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CA278" w14:textId="33A674B2" w:rsidR="00067D52" w:rsidRPr="00443AC7" w:rsidRDefault="00067D52" w:rsidP="00067D52">
      <w:pPr>
        <w:widowControl w:val="0"/>
        <w:suppressAutoHyphens/>
        <w:spacing w:after="0" w:line="320" w:lineRule="exact"/>
        <w:rPr>
          <w:rFonts w:ascii="Segoe UI" w:hAnsi="Segoe UI" w:cs="Segoe UI"/>
          <w:b/>
          <w:szCs w:val="20"/>
          <w:rPrChange w:id="0" w:author="Luana Komatsu Falkenburger | Cascione" w:date="2022-03-10T10:53:00Z">
            <w:rPr>
              <w:rFonts w:ascii="Times New Roman" w:hAnsi="Times New Roman"/>
              <w:b/>
              <w:sz w:val="22"/>
              <w:szCs w:val="22"/>
            </w:rPr>
          </w:rPrChange>
        </w:rPr>
      </w:pPr>
      <w:r w:rsidRPr="00443AC7">
        <w:rPr>
          <w:rFonts w:ascii="Segoe UI" w:hAnsi="Segoe UI" w:cs="Segoe UI"/>
          <w:b/>
          <w:szCs w:val="20"/>
          <w:rPrChange w:id="1" w:author="Luana Komatsu Falkenburger | Cascione" w:date="2022-03-10T10:53:00Z">
            <w:rPr>
              <w:rFonts w:ascii="Times New Roman" w:hAnsi="Times New Roman"/>
              <w:b/>
              <w:sz w:val="22"/>
              <w:szCs w:val="22"/>
            </w:rPr>
          </w:rPrChange>
        </w:rPr>
        <w:t xml:space="preserve">1º (PRIMEIRO) ADITAMENTO AO INSTRUMENTO PARTICULAR DE ESCRITURA DA </w:t>
      </w:r>
      <w:r w:rsidR="004544DD" w:rsidRPr="00443AC7">
        <w:rPr>
          <w:rFonts w:ascii="Segoe UI" w:hAnsi="Segoe UI" w:cs="Segoe UI"/>
          <w:b/>
          <w:szCs w:val="20"/>
          <w:rPrChange w:id="2" w:author="Luana Komatsu Falkenburger | Cascione" w:date="2022-03-10T10:53:00Z">
            <w:rPr>
              <w:rFonts w:ascii="Times New Roman" w:hAnsi="Times New Roman"/>
              <w:b/>
              <w:sz w:val="22"/>
              <w:szCs w:val="22"/>
            </w:rPr>
          </w:rPrChange>
        </w:rPr>
        <w:t>2</w:t>
      </w:r>
      <w:r w:rsidRPr="00443AC7">
        <w:rPr>
          <w:rFonts w:ascii="Segoe UI" w:hAnsi="Segoe UI" w:cs="Segoe UI"/>
          <w:b/>
          <w:szCs w:val="20"/>
          <w:rPrChange w:id="3" w:author="Luana Komatsu Falkenburger | Cascione" w:date="2022-03-10T10:53:00Z">
            <w:rPr>
              <w:rFonts w:ascii="Times New Roman" w:hAnsi="Times New Roman"/>
              <w:b/>
              <w:sz w:val="22"/>
              <w:szCs w:val="22"/>
            </w:rPr>
          </w:rPrChange>
        </w:rPr>
        <w:t>ª (</w:t>
      </w:r>
      <w:r w:rsidR="004544DD" w:rsidRPr="00443AC7">
        <w:rPr>
          <w:rFonts w:ascii="Segoe UI" w:hAnsi="Segoe UI" w:cs="Segoe UI"/>
          <w:b/>
          <w:szCs w:val="20"/>
          <w:rPrChange w:id="4" w:author="Luana Komatsu Falkenburger | Cascione" w:date="2022-03-10T10:53:00Z">
            <w:rPr>
              <w:rFonts w:ascii="Times New Roman" w:hAnsi="Times New Roman"/>
              <w:b/>
              <w:sz w:val="22"/>
              <w:szCs w:val="22"/>
            </w:rPr>
          </w:rPrChange>
        </w:rPr>
        <w:t>SEGUNDA</w:t>
      </w:r>
      <w:r w:rsidRPr="00443AC7">
        <w:rPr>
          <w:rFonts w:ascii="Segoe UI" w:hAnsi="Segoe UI" w:cs="Segoe UI"/>
          <w:b/>
          <w:szCs w:val="20"/>
          <w:rPrChange w:id="5" w:author="Luana Komatsu Falkenburger | Cascione" w:date="2022-03-10T10:53:00Z">
            <w:rPr>
              <w:rFonts w:ascii="Times New Roman" w:hAnsi="Times New Roman"/>
              <w:b/>
              <w:sz w:val="22"/>
              <w:szCs w:val="22"/>
            </w:rPr>
          </w:rPrChange>
        </w:rPr>
        <w:t xml:space="preserve">) EMISSÃO DE DEBÊNTURES SIMPLES, NÃO CONVERSÍVEIS EM AÇÕES, EM SÉRIE ÚNICA, DA ESPÉCIE </w:t>
      </w:r>
      <w:r w:rsidR="004544DD" w:rsidRPr="00443AC7">
        <w:rPr>
          <w:rFonts w:ascii="Segoe UI" w:hAnsi="Segoe UI" w:cs="Segoe UI"/>
          <w:b/>
          <w:szCs w:val="20"/>
          <w:rPrChange w:id="6" w:author="Luana Komatsu Falkenburger | Cascione" w:date="2022-03-10T10:53:00Z">
            <w:rPr>
              <w:rFonts w:ascii="Times New Roman" w:hAnsi="Times New Roman"/>
              <w:b/>
              <w:sz w:val="22"/>
              <w:szCs w:val="22"/>
            </w:rPr>
          </w:rPrChange>
        </w:rPr>
        <w:t>QUIROGRAFÁRIA</w:t>
      </w:r>
      <w:r w:rsidRPr="00443AC7">
        <w:rPr>
          <w:rFonts w:ascii="Segoe UI" w:hAnsi="Segoe UI" w:cs="Segoe UI"/>
          <w:b/>
          <w:szCs w:val="20"/>
          <w:rPrChange w:id="7" w:author="Luana Komatsu Falkenburger | Cascione" w:date="2022-03-10T10:53:00Z">
            <w:rPr>
              <w:rFonts w:ascii="Times New Roman" w:hAnsi="Times New Roman"/>
              <w:b/>
              <w:sz w:val="22"/>
              <w:szCs w:val="22"/>
            </w:rPr>
          </w:rPrChange>
        </w:rPr>
        <w:t>, PARA DISTRIBUIÇÃO PÚBLICA, COM ESFORÇOS RESTRITOS, DA VENTOS DE SÃO CLEMENTE HOLDING S.A.</w:t>
      </w:r>
    </w:p>
    <w:p w14:paraId="4681CAB5" w14:textId="77777777" w:rsidR="00067D52" w:rsidRPr="00443AC7" w:rsidRDefault="00067D52" w:rsidP="00067D52">
      <w:pPr>
        <w:pStyle w:val="Parties"/>
        <w:numPr>
          <w:ilvl w:val="0"/>
          <w:numId w:val="0"/>
        </w:numPr>
        <w:suppressAutoHyphens/>
        <w:spacing w:after="0" w:line="320" w:lineRule="exact"/>
        <w:rPr>
          <w:rFonts w:ascii="Segoe UI" w:hAnsi="Segoe UI" w:cs="Segoe UI"/>
          <w:szCs w:val="20"/>
          <w:rPrChange w:id="8" w:author="Luana Komatsu Falkenburger | Cascione" w:date="2022-03-10T10:53:00Z">
            <w:rPr>
              <w:rFonts w:ascii="Times New Roman" w:hAnsi="Times New Roman"/>
              <w:sz w:val="22"/>
              <w:szCs w:val="22"/>
            </w:rPr>
          </w:rPrChange>
        </w:rPr>
      </w:pPr>
    </w:p>
    <w:p w14:paraId="7C4A57FE" w14:textId="77777777" w:rsidR="00067D52" w:rsidRPr="00443AC7" w:rsidRDefault="00067D52" w:rsidP="00067D52">
      <w:pPr>
        <w:pStyle w:val="Parties"/>
        <w:numPr>
          <w:ilvl w:val="0"/>
          <w:numId w:val="0"/>
        </w:numPr>
        <w:suppressAutoHyphens/>
        <w:spacing w:after="0" w:line="320" w:lineRule="exact"/>
        <w:rPr>
          <w:rFonts w:ascii="Segoe UI" w:hAnsi="Segoe UI" w:cs="Segoe UI"/>
          <w:szCs w:val="20"/>
          <w:rPrChange w:id="9" w:author="Luana Komatsu Falkenburger | Cascione" w:date="2022-03-10T10:53:00Z">
            <w:rPr>
              <w:rFonts w:ascii="Times New Roman" w:hAnsi="Times New Roman"/>
              <w:sz w:val="22"/>
              <w:szCs w:val="22"/>
            </w:rPr>
          </w:rPrChange>
        </w:rPr>
      </w:pPr>
      <w:r w:rsidRPr="00443AC7">
        <w:rPr>
          <w:rFonts w:ascii="Segoe UI" w:hAnsi="Segoe UI" w:cs="Segoe UI"/>
          <w:szCs w:val="20"/>
          <w:rPrChange w:id="10" w:author="Luana Komatsu Falkenburger | Cascione" w:date="2022-03-10T10:53:00Z">
            <w:rPr>
              <w:rFonts w:ascii="Times New Roman" w:hAnsi="Times New Roman"/>
              <w:sz w:val="22"/>
              <w:szCs w:val="22"/>
            </w:rPr>
          </w:rPrChange>
        </w:rPr>
        <w:t xml:space="preserve">Pelo presente instrumento particular, as partes abaixo qualificadas: </w:t>
      </w:r>
    </w:p>
    <w:p w14:paraId="4B1EAE19" w14:textId="77777777" w:rsidR="00067D52" w:rsidRPr="00443AC7" w:rsidRDefault="00067D52" w:rsidP="00067D52">
      <w:pPr>
        <w:pStyle w:val="Parties"/>
        <w:numPr>
          <w:ilvl w:val="0"/>
          <w:numId w:val="0"/>
        </w:numPr>
        <w:autoSpaceDE w:val="0"/>
        <w:autoSpaceDN w:val="0"/>
        <w:adjustRightInd w:val="0"/>
        <w:spacing w:after="0" w:line="320" w:lineRule="exact"/>
        <w:rPr>
          <w:rFonts w:ascii="Segoe UI" w:hAnsi="Segoe UI" w:cs="Segoe UI"/>
          <w:szCs w:val="20"/>
          <w:rPrChange w:id="11" w:author="Luana Komatsu Falkenburger | Cascione" w:date="2022-03-10T10:53:00Z">
            <w:rPr>
              <w:rFonts w:ascii="Times New Roman" w:hAnsi="Times New Roman"/>
              <w:sz w:val="22"/>
              <w:szCs w:val="22"/>
            </w:rPr>
          </w:rPrChange>
        </w:rPr>
      </w:pPr>
    </w:p>
    <w:p w14:paraId="7309D49D" w14:textId="77777777" w:rsidR="00067D52" w:rsidRPr="00443AC7" w:rsidRDefault="00067D52" w:rsidP="00067D52">
      <w:pPr>
        <w:pStyle w:val="Parties"/>
        <w:numPr>
          <w:ilvl w:val="0"/>
          <w:numId w:val="0"/>
        </w:numPr>
        <w:autoSpaceDE w:val="0"/>
        <w:autoSpaceDN w:val="0"/>
        <w:adjustRightInd w:val="0"/>
        <w:spacing w:after="0" w:line="320" w:lineRule="exact"/>
        <w:rPr>
          <w:rFonts w:ascii="Segoe UI" w:hAnsi="Segoe UI" w:cs="Segoe UI"/>
          <w:szCs w:val="20"/>
          <w:rPrChange w:id="12" w:author="Luana Komatsu Falkenburger | Cascione" w:date="2022-03-10T10:53:00Z">
            <w:rPr>
              <w:rFonts w:ascii="Times New Roman" w:hAnsi="Times New Roman"/>
              <w:sz w:val="22"/>
              <w:szCs w:val="22"/>
            </w:rPr>
          </w:rPrChange>
        </w:rPr>
      </w:pPr>
      <w:r w:rsidRPr="00443AC7">
        <w:rPr>
          <w:rFonts w:ascii="Segoe UI" w:hAnsi="Segoe UI" w:cs="Segoe UI"/>
          <w:b/>
          <w:bCs/>
          <w:szCs w:val="20"/>
          <w:rPrChange w:id="13" w:author="Luana Komatsu Falkenburger | Cascione" w:date="2022-03-10T10:53:00Z">
            <w:rPr>
              <w:rFonts w:ascii="Times New Roman" w:hAnsi="Times New Roman"/>
              <w:b/>
              <w:bCs/>
              <w:sz w:val="22"/>
              <w:szCs w:val="22"/>
            </w:rPr>
          </w:rPrChange>
        </w:rPr>
        <w:t>VENTOS DE SÃO CLEMENTE HOLDING S.A.</w:t>
      </w:r>
      <w:r w:rsidRPr="00443AC7">
        <w:rPr>
          <w:rFonts w:ascii="Segoe UI" w:hAnsi="Segoe UI" w:cs="Segoe UI"/>
          <w:szCs w:val="20"/>
          <w:rPrChange w:id="14" w:author="Luana Komatsu Falkenburger | Cascione" w:date="2022-03-10T10:53:00Z">
            <w:rPr>
              <w:rFonts w:ascii="Times New Roman" w:hAnsi="Times New Roman"/>
              <w:sz w:val="22"/>
              <w:szCs w:val="22"/>
            </w:rPr>
          </w:rPrChange>
        </w:rPr>
        <w:t>, sociedade por ações, sem registro de emissor de valores mobiliários junto à CVM, com sede na Cidade de Fortaleza, Estado do Ceará, na Avenida Barão de Studart, nº 2.360, sala 1.004, Bairro Joaquim Távora, CEP 60.120-002, inscrita no Cadastro Nacional da Pessoa Jurídica do Ministério da Fazenda (“</w:t>
      </w:r>
      <w:r w:rsidRPr="00443AC7">
        <w:rPr>
          <w:rFonts w:ascii="Segoe UI" w:hAnsi="Segoe UI" w:cs="Segoe UI"/>
          <w:szCs w:val="20"/>
          <w:u w:val="single"/>
          <w:rPrChange w:id="15" w:author="Luana Komatsu Falkenburger | Cascione" w:date="2022-03-10T10:53:00Z">
            <w:rPr>
              <w:rFonts w:ascii="Times New Roman" w:hAnsi="Times New Roman"/>
              <w:sz w:val="22"/>
              <w:szCs w:val="22"/>
              <w:u w:val="single"/>
            </w:rPr>
          </w:rPrChange>
        </w:rPr>
        <w:t>CNPJ/MF</w:t>
      </w:r>
      <w:r w:rsidRPr="00443AC7">
        <w:rPr>
          <w:rFonts w:ascii="Segoe UI" w:hAnsi="Segoe UI" w:cs="Segoe UI"/>
          <w:szCs w:val="20"/>
          <w:rPrChange w:id="16" w:author="Luana Komatsu Falkenburger | Cascione" w:date="2022-03-10T10:53:00Z">
            <w:rPr>
              <w:rFonts w:ascii="Times New Roman" w:hAnsi="Times New Roman"/>
              <w:sz w:val="22"/>
              <w:szCs w:val="22"/>
            </w:rPr>
          </w:rPrChange>
        </w:rPr>
        <w:t>”) sob o nº 15.674.688/0001-62, neste ato representada na forma de seu Estatuto Social (“</w:t>
      </w:r>
      <w:r w:rsidRPr="00443AC7">
        <w:rPr>
          <w:rFonts w:ascii="Segoe UI" w:hAnsi="Segoe UI" w:cs="Segoe UI"/>
          <w:szCs w:val="20"/>
          <w:u w:val="single"/>
          <w:rPrChange w:id="17" w:author="Luana Komatsu Falkenburger | Cascione" w:date="2022-03-10T10:53:00Z">
            <w:rPr>
              <w:rFonts w:ascii="Times New Roman" w:hAnsi="Times New Roman"/>
              <w:sz w:val="22"/>
              <w:szCs w:val="22"/>
              <w:u w:val="single"/>
            </w:rPr>
          </w:rPrChange>
        </w:rPr>
        <w:t>Emissora</w:t>
      </w:r>
      <w:r w:rsidRPr="00443AC7">
        <w:rPr>
          <w:rFonts w:ascii="Segoe UI" w:hAnsi="Segoe UI" w:cs="Segoe UI"/>
          <w:szCs w:val="20"/>
          <w:rPrChange w:id="18" w:author="Luana Komatsu Falkenburger | Cascione" w:date="2022-03-10T10:53:00Z">
            <w:rPr>
              <w:rFonts w:ascii="Times New Roman" w:hAnsi="Times New Roman"/>
              <w:sz w:val="22"/>
              <w:szCs w:val="22"/>
            </w:rPr>
          </w:rPrChange>
        </w:rPr>
        <w:t>” ou “</w:t>
      </w:r>
      <w:r w:rsidRPr="00443AC7">
        <w:rPr>
          <w:rFonts w:ascii="Segoe UI" w:hAnsi="Segoe UI" w:cs="Segoe UI"/>
          <w:szCs w:val="20"/>
          <w:u w:val="single"/>
          <w:rPrChange w:id="19" w:author="Luana Komatsu Falkenburger | Cascione" w:date="2022-03-10T10:53:00Z">
            <w:rPr>
              <w:rFonts w:ascii="Times New Roman" w:hAnsi="Times New Roman"/>
              <w:sz w:val="22"/>
              <w:szCs w:val="22"/>
              <w:u w:val="single"/>
            </w:rPr>
          </w:rPrChange>
        </w:rPr>
        <w:t>Companhia</w:t>
      </w:r>
      <w:r w:rsidRPr="00443AC7">
        <w:rPr>
          <w:rFonts w:ascii="Segoe UI" w:hAnsi="Segoe UI" w:cs="Segoe UI"/>
          <w:szCs w:val="20"/>
          <w:rPrChange w:id="20" w:author="Luana Komatsu Falkenburger | Cascione" w:date="2022-03-10T10:53:00Z">
            <w:rPr>
              <w:rFonts w:ascii="Times New Roman" w:hAnsi="Times New Roman"/>
              <w:sz w:val="22"/>
              <w:szCs w:val="22"/>
            </w:rPr>
          </w:rPrChange>
        </w:rPr>
        <w:t>”);</w:t>
      </w:r>
    </w:p>
    <w:p w14:paraId="5B2E7B93" w14:textId="13D7A3C3" w:rsidR="00067D52" w:rsidRPr="00443AC7" w:rsidRDefault="00067D52" w:rsidP="00067D52">
      <w:pPr>
        <w:pStyle w:val="Parties"/>
        <w:numPr>
          <w:ilvl w:val="0"/>
          <w:numId w:val="0"/>
        </w:numPr>
        <w:autoSpaceDE w:val="0"/>
        <w:autoSpaceDN w:val="0"/>
        <w:adjustRightInd w:val="0"/>
        <w:spacing w:after="0" w:line="320" w:lineRule="exact"/>
        <w:rPr>
          <w:rFonts w:ascii="Segoe UI" w:hAnsi="Segoe UI" w:cs="Segoe UI"/>
          <w:szCs w:val="20"/>
          <w:rPrChange w:id="21" w:author="Luana Komatsu Falkenburger | Cascione" w:date="2022-03-10T10:53:00Z">
            <w:rPr>
              <w:rFonts w:ascii="Times New Roman" w:hAnsi="Times New Roman"/>
              <w:sz w:val="22"/>
              <w:szCs w:val="22"/>
            </w:rPr>
          </w:rPrChange>
        </w:rPr>
      </w:pPr>
    </w:p>
    <w:p w14:paraId="52B2342C" w14:textId="7DA7DFDB" w:rsidR="004544DD" w:rsidRPr="00443AC7" w:rsidRDefault="004544DD" w:rsidP="004544DD">
      <w:pPr>
        <w:pStyle w:val="Parties"/>
        <w:numPr>
          <w:ilvl w:val="0"/>
          <w:numId w:val="0"/>
        </w:numPr>
        <w:autoSpaceDE w:val="0"/>
        <w:autoSpaceDN w:val="0"/>
        <w:adjustRightInd w:val="0"/>
        <w:spacing w:after="0" w:line="320" w:lineRule="exact"/>
        <w:rPr>
          <w:rFonts w:ascii="Segoe UI" w:hAnsi="Segoe UI" w:cs="Segoe UI"/>
          <w:szCs w:val="20"/>
          <w:rPrChange w:id="22" w:author="Luana Komatsu Falkenburger | Cascione" w:date="2022-03-10T10:53:00Z">
            <w:rPr>
              <w:rFonts w:ascii="Times New Roman" w:hAnsi="Times New Roman"/>
              <w:sz w:val="22"/>
              <w:szCs w:val="22"/>
            </w:rPr>
          </w:rPrChange>
        </w:rPr>
      </w:pPr>
      <w:r w:rsidRPr="00443AC7">
        <w:rPr>
          <w:rFonts w:ascii="Segoe UI" w:hAnsi="Segoe UI" w:cs="Segoe UI"/>
          <w:b/>
          <w:bCs/>
          <w:szCs w:val="20"/>
          <w:rPrChange w:id="23" w:author="Luana Komatsu Falkenburger | Cascione" w:date="2022-03-10T10:53:00Z">
            <w:rPr>
              <w:rFonts w:ascii="Times New Roman" w:hAnsi="Times New Roman"/>
              <w:b/>
              <w:bCs/>
              <w:sz w:val="22"/>
              <w:szCs w:val="22"/>
            </w:rPr>
          </w:rPrChange>
        </w:rPr>
        <w:t>SIMPLIFIC PAVARINI DISTRIBUIDORA DE TÍTULOS E VALORES MOBILIÁRIOS LTDA.</w:t>
      </w:r>
      <w:r w:rsidRPr="00443AC7">
        <w:rPr>
          <w:rFonts w:ascii="Segoe UI" w:hAnsi="Segoe UI" w:cs="Segoe UI"/>
          <w:szCs w:val="20"/>
          <w:rPrChange w:id="24" w:author="Luana Komatsu Falkenburger | Cascione" w:date="2022-03-10T10:53:00Z">
            <w:rPr>
              <w:rFonts w:ascii="Times New Roman" w:hAnsi="Times New Roman"/>
              <w:sz w:val="22"/>
              <w:szCs w:val="22"/>
            </w:rPr>
          </w:rPrChange>
        </w:rPr>
        <w:t>, instituição financeira, atuando através da sua filial estabelecida na Cidade de São Paulo, Estado de São Paulo, na Rua Joaquim Floriano, nº 466, Bloco B, sala 1.401, Bairro Itaim Bibi, CEP 04.534-002, inscrita no CNPJ/ME sob o nº 15.227.994/0004-01, neste ato representada nos termos de seu contrato social, nomeada neste instrumento para representar, perante a Emissora, a comunhão dos interesses dos titulares das debêntures da presente emissão (“</w:t>
      </w:r>
      <w:r w:rsidRPr="00443AC7">
        <w:rPr>
          <w:rFonts w:ascii="Segoe UI" w:hAnsi="Segoe UI" w:cs="Segoe UI"/>
          <w:szCs w:val="20"/>
          <w:u w:val="single"/>
          <w:rPrChange w:id="25" w:author="Luana Komatsu Falkenburger | Cascione" w:date="2022-03-10T10:53:00Z">
            <w:rPr>
              <w:rFonts w:ascii="Times New Roman" w:hAnsi="Times New Roman"/>
              <w:sz w:val="22"/>
              <w:szCs w:val="22"/>
              <w:u w:val="single"/>
            </w:rPr>
          </w:rPrChange>
        </w:rPr>
        <w:t>Debenturistas</w:t>
      </w:r>
      <w:r w:rsidRPr="00443AC7">
        <w:rPr>
          <w:rFonts w:ascii="Segoe UI" w:hAnsi="Segoe UI" w:cs="Segoe UI"/>
          <w:szCs w:val="20"/>
          <w:rPrChange w:id="26" w:author="Luana Komatsu Falkenburger | Cascione" w:date="2022-03-10T10:53:00Z">
            <w:rPr>
              <w:rFonts w:ascii="Times New Roman" w:hAnsi="Times New Roman"/>
              <w:sz w:val="22"/>
              <w:szCs w:val="22"/>
            </w:rPr>
          </w:rPrChange>
        </w:rPr>
        <w:t>”), nos termos da Lei das Sociedades por Ações (“</w:t>
      </w:r>
      <w:r w:rsidRPr="00443AC7">
        <w:rPr>
          <w:rFonts w:ascii="Segoe UI" w:hAnsi="Segoe UI" w:cs="Segoe UI"/>
          <w:szCs w:val="20"/>
          <w:u w:val="single"/>
          <w:rPrChange w:id="27" w:author="Luana Komatsu Falkenburger | Cascione" w:date="2022-03-10T10:53:00Z">
            <w:rPr>
              <w:rFonts w:ascii="Times New Roman" w:hAnsi="Times New Roman"/>
              <w:sz w:val="22"/>
              <w:szCs w:val="22"/>
              <w:u w:val="single"/>
            </w:rPr>
          </w:rPrChange>
        </w:rPr>
        <w:t>Agente Fiduciário</w:t>
      </w:r>
      <w:r w:rsidRPr="00443AC7">
        <w:rPr>
          <w:rFonts w:ascii="Segoe UI" w:hAnsi="Segoe UI" w:cs="Segoe UI"/>
          <w:szCs w:val="20"/>
          <w:rPrChange w:id="28" w:author="Luana Komatsu Falkenburger | Cascione" w:date="2022-03-10T10:53:00Z">
            <w:rPr>
              <w:rFonts w:ascii="Times New Roman" w:hAnsi="Times New Roman"/>
              <w:sz w:val="22"/>
              <w:szCs w:val="22"/>
            </w:rPr>
          </w:rPrChange>
        </w:rPr>
        <w:t>” e, em conjunto com a Emissora, as “</w:t>
      </w:r>
      <w:r w:rsidRPr="00443AC7">
        <w:rPr>
          <w:rFonts w:ascii="Segoe UI" w:hAnsi="Segoe UI" w:cs="Segoe UI"/>
          <w:szCs w:val="20"/>
          <w:u w:val="single"/>
          <w:rPrChange w:id="29" w:author="Luana Komatsu Falkenburger | Cascione" w:date="2022-03-10T10:53:00Z">
            <w:rPr>
              <w:rFonts w:ascii="Times New Roman" w:hAnsi="Times New Roman"/>
              <w:sz w:val="22"/>
              <w:szCs w:val="22"/>
              <w:u w:val="single"/>
            </w:rPr>
          </w:rPrChange>
        </w:rPr>
        <w:t>Partes</w:t>
      </w:r>
      <w:r w:rsidRPr="00443AC7">
        <w:rPr>
          <w:rFonts w:ascii="Segoe UI" w:hAnsi="Segoe UI" w:cs="Segoe UI"/>
          <w:szCs w:val="20"/>
          <w:rPrChange w:id="30" w:author="Luana Komatsu Falkenburger | Cascione" w:date="2022-03-10T10:53:00Z">
            <w:rPr>
              <w:rFonts w:ascii="Times New Roman" w:hAnsi="Times New Roman"/>
              <w:sz w:val="22"/>
              <w:szCs w:val="22"/>
            </w:rPr>
          </w:rPrChange>
        </w:rPr>
        <w:t>”, sendo cada uma, individual e indistintamente, uma “</w:t>
      </w:r>
      <w:r w:rsidRPr="00443AC7">
        <w:rPr>
          <w:rFonts w:ascii="Segoe UI" w:hAnsi="Segoe UI" w:cs="Segoe UI"/>
          <w:szCs w:val="20"/>
          <w:u w:val="single"/>
          <w:rPrChange w:id="31" w:author="Luana Komatsu Falkenburger | Cascione" w:date="2022-03-10T10:53:00Z">
            <w:rPr>
              <w:rFonts w:ascii="Times New Roman" w:hAnsi="Times New Roman"/>
              <w:sz w:val="22"/>
              <w:szCs w:val="22"/>
              <w:u w:val="single"/>
            </w:rPr>
          </w:rPrChange>
        </w:rPr>
        <w:t>Parte</w:t>
      </w:r>
      <w:r w:rsidRPr="00443AC7">
        <w:rPr>
          <w:rFonts w:ascii="Segoe UI" w:hAnsi="Segoe UI" w:cs="Segoe UI"/>
          <w:szCs w:val="20"/>
          <w:rPrChange w:id="32" w:author="Luana Komatsu Falkenburger | Cascione" w:date="2022-03-10T10:53:00Z">
            <w:rPr>
              <w:rFonts w:ascii="Times New Roman" w:hAnsi="Times New Roman"/>
              <w:sz w:val="22"/>
              <w:szCs w:val="22"/>
            </w:rPr>
          </w:rPrChange>
        </w:rPr>
        <w:t>”); e, ainda, como intervenientes anuentes</w:t>
      </w:r>
      <w:r w:rsidR="00074D08" w:rsidRPr="00443AC7">
        <w:rPr>
          <w:rFonts w:ascii="Segoe UI" w:hAnsi="Segoe UI" w:cs="Segoe UI"/>
          <w:szCs w:val="20"/>
          <w:rPrChange w:id="33" w:author="Luana Komatsu Falkenburger | Cascione" w:date="2022-03-10T10:53:00Z">
            <w:rPr>
              <w:rFonts w:ascii="Times New Roman" w:hAnsi="Times New Roman"/>
              <w:sz w:val="22"/>
              <w:szCs w:val="22"/>
            </w:rPr>
          </w:rPrChange>
        </w:rPr>
        <w:t>,</w:t>
      </w:r>
    </w:p>
    <w:p w14:paraId="5638355C" w14:textId="77777777" w:rsidR="00067D52" w:rsidRPr="00443AC7" w:rsidRDefault="00067D52" w:rsidP="00067D52">
      <w:pPr>
        <w:pStyle w:val="Parties"/>
        <w:numPr>
          <w:ilvl w:val="0"/>
          <w:numId w:val="0"/>
        </w:numPr>
        <w:autoSpaceDE w:val="0"/>
        <w:autoSpaceDN w:val="0"/>
        <w:adjustRightInd w:val="0"/>
        <w:spacing w:after="0" w:line="320" w:lineRule="exact"/>
        <w:rPr>
          <w:rFonts w:ascii="Segoe UI" w:hAnsi="Segoe UI" w:cs="Segoe UI"/>
          <w:szCs w:val="20"/>
          <w:rPrChange w:id="34" w:author="Luana Komatsu Falkenburger | Cascione" w:date="2022-03-10T10:53:00Z">
            <w:rPr>
              <w:rFonts w:ascii="Times New Roman" w:hAnsi="Times New Roman"/>
              <w:sz w:val="22"/>
              <w:szCs w:val="22"/>
            </w:rPr>
          </w:rPrChange>
        </w:rPr>
      </w:pPr>
    </w:p>
    <w:p w14:paraId="4563F532" w14:textId="77777777" w:rsidR="00067D52" w:rsidRPr="00443AC7" w:rsidRDefault="00067D52" w:rsidP="00067D52">
      <w:pPr>
        <w:pStyle w:val="Parties"/>
        <w:numPr>
          <w:ilvl w:val="0"/>
          <w:numId w:val="0"/>
        </w:numPr>
        <w:autoSpaceDE w:val="0"/>
        <w:autoSpaceDN w:val="0"/>
        <w:adjustRightInd w:val="0"/>
        <w:spacing w:after="0" w:line="320" w:lineRule="exact"/>
        <w:rPr>
          <w:rFonts w:ascii="Segoe UI" w:hAnsi="Segoe UI" w:cs="Segoe UI"/>
          <w:szCs w:val="20"/>
          <w:rPrChange w:id="35" w:author="Luana Komatsu Falkenburger | Cascione" w:date="2022-03-10T10:53:00Z">
            <w:rPr>
              <w:rFonts w:ascii="Times New Roman" w:hAnsi="Times New Roman"/>
              <w:sz w:val="22"/>
              <w:szCs w:val="22"/>
            </w:rPr>
          </w:rPrChange>
        </w:rPr>
      </w:pPr>
      <w:r w:rsidRPr="00443AC7">
        <w:rPr>
          <w:rFonts w:ascii="Segoe UI" w:hAnsi="Segoe UI" w:cs="Segoe UI"/>
          <w:b/>
          <w:bCs/>
          <w:szCs w:val="20"/>
          <w:rPrChange w:id="36" w:author="Luana Komatsu Falkenburger | Cascione" w:date="2022-03-10T10:53:00Z">
            <w:rPr>
              <w:rFonts w:ascii="Times New Roman" w:hAnsi="Times New Roman"/>
              <w:b/>
              <w:bCs/>
              <w:sz w:val="22"/>
              <w:szCs w:val="22"/>
            </w:rPr>
          </w:rPrChange>
        </w:rPr>
        <w:t>VENTOS DE SÃO CLEMENTE I ENERGIAS RENOVÁVEIS S.A.</w:t>
      </w:r>
      <w:r w:rsidRPr="00443AC7">
        <w:rPr>
          <w:rFonts w:ascii="Segoe UI" w:hAnsi="Segoe UI" w:cs="Segoe UI"/>
          <w:szCs w:val="20"/>
          <w:rPrChange w:id="37" w:author="Luana Komatsu Falkenburger | Cascione" w:date="2022-03-10T10:53:00Z">
            <w:rPr>
              <w:rFonts w:ascii="Times New Roman" w:hAnsi="Times New Roman"/>
              <w:sz w:val="22"/>
              <w:szCs w:val="22"/>
            </w:rPr>
          </w:rPrChange>
        </w:rPr>
        <w:t>, sociedade por ações, com sede na Cidade de Fortaleza, Estado do Ceará, na Avenida Barão de Studart, nº 2.360, sala 1.004, Bairro Joaquim Távora, CEP 60.120-002, inscrita no CNPJ/MF sob o nº 21.014.004/0001- 07, neste ato representada na forma de seu Estatuto Social (“</w:t>
      </w:r>
      <w:r w:rsidRPr="00443AC7">
        <w:rPr>
          <w:rFonts w:ascii="Segoe UI" w:hAnsi="Segoe UI" w:cs="Segoe UI"/>
          <w:szCs w:val="20"/>
          <w:u w:val="single"/>
          <w:rPrChange w:id="38" w:author="Luana Komatsu Falkenburger | Cascione" w:date="2022-03-10T10:53:00Z">
            <w:rPr>
              <w:rFonts w:ascii="Times New Roman" w:hAnsi="Times New Roman"/>
              <w:sz w:val="22"/>
              <w:szCs w:val="22"/>
              <w:u w:val="single"/>
            </w:rPr>
          </w:rPrChange>
        </w:rPr>
        <w:t>SPE I</w:t>
      </w:r>
      <w:r w:rsidRPr="00443AC7">
        <w:rPr>
          <w:rFonts w:ascii="Segoe UI" w:hAnsi="Segoe UI" w:cs="Segoe UI"/>
          <w:szCs w:val="20"/>
          <w:rPrChange w:id="39" w:author="Luana Komatsu Falkenburger | Cascione" w:date="2022-03-10T10:53:00Z">
            <w:rPr>
              <w:rFonts w:ascii="Times New Roman" w:hAnsi="Times New Roman"/>
              <w:sz w:val="22"/>
              <w:szCs w:val="22"/>
            </w:rPr>
          </w:rPrChange>
        </w:rPr>
        <w:t xml:space="preserve">”); </w:t>
      </w:r>
    </w:p>
    <w:p w14:paraId="26C252C9" w14:textId="77777777" w:rsidR="00067D52" w:rsidRPr="00443AC7" w:rsidRDefault="00067D52" w:rsidP="00067D52">
      <w:pPr>
        <w:pStyle w:val="Parties"/>
        <w:numPr>
          <w:ilvl w:val="0"/>
          <w:numId w:val="0"/>
        </w:numPr>
        <w:autoSpaceDE w:val="0"/>
        <w:autoSpaceDN w:val="0"/>
        <w:adjustRightInd w:val="0"/>
        <w:spacing w:after="0" w:line="320" w:lineRule="exact"/>
        <w:rPr>
          <w:rFonts w:ascii="Segoe UI" w:hAnsi="Segoe UI" w:cs="Segoe UI"/>
          <w:szCs w:val="20"/>
          <w:rPrChange w:id="40" w:author="Luana Komatsu Falkenburger | Cascione" w:date="2022-03-10T10:53:00Z">
            <w:rPr>
              <w:rFonts w:ascii="Times New Roman" w:hAnsi="Times New Roman"/>
              <w:sz w:val="22"/>
              <w:szCs w:val="22"/>
            </w:rPr>
          </w:rPrChange>
        </w:rPr>
      </w:pPr>
    </w:p>
    <w:p w14:paraId="07EEB7C6" w14:textId="77777777" w:rsidR="00067D52" w:rsidRPr="00443AC7" w:rsidRDefault="00067D52" w:rsidP="00067D52">
      <w:pPr>
        <w:pStyle w:val="Parties"/>
        <w:numPr>
          <w:ilvl w:val="0"/>
          <w:numId w:val="0"/>
        </w:numPr>
        <w:autoSpaceDE w:val="0"/>
        <w:autoSpaceDN w:val="0"/>
        <w:adjustRightInd w:val="0"/>
        <w:spacing w:after="0" w:line="320" w:lineRule="exact"/>
        <w:rPr>
          <w:rFonts w:ascii="Segoe UI" w:hAnsi="Segoe UI" w:cs="Segoe UI"/>
          <w:szCs w:val="20"/>
          <w:rPrChange w:id="41" w:author="Luana Komatsu Falkenburger | Cascione" w:date="2022-03-10T10:53:00Z">
            <w:rPr>
              <w:rFonts w:ascii="Times New Roman" w:hAnsi="Times New Roman"/>
              <w:sz w:val="22"/>
              <w:szCs w:val="22"/>
            </w:rPr>
          </w:rPrChange>
        </w:rPr>
      </w:pPr>
      <w:r w:rsidRPr="00443AC7">
        <w:rPr>
          <w:rFonts w:ascii="Segoe UI" w:hAnsi="Segoe UI" w:cs="Segoe UI"/>
          <w:b/>
          <w:bCs/>
          <w:szCs w:val="20"/>
          <w:rPrChange w:id="42" w:author="Luana Komatsu Falkenburger | Cascione" w:date="2022-03-10T10:53:00Z">
            <w:rPr>
              <w:rFonts w:ascii="Times New Roman" w:hAnsi="Times New Roman"/>
              <w:b/>
              <w:bCs/>
              <w:sz w:val="22"/>
              <w:szCs w:val="22"/>
            </w:rPr>
          </w:rPrChange>
        </w:rPr>
        <w:t>VENTOS DE SÃO CLEMENTE II ENERGIAS RENOVÁVEIS S.A.</w:t>
      </w:r>
      <w:r w:rsidRPr="00443AC7">
        <w:rPr>
          <w:rFonts w:ascii="Segoe UI" w:hAnsi="Segoe UI" w:cs="Segoe UI"/>
          <w:szCs w:val="20"/>
          <w:rPrChange w:id="43" w:author="Luana Komatsu Falkenburger | Cascione" w:date="2022-03-10T10:53:00Z">
            <w:rPr>
              <w:rFonts w:ascii="Times New Roman" w:hAnsi="Times New Roman"/>
              <w:sz w:val="22"/>
              <w:szCs w:val="22"/>
            </w:rPr>
          </w:rPrChange>
        </w:rPr>
        <w:t>, sociedade por ações, com sede na Cidade de Fortaleza, Estado do Ceará, na Avenida Barão de Studart, nº 2.360, sala 1.004, Bairro Joaquim Távora, CEP 60.120-002, inscrita no CNPJ/MF sob o nº 21.014.134/0001- 31, neste ato representada na forma de seu Estatuto Social (“</w:t>
      </w:r>
      <w:r w:rsidRPr="00443AC7">
        <w:rPr>
          <w:rFonts w:ascii="Segoe UI" w:hAnsi="Segoe UI" w:cs="Segoe UI"/>
          <w:szCs w:val="20"/>
          <w:u w:val="single"/>
          <w:rPrChange w:id="44" w:author="Luana Komatsu Falkenburger | Cascione" w:date="2022-03-10T10:53:00Z">
            <w:rPr>
              <w:rFonts w:ascii="Times New Roman" w:hAnsi="Times New Roman"/>
              <w:sz w:val="22"/>
              <w:szCs w:val="22"/>
              <w:u w:val="single"/>
            </w:rPr>
          </w:rPrChange>
        </w:rPr>
        <w:t>SPE II</w:t>
      </w:r>
      <w:r w:rsidRPr="00443AC7">
        <w:rPr>
          <w:rFonts w:ascii="Segoe UI" w:hAnsi="Segoe UI" w:cs="Segoe UI"/>
          <w:szCs w:val="20"/>
          <w:rPrChange w:id="45" w:author="Luana Komatsu Falkenburger | Cascione" w:date="2022-03-10T10:53:00Z">
            <w:rPr>
              <w:rFonts w:ascii="Times New Roman" w:hAnsi="Times New Roman"/>
              <w:sz w:val="22"/>
              <w:szCs w:val="22"/>
            </w:rPr>
          </w:rPrChange>
        </w:rPr>
        <w:t xml:space="preserve">”); </w:t>
      </w:r>
    </w:p>
    <w:p w14:paraId="6C0CD6BB" w14:textId="77777777" w:rsidR="00067D52" w:rsidRPr="00443AC7" w:rsidRDefault="00067D52" w:rsidP="00067D52">
      <w:pPr>
        <w:pStyle w:val="Parties"/>
        <w:numPr>
          <w:ilvl w:val="0"/>
          <w:numId w:val="0"/>
        </w:numPr>
        <w:autoSpaceDE w:val="0"/>
        <w:autoSpaceDN w:val="0"/>
        <w:adjustRightInd w:val="0"/>
        <w:spacing w:after="0" w:line="320" w:lineRule="exact"/>
        <w:rPr>
          <w:rFonts w:ascii="Segoe UI" w:hAnsi="Segoe UI" w:cs="Segoe UI"/>
          <w:szCs w:val="20"/>
          <w:rPrChange w:id="46" w:author="Luana Komatsu Falkenburger | Cascione" w:date="2022-03-10T10:53:00Z">
            <w:rPr>
              <w:rFonts w:ascii="Times New Roman" w:hAnsi="Times New Roman"/>
              <w:sz w:val="22"/>
              <w:szCs w:val="22"/>
            </w:rPr>
          </w:rPrChange>
        </w:rPr>
      </w:pPr>
    </w:p>
    <w:p w14:paraId="4396BFCA" w14:textId="77777777" w:rsidR="00067D52" w:rsidRPr="00443AC7" w:rsidRDefault="00067D52" w:rsidP="00067D52">
      <w:pPr>
        <w:pStyle w:val="Parties"/>
        <w:numPr>
          <w:ilvl w:val="0"/>
          <w:numId w:val="0"/>
        </w:numPr>
        <w:autoSpaceDE w:val="0"/>
        <w:autoSpaceDN w:val="0"/>
        <w:adjustRightInd w:val="0"/>
        <w:spacing w:after="0" w:line="320" w:lineRule="exact"/>
        <w:rPr>
          <w:rFonts w:ascii="Segoe UI" w:hAnsi="Segoe UI" w:cs="Segoe UI"/>
          <w:szCs w:val="20"/>
          <w:rPrChange w:id="47" w:author="Luana Komatsu Falkenburger | Cascione" w:date="2022-03-10T10:53:00Z">
            <w:rPr>
              <w:rFonts w:ascii="Times New Roman" w:hAnsi="Times New Roman"/>
              <w:sz w:val="22"/>
              <w:szCs w:val="22"/>
            </w:rPr>
          </w:rPrChange>
        </w:rPr>
      </w:pPr>
      <w:r w:rsidRPr="00443AC7">
        <w:rPr>
          <w:rFonts w:ascii="Segoe UI" w:hAnsi="Segoe UI" w:cs="Segoe UI"/>
          <w:b/>
          <w:bCs/>
          <w:szCs w:val="20"/>
          <w:rPrChange w:id="48" w:author="Luana Komatsu Falkenburger | Cascione" w:date="2022-03-10T10:53:00Z">
            <w:rPr>
              <w:rFonts w:ascii="Times New Roman" w:hAnsi="Times New Roman"/>
              <w:b/>
              <w:bCs/>
              <w:sz w:val="22"/>
              <w:szCs w:val="22"/>
            </w:rPr>
          </w:rPrChange>
        </w:rPr>
        <w:t>VENTOS DE SÃO CLEMENTE III ENERGIAS RENOVÁVEIS S.A.</w:t>
      </w:r>
      <w:r w:rsidRPr="00443AC7">
        <w:rPr>
          <w:rFonts w:ascii="Segoe UI" w:hAnsi="Segoe UI" w:cs="Segoe UI"/>
          <w:szCs w:val="20"/>
          <w:rPrChange w:id="49" w:author="Luana Komatsu Falkenburger | Cascione" w:date="2022-03-10T10:53:00Z">
            <w:rPr>
              <w:rFonts w:ascii="Times New Roman" w:hAnsi="Times New Roman"/>
              <w:sz w:val="22"/>
              <w:szCs w:val="22"/>
            </w:rPr>
          </w:rPrChange>
        </w:rPr>
        <w:t>, sociedade por ações, com sede na Cidade de Fortaleza, Estado do Ceará, na Avenida Barão de Studart, nº 2.360, sala 1.004, Bairro Joaquim Távora, CEP 60.120-002, inscrita no CNPJ/MF sob o nº 21.014.090/0001- 40, neste ato representada na forma de seu Estatuto Social (“</w:t>
      </w:r>
      <w:r w:rsidRPr="00443AC7">
        <w:rPr>
          <w:rFonts w:ascii="Segoe UI" w:hAnsi="Segoe UI" w:cs="Segoe UI"/>
          <w:szCs w:val="20"/>
          <w:u w:val="single"/>
          <w:rPrChange w:id="50" w:author="Luana Komatsu Falkenburger | Cascione" w:date="2022-03-10T10:53:00Z">
            <w:rPr>
              <w:rFonts w:ascii="Times New Roman" w:hAnsi="Times New Roman"/>
              <w:sz w:val="22"/>
              <w:szCs w:val="22"/>
              <w:u w:val="single"/>
            </w:rPr>
          </w:rPrChange>
        </w:rPr>
        <w:t>SPE III</w:t>
      </w:r>
      <w:r w:rsidRPr="00443AC7">
        <w:rPr>
          <w:rFonts w:ascii="Segoe UI" w:hAnsi="Segoe UI" w:cs="Segoe UI"/>
          <w:szCs w:val="20"/>
          <w:rPrChange w:id="51" w:author="Luana Komatsu Falkenburger | Cascione" w:date="2022-03-10T10:53:00Z">
            <w:rPr>
              <w:rFonts w:ascii="Times New Roman" w:hAnsi="Times New Roman"/>
              <w:sz w:val="22"/>
              <w:szCs w:val="22"/>
            </w:rPr>
          </w:rPrChange>
        </w:rPr>
        <w:t xml:space="preserve">”); </w:t>
      </w:r>
    </w:p>
    <w:p w14:paraId="09488BF7" w14:textId="77777777" w:rsidR="00067D52" w:rsidRPr="00443AC7" w:rsidRDefault="00067D52" w:rsidP="00067D52">
      <w:pPr>
        <w:pStyle w:val="Parties"/>
        <w:numPr>
          <w:ilvl w:val="0"/>
          <w:numId w:val="0"/>
        </w:numPr>
        <w:autoSpaceDE w:val="0"/>
        <w:autoSpaceDN w:val="0"/>
        <w:adjustRightInd w:val="0"/>
        <w:spacing w:after="0" w:line="320" w:lineRule="exact"/>
        <w:rPr>
          <w:rFonts w:ascii="Segoe UI" w:hAnsi="Segoe UI" w:cs="Segoe UI"/>
          <w:szCs w:val="20"/>
          <w:rPrChange w:id="52" w:author="Luana Komatsu Falkenburger | Cascione" w:date="2022-03-10T10:53:00Z">
            <w:rPr>
              <w:rFonts w:ascii="Times New Roman" w:hAnsi="Times New Roman"/>
              <w:sz w:val="22"/>
              <w:szCs w:val="22"/>
            </w:rPr>
          </w:rPrChange>
        </w:rPr>
      </w:pPr>
    </w:p>
    <w:p w14:paraId="3F2E4591" w14:textId="77777777" w:rsidR="00067D52" w:rsidRPr="00443AC7" w:rsidRDefault="00067D52" w:rsidP="00067D52">
      <w:pPr>
        <w:pStyle w:val="Parties"/>
        <w:numPr>
          <w:ilvl w:val="0"/>
          <w:numId w:val="0"/>
        </w:numPr>
        <w:autoSpaceDE w:val="0"/>
        <w:autoSpaceDN w:val="0"/>
        <w:adjustRightInd w:val="0"/>
        <w:spacing w:after="0" w:line="320" w:lineRule="exact"/>
        <w:rPr>
          <w:rFonts w:ascii="Segoe UI" w:hAnsi="Segoe UI" w:cs="Segoe UI"/>
          <w:szCs w:val="20"/>
          <w:rPrChange w:id="53" w:author="Luana Komatsu Falkenburger | Cascione" w:date="2022-03-10T10:53:00Z">
            <w:rPr>
              <w:rFonts w:ascii="Times New Roman" w:hAnsi="Times New Roman"/>
              <w:sz w:val="22"/>
              <w:szCs w:val="22"/>
            </w:rPr>
          </w:rPrChange>
        </w:rPr>
      </w:pPr>
      <w:r w:rsidRPr="00443AC7">
        <w:rPr>
          <w:rFonts w:ascii="Segoe UI" w:hAnsi="Segoe UI" w:cs="Segoe UI"/>
          <w:b/>
          <w:bCs/>
          <w:szCs w:val="20"/>
          <w:rPrChange w:id="54" w:author="Luana Komatsu Falkenburger | Cascione" w:date="2022-03-10T10:53:00Z">
            <w:rPr>
              <w:rFonts w:ascii="Times New Roman" w:hAnsi="Times New Roman"/>
              <w:b/>
              <w:bCs/>
              <w:sz w:val="22"/>
              <w:szCs w:val="22"/>
            </w:rPr>
          </w:rPrChange>
        </w:rPr>
        <w:t>VENTOS DE SÃO CLEMENTE IV ENERGIAS RENOVÁVEIS S.A.</w:t>
      </w:r>
      <w:r w:rsidRPr="00443AC7">
        <w:rPr>
          <w:rFonts w:ascii="Segoe UI" w:hAnsi="Segoe UI" w:cs="Segoe UI"/>
          <w:szCs w:val="20"/>
          <w:rPrChange w:id="55" w:author="Luana Komatsu Falkenburger | Cascione" w:date="2022-03-10T10:53:00Z">
            <w:rPr>
              <w:rFonts w:ascii="Times New Roman" w:hAnsi="Times New Roman"/>
              <w:sz w:val="22"/>
              <w:szCs w:val="22"/>
            </w:rPr>
          </w:rPrChange>
        </w:rPr>
        <w:t xml:space="preserve">, sociedade por ações, com sede na Cidade de Fortaleza, Estado do Ceará, na Avenida Barão de Studart, nº 2.360, sala 1.004, Bairro </w:t>
      </w:r>
      <w:r w:rsidRPr="00443AC7">
        <w:rPr>
          <w:rFonts w:ascii="Segoe UI" w:hAnsi="Segoe UI" w:cs="Segoe UI"/>
          <w:szCs w:val="20"/>
          <w:rPrChange w:id="56" w:author="Luana Komatsu Falkenburger | Cascione" w:date="2022-03-10T10:53:00Z">
            <w:rPr>
              <w:rFonts w:ascii="Times New Roman" w:hAnsi="Times New Roman"/>
              <w:sz w:val="22"/>
              <w:szCs w:val="22"/>
            </w:rPr>
          </w:rPrChange>
        </w:rPr>
        <w:lastRenderedPageBreak/>
        <w:t>Joaquim Távora, CEP 60.120-002, inscrita no CNPJ/MF sob o nº 21.013.854/0001- 82, neste ato representada na forma de seu Estatuto Social (“</w:t>
      </w:r>
      <w:r w:rsidRPr="00443AC7">
        <w:rPr>
          <w:rFonts w:ascii="Segoe UI" w:hAnsi="Segoe UI" w:cs="Segoe UI"/>
          <w:szCs w:val="20"/>
          <w:u w:val="single"/>
          <w:rPrChange w:id="57" w:author="Luana Komatsu Falkenburger | Cascione" w:date="2022-03-10T10:53:00Z">
            <w:rPr>
              <w:rFonts w:ascii="Times New Roman" w:hAnsi="Times New Roman"/>
              <w:sz w:val="22"/>
              <w:szCs w:val="22"/>
              <w:u w:val="single"/>
            </w:rPr>
          </w:rPrChange>
        </w:rPr>
        <w:t>SPE IV</w:t>
      </w:r>
      <w:r w:rsidRPr="00443AC7">
        <w:rPr>
          <w:rFonts w:ascii="Segoe UI" w:hAnsi="Segoe UI" w:cs="Segoe UI"/>
          <w:szCs w:val="20"/>
          <w:rPrChange w:id="58" w:author="Luana Komatsu Falkenburger | Cascione" w:date="2022-03-10T10:53:00Z">
            <w:rPr>
              <w:rFonts w:ascii="Times New Roman" w:hAnsi="Times New Roman"/>
              <w:sz w:val="22"/>
              <w:szCs w:val="22"/>
            </w:rPr>
          </w:rPrChange>
        </w:rPr>
        <w:t>”);</w:t>
      </w:r>
    </w:p>
    <w:p w14:paraId="6D2FA669" w14:textId="77777777" w:rsidR="00067D52" w:rsidRPr="00443AC7" w:rsidRDefault="00067D52" w:rsidP="00067D52">
      <w:pPr>
        <w:pStyle w:val="Parties"/>
        <w:numPr>
          <w:ilvl w:val="0"/>
          <w:numId w:val="0"/>
        </w:numPr>
        <w:autoSpaceDE w:val="0"/>
        <w:autoSpaceDN w:val="0"/>
        <w:adjustRightInd w:val="0"/>
        <w:spacing w:after="0" w:line="320" w:lineRule="exact"/>
        <w:rPr>
          <w:rFonts w:ascii="Segoe UI" w:hAnsi="Segoe UI" w:cs="Segoe UI"/>
          <w:szCs w:val="20"/>
          <w:rPrChange w:id="59" w:author="Luana Komatsu Falkenburger | Cascione" w:date="2022-03-10T10:53:00Z">
            <w:rPr>
              <w:rFonts w:ascii="Times New Roman" w:hAnsi="Times New Roman"/>
              <w:sz w:val="22"/>
              <w:szCs w:val="22"/>
            </w:rPr>
          </w:rPrChange>
        </w:rPr>
      </w:pPr>
    </w:p>
    <w:p w14:paraId="58100912" w14:textId="77777777" w:rsidR="00067D52" w:rsidRPr="00443AC7" w:rsidRDefault="00067D52" w:rsidP="00067D52">
      <w:pPr>
        <w:pStyle w:val="Parties"/>
        <w:numPr>
          <w:ilvl w:val="0"/>
          <w:numId w:val="0"/>
        </w:numPr>
        <w:autoSpaceDE w:val="0"/>
        <w:autoSpaceDN w:val="0"/>
        <w:adjustRightInd w:val="0"/>
        <w:spacing w:after="0" w:line="320" w:lineRule="exact"/>
        <w:rPr>
          <w:rFonts w:ascii="Segoe UI" w:hAnsi="Segoe UI" w:cs="Segoe UI"/>
          <w:szCs w:val="20"/>
          <w:rPrChange w:id="60" w:author="Luana Komatsu Falkenburger | Cascione" w:date="2022-03-10T10:53:00Z">
            <w:rPr>
              <w:rFonts w:ascii="Times New Roman" w:hAnsi="Times New Roman"/>
              <w:sz w:val="22"/>
              <w:szCs w:val="22"/>
            </w:rPr>
          </w:rPrChange>
        </w:rPr>
      </w:pPr>
      <w:r w:rsidRPr="00443AC7">
        <w:rPr>
          <w:rFonts w:ascii="Segoe UI" w:hAnsi="Segoe UI" w:cs="Segoe UI"/>
          <w:b/>
          <w:bCs/>
          <w:szCs w:val="20"/>
          <w:rPrChange w:id="61" w:author="Luana Komatsu Falkenburger | Cascione" w:date="2022-03-10T10:53:00Z">
            <w:rPr>
              <w:rFonts w:ascii="Times New Roman" w:hAnsi="Times New Roman"/>
              <w:b/>
              <w:bCs/>
              <w:sz w:val="22"/>
              <w:szCs w:val="22"/>
            </w:rPr>
          </w:rPrChange>
        </w:rPr>
        <w:t>VENTOS DE SÃO CLEMENTE V ENERGIAS RENOVÁVEIS S.A.</w:t>
      </w:r>
      <w:r w:rsidRPr="00443AC7">
        <w:rPr>
          <w:rFonts w:ascii="Segoe UI" w:hAnsi="Segoe UI" w:cs="Segoe UI"/>
          <w:szCs w:val="20"/>
          <w:rPrChange w:id="62" w:author="Luana Komatsu Falkenburger | Cascione" w:date="2022-03-10T10:53:00Z">
            <w:rPr>
              <w:rFonts w:ascii="Times New Roman" w:hAnsi="Times New Roman"/>
              <w:sz w:val="22"/>
              <w:szCs w:val="22"/>
            </w:rPr>
          </w:rPrChange>
        </w:rPr>
        <w:t>, sociedade por ações, com sede na Cidade de Fortaleza, Estado do Ceará, na Avenida Barão de Studart, nº 2.360, sala 1.004, Bairro Joaquim Távora, CEP 60.120-002, inscrita no CNPJ/MF sob o nº 21.013.993/0001- 06, neste ato representada na forma de seu Estatuto Social (“</w:t>
      </w:r>
      <w:r w:rsidRPr="00443AC7">
        <w:rPr>
          <w:rFonts w:ascii="Segoe UI" w:hAnsi="Segoe UI" w:cs="Segoe UI"/>
          <w:szCs w:val="20"/>
          <w:u w:val="single"/>
          <w:rPrChange w:id="63" w:author="Luana Komatsu Falkenburger | Cascione" w:date="2022-03-10T10:53:00Z">
            <w:rPr>
              <w:rFonts w:ascii="Times New Roman" w:hAnsi="Times New Roman"/>
              <w:sz w:val="22"/>
              <w:szCs w:val="22"/>
              <w:u w:val="single"/>
            </w:rPr>
          </w:rPrChange>
        </w:rPr>
        <w:t>SPE V</w:t>
      </w:r>
      <w:r w:rsidRPr="00443AC7">
        <w:rPr>
          <w:rFonts w:ascii="Segoe UI" w:hAnsi="Segoe UI" w:cs="Segoe UI"/>
          <w:szCs w:val="20"/>
          <w:rPrChange w:id="64" w:author="Luana Komatsu Falkenburger | Cascione" w:date="2022-03-10T10:53:00Z">
            <w:rPr>
              <w:rFonts w:ascii="Times New Roman" w:hAnsi="Times New Roman"/>
              <w:sz w:val="22"/>
              <w:szCs w:val="22"/>
            </w:rPr>
          </w:rPrChange>
        </w:rPr>
        <w:t xml:space="preserve">”); </w:t>
      </w:r>
    </w:p>
    <w:p w14:paraId="7A38EC59" w14:textId="77777777" w:rsidR="00067D52" w:rsidRPr="00443AC7" w:rsidRDefault="00067D52" w:rsidP="00067D52">
      <w:pPr>
        <w:pStyle w:val="Parties"/>
        <w:numPr>
          <w:ilvl w:val="0"/>
          <w:numId w:val="0"/>
        </w:numPr>
        <w:autoSpaceDE w:val="0"/>
        <w:autoSpaceDN w:val="0"/>
        <w:adjustRightInd w:val="0"/>
        <w:spacing w:after="0" w:line="320" w:lineRule="exact"/>
        <w:rPr>
          <w:rFonts w:ascii="Segoe UI" w:hAnsi="Segoe UI" w:cs="Segoe UI"/>
          <w:szCs w:val="20"/>
          <w:rPrChange w:id="65" w:author="Luana Komatsu Falkenburger | Cascione" w:date="2022-03-10T10:53:00Z">
            <w:rPr>
              <w:rFonts w:ascii="Times New Roman" w:hAnsi="Times New Roman"/>
              <w:sz w:val="22"/>
              <w:szCs w:val="22"/>
            </w:rPr>
          </w:rPrChange>
        </w:rPr>
      </w:pPr>
    </w:p>
    <w:p w14:paraId="74D0195A" w14:textId="77777777" w:rsidR="00067D52" w:rsidRPr="00443AC7" w:rsidRDefault="00067D52" w:rsidP="00067D52">
      <w:pPr>
        <w:pStyle w:val="Parties"/>
        <w:numPr>
          <w:ilvl w:val="0"/>
          <w:numId w:val="0"/>
        </w:numPr>
        <w:autoSpaceDE w:val="0"/>
        <w:autoSpaceDN w:val="0"/>
        <w:adjustRightInd w:val="0"/>
        <w:spacing w:after="0" w:line="320" w:lineRule="exact"/>
        <w:rPr>
          <w:rFonts w:ascii="Segoe UI" w:hAnsi="Segoe UI" w:cs="Segoe UI"/>
          <w:szCs w:val="20"/>
          <w:rPrChange w:id="66" w:author="Luana Komatsu Falkenburger | Cascione" w:date="2022-03-10T10:53:00Z">
            <w:rPr>
              <w:rFonts w:ascii="Times New Roman" w:hAnsi="Times New Roman"/>
              <w:sz w:val="22"/>
              <w:szCs w:val="22"/>
            </w:rPr>
          </w:rPrChange>
        </w:rPr>
      </w:pPr>
      <w:r w:rsidRPr="00443AC7">
        <w:rPr>
          <w:rFonts w:ascii="Segoe UI" w:hAnsi="Segoe UI" w:cs="Segoe UI"/>
          <w:b/>
          <w:bCs/>
          <w:szCs w:val="20"/>
          <w:rPrChange w:id="67" w:author="Luana Komatsu Falkenburger | Cascione" w:date="2022-03-10T10:53:00Z">
            <w:rPr>
              <w:rFonts w:ascii="Times New Roman" w:hAnsi="Times New Roman"/>
              <w:b/>
              <w:bCs/>
              <w:sz w:val="22"/>
              <w:szCs w:val="22"/>
            </w:rPr>
          </w:rPrChange>
        </w:rPr>
        <w:t>VENTOS DE SÃO CLEMENTE VI ENERGIAS RENOVÁVEIS S.A.</w:t>
      </w:r>
      <w:r w:rsidRPr="00443AC7">
        <w:rPr>
          <w:rFonts w:ascii="Segoe UI" w:hAnsi="Segoe UI" w:cs="Segoe UI"/>
          <w:szCs w:val="20"/>
          <w:rPrChange w:id="68" w:author="Luana Komatsu Falkenburger | Cascione" w:date="2022-03-10T10:53:00Z">
            <w:rPr>
              <w:rFonts w:ascii="Times New Roman" w:hAnsi="Times New Roman"/>
              <w:sz w:val="22"/>
              <w:szCs w:val="22"/>
            </w:rPr>
          </w:rPrChange>
        </w:rPr>
        <w:t>, sociedade por ações, com sede na Cidade de Fortaleza, Estado do Ceará, na Avenida Barão de Studart, nº 2.360, sala 1.004, Bairro Joaquim Távora, CEP 60.120-002, inscrita no CNPJ/MF sob o nº 21.013.968/0001- 22, neste ato representada na forma de seu Estatuto Social (“</w:t>
      </w:r>
      <w:r w:rsidRPr="00443AC7">
        <w:rPr>
          <w:rFonts w:ascii="Segoe UI" w:hAnsi="Segoe UI" w:cs="Segoe UI"/>
          <w:szCs w:val="20"/>
          <w:u w:val="single"/>
          <w:rPrChange w:id="69" w:author="Luana Komatsu Falkenburger | Cascione" w:date="2022-03-10T10:53:00Z">
            <w:rPr>
              <w:rFonts w:ascii="Times New Roman" w:hAnsi="Times New Roman"/>
              <w:sz w:val="22"/>
              <w:szCs w:val="22"/>
              <w:u w:val="single"/>
            </w:rPr>
          </w:rPrChange>
        </w:rPr>
        <w:t>SPE VI</w:t>
      </w:r>
      <w:r w:rsidRPr="00443AC7">
        <w:rPr>
          <w:rFonts w:ascii="Segoe UI" w:hAnsi="Segoe UI" w:cs="Segoe UI"/>
          <w:szCs w:val="20"/>
          <w:rPrChange w:id="70" w:author="Luana Komatsu Falkenburger | Cascione" w:date="2022-03-10T10:53:00Z">
            <w:rPr>
              <w:rFonts w:ascii="Times New Roman" w:hAnsi="Times New Roman"/>
              <w:sz w:val="22"/>
              <w:szCs w:val="22"/>
            </w:rPr>
          </w:rPrChange>
        </w:rPr>
        <w:t xml:space="preserve">”); </w:t>
      </w:r>
    </w:p>
    <w:p w14:paraId="6E6977D2" w14:textId="77777777" w:rsidR="00067D52" w:rsidRPr="00443AC7" w:rsidRDefault="00067D52" w:rsidP="00067D52">
      <w:pPr>
        <w:pStyle w:val="Parties"/>
        <w:numPr>
          <w:ilvl w:val="0"/>
          <w:numId w:val="0"/>
        </w:numPr>
        <w:autoSpaceDE w:val="0"/>
        <w:autoSpaceDN w:val="0"/>
        <w:adjustRightInd w:val="0"/>
        <w:spacing w:after="0" w:line="320" w:lineRule="exact"/>
        <w:rPr>
          <w:rFonts w:ascii="Segoe UI" w:hAnsi="Segoe UI" w:cs="Segoe UI"/>
          <w:szCs w:val="20"/>
          <w:rPrChange w:id="71" w:author="Luana Komatsu Falkenburger | Cascione" w:date="2022-03-10T10:53:00Z">
            <w:rPr>
              <w:rFonts w:ascii="Times New Roman" w:hAnsi="Times New Roman"/>
              <w:sz w:val="22"/>
              <w:szCs w:val="22"/>
            </w:rPr>
          </w:rPrChange>
        </w:rPr>
      </w:pPr>
    </w:p>
    <w:p w14:paraId="5F26A34E" w14:textId="77777777" w:rsidR="00067D52" w:rsidRPr="00443AC7" w:rsidRDefault="00067D52" w:rsidP="00067D52">
      <w:pPr>
        <w:pStyle w:val="Parties"/>
        <w:numPr>
          <w:ilvl w:val="0"/>
          <w:numId w:val="0"/>
        </w:numPr>
        <w:autoSpaceDE w:val="0"/>
        <w:autoSpaceDN w:val="0"/>
        <w:adjustRightInd w:val="0"/>
        <w:spacing w:after="0" w:line="320" w:lineRule="exact"/>
        <w:rPr>
          <w:rFonts w:ascii="Segoe UI" w:hAnsi="Segoe UI" w:cs="Segoe UI"/>
          <w:szCs w:val="20"/>
          <w:rPrChange w:id="72" w:author="Luana Komatsu Falkenburger | Cascione" w:date="2022-03-10T10:53:00Z">
            <w:rPr>
              <w:rFonts w:ascii="Times New Roman" w:hAnsi="Times New Roman"/>
              <w:sz w:val="22"/>
              <w:szCs w:val="22"/>
            </w:rPr>
          </w:rPrChange>
        </w:rPr>
      </w:pPr>
      <w:r w:rsidRPr="00443AC7">
        <w:rPr>
          <w:rFonts w:ascii="Segoe UI" w:hAnsi="Segoe UI" w:cs="Segoe UI"/>
          <w:b/>
          <w:bCs/>
          <w:szCs w:val="20"/>
          <w:rPrChange w:id="73" w:author="Luana Komatsu Falkenburger | Cascione" w:date="2022-03-10T10:53:00Z">
            <w:rPr>
              <w:rFonts w:ascii="Times New Roman" w:hAnsi="Times New Roman"/>
              <w:b/>
              <w:bCs/>
              <w:sz w:val="22"/>
              <w:szCs w:val="22"/>
            </w:rPr>
          </w:rPrChange>
        </w:rPr>
        <w:t>VENTOS DE SÃO CLEMENTE VII ENERGIAS RENOVÁVEIS S.A.</w:t>
      </w:r>
      <w:r w:rsidRPr="00443AC7">
        <w:rPr>
          <w:rFonts w:ascii="Segoe UI" w:hAnsi="Segoe UI" w:cs="Segoe UI"/>
          <w:szCs w:val="20"/>
          <w:rPrChange w:id="74" w:author="Luana Komatsu Falkenburger | Cascione" w:date="2022-03-10T10:53:00Z">
            <w:rPr>
              <w:rFonts w:ascii="Times New Roman" w:hAnsi="Times New Roman"/>
              <w:sz w:val="22"/>
              <w:szCs w:val="22"/>
            </w:rPr>
          </w:rPrChange>
        </w:rPr>
        <w:t>, sociedade por ações, com sede na Cidade de Fortaleza, Estado do Ceará, na Avenida Barão de Studart, nº 2.360, sala 1.004, Bairro Joaquim Távora, CEP 60.120-002, inscrita no CNPJ/MF sob o nº 21.013.833/0001- 67, neste ato representada na forma de seu Estatuto Social (“</w:t>
      </w:r>
      <w:r w:rsidRPr="00443AC7">
        <w:rPr>
          <w:rFonts w:ascii="Segoe UI" w:hAnsi="Segoe UI" w:cs="Segoe UI"/>
          <w:szCs w:val="20"/>
          <w:u w:val="single"/>
          <w:rPrChange w:id="75" w:author="Luana Komatsu Falkenburger | Cascione" w:date="2022-03-10T10:53:00Z">
            <w:rPr>
              <w:rFonts w:ascii="Times New Roman" w:hAnsi="Times New Roman"/>
              <w:sz w:val="22"/>
              <w:szCs w:val="22"/>
              <w:u w:val="single"/>
            </w:rPr>
          </w:rPrChange>
        </w:rPr>
        <w:t>SPE VII</w:t>
      </w:r>
      <w:r w:rsidRPr="00443AC7">
        <w:rPr>
          <w:rFonts w:ascii="Segoe UI" w:hAnsi="Segoe UI" w:cs="Segoe UI"/>
          <w:szCs w:val="20"/>
          <w:rPrChange w:id="76" w:author="Luana Komatsu Falkenburger | Cascione" w:date="2022-03-10T10:53:00Z">
            <w:rPr>
              <w:rFonts w:ascii="Times New Roman" w:hAnsi="Times New Roman"/>
              <w:sz w:val="22"/>
              <w:szCs w:val="22"/>
            </w:rPr>
          </w:rPrChange>
        </w:rPr>
        <w:t xml:space="preserve">”); </w:t>
      </w:r>
    </w:p>
    <w:p w14:paraId="6853D674" w14:textId="77777777" w:rsidR="00067D52" w:rsidRPr="00443AC7" w:rsidRDefault="00067D52" w:rsidP="00067D52">
      <w:pPr>
        <w:pStyle w:val="Parties"/>
        <w:numPr>
          <w:ilvl w:val="0"/>
          <w:numId w:val="0"/>
        </w:numPr>
        <w:autoSpaceDE w:val="0"/>
        <w:autoSpaceDN w:val="0"/>
        <w:adjustRightInd w:val="0"/>
        <w:spacing w:after="0" w:line="320" w:lineRule="exact"/>
        <w:rPr>
          <w:rFonts w:ascii="Segoe UI" w:hAnsi="Segoe UI" w:cs="Segoe UI"/>
          <w:szCs w:val="20"/>
          <w:rPrChange w:id="77" w:author="Luana Komatsu Falkenburger | Cascione" w:date="2022-03-10T10:53:00Z">
            <w:rPr>
              <w:rFonts w:ascii="Times New Roman" w:hAnsi="Times New Roman"/>
              <w:sz w:val="22"/>
              <w:szCs w:val="22"/>
            </w:rPr>
          </w:rPrChange>
        </w:rPr>
      </w:pPr>
    </w:p>
    <w:p w14:paraId="7357084A" w14:textId="77777777" w:rsidR="00067D52" w:rsidRPr="00443AC7" w:rsidRDefault="00067D52" w:rsidP="00067D52">
      <w:pPr>
        <w:pStyle w:val="Parties"/>
        <w:numPr>
          <w:ilvl w:val="0"/>
          <w:numId w:val="0"/>
        </w:numPr>
        <w:autoSpaceDE w:val="0"/>
        <w:autoSpaceDN w:val="0"/>
        <w:adjustRightInd w:val="0"/>
        <w:spacing w:after="0" w:line="320" w:lineRule="exact"/>
        <w:rPr>
          <w:rFonts w:ascii="Segoe UI" w:hAnsi="Segoe UI" w:cs="Segoe UI"/>
          <w:szCs w:val="20"/>
          <w:rPrChange w:id="78" w:author="Luana Komatsu Falkenburger | Cascione" w:date="2022-03-10T10:53:00Z">
            <w:rPr>
              <w:rFonts w:ascii="Times New Roman" w:hAnsi="Times New Roman"/>
              <w:sz w:val="22"/>
              <w:szCs w:val="22"/>
            </w:rPr>
          </w:rPrChange>
        </w:rPr>
      </w:pPr>
      <w:r w:rsidRPr="00443AC7">
        <w:rPr>
          <w:rFonts w:ascii="Segoe UI" w:hAnsi="Segoe UI" w:cs="Segoe UI"/>
          <w:b/>
          <w:bCs/>
          <w:szCs w:val="20"/>
          <w:rPrChange w:id="79" w:author="Luana Komatsu Falkenburger | Cascione" w:date="2022-03-10T10:53:00Z">
            <w:rPr>
              <w:rFonts w:ascii="Times New Roman" w:hAnsi="Times New Roman"/>
              <w:b/>
              <w:bCs/>
              <w:sz w:val="22"/>
              <w:szCs w:val="22"/>
            </w:rPr>
          </w:rPrChange>
        </w:rPr>
        <w:t>VENTOS DE SÃO CLEMENTE VIII ENERGIAS RENOVÁVEIS S.A.</w:t>
      </w:r>
      <w:r w:rsidRPr="00443AC7">
        <w:rPr>
          <w:rFonts w:ascii="Segoe UI" w:hAnsi="Segoe UI" w:cs="Segoe UI"/>
          <w:szCs w:val="20"/>
          <w:rPrChange w:id="80" w:author="Luana Komatsu Falkenburger | Cascione" w:date="2022-03-10T10:53:00Z">
            <w:rPr>
              <w:rFonts w:ascii="Times New Roman" w:hAnsi="Times New Roman"/>
              <w:sz w:val="22"/>
              <w:szCs w:val="22"/>
            </w:rPr>
          </w:rPrChange>
        </w:rPr>
        <w:t>, sociedade por ações, com sede na Cidade de Fortaleza, Estado do Ceará, na Avenida Barão de Studart, nº 2.360, sala 1.004, Bairro Joaquim Távora, CEP 60.120-002, inscrita no CNPJ/MF sob o nº 21.013.880/0001-00, neste ato representada na forma de seu Estatuto Social (“</w:t>
      </w:r>
      <w:r w:rsidRPr="00443AC7">
        <w:rPr>
          <w:rFonts w:ascii="Segoe UI" w:hAnsi="Segoe UI" w:cs="Segoe UI"/>
          <w:szCs w:val="20"/>
          <w:u w:val="single"/>
          <w:rPrChange w:id="81" w:author="Luana Komatsu Falkenburger | Cascione" w:date="2022-03-10T10:53:00Z">
            <w:rPr>
              <w:rFonts w:ascii="Times New Roman" w:hAnsi="Times New Roman"/>
              <w:sz w:val="22"/>
              <w:szCs w:val="22"/>
              <w:u w:val="single"/>
            </w:rPr>
          </w:rPrChange>
        </w:rPr>
        <w:t>SPE VIII</w:t>
      </w:r>
      <w:r w:rsidRPr="00443AC7">
        <w:rPr>
          <w:rFonts w:ascii="Segoe UI" w:hAnsi="Segoe UI" w:cs="Segoe UI"/>
          <w:szCs w:val="20"/>
          <w:rPrChange w:id="82" w:author="Luana Komatsu Falkenburger | Cascione" w:date="2022-03-10T10:53:00Z">
            <w:rPr>
              <w:rFonts w:ascii="Times New Roman" w:hAnsi="Times New Roman"/>
              <w:sz w:val="22"/>
              <w:szCs w:val="22"/>
            </w:rPr>
          </w:rPrChange>
        </w:rPr>
        <w:t>” e, em conjunto com a SPE I, SPE II, SPE III, SPE IV, SPE V, SPE VI E SPE VII, “</w:t>
      </w:r>
      <w:r w:rsidRPr="00443AC7">
        <w:rPr>
          <w:rFonts w:ascii="Segoe UI" w:hAnsi="Segoe UI" w:cs="Segoe UI"/>
          <w:szCs w:val="20"/>
          <w:u w:val="single"/>
          <w:rPrChange w:id="83" w:author="Luana Komatsu Falkenburger | Cascione" w:date="2022-03-10T10:53:00Z">
            <w:rPr>
              <w:rFonts w:ascii="Times New Roman" w:hAnsi="Times New Roman"/>
              <w:sz w:val="22"/>
              <w:szCs w:val="22"/>
              <w:u w:val="single"/>
            </w:rPr>
          </w:rPrChange>
        </w:rPr>
        <w:t>SPEs</w:t>
      </w:r>
      <w:r w:rsidRPr="00443AC7">
        <w:rPr>
          <w:rFonts w:ascii="Segoe UI" w:hAnsi="Segoe UI" w:cs="Segoe UI"/>
          <w:szCs w:val="20"/>
          <w:rPrChange w:id="84" w:author="Luana Komatsu Falkenburger | Cascione" w:date="2022-03-10T10:53:00Z">
            <w:rPr>
              <w:rFonts w:ascii="Times New Roman" w:hAnsi="Times New Roman"/>
              <w:sz w:val="22"/>
              <w:szCs w:val="22"/>
            </w:rPr>
          </w:rPrChange>
        </w:rPr>
        <w:t xml:space="preserve">”); </w:t>
      </w:r>
    </w:p>
    <w:p w14:paraId="27732275" w14:textId="77777777" w:rsidR="00067D52" w:rsidRPr="00443AC7" w:rsidRDefault="00067D52" w:rsidP="00067D52">
      <w:pPr>
        <w:pStyle w:val="Body"/>
        <w:suppressAutoHyphens/>
        <w:spacing w:after="0" w:line="320" w:lineRule="exact"/>
        <w:rPr>
          <w:rFonts w:ascii="Segoe UI" w:hAnsi="Segoe UI" w:cs="Segoe UI"/>
          <w:szCs w:val="20"/>
          <w:rPrChange w:id="85" w:author="Luana Komatsu Falkenburger | Cascione" w:date="2022-03-10T10:53:00Z">
            <w:rPr>
              <w:rFonts w:ascii="Times New Roman" w:hAnsi="Times New Roman"/>
              <w:sz w:val="22"/>
              <w:szCs w:val="22"/>
            </w:rPr>
          </w:rPrChange>
        </w:rPr>
      </w:pPr>
    </w:p>
    <w:p w14:paraId="06FDA39F" w14:textId="611001C0" w:rsidR="00067D52" w:rsidRPr="00443AC7" w:rsidRDefault="00067D52" w:rsidP="00067D52">
      <w:pPr>
        <w:pStyle w:val="Body"/>
        <w:suppressAutoHyphens/>
        <w:spacing w:after="0" w:line="320" w:lineRule="exact"/>
        <w:rPr>
          <w:rFonts w:ascii="Segoe UI" w:hAnsi="Segoe UI" w:cs="Segoe UI"/>
          <w:szCs w:val="20"/>
          <w:rPrChange w:id="86" w:author="Luana Komatsu Falkenburger | Cascione" w:date="2022-03-10T10:53:00Z">
            <w:rPr>
              <w:rFonts w:ascii="Times New Roman" w:hAnsi="Times New Roman"/>
              <w:sz w:val="22"/>
              <w:szCs w:val="22"/>
            </w:rPr>
          </w:rPrChange>
        </w:rPr>
      </w:pPr>
      <w:r w:rsidRPr="00443AC7">
        <w:rPr>
          <w:rFonts w:ascii="Segoe UI" w:hAnsi="Segoe UI" w:cs="Segoe UI"/>
          <w:szCs w:val="20"/>
          <w:rPrChange w:id="87" w:author="Luana Komatsu Falkenburger | Cascione" w:date="2022-03-10T10:53:00Z">
            <w:rPr>
              <w:rFonts w:ascii="Times New Roman" w:hAnsi="Times New Roman"/>
              <w:sz w:val="22"/>
              <w:szCs w:val="22"/>
            </w:rPr>
          </w:rPrChange>
        </w:rPr>
        <w:t>celebram o presente “</w:t>
      </w:r>
      <w:r w:rsidR="00074D08" w:rsidRPr="00443AC7">
        <w:rPr>
          <w:rFonts w:ascii="Segoe UI" w:hAnsi="Segoe UI" w:cs="Segoe UI"/>
          <w:bCs/>
          <w:i/>
          <w:iCs/>
          <w:szCs w:val="20"/>
          <w:rPrChange w:id="88" w:author="Luana Komatsu Falkenburger | Cascione" w:date="2022-03-10T10:53:00Z">
            <w:rPr>
              <w:rFonts w:ascii="Times New Roman" w:hAnsi="Times New Roman"/>
              <w:bCs/>
              <w:i/>
              <w:iCs/>
              <w:sz w:val="22"/>
              <w:szCs w:val="22"/>
            </w:rPr>
          </w:rPrChange>
        </w:rPr>
        <w:t>1</w:t>
      </w:r>
      <w:r w:rsidRPr="00443AC7">
        <w:rPr>
          <w:rFonts w:ascii="Segoe UI" w:hAnsi="Segoe UI" w:cs="Segoe UI"/>
          <w:bCs/>
          <w:i/>
          <w:iCs/>
          <w:szCs w:val="20"/>
          <w:rPrChange w:id="89" w:author="Luana Komatsu Falkenburger | Cascione" w:date="2022-03-10T10:53:00Z">
            <w:rPr>
              <w:rFonts w:ascii="Times New Roman" w:hAnsi="Times New Roman"/>
              <w:bCs/>
              <w:i/>
              <w:iCs/>
              <w:sz w:val="22"/>
              <w:szCs w:val="22"/>
            </w:rPr>
          </w:rPrChange>
        </w:rPr>
        <w:t>º (</w:t>
      </w:r>
      <w:r w:rsidR="00074D08" w:rsidRPr="00443AC7">
        <w:rPr>
          <w:rFonts w:ascii="Segoe UI" w:hAnsi="Segoe UI" w:cs="Segoe UI"/>
          <w:bCs/>
          <w:i/>
          <w:iCs/>
          <w:szCs w:val="20"/>
          <w:rPrChange w:id="90" w:author="Luana Komatsu Falkenburger | Cascione" w:date="2022-03-10T10:53:00Z">
            <w:rPr>
              <w:rFonts w:ascii="Times New Roman" w:hAnsi="Times New Roman"/>
              <w:bCs/>
              <w:i/>
              <w:iCs/>
              <w:sz w:val="22"/>
              <w:szCs w:val="22"/>
            </w:rPr>
          </w:rPrChange>
        </w:rPr>
        <w:t>Primeiro</w:t>
      </w:r>
      <w:r w:rsidRPr="00443AC7">
        <w:rPr>
          <w:rFonts w:ascii="Segoe UI" w:hAnsi="Segoe UI" w:cs="Segoe UI"/>
          <w:bCs/>
          <w:i/>
          <w:iCs/>
          <w:szCs w:val="20"/>
          <w:rPrChange w:id="91" w:author="Luana Komatsu Falkenburger | Cascione" w:date="2022-03-10T10:53:00Z">
            <w:rPr>
              <w:rFonts w:ascii="Times New Roman" w:hAnsi="Times New Roman"/>
              <w:bCs/>
              <w:i/>
              <w:iCs/>
              <w:sz w:val="22"/>
              <w:szCs w:val="22"/>
            </w:rPr>
          </w:rPrChange>
        </w:rPr>
        <w:t xml:space="preserve">) Aditamento ao Instrumento Particular </w:t>
      </w:r>
      <w:r w:rsidRPr="00443AC7">
        <w:rPr>
          <w:rFonts w:ascii="Segoe UI" w:hAnsi="Segoe UI" w:cs="Segoe UI"/>
          <w:i/>
          <w:iCs/>
          <w:szCs w:val="20"/>
          <w:rPrChange w:id="92" w:author="Luana Komatsu Falkenburger | Cascione" w:date="2022-03-10T10:53:00Z">
            <w:rPr>
              <w:rFonts w:ascii="Times New Roman" w:hAnsi="Times New Roman"/>
              <w:i/>
              <w:iCs/>
              <w:sz w:val="22"/>
              <w:szCs w:val="22"/>
            </w:rPr>
          </w:rPrChange>
        </w:rPr>
        <w:t>de Escritura</w:t>
      </w:r>
      <w:r w:rsidRPr="00443AC7">
        <w:rPr>
          <w:rFonts w:ascii="Segoe UI" w:hAnsi="Segoe UI" w:cs="Segoe UI"/>
          <w:i/>
          <w:szCs w:val="20"/>
          <w:rPrChange w:id="93" w:author="Luana Komatsu Falkenburger | Cascione" w:date="2022-03-10T10:53:00Z">
            <w:rPr>
              <w:rFonts w:ascii="Times New Roman" w:hAnsi="Times New Roman"/>
              <w:i/>
              <w:sz w:val="22"/>
              <w:szCs w:val="22"/>
            </w:rPr>
          </w:rPrChange>
        </w:rPr>
        <w:t xml:space="preserve"> da </w:t>
      </w:r>
      <w:r w:rsidR="00074D08" w:rsidRPr="00443AC7">
        <w:rPr>
          <w:rFonts w:ascii="Segoe UI" w:hAnsi="Segoe UI" w:cs="Segoe UI"/>
          <w:i/>
          <w:szCs w:val="20"/>
          <w:rPrChange w:id="94" w:author="Luana Komatsu Falkenburger | Cascione" w:date="2022-03-10T10:53:00Z">
            <w:rPr>
              <w:rFonts w:ascii="Times New Roman" w:hAnsi="Times New Roman"/>
              <w:i/>
              <w:sz w:val="22"/>
              <w:szCs w:val="22"/>
            </w:rPr>
          </w:rPrChange>
        </w:rPr>
        <w:t>2</w:t>
      </w:r>
      <w:r w:rsidRPr="00443AC7">
        <w:rPr>
          <w:rFonts w:ascii="Segoe UI" w:hAnsi="Segoe UI" w:cs="Segoe UI"/>
          <w:i/>
          <w:szCs w:val="20"/>
          <w:rPrChange w:id="95" w:author="Luana Komatsu Falkenburger | Cascione" w:date="2022-03-10T10:53:00Z">
            <w:rPr>
              <w:rFonts w:ascii="Times New Roman" w:hAnsi="Times New Roman"/>
              <w:i/>
              <w:sz w:val="22"/>
              <w:szCs w:val="22"/>
            </w:rPr>
          </w:rPrChange>
        </w:rPr>
        <w:t>ª (</w:t>
      </w:r>
      <w:r w:rsidR="00074D08" w:rsidRPr="00443AC7">
        <w:rPr>
          <w:rFonts w:ascii="Segoe UI" w:hAnsi="Segoe UI" w:cs="Segoe UI"/>
          <w:i/>
          <w:szCs w:val="20"/>
          <w:rPrChange w:id="96" w:author="Luana Komatsu Falkenburger | Cascione" w:date="2022-03-10T10:53:00Z">
            <w:rPr>
              <w:rFonts w:ascii="Times New Roman" w:hAnsi="Times New Roman"/>
              <w:i/>
              <w:sz w:val="22"/>
              <w:szCs w:val="22"/>
            </w:rPr>
          </w:rPrChange>
        </w:rPr>
        <w:t>Segunda</w:t>
      </w:r>
      <w:r w:rsidRPr="00443AC7">
        <w:rPr>
          <w:rFonts w:ascii="Segoe UI" w:hAnsi="Segoe UI" w:cs="Segoe UI"/>
          <w:i/>
          <w:szCs w:val="20"/>
          <w:rPrChange w:id="97" w:author="Luana Komatsu Falkenburger | Cascione" w:date="2022-03-10T10:53:00Z">
            <w:rPr>
              <w:rFonts w:ascii="Times New Roman" w:hAnsi="Times New Roman"/>
              <w:i/>
              <w:sz w:val="22"/>
              <w:szCs w:val="22"/>
            </w:rPr>
          </w:rPrChange>
        </w:rPr>
        <w:t xml:space="preserve">) Emissão de Debêntures Simples, Não Conversíveis em Ações, </w:t>
      </w:r>
      <w:r w:rsidRPr="00443AC7">
        <w:rPr>
          <w:rFonts w:ascii="Segoe UI" w:hAnsi="Segoe UI" w:cs="Segoe UI"/>
          <w:i/>
          <w:iCs/>
          <w:szCs w:val="20"/>
          <w:rPrChange w:id="98" w:author="Luana Komatsu Falkenburger | Cascione" w:date="2022-03-10T10:53:00Z">
            <w:rPr>
              <w:rFonts w:ascii="Times New Roman" w:hAnsi="Times New Roman"/>
              <w:i/>
              <w:iCs/>
              <w:sz w:val="22"/>
              <w:szCs w:val="22"/>
            </w:rPr>
          </w:rPrChange>
        </w:rPr>
        <w:t xml:space="preserve">em Série Única, </w:t>
      </w:r>
      <w:r w:rsidRPr="00443AC7">
        <w:rPr>
          <w:rFonts w:ascii="Segoe UI" w:hAnsi="Segoe UI" w:cs="Segoe UI"/>
          <w:i/>
          <w:szCs w:val="20"/>
          <w:rPrChange w:id="99" w:author="Luana Komatsu Falkenburger | Cascione" w:date="2022-03-10T10:53:00Z">
            <w:rPr>
              <w:rFonts w:ascii="Times New Roman" w:hAnsi="Times New Roman"/>
              <w:i/>
              <w:sz w:val="22"/>
              <w:szCs w:val="22"/>
            </w:rPr>
          </w:rPrChange>
        </w:rPr>
        <w:t xml:space="preserve">da Espécie </w:t>
      </w:r>
      <w:r w:rsidR="00074D08" w:rsidRPr="00443AC7">
        <w:rPr>
          <w:rFonts w:ascii="Segoe UI" w:hAnsi="Segoe UI" w:cs="Segoe UI"/>
          <w:i/>
          <w:szCs w:val="20"/>
          <w:rPrChange w:id="100" w:author="Luana Komatsu Falkenburger | Cascione" w:date="2022-03-10T10:53:00Z">
            <w:rPr>
              <w:rFonts w:ascii="Times New Roman" w:hAnsi="Times New Roman"/>
              <w:i/>
              <w:sz w:val="22"/>
              <w:szCs w:val="22"/>
            </w:rPr>
          </w:rPrChange>
        </w:rPr>
        <w:t>Quirografária</w:t>
      </w:r>
      <w:r w:rsidRPr="00443AC7">
        <w:rPr>
          <w:rFonts w:ascii="Segoe UI" w:hAnsi="Segoe UI" w:cs="Segoe UI"/>
          <w:i/>
          <w:szCs w:val="20"/>
          <w:rPrChange w:id="101" w:author="Luana Komatsu Falkenburger | Cascione" w:date="2022-03-10T10:53:00Z">
            <w:rPr>
              <w:rFonts w:ascii="Times New Roman" w:hAnsi="Times New Roman"/>
              <w:i/>
              <w:sz w:val="22"/>
              <w:szCs w:val="22"/>
            </w:rPr>
          </w:rPrChange>
        </w:rPr>
        <w:t xml:space="preserve">, para Distribuição Pública, com Esforços Restritos, da Ventos de </w:t>
      </w:r>
      <w:r w:rsidRPr="00443AC7">
        <w:rPr>
          <w:rFonts w:ascii="Segoe UI" w:hAnsi="Segoe UI" w:cs="Segoe UI"/>
          <w:i/>
          <w:iCs/>
          <w:szCs w:val="20"/>
          <w:rPrChange w:id="102" w:author="Luana Komatsu Falkenburger | Cascione" w:date="2022-03-10T10:53:00Z">
            <w:rPr>
              <w:rFonts w:ascii="Times New Roman" w:hAnsi="Times New Roman"/>
              <w:i/>
              <w:iCs/>
              <w:sz w:val="22"/>
              <w:szCs w:val="22"/>
            </w:rPr>
          </w:rPrChange>
        </w:rPr>
        <w:t>São Clemente Holding S.A.</w:t>
      </w:r>
      <w:r w:rsidRPr="00443AC7">
        <w:rPr>
          <w:rFonts w:ascii="Segoe UI" w:hAnsi="Segoe UI" w:cs="Segoe UI"/>
          <w:szCs w:val="20"/>
          <w:rPrChange w:id="103" w:author="Luana Komatsu Falkenburger | Cascione" w:date="2022-03-10T10:53:00Z">
            <w:rPr>
              <w:rFonts w:ascii="Times New Roman" w:hAnsi="Times New Roman"/>
              <w:sz w:val="22"/>
              <w:szCs w:val="22"/>
            </w:rPr>
          </w:rPrChange>
        </w:rPr>
        <w:t>” (“</w:t>
      </w:r>
      <w:r w:rsidR="00074D08" w:rsidRPr="00443AC7">
        <w:rPr>
          <w:rFonts w:ascii="Segoe UI" w:hAnsi="Segoe UI" w:cs="Segoe UI"/>
          <w:szCs w:val="20"/>
          <w:u w:val="single"/>
          <w:rPrChange w:id="104" w:author="Luana Komatsu Falkenburger | Cascione" w:date="2022-03-10T10:53:00Z">
            <w:rPr>
              <w:rFonts w:ascii="Times New Roman" w:hAnsi="Times New Roman"/>
              <w:sz w:val="22"/>
              <w:szCs w:val="22"/>
              <w:u w:val="single"/>
            </w:rPr>
          </w:rPrChange>
        </w:rPr>
        <w:t xml:space="preserve">Primeiro </w:t>
      </w:r>
      <w:r w:rsidRPr="00443AC7">
        <w:rPr>
          <w:rFonts w:ascii="Segoe UI" w:hAnsi="Segoe UI" w:cs="Segoe UI"/>
          <w:szCs w:val="20"/>
          <w:u w:val="single"/>
          <w:rPrChange w:id="105" w:author="Luana Komatsu Falkenburger | Cascione" w:date="2022-03-10T10:53:00Z">
            <w:rPr>
              <w:rFonts w:ascii="Times New Roman" w:hAnsi="Times New Roman"/>
              <w:sz w:val="22"/>
              <w:szCs w:val="22"/>
              <w:u w:val="single"/>
            </w:rPr>
          </w:rPrChange>
        </w:rPr>
        <w:t>Aditamento</w:t>
      </w:r>
      <w:r w:rsidRPr="00443AC7">
        <w:rPr>
          <w:rFonts w:ascii="Segoe UI" w:hAnsi="Segoe UI" w:cs="Segoe UI"/>
          <w:szCs w:val="20"/>
          <w:rPrChange w:id="106" w:author="Luana Komatsu Falkenburger | Cascione" w:date="2022-03-10T10:53:00Z">
            <w:rPr>
              <w:rFonts w:ascii="Times New Roman" w:hAnsi="Times New Roman"/>
              <w:sz w:val="22"/>
              <w:szCs w:val="22"/>
            </w:rPr>
          </w:rPrChange>
        </w:rPr>
        <w:t xml:space="preserve">”) nos termos e condições abaixo. </w:t>
      </w:r>
    </w:p>
    <w:p w14:paraId="4B7AB851" w14:textId="77777777" w:rsidR="00067D52" w:rsidRPr="00443AC7" w:rsidRDefault="00067D52" w:rsidP="00067D52">
      <w:pPr>
        <w:pStyle w:val="Body"/>
        <w:suppressAutoHyphens/>
        <w:spacing w:after="0" w:line="320" w:lineRule="exact"/>
        <w:rPr>
          <w:rFonts w:ascii="Segoe UI" w:hAnsi="Segoe UI" w:cs="Segoe UI"/>
          <w:szCs w:val="20"/>
          <w:rPrChange w:id="107" w:author="Luana Komatsu Falkenburger | Cascione" w:date="2022-03-10T10:53:00Z">
            <w:rPr>
              <w:rFonts w:ascii="Times New Roman" w:hAnsi="Times New Roman"/>
              <w:sz w:val="22"/>
              <w:szCs w:val="22"/>
            </w:rPr>
          </w:rPrChange>
        </w:rPr>
      </w:pPr>
    </w:p>
    <w:p w14:paraId="3DFDE60D" w14:textId="77777777" w:rsidR="00067D52" w:rsidRPr="00443AC7" w:rsidRDefault="00067D52" w:rsidP="00067D52">
      <w:pPr>
        <w:pStyle w:val="Body"/>
        <w:keepNext/>
        <w:keepLines/>
        <w:spacing w:after="0" w:line="320" w:lineRule="exact"/>
        <w:rPr>
          <w:rFonts w:ascii="Segoe UI" w:hAnsi="Segoe UI" w:cs="Segoe UI"/>
          <w:b/>
          <w:bCs/>
          <w:szCs w:val="20"/>
          <w:rPrChange w:id="108" w:author="Luana Komatsu Falkenburger | Cascione" w:date="2022-03-10T10:53:00Z">
            <w:rPr>
              <w:rFonts w:ascii="Times New Roman" w:hAnsi="Times New Roman"/>
              <w:b/>
              <w:bCs/>
              <w:sz w:val="22"/>
              <w:szCs w:val="22"/>
            </w:rPr>
          </w:rPrChange>
        </w:rPr>
      </w:pPr>
      <w:r w:rsidRPr="00443AC7">
        <w:rPr>
          <w:rFonts w:ascii="Segoe UI" w:hAnsi="Segoe UI" w:cs="Segoe UI"/>
          <w:b/>
          <w:bCs/>
          <w:szCs w:val="20"/>
          <w:rPrChange w:id="109" w:author="Luana Komatsu Falkenburger | Cascione" w:date="2022-03-10T10:53:00Z">
            <w:rPr>
              <w:rFonts w:ascii="Times New Roman" w:hAnsi="Times New Roman"/>
              <w:b/>
              <w:bCs/>
              <w:sz w:val="22"/>
              <w:szCs w:val="22"/>
            </w:rPr>
          </w:rPrChange>
        </w:rPr>
        <w:t xml:space="preserve">CONSIDERANDO QUE: </w:t>
      </w:r>
    </w:p>
    <w:p w14:paraId="506F4668" w14:textId="77777777" w:rsidR="00067D52" w:rsidRPr="00443AC7" w:rsidRDefault="00067D52" w:rsidP="00067D52">
      <w:pPr>
        <w:pStyle w:val="Body"/>
        <w:keepNext/>
        <w:keepLines/>
        <w:spacing w:after="0" w:line="320" w:lineRule="exact"/>
        <w:rPr>
          <w:rFonts w:ascii="Segoe UI" w:hAnsi="Segoe UI" w:cs="Segoe UI"/>
          <w:szCs w:val="20"/>
          <w:rPrChange w:id="110" w:author="Luana Komatsu Falkenburger | Cascione" w:date="2022-03-10T10:53:00Z">
            <w:rPr>
              <w:rFonts w:ascii="Times New Roman" w:hAnsi="Times New Roman"/>
              <w:sz w:val="22"/>
              <w:szCs w:val="22"/>
            </w:rPr>
          </w:rPrChange>
        </w:rPr>
      </w:pPr>
    </w:p>
    <w:p w14:paraId="57ECDAC6" w14:textId="7622008F" w:rsidR="00067D52" w:rsidRPr="00443AC7" w:rsidRDefault="00067D52" w:rsidP="00067D52">
      <w:pPr>
        <w:pStyle w:val="Body"/>
        <w:keepNext/>
        <w:keepLines/>
        <w:numPr>
          <w:ilvl w:val="0"/>
          <w:numId w:val="3"/>
        </w:numPr>
        <w:spacing w:after="0" w:line="320" w:lineRule="exact"/>
        <w:ind w:left="709"/>
        <w:rPr>
          <w:rFonts w:ascii="Segoe UI" w:hAnsi="Segoe UI" w:cs="Segoe UI"/>
          <w:szCs w:val="20"/>
          <w:rPrChange w:id="111" w:author="Luana Komatsu Falkenburger | Cascione" w:date="2022-03-10T10:53:00Z">
            <w:rPr>
              <w:rFonts w:ascii="Times New Roman" w:hAnsi="Times New Roman"/>
              <w:sz w:val="22"/>
              <w:szCs w:val="22"/>
            </w:rPr>
          </w:rPrChange>
        </w:rPr>
      </w:pPr>
      <w:r w:rsidRPr="00443AC7">
        <w:rPr>
          <w:rFonts w:ascii="Segoe UI" w:hAnsi="Segoe UI" w:cs="Segoe UI"/>
          <w:szCs w:val="20"/>
          <w:rPrChange w:id="112" w:author="Luana Komatsu Falkenburger | Cascione" w:date="2022-03-10T10:53:00Z">
            <w:rPr>
              <w:rFonts w:ascii="Times New Roman" w:hAnsi="Times New Roman"/>
              <w:sz w:val="22"/>
              <w:szCs w:val="22"/>
            </w:rPr>
          </w:rPrChange>
        </w:rPr>
        <w:t xml:space="preserve">em </w:t>
      </w:r>
      <w:r w:rsidR="00074D08" w:rsidRPr="00443AC7">
        <w:rPr>
          <w:rFonts w:ascii="Segoe UI" w:hAnsi="Segoe UI" w:cs="Segoe UI"/>
          <w:szCs w:val="20"/>
          <w:rPrChange w:id="113" w:author="Luana Komatsu Falkenburger | Cascione" w:date="2022-03-10T10:53:00Z">
            <w:rPr>
              <w:rFonts w:ascii="Times New Roman" w:hAnsi="Times New Roman"/>
              <w:sz w:val="22"/>
              <w:szCs w:val="22"/>
            </w:rPr>
          </w:rPrChange>
        </w:rPr>
        <w:t>6 de abril de 2020</w:t>
      </w:r>
      <w:r w:rsidRPr="00443AC7">
        <w:rPr>
          <w:rFonts w:ascii="Segoe UI" w:hAnsi="Segoe UI" w:cs="Segoe UI"/>
          <w:szCs w:val="20"/>
          <w:rPrChange w:id="114" w:author="Luana Komatsu Falkenburger | Cascione" w:date="2022-03-10T10:53:00Z">
            <w:rPr>
              <w:rFonts w:ascii="Times New Roman" w:hAnsi="Times New Roman"/>
              <w:sz w:val="22"/>
              <w:szCs w:val="22"/>
            </w:rPr>
          </w:rPrChange>
        </w:rPr>
        <w:t>, foi celebrado o “</w:t>
      </w:r>
      <w:r w:rsidRPr="00443AC7">
        <w:rPr>
          <w:rFonts w:ascii="Segoe UI" w:hAnsi="Segoe UI" w:cs="Segoe UI"/>
          <w:i/>
          <w:szCs w:val="20"/>
          <w:rPrChange w:id="115" w:author="Luana Komatsu Falkenburger | Cascione" w:date="2022-03-10T10:53:00Z">
            <w:rPr>
              <w:rFonts w:ascii="Times New Roman" w:hAnsi="Times New Roman"/>
              <w:i/>
              <w:sz w:val="22"/>
              <w:szCs w:val="22"/>
            </w:rPr>
          </w:rPrChange>
        </w:rPr>
        <w:t xml:space="preserve">Instrumento Particular de Escritura da </w:t>
      </w:r>
      <w:r w:rsidR="00074D08" w:rsidRPr="00443AC7">
        <w:rPr>
          <w:rFonts w:ascii="Segoe UI" w:hAnsi="Segoe UI" w:cs="Segoe UI"/>
          <w:i/>
          <w:szCs w:val="20"/>
          <w:rPrChange w:id="116" w:author="Luana Komatsu Falkenburger | Cascione" w:date="2022-03-10T10:53:00Z">
            <w:rPr>
              <w:rFonts w:ascii="Times New Roman" w:hAnsi="Times New Roman"/>
              <w:i/>
              <w:sz w:val="22"/>
              <w:szCs w:val="22"/>
            </w:rPr>
          </w:rPrChange>
        </w:rPr>
        <w:t>2</w:t>
      </w:r>
      <w:r w:rsidRPr="00443AC7">
        <w:rPr>
          <w:rFonts w:ascii="Segoe UI" w:hAnsi="Segoe UI" w:cs="Segoe UI"/>
          <w:i/>
          <w:szCs w:val="20"/>
          <w:rPrChange w:id="117" w:author="Luana Komatsu Falkenburger | Cascione" w:date="2022-03-10T10:53:00Z">
            <w:rPr>
              <w:rFonts w:ascii="Times New Roman" w:hAnsi="Times New Roman"/>
              <w:i/>
              <w:sz w:val="22"/>
              <w:szCs w:val="22"/>
            </w:rPr>
          </w:rPrChange>
        </w:rPr>
        <w:t>ª (</w:t>
      </w:r>
      <w:r w:rsidR="00074D08" w:rsidRPr="00443AC7">
        <w:rPr>
          <w:rFonts w:ascii="Segoe UI" w:hAnsi="Segoe UI" w:cs="Segoe UI"/>
          <w:i/>
          <w:szCs w:val="20"/>
          <w:rPrChange w:id="118" w:author="Luana Komatsu Falkenburger | Cascione" w:date="2022-03-10T10:53:00Z">
            <w:rPr>
              <w:rFonts w:ascii="Times New Roman" w:hAnsi="Times New Roman"/>
              <w:i/>
              <w:sz w:val="22"/>
              <w:szCs w:val="22"/>
            </w:rPr>
          </w:rPrChange>
        </w:rPr>
        <w:t>Segunda</w:t>
      </w:r>
      <w:r w:rsidRPr="00443AC7">
        <w:rPr>
          <w:rFonts w:ascii="Segoe UI" w:hAnsi="Segoe UI" w:cs="Segoe UI"/>
          <w:i/>
          <w:szCs w:val="20"/>
          <w:rPrChange w:id="119" w:author="Luana Komatsu Falkenburger | Cascione" w:date="2022-03-10T10:53:00Z">
            <w:rPr>
              <w:rFonts w:ascii="Times New Roman" w:hAnsi="Times New Roman"/>
              <w:i/>
              <w:sz w:val="22"/>
              <w:szCs w:val="22"/>
            </w:rPr>
          </w:rPrChange>
        </w:rPr>
        <w:t xml:space="preserve">) Emissão de Debêntures Simples, Não Conversíveis em Ações, </w:t>
      </w:r>
      <w:r w:rsidRPr="00443AC7">
        <w:rPr>
          <w:rFonts w:ascii="Segoe UI" w:hAnsi="Segoe UI" w:cs="Segoe UI"/>
          <w:i/>
          <w:iCs/>
          <w:szCs w:val="20"/>
          <w:rPrChange w:id="120" w:author="Luana Komatsu Falkenburger | Cascione" w:date="2022-03-10T10:53:00Z">
            <w:rPr>
              <w:rFonts w:ascii="Times New Roman" w:hAnsi="Times New Roman"/>
              <w:i/>
              <w:iCs/>
              <w:sz w:val="22"/>
              <w:szCs w:val="22"/>
            </w:rPr>
          </w:rPrChange>
        </w:rPr>
        <w:t xml:space="preserve">em Série Única, </w:t>
      </w:r>
      <w:r w:rsidRPr="00443AC7">
        <w:rPr>
          <w:rFonts w:ascii="Segoe UI" w:hAnsi="Segoe UI" w:cs="Segoe UI"/>
          <w:i/>
          <w:szCs w:val="20"/>
          <w:rPrChange w:id="121" w:author="Luana Komatsu Falkenburger | Cascione" w:date="2022-03-10T10:53:00Z">
            <w:rPr>
              <w:rFonts w:ascii="Times New Roman" w:hAnsi="Times New Roman"/>
              <w:i/>
              <w:sz w:val="22"/>
              <w:szCs w:val="22"/>
            </w:rPr>
          </w:rPrChange>
        </w:rPr>
        <w:t xml:space="preserve">da Espécie </w:t>
      </w:r>
      <w:r w:rsidR="00074D08" w:rsidRPr="00443AC7">
        <w:rPr>
          <w:rFonts w:ascii="Segoe UI" w:hAnsi="Segoe UI" w:cs="Segoe UI"/>
          <w:i/>
          <w:szCs w:val="20"/>
          <w:rPrChange w:id="122" w:author="Luana Komatsu Falkenburger | Cascione" w:date="2022-03-10T10:53:00Z">
            <w:rPr>
              <w:rFonts w:ascii="Times New Roman" w:hAnsi="Times New Roman"/>
              <w:i/>
              <w:sz w:val="22"/>
              <w:szCs w:val="22"/>
            </w:rPr>
          </w:rPrChange>
        </w:rPr>
        <w:t>Quirografária</w:t>
      </w:r>
      <w:r w:rsidRPr="00443AC7">
        <w:rPr>
          <w:rFonts w:ascii="Segoe UI" w:hAnsi="Segoe UI" w:cs="Segoe UI"/>
          <w:i/>
          <w:szCs w:val="20"/>
          <w:rPrChange w:id="123" w:author="Luana Komatsu Falkenburger | Cascione" w:date="2022-03-10T10:53:00Z">
            <w:rPr>
              <w:rFonts w:ascii="Times New Roman" w:hAnsi="Times New Roman"/>
              <w:i/>
              <w:sz w:val="22"/>
              <w:szCs w:val="22"/>
            </w:rPr>
          </w:rPrChange>
        </w:rPr>
        <w:t xml:space="preserve">, para Distribuição Pública, com Esforços Restritos, da Ventos de </w:t>
      </w:r>
      <w:r w:rsidRPr="00443AC7">
        <w:rPr>
          <w:rFonts w:ascii="Segoe UI" w:hAnsi="Segoe UI" w:cs="Segoe UI"/>
          <w:i/>
          <w:iCs/>
          <w:szCs w:val="20"/>
          <w:rPrChange w:id="124" w:author="Luana Komatsu Falkenburger | Cascione" w:date="2022-03-10T10:53:00Z">
            <w:rPr>
              <w:rFonts w:ascii="Times New Roman" w:hAnsi="Times New Roman"/>
              <w:i/>
              <w:iCs/>
              <w:sz w:val="22"/>
              <w:szCs w:val="22"/>
            </w:rPr>
          </w:rPrChange>
        </w:rPr>
        <w:t>São Clemente Holding S.A.</w:t>
      </w:r>
      <w:r w:rsidRPr="00443AC7">
        <w:rPr>
          <w:rFonts w:ascii="Segoe UI" w:hAnsi="Segoe UI" w:cs="Segoe UI"/>
          <w:szCs w:val="20"/>
          <w:rPrChange w:id="125" w:author="Luana Komatsu Falkenburger | Cascione" w:date="2022-03-10T10:53:00Z">
            <w:rPr>
              <w:rFonts w:ascii="Times New Roman" w:hAnsi="Times New Roman"/>
              <w:sz w:val="22"/>
              <w:szCs w:val="22"/>
            </w:rPr>
          </w:rPrChange>
        </w:rPr>
        <w:t>” (“</w:t>
      </w:r>
      <w:r w:rsidRPr="00443AC7">
        <w:rPr>
          <w:rFonts w:ascii="Segoe UI" w:hAnsi="Segoe UI" w:cs="Segoe UI"/>
          <w:bCs/>
          <w:szCs w:val="20"/>
          <w:u w:val="single"/>
          <w:rPrChange w:id="126" w:author="Luana Komatsu Falkenburger | Cascione" w:date="2022-03-10T10:53:00Z">
            <w:rPr>
              <w:rFonts w:ascii="Times New Roman" w:hAnsi="Times New Roman"/>
              <w:bCs/>
              <w:sz w:val="22"/>
              <w:szCs w:val="22"/>
              <w:u w:val="single"/>
            </w:rPr>
          </w:rPrChange>
        </w:rPr>
        <w:t>Escritura de Emissão</w:t>
      </w:r>
      <w:r w:rsidRPr="00443AC7">
        <w:rPr>
          <w:rFonts w:ascii="Segoe UI" w:hAnsi="Segoe UI" w:cs="Segoe UI"/>
          <w:szCs w:val="20"/>
          <w:rPrChange w:id="127" w:author="Luana Komatsu Falkenburger | Cascione" w:date="2022-03-10T10:53:00Z">
            <w:rPr>
              <w:rFonts w:ascii="Times New Roman" w:hAnsi="Times New Roman"/>
              <w:sz w:val="22"/>
              <w:szCs w:val="22"/>
            </w:rPr>
          </w:rPrChange>
        </w:rPr>
        <w:t>”);</w:t>
      </w:r>
    </w:p>
    <w:p w14:paraId="3491B359" w14:textId="77777777" w:rsidR="00067D52" w:rsidRPr="00443AC7" w:rsidRDefault="00067D52" w:rsidP="00067D52">
      <w:pPr>
        <w:pStyle w:val="Body"/>
        <w:spacing w:after="0" w:line="320" w:lineRule="exact"/>
        <w:ind w:left="709"/>
        <w:rPr>
          <w:rFonts w:ascii="Segoe UI" w:hAnsi="Segoe UI" w:cs="Segoe UI"/>
          <w:szCs w:val="20"/>
          <w:rPrChange w:id="128" w:author="Luana Komatsu Falkenburger | Cascione" w:date="2022-03-10T10:53:00Z">
            <w:rPr>
              <w:rFonts w:ascii="Times New Roman" w:hAnsi="Times New Roman"/>
              <w:sz w:val="22"/>
              <w:szCs w:val="22"/>
            </w:rPr>
          </w:rPrChange>
        </w:rPr>
      </w:pPr>
    </w:p>
    <w:p w14:paraId="549A39DE" w14:textId="322F8967" w:rsidR="00067D52" w:rsidRPr="00443AC7" w:rsidRDefault="00067D52" w:rsidP="00067D52">
      <w:pPr>
        <w:pStyle w:val="Body"/>
        <w:numPr>
          <w:ilvl w:val="0"/>
          <w:numId w:val="3"/>
        </w:numPr>
        <w:spacing w:after="0" w:line="320" w:lineRule="exact"/>
        <w:ind w:left="709"/>
        <w:rPr>
          <w:rFonts w:ascii="Segoe UI" w:hAnsi="Segoe UI" w:cs="Segoe UI"/>
          <w:szCs w:val="20"/>
          <w:rPrChange w:id="129" w:author="Luana Komatsu Falkenburger | Cascione" w:date="2022-03-10T10:53:00Z">
            <w:rPr>
              <w:rFonts w:ascii="Times New Roman" w:hAnsi="Times New Roman"/>
              <w:sz w:val="22"/>
              <w:szCs w:val="22"/>
            </w:rPr>
          </w:rPrChange>
        </w:rPr>
      </w:pPr>
      <w:r w:rsidRPr="00443AC7">
        <w:rPr>
          <w:rFonts w:ascii="Segoe UI" w:hAnsi="Segoe UI" w:cs="Segoe UI"/>
          <w:szCs w:val="20"/>
          <w:rPrChange w:id="130" w:author="Luana Komatsu Falkenburger | Cascione" w:date="2022-03-10T10:53:00Z">
            <w:rPr>
              <w:rFonts w:ascii="Times New Roman" w:hAnsi="Times New Roman"/>
              <w:sz w:val="22"/>
              <w:szCs w:val="22"/>
            </w:rPr>
          </w:rPrChange>
        </w:rPr>
        <w:t>em</w:t>
      </w:r>
      <w:ins w:id="131" w:author="Luana Komatsu Falkenburger | Cascione" w:date="2022-03-10T10:47:00Z">
        <w:r w:rsidR="00443AC7" w:rsidRPr="00443AC7">
          <w:rPr>
            <w:rFonts w:ascii="Segoe UI" w:hAnsi="Segoe UI" w:cs="Segoe UI"/>
            <w:szCs w:val="20"/>
            <w:rPrChange w:id="132" w:author="Luana Komatsu Falkenburger | Cascione" w:date="2022-03-10T10:53:00Z">
              <w:rPr>
                <w:rFonts w:ascii="Times New Roman" w:hAnsi="Times New Roman"/>
                <w:sz w:val="22"/>
                <w:szCs w:val="22"/>
              </w:rPr>
            </w:rPrChange>
          </w:rPr>
          <w:t xml:space="preserve"> 10 de março de 2022</w:t>
        </w:r>
      </w:ins>
      <w:del w:id="133" w:author="Luana Komatsu Falkenburger | Cascione" w:date="2022-03-10T10:47:00Z">
        <w:r w:rsidRPr="00443AC7" w:rsidDel="00443AC7">
          <w:rPr>
            <w:rFonts w:ascii="Segoe UI" w:hAnsi="Segoe UI" w:cs="Segoe UI"/>
            <w:szCs w:val="20"/>
            <w:rPrChange w:id="134" w:author="Luana Komatsu Falkenburger | Cascione" w:date="2022-03-10T10:53:00Z">
              <w:rPr>
                <w:rFonts w:ascii="Times New Roman" w:hAnsi="Times New Roman"/>
                <w:sz w:val="22"/>
                <w:szCs w:val="22"/>
              </w:rPr>
            </w:rPrChange>
          </w:rPr>
          <w:delText xml:space="preserve"> </w:delText>
        </w:r>
        <w:r w:rsidR="00074D08" w:rsidRPr="00443AC7" w:rsidDel="00443AC7">
          <w:rPr>
            <w:rFonts w:ascii="Segoe UI" w:hAnsi="Segoe UI" w:cs="Segoe UI"/>
            <w:szCs w:val="20"/>
            <w:highlight w:val="yellow"/>
            <w:rPrChange w:id="135" w:author="Luana Komatsu Falkenburger | Cascione" w:date="2022-03-10T10:53:00Z">
              <w:rPr>
                <w:rFonts w:ascii="Times New Roman" w:hAnsi="Times New Roman"/>
                <w:sz w:val="22"/>
                <w:szCs w:val="22"/>
                <w:highlight w:val="yellow"/>
              </w:rPr>
            </w:rPrChange>
          </w:rPr>
          <w:delText>[</w:delText>
        </w:r>
        <w:r w:rsidR="00074D08" w:rsidRPr="00443AC7" w:rsidDel="00443AC7">
          <w:rPr>
            <w:rFonts w:ascii="Segoe UI" w:hAnsi="Segoe UI" w:cs="Segoe UI"/>
            <w:i/>
            <w:iCs/>
            <w:szCs w:val="20"/>
            <w:highlight w:val="yellow"/>
            <w:rPrChange w:id="136" w:author="Luana Komatsu Falkenburger | Cascione" w:date="2022-03-10T10:53:00Z">
              <w:rPr>
                <w:rFonts w:ascii="Times New Roman" w:hAnsi="Times New Roman"/>
                <w:i/>
                <w:iCs/>
                <w:sz w:val="22"/>
                <w:szCs w:val="22"/>
                <w:highlight w:val="yellow"/>
              </w:rPr>
            </w:rPrChange>
          </w:rPr>
          <w:delText>data</w:delText>
        </w:r>
        <w:r w:rsidR="00074D08" w:rsidRPr="00443AC7" w:rsidDel="00443AC7">
          <w:rPr>
            <w:rFonts w:ascii="Segoe UI" w:hAnsi="Segoe UI" w:cs="Segoe UI"/>
            <w:szCs w:val="20"/>
            <w:highlight w:val="yellow"/>
            <w:rPrChange w:id="137" w:author="Luana Komatsu Falkenburger | Cascione" w:date="2022-03-10T10:53:00Z">
              <w:rPr>
                <w:rFonts w:ascii="Times New Roman" w:hAnsi="Times New Roman"/>
                <w:sz w:val="22"/>
                <w:szCs w:val="22"/>
                <w:highlight w:val="yellow"/>
              </w:rPr>
            </w:rPrChange>
          </w:rPr>
          <w:delText>]</w:delText>
        </w:r>
      </w:del>
      <w:r w:rsidR="00074D08" w:rsidRPr="00443AC7">
        <w:rPr>
          <w:rFonts w:ascii="Segoe UI" w:hAnsi="Segoe UI" w:cs="Segoe UI"/>
          <w:szCs w:val="20"/>
          <w:rPrChange w:id="138" w:author="Luana Komatsu Falkenburger | Cascione" w:date="2022-03-10T10:53:00Z">
            <w:rPr>
              <w:rFonts w:ascii="Times New Roman" w:hAnsi="Times New Roman"/>
              <w:sz w:val="22"/>
              <w:szCs w:val="22"/>
            </w:rPr>
          </w:rPrChange>
        </w:rPr>
        <w:t xml:space="preserve"> </w:t>
      </w:r>
      <w:r w:rsidRPr="00443AC7">
        <w:rPr>
          <w:rFonts w:ascii="Segoe UI" w:hAnsi="Segoe UI" w:cs="Segoe UI"/>
          <w:szCs w:val="20"/>
          <w:rPrChange w:id="139" w:author="Luana Komatsu Falkenburger | Cascione" w:date="2022-03-10T10:53:00Z">
            <w:rPr>
              <w:rFonts w:ascii="Times New Roman" w:hAnsi="Times New Roman"/>
              <w:sz w:val="22"/>
              <w:szCs w:val="22"/>
            </w:rPr>
          </w:rPrChange>
        </w:rPr>
        <w:t>("</w:t>
      </w:r>
      <w:r w:rsidRPr="00443AC7">
        <w:rPr>
          <w:rFonts w:ascii="Segoe UI" w:hAnsi="Segoe UI" w:cs="Segoe UI"/>
          <w:szCs w:val="20"/>
          <w:u w:val="single"/>
          <w:rPrChange w:id="140" w:author="Luana Komatsu Falkenburger | Cascione" w:date="2022-03-10T10:53:00Z">
            <w:rPr>
              <w:rFonts w:ascii="Times New Roman" w:hAnsi="Times New Roman"/>
              <w:sz w:val="22"/>
              <w:szCs w:val="22"/>
              <w:u w:val="single"/>
            </w:rPr>
          </w:rPrChange>
        </w:rPr>
        <w:t>AGD</w:t>
      </w:r>
      <w:r w:rsidRPr="00443AC7">
        <w:rPr>
          <w:rFonts w:ascii="Segoe UI" w:hAnsi="Segoe UI" w:cs="Segoe UI"/>
          <w:szCs w:val="20"/>
          <w:rPrChange w:id="141" w:author="Luana Komatsu Falkenburger | Cascione" w:date="2022-03-10T10:53:00Z">
            <w:rPr>
              <w:rFonts w:ascii="Times New Roman" w:hAnsi="Times New Roman"/>
              <w:sz w:val="22"/>
              <w:szCs w:val="22"/>
            </w:rPr>
          </w:rPrChange>
        </w:rPr>
        <w:t xml:space="preserve">"), foi realizada, em primeira convocação, uma assembleia geral de debenturistas da </w:t>
      </w:r>
      <w:r w:rsidR="00074D08" w:rsidRPr="00443AC7">
        <w:rPr>
          <w:rFonts w:ascii="Segoe UI" w:hAnsi="Segoe UI" w:cs="Segoe UI"/>
          <w:szCs w:val="20"/>
          <w:rPrChange w:id="142" w:author="Luana Komatsu Falkenburger | Cascione" w:date="2022-03-10T10:53:00Z">
            <w:rPr>
              <w:rFonts w:ascii="Times New Roman" w:hAnsi="Times New Roman"/>
              <w:sz w:val="22"/>
              <w:szCs w:val="22"/>
            </w:rPr>
          </w:rPrChange>
        </w:rPr>
        <w:t>2</w:t>
      </w:r>
      <w:r w:rsidRPr="00443AC7">
        <w:rPr>
          <w:rFonts w:ascii="Segoe UI" w:hAnsi="Segoe UI" w:cs="Segoe UI"/>
          <w:szCs w:val="20"/>
          <w:rPrChange w:id="143" w:author="Luana Komatsu Falkenburger | Cascione" w:date="2022-03-10T10:53:00Z">
            <w:rPr>
              <w:rFonts w:ascii="Times New Roman" w:hAnsi="Times New Roman"/>
              <w:sz w:val="22"/>
              <w:szCs w:val="22"/>
            </w:rPr>
          </w:rPrChange>
        </w:rPr>
        <w:t>ª (</w:t>
      </w:r>
      <w:r w:rsidR="00074D08" w:rsidRPr="00443AC7">
        <w:rPr>
          <w:rFonts w:ascii="Segoe UI" w:hAnsi="Segoe UI" w:cs="Segoe UI"/>
          <w:szCs w:val="20"/>
          <w:rPrChange w:id="144" w:author="Luana Komatsu Falkenburger | Cascione" w:date="2022-03-10T10:53:00Z">
            <w:rPr>
              <w:rFonts w:ascii="Times New Roman" w:hAnsi="Times New Roman"/>
              <w:sz w:val="22"/>
              <w:szCs w:val="22"/>
            </w:rPr>
          </w:rPrChange>
        </w:rPr>
        <w:t>Segunda</w:t>
      </w:r>
      <w:r w:rsidRPr="00443AC7">
        <w:rPr>
          <w:rFonts w:ascii="Segoe UI" w:hAnsi="Segoe UI" w:cs="Segoe UI"/>
          <w:szCs w:val="20"/>
          <w:rPrChange w:id="145" w:author="Luana Komatsu Falkenburger | Cascione" w:date="2022-03-10T10:53:00Z">
            <w:rPr>
              <w:rFonts w:ascii="Times New Roman" w:hAnsi="Times New Roman"/>
              <w:sz w:val="22"/>
              <w:szCs w:val="22"/>
            </w:rPr>
          </w:rPrChange>
        </w:rPr>
        <w:t xml:space="preserve">) Emissão de Debêntures Simples, Não Conversíveis em Ações, em Série Única, da Espécie </w:t>
      </w:r>
      <w:r w:rsidR="00074D08" w:rsidRPr="00443AC7">
        <w:rPr>
          <w:rFonts w:ascii="Segoe UI" w:hAnsi="Segoe UI" w:cs="Segoe UI"/>
          <w:szCs w:val="20"/>
          <w:rPrChange w:id="146" w:author="Luana Komatsu Falkenburger | Cascione" w:date="2022-03-10T10:53:00Z">
            <w:rPr>
              <w:rFonts w:ascii="Times New Roman" w:hAnsi="Times New Roman"/>
              <w:sz w:val="22"/>
              <w:szCs w:val="22"/>
            </w:rPr>
          </w:rPrChange>
        </w:rPr>
        <w:t>Quirografária</w:t>
      </w:r>
      <w:r w:rsidRPr="00443AC7">
        <w:rPr>
          <w:rFonts w:ascii="Segoe UI" w:hAnsi="Segoe UI" w:cs="Segoe UI"/>
          <w:szCs w:val="20"/>
          <w:rPrChange w:id="147" w:author="Luana Komatsu Falkenburger | Cascione" w:date="2022-03-10T10:53:00Z">
            <w:rPr>
              <w:rFonts w:ascii="Times New Roman" w:hAnsi="Times New Roman"/>
              <w:sz w:val="22"/>
              <w:szCs w:val="22"/>
            </w:rPr>
          </w:rPrChange>
        </w:rPr>
        <w:t xml:space="preserve">, para Distribuição Pública, com Esforços Restritos, da Ventos de São Clemente Holding S.A. </w:t>
      </w:r>
      <w:r w:rsidRPr="00443AC7">
        <w:rPr>
          <w:rFonts w:ascii="Segoe UI" w:hAnsi="Segoe UI" w:cs="Segoe UI"/>
          <w:szCs w:val="20"/>
          <w:rPrChange w:id="148" w:author="Luana Komatsu Falkenburger | Cascione" w:date="2022-03-10T10:53:00Z">
            <w:rPr>
              <w:rFonts w:ascii="Times New Roman" w:hAnsi="Times New Roman"/>
              <w:sz w:val="22"/>
              <w:szCs w:val="22"/>
            </w:rPr>
          </w:rPrChange>
        </w:rPr>
        <w:lastRenderedPageBreak/>
        <w:t>(respectivamente,  “</w:t>
      </w:r>
      <w:r w:rsidRPr="00443AC7">
        <w:rPr>
          <w:rFonts w:ascii="Segoe UI" w:hAnsi="Segoe UI" w:cs="Segoe UI"/>
          <w:szCs w:val="20"/>
          <w:u w:val="single"/>
          <w:rPrChange w:id="149" w:author="Luana Komatsu Falkenburger | Cascione" w:date="2022-03-10T10:53:00Z">
            <w:rPr>
              <w:rFonts w:ascii="Times New Roman" w:hAnsi="Times New Roman"/>
              <w:sz w:val="22"/>
              <w:szCs w:val="22"/>
              <w:u w:val="single"/>
            </w:rPr>
          </w:rPrChange>
        </w:rPr>
        <w:t>Emissão</w:t>
      </w:r>
      <w:r w:rsidRPr="00443AC7">
        <w:rPr>
          <w:rFonts w:ascii="Segoe UI" w:hAnsi="Segoe UI" w:cs="Segoe UI"/>
          <w:szCs w:val="20"/>
          <w:rPrChange w:id="150" w:author="Luana Komatsu Falkenburger | Cascione" w:date="2022-03-10T10:53:00Z">
            <w:rPr>
              <w:rFonts w:ascii="Times New Roman" w:hAnsi="Times New Roman"/>
              <w:sz w:val="22"/>
              <w:szCs w:val="22"/>
            </w:rPr>
          </w:rPrChange>
        </w:rPr>
        <w:t>” e “</w:t>
      </w:r>
      <w:r w:rsidRPr="00443AC7">
        <w:rPr>
          <w:rFonts w:ascii="Segoe UI" w:hAnsi="Segoe UI" w:cs="Segoe UI"/>
          <w:szCs w:val="20"/>
          <w:u w:val="single"/>
          <w:rPrChange w:id="151" w:author="Luana Komatsu Falkenburger | Cascione" w:date="2022-03-10T10:53:00Z">
            <w:rPr>
              <w:rFonts w:ascii="Times New Roman" w:hAnsi="Times New Roman"/>
              <w:sz w:val="22"/>
              <w:szCs w:val="22"/>
              <w:u w:val="single"/>
            </w:rPr>
          </w:rPrChange>
        </w:rPr>
        <w:t>Debêntures</w:t>
      </w:r>
      <w:r w:rsidRPr="00443AC7">
        <w:rPr>
          <w:rFonts w:ascii="Segoe UI" w:hAnsi="Segoe UI" w:cs="Segoe UI"/>
          <w:szCs w:val="20"/>
          <w:rPrChange w:id="152" w:author="Luana Komatsu Falkenburger | Cascione" w:date="2022-03-10T10:53:00Z">
            <w:rPr>
              <w:rFonts w:ascii="Times New Roman" w:hAnsi="Times New Roman"/>
              <w:sz w:val="22"/>
              <w:szCs w:val="22"/>
            </w:rPr>
          </w:rPrChange>
        </w:rPr>
        <w:t>”), na qual foi aprovada a alteração da Escritura de Emissão para retirada das referências diretas a publicações em jornais e diários oficiais, com os dispositivos aplicáveis passando a fazer referência aos requisitos legais existentes na Lei das Sociedades por Ações (Lei nº 6.404/76) de uma forma geral;</w:t>
      </w:r>
    </w:p>
    <w:p w14:paraId="3BAAE000" w14:textId="77777777" w:rsidR="00067D52" w:rsidRPr="00443AC7" w:rsidRDefault="00067D52" w:rsidP="00067D52">
      <w:pPr>
        <w:pStyle w:val="Body"/>
        <w:spacing w:after="0" w:line="320" w:lineRule="exact"/>
        <w:ind w:left="709"/>
        <w:rPr>
          <w:rFonts w:ascii="Segoe UI" w:hAnsi="Segoe UI" w:cs="Segoe UI"/>
          <w:szCs w:val="20"/>
          <w:rPrChange w:id="153" w:author="Luana Komatsu Falkenburger | Cascione" w:date="2022-03-10T10:53:00Z">
            <w:rPr>
              <w:rFonts w:ascii="Times New Roman" w:hAnsi="Times New Roman"/>
              <w:sz w:val="22"/>
              <w:szCs w:val="22"/>
            </w:rPr>
          </w:rPrChange>
        </w:rPr>
      </w:pPr>
    </w:p>
    <w:p w14:paraId="25603E7D" w14:textId="150B926B" w:rsidR="00067D52" w:rsidRPr="00443AC7" w:rsidRDefault="00067D52" w:rsidP="00067D52">
      <w:pPr>
        <w:pStyle w:val="Body"/>
        <w:numPr>
          <w:ilvl w:val="0"/>
          <w:numId w:val="3"/>
        </w:numPr>
        <w:suppressAutoHyphens/>
        <w:spacing w:after="0" w:line="320" w:lineRule="exact"/>
        <w:ind w:left="709"/>
        <w:rPr>
          <w:rFonts w:ascii="Segoe UI" w:hAnsi="Segoe UI" w:cs="Segoe UI"/>
          <w:szCs w:val="20"/>
          <w:rPrChange w:id="154" w:author="Luana Komatsu Falkenburger | Cascione" w:date="2022-03-10T10:53:00Z">
            <w:rPr>
              <w:rFonts w:ascii="Times New Roman" w:hAnsi="Times New Roman"/>
              <w:sz w:val="22"/>
              <w:szCs w:val="22"/>
            </w:rPr>
          </w:rPrChange>
        </w:rPr>
      </w:pPr>
      <w:r w:rsidRPr="00443AC7">
        <w:rPr>
          <w:rFonts w:ascii="Segoe UI" w:hAnsi="Segoe UI" w:cs="Segoe UI"/>
          <w:szCs w:val="20"/>
          <w:rPrChange w:id="155" w:author="Luana Komatsu Falkenburger | Cascione" w:date="2022-03-10T10:53:00Z">
            <w:rPr>
              <w:rFonts w:ascii="Times New Roman" w:hAnsi="Times New Roman"/>
              <w:sz w:val="22"/>
              <w:szCs w:val="22"/>
            </w:rPr>
          </w:rPrChange>
        </w:rPr>
        <w:t xml:space="preserve">as Partes desejam alterar as cláusulas </w:t>
      </w:r>
      <w:r w:rsidR="00074D08" w:rsidRPr="00443AC7">
        <w:rPr>
          <w:rFonts w:ascii="Segoe UI" w:hAnsi="Segoe UI" w:cs="Segoe UI"/>
          <w:szCs w:val="20"/>
          <w:rPrChange w:id="156" w:author="Luana Komatsu Falkenburger | Cascione" w:date="2022-03-10T10:53:00Z">
            <w:rPr>
              <w:rFonts w:ascii="Times New Roman" w:hAnsi="Times New Roman"/>
              <w:sz w:val="22"/>
              <w:szCs w:val="22"/>
            </w:rPr>
          </w:rPrChange>
        </w:rPr>
        <w:t>5.8.1</w:t>
      </w:r>
      <w:r w:rsidR="002D06BD" w:rsidRPr="00443AC7">
        <w:rPr>
          <w:rFonts w:ascii="Segoe UI" w:hAnsi="Segoe UI" w:cs="Segoe UI"/>
          <w:szCs w:val="20"/>
          <w:rPrChange w:id="157" w:author="Luana Komatsu Falkenburger | Cascione" w:date="2022-03-10T10:53:00Z">
            <w:rPr>
              <w:rFonts w:ascii="Times New Roman" w:hAnsi="Times New Roman"/>
              <w:sz w:val="22"/>
              <w:szCs w:val="22"/>
            </w:rPr>
          </w:rPrChange>
        </w:rPr>
        <w:t>, 9.3(k)</w:t>
      </w:r>
      <w:r w:rsidRPr="00443AC7">
        <w:rPr>
          <w:rFonts w:ascii="Segoe UI" w:hAnsi="Segoe UI" w:cs="Segoe UI"/>
          <w:szCs w:val="20"/>
          <w:rPrChange w:id="158" w:author="Luana Komatsu Falkenburger | Cascione" w:date="2022-03-10T10:53:00Z">
            <w:rPr>
              <w:rFonts w:ascii="Times New Roman" w:hAnsi="Times New Roman"/>
              <w:sz w:val="22"/>
              <w:szCs w:val="22"/>
            </w:rPr>
          </w:rPrChange>
        </w:rPr>
        <w:t xml:space="preserve"> e </w:t>
      </w:r>
      <w:r w:rsidR="00074D08" w:rsidRPr="00443AC7">
        <w:rPr>
          <w:rFonts w:ascii="Segoe UI" w:hAnsi="Segoe UI" w:cs="Segoe UI"/>
          <w:szCs w:val="20"/>
          <w:rPrChange w:id="159" w:author="Luana Komatsu Falkenburger | Cascione" w:date="2022-03-10T10:53:00Z">
            <w:rPr>
              <w:rFonts w:ascii="Times New Roman" w:hAnsi="Times New Roman"/>
              <w:sz w:val="22"/>
              <w:szCs w:val="22"/>
            </w:rPr>
          </w:rPrChange>
        </w:rPr>
        <w:t>10</w:t>
      </w:r>
      <w:r w:rsidRPr="00443AC7">
        <w:rPr>
          <w:rFonts w:ascii="Segoe UI" w:hAnsi="Segoe UI" w:cs="Segoe UI"/>
          <w:szCs w:val="20"/>
          <w:rPrChange w:id="160" w:author="Luana Komatsu Falkenburger | Cascione" w:date="2022-03-10T10:53:00Z">
            <w:rPr>
              <w:rFonts w:ascii="Times New Roman" w:hAnsi="Times New Roman"/>
              <w:sz w:val="22"/>
              <w:szCs w:val="22"/>
            </w:rPr>
          </w:rPrChange>
        </w:rPr>
        <w:t>.3.2 da Escritura de Emissão para implementar a nova linguagem aprovada na AGD.</w:t>
      </w:r>
    </w:p>
    <w:p w14:paraId="7849F6C2" w14:textId="77777777" w:rsidR="00067D52" w:rsidRPr="00443AC7" w:rsidRDefault="00067D52" w:rsidP="00067D52">
      <w:pPr>
        <w:pStyle w:val="Body"/>
        <w:suppressAutoHyphens/>
        <w:spacing w:after="0" w:line="320" w:lineRule="exact"/>
        <w:ind w:left="709"/>
        <w:rPr>
          <w:rFonts w:ascii="Segoe UI" w:hAnsi="Segoe UI" w:cs="Segoe UI"/>
          <w:szCs w:val="20"/>
          <w:rPrChange w:id="161" w:author="Luana Komatsu Falkenburger | Cascione" w:date="2022-03-10T10:53:00Z">
            <w:rPr>
              <w:rFonts w:ascii="Times New Roman" w:hAnsi="Times New Roman"/>
              <w:sz w:val="22"/>
              <w:szCs w:val="22"/>
            </w:rPr>
          </w:rPrChange>
        </w:rPr>
      </w:pPr>
    </w:p>
    <w:p w14:paraId="488C56E7" w14:textId="77777777" w:rsidR="00067D52" w:rsidRPr="00443AC7" w:rsidRDefault="00067D52" w:rsidP="00067D52">
      <w:pPr>
        <w:pStyle w:val="PargrafodaLista"/>
        <w:keepNext/>
        <w:keepLines/>
        <w:numPr>
          <w:ilvl w:val="0"/>
          <w:numId w:val="4"/>
        </w:numPr>
        <w:autoSpaceDE w:val="0"/>
        <w:autoSpaceDN w:val="0"/>
        <w:adjustRightInd w:val="0"/>
        <w:spacing w:after="0" w:line="320" w:lineRule="exact"/>
        <w:contextualSpacing w:val="0"/>
        <w:outlineLvl w:val="0"/>
        <w:rPr>
          <w:rFonts w:ascii="Segoe UI" w:hAnsi="Segoe UI" w:cs="Segoe UI"/>
          <w:b/>
          <w:szCs w:val="20"/>
          <w:rPrChange w:id="162" w:author="Luana Komatsu Falkenburger | Cascione" w:date="2022-03-10T10:53:00Z">
            <w:rPr>
              <w:rFonts w:ascii="Times New Roman" w:hAnsi="Times New Roman"/>
              <w:b/>
              <w:sz w:val="22"/>
              <w:szCs w:val="22"/>
            </w:rPr>
          </w:rPrChange>
        </w:rPr>
      </w:pPr>
      <w:bookmarkStart w:id="163" w:name="_DV_M8"/>
      <w:bookmarkEnd w:id="163"/>
      <w:r w:rsidRPr="00443AC7">
        <w:rPr>
          <w:rFonts w:ascii="Segoe UI" w:hAnsi="Segoe UI" w:cs="Segoe UI"/>
          <w:b/>
          <w:szCs w:val="20"/>
          <w:rPrChange w:id="164" w:author="Luana Komatsu Falkenburger | Cascione" w:date="2022-03-10T10:53:00Z">
            <w:rPr>
              <w:rFonts w:ascii="Times New Roman" w:hAnsi="Times New Roman"/>
              <w:b/>
              <w:sz w:val="22"/>
              <w:szCs w:val="22"/>
            </w:rPr>
          </w:rPrChange>
        </w:rPr>
        <w:t>DEFINIÇÕES</w:t>
      </w:r>
    </w:p>
    <w:p w14:paraId="4AEEC172" w14:textId="77777777" w:rsidR="00067D52" w:rsidRPr="00443AC7" w:rsidRDefault="00067D52" w:rsidP="00067D52">
      <w:pPr>
        <w:pStyle w:val="Level2"/>
        <w:keepNext/>
        <w:keepLines/>
        <w:numPr>
          <w:ilvl w:val="0"/>
          <w:numId w:val="0"/>
        </w:numPr>
        <w:spacing w:after="0" w:line="320" w:lineRule="exact"/>
        <w:rPr>
          <w:rFonts w:ascii="Segoe UI" w:hAnsi="Segoe UI" w:cs="Segoe UI"/>
          <w:bCs/>
          <w:szCs w:val="20"/>
          <w:rPrChange w:id="165" w:author="Luana Komatsu Falkenburger | Cascione" w:date="2022-03-10T10:53:00Z">
            <w:rPr>
              <w:rFonts w:ascii="Times New Roman" w:hAnsi="Times New Roman"/>
              <w:bCs/>
              <w:sz w:val="22"/>
              <w:szCs w:val="22"/>
            </w:rPr>
          </w:rPrChange>
        </w:rPr>
      </w:pPr>
      <w:bookmarkStart w:id="166" w:name="_DV_M9"/>
      <w:bookmarkStart w:id="167" w:name="_Ref532040236"/>
      <w:bookmarkEnd w:id="166"/>
    </w:p>
    <w:p w14:paraId="448010F9" w14:textId="65624939" w:rsidR="00067D52" w:rsidRPr="00443AC7"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Segoe UI" w:hAnsi="Segoe UI" w:cs="Segoe UI"/>
          <w:bCs/>
          <w:szCs w:val="20"/>
          <w:rPrChange w:id="168" w:author="Luana Komatsu Falkenburger | Cascione" w:date="2022-03-10T10:53:00Z">
            <w:rPr>
              <w:rFonts w:ascii="Times New Roman" w:hAnsi="Times New Roman"/>
              <w:bCs/>
              <w:sz w:val="22"/>
              <w:szCs w:val="22"/>
            </w:rPr>
          </w:rPrChange>
        </w:rPr>
      </w:pPr>
      <w:r w:rsidRPr="00443AC7">
        <w:rPr>
          <w:rFonts w:ascii="Segoe UI" w:hAnsi="Segoe UI" w:cs="Segoe UI"/>
          <w:szCs w:val="20"/>
          <w:rPrChange w:id="169" w:author="Luana Komatsu Falkenburger | Cascione" w:date="2022-03-10T10:53:00Z">
            <w:rPr>
              <w:rFonts w:ascii="Times New Roman" w:hAnsi="Times New Roman"/>
              <w:sz w:val="22"/>
              <w:szCs w:val="22"/>
            </w:rPr>
          </w:rPrChange>
        </w:rPr>
        <w:t xml:space="preserve">Termos iniciados por letra maiúscula utilizados neste </w:t>
      </w:r>
      <w:r w:rsidR="00074D08" w:rsidRPr="00443AC7">
        <w:rPr>
          <w:rFonts w:ascii="Segoe UI" w:hAnsi="Segoe UI" w:cs="Segoe UI"/>
          <w:szCs w:val="20"/>
          <w:rPrChange w:id="170" w:author="Luana Komatsu Falkenburger | Cascione" w:date="2022-03-10T10:53:00Z">
            <w:rPr>
              <w:rFonts w:ascii="Times New Roman" w:hAnsi="Times New Roman"/>
              <w:sz w:val="22"/>
              <w:szCs w:val="22"/>
            </w:rPr>
          </w:rPrChange>
        </w:rPr>
        <w:t xml:space="preserve">Primeiro </w:t>
      </w:r>
      <w:r w:rsidRPr="00443AC7">
        <w:rPr>
          <w:rFonts w:ascii="Segoe UI" w:hAnsi="Segoe UI" w:cs="Segoe UI"/>
          <w:szCs w:val="20"/>
          <w:rPrChange w:id="171" w:author="Luana Komatsu Falkenburger | Cascione" w:date="2022-03-10T10:53:00Z">
            <w:rPr>
              <w:rFonts w:ascii="Times New Roman" w:hAnsi="Times New Roman"/>
              <w:sz w:val="22"/>
              <w:szCs w:val="22"/>
            </w:rPr>
          </w:rPrChange>
        </w:rPr>
        <w:t>Aditamento, que não estiverem aqui definidos, têm o significado que lhes foi atribuído na Escritura de Emissão.</w:t>
      </w:r>
    </w:p>
    <w:p w14:paraId="00180324" w14:textId="77777777" w:rsidR="00067D52" w:rsidRPr="00443AC7" w:rsidRDefault="00067D52" w:rsidP="00067D52">
      <w:pPr>
        <w:pStyle w:val="PargrafodaLista"/>
        <w:keepNext/>
        <w:keepLines/>
        <w:autoSpaceDE w:val="0"/>
        <w:autoSpaceDN w:val="0"/>
        <w:adjustRightInd w:val="0"/>
        <w:spacing w:after="0" w:line="320" w:lineRule="exact"/>
        <w:ind w:left="680"/>
        <w:outlineLvl w:val="0"/>
        <w:rPr>
          <w:rFonts w:ascii="Segoe UI" w:hAnsi="Segoe UI" w:cs="Segoe UI"/>
          <w:szCs w:val="20"/>
          <w:rPrChange w:id="172" w:author="Luana Komatsu Falkenburger | Cascione" w:date="2022-03-10T10:53:00Z">
            <w:rPr>
              <w:rFonts w:ascii="Times New Roman" w:hAnsi="Times New Roman"/>
              <w:sz w:val="22"/>
              <w:szCs w:val="22"/>
            </w:rPr>
          </w:rPrChange>
        </w:rPr>
      </w:pPr>
    </w:p>
    <w:p w14:paraId="343D3806" w14:textId="77777777" w:rsidR="00067D52" w:rsidRPr="00443AC7" w:rsidRDefault="00067D52" w:rsidP="00067D52">
      <w:pPr>
        <w:pStyle w:val="PargrafodaLista"/>
        <w:keepNext/>
        <w:keepLines/>
        <w:numPr>
          <w:ilvl w:val="0"/>
          <w:numId w:val="4"/>
        </w:numPr>
        <w:autoSpaceDE w:val="0"/>
        <w:autoSpaceDN w:val="0"/>
        <w:adjustRightInd w:val="0"/>
        <w:spacing w:after="0" w:line="320" w:lineRule="exact"/>
        <w:contextualSpacing w:val="0"/>
        <w:outlineLvl w:val="0"/>
        <w:rPr>
          <w:rFonts w:ascii="Segoe UI" w:hAnsi="Segoe UI" w:cs="Segoe UI"/>
          <w:szCs w:val="20"/>
          <w:rPrChange w:id="173" w:author="Luana Komatsu Falkenburger | Cascione" w:date="2022-03-10T10:53:00Z">
            <w:rPr>
              <w:rFonts w:ascii="Times New Roman" w:hAnsi="Times New Roman"/>
              <w:sz w:val="22"/>
              <w:szCs w:val="22"/>
            </w:rPr>
          </w:rPrChange>
        </w:rPr>
      </w:pPr>
      <w:r w:rsidRPr="00443AC7">
        <w:rPr>
          <w:rFonts w:ascii="Segoe UI" w:hAnsi="Segoe UI" w:cs="Segoe UI"/>
          <w:b/>
          <w:szCs w:val="20"/>
          <w:rPrChange w:id="174" w:author="Luana Komatsu Falkenburger | Cascione" w:date="2022-03-10T10:53:00Z">
            <w:rPr>
              <w:rFonts w:ascii="Times New Roman" w:hAnsi="Times New Roman"/>
              <w:b/>
              <w:sz w:val="22"/>
              <w:szCs w:val="22"/>
            </w:rPr>
          </w:rPrChange>
        </w:rPr>
        <w:t>AUTORIZAÇÕES</w:t>
      </w:r>
    </w:p>
    <w:p w14:paraId="2B9AFDA6" w14:textId="77777777" w:rsidR="00067D52" w:rsidRPr="00443AC7" w:rsidRDefault="00067D52" w:rsidP="00067D52">
      <w:pPr>
        <w:pStyle w:val="Level2"/>
        <w:numPr>
          <w:ilvl w:val="0"/>
          <w:numId w:val="0"/>
        </w:numPr>
        <w:tabs>
          <w:tab w:val="left" w:pos="5529"/>
        </w:tabs>
        <w:spacing w:after="0" w:line="320" w:lineRule="exact"/>
        <w:ind w:left="360"/>
        <w:rPr>
          <w:rFonts w:ascii="Segoe UI" w:hAnsi="Segoe UI" w:cs="Segoe UI"/>
          <w:szCs w:val="20"/>
          <w:rPrChange w:id="175" w:author="Luana Komatsu Falkenburger | Cascione" w:date="2022-03-10T10:53:00Z">
            <w:rPr>
              <w:rFonts w:ascii="Times New Roman" w:hAnsi="Times New Roman"/>
              <w:sz w:val="22"/>
              <w:szCs w:val="22"/>
            </w:rPr>
          </w:rPrChange>
        </w:rPr>
      </w:pPr>
      <w:bookmarkStart w:id="176" w:name="_DV_M63"/>
      <w:bookmarkEnd w:id="167"/>
      <w:bookmarkEnd w:id="176"/>
    </w:p>
    <w:p w14:paraId="740184A5" w14:textId="16A14DF8" w:rsidR="00067D52" w:rsidRPr="00443AC7" w:rsidRDefault="00067D52" w:rsidP="00067D52">
      <w:pPr>
        <w:pStyle w:val="Level2"/>
        <w:keepNext/>
        <w:keepLines/>
        <w:numPr>
          <w:ilvl w:val="1"/>
          <w:numId w:val="4"/>
        </w:numPr>
        <w:tabs>
          <w:tab w:val="clear" w:pos="680"/>
          <w:tab w:val="num" w:pos="851"/>
          <w:tab w:val="left" w:pos="5529"/>
        </w:tabs>
        <w:spacing w:after="0" w:line="320" w:lineRule="exact"/>
        <w:ind w:left="0" w:firstLine="0"/>
        <w:outlineLvl w:val="1"/>
        <w:rPr>
          <w:rFonts w:ascii="Segoe UI" w:hAnsi="Segoe UI" w:cs="Segoe UI"/>
          <w:b/>
          <w:bCs/>
          <w:szCs w:val="20"/>
          <w:rPrChange w:id="177" w:author="Luana Komatsu Falkenburger | Cascione" w:date="2022-03-10T10:53:00Z">
            <w:rPr>
              <w:rFonts w:ascii="Times New Roman" w:hAnsi="Times New Roman"/>
              <w:b/>
              <w:bCs/>
              <w:sz w:val="22"/>
              <w:szCs w:val="22"/>
            </w:rPr>
          </w:rPrChange>
        </w:rPr>
      </w:pPr>
      <w:r w:rsidRPr="00443AC7">
        <w:rPr>
          <w:rFonts w:ascii="Segoe UI" w:hAnsi="Segoe UI" w:cs="Segoe UI"/>
          <w:szCs w:val="20"/>
          <w:rPrChange w:id="178" w:author="Luana Komatsu Falkenburger | Cascione" w:date="2022-03-10T10:53:00Z">
            <w:rPr>
              <w:rFonts w:ascii="Times New Roman" w:hAnsi="Times New Roman"/>
              <w:sz w:val="22"/>
              <w:szCs w:val="22"/>
            </w:rPr>
          </w:rPrChange>
        </w:rPr>
        <w:t xml:space="preserve">Este </w:t>
      </w:r>
      <w:r w:rsidR="00074D08" w:rsidRPr="00443AC7">
        <w:rPr>
          <w:rFonts w:ascii="Segoe UI" w:hAnsi="Segoe UI" w:cs="Segoe UI"/>
          <w:szCs w:val="20"/>
          <w:rPrChange w:id="179" w:author="Luana Komatsu Falkenburger | Cascione" w:date="2022-03-10T10:53:00Z">
            <w:rPr>
              <w:rFonts w:ascii="Times New Roman" w:hAnsi="Times New Roman"/>
              <w:sz w:val="22"/>
              <w:szCs w:val="22"/>
            </w:rPr>
          </w:rPrChange>
        </w:rPr>
        <w:t xml:space="preserve">Primeiro </w:t>
      </w:r>
      <w:r w:rsidRPr="00443AC7">
        <w:rPr>
          <w:rFonts w:ascii="Segoe UI" w:hAnsi="Segoe UI" w:cs="Segoe UI"/>
          <w:szCs w:val="20"/>
          <w:rPrChange w:id="180" w:author="Luana Komatsu Falkenburger | Cascione" w:date="2022-03-10T10:53:00Z">
            <w:rPr>
              <w:rFonts w:ascii="Times New Roman" w:hAnsi="Times New Roman"/>
              <w:sz w:val="22"/>
              <w:szCs w:val="22"/>
            </w:rPr>
          </w:rPrChange>
        </w:rPr>
        <w:t>Aditamento é celebrado com base nas deliberações tomadas na AGD acima definida.</w:t>
      </w:r>
    </w:p>
    <w:p w14:paraId="794AA8BF" w14:textId="77777777" w:rsidR="00067D52" w:rsidRPr="00443AC7" w:rsidRDefault="00067D52" w:rsidP="00067D52">
      <w:pPr>
        <w:pStyle w:val="Level2"/>
        <w:numPr>
          <w:ilvl w:val="0"/>
          <w:numId w:val="0"/>
        </w:numPr>
        <w:tabs>
          <w:tab w:val="left" w:pos="5529"/>
        </w:tabs>
        <w:spacing w:after="0" w:line="320" w:lineRule="exact"/>
        <w:ind w:left="360"/>
        <w:rPr>
          <w:rFonts w:ascii="Segoe UI" w:hAnsi="Segoe UI" w:cs="Segoe UI"/>
          <w:szCs w:val="20"/>
          <w:rPrChange w:id="181" w:author="Luana Komatsu Falkenburger | Cascione" w:date="2022-03-10T10:53:00Z">
            <w:rPr>
              <w:rFonts w:ascii="Times New Roman" w:hAnsi="Times New Roman"/>
              <w:sz w:val="22"/>
              <w:szCs w:val="22"/>
            </w:rPr>
          </w:rPrChange>
        </w:rPr>
      </w:pPr>
    </w:p>
    <w:p w14:paraId="40389C80" w14:textId="77777777" w:rsidR="00067D52" w:rsidRPr="00443AC7" w:rsidRDefault="00067D52" w:rsidP="00067D52">
      <w:pPr>
        <w:pStyle w:val="PargrafodaLista"/>
        <w:keepNext/>
        <w:keepLines/>
        <w:numPr>
          <w:ilvl w:val="0"/>
          <w:numId w:val="4"/>
        </w:numPr>
        <w:autoSpaceDE w:val="0"/>
        <w:autoSpaceDN w:val="0"/>
        <w:adjustRightInd w:val="0"/>
        <w:spacing w:after="0" w:line="320" w:lineRule="exact"/>
        <w:contextualSpacing w:val="0"/>
        <w:outlineLvl w:val="0"/>
        <w:rPr>
          <w:rFonts w:ascii="Segoe UI" w:hAnsi="Segoe UI" w:cs="Segoe UI"/>
          <w:szCs w:val="20"/>
          <w:rPrChange w:id="182" w:author="Luana Komatsu Falkenburger | Cascione" w:date="2022-03-10T10:53:00Z">
            <w:rPr>
              <w:rFonts w:ascii="Times New Roman" w:hAnsi="Times New Roman"/>
              <w:sz w:val="22"/>
              <w:szCs w:val="22"/>
            </w:rPr>
          </w:rPrChange>
        </w:rPr>
      </w:pPr>
      <w:bookmarkStart w:id="183" w:name="_Ref347492"/>
      <w:r w:rsidRPr="00443AC7">
        <w:rPr>
          <w:rFonts w:ascii="Segoe UI" w:hAnsi="Segoe UI" w:cs="Segoe UI"/>
          <w:b/>
          <w:szCs w:val="20"/>
          <w:rPrChange w:id="184" w:author="Luana Komatsu Falkenburger | Cascione" w:date="2022-03-10T10:53:00Z">
            <w:rPr>
              <w:rFonts w:ascii="Times New Roman" w:hAnsi="Times New Roman"/>
              <w:b/>
              <w:sz w:val="22"/>
              <w:szCs w:val="22"/>
            </w:rPr>
          </w:rPrChange>
        </w:rPr>
        <w:t>REQUISITOS</w:t>
      </w:r>
      <w:bookmarkStart w:id="185" w:name="_Ref463614411"/>
      <w:bookmarkStart w:id="186" w:name="_Ref463813297"/>
      <w:bookmarkEnd w:id="183"/>
    </w:p>
    <w:bookmarkEnd w:id="185"/>
    <w:bookmarkEnd w:id="186"/>
    <w:p w14:paraId="56D8B0BE" w14:textId="77777777" w:rsidR="00067D52" w:rsidRPr="00443AC7" w:rsidRDefault="00067D52" w:rsidP="00067D52">
      <w:pPr>
        <w:pStyle w:val="Level2"/>
        <w:numPr>
          <w:ilvl w:val="0"/>
          <w:numId w:val="0"/>
        </w:numPr>
        <w:spacing w:after="0" w:line="320" w:lineRule="exact"/>
        <w:rPr>
          <w:rFonts w:ascii="Segoe UI" w:hAnsi="Segoe UI" w:cs="Segoe UI"/>
          <w:szCs w:val="20"/>
          <w:rPrChange w:id="187" w:author="Luana Komatsu Falkenburger | Cascione" w:date="2022-03-10T10:53:00Z">
            <w:rPr>
              <w:rFonts w:ascii="Times New Roman" w:hAnsi="Times New Roman"/>
              <w:sz w:val="22"/>
              <w:szCs w:val="22"/>
            </w:rPr>
          </w:rPrChange>
        </w:rPr>
      </w:pPr>
    </w:p>
    <w:p w14:paraId="5201457C" w14:textId="5340D222" w:rsidR="00067D52" w:rsidRPr="00443AC7"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Segoe UI" w:hAnsi="Segoe UI" w:cs="Segoe UI"/>
          <w:szCs w:val="20"/>
          <w:rPrChange w:id="188" w:author="Luana Komatsu Falkenburger | Cascione" w:date="2022-03-10T10:53:00Z">
            <w:rPr>
              <w:rFonts w:ascii="Times New Roman" w:hAnsi="Times New Roman"/>
              <w:sz w:val="22"/>
              <w:szCs w:val="22"/>
            </w:rPr>
          </w:rPrChange>
        </w:rPr>
      </w:pPr>
      <w:r w:rsidRPr="00443AC7">
        <w:rPr>
          <w:rFonts w:ascii="Segoe UI" w:hAnsi="Segoe UI" w:cs="Segoe UI"/>
          <w:szCs w:val="20"/>
          <w:rPrChange w:id="189" w:author="Luana Komatsu Falkenburger | Cascione" w:date="2022-03-10T10:53:00Z">
            <w:rPr>
              <w:rFonts w:ascii="Times New Roman" w:hAnsi="Times New Roman"/>
              <w:sz w:val="22"/>
              <w:szCs w:val="22"/>
            </w:rPr>
          </w:rPrChange>
        </w:rPr>
        <w:t xml:space="preserve">Este </w:t>
      </w:r>
      <w:r w:rsidR="002D06BD" w:rsidRPr="00443AC7">
        <w:rPr>
          <w:rFonts w:ascii="Segoe UI" w:hAnsi="Segoe UI" w:cs="Segoe UI"/>
          <w:szCs w:val="20"/>
          <w:rPrChange w:id="190" w:author="Luana Komatsu Falkenburger | Cascione" w:date="2022-03-10T10:53:00Z">
            <w:rPr>
              <w:rFonts w:ascii="Times New Roman" w:hAnsi="Times New Roman"/>
              <w:sz w:val="22"/>
              <w:szCs w:val="22"/>
            </w:rPr>
          </w:rPrChange>
        </w:rPr>
        <w:t xml:space="preserve">Primeiro </w:t>
      </w:r>
      <w:r w:rsidRPr="00443AC7">
        <w:rPr>
          <w:rFonts w:ascii="Segoe UI" w:hAnsi="Segoe UI" w:cs="Segoe UI"/>
          <w:szCs w:val="20"/>
          <w:rPrChange w:id="191" w:author="Luana Komatsu Falkenburger | Cascione" w:date="2022-03-10T10:53:00Z">
            <w:rPr>
              <w:rFonts w:ascii="Times New Roman" w:hAnsi="Times New Roman"/>
              <w:sz w:val="22"/>
              <w:szCs w:val="22"/>
            </w:rPr>
          </w:rPrChange>
        </w:rPr>
        <w:t>Aditamento será arquivado na Junta Comercial do Estado do Ceará (“</w:t>
      </w:r>
      <w:r w:rsidRPr="00443AC7">
        <w:rPr>
          <w:rFonts w:ascii="Segoe UI" w:hAnsi="Segoe UI" w:cs="Segoe UI"/>
          <w:szCs w:val="20"/>
          <w:u w:val="single"/>
          <w:rPrChange w:id="192" w:author="Luana Komatsu Falkenburger | Cascione" w:date="2022-03-10T10:53:00Z">
            <w:rPr>
              <w:rFonts w:ascii="Times New Roman" w:hAnsi="Times New Roman"/>
              <w:sz w:val="22"/>
              <w:szCs w:val="22"/>
              <w:u w:val="single"/>
            </w:rPr>
          </w:rPrChange>
        </w:rPr>
        <w:t>JUCEC</w:t>
      </w:r>
      <w:r w:rsidRPr="00443AC7">
        <w:rPr>
          <w:rFonts w:ascii="Segoe UI" w:hAnsi="Segoe UI" w:cs="Segoe UI"/>
          <w:szCs w:val="20"/>
          <w:rPrChange w:id="193" w:author="Luana Komatsu Falkenburger | Cascione" w:date="2022-03-10T10:53:00Z">
            <w:rPr>
              <w:rFonts w:ascii="Times New Roman" w:hAnsi="Times New Roman"/>
              <w:sz w:val="22"/>
              <w:szCs w:val="22"/>
            </w:rPr>
          </w:rPrChange>
        </w:rPr>
        <w:t xml:space="preserve">”), conforme disposto no artigo 62, parágrafo 3º, da Lei nº 6.404, de 15 de dezembro de 1976, no prazo de até 15 (quinze) Dias Úteis contados da data de assinatura deste documento. A Emissora entregará ao Agente Fiduciário 1 (uma) via original deste </w:t>
      </w:r>
      <w:r w:rsidR="002D06BD" w:rsidRPr="00443AC7">
        <w:rPr>
          <w:rFonts w:ascii="Segoe UI" w:hAnsi="Segoe UI" w:cs="Segoe UI"/>
          <w:szCs w:val="20"/>
          <w:rPrChange w:id="194" w:author="Luana Komatsu Falkenburger | Cascione" w:date="2022-03-10T10:53:00Z">
            <w:rPr>
              <w:rFonts w:ascii="Times New Roman" w:hAnsi="Times New Roman"/>
              <w:sz w:val="22"/>
              <w:szCs w:val="22"/>
            </w:rPr>
          </w:rPrChange>
        </w:rPr>
        <w:t xml:space="preserve">Primeiro </w:t>
      </w:r>
      <w:r w:rsidRPr="00443AC7">
        <w:rPr>
          <w:rFonts w:ascii="Segoe UI" w:hAnsi="Segoe UI" w:cs="Segoe UI"/>
          <w:szCs w:val="20"/>
          <w:rPrChange w:id="195" w:author="Luana Komatsu Falkenburger | Cascione" w:date="2022-03-10T10:53:00Z">
            <w:rPr>
              <w:rFonts w:ascii="Times New Roman" w:hAnsi="Times New Roman"/>
              <w:sz w:val="22"/>
              <w:szCs w:val="22"/>
            </w:rPr>
          </w:rPrChange>
        </w:rPr>
        <w:t>Aditamento devidamente arquivado na JUCEC em até 5 (cinco) dias após o respectivo arquivamento.</w:t>
      </w:r>
    </w:p>
    <w:p w14:paraId="58062903" w14:textId="77777777" w:rsidR="00067D52" w:rsidRPr="00443AC7" w:rsidRDefault="00067D52" w:rsidP="00067D52">
      <w:pPr>
        <w:pStyle w:val="Level2"/>
        <w:numPr>
          <w:ilvl w:val="0"/>
          <w:numId w:val="0"/>
        </w:numPr>
        <w:spacing w:after="0" w:line="320" w:lineRule="exact"/>
        <w:ind w:left="360"/>
        <w:rPr>
          <w:rFonts w:ascii="Segoe UI" w:hAnsi="Segoe UI" w:cs="Segoe UI"/>
          <w:szCs w:val="20"/>
          <w:rPrChange w:id="196" w:author="Luana Komatsu Falkenburger | Cascione" w:date="2022-03-10T10:53:00Z">
            <w:rPr>
              <w:rFonts w:ascii="Times New Roman" w:hAnsi="Times New Roman"/>
              <w:sz w:val="22"/>
              <w:szCs w:val="22"/>
            </w:rPr>
          </w:rPrChange>
        </w:rPr>
      </w:pPr>
    </w:p>
    <w:p w14:paraId="7F60421C" w14:textId="77777777" w:rsidR="00067D52" w:rsidRPr="00443AC7" w:rsidRDefault="00067D52" w:rsidP="00067D52">
      <w:pPr>
        <w:pStyle w:val="PargrafodaLista"/>
        <w:keepNext/>
        <w:keepLines/>
        <w:numPr>
          <w:ilvl w:val="0"/>
          <w:numId w:val="4"/>
        </w:numPr>
        <w:autoSpaceDE w:val="0"/>
        <w:autoSpaceDN w:val="0"/>
        <w:adjustRightInd w:val="0"/>
        <w:spacing w:after="0" w:line="320" w:lineRule="exact"/>
        <w:contextualSpacing w:val="0"/>
        <w:outlineLvl w:val="0"/>
        <w:rPr>
          <w:rFonts w:ascii="Segoe UI" w:hAnsi="Segoe UI" w:cs="Segoe UI"/>
          <w:b/>
          <w:bCs/>
          <w:szCs w:val="20"/>
          <w:rPrChange w:id="197" w:author="Luana Komatsu Falkenburger | Cascione" w:date="2022-03-10T10:53:00Z">
            <w:rPr>
              <w:rFonts w:ascii="Times New Roman" w:hAnsi="Times New Roman"/>
              <w:b/>
              <w:bCs/>
              <w:sz w:val="22"/>
              <w:szCs w:val="22"/>
            </w:rPr>
          </w:rPrChange>
        </w:rPr>
      </w:pPr>
      <w:r w:rsidRPr="00443AC7">
        <w:rPr>
          <w:rFonts w:ascii="Segoe UI" w:hAnsi="Segoe UI" w:cs="Segoe UI"/>
          <w:b/>
          <w:szCs w:val="20"/>
          <w:rPrChange w:id="198" w:author="Luana Komatsu Falkenburger | Cascione" w:date="2022-03-10T10:53:00Z">
            <w:rPr>
              <w:rFonts w:ascii="Times New Roman" w:hAnsi="Times New Roman"/>
              <w:b/>
              <w:sz w:val="22"/>
              <w:szCs w:val="22"/>
            </w:rPr>
          </w:rPrChange>
        </w:rPr>
        <w:t>ALTERAÇÕES</w:t>
      </w:r>
    </w:p>
    <w:p w14:paraId="2AD52D33" w14:textId="77777777" w:rsidR="00067D52" w:rsidRPr="00443AC7" w:rsidRDefault="00067D52" w:rsidP="00067D52">
      <w:pPr>
        <w:pStyle w:val="Level2"/>
        <w:numPr>
          <w:ilvl w:val="0"/>
          <w:numId w:val="0"/>
        </w:numPr>
        <w:tabs>
          <w:tab w:val="left" w:pos="1134"/>
        </w:tabs>
        <w:spacing w:after="0" w:line="320" w:lineRule="exact"/>
        <w:rPr>
          <w:rFonts w:ascii="Segoe UI" w:hAnsi="Segoe UI" w:cs="Segoe UI"/>
          <w:szCs w:val="20"/>
          <w:rPrChange w:id="199" w:author="Luana Komatsu Falkenburger | Cascione" w:date="2022-03-10T10:53:00Z">
            <w:rPr>
              <w:rFonts w:ascii="Times New Roman" w:hAnsi="Times New Roman"/>
              <w:sz w:val="22"/>
              <w:szCs w:val="22"/>
            </w:rPr>
          </w:rPrChange>
        </w:rPr>
      </w:pPr>
    </w:p>
    <w:p w14:paraId="4F33CF46" w14:textId="3CF2BBC5" w:rsidR="00067D52" w:rsidRPr="00443AC7"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Segoe UI" w:hAnsi="Segoe UI" w:cs="Segoe UI"/>
          <w:szCs w:val="20"/>
          <w:rPrChange w:id="200" w:author="Luana Komatsu Falkenburger | Cascione" w:date="2022-03-10T10:53:00Z">
            <w:rPr>
              <w:rFonts w:ascii="Times New Roman" w:hAnsi="Times New Roman"/>
              <w:sz w:val="22"/>
              <w:szCs w:val="22"/>
            </w:rPr>
          </w:rPrChange>
        </w:rPr>
      </w:pPr>
      <w:r w:rsidRPr="00443AC7">
        <w:rPr>
          <w:rFonts w:ascii="Segoe UI" w:hAnsi="Segoe UI" w:cs="Segoe UI"/>
          <w:szCs w:val="20"/>
          <w:rPrChange w:id="201" w:author="Luana Komatsu Falkenburger | Cascione" w:date="2022-03-10T10:53:00Z">
            <w:rPr>
              <w:rFonts w:ascii="Times New Roman" w:hAnsi="Times New Roman"/>
              <w:sz w:val="22"/>
              <w:szCs w:val="22"/>
            </w:rPr>
          </w:rPrChange>
        </w:rPr>
        <w:t xml:space="preserve">As Partes concordam em alterar a Cláusula </w:t>
      </w:r>
      <w:r w:rsidR="00074D08" w:rsidRPr="00443AC7">
        <w:rPr>
          <w:rFonts w:ascii="Segoe UI" w:hAnsi="Segoe UI" w:cs="Segoe UI"/>
          <w:szCs w:val="20"/>
          <w:rPrChange w:id="202" w:author="Luana Komatsu Falkenburger | Cascione" w:date="2022-03-10T10:53:00Z">
            <w:rPr>
              <w:rFonts w:ascii="Times New Roman" w:hAnsi="Times New Roman"/>
              <w:sz w:val="22"/>
              <w:szCs w:val="22"/>
            </w:rPr>
          </w:rPrChange>
        </w:rPr>
        <w:t>5.8.1</w:t>
      </w:r>
      <w:r w:rsidR="002D06BD" w:rsidRPr="00443AC7">
        <w:rPr>
          <w:rFonts w:ascii="Segoe UI" w:hAnsi="Segoe UI" w:cs="Segoe UI"/>
          <w:szCs w:val="20"/>
          <w:rPrChange w:id="203" w:author="Luana Komatsu Falkenburger | Cascione" w:date="2022-03-10T10:53:00Z">
            <w:rPr>
              <w:rFonts w:ascii="Times New Roman" w:hAnsi="Times New Roman"/>
              <w:sz w:val="22"/>
              <w:szCs w:val="22"/>
            </w:rPr>
          </w:rPrChange>
        </w:rPr>
        <w:t>, a alínea (k) da Cláusula 9.3</w:t>
      </w:r>
      <w:r w:rsidRPr="00443AC7">
        <w:rPr>
          <w:rFonts w:ascii="Segoe UI" w:hAnsi="Segoe UI" w:cs="Segoe UI"/>
          <w:szCs w:val="20"/>
          <w:rPrChange w:id="204" w:author="Luana Komatsu Falkenburger | Cascione" w:date="2022-03-10T10:53:00Z">
            <w:rPr>
              <w:rFonts w:ascii="Times New Roman" w:hAnsi="Times New Roman"/>
              <w:sz w:val="22"/>
              <w:szCs w:val="22"/>
            </w:rPr>
          </w:rPrChange>
        </w:rPr>
        <w:t xml:space="preserve"> e a Cláusula </w:t>
      </w:r>
      <w:r w:rsidR="00074D08" w:rsidRPr="00443AC7">
        <w:rPr>
          <w:rFonts w:ascii="Segoe UI" w:hAnsi="Segoe UI" w:cs="Segoe UI"/>
          <w:szCs w:val="20"/>
          <w:rPrChange w:id="205" w:author="Luana Komatsu Falkenburger | Cascione" w:date="2022-03-10T10:53:00Z">
            <w:rPr>
              <w:rFonts w:ascii="Times New Roman" w:hAnsi="Times New Roman"/>
              <w:sz w:val="22"/>
              <w:szCs w:val="22"/>
            </w:rPr>
          </w:rPrChange>
        </w:rPr>
        <w:t>10</w:t>
      </w:r>
      <w:r w:rsidRPr="00443AC7">
        <w:rPr>
          <w:rFonts w:ascii="Segoe UI" w:hAnsi="Segoe UI" w:cs="Segoe UI"/>
          <w:szCs w:val="20"/>
          <w:rPrChange w:id="206" w:author="Luana Komatsu Falkenburger | Cascione" w:date="2022-03-10T10:53:00Z">
            <w:rPr>
              <w:rFonts w:ascii="Times New Roman" w:hAnsi="Times New Roman"/>
              <w:sz w:val="22"/>
              <w:szCs w:val="22"/>
            </w:rPr>
          </w:rPrChange>
        </w:rPr>
        <w:t>.3.2 da Escritura de Emissão, que passam a vigorar com a seguinte redação, conforme aprovada na AGD:</w:t>
      </w:r>
    </w:p>
    <w:p w14:paraId="11A390CA" w14:textId="1B5863A7" w:rsidR="00067D52" w:rsidRPr="00443AC7" w:rsidRDefault="00067D52" w:rsidP="00067D52">
      <w:pPr>
        <w:pStyle w:val="Level2"/>
        <w:numPr>
          <w:ilvl w:val="0"/>
          <w:numId w:val="0"/>
        </w:numPr>
        <w:spacing w:after="0" w:line="320" w:lineRule="exact"/>
        <w:rPr>
          <w:rFonts w:ascii="Segoe UI" w:hAnsi="Segoe UI" w:cs="Segoe UI"/>
          <w:szCs w:val="20"/>
          <w:rPrChange w:id="207" w:author="Luana Komatsu Falkenburger | Cascione" w:date="2022-03-10T10:53:00Z">
            <w:rPr>
              <w:rFonts w:ascii="Times New Roman" w:hAnsi="Times New Roman"/>
              <w:sz w:val="22"/>
              <w:szCs w:val="22"/>
            </w:rPr>
          </w:rPrChange>
        </w:rPr>
      </w:pPr>
    </w:p>
    <w:p w14:paraId="28F3B471" w14:textId="1104EA07" w:rsidR="00074D08" w:rsidRPr="00443AC7" w:rsidRDefault="00074D08" w:rsidP="00074D08">
      <w:pPr>
        <w:pStyle w:val="Level2"/>
        <w:numPr>
          <w:ilvl w:val="0"/>
          <w:numId w:val="0"/>
        </w:numPr>
        <w:spacing w:after="0" w:line="320" w:lineRule="exact"/>
        <w:ind w:left="720"/>
        <w:rPr>
          <w:rFonts w:ascii="Segoe UI" w:hAnsi="Segoe UI" w:cs="Segoe UI"/>
          <w:i/>
          <w:iCs/>
          <w:szCs w:val="20"/>
          <w:rPrChange w:id="208" w:author="Luana Komatsu Falkenburger | Cascione" w:date="2022-03-10T10:53:00Z">
            <w:rPr>
              <w:rFonts w:ascii="Times New Roman" w:hAnsi="Times New Roman"/>
              <w:i/>
              <w:iCs/>
              <w:sz w:val="22"/>
              <w:szCs w:val="22"/>
            </w:rPr>
          </w:rPrChange>
        </w:rPr>
      </w:pPr>
      <w:r w:rsidRPr="00443AC7">
        <w:rPr>
          <w:rFonts w:ascii="Segoe UI" w:hAnsi="Segoe UI" w:cs="Segoe UI"/>
          <w:i/>
          <w:iCs/>
          <w:szCs w:val="20"/>
          <w:rPrChange w:id="209" w:author="Luana Komatsu Falkenburger | Cascione" w:date="2022-03-10T10:53:00Z">
            <w:rPr>
              <w:rFonts w:ascii="Times New Roman" w:hAnsi="Times New Roman"/>
              <w:i/>
              <w:iCs/>
              <w:sz w:val="22"/>
              <w:szCs w:val="22"/>
            </w:rPr>
          </w:rPrChange>
        </w:rPr>
        <w:t>“5.8.1</w:t>
      </w:r>
      <w:r w:rsidR="002D06BD" w:rsidRPr="00443AC7">
        <w:rPr>
          <w:rFonts w:ascii="Segoe UI" w:hAnsi="Segoe UI" w:cs="Segoe UI"/>
          <w:i/>
          <w:iCs/>
          <w:szCs w:val="20"/>
          <w:rPrChange w:id="210" w:author="Luana Komatsu Falkenburger | Cascione" w:date="2022-03-10T10:53:00Z">
            <w:rPr>
              <w:rFonts w:ascii="Times New Roman" w:hAnsi="Times New Roman"/>
              <w:i/>
              <w:iCs/>
              <w:sz w:val="22"/>
              <w:szCs w:val="22"/>
            </w:rPr>
          </w:rPrChange>
        </w:rPr>
        <w:tab/>
      </w:r>
      <w:r w:rsidRPr="00443AC7">
        <w:rPr>
          <w:rFonts w:ascii="Segoe UI" w:hAnsi="Segoe UI" w:cs="Segoe UI"/>
          <w:i/>
          <w:iCs/>
          <w:szCs w:val="20"/>
          <w:rPrChange w:id="211" w:author="Luana Komatsu Falkenburger | Cascione" w:date="2022-03-10T10:53:00Z">
            <w:rPr>
              <w:rFonts w:ascii="Times New Roman" w:hAnsi="Times New Roman"/>
              <w:i/>
              <w:iCs/>
              <w:sz w:val="22"/>
              <w:szCs w:val="22"/>
            </w:rPr>
          </w:rPrChange>
        </w:rPr>
        <w:t>Todos os anúncios, avisos e demais atos e decisões decorrentes desta Emissão que, de qualquer forma, envolvam os interesses dos titulares das Debêntures devem ser divulgados pela Emissora em sua página na rede mundial de computadores no sítio &lt;https://www.echoenergia.com.br/relacao-com-investidores/&gt; e enviados ao Agente Fiduciário na data da respectiva divulgação, sendo que os editais de convocação e as atas de Assembleia Geral de Debenturistas deverão, ainda, ser publicados nos termos da Lei das Sociedades por Ações, salvo se a totalidade dos Debenturistas comparecer à Assembleia Geral de Debenturistas, hipótese na qual a convocação será dispensada.”</w:t>
      </w:r>
    </w:p>
    <w:p w14:paraId="441784A3" w14:textId="200867E0" w:rsidR="002D06BD" w:rsidRPr="00443AC7" w:rsidRDefault="002D06BD" w:rsidP="002D06BD">
      <w:pPr>
        <w:pStyle w:val="Level2"/>
        <w:numPr>
          <w:ilvl w:val="0"/>
          <w:numId w:val="0"/>
        </w:numPr>
        <w:spacing w:after="0" w:line="320" w:lineRule="exact"/>
        <w:ind w:left="720"/>
        <w:rPr>
          <w:rFonts w:ascii="Segoe UI" w:hAnsi="Segoe UI" w:cs="Segoe UI"/>
          <w:i/>
          <w:iCs/>
          <w:szCs w:val="20"/>
          <w:rPrChange w:id="212" w:author="Luana Komatsu Falkenburger | Cascione" w:date="2022-03-10T10:53:00Z">
            <w:rPr>
              <w:rFonts w:ascii="Times New Roman" w:hAnsi="Times New Roman"/>
              <w:i/>
              <w:iCs/>
              <w:sz w:val="22"/>
              <w:szCs w:val="22"/>
            </w:rPr>
          </w:rPrChange>
        </w:rPr>
      </w:pPr>
    </w:p>
    <w:p w14:paraId="56E2C197" w14:textId="7D85BFCF" w:rsidR="002D06BD" w:rsidRPr="00443AC7" w:rsidRDefault="002D06BD" w:rsidP="00067D52">
      <w:pPr>
        <w:pStyle w:val="Level2"/>
        <w:numPr>
          <w:ilvl w:val="0"/>
          <w:numId w:val="0"/>
        </w:numPr>
        <w:spacing w:after="0" w:line="320" w:lineRule="exact"/>
        <w:ind w:left="720"/>
        <w:rPr>
          <w:rFonts w:ascii="Segoe UI" w:hAnsi="Segoe UI" w:cs="Segoe UI"/>
          <w:i/>
          <w:iCs/>
          <w:szCs w:val="20"/>
          <w:rPrChange w:id="213" w:author="Luana Komatsu Falkenburger | Cascione" w:date="2022-03-10T10:53:00Z">
            <w:rPr>
              <w:rFonts w:ascii="Times New Roman" w:hAnsi="Times New Roman"/>
              <w:i/>
              <w:iCs/>
              <w:sz w:val="22"/>
              <w:szCs w:val="22"/>
            </w:rPr>
          </w:rPrChange>
        </w:rPr>
      </w:pPr>
      <w:r w:rsidRPr="00443AC7">
        <w:rPr>
          <w:rFonts w:ascii="Segoe UI" w:hAnsi="Segoe UI" w:cs="Segoe UI"/>
          <w:i/>
          <w:iCs/>
          <w:szCs w:val="20"/>
          <w:rPrChange w:id="214" w:author="Luana Komatsu Falkenburger | Cascione" w:date="2022-03-10T10:53:00Z">
            <w:rPr>
              <w:rFonts w:ascii="Times New Roman" w:hAnsi="Times New Roman"/>
              <w:i/>
              <w:iCs/>
              <w:sz w:val="22"/>
              <w:szCs w:val="22"/>
            </w:rPr>
          </w:rPrChange>
        </w:rPr>
        <w:t>“9.3</w:t>
      </w:r>
      <w:r w:rsidRPr="00443AC7">
        <w:rPr>
          <w:rFonts w:ascii="Segoe UI" w:hAnsi="Segoe UI" w:cs="Segoe UI"/>
          <w:i/>
          <w:iCs/>
          <w:szCs w:val="20"/>
          <w:rPrChange w:id="215" w:author="Luana Komatsu Falkenburger | Cascione" w:date="2022-03-10T10:53:00Z">
            <w:rPr>
              <w:rFonts w:ascii="Times New Roman" w:hAnsi="Times New Roman"/>
              <w:i/>
              <w:iCs/>
              <w:sz w:val="22"/>
              <w:szCs w:val="22"/>
            </w:rPr>
          </w:rPrChange>
        </w:rPr>
        <w:tab/>
        <w:t>Além de outros previstos em lei ou em ato normativo da CVM, em especial a Instrução CVM nº 583, de 20 de dezembro de 2016, esta última quando de sua entrada em vigor, e/ou nesta Escritura, constituem deveres e atribuições do Agente Fiduciário:</w:t>
      </w:r>
    </w:p>
    <w:p w14:paraId="5D1FFD24" w14:textId="0492D222" w:rsidR="002D06BD" w:rsidRPr="00443AC7" w:rsidRDefault="002D06BD" w:rsidP="00067D52">
      <w:pPr>
        <w:pStyle w:val="Level2"/>
        <w:numPr>
          <w:ilvl w:val="0"/>
          <w:numId w:val="0"/>
        </w:numPr>
        <w:spacing w:after="0" w:line="320" w:lineRule="exact"/>
        <w:ind w:left="720"/>
        <w:rPr>
          <w:rFonts w:ascii="Segoe UI" w:hAnsi="Segoe UI" w:cs="Segoe UI"/>
          <w:i/>
          <w:iCs/>
          <w:szCs w:val="20"/>
          <w:rPrChange w:id="216" w:author="Luana Komatsu Falkenburger | Cascione" w:date="2022-03-10T10:53:00Z">
            <w:rPr>
              <w:rFonts w:ascii="Times New Roman" w:hAnsi="Times New Roman"/>
              <w:i/>
              <w:iCs/>
              <w:sz w:val="22"/>
              <w:szCs w:val="22"/>
            </w:rPr>
          </w:rPrChange>
        </w:rPr>
      </w:pPr>
    </w:p>
    <w:p w14:paraId="0F940FB0" w14:textId="3A10B111" w:rsidR="002D06BD" w:rsidRPr="00443AC7" w:rsidRDefault="002D06BD" w:rsidP="00067D52">
      <w:pPr>
        <w:pStyle w:val="Level2"/>
        <w:numPr>
          <w:ilvl w:val="0"/>
          <w:numId w:val="0"/>
        </w:numPr>
        <w:spacing w:after="0" w:line="320" w:lineRule="exact"/>
        <w:ind w:left="720"/>
        <w:rPr>
          <w:rFonts w:ascii="Segoe UI" w:hAnsi="Segoe UI" w:cs="Segoe UI"/>
          <w:i/>
          <w:iCs/>
          <w:szCs w:val="20"/>
          <w:rPrChange w:id="217" w:author="Luana Komatsu Falkenburger | Cascione" w:date="2022-03-10T10:53:00Z">
            <w:rPr>
              <w:rFonts w:ascii="Times New Roman" w:hAnsi="Times New Roman"/>
              <w:i/>
              <w:iCs/>
              <w:sz w:val="22"/>
              <w:szCs w:val="22"/>
            </w:rPr>
          </w:rPrChange>
        </w:rPr>
      </w:pPr>
      <w:r w:rsidRPr="00443AC7">
        <w:rPr>
          <w:rFonts w:ascii="Segoe UI" w:hAnsi="Segoe UI" w:cs="Segoe UI"/>
          <w:i/>
          <w:iCs/>
          <w:szCs w:val="20"/>
          <w:rPrChange w:id="218" w:author="Luana Komatsu Falkenburger | Cascione" w:date="2022-03-10T10:53:00Z">
            <w:rPr>
              <w:rFonts w:ascii="Times New Roman" w:hAnsi="Times New Roman"/>
              <w:i/>
              <w:iCs/>
              <w:sz w:val="22"/>
              <w:szCs w:val="22"/>
            </w:rPr>
          </w:rPrChange>
        </w:rPr>
        <w:t>(...)</w:t>
      </w:r>
    </w:p>
    <w:p w14:paraId="2D65A083" w14:textId="2ECB8913" w:rsidR="002D06BD" w:rsidRPr="00443AC7" w:rsidRDefault="002D06BD" w:rsidP="00067D52">
      <w:pPr>
        <w:pStyle w:val="Level2"/>
        <w:numPr>
          <w:ilvl w:val="0"/>
          <w:numId w:val="0"/>
        </w:numPr>
        <w:spacing w:after="0" w:line="320" w:lineRule="exact"/>
        <w:ind w:left="720"/>
        <w:rPr>
          <w:rFonts w:ascii="Segoe UI" w:hAnsi="Segoe UI" w:cs="Segoe UI"/>
          <w:i/>
          <w:iCs/>
          <w:szCs w:val="20"/>
          <w:rPrChange w:id="219" w:author="Luana Komatsu Falkenburger | Cascione" w:date="2022-03-10T10:53:00Z">
            <w:rPr>
              <w:rFonts w:ascii="Times New Roman" w:hAnsi="Times New Roman"/>
              <w:i/>
              <w:iCs/>
              <w:sz w:val="22"/>
              <w:szCs w:val="22"/>
            </w:rPr>
          </w:rPrChange>
        </w:rPr>
      </w:pPr>
    </w:p>
    <w:p w14:paraId="51565C51" w14:textId="78E1A38B" w:rsidR="002D06BD" w:rsidRPr="00443AC7" w:rsidRDefault="002D06BD" w:rsidP="00067D52">
      <w:pPr>
        <w:pStyle w:val="Level2"/>
        <w:numPr>
          <w:ilvl w:val="0"/>
          <w:numId w:val="0"/>
        </w:numPr>
        <w:spacing w:after="0" w:line="320" w:lineRule="exact"/>
        <w:ind w:left="720"/>
        <w:rPr>
          <w:rFonts w:ascii="Segoe UI" w:hAnsi="Segoe UI" w:cs="Segoe UI"/>
          <w:i/>
          <w:iCs/>
          <w:szCs w:val="20"/>
          <w:rPrChange w:id="220" w:author="Luana Komatsu Falkenburger | Cascione" w:date="2022-03-10T10:53:00Z">
            <w:rPr>
              <w:rFonts w:ascii="Times New Roman" w:hAnsi="Times New Roman"/>
              <w:i/>
              <w:iCs/>
              <w:sz w:val="22"/>
              <w:szCs w:val="22"/>
            </w:rPr>
          </w:rPrChange>
        </w:rPr>
      </w:pPr>
      <w:r w:rsidRPr="00443AC7">
        <w:rPr>
          <w:rFonts w:ascii="Segoe UI" w:hAnsi="Segoe UI" w:cs="Segoe UI"/>
          <w:i/>
          <w:iCs/>
          <w:szCs w:val="20"/>
          <w:rPrChange w:id="221" w:author="Luana Komatsu Falkenburger | Cascione" w:date="2022-03-10T10:53:00Z">
            <w:rPr>
              <w:rFonts w:ascii="Times New Roman" w:hAnsi="Times New Roman"/>
              <w:i/>
              <w:iCs/>
              <w:sz w:val="22"/>
              <w:szCs w:val="22"/>
            </w:rPr>
          </w:rPrChange>
        </w:rPr>
        <w:t>(k)</w:t>
      </w:r>
      <w:r w:rsidRPr="00443AC7">
        <w:rPr>
          <w:rFonts w:ascii="Segoe UI" w:hAnsi="Segoe UI" w:cs="Segoe UI"/>
          <w:i/>
          <w:iCs/>
          <w:szCs w:val="20"/>
          <w:rPrChange w:id="222" w:author="Luana Komatsu Falkenburger | Cascione" w:date="2022-03-10T10:53:00Z">
            <w:rPr>
              <w:rFonts w:ascii="Times New Roman" w:hAnsi="Times New Roman"/>
              <w:i/>
              <w:iCs/>
              <w:sz w:val="22"/>
              <w:szCs w:val="22"/>
            </w:rPr>
          </w:rPrChange>
        </w:rPr>
        <w:tab/>
      </w:r>
      <w:r w:rsidRPr="00443AC7">
        <w:rPr>
          <w:rFonts w:ascii="Segoe UI" w:eastAsia="Arial Unicode MS" w:hAnsi="Segoe UI" w:cs="Segoe UI"/>
          <w:i/>
          <w:iCs/>
          <w:szCs w:val="20"/>
          <w:rPrChange w:id="223" w:author="Luana Komatsu Falkenburger | Cascione" w:date="2022-03-10T10:53:00Z">
            <w:rPr>
              <w:rFonts w:ascii="Times New Roman" w:eastAsia="Arial Unicode MS" w:hAnsi="Times New Roman"/>
              <w:i/>
              <w:iCs/>
              <w:sz w:val="22"/>
              <w:szCs w:val="22"/>
            </w:rPr>
          </w:rPrChange>
        </w:rPr>
        <w:t xml:space="preserve">convocar, quando necessário, Assembleia Geral de Debenturistas, </w:t>
      </w:r>
      <w:r w:rsidRPr="00443AC7">
        <w:rPr>
          <w:rFonts w:ascii="Segoe UI" w:hAnsi="Segoe UI" w:cs="Segoe UI"/>
          <w:i/>
          <w:iCs/>
          <w:szCs w:val="20"/>
          <w:rPrChange w:id="224" w:author="Luana Komatsu Falkenburger | Cascione" w:date="2022-03-10T10:53:00Z">
            <w:rPr>
              <w:rFonts w:ascii="Times New Roman" w:hAnsi="Times New Roman"/>
              <w:i/>
              <w:iCs/>
              <w:sz w:val="22"/>
              <w:szCs w:val="22"/>
            </w:rPr>
          </w:rPrChange>
        </w:rPr>
        <w:t>conforme previsto na Lei das Sociedades por Ações;”</w:t>
      </w:r>
    </w:p>
    <w:p w14:paraId="4E1DDC75" w14:textId="77777777" w:rsidR="002D06BD" w:rsidRPr="00443AC7" w:rsidRDefault="002D06BD" w:rsidP="00067D52">
      <w:pPr>
        <w:pStyle w:val="Level2"/>
        <w:numPr>
          <w:ilvl w:val="0"/>
          <w:numId w:val="0"/>
        </w:numPr>
        <w:spacing w:after="0" w:line="320" w:lineRule="exact"/>
        <w:ind w:left="720"/>
        <w:rPr>
          <w:rFonts w:ascii="Segoe UI" w:hAnsi="Segoe UI" w:cs="Segoe UI"/>
          <w:i/>
          <w:iCs/>
          <w:szCs w:val="20"/>
          <w:rPrChange w:id="225" w:author="Luana Komatsu Falkenburger | Cascione" w:date="2022-03-10T10:53:00Z">
            <w:rPr>
              <w:rFonts w:ascii="Times New Roman" w:hAnsi="Times New Roman"/>
              <w:i/>
              <w:iCs/>
              <w:sz w:val="22"/>
              <w:szCs w:val="22"/>
            </w:rPr>
          </w:rPrChange>
        </w:rPr>
      </w:pPr>
    </w:p>
    <w:p w14:paraId="44331897" w14:textId="20B69552" w:rsidR="00067D52" w:rsidRPr="00443AC7" w:rsidRDefault="00067D52" w:rsidP="00067D52">
      <w:pPr>
        <w:pStyle w:val="Level2"/>
        <w:numPr>
          <w:ilvl w:val="0"/>
          <w:numId w:val="0"/>
        </w:numPr>
        <w:spacing w:after="0" w:line="320" w:lineRule="exact"/>
        <w:ind w:left="720"/>
        <w:rPr>
          <w:rFonts w:ascii="Segoe UI" w:hAnsi="Segoe UI" w:cs="Segoe UI"/>
          <w:i/>
          <w:iCs/>
          <w:szCs w:val="20"/>
          <w:rPrChange w:id="226" w:author="Luana Komatsu Falkenburger | Cascione" w:date="2022-03-10T10:53:00Z">
            <w:rPr>
              <w:rFonts w:ascii="Times New Roman" w:hAnsi="Times New Roman"/>
              <w:i/>
              <w:iCs/>
              <w:sz w:val="22"/>
              <w:szCs w:val="22"/>
            </w:rPr>
          </w:rPrChange>
        </w:rPr>
      </w:pPr>
      <w:r w:rsidRPr="00443AC7">
        <w:rPr>
          <w:rFonts w:ascii="Segoe UI" w:hAnsi="Segoe UI" w:cs="Segoe UI"/>
          <w:i/>
          <w:iCs/>
          <w:szCs w:val="20"/>
          <w:rPrChange w:id="227" w:author="Luana Komatsu Falkenburger | Cascione" w:date="2022-03-10T10:53:00Z">
            <w:rPr>
              <w:rFonts w:ascii="Times New Roman" w:hAnsi="Times New Roman"/>
              <w:i/>
              <w:iCs/>
              <w:sz w:val="22"/>
              <w:szCs w:val="22"/>
            </w:rPr>
          </w:rPrChange>
        </w:rPr>
        <w:t>“</w:t>
      </w:r>
      <w:r w:rsidR="00074D08" w:rsidRPr="00443AC7">
        <w:rPr>
          <w:rFonts w:ascii="Segoe UI" w:hAnsi="Segoe UI" w:cs="Segoe UI"/>
          <w:i/>
          <w:iCs/>
          <w:szCs w:val="20"/>
          <w:rPrChange w:id="228" w:author="Luana Komatsu Falkenburger | Cascione" w:date="2022-03-10T10:53:00Z">
            <w:rPr>
              <w:rFonts w:ascii="Times New Roman" w:hAnsi="Times New Roman"/>
              <w:i/>
              <w:iCs/>
              <w:sz w:val="22"/>
              <w:szCs w:val="22"/>
            </w:rPr>
          </w:rPrChange>
        </w:rPr>
        <w:t>10</w:t>
      </w:r>
      <w:r w:rsidRPr="00443AC7">
        <w:rPr>
          <w:rFonts w:ascii="Segoe UI" w:hAnsi="Segoe UI" w:cs="Segoe UI"/>
          <w:i/>
          <w:iCs/>
          <w:szCs w:val="20"/>
          <w:rPrChange w:id="229" w:author="Luana Komatsu Falkenburger | Cascione" w:date="2022-03-10T10:53:00Z">
            <w:rPr>
              <w:rFonts w:ascii="Times New Roman" w:hAnsi="Times New Roman"/>
              <w:i/>
              <w:iCs/>
              <w:sz w:val="22"/>
              <w:szCs w:val="22"/>
            </w:rPr>
          </w:rPrChange>
        </w:rPr>
        <w:t>.3.2</w:t>
      </w:r>
      <w:bookmarkStart w:id="230" w:name="_DV_M179"/>
      <w:bookmarkStart w:id="231" w:name="_DV_M180"/>
      <w:bookmarkStart w:id="232" w:name="_DV_M181"/>
      <w:bookmarkStart w:id="233" w:name="_DV_M182"/>
      <w:bookmarkStart w:id="234" w:name="_DV_M183"/>
      <w:bookmarkStart w:id="235" w:name="_DV_M184"/>
      <w:bookmarkStart w:id="236" w:name="_Ref508037622"/>
      <w:bookmarkEnd w:id="230"/>
      <w:bookmarkEnd w:id="231"/>
      <w:bookmarkEnd w:id="232"/>
      <w:bookmarkEnd w:id="233"/>
      <w:bookmarkEnd w:id="234"/>
      <w:bookmarkEnd w:id="235"/>
      <w:r w:rsidR="002D06BD" w:rsidRPr="00443AC7">
        <w:rPr>
          <w:rFonts w:ascii="Segoe UI" w:hAnsi="Segoe UI" w:cs="Segoe UI"/>
          <w:i/>
          <w:iCs/>
          <w:szCs w:val="20"/>
          <w:rPrChange w:id="237" w:author="Luana Komatsu Falkenburger | Cascione" w:date="2022-03-10T10:53:00Z">
            <w:rPr>
              <w:rFonts w:ascii="Times New Roman" w:hAnsi="Times New Roman"/>
              <w:i/>
              <w:iCs/>
              <w:sz w:val="22"/>
              <w:szCs w:val="22"/>
            </w:rPr>
          </w:rPrChange>
        </w:rPr>
        <w:tab/>
      </w:r>
      <w:r w:rsidR="002D06BD" w:rsidRPr="00443AC7">
        <w:rPr>
          <w:rFonts w:ascii="Segoe UI" w:hAnsi="Segoe UI" w:cs="Segoe UI"/>
          <w:i/>
          <w:iCs/>
          <w:szCs w:val="20"/>
          <w:rPrChange w:id="238" w:author="Luana Komatsu Falkenburger | Cascione" w:date="2022-03-10T10:53:00Z">
            <w:rPr>
              <w:rFonts w:ascii="Times New Roman" w:hAnsi="Times New Roman"/>
              <w:i/>
              <w:iCs/>
              <w:sz w:val="22"/>
              <w:szCs w:val="22"/>
            </w:rPr>
          </w:rPrChange>
        </w:rPr>
        <w:tab/>
      </w:r>
      <w:r w:rsidRPr="00443AC7">
        <w:rPr>
          <w:rFonts w:ascii="Segoe UI" w:hAnsi="Segoe UI" w:cs="Segoe UI"/>
          <w:i/>
          <w:iCs/>
          <w:szCs w:val="20"/>
          <w:rPrChange w:id="239" w:author="Luana Komatsu Falkenburger | Cascione" w:date="2022-03-10T10:53:00Z">
            <w:rPr>
              <w:rFonts w:ascii="Times New Roman" w:hAnsi="Times New Roman"/>
              <w:i/>
              <w:iCs/>
              <w:sz w:val="22"/>
              <w:szCs w:val="22"/>
            </w:rPr>
          </w:rPrChange>
        </w:rPr>
        <w:t xml:space="preserve">A convocação dar-se-á mediante anúncio publicado nos termos da Lei das Sociedades por Ações, da regulamentação aplicável e desta Escritura.” </w:t>
      </w:r>
    </w:p>
    <w:p w14:paraId="77432521" w14:textId="77777777" w:rsidR="00067D52" w:rsidRPr="00443AC7" w:rsidRDefault="00067D52" w:rsidP="00067D52">
      <w:pPr>
        <w:pStyle w:val="Level2"/>
        <w:numPr>
          <w:ilvl w:val="0"/>
          <w:numId w:val="0"/>
        </w:numPr>
        <w:tabs>
          <w:tab w:val="left" w:pos="1134"/>
        </w:tabs>
        <w:spacing w:after="0" w:line="320" w:lineRule="exact"/>
        <w:rPr>
          <w:rFonts w:ascii="Segoe UI" w:hAnsi="Segoe UI" w:cs="Segoe UI"/>
          <w:szCs w:val="20"/>
          <w:rPrChange w:id="240" w:author="Luana Komatsu Falkenburger | Cascione" w:date="2022-03-10T10:53:00Z">
            <w:rPr>
              <w:rFonts w:ascii="Times New Roman" w:hAnsi="Times New Roman"/>
              <w:sz w:val="22"/>
              <w:szCs w:val="22"/>
            </w:rPr>
          </w:rPrChange>
        </w:rPr>
      </w:pPr>
    </w:p>
    <w:p w14:paraId="65F45FBE" w14:textId="77777777" w:rsidR="00067D52" w:rsidRPr="00443AC7" w:rsidRDefault="00067D52" w:rsidP="00067D52">
      <w:pPr>
        <w:pStyle w:val="Level2"/>
        <w:numPr>
          <w:ilvl w:val="0"/>
          <w:numId w:val="0"/>
        </w:numPr>
        <w:tabs>
          <w:tab w:val="left" w:pos="1134"/>
        </w:tabs>
        <w:spacing w:after="0" w:line="320" w:lineRule="exact"/>
        <w:rPr>
          <w:rFonts w:ascii="Segoe UI" w:hAnsi="Segoe UI" w:cs="Segoe UI"/>
          <w:szCs w:val="20"/>
          <w:rPrChange w:id="241" w:author="Luana Komatsu Falkenburger | Cascione" w:date="2022-03-10T10:53:00Z">
            <w:rPr>
              <w:rFonts w:ascii="Times New Roman" w:hAnsi="Times New Roman"/>
              <w:sz w:val="22"/>
              <w:szCs w:val="22"/>
            </w:rPr>
          </w:rPrChange>
        </w:rPr>
      </w:pPr>
    </w:p>
    <w:p w14:paraId="6B09E67F" w14:textId="77777777" w:rsidR="00067D52" w:rsidRPr="00443AC7" w:rsidRDefault="00067D52" w:rsidP="00067D52">
      <w:pPr>
        <w:pStyle w:val="PargrafodaLista"/>
        <w:keepNext/>
        <w:keepLines/>
        <w:numPr>
          <w:ilvl w:val="0"/>
          <w:numId w:val="4"/>
        </w:numPr>
        <w:autoSpaceDE w:val="0"/>
        <w:autoSpaceDN w:val="0"/>
        <w:adjustRightInd w:val="0"/>
        <w:spacing w:after="0" w:line="320" w:lineRule="exact"/>
        <w:contextualSpacing w:val="0"/>
        <w:outlineLvl w:val="0"/>
        <w:rPr>
          <w:rFonts w:ascii="Segoe UI" w:hAnsi="Segoe UI" w:cs="Segoe UI"/>
          <w:szCs w:val="20"/>
          <w:rPrChange w:id="242" w:author="Luana Komatsu Falkenburger | Cascione" w:date="2022-03-10T10:53:00Z">
            <w:rPr>
              <w:rFonts w:ascii="Times New Roman" w:hAnsi="Times New Roman"/>
              <w:sz w:val="22"/>
              <w:szCs w:val="22"/>
            </w:rPr>
          </w:rPrChange>
        </w:rPr>
      </w:pPr>
      <w:bookmarkStart w:id="243" w:name="_Ref508036570"/>
      <w:bookmarkEnd w:id="236"/>
      <w:r w:rsidRPr="00443AC7">
        <w:rPr>
          <w:rFonts w:ascii="Segoe UI" w:hAnsi="Segoe UI" w:cs="Segoe UI"/>
          <w:b/>
          <w:szCs w:val="20"/>
          <w:rPrChange w:id="244" w:author="Luana Komatsu Falkenburger | Cascione" w:date="2022-03-10T10:53:00Z">
            <w:rPr>
              <w:rFonts w:ascii="Times New Roman" w:hAnsi="Times New Roman"/>
              <w:b/>
              <w:sz w:val="22"/>
              <w:szCs w:val="22"/>
            </w:rPr>
          </w:rPrChange>
        </w:rPr>
        <w:t>RATIFICAÇÕES</w:t>
      </w:r>
    </w:p>
    <w:bookmarkEnd w:id="243"/>
    <w:p w14:paraId="75DC743E" w14:textId="77777777" w:rsidR="00067D52" w:rsidRPr="00443AC7" w:rsidRDefault="00067D52" w:rsidP="00067D52">
      <w:pPr>
        <w:pStyle w:val="Level2"/>
        <w:widowControl w:val="0"/>
        <w:numPr>
          <w:ilvl w:val="0"/>
          <w:numId w:val="0"/>
        </w:numPr>
        <w:tabs>
          <w:tab w:val="left" w:pos="1134"/>
        </w:tabs>
        <w:suppressAutoHyphens/>
        <w:spacing w:after="0" w:line="320" w:lineRule="exact"/>
        <w:ind w:left="680" w:hanging="680"/>
        <w:rPr>
          <w:rFonts w:ascii="Segoe UI" w:eastAsia="Arial Unicode MS" w:hAnsi="Segoe UI" w:cs="Segoe UI"/>
          <w:szCs w:val="20"/>
          <w:rPrChange w:id="245" w:author="Luana Komatsu Falkenburger | Cascione" w:date="2022-03-10T10:53:00Z">
            <w:rPr>
              <w:rFonts w:ascii="Times New Roman" w:eastAsia="Arial Unicode MS" w:hAnsi="Times New Roman"/>
              <w:sz w:val="22"/>
              <w:szCs w:val="22"/>
            </w:rPr>
          </w:rPrChange>
        </w:rPr>
      </w:pPr>
    </w:p>
    <w:p w14:paraId="2564741F" w14:textId="10BF70F3" w:rsidR="00067D52" w:rsidRPr="00443AC7" w:rsidRDefault="00067D52" w:rsidP="00067D52">
      <w:pPr>
        <w:pStyle w:val="Level2"/>
        <w:keepNext/>
        <w:keepLines/>
        <w:numPr>
          <w:ilvl w:val="1"/>
          <w:numId w:val="4"/>
        </w:numPr>
        <w:tabs>
          <w:tab w:val="clear" w:pos="680"/>
          <w:tab w:val="num" w:pos="851"/>
        </w:tabs>
        <w:spacing w:after="0" w:line="320" w:lineRule="exact"/>
        <w:ind w:left="0" w:firstLine="0"/>
        <w:outlineLvl w:val="1"/>
        <w:rPr>
          <w:ins w:id="246" w:author="Luana Komatsu Falkenburger | Cascione" w:date="2022-03-10T10:47:00Z"/>
          <w:rFonts w:ascii="Segoe UI" w:hAnsi="Segoe UI" w:cs="Segoe UI"/>
          <w:szCs w:val="20"/>
          <w:rPrChange w:id="247" w:author="Luana Komatsu Falkenburger | Cascione" w:date="2022-03-10T10:53:00Z">
            <w:rPr>
              <w:ins w:id="248" w:author="Luana Komatsu Falkenburger | Cascione" w:date="2022-03-10T10:47:00Z"/>
              <w:rFonts w:ascii="Times New Roman" w:hAnsi="Times New Roman"/>
              <w:sz w:val="22"/>
              <w:szCs w:val="22"/>
            </w:rPr>
          </w:rPrChange>
        </w:rPr>
      </w:pPr>
      <w:r w:rsidRPr="00443AC7">
        <w:rPr>
          <w:rFonts w:ascii="Segoe UI" w:hAnsi="Segoe UI" w:cs="Segoe UI"/>
          <w:szCs w:val="20"/>
          <w:rPrChange w:id="249" w:author="Luana Komatsu Falkenburger | Cascione" w:date="2022-03-10T10:53:00Z">
            <w:rPr>
              <w:rFonts w:ascii="Times New Roman" w:hAnsi="Times New Roman"/>
              <w:sz w:val="22"/>
              <w:szCs w:val="22"/>
            </w:rPr>
          </w:rPrChange>
        </w:rPr>
        <w:t xml:space="preserve">Ficam ratificadas e permanecem em pleno vigor e efeito, nos termos em que se encontram redigidas, todas as demais Cláusulas, itens, características e condições constantes da Escritura de Emissão que não tenham sido expressamente alterados por este </w:t>
      </w:r>
      <w:r w:rsidR="00074D08" w:rsidRPr="00443AC7">
        <w:rPr>
          <w:rFonts w:ascii="Segoe UI" w:hAnsi="Segoe UI" w:cs="Segoe UI"/>
          <w:szCs w:val="20"/>
          <w:rPrChange w:id="250" w:author="Luana Komatsu Falkenburger | Cascione" w:date="2022-03-10T10:53:00Z">
            <w:rPr>
              <w:rFonts w:ascii="Times New Roman" w:hAnsi="Times New Roman"/>
              <w:sz w:val="22"/>
              <w:szCs w:val="22"/>
            </w:rPr>
          </w:rPrChange>
        </w:rPr>
        <w:t xml:space="preserve">Primeiro </w:t>
      </w:r>
      <w:r w:rsidRPr="00443AC7">
        <w:rPr>
          <w:rFonts w:ascii="Segoe UI" w:hAnsi="Segoe UI" w:cs="Segoe UI"/>
          <w:szCs w:val="20"/>
          <w:rPrChange w:id="251" w:author="Luana Komatsu Falkenburger | Cascione" w:date="2022-03-10T10:53:00Z">
            <w:rPr>
              <w:rFonts w:ascii="Times New Roman" w:hAnsi="Times New Roman"/>
              <w:sz w:val="22"/>
              <w:szCs w:val="22"/>
            </w:rPr>
          </w:rPrChange>
        </w:rPr>
        <w:t xml:space="preserve">Aditamento. Adicionalmente, as Partes ora ratificam as declarações e garantias prestadas no âmbito da Escritura de Emissão. </w:t>
      </w:r>
    </w:p>
    <w:p w14:paraId="70D85CCA" w14:textId="77777777" w:rsidR="00443AC7" w:rsidRPr="00443AC7" w:rsidRDefault="00443AC7" w:rsidP="00443AC7">
      <w:pPr>
        <w:pStyle w:val="Level2"/>
        <w:keepNext/>
        <w:keepLines/>
        <w:numPr>
          <w:ilvl w:val="0"/>
          <w:numId w:val="0"/>
        </w:numPr>
        <w:spacing w:after="0" w:line="320" w:lineRule="exact"/>
        <w:outlineLvl w:val="1"/>
        <w:rPr>
          <w:ins w:id="252" w:author="Luana Komatsu Falkenburger | Cascione" w:date="2022-03-10T10:48:00Z"/>
          <w:rFonts w:ascii="Segoe UI" w:hAnsi="Segoe UI" w:cs="Segoe UI"/>
          <w:szCs w:val="20"/>
          <w:rPrChange w:id="253" w:author="Luana Komatsu Falkenburger | Cascione" w:date="2022-03-10T10:53:00Z">
            <w:rPr>
              <w:ins w:id="254" w:author="Luana Komatsu Falkenburger | Cascione" w:date="2022-03-10T10:48:00Z"/>
              <w:rFonts w:ascii="Times New Roman" w:hAnsi="Times New Roman"/>
              <w:sz w:val="22"/>
              <w:szCs w:val="22"/>
            </w:rPr>
          </w:rPrChange>
        </w:rPr>
        <w:pPrChange w:id="255" w:author="Luana Komatsu Falkenburger | Cascione" w:date="2022-03-10T10:48:00Z">
          <w:pPr>
            <w:pStyle w:val="Level2"/>
            <w:keepNext/>
            <w:keepLines/>
            <w:numPr>
              <w:numId w:val="4"/>
            </w:numPr>
            <w:tabs>
              <w:tab w:val="clear" w:pos="1247"/>
              <w:tab w:val="num" w:pos="851"/>
            </w:tabs>
            <w:spacing w:after="0" w:line="320" w:lineRule="exact"/>
            <w:ind w:left="0"/>
            <w:outlineLvl w:val="1"/>
          </w:pPr>
        </w:pPrChange>
      </w:pPr>
    </w:p>
    <w:p w14:paraId="1B5CDAB8" w14:textId="6410BABA" w:rsidR="00443AC7" w:rsidRPr="00443AC7" w:rsidRDefault="00443AC7" w:rsidP="00067D52">
      <w:pPr>
        <w:pStyle w:val="Level2"/>
        <w:keepNext/>
        <w:keepLines/>
        <w:numPr>
          <w:ilvl w:val="1"/>
          <w:numId w:val="4"/>
        </w:numPr>
        <w:tabs>
          <w:tab w:val="clear" w:pos="680"/>
          <w:tab w:val="num" w:pos="851"/>
        </w:tabs>
        <w:spacing w:after="0" w:line="320" w:lineRule="exact"/>
        <w:ind w:left="0" w:firstLine="0"/>
        <w:outlineLvl w:val="1"/>
        <w:rPr>
          <w:rFonts w:ascii="Segoe UI" w:hAnsi="Segoe UI" w:cs="Segoe UI"/>
          <w:szCs w:val="20"/>
          <w:rPrChange w:id="256" w:author="Luana Komatsu Falkenburger | Cascione" w:date="2022-03-10T10:53:00Z">
            <w:rPr>
              <w:rFonts w:ascii="Times New Roman" w:hAnsi="Times New Roman"/>
              <w:sz w:val="22"/>
              <w:szCs w:val="22"/>
            </w:rPr>
          </w:rPrChange>
        </w:rPr>
      </w:pPr>
      <w:ins w:id="257" w:author="Luana Komatsu Falkenburger | Cascione" w:date="2022-03-10T10:47:00Z">
        <w:r w:rsidRPr="00443AC7">
          <w:rPr>
            <w:rFonts w:ascii="Segoe UI" w:hAnsi="Segoe UI" w:cs="Segoe UI"/>
            <w:szCs w:val="20"/>
            <w:rPrChange w:id="258" w:author="Luana Komatsu Falkenburger | Cascione" w:date="2022-03-10T10:53:00Z">
              <w:rPr>
                <w:rFonts w:ascii="Times New Roman" w:hAnsi="Times New Roman"/>
                <w:sz w:val="22"/>
                <w:szCs w:val="22"/>
              </w:rPr>
            </w:rPrChange>
          </w:rPr>
          <w:t>Tendo em vista as alterações ora real</w:t>
        </w:r>
      </w:ins>
      <w:ins w:id="259" w:author="Luana Komatsu Falkenburger | Cascione" w:date="2022-03-10T10:48:00Z">
        <w:r w:rsidRPr="00443AC7">
          <w:rPr>
            <w:rFonts w:ascii="Segoe UI" w:hAnsi="Segoe UI" w:cs="Segoe UI"/>
            <w:szCs w:val="20"/>
            <w:rPrChange w:id="260" w:author="Luana Komatsu Falkenburger | Cascione" w:date="2022-03-10T10:53:00Z">
              <w:rPr>
                <w:rFonts w:ascii="Times New Roman" w:hAnsi="Times New Roman"/>
                <w:sz w:val="22"/>
                <w:szCs w:val="22"/>
              </w:rPr>
            </w:rPrChange>
          </w:rPr>
          <w:t xml:space="preserve">izadas à Escritura de Emissão, esta passa a vigorar com a redação do </w:t>
        </w:r>
        <w:r w:rsidRPr="00443AC7">
          <w:rPr>
            <w:rFonts w:ascii="Segoe UI" w:hAnsi="Segoe UI" w:cs="Segoe UI"/>
            <w:szCs w:val="20"/>
            <w:u w:val="single"/>
            <w:rPrChange w:id="261" w:author="Luana Komatsu Falkenburger | Cascione" w:date="2022-03-10T10:53:00Z">
              <w:rPr>
                <w:rFonts w:ascii="Times New Roman" w:hAnsi="Times New Roman"/>
                <w:sz w:val="22"/>
                <w:szCs w:val="22"/>
              </w:rPr>
            </w:rPrChange>
          </w:rPr>
          <w:t>Anexo A</w:t>
        </w:r>
        <w:r w:rsidRPr="00443AC7">
          <w:rPr>
            <w:rFonts w:ascii="Segoe UI" w:hAnsi="Segoe UI" w:cs="Segoe UI"/>
            <w:szCs w:val="20"/>
            <w:rPrChange w:id="262" w:author="Luana Komatsu Falkenburger | Cascione" w:date="2022-03-10T10:53:00Z">
              <w:rPr>
                <w:rFonts w:ascii="Times New Roman" w:hAnsi="Times New Roman"/>
                <w:sz w:val="22"/>
                <w:szCs w:val="22"/>
              </w:rPr>
            </w:rPrChange>
          </w:rPr>
          <w:t xml:space="preserve"> deste instrumento.  </w:t>
        </w:r>
      </w:ins>
    </w:p>
    <w:p w14:paraId="5EAFADB9" w14:textId="77777777" w:rsidR="00067D52" w:rsidRPr="00443AC7" w:rsidRDefault="00067D52" w:rsidP="00067D52">
      <w:pPr>
        <w:pStyle w:val="Level2"/>
        <w:numPr>
          <w:ilvl w:val="0"/>
          <w:numId w:val="0"/>
        </w:numPr>
        <w:tabs>
          <w:tab w:val="left" w:pos="1134"/>
        </w:tabs>
        <w:spacing w:after="0" w:line="320" w:lineRule="exact"/>
        <w:rPr>
          <w:rFonts w:ascii="Segoe UI" w:hAnsi="Segoe UI" w:cs="Segoe UI"/>
          <w:szCs w:val="20"/>
          <w:rPrChange w:id="263" w:author="Luana Komatsu Falkenburger | Cascione" w:date="2022-03-10T10:53:00Z">
            <w:rPr>
              <w:rFonts w:ascii="Times New Roman" w:hAnsi="Times New Roman"/>
              <w:sz w:val="22"/>
              <w:szCs w:val="22"/>
            </w:rPr>
          </w:rPrChange>
        </w:rPr>
      </w:pPr>
    </w:p>
    <w:p w14:paraId="14A86D53" w14:textId="77777777" w:rsidR="00067D52" w:rsidRPr="00443AC7" w:rsidRDefault="00067D52" w:rsidP="00067D52">
      <w:pPr>
        <w:pStyle w:val="PargrafodaLista"/>
        <w:keepNext/>
        <w:keepLines/>
        <w:numPr>
          <w:ilvl w:val="0"/>
          <w:numId w:val="4"/>
        </w:numPr>
        <w:autoSpaceDE w:val="0"/>
        <w:autoSpaceDN w:val="0"/>
        <w:adjustRightInd w:val="0"/>
        <w:spacing w:after="0" w:line="320" w:lineRule="exact"/>
        <w:contextualSpacing w:val="0"/>
        <w:outlineLvl w:val="0"/>
        <w:rPr>
          <w:rFonts w:ascii="Segoe UI" w:hAnsi="Segoe UI" w:cs="Segoe UI"/>
          <w:b/>
          <w:szCs w:val="20"/>
          <w:rPrChange w:id="264" w:author="Luana Komatsu Falkenburger | Cascione" w:date="2022-03-10T10:53:00Z">
            <w:rPr>
              <w:rFonts w:ascii="Times New Roman" w:hAnsi="Times New Roman"/>
              <w:b/>
              <w:sz w:val="22"/>
              <w:szCs w:val="22"/>
            </w:rPr>
          </w:rPrChange>
        </w:rPr>
      </w:pPr>
      <w:r w:rsidRPr="00443AC7">
        <w:rPr>
          <w:rFonts w:ascii="Segoe UI" w:hAnsi="Segoe UI" w:cs="Segoe UI"/>
          <w:b/>
          <w:szCs w:val="20"/>
          <w:rPrChange w:id="265" w:author="Luana Komatsu Falkenburger | Cascione" w:date="2022-03-10T10:53:00Z">
            <w:rPr>
              <w:rFonts w:ascii="Times New Roman" w:hAnsi="Times New Roman"/>
              <w:b/>
              <w:sz w:val="22"/>
              <w:szCs w:val="22"/>
            </w:rPr>
          </w:rPrChange>
        </w:rPr>
        <w:t>DISPOSIÇÕES GERAIS</w:t>
      </w:r>
    </w:p>
    <w:p w14:paraId="1C76B7D6" w14:textId="77777777" w:rsidR="00067D52" w:rsidRPr="00443AC7" w:rsidRDefault="00067D52" w:rsidP="00067D52">
      <w:pPr>
        <w:pStyle w:val="Level2"/>
        <w:numPr>
          <w:ilvl w:val="0"/>
          <w:numId w:val="0"/>
        </w:numPr>
        <w:tabs>
          <w:tab w:val="left" w:pos="1134"/>
        </w:tabs>
        <w:spacing w:after="0" w:line="320" w:lineRule="exact"/>
        <w:rPr>
          <w:rFonts w:ascii="Segoe UI" w:hAnsi="Segoe UI" w:cs="Segoe UI"/>
          <w:szCs w:val="20"/>
          <w:rPrChange w:id="266" w:author="Luana Komatsu Falkenburger | Cascione" w:date="2022-03-10T10:53:00Z">
            <w:rPr>
              <w:rFonts w:ascii="Times New Roman" w:hAnsi="Times New Roman"/>
              <w:sz w:val="22"/>
              <w:szCs w:val="22"/>
            </w:rPr>
          </w:rPrChange>
        </w:rPr>
      </w:pPr>
    </w:p>
    <w:p w14:paraId="11774671" w14:textId="44012DD3" w:rsidR="00067D52" w:rsidRPr="00443AC7" w:rsidRDefault="00067D52" w:rsidP="00067D52">
      <w:pPr>
        <w:pStyle w:val="Level2"/>
        <w:numPr>
          <w:ilvl w:val="1"/>
          <w:numId w:val="4"/>
        </w:numPr>
        <w:tabs>
          <w:tab w:val="clear" w:pos="680"/>
          <w:tab w:val="num" w:pos="851"/>
        </w:tabs>
        <w:spacing w:after="0" w:line="320" w:lineRule="exact"/>
        <w:ind w:left="0" w:firstLine="0"/>
        <w:outlineLvl w:val="1"/>
        <w:rPr>
          <w:rFonts w:ascii="Segoe UI" w:hAnsi="Segoe UI" w:cs="Segoe UI"/>
          <w:szCs w:val="20"/>
          <w:rPrChange w:id="267" w:author="Luana Komatsu Falkenburger | Cascione" w:date="2022-03-10T10:53:00Z">
            <w:rPr>
              <w:rFonts w:ascii="Times New Roman" w:hAnsi="Times New Roman"/>
              <w:sz w:val="22"/>
              <w:szCs w:val="22"/>
            </w:rPr>
          </w:rPrChange>
        </w:rPr>
      </w:pPr>
      <w:r w:rsidRPr="00443AC7">
        <w:rPr>
          <w:rFonts w:ascii="Segoe UI" w:hAnsi="Segoe UI" w:cs="Segoe UI"/>
          <w:szCs w:val="20"/>
          <w:rPrChange w:id="268" w:author="Luana Komatsu Falkenburger | Cascione" w:date="2022-03-10T10:53:00Z">
            <w:rPr>
              <w:rFonts w:ascii="Times New Roman" w:hAnsi="Times New Roman"/>
              <w:sz w:val="22"/>
              <w:szCs w:val="22"/>
            </w:rPr>
          </w:rPrChange>
        </w:rPr>
        <w:t xml:space="preserve">As obrigações assumidas neste </w:t>
      </w:r>
      <w:r w:rsidR="00074D08" w:rsidRPr="00443AC7">
        <w:rPr>
          <w:rFonts w:ascii="Segoe UI" w:hAnsi="Segoe UI" w:cs="Segoe UI"/>
          <w:szCs w:val="20"/>
          <w:rPrChange w:id="269" w:author="Luana Komatsu Falkenburger | Cascione" w:date="2022-03-10T10:53:00Z">
            <w:rPr>
              <w:rFonts w:ascii="Times New Roman" w:hAnsi="Times New Roman"/>
              <w:sz w:val="22"/>
              <w:szCs w:val="22"/>
            </w:rPr>
          </w:rPrChange>
        </w:rPr>
        <w:t xml:space="preserve">Primeiro </w:t>
      </w:r>
      <w:r w:rsidRPr="00443AC7">
        <w:rPr>
          <w:rFonts w:ascii="Segoe UI" w:hAnsi="Segoe UI" w:cs="Segoe UI"/>
          <w:szCs w:val="20"/>
          <w:rPrChange w:id="270" w:author="Luana Komatsu Falkenburger | Cascione" w:date="2022-03-10T10:53:00Z">
            <w:rPr>
              <w:rFonts w:ascii="Times New Roman" w:hAnsi="Times New Roman"/>
              <w:sz w:val="22"/>
              <w:szCs w:val="22"/>
            </w:rPr>
          </w:rPrChange>
        </w:rPr>
        <w:t>Aditamento têm caráter irrevogável e irretratável, obrigando as Partes e seus eventuais sucessores, a qualquer título, ao seu integral cumprimento.</w:t>
      </w:r>
    </w:p>
    <w:p w14:paraId="27D60B49" w14:textId="77777777" w:rsidR="00067D52" w:rsidRPr="00443AC7" w:rsidRDefault="00067D52" w:rsidP="00067D52">
      <w:pPr>
        <w:pStyle w:val="Level2"/>
        <w:numPr>
          <w:ilvl w:val="0"/>
          <w:numId w:val="0"/>
        </w:numPr>
        <w:tabs>
          <w:tab w:val="left" w:pos="1134"/>
        </w:tabs>
        <w:spacing w:after="0" w:line="320" w:lineRule="exact"/>
        <w:rPr>
          <w:rFonts w:ascii="Segoe UI" w:hAnsi="Segoe UI" w:cs="Segoe UI"/>
          <w:szCs w:val="20"/>
          <w:rPrChange w:id="271" w:author="Luana Komatsu Falkenburger | Cascione" w:date="2022-03-10T10:53:00Z">
            <w:rPr>
              <w:rFonts w:ascii="Times New Roman" w:hAnsi="Times New Roman"/>
              <w:sz w:val="22"/>
              <w:szCs w:val="22"/>
            </w:rPr>
          </w:rPrChange>
        </w:rPr>
      </w:pPr>
    </w:p>
    <w:p w14:paraId="597BA5C4" w14:textId="07A17AB1" w:rsidR="00067D52" w:rsidRPr="00443AC7" w:rsidRDefault="00067D52" w:rsidP="00067D52">
      <w:pPr>
        <w:pStyle w:val="Level2"/>
        <w:numPr>
          <w:ilvl w:val="1"/>
          <w:numId w:val="4"/>
        </w:numPr>
        <w:tabs>
          <w:tab w:val="clear" w:pos="680"/>
          <w:tab w:val="num" w:pos="851"/>
        </w:tabs>
        <w:spacing w:after="0" w:line="320" w:lineRule="exact"/>
        <w:ind w:left="0" w:firstLine="0"/>
        <w:outlineLvl w:val="1"/>
        <w:rPr>
          <w:rFonts w:ascii="Segoe UI" w:hAnsi="Segoe UI" w:cs="Segoe UI"/>
          <w:szCs w:val="20"/>
          <w:rPrChange w:id="272" w:author="Luana Komatsu Falkenburger | Cascione" w:date="2022-03-10T10:53:00Z">
            <w:rPr>
              <w:rFonts w:ascii="Times New Roman" w:hAnsi="Times New Roman"/>
              <w:sz w:val="22"/>
              <w:szCs w:val="22"/>
            </w:rPr>
          </w:rPrChange>
        </w:rPr>
      </w:pPr>
      <w:r w:rsidRPr="00443AC7">
        <w:rPr>
          <w:rFonts w:ascii="Segoe UI" w:hAnsi="Segoe UI" w:cs="Segoe UI"/>
          <w:szCs w:val="20"/>
          <w:rPrChange w:id="273" w:author="Luana Komatsu Falkenburger | Cascione" w:date="2022-03-10T10:53:00Z">
            <w:rPr>
              <w:rFonts w:ascii="Times New Roman" w:hAnsi="Times New Roman"/>
              <w:sz w:val="22"/>
              <w:szCs w:val="22"/>
            </w:rPr>
          </w:rPrChange>
        </w:rPr>
        <w:t xml:space="preserve">A invalidade ou nulidade, no todo ou em parte, de quaisquer das cláusulas deste </w:t>
      </w:r>
      <w:r w:rsidR="00074D08" w:rsidRPr="00443AC7">
        <w:rPr>
          <w:rFonts w:ascii="Segoe UI" w:hAnsi="Segoe UI" w:cs="Segoe UI"/>
          <w:szCs w:val="20"/>
          <w:rPrChange w:id="274" w:author="Luana Komatsu Falkenburger | Cascione" w:date="2022-03-10T10:53:00Z">
            <w:rPr>
              <w:rFonts w:ascii="Times New Roman" w:hAnsi="Times New Roman"/>
              <w:sz w:val="22"/>
              <w:szCs w:val="22"/>
            </w:rPr>
          </w:rPrChange>
        </w:rPr>
        <w:t xml:space="preserve">Primeiro </w:t>
      </w:r>
      <w:r w:rsidRPr="00443AC7">
        <w:rPr>
          <w:rFonts w:ascii="Segoe UI" w:hAnsi="Segoe UI" w:cs="Segoe UI"/>
          <w:szCs w:val="20"/>
          <w:rPrChange w:id="275" w:author="Luana Komatsu Falkenburger | Cascione" w:date="2022-03-10T10:53:00Z">
            <w:rPr>
              <w:rFonts w:ascii="Times New Roman" w:hAnsi="Times New Roman"/>
              <w:sz w:val="22"/>
              <w:szCs w:val="22"/>
            </w:rPr>
          </w:rPrChange>
        </w:rPr>
        <w:t xml:space="preserve">Aditamento não afetará as demais nem a Escritura de Emissão, que permanecerão válidas e eficazes até o cumprimento, pelas partes, de todas as suas obrigações aqui previstas. Ocorrendo a declaração de invalidade ou nulidade de qualquer cláusula deste </w:t>
      </w:r>
      <w:r w:rsidR="002D06BD" w:rsidRPr="00443AC7">
        <w:rPr>
          <w:rFonts w:ascii="Segoe UI" w:hAnsi="Segoe UI" w:cs="Segoe UI"/>
          <w:szCs w:val="20"/>
          <w:rPrChange w:id="276" w:author="Luana Komatsu Falkenburger | Cascione" w:date="2022-03-10T10:53:00Z">
            <w:rPr>
              <w:rFonts w:ascii="Times New Roman" w:hAnsi="Times New Roman"/>
              <w:sz w:val="22"/>
              <w:szCs w:val="22"/>
            </w:rPr>
          </w:rPrChange>
        </w:rPr>
        <w:t>Primeiro</w:t>
      </w:r>
      <w:r w:rsidRPr="00443AC7">
        <w:rPr>
          <w:rFonts w:ascii="Segoe UI" w:hAnsi="Segoe UI" w:cs="Segoe UI"/>
          <w:szCs w:val="20"/>
          <w:rPrChange w:id="277" w:author="Luana Komatsu Falkenburger | Cascione" w:date="2022-03-10T10:53:00Z">
            <w:rPr>
              <w:rFonts w:ascii="Times New Roman" w:hAnsi="Times New Roman"/>
              <w:sz w:val="22"/>
              <w:szCs w:val="22"/>
            </w:rPr>
          </w:rPrChange>
        </w:rPr>
        <w:t xml:space="preserve"> Aditamento, as Partes obrigam-se a negociar, no menor prazo possível, em substituição à cláusula declarada inválida ou nula, a inclusão, neste </w:t>
      </w:r>
      <w:r w:rsidR="002D06BD" w:rsidRPr="00443AC7">
        <w:rPr>
          <w:rFonts w:ascii="Segoe UI" w:hAnsi="Segoe UI" w:cs="Segoe UI"/>
          <w:szCs w:val="20"/>
          <w:rPrChange w:id="278" w:author="Luana Komatsu Falkenburger | Cascione" w:date="2022-03-10T10:53:00Z">
            <w:rPr>
              <w:rFonts w:ascii="Times New Roman" w:hAnsi="Times New Roman"/>
              <w:sz w:val="22"/>
              <w:szCs w:val="22"/>
            </w:rPr>
          </w:rPrChange>
        </w:rPr>
        <w:t>Primeiro</w:t>
      </w:r>
      <w:r w:rsidRPr="00443AC7">
        <w:rPr>
          <w:rFonts w:ascii="Segoe UI" w:hAnsi="Segoe UI" w:cs="Segoe UI"/>
          <w:szCs w:val="20"/>
          <w:rPrChange w:id="279" w:author="Luana Komatsu Falkenburger | Cascione" w:date="2022-03-10T10:53:00Z">
            <w:rPr>
              <w:rFonts w:ascii="Times New Roman" w:hAnsi="Times New Roman"/>
              <w:sz w:val="22"/>
              <w:szCs w:val="22"/>
            </w:rPr>
          </w:rPrChange>
        </w:rPr>
        <w:t xml:space="preserve"> Aditamento, de termos e condições válidos que reflitam os termos e condições da cláusula invalidada ou nula, observados a intenção e o objetivo das partes quando da negociação da cláusula invalidada ou nula e o contexto em que se insere.</w:t>
      </w:r>
    </w:p>
    <w:p w14:paraId="77933D85" w14:textId="77777777" w:rsidR="00067D52" w:rsidRPr="00443AC7" w:rsidRDefault="00067D52" w:rsidP="00067D52">
      <w:pPr>
        <w:pStyle w:val="Level2"/>
        <w:numPr>
          <w:ilvl w:val="0"/>
          <w:numId w:val="0"/>
        </w:numPr>
        <w:tabs>
          <w:tab w:val="left" w:pos="1134"/>
        </w:tabs>
        <w:spacing w:after="0" w:line="320" w:lineRule="exact"/>
        <w:rPr>
          <w:rFonts w:ascii="Segoe UI" w:hAnsi="Segoe UI" w:cs="Segoe UI"/>
          <w:szCs w:val="20"/>
          <w:rPrChange w:id="280" w:author="Luana Komatsu Falkenburger | Cascione" w:date="2022-03-10T10:53:00Z">
            <w:rPr>
              <w:rFonts w:ascii="Times New Roman" w:hAnsi="Times New Roman"/>
              <w:sz w:val="22"/>
              <w:szCs w:val="22"/>
            </w:rPr>
          </w:rPrChange>
        </w:rPr>
      </w:pPr>
    </w:p>
    <w:p w14:paraId="66AC180B" w14:textId="1ECC1012" w:rsidR="00067D52" w:rsidRPr="00443AC7"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Segoe UI" w:hAnsi="Segoe UI" w:cs="Segoe UI"/>
          <w:szCs w:val="20"/>
          <w:rPrChange w:id="281" w:author="Luana Komatsu Falkenburger | Cascione" w:date="2022-03-10T10:53:00Z">
            <w:rPr>
              <w:rFonts w:ascii="Times New Roman" w:hAnsi="Times New Roman"/>
              <w:sz w:val="22"/>
              <w:szCs w:val="22"/>
            </w:rPr>
          </w:rPrChange>
        </w:rPr>
      </w:pPr>
      <w:r w:rsidRPr="00443AC7">
        <w:rPr>
          <w:rFonts w:ascii="Segoe UI" w:hAnsi="Segoe UI" w:cs="Segoe UI"/>
          <w:szCs w:val="20"/>
          <w:rPrChange w:id="282" w:author="Luana Komatsu Falkenburger | Cascione" w:date="2022-03-10T10:53:00Z">
            <w:rPr>
              <w:rFonts w:ascii="Times New Roman" w:hAnsi="Times New Roman"/>
              <w:sz w:val="22"/>
              <w:szCs w:val="22"/>
            </w:rPr>
          </w:rPrChange>
        </w:rPr>
        <w:lastRenderedPageBreak/>
        <w:t xml:space="preserve">As Partes declaram, mútua e expressamente, que este </w:t>
      </w:r>
      <w:r w:rsidR="002D06BD" w:rsidRPr="00443AC7">
        <w:rPr>
          <w:rFonts w:ascii="Segoe UI" w:hAnsi="Segoe UI" w:cs="Segoe UI"/>
          <w:szCs w:val="20"/>
          <w:rPrChange w:id="283" w:author="Luana Komatsu Falkenburger | Cascione" w:date="2022-03-10T10:53:00Z">
            <w:rPr>
              <w:rFonts w:ascii="Times New Roman" w:hAnsi="Times New Roman"/>
              <w:sz w:val="22"/>
              <w:szCs w:val="22"/>
            </w:rPr>
          </w:rPrChange>
        </w:rPr>
        <w:t>Primeiro</w:t>
      </w:r>
      <w:r w:rsidRPr="00443AC7">
        <w:rPr>
          <w:rFonts w:ascii="Segoe UI" w:hAnsi="Segoe UI" w:cs="Segoe UI"/>
          <w:szCs w:val="20"/>
          <w:rPrChange w:id="284" w:author="Luana Komatsu Falkenburger | Cascione" w:date="2022-03-10T10:53:00Z">
            <w:rPr>
              <w:rFonts w:ascii="Times New Roman" w:hAnsi="Times New Roman"/>
              <w:sz w:val="22"/>
              <w:szCs w:val="22"/>
            </w:rPr>
          </w:rPrChange>
        </w:rPr>
        <w:t xml:space="preserve"> Aditamento foi celebrado respeitando-se os princípios de probidade e de boa-fé, por livre, consciente e firme manifestação de vontade das Partes e em perfeita relação de equidade.</w:t>
      </w:r>
    </w:p>
    <w:p w14:paraId="73233A3B" w14:textId="77777777" w:rsidR="00067D52" w:rsidRPr="00443AC7" w:rsidRDefault="00067D52" w:rsidP="00067D52">
      <w:pPr>
        <w:pStyle w:val="Level2"/>
        <w:numPr>
          <w:ilvl w:val="0"/>
          <w:numId w:val="0"/>
        </w:numPr>
        <w:tabs>
          <w:tab w:val="left" w:pos="1134"/>
        </w:tabs>
        <w:spacing w:after="0" w:line="320" w:lineRule="exact"/>
        <w:rPr>
          <w:rFonts w:ascii="Segoe UI" w:hAnsi="Segoe UI" w:cs="Segoe UI"/>
          <w:szCs w:val="20"/>
          <w:rPrChange w:id="285" w:author="Luana Komatsu Falkenburger | Cascione" w:date="2022-03-10T10:53:00Z">
            <w:rPr>
              <w:rFonts w:ascii="Times New Roman" w:hAnsi="Times New Roman"/>
              <w:sz w:val="22"/>
              <w:szCs w:val="22"/>
            </w:rPr>
          </w:rPrChange>
        </w:rPr>
      </w:pPr>
    </w:p>
    <w:p w14:paraId="297DDA47" w14:textId="77777777" w:rsidR="00067D52" w:rsidRPr="00443AC7"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Segoe UI" w:hAnsi="Segoe UI" w:cs="Segoe UI"/>
          <w:szCs w:val="20"/>
          <w:rPrChange w:id="286" w:author="Luana Komatsu Falkenburger | Cascione" w:date="2022-03-10T10:53:00Z">
            <w:rPr>
              <w:rFonts w:ascii="Times New Roman" w:hAnsi="Times New Roman"/>
              <w:sz w:val="22"/>
              <w:szCs w:val="22"/>
            </w:rPr>
          </w:rPrChange>
        </w:rPr>
      </w:pPr>
      <w:r w:rsidRPr="00443AC7">
        <w:rPr>
          <w:rFonts w:ascii="Segoe UI" w:hAnsi="Segoe UI" w:cs="Segoe UI"/>
          <w:szCs w:val="20"/>
          <w:rPrChange w:id="287" w:author="Luana Komatsu Falkenburger | Cascione" w:date="2022-03-10T10:53:00Z">
            <w:rPr>
              <w:rFonts w:ascii="Times New Roman" w:hAnsi="Times New Roman"/>
              <w:sz w:val="22"/>
              <w:szCs w:val="22"/>
            </w:rPr>
          </w:rPrChange>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C2B9E8C" w14:textId="77777777" w:rsidR="00067D52" w:rsidRPr="00443AC7" w:rsidRDefault="00067D52" w:rsidP="00067D52">
      <w:pPr>
        <w:pStyle w:val="Level2"/>
        <w:numPr>
          <w:ilvl w:val="0"/>
          <w:numId w:val="0"/>
        </w:numPr>
        <w:tabs>
          <w:tab w:val="left" w:pos="1134"/>
        </w:tabs>
        <w:spacing w:after="0" w:line="320" w:lineRule="exact"/>
        <w:rPr>
          <w:rFonts w:ascii="Segoe UI" w:hAnsi="Segoe UI" w:cs="Segoe UI"/>
          <w:szCs w:val="20"/>
          <w:rPrChange w:id="288" w:author="Luana Komatsu Falkenburger | Cascione" w:date="2022-03-10T10:53:00Z">
            <w:rPr>
              <w:rFonts w:ascii="Times New Roman" w:hAnsi="Times New Roman"/>
              <w:sz w:val="22"/>
              <w:szCs w:val="22"/>
            </w:rPr>
          </w:rPrChange>
        </w:rPr>
      </w:pPr>
    </w:p>
    <w:p w14:paraId="106E4903" w14:textId="1BCC6188" w:rsidR="00067D52" w:rsidRPr="00443AC7"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Segoe UI" w:hAnsi="Segoe UI" w:cs="Segoe UI"/>
          <w:szCs w:val="20"/>
          <w:rPrChange w:id="289" w:author="Luana Komatsu Falkenburger | Cascione" w:date="2022-03-10T10:53:00Z">
            <w:rPr>
              <w:rFonts w:ascii="Times New Roman" w:hAnsi="Times New Roman"/>
              <w:sz w:val="22"/>
              <w:szCs w:val="22"/>
            </w:rPr>
          </w:rPrChange>
        </w:rPr>
      </w:pPr>
      <w:r w:rsidRPr="00443AC7">
        <w:rPr>
          <w:rFonts w:ascii="Segoe UI" w:hAnsi="Segoe UI" w:cs="Segoe UI"/>
          <w:szCs w:val="20"/>
          <w:rPrChange w:id="290" w:author="Luana Komatsu Falkenburger | Cascione" w:date="2022-03-10T10:53:00Z">
            <w:rPr>
              <w:rFonts w:ascii="Times New Roman" w:hAnsi="Times New Roman"/>
              <w:sz w:val="22"/>
              <w:szCs w:val="22"/>
            </w:rPr>
          </w:rPrChange>
        </w:rPr>
        <w:t xml:space="preserve">As Debêntures e este </w:t>
      </w:r>
      <w:r w:rsidR="002D06BD" w:rsidRPr="00443AC7">
        <w:rPr>
          <w:rFonts w:ascii="Segoe UI" w:hAnsi="Segoe UI" w:cs="Segoe UI"/>
          <w:szCs w:val="20"/>
          <w:rPrChange w:id="291" w:author="Luana Komatsu Falkenburger | Cascione" w:date="2022-03-10T10:53:00Z">
            <w:rPr>
              <w:rFonts w:ascii="Times New Roman" w:hAnsi="Times New Roman"/>
              <w:sz w:val="22"/>
              <w:szCs w:val="22"/>
            </w:rPr>
          </w:rPrChange>
        </w:rPr>
        <w:t>Primeiro</w:t>
      </w:r>
      <w:r w:rsidRPr="00443AC7">
        <w:rPr>
          <w:rFonts w:ascii="Segoe UI" w:hAnsi="Segoe UI" w:cs="Segoe UI"/>
          <w:szCs w:val="20"/>
          <w:rPrChange w:id="292" w:author="Luana Komatsu Falkenburger | Cascione" w:date="2022-03-10T10:53:00Z">
            <w:rPr>
              <w:rFonts w:ascii="Times New Roman" w:hAnsi="Times New Roman"/>
              <w:sz w:val="22"/>
              <w:szCs w:val="22"/>
            </w:rPr>
          </w:rPrChange>
        </w:rPr>
        <w:t xml:space="preserve"> Aditamento constituem títulos executivos extrajudiciais nos termos do artigo 784 do Código de Processo Civil, reconhecendo as Partes desde já que, independentemente de quaisquer outras medidas cabíveis, as obrigações assumidas nos termos deste </w:t>
      </w:r>
      <w:r w:rsidR="002D06BD" w:rsidRPr="00443AC7">
        <w:rPr>
          <w:rFonts w:ascii="Segoe UI" w:hAnsi="Segoe UI" w:cs="Segoe UI"/>
          <w:szCs w:val="20"/>
          <w:rPrChange w:id="293" w:author="Luana Komatsu Falkenburger | Cascione" w:date="2022-03-10T10:53:00Z">
            <w:rPr>
              <w:rFonts w:ascii="Times New Roman" w:hAnsi="Times New Roman"/>
              <w:sz w:val="22"/>
              <w:szCs w:val="22"/>
            </w:rPr>
          </w:rPrChange>
        </w:rPr>
        <w:t>Primeiro</w:t>
      </w:r>
      <w:r w:rsidRPr="00443AC7">
        <w:rPr>
          <w:rFonts w:ascii="Segoe UI" w:hAnsi="Segoe UI" w:cs="Segoe UI"/>
          <w:szCs w:val="20"/>
          <w:rPrChange w:id="294" w:author="Luana Komatsu Falkenburger | Cascione" w:date="2022-03-10T10:53:00Z">
            <w:rPr>
              <w:rFonts w:ascii="Times New Roman" w:hAnsi="Times New Roman"/>
              <w:sz w:val="22"/>
              <w:szCs w:val="22"/>
            </w:rPr>
          </w:rPrChange>
        </w:rPr>
        <w:t xml:space="preserve"> Aditamento comportam execução específica, submetendo-se às disposições dos artigos 497, 815 e seguintes do Código de Processo Civil, sem prejuízo do direito de declarar o vencimento antecipado das Debêntures nos termos deste </w:t>
      </w:r>
      <w:r w:rsidR="002D06BD" w:rsidRPr="00443AC7">
        <w:rPr>
          <w:rFonts w:ascii="Segoe UI" w:hAnsi="Segoe UI" w:cs="Segoe UI"/>
          <w:szCs w:val="20"/>
          <w:rPrChange w:id="295" w:author="Luana Komatsu Falkenburger | Cascione" w:date="2022-03-10T10:53:00Z">
            <w:rPr>
              <w:rFonts w:ascii="Times New Roman" w:hAnsi="Times New Roman"/>
              <w:sz w:val="22"/>
              <w:szCs w:val="22"/>
            </w:rPr>
          </w:rPrChange>
        </w:rPr>
        <w:t>Primeiro</w:t>
      </w:r>
      <w:r w:rsidRPr="00443AC7">
        <w:rPr>
          <w:rFonts w:ascii="Segoe UI" w:hAnsi="Segoe UI" w:cs="Segoe UI"/>
          <w:szCs w:val="20"/>
          <w:rPrChange w:id="296" w:author="Luana Komatsu Falkenburger | Cascione" w:date="2022-03-10T10:53:00Z">
            <w:rPr>
              <w:rFonts w:ascii="Times New Roman" w:hAnsi="Times New Roman"/>
              <w:sz w:val="22"/>
              <w:szCs w:val="22"/>
            </w:rPr>
          </w:rPrChange>
        </w:rPr>
        <w:t xml:space="preserve"> Aditamento.</w:t>
      </w:r>
    </w:p>
    <w:p w14:paraId="71F3BDFF" w14:textId="77777777" w:rsidR="00067D52" w:rsidRPr="00443AC7" w:rsidRDefault="00067D52" w:rsidP="00067D52">
      <w:pPr>
        <w:pStyle w:val="Level2"/>
        <w:numPr>
          <w:ilvl w:val="0"/>
          <w:numId w:val="0"/>
        </w:numPr>
        <w:tabs>
          <w:tab w:val="left" w:pos="1134"/>
        </w:tabs>
        <w:spacing w:after="0" w:line="320" w:lineRule="exact"/>
        <w:rPr>
          <w:rFonts w:ascii="Segoe UI" w:hAnsi="Segoe UI" w:cs="Segoe UI"/>
          <w:szCs w:val="20"/>
          <w:rPrChange w:id="297" w:author="Luana Komatsu Falkenburger | Cascione" w:date="2022-03-10T10:53:00Z">
            <w:rPr>
              <w:rFonts w:ascii="Times New Roman" w:hAnsi="Times New Roman"/>
              <w:sz w:val="22"/>
              <w:szCs w:val="22"/>
            </w:rPr>
          </w:rPrChange>
        </w:rPr>
      </w:pPr>
    </w:p>
    <w:p w14:paraId="2ECCCB89" w14:textId="46ECC6DD" w:rsidR="00067D52" w:rsidRPr="00443AC7"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Segoe UI" w:hAnsi="Segoe UI" w:cs="Segoe UI"/>
          <w:szCs w:val="20"/>
          <w:rPrChange w:id="298" w:author="Luana Komatsu Falkenburger | Cascione" w:date="2022-03-10T10:53:00Z">
            <w:rPr>
              <w:rFonts w:ascii="Times New Roman" w:hAnsi="Times New Roman"/>
              <w:sz w:val="22"/>
              <w:szCs w:val="22"/>
            </w:rPr>
          </w:rPrChange>
        </w:rPr>
      </w:pPr>
      <w:r w:rsidRPr="00443AC7">
        <w:rPr>
          <w:rFonts w:ascii="Segoe UI" w:hAnsi="Segoe UI" w:cs="Segoe UI"/>
          <w:szCs w:val="20"/>
          <w:rPrChange w:id="299" w:author="Luana Komatsu Falkenburger | Cascione" w:date="2022-03-10T10:53:00Z">
            <w:rPr>
              <w:rFonts w:ascii="Times New Roman" w:hAnsi="Times New Roman"/>
              <w:sz w:val="22"/>
              <w:szCs w:val="22"/>
            </w:rPr>
          </w:rPrChange>
        </w:rPr>
        <w:t xml:space="preserve">As Partes reconhecem que este </w:t>
      </w:r>
      <w:r w:rsidR="002D06BD" w:rsidRPr="00443AC7">
        <w:rPr>
          <w:rFonts w:ascii="Segoe UI" w:hAnsi="Segoe UI" w:cs="Segoe UI"/>
          <w:szCs w:val="20"/>
          <w:rPrChange w:id="300" w:author="Luana Komatsu Falkenburger | Cascione" w:date="2022-03-10T10:53:00Z">
            <w:rPr>
              <w:rFonts w:ascii="Times New Roman" w:hAnsi="Times New Roman"/>
              <w:sz w:val="22"/>
              <w:szCs w:val="22"/>
            </w:rPr>
          </w:rPrChange>
        </w:rPr>
        <w:t>Primeiro</w:t>
      </w:r>
      <w:r w:rsidRPr="00443AC7">
        <w:rPr>
          <w:rFonts w:ascii="Segoe UI" w:hAnsi="Segoe UI" w:cs="Segoe UI"/>
          <w:szCs w:val="20"/>
          <w:rPrChange w:id="301" w:author="Luana Komatsu Falkenburger | Cascione" w:date="2022-03-10T10:53:00Z">
            <w:rPr>
              <w:rFonts w:ascii="Times New Roman" w:hAnsi="Times New Roman"/>
              <w:sz w:val="22"/>
              <w:szCs w:val="22"/>
            </w:rPr>
          </w:rPrChange>
        </w:rPr>
        <w:t xml:space="preserve"> Aditamento poderá ser assinado eletronicamente, mediante a utilização de assinatura eletrônica, em conformidade com as disposições da Medida Provisória nº 2.200-2/2001/01, com utilização de certificados emitidos conforme parâmetros da Infraestrutura de Chaves Públicas Brasileira (“</w:t>
      </w:r>
      <w:r w:rsidRPr="00443AC7">
        <w:rPr>
          <w:rFonts w:ascii="Segoe UI" w:hAnsi="Segoe UI" w:cs="Segoe UI"/>
          <w:b/>
          <w:bCs/>
          <w:szCs w:val="20"/>
          <w:rPrChange w:id="302" w:author="Luana Komatsu Falkenburger | Cascione" w:date="2022-03-10T10:53:00Z">
            <w:rPr>
              <w:rFonts w:ascii="Times New Roman" w:hAnsi="Times New Roman"/>
              <w:b/>
              <w:bCs/>
              <w:sz w:val="22"/>
              <w:szCs w:val="22"/>
            </w:rPr>
          </w:rPrChange>
        </w:rPr>
        <w:t>ICP-Brasil</w:t>
      </w:r>
      <w:r w:rsidRPr="00443AC7">
        <w:rPr>
          <w:rFonts w:ascii="Segoe UI" w:hAnsi="Segoe UI" w:cs="Segoe UI"/>
          <w:szCs w:val="20"/>
          <w:rPrChange w:id="303" w:author="Luana Komatsu Falkenburger | Cascione" w:date="2022-03-10T10:53:00Z">
            <w:rPr>
              <w:rFonts w:ascii="Times New Roman" w:hAnsi="Times New Roman"/>
              <w:sz w:val="22"/>
              <w:szCs w:val="22"/>
            </w:rPr>
          </w:rPrChange>
        </w:rPr>
        <w:t xml:space="preserve">”), sendo plenamente válida e aceita pelas Partes.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a contar da data da exigência. </w:t>
      </w:r>
    </w:p>
    <w:p w14:paraId="01A90FD4" w14:textId="77777777" w:rsidR="00067D52" w:rsidRPr="00443AC7" w:rsidRDefault="00067D52" w:rsidP="00067D52">
      <w:pPr>
        <w:pStyle w:val="Level2"/>
        <w:numPr>
          <w:ilvl w:val="0"/>
          <w:numId w:val="0"/>
        </w:numPr>
        <w:tabs>
          <w:tab w:val="left" w:pos="1134"/>
        </w:tabs>
        <w:spacing w:after="0" w:line="320" w:lineRule="exact"/>
        <w:rPr>
          <w:rFonts w:ascii="Segoe UI" w:hAnsi="Segoe UI" w:cs="Segoe UI"/>
          <w:szCs w:val="20"/>
          <w:rPrChange w:id="304" w:author="Luana Komatsu Falkenburger | Cascione" w:date="2022-03-10T10:53:00Z">
            <w:rPr>
              <w:rFonts w:ascii="Times New Roman" w:hAnsi="Times New Roman"/>
              <w:sz w:val="22"/>
              <w:szCs w:val="22"/>
            </w:rPr>
          </w:rPrChange>
        </w:rPr>
      </w:pPr>
    </w:p>
    <w:p w14:paraId="4DD0EF50" w14:textId="433CF0A4" w:rsidR="00067D52" w:rsidRPr="00443AC7"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Segoe UI" w:hAnsi="Segoe UI" w:cs="Segoe UI"/>
          <w:szCs w:val="20"/>
          <w:rPrChange w:id="305" w:author="Luana Komatsu Falkenburger | Cascione" w:date="2022-03-10T10:53:00Z">
            <w:rPr>
              <w:rFonts w:ascii="Times New Roman" w:hAnsi="Times New Roman"/>
              <w:sz w:val="22"/>
              <w:szCs w:val="22"/>
            </w:rPr>
          </w:rPrChange>
        </w:rPr>
      </w:pPr>
      <w:r w:rsidRPr="00443AC7">
        <w:rPr>
          <w:rFonts w:ascii="Segoe UI" w:hAnsi="Segoe UI" w:cs="Segoe UI"/>
          <w:szCs w:val="20"/>
          <w:rPrChange w:id="306" w:author="Luana Komatsu Falkenburger | Cascione" w:date="2022-03-10T10:53:00Z">
            <w:rPr>
              <w:rFonts w:ascii="Times New Roman" w:hAnsi="Times New Roman"/>
              <w:sz w:val="22"/>
              <w:szCs w:val="22"/>
            </w:rPr>
          </w:rPrChange>
        </w:rPr>
        <w:t xml:space="preserve">Este </w:t>
      </w:r>
      <w:r w:rsidR="002D06BD" w:rsidRPr="00443AC7">
        <w:rPr>
          <w:rFonts w:ascii="Segoe UI" w:hAnsi="Segoe UI" w:cs="Segoe UI"/>
          <w:szCs w:val="20"/>
          <w:rPrChange w:id="307" w:author="Luana Komatsu Falkenburger | Cascione" w:date="2022-03-10T10:53:00Z">
            <w:rPr>
              <w:rFonts w:ascii="Times New Roman" w:hAnsi="Times New Roman"/>
              <w:sz w:val="22"/>
              <w:szCs w:val="22"/>
            </w:rPr>
          </w:rPrChange>
        </w:rPr>
        <w:t>Primeiro</w:t>
      </w:r>
      <w:r w:rsidRPr="00443AC7">
        <w:rPr>
          <w:rFonts w:ascii="Segoe UI" w:hAnsi="Segoe UI" w:cs="Segoe UI"/>
          <w:szCs w:val="20"/>
          <w:rPrChange w:id="308" w:author="Luana Komatsu Falkenburger | Cascione" w:date="2022-03-10T10:53:00Z">
            <w:rPr>
              <w:rFonts w:ascii="Times New Roman" w:hAnsi="Times New Roman"/>
              <w:sz w:val="22"/>
              <w:szCs w:val="22"/>
            </w:rPr>
          </w:rPrChange>
        </w:rPr>
        <w:t xml:space="preserve"> Aditamento produz efeitos para todas as Partes a partir da data nele indicada, ainda que uma ou mais Partes realizem a assinatura eletrônica em data posterior.</w:t>
      </w:r>
    </w:p>
    <w:p w14:paraId="6379ABD9" w14:textId="77777777" w:rsidR="00067D52" w:rsidRPr="00443AC7" w:rsidRDefault="00067D52" w:rsidP="00067D52">
      <w:pPr>
        <w:pStyle w:val="PargrafodaLista"/>
        <w:rPr>
          <w:rFonts w:ascii="Segoe UI" w:hAnsi="Segoe UI" w:cs="Segoe UI"/>
          <w:szCs w:val="20"/>
          <w:rPrChange w:id="309" w:author="Luana Komatsu Falkenburger | Cascione" w:date="2022-03-10T10:53:00Z">
            <w:rPr>
              <w:rFonts w:ascii="Times New Roman" w:hAnsi="Times New Roman"/>
              <w:sz w:val="22"/>
              <w:szCs w:val="22"/>
            </w:rPr>
          </w:rPrChange>
        </w:rPr>
      </w:pPr>
    </w:p>
    <w:p w14:paraId="4DC29CB1" w14:textId="70A3EFF4" w:rsidR="00067D52" w:rsidRPr="00443AC7"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Segoe UI" w:hAnsi="Segoe UI" w:cs="Segoe UI"/>
          <w:szCs w:val="20"/>
          <w:rPrChange w:id="310" w:author="Luana Komatsu Falkenburger | Cascione" w:date="2022-03-10T10:53:00Z">
            <w:rPr>
              <w:rFonts w:ascii="Times New Roman" w:hAnsi="Times New Roman"/>
              <w:sz w:val="22"/>
              <w:szCs w:val="22"/>
            </w:rPr>
          </w:rPrChange>
        </w:rPr>
      </w:pPr>
      <w:r w:rsidRPr="00443AC7">
        <w:rPr>
          <w:rFonts w:ascii="Segoe UI" w:hAnsi="Segoe UI" w:cs="Segoe UI"/>
          <w:szCs w:val="20"/>
          <w:rPrChange w:id="311" w:author="Luana Komatsu Falkenburger | Cascione" w:date="2022-03-10T10:53:00Z">
            <w:rPr>
              <w:rFonts w:ascii="Times New Roman" w:hAnsi="Times New Roman"/>
              <w:sz w:val="22"/>
              <w:szCs w:val="22"/>
            </w:rPr>
          </w:rPrChange>
        </w:rPr>
        <w:t xml:space="preserve">A Emissora arcará com todos os custos de registro e arquivamento deste </w:t>
      </w:r>
      <w:r w:rsidR="002D06BD" w:rsidRPr="00443AC7">
        <w:rPr>
          <w:rFonts w:ascii="Segoe UI" w:hAnsi="Segoe UI" w:cs="Segoe UI"/>
          <w:szCs w:val="20"/>
          <w:rPrChange w:id="312" w:author="Luana Komatsu Falkenburger | Cascione" w:date="2022-03-10T10:53:00Z">
            <w:rPr>
              <w:rFonts w:ascii="Times New Roman" w:hAnsi="Times New Roman"/>
              <w:sz w:val="22"/>
              <w:szCs w:val="22"/>
            </w:rPr>
          </w:rPrChange>
        </w:rPr>
        <w:t>Primeiro</w:t>
      </w:r>
      <w:r w:rsidRPr="00443AC7">
        <w:rPr>
          <w:rFonts w:ascii="Segoe UI" w:hAnsi="Segoe UI" w:cs="Segoe UI"/>
          <w:szCs w:val="20"/>
          <w:rPrChange w:id="313" w:author="Luana Komatsu Falkenburger | Cascione" w:date="2022-03-10T10:53:00Z">
            <w:rPr>
              <w:rFonts w:ascii="Times New Roman" w:hAnsi="Times New Roman"/>
              <w:sz w:val="22"/>
              <w:szCs w:val="22"/>
            </w:rPr>
          </w:rPrChange>
        </w:rPr>
        <w:t xml:space="preserve"> Aditamento de acordo com os termos definidos na Escritura de Emissão.</w:t>
      </w:r>
    </w:p>
    <w:p w14:paraId="3E020B9E" w14:textId="77777777" w:rsidR="00067D52" w:rsidRPr="00443AC7" w:rsidRDefault="00067D52" w:rsidP="00067D52">
      <w:pPr>
        <w:pStyle w:val="Level2"/>
        <w:numPr>
          <w:ilvl w:val="0"/>
          <w:numId w:val="0"/>
        </w:numPr>
        <w:tabs>
          <w:tab w:val="left" w:pos="1134"/>
        </w:tabs>
        <w:spacing w:after="0" w:line="320" w:lineRule="exact"/>
        <w:rPr>
          <w:rFonts w:ascii="Segoe UI" w:hAnsi="Segoe UI" w:cs="Segoe UI"/>
          <w:szCs w:val="20"/>
          <w:rPrChange w:id="314" w:author="Luana Komatsu Falkenburger | Cascione" w:date="2022-03-10T10:53:00Z">
            <w:rPr>
              <w:rFonts w:ascii="Times New Roman" w:hAnsi="Times New Roman"/>
              <w:sz w:val="22"/>
              <w:szCs w:val="22"/>
            </w:rPr>
          </w:rPrChange>
        </w:rPr>
      </w:pPr>
    </w:p>
    <w:p w14:paraId="6F8473A7" w14:textId="77777777" w:rsidR="00067D52" w:rsidRPr="00443AC7" w:rsidRDefault="00067D52" w:rsidP="00067D52">
      <w:pPr>
        <w:pStyle w:val="PargrafodaLista"/>
        <w:keepNext/>
        <w:keepLines/>
        <w:numPr>
          <w:ilvl w:val="0"/>
          <w:numId w:val="4"/>
        </w:numPr>
        <w:autoSpaceDE w:val="0"/>
        <w:autoSpaceDN w:val="0"/>
        <w:adjustRightInd w:val="0"/>
        <w:spacing w:after="0" w:line="320" w:lineRule="exact"/>
        <w:contextualSpacing w:val="0"/>
        <w:outlineLvl w:val="0"/>
        <w:rPr>
          <w:rFonts w:ascii="Segoe UI" w:hAnsi="Segoe UI" w:cs="Segoe UI"/>
          <w:b/>
          <w:szCs w:val="20"/>
          <w:rPrChange w:id="315" w:author="Luana Komatsu Falkenburger | Cascione" w:date="2022-03-10T10:53:00Z">
            <w:rPr>
              <w:rFonts w:ascii="Times New Roman" w:hAnsi="Times New Roman"/>
              <w:b/>
              <w:sz w:val="22"/>
              <w:szCs w:val="22"/>
            </w:rPr>
          </w:rPrChange>
        </w:rPr>
      </w:pPr>
      <w:r w:rsidRPr="00443AC7">
        <w:rPr>
          <w:rFonts w:ascii="Segoe UI" w:hAnsi="Segoe UI" w:cs="Segoe UI"/>
          <w:b/>
          <w:szCs w:val="20"/>
          <w:rPrChange w:id="316" w:author="Luana Komatsu Falkenburger | Cascione" w:date="2022-03-10T10:53:00Z">
            <w:rPr>
              <w:rFonts w:ascii="Times New Roman" w:hAnsi="Times New Roman"/>
              <w:b/>
              <w:sz w:val="22"/>
              <w:szCs w:val="22"/>
            </w:rPr>
          </w:rPrChange>
        </w:rPr>
        <w:t>LEI APLICÁVEL E FORO</w:t>
      </w:r>
    </w:p>
    <w:p w14:paraId="4755C3E8" w14:textId="77777777" w:rsidR="00067D52" w:rsidRPr="00443AC7" w:rsidRDefault="00067D52" w:rsidP="00067D52">
      <w:pPr>
        <w:pStyle w:val="Level2"/>
        <w:numPr>
          <w:ilvl w:val="0"/>
          <w:numId w:val="0"/>
        </w:numPr>
        <w:tabs>
          <w:tab w:val="left" w:pos="1134"/>
        </w:tabs>
        <w:spacing w:after="0" w:line="320" w:lineRule="exact"/>
        <w:rPr>
          <w:rFonts w:ascii="Segoe UI" w:hAnsi="Segoe UI" w:cs="Segoe UI"/>
          <w:szCs w:val="20"/>
          <w:rPrChange w:id="317" w:author="Luana Komatsu Falkenburger | Cascione" w:date="2022-03-10T10:53:00Z">
            <w:rPr>
              <w:rFonts w:ascii="Times New Roman" w:hAnsi="Times New Roman"/>
              <w:sz w:val="22"/>
              <w:szCs w:val="22"/>
            </w:rPr>
          </w:rPrChange>
        </w:rPr>
      </w:pPr>
    </w:p>
    <w:p w14:paraId="40496709" w14:textId="4DD63302" w:rsidR="00067D52" w:rsidRPr="00443AC7"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Segoe UI" w:hAnsi="Segoe UI" w:cs="Segoe UI"/>
          <w:szCs w:val="20"/>
          <w:rPrChange w:id="318" w:author="Luana Komatsu Falkenburger | Cascione" w:date="2022-03-10T10:53:00Z">
            <w:rPr>
              <w:rFonts w:ascii="Times New Roman" w:hAnsi="Times New Roman"/>
              <w:sz w:val="22"/>
              <w:szCs w:val="22"/>
            </w:rPr>
          </w:rPrChange>
        </w:rPr>
      </w:pPr>
      <w:r w:rsidRPr="00443AC7">
        <w:rPr>
          <w:rFonts w:ascii="Segoe UI" w:hAnsi="Segoe UI" w:cs="Segoe UI"/>
          <w:szCs w:val="20"/>
          <w:rPrChange w:id="319" w:author="Luana Komatsu Falkenburger | Cascione" w:date="2022-03-10T10:53:00Z">
            <w:rPr>
              <w:rFonts w:ascii="Times New Roman" w:hAnsi="Times New Roman"/>
              <w:sz w:val="22"/>
              <w:szCs w:val="22"/>
            </w:rPr>
          </w:rPrChange>
        </w:rPr>
        <w:t xml:space="preserve">Este </w:t>
      </w:r>
      <w:r w:rsidR="00074D08" w:rsidRPr="00443AC7">
        <w:rPr>
          <w:rFonts w:ascii="Segoe UI" w:hAnsi="Segoe UI" w:cs="Segoe UI"/>
          <w:szCs w:val="20"/>
          <w:rPrChange w:id="320" w:author="Luana Komatsu Falkenburger | Cascione" w:date="2022-03-10T10:53:00Z">
            <w:rPr>
              <w:rFonts w:ascii="Times New Roman" w:hAnsi="Times New Roman"/>
              <w:sz w:val="22"/>
              <w:szCs w:val="22"/>
            </w:rPr>
          </w:rPrChange>
        </w:rPr>
        <w:t xml:space="preserve">Primeiro </w:t>
      </w:r>
      <w:r w:rsidRPr="00443AC7">
        <w:rPr>
          <w:rFonts w:ascii="Segoe UI" w:hAnsi="Segoe UI" w:cs="Segoe UI"/>
          <w:szCs w:val="20"/>
          <w:rPrChange w:id="321" w:author="Luana Komatsu Falkenburger | Cascione" w:date="2022-03-10T10:53:00Z">
            <w:rPr>
              <w:rFonts w:ascii="Times New Roman" w:hAnsi="Times New Roman"/>
              <w:sz w:val="22"/>
              <w:szCs w:val="22"/>
            </w:rPr>
          </w:rPrChange>
        </w:rPr>
        <w:t>Aditamento é regido pelas Leis da República Federativa do Brasil.</w:t>
      </w:r>
    </w:p>
    <w:p w14:paraId="5B02903F" w14:textId="77777777" w:rsidR="00067D52" w:rsidRPr="00443AC7" w:rsidRDefault="00067D52" w:rsidP="00067D52">
      <w:pPr>
        <w:pStyle w:val="Level2"/>
        <w:numPr>
          <w:ilvl w:val="0"/>
          <w:numId w:val="0"/>
        </w:numPr>
        <w:tabs>
          <w:tab w:val="left" w:pos="1134"/>
        </w:tabs>
        <w:spacing w:after="0" w:line="320" w:lineRule="exact"/>
        <w:rPr>
          <w:rFonts w:ascii="Segoe UI" w:hAnsi="Segoe UI" w:cs="Segoe UI"/>
          <w:szCs w:val="20"/>
          <w:rPrChange w:id="322" w:author="Luana Komatsu Falkenburger | Cascione" w:date="2022-03-10T10:53:00Z">
            <w:rPr>
              <w:rFonts w:ascii="Times New Roman" w:hAnsi="Times New Roman"/>
              <w:sz w:val="22"/>
              <w:szCs w:val="22"/>
            </w:rPr>
          </w:rPrChange>
        </w:rPr>
      </w:pPr>
    </w:p>
    <w:p w14:paraId="0C64A1C6" w14:textId="7A2C9C47" w:rsidR="00067D52" w:rsidRPr="00443AC7" w:rsidRDefault="00067D52" w:rsidP="00067D52">
      <w:pPr>
        <w:pStyle w:val="Level2"/>
        <w:keepNext/>
        <w:keepLines/>
        <w:numPr>
          <w:ilvl w:val="1"/>
          <w:numId w:val="4"/>
        </w:numPr>
        <w:tabs>
          <w:tab w:val="clear" w:pos="680"/>
          <w:tab w:val="num" w:pos="851"/>
        </w:tabs>
        <w:spacing w:after="0" w:line="320" w:lineRule="exact"/>
        <w:ind w:left="0" w:firstLine="0"/>
        <w:outlineLvl w:val="1"/>
        <w:rPr>
          <w:rFonts w:ascii="Segoe UI" w:hAnsi="Segoe UI" w:cs="Segoe UI"/>
          <w:szCs w:val="20"/>
          <w:rPrChange w:id="323" w:author="Luana Komatsu Falkenburger | Cascione" w:date="2022-03-10T10:53:00Z">
            <w:rPr>
              <w:rFonts w:ascii="Times New Roman" w:hAnsi="Times New Roman"/>
              <w:sz w:val="22"/>
              <w:szCs w:val="22"/>
            </w:rPr>
          </w:rPrChange>
        </w:rPr>
      </w:pPr>
      <w:r w:rsidRPr="00443AC7">
        <w:rPr>
          <w:rFonts w:ascii="Segoe UI" w:hAnsi="Segoe UI" w:cs="Segoe UI"/>
          <w:szCs w:val="20"/>
          <w:rPrChange w:id="324" w:author="Luana Komatsu Falkenburger | Cascione" w:date="2022-03-10T10:53:00Z">
            <w:rPr>
              <w:rFonts w:ascii="Times New Roman" w:hAnsi="Times New Roman"/>
              <w:sz w:val="22"/>
              <w:szCs w:val="22"/>
            </w:rPr>
          </w:rPrChange>
        </w:rPr>
        <w:lastRenderedPageBreak/>
        <w:t xml:space="preserve">Fica eleito o foro </w:t>
      </w:r>
      <w:r w:rsidR="00074D08" w:rsidRPr="00443AC7">
        <w:rPr>
          <w:rFonts w:ascii="Segoe UI" w:hAnsi="Segoe UI" w:cs="Segoe UI"/>
          <w:szCs w:val="20"/>
          <w:rPrChange w:id="325" w:author="Luana Komatsu Falkenburger | Cascione" w:date="2022-03-10T10:53:00Z">
            <w:rPr>
              <w:rFonts w:ascii="Times New Roman" w:hAnsi="Times New Roman"/>
              <w:sz w:val="22"/>
              <w:szCs w:val="22"/>
            </w:rPr>
          </w:rPrChange>
        </w:rPr>
        <w:t>de São Paulo</w:t>
      </w:r>
      <w:r w:rsidRPr="00443AC7">
        <w:rPr>
          <w:rFonts w:ascii="Segoe UI" w:hAnsi="Segoe UI" w:cs="Segoe UI"/>
          <w:szCs w:val="20"/>
          <w:rPrChange w:id="326" w:author="Luana Komatsu Falkenburger | Cascione" w:date="2022-03-10T10:53:00Z">
            <w:rPr>
              <w:rFonts w:ascii="Times New Roman" w:hAnsi="Times New Roman"/>
              <w:sz w:val="22"/>
              <w:szCs w:val="22"/>
            </w:rPr>
          </w:rPrChange>
        </w:rPr>
        <w:t xml:space="preserve">, Estado </w:t>
      </w:r>
      <w:r w:rsidR="00074D08" w:rsidRPr="00443AC7">
        <w:rPr>
          <w:rFonts w:ascii="Segoe UI" w:hAnsi="Segoe UI" w:cs="Segoe UI"/>
          <w:szCs w:val="20"/>
          <w:rPrChange w:id="327" w:author="Luana Komatsu Falkenburger | Cascione" w:date="2022-03-10T10:53:00Z">
            <w:rPr>
              <w:rFonts w:ascii="Times New Roman" w:hAnsi="Times New Roman"/>
              <w:sz w:val="22"/>
              <w:szCs w:val="22"/>
            </w:rPr>
          </w:rPrChange>
        </w:rPr>
        <w:t xml:space="preserve">de São Paulo </w:t>
      </w:r>
      <w:r w:rsidRPr="00443AC7">
        <w:rPr>
          <w:rFonts w:ascii="Segoe UI" w:hAnsi="Segoe UI" w:cs="Segoe UI"/>
          <w:szCs w:val="20"/>
          <w:rPrChange w:id="328" w:author="Luana Komatsu Falkenburger | Cascione" w:date="2022-03-10T10:53:00Z">
            <w:rPr>
              <w:rFonts w:ascii="Times New Roman" w:hAnsi="Times New Roman"/>
              <w:sz w:val="22"/>
              <w:szCs w:val="22"/>
            </w:rPr>
          </w:rPrChange>
        </w:rPr>
        <w:t xml:space="preserve">para dirimir quaisquer dúvidas ou controvérsias oriundas deste </w:t>
      </w:r>
      <w:r w:rsidR="00074D08" w:rsidRPr="00443AC7">
        <w:rPr>
          <w:rFonts w:ascii="Segoe UI" w:hAnsi="Segoe UI" w:cs="Segoe UI"/>
          <w:szCs w:val="20"/>
          <w:rPrChange w:id="329" w:author="Luana Komatsu Falkenburger | Cascione" w:date="2022-03-10T10:53:00Z">
            <w:rPr>
              <w:rFonts w:ascii="Times New Roman" w:hAnsi="Times New Roman"/>
              <w:sz w:val="22"/>
              <w:szCs w:val="22"/>
            </w:rPr>
          </w:rPrChange>
        </w:rPr>
        <w:t xml:space="preserve">Primeiro </w:t>
      </w:r>
      <w:r w:rsidRPr="00443AC7">
        <w:rPr>
          <w:rFonts w:ascii="Segoe UI" w:hAnsi="Segoe UI" w:cs="Segoe UI"/>
          <w:szCs w:val="20"/>
          <w:rPrChange w:id="330" w:author="Luana Komatsu Falkenburger | Cascione" w:date="2022-03-10T10:53:00Z">
            <w:rPr>
              <w:rFonts w:ascii="Times New Roman" w:hAnsi="Times New Roman"/>
              <w:sz w:val="22"/>
              <w:szCs w:val="22"/>
            </w:rPr>
          </w:rPrChange>
        </w:rPr>
        <w:t xml:space="preserve">Aditamento, com renúncia a qualquer outro, por mais privilegiado que seja ou venha ser. </w:t>
      </w:r>
    </w:p>
    <w:p w14:paraId="0B9ED717" w14:textId="77777777" w:rsidR="00067D52" w:rsidRPr="00443AC7" w:rsidRDefault="00067D52" w:rsidP="00067D52">
      <w:pPr>
        <w:pStyle w:val="Body"/>
        <w:spacing w:after="0" w:line="320" w:lineRule="exact"/>
        <w:rPr>
          <w:rFonts w:ascii="Segoe UI" w:hAnsi="Segoe UI" w:cs="Segoe UI"/>
          <w:w w:val="0"/>
          <w:szCs w:val="20"/>
          <w:rPrChange w:id="331" w:author="Luana Komatsu Falkenburger | Cascione" w:date="2022-03-10T10:53:00Z">
            <w:rPr>
              <w:rFonts w:ascii="Times New Roman" w:hAnsi="Times New Roman"/>
              <w:w w:val="0"/>
              <w:sz w:val="22"/>
              <w:szCs w:val="22"/>
            </w:rPr>
          </w:rPrChange>
        </w:rPr>
      </w:pPr>
    </w:p>
    <w:p w14:paraId="67AE3CA2" w14:textId="7E4EBE87" w:rsidR="00067D52" w:rsidRPr="00443AC7" w:rsidRDefault="00067D52" w:rsidP="00067D52">
      <w:pPr>
        <w:pStyle w:val="Body"/>
        <w:spacing w:after="0" w:line="320" w:lineRule="exact"/>
        <w:rPr>
          <w:rFonts w:ascii="Segoe UI" w:hAnsi="Segoe UI" w:cs="Segoe UI"/>
          <w:w w:val="0"/>
          <w:szCs w:val="20"/>
          <w:rPrChange w:id="332" w:author="Luana Komatsu Falkenburger | Cascione" w:date="2022-03-10T10:53:00Z">
            <w:rPr>
              <w:rFonts w:ascii="Times New Roman" w:hAnsi="Times New Roman"/>
              <w:w w:val="0"/>
              <w:sz w:val="22"/>
              <w:szCs w:val="22"/>
            </w:rPr>
          </w:rPrChange>
        </w:rPr>
      </w:pPr>
      <w:r w:rsidRPr="00443AC7">
        <w:rPr>
          <w:rFonts w:ascii="Segoe UI" w:hAnsi="Segoe UI" w:cs="Segoe UI"/>
          <w:w w:val="0"/>
          <w:szCs w:val="20"/>
          <w:rPrChange w:id="333" w:author="Luana Komatsu Falkenburger | Cascione" w:date="2022-03-10T10:53:00Z">
            <w:rPr>
              <w:rFonts w:ascii="Times New Roman" w:hAnsi="Times New Roman"/>
              <w:w w:val="0"/>
              <w:sz w:val="22"/>
              <w:szCs w:val="22"/>
            </w:rPr>
          </w:rPrChange>
        </w:rPr>
        <w:t xml:space="preserve">E por estarem assim justas e contratadas, as Partes firmam o presente </w:t>
      </w:r>
      <w:r w:rsidR="00074D08" w:rsidRPr="00443AC7">
        <w:rPr>
          <w:rFonts w:ascii="Segoe UI" w:hAnsi="Segoe UI" w:cs="Segoe UI"/>
          <w:w w:val="0"/>
          <w:szCs w:val="20"/>
          <w:rPrChange w:id="334" w:author="Luana Komatsu Falkenburger | Cascione" w:date="2022-03-10T10:53:00Z">
            <w:rPr>
              <w:rFonts w:ascii="Times New Roman" w:hAnsi="Times New Roman"/>
              <w:w w:val="0"/>
              <w:sz w:val="22"/>
              <w:szCs w:val="22"/>
            </w:rPr>
          </w:rPrChange>
        </w:rPr>
        <w:t xml:space="preserve">Primeiro </w:t>
      </w:r>
      <w:r w:rsidRPr="00443AC7">
        <w:rPr>
          <w:rFonts w:ascii="Segoe UI" w:hAnsi="Segoe UI" w:cs="Segoe UI"/>
          <w:w w:val="0"/>
          <w:szCs w:val="20"/>
          <w:rPrChange w:id="335" w:author="Luana Komatsu Falkenburger | Cascione" w:date="2022-03-10T10:53:00Z">
            <w:rPr>
              <w:rFonts w:ascii="Times New Roman" w:hAnsi="Times New Roman"/>
              <w:w w:val="0"/>
              <w:sz w:val="22"/>
              <w:szCs w:val="22"/>
            </w:rPr>
          </w:rPrChange>
        </w:rPr>
        <w:t>Aditamento na presença de 2 (duas) testemunhas.</w:t>
      </w:r>
    </w:p>
    <w:p w14:paraId="2259044C" w14:textId="77777777" w:rsidR="00067D52" w:rsidRPr="00443AC7" w:rsidRDefault="00067D52" w:rsidP="00067D52">
      <w:pPr>
        <w:pStyle w:val="Body"/>
        <w:spacing w:after="0" w:line="320" w:lineRule="exact"/>
        <w:rPr>
          <w:rFonts w:ascii="Segoe UI" w:hAnsi="Segoe UI" w:cs="Segoe UI"/>
          <w:w w:val="0"/>
          <w:szCs w:val="20"/>
          <w:rPrChange w:id="336" w:author="Luana Komatsu Falkenburger | Cascione" w:date="2022-03-10T10:53:00Z">
            <w:rPr>
              <w:rFonts w:ascii="Times New Roman" w:hAnsi="Times New Roman"/>
              <w:w w:val="0"/>
              <w:sz w:val="22"/>
              <w:szCs w:val="22"/>
            </w:rPr>
          </w:rPrChange>
        </w:rPr>
      </w:pPr>
    </w:p>
    <w:p w14:paraId="4C068B3C" w14:textId="638213E1" w:rsidR="00067D52" w:rsidRPr="00443AC7" w:rsidRDefault="00067D52" w:rsidP="00067D52">
      <w:pPr>
        <w:pStyle w:val="Body"/>
        <w:spacing w:after="0" w:line="320" w:lineRule="exact"/>
        <w:jc w:val="center"/>
        <w:rPr>
          <w:rFonts w:ascii="Segoe UI" w:hAnsi="Segoe UI" w:cs="Segoe UI"/>
          <w:w w:val="0"/>
          <w:szCs w:val="20"/>
          <w:rPrChange w:id="337" w:author="Luana Komatsu Falkenburger | Cascione" w:date="2022-03-10T10:53:00Z">
            <w:rPr>
              <w:rFonts w:ascii="Times New Roman" w:hAnsi="Times New Roman"/>
              <w:w w:val="0"/>
              <w:sz w:val="22"/>
              <w:szCs w:val="22"/>
            </w:rPr>
          </w:rPrChange>
        </w:rPr>
      </w:pPr>
      <w:r w:rsidRPr="00443AC7">
        <w:rPr>
          <w:rFonts w:ascii="Segoe UI" w:hAnsi="Segoe UI" w:cs="Segoe UI"/>
          <w:w w:val="0"/>
          <w:szCs w:val="20"/>
          <w:rPrChange w:id="338" w:author="Luana Komatsu Falkenburger | Cascione" w:date="2022-03-10T10:53:00Z">
            <w:rPr>
              <w:rFonts w:ascii="Times New Roman" w:hAnsi="Times New Roman"/>
              <w:w w:val="0"/>
              <w:sz w:val="22"/>
              <w:szCs w:val="22"/>
            </w:rPr>
          </w:rPrChange>
        </w:rPr>
        <w:t xml:space="preserve">São Paulo, </w:t>
      </w:r>
      <w:del w:id="339" w:author="Luana Komatsu Falkenburger | Cascione" w:date="2022-03-10T10:49:00Z">
        <w:r w:rsidRPr="00443AC7" w:rsidDel="00443AC7">
          <w:rPr>
            <w:rFonts w:ascii="Segoe UI" w:hAnsi="Segoe UI" w:cs="Segoe UI"/>
            <w:w w:val="0"/>
            <w:szCs w:val="20"/>
            <w:highlight w:val="yellow"/>
            <w:rPrChange w:id="340" w:author="Luana Komatsu Falkenburger | Cascione" w:date="2022-03-10T10:53:00Z">
              <w:rPr>
                <w:rFonts w:ascii="Times New Roman" w:hAnsi="Times New Roman"/>
                <w:w w:val="0"/>
                <w:sz w:val="22"/>
                <w:szCs w:val="22"/>
                <w:highlight w:val="yellow"/>
              </w:rPr>
            </w:rPrChange>
          </w:rPr>
          <w:delText>[data]</w:delText>
        </w:r>
      </w:del>
      <w:ins w:id="341" w:author="Luana Komatsu Falkenburger | Cascione" w:date="2022-03-10T10:49:00Z">
        <w:r w:rsidR="00443AC7" w:rsidRPr="00443AC7">
          <w:rPr>
            <w:rFonts w:ascii="Segoe UI" w:hAnsi="Segoe UI" w:cs="Segoe UI"/>
            <w:w w:val="0"/>
            <w:szCs w:val="20"/>
            <w:rPrChange w:id="342" w:author="Luana Komatsu Falkenburger | Cascione" w:date="2022-03-10T10:53:00Z">
              <w:rPr>
                <w:rFonts w:ascii="Times New Roman" w:hAnsi="Times New Roman"/>
                <w:w w:val="0"/>
                <w:sz w:val="22"/>
                <w:szCs w:val="22"/>
              </w:rPr>
            </w:rPrChange>
          </w:rPr>
          <w:t>10 de março de 2022</w:t>
        </w:r>
      </w:ins>
      <w:r w:rsidRPr="00443AC7">
        <w:rPr>
          <w:rFonts w:ascii="Segoe UI" w:hAnsi="Segoe UI" w:cs="Segoe UI"/>
          <w:w w:val="0"/>
          <w:szCs w:val="20"/>
          <w:rPrChange w:id="343" w:author="Luana Komatsu Falkenburger | Cascione" w:date="2022-03-10T10:53:00Z">
            <w:rPr>
              <w:rFonts w:ascii="Times New Roman" w:hAnsi="Times New Roman"/>
              <w:w w:val="0"/>
              <w:sz w:val="22"/>
              <w:szCs w:val="22"/>
            </w:rPr>
          </w:rPrChange>
        </w:rPr>
        <w:t>.</w:t>
      </w:r>
    </w:p>
    <w:p w14:paraId="32185C68" w14:textId="77777777" w:rsidR="00067D52" w:rsidRPr="00443AC7" w:rsidRDefault="00067D52" w:rsidP="00067D52">
      <w:pPr>
        <w:pStyle w:val="Body"/>
        <w:spacing w:after="0" w:line="320" w:lineRule="exact"/>
        <w:jc w:val="center"/>
        <w:rPr>
          <w:rFonts w:ascii="Segoe UI" w:hAnsi="Segoe UI" w:cs="Segoe UI"/>
          <w:w w:val="0"/>
          <w:szCs w:val="20"/>
          <w:rPrChange w:id="344" w:author="Luana Komatsu Falkenburger | Cascione" w:date="2022-03-10T10:53:00Z">
            <w:rPr>
              <w:rFonts w:ascii="Times New Roman" w:hAnsi="Times New Roman"/>
              <w:w w:val="0"/>
              <w:sz w:val="22"/>
              <w:szCs w:val="22"/>
            </w:rPr>
          </w:rPrChange>
        </w:rPr>
      </w:pPr>
    </w:p>
    <w:p w14:paraId="20B1C370" w14:textId="77777777" w:rsidR="00067D52" w:rsidRPr="00443AC7" w:rsidRDefault="00067D52" w:rsidP="00067D52">
      <w:pPr>
        <w:pStyle w:val="Body"/>
        <w:jc w:val="center"/>
        <w:rPr>
          <w:rFonts w:ascii="Segoe UI" w:eastAsia="Arial Unicode MS" w:hAnsi="Segoe UI" w:cs="Segoe UI"/>
          <w:i/>
          <w:iCs/>
          <w:szCs w:val="20"/>
          <w:rPrChange w:id="345" w:author="Luana Komatsu Falkenburger | Cascione" w:date="2022-03-10T10:53:00Z">
            <w:rPr>
              <w:rFonts w:ascii="Times New Roman" w:eastAsia="Arial Unicode MS" w:hAnsi="Times New Roman"/>
              <w:i/>
              <w:iCs/>
              <w:sz w:val="22"/>
              <w:szCs w:val="22"/>
            </w:rPr>
          </w:rPrChange>
        </w:rPr>
      </w:pPr>
      <w:r w:rsidRPr="00443AC7">
        <w:rPr>
          <w:rFonts w:ascii="Segoe UI" w:eastAsia="Arial Unicode MS" w:hAnsi="Segoe UI" w:cs="Segoe UI"/>
          <w:i/>
          <w:iCs/>
          <w:szCs w:val="20"/>
          <w:rPrChange w:id="346" w:author="Luana Komatsu Falkenburger | Cascione" w:date="2022-03-10T10:53:00Z">
            <w:rPr>
              <w:rFonts w:ascii="Times New Roman" w:eastAsia="Arial Unicode MS" w:hAnsi="Times New Roman"/>
              <w:i/>
              <w:iCs/>
              <w:sz w:val="22"/>
              <w:szCs w:val="22"/>
            </w:rPr>
          </w:rPrChange>
        </w:rPr>
        <w:t>(Restante da página intencionalmente deixado em branco. Seguem páginas de assinaturas.)</w:t>
      </w:r>
    </w:p>
    <w:p w14:paraId="5EA3648C" w14:textId="77777777" w:rsidR="00067D52" w:rsidRPr="00443AC7" w:rsidRDefault="00067D52" w:rsidP="00067D52">
      <w:pPr>
        <w:spacing w:after="0" w:line="240" w:lineRule="auto"/>
        <w:jc w:val="left"/>
        <w:rPr>
          <w:rFonts w:ascii="Segoe UI" w:eastAsia="Arial Unicode MS" w:hAnsi="Segoe UI" w:cs="Segoe UI"/>
          <w:kern w:val="20"/>
          <w:szCs w:val="20"/>
          <w:rPrChange w:id="347" w:author="Luana Komatsu Falkenburger | Cascione" w:date="2022-03-10T10:53:00Z">
            <w:rPr>
              <w:rFonts w:ascii="Times New Roman" w:eastAsia="Arial Unicode MS" w:hAnsi="Times New Roman"/>
              <w:kern w:val="20"/>
              <w:sz w:val="22"/>
              <w:szCs w:val="22"/>
            </w:rPr>
          </w:rPrChange>
        </w:rPr>
      </w:pPr>
      <w:r w:rsidRPr="00443AC7">
        <w:rPr>
          <w:rFonts w:ascii="Segoe UI" w:eastAsia="Arial Unicode MS" w:hAnsi="Segoe UI" w:cs="Segoe UI"/>
          <w:szCs w:val="20"/>
          <w:rPrChange w:id="348" w:author="Luana Komatsu Falkenburger | Cascione" w:date="2022-03-10T10:53:00Z">
            <w:rPr>
              <w:rFonts w:ascii="Times New Roman" w:eastAsia="Arial Unicode MS" w:hAnsi="Times New Roman"/>
              <w:sz w:val="22"/>
              <w:szCs w:val="22"/>
            </w:rPr>
          </w:rPrChange>
        </w:rPr>
        <w:br w:type="page"/>
      </w:r>
    </w:p>
    <w:p w14:paraId="3D5525ED" w14:textId="5F5E7350" w:rsidR="00067D52" w:rsidRPr="00443AC7" w:rsidRDefault="00067D52" w:rsidP="00067D52">
      <w:pPr>
        <w:pStyle w:val="Body"/>
        <w:rPr>
          <w:rFonts w:ascii="Segoe UI" w:eastAsia="Arial Unicode MS" w:hAnsi="Segoe UI" w:cs="Segoe UI"/>
          <w:szCs w:val="20"/>
          <w:rPrChange w:id="349" w:author="Luana Komatsu Falkenburger | Cascione" w:date="2022-03-10T10:53:00Z">
            <w:rPr>
              <w:rFonts w:ascii="Times New Roman" w:eastAsia="Arial Unicode MS" w:hAnsi="Times New Roman"/>
              <w:sz w:val="22"/>
              <w:szCs w:val="22"/>
            </w:rPr>
          </w:rPrChange>
        </w:rPr>
      </w:pPr>
      <w:r w:rsidRPr="00443AC7">
        <w:rPr>
          <w:rFonts w:ascii="Segoe UI" w:eastAsia="Arial Unicode MS" w:hAnsi="Segoe UI" w:cs="Segoe UI"/>
          <w:i/>
          <w:szCs w:val="20"/>
          <w:rPrChange w:id="350" w:author="Luana Komatsu Falkenburger | Cascione" w:date="2022-03-10T10:53:00Z">
            <w:rPr>
              <w:rFonts w:ascii="Times New Roman" w:eastAsia="Arial Unicode MS" w:hAnsi="Times New Roman"/>
              <w:i/>
              <w:sz w:val="22"/>
              <w:szCs w:val="22"/>
            </w:rPr>
          </w:rPrChange>
        </w:rPr>
        <w:lastRenderedPageBreak/>
        <w:t xml:space="preserve">Página de Assinaturas do </w:t>
      </w:r>
      <w:r w:rsidR="002D06BD" w:rsidRPr="00443AC7">
        <w:rPr>
          <w:rFonts w:ascii="Segoe UI" w:eastAsia="Arial Unicode MS" w:hAnsi="Segoe UI" w:cs="Segoe UI"/>
          <w:i/>
          <w:szCs w:val="20"/>
          <w:rPrChange w:id="351" w:author="Luana Komatsu Falkenburger | Cascione" w:date="2022-03-10T10:53:00Z">
            <w:rPr>
              <w:rFonts w:ascii="Times New Roman" w:eastAsia="Arial Unicode MS" w:hAnsi="Times New Roman"/>
              <w:i/>
              <w:sz w:val="22"/>
              <w:szCs w:val="22"/>
            </w:rPr>
          </w:rPrChange>
        </w:rPr>
        <w:t>1</w:t>
      </w:r>
      <w:r w:rsidRPr="00443AC7">
        <w:rPr>
          <w:rFonts w:ascii="Segoe UI" w:eastAsia="Arial Unicode MS" w:hAnsi="Segoe UI" w:cs="Segoe UI"/>
          <w:i/>
          <w:szCs w:val="20"/>
          <w:rPrChange w:id="352" w:author="Luana Komatsu Falkenburger | Cascione" w:date="2022-03-10T10:53:00Z">
            <w:rPr>
              <w:rFonts w:ascii="Times New Roman" w:eastAsia="Arial Unicode MS" w:hAnsi="Times New Roman"/>
              <w:i/>
              <w:sz w:val="22"/>
              <w:szCs w:val="22"/>
            </w:rPr>
          </w:rPrChange>
        </w:rPr>
        <w:t>º (</w:t>
      </w:r>
      <w:r w:rsidR="002D06BD" w:rsidRPr="00443AC7">
        <w:rPr>
          <w:rFonts w:ascii="Segoe UI" w:eastAsia="Arial Unicode MS" w:hAnsi="Segoe UI" w:cs="Segoe UI"/>
          <w:i/>
          <w:szCs w:val="20"/>
          <w:rPrChange w:id="353" w:author="Luana Komatsu Falkenburger | Cascione" w:date="2022-03-10T10:53:00Z">
            <w:rPr>
              <w:rFonts w:ascii="Times New Roman" w:eastAsia="Arial Unicode MS" w:hAnsi="Times New Roman"/>
              <w:i/>
              <w:sz w:val="22"/>
              <w:szCs w:val="22"/>
            </w:rPr>
          </w:rPrChange>
        </w:rPr>
        <w:t>Primeiro</w:t>
      </w:r>
      <w:r w:rsidRPr="00443AC7">
        <w:rPr>
          <w:rFonts w:ascii="Segoe UI" w:eastAsia="Arial Unicode MS" w:hAnsi="Segoe UI" w:cs="Segoe UI"/>
          <w:i/>
          <w:szCs w:val="20"/>
          <w:rPrChange w:id="354" w:author="Luana Komatsu Falkenburger | Cascione" w:date="2022-03-10T10:53:00Z">
            <w:rPr>
              <w:rFonts w:ascii="Times New Roman" w:eastAsia="Arial Unicode MS" w:hAnsi="Times New Roman"/>
              <w:i/>
              <w:sz w:val="22"/>
              <w:szCs w:val="22"/>
            </w:rPr>
          </w:rPrChange>
        </w:rPr>
        <w:t xml:space="preserve">) Aditamento ao </w:t>
      </w:r>
      <w:r w:rsidRPr="00443AC7">
        <w:rPr>
          <w:rFonts w:ascii="Segoe UI" w:hAnsi="Segoe UI" w:cs="Segoe UI"/>
          <w:i/>
          <w:szCs w:val="20"/>
          <w:rPrChange w:id="355" w:author="Luana Komatsu Falkenburger | Cascione" w:date="2022-03-10T10:53:00Z">
            <w:rPr>
              <w:rFonts w:ascii="Times New Roman" w:hAnsi="Times New Roman"/>
              <w:i/>
              <w:sz w:val="22"/>
              <w:szCs w:val="22"/>
            </w:rPr>
          </w:rPrChange>
        </w:rPr>
        <w:t xml:space="preserve">Instrumento Particular de Escritura da </w:t>
      </w:r>
      <w:r w:rsidR="002D06BD" w:rsidRPr="00443AC7">
        <w:rPr>
          <w:rFonts w:ascii="Segoe UI" w:hAnsi="Segoe UI" w:cs="Segoe UI"/>
          <w:i/>
          <w:szCs w:val="20"/>
          <w:rPrChange w:id="356" w:author="Luana Komatsu Falkenburger | Cascione" w:date="2022-03-10T10:53:00Z">
            <w:rPr>
              <w:rFonts w:ascii="Times New Roman" w:hAnsi="Times New Roman"/>
              <w:i/>
              <w:sz w:val="22"/>
              <w:szCs w:val="22"/>
            </w:rPr>
          </w:rPrChange>
        </w:rPr>
        <w:t>2</w:t>
      </w:r>
      <w:r w:rsidRPr="00443AC7">
        <w:rPr>
          <w:rFonts w:ascii="Segoe UI" w:hAnsi="Segoe UI" w:cs="Segoe UI"/>
          <w:i/>
          <w:szCs w:val="20"/>
          <w:rPrChange w:id="357" w:author="Luana Komatsu Falkenburger | Cascione" w:date="2022-03-10T10:53:00Z">
            <w:rPr>
              <w:rFonts w:ascii="Times New Roman" w:hAnsi="Times New Roman"/>
              <w:i/>
              <w:sz w:val="22"/>
              <w:szCs w:val="22"/>
            </w:rPr>
          </w:rPrChange>
        </w:rPr>
        <w:t>ª (</w:t>
      </w:r>
      <w:r w:rsidR="002D06BD" w:rsidRPr="00443AC7">
        <w:rPr>
          <w:rFonts w:ascii="Segoe UI" w:hAnsi="Segoe UI" w:cs="Segoe UI"/>
          <w:i/>
          <w:iCs/>
          <w:szCs w:val="20"/>
          <w:rPrChange w:id="358" w:author="Luana Komatsu Falkenburger | Cascione" w:date="2022-03-10T10:53:00Z">
            <w:rPr>
              <w:rFonts w:ascii="Times New Roman" w:hAnsi="Times New Roman"/>
              <w:i/>
              <w:iCs/>
              <w:sz w:val="22"/>
              <w:szCs w:val="22"/>
            </w:rPr>
          </w:rPrChange>
        </w:rPr>
        <w:t>Segunda</w:t>
      </w:r>
      <w:r w:rsidRPr="00443AC7">
        <w:rPr>
          <w:rFonts w:ascii="Segoe UI" w:hAnsi="Segoe UI" w:cs="Segoe UI"/>
          <w:i/>
          <w:szCs w:val="20"/>
          <w:rPrChange w:id="359" w:author="Luana Komatsu Falkenburger | Cascione" w:date="2022-03-10T10:53:00Z">
            <w:rPr>
              <w:rFonts w:ascii="Times New Roman" w:hAnsi="Times New Roman"/>
              <w:i/>
              <w:sz w:val="22"/>
              <w:szCs w:val="22"/>
            </w:rPr>
          </w:rPrChange>
        </w:rPr>
        <w:t xml:space="preserve">) Emissão de Debêntures Simples, Não Conversíveis em Ações, </w:t>
      </w:r>
      <w:r w:rsidRPr="00443AC7">
        <w:rPr>
          <w:rFonts w:ascii="Segoe UI" w:hAnsi="Segoe UI" w:cs="Segoe UI"/>
          <w:i/>
          <w:iCs/>
          <w:szCs w:val="20"/>
          <w:rPrChange w:id="360" w:author="Luana Komatsu Falkenburger | Cascione" w:date="2022-03-10T10:53:00Z">
            <w:rPr>
              <w:rFonts w:ascii="Times New Roman" w:hAnsi="Times New Roman"/>
              <w:i/>
              <w:iCs/>
              <w:sz w:val="22"/>
              <w:szCs w:val="22"/>
            </w:rPr>
          </w:rPrChange>
        </w:rPr>
        <w:t xml:space="preserve">em Série Única, </w:t>
      </w:r>
      <w:r w:rsidRPr="00443AC7">
        <w:rPr>
          <w:rFonts w:ascii="Segoe UI" w:hAnsi="Segoe UI" w:cs="Segoe UI"/>
          <w:i/>
          <w:szCs w:val="20"/>
          <w:rPrChange w:id="361" w:author="Luana Komatsu Falkenburger | Cascione" w:date="2022-03-10T10:53:00Z">
            <w:rPr>
              <w:rFonts w:ascii="Times New Roman" w:hAnsi="Times New Roman"/>
              <w:i/>
              <w:sz w:val="22"/>
              <w:szCs w:val="22"/>
            </w:rPr>
          </w:rPrChange>
        </w:rPr>
        <w:t xml:space="preserve">da Espécie </w:t>
      </w:r>
      <w:r w:rsidR="002D06BD" w:rsidRPr="00443AC7">
        <w:rPr>
          <w:rFonts w:ascii="Segoe UI" w:hAnsi="Segoe UI" w:cs="Segoe UI"/>
          <w:i/>
          <w:szCs w:val="20"/>
          <w:rPrChange w:id="362" w:author="Luana Komatsu Falkenburger | Cascione" w:date="2022-03-10T10:53:00Z">
            <w:rPr>
              <w:rFonts w:ascii="Times New Roman" w:hAnsi="Times New Roman"/>
              <w:i/>
              <w:sz w:val="22"/>
              <w:szCs w:val="22"/>
            </w:rPr>
          </w:rPrChange>
        </w:rPr>
        <w:t>Quirografária</w:t>
      </w:r>
      <w:r w:rsidRPr="00443AC7">
        <w:rPr>
          <w:rFonts w:ascii="Segoe UI" w:hAnsi="Segoe UI" w:cs="Segoe UI"/>
          <w:i/>
          <w:szCs w:val="20"/>
          <w:rPrChange w:id="363" w:author="Luana Komatsu Falkenburger | Cascione" w:date="2022-03-10T10:53:00Z">
            <w:rPr>
              <w:rFonts w:ascii="Times New Roman" w:hAnsi="Times New Roman"/>
              <w:i/>
              <w:sz w:val="22"/>
              <w:szCs w:val="22"/>
            </w:rPr>
          </w:rPrChange>
        </w:rPr>
        <w:t>,</w:t>
      </w:r>
      <w:r w:rsidRPr="00443AC7">
        <w:rPr>
          <w:rFonts w:ascii="Segoe UI" w:hAnsi="Segoe UI" w:cs="Segoe UI"/>
          <w:i/>
          <w:iCs/>
          <w:szCs w:val="20"/>
          <w:rPrChange w:id="364" w:author="Luana Komatsu Falkenburger | Cascione" w:date="2022-03-10T10:53:00Z">
            <w:rPr>
              <w:rFonts w:ascii="Times New Roman" w:hAnsi="Times New Roman"/>
              <w:i/>
              <w:iCs/>
              <w:sz w:val="22"/>
              <w:szCs w:val="22"/>
            </w:rPr>
          </w:rPrChange>
        </w:rPr>
        <w:t xml:space="preserve"> para</w:t>
      </w:r>
      <w:r w:rsidRPr="00443AC7">
        <w:rPr>
          <w:rFonts w:ascii="Segoe UI" w:hAnsi="Segoe UI" w:cs="Segoe UI"/>
          <w:i/>
          <w:szCs w:val="20"/>
          <w:rPrChange w:id="365" w:author="Luana Komatsu Falkenburger | Cascione" w:date="2022-03-10T10:53:00Z">
            <w:rPr>
              <w:rFonts w:ascii="Times New Roman" w:hAnsi="Times New Roman"/>
              <w:i/>
              <w:sz w:val="22"/>
              <w:szCs w:val="22"/>
            </w:rPr>
          </w:rPrChange>
        </w:rPr>
        <w:t xml:space="preserve"> Distribuição Pública, </w:t>
      </w:r>
      <w:r w:rsidRPr="00443AC7">
        <w:rPr>
          <w:rFonts w:ascii="Segoe UI" w:hAnsi="Segoe UI" w:cs="Segoe UI"/>
          <w:i/>
          <w:iCs/>
          <w:szCs w:val="20"/>
          <w:rPrChange w:id="366" w:author="Luana Komatsu Falkenburger | Cascione" w:date="2022-03-10T10:53:00Z">
            <w:rPr>
              <w:rFonts w:ascii="Times New Roman" w:hAnsi="Times New Roman"/>
              <w:i/>
              <w:iCs/>
              <w:sz w:val="22"/>
              <w:szCs w:val="22"/>
            </w:rPr>
          </w:rPrChange>
        </w:rPr>
        <w:t>com</w:t>
      </w:r>
      <w:r w:rsidRPr="00443AC7">
        <w:rPr>
          <w:rFonts w:ascii="Segoe UI" w:hAnsi="Segoe UI" w:cs="Segoe UI"/>
          <w:i/>
          <w:szCs w:val="20"/>
          <w:rPrChange w:id="367" w:author="Luana Komatsu Falkenburger | Cascione" w:date="2022-03-10T10:53:00Z">
            <w:rPr>
              <w:rFonts w:ascii="Times New Roman" w:hAnsi="Times New Roman"/>
              <w:i/>
              <w:sz w:val="22"/>
              <w:szCs w:val="22"/>
            </w:rPr>
          </w:rPrChange>
        </w:rPr>
        <w:t xml:space="preserve"> Esforços Restritos, da Ventos de </w:t>
      </w:r>
      <w:r w:rsidRPr="00443AC7">
        <w:rPr>
          <w:rFonts w:ascii="Segoe UI" w:hAnsi="Segoe UI" w:cs="Segoe UI"/>
          <w:i/>
          <w:iCs/>
          <w:szCs w:val="20"/>
          <w:rPrChange w:id="368" w:author="Luana Komatsu Falkenburger | Cascione" w:date="2022-03-10T10:53:00Z">
            <w:rPr>
              <w:rFonts w:ascii="Times New Roman" w:hAnsi="Times New Roman"/>
              <w:i/>
              <w:iCs/>
              <w:sz w:val="22"/>
              <w:szCs w:val="22"/>
            </w:rPr>
          </w:rPrChange>
        </w:rPr>
        <w:t xml:space="preserve">São Clemente Holding </w:t>
      </w:r>
      <w:r w:rsidRPr="00443AC7">
        <w:rPr>
          <w:rFonts w:ascii="Segoe UI" w:hAnsi="Segoe UI" w:cs="Segoe UI"/>
          <w:i/>
          <w:szCs w:val="20"/>
          <w:rPrChange w:id="369" w:author="Luana Komatsu Falkenburger | Cascione" w:date="2022-03-10T10:53:00Z">
            <w:rPr>
              <w:rFonts w:ascii="Times New Roman" w:hAnsi="Times New Roman"/>
              <w:i/>
              <w:sz w:val="22"/>
              <w:szCs w:val="22"/>
            </w:rPr>
          </w:rPrChange>
        </w:rPr>
        <w:t>S.A.</w:t>
      </w:r>
    </w:p>
    <w:p w14:paraId="069CD17D" w14:textId="77777777" w:rsidR="00067D52" w:rsidRPr="00443AC7" w:rsidRDefault="00067D52" w:rsidP="00067D52">
      <w:pPr>
        <w:pStyle w:val="Body"/>
        <w:rPr>
          <w:rFonts w:ascii="Segoe UI" w:eastAsia="Arial Unicode MS" w:hAnsi="Segoe UI" w:cs="Segoe UI"/>
          <w:szCs w:val="20"/>
          <w:rPrChange w:id="370" w:author="Luana Komatsu Falkenburger | Cascione" w:date="2022-03-10T10:53:00Z">
            <w:rPr>
              <w:rFonts w:ascii="Times New Roman" w:eastAsia="Arial Unicode MS" w:hAnsi="Times New Roman"/>
              <w:sz w:val="22"/>
              <w:szCs w:val="22"/>
            </w:rPr>
          </w:rPrChange>
        </w:rPr>
      </w:pPr>
    </w:p>
    <w:p w14:paraId="491D5A76" w14:textId="77777777" w:rsidR="00067D52" w:rsidRPr="00443AC7" w:rsidRDefault="00067D52" w:rsidP="00067D52">
      <w:pPr>
        <w:pStyle w:val="Body"/>
        <w:rPr>
          <w:rFonts w:ascii="Segoe UI" w:eastAsia="Arial Unicode MS" w:hAnsi="Segoe UI" w:cs="Segoe UI"/>
          <w:szCs w:val="20"/>
          <w:rPrChange w:id="371" w:author="Luana Komatsu Falkenburger | Cascione" w:date="2022-03-10T10:53:00Z">
            <w:rPr>
              <w:rFonts w:ascii="Times New Roman" w:eastAsia="Arial Unicode MS" w:hAnsi="Times New Roman"/>
              <w:sz w:val="22"/>
              <w:szCs w:val="22"/>
            </w:rPr>
          </w:rPrChange>
        </w:rPr>
      </w:pPr>
    </w:p>
    <w:p w14:paraId="06244799" w14:textId="77777777" w:rsidR="00067D52" w:rsidRPr="00443AC7" w:rsidRDefault="00067D52" w:rsidP="00067D52">
      <w:pPr>
        <w:pStyle w:val="Body"/>
        <w:jc w:val="center"/>
        <w:rPr>
          <w:rFonts w:ascii="Segoe UI" w:eastAsia="Arial Unicode MS" w:hAnsi="Segoe UI" w:cs="Segoe UI"/>
          <w:b/>
          <w:szCs w:val="20"/>
          <w:rPrChange w:id="372" w:author="Luana Komatsu Falkenburger | Cascione" w:date="2022-03-10T10:53:00Z">
            <w:rPr>
              <w:rFonts w:ascii="Times New Roman" w:eastAsia="Arial Unicode MS" w:hAnsi="Times New Roman"/>
              <w:b/>
              <w:sz w:val="22"/>
              <w:szCs w:val="22"/>
            </w:rPr>
          </w:rPrChange>
        </w:rPr>
      </w:pPr>
      <w:r w:rsidRPr="00443AC7">
        <w:rPr>
          <w:rFonts w:ascii="Segoe UI" w:hAnsi="Segoe UI" w:cs="Segoe UI"/>
          <w:b/>
          <w:szCs w:val="20"/>
          <w:rPrChange w:id="373" w:author="Luana Komatsu Falkenburger | Cascione" w:date="2022-03-10T10:53:00Z">
            <w:rPr>
              <w:rFonts w:ascii="Times New Roman" w:hAnsi="Times New Roman"/>
              <w:b/>
              <w:sz w:val="22"/>
              <w:szCs w:val="22"/>
            </w:rPr>
          </w:rPrChange>
        </w:rPr>
        <w:t xml:space="preserve">VENTOS DE </w:t>
      </w:r>
      <w:r w:rsidRPr="00443AC7">
        <w:rPr>
          <w:rFonts w:ascii="Segoe UI" w:hAnsi="Segoe UI" w:cs="Segoe UI"/>
          <w:b/>
          <w:bCs/>
          <w:szCs w:val="20"/>
          <w:rPrChange w:id="374" w:author="Luana Komatsu Falkenburger | Cascione" w:date="2022-03-10T10:53:00Z">
            <w:rPr>
              <w:rFonts w:ascii="Times New Roman" w:hAnsi="Times New Roman"/>
              <w:b/>
              <w:bCs/>
              <w:sz w:val="22"/>
              <w:szCs w:val="22"/>
            </w:rPr>
          </w:rPrChange>
        </w:rPr>
        <w:t xml:space="preserve">SÃO CLEMENTE HOLDING </w:t>
      </w:r>
      <w:r w:rsidRPr="00443AC7">
        <w:rPr>
          <w:rFonts w:ascii="Segoe UI" w:hAnsi="Segoe UI" w:cs="Segoe UI"/>
          <w:b/>
          <w:szCs w:val="20"/>
          <w:rPrChange w:id="375" w:author="Luana Komatsu Falkenburger | Cascione" w:date="2022-03-10T10:53:00Z">
            <w:rPr>
              <w:rFonts w:ascii="Times New Roman" w:hAnsi="Times New Roman"/>
              <w:b/>
              <w:sz w:val="22"/>
              <w:szCs w:val="22"/>
            </w:rPr>
          </w:rPrChange>
        </w:rPr>
        <w:t>S.A.</w:t>
      </w:r>
    </w:p>
    <w:p w14:paraId="38DB6D2F" w14:textId="77777777" w:rsidR="00067D52" w:rsidRPr="00443AC7" w:rsidRDefault="00067D52" w:rsidP="00067D52">
      <w:pPr>
        <w:pStyle w:val="Body"/>
        <w:rPr>
          <w:rFonts w:ascii="Segoe UI" w:eastAsia="Arial Unicode MS" w:hAnsi="Segoe UI" w:cs="Segoe UI"/>
          <w:szCs w:val="20"/>
          <w:rPrChange w:id="376" w:author="Luana Komatsu Falkenburger | Cascione" w:date="2022-03-10T10:53:00Z">
            <w:rPr>
              <w:rFonts w:ascii="Times New Roman" w:eastAsia="Arial Unicode MS" w:hAnsi="Times New Roman"/>
              <w:sz w:val="22"/>
              <w:szCs w:val="22"/>
            </w:rPr>
          </w:rPrChange>
        </w:rPr>
      </w:pPr>
    </w:p>
    <w:p w14:paraId="54F86B2E" w14:textId="77777777" w:rsidR="00067D52" w:rsidRPr="00443AC7" w:rsidRDefault="00067D52" w:rsidP="00067D52">
      <w:pPr>
        <w:pStyle w:val="Body"/>
        <w:rPr>
          <w:rFonts w:ascii="Segoe UI" w:eastAsia="Arial Unicode MS" w:hAnsi="Segoe UI" w:cs="Segoe UI"/>
          <w:szCs w:val="20"/>
          <w:rPrChange w:id="377" w:author="Luana Komatsu Falkenburger | Cascione" w:date="2022-03-10T10:53:00Z">
            <w:rPr>
              <w:rFonts w:ascii="Times New Roman" w:eastAsia="Arial Unicode MS" w:hAnsi="Times New Roman"/>
              <w:sz w:val="22"/>
              <w:szCs w:val="22"/>
            </w:rPr>
          </w:rPrChange>
        </w:rPr>
      </w:pPr>
      <w:r w:rsidRPr="00443AC7">
        <w:rPr>
          <w:rFonts w:ascii="Segoe UI" w:eastAsia="Arial Unicode MS" w:hAnsi="Segoe UI" w:cs="Segoe UI"/>
          <w:szCs w:val="20"/>
          <w:rPrChange w:id="378" w:author="Luana Komatsu Falkenburger | Cascione" w:date="2022-03-10T10:53:00Z">
            <w:rPr>
              <w:rFonts w:ascii="Times New Roman" w:eastAsia="Arial Unicode MS" w:hAnsi="Times New Roman"/>
              <w:sz w:val="22"/>
              <w:szCs w:val="22"/>
            </w:rPr>
          </w:rPrChange>
        </w:rPr>
        <w:t>___________________________</w:t>
      </w:r>
      <w:r w:rsidRPr="00443AC7">
        <w:rPr>
          <w:rFonts w:ascii="Segoe UI" w:eastAsia="Arial Unicode MS" w:hAnsi="Segoe UI" w:cs="Segoe UI"/>
          <w:szCs w:val="20"/>
          <w:rPrChange w:id="379"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380" w:author="Luana Komatsu Falkenburger | Cascione" w:date="2022-03-10T10:53:00Z">
            <w:rPr>
              <w:rFonts w:ascii="Times New Roman" w:eastAsia="Arial Unicode MS" w:hAnsi="Times New Roman"/>
              <w:sz w:val="22"/>
              <w:szCs w:val="22"/>
            </w:rPr>
          </w:rPrChange>
        </w:rPr>
        <w:tab/>
        <w:t>___________________________</w:t>
      </w:r>
      <w:r w:rsidRPr="00443AC7">
        <w:rPr>
          <w:rFonts w:ascii="Segoe UI" w:eastAsia="Arial Unicode MS" w:hAnsi="Segoe UI" w:cs="Segoe UI"/>
          <w:szCs w:val="20"/>
          <w:rPrChange w:id="381" w:author="Luana Komatsu Falkenburger | Cascione" w:date="2022-03-10T10:53:00Z">
            <w:rPr>
              <w:rFonts w:ascii="Times New Roman" w:eastAsia="Arial Unicode MS" w:hAnsi="Times New Roman"/>
              <w:sz w:val="22"/>
              <w:szCs w:val="22"/>
            </w:rPr>
          </w:rPrChange>
        </w:rPr>
        <w:br/>
        <w:t>Por:</w:t>
      </w:r>
      <w:r w:rsidRPr="00443AC7">
        <w:rPr>
          <w:rFonts w:ascii="Segoe UI" w:eastAsia="Arial Unicode MS" w:hAnsi="Segoe UI" w:cs="Segoe UI"/>
          <w:szCs w:val="20"/>
          <w:rPrChange w:id="382"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383"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384"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385"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386"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387" w:author="Luana Komatsu Falkenburger | Cascione" w:date="2022-03-10T10:53:00Z">
            <w:rPr>
              <w:rFonts w:ascii="Times New Roman" w:eastAsia="Arial Unicode MS" w:hAnsi="Times New Roman"/>
              <w:sz w:val="22"/>
              <w:szCs w:val="22"/>
            </w:rPr>
          </w:rPrChange>
        </w:rPr>
        <w:tab/>
        <w:t>Por:</w:t>
      </w:r>
      <w:r w:rsidRPr="00443AC7">
        <w:rPr>
          <w:rFonts w:ascii="Segoe UI" w:eastAsia="Arial Unicode MS" w:hAnsi="Segoe UI" w:cs="Segoe UI"/>
          <w:szCs w:val="20"/>
          <w:rPrChange w:id="388" w:author="Luana Komatsu Falkenburger | Cascione" w:date="2022-03-10T10:53:00Z">
            <w:rPr>
              <w:rFonts w:ascii="Times New Roman" w:eastAsia="Arial Unicode MS" w:hAnsi="Times New Roman"/>
              <w:sz w:val="22"/>
              <w:szCs w:val="22"/>
            </w:rPr>
          </w:rPrChange>
        </w:rPr>
        <w:br/>
        <w:t>Cargo:</w:t>
      </w:r>
      <w:r w:rsidRPr="00443AC7">
        <w:rPr>
          <w:rFonts w:ascii="Segoe UI" w:eastAsia="Arial Unicode MS" w:hAnsi="Segoe UI" w:cs="Segoe UI"/>
          <w:szCs w:val="20"/>
          <w:rPrChange w:id="389"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390"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391"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392"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393"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394" w:author="Luana Komatsu Falkenburger | Cascione" w:date="2022-03-10T10:53:00Z">
            <w:rPr>
              <w:rFonts w:ascii="Times New Roman" w:eastAsia="Arial Unicode MS" w:hAnsi="Times New Roman"/>
              <w:sz w:val="22"/>
              <w:szCs w:val="22"/>
            </w:rPr>
          </w:rPrChange>
        </w:rPr>
        <w:tab/>
        <w:t>Cargo:</w:t>
      </w:r>
    </w:p>
    <w:p w14:paraId="5934AC03" w14:textId="77777777" w:rsidR="00067D52" w:rsidRPr="00443AC7" w:rsidRDefault="00067D52" w:rsidP="00067D52">
      <w:pPr>
        <w:pStyle w:val="Body"/>
        <w:rPr>
          <w:rFonts w:ascii="Segoe UI" w:eastAsia="Arial Unicode MS" w:hAnsi="Segoe UI" w:cs="Segoe UI"/>
          <w:szCs w:val="20"/>
          <w:rPrChange w:id="395" w:author="Luana Komatsu Falkenburger | Cascione" w:date="2022-03-10T10:53:00Z">
            <w:rPr>
              <w:rFonts w:ascii="Times New Roman" w:eastAsia="Arial Unicode MS" w:hAnsi="Times New Roman"/>
              <w:sz w:val="22"/>
              <w:szCs w:val="22"/>
            </w:rPr>
          </w:rPrChange>
        </w:rPr>
      </w:pPr>
    </w:p>
    <w:p w14:paraId="54B7C2EF" w14:textId="77777777" w:rsidR="00067D52" w:rsidRPr="00443AC7" w:rsidRDefault="00067D52" w:rsidP="00067D52">
      <w:pPr>
        <w:jc w:val="left"/>
        <w:rPr>
          <w:rFonts w:ascii="Segoe UI" w:eastAsia="Arial Unicode MS" w:hAnsi="Segoe UI" w:cs="Segoe UI"/>
          <w:kern w:val="20"/>
          <w:szCs w:val="20"/>
          <w:rPrChange w:id="396" w:author="Luana Komatsu Falkenburger | Cascione" w:date="2022-03-10T10:53:00Z">
            <w:rPr>
              <w:rFonts w:ascii="Times New Roman" w:eastAsia="Arial Unicode MS" w:hAnsi="Times New Roman"/>
              <w:kern w:val="20"/>
              <w:sz w:val="22"/>
              <w:szCs w:val="22"/>
            </w:rPr>
          </w:rPrChange>
        </w:rPr>
      </w:pPr>
      <w:r w:rsidRPr="00443AC7">
        <w:rPr>
          <w:rFonts w:ascii="Segoe UI" w:eastAsia="Arial Unicode MS" w:hAnsi="Segoe UI" w:cs="Segoe UI"/>
          <w:szCs w:val="20"/>
          <w:rPrChange w:id="397" w:author="Luana Komatsu Falkenburger | Cascione" w:date="2022-03-10T10:53:00Z">
            <w:rPr>
              <w:rFonts w:ascii="Times New Roman" w:eastAsia="Arial Unicode MS" w:hAnsi="Times New Roman"/>
              <w:sz w:val="22"/>
              <w:szCs w:val="22"/>
            </w:rPr>
          </w:rPrChange>
        </w:rPr>
        <w:br w:type="page"/>
      </w:r>
    </w:p>
    <w:p w14:paraId="478F87BC" w14:textId="77777777" w:rsidR="002D06BD" w:rsidRPr="00443AC7" w:rsidRDefault="002D06BD" w:rsidP="002D06BD">
      <w:pPr>
        <w:pStyle w:val="Body"/>
        <w:rPr>
          <w:rFonts w:ascii="Segoe UI" w:eastAsia="Arial Unicode MS" w:hAnsi="Segoe UI" w:cs="Segoe UI"/>
          <w:szCs w:val="20"/>
          <w:rPrChange w:id="398" w:author="Luana Komatsu Falkenburger | Cascione" w:date="2022-03-10T10:53:00Z">
            <w:rPr>
              <w:rFonts w:ascii="Times New Roman" w:eastAsia="Arial Unicode MS" w:hAnsi="Times New Roman"/>
              <w:sz w:val="22"/>
              <w:szCs w:val="22"/>
            </w:rPr>
          </w:rPrChange>
        </w:rPr>
      </w:pPr>
      <w:r w:rsidRPr="00443AC7">
        <w:rPr>
          <w:rFonts w:ascii="Segoe UI" w:eastAsia="Arial Unicode MS" w:hAnsi="Segoe UI" w:cs="Segoe UI"/>
          <w:i/>
          <w:szCs w:val="20"/>
          <w:rPrChange w:id="399" w:author="Luana Komatsu Falkenburger | Cascione" w:date="2022-03-10T10:53:00Z">
            <w:rPr>
              <w:rFonts w:ascii="Times New Roman" w:eastAsia="Arial Unicode MS" w:hAnsi="Times New Roman"/>
              <w:i/>
              <w:sz w:val="22"/>
              <w:szCs w:val="22"/>
            </w:rPr>
          </w:rPrChange>
        </w:rPr>
        <w:lastRenderedPageBreak/>
        <w:t xml:space="preserve">Página de Assinaturas do 1º (Primeiro) Aditamento ao </w:t>
      </w:r>
      <w:r w:rsidRPr="00443AC7">
        <w:rPr>
          <w:rFonts w:ascii="Segoe UI" w:hAnsi="Segoe UI" w:cs="Segoe UI"/>
          <w:i/>
          <w:szCs w:val="20"/>
          <w:rPrChange w:id="400" w:author="Luana Komatsu Falkenburger | Cascione" w:date="2022-03-10T10:53:00Z">
            <w:rPr>
              <w:rFonts w:ascii="Times New Roman" w:hAnsi="Times New Roman"/>
              <w:i/>
              <w:sz w:val="22"/>
              <w:szCs w:val="22"/>
            </w:rPr>
          </w:rPrChange>
        </w:rPr>
        <w:t>Instrumento Particular de Escritura da 2ª (</w:t>
      </w:r>
      <w:r w:rsidRPr="00443AC7">
        <w:rPr>
          <w:rFonts w:ascii="Segoe UI" w:hAnsi="Segoe UI" w:cs="Segoe UI"/>
          <w:i/>
          <w:iCs/>
          <w:szCs w:val="20"/>
          <w:rPrChange w:id="401" w:author="Luana Komatsu Falkenburger | Cascione" w:date="2022-03-10T10:53:00Z">
            <w:rPr>
              <w:rFonts w:ascii="Times New Roman" w:hAnsi="Times New Roman"/>
              <w:i/>
              <w:iCs/>
              <w:sz w:val="22"/>
              <w:szCs w:val="22"/>
            </w:rPr>
          </w:rPrChange>
        </w:rPr>
        <w:t>Segunda</w:t>
      </w:r>
      <w:r w:rsidRPr="00443AC7">
        <w:rPr>
          <w:rFonts w:ascii="Segoe UI" w:hAnsi="Segoe UI" w:cs="Segoe UI"/>
          <w:i/>
          <w:szCs w:val="20"/>
          <w:rPrChange w:id="402" w:author="Luana Komatsu Falkenburger | Cascione" w:date="2022-03-10T10:53:00Z">
            <w:rPr>
              <w:rFonts w:ascii="Times New Roman" w:hAnsi="Times New Roman"/>
              <w:i/>
              <w:sz w:val="22"/>
              <w:szCs w:val="22"/>
            </w:rPr>
          </w:rPrChange>
        </w:rPr>
        <w:t xml:space="preserve">) Emissão de Debêntures Simples, Não Conversíveis em Ações, </w:t>
      </w:r>
      <w:r w:rsidRPr="00443AC7">
        <w:rPr>
          <w:rFonts w:ascii="Segoe UI" w:hAnsi="Segoe UI" w:cs="Segoe UI"/>
          <w:i/>
          <w:iCs/>
          <w:szCs w:val="20"/>
          <w:rPrChange w:id="403" w:author="Luana Komatsu Falkenburger | Cascione" w:date="2022-03-10T10:53:00Z">
            <w:rPr>
              <w:rFonts w:ascii="Times New Roman" w:hAnsi="Times New Roman"/>
              <w:i/>
              <w:iCs/>
              <w:sz w:val="22"/>
              <w:szCs w:val="22"/>
            </w:rPr>
          </w:rPrChange>
        </w:rPr>
        <w:t xml:space="preserve">em Série Única, </w:t>
      </w:r>
      <w:r w:rsidRPr="00443AC7">
        <w:rPr>
          <w:rFonts w:ascii="Segoe UI" w:hAnsi="Segoe UI" w:cs="Segoe UI"/>
          <w:i/>
          <w:szCs w:val="20"/>
          <w:rPrChange w:id="404" w:author="Luana Komatsu Falkenburger | Cascione" w:date="2022-03-10T10:53:00Z">
            <w:rPr>
              <w:rFonts w:ascii="Times New Roman" w:hAnsi="Times New Roman"/>
              <w:i/>
              <w:sz w:val="22"/>
              <w:szCs w:val="22"/>
            </w:rPr>
          </w:rPrChange>
        </w:rPr>
        <w:t>da Espécie Quirografária,</w:t>
      </w:r>
      <w:r w:rsidRPr="00443AC7">
        <w:rPr>
          <w:rFonts w:ascii="Segoe UI" w:hAnsi="Segoe UI" w:cs="Segoe UI"/>
          <w:i/>
          <w:iCs/>
          <w:szCs w:val="20"/>
          <w:rPrChange w:id="405" w:author="Luana Komatsu Falkenburger | Cascione" w:date="2022-03-10T10:53:00Z">
            <w:rPr>
              <w:rFonts w:ascii="Times New Roman" w:hAnsi="Times New Roman"/>
              <w:i/>
              <w:iCs/>
              <w:sz w:val="22"/>
              <w:szCs w:val="22"/>
            </w:rPr>
          </w:rPrChange>
        </w:rPr>
        <w:t xml:space="preserve"> para</w:t>
      </w:r>
      <w:r w:rsidRPr="00443AC7">
        <w:rPr>
          <w:rFonts w:ascii="Segoe UI" w:hAnsi="Segoe UI" w:cs="Segoe UI"/>
          <w:i/>
          <w:szCs w:val="20"/>
          <w:rPrChange w:id="406" w:author="Luana Komatsu Falkenburger | Cascione" w:date="2022-03-10T10:53:00Z">
            <w:rPr>
              <w:rFonts w:ascii="Times New Roman" w:hAnsi="Times New Roman"/>
              <w:i/>
              <w:sz w:val="22"/>
              <w:szCs w:val="22"/>
            </w:rPr>
          </w:rPrChange>
        </w:rPr>
        <w:t xml:space="preserve"> Distribuição Pública, </w:t>
      </w:r>
      <w:r w:rsidRPr="00443AC7">
        <w:rPr>
          <w:rFonts w:ascii="Segoe UI" w:hAnsi="Segoe UI" w:cs="Segoe UI"/>
          <w:i/>
          <w:iCs/>
          <w:szCs w:val="20"/>
          <w:rPrChange w:id="407" w:author="Luana Komatsu Falkenburger | Cascione" w:date="2022-03-10T10:53:00Z">
            <w:rPr>
              <w:rFonts w:ascii="Times New Roman" w:hAnsi="Times New Roman"/>
              <w:i/>
              <w:iCs/>
              <w:sz w:val="22"/>
              <w:szCs w:val="22"/>
            </w:rPr>
          </w:rPrChange>
        </w:rPr>
        <w:t>com</w:t>
      </w:r>
      <w:r w:rsidRPr="00443AC7">
        <w:rPr>
          <w:rFonts w:ascii="Segoe UI" w:hAnsi="Segoe UI" w:cs="Segoe UI"/>
          <w:i/>
          <w:szCs w:val="20"/>
          <w:rPrChange w:id="408" w:author="Luana Komatsu Falkenburger | Cascione" w:date="2022-03-10T10:53:00Z">
            <w:rPr>
              <w:rFonts w:ascii="Times New Roman" w:hAnsi="Times New Roman"/>
              <w:i/>
              <w:sz w:val="22"/>
              <w:szCs w:val="22"/>
            </w:rPr>
          </w:rPrChange>
        </w:rPr>
        <w:t xml:space="preserve"> Esforços Restritos, da Ventos de </w:t>
      </w:r>
      <w:r w:rsidRPr="00443AC7">
        <w:rPr>
          <w:rFonts w:ascii="Segoe UI" w:hAnsi="Segoe UI" w:cs="Segoe UI"/>
          <w:i/>
          <w:iCs/>
          <w:szCs w:val="20"/>
          <w:rPrChange w:id="409" w:author="Luana Komatsu Falkenburger | Cascione" w:date="2022-03-10T10:53:00Z">
            <w:rPr>
              <w:rFonts w:ascii="Times New Roman" w:hAnsi="Times New Roman"/>
              <w:i/>
              <w:iCs/>
              <w:sz w:val="22"/>
              <w:szCs w:val="22"/>
            </w:rPr>
          </w:rPrChange>
        </w:rPr>
        <w:t xml:space="preserve">São Clemente Holding </w:t>
      </w:r>
      <w:r w:rsidRPr="00443AC7">
        <w:rPr>
          <w:rFonts w:ascii="Segoe UI" w:hAnsi="Segoe UI" w:cs="Segoe UI"/>
          <w:i/>
          <w:szCs w:val="20"/>
          <w:rPrChange w:id="410" w:author="Luana Komatsu Falkenburger | Cascione" w:date="2022-03-10T10:53:00Z">
            <w:rPr>
              <w:rFonts w:ascii="Times New Roman" w:hAnsi="Times New Roman"/>
              <w:i/>
              <w:sz w:val="22"/>
              <w:szCs w:val="22"/>
            </w:rPr>
          </w:rPrChange>
        </w:rPr>
        <w:t>S.A.</w:t>
      </w:r>
    </w:p>
    <w:p w14:paraId="2309EE7D" w14:textId="77777777" w:rsidR="00067D52" w:rsidRPr="00443AC7" w:rsidRDefault="00067D52" w:rsidP="00067D52">
      <w:pPr>
        <w:pStyle w:val="Body"/>
        <w:rPr>
          <w:rFonts w:ascii="Segoe UI" w:eastAsia="Arial Unicode MS" w:hAnsi="Segoe UI" w:cs="Segoe UI"/>
          <w:szCs w:val="20"/>
          <w:rPrChange w:id="411" w:author="Luana Komatsu Falkenburger | Cascione" w:date="2022-03-10T10:53:00Z">
            <w:rPr>
              <w:rFonts w:ascii="Times New Roman" w:eastAsia="Arial Unicode MS" w:hAnsi="Times New Roman"/>
              <w:sz w:val="22"/>
              <w:szCs w:val="22"/>
            </w:rPr>
          </w:rPrChange>
        </w:rPr>
      </w:pPr>
    </w:p>
    <w:p w14:paraId="4F0F0807" w14:textId="77777777" w:rsidR="00067D52" w:rsidRPr="00443AC7" w:rsidRDefault="00067D52" w:rsidP="00067D52">
      <w:pPr>
        <w:pStyle w:val="Body"/>
        <w:rPr>
          <w:rFonts w:ascii="Segoe UI" w:eastAsia="Arial Unicode MS" w:hAnsi="Segoe UI" w:cs="Segoe UI"/>
          <w:szCs w:val="20"/>
          <w:rPrChange w:id="412" w:author="Luana Komatsu Falkenburger | Cascione" w:date="2022-03-10T10:53:00Z">
            <w:rPr>
              <w:rFonts w:ascii="Times New Roman" w:eastAsia="Arial Unicode MS" w:hAnsi="Times New Roman"/>
              <w:sz w:val="22"/>
              <w:szCs w:val="22"/>
            </w:rPr>
          </w:rPrChange>
        </w:rPr>
      </w:pPr>
    </w:p>
    <w:p w14:paraId="0EB3CD7C" w14:textId="1BCE9C6F" w:rsidR="00067D52" w:rsidRPr="00443AC7" w:rsidRDefault="002D06BD" w:rsidP="00067D52">
      <w:pPr>
        <w:pStyle w:val="Body"/>
        <w:jc w:val="center"/>
        <w:rPr>
          <w:rFonts w:ascii="Segoe UI" w:eastAsia="Arial Unicode MS" w:hAnsi="Segoe UI" w:cs="Segoe UI"/>
          <w:b/>
          <w:bCs/>
          <w:szCs w:val="20"/>
          <w:rPrChange w:id="413" w:author="Luana Komatsu Falkenburger | Cascione" w:date="2022-03-10T10:53:00Z">
            <w:rPr>
              <w:rFonts w:ascii="Times New Roman" w:eastAsia="Arial Unicode MS" w:hAnsi="Times New Roman"/>
              <w:b/>
              <w:bCs/>
              <w:sz w:val="22"/>
              <w:szCs w:val="22"/>
            </w:rPr>
          </w:rPrChange>
        </w:rPr>
      </w:pPr>
      <w:r w:rsidRPr="00443AC7">
        <w:rPr>
          <w:rFonts w:ascii="Segoe UI" w:hAnsi="Segoe UI" w:cs="Segoe UI"/>
          <w:b/>
          <w:bCs/>
          <w:szCs w:val="20"/>
          <w:rPrChange w:id="414" w:author="Luana Komatsu Falkenburger | Cascione" w:date="2022-03-10T10:53:00Z">
            <w:rPr>
              <w:rFonts w:ascii="Times New Roman" w:hAnsi="Times New Roman"/>
              <w:b/>
              <w:bCs/>
              <w:sz w:val="22"/>
              <w:szCs w:val="22"/>
            </w:rPr>
          </w:rPrChange>
        </w:rPr>
        <w:t xml:space="preserve">SIMPLIFIC PAVARINI </w:t>
      </w:r>
      <w:r w:rsidR="00067D52" w:rsidRPr="00443AC7">
        <w:rPr>
          <w:rFonts w:ascii="Segoe UI" w:hAnsi="Segoe UI" w:cs="Segoe UI"/>
          <w:b/>
          <w:bCs/>
          <w:szCs w:val="20"/>
          <w:rPrChange w:id="415" w:author="Luana Komatsu Falkenburger | Cascione" w:date="2022-03-10T10:53:00Z">
            <w:rPr>
              <w:rFonts w:ascii="Times New Roman" w:hAnsi="Times New Roman"/>
              <w:b/>
              <w:bCs/>
              <w:sz w:val="22"/>
              <w:szCs w:val="22"/>
            </w:rPr>
          </w:rPrChange>
        </w:rPr>
        <w:t>DISTRIBUIDORA DE TÍTULOS E VALORES MOBILIÁRIOS</w:t>
      </w:r>
      <w:r w:rsidRPr="00443AC7">
        <w:rPr>
          <w:rFonts w:ascii="Segoe UI" w:hAnsi="Segoe UI" w:cs="Segoe UI"/>
          <w:b/>
          <w:bCs/>
          <w:szCs w:val="20"/>
          <w:rPrChange w:id="416" w:author="Luana Komatsu Falkenburger | Cascione" w:date="2022-03-10T10:53:00Z">
            <w:rPr>
              <w:rFonts w:ascii="Times New Roman" w:hAnsi="Times New Roman"/>
              <w:b/>
              <w:bCs/>
              <w:sz w:val="22"/>
              <w:szCs w:val="22"/>
            </w:rPr>
          </w:rPrChange>
        </w:rPr>
        <w:t xml:space="preserve"> LTDA.</w:t>
      </w:r>
      <w:r w:rsidR="00067D52" w:rsidRPr="00443AC7">
        <w:rPr>
          <w:rFonts w:ascii="Segoe UI" w:hAnsi="Segoe UI" w:cs="Segoe UI"/>
          <w:b/>
          <w:bCs/>
          <w:szCs w:val="20"/>
          <w:rPrChange w:id="417" w:author="Luana Komatsu Falkenburger | Cascione" w:date="2022-03-10T10:53:00Z">
            <w:rPr>
              <w:rFonts w:ascii="Times New Roman" w:hAnsi="Times New Roman"/>
              <w:b/>
              <w:bCs/>
              <w:sz w:val="22"/>
              <w:szCs w:val="22"/>
            </w:rPr>
          </w:rPrChange>
        </w:rPr>
        <w:t xml:space="preserve"> </w:t>
      </w:r>
    </w:p>
    <w:p w14:paraId="22DED8D4" w14:textId="77777777" w:rsidR="00067D52" w:rsidRPr="00443AC7" w:rsidRDefault="00067D52" w:rsidP="00067D52">
      <w:pPr>
        <w:pStyle w:val="Body"/>
        <w:rPr>
          <w:rFonts w:ascii="Segoe UI" w:eastAsia="Arial Unicode MS" w:hAnsi="Segoe UI" w:cs="Segoe UI"/>
          <w:szCs w:val="20"/>
          <w:rPrChange w:id="418" w:author="Luana Komatsu Falkenburger | Cascione" w:date="2022-03-10T10:53:00Z">
            <w:rPr>
              <w:rFonts w:ascii="Times New Roman" w:eastAsia="Arial Unicode MS" w:hAnsi="Times New Roman"/>
              <w:sz w:val="22"/>
              <w:szCs w:val="22"/>
            </w:rPr>
          </w:rPrChange>
        </w:rPr>
      </w:pPr>
    </w:p>
    <w:p w14:paraId="5A30FB21" w14:textId="63469560" w:rsidR="00067D52" w:rsidRPr="00443AC7" w:rsidRDefault="00067D52" w:rsidP="00067D52">
      <w:pPr>
        <w:pStyle w:val="Body"/>
        <w:rPr>
          <w:rFonts w:ascii="Segoe UI" w:eastAsia="Arial Unicode MS" w:hAnsi="Segoe UI" w:cs="Segoe UI"/>
          <w:szCs w:val="20"/>
          <w:rPrChange w:id="419" w:author="Luana Komatsu Falkenburger | Cascione" w:date="2022-03-10T10:53:00Z">
            <w:rPr>
              <w:rFonts w:ascii="Times New Roman" w:eastAsia="Arial Unicode MS" w:hAnsi="Times New Roman"/>
              <w:sz w:val="22"/>
              <w:szCs w:val="22"/>
            </w:rPr>
          </w:rPrChange>
        </w:rPr>
      </w:pPr>
      <w:r w:rsidRPr="00443AC7">
        <w:rPr>
          <w:rFonts w:ascii="Segoe UI" w:eastAsia="Arial Unicode MS" w:hAnsi="Segoe UI" w:cs="Segoe UI"/>
          <w:szCs w:val="20"/>
          <w:rPrChange w:id="420" w:author="Luana Komatsu Falkenburger | Cascione" w:date="2022-03-10T10:53:00Z">
            <w:rPr>
              <w:rFonts w:ascii="Times New Roman" w:eastAsia="Arial Unicode MS" w:hAnsi="Times New Roman"/>
              <w:sz w:val="22"/>
              <w:szCs w:val="22"/>
            </w:rPr>
          </w:rPrChange>
        </w:rPr>
        <w:t>__________________________________________________</w:t>
      </w:r>
      <w:r w:rsidRPr="00443AC7">
        <w:rPr>
          <w:rFonts w:ascii="Segoe UI" w:eastAsia="Arial Unicode MS" w:hAnsi="Segoe UI" w:cs="Segoe UI"/>
          <w:szCs w:val="20"/>
          <w:rPrChange w:id="421"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22"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23" w:author="Luana Komatsu Falkenburger | Cascione" w:date="2022-03-10T10:53:00Z">
            <w:rPr>
              <w:rFonts w:ascii="Times New Roman" w:eastAsia="Arial Unicode MS" w:hAnsi="Times New Roman"/>
              <w:sz w:val="22"/>
              <w:szCs w:val="22"/>
            </w:rPr>
          </w:rPrChange>
        </w:rPr>
        <w:br/>
        <w:t>Por:</w:t>
      </w:r>
      <w:r w:rsidRPr="00443AC7">
        <w:rPr>
          <w:rFonts w:ascii="Segoe UI" w:eastAsia="Arial Unicode MS" w:hAnsi="Segoe UI" w:cs="Segoe UI"/>
          <w:szCs w:val="20"/>
          <w:rPrChange w:id="424"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25"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26"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27"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28"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29"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30" w:author="Luana Komatsu Falkenburger | Cascione" w:date="2022-03-10T10:53:00Z">
            <w:rPr>
              <w:rFonts w:ascii="Times New Roman" w:eastAsia="Arial Unicode MS" w:hAnsi="Times New Roman"/>
              <w:sz w:val="22"/>
              <w:szCs w:val="22"/>
            </w:rPr>
          </w:rPrChange>
        </w:rPr>
        <w:br/>
        <w:t>Cargo:</w:t>
      </w:r>
      <w:r w:rsidRPr="00443AC7">
        <w:rPr>
          <w:rFonts w:ascii="Segoe UI" w:eastAsia="Arial Unicode MS" w:hAnsi="Segoe UI" w:cs="Segoe UI"/>
          <w:szCs w:val="20"/>
          <w:rPrChange w:id="431"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32"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33"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34"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35"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36" w:author="Luana Komatsu Falkenburger | Cascione" w:date="2022-03-10T10:53:00Z">
            <w:rPr>
              <w:rFonts w:ascii="Times New Roman" w:eastAsia="Arial Unicode MS" w:hAnsi="Times New Roman"/>
              <w:sz w:val="22"/>
              <w:szCs w:val="22"/>
            </w:rPr>
          </w:rPrChange>
        </w:rPr>
        <w:tab/>
      </w:r>
    </w:p>
    <w:p w14:paraId="241F1115" w14:textId="77777777" w:rsidR="00067D52" w:rsidRPr="00443AC7" w:rsidRDefault="00067D52" w:rsidP="00067D52">
      <w:pPr>
        <w:pStyle w:val="Body"/>
        <w:rPr>
          <w:rFonts w:ascii="Segoe UI" w:eastAsia="Arial Unicode MS" w:hAnsi="Segoe UI" w:cs="Segoe UI"/>
          <w:szCs w:val="20"/>
          <w:rPrChange w:id="437" w:author="Luana Komatsu Falkenburger | Cascione" w:date="2022-03-10T10:53:00Z">
            <w:rPr>
              <w:rFonts w:ascii="Times New Roman" w:eastAsia="Arial Unicode MS" w:hAnsi="Times New Roman"/>
              <w:sz w:val="22"/>
              <w:szCs w:val="22"/>
            </w:rPr>
          </w:rPrChange>
        </w:rPr>
      </w:pPr>
    </w:p>
    <w:p w14:paraId="56DF2247" w14:textId="77777777" w:rsidR="00067D52" w:rsidRPr="00443AC7" w:rsidRDefault="00067D52" w:rsidP="00067D52">
      <w:pPr>
        <w:jc w:val="left"/>
        <w:rPr>
          <w:rFonts w:ascii="Segoe UI" w:eastAsia="Arial Unicode MS" w:hAnsi="Segoe UI" w:cs="Segoe UI"/>
          <w:kern w:val="20"/>
          <w:szCs w:val="20"/>
          <w:rPrChange w:id="438" w:author="Luana Komatsu Falkenburger | Cascione" w:date="2022-03-10T10:53:00Z">
            <w:rPr>
              <w:rFonts w:ascii="Times New Roman" w:eastAsia="Arial Unicode MS" w:hAnsi="Times New Roman"/>
              <w:kern w:val="20"/>
              <w:sz w:val="22"/>
              <w:szCs w:val="22"/>
            </w:rPr>
          </w:rPrChange>
        </w:rPr>
      </w:pPr>
      <w:r w:rsidRPr="00443AC7">
        <w:rPr>
          <w:rFonts w:ascii="Segoe UI" w:eastAsia="Arial Unicode MS" w:hAnsi="Segoe UI" w:cs="Segoe UI"/>
          <w:szCs w:val="20"/>
          <w:rPrChange w:id="439" w:author="Luana Komatsu Falkenburger | Cascione" w:date="2022-03-10T10:53:00Z">
            <w:rPr>
              <w:rFonts w:ascii="Times New Roman" w:eastAsia="Arial Unicode MS" w:hAnsi="Times New Roman"/>
              <w:sz w:val="22"/>
              <w:szCs w:val="22"/>
            </w:rPr>
          </w:rPrChange>
        </w:rPr>
        <w:br w:type="page"/>
      </w:r>
    </w:p>
    <w:p w14:paraId="4932DADB" w14:textId="77777777" w:rsidR="00067D52" w:rsidRPr="00443AC7" w:rsidRDefault="00067D52" w:rsidP="00067D52">
      <w:pPr>
        <w:pStyle w:val="Body"/>
        <w:jc w:val="center"/>
        <w:rPr>
          <w:rFonts w:ascii="Segoe UI" w:eastAsia="Arial Unicode MS" w:hAnsi="Segoe UI" w:cs="Segoe UI"/>
          <w:szCs w:val="20"/>
          <w:rPrChange w:id="440" w:author="Luana Komatsu Falkenburger | Cascione" w:date="2022-03-10T10:53:00Z">
            <w:rPr>
              <w:rFonts w:ascii="Times New Roman" w:eastAsia="Arial Unicode MS" w:hAnsi="Times New Roman"/>
              <w:sz w:val="22"/>
              <w:szCs w:val="22"/>
            </w:rPr>
          </w:rPrChange>
        </w:rPr>
      </w:pPr>
    </w:p>
    <w:p w14:paraId="25DD5F4A" w14:textId="77777777" w:rsidR="002D06BD" w:rsidRPr="00443AC7" w:rsidRDefault="002D06BD" w:rsidP="002D06BD">
      <w:pPr>
        <w:pStyle w:val="Body"/>
        <w:rPr>
          <w:rFonts w:ascii="Segoe UI" w:eastAsia="Arial Unicode MS" w:hAnsi="Segoe UI" w:cs="Segoe UI"/>
          <w:szCs w:val="20"/>
          <w:rPrChange w:id="441" w:author="Luana Komatsu Falkenburger | Cascione" w:date="2022-03-10T10:53:00Z">
            <w:rPr>
              <w:rFonts w:ascii="Times New Roman" w:eastAsia="Arial Unicode MS" w:hAnsi="Times New Roman"/>
              <w:sz w:val="22"/>
              <w:szCs w:val="22"/>
            </w:rPr>
          </w:rPrChange>
        </w:rPr>
      </w:pPr>
      <w:r w:rsidRPr="00443AC7">
        <w:rPr>
          <w:rFonts w:ascii="Segoe UI" w:eastAsia="Arial Unicode MS" w:hAnsi="Segoe UI" w:cs="Segoe UI"/>
          <w:i/>
          <w:szCs w:val="20"/>
          <w:rPrChange w:id="442" w:author="Luana Komatsu Falkenburger | Cascione" w:date="2022-03-10T10:53:00Z">
            <w:rPr>
              <w:rFonts w:ascii="Times New Roman" w:eastAsia="Arial Unicode MS" w:hAnsi="Times New Roman"/>
              <w:i/>
              <w:sz w:val="22"/>
              <w:szCs w:val="22"/>
            </w:rPr>
          </w:rPrChange>
        </w:rPr>
        <w:t xml:space="preserve">Página de Assinaturas do 1º (Primeiro) Aditamento ao </w:t>
      </w:r>
      <w:r w:rsidRPr="00443AC7">
        <w:rPr>
          <w:rFonts w:ascii="Segoe UI" w:hAnsi="Segoe UI" w:cs="Segoe UI"/>
          <w:i/>
          <w:szCs w:val="20"/>
          <w:rPrChange w:id="443" w:author="Luana Komatsu Falkenburger | Cascione" w:date="2022-03-10T10:53:00Z">
            <w:rPr>
              <w:rFonts w:ascii="Times New Roman" w:hAnsi="Times New Roman"/>
              <w:i/>
              <w:sz w:val="22"/>
              <w:szCs w:val="22"/>
            </w:rPr>
          </w:rPrChange>
        </w:rPr>
        <w:t>Instrumento Particular de Escritura da 2ª (</w:t>
      </w:r>
      <w:r w:rsidRPr="00443AC7">
        <w:rPr>
          <w:rFonts w:ascii="Segoe UI" w:hAnsi="Segoe UI" w:cs="Segoe UI"/>
          <w:i/>
          <w:iCs/>
          <w:szCs w:val="20"/>
          <w:rPrChange w:id="444" w:author="Luana Komatsu Falkenburger | Cascione" w:date="2022-03-10T10:53:00Z">
            <w:rPr>
              <w:rFonts w:ascii="Times New Roman" w:hAnsi="Times New Roman"/>
              <w:i/>
              <w:iCs/>
              <w:sz w:val="22"/>
              <w:szCs w:val="22"/>
            </w:rPr>
          </w:rPrChange>
        </w:rPr>
        <w:t>Segunda</w:t>
      </w:r>
      <w:r w:rsidRPr="00443AC7">
        <w:rPr>
          <w:rFonts w:ascii="Segoe UI" w:hAnsi="Segoe UI" w:cs="Segoe UI"/>
          <w:i/>
          <w:szCs w:val="20"/>
          <w:rPrChange w:id="445" w:author="Luana Komatsu Falkenburger | Cascione" w:date="2022-03-10T10:53:00Z">
            <w:rPr>
              <w:rFonts w:ascii="Times New Roman" w:hAnsi="Times New Roman"/>
              <w:i/>
              <w:sz w:val="22"/>
              <w:szCs w:val="22"/>
            </w:rPr>
          </w:rPrChange>
        </w:rPr>
        <w:t xml:space="preserve">) Emissão de Debêntures Simples, Não Conversíveis em Ações, </w:t>
      </w:r>
      <w:r w:rsidRPr="00443AC7">
        <w:rPr>
          <w:rFonts w:ascii="Segoe UI" w:hAnsi="Segoe UI" w:cs="Segoe UI"/>
          <w:i/>
          <w:iCs/>
          <w:szCs w:val="20"/>
          <w:rPrChange w:id="446" w:author="Luana Komatsu Falkenburger | Cascione" w:date="2022-03-10T10:53:00Z">
            <w:rPr>
              <w:rFonts w:ascii="Times New Roman" w:hAnsi="Times New Roman"/>
              <w:i/>
              <w:iCs/>
              <w:sz w:val="22"/>
              <w:szCs w:val="22"/>
            </w:rPr>
          </w:rPrChange>
        </w:rPr>
        <w:t xml:space="preserve">em Série Única, </w:t>
      </w:r>
      <w:r w:rsidRPr="00443AC7">
        <w:rPr>
          <w:rFonts w:ascii="Segoe UI" w:hAnsi="Segoe UI" w:cs="Segoe UI"/>
          <w:i/>
          <w:szCs w:val="20"/>
          <w:rPrChange w:id="447" w:author="Luana Komatsu Falkenburger | Cascione" w:date="2022-03-10T10:53:00Z">
            <w:rPr>
              <w:rFonts w:ascii="Times New Roman" w:hAnsi="Times New Roman"/>
              <w:i/>
              <w:sz w:val="22"/>
              <w:szCs w:val="22"/>
            </w:rPr>
          </w:rPrChange>
        </w:rPr>
        <w:t>da Espécie Quirografária,</w:t>
      </w:r>
      <w:r w:rsidRPr="00443AC7">
        <w:rPr>
          <w:rFonts w:ascii="Segoe UI" w:hAnsi="Segoe UI" w:cs="Segoe UI"/>
          <w:i/>
          <w:iCs/>
          <w:szCs w:val="20"/>
          <w:rPrChange w:id="448" w:author="Luana Komatsu Falkenburger | Cascione" w:date="2022-03-10T10:53:00Z">
            <w:rPr>
              <w:rFonts w:ascii="Times New Roman" w:hAnsi="Times New Roman"/>
              <w:i/>
              <w:iCs/>
              <w:sz w:val="22"/>
              <w:szCs w:val="22"/>
            </w:rPr>
          </w:rPrChange>
        </w:rPr>
        <w:t xml:space="preserve"> para</w:t>
      </w:r>
      <w:r w:rsidRPr="00443AC7">
        <w:rPr>
          <w:rFonts w:ascii="Segoe UI" w:hAnsi="Segoe UI" w:cs="Segoe UI"/>
          <w:i/>
          <w:szCs w:val="20"/>
          <w:rPrChange w:id="449" w:author="Luana Komatsu Falkenburger | Cascione" w:date="2022-03-10T10:53:00Z">
            <w:rPr>
              <w:rFonts w:ascii="Times New Roman" w:hAnsi="Times New Roman"/>
              <w:i/>
              <w:sz w:val="22"/>
              <w:szCs w:val="22"/>
            </w:rPr>
          </w:rPrChange>
        </w:rPr>
        <w:t xml:space="preserve"> Distribuição Pública, </w:t>
      </w:r>
      <w:r w:rsidRPr="00443AC7">
        <w:rPr>
          <w:rFonts w:ascii="Segoe UI" w:hAnsi="Segoe UI" w:cs="Segoe UI"/>
          <w:i/>
          <w:iCs/>
          <w:szCs w:val="20"/>
          <w:rPrChange w:id="450" w:author="Luana Komatsu Falkenburger | Cascione" w:date="2022-03-10T10:53:00Z">
            <w:rPr>
              <w:rFonts w:ascii="Times New Roman" w:hAnsi="Times New Roman"/>
              <w:i/>
              <w:iCs/>
              <w:sz w:val="22"/>
              <w:szCs w:val="22"/>
            </w:rPr>
          </w:rPrChange>
        </w:rPr>
        <w:t>com</w:t>
      </w:r>
      <w:r w:rsidRPr="00443AC7">
        <w:rPr>
          <w:rFonts w:ascii="Segoe UI" w:hAnsi="Segoe UI" w:cs="Segoe UI"/>
          <w:i/>
          <w:szCs w:val="20"/>
          <w:rPrChange w:id="451" w:author="Luana Komatsu Falkenburger | Cascione" w:date="2022-03-10T10:53:00Z">
            <w:rPr>
              <w:rFonts w:ascii="Times New Roman" w:hAnsi="Times New Roman"/>
              <w:i/>
              <w:sz w:val="22"/>
              <w:szCs w:val="22"/>
            </w:rPr>
          </w:rPrChange>
        </w:rPr>
        <w:t xml:space="preserve"> Esforços Restritos, da Ventos de </w:t>
      </w:r>
      <w:r w:rsidRPr="00443AC7">
        <w:rPr>
          <w:rFonts w:ascii="Segoe UI" w:hAnsi="Segoe UI" w:cs="Segoe UI"/>
          <w:i/>
          <w:iCs/>
          <w:szCs w:val="20"/>
          <w:rPrChange w:id="452" w:author="Luana Komatsu Falkenburger | Cascione" w:date="2022-03-10T10:53:00Z">
            <w:rPr>
              <w:rFonts w:ascii="Times New Roman" w:hAnsi="Times New Roman"/>
              <w:i/>
              <w:iCs/>
              <w:sz w:val="22"/>
              <w:szCs w:val="22"/>
            </w:rPr>
          </w:rPrChange>
        </w:rPr>
        <w:t xml:space="preserve">São Clemente Holding </w:t>
      </w:r>
      <w:r w:rsidRPr="00443AC7">
        <w:rPr>
          <w:rFonts w:ascii="Segoe UI" w:hAnsi="Segoe UI" w:cs="Segoe UI"/>
          <w:i/>
          <w:szCs w:val="20"/>
          <w:rPrChange w:id="453" w:author="Luana Komatsu Falkenburger | Cascione" w:date="2022-03-10T10:53:00Z">
            <w:rPr>
              <w:rFonts w:ascii="Times New Roman" w:hAnsi="Times New Roman"/>
              <w:i/>
              <w:sz w:val="22"/>
              <w:szCs w:val="22"/>
            </w:rPr>
          </w:rPrChange>
        </w:rPr>
        <w:t>S.A.</w:t>
      </w:r>
    </w:p>
    <w:p w14:paraId="69A43E5E" w14:textId="77777777" w:rsidR="00067D52" w:rsidRPr="00443AC7" w:rsidRDefault="00067D52" w:rsidP="00067D52">
      <w:pPr>
        <w:pStyle w:val="Body"/>
        <w:tabs>
          <w:tab w:val="left" w:pos="5835"/>
        </w:tabs>
        <w:rPr>
          <w:rFonts w:ascii="Segoe UI" w:eastAsia="Arial Unicode MS" w:hAnsi="Segoe UI" w:cs="Segoe UI"/>
          <w:szCs w:val="20"/>
          <w:rPrChange w:id="454" w:author="Luana Komatsu Falkenburger | Cascione" w:date="2022-03-10T10:53:00Z">
            <w:rPr>
              <w:rFonts w:ascii="Times New Roman" w:eastAsia="Arial Unicode MS" w:hAnsi="Times New Roman"/>
              <w:sz w:val="22"/>
              <w:szCs w:val="22"/>
            </w:rPr>
          </w:rPrChange>
        </w:rPr>
      </w:pPr>
      <w:r w:rsidRPr="00443AC7">
        <w:rPr>
          <w:rFonts w:ascii="Segoe UI" w:eastAsia="Arial Unicode MS" w:hAnsi="Segoe UI" w:cs="Segoe UI"/>
          <w:szCs w:val="20"/>
          <w:rPrChange w:id="455" w:author="Luana Komatsu Falkenburger | Cascione" w:date="2022-03-10T10:53:00Z">
            <w:rPr>
              <w:rFonts w:ascii="Times New Roman" w:eastAsia="Arial Unicode MS" w:hAnsi="Times New Roman"/>
              <w:sz w:val="22"/>
              <w:szCs w:val="22"/>
            </w:rPr>
          </w:rPrChange>
        </w:rPr>
        <w:tab/>
      </w:r>
    </w:p>
    <w:p w14:paraId="5CF97A7B" w14:textId="77777777" w:rsidR="00067D52" w:rsidRPr="00443AC7" w:rsidRDefault="00067D52" w:rsidP="00067D52">
      <w:pPr>
        <w:pStyle w:val="Body"/>
        <w:jc w:val="center"/>
        <w:rPr>
          <w:rFonts w:ascii="Segoe UI" w:eastAsia="Arial Unicode MS" w:hAnsi="Segoe UI" w:cs="Segoe UI"/>
          <w:b/>
          <w:szCs w:val="20"/>
          <w:rPrChange w:id="456" w:author="Luana Komatsu Falkenburger | Cascione" w:date="2022-03-10T10:53:00Z">
            <w:rPr>
              <w:rFonts w:ascii="Times New Roman" w:eastAsia="Arial Unicode MS" w:hAnsi="Times New Roman"/>
              <w:b/>
              <w:sz w:val="22"/>
              <w:szCs w:val="22"/>
            </w:rPr>
          </w:rPrChange>
        </w:rPr>
      </w:pPr>
      <w:r w:rsidRPr="00443AC7">
        <w:rPr>
          <w:rFonts w:ascii="Segoe UI" w:hAnsi="Segoe UI" w:cs="Segoe UI"/>
          <w:b/>
          <w:szCs w:val="20"/>
          <w:rPrChange w:id="457" w:author="Luana Komatsu Falkenburger | Cascione" w:date="2022-03-10T10:53:00Z">
            <w:rPr>
              <w:rFonts w:ascii="Times New Roman" w:hAnsi="Times New Roman"/>
              <w:b/>
              <w:sz w:val="22"/>
              <w:szCs w:val="22"/>
            </w:rPr>
          </w:rPrChange>
        </w:rPr>
        <w:t xml:space="preserve">VENTOS DE </w:t>
      </w:r>
      <w:r w:rsidRPr="00443AC7">
        <w:rPr>
          <w:rFonts w:ascii="Segoe UI" w:hAnsi="Segoe UI" w:cs="Segoe UI"/>
          <w:b/>
          <w:bCs/>
          <w:szCs w:val="20"/>
          <w:rPrChange w:id="458" w:author="Luana Komatsu Falkenburger | Cascione" w:date="2022-03-10T10:53:00Z">
            <w:rPr>
              <w:rFonts w:ascii="Times New Roman" w:hAnsi="Times New Roman"/>
              <w:b/>
              <w:bCs/>
              <w:sz w:val="22"/>
              <w:szCs w:val="22"/>
            </w:rPr>
          </w:rPrChange>
        </w:rPr>
        <w:t xml:space="preserve">SÃO CLEMENTE I ENERGIAS RENOVÁVEIS </w:t>
      </w:r>
      <w:r w:rsidRPr="00443AC7">
        <w:rPr>
          <w:rFonts w:ascii="Segoe UI" w:hAnsi="Segoe UI" w:cs="Segoe UI"/>
          <w:b/>
          <w:szCs w:val="20"/>
          <w:rPrChange w:id="459" w:author="Luana Komatsu Falkenburger | Cascione" w:date="2022-03-10T10:53:00Z">
            <w:rPr>
              <w:rFonts w:ascii="Times New Roman" w:hAnsi="Times New Roman"/>
              <w:b/>
              <w:sz w:val="22"/>
              <w:szCs w:val="22"/>
            </w:rPr>
          </w:rPrChange>
        </w:rPr>
        <w:t>S.A.</w:t>
      </w:r>
    </w:p>
    <w:p w14:paraId="69DCB4D2" w14:textId="77777777" w:rsidR="00067D52" w:rsidRPr="00443AC7" w:rsidRDefault="00067D52" w:rsidP="00067D52">
      <w:pPr>
        <w:pStyle w:val="Body"/>
        <w:rPr>
          <w:rFonts w:ascii="Segoe UI" w:eastAsia="Arial Unicode MS" w:hAnsi="Segoe UI" w:cs="Segoe UI"/>
          <w:szCs w:val="20"/>
          <w:rPrChange w:id="460" w:author="Luana Komatsu Falkenburger | Cascione" w:date="2022-03-10T10:53:00Z">
            <w:rPr>
              <w:rFonts w:ascii="Times New Roman" w:eastAsia="Arial Unicode MS" w:hAnsi="Times New Roman"/>
              <w:sz w:val="22"/>
              <w:szCs w:val="22"/>
            </w:rPr>
          </w:rPrChange>
        </w:rPr>
      </w:pPr>
    </w:p>
    <w:p w14:paraId="5311CAF5" w14:textId="77777777" w:rsidR="00067D52" w:rsidRPr="00443AC7" w:rsidRDefault="00067D52" w:rsidP="00067D52">
      <w:pPr>
        <w:pStyle w:val="Body"/>
        <w:rPr>
          <w:rFonts w:ascii="Segoe UI" w:eastAsia="Arial Unicode MS" w:hAnsi="Segoe UI" w:cs="Segoe UI"/>
          <w:szCs w:val="20"/>
          <w:rPrChange w:id="461" w:author="Luana Komatsu Falkenburger | Cascione" w:date="2022-03-10T10:53:00Z">
            <w:rPr>
              <w:rFonts w:ascii="Times New Roman" w:eastAsia="Arial Unicode MS" w:hAnsi="Times New Roman"/>
              <w:sz w:val="22"/>
              <w:szCs w:val="22"/>
            </w:rPr>
          </w:rPrChange>
        </w:rPr>
      </w:pPr>
      <w:r w:rsidRPr="00443AC7">
        <w:rPr>
          <w:rFonts w:ascii="Segoe UI" w:eastAsia="Arial Unicode MS" w:hAnsi="Segoe UI" w:cs="Segoe UI"/>
          <w:szCs w:val="20"/>
          <w:rPrChange w:id="462" w:author="Luana Komatsu Falkenburger | Cascione" w:date="2022-03-10T10:53:00Z">
            <w:rPr>
              <w:rFonts w:ascii="Times New Roman" w:eastAsia="Arial Unicode MS" w:hAnsi="Times New Roman"/>
              <w:sz w:val="22"/>
              <w:szCs w:val="22"/>
            </w:rPr>
          </w:rPrChange>
        </w:rPr>
        <w:t>___________________________</w:t>
      </w:r>
      <w:r w:rsidRPr="00443AC7">
        <w:rPr>
          <w:rFonts w:ascii="Segoe UI" w:eastAsia="Arial Unicode MS" w:hAnsi="Segoe UI" w:cs="Segoe UI"/>
          <w:szCs w:val="20"/>
          <w:rPrChange w:id="463"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64" w:author="Luana Komatsu Falkenburger | Cascione" w:date="2022-03-10T10:53:00Z">
            <w:rPr>
              <w:rFonts w:ascii="Times New Roman" w:eastAsia="Arial Unicode MS" w:hAnsi="Times New Roman"/>
              <w:sz w:val="22"/>
              <w:szCs w:val="22"/>
            </w:rPr>
          </w:rPrChange>
        </w:rPr>
        <w:tab/>
        <w:t>___________________________</w:t>
      </w:r>
      <w:r w:rsidRPr="00443AC7">
        <w:rPr>
          <w:rFonts w:ascii="Segoe UI" w:eastAsia="Arial Unicode MS" w:hAnsi="Segoe UI" w:cs="Segoe UI"/>
          <w:szCs w:val="20"/>
          <w:rPrChange w:id="465" w:author="Luana Komatsu Falkenburger | Cascione" w:date="2022-03-10T10:53:00Z">
            <w:rPr>
              <w:rFonts w:ascii="Times New Roman" w:eastAsia="Arial Unicode MS" w:hAnsi="Times New Roman"/>
              <w:sz w:val="22"/>
              <w:szCs w:val="22"/>
            </w:rPr>
          </w:rPrChange>
        </w:rPr>
        <w:br/>
        <w:t>Por:</w:t>
      </w:r>
      <w:r w:rsidRPr="00443AC7">
        <w:rPr>
          <w:rFonts w:ascii="Segoe UI" w:eastAsia="Arial Unicode MS" w:hAnsi="Segoe UI" w:cs="Segoe UI"/>
          <w:szCs w:val="20"/>
          <w:rPrChange w:id="466"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67"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68"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69"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70"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71" w:author="Luana Komatsu Falkenburger | Cascione" w:date="2022-03-10T10:53:00Z">
            <w:rPr>
              <w:rFonts w:ascii="Times New Roman" w:eastAsia="Arial Unicode MS" w:hAnsi="Times New Roman"/>
              <w:sz w:val="22"/>
              <w:szCs w:val="22"/>
            </w:rPr>
          </w:rPrChange>
        </w:rPr>
        <w:tab/>
        <w:t>Por:</w:t>
      </w:r>
      <w:r w:rsidRPr="00443AC7">
        <w:rPr>
          <w:rFonts w:ascii="Segoe UI" w:eastAsia="Arial Unicode MS" w:hAnsi="Segoe UI" w:cs="Segoe UI"/>
          <w:szCs w:val="20"/>
          <w:rPrChange w:id="472" w:author="Luana Komatsu Falkenburger | Cascione" w:date="2022-03-10T10:53:00Z">
            <w:rPr>
              <w:rFonts w:ascii="Times New Roman" w:eastAsia="Arial Unicode MS" w:hAnsi="Times New Roman"/>
              <w:sz w:val="22"/>
              <w:szCs w:val="22"/>
            </w:rPr>
          </w:rPrChange>
        </w:rPr>
        <w:br/>
        <w:t>Cargo:</w:t>
      </w:r>
      <w:r w:rsidRPr="00443AC7">
        <w:rPr>
          <w:rFonts w:ascii="Segoe UI" w:eastAsia="Arial Unicode MS" w:hAnsi="Segoe UI" w:cs="Segoe UI"/>
          <w:szCs w:val="20"/>
          <w:rPrChange w:id="473"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74"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75"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76"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77"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78" w:author="Luana Komatsu Falkenburger | Cascione" w:date="2022-03-10T10:53:00Z">
            <w:rPr>
              <w:rFonts w:ascii="Times New Roman" w:eastAsia="Arial Unicode MS" w:hAnsi="Times New Roman"/>
              <w:sz w:val="22"/>
              <w:szCs w:val="22"/>
            </w:rPr>
          </w:rPrChange>
        </w:rPr>
        <w:tab/>
        <w:t>Cargo:</w:t>
      </w:r>
    </w:p>
    <w:p w14:paraId="6CA3FDB5" w14:textId="77777777" w:rsidR="00067D52" w:rsidRPr="00443AC7" w:rsidRDefault="00067D52" w:rsidP="00067D52">
      <w:pPr>
        <w:pStyle w:val="Body"/>
        <w:rPr>
          <w:rFonts w:ascii="Segoe UI" w:eastAsia="Arial Unicode MS" w:hAnsi="Segoe UI" w:cs="Segoe UI"/>
          <w:szCs w:val="20"/>
          <w:rPrChange w:id="479" w:author="Luana Komatsu Falkenburger | Cascione" w:date="2022-03-10T10:53:00Z">
            <w:rPr>
              <w:rFonts w:ascii="Times New Roman" w:eastAsia="Arial Unicode MS" w:hAnsi="Times New Roman"/>
              <w:sz w:val="22"/>
              <w:szCs w:val="22"/>
            </w:rPr>
          </w:rPrChange>
        </w:rPr>
      </w:pPr>
    </w:p>
    <w:p w14:paraId="6A48E763" w14:textId="77777777" w:rsidR="00067D52" w:rsidRPr="00443AC7" w:rsidRDefault="00067D52" w:rsidP="00067D52">
      <w:pPr>
        <w:pStyle w:val="Body"/>
        <w:jc w:val="center"/>
        <w:rPr>
          <w:rFonts w:ascii="Segoe UI" w:eastAsia="Arial Unicode MS" w:hAnsi="Segoe UI" w:cs="Segoe UI"/>
          <w:b/>
          <w:szCs w:val="20"/>
          <w:rPrChange w:id="480" w:author="Luana Komatsu Falkenburger | Cascione" w:date="2022-03-10T10:53:00Z">
            <w:rPr>
              <w:rFonts w:ascii="Times New Roman" w:eastAsia="Arial Unicode MS" w:hAnsi="Times New Roman"/>
              <w:b/>
              <w:sz w:val="22"/>
              <w:szCs w:val="22"/>
            </w:rPr>
          </w:rPrChange>
        </w:rPr>
      </w:pPr>
      <w:r w:rsidRPr="00443AC7">
        <w:rPr>
          <w:rFonts w:ascii="Segoe UI" w:hAnsi="Segoe UI" w:cs="Segoe UI"/>
          <w:b/>
          <w:szCs w:val="20"/>
          <w:rPrChange w:id="481" w:author="Luana Komatsu Falkenburger | Cascione" w:date="2022-03-10T10:53:00Z">
            <w:rPr>
              <w:rFonts w:ascii="Times New Roman" w:hAnsi="Times New Roman"/>
              <w:b/>
              <w:sz w:val="22"/>
              <w:szCs w:val="22"/>
            </w:rPr>
          </w:rPrChange>
        </w:rPr>
        <w:t xml:space="preserve">VENTOS DE </w:t>
      </w:r>
      <w:r w:rsidRPr="00443AC7">
        <w:rPr>
          <w:rFonts w:ascii="Segoe UI" w:hAnsi="Segoe UI" w:cs="Segoe UI"/>
          <w:b/>
          <w:bCs/>
          <w:szCs w:val="20"/>
          <w:rPrChange w:id="482" w:author="Luana Komatsu Falkenburger | Cascione" w:date="2022-03-10T10:53:00Z">
            <w:rPr>
              <w:rFonts w:ascii="Times New Roman" w:hAnsi="Times New Roman"/>
              <w:b/>
              <w:bCs/>
              <w:sz w:val="22"/>
              <w:szCs w:val="22"/>
            </w:rPr>
          </w:rPrChange>
        </w:rPr>
        <w:t xml:space="preserve">SÃO CLEMENTE II ENERGIAS RENOVÁVEIS </w:t>
      </w:r>
      <w:r w:rsidRPr="00443AC7">
        <w:rPr>
          <w:rFonts w:ascii="Segoe UI" w:hAnsi="Segoe UI" w:cs="Segoe UI"/>
          <w:b/>
          <w:szCs w:val="20"/>
          <w:rPrChange w:id="483" w:author="Luana Komatsu Falkenburger | Cascione" w:date="2022-03-10T10:53:00Z">
            <w:rPr>
              <w:rFonts w:ascii="Times New Roman" w:hAnsi="Times New Roman"/>
              <w:b/>
              <w:sz w:val="22"/>
              <w:szCs w:val="22"/>
            </w:rPr>
          </w:rPrChange>
        </w:rPr>
        <w:t>S.A.</w:t>
      </w:r>
    </w:p>
    <w:p w14:paraId="09E1AAB1" w14:textId="77777777" w:rsidR="00067D52" w:rsidRPr="00443AC7" w:rsidRDefault="00067D52" w:rsidP="00067D52">
      <w:pPr>
        <w:pStyle w:val="Body"/>
        <w:rPr>
          <w:rFonts w:ascii="Segoe UI" w:eastAsia="Arial Unicode MS" w:hAnsi="Segoe UI" w:cs="Segoe UI"/>
          <w:szCs w:val="20"/>
          <w:rPrChange w:id="484" w:author="Luana Komatsu Falkenburger | Cascione" w:date="2022-03-10T10:53:00Z">
            <w:rPr>
              <w:rFonts w:ascii="Times New Roman" w:eastAsia="Arial Unicode MS" w:hAnsi="Times New Roman"/>
              <w:sz w:val="22"/>
              <w:szCs w:val="22"/>
            </w:rPr>
          </w:rPrChange>
        </w:rPr>
      </w:pPr>
    </w:p>
    <w:p w14:paraId="315E0718" w14:textId="77777777" w:rsidR="00067D52" w:rsidRPr="00443AC7" w:rsidRDefault="00067D52" w:rsidP="00067D52">
      <w:pPr>
        <w:pStyle w:val="Body"/>
        <w:rPr>
          <w:rFonts w:ascii="Segoe UI" w:eastAsia="Arial Unicode MS" w:hAnsi="Segoe UI" w:cs="Segoe UI"/>
          <w:szCs w:val="20"/>
          <w:rPrChange w:id="485" w:author="Luana Komatsu Falkenburger | Cascione" w:date="2022-03-10T10:53:00Z">
            <w:rPr>
              <w:rFonts w:ascii="Times New Roman" w:eastAsia="Arial Unicode MS" w:hAnsi="Times New Roman"/>
              <w:sz w:val="22"/>
              <w:szCs w:val="22"/>
            </w:rPr>
          </w:rPrChange>
        </w:rPr>
      </w:pPr>
      <w:r w:rsidRPr="00443AC7">
        <w:rPr>
          <w:rFonts w:ascii="Segoe UI" w:eastAsia="Arial Unicode MS" w:hAnsi="Segoe UI" w:cs="Segoe UI"/>
          <w:szCs w:val="20"/>
          <w:rPrChange w:id="486" w:author="Luana Komatsu Falkenburger | Cascione" w:date="2022-03-10T10:53:00Z">
            <w:rPr>
              <w:rFonts w:ascii="Times New Roman" w:eastAsia="Arial Unicode MS" w:hAnsi="Times New Roman"/>
              <w:sz w:val="22"/>
              <w:szCs w:val="22"/>
            </w:rPr>
          </w:rPrChange>
        </w:rPr>
        <w:t>___________________________</w:t>
      </w:r>
      <w:r w:rsidRPr="00443AC7">
        <w:rPr>
          <w:rFonts w:ascii="Segoe UI" w:eastAsia="Arial Unicode MS" w:hAnsi="Segoe UI" w:cs="Segoe UI"/>
          <w:szCs w:val="20"/>
          <w:rPrChange w:id="487"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88" w:author="Luana Komatsu Falkenburger | Cascione" w:date="2022-03-10T10:53:00Z">
            <w:rPr>
              <w:rFonts w:ascii="Times New Roman" w:eastAsia="Arial Unicode MS" w:hAnsi="Times New Roman"/>
              <w:sz w:val="22"/>
              <w:szCs w:val="22"/>
            </w:rPr>
          </w:rPrChange>
        </w:rPr>
        <w:tab/>
        <w:t>___________________________</w:t>
      </w:r>
      <w:r w:rsidRPr="00443AC7">
        <w:rPr>
          <w:rFonts w:ascii="Segoe UI" w:eastAsia="Arial Unicode MS" w:hAnsi="Segoe UI" w:cs="Segoe UI"/>
          <w:szCs w:val="20"/>
          <w:rPrChange w:id="489" w:author="Luana Komatsu Falkenburger | Cascione" w:date="2022-03-10T10:53:00Z">
            <w:rPr>
              <w:rFonts w:ascii="Times New Roman" w:eastAsia="Arial Unicode MS" w:hAnsi="Times New Roman"/>
              <w:sz w:val="22"/>
              <w:szCs w:val="22"/>
            </w:rPr>
          </w:rPrChange>
        </w:rPr>
        <w:br/>
        <w:t>Por:</w:t>
      </w:r>
      <w:r w:rsidRPr="00443AC7">
        <w:rPr>
          <w:rFonts w:ascii="Segoe UI" w:eastAsia="Arial Unicode MS" w:hAnsi="Segoe UI" w:cs="Segoe UI"/>
          <w:szCs w:val="20"/>
          <w:rPrChange w:id="490"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91"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92"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93"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94"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95" w:author="Luana Komatsu Falkenburger | Cascione" w:date="2022-03-10T10:53:00Z">
            <w:rPr>
              <w:rFonts w:ascii="Times New Roman" w:eastAsia="Arial Unicode MS" w:hAnsi="Times New Roman"/>
              <w:sz w:val="22"/>
              <w:szCs w:val="22"/>
            </w:rPr>
          </w:rPrChange>
        </w:rPr>
        <w:tab/>
        <w:t>Por:</w:t>
      </w:r>
      <w:r w:rsidRPr="00443AC7">
        <w:rPr>
          <w:rFonts w:ascii="Segoe UI" w:eastAsia="Arial Unicode MS" w:hAnsi="Segoe UI" w:cs="Segoe UI"/>
          <w:szCs w:val="20"/>
          <w:rPrChange w:id="496" w:author="Luana Komatsu Falkenburger | Cascione" w:date="2022-03-10T10:53:00Z">
            <w:rPr>
              <w:rFonts w:ascii="Times New Roman" w:eastAsia="Arial Unicode MS" w:hAnsi="Times New Roman"/>
              <w:sz w:val="22"/>
              <w:szCs w:val="22"/>
            </w:rPr>
          </w:rPrChange>
        </w:rPr>
        <w:br/>
        <w:t>Cargo:</w:t>
      </w:r>
      <w:r w:rsidRPr="00443AC7">
        <w:rPr>
          <w:rFonts w:ascii="Segoe UI" w:eastAsia="Arial Unicode MS" w:hAnsi="Segoe UI" w:cs="Segoe UI"/>
          <w:szCs w:val="20"/>
          <w:rPrChange w:id="497"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98"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499"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00"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01"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02" w:author="Luana Komatsu Falkenburger | Cascione" w:date="2022-03-10T10:53:00Z">
            <w:rPr>
              <w:rFonts w:ascii="Times New Roman" w:eastAsia="Arial Unicode MS" w:hAnsi="Times New Roman"/>
              <w:sz w:val="22"/>
              <w:szCs w:val="22"/>
            </w:rPr>
          </w:rPrChange>
        </w:rPr>
        <w:tab/>
        <w:t>Cargo:</w:t>
      </w:r>
    </w:p>
    <w:p w14:paraId="7F42DF6F" w14:textId="77777777" w:rsidR="00067D52" w:rsidRPr="00443AC7" w:rsidRDefault="00067D52" w:rsidP="00067D52">
      <w:pPr>
        <w:pStyle w:val="Body"/>
        <w:rPr>
          <w:rFonts w:ascii="Segoe UI" w:eastAsia="Arial Unicode MS" w:hAnsi="Segoe UI" w:cs="Segoe UI"/>
          <w:szCs w:val="20"/>
          <w:rPrChange w:id="503" w:author="Luana Komatsu Falkenburger | Cascione" w:date="2022-03-10T10:53:00Z">
            <w:rPr>
              <w:rFonts w:ascii="Times New Roman" w:eastAsia="Arial Unicode MS" w:hAnsi="Times New Roman"/>
              <w:sz w:val="22"/>
              <w:szCs w:val="22"/>
            </w:rPr>
          </w:rPrChange>
        </w:rPr>
      </w:pPr>
    </w:p>
    <w:p w14:paraId="43829C9C" w14:textId="77777777" w:rsidR="00067D52" w:rsidRPr="00443AC7" w:rsidRDefault="00067D52" w:rsidP="00067D52">
      <w:pPr>
        <w:pStyle w:val="Body"/>
        <w:jc w:val="center"/>
        <w:rPr>
          <w:rFonts w:ascii="Segoe UI" w:eastAsia="Arial Unicode MS" w:hAnsi="Segoe UI" w:cs="Segoe UI"/>
          <w:b/>
          <w:szCs w:val="20"/>
          <w:rPrChange w:id="504" w:author="Luana Komatsu Falkenburger | Cascione" w:date="2022-03-10T10:53:00Z">
            <w:rPr>
              <w:rFonts w:ascii="Times New Roman" w:eastAsia="Arial Unicode MS" w:hAnsi="Times New Roman"/>
              <w:b/>
              <w:sz w:val="22"/>
              <w:szCs w:val="22"/>
            </w:rPr>
          </w:rPrChange>
        </w:rPr>
      </w:pPr>
      <w:r w:rsidRPr="00443AC7">
        <w:rPr>
          <w:rFonts w:ascii="Segoe UI" w:hAnsi="Segoe UI" w:cs="Segoe UI"/>
          <w:b/>
          <w:szCs w:val="20"/>
          <w:rPrChange w:id="505" w:author="Luana Komatsu Falkenburger | Cascione" w:date="2022-03-10T10:53:00Z">
            <w:rPr>
              <w:rFonts w:ascii="Times New Roman" w:hAnsi="Times New Roman"/>
              <w:b/>
              <w:sz w:val="22"/>
              <w:szCs w:val="22"/>
            </w:rPr>
          </w:rPrChange>
        </w:rPr>
        <w:t xml:space="preserve">VENTOS DE </w:t>
      </w:r>
      <w:r w:rsidRPr="00443AC7">
        <w:rPr>
          <w:rFonts w:ascii="Segoe UI" w:hAnsi="Segoe UI" w:cs="Segoe UI"/>
          <w:b/>
          <w:bCs/>
          <w:szCs w:val="20"/>
          <w:rPrChange w:id="506" w:author="Luana Komatsu Falkenburger | Cascione" w:date="2022-03-10T10:53:00Z">
            <w:rPr>
              <w:rFonts w:ascii="Times New Roman" w:hAnsi="Times New Roman"/>
              <w:b/>
              <w:bCs/>
              <w:sz w:val="22"/>
              <w:szCs w:val="22"/>
            </w:rPr>
          </w:rPrChange>
        </w:rPr>
        <w:t xml:space="preserve">SÃO CLEMENTE III ENERGIAS RENOVÁVEIS </w:t>
      </w:r>
      <w:r w:rsidRPr="00443AC7">
        <w:rPr>
          <w:rFonts w:ascii="Segoe UI" w:hAnsi="Segoe UI" w:cs="Segoe UI"/>
          <w:b/>
          <w:szCs w:val="20"/>
          <w:rPrChange w:id="507" w:author="Luana Komatsu Falkenburger | Cascione" w:date="2022-03-10T10:53:00Z">
            <w:rPr>
              <w:rFonts w:ascii="Times New Roman" w:hAnsi="Times New Roman"/>
              <w:b/>
              <w:sz w:val="22"/>
              <w:szCs w:val="22"/>
            </w:rPr>
          </w:rPrChange>
        </w:rPr>
        <w:t>S.A.</w:t>
      </w:r>
    </w:p>
    <w:p w14:paraId="04BEED1C" w14:textId="77777777" w:rsidR="00067D52" w:rsidRPr="00443AC7" w:rsidRDefault="00067D52" w:rsidP="00067D52">
      <w:pPr>
        <w:pStyle w:val="Body"/>
        <w:rPr>
          <w:rFonts w:ascii="Segoe UI" w:eastAsia="Arial Unicode MS" w:hAnsi="Segoe UI" w:cs="Segoe UI"/>
          <w:szCs w:val="20"/>
          <w:rPrChange w:id="508" w:author="Luana Komatsu Falkenburger | Cascione" w:date="2022-03-10T10:53:00Z">
            <w:rPr>
              <w:rFonts w:ascii="Times New Roman" w:eastAsia="Arial Unicode MS" w:hAnsi="Times New Roman"/>
              <w:sz w:val="22"/>
              <w:szCs w:val="22"/>
            </w:rPr>
          </w:rPrChange>
        </w:rPr>
      </w:pPr>
    </w:p>
    <w:p w14:paraId="2B9AF5E2" w14:textId="77777777" w:rsidR="00067D52" w:rsidRPr="00443AC7" w:rsidRDefault="00067D52" w:rsidP="00067D52">
      <w:pPr>
        <w:pStyle w:val="Body"/>
        <w:rPr>
          <w:rFonts w:ascii="Segoe UI" w:eastAsia="Arial Unicode MS" w:hAnsi="Segoe UI" w:cs="Segoe UI"/>
          <w:szCs w:val="20"/>
          <w:rPrChange w:id="509" w:author="Luana Komatsu Falkenburger | Cascione" w:date="2022-03-10T10:53:00Z">
            <w:rPr>
              <w:rFonts w:ascii="Times New Roman" w:eastAsia="Arial Unicode MS" w:hAnsi="Times New Roman"/>
              <w:sz w:val="22"/>
              <w:szCs w:val="22"/>
            </w:rPr>
          </w:rPrChange>
        </w:rPr>
      </w:pPr>
      <w:r w:rsidRPr="00443AC7">
        <w:rPr>
          <w:rFonts w:ascii="Segoe UI" w:eastAsia="Arial Unicode MS" w:hAnsi="Segoe UI" w:cs="Segoe UI"/>
          <w:szCs w:val="20"/>
          <w:rPrChange w:id="510" w:author="Luana Komatsu Falkenburger | Cascione" w:date="2022-03-10T10:53:00Z">
            <w:rPr>
              <w:rFonts w:ascii="Times New Roman" w:eastAsia="Arial Unicode MS" w:hAnsi="Times New Roman"/>
              <w:sz w:val="22"/>
              <w:szCs w:val="22"/>
            </w:rPr>
          </w:rPrChange>
        </w:rPr>
        <w:t>___________________________</w:t>
      </w:r>
      <w:r w:rsidRPr="00443AC7">
        <w:rPr>
          <w:rFonts w:ascii="Segoe UI" w:eastAsia="Arial Unicode MS" w:hAnsi="Segoe UI" w:cs="Segoe UI"/>
          <w:szCs w:val="20"/>
          <w:rPrChange w:id="511"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12" w:author="Luana Komatsu Falkenburger | Cascione" w:date="2022-03-10T10:53:00Z">
            <w:rPr>
              <w:rFonts w:ascii="Times New Roman" w:eastAsia="Arial Unicode MS" w:hAnsi="Times New Roman"/>
              <w:sz w:val="22"/>
              <w:szCs w:val="22"/>
            </w:rPr>
          </w:rPrChange>
        </w:rPr>
        <w:tab/>
        <w:t>___________________________</w:t>
      </w:r>
      <w:r w:rsidRPr="00443AC7">
        <w:rPr>
          <w:rFonts w:ascii="Segoe UI" w:eastAsia="Arial Unicode MS" w:hAnsi="Segoe UI" w:cs="Segoe UI"/>
          <w:szCs w:val="20"/>
          <w:rPrChange w:id="513" w:author="Luana Komatsu Falkenburger | Cascione" w:date="2022-03-10T10:53:00Z">
            <w:rPr>
              <w:rFonts w:ascii="Times New Roman" w:eastAsia="Arial Unicode MS" w:hAnsi="Times New Roman"/>
              <w:sz w:val="22"/>
              <w:szCs w:val="22"/>
            </w:rPr>
          </w:rPrChange>
        </w:rPr>
        <w:br/>
        <w:t>Por:</w:t>
      </w:r>
      <w:r w:rsidRPr="00443AC7">
        <w:rPr>
          <w:rFonts w:ascii="Segoe UI" w:eastAsia="Arial Unicode MS" w:hAnsi="Segoe UI" w:cs="Segoe UI"/>
          <w:szCs w:val="20"/>
          <w:rPrChange w:id="514"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15"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16"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17"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18"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19" w:author="Luana Komatsu Falkenburger | Cascione" w:date="2022-03-10T10:53:00Z">
            <w:rPr>
              <w:rFonts w:ascii="Times New Roman" w:eastAsia="Arial Unicode MS" w:hAnsi="Times New Roman"/>
              <w:sz w:val="22"/>
              <w:szCs w:val="22"/>
            </w:rPr>
          </w:rPrChange>
        </w:rPr>
        <w:tab/>
        <w:t>Por:</w:t>
      </w:r>
      <w:r w:rsidRPr="00443AC7">
        <w:rPr>
          <w:rFonts w:ascii="Segoe UI" w:eastAsia="Arial Unicode MS" w:hAnsi="Segoe UI" w:cs="Segoe UI"/>
          <w:szCs w:val="20"/>
          <w:rPrChange w:id="520" w:author="Luana Komatsu Falkenburger | Cascione" w:date="2022-03-10T10:53:00Z">
            <w:rPr>
              <w:rFonts w:ascii="Times New Roman" w:eastAsia="Arial Unicode MS" w:hAnsi="Times New Roman"/>
              <w:sz w:val="22"/>
              <w:szCs w:val="22"/>
            </w:rPr>
          </w:rPrChange>
        </w:rPr>
        <w:br/>
        <w:t>Cargo:</w:t>
      </w:r>
      <w:r w:rsidRPr="00443AC7">
        <w:rPr>
          <w:rFonts w:ascii="Segoe UI" w:eastAsia="Arial Unicode MS" w:hAnsi="Segoe UI" w:cs="Segoe UI"/>
          <w:szCs w:val="20"/>
          <w:rPrChange w:id="521"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22"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23"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24"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25"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26" w:author="Luana Komatsu Falkenburger | Cascione" w:date="2022-03-10T10:53:00Z">
            <w:rPr>
              <w:rFonts w:ascii="Times New Roman" w:eastAsia="Arial Unicode MS" w:hAnsi="Times New Roman"/>
              <w:sz w:val="22"/>
              <w:szCs w:val="22"/>
            </w:rPr>
          </w:rPrChange>
        </w:rPr>
        <w:tab/>
        <w:t>Cargo:</w:t>
      </w:r>
    </w:p>
    <w:p w14:paraId="72D7A71B" w14:textId="77777777" w:rsidR="00067D52" w:rsidRPr="00443AC7" w:rsidRDefault="00067D52" w:rsidP="00067D52">
      <w:pPr>
        <w:pStyle w:val="Body"/>
        <w:rPr>
          <w:rFonts w:ascii="Segoe UI" w:eastAsia="Arial Unicode MS" w:hAnsi="Segoe UI" w:cs="Segoe UI"/>
          <w:szCs w:val="20"/>
          <w:rPrChange w:id="527" w:author="Luana Komatsu Falkenburger | Cascione" w:date="2022-03-10T10:53:00Z">
            <w:rPr>
              <w:rFonts w:ascii="Times New Roman" w:eastAsia="Arial Unicode MS" w:hAnsi="Times New Roman"/>
              <w:sz w:val="22"/>
              <w:szCs w:val="22"/>
            </w:rPr>
          </w:rPrChange>
        </w:rPr>
      </w:pPr>
    </w:p>
    <w:p w14:paraId="5632A600" w14:textId="77777777" w:rsidR="00067D52" w:rsidRPr="00443AC7" w:rsidRDefault="00067D52" w:rsidP="00067D52">
      <w:pPr>
        <w:pStyle w:val="Body"/>
        <w:jc w:val="center"/>
        <w:rPr>
          <w:rFonts w:ascii="Segoe UI" w:eastAsia="Arial Unicode MS" w:hAnsi="Segoe UI" w:cs="Segoe UI"/>
          <w:b/>
          <w:szCs w:val="20"/>
          <w:rPrChange w:id="528" w:author="Luana Komatsu Falkenburger | Cascione" w:date="2022-03-10T10:53:00Z">
            <w:rPr>
              <w:rFonts w:ascii="Times New Roman" w:eastAsia="Arial Unicode MS" w:hAnsi="Times New Roman"/>
              <w:b/>
              <w:sz w:val="22"/>
              <w:szCs w:val="22"/>
            </w:rPr>
          </w:rPrChange>
        </w:rPr>
      </w:pPr>
      <w:r w:rsidRPr="00443AC7">
        <w:rPr>
          <w:rFonts w:ascii="Segoe UI" w:hAnsi="Segoe UI" w:cs="Segoe UI"/>
          <w:b/>
          <w:szCs w:val="20"/>
          <w:rPrChange w:id="529" w:author="Luana Komatsu Falkenburger | Cascione" w:date="2022-03-10T10:53:00Z">
            <w:rPr>
              <w:rFonts w:ascii="Times New Roman" w:hAnsi="Times New Roman"/>
              <w:b/>
              <w:sz w:val="22"/>
              <w:szCs w:val="22"/>
            </w:rPr>
          </w:rPrChange>
        </w:rPr>
        <w:t xml:space="preserve">VENTOS DE </w:t>
      </w:r>
      <w:r w:rsidRPr="00443AC7">
        <w:rPr>
          <w:rFonts w:ascii="Segoe UI" w:hAnsi="Segoe UI" w:cs="Segoe UI"/>
          <w:b/>
          <w:bCs/>
          <w:szCs w:val="20"/>
          <w:rPrChange w:id="530" w:author="Luana Komatsu Falkenburger | Cascione" w:date="2022-03-10T10:53:00Z">
            <w:rPr>
              <w:rFonts w:ascii="Times New Roman" w:hAnsi="Times New Roman"/>
              <w:b/>
              <w:bCs/>
              <w:sz w:val="22"/>
              <w:szCs w:val="22"/>
            </w:rPr>
          </w:rPrChange>
        </w:rPr>
        <w:t xml:space="preserve">SÃO CLEMENTE IV ENERGIAS RENOVÁVEIS </w:t>
      </w:r>
      <w:r w:rsidRPr="00443AC7">
        <w:rPr>
          <w:rFonts w:ascii="Segoe UI" w:hAnsi="Segoe UI" w:cs="Segoe UI"/>
          <w:b/>
          <w:szCs w:val="20"/>
          <w:rPrChange w:id="531" w:author="Luana Komatsu Falkenburger | Cascione" w:date="2022-03-10T10:53:00Z">
            <w:rPr>
              <w:rFonts w:ascii="Times New Roman" w:hAnsi="Times New Roman"/>
              <w:b/>
              <w:sz w:val="22"/>
              <w:szCs w:val="22"/>
            </w:rPr>
          </w:rPrChange>
        </w:rPr>
        <w:t>S.A.</w:t>
      </w:r>
    </w:p>
    <w:p w14:paraId="70173D1E" w14:textId="77777777" w:rsidR="00067D52" w:rsidRPr="00443AC7" w:rsidRDefault="00067D52" w:rsidP="00067D52">
      <w:pPr>
        <w:pStyle w:val="Body"/>
        <w:rPr>
          <w:rFonts w:ascii="Segoe UI" w:eastAsia="Arial Unicode MS" w:hAnsi="Segoe UI" w:cs="Segoe UI"/>
          <w:szCs w:val="20"/>
          <w:rPrChange w:id="532" w:author="Luana Komatsu Falkenburger | Cascione" w:date="2022-03-10T10:53:00Z">
            <w:rPr>
              <w:rFonts w:ascii="Times New Roman" w:eastAsia="Arial Unicode MS" w:hAnsi="Times New Roman"/>
              <w:sz w:val="22"/>
              <w:szCs w:val="22"/>
            </w:rPr>
          </w:rPrChange>
        </w:rPr>
      </w:pPr>
    </w:p>
    <w:p w14:paraId="4690900C" w14:textId="77777777" w:rsidR="00067D52" w:rsidRPr="00443AC7" w:rsidRDefault="00067D52" w:rsidP="00067D52">
      <w:pPr>
        <w:pStyle w:val="Body"/>
        <w:rPr>
          <w:rFonts w:ascii="Segoe UI" w:eastAsia="Arial Unicode MS" w:hAnsi="Segoe UI" w:cs="Segoe UI"/>
          <w:szCs w:val="20"/>
          <w:rPrChange w:id="533" w:author="Luana Komatsu Falkenburger | Cascione" w:date="2022-03-10T10:53:00Z">
            <w:rPr>
              <w:rFonts w:ascii="Times New Roman" w:eastAsia="Arial Unicode MS" w:hAnsi="Times New Roman"/>
              <w:sz w:val="22"/>
              <w:szCs w:val="22"/>
            </w:rPr>
          </w:rPrChange>
        </w:rPr>
      </w:pPr>
      <w:r w:rsidRPr="00443AC7">
        <w:rPr>
          <w:rFonts w:ascii="Segoe UI" w:eastAsia="Arial Unicode MS" w:hAnsi="Segoe UI" w:cs="Segoe UI"/>
          <w:szCs w:val="20"/>
          <w:rPrChange w:id="534" w:author="Luana Komatsu Falkenburger | Cascione" w:date="2022-03-10T10:53:00Z">
            <w:rPr>
              <w:rFonts w:ascii="Times New Roman" w:eastAsia="Arial Unicode MS" w:hAnsi="Times New Roman"/>
              <w:sz w:val="22"/>
              <w:szCs w:val="22"/>
            </w:rPr>
          </w:rPrChange>
        </w:rPr>
        <w:t>___________________________</w:t>
      </w:r>
      <w:r w:rsidRPr="00443AC7">
        <w:rPr>
          <w:rFonts w:ascii="Segoe UI" w:eastAsia="Arial Unicode MS" w:hAnsi="Segoe UI" w:cs="Segoe UI"/>
          <w:szCs w:val="20"/>
          <w:rPrChange w:id="535"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36" w:author="Luana Komatsu Falkenburger | Cascione" w:date="2022-03-10T10:53:00Z">
            <w:rPr>
              <w:rFonts w:ascii="Times New Roman" w:eastAsia="Arial Unicode MS" w:hAnsi="Times New Roman"/>
              <w:sz w:val="22"/>
              <w:szCs w:val="22"/>
            </w:rPr>
          </w:rPrChange>
        </w:rPr>
        <w:tab/>
        <w:t>___________________________</w:t>
      </w:r>
      <w:r w:rsidRPr="00443AC7">
        <w:rPr>
          <w:rFonts w:ascii="Segoe UI" w:eastAsia="Arial Unicode MS" w:hAnsi="Segoe UI" w:cs="Segoe UI"/>
          <w:szCs w:val="20"/>
          <w:rPrChange w:id="537" w:author="Luana Komatsu Falkenburger | Cascione" w:date="2022-03-10T10:53:00Z">
            <w:rPr>
              <w:rFonts w:ascii="Times New Roman" w:eastAsia="Arial Unicode MS" w:hAnsi="Times New Roman"/>
              <w:sz w:val="22"/>
              <w:szCs w:val="22"/>
            </w:rPr>
          </w:rPrChange>
        </w:rPr>
        <w:br/>
        <w:t>Por:</w:t>
      </w:r>
      <w:r w:rsidRPr="00443AC7">
        <w:rPr>
          <w:rFonts w:ascii="Segoe UI" w:eastAsia="Arial Unicode MS" w:hAnsi="Segoe UI" w:cs="Segoe UI"/>
          <w:szCs w:val="20"/>
          <w:rPrChange w:id="538"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39"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40"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41"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42"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43" w:author="Luana Komatsu Falkenburger | Cascione" w:date="2022-03-10T10:53:00Z">
            <w:rPr>
              <w:rFonts w:ascii="Times New Roman" w:eastAsia="Arial Unicode MS" w:hAnsi="Times New Roman"/>
              <w:sz w:val="22"/>
              <w:szCs w:val="22"/>
            </w:rPr>
          </w:rPrChange>
        </w:rPr>
        <w:tab/>
        <w:t>Por:</w:t>
      </w:r>
      <w:r w:rsidRPr="00443AC7">
        <w:rPr>
          <w:rFonts w:ascii="Segoe UI" w:eastAsia="Arial Unicode MS" w:hAnsi="Segoe UI" w:cs="Segoe UI"/>
          <w:szCs w:val="20"/>
          <w:rPrChange w:id="544" w:author="Luana Komatsu Falkenburger | Cascione" w:date="2022-03-10T10:53:00Z">
            <w:rPr>
              <w:rFonts w:ascii="Times New Roman" w:eastAsia="Arial Unicode MS" w:hAnsi="Times New Roman"/>
              <w:sz w:val="22"/>
              <w:szCs w:val="22"/>
            </w:rPr>
          </w:rPrChange>
        </w:rPr>
        <w:br/>
        <w:t>Cargo:</w:t>
      </w:r>
      <w:r w:rsidRPr="00443AC7">
        <w:rPr>
          <w:rFonts w:ascii="Segoe UI" w:eastAsia="Arial Unicode MS" w:hAnsi="Segoe UI" w:cs="Segoe UI"/>
          <w:szCs w:val="20"/>
          <w:rPrChange w:id="545"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46"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47"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48"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49"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50" w:author="Luana Komatsu Falkenburger | Cascione" w:date="2022-03-10T10:53:00Z">
            <w:rPr>
              <w:rFonts w:ascii="Times New Roman" w:eastAsia="Arial Unicode MS" w:hAnsi="Times New Roman"/>
              <w:sz w:val="22"/>
              <w:szCs w:val="22"/>
            </w:rPr>
          </w:rPrChange>
        </w:rPr>
        <w:tab/>
        <w:t>Cargo:</w:t>
      </w:r>
    </w:p>
    <w:p w14:paraId="32F308C8" w14:textId="77777777" w:rsidR="00067D52" w:rsidRPr="00443AC7" w:rsidRDefault="00067D52" w:rsidP="00067D52">
      <w:pPr>
        <w:spacing w:after="0" w:line="240" w:lineRule="auto"/>
        <w:jc w:val="left"/>
        <w:rPr>
          <w:rFonts w:ascii="Segoe UI" w:eastAsia="Arial Unicode MS" w:hAnsi="Segoe UI" w:cs="Segoe UI"/>
          <w:kern w:val="20"/>
          <w:szCs w:val="20"/>
          <w:rPrChange w:id="551" w:author="Luana Komatsu Falkenburger | Cascione" w:date="2022-03-10T10:53:00Z">
            <w:rPr>
              <w:rFonts w:ascii="Times New Roman" w:eastAsia="Arial Unicode MS" w:hAnsi="Times New Roman"/>
              <w:kern w:val="20"/>
              <w:sz w:val="22"/>
              <w:szCs w:val="22"/>
            </w:rPr>
          </w:rPrChange>
        </w:rPr>
      </w:pPr>
      <w:r w:rsidRPr="00443AC7">
        <w:rPr>
          <w:rFonts w:ascii="Segoe UI" w:eastAsia="Arial Unicode MS" w:hAnsi="Segoe UI" w:cs="Segoe UI"/>
          <w:szCs w:val="20"/>
          <w:rPrChange w:id="552" w:author="Luana Komatsu Falkenburger | Cascione" w:date="2022-03-10T10:53:00Z">
            <w:rPr>
              <w:rFonts w:ascii="Times New Roman" w:eastAsia="Arial Unicode MS" w:hAnsi="Times New Roman"/>
              <w:sz w:val="22"/>
              <w:szCs w:val="22"/>
            </w:rPr>
          </w:rPrChange>
        </w:rPr>
        <w:br w:type="page"/>
      </w:r>
    </w:p>
    <w:p w14:paraId="30A4B421" w14:textId="77777777" w:rsidR="00067D52" w:rsidRPr="00443AC7" w:rsidRDefault="00067D52" w:rsidP="00067D52">
      <w:pPr>
        <w:pStyle w:val="Body"/>
        <w:rPr>
          <w:rFonts w:ascii="Segoe UI" w:eastAsia="Arial Unicode MS" w:hAnsi="Segoe UI" w:cs="Segoe UI"/>
          <w:szCs w:val="20"/>
          <w:rPrChange w:id="553" w:author="Luana Komatsu Falkenburger | Cascione" w:date="2022-03-10T10:53:00Z">
            <w:rPr>
              <w:rFonts w:ascii="Times New Roman" w:eastAsia="Arial Unicode MS" w:hAnsi="Times New Roman"/>
              <w:sz w:val="22"/>
              <w:szCs w:val="22"/>
            </w:rPr>
          </w:rPrChange>
        </w:rPr>
      </w:pPr>
    </w:p>
    <w:p w14:paraId="389D6470" w14:textId="77777777" w:rsidR="002D06BD" w:rsidRPr="00443AC7" w:rsidRDefault="002D06BD" w:rsidP="002D06BD">
      <w:pPr>
        <w:pStyle w:val="Body"/>
        <w:rPr>
          <w:rFonts w:ascii="Segoe UI" w:eastAsia="Arial Unicode MS" w:hAnsi="Segoe UI" w:cs="Segoe UI"/>
          <w:szCs w:val="20"/>
          <w:rPrChange w:id="554" w:author="Luana Komatsu Falkenburger | Cascione" w:date="2022-03-10T10:53:00Z">
            <w:rPr>
              <w:rFonts w:ascii="Times New Roman" w:eastAsia="Arial Unicode MS" w:hAnsi="Times New Roman"/>
              <w:sz w:val="22"/>
              <w:szCs w:val="22"/>
            </w:rPr>
          </w:rPrChange>
        </w:rPr>
      </w:pPr>
      <w:r w:rsidRPr="00443AC7">
        <w:rPr>
          <w:rFonts w:ascii="Segoe UI" w:eastAsia="Arial Unicode MS" w:hAnsi="Segoe UI" w:cs="Segoe UI"/>
          <w:i/>
          <w:szCs w:val="20"/>
          <w:rPrChange w:id="555" w:author="Luana Komatsu Falkenburger | Cascione" w:date="2022-03-10T10:53:00Z">
            <w:rPr>
              <w:rFonts w:ascii="Times New Roman" w:eastAsia="Arial Unicode MS" w:hAnsi="Times New Roman"/>
              <w:i/>
              <w:sz w:val="22"/>
              <w:szCs w:val="22"/>
            </w:rPr>
          </w:rPrChange>
        </w:rPr>
        <w:t xml:space="preserve">Página de Assinaturas do 1º (Primeiro) Aditamento ao </w:t>
      </w:r>
      <w:r w:rsidRPr="00443AC7">
        <w:rPr>
          <w:rFonts w:ascii="Segoe UI" w:hAnsi="Segoe UI" w:cs="Segoe UI"/>
          <w:i/>
          <w:szCs w:val="20"/>
          <w:rPrChange w:id="556" w:author="Luana Komatsu Falkenburger | Cascione" w:date="2022-03-10T10:53:00Z">
            <w:rPr>
              <w:rFonts w:ascii="Times New Roman" w:hAnsi="Times New Roman"/>
              <w:i/>
              <w:sz w:val="22"/>
              <w:szCs w:val="22"/>
            </w:rPr>
          </w:rPrChange>
        </w:rPr>
        <w:t>Instrumento Particular de Escritura da 2ª (</w:t>
      </w:r>
      <w:r w:rsidRPr="00443AC7">
        <w:rPr>
          <w:rFonts w:ascii="Segoe UI" w:hAnsi="Segoe UI" w:cs="Segoe UI"/>
          <w:i/>
          <w:iCs/>
          <w:szCs w:val="20"/>
          <w:rPrChange w:id="557" w:author="Luana Komatsu Falkenburger | Cascione" w:date="2022-03-10T10:53:00Z">
            <w:rPr>
              <w:rFonts w:ascii="Times New Roman" w:hAnsi="Times New Roman"/>
              <w:i/>
              <w:iCs/>
              <w:sz w:val="22"/>
              <w:szCs w:val="22"/>
            </w:rPr>
          </w:rPrChange>
        </w:rPr>
        <w:t>Segunda</w:t>
      </w:r>
      <w:r w:rsidRPr="00443AC7">
        <w:rPr>
          <w:rFonts w:ascii="Segoe UI" w:hAnsi="Segoe UI" w:cs="Segoe UI"/>
          <w:i/>
          <w:szCs w:val="20"/>
          <w:rPrChange w:id="558" w:author="Luana Komatsu Falkenburger | Cascione" w:date="2022-03-10T10:53:00Z">
            <w:rPr>
              <w:rFonts w:ascii="Times New Roman" w:hAnsi="Times New Roman"/>
              <w:i/>
              <w:sz w:val="22"/>
              <w:szCs w:val="22"/>
            </w:rPr>
          </w:rPrChange>
        </w:rPr>
        <w:t xml:space="preserve">) Emissão de Debêntures Simples, Não Conversíveis em Ações, </w:t>
      </w:r>
      <w:r w:rsidRPr="00443AC7">
        <w:rPr>
          <w:rFonts w:ascii="Segoe UI" w:hAnsi="Segoe UI" w:cs="Segoe UI"/>
          <w:i/>
          <w:iCs/>
          <w:szCs w:val="20"/>
          <w:rPrChange w:id="559" w:author="Luana Komatsu Falkenburger | Cascione" w:date="2022-03-10T10:53:00Z">
            <w:rPr>
              <w:rFonts w:ascii="Times New Roman" w:hAnsi="Times New Roman"/>
              <w:i/>
              <w:iCs/>
              <w:sz w:val="22"/>
              <w:szCs w:val="22"/>
            </w:rPr>
          </w:rPrChange>
        </w:rPr>
        <w:t xml:space="preserve">em Série Única, </w:t>
      </w:r>
      <w:r w:rsidRPr="00443AC7">
        <w:rPr>
          <w:rFonts w:ascii="Segoe UI" w:hAnsi="Segoe UI" w:cs="Segoe UI"/>
          <w:i/>
          <w:szCs w:val="20"/>
          <w:rPrChange w:id="560" w:author="Luana Komatsu Falkenburger | Cascione" w:date="2022-03-10T10:53:00Z">
            <w:rPr>
              <w:rFonts w:ascii="Times New Roman" w:hAnsi="Times New Roman"/>
              <w:i/>
              <w:sz w:val="22"/>
              <w:szCs w:val="22"/>
            </w:rPr>
          </w:rPrChange>
        </w:rPr>
        <w:t>da Espécie Quirografária,</w:t>
      </w:r>
      <w:r w:rsidRPr="00443AC7">
        <w:rPr>
          <w:rFonts w:ascii="Segoe UI" w:hAnsi="Segoe UI" w:cs="Segoe UI"/>
          <w:i/>
          <w:iCs/>
          <w:szCs w:val="20"/>
          <w:rPrChange w:id="561" w:author="Luana Komatsu Falkenburger | Cascione" w:date="2022-03-10T10:53:00Z">
            <w:rPr>
              <w:rFonts w:ascii="Times New Roman" w:hAnsi="Times New Roman"/>
              <w:i/>
              <w:iCs/>
              <w:sz w:val="22"/>
              <w:szCs w:val="22"/>
            </w:rPr>
          </w:rPrChange>
        </w:rPr>
        <w:t xml:space="preserve"> para</w:t>
      </w:r>
      <w:r w:rsidRPr="00443AC7">
        <w:rPr>
          <w:rFonts w:ascii="Segoe UI" w:hAnsi="Segoe UI" w:cs="Segoe UI"/>
          <w:i/>
          <w:szCs w:val="20"/>
          <w:rPrChange w:id="562" w:author="Luana Komatsu Falkenburger | Cascione" w:date="2022-03-10T10:53:00Z">
            <w:rPr>
              <w:rFonts w:ascii="Times New Roman" w:hAnsi="Times New Roman"/>
              <w:i/>
              <w:sz w:val="22"/>
              <w:szCs w:val="22"/>
            </w:rPr>
          </w:rPrChange>
        </w:rPr>
        <w:t xml:space="preserve"> Distribuição Pública, </w:t>
      </w:r>
      <w:r w:rsidRPr="00443AC7">
        <w:rPr>
          <w:rFonts w:ascii="Segoe UI" w:hAnsi="Segoe UI" w:cs="Segoe UI"/>
          <w:i/>
          <w:iCs/>
          <w:szCs w:val="20"/>
          <w:rPrChange w:id="563" w:author="Luana Komatsu Falkenburger | Cascione" w:date="2022-03-10T10:53:00Z">
            <w:rPr>
              <w:rFonts w:ascii="Times New Roman" w:hAnsi="Times New Roman"/>
              <w:i/>
              <w:iCs/>
              <w:sz w:val="22"/>
              <w:szCs w:val="22"/>
            </w:rPr>
          </w:rPrChange>
        </w:rPr>
        <w:t>com</w:t>
      </w:r>
      <w:r w:rsidRPr="00443AC7">
        <w:rPr>
          <w:rFonts w:ascii="Segoe UI" w:hAnsi="Segoe UI" w:cs="Segoe UI"/>
          <w:i/>
          <w:szCs w:val="20"/>
          <w:rPrChange w:id="564" w:author="Luana Komatsu Falkenburger | Cascione" w:date="2022-03-10T10:53:00Z">
            <w:rPr>
              <w:rFonts w:ascii="Times New Roman" w:hAnsi="Times New Roman"/>
              <w:i/>
              <w:sz w:val="22"/>
              <w:szCs w:val="22"/>
            </w:rPr>
          </w:rPrChange>
        </w:rPr>
        <w:t xml:space="preserve"> Esforços Restritos, da Ventos de </w:t>
      </w:r>
      <w:r w:rsidRPr="00443AC7">
        <w:rPr>
          <w:rFonts w:ascii="Segoe UI" w:hAnsi="Segoe UI" w:cs="Segoe UI"/>
          <w:i/>
          <w:iCs/>
          <w:szCs w:val="20"/>
          <w:rPrChange w:id="565" w:author="Luana Komatsu Falkenburger | Cascione" w:date="2022-03-10T10:53:00Z">
            <w:rPr>
              <w:rFonts w:ascii="Times New Roman" w:hAnsi="Times New Roman"/>
              <w:i/>
              <w:iCs/>
              <w:sz w:val="22"/>
              <w:szCs w:val="22"/>
            </w:rPr>
          </w:rPrChange>
        </w:rPr>
        <w:t xml:space="preserve">São Clemente Holding </w:t>
      </w:r>
      <w:r w:rsidRPr="00443AC7">
        <w:rPr>
          <w:rFonts w:ascii="Segoe UI" w:hAnsi="Segoe UI" w:cs="Segoe UI"/>
          <w:i/>
          <w:szCs w:val="20"/>
          <w:rPrChange w:id="566" w:author="Luana Komatsu Falkenburger | Cascione" w:date="2022-03-10T10:53:00Z">
            <w:rPr>
              <w:rFonts w:ascii="Times New Roman" w:hAnsi="Times New Roman"/>
              <w:i/>
              <w:sz w:val="22"/>
              <w:szCs w:val="22"/>
            </w:rPr>
          </w:rPrChange>
        </w:rPr>
        <w:t>S.A.</w:t>
      </w:r>
    </w:p>
    <w:p w14:paraId="273A94E2" w14:textId="77777777" w:rsidR="00067D52" w:rsidRPr="00443AC7" w:rsidRDefault="00067D52" w:rsidP="00067D52">
      <w:pPr>
        <w:pStyle w:val="Body"/>
        <w:rPr>
          <w:rFonts w:ascii="Segoe UI" w:eastAsia="Arial Unicode MS" w:hAnsi="Segoe UI" w:cs="Segoe UI"/>
          <w:szCs w:val="20"/>
          <w:rPrChange w:id="567" w:author="Luana Komatsu Falkenburger | Cascione" w:date="2022-03-10T10:53:00Z">
            <w:rPr>
              <w:rFonts w:ascii="Times New Roman" w:eastAsia="Arial Unicode MS" w:hAnsi="Times New Roman"/>
              <w:sz w:val="22"/>
              <w:szCs w:val="22"/>
            </w:rPr>
          </w:rPrChange>
        </w:rPr>
      </w:pPr>
    </w:p>
    <w:p w14:paraId="0D6E76D9" w14:textId="77777777" w:rsidR="00067D52" w:rsidRPr="00443AC7" w:rsidRDefault="00067D52" w:rsidP="00067D52">
      <w:pPr>
        <w:pStyle w:val="Body"/>
        <w:jc w:val="center"/>
        <w:rPr>
          <w:rFonts w:ascii="Segoe UI" w:eastAsia="Arial Unicode MS" w:hAnsi="Segoe UI" w:cs="Segoe UI"/>
          <w:b/>
          <w:szCs w:val="20"/>
          <w:rPrChange w:id="568" w:author="Luana Komatsu Falkenburger | Cascione" w:date="2022-03-10T10:53:00Z">
            <w:rPr>
              <w:rFonts w:ascii="Times New Roman" w:eastAsia="Arial Unicode MS" w:hAnsi="Times New Roman"/>
              <w:b/>
              <w:sz w:val="22"/>
              <w:szCs w:val="22"/>
            </w:rPr>
          </w:rPrChange>
        </w:rPr>
      </w:pPr>
      <w:r w:rsidRPr="00443AC7">
        <w:rPr>
          <w:rFonts w:ascii="Segoe UI" w:hAnsi="Segoe UI" w:cs="Segoe UI"/>
          <w:b/>
          <w:szCs w:val="20"/>
          <w:rPrChange w:id="569" w:author="Luana Komatsu Falkenburger | Cascione" w:date="2022-03-10T10:53:00Z">
            <w:rPr>
              <w:rFonts w:ascii="Times New Roman" w:hAnsi="Times New Roman"/>
              <w:b/>
              <w:sz w:val="22"/>
              <w:szCs w:val="22"/>
            </w:rPr>
          </w:rPrChange>
        </w:rPr>
        <w:t xml:space="preserve">VENTOS DE </w:t>
      </w:r>
      <w:r w:rsidRPr="00443AC7">
        <w:rPr>
          <w:rFonts w:ascii="Segoe UI" w:hAnsi="Segoe UI" w:cs="Segoe UI"/>
          <w:b/>
          <w:bCs/>
          <w:szCs w:val="20"/>
          <w:rPrChange w:id="570" w:author="Luana Komatsu Falkenburger | Cascione" w:date="2022-03-10T10:53:00Z">
            <w:rPr>
              <w:rFonts w:ascii="Times New Roman" w:hAnsi="Times New Roman"/>
              <w:b/>
              <w:bCs/>
              <w:sz w:val="22"/>
              <w:szCs w:val="22"/>
            </w:rPr>
          </w:rPrChange>
        </w:rPr>
        <w:t xml:space="preserve">SÃO CLEMENTE V ENERGIAS RENOVÁVEIS </w:t>
      </w:r>
      <w:r w:rsidRPr="00443AC7">
        <w:rPr>
          <w:rFonts w:ascii="Segoe UI" w:hAnsi="Segoe UI" w:cs="Segoe UI"/>
          <w:b/>
          <w:szCs w:val="20"/>
          <w:rPrChange w:id="571" w:author="Luana Komatsu Falkenburger | Cascione" w:date="2022-03-10T10:53:00Z">
            <w:rPr>
              <w:rFonts w:ascii="Times New Roman" w:hAnsi="Times New Roman"/>
              <w:b/>
              <w:sz w:val="22"/>
              <w:szCs w:val="22"/>
            </w:rPr>
          </w:rPrChange>
        </w:rPr>
        <w:t>S.A.</w:t>
      </w:r>
    </w:p>
    <w:p w14:paraId="61D22704" w14:textId="77777777" w:rsidR="00067D52" w:rsidRPr="00443AC7" w:rsidRDefault="00067D52" w:rsidP="00067D52">
      <w:pPr>
        <w:pStyle w:val="Body"/>
        <w:rPr>
          <w:rFonts w:ascii="Segoe UI" w:eastAsia="Arial Unicode MS" w:hAnsi="Segoe UI" w:cs="Segoe UI"/>
          <w:szCs w:val="20"/>
          <w:rPrChange w:id="572" w:author="Luana Komatsu Falkenburger | Cascione" w:date="2022-03-10T10:53:00Z">
            <w:rPr>
              <w:rFonts w:ascii="Times New Roman" w:eastAsia="Arial Unicode MS" w:hAnsi="Times New Roman"/>
              <w:sz w:val="22"/>
              <w:szCs w:val="22"/>
            </w:rPr>
          </w:rPrChange>
        </w:rPr>
      </w:pPr>
    </w:p>
    <w:p w14:paraId="562FA988" w14:textId="77777777" w:rsidR="00067D52" w:rsidRPr="00443AC7" w:rsidRDefault="00067D52" w:rsidP="00067D52">
      <w:pPr>
        <w:pStyle w:val="Body"/>
        <w:rPr>
          <w:rFonts w:ascii="Segoe UI" w:eastAsia="Arial Unicode MS" w:hAnsi="Segoe UI" w:cs="Segoe UI"/>
          <w:szCs w:val="20"/>
          <w:rPrChange w:id="573" w:author="Luana Komatsu Falkenburger | Cascione" w:date="2022-03-10T10:53:00Z">
            <w:rPr>
              <w:rFonts w:ascii="Times New Roman" w:eastAsia="Arial Unicode MS" w:hAnsi="Times New Roman"/>
              <w:sz w:val="22"/>
              <w:szCs w:val="22"/>
            </w:rPr>
          </w:rPrChange>
        </w:rPr>
      </w:pPr>
      <w:r w:rsidRPr="00443AC7">
        <w:rPr>
          <w:rFonts w:ascii="Segoe UI" w:eastAsia="Arial Unicode MS" w:hAnsi="Segoe UI" w:cs="Segoe UI"/>
          <w:szCs w:val="20"/>
          <w:rPrChange w:id="574" w:author="Luana Komatsu Falkenburger | Cascione" w:date="2022-03-10T10:53:00Z">
            <w:rPr>
              <w:rFonts w:ascii="Times New Roman" w:eastAsia="Arial Unicode MS" w:hAnsi="Times New Roman"/>
              <w:sz w:val="22"/>
              <w:szCs w:val="22"/>
            </w:rPr>
          </w:rPrChange>
        </w:rPr>
        <w:t>___________________________</w:t>
      </w:r>
      <w:r w:rsidRPr="00443AC7">
        <w:rPr>
          <w:rFonts w:ascii="Segoe UI" w:eastAsia="Arial Unicode MS" w:hAnsi="Segoe UI" w:cs="Segoe UI"/>
          <w:szCs w:val="20"/>
          <w:rPrChange w:id="575"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76" w:author="Luana Komatsu Falkenburger | Cascione" w:date="2022-03-10T10:53:00Z">
            <w:rPr>
              <w:rFonts w:ascii="Times New Roman" w:eastAsia="Arial Unicode MS" w:hAnsi="Times New Roman"/>
              <w:sz w:val="22"/>
              <w:szCs w:val="22"/>
            </w:rPr>
          </w:rPrChange>
        </w:rPr>
        <w:tab/>
        <w:t>___________________________</w:t>
      </w:r>
      <w:r w:rsidRPr="00443AC7">
        <w:rPr>
          <w:rFonts w:ascii="Segoe UI" w:eastAsia="Arial Unicode MS" w:hAnsi="Segoe UI" w:cs="Segoe UI"/>
          <w:szCs w:val="20"/>
          <w:rPrChange w:id="577" w:author="Luana Komatsu Falkenburger | Cascione" w:date="2022-03-10T10:53:00Z">
            <w:rPr>
              <w:rFonts w:ascii="Times New Roman" w:eastAsia="Arial Unicode MS" w:hAnsi="Times New Roman"/>
              <w:sz w:val="22"/>
              <w:szCs w:val="22"/>
            </w:rPr>
          </w:rPrChange>
        </w:rPr>
        <w:br/>
        <w:t>Por:</w:t>
      </w:r>
      <w:r w:rsidRPr="00443AC7">
        <w:rPr>
          <w:rFonts w:ascii="Segoe UI" w:eastAsia="Arial Unicode MS" w:hAnsi="Segoe UI" w:cs="Segoe UI"/>
          <w:szCs w:val="20"/>
          <w:rPrChange w:id="578"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79"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80"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81"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82"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83" w:author="Luana Komatsu Falkenburger | Cascione" w:date="2022-03-10T10:53:00Z">
            <w:rPr>
              <w:rFonts w:ascii="Times New Roman" w:eastAsia="Arial Unicode MS" w:hAnsi="Times New Roman"/>
              <w:sz w:val="22"/>
              <w:szCs w:val="22"/>
            </w:rPr>
          </w:rPrChange>
        </w:rPr>
        <w:tab/>
        <w:t>Por:</w:t>
      </w:r>
      <w:r w:rsidRPr="00443AC7">
        <w:rPr>
          <w:rFonts w:ascii="Segoe UI" w:eastAsia="Arial Unicode MS" w:hAnsi="Segoe UI" w:cs="Segoe UI"/>
          <w:szCs w:val="20"/>
          <w:rPrChange w:id="584" w:author="Luana Komatsu Falkenburger | Cascione" w:date="2022-03-10T10:53:00Z">
            <w:rPr>
              <w:rFonts w:ascii="Times New Roman" w:eastAsia="Arial Unicode MS" w:hAnsi="Times New Roman"/>
              <w:sz w:val="22"/>
              <w:szCs w:val="22"/>
            </w:rPr>
          </w:rPrChange>
        </w:rPr>
        <w:br/>
        <w:t>Cargo:</w:t>
      </w:r>
      <w:r w:rsidRPr="00443AC7">
        <w:rPr>
          <w:rFonts w:ascii="Segoe UI" w:eastAsia="Arial Unicode MS" w:hAnsi="Segoe UI" w:cs="Segoe UI"/>
          <w:szCs w:val="20"/>
          <w:rPrChange w:id="585"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86"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87"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88"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89"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590" w:author="Luana Komatsu Falkenburger | Cascione" w:date="2022-03-10T10:53:00Z">
            <w:rPr>
              <w:rFonts w:ascii="Times New Roman" w:eastAsia="Arial Unicode MS" w:hAnsi="Times New Roman"/>
              <w:sz w:val="22"/>
              <w:szCs w:val="22"/>
            </w:rPr>
          </w:rPrChange>
        </w:rPr>
        <w:tab/>
        <w:t>Cargo:</w:t>
      </w:r>
    </w:p>
    <w:p w14:paraId="7D87A184" w14:textId="77777777" w:rsidR="00067D52" w:rsidRPr="00443AC7" w:rsidRDefault="00067D52" w:rsidP="00067D52">
      <w:pPr>
        <w:pStyle w:val="Body"/>
        <w:rPr>
          <w:rFonts w:ascii="Segoe UI" w:eastAsia="Arial Unicode MS" w:hAnsi="Segoe UI" w:cs="Segoe UI"/>
          <w:szCs w:val="20"/>
          <w:rPrChange w:id="591" w:author="Luana Komatsu Falkenburger | Cascione" w:date="2022-03-10T10:53:00Z">
            <w:rPr>
              <w:rFonts w:ascii="Times New Roman" w:eastAsia="Arial Unicode MS" w:hAnsi="Times New Roman"/>
              <w:sz w:val="22"/>
              <w:szCs w:val="22"/>
            </w:rPr>
          </w:rPrChange>
        </w:rPr>
      </w:pPr>
    </w:p>
    <w:p w14:paraId="574C405C" w14:textId="77777777" w:rsidR="00067D52" w:rsidRPr="00443AC7" w:rsidRDefault="00067D52" w:rsidP="00067D52">
      <w:pPr>
        <w:pStyle w:val="Body"/>
        <w:jc w:val="center"/>
        <w:rPr>
          <w:rFonts w:ascii="Segoe UI" w:eastAsia="Arial Unicode MS" w:hAnsi="Segoe UI" w:cs="Segoe UI"/>
          <w:b/>
          <w:szCs w:val="20"/>
          <w:rPrChange w:id="592" w:author="Luana Komatsu Falkenburger | Cascione" w:date="2022-03-10T10:53:00Z">
            <w:rPr>
              <w:rFonts w:ascii="Times New Roman" w:eastAsia="Arial Unicode MS" w:hAnsi="Times New Roman"/>
              <w:b/>
              <w:sz w:val="22"/>
              <w:szCs w:val="22"/>
            </w:rPr>
          </w:rPrChange>
        </w:rPr>
      </w:pPr>
      <w:r w:rsidRPr="00443AC7">
        <w:rPr>
          <w:rFonts w:ascii="Segoe UI" w:hAnsi="Segoe UI" w:cs="Segoe UI"/>
          <w:b/>
          <w:szCs w:val="20"/>
          <w:rPrChange w:id="593" w:author="Luana Komatsu Falkenburger | Cascione" w:date="2022-03-10T10:53:00Z">
            <w:rPr>
              <w:rFonts w:ascii="Times New Roman" w:hAnsi="Times New Roman"/>
              <w:b/>
              <w:sz w:val="22"/>
              <w:szCs w:val="22"/>
            </w:rPr>
          </w:rPrChange>
        </w:rPr>
        <w:t xml:space="preserve">VENTOS DE </w:t>
      </w:r>
      <w:r w:rsidRPr="00443AC7">
        <w:rPr>
          <w:rFonts w:ascii="Segoe UI" w:hAnsi="Segoe UI" w:cs="Segoe UI"/>
          <w:b/>
          <w:bCs/>
          <w:szCs w:val="20"/>
          <w:rPrChange w:id="594" w:author="Luana Komatsu Falkenburger | Cascione" w:date="2022-03-10T10:53:00Z">
            <w:rPr>
              <w:rFonts w:ascii="Times New Roman" w:hAnsi="Times New Roman"/>
              <w:b/>
              <w:bCs/>
              <w:sz w:val="22"/>
              <w:szCs w:val="22"/>
            </w:rPr>
          </w:rPrChange>
        </w:rPr>
        <w:t xml:space="preserve">SÃO CLEMENTE VI ENERGIAS RENOVÁVEIS </w:t>
      </w:r>
      <w:r w:rsidRPr="00443AC7">
        <w:rPr>
          <w:rFonts w:ascii="Segoe UI" w:hAnsi="Segoe UI" w:cs="Segoe UI"/>
          <w:b/>
          <w:szCs w:val="20"/>
          <w:rPrChange w:id="595" w:author="Luana Komatsu Falkenburger | Cascione" w:date="2022-03-10T10:53:00Z">
            <w:rPr>
              <w:rFonts w:ascii="Times New Roman" w:hAnsi="Times New Roman"/>
              <w:b/>
              <w:sz w:val="22"/>
              <w:szCs w:val="22"/>
            </w:rPr>
          </w:rPrChange>
        </w:rPr>
        <w:t>S.A.</w:t>
      </w:r>
    </w:p>
    <w:p w14:paraId="234DE98F" w14:textId="77777777" w:rsidR="00067D52" w:rsidRPr="00443AC7" w:rsidRDefault="00067D52" w:rsidP="00067D52">
      <w:pPr>
        <w:pStyle w:val="Body"/>
        <w:rPr>
          <w:rFonts w:ascii="Segoe UI" w:eastAsia="Arial Unicode MS" w:hAnsi="Segoe UI" w:cs="Segoe UI"/>
          <w:szCs w:val="20"/>
          <w:rPrChange w:id="596" w:author="Luana Komatsu Falkenburger | Cascione" w:date="2022-03-10T10:53:00Z">
            <w:rPr>
              <w:rFonts w:ascii="Times New Roman" w:eastAsia="Arial Unicode MS" w:hAnsi="Times New Roman"/>
              <w:sz w:val="22"/>
              <w:szCs w:val="22"/>
            </w:rPr>
          </w:rPrChange>
        </w:rPr>
      </w:pPr>
    </w:p>
    <w:p w14:paraId="7F05C825" w14:textId="77777777" w:rsidR="00067D52" w:rsidRPr="00443AC7" w:rsidRDefault="00067D52" w:rsidP="00067D52">
      <w:pPr>
        <w:pStyle w:val="Body"/>
        <w:rPr>
          <w:rFonts w:ascii="Segoe UI" w:eastAsia="Arial Unicode MS" w:hAnsi="Segoe UI" w:cs="Segoe UI"/>
          <w:szCs w:val="20"/>
          <w:rPrChange w:id="597" w:author="Luana Komatsu Falkenburger | Cascione" w:date="2022-03-10T10:53:00Z">
            <w:rPr>
              <w:rFonts w:ascii="Times New Roman" w:eastAsia="Arial Unicode MS" w:hAnsi="Times New Roman"/>
              <w:sz w:val="22"/>
              <w:szCs w:val="22"/>
            </w:rPr>
          </w:rPrChange>
        </w:rPr>
      </w:pPr>
      <w:r w:rsidRPr="00443AC7">
        <w:rPr>
          <w:rFonts w:ascii="Segoe UI" w:eastAsia="Arial Unicode MS" w:hAnsi="Segoe UI" w:cs="Segoe UI"/>
          <w:szCs w:val="20"/>
          <w:rPrChange w:id="598" w:author="Luana Komatsu Falkenburger | Cascione" w:date="2022-03-10T10:53:00Z">
            <w:rPr>
              <w:rFonts w:ascii="Times New Roman" w:eastAsia="Arial Unicode MS" w:hAnsi="Times New Roman"/>
              <w:sz w:val="22"/>
              <w:szCs w:val="22"/>
            </w:rPr>
          </w:rPrChange>
        </w:rPr>
        <w:t>___________________________</w:t>
      </w:r>
      <w:r w:rsidRPr="00443AC7">
        <w:rPr>
          <w:rFonts w:ascii="Segoe UI" w:eastAsia="Arial Unicode MS" w:hAnsi="Segoe UI" w:cs="Segoe UI"/>
          <w:szCs w:val="20"/>
          <w:rPrChange w:id="599"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00" w:author="Luana Komatsu Falkenburger | Cascione" w:date="2022-03-10T10:53:00Z">
            <w:rPr>
              <w:rFonts w:ascii="Times New Roman" w:eastAsia="Arial Unicode MS" w:hAnsi="Times New Roman"/>
              <w:sz w:val="22"/>
              <w:szCs w:val="22"/>
            </w:rPr>
          </w:rPrChange>
        </w:rPr>
        <w:tab/>
        <w:t>___________________________</w:t>
      </w:r>
      <w:r w:rsidRPr="00443AC7">
        <w:rPr>
          <w:rFonts w:ascii="Segoe UI" w:eastAsia="Arial Unicode MS" w:hAnsi="Segoe UI" w:cs="Segoe UI"/>
          <w:szCs w:val="20"/>
          <w:rPrChange w:id="601" w:author="Luana Komatsu Falkenburger | Cascione" w:date="2022-03-10T10:53:00Z">
            <w:rPr>
              <w:rFonts w:ascii="Times New Roman" w:eastAsia="Arial Unicode MS" w:hAnsi="Times New Roman"/>
              <w:sz w:val="22"/>
              <w:szCs w:val="22"/>
            </w:rPr>
          </w:rPrChange>
        </w:rPr>
        <w:br/>
        <w:t>Por:</w:t>
      </w:r>
      <w:r w:rsidRPr="00443AC7">
        <w:rPr>
          <w:rFonts w:ascii="Segoe UI" w:eastAsia="Arial Unicode MS" w:hAnsi="Segoe UI" w:cs="Segoe UI"/>
          <w:szCs w:val="20"/>
          <w:rPrChange w:id="602"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03"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04"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05"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06"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07" w:author="Luana Komatsu Falkenburger | Cascione" w:date="2022-03-10T10:53:00Z">
            <w:rPr>
              <w:rFonts w:ascii="Times New Roman" w:eastAsia="Arial Unicode MS" w:hAnsi="Times New Roman"/>
              <w:sz w:val="22"/>
              <w:szCs w:val="22"/>
            </w:rPr>
          </w:rPrChange>
        </w:rPr>
        <w:tab/>
        <w:t>Por:</w:t>
      </w:r>
      <w:r w:rsidRPr="00443AC7">
        <w:rPr>
          <w:rFonts w:ascii="Segoe UI" w:eastAsia="Arial Unicode MS" w:hAnsi="Segoe UI" w:cs="Segoe UI"/>
          <w:szCs w:val="20"/>
          <w:rPrChange w:id="608" w:author="Luana Komatsu Falkenburger | Cascione" w:date="2022-03-10T10:53:00Z">
            <w:rPr>
              <w:rFonts w:ascii="Times New Roman" w:eastAsia="Arial Unicode MS" w:hAnsi="Times New Roman"/>
              <w:sz w:val="22"/>
              <w:szCs w:val="22"/>
            </w:rPr>
          </w:rPrChange>
        </w:rPr>
        <w:br/>
        <w:t>Cargo:</w:t>
      </w:r>
      <w:r w:rsidRPr="00443AC7">
        <w:rPr>
          <w:rFonts w:ascii="Segoe UI" w:eastAsia="Arial Unicode MS" w:hAnsi="Segoe UI" w:cs="Segoe UI"/>
          <w:szCs w:val="20"/>
          <w:rPrChange w:id="609"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10"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11"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12"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13"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14" w:author="Luana Komatsu Falkenburger | Cascione" w:date="2022-03-10T10:53:00Z">
            <w:rPr>
              <w:rFonts w:ascii="Times New Roman" w:eastAsia="Arial Unicode MS" w:hAnsi="Times New Roman"/>
              <w:sz w:val="22"/>
              <w:szCs w:val="22"/>
            </w:rPr>
          </w:rPrChange>
        </w:rPr>
        <w:tab/>
        <w:t>Cargo:</w:t>
      </w:r>
    </w:p>
    <w:p w14:paraId="1BDC324C" w14:textId="77777777" w:rsidR="00067D52" w:rsidRPr="00443AC7" w:rsidRDefault="00067D52" w:rsidP="00067D52">
      <w:pPr>
        <w:jc w:val="left"/>
        <w:rPr>
          <w:rFonts w:ascii="Segoe UI" w:eastAsia="Arial Unicode MS" w:hAnsi="Segoe UI" w:cs="Segoe UI"/>
          <w:szCs w:val="20"/>
          <w:rPrChange w:id="615" w:author="Luana Komatsu Falkenburger | Cascione" w:date="2022-03-10T10:53:00Z">
            <w:rPr>
              <w:rFonts w:ascii="Times New Roman" w:eastAsia="Arial Unicode MS" w:hAnsi="Times New Roman"/>
              <w:sz w:val="22"/>
              <w:szCs w:val="22"/>
            </w:rPr>
          </w:rPrChange>
        </w:rPr>
      </w:pPr>
    </w:p>
    <w:p w14:paraId="69825504" w14:textId="77777777" w:rsidR="00067D52" w:rsidRPr="00443AC7" w:rsidRDefault="00067D52" w:rsidP="00067D52">
      <w:pPr>
        <w:pStyle w:val="Body"/>
        <w:jc w:val="center"/>
        <w:rPr>
          <w:rFonts w:ascii="Segoe UI" w:eastAsia="Arial Unicode MS" w:hAnsi="Segoe UI" w:cs="Segoe UI"/>
          <w:b/>
          <w:szCs w:val="20"/>
          <w:rPrChange w:id="616" w:author="Luana Komatsu Falkenburger | Cascione" w:date="2022-03-10T10:53:00Z">
            <w:rPr>
              <w:rFonts w:ascii="Times New Roman" w:eastAsia="Arial Unicode MS" w:hAnsi="Times New Roman"/>
              <w:b/>
              <w:sz w:val="22"/>
              <w:szCs w:val="22"/>
            </w:rPr>
          </w:rPrChange>
        </w:rPr>
      </w:pPr>
      <w:r w:rsidRPr="00443AC7">
        <w:rPr>
          <w:rFonts w:ascii="Segoe UI" w:hAnsi="Segoe UI" w:cs="Segoe UI"/>
          <w:b/>
          <w:szCs w:val="20"/>
          <w:rPrChange w:id="617" w:author="Luana Komatsu Falkenburger | Cascione" w:date="2022-03-10T10:53:00Z">
            <w:rPr>
              <w:rFonts w:ascii="Times New Roman" w:hAnsi="Times New Roman"/>
              <w:b/>
              <w:sz w:val="22"/>
              <w:szCs w:val="22"/>
            </w:rPr>
          </w:rPrChange>
        </w:rPr>
        <w:t xml:space="preserve">VENTOS DE </w:t>
      </w:r>
      <w:r w:rsidRPr="00443AC7">
        <w:rPr>
          <w:rFonts w:ascii="Segoe UI" w:hAnsi="Segoe UI" w:cs="Segoe UI"/>
          <w:b/>
          <w:bCs/>
          <w:szCs w:val="20"/>
          <w:rPrChange w:id="618" w:author="Luana Komatsu Falkenburger | Cascione" w:date="2022-03-10T10:53:00Z">
            <w:rPr>
              <w:rFonts w:ascii="Times New Roman" w:hAnsi="Times New Roman"/>
              <w:b/>
              <w:bCs/>
              <w:sz w:val="22"/>
              <w:szCs w:val="22"/>
            </w:rPr>
          </w:rPrChange>
        </w:rPr>
        <w:t xml:space="preserve">SÃO CLEMENTE VII ENERGIAS RENOVÁVEIS </w:t>
      </w:r>
      <w:r w:rsidRPr="00443AC7">
        <w:rPr>
          <w:rFonts w:ascii="Segoe UI" w:hAnsi="Segoe UI" w:cs="Segoe UI"/>
          <w:b/>
          <w:szCs w:val="20"/>
          <w:rPrChange w:id="619" w:author="Luana Komatsu Falkenburger | Cascione" w:date="2022-03-10T10:53:00Z">
            <w:rPr>
              <w:rFonts w:ascii="Times New Roman" w:hAnsi="Times New Roman"/>
              <w:b/>
              <w:sz w:val="22"/>
              <w:szCs w:val="22"/>
            </w:rPr>
          </w:rPrChange>
        </w:rPr>
        <w:t>S.A.</w:t>
      </w:r>
    </w:p>
    <w:p w14:paraId="48045843" w14:textId="77777777" w:rsidR="00067D52" w:rsidRPr="00443AC7" w:rsidRDefault="00067D52" w:rsidP="00067D52">
      <w:pPr>
        <w:pStyle w:val="Body"/>
        <w:rPr>
          <w:rFonts w:ascii="Segoe UI" w:eastAsia="Arial Unicode MS" w:hAnsi="Segoe UI" w:cs="Segoe UI"/>
          <w:szCs w:val="20"/>
          <w:rPrChange w:id="620" w:author="Luana Komatsu Falkenburger | Cascione" w:date="2022-03-10T10:53:00Z">
            <w:rPr>
              <w:rFonts w:ascii="Times New Roman" w:eastAsia="Arial Unicode MS" w:hAnsi="Times New Roman"/>
              <w:sz w:val="22"/>
              <w:szCs w:val="22"/>
            </w:rPr>
          </w:rPrChange>
        </w:rPr>
      </w:pPr>
    </w:p>
    <w:p w14:paraId="69BAEC10" w14:textId="77777777" w:rsidR="00067D52" w:rsidRPr="00443AC7" w:rsidRDefault="00067D52" w:rsidP="00067D52">
      <w:pPr>
        <w:pStyle w:val="Body"/>
        <w:rPr>
          <w:rFonts w:ascii="Segoe UI" w:eastAsia="Arial Unicode MS" w:hAnsi="Segoe UI" w:cs="Segoe UI"/>
          <w:szCs w:val="20"/>
          <w:rPrChange w:id="621" w:author="Luana Komatsu Falkenburger | Cascione" w:date="2022-03-10T10:53:00Z">
            <w:rPr>
              <w:rFonts w:ascii="Times New Roman" w:eastAsia="Arial Unicode MS" w:hAnsi="Times New Roman"/>
              <w:sz w:val="22"/>
              <w:szCs w:val="22"/>
            </w:rPr>
          </w:rPrChange>
        </w:rPr>
      </w:pPr>
      <w:r w:rsidRPr="00443AC7">
        <w:rPr>
          <w:rFonts w:ascii="Segoe UI" w:eastAsia="Arial Unicode MS" w:hAnsi="Segoe UI" w:cs="Segoe UI"/>
          <w:szCs w:val="20"/>
          <w:rPrChange w:id="622" w:author="Luana Komatsu Falkenburger | Cascione" w:date="2022-03-10T10:53:00Z">
            <w:rPr>
              <w:rFonts w:ascii="Times New Roman" w:eastAsia="Arial Unicode MS" w:hAnsi="Times New Roman"/>
              <w:sz w:val="22"/>
              <w:szCs w:val="22"/>
            </w:rPr>
          </w:rPrChange>
        </w:rPr>
        <w:t>___________________________</w:t>
      </w:r>
      <w:r w:rsidRPr="00443AC7">
        <w:rPr>
          <w:rFonts w:ascii="Segoe UI" w:eastAsia="Arial Unicode MS" w:hAnsi="Segoe UI" w:cs="Segoe UI"/>
          <w:szCs w:val="20"/>
          <w:rPrChange w:id="623"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24" w:author="Luana Komatsu Falkenburger | Cascione" w:date="2022-03-10T10:53:00Z">
            <w:rPr>
              <w:rFonts w:ascii="Times New Roman" w:eastAsia="Arial Unicode MS" w:hAnsi="Times New Roman"/>
              <w:sz w:val="22"/>
              <w:szCs w:val="22"/>
            </w:rPr>
          </w:rPrChange>
        </w:rPr>
        <w:tab/>
        <w:t>___________________________</w:t>
      </w:r>
      <w:r w:rsidRPr="00443AC7">
        <w:rPr>
          <w:rFonts w:ascii="Segoe UI" w:eastAsia="Arial Unicode MS" w:hAnsi="Segoe UI" w:cs="Segoe UI"/>
          <w:szCs w:val="20"/>
          <w:rPrChange w:id="625" w:author="Luana Komatsu Falkenburger | Cascione" w:date="2022-03-10T10:53:00Z">
            <w:rPr>
              <w:rFonts w:ascii="Times New Roman" w:eastAsia="Arial Unicode MS" w:hAnsi="Times New Roman"/>
              <w:sz w:val="22"/>
              <w:szCs w:val="22"/>
            </w:rPr>
          </w:rPrChange>
        </w:rPr>
        <w:br/>
        <w:t>Por:</w:t>
      </w:r>
      <w:r w:rsidRPr="00443AC7">
        <w:rPr>
          <w:rFonts w:ascii="Segoe UI" w:eastAsia="Arial Unicode MS" w:hAnsi="Segoe UI" w:cs="Segoe UI"/>
          <w:szCs w:val="20"/>
          <w:rPrChange w:id="626"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27"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28"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29"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30"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31" w:author="Luana Komatsu Falkenburger | Cascione" w:date="2022-03-10T10:53:00Z">
            <w:rPr>
              <w:rFonts w:ascii="Times New Roman" w:eastAsia="Arial Unicode MS" w:hAnsi="Times New Roman"/>
              <w:sz w:val="22"/>
              <w:szCs w:val="22"/>
            </w:rPr>
          </w:rPrChange>
        </w:rPr>
        <w:tab/>
        <w:t>Por:</w:t>
      </w:r>
      <w:r w:rsidRPr="00443AC7">
        <w:rPr>
          <w:rFonts w:ascii="Segoe UI" w:eastAsia="Arial Unicode MS" w:hAnsi="Segoe UI" w:cs="Segoe UI"/>
          <w:szCs w:val="20"/>
          <w:rPrChange w:id="632" w:author="Luana Komatsu Falkenburger | Cascione" w:date="2022-03-10T10:53:00Z">
            <w:rPr>
              <w:rFonts w:ascii="Times New Roman" w:eastAsia="Arial Unicode MS" w:hAnsi="Times New Roman"/>
              <w:sz w:val="22"/>
              <w:szCs w:val="22"/>
            </w:rPr>
          </w:rPrChange>
        </w:rPr>
        <w:br/>
        <w:t>Cargo:</w:t>
      </w:r>
      <w:r w:rsidRPr="00443AC7">
        <w:rPr>
          <w:rFonts w:ascii="Segoe UI" w:eastAsia="Arial Unicode MS" w:hAnsi="Segoe UI" w:cs="Segoe UI"/>
          <w:szCs w:val="20"/>
          <w:rPrChange w:id="633"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34"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35"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36"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37"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38" w:author="Luana Komatsu Falkenburger | Cascione" w:date="2022-03-10T10:53:00Z">
            <w:rPr>
              <w:rFonts w:ascii="Times New Roman" w:eastAsia="Arial Unicode MS" w:hAnsi="Times New Roman"/>
              <w:sz w:val="22"/>
              <w:szCs w:val="22"/>
            </w:rPr>
          </w:rPrChange>
        </w:rPr>
        <w:tab/>
        <w:t>Cargo:</w:t>
      </w:r>
    </w:p>
    <w:p w14:paraId="42FF06F7" w14:textId="77777777" w:rsidR="00067D52" w:rsidRPr="00443AC7" w:rsidRDefault="00067D52" w:rsidP="00067D52">
      <w:pPr>
        <w:jc w:val="left"/>
        <w:rPr>
          <w:rFonts w:ascii="Segoe UI" w:eastAsia="Arial Unicode MS" w:hAnsi="Segoe UI" w:cs="Segoe UI"/>
          <w:szCs w:val="20"/>
          <w:rPrChange w:id="639" w:author="Luana Komatsu Falkenburger | Cascione" w:date="2022-03-10T10:53:00Z">
            <w:rPr>
              <w:rFonts w:ascii="Times New Roman" w:eastAsia="Arial Unicode MS" w:hAnsi="Times New Roman"/>
              <w:sz w:val="22"/>
              <w:szCs w:val="22"/>
            </w:rPr>
          </w:rPrChange>
        </w:rPr>
      </w:pPr>
    </w:p>
    <w:p w14:paraId="4CBB13D0" w14:textId="77777777" w:rsidR="00067D52" w:rsidRPr="00443AC7" w:rsidRDefault="00067D52" w:rsidP="00067D52">
      <w:pPr>
        <w:pStyle w:val="Body"/>
        <w:jc w:val="center"/>
        <w:rPr>
          <w:rFonts w:ascii="Segoe UI" w:eastAsia="Arial Unicode MS" w:hAnsi="Segoe UI" w:cs="Segoe UI"/>
          <w:b/>
          <w:szCs w:val="20"/>
          <w:rPrChange w:id="640" w:author="Luana Komatsu Falkenburger | Cascione" w:date="2022-03-10T10:53:00Z">
            <w:rPr>
              <w:rFonts w:ascii="Times New Roman" w:eastAsia="Arial Unicode MS" w:hAnsi="Times New Roman"/>
              <w:b/>
              <w:sz w:val="22"/>
              <w:szCs w:val="22"/>
            </w:rPr>
          </w:rPrChange>
        </w:rPr>
      </w:pPr>
      <w:r w:rsidRPr="00443AC7">
        <w:rPr>
          <w:rFonts w:ascii="Segoe UI" w:hAnsi="Segoe UI" w:cs="Segoe UI"/>
          <w:b/>
          <w:szCs w:val="20"/>
          <w:rPrChange w:id="641" w:author="Luana Komatsu Falkenburger | Cascione" w:date="2022-03-10T10:53:00Z">
            <w:rPr>
              <w:rFonts w:ascii="Times New Roman" w:hAnsi="Times New Roman"/>
              <w:b/>
              <w:sz w:val="22"/>
              <w:szCs w:val="22"/>
            </w:rPr>
          </w:rPrChange>
        </w:rPr>
        <w:t xml:space="preserve">VENTOS DE </w:t>
      </w:r>
      <w:r w:rsidRPr="00443AC7">
        <w:rPr>
          <w:rFonts w:ascii="Segoe UI" w:hAnsi="Segoe UI" w:cs="Segoe UI"/>
          <w:b/>
          <w:bCs/>
          <w:szCs w:val="20"/>
          <w:rPrChange w:id="642" w:author="Luana Komatsu Falkenburger | Cascione" w:date="2022-03-10T10:53:00Z">
            <w:rPr>
              <w:rFonts w:ascii="Times New Roman" w:hAnsi="Times New Roman"/>
              <w:b/>
              <w:bCs/>
              <w:sz w:val="22"/>
              <w:szCs w:val="22"/>
            </w:rPr>
          </w:rPrChange>
        </w:rPr>
        <w:t xml:space="preserve">SÃO CLEMENTE VIII ENERGIAS RENOVÁVEIS </w:t>
      </w:r>
      <w:r w:rsidRPr="00443AC7">
        <w:rPr>
          <w:rFonts w:ascii="Segoe UI" w:hAnsi="Segoe UI" w:cs="Segoe UI"/>
          <w:b/>
          <w:szCs w:val="20"/>
          <w:rPrChange w:id="643" w:author="Luana Komatsu Falkenburger | Cascione" w:date="2022-03-10T10:53:00Z">
            <w:rPr>
              <w:rFonts w:ascii="Times New Roman" w:hAnsi="Times New Roman"/>
              <w:b/>
              <w:sz w:val="22"/>
              <w:szCs w:val="22"/>
            </w:rPr>
          </w:rPrChange>
        </w:rPr>
        <w:t>S.A.</w:t>
      </w:r>
    </w:p>
    <w:p w14:paraId="3FF3E37C" w14:textId="77777777" w:rsidR="00067D52" w:rsidRPr="00443AC7" w:rsidRDefault="00067D52" w:rsidP="00067D52">
      <w:pPr>
        <w:pStyle w:val="Body"/>
        <w:rPr>
          <w:rFonts w:ascii="Segoe UI" w:eastAsia="Arial Unicode MS" w:hAnsi="Segoe UI" w:cs="Segoe UI"/>
          <w:szCs w:val="20"/>
          <w:rPrChange w:id="644" w:author="Luana Komatsu Falkenburger | Cascione" w:date="2022-03-10T10:53:00Z">
            <w:rPr>
              <w:rFonts w:ascii="Times New Roman" w:eastAsia="Arial Unicode MS" w:hAnsi="Times New Roman"/>
              <w:sz w:val="22"/>
              <w:szCs w:val="22"/>
            </w:rPr>
          </w:rPrChange>
        </w:rPr>
      </w:pPr>
    </w:p>
    <w:p w14:paraId="0A6AEC7C" w14:textId="77777777" w:rsidR="00067D52" w:rsidRPr="00443AC7" w:rsidRDefault="00067D52" w:rsidP="00067D52">
      <w:pPr>
        <w:pStyle w:val="Body"/>
        <w:rPr>
          <w:rFonts w:ascii="Segoe UI" w:eastAsia="Arial Unicode MS" w:hAnsi="Segoe UI" w:cs="Segoe UI"/>
          <w:szCs w:val="20"/>
          <w:rPrChange w:id="645" w:author="Luana Komatsu Falkenburger | Cascione" w:date="2022-03-10T10:53:00Z">
            <w:rPr>
              <w:rFonts w:ascii="Times New Roman" w:eastAsia="Arial Unicode MS" w:hAnsi="Times New Roman"/>
              <w:sz w:val="22"/>
              <w:szCs w:val="22"/>
            </w:rPr>
          </w:rPrChange>
        </w:rPr>
      </w:pPr>
      <w:r w:rsidRPr="00443AC7">
        <w:rPr>
          <w:rFonts w:ascii="Segoe UI" w:eastAsia="Arial Unicode MS" w:hAnsi="Segoe UI" w:cs="Segoe UI"/>
          <w:szCs w:val="20"/>
          <w:rPrChange w:id="646" w:author="Luana Komatsu Falkenburger | Cascione" w:date="2022-03-10T10:53:00Z">
            <w:rPr>
              <w:rFonts w:ascii="Times New Roman" w:eastAsia="Arial Unicode MS" w:hAnsi="Times New Roman"/>
              <w:sz w:val="22"/>
              <w:szCs w:val="22"/>
            </w:rPr>
          </w:rPrChange>
        </w:rPr>
        <w:t>___________________________</w:t>
      </w:r>
      <w:r w:rsidRPr="00443AC7">
        <w:rPr>
          <w:rFonts w:ascii="Segoe UI" w:eastAsia="Arial Unicode MS" w:hAnsi="Segoe UI" w:cs="Segoe UI"/>
          <w:szCs w:val="20"/>
          <w:rPrChange w:id="647"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48" w:author="Luana Komatsu Falkenburger | Cascione" w:date="2022-03-10T10:53:00Z">
            <w:rPr>
              <w:rFonts w:ascii="Times New Roman" w:eastAsia="Arial Unicode MS" w:hAnsi="Times New Roman"/>
              <w:sz w:val="22"/>
              <w:szCs w:val="22"/>
            </w:rPr>
          </w:rPrChange>
        </w:rPr>
        <w:tab/>
        <w:t>___________________________</w:t>
      </w:r>
      <w:r w:rsidRPr="00443AC7">
        <w:rPr>
          <w:rFonts w:ascii="Segoe UI" w:eastAsia="Arial Unicode MS" w:hAnsi="Segoe UI" w:cs="Segoe UI"/>
          <w:szCs w:val="20"/>
          <w:rPrChange w:id="649" w:author="Luana Komatsu Falkenburger | Cascione" w:date="2022-03-10T10:53:00Z">
            <w:rPr>
              <w:rFonts w:ascii="Times New Roman" w:eastAsia="Arial Unicode MS" w:hAnsi="Times New Roman"/>
              <w:sz w:val="22"/>
              <w:szCs w:val="22"/>
            </w:rPr>
          </w:rPrChange>
        </w:rPr>
        <w:br/>
        <w:t>Por:</w:t>
      </w:r>
      <w:r w:rsidRPr="00443AC7">
        <w:rPr>
          <w:rFonts w:ascii="Segoe UI" w:eastAsia="Arial Unicode MS" w:hAnsi="Segoe UI" w:cs="Segoe UI"/>
          <w:szCs w:val="20"/>
          <w:rPrChange w:id="650"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51"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52"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53"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54"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55" w:author="Luana Komatsu Falkenburger | Cascione" w:date="2022-03-10T10:53:00Z">
            <w:rPr>
              <w:rFonts w:ascii="Times New Roman" w:eastAsia="Arial Unicode MS" w:hAnsi="Times New Roman"/>
              <w:sz w:val="22"/>
              <w:szCs w:val="22"/>
            </w:rPr>
          </w:rPrChange>
        </w:rPr>
        <w:tab/>
        <w:t>Por:</w:t>
      </w:r>
      <w:r w:rsidRPr="00443AC7">
        <w:rPr>
          <w:rFonts w:ascii="Segoe UI" w:eastAsia="Arial Unicode MS" w:hAnsi="Segoe UI" w:cs="Segoe UI"/>
          <w:szCs w:val="20"/>
          <w:rPrChange w:id="656" w:author="Luana Komatsu Falkenburger | Cascione" w:date="2022-03-10T10:53:00Z">
            <w:rPr>
              <w:rFonts w:ascii="Times New Roman" w:eastAsia="Arial Unicode MS" w:hAnsi="Times New Roman"/>
              <w:sz w:val="22"/>
              <w:szCs w:val="22"/>
            </w:rPr>
          </w:rPrChange>
        </w:rPr>
        <w:br/>
        <w:t>Cargo:</w:t>
      </w:r>
      <w:r w:rsidRPr="00443AC7">
        <w:rPr>
          <w:rFonts w:ascii="Segoe UI" w:eastAsia="Arial Unicode MS" w:hAnsi="Segoe UI" w:cs="Segoe UI"/>
          <w:szCs w:val="20"/>
          <w:rPrChange w:id="657"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58"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59"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60"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61"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62" w:author="Luana Komatsu Falkenburger | Cascione" w:date="2022-03-10T10:53:00Z">
            <w:rPr>
              <w:rFonts w:ascii="Times New Roman" w:eastAsia="Arial Unicode MS" w:hAnsi="Times New Roman"/>
              <w:sz w:val="22"/>
              <w:szCs w:val="22"/>
            </w:rPr>
          </w:rPrChange>
        </w:rPr>
        <w:tab/>
        <w:t>Cargo:</w:t>
      </w:r>
    </w:p>
    <w:p w14:paraId="42FEFBC2" w14:textId="77777777" w:rsidR="00067D52" w:rsidRPr="00443AC7" w:rsidRDefault="00067D52" w:rsidP="00067D52">
      <w:pPr>
        <w:jc w:val="left"/>
        <w:rPr>
          <w:rFonts w:ascii="Segoe UI" w:eastAsia="Arial Unicode MS" w:hAnsi="Segoe UI" w:cs="Segoe UI"/>
          <w:szCs w:val="20"/>
          <w:rPrChange w:id="663" w:author="Luana Komatsu Falkenburger | Cascione" w:date="2022-03-10T10:53:00Z">
            <w:rPr>
              <w:rFonts w:ascii="Times New Roman" w:eastAsia="Arial Unicode MS" w:hAnsi="Times New Roman"/>
              <w:sz w:val="22"/>
              <w:szCs w:val="22"/>
            </w:rPr>
          </w:rPrChange>
        </w:rPr>
      </w:pPr>
      <w:r w:rsidRPr="00443AC7">
        <w:rPr>
          <w:rFonts w:ascii="Segoe UI" w:eastAsia="Arial Unicode MS" w:hAnsi="Segoe UI" w:cs="Segoe UI"/>
          <w:szCs w:val="20"/>
          <w:rPrChange w:id="664" w:author="Luana Komatsu Falkenburger | Cascione" w:date="2022-03-10T10:53:00Z">
            <w:rPr>
              <w:rFonts w:ascii="Times New Roman" w:eastAsia="Arial Unicode MS" w:hAnsi="Times New Roman"/>
              <w:sz w:val="22"/>
              <w:szCs w:val="22"/>
            </w:rPr>
          </w:rPrChange>
        </w:rPr>
        <w:br w:type="page"/>
      </w:r>
    </w:p>
    <w:p w14:paraId="0922EC44" w14:textId="77777777" w:rsidR="002D06BD" w:rsidRPr="00443AC7" w:rsidRDefault="002D06BD" w:rsidP="002D06BD">
      <w:pPr>
        <w:pStyle w:val="Body"/>
        <w:rPr>
          <w:rFonts w:ascii="Segoe UI" w:eastAsia="Arial Unicode MS" w:hAnsi="Segoe UI" w:cs="Segoe UI"/>
          <w:szCs w:val="20"/>
          <w:rPrChange w:id="665" w:author="Luana Komatsu Falkenburger | Cascione" w:date="2022-03-10T10:53:00Z">
            <w:rPr>
              <w:rFonts w:ascii="Times New Roman" w:eastAsia="Arial Unicode MS" w:hAnsi="Times New Roman"/>
              <w:sz w:val="22"/>
              <w:szCs w:val="22"/>
            </w:rPr>
          </w:rPrChange>
        </w:rPr>
      </w:pPr>
      <w:r w:rsidRPr="00443AC7">
        <w:rPr>
          <w:rFonts w:ascii="Segoe UI" w:eastAsia="Arial Unicode MS" w:hAnsi="Segoe UI" w:cs="Segoe UI"/>
          <w:i/>
          <w:szCs w:val="20"/>
          <w:rPrChange w:id="666" w:author="Luana Komatsu Falkenburger | Cascione" w:date="2022-03-10T10:53:00Z">
            <w:rPr>
              <w:rFonts w:ascii="Times New Roman" w:eastAsia="Arial Unicode MS" w:hAnsi="Times New Roman"/>
              <w:i/>
              <w:sz w:val="22"/>
              <w:szCs w:val="22"/>
            </w:rPr>
          </w:rPrChange>
        </w:rPr>
        <w:lastRenderedPageBreak/>
        <w:t xml:space="preserve">Página de Assinaturas do 1º (Primeiro) Aditamento ao </w:t>
      </w:r>
      <w:r w:rsidRPr="00443AC7">
        <w:rPr>
          <w:rFonts w:ascii="Segoe UI" w:hAnsi="Segoe UI" w:cs="Segoe UI"/>
          <w:i/>
          <w:szCs w:val="20"/>
          <w:rPrChange w:id="667" w:author="Luana Komatsu Falkenburger | Cascione" w:date="2022-03-10T10:53:00Z">
            <w:rPr>
              <w:rFonts w:ascii="Times New Roman" w:hAnsi="Times New Roman"/>
              <w:i/>
              <w:sz w:val="22"/>
              <w:szCs w:val="22"/>
            </w:rPr>
          </w:rPrChange>
        </w:rPr>
        <w:t>Instrumento Particular de Escritura da 2ª (</w:t>
      </w:r>
      <w:r w:rsidRPr="00443AC7">
        <w:rPr>
          <w:rFonts w:ascii="Segoe UI" w:hAnsi="Segoe UI" w:cs="Segoe UI"/>
          <w:i/>
          <w:iCs/>
          <w:szCs w:val="20"/>
          <w:rPrChange w:id="668" w:author="Luana Komatsu Falkenburger | Cascione" w:date="2022-03-10T10:53:00Z">
            <w:rPr>
              <w:rFonts w:ascii="Times New Roman" w:hAnsi="Times New Roman"/>
              <w:i/>
              <w:iCs/>
              <w:sz w:val="22"/>
              <w:szCs w:val="22"/>
            </w:rPr>
          </w:rPrChange>
        </w:rPr>
        <w:t>Segunda</w:t>
      </w:r>
      <w:r w:rsidRPr="00443AC7">
        <w:rPr>
          <w:rFonts w:ascii="Segoe UI" w:hAnsi="Segoe UI" w:cs="Segoe UI"/>
          <w:i/>
          <w:szCs w:val="20"/>
          <w:rPrChange w:id="669" w:author="Luana Komatsu Falkenburger | Cascione" w:date="2022-03-10T10:53:00Z">
            <w:rPr>
              <w:rFonts w:ascii="Times New Roman" w:hAnsi="Times New Roman"/>
              <w:i/>
              <w:sz w:val="22"/>
              <w:szCs w:val="22"/>
            </w:rPr>
          </w:rPrChange>
        </w:rPr>
        <w:t xml:space="preserve">) Emissão de Debêntures Simples, Não Conversíveis em Ações, </w:t>
      </w:r>
      <w:r w:rsidRPr="00443AC7">
        <w:rPr>
          <w:rFonts w:ascii="Segoe UI" w:hAnsi="Segoe UI" w:cs="Segoe UI"/>
          <w:i/>
          <w:iCs/>
          <w:szCs w:val="20"/>
          <w:rPrChange w:id="670" w:author="Luana Komatsu Falkenburger | Cascione" w:date="2022-03-10T10:53:00Z">
            <w:rPr>
              <w:rFonts w:ascii="Times New Roman" w:hAnsi="Times New Roman"/>
              <w:i/>
              <w:iCs/>
              <w:sz w:val="22"/>
              <w:szCs w:val="22"/>
            </w:rPr>
          </w:rPrChange>
        </w:rPr>
        <w:t xml:space="preserve">em Série Única, </w:t>
      </w:r>
      <w:r w:rsidRPr="00443AC7">
        <w:rPr>
          <w:rFonts w:ascii="Segoe UI" w:hAnsi="Segoe UI" w:cs="Segoe UI"/>
          <w:i/>
          <w:szCs w:val="20"/>
          <w:rPrChange w:id="671" w:author="Luana Komatsu Falkenburger | Cascione" w:date="2022-03-10T10:53:00Z">
            <w:rPr>
              <w:rFonts w:ascii="Times New Roman" w:hAnsi="Times New Roman"/>
              <w:i/>
              <w:sz w:val="22"/>
              <w:szCs w:val="22"/>
            </w:rPr>
          </w:rPrChange>
        </w:rPr>
        <w:t>da Espécie Quirografária,</w:t>
      </w:r>
      <w:r w:rsidRPr="00443AC7">
        <w:rPr>
          <w:rFonts w:ascii="Segoe UI" w:hAnsi="Segoe UI" w:cs="Segoe UI"/>
          <w:i/>
          <w:iCs/>
          <w:szCs w:val="20"/>
          <w:rPrChange w:id="672" w:author="Luana Komatsu Falkenburger | Cascione" w:date="2022-03-10T10:53:00Z">
            <w:rPr>
              <w:rFonts w:ascii="Times New Roman" w:hAnsi="Times New Roman"/>
              <w:i/>
              <w:iCs/>
              <w:sz w:val="22"/>
              <w:szCs w:val="22"/>
            </w:rPr>
          </w:rPrChange>
        </w:rPr>
        <w:t xml:space="preserve"> para</w:t>
      </w:r>
      <w:r w:rsidRPr="00443AC7">
        <w:rPr>
          <w:rFonts w:ascii="Segoe UI" w:hAnsi="Segoe UI" w:cs="Segoe UI"/>
          <w:i/>
          <w:szCs w:val="20"/>
          <w:rPrChange w:id="673" w:author="Luana Komatsu Falkenburger | Cascione" w:date="2022-03-10T10:53:00Z">
            <w:rPr>
              <w:rFonts w:ascii="Times New Roman" w:hAnsi="Times New Roman"/>
              <w:i/>
              <w:sz w:val="22"/>
              <w:szCs w:val="22"/>
            </w:rPr>
          </w:rPrChange>
        </w:rPr>
        <w:t xml:space="preserve"> Distribuição Pública, </w:t>
      </w:r>
      <w:r w:rsidRPr="00443AC7">
        <w:rPr>
          <w:rFonts w:ascii="Segoe UI" w:hAnsi="Segoe UI" w:cs="Segoe UI"/>
          <w:i/>
          <w:iCs/>
          <w:szCs w:val="20"/>
          <w:rPrChange w:id="674" w:author="Luana Komatsu Falkenburger | Cascione" w:date="2022-03-10T10:53:00Z">
            <w:rPr>
              <w:rFonts w:ascii="Times New Roman" w:hAnsi="Times New Roman"/>
              <w:i/>
              <w:iCs/>
              <w:sz w:val="22"/>
              <w:szCs w:val="22"/>
            </w:rPr>
          </w:rPrChange>
        </w:rPr>
        <w:t>com</w:t>
      </w:r>
      <w:r w:rsidRPr="00443AC7">
        <w:rPr>
          <w:rFonts w:ascii="Segoe UI" w:hAnsi="Segoe UI" w:cs="Segoe UI"/>
          <w:i/>
          <w:szCs w:val="20"/>
          <w:rPrChange w:id="675" w:author="Luana Komatsu Falkenburger | Cascione" w:date="2022-03-10T10:53:00Z">
            <w:rPr>
              <w:rFonts w:ascii="Times New Roman" w:hAnsi="Times New Roman"/>
              <w:i/>
              <w:sz w:val="22"/>
              <w:szCs w:val="22"/>
            </w:rPr>
          </w:rPrChange>
        </w:rPr>
        <w:t xml:space="preserve"> Esforços Restritos, da Ventos de </w:t>
      </w:r>
      <w:r w:rsidRPr="00443AC7">
        <w:rPr>
          <w:rFonts w:ascii="Segoe UI" w:hAnsi="Segoe UI" w:cs="Segoe UI"/>
          <w:i/>
          <w:iCs/>
          <w:szCs w:val="20"/>
          <w:rPrChange w:id="676" w:author="Luana Komatsu Falkenburger | Cascione" w:date="2022-03-10T10:53:00Z">
            <w:rPr>
              <w:rFonts w:ascii="Times New Roman" w:hAnsi="Times New Roman"/>
              <w:i/>
              <w:iCs/>
              <w:sz w:val="22"/>
              <w:szCs w:val="22"/>
            </w:rPr>
          </w:rPrChange>
        </w:rPr>
        <w:t xml:space="preserve">São Clemente Holding </w:t>
      </w:r>
      <w:r w:rsidRPr="00443AC7">
        <w:rPr>
          <w:rFonts w:ascii="Segoe UI" w:hAnsi="Segoe UI" w:cs="Segoe UI"/>
          <w:i/>
          <w:szCs w:val="20"/>
          <w:rPrChange w:id="677" w:author="Luana Komatsu Falkenburger | Cascione" w:date="2022-03-10T10:53:00Z">
            <w:rPr>
              <w:rFonts w:ascii="Times New Roman" w:hAnsi="Times New Roman"/>
              <w:i/>
              <w:sz w:val="22"/>
              <w:szCs w:val="22"/>
            </w:rPr>
          </w:rPrChange>
        </w:rPr>
        <w:t>S.A.</w:t>
      </w:r>
    </w:p>
    <w:p w14:paraId="1C682FC0" w14:textId="77777777" w:rsidR="00067D52" w:rsidRPr="00443AC7" w:rsidRDefault="00067D52" w:rsidP="00067D52">
      <w:pPr>
        <w:pStyle w:val="Body"/>
        <w:rPr>
          <w:rFonts w:ascii="Segoe UI" w:eastAsia="Arial Unicode MS" w:hAnsi="Segoe UI" w:cs="Segoe UI"/>
          <w:szCs w:val="20"/>
          <w:rPrChange w:id="678" w:author="Luana Komatsu Falkenburger | Cascione" w:date="2022-03-10T10:53:00Z">
            <w:rPr>
              <w:rFonts w:ascii="Times New Roman" w:eastAsia="Arial Unicode MS" w:hAnsi="Times New Roman"/>
              <w:sz w:val="22"/>
              <w:szCs w:val="22"/>
            </w:rPr>
          </w:rPrChange>
        </w:rPr>
      </w:pPr>
    </w:p>
    <w:p w14:paraId="63FC9F1B" w14:textId="77777777" w:rsidR="00067D52" w:rsidRPr="00443AC7" w:rsidRDefault="00067D52" w:rsidP="00067D52">
      <w:pPr>
        <w:pStyle w:val="Body"/>
        <w:rPr>
          <w:rFonts w:ascii="Segoe UI" w:eastAsia="Arial Unicode MS" w:hAnsi="Segoe UI" w:cs="Segoe UI"/>
          <w:szCs w:val="20"/>
          <w:rPrChange w:id="679" w:author="Luana Komatsu Falkenburger | Cascione" w:date="2022-03-10T10:53:00Z">
            <w:rPr>
              <w:rFonts w:ascii="Times New Roman" w:eastAsia="Arial Unicode MS" w:hAnsi="Times New Roman"/>
              <w:sz w:val="22"/>
              <w:szCs w:val="22"/>
            </w:rPr>
          </w:rPrChange>
        </w:rPr>
      </w:pPr>
    </w:p>
    <w:p w14:paraId="6D70BE26" w14:textId="77777777" w:rsidR="00067D52" w:rsidRPr="00443AC7" w:rsidRDefault="00067D52" w:rsidP="00067D52">
      <w:pPr>
        <w:pStyle w:val="Body"/>
        <w:rPr>
          <w:rFonts w:ascii="Segoe UI" w:eastAsia="Arial Unicode MS" w:hAnsi="Segoe UI" w:cs="Segoe UI"/>
          <w:szCs w:val="20"/>
          <w:rPrChange w:id="680" w:author="Luana Komatsu Falkenburger | Cascione" w:date="2022-03-10T10:53:00Z">
            <w:rPr>
              <w:rFonts w:ascii="Times New Roman" w:eastAsia="Arial Unicode MS" w:hAnsi="Times New Roman"/>
              <w:sz w:val="22"/>
              <w:szCs w:val="22"/>
            </w:rPr>
          </w:rPrChange>
        </w:rPr>
      </w:pPr>
      <w:r w:rsidRPr="00443AC7">
        <w:rPr>
          <w:rFonts w:ascii="Segoe UI" w:eastAsia="Arial Unicode MS" w:hAnsi="Segoe UI" w:cs="Segoe UI"/>
          <w:szCs w:val="20"/>
          <w:rPrChange w:id="681" w:author="Luana Komatsu Falkenburger | Cascione" w:date="2022-03-10T10:53:00Z">
            <w:rPr>
              <w:rFonts w:ascii="Times New Roman" w:eastAsia="Arial Unicode MS" w:hAnsi="Times New Roman"/>
              <w:sz w:val="22"/>
              <w:szCs w:val="22"/>
            </w:rPr>
          </w:rPrChange>
        </w:rPr>
        <w:t>Testemunhas:</w:t>
      </w:r>
    </w:p>
    <w:p w14:paraId="193BB4DD" w14:textId="77777777" w:rsidR="00067D52" w:rsidRPr="00443AC7" w:rsidRDefault="00067D52" w:rsidP="00067D52">
      <w:pPr>
        <w:pStyle w:val="Body"/>
        <w:rPr>
          <w:rFonts w:ascii="Segoe UI" w:eastAsia="Arial Unicode MS" w:hAnsi="Segoe UI" w:cs="Segoe UI"/>
          <w:szCs w:val="20"/>
          <w:rPrChange w:id="682" w:author="Luana Komatsu Falkenburger | Cascione" w:date="2022-03-10T10:53:00Z">
            <w:rPr>
              <w:rFonts w:ascii="Times New Roman" w:eastAsia="Arial Unicode MS" w:hAnsi="Times New Roman"/>
              <w:sz w:val="22"/>
              <w:szCs w:val="22"/>
            </w:rPr>
          </w:rPrChange>
        </w:rPr>
      </w:pPr>
    </w:p>
    <w:p w14:paraId="22963BE8" w14:textId="77777777" w:rsidR="00067D52" w:rsidRPr="00443AC7" w:rsidRDefault="00067D52" w:rsidP="00067D52">
      <w:pPr>
        <w:pStyle w:val="Body"/>
        <w:rPr>
          <w:rFonts w:ascii="Segoe UI" w:eastAsia="Arial Unicode MS" w:hAnsi="Segoe UI" w:cs="Segoe UI"/>
          <w:szCs w:val="20"/>
          <w:rPrChange w:id="683" w:author="Luana Komatsu Falkenburger | Cascione" w:date="2022-03-10T10:53:00Z">
            <w:rPr>
              <w:rFonts w:ascii="Times New Roman" w:eastAsia="Arial Unicode MS" w:hAnsi="Times New Roman"/>
              <w:sz w:val="22"/>
              <w:szCs w:val="22"/>
            </w:rPr>
          </w:rPrChange>
        </w:rPr>
      </w:pPr>
      <w:r w:rsidRPr="00443AC7">
        <w:rPr>
          <w:rFonts w:ascii="Segoe UI" w:eastAsia="Arial Unicode MS" w:hAnsi="Segoe UI" w:cs="Segoe UI"/>
          <w:szCs w:val="20"/>
          <w:rPrChange w:id="684" w:author="Luana Komatsu Falkenburger | Cascione" w:date="2022-03-10T10:53:00Z">
            <w:rPr>
              <w:rFonts w:ascii="Times New Roman" w:eastAsia="Arial Unicode MS" w:hAnsi="Times New Roman"/>
              <w:sz w:val="22"/>
              <w:szCs w:val="22"/>
            </w:rPr>
          </w:rPrChange>
        </w:rPr>
        <w:t>1.</w:t>
      </w:r>
      <w:r w:rsidRPr="00443AC7">
        <w:rPr>
          <w:rFonts w:ascii="Segoe UI" w:eastAsia="Arial Unicode MS" w:hAnsi="Segoe UI" w:cs="Segoe UI"/>
          <w:szCs w:val="20"/>
          <w:rPrChange w:id="685" w:author="Luana Komatsu Falkenburger | Cascione" w:date="2022-03-10T10:53:00Z">
            <w:rPr>
              <w:rFonts w:ascii="Times New Roman" w:eastAsia="Arial Unicode MS" w:hAnsi="Times New Roman"/>
              <w:sz w:val="22"/>
              <w:szCs w:val="22"/>
            </w:rPr>
          </w:rPrChange>
        </w:rPr>
        <w:tab/>
        <w:t>_______________________</w:t>
      </w:r>
      <w:r w:rsidRPr="00443AC7">
        <w:rPr>
          <w:rFonts w:ascii="Segoe UI" w:eastAsia="Arial Unicode MS" w:hAnsi="Segoe UI" w:cs="Segoe UI"/>
          <w:szCs w:val="20"/>
          <w:rPrChange w:id="686"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87" w:author="Luana Komatsu Falkenburger | Cascione" w:date="2022-03-10T10:53:00Z">
            <w:rPr>
              <w:rFonts w:ascii="Times New Roman" w:eastAsia="Arial Unicode MS" w:hAnsi="Times New Roman"/>
              <w:sz w:val="22"/>
              <w:szCs w:val="22"/>
            </w:rPr>
          </w:rPrChange>
        </w:rPr>
        <w:tab/>
        <w:t>2.</w:t>
      </w:r>
      <w:r w:rsidRPr="00443AC7">
        <w:rPr>
          <w:rFonts w:ascii="Segoe UI" w:eastAsia="Arial Unicode MS" w:hAnsi="Segoe UI" w:cs="Segoe UI"/>
          <w:szCs w:val="20"/>
          <w:rPrChange w:id="688" w:author="Luana Komatsu Falkenburger | Cascione" w:date="2022-03-10T10:53:00Z">
            <w:rPr>
              <w:rFonts w:ascii="Times New Roman" w:eastAsia="Arial Unicode MS" w:hAnsi="Times New Roman"/>
              <w:sz w:val="22"/>
              <w:szCs w:val="22"/>
            </w:rPr>
          </w:rPrChange>
        </w:rPr>
        <w:tab/>
        <w:t>______________________</w:t>
      </w:r>
      <w:r w:rsidRPr="00443AC7">
        <w:rPr>
          <w:rFonts w:ascii="Segoe UI" w:eastAsia="Arial Unicode MS" w:hAnsi="Segoe UI" w:cs="Segoe UI"/>
          <w:szCs w:val="20"/>
          <w:rPrChange w:id="689" w:author="Luana Komatsu Falkenburger | Cascione" w:date="2022-03-10T10:53:00Z">
            <w:rPr>
              <w:rFonts w:ascii="Times New Roman" w:eastAsia="Arial Unicode MS" w:hAnsi="Times New Roman"/>
              <w:sz w:val="22"/>
              <w:szCs w:val="22"/>
            </w:rPr>
          </w:rPrChange>
        </w:rPr>
        <w:br/>
      </w:r>
      <w:r w:rsidRPr="00443AC7">
        <w:rPr>
          <w:rFonts w:ascii="Segoe UI" w:eastAsia="Arial Unicode MS" w:hAnsi="Segoe UI" w:cs="Segoe UI"/>
          <w:szCs w:val="20"/>
          <w:rPrChange w:id="690" w:author="Luana Komatsu Falkenburger | Cascione" w:date="2022-03-10T10:53:00Z">
            <w:rPr>
              <w:rFonts w:ascii="Times New Roman" w:eastAsia="Arial Unicode MS" w:hAnsi="Times New Roman"/>
              <w:sz w:val="22"/>
              <w:szCs w:val="22"/>
            </w:rPr>
          </w:rPrChange>
        </w:rPr>
        <w:tab/>
        <w:t>Nome:</w:t>
      </w:r>
      <w:r w:rsidRPr="00443AC7">
        <w:rPr>
          <w:rFonts w:ascii="Segoe UI" w:eastAsia="Arial Unicode MS" w:hAnsi="Segoe UI" w:cs="Segoe UI"/>
          <w:szCs w:val="20"/>
          <w:rPrChange w:id="691"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92"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93"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94"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95"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696" w:author="Luana Komatsu Falkenburger | Cascione" w:date="2022-03-10T10:53:00Z">
            <w:rPr>
              <w:rFonts w:ascii="Times New Roman" w:eastAsia="Arial Unicode MS" w:hAnsi="Times New Roman"/>
              <w:sz w:val="22"/>
              <w:szCs w:val="22"/>
            </w:rPr>
          </w:rPrChange>
        </w:rPr>
        <w:tab/>
        <w:t>Nome:</w:t>
      </w:r>
      <w:r w:rsidRPr="00443AC7">
        <w:rPr>
          <w:rFonts w:ascii="Segoe UI" w:eastAsia="Arial Unicode MS" w:hAnsi="Segoe UI" w:cs="Segoe UI"/>
          <w:szCs w:val="20"/>
          <w:rPrChange w:id="697" w:author="Luana Komatsu Falkenburger | Cascione" w:date="2022-03-10T10:53:00Z">
            <w:rPr>
              <w:rFonts w:ascii="Times New Roman" w:eastAsia="Arial Unicode MS" w:hAnsi="Times New Roman"/>
              <w:sz w:val="22"/>
              <w:szCs w:val="22"/>
            </w:rPr>
          </w:rPrChange>
        </w:rPr>
        <w:br/>
      </w:r>
      <w:r w:rsidRPr="00443AC7">
        <w:rPr>
          <w:rFonts w:ascii="Segoe UI" w:eastAsia="Arial Unicode MS" w:hAnsi="Segoe UI" w:cs="Segoe UI"/>
          <w:szCs w:val="20"/>
          <w:rPrChange w:id="698" w:author="Luana Komatsu Falkenburger | Cascione" w:date="2022-03-10T10:53:00Z">
            <w:rPr>
              <w:rFonts w:ascii="Times New Roman" w:eastAsia="Arial Unicode MS" w:hAnsi="Times New Roman"/>
              <w:sz w:val="22"/>
              <w:szCs w:val="22"/>
            </w:rPr>
          </w:rPrChange>
        </w:rPr>
        <w:tab/>
        <w:t>CPF:</w:t>
      </w:r>
      <w:r w:rsidRPr="00443AC7">
        <w:rPr>
          <w:rFonts w:ascii="Segoe UI" w:eastAsia="Arial Unicode MS" w:hAnsi="Segoe UI" w:cs="Segoe UI"/>
          <w:szCs w:val="20"/>
          <w:rPrChange w:id="699"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700"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701"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702"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703" w:author="Luana Komatsu Falkenburger | Cascione" w:date="2022-03-10T10:53:00Z">
            <w:rPr>
              <w:rFonts w:ascii="Times New Roman" w:eastAsia="Arial Unicode MS" w:hAnsi="Times New Roman"/>
              <w:sz w:val="22"/>
              <w:szCs w:val="22"/>
            </w:rPr>
          </w:rPrChange>
        </w:rPr>
        <w:tab/>
      </w:r>
      <w:r w:rsidRPr="00443AC7">
        <w:rPr>
          <w:rFonts w:ascii="Segoe UI" w:eastAsia="Arial Unicode MS" w:hAnsi="Segoe UI" w:cs="Segoe UI"/>
          <w:szCs w:val="20"/>
          <w:rPrChange w:id="704" w:author="Luana Komatsu Falkenburger | Cascione" w:date="2022-03-10T10:53:00Z">
            <w:rPr>
              <w:rFonts w:ascii="Times New Roman" w:eastAsia="Arial Unicode MS" w:hAnsi="Times New Roman"/>
              <w:sz w:val="22"/>
              <w:szCs w:val="22"/>
            </w:rPr>
          </w:rPrChange>
        </w:rPr>
        <w:tab/>
        <w:t>CPF:</w:t>
      </w:r>
    </w:p>
    <w:p w14:paraId="7FDD0DFC" w14:textId="7D689087" w:rsidR="00DE4A7F" w:rsidRPr="00443AC7" w:rsidRDefault="00DE4A7F" w:rsidP="00067D52">
      <w:pPr>
        <w:rPr>
          <w:ins w:id="705" w:author="Luana Komatsu Falkenburger | Cascione" w:date="2022-03-10T10:49:00Z"/>
          <w:rFonts w:ascii="Segoe UI" w:hAnsi="Segoe UI" w:cs="Segoe UI"/>
          <w:szCs w:val="20"/>
          <w:rPrChange w:id="706" w:author="Luana Komatsu Falkenburger | Cascione" w:date="2022-03-10T10:53:00Z">
            <w:rPr>
              <w:ins w:id="707" w:author="Luana Komatsu Falkenburger | Cascione" w:date="2022-03-10T10:49:00Z"/>
            </w:rPr>
          </w:rPrChange>
        </w:rPr>
      </w:pPr>
    </w:p>
    <w:p w14:paraId="12054FB0" w14:textId="77777777" w:rsidR="00443AC7" w:rsidRPr="00443AC7" w:rsidRDefault="00443AC7" w:rsidP="00067D52">
      <w:pPr>
        <w:rPr>
          <w:ins w:id="708" w:author="Luana Komatsu Falkenburger | Cascione" w:date="2022-03-10T10:49:00Z"/>
          <w:rFonts w:ascii="Segoe UI" w:hAnsi="Segoe UI" w:cs="Segoe UI"/>
          <w:szCs w:val="20"/>
          <w:rPrChange w:id="709" w:author="Luana Komatsu Falkenburger | Cascione" w:date="2022-03-10T10:53:00Z">
            <w:rPr>
              <w:ins w:id="710" w:author="Luana Komatsu Falkenburger | Cascione" w:date="2022-03-10T10:49:00Z"/>
            </w:rPr>
          </w:rPrChange>
        </w:rPr>
        <w:sectPr w:rsidR="00443AC7" w:rsidRPr="00443AC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pPr>
    </w:p>
    <w:p w14:paraId="2F7D8088" w14:textId="5EEDFFD9" w:rsidR="00443AC7" w:rsidRPr="00443AC7" w:rsidRDefault="00443AC7" w:rsidP="00067D52">
      <w:pPr>
        <w:rPr>
          <w:ins w:id="713" w:author="Luana Komatsu Falkenburger | Cascione" w:date="2022-03-10T10:50:00Z"/>
          <w:rFonts w:ascii="Segoe UI" w:hAnsi="Segoe UI" w:cs="Segoe UI"/>
          <w:b/>
          <w:szCs w:val="20"/>
          <w:rPrChange w:id="714" w:author="Luana Komatsu Falkenburger | Cascione" w:date="2022-03-10T10:53:00Z">
            <w:rPr>
              <w:ins w:id="715" w:author="Luana Komatsu Falkenburger | Cascione" w:date="2022-03-10T10:50:00Z"/>
              <w:rFonts w:ascii="Times New Roman" w:hAnsi="Times New Roman"/>
              <w:b/>
              <w:sz w:val="22"/>
              <w:szCs w:val="22"/>
            </w:rPr>
          </w:rPrChange>
        </w:rPr>
      </w:pPr>
      <w:ins w:id="716" w:author="Luana Komatsu Falkenburger | Cascione" w:date="2022-03-10T10:50:00Z">
        <w:r w:rsidRPr="00443AC7">
          <w:rPr>
            <w:rFonts w:ascii="Segoe UI" w:hAnsi="Segoe UI" w:cs="Segoe UI"/>
            <w:b/>
            <w:szCs w:val="20"/>
            <w:rPrChange w:id="717" w:author="Luana Komatsu Falkenburger | Cascione" w:date="2022-03-10T10:53:00Z">
              <w:rPr/>
            </w:rPrChange>
          </w:rPr>
          <w:lastRenderedPageBreak/>
          <w:t xml:space="preserve">ANEXO A DO </w:t>
        </w:r>
        <w:r w:rsidRPr="00443AC7">
          <w:rPr>
            <w:rFonts w:ascii="Segoe UI" w:hAnsi="Segoe UI" w:cs="Segoe UI"/>
            <w:b/>
            <w:szCs w:val="20"/>
            <w:rPrChange w:id="718" w:author="Luana Komatsu Falkenburger | Cascione" w:date="2022-03-10T10:53:00Z">
              <w:rPr>
                <w:rFonts w:ascii="Times New Roman" w:hAnsi="Times New Roman"/>
                <w:b/>
                <w:sz w:val="22"/>
                <w:szCs w:val="22"/>
              </w:rPr>
            </w:rPrChange>
          </w:rPr>
          <w:t>1º (PRIMEIRO) ADITAMENTO AO INSTRUMENTO PARTICULAR DE ESCRITURA DA 2ª (SEGUNDA) EMISSÃO DE DEBÊNTURES SIMPLES, NÃO CONVERSÍVEIS EM AÇÕES, EM SÉRIE ÚNICA, DA ESPÉCIE QUIROGRAFÁRIA, PARA DISTRIBUIÇÃO PÚBLICA, COM ESFORÇOS RESTRITOS, DA VENTOS DE SÃO CLEMENTE HOLDING S.A.</w:t>
        </w:r>
      </w:ins>
    </w:p>
    <w:p w14:paraId="6B7D0EEE" w14:textId="21363524" w:rsidR="00443AC7" w:rsidRPr="00443AC7" w:rsidRDefault="00443AC7" w:rsidP="00067D52">
      <w:pPr>
        <w:rPr>
          <w:ins w:id="719" w:author="Luana Komatsu Falkenburger | Cascione" w:date="2022-03-10T10:50:00Z"/>
          <w:rFonts w:ascii="Segoe UI" w:hAnsi="Segoe UI" w:cs="Segoe UI"/>
          <w:b/>
          <w:szCs w:val="20"/>
          <w:rPrChange w:id="720" w:author="Luana Komatsu Falkenburger | Cascione" w:date="2022-03-10T10:53:00Z">
            <w:rPr>
              <w:ins w:id="721" w:author="Luana Komatsu Falkenburger | Cascione" w:date="2022-03-10T10:50:00Z"/>
              <w:rFonts w:ascii="Times New Roman" w:hAnsi="Times New Roman"/>
              <w:b/>
              <w:sz w:val="22"/>
              <w:szCs w:val="22"/>
            </w:rPr>
          </w:rPrChange>
        </w:rPr>
      </w:pPr>
    </w:p>
    <w:p w14:paraId="352081B5" w14:textId="77777777" w:rsidR="00443AC7" w:rsidRPr="00C341A4" w:rsidRDefault="00443AC7" w:rsidP="00443AC7">
      <w:pPr>
        <w:spacing w:before="24" w:afterLines="24" w:after="57" w:line="288" w:lineRule="auto"/>
        <w:jc w:val="center"/>
        <w:rPr>
          <w:ins w:id="722" w:author="Luana Komatsu Falkenburger | Cascione" w:date="2022-03-10T10:51:00Z"/>
          <w:rFonts w:ascii="Segoe UI" w:hAnsi="Segoe UI" w:cs="Segoe UI"/>
          <w:szCs w:val="20"/>
        </w:rPr>
      </w:pPr>
      <w:ins w:id="723" w:author="Luana Komatsu Falkenburger | Cascione" w:date="2022-03-10T10:51:00Z">
        <w:r w:rsidRPr="00443AC7">
          <w:rPr>
            <w:rFonts w:ascii="Segoe UI" w:hAnsi="Segoe UI" w:cs="Segoe UI"/>
            <w:b/>
            <w:szCs w:val="20"/>
          </w:rPr>
          <w:t>I</w:t>
        </w:r>
        <w:r w:rsidRPr="00C341A4">
          <w:rPr>
            <w:rFonts w:ascii="Segoe UI" w:hAnsi="Segoe UI" w:cs="Segoe UI"/>
            <w:b/>
            <w:szCs w:val="20"/>
          </w:rPr>
          <w:t xml:space="preserve">NSTRUMENTO PARTICULAR DE ESCRITURA DA 2ª (SEGUNDA) EMISSÃO DE DEBÊNTURES SIMPLES, NÃO CONVERSÍVEIS EM AÇÕES, EM SÉRIE ÚNICA, DA ESPÉCIE QUIROGRAFÁRIA, PARA DISTRIBUIÇÃO PÚBLICA, COM ESFORÇOS RESTRITOS, DA </w:t>
        </w:r>
        <w:r w:rsidRPr="00C341A4">
          <w:rPr>
            <w:rFonts w:ascii="Segoe UI" w:hAnsi="Segoe UI" w:cs="Segoe UI"/>
            <w:b/>
            <w:bCs/>
            <w:szCs w:val="20"/>
          </w:rPr>
          <w:t xml:space="preserve">VENTOS DE SÃO CLEMENTE HOLDING </w:t>
        </w:r>
        <w:r w:rsidRPr="00C341A4">
          <w:rPr>
            <w:rFonts w:ascii="Segoe UI" w:hAnsi="Segoe UI" w:cs="Segoe UI"/>
            <w:b/>
            <w:szCs w:val="20"/>
          </w:rPr>
          <w:t xml:space="preserve">S.A. </w:t>
        </w:r>
      </w:ins>
    </w:p>
    <w:p w14:paraId="3B1CC8CF" w14:textId="77777777" w:rsidR="00443AC7" w:rsidRPr="00C341A4" w:rsidRDefault="00443AC7" w:rsidP="00443AC7">
      <w:pPr>
        <w:spacing w:before="24" w:afterLines="24" w:after="57" w:line="288" w:lineRule="auto"/>
        <w:rPr>
          <w:ins w:id="724" w:author="Luana Komatsu Falkenburger | Cascione" w:date="2022-03-10T10:51:00Z"/>
          <w:rFonts w:ascii="Segoe UI" w:hAnsi="Segoe UI" w:cs="Segoe UI"/>
          <w:szCs w:val="20"/>
        </w:rPr>
      </w:pPr>
    </w:p>
    <w:p w14:paraId="5A506EAF" w14:textId="77777777" w:rsidR="00443AC7" w:rsidRPr="00C341A4" w:rsidRDefault="00443AC7" w:rsidP="00443AC7">
      <w:pPr>
        <w:suppressAutoHyphens/>
        <w:spacing w:before="24" w:afterLines="24" w:after="57" w:line="288" w:lineRule="auto"/>
        <w:rPr>
          <w:ins w:id="725" w:author="Luana Komatsu Falkenburger | Cascione" w:date="2022-03-10T10:51:00Z"/>
          <w:rFonts w:ascii="Segoe UI" w:hAnsi="Segoe UI" w:cs="Segoe UI"/>
          <w:szCs w:val="20"/>
        </w:rPr>
      </w:pPr>
      <w:ins w:id="726" w:author="Luana Komatsu Falkenburger | Cascione" w:date="2022-03-10T10:51:00Z">
        <w:r w:rsidRPr="00C341A4">
          <w:rPr>
            <w:rFonts w:ascii="Segoe UI" w:hAnsi="Segoe UI" w:cs="Segoe UI"/>
            <w:szCs w:val="20"/>
          </w:rPr>
          <w:t>Pelo presente instrumento particular, as partes abaixo qualificadas:</w:t>
        </w:r>
      </w:ins>
    </w:p>
    <w:p w14:paraId="5AB32656" w14:textId="77777777" w:rsidR="00443AC7" w:rsidRPr="00C341A4" w:rsidRDefault="00443AC7" w:rsidP="00443AC7">
      <w:pPr>
        <w:spacing w:before="24" w:afterLines="24" w:after="57" w:line="288" w:lineRule="auto"/>
        <w:rPr>
          <w:ins w:id="727" w:author="Luana Komatsu Falkenburger | Cascione" w:date="2022-03-10T10:51:00Z"/>
          <w:rFonts w:ascii="Segoe UI" w:hAnsi="Segoe UI" w:cs="Segoe UI"/>
          <w:szCs w:val="20"/>
        </w:rPr>
      </w:pPr>
    </w:p>
    <w:p w14:paraId="25D28743" w14:textId="77777777" w:rsidR="00443AC7" w:rsidRPr="00C341A4" w:rsidRDefault="00443AC7" w:rsidP="00443AC7">
      <w:pPr>
        <w:spacing w:before="24" w:afterLines="24" w:after="57" w:line="288" w:lineRule="auto"/>
        <w:rPr>
          <w:ins w:id="728" w:author="Luana Komatsu Falkenburger | Cascione" w:date="2022-03-10T10:51:00Z"/>
          <w:rFonts w:ascii="Segoe UI" w:hAnsi="Segoe UI" w:cs="Segoe UI"/>
          <w:szCs w:val="20"/>
        </w:rPr>
      </w:pPr>
      <w:ins w:id="729" w:author="Luana Komatsu Falkenburger | Cascione" w:date="2022-03-10T10:51:00Z">
        <w:r w:rsidRPr="00C341A4">
          <w:rPr>
            <w:rFonts w:ascii="Segoe UI" w:hAnsi="Segoe UI" w:cs="Segoe UI"/>
            <w:b/>
            <w:bCs/>
            <w:szCs w:val="20"/>
          </w:rPr>
          <w:t xml:space="preserve">VENTOS DE SÃO CLEMENTE HOLDING </w:t>
        </w:r>
        <w:r w:rsidRPr="00C341A4">
          <w:rPr>
            <w:rFonts w:ascii="Segoe UI" w:hAnsi="Segoe UI" w:cs="Segoe UI"/>
            <w:b/>
            <w:caps/>
            <w:szCs w:val="20"/>
          </w:rPr>
          <w:t>S.A.</w:t>
        </w:r>
        <w:r w:rsidRPr="00C341A4">
          <w:rPr>
            <w:rFonts w:ascii="Segoe UI" w:hAnsi="Segoe UI" w:cs="Segoe UI"/>
            <w:caps/>
            <w:szCs w:val="20"/>
          </w:rPr>
          <w:t>,</w:t>
        </w:r>
        <w:r w:rsidRPr="00C341A4">
          <w:rPr>
            <w:rFonts w:ascii="Segoe UI" w:hAnsi="Segoe UI" w:cs="Segoe UI"/>
            <w:szCs w:val="20"/>
          </w:rPr>
          <w:t xml:space="preserve"> sociedade por ações, sem registro de emissor de valores mobiliários junto à CVM, com sede na Cidade de Fortaleza, Estado do Ceará, na Avenida Barão de Studart, nº 2.360, sala 1.004, Bairro Joaquim Távora, CEP 60.120-002, inscrita no </w:t>
        </w:r>
        <w:r w:rsidRPr="00C341A4">
          <w:rPr>
            <w:rFonts w:ascii="Segoe UI" w:hAnsi="Segoe UI" w:cs="Segoe UI"/>
            <w:bCs/>
            <w:szCs w:val="20"/>
          </w:rPr>
          <w:t>Cadastro Nacional da Pessoa Jurídica do Ministério da Economia (“</w:t>
        </w:r>
        <w:r w:rsidRPr="00C341A4">
          <w:rPr>
            <w:rFonts w:ascii="Segoe UI" w:hAnsi="Segoe UI" w:cs="Segoe UI"/>
            <w:bCs/>
            <w:szCs w:val="20"/>
            <w:u w:val="single"/>
          </w:rPr>
          <w:t>CNPJ/ME</w:t>
        </w:r>
        <w:r w:rsidRPr="00C341A4">
          <w:rPr>
            <w:rFonts w:ascii="Segoe UI" w:hAnsi="Segoe UI" w:cs="Segoe UI"/>
            <w:bCs/>
            <w:szCs w:val="20"/>
          </w:rPr>
          <w:t xml:space="preserve">”) </w:t>
        </w:r>
        <w:r w:rsidRPr="00C341A4">
          <w:rPr>
            <w:rFonts w:ascii="Segoe UI" w:hAnsi="Segoe UI" w:cs="Segoe UI"/>
            <w:szCs w:val="20"/>
          </w:rPr>
          <w:t>sob o nº 15.674.688/0001-62, neste ato representada na forma de seu estatuto social (“</w:t>
        </w:r>
        <w:r w:rsidRPr="00C341A4">
          <w:rPr>
            <w:rFonts w:ascii="Segoe UI" w:hAnsi="Segoe UI" w:cs="Segoe UI"/>
            <w:szCs w:val="20"/>
            <w:u w:val="single"/>
          </w:rPr>
          <w:t>Emissora</w:t>
        </w:r>
        <w:r w:rsidRPr="00C341A4">
          <w:rPr>
            <w:rFonts w:ascii="Segoe UI" w:hAnsi="Segoe UI" w:cs="Segoe UI"/>
            <w:szCs w:val="20"/>
          </w:rPr>
          <w:t>” ou “</w:t>
        </w:r>
        <w:r w:rsidRPr="00C341A4">
          <w:rPr>
            <w:rFonts w:ascii="Segoe UI" w:hAnsi="Segoe UI" w:cs="Segoe UI"/>
            <w:szCs w:val="20"/>
            <w:u w:val="single"/>
          </w:rPr>
          <w:t>Companhia</w:t>
        </w:r>
        <w:r w:rsidRPr="00C341A4">
          <w:rPr>
            <w:rFonts w:ascii="Segoe UI" w:hAnsi="Segoe UI" w:cs="Segoe UI"/>
            <w:szCs w:val="20"/>
          </w:rPr>
          <w:t xml:space="preserve">”); </w:t>
        </w:r>
        <w:r>
          <w:rPr>
            <w:rFonts w:ascii="Segoe UI" w:hAnsi="Segoe UI" w:cs="Segoe UI"/>
            <w:szCs w:val="20"/>
          </w:rPr>
          <w:t>e</w:t>
        </w:r>
      </w:ins>
    </w:p>
    <w:p w14:paraId="189BDCE6" w14:textId="77777777" w:rsidR="00443AC7" w:rsidRPr="00C341A4" w:rsidRDefault="00443AC7" w:rsidP="00443AC7">
      <w:pPr>
        <w:spacing w:before="24" w:afterLines="24" w:after="57" w:line="288" w:lineRule="auto"/>
        <w:rPr>
          <w:ins w:id="730" w:author="Luana Komatsu Falkenburger | Cascione" w:date="2022-03-10T10:51:00Z"/>
          <w:rFonts w:ascii="Segoe UI" w:hAnsi="Segoe UI" w:cs="Segoe UI"/>
          <w:szCs w:val="20"/>
        </w:rPr>
      </w:pPr>
    </w:p>
    <w:p w14:paraId="2E7628F1" w14:textId="77777777" w:rsidR="00443AC7" w:rsidRPr="00C341A4" w:rsidRDefault="00443AC7" w:rsidP="00443AC7">
      <w:pPr>
        <w:spacing w:before="24" w:afterLines="24" w:after="57" w:line="288" w:lineRule="auto"/>
        <w:rPr>
          <w:ins w:id="731" w:author="Luana Komatsu Falkenburger | Cascione" w:date="2022-03-10T10:51:00Z"/>
          <w:rFonts w:ascii="Segoe UI" w:hAnsi="Segoe UI" w:cs="Segoe UI"/>
          <w:szCs w:val="20"/>
        </w:rPr>
      </w:pPr>
      <w:ins w:id="732" w:author="Luana Komatsu Falkenburger | Cascione" w:date="2022-03-10T10:51:00Z">
        <w:r w:rsidRPr="00C341A4">
          <w:rPr>
            <w:rFonts w:ascii="Segoe UI" w:hAnsi="Segoe UI" w:cs="Segoe UI"/>
            <w:b/>
            <w:szCs w:val="20"/>
          </w:rPr>
          <w:t>SIMPLIFIC PAVARINI DISTRIBUIDORA DE TÍTULOS E VALORES MOBILIÁRIOS LTDA.</w:t>
        </w:r>
        <w:r w:rsidRPr="00C341A4">
          <w:rPr>
            <w:rFonts w:ascii="Segoe UI" w:hAnsi="Segoe UI" w:cs="Segoe UI"/>
            <w:szCs w:val="20"/>
          </w:rPr>
          <w:t>, instituição financeira, atuando através da sua filial estabelecida na Cidade de São Paulo, Estado de São Paulo, na Rua Joaquim Floriano, nº 466, Bloco B, sala 1.401, Bairro Itaim Bibi, CEP 04.534-002, inscrita no CNPJ/ME sob o nº 15.227.994/0004-01, neste ato representada nos termos de seu contrato social, nomeada neste instrumento para representar, perante a Emissora, a comunhão dos interesses dos titulares das debêntures da presente emissão (“</w:t>
        </w:r>
        <w:r w:rsidRPr="00C341A4">
          <w:rPr>
            <w:rFonts w:ascii="Segoe UI" w:hAnsi="Segoe UI" w:cs="Segoe UI"/>
            <w:szCs w:val="20"/>
            <w:u w:val="single"/>
          </w:rPr>
          <w:t>Debenturistas</w:t>
        </w:r>
        <w:r w:rsidRPr="00C341A4">
          <w:rPr>
            <w:rFonts w:ascii="Segoe UI" w:hAnsi="Segoe UI" w:cs="Segoe UI"/>
            <w:szCs w:val="20"/>
          </w:rPr>
          <w:t>”), nos termos da Lei das Sociedades por Ações (“</w:t>
        </w:r>
        <w:r w:rsidRPr="00C341A4">
          <w:rPr>
            <w:rFonts w:ascii="Segoe UI" w:hAnsi="Segoe UI" w:cs="Segoe UI"/>
            <w:szCs w:val="20"/>
            <w:u w:val="single"/>
          </w:rPr>
          <w:t>Agente Fiduciário</w:t>
        </w:r>
        <w:r w:rsidRPr="00C341A4">
          <w:rPr>
            <w:rFonts w:ascii="Segoe UI" w:hAnsi="Segoe UI" w:cs="Segoe UI"/>
            <w:szCs w:val="20"/>
          </w:rPr>
          <w:t>”</w:t>
        </w:r>
        <w:r>
          <w:rPr>
            <w:rFonts w:ascii="Segoe UI" w:hAnsi="Segoe UI" w:cs="Segoe UI"/>
            <w:szCs w:val="20"/>
          </w:rPr>
          <w:t xml:space="preserve"> e,</w:t>
        </w:r>
        <w:r w:rsidRPr="00C341A4">
          <w:rPr>
            <w:rFonts w:ascii="Segoe UI" w:hAnsi="Segoe UI" w:cs="Segoe UI"/>
            <w:szCs w:val="20"/>
          </w:rPr>
          <w:t xml:space="preserve"> em conjunto</w:t>
        </w:r>
        <w:r>
          <w:rPr>
            <w:rFonts w:ascii="Segoe UI" w:hAnsi="Segoe UI" w:cs="Segoe UI"/>
            <w:szCs w:val="20"/>
          </w:rPr>
          <w:t xml:space="preserve"> com a Emissora</w:t>
        </w:r>
        <w:r w:rsidRPr="00C341A4">
          <w:rPr>
            <w:rFonts w:ascii="Segoe UI" w:hAnsi="Segoe UI" w:cs="Segoe UI"/>
            <w:szCs w:val="20"/>
          </w:rPr>
          <w:t>,</w:t>
        </w:r>
        <w:r>
          <w:rPr>
            <w:rFonts w:ascii="Segoe UI" w:hAnsi="Segoe UI" w:cs="Segoe UI"/>
            <w:szCs w:val="20"/>
          </w:rPr>
          <w:t xml:space="preserve"> as</w:t>
        </w:r>
        <w:r w:rsidRPr="00C341A4">
          <w:rPr>
            <w:rFonts w:ascii="Segoe UI" w:hAnsi="Segoe UI" w:cs="Segoe UI"/>
            <w:szCs w:val="20"/>
          </w:rPr>
          <w:t xml:space="preserve"> “</w:t>
        </w:r>
        <w:r w:rsidRPr="00C341A4">
          <w:rPr>
            <w:rFonts w:ascii="Segoe UI" w:hAnsi="Segoe UI" w:cs="Segoe UI"/>
            <w:szCs w:val="20"/>
            <w:u w:val="single"/>
          </w:rPr>
          <w:t>Partes</w:t>
        </w:r>
        <w:r w:rsidRPr="00C341A4">
          <w:rPr>
            <w:rFonts w:ascii="Segoe UI" w:hAnsi="Segoe UI" w:cs="Segoe UI"/>
            <w:szCs w:val="20"/>
          </w:rPr>
          <w:t>”</w:t>
        </w:r>
        <w:r>
          <w:rPr>
            <w:rFonts w:ascii="Segoe UI" w:hAnsi="Segoe UI" w:cs="Segoe UI"/>
            <w:szCs w:val="20"/>
          </w:rPr>
          <w:t>, sendo cada uma</w:t>
        </w:r>
        <w:r w:rsidRPr="00C341A4">
          <w:rPr>
            <w:rFonts w:ascii="Segoe UI" w:hAnsi="Segoe UI" w:cs="Segoe UI"/>
            <w:szCs w:val="20"/>
          </w:rPr>
          <w:t xml:space="preserve">, individual e indistintamente, </w:t>
        </w:r>
        <w:r>
          <w:rPr>
            <w:rFonts w:ascii="Segoe UI" w:hAnsi="Segoe UI" w:cs="Segoe UI"/>
            <w:szCs w:val="20"/>
          </w:rPr>
          <w:t xml:space="preserve">uma </w:t>
        </w:r>
        <w:r w:rsidRPr="00C341A4">
          <w:rPr>
            <w:rFonts w:ascii="Segoe UI" w:hAnsi="Segoe UI" w:cs="Segoe UI"/>
            <w:szCs w:val="20"/>
          </w:rPr>
          <w:t>“</w:t>
        </w:r>
        <w:r w:rsidRPr="00C341A4">
          <w:rPr>
            <w:rFonts w:ascii="Segoe UI" w:hAnsi="Segoe UI" w:cs="Segoe UI"/>
            <w:szCs w:val="20"/>
            <w:u w:val="single"/>
          </w:rPr>
          <w:t>Parte</w:t>
        </w:r>
        <w:r w:rsidRPr="00C341A4">
          <w:rPr>
            <w:rFonts w:ascii="Segoe UI" w:hAnsi="Segoe UI" w:cs="Segoe UI"/>
            <w:szCs w:val="20"/>
          </w:rPr>
          <w:t>”);</w:t>
        </w:r>
        <w:r>
          <w:rPr>
            <w:rFonts w:ascii="Segoe UI" w:hAnsi="Segoe UI" w:cs="Segoe UI"/>
            <w:szCs w:val="20"/>
          </w:rPr>
          <w:t xml:space="preserve"> e, ainda, como intervenientes anuentes,</w:t>
        </w:r>
      </w:ins>
    </w:p>
    <w:p w14:paraId="060D60AC" w14:textId="77777777" w:rsidR="00443AC7" w:rsidRDefault="00443AC7" w:rsidP="00443AC7">
      <w:pPr>
        <w:spacing w:before="24" w:afterLines="24" w:after="57" w:line="288" w:lineRule="auto"/>
        <w:rPr>
          <w:ins w:id="733" w:author="Luana Komatsu Falkenburger | Cascione" w:date="2022-03-10T10:51:00Z"/>
          <w:rFonts w:ascii="Segoe UI" w:hAnsi="Segoe UI" w:cs="Segoe UI"/>
          <w:szCs w:val="20"/>
        </w:rPr>
      </w:pPr>
    </w:p>
    <w:p w14:paraId="4A426606" w14:textId="77777777" w:rsidR="00443AC7" w:rsidRPr="00D27AA5" w:rsidRDefault="00443AC7" w:rsidP="00443AC7">
      <w:pPr>
        <w:spacing w:before="24" w:afterLines="24" w:after="57" w:line="288" w:lineRule="auto"/>
        <w:rPr>
          <w:ins w:id="734" w:author="Luana Komatsu Falkenburger | Cascione" w:date="2022-03-10T10:51:00Z"/>
          <w:rFonts w:ascii="Segoe UI" w:hAnsi="Segoe UI" w:cs="Segoe UI"/>
          <w:szCs w:val="20"/>
        </w:rPr>
      </w:pPr>
      <w:ins w:id="735" w:author="Luana Komatsu Falkenburger | Cascione" w:date="2022-03-10T10:51:00Z">
        <w:r w:rsidRPr="00D27AA5">
          <w:rPr>
            <w:rFonts w:ascii="Segoe UI" w:hAnsi="Segoe UI" w:cs="Segoe UI"/>
            <w:b/>
            <w:bCs/>
            <w:szCs w:val="20"/>
          </w:rPr>
          <w:t xml:space="preserve">VENTOS DE SÃO CLEMENTE I ENERGIAS RENOVÁVEIS </w:t>
        </w:r>
        <w:r w:rsidRPr="00D27AA5">
          <w:rPr>
            <w:rFonts w:ascii="Segoe UI" w:hAnsi="Segoe UI" w:cs="Segoe UI"/>
            <w:b/>
            <w:caps/>
            <w:szCs w:val="20"/>
          </w:rPr>
          <w:t>S.A.</w:t>
        </w:r>
        <w:r w:rsidRPr="00D27AA5">
          <w:rPr>
            <w:rFonts w:ascii="Segoe UI" w:hAnsi="Segoe UI" w:cs="Segoe UI"/>
            <w:caps/>
            <w:szCs w:val="20"/>
          </w:rPr>
          <w:t>,</w:t>
        </w:r>
        <w:r w:rsidRPr="00D27AA5">
          <w:rPr>
            <w:rFonts w:ascii="Segoe UI" w:hAnsi="Segoe UI" w:cs="Segoe UI"/>
            <w:szCs w:val="20"/>
          </w:rPr>
          <w:t xml:space="preserve"> sociedade por ações, com sede na Cidade de Fortaleza, Estado do Ceará, na Avenida Barão de Studart, nº 2.360, sala 1.004, Bairro Joaquim Távora, CEP 60.120-002, inscrita no CNPJ/ME sob o nº 21.014.004/0001-07, neste ato representada na forma de seu estatuto social (“</w:t>
        </w:r>
        <w:r w:rsidRPr="00D27AA5">
          <w:rPr>
            <w:rFonts w:ascii="Segoe UI" w:hAnsi="Segoe UI" w:cs="Segoe UI"/>
            <w:szCs w:val="20"/>
            <w:u w:val="single"/>
          </w:rPr>
          <w:t>SPE I</w:t>
        </w:r>
        <w:r w:rsidRPr="00D27AA5">
          <w:rPr>
            <w:rFonts w:ascii="Segoe UI" w:hAnsi="Segoe UI" w:cs="Segoe UI"/>
            <w:szCs w:val="20"/>
          </w:rPr>
          <w:t>”);</w:t>
        </w:r>
      </w:ins>
    </w:p>
    <w:p w14:paraId="7050CF37" w14:textId="77777777" w:rsidR="00443AC7" w:rsidRPr="00D27AA5" w:rsidRDefault="00443AC7" w:rsidP="00443AC7">
      <w:pPr>
        <w:spacing w:before="24" w:afterLines="24" w:after="57" w:line="288" w:lineRule="auto"/>
        <w:rPr>
          <w:ins w:id="736" w:author="Luana Komatsu Falkenburger | Cascione" w:date="2022-03-10T10:51:00Z"/>
          <w:rFonts w:ascii="Segoe UI" w:hAnsi="Segoe UI" w:cs="Segoe UI"/>
          <w:szCs w:val="20"/>
        </w:rPr>
      </w:pPr>
    </w:p>
    <w:p w14:paraId="672A656B" w14:textId="77777777" w:rsidR="00443AC7" w:rsidRPr="00D27AA5" w:rsidRDefault="00443AC7" w:rsidP="00443AC7">
      <w:pPr>
        <w:spacing w:before="24" w:afterLines="24" w:after="57" w:line="288" w:lineRule="auto"/>
        <w:rPr>
          <w:ins w:id="737" w:author="Luana Komatsu Falkenburger | Cascione" w:date="2022-03-10T10:51:00Z"/>
          <w:rFonts w:ascii="Segoe UI" w:hAnsi="Segoe UI" w:cs="Segoe UI"/>
          <w:szCs w:val="20"/>
        </w:rPr>
      </w:pPr>
      <w:ins w:id="738" w:author="Luana Komatsu Falkenburger | Cascione" w:date="2022-03-10T10:51:00Z">
        <w:r w:rsidRPr="00D27AA5">
          <w:rPr>
            <w:rFonts w:ascii="Segoe UI" w:hAnsi="Segoe UI" w:cs="Segoe UI"/>
            <w:b/>
            <w:bCs/>
            <w:szCs w:val="20"/>
          </w:rPr>
          <w:t xml:space="preserve">VENTOS DE SÃO CLEMENTE II ENERGIAS RENOVÁVEIS </w:t>
        </w:r>
        <w:r w:rsidRPr="00D27AA5">
          <w:rPr>
            <w:rFonts w:ascii="Segoe UI" w:hAnsi="Segoe UI" w:cs="Segoe UI"/>
            <w:b/>
            <w:caps/>
            <w:szCs w:val="20"/>
          </w:rPr>
          <w:t>S.A.</w:t>
        </w:r>
        <w:r w:rsidRPr="00D27AA5">
          <w:rPr>
            <w:rFonts w:ascii="Segoe UI" w:hAnsi="Segoe UI" w:cs="Segoe UI"/>
            <w:caps/>
            <w:szCs w:val="20"/>
          </w:rPr>
          <w:t>,</w:t>
        </w:r>
        <w:r w:rsidRPr="00D27AA5">
          <w:rPr>
            <w:rFonts w:ascii="Segoe UI" w:hAnsi="Segoe UI" w:cs="Segoe UI"/>
            <w:szCs w:val="20"/>
          </w:rPr>
          <w:t xml:space="preserve"> sociedade por ações, com sede na Cidade de Fortaleza, Estado do Ceará, na Avenida Barão de Studart, nº 2.360, sala 1.004, Bairro Joaquim Távora, CEP 60.120-002, inscrita no CNPJ/ME sob o nº 21.014.134/0001-31, neste ato representada na forma de seu estatuto social (“</w:t>
        </w:r>
        <w:r w:rsidRPr="00D27AA5">
          <w:rPr>
            <w:rFonts w:ascii="Segoe UI" w:hAnsi="Segoe UI" w:cs="Segoe UI"/>
            <w:szCs w:val="20"/>
            <w:u w:val="single"/>
          </w:rPr>
          <w:t>SPE II</w:t>
        </w:r>
        <w:r w:rsidRPr="00D27AA5">
          <w:rPr>
            <w:rFonts w:ascii="Segoe UI" w:hAnsi="Segoe UI" w:cs="Segoe UI"/>
            <w:szCs w:val="20"/>
          </w:rPr>
          <w:t>”);</w:t>
        </w:r>
      </w:ins>
    </w:p>
    <w:p w14:paraId="60819E33" w14:textId="77777777" w:rsidR="00443AC7" w:rsidRPr="00D27AA5" w:rsidRDefault="00443AC7" w:rsidP="00443AC7">
      <w:pPr>
        <w:spacing w:before="24" w:afterLines="24" w:after="57" w:line="288" w:lineRule="auto"/>
        <w:rPr>
          <w:ins w:id="739" w:author="Luana Komatsu Falkenburger | Cascione" w:date="2022-03-10T10:51:00Z"/>
          <w:rFonts w:ascii="Segoe UI" w:hAnsi="Segoe UI" w:cs="Segoe UI"/>
          <w:szCs w:val="20"/>
        </w:rPr>
      </w:pPr>
    </w:p>
    <w:p w14:paraId="679EECAE" w14:textId="77777777" w:rsidR="00443AC7" w:rsidRPr="00D27AA5" w:rsidRDefault="00443AC7" w:rsidP="00443AC7">
      <w:pPr>
        <w:spacing w:before="24" w:afterLines="24" w:after="57" w:line="288" w:lineRule="auto"/>
        <w:rPr>
          <w:ins w:id="740" w:author="Luana Komatsu Falkenburger | Cascione" w:date="2022-03-10T10:51:00Z"/>
          <w:rFonts w:ascii="Segoe UI" w:hAnsi="Segoe UI" w:cs="Segoe UI"/>
          <w:szCs w:val="20"/>
        </w:rPr>
      </w:pPr>
      <w:ins w:id="741" w:author="Luana Komatsu Falkenburger | Cascione" w:date="2022-03-10T10:51:00Z">
        <w:r w:rsidRPr="00D27AA5">
          <w:rPr>
            <w:rFonts w:ascii="Segoe UI" w:hAnsi="Segoe UI" w:cs="Segoe UI"/>
            <w:b/>
            <w:bCs/>
            <w:szCs w:val="20"/>
          </w:rPr>
          <w:lastRenderedPageBreak/>
          <w:t xml:space="preserve">VENTOS DE SÃO CLEMENTE III ENERGIAS RENOVÁVEIS </w:t>
        </w:r>
        <w:r w:rsidRPr="00D27AA5">
          <w:rPr>
            <w:rFonts w:ascii="Segoe UI" w:hAnsi="Segoe UI" w:cs="Segoe UI"/>
            <w:b/>
            <w:caps/>
            <w:szCs w:val="20"/>
          </w:rPr>
          <w:t>S.A.</w:t>
        </w:r>
        <w:r w:rsidRPr="00D27AA5">
          <w:rPr>
            <w:rFonts w:ascii="Segoe UI" w:hAnsi="Segoe UI" w:cs="Segoe UI"/>
            <w:caps/>
            <w:szCs w:val="20"/>
          </w:rPr>
          <w:t>,</w:t>
        </w:r>
        <w:r w:rsidRPr="00D27AA5">
          <w:rPr>
            <w:rFonts w:ascii="Segoe UI" w:hAnsi="Segoe UI" w:cs="Segoe UI"/>
            <w:szCs w:val="20"/>
          </w:rPr>
          <w:t xml:space="preserve"> sociedade por ações, com sede na Cidade de Fortaleza, Estado do Ceará, na Avenida Barão de Studart, nº 2.360, sala 1.004, Bairro Joaquim Távora, CEP 60.120-002, inscrita no CNPJ/ME sob o nº 21.014.090/0001-40, neste ato representada na forma de seu estatuto social (“</w:t>
        </w:r>
        <w:r w:rsidRPr="00D27AA5">
          <w:rPr>
            <w:rFonts w:ascii="Segoe UI" w:hAnsi="Segoe UI" w:cs="Segoe UI"/>
            <w:szCs w:val="20"/>
            <w:u w:val="single"/>
          </w:rPr>
          <w:t>SPE III</w:t>
        </w:r>
        <w:r w:rsidRPr="00D27AA5">
          <w:rPr>
            <w:rFonts w:ascii="Segoe UI" w:hAnsi="Segoe UI" w:cs="Segoe UI"/>
            <w:szCs w:val="20"/>
          </w:rPr>
          <w:t>”);</w:t>
        </w:r>
      </w:ins>
    </w:p>
    <w:p w14:paraId="56EACD77" w14:textId="77777777" w:rsidR="00443AC7" w:rsidRPr="00D27AA5" w:rsidRDefault="00443AC7" w:rsidP="00443AC7">
      <w:pPr>
        <w:spacing w:before="24" w:afterLines="24" w:after="57" w:line="288" w:lineRule="auto"/>
        <w:rPr>
          <w:ins w:id="742" w:author="Luana Komatsu Falkenburger | Cascione" w:date="2022-03-10T10:51:00Z"/>
          <w:rFonts w:ascii="Segoe UI" w:hAnsi="Segoe UI" w:cs="Segoe UI"/>
          <w:szCs w:val="20"/>
        </w:rPr>
      </w:pPr>
    </w:p>
    <w:p w14:paraId="08D92A8C" w14:textId="77777777" w:rsidR="00443AC7" w:rsidRPr="00D27AA5" w:rsidRDefault="00443AC7" w:rsidP="00443AC7">
      <w:pPr>
        <w:spacing w:before="24" w:afterLines="24" w:after="57" w:line="288" w:lineRule="auto"/>
        <w:rPr>
          <w:ins w:id="743" w:author="Luana Komatsu Falkenburger | Cascione" w:date="2022-03-10T10:51:00Z"/>
          <w:rFonts w:ascii="Segoe UI" w:hAnsi="Segoe UI" w:cs="Segoe UI"/>
          <w:szCs w:val="20"/>
        </w:rPr>
      </w:pPr>
      <w:ins w:id="744" w:author="Luana Komatsu Falkenburger | Cascione" w:date="2022-03-10T10:51:00Z">
        <w:r w:rsidRPr="00D27AA5">
          <w:rPr>
            <w:rFonts w:ascii="Segoe UI" w:hAnsi="Segoe UI" w:cs="Segoe UI"/>
            <w:b/>
            <w:bCs/>
            <w:szCs w:val="20"/>
          </w:rPr>
          <w:t xml:space="preserve">VENTOS DE SÃO CLEMENTE IV ENERGIAS RENOVÁVEIS </w:t>
        </w:r>
        <w:r w:rsidRPr="00D27AA5">
          <w:rPr>
            <w:rFonts w:ascii="Segoe UI" w:hAnsi="Segoe UI" w:cs="Segoe UI"/>
            <w:b/>
            <w:caps/>
            <w:szCs w:val="20"/>
          </w:rPr>
          <w:t>S.A.</w:t>
        </w:r>
        <w:r w:rsidRPr="00D27AA5">
          <w:rPr>
            <w:rFonts w:ascii="Segoe UI" w:hAnsi="Segoe UI" w:cs="Segoe UI"/>
            <w:caps/>
            <w:szCs w:val="20"/>
          </w:rPr>
          <w:t>,</w:t>
        </w:r>
        <w:r w:rsidRPr="00D27AA5">
          <w:rPr>
            <w:rFonts w:ascii="Segoe UI" w:hAnsi="Segoe UI" w:cs="Segoe UI"/>
            <w:szCs w:val="20"/>
          </w:rPr>
          <w:t xml:space="preserve"> sociedade por ações, com sede na Cidade de Fortaleza, Estado do Ceará, na Avenida Barão de Studart, nº 2.360, sala 1.004, Bairro Joaquim Távora, CEP 60.120-002, inscrita no CNPJ/ME sob o nº 21.013.854/0001-82, neste ato representada na forma de seu estatuto social (“</w:t>
        </w:r>
        <w:r w:rsidRPr="00D27AA5">
          <w:rPr>
            <w:rFonts w:ascii="Segoe UI" w:hAnsi="Segoe UI" w:cs="Segoe UI"/>
            <w:szCs w:val="20"/>
            <w:u w:val="single"/>
          </w:rPr>
          <w:t>SPE IV</w:t>
        </w:r>
        <w:r w:rsidRPr="00D27AA5">
          <w:rPr>
            <w:rFonts w:ascii="Segoe UI" w:hAnsi="Segoe UI" w:cs="Segoe UI"/>
            <w:szCs w:val="20"/>
          </w:rPr>
          <w:t>”);</w:t>
        </w:r>
      </w:ins>
    </w:p>
    <w:p w14:paraId="0E41E7F2" w14:textId="77777777" w:rsidR="00443AC7" w:rsidRPr="00D27AA5" w:rsidRDefault="00443AC7" w:rsidP="00443AC7">
      <w:pPr>
        <w:spacing w:before="24" w:afterLines="24" w:after="57" w:line="288" w:lineRule="auto"/>
        <w:rPr>
          <w:ins w:id="745" w:author="Luana Komatsu Falkenburger | Cascione" w:date="2022-03-10T10:51:00Z"/>
          <w:rFonts w:ascii="Segoe UI" w:hAnsi="Segoe UI" w:cs="Segoe UI"/>
          <w:szCs w:val="20"/>
        </w:rPr>
      </w:pPr>
    </w:p>
    <w:p w14:paraId="116BF367" w14:textId="77777777" w:rsidR="00443AC7" w:rsidRPr="00D27AA5" w:rsidRDefault="00443AC7" w:rsidP="00443AC7">
      <w:pPr>
        <w:spacing w:before="24" w:afterLines="24" w:after="57" w:line="288" w:lineRule="auto"/>
        <w:rPr>
          <w:ins w:id="746" w:author="Luana Komatsu Falkenburger | Cascione" w:date="2022-03-10T10:51:00Z"/>
          <w:rFonts w:ascii="Segoe UI" w:hAnsi="Segoe UI" w:cs="Segoe UI"/>
          <w:szCs w:val="20"/>
        </w:rPr>
      </w:pPr>
      <w:ins w:id="747" w:author="Luana Komatsu Falkenburger | Cascione" w:date="2022-03-10T10:51:00Z">
        <w:r w:rsidRPr="00D27AA5">
          <w:rPr>
            <w:rFonts w:ascii="Segoe UI" w:hAnsi="Segoe UI" w:cs="Segoe UI"/>
            <w:b/>
            <w:bCs/>
            <w:szCs w:val="20"/>
          </w:rPr>
          <w:t xml:space="preserve">VENTOS DE SÃO CLEMENTE V ENERGIAS RENOVÁVEIS </w:t>
        </w:r>
        <w:r w:rsidRPr="00D27AA5">
          <w:rPr>
            <w:rFonts w:ascii="Segoe UI" w:hAnsi="Segoe UI" w:cs="Segoe UI"/>
            <w:b/>
            <w:caps/>
            <w:szCs w:val="20"/>
          </w:rPr>
          <w:t>S.A.</w:t>
        </w:r>
        <w:r w:rsidRPr="00D27AA5">
          <w:rPr>
            <w:rFonts w:ascii="Segoe UI" w:hAnsi="Segoe UI" w:cs="Segoe UI"/>
            <w:caps/>
            <w:szCs w:val="20"/>
          </w:rPr>
          <w:t>,</w:t>
        </w:r>
        <w:r w:rsidRPr="00D27AA5">
          <w:rPr>
            <w:rFonts w:ascii="Segoe UI" w:hAnsi="Segoe UI" w:cs="Segoe UI"/>
            <w:szCs w:val="20"/>
          </w:rPr>
          <w:t xml:space="preserve"> sociedade por ações, com sede na Cidade de Fortaleza, Estado do Ceará, na Avenida Barão de Studart, nº 2.360, sala 1.004, Bairro Joaquim Távora, CEP 60.120-002, inscrita no CNPJ/ME sob o nº 21.013.993/0001-06, neste ato representada na forma de seu estatuto social (“</w:t>
        </w:r>
        <w:r w:rsidRPr="00D27AA5">
          <w:rPr>
            <w:rFonts w:ascii="Segoe UI" w:hAnsi="Segoe UI" w:cs="Segoe UI"/>
            <w:szCs w:val="20"/>
            <w:u w:val="single"/>
          </w:rPr>
          <w:t>SPE V</w:t>
        </w:r>
        <w:r w:rsidRPr="00D27AA5">
          <w:rPr>
            <w:rFonts w:ascii="Segoe UI" w:hAnsi="Segoe UI" w:cs="Segoe UI"/>
            <w:szCs w:val="20"/>
          </w:rPr>
          <w:t>”);</w:t>
        </w:r>
      </w:ins>
    </w:p>
    <w:p w14:paraId="75656AA4" w14:textId="77777777" w:rsidR="00443AC7" w:rsidRPr="00D27AA5" w:rsidRDefault="00443AC7" w:rsidP="00443AC7">
      <w:pPr>
        <w:spacing w:before="24" w:afterLines="24" w:after="57" w:line="288" w:lineRule="auto"/>
        <w:rPr>
          <w:ins w:id="748" w:author="Luana Komatsu Falkenburger | Cascione" w:date="2022-03-10T10:51:00Z"/>
          <w:rFonts w:ascii="Segoe UI" w:hAnsi="Segoe UI" w:cs="Segoe UI"/>
          <w:szCs w:val="20"/>
        </w:rPr>
      </w:pPr>
    </w:p>
    <w:p w14:paraId="4EB90692" w14:textId="77777777" w:rsidR="00443AC7" w:rsidRPr="00D27AA5" w:rsidRDefault="00443AC7" w:rsidP="00443AC7">
      <w:pPr>
        <w:spacing w:before="24" w:afterLines="24" w:after="57" w:line="288" w:lineRule="auto"/>
        <w:rPr>
          <w:ins w:id="749" w:author="Luana Komatsu Falkenburger | Cascione" w:date="2022-03-10T10:51:00Z"/>
          <w:rFonts w:ascii="Segoe UI" w:hAnsi="Segoe UI" w:cs="Segoe UI"/>
          <w:szCs w:val="20"/>
        </w:rPr>
      </w:pPr>
      <w:ins w:id="750" w:author="Luana Komatsu Falkenburger | Cascione" w:date="2022-03-10T10:51:00Z">
        <w:r w:rsidRPr="00D27AA5">
          <w:rPr>
            <w:rFonts w:ascii="Segoe UI" w:hAnsi="Segoe UI" w:cs="Segoe UI"/>
            <w:b/>
            <w:bCs/>
            <w:szCs w:val="20"/>
          </w:rPr>
          <w:t xml:space="preserve">VENTOS DE SÃO CLEMENTE VI ENERGIAS RENOVÁVEIS </w:t>
        </w:r>
        <w:r w:rsidRPr="00D27AA5">
          <w:rPr>
            <w:rFonts w:ascii="Segoe UI" w:hAnsi="Segoe UI" w:cs="Segoe UI"/>
            <w:b/>
            <w:caps/>
            <w:szCs w:val="20"/>
          </w:rPr>
          <w:t>S.A.</w:t>
        </w:r>
        <w:r w:rsidRPr="00D27AA5">
          <w:rPr>
            <w:rFonts w:ascii="Segoe UI" w:hAnsi="Segoe UI" w:cs="Segoe UI"/>
            <w:caps/>
            <w:szCs w:val="20"/>
          </w:rPr>
          <w:t>,</w:t>
        </w:r>
        <w:r w:rsidRPr="00D27AA5">
          <w:rPr>
            <w:rFonts w:ascii="Segoe UI" w:hAnsi="Segoe UI" w:cs="Segoe UI"/>
            <w:szCs w:val="20"/>
          </w:rPr>
          <w:t xml:space="preserve"> sociedade por ações, com sede na Cidade de Fortaleza, Estado do Ceará, na Avenida Barão de Studart, nº 2.360, sala 1.004, Bairro Joaquim Távora, CEP 60.120-002, inscrita no CNPJ/ME sob o nº 21.013.968/0001-22, neste ato representada na forma de seu estatuto social (“</w:t>
        </w:r>
        <w:r w:rsidRPr="00D27AA5">
          <w:rPr>
            <w:rFonts w:ascii="Segoe UI" w:hAnsi="Segoe UI" w:cs="Segoe UI"/>
            <w:szCs w:val="20"/>
            <w:u w:val="single"/>
          </w:rPr>
          <w:t>SPE VI</w:t>
        </w:r>
        <w:r w:rsidRPr="00D27AA5">
          <w:rPr>
            <w:rFonts w:ascii="Segoe UI" w:hAnsi="Segoe UI" w:cs="Segoe UI"/>
            <w:szCs w:val="20"/>
          </w:rPr>
          <w:t>”);</w:t>
        </w:r>
      </w:ins>
    </w:p>
    <w:p w14:paraId="2B3DE595" w14:textId="77777777" w:rsidR="00443AC7" w:rsidRPr="00D27AA5" w:rsidRDefault="00443AC7" w:rsidP="00443AC7">
      <w:pPr>
        <w:spacing w:before="24" w:afterLines="24" w:after="57" w:line="288" w:lineRule="auto"/>
        <w:rPr>
          <w:ins w:id="751" w:author="Luana Komatsu Falkenburger | Cascione" w:date="2022-03-10T10:51:00Z"/>
          <w:rFonts w:ascii="Segoe UI" w:hAnsi="Segoe UI" w:cs="Segoe UI"/>
          <w:szCs w:val="20"/>
        </w:rPr>
      </w:pPr>
    </w:p>
    <w:p w14:paraId="009D571B" w14:textId="77777777" w:rsidR="00443AC7" w:rsidRPr="00D27AA5" w:rsidRDefault="00443AC7" w:rsidP="00443AC7">
      <w:pPr>
        <w:spacing w:before="24" w:afterLines="24" w:after="57" w:line="288" w:lineRule="auto"/>
        <w:rPr>
          <w:ins w:id="752" w:author="Luana Komatsu Falkenburger | Cascione" w:date="2022-03-10T10:51:00Z"/>
          <w:rFonts w:ascii="Segoe UI" w:hAnsi="Segoe UI" w:cs="Segoe UI"/>
          <w:szCs w:val="20"/>
        </w:rPr>
      </w:pPr>
      <w:ins w:id="753" w:author="Luana Komatsu Falkenburger | Cascione" w:date="2022-03-10T10:51:00Z">
        <w:r w:rsidRPr="00D27AA5">
          <w:rPr>
            <w:rFonts w:ascii="Segoe UI" w:hAnsi="Segoe UI" w:cs="Segoe UI"/>
            <w:b/>
            <w:bCs/>
            <w:szCs w:val="20"/>
          </w:rPr>
          <w:t xml:space="preserve">VENTOS DE SÃO CLEMENTE VII ENERGIAS RENOVÁVEIS </w:t>
        </w:r>
        <w:r w:rsidRPr="00D27AA5">
          <w:rPr>
            <w:rFonts w:ascii="Segoe UI" w:hAnsi="Segoe UI" w:cs="Segoe UI"/>
            <w:b/>
            <w:caps/>
            <w:szCs w:val="20"/>
          </w:rPr>
          <w:t>S.A.</w:t>
        </w:r>
        <w:r w:rsidRPr="00D27AA5">
          <w:rPr>
            <w:rFonts w:ascii="Segoe UI" w:hAnsi="Segoe UI" w:cs="Segoe UI"/>
            <w:caps/>
            <w:szCs w:val="20"/>
          </w:rPr>
          <w:t>,</w:t>
        </w:r>
        <w:r w:rsidRPr="00D27AA5">
          <w:rPr>
            <w:rFonts w:ascii="Segoe UI" w:hAnsi="Segoe UI" w:cs="Segoe UI"/>
            <w:szCs w:val="20"/>
          </w:rPr>
          <w:t xml:space="preserve"> sociedade por ações, com sede na Cidade de Fortaleza, Estado do Ceará, na Avenida Barão de Studart, nº 2.360, sala 1.004, Bairro Joaquim Távora, CEP 60.120-002, inscrita no CNPJ/ME sob o nº 21.013.833/0001-67, neste ato representada na forma de seu estatuto social (“</w:t>
        </w:r>
        <w:r w:rsidRPr="00D27AA5">
          <w:rPr>
            <w:rFonts w:ascii="Segoe UI" w:hAnsi="Segoe UI" w:cs="Segoe UI"/>
            <w:szCs w:val="20"/>
            <w:u w:val="single"/>
          </w:rPr>
          <w:t>SPE VII</w:t>
        </w:r>
        <w:r w:rsidRPr="00D27AA5">
          <w:rPr>
            <w:rFonts w:ascii="Segoe UI" w:hAnsi="Segoe UI" w:cs="Segoe UI"/>
            <w:szCs w:val="20"/>
          </w:rPr>
          <w:t>”); e</w:t>
        </w:r>
      </w:ins>
    </w:p>
    <w:p w14:paraId="2F234F59" w14:textId="77777777" w:rsidR="00443AC7" w:rsidRPr="00D27AA5" w:rsidRDefault="00443AC7" w:rsidP="00443AC7">
      <w:pPr>
        <w:spacing w:before="24" w:afterLines="24" w:after="57" w:line="288" w:lineRule="auto"/>
        <w:rPr>
          <w:ins w:id="754" w:author="Luana Komatsu Falkenburger | Cascione" w:date="2022-03-10T10:51:00Z"/>
          <w:rFonts w:ascii="Segoe UI" w:hAnsi="Segoe UI" w:cs="Segoe UI"/>
          <w:szCs w:val="20"/>
        </w:rPr>
      </w:pPr>
    </w:p>
    <w:p w14:paraId="78A7C712" w14:textId="77777777" w:rsidR="00443AC7" w:rsidRPr="00C341A4" w:rsidRDefault="00443AC7" w:rsidP="00443AC7">
      <w:pPr>
        <w:spacing w:before="24" w:afterLines="24" w:after="57" w:line="288" w:lineRule="auto"/>
        <w:rPr>
          <w:ins w:id="755" w:author="Luana Komatsu Falkenburger | Cascione" w:date="2022-03-10T10:51:00Z"/>
          <w:rFonts w:ascii="Segoe UI" w:hAnsi="Segoe UI" w:cs="Segoe UI"/>
          <w:szCs w:val="20"/>
        </w:rPr>
      </w:pPr>
      <w:ins w:id="756" w:author="Luana Komatsu Falkenburger | Cascione" w:date="2022-03-10T10:51:00Z">
        <w:r w:rsidRPr="00D27AA5">
          <w:rPr>
            <w:rFonts w:ascii="Segoe UI" w:hAnsi="Segoe UI" w:cs="Segoe UI"/>
            <w:b/>
            <w:bCs/>
            <w:szCs w:val="20"/>
          </w:rPr>
          <w:t xml:space="preserve">VENTOS DE SÃO CLEMENTE VIII ENERGIAS RENOVÁVEIS </w:t>
        </w:r>
        <w:r w:rsidRPr="00D27AA5">
          <w:rPr>
            <w:rFonts w:ascii="Segoe UI" w:hAnsi="Segoe UI" w:cs="Segoe UI"/>
            <w:b/>
            <w:caps/>
            <w:szCs w:val="20"/>
          </w:rPr>
          <w:t>S.A.</w:t>
        </w:r>
        <w:r w:rsidRPr="00D27AA5">
          <w:rPr>
            <w:rFonts w:ascii="Segoe UI" w:hAnsi="Segoe UI" w:cs="Segoe UI"/>
            <w:caps/>
            <w:szCs w:val="20"/>
          </w:rPr>
          <w:t>,</w:t>
        </w:r>
        <w:r w:rsidRPr="00D27AA5">
          <w:rPr>
            <w:rFonts w:ascii="Segoe UI" w:hAnsi="Segoe UI" w:cs="Segoe UI"/>
            <w:szCs w:val="20"/>
          </w:rPr>
          <w:t xml:space="preserve"> sociedade por ações, com sede na Cidade de Fortaleza, Estado do Ceará, na Avenida Barão de Studart, nº 2.360, sala 1.004, Bairro Joaquim Távora, CEP 60.120-002, inscrita no CNPJ/ME sob o nº 21.013.880/0001-00, neste ato representada na forma de seu Estatuto Social (“</w:t>
        </w:r>
        <w:r w:rsidRPr="00D27AA5">
          <w:rPr>
            <w:rFonts w:ascii="Segoe UI" w:hAnsi="Segoe UI" w:cs="Segoe UI"/>
            <w:szCs w:val="20"/>
            <w:u w:val="single"/>
          </w:rPr>
          <w:t>SPE VIII</w:t>
        </w:r>
        <w:r w:rsidRPr="00D27AA5">
          <w:rPr>
            <w:rFonts w:ascii="Segoe UI" w:hAnsi="Segoe UI" w:cs="Segoe UI"/>
            <w:szCs w:val="20"/>
          </w:rPr>
          <w:t xml:space="preserve">” e, em conjunto com a SPE I, SPE II, SPE III, SPE IV, SPE V, SPE VI </w:t>
        </w:r>
        <w:r>
          <w:rPr>
            <w:rFonts w:ascii="Segoe UI" w:hAnsi="Segoe UI" w:cs="Segoe UI"/>
            <w:szCs w:val="20"/>
          </w:rPr>
          <w:t>e</w:t>
        </w:r>
        <w:r w:rsidRPr="00D27AA5">
          <w:rPr>
            <w:rFonts w:ascii="Segoe UI" w:hAnsi="Segoe UI" w:cs="Segoe UI"/>
            <w:szCs w:val="20"/>
          </w:rPr>
          <w:t xml:space="preserve"> SPE VII, </w:t>
        </w:r>
        <w:r>
          <w:rPr>
            <w:rFonts w:ascii="Segoe UI" w:hAnsi="Segoe UI" w:cs="Segoe UI"/>
            <w:szCs w:val="20"/>
          </w:rPr>
          <w:t xml:space="preserve">as </w:t>
        </w:r>
        <w:r w:rsidRPr="00D27AA5">
          <w:rPr>
            <w:rFonts w:ascii="Segoe UI" w:hAnsi="Segoe UI" w:cs="Segoe UI"/>
            <w:szCs w:val="20"/>
          </w:rPr>
          <w:t>“</w:t>
        </w:r>
        <w:r w:rsidRPr="00D27AA5">
          <w:rPr>
            <w:rFonts w:ascii="Segoe UI" w:hAnsi="Segoe UI" w:cs="Segoe UI"/>
            <w:szCs w:val="20"/>
            <w:u w:val="single"/>
          </w:rPr>
          <w:t>SPEs</w:t>
        </w:r>
        <w:r w:rsidRPr="00D27AA5">
          <w:rPr>
            <w:rFonts w:ascii="Segoe UI" w:hAnsi="Segoe UI" w:cs="Segoe UI"/>
            <w:szCs w:val="20"/>
          </w:rPr>
          <w:t>”)</w:t>
        </w:r>
        <w:r>
          <w:rPr>
            <w:rFonts w:ascii="Segoe UI" w:hAnsi="Segoe UI" w:cs="Segoe UI"/>
            <w:szCs w:val="20"/>
          </w:rPr>
          <w:t>,</w:t>
        </w:r>
        <w:r w:rsidRPr="00C341A4">
          <w:rPr>
            <w:rFonts w:ascii="Segoe UI" w:hAnsi="Segoe UI" w:cs="Segoe UI"/>
            <w:szCs w:val="20"/>
          </w:rPr>
          <w:t xml:space="preserve"> </w:t>
        </w:r>
      </w:ins>
    </w:p>
    <w:p w14:paraId="578CFCA7" w14:textId="77777777" w:rsidR="00443AC7" w:rsidRPr="00C341A4" w:rsidRDefault="00443AC7" w:rsidP="00443AC7">
      <w:pPr>
        <w:spacing w:before="24" w:afterLines="24" w:after="57" w:line="288" w:lineRule="auto"/>
        <w:rPr>
          <w:ins w:id="757" w:author="Luana Komatsu Falkenburger | Cascione" w:date="2022-03-10T10:51:00Z"/>
          <w:rFonts w:ascii="Segoe UI" w:hAnsi="Segoe UI" w:cs="Segoe UI"/>
          <w:szCs w:val="20"/>
        </w:rPr>
      </w:pPr>
    </w:p>
    <w:p w14:paraId="56C585AF" w14:textId="77777777" w:rsidR="00443AC7" w:rsidRPr="00C341A4" w:rsidRDefault="00443AC7" w:rsidP="00443AC7">
      <w:pPr>
        <w:spacing w:before="24" w:afterLines="24" w:after="57" w:line="288" w:lineRule="auto"/>
        <w:rPr>
          <w:ins w:id="758" w:author="Luana Komatsu Falkenburger | Cascione" w:date="2022-03-10T10:51:00Z"/>
          <w:rFonts w:ascii="Segoe UI" w:hAnsi="Segoe UI" w:cs="Segoe UI"/>
          <w:szCs w:val="20"/>
        </w:rPr>
      </w:pPr>
      <w:ins w:id="759" w:author="Luana Komatsu Falkenburger | Cascione" w:date="2022-03-10T10:51:00Z">
        <w:r w:rsidRPr="00C341A4">
          <w:rPr>
            <w:rFonts w:ascii="Segoe UI" w:hAnsi="Segoe UI" w:cs="Segoe UI"/>
            <w:szCs w:val="20"/>
          </w:rPr>
          <w:t>Celebram o presente Instrumento Particular de Escritura da 2ª (segunda) Emissão de Debêntures Simples, Não Conversíveis em Ações, em Série Única, da Espécie Quirografária, para Distribuição Pública, com Esforços Restritos, da Emissora (“</w:t>
        </w:r>
        <w:r w:rsidRPr="00C341A4">
          <w:rPr>
            <w:rFonts w:ascii="Segoe UI" w:hAnsi="Segoe UI" w:cs="Segoe UI"/>
            <w:szCs w:val="20"/>
            <w:u w:val="single"/>
          </w:rPr>
          <w:t>Emissão</w:t>
        </w:r>
        <w:r w:rsidRPr="00C341A4">
          <w:rPr>
            <w:rFonts w:ascii="Segoe UI" w:hAnsi="Segoe UI" w:cs="Segoe UI"/>
            <w:szCs w:val="20"/>
          </w:rPr>
          <w:t>” e “</w:t>
        </w:r>
        <w:r w:rsidRPr="00C341A4">
          <w:rPr>
            <w:rFonts w:ascii="Segoe UI" w:hAnsi="Segoe UI" w:cs="Segoe UI"/>
            <w:szCs w:val="20"/>
            <w:u w:val="single"/>
          </w:rPr>
          <w:t>Escritura</w:t>
        </w:r>
        <w:r w:rsidRPr="00C341A4">
          <w:rPr>
            <w:rFonts w:ascii="Segoe UI" w:hAnsi="Segoe UI" w:cs="Segoe UI"/>
            <w:szCs w:val="20"/>
          </w:rPr>
          <w:t>”, respectivamente), nos termos da Instrução CVM 476 e desta Escritura (“</w:t>
        </w:r>
        <w:r w:rsidRPr="00C341A4">
          <w:rPr>
            <w:rFonts w:ascii="Segoe UI" w:hAnsi="Segoe UI" w:cs="Segoe UI"/>
            <w:szCs w:val="20"/>
            <w:u w:val="single"/>
          </w:rPr>
          <w:t>Oferta Restrita</w:t>
        </w:r>
        <w:r w:rsidRPr="00C341A4">
          <w:rPr>
            <w:rFonts w:ascii="Segoe UI" w:hAnsi="Segoe UI" w:cs="Segoe UI"/>
            <w:szCs w:val="20"/>
          </w:rPr>
          <w:t xml:space="preserve">”) nos termos e condições abaixo. </w:t>
        </w:r>
      </w:ins>
    </w:p>
    <w:p w14:paraId="72A65D71" w14:textId="77777777" w:rsidR="00443AC7" w:rsidRPr="00C341A4" w:rsidRDefault="00443AC7" w:rsidP="00443AC7">
      <w:pPr>
        <w:spacing w:before="24" w:afterLines="24" w:after="57" w:line="288" w:lineRule="auto"/>
        <w:jc w:val="center"/>
        <w:rPr>
          <w:ins w:id="760" w:author="Luana Komatsu Falkenburger | Cascione" w:date="2022-03-10T10:51:00Z"/>
          <w:rFonts w:ascii="Segoe UI" w:hAnsi="Segoe UI" w:cs="Segoe UI"/>
          <w:szCs w:val="20"/>
        </w:rPr>
      </w:pPr>
    </w:p>
    <w:p w14:paraId="735BB434" w14:textId="77777777" w:rsidR="00443AC7" w:rsidRPr="00C341A4" w:rsidRDefault="00443AC7" w:rsidP="00443AC7">
      <w:pPr>
        <w:pStyle w:val="PargrafodaLista"/>
        <w:keepLines/>
        <w:numPr>
          <w:ilvl w:val="0"/>
          <w:numId w:val="24"/>
        </w:numPr>
        <w:autoSpaceDE w:val="0"/>
        <w:autoSpaceDN w:val="0"/>
        <w:adjustRightInd w:val="0"/>
        <w:spacing w:before="24" w:afterLines="24" w:after="57" w:line="288" w:lineRule="auto"/>
        <w:ind w:left="1418" w:hanging="1418"/>
        <w:contextualSpacing w:val="0"/>
        <w:rPr>
          <w:ins w:id="761" w:author="Luana Komatsu Falkenburger | Cascione" w:date="2022-03-10T10:51:00Z"/>
          <w:rFonts w:ascii="Segoe UI" w:hAnsi="Segoe UI" w:cs="Segoe UI"/>
          <w:b/>
          <w:szCs w:val="20"/>
        </w:rPr>
      </w:pPr>
      <w:ins w:id="762" w:author="Luana Komatsu Falkenburger | Cascione" w:date="2022-03-10T10:51:00Z">
        <w:r w:rsidRPr="00C341A4">
          <w:rPr>
            <w:rFonts w:ascii="Segoe UI" w:hAnsi="Segoe UI" w:cs="Segoe UI"/>
            <w:b/>
            <w:szCs w:val="20"/>
          </w:rPr>
          <w:t>TERMOS DEFINIDOS</w:t>
        </w:r>
      </w:ins>
    </w:p>
    <w:p w14:paraId="201D2E59" w14:textId="77777777" w:rsidR="00443AC7" w:rsidRPr="00C341A4" w:rsidRDefault="00443AC7" w:rsidP="00443AC7">
      <w:pPr>
        <w:pStyle w:val="PargrafodaLista"/>
        <w:keepLines/>
        <w:spacing w:before="24" w:afterLines="24" w:after="57" w:line="288" w:lineRule="auto"/>
        <w:ind w:left="1418"/>
        <w:rPr>
          <w:ins w:id="763" w:author="Luana Komatsu Falkenburger | Cascione" w:date="2022-03-10T10:51:00Z"/>
          <w:rFonts w:ascii="Segoe UI" w:hAnsi="Segoe UI" w:cs="Segoe UI"/>
          <w:b/>
          <w:szCs w:val="20"/>
        </w:rPr>
      </w:pPr>
      <w:ins w:id="764" w:author="Luana Komatsu Falkenburger | Cascione" w:date="2022-03-10T10:51:00Z">
        <w:r w:rsidRPr="00C341A4">
          <w:rPr>
            <w:rFonts w:ascii="Segoe UI" w:hAnsi="Segoe UI" w:cs="Segoe UI"/>
            <w:b/>
            <w:szCs w:val="20"/>
          </w:rPr>
          <w:t xml:space="preserve"> </w:t>
        </w:r>
      </w:ins>
    </w:p>
    <w:p w14:paraId="1A87BEC3" w14:textId="77777777" w:rsidR="00443AC7" w:rsidRPr="00C341A4" w:rsidRDefault="00443AC7" w:rsidP="00443AC7">
      <w:pPr>
        <w:pStyle w:val="PargrafodaLista"/>
        <w:keepLines/>
        <w:numPr>
          <w:ilvl w:val="1"/>
          <w:numId w:val="24"/>
        </w:numPr>
        <w:autoSpaceDE w:val="0"/>
        <w:autoSpaceDN w:val="0"/>
        <w:adjustRightInd w:val="0"/>
        <w:spacing w:before="24" w:afterLines="24" w:after="57" w:line="288" w:lineRule="auto"/>
        <w:ind w:hanging="792"/>
        <w:contextualSpacing w:val="0"/>
        <w:rPr>
          <w:ins w:id="765" w:author="Luana Komatsu Falkenburger | Cascione" w:date="2022-03-10T10:51:00Z"/>
          <w:rFonts w:ascii="Segoe UI" w:hAnsi="Segoe UI" w:cs="Segoe UI"/>
          <w:szCs w:val="20"/>
          <w:lang w:eastAsia="pt-BR"/>
        </w:rPr>
      </w:pPr>
      <w:ins w:id="766" w:author="Luana Komatsu Falkenburger | Cascione" w:date="2022-03-10T10:51:00Z">
        <w:r w:rsidRPr="00C341A4">
          <w:rPr>
            <w:rFonts w:ascii="Segoe UI" w:hAnsi="Segoe UI" w:cs="Segoe UI"/>
            <w:szCs w:val="20"/>
            <w:lang w:eastAsia="pt-BR"/>
          </w:rPr>
          <w:lastRenderedPageBreak/>
          <w:t>Sem prejuízo de outros termos definidos nesta Escritura, os termos a seguir são utilizados nesta Escritura, tanto no singular, quando no plural, com os seguintes significados:</w:t>
        </w:r>
      </w:ins>
    </w:p>
    <w:p w14:paraId="64ADFBAE" w14:textId="77777777" w:rsidR="00443AC7" w:rsidRPr="00C341A4" w:rsidRDefault="00443AC7" w:rsidP="00443AC7">
      <w:pPr>
        <w:pStyle w:val="PargrafodaLista"/>
        <w:keepLines/>
        <w:spacing w:before="24" w:afterLines="24" w:after="57" w:line="288" w:lineRule="auto"/>
        <w:ind w:left="792"/>
        <w:rPr>
          <w:ins w:id="767" w:author="Luana Komatsu Falkenburger | Cascione" w:date="2022-03-10T10:51:00Z"/>
          <w:rFonts w:ascii="Segoe UI" w:hAnsi="Segoe UI" w:cs="Segoe UI"/>
          <w:szCs w:val="20"/>
          <w:lang w:eastAsia="pt-BR"/>
        </w:rPr>
      </w:pPr>
    </w:p>
    <w:tbl>
      <w:tblPr>
        <w:tblStyle w:val="Tabelacomgrade"/>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0"/>
        <w:gridCol w:w="3924"/>
      </w:tblGrid>
      <w:tr w:rsidR="00443AC7" w:rsidRPr="00C341A4" w14:paraId="53E86887" w14:textId="77777777" w:rsidTr="00B44F00">
        <w:trPr>
          <w:ins w:id="768" w:author="Luana Komatsu Falkenburger | Cascione" w:date="2022-03-10T10:51:00Z"/>
        </w:trPr>
        <w:tc>
          <w:tcPr>
            <w:tcW w:w="3890" w:type="dxa"/>
          </w:tcPr>
          <w:p w14:paraId="019D2EF0" w14:textId="77777777" w:rsidR="00443AC7" w:rsidRPr="00C341A4" w:rsidRDefault="00443AC7" w:rsidP="00B44F00">
            <w:pPr>
              <w:pStyle w:val="Level2"/>
              <w:numPr>
                <w:ilvl w:val="0"/>
                <w:numId w:val="0"/>
              </w:numPr>
              <w:tabs>
                <w:tab w:val="center" w:pos="1837"/>
              </w:tabs>
              <w:rPr>
                <w:ins w:id="769" w:author="Luana Komatsu Falkenburger | Cascione" w:date="2022-03-10T10:51:00Z"/>
                <w:rFonts w:ascii="Segoe UI" w:eastAsia="Arial Unicode MS" w:hAnsi="Segoe UI" w:cs="Segoe UI"/>
                <w:szCs w:val="20"/>
              </w:rPr>
            </w:pPr>
            <w:ins w:id="770"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Aditamentos</w:t>
              </w:r>
              <w:r w:rsidRPr="00C341A4">
                <w:rPr>
                  <w:rFonts w:ascii="Segoe UI" w:eastAsia="Arial Unicode MS" w:hAnsi="Segoe UI" w:cs="Segoe UI"/>
                  <w:szCs w:val="20"/>
                </w:rPr>
                <w:t>”</w:t>
              </w:r>
            </w:ins>
          </w:p>
        </w:tc>
        <w:tc>
          <w:tcPr>
            <w:tcW w:w="3924" w:type="dxa"/>
          </w:tcPr>
          <w:p w14:paraId="061E4FCF" w14:textId="77777777" w:rsidR="00443AC7" w:rsidRPr="00C341A4" w:rsidRDefault="00443AC7" w:rsidP="00B44F00">
            <w:pPr>
              <w:pStyle w:val="Level2"/>
              <w:numPr>
                <w:ilvl w:val="0"/>
                <w:numId w:val="0"/>
              </w:numPr>
              <w:rPr>
                <w:ins w:id="771" w:author="Luana Komatsu Falkenburger | Cascione" w:date="2022-03-10T10:51:00Z"/>
                <w:rFonts w:ascii="Segoe UI" w:hAnsi="Segoe UI" w:cs="Segoe UI"/>
                <w:szCs w:val="20"/>
              </w:rPr>
            </w:pPr>
            <w:ins w:id="772" w:author="Luana Komatsu Falkenburger | Cascione" w:date="2022-03-10T10:51:00Z">
              <w:r w:rsidRPr="00C341A4">
                <w:rPr>
                  <w:rFonts w:ascii="Segoe UI" w:hAnsi="Segoe UI" w:cs="Segoe UI"/>
                  <w:szCs w:val="20"/>
                </w:rPr>
                <w:t xml:space="preserve">significam, conjuntamente, (i) o 4º Aditamento à Escritura da Primeira Emissão, (ii) o 4º Aditamento ao Contrato de Cessão Fiduciária de Direitos, Administração de Contas e Outras Avenças, a ser celebrado entre o BNDES, Pentágono S.A. Distribuidora de Títulos e Valores Mobiliários, as SPEs, a Emissora e o Banco Citibank S.A., e (iii) o Aditivo Nº 4 ao Contrato de Financiamento BNDES. </w:t>
              </w:r>
            </w:ins>
          </w:p>
        </w:tc>
      </w:tr>
      <w:tr w:rsidR="00443AC7" w:rsidRPr="00C341A4" w14:paraId="773D5305" w14:textId="77777777" w:rsidTr="00B44F00">
        <w:trPr>
          <w:ins w:id="773" w:author="Luana Komatsu Falkenburger | Cascione" w:date="2022-03-10T10:51:00Z"/>
        </w:trPr>
        <w:tc>
          <w:tcPr>
            <w:tcW w:w="3890" w:type="dxa"/>
          </w:tcPr>
          <w:p w14:paraId="15FEEE73" w14:textId="77777777" w:rsidR="00443AC7" w:rsidRPr="00C341A4" w:rsidRDefault="00443AC7" w:rsidP="00B44F00">
            <w:pPr>
              <w:pStyle w:val="Level2"/>
              <w:numPr>
                <w:ilvl w:val="0"/>
                <w:numId w:val="0"/>
              </w:numPr>
              <w:tabs>
                <w:tab w:val="center" w:pos="1837"/>
              </w:tabs>
              <w:rPr>
                <w:ins w:id="774" w:author="Luana Komatsu Falkenburger | Cascione" w:date="2022-03-10T10:51:00Z"/>
                <w:rFonts w:ascii="Segoe UI" w:hAnsi="Segoe UI" w:cs="Segoe UI"/>
                <w:szCs w:val="20"/>
              </w:rPr>
            </w:pPr>
            <w:ins w:id="775"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AFAC</w:t>
              </w:r>
              <w:r w:rsidRPr="00C341A4">
                <w:rPr>
                  <w:rFonts w:ascii="Segoe UI" w:eastAsia="Arial Unicode MS" w:hAnsi="Segoe UI" w:cs="Segoe UI"/>
                  <w:szCs w:val="20"/>
                </w:rPr>
                <w:t>“</w:t>
              </w:r>
            </w:ins>
          </w:p>
        </w:tc>
        <w:tc>
          <w:tcPr>
            <w:tcW w:w="3924" w:type="dxa"/>
          </w:tcPr>
          <w:p w14:paraId="700E7F7A" w14:textId="77777777" w:rsidR="00443AC7" w:rsidRPr="00C341A4" w:rsidRDefault="00443AC7" w:rsidP="00B44F00">
            <w:pPr>
              <w:pStyle w:val="Level2"/>
              <w:numPr>
                <w:ilvl w:val="0"/>
                <w:numId w:val="0"/>
              </w:numPr>
              <w:rPr>
                <w:ins w:id="776" w:author="Luana Komatsu Falkenburger | Cascione" w:date="2022-03-10T10:51:00Z"/>
                <w:rFonts w:ascii="Segoe UI" w:hAnsi="Segoe UI" w:cs="Segoe UI"/>
                <w:szCs w:val="20"/>
              </w:rPr>
            </w:pPr>
            <w:ins w:id="777" w:author="Luana Komatsu Falkenburger | Cascione" w:date="2022-03-10T10:51:00Z">
              <w:r w:rsidRPr="00C341A4">
                <w:rPr>
                  <w:rFonts w:ascii="Segoe UI" w:hAnsi="Segoe UI" w:cs="Segoe UI"/>
                  <w:szCs w:val="20"/>
                </w:rPr>
                <w:t xml:space="preserve">significa </w:t>
              </w:r>
              <w:r w:rsidRPr="00C341A4">
                <w:rPr>
                  <w:rFonts w:ascii="Segoe UI" w:eastAsia="Arial Unicode MS" w:hAnsi="Segoe UI" w:cs="Segoe UI"/>
                  <w:szCs w:val="20"/>
                </w:rPr>
                <w:t>Adiantamentos para Futuro Aumento de Capital.</w:t>
              </w:r>
            </w:ins>
          </w:p>
        </w:tc>
      </w:tr>
      <w:tr w:rsidR="00443AC7" w:rsidRPr="00C341A4" w14:paraId="575B72C8" w14:textId="77777777" w:rsidTr="00B44F00">
        <w:trPr>
          <w:ins w:id="778" w:author="Luana Komatsu Falkenburger | Cascione" w:date="2022-03-10T10:51:00Z"/>
        </w:trPr>
        <w:tc>
          <w:tcPr>
            <w:tcW w:w="3890" w:type="dxa"/>
          </w:tcPr>
          <w:p w14:paraId="06A6CFA5" w14:textId="77777777" w:rsidR="00443AC7" w:rsidRPr="00C341A4" w:rsidRDefault="00443AC7" w:rsidP="00B44F00">
            <w:pPr>
              <w:pStyle w:val="Level2"/>
              <w:numPr>
                <w:ilvl w:val="0"/>
                <w:numId w:val="0"/>
              </w:numPr>
              <w:rPr>
                <w:ins w:id="779" w:author="Luana Komatsu Falkenburger | Cascione" w:date="2022-03-10T10:51:00Z"/>
                <w:rFonts w:ascii="Segoe UI" w:hAnsi="Segoe UI" w:cs="Segoe UI"/>
                <w:szCs w:val="20"/>
              </w:rPr>
            </w:pPr>
            <w:ins w:id="780" w:author="Luana Komatsu Falkenburger | Cascione" w:date="2022-03-10T10:51:00Z">
              <w:r w:rsidRPr="00C341A4">
                <w:rPr>
                  <w:rFonts w:ascii="Segoe UI" w:hAnsi="Segoe UI" w:cs="Segoe UI"/>
                  <w:szCs w:val="20"/>
                </w:rPr>
                <w:t>“</w:t>
              </w:r>
              <w:r w:rsidRPr="00C341A4">
                <w:rPr>
                  <w:rFonts w:ascii="Segoe UI" w:hAnsi="Segoe UI" w:cs="Segoe UI"/>
                  <w:szCs w:val="20"/>
                  <w:u w:val="single"/>
                </w:rPr>
                <w:t>AGE Emissora</w:t>
              </w:r>
              <w:r w:rsidRPr="00C341A4">
                <w:rPr>
                  <w:rFonts w:ascii="Segoe UI" w:hAnsi="Segoe UI" w:cs="Segoe UI"/>
                  <w:szCs w:val="20"/>
                </w:rPr>
                <w:t>”</w:t>
              </w:r>
            </w:ins>
          </w:p>
        </w:tc>
        <w:tc>
          <w:tcPr>
            <w:tcW w:w="3924" w:type="dxa"/>
          </w:tcPr>
          <w:p w14:paraId="4878A4EA" w14:textId="77777777" w:rsidR="00443AC7" w:rsidRPr="00C341A4" w:rsidRDefault="00443AC7" w:rsidP="00B44F00">
            <w:pPr>
              <w:pStyle w:val="Level2"/>
              <w:numPr>
                <w:ilvl w:val="0"/>
                <w:numId w:val="0"/>
              </w:numPr>
              <w:rPr>
                <w:ins w:id="781" w:author="Luana Komatsu Falkenburger | Cascione" w:date="2022-03-10T10:51:00Z"/>
                <w:rFonts w:ascii="Segoe UI" w:hAnsi="Segoe UI" w:cs="Segoe UI"/>
                <w:szCs w:val="20"/>
              </w:rPr>
            </w:pPr>
            <w:ins w:id="782" w:author="Luana Komatsu Falkenburger | Cascione" w:date="2022-03-10T10:51:00Z">
              <w:r w:rsidRPr="00C341A4">
                <w:rPr>
                  <w:rFonts w:ascii="Segoe UI" w:hAnsi="Segoe UI" w:cs="Segoe UI"/>
                  <w:szCs w:val="20"/>
                </w:rPr>
                <w:t xml:space="preserve">significa a Assembleia Geral de Acionistas da Emissora, realizada em </w:t>
              </w:r>
              <w:r>
                <w:rPr>
                  <w:rFonts w:ascii="Segoe UI" w:hAnsi="Segoe UI" w:cs="Segoe UI"/>
                  <w:szCs w:val="20"/>
                </w:rPr>
                <w:t xml:space="preserve">6 </w:t>
              </w:r>
              <w:r w:rsidRPr="00C341A4">
                <w:rPr>
                  <w:rFonts w:ascii="Segoe UI" w:hAnsi="Segoe UI" w:cs="Segoe UI"/>
                  <w:szCs w:val="20"/>
                </w:rPr>
                <w:t xml:space="preserve">de </w:t>
              </w:r>
              <w:r>
                <w:rPr>
                  <w:rFonts w:ascii="Segoe UI" w:hAnsi="Segoe UI" w:cs="Segoe UI"/>
                  <w:szCs w:val="20"/>
                </w:rPr>
                <w:t xml:space="preserve">abril </w:t>
              </w:r>
              <w:r w:rsidRPr="00C341A4">
                <w:rPr>
                  <w:rFonts w:ascii="Segoe UI" w:hAnsi="Segoe UI" w:cs="Segoe UI"/>
                  <w:szCs w:val="20"/>
                </w:rPr>
                <w:t>de 2020.</w:t>
              </w:r>
            </w:ins>
          </w:p>
        </w:tc>
      </w:tr>
      <w:tr w:rsidR="00443AC7" w:rsidRPr="00C341A4" w14:paraId="2BECCD32" w14:textId="77777777" w:rsidTr="00B44F00">
        <w:trPr>
          <w:trHeight w:val="1759"/>
          <w:ins w:id="783" w:author="Luana Komatsu Falkenburger | Cascione" w:date="2022-03-10T10:51:00Z"/>
        </w:trPr>
        <w:tc>
          <w:tcPr>
            <w:tcW w:w="3890" w:type="dxa"/>
          </w:tcPr>
          <w:p w14:paraId="6A4F5153" w14:textId="77777777" w:rsidR="00443AC7" w:rsidRPr="00C341A4" w:rsidRDefault="00443AC7" w:rsidP="00B44F00">
            <w:pPr>
              <w:pStyle w:val="Level2"/>
              <w:numPr>
                <w:ilvl w:val="0"/>
                <w:numId w:val="0"/>
              </w:numPr>
              <w:tabs>
                <w:tab w:val="left" w:pos="1065"/>
              </w:tabs>
              <w:rPr>
                <w:ins w:id="784" w:author="Luana Komatsu Falkenburger | Cascione" w:date="2022-03-10T10:51:00Z"/>
                <w:rFonts w:ascii="Segoe UI" w:hAnsi="Segoe UI" w:cs="Segoe UI"/>
                <w:szCs w:val="20"/>
              </w:rPr>
            </w:pPr>
            <w:ins w:id="785"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 xml:space="preserve">Agência de </w:t>
              </w:r>
              <w:r w:rsidRPr="00C341A4">
                <w:rPr>
                  <w:rFonts w:ascii="Segoe UI" w:eastAsia="Arial Unicode MS" w:hAnsi="Segoe UI" w:cs="Segoe UI"/>
                  <w:i/>
                  <w:szCs w:val="20"/>
                  <w:u w:val="single"/>
                </w:rPr>
                <w:t>Rating</w:t>
              </w:r>
              <w:r w:rsidRPr="00C341A4">
                <w:rPr>
                  <w:rFonts w:ascii="Segoe UI" w:eastAsia="Arial Unicode MS" w:hAnsi="Segoe UI" w:cs="Segoe UI"/>
                  <w:szCs w:val="20"/>
                </w:rPr>
                <w:t>”</w:t>
              </w:r>
            </w:ins>
          </w:p>
        </w:tc>
        <w:tc>
          <w:tcPr>
            <w:tcW w:w="3924" w:type="dxa"/>
          </w:tcPr>
          <w:p w14:paraId="7FEFC1DA" w14:textId="77777777" w:rsidR="00443AC7" w:rsidRPr="00C341A4" w:rsidRDefault="00443AC7" w:rsidP="00B44F00">
            <w:pPr>
              <w:pStyle w:val="Level2"/>
              <w:numPr>
                <w:ilvl w:val="0"/>
                <w:numId w:val="0"/>
              </w:numPr>
              <w:rPr>
                <w:ins w:id="786" w:author="Luana Komatsu Falkenburger | Cascione" w:date="2022-03-10T10:51:00Z"/>
                <w:rFonts w:ascii="Segoe UI" w:hAnsi="Segoe UI" w:cs="Segoe UI"/>
                <w:szCs w:val="20"/>
              </w:rPr>
            </w:pPr>
            <w:ins w:id="787" w:author="Luana Komatsu Falkenburger | Cascione" w:date="2022-03-10T10:51:00Z">
              <w:r w:rsidRPr="00C341A4">
                <w:rPr>
                  <w:rFonts w:ascii="Segoe UI" w:eastAsia="Arial Unicode MS" w:hAnsi="Segoe UI" w:cs="Segoe UI"/>
                  <w:szCs w:val="20"/>
                </w:rPr>
                <w:t>significa a agência de classificação de risco a ser escolhida entre a Standard &amp; Poor’s, a Fitch Ratings ou a Moody’s para realizar a classificação de risco de crédito (</w:t>
              </w:r>
              <w:r w:rsidRPr="00C341A4">
                <w:rPr>
                  <w:rFonts w:ascii="Segoe UI" w:eastAsia="Arial Unicode MS" w:hAnsi="Segoe UI" w:cs="Segoe UI"/>
                  <w:i/>
                  <w:szCs w:val="20"/>
                </w:rPr>
                <w:t>rating</w:t>
              </w:r>
              <w:r w:rsidRPr="00C341A4">
                <w:rPr>
                  <w:rFonts w:ascii="Segoe UI" w:eastAsia="Arial Unicode MS" w:hAnsi="Segoe UI" w:cs="Segoe UI"/>
                  <w:szCs w:val="20"/>
                </w:rPr>
                <w:t>) das Debêntures.</w:t>
              </w:r>
            </w:ins>
          </w:p>
        </w:tc>
      </w:tr>
      <w:tr w:rsidR="00443AC7" w:rsidRPr="00C341A4" w14:paraId="63C94C75" w14:textId="77777777" w:rsidTr="00B44F00">
        <w:trPr>
          <w:ins w:id="788" w:author="Luana Komatsu Falkenburger | Cascione" w:date="2022-03-10T10:51:00Z"/>
        </w:trPr>
        <w:tc>
          <w:tcPr>
            <w:tcW w:w="3890" w:type="dxa"/>
          </w:tcPr>
          <w:p w14:paraId="3688BA87" w14:textId="77777777" w:rsidR="00443AC7" w:rsidRPr="00C341A4" w:rsidRDefault="00443AC7" w:rsidP="00B44F00">
            <w:pPr>
              <w:pStyle w:val="Level2"/>
              <w:numPr>
                <w:ilvl w:val="0"/>
                <w:numId w:val="0"/>
              </w:numPr>
              <w:rPr>
                <w:ins w:id="789" w:author="Luana Komatsu Falkenburger | Cascione" w:date="2022-03-10T10:51:00Z"/>
                <w:rFonts w:ascii="Segoe UI" w:hAnsi="Segoe UI" w:cs="Segoe UI"/>
                <w:szCs w:val="20"/>
              </w:rPr>
            </w:pPr>
            <w:ins w:id="790" w:author="Luana Komatsu Falkenburger | Cascione" w:date="2022-03-10T10:51:00Z">
              <w:r w:rsidRPr="00C341A4">
                <w:rPr>
                  <w:rFonts w:ascii="Segoe UI" w:hAnsi="Segoe UI" w:cs="Segoe UI"/>
                  <w:szCs w:val="20"/>
                </w:rPr>
                <w:t>“</w:t>
              </w:r>
              <w:r w:rsidRPr="00C341A4">
                <w:rPr>
                  <w:rFonts w:ascii="Segoe UI" w:hAnsi="Segoe UI" w:cs="Segoe UI"/>
                  <w:szCs w:val="20"/>
                  <w:u w:val="single"/>
                </w:rPr>
                <w:t>ANBIMA</w:t>
              </w:r>
              <w:r w:rsidRPr="00C341A4">
                <w:rPr>
                  <w:rFonts w:ascii="Segoe UI" w:hAnsi="Segoe UI" w:cs="Segoe UI"/>
                  <w:szCs w:val="20"/>
                </w:rPr>
                <w:t>”</w:t>
              </w:r>
            </w:ins>
          </w:p>
        </w:tc>
        <w:tc>
          <w:tcPr>
            <w:tcW w:w="3924" w:type="dxa"/>
          </w:tcPr>
          <w:p w14:paraId="36688BD5" w14:textId="77777777" w:rsidR="00443AC7" w:rsidRPr="00C341A4" w:rsidRDefault="00443AC7" w:rsidP="00B44F00">
            <w:pPr>
              <w:pStyle w:val="Level2"/>
              <w:numPr>
                <w:ilvl w:val="0"/>
                <w:numId w:val="0"/>
              </w:numPr>
              <w:rPr>
                <w:ins w:id="791" w:author="Luana Komatsu Falkenburger | Cascione" w:date="2022-03-10T10:51:00Z"/>
                <w:rFonts w:ascii="Segoe UI" w:hAnsi="Segoe UI" w:cs="Segoe UI"/>
                <w:szCs w:val="20"/>
              </w:rPr>
            </w:pPr>
            <w:ins w:id="792" w:author="Luana Komatsu Falkenburger | Cascione" w:date="2022-03-10T10:51:00Z">
              <w:r w:rsidRPr="00C341A4">
                <w:rPr>
                  <w:rFonts w:ascii="Segoe UI" w:hAnsi="Segoe UI" w:cs="Segoe UI"/>
                  <w:szCs w:val="20"/>
                </w:rPr>
                <w:t>significa a Associação Brasileira das Entidades dos Mercados Financeiros e de Capitais.</w:t>
              </w:r>
            </w:ins>
          </w:p>
        </w:tc>
      </w:tr>
      <w:tr w:rsidR="00443AC7" w:rsidRPr="00C341A4" w14:paraId="4B59C6FF" w14:textId="77777777" w:rsidTr="00B44F00">
        <w:trPr>
          <w:ins w:id="793" w:author="Luana Komatsu Falkenburger | Cascione" w:date="2022-03-10T10:51:00Z"/>
        </w:trPr>
        <w:tc>
          <w:tcPr>
            <w:tcW w:w="3890" w:type="dxa"/>
          </w:tcPr>
          <w:p w14:paraId="3C871BCA" w14:textId="77777777" w:rsidR="00443AC7" w:rsidRPr="00C341A4" w:rsidRDefault="00443AC7" w:rsidP="00B44F00">
            <w:pPr>
              <w:pStyle w:val="Level2"/>
              <w:numPr>
                <w:ilvl w:val="0"/>
                <w:numId w:val="0"/>
              </w:numPr>
              <w:rPr>
                <w:ins w:id="794" w:author="Luana Komatsu Falkenburger | Cascione" w:date="2022-03-10T10:51:00Z"/>
                <w:rFonts w:ascii="Segoe UI" w:hAnsi="Segoe UI" w:cs="Segoe UI"/>
                <w:szCs w:val="20"/>
              </w:rPr>
            </w:pPr>
            <w:ins w:id="795" w:author="Luana Komatsu Falkenburger | Cascione" w:date="2022-03-10T10:51:00Z">
              <w:r w:rsidRPr="00C341A4">
                <w:rPr>
                  <w:rFonts w:ascii="Segoe UI" w:hAnsi="Segoe UI" w:cs="Segoe UI"/>
                  <w:szCs w:val="20"/>
                </w:rPr>
                <w:t>“</w:t>
              </w:r>
              <w:r w:rsidRPr="00C341A4">
                <w:rPr>
                  <w:rFonts w:ascii="Segoe UI" w:hAnsi="Segoe UI" w:cs="Segoe UI"/>
                  <w:szCs w:val="20"/>
                  <w:u w:val="single"/>
                </w:rPr>
                <w:t>Aprovações Regulatórias</w:t>
              </w:r>
              <w:r w:rsidRPr="00C341A4">
                <w:rPr>
                  <w:rFonts w:ascii="Segoe UI" w:hAnsi="Segoe UI" w:cs="Segoe UI"/>
                  <w:szCs w:val="20"/>
                </w:rPr>
                <w:t>”</w:t>
              </w:r>
            </w:ins>
          </w:p>
        </w:tc>
        <w:tc>
          <w:tcPr>
            <w:tcW w:w="3924" w:type="dxa"/>
          </w:tcPr>
          <w:p w14:paraId="2641F4D1" w14:textId="77777777" w:rsidR="00443AC7" w:rsidRPr="00C341A4" w:rsidRDefault="00443AC7" w:rsidP="00B44F00">
            <w:pPr>
              <w:pStyle w:val="Level2"/>
              <w:numPr>
                <w:ilvl w:val="0"/>
                <w:numId w:val="0"/>
              </w:numPr>
              <w:rPr>
                <w:ins w:id="796" w:author="Luana Komatsu Falkenburger | Cascione" w:date="2022-03-10T10:51:00Z"/>
                <w:rFonts w:ascii="Segoe UI" w:hAnsi="Segoe UI" w:cs="Segoe UI"/>
                <w:szCs w:val="20"/>
              </w:rPr>
            </w:pPr>
            <w:ins w:id="797" w:author="Luana Komatsu Falkenburger | Cascione" w:date="2022-03-10T10:51:00Z">
              <w:r w:rsidRPr="00C341A4">
                <w:rPr>
                  <w:rFonts w:ascii="Segoe UI" w:hAnsi="Segoe UI" w:cs="Segoe UI"/>
                  <w:szCs w:val="20"/>
                </w:rPr>
                <w:t>significam as autorizações, licenças ambientais, concessões, outorgas, subvenções, alvarás e/ou licenças necessárias para a construção, implementação, desenvolvimento e/ou operação do Projeto (observado o respectivo estágio de implantação do Projeto), bem como para o regular exercício das atividades desenvolvidas pela Emissora e/ou pelas SPEs.</w:t>
              </w:r>
            </w:ins>
          </w:p>
        </w:tc>
      </w:tr>
      <w:tr w:rsidR="00443AC7" w:rsidRPr="00C341A4" w14:paraId="65EAC2B4" w14:textId="77777777" w:rsidTr="00B44F00">
        <w:trPr>
          <w:ins w:id="798" w:author="Luana Komatsu Falkenburger | Cascione" w:date="2022-03-10T10:51:00Z"/>
        </w:trPr>
        <w:tc>
          <w:tcPr>
            <w:tcW w:w="3890" w:type="dxa"/>
          </w:tcPr>
          <w:p w14:paraId="4E341301" w14:textId="77777777" w:rsidR="00443AC7" w:rsidRPr="00C341A4" w:rsidRDefault="00443AC7" w:rsidP="00B44F00">
            <w:pPr>
              <w:pStyle w:val="Level2"/>
              <w:numPr>
                <w:ilvl w:val="0"/>
                <w:numId w:val="0"/>
              </w:numPr>
              <w:rPr>
                <w:ins w:id="799" w:author="Luana Komatsu Falkenburger | Cascione" w:date="2022-03-10T10:51:00Z"/>
                <w:rFonts w:ascii="Segoe UI" w:hAnsi="Segoe UI" w:cs="Segoe UI"/>
                <w:szCs w:val="20"/>
              </w:rPr>
            </w:pPr>
            <w:ins w:id="800" w:author="Luana Komatsu Falkenburger | Cascione" w:date="2022-03-10T10:51:00Z">
              <w:r w:rsidRPr="00C341A4">
                <w:rPr>
                  <w:rFonts w:ascii="Segoe UI" w:eastAsia="Arial Unicode MS" w:hAnsi="Segoe UI" w:cs="Segoe UI"/>
                  <w:szCs w:val="20"/>
                </w:rPr>
                <w:lastRenderedPageBreak/>
                <w:t>“</w:t>
              </w:r>
              <w:r w:rsidRPr="00C341A4">
                <w:rPr>
                  <w:rFonts w:ascii="Segoe UI" w:eastAsia="Arial Unicode MS" w:hAnsi="Segoe UI" w:cs="Segoe UI"/>
                  <w:szCs w:val="20"/>
                  <w:u w:val="single"/>
                </w:rPr>
                <w:t>Assembleia Geral de Debenturistas</w:t>
              </w:r>
              <w:r w:rsidRPr="00C341A4">
                <w:rPr>
                  <w:rFonts w:ascii="Segoe UI" w:eastAsia="Arial Unicode MS" w:hAnsi="Segoe UI" w:cs="Segoe UI"/>
                  <w:szCs w:val="20"/>
                </w:rPr>
                <w:t>”</w:t>
              </w:r>
            </w:ins>
          </w:p>
        </w:tc>
        <w:tc>
          <w:tcPr>
            <w:tcW w:w="3924" w:type="dxa"/>
          </w:tcPr>
          <w:p w14:paraId="3EC9FC8F" w14:textId="77777777" w:rsidR="00443AC7" w:rsidRPr="00C341A4" w:rsidRDefault="00443AC7" w:rsidP="00B44F00">
            <w:pPr>
              <w:pStyle w:val="Level2"/>
              <w:numPr>
                <w:ilvl w:val="0"/>
                <w:numId w:val="0"/>
              </w:numPr>
              <w:rPr>
                <w:ins w:id="801" w:author="Luana Komatsu Falkenburger | Cascione" w:date="2022-03-10T10:51:00Z"/>
                <w:rFonts w:ascii="Segoe UI" w:hAnsi="Segoe UI" w:cs="Segoe UI"/>
                <w:szCs w:val="20"/>
              </w:rPr>
            </w:pPr>
            <w:ins w:id="802" w:author="Luana Komatsu Falkenburger | Cascione" w:date="2022-03-10T10:51:00Z">
              <w:r w:rsidRPr="00C341A4">
                <w:rPr>
                  <w:rFonts w:ascii="Segoe UI" w:hAnsi="Segoe UI" w:cs="Segoe UI"/>
                  <w:szCs w:val="20"/>
                </w:rPr>
                <w:t xml:space="preserve">significa a </w:t>
              </w:r>
              <w:r w:rsidRPr="00C341A4">
                <w:rPr>
                  <w:rFonts w:ascii="Segoe UI" w:eastAsia="Arial Unicode MS" w:hAnsi="Segoe UI" w:cs="Segoe UI"/>
                  <w:szCs w:val="20"/>
                </w:rPr>
                <w:t xml:space="preserve">assembleia na qual os titulares das Debêntures poderão a qualquer tempo se reunir a fim de deliberar sobre matérias de seu interesse, nos termos da </w:t>
              </w:r>
              <w:r>
                <w:rPr>
                  <w:rFonts w:ascii="Segoe UI" w:eastAsia="Arial Unicode MS" w:hAnsi="Segoe UI" w:cs="Segoe UI"/>
                  <w:szCs w:val="20"/>
                </w:rPr>
                <w:t>C</w:t>
              </w:r>
              <w:r w:rsidRPr="00C341A4">
                <w:rPr>
                  <w:rFonts w:ascii="Segoe UI" w:eastAsia="Arial Unicode MS" w:hAnsi="Segoe UI" w:cs="Segoe UI"/>
                  <w:szCs w:val="20"/>
                </w:rPr>
                <w:t xml:space="preserve">láusula </w:t>
              </w:r>
              <w:r>
                <w:rPr>
                  <w:rFonts w:ascii="Segoe UI" w:eastAsia="Arial Unicode MS" w:hAnsi="Segoe UI" w:cs="Segoe UI"/>
                  <w:szCs w:val="20"/>
                </w:rPr>
                <w:fldChar w:fldCharType="begin"/>
              </w:r>
              <w:r>
                <w:rPr>
                  <w:rFonts w:ascii="Segoe UI" w:eastAsia="Arial Unicode MS" w:hAnsi="Segoe UI" w:cs="Segoe UI"/>
                  <w:szCs w:val="20"/>
                </w:rPr>
                <w:instrText xml:space="preserve"> REF _Ref33096283 \r \h </w:instrText>
              </w:r>
              <w:r>
                <w:rPr>
                  <w:rFonts w:ascii="Segoe UI" w:eastAsia="Arial Unicode MS" w:hAnsi="Segoe UI" w:cs="Segoe UI"/>
                  <w:szCs w:val="20"/>
                </w:rPr>
              </w:r>
              <w:r>
                <w:rPr>
                  <w:rFonts w:ascii="Segoe UI" w:eastAsia="Arial Unicode MS" w:hAnsi="Segoe UI" w:cs="Segoe UI"/>
                  <w:szCs w:val="20"/>
                </w:rPr>
                <w:fldChar w:fldCharType="separate"/>
              </w:r>
              <w:r>
                <w:rPr>
                  <w:rFonts w:ascii="Segoe UI" w:eastAsia="Arial Unicode MS" w:hAnsi="Segoe UI" w:cs="Segoe UI"/>
                  <w:szCs w:val="20"/>
                </w:rPr>
                <w:t>10</w:t>
              </w:r>
              <w:r>
                <w:rPr>
                  <w:rFonts w:ascii="Segoe UI" w:eastAsia="Arial Unicode MS" w:hAnsi="Segoe UI" w:cs="Segoe UI"/>
                  <w:szCs w:val="20"/>
                </w:rPr>
                <w:fldChar w:fldCharType="end"/>
              </w:r>
              <w:r w:rsidRPr="00C341A4">
                <w:rPr>
                  <w:rFonts w:ascii="Segoe UI" w:eastAsia="Arial Unicode MS" w:hAnsi="Segoe UI" w:cs="Segoe UI"/>
                  <w:szCs w:val="20"/>
                </w:rPr>
                <w:t xml:space="preserve"> desta Escritura.</w:t>
              </w:r>
              <w:r w:rsidRPr="00C341A4">
                <w:rPr>
                  <w:rFonts w:ascii="Segoe UI" w:hAnsi="Segoe UI" w:cs="Segoe UI"/>
                  <w:szCs w:val="20"/>
                </w:rPr>
                <w:t xml:space="preserve"> </w:t>
              </w:r>
            </w:ins>
          </w:p>
        </w:tc>
      </w:tr>
      <w:tr w:rsidR="00443AC7" w:rsidRPr="00C341A4" w14:paraId="60BFC063" w14:textId="77777777" w:rsidTr="00B44F00">
        <w:trPr>
          <w:ins w:id="803" w:author="Luana Komatsu Falkenburger | Cascione" w:date="2022-03-10T10:51:00Z"/>
        </w:trPr>
        <w:tc>
          <w:tcPr>
            <w:tcW w:w="3890" w:type="dxa"/>
          </w:tcPr>
          <w:p w14:paraId="7A3C5B8A" w14:textId="77777777" w:rsidR="00443AC7" w:rsidRPr="00C341A4" w:rsidRDefault="00443AC7" w:rsidP="00B44F00">
            <w:pPr>
              <w:pStyle w:val="Level2"/>
              <w:numPr>
                <w:ilvl w:val="0"/>
                <w:numId w:val="0"/>
              </w:numPr>
              <w:rPr>
                <w:ins w:id="804" w:author="Luana Komatsu Falkenburger | Cascione" w:date="2022-03-10T10:51:00Z"/>
                <w:rFonts w:ascii="Segoe UI" w:eastAsia="Arial Unicode MS" w:hAnsi="Segoe UI" w:cs="Segoe UI"/>
                <w:szCs w:val="20"/>
              </w:rPr>
            </w:pPr>
            <w:ins w:id="805"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Atos Restritivos</w:t>
              </w:r>
              <w:r w:rsidRPr="00C341A4">
                <w:rPr>
                  <w:rFonts w:ascii="Segoe UI" w:eastAsia="Arial Unicode MS" w:hAnsi="Segoe UI" w:cs="Segoe UI"/>
                  <w:szCs w:val="20"/>
                </w:rPr>
                <w:t>”</w:t>
              </w:r>
            </w:ins>
          </w:p>
        </w:tc>
        <w:tc>
          <w:tcPr>
            <w:tcW w:w="3924" w:type="dxa"/>
          </w:tcPr>
          <w:p w14:paraId="7890A967" w14:textId="77777777" w:rsidR="00443AC7" w:rsidRPr="00C341A4" w:rsidRDefault="00443AC7" w:rsidP="00B44F00">
            <w:pPr>
              <w:pStyle w:val="Level2"/>
              <w:numPr>
                <w:ilvl w:val="0"/>
                <w:numId w:val="0"/>
              </w:numPr>
              <w:rPr>
                <w:ins w:id="806" w:author="Luana Komatsu Falkenburger | Cascione" w:date="2022-03-10T10:51:00Z"/>
                <w:rFonts w:ascii="Segoe UI" w:hAnsi="Segoe UI" w:cs="Segoe UI"/>
                <w:szCs w:val="20"/>
              </w:rPr>
            </w:pPr>
            <w:ins w:id="807" w:author="Luana Komatsu Falkenburger | Cascione" w:date="2022-03-10T10:51:00Z">
              <w:r w:rsidRPr="00C341A4">
                <w:rPr>
                  <w:rFonts w:ascii="Segoe UI" w:hAnsi="Segoe UI" w:cs="Segoe UI"/>
                  <w:szCs w:val="20"/>
                </w:rPr>
                <w:t>significa não renovação, não obtenção, cancelamento, revogação, cassação, rescisão ou suspensão.</w:t>
              </w:r>
            </w:ins>
          </w:p>
        </w:tc>
      </w:tr>
      <w:tr w:rsidR="00443AC7" w:rsidRPr="00C341A4" w14:paraId="3EDF6DDA" w14:textId="77777777" w:rsidTr="00B44F00">
        <w:trPr>
          <w:ins w:id="808" w:author="Luana Komatsu Falkenburger | Cascione" w:date="2022-03-10T10:51:00Z"/>
        </w:trPr>
        <w:tc>
          <w:tcPr>
            <w:tcW w:w="3890" w:type="dxa"/>
          </w:tcPr>
          <w:p w14:paraId="37448C6D" w14:textId="77777777" w:rsidR="00443AC7" w:rsidRPr="00C341A4" w:rsidRDefault="00443AC7" w:rsidP="00B44F00">
            <w:pPr>
              <w:pStyle w:val="Level2"/>
              <w:numPr>
                <w:ilvl w:val="0"/>
                <w:numId w:val="0"/>
              </w:numPr>
              <w:rPr>
                <w:ins w:id="809" w:author="Luana Komatsu Falkenburger | Cascione" w:date="2022-03-10T10:51:00Z"/>
                <w:rFonts w:ascii="Segoe UI" w:hAnsi="Segoe UI" w:cs="Segoe UI"/>
                <w:szCs w:val="20"/>
              </w:rPr>
            </w:pPr>
            <w:ins w:id="810" w:author="Luana Komatsu Falkenburger | Cascione" w:date="2022-03-10T10:51:00Z">
              <w:r w:rsidRPr="00C341A4">
                <w:rPr>
                  <w:rFonts w:ascii="Segoe UI" w:hAnsi="Segoe UI" w:cs="Segoe UI"/>
                  <w:szCs w:val="20"/>
                </w:rPr>
                <w:t>“</w:t>
              </w:r>
              <w:r w:rsidRPr="00C341A4">
                <w:rPr>
                  <w:rFonts w:ascii="Segoe UI" w:hAnsi="Segoe UI" w:cs="Segoe UI"/>
                  <w:szCs w:val="20"/>
                  <w:u w:val="single"/>
                </w:rPr>
                <w:t>B3</w:t>
              </w:r>
              <w:r w:rsidRPr="00C341A4">
                <w:rPr>
                  <w:rFonts w:ascii="Segoe UI" w:hAnsi="Segoe UI" w:cs="Segoe UI"/>
                  <w:szCs w:val="20"/>
                </w:rPr>
                <w:t>”</w:t>
              </w:r>
            </w:ins>
          </w:p>
        </w:tc>
        <w:tc>
          <w:tcPr>
            <w:tcW w:w="3924" w:type="dxa"/>
          </w:tcPr>
          <w:p w14:paraId="5BCC121B" w14:textId="77777777" w:rsidR="00443AC7" w:rsidRPr="00C341A4" w:rsidRDefault="00443AC7" w:rsidP="00B44F00">
            <w:pPr>
              <w:pStyle w:val="Level2"/>
              <w:numPr>
                <w:ilvl w:val="0"/>
                <w:numId w:val="0"/>
              </w:numPr>
              <w:rPr>
                <w:ins w:id="811" w:author="Luana Komatsu Falkenburger | Cascione" w:date="2022-03-10T10:51:00Z"/>
                <w:rFonts w:ascii="Segoe UI" w:hAnsi="Segoe UI" w:cs="Segoe UI"/>
                <w:szCs w:val="20"/>
              </w:rPr>
            </w:pPr>
            <w:ins w:id="812" w:author="Luana Komatsu Falkenburger | Cascione" w:date="2022-03-10T10:51:00Z">
              <w:r w:rsidRPr="00C341A4">
                <w:rPr>
                  <w:rFonts w:ascii="Segoe UI" w:hAnsi="Segoe UI" w:cs="Segoe UI"/>
                  <w:szCs w:val="20"/>
                </w:rPr>
                <w:t>significa B3 S.A. – Brasil, Bolsa, Balcão ou B3 S.A. – Brasil, Bolsa, Balcão, Segmento CETIP UTVM, conforme aplicável.</w:t>
              </w:r>
            </w:ins>
          </w:p>
        </w:tc>
      </w:tr>
      <w:tr w:rsidR="00443AC7" w:rsidRPr="00C341A4" w14:paraId="1E6E94FA" w14:textId="77777777" w:rsidTr="00B44F00">
        <w:trPr>
          <w:ins w:id="813" w:author="Luana Komatsu Falkenburger | Cascione" w:date="2022-03-10T10:51:00Z"/>
        </w:trPr>
        <w:tc>
          <w:tcPr>
            <w:tcW w:w="3890" w:type="dxa"/>
          </w:tcPr>
          <w:p w14:paraId="1C860815" w14:textId="77777777" w:rsidR="00443AC7" w:rsidRPr="00C341A4" w:rsidRDefault="00443AC7" w:rsidP="00B44F00">
            <w:pPr>
              <w:pStyle w:val="Level2"/>
              <w:numPr>
                <w:ilvl w:val="0"/>
                <w:numId w:val="0"/>
              </w:numPr>
              <w:rPr>
                <w:ins w:id="814" w:author="Luana Komatsu Falkenburger | Cascione" w:date="2022-03-10T10:51:00Z"/>
                <w:rFonts w:ascii="Segoe UI" w:hAnsi="Segoe UI" w:cs="Segoe UI"/>
                <w:szCs w:val="20"/>
              </w:rPr>
            </w:pPr>
            <w:ins w:id="815"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BNDES</w:t>
              </w:r>
              <w:r w:rsidRPr="00C341A4">
                <w:rPr>
                  <w:rFonts w:ascii="Segoe UI" w:eastAsia="Arial Unicode MS" w:hAnsi="Segoe UI" w:cs="Segoe UI"/>
                  <w:szCs w:val="20"/>
                </w:rPr>
                <w:t>”</w:t>
              </w:r>
            </w:ins>
          </w:p>
        </w:tc>
        <w:tc>
          <w:tcPr>
            <w:tcW w:w="3924" w:type="dxa"/>
          </w:tcPr>
          <w:p w14:paraId="5CF0D6D5" w14:textId="77777777" w:rsidR="00443AC7" w:rsidRPr="00C341A4" w:rsidRDefault="00443AC7" w:rsidP="00B44F00">
            <w:pPr>
              <w:pStyle w:val="Level2"/>
              <w:numPr>
                <w:ilvl w:val="0"/>
                <w:numId w:val="0"/>
              </w:numPr>
              <w:rPr>
                <w:ins w:id="816" w:author="Luana Komatsu Falkenburger | Cascione" w:date="2022-03-10T10:51:00Z"/>
                <w:rFonts w:ascii="Segoe UI" w:hAnsi="Segoe UI" w:cs="Segoe UI"/>
                <w:szCs w:val="20"/>
              </w:rPr>
            </w:pPr>
            <w:ins w:id="817" w:author="Luana Komatsu Falkenburger | Cascione" w:date="2022-03-10T10:51:00Z">
              <w:r w:rsidRPr="00C341A4">
                <w:rPr>
                  <w:rFonts w:ascii="Segoe UI" w:hAnsi="Segoe UI" w:cs="Segoe UI"/>
                  <w:szCs w:val="20"/>
                </w:rPr>
                <w:t xml:space="preserve">significa o </w:t>
              </w:r>
              <w:r w:rsidRPr="00C341A4">
                <w:rPr>
                  <w:rFonts w:ascii="Segoe UI" w:eastAsia="Arial Unicode MS" w:hAnsi="Segoe UI" w:cs="Segoe UI"/>
                  <w:szCs w:val="20"/>
                </w:rPr>
                <w:t>Banco Nacional de Desenvolvimento Econômico e Social.</w:t>
              </w:r>
            </w:ins>
          </w:p>
        </w:tc>
      </w:tr>
      <w:tr w:rsidR="00443AC7" w:rsidRPr="00C341A4" w14:paraId="19A7CBC1" w14:textId="77777777" w:rsidTr="00B44F00">
        <w:trPr>
          <w:ins w:id="818" w:author="Luana Komatsu Falkenburger | Cascione" w:date="2022-03-10T10:51:00Z"/>
        </w:trPr>
        <w:tc>
          <w:tcPr>
            <w:tcW w:w="3890" w:type="dxa"/>
          </w:tcPr>
          <w:p w14:paraId="13560E5E" w14:textId="77777777" w:rsidR="00443AC7" w:rsidRPr="00C341A4" w:rsidRDefault="00443AC7" w:rsidP="00B44F00">
            <w:pPr>
              <w:pStyle w:val="Level2"/>
              <w:numPr>
                <w:ilvl w:val="0"/>
                <w:numId w:val="0"/>
              </w:numPr>
              <w:rPr>
                <w:ins w:id="819" w:author="Luana Komatsu Falkenburger | Cascione" w:date="2022-03-10T10:51:00Z"/>
                <w:rFonts w:ascii="Segoe UI" w:hAnsi="Segoe UI" w:cs="Segoe UI"/>
                <w:szCs w:val="20"/>
              </w:rPr>
            </w:pPr>
            <w:ins w:id="820" w:author="Luana Komatsu Falkenburger | Cascione" w:date="2022-03-10T10:51:00Z">
              <w:r w:rsidRPr="00C341A4">
                <w:rPr>
                  <w:rFonts w:ascii="Segoe UI" w:hAnsi="Segoe UI" w:cs="Segoe UI"/>
                  <w:szCs w:val="20"/>
                </w:rPr>
                <w:t>“</w:t>
              </w:r>
              <w:r w:rsidRPr="00C341A4">
                <w:rPr>
                  <w:rFonts w:ascii="Segoe UI" w:hAnsi="Segoe UI" w:cs="Segoe UI"/>
                  <w:szCs w:val="20"/>
                  <w:u w:val="single"/>
                </w:rPr>
                <w:t>CETIP21</w:t>
              </w:r>
              <w:r w:rsidRPr="00C341A4">
                <w:rPr>
                  <w:rFonts w:ascii="Segoe UI" w:hAnsi="Segoe UI" w:cs="Segoe UI"/>
                  <w:szCs w:val="20"/>
                </w:rPr>
                <w:t>”</w:t>
              </w:r>
            </w:ins>
          </w:p>
        </w:tc>
        <w:tc>
          <w:tcPr>
            <w:tcW w:w="3924" w:type="dxa"/>
          </w:tcPr>
          <w:p w14:paraId="6771F3ED" w14:textId="77777777" w:rsidR="00443AC7" w:rsidRPr="00C341A4" w:rsidRDefault="00443AC7" w:rsidP="00B44F00">
            <w:pPr>
              <w:pStyle w:val="Level2"/>
              <w:numPr>
                <w:ilvl w:val="0"/>
                <w:numId w:val="0"/>
              </w:numPr>
              <w:rPr>
                <w:ins w:id="821" w:author="Luana Komatsu Falkenburger | Cascione" w:date="2022-03-10T10:51:00Z"/>
                <w:rFonts w:ascii="Segoe UI" w:hAnsi="Segoe UI" w:cs="Segoe UI"/>
                <w:szCs w:val="20"/>
              </w:rPr>
            </w:pPr>
            <w:ins w:id="822" w:author="Luana Komatsu Falkenburger | Cascione" w:date="2022-03-10T10:51:00Z">
              <w:r w:rsidRPr="00C341A4">
                <w:rPr>
                  <w:rFonts w:ascii="Segoe UI" w:hAnsi="Segoe UI" w:cs="Segoe UI"/>
                  <w:szCs w:val="20"/>
                </w:rPr>
                <w:t>significa o CETIP21 – Títulos e Valores Mobiliários, administrado e operacionalizado pela B3.</w:t>
              </w:r>
            </w:ins>
          </w:p>
        </w:tc>
      </w:tr>
      <w:tr w:rsidR="00443AC7" w:rsidRPr="00C341A4" w14:paraId="2D893D52" w14:textId="77777777" w:rsidTr="00B44F00">
        <w:trPr>
          <w:ins w:id="823" w:author="Luana Komatsu Falkenburger | Cascione" w:date="2022-03-10T10:51:00Z"/>
        </w:trPr>
        <w:tc>
          <w:tcPr>
            <w:tcW w:w="3890" w:type="dxa"/>
          </w:tcPr>
          <w:p w14:paraId="554059DE" w14:textId="77777777" w:rsidR="00443AC7" w:rsidRPr="00C341A4" w:rsidRDefault="00443AC7" w:rsidP="00B44F00">
            <w:pPr>
              <w:pStyle w:val="Level2"/>
              <w:numPr>
                <w:ilvl w:val="0"/>
                <w:numId w:val="0"/>
              </w:numPr>
              <w:rPr>
                <w:ins w:id="824" w:author="Luana Komatsu Falkenburger | Cascione" w:date="2022-03-10T10:51:00Z"/>
                <w:rFonts w:ascii="Segoe UI" w:hAnsi="Segoe UI" w:cs="Segoe UI"/>
                <w:szCs w:val="20"/>
              </w:rPr>
            </w:pPr>
            <w:ins w:id="825"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Código de Processo Civil</w:t>
              </w:r>
              <w:r w:rsidRPr="00C341A4">
                <w:rPr>
                  <w:rFonts w:ascii="Segoe UI" w:eastAsia="Arial Unicode MS" w:hAnsi="Segoe UI" w:cs="Segoe UI"/>
                  <w:szCs w:val="20"/>
                </w:rPr>
                <w:t>”</w:t>
              </w:r>
            </w:ins>
          </w:p>
        </w:tc>
        <w:tc>
          <w:tcPr>
            <w:tcW w:w="3924" w:type="dxa"/>
          </w:tcPr>
          <w:p w14:paraId="20C480AD" w14:textId="77777777" w:rsidR="00443AC7" w:rsidRPr="00C341A4" w:rsidRDefault="00443AC7" w:rsidP="00B44F00">
            <w:pPr>
              <w:pStyle w:val="Level2"/>
              <w:numPr>
                <w:ilvl w:val="0"/>
                <w:numId w:val="0"/>
              </w:numPr>
              <w:rPr>
                <w:ins w:id="826" w:author="Luana Komatsu Falkenburger | Cascione" w:date="2022-03-10T10:51:00Z"/>
                <w:rFonts w:ascii="Segoe UI" w:hAnsi="Segoe UI" w:cs="Segoe UI"/>
                <w:szCs w:val="20"/>
              </w:rPr>
            </w:pPr>
            <w:ins w:id="827" w:author="Luana Komatsu Falkenburger | Cascione" w:date="2022-03-10T10:51:00Z">
              <w:r w:rsidRPr="00C341A4">
                <w:rPr>
                  <w:rFonts w:ascii="Segoe UI" w:hAnsi="Segoe UI" w:cs="Segoe UI"/>
                  <w:szCs w:val="20"/>
                </w:rPr>
                <w:t xml:space="preserve">significa a </w:t>
              </w:r>
              <w:r w:rsidRPr="00C341A4">
                <w:rPr>
                  <w:rFonts w:ascii="Segoe UI" w:eastAsia="Arial Unicode MS" w:hAnsi="Segoe UI" w:cs="Segoe UI"/>
                  <w:szCs w:val="20"/>
                </w:rPr>
                <w:t>Lei nº 13.105, de 16 de março de 2015, conforme alterada.</w:t>
              </w:r>
            </w:ins>
          </w:p>
        </w:tc>
      </w:tr>
      <w:tr w:rsidR="00443AC7" w:rsidRPr="00C341A4" w14:paraId="5FE1F3B1" w14:textId="77777777" w:rsidTr="00B44F00">
        <w:trPr>
          <w:ins w:id="828" w:author="Luana Komatsu Falkenburger | Cascione" w:date="2022-03-10T10:51:00Z"/>
        </w:trPr>
        <w:tc>
          <w:tcPr>
            <w:tcW w:w="3890" w:type="dxa"/>
          </w:tcPr>
          <w:p w14:paraId="05024FC7" w14:textId="77777777" w:rsidR="00443AC7" w:rsidRPr="007B1D06" w:rsidRDefault="00443AC7" w:rsidP="00B44F00">
            <w:pPr>
              <w:pStyle w:val="Level2"/>
              <w:numPr>
                <w:ilvl w:val="0"/>
                <w:numId w:val="0"/>
              </w:numPr>
              <w:rPr>
                <w:ins w:id="829" w:author="Luana Komatsu Falkenburger | Cascione" w:date="2022-03-10T10:51:00Z"/>
                <w:rFonts w:ascii="Segoe UI" w:eastAsia="Arial Unicode MS" w:hAnsi="Segoe UI" w:cs="Segoe UI"/>
                <w:szCs w:val="20"/>
                <w:u w:val="single"/>
              </w:rPr>
            </w:pPr>
            <w:ins w:id="830" w:author="Luana Komatsu Falkenburger | Cascione" w:date="2022-03-10T10:51:00Z">
              <w:r w:rsidRPr="007B1D06">
                <w:rPr>
                  <w:rFonts w:ascii="Segoe UI" w:eastAsia="Arial Unicode MS" w:hAnsi="Segoe UI" w:cs="Segoe UI"/>
                  <w:szCs w:val="20"/>
                  <w:u w:val="single"/>
                </w:rPr>
                <w:t>“Comunicação de Resgate Antecipado Facultativo</w:t>
              </w:r>
              <w:r>
                <w:rPr>
                  <w:rFonts w:ascii="Segoe UI" w:eastAsia="Arial Unicode MS" w:hAnsi="Segoe UI" w:cs="Segoe UI"/>
                  <w:szCs w:val="20"/>
                  <w:u w:val="single"/>
                </w:rPr>
                <w:t xml:space="preserve"> Total</w:t>
              </w:r>
              <w:r w:rsidRPr="007B1D06">
                <w:rPr>
                  <w:rFonts w:ascii="Segoe UI" w:eastAsia="Arial Unicode MS" w:hAnsi="Segoe UI" w:cs="Segoe UI"/>
                  <w:szCs w:val="20"/>
                  <w:u w:val="single"/>
                </w:rPr>
                <w:t>”</w:t>
              </w:r>
            </w:ins>
          </w:p>
        </w:tc>
        <w:tc>
          <w:tcPr>
            <w:tcW w:w="3924" w:type="dxa"/>
          </w:tcPr>
          <w:p w14:paraId="44BB48BA" w14:textId="77777777" w:rsidR="00443AC7" w:rsidRPr="00C341A4" w:rsidRDefault="00443AC7" w:rsidP="00B44F00">
            <w:pPr>
              <w:pStyle w:val="Level2"/>
              <w:numPr>
                <w:ilvl w:val="0"/>
                <w:numId w:val="0"/>
              </w:numPr>
              <w:rPr>
                <w:ins w:id="831" w:author="Luana Komatsu Falkenburger | Cascione" w:date="2022-03-10T10:51:00Z"/>
                <w:rFonts w:ascii="Segoe UI" w:hAnsi="Segoe UI" w:cs="Segoe UI"/>
                <w:szCs w:val="20"/>
              </w:rPr>
            </w:pPr>
            <w:ins w:id="832" w:author="Luana Komatsu Falkenburger | Cascione" w:date="2022-03-10T10:51:00Z">
              <w:r w:rsidRPr="00610523">
                <w:rPr>
                  <w:rFonts w:ascii="Segoe UI" w:hAnsi="Segoe UI" w:cs="Segoe UI"/>
                  <w:szCs w:val="20"/>
                </w:rPr>
                <w:t>significa a comunicação dirigida à B3 ou aos Debenturistas, com cópia ao Agente Fiduciário, sobre a realização do Resgate Antecipado Facultativo</w:t>
              </w:r>
              <w:r>
                <w:rPr>
                  <w:rFonts w:ascii="Segoe UI" w:hAnsi="Segoe UI" w:cs="Segoe UI"/>
                  <w:szCs w:val="20"/>
                </w:rPr>
                <w:t xml:space="preserve"> Total</w:t>
              </w:r>
              <w:r w:rsidRPr="00610523">
                <w:rPr>
                  <w:rFonts w:ascii="Segoe UI" w:hAnsi="Segoe UI" w:cs="Segoe UI"/>
                  <w:szCs w:val="20"/>
                </w:rPr>
                <w:t xml:space="preserve"> das Debêntures.</w:t>
              </w:r>
            </w:ins>
          </w:p>
        </w:tc>
      </w:tr>
      <w:tr w:rsidR="00443AC7" w:rsidRPr="00C341A4" w14:paraId="07F81C34" w14:textId="77777777" w:rsidTr="00B44F00">
        <w:trPr>
          <w:ins w:id="833" w:author="Luana Komatsu Falkenburger | Cascione" w:date="2022-03-10T10:51:00Z"/>
        </w:trPr>
        <w:tc>
          <w:tcPr>
            <w:tcW w:w="3890" w:type="dxa"/>
          </w:tcPr>
          <w:p w14:paraId="7A4EAB42" w14:textId="77777777" w:rsidR="00443AC7" w:rsidRPr="00C341A4" w:rsidRDefault="00443AC7" w:rsidP="00B44F00">
            <w:pPr>
              <w:pStyle w:val="Level2"/>
              <w:numPr>
                <w:ilvl w:val="0"/>
                <w:numId w:val="0"/>
              </w:numPr>
              <w:rPr>
                <w:ins w:id="834" w:author="Luana Komatsu Falkenburger | Cascione" w:date="2022-03-10T10:51:00Z"/>
                <w:rFonts w:ascii="Segoe UI" w:eastAsia="Arial Unicode MS" w:hAnsi="Segoe UI" w:cs="Segoe UI"/>
                <w:szCs w:val="20"/>
              </w:rPr>
            </w:pPr>
            <w:ins w:id="835"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Contrato de Distribuição</w:t>
              </w:r>
              <w:r w:rsidRPr="00C341A4">
                <w:rPr>
                  <w:rFonts w:ascii="Segoe UI" w:eastAsia="Arial Unicode MS" w:hAnsi="Segoe UI" w:cs="Segoe UI"/>
                  <w:szCs w:val="20"/>
                </w:rPr>
                <w:t>”</w:t>
              </w:r>
            </w:ins>
          </w:p>
        </w:tc>
        <w:tc>
          <w:tcPr>
            <w:tcW w:w="3924" w:type="dxa"/>
          </w:tcPr>
          <w:p w14:paraId="370CFAA3" w14:textId="77777777" w:rsidR="00443AC7" w:rsidRPr="00C341A4" w:rsidRDefault="00443AC7" w:rsidP="00B44F00">
            <w:pPr>
              <w:pStyle w:val="Level2"/>
              <w:numPr>
                <w:ilvl w:val="0"/>
                <w:numId w:val="0"/>
              </w:numPr>
              <w:rPr>
                <w:ins w:id="836" w:author="Luana Komatsu Falkenburger | Cascione" w:date="2022-03-10T10:51:00Z"/>
                <w:rFonts w:ascii="Segoe UI" w:hAnsi="Segoe UI" w:cs="Segoe UI"/>
                <w:szCs w:val="20"/>
              </w:rPr>
            </w:pPr>
            <w:ins w:id="837" w:author="Luana Komatsu Falkenburger | Cascione" w:date="2022-03-10T10:51:00Z">
              <w:r w:rsidRPr="00C341A4">
                <w:rPr>
                  <w:rFonts w:ascii="Segoe UI" w:hAnsi="Segoe UI" w:cs="Segoe UI"/>
                  <w:szCs w:val="20"/>
                </w:rPr>
                <w:t xml:space="preserve">significa o </w:t>
              </w:r>
              <w:r w:rsidRPr="00216A74">
                <w:rPr>
                  <w:rFonts w:ascii="Segoe UI" w:hAnsi="Segoe UI"/>
                </w:rPr>
                <w:t>“</w:t>
              </w:r>
              <w:r w:rsidRPr="00216A74">
                <w:rPr>
                  <w:rFonts w:ascii="Segoe UI" w:hAnsi="Segoe UI"/>
                  <w:i/>
                </w:rPr>
                <w:t>Contrato de Coordenação e Estruturação de Debêntures Simples, Não Conversíveis em Ações, com Esforços Restritos, sob Regime de Melhores Esforços, em Série Única, da Espécie Quirografária, da 2ª (Segunda) Emissão da Ventos de São Clemente Holding S.A.</w:t>
              </w:r>
              <w:r w:rsidRPr="00216A74">
                <w:rPr>
                  <w:rFonts w:ascii="Segoe UI" w:hAnsi="Segoe UI"/>
                </w:rPr>
                <w:t>”</w:t>
              </w:r>
              <w:r w:rsidRPr="00C341A4">
                <w:rPr>
                  <w:rFonts w:ascii="Segoe UI" w:hAnsi="Segoe UI" w:cs="Segoe UI"/>
                  <w:szCs w:val="20"/>
                </w:rPr>
                <w:t>, celebrado entre o Coordenador Líder e a Emissora.</w:t>
              </w:r>
            </w:ins>
          </w:p>
        </w:tc>
      </w:tr>
      <w:tr w:rsidR="00443AC7" w:rsidRPr="00C341A4" w14:paraId="2AA7D164" w14:textId="77777777" w:rsidTr="00B44F00">
        <w:trPr>
          <w:ins w:id="838" w:author="Luana Komatsu Falkenburger | Cascione" w:date="2022-03-10T10:51:00Z"/>
        </w:trPr>
        <w:tc>
          <w:tcPr>
            <w:tcW w:w="3890" w:type="dxa"/>
          </w:tcPr>
          <w:p w14:paraId="545EBA53" w14:textId="77777777" w:rsidR="00443AC7" w:rsidRPr="00C341A4" w:rsidRDefault="00443AC7" w:rsidP="00B44F00">
            <w:pPr>
              <w:pStyle w:val="Level2"/>
              <w:numPr>
                <w:ilvl w:val="0"/>
                <w:numId w:val="0"/>
              </w:numPr>
              <w:rPr>
                <w:ins w:id="839" w:author="Luana Komatsu Falkenburger | Cascione" w:date="2022-03-10T10:51:00Z"/>
                <w:rFonts w:ascii="Segoe UI" w:eastAsia="Arial Unicode MS" w:hAnsi="Segoe UI" w:cs="Segoe UI"/>
                <w:szCs w:val="20"/>
              </w:rPr>
            </w:pPr>
            <w:ins w:id="840"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Contrato de Financiamento BNDES</w:t>
              </w:r>
              <w:r w:rsidRPr="00C341A4">
                <w:rPr>
                  <w:rFonts w:ascii="Segoe UI" w:eastAsia="Arial Unicode MS" w:hAnsi="Segoe UI" w:cs="Segoe UI"/>
                  <w:szCs w:val="20"/>
                </w:rPr>
                <w:t>”</w:t>
              </w:r>
            </w:ins>
          </w:p>
        </w:tc>
        <w:tc>
          <w:tcPr>
            <w:tcW w:w="3924" w:type="dxa"/>
          </w:tcPr>
          <w:p w14:paraId="511EEE46" w14:textId="77777777" w:rsidR="00443AC7" w:rsidRPr="00C341A4" w:rsidRDefault="00443AC7" w:rsidP="00B44F00">
            <w:pPr>
              <w:pStyle w:val="Level2"/>
              <w:numPr>
                <w:ilvl w:val="0"/>
                <w:numId w:val="0"/>
              </w:numPr>
              <w:rPr>
                <w:ins w:id="841" w:author="Luana Komatsu Falkenburger | Cascione" w:date="2022-03-10T10:51:00Z"/>
                <w:rFonts w:ascii="Segoe UI" w:hAnsi="Segoe UI" w:cs="Segoe UI"/>
                <w:szCs w:val="20"/>
              </w:rPr>
            </w:pPr>
            <w:ins w:id="842" w:author="Luana Komatsu Falkenburger | Cascione" w:date="2022-03-10T10:51:00Z">
              <w:r w:rsidRPr="00C341A4">
                <w:rPr>
                  <w:rFonts w:ascii="Segoe UI" w:hAnsi="Segoe UI" w:cs="Segoe UI"/>
                  <w:szCs w:val="20"/>
                </w:rPr>
                <w:t>significa o Contrato de Financiamento mediante Abertura de Crédito nº 15.2.0779.1, celebrado em 15 de dezembro de 2015 entre as SPEs, a Emissora, o BNDES.</w:t>
              </w:r>
            </w:ins>
          </w:p>
        </w:tc>
      </w:tr>
      <w:tr w:rsidR="00443AC7" w:rsidRPr="00C341A4" w14:paraId="6516611A" w14:textId="77777777" w:rsidTr="00B44F00">
        <w:trPr>
          <w:ins w:id="843" w:author="Luana Komatsu Falkenburger | Cascione" w:date="2022-03-10T10:51:00Z"/>
        </w:trPr>
        <w:tc>
          <w:tcPr>
            <w:tcW w:w="3890" w:type="dxa"/>
          </w:tcPr>
          <w:p w14:paraId="0318BAA1" w14:textId="77777777" w:rsidR="00443AC7" w:rsidRPr="00C341A4" w:rsidRDefault="00443AC7" w:rsidP="00B44F00">
            <w:pPr>
              <w:pStyle w:val="Level2"/>
              <w:numPr>
                <w:ilvl w:val="0"/>
                <w:numId w:val="0"/>
              </w:numPr>
              <w:rPr>
                <w:ins w:id="844" w:author="Luana Komatsu Falkenburger | Cascione" w:date="2022-03-10T10:51:00Z"/>
                <w:rFonts w:ascii="Segoe UI" w:hAnsi="Segoe UI" w:cs="Segoe UI"/>
                <w:szCs w:val="20"/>
              </w:rPr>
            </w:pPr>
            <w:ins w:id="845" w:author="Luana Komatsu Falkenburger | Cascione" w:date="2022-03-10T10:51:00Z">
              <w:r w:rsidRPr="00C341A4">
                <w:rPr>
                  <w:rFonts w:ascii="Segoe UI" w:eastAsia="Arial Unicode MS" w:hAnsi="Segoe UI" w:cs="Segoe UI"/>
                  <w:szCs w:val="20"/>
                </w:rPr>
                <w:lastRenderedPageBreak/>
                <w:t>“</w:t>
              </w:r>
              <w:r w:rsidRPr="00C341A4">
                <w:rPr>
                  <w:rFonts w:ascii="Segoe UI" w:eastAsia="Arial Unicode MS" w:hAnsi="Segoe UI" w:cs="Segoe UI"/>
                  <w:szCs w:val="20"/>
                  <w:u w:val="single"/>
                </w:rPr>
                <w:t>Coordenador Líder</w:t>
              </w:r>
              <w:r w:rsidRPr="00C341A4">
                <w:rPr>
                  <w:rFonts w:ascii="Segoe UI" w:eastAsia="Arial Unicode MS" w:hAnsi="Segoe UI" w:cs="Segoe UI"/>
                  <w:szCs w:val="20"/>
                </w:rPr>
                <w:t>”</w:t>
              </w:r>
            </w:ins>
          </w:p>
        </w:tc>
        <w:tc>
          <w:tcPr>
            <w:tcW w:w="3924" w:type="dxa"/>
          </w:tcPr>
          <w:p w14:paraId="66BC6909" w14:textId="77777777" w:rsidR="00443AC7" w:rsidRPr="00C341A4" w:rsidRDefault="00443AC7" w:rsidP="00B44F00">
            <w:pPr>
              <w:pStyle w:val="Level2"/>
              <w:numPr>
                <w:ilvl w:val="0"/>
                <w:numId w:val="0"/>
              </w:numPr>
              <w:rPr>
                <w:ins w:id="846" w:author="Luana Komatsu Falkenburger | Cascione" w:date="2022-03-10T10:51:00Z"/>
                <w:rFonts w:ascii="Segoe UI" w:hAnsi="Segoe UI" w:cs="Segoe UI"/>
                <w:szCs w:val="20"/>
              </w:rPr>
            </w:pPr>
            <w:ins w:id="847" w:author="Luana Komatsu Falkenburger | Cascione" w:date="2022-03-10T10:51:00Z">
              <w:r w:rsidRPr="00C341A4">
                <w:rPr>
                  <w:rFonts w:ascii="Segoe UI" w:eastAsia="Arial Unicode MS" w:hAnsi="Segoe UI" w:cs="Segoe UI"/>
                  <w:szCs w:val="20"/>
                </w:rPr>
                <w:t xml:space="preserve">o </w:t>
              </w:r>
              <w:r>
                <w:rPr>
                  <w:rFonts w:ascii="Segoe UI" w:eastAsia="Arial Unicode MS" w:hAnsi="Segoe UI" w:cs="Segoe UI"/>
                  <w:szCs w:val="20"/>
                </w:rPr>
                <w:t>Haitong Banco de Investimento do Brasil S.A.</w:t>
              </w:r>
              <w:r w:rsidRPr="00C341A4">
                <w:rPr>
                  <w:rFonts w:ascii="Segoe UI" w:eastAsia="Arial Unicode MS" w:hAnsi="Segoe UI" w:cs="Segoe UI"/>
                  <w:szCs w:val="20"/>
                </w:rPr>
                <w:t>, na qualidade de instituição financeira intermediária líder da Oferta Restrita.</w:t>
              </w:r>
            </w:ins>
          </w:p>
        </w:tc>
      </w:tr>
      <w:tr w:rsidR="00443AC7" w:rsidRPr="00C341A4" w14:paraId="7DBD68E9" w14:textId="77777777" w:rsidTr="00B44F00">
        <w:trPr>
          <w:ins w:id="848" w:author="Luana Komatsu Falkenburger | Cascione" w:date="2022-03-10T10:51:00Z"/>
        </w:trPr>
        <w:tc>
          <w:tcPr>
            <w:tcW w:w="3890" w:type="dxa"/>
          </w:tcPr>
          <w:p w14:paraId="26980354" w14:textId="77777777" w:rsidR="00443AC7" w:rsidRPr="00C341A4" w:rsidRDefault="00443AC7" w:rsidP="00B44F00">
            <w:pPr>
              <w:pStyle w:val="Level2"/>
              <w:numPr>
                <w:ilvl w:val="0"/>
                <w:numId w:val="0"/>
              </w:numPr>
              <w:rPr>
                <w:ins w:id="849" w:author="Luana Komatsu Falkenburger | Cascione" w:date="2022-03-10T10:51:00Z"/>
                <w:rFonts w:ascii="Segoe UI" w:hAnsi="Segoe UI" w:cs="Segoe UI"/>
                <w:szCs w:val="20"/>
              </w:rPr>
            </w:pPr>
            <w:ins w:id="850" w:author="Luana Komatsu Falkenburger | Cascione" w:date="2022-03-10T10:51:00Z">
              <w:r w:rsidRPr="00C341A4">
                <w:rPr>
                  <w:rFonts w:ascii="Segoe UI" w:hAnsi="Segoe UI" w:cs="Segoe UI"/>
                  <w:szCs w:val="20"/>
                </w:rPr>
                <w:t>“</w:t>
              </w:r>
              <w:r w:rsidRPr="00C341A4">
                <w:rPr>
                  <w:rFonts w:ascii="Segoe UI" w:hAnsi="Segoe UI" w:cs="Segoe UI"/>
                  <w:szCs w:val="20"/>
                  <w:u w:val="single"/>
                </w:rPr>
                <w:t>CVM</w:t>
              </w:r>
              <w:r w:rsidRPr="00C341A4">
                <w:rPr>
                  <w:rFonts w:ascii="Segoe UI" w:hAnsi="Segoe UI" w:cs="Segoe UI"/>
                  <w:szCs w:val="20"/>
                </w:rPr>
                <w:t>”</w:t>
              </w:r>
            </w:ins>
          </w:p>
        </w:tc>
        <w:tc>
          <w:tcPr>
            <w:tcW w:w="3924" w:type="dxa"/>
          </w:tcPr>
          <w:p w14:paraId="30C48209" w14:textId="77777777" w:rsidR="00443AC7" w:rsidRPr="00C341A4" w:rsidRDefault="00443AC7" w:rsidP="00B44F00">
            <w:pPr>
              <w:pStyle w:val="Level2"/>
              <w:numPr>
                <w:ilvl w:val="0"/>
                <w:numId w:val="0"/>
              </w:numPr>
              <w:rPr>
                <w:ins w:id="851" w:author="Luana Komatsu Falkenburger | Cascione" w:date="2022-03-10T10:51:00Z"/>
                <w:rFonts w:ascii="Segoe UI" w:hAnsi="Segoe UI" w:cs="Segoe UI"/>
                <w:szCs w:val="20"/>
              </w:rPr>
            </w:pPr>
            <w:ins w:id="852" w:author="Luana Komatsu Falkenburger | Cascione" w:date="2022-03-10T10:51:00Z">
              <w:r w:rsidRPr="00C341A4">
                <w:rPr>
                  <w:rFonts w:ascii="Segoe UI" w:hAnsi="Segoe UI" w:cs="Segoe UI"/>
                  <w:szCs w:val="20"/>
                </w:rPr>
                <w:t>significa a Comissão de Valores Mobiliários.</w:t>
              </w:r>
            </w:ins>
          </w:p>
        </w:tc>
      </w:tr>
      <w:tr w:rsidR="00443AC7" w:rsidRPr="00C341A4" w14:paraId="4D867188" w14:textId="77777777" w:rsidTr="00B44F00">
        <w:trPr>
          <w:ins w:id="853" w:author="Luana Komatsu Falkenburger | Cascione" w:date="2022-03-10T10:51:00Z"/>
        </w:trPr>
        <w:tc>
          <w:tcPr>
            <w:tcW w:w="3890" w:type="dxa"/>
          </w:tcPr>
          <w:p w14:paraId="666EA415" w14:textId="77777777" w:rsidR="00443AC7" w:rsidRPr="00C341A4" w:rsidRDefault="00443AC7" w:rsidP="00B44F00">
            <w:pPr>
              <w:pStyle w:val="Level2"/>
              <w:numPr>
                <w:ilvl w:val="0"/>
                <w:numId w:val="0"/>
              </w:numPr>
              <w:rPr>
                <w:ins w:id="854" w:author="Luana Komatsu Falkenburger | Cascione" w:date="2022-03-10T10:51:00Z"/>
                <w:rFonts w:ascii="Segoe UI" w:hAnsi="Segoe UI" w:cs="Segoe UI"/>
                <w:szCs w:val="20"/>
              </w:rPr>
            </w:pPr>
            <w:ins w:id="855"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Data de Amortização</w:t>
              </w:r>
              <w:r w:rsidRPr="00C341A4">
                <w:rPr>
                  <w:rFonts w:ascii="Segoe UI" w:eastAsia="Arial Unicode MS" w:hAnsi="Segoe UI" w:cs="Segoe UI"/>
                  <w:szCs w:val="20"/>
                </w:rPr>
                <w:t>”</w:t>
              </w:r>
            </w:ins>
          </w:p>
        </w:tc>
        <w:tc>
          <w:tcPr>
            <w:tcW w:w="3924" w:type="dxa"/>
          </w:tcPr>
          <w:p w14:paraId="3D99BA22" w14:textId="77777777" w:rsidR="00443AC7" w:rsidRPr="00C341A4" w:rsidRDefault="00443AC7" w:rsidP="00B44F00">
            <w:pPr>
              <w:pStyle w:val="Level2"/>
              <w:numPr>
                <w:ilvl w:val="0"/>
                <w:numId w:val="0"/>
              </w:numPr>
              <w:rPr>
                <w:ins w:id="856" w:author="Luana Komatsu Falkenburger | Cascione" w:date="2022-03-10T10:51:00Z"/>
                <w:rFonts w:ascii="Segoe UI" w:hAnsi="Segoe UI" w:cs="Segoe UI"/>
                <w:szCs w:val="20"/>
              </w:rPr>
            </w:pPr>
            <w:ins w:id="857" w:author="Luana Komatsu Falkenburger | Cascione" w:date="2022-03-10T10:51:00Z">
              <w:r w:rsidRPr="00C341A4">
                <w:rPr>
                  <w:rFonts w:ascii="Segoe UI" w:hAnsi="Segoe UI" w:cs="Segoe UI"/>
                  <w:szCs w:val="20"/>
                </w:rPr>
                <w:t xml:space="preserve">significa as datas em que o Valor Nominal </w:t>
              </w:r>
              <w:r>
                <w:rPr>
                  <w:rFonts w:ascii="Segoe UI" w:hAnsi="Segoe UI" w:cs="Segoe UI"/>
                  <w:szCs w:val="20"/>
                </w:rPr>
                <w:t xml:space="preserve">Atualizado </w:t>
              </w:r>
              <w:r w:rsidRPr="00C341A4">
                <w:rPr>
                  <w:rFonts w:ascii="Segoe UI" w:hAnsi="Segoe UI" w:cs="Segoe UI"/>
                  <w:szCs w:val="20"/>
                </w:rPr>
                <w:t xml:space="preserve">das Debêntures será amortizado pela Emissora, sendo certo que será amortizado em </w:t>
              </w:r>
              <w:r w:rsidRPr="00216A74">
                <w:rPr>
                  <w:rFonts w:ascii="Segoe UI" w:eastAsia="Arial Unicode MS" w:hAnsi="Segoe UI" w:cs="Segoe UI"/>
                  <w:szCs w:val="20"/>
                </w:rPr>
                <w:t>17 (dezessete)</w:t>
              </w:r>
              <w:r w:rsidRPr="00C341A4">
                <w:rPr>
                  <w:rFonts w:ascii="Segoe UI" w:eastAsia="Arial Unicode MS" w:hAnsi="Segoe UI" w:cs="Segoe UI"/>
                  <w:szCs w:val="20"/>
                </w:rPr>
                <w:t xml:space="preserve"> parcelas semestrais e consecutivas, </w:t>
              </w:r>
              <w:r>
                <w:rPr>
                  <w:rFonts w:ascii="Segoe UI" w:eastAsia="Arial Unicode MS" w:hAnsi="Segoe UI" w:cs="Segoe UI"/>
                  <w:szCs w:val="20"/>
                </w:rPr>
                <w:t xml:space="preserve">sempre no dia 15 dos meses de junho e dezembro de cada ano, </w:t>
              </w:r>
              <w:r w:rsidRPr="00C341A4">
                <w:rPr>
                  <w:rFonts w:ascii="Segoe UI" w:eastAsia="Arial Unicode MS" w:hAnsi="Segoe UI" w:cs="Segoe UI"/>
                  <w:szCs w:val="20"/>
                </w:rPr>
                <w:t xml:space="preserve">sendo que a 1ª (primeira) parcela de amortização será paga no dia 15 de </w:t>
              </w:r>
              <w:r>
                <w:rPr>
                  <w:rFonts w:ascii="Segoe UI" w:eastAsia="Arial Unicode MS" w:hAnsi="Segoe UI" w:cs="Segoe UI"/>
                  <w:szCs w:val="20"/>
                </w:rPr>
                <w:t>dezembro</w:t>
              </w:r>
              <w:r w:rsidRPr="00C341A4">
                <w:rPr>
                  <w:rFonts w:ascii="Segoe UI" w:eastAsia="Arial Unicode MS" w:hAnsi="Segoe UI" w:cs="Segoe UI"/>
                  <w:szCs w:val="20"/>
                </w:rPr>
                <w:t xml:space="preserve"> de 202</w:t>
              </w:r>
              <w:r>
                <w:rPr>
                  <w:rFonts w:ascii="Segoe UI" w:eastAsia="Arial Unicode MS" w:hAnsi="Segoe UI" w:cs="Segoe UI"/>
                  <w:szCs w:val="20"/>
                </w:rPr>
                <w:t>1</w:t>
              </w:r>
              <w:r w:rsidRPr="00C341A4">
                <w:rPr>
                  <w:rFonts w:ascii="Segoe UI" w:eastAsia="Arial Unicode MS" w:hAnsi="Segoe UI" w:cs="Segoe UI"/>
                  <w:szCs w:val="20"/>
                </w:rPr>
                <w:t xml:space="preserve"> e as demais nas datas indicadas na Cláusula </w:t>
              </w:r>
              <w:r>
                <w:rPr>
                  <w:rFonts w:ascii="Segoe UI" w:eastAsia="Arial Unicode MS" w:hAnsi="Segoe UI" w:cs="Segoe UI"/>
                  <w:szCs w:val="20"/>
                </w:rPr>
                <w:fldChar w:fldCharType="begin"/>
              </w:r>
              <w:r>
                <w:rPr>
                  <w:rFonts w:ascii="Segoe UI" w:eastAsia="Arial Unicode MS" w:hAnsi="Segoe UI" w:cs="Segoe UI"/>
                  <w:szCs w:val="20"/>
                </w:rPr>
                <w:instrText xml:space="preserve"> REF _Ref35268966 \r \h </w:instrText>
              </w:r>
              <w:r>
                <w:rPr>
                  <w:rFonts w:ascii="Segoe UI" w:eastAsia="Arial Unicode MS" w:hAnsi="Segoe UI" w:cs="Segoe UI"/>
                  <w:szCs w:val="20"/>
                </w:rPr>
              </w:r>
              <w:r>
                <w:rPr>
                  <w:rFonts w:ascii="Segoe UI" w:eastAsia="Arial Unicode MS" w:hAnsi="Segoe UI" w:cs="Segoe UI"/>
                  <w:szCs w:val="20"/>
                </w:rPr>
                <w:fldChar w:fldCharType="separate"/>
              </w:r>
              <w:r>
                <w:rPr>
                  <w:rFonts w:ascii="Segoe UI" w:eastAsia="Arial Unicode MS" w:hAnsi="Segoe UI" w:cs="Segoe UI"/>
                  <w:szCs w:val="20"/>
                </w:rPr>
                <w:t>5.6.1</w:t>
              </w:r>
              <w:r>
                <w:rPr>
                  <w:rFonts w:ascii="Segoe UI" w:eastAsia="Arial Unicode MS" w:hAnsi="Segoe UI" w:cs="Segoe UI"/>
                  <w:szCs w:val="20"/>
                </w:rPr>
                <w:fldChar w:fldCharType="end"/>
              </w:r>
              <w:r>
                <w:rPr>
                  <w:rFonts w:ascii="Segoe UI" w:eastAsia="Arial Unicode MS" w:hAnsi="Segoe UI" w:cs="Segoe UI"/>
                  <w:szCs w:val="20"/>
                </w:rPr>
                <w:t xml:space="preserve">. </w:t>
              </w:r>
            </w:ins>
          </w:p>
        </w:tc>
      </w:tr>
      <w:tr w:rsidR="00443AC7" w:rsidRPr="00C341A4" w14:paraId="7C3D1611" w14:textId="77777777" w:rsidTr="00B44F00">
        <w:trPr>
          <w:ins w:id="858" w:author="Luana Komatsu Falkenburger | Cascione" w:date="2022-03-10T10:51:00Z"/>
        </w:trPr>
        <w:tc>
          <w:tcPr>
            <w:tcW w:w="3890" w:type="dxa"/>
          </w:tcPr>
          <w:p w14:paraId="39BE5DAD" w14:textId="77777777" w:rsidR="00443AC7" w:rsidRPr="00C341A4" w:rsidRDefault="00443AC7" w:rsidP="00B44F00">
            <w:pPr>
              <w:pStyle w:val="Level2"/>
              <w:numPr>
                <w:ilvl w:val="0"/>
                <w:numId w:val="0"/>
              </w:numPr>
              <w:rPr>
                <w:ins w:id="859" w:author="Luana Komatsu Falkenburger | Cascione" w:date="2022-03-10T10:51:00Z"/>
                <w:rFonts w:ascii="Segoe UI" w:hAnsi="Segoe UI" w:cs="Segoe UI"/>
                <w:szCs w:val="20"/>
              </w:rPr>
            </w:pPr>
            <w:ins w:id="860" w:author="Luana Komatsu Falkenburger | Cascione" w:date="2022-03-10T10:51:00Z">
              <w:r w:rsidRPr="00C341A4">
                <w:rPr>
                  <w:rFonts w:ascii="Segoe UI" w:hAnsi="Segoe UI" w:cs="Segoe UI"/>
                  <w:szCs w:val="20"/>
                </w:rPr>
                <w:t>“</w:t>
              </w:r>
              <w:r w:rsidRPr="00C341A4">
                <w:rPr>
                  <w:rFonts w:ascii="Segoe UI" w:hAnsi="Segoe UI" w:cs="Segoe UI"/>
                  <w:szCs w:val="20"/>
                  <w:u w:val="single"/>
                </w:rPr>
                <w:t>Data de Aniversário</w:t>
              </w:r>
              <w:r w:rsidRPr="00C341A4">
                <w:rPr>
                  <w:rFonts w:ascii="Segoe UI" w:hAnsi="Segoe UI" w:cs="Segoe UI"/>
                  <w:szCs w:val="20"/>
                </w:rPr>
                <w:t>”</w:t>
              </w:r>
            </w:ins>
          </w:p>
        </w:tc>
        <w:tc>
          <w:tcPr>
            <w:tcW w:w="3924" w:type="dxa"/>
          </w:tcPr>
          <w:p w14:paraId="571C8592" w14:textId="77777777" w:rsidR="00443AC7" w:rsidRPr="00C341A4" w:rsidRDefault="00443AC7" w:rsidP="00B44F00">
            <w:pPr>
              <w:pStyle w:val="Level2"/>
              <w:numPr>
                <w:ilvl w:val="0"/>
                <w:numId w:val="0"/>
              </w:numPr>
              <w:rPr>
                <w:ins w:id="861" w:author="Luana Komatsu Falkenburger | Cascione" w:date="2022-03-10T10:51:00Z"/>
                <w:rFonts w:ascii="Segoe UI" w:hAnsi="Segoe UI" w:cs="Segoe UI"/>
                <w:szCs w:val="20"/>
              </w:rPr>
            </w:pPr>
            <w:ins w:id="862" w:author="Luana Komatsu Falkenburger | Cascione" w:date="2022-03-10T10:51:00Z">
              <w:r w:rsidRPr="00C341A4">
                <w:rPr>
                  <w:rFonts w:ascii="Segoe UI" w:hAnsi="Segoe UI" w:cs="Segoe UI"/>
                  <w:szCs w:val="20"/>
                </w:rPr>
                <w:t>significa todo dia 15 (quinze) de cada mês e considera-se como mês de atualização o período mensal compreendido entre duas Datas de Aniversário consecutivas.</w:t>
              </w:r>
            </w:ins>
          </w:p>
        </w:tc>
      </w:tr>
      <w:tr w:rsidR="00443AC7" w:rsidRPr="00C341A4" w14:paraId="0BA99A51" w14:textId="77777777" w:rsidTr="00B44F00">
        <w:trPr>
          <w:ins w:id="863" w:author="Luana Komatsu Falkenburger | Cascione" w:date="2022-03-10T10:51:00Z"/>
        </w:trPr>
        <w:tc>
          <w:tcPr>
            <w:tcW w:w="3890" w:type="dxa"/>
          </w:tcPr>
          <w:p w14:paraId="4E8476D2" w14:textId="77777777" w:rsidR="00443AC7" w:rsidRPr="00C341A4" w:rsidRDefault="00443AC7" w:rsidP="00B44F00">
            <w:pPr>
              <w:pStyle w:val="Level2"/>
              <w:numPr>
                <w:ilvl w:val="0"/>
                <w:numId w:val="0"/>
              </w:numPr>
              <w:rPr>
                <w:ins w:id="864" w:author="Luana Komatsu Falkenburger | Cascione" w:date="2022-03-10T10:51:00Z"/>
                <w:rFonts w:ascii="Segoe UI" w:hAnsi="Segoe UI" w:cs="Segoe UI"/>
                <w:szCs w:val="20"/>
              </w:rPr>
            </w:pPr>
            <w:ins w:id="865" w:author="Luana Komatsu Falkenburger | Cascione" w:date="2022-03-10T10:51:00Z">
              <w:r w:rsidRPr="00C341A4">
                <w:rPr>
                  <w:rFonts w:ascii="Segoe UI" w:hAnsi="Segoe UI" w:cs="Segoe UI"/>
                  <w:szCs w:val="20"/>
                </w:rPr>
                <w:t>“</w:t>
              </w:r>
              <w:r w:rsidRPr="00C341A4">
                <w:rPr>
                  <w:rFonts w:ascii="Segoe UI" w:hAnsi="Segoe UI" w:cs="Segoe UI"/>
                  <w:szCs w:val="20"/>
                  <w:u w:val="single"/>
                </w:rPr>
                <w:t>Data de Emissão</w:t>
              </w:r>
              <w:r w:rsidRPr="00C341A4">
                <w:rPr>
                  <w:rFonts w:ascii="Segoe UI" w:hAnsi="Segoe UI" w:cs="Segoe UI"/>
                  <w:szCs w:val="20"/>
                </w:rPr>
                <w:t>”</w:t>
              </w:r>
            </w:ins>
          </w:p>
        </w:tc>
        <w:tc>
          <w:tcPr>
            <w:tcW w:w="3924" w:type="dxa"/>
          </w:tcPr>
          <w:p w14:paraId="4ACF3ED0" w14:textId="77777777" w:rsidR="00443AC7" w:rsidRPr="00C341A4" w:rsidRDefault="00443AC7" w:rsidP="00B44F00">
            <w:pPr>
              <w:pStyle w:val="Level2"/>
              <w:numPr>
                <w:ilvl w:val="0"/>
                <w:numId w:val="0"/>
              </w:numPr>
              <w:rPr>
                <w:ins w:id="866" w:author="Luana Komatsu Falkenburger | Cascione" w:date="2022-03-10T10:51:00Z"/>
                <w:rFonts w:ascii="Segoe UI" w:hAnsi="Segoe UI" w:cs="Segoe UI"/>
                <w:szCs w:val="20"/>
              </w:rPr>
            </w:pPr>
            <w:ins w:id="867" w:author="Luana Komatsu Falkenburger | Cascione" w:date="2022-03-10T10:51:00Z">
              <w:r w:rsidRPr="00C341A4">
                <w:rPr>
                  <w:rFonts w:ascii="Segoe UI" w:hAnsi="Segoe UI" w:cs="Segoe UI"/>
                  <w:szCs w:val="20"/>
                </w:rPr>
                <w:t>significa a data de emissão das Debêntures, que será o dia 09 de abril de 2020.</w:t>
              </w:r>
            </w:ins>
          </w:p>
        </w:tc>
      </w:tr>
      <w:tr w:rsidR="00443AC7" w:rsidRPr="00C341A4" w14:paraId="4F9CC4F6" w14:textId="77777777" w:rsidTr="00B44F00">
        <w:trPr>
          <w:ins w:id="868" w:author="Luana Komatsu Falkenburger | Cascione" w:date="2022-03-10T10:51:00Z"/>
        </w:trPr>
        <w:tc>
          <w:tcPr>
            <w:tcW w:w="3890" w:type="dxa"/>
          </w:tcPr>
          <w:p w14:paraId="0491C65C" w14:textId="77777777" w:rsidR="00443AC7" w:rsidRPr="00C341A4" w:rsidRDefault="00443AC7" w:rsidP="00B44F00">
            <w:pPr>
              <w:pStyle w:val="Level2"/>
              <w:numPr>
                <w:ilvl w:val="0"/>
                <w:numId w:val="0"/>
              </w:numPr>
              <w:rPr>
                <w:ins w:id="869" w:author="Luana Komatsu Falkenburger | Cascione" w:date="2022-03-10T10:51:00Z"/>
                <w:rFonts w:ascii="Segoe UI" w:hAnsi="Segoe UI" w:cs="Segoe UI"/>
                <w:szCs w:val="20"/>
              </w:rPr>
            </w:pPr>
            <w:ins w:id="870" w:author="Luana Komatsu Falkenburger | Cascione" w:date="2022-03-10T10:51:00Z">
              <w:r w:rsidRPr="00C341A4">
                <w:rPr>
                  <w:rFonts w:ascii="Segoe UI" w:hAnsi="Segoe UI" w:cs="Segoe UI"/>
                  <w:szCs w:val="20"/>
                </w:rPr>
                <w:t>“</w:t>
              </w:r>
              <w:r w:rsidRPr="00C341A4">
                <w:rPr>
                  <w:rFonts w:ascii="Segoe UI" w:hAnsi="Segoe UI" w:cs="Segoe UI"/>
                  <w:szCs w:val="20"/>
                  <w:u w:val="single"/>
                </w:rPr>
                <w:t>Data de Pagamento dos Juros Remuneratórios</w:t>
              </w:r>
              <w:r w:rsidRPr="00C341A4">
                <w:rPr>
                  <w:rFonts w:ascii="Segoe UI" w:hAnsi="Segoe UI" w:cs="Segoe UI"/>
                  <w:szCs w:val="20"/>
                </w:rPr>
                <w:t>”</w:t>
              </w:r>
            </w:ins>
          </w:p>
        </w:tc>
        <w:tc>
          <w:tcPr>
            <w:tcW w:w="3924" w:type="dxa"/>
          </w:tcPr>
          <w:p w14:paraId="67735BFC" w14:textId="77777777" w:rsidR="00443AC7" w:rsidRPr="00C341A4" w:rsidRDefault="00443AC7" w:rsidP="00B44F00">
            <w:pPr>
              <w:pStyle w:val="Level2"/>
              <w:numPr>
                <w:ilvl w:val="0"/>
                <w:numId w:val="0"/>
              </w:numPr>
              <w:rPr>
                <w:ins w:id="871" w:author="Luana Komatsu Falkenburger | Cascione" w:date="2022-03-10T10:51:00Z"/>
                <w:rFonts w:ascii="Segoe UI" w:hAnsi="Segoe UI" w:cs="Segoe UI"/>
                <w:szCs w:val="20"/>
              </w:rPr>
            </w:pPr>
            <w:ins w:id="872" w:author="Luana Komatsu Falkenburger | Cascione" w:date="2022-03-10T10:51:00Z">
              <w:r w:rsidRPr="00C341A4">
                <w:rPr>
                  <w:rFonts w:ascii="Segoe UI" w:hAnsi="Segoe UI" w:cs="Segoe UI"/>
                  <w:szCs w:val="20"/>
                </w:rPr>
                <w:t xml:space="preserve">significa as datas semestrais de apuração dos Juros Remuneratórios, que serão </w:t>
              </w:r>
              <w:r w:rsidRPr="00C341A4">
                <w:rPr>
                  <w:rFonts w:ascii="Segoe UI" w:eastAsia="Arial Unicode MS" w:hAnsi="Segoe UI" w:cs="Segoe UI"/>
                  <w:szCs w:val="20"/>
                </w:rPr>
                <w:t>sempre no dia 15 (quinze) dos meses de junho e dezembro de cada ano, sendo certo que (i) o primeiro pagamento de Juros Remuneratórios será realizado em 15 de junho de 202</w:t>
              </w:r>
              <w:r>
                <w:rPr>
                  <w:rFonts w:ascii="Segoe UI" w:eastAsia="Arial Unicode MS" w:hAnsi="Segoe UI" w:cs="Segoe UI"/>
                  <w:szCs w:val="20"/>
                </w:rPr>
                <w:t>1</w:t>
              </w:r>
              <w:r w:rsidRPr="00C341A4">
                <w:rPr>
                  <w:rFonts w:ascii="Segoe UI" w:eastAsia="Arial Unicode MS" w:hAnsi="Segoe UI" w:cs="Segoe UI"/>
                  <w:szCs w:val="20"/>
                </w:rPr>
                <w:t xml:space="preserve"> (data do primeiro pagamento); e (ii) o último pagamento será realizado na Data de Vencimento das Debêntures</w:t>
              </w:r>
              <w:r w:rsidRPr="00C341A4">
                <w:rPr>
                  <w:rFonts w:ascii="Segoe UI" w:hAnsi="Segoe UI" w:cs="Segoe UI"/>
                  <w:szCs w:val="20"/>
                </w:rPr>
                <w:t xml:space="preserve"> </w:t>
              </w:r>
            </w:ins>
          </w:p>
        </w:tc>
      </w:tr>
      <w:tr w:rsidR="00443AC7" w:rsidRPr="00C341A4" w14:paraId="3E49B40B" w14:textId="77777777" w:rsidTr="00B44F00">
        <w:trPr>
          <w:ins w:id="873" w:author="Luana Komatsu Falkenburger | Cascione" w:date="2022-03-10T10:51:00Z"/>
        </w:trPr>
        <w:tc>
          <w:tcPr>
            <w:tcW w:w="3890" w:type="dxa"/>
          </w:tcPr>
          <w:p w14:paraId="4C3CF938" w14:textId="77777777" w:rsidR="00443AC7" w:rsidRPr="00C341A4" w:rsidRDefault="00443AC7" w:rsidP="00B44F00">
            <w:pPr>
              <w:pStyle w:val="Level2"/>
              <w:numPr>
                <w:ilvl w:val="0"/>
                <w:numId w:val="0"/>
              </w:numPr>
              <w:rPr>
                <w:ins w:id="874" w:author="Luana Komatsu Falkenburger | Cascione" w:date="2022-03-10T10:51:00Z"/>
                <w:rFonts w:ascii="Segoe UI" w:hAnsi="Segoe UI" w:cs="Segoe UI"/>
                <w:szCs w:val="20"/>
              </w:rPr>
            </w:pPr>
            <w:ins w:id="875" w:author="Luana Komatsu Falkenburger | Cascione" w:date="2022-03-10T10:51:00Z">
              <w:r w:rsidRPr="00C341A4">
                <w:rPr>
                  <w:rFonts w:ascii="Segoe UI" w:eastAsia="Arial Unicode MS" w:hAnsi="Segoe UI" w:cs="Segoe UI"/>
                  <w:bCs/>
                  <w:iCs/>
                  <w:szCs w:val="20"/>
                </w:rPr>
                <w:t>“</w:t>
              </w:r>
              <w:r w:rsidRPr="00C341A4">
                <w:rPr>
                  <w:rFonts w:ascii="Segoe UI" w:eastAsia="Arial Unicode MS" w:hAnsi="Segoe UI" w:cs="Segoe UI"/>
                  <w:bCs/>
                  <w:iCs/>
                  <w:szCs w:val="20"/>
                  <w:u w:val="single"/>
                </w:rPr>
                <w:t>Data de Subscrição e Integralização</w:t>
              </w:r>
              <w:r w:rsidRPr="00C341A4">
                <w:rPr>
                  <w:rFonts w:ascii="Segoe UI" w:eastAsia="Arial Unicode MS" w:hAnsi="Segoe UI" w:cs="Segoe UI"/>
                  <w:bCs/>
                  <w:iCs/>
                  <w:szCs w:val="20"/>
                </w:rPr>
                <w:t>”</w:t>
              </w:r>
            </w:ins>
          </w:p>
        </w:tc>
        <w:tc>
          <w:tcPr>
            <w:tcW w:w="3924" w:type="dxa"/>
          </w:tcPr>
          <w:p w14:paraId="5A31A9BE" w14:textId="77777777" w:rsidR="00443AC7" w:rsidRPr="00C341A4" w:rsidRDefault="00443AC7" w:rsidP="00B44F00">
            <w:pPr>
              <w:pStyle w:val="Level2"/>
              <w:numPr>
                <w:ilvl w:val="0"/>
                <w:numId w:val="0"/>
              </w:numPr>
              <w:rPr>
                <w:ins w:id="876" w:author="Luana Komatsu Falkenburger | Cascione" w:date="2022-03-10T10:51:00Z"/>
                <w:rFonts w:ascii="Segoe UI" w:hAnsi="Segoe UI" w:cs="Segoe UI"/>
                <w:szCs w:val="20"/>
              </w:rPr>
            </w:pPr>
            <w:ins w:id="877" w:author="Luana Komatsu Falkenburger | Cascione" w:date="2022-03-10T10:51:00Z">
              <w:r w:rsidRPr="00C341A4">
                <w:rPr>
                  <w:rFonts w:ascii="Segoe UI" w:hAnsi="Segoe UI" w:cs="Segoe UI"/>
                  <w:szCs w:val="20"/>
                </w:rPr>
                <w:t>significa a data única em que a</w:t>
              </w:r>
              <w:r w:rsidRPr="00C341A4">
                <w:rPr>
                  <w:rFonts w:ascii="Segoe UI" w:eastAsia="Arial Unicode MS" w:hAnsi="Segoe UI" w:cs="Segoe UI"/>
                  <w:bCs/>
                  <w:iCs/>
                  <w:szCs w:val="20"/>
                </w:rPr>
                <w:t>s Debêntures serão subscritas e integralizadas pelo seu Valor Nominal Unitário.</w:t>
              </w:r>
            </w:ins>
          </w:p>
        </w:tc>
      </w:tr>
      <w:tr w:rsidR="00443AC7" w:rsidRPr="00C341A4" w14:paraId="64358093" w14:textId="77777777" w:rsidTr="00B44F00">
        <w:trPr>
          <w:ins w:id="878" w:author="Luana Komatsu Falkenburger | Cascione" w:date="2022-03-10T10:51:00Z"/>
        </w:trPr>
        <w:tc>
          <w:tcPr>
            <w:tcW w:w="3890" w:type="dxa"/>
          </w:tcPr>
          <w:p w14:paraId="2C8CD18E" w14:textId="77777777" w:rsidR="00443AC7" w:rsidRPr="00C341A4" w:rsidRDefault="00443AC7" w:rsidP="00B44F00">
            <w:pPr>
              <w:pStyle w:val="Level2"/>
              <w:numPr>
                <w:ilvl w:val="0"/>
                <w:numId w:val="0"/>
              </w:numPr>
              <w:rPr>
                <w:ins w:id="879" w:author="Luana Komatsu Falkenburger | Cascione" w:date="2022-03-10T10:51:00Z"/>
                <w:rFonts w:ascii="Segoe UI" w:hAnsi="Segoe UI" w:cs="Segoe UI"/>
                <w:szCs w:val="20"/>
              </w:rPr>
            </w:pPr>
            <w:ins w:id="880" w:author="Luana Komatsu Falkenburger | Cascione" w:date="2022-03-10T10:51:00Z">
              <w:r w:rsidRPr="00C341A4">
                <w:rPr>
                  <w:rFonts w:ascii="Segoe UI" w:eastAsia="Arial Unicode MS" w:hAnsi="Segoe UI" w:cs="Segoe UI"/>
                  <w:szCs w:val="20"/>
                </w:rPr>
                <w:lastRenderedPageBreak/>
                <w:t>“</w:t>
              </w:r>
              <w:r w:rsidRPr="00C341A4">
                <w:rPr>
                  <w:rFonts w:ascii="Segoe UI" w:eastAsia="Arial Unicode MS" w:hAnsi="Segoe UI" w:cs="Segoe UI"/>
                  <w:szCs w:val="20"/>
                  <w:u w:val="single"/>
                </w:rPr>
                <w:t>Data de Vencimento</w:t>
              </w:r>
              <w:r w:rsidRPr="00C341A4">
                <w:rPr>
                  <w:rFonts w:ascii="Segoe UI" w:eastAsia="Arial Unicode MS" w:hAnsi="Segoe UI" w:cs="Segoe UI"/>
                  <w:szCs w:val="20"/>
                </w:rPr>
                <w:t>”</w:t>
              </w:r>
            </w:ins>
          </w:p>
        </w:tc>
        <w:tc>
          <w:tcPr>
            <w:tcW w:w="3924" w:type="dxa"/>
          </w:tcPr>
          <w:p w14:paraId="314FF9F9" w14:textId="77777777" w:rsidR="00443AC7" w:rsidRPr="00C341A4" w:rsidRDefault="00443AC7" w:rsidP="00B44F00">
            <w:pPr>
              <w:pStyle w:val="Level2"/>
              <w:numPr>
                <w:ilvl w:val="0"/>
                <w:numId w:val="0"/>
              </w:numPr>
              <w:rPr>
                <w:ins w:id="881" w:author="Luana Komatsu Falkenburger | Cascione" w:date="2022-03-10T10:51:00Z"/>
                <w:rFonts w:ascii="Segoe UI" w:hAnsi="Segoe UI" w:cs="Segoe UI"/>
                <w:szCs w:val="20"/>
              </w:rPr>
            </w:pPr>
            <w:ins w:id="882" w:author="Luana Komatsu Falkenburger | Cascione" w:date="2022-03-10T10:51:00Z">
              <w:r w:rsidRPr="00C341A4">
                <w:rPr>
                  <w:rFonts w:ascii="Segoe UI" w:hAnsi="Segoe UI" w:cs="Segoe UI"/>
                  <w:szCs w:val="20"/>
                </w:rPr>
                <w:t xml:space="preserve">significa a data de vencimento final das Debêntures, que ocorrerá em </w:t>
              </w:r>
              <w:r w:rsidRPr="00216A74">
                <w:rPr>
                  <w:rFonts w:ascii="Segoe UI" w:hAnsi="Segoe UI" w:cs="Segoe UI"/>
                  <w:szCs w:val="20"/>
                </w:rPr>
                <w:t>15 de dezembro de 2029</w:t>
              </w:r>
              <w:r w:rsidRPr="00C341A4">
                <w:rPr>
                  <w:rFonts w:ascii="Segoe UI" w:hAnsi="Segoe UI" w:cs="Segoe UI"/>
                  <w:szCs w:val="20"/>
                </w:rPr>
                <w:t xml:space="preserve">. </w:t>
              </w:r>
            </w:ins>
          </w:p>
        </w:tc>
      </w:tr>
      <w:tr w:rsidR="00443AC7" w:rsidRPr="00C341A4" w14:paraId="151CE255" w14:textId="77777777" w:rsidTr="00B44F00">
        <w:trPr>
          <w:ins w:id="883" w:author="Luana Komatsu Falkenburger | Cascione" w:date="2022-03-10T10:51:00Z"/>
        </w:trPr>
        <w:tc>
          <w:tcPr>
            <w:tcW w:w="3890" w:type="dxa"/>
          </w:tcPr>
          <w:p w14:paraId="73926D4D" w14:textId="77777777" w:rsidR="00443AC7" w:rsidRPr="007B1D06" w:rsidRDefault="00443AC7" w:rsidP="00B44F00">
            <w:pPr>
              <w:pStyle w:val="Level2"/>
              <w:numPr>
                <w:ilvl w:val="0"/>
                <w:numId w:val="0"/>
              </w:numPr>
              <w:rPr>
                <w:ins w:id="884" w:author="Luana Komatsu Falkenburger | Cascione" w:date="2022-03-10T10:51:00Z"/>
                <w:rFonts w:ascii="Segoe UI" w:eastAsia="Arial Unicode MS" w:hAnsi="Segoe UI" w:cs="Segoe UI"/>
                <w:szCs w:val="20"/>
                <w:u w:val="single"/>
              </w:rPr>
            </w:pPr>
            <w:ins w:id="885" w:author="Luana Komatsu Falkenburger | Cascione" w:date="2022-03-10T10:51:00Z">
              <w:r w:rsidRPr="007B1D06">
                <w:rPr>
                  <w:rFonts w:ascii="Segoe UI" w:hAnsi="Segoe UI" w:cs="Segoe UI"/>
                  <w:color w:val="000000" w:themeColor="text1"/>
                  <w:szCs w:val="20"/>
                  <w:u w:val="single"/>
                </w:rPr>
                <w:t>“Data do Resgate Antecipado Facultativo</w:t>
              </w:r>
              <w:r>
                <w:rPr>
                  <w:rFonts w:ascii="Segoe UI" w:hAnsi="Segoe UI" w:cs="Segoe UI"/>
                  <w:color w:val="000000" w:themeColor="text1"/>
                  <w:szCs w:val="20"/>
                  <w:u w:val="single"/>
                </w:rPr>
                <w:t xml:space="preserve"> Total</w:t>
              </w:r>
              <w:r w:rsidRPr="007B1D06">
                <w:rPr>
                  <w:rFonts w:ascii="Segoe UI" w:hAnsi="Segoe UI" w:cs="Segoe UI"/>
                  <w:color w:val="000000" w:themeColor="text1"/>
                  <w:szCs w:val="20"/>
                  <w:u w:val="single"/>
                </w:rPr>
                <w:t>”</w:t>
              </w:r>
            </w:ins>
          </w:p>
        </w:tc>
        <w:tc>
          <w:tcPr>
            <w:tcW w:w="3924" w:type="dxa"/>
          </w:tcPr>
          <w:p w14:paraId="5378245F" w14:textId="77777777" w:rsidR="00443AC7" w:rsidRPr="007B1D06" w:rsidRDefault="00443AC7" w:rsidP="00B44F00">
            <w:pPr>
              <w:pStyle w:val="Corpodetexto"/>
              <w:tabs>
                <w:tab w:val="left" w:pos="360"/>
              </w:tabs>
              <w:spacing w:line="320" w:lineRule="exact"/>
              <w:rPr>
                <w:ins w:id="886" w:author="Luana Komatsu Falkenburger | Cascione" w:date="2022-03-10T10:51:00Z"/>
                <w:rFonts w:ascii="Segoe UI" w:hAnsi="Segoe UI" w:cs="Segoe UI"/>
                <w:color w:val="000000" w:themeColor="text1"/>
                <w:sz w:val="20"/>
                <w:szCs w:val="20"/>
              </w:rPr>
            </w:pPr>
            <w:ins w:id="887" w:author="Luana Komatsu Falkenburger | Cascione" w:date="2022-03-10T10:51:00Z">
              <w:r w:rsidRPr="007B1D06">
                <w:rPr>
                  <w:rFonts w:ascii="Segoe UI" w:hAnsi="Segoe UI" w:cs="Segoe UI"/>
                  <w:color w:val="000000" w:themeColor="text1"/>
                  <w:sz w:val="20"/>
                  <w:szCs w:val="20"/>
                </w:rPr>
                <w:t>significa a data prevista para a realização do Resgate Antecipado Facultativo</w:t>
              </w:r>
              <w:r>
                <w:rPr>
                  <w:rFonts w:ascii="Segoe UI" w:hAnsi="Segoe UI" w:cs="Segoe UI"/>
                  <w:color w:val="000000" w:themeColor="text1"/>
                  <w:sz w:val="20"/>
                  <w:szCs w:val="20"/>
                  <w:lang w:val="pt-BR"/>
                </w:rPr>
                <w:t xml:space="preserve"> Total</w:t>
              </w:r>
              <w:r w:rsidRPr="007B1D06">
                <w:rPr>
                  <w:rFonts w:ascii="Segoe UI" w:hAnsi="Segoe UI" w:cs="Segoe UI"/>
                  <w:color w:val="000000" w:themeColor="text1"/>
                  <w:sz w:val="20"/>
                  <w:szCs w:val="20"/>
                </w:rPr>
                <w:t>.</w:t>
              </w:r>
            </w:ins>
          </w:p>
          <w:p w14:paraId="43184506" w14:textId="77777777" w:rsidR="00443AC7" w:rsidRPr="007B1D06" w:rsidRDefault="00443AC7" w:rsidP="00B44F00">
            <w:pPr>
              <w:pStyle w:val="Level2"/>
              <w:numPr>
                <w:ilvl w:val="0"/>
                <w:numId w:val="0"/>
              </w:numPr>
              <w:rPr>
                <w:ins w:id="888" w:author="Luana Komatsu Falkenburger | Cascione" w:date="2022-03-10T10:51:00Z"/>
                <w:rFonts w:ascii="Segoe UI" w:hAnsi="Segoe UI" w:cs="Segoe UI"/>
                <w:szCs w:val="20"/>
              </w:rPr>
            </w:pPr>
          </w:p>
        </w:tc>
      </w:tr>
      <w:tr w:rsidR="00443AC7" w:rsidRPr="00C341A4" w14:paraId="4004978A" w14:textId="77777777" w:rsidTr="00B44F00">
        <w:trPr>
          <w:ins w:id="889" w:author="Luana Komatsu Falkenburger | Cascione" w:date="2022-03-10T10:51:00Z"/>
        </w:trPr>
        <w:tc>
          <w:tcPr>
            <w:tcW w:w="3890" w:type="dxa"/>
          </w:tcPr>
          <w:p w14:paraId="1023809E" w14:textId="77777777" w:rsidR="00443AC7" w:rsidRPr="00C341A4" w:rsidRDefault="00443AC7" w:rsidP="00B44F00">
            <w:pPr>
              <w:pStyle w:val="Level2"/>
              <w:numPr>
                <w:ilvl w:val="0"/>
                <w:numId w:val="0"/>
              </w:numPr>
              <w:rPr>
                <w:ins w:id="890" w:author="Luana Komatsu Falkenburger | Cascione" w:date="2022-03-10T10:51:00Z"/>
                <w:rFonts w:ascii="Segoe UI" w:hAnsi="Segoe UI" w:cs="Segoe UI"/>
                <w:szCs w:val="20"/>
              </w:rPr>
            </w:pPr>
            <w:ins w:id="891"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Debêntures</w:t>
              </w:r>
              <w:r w:rsidRPr="00C341A4">
                <w:rPr>
                  <w:rFonts w:ascii="Segoe UI" w:eastAsia="Arial Unicode MS" w:hAnsi="Segoe UI" w:cs="Segoe UI"/>
                  <w:szCs w:val="20"/>
                </w:rPr>
                <w:t>”</w:t>
              </w:r>
            </w:ins>
          </w:p>
        </w:tc>
        <w:tc>
          <w:tcPr>
            <w:tcW w:w="3924" w:type="dxa"/>
          </w:tcPr>
          <w:p w14:paraId="3D09E78B" w14:textId="77777777" w:rsidR="00443AC7" w:rsidRPr="00C341A4" w:rsidRDefault="00443AC7" w:rsidP="00B44F00">
            <w:pPr>
              <w:pStyle w:val="Level2"/>
              <w:numPr>
                <w:ilvl w:val="0"/>
                <w:numId w:val="0"/>
              </w:numPr>
              <w:rPr>
                <w:ins w:id="892" w:author="Luana Komatsu Falkenburger | Cascione" w:date="2022-03-10T10:51:00Z"/>
                <w:rFonts w:ascii="Segoe UI" w:hAnsi="Segoe UI" w:cs="Segoe UI"/>
                <w:szCs w:val="20"/>
              </w:rPr>
            </w:pPr>
            <w:ins w:id="893" w:author="Luana Komatsu Falkenburger | Cascione" w:date="2022-03-10T10:51:00Z">
              <w:r w:rsidRPr="00C341A4">
                <w:rPr>
                  <w:rFonts w:ascii="Segoe UI" w:hAnsi="Segoe UI" w:cs="Segoe UI"/>
                  <w:szCs w:val="20"/>
                </w:rPr>
                <w:t xml:space="preserve">significa as </w:t>
              </w:r>
              <w:r w:rsidRPr="00C341A4">
                <w:rPr>
                  <w:rFonts w:ascii="Segoe UI" w:eastAsia="Arial Unicode MS" w:hAnsi="Segoe UI" w:cs="Segoe UI"/>
                  <w:szCs w:val="20"/>
                </w:rPr>
                <w:t xml:space="preserve">20.000 (vinte mil) debêntures a serem emitidas, nos termos desta Escritura. </w:t>
              </w:r>
            </w:ins>
          </w:p>
        </w:tc>
      </w:tr>
      <w:tr w:rsidR="00443AC7" w:rsidRPr="00C341A4" w14:paraId="48C9E56A" w14:textId="77777777" w:rsidTr="00B44F00">
        <w:trPr>
          <w:ins w:id="894" w:author="Luana Komatsu Falkenburger | Cascione" w:date="2022-03-10T10:51:00Z"/>
        </w:trPr>
        <w:tc>
          <w:tcPr>
            <w:tcW w:w="3890" w:type="dxa"/>
          </w:tcPr>
          <w:p w14:paraId="0B364D05" w14:textId="77777777" w:rsidR="00443AC7" w:rsidRPr="00C341A4" w:rsidRDefault="00443AC7" w:rsidP="00B44F00">
            <w:pPr>
              <w:pStyle w:val="Level2"/>
              <w:numPr>
                <w:ilvl w:val="0"/>
                <w:numId w:val="0"/>
              </w:numPr>
              <w:rPr>
                <w:ins w:id="895" w:author="Luana Komatsu Falkenburger | Cascione" w:date="2022-03-10T10:51:00Z"/>
                <w:rFonts w:ascii="Segoe UI" w:eastAsia="Arial Unicode MS" w:hAnsi="Segoe UI" w:cs="Segoe UI"/>
                <w:szCs w:val="20"/>
              </w:rPr>
            </w:pPr>
            <w:ins w:id="896"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Debêntures em Circulação</w:t>
              </w:r>
              <w:r w:rsidRPr="00C341A4">
                <w:rPr>
                  <w:rFonts w:ascii="Segoe UI" w:eastAsia="Arial Unicode MS" w:hAnsi="Segoe UI" w:cs="Segoe UI"/>
                  <w:szCs w:val="20"/>
                </w:rPr>
                <w:t>”</w:t>
              </w:r>
            </w:ins>
          </w:p>
        </w:tc>
        <w:tc>
          <w:tcPr>
            <w:tcW w:w="3924" w:type="dxa"/>
          </w:tcPr>
          <w:p w14:paraId="3D358206" w14:textId="77777777" w:rsidR="00443AC7" w:rsidRPr="00C341A4" w:rsidRDefault="00443AC7" w:rsidP="00B44F00">
            <w:pPr>
              <w:pStyle w:val="Level2"/>
              <w:numPr>
                <w:ilvl w:val="0"/>
                <w:numId w:val="0"/>
              </w:numPr>
              <w:rPr>
                <w:ins w:id="897" w:author="Luana Komatsu Falkenburger | Cascione" w:date="2022-03-10T10:51:00Z"/>
                <w:rFonts w:ascii="Segoe UI" w:hAnsi="Segoe UI" w:cs="Segoe UI"/>
                <w:szCs w:val="20"/>
              </w:rPr>
            </w:pPr>
            <w:ins w:id="898" w:author="Luana Komatsu Falkenburger | Cascione" w:date="2022-03-10T10:51:00Z">
              <w:r>
                <w:rPr>
                  <w:rFonts w:ascii="Segoe UI" w:eastAsia="Arial Unicode MS" w:hAnsi="Segoe UI" w:cs="Segoe UI"/>
                  <w:szCs w:val="20"/>
                </w:rPr>
                <w:t xml:space="preserve">para fins de constituição de quórum, </w:t>
              </w:r>
              <w:r w:rsidRPr="00C341A4">
                <w:rPr>
                  <w:rFonts w:ascii="Segoe UI" w:eastAsia="Arial Unicode MS" w:hAnsi="Segoe UI" w:cs="Segoe UI"/>
                  <w:szCs w:val="20"/>
                </w:rPr>
                <w:t>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ins>
          </w:p>
        </w:tc>
      </w:tr>
      <w:tr w:rsidR="00443AC7" w:rsidRPr="00C341A4" w14:paraId="5097DDF0" w14:textId="77777777" w:rsidTr="00B44F00">
        <w:trPr>
          <w:ins w:id="899" w:author="Luana Komatsu Falkenburger | Cascione" w:date="2022-03-10T10:51:00Z"/>
        </w:trPr>
        <w:tc>
          <w:tcPr>
            <w:tcW w:w="3890" w:type="dxa"/>
          </w:tcPr>
          <w:p w14:paraId="0472E70F" w14:textId="77777777" w:rsidR="00443AC7" w:rsidRPr="00C341A4" w:rsidRDefault="00443AC7" w:rsidP="00B44F00">
            <w:pPr>
              <w:pStyle w:val="Level2"/>
              <w:numPr>
                <w:ilvl w:val="0"/>
                <w:numId w:val="0"/>
              </w:numPr>
              <w:rPr>
                <w:ins w:id="900" w:author="Luana Komatsu Falkenburger | Cascione" w:date="2022-03-10T10:51:00Z"/>
                <w:rFonts w:ascii="Segoe UI" w:eastAsia="Arial Unicode MS" w:hAnsi="Segoe UI" w:cs="Segoe UI"/>
                <w:szCs w:val="20"/>
              </w:rPr>
            </w:pPr>
            <w:ins w:id="901"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Dia Útil</w:t>
              </w:r>
              <w:r w:rsidRPr="00C341A4">
                <w:rPr>
                  <w:rFonts w:ascii="Segoe UI" w:eastAsia="Arial Unicode MS" w:hAnsi="Segoe UI" w:cs="Segoe UI"/>
                  <w:szCs w:val="20"/>
                </w:rPr>
                <w:t xml:space="preserve">” </w:t>
              </w:r>
            </w:ins>
          </w:p>
        </w:tc>
        <w:tc>
          <w:tcPr>
            <w:tcW w:w="3924" w:type="dxa"/>
          </w:tcPr>
          <w:p w14:paraId="4716CBDE" w14:textId="77777777" w:rsidR="00443AC7" w:rsidRPr="00C341A4" w:rsidRDefault="00443AC7" w:rsidP="00B44F00">
            <w:pPr>
              <w:pStyle w:val="Level2"/>
              <w:numPr>
                <w:ilvl w:val="0"/>
                <w:numId w:val="0"/>
              </w:numPr>
              <w:rPr>
                <w:ins w:id="902" w:author="Luana Komatsu Falkenburger | Cascione" w:date="2022-03-10T10:51:00Z"/>
                <w:rFonts w:ascii="Segoe UI" w:hAnsi="Segoe UI" w:cs="Segoe UI"/>
                <w:szCs w:val="20"/>
              </w:rPr>
            </w:pPr>
            <w:ins w:id="903" w:author="Luana Komatsu Falkenburger | Cascione" w:date="2022-03-10T10:51:00Z">
              <w:r w:rsidRPr="00C341A4">
                <w:rPr>
                  <w:rFonts w:ascii="Segoe UI" w:eastAsia="Arial Unicode MS" w:hAnsi="Segoe UI" w:cs="Segoe UI"/>
                  <w:szCs w:val="20"/>
                </w:rPr>
                <w:t>significa qualquer dia da semana, exceto sábados, domingos e feriados declarados nacionais.</w:t>
              </w:r>
            </w:ins>
          </w:p>
        </w:tc>
      </w:tr>
      <w:tr w:rsidR="00443AC7" w:rsidRPr="00C341A4" w14:paraId="0BFF1856" w14:textId="77777777" w:rsidTr="00B44F00">
        <w:trPr>
          <w:ins w:id="904" w:author="Luana Komatsu Falkenburger | Cascione" w:date="2022-03-10T10:51:00Z"/>
        </w:trPr>
        <w:tc>
          <w:tcPr>
            <w:tcW w:w="3890" w:type="dxa"/>
          </w:tcPr>
          <w:p w14:paraId="6D2A154E" w14:textId="77777777" w:rsidR="00443AC7" w:rsidRPr="00C341A4" w:rsidRDefault="00443AC7" w:rsidP="00B44F00">
            <w:pPr>
              <w:pStyle w:val="Level2"/>
              <w:numPr>
                <w:ilvl w:val="0"/>
                <w:numId w:val="0"/>
              </w:numPr>
              <w:rPr>
                <w:ins w:id="905" w:author="Luana Komatsu Falkenburger | Cascione" w:date="2022-03-10T10:51:00Z"/>
                <w:rFonts w:ascii="Segoe UI" w:hAnsi="Segoe UI" w:cs="Segoe UI"/>
                <w:szCs w:val="20"/>
              </w:rPr>
            </w:pPr>
            <w:ins w:id="906" w:author="Luana Komatsu Falkenburger | Cascione" w:date="2022-03-10T10:51:00Z">
              <w:r w:rsidRPr="00C341A4">
                <w:rPr>
                  <w:rFonts w:ascii="Segoe UI" w:hAnsi="Segoe UI" w:cs="Segoe UI"/>
                  <w:szCs w:val="20"/>
                </w:rPr>
                <w:t>“</w:t>
              </w:r>
              <w:r w:rsidRPr="00C341A4">
                <w:rPr>
                  <w:rFonts w:ascii="Segoe UI" w:hAnsi="Segoe UI" w:cs="Segoe UI"/>
                  <w:szCs w:val="20"/>
                  <w:u w:val="single"/>
                </w:rPr>
                <w:t>DOECE</w:t>
              </w:r>
              <w:r w:rsidRPr="00C341A4">
                <w:rPr>
                  <w:rFonts w:ascii="Segoe UI" w:hAnsi="Segoe UI" w:cs="Segoe UI"/>
                  <w:szCs w:val="20"/>
                </w:rPr>
                <w:t>”</w:t>
              </w:r>
            </w:ins>
          </w:p>
        </w:tc>
        <w:tc>
          <w:tcPr>
            <w:tcW w:w="3924" w:type="dxa"/>
          </w:tcPr>
          <w:p w14:paraId="0280385E" w14:textId="77777777" w:rsidR="00443AC7" w:rsidRPr="00C341A4" w:rsidRDefault="00443AC7" w:rsidP="00B44F00">
            <w:pPr>
              <w:pStyle w:val="Level2"/>
              <w:numPr>
                <w:ilvl w:val="0"/>
                <w:numId w:val="0"/>
              </w:numPr>
              <w:rPr>
                <w:ins w:id="907" w:author="Luana Komatsu Falkenburger | Cascione" w:date="2022-03-10T10:51:00Z"/>
                <w:rFonts w:ascii="Segoe UI" w:hAnsi="Segoe UI" w:cs="Segoe UI"/>
                <w:szCs w:val="20"/>
              </w:rPr>
            </w:pPr>
            <w:ins w:id="908" w:author="Luana Komatsu Falkenburger | Cascione" w:date="2022-03-10T10:51:00Z">
              <w:r w:rsidRPr="00C341A4">
                <w:rPr>
                  <w:rFonts w:ascii="Segoe UI" w:hAnsi="Segoe UI" w:cs="Segoe UI"/>
                  <w:szCs w:val="20"/>
                </w:rPr>
                <w:t>significa o Diário Oficial do Estado do Ceará.</w:t>
              </w:r>
            </w:ins>
          </w:p>
        </w:tc>
      </w:tr>
      <w:tr w:rsidR="00443AC7" w:rsidRPr="00C341A4" w14:paraId="05C926DF" w14:textId="77777777" w:rsidTr="00B44F00">
        <w:trPr>
          <w:ins w:id="909" w:author="Luana Komatsu Falkenburger | Cascione" w:date="2022-03-10T10:51:00Z"/>
        </w:trPr>
        <w:tc>
          <w:tcPr>
            <w:tcW w:w="3890" w:type="dxa"/>
          </w:tcPr>
          <w:p w14:paraId="545558D6" w14:textId="77777777" w:rsidR="00443AC7" w:rsidRPr="00C341A4" w:rsidRDefault="00443AC7" w:rsidP="00B44F00">
            <w:pPr>
              <w:pStyle w:val="Level2"/>
              <w:numPr>
                <w:ilvl w:val="0"/>
                <w:numId w:val="0"/>
              </w:numPr>
              <w:rPr>
                <w:ins w:id="910" w:author="Luana Komatsu Falkenburger | Cascione" w:date="2022-03-10T10:51:00Z"/>
                <w:rFonts w:ascii="Segoe UI" w:hAnsi="Segoe UI" w:cs="Segoe UI"/>
                <w:szCs w:val="20"/>
              </w:rPr>
            </w:pPr>
            <w:ins w:id="911" w:author="Luana Komatsu Falkenburger | Cascione" w:date="2022-03-10T10:51:00Z">
              <w:r w:rsidRPr="00C341A4" w:rsidDel="00037E93">
                <w:rPr>
                  <w:rFonts w:ascii="Segoe UI" w:hAnsi="Segoe UI" w:cs="Segoe UI"/>
                  <w:szCs w:val="20"/>
                </w:rPr>
                <w:t>“</w:t>
              </w:r>
              <w:r w:rsidRPr="00C341A4" w:rsidDel="00037E93">
                <w:rPr>
                  <w:rFonts w:ascii="Segoe UI" w:hAnsi="Segoe UI" w:cs="Segoe UI"/>
                  <w:szCs w:val="20"/>
                  <w:u w:val="single"/>
                </w:rPr>
                <w:t>Edital de Oferta de Resgate Antecipado</w:t>
              </w:r>
              <w:r>
                <w:rPr>
                  <w:rFonts w:ascii="Segoe UI" w:hAnsi="Segoe UI" w:cs="Segoe UI"/>
                  <w:szCs w:val="20"/>
                  <w:u w:val="single"/>
                </w:rPr>
                <w:t xml:space="preserve"> Total</w:t>
              </w:r>
              <w:r w:rsidRPr="00C341A4" w:rsidDel="00037E93">
                <w:rPr>
                  <w:rFonts w:ascii="Segoe UI" w:hAnsi="Segoe UI" w:cs="Segoe UI"/>
                  <w:szCs w:val="20"/>
                </w:rPr>
                <w:t>”</w:t>
              </w:r>
            </w:ins>
          </w:p>
        </w:tc>
        <w:tc>
          <w:tcPr>
            <w:tcW w:w="3924" w:type="dxa"/>
          </w:tcPr>
          <w:p w14:paraId="693DE00C" w14:textId="77777777" w:rsidR="00443AC7" w:rsidRPr="00C341A4" w:rsidRDefault="00443AC7" w:rsidP="00B44F00">
            <w:pPr>
              <w:pStyle w:val="Level2"/>
              <w:numPr>
                <w:ilvl w:val="0"/>
                <w:numId w:val="0"/>
              </w:numPr>
              <w:tabs>
                <w:tab w:val="left" w:pos="1140"/>
              </w:tabs>
              <w:ind w:left="4"/>
              <w:rPr>
                <w:ins w:id="912" w:author="Luana Komatsu Falkenburger | Cascione" w:date="2022-03-10T10:51:00Z"/>
                <w:rFonts w:ascii="Segoe UI" w:hAnsi="Segoe UI" w:cs="Segoe UI"/>
                <w:szCs w:val="20"/>
              </w:rPr>
            </w:pPr>
            <w:ins w:id="913" w:author="Luana Komatsu Falkenburger | Cascione" w:date="2022-03-10T10:51:00Z">
              <w:r w:rsidRPr="00C341A4">
                <w:rPr>
                  <w:rFonts w:ascii="Segoe UI" w:hAnsi="Segoe UI" w:cs="Segoe UI"/>
                  <w:szCs w:val="20"/>
                </w:rPr>
                <w:t>significa o</w:t>
              </w:r>
              <w:r w:rsidRPr="00C341A4" w:rsidDel="00037E93">
                <w:rPr>
                  <w:rFonts w:ascii="Segoe UI" w:hAnsi="Segoe UI" w:cs="Segoe UI"/>
                  <w:szCs w:val="20"/>
                </w:rPr>
                <w:t xml:space="preserve"> aviso aos Debenturistas publicado e amplamente divulgado pela Emissora nos termos da</w:t>
              </w:r>
              <w:r w:rsidRPr="00C341A4">
                <w:rPr>
                  <w:rFonts w:ascii="Segoe UI" w:hAnsi="Segoe UI" w:cs="Segoe UI"/>
                  <w:szCs w:val="20"/>
                </w:rPr>
                <w:t xml:space="preserve"> Cláusula </w:t>
              </w:r>
              <w:r>
                <w:rPr>
                  <w:rFonts w:ascii="Segoe UI" w:hAnsi="Segoe UI" w:cs="Segoe UI"/>
                  <w:szCs w:val="20"/>
                </w:rPr>
                <w:fldChar w:fldCharType="begin"/>
              </w:r>
              <w:r>
                <w:rPr>
                  <w:rFonts w:ascii="Segoe UI" w:hAnsi="Segoe UI" w:cs="Segoe UI"/>
                  <w:szCs w:val="20"/>
                </w:rPr>
                <w:instrText xml:space="preserve"> REF _Ref35269069 \r \h </w:instrText>
              </w:r>
              <w:r>
                <w:rPr>
                  <w:rFonts w:ascii="Segoe UI" w:hAnsi="Segoe UI" w:cs="Segoe UI"/>
                  <w:szCs w:val="20"/>
                </w:rPr>
              </w:r>
              <w:r>
                <w:rPr>
                  <w:rFonts w:ascii="Segoe UI" w:hAnsi="Segoe UI" w:cs="Segoe UI"/>
                  <w:szCs w:val="20"/>
                </w:rPr>
                <w:fldChar w:fldCharType="separate"/>
              </w:r>
              <w:r>
                <w:rPr>
                  <w:rFonts w:ascii="Segoe UI" w:hAnsi="Segoe UI" w:cs="Segoe UI"/>
                  <w:szCs w:val="20"/>
                </w:rPr>
                <w:t>6.1.3</w:t>
              </w:r>
              <w:r>
                <w:rPr>
                  <w:rFonts w:ascii="Segoe UI" w:hAnsi="Segoe UI" w:cs="Segoe UI"/>
                  <w:szCs w:val="20"/>
                </w:rPr>
                <w:fldChar w:fldCharType="end"/>
              </w:r>
              <w:r w:rsidRPr="00C341A4" w:rsidDel="00037E93">
                <w:rPr>
                  <w:rFonts w:ascii="Segoe UI" w:hAnsi="Segoe UI" w:cs="Segoe UI"/>
                  <w:szCs w:val="20"/>
                </w:rPr>
                <w:t>, informando sobre a realização da Oferta de Resgate Antec</w:t>
              </w:r>
              <w:r w:rsidRPr="00C341A4">
                <w:rPr>
                  <w:rFonts w:ascii="Segoe UI" w:hAnsi="Segoe UI" w:cs="Segoe UI"/>
                  <w:szCs w:val="20"/>
                </w:rPr>
                <w:t>i</w:t>
              </w:r>
              <w:r w:rsidRPr="00C341A4" w:rsidDel="00037E93">
                <w:rPr>
                  <w:rFonts w:ascii="Segoe UI" w:hAnsi="Segoe UI" w:cs="Segoe UI"/>
                  <w:szCs w:val="20"/>
                </w:rPr>
                <w:t>pado</w:t>
              </w:r>
              <w:r>
                <w:rPr>
                  <w:rFonts w:ascii="Segoe UI" w:hAnsi="Segoe UI" w:cs="Segoe UI"/>
                  <w:szCs w:val="20"/>
                </w:rPr>
                <w:t xml:space="preserve"> Total</w:t>
              </w:r>
              <w:r w:rsidRPr="00C341A4" w:rsidDel="00037E93">
                <w:rPr>
                  <w:rFonts w:ascii="Segoe UI" w:hAnsi="Segoe UI" w:cs="Segoe UI"/>
                  <w:szCs w:val="20"/>
                </w:rPr>
                <w:t xml:space="preserve">, com antecedência mínima de 30 (trinta) dias </w:t>
              </w:r>
              <w:r w:rsidRPr="00C341A4" w:rsidDel="00037E93">
                <w:rPr>
                  <w:rFonts w:ascii="Segoe UI" w:hAnsi="Segoe UI" w:cs="Segoe UI"/>
                  <w:szCs w:val="20"/>
                </w:rPr>
                <w:lastRenderedPageBreak/>
                <w:t>contados da data programada para a efetiva realização do resgate</w:t>
              </w:r>
              <w:r w:rsidRPr="00C341A4">
                <w:rPr>
                  <w:rFonts w:ascii="Segoe UI" w:hAnsi="Segoe UI" w:cs="Segoe UI"/>
                  <w:szCs w:val="20"/>
                </w:rPr>
                <w:t>.</w:t>
              </w:r>
            </w:ins>
          </w:p>
        </w:tc>
      </w:tr>
      <w:tr w:rsidR="00443AC7" w:rsidRPr="00C341A4" w14:paraId="1DF3CB01" w14:textId="77777777" w:rsidTr="00B44F00">
        <w:trPr>
          <w:ins w:id="914" w:author="Luana Komatsu Falkenburger | Cascione" w:date="2022-03-10T10:51:00Z"/>
        </w:trPr>
        <w:tc>
          <w:tcPr>
            <w:tcW w:w="3890" w:type="dxa"/>
          </w:tcPr>
          <w:p w14:paraId="10E4EBD1" w14:textId="77777777" w:rsidR="00443AC7" w:rsidRPr="00C341A4" w:rsidDel="00037E93" w:rsidRDefault="00443AC7" w:rsidP="00B44F00">
            <w:pPr>
              <w:pStyle w:val="Level2"/>
              <w:numPr>
                <w:ilvl w:val="0"/>
                <w:numId w:val="0"/>
              </w:numPr>
              <w:rPr>
                <w:ins w:id="915" w:author="Luana Komatsu Falkenburger | Cascione" w:date="2022-03-10T10:51:00Z"/>
                <w:rFonts w:ascii="Segoe UI" w:hAnsi="Segoe UI" w:cs="Segoe UI"/>
                <w:szCs w:val="20"/>
              </w:rPr>
            </w:pPr>
            <w:ins w:id="916" w:author="Luana Komatsu Falkenburger | Cascione" w:date="2022-03-10T10:51:00Z">
              <w:r w:rsidRPr="00C341A4">
                <w:rPr>
                  <w:rFonts w:ascii="Segoe UI" w:hAnsi="Segoe UI" w:cs="Segoe UI"/>
                  <w:szCs w:val="20"/>
                </w:rPr>
                <w:lastRenderedPageBreak/>
                <w:t>“</w:t>
              </w:r>
              <w:r w:rsidRPr="00C341A4">
                <w:rPr>
                  <w:rFonts w:ascii="Segoe UI" w:hAnsi="Segoe UI" w:cs="Segoe UI"/>
                  <w:szCs w:val="20"/>
                  <w:u w:val="single"/>
                </w:rPr>
                <w:t>Efeito Adverso Relevante</w:t>
              </w:r>
              <w:r w:rsidRPr="00C341A4">
                <w:rPr>
                  <w:rFonts w:ascii="Segoe UI" w:hAnsi="Segoe UI" w:cs="Segoe UI"/>
                  <w:szCs w:val="20"/>
                </w:rPr>
                <w:t>”</w:t>
              </w:r>
            </w:ins>
          </w:p>
        </w:tc>
        <w:tc>
          <w:tcPr>
            <w:tcW w:w="3924" w:type="dxa"/>
          </w:tcPr>
          <w:p w14:paraId="39376A3F" w14:textId="77777777" w:rsidR="00443AC7" w:rsidRPr="00C341A4" w:rsidRDefault="00443AC7" w:rsidP="00B44F00">
            <w:pPr>
              <w:pStyle w:val="Level2"/>
              <w:numPr>
                <w:ilvl w:val="0"/>
                <w:numId w:val="0"/>
              </w:numPr>
              <w:tabs>
                <w:tab w:val="left" w:pos="1140"/>
              </w:tabs>
              <w:rPr>
                <w:ins w:id="917" w:author="Luana Komatsu Falkenburger | Cascione" w:date="2022-03-10T10:51:00Z"/>
                <w:rFonts w:ascii="Segoe UI" w:hAnsi="Segoe UI" w:cs="Segoe UI"/>
                <w:szCs w:val="20"/>
              </w:rPr>
            </w:pPr>
            <w:ins w:id="918" w:author="Luana Komatsu Falkenburger | Cascione" w:date="2022-03-10T10:51:00Z">
              <w:r w:rsidRPr="00C341A4">
                <w:rPr>
                  <w:rFonts w:ascii="Segoe UI" w:hAnsi="Segoe UI" w:cs="Segoe UI"/>
                  <w:szCs w:val="20"/>
                </w:rPr>
                <w:t xml:space="preserve">significa a ocorrência de qualquer evento ou situação, devidamente comunicados à Emissora, que comprovadamente gere </w:t>
              </w:r>
              <w:r w:rsidRPr="00C341A4">
                <w:rPr>
                  <w:rFonts w:ascii="Segoe UI" w:eastAsia="Arial Unicode MS" w:hAnsi="Segoe UI" w:cs="Segoe UI"/>
                  <w:szCs w:val="20"/>
                </w:rPr>
                <w:t>impacto material e adverso (i) nas operações, ativos, negócios, situação e perspectivas financeira e econômica da Emissora</w:t>
              </w:r>
              <w:r w:rsidRPr="00C341A4" w:rsidDel="0065135D">
                <w:rPr>
                  <w:rFonts w:ascii="Segoe UI" w:hAnsi="Segoe UI" w:cs="Segoe UI"/>
                  <w:szCs w:val="20"/>
                </w:rPr>
                <w:t xml:space="preserve"> </w:t>
              </w:r>
              <w:r w:rsidRPr="00C341A4">
                <w:rPr>
                  <w:rFonts w:ascii="Segoe UI" w:hAnsi="Segoe UI" w:cs="Segoe UI"/>
                  <w:szCs w:val="20"/>
                </w:rPr>
                <w:t xml:space="preserve">ou (ii) </w:t>
              </w:r>
              <w:r w:rsidRPr="00C341A4">
                <w:rPr>
                  <w:rFonts w:ascii="Segoe UI" w:eastAsia="Arial Unicode MS" w:hAnsi="Segoe UI" w:cs="Segoe UI"/>
                  <w:szCs w:val="20"/>
                </w:rPr>
                <w:t xml:space="preserve">na validade ou exequibilidade da presente Escritura; desde que tais eventos possam comprovadamente tornar </w:t>
              </w:r>
              <w:r w:rsidRPr="00C341A4">
                <w:rPr>
                  <w:rFonts w:ascii="Segoe UI" w:eastAsia="Arial Unicode MS" w:hAnsi="Segoe UI" w:cs="Segoe UI"/>
                  <w:bCs/>
                  <w:szCs w:val="20"/>
                </w:rPr>
                <w:t>impossível ou inviável o cumprimento de</w:t>
              </w:r>
              <w:r w:rsidRPr="00C341A4">
                <w:rPr>
                  <w:rFonts w:ascii="Segoe UI" w:eastAsia="Arial Unicode MS" w:hAnsi="Segoe UI" w:cs="Segoe UI"/>
                  <w:szCs w:val="20"/>
                </w:rPr>
                <w:t xml:space="preserve"> qualquer das obrigações da Emissora previstas nesta Escritura</w:t>
              </w:r>
              <w:r w:rsidRPr="00C341A4">
                <w:rPr>
                  <w:rFonts w:ascii="Segoe UI" w:hAnsi="Segoe UI" w:cs="Segoe UI"/>
                  <w:szCs w:val="20"/>
                </w:rPr>
                <w:t>.</w:t>
              </w:r>
            </w:ins>
          </w:p>
        </w:tc>
      </w:tr>
      <w:tr w:rsidR="00443AC7" w:rsidRPr="00C341A4" w14:paraId="0D545693" w14:textId="77777777" w:rsidTr="00B44F00">
        <w:trPr>
          <w:ins w:id="919" w:author="Luana Komatsu Falkenburger | Cascione" w:date="2022-03-10T10:51:00Z"/>
        </w:trPr>
        <w:tc>
          <w:tcPr>
            <w:tcW w:w="3890" w:type="dxa"/>
          </w:tcPr>
          <w:p w14:paraId="2CBFB038" w14:textId="77777777" w:rsidR="00443AC7" w:rsidRPr="00C341A4" w:rsidRDefault="00443AC7" w:rsidP="00B44F00">
            <w:pPr>
              <w:pStyle w:val="Level2"/>
              <w:numPr>
                <w:ilvl w:val="0"/>
                <w:numId w:val="0"/>
              </w:numPr>
              <w:rPr>
                <w:ins w:id="920" w:author="Luana Komatsu Falkenburger | Cascione" w:date="2022-03-10T10:51:00Z"/>
                <w:rFonts w:ascii="Segoe UI" w:hAnsi="Segoe UI" w:cs="Segoe UI"/>
                <w:szCs w:val="20"/>
              </w:rPr>
            </w:pPr>
            <w:ins w:id="921"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Encargos Moratórios</w:t>
              </w:r>
              <w:r w:rsidRPr="00C341A4">
                <w:rPr>
                  <w:rFonts w:ascii="Segoe UI" w:eastAsia="Arial Unicode MS" w:hAnsi="Segoe UI" w:cs="Segoe UI"/>
                  <w:szCs w:val="20"/>
                </w:rPr>
                <w:t>”</w:t>
              </w:r>
            </w:ins>
          </w:p>
        </w:tc>
        <w:tc>
          <w:tcPr>
            <w:tcW w:w="3924" w:type="dxa"/>
          </w:tcPr>
          <w:p w14:paraId="50D8196D" w14:textId="77777777" w:rsidR="00443AC7" w:rsidRPr="00C341A4" w:rsidRDefault="00443AC7" w:rsidP="00B44F00">
            <w:pPr>
              <w:pStyle w:val="Level2"/>
              <w:numPr>
                <w:ilvl w:val="0"/>
                <w:numId w:val="0"/>
              </w:numPr>
              <w:rPr>
                <w:ins w:id="922" w:author="Luana Komatsu Falkenburger | Cascione" w:date="2022-03-10T10:51:00Z"/>
                <w:rFonts w:ascii="Segoe UI" w:hAnsi="Segoe UI" w:cs="Segoe UI"/>
                <w:szCs w:val="20"/>
              </w:rPr>
            </w:pPr>
            <w:ins w:id="923" w:author="Luana Komatsu Falkenburger | Cascione" w:date="2022-03-10T10:51:00Z">
              <w:r w:rsidRPr="00C341A4">
                <w:rPr>
                  <w:rFonts w:ascii="Segoe UI" w:hAnsi="Segoe UI" w:cs="Segoe UI"/>
                  <w:szCs w:val="20"/>
                </w:rPr>
                <w:t xml:space="preserve">significa os encargos que incidirão em caso de </w:t>
              </w:r>
              <w:r w:rsidRPr="00C341A4">
                <w:rPr>
                  <w:rFonts w:ascii="Segoe UI" w:eastAsia="Arial Unicode MS" w:hAnsi="Segoe UI" w:cs="Segoe UI"/>
                  <w:szCs w:val="20"/>
                </w:rPr>
                <w:t xml:space="preserve">impontualidade no pagamento pela Emissora de quaisquer obrigações pecuniárias relativas às Debêntures, sendo que os débitos vencidos e não pagos serão acrescidos, sem prejuízo da Remuneração, de juros de mora de 1% (um por cento) ao mês, calculados </w:t>
              </w:r>
              <w:r w:rsidRPr="00C341A4">
                <w:rPr>
                  <w:rFonts w:ascii="Segoe UI" w:eastAsia="Arial Unicode MS" w:hAnsi="Segoe UI" w:cs="Segoe UI"/>
                  <w:i/>
                  <w:szCs w:val="20"/>
                </w:rPr>
                <w:t>pro rata temporis</w:t>
              </w:r>
              <w:r w:rsidRPr="00C341A4">
                <w:rPr>
                  <w:rFonts w:ascii="Segoe UI" w:eastAsia="Arial Unicode MS" w:hAnsi="Segoe UI" w:cs="Segoe UI"/>
                  <w:szCs w:val="20"/>
                </w:rPr>
                <w:t>, desde a data de inadimplemento até a data do efetivo pagamento, bem como de multa não compensatória de 2% (dois por cento) sobre o valor de tais débitos, independentemente de aviso, notificação ou interpelação judicial ou extrajudicial</w:t>
              </w:r>
            </w:ins>
          </w:p>
        </w:tc>
      </w:tr>
      <w:tr w:rsidR="00443AC7" w:rsidRPr="00C341A4" w14:paraId="34BDE2EF" w14:textId="77777777" w:rsidTr="00B44F00">
        <w:trPr>
          <w:ins w:id="924" w:author="Luana Komatsu Falkenburger | Cascione" w:date="2022-03-10T10:51:00Z"/>
        </w:trPr>
        <w:tc>
          <w:tcPr>
            <w:tcW w:w="3890" w:type="dxa"/>
          </w:tcPr>
          <w:p w14:paraId="7789EF0F" w14:textId="77777777" w:rsidR="00443AC7" w:rsidRPr="00C341A4" w:rsidRDefault="00443AC7" w:rsidP="00B44F00">
            <w:pPr>
              <w:pStyle w:val="Level2"/>
              <w:numPr>
                <w:ilvl w:val="0"/>
                <w:numId w:val="0"/>
              </w:numPr>
              <w:rPr>
                <w:ins w:id="925" w:author="Luana Komatsu Falkenburger | Cascione" w:date="2022-03-10T10:51:00Z"/>
                <w:rFonts w:ascii="Segoe UI" w:eastAsia="Arial Unicode MS" w:hAnsi="Segoe UI" w:cs="Segoe UI"/>
                <w:szCs w:val="20"/>
              </w:rPr>
            </w:pPr>
            <w:ins w:id="926"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Endividamentos Permitidos</w:t>
              </w:r>
              <w:r w:rsidRPr="00C341A4">
                <w:rPr>
                  <w:rFonts w:ascii="Segoe UI" w:eastAsia="Arial Unicode MS" w:hAnsi="Segoe UI" w:cs="Segoe UI"/>
                  <w:szCs w:val="20"/>
                </w:rPr>
                <w:t>”</w:t>
              </w:r>
            </w:ins>
          </w:p>
        </w:tc>
        <w:tc>
          <w:tcPr>
            <w:tcW w:w="3924" w:type="dxa"/>
          </w:tcPr>
          <w:p w14:paraId="01A5125B" w14:textId="77777777" w:rsidR="00443AC7" w:rsidRPr="00C341A4" w:rsidRDefault="00443AC7" w:rsidP="00B44F00">
            <w:pPr>
              <w:pStyle w:val="Level2"/>
              <w:numPr>
                <w:ilvl w:val="0"/>
                <w:numId w:val="0"/>
              </w:numPr>
              <w:rPr>
                <w:ins w:id="927" w:author="Luana Komatsu Falkenburger | Cascione" w:date="2022-03-10T10:51:00Z"/>
                <w:rFonts w:ascii="Segoe UI" w:hAnsi="Segoe UI" w:cs="Segoe UI"/>
                <w:szCs w:val="20"/>
              </w:rPr>
            </w:pPr>
            <w:ins w:id="928" w:author="Luana Komatsu Falkenburger | Cascione" w:date="2022-03-10T10:51:00Z">
              <w:r w:rsidRPr="00C341A4">
                <w:rPr>
                  <w:rFonts w:ascii="Segoe UI" w:hAnsi="Segoe UI" w:cs="Segoe UI"/>
                  <w:szCs w:val="20"/>
                </w:rPr>
                <w:t xml:space="preserve">significa os mútuos celebrados entre (i) a Emissora, na qualidade de mutuante, e as SPEs, na qualidade de mutuárias ou (ii) a(s) SPE(s), na qualidade de mutuante(s) e a Emissora, na qualidade de mutuária, desde que ambas as situações tenham como objetivo que tais entidades cumpram com suas respectivas obrigações junto aos Debenturistas, aos debenturistas da </w:t>
              </w:r>
              <w:r w:rsidRPr="00C341A4">
                <w:rPr>
                  <w:rFonts w:ascii="Segoe UI" w:hAnsi="Segoe UI" w:cs="Segoe UI"/>
                  <w:szCs w:val="20"/>
                </w:rPr>
                <w:lastRenderedPageBreak/>
                <w:t>Primeira Emissão de Debêntures e ao BNDES, no âmbito do Contrato de Financiamento BNDES, conforme aplicável.</w:t>
              </w:r>
            </w:ins>
          </w:p>
        </w:tc>
      </w:tr>
      <w:tr w:rsidR="00443AC7" w:rsidRPr="00C341A4" w14:paraId="1D7BE907" w14:textId="77777777" w:rsidTr="00B44F00">
        <w:trPr>
          <w:ins w:id="929" w:author="Luana Komatsu Falkenburger | Cascione" w:date="2022-03-10T10:51:00Z"/>
        </w:trPr>
        <w:tc>
          <w:tcPr>
            <w:tcW w:w="3890" w:type="dxa"/>
          </w:tcPr>
          <w:p w14:paraId="73B7B54D" w14:textId="77777777" w:rsidR="00443AC7" w:rsidRPr="00C341A4" w:rsidRDefault="00443AC7" w:rsidP="00B44F00">
            <w:pPr>
              <w:pStyle w:val="Level2"/>
              <w:numPr>
                <w:ilvl w:val="0"/>
                <w:numId w:val="0"/>
              </w:numPr>
              <w:rPr>
                <w:ins w:id="930" w:author="Luana Komatsu Falkenburger | Cascione" w:date="2022-03-10T10:51:00Z"/>
                <w:rFonts w:ascii="Segoe UI" w:hAnsi="Segoe UI" w:cs="Segoe UI"/>
                <w:szCs w:val="20"/>
              </w:rPr>
            </w:pPr>
            <w:ins w:id="931" w:author="Luana Komatsu Falkenburger | Cascione" w:date="2022-03-10T10:51:00Z">
              <w:r w:rsidRPr="00C341A4">
                <w:rPr>
                  <w:rFonts w:ascii="Segoe UI" w:eastAsia="Arial Unicode MS" w:hAnsi="Segoe UI" w:cs="Segoe UI"/>
                  <w:szCs w:val="20"/>
                </w:rPr>
                <w:lastRenderedPageBreak/>
                <w:t>“</w:t>
              </w:r>
              <w:r w:rsidRPr="00C341A4">
                <w:rPr>
                  <w:rFonts w:ascii="Segoe UI" w:eastAsia="Arial Unicode MS" w:hAnsi="Segoe UI" w:cs="Segoe UI"/>
                  <w:szCs w:val="20"/>
                  <w:u w:val="single"/>
                </w:rPr>
                <w:t>Escritura da Primeira Emissão</w:t>
              </w:r>
              <w:r w:rsidRPr="00C341A4">
                <w:rPr>
                  <w:rFonts w:ascii="Segoe UI" w:eastAsia="Arial Unicode MS" w:hAnsi="Segoe UI" w:cs="Segoe UI"/>
                  <w:szCs w:val="20"/>
                </w:rPr>
                <w:t>”</w:t>
              </w:r>
            </w:ins>
          </w:p>
        </w:tc>
        <w:tc>
          <w:tcPr>
            <w:tcW w:w="3924" w:type="dxa"/>
          </w:tcPr>
          <w:p w14:paraId="69B34571" w14:textId="77777777" w:rsidR="00443AC7" w:rsidRPr="00C341A4" w:rsidRDefault="00443AC7" w:rsidP="00B44F00">
            <w:pPr>
              <w:pStyle w:val="Level2"/>
              <w:numPr>
                <w:ilvl w:val="0"/>
                <w:numId w:val="0"/>
              </w:numPr>
              <w:rPr>
                <w:ins w:id="932" w:author="Luana Komatsu Falkenburger | Cascione" w:date="2022-03-10T10:51:00Z"/>
                <w:rFonts w:ascii="Segoe UI" w:hAnsi="Segoe UI" w:cs="Segoe UI"/>
                <w:szCs w:val="20"/>
              </w:rPr>
            </w:pPr>
            <w:ins w:id="933" w:author="Luana Komatsu Falkenburger | Cascione" w:date="2022-03-10T10:51:00Z">
              <w:r w:rsidRPr="00C341A4">
                <w:rPr>
                  <w:rFonts w:ascii="Segoe UI" w:hAnsi="Segoe UI" w:cs="Segoe UI"/>
                  <w:szCs w:val="20"/>
                </w:rPr>
                <w:t xml:space="preserve">significa o </w:t>
              </w:r>
              <w:r w:rsidRPr="00C341A4">
                <w:rPr>
                  <w:rFonts w:ascii="Segoe UI" w:eastAsia="Arial Unicode MS" w:hAnsi="Segoe UI" w:cs="Segoe UI"/>
                  <w:szCs w:val="20"/>
                </w:rPr>
                <w:t>Instrumento Particular de Escritura da 1ª (primeira) Emissão de Debêntures Simples, Não Conversíveis em Ações, em Série Única, da Espécie com Garantia Real com Garantia Adicional Fidejussória, Para Distribuição Pública, Com Esforços Restritos, da Ventos de São Clemente Holding S.A., datada de 17 de março de 2017, conforme aditada.</w:t>
              </w:r>
            </w:ins>
          </w:p>
        </w:tc>
      </w:tr>
      <w:tr w:rsidR="00443AC7" w:rsidRPr="00C341A4" w14:paraId="0CF5E604" w14:textId="77777777" w:rsidTr="00B44F00">
        <w:trPr>
          <w:ins w:id="934" w:author="Luana Komatsu Falkenburger | Cascione" w:date="2022-03-10T10:51:00Z"/>
        </w:trPr>
        <w:tc>
          <w:tcPr>
            <w:tcW w:w="3890" w:type="dxa"/>
          </w:tcPr>
          <w:p w14:paraId="35A77761" w14:textId="77777777" w:rsidR="00443AC7" w:rsidRPr="00C341A4" w:rsidRDefault="00443AC7" w:rsidP="00B44F00">
            <w:pPr>
              <w:pStyle w:val="Level2"/>
              <w:numPr>
                <w:ilvl w:val="0"/>
                <w:numId w:val="0"/>
              </w:numPr>
              <w:rPr>
                <w:ins w:id="935" w:author="Luana Komatsu Falkenburger | Cascione" w:date="2022-03-10T10:51:00Z"/>
                <w:rFonts w:ascii="Segoe UI" w:hAnsi="Segoe UI" w:cs="Segoe UI"/>
                <w:szCs w:val="20"/>
              </w:rPr>
            </w:pPr>
            <w:ins w:id="936"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Eventos de Inadimplemento</w:t>
              </w:r>
              <w:r w:rsidRPr="00C341A4">
                <w:rPr>
                  <w:rFonts w:ascii="Segoe UI" w:eastAsia="Arial Unicode MS" w:hAnsi="Segoe UI" w:cs="Segoe UI"/>
                  <w:szCs w:val="20"/>
                </w:rPr>
                <w:t>”</w:t>
              </w:r>
            </w:ins>
          </w:p>
        </w:tc>
        <w:tc>
          <w:tcPr>
            <w:tcW w:w="3924" w:type="dxa"/>
          </w:tcPr>
          <w:p w14:paraId="749B82CD" w14:textId="77777777" w:rsidR="00443AC7" w:rsidRPr="00C341A4" w:rsidRDefault="00443AC7" w:rsidP="00B44F00">
            <w:pPr>
              <w:pStyle w:val="Level2"/>
              <w:numPr>
                <w:ilvl w:val="0"/>
                <w:numId w:val="0"/>
              </w:numPr>
              <w:rPr>
                <w:ins w:id="937" w:author="Luana Komatsu Falkenburger | Cascione" w:date="2022-03-10T10:51:00Z"/>
                <w:rFonts w:ascii="Segoe UI" w:hAnsi="Segoe UI" w:cs="Segoe UI"/>
                <w:szCs w:val="20"/>
              </w:rPr>
            </w:pPr>
            <w:ins w:id="938" w:author="Luana Komatsu Falkenburger | Cascione" w:date="2022-03-10T10:51:00Z">
              <w:r w:rsidRPr="00C341A4">
                <w:rPr>
                  <w:rFonts w:ascii="Segoe UI" w:hAnsi="Segoe UI" w:cs="Segoe UI"/>
                  <w:szCs w:val="20"/>
                </w:rPr>
                <w:t xml:space="preserve">significa os eventos listados na Cláusula </w:t>
              </w:r>
              <w:r>
                <w:rPr>
                  <w:rFonts w:ascii="Segoe UI" w:hAnsi="Segoe UI" w:cs="Segoe UI"/>
                  <w:szCs w:val="20"/>
                </w:rPr>
                <w:fldChar w:fldCharType="begin"/>
              </w:r>
              <w:r>
                <w:rPr>
                  <w:rFonts w:ascii="Segoe UI" w:hAnsi="Segoe UI" w:cs="Segoe UI"/>
                  <w:szCs w:val="20"/>
                </w:rPr>
                <w:instrText xml:space="preserve"> REF _Ref33096359 \r \h </w:instrText>
              </w:r>
              <w:r>
                <w:rPr>
                  <w:rFonts w:ascii="Segoe UI" w:hAnsi="Segoe UI" w:cs="Segoe UI"/>
                  <w:szCs w:val="20"/>
                </w:rPr>
              </w:r>
              <w:r>
                <w:rPr>
                  <w:rFonts w:ascii="Segoe UI" w:hAnsi="Segoe UI" w:cs="Segoe UI"/>
                  <w:szCs w:val="20"/>
                </w:rPr>
                <w:fldChar w:fldCharType="separate"/>
              </w:r>
              <w:r>
                <w:rPr>
                  <w:rFonts w:ascii="Segoe UI" w:hAnsi="Segoe UI" w:cs="Segoe UI"/>
                  <w:szCs w:val="20"/>
                </w:rPr>
                <w:t>7.1</w:t>
              </w:r>
              <w:r>
                <w:rPr>
                  <w:rFonts w:ascii="Segoe UI" w:hAnsi="Segoe UI" w:cs="Segoe UI"/>
                  <w:szCs w:val="20"/>
                </w:rPr>
                <w:fldChar w:fldCharType="end"/>
              </w:r>
              <w:r w:rsidRPr="00C341A4">
                <w:rPr>
                  <w:rFonts w:ascii="Segoe UI" w:eastAsia="Arial Unicode MS" w:hAnsi="Segoe UI" w:cs="Segoe UI"/>
                  <w:szCs w:val="20"/>
                </w:rPr>
                <w:t>.</w:t>
              </w:r>
            </w:ins>
          </w:p>
        </w:tc>
      </w:tr>
      <w:tr w:rsidR="00443AC7" w:rsidRPr="00C341A4" w14:paraId="0C55027F" w14:textId="77777777" w:rsidTr="00B44F00">
        <w:trPr>
          <w:ins w:id="939" w:author="Luana Komatsu Falkenburger | Cascione" w:date="2022-03-10T10:51:00Z"/>
        </w:trPr>
        <w:tc>
          <w:tcPr>
            <w:tcW w:w="3890" w:type="dxa"/>
          </w:tcPr>
          <w:p w14:paraId="5085DE86" w14:textId="77777777" w:rsidR="00443AC7" w:rsidRPr="00C341A4" w:rsidRDefault="00443AC7" w:rsidP="00B44F00">
            <w:pPr>
              <w:pStyle w:val="Level2"/>
              <w:numPr>
                <w:ilvl w:val="0"/>
                <w:numId w:val="0"/>
              </w:numPr>
              <w:rPr>
                <w:ins w:id="940" w:author="Luana Komatsu Falkenburger | Cascione" w:date="2022-03-10T10:51:00Z"/>
                <w:rFonts w:ascii="Segoe UI" w:hAnsi="Segoe UI" w:cs="Segoe UI"/>
                <w:szCs w:val="20"/>
              </w:rPr>
            </w:pPr>
            <w:ins w:id="941"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ICSD</w:t>
              </w:r>
              <w:r w:rsidRPr="00C341A4">
                <w:rPr>
                  <w:rFonts w:ascii="Segoe UI" w:eastAsia="Arial Unicode MS" w:hAnsi="Segoe UI" w:cs="Segoe UI"/>
                  <w:szCs w:val="20"/>
                </w:rPr>
                <w:t>"</w:t>
              </w:r>
            </w:ins>
          </w:p>
        </w:tc>
        <w:tc>
          <w:tcPr>
            <w:tcW w:w="3924" w:type="dxa"/>
          </w:tcPr>
          <w:p w14:paraId="3AB6A7ED" w14:textId="77777777" w:rsidR="00443AC7" w:rsidRPr="00C341A4" w:rsidRDefault="00443AC7" w:rsidP="00B44F00">
            <w:pPr>
              <w:pStyle w:val="Level2"/>
              <w:numPr>
                <w:ilvl w:val="0"/>
                <w:numId w:val="0"/>
              </w:numPr>
              <w:rPr>
                <w:ins w:id="942" w:author="Luana Komatsu Falkenburger | Cascione" w:date="2022-03-10T10:51:00Z"/>
                <w:rFonts w:ascii="Segoe UI" w:hAnsi="Segoe UI" w:cs="Segoe UI"/>
                <w:szCs w:val="20"/>
              </w:rPr>
            </w:pPr>
            <w:ins w:id="943" w:author="Luana Komatsu Falkenburger | Cascione" w:date="2022-03-10T10:51:00Z">
              <w:r w:rsidRPr="00C341A4">
                <w:rPr>
                  <w:rFonts w:ascii="Segoe UI" w:hAnsi="Segoe UI" w:cs="Segoe UI"/>
                  <w:szCs w:val="20"/>
                </w:rPr>
                <w:t xml:space="preserve">significa o Índice de Cobertura do Serviço da Dívida, a ser calculado conforme metodologia prevista no </w:t>
              </w:r>
              <w:r w:rsidRPr="00C341A4">
                <w:rPr>
                  <w:rFonts w:ascii="Segoe UI" w:hAnsi="Segoe UI" w:cs="Segoe UI"/>
                  <w:szCs w:val="20"/>
                  <w:u w:val="single"/>
                </w:rPr>
                <w:t>Anexo I</w:t>
              </w:r>
              <w:r w:rsidRPr="00C341A4">
                <w:rPr>
                  <w:rFonts w:ascii="Segoe UI" w:hAnsi="Segoe UI" w:cs="Segoe UI"/>
                  <w:szCs w:val="20"/>
                </w:rPr>
                <w:t xml:space="preserve"> a esta Escritura.</w:t>
              </w:r>
            </w:ins>
          </w:p>
        </w:tc>
      </w:tr>
      <w:tr w:rsidR="00443AC7" w:rsidRPr="00C341A4" w14:paraId="04FEF6DB" w14:textId="77777777" w:rsidTr="00B44F00">
        <w:trPr>
          <w:ins w:id="944" w:author="Luana Komatsu Falkenburger | Cascione" w:date="2022-03-10T10:51:00Z"/>
        </w:trPr>
        <w:tc>
          <w:tcPr>
            <w:tcW w:w="3890" w:type="dxa"/>
          </w:tcPr>
          <w:p w14:paraId="344D7BFB" w14:textId="77777777" w:rsidR="00443AC7" w:rsidRPr="00C341A4" w:rsidRDefault="00443AC7" w:rsidP="00B44F00">
            <w:pPr>
              <w:pStyle w:val="Level2"/>
              <w:numPr>
                <w:ilvl w:val="0"/>
                <w:numId w:val="0"/>
              </w:numPr>
              <w:rPr>
                <w:ins w:id="945" w:author="Luana Komatsu Falkenburger | Cascione" w:date="2022-03-10T10:51:00Z"/>
                <w:rFonts w:ascii="Segoe UI" w:eastAsia="Arial Unicode MS" w:hAnsi="Segoe UI" w:cs="Segoe UI"/>
                <w:kern w:val="0"/>
                <w:szCs w:val="20"/>
                <w:lang w:eastAsia="x-none"/>
              </w:rPr>
            </w:pPr>
            <w:ins w:id="946" w:author="Luana Komatsu Falkenburger | Cascione" w:date="2022-03-10T10:51:00Z">
              <w:r w:rsidRPr="00C341A4">
                <w:rPr>
                  <w:rFonts w:ascii="Segoe UI" w:eastAsia="Arial Unicode MS" w:hAnsi="Segoe UI" w:cs="Segoe UI"/>
                  <w:kern w:val="0"/>
                  <w:szCs w:val="20"/>
                  <w:lang w:eastAsia="x-none"/>
                </w:rPr>
                <w:t>“</w:t>
              </w:r>
              <w:r w:rsidRPr="00C341A4">
                <w:rPr>
                  <w:rFonts w:ascii="Segoe UI" w:eastAsia="Arial Unicode MS" w:hAnsi="Segoe UI" w:cs="Segoe UI"/>
                  <w:kern w:val="0"/>
                  <w:szCs w:val="20"/>
                  <w:u w:val="single"/>
                  <w:lang w:eastAsia="x-none"/>
                </w:rPr>
                <w:t>Instrução CVM 358</w:t>
              </w:r>
              <w:r w:rsidRPr="00C341A4">
                <w:rPr>
                  <w:rFonts w:ascii="Segoe UI" w:eastAsia="Arial Unicode MS" w:hAnsi="Segoe UI" w:cs="Segoe UI"/>
                  <w:kern w:val="0"/>
                  <w:szCs w:val="20"/>
                  <w:lang w:eastAsia="x-none"/>
                </w:rPr>
                <w:t>”</w:t>
              </w:r>
            </w:ins>
          </w:p>
        </w:tc>
        <w:tc>
          <w:tcPr>
            <w:tcW w:w="3924" w:type="dxa"/>
          </w:tcPr>
          <w:p w14:paraId="1B9A2EB8" w14:textId="77777777" w:rsidR="00443AC7" w:rsidRPr="00C341A4" w:rsidRDefault="00443AC7" w:rsidP="00B44F00">
            <w:pPr>
              <w:pStyle w:val="Level2"/>
              <w:numPr>
                <w:ilvl w:val="0"/>
                <w:numId w:val="0"/>
              </w:numPr>
              <w:rPr>
                <w:ins w:id="947" w:author="Luana Komatsu Falkenburger | Cascione" w:date="2022-03-10T10:51:00Z"/>
                <w:rFonts w:ascii="Segoe UI" w:eastAsia="Arial Unicode MS" w:hAnsi="Segoe UI" w:cs="Segoe UI"/>
                <w:kern w:val="0"/>
                <w:szCs w:val="20"/>
                <w:lang w:eastAsia="x-none"/>
              </w:rPr>
            </w:pPr>
            <w:ins w:id="948" w:author="Luana Komatsu Falkenburger | Cascione" w:date="2022-03-10T10:51:00Z">
              <w:r w:rsidRPr="00C341A4">
                <w:rPr>
                  <w:rFonts w:ascii="Segoe UI" w:eastAsia="Arial Unicode MS" w:hAnsi="Segoe UI" w:cs="Segoe UI"/>
                  <w:kern w:val="0"/>
                  <w:szCs w:val="20"/>
                  <w:lang w:eastAsia="x-none"/>
                </w:rPr>
                <w:t>significa a Instrução da CVM nº 358, de 03 de janeiro de 2002, conforme alterada.</w:t>
              </w:r>
            </w:ins>
          </w:p>
        </w:tc>
      </w:tr>
      <w:tr w:rsidR="00443AC7" w:rsidRPr="00C341A4" w14:paraId="031B5A67" w14:textId="77777777" w:rsidTr="00B44F00">
        <w:trPr>
          <w:ins w:id="949" w:author="Luana Komatsu Falkenburger | Cascione" w:date="2022-03-10T10:51:00Z"/>
        </w:trPr>
        <w:tc>
          <w:tcPr>
            <w:tcW w:w="3890" w:type="dxa"/>
          </w:tcPr>
          <w:p w14:paraId="4450D0E7" w14:textId="77777777" w:rsidR="00443AC7" w:rsidRPr="00C341A4" w:rsidRDefault="00443AC7" w:rsidP="00B44F00">
            <w:pPr>
              <w:pStyle w:val="Level2"/>
              <w:numPr>
                <w:ilvl w:val="0"/>
                <w:numId w:val="0"/>
              </w:numPr>
              <w:rPr>
                <w:ins w:id="950" w:author="Luana Komatsu Falkenburger | Cascione" w:date="2022-03-10T10:51:00Z"/>
                <w:rFonts w:ascii="Segoe UI" w:hAnsi="Segoe UI" w:cs="Segoe UI"/>
                <w:szCs w:val="20"/>
              </w:rPr>
            </w:pPr>
            <w:ins w:id="951" w:author="Luana Komatsu Falkenburger | Cascione" w:date="2022-03-10T10:51:00Z">
              <w:r w:rsidRPr="00C341A4">
                <w:rPr>
                  <w:rFonts w:ascii="Segoe UI" w:hAnsi="Segoe UI" w:cs="Segoe UI"/>
                  <w:szCs w:val="20"/>
                </w:rPr>
                <w:t>“</w:t>
              </w:r>
              <w:r w:rsidRPr="00C341A4">
                <w:rPr>
                  <w:rFonts w:ascii="Segoe UI" w:hAnsi="Segoe UI" w:cs="Segoe UI"/>
                  <w:szCs w:val="20"/>
                  <w:u w:val="single"/>
                </w:rPr>
                <w:t>Instrução CVM 476</w:t>
              </w:r>
              <w:r w:rsidRPr="00C341A4">
                <w:rPr>
                  <w:rFonts w:ascii="Segoe UI" w:hAnsi="Segoe UI" w:cs="Segoe UI"/>
                  <w:szCs w:val="20"/>
                </w:rPr>
                <w:t>”</w:t>
              </w:r>
            </w:ins>
          </w:p>
        </w:tc>
        <w:tc>
          <w:tcPr>
            <w:tcW w:w="3924" w:type="dxa"/>
          </w:tcPr>
          <w:p w14:paraId="6B6B013C" w14:textId="77777777" w:rsidR="00443AC7" w:rsidRPr="00C341A4" w:rsidRDefault="00443AC7" w:rsidP="00B44F00">
            <w:pPr>
              <w:pStyle w:val="Level2"/>
              <w:numPr>
                <w:ilvl w:val="0"/>
                <w:numId w:val="0"/>
              </w:numPr>
              <w:rPr>
                <w:ins w:id="952" w:author="Luana Komatsu Falkenburger | Cascione" w:date="2022-03-10T10:51:00Z"/>
                <w:rFonts w:ascii="Segoe UI" w:hAnsi="Segoe UI" w:cs="Segoe UI"/>
                <w:szCs w:val="20"/>
              </w:rPr>
            </w:pPr>
            <w:ins w:id="953" w:author="Luana Komatsu Falkenburger | Cascione" w:date="2022-03-10T10:51:00Z">
              <w:r w:rsidRPr="00C341A4">
                <w:rPr>
                  <w:rFonts w:ascii="Segoe UI" w:hAnsi="Segoe UI" w:cs="Segoe UI"/>
                  <w:szCs w:val="20"/>
                </w:rPr>
                <w:t>significa a Instrução da CVM n° 476, de 16 de janeiro de 2009, conforme alterada.</w:t>
              </w:r>
            </w:ins>
          </w:p>
        </w:tc>
      </w:tr>
      <w:tr w:rsidR="00443AC7" w:rsidRPr="00C341A4" w14:paraId="19B201E0" w14:textId="77777777" w:rsidTr="00B44F00">
        <w:trPr>
          <w:ins w:id="954" w:author="Luana Komatsu Falkenburger | Cascione" w:date="2022-03-10T10:51:00Z"/>
        </w:trPr>
        <w:tc>
          <w:tcPr>
            <w:tcW w:w="3890" w:type="dxa"/>
          </w:tcPr>
          <w:p w14:paraId="4B67E1C8" w14:textId="77777777" w:rsidR="00443AC7" w:rsidRPr="00C341A4" w:rsidRDefault="00443AC7" w:rsidP="00B44F00">
            <w:pPr>
              <w:pStyle w:val="Level2"/>
              <w:numPr>
                <w:ilvl w:val="0"/>
                <w:numId w:val="0"/>
              </w:numPr>
              <w:rPr>
                <w:ins w:id="955" w:author="Luana Komatsu Falkenburger | Cascione" w:date="2022-03-10T10:51:00Z"/>
                <w:rFonts w:ascii="Segoe UI" w:hAnsi="Segoe UI" w:cs="Segoe UI"/>
                <w:szCs w:val="20"/>
              </w:rPr>
            </w:pPr>
            <w:ins w:id="956"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Instrução CVM 539</w:t>
              </w:r>
              <w:r w:rsidRPr="00C341A4">
                <w:rPr>
                  <w:rFonts w:ascii="Segoe UI" w:eastAsia="Arial Unicode MS" w:hAnsi="Segoe UI" w:cs="Segoe UI"/>
                  <w:szCs w:val="20"/>
                </w:rPr>
                <w:t>”</w:t>
              </w:r>
            </w:ins>
          </w:p>
        </w:tc>
        <w:tc>
          <w:tcPr>
            <w:tcW w:w="3924" w:type="dxa"/>
          </w:tcPr>
          <w:p w14:paraId="6B4D909F" w14:textId="77777777" w:rsidR="00443AC7" w:rsidRPr="00C341A4" w:rsidRDefault="00443AC7" w:rsidP="00B44F00">
            <w:pPr>
              <w:pStyle w:val="Level2"/>
              <w:numPr>
                <w:ilvl w:val="0"/>
                <w:numId w:val="0"/>
              </w:numPr>
              <w:rPr>
                <w:ins w:id="957" w:author="Luana Komatsu Falkenburger | Cascione" w:date="2022-03-10T10:51:00Z"/>
                <w:rFonts w:ascii="Segoe UI" w:hAnsi="Segoe UI" w:cs="Segoe UI"/>
                <w:szCs w:val="20"/>
              </w:rPr>
            </w:pPr>
            <w:ins w:id="958" w:author="Luana Komatsu Falkenburger | Cascione" w:date="2022-03-10T10:51:00Z">
              <w:r w:rsidRPr="00C341A4">
                <w:rPr>
                  <w:rFonts w:ascii="Segoe UI" w:eastAsia="Arial Unicode MS" w:hAnsi="Segoe UI" w:cs="Segoe UI"/>
                  <w:szCs w:val="20"/>
                </w:rPr>
                <w:t>significa a Instrução da CVM n° 539, de 13 de novembro de 2013, conforme alterada.</w:t>
              </w:r>
            </w:ins>
          </w:p>
        </w:tc>
      </w:tr>
      <w:tr w:rsidR="00443AC7" w:rsidRPr="00C341A4" w14:paraId="5EB35B2A" w14:textId="77777777" w:rsidTr="00B44F00">
        <w:trPr>
          <w:ins w:id="959" w:author="Luana Komatsu Falkenburger | Cascione" w:date="2022-03-10T10:51:00Z"/>
        </w:trPr>
        <w:tc>
          <w:tcPr>
            <w:tcW w:w="3890" w:type="dxa"/>
          </w:tcPr>
          <w:p w14:paraId="5CFEA73E" w14:textId="77777777" w:rsidR="00443AC7" w:rsidRPr="00C341A4" w:rsidRDefault="00443AC7" w:rsidP="00B44F00">
            <w:pPr>
              <w:pStyle w:val="Level2"/>
              <w:numPr>
                <w:ilvl w:val="0"/>
                <w:numId w:val="0"/>
              </w:numPr>
              <w:rPr>
                <w:ins w:id="960" w:author="Luana Komatsu Falkenburger | Cascione" w:date="2022-03-10T10:51:00Z"/>
                <w:rFonts w:ascii="Segoe UI" w:eastAsia="Arial Unicode MS" w:hAnsi="Segoe UI" w:cs="Segoe UI"/>
                <w:szCs w:val="20"/>
              </w:rPr>
            </w:pPr>
            <w:ins w:id="961"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Investidores Profissionais</w:t>
              </w:r>
              <w:r w:rsidRPr="00C341A4">
                <w:rPr>
                  <w:rFonts w:ascii="Segoe UI" w:eastAsia="Arial Unicode MS" w:hAnsi="Segoe UI" w:cs="Segoe UI"/>
                  <w:szCs w:val="20"/>
                </w:rPr>
                <w:t>”</w:t>
              </w:r>
            </w:ins>
          </w:p>
        </w:tc>
        <w:tc>
          <w:tcPr>
            <w:tcW w:w="3924" w:type="dxa"/>
          </w:tcPr>
          <w:p w14:paraId="3062F08F" w14:textId="77777777" w:rsidR="00443AC7" w:rsidRPr="00C341A4" w:rsidRDefault="00443AC7" w:rsidP="00B44F00">
            <w:pPr>
              <w:pStyle w:val="Level2"/>
              <w:numPr>
                <w:ilvl w:val="0"/>
                <w:numId w:val="0"/>
              </w:numPr>
              <w:rPr>
                <w:ins w:id="962" w:author="Luana Komatsu Falkenburger | Cascione" w:date="2022-03-10T10:51:00Z"/>
                <w:rFonts w:ascii="Segoe UI" w:eastAsia="Arial Unicode MS" w:hAnsi="Segoe UI" w:cs="Segoe UI"/>
                <w:szCs w:val="20"/>
              </w:rPr>
            </w:pPr>
            <w:ins w:id="963" w:author="Luana Komatsu Falkenburger | Cascione" w:date="2022-03-10T10:51:00Z">
              <w:r w:rsidRPr="00C341A4">
                <w:rPr>
                  <w:rFonts w:ascii="Segoe UI" w:eastAsia="Arial Unicode MS" w:hAnsi="Segoe UI" w:cs="Segoe UI"/>
                  <w:szCs w:val="20"/>
                </w:rPr>
                <w:t xml:space="preserve">significa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w:t>
              </w:r>
              <w:r w:rsidRPr="00C341A4">
                <w:rPr>
                  <w:rFonts w:ascii="Segoe UI" w:eastAsia="Arial Unicode MS" w:hAnsi="Segoe UI" w:cs="Segoe UI"/>
                  <w:szCs w:val="20"/>
                </w:rPr>
                <w:lastRenderedPageBreak/>
                <w:t>próprio, de acordo com o Anexo 9-A da Instrução CVM n°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ins>
          </w:p>
        </w:tc>
      </w:tr>
      <w:tr w:rsidR="00443AC7" w:rsidRPr="00C341A4" w14:paraId="2CE2B517" w14:textId="77777777" w:rsidTr="00B44F00">
        <w:trPr>
          <w:ins w:id="964" w:author="Luana Komatsu Falkenburger | Cascione" w:date="2022-03-10T10:51:00Z"/>
        </w:trPr>
        <w:tc>
          <w:tcPr>
            <w:tcW w:w="3890" w:type="dxa"/>
          </w:tcPr>
          <w:p w14:paraId="21BD4376" w14:textId="77777777" w:rsidR="00443AC7" w:rsidRPr="00C341A4" w:rsidRDefault="00443AC7" w:rsidP="00B44F00">
            <w:pPr>
              <w:pStyle w:val="Level2"/>
              <w:numPr>
                <w:ilvl w:val="0"/>
                <w:numId w:val="0"/>
              </w:numPr>
              <w:rPr>
                <w:ins w:id="965" w:author="Luana Komatsu Falkenburger | Cascione" w:date="2022-03-10T10:51:00Z"/>
                <w:rFonts w:ascii="Segoe UI" w:eastAsia="Arial Unicode MS" w:hAnsi="Segoe UI" w:cs="Segoe UI"/>
                <w:szCs w:val="20"/>
              </w:rPr>
            </w:pPr>
            <w:ins w:id="966" w:author="Luana Komatsu Falkenburger | Cascione" w:date="2022-03-10T10:51:00Z">
              <w:r w:rsidRPr="00C341A4">
                <w:rPr>
                  <w:rFonts w:ascii="Segoe UI" w:eastAsia="Arial Unicode MS" w:hAnsi="Segoe UI" w:cs="Segoe UI"/>
                  <w:szCs w:val="20"/>
                </w:rPr>
                <w:lastRenderedPageBreak/>
                <w:t>“</w:t>
              </w:r>
              <w:r w:rsidRPr="00C341A4">
                <w:rPr>
                  <w:rFonts w:ascii="Segoe UI" w:eastAsia="Arial Unicode MS" w:hAnsi="Segoe UI" w:cs="Segoe UI"/>
                  <w:szCs w:val="20"/>
                  <w:u w:val="single"/>
                </w:rPr>
                <w:t>Investidores Qualificados</w:t>
              </w:r>
              <w:r w:rsidRPr="00C341A4">
                <w:rPr>
                  <w:rFonts w:ascii="Segoe UI" w:eastAsia="Arial Unicode MS" w:hAnsi="Segoe UI" w:cs="Segoe UI"/>
                  <w:szCs w:val="20"/>
                </w:rPr>
                <w:t>”</w:t>
              </w:r>
            </w:ins>
          </w:p>
        </w:tc>
        <w:tc>
          <w:tcPr>
            <w:tcW w:w="3924" w:type="dxa"/>
          </w:tcPr>
          <w:p w14:paraId="74D1BA3D" w14:textId="77777777" w:rsidR="00443AC7" w:rsidRPr="00C341A4" w:rsidRDefault="00443AC7" w:rsidP="00B44F00">
            <w:pPr>
              <w:pStyle w:val="Level2"/>
              <w:numPr>
                <w:ilvl w:val="0"/>
                <w:numId w:val="0"/>
              </w:numPr>
              <w:rPr>
                <w:ins w:id="967" w:author="Luana Komatsu Falkenburger | Cascione" w:date="2022-03-10T10:51:00Z"/>
                <w:rFonts w:ascii="Segoe UI" w:eastAsia="Arial Unicode MS" w:hAnsi="Segoe UI" w:cs="Segoe UI"/>
                <w:szCs w:val="20"/>
              </w:rPr>
            </w:pPr>
            <w:ins w:id="968" w:author="Luana Komatsu Falkenburger | Cascione" w:date="2022-03-10T10:51:00Z">
              <w:r w:rsidRPr="00C341A4">
                <w:rPr>
                  <w:rFonts w:ascii="Segoe UI" w:eastAsia="Arial Unicode MS" w:hAnsi="Segoe UI" w:cs="Segoe UI"/>
                  <w:szCs w:val="20"/>
                </w:rPr>
                <w:t>significa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n°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ins>
          </w:p>
        </w:tc>
      </w:tr>
      <w:tr w:rsidR="00443AC7" w:rsidRPr="00C341A4" w14:paraId="2435F3C1" w14:textId="77777777" w:rsidTr="00B44F00">
        <w:trPr>
          <w:ins w:id="969" w:author="Luana Komatsu Falkenburger | Cascione" w:date="2022-03-10T10:51:00Z"/>
        </w:trPr>
        <w:tc>
          <w:tcPr>
            <w:tcW w:w="3890" w:type="dxa"/>
          </w:tcPr>
          <w:p w14:paraId="104A01CF" w14:textId="77777777" w:rsidR="00443AC7" w:rsidRPr="00C341A4" w:rsidRDefault="00443AC7" w:rsidP="00B44F00">
            <w:pPr>
              <w:pStyle w:val="Level2"/>
              <w:numPr>
                <w:ilvl w:val="0"/>
                <w:numId w:val="0"/>
              </w:numPr>
              <w:rPr>
                <w:ins w:id="970" w:author="Luana Komatsu Falkenburger | Cascione" w:date="2022-03-10T10:51:00Z"/>
                <w:rFonts w:ascii="Segoe UI" w:eastAsia="Arial Unicode MS" w:hAnsi="Segoe UI" w:cs="Segoe UI"/>
                <w:szCs w:val="20"/>
              </w:rPr>
            </w:pPr>
            <w:ins w:id="971"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IPCA</w:t>
              </w:r>
              <w:r w:rsidRPr="00C341A4">
                <w:rPr>
                  <w:rFonts w:ascii="Segoe UI" w:eastAsia="Arial Unicode MS" w:hAnsi="Segoe UI" w:cs="Segoe UI"/>
                  <w:szCs w:val="20"/>
                </w:rPr>
                <w:t>”</w:t>
              </w:r>
            </w:ins>
          </w:p>
        </w:tc>
        <w:tc>
          <w:tcPr>
            <w:tcW w:w="3924" w:type="dxa"/>
          </w:tcPr>
          <w:p w14:paraId="02341C7F" w14:textId="77777777" w:rsidR="00443AC7" w:rsidRPr="00C341A4" w:rsidRDefault="00443AC7" w:rsidP="00B44F00">
            <w:pPr>
              <w:pStyle w:val="Level2"/>
              <w:numPr>
                <w:ilvl w:val="0"/>
                <w:numId w:val="0"/>
              </w:numPr>
              <w:rPr>
                <w:ins w:id="972" w:author="Luana Komatsu Falkenburger | Cascione" w:date="2022-03-10T10:51:00Z"/>
                <w:rFonts w:ascii="Segoe UI" w:eastAsia="Arial Unicode MS" w:hAnsi="Segoe UI" w:cs="Segoe UI"/>
                <w:szCs w:val="20"/>
              </w:rPr>
            </w:pPr>
            <w:ins w:id="973" w:author="Luana Komatsu Falkenburger | Cascione" w:date="2022-03-10T10:51:00Z">
              <w:r w:rsidRPr="00C341A4">
                <w:rPr>
                  <w:rFonts w:ascii="Segoe UI" w:eastAsia="Arial Unicode MS" w:hAnsi="Segoe UI" w:cs="Segoe UI"/>
                  <w:szCs w:val="20"/>
                </w:rPr>
                <w:t>significa o Índice Nacional de Preços ao Consumidor Amplo,</w:t>
              </w:r>
              <w:r w:rsidRPr="00C341A4">
                <w:rPr>
                  <w:rFonts w:ascii="Segoe UI" w:hAnsi="Segoe UI" w:cs="Segoe UI"/>
                  <w:szCs w:val="20"/>
                </w:rPr>
                <w:t xml:space="preserve"> calculado e divulgado mensalmente pelo Instituto Brasileiro de Geografia e Estatística - IBGE</w:t>
              </w:r>
              <w:r w:rsidRPr="00C341A4">
                <w:rPr>
                  <w:rFonts w:ascii="Segoe UI" w:eastAsia="Arial Unicode MS" w:hAnsi="Segoe UI" w:cs="Segoe UI"/>
                  <w:szCs w:val="20"/>
                </w:rPr>
                <w:t>.</w:t>
              </w:r>
            </w:ins>
          </w:p>
        </w:tc>
      </w:tr>
      <w:tr w:rsidR="00443AC7" w:rsidRPr="00C341A4" w14:paraId="0451A2D1" w14:textId="77777777" w:rsidTr="00B44F00">
        <w:trPr>
          <w:ins w:id="974" w:author="Luana Komatsu Falkenburger | Cascione" w:date="2022-03-10T10:51:00Z"/>
        </w:trPr>
        <w:tc>
          <w:tcPr>
            <w:tcW w:w="3890" w:type="dxa"/>
          </w:tcPr>
          <w:p w14:paraId="44D4EEC2" w14:textId="77777777" w:rsidR="00443AC7" w:rsidRPr="00C341A4" w:rsidRDefault="00443AC7" w:rsidP="00B44F00">
            <w:pPr>
              <w:pStyle w:val="Level2"/>
              <w:numPr>
                <w:ilvl w:val="0"/>
                <w:numId w:val="0"/>
              </w:numPr>
              <w:rPr>
                <w:ins w:id="975" w:author="Luana Komatsu Falkenburger | Cascione" w:date="2022-03-10T10:51:00Z"/>
                <w:rFonts w:ascii="Segoe UI" w:eastAsia="Arial Unicode MS" w:hAnsi="Segoe UI" w:cs="Segoe UI"/>
                <w:szCs w:val="20"/>
              </w:rPr>
            </w:pPr>
            <w:ins w:id="976" w:author="Luana Komatsu Falkenburger | Cascione" w:date="2022-03-10T10:51:00Z">
              <w:r w:rsidRPr="00C341A4">
                <w:rPr>
                  <w:rFonts w:ascii="Segoe UI" w:hAnsi="Segoe UI" w:cs="Segoe UI"/>
                  <w:szCs w:val="20"/>
                </w:rPr>
                <w:lastRenderedPageBreak/>
                <w:t>“</w:t>
              </w:r>
              <w:r w:rsidRPr="00C341A4">
                <w:rPr>
                  <w:rFonts w:ascii="Segoe UI" w:hAnsi="Segoe UI" w:cs="Segoe UI"/>
                  <w:szCs w:val="20"/>
                  <w:u w:val="single"/>
                </w:rPr>
                <w:t>JUCEC</w:t>
              </w:r>
              <w:r w:rsidRPr="00C341A4">
                <w:rPr>
                  <w:rFonts w:ascii="Segoe UI" w:hAnsi="Segoe UI" w:cs="Segoe UI"/>
                  <w:szCs w:val="20"/>
                </w:rPr>
                <w:t>”</w:t>
              </w:r>
            </w:ins>
          </w:p>
        </w:tc>
        <w:tc>
          <w:tcPr>
            <w:tcW w:w="3924" w:type="dxa"/>
          </w:tcPr>
          <w:p w14:paraId="37D8696F" w14:textId="77777777" w:rsidR="00443AC7" w:rsidRPr="00C341A4" w:rsidRDefault="00443AC7" w:rsidP="00B44F00">
            <w:pPr>
              <w:pStyle w:val="Level2"/>
              <w:numPr>
                <w:ilvl w:val="0"/>
                <w:numId w:val="0"/>
              </w:numPr>
              <w:rPr>
                <w:ins w:id="977" w:author="Luana Komatsu Falkenburger | Cascione" w:date="2022-03-10T10:51:00Z"/>
                <w:rFonts w:ascii="Segoe UI" w:eastAsia="Arial Unicode MS" w:hAnsi="Segoe UI" w:cs="Segoe UI"/>
                <w:szCs w:val="20"/>
              </w:rPr>
            </w:pPr>
            <w:ins w:id="978" w:author="Luana Komatsu Falkenburger | Cascione" w:date="2022-03-10T10:51:00Z">
              <w:r w:rsidRPr="00C341A4">
                <w:rPr>
                  <w:rFonts w:ascii="Segoe UI" w:hAnsi="Segoe UI" w:cs="Segoe UI"/>
                  <w:szCs w:val="20"/>
                </w:rPr>
                <w:t>significa a Junta Comercial do Estado do Ceará.</w:t>
              </w:r>
            </w:ins>
          </w:p>
        </w:tc>
      </w:tr>
      <w:tr w:rsidR="00443AC7" w:rsidRPr="00C341A4" w14:paraId="47DB15E2" w14:textId="77777777" w:rsidTr="00B44F00">
        <w:trPr>
          <w:ins w:id="979" w:author="Luana Komatsu Falkenburger | Cascione" w:date="2022-03-10T10:51:00Z"/>
        </w:trPr>
        <w:tc>
          <w:tcPr>
            <w:tcW w:w="3890" w:type="dxa"/>
          </w:tcPr>
          <w:p w14:paraId="4ADFD716" w14:textId="77777777" w:rsidR="00443AC7" w:rsidRPr="00C341A4" w:rsidRDefault="00443AC7" w:rsidP="00B44F00">
            <w:pPr>
              <w:pStyle w:val="Level2"/>
              <w:numPr>
                <w:ilvl w:val="0"/>
                <w:numId w:val="0"/>
              </w:numPr>
              <w:rPr>
                <w:ins w:id="980" w:author="Luana Komatsu Falkenburger | Cascione" w:date="2022-03-10T10:51:00Z"/>
                <w:rFonts w:ascii="Segoe UI" w:hAnsi="Segoe UI" w:cs="Segoe UI"/>
                <w:szCs w:val="20"/>
              </w:rPr>
            </w:pPr>
            <w:ins w:id="981" w:author="Luana Komatsu Falkenburger | Cascione" w:date="2022-03-10T10:51:00Z">
              <w:r w:rsidRPr="00C341A4">
                <w:rPr>
                  <w:rFonts w:ascii="Segoe UI" w:hAnsi="Segoe UI" w:cs="Segoe UI"/>
                  <w:szCs w:val="20"/>
                </w:rPr>
                <w:t>“</w:t>
              </w:r>
              <w:r w:rsidRPr="00C341A4">
                <w:rPr>
                  <w:rFonts w:ascii="Segoe UI" w:hAnsi="Segoe UI" w:cs="Segoe UI"/>
                  <w:szCs w:val="20"/>
                  <w:u w:val="single"/>
                </w:rPr>
                <w:t>Juros Remuneratórios</w:t>
              </w:r>
              <w:r w:rsidRPr="00C341A4">
                <w:rPr>
                  <w:rFonts w:ascii="Segoe UI" w:hAnsi="Segoe UI" w:cs="Segoe UI"/>
                  <w:szCs w:val="20"/>
                </w:rPr>
                <w:t>”</w:t>
              </w:r>
            </w:ins>
          </w:p>
        </w:tc>
        <w:tc>
          <w:tcPr>
            <w:tcW w:w="3924" w:type="dxa"/>
          </w:tcPr>
          <w:p w14:paraId="084B3273" w14:textId="77777777" w:rsidR="00443AC7" w:rsidRPr="00C341A4" w:rsidRDefault="00443AC7" w:rsidP="00B44F00">
            <w:pPr>
              <w:pStyle w:val="Level2"/>
              <w:numPr>
                <w:ilvl w:val="0"/>
                <w:numId w:val="0"/>
              </w:numPr>
              <w:rPr>
                <w:ins w:id="982" w:author="Luana Komatsu Falkenburger | Cascione" w:date="2022-03-10T10:51:00Z"/>
                <w:rFonts w:ascii="Segoe UI" w:hAnsi="Segoe UI" w:cs="Segoe UI"/>
                <w:szCs w:val="20"/>
              </w:rPr>
            </w:pPr>
            <w:ins w:id="983" w:author="Luana Komatsu Falkenburger | Cascione" w:date="2022-03-10T10:51:00Z">
              <w:r w:rsidRPr="00C341A4">
                <w:rPr>
                  <w:rFonts w:ascii="Segoe UI" w:hAnsi="Segoe UI" w:cs="Segoe UI"/>
                  <w:szCs w:val="20"/>
                </w:rPr>
                <w:t>significa os juros incidentes sobre</w:t>
              </w:r>
              <w:r>
                <w:rPr>
                  <w:rFonts w:ascii="Segoe UI" w:hAnsi="Segoe UI" w:cs="Segoe UI"/>
                  <w:szCs w:val="20"/>
                </w:rPr>
                <w:t xml:space="preserve"> o Valor Nominal Atualizado das Debêntures </w:t>
              </w:r>
              <w:r w:rsidRPr="00C341A4">
                <w:rPr>
                  <w:rFonts w:ascii="Segoe UI" w:hAnsi="Segoe UI" w:cs="Segoe UI"/>
                  <w:szCs w:val="20"/>
                </w:rPr>
                <w:t xml:space="preserve">de </w:t>
              </w:r>
              <w:r w:rsidRPr="00227E8A">
                <w:rPr>
                  <w:rFonts w:ascii="Segoe UI" w:hAnsi="Segoe UI" w:cs="Segoe UI"/>
                  <w:bCs/>
                  <w:smallCaps/>
                  <w:szCs w:val="20"/>
                </w:rPr>
                <w:t>7,0590%</w:t>
              </w:r>
              <w:r w:rsidRPr="00227E8A">
                <w:rPr>
                  <w:rFonts w:ascii="Segoe UI" w:hAnsi="Segoe UI" w:cs="Segoe UI"/>
                  <w:b/>
                  <w:bCs/>
                  <w:smallCaps/>
                  <w:szCs w:val="20"/>
                </w:rPr>
                <w:t xml:space="preserve"> </w:t>
              </w:r>
              <w:r w:rsidRPr="00227E8A">
                <w:rPr>
                  <w:rFonts w:ascii="Segoe UI" w:hAnsi="Segoe UI" w:cs="Segoe UI"/>
                  <w:szCs w:val="20"/>
                </w:rPr>
                <w:t>(sete inteiros e quinhentos e noventa décimos de milésimos por cento) ao ano, computados com base 252 (duzen</w:t>
              </w:r>
              <w:r w:rsidRPr="00C341A4">
                <w:rPr>
                  <w:rFonts w:ascii="Segoe UI" w:hAnsi="Segoe UI" w:cs="Segoe UI"/>
                  <w:szCs w:val="20"/>
                </w:rPr>
                <w:t xml:space="preserve">tos e cinquenta e dois) Dias Úteis, </w:t>
              </w:r>
              <w:r>
                <w:rPr>
                  <w:rFonts w:ascii="Segoe UI" w:hAnsi="Segoe UI" w:cs="Segoe UI"/>
                  <w:szCs w:val="20"/>
                </w:rPr>
                <w:t xml:space="preserve">conforme definido no procedimento de coleta de intenções de investimento, realizado anteriormente à Data de Emissão, </w:t>
              </w:r>
              <w:r w:rsidRPr="00C341A4">
                <w:rPr>
                  <w:rFonts w:ascii="Segoe UI" w:hAnsi="Segoe UI" w:cs="Segoe UI"/>
                  <w:szCs w:val="20"/>
                </w:rPr>
                <w:t>incidentes desde a Data de Subscrição e Integralização ou da Data de Pagamento dos Juros Remuneratórios imediatamente anterior, conforme o caso, até a data do efetivo pagamento.</w:t>
              </w:r>
            </w:ins>
          </w:p>
        </w:tc>
      </w:tr>
      <w:tr w:rsidR="00443AC7" w:rsidRPr="00C341A4" w14:paraId="315868BF" w14:textId="77777777" w:rsidTr="00B44F00">
        <w:trPr>
          <w:ins w:id="984" w:author="Luana Komatsu Falkenburger | Cascione" w:date="2022-03-10T10:51:00Z"/>
        </w:trPr>
        <w:tc>
          <w:tcPr>
            <w:tcW w:w="3890" w:type="dxa"/>
          </w:tcPr>
          <w:p w14:paraId="3AE34A1B" w14:textId="77777777" w:rsidR="00443AC7" w:rsidRPr="00C341A4" w:rsidRDefault="00443AC7" w:rsidP="00B44F00">
            <w:pPr>
              <w:pStyle w:val="Level2"/>
              <w:numPr>
                <w:ilvl w:val="0"/>
                <w:numId w:val="0"/>
              </w:numPr>
              <w:rPr>
                <w:ins w:id="985" w:author="Luana Komatsu Falkenburger | Cascione" w:date="2022-03-10T10:51:00Z"/>
                <w:rFonts w:ascii="Segoe UI" w:hAnsi="Segoe UI" w:cs="Segoe UI"/>
                <w:szCs w:val="20"/>
              </w:rPr>
            </w:pPr>
            <w:ins w:id="986"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Legislação Socioambiental</w:t>
              </w:r>
              <w:r w:rsidRPr="00C341A4">
                <w:rPr>
                  <w:rFonts w:ascii="Segoe UI" w:eastAsia="Arial Unicode MS" w:hAnsi="Segoe UI" w:cs="Segoe UI"/>
                  <w:szCs w:val="20"/>
                </w:rPr>
                <w:t>”</w:t>
              </w:r>
            </w:ins>
          </w:p>
        </w:tc>
        <w:tc>
          <w:tcPr>
            <w:tcW w:w="3924" w:type="dxa"/>
          </w:tcPr>
          <w:p w14:paraId="3C9EC0D4" w14:textId="77777777" w:rsidR="00443AC7" w:rsidRPr="00C341A4" w:rsidRDefault="00443AC7" w:rsidP="00B44F00">
            <w:pPr>
              <w:pStyle w:val="Level2"/>
              <w:numPr>
                <w:ilvl w:val="0"/>
                <w:numId w:val="0"/>
              </w:numPr>
              <w:rPr>
                <w:ins w:id="987" w:author="Luana Komatsu Falkenburger | Cascione" w:date="2022-03-10T10:51:00Z"/>
                <w:rFonts w:ascii="Segoe UI" w:hAnsi="Segoe UI" w:cs="Segoe UI"/>
                <w:szCs w:val="20"/>
              </w:rPr>
            </w:pPr>
            <w:ins w:id="988" w:author="Luana Komatsu Falkenburger | Cascione" w:date="2022-03-10T10:51:00Z">
              <w:r w:rsidRPr="00C341A4">
                <w:rPr>
                  <w:rFonts w:ascii="Segoe UI" w:hAnsi="Segoe UI" w:cs="Segoe UI"/>
                  <w:szCs w:val="20"/>
                </w:rPr>
                <w:t>significa a legislação e regulamentação ambiental e trabalhista, especialmente relativa à saúde e segurança operacional, e a legislação referente a não utilização de mão de obra infantil e/ou em condições análogas a de escravo.</w:t>
              </w:r>
            </w:ins>
          </w:p>
        </w:tc>
      </w:tr>
      <w:tr w:rsidR="00443AC7" w:rsidRPr="00C341A4" w14:paraId="7CDC88A4" w14:textId="77777777" w:rsidTr="00B44F00">
        <w:trPr>
          <w:ins w:id="989" w:author="Luana Komatsu Falkenburger | Cascione" w:date="2022-03-10T10:51:00Z"/>
        </w:trPr>
        <w:tc>
          <w:tcPr>
            <w:tcW w:w="3890" w:type="dxa"/>
          </w:tcPr>
          <w:p w14:paraId="27B73829" w14:textId="77777777" w:rsidR="00443AC7" w:rsidRPr="00C341A4" w:rsidRDefault="00443AC7" w:rsidP="00B44F00">
            <w:pPr>
              <w:pStyle w:val="Level2"/>
              <w:numPr>
                <w:ilvl w:val="0"/>
                <w:numId w:val="0"/>
              </w:numPr>
              <w:rPr>
                <w:ins w:id="990" w:author="Luana Komatsu Falkenburger | Cascione" w:date="2022-03-10T10:51:00Z"/>
                <w:rFonts w:ascii="Segoe UI" w:hAnsi="Segoe UI" w:cs="Segoe UI"/>
                <w:szCs w:val="20"/>
              </w:rPr>
            </w:pPr>
            <w:ins w:id="991" w:author="Luana Komatsu Falkenburger | Cascione" w:date="2022-03-10T10:51:00Z">
              <w:r w:rsidRPr="00C341A4">
                <w:rPr>
                  <w:rFonts w:ascii="Segoe UI" w:hAnsi="Segoe UI" w:cs="Segoe UI"/>
                  <w:szCs w:val="20"/>
                </w:rPr>
                <w:t>“</w:t>
              </w:r>
              <w:r w:rsidRPr="00C341A4">
                <w:rPr>
                  <w:rFonts w:ascii="Segoe UI" w:hAnsi="Segoe UI" w:cs="Segoe UI"/>
                  <w:szCs w:val="20"/>
                  <w:u w:val="single"/>
                </w:rPr>
                <w:t>Lei das Sociedades por Ações</w:t>
              </w:r>
              <w:r w:rsidRPr="00C341A4">
                <w:rPr>
                  <w:rFonts w:ascii="Segoe UI" w:hAnsi="Segoe UI" w:cs="Segoe UI"/>
                  <w:szCs w:val="20"/>
                </w:rPr>
                <w:t>”</w:t>
              </w:r>
            </w:ins>
          </w:p>
        </w:tc>
        <w:tc>
          <w:tcPr>
            <w:tcW w:w="3924" w:type="dxa"/>
          </w:tcPr>
          <w:p w14:paraId="3AF24F64" w14:textId="77777777" w:rsidR="00443AC7" w:rsidRPr="00C341A4" w:rsidRDefault="00443AC7" w:rsidP="00B44F00">
            <w:pPr>
              <w:pStyle w:val="Level2"/>
              <w:numPr>
                <w:ilvl w:val="0"/>
                <w:numId w:val="0"/>
              </w:numPr>
              <w:rPr>
                <w:ins w:id="992" w:author="Luana Komatsu Falkenburger | Cascione" w:date="2022-03-10T10:51:00Z"/>
                <w:rFonts w:ascii="Segoe UI" w:hAnsi="Segoe UI" w:cs="Segoe UI"/>
                <w:szCs w:val="20"/>
              </w:rPr>
            </w:pPr>
            <w:ins w:id="993" w:author="Luana Komatsu Falkenburger | Cascione" w:date="2022-03-10T10:51:00Z">
              <w:r w:rsidRPr="00C341A4">
                <w:rPr>
                  <w:rFonts w:ascii="Segoe UI" w:hAnsi="Segoe UI" w:cs="Segoe UI"/>
                  <w:szCs w:val="20"/>
                </w:rPr>
                <w:t>significa a Lei nº 6.404, de 15 de dezembro de 1976, conforme alterada.</w:t>
              </w:r>
            </w:ins>
          </w:p>
        </w:tc>
      </w:tr>
      <w:tr w:rsidR="00443AC7" w:rsidRPr="00C341A4" w14:paraId="0D032FE5" w14:textId="77777777" w:rsidTr="00B44F00">
        <w:trPr>
          <w:ins w:id="994" w:author="Luana Komatsu Falkenburger | Cascione" w:date="2022-03-10T10:51:00Z"/>
        </w:trPr>
        <w:tc>
          <w:tcPr>
            <w:tcW w:w="3890" w:type="dxa"/>
          </w:tcPr>
          <w:p w14:paraId="3372E933" w14:textId="77777777" w:rsidR="00443AC7" w:rsidRPr="00C341A4" w:rsidRDefault="00443AC7" w:rsidP="00B44F00">
            <w:pPr>
              <w:pStyle w:val="Level2"/>
              <w:numPr>
                <w:ilvl w:val="0"/>
                <w:numId w:val="0"/>
              </w:numPr>
              <w:rPr>
                <w:ins w:id="995" w:author="Luana Komatsu Falkenburger | Cascione" w:date="2022-03-10T10:51:00Z"/>
                <w:rFonts w:ascii="Segoe UI" w:hAnsi="Segoe UI" w:cs="Segoe UI"/>
                <w:szCs w:val="20"/>
              </w:rPr>
            </w:pPr>
            <w:ins w:id="996" w:author="Luana Komatsu Falkenburger | Cascione" w:date="2022-03-10T10:51:00Z">
              <w:r w:rsidRPr="00C341A4">
                <w:rPr>
                  <w:rFonts w:ascii="Segoe UI" w:hAnsi="Segoe UI" w:cs="Segoe UI"/>
                  <w:szCs w:val="20"/>
                </w:rPr>
                <w:t>“</w:t>
              </w:r>
              <w:r w:rsidRPr="00C341A4">
                <w:rPr>
                  <w:rFonts w:ascii="Segoe UI" w:hAnsi="Segoe UI" w:cs="Segoe UI"/>
                  <w:szCs w:val="20"/>
                  <w:u w:val="single"/>
                </w:rPr>
                <w:t>Lei do Mercado de Valores Mobiliários</w:t>
              </w:r>
              <w:r w:rsidRPr="00C341A4">
                <w:rPr>
                  <w:rFonts w:ascii="Segoe UI" w:hAnsi="Segoe UI" w:cs="Segoe UI"/>
                  <w:szCs w:val="20"/>
                </w:rPr>
                <w:t>”</w:t>
              </w:r>
            </w:ins>
          </w:p>
        </w:tc>
        <w:tc>
          <w:tcPr>
            <w:tcW w:w="3924" w:type="dxa"/>
          </w:tcPr>
          <w:p w14:paraId="5A691979" w14:textId="77777777" w:rsidR="00443AC7" w:rsidRPr="00C341A4" w:rsidRDefault="00443AC7" w:rsidP="00B44F00">
            <w:pPr>
              <w:pStyle w:val="Level2"/>
              <w:numPr>
                <w:ilvl w:val="0"/>
                <w:numId w:val="0"/>
              </w:numPr>
              <w:rPr>
                <w:ins w:id="997" w:author="Luana Komatsu Falkenburger | Cascione" w:date="2022-03-10T10:51:00Z"/>
                <w:rFonts w:ascii="Segoe UI" w:hAnsi="Segoe UI" w:cs="Segoe UI"/>
                <w:szCs w:val="20"/>
              </w:rPr>
            </w:pPr>
            <w:ins w:id="998" w:author="Luana Komatsu Falkenburger | Cascione" w:date="2022-03-10T10:51:00Z">
              <w:r w:rsidRPr="00C341A4">
                <w:rPr>
                  <w:rFonts w:ascii="Segoe UI" w:hAnsi="Segoe UI" w:cs="Segoe UI"/>
                  <w:szCs w:val="20"/>
                </w:rPr>
                <w:t>significa a Lei n° 6.385, de 7 de dezembro de 1976, conforme alterada.</w:t>
              </w:r>
            </w:ins>
          </w:p>
        </w:tc>
      </w:tr>
      <w:tr w:rsidR="00443AC7" w:rsidRPr="00C341A4" w14:paraId="3D35F3BC" w14:textId="77777777" w:rsidTr="00B44F00">
        <w:trPr>
          <w:ins w:id="999" w:author="Luana Komatsu Falkenburger | Cascione" w:date="2022-03-10T10:51:00Z"/>
        </w:trPr>
        <w:tc>
          <w:tcPr>
            <w:tcW w:w="3890" w:type="dxa"/>
          </w:tcPr>
          <w:p w14:paraId="4E511E1C" w14:textId="77777777" w:rsidR="00443AC7" w:rsidRPr="00C341A4" w:rsidRDefault="00443AC7" w:rsidP="00B44F00">
            <w:pPr>
              <w:pStyle w:val="Level2"/>
              <w:numPr>
                <w:ilvl w:val="0"/>
                <w:numId w:val="0"/>
              </w:numPr>
              <w:rPr>
                <w:ins w:id="1000" w:author="Luana Komatsu Falkenburger | Cascione" w:date="2022-03-10T10:51:00Z"/>
                <w:rFonts w:ascii="Segoe UI" w:hAnsi="Segoe UI" w:cs="Segoe UI"/>
                <w:szCs w:val="20"/>
              </w:rPr>
            </w:pPr>
            <w:ins w:id="1001" w:author="Luana Komatsu Falkenburger | Cascione" w:date="2022-03-10T10:51:00Z">
              <w:r w:rsidRPr="00C341A4">
                <w:rPr>
                  <w:rFonts w:ascii="Segoe UI" w:eastAsia="Arial Unicode MS" w:hAnsi="Segoe UI" w:cs="Segoe UI"/>
                  <w:iCs/>
                  <w:szCs w:val="20"/>
                </w:rPr>
                <w:t>“</w:t>
              </w:r>
              <w:r w:rsidRPr="00C341A4">
                <w:rPr>
                  <w:rFonts w:ascii="Segoe UI" w:eastAsia="Arial Unicode MS" w:hAnsi="Segoe UI" w:cs="Segoe UI"/>
                  <w:iCs/>
                  <w:szCs w:val="20"/>
                  <w:u w:val="single"/>
                </w:rPr>
                <w:t>Leis Anticorrupção</w:t>
              </w:r>
              <w:r w:rsidRPr="00C341A4">
                <w:rPr>
                  <w:rFonts w:ascii="Segoe UI" w:eastAsia="Arial Unicode MS" w:hAnsi="Segoe UI" w:cs="Segoe UI"/>
                  <w:iCs/>
                  <w:szCs w:val="20"/>
                </w:rPr>
                <w:t>”</w:t>
              </w:r>
            </w:ins>
          </w:p>
        </w:tc>
        <w:tc>
          <w:tcPr>
            <w:tcW w:w="3924" w:type="dxa"/>
          </w:tcPr>
          <w:p w14:paraId="18FD01AC" w14:textId="77777777" w:rsidR="00443AC7" w:rsidRPr="00C341A4" w:rsidRDefault="00443AC7" w:rsidP="00B44F00">
            <w:pPr>
              <w:pStyle w:val="Level2"/>
              <w:numPr>
                <w:ilvl w:val="0"/>
                <w:numId w:val="0"/>
              </w:numPr>
              <w:rPr>
                <w:ins w:id="1002" w:author="Luana Komatsu Falkenburger | Cascione" w:date="2022-03-10T10:51:00Z"/>
                <w:rFonts w:ascii="Segoe UI" w:hAnsi="Segoe UI" w:cs="Segoe UI"/>
                <w:szCs w:val="20"/>
              </w:rPr>
            </w:pPr>
            <w:ins w:id="1003" w:author="Luana Komatsu Falkenburger | Cascione" w:date="2022-03-10T10:51:00Z">
              <w:r w:rsidRPr="00C341A4">
                <w:rPr>
                  <w:rFonts w:ascii="Segoe UI" w:hAnsi="Segoe UI" w:cs="Segoe UI"/>
                  <w:szCs w:val="20"/>
                </w:rPr>
                <w:t xml:space="preserve">significa </w:t>
              </w:r>
              <w:r w:rsidRPr="00C341A4">
                <w:rPr>
                  <w:rFonts w:ascii="Segoe UI" w:eastAsia="Arial Unicode MS" w:hAnsi="Segoe UI" w:cs="Segoe UI"/>
                  <w:iCs/>
                  <w:szCs w:val="20"/>
                </w:rPr>
                <w:t xml:space="preserve">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w:t>
              </w:r>
              <w:r w:rsidRPr="00C341A4">
                <w:rPr>
                  <w:rFonts w:ascii="Segoe UI" w:eastAsia="Arial Unicode MS" w:hAnsi="Segoe UI" w:cs="Segoe UI"/>
                  <w:iCs/>
                  <w:szCs w:val="20"/>
                </w:rPr>
                <w:lastRenderedPageBreak/>
                <w:t>dezembro de 1990, nº 8.429, de 2 de junho de 1992, nº 8.666, de 21 de junho de 1993 (ou outras normas de licitações e contratos da administração pública), nº 9.613, de 3 de março de 1998, nº 12.529, de 30 de novembro de 2011, e nº 12.846, de 1º de agosto de 2013.</w:t>
              </w:r>
            </w:ins>
          </w:p>
        </w:tc>
      </w:tr>
      <w:tr w:rsidR="00443AC7" w:rsidRPr="00C341A4" w14:paraId="3F64EC44" w14:textId="77777777" w:rsidTr="00B44F00">
        <w:trPr>
          <w:ins w:id="1004" w:author="Luana Komatsu Falkenburger | Cascione" w:date="2022-03-10T10:51:00Z"/>
        </w:trPr>
        <w:tc>
          <w:tcPr>
            <w:tcW w:w="3890" w:type="dxa"/>
          </w:tcPr>
          <w:p w14:paraId="59D43B60" w14:textId="77777777" w:rsidR="00443AC7" w:rsidRPr="00C341A4" w:rsidRDefault="00443AC7" w:rsidP="00B44F00">
            <w:pPr>
              <w:pStyle w:val="Level2"/>
              <w:numPr>
                <w:ilvl w:val="0"/>
                <w:numId w:val="0"/>
              </w:numPr>
              <w:rPr>
                <w:ins w:id="1005" w:author="Luana Komatsu Falkenburger | Cascione" w:date="2022-03-10T10:51:00Z"/>
                <w:rFonts w:ascii="Segoe UI" w:hAnsi="Segoe UI" w:cs="Segoe UI"/>
                <w:szCs w:val="20"/>
              </w:rPr>
            </w:pPr>
            <w:ins w:id="1006" w:author="Luana Komatsu Falkenburger | Cascione" w:date="2022-03-10T10:51:00Z">
              <w:r>
                <w:rPr>
                  <w:rFonts w:ascii="Segoe UI" w:hAnsi="Segoe UI" w:cs="Segoe UI"/>
                  <w:szCs w:val="20"/>
                </w:rPr>
                <w:lastRenderedPageBreak/>
                <w:t>“</w:t>
              </w:r>
              <w:r w:rsidRPr="004522E1">
                <w:rPr>
                  <w:rFonts w:ascii="Segoe UI" w:hAnsi="Segoe UI" w:cs="Segoe UI"/>
                  <w:szCs w:val="20"/>
                  <w:u w:val="single"/>
                </w:rPr>
                <w:t>MP nº 931/2020</w:t>
              </w:r>
              <w:r>
                <w:rPr>
                  <w:rFonts w:ascii="Segoe UI" w:hAnsi="Segoe UI" w:cs="Segoe UI"/>
                  <w:szCs w:val="20"/>
                </w:rPr>
                <w:t>”</w:t>
              </w:r>
            </w:ins>
          </w:p>
        </w:tc>
        <w:tc>
          <w:tcPr>
            <w:tcW w:w="3924" w:type="dxa"/>
          </w:tcPr>
          <w:p w14:paraId="3DF6C80A" w14:textId="77777777" w:rsidR="00443AC7" w:rsidRPr="00C341A4" w:rsidRDefault="00443AC7" w:rsidP="00B44F00">
            <w:pPr>
              <w:pStyle w:val="Level2"/>
              <w:numPr>
                <w:ilvl w:val="0"/>
                <w:numId w:val="0"/>
              </w:numPr>
              <w:rPr>
                <w:ins w:id="1007" w:author="Luana Komatsu Falkenburger | Cascione" w:date="2022-03-10T10:51:00Z"/>
                <w:rFonts w:ascii="Segoe UI" w:hAnsi="Segoe UI" w:cs="Segoe UI"/>
                <w:szCs w:val="20"/>
              </w:rPr>
            </w:pPr>
            <w:ins w:id="1008" w:author="Luana Komatsu Falkenburger | Cascione" w:date="2022-03-10T10:51:00Z">
              <w:r>
                <w:rPr>
                  <w:rFonts w:ascii="Segoe UI" w:hAnsi="Segoe UI" w:cs="Segoe UI"/>
                  <w:szCs w:val="20"/>
                </w:rPr>
                <w:t>significa a Medida Provisória nº 931, de 30 de março de 2020.</w:t>
              </w:r>
            </w:ins>
          </w:p>
        </w:tc>
      </w:tr>
      <w:tr w:rsidR="00443AC7" w:rsidRPr="00C341A4" w14:paraId="39AB2195" w14:textId="77777777" w:rsidTr="00B44F00">
        <w:trPr>
          <w:ins w:id="1009" w:author="Luana Komatsu Falkenburger | Cascione" w:date="2022-03-10T10:51:00Z"/>
        </w:trPr>
        <w:tc>
          <w:tcPr>
            <w:tcW w:w="3890" w:type="dxa"/>
          </w:tcPr>
          <w:p w14:paraId="1DC8D53B" w14:textId="77777777" w:rsidR="00443AC7" w:rsidRPr="00C341A4" w:rsidRDefault="00443AC7" w:rsidP="00B44F00">
            <w:pPr>
              <w:pStyle w:val="Level2"/>
              <w:numPr>
                <w:ilvl w:val="0"/>
                <w:numId w:val="0"/>
              </w:numPr>
              <w:rPr>
                <w:ins w:id="1010" w:author="Luana Komatsu Falkenburger | Cascione" w:date="2022-03-10T10:51:00Z"/>
                <w:rFonts w:ascii="Segoe UI" w:hAnsi="Segoe UI" w:cs="Segoe UI"/>
                <w:szCs w:val="20"/>
              </w:rPr>
            </w:pPr>
            <w:ins w:id="1011" w:author="Luana Komatsu Falkenburger | Cascione" w:date="2022-03-10T10:51:00Z">
              <w:r w:rsidRPr="00C341A4">
                <w:rPr>
                  <w:rFonts w:ascii="Segoe UI" w:hAnsi="Segoe UI" w:cs="Segoe UI"/>
                  <w:szCs w:val="20"/>
                </w:rPr>
                <w:t>“</w:t>
              </w:r>
              <w:r w:rsidRPr="00C341A4">
                <w:rPr>
                  <w:rFonts w:ascii="Segoe UI" w:hAnsi="Segoe UI" w:cs="Segoe UI"/>
                  <w:szCs w:val="20"/>
                  <w:u w:val="single"/>
                </w:rPr>
                <w:t>Número Índice Projetado</w:t>
              </w:r>
              <w:r w:rsidRPr="00C341A4">
                <w:rPr>
                  <w:rFonts w:ascii="Segoe UI" w:hAnsi="Segoe UI" w:cs="Segoe UI"/>
                  <w:szCs w:val="20"/>
                </w:rPr>
                <w:t>”</w:t>
              </w:r>
            </w:ins>
          </w:p>
        </w:tc>
        <w:tc>
          <w:tcPr>
            <w:tcW w:w="3924" w:type="dxa"/>
          </w:tcPr>
          <w:p w14:paraId="3CA8FAD2" w14:textId="77777777" w:rsidR="00443AC7" w:rsidRPr="00C341A4" w:rsidRDefault="00443AC7" w:rsidP="00B44F00">
            <w:pPr>
              <w:pStyle w:val="Level2"/>
              <w:numPr>
                <w:ilvl w:val="0"/>
                <w:numId w:val="0"/>
              </w:numPr>
              <w:rPr>
                <w:ins w:id="1012" w:author="Luana Komatsu Falkenburger | Cascione" w:date="2022-03-10T10:51:00Z"/>
                <w:rFonts w:ascii="Segoe UI" w:hAnsi="Segoe UI" w:cs="Segoe UI"/>
                <w:szCs w:val="20"/>
              </w:rPr>
            </w:pPr>
            <w:ins w:id="1013" w:author="Luana Komatsu Falkenburger | Cascione" w:date="2022-03-10T10:51:00Z">
              <w:r w:rsidRPr="00C341A4">
                <w:rPr>
                  <w:rFonts w:ascii="Segoe UI" w:hAnsi="Segoe UI" w:cs="Segoe UI"/>
                  <w:szCs w:val="20"/>
                </w:rPr>
                <w:t>tem o significado a ele atribuído na Cláusula</w:t>
              </w:r>
              <w:r>
                <w:rPr>
                  <w:rFonts w:ascii="Segoe UI" w:hAnsi="Segoe UI" w:cs="Segoe UI"/>
                  <w:szCs w:val="20"/>
                </w:rPr>
                <w:t xml:space="preserve"> 5.3.1.2.</w:t>
              </w:r>
            </w:ins>
          </w:p>
        </w:tc>
      </w:tr>
      <w:tr w:rsidR="00443AC7" w:rsidRPr="00C341A4" w14:paraId="0DCF116E" w14:textId="77777777" w:rsidTr="00B44F00">
        <w:trPr>
          <w:ins w:id="1014" w:author="Luana Komatsu Falkenburger | Cascione" w:date="2022-03-10T10:51:00Z"/>
        </w:trPr>
        <w:tc>
          <w:tcPr>
            <w:tcW w:w="3890" w:type="dxa"/>
          </w:tcPr>
          <w:p w14:paraId="75341C0E" w14:textId="77777777" w:rsidR="00443AC7" w:rsidRPr="00C341A4" w:rsidRDefault="00443AC7" w:rsidP="00B44F00">
            <w:pPr>
              <w:pStyle w:val="Level2"/>
              <w:numPr>
                <w:ilvl w:val="0"/>
                <w:numId w:val="0"/>
              </w:numPr>
              <w:rPr>
                <w:ins w:id="1015" w:author="Luana Komatsu Falkenburger | Cascione" w:date="2022-03-10T10:51:00Z"/>
                <w:rFonts w:ascii="Segoe UI" w:hAnsi="Segoe UI" w:cs="Segoe UI"/>
                <w:szCs w:val="20"/>
              </w:rPr>
            </w:pPr>
            <w:ins w:id="1016" w:author="Luana Komatsu Falkenburger | Cascione" w:date="2022-03-10T10:51:00Z">
              <w:r w:rsidRPr="00C341A4">
                <w:rPr>
                  <w:rFonts w:ascii="Segoe UI" w:hAnsi="Segoe UI" w:cs="Segoe UI"/>
                  <w:szCs w:val="20"/>
                </w:rPr>
                <w:t>“</w:t>
              </w:r>
              <w:r w:rsidRPr="00C341A4">
                <w:rPr>
                  <w:rFonts w:ascii="Segoe UI" w:hAnsi="Segoe UI" w:cs="Segoe UI"/>
                  <w:szCs w:val="20"/>
                  <w:u w:val="single"/>
                </w:rPr>
                <w:t>Obrigação Financeira</w:t>
              </w:r>
              <w:r w:rsidRPr="00C341A4">
                <w:rPr>
                  <w:rFonts w:ascii="Segoe UI" w:hAnsi="Segoe UI" w:cs="Segoe UI"/>
                  <w:szCs w:val="20"/>
                </w:rPr>
                <w:t>”</w:t>
              </w:r>
            </w:ins>
          </w:p>
        </w:tc>
        <w:tc>
          <w:tcPr>
            <w:tcW w:w="3924" w:type="dxa"/>
          </w:tcPr>
          <w:p w14:paraId="6B253780" w14:textId="77777777" w:rsidR="00443AC7" w:rsidRPr="00C341A4" w:rsidRDefault="00443AC7" w:rsidP="00B44F00">
            <w:pPr>
              <w:pStyle w:val="Level2"/>
              <w:numPr>
                <w:ilvl w:val="0"/>
                <w:numId w:val="0"/>
              </w:numPr>
              <w:rPr>
                <w:ins w:id="1017" w:author="Luana Komatsu Falkenburger | Cascione" w:date="2022-03-10T10:51:00Z"/>
                <w:rFonts w:ascii="Segoe UI" w:hAnsi="Segoe UI" w:cs="Segoe UI"/>
                <w:szCs w:val="20"/>
              </w:rPr>
            </w:pPr>
            <w:ins w:id="1018" w:author="Luana Komatsu Falkenburger | Cascione" w:date="2022-03-10T10:51:00Z">
              <w:r w:rsidRPr="00C341A4">
                <w:rPr>
                  <w:rFonts w:ascii="Segoe UI" w:hAnsi="Segoe UI" w:cs="Segoe UI"/>
                  <w:szCs w:val="20"/>
                </w:rPr>
                <w:t xml:space="preserve">significa, com relação à Emissora e às SPEs, em bases consolidadas, </w:t>
              </w:r>
              <w:r w:rsidRPr="009B7CFE">
                <w:rPr>
                  <w:rFonts w:ascii="Segoe UI" w:hAnsi="Segoe UI"/>
                </w:rPr>
                <w:t>qualquer valor</w:t>
              </w:r>
              <w:r w:rsidRPr="00C341A4">
                <w:rPr>
                  <w:rFonts w:ascii="Segoe UI" w:hAnsi="Segoe UI" w:cs="Segoe UI"/>
                  <w:szCs w:val="20"/>
                </w:rPr>
                <w:t xml:space="preserve"> devido, no Brasil ou no exterior, em decorrência de empréstimos, mútuos, financiamentos ou outras dívidas financeiras, incluindo, sem limitação, arrendamento mercantil, leasing financeiro, títulos de renda fixa, debêntures ou notas promissórias.</w:t>
              </w:r>
            </w:ins>
          </w:p>
        </w:tc>
      </w:tr>
      <w:tr w:rsidR="00443AC7" w:rsidRPr="00C341A4" w14:paraId="04DA9450" w14:textId="77777777" w:rsidTr="00B44F00">
        <w:trPr>
          <w:trHeight w:val="419"/>
          <w:ins w:id="1019" w:author="Luana Komatsu Falkenburger | Cascione" w:date="2022-03-10T10:51:00Z"/>
        </w:trPr>
        <w:tc>
          <w:tcPr>
            <w:tcW w:w="3890" w:type="dxa"/>
          </w:tcPr>
          <w:p w14:paraId="5BDC5A0A" w14:textId="77777777" w:rsidR="00443AC7" w:rsidRPr="00C341A4" w:rsidRDefault="00443AC7" w:rsidP="00B44F00">
            <w:pPr>
              <w:pStyle w:val="Level2"/>
              <w:numPr>
                <w:ilvl w:val="0"/>
                <w:numId w:val="0"/>
              </w:numPr>
              <w:rPr>
                <w:ins w:id="1020" w:author="Luana Komatsu Falkenburger | Cascione" w:date="2022-03-10T10:51:00Z"/>
                <w:rFonts w:ascii="Segoe UI" w:hAnsi="Segoe UI" w:cs="Segoe UI"/>
                <w:szCs w:val="20"/>
              </w:rPr>
            </w:pPr>
            <w:ins w:id="1021" w:author="Luana Komatsu Falkenburger | Cascione" w:date="2022-03-10T10:51:00Z">
              <w:r w:rsidRPr="00C341A4" w:rsidDel="00037E93">
                <w:rPr>
                  <w:rFonts w:ascii="Segoe UI" w:hAnsi="Segoe UI" w:cs="Segoe UI"/>
                  <w:szCs w:val="20"/>
                </w:rPr>
                <w:t>“</w:t>
              </w:r>
              <w:r w:rsidRPr="00C341A4" w:rsidDel="00037E93">
                <w:rPr>
                  <w:rFonts w:ascii="Segoe UI" w:hAnsi="Segoe UI" w:cs="Segoe UI"/>
                  <w:szCs w:val="20"/>
                  <w:u w:val="single"/>
                </w:rPr>
                <w:t>Oferta de Resgate Antecipado</w:t>
              </w:r>
              <w:r>
                <w:rPr>
                  <w:rFonts w:ascii="Segoe UI" w:hAnsi="Segoe UI" w:cs="Segoe UI"/>
                  <w:szCs w:val="20"/>
                  <w:u w:val="single"/>
                </w:rPr>
                <w:t xml:space="preserve"> Total</w:t>
              </w:r>
              <w:r w:rsidRPr="00C341A4" w:rsidDel="00037E93">
                <w:rPr>
                  <w:rFonts w:ascii="Segoe UI" w:hAnsi="Segoe UI" w:cs="Segoe UI"/>
                  <w:szCs w:val="20"/>
                </w:rPr>
                <w:t>”</w:t>
              </w:r>
            </w:ins>
          </w:p>
        </w:tc>
        <w:tc>
          <w:tcPr>
            <w:tcW w:w="3924" w:type="dxa"/>
          </w:tcPr>
          <w:p w14:paraId="2F770A80" w14:textId="77777777" w:rsidR="00443AC7" w:rsidRPr="00C341A4" w:rsidRDefault="00443AC7" w:rsidP="00B44F00">
            <w:pPr>
              <w:pStyle w:val="Level2"/>
              <w:numPr>
                <w:ilvl w:val="0"/>
                <w:numId w:val="0"/>
              </w:numPr>
              <w:rPr>
                <w:ins w:id="1022" w:author="Luana Komatsu Falkenburger | Cascione" w:date="2022-03-10T10:51:00Z"/>
                <w:rFonts w:ascii="Segoe UI" w:hAnsi="Segoe UI" w:cs="Segoe UI"/>
                <w:szCs w:val="20"/>
              </w:rPr>
            </w:pPr>
            <w:ins w:id="1023" w:author="Luana Komatsu Falkenburger | Cascione" w:date="2022-03-10T10:51:00Z">
              <w:r w:rsidRPr="00C341A4">
                <w:rPr>
                  <w:rFonts w:ascii="Segoe UI" w:hAnsi="Segoe UI" w:cs="Segoe UI"/>
                  <w:szCs w:val="20"/>
                </w:rPr>
                <w:t xml:space="preserve">significa a </w:t>
              </w:r>
              <w:r w:rsidRPr="00C341A4" w:rsidDel="00037E93">
                <w:rPr>
                  <w:rFonts w:ascii="Segoe UI" w:hAnsi="Segoe UI" w:cs="Segoe UI"/>
                  <w:szCs w:val="20"/>
                </w:rPr>
                <w:t>oferta de resgate antecipado total das Debêntures</w:t>
              </w:r>
              <w:r w:rsidRPr="00C341A4">
                <w:rPr>
                  <w:rFonts w:ascii="Segoe UI" w:hAnsi="Segoe UI" w:cs="Segoe UI"/>
                  <w:szCs w:val="20"/>
                </w:rPr>
                <w:t xml:space="preserve"> que a Emissora poderá </w:t>
              </w:r>
              <w:r w:rsidRPr="00C341A4" w:rsidDel="00037E93">
                <w:rPr>
                  <w:rFonts w:ascii="Segoe UI" w:hAnsi="Segoe UI" w:cs="Segoe UI"/>
                  <w:szCs w:val="20"/>
                </w:rPr>
                <w:t xml:space="preserve">realizar, </w:t>
              </w:r>
              <w:r w:rsidRPr="00C341A4">
                <w:rPr>
                  <w:rFonts w:ascii="Segoe UI" w:hAnsi="Segoe UI" w:cs="Segoe UI"/>
                  <w:szCs w:val="20"/>
                </w:rPr>
                <w:t xml:space="preserve">a qualquer tempo, </w:t>
              </w:r>
              <w:r w:rsidRPr="00C341A4" w:rsidDel="00037E93">
                <w:rPr>
                  <w:rFonts w:ascii="Segoe UI" w:hAnsi="Segoe UI" w:cs="Segoe UI"/>
                  <w:szCs w:val="20"/>
                </w:rPr>
                <w:t>a seu exclusivo critério, endereçada a todos os Debenturistas, sendo assegurado a todos os Debenturistas, sem distinção, igualdade de condições para aceitar ou não o resgate das Debêntures por eles detidas</w:t>
              </w:r>
              <w:r w:rsidRPr="00C341A4">
                <w:rPr>
                  <w:rFonts w:ascii="Segoe UI" w:hAnsi="Segoe UI" w:cs="Segoe UI"/>
                  <w:szCs w:val="20"/>
                </w:rPr>
                <w:t>.</w:t>
              </w:r>
            </w:ins>
          </w:p>
        </w:tc>
      </w:tr>
      <w:tr w:rsidR="00443AC7" w:rsidRPr="00C341A4" w14:paraId="73976BAF" w14:textId="77777777" w:rsidTr="00B44F00">
        <w:trPr>
          <w:ins w:id="1024" w:author="Luana Komatsu Falkenburger | Cascione" w:date="2022-03-10T10:51:00Z"/>
        </w:trPr>
        <w:tc>
          <w:tcPr>
            <w:tcW w:w="3890" w:type="dxa"/>
          </w:tcPr>
          <w:p w14:paraId="5078834C" w14:textId="77777777" w:rsidR="00443AC7" w:rsidRPr="00C341A4" w:rsidRDefault="00443AC7" w:rsidP="00B44F00">
            <w:pPr>
              <w:pStyle w:val="Level2"/>
              <w:numPr>
                <w:ilvl w:val="0"/>
                <w:numId w:val="0"/>
              </w:numPr>
              <w:rPr>
                <w:ins w:id="1025" w:author="Luana Komatsu Falkenburger | Cascione" w:date="2022-03-10T10:51:00Z"/>
                <w:rFonts w:ascii="Segoe UI" w:hAnsi="Segoe UI" w:cs="Segoe UI"/>
                <w:szCs w:val="20"/>
              </w:rPr>
            </w:pPr>
            <w:ins w:id="1026" w:author="Luana Komatsu Falkenburger | Cascione" w:date="2022-03-10T10:51:00Z">
              <w:r w:rsidRPr="00C341A4">
                <w:rPr>
                  <w:rFonts w:ascii="Segoe UI" w:hAnsi="Segoe UI" w:cs="Segoe UI"/>
                  <w:szCs w:val="20"/>
                </w:rPr>
                <w:t>“</w:t>
              </w:r>
              <w:r w:rsidRPr="00C341A4">
                <w:rPr>
                  <w:rFonts w:ascii="Segoe UI" w:hAnsi="Segoe UI" w:cs="Segoe UI"/>
                  <w:szCs w:val="20"/>
                  <w:u w:val="single"/>
                </w:rPr>
                <w:t>Período de Ausência do IPCA</w:t>
              </w:r>
              <w:r w:rsidRPr="00C341A4">
                <w:rPr>
                  <w:rFonts w:ascii="Segoe UI" w:hAnsi="Segoe UI" w:cs="Segoe UI"/>
                  <w:szCs w:val="20"/>
                </w:rPr>
                <w:t>”</w:t>
              </w:r>
            </w:ins>
          </w:p>
        </w:tc>
        <w:tc>
          <w:tcPr>
            <w:tcW w:w="3924" w:type="dxa"/>
          </w:tcPr>
          <w:p w14:paraId="3A51EA54" w14:textId="77777777" w:rsidR="00443AC7" w:rsidRPr="00C341A4" w:rsidRDefault="00443AC7" w:rsidP="00B44F00">
            <w:pPr>
              <w:pStyle w:val="Level2"/>
              <w:numPr>
                <w:ilvl w:val="0"/>
                <w:numId w:val="0"/>
              </w:numPr>
              <w:rPr>
                <w:ins w:id="1027" w:author="Luana Komatsu Falkenburger | Cascione" w:date="2022-03-10T10:51:00Z"/>
                <w:rFonts w:ascii="Segoe UI" w:hAnsi="Segoe UI" w:cs="Segoe UI"/>
                <w:szCs w:val="20"/>
              </w:rPr>
            </w:pPr>
            <w:ins w:id="1028" w:author="Luana Komatsu Falkenburger | Cascione" w:date="2022-03-10T10:51:00Z">
              <w:r w:rsidRPr="00C341A4">
                <w:rPr>
                  <w:rFonts w:ascii="Segoe UI" w:hAnsi="Segoe UI" w:cs="Segoe UI"/>
                  <w:szCs w:val="20"/>
                </w:rPr>
                <w:t>significa o período em que, em caso de ausência de apuração e/ou divulgação do IPCA por prazo superior a 10 (dez) Dias Úteis contados da data esperada para sua apuração e/ou divulgação ou, ainda, na hipótese de sua extinção ou inaplicabilidade por disposição legal ou determinação judicial</w:t>
              </w:r>
            </w:ins>
          </w:p>
        </w:tc>
      </w:tr>
      <w:tr w:rsidR="00443AC7" w:rsidRPr="00C341A4" w14:paraId="48F58D34" w14:textId="77777777" w:rsidTr="00B44F00">
        <w:trPr>
          <w:ins w:id="1029" w:author="Luana Komatsu Falkenburger | Cascione" w:date="2022-03-10T10:51:00Z"/>
        </w:trPr>
        <w:tc>
          <w:tcPr>
            <w:tcW w:w="3890" w:type="dxa"/>
          </w:tcPr>
          <w:p w14:paraId="130B0A3E" w14:textId="77777777" w:rsidR="00443AC7" w:rsidRPr="00C341A4" w:rsidRDefault="00443AC7" w:rsidP="00B44F00">
            <w:pPr>
              <w:pStyle w:val="Level2"/>
              <w:numPr>
                <w:ilvl w:val="0"/>
                <w:numId w:val="0"/>
              </w:numPr>
              <w:rPr>
                <w:ins w:id="1030" w:author="Luana Komatsu Falkenburger | Cascione" w:date="2022-03-10T10:51:00Z"/>
                <w:rFonts w:ascii="Segoe UI" w:hAnsi="Segoe UI" w:cs="Segoe UI"/>
                <w:szCs w:val="20"/>
              </w:rPr>
            </w:pPr>
            <w:ins w:id="1031" w:author="Luana Komatsu Falkenburger | Cascione" w:date="2022-03-10T10:51:00Z">
              <w:r w:rsidRPr="00C341A4">
                <w:rPr>
                  <w:rFonts w:ascii="Segoe UI" w:hAnsi="Segoe UI" w:cs="Segoe UI"/>
                  <w:szCs w:val="20"/>
                </w:rPr>
                <w:lastRenderedPageBreak/>
                <w:t>“</w:t>
              </w:r>
              <w:r w:rsidRPr="00C341A4">
                <w:rPr>
                  <w:rFonts w:ascii="Segoe UI" w:hAnsi="Segoe UI" w:cs="Segoe UI"/>
                  <w:szCs w:val="20"/>
                  <w:u w:val="single"/>
                </w:rPr>
                <w:t>Período de Capitalização</w:t>
              </w:r>
              <w:r w:rsidRPr="00C341A4">
                <w:rPr>
                  <w:rFonts w:ascii="Segoe UI" w:hAnsi="Segoe UI" w:cs="Segoe UI"/>
                  <w:szCs w:val="20"/>
                </w:rPr>
                <w:t>”</w:t>
              </w:r>
            </w:ins>
          </w:p>
        </w:tc>
        <w:tc>
          <w:tcPr>
            <w:tcW w:w="3924" w:type="dxa"/>
          </w:tcPr>
          <w:p w14:paraId="2994B521" w14:textId="77777777" w:rsidR="00443AC7" w:rsidRPr="00C341A4" w:rsidRDefault="00443AC7" w:rsidP="00B44F00">
            <w:pPr>
              <w:pStyle w:val="Level2"/>
              <w:numPr>
                <w:ilvl w:val="0"/>
                <w:numId w:val="0"/>
              </w:numPr>
              <w:rPr>
                <w:ins w:id="1032" w:author="Luana Komatsu Falkenburger | Cascione" w:date="2022-03-10T10:51:00Z"/>
                <w:rFonts w:ascii="Segoe UI" w:hAnsi="Segoe UI" w:cs="Segoe UI"/>
                <w:szCs w:val="20"/>
              </w:rPr>
            </w:pPr>
            <w:ins w:id="1033" w:author="Luana Komatsu Falkenburger | Cascione" w:date="2022-03-10T10:51:00Z">
              <w:r w:rsidRPr="00C341A4">
                <w:rPr>
                  <w:rFonts w:ascii="Segoe UI" w:hAnsi="Segoe UI" w:cs="Segoe UI"/>
                  <w:szCs w:val="20"/>
                </w:rPr>
                <w:t xml:space="preserve">corresponde ao intervalo de tempo que se inicia na </w:t>
              </w:r>
              <w:r w:rsidRPr="00C341A4">
                <w:rPr>
                  <w:rFonts w:ascii="Segoe UI" w:eastAsia="Arial Unicode MS" w:hAnsi="Segoe UI" w:cs="Segoe UI"/>
                  <w:bCs/>
                  <w:iCs/>
                  <w:szCs w:val="20"/>
                </w:rPr>
                <w:t>Data de Subscrição e Integralização</w:t>
              </w:r>
              <w:r w:rsidRPr="00C341A4">
                <w:rPr>
                  <w:rFonts w:ascii="Segoe UI" w:hAnsi="Segoe UI" w:cs="Segoe UI"/>
                  <w:szCs w:val="20"/>
                </w:rPr>
                <w:t>, no caso do primeiro Período de Capitalização, ou na Data de Pagamento de Juros Remuneratórios imediatamente anterior</w:t>
              </w:r>
              <w:r>
                <w:rPr>
                  <w:rFonts w:ascii="Segoe UI" w:hAnsi="Segoe UI" w:cs="Segoe UI"/>
                  <w:szCs w:val="20"/>
                </w:rPr>
                <w:t xml:space="preserve"> (inclusive)</w:t>
              </w:r>
              <w:r w:rsidRPr="00C341A4">
                <w:rPr>
                  <w:rFonts w:ascii="Segoe UI" w:hAnsi="Segoe UI" w:cs="Segoe UI"/>
                  <w:szCs w:val="20"/>
                </w:rPr>
                <w:t>, no caso dos demais Períodos de Capitalização, e termina na Data de Pagamento de Juros Remuneratórios correspondente ao período em questão</w:t>
              </w:r>
              <w:r>
                <w:rPr>
                  <w:rFonts w:ascii="Segoe UI" w:hAnsi="Segoe UI" w:cs="Segoe UI"/>
                  <w:szCs w:val="20"/>
                </w:rPr>
                <w:t xml:space="preserve"> (exclusive)</w:t>
              </w:r>
              <w:r w:rsidRPr="00C341A4">
                <w:rPr>
                  <w:rFonts w:ascii="Segoe UI" w:hAnsi="Segoe UI" w:cs="Segoe UI"/>
                  <w:szCs w:val="20"/>
                </w:rPr>
                <w:t xml:space="preserve">, conforme previsto na Cláusula </w:t>
              </w:r>
              <w:r w:rsidRPr="00C341A4">
                <w:rPr>
                  <w:rFonts w:ascii="Segoe UI" w:hAnsi="Segoe UI" w:cs="Segoe UI"/>
                  <w:szCs w:val="20"/>
                </w:rPr>
                <w:fldChar w:fldCharType="begin"/>
              </w:r>
              <w:r w:rsidRPr="00C341A4">
                <w:rPr>
                  <w:rFonts w:ascii="Segoe UI" w:hAnsi="Segoe UI" w:cs="Segoe UI"/>
                  <w:szCs w:val="20"/>
                </w:rPr>
                <w:instrText xml:space="preserve"> REF _Ref33096552 \r \h  \* MERGEFORMAT </w:instrText>
              </w:r>
              <w:r w:rsidRPr="00C341A4">
                <w:rPr>
                  <w:rFonts w:ascii="Segoe UI" w:hAnsi="Segoe UI" w:cs="Segoe UI"/>
                  <w:szCs w:val="20"/>
                </w:rPr>
              </w:r>
              <w:r w:rsidRPr="00C341A4">
                <w:rPr>
                  <w:rFonts w:ascii="Segoe UI" w:hAnsi="Segoe UI" w:cs="Segoe UI"/>
                  <w:szCs w:val="20"/>
                </w:rPr>
                <w:fldChar w:fldCharType="separate"/>
              </w:r>
              <w:r>
                <w:rPr>
                  <w:rFonts w:ascii="Segoe UI" w:hAnsi="Segoe UI" w:cs="Segoe UI"/>
                  <w:szCs w:val="20"/>
                </w:rPr>
                <w:t>5.6.1</w:t>
              </w:r>
              <w:r w:rsidRPr="00C341A4">
                <w:rPr>
                  <w:rFonts w:ascii="Segoe UI" w:hAnsi="Segoe UI" w:cs="Segoe UI"/>
                  <w:szCs w:val="20"/>
                </w:rPr>
                <w:fldChar w:fldCharType="end"/>
              </w:r>
              <w:r w:rsidRPr="00C341A4">
                <w:rPr>
                  <w:rFonts w:ascii="Segoe UI" w:hAnsi="Segoe UI" w:cs="Segoe UI"/>
                  <w:szCs w:val="20"/>
                </w:rPr>
                <w:t>. Cada Período de Capitalização sucede o anterior sem solução de continuidade até o vencimento.</w:t>
              </w:r>
            </w:ins>
          </w:p>
        </w:tc>
      </w:tr>
      <w:tr w:rsidR="00443AC7" w:rsidRPr="00C341A4" w14:paraId="2C382CC2" w14:textId="77777777" w:rsidTr="00B44F00">
        <w:trPr>
          <w:ins w:id="1034" w:author="Luana Komatsu Falkenburger | Cascione" w:date="2022-03-10T10:51:00Z"/>
        </w:trPr>
        <w:tc>
          <w:tcPr>
            <w:tcW w:w="3890" w:type="dxa"/>
          </w:tcPr>
          <w:p w14:paraId="0F36D20B" w14:textId="77777777" w:rsidR="00443AC7" w:rsidRPr="00C341A4" w:rsidRDefault="00443AC7" w:rsidP="00B44F00">
            <w:pPr>
              <w:pStyle w:val="Level2"/>
              <w:numPr>
                <w:ilvl w:val="0"/>
                <w:numId w:val="0"/>
              </w:numPr>
              <w:rPr>
                <w:ins w:id="1035" w:author="Luana Komatsu Falkenburger | Cascione" w:date="2022-03-10T10:51:00Z"/>
                <w:rFonts w:ascii="Segoe UI" w:hAnsi="Segoe UI" w:cs="Segoe UI"/>
                <w:szCs w:val="20"/>
              </w:rPr>
            </w:pPr>
            <w:ins w:id="1036" w:author="Luana Komatsu Falkenburger | Cascione" w:date="2022-03-10T10:51:00Z">
              <w:r w:rsidRPr="00C341A4">
                <w:rPr>
                  <w:rFonts w:ascii="Segoe UI" w:eastAsia="Calibri" w:hAnsi="Segoe UI" w:cs="Segoe UI"/>
                  <w:szCs w:val="20"/>
                </w:rPr>
                <w:t>“</w:t>
              </w:r>
              <w:r w:rsidRPr="00C341A4">
                <w:rPr>
                  <w:rFonts w:ascii="Segoe UI" w:eastAsia="Calibri" w:hAnsi="Segoe UI" w:cs="Segoe UI"/>
                  <w:szCs w:val="20"/>
                  <w:u w:val="single"/>
                </w:rPr>
                <w:t>Preço de Oferta de Resgate</w:t>
              </w:r>
              <w:r>
                <w:rPr>
                  <w:rFonts w:ascii="Segoe UI" w:eastAsia="Calibri" w:hAnsi="Segoe UI" w:cs="Segoe UI"/>
                  <w:szCs w:val="20"/>
                  <w:u w:val="single"/>
                </w:rPr>
                <w:t xml:space="preserve"> Total</w:t>
              </w:r>
              <w:r w:rsidRPr="00C341A4">
                <w:rPr>
                  <w:rFonts w:ascii="Segoe UI" w:eastAsia="Calibri" w:hAnsi="Segoe UI" w:cs="Segoe UI"/>
                  <w:szCs w:val="20"/>
                </w:rPr>
                <w:t>”</w:t>
              </w:r>
            </w:ins>
          </w:p>
        </w:tc>
        <w:tc>
          <w:tcPr>
            <w:tcW w:w="3924" w:type="dxa"/>
          </w:tcPr>
          <w:p w14:paraId="4524B4C8" w14:textId="77777777" w:rsidR="00443AC7" w:rsidRPr="00C341A4" w:rsidRDefault="00443AC7" w:rsidP="00B44F00">
            <w:pPr>
              <w:pStyle w:val="Level2"/>
              <w:numPr>
                <w:ilvl w:val="0"/>
                <w:numId w:val="0"/>
              </w:numPr>
              <w:rPr>
                <w:ins w:id="1037" w:author="Luana Komatsu Falkenburger | Cascione" w:date="2022-03-10T10:51:00Z"/>
                <w:rFonts w:ascii="Segoe UI" w:hAnsi="Segoe UI" w:cs="Segoe UI"/>
                <w:szCs w:val="20"/>
              </w:rPr>
            </w:pPr>
            <w:ins w:id="1038" w:author="Luana Komatsu Falkenburger | Cascione" w:date="2022-03-10T10:51:00Z">
              <w:r w:rsidRPr="00C341A4">
                <w:rPr>
                  <w:rFonts w:ascii="Segoe UI" w:eastAsia="Calibri" w:hAnsi="Segoe UI" w:cs="Segoe UI"/>
                  <w:szCs w:val="20"/>
                </w:rPr>
                <w:t xml:space="preserve">significa o </w:t>
              </w:r>
              <w:r w:rsidRPr="00C341A4" w:rsidDel="00037E93">
                <w:rPr>
                  <w:rFonts w:ascii="Segoe UI" w:eastAsia="Calibri" w:hAnsi="Segoe UI" w:cs="Segoe UI"/>
                  <w:szCs w:val="20"/>
                </w:rPr>
                <w:t xml:space="preserve">valor a ser pago aos Debenturistas na hipótese de realização do resgate antecipado nos termos da Cláusula </w:t>
              </w:r>
              <w:r w:rsidRPr="00C341A4">
                <w:rPr>
                  <w:rFonts w:ascii="Segoe UI" w:eastAsia="Calibri" w:hAnsi="Segoe UI" w:cs="Segoe UI"/>
                  <w:szCs w:val="20"/>
                </w:rPr>
                <w:fldChar w:fldCharType="begin"/>
              </w:r>
              <w:r w:rsidRPr="00C341A4">
                <w:rPr>
                  <w:rFonts w:ascii="Segoe UI" w:eastAsia="Calibri" w:hAnsi="Segoe UI" w:cs="Segoe UI"/>
                  <w:szCs w:val="20"/>
                </w:rPr>
                <w:instrText xml:space="preserve"> REF _Ref33096746 \r \h  \* MERGEFORMAT </w:instrText>
              </w:r>
              <w:r w:rsidRPr="00C341A4">
                <w:rPr>
                  <w:rFonts w:ascii="Segoe UI" w:eastAsia="Calibri" w:hAnsi="Segoe UI" w:cs="Segoe UI"/>
                  <w:szCs w:val="20"/>
                </w:rPr>
              </w:r>
              <w:r w:rsidRPr="00C341A4">
                <w:rPr>
                  <w:rFonts w:ascii="Segoe UI" w:eastAsia="Calibri" w:hAnsi="Segoe UI" w:cs="Segoe UI"/>
                  <w:szCs w:val="20"/>
                </w:rPr>
                <w:fldChar w:fldCharType="separate"/>
              </w:r>
              <w:r>
                <w:rPr>
                  <w:rFonts w:ascii="Segoe UI" w:eastAsia="Calibri" w:hAnsi="Segoe UI" w:cs="Segoe UI"/>
                  <w:szCs w:val="20"/>
                </w:rPr>
                <w:t>6.1.1</w:t>
              </w:r>
              <w:r w:rsidRPr="00C341A4">
                <w:rPr>
                  <w:rFonts w:ascii="Segoe UI" w:eastAsia="Calibri" w:hAnsi="Segoe UI" w:cs="Segoe UI"/>
                  <w:szCs w:val="20"/>
                </w:rPr>
                <w:fldChar w:fldCharType="end"/>
              </w:r>
              <w:r>
                <w:rPr>
                  <w:rFonts w:ascii="Segoe UI" w:eastAsia="Calibri" w:hAnsi="Segoe UI" w:cs="Segoe UI"/>
                  <w:szCs w:val="20"/>
                </w:rPr>
                <w:t xml:space="preserve">, o qual </w:t>
              </w:r>
              <w:r w:rsidRPr="00C341A4" w:rsidDel="00037E93">
                <w:rPr>
                  <w:rFonts w:ascii="Segoe UI" w:eastAsia="Calibri" w:hAnsi="Segoe UI" w:cs="Segoe UI"/>
                  <w:szCs w:val="20"/>
                </w:rPr>
                <w:t xml:space="preserve">será equivalente </w:t>
              </w:r>
              <w:r w:rsidRPr="00C341A4">
                <w:rPr>
                  <w:rFonts w:ascii="Segoe UI" w:eastAsia="Calibri" w:hAnsi="Segoe UI" w:cs="Segoe UI"/>
                  <w:szCs w:val="20"/>
                </w:rPr>
                <w:t xml:space="preserve">ao Valor Nominal Atualizado, acrescido (i) dos Juros Remuneratórios devidos na data de resgate e ainda não pagos até referida data, calculados </w:t>
              </w:r>
              <w:r w:rsidRPr="00C341A4">
                <w:rPr>
                  <w:rFonts w:ascii="Segoe UI" w:eastAsia="Calibri" w:hAnsi="Segoe UI" w:cs="Segoe UI"/>
                  <w:i/>
                  <w:szCs w:val="20"/>
                </w:rPr>
                <w:t>pro rata temporis</w:t>
              </w:r>
              <w:r w:rsidRPr="00C341A4">
                <w:rPr>
                  <w:rFonts w:ascii="Segoe UI" w:eastAsia="Calibri" w:hAnsi="Segoe UI" w:cs="Segoe UI"/>
                  <w:szCs w:val="20"/>
                </w:rPr>
                <w:t xml:space="preserve"> desde a Data de Subscrição e Integralização ou última Data de Pagamento dos Juros Remuneratórios, conforme o caso, e dos respectivos Encargos Moratórios, caso aplicáveis, e (ii) de eventual prêmio de resgate a ser oferecido aos Debenturistas, a exclusivo critério da Emissora, o qual não poderá ser negativo.</w:t>
              </w:r>
            </w:ins>
          </w:p>
        </w:tc>
      </w:tr>
      <w:tr w:rsidR="00443AC7" w:rsidRPr="00C341A4" w14:paraId="1E422B0A" w14:textId="77777777" w:rsidTr="00B44F00">
        <w:trPr>
          <w:ins w:id="1039" w:author="Luana Komatsu Falkenburger | Cascione" w:date="2022-03-10T10:51:00Z"/>
        </w:trPr>
        <w:tc>
          <w:tcPr>
            <w:tcW w:w="3890" w:type="dxa"/>
          </w:tcPr>
          <w:p w14:paraId="0219C8A0" w14:textId="77777777" w:rsidR="00443AC7" w:rsidRPr="007B1D06" w:rsidRDefault="00443AC7" w:rsidP="00B44F00">
            <w:pPr>
              <w:pStyle w:val="TabBody"/>
              <w:spacing w:before="0" w:after="0" w:line="320" w:lineRule="exact"/>
              <w:jc w:val="left"/>
              <w:rPr>
                <w:ins w:id="1040" w:author="Luana Komatsu Falkenburger | Cascione" w:date="2022-03-10T10:51:00Z"/>
                <w:rFonts w:ascii="Segoe UI" w:hAnsi="Segoe UI" w:cs="Segoe UI"/>
                <w:color w:val="000000" w:themeColor="text1"/>
                <w:sz w:val="20"/>
                <w:szCs w:val="20"/>
                <w:u w:val="single"/>
              </w:rPr>
            </w:pPr>
            <w:ins w:id="1041" w:author="Luana Komatsu Falkenburger | Cascione" w:date="2022-03-10T10:51:00Z">
              <w:r w:rsidRPr="007B1D06">
                <w:rPr>
                  <w:rFonts w:ascii="Segoe UI" w:hAnsi="Segoe UI" w:cs="Segoe UI"/>
                  <w:color w:val="000000" w:themeColor="text1"/>
                  <w:sz w:val="20"/>
                  <w:szCs w:val="20"/>
                  <w:u w:val="single"/>
                </w:rPr>
                <w:t>“Prêmio de Resgate”</w:t>
              </w:r>
            </w:ins>
          </w:p>
          <w:p w14:paraId="323253CE" w14:textId="77777777" w:rsidR="00443AC7" w:rsidRPr="007B1D06" w:rsidRDefault="00443AC7" w:rsidP="00B44F00">
            <w:pPr>
              <w:pStyle w:val="Level2"/>
              <w:numPr>
                <w:ilvl w:val="0"/>
                <w:numId w:val="0"/>
              </w:numPr>
              <w:rPr>
                <w:ins w:id="1042" w:author="Luana Komatsu Falkenburger | Cascione" w:date="2022-03-10T10:51:00Z"/>
                <w:rFonts w:ascii="Segoe UI" w:eastAsia="Arial Unicode MS" w:hAnsi="Segoe UI" w:cs="Segoe UI"/>
                <w:szCs w:val="20"/>
              </w:rPr>
            </w:pPr>
          </w:p>
        </w:tc>
        <w:tc>
          <w:tcPr>
            <w:tcW w:w="3924" w:type="dxa"/>
          </w:tcPr>
          <w:p w14:paraId="4FC5C9B9" w14:textId="77777777" w:rsidR="00443AC7" w:rsidRPr="007B1D06" w:rsidRDefault="00443AC7" w:rsidP="00B44F00">
            <w:pPr>
              <w:pStyle w:val="Corpodetexto"/>
              <w:tabs>
                <w:tab w:val="left" w:pos="360"/>
              </w:tabs>
              <w:spacing w:line="320" w:lineRule="exact"/>
              <w:jc w:val="both"/>
              <w:rPr>
                <w:ins w:id="1043" w:author="Luana Komatsu Falkenburger | Cascione" w:date="2022-03-10T10:51:00Z"/>
                <w:rFonts w:ascii="Segoe UI" w:hAnsi="Segoe UI" w:cs="Segoe UI"/>
                <w:color w:val="000000" w:themeColor="text1"/>
                <w:sz w:val="20"/>
                <w:szCs w:val="20"/>
              </w:rPr>
            </w:pPr>
            <w:ins w:id="1044" w:author="Luana Komatsu Falkenburger | Cascione" w:date="2022-03-10T10:51:00Z">
              <w:r w:rsidRPr="007B1D06">
                <w:rPr>
                  <w:rFonts w:ascii="Segoe UI" w:hAnsi="Segoe UI" w:cs="Segoe UI"/>
                  <w:color w:val="000000" w:themeColor="text1"/>
                  <w:sz w:val="20"/>
                  <w:szCs w:val="20"/>
                </w:rPr>
                <w:t>Significa o prêmio a ser pago aos Debenturistas por ocasião do Resgate Antecipado Facultativo</w:t>
              </w:r>
              <w:r>
                <w:rPr>
                  <w:rFonts w:ascii="Segoe UI" w:hAnsi="Segoe UI" w:cs="Segoe UI"/>
                  <w:color w:val="000000" w:themeColor="text1"/>
                  <w:sz w:val="20"/>
                  <w:szCs w:val="20"/>
                  <w:lang w:val="pt-BR"/>
                </w:rPr>
                <w:t xml:space="preserve"> Total</w:t>
              </w:r>
              <w:r w:rsidRPr="007B1D06">
                <w:rPr>
                  <w:rFonts w:ascii="Segoe UI" w:hAnsi="Segoe UI" w:cs="Segoe UI"/>
                  <w:color w:val="000000" w:themeColor="text1"/>
                  <w:sz w:val="20"/>
                  <w:szCs w:val="20"/>
                </w:rPr>
                <w:t xml:space="preserve">, a ser calculado de acordo com a fórmula constante na Cláusula </w:t>
              </w:r>
              <w:r>
                <w:rPr>
                  <w:rFonts w:ascii="Segoe UI" w:hAnsi="Segoe UI" w:cs="Segoe UI"/>
                  <w:color w:val="000000" w:themeColor="text1"/>
                  <w:sz w:val="20"/>
                  <w:szCs w:val="20"/>
                  <w:lang w:val="pt-BR"/>
                </w:rPr>
                <w:fldChar w:fldCharType="begin"/>
              </w:r>
              <w:r>
                <w:rPr>
                  <w:rFonts w:ascii="Segoe UI" w:hAnsi="Segoe UI" w:cs="Segoe UI"/>
                  <w:color w:val="000000" w:themeColor="text1"/>
                  <w:sz w:val="20"/>
                  <w:szCs w:val="20"/>
                </w:rPr>
                <w:instrText xml:space="preserve"> REF _Ref35445887 \r \h </w:instrText>
              </w:r>
              <w:r>
                <w:rPr>
                  <w:rFonts w:ascii="Segoe UI" w:hAnsi="Segoe UI" w:cs="Segoe UI"/>
                  <w:color w:val="000000" w:themeColor="text1"/>
                  <w:sz w:val="20"/>
                  <w:szCs w:val="20"/>
                  <w:lang w:val="pt-BR"/>
                </w:rPr>
              </w:r>
              <w:r>
                <w:rPr>
                  <w:rFonts w:ascii="Segoe UI" w:hAnsi="Segoe UI" w:cs="Segoe UI"/>
                  <w:color w:val="000000" w:themeColor="text1"/>
                  <w:sz w:val="20"/>
                  <w:szCs w:val="20"/>
                  <w:lang w:val="pt-BR"/>
                </w:rPr>
                <w:fldChar w:fldCharType="separate"/>
              </w:r>
              <w:r>
                <w:rPr>
                  <w:rFonts w:ascii="Segoe UI" w:hAnsi="Segoe UI" w:cs="Segoe UI"/>
                  <w:color w:val="000000" w:themeColor="text1"/>
                  <w:sz w:val="20"/>
                  <w:szCs w:val="20"/>
                </w:rPr>
                <w:t>6.3.4</w:t>
              </w:r>
              <w:r>
                <w:rPr>
                  <w:rFonts w:ascii="Segoe UI" w:hAnsi="Segoe UI" w:cs="Segoe UI"/>
                  <w:color w:val="000000" w:themeColor="text1"/>
                  <w:sz w:val="20"/>
                  <w:szCs w:val="20"/>
                  <w:lang w:val="pt-BR"/>
                </w:rPr>
                <w:fldChar w:fldCharType="end"/>
              </w:r>
              <w:r w:rsidRPr="007B1D06">
                <w:rPr>
                  <w:rFonts w:ascii="Segoe UI" w:hAnsi="Segoe UI" w:cs="Segoe UI"/>
                  <w:color w:val="000000" w:themeColor="text1"/>
                  <w:sz w:val="20"/>
                  <w:szCs w:val="20"/>
                </w:rPr>
                <w:t xml:space="preserve"> desta Escritura de Emissão.</w:t>
              </w:r>
            </w:ins>
          </w:p>
          <w:p w14:paraId="71D89E6A" w14:textId="77777777" w:rsidR="00443AC7" w:rsidRPr="007B1D06" w:rsidRDefault="00443AC7" w:rsidP="00B44F00">
            <w:pPr>
              <w:pStyle w:val="Level2"/>
              <w:numPr>
                <w:ilvl w:val="0"/>
                <w:numId w:val="0"/>
              </w:numPr>
              <w:rPr>
                <w:ins w:id="1045" w:author="Luana Komatsu Falkenburger | Cascione" w:date="2022-03-10T10:51:00Z"/>
                <w:rFonts w:ascii="Segoe UI" w:eastAsia="Arial Unicode MS" w:hAnsi="Segoe UI" w:cs="Segoe UI"/>
                <w:szCs w:val="20"/>
              </w:rPr>
            </w:pPr>
          </w:p>
        </w:tc>
      </w:tr>
      <w:tr w:rsidR="00443AC7" w:rsidRPr="00C341A4" w14:paraId="008330E7" w14:textId="77777777" w:rsidTr="00B44F00">
        <w:trPr>
          <w:ins w:id="1046" w:author="Luana Komatsu Falkenburger | Cascione" w:date="2022-03-10T10:51:00Z"/>
        </w:trPr>
        <w:tc>
          <w:tcPr>
            <w:tcW w:w="3890" w:type="dxa"/>
          </w:tcPr>
          <w:p w14:paraId="6B79F313" w14:textId="77777777" w:rsidR="00443AC7" w:rsidRPr="00C341A4" w:rsidRDefault="00443AC7" w:rsidP="00B44F00">
            <w:pPr>
              <w:pStyle w:val="Level2"/>
              <w:numPr>
                <w:ilvl w:val="0"/>
                <w:numId w:val="0"/>
              </w:numPr>
              <w:rPr>
                <w:ins w:id="1047" w:author="Luana Komatsu Falkenburger | Cascione" w:date="2022-03-10T10:51:00Z"/>
                <w:rFonts w:ascii="Segoe UI" w:eastAsia="Calibri" w:hAnsi="Segoe UI" w:cs="Segoe UI"/>
                <w:szCs w:val="20"/>
              </w:rPr>
            </w:pPr>
            <w:ins w:id="1048" w:author="Luana Komatsu Falkenburger | Cascione" w:date="2022-03-10T10:51:00Z">
              <w:r w:rsidRPr="00C341A4">
                <w:rPr>
                  <w:rFonts w:ascii="Segoe UI" w:eastAsia="Arial Unicode MS" w:hAnsi="Segoe UI" w:cs="Segoe UI"/>
                  <w:szCs w:val="20"/>
                </w:rPr>
                <w:lastRenderedPageBreak/>
                <w:t>“</w:t>
              </w:r>
              <w:r w:rsidRPr="00C341A4">
                <w:rPr>
                  <w:rFonts w:ascii="Segoe UI" w:eastAsia="Arial Unicode MS" w:hAnsi="Segoe UI" w:cs="Segoe UI"/>
                  <w:szCs w:val="20"/>
                  <w:u w:val="single"/>
                </w:rPr>
                <w:t>Primeira Emissão de Debêntures</w:t>
              </w:r>
              <w:r w:rsidRPr="00C341A4">
                <w:rPr>
                  <w:rFonts w:ascii="Segoe UI" w:eastAsia="Arial Unicode MS" w:hAnsi="Segoe UI" w:cs="Segoe UI"/>
                  <w:szCs w:val="20"/>
                </w:rPr>
                <w:t>”</w:t>
              </w:r>
            </w:ins>
          </w:p>
        </w:tc>
        <w:tc>
          <w:tcPr>
            <w:tcW w:w="3924" w:type="dxa"/>
          </w:tcPr>
          <w:p w14:paraId="406F14F1" w14:textId="77777777" w:rsidR="00443AC7" w:rsidRPr="00C341A4" w:rsidRDefault="00443AC7" w:rsidP="00B44F00">
            <w:pPr>
              <w:pStyle w:val="Level2"/>
              <w:numPr>
                <w:ilvl w:val="0"/>
                <w:numId w:val="0"/>
              </w:numPr>
              <w:rPr>
                <w:ins w:id="1049" w:author="Luana Komatsu Falkenburger | Cascione" w:date="2022-03-10T10:51:00Z"/>
                <w:rFonts w:ascii="Segoe UI" w:eastAsia="Calibri" w:hAnsi="Segoe UI" w:cs="Segoe UI"/>
                <w:szCs w:val="20"/>
              </w:rPr>
            </w:pPr>
            <w:ins w:id="1050" w:author="Luana Komatsu Falkenburger | Cascione" w:date="2022-03-10T10:51:00Z">
              <w:r w:rsidRPr="00C341A4">
                <w:rPr>
                  <w:rFonts w:ascii="Segoe UI" w:eastAsia="Arial Unicode MS" w:hAnsi="Segoe UI" w:cs="Segoe UI"/>
                  <w:szCs w:val="20"/>
                </w:rPr>
                <w:t>significa a 1ª (primeira) Emissão de Debêntures Simples, Não Conversíveis em Ações, em Série Única, da Espécie com Garantia Real com Garantia Adicional Fidejussória, Para Distribuição Pública, Com Esforços Restritos, da Ventos de São Clemente Holding S.A.</w:t>
              </w:r>
            </w:ins>
          </w:p>
        </w:tc>
      </w:tr>
      <w:tr w:rsidR="00443AC7" w:rsidRPr="00C341A4" w14:paraId="34D3B3A2" w14:textId="77777777" w:rsidTr="00B44F00">
        <w:trPr>
          <w:ins w:id="1051" w:author="Luana Komatsu Falkenburger | Cascione" w:date="2022-03-10T10:51:00Z"/>
        </w:trPr>
        <w:tc>
          <w:tcPr>
            <w:tcW w:w="3890" w:type="dxa"/>
          </w:tcPr>
          <w:p w14:paraId="43F7CF1B" w14:textId="77777777" w:rsidR="00443AC7" w:rsidRPr="00C341A4" w:rsidRDefault="00443AC7" w:rsidP="00B44F00">
            <w:pPr>
              <w:pStyle w:val="Level2"/>
              <w:numPr>
                <w:ilvl w:val="0"/>
                <w:numId w:val="0"/>
              </w:numPr>
              <w:rPr>
                <w:ins w:id="1052" w:author="Luana Komatsu Falkenburger | Cascione" w:date="2022-03-10T10:51:00Z"/>
                <w:rFonts w:ascii="Segoe UI" w:hAnsi="Segoe UI" w:cs="Segoe UI"/>
                <w:szCs w:val="20"/>
              </w:rPr>
            </w:pPr>
            <w:ins w:id="1053" w:author="Luana Komatsu Falkenburger | Cascione" w:date="2022-03-10T10:51:00Z">
              <w:r w:rsidRPr="00C341A4">
                <w:rPr>
                  <w:rFonts w:ascii="Segoe UI" w:hAnsi="Segoe UI" w:cs="Segoe UI"/>
                  <w:szCs w:val="20"/>
                </w:rPr>
                <w:t>“</w:t>
              </w:r>
              <w:r w:rsidRPr="00C341A4">
                <w:rPr>
                  <w:rFonts w:ascii="Segoe UI" w:hAnsi="Segoe UI" w:cs="Segoe UI"/>
                  <w:szCs w:val="20"/>
                  <w:u w:val="single"/>
                </w:rPr>
                <w:t>Projeção</w:t>
              </w:r>
              <w:r w:rsidRPr="00C341A4">
                <w:rPr>
                  <w:rFonts w:ascii="Segoe UI" w:hAnsi="Segoe UI" w:cs="Segoe UI"/>
                  <w:szCs w:val="20"/>
                </w:rPr>
                <w:t>”</w:t>
              </w:r>
            </w:ins>
          </w:p>
        </w:tc>
        <w:tc>
          <w:tcPr>
            <w:tcW w:w="3924" w:type="dxa"/>
          </w:tcPr>
          <w:p w14:paraId="14D119B3" w14:textId="77777777" w:rsidR="00443AC7" w:rsidRPr="00C341A4" w:rsidRDefault="00443AC7" w:rsidP="00B44F00">
            <w:pPr>
              <w:pStyle w:val="Level2"/>
              <w:numPr>
                <w:ilvl w:val="0"/>
                <w:numId w:val="0"/>
              </w:numPr>
              <w:rPr>
                <w:ins w:id="1054" w:author="Luana Komatsu Falkenburger | Cascione" w:date="2022-03-10T10:51:00Z"/>
                <w:rFonts w:ascii="Segoe UI" w:hAnsi="Segoe UI" w:cs="Segoe UI"/>
                <w:szCs w:val="20"/>
              </w:rPr>
            </w:pPr>
            <w:ins w:id="1055" w:author="Luana Komatsu Falkenburger | Cascione" w:date="2022-03-10T10:51:00Z">
              <w:r w:rsidRPr="00C341A4">
                <w:rPr>
                  <w:rFonts w:ascii="Segoe UI" w:hAnsi="Segoe UI" w:cs="Segoe UI"/>
                  <w:szCs w:val="20"/>
                </w:rPr>
                <w:t xml:space="preserve">tem o significado a ele atribuído na Cláusula </w:t>
              </w:r>
              <w:r>
                <w:rPr>
                  <w:rFonts w:ascii="Segoe UI" w:hAnsi="Segoe UI" w:cs="Segoe UI"/>
                  <w:szCs w:val="20"/>
                </w:rPr>
                <w:fldChar w:fldCharType="begin"/>
              </w:r>
              <w:r>
                <w:rPr>
                  <w:rFonts w:ascii="Segoe UI" w:hAnsi="Segoe UI" w:cs="Segoe UI"/>
                  <w:szCs w:val="20"/>
                </w:rPr>
                <w:instrText xml:space="preserve"> REF _Ref35269545 \r \h </w:instrText>
              </w:r>
              <w:r>
                <w:rPr>
                  <w:rFonts w:ascii="Segoe UI" w:hAnsi="Segoe UI" w:cs="Segoe UI"/>
                  <w:szCs w:val="20"/>
                </w:rPr>
              </w:r>
              <w:r>
                <w:rPr>
                  <w:rFonts w:ascii="Segoe UI" w:hAnsi="Segoe UI" w:cs="Segoe UI"/>
                  <w:szCs w:val="20"/>
                </w:rPr>
                <w:fldChar w:fldCharType="separate"/>
              </w:r>
              <w:r>
                <w:rPr>
                  <w:rFonts w:ascii="Segoe UI" w:hAnsi="Segoe UI" w:cs="Segoe UI"/>
                  <w:szCs w:val="20"/>
                </w:rPr>
                <w:t>5.3.1.2</w:t>
              </w:r>
              <w:r>
                <w:rPr>
                  <w:rFonts w:ascii="Segoe UI" w:hAnsi="Segoe UI" w:cs="Segoe UI"/>
                  <w:szCs w:val="20"/>
                </w:rPr>
                <w:fldChar w:fldCharType="end"/>
              </w:r>
            </w:ins>
          </w:p>
        </w:tc>
      </w:tr>
      <w:tr w:rsidR="00443AC7" w:rsidRPr="00C341A4" w14:paraId="0D1BEE6A" w14:textId="77777777" w:rsidTr="00B44F00">
        <w:trPr>
          <w:ins w:id="1056" w:author="Luana Komatsu Falkenburger | Cascione" w:date="2022-03-10T10:51:00Z"/>
        </w:trPr>
        <w:tc>
          <w:tcPr>
            <w:tcW w:w="3890" w:type="dxa"/>
          </w:tcPr>
          <w:p w14:paraId="389F0BE5" w14:textId="77777777" w:rsidR="00443AC7" w:rsidRPr="00C341A4" w:rsidRDefault="00443AC7" w:rsidP="00B44F00">
            <w:pPr>
              <w:pStyle w:val="Level2"/>
              <w:numPr>
                <w:ilvl w:val="0"/>
                <w:numId w:val="0"/>
              </w:numPr>
              <w:rPr>
                <w:ins w:id="1057" w:author="Luana Komatsu Falkenburger | Cascione" w:date="2022-03-10T10:51:00Z"/>
                <w:rFonts w:ascii="Segoe UI" w:hAnsi="Segoe UI" w:cs="Segoe UI"/>
                <w:szCs w:val="20"/>
              </w:rPr>
            </w:pPr>
            <w:ins w:id="1058" w:author="Luana Komatsu Falkenburger | Cascione" w:date="2022-03-10T10:51:00Z">
              <w:r w:rsidRPr="00C341A4">
                <w:rPr>
                  <w:rFonts w:ascii="Segoe UI" w:hAnsi="Segoe UI" w:cs="Segoe UI"/>
                  <w:bCs/>
                  <w:szCs w:val="20"/>
                </w:rPr>
                <w:t>“</w:t>
              </w:r>
              <w:r w:rsidRPr="00C341A4">
                <w:rPr>
                  <w:rFonts w:ascii="Segoe UI" w:hAnsi="Segoe UI" w:cs="Segoe UI"/>
                  <w:bCs/>
                  <w:szCs w:val="20"/>
                  <w:u w:val="single"/>
                </w:rPr>
                <w:t>Projeto</w:t>
              </w:r>
              <w:r w:rsidRPr="00C341A4">
                <w:rPr>
                  <w:rFonts w:ascii="Segoe UI" w:hAnsi="Segoe UI" w:cs="Segoe UI"/>
                  <w:bCs/>
                  <w:szCs w:val="20"/>
                </w:rPr>
                <w:t>”</w:t>
              </w:r>
            </w:ins>
          </w:p>
        </w:tc>
        <w:tc>
          <w:tcPr>
            <w:tcW w:w="3924" w:type="dxa"/>
          </w:tcPr>
          <w:p w14:paraId="489812F4" w14:textId="77777777" w:rsidR="00443AC7" w:rsidRPr="00C341A4" w:rsidRDefault="00443AC7" w:rsidP="00B44F00">
            <w:pPr>
              <w:pStyle w:val="Level2"/>
              <w:numPr>
                <w:ilvl w:val="0"/>
                <w:numId w:val="0"/>
              </w:numPr>
              <w:rPr>
                <w:ins w:id="1059" w:author="Luana Komatsu Falkenburger | Cascione" w:date="2022-03-10T10:51:00Z"/>
                <w:rFonts w:ascii="Segoe UI" w:hAnsi="Segoe UI" w:cs="Segoe UI"/>
                <w:szCs w:val="20"/>
              </w:rPr>
            </w:pPr>
            <w:ins w:id="1060" w:author="Luana Komatsu Falkenburger | Cascione" w:date="2022-03-10T10:51:00Z">
              <w:r w:rsidRPr="00C341A4">
                <w:rPr>
                  <w:rFonts w:ascii="Segoe UI" w:hAnsi="Segoe UI" w:cs="Segoe UI"/>
                  <w:szCs w:val="20"/>
                </w:rPr>
                <w:t xml:space="preserve">significa </w:t>
              </w:r>
              <w:r w:rsidRPr="00C341A4">
                <w:rPr>
                  <w:rFonts w:ascii="Segoe UI" w:hAnsi="Segoe UI" w:cs="Segoe UI"/>
                  <w:bCs/>
                  <w:szCs w:val="20"/>
                </w:rPr>
                <w:t>todas as atividades de implementação, operação e manutenção das oito centrais geradoras eólicas do Complexo Eólico São Clemente: Ventos de São Clemente I, Ventos de São Clemente II, Ventos de São Clemente III, Ventos de São Clemente IV, Ventos de São Clemente V, Ventos de São Clemente VI, Ventos de São Clemente VII e Ventos de São Clemente VIII, de titularidade das SPEs</w:t>
              </w:r>
              <w:r w:rsidRPr="00C341A4">
                <w:rPr>
                  <w:rFonts w:ascii="Segoe UI" w:eastAsia="Arial Unicode MS" w:hAnsi="Segoe UI" w:cs="Segoe UI"/>
                  <w:szCs w:val="20"/>
                </w:rPr>
                <w:t xml:space="preserve"> </w:t>
              </w:r>
              <w:r w:rsidRPr="00C341A4">
                <w:rPr>
                  <w:rFonts w:ascii="Segoe UI" w:hAnsi="Segoe UI" w:cs="Segoe UI"/>
                  <w:bCs/>
                  <w:szCs w:val="20"/>
                </w:rPr>
                <w:t xml:space="preserve">e que formam um complexo de parques eólicos com capacidade instalada total de </w:t>
              </w:r>
              <w:r>
                <w:rPr>
                  <w:rFonts w:ascii="Segoe UI" w:hAnsi="Segoe UI" w:cs="Segoe UI"/>
                  <w:bCs/>
                  <w:szCs w:val="20"/>
                </w:rPr>
                <w:t xml:space="preserve">233 </w:t>
              </w:r>
              <w:r w:rsidRPr="00C341A4">
                <w:rPr>
                  <w:rFonts w:ascii="Segoe UI" w:hAnsi="Segoe UI" w:cs="Segoe UI"/>
                  <w:bCs/>
                  <w:szCs w:val="20"/>
                </w:rPr>
                <w:t>MW, localizados nos municípios de Caetés, Capoeiras, Pedra e Venturosa, no Estado de Pernambuco.</w:t>
              </w:r>
            </w:ins>
          </w:p>
        </w:tc>
      </w:tr>
      <w:tr w:rsidR="00443AC7" w:rsidRPr="00C341A4" w14:paraId="28F4B995" w14:textId="77777777" w:rsidTr="00B44F00">
        <w:trPr>
          <w:ins w:id="1061" w:author="Luana Komatsu Falkenburger | Cascione" w:date="2022-03-10T10:51:00Z"/>
        </w:trPr>
        <w:tc>
          <w:tcPr>
            <w:tcW w:w="3890" w:type="dxa"/>
          </w:tcPr>
          <w:p w14:paraId="03960ED6" w14:textId="77777777" w:rsidR="00443AC7" w:rsidRPr="00C341A4" w:rsidRDefault="00443AC7" w:rsidP="00B44F00">
            <w:pPr>
              <w:pStyle w:val="Level2"/>
              <w:numPr>
                <w:ilvl w:val="0"/>
                <w:numId w:val="0"/>
              </w:numPr>
              <w:rPr>
                <w:ins w:id="1062" w:author="Luana Komatsu Falkenburger | Cascione" w:date="2022-03-10T10:51:00Z"/>
                <w:rFonts w:ascii="Segoe UI" w:hAnsi="Segoe UI" w:cs="Segoe UI"/>
                <w:bCs/>
                <w:szCs w:val="20"/>
              </w:rPr>
            </w:pPr>
            <w:ins w:id="1063" w:author="Luana Komatsu Falkenburger | Cascione" w:date="2022-03-10T10:51:00Z">
              <w:r w:rsidRPr="00C341A4">
                <w:rPr>
                  <w:rFonts w:ascii="Segoe UI" w:hAnsi="Segoe UI" w:cs="Segoe UI"/>
                  <w:bCs/>
                  <w:szCs w:val="20"/>
                </w:rPr>
                <w:t>“</w:t>
              </w:r>
              <w:r w:rsidRPr="00C341A4">
                <w:rPr>
                  <w:rFonts w:ascii="Segoe UI" w:hAnsi="Segoe UI" w:cs="Segoe UI"/>
                  <w:bCs/>
                  <w:szCs w:val="20"/>
                  <w:u w:val="single"/>
                </w:rPr>
                <w:t>Remuneração</w:t>
              </w:r>
              <w:r w:rsidRPr="00C341A4">
                <w:rPr>
                  <w:rFonts w:ascii="Segoe UI" w:hAnsi="Segoe UI" w:cs="Segoe UI"/>
                  <w:bCs/>
                  <w:szCs w:val="20"/>
                </w:rPr>
                <w:t>”</w:t>
              </w:r>
            </w:ins>
          </w:p>
        </w:tc>
        <w:tc>
          <w:tcPr>
            <w:tcW w:w="3924" w:type="dxa"/>
          </w:tcPr>
          <w:p w14:paraId="2EC3CF4E" w14:textId="77777777" w:rsidR="00443AC7" w:rsidRPr="00C341A4" w:rsidRDefault="00443AC7" w:rsidP="00B44F00">
            <w:pPr>
              <w:pStyle w:val="Level2"/>
              <w:numPr>
                <w:ilvl w:val="0"/>
                <w:numId w:val="0"/>
              </w:numPr>
              <w:rPr>
                <w:ins w:id="1064" w:author="Luana Komatsu Falkenburger | Cascione" w:date="2022-03-10T10:51:00Z"/>
                <w:rFonts w:ascii="Segoe UI" w:hAnsi="Segoe UI" w:cs="Segoe UI"/>
                <w:szCs w:val="20"/>
              </w:rPr>
            </w:pPr>
            <w:ins w:id="1065" w:author="Luana Komatsu Falkenburger | Cascione" w:date="2022-03-10T10:51:00Z">
              <w:r w:rsidRPr="00C341A4">
                <w:rPr>
                  <w:rFonts w:ascii="Segoe UI" w:hAnsi="Segoe UI" w:cs="Segoe UI"/>
                  <w:szCs w:val="20"/>
                </w:rPr>
                <w:t>significa os Juros Remuneratórios em conjunto com a Atualização Monetária das Debêntures.</w:t>
              </w:r>
            </w:ins>
          </w:p>
        </w:tc>
      </w:tr>
      <w:tr w:rsidR="00443AC7" w:rsidRPr="00C341A4" w14:paraId="3E3779BA" w14:textId="77777777" w:rsidTr="00B44F00">
        <w:trPr>
          <w:ins w:id="1066" w:author="Luana Komatsu Falkenburger | Cascione" w:date="2022-03-10T10:51:00Z"/>
        </w:trPr>
        <w:tc>
          <w:tcPr>
            <w:tcW w:w="3890" w:type="dxa"/>
          </w:tcPr>
          <w:p w14:paraId="4F803F3A" w14:textId="77777777" w:rsidR="00443AC7" w:rsidRPr="007B1D06" w:rsidRDefault="00443AC7" w:rsidP="00B44F00">
            <w:pPr>
              <w:pStyle w:val="Level2"/>
              <w:numPr>
                <w:ilvl w:val="0"/>
                <w:numId w:val="0"/>
              </w:numPr>
              <w:rPr>
                <w:ins w:id="1067" w:author="Luana Komatsu Falkenburger | Cascione" w:date="2022-03-10T10:51:00Z"/>
                <w:rFonts w:ascii="Segoe UI" w:hAnsi="Segoe UI" w:cs="Segoe UI"/>
                <w:bCs/>
                <w:szCs w:val="20"/>
                <w:u w:val="single"/>
              </w:rPr>
            </w:pPr>
            <w:ins w:id="1068" w:author="Luana Komatsu Falkenburger | Cascione" w:date="2022-03-10T10:51:00Z">
              <w:r w:rsidRPr="007B1D06">
                <w:rPr>
                  <w:rFonts w:ascii="Segoe UI" w:hAnsi="Segoe UI" w:cs="Segoe UI"/>
                  <w:color w:val="000000" w:themeColor="text1"/>
                  <w:szCs w:val="20"/>
                  <w:u w:val="single"/>
                </w:rPr>
                <w:t>“Resgate Antecipado Facultativo</w:t>
              </w:r>
              <w:r>
                <w:rPr>
                  <w:rFonts w:ascii="Segoe UI" w:hAnsi="Segoe UI" w:cs="Segoe UI"/>
                  <w:color w:val="000000" w:themeColor="text1"/>
                  <w:szCs w:val="20"/>
                  <w:u w:val="single"/>
                </w:rPr>
                <w:t xml:space="preserve"> Total</w:t>
              </w:r>
              <w:r w:rsidRPr="007B1D06">
                <w:rPr>
                  <w:rFonts w:ascii="Segoe UI" w:hAnsi="Segoe UI" w:cs="Segoe UI"/>
                  <w:color w:val="000000" w:themeColor="text1"/>
                  <w:szCs w:val="20"/>
                  <w:u w:val="single"/>
                </w:rPr>
                <w:t>”</w:t>
              </w:r>
            </w:ins>
          </w:p>
        </w:tc>
        <w:tc>
          <w:tcPr>
            <w:tcW w:w="3924" w:type="dxa"/>
          </w:tcPr>
          <w:p w14:paraId="06067375" w14:textId="77777777" w:rsidR="00443AC7" w:rsidRPr="007B1D06" w:rsidRDefault="00443AC7" w:rsidP="00B44F00">
            <w:pPr>
              <w:pStyle w:val="Corpodetexto"/>
              <w:tabs>
                <w:tab w:val="left" w:pos="360"/>
              </w:tabs>
              <w:spacing w:line="320" w:lineRule="exact"/>
              <w:jc w:val="both"/>
              <w:rPr>
                <w:ins w:id="1069" w:author="Luana Komatsu Falkenburger | Cascione" w:date="2022-03-10T10:51:00Z"/>
                <w:rFonts w:ascii="Segoe UI" w:hAnsi="Segoe UI" w:cs="Segoe UI"/>
                <w:color w:val="000000" w:themeColor="text1"/>
                <w:sz w:val="20"/>
                <w:szCs w:val="20"/>
              </w:rPr>
            </w:pPr>
            <w:ins w:id="1070" w:author="Luana Komatsu Falkenburger | Cascione" w:date="2022-03-10T10:51:00Z">
              <w:r w:rsidRPr="007B1D06">
                <w:rPr>
                  <w:rFonts w:ascii="Segoe UI" w:hAnsi="Segoe UI" w:cs="Segoe UI"/>
                  <w:color w:val="000000" w:themeColor="text1"/>
                  <w:sz w:val="20"/>
                  <w:szCs w:val="20"/>
                </w:rPr>
                <w:t xml:space="preserve">é o resgate antecipado facultativo da totalidade das Debêntures, conforme previsto na Cláusula </w:t>
              </w:r>
              <w:r>
                <w:rPr>
                  <w:rFonts w:ascii="Segoe UI" w:hAnsi="Segoe UI" w:cs="Segoe UI"/>
                  <w:color w:val="000000" w:themeColor="text1"/>
                  <w:sz w:val="20"/>
                  <w:szCs w:val="20"/>
                </w:rPr>
                <w:fldChar w:fldCharType="begin"/>
              </w:r>
              <w:r>
                <w:rPr>
                  <w:rFonts w:ascii="Segoe UI" w:hAnsi="Segoe UI" w:cs="Segoe UI"/>
                  <w:color w:val="000000" w:themeColor="text1"/>
                  <w:sz w:val="20"/>
                  <w:szCs w:val="20"/>
                </w:rPr>
                <w:instrText xml:space="preserve"> REF _Ref35424208 \r \h </w:instrText>
              </w:r>
              <w:r>
                <w:rPr>
                  <w:rFonts w:ascii="Segoe UI" w:hAnsi="Segoe UI" w:cs="Segoe UI"/>
                  <w:color w:val="000000" w:themeColor="text1"/>
                  <w:sz w:val="20"/>
                  <w:szCs w:val="20"/>
                </w:rPr>
              </w:r>
              <w:r>
                <w:rPr>
                  <w:rFonts w:ascii="Segoe UI" w:hAnsi="Segoe UI" w:cs="Segoe UI"/>
                  <w:color w:val="000000" w:themeColor="text1"/>
                  <w:sz w:val="20"/>
                  <w:szCs w:val="20"/>
                </w:rPr>
                <w:fldChar w:fldCharType="separate"/>
              </w:r>
              <w:r>
                <w:rPr>
                  <w:rFonts w:ascii="Segoe UI" w:hAnsi="Segoe UI" w:cs="Segoe UI"/>
                  <w:color w:val="000000" w:themeColor="text1"/>
                  <w:sz w:val="20"/>
                  <w:szCs w:val="20"/>
                </w:rPr>
                <w:t>6.3.1</w:t>
              </w:r>
              <w:r>
                <w:rPr>
                  <w:rFonts w:ascii="Segoe UI" w:hAnsi="Segoe UI" w:cs="Segoe UI"/>
                  <w:color w:val="000000" w:themeColor="text1"/>
                  <w:sz w:val="20"/>
                  <w:szCs w:val="20"/>
                </w:rPr>
                <w:fldChar w:fldCharType="end"/>
              </w:r>
              <w:r w:rsidRPr="007B1D06">
                <w:rPr>
                  <w:rFonts w:ascii="Segoe UI" w:hAnsi="Segoe UI" w:cs="Segoe UI"/>
                  <w:color w:val="000000" w:themeColor="text1"/>
                  <w:sz w:val="20"/>
                  <w:szCs w:val="20"/>
                </w:rPr>
                <w:t xml:space="preserve"> desta Escritura.</w:t>
              </w:r>
            </w:ins>
          </w:p>
          <w:p w14:paraId="40880BBF" w14:textId="77777777" w:rsidR="00443AC7" w:rsidRPr="007B1D06" w:rsidRDefault="00443AC7" w:rsidP="00B44F00">
            <w:pPr>
              <w:pStyle w:val="Level2"/>
              <w:numPr>
                <w:ilvl w:val="0"/>
                <w:numId w:val="0"/>
              </w:numPr>
              <w:rPr>
                <w:ins w:id="1071" w:author="Luana Komatsu Falkenburger | Cascione" w:date="2022-03-10T10:51:00Z"/>
                <w:rFonts w:ascii="Segoe UI" w:hAnsi="Segoe UI" w:cs="Segoe UI"/>
                <w:szCs w:val="20"/>
              </w:rPr>
            </w:pPr>
          </w:p>
        </w:tc>
      </w:tr>
      <w:tr w:rsidR="00443AC7" w:rsidRPr="00C341A4" w14:paraId="74F428DC" w14:textId="77777777" w:rsidTr="00B44F00">
        <w:trPr>
          <w:ins w:id="1072" w:author="Luana Komatsu Falkenburger | Cascione" w:date="2022-03-10T10:51:00Z"/>
        </w:trPr>
        <w:tc>
          <w:tcPr>
            <w:tcW w:w="3890" w:type="dxa"/>
          </w:tcPr>
          <w:p w14:paraId="71459827" w14:textId="77777777" w:rsidR="00443AC7" w:rsidRPr="00C341A4" w:rsidRDefault="00443AC7" w:rsidP="00B44F00">
            <w:pPr>
              <w:pStyle w:val="Level2"/>
              <w:numPr>
                <w:ilvl w:val="0"/>
                <w:numId w:val="0"/>
              </w:numPr>
              <w:rPr>
                <w:ins w:id="1073" w:author="Luana Komatsu Falkenburger | Cascione" w:date="2022-03-10T10:51:00Z"/>
                <w:rFonts w:ascii="Segoe UI" w:hAnsi="Segoe UI" w:cs="Segoe UI"/>
                <w:bCs/>
                <w:szCs w:val="20"/>
              </w:rPr>
            </w:pPr>
            <w:ins w:id="1074"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Saldo do Valor Nominal Unitário</w:t>
              </w:r>
              <w:r w:rsidRPr="00C341A4">
                <w:rPr>
                  <w:rFonts w:ascii="Segoe UI" w:eastAsia="Arial Unicode MS" w:hAnsi="Segoe UI" w:cs="Segoe UI"/>
                  <w:szCs w:val="20"/>
                </w:rPr>
                <w:t>”</w:t>
              </w:r>
            </w:ins>
          </w:p>
        </w:tc>
        <w:tc>
          <w:tcPr>
            <w:tcW w:w="3924" w:type="dxa"/>
          </w:tcPr>
          <w:p w14:paraId="15EB0A3B" w14:textId="77777777" w:rsidR="00443AC7" w:rsidRPr="00C341A4" w:rsidRDefault="00443AC7" w:rsidP="00B44F00">
            <w:pPr>
              <w:pStyle w:val="Level2"/>
              <w:numPr>
                <w:ilvl w:val="0"/>
                <w:numId w:val="0"/>
              </w:numPr>
              <w:rPr>
                <w:ins w:id="1075" w:author="Luana Komatsu Falkenburger | Cascione" w:date="2022-03-10T10:51:00Z"/>
                <w:rFonts w:ascii="Segoe UI" w:hAnsi="Segoe UI" w:cs="Segoe UI"/>
                <w:szCs w:val="20"/>
              </w:rPr>
            </w:pPr>
            <w:ins w:id="1076" w:author="Luana Komatsu Falkenburger | Cascione" w:date="2022-03-10T10:51:00Z">
              <w:r w:rsidRPr="00C341A4">
                <w:rPr>
                  <w:rFonts w:ascii="Segoe UI" w:hAnsi="Segoe UI" w:cs="Segoe UI"/>
                  <w:szCs w:val="20"/>
                </w:rPr>
                <w:t>tem o significado previsto na Cláusula</w:t>
              </w:r>
              <w:r>
                <w:rPr>
                  <w:rFonts w:ascii="Segoe UI" w:hAnsi="Segoe UI" w:cs="Segoe UI"/>
                  <w:szCs w:val="20"/>
                </w:rPr>
                <w:t xml:space="preserve"> 5.1.3.2. </w:t>
              </w:r>
            </w:ins>
          </w:p>
        </w:tc>
      </w:tr>
      <w:tr w:rsidR="00443AC7" w:rsidRPr="00C341A4" w14:paraId="1FFA3934" w14:textId="77777777" w:rsidTr="00B44F00">
        <w:trPr>
          <w:ins w:id="1077" w:author="Luana Komatsu Falkenburger | Cascione" w:date="2022-03-10T10:51:00Z"/>
        </w:trPr>
        <w:tc>
          <w:tcPr>
            <w:tcW w:w="3890" w:type="dxa"/>
          </w:tcPr>
          <w:p w14:paraId="55D07F4D" w14:textId="77777777" w:rsidR="00443AC7" w:rsidRPr="00C341A4" w:rsidRDefault="00443AC7" w:rsidP="00B44F00">
            <w:pPr>
              <w:pStyle w:val="Level2"/>
              <w:numPr>
                <w:ilvl w:val="0"/>
                <w:numId w:val="0"/>
              </w:numPr>
              <w:rPr>
                <w:ins w:id="1078" w:author="Luana Komatsu Falkenburger | Cascione" w:date="2022-03-10T10:51:00Z"/>
                <w:rFonts w:ascii="Segoe UI" w:hAnsi="Segoe UI" w:cs="Segoe UI"/>
                <w:szCs w:val="20"/>
              </w:rPr>
            </w:pPr>
            <w:ins w:id="1079"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Valor Nominal Unitário</w:t>
              </w:r>
              <w:r w:rsidRPr="00C341A4">
                <w:rPr>
                  <w:rFonts w:ascii="Segoe UI" w:eastAsia="Arial Unicode MS" w:hAnsi="Segoe UI" w:cs="Segoe UI"/>
                  <w:szCs w:val="20"/>
                </w:rPr>
                <w:t>”</w:t>
              </w:r>
            </w:ins>
          </w:p>
        </w:tc>
        <w:tc>
          <w:tcPr>
            <w:tcW w:w="3924" w:type="dxa"/>
          </w:tcPr>
          <w:p w14:paraId="3AB07EB8" w14:textId="77777777" w:rsidR="00443AC7" w:rsidRPr="00C341A4" w:rsidRDefault="00443AC7" w:rsidP="00B44F00">
            <w:pPr>
              <w:pStyle w:val="Level2"/>
              <w:numPr>
                <w:ilvl w:val="0"/>
                <w:numId w:val="0"/>
              </w:numPr>
              <w:rPr>
                <w:ins w:id="1080" w:author="Luana Komatsu Falkenburger | Cascione" w:date="2022-03-10T10:51:00Z"/>
                <w:rFonts w:ascii="Segoe UI" w:hAnsi="Segoe UI" w:cs="Segoe UI"/>
                <w:szCs w:val="20"/>
              </w:rPr>
            </w:pPr>
            <w:ins w:id="1081" w:author="Luana Komatsu Falkenburger | Cascione" w:date="2022-03-10T10:51:00Z">
              <w:r w:rsidRPr="00C341A4">
                <w:rPr>
                  <w:rFonts w:ascii="Segoe UI" w:hAnsi="Segoe UI" w:cs="Segoe UI"/>
                  <w:szCs w:val="20"/>
                </w:rPr>
                <w:t xml:space="preserve">significa o valor nominal unitário das Debêntures, que será </w:t>
              </w:r>
              <w:r w:rsidRPr="00C341A4">
                <w:rPr>
                  <w:rFonts w:ascii="Segoe UI" w:eastAsia="Arial Unicode MS" w:hAnsi="Segoe UI" w:cs="Segoe UI"/>
                  <w:szCs w:val="20"/>
                </w:rPr>
                <w:t>de R$</w:t>
              </w:r>
              <w:r w:rsidRPr="00C341A4">
                <w:rPr>
                  <w:rFonts w:ascii="Segoe UI" w:hAnsi="Segoe UI" w:cs="Segoe UI"/>
                  <w:szCs w:val="20"/>
                </w:rPr>
                <w:t>1.000</w:t>
              </w:r>
              <w:r w:rsidRPr="00C341A4">
                <w:rPr>
                  <w:rFonts w:ascii="Segoe UI" w:eastAsia="Arial Unicode MS" w:hAnsi="Segoe UI" w:cs="Segoe UI"/>
                  <w:szCs w:val="20"/>
                </w:rPr>
                <w:t>,00 (um mil reais) na Data de Emissão.</w:t>
              </w:r>
            </w:ins>
          </w:p>
        </w:tc>
      </w:tr>
      <w:tr w:rsidR="00443AC7" w:rsidRPr="00C341A4" w14:paraId="31E821E1" w14:textId="77777777" w:rsidTr="00B44F00">
        <w:trPr>
          <w:ins w:id="1082" w:author="Luana Komatsu Falkenburger | Cascione" w:date="2022-03-10T10:51:00Z"/>
        </w:trPr>
        <w:tc>
          <w:tcPr>
            <w:tcW w:w="3890" w:type="dxa"/>
          </w:tcPr>
          <w:p w14:paraId="5D7149FE" w14:textId="77777777" w:rsidR="00443AC7" w:rsidRPr="007B1D06" w:rsidRDefault="00443AC7" w:rsidP="00B44F00">
            <w:pPr>
              <w:pStyle w:val="TabBody"/>
              <w:spacing w:before="0" w:after="0" w:line="320" w:lineRule="exact"/>
              <w:jc w:val="left"/>
              <w:rPr>
                <w:ins w:id="1083" w:author="Luana Komatsu Falkenburger | Cascione" w:date="2022-03-10T10:51:00Z"/>
                <w:rFonts w:ascii="Segoe UI" w:hAnsi="Segoe UI" w:cs="Segoe UI"/>
                <w:color w:val="000000" w:themeColor="text1"/>
                <w:sz w:val="20"/>
                <w:szCs w:val="20"/>
                <w:u w:val="single"/>
              </w:rPr>
            </w:pPr>
            <w:ins w:id="1084" w:author="Luana Komatsu Falkenburger | Cascione" w:date="2022-03-10T10:51:00Z">
              <w:r w:rsidRPr="007B1D06">
                <w:rPr>
                  <w:rFonts w:ascii="Segoe UI" w:hAnsi="Segoe UI" w:cs="Segoe UI"/>
                  <w:color w:val="000000" w:themeColor="text1"/>
                  <w:sz w:val="20"/>
                  <w:szCs w:val="20"/>
                  <w:u w:val="single"/>
                </w:rPr>
                <w:lastRenderedPageBreak/>
                <w:t>“Valor do Resgate Antecipado Facultativo</w:t>
              </w:r>
              <w:r>
                <w:rPr>
                  <w:rFonts w:ascii="Segoe UI" w:hAnsi="Segoe UI" w:cs="Segoe UI"/>
                  <w:color w:val="000000" w:themeColor="text1"/>
                  <w:sz w:val="20"/>
                  <w:szCs w:val="20"/>
                  <w:u w:val="single"/>
                </w:rPr>
                <w:t xml:space="preserve"> Total</w:t>
              </w:r>
              <w:r w:rsidRPr="007B1D06">
                <w:rPr>
                  <w:rFonts w:ascii="Segoe UI" w:hAnsi="Segoe UI" w:cs="Segoe UI"/>
                  <w:color w:val="000000" w:themeColor="text1"/>
                  <w:sz w:val="20"/>
                  <w:szCs w:val="20"/>
                  <w:u w:val="single"/>
                </w:rPr>
                <w:t>”</w:t>
              </w:r>
            </w:ins>
          </w:p>
          <w:p w14:paraId="5E3087C3" w14:textId="77777777" w:rsidR="00443AC7" w:rsidRPr="007B1D06" w:rsidRDefault="00443AC7" w:rsidP="00B44F00">
            <w:pPr>
              <w:pStyle w:val="Level2"/>
              <w:numPr>
                <w:ilvl w:val="0"/>
                <w:numId w:val="0"/>
              </w:numPr>
              <w:rPr>
                <w:ins w:id="1085" w:author="Luana Komatsu Falkenburger | Cascione" w:date="2022-03-10T10:51:00Z"/>
                <w:rFonts w:ascii="Segoe UI" w:hAnsi="Segoe UI" w:cs="Segoe UI"/>
                <w:szCs w:val="20"/>
              </w:rPr>
            </w:pPr>
          </w:p>
        </w:tc>
        <w:tc>
          <w:tcPr>
            <w:tcW w:w="3924" w:type="dxa"/>
          </w:tcPr>
          <w:p w14:paraId="06D532AA" w14:textId="77777777" w:rsidR="00443AC7" w:rsidRPr="007B1D06" w:rsidRDefault="00443AC7" w:rsidP="00B44F00">
            <w:pPr>
              <w:pStyle w:val="Corpodetexto"/>
              <w:tabs>
                <w:tab w:val="left" w:pos="360"/>
              </w:tabs>
              <w:spacing w:line="320" w:lineRule="exact"/>
              <w:jc w:val="both"/>
              <w:rPr>
                <w:ins w:id="1086" w:author="Luana Komatsu Falkenburger | Cascione" w:date="2022-03-10T10:51:00Z"/>
                <w:rFonts w:ascii="Segoe UI" w:hAnsi="Segoe UI" w:cs="Segoe UI"/>
                <w:color w:val="000000" w:themeColor="text1"/>
                <w:sz w:val="20"/>
                <w:szCs w:val="20"/>
              </w:rPr>
            </w:pPr>
            <w:ins w:id="1087" w:author="Luana Komatsu Falkenburger | Cascione" w:date="2022-03-10T10:51:00Z">
              <w:r w:rsidRPr="007B1D06">
                <w:rPr>
                  <w:rFonts w:ascii="Segoe UI" w:hAnsi="Segoe UI" w:cs="Segoe UI"/>
                  <w:color w:val="000000" w:themeColor="text1"/>
                  <w:sz w:val="20"/>
                  <w:szCs w:val="20"/>
                </w:rPr>
                <w:t xml:space="preserve">significa o Valor Nominal Atualizado, acrescido: (i) dos Juros Remuneratórios, calculados </w:t>
              </w:r>
              <w:r w:rsidRPr="007B1D06">
                <w:rPr>
                  <w:rFonts w:ascii="Segoe UI" w:hAnsi="Segoe UI" w:cs="Segoe UI"/>
                  <w:i/>
                  <w:iCs/>
                  <w:color w:val="000000" w:themeColor="text1"/>
                  <w:sz w:val="20"/>
                  <w:szCs w:val="20"/>
                </w:rPr>
                <w:t>pro rata temporis</w:t>
              </w:r>
              <w:r w:rsidRPr="007B1D06">
                <w:rPr>
                  <w:rFonts w:ascii="Segoe UI" w:hAnsi="Segoe UI" w:cs="Segoe UI"/>
                  <w:color w:val="000000" w:themeColor="text1"/>
                  <w:sz w:val="20"/>
                  <w:szCs w:val="20"/>
                </w:rPr>
                <w:t xml:space="preserve"> desde a Primeira Data de Integralização ou a Data de Pagamento dos Juros Remuneratórios imediatamente anterior, conforme aplicável, até a Data do Resgate Antecipado Facultativo</w:t>
              </w:r>
              <w:r>
                <w:rPr>
                  <w:rFonts w:ascii="Segoe UI" w:hAnsi="Segoe UI" w:cs="Segoe UI"/>
                  <w:color w:val="000000" w:themeColor="text1"/>
                  <w:sz w:val="20"/>
                  <w:szCs w:val="20"/>
                  <w:lang w:val="pt-BR"/>
                </w:rPr>
                <w:t xml:space="preserve"> Total</w:t>
              </w:r>
              <w:r w:rsidRPr="007B1D06">
                <w:rPr>
                  <w:rFonts w:ascii="Segoe UI" w:hAnsi="Segoe UI" w:cs="Segoe UI"/>
                  <w:color w:val="000000" w:themeColor="text1"/>
                  <w:sz w:val="20"/>
                  <w:szCs w:val="20"/>
                </w:rPr>
                <w:t>; e (ii) de Prêmio de Resgate.</w:t>
              </w:r>
            </w:ins>
          </w:p>
          <w:p w14:paraId="3C0549AC" w14:textId="77777777" w:rsidR="00443AC7" w:rsidRPr="007B1D06" w:rsidRDefault="00443AC7" w:rsidP="00B44F00">
            <w:pPr>
              <w:pStyle w:val="Level2"/>
              <w:numPr>
                <w:ilvl w:val="0"/>
                <w:numId w:val="0"/>
              </w:numPr>
              <w:rPr>
                <w:ins w:id="1088" w:author="Luana Komatsu Falkenburger | Cascione" w:date="2022-03-10T10:51:00Z"/>
                <w:rFonts w:ascii="Segoe UI" w:hAnsi="Segoe UI" w:cs="Segoe UI"/>
                <w:szCs w:val="20"/>
              </w:rPr>
            </w:pPr>
          </w:p>
        </w:tc>
      </w:tr>
      <w:tr w:rsidR="00443AC7" w:rsidRPr="00C341A4" w14:paraId="3C9164E5" w14:textId="77777777" w:rsidTr="00B44F00">
        <w:trPr>
          <w:ins w:id="1089" w:author="Luana Komatsu Falkenburger | Cascione" w:date="2022-03-10T10:51:00Z"/>
        </w:trPr>
        <w:tc>
          <w:tcPr>
            <w:tcW w:w="3890" w:type="dxa"/>
          </w:tcPr>
          <w:p w14:paraId="316878C6" w14:textId="77777777" w:rsidR="00443AC7" w:rsidRPr="00C341A4" w:rsidRDefault="00443AC7" w:rsidP="00B44F00">
            <w:pPr>
              <w:pStyle w:val="Level2"/>
              <w:numPr>
                <w:ilvl w:val="0"/>
                <w:numId w:val="0"/>
              </w:numPr>
              <w:rPr>
                <w:ins w:id="1090" w:author="Luana Komatsu Falkenburger | Cascione" w:date="2022-03-10T10:51:00Z"/>
                <w:rFonts w:ascii="Segoe UI" w:hAnsi="Segoe UI" w:cs="Segoe UI"/>
                <w:szCs w:val="20"/>
              </w:rPr>
            </w:pPr>
            <w:ins w:id="1091" w:author="Luana Komatsu Falkenburger | Cascione" w:date="2022-03-10T10:51:00Z">
              <w:r w:rsidRPr="00C341A4">
                <w:rPr>
                  <w:rFonts w:ascii="Segoe UI" w:hAnsi="Segoe UI" w:cs="Segoe UI"/>
                  <w:szCs w:val="20"/>
                </w:rPr>
                <w:t>“</w:t>
              </w:r>
              <w:r w:rsidRPr="00C341A4">
                <w:rPr>
                  <w:rFonts w:ascii="Segoe UI" w:hAnsi="Segoe UI" w:cs="Segoe UI"/>
                  <w:szCs w:val="20"/>
                  <w:u w:val="single"/>
                </w:rPr>
                <w:t>Valor Total da Emissão</w:t>
              </w:r>
              <w:r w:rsidRPr="00C341A4">
                <w:rPr>
                  <w:rFonts w:ascii="Segoe UI" w:hAnsi="Segoe UI" w:cs="Segoe UI"/>
                  <w:szCs w:val="20"/>
                </w:rPr>
                <w:t>”</w:t>
              </w:r>
            </w:ins>
          </w:p>
        </w:tc>
        <w:tc>
          <w:tcPr>
            <w:tcW w:w="3924" w:type="dxa"/>
          </w:tcPr>
          <w:p w14:paraId="0FEE1B13" w14:textId="77777777" w:rsidR="00443AC7" w:rsidRPr="00C341A4" w:rsidRDefault="00443AC7" w:rsidP="00B44F00">
            <w:pPr>
              <w:pStyle w:val="Level2"/>
              <w:numPr>
                <w:ilvl w:val="0"/>
                <w:numId w:val="0"/>
              </w:numPr>
              <w:rPr>
                <w:ins w:id="1092" w:author="Luana Komatsu Falkenburger | Cascione" w:date="2022-03-10T10:51:00Z"/>
                <w:rFonts w:ascii="Segoe UI" w:hAnsi="Segoe UI" w:cs="Segoe UI"/>
                <w:szCs w:val="20"/>
              </w:rPr>
            </w:pPr>
            <w:ins w:id="1093" w:author="Luana Komatsu Falkenburger | Cascione" w:date="2022-03-10T10:51:00Z">
              <w:r w:rsidRPr="00C341A4">
                <w:rPr>
                  <w:rFonts w:ascii="Segoe UI" w:hAnsi="Segoe UI" w:cs="Segoe UI"/>
                  <w:szCs w:val="20"/>
                </w:rPr>
                <w:t>significa o montante total de R$20.000.000,00 (vinte milhões de reais) na Data de Emissão.</w:t>
              </w:r>
            </w:ins>
          </w:p>
        </w:tc>
      </w:tr>
    </w:tbl>
    <w:p w14:paraId="30D8797D" w14:textId="77777777" w:rsidR="00443AC7" w:rsidRPr="00C341A4" w:rsidRDefault="00443AC7" w:rsidP="00443AC7">
      <w:pPr>
        <w:pStyle w:val="PargrafodaLista"/>
        <w:keepLines/>
        <w:spacing w:before="24" w:afterLines="24" w:after="57" w:line="288" w:lineRule="auto"/>
        <w:ind w:left="792"/>
        <w:rPr>
          <w:ins w:id="1094" w:author="Luana Komatsu Falkenburger | Cascione" w:date="2022-03-10T10:51:00Z"/>
          <w:rFonts w:ascii="Segoe UI" w:hAnsi="Segoe UI" w:cs="Segoe UI"/>
          <w:b/>
          <w:szCs w:val="20"/>
        </w:rPr>
      </w:pPr>
    </w:p>
    <w:p w14:paraId="7BB97125" w14:textId="77777777" w:rsidR="00443AC7" w:rsidRPr="00C341A4" w:rsidRDefault="00443AC7" w:rsidP="00443AC7">
      <w:pPr>
        <w:pStyle w:val="PargrafodaLista"/>
        <w:keepLines/>
        <w:numPr>
          <w:ilvl w:val="0"/>
          <w:numId w:val="24"/>
        </w:numPr>
        <w:autoSpaceDE w:val="0"/>
        <w:autoSpaceDN w:val="0"/>
        <w:adjustRightInd w:val="0"/>
        <w:spacing w:before="24" w:afterLines="24" w:after="57" w:line="288" w:lineRule="auto"/>
        <w:ind w:left="1418" w:hanging="1418"/>
        <w:contextualSpacing w:val="0"/>
        <w:rPr>
          <w:ins w:id="1095" w:author="Luana Komatsu Falkenburger | Cascione" w:date="2022-03-10T10:51:00Z"/>
          <w:rFonts w:ascii="Segoe UI" w:hAnsi="Segoe UI" w:cs="Segoe UI"/>
          <w:b/>
          <w:szCs w:val="20"/>
        </w:rPr>
      </w:pPr>
      <w:ins w:id="1096" w:author="Luana Komatsu Falkenburger | Cascione" w:date="2022-03-10T10:51:00Z">
        <w:r w:rsidRPr="00C341A4">
          <w:rPr>
            <w:rFonts w:ascii="Segoe UI" w:hAnsi="Segoe UI" w:cs="Segoe UI"/>
            <w:b/>
            <w:szCs w:val="20"/>
          </w:rPr>
          <w:t>AUTORIZAÇÕES</w:t>
        </w:r>
      </w:ins>
    </w:p>
    <w:p w14:paraId="14369640" w14:textId="77777777" w:rsidR="00443AC7" w:rsidRPr="00C341A4" w:rsidRDefault="00443AC7" w:rsidP="00443AC7">
      <w:pPr>
        <w:spacing w:before="24" w:afterLines="24" w:after="57" w:line="288" w:lineRule="auto"/>
        <w:rPr>
          <w:ins w:id="1097" w:author="Luana Komatsu Falkenburger | Cascione" w:date="2022-03-10T10:51:00Z"/>
          <w:rFonts w:ascii="Segoe UI" w:hAnsi="Segoe UI" w:cs="Segoe UI"/>
          <w:szCs w:val="20"/>
        </w:rPr>
      </w:pPr>
    </w:p>
    <w:p w14:paraId="0D2EC7D4" w14:textId="77777777" w:rsidR="00443AC7" w:rsidRPr="00C341A4" w:rsidRDefault="00443AC7" w:rsidP="00443AC7">
      <w:pPr>
        <w:pStyle w:val="PargrafodaLista"/>
        <w:keepLines/>
        <w:numPr>
          <w:ilvl w:val="1"/>
          <w:numId w:val="24"/>
        </w:numPr>
        <w:autoSpaceDE w:val="0"/>
        <w:autoSpaceDN w:val="0"/>
        <w:adjustRightInd w:val="0"/>
        <w:spacing w:before="24" w:afterLines="24" w:after="57" w:line="288" w:lineRule="auto"/>
        <w:ind w:left="0" w:firstLine="0"/>
        <w:contextualSpacing w:val="0"/>
        <w:rPr>
          <w:ins w:id="1098" w:author="Luana Komatsu Falkenburger | Cascione" w:date="2022-03-10T10:51:00Z"/>
          <w:rFonts w:ascii="Segoe UI" w:hAnsi="Segoe UI" w:cs="Segoe UI"/>
          <w:szCs w:val="20"/>
        </w:rPr>
      </w:pPr>
      <w:ins w:id="1099" w:author="Luana Komatsu Falkenburger | Cascione" w:date="2022-03-10T10:51:00Z">
        <w:r w:rsidRPr="00C341A4">
          <w:rPr>
            <w:rFonts w:ascii="Segoe UI" w:hAnsi="Segoe UI" w:cs="Segoe UI"/>
            <w:szCs w:val="20"/>
          </w:rPr>
          <w:t xml:space="preserve">A Emissão será realizada com base na deliberação da Assembleia Geral de Acionistas da Emissora, realizada em </w:t>
        </w:r>
        <w:r>
          <w:rPr>
            <w:rFonts w:ascii="Segoe UI" w:hAnsi="Segoe UI" w:cs="Segoe UI"/>
            <w:szCs w:val="20"/>
          </w:rPr>
          <w:t xml:space="preserve">6 </w:t>
        </w:r>
        <w:r w:rsidRPr="00C341A4">
          <w:rPr>
            <w:rFonts w:ascii="Segoe UI" w:hAnsi="Segoe UI" w:cs="Segoe UI"/>
            <w:szCs w:val="20"/>
          </w:rPr>
          <w:t xml:space="preserve">de </w:t>
        </w:r>
        <w:r>
          <w:rPr>
            <w:rFonts w:ascii="Segoe UI" w:hAnsi="Segoe UI" w:cs="Segoe UI"/>
            <w:szCs w:val="20"/>
          </w:rPr>
          <w:t xml:space="preserve">abril </w:t>
        </w:r>
        <w:r w:rsidRPr="00C341A4">
          <w:rPr>
            <w:rFonts w:ascii="Segoe UI" w:hAnsi="Segoe UI" w:cs="Segoe UI"/>
            <w:szCs w:val="20"/>
          </w:rPr>
          <w:t>de 2020, (“</w:t>
        </w:r>
        <w:r w:rsidRPr="00C341A4">
          <w:rPr>
            <w:rFonts w:ascii="Segoe UI" w:hAnsi="Segoe UI" w:cs="Segoe UI"/>
            <w:szCs w:val="20"/>
            <w:u w:val="single"/>
          </w:rPr>
          <w:t>AGE Emissora</w:t>
        </w:r>
        <w:r w:rsidRPr="00C341A4">
          <w:rPr>
            <w:rFonts w:ascii="Segoe UI" w:hAnsi="Segoe UI" w:cs="Segoe UI"/>
            <w:szCs w:val="20"/>
          </w:rPr>
          <w:t>”), nos termos do estatuto social da Emissora e do artigo 59, parágrafo 1º, da Lei das Sociedades por Ações.</w:t>
        </w:r>
      </w:ins>
    </w:p>
    <w:p w14:paraId="56B4DACB" w14:textId="77777777" w:rsidR="00443AC7" w:rsidRPr="00C341A4" w:rsidRDefault="00443AC7" w:rsidP="00443AC7">
      <w:pPr>
        <w:spacing w:before="24" w:afterLines="24" w:after="57" w:line="288" w:lineRule="auto"/>
        <w:rPr>
          <w:ins w:id="1100" w:author="Luana Komatsu Falkenburger | Cascione" w:date="2022-03-10T10:51:00Z"/>
          <w:rFonts w:ascii="Segoe UI" w:hAnsi="Segoe UI" w:cs="Segoe UI"/>
          <w:szCs w:val="20"/>
        </w:rPr>
      </w:pPr>
    </w:p>
    <w:p w14:paraId="733A8239" w14:textId="77777777" w:rsidR="00443AC7" w:rsidRPr="00C341A4" w:rsidRDefault="00443AC7" w:rsidP="00443AC7">
      <w:pPr>
        <w:pStyle w:val="PargrafodaLista"/>
        <w:keepLines/>
        <w:numPr>
          <w:ilvl w:val="0"/>
          <w:numId w:val="24"/>
        </w:numPr>
        <w:autoSpaceDE w:val="0"/>
        <w:autoSpaceDN w:val="0"/>
        <w:adjustRightInd w:val="0"/>
        <w:spacing w:before="24" w:afterLines="24" w:after="57" w:line="288" w:lineRule="auto"/>
        <w:ind w:left="1418" w:hanging="1418"/>
        <w:contextualSpacing w:val="0"/>
        <w:rPr>
          <w:ins w:id="1101" w:author="Luana Komatsu Falkenburger | Cascione" w:date="2022-03-10T10:51:00Z"/>
          <w:rFonts w:ascii="Segoe UI" w:hAnsi="Segoe UI" w:cs="Segoe UI"/>
          <w:b/>
          <w:szCs w:val="20"/>
        </w:rPr>
      </w:pPr>
      <w:ins w:id="1102" w:author="Luana Komatsu Falkenburger | Cascione" w:date="2022-03-10T10:51:00Z">
        <w:r w:rsidRPr="00C341A4">
          <w:rPr>
            <w:rFonts w:ascii="Segoe UI" w:hAnsi="Segoe UI" w:cs="Segoe UI"/>
            <w:b/>
            <w:szCs w:val="20"/>
          </w:rPr>
          <w:t>REQUISITOS</w:t>
        </w:r>
      </w:ins>
    </w:p>
    <w:p w14:paraId="26A2B4CD" w14:textId="77777777" w:rsidR="00443AC7" w:rsidRPr="00C341A4" w:rsidRDefault="00443AC7" w:rsidP="00443AC7">
      <w:pPr>
        <w:spacing w:before="24" w:afterLines="24" w:after="57" w:line="288" w:lineRule="auto"/>
        <w:rPr>
          <w:ins w:id="1103" w:author="Luana Komatsu Falkenburger | Cascione" w:date="2022-03-10T10:51:00Z"/>
          <w:rFonts w:ascii="Segoe UI" w:hAnsi="Segoe UI" w:cs="Segoe UI"/>
          <w:szCs w:val="20"/>
        </w:rPr>
      </w:pPr>
    </w:p>
    <w:p w14:paraId="4AFEEC1F" w14:textId="77777777" w:rsidR="00443AC7" w:rsidRPr="00C341A4" w:rsidRDefault="00443AC7" w:rsidP="00443AC7">
      <w:pPr>
        <w:pStyle w:val="PargrafodaLista"/>
        <w:keepLines/>
        <w:numPr>
          <w:ilvl w:val="1"/>
          <w:numId w:val="24"/>
        </w:numPr>
        <w:autoSpaceDE w:val="0"/>
        <w:autoSpaceDN w:val="0"/>
        <w:adjustRightInd w:val="0"/>
        <w:spacing w:before="24" w:afterLines="24" w:after="57" w:line="288" w:lineRule="auto"/>
        <w:ind w:left="0" w:firstLine="0"/>
        <w:contextualSpacing w:val="0"/>
        <w:rPr>
          <w:ins w:id="1104" w:author="Luana Komatsu Falkenburger | Cascione" w:date="2022-03-10T10:51:00Z"/>
          <w:rFonts w:ascii="Segoe UI" w:hAnsi="Segoe UI" w:cs="Segoe UI"/>
          <w:szCs w:val="20"/>
        </w:rPr>
      </w:pPr>
      <w:ins w:id="1105" w:author="Luana Komatsu Falkenburger | Cascione" w:date="2022-03-10T10:51:00Z">
        <w:r w:rsidRPr="00C341A4">
          <w:rPr>
            <w:rFonts w:ascii="Segoe UI" w:hAnsi="Segoe UI" w:cs="Segoe UI"/>
            <w:szCs w:val="20"/>
          </w:rPr>
          <w:t>A 2ª (segunda) emissão de debêntures simples, não conversíveis em ações de emissão da Emissora, da espécie quirografária, em série única, para distribuição pública, com esforços restritos, nos termos da Instrução CVM 476 e desta Escritura, deverá observar os seguintes requisitos:</w:t>
        </w:r>
      </w:ins>
    </w:p>
    <w:p w14:paraId="30B53E53" w14:textId="77777777" w:rsidR="00443AC7" w:rsidRPr="00C341A4" w:rsidRDefault="00443AC7" w:rsidP="00443AC7">
      <w:pPr>
        <w:spacing w:before="24" w:afterLines="24" w:after="57" w:line="288" w:lineRule="auto"/>
        <w:rPr>
          <w:ins w:id="1106" w:author="Luana Komatsu Falkenburger | Cascione" w:date="2022-03-10T10:51:00Z"/>
          <w:rFonts w:ascii="Segoe UI" w:hAnsi="Segoe UI" w:cs="Segoe UI"/>
          <w:szCs w:val="20"/>
        </w:rPr>
      </w:pPr>
    </w:p>
    <w:p w14:paraId="3424C08F" w14:textId="77777777" w:rsidR="00443AC7" w:rsidRPr="00C341A4" w:rsidRDefault="00443AC7" w:rsidP="00443AC7">
      <w:pPr>
        <w:pStyle w:val="PargrafodaLista"/>
        <w:keepLines/>
        <w:numPr>
          <w:ilvl w:val="2"/>
          <w:numId w:val="24"/>
        </w:numPr>
        <w:autoSpaceDE w:val="0"/>
        <w:autoSpaceDN w:val="0"/>
        <w:adjustRightInd w:val="0"/>
        <w:spacing w:before="24" w:afterLines="24" w:after="57" w:line="288" w:lineRule="auto"/>
        <w:ind w:left="1418" w:hanging="1418"/>
        <w:contextualSpacing w:val="0"/>
        <w:rPr>
          <w:ins w:id="1107" w:author="Luana Komatsu Falkenburger | Cascione" w:date="2022-03-10T10:51:00Z"/>
          <w:rFonts w:ascii="Segoe UI" w:hAnsi="Segoe UI" w:cs="Segoe UI"/>
          <w:i/>
          <w:szCs w:val="20"/>
        </w:rPr>
      </w:pPr>
      <w:bookmarkStart w:id="1108" w:name="_Ref33113337"/>
      <w:ins w:id="1109" w:author="Luana Komatsu Falkenburger | Cascione" w:date="2022-03-10T10:51:00Z">
        <w:r w:rsidRPr="00C341A4">
          <w:rPr>
            <w:rFonts w:ascii="Segoe UI" w:hAnsi="Segoe UI" w:cs="Segoe UI"/>
            <w:i/>
            <w:szCs w:val="20"/>
          </w:rPr>
          <w:t>Arquivamento na Junta Comercial e Publicação das Deliberações Societárias</w:t>
        </w:r>
        <w:bookmarkEnd w:id="1108"/>
      </w:ins>
    </w:p>
    <w:p w14:paraId="00FBEF97" w14:textId="77777777" w:rsidR="00443AC7" w:rsidRPr="00C341A4" w:rsidRDefault="00443AC7" w:rsidP="00443AC7">
      <w:pPr>
        <w:spacing w:before="24" w:afterLines="24" w:after="57" w:line="288" w:lineRule="auto"/>
        <w:rPr>
          <w:ins w:id="1110" w:author="Luana Komatsu Falkenburger | Cascione" w:date="2022-03-10T10:51:00Z"/>
          <w:rFonts w:ascii="Segoe UI" w:hAnsi="Segoe UI" w:cs="Segoe UI"/>
          <w:i/>
          <w:szCs w:val="20"/>
        </w:rPr>
      </w:pPr>
    </w:p>
    <w:p w14:paraId="5C232BD3"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111" w:author="Luana Komatsu Falkenburger | Cascione" w:date="2022-03-10T10:51:00Z"/>
          <w:rFonts w:ascii="Segoe UI" w:hAnsi="Segoe UI" w:cs="Segoe UI"/>
          <w:szCs w:val="20"/>
        </w:rPr>
      </w:pPr>
      <w:ins w:id="1112" w:author="Luana Komatsu Falkenburger | Cascione" w:date="2022-03-10T10:51:00Z">
        <w:r w:rsidRPr="00C341A4">
          <w:rPr>
            <w:rFonts w:ascii="Segoe UI" w:hAnsi="Segoe UI" w:cs="Segoe UI"/>
            <w:szCs w:val="20"/>
          </w:rPr>
          <w:t xml:space="preserve">A ata da AGE Emissora </w:t>
        </w:r>
        <w:r>
          <w:rPr>
            <w:rFonts w:ascii="Segoe UI" w:hAnsi="Segoe UI" w:cs="Segoe UI"/>
            <w:szCs w:val="20"/>
          </w:rPr>
          <w:t xml:space="preserve">será </w:t>
        </w:r>
        <w:r w:rsidRPr="00C341A4">
          <w:rPr>
            <w:rFonts w:ascii="Segoe UI" w:hAnsi="Segoe UI" w:cs="Segoe UI"/>
            <w:szCs w:val="20"/>
          </w:rPr>
          <w:t>protocolada para arquivamento perante a JUCEC e será publicada no DOECE e no jornal “O Estado”, nos termos dos artigos 62, inciso I, e 289 da Lei das Sociedades por Ações, tão logo seja arquivada</w:t>
        </w:r>
        <w:r>
          <w:rPr>
            <w:rFonts w:ascii="Segoe UI" w:eastAsia="Arial Unicode MS" w:hAnsi="Segoe UI" w:cs="Segoe UI"/>
            <w:szCs w:val="20"/>
          </w:rPr>
          <w:t>, observado o disposto na MP nº 931/2020</w:t>
        </w:r>
        <w:r w:rsidRPr="00C341A4">
          <w:rPr>
            <w:rFonts w:ascii="Segoe UI" w:hAnsi="Segoe UI" w:cs="Segoe UI"/>
            <w:szCs w:val="20"/>
          </w:rPr>
          <w:t xml:space="preserve">. </w:t>
        </w:r>
      </w:ins>
    </w:p>
    <w:p w14:paraId="4C5531CB" w14:textId="77777777" w:rsidR="00443AC7" w:rsidRPr="00C341A4" w:rsidRDefault="00443AC7" w:rsidP="00443AC7">
      <w:pPr>
        <w:spacing w:before="24" w:afterLines="24" w:after="57" w:line="288" w:lineRule="auto"/>
        <w:rPr>
          <w:ins w:id="1113" w:author="Luana Komatsu Falkenburger | Cascione" w:date="2022-03-10T10:51:00Z"/>
          <w:rFonts w:ascii="Segoe UI" w:hAnsi="Segoe UI" w:cs="Segoe UI"/>
          <w:szCs w:val="20"/>
        </w:rPr>
      </w:pPr>
    </w:p>
    <w:p w14:paraId="7B640C83" w14:textId="77777777" w:rsidR="00443AC7" w:rsidRPr="00C341A4" w:rsidRDefault="00443AC7" w:rsidP="00443AC7">
      <w:pPr>
        <w:pStyle w:val="PargrafodaLista"/>
        <w:keepLines/>
        <w:numPr>
          <w:ilvl w:val="2"/>
          <w:numId w:val="24"/>
        </w:numPr>
        <w:autoSpaceDE w:val="0"/>
        <w:autoSpaceDN w:val="0"/>
        <w:adjustRightInd w:val="0"/>
        <w:spacing w:before="24" w:afterLines="24" w:after="57" w:line="288" w:lineRule="auto"/>
        <w:ind w:left="1418" w:hanging="1418"/>
        <w:contextualSpacing w:val="0"/>
        <w:rPr>
          <w:ins w:id="1114" w:author="Luana Komatsu Falkenburger | Cascione" w:date="2022-03-10T10:51:00Z"/>
          <w:rFonts w:ascii="Segoe UI" w:hAnsi="Segoe UI" w:cs="Segoe UI"/>
          <w:szCs w:val="20"/>
        </w:rPr>
      </w:pPr>
      <w:bookmarkStart w:id="1115" w:name="_Ref33097323"/>
      <w:ins w:id="1116" w:author="Luana Komatsu Falkenburger | Cascione" w:date="2022-03-10T10:51:00Z">
        <w:r w:rsidRPr="00C341A4">
          <w:rPr>
            <w:rFonts w:ascii="Segoe UI" w:hAnsi="Segoe UI" w:cs="Segoe UI"/>
            <w:i/>
            <w:szCs w:val="20"/>
          </w:rPr>
          <w:t>Arquivamento da Escritura na Junta Comercial</w:t>
        </w:r>
        <w:bookmarkEnd w:id="1115"/>
      </w:ins>
    </w:p>
    <w:p w14:paraId="484100A4" w14:textId="77777777" w:rsidR="00443AC7" w:rsidRPr="00C341A4" w:rsidRDefault="00443AC7" w:rsidP="00443AC7">
      <w:pPr>
        <w:spacing w:before="24" w:afterLines="24" w:after="57" w:line="288" w:lineRule="auto"/>
        <w:rPr>
          <w:ins w:id="1117" w:author="Luana Komatsu Falkenburger | Cascione" w:date="2022-03-10T10:51:00Z"/>
          <w:rFonts w:ascii="Segoe UI" w:hAnsi="Segoe UI" w:cs="Segoe UI"/>
          <w:szCs w:val="20"/>
        </w:rPr>
      </w:pPr>
    </w:p>
    <w:p w14:paraId="00C26195"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118" w:author="Luana Komatsu Falkenburger | Cascione" w:date="2022-03-10T10:51:00Z"/>
          <w:rFonts w:ascii="Segoe UI" w:hAnsi="Segoe UI" w:cs="Segoe UI"/>
          <w:szCs w:val="20"/>
        </w:rPr>
      </w:pPr>
      <w:ins w:id="1119" w:author="Luana Komatsu Falkenburger | Cascione" w:date="2022-03-10T10:51:00Z">
        <w:r w:rsidRPr="00C341A4">
          <w:rPr>
            <w:rFonts w:ascii="Segoe UI" w:hAnsi="Segoe UI" w:cs="Segoe UI"/>
            <w:szCs w:val="20"/>
          </w:rPr>
          <w:lastRenderedPageBreak/>
          <w:t xml:space="preserve">Esta Escritura e seus eventuais aditamentos deverão ser arquivados na JUCEC, </w:t>
        </w:r>
        <w:r>
          <w:rPr>
            <w:rFonts w:ascii="Segoe UI" w:hAnsi="Segoe UI" w:cs="Segoe UI"/>
            <w:szCs w:val="20"/>
          </w:rPr>
          <w:t xml:space="preserve">observado </w:t>
        </w:r>
        <w:r w:rsidRPr="00C341A4">
          <w:rPr>
            <w:rFonts w:ascii="Segoe UI" w:hAnsi="Segoe UI" w:cs="Segoe UI"/>
            <w:szCs w:val="20"/>
          </w:rPr>
          <w:t xml:space="preserve">o disposto no artigo 62, inciso II, parágrafo 3º, da Lei das Sociedades por Ações, </w:t>
        </w:r>
        <w:r>
          <w:rPr>
            <w:rFonts w:ascii="Segoe UI" w:hAnsi="Segoe UI" w:cs="Segoe UI"/>
            <w:szCs w:val="20"/>
          </w:rPr>
          <w:t>e no artigo 6º da MP nº 931/2020, no prazo de 30 (trinta) dias, contado da data em que a JUCEC restabelecer a prestação regular de seus serviços</w:t>
        </w:r>
        <w:r w:rsidRPr="00C341A4">
          <w:rPr>
            <w:rFonts w:ascii="Segoe UI" w:hAnsi="Segoe UI" w:cs="Segoe UI"/>
            <w:szCs w:val="20"/>
          </w:rPr>
          <w:t xml:space="preserve">. A Emissora entregará ao Agente Fiduciário 1 (uma) cópia eletrônica (pdf) da Escritura e de seus eventuais aditamentos com a chancela comprovando a inscrição na JUCEC em até 5 (cinco) Dias Úteis após a respectiva inscrição ou o respectivo averbamento. </w:t>
        </w:r>
      </w:ins>
    </w:p>
    <w:p w14:paraId="3C2647FA" w14:textId="77777777" w:rsidR="00443AC7" w:rsidRPr="00C341A4" w:rsidRDefault="00443AC7" w:rsidP="00443AC7">
      <w:pPr>
        <w:spacing w:before="24" w:afterLines="24" w:after="57" w:line="288" w:lineRule="auto"/>
        <w:rPr>
          <w:ins w:id="1120" w:author="Luana Komatsu Falkenburger | Cascione" w:date="2022-03-10T10:51:00Z"/>
          <w:rFonts w:ascii="Segoe UI" w:hAnsi="Segoe UI" w:cs="Segoe UI"/>
          <w:szCs w:val="20"/>
        </w:rPr>
      </w:pPr>
    </w:p>
    <w:p w14:paraId="23A41A2A" w14:textId="77777777" w:rsidR="00443AC7" w:rsidRPr="00C341A4" w:rsidRDefault="00443AC7" w:rsidP="00443AC7">
      <w:pPr>
        <w:pStyle w:val="PargrafodaLista"/>
        <w:keepLines/>
        <w:numPr>
          <w:ilvl w:val="2"/>
          <w:numId w:val="24"/>
        </w:numPr>
        <w:autoSpaceDE w:val="0"/>
        <w:autoSpaceDN w:val="0"/>
        <w:adjustRightInd w:val="0"/>
        <w:spacing w:before="24" w:afterLines="24" w:after="57" w:line="288" w:lineRule="auto"/>
        <w:ind w:left="1418" w:hanging="1418"/>
        <w:contextualSpacing w:val="0"/>
        <w:rPr>
          <w:ins w:id="1121" w:author="Luana Komatsu Falkenburger | Cascione" w:date="2022-03-10T10:51:00Z"/>
          <w:rFonts w:ascii="Segoe UI" w:hAnsi="Segoe UI" w:cs="Segoe UI"/>
          <w:szCs w:val="20"/>
        </w:rPr>
      </w:pPr>
      <w:ins w:id="1122" w:author="Luana Komatsu Falkenburger | Cascione" w:date="2022-03-10T10:51:00Z">
        <w:r w:rsidRPr="00C341A4">
          <w:rPr>
            <w:rFonts w:ascii="Segoe UI" w:hAnsi="Segoe UI" w:cs="Segoe UI"/>
            <w:i/>
            <w:szCs w:val="20"/>
          </w:rPr>
          <w:t>Dispensa de Registro na Comissão de Valores Mobiliários e Registro na ANBIMA – Associação Brasileira das Entidades dos Mercados Financeiro e de Capitais</w:t>
        </w:r>
      </w:ins>
    </w:p>
    <w:p w14:paraId="698C821D" w14:textId="77777777" w:rsidR="00443AC7" w:rsidRPr="00C341A4" w:rsidRDefault="00443AC7" w:rsidP="00443AC7">
      <w:pPr>
        <w:spacing w:before="24" w:afterLines="24" w:after="57" w:line="288" w:lineRule="auto"/>
        <w:rPr>
          <w:ins w:id="1123" w:author="Luana Komatsu Falkenburger | Cascione" w:date="2022-03-10T10:51:00Z"/>
          <w:rFonts w:ascii="Segoe UI" w:hAnsi="Segoe UI" w:cs="Segoe UI"/>
          <w:szCs w:val="20"/>
        </w:rPr>
      </w:pPr>
    </w:p>
    <w:p w14:paraId="4E688FF7"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124" w:author="Luana Komatsu Falkenburger | Cascione" w:date="2022-03-10T10:51:00Z"/>
          <w:rFonts w:ascii="Segoe UI" w:hAnsi="Segoe UI" w:cs="Segoe UI"/>
          <w:szCs w:val="20"/>
        </w:rPr>
      </w:pPr>
      <w:ins w:id="1125" w:author="Luana Komatsu Falkenburger | Cascione" w:date="2022-03-10T10:51:00Z">
        <w:r w:rsidRPr="00C341A4">
          <w:rPr>
            <w:rFonts w:ascii="Segoe UI" w:hAnsi="Segoe UI" w:cs="Segoe UI"/>
            <w:szCs w:val="20"/>
          </w:rPr>
          <w:t>A Emissão será realizada nos termos da Instrução CVM 476 e das demais disposições legais e regulamentos aplicáveis, estando, portanto, automaticamente dispensada do registro de distribuição de que trata o artigo 19 da Lei do Mercado de Valores Mobiliários, por se tratar de oferta pública de valores mobiliários, com esforços restritos, não sendo objeto de protocolo, registro e arquivamento perante a CVM, exceto pelo envio da comunicação sobre o início da Oferta Restrita e a comunicação de seu encerramento à CVM, nos termos dos artigos 7°-A e 8°, respectivamente, da Instrução CVM 476.</w:t>
        </w:r>
      </w:ins>
    </w:p>
    <w:p w14:paraId="1C67D31F" w14:textId="77777777" w:rsidR="00443AC7" w:rsidRPr="00C341A4" w:rsidRDefault="00443AC7" w:rsidP="00443AC7">
      <w:pPr>
        <w:spacing w:before="24" w:afterLines="24" w:after="57" w:line="288" w:lineRule="auto"/>
        <w:rPr>
          <w:ins w:id="1126" w:author="Luana Komatsu Falkenburger | Cascione" w:date="2022-03-10T10:51:00Z"/>
          <w:rFonts w:ascii="Segoe UI" w:hAnsi="Segoe UI" w:cs="Segoe UI"/>
          <w:szCs w:val="20"/>
        </w:rPr>
      </w:pPr>
    </w:p>
    <w:p w14:paraId="561AFE50"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127" w:author="Luana Komatsu Falkenburger | Cascione" w:date="2022-03-10T10:51:00Z"/>
          <w:rFonts w:ascii="Segoe UI" w:hAnsi="Segoe UI" w:cs="Segoe UI"/>
          <w:szCs w:val="20"/>
        </w:rPr>
      </w:pPr>
      <w:ins w:id="1128" w:author="Luana Komatsu Falkenburger | Cascione" w:date="2022-03-10T10:51:00Z">
        <w:r w:rsidRPr="00C341A4">
          <w:rPr>
            <w:rFonts w:ascii="Segoe UI" w:hAnsi="Segoe UI" w:cs="Segoe UI"/>
            <w:szCs w:val="20"/>
          </w:rPr>
          <w:tab/>
        </w:r>
        <w:bookmarkStart w:id="1129" w:name="_Ref33096200"/>
        <w:r w:rsidRPr="00C341A4">
          <w:rPr>
            <w:rFonts w:ascii="Segoe UI" w:hAnsi="Segoe UI" w:cs="Segoe UI"/>
            <w:szCs w:val="20"/>
          </w:rPr>
          <w:t>Por se tratar de uma oferta pública com esforços restritos, a Oferta Restrita deverá ser registrada perante a ANBIMA, nos termos do item II do artigo 16 e item V do artigo 18 do “</w:t>
        </w:r>
        <w:r w:rsidRPr="00C341A4">
          <w:rPr>
            <w:rFonts w:ascii="Segoe UI" w:hAnsi="Segoe UI" w:cs="Segoe UI"/>
            <w:i/>
            <w:szCs w:val="20"/>
          </w:rPr>
          <w:t>Código ANBIMA de Regulação e Melhores Práticas para a Estruturação, Coordenação e Distribuição de Ofertas Públicas de Valores Mobiliários e Ofertas Públicas de Aquisição de Valores Mobiliários</w:t>
        </w:r>
        <w:r w:rsidRPr="00C341A4">
          <w:rPr>
            <w:rFonts w:ascii="Segoe UI" w:hAnsi="Segoe UI" w:cs="Segoe UI"/>
            <w:szCs w:val="20"/>
          </w:rPr>
          <w:t>”, atualmente em vigor.</w:t>
        </w:r>
        <w:bookmarkEnd w:id="1129"/>
      </w:ins>
    </w:p>
    <w:p w14:paraId="649B29CA" w14:textId="77777777" w:rsidR="00443AC7" w:rsidRPr="00C341A4" w:rsidRDefault="00443AC7" w:rsidP="00443AC7">
      <w:pPr>
        <w:spacing w:before="24" w:afterLines="24" w:after="57" w:line="288" w:lineRule="auto"/>
        <w:rPr>
          <w:ins w:id="1130" w:author="Luana Komatsu Falkenburger | Cascione" w:date="2022-03-10T10:51:00Z"/>
          <w:rFonts w:ascii="Segoe UI" w:hAnsi="Segoe UI" w:cs="Segoe UI"/>
          <w:szCs w:val="20"/>
        </w:rPr>
      </w:pPr>
    </w:p>
    <w:p w14:paraId="2F9F0559" w14:textId="77777777" w:rsidR="00443AC7" w:rsidRPr="00C341A4" w:rsidRDefault="00443AC7" w:rsidP="00443AC7">
      <w:pPr>
        <w:pStyle w:val="PargrafodaLista"/>
        <w:keepLines/>
        <w:numPr>
          <w:ilvl w:val="2"/>
          <w:numId w:val="24"/>
        </w:numPr>
        <w:autoSpaceDE w:val="0"/>
        <w:autoSpaceDN w:val="0"/>
        <w:adjustRightInd w:val="0"/>
        <w:spacing w:before="24" w:afterLines="24" w:after="57" w:line="288" w:lineRule="auto"/>
        <w:ind w:left="1418" w:hanging="1418"/>
        <w:contextualSpacing w:val="0"/>
        <w:rPr>
          <w:ins w:id="1131" w:author="Luana Komatsu Falkenburger | Cascione" w:date="2022-03-10T10:51:00Z"/>
          <w:rFonts w:ascii="Segoe UI" w:hAnsi="Segoe UI" w:cs="Segoe UI"/>
          <w:i/>
          <w:szCs w:val="20"/>
        </w:rPr>
      </w:pPr>
      <w:bookmarkStart w:id="1132" w:name="_Ref33096086"/>
      <w:ins w:id="1133" w:author="Luana Komatsu Falkenburger | Cascione" w:date="2022-03-10T10:51:00Z">
        <w:r w:rsidRPr="00C341A4">
          <w:rPr>
            <w:rFonts w:ascii="Segoe UI" w:hAnsi="Segoe UI" w:cs="Segoe UI"/>
            <w:i/>
            <w:szCs w:val="20"/>
          </w:rPr>
          <w:t>Depósito para Distribuição, Negociação e Custódia Eletrônica</w:t>
        </w:r>
        <w:bookmarkEnd w:id="1132"/>
      </w:ins>
    </w:p>
    <w:p w14:paraId="029CEE71" w14:textId="77777777" w:rsidR="00443AC7" w:rsidRPr="00C341A4" w:rsidRDefault="00443AC7" w:rsidP="00443AC7">
      <w:pPr>
        <w:spacing w:before="24" w:afterLines="24" w:after="57" w:line="288" w:lineRule="auto"/>
        <w:rPr>
          <w:ins w:id="1134" w:author="Luana Komatsu Falkenburger | Cascione" w:date="2022-03-10T10:51:00Z"/>
          <w:rFonts w:ascii="Segoe UI" w:hAnsi="Segoe UI" w:cs="Segoe UI"/>
          <w:i/>
          <w:szCs w:val="20"/>
        </w:rPr>
      </w:pPr>
    </w:p>
    <w:p w14:paraId="597426FD"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135" w:author="Luana Komatsu Falkenburger | Cascione" w:date="2022-03-10T10:51:00Z"/>
          <w:rFonts w:ascii="Segoe UI" w:hAnsi="Segoe UI" w:cs="Segoe UI"/>
          <w:szCs w:val="20"/>
        </w:rPr>
      </w:pPr>
      <w:ins w:id="1136" w:author="Luana Komatsu Falkenburger | Cascione" w:date="2022-03-10T10:51:00Z">
        <w:r w:rsidRPr="00C341A4">
          <w:rPr>
            <w:rFonts w:ascii="Segoe UI" w:hAnsi="Segoe UI" w:cs="Segoe UI"/>
            <w:szCs w:val="20"/>
          </w:rPr>
          <w:tab/>
        </w:r>
        <w:bookmarkStart w:id="1137" w:name="_Ref35269604"/>
        <w:r w:rsidRPr="00C341A4">
          <w:rPr>
            <w:rFonts w:ascii="Segoe UI" w:hAnsi="Segoe UI" w:cs="Segoe UI"/>
            <w:szCs w:val="20"/>
          </w:rPr>
          <w:t>As Debêntures serão depositadas para:</w:t>
        </w:r>
        <w:bookmarkEnd w:id="1137"/>
      </w:ins>
    </w:p>
    <w:p w14:paraId="58088BC2" w14:textId="77777777" w:rsidR="00443AC7" w:rsidRPr="00C341A4" w:rsidRDefault="00443AC7" w:rsidP="00443AC7">
      <w:pPr>
        <w:spacing w:before="24" w:afterLines="24" w:after="57" w:line="288" w:lineRule="auto"/>
        <w:rPr>
          <w:ins w:id="1138" w:author="Luana Komatsu Falkenburger | Cascione" w:date="2022-03-10T10:51:00Z"/>
          <w:rFonts w:ascii="Segoe UI" w:hAnsi="Segoe UI" w:cs="Segoe UI"/>
          <w:szCs w:val="20"/>
        </w:rPr>
      </w:pPr>
    </w:p>
    <w:p w14:paraId="5AE665C5" w14:textId="77777777" w:rsidR="00443AC7" w:rsidRPr="00C341A4" w:rsidRDefault="00443AC7" w:rsidP="00443AC7">
      <w:pPr>
        <w:numPr>
          <w:ilvl w:val="0"/>
          <w:numId w:val="22"/>
        </w:numPr>
        <w:autoSpaceDE w:val="0"/>
        <w:autoSpaceDN w:val="0"/>
        <w:adjustRightInd w:val="0"/>
        <w:spacing w:before="24" w:afterLines="24" w:after="57" w:line="288" w:lineRule="auto"/>
        <w:rPr>
          <w:ins w:id="1139" w:author="Luana Komatsu Falkenburger | Cascione" w:date="2022-03-10T10:51:00Z"/>
          <w:rFonts w:ascii="Segoe UI" w:hAnsi="Segoe UI" w:cs="Segoe UI"/>
          <w:szCs w:val="20"/>
        </w:rPr>
      </w:pPr>
      <w:ins w:id="1140" w:author="Luana Komatsu Falkenburger | Cascione" w:date="2022-03-10T10:51:00Z">
        <w:r w:rsidRPr="00C341A4">
          <w:rPr>
            <w:rFonts w:ascii="Segoe UI" w:hAnsi="Segoe UI" w:cs="Segoe UI"/>
            <w:szCs w:val="20"/>
          </w:rPr>
          <w:t>Distribuição no mercado primário por meio do MDA – Módulo de Distribuição de Ativos, administrado e operacionalizado pela B3, sendo a distribuição liquidada financeiramente por meio da B3;</w:t>
        </w:r>
      </w:ins>
    </w:p>
    <w:p w14:paraId="53DB1DAB" w14:textId="77777777" w:rsidR="00443AC7" w:rsidRPr="00C341A4" w:rsidRDefault="00443AC7" w:rsidP="00443AC7">
      <w:pPr>
        <w:spacing w:before="24" w:afterLines="24" w:after="57" w:line="288" w:lineRule="auto"/>
        <w:ind w:left="720"/>
        <w:rPr>
          <w:ins w:id="1141" w:author="Luana Komatsu Falkenburger | Cascione" w:date="2022-03-10T10:51:00Z"/>
          <w:rFonts w:ascii="Segoe UI" w:hAnsi="Segoe UI" w:cs="Segoe UI"/>
          <w:szCs w:val="20"/>
        </w:rPr>
      </w:pPr>
    </w:p>
    <w:p w14:paraId="180E0091" w14:textId="77777777" w:rsidR="00443AC7" w:rsidRPr="00C341A4" w:rsidRDefault="00443AC7" w:rsidP="00443AC7">
      <w:pPr>
        <w:numPr>
          <w:ilvl w:val="0"/>
          <w:numId w:val="22"/>
        </w:numPr>
        <w:autoSpaceDE w:val="0"/>
        <w:autoSpaceDN w:val="0"/>
        <w:adjustRightInd w:val="0"/>
        <w:spacing w:before="24" w:afterLines="24" w:after="57" w:line="288" w:lineRule="auto"/>
        <w:rPr>
          <w:ins w:id="1142" w:author="Luana Komatsu Falkenburger | Cascione" w:date="2022-03-10T10:51:00Z"/>
          <w:rFonts w:ascii="Segoe UI" w:hAnsi="Segoe UI" w:cs="Segoe UI"/>
          <w:szCs w:val="20"/>
        </w:rPr>
      </w:pPr>
      <w:ins w:id="1143" w:author="Luana Komatsu Falkenburger | Cascione" w:date="2022-03-10T10:51:00Z">
        <w:r w:rsidRPr="00C341A4">
          <w:rPr>
            <w:rFonts w:ascii="Segoe UI" w:hAnsi="Segoe UI" w:cs="Segoe UI"/>
            <w:szCs w:val="20"/>
          </w:rPr>
          <w:t>Negociação no mercado secundário por meio do CETIP21, administrado e operacionalizado pela B3, sendo as negociações liquidadas financeiramente na B3; e</w:t>
        </w:r>
      </w:ins>
    </w:p>
    <w:p w14:paraId="6C386D2D" w14:textId="77777777" w:rsidR="00443AC7" w:rsidRPr="00C341A4" w:rsidRDefault="00443AC7" w:rsidP="00443AC7">
      <w:pPr>
        <w:pStyle w:val="PargrafodaLista"/>
        <w:spacing w:before="24" w:afterLines="24" w:after="57" w:line="288" w:lineRule="auto"/>
        <w:rPr>
          <w:ins w:id="1144" w:author="Luana Komatsu Falkenburger | Cascione" w:date="2022-03-10T10:51:00Z"/>
          <w:rFonts w:ascii="Segoe UI" w:hAnsi="Segoe UI" w:cs="Segoe UI"/>
          <w:szCs w:val="20"/>
        </w:rPr>
      </w:pPr>
    </w:p>
    <w:p w14:paraId="4BC14185" w14:textId="77777777" w:rsidR="00443AC7" w:rsidRPr="00C341A4" w:rsidRDefault="00443AC7" w:rsidP="00443AC7">
      <w:pPr>
        <w:numPr>
          <w:ilvl w:val="0"/>
          <w:numId w:val="22"/>
        </w:numPr>
        <w:autoSpaceDE w:val="0"/>
        <w:autoSpaceDN w:val="0"/>
        <w:adjustRightInd w:val="0"/>
        <w:spacing w:before="24" w:afterLines="24" w:after="57" w:line="288" w:lineRule="auto"/>
        <w:rPr>
          <w:ins w:id="1145" w:author="Luana Komatsu Falkenburger | Cascione" w:date="2022-03-10T10:51:00Z"/>
          <w:rFonts w:ascii="Segoe UI" w:hAnsi="Segoe UI" w:cs="Segoe UI"/>
          <w:szCs w:val="20"/>
        </w:rPr>
      </w:pPr>
      <w:ins w:id="1146" w:author="Luana Komatsu Falkenburger | Cascione" w:date="2022-03-10T10:51:00Z">
        <w:r w:rsidRPr="00C341A4">
          <w:rPr>
            <w:rFonts w:ascii="Segoe UI" w:hAnsi="Segoe UI" w:cs="Segoe UI"/>
            <w:szCs w:val="20"/>
          </w:rPr>
          <w:t>Custódia eletrônica na B3.</w:t>
        </w:r>
      </w:ins>
    </w:p>
    <w:p w14:paraId="4FFB73FE" w14:textId="77777777" w:rsidR="00443AC7" w:rsidRPr="00C341A4" w:rsidRDefault="00443AC7" w:rsidP="00443AC7">
      <w:pPr>
        <w:pStyle w:val="PargrafodaLista"/>
        <w:spacing w:before="24" w:afterLines="24" w:after="57" w:line="288" w:lineRule="auto"/>
        <w:rPr>
          <w:ins w:id="1147" w:author="Luana Komatsu Falkenburger | Cascione" w:date="2022-03-10T10:51:00Z"/>
          <w:rFonts w:ascii="Segoe UI" w:hAnsi="Segoe UI" w:cs="Segoe UI"/>
          <w:szCs w:val="20"/>
        </w:rPr>
      </w:pPr>
    </w:p>
    <w:p w14:paraId="7C9DA798"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148" w:author="Luana Komatsu Falkenburger | Cascione" w:date="2022-03-10T10:51:00Z"/>
          <w:rFonts w:ascii="Segoe UI" w:hAnsi="Segoe UI" w:cs="Segoe UI"/>
          <w:szCs w:val="20"/>
        </w:rPr>
      </w:pPr>
      <w:ins w:id="1149" w:author="Luana Komatsu Falkenburger | Cascione" w:date="2022-03-10T10:51:00Z">
        <w:r w:rsidRPr="00C341A4">
          <w:rPr>
            <w:rFonts w:ascii="Segoe UI" w:hAnsi="Segoe UI" w:cs="Segoe UI"/>
            <w:szCs w:val="20"/>
          </w:rPr>
          <w:tab/>
          <w:t xml:space="preserve">Não obstante o descrito na Cláusula </w:t>
        </w:r>
        <w:r>
          <w:rPr>
            <w:rFonts w:ascii="Segoe UI" w:hAnsi="Segoe UI" w:cs="Segoe UI"/>
            <w:szCs w:val="20"/>
          </w:rPr>
          <w:fldChar w:fldCharType="begin"/>
        </w:r>
        <w:r>
          <w:rPr>
            <w:rFonts w:ascii="Segoe UI" w:hAnsi="Segoe UI" w:cs="Segoe UI"/>
            <w:szCs w:val="20"/>
          </w:rPr>
          <w:instrText xml:space="preserve"> REF _Ref35269604 \r \h </w:instrText>
        </w:r>
        <w:r>
          <w:rPr>
            <w:rFonts w:ascii="Segoe UI" w:hAnsi="Segoe UI" w:cs="Segoe UI"/>
            <w:szCs w:val="20"/>
          </w:rPr>
        </w:r>
        <w:r>
          <w:rPr>
            <w:rFonts w:ascii="Segoe UI" w:hAnsi="Segoe UI" w:cs="Segoe UI"/>
            <w:szCs w:val="20"/>
          </w:rPr>
          <w:fldChar w:fldCharType="separate"/>
        </w:r>
        <w:r>
          <w:rPr>
            <w:rFonts w:ascii="Segoe UI" w:hAnsi="Segoe UI" w:cs="Segoe UI"/>
            <w:szCs w:val="20"/>
          </w:rPr>
          <w:t>3.1.4.1</w:t>
        </w:r>
        <w:r>
          <w:rPr>
            <w:rFonts w:ascii="Segoe UI" w:hAnsi="Segoe UI" w:cs="Segoe UI"/>
            <w:szCs w:val="20"/>
          </w:rPr>
          <w:fldChar w:fldCharType="end"/>
        </w:r>
        <w:r>
          <w:rPr>
            <w:rFonts w:ascii="Segoe UI" w:hAnsi="Segoe UI" w:cs="Segoe UI"/>
            <w:szCs w:val="20"/>
          </w:rPr>
          <w:t xml:space="preserve"> </w:t>
        </w:r>
        <w:r w:rsidRPr="00C341A4">
          <w:rPr>
            <w:rFonts w:ascii="Segoe UI" w:hAnsi="Segoe UI" w:cs="Segoe UI"/>
            <w:szCs w:val="20"/>
          </w:rPr>
          <w:t xml:space="preserve">acima, as Debêntures somente poderão ser negociadas entre Investidores Qualificados nos mercados regulamentados de valores mobiliários depois de decorridos 90 (noventa) dias, contados a partir da data de cada subscrição ou aquisição pelos Investidores Profissionais, conforme disposto nos artigos 13 e 15 da Instrução CVM 476, observado ainda, o cumprimento pela Emissora do artigo 17 da Instrução CVM 476, sendo que a negociação das Debêntures deverá sempre respeitar as disposições legais e regulamentares aplicáveis. </w:t>
        </w:r>
      </w:ins>
    </w:p>
    <w:p w14:paraId="473367A2" w14:textId="77777777" w:rsidR="00443AC7" w:rsidRPr="00C341A4" w:rsidRDefault="00443AC7" w:rsidP="00443AC7">
      <w:pPr>
        <w:spacing w:before="24" w:afterLines="24" w:after="57" w:line="288" w:lineRule="auto"/>
        <w:rPr>
          <w:ins w:id="1150" w:author="Luana Komatsu Falkenburger | Cascione" w:date="2022-03-10T10:51:00Z"/>
          <w:rFonts w:ascii="Segoe UI" w:hAnsi="Segoe UI" w:cs="Segoe UI"/>
          <w:szCs w:val="20"/>
          <w:lang w:val="x-none"/>
        </w:rPr>
      </w:pPr>
    </w:p>
    <w:p w14:paraId="1A1B7D9B" w14:textId="77777777" w:rsidR="00443AC7" w:rsidRPr="00C341A4" w:rsidRDefault="00443AC7" w:rsidP="00443AC7">
      <w:pPr>
        <w:pStyle w:val="PargrafodaLista"/>
        <w:keepLines/>
        <w:numPr>
          <w:ilvl w:val="0"/>
          <w:numId w:val="24"/>
        </w:numPr>
        <w:autoSpaceDE w:val="0"/>
        <w:autoSpaceDN w:val="0"/>
        <w:adjustRightInd w:val="0"/>
        <w:spacing w:before="24" w:afterLines="24" w:after="57" w:line="288" w:lineRule="auto"/>
        <w:ind w:left="1418" w:hanging="1418"/>
        <w:contextualSpacing w:val="0"/>
        <w:rPr>
          <w:ins w:id="1151" w:author="Luana Komatsu Falkenburger | Cascione" w:date="2022-03-10T10:51:00Z"/>
          <w:rFonts w:ascii="Segoe UI" w:hAnsi="Segoe UI" w:cs="Segoe UI"/>
          <w:b/>
          <w:szCs w:val="20"/>
        </w:rPr>
      </w:pPr>
      <w:ins w:id="1152" w:author="Luana Komatsu Falkenburger | Cascione" w:date="2022-03-10T10:51:00Z">
        <w:r w:rsidRPr="00C341A4">
          <w:rPr>
            <w:rFonts w:ascii="Segoe UI" w:hAnsi="Segoe UI" w:cs="Segoe UI"/>
            <w:b/>
            <w:szCs w:val="20"/>
          </w:rPr>
          <w:t>OBJETO SOCIAL DA EMISSORA E CARACTERÍSTICAS DA EMISSÃO</w:t>
        </w:r>
      </w:ins>
    </w:p>
    <w:p w14:paraId="2BAE6F4A" w14:textId="77777777" w:rsidR="00443AC7" w:rsidRPr="00C341A4" w:rsidRDefault="00443AC7" w:rsidP="00443AC7">
      <w:pPr>
        <w:spacing w:before="24" w:afterLines="24" w:after="57" w:line="288" w:lineRule="auto"/>
        <w:rPr>
          <w:ins w:id="1153" w:author="Luana Komatsu Falkenburger | Cascione" w:date="2022-03-10T10:51:00Z"/>
          <w:rFonts w:ascii="Segoe UI" w:hAnsi="Segoe UI" w:cs="Segoe UI"/>
          <w:szCs w:val="20"/>
        </w:rPr>
      </w:pPr>
    </w:p>
    <w:p w14:paraId="5DF02466" w14:textId="77777777" w:rsidR="00443AC7" w:rsidRPr="00C341A4" w:rsidRDefault="00443AC7" w:rsidP="00443AC7">
      <w:pPr>
        <w:pStyle w:val="PargrafodaLista"/>
        <w:numPr>
          <w:ilvl w:val="1"/>
          <w:numId w:val="24"/>
        </w:numPr>
        <w:tabs>
          <w:tab w:val="left" w:pos="1418"/>
        </w:tabs>
        <w:autoSpaceDE w:val="0"/>
        <w:autoSpaceDN w:val="0"/>
        <w:adjustRightInd w:val="0"/>
        <w:spacing w:before="24" w:afterLines="24" w:after="57" w:line="288" w:lineRule="auto"/>
        <w:ind w:left="0" w:firstLine="0"/>
        <w:contextualSpacing w:val="0"/>
        <w:rPr>
          <w:ins w:id="1154" w:author="Luana Komatsu Falkenburger | Cascione" w:date="2022-03-10T10:51:00Z"/>
          <w:rFonts w:ascii="Segoe UI" w:hAnsi="Segoe UI" w:cs="Segoe UI"/>
          <w:b/>
          <w:szCs w:val="20"/>
        </w:rPr>
      </w:pPr>
      <w:ins w:id="1155" w:author="Luana Komatsu Falkenburger | Cascione" w:date="2022-03-10T10:51:00Z">
        <w:r w:rsidRPr="00C341A4">
          <w:rPr>
            <w:rFonts w:ascii="Segoe UI" w:hAnsi="Segoe UI" w:cs="Segoe UI"/>
            <w:b/>
            <w:szCs w:val="20"/>
          </w:rPr>
          <w:t>Objeto Social da Emissora</w:t>
        </w:r>
      </w:ins>
    </w:p>
    <w:p w14:paraId="60B157EF" w14:textId="77777777" w:rsidR="00443AC7" w:rsidRPr="00C341A4" w:rsidRDefault="00443AC7" w:rsidP="00443AC7">
      <w:pPr>
        <w:spacing w:before="24" w:afterLines="24" w:after="57" w:line="288" w:lineRule="auto"/>
        <w:rPr>
          <w:ins w:id="1156" w:author="Luana Komatsu Falkenburger | Cascione" w:date="2022-03-10T10:51:00Z"/>
          <w:rFonts w:ascii="Segoe UI" w:hAnsi="Segoe UI" w:cs="Segoe UI"/>
          <w:szCs w:val="20"/>
        </w:rPr>
      </w:pPr>
    </w:p>
    <w:p w14:paraId="0E8767D5" w14:textId="77777777" w:rsidR="00443AC7" w:rsidRPr="00C341A4" w:rsidRDefault="00443AC7" w:rsidP="00443AC7">
      <w:pPr>
        <w:pStyle w:val="PargrafodaLista"/>
        <w:numPr>
          <w:ilvl w:val="2"/>
          <w:numId w:val="24"/>
        </w:numPr>
        <w:autoSpaceDE w:val="0"/>
        <w:autoSpaceDN w:val="0"/>
        <w:adjustRightInd w:val="0"/>
        <w:spacing w:before="24" w:afterLines="24" w:after="57" w:line="288" w:lineRule="auto"/>
        <w:ind w:left="0" w:firstLine="0"/>
        <w:contextualSpacing w:val="0"/>
        <w:rPr>
          <w:ins w:id="1157" w:author="Luana Komatsu Falkenburger | Cascione" w:date="2022-03-10T10:51:00Z"/>
          <w:rFonts w:ascii="Segoe UI" w:hAnsi="Segoe UI" w:cs="Segoe UI"/>
          <w:szCs w:val="20"/>
        </w:rPr>
      </w:pPr>
      <w:ins w:id="1158" w:author="Luana Komatsu Falkenburger | Cascione" w:date="2022-03-10T10:51:00Z">
        <w:r w:rsidRPr="00C341A4">
          <w:rPr>
            <w:rFonts w:ascii="Segoe UI" w:hAnsi="Segoe UI" w:cs="Segoe UI"/>
            <w:szCs w:val="20"/>
          </w:rPr>
          <w:tab/>
          <w:t xml:space="preserve">A Emissora tem por objeto social </w:t>
        </w:r>
        <w:bookmarkStart w:id="1159" w:name="_Ref435110516"/>
        <w:r w:rsidRPr="00C341A4">
          <w:rPr>
            <w:rFonts w:ascii="Segoe UI" w:hAnsi="Segoe UI" w:cs="Segoe UI"/>
            <w:bCs/>
            <w:szCs w:val="20"/>
          </w:rPr>
          <w:t>participar, como sócia ou acionista, do capital das</w:t>
        </w:r>
        <w:r w:rsidRPr="00C341A4">
          <w:rPr>
            <w:rFonts w:ascii="Segoe UI" w:hAnsi="Segoe UI" w:cs="Segoe UI"/>
            <w:szCs w:val="20"/>
          </w:rPr>
          <w:t xml:space="preserve"> SPEs, todas com sede na</w:t>
        </w:r>
        <w:r w:rsidRPr="00C341A4">
          <w:rPr>
            <w:rFonts w:ascii="Segoe UI" w:hAnsi="Segoe UI" w:cs="Segoe UI"/>
            <w:bCs/>
            <w:szCs w:val="20"/>
          </w:rPr>
          <w:t xml:space="preserve"> </w:t>
        </w:r>
        <w:r w:rsidRPr="00C341A4">
          <w:rPr>
            <w:rFonts w:ascii="Segoe UI" w:hAnsi="Segoe UI" w:cs="Segoe UI"/>
            <w:szCs w:val="20"/>
          </w:rPr>
          <w:t xml:space="preserve">Cidade de Fortaleza, Estado do Ceará, na Avenida Barão de Studart, nº 2.360, sala 1.004, Bairro Joaquim Távora, CEP: 60.120-002, </w:t>
        </w:r>
        <w:r w:rsidRPr="00C341A4">
          <w:rPr>
            <w:rFonts w:ascii="Segoe UI" w:hAnsi="Segoe UI" w:cs="Segoe UI"/>
            <w:bCs/>
            <w:szCs w:val="20"/>
          </w:rPr>
          <w:t>buscando sempre estimular a atuação destas de forma eticamente responsável, bem como apoiar e monitorar o desempenho das empresas, através de: (a) mobilização de recursos para o atendimento das respectivas necessidades adicionais de capital de risco; (b) subscrição ou aquisição de valores mobiliários que forem emitidos para fortalecimento da respectiva posição no mercado de capital; e (c) atividades correlatas ou subsidiárias de interesse das mencionadas</w:t>
        </w:r>
        <w:r w:rsidRPr="00C341A4">
          <w:rPr>
            <w:rFonts w:ascii="Segoe UI" w:hAnsi="Segoe UI" w:cs="Segoe UI"/>
            <w:szCs w:val="20"/>
          </w:rPr>
          <w:t xml:space="preserve">. </w:t>
        </w:r>
        <w:bookmarkEnd w:id="1159"/>
      </w:ins>
    </w:p>
    <w:p w14:paraId="7BA72174" w14:textId="77777777" w:rsidR="00443AC7" w:rsidRPr="00C341A4" w:rsidRDefault="00443AC7" w:rsidP="00443AC7">
      <w:pPr>
        <w:spacing w:before="24" w:afterLines="24" w:after="57" w:line="288" w:lineRule="auto"/>
        <w:rPr>
          <w:ins w:id="1160" w:author="Luana Komatsu Falkenburger | Cascione" w:date="2022-03-10T10:51:00Z"/>
          <w:rFonts w:ascii="Segoe UI" w:hAnsi="Segoe UI" w:cs="Segoe UI"/>
          <w:szCs w:val="20"/>
          <w:lang w:val="x-none"/>
        </w:rPr>
      </w:pPr>
    </w:p>
    <w:p w14:paraId="55BB5F7E"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161" w:author="Luana Komatsu Falkenburger | Cascione" w:date="2022-03-10T10:51:00Z"/>
          <w:rFonts w:ascii="Segoe UI" w:hAnsi="Segoe UI" w:cs="Segoe UI"/>
          <w:b/>
          <w:szCs w:val="20"/>
        </w:rPr>
      </w:pPr>
      <w:ins w:id="1162" w:author="Luana Komatsu Falkenburger | Cascione" w:date="2022-03-10T10:51:00Z">
        <w:r w:rsidRPr="00C341A4">
          <w:rPr>
            <w:rFonts w:ascii="Segoe UI" w:hAnsi="Segoe UI" w:cs="Segoe UI"/>
            <w:b/>
            <w:szCs w:val="20"/>
          </w:rPr>
          <w:t>Número da Emissão</w:t>
        </w:r>
      </w:ins>
    </w:p>
    <w:p w14:paraId="104B4476" w14:textId="77777777" w:rsidR="00443AC7" w:rsidRPr="00C341A4" w:rsidRDefault="00443AC7" w:rsidP="00443AC7">
      <w:pPr>
        <w:spacing w:before="24" w:afterLines="24" w:after="57" w:line="288" w:lineRule="auto"/>
        <w:rPr>
          <w:ins w:id="1163" w:author="Luana Komatsu Falkenburger | Cascione" w:date="2022-03-10T10:51:00Z"/>
          <w:rFonts w:ascii="Segoe UI" w:hAnsi="Segoe UI" w:cs="Segoe UI"/>
          <w:szCs w:val="20"/>
        </w:rPr>
      </w:pPr>
    </w:p>
    <w:p w14:paraId="328E149F" w14:textId="77777777" w:rsidR="00443AC7" w:rsidRPr="00C341A4" w:rsidRDefault="00443AC7" w:rsidP="00443AC7">
      <w:pPr>
        <w:pStyle w:val="PargrafodaLista"/>
        <w:keepLines/>
        <w:numPr>
          <w:ilvl w:val="2"/>
          <w:numId w:val="24"/>
        </w:numPr>
        <w:autoSpaceDE w:val="0"/>
        <w:autoSpaceDN w:val="0"/>
        <w:adjustRightInd w:val="0"/>
        <w:spacing w:before="24" w:afterLines="24" w:after="57" w:line="288" w:lineRule="auto"/>
        <w:ind w:left="0" w:firstLine="0"/>
        <w:contextualSpacing w:val="0"/>
        <w:rPr>
          <w:ins w:id="1164" w:author="Luana Komatsu Falkenburger | Cascione" w:date="2022-03-10T10:51:00Z"/>
          <w:rFonts w:ascii="Segoe UI" w:hAnsi="Segoe UI" w:cs="Segoe UI"/>
          <w:szCs w:val="20"/>
        </w:rPr>
      </w:pPr>
      <w:ins w:id="1165" w:author="Luana Komatsu Falkenburger | Cascione" w:date="2022-03-10T10:51:00Z">
        <w:r w:rsidRPr="00C341A4">
          <w:rPr>
            <w:rFonts w:ascii="Segoe UI" w:hAnsi="Segoe UI" w:cs="Segoe UI"/>
            <w:szCs w:val="20"/>
          </w:rPr>
          <w:tab/>
          <w:t xml:space="preserve">A Emissão representa a 2ª (segunda) emissão de debêntures da Emissora. </w:t>
        </w:r>
      </w:ins>
    </w:p>
    <w:p w14:paraId="0FB9E29E" w14:textId="77777777" w:rsidR="00443AC7" w:rsidRPr="00C341A4" w:rsidRDefault="00443AC7" w:rsidP="00443AC7">
      <w:pPr>
        <w:spacing w:before="24" w:afterLines="24" w:after="57" w:line="288" w:lineRule="auto"/>
        <w:rPr>
          <w:ins w:id="1166" w:author="Luana Komatsu Falkenburger | Cascione" w:date="2022-03-10T10:51:00Z"/>
          <w:rFonts w:ascii="Segoe UI" w:hAnsi="Segoe UI" w:cs="Segoe UI"/>
          <w:szCs w:val="20"/>
        </w:rPr>
      </w:pPr>
    </w:p>
    <w:p w14:paraId="69378C7B"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167" w:author="Luana Komatsu Falkenburger | Cascione" w:date="2022-03-10T10:51:00Z"/>
          <w:rFonts w:ascii="Segoe UI" w:hAnsi="Segoe UI" w:cs="Segoe UI"/>
          <w:b/>
          <w:szCs w:val="20"/>
        </w:rPr>
      </w:pPr>
      <w:ins w:id="1168" w:author="Luana Komatsu Falkenburger | Cascione" w:date="2022-03-10T10:51:00Z">
        <w:r w:rsidRPr="00C341A4">
          <w:rPr>
            <w:rFonts w:ascii="Segoe UI" w:hAnsi="Segoe UI" w:cs="Segoe UI"/>
            <w:b/>
            <w:szCs w:val="20"/>
          </w:rPr>
          <w:t>Número de Séries</w:t>
        </w:r>
      </w:ins>
    </w:p>
    <w:p w14:paraId="131536A9" w14:textId="77777777" w:rsidR="00443AC7" w:rsidRPr="00C341A4" w:rsidRDefault="00443AC7" w:rsidP="00443AC7">
      <w:pPr>
        <w:spacing w:before="24" w:afterLines="24" w:after="57" w:line="288" w:lineRule="auto"/>
        <w:rPr>
          <w:ins w:id="1169" w:author="Luana Komatsu Falkenburger | Cascione" w:date="2022-03-10T10:51:00Z"/>
          <w:rFonts w:ascii="Segoe UI" w:hAnsi="Segoe UI" w:cs="Segoe UI"/>
          <w:szCs w:val="20"/>
        </w:rPr>
      </w:pPr>
    </w:p>
    <w:p w14:paraId="2FDE9B0E"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170" w:author="Luana Komatsu Falkenburger | Cascione" w:date="2022-03-10T10:51:00Z"/>
          <w:rFonts w:ascii="Segoe UI" w:hAnsi="Segoe UI" w:cs="Segoe UI"/>
          <w:szCs w:val="20"/>
        </w:rPr>
      </w:pPr>
      <w:ins w:id="1171" w:author="Luana Komatsu Falkenburger | Cascione" w:date="2022-03-10T10:51:00Z">
        <w:r w:rsidRPr="00C341A4">
          <w:rPr>
            <w:rFonts w:ascii="Segoe UI" w:hAnsi="Segoe UI" w:cs="Segoe UI"/>
            <w:szCs w:val="20"/>
          </w:rPr>
          <w:t>A Emissão será realizada em série única.</w:t>
        </w:r>
      </w:ins>
    </w:p>
    <w:p w14:paraId="09EF41A1" w14:textId="77777777" w:rsidR="00443AC7" w:rsidRDefault="00443AC7" w:rsidP="00443AC7">
      <w:pPr>
        <w:spacing w:before="24" w:afterLines="24" w:after="57" w:line="288" w:lineRule="auto"/>
        <w:rPr>
          <w:ins w:id="1172" w:author="Luana Komatsu Falkenburger | Cascione" w:date="2022-03-10T10:51:00Z"/>
          <w:rFonts w:ascii="Segoe UI" w:hAnsi="Segoe UI" w:cs="Segoe UI"/>
          <w:szCs w:val="20"/>
        </w:rPr>
      </w:pPr>
    </w:p>
    <w:p w14:paraId="3AB5734A"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173" w:author="Luana Komatsu Falkenburger | Cascione" w:date="2022-03-10T10:51:00Z"/>
          <w:rFonts w:ascii="Segoe UI" w:hAnsi="Segoe UI" w:cs="Segoe UI"/>
          <w:b/>
          <w:szCs w:val="20"/>
        </w:rPr>
      </w:pPr>
      <w:ins w:id="1174" w:author="Luana Komatsu Falkenburger | Cascione" w:date="2022-03-10T10:51:00Z">
        <w:r w:rsidRPr="00C341A4">
          <w:rPr>
            <w:rFonts w:ascii="Segoe UI" w:hAnsi="Segoe UI" w:cs="Segoe UI"/>
            <w:b/>
            <w:szCs w:val="20"/>
          </w:rPr>
          <w:t>Montante da Emissão</w:t>
        </w:r>
      </w:ins>
    </w:p>
    <w:p w14:paraId="5E14A164" w14:textId="77777777" w:rsidR="00443AC7" w:rsidRPr="00C341A4" w:rsidRDefault="00443AC7" w:rsidP="00443AC7">
      <w:pPr>
        <w:spacing w:before="24" w:afterLines="24" w:after="57" w:line="288" w:lineRule="auto"/>
        <w:rPr>
          <w:ins w:id="1175" w:author="Luana Komatsu Falkenburger | Cascione" w:date="2022-03-10T10:51:00Z"/>
          <w:rFonts w:ascii="Segoe UI" w:hAnsi="Segoe UI" w:cs="Segoe UI"/>
          <w:szCs w:val="20"/>
        </w:rPr>
      </w:pPr>
    </w:p>
    <w:p w14:paraId="58806C6B"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176" w:author="Luana Komatsu Falkenburger | Cascione" w:date="2022-03-10T10:51:00Z"/>
          <w:rFonts w:ascii="Segoe UI" w:hAnsi="Segoe UI" w:cs="Segoe UI"/>
          <w:szCs w:val="20"/>
        </w:rPr>
      </w:pPr>
      <w:ins w:id="1177" w:author="Luana Komatsu Falkenburger | Cascione" w:date="2022-03-10T10:51:00Z">
        <w:r w:rsidRPr="00C341A4">
          <w:rPr>
            <w:rFonts w:ascii="Segoe UI" w:hAnsi="Segoe UI" w:cs="Segoe UI"/>
            <w:szCs w:val="20"/>
          </w:rPr>
          <w:tab/>
          <w:t>O Valor Total da Emissão será de R$20.000.000,00 (vinte milhões de reais) na Data de Emissão.</w:t>
        </w:r>
      </w:ins>
    </w:p>
    <w:p w14:paraId="51CC1EB6" w14:textId="77777777" w:rsidR="00443AC7" w:rsidRPr="00C341A4" w:rsidRDefault="00443AC7" w:rsidP="00443AC7">
      <w:pPr>
        <w:spacing w:before="24" w:afterLines="24" w:after="57" w:line="288" w:lineRule="auto"/>
        <w:rPr>
          <w:ins w:id="1178" w:author="Luana Komatsu Falkenburger | Cascione" w:date="2022-03-10T10:51:00Z"/>
          <w:rFonts w:ascii="Segoe UI" w:hAnsi="Segoe UI" w:cs="Segoe UI"/>
          <w:szCs w:val="20"/>
        </w:rPr>
      </w:pPr>
    </w:p>
    <w:p w14:paraId="1EC2FDCB"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179" w:author="Luana Komatsu Falkenburger | Cascione" w:date="2022-03-10T10:51:00Z"/>
          <w:rFonts w:ascii="Segoe UI" w:hAnsi="Segoe UI" w:cs="Segoe UI"/>
          <w:b/>
          <w:szCs w:val="20"/>
        </w:rPr>
      </w:pPr>
      <w:ins w:id="1180" w:author="Luana Komatsu Falkenburger | Cascione" w:date="2022-03-10T10:51:00Z">
        <w:r w:rsidRPr="00C341A4">
          <w:rPr>
            <w:rFonts w:ascii="Segoe UI" w:hAnsi="Segoe UI" w:cs="Segoe UI"/>
            <w:b/>
            <w:szCs w:val="20"/>
          </w:rPr>
          <w:tab/>
          <w:t>Quantidade de Debêntures</w:t>
        </w:r>
      </w:ins>
    </w:p>
    <w:p w14:paraId="398F07C6" w14:textId="77777777" w:rsidR="00443AC7" w:rsidRPr="00C341A4" w:rsidRDefault="00443AC7" w:rsidP="00443AC7">
      <w:pPr>
        <w:spacing w:before="24" w:afterLines="24" w:after="57" w:line="288" w:lineRule="auto"/>
        <w:rPr>
          <w:ins w:id="1181" w:author="Luana Komatsu Falkenburger | Cascione" w:date="2022-03-10T10:51:00Z"/>
          <w:rFonts w:ascii="Segoe UI" w:hAnsi="Segoe UI" w:cs="Segoe UI"/>
          <w:szCs w:val="20"/>
        </w:rPr>
      </w:pPr>
    </w:p>
    <w:p w14:paraId="3F2A0528"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182" w:author="Luana Komatsu Falkenburger | Cascione" w:date="2022-03-10T10:51:00Z"/>
          <w:rFonts w:ascii="Segoe UI" w:eastAsia="Arial Unicode MS" w:hAnsi="Segoe UI" w:cs="Segoe UI"/>
          <w:szCs w:val="20"/>
        </w:rPr>
      </w:pPr>
      <w:ins w:id="1183" w:author="Luana Komatsu Falkenburger | Cascione" w:date="2022-03-10T10:51:00Z">
        <w:r w:rsidRPr="00C341A4">
          <w:rPr>
            <w:rFonts w:ascii="Segoe UI" w:hAnsi="Segoe UI" w:cs="Segoe UI"/>
            <w:szCs w:val="20"/>
          </w:rPr>
          <w:lastRenderedPageBreak/>
          <w:tab/>
          <w:t xml:space="preserve">Serão emitidas </w:t>
        </w:r>
        <w:r w:rsidRPr="00C341A4">
          <w:rPr>
            <w:rFonts w:ascii="Segoe UI" w:eastAsia="Arial Unicode MS" w:hAnsi="Segoe UI" w:cs="Segoe UI"/>
            <w:szCs w:val="20"/>
          </w:rPr>
          <w:t xml:space="preserve">20.000 (vinte mil) Debêntures. </w:t>
        </w:r>
      </w:ins>
    </w:p>
    <w:p w14:paraId="4A149B49" w14:textId="77777777" w:rsidR="00443AC7" w:rsidRPr="00C341A4" w:rsidRDefault="00443AC7" w:rsidP="00443AC7">
      <w:pPr>
        <w:spacing w:before="24" w:afterLines="24" w:after="57" w:line="288" w:lineRule="auto"/>
        <w:rPr>
          <w:ins w:id="1184" w:author="Luana Komatsu Falkenburger | Cascione" w:date="2022-03-10T10:51:00Z"/>
          <w:rFonts w:ascii="Segoe UI" w:eastAsia="Arial Unicode MS" w:hAnsi="Segoe UI" w:cs="Segoe UI"/>
          <w:szCs w:val="20"/>
        </w:rPr>
      </w:pPr>
    </w:p>
    <w:p w14:paraId="13960B80" w14:textId="77777777" w:rsidR="00443AC7" w:rsidRPr="00C341A4" w:rsidRDefault="00443AC7" w:rsidP="00443AC7">
      <w:pPr>
        <w:pStyle w:val="PargrafodaLista"/>
        <w:numPr>
          <w:ilvl w:val="1"/>
          <w:numId w:val="24"/>
        </w:numPr>
        <w:tabs>
          <w:tab w:val="left" w:pos="1418"/>
        </w:tabs>
        <w:autoSpaceDE w:val="0"/>
        <w:autoSpaceDN w:val="0"/>
        <w:adjustRightInd w:val="0"/>
        <w:spacing w:before="24" w:afterLines="24" w:after="57" w:line="288" w:lineRule="auto"/>
        <w:ind w:left="0" w:firstLine="0"/>
        <w:contextualSpacing w:val="0"/>
        <w:rPr>
          <w:ins w:id="1185" w:author="Luana Komatsu Falkenburger | Cascione" w:date="2022-03-10T10:51:00Z"/>
          <w:rFonts w:ascii="Segoe UI" w:eastAsia="Arial Unicode MS" w:hAnsi="Segoe UI" w:cs="Segoe UI"/>
          <w:b/>
          <w:szCs w:val="20"/>
        </w:rPr>
      </w:pPr>
      <w:ins w:id="1186" w:author="Luana Komatsu Falkenburger | Cascione" w:date="2022-03-10T10:51:00Z">
        <w:r w:rsidRPr="00C341A4">
          <w:rPr>
            <w:rFonts w:ascii="Segoe UI" w:eastAsia="Arial Unicode MS" w:hAnsi="Segoe UI" w:cs="Segoe UI"/>
            <w:b/>
            <w:szCs w:val="20"/>
          </w:rPr>
          <w:tab/>
          <w:t>Colocação e Procedimento de Distribuição</w:t>
        </w:r>
      </w:ins>
    </w:p>
    <w:p w14:paraId="7E43E804" w14:textId="77777777" w:rsidR="00443AC7" w:rsidRPr="00C341A4" w:rsidRDefault="00443AC7" w:rsidP="00443AC7">
      <w:pPr>
        <w:spacing w:before="24" w:afterLines="24" w:after="57" w:line="288" w:lineRule="auto"/>
        <w:rPr>
          <w:ins w:id="1187" w:author="Luana Komatsu Falkenburger | Cascione" w:date="2022-03-10T10:51:00Z"/>
          <w:rFonts w:ascii="Segoe UI" w:eastAsia="Arial Unicode MS" w:hAnsi="Segoe UI" w:cs="Segoe UI"/>
          <w:b/>
          <w:szCs w:val="20"/>
        </w:rPr>
      </w:pPr>
    </w:p>
    <w:p w14:paraId="0E28DC57" w14:textId="77777777" w:rsidR="00443AC7" w:rsidRPr="00C341A4" w:rsidRDefault="00443AC7" w:rsidP="00443AC7">
      <w:pPr>
        <w:pStyle w:val="PargrafodaLista"/>
        <w:numPr>
          <w:ilvl w:val="2"/>
          <w:numId w:val="24"/>
        </w:numPr>
        <w:tabs>
          <w:tab w:val="left" w:pos="1418"/>
        </w:tabs>
        <w:autoSpaceDE w:val="0"/>
        <w:autoSpaceDN w:val="0"/>
        <w:adjustRightInd w:val="0"/>
        <w:spacing w:before="24" w:afterLines="24" w:after="57" w:line="288" w:lineRule="auto"/>
        <w:ind w:left="0" w:firstLine="0"/>
        <w:contextualSpacing w:val="0"/>
        <w:rPr>
          <w:ins w:id="1188" w:author="Luana Komatsu Falkenburger | Cascione" w:date="2022-03-10T10:51:00Z"/>
          <w:rFonts w:ascii="Segoe UI" w:eastAsia="Arial Unicode MS" w:hAnsi="Segoe UI" w:cs="Segoe UI"/>
          <w:szCs w:val="20"/>
        </w:rPr>
      </w:pPr>
      <w:ins w:id="1189" w:author="Luana Komatsu Falkenburger | Cascione" w:date="2022-03-10T10:51:00Z">
        <w:r w:rsidRPr="00C341A4">
          <w:rPr>
            <w:rFonts w:ascii="Segoe UI" w:hAnsi="Segoe UI" w:cs="Segoe UI"/>
            <w:szCs w:val="20"/>
          </w:rPr>
          <w:tab/>
          <w:t>As Debêntures serão objeto de distribuição pública, com esforços restritos, em</w:t>
        </w:r>
        <w:r w:rsidRPr="00C341A4">
          <w:rPr>
            <w:rFonts w:ascii="Segoe UI" w:eastAsia="Arial Unicode MS" w:hAnsi="Segoe UI" w:cs="Segoe UI"/>
            <w:szCs w:val="20"/>
          </w:rPr>
          <w:t xml:space="preserve"> regime de melhores esforços de colocação, com a </w:t>
        </w:r>
        <w:r>
          <w:rPr>
            <w:rFonts w:ascii="Segoe UI" w:eastAsia="Arial Unicode MS" w:hAnsi="Segoe UI" w:cs="Segoe UI"/>
            <w:szCs w:val="20"/>
          </w:rPr>
          <w:t>participação</w:t>
        </w:r>
        <w:r w:rsidRPr="009B7CFE">
          <w:rPr>
            <w:rFonts w:ascii="Segoe UI" w:eastAsia="Arial Unicode MS" w:hAnsi="Segoe UI"/>
          </w:rPr>
          <w:t xml:space="preserve"> </w:t>
        </w:r>
        <w:r w:rsidRPr="00C341A4">
          <w:rPr>
            <w:rFonts w:ascii="Segoe UI" w:eastAsia="Arial Unicode MS" w:hAnsi="Segoe UI" w:cs="Segoe UI"/>
            <w:szCs w:val="20"/>
          </w:rPr>
          <w:t xml:space="preserve">do Coordenador Líder, na qualidade de instituição financeira intermediária líder da Oferta Restrita, nos termos do Contrato de Distribuição, observado que a Oferta Restrita somente será realizada se for distribuído, no mínimo, o Valor Total da Emissão. </w:t>
        </w:r>
        <w:r w:rsidRPr="00C341A4">
          <w:rPr>
            <w:rFonts w:ascii="Segoe UI" w:hAnsi="Segoe UI" w:cs="Segoe UI"/>
            <w:szCs w:val="20"/>
          </w:rPr>
          <w:t xml:space="preserve">Na eventualidade de a totalidade das Debêntures não ser distribuída no âmbito da Oferta </w:t>
        </w:r>
        <w:r w:rsidRPr="00C341A4">
          <w:rPr>
            <w:rFonts w:ascii="Segoe UI" w:eastAsia="Arial Unicode MS" w:hAnsi="Segoe UI" w:cs="Segoe UI"/>
            <w:szCs w:val="20"/>
          </w:rPr>
          <w:t>Restrita</w:t>
        </w:r>
        <w:r w:rsidRPr="00C341A4">
          <w:rPr>
            <w:rFonts w:ascii="Segoe UI" w:hAnsi="Segoe UI" w:cs="Segoe UI"/>
            <w:szCs w:val="20"/>
          </w:rPr>
          <w:t xml:space="preserve">, </w:t>
        </w:r>
        <w:r>
          <w:rPr>
            <w:rFonts w:ascii="Segoe UI" w:hAnsi="Segoe UI" w:cs="Segoe UI"/>
            <w:szCs w:val="20"/>
          </w:rPr>
          <w:t xml:space="preserve">nenhuma Debênture será integralizada e </w:t>
        </w:r>
        <w:r w:rsidRPr="00C341A4">
          <w:rPr>
            <w:rFonts w:ascii="Segoe UI" w:hAnsi="Segoe UI" w:cs="Segoe UI"/>
            <w:szCs w:val="20"/>
          </w:rPr>
          <w:t>a Oferta</w:t>
        </w:r>
        <w:r w:rsidRPr="00C341A4">
          <w:rPr>
            <w:rFonts w:ascii="Segoe UI" w:eastAsia="Arial Unicode MS" w:hAnsi="Segoe UI" w:cs="Segoe UI"/>
            <w:szCs w:val="20"/>
          </w:rPr>
          <w:t xml:space="preserve"> Restrita</w:t>
        </w:r>
        <w:r w:rsidRPr="00C341A4">
          <w:rPr>
            <w:rFonts w:ascii="Segoe UI" w:hAnsi="Segoe UI" w:cs="Segoe UI"/>
            <w:szCs w:val="20"/>
          </w:rPr>
          <w:t xml:space="preserve"> será cancelada, sendo todas as intenções de investimento automaticamente canceladas. </w:t>
        </w:r>
      </w:ins>
    </w:p>
    <w:p w14:paraId="5099A4E2" w14:textId="77777777" w:rsidR="00443AC7" w:rsidRPr="00C341A4" w:rsidRDefault="00443AC7" w:rsidP="00443AC7">
      <w:pPr>
        <w:spacing w:before="24" w:afterLines="24" w:after="57" w:line="288" w:lineRule="auto"/>
        <w:rPr>
          <w:ins w:id="1190" w:author="Luana Komatsu Falkenburger | Cascione" w:date="2022-03-10T10:51:00Z"/>
          <w:rFonts w:ascii="Segoe UI" w:eastAsia="Arial Unicode MS" w:hAnsi="Segoe UI" w:cs="Segoe UI"/>
          <w:szCs w:val="20"/>
        </w:rPr>
      </w:pPr>
    </w:p>
    <w:p w14:paraId="3157638B"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191" w:author="Luana Komatsu Falkenburger | Cascione" w:date="2022-03-10T10:51:00Z"/>
          <w:rFonts w:ascii="Segoe UI" w:eastAsia="Arial Unicode MS" w:hAnsi="Segoe UI" w:cs="Segoe UI"/>
          <w:szCs w:val="20"/>
        </w:rPr>
      </w:pPr>
      <w:ins w:id="1192" w:author="Luana Komatsu Falkenburger | Cascione" w:date="2022-03-10T10:51:00Z">
        <w:r w:rsidRPr="00C341A4">
          <w:rPr>
            <w:rFonts w:ascii="Segoe UI" w:eastAsia="Arial Unicode MS" w:hAnsi="Segoe UI" w:cs="Segoe UI"/>
            <w:szCs w:val="20"/>
          </w:rPr>
          <w:t xml:space="preserve">O plano de distribuição das Debêntures seguirá o procedimento descrito na Instrução CVM 476, conforme previsto no Contrato de Distribuição. Para tanto, </w:t>
        </w:r>
        <w:r>
          <w:rPr>
            <w:rFonts w:ascii="Segoe UI" w:eastAsia="Arial Unicode MS" w:hAnsi="Segoe UI" w:cs="Segoe UI"/>
            <w:szCs w:val="20"/>
          </w:rPr>
          <w:t>serão acessados</w:t>
        </w:r>
        <w:r w:rsidRPr="00C341A4">
          <w:rPr>
            <w:rFonts w:ascii="Segoe UI" w:eastAsia="Arial Unicode MS" w:hAnsi="Segoe UI" w:cs="Segoe UI"/>
            <w:szCs w:val="20"/>
          </w:rPr>
          <w:t xml:space="preserve">, no máximo, 75 (setenta e cinco) Investidores Profissionais, sendo possível a subscrição ou aquisição por, no máximo, 50 (cinquenta) Investidores Profissionais, em conformidade com o artigo 3° da Instrução CVM 476, sendo certo que fundos de investimento e carteiras administradas de valores mobiliários cujas decisões de investimento sejam tomadas pelo mesmo gestor serão considerados como um único investidor para os fins dos limites acima. </w:t>
        </w:r>
      </w:ins>
    </w:p>
    <w:p w14:paraId="0092A57D" w14:textId="77777777" w:rsidR="00443AC7" w:rsidRPr="00C341A4" w:rsidRDefault="00443AC7" w:rsidP="00443AC7">
      <w:pPr>
        <w:spacing w:before="24" w:afterLines="24" w:after="57" w:line="288" w:lineRule="auto"/>
        <w:rPr>
          <w:ins w:id="1193" w:author="Luana Komatsu Falkenburger | Cascione" w:date="2022-03-10T10:51:00Z"/>
          <w:rFonts w:ascii="Segoe UI" w:eastAsia="Arial Unicode MS" w:hAnsi="Segoe UI" w:cs="Segoe UI"/>
          <w:szCs w:val="20"/>
        </w:rPr>
      </w:pPr>
    </w:p>
    <w:p w14:paraId="14E365A9"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194" w:author="Luana Komatsu Falkenburger | Cascione" w:date="2022-03-10T10:51:00Z"/>
          <w:rFonts w:ascii="Segoe UI" w:eastAsia="Arial Unicode MS" w:hAnsi="Segoe UI" w:cs="Segoe UI"/>
          <w:szCs w:val="20"/>
        </w:rPr>
      </w:pPr>
      <w:ins w:id="1195" w:author="Luana Komatsu Falkenburger | Cascione" w:date="2022-03-10T10:51:00Z">
        <w:r w:rsidRPr="00C341A4">
          <w:rPr>
            <w:rFonts w:ascii="Segoe UI" w:eastAsia="Arial Unicode MS" w:hAnsi="Segoe UI" w:cs="Segoe UI"/>
            <w:szCs w:val="20"/>
          </w:rPr>
          <w:tab/>
        </w:r>
        <w:bookmarkStart w:id="1196" w:name="_Ref33096134"/>
        <w:r w:rsidRPr="00C341A4">
          <w:rPr>
            <w:rFonts w:ascii="Segoe UI" w:eastAsia="Arial Unicode MS" w:hAnsi="Segoe UI" w:cs="Segoe UI"/>
            <w:szCs w:val="20"/>
          </w:rPr>
          <w:t>Nos termos da Instrução da CVM 539, e para fins da Oferta Restrita, serão consideradas:</w:t>
        </w:r>
        <w:bookmarkEnd w:id="1196"/>
        <w:r w:rsidRPr="00C341A4">
          <w:rPr>
            <w:rFonts w:ascii="Segoe UI" w:eastAsia="Arial Unicode MS" w:hAnsi="Segoe UI" w:cs="Segoe UI"/>
            <w:szCs w:val="20"/>
          </w:rPr>
          <w:t xml:space="preserve"> </w:t>
        </w:r>
      </w:ins>
    </w:p>
    <w:p w14:paraId="72BFAF2D" w14:textId="77777777" w:rsidR="00443AC7" w:rsidRPr="00C341A4" w:rsidRDefault="00443AC7" w:rsidP="00443AC7">
      <w:pPr>
        <w:spacing w:before="24" w:afterLines="24" w:after="57" w:line="288" w:lineRule="auto"/>
        <w:rPr>
          <w:ins w:id="1197" w:author="Luana Komatsu Falkenburger | Cascione" w:date="2022-03-10T10:51:00Z"/>
          <w:rFonts w:ascii="Segoe UI" w:eastAsia="Arial Unicode MS" w:hAnsi="Segoe UI" w:cs="Segoe UI"/>
          <w:szCs w:val="20"/>
        </w:rPr>
      </w:pPr>
    </w:p>
    <w:p w14:paraId="3EB05230" w14:textId="77777777" w:rsidR="00443AC7" w:rsidRPr="00C341A4" w:rsidRDefault="00443AC7" w:rsidP="00443AC7">
      <w:pPr>
        <w:numPr>
          <w:ilvl w:val="0"/>
          <w:numId w:val="23"/>
        </w:numPr>
        <w:tabs>
          <w:tab w:val="left" w:pos="1418"/>
        </w:tabs>
        <w:autoSpaceDE w:val="0"/>
        <w:autoSpaceDN w:val="0"/>
        <w:adjustRightInd w:val="0"/>
        <w:spacing w:before="24" w:afterLines="24" w:after="57" w:line="288" w:lineRule="auto"/>
        <w:ind w:left="1418" w:hanging="1058"/>
        <w:rPr>
          <w:ins w:id="1198" w:author="Luana Komatsu Falkenburger | Cascione" w:date="2022-03-10T10:51:00Z"/>
          <w:rFonts w:ascii="Segoe UI" w:eastAsia="Arial Unicode MS" w:hAnsi="Segoe UI" w:cs="Segoe UI"/>
          <w:szCs w:val="20"/>
        </w:rPr>
      </w:pPr>
      <w:ins w:id="1199" w:author="Luana Komatsu Falkenburger | Cascione" w:date="2022-03-10T10:51:00Z">
        <w:r w:rsidRPr="00C341A4">
          <w:rPr>
            <w:rFonts w:ascii="Segoe UI" w:eastAsia="Arial Unicode MS" w:hAnsi="Segoe UI" w:cs="Segoe UI"/>
            <w:szCs w:val="20"/>
          </w:rPr>
          <w:t>“</w:t>
        </w:r>
        <w:r w:rsidRPr="00C341A4">
          <w:rPr>
            <w:rFonts w:ascii="Segoe UI" w:eastAsia="Arial Unicode MS" w:hAnsi="Segoe UI" w:cs="Segoe UI"/>
            <w:szCs w:val="20"/>
            <w:u w:val="single"/>
          </w:rPr>
          <w:t>Investidores Profissionais</w:t>
        </w:r>
        <w:r w:rsidRPr="00C341A4">
          <w:rPr>
            <w:rFonts w:ascii="Segoe UI" w:eastAsia="Arial Unicode MS" w:hAnsi="Segoe UI" w:cs="Segoe UI"/>
            <w:szCs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ins>
    </w:p>
    <w:p w14:paraId="0D4DCED6" w14:textId="77777777" w:rsidR="00443AC7" w:rsidRPr="00C341A4" w:rsidRDefault="00443AC7" w:rsidP="00443AC7">
      <w:pPr>
        <w:tabs>
          <w:tab w:val="left" w:pos="1418"/>
        </w:tabs>
        <w:spacing w:before="24" w:afterLines="24" w:after="57" w:line="288" w:lineRule="auto"/>
        <w:ind w:left="1418" w:hanging="1058"/>
        <w:rPr>
          <w:ins w:id="1200" w:author="Luana Komatsu Falkenburger | Cascione" w:date="2022-03-10T10:51:00Z"/>
          <w:rFonts w:ascii="Segoe UI" w:eastAsia="Arial Unicode MS" w:hAnsi="Segoe UI" w:cs="Segoe UI"/>
          <w:szCs w:val="20"/>
        </w:rPr>
      </w:pPr>
    </w:p>
    <w:p w14:paraId="7D04A195" w14:textId="77777777" w:rsidR="00443AC7" w:rsidRPr="00C341A4" w:rsidRDefault="00443AC7" w:rsidP="00443AC7">
      <w:pPr>
        <w:numPr>
          <w:ilvl w:val="0"/>
          <w:numId w:val="23"/>
        </w:numPr>
        <w:tabs>
          <w:tab w:val="left" w:pos="1418"/>
        </w:tabs>
        <w:autoSpaceDE w:val="0"/>
        <w:autoSpaceDN w:val="0"/>
        <w:adjustRightInd w:val="0"/>
        <w:spacing w:before="24" w:afterLines="24" w:after="57" w:line="288" w:lineRule="auto"/>
        <w:ind w:left="1418" w:hanging="1058"/>
        <w:rPr>
          <w:ins w:id="1201" w:author="Luana Komatsu Falkenburger | Cascione" w:date="2022-03-10T10:51:00Z"/>
          <w:rFonts w:ascii="Segoe UI" w:eastAsia="Arial Unicode MS" w:hAnsi="Segoe UI" w:cs="Segoe UI"/>
          <w:szCs w:val="20"/>
        </w:rPr>
      </w:pPr>
      <w:ins w:id="1202" w:author="Luana Komatsu Falkenburger | Cascione" w:date="2022-03-10T10:51:00Z">
        <w:r w:rsidRPr="00C341A4">
          <w:rPr>
            <w:rFonts w:ascii="Segoe UI" w:eastAsia="Arial Unicode MS" w:hAnsi="Segoe UI" w:cs="Segoe UI"/>
            <w:szCs w:val="20"/>
          </w:rPr>
          <w:lastRenderedPageBreak/>
          <w:t>“</w:t>
        </w:r>
        <w:r w:rsidRPr="00C341A4">
          <w:rPr>
            <w:rFonts w:ascii="Segoe UI" w:eastAsia="Arial Unicode MS" w:hAnsi="Segoe UI" w:cs="Segoe UI"/>
            <w:szCs w:val="20"/>
            <w:u w:val="single"/>
          </w:rPr>
          <w:t>Investidores Qualificados</w:t>
        </w:r>
        <w:r w:rsidRPr="00C341A4">
          <w:rPr>
            <w:rFonts w:ascii="Segoe UI" w:eastAsia="Arial Unicode MS" w:hAnsi="Segoe UI" w:cs="Segoe UI"/>
            <w:szCs w:val="20"/>
          </w:rPr>
          <w:t>”: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n°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ins>
    </w:p>
    <w:p w14:paraId="35B7DA06" w14:textId="77777777" w:rsidR="00443AC7" w:rsidRPr="00C341A4" w:rsidRDefault="00443AC7" w:rsidP="00443AC7">
      <w:pPr>
        <w:pStyle w:val="PargrafodaLista"/>
        <w:spacing w:before="24" w:afterLines="24" w:after="57" w:line="288" w:lineRule="auto"/>
        <w:rPr>
          <w:ins w:id="1203" w:author="Luana Komatsu Falkenburger | Cascione" w:date="2022-03-10T10:51:00Z"/>
          <w:rFonts w:ascii="Segoe UI" w:eastAsia="Arial Unicode MS" w:hAnsi="Segoe UI" w:cs="Segoe UI"/>
          <w:szCs w:val="20"/>
        </w:rPr>
      </w:pPr>
    </w:p>
    <w:p w14:paraId="6933EC9F"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204" w:author="Luana Komatsu Falkenburger | Cascione" w:date="2022-03-10T10:51:00Z"/>
          <w:rFonts w:ascii="Segoe UI" w:eastAsia="Arial Unicode MS" w:hAnsi="Segoe UI" w:cs="Segoe UI"/>
          <w:szCs w:val="20"/>
        </w:rPr>
      </w:pPr>
      <w:ins w:id="1205" w:author="Luana Komatsu Falkenburger | Cascione" w:date="2022-03-10T10:51:00Z">
        <w:r w:rsidRPr="00C341A4">
          <w:rPr>
            <w:rFonts w:ascii="Segoe UI" w:eastAsia="Arial Unicode MS" w:hAnsi="Segoe UI" w:cs="Segoe UI"/>
            <w:szCs w:val="20"/>
          </w:rPr>
          <w:tab/>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ins>
    </w:p>
    <w:p w14:paraId="080984CE" w14:textId="77777777" w:rsidR="00443AC7" w:rsidRPr="00C341A4" w:rsidRDefault="00443AC7" w:rsidP="00443AC7">
      <w:pPr>
        <w:tabs>
          <w:tab w:val="left" w:pos="993"/>
        </w:tabs>
        <w:spacing w:before="24" w:afterLines="24" w:after="57" w:line="288" w:lineRule="auto"/>
        <w:rPr>
          <w:ins w:id="1206" w:author="Luana Komatsu Falkenburger | Cascione" w:date="2022-03-10T10:51:00Z"/>
          <w:rFonts w:ascii="Segoe UI" w:eastAsia="Arial Unicode MS" w:hAnsi="Segoe UI" w:cs="Segoe UI"/>
          <w:szCs w:val="20"/>
        </w:rPr>
      </w:pPr>
    </w:p>
    <w:p w14:paraId="70387BAB"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207" w:author="Luana Komatsu Falkenburger | Cascione" w:date="2022-03-10T10:51:00Z"/>
          <w:rFonts w:ascii="Segoe UI" w:eastAsia="Arial Unicode MS" w:hAnsi="Segoe UI" w:cs="Segoe UI"/>
          <w:szCs w:val="20"/>
        </w:rPr>
      </w:pPr>
      <w:ins w:id="1208" w:author="Luana Komatsu Falkenburger | Cascione" w:date="2022-03-10T10:51:00Z">
        <w:r w:rsidRPr="00C341A4">
          <w:rPr>
            <w:rFonts w:ascii="Segoe UI" w:eastAsia="Arial Unicode MS" w:hAnsi="Segoe UI" w:cs="Segoe UI"/>
            <w:szCs w:val="20"/>
          </w:rPr>
          <w:tab/>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ins>
    </w:p>
    <w:p w14:paraId="41ED4F19" w14:textId="77777777" w:rsidR="00443AC7" w:rsidRPr="00C341A4" w:rsidRDefault="00443AC7" w:rsidP="00443AC7">
      <w:pPr>
        <w:tabs>
          <w:tab w:val="left" w:pos="993"/>
        </w:tabs>
        <w:spacing w:before="24" w:afterLines="24" w:after="57" w:line="288" w:lineRule="auto"/>
        <w:rPr>
          <w:ins w:id="1209" w:author="Luana Komatsu Falkenburger | Cascione" w:date="2022-03-10T10:51:00Z"/>
          <w:rFonts w:ascii="Segoe UI" w:eastAsia="Arial Unicode MS" w:hAnsi="Segoe UI" w:cs="Segoe UI"/>
          <w:szCs w:val="20"/>
          <w:lang w:val="x-none"/>
        </w:rPr>
      </w:pPr>
    </w:p>
    <w:p w14:paraId="48005536"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210" w:author="Luana Komatsu Falkenburger | Cascione" w:date="2022-03-10T10:51:00Z"/>
          <w:rFonts w:ascii="Segoe UI" w:eastAsia="Arial Unicode MS" w:hAnsi="Segoe UI" w:cs="Segoe UI"/>
          <w:szCs w:val="20"/>
        </w:rPr>
      </w:pPr>
      <w:ins w:id="1211" w:author="Luana Komatsu Falkenburger | Cascione" w:date="2022-03-10T10:51:00Z">
        <w:r w:rsidRPr="00C341A4">
          <w:rPr>
            <w:rFonts w:ascii="Segoe UI" w:eastAsia="Arial Unicode MS" w:hAnsi="Segoe UI" w:cs="Segoe UI"/>
            <w:szCs w:val="20"/>
          </w:rPr>
          <w:tab/>
          <w:t>No ato de subscrição e integralização das Debêntures, cada Investidor Profissional assinará declaração atestando</w:t>
        </w:r>
        <w:bookmarkStart w:id="1212" w:name="_DV_C31"/>
        <w:r w:rsidRPr="00C341A4">
          <w:rPr>
            <w:rFonts w:ascii="Segoe UI" w:eastAsia="Arial Unicode MS" w:hAnsi="Segoe UI" w:cs="Segoe UI"/>
            <w:szCs w:val="20"/>
          </w:rPr>
          <w:t>, nos termos do artigo 7° da Instrução CVM 476 e do Anexo 9-A da Instrução CVM 539, conforme aplicável, 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e (vi) efetuou sua própria análise com relação à capacidade de pagamento da Emissora</w:t>
        </w:r>
        <w:bookmarkEnd w:id="1212"/>
        <w:r w:rsidRPr="00C341A4">
          <w:rPr>
            <w:rFonts w:ascii="Segoe UI" w:eastAsia="Arial Unicode MS" w:hAnsi="Segoe UI" w:cs="Segoe UI"/>
            <w:szCs w:val="20"/>
          </w:rPr>
          <w:t xml:space="preserve">. </w:t>
        </w:r>
      </w:ins>
    </w:p>
    <w:p w14:paraId="4FD1DE5F" w14:textId="77777777" w:rsidR="00443AC7" w:rsidRPr="00C341A4" w:rsidRDefault="00443AC7" w:rsidP="00443AC7">
      <w:pPr>
        <w:pStyle w:val="PargrafodaLista"/>
        <w:keepLines/>
        <w:tabs>
          <w:tab w:val="left" w:pos="1418"/>
        </w:tabs>
        <w:spacing w:before="24" w:afterLines="24" w:after="57" w:line="288" w:lineRule="auto"/>
        <w:ind w:left="0"/>
        <w:rPr>
          <w:ins w:id="1213" w:author="Luana Komatsu Falkenburger | Cascione" w:date="2022-03-10T10:51:00Z"/>
          <w:rFonts w:ascii="Segoe UI" w:eastAsia="Arial Unicode MS" w:hAnsi="Segoe UI" w:cs="Segoe UI"/>
          <w:szCs w:val="20"/>
        </w:rPr>
      </w:pPr>
    </w:p>
    <w:p w14:paraId="414CAF9D"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214" w:author="Luana Komatsu Falkenburger | Cascione" w:date="2022-03-10T10:51:00Z"/>
          <w:rFonts w:ascii="Segoe UI" w:eastAsia="Arial Unicode MS" w:hAnsi="Segoe UI" w:cs="Segoe UI"/>
          <w:szCs w:val="20"/>
        </w:rPr>
      </w:pPr>
      <w:bookmarkStart w:id="1215" w:name="_Toc367218064"/>
      <w:bookmarkStart w:id="1216" w:name="_Toc367387559"/>
      <w:ins w:id="1217" w:author="Luana Komatsu Falkenburger | Cascione" w:date="2022-03-10T10:51:00Z">
        <w:r w:rsidRPr="00C341A4">
          <w:rPr>
            <w:rFonts w:ascii="Segoe UI" w:eastAsia="Arial Unicode MS" w:hAnsi="Segoe UI" w:cs="Segoe UI"/>
            <w:szCs w:val="20"/>
          </w:rPr>
          <w:lastRenderedPageBreak/>
          <w:t>O preço de subscrição poderá ser acrescido de ágio ou deságio na data de sua integralização, por decisão, em conjunto, da Emissora e do Coordenador Líder, desde que aplicado a todas as Debêntures.</w:t>
        </w:r>
        <w:bookmarkEnd w:id="1215"/>
        <w:bookmarkEnd w:id="1216"/>
      </w:ins>
    </w:p>
    <w:p w14:paraId="35F9F05A" w14:textId="77777777" w:rsidR="00443AC7" w:rsidRPr="00C341A4" w:rsidRDefault="00443AC7" w:rsidP="00443AC7">
      <w:pPr>
        <w:pStyle w:val="PargrafodaLista"/>
        <w:keepLines/>
        <w:tabs>
          <w:tab w:val="left" w:pos="1418"/>
        </w:tabs>
        <w:spacing w:before="24" w:afterLines="24" w:after="57" w:line="288" w:lineRule="auto"/>
        <w:ind w:left="0"/>
        <w:rPr>
          <w:ins w:id="1218" w:author="Luana Komatsu Falkenburger | Cascione" w:date="2022-03-10T10:51:00Z"/>
          <w:rFonts w:ascii="Segoe UI" w:eastAsia="Arial Unicode MS" w:hAnsi="Segoe UI" w:cs="Segoe UI"/>
          <w:szCs w:val="20"/>
        </w:rPr>
      </w:pPr>
    </w:p>
    <w:p w14:paraId="50869020"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219" w:author="Luana Komatsu Falkenburger | Cascione" w:date="2022-03-10T10:51:00Z"/>
          <w:rFonts w:ascii="Segoe UI" w:eastAsia="Arial Unicode MS" w:hAnsi="Segoe UI" w:cs="Segoe UI"/>
          <w:szCs w:val="20"/>
        </w:rPr>
      </w:pPr>
      <w:ins w:id="1220" w:author="Luana Komatsu Falkenburger | Cascione" w:date="2022-03-10T10:51:00Z">
        <w:r w:rsidRPr="00C341A4">
          <w:rPr>
            <w:rFonts w:ascii="Segoe UI" w:eastAsia="Arial Unicode MS" w:hAnsi="Segoe UI" w:cs="Segoe UI"/>
            <w:szCs w:val="20"/>
          </w:rPr>
          <w:tab/>
          <w:t>Não será concedido qualquer tipo de desconto pelo Coordenador Líder aos Investidores Profissionais interessados em adquirir as Debêntures.</w:t>
        </w:r>
      </w:ins>
    </w:p>
    <w:p w14:paraId="5553F6E3" w14:textId="77777777" w:rsidR="00443AC7" w:rsidRPr="00C341A4" w:rsidRDefault="00443AC7" w:rsidP="00443AC7">
      <w:pPr>
        <w:tabs>
          <w:tab w:val="left" w:pos="993"/>
        </w:tabs>
        <w:spacing w:before="24" w:afterLines="24" w:after="57" w:line="288" w:lineRule="auto"/>
        <w:rPr>
          <w:ins w:id="1221" w:author="Luana Komatsu Falkenburger | Cascione" w:date="2022-03-10T10:51:00Z"/>
          <w:rFonts w:ascii="Segoe UI" w:eastAsia="Arial Unicode MS" w:hAnsi="Segoe UI" w:cs="Segoe UI"/>
          <w:szCs w:val="20"/>
        </w:rPr>
      </w:pPr>
    </w:p>
    <w:p w14:paraId="11334573"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222" w:author="Luana Komatsu Falkenburger | Cascione" w:date="2022-03-10T10:51:00Z"/>
          <w:rFonts w:ascii="Segoe UI" w:eastAsia="Arial Unicode MS" w:hAnsi="Segoe UI" w:cs="Segoe UI"/>
          <w:szCs w:val="20"/>
        </w:rPr>
      </w:pPr>
      <w:ins w:id="1223" w:author="Luana Komatsu Falkenburger | Cascione" w:date="2022-03-10T10:51:00Z">
        <w:r w:rsidRPr="00C341A4">
          <w:rPr>
            <w:rFonts w:ascii="Segoe UI" w:eastAsia="Arial Unicode MS" w:hAnsi="Segoe UI" w:cs="Segoe UI"/>
            <w:szCs w:val="20"/>
          </w:rPr>
          <w:tab/>
          <w:t>Não haverá preferência para subscrição das Debêntures pelas atuais acionistas da Emissora.</w:t>
        </w:r>
      </w:ins>
    </w:p>
    <w:p w14:paraId="76FBFE3A" w14:textId="77777777" w:rsidR="00443AC7" w:rsidRPr="00C341A4" w:rsidRDefault="00443AC7" w:rsidP="00443AC7">
      <w:pPr>
        <w:tabs>
          <w:tab w:val="left" w:pos="993"/>
        </w:tabs>
        <w:spacing w:before="24" w:afterLines="24" w:after="57" w:line="288" w:lineRule="auto"/>
        <w:rPr>
          <w:ins w:id="1224" w:author="Luana Komatsu Falkenburger | Cascione" w:date="2022-03-10T10:51:00Z"/>
          <w:rFonts w:ascii="Segoe UI" w:eastAsia="Arial Unicode MS" w:hAnsi="Segoe UI" w:cs="Segoe UI"/>
          <w:szCs w:val="20"/>
        </w:rPr>
      </w:pPr>
    </w:p>
    <w:p w14:paraId="3C54F2C7"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225" w:author="Luana Komatsu Falkenburger | Cascione" w:date="2022-03-10T10:51:00Z"/>
          <w:rFonts w:ascii="Segoe UI" w:eastAsia="Arial Unicode MS" w:hAnsi="Segoe UI" w:cs="Segoe UI"/>
          <w:szCs w:val="20"/>
        </w:rPr>
      </w:pPr>
      <w:ins w:id="1226" w:author="Luana Komatsu Falkenburger | Cascione" w:date="2022-03-10T10:51:00Z">
        <w:r w:rsidRPr="00C341A4">
          <w:rPr>
            <w:rFonts w:ascii="Segoe UI" w:eastAsia="Arial Unicode MS" w:hAnsi="Segoe UI" w:cs="Segoe UI"/>
            <w:szCs w:val="20"/>
          </w:rPr>
          <w:tab/>
          <w:t>A colocação das Debêntures será realizada de acordo com os procedimentos da B3 e com o plano de distribuição descrito no Contrato de Distribuição e nesta Escritura.</w:t>
        </w:r>
      </w:ins>
    </w:p>
    <w:p w14:paraId="21F291F0" w14:textId="77777777" w:rsidR="00443AC7" w:rsidRDefault="00443AC7" w:rsidP="00443AC7">
      <w:pPr>
        <w:pStyle w:val="PargrafodaLista"/>
        <w:keepLines/>
        <w:tabs>
          <w:tab w:val="left" w:pos="1418"/>
        </w:tabs>
        <w:spacing w:before="24" w:afterLines="24" w:after="57" w:line="288" w:lineRule="auto"/>
        <w:ind w:left="0"/>
        <w:rPr>
          <w:ins w:id="1227" w:author="Luana Komatsu Falkenburger | Cascione" w:date="2022-03-10T10:51:00Z"/>
          <w:rFonts w:ascii="Segoe UI" w:eastAsia="Arial Unicode MS" w:hAnsi="Segoe UI" w:cs="Segoe UI"/>
          <w:b/>
          <w:szCs w:val="20"/>
        </w:rPr>
      </w:pPr>
      <w:bookmarkStart w:id="1228" w:name="_DV_M114"/>
      <w:bookmarkEnd w:id="1228"/>
    </w:p>
    <w:p w14:paraId="71D56F43"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229" w:author="Luana Komatsu Falkenburger | Cascione" w:date="2022-03-10T10:51:00Z"/>
          <w:rFonts w:ascii="Segoe UI" w:eastAsia="Arial Unicode MS" w:hAnsi="Segoe UI" w:cs="Segoe UI"/>
          <w:b/>
          <w:szCs w:val="20"/>
        </w:rPr>
      </w:pPr>
      <w:ins w:id="1230" w:author="Luana Komatsu Falkenburger | Cascione" w:date="2022-03-10T10:51:00Z">
        <w:r w:rsidRPr="00C341A4">
          <w:rPr>
            <w:rFonts w:ascii="Segoe UI" w:eastAsia="Arial Unicode MS" w:hAnsi="Segoe UI" w:cs="Segoe UI"/>
            <w:b/>
            <w:szCs w:val="20"/>
          </w:rPr>
          <w:tab/>
          <w:t xml:space="preserve">Banco Liquidante e Escriturador </w:t>
        </w:r>
      </w:ins>
    </w:p>
    <w:p w14:paraId="241A5DB2" w14:textId="77777777" w:rsidR="00443AC7" w:rsidRPr="00C341A4" w:rsidRDefault="00443AC7" w:rsidP="00443AC7">
      <w:pPr>
        <w:spacing w:before="24" w:afterLines="24" w:after="57" w:line="288" w:lineRule="auto"/>
        <w:rPr>
          <w:ins w:id="1231" w:author="Luana Komatsu Falkenburger | Cascione" w:date="2022-03-10T10:51:00Z"/>
          <w:rFonts w:ascii="Segoe UI" w:eastAsia="Arial Unicode MS" w:hAnsi="Segoe UI" w:cs="Segoe UI"/>
          <w:szCs w:val="20"/>
        </w:rPr>
      </w:pPr>
    </w:p>
    <w:p w14:paraId="22892EFD"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232" w:author="Luana Komatsu Falkenburger | Cascione" w:date="2022-03-10T10:51:00Z"/>
          <w:rFonts w:ascii="Segoe UI" w:eastAsia="Arial Unicode MS" w:hAnsi="Segoe UI" w:cs="Segoe UI"/>
          <w:szCs w:val="20"/>
        </w:rPr>
      </w:pPr>
      <w:ins w:id="1233" w:author="Luana Komatsu Falkenburger | Cascione" w:date="2022-03-10T10:51:00Z">
        <w:r w:rsidRPr="009B7CFE">
          <w:rPr>
            <w:rFonts w:ascii="Segoe UI" w:eastAsia="Arial Unicode MS" w:hAnsi="Segoe UI"/>
          </w:rPr>
          <w:t>O banco liquidante da Emissão e o escriturador das Debêntures é o Banco Bradesco S.A., instituição financeira com sede na Cidade de Osasco, Estado de São Paulo, no “Núcleo Cidade de Deus”, s/nº, Prédio Amarelo, 2º andar, Vila Yara, CEP 06029-900, inscrita no CNPJ/ME sob o nº 60.746.948/0001-12 (“</w:t>
        </w:r>
        <w:r w:rsidRPr="009B7CFE">
          <w:rPr>
            <w:rFonts w:ascii="Segoe UI" w:eastAsia="Arial Unicode MS" w:hAnsi="Segoe UI"/>
            <w:u w:val="single"/>
          </w:rPr>
          <w:t>Banco Liquidante</w:t>
        </w:r>
        <w:r w:rsidRPr="009B7CFE">
          <w:rPr>
            <w:rFonts w:ascii="Segoe UI" w:eastAsia="Arial Unicode MS" w:hAnsi="Segoe UI"/>
          </w:rPr>
          <w:t>” ou “</w:t>
        </w:r>
        <w:r w:rsidRPr="009B7CFE">
          <w:rPr>
            <w:rFonts w:ascii="Segoe UI" w:eastAsia="Arial Unicode MS" w:hAnsi="Segoe UI"/>
            <w:u w:val="single"/>
          </w:rPr>
          <w:t>Escriturador</w:t>
        </w:r>
        <w:r w:rsidRPr="009B7CFE">
          <w:rPr>
            <w:rFonts w:ascii="Segoe UI" w:eastAsia="Arial Unicode MS" w:hAnsi="Segoe UI"/>
          </w:rPr>
          <w:t xml:space="preserve">”, conforme o caso). O Banco Liquidante e o Escriturador poderão ser substituídos a qualquer tempo, mediante aprovação dos Debenturistas reunidos em Assembleia Geral de Debenturistas, nos termos da Cláusula </w:t>
        </w:r>
        <w:r w:rsidRPr="009B7CFE">
          <w:rPr>
            <w:rFonts w:ascii="Segoe UI" w:eastAsia="Arial Unicode MS" w:hAnsi="Segoe UI"/>
          </w:rPr>
          <w:fldChar w:fldCharType="begin"/>
        </w:r>
        <w:r w:rsidRPr="009B7CFE">
          <w:rPr>
            <w:rFonts w:ascii="Segoe UI" w:eastAsia="Arial Unicode MS" w:hAnsi="Segoe UI"/>
          </w:rPr>
          <w:instrText xml:space="preserve"> REF _Ref33096283 \r \h  \* MERGEFORMAT </w:instrText>
        </w:r>
        <w:r w:rsidRPr="009B7CFE">
          <w:rPr>
            <w:rFonts w:ascii="Segoe UI" w:eastAsia="Arial Unicode MS" w:hAnsi="Segoe UI"/>
          </w:rPr>
        </w:r>
        <w:r w:rsidRPr="009B7CFE">
          <w:rPr>
            <w:rFonts w:ascii="Segoe UI" w:eastAsia="Arial Unicode MS" w:hAnsi="Segoe UI"/>
          </w:rPr>
          <w:fldChar w:fldCharType="separate"/>
        </w:r>
        <w:r w:rsidRPr="001029D5">
          <w:rPr>
            <w:rFonts w:ascii="Segoe UI" w:eastAsia="Arial Unicode MS" w:hAnsi="Segoe UI" w:cs="Segoe UI"/>
            <w:szCs w:val="20"/>
          </w:rPr>
          <w:t>10</w:t>
        </w:r>
        <w:r w:rsidRPr="009B7CFE">
          <w:rPr>
            <w:rFonts w:ascii="Segoe UI" w:eastAsia="Arial Unicode MS" w:hAnsi="Segoe UI"/>
          </w:rPr>
          <w:fldChar w:fldCharType="end"/>
        </w:r>
        <w:r w:rsidRPr="009B7CFE">
          <w:rPr>
            <w:rFonts w:ascii="Segoe UI" w:eastAsia="Arial Unicode MS" w:hAnsi="Segoe UI"/>
          </w:rPr>
          <w:t xml:space="preserve"> abaixo</w:t>
        </w:r>
        <w:r w:rsidRPr="00C341A4">
          <w:rPr>
            <w:rFonts w:ascii="Segoe UI" w:eastAsia="Arial Unicode MS" w:hAnsi="Segoe UI" w:cs="Segoe UI"/>
            <w:szCs w:val="20"/>
          </w:rPr>
          <w:t>.</w:t>
        </w:r>
        <w:r w:rsidRPr="009B7CFE">
          <w:rPr>
            <w:rFonts w:ascii="Segoe UI" w:eastAsia="Arial Unicode MS" w:hAnsi="Segoe UI"/>
          </w:rPr>
          <w:t xml:space="preserve"> </w:t>
        </w:r>
      </w:ins>
    </w:p>
    <w:p w14:paraId="03DC51AB" w14:textId="77777777" w:rsidR="00443AC7" w:rsidRPr="00C341A4" w:rsidRDefault="00443AC7" w:rsidP="00443AC7">
      <w:pPr>
        <w:spacing w:before="24" w:afterLines="24" w:after="57" w:line="288" w:lineRule="auto"/>
        <w:rPr>
          <w:ins w:id="1234" w:author="Luana Komatsu Falkenburger | Cascione" w:date="2022-03-10T10:51:00Z"/>
          <w:rFonts w:ascii="Segoe UI" w:eastAsia="Arial Unicode MS" w:hAnsi="Segoe UI" w:cs="Segoe UI"/>
          <w:szCs w:val="20"/>
        </w:rPr>
      </w:pPr>
    </w:p>
    <w:p w14:paraId="3635B19D"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235" w:author="Luana Komatsu Falkenburger | Cascione" w:date="2022-03-10T10:51:00Z"/>
          <w:rFonts w:ascii="Segoe UI" w:eastAsia="Arial Unicode MS" w:hAnsi="Segoe UI" w:cs="Segoe UI"/>
          <w:b/>
          <w:szCs w:val="20"/>
        </w:rPr>
      </w:pPr>
      <w:bookmarkStart w:id="1236" w:name="_Ref33096850"/>
      <w:ins w:id="1237" w:author="Luana Komatsu Falkenburger | Cascione" w:date="2022-03-10T10:51:00Z">
        <w:r w:rsidRPr="00C341A4">
          <w:rPr>
            <w:rFonts w:ascii="Segoe UI" w:eastAsia="Arial Unicode MS" w:hAnsi="Segoe UI" w:cs="Segoe UI"/>
            <w:b/>
            <w:szCs w:val="20"/>
          </w:rPr>
          <w:t>Destinação dos Recursos</w:t>
        </w:r>
        <w:bookmarkEnd w:id="1236"/>
      </w:ins>
    </w:p>
    <w:p w14:paraId="44EB991E" w14:textId="77777777" w:rsidR="00443AC7" w:rsidRPr="00C341A4" w:rsidRDefault="00443AC7" w:rsidP="00443AC7">
      <w:pPr>
        <w:spacing w:before="24" w:afterLines="24" w:after="57" w:line="288" w:lineRule="auto"/>
        <w:rPr>
          <w:ins w:id="1238" w:author="Luana Komatsu Falkenburger | Cascione" w:date="2022-03-10T10:51:00Z"/>
          <w:rFonts w:ascii="Segoe UI" w:eastAsia="Arial Unicode MS" w:hAnsi="Segoe UI" w:cs="Segoe UI"/>
          <w:b/>
          <w:szCs w:val="20"/>
        </w:rPr>
      </w:pPr>
    </w:p>
    <w:p w14:paraId="1D5DFFDF" w14:textId="77777777" w:rsidR="00443AC7" w:rsidRPr="00E82D17"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239" w:author="Luana Komatsu Falkenburger | Cascione" w:date="2022-03-10T10:51:00Z"/>
          <w:rFonts w:ascii="Segoe UI" w:eastAsia="Arial Unicode MS" w:hAnsi="Segoe UI" w:cs="Segoe UI"/>
          <w:szCs w:val="20"/>
        </w:rPr>
      </w:pPr>
      <w:bookmarkStart w:id="1240" w:name="_Ref33097161"/>
      <w:ins w:id="1241" w:author="Luana Komatsu Falkenburger | Cascione" w:date="2022-03-10T10:51:00Z">
        <w:r w:rsidRPr="00C341A4">
          <w:rPr>
            <w:rFonts w:ascii="Segoe UI" w:eastAsia="Arial Unicode MS" w:hAnsi="Segoe UI" w:cs="Segoe UI"/>
            <w:szCs w:val="20"/>
          </w:rPr>
          <w:t>Os recursos líquidos captados pela Emissora</w:t>
        </w:r>
        <w:r>
          <w:rPr>
            <w:rFonts w:ascii="Segoe UI" w:eastAsia="Arial Unicode MS" w:hAnsi="Segoe UI" w:cs="Segoe UI"/>
            <w:szCs w:val="20"/>
          </w:rPr>
          <w:t>,</w:t>
        </w:r>
        <w:r w:rsidRPr="00C341A4">
          <w:rPr>
            <w:rFonts w:ascii="Segoe UI" w:eastAsia="Arial Unicode MS" w:hAnsi="Segoe UI" w:cs="Segoe UI"/>
            <w:szCs w:val="20"/>
          </w:rPr>
          <w:t xml:space="preserve"> por meio da Emissão</w:t>
        </w:r>
        <w:r>
          <w:rPr>
            <w:rFonts w:ascii="Segoe UI" w:eastAsia="Arial Unicode MS" w:hAnsi="Segoe UI" w:cs="Segoe UI"/>
            <w:szCs w:val="20"/>
          </w:rPr>
          <w:t>,</w:t>
        </w:r>
        <w:r w:rsidRPr="00C341A4">
          <w:rPr>
            <w:rFonts w:ascii="Segoe UI" w:eastAsia="Arial Unicode MS" w:hAnsi="Segoe UI" w:cs="Segoe UI"/>
            <w:szCs w:val="20"/>
          </w:rPr>
          <w:t xml:space="preserve"> serão utilizados para reembolso </w:t>
        </w:r>
        <w:r>
          <w:rPr>
            <w:rFonts w:ascii="Segoe UI" w:eastAsia="Arial Unicode MS" w:hAnsi="Segoe UI" w:cs="Segoe UI"/>
            <w:szCs w:val="20"/>
          </w:rPr>
          <w:t xml:space="preserve">de </w:t>
        </w:r>
        <w:r w:rsidRPr="00C341A4">
          <w:rPr>
            <w:rFonts w:ascii="Segoe UI" w:eastAsia="Arial Unicode MS" w:hAnsi="Segoe UI" w:cs="Segoe UI"/>
            <w:szCs w:val="20"/>
          </w:rPr>
          <w:t>gastos realizados no Projeto</w:t>
        </w:r>
        <w:r>
          <w:rPr>
            <w:rFonts w:ascii="Segoe UI" w:eastAsia="Arial Unicode MS" w:hAnsi="Segoe UI" w:cs="Segoe UI"/>
            <w:szCs w:val="20"/>
          </w:rPr>
          <w:t>.</w:t>
        </w:r>
      </w:ins>
    </w:p>
    <w:p w14:paraId="3A2DDE09" w14:textId="77777777" w:rsidR="00443AC7" w:rsidRPr="00E82D17" w:rsidRDefault="00443AC7" w:rsidP="00443AC7">
      <w:pPr>
        <w:pStyle w:val="PargrafodaLista"/>
        <w:keepLines/>
        <w:tabs>
          <w:tab w:val="left" w:pos="1418"/>
        </w:tabs>
        <w:spacing w:before="24" w:afterLines="24" w:after="57" w:line="288" w:lineRule="auto"/>
        <w:ind w:left="0"/>
        <w:rPr>
          <w:ins w:id="1242" w:author="Luana Komatsu Falkenburger | Cascione" w:date="2022-03-10T10:51:00Z"/>
          <w:rFonts w:ascii="Segoe UI" w:eastAsia="Arial Unicode MS" w:hAnsi="Segoe UI" w:cs="Segoe UI"/>
          <w:szCs w:val="20"/>
        </w:rPr>
      </w:pPr>
    </w:p>
    <w:p w14:paraId="0CABD8D0"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243" w:author="Luana Komatsu Falkenburger | Cascione" w:date="2022-03-10T10:51:00Z"/>
          <w:rFonts w:ascii="Segoe UI" w:eastAsia="Arial Unicode MS" w:hAnsi="Segoe UI" w:cs="Segoe UI"/>
          <w:szCs w:val="20"/>
        </w:rPr>
      </w:pPr>
      <w:ins w:id="1244" w:author="Luana Komatsu Falkenburger | Cascione" w:date="2022-03-10T10:51:00Z">
        <w:r>
          <w:rPr>
            <w:rFonts w:ascii="Segoe UI" w:eastAsia="Arial Unicode MS" w:hAnsi="Segoe UI" w:cs="Segoe UI"/>
            <w:szCs w:val="20"/>
          </w:rPr>
          <w:t>Se</w:t>
        </w:r>
        <w:r w:rsidRPr="00E82D17">
          <w:rPr>
            <w:rFonts w:ascii="Segoe UI" w:eastAsia="Arial Unicode MS" w:hAnsi="Segoe UI" w:cs="Segoe UI"/>
            <w:szCs w:val="20"/>
          </w:rPr>
          <w:t>mpre que solicitado, a Emissora deverá, em até 10 (dez) Dias Úteis contados da solicitação, enviar</w:t>
        </w:r>
        <w:r>
          <w:rPr>
            <w:rFonts w:ascii="Segoe UI" w:eastAsia="Arial Unicode MS" w:hAnsi="Segoe UI" w:cs="Segoe UI"/>
            <w:szCs w:val="20"/>
          </w:rPr>
          <w:t xml:space="preserve"> ao Agente Fiduciário declaração, em papel timbrado e assinado por representante legal, atestando a destinação dos recursos da presente Emissão, acompanhada dos respectivos documentos comprobatórios, sem prejuízo da prestação de eventuais esclarecimentos e documentos adicionais que se façam necessários, a critério do Agente Fiduciário.</w:t>
        </w:r>
        <w:r w:rsidRPr="00C341A4">
          <w:rPr>
            <w:rFonts w:ascii="Segoe UI" w:eastAsia="Arial Unicode MS" w:hAnsi="Segoe UI" w:cs="Segoe UI"/>
            <w:szCs w:val="20"/>
          </w:rPr>
          <w:t xml:space="preserve"> </w:t>
        </w:r>
        <w:bookmarkEnd w:id="1240"/>
      </w:ins>
    </w:p>
    <w:p w14:paraId="37A9595D" w14:textId="77777777" w:rsidR="00443AC7" w:rsidRPr="00C341A4" w:rsidRDefault="00443AC7" w:rsidP="00443AC7">
      <w:pPr>
        <w:spacing w:before="24" w:afterLines="24" w:after="57" w:line="288" w:lineRule="auto"/>
        <w:rPr>
          <w:ins w:id="1245" w:author="Luana Komatsu Falkenburger | Cascione" w:date="2022-03-10T10:51:00Z"/>
          <w:rFonts w:ascii="Segoe UI" w:eastAsia="Arial Unicode MS" w:hAnsi="Segoe UI" w:cs="Segoe UI"/>
          <w:szCs w:val="20"/>
        </w:rPr>
      </w:pPr>
    </w:p>
    <w:p w14:paraId="76D6084B" w14:textId="77777777" w:rsidR="00443AC7" w:rsidRPr="00C341A4" w:rsidRDefault="00443AC7" w:rsidP="00443AC7">
      <w:pPr>
        <w:pStyle w:val="PargrafodaLista"/>
        <w:keepLines/>
        <w:numPr>
          <w:ilvl w:val="0"/>
          <w:numId w:val="24"/>
        </w:numPr>
        <w:autoSpaceDE w:val="0"/>
        <w:autoSpaceDN w:val="0"/>
        <w:adjustRightInd w:val="0"/>
        <w:spacing w:before="24" w:afterLines="24" w:after="57" w:line="288" w:lineRule="auto"/>
        <w:ind w:left="1418" w:hanging="1418"/>
        <w:contextualSpacing w:val="0"/>
        <w:rPr>
          <w:ins w:id="1246" w:author="Luana Komatsu Falkenburger | Cascione" w:date="2022-03-10T10:51:00Z"/>
          <w:rFonts w:ascii="Segoe UI" w:eastAsia="Arial Unicode MS" w:hAnsi="Segoe UI" w:cs="Segoe UI"/>
          <w:b/>
          <w:szCs w:val="20"/>
        </w:rPr>
      </w:pPr>
      <w:bookmarkStart w:id="1247" w:name="OLE_LINK5"/>
      <w:bookmarkStart w:id="1248" w:name="OLE_LINK6"/>
      <w:ins w:id="1249" w:author="Luana Komatsu Falkenburger | Cascione" w:date="2022-03-10T10:51:00Z">
        <w:r w:rsidRPr="00C341A4">
          <w:rPr>
            <w:rFonts w:ascii="Segoe UI" w:eastAsia="Arial Unicode MS" w:hAnsi="Segoe UI" w:cs="Segoe UI"/>
            <w:b/>
            <w:szCs w:val="20"/>
          </w:rPr>
          <w:t>CARACTERÍSTICAS DAS DEBÊNTURES</w:t>
        </w:r>
      </w:ins>
    </w:p>
    <w:p w14:paraId="0C091857" w14:textId="77777777" w:rsidR="00443AC7" w:rsidRPr="00C341A4" w:rsidRDefault="00443AC7" w:rsidP="00443AC7">
      <w:pPr>
        <w:spacing w:before="24" w:afterLines="24" w:after="57" w:line="288" w:lineRule="auto"/>
        <w:rPr>
          <w:ins w:id="1250" w:author="Luana Komatsu Falkenburger | Cascione" w:date="2022-03-10T10:51:00Z"/>
          <w:rFonts w:ascii="Segoe UI" w:eastAsia="Arial Unicode MS" w:hAnsi="Segoe UI" w:cs="Segoe UI"/>
          <w:szCs w:val="20"/>
        </w:rPr>
      </w:pPr>
    </w:p>
    <w:p w14:paraId="53F77515"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251" w:author="Luana Komatsu Falkenburger | Cascione" w:date="2022-03-10T10:51:00Z"/>
          <w:rFonts w:ascii="Segoe UI" w:eastAsia="Arial Unicode MS" w:hAnsi="Segoe UI" w:cs="Segoe UI"/>
          <w:b/>
          <w:szCs w:val="20"/>
        </w:rPr>
      </w:pPr>
      <w:ins w:id="1252" w:author="Luana Komatsu Falkenburger | Cascione" w:date="2022-03-10T10:51:00Z">
        <w:r w:rsidRPr="00C341A4">
          <w:rPr>
            <w:rFonts w:ascii="Segoe UI" w:eastAsia="Arial Unicode MS" w:hAnsi="Segoe UI" w:cs="Segoe UI"/>
            <w:b/>
            <w:szCs w:val="20"/>
          </w:rPr>
          <w:lastRenderedPageBreak/>
          <w:tab/>
          <w:t>Características Básicas</w:t>
        </w:r>
      </w:ins>
    </w:p>
    <w:p w14:paraId="5753784D" w14:textId="77777777" w:rsidR="00443AC7" w:rsidRPr="00C341A4" w:rsidRDefault="00443AC7" w:rsidP="00443AC7">
      <w:pPr>
        <w:spacing w:before="24" w:afterLines="24" w:after="57" w:line="288" w:lineRule="auto"/>
        <w:rPr>
          <w:ins w:id="1253" w:author="Luana Komatsu Falkenburger | Cascione" w:date="2022-03-10T10:51:00Z"/>
          <w:rFonts w:ascii="Segoe UI" w:eastAsia="Arial Unicode MS" w:hAnsi="Segoe UI" w:cs="Segoe UI"/>
          <w:szCs w:val="20"/>
        </w:rPr>
      </w:pPr>
    </w:p>
    <w:p w14:paraId="383AFB5D"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254" w:author="Luana Komatsu Falkenburger | Cascione" w:date="2022-03-10T10:51:00Z"/>
          <w:rFonts w:ascii="Segoe UI" w:eastAsia="Arial Unicode MS" w:hAnsi="Segoe UI" w:cs="Segoe UI"/>
          <w:szCs w:val="20"/>
        </w:rPr>
      </w:pPr>
      <w:ins w:id="1255" w:author="Luana Komatsu Falkenburger | Cascione" w:date="2022-03-10T10:51:00Z">
        <w:r w:rsidRPr="00C341A4">
          <w:rPr>
            <w:rFonts w:ascii="Segoe UI" w:eastAsia="Arial Unicode MS" w:hAnsi="Segoe UI" w:cs="Segoe UI"/>
            <w:szCs w:val="20"/>
          </w:rPr>
          <w:tab/>
        </w:r>
        <w:r w:rsidRPr="00C341A4">
          <w:rPr>
            <w:rFonts w:ascii="Segoe UI" w:eastAsia="Arial Unicode MS" w:hAnsi="Segoe UI" w:cs="Segoe UI"/>
            <w:i/>
            <w:szCs w:val="20"/>
          </w:rPr>
          <w:t>Valor Nominal Unitário</w:t>
        </w:r>
      </w:ins>
    </w:p>
    <w:p w14:paraId="49C9ED03" w14:textId="77777777" w:rsidR="00443AC7" w:rsidRPr="00C341A4" w:rsidRDefault="00443AC7" w:rsidP="00443AC7">
      <w:pPr>
        <w:spacing w:before="24" w:afterLines="24" w:after="57" w:line="288" w:lineRule="auto"/>
        <w:rPr>
          <w:ins w:id="1256" w:author="Luana Komatsu Falkenburger | Cascione" w:date="2022-03-10T10:51:00Z"/>
          <w:rFonts w:ascii="Segoe UI" w:eastAsia="Arial Unicode MS" w:hAnsi="Segoe UI" w:cs="Segoe UI"/>
          <w:szCs w:val="20"/>
        </w:rPr>
      </w:pPr>
    </w:p>
    <w:p w14:paraId="629657D7"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257" w:author="Luana Komatsu Falkenburger | Cascione" w:date="2022-03-10T10:51:00Z"/>
          <w:rFonts w:ascii="Segoe UI" w:eastAsia="Arial Unicode MS" w:hAnsi="Segoe UI" w:cs="Segoe UI"/>
          <w:szCs w:val="20"/>
        </w:rPr>
      </w:pPr>
      <w:ins w:id="1258" w:author="Luana Komatsu Falkenburger | Cascione" w:date="2022-03-10T10:51:00Z">
        <w:r w:rsidRPr="00C341A4">
          <w:rPr>
            <w:rFonts w:ascii="Segoe UI" w:eastAsia="Arial Unicode MS" w:hAnsi="Segoe UI" w:cs="Segoe UI"/>
            <w:szCs w:val="20"/>
          </w:rPr>
          <w:t xml:space="preserve">O </w:t>
        </w:r>
        <w:r w:rsidRPr="009B7CFE">
          <w:rPr>
            <w:rFonts w:ascii="Segoe UI" w:eastAsia="Arial Unicode MS" w:hAnsi="Segoe UI"/>
          </w:rPr>
          <w:t>Valor Nominal Unitário</w:t>
        </w:r>
        <w:r w:rsidRPr="00C341A4">
          <w:rPr>
            <w:rFonts w:ascii="Segoe UI" w:eastAsia="Arial Unicode MS" w:hAnsi="Segoe UI" w:cs="Segoe UI"/>
            <w:szCs w:val="20"/>
          </w:rPr>
          <w:t xml:space="preserve"> das Debêntures será de R$</w:t>
        </w:r>
        <w:r w:rsidRPr="00C341A4">
          <w:rPr>
            <w:rFonts w:ascii="Segoe UI" w:hAnsi="Segoe UI" w:cs="Segoe UI"/>
            <w:szCs w:val="20"/>
          </w:rPr>
          <w:t>1.000</w:t>
        </w:r>
        <w:r w:rsidRPr="00C341A4">
          <w:rPr>
            <w:rFonts w:ascii="Segoe UI" w:eastAsia="Arial Unicode MS" w:hAnsi="Segoe UI" w:cs="Segoe UI"/>
            <w:szCs w:val="20"/>
          </w:rPr>
          <w:t xml:space="preserve">,00 (um mil reais) na Data de Emissão. </w:t>
        </w:r>
      </w:ins>
    </w:p>
    <w:p w14:paraId="3CB4C572" w14:textId="77777777" w:rsidR="00443AC7" w:rsidRPr="00C341A4" w:rsidRDefault="00443AC7" w:rsidP="00443AC7">
      <w:pPr>
        <w:spacing w:before="24" w:afterLines="24" w:after="57" w:line="288" w:lineRule="auto"/>
        <w:rPr>
          <w:ins w:id="1259" w:author="Luana Komatsu Falkenburger | Cascione" w:date="2022-03-10T10:51:00Z"/>
          <w:rFonts w:ascii="Segoe UI" w:eastAsia="Arial Unicode MS" w:hAnsi="Segoe UI" w:cs="Segoe UI"/>
          <w:i/>
          <w:szCs w:val="20"/>
        </w:rPr>
      </w:pPr>
    </w:p>
    <w:p w14:paraId="7E07874B"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260" w:author="Luana Komatsu Falkenburger | Cascione" w:date="2022-03-10T10:51:00Z"/>
          <w:rFonts w:ascii="Segoe UI" w:eastAsia="Arial Unicode MS" w:hAnsi="Segoe UI" w:cs="Segoe UI"/>
          <w:i/>
          <w:szCs w:val="20"/>
        </w:rPr>
      </w:pPr>
      <w:ins w:id="1261" w:author="Luana Komatsu Falkenburger | Cascione" w:date="2022-03-10T10:51:00Z">
        <w:r w:rsidRPr="00C341A4">
          <w:rPr>
            <w:rFonts w:ascii="Segoe UI" w:eastAsia="Arial Unicode MS" w:hAnsi="Segoe UI" w:cs="Segoe UI"/>
            <w:i/>
            <w:szCs w:val="20"/>
          </w:rPr>
          <w:tab/>
          <w:t>Data de Emissão</w:t>
        </w:r>
      </w:ins>
    </w:p>
    <w:p w14:paraId="01DE4322" w14:textId="77777777" w:rsidR="00443AC7" w:rsidRPr="00C341A4" w:rsidRDefault="00443AC7" w:rsidP="00443AC7">
      <w:pPr>
        <w:spacing w:before="24" w:afterLines="24" w:after="57" w:line="288" w:lineRule="auto"/>
        <w:rPr>
          <w:ins w:id="1262" w:author="Luana Komatsu Falkenburger | Cascione" w:date="2022-03-10T10:51:00Z"/>
          <w:rFonts w:ascii="Segoe UI" w:eastAsia="Arial Unicode MS" w:hAnsi="Segoe UI" w:cs="Segoe UI"/>
          <w:i/>
          <w:szCs w:val="20"/>
        </w:rPr>
      </w:pPr>
    </w:p>
    <w:p w14:paraId="46C21EA2"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263" w:author="Luana Komatsu Falkenburger | Cascione" w:date="2022-03-10T10:51:00Z"/>
          <w:rFonts w:ascii="Segoe UI" w:eastAsia="Arial Unicode MS" w:hAnsi="Segoe UI" w:cs="Segoe UI"/>
          <w:szCs w:val="20"/>
        </w:rPr>
      </w:pPr>
      <w:ins w:id="1264" w:author="Luana Komatsu Falkenburger | Cascione" w:date="2022-03-10T10:51:00Z">
        <w:r w:rsidRPr="00C341A4">
          <w:rPr>
            <w:rFonts w:ascii="Segoe UI" w:eastAsia="Arial Unicode MS" w:hAnsi="Segoe UI" w:cs="Segoe UI"/>
            <w:szCs w:val="20"/>
          </w:rPr>
          <w:t xml:space="preserve">Para todos os fins e efeitos legais, a </w:t>
        </w:r>
        <w:r w:rsidRPr="009B7CFE">
          <w:rPr>
            <w:rFonts w:ascii="Segoe UI" w:eastAsia="Arial Unicode MS" w:hAnsi="Segoe UI"/>
          </w:rPr>
          <w:t>Data de Emissão</w:t>
        </w:r>
        <w:r w:rsidRPr="00C341A4">
          <w:rPr>
            <w:rFonts w:ascii="Segoe UI" w:eastAsia="Arial Unicode MS" w:hAnsi="Segoe UI" w:cs="Segoe UI"/>
            <w:szCs w:val="20"/>
          </w:rPr>
          <w:t xml:space="preserve"> das Debêntures será o dia 09 de abril de 2020. </w:t>
        </w:r>
      </w:ins>
    </w:p>
    <w:p w14:paraId="201DF7EF" w14:textId="77777777" w:rsidR="00443AC7" w:rsidRPr="00C341A4" w:rsidRDefault="00443AC7" w:rsidP="00443AC7">
      <w:pPr>
        <w:spacing w:before="24" w:afterLines="24" w:after="57" w:line="288" w:lineRule="auto"/>
        <w:rPr>
          <w:ins w:id="1265" w:author="Luana Komatsu Falkenburger | Cascione" w:date="2022-03-10T10:51:00Z"/>
          <w:rFonts w:ascii="Segoe UI" w:eastAsia="Arial Unicode MS" w:hAnsi="Segoe UI" w:cs="Segoe UI"/>
          <w:i/>
          <w:szCs w:val="20"/>
        </w:rPr>
      </w:pPr>
    </w:p>
    <w:p w14:paraId="38BD5674"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266" w:author="Luana Komatsu Falkenburger | Cascione" w:date="2022-03-10T10:51:00Z"/>
          <w:rFonts w:ascii="Segoe UI" w:eastAsia="Arial Unicode MS" w:hAnsi="Segoe UI" w:cs="Segoe UI"/>
          <w:szCs w:val="20"/>
        </w:rPr>
      </w:pPr>
      <w:ins w:id="1267" w:author="Luana Komatsu Falkenburger | Cascione" w:date="2022-03-10T10:51:00Z">
        <w:r w:rsidRPr="00C341A4">
          <w:rPr>
            <w:rFonts w:ascii="Segoe UI" w:eastAsia="Arial Unicode MS" w:hAnsi="Segoe UI" w:cs="Segoe UI"/>
            <w:szCs w:val="20"/>
          </w:rPr>
          <w:tab/>
        </w:r>
        <w:r w:rsidRPr="00C341A4">
          <w:rPr>
            <w:rFonts w:ascii="Segoe UI" w:eastAsia="Arial Unicode MS" w:hAnsi="Segoe UI" w:cs="Segoe UI"/>
            <w:i/>
            <w:szCs w:val="20"/>
          </w:rPr>
          <w:t>Prazo e Data de Vencimento</w:t>
        </w:r>
      </w:ins>
    </w:p>
    <w:p w14:paraId="52AA76AF" w14:textId="77777777" w:rsidR="00443AC7" w:rsidRPr="00C341A4" w:rsidRDefault="00443AC7" w:rsidP="00443AC7">
      <w:pPr>
        <w:spacing w:before="24" w:afterLines="24" w:after="57" w:line="288" w:lineRule="auto"/>
        <w:rPr>
          <w:ins w:id="1268" w:author="Luana Komatsu Falkenburger | Cascione" w:date="2022-03-10T10:51:00Z"/>
          <w:rFonts w:ascii="Segoe UI" w:eastAsia="Arial Unicode MS" w:hAnsi="Segoe UI" w:cs="Segoe UI"/>
          <w:szCs w:val="20"/>
        </w:rPr>
      </w:pPr>
    </w:p>
    <w:p w14:paraId="7097E98B"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269" w:author="Luana Komatsu Falkenburger | Cascione" w:date="2022-03-10T10:51:00Z"/>
          <w:rFonts w:ascii="Segoe UI" w:eastAsia="Arial Unicode MS" w:hAnsi="Segoe UI" w:cs="Segoe UI"/>
          <w:szCs w:val="20"/>
        </w:rPr>
      </w:pPr>
      <w:ins w:id="1270" w:author="Luana Komatsu Falkenburger | Cascione" w:date="2022-03-10T10:51:00Z">
        <w:r w:rsidRPr="00C341A4">
          <w:rPr>
            <w:rFonts w:ascii="Segoe UI" w:eastAsia="Arial Unicode MS" w:hAnsi="Segoe UI" w:cs="Segoe UI"/>
            <w:szCs w:val="20"/>
          </w:rPr>
          <w:t xml:space="preserve">A Data de Vencimento das Debêntures ocorrerá em </w:t>
        </w:r>
        <w:r w:rsidRPr="004522E1">
          <w:rPr>
            <w:rFonts w:ascii="Segoe UI" w:eastAsia="Arial Unicode MS" w:hAnsi="Segoe UI" w:cs="Segoe UI"/>
            <w:szCs w:val="20"/>
          </w:rPr>
          <w:t>15 de dezembro de 2029</w:t>
        </w:r>
        <w:r>
          <w:rPr>
            <w:rFonts w:ascii="Segoe UI" w:eastAsia="Arial Unicode MS" w:hAnsi="Segoe UI" w:cs="Segoe UI"/>
            <w:szCs w:val="20"/>
          </w:rPr>
          <w:t>, ressalvadas a hipótese</w:t>
        </w:r>
        <w:r w:rsidRPr="00C341A4">
          <w:rPr>
            <w:rFonts w:ascii="Segoe UI" w:eastAsia="Arial Unicode MS" w:hAnsi="Segoe UI" w:cs="Segoe UI"/>
            <w:szCs w:val="20"/>
          </w:rPr>
          <w:t xml:space="preserve"> de Oferta de </w:t>
        </w:r>
        <w:r>
          <w:rPr>
            <w:rFonts w:ascii="Segoe UI" w:eastAsia="Arial Unicode MS" w:hAnsi="Segoe UI" w:cs="Segoe UI"/>
            <w:szCs w:val="20"/>
          </w:rPr>
          <w:t xml:space="preserve">Resgate Antecipado Total, Resgate Antecipado Facultativo Total e </w:t>
        </w:r>
        <w:r w:rsidRPr="00C341A4">
          <w:rPr>
            <w:rFonts w:ascii="Segoe UI" w:eastAsia="Arial Unicode MS" w:hAnsi="Segoe UI" w:cs="Segoe UI"/>
            <w:szCs w:val="20"/>
          </w:rPr>
          <w:t xml:space="preserve">de vencimento antecipado estabelecidas na </w:t>
        </w:r>
        <w:r>
          <w:rPr>
            <w:rFonts w:ascii="Segoe UI" w:eastAsia="Arial Unicode MS" w:hAnsi="Segoe UI" w:cs="Segoe UI"/>
            <w:szCs w:val="20"/>
          </w:rPr>
          <w:t>C</w:t>
        </w:r>
        <w:r w:rsidRPr="00C341A4">
          <w:rPr>
            <w:rFonts w:ascii="Segoe UI" w:eastAsia="Arial Unicode MS" w:hAnsi="Segoe UI" w:cs="Segoe UI"/>
            <w:szCs w:val="20"/>
          </w:rPr>
          <w:t xml:space="preserve">láusula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_Ref33096359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7.1</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abaixo. Na Data de Vencimento, a Emissora obriga-se a proceder à liquidação da totalidade das Debêntures, com o seu consequente cancelamento. </w:t>
        </w:r>
      </w:ins>
    </w:p>
    <w:p w14:paraId="0EE76EC3" w14:textId="77777777" w:rsidR="00443AC7" w:rsidRPr="00C341A4" w:rsidRDefault="00443AC7" w:rsidP="00443AC7">
      <w:pPr>
        <w:spacing w:before="24" w:afterLines="24" w:after="57" w:line="288" w:lineRule="auto"/>
        <w:rPr>
          <w:ins w:id="1271" w:author="Luana Komatsu Falkenburger | Cascione" w:date="2022-03-10T10:51:00Z"/>
          <w:rFonts w:ascii="Segoe UI" w:eastAsia="Arial Unicode MS" w:hAnsi="Segoe UI" w:cs="Segoe UI"/>
          <w:i/>
          <w:szCs w:val="20"/>
        </w:rPr>
      </w:pPr>
    </w:p>
    <w:p w14:paraId="5F90ECA7"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272" w:author="Luana Komatsu Falkenburger | Cascione" w:date="2022-03-10T10:51:00Z"/>
          <w:rFonts w:ascii="Segoe UI" w:eastAsia="Arial Unicode MS" w:hAnsi="Segoe UI" w:cs="Segoe UI"/>
          <w:i/>
          <w:szCs w:val="20"/>
        </w:rPr>
      </w:pPr>
      <w:ins w:id="1273" w:author="Luana Komatsu Falkenburger | Cascione" w:date="2022-03-10T10:51:00Z">
        <w:r w:rsidRPr="00C341A4">
          <w:rPr>
            <w:rFonts w:ascii="Segoe UI" w:eastAsia="Arial Unicode MS" w:hAnsi="Segoe UI" w:cs="Segoe UI"/>
            <w:szCs w:val="20"/>
          </w:rPr>
          <w:t>Para fins desta Escritura, “</w:t>
        </w:r>
        <w:r w:rsidRPr="00C341A4">
          <w:rPr>
            <w:rFonts w:ascii="Segoe UI" w:eastAsia="Arial Unicode MS" w:hAnsi="Segoe UI" w:cs="Segoe UI"/>
            <w:szCs w:val="20"/>
            <w:u w:val="single"/>
          </w:rPr>
          <w:t>Saldo do Valor Nominal Unitário</w:t>
        </w:r>
        <w:r w:rsidRPr="00C341A4">
          <w:rPr>
            <w:rFonts w:ascii="Segoe UI" w:eastAsia="Arial Unicode MS" w:hAnsi="Segoe UI" w:cs="Segoe UI"/>
            <w:szCs w:val="20"/>
          </w:rPr>
          <w:t>” significa o Valor Nominal Unitário das Debêntures remanescente após cada Data de Amortização.</w:t>
        </w:r>
      </w:ins>
    </w:p>
    <w:p w14:paraId="55D3BD40" w14:textId="77777777" w:rsidR="00443AC7" w:rsidRPr="00C341A4" w:rsidRDefault="00443AC7" w:rsidP="00443AC7">
      <w:pPr>
        <w:spacing w:before="24" w:afterLines="24" w:after="57" w:line="288" w:lineRule="auto"/>
        <w:rPr>
          <w:ins w:id="1274" w:author="Luana Komatsu Falkenburger | Cascione" w:date="2022-03-10T10:51:00Z"/>
          <w:rFonts w:ascii="Segoe UI" w:eastAsia="Arial Unicode MS" w:hAnsi="Segoe UI" w:cs="Segoe UI"/>
          <w:i/>
          <w:szCs w:val="20"/>
        </w:rPr>
      </w:pPr>
    </w:p>
    <w:p w14:paraId="37102062"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275" w:author="Luana Komatsu Falkenburger | Cascione" w:date="2022-03-10T10:51:00Z"/>
          <w:rFonts w:ascii="Segoe UI" w:eastAsia="Arial Unicode MS" w:hAnsi="Segoe UI" w:cs="Segoe UI"/>
          <w:szCs w:val="20"/>
        </w:rPr>
      </w:pPr>
      <w:ins w:id="1276" w:author="Luana Komatsu Falkenburger | Cascione" w:date="2022-03-10T10:51:00Z">
        <w:r w:rsidRPr="00C341A4">
          <w:rPr>
            <w:rFonts w:ascii="Segoe UI" w:eastAsia="Arial Unicode MS" w:hAnsi="Segoe UI" w:cs="Segoe UI"/>
            <w:szCs w:val="20"/>
          </w:rPr>
          <w:tab/>
        </w:r>
        <w:r w:rsidRPr="00C341A4">
          <w:rPr>
            <w:rFonts w:ascii="Segoe UI" w:eastAsia="Arial Unicode MS" w:hAnsi="Segoe UI" w:cs="Segoe UI"/>
            <w:i/>
            <w:szCs w:val="20"/>
          </w:rPr>
          <w:t>Forma e Emissão de Certificados</w:t>
        </w:r>
      </w:ins>
    </w:p>
    <w:p w14:paraId="00B72B2B" w14:textId="77777777" w:rsidR="00443AC7" w:rsidRPr="00C341A4" w:rsidRDefault="00443AC7" w:rsidP="00443AC7">
      <w:pPr>
        <w:spacing w:before="24" w:afterLines="24" w:after="57" w:line="288" w:lineRule="auto"/>
        <w:rPr>
          <w:ins w:id="1277" w:author="Luana Komatsu Falkenburger | Cascione" w:date="2022-03-10T10:51:00Z"/>
          <w:rFonts w:ascii="Segoe UI" w:eastAsia="Arial Unicode MS" w:hAnsi="Segoe UI" w:cs="Segoe UI"/>
          <w:szCs w:val="20"/>
        </w:rPr>
      </w:pPr>
    </w:p>
    <w:p w14:paraId="0DFFC2C0"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278" w:author="Luana Komatsu Falkenburger | Cascione" w:date="2022-03-10T10:51:00Z"/>
          <w:rFonts w:ascii="Segoe UI" w:eastAsia="Arial Unicode MS" w:hAnsi="Segoe UI" w:cs="Segoe UI"/>
          <w:szCs w:val="20"/>
        </w:rPr>
      </w:pPr>
      <w:ins w:id="1279" w:author="Luana Komatsu Falkenburger | Cascione" w:date="2022-03-10T10:51:00Z">
        <w:r w:rsidRPr="00C341A4">
          <w:rPr>
            <w:rFonts w:ascii="Segoe UI" w:eastAsia="Arial Unicode MS" w:hAnsi="Segoe UI" w:cs="Segoe UI"/>
            <w:szCs w:val="20"/>
          </w:rPr>
          <w:t>As Debêntures serão emitidas na forma nominativa e escritural, sem a emissão de cautelas ou certificados representativos das Debêntures.</w:t>
        </w:r>
      </w:ins>
    </w:p>
    <w:p w14:paraId="27DF0716" w14:textId="77777777" w:rsidR="00443AC7" w:rsidRPr="00C341A4" w:rsidRDefault="00443AC7" w:rsidP="00443AC7">
      <w:pPr>
        <w:spacing w:before="24" w:afterLines="24" w:after="57" w:line="288" w:lineRule="auto"/>
        <w:rPr>
          <w:ins w:id="1280" w:author="Luana Komatsu Falkenburger | Cascione" w:date="2022-03-10T10:51:00Z"/>
          <w:rFonts w:ascii="Segoe UI" w:eastAsia="Arial Unicode MS" w:hAnsi="Segoe UI" w:cs="Segoe UI"/>
          <w:szCs w:val="20"/>
        </w:rPr>
      </w:pPr>
    </w:p>
    <w:p w14:paraId="321F92F9"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281" w:author="Luana Komatsu Falkenburger | Cascione" w:date="2022-03-10T10:51:00Z"/>
          <w:rFonts w:ascii="Segoe UI" w:eastAsia="Arial Unicode MS" w:hAnsi="Segoe UI" w:cs="Segoe UI"/>
          <w:i/>
          <w:szCs w:val="20"/>
        </w:rPr>
      </w:pPr>
      <w:ins w:id="1282" w:author="Luana Komatsu Falkenburger | Cascione" w:date="2022-03-10T10:51:00Z">
        <w:r w:rsidRPr="00C341A4">
          <w:rPr>
            <w:rFonts w:ascii="Segoe UI" w:eastAsia="Arial Unicode MS" w:hAnsi="Segoe UI" w:cs="Segoe UI"/>
            <w:szCs w:val="20"/>
          </w:rPr>
          <w:tab/>
        </w:r>
        <w:r w:rsidRPr="00C341A4">
          <w:rPr>
            <w:rFonts w:ascii="Segoe UI" w:eastAsia="Arial Unicode MS" w:hAnsi="Segoe UI" w:cs="Segoe UI"/>
            <w:i/>
            <w:szCs w:val="20"/>
          </w:rPr>
          <w:t>Comprovação de Titularidade das Debêntures</w:t>
        </w:r>
      </w:ins>
    </w:p>
    <w:p w14:paraId="00563097" w14:textId="77777777" w:rsidR="00443AC7" w:rsidRPr="00C341A4" w:rsidRDefault="00443AC7" w:rsidP="00443AC7">
      <w:pPr>
        <w:spacing w:before="24" w:afterLines="24" w:after="57" w:line="288" w:lineRule="auto"/>
        <w:rPr>
          <w:ins w:id="1283" w:author="Luana Komatsu Falkenburger | Cascione" w:date="2022-03-10T10:51:00Z"/>
          <w:rFonts w:ascii="Segoe UI" w:eastAsia="Arial Unicode MS" w:hAnsi="Segoe UI" w:cs="Segoe UI"/>
          <w:szCs w:val="20"/>
        </w:rPr>
      </w:pPr>
    </w:p>
    <w:p w14:paraId="0592CFB0"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284" w:author="Luana Komatsu Falkenburger | Cascione" w:date="2022-03-10T10:51:00Z"/>
          <w:rFonts w:ascii="Segoe UI" w:eastAsia="Arial Unicode MS" w:hAnsi="Segoe UI" w:cs="Segoe UI"/>
          <w:szCs w:val="20"/>
        </w:rPr>
      </w:pPr>
      <w:ins w:id="1285" w:author="Luana Komatsu Falkenburger | Cascione" w:date="2022-03-10T10:51:00Z">
        <w:r w:rsidRPr="00C341A4">
          <w:rPr>
            <w:rFonts w:ascii="Segoe UI" w:eastAsia="Arial Unicode MS" w:hAnsi="Segoe UI" w:cs="Segoe UI"/>
            <w:szCs w:val="20"/>
          </w:rPr>
          <w:tab/>
          <w:t xml:space="preserve">A Emissora não emitirá certificados de Debêntures. Para todos os fins de direito, a titularidade das Debêntures será comprovada pelo extrato das Debêntures emitido pelo Escriturador. Adicionalmente, será reconhecido como comprovante de titularidade das Debêntures o extrato emitido pela B3 em nome do respectivo Debenturista titular, quando as Debêntures estiverem custodiadas eletronicamente na B3. </w:t>
        </w:r>
      </w:ins>
    </w:p>
    <w:p w14:paraId="6C363EF5" w14:textId="77777777" w:rsidR="00443AC7" w:rsidRPr="00C341A4" w:rsidRDefault="00443AC7" w:rsidP="00443AC7">
      <w:pPr>
        <w:spacing w:before="24" w:afterLines="24" w:after="57" w:line="288" w:lineRule="auto"/>
        <w:rPr>
          <w:ins w:id="1286" w:author="Luana Komatsu Falkenburger | Cascione" w:date="2022-03-10T10:51:00Z"/>
          <w:rFonts w:ascii="Segoe UI" w:eastAsia="Arial Unicode MS" w:hAnsi="Segoe UI" w:cs="Segoe UI"/>
          <w:szCs w:val="20"/>
        </w:rPr>
      </w:pPr>
    </w:p>
    <w:p w14:paraId="781A2D6B"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287" w:author="Luana Komatsu Falkenburger | Cascione" w:date="2022-03-10T10:51:00Z"/>
          <w:rFonts w:ascii="Segoe UI" w:eastAsia="Arial Unicode MS" w:hAnsi="Segoe UI" w:cs="Segoe UI"/>
          <w:szCs w:val="20"/>
        </w:rPr>
      </w:pPr>
      <w:ins w:id="1288" w:author="Luana Komatsu Falkenburger | Cascione" w:date="2022-03-10T10:51:00Z">
        <w:r w:rsidRPr="00C341A4">
          <w:rPr>
            <w:rFonts w:ascii="Segoe UI" w:eastAsia="Arial Unicode MS" w:hAnsi="Segoe UI" w:cs="Segoe UI"/>
            <w:szCs w:val="20"/>
          </w:rPr>
          <w:lastRenderedPageBreak/>
          <w:tab/>
        </w:r>
        <w:r w:rsidRPr="00C341A4">
          <w:rPr>
            <w:rFonts w:ascii="Segoe UI" w:eastAsia="Arial Unicode MS" w:hAnsi="Segoe UI" w:cs="Segoe UI"/>
            <w:i/>
            <w:szCs w:val="20"/>
          </w:rPr>
          <w:t>Conversibilidade</w:t>
        </w:r>
      </w:ins>
    </w:p>
    <w:p w14:paraId="1F4D4D3F" w14:textId="77777777" w:rsidR="00443AC7" w:rsidRPr="00C341A4" w:rsidRDefault="00443AC7" w:rsidP="00443AC7">
      <w:pPr>
        <w:spacing w:before="24" w:afterLines="24" w:after="57" w:line="288" w:lineRule="auto"/>
        <w:rPr>
          <w:ins w:id="1289" w:author="Luana Komatsu Falkenburger | Cascione" w:date="2022-03-10T10:51:00Z"/>
          <w:rFonts w:ascii="Segoe UI" w:eastAsia="Arial Unicode MS" w:hAnsi="Segoe UI" w:cs="Segoe UI"/>
          <w:szCs w:val="20"/>
        </w:rPr>
      </w:pPr>
    </w:p>
    <w:p w14:paraId="73992899"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290" w:author="Luana Komatsu Falkenburger | Cascione" w:date="2022-03-10T10:51:00Z"/>
          <w:rFonts w:ascii="Segoe UI" w:eastAsia="Arial Unicode MS" w:hAnsi="Segoe UI" w:cs="Segoe UI"/>
          <w:szCs w:val="20"/>
        </w:rPr>
      </w:pPr>
      <w:ins w:id="1291" w:author="Luana Komatsu Falkenburger | Cascione" w:date="2022-03-10T10:51:00Z">
        <w:r w:rsidRPr="00C341A4">
          <w:rPr>
            <w:rFonts w:ascii="Segoe UI" w:eastAsia="Arial Unicode MS" w:hAnsi="Segoe UI" w:cs="Segoe UI"/>
            <w:szCs w:val="20"/>
          </w:rPr>
          <w:tab/>
          <w:t>As Debêntures serão simples, não conversíveis em ações de emissão da Emissora.</w:t>
        </w:r>
      </w:ins>
    </w:p>
    <w:p w14:paraId="55B7770F" w14:textId="77777777" w:rsidR="00443AC7" w:rsidRPr="00C341A4" w:rsidRDefault="00443AC7" w:rsidP="00443AC7">
      <w:pPr>
        <w:spacing w:before="24" w:afterLines="24" w:after="57" w:line="288" w:lineRule="auto"/>
        <w:rPr>
          <w:ins w:id="1292" w:author="Luana Komatsu Falkenburger | Cascione" w:date="2022-03-10T10:51:00Z"/>
          <w:rFonts w:ascii="Segoe UI" w:eastAsia="Arial Unicode MS" w:hAnsi="Segoe UI" w:cs="Segoe UI"/>
          <w:szCs w:val="20"/>
        </w:rPr>
      </w:pPr>
    </w:p>
    <w:p w14:paraId="7A5F4F7D"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293" w:author="Luana Komatsu Falkenburger | Cascione" w:date="2022-03-10T10:51:00Z"/>
          <w:rFonts w:ascii="Segoe UI" w:eastAsia="Arial Unicode MS" w:hAnsi="Segoe UI" w:cs="Segoe UI"/>
          <w:szCs w:val="20"/>
        </w:rPr>
      </w:pPr>
      <w:ins w:id="1294" w:author="Luana Komatsu Falkenburger | Cascione" w:date="2022-03-10T10:51:00Z">
        <w:r w:rsidRPr="00C341A4">
          <w:rPr>
            <w:rFonts w:ascii="Segoe UI" w:eastAsia="Arial Unicode MS" w:hAnsi="Segoe UI" w:cs="Segoe UI"/>
            <w:szCs w:val="20"/>
          </w:rPr>
          <w:tab/>
        </w:r>
        <w:r w:rsidRPr="00C341A4">
          <w:rPr>
            <w:rFonts w:ascii="Segoe UI" w:eastAsia="Arial Unicode MS" w:hAnsi="Segoe UI" w:cs="Segoe UI"/>
            <w:i/>
            <w:szCs w:val="20"/>
          </w:rPr>
          <w:t>Espécie</w:t>
        </w:r>
      </w:ins>
    </w:p>
    <w:p w14:paraId="357974D5" w14:textId="77777777" w:rsidR="00443AC7" w:rsidRPr="00C341A4" w:rsidRDefault="00443AC7" w:rsidP="00443AC7">
      <w:pPr>
        <w:spacing w:before="24" w:afterLines="24" w:after="57" w:line="288" w:lineRule="auto"/>
        <w:rPr>
          <w:ins w:id="1295" w:author="Luana Komatsu Falkenburger | Cascione" w:date="2022-03-10T10:51:00Z"/>
          <w:rFonts w:ascii="Segoe UI" w:eastAsia="Arial Unicode MS" w:hAnsi="Segoe UI" w:cs="Segoe UI"/>
          <w:szCs w:val="20"/>
        </w:rPr>
      </w:pPr>
    </w:p>
    <w:p w14:paraId="0F83E420"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296" w:author="Luana Komatsu Falkenburger | Cascione" w:date="2022-03-10T10:51:00Z"/>
          <w:rFonts w:ascii="Segoe UI" w:eastAsia="Arial Unicode MS" w:hAnsi="Segoe UI" w:cs="Segoe UI"/>
          <w:szCs w:val="20"/>
        </w:rPr>
      </w:pPr>
      <w:ins w:id="1297" w:author="Luana Komatsu Falkenburger | Cascione" w:date="2022-03-10T10:51:00Z">
        <w:r w:rsidRPr="00C341A4">
          <w:rPr>
            <w:rFonts w:ascii="Segoe UI" w:eastAsia="Arial Unicode MS" w:hAnsi="Segoe UI" w:cs="Segoe UI"/>
            <w:szCs w:val="20"/>
          </w:rPr>
          <w:tab/>
          <w:t>As Debêntures serão da espécie quirografária.</w:t>
        </w:r>
      </w:ins>
    </w:p>
    <w:p w14:paraId="51D363CF" w14:textId="77777777" w:rsidR="00443AC7" w:rsidRPr="00C341A4" w:rsidRDefault="00443AC7" w:rsidP="00443AC7">
      <w:pPr>
        <w:spacing w:before="24" w:afterLines="24" w:after="57" w:line="288" w:lineRule="auto"/>
        <w:rPr>
          <w:ins w:id="1298" w:author="Luana Komatsu Falkenburger | Cascione" w:date="2022-03-10T10:51:00Z"/>
          <w:rFonts w:ascii="Segoe UI" w:eastAsia="Arial Unicode MS" w:hAnsi="Segoe UI" w:cs="Segoe UI"/>
          <w:szCs w:val="20"/>
        </w:rPr>
      </w:pPr>
    </w:p>
    <w:bookmarkEnd w:id="1247"/>
    <w:bookmarkEnd w:id="1248"/>
    <w:p w14:paraId="35A8E147"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299" w:author="Luana Komatsu Falkenburger | Cascione" w:date="2022-03-10T10:51:00Z"/>
          <w:rFonts w:ascii="Segoe UI" w:eastAsia="Arial Unicode MS" w:hAnsi="Segoe UI" w:cs="Segoe UI"/>
          <w:b/>
          <w:szCs w:val="20"/>
        </w:rPr>
      </w:pPr>
      <w:ins w:id="1300" w:author="Luana Komatsu Falkenburger | Cascione" w:date="2022-03-10T10:51:00Z">
        <w:r w:rsidRPr="00C341A4">
          <w:rPr>
            <w:rFonts w:ascii="Segoe UI" w:eastAsia="Arial Unicode MS" w:hAnsi="Segoe UI" w:cs="Segoe UI"/>
            <w:b/>
            <w:szCs w:val="20"/>
          </w:rPr>
          <w:tab/>
          <w:t>Subscrição e Integralização</w:t>
        </w:r>
      </w:ins>
    </w:p>
    <w:p w14:paraId="2AD73BE8" w14:textId="77777777" w:rsidR="00443AC7" w:rsidRPr="00C341A4" w:rsidRDefault="00443AC7" w:rsidP="00443AC7">
      <w:pPr>
        <w:spacing w:before="24" w:afterLines="24" w:after="57" w:line="288" w:lineRule="auto"/>
        <w:rPr>
          <w:ins w:id="1301" w:author="Luana Komatsu Falkenburger | Cascione" w:date="2022-03-10T10:51:00Z"/>
          <w:rFonts w:ascii="Segoe UI" w:eastAsia="Arial Unicode MS" w:hAnsi="Segoe UI" w:cs="Segoe UI"/>
          <w:szCs w:val="20"/>
        </w:rPr>
      </w:pPr>
    </w:p>
    <w:p w14:paraId="1E220854"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302" w:author="Luana Komatsu Falkenburger | Cascione" w:date="2022-03-10T10:51:00Z"/>
          <w:rFonts w:ascii="Segoe UI" w:eastAsia="Arial Unicode MS" w:hAnsi="Segoe UI" w:cs="Segoe UI"/>
          <w:szCs w:val="20"/>
        </w:rPr>
      </w:pPr>
      <w:ins w:id="1303" w:author="Luana Komatsu Falkenburger | Cascione" w:date="2022-03-10T10:51:00Z">
        <w:r w:rsidRPr="00C341A4">
          <w:rPr>
            <w:rFonts w:ascii="Segoe UI" w:eastAsia="Arial Unicode MS" w:hAnsi="Segoe UI" w:cs="Segoe UI"/>
            <w:szCs w:val="20"/>
          </w:rPr>
          <w:tab/>
        </w:r>
        <w:r w:rsidRPr="00C341A4">
          <w:rPr>
            <w:rFonts w:ascii="Segoe UI" w:eastAsia="Arial Unicode MS" w:hAnsi="Segoe UI" w:cs="Segoe UI"/>
            <w:i/>
            <w:szCs w:val="20"/>
          </w:rPr>
          <w:t>Prazo, Forma e Preço de Subscrição e Integralização</w:t>
        </w:r>
      </w:ins>
    </w:p>
    <w:p w14:paraId="1AA63837" w14:textId="77777777" w:rsidR="00443AC7" w:rsidRPr="00C341A4" w:rsidRDefault="00443AC7" w:rsidP="00443AC7">
      <w:pPr>
        <w:spacing w:before="24" w:afterLines="24" w:after="57" w:line="288" w:lineRule="auto"/>
        <w:rPr>
          <w:ins w:id="1304" w:author="Luana Komatsu Falkenburger | Cascione" w:date="2022-03-10T10:51:00Z"/>
          <w:rFonts w:ascii="Segoe UI" w:eastAsia="Arial Unicode MS" w:hAnsi="Segoe UI" w:cs="Segoe UI"/>
          <w:szCs w:val="20"/>
        </w:rPr>
      </w:pPr>
    </w:p>
    <w:p w14:paraId="75C74435"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305" w:author="Luana Komatsu Falkenburger | Cascione" w:date="2022-03-10T10:51:00Z"/>
          <w:rFonts w:ascii="Segoe UI" w:eastAsia="Arial Unicode MS" w:hAnsi="Segoe UI" w:cs="Segoe UI"/>
          <w:bCs/>
          <w:iCs/>
          <w:szCs w:val="20"/>
        </w:rPr>
      </w:pPr>
      <w:ins w:id="1306" w:author="Luana Komatsu Falkenburger | Cascione" w:date="2022-03-10T10:51:00Z">
        <w:r w:rsidRPr="00C341A4">
          <w:rPr>
            <w:rFonts w:ascii="Segoe UI" w:eastAsia="Arial Unicode MS" w:hAnsi="Segoe UI" w:cs="Segoe UI"/>
            <w:szCs w:val="20"/>
          </w:rPr>
          <w:tab/>
        </w:r>
        <w:r w:rsidRPr="00C341A4">
          <w:rPr>
            <w:rFonts w:ascii="Segoe UI" w:eastAsia="Arial Unicode MS" w:hAnsi="Segoe UI" w:cs="Segoe UI"/>
            <w:bCs/>
            <w:iCs/>
            <w:szCs w:val="20"/>
          </w:rPr>
          <w:t>As Debêntures serão subscritas e integralizadas</w:t>
        </w:r>
        <w:r>
          <w:rPr>
            <w:rFonts w:ascii="Segoe UI" w:eastAsia="Arial Unicode MS" w:hAnsi="Segoe UI" w:cs="Segoe UI"/>
            <w:bCs/>
            <w:iCs/>
            <w:szCs w:val="20"/>
          </w:rPr>
          <w:t>, à vista, no ato da subscrição,</w:t>
        </w:r>
        <w:r w:rsidRPr="00C341A4">
          <w:rPr>
            <w:rFonts w:ascii="Segoe UI" w:eastAsia="Arial Unicode MS" w:hAnsi="Segoe UI" w:cs="Segoe UI"/>
            <w:bCs/>
            <w:iCs/>
            <w:szCs w:val="20"/>
          </w:rPr>
          <w:t xml:space="preserve"> pelo seu Valor Nominal Unitário, em uma única data e em moeda corrente nacional</w:t>
        </w:r>
        <w:r w:rsidRPr="00C341A4">
          <w:rPr>
            <w:rFonts w:ascii="Segoe UI" w:eastAsia="Arial Unicode MS" w:hAnsi="Segoe UI" w:cs="Segoe UI"/>
            <w:szCs w:val="20"/>
          </w:rPr>
          <w:t xml:space="preserve"> </w:t>
        </w:r>
        <w:r w:rsidRPr="00C341A4">
          <w:rPr>
            <w:rFonts w:ascii="Segoe UI" w:eastAsia="Arial Unicode MS" w:hAnsi="Segoe UI" w:cs="Segoe UI"/>
            <w:bCs/>
            <w:iCs/>
            <w:szCs w:val="20"/>
          </w:rPr>
          <w:t>(“</w:t>
        </w:r>
        <w:r w:rsidRPr="00C341A4">
          <w:rPr>
            <w:rFonts w:ascii="Segoe UI" w:eastAsia="Arial Unicode MS" w:hAnsi="Segoe UI" w:cs="Segoe UI"/>
            <w:bCs/>
            <w:iCs/>
            <w:szCs w:val="20"/>
            <w:u w:val="single"/>
          </w:rPr>
          <w:t>Data de Subscrição e Integralização</w:t>
        </w:r>
        <w:r w:rsidRPr="00C341A4">
          <w:rPr>
            <w:rFonts w:ascii="Segoe UI" w:eastAsia="Arial Unicode MS" w:hAnsi="Segoe UI" w:cs="Segoe UI"/>
            <w:bCs/>
            <w:iCs/>
            <w:szCs w:val="20"/>
          </w:rPr>
          <w:t xml:space="preserve">”). </w:t>
        </w:r>
      </w:ins>
    </w:p>
    <w:p w14:paraId="7890A83A" w14:textId="77777777" w:rsidR="00443AC7" w:rsidRPr="00C341A4" w:rsidRDefault="00443AC7" w:rsidP="00443AC7">
      <w:pPr>
        <w:pStyle w:val="PargrafodaLista"/>
        <w:keepLines/>
        <w:tabs>
          <w:tab w:val="left" w:pos="1418"/>
        </w:tabs>
        <w:spacing w:before="24" w:afterLines="24" w:after="57" w:line="288" w:lineRule="auto"/>
        <w:ind w:left="0"/>
        <w:rPr>
          <w:ins w:id="1307" w:author="Luana Komatsu Falkenburger | Cascione" w:date="2022-03-10T10:51:00Z"/>
          <w:rFonts w:ascii="Segoe UI" w:eastAsia="Arial Unicode MS" w:hAnsi="Segoe UI" w:cs="Segoe UI"/>
          <w:szCs w:val="20"/>
        </w:rPr>
      </w:pPr>
      <w:ins w:id="1308" w:author="Luana Komatsu Falkenburger | Cascione" w:date="2022-03-10T10:51:00Z">
        <w:r w:rsidRPr="00C341A4">
          <w:rPr>
            <w:rFonts w:ascii="Segoe UI" w:eastAsia="Arial Unicode MS" w:hAnsi="Segoe UI" w:cs="Segoe UI"/>
            <w:szCs w:val="20"/>
          </w:rPr>
          <w:tab/>
        </w:r>
      </w:ins>
    </w:p>
    <w:p w14:paraId="6092A664"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309" w:author="Luana Komatsu Falkenburger | Cascione" w:date="2022-03-10T10:51:00Z"/>
          <w:rFonts w:ascii="Segoe UI" w:eastAsia="Arial Unicode MS" w:hAnsi="Segoe UI" w:cs="Segoe UI"/>
          <w:b/>
          <w:szCs w:val="20"/>
        </w:rPr>
      </w:pPr>
      <w:ins w:id="1310" w:author="Luana Komatsu Falkenburger | Cascione" w:date="2022-03-10T10:51:00Z">
        <w:r w:rsidRPr="00C341A4">
          <w:rPr>
            <w:rFonts w:ascii="Segoe UI" w:eastAsia="Arial Unicode MS" w:hAnsi="Segoe UI" w:cs="Segoe UI"/>
            <w:b/>
            <w:szCs w:val="20"/>
          </w:rPr>
          <w:t>Remuneração das Debêntures</w:t>
        </w:r>
      </w:ins>
    </w:p>
    <w:p w14:paraId="750624C3" w14:textId="77777777" w:rsidR="00443AC7" w:rsidRPr="00C341A4" w:rsidRDefault="00443AC7" w:rsidP="00443AC7">
      <w:pPr>
        <w:spacing w:before="24" w:afterLines="24" w:after="57" w:line="288" w:lineRule="auto"/>
        <w:rPr>
          <w:ins w:id="1311" w:author="Luana Komatsu Falkenburger | Cascione" w:date="2022-03-10T10:51:00Z"/>
          <w:rFonts w:ascii="Segoe UI" w:eastAsia="Arial Unicode MS" w:hAnsi="Segoe UI" w:cs="Segoe UI"/>
          <w:szCs w:val="20"/>
        </w:rPr>
      </w:pPr>
    </w:p>
    <w:p w14:paraId="07BD5643"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312" w:author="Luana Komatsu Falkenburger | Cascione" w:date="2022-03-10T10:51:00Z"/>
          <w:rFonts w:ascii="Segoe UI" w:eastAsia="Arial Unicode MS" w:hAnsi="Segoe UI" w:cs="Segoe UI"/>
          <w:szCs w:val="20"/>
        </w:rPr>
      </w:pPr>
      <w:ins w:id="1313" w:author="Luana Komatsu Falkenburger | Cascione" w:date="2022-03-10T10:51:00Z">
        <w:r w:rsidRPr="00C341A4">
          <w:rPr>
            <w:rFonts w:ascii="Segoe UI" w:eastAsia="Arial Unicode MS" w:hAnsi="Segoe UI" w:cs="Segoe UI"/>
            <w:szCs w:val="20"/>
          </w:rPr>
          <w:tab/>
        </w:r>
        <w:r w:rsidRPr="00C341A4">
          <w:rPr>
            <w:rFonts w:ascii="Segoe UI" w:eastAsia="Arial Unicode MS" w:hAnsi="Segoe UI" w:cs="Segoe UI"/>
            <w:i/>
            <w:szCs w:val="20"/>
          </w:rPr>
          <w:t>Atualização Monetária</w:t>
        </w:r>
      </w:ins>
    </w:p>
    <w:p w14:paraId="05A300EA" w14:textId="77777777" w:rsidR="00443AC7" w:rsidRPr="00C341A4" w:rsidRDefault="00443AC7" w:rsidP="00443AC7">
      <w:pPr>
        <w:spacing w:before="24" w:afterLines="24" w:after="57" w:line="288" w:lineRule="auto"/>
        <w:rPr>
          <w:ins w:id="1314" w:author="Luana Komatsu Falkenburger | Cascione" w:date="2022-03-10T10:51:00Z"/>
          <w:rFonts w:ascii="Segoe UI" w:eastAsia="Arial Unicode MS" w:hAnsi="Segoe UI" w:cs="Segoe UI"/>
          <w:szCs w:val="20"/>
        </w:rPr>
      </w:pPr>
    </w:p>
    <w:p w14:paraId="5966C9CD"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315" w:author="Luana Komatsu Falkenburger | Cascione" w:date="2022-03-10T10:51:00Z"/>
          <w:rFonts w:ascii="Segoe UI" w:hAnsi="Segoe UI" w:cs="Segoe UI"/>
          <w:szCs w:val="20"/>
        </w:rPr>
      </w:pPr>
      <w:bookmarkStart w:id="1316" w:name="_Ref297575368"/>
      <w:bookmarkStart w:id="1317" w:name="_Ref297645468"/>
      <w:ins w:id="1318" w:author="Luana Komatsu Falkenburger | Cascione" w:date="2022-03-10T10:51:00Z">
        <w:r w:rsidRPr="00C341A4">
          <w:rPr>
            <w:rFonts w:ascii="Segoe UI" w:eastAsia="Arial Unicode MS" w:hAnsi="Segoe UI" w:cs="Segoe UI"/>
            <w:szCs w:val="20"/>
          </w:rPr>
          <w:t>O Valor Nominal Unitário das Debêntures, ou o Saldo do Valor Nominal Unitário</w:t>
        </w:r>
        <w:r w:rsidRPr="00C341A4">
          <w:rPr>
            <w:rFonts w:ascii="Segoe UI" w:hAnsi="Segoe UI" w:cs="Segoe UI"/>
            <w:szCs w:val="20"/>
          </w:rPr>
          <w:t xml:space="preserve"> das Debêntures, conforme o caso, será atualizado</w:t>
        </w:r>
        <w:bookmarkStart w:id="1319" w:name="_DV_C233"/>
        <w:r w:rsidRPr="00C341A4">
          <w:rPr>
            <w:rFonts w:ascii="Segoe UI" w:hAnsi="Segoe UI" w:cs="Segoe UI"/>
            <w:szCs w:val="20"/>
          </w:rPr>
          <w:t xml:space="preserve"> monetariamente</w:t>
        </w:r>
        <w:bookmarkEnd w:id="1319"/>
        <w:r w:rsidRPr="00C341A4">
          <w:rPr>
            <w:rFonts w:ascii="Segoe UI" w:hAnsi="Segoe UI" w:cs="Segoe UI"/>
            <w:szCs w:val="20"/>
          </w:rPr>
          <w:t xml:space="preserve"> pela variação acumulada do IPCA, desde a </w:t>
        </w:r>
        <w:r w:rsidRPr="00C341A4">
          <w:rPr>
            <w:rFonts w:ascii="Segoe UI" w:eastAsia="Arial Unicode MS" w:hAnsi="Segoe UI" w:cs="Segoe UI"/>
            <w:bCs/>
            <w:iCs/>
            <w:szCs w:val="20"/>
          </w:rPr>
          <w:t xml:space="preserve">Data de Subscrição e Integralização </w:t>
        </w:r>
        <w:r w:rsidRPr="00C341A4">
          <w:rPr>
            <w:rFonts w:ascii="Segoe UI" w:hAnsi="Segoe UI" w:cs="Segoe UI"/>
            <w:szCs w:val="20"/>
          </w:rPr>
          <w:t>até a data do efetivo pagamento (“</w:t>
        </w:r>
        <w:r w:rsidRPr="00C341A4">
          <w:rPr>
            <w:rFonts w:ascii="Segoe UI" w:hAnsi="Segoe UI" w:cs="Segoe UI"/>
            <w:szCs w:val="20"/>
            <w:u w:val="single"/>
          </w:rPr>
          <w:t>Atualização Monetária</w:t>
        </w:r>
        <w:r w:rsidRPr="00C341A4">
          <w:rPr>
            <w:rFonts w:ascii="Segoe UI" w:hAnsi="Segoe UI" w:cs="Segoe UI"/>
            <w:szCs w:val="20"/>
          </w:rPr>
          <w:t xml:space="preserve">”), calculada de forma </w:t>
        </w:r>
        <w:r w:rsidRPr="00C341A4">
          <w:rPr>
            <w:rFonts w:ascii="Segoe UI" w:hAnsi="Segoe UI" w:cs="Segoe UI"/>
            <w:i/>
            <w:szCs w:val="20"/>
          </w:rPr>
          <w:t>pro rata temporis</w:t>
        </w:r>
        <w:r w:rsidRPr="00C341A4">
          <w:rPr>
            <w:rFonts w:ascii="Segoe UI" w:hAnsi="Segoe UI" w:cs="Segoe UI"/>
            <w:szCs w:val="20"/>
          </w:rPr>
          <w:t xml:space="preserve"> por Dias Úteis até a integral liquidação das Debêntures, de acordo com a seguinte fórmula, sendo o produto da Atualização Monetária automaticamente incorporado ao Valor Nominal Unitário das Debêntures ou, se for o caso, ao Saldo do Valor Nominal Unitário das Debêntures (“</w:t>
        </w:r>
        <w:r w:rsidRPr="00C341A4">
          <w:rPr>
            <w:rFonts w:ascii="Segoe UI" w:hAnsi="Segoe UI" w:cs="Segoe UI"/>
            <w:szCs w:val="20"/>
            <w:u w:val="single"/>
          </w:rPr>
          <w:t>Valor Nominal Atualizado</w:t>
        </w:r>
        <w:r w:rsidRPr="00C341A4">
          <w:rPr>
            <w:rFonts w:ascii="Segoe UI" w:hAnsi="Segoe UI" w:cs="Segoe UI"/>
            <w:szCs w:val="20"/>
          </w:rPr>
          <w:t>”):</w:t>
        </w:r>
        <w:bookmarkEnd w:id="1316"/>
        <w:bookmarkEnd w:id="1317"/>
      </w:ins>
    </w:p>
    <w:p w14:paraId="5758B189" w14:textId="77777777" w:rsidR="00443AC7" w:rsidRPr="00C341A4" w:rsidRDefault="00443AC7" w:rsidP="00443AC7">
      <w:pPr>
        <w:pStyle w:val="Recuodecorpodetexto"/>
        <w:spacing w:before="24" w:afterLines="24" w:after="57" w:line="288" w:lineRule="auto"/>
        <w:ind w:left="1418"/>
        <w:jc w:val="center"/>
        <w:rPr>
          <w:ins w:id="1320" w:author="Luana Komatsu Falkenburger | Cascione" w:date="2022-03-10T10:51:00Z"/>
          <w:rFonts w:ascii="Segoe UI" w:hAnsi="Segoe UI" w:cs="Segoe UI"/>
          <w:sz w:val="20"/>
          <w:szCs w:val="20"/>
        </w:rPr>
      </w:pPr>
    </w:p>
    <w:p w14:paraId="009FBC79" w14:textId="77777777" w:rsidR="00443AC7" w:rsidRPr="00C341A4" w:rsidRDefault="00443AC7" w:rsidP="00443AC7">
      <w:pPr>
        <w:pStyle w:val="Recuodecorpodetexto"/>
        <w:tabs>
          <w:tab w:val="left" w:pos="426"/>
        </w:tabs>
        <w:spacing w:before="24" w:afterLines="24" w:after="57" w:line="288" w:lineRule="auto"/>
        <w:ind w:left="426"/>
        <w:jc w:val="center"/>
        <w:rPr>
          <w:ins w:id="1321" w:author="Luana Komatsu Falkenburger | Cascione" w:date="2022-03-10T10:51:00Z"/>
          <w:rFonts w:ascii="Segoe UI" w:hAnsi="Segoe UI" w:cs="Segoe UI"/>
          <w:sz w:val="20"/>
          <w:szCs w:val="20"/>
        </w:rPr>
      </w:pPr>
      <w:ins w:id="1322" w:author="Luana Komatsu Falkenburger | Cascione" w:date="2022-03-10T10:51:00Z">
        <w:r w:rsidRPr="00C341A4">
          <w:rPr>
            <w:rFonts w:ascii="Segoe UI" w:hAnsi="Segoe UI" w:cs="Segoe UI"/>
            <w:noProof/>
            <w:sz w:val="20"/>
            <w:szCs w:val="20"/>
            <w:lang w:val="pt-BR" w:eastAsia="pt-BR"/>
          </w:rPr>
          <w:drawing>
            <wp:inline distT="0" distB="0" distL="0" distR="0" wp14:anchorId="3E6F6851" wp14:editId="5301C929">
              <wp:extent cx="1066800"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0" cy="219075"/>
                      </a:xfrm>
                      <a:prstGeom prst="rect">
                        <a:avLst/>
                      </a:prstGeom>
                      <a:noFill/>
                      <a:ln>
                        <a:noFill/>
                      </a:ln>
                    </pic:spPr>
                  </pic:pic>
                </a:graphicData>
              </a:graphic>
            </wp:inline>
          </w:drawing>
        </w:r>
      </w:ins>
    </w:p>
    <w:p w14:paraId="0B0E306C" w14:textId="77777777" w:rsidR="00443AC7" w:rsidRPr="00C341A4" w:rsidRDefault="00443AC7" w:rsidP="00443AC7">
      <w:pPr>
        <w:pStyle w:val="Recuodecorpodetexto"/>
        <w:spacing w:before="24" w:afterLines="24" w:after="57" w:line="288" w:lineRule="auto"/>
        <w:ind w:left="0"/>
        <w:rPr>
          <w:ins w:id="1323" w:author="Luana Komatsu Falkenburger | Cascione" w:date="2022-03-10T10:51:00Z"/>
          <w:rFonts w:ascii="Segoe UI" w:hAnsi="Segoe UI" w:cs="Segoe UI"/>
          <w:sz w:val="20"/>
          <w:szCs w:val="20"/>
        </w:rPr>
      </w:pPr>
      <w:ins w:id="1324" w:author="Luana Komatsu Falkenburger | Cascione" w:date="2022-03-10T10:51:00Z">
        <w:r w:rsidRPr="00C341A4">
          <w:rPr>
            <w:rFonts w:ascii="Segoe UI" w:hAnsi="Segoe UI" w:cs="Segoe UI"/>
            <w:sz w:val="20"/>
            <w:szCs w:val="20"/>
          </w:rPr>
          <w:t>Onde:</w:t>
        </w:r>
      </w:ins>
    </w:p>
    <w:p w14:paraId="3A645722" w14:textId="77777777" w:rsidR="00443AC7" w:rsidRPr="00C341A4" w:rsidRDefault="00443AC7" w:rsidP="00443AC7">
      <w:pPr>
        <w:pStyle w:val="Recuodecorpodetexto"/>
        <w:spacing w:before="24" w:afterLines="24" w:after="57" w:line="288" w:lineRule="auto"/>
        <w:ind w:left="0"/>
        <w:rPr>
          <w:ins w:id="1325" w:author="Luana Komatsu Falkenburger | Cascione" w:date="2022-03-10T10:51:00Z"/>
          <w:rFonts w:ascii="Segoe UI" w:hAnsi="Segoe UI" w:cs="Segoe UI"/>
          <w:sz w:val="20"/>
          <w:szCs w:val="20"/>
        </w:rPr>
      </w:pPr>
    </w:p>
    <w:p w14:paraId="366F85A9" w14:textId="77777777" w:rsidR="00443AC7" w:rsidRPr="00C341A4" w:rsidRDefault="00443AC7" w:rsidP="00443AC7">
      <w:pPr>
        <w:pStyle w:val="p0"/>
        <w:widowControl/>
        <w:tabs>
          <w:tab w:val="clear" w:pos="720"/>
        </w:tabs>
        <w:spacing w:before="24" w:afterLines="24" w:after="57" w:line="288" w:lineRule="auto"/>
        <w:rPr>
          <w:ins w:id="1326" w:author="Luana Komatsu Falkenburger | Cascione" w:date="2022-03-10T10:51:00Z"/>
          <w:rFonts w:ascii="Segoe UI" w:hAnsi="Segoe UI" w:cs="Segoe UI"/>
          <w:sz w:val="20"/>
        </w:rPr>
      </w:pPr>
      <w:bookmarkStart w:id="1327" w:name="_DV_M251"/>
      <w:bookmarkEnd w:id="1327"/>
      <w:ins w:id="1328" w:author="Luana Komatsu Falkenburger | Cascione" w:date="2022-03-10T10:51:00Z">
        <w:r w:rsidRPr="00C341A4">
          <w:rPr>
            <w:rFonts w:ascii="Segoe UI" w:hAnsi="Segoe UI" w:cs="Segoe UI"/>
            <w:sz w:val="20"/>
          </w:rPr>
          <w:t>VNa =</w:t>
        </w:r>
        <w:r w:rsidRPr="00C341A4">
          <w:rPr>
            <w:rFonts w:ascii="Segoe UI" w:hAnsi="Segoe UI" w:cs="Segoe UI"/>
            <w:sz w:val="20"/>
          </w:rPr>
          <w:tab/>
          <w:t>Valor Nominal Atualizado das Debêntures, calculado com 8 (oito) casas decimais, sem arredondamento;</w:t>
        </w:r>
      </w:ins>
    </w:p>
    <w:p w14:paraId="6F677F81" w14:textId="77777777" w:rsidR="00443AC7" w:rsidRPr="00C341A4" w:rsidRDefault="00443AC7" w:rsidP="00443AC7">
      <w:pPr>
        <w:pStyle w:val="p0"/>
        <w:widowControl/>
        <w:tabs>
          <w:tab w:val="clear" w:pos="720"/>
        </w:tabs>
        <w:spacing w:before="24" w:afterLines="24" w:after="57" w:line="288" w:lineRule="auto"/>
        <w:rPr>
          <w:ins w:id="1329" w:author="Luana Komatsu Falkenburger | Cascione" w:date="2022-03-10T10:51:00Z"/>
          <w:rFonts w:ascii="Segoe UI" w:hAnsi="Segoe UI" w:cs="Segoe UI"/>
          <w:sz w:val="20"/>
        </w:rPr>
      </w:pPr>
    </w:p>
    <w:p w14:paraId="70937344" w14:textId="77777777" w:rsidR="00443AC7" w:rsidRPr="00C341A4" w:rsidRDefault="00443AC7" w:rsidP="00443AC7">
      <w:pPr>
        <w:pStyle w:val="p0"/>
        <w:widowControl/>
        <w:tabs>
          <w:tab w:val="clear" w:pos="720"/>
        </w:tabs>
        <w:spacing w:before="24" w:afterLines="24" w:after="57" w:line="288" w:lineRule="auto"/>
        <w:rPr>
          <w:ins w:id="1330" w:author="Luana Komatsu Falkenburger | Cascione" w:date="2022-03-10T10:51:00Z"/>
          <w:rFonts w:ascii="Segoe UI" w:hAnsi="Segoe UI" w:cs="Segoe UI"/>
          <w:sz w:val="20"/>
        </w:rPr>
      </w:pPr>
      <w:ins w:id="1331" w:author="Luana Komatsu Falkenburger | Cascione" w:date="2022-03-10T10:51:00Z">
        <w:r w:rsidRPr="00C341A4">
          <w:rPr>
            <w:rFonts w:ascii="Segoe UI" w:hAnsi="Segoe UI" w:cs="Segoe UI"/>
            <w:sz w:val="20"/>
          </w:rPr>
          <w:lastRenderedPageBreak/>
          <w:t>VNe =</w:t>
        </w:r>
        <w:r w:rsidRPr="00C341A4">
          <w:rPr>
            <w:rFonts w:ascii="Segoe UI" w:hAnsi="Segoe UI" w:cs="Segoe UI"/>
            <w:sz w:val="20"/>
          </w:rPr>
          <w:tab/>
          <w:t>Valor Nominal Unitário das Debêntures, ou Saldo do Valor Nominal Unitário, conforme o caso, informado/calculado com 8 (oito) casas decimais, sem arredondamento;</w:t>
        </w:r>
      </w:ins>
    </w:p>
    <w:p w14:paraId="63B9FE33" w14:textId="77777777" w:rsidR="00443AC7" w:rsidRPr="00C341A4" w:rsidRDefault="00443AC7" w:rsidP="00443AC7">
      <w:pPr>
        <w:pStyle w:val="p0"/>
        <w:widowControl/>
        <w:tabs>
          <w:tab w:val="clear" w:pos="720"/>
        </w:tabs>
        <w:spacing w:before="24" w:afterLines="24" w:after="57" w:line="288" w:lineRule="auto"/>
        <w:rPr>
          <w:ins w:id="1332" w:author="Luana Komatsu Falkenburger | Cascione" w:date="2022-03-10T10:51:00Z"/>
          <w:rFonts w:ascii="Segoe UI" w:hAnsi="Segoe UI" w:cs="Segoe UI"/>
          <w:sz w:val="20"/>
        </w:rPr>
      </w:pPr>
    </w:p>
    <w:p w14:paraId="7159C629" w14:textId="77777777" w:rsidR="00443AC7" w:rsidRPr="00C341A4" w:rsidRDefault="00443AC7" w:rsidP="00443AC7">
      <w:pPr>
        <w:pStyle w:val="p0"/>
        <w:widowControl/>
        <w:tabs>
          <w:tab w:val="clear" w:pos="720"/>
        </w:tabs>
        <w:spacing w:before="24" w:afterLines="24" w:after="57" w:line="288" w:lineRule="auto"/>
        <w:rPr>
          <w:ins w:id="1333" w:author="Luana Komatsu Falkenburger | Cascione" w:date="2022-03-10T10:51:00Z"/>
          <w:rFonts w:ascii="Segoe UI" w:hAnsi="Segoe UI" w:cs="Segoe UI"/>
          <w:sz w:val="20"/>
        </w:rPr>
      </w:pPr>
      <w:bookmarkStart w:id="1334" w:name="_DV_M253"/>
      <w:bookmarkEnd w:id="1334"/>
      <w:ins w:id="1335" w:author="Luana Komatsu Falkenburger | Cascione" w:date="2022-03-10T10:51:00Z">
        <w:r w:rsidRPr="00C341A4">
          <w:rPr>
            <w:rFonts w:ascii="Segoe UI" w:hAnsi="Segoe UI" w:cs="Segoe UI"/>
            <w:sz w:val="20"/>
          </w:rPr>
          <w:t xml:space="preserve">C = </w:t>
        </w:r>
        <w:r w:rsidRPr="00C341A4">
          <w:rPr>
            <w:rFonts w:ascii="Segoe UI" w:hAnsi="Segoe UI" w:cs="Segoe UI"/>
            <w:sz w:val="20"/>
          </w:rPr>
          <w:tab/>
          <w:t>fator acumulado das variações mensais do IPCA, calculado com 8 (oito) casas decimais, sem arredondamento, apurado da seguinte forma:</w:t>
        </w:r>
      </w:ins>
    </w:p>
    <w:p w14:paraId="1C1418B8" w14:textId="77777777" w:rsidR="00443AC7" w:rsidRPr="00C341A4" w:rsidRDefault="00443AC7" w:rsidP="00443AC7">
      <w:pPr>
        <w:pStyle w:val="p0"/>
        <w:widowControl/>
        <w:tabs>
          <w:tab w:val="clear" w:pos="720"/>
        </w:tabs>
        <w:spacing w:before="24" w:afterLines="24" w:after="57" w:line="288" w:lineRule="auto"/>
        <w:rPr>
          <w:ins w:id="1336" w:author="Luana Komatsu Falkenburger | Cascione" w:date="2022-03-10T10:51:00Z"/>
          <w:rFonts w:ascii="Segoe UI" w:hAnsi="Segoe UI" w:cs="Segoe UI"/>
          <w:sz w:val="20"/>
        </w:rPr>
      </w:pPr>
      <w:ins w:id="1337" w:author="Luana Komatsu Falkenburger | Cascione" w:date="2022-03-10T10:51:00Z">
        <w:r w:rsidRPr="00C341A4">
          <w:rPr>
            <w:rFonts w:ascii="Segoe UI" w:hAnsi="Segoe UI" w:cs="Segoe UI"/>
            <w:noProof/>
            <w:sz w:val="20"/>
          </w:rPr>
          <w:drawing>
            <wp:anchor distT="0" distB="0" distL="114300" distR="114300" simplePos="0" relativeHeight="251659264" behindDoc="0" locked="0" layoutInCell="0" allowOverlap="1" wp14:anchorId="068F0CA7" wp14:editId="38E52594">
              <wp:simplePos x="0" y="0"/>
              <wp:positionH relativeFrom="column">
                <wp:posOffset>2397125</wp:posOffset>
              </wp:positionH>
              <wp:positionV relativeFrom="paragraph">
                <wp:posOffset>84455</wp:posOffset>
              </wp:positionV>
              <wp:extent cx="1219200" cy="683260"/>
              <wp:effectExtent l="0" t="0" r="0" b="254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68326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4A050E34" w14:textId="77777777" w:rsidR="00443AC7" w:rsidRPr="00C341A4" w:rsidRDefault="00443AC7" w:rsidP="00443AC7">
      <w:pPr>
        <w:pStyle w:val="p0"/>
        <w:widowControl/>
        <w:tabs>
          <w:tab w:val="clear" w:pos="720"/>
        </w:tabs>
        <w:spacing w:before="24" w:afterLines="24" w:after="57" w:line="288" w:lineRule="auto"/>
        <w:rPr>
          <w:ins w:id="1338" w:author="Luana Komatsu Falkenburger | Cascione" w:date="2022-03-10T10:51:00Z"/>
          <w:rFonts w:ascii="Segoe UI" w:hAnsi="Segoe UI" w:cs="Segoe UI"/>
          <w:sz w:val="20"/>
        </w:rPr>
      </w:pPr>
    </w:p>
    <w:p w14:paraId="3EFEC60B" w14:textId="77777777" w:rsidR="00443AC7" w:rsidRPr="00C341A4" w:rsidRDefault="00443AC7" w:rsidP="00443AC7">
      <w:pPr>
        <w:pStyle w:val="p0"/>
        <w:widowControl/>
        <w:tabs>
          <w:tab w:val="clear" w:pos="720"/>
        </w:tabs>
        <w:spacing w:before="24" w:afterLines="24" w:after="57" w:line="288" w:lineRule="auto"/>
        <w:rPr>
          <w:ins w:id="1339" w:author="Luana Komatsu Falkenburger | Cascione" w:date="2022-03-10T10:51:00Z"/>
          <w:rFonts w:ascii="Segoe UI" w:hAnsi="Segoe UI" w:cs="Segoe UI"/>
          <w:sz w:val="20"/>
        </w:rPr>
      </w:pPr>
    </w:p>
    <w:p w14:paraId="4F007614" w14:textId="77777777" w:rsidR="00443AC7" w:rsidRPr="00C341A4" w:rsidRDefault="00443AC7" w:rsidP="00443AC7">
      <w:pPr>
        <w:pStyle w:val="p0"/>
        <w:widowControl/>
        <w:tabs>
          <w:tab w:val="clear" w:pos="720"/>
        </w:tabs>
        <w:spacing w:before="24" w:afterLines="24" w:after="57" w:line="288" w:lineRule="auto"/>
        <w:rPr>
          <w:ins w:id="1340" w:author="Luana Komatsu Falkenburger | Cascione" w:date="2022-03-10T10:51:00Z"/>
          <w:rFonts w:ascii="Segoe UI" w:hAnsi="Segoe UI" w:cs="Segoe UI"/>
          <w:sz w:val="20"/>
        </w:rPr>
      </w:pPr>
    </w:p>
    <w:p w14:paraId="5FBEAE30" w14:textId="77777777" w:rsidR="00443AC7" w:rsidRPr="00C341A4" w:rsidRDefault="00443AC7" w:rsidP="00443AC7">
      <w:pPr>
        <w:pStyle w:val="p0"/>
        <w:widowControl/>
        <w:tabs>
          <w:tab w:val="clear" w:pos="720"/>
        </w:tabs>
        <w:spacing w:before="24" w:afterLines="24" w:after="57" w:line="288" w:lineRule="auto"/>
        <w:rPr>
          <w:ins w:id="1341" w:author="Luana Komatsu Falkenburger | Cascione" w:date="2022-03-10T10:51:00Z"/>
          <w:rFonts w:ascii="Segoe UI" w:hAnsi="Segoe UI" w:cs="Segoe UI"/>
          <w:sz w:val="20"/>
        </w:rPr>
      </w:pPr>
      <w:ins w:id="1342" w:author="Luana Komatsu Falkenburger | Cascione" w:date="2022-03-10T10:51:00Z">
        <w:r w:rsidRPr="00C341A4">
          <w:rPr>
            <w:rFonts w:ascii="Segoe UI" w:hAnsi="Segoe UI" w:cs="Segoe UI"/>
            <w:sz w:val="20"/>
          </w:rPr>
          <w:t>Onde:</w:t>
        </w:r>
      </w:ins>
    </w:p>
    <w:p w14:paraId="312D47DF" w14:textId="77777777" w:rsidR="00443AC7" w:rsidRPr="00C341A4" w:rsidRDefault="00443AC7" w:rsidP="00443AC7">
      <w:pPr>
        <w:pStyle w:val="p0"/>
        <w:widowControl/>
        <w:tabs>
          <w:tab w:val="clear" w:pos="720"/>
        </w:tabs>
        <w:spacing w:before="24" w:afterLines="24" w:after="57" w:line="288" w:lineRule="auto"/>
        <w:rPr>
          <w:ins w:id="1343" w:author="Luana Komatsu Falkenburger | Cascione" w:date="2022-03-10T10:51:00Z"/>
          <w:rFonts w:ascii="Segoe UI" w:hAnsi="Segoe UI" w:cs="Segoe UI"/>
          <w:sz w:val="20"/>
        </w:rPr>
      </w:pPr>
    </w:p>
    <w:p w14:paraId="312B0716" w14:textId="77777777" w:rsidR="00443AC7" w:rsidRPr="00C341A4" w:rsidRDefault="00443AC7" w:rsidP="00443AC7">
      <w:pPr>
        <w:pStyle w:val="p0"/>
        <w:widowControl/>
        <w:tabs>
          <w:tab w:val="clear" w:pos="720"/>
        </w:tabs>
        <w:spacing w:before="24" w:afterLines="24" w:after="57" w:line="288" w:lineRule="auto"/>
        <w:rPr>
          <w:ins w:id="1344" w:author="Luana Komatsu Falkenburger | Cascione" w:date="2022-03-10T10:51:00Z"/>
          <w:rFonts w:ascii="Segoe UI" w:hAnsi="Segoe UI" w:cs="Segoe UI"/>
          <w:sz w:val="20"/>
        </w:rPr>
      </w:pPr>
      <w:ins w:id="1345" w:author="Luana Komatsu Falkenburger | Cascione" w:date="2022-03-10T10:51:00Z">
        <w:r w:rsidRPr="00C341A4">
          <w:rPr>
            <w:rFonts w:ascii="Segoe UI" w:hAnsi="Segoe UI" w:cs="Segoe UI"/>
            <w:sz w:val="20"/>
          </w:rPr>
          <w:t>n =</w:t>
        </w:r>
        <w:r w:rsidRPr="00C341A4">
          <w:rPr>
            <w:rFonts w:ascii="Segoe UI" w:hAnsi="Segoe UI" w:cs="Segoe UI"/>
            <w:sz w:val="20"/>
          </w:rPr>
          <w:tab/>
          <w:t>número total de índices considerados na Atualização Monetária das Debêntures, sendo “n” um número inteiro;</w:t>
        </w:r>
      </w:ins>
    </w:p>
    <w:p w14:paraId="5ABB9EFF" w14:textId="77777777" w:rsidR="00443AC7" w:rsidRPr="00C341A4" w:rsidRDefault="00443AC7" w:rsidP="00443AC7">
      <w:pPr>
        <w:pStyle w:val="p0"/>
        <w:widowControl/>
        <w:tabs>
          <w:tab w:val="clear" w:pos="720"/>
        </w:tabs>
        <w:spacing w:before="24" w:afterLines="24" w:after="57" w:line="288" w:lineRule="auto"/>
        <w:rPr>
          <w:ins w:id="1346" w:author="Luana Komatsu Falkenburger | Cascione" w:date="2022-03-10T10:51:00Z"/>
          <w:rFonts w:ascii="Segoe UI" w:hAnsi="Segoe UI" w:cs="Segoe UI"/>
          <w:sz w:val="20"/>
        </w:rPr>
      </w:pPr>
    </w:p>
    <w:p w14:paraId="6ACF8BD4" w14:textId="77777777" w:rsidR="00443AC7" w:rsidRPr="00C341A4" w:rsidRDefault="00443AC7" w:rsidP="00443AC7">
      <w:pPr>
        <w:pStyle w:val="p0"/>
        <w:widowControl/>
        <w:tabs>
          <w:tab w:val="clear" w:pos="720"/>
        </w:tabs>
        <w:spacing w:before="24" w:afterLines="24" w:after="57" w:line="288" w:lineRule="auto"/>
        <w:rPr>
          <w:ins w:id="1347" w:author="Luana Komatsu Falkenburger | Cascione" w:date="2022-03-10T10:51:00Z"/>
          <w:rFonts w:ascii="Segoe UI" w:hAnsi="Segoe UI" w:cs="Segoe UI"/>
          <w:sz w:val="20"/>
        </w:rPr>
      </w:pPr>
      <w:ins w:id="1348" w:author="Luana Komatsu Falkenburger | Cascione" w:date="2022-03-10T10:51:00Z">
        <w:r w:rsidRPr="00C341A4">
          <w:rPr>
            <w:rFonts w:ascii="Segoe UI" w:hAnsi="Segoe UI" w:cs="Segoe UI"/>
            <w:sz w:val="20"/>
          </w:rPr>
          <w:t>NI</w:t>
        </w:r>
        <w:r w:rsidRPr="00C341A4">
          <w:rPr>
            <w:rFonts w:ascii="Segoe UI" w:hAnsi="Segoe UI" w:cs="Segoe UI"/>
            <w:sz w:val="20"/>
            <w:vertAlign w:val="subscript"/>
          </w:rPr>
          <w:t>k</w:t>
        </w:r>
        <w:r w:rsidRPr="00C341A4">
          <w:rPr>
            <w:rFonts w:ascii="Segoe UI" w:hAnsi="Segoe UI" w:cs="Segoe UI"/>
            <w:sz w:val="20"/>
          </w:rPr>
          <w:t xml:space="preserve"> = </w:t>
        </w:r>
        <w:r w:rsidRPr="00C341A4">
          <w:rPr>
            <w:rFonts w:ascii="Segoe UI" w:hAnsi="Segoe UI" w:cs="Segoe UI"/>
            <w:sz w:val="20"/>
          </w:rPr>
          <w:tab/>
          <w:t>valor do número-índice do IPCA do mês anterior ao mês de atualização, caso a atualização seja em data anterior ou na própria Data de Aniversário das Debêntures. Após a Data de Aniversário, valor do número-índice do IPCA do mês de atualização;</w:t>
        </w:r>
      </w:ins>
    </w:p>
    <w:p w14:paraId="37343323" w14:textId="77777777" w:rsidR="00443AC7" w:rsidRPr="00C341A4" w:rsidRDefault="00443AC7" w:rsidP="00443AC7">
      <w:pPr>
        <w:pStyle w:val="p0"/>
        <w:widowControl/>
        <w:tabs>
          <w:tab w:val="clear" w:pos="720"/>
        </w:tabs>
        <w:spacing w:before="24" w:afterLines="24" w:after="57" w:line="288" w:lineRule="auto"/>
        <w:rPr>
          <w:ins w:id="1349" w:author="Luana Komatsu Falkenburger | Cascione" w:date="2022-03-10T10:51:00Z"/>
          <w:rFonts w:ascii="Segoe UI" w:hAnsi="Segoe UI" w:cs="Segoe UI"/>
          <w:sz w:val="20"/>
        </w:rPr>
      </w:pPr>
    </w:p>
    <w:p w14:paraId="689A8793" w14:textId="77777777" w:rsidR="00443AC7" w:rsidRPr="00C341A4" w:rsidRDefault="00443AC7" w:rsidP="00443AC7">
      <w:pPr>
        <w:pStyle w:val="p0"/>
        <w:widowControl/>
        <w:tabs>
          <w:tab w:val="clear" w:pos="720"/>
        </w:tabs>
        <w:spacing w:before="24" w:afterLines="24" w:after="57" w:line="288" w:lineRule="auto"/>
        <w:rPr>
          <w:ins w:id="1350" w:author="Luana Komatsu Falkenburger | Cascione" w:date="2022-03-10T10:51:00Z"/>
          <w:rFonts w:ascii="Segoe UI" w:hAnsi="Segoe UI" w:cs="Segoe UI"/>
          <w:sz w:val="20"/>
        </w:rPr>
      </w:pPr>
      <w:ins w:id="1351" w:author="Luana Komatsu Falkenburger | Cascione" w:date="2022-03-10T10:51:00Z">
        <w:r w:rsidRPr="00C341A4">
          <w:rPr>
            <w:rFonts w:ascii="Segoe UI" w:hAnsi="Segoe UI" w:cs="Segoe UI"/>
            <w:sz w:val="20"/>
          </w:rPr>
          <w:t>NI</w:t>
        </w:r>
        <w:r w:rsidRPr="00C341A4">
          <w:rPr>
            <w:rFonts w:ascii="Segoe UI" w:hAnsi="Segoe UI" w:cs="Segoe UI"/>
            <w:sz w:val="20"/>
            <w:vertAlign w:val="subscript"/>
          </w:rPr>
          <w:t>k-1</w:t>
        </w:r>
        <w:r w:rsidRPr="00C341A4">
          <w:rPr>
            <w:rFonts w:ascii="Segoe UI" w:hAnsi="Segoe UI" w:cs="Segoe UI"/>
            <w:sz w:val="20"/>
          </w:rPr>
          <w:t xml:space="preserve"> = </w:t>
        </w:r>
        <w:r w:rsidRPr="00C341A4">
          <w:rPr>
            <w:rFonts w:ascii="Segoe UI" w:hAnsi="Segoe UI" w:cs="Segoe UI"/>
            <w:sz w:val="20"/>
          </w:rPr>
          <w:tab/>
          <w:t>valor do número-índice do IPCA do mês anterior ao mês “k”;</w:t>
        </w:r>
      </w:ins>
    </w:p>
    <w:p w14:paraId="0B5005A5" w14:textId="77777777" w:rsidR="00443AC7" w:rsidRPr="00C341A4" w:rsidRDefault="00443AC7" w:rsidP="00443AC7">
      <w:pPr>
        <w:pStyle w:val="p0"/>
        <w:widowControl/>
        <w:tabs>
          <w:tab w:val="clear" w:pos="720"/>
        </w:tabs>
        <w:spacing w:before="24" w:afterLines="24" w:after="57" w:line="288" w:lineRule="auto"/>
        <w:rPr>
          <w:ins w:id="1352" w:author="Luana Komatsu Falkenburger | Cascione" w:date="2022-03-10T10:51:00Z"/>
          <w:rFonts w:ascii="Segoe UI" w:hAnsi="Segoe UI" w:cs="Segoe UI"/>
          <w:sz w:val="20"/>
        </w:rPr>
      </w:pPr>
    </w:p>
    <w:p w14:paraId="17F54C5B" w14:textId="77777777" w:rsidR="00443AC7" w:rsidRPr="00C341A4" w:rsidRDefault="00443AC7" w:rsidP="00443AC7">
      <w:pPr>
        <w:pStyle w:val="p0"/>
        <w:widowControl/>
        <w:tabs>
          <w:tab w:val="clear" w:pos="720"/>
        </w:tabs>
        <w:spacing w:before="24" w:afterLines="24" w:after="57" w:line="288" w:lineRule="auto"/>
        <w:rPr>
          <w:ins w:id="1353" w:author="Luana Komatsu Falkenburger | Cascione" w:date="2022-03-10T10:51:00Z"/>
          <w:rFonts w:ascii="Segoe UI" w:hAnsi="Segoe UI" w:cs="Segoe UI"/>
          <w:sz w:val="20"/>
        </w:rPr>
      </w:pPr>
      <w:ins w:id="1354" w:author="Luana Komatsu Falkenburger | Cascione" w:date="2022-03-10T10:51:00Z">
        <w:r w:rsidRPr="00C341A4">
          <w:rPr>
            <w:rFonts w:ascii="Segoe UI" w:hAnsi="Segoe UI" w:cs="Segoe UI"/>
            <w:sz w:val="20"/>
          </w:rPr>
          <w:t xml:space="preserve">dup = </w:t>
        </w:r>
        <w:r w:rsidRPr="00C341A4">
          <w:rPr>
            <w:rFonts w:ascii="Segoe UI" w:hAnsi="Segoe UI" w:cs="Segoe UI"/>
            <w:sz w:val="20"/>
          </w:rPr>
          <w:tab/>
          <w:t xml:space="preserve">número de Dias Úteis entre a </w:t>
        </w:r>
        <w:r w:rsidRPr="00C341A4">
          <w:rPr>
            <w:rFonts w:ascii="Segoe UI" w:eastAsia="Arial Unicode MS" w:hAnsi="Segoe UI" w:cs="Segoe UI"/>
            <w:bCs/>
            <w:iCs/>
            <w:sz w:val="20"/>
          </w:rPr>
          <w:t>Data de Subscrição e Integralização</w:t>
        </w:r>
        <w:r w:rsidRPr="00C341A4">
          <w:rPr>
            <w:rFonts w:ascii="Segoe UI" w:hAnsi="Segoe UI" w:cs="Segoe UI"/>
            <w:sz w:val="20"/>
          </w:rPr>
          <w:t xml:space="preserve"> ou Data de Aniversário das Debêntures</w:t>
        </w:r>
        <w:r>
          <w:rPr>
            <w:rFonts w:ascii="Segoe UI" w:hAnsi="Segoe UI" w:cs="Segoe UI"/>
            <w:sz w:val="20"/>
          </w:rPr>
          <w:t xml:space="preserve"> imediatamente anterior</w:t>
        </w:r>
        <w:r w:rsidRPr="00C341A4">
          <w:rPr>
            <w:rFonts w:ascii="Segoe UI" w:hAnsi="Segoe UI" w:cs="Segoe UI"/>
            <w:sz w:val="20"/>
          </w:rPr>
          <w:t xml:space="preserve"> e a data de cálculo, limitado ao número total de Dias Úteis de vigência do número-índice do IPCA sendo “dup” um número inteiro;</w:t>
        </w:r>
      </w:ins>
    </w:p>
    <w:p w14:paraId="387F087D" w14:textId="77777777" w:rsidR="00443AC7" w:rsidRPr="00C341A4" w:rsidRDefault="00443AC7" w:rsidP="00443AC7">
      <w:pPr>
        <w:pStyle w:val="p0"/>
        <w:widowControl/>
        <w:tabs>
          <w:tab w:val="clear" w:pos="720"/>
        </w:tabs>
        <w:spacing w:before="24" w:afterLines="24" w:after="57" w:line="288" w:lineRule="auto"/>
        <w:rPr>
          <w:ins w:id="1355" w:author="Luana Komatsu Falkenburger | Cascione" w:date="2022-03-10T10:51:00Z"/>
          <w:rFonts w:ascii="Segoe UI" w:hAnsi="Segoe UI" w:cs="Segoe UI"/>
          <w:sz w:val="20"/>
        </w:rPr>
      </w:pPr>
    </w:p>
    <w:p w14:paraId="7C757D8C" w14:textId="77777777" w:rsidR="00443AC7" w:rsidRPr="00C341A4" w:rsidRDefault="00443AC7" w:rsidP="00443AC7">
      <w:pPr>
        <w:pStyle w:val="p0"/>
        <w:widowControl/>
        <w:tabs>
          <w:tab w:val="clear" w:pos="720"/>
        </w:tabs>
        <w:spacing w:before="24" w:afterLines="24" w:after="57" w:line="288" w:lineRule="auto"/>
        <w:rPr>
          <w:ins w:id="1356" w:author="Luana Komatsu Falkenburger | Cascione" w:date="2022-03-10T10:51:00Z"/>
          <w:rFonts w:ascii="Segoe UI" w:hAnsi="Segoe UI" w:cs="Segoe UI"/>
          <w:sz w:val="20"/>
        </w:rPr>
      </w:pPr>
      <w:ins w:id="1357" w:author="Luana Komatsu Falkenburger | Cascione" w:date="2022-03-10T10:51:00Z">
        <w:r w:rsidRPr="00C341A4">
          <w:rPr>
            <w:rFonts w:ascii="Segoe UI" w:hAnsi="Segoe UI" w:cs="Segoe UI"/>
            <w:sz w:val="20"/>
          </w:rPr>
          <w:t xml:space="preserve">dut = </w:t>
        </w:r>
        <w:r w:rsidRPr="00C341A4">
          <w:rPr>
            <w:rFonts w:ascii="Segoe UI" w:hAnsi="Segoe UI" w:cs="Segoe UI"/>
            <w:sz w:val="20"/>
          </w:rPr>
          <w:tab/>
          <w:t xml:space="preserve">número de </w:t>
        </w:r>
        <w:bookmarkStart w:id="1358" w:name="_DV_M262"/>
        <w:bookmarkEnd w:id="1358"/>
        <w:r w:rsidRPr="00C341A4">
          <w:rPr>
            <w:rFonts w:ascii="Segoe UI" w:hAnsi="Segoe UI" w:cs="Segoe UI"/>
            <w:sz w:val="20"/>
          </w:rPr>
          <w:t xml:space="preserve">Dias Úteis contidos entre a Data de Aniversário </w:t>
        </w:r>
        <w:r>
          <w:rPr>
            <w:rFonts w:ascii="Segoe UI" w:hAnsi="Segoe UI" w:cs="Segoe UI"/>
            <w:sz w:val="20"/>
          </w:rPr>
          <w:t>imediatamente anterior</w:t>
        </w:r>
        <w:r w:rsidRPr="00C341A4">
          <w:rPr>
            <w:rFonts w:ascii="Segoe UI" w:hAnsi="Segoe UI" w:cs="Segoe UI"/>
            <w:sz w:val="20"/>
          </w:rPr>
          <w:t>e próxima Data de Aniversário das Debêntures, conforme o caso, sendo “dut” um número inteiro.</w:t>
        </w:r>
      </w:ins>
    </w:p>
    <w:p w14:paraId="425E5168" w14:textId="77777777" w:rsidR="00443AC7" w:rsidRPr="00C341A4" w:rsidRDefault="00443AC7" w:rsidP="00443AC7">
      <w:pPr>
        <w:pStyle w:val="p0"/>
        <w:widowControl/>
        <w:tabs>
          <w:tab w:val="clear" w:pos="720"/>
        </w:tabs>
        <w:spacing w:before="24" w:afterLines="24" w:after="57" w:line="288" w:lineRule="auto"/>
        <w:ind w:left="1418"/>
        <w:rPr>
          <w:ins w:id="1359" w:author="Luana Komatsu Falkenburger | Cascione" w:date="2022-03-10T10:51:00Z"/>
          <w:rFonts w:ascii="Segoe UI" w:hAnsi="Segoe UI" w:cs="Segoe UI"/>
          <w:sz w:val="20"/>
        </w:rPr>
      </w:pPr>
    </w:p>
    <w:p w14:paraId="3765CBD6" w14:textId="77777777" w:rsidR="00443AC7" w:rsidRPr="00C341A4" w:rsidRDefault="00443AC7" w:rsidP="00443AC7">
      <w:pPr>
        <w:pStyle w:val="PargrafodaLista"/>
        <w:keepLines/>
        <w:numPr>
          <w:ilvl w:val="4"/>
          <w:numId w:val="24"/>
        </w:numPr>
        <w:tabs>
          <w:tab w:val="left" w:pos="1418"/>
        </w:tabs>
        <w:autoSpaceDE w:val="0"/>
        <w:autoSpaceDN w:val="0"/>
        <w:adjustRightInd w:val="0"/>
        <w:spacing w:before="24" w:afterLines="24" w:after="57" w:line="288" w:lineRule="auto"/>
        <w:ind w:hanging="2232"/>
        <w:contextualSpacing w:val="0"/>
        <w:rPr>
          <w:ins w:id="1360" w:author="Luana Komatsu Falkenburger | Cascione" w:date="2022-03-10T10:51:00Z"/>
          <w:rFonts w:ascii="Segoe UI" w:hAnsi="Segoe UI" w:cs="Segoe UI"/>
          <w:szCs w:val="20"/>
        </w:rPr>
      </w:pPr>
      <w:bookmarkStart w:id="1361" w:name="_Ref33096465"/>
      <w:ins w:id="1362" w:author="Luana Komatsu Falkenburger | Cascione" w:date="2022-03-10T10:51:00Z">
        <w:r w:rsidRPr="00C341A4">
          <w:rPr>
            <w:rFonts w:ascii="Segoe UI" w:hAnsi="Segoe UI" w:cs="Segoe UI"/>
            <w:szCs w:val="20"/>
          </w:rPr>
          <w:t>Observações:</w:t>
        </w:r>
        <w:bookmarkEnd w:id="1361"/>
      </w:ins>
    </w:p>
    <w:p w14:paraId="5749AE67" w14:textId="77777777" w:rsidR="00443AC7" w:rsidRPr="00C341A4" w:rsidRDefault="00443AC7" w:rsidP="00443AC7">
      <w:pPr>
        <w:pStyle w:val="p0"/>
        <w:widowControl/>
        <w:tabs>
          <w:tab w:val="clear" w:pos="720"/>
        </w:tabs>
        <w:spacing w:before="24" w:afterLines="24" w:after="57" w:line="288" w:lineRule="auto"/>
        <w:rPr>
          <w:ins w:id="1363" w:author="Luana Komatsu Falkenburger | Cascione" w:date="2022-03-10T10:51:00Z"/>
          <w:rFonts w:ascii="Segoe UI" w:hAnsi="Segoe UI" w:cs="Segoe UI"/>
          <w:sz w:val="20"/>
        </w:rPr>
      </w:pPr>
    </w:p>
    <w:p w14:paraId="40B48135" w14:textId="77777777" w:rsidR="00443AC7" w:rsidRPr="00C341A4" w:rsidRDefault="00443AC7" w:rsidP="00443AC7">
      <w:pPr>
        <w:pStyle w:val="p0"/>
        <w:widowControl/>
        <w:numPr>
          <w:ilvl w:val="0"/>
          <w:numId w:val="15"/>
        </w:numPr>
        <w:tabs>
          <w:tab w:val="clear" w:pos="720"/>
          <w:tab w:val="clear" w:pos="1429"/>
        </w:tabs>
        <w:spacing w:before="24" w:afterLines="24" w:after="57" w:line="288" w:lineRule="auto"/>
        <w:ind w:left="0" w:firstLine="0"/>
        <w:rPr>
          <w:ins w:id="1364" w:author="Luana Komatsu Falkenburger | Cascione" w:date="2022-03-10T10:51:00Z"/>
          <w:rFonts w:ascii="Segoe UI" w:hAnsi="Segoe UI" w:cs="Segoe UI"/>
          <w:sz w:val="20"/>
        </w:rPr>
      </w:pPr>
      <w:ins w:id="1365" w:author="Luana Komatsu Falkenburger | Cascione" w:date="2022-03-10T10:51:00Z">
        <w:r w:rsidRPr="00C341A4">
          <w:rPr>
            <w:rFonts w:ascii="Segoe UI" w:hAnsi="Segoe UI" w:cs="Segoe UI"/>
            <w:noProof/>
            <w:sz w:val="20"/>
          </w:rPr>
          <w:drawing>
            <wp:anchor distT="0" distB="0" distL="114300" distR="114300" simplePos="0" relativeHeight="251660288" behindDoc="0" locked="0" layoutInCell="0" allowOverlap="1" wp14:anchorId="49DF8079" wp14:editId="1E507667">
              <wp:simplePos x="0" y="0"/>
              <wp:positionH relativeFrom="column">
                <wp:posOffset>2616835</wp:posOffset>
              </wp:positionH>
              <wp:positionV relativeFrom="paragraph">
                <wp:posOffset>-146685</wp:posOffset>
              </wp:positionV>
              <wp:extent cx="730885" cy="574040"/>
              <wp:effectExtent l="0" t="0" r="0" b="0"/>
              <wp:wrapNone/>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088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1A4">
          <w:rPr>
            <w:rFonts w:ascii="Segoe UI" w:hAnsi="Segoe UI" w:cs="Segoe UI"/>
            <w:sz w:val="20"/>
          </w:rPr>
          <w:t>os fatores resultantes da expressão:                         são considerados com 8 (oito) casas decimais, sem arredondamento;</w:t>
        </w:r>
      </w:ins>
    </w:p>
    <w:p w14:paraId="67CD9549" w14:textId="77777777" w:rsidR="00443AC7" w:rsidRPr="00C341A4" w:rsidRDefault="00443AC7" w:rsidP="00443AC7">
      <w:pPr>
        <w:pStyle w:val="p0"/>
        <w:widowControl/>
        <w:tabs>
          <w:tab w:val="clear" w:pos="720"/>
          <w:tab w:val="left" w:pos="426"/>
        </w:tabs>
        <w:spacing w:before="24" w:afterLines="24" w:after="57" w:line="288" w:lineRule="auto"/>
        <w:rPr>
          <w:ins w:id="1366" w:author="Luana Komatsu Falkenburger | Cascione" w:date="2022-03-10T10:51:00Z"/>
          <w:rFonts w:ascii="Segoe UI" w:hAnsi="Segoe UI" w:cs="Segoe UI"/>
          <w:sz w:val="20"/>
        </w:rPr>
      </w:pPr>
    </w:p>
    <w:p w14:paraId="54E4F2DA" w14:textId="77777777" w:rsidR="00443AC7" w:rsidRPr="00C341A4" w:rsidRDefault="00443AC7" w:rsidP="00443AC7">
      <w:pPr>
        <w:pStyle w:val="p0"/>
        <w:widowControl/>
        <w:numPr>
          <w:ilvl w:val="0"/>
          <w:numId w:val="15"/>
        </w:numPr>
        <w:tabs>
          <w:tab w:val="clear" w:pos="720"/>
          <w:tab w:val="clear" w:pos="1429"/>
        </w:tabs>
        <w:spacing w:before="24" w:afterLines="24" w:after="57" w:line="288" w:lineRule="auto"/>
        <w:ind w:left="0" w:firstLine="0"/>
        <w:rPr>
          <w:ins w:id="1367" w:author="Luana Komatsu Falkenburger | Cascione" w:date="2022-03-10T10:51:00Z"/>
          <w:rFonts w:ascii="Segoe UI" w:hAnsi="Segoe UI" w:cs="Segoe UI"/>
          <w:sz w:val="20"/>
        </w:rPr>
      </w:pPr>
      <w:ins w:id="1368" w:author="Luana Komatsu Falkenburger | Cascione" w:date="2022-03-10T10:51:00Z">
        <w:r w:rsidRPr="00C341A4">
          <w:rPr>
            <w:rFonts w:ascii="Segoe UI" w:hAnsi="Segoe UI" w:cs="Segoe UI"/>
            <w:sz w:val="20"/>
          </w:rPr>
          <w:t>o produtório é executado a partir do fator mais recente, acrescentando-se, em seguida, os mais remotos. Os resultados intermediários são calculados com 16 casas decimais, sem arredondamento;</w:t>
        </w:r>
      </w:ins>
    </w:p>
    <w:p w14:paraId="6E456D29" w14:textId="77777777" w:rsidR="00443AC7" w:rsidRPr="00C341A4" w:rsidRDefault="00443AC7" w:rsidP="00443AC7">
      <w:pPr>
        <w:pStyle w:val="PargrafodaLista"/>
        <w:spacing w:before="24" w:afterLines="24" w:after="57" w:line="288" w:lineRule="auto"/>
        <w:rPr>
          <w:ins w:id="1369" w:author="Luana Komatsu Falkenburger | Cascione" w:date="2022-03-10T10:51:00Z"/>
          <w:rFonts w:ascii="Segoe UI" w:hAnsi="Segoe UI" w:cs="Segoe UI"/>
          <w:szCs w:val="20"/>
        </w:rPr>
      </w:pPr>
    </w:p>
    <w:p w14:paraId="7879A12C" w14:textId="77777777" w:rsidR="00443AC7" w:rsidRPr="00C341A4" w:rsidRDefault="00443AC7" w:rsidP="00443AC7">
      <w:pPr>
        <w:pStyle w:val="p0"/>
        <w:widowControl/>
        <w:numPr>
          <w:ilvl w:val="0"/>
          <w:numId w:val="15"/>
        </w:numPr>
        <w:tabs>
          <w:tab w:val="clear" w:pos="720"/>
          <w:tab w:val="clear" w:pos="1429"/>
        </w:tabs>
        <w:spacing w:before="24" w:afterLines="24" w:after="57" w:line="288" w:lineRule="auto"/>
        <w:ind w:left="0" w:firstLine="0"/>
        <w:rPr>
          <w:ins w:id="1370" w:author="Luana Komatsu Falkenburger | Cascione" w:date="2022-03-10T10:51:00Z"/>
          <w:rFonts w:ascii="Segoe UI" w:hAnsi="Segoe UI" w:cs="Segoe UI"/>
          <w:sz w:val="20"/>
        </w:rPr>
      </w:pPr>
      <w:ins w:id="1371" w:author="Luana Komatsu Falkenburger | Cascione" w:date="2022-03-10T10:51:00Z">
        <w:r w:rsidRPr="00C341A4">
          <w:rPr>
            <w:rFonts w:ascii="Segoe UI" w:hAnsi="Segoe UI" w:cs="Segoe UI"/>
            <w:sz w:val="20"/>
          </w:rPr>
          <w:lastRenderedPageBreak/>
          <w:t>o número-índice do IPCA deverá ser utilizado considerando-se idêntico número de casas decimais daquele divulgado pelo IBGE;</w:t>
        </w:r>
      </w:ins>
    </w:p>
    <w:p w14:paraId="6D2908BF" w14:textId="77777777" w:rsidR="00443AC7" w:rsidRPr="00C341A4" w:rsidRDefault="00443AC7" w:rsidP="00443AC7">
      <w:pPr>
        <w:pStyle w:val="PargrafodaLista"/>
        <w:spacing w:before="24" w:afterLines="24" w:after="57" w:line="288" w:lineRule="auto"/>
        <w:rPr>
          <w:ins w:id="1372" w:author="Luana Komatsu Falkenburger | Cascione" w:date="2022-03-10T10:51:00Z"/>
          <w:rFonts w:ascii="Segoe UI" w:hAnsi="Segoe UI" w:cs="Segoe UI"/>
          <w:szCs w:val="20"/>
        </w:rPr>
      </w:pPr>
    </w:p>
    <w:p w14:paraId="5A4179A7" w14:textId="77777777" w:rsidR="00443AC7" w:rsidRPr="00C341A4" w:rsidRDefault="00443AC7" w:rsidP="00443AC7">
      <w:pPr>
        <w:pStyle w:val="p0"/>
        <w:widowControl/>
        <w:numPr>
          <w:ilvl w:val="0"/>
          <w:numId w:val="15"/>
        </w:numPr>
        <w:tabs>
          <w:tab w:val="clear" w:pos="720"/>
          <w:tab w:val="clear" w:pos="1429"/>
        </w:tabs>
        <w:spacing w:before="24" w:afterLines="24" w:after="57" w:line="288" w:lineRule="auto"/>
        <w:ind w:left="0" w:firstLine="0"/>
        <w:rPr>
          <w:ins w:id="1373" w:author="Luana Komatsu Falkenburger | Cascione" w:date="2022-03-10T10:51:00Z"/>
          <w:rFonts w:ascii="Segoe UI" w:hAnsi="Segoe UI" w:cs="Segoe UI"/>
          <w:sz w:val="20"/>
        </w:rPr>
      </w:pPr>
      <w:ins w:id="1374" w:author="Luana Komatsu Falkenburger | Cascione" w:date="2022-03-10T10:51:00Z">
        <w:r w:rsidRPr="00C341A4">
          <w:rPr>
            <w:rFonts w:ascii="Segoe UI" w:hAnsi="Segoe UI" w:cs="Segoe UI"/>
            <w:sz w:val="20"/>
          </w:rPr>
          <w:t>a aplicação do IPCA incidirá no menor período permitido pela legislação em vigor, sem a necessidade de ajuste à Escritura ou qualquer outra formalidade;</w:t>
        </w:r>
      </w:ins>
    </w:p>
    <w:p w14:paraId="1CE4D5A9" w14:textId="77777777" w:rsidR="00443AC7" w:rsidRPr="00C341A4" w:rsidRDefault="00443AC7" w:rsidP="00443AC7">
      <w:pPr>
        <w:pStyle w:val="PargrafodaLista"/>
        <w:spacing w:before="24" w:afterLines="24" w:after="57" w:line="288" w:lineRule="auto"/>
        <w:rPr>
          <w:ins w:id="1375" w:author="Luana Komatsu Falkenburger | Cascione" w:date="2022-03-10T10:51:00Z"/>
          <w:rFonts w:ascii="Segoe UI" w:hAnsi="Segoe UI" w:cs="Segoe UI"/>
          <w:szCs w:val="20"/>
        </w:rPr>
      </w:pPr>
    </w:p>
    <w:p w14:paraId="11E56DA5" w14:textId="77777777" w:rsidR="00443AC7" w:rsidRPr="00C341A4" w:rsidRDefault="00443AC7" w:rsidP="00443AC7">
      <w:pPr>
        <w:pStyle w:val="p0"/>
        <w:widowControl/>
        <w:numPr>
          <w:ilvl w:val="0"/>
          <w:numId w:val="15"/>
        </w:numPr>
        <w:tabs>
          <w:tab w:val="clear" w:pos="720"/>
          <w:tab w:val="clear" w:pos="1429"/>
        </w:tabs>
        <w:spacing w:before="24" w:afterLines="24" w:after="57" w:line="288" w:lineRule="auto"/>
        <w:ind w:left="0" w:firstLine="0"/>
        <w:rPr>
          <w:ins w:id="1376" w:author="Luana Komatsu Falkenburger | Cascione" w:date="2022-03-10T10:51:00Z"/>
          <w:rFonts w:ascii="Segoe UI" w:hAnsi="Segoe UI" w:cs="Segoe UI"/>
          <w:sz w:val="20"/>
        </w:rPr>
      </w:pPr>
      <w:ins w:id="1377" w:author="Luana Komatsu Falkenburger | Cascione" w:date="2022-03-10T10:51:00Z">
        <w:r w:rsidRPr="00C341A4">
          <w:rPr>
            <w:rFonts w:ascii="Segoe UI" w:hAnsi="Segoe UI" w:cs="Segoe UI"/>
            <w:sz w:val="20"/>
          </w:rPr>
          <w:t xml:space="preserve">a Data de Aniversário será todo dia 15 (quinze) de cada mês. Considera-se como mês de atualização o período mensal compreendido entre duas Datas de Aniversários consecutivas; </w:t>
        </w:r>
      </w:ins>
    </w:p>
    <w:p w14:paraId="29ABFDBA" w14:textId="77777777" w:rsidR="00443AC7" w:rsidRPr="00C341A4" w:rsidRDefault="00443AC7" w:rsidP="00443AC7">
      <w:pPr>
        <w:pStyle w:val="PargrafodaLista"/>
        <w:spacing w:before="24" w:afterLines="24" w:after="57" w:line="288" w:lineRule="auto"/>
        <w:rPr>
          <w:ins w:id="1378" w:author="Luana Komatsu Falkenburger | Cascione" w:date="2022-03-10T10:51:00Z"/>
          <w:rFonts w:ascii="Segoe UI" w:hAnsi="Segoe UI" w:cs="Segoe UI"/>
          <w:szCs w:val="20"/>
        </w:rPr>
      </w:pPr>
    </w:p>
    <w:p w14:paraId="4631978B"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379" w:author="Luana Komatsu Falkenburger | Cascione" w:date="2022-03-10T10:51:00Z"/>
          <w:rFonts w:ascii="Segoe UI" w:hAnsi="Segoe UI" w:cs="Segoe UI"/>
          <w:szCs w:val="20"/>
        </w:rPr>
      </w:pPr>
      <w:ins w:id="1380" w:author="Luana Komatsu Falkenburger | Cascione" w:date="2022-03-10T10:51:00Z">
        <w:r w:rsidRPr="00C341A4">
          <w:rPr>
            <w:rFonts w:ascii="Segoe UI" w:hAnsi="Segoe UI" w:cs="Segoe UI"/>
            <w:szCs w:val="20"/>
          </w:rPr>
          <w:t xml:space="preserve"> </w:t>
        </w:r>
        <w:bookmarkStart w:id="1381" w:name="_Ref35269545"/>
        <w:r w:rsidRPr="00C341A4">
          <w:rPr>
            <w:rFonts w:ascii="Segoe UI" w:hAnsi="Segoe UI" w:cs="Segoe UI"/>
            <w:szCs w:val="20"/>
          </w:rPr>
          <w:t>Se até a Data de Aniversário das Debêntures o NIk não houver sido divulgado, deverá ser utilizado em substituição a NIk na apuração do Fator “C” um número- índice projetado calculado com base na última projeção disponível divulgada pela ANBIMA (“</w:t>
        </w:r>
        <w:r w:rsidRPr="00C341A4">
          <w:rPr>
            <w:rFonts w:ascii="Segoe UI" w:hAnsi="Segoe UI" w:cs="Segoe UI"/>
            <w:szCs w:val="20"/>
            <w:u w:val="single"/>
          </w:rPr>
          <w:t>Número Índice Projetado</w:t>
        </w:r>
        <w:r w:rsidRPr="00C341A4">
          <w:rPr>
            <w:rFonts w:ascii="Segoe UI" w:hAnsi="Segoe UI" w:cs="Segoe UI"/>
            <w:szCs w:val="20"/>
          </w:rPr>
          <w:t>” e “</w:t>
        </w:r>
        <w:r w:rsidRPr="00C341A4">
          <w:rPr>
            <w:rFonts w:ascii="Segoe UI" w:hAnsi="Segoe UI" w:cs="Segoe UI"/>
            <w:szCs w:val="20"/>
            <w:u w:val="single"/>
          </w:rPr>
          <w:t>Projeção</w:t>
        </w:r>
        <w:r w:rsidRPr="00C341A4">
          <w:rPr>
            <w:rFonts w:ascii="Segoe UI" w:hAnsi="Segoe UI" w:cs="Segoe UI"/>
            <w:szCs w:val="20"/>
          </w:rPr>
          <w:t>”, respectivamente) da variação percentual do IPCA, conforme fórmula a seguir:</w:t>
        </w:r>
        <w:bookmarkEnd w:id="1381"/>
      </w:ins>
    </w:p>
    <w:p w14:paraId="778F9A91" w14:textId="77777777" w:rsidR="00443AC7" w:rsidRPr="00C341A4" w:rsidRDefault="00443AC7" w:rsidP="00443AC7">
      <w:pPr>
        <w:tabs>
          <w:tab w:val="left" w:pos="0"/>
        </w:tabs>
        <w:spacing w:before="24" w:afterLines="24" w:after="57" w:line="288" w:lineRule="auto"/>
        <w:rPr>
          <w:ins w:id="1382" w:author="Luana Komatsu Falkenburger | Cascione" w:date="2022-03-10T10:51:00Z"/>
          <w:rFonts w:ascii="Segoe UI" w:hAnsi="Segoe UI" w:cs="Segoe UI"/>
          <w:szCs w:val="20"/>
        </w:rPr>
      </w:pPr>
    </w:p>
    <w:p w14:paraId="5B299C2B" w14:textId="77777777" w:rsidR="00443AC7" w:rsidRPr="00C341A4" w:rsidRDefault="00443AC7" w:rsidP="00443AC7">
      <w:pPr>
        <w:tabs>
          <w:tab w:val="left" w:pos="0"/>
        </w:tabs>
        <w:spacing w:before="24" w:afterLines="24" w:after="57" w:line="288" w:lineRule="auto"/>
        <w:rPr>
          <w:ins w:id="1383" w:author="Luana Komatsu Falkenburger | Cascione" w:date="2022-03-10T10:51:00Z"/>
          <w:rFonts w:ascii="Segoe UI" w:hAnsi="Segoe UI" w:cs="Segoe UI"/>
          <w:szCs w:val="20"/>
        </w:rPr>
      </w:pPr>
      <m:oMathPara>
        <m:oMath>
          <m:sSub>
            <m:sSubPr>
              <m:ctrlPr>
                <w:ins w:id="1384" w:author="Luana Komatsu Falkenburger | Cascione" w:date="2022-03-10T10:51:00Z">
                  <w:rPr>
                    <w:rFonts w:ascii="Cambria Math" w:hAnsi="Cambria Math" w:cs="Segoe UI"/>
                    <w:i/>
                    <w:szCs w:val="20"/>
                  </w:rPr>
                </w:ins>
              </m:ctrlPr>
            </m:sSubPr>
            <m:e>
              <m:r>
                <w:ins w:id="1385" w:author="Luana Komatsu Falkenburger | Cascione" w:date="2022-03-10T10:51:00Z">
                  <w:rPr>
                    <w:rFonts w:ascii="Cambria Math" w:hAnsi="Cambria Math" w:cs="Segoe UI"/>
                    <w:szCs w:val="20"/>
                  </w:rPr>
                  <m:t>NI</m:t>
                </w:ins>
              </m:r>
            </m:e>
            <m:sub>
              <m:r>
                <w:ins w:id="1386" w:author="Luana Komatsu Falkenburger | Cascione" w:date="2022-03-10T10:51:00Z">
                  <w:rPr>
                    <w:rFonts w:ascii="Cambria Math" w:hAnsi="Cambria Math" w:cs="Segoe UI"/>
                    <w:szCs w:val="20"/>
                  </w:rPr>
                  <m:t>kp</m:t>
                </w:ins>
              </m:r>
            </m:sub>
          </m:sSub>
          <m:r>
            <w:ins w:id="1387" w:author="Luana Komatsu Falkenburger | Cascione" w:date="2022-03-10T10:51:00Z">
              <w:rPr>
                <w:rFonts w:ascii="Cambria Math" w:hAnsi="Cambria Math" w:cs="Segoe UI"/>
                <w:szCs w:val="20"/>
              </w:rPr>
              <m:t>=</m:t>
            </w:ins>
          </m:r>
          <m:sSub>
            <m:sSubPr>
              <m:ctrlPr>
                <w:ins w:id="1388" w:author="Luana Komatsu Falkenburger | Cascione" w:date="2022-03-10T10:51:00Z">
                  <w:rPr>
                    <w:rFonts w:ascii="Cambria Math" w:hAnsi="Cambria Math" w:cs="Segoe UI"/>
                    <w:i/>
                    <w:szCs w:val="20"/>
                  </w:rPr>
                </w:ins>
              </m:ctrlPr>
            </m:sSubPr>
            <m:e>
              <m:r>
                <w:ins w:id="1389" w:author="Luana Komatsu Falkenburger | Cascione" w:date="2022-03-10T10:51:00Z">
                  <w:rPr>
                    <w:rFonts w:ascii="Cambria Math" w:hAnsi="Cambria Math" w:cs="Segoe UI"/>
                    <w:szCs w:val="20"/>
                  </w:rPr>
                  <m:t>NI</m:t>
                </w:ins>
              </m:r>
            </m:e>
            <m:sub>
              <m:r>
                <w:ins w:id="1390" w:author="Luana Komatsu Falkenburger | Cascione" w:date="2022-03-10T10:51:00Z">
                  <w:rPr>
                    <w:rFonts w:ascii="Cambria Math" w:hAnsi="Cambria Math" w:cs="Segoe UI"/>
                    <w:szCs w:val="20"/>
                  </w:rPr>
                  <m:t>k-1</m:t>
                </w:ins>
              </m:r>
            </m:sub>
          </m:sSub>
          <m:r>
            <w:ins w:id="1391" w:author="Luana Komatsu Falkenburger | Cascione" w:date="2022-03-10T10:51:00Z">
              <w:rPr>
                <w:rFonts w:ascii="Cambria Math" w:hAnsi="Cambria Math" w:cs="Segoe UI"/>
                <w:szCs w:val="20"/>
              </w:rPr>
              <m:t>×</m:t>
            </w:ins>
          </m:r>
          <m:d>
            <m:dPr>
              <m:ctrlPr>
                <w:ins w:id="1392" w:author="Luana Komatsu Falkenburger | Cascione" w:date="2022-03-10T10:51:00Z">
                  <w:rPr>
                    <w:rFonts w:ascii="Cambria Math" w:hAnsi="Cambria Math" w:cs="Segoe UI"/>
                    <w:i/>
                    <w:szCs w:val="20"/>
                  </w:rPr>
                </w:ins>
              </m:ctrlPr>
            </m:dPr>
            <m:e>
              <m:r>
                <w:ins w:id="1393" w:author="Luana Komatsu Falkenburger | Cascione" w:date="2022-03-10T10:51:00Z">
                  <w:rPr>
                    <w:rFonts w:ascii="Cambria Math" w:hAnsi="Cambria Math" w:cs="Segoe UI"/>
                    <w:szCs w:val="20"/>
                  </w:rPr>
                  <m:t>1+projeção</m:t>
                </w:ins>
              </m:r>
            </m:e>
          </m:d>
        </m:oMath>
      </m:oMathPara>
    </w:p>
    <w:p w14:paraId="6659023F" w14:textId="77777777" w:rsidR="00443AC7" w:rsidRPr="00C341A4" w:rsidRDefault="00443AC7" w:rsidP="00443AC7">
      <w:pPr>
        <w:pStyle w:val="p0"/>
        <w:widowControl/>
        <w:tabs>
          <w:tab w:val="clear" w:pos="720"/>
        </w:tabs>
        <w:spacing w:before="24" w:afterLines="24" w:after="57" w:line="288" w:lineRule="auto"/>
        <w:rPr>
          <w:ins w:id="1394" w:author="Luana Komatsu Falkenburger | Cascione" w:date="2022-03-10T10:51:00Z"/>
          <w:rFonts w:ascii="Segoe UI" w:hAnsi="Segoe UI" w:cs="Segoe UI"/>
          <w:sz w:val="20"/>
        </w:rPr>
      </w:pPr>
    </w:p>
    <w:p w14:paraId="7FB828EA" w14:textId="77777777" w:rsidR="00443AC7" w:rsidRPr="00C341A4" w:rsidRDefault="00443AC7" w:rsidP="00443AC7">
      <w:pPr>
        <w:pStyle w:val="p0"/>
        <w:spacing w:before="24" w:afterLines="24" w:after="57" w:line="288" w:lineRule="auto"/>
        <w:rPr>
          <w:ins w:id="1395" w:author="Luana Komatsu Falkenburger | Cascione" w:date="2022-03-10T10:51:00Z"/>
          <w:rFonts w:ascii="Segoe UI" w:hAnsi="Segoe UI" w:cs="Segoe UI"/>
          <w:sz w:val="20"/>
        </w:rPr>
      </w:pPr>
      <w:ins w:id="1396" w:author="Luana Komatsu Falkenburger | Cascione" w:date="2022-03-10T10:51:00Z">
        <w:r w:rsidRPr="00C341A4">
          <w:rPr>
            <w:rFonts w:ascii="Segoe UI" w:hAnsi="Segoe UI" w:cs="Segoe UI"/>
            <w:sz w:val="20"/>
          </w:rPr>
          <w:t>Onde:</w:t>
        </w:r>
      </w:ins>
    </w:p>
    <w:p w14:paraId="570686C7" w14:textId="77777777" w:rsidR="00443AC7" w:rsidRPr="00C341A4" w:rsidRDefault="00443AC7" w:rsidP="00443AC7">
      <w:pPr>
        <w:pStyle w:val="p0"/>
        <w:spacing w:before="24" w:afterLines="24" w:after="57" w:line="288" w:lineRule="auto"/>
        <w:rPr>
          <w:ins w:id="1397" w:author="Luana Komatsu Falkenburger | Cascione" w:date="2022-03-10T10:51:00Z"/>
          <w:rFonts w:ascii="Segoe UI" w:hAnsi="Segoe UI" w:cs="Segoe UI"/>
          <w:sz w:val="20"/>
        </w:rPr>
      </w:pPr>
    </w:p>
    <w:p w14:paraId="306D5E2E" w14:textId="77777777" w:rsidR="00443AC7" w:rsidRPr="00C341A4" w:rsidRDefault="00443AC7" w:rsidP="00443AC7">
      <w:pPr>
        <w:pStyle w:val="p0"/>
        <w:spacing w:before="24" w:afterLines="24" w:after="57" w:line="288" w:lineRule="auto"/>
        <w:rPr>
          <w:ins w:id="1398" w:author="Luana Komatsu Falkenburger | Cascione" w:date="2022-03-10T10:51:00Z"/>
          <w:rFonts w:ascii="Segoe UI" w:hAnsi="Segoe UI" w:cs="Segoe UI"/>
          <w:sz w:val="20"/>
        </w:rPr>
      </w:pPr>
      <w:ins w:id="1399" w:author="Luana Komatsu Falkenburger | Cascione" w:date="2022-03-10T10:51:00Z">
        <w:r w:rsidRPr="00C341A4">
          <w:rPr>
            <w:rFonts w:ascii="Segoe UI" w:hAnsi="Segoe UI" w:cs="Segoe UI"/>
            <w:sz w:val="20"/>
          </w:rPr>
          <w:t>NIkp = Número Índice Projetado do IPCA para o mês de atualização, calculado com 2 (duas) casas decimais, com arredondamento;</w:t>
        </w:r>
      </w:ins>
    </w:p>
    <w:p w14:paraId="6EC2D50A" w14:textId="77777777" w:rsidR="00443AC7" w:rsidRPr="00C341A4" w:rsidRDefault="00443AC7" w:rsidP="00443AC7">
      <w:pPr>
        <w:pStyle w:val="p0"/>
        <w:spacing w:before="24" w:afterLines="24" w:after="57" w:line="288" w:lineRule="auto"/>
        <w:rPr>
          <w:ins w:id="1400" w:author="Luana Komatsu Falkenburger | Cascione" w:date="2022-03-10T10:51:00Z"/>
          <w:rFonts w:ascii="Segoe UI" w:hAnsi="Segoe UI" w:cs="Segoe UI"/>
          <w:sz w:val="20"/>
        </w:rPr>
      </w:pPr>
    </w:p>
    <w:p w14:paraId="4373C1AA" w14:textId="77777777" w:rsidR="00443AC7" w:rsidRPr="00C341A4" w:rsidRDefault="00443AC7" w:rsidP="00443AC7">
      <w:pPr>
        <w:pStyle w:val="p0"/>
        <w:spacing w:before="24" w:afterLines="24" w:after="57" w:line="288" w:lineRule="auto"/>
        <w:rPr>
          <w:ins w:id="1401" w:author="Luana Komatsu Falkenburger | Cascione" w:date="2022-03-10T10:51:00Z"/>
          <w:rFonts w:ascii="Segoe UI" w:hAnsi="Segoe UI" w:cs="Segoe UI"/>
          <w:sz w:val="20"/>
        </w:rPr>
      </w:pPr>
      <w:ins w:id="1402" w:author="Luana Komatsu Falkenburger | Cascione" w:date="2022-03-10T10:51:00Z">
        <w:r w:rsidRPr="00C341A4">
          <w:rPr>
            <w:rFonts w:ascii="Segoe UI" w:hAnsi="Segoe UI" w:cs="Segoe UI"/>
            <w:sz w:val="20"/>
          </w:rPr>
          <w:t>Projeção = variação percentual projetada pela ANBIMA referente ao mês de atualização;</w:t>
        </w:r>
      </w:ins>
    </w:p>
    <w:p w14:paraId="4AD9794A" w14:textId="77777777" w:rsidR="00443AC7" w:rsidRPr="00C341A4" w:rsidRDefault="00443AC7" w:rsidP="00443AC7">
      <w:pPr>
        <w:pStyle w:val="p0"/>
        <w:spacing w:before="24" w:afterLines="24" w:after="57" w:line="288" w:lineRule="auto"/>
        <w:rPr>
          <w:ins w:id="1403" w:author="Luana Komatsu Falkenburger | Cascione" w:date="2022-03-10T10:51:00Z"/>
          <w:rFonts w:ascii="Segoe UI" w:hAnsi="Segoe UI" w:cs="Segoe UI"/>
          <w:sz w:val="20"/>
        </w:rPr>
      </w:pPr>
    </w:p>
    <w:p w14:paraId="140EE041" w14:textId="77777777" w:rsidR="00443AC7" w:rsidRPr="00C341A4" w:rsidRDefault="00443AC7" w:rsidP="00443AC7">
      <w:pPr>
        <w:pStyle w:val="p0"/>
        <w:spacing w:before="24" w:afterLines="24" w:after="57" w:line="288" w:lineRule="auto"/>
        <w:rPr>
          <w:ins w:id="1404" w:author="Luana Komatsu Falkenburger | Cascione" w:date="2022-03-10T10:51:00Z"/>
          <w:rFonts w:ascii="Segoe UI" w:hAnsi="Segoe UI" w:cs="Segoe UI"/>
          <w:sz w:val="20"/>
        </w:rPr>
      </w:pPr>
      <w:ins w:id="1405" w:author="Luana Komatsu Falkenburger | Cascione" w:date="2022-03-10T10:51:00Z">
        <w:r w:rsidRPr="00C341A4">
          <w:rPr>
            <w:rFonts w:ascii="Segoe UI" w:hAnsi="Segoe UI" w:cs="Segoe UI"/>
            <w:sz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ins>
    </w:p>
    <w:p w14:paraId="19BDE553" w14:textId="77777777" w:rsidR="00443AC7" w:rsidRPr="00C341A4" w:rsidRDefault="00443AC7" w:rsidP="00443AC7">
      <w:pPr>
        <w:pStyle w:val="p0"/>
        <w:spacing w:before="24" w:afterLines="24" w:after="57" w:line="288" w:lineRule="auto"/>
        <w:rPr>
          <w:ins w:id="1406" w:author="Luana Komatsu Falkenburger | Cascione" w:date="2022-03-10T10:51:00Z"/>
          <w:rFonts w:ascii="Segoe UI" w:hAnsi="Segoe UI" w:cs="Segoe UI"/>
          <w:sz w:val="20"/>
        </w:rPr>
      </w:pPr>
    </w:p>
    <w:p w14:paraId="25134E1C" w14:textId="77777777" w:rsidR="00443AC7" w:rsidRPr="00C341A4" w:rsidRDefault="00443AC7" w:rsidP="00443AC7">
      <w:pPr>
        <w:pStyle w:val="p0"/>
        <w:keepNext/>
        <w:widowControl/>
        <w:tabs>
          <w:tab w:val="clear" w:pos="720"/>
        </w:tabs>
        <w:spacing w:before="24" w:afterLines="24" w:after="57" w:line="288" w:lineRule="auto"/>
        <w:rPr>
          <w:ins w:id="1407" w:author="Luana Komatsu Falkenburger | Cascione" w:date="2022-03-10T10:51:00Z"/>
          <w:rFonts w:ascii="Segoe UI" w:hAnsi="Segoe UI" w:cs="Segoe UI"/>
          <w:sz w:val="20"/>
        </w:rPr>
      </w:pPr>
      <w:ins w:id="1408" w:author="Luana Komatsu Falkenburger | Cascione" w:date="2022-03-10T10:51:00Z">
        <w:r w:rsidRPr="00C341A4">
          <w:rPr>
            <w:rFonts w:ascii="Segoe UI" w:hAnsi="Segoe UI" w:cs="Segoe UI"/>
            <w:sz w:val="20"/>
          </w:rPr>
          <w:t>O número índice do IPCA, bem como as projeções de sua variação, deverão ser utilizados considerando idêntico o número de casas decimais divulgado pelo órgão responsável por seu cálculo/apuração.</w:t>
        </w:r>
      </w:ins>
    </w:p>
    <w:p w14:paraId="70A86169" w14:textId="77777777" w:rsidR="00443AC7" w:rsidRPr="00C341A4" w:rsidRDefault="00443AC7" w:rsidP="00443AC7">
      <w:pPr>
        <w:pStyle w:val="p0"/>
        <w:keepNext/>
        <w:widowControl/>
        <w:tabs>
          <w:tab w:val="clear" w:pos="720"/>
        </w:tabs>
        <w:spacing w:before="24" w:afterLines="24" w:after="57" w:line="288" w:lineRule="auto"/>
        <w:rPr>
          <w:ins w:id="1409" w:author="Luana Komatsu Falkenburger | Cascione" w:date="2022-03-10T10:51:00Z"/>
          <w:rFonts w:ascii="Segoe UI" w:hAnsi="Segoe UI" w:cs="Segoe UI"/>
          <w:sz w:val="20"/>
        </w:rPr>
      </w:pPr>
    </w:p>
    <w:p w14:paraId="06ADDFCD" w14:textId="77777777" w:rsidR="00443AC7" w:rsidRPr="00C341A4" w:rsidRDefault="00443AC7" w:rsidP="00443AC7">
      <w:pPr>
        <w:pStyle w:val="PargrafodaLista"/>
        <w:keepNext/>
        <w:numPr>
          <w:ilvl w:val="3"/>
          <w:numId w:val="24"/>
        </w:numPr>
        <w:tabs>
          <w:tab w:val="left" w:pos="1418"/>
        </w:tabs>
        <w:autoSpaceDE w:val="0"/>
        <w:autoSpaceDN w:val="0"/>
        <w:adjustRightInd w:val="0"/>
        <w:spacing w:before="24" w:afterLines="24" w:after="57" w:line="288" w:lineRule="auto"/>
        <w:ind w:left="0" w:firstLine="0"/>
        <w:contextualSpacing w:val="0"/>
        <w:rPr>
          <w:ins w:id="1410" w:author="Luana Komatsu Falkenburger | Cascione" w:date="2022-03-10T10:51:00Z"/>
          <w:rStyle w:val="DeltaViewInsertion"/>
          <w:rFonts w:ascii="Segoe UI" w:hAnsi="Segoe UI" w:cs="Segoe UI"/>
          <w:i/>
        </w:rPr>
      </w:pPr>
      <w:bookmarkStart w:id="1411" w:name="_Ref297574019"/>
      <w:ins w:id="1412" w:author="Luana Komatsu Falkenburger | Cascione" w:date="2022-03-10T10:51:00Z">
        <w:r w:rsidRPr="00C341A4">
          <w:rPr>
            <w:rFonts w:ascii="Segoe UI" w:hAnsi="Segoe UI" w:cs="Segoe UI"/>
            <w:szCs w:val="20"/>
          </w:rPr>
          <w:t xml:space="preserve">Em caso de </w:t>
        </w:r>
        <w:bookmarkStart w:id="1413" w:name="_Ref33096512"/>
        <w:bookmarkStart w:id="1414" w:name="_DV_C254"/>
        <w:r w:rsidRPr="00C341A4">
          <w:rPr>
            <w:rFonts w:ascii="Segoe UI" w:hAnsi="Segoe UI" w:cs="Segoe UI"/>
            <w:szCs w:val="20"/>
          </w:rPr>
          <w:t xml:space="preserve">Período de Ausência do IPCA, o IPCA deverá ser substituído </w:t>
        </w:r>
        <w:r>
          <w:rPr>
            <w:rFonts w:ascii="Segoe UI" w:hAnsi="Segoe UI" w:cs="Segoe UI"/>
            <w:szCs w:val="20"/>
          </w:rPr>
          <w:t>pelo</w:t>
        </w:r>
        <w:r w:rsidRPr="009B7CFE">
          <w:rPr>
            <w:rFonts w:ascii="Segoe UI" w:hAnsi="Segoe UI"/>
          </w:rPr>
          <w:t xml:space="preserve"> </w:t>
        </w:r>
        <w:r w:rsidRPr="00C341A4">
          <w:rPr>
            <w:rFonts w:ascii="Segoe UI" w:hAnsi="Segoe UI" w:cs="Segoe UI"/>
            <w:szCs w:val="20"/>
          </w:rPr>
          <w:t>devido substituto legal ou, no caso de inexistir substituto legal para o IPCA</w:t>
        </w:r>
        <w:r>
          <w:rPr>
            <w:rFonts w:ascii="Segoe UI" w:hAnsi="Segoe UI" w:cs="Segoe UI"/>
            <w:szCs w:val="20"/>
          </w:rPr>
          <w:t>:</w:t>
        </w:r>
        <w:r w:rsidRPr="00C341A4">
          <w:rPr>
            <w:rFonts w:ascii="Segoe UI" w:hAnsi="Segoe UI" w:cs="Segoe UI"/>
            <w:szCs w:val="20"/>
          </w:rPr>
          <w:t xml:space="preserve"> (</w:t>
        </w:r>
        <w:r>
          <w:rPr>
            <w:rFonts w:ascii="Segoe UI" w:hAnsi="Segoe UI" w:cs="Segoe UI"/>
            <w:szCs w:val="20"/>
          </w:rPr>
          <w:t>a</w:t>
        </w:r>
        <w:r w:rsidRPr="00C341A4">
          <w:rPr>
            <w:rFonts w:ascii="Segoe UI" w:hAnsi="Segoe UI" w:cs="Segoe UI"/>
            <w:szCs w:val="20"/>
          </w:rPr>
          <w:t>) pelo novo índice indicado pela ANEEL para substituir o IPCA no âmbito dos contratos de energia no ambiente regulado celebrados pela Emissora</w:t>
        </w:r>
        <w:r>
          <w:rPr>
            <w:rFonts w:ascii="Segoe UI" w:hAnsi="Segoe UI" w:cs="Segoe UI"/>
            <w:szCs w:val="20"/>
          </w:rPr>
          <w:t>, ou, caso não haja tal novo índice</w:t>
        </w:r>
        <w:r w:rsidRPr="005800C8">
          <w:rPr>
            <w:rFonts w:ascii="Segoe UI" w:hAnsi="Segoe UI" w:cs="Segoe UI"/>
            <w:szCs w:val="20"/>
          </w:rPr>
          <w:t xml:space="preserve"> </w:t>
        </w:r>
        <w:r w:rsidRPr="00C341A4">
          <w:rPr>
            <w:rFonts w:ascii="Segoe UI" w:hAnsi="Segoe UI" w:cs="Segoe UI"/>
            <w:szCs w:val="20"/>
          </w:rPr>
          <w:t xml:space="preserve">indicado pela </w:t>
        </w:r>
        <w:r>
          <w:rPr>
            <w:rFonts w:ascii="Segoe UI" w:hAnsi="Segoe UI" w:cs="Segoe UI"/>
            <w:szCs w:val="20"/>
          </w:rPr>
          <w:t>ANEEL</w:t>
        </w:r>
        <w:r w:rsidRPr="00C341A4">
          <w:rPr>
            <w:rFonts w:ascii="Segoe UI" w:hAnsi="Segoe UI" w:cs="Segoe UI"/>
            <w:szCs w:val="20"/>
          </w:rPr>
          <w:t>, (</w:t>
        </w:r>
        <w:r>
          <w:rPr>
            <w:rFonts w:ascii="Segoe UI" w:hAnsi="Segoe UI" w:cs="Segoe UI"/>
            <w:szCs w:val="20"/>
          </w:rPr>
          <w:t>b</w:t>
        </w:r>
        <w:r w:rsidRPr="00C341A4">
          <w:rPr>
            <w:rFonts w:ascii="Segoe UI" w:hAnsi="Segoe UI" w:cs="Segoe UI"/>
            <w:szCs w:val="20"/>
          </w:rPr>
          <w:t xml:space="preserve">) </w:t>
        </w:r>
        <w:r w:rsidRPr="00C341A4">
          <w:rPr>
            <w:rFonts w:ascii="Segoe UI" w:hAnsi="Segoe UI" w:cs="Segoe UI"/>
            <w:szCs w:val="20"/>
          </w:rPr>
          <w:lastRenderedPageBreak/>
          <w:t>pela deliberação em Assembleia Geral de Debenturistas para que os Debenturistas definam, de comum acordo com a Emissora, observados o princípio da boa fé e a regulamentação aplicável, o novo parâmetro a ser aplicado, o qual deverá refletir parâmetros utilizados em operações similares existentes à época. Caso não seja possível aplicar o disposto acima, ou seja, a ANEEL não indique a nova taxa que substituirá o IPCA nos termos do item (b) acima em até 3 (três) Dias Úteis contados do término do prazo de 10 (dez) Dias Úteis acima mencionado, será utilizada, em sua substituição, para cálculo do fator “C”, a última variação disponível do IPCA divulgada oficialmente até a data do cálculo, não sendo devidas quaisquer compensações financeiras, multas ou penalidades, tanto por parte da Emissora, quanto pelos Debenturistas, quando da divulgação posterior do IPCA.</w:t>
        </w:r>
        <w:bookmarkEnd w:id="1413"/>
      </w:ins>
    </w:p>
    <w:p w14:paraId="576F6941" w14:textId="77777777" w:rsidR="00443AC7" w:rsidRPr="00C341A4" w:rsidRDefault="00443AC7" w:rsidP="00443AC7">
      <w:pPr>
        <w:tabs>
          <w:tab w:val="left" w:pos="0"/>
        </w:tabs>
        <w:spacing w:before="24" w:afterLines="24" w:after="57" w:line="288" w:lineRule="auto"/>
        <w:rPr>
          <w:ins w:id="1415" w:author="Luana Komatsu Falkenburger | Cascione" w:date="2022-03-10T10:51:00Z"/>
          <w:rFonts w:ascii="Segoe UI" w:eastAsia="Arial Unicode MS" w:hAnsi="Segoe UI" w:cs="Segoe UI"/>
          <w:szCs w:val="20"/>
        </w:rPr>
      </w:pPr>
      <w:bookmarkStart w:id="1416" w:name="_Ref264223392"/>
      <w:bookmarkEnd w:id="1411"/>
      <w:bookmarkEnd w:id="1414"/>
    </w:p>
    <w:p w14:paraId="6825BBC7"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417" w:author="Luana Komatsu Falkenburger | Cascione" w:date="2022-03-10T10:51:00Z"/>
          <w:rFonts w:ascii="Segoe UI" w:hAnsi="Segoe UI" w:cs="Segoe UI"/>
          <w:szCs w:val="20"/>
        </w:rPr>
      </w:pPr>
      <w:ins w:id="1418" w:author="Luana Komatsu Falkenburger | Cascione" w:date="2022-03-10T10:51:00Z">
        <w:r w:rsidRPr="00C341A4">
          <w:rPr>
            <w:rFonts w:ascii="Segoe UI" w:hAnsi="Segoe UI" w:cs="Segoe UI"/>
            <w:szCs w:val="20"/>
          </w:rPr>
          <w:tab/>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C341A4">
          <w:rPr>
            <w:rFonts w:ascii="Segoe UI" w:hAnsi="Segoe UI" w:cs="Segoe UI"/>
            <w:szCs w:val="20"/>
          </w:rPr>
          <w:fldChar w:fldCharType="begin"/>
        </w:r>
        <w:r w:rsidRPr="00C341A4">
          <w:rPr>
            <w:rFonts w:ascii="Segoe UI" w:hAnsi="Segoe UI" w:cs="Segoe UI"/>
            <w:szCs w:val="20"/>
          </w:rPr>
          <w:instrText xml:space="preserve"> REF _Ref33096465 \r \h  \* MERGEFORMAT </w:instrText>
        </w:r>
        <w:r w:rsidRPr="00C341A4">
          <w:rPr>
            <w:rFonts w:ascii="Segoe UI" w:hAnsi="Segoe UI" w:cs="Segoe UI"/>
            <w:szCs w:val="20"/>
          </w:rPr>
        </w:r>
        <w:r w:rsidRPr="00C341A4">
          <w:rPr>
            <w:rFonts w:ascii="Segoe UI" w:hAnsi="Segoe UI" w:cs="Segoe UI"/>
            <w:szCs w:val="20"/>
          </w:rPr>
          <w:fldChar w:fldCharType="separate"/>
        </w:r>
        <w:r>
          <w:rPr>
            <w:rFonts w:ascii="Segoe UI" w:hAnsi="Segoe UI" w:cs="Segoe UI"/>
            <w:szCs w:val="20"/>
          </w:rPr>
          <w:t>5.3.1.1.1</w:t>
        </w:r>
        <w:r w:rsidRPr="00C341A4">
          <w:rPr>
            <w:rFonts w:ascii="Segoe UI" w:hAnsi="Segoe UI" w:cs="Segoe UI"/>
            <w:szCs w:val="20"/>
          </w:rPr>
          <w:fldChar w:fldCharType="end"/>
        </w:r>
        <w:r w:rsidRPr="00C341A4">
          <w:rPr>
            <w:rFonts w:ascii="Segoe UI" w:hAnsi="Segoe UI" w:cs="Segoe UI"/>
            <w:szCs w:val="20"/>
          </w:rPr>
          <w:t xml:space="preserve"> acima, do mês imediatamente anterior à sua divulgação, sendo, portanto, dispensada a realização da Assembleia Geral de Debenturistas para deliberar sobre este assunto, inclusive, se a mesma tiver sido convocada nos termos da Cláusula </w:t>
        </w:r>
        <w:r w:rsidRPr="00C341A4">
          <w:rPr>
            <w:rFonts w:ascii="Segoe UI" w:hAnsi="Segoe UI" w:cs="Segoe UI"/>
            <w:szCs w:val="20"/>
          </w:rPr>
          <w:fldChar w:fldCharType="begin"/>
        </w:r>
        <w:r w:rsidRPr="00C341A4">
          <w:rPr>
            <w:rFonts w:ascii="Segoe UI" w:hAnsi="Segoe UI" w:cs="Segoe UI"/>
            <w:szCs w:val="20"/>
          </w:rPr>
          <w:instrText xml:space="preserve"> REF _Ref33096512 \r \h  \* MERGEFORMAT </w:instrText>
        </w:r>
        <w:r w:rsidRPr="00C341A4">
          <w:rPr>
            <w:rFonts w:ascii="Segoe UI" w:hAnsi="Segoe UI" w:cs="Segoe UI"/>
            <w:szCs w:val="20"/>
          </w:rPr>
        </w:r>
        <w:r w:rsidRPr="00C341A4">
          <w:rPr>
            <w:rFonts w:ascii="Segoe UI" w:hAnsi="Segoe UI" w:cs="Segoe UI"/>
            <w:szCs w:val="20"/>
          </w:rPr>
          <w:fldChar w:fldCharType="separate"/>
        </w:r>
        <w:r>
          <w:rPr>
            <w:rFonts w:ascii="Segoe UI" w:hAnsi="Segoe UI" w:cs="Segoe UI"/>
            <w:szCs w:val="20"/>
          </w:rPr>
          <w:t>5.3.1.3</w:t>
        </w:r>
        <w:r w:rsidRPr="00C341A4">
          <w:rPr>
            <w:rFonts w:ascii="Segoe UI" w:hAnsi="Segoe UI" w:cs="Segoe UI"/>
            <w:szCs w:val="20"/>
          </w:rPr>
          <w:fldChar w:fldCharType="end"/>
        </w:r>
        <w:r w:rsidRPr="00C341A4">
          <w:rPr>
            <w:rFonts w:ascii="Segoe UI" w:hAnsi="Segoe UI" w:cs="Segoe UI"/>
            <w:szCs w:val="20"/>
          </w:rPr>
          <w:t xml:space="preserve"> acima. </w:t>
        </w:r>
      </w:ins>
    </w:p>
    <w:p w14:paraId="0AA1A0FB" w14:textId="77777777" w:rsidR="00443AC7" w:rsidRPr="00C341A4" w:rsidRDefault="00443AC7" w:rsidP="00443AC7">
      <w:pPr>
        <w:tabs>
          <w:tab w:val="left" w:pos="0"/>
        </w:tabs>
        <w:spacing w:before="24" w:afterLines="24" w:after="57" w:line="288" w:lineRule="auto"/>
        <w:rPr>
          <w:ins w:id="1419" w:author="Luana Komatsu Falkenburger | Cascione" w:date="2022-03-10T10:51:00Z"/>
          <w:rFonts w:ascii="Segoe UI" w:hAnsi="Segoe UI" w:cs="Segoe UI"/>
          <w:b/>
          <w:szCs w:val="20"/>
        </w:rPr>
      </w:pPr>
    </w:p>
    <w:p w14:paraId="75A96EEF"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420" w:author="Luana Komatsu Falkenburger | Cascione" w:date="2022-03-10T10:51:00Z"/>
          <w:rFonts w:ascii="Segoe UI" w:hAnsi="Segoe UI" w:cs="Segoe UI"/>
          <w:i/>
          <w:szCs w:val="20"/>
        </w:rPr>
      </w:pPr>
      <w:bookmarkStart w:id="1421" w:name="_Ref369709693"/>
      <w:bookmarkStart w:id="1422" w:name="_Ref264374209"/>
      <w:bookmarkEnd w:id="1416"/>
      <w:ins w:id="1423" w:author="Luana Komatsu Falkenburger | Cascione" w:date="2022-03-10T10:51:00Z">
        <w:r w:rsidRPr="00C341A4">
          <w:rPr>
            <w:rFonts w:ascii="Segoe UI" w:hAnsi="Segoe UI" w:cs="Segoe UI"/>
            <w:i/>
            <w:szCs w:val="20"/>
          </w:rPr>
          <w:t>Juros Remuneratórios</w:t>
        </w:r>
        <w:bookmarkEnd w:id="1421"/>
      </w:ins>
    </w:p>
    <w:bookmarkEnd w:id="1422"/>
    <w:p w14:paraId="0011B80C" w14:textId="77777777" w:rsidR="00443AC7" w:rsidRPr="00C341A4" w:rsidRDefault="00443AC7" w:rsidP="00443AC7">
      <w:pPr>
        <w:tabs>
          <w:tab w:val="left" w:pos="0"/>
        </w:tabs>
        <w:spacing w:before="24" w:afterLines="24" w:after="57" w:line="288" w:lineRule="auto"/>
        <w:rPr>
          <w:ins w:id="1424" w:author="Luana Komatsu Falkenburger | Cascione" w:date="2022-03-10T10:51:00Z"/>
          <w:rFonts w:ascii="Segoe UI" w:hAnsi="Segoe UI" w:cs="Segoe UI"/>
          <w:b/>
          <w:i/>
          <w:szCs w:val="20"/>
        </w:rPr>
      </w:pPr>
    </w:p>
    <w:p w14:paraId="42CE4328"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425" w:author="Luana Komatsu Falkenburger | Cascione" w:date="2022-03-10T10:51:00Z"/>
          <w:rFonts w:ascii="Segoe UI" w:hAnsi="Segoe UI" w:cs="Segoe UI"/>
          <w:szCs w:val="20"/>
        </w:rPr>
      </w:pPr>
      <w:bookmarkStart w:id="1426" w:name="_Ref399885902"/>
      <w:ins w:id="1427" w:author="Luana Komatsu Falkenburger | Cascione" w:date="2022-03-10T10:51:00Z">
        <w:r w:rsidRPr="00C341A4">
          <w:rPr>
            <w:rFonts w:ascii="Segoe UI" w:hAnsi="Segoe UI" w:cs="Segoe UI"/>
            <w:szCs w:val="20"/>
          </w:rPr>
          <w:tab/>
        </w:r>
        <w:bookmarkStart w:id="1428" w:name="_Ref33115973"/>
        <w:bookmarkStart w:id="1429" w:name="_Ref35269206"/>
        <w:bookmarkStart w:id="1430" w:name="_Ref33113212"/>
        <w:r w:rsidRPr="00227E8A">
          <w:rPr>
            <w:rFonts w:ascii="Segoe UI" w:hAnsi="Segoe UI" w:cs="Segoe UI"/>
            <w:szCs w:val="20"/>
          </w:rPr>
          <w:t xml:space="preserve">Sobre o Valor Nominal Atualizado das Debêntures </w:t>
        </w:r>
        <w:bookmarkEnd w:id="1428"/>
        <w:r w:rsidRPr="00227E8A">
          <w:rPr>
            <w:rFonts w:ascii="Segoe UI" w:hAnsi="Segoe UI" w:cs="Segoe UI"/>
            <w:szCs w:val="20"/>
          </w:rPr>
          <w:t xml:space="preserve">incidirão juros remuneratórios de </w:t>
        </w:r>
        <w:r w:rsidRPr="00227E8A">
          <w:rPr>
            <w:rFonts w:ascii="Segoe UI" w:hAnsi="Segoe UI" w:cs="Segoe UI"/>
            <w:bCs/>
            <w:smallCaps/>
            <w:szCs w:val="20"/>
          </w:rPr>
          <w:t>7,0590%</w:t>
        </w:r>
        <w:r w:rsidRPr="00227E8A">
          <w:rPr>
            <w:rFonts w:ascii="Segoe UI" w:hAnsi="Segoe UI" w:cs="Segoe UI"/>
            <w:b/>
            <w:bCs/>
            <w:smallCaps/>
            <w:szCs w:val="20"/>
          </w:rPr>
          <w:t xml:space="preserve"> </w:t>
        </w:r>
        <w:r w:rsidRPr="00227E8A">
          <w:rPr>
            <w:rFonts w:ascii="Segoe UI" w:hAnsi="Segoe UI" w:cs="Segoe UI"/>
            <w:szCs w:val="20"/>
          </w:rPr>
          <w:t>(sete inteiros e quinhentos e noventa décimos de milésimos por cento) ao ano, computados com base 252 (duzentos e cinquenta e dois) Dias Úteis, calculad</w:t>
        </w:r>
        <w:r>
          <w:rPr>
            <w:rFonts w:ascii="Segoe UI" w:hAnsi="Segoe UI" w:cs="Segoe UI"/>
            <w:szCs w:val="20"/>
          </w:rPr>
          <w:t>os</w:t>
        </w:r>
        <w:r w:rsidRPr="00227E8A">
          <w:rPr>
            <w:rFonts w:ascii="Segoe UI" w:hAnsi="Segoe UI" w:cs="Segoe UI"/>
            <w:szCs w:val="20"/>
          </w:rPr>
          <w:t xml:space="preserve"> de forma exponencial e cumul</w:t>
        </w:r>
        <w:r>
          <w:rPr>
            <w:rFonts w:ascii="Segoe UI" w:hAnsi="Segoe UI" w:cs="Segoe UI"/>
            <w:szCs w:val="20"/>
          </w:rPr>
          <w:t xml:space="preserve">ativa </w:t>
        </w:r>
        <w:r w:rsidRPr="00E82D17">
          <w:rPr>
            <w:rFonts w:ascii="Segoe UI" w:hAnsi="Segoe UI" w:cs="Segoe UI"/>
            <w:i/>
            <w:szCs w:val="20"/>
          </w:rPr>
          <w:t>pro rata temporis</w:t>
        </w:r>
        <w:r>
          <w:rPr>
            <w:rFonts w:ascii="Segoe UI" w:hAnsi="Segoe UI" w:cs="Segoe UI"/>
            <w:szCs w:val="20"/>
          </w:rPr>
          <w:t xml:space="preserve"> por Dias Úteis decorridos, conforme definido no procedimento de coleta de intenções de investimento, realizado anteriormente à Data de Emissão </w:t>
        </w:r>
        <w:r w:rsidRPr="00C341A4">
          <w:rPr>
            <w:rFonts w:ascii="Segoe UI" w:hAnsi="Segoe UI" w:cs="Segoe UI"/>
            <w:szCs w:val="20"/>
          </w:rPr>
          <w:t>(“</w:t>
        </w:r>
        <w:r w:rsidRPr="00C341A4">
          <w:rPr>
            <w:rFonts w:ascii="Segoe UI" w:hAnsi="Segoe UI" w:cs="Segoe UI"/>
            <w:szCs w:val="20"/>
            <w:u w:val="single"/>
          </w:rPr>
          <w:t>Juros Remuneratórios</w:t>
        </w:r>
        <w:r w:rsidRPr="00C341A4">
          <w:rPr>
            <w:rFonts w:ascii="Segoe UI" w:hAnsi="Segoe UI" w:cs="Segoe UI"/>
            <w:szCs w:val="20"/>
          </w:rPr>
          <w:t>”), incidentes desde a Data de Subscrição e Integralização ou da Data de Pagamento dos Juros Remuneratórios imediatamente anterior, conforme o caso, até a data do efetivo pagamento.</w:t>
        </w:r>
        <w:bookmarkEnd w:id="1429"/>
        <w:r w:rsidRPr="00671413">
          <w:rPr>
            <w:rFonts w:ascii="Segoe UI" w:hAnsi="Segoe UI" w:cs="Segoe UI"/>
            <w:szCs w:val="20"/>
          </w:rPr>
          <w:t xml:space="preserve"> </w:t>
        </w:r>
      </w:ins>
    </w:p>
    <w:bookmarkEnd w:id="1426"/>
    <w:bookmarkEnd w:id="1430"/>
    <w:p w14:paraId="7DF3221B" w14:textId="77777777" w:rsidR="00443AC7" w:rsidRPr="00C341A4" w:rsidRDefault="00443AC7" w:rsidP="00443AC7">
      <w:pPr>
        <w:tabs>
          <w:tab w:val="left" w:pos="0"/>
        </w:tabs>
        <w:spacing w:before="24" w:afterLines="24" w:after="57" w:line="288" w:lineRule="auto"/>
        <w:rPr>
          <w:ins w:id="1431" w:author="Luana Komatsu Falkenburger | Cascione" w:date="2022-03-10T10:51:00Z"/>
          <w:rFonts w:ascii="Segoe UI" w:hAnsi="Segoe UI" w:cs="Segoe UI"/>
          <w:szCs w:val="20"/>
          <w:highlight w:val="yellow"/>
        </w:rPr>
      </w:pPr>
    </w:p>
    <w:p w14:paraId="737065B5"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432" w:author="Luana Komatsu Falkenburger | Cascione" w:date="2022-03-10T10:51:00Z"/>
          <w:rFonts w:ascii="Segoe UI" w:hAnsi="Segoe UI" w:cs="Segoe UI"/>
          <w:szCs w:val="20"/>
        </w:rPr>
      </w:pPr>
      <w:ins w:id="1433" w:author="Luana Komatsu Falkenburger | Cascione" w:date="2022-03-10T10:51:00Z">
        <w:r w:rsidRPr="00C341A4">
          <w:rPr>
            <w:rFonts w:ascii="Segoe UI" w:hAnsi="Segoe UI" w:cs="Segoe UI"/>
            <w:szCs w:val="20"/>
          </w:rPr>
          <w:tab/>
          <w:t>Os Juros Remuneratórios deverão ser calculados de acordo com a seguinte fórmula:</w:t>
        </w:r>
      </w:ins>
    </w:p>
    <w:p w14:paraId="39FAD35B" w14:textId="77777777" w:rsidR="00443AC7" w:rsidRPr="00C341A4" w:rsidRDefault="00443AC7" w:rsidP="00443AC7">
      <w:pPr>
        <w:spacing w:line="276" w:lineRule="auto"/>
        <w:ind w:left="2127" w:firstLine="709"/>
        <w:rPr>
          <w:ins w:id="1434" w:author="Luana Komatsu Falkenburger | Cascione" w:date="2022-03-10T10:51:00Z"/>
          <w:rFonts w:ascii="Segoe UI" w:hAnsi="Segoe UI" w:cs="Segoe UI"/>
          <w:szCs w:val="20"/>
        </w:rPr>
      </w:pPr>
      <w:ins w:id="1435" w:author="Luana Komatsu Falkenburger | Cascione" w:date="2022-03-10T10:51:00Z">
        <w:r w:rsidRPr="00C341A4">
          <w:rPr>
            <w:rFonts w:ascii="Segoe UI" w:hAnsi="Segoe UI" w:cs="Segoe UI"/>
            <w:szCs w:val="20"/>
          </w:rPr>
          <w:t>J = VNa x (Fator Juros – 1)</w:t>
        </w:r>
      </w:ins>
    </w:p>
    <w:p w14:paraId="668B149C" w14:textId="77777777" w:rsidR="00443AC7" w:rsidRPr="00C341A4" w:rsidRDefault="00443AC7" w:rsidP="00443AC7">
      <w:pPr>
        <w:tabs>
          <w:tab w:val="num" w:pos="709"/>
        </w:tabs>
        <w:spacing w:after="120" w:line="276" w:lineRule="auto"/>
        <w:ind w:left="709" w:hanging="709"/>
        <w:rPr>
          <w:ins w:id="1436" w:author="Luana Komatsu Falkenburger | Cascione" w:date="2022-03-10T10:51:00Z"/>
          <w:rFonts w:ascii="Segoe UI" w:hAnsi="Segoe UI" w:cs="Segoe UI"/>
          <w:smallCaps/>
          <w:szCs w:val="20"/>
        </w:rPr>
      </w:pPr>
    </w:p>
    <w:p w14:paraId="00A29A9D" w14:textId="77777777" w:rsidR="00443AC7" w:rsidRPr="00C341A4" w:rsidRDefault="00443AC7" w:rsidP="00443AC7">
      <w:pPr>
        <w:tabs>
          <w:tab w:val="left" w:pos="1418"/>
        </w:tabs>
        <w:spacing w:line="276" w:lineRule="auto"/>
        <w:rPr>
          <w:ins w:id="1437" w:author="Luana Komatsu Falkenburger | Cascione" w:date="2022-03-10T10:51:00Z"/>
          <w:rFonts w:ascii="Segoe UI" w:eastAsia="Arial Unicode MS" w:hAnsi="Segoe UI" w:cs="Segoe UI"/>
          <w:iCs/>
          <w:szCs w:val="20"/>
        </w:rPr>
      </w:pPr>
      <w:ins w:id="1438" w:author="Luana Komatsu Falkenburger | Cascione" w:date="2022-03-10T10:51:00Z">
        <w:r w:rsidRPr="00C341A4">
          <w:rPr>
            <w:rFonts w:ascii="Segoe UI" w:eastAsia="Arial Unicode MS" w:hAnsi="Segoe UI" w:cs="Segoe UI"/>
            <w:iCs/>
            <w:szCs w:val="20"/>
          </w:rPr>
          <w:t>Onde:</w:t>
        </w:r>
      </w:ins>
    </w:p>
    <w:p w14:paraId="791228C3" w14:textId="77777777" w:rsidR="00443AC7" w:rsidRPr="00C341A4" w:rsidRDefault="00443AC7" w:rsidP="00443AC7">
      <w:pPr>
        <w:tabs>
          <w:tab w:val="left" w:pos="1418"/>
        </w:tabs>
        <w:spacing w:line="276" w:lineRule="auto"/>
        <w:rPr>
          <w:ins w:id="1439" w:author="Luana Komatsu Falkenburger | Cascione" w:date="2022-03-10T10:51:00Z"/>
          <w:rFonts w:ascii="Segoe UI" w:eastAsia="Arial Unicode MS" w:hAnsi="Segoe UI" w:cs="Segoe UI"/>
          <w:iCs/>
          <w:szCs w:val="20"/>
        </w:rPr>
      </w:pPr>
    </w:p>
    <w:p w14:paraId="48B2B5BB" w14:textId="77777777" w:rsidR="00443AC7" w:rsidRPr="00C341A4" w:rsidRDefault="00443AC7" w:rsidP="00443AC7">
      <w:pPr>
        <w:tabs>
          <w:tab w:val="left" w:pos="1418"/>
        </w:tabs>
        <w:spacing w:line="276" w:lineRule="auto"/>
        <w:rPr>
          <w:ins w:id="1440" w:author="Luana Komatsu Falkenburger | Cascione" w:date="2022-03-10T10:51:00Z"/>
          <w:rFonts w:ascii="Segoe UI" w:eastAsia="Arial Unicode MS" w:hAnsi="Segoe UI" w:cs="Segoe UI"/>
          <w:iCs/>
          <w:szCs w:val="20"/>
        </w:rPr>
      </w:pPr>
      <w:bookmarkStart w:id="1441" w:name="_DV_C230"/>
      <w:ins w:id="1442" w:author="Luana Komatsu Falkenburger | Cascione" w:date="2022-03-10T10:51:00Z">
        <w:r w:rsidRPr="00C341A4">
          <w:rPr>
            <w:rFonts w:ascii="Segoe UI" w:eastAsia="Arial Unicode MS" w:hAnsi="Segoe UI" w:cs="Segoe UI"/>
            <w:iCs/>
            <w:szCs w:val="20"/>
          </w:rPr>
          <w:lastRenderedPageBreak/>
          <w:t>J = valor</w:t>
        </w:r>
        <w:bookmarkEnd w:id="1441"/>
        <w:r w:rsidRPr="00C341A4">
          <w:rPr>
            <w:rFonts w:ascii="Segoe UI" w:eastAsia="Arial Unicode MS" w:hAnsi="Segoe UI" w:cs="Segoe UI"/>
            <w:iCs/>
            <w:szCs w:val="20"/>
          </w:rPr>
          <w:t xml:space="preserve"> unitário dos </w:t>
        </w:r>
        <w:bookmarkStart w:id="1443" w:name="_DV_C234"/>
        <w:r w:rsidRPr="00C341A4">
          <w:rPr>
            <w:rFonts w:ascii="Segoe UI" w:eastAsia="Arial Unicode MS" w:hAnsi="Segoe UI" w:cs="Segoe UI"/>
            <w:iCs/>
            <w:szCs w:val="20"/>
          </w:rPr>
          <w:t xml:space="preserve">Juros Remuneratórios das Debêntures </w:t>
        </w:r>
        <w:bookmarkEnd w:id="1443"/>
        <w:r w:rsidRPr="00C341A4">
          <w:rPr>
            <w:rFonts w:ascii="Segoe UI" w:eastAsia="Arial Unicode MS" w:hAnsi="Segoe UI" w:cs="Segoe UI"/>
            <w:iCs/>
            <w:szCs w:val="20"/>
          </w:rPr>
          <w:t xml:space="preserve">calculado com 8 (oito) casas decimais sem arredondamento, devidos </w:t>
        </w:r>
        <w:bookmarkStart w:id="1444" w:name="_DV_C236"/>
        <w:r w:rsidRPr="00C341A4">
          <w:rPr>
            <w:rFonts w:ascii="Segoe UI" w:eastAsia="Arial Unicode MS" w:hAnsi="Segoe UI" w:cs="Segoe UI"/>
            <w:iCs/>
            <w:szCs w:val="20"/>
          </w:rPr>
          <w:t>no</w:t>
        </w:r>
        <w:bookmarkEnd w:id="1444"/>
        <w:r w:rsidRPr="00C341A4">
          <w:rPr>
            <w:rFonts w:ascii="Segoe UI" w:eastAsia="Arial Unicode MS" w:hAnsi="Segoe UI" w:cs="Segoe UI"/>
            <w:iCs/>
            <w:szCs w:val="20"/>
          </w:rPr>
          <w:t xml:space="preserve"> final de cada Período de Capitalização. </w:t>
        </w:r>
      </w:ins>
    </w:p>
    <w:p w14:paraId="0AF293BD" w14:textId="77777777" w:rsidR="00443AC7" w:rsidRPr="00C341A4" w:rsidRDefault="00443AC7" w:rsidP="00443AC7">
      <w:pPr>
        <w:tabs>
          <w:tab w:val="left" w:pos="1418"/>
        </w:tabs>
        <w:spacing w:line="276" w:lineRule="auto"/>
        <w:rPr>
          <w:ins w:id="1445" w:author="Luana Komatsu Falkenburger | Cascione" w:date="2022-03-10T10:51:00Z"/>
          <w:rFonts w:ascii="Segoe UI" w:eastAsia="Arial Unicode MS" w:hAnsi="Segoe UI" w:cs="Segoe UI"/>
          <w:iCs/>
          <w:szCs w:val="20"/>
        </w:rPr>
      </w:pPr>
    </w:p>
    <w:p w14:paraId="171A741B" w14:textId="77777777" w:rsidR="00443AC7" w:rsidRPr="00C341A4" w:rsidRDefault="00443AC7" w:rsidP="00443AC7">
      <w:pPr>
        <w:tabs>
          <w:tab w:val="left" w:pos="1418"/>
        </w:tabs>
        <w:spacing w:line="276" w:lineRule="auto"/>
        <w:rPr>
          <w:ins w:id="1446" w:author="Luana Komatsu Falkenburger | Cascione" w:date="2022-03-10T10:51:00Z"/>
          <w:rFonts w:ascii="Segoe UI" w:eastAsia="Arial Unicode MS" w:hAnsi="Segoe UI" w:cs="Segoe UI"/>
          <w:iCs/>
          <w:szCs w:val="20"/>
        </w:rPr>
      </w:pPr>
      <w:ins w:id="1447" w:author="Luana Komatsu Falkenburger | Cascione" w:date="2022-03-10T10:51:00Z">
        <w:r w:rsidRPr="00C341A4">
          <w:rPr>
            <w:rFonts w:ascii="Segoe UI" w:eastAsia="Arial Unicode MS" w:hAnsi="Segoe UI" w:cs="Segoe UI"/>
            <w:iCs/>
            <w:szCs w:val="20"/>
          </w:rPr>
          <w:t>VNa = definido acima;</w:t>
        </w:r>
      </w:ins>
    </w:p>
    <w:p w14:paraId="6CE4FD5B" w14:textId="77777777" w:rsidR="00443AC7" w:rsidRPr="00C341A4" w:rsidRDefault="00443AC7" w:rsidP="00443AC7">
      <w:pPr>
        <w:tabs>
          <w:tab w:val="left" w:pos="1418"/>
        </w:tabs>
        <w:spacing w:line="276" w:lineRule="auto"/>
        <w:rPr>
          <w:ins w:id="1448" w:author="Luana Komatsu Falkenburger | Cascione" w:date="2022-03-10T10:51:00Z"/>
          <w:rFonts w:ascii="Segoe UI" w:eastAsia="Arial Unicode MS" w:hAnsi="Segoe UI" w:cs="Segoe UI"/>
          <w:iCs/>
          <w:szCs w:val="20"/>
        </w:rPr>
      </w:pPr>
    </w:p>
    <w:p w14:paraId="27D88C30" w14:textId="77777777" w:rsidR="00443AC7" w:rsidRPr="00C341A4" w:rsidRDefault="00443AC7" w:rsidP="00443AC7">
      <w:pPr>
        <w:tabs>
          <w:tab w:val="left" w:pos="1418"/>
        </w:tabs>
        <w:spacing w:line="276" w:lineRule="auto"/>
        <w:rPr>
          <w:ins w:id="1449" w:author="Luana Komatsu Falkenburger | Cascione" w:date="2022-03-10T10:51:00Z"/>
          <w:rFonts w:ascii="Segoe UI" w:eastAsia="Arial Unicode MS" w:hAnsi="Segoe UI" w:cs="Segoe UI"/>
          <w:i/>
          <w:szCs w:val="20"/>
        </w:rPr>
      </w:pPr>
      <w:ins w:id="1450" w:author="Luana Komatsu Falkenburger | Cascione" w:date="2022-03-10T10:51:00Z">
        <w:r w:rsidRPr="00C341A4">
          <w:rPr>
            <w:rFonts w:ascii="Segoe UI" w:eastAsia="Arial Unicode MS" w:hAnsi="Segoe UI" w:cs="Segoe UI"/>
            <w:i/>
            <w:iCs/>
            <w:szCs w:val="20"/>
          </w:rPr>
          <w:t>FatorJuros =</w:t>
        </w:r>
        <w:r w:rsidRPr="00C341A4">
          <w:rPr>
            <w:rFonts w:ascii="Segoe UI" w:eastAsia="Arial Unicode MS" w:hAnsi="Segoe UI" w:cs="Segoe UI"/>
            <w:i/>
            <w:szCs w:val="20"/>
          </w:rPr>
          <w:t xml:space="preserve"> </w:t>
        </w:r>
        <w:r w:rsidRPr="00C341A4">
          <w:rPr>
            <w:rFonts w:ascii="Segoe UI" w:eastAsia="Arial Unicode MS" w:hAnsi="Segoe UI" w:cs="Segoe UI"/>
            <w:iCs/>
            <w:szCs w:val="20"/>
          </w:rPr>
          <w:t>fator de juros fixos, calculado com 9 (nove) casas decimais, com arredondamento, de acordo com a seguinte fórmula</w:t>
        </w:r>
        <w:r w:rsidRPr="00C341A4">
          <w:rPr>
            <w:rFonts w:ascii="Segoe UI" w:eastAsia="Arial Unicode MS" w:hAnsi="Segoe UI" w:cs="Segoe UI"/>
            <w:i/>
            <w:szCs w:val="20"/>
          </w:rPr>
          <w:t>:</w:t>
        </w:r>
      </w:ins>
    </w:p>
    <w:p w14:paraId="3986D84B" w14:textId="77777777" w:rsidR="00443AC7" w:rsidRPr="00C341A4" w:rsidRDefault="00443AC7" w:rsidP="00443AC7">
      <w:pPr>
        <w:tabs>
          <w:tab w:val="num" w:pos="709"/>
        </w:tabs>
        <w:spacing w:after="120" w:line="276" w:lineRule="auto"/>
        <w:ind w:left="709" w:hanging="709"/>
        <w:rPr>
          <w:ins w:id="1451" w:author="Luana Komatsu Falkenburger | Cascione" w:date="2022-03-10T10:51:00Z"/>
          <w:rFonts w:ascii="Segoe UI" w:hAnsi="Segoe UI" w:cs="Segoe UI"/>
          <w:smallCaps/>
          <w:szCs w:val="20"/>
        </w:rPr>
      </w:pPr>
    </w:p>
    <w:p w14:paraId="05247A55" w14:textId="77777777" w:rsidR="00443AC7" w:rsidRPr="00C341A4" w:rsidRDefault="00443AC7" w:rsidP="00443AC7">
      <w:pPr>
        <w:tabs>
          <w:tab w:val="num" w:pos="709"/>
        </w:tabs>
        <w:spacing w:after="120" w:line="276" w:lineRule="auto"/>
        <w:ind w:left="709" w:hanging="709"/>
        <w:jc w:val="center"/>
        <w:rPr>
          <w:ins w:id="1452" w:author="Luana Komatsu Falkenburger | Cascione" w:date="2022-03-10T10:51:00Z"/>
          <w:rFonts w:ascii="Segoe UI" w:eastAsia="Arial Unicode MS" w:hAnsi="Segoe UI" w:cs="Segoe UI"/>
          <w:iCs/>
          <w:szCs w:val="20"/>
        </w:rPr>
      </w:pPr>
      <w:ins w:id="1453" w:author="Luana Komatsu Falkenburger | Cascione" w:date="2022-03-10T10:51:00Z">
        <w:r w:rsidRPr="00C341A4">
          <w:rPr>
            <w:rFonts w:ascii="Segoe UI" w:eastAsia="Arial Unicode MS" w:hAnsi="Segoe UI" w:cs="Segoe UI"/>
            <w:iCs/>
            <w:szCs w:val="20"/>
          </w:rPr>
          <w:object w:dxaOrig="2880" w:dyaOrig="1035" w14:anchorId="238EB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2.35pt" o:ole="" fillcolor="window">
              <v:imagedata r:id="rId17" o:title=""/>
            </v:shape>
            <o:OLEObject Type="Embed" ProgID="Equation.3" ShapeID="_x0000_i1025" DrawAspect="Content" ObjectID="_1708415007" r:id="rId18"/>
          </w:object>
        </w:r>
      </w:ins>
    </w:p>
    <w:p w14:paraId="6375D47C" w14:textId="77777777" w:rsidR="00443AC7" w:rsidRPr="00C341A4" w:rsidRDefault="00443AC7" w:rsidP="00443AC7">
      <w:pPr>
        <w:tabs>
          <w:tab w:val="num" w:pos="709"/>
        </w:tabs>
        <w:spacing w:after="120" w:line="276" w:lineRule="auto"/>
        <w:ind w:left="709" w:hanging="709"/>
        <w:jc w:val="center"/>
        <w:rPr>
          <w:ins w:id="1454" w:author="Luana Komatsu Falkenburger | Cascione" w:date="2022-03-10T10:51:00Z"/>
          <w:rFonts w:ascii="Segoe UI" w:hAnsi="Segoe UI" w:cs="Segoe UI"/>
          <w:smallCaps/>
          <w:szCs w:val="20"/>
        </w:rPr>
      </w:pPr>
    </w:p>
    <w:p w14:paraId="3A658F6F" w14:textId="77777777" w:rsidR="00443AC7" w:rsidRPr="00C341A4" w:rsidRDefault="00443AC7" w:rsidP="00443AC7">
      <w:pPr>
        <w:tabs>
          <w:tab w:val="left" w:pos="1418"/>
        </w:tabs>
        <w:spacing w:line="276" w:lineRule="auto"/>
        <w:rPr>
          <w:ins w:id="1455" w:author="Luana Komatsu Falkenburger | Cascione" w:date="2022-03-10T10:51:00Z"/>
          <w:rFonts w:ascii="Segoe UI" w:eastAsia="Arial Unicode MS" w:hAnsi="Segoe UI" w:cs="Segoe UI"/>
          <w:iCs/>
          <w:szCs w:val="20"/>
        </w:rPr>
      </w:pPr>
      <w:ins w:id="1456" w:author="Luana Komatsu Falkenburger | Cascione" w:date="2022-03-10T10:51:00Z">
        <w:r w:rsidRPr="00C341A4">
          <w:rPr>
            <w:rFonts w:ascii="Segoe UI" w:eastAsia="Arial Unicode MS" w:hAnsi="Segoe UI" w:cs="Segoe UI"/>
            <w:iCs/>
            <w:szCs w:val="20"/>
          </w:rPr>
          <w:t>Onde:</w:t>
        </w:r>
        <w:r w:rsidRPr="00C341A4">
          <w:rPr>
            <w:rFonts w:ascii="Segoe UI" w:eastAsia="Arial Unicode MS" w:hAnsi="Segoe UI" w:cs="Segoe UI"/>
            <w:iCs/>
            <w:szCs w:val="20"/>
          </w:rPr>
          <w:tab/>
        </w:r>
      </w:ins>
    </w:p>
    <w:p w14:paraId="653C6EDD" w14:textId="77777777" w:rsidR="00443AC7" w:rsidRPr="00C341A4" w:rsidRDefault="00443AC7" w:rsidP="00443AC7">
      <w:pPr>
        <w:tabs>
          <w:tab w:val="left" w:pos="1418"/>
        </w:tabs>
        <w:spacing w:line="276" w:lineRule="auto"/>
        <w:rPr>
          <w:ins w:id="1457" w:author="Luana Komatsu Falkenburger | Cascione" w:date="2022-03-10T10:51:00Z"/>
          <w:rFonts w:ascii="Segoe UI" w:eastAsia="Arial Unicode MS" w:hAnsi="Segoe UI" w:cs="Segoe UI"/>
          <w:iCs/>
          <w:szCs w:val="20"/>
        </w:rPr>
      </w:pPr>
    </w:p>
    <w:p w14:paraId="5A75F072" w14:textId="77777777" w:rsidR="00443AC7" w:rsidRPr="00C341A4" w:rsidRDefault="00443AC7" w:rsidP="00443AC7">
      <w:pPr>
        <w:spacing w:line="276" w:lineRule="auto"/>
        <w:rPr>
          <w:ins w:id="1458" w:author="Luana Komatsu Falkenburger | Cascione" w:date="2022-03-10T10:51:00Z"/>
          <w:rFonts w:ascii="Segoe UI" w:hAnsi="Segoe UI" w:cs="Segoe UI"/>
          <w:szCs w:val="20"/>
        </w:rPr>
      </w:pPr>
      <w:ins w:id="1459" w:author="Luana Komatsu Falkenburger | Cascione" w:date="2022-03-10T10:51:00Z">
        <w:r w:rsidRPr="00227E8A">
          <w:rPr>
            <w:rFonts w:ascii="Segoe UI" w:eastAsia="Arial Unicode MS" w:hAnsi="Segoe UI" w:cs="Segoe UI"/>
            <w:iCs/>
            <w:szCs w:val="20"/>
          </w:rPr>
          <w:t xml:space="preserve">Taxa = </w:t>
        </w:r>
        <w:r w:rsidRPr="00227E8A">
          <w:rPr>
            <w:rFonts w:ascii="Segoe UI" w:hAnsi="Segoe UI" w:cs="Segoe UI"/>
            <w:bCs/>
            <w:smallCaps/>
            <w:szCs w:val="20"/>
          </w:rPr>
          <w:t>7,0590</w:t>
        </w:r>
        <w:r w:rsidRPr="00227E8A">
          <w:rPr>
            <w:rFonts w:ascii="Segoe UI" w:eastAsia="Arial Unicode MS" w:hAnsi="Segoe UI" w:cs="Segoe UI"/>
            <w:iCs/>
            <w:szCs w:val="20"/>
          </w:rPr>
          <w:t>;</w:t>
        </w:r>
      </w:ins>
    </w:p>
    <w:p w14:paraId="79962F49" w14:textId="77777777" w:rsidR="00443AC7" w:rsidRPr="00C341A4" w:rsidRDefault="00443AC7" w:rsidP="00443AC7">
      <w:pPr>
        <w:tabs>
          <w:tab w:val="left" w:pos="1215"/>
        </w:tabs>
        <w:spacing w:line="276" w:lineRule="auto"/>
        <w:rPr>
          <w:ins w:id="1460" w:author="Luana Komatsu Falkenburger | Cascione" w:date="2022-03-10T10:51:00Z"/>
          <w:rFonts w:ascii="Segoe UI" w:eastAsia="Arial Unicode MS" w:hAnsi="Segoe UI" w:cs="Segoe UI"/>
          <w:iCs/>
          <w:szCs w:val="20"/>
        </w:rPr>
      </w:pPr>
    </w:p>
    <w:p w14:paraId="11A0F69D" w14:textId="77777777" w:rsidR="00443AC7" w:rsidRPr="00C341A4" w:rsidRDefault="00443AC7" w:rsidP="00443AC7">
      <w:pPr>
        <w:tabs>
          <w:tab w:val="left" w:pos="1215"/>
        </w:tabs>
        <w:spacing w:line="276" w:lineRule="auto"/>
        <w:rPr>
          <w:ins w:id="1461" w:author="Luana Komatsu Falkenburger | Cascione" w:date="2022-03-10T10:51:00Z"/>
          <w:rFonts w:ascii="Segoe UI" w:hAnsi="Segoe UI" w:cs="Segoe UI"/>
          <w:szCs w:val="20"/>
        </w:rPr>
      </w:pPr>
      <w:ins w:id="1462" w:author="Luana Komatsu Falkenburger | Cascione" w:date="2022-03-10T10:51:00Z">
        <w:r w:rsidRPr="00C341A4">
          <w:rPr>
            <w:rFonts w:ascii="Segoe UI" w:eastAsia="Arial Unicode MS" w:hAnsi="Segoe UI" w:cs="Segoe UI"/>
            <w:iCs/>
            <w:szCs w:val="20"/>
          </w:rPr>
          <w:t xml:space="preserve">DP = </w:t>
        </w:r>
        <w:r w:rsidRPr="00C341A4">
          <w:rPr>
            <w:rFonts w:ascii="Segoe UI" w:hAnsi="Segoe UI" w:cs="Segoe UI"/>
            <w:szCs w:val="20"/>
          </w:rPr>
          <w:t xml:space="preserve">número de Dias Úteis entre a </w:t>
        </w:r>
        <w:r w:rsidRPr="00C341A4">
          <w:rPr>
            <w:rFonts w:ascii="Segoe UI" w:eastAsia="Arial Unicode MS" w:hAnsi="Segoe UI" w:cs="Segoe UI"/>
            <w:bCs/>
            <w:iCs/>
            <w:szCs w:val="20"/>
          </w:rPr>
          <w:t>Data de Subscrição e Integralização,</w:t>
        </w:r>
        <w:r w:rsidRPr="00C341A4">
          <w:rPr>
            <w:rFonts w:ascii="Segoe UI" w:hAnsi="Segoe UI" w:cs="Segoe UI"/>
            <w:szCs w:val="20"/>
          </w:rPr>
          <w:t xml:space="preserve"> ou a Data de Pagamento dos Juros Remuneratórios imediatamente anterior, conforme o caso, e a data atual, sendo “DP” um número inteiro.</w:t>
        </w:r>
      </w:ins>
    </w:p>
    <w:p w14:paraId="67219882" w14:textId="77777777" w:rsidR="00443AC7" w:rsidRPr="00C341A4" w:rsidRDefault="00443AC7" w:rsidP="00443AC7">
      <w:pPr>
        <w:pStyle w:val="PargrafodaLista"/>
        <w:keepLines/>
        <w:tabs>
          <w:tab w:val="left" w:pos="1418"/>
        </w:tabs>
        <w:spacing w:before="24" w:afterLines="24" w:after="57" w:line="288" w:lineRule="auto"/>
        <w:ind w:left="0"/>
        <w:rPr>
          <w:ins w:id="1463" w:author="Luana Komatsu Falkenburger | Cascione" w:date="2022-03-10T10:51:00Z"/>
          <w:rFonts w:ascii="Segoe UI" w:hAnsi="Segoe UI" w:cs="Segoe UI"/>
          <w:szCs w:val="20"/>
        </w:rPr>
      </w:pPr>
    </w:p>
    <w:p w14:paraId="0EE4AB44"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464" w:author="Luana Komatsu Falkenburger | Cascione" w:date="2022-03-10T10:51:00Z"/>
          <w:rFonts w:ascii="Segoe UI" w:eastAsia="Arial Unicode MS" w:hAnsi="Segoe UI" w:cs="Segoe UI"/>
          <w:b/>
          <w:szCs w:val="20"/>
        </w:rPr>
      </w:pPr>
      <w:bookmarkStart w:id="1465" w:name="_DV_C292"/>
      <w:bookmarkEnd w:id="1465"/>
      <w:ins w:id="1466" w:author="Luana Komatsu Falkenburger | Cascione" w:date="2022-03-10T10:51:00Z">
        <w:r w:rsidRPr="00C341A4">
          <w:rPr>
            <w:rFonts w:ascii="Segoe UI" w:eastAsia="Arial Unicode MS" w:hAnsi="Segoe UI" w:cs="Segoe UI"/>
            <w:szCs w:val="20"/>
          </w:rPr>
          <w:tab/>
        </w:r>
        <w:r w:rsidRPr="00C341A4">
          <w:rPr>
            <w:rFonts w:ascii="Segoe UI" w:eastAsia="Arial Unicode MS" w:hAnsi="Segoe UI" w:cs="Segoe UI"/>
            <w:b/>
            <w:szCs w:val="20"/>
          </w:rPr>
          <w:t>Pagamento dos Juros Remuneratórios</w:t>
        </w:r>
      </w:ins>
    </w:p>
    <w:p w14:paraId="758B02BA" w14:textId="77777777" w:rsidR="00443AC7" w:rsidRPr="00C341A4" w:rsidRDefault="00443AC7" w:rsidP="00443AC7">
      <w:pPr>
        <w:spacing w:before="24" w:afterLines="24" w:after="57" w:line="288" w:lineRule="auto"/>
        <w:rPr>
          <w:ins w:id="1467" w:author="Luana Komatsu Falkenburger | Cascione" w:date="2022-03-10T10:51:00Z"/>
          <w:rFonts w:ascii="Segoe UI" w:eastAsia="Arial Unicode MS" w:hAnsi="Segoe UI" w:cs="Segoe UI"/>
          <w:b/>
          <w:szCs w:val="20"/>
        </w:rPr>
      </w:pPr>
    </w:p>
    <w:p w14:paraId="70F48E28"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468" w:author="Luana Komatsu Falkenburger | Cascione" w:date="2022-03-10T10:51:00Z"/>
          <w:rFonts w:ascii="Segoe UI" w:eastAsia="Arial Unicode MS" w:hAnsi="Segoe UI" w:cs="Segoe UI"/>
          <w:szCs w:val="20"/>
        </w:rPr>
      </w:pPr>
      <w:ins w:id="1469" w:author="Luana Komatsu Falkenburger | Cascione" w:date="2022-03-10T10:51:00Z">
        <w:r w:rsidRPr="00C341A4">
          <w:rPr>
            <w:rFonts w:ascii="Segoe UI" w:eastAsia="Arial Unicode MS" w:hAnsi="Segoe UI" w:cs="Segoe UI"/>
            <w:szCs w:val="20"/>
          </w:rPr>
          <w:tab/>
          <w:t>Os Juros Remuneratórios serão apurados semestralmente, sempre no dia 15 (quinze) dos meses de junho e dezembro de cada ano, sendo certo que (i) o primeiro pagamento de Juros Remuneratórios será realizado em 15 de junho de 202</w:t>
        </w:r>
        <w:r>
          <w:rPr>
            <w:rFonts w:ascii="Segoe UI" w:eastAsia="Arial Unicode MS" w:hAnsi="Segoe UI" w:cs="Segoe UI"/>
            <w:szCs w:val="20"/>
          </w:rPr>
          <w:t>1</w:t>
        </w:r>
        <w:r w:rsidRPr="00C341A4">
          <w:rPr>
            <w:rFonts w:ascii="Segoe UI" w:eastAsia="Arial Unicode MS" w:hAnsi="Segoe UI" w:cs="Segoe UI"/>
            <w:szCs w:val="20"/>
          </w:rPr>
          <w:t xml:space="preserve"> (data do primeiro pagamento); e (ii) o último pagamento será realizado na Data de Vencimento das Debêntures (cada uma dessas datas, uma “</w:t>
        </w:r>
        <w:r w:rsidRPr="00C341A4">
          <w:rPr>
            <w:rFonts w:ascii="Segoe UI" w:eastAsia="Arial Unicode MS" w:hAnsi="Segoe UI" w:cs="Segoe UI"/>
            <w:szCs w:val="20"/>
            <w:u w:val="single"/>
          </w:rPr>
          <w:t>Data de Pagamento dos Juros Remuneratórios</w:t>
        </w:r>
        <w:r w:rsidRPr="00C341A4">
          <w:rPr>
            <w:rFonts w:ascii="Segoe UI" w:eastAsia="Arial Unicode MS" w:hAnsi="Segoe UI" w:cs="Segoe UI"/>
            <w:szCs w:val="20"/>
          </w:rPr>
          <w:t xml:space="preserve">”). </w:t>
        </w:r>
      </w:ins>
    </w:p>
    <w:p w14:paraId="70FE86A5" w14:textId="77777777" w:rsidR="00443AC7" w:rsidRPr="00C341A4" w:rsidRDefault="00443AC7" w:rsidP="00443AC7">
      <w:pPr>
        <w:spacing w:before="24" w:afterLines="24" w:after="57" w:line="288" w:lineRule="auto"/>
        <w:rPr>
          <w:ins w:id="1470" w:author="Luana Komatsu Falkenburger | Cascione" w:date="2022-03-10T10:51:00Z"/>
          <w:rFonts w:ascii="Segoe UI" w:eastAsia="Arial Unicode MS" w:hAnsi="Segoe UI" w:cs="Segoe UI"/>
          <w:szCs w:val="20"/>
        </w:rPr>
      </w:pPr>
    </w:p>
    <w:p w14:paraId="6F805A5B"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471" w:author="Luana Komatsu Falkenburger | Cascione" w:date="2022-03-10T10:51:00Z"/>
          <w:rFonts w:ascii="Segoe UI" w:eastAsia="Arial Unicode MS" w:hAnsi="Segoe UI" w:cs="Segoe UI"/>
          <w:szCs w:val="20"/>
        </w:rPr>
      </w:pPr>
      <w:ins w:id="1472" w:author="Luana Komatsu Falkenburger | Cascione" w:date="2022-03-10T10:51:00Z">
        <w:r w:rsidRPr="00C341A4">
          <w:rPr>
            <w:rFonts w:ascii="Segoe UI" w:eastAsia="Arial Unicode MS" w:hAnsi="Segoe UI" w:cs="Segoe UI"/>
            <w:szCs w:val="20"/>
          </w:rPr>
          <w:tab/>
          <w:t xml:space="preserve">Farão jus ao recebimento </w:t>
        </w:r>
        <w:r>
          <w:rPr>
            <w:rFonts w:ascii="Segoe UI" w:eastAsia="Arial Unicode MS" w:hAnsi="Segoe UI" w:cs="Segoe UI"/>
            <w:szCs w:val="20"/>
          </w:rPr>
          <w:t xml:space="preserve">de qualquer valor devido aos Debenturistas, nos termos desta Escritura, </w:t>
        </w:r>
        <w:r w:rsidRPr="00C341A4">
          <w:rPr>
            <w:rFonts w:ascii="Segoe UI" w:eastAsia="Arial Unicode MS" w:hAnsi="Segoe UI" w:cs="Segoe UI"/>
            <w:szCs w:val="20"/>
          </w:rPr>
          <w:t xml:space="preserve">aqueles que forem titulares de Debêntures ao final do Dia Útil imediatamente anterior à </w:t>
        </w:r>
        <w:r>
          <w:rPr>
            <w:rFonts w:ascii="Segoe UI" w:eastAsia="Arial Unicode MS" w:hAnsi="Segoe UI" w:cs="Segoe UI"/>
            <w:szCs w:val="20"/>
          </w:rPr>
          <w:t>respectiva data de pagamento</w:t>
        </w:r>
        <w:r w:rsidRPr="00C341A4">
          <w:rPr>
            <w:rFonts w:ascii="Segoe UI" w:hAnsi="Segoe UI" w:cs="Segoe UI"/>
            <w:szCs w:val="20"/>
          </w:rPr>
          <w:t>.</w:t>
        </w:r>
      </w:ins>
    </w:p>
    <w:p w14:paraId="2A173CFC" w14:textId="77777777" w:rsidR="00443AC7" w:rsidRPr="00C341A4" w:rsidRDefault="00443AC7" w:rsidP="00443AC7">
      <w:pPr>
        <w:spacing w:before="24" w:afterLines="24" w:after="57" w:line="288" w:lineRule="auto"/>
        <w:rPr>
          <w:ins w:id="1473" w:author="Luana Komatsu Falkenburger | Cascione" w:date="2022-03-10T10:51:00Z"/>
          <w:rFonts w:ascii="Segoe UI" w:eastAsia="Arial Unicode MS" w:hAnsi="Segoe UI" w:cs="Segoe UI"/>
          <w:b/>
          <w:szCs w:val="20"/>
        </w:rPr>
      </w:pPr>
    </w:p>
    <w:p w14:paraId="588B66FD"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474" w:author="Luana Komatsu Falkenburger | Cascione" w:date="2022-03-10T10:51:00Z"/>
          <w:rFonts w:ascii="Segoe UI" w:eastAsia="Arial Unicode MS" w:hAnsi="Segoe UI" w:cs="Segoe UI"/>
          <w:b/>
          <w:szCs w:val="20"/>
        </w:rPr>
      </w:pPr>
      <w:ins w:id="1475" w:author="Luana Komatsu Falkenburger | Cascione" w:date="2022-03-10T10:51:00Z">
        <w:r w:rsidRPr="00C341A4">
          <w:rPr>
            <w:rFonts w:ascii="Segoe UI" w:eastAsia="Arial Unicode MS" w:hAnsi="Segoe UI" w:cs="Segoe UI"/>
            <w:b/>
            <w:szCs w:val="20"/>
          </w:rPr>
          <w:tab/>
          <w:t>Repactuação</w:t>
        </w:r>
      </w:ins>
    </w:p>
    <w:p w14:paraId="76FAD0C6" w14:textId="77777777" w:rsidR="00443AC7" w:rsidRPr="00C341A4" w:rsidRDefault="00443AC7" w:rsidP="00443AC7">
      <w:pPr>
        <w:spacing w:before="24" w:afterLines="24" w:after="57" w:line="288" w:lineRule="auto"/>
        <w:rPr>
          <w:ins w:id="1476" w:author="Luana Komatsu Falkenburger | Cascione" w:date="2022-03-10T10:51:00Z"/>
          <w:rFonts w:ascii="Segoe UI" w:eastAsia="Arial Unicode MS" w:hAnsi="Segoe UI" w:cs="Segoe UI"/>
          <w:szCs w:val="20"/>
        </w:rPr>
      </w:pPr>
    </w:p>
    <w:p w14:paraId="0F28261B"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477" w:author="Luana Komatsu Falkenburger | Cascione" w:date="2022-03-10T10:51:00Z"/>
          <w:rFonts w:ascii="Segoe UI" w:hAnsi="Segoe UI" w:cs="Segoe UI"/>
          <w:szCs w:val="20"/>
        </w:rPr>
      </w:pPr>
      <w:ins w:id="1478" w:author="Luana Komatsu Falkenburger | Cascione" w:date="2022-03-10T10:51:00Z">
        <w:r w:rsidRPr="00C341A4">
          <w:rPr>
            <w:rFonts w:ascii="Segoe UI" w:hAnsi="Segoe UI" w:cs="Segoe UI"/>
            <w:szCs w:val="20"/>
          </w:rPr>
          <w:lastRenderedPageBreak/>
          <w:tab/>
          <w:t>Não haverá repactuação das Debêntures.</w:t>
        </w:r>
      </w:ins>
    </w:p>
    <w:p w14:paraId="124A9C20" w14:textId="77777777" w:rsidR="00443AC7" w:rsidRPr="00C341A4" w:rsidRDefault="00443AC7" w:rsidP="00443AC7">
      <w:pPr>
        <w:spacing w:before="24" w:afterLines="24" w:after="57" w:line="288" w:lineRule="auto"/>
        <w:rPr>
          <w:ins w:id="1479" w:author="Luana Komatsu Falkenburger | Cascione" w:date="2022-03-10T10:51:00Z"/>
          <w:rFonts w:ascii="Segoe UI" w:eastAsia="Arial Unicode MS" w:hAnsi="Segoe UI" w:cs="Segoe UI"/>
          <w:szCs w:val="20"/>
        </w:rPr>
      </w:pPr>
    </w:p>
    <w:p w14:paraId="53542196"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480" w:author="Luana Komatsu Falkenburger | Cascione" w:date="2022-03-10T10:51:00Z"/>
          <w:rFonts w:ascii="Segoe UI" w:eastAsia="Arial Unicode MS" w:hAnsi="Segoe UI" w:cs="Segoe UI"/>
          <w:b/>
          <w:szCs w:val="20"/>
        </w:rPr>
      </w:pPr>
      <w:ins w:id="1481" w:author="Luana Komatsu Falkenburger | Cascione" w:date="2022-03-10T10:51:00Z">
        <w:r w:rsidRPr="00C341A4">
          <w:rPr>
            <w:rFonts w:ascii="Segoe UI" w:eastAsia="Arial Unicode MS" w:hAnsi="Segoe UI" w:cs="Segoe UI"/>
            <w:b/>
            <w:szCs w:val="20"/>
          </w:rPr>
          <w:tab/>
          <w:t>Amortização</w:t>
        </w:r>
      </w:ins>
    </w:p>
    <w:p w14:paraId="5D99468A" w14:textId="77777777" w:rsidR="00443AC7" w:rsidRPr="00C341A4" w:rsidRDefault="00443AC7" w:rsidP="00443AC7">
      <w:pPr>
        <w:spacing w:before="24" w:afterLines="24" w:after="57" w:line="288" w:lineRule="auto"/>
        <w:rPr>
          <w:ins w:id="1482" w:author="Luana Komatsu Falkenburger | Cascione" w:date="2022-03-10T10:51:00Z"/>
          <w:rFonts w:ascii="Segoe UI" w:eastAsia="Arial Unicode MS" w:hAnsi="Segoe UI" w:cs="Segoe UI"/>
          <w:szCs w:val="20"/>
        </w:rPr>
      </w:pPr>
    </w:p>
    <w:p w14:paraId="5C340E2C"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483" w:author="Luana Komatsu Falkenburger | Cascione" w:date="2022-03-10T10:51:00Z"/>
          <w:rFonts w:ascii="Segoe UI" w:eastAsia="Arial Unicode MS" w:hAnsi="Segoe UI" w:cs="Segoe UI"/>
          <w:szCs w:val="20"/>
        </w:rPr>
      </w:pPr>
      <w:ins w:id="1484" w:author="Luana Komatsu Falkenburger | Cascione" w:date="2022-03-10T10:51:00Z">
        <w:r w:rsidRPr="00C341A4">
          <w:rPr>
            <w:rFonts w:ascii="Segoe UI" w:eastAsia="Arial Unicode MS" w:hAnsi="Segoe UI" w:cs="Segoe UI"/>
            <w:szCs w:val="20"/>
          </w:rPr>
          <w:tab/>
        </w:r>
        <w:bookmarkStart w:id="1485" w:name="_Ref33096552"/>
        <w:bookmarkStart w:id="1486" w:name="_Ref35268966"/>
        <w:r w:rsidRPr="00C341A4">
          <w:rPr>
            <w:rFonts w:ascii="Segoe UI" w:eastAsia="Arial Unicode MS" w:hAnsi="Segoe UI" w:cs="Segoe UI"/>
            <w:szCs w:val="20"/>
          </w:rPr>
          <w:t xml:space="preserve">O Valor Nominal Atualizado das Debêntures será amortizado pela Emissora em </w:t>
        </w:r>
        <w:r w:rsidRPr="004522E1">
          <w:rPr>
            <w:rFonts w:ascii="Segoe UI" w:eastAsia="Arial Unicode MS" w:hAnsi="Segoe UI" w:cs="Segoe UI"/>
            <w:szCs w:val="20"/>
          </w:rPr>
          <w:t>17 (dezessete) parcelas semestrais e consecutivas</w:t>
        </w:r>
        <w:r w:rsidRPr="00C341A4">
          <w:rPr>
            <w:rFonts w:ascii="Segoe UI" w:eastAsia="Arial Unicode MS" w:hAnsi="Segoe UI" w:cs="Segoe UI"/>
            <w:szCs w:val="20"/>
          </w:rPr>
          <w:t xml:space="preserve">, </w:t>
        </w:r>
        <w:r>
          <w:rPr>
            <w:rFonts w:ascii="Segoe UI" w:eastAsia="Arial Unicode MS" w:hAnsi="Segoe UI" w:cs="Segoe UI"/>
            <w:szCs w:val="20"/>
          </w:rPr>
          <w:t xml:space="preserve">sempre no dia 15 dos meses de junho e dezembro de cada ano, </w:t>
        </w:r>
        <w:r w:rsidRPr="00C341A4">
          <w:rPr>
            <w:rFonts w:ascii="Segoe UI" w:eastAsia="Arial Unicode MS" w:hAnsi="Segoe UI" w:cs="Segoe UI"/>
            <w:szCs w:val="20"/>
          </w:rPr>
          <w:t xml:space="preserve">sendo que a 1ª (primeira) parcela de amortização será paga no dia </w:t>
        </w:r>
        <w:r w:rsidRPr="004522E1">
          <w:rPr>
            <w:rFonts w:ascii="Segoe UI" w:eastAsia="Arial Unicode MS" w:hAnsi="Segoe UI" w:cs="Segoe UI"/>
            <w:szCs w:val="20"/>
          </w:rPr>
          <w:t>15 de dezembro de 202</w:t>
        </w:r>
        <w:r w:rsidRPr="003D60DC">
          <w:rPr>
            <w:rFonts w:ascii="Segoe UI" w:eastAsia="Arial Unicode MS" w:hAnsi="Segoe UI" w:cs="Segoe UI"/>
            <w:szCs w:val="20"/>
          </w:rPr>
          <w:t>1</w:t>
        </w:r>
        <w:r w:rsidRPr="00C341A4">
          <w:rPr>
            <w:rFonts w:ascii="Segoe UI" w:eastAsia="Arial Unicode MS" w:hAnsi="Segoe UI" w:cs="Segoe UI"/>
            <w:szCs w:val="20"/>
          </w:rPr>
          <w:t xml:space="preserve"> e as demais nas datas indicadas a seguir, observando-se, ainda, as proporções abaixo definidas, sendo cada uma das datas uma Data de Amortização:</w:t>
        </w:r>
        <w:bookmarkEnd w:id="1485"/>
        <w:r w:rsidRPr="009B7CFE">
          <w:rPr>
            <w:rFonts w:ascii="Segoe UI" w:eastAsia="Arial Unicode MS" w:hAnsi="Segoe UI"/>
          </w:rPr>
          <w:t xml:space="preserve"> </w:t>
        </w:r>
        <w:bookmarkEnd w:id="1486"/>
      </w:ins>
    </w:p>
    <w:p w14:paraId="5410995B" w14:textId="77777777" w:rsidR="00443AC7" w:rsidRPr="00C341A4" w:rsidRDefault="00443AC7" w:rsidP="00443AC7">
      <w:pPr>
        <w:spacing w:before="24" w:afterLines="24" w:after="57" w:line="288" w:lineRule="auto"/>
        <w:rPr>
          <w:ins w:id="1487" w:author="Luana Komatsu Falkenburger | Cascione" w:date="2022-03-10T10:51:00Z"/>
          <w:rFonts w:ascii="Segoe UI" w:eastAsia="Arial Unicode MS" w:hAnsi="Segoe UI" w:cs="Segoe UI"/>
          <w:szCs w:val="20"/>
        </w:rPr>
      </w:pPr>
    </w:p>
    <w:tbl>
      <w:tblPr>
        <w:tblW w:w="45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1996"/>
        <w:gridCol w:w="2055"/>
        <w:gridCol w:w="2446"/>
      </w:tblGrid>
      <w:tr w:rsidR="00443AC7" w:rsidRPr="003D60DC" w14:paraId="664BCF73" w14:textId="77777777" w:rsidTr="00B44F00">
        <w:trPr>
          <w:jc w:val="center"/>
          <w:ins w:id="1488" w:author="Luana Komatsu Falkenburger | Cascione" w:date="2022-03-10T10:51:00Z"/>
        </w:trPr>
        <w:tc>
          <w:tcPr>
            <w:tcW w:w="8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81D11" w14:textId="77777777" w:rsidR="00443AC7" w:rsidRPr="004522E1" w:rsidRDefault="00443AC7" w:rsidP="00B44F00">
            <w:pPr>
              <w:spacing w:before="24" w:afterLines="24" w:after="57" w:line="288" w:lineRule="auto"/>
              <w:contextualSpacing/>
              <w:jc w:val="center"/>
              <w:rPr>
                <w:ins w:id="1489" w:author="Luana Komatsu Falkenburger | Cascione" w:date="2022-03-10T10:51:00Z"/>
                <w:rFonts w:ascii="Segoe UI" w:hAnsi="Segoe UI" w:cs="Segoe UI"/>
                <w:szCs w:val="20"/>
              </w:rPr>
            </w:pPr>
            <w:ins w:id="1490" w:author="Luana Komatsu Falkenburger | Cascione" w:date="2022-03-10T10:51:00Z">
              <w:r w:rsidRPr="004522E1">
                <w:rPr>
                  <w:rFonts w:ascii="Segoe UI" w:hAnsi="Segoe UI" w:cs="Segoe UI"/>
                  <w:szCs w:val="20"/>
                </w:rPr>
                <w:t>Parcela</w:t>
              </w:r>
            </w:ins>
          </w:p>
        </w:tc>
        <w:tc>
          <w:tcPr>
            <w:tcW w:w="12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DFC2F5" w14:textId="77777777" w:rsidR="00443AC7" w:rsidRPr="004522E1" w:rsidRDefault="00443AC7" w:rsidP="00B44F00">
            <w:pPr>
              <w:spacing w:before="24" w:afterLines="24" w:after="57" w:line="288" w:lineRule="auto"/>
              <w:contextualSpacing/>
              <w:jc w:val="center"/>
              <w:rPr>
                <w:ins w:id="1491" w:author="Luana Komatsu Falkenburger | Cascione" w:date="2022-03-10T10:51:00Z"/>
                <w:rFonts w:ascii="Segoe UI" w:hAnsi="Segoe UI" w:cs="Segoe UI"/>
                <w:szCs w:val="20"/>
              </w:rPr>
            </w:pPr>
            <w:ins w:id="1492" w:author="Luana Komatsu Falkenburger | Cascione" w:date="2022-03-10T10:51:00Z">
              <w:r w:rsidRPr="004522E1">
                <w:rPr>
                  <w:rFonts w:ascii="Segoe UI" w:hAnsi="Segoe UI" w:cs="Segoe UI"/>
                  <w:szCs w:val="20"/>
                </w:rPr>
                <w:t>Data de Amortização</w:t>
              </w:r>
            </w:ins>
          </w:p>
        </w:tc>
        <w:tc>
          <w:tcPr>
            <w:tcW w:w="1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470A2B" w14:textId="77777777" w:rsidR="00443AC7" w:rsidRPr="004522E1" w:rsidRDefault="00443AC7" w:rsidP="00B44F00">
            <w:pPr>
              <w:spacing w:before="24" w:afterLines="24" w:after="57" w:line="288" w:lineRule="auto"/>
              <w:contextualSpacing/>
              <w:jc w:val="center"/>
              <w:rPr>
                <w:ins w:id="1493" w:author="Luana Komatsu Falkenburger | Cascione" w:date="2022-03-10T10:51:00Z"/>
                <w:rFonts w:ascii="Segoe UI" w:hAnsi="Segoe UI" w:cs="Segoe UI"/>
                <w:szCs w:val="20"/>
              </w:rPr>
            </w:pPr>
            <w:ins w:id="1494" w:author="Luana Komatsu Falkenburger | Cascione" w:date="2022-03-10T10:51:00Z">
              <w:r w:rsidRPr="004522E1">
                <w:rPr>
                  <w:rFonts w:ascii="Segoe UI" w:hAnsi="Segoe UI" w:cs="Segoe UI"/>
                  <w:szCs w:val="20"/>
                </w:rPr>
                <w:t xml:space="preserve">Proporção do Valor Nominal </w:t>
              </w:r>
              <w:r w:rsidRPr="004522E1">
                <w:rPr>
                  <w:rFonts w:ascii="Segoe UI" w:hAnsi="Segoe UI"/>
                </w:rPr>
                <w:t>Unitário</w:t>
              </w:r>
              <w:r w:rsidRPr="004522E1">
                <w:rPr>
                  <w:rFonts w:ascii="Segoe UI" w:hAnsi="Segoe UI" w:cs="Segoe UI"/>
                  <w:szCs w:val="20"/>
                </w:rPr>
                <w:t xml:space="preserve"> a ser Amortizado*</w:t>
              </w:r>
            </w:ins>
          </w:p>
        </w:tc>
        <w:tc>
          <w:tcPr>
            <w:tcW w:w="1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5DF34E" w14:textId="77777777" w:rsidR="00443AC7" w:rsidRPr="004522E1" w:rsidRDefault="00443AC7" w:rsidP="00B44F00">
            <w:pPr>
              <w:spacing w:before="24" w:afterLines="24" w:after="57" w:line="288" w:lineRule="auto"/>
              <w:contextualSpacing/>
              <w:jc w:val="center"/>
              <w:rPr>
                <w:ins w:id="1495" w:author="Luana Komatsu Falkenburger | Cascione" w:date="2022-03-10T10:51:00Z"/>
                <w:rFonts w:ascii="Segoe UI" w:hAnsi="Segoe UI" w:cs="Segoe UI"/>
                <w:szCs w:val="20"/>
              </w:rPr>
            </w:pPr>
            <w:ins w:id="1496" w:author="Luana Komatsu Falkenburger | Cascione" w:date="2022-03-10T10:51:00Z">
              <w:r w:rsidRPr="004522E1">
                <w:rPr>
                  <w:rFonts w:ascii="Segoe UI" w:hAnsi="Segoe UI" w:cs="Segoe UI"/>
                  <w:szCs w:val="20"/>
                </w:rPr>
                <w:t>Percentual do Valor Nominal Atualizado a ser Amortizado**</w:t>
              </w:r>
            </w:ins>
          </w:p>
        </w:tc>
      </w:tr>
      <w:tr w:rsidR="00443AC7" w:rsidRPr="003D60DC" w14:paraId="578FA4D1" w14:textId="77777777" w:rsidTr="00B44F00">
        <w:trPr>
          <w:jc w:val="center"/>
          <w:ins w:id="1497" w:author="Luana Komatsu Falkenburger | Cascione" w:date="2022-03-10T10:51:00Z"/>
        </w:trPr>
        <w:tc>
          <w:tcPr>
            <w:tcW w:w="808" w:type="pct"/>
            <w:tcBorders>
              <w:top w:val="single" w:sz="4" w:space="0" w:color="auto"/>
              <w:left w:val="single" w:sz="4" w:space="0" w:color="auto"/>
              <w:bottom w:val="single" w:sz="4" w:space="0" w:color="auto"/>
              <w:right w:val="single" w:sz="4" w:space="0" w:color="auto"/>
            </w:tcBorders>
          </w:tcPr>
          <w:p w14:paraId="05625FFF" w14:textId="77777777" w:rsidR="00443AC7" w:rsidRPr="004522E1" w:rsidRDefault="00443AC7" w:rsidP="00B44F00">
            <w:pPr>
              <w:spacing w:before="24" w:afterLines="24" w:after="57" w:line="288" w:lineRule="auto"/>
              <w:contextualSpacing/>
              <w:jc w:val="center"/>
              <w:rPr>
                <w:ins w:id="1498" w:author="Luana Komatsu Falkenburger | Cascione" w:date="2022-03-10T10:51:00Z"/>
                <w:rFonts w:ascii="Segoe UI" w:hAnsi="Segoe UI" w:cs="Segoe UI"/>
                <w:szCs w:val="20"/>
              </w:rPr>
            </w:pPr>
            <w:ins w:id="1499" w:author="Luana Komatsu Falkenburger | Cascione" w:date="2022-03-10T10:51:00Z">
              <w:r w:rsidRPr="004522E1">
                <w:rPr>
                  <w:rFonts w:ascii="Segoe UI" w:hAnsi="Segoe UI" w:cs="Segoe UI"/>
                  <w:szCs w:val="20"/>
                </w:rPr>
                <w:t>1</w:t>
              </w:r>
            </w:ins>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2A097EB9" w14:textId="77777777" w:rsidR="00443AC7" w:rsidRPr="004522E1" w:rsidRDefault="00443AC7" w:rsidP="00B44F00">
            <w:pPr>
              <w:spacing w:before="24" w:afterLines="24" w:after="57" w:line="288" w:lineRule="auto"/>
              <w:contextualSpacing/>
              <w:jc w:val="center"/>
              <w:rPr>
                <w:ins w:id="1500" w:author="Luana Komatsu Falkenburger | Cascione" w:date="2022-03-10T10:51:00Z"/>
                <w:rFonts w:ascii="Segoe UI" w:hAnsi="Segoe UI" w:cs="Segoe UI"/>
                <w:szCs w:val="20"/>
              </w:rPr>
            </w:pPr>
            <w:ins w:id="1501" w:author="Luana Komatsu Falkenburger | Cascione" w:date="2022-03-10T10:51:00Z">
              <w:r w:rsidRPr="004522E1">
                <w:rPr>
                  <w:rFonts w:ascii="Segoe UI" w:hAnsi="Segoe UI" w:cs="Segoe UI"/>
                  <w:szCs w:val="20"/>
                </w:rPr>
                <w:t>15 de dezembro de 2021</w:t>
              </w:r>
            </w:ins>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494F44D1" w14:textId="77777777" w:rsidR="00443AC7" w:rsidRPr="004522E1" w:rsidRDefault="00443AC7" w:rsidP="00B44F00">
            <w:pPr>
              <w:spacing w:before="24" w:afterLines="24" w:after="57" w:line="288" w:lineRule="auto"/>
              <w:contextualSpacing/>
              <w:jc w:val="center"/>
              <w:rPr>
                <w:ins w:id="1502" w:author="Luana Komatsu Falkenburger | Cascione" w:date="2022-03-10T10:51:00Z"/>
                <w:rFonts w:ascii="Segoe UI" w:hAnsi="Segoe UI" w:cs="Segoe UI"/>
                <w:szCs w:val="20"/>
              </w:rPr>
            </w:pPr>
            <w:ins w:id="1503" w:author="Luana Komatsu Falkenburger | Cascione" w:date="2022-03-10T10:51:00Z">
              <w:r w:rsidRPr="003D60DC">
                <w:rPr>
                  <w:rFonts w:ascii="Segoe UI" w:hAnsi="Segoe UI" w:cs="Segoe UI"/>
                  <w:szCs w:val="20"/>
                </w:rPr>
                <w:t>5,0000%</w:t>
              </w:r>
            </w:ins>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010FD5F4" w14:textId="77777777" w:rsidR="00443AC7" w:rsidRPr="004522E1" w:rsidRDefault="00443AC7" w:rsidP="00B44F00">
            <w:pPr>
              <w:spacing w:before="24" w:afterLines="24" w:after="57" w:line="288" w:lineRule="auto"/>
              <w:contextualSpacing/>
              <w:jc w:val="center"/>
              <w:rPr>
                <w:ins w:id="1504" w:author="Luana Komatsu Falkenburger | Cascione" w:date="2022-03-10T10:51:00Z"/>
                <w:rFonts w:ascii="Segoe UI" w:hAnsi="Segoe UI" w:cs="Segoe UI"/>
                <w:szCs w:val="20"/>
              </w:rPr>
            </w:pPr>
            <w:ins w:id="1505" w:author="Luana Komatsu Falkenburger | Cascione" w:date="2022-03-10T10:51:00Z">
              <w:r w:rsidRPr="003D60DC">
                <w:rPr>
                  <w:rFonts w:ascii="Segoe UI" w:hAnsi="Segoe UI" w:cs="Segoe UI"/>
                  <w:szCs w:val="20"/>
                </w:rPr>
                <w:t>5,0000%</w:t>
              </w:r>
            </w:ins>
          </w:p>
        </w:tc>
      </w:tr>
      <w:tr w:rsidR="00443AC7" w:rsidRPr="003D60DC" w14:paraId="1A00BD2E" w14:textId="77777777" w:rsidTr="00B44F00">
        <w:trPr>
          <w:jc w:val="center"/>
          <w:ins w:id="1506" w:author="Luana Komatsu Falkenburger | Cascione" w:date="2022-03-10T10:51:00Z"/>
        </w:trPr>
        <w:tc>
          <w:tcPr>
            <w:tcW w:w="808" w:type="pct"/>
            <w:tcBorders>
              <w:top w:val="single" w:sz="4" w:space="0" w:color="auto"/>
              <w:left w:val="single" w:sz="4" w:space="0" w:color="auto"/>
              <w:bottom w:val="single" w:sz="4" w:space="0" w:color="auto"/>
              <w:right w:val="single" w:sz="4" w:space="0" w:color="auto"/>
            </w:tcBorders>
          </w:tcPr>
          <w:p w14:paraId="3CB2C217" w14:textId="77777777" w:rsidR="00443AC7" w:rsidRPr="004522E1" w:rsidRDefault="00443AC7" w:rsidP="00B44F00">
            <w:pPr>
              <w:spacing w:before="24" w:afterLines="24" w:after="57" w:line="288" w:lineRule="auto"/>
              <w:contextualSpacing/>
              <w:jc w:val="center"/>
              <w:rPr>
                <w:ins w:id="1507" w:author="Luana Komatsu Falkenburger | Cascione" w:date="2022-03-10T10:51:00Z"/>
                <w:rFonts w:ascii="Segoe UI" w:hAnsi="Segoe UI" w:cs="Segoe UI"/>
                <w:szCs w:val="20"/>
              </w:rPr>
            </w:pPr>
            <w:ins w:id="1508" w:author="Luana Komatsu Falkenburger | Cascione" w:date="2022-03-10T10:51:00Z">
              <w:r w:rsidRPr="004522E1">
                <w:rPr>
                  <w:rFonts w:ascii="Segoe UI" w:hAnsi="Segoe UI" w:cs="Segoe UI"/>
                  <w:szCs w:val="20"/>
                </w:rPr>
                <w:t>2</w:t>
              </w:r>
            </w:ins>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30CCBB55" w14:textId="77777777" w:rsidR="00443AC7" w:rsidRPr="004522E1" w:rsidRDefault="00443AC7" w:rsidP="00B44F00">
            <w:pPr>
              <w:spacing w:before="24" w:afterLines="24" w:after="57" w:line="288" w:lineRule="auto"/>
              <w:contextualSpacing/>
              <w:jc w:val="center"/>
              <w:rPr>
                <w:ins w:id="1509" w:author="Luana Komatsu Falkenburger | Cascione" w:date="2022-03-10T10:51:00Z"/>
                <w:rFonts w:ascii="Segoe UI" w:hAnsi="Segoe UI" w:cs="Segoe UI"/>
                <w:szCs w:val="20"/>
              </w:rPr>
            </w:pPr>
            <w:ins w:id="1510" w:author="Luana Komatsu Falkenburger | Cascione" w:date="2022-03-10T10:51:00Z">
              <w:r w:rsidRPr="004522E1">
                <w:rPr>
                  <w:rFonts w:ascii="Segoe UI" w:hAnsi="Segoe UI" w:cs="Segoe UI"/>
                  <w:szCs w:val="20"/>
                </w:rPr>
                <w:t>15 de junho de 2022</w:t>
              </w:r>
            </w:ins>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393B7097" w14:textId="77777777" w:rsidR="00443AC7" w:rsidRPr="004522E1" w:rsidRDefault="00443AC7" w:rsidP="00B44F00">
            <w:pPr>
              <w:spacing w:before="24" w:afterLines="24" w:after="57" w:line="288" w:lineRule="auto"/>
              <w:contextualSpacing/>
              <w:jc w:val="center"/>
              <w:rPr>
                <w:ins w:id="1511" w:author="Luana Komatsu Falkenburger | Cascione" w:date="2022-03-10T10:51:00Z"/>
                <w:rFonts w:ascii="Segoe UI" w:hAnsi="Segoe UI" w:cs="Segoe UI"/>
                <w:szCs w:val="20"/>
              </w:rPr>
            </w:pPr>
            <w:ins w:id="1512" w:author="Luana Komatsu Falkenburger | Cascione" w:date="2022-03-10T10:51:00Z">
              <w:r w:rsidRPr="003D60DC">
                <w:rPr>
                  <w:rFonts w:ascii="Segoe UI" w:hAnsi="Segoe UI" w:cs="Segoe UI"/>
                  <w:szCs w:val="20"/>
                </w:rPr>
                <w:t>5,0000%</w:t>
              </w:r>
            </w:ins>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385B19FC" w14:textId="77777777" w:rsidR="00443AC7" w:rsidRPr="004522E1" w:rsidRDefault="00443AC7" w:rsidP="00B44F00">
            <w:pPr>
              <w:spacing w:before="24" w:afterLines="24" w:after="57" w:line="288" w:lineRule="auto"/>
              <w:contextualSpacing/>
              <w:jc w:val="center"/>
              <w:rPr>
                <w:ins w:id="1513" w:author="Luana Komatsu Falkenburger | Cascione" w:date="2022-03-10T10:51:00Z"/>
                <w:rFonts w:ascii="Segoe UI" w:hAnsi="Segoe UI" w:cs="Segoe UI"/>
                <w:szCs w:val="20"/>
              </w:rPr>
            </w:pPr>
            <w:ins w:id="1514" w:author="Luana Komatsu Falkenburger | Cascione" w:date="2022-03-10T10:51:00Z">
              <w:r w:rsidRPr="003D60DC">
                <w:rPr>
                  <w:rFonts w:ascii="Segoe UI" w:hAnsi="Segoe UI" w:cs="Segoe UI"/>
                  <w:szCs w:val="20"/>
                </w:rPr>
                <w:t>5,2632%</w:t>
              </w:r>
            </w:ins>
          </w:p>
        </w:tc>
      </w:tr>
      <w:tr w:rsidR="00443AC7" w:rsidRPr="003D60DC" w14:paraId="0ED17130" w14:textId="77777777" w:rsidTr="00B44F00">
        <w:trPr>
          <w:jc w:val="center"/>
          <w:ins w:id="1515" w:author="Luana Komatsu Falkenburger | Cascione" w:date="2022-03-10T10:51:00Z"/>
        </w:trPr>
        <w:tc>
          <w:tcPr>
            <w:tcW w:w="808" w:type="pct"/>
            <w:tcBorders>
              <w:top w:val="single" w:sz="4" w:space="0" w:color="auto"/>
              <w:left w:val="single" w:sz="4" w:space="0" w:color="auto"/>
              <w:bottom w:val="single" w:sz="4" w:space="0" w:color="auto"/>
              <w:right w:val="single" w:sz="4" w:space="0" w:color="auto"/>
            </w:tcBorders>
          </w:tcPr>
          <w:p w14:paraId="29663F04" w14:textId="77777777" w:rsidR="00443AC7" w:rsidRPr="004522E1" w:rsidRDefault="00443AC7" w:rsidP="00B44F00">
            <w:pPr>
              <w:spacing w:before="24" w:afterLines="24" w:after="57" w:line="288" w:lineRule="auto"/>
              <w:contextualSpacing/>
              <w:jc w:val="center"/>
              <w:rPr>
                <w:ins w:id="1516" w:author="Luana Komatsu Falkenburger | Cascione" w:date="2022-03-10T10:51:00Z"/>
                <w:rFonts w:ascii="Segoe UI" w:hAnsi="Segoe UI" w:cs="Segoe UI"/>
                <w:szCs w:val="20"/>
              </w:rPr>
            </w:pPr>
            <w:ins w:id="1517" w:author="Luana Komatsu Falkenburger | Cascione" w:date="2022-03-10T10:51:00Z">
              <w:r w:rsidRPr="004522E1">
                <w:rPr>
                  <w:rFonts w:ascii="Segoe UI" w:hAnsi="Segoe UI" w:cs="Segoe UI"/>
                  <w:szCs w:val="20"/>
                </w:rPr>
                <w:t>3</w:t>
              </w:r>
            </w:ins>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528C43DC" w14:textId="77777777" w:rsidR="00443AC7" w:rsidRPr="004522E1" w:rsidRDefault="00443AC7" w:rsidP="00B44F00">
            <w:pPr>
              <w:spacing w:before="24" w:afterLines="24" w:after="57" w:line="288" w:lineRule="auto"/>
              <w:contextualSpacing/>
              <w:jc w:val="center"/>
              <w:rPr>
                <w:ins w:id="1518" w:author="Luana Komatsu Falkenburger | Cascione" w:date="2022-03-10T10:51:00Z"/>
                <w:rFonts w:ascii="Segoe UI" w:hAnsi="Segoe UI" w:cs="Segoe UI"/>
                <w:szCs w:val="20"/>
              </w:rPr>
            </w:pPr>
            <w:ins w:id="1519" w:author="Luana Komatsu Falkenburger | Cascione" w:date="2022-03-10T10:51:00Z">
              <w:r w:rsidRPr="004522E1">
                <w:rPr>
                  <w:rFonts w:ascii="Segoe UI" w:hAnsi="Segoe UI" w:cs="Segoe UI"/>
                  <w:szCs w:val="20"/>
                </w:rPr>
                <w:t>15 de dezembro de 2022</w:t>
              </w:r>
            </w:ins>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6A142CBB" w14:textId="77777777" w:rsidR="00443AC7" w:rsidRPr="004522E1" w:rsidRDefault="00443AC7" w:rsidP="00B44F00">
            <w:pPr>
              <w:spacing w:before="24" w:afterLines="24" w:after="57" w:line="288" w:lineRule="auto"/>
              <w:contextualSpacing/>
              <w:jc w:val="center"/>
              <w:rPr>
                <w:ins w:id="1520" w:author="Luana Komatsu Falkenburger | Cascione" w:date="2022-03-10T10:51:00Z"/>
                <w:rFonts w:ascii="Segoe UI" w:hAnsi="Segoe UI" w:cs="Segoe UI"/>
                <w:szCs w:val="20"/>
              </w:rPr>
            </w:pPr>
            <w:ins w:id="1521" w:author="Luana Komatsu Falkenburger | Cascione" w:date="2022-03-10T10:51:00Z">
              <w:r w:rsidRPr="003D60DC">
                <w:rPr>
                  <w:rFonts w:ascii="Segoe UI" w:hAnsi="Segoe UI" w:cs="Segoe UI"/>
                  <w:szCs w:val="20"/>
                </w:rPr>
                <w:t>5,0000%</w:t>
              </w:r>
            </w:ins>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2304EBA9" w14:textId="77777777" w:rsidR="00443AC7" w:rsidRPr="004522E1" w:rsidRDefault="00443AC7" w:rsidP="00B44F00">
            <w:pPr>
              <w:spacing w:before="24" w:afterLines="24" w:after="57" w:line="288" w:lineRule="auto"/>
              <w:contextualSpacing/>
              <w:jc w:val="center"/>
              <w:rPr>
                <w:ins w:id="1522" w:author="Luana Komatsu Falkenburger | Cascione" w:date="2022-03-10T10:51:00Z"/>
                <w:rFonts w:ascii="Segoe UI" w:hAnsi="Segoe UI" w:cs="Segoe UI"/>
                <w:szCs w:val="20"/>
              </w:rPr>
            </w:pPr>
            <w:ins w:id="1523" w:author="Luana Komatsu Falkenburger | Cascione" w:date="2022-03-10T10:51:00Z">
              <w:r w:rsidRPr="003D60DC">
                <w:rPr>
                  <w:rFonts w:ascii="Segoe UI" w:hAnsi="Segoe UI" w:cs="Segoe UI"/>
                  <w:szCs w:val="20"/>
                </w:rPr>
                <w:t>5,5556%</w:t>
              </w:r>
            </w:ins>
          </w:p>
        </w:tc>
      </w:tr>
      <w:tr w:rsidR="00443AC7" w:rsidRPr="003D60DC" w14:paraId="6CED5F32" w14:textId="77777777" w:rsidTr="00B44F00">
        <w:trPr>
          <w:jc w:val="center"/>
          <w:ins w:id="1524" w:author="Luana Komatsu Falkenburger | Cascione" w:date="2022-03-10T10:51:00Z"/>
        </w:trPr>
        <w:tc>
          <w:tcPr>
            <w:tcW w:w="808" w:type="pct"/>
            <w:tcBorders>
              <w:top w:val="single" w:sz="4" w:space="0" w:color="auto"/>
              <w:left w:val="single" w:sz="4" w:space="0" w:color="auto"/>
              <w:bottom w:val="single" w:sz="4" w:space="0" w:color="auto"/>
              <w:right w:val="single" w:sz="4" w:space="0" w:color="auto"/>
            </w:tcBorders>
          </w:tcPr>
          <w:p w14:paraId="13EFFA29" w14:textId="77777777" w:rsidR="00443AC7" w:rsidRPr="004522E1" w:rsidRDefault="00443AC7" w:rsidP="00B44F00">
            <w:pPr>
              <w:spacing w:before="24" w:afterLines="24" w:after="57" w:line="288" w:lineRule="auto"/>
              <w:contextualSpacing/>
              <w:jc w:val="center"/>
              <w:rPr>
                <w:ins w:id="1525" w:author="Luana Komatsu Falkenburger | Cascione" w:date="2022-03-10T10:51:00Z"/>
                <w:rFonts w:ascii="Segoe UI" w:hAnsi="Segoe UI" w:cs="Segoe UI"/>
                <w:szCs w:val="20"/>
              </w:rPr>
            </w:pPr>
            <w:ins w:id="1526" w:author="Luana Komatsu Falkenburger | Cascione" w:date="2022-03-10T10:51:00Z">
              <w:r w:rsidRPr="004522E1">
                <w:rPr>
                  <w:rFonts w:ascii="Segoe UI" w:hAnsi="Segoe UI" w:cs="Segoe UI"/>
                  <w:szCs w:val="20"/>
                </w:rPr>
                <w:t>4</w:t>
              </w:r>
            </w:ins>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85CA173" w14:textId="77777777" w:rsidR="00443AC7" w:rsidRPr="004522E1" w:rsidRDefault="00443AC7" w:rsidP="00B44F00">
            <w:pPr>
              <w:spacing w:before="24" w:afterLines="24" w:after="57" w:line="288" w:lineRule="auto"/>
              <w:contextualSpacing/>
              <w:jc w:val="center"/>
              <w:rPr>
                <w:ins w:id="1527" w:author="Luana Komatsu Falkenburger | Cascione" w:date="2022-03-10T10:51:00Z"/>
                <w:rFonts w:ascii="Segoe UI" w:hAnsi="Segoe UI" w:cs="Segoe UI"/>
                <w:szCs w:val="20"/>
              </w:rPr>
            </w:pPr>
            <w:ins w:id="1528" w:author="Luana Komatsu Falkenburger | Cascione" w:date="2022-03-10T10:51:00Z">
              <w:r w:rsidRPr="004522E1">
                <w:rPr>
                  <w:rFonts w:ascii="Segoe UI" w:hAnsi="Segoe UI" w:cs="Segoe UI"/>
                  <w:szCs w:val="20"/>
                </w:rPr>
                <w:t>15 de junho de 2023</w:t>
              </w:r>
            </w:ins>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4AABF94" w14:textId="77777777" w:rsidR="00443AC7" w:rsidRPr="004522E1" w:rsidRDefault="00443AC7" w:rsidP="00B44F00">
            <w:pPr>
              <w:spacing w:before="24" w:afterLines="24" w:after="57" w:line="288" w:lineRule="auto"/>
              <w:contextualSpacing/>
              <w:jc w:val="center"/>
              <w:rPr>
                <w:ins w:id="1529" w:author="Luana Komatsu Falkenburger | Cascione" w:date="2022-03-10T10:51:00Z"/>
                <w:rFonts w:ascii="Segoe UI" w:hAnsi="Segoe UI" w:cs="Segoe UI"/>
                <w:szCs w:val="20"/>
              </w:rPr>
            </w:pPr>
            <w:ins w:id="1530" w:author="Luana Komatsu Falkenburger | Cascione" w:date="2022-03-10T10:51:00Z">
              <w:r w:rsidRPr="003D60DC">
                <w:rPr>
                  <w:rFonts w:ascii="Segoe UI" w:hAnsi="Segoe UI" w:cs="Segoe UI"/>
                  <w:szCs w:val="20"/>
                </w:rPr>
                <w:t>5,0000%</w:t>
              </w:r>
            </w:ins>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75843B8C" w14:textId="77777777" w:rsidR="00443AC7" w:rsidRPr="004522E1" w:rsidRDefault="00443AC7" w:rsidP="00B44F00">
            <w:pPr>
              <w:spacing w:before="24" w:afterLines="24" w:after="57" w:line="288" w:lineRule="auto"/>
              <w:contextualSpacing/>
              <w:jc w:val="center"/>
              <w:rPr>
                <w:ins w:id="1531" w:author="Luana Komatsu Falkenburger | Cascione" w:date="2022-03-10T10:51:00Z"/>
                <w:rFonts w:ascii="Segoe UI" w:hAnsi="Segoe UI" w:cs="Segoe UI"/>
                <w:szCs w:val="20"/>
              </w:rPr>
            </w:pPr>
            <w:ins w:id="1532" w:author="Luana Komatsu Falkenburger | Cascione" w:date="2022-03-10T10:51:00Z">
              <w:r w:rsidRPr="003D60DC">
                <w:rPr>
                  <w:rFonts w:ascii="Segoe UI" w:hAnsi="Segoe UI" w:cs="Segoe UI"/>
                  <w:szCs w:val="20"/>
                </w:rPr>
                <w:t>5,8824%</w:t>
              </w:r>
            </w:ins>
          </w:p>
        </w:tc>
      </w:tr>
      <w:tr w:rsidR="00443AC7" w:rsidRPr="003D60DC" w14:paraId="448CFF53" w14:textId="77777777" w:rsidTr="00B44F00">
        <w:trPr>
          <w:jc w:val="center"/>
          <w:ins w:id="1533" w:author="Luana Komatsu Falkenburger | Cascione" w:date="2022-03-10T10:51:00Z"/>
        </w:trPr>
        <w:tc>
          <w:tcPr>
            <w:tcW w:w="808" w:type="pct"/>
            <w:tcBorders>
              <w:top w:val="single" w:sz="4" w:space="0" w:color="auto"/>
              <w:left w:val="single" w:sz="4" w:space="0" w:color="auto"/>
              <w:bottom w:val="single" w:sz="4" w:space="0" w:color="auto"/>
              <w:right w:val="single" w:sz="4" w:space="0" w:color="auto"/>
            </w:tcBorders>
          </w:tcPr>
          <w:p w14:paraId="6969EC62" w14:textId="77777777" w:rsidR="00443AC7" w:rsidRPr="004522E1" w:rsidRDefault="00443AC7" w:rsidP="00B44F00">
            <w:pPr>
              <w:spacing w:before="24" w:afterLines="24" w:after="57" w:line="288" w:lineRule="auto"/>
              <w:contextualSpacing/>
              <w:jc w:val="center"/>
              <w:rPr>
                <w:ins w:id="1534" w:author="Luana Komatsu Falkenburger | Cascione" w:date="2022-03-10T10:51:00Z"/>
                <w:rFonts w:ascii="Segoe UI" w:hAnsi="Segoe UI" w:cs="Segoe UI"/>
                <w:szCs w:val="20"/>
              </w:rPr>
            </w:pPr>
            <w:ins w:id="1535" w:author="Luana Komatsu Falkenburger | Cascione" w:date="2022-03-10T10:51:00Z">
              <w:r w:rsidRPr="004522E1">
                <w:rPr>
                  <w:rFonts w:ascii="Segoe UI" w:hAnsi="Segoe UI" w:cs="Segoe UI"/>
                  <w:szCs w:val="20"/>
                </w:rPr>
                <w:t>5</w:t>
              </w:r>
            </w:ins>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1F9E691C" w14:textId="77777777" w:rsidR="00443AC7" w:rsidRPr="004522E1" w:rsidRDefault="00443AC7" w:rsidP="00B44F00">
            <w:pPr>
              <w:spacing w:before="24" w:afterLines="24" w:after="57" w:line="288" w:lineRule="auto"/>
              <w:contextualSpacing/>
              <w:jc w:val="center"/>
              <w:rPr>
                <w:ins w:id="1536" w:author="Luana Komatsu Falkenburger | Cascione" w:date="2022-03-10T10:51:00Z"/>
                <w:rFonts w:ascii="Segoe UI" w:hAnsi="Segoe UI" w:cs="Segoe UI"/>
                <w:szCs w:val="20"/>
              </w:rPr>
            </w:pPr>
            <w:ins w:id="1537" w:author="Luana Komatsu Falkenburger | Cascione" w:date="2022-03-10T10:51:00Z">
              <w:r w:rsidRPr="004522E1">
                <w:rPr>
                  <w:rFonts w:ascii="Segoe UI" w:hAnsi="Segoe UI" w:cs="Segoe UI"/>
                  <w:szCs w:val="20"/>
                </w:rPr>
                <w:t>15 de dezembro de 2023</w:t>
              </w:r>
            </w:ins>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B33142B" w14:textId="77777777" w:rsidR="00443AC7" w:rsidRPr="004522E1" w:rsidRDefault="00443AC7" w:rsidP="00B44F00">
            <w:pPr>
              <w:spacing w:before="24" w:afterLines="24" w:after="57" w:line="288" w:lineRule="auto"/>
              <w:contextualSpacing/>
              <w:jc w:val="center"/>
              <w:rPr>
                <w:ins w:id="1538" w:author="Luana Komatsu Falkenburger | Cascione" w:date="2022-03-10T10:51:00Z"/>
                <w:rFonts w:ascii="Segoe UI" w:hAnsi="Segoe UI" w:cs="Segoe UI"/>
                <w:szCs w:val="20"/>
              </w:rPr>
            </w:pPr>
            <w:ins w:id="1539" w:author="Luana Komatsu Falkenburger | Cascione" w:date="2022-03-10T10:51:00Z">
              <w:r w:rsidRPr="003D60DC">
                <w:rPr>
                  <w:rFonts w:ascii="Segoe UI" w:hAnsi="Segoe UI" w:cs="Segoe UI"/>
                  <w:szCs w:val="20"/>
                </w:rPr>
                <w:t>5,0000%</w:t>
              </w:r>
            </w:ins>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1199638E" w14:textId="77777777" w:rsidR="00443AC7" w:rsidRPr="004522E1" w:rsidRDefault="00443AC7" w:rsidP="00B44F00">
            <w:pPr>
              <w:spacing w:before="24" w:afterLines="24" w:after="57" w:line="288" w:lineRule="auto"/>
              <w:contextualSpacing/>
              <w:jc w:val="center"/>
              <w:rPr>
                <w:ins w:id="1540" w:author="Luana Komatsu Falkenburger | Cascione" w:date="2022-03-10T10:51:00Z"/>
                <w:rFonts w:ascii="Segoe UI" w:hAnsi="Segoe UI" w:cs="Segoe UI"/>
                <w:szCs w:val="20"/>
              </w:rPr>
            </w:pPr>
            <w:ins w:id="1541" w:author="Luana Komatsu Falkenburger | Cascione" w:date="2022-03-10T10:51:00Z">
              <w:r w:rsidRPr="003D60DC">
                <w:rPr>
                  <w:rFonts w:ascii="Segoe UI" w:hAnsi="Segoe UI" w:cs="Segoe UI"/>
                  <w:szCs w:val="20"/>
                </w:rPr>
                <w:t>6,2500%</w:t>
              </w:r>
            </w:ins>
          </w:p>
        </w:tc>
      </w:tr>
      <w:tr w:rsidR="00443AC7" w:rsidRPr="003D60DC" w14:paraId="57BCE40A" w14:textId="77777777" w:rsidTr="00B44F00">
        <w:trPr>
          <w:jc w:val="center"/>
          <w:ins w:id="1542" w:author="Luana Komatsu Falkenburger | Cascione" w:date="2022-03-10T10:51:00Z"/>
        </w:trPr>
        <w:tc>
          <w:tcPr>
            <w:tcW w:w="808" w:type="pct"/>
            <w:tcBorders>
              <w:top w:val="single" w:sz="4" w:space="0" w:color="auto"/>
              <w:left w:val="single" w:sz="4" w:space="0" w:color="auto"/>
              <w:bottom w:val="single" w:sz="4" w:space="0" w:color="auto"/>
              <w:right w:val="single" w:sz="4" w:space="0" w:color="auto"/>
            </w:tcBorders>
          </w:tcPr>
          <w:p w14:paraId="702BEA97" w14:textId="77777777" w:rsidR="00443AC7" w:rsidRPr="004522E1" w:rsidRDefault="00443AC7" w:rsidP="00B44F00">
            <w:pPr>
              <w:spacing w:before="24" w:afterLines="24" w:after="57" w:line="288" w:lineRule="auto"/>
              <w:contextualSpacing/>
              <w:jc w:val="center"/>
              <w:rPr>
                <w:ins w:id="1543" w:author="Luana Komatsu Falkenburger | Cascione" w:date="2022-03-10T10:51:00Z"/>
                <w:rFonts w:ascii="Segoe UI" w:hAnsi="Segoe UI" w:cs="Segoe UI"/>
                <w:szCs w:val="20"/>
              </w:rPr>
            </w:pPr>
            <w:ins w:id="1544" w:author="Luana Komatsu Falkenburger | Cascione" w:date="2022-03-10T10:51:00Z">
              <w:r w:rsidRPr="004522E1">
                <w:rPr>
                  <w:rFonts w:ascii="Segoe UI" w:hAnsi="Segoe UI" w:cs="Segoe UI"/>
                  <w:szCs w:val="20"/>
                </w:rPr>
                <w:t>6</w:t>
              </w:r>
            </w:ins>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5FD3A215" w14:textId="77777777" w:rsidR="00443AC7" w:rsidRPr="004522E1" w:rsidRDefault="00443AC7" w:rsidP="00B44F00">
            <w:pPr>
              <w:spacing w:before="24" w:afterLines="24" w:after="57" w:line="288" w:lineRule="auto"/>
              <w:contextualSpacing/>
              <w:jc w:val="center"/>
              <w:rPr>
                <w:ins w:id="1545" w:author="Luana Komatsu Falkenburger | Cascione" w:date="2022-03-10T10:51:00Z"/>
                <w:rFonts w:ascii="Segoe UI" w:hAnsi="Segoe UI" w:cs="Segoe UI"/>
                <w:szCs w:val="20"/>
              </w:rPr>
            </w:pPr>
            <w:ins w:id="1546" w:author="Luana Komatsu Falkenburger | Cascione" w:date="2022-03-10T10:51:00Z">
              <w:r w:rsidRPr="004522E1">
                <w:rPr>
                  <w:rFonts w:ascii="Segoe UI" w:hAnsi="Segoe UI" w:cs="Segoe UI"/>
                  <w:szCs w:val="20"/>
                </w:rPr>
                <w:t>15 de junho de 2024</w:t>
              </w:r>
            </w:ins>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4FDE9F4" w14:textId="77777777" w:rsidR="00443AC7" w:rsidRPr="004522E1" w:rsidRDefault="00443AC7" w:rsidP="00B44F00">
            <w:pPr>
              <w:spacing w:before="24" w:afterLines="24" w:after="57" w:line="288" w:lineRule="auto"/>
              <w:contextualSpacing/>
              <w:jc w:val="center"/>
              <w:rPr>
                <w:ins w:id="1547" w:author="Luana Komatsu Falkenburger | Cascione" w:date="2022-03-10T10:51:00Z"/>
                <w:rFonts w:ascii="Segoe UI" w:hAnsi="Segoe UI" w:cs="Segoe UI"/>
                <w:szCs w:val="20"/>
              </w:rPr>
            </w:pPr>
            <w:ins w:id="1548" w:author="Luana Komatsu Falkenburger | Cascione" w:date="2022-03-10T10:51:00Z">
              <w:r w:rsidRPr="003D60DC">
                <w:rPr>
                  <w:rFonts w:ascii="Segoe UI" w:hAnsi="Segoe UI" w:cs="Segoe UI"/>
                  <w:szCs w:val="20"/>
                </w:rPr>
                <w:t>5,0000%</w:t>
              </w:r>
            </w:ins>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2C0505D1" w14:textId="77777777" w:rsidR="00443AC7" w:rsidRPr="004522E1" w:rsidRDefault="00443AC7" w:rsidP="00B44F00">
            <w:pPr>
              <w:spacing w:before="24" w:afterLines="24" w:after="57" w:line="288" w:lineRule="auto"/>
              <w:contextualSpacing/>
              <w:jc w:val="center"/>
              <w:rPr>
                <w:ins w:id="1549" w:author="Luana Komatsu Falkenburger | Cascione" w:date="2022-03-10T10:51:00Z"/>
                <w:rFonts w:ascii="Segoe UI" w:hAnsi="Segoe UI" w:cs="Segoe UI"/>
                <w:szCs w:val="20"/>
              </w:rPr>
            </w:pPr>
            <w:ins w:id="1550" w:author="Luana Komatsu Falkenburger | Cascione" w:date="2022-03-10T10:51:00Z">
              <w:r w:rsidRPr="003D60DC">
                <w:rPr>
                  <w:rFonts w:ascii="Segoe UI" w:hAnsi="Segoe UI" w:cs="Segoe UI"/>
                  <w:szCs w:val="20"/>
                </w:rPr>
                <w:t>6,6667%</w:t>
              </w:r>
            </w:ins>
          </w:p>
        </w:tc>
      </w:tr>
      <w:tr w:rsidR="00443AC7" w:rsidRPr="003D60DC" w14:paraId="1E57BE56" w14:textId="77777777" w:rsidTr="00B44F00">
        <w:trPr>
          <w:jc w:val="center"/>
          <w:ins w:id="1551" w:author="Luana Komatsu Falkenburger | Cascione" w:date="2022-03-10T10:51:00Z"/>
        </w:trPr>
        <w:tc>
          <w:tcPr>
            <w:tcW w:w="808" w:type="pct"/>
            <w:tcBorders>
              <w:top w:val="single" w:sz="4" w:space="0" w:color="auto"/>
              <w:left w:val="single" w:sz="4" w:space="0" w:color="auto"/>
              <w:bottom w:val="single" w:sz="4" w:space="0" w:color="auto"/>
              <w:right w:val="single" w:sz="4" w:space="0" w:color="auto"/>
            </w:tcBorders>
          </w:tcPr>
          <w:p w14:paraId="0485278E" w14:textId="77777777" w:rsidR="00443AC7" w:rsidRPr="004522E1" w:rsidRDefault="00443AC7" w:rsidP="00B44F00">
            <w:pPr>
              <w:spacing w:before="24" w:afterLines="24" w:after="57" w:line="288" w:lineRule="auto"/>
              <w:contextualSpacing/>
              <w:jc w:val="center"/>
              <w:rPr>
                <w:ins w:id="1552" w:author="Luana Komatsu Falkenburger | Cascione" w:date="2022-03-10T10:51:00Z"/>
                <w:rFonts w:ascii="Segoe UI" w:hAnsi="Segoe UI" w:cs="Segoe UI"/>
                <w:szCs w:val="20"/>
              </w:rPr>
            </w:pPr>
            <w:ins w:id="1553" w:author="Luana Komatsu Falkenburger | Cascione" w:date="2022-03-10T10:51:00Z">
              <w:r w:rsidRPr="004522E1">
                <w:rPr>
                  <w:rFonts w:ascii="Segoe UI" w:hAnsi="Segoe UI" w:cs="Segoe UI"/>
                  <w:szCs w:val="20"/>
                </w:rPr>
                <w:t>7</w:t>
              </w:r>
            </w:ins>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034B36DA" w14:textId="77777777" w:rsidR="00443AC7" w:rsidRPr="004522E1" w:rsidRDefault="00443AC7" w:rsidP="00B44F00">
            <w:pPr>
              <w:spacing w:before="24" w:afterLines="24" w:after="57" w:line="288" w:lineRule="auto"/>
              <w:contextualSpacing/>
              <w:jc w:val="center"/>
              <w:rPr>
                <w:ins w:id="1554" w:author="Luana Komatsu Falkenburger | Cascione" w:date="2022-03-10T10:51:00Z"/>
                <w:rFonts w:ascii="Segoe UI" w:hAnsi="Segoe UI" w:cs="Segoe UI"/>
                <w:szCs w:val="20"/>
              </w:rPr>
            </w:pPr>
            <w:ins w:id="1555" w:author="Luana Komatsu Falkenburger | Cascione" w:date="2022-03-10T10:51:00Z">
              <w:r w:rsidRPr="004522E1">
                <w:rPr>
                  <w:rFonts w:ascii="Segoe UI" w:hAnsi="Segoe UI" w:cs="Segoe UI"/>
                  <w:szCs w:val="20"/>
                </w:rPr>
                <w:t>15 de dezembro de 2024</w:t>
              </w:r>
            </w:ins>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7783E883" w14:textId="77777777" w:rsidR="00443AC7" w:rsidRPr="004522E1" w:rsidRDefault="00443AC7" w:rsidP="00B44F00">
            <w:pPr>
              <w:spacing w:before="24" w:afterLines="24" w:after="57" w:line="288" w:lineRule="auto"/>
              <w:contextualSpacing/>
              <w:jc w:val="center"/>
              <w:rPr>
                <w:ins w:id="1556" w:author="Luana Komatsu Falkenburger | Cascione" w:date="2022-03-10T10:51:00Z"/>
                <w:rFonts w:ascii="Segoe UI" w:hAnsi="Segoe UI" w:cs="Segoe UI"/>
                <w:szCs w:val="20"/>
              </w:rPr>
            </w:pPr>
            <w:ins w:id="1557" w:author="Luana Komatsu Falkenburger | Cascione" w:date="2022-03-10T10:51:00Z">
              <w:r w:rsidRPr="003D60DC">
                <w:rPr>
                  <w:rFonts w:ascii="Segoe UI" w:hAnsi="Segoe UI" w:cs="Segoe UI"/>
                  <w:szCs w:val="20"/>
                </w:rPr>
                <w:t>5,0000%</w:t>
              </w:r>
            </w:ins>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1A7BE6F3" w14:textId="77777777" w:rsidR="00443AC7" w:rsidRPr="004522E1" w:rsidRDefault="00443AC7" w:rsidP="00B44F00">
            <w:pPr>
              <w:spacing w:before="24" w:afterLines="24" w:after="57" w:line="288" w:lineRule="auto"/>
              <w:contextualSpacing/>
              <w:jc w:val="center"/>
              <w:rPr>
                <w:ins w:id="1558" w:author="Luana Komatsu Falkenburger | Cascione" w:date="2022-03-10T10:51:00Z"/>
                <w:rFonts w:ascii="Segoe UI" w:hAnsi="Segoe UI" w:cs="Segoe UI"/>
                <w:szCs w:val="20"/>
              </w:rPr>
            </w:pPr>
            <w:ins w:id="1559" w:author="Luana Komatsu Falkenburger | Cascione" w:date="2022-03-10T10:51:00Z">
              <w:r w:rsidRPr="003D60DC">
                <w:rPr>
                  <w:rFonts w:ascii="Segoe UI" w:hAnsi="Segoe UI" w:cs="Segoe UI"/>
                  <w:szCs w:val="20"/>
                </w:rPr>
                <w:t>7,1429%</w:t>
              </w:r>
            </w:ins>
          </w:p>
        </w:tc>
      </w:tr>
      <w:tr w:rsidR="00443AC7" w:rsidRPr="003D60DC" w14:paraId="37E6837B" w14:textId="77777777" w:rsidTr="00B44F00">
        <w:trPr>
          <w:jc w:val="center"/>
          <w:ins w:id="1560" w:author="Luana Komatsu Falkenburger | Cascione" w:date="2022-03-10T10:51:00Z"/>
        </w:trPr>
        <w:tc>
          <w:tcPr>
            <w:tcW w:w="808" w:type="pct"/>
            <w:tcBorders>
              <w:top w:val="single" w:sz="4" w:space="0" w:color="auto"/>
              <w:left w:val="single" w:sz="4" w:space="0" w:color="auto"/>
              <w:bottom w:val="single" w:sz="4" w:space="0" w:color="auto"/>
              <w:right w:val="single" w:sz="4" w:space="0" w:color="auto"/>
            </w:tcBorders>
          </w:tcPr>
          <w:p w14:paraId="272DBCB7" w14:textId="77777777" w:rsidR="00443AC7" w:rsidRPr="004522E1" w:rsidRDefault="00443AC7" w:rsidP="00B44F00">
            <w:pPr>
              <w:spacing w:before="24" w:afterLines="24" w:after="57" w:line="288" w:lineRule="auto"/>
              <w:contextualSpacing/>
              <w:jc w:val="center"/>
              <w:rPr>
                <w:ins w:id="1561" w:author="Luana Komatsu Falkenburger | Cascione" w:date="2022-03-10T10:51:00Z"/>
                <w:rFonts w:ascii="Segoe UI" w:hAnsi="Segoe UI" w:cs="Segoe UI"/>
                <w:szCs w:val="20"/>
              </w:rPr>
            </w:pPr>
            <w:ins w:id="1562" w:author="Luana Komatsu Falkenburger | Cascione" w:date="2022-03-10T10:51:00Z">
              <w:r w:rsidRPr="004522E1">
                <w:rPr>
                  <w:rFonts w:ascii="Segoe UI" w:hAnsi="Segoe UI" w:cs="Segoe UI"/>
                  <w:szCs w:val="20"/>
                </w:rPr>
                <w:t>8</w:t>
              </w:r>
            </w:ins>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20AD794C" w14:textId="77777777" w:rsidR="00443AC7" w:rsidRPr="004522E1" w:rsidRDefault="00443AC7" w:rsidP="00B44F00">
            <w:pPr>
              <w:spacing w:before="24" w:afterLines="24" w:after="57" w:line="288" w:lineRule="auto"/>
              <w:contextualSpacing/>
              <w:jc w:val="center"/>
              <w:rPr>
                <w:ins w:id="1563" w:author="Luana Komatsu Falkenburger | Cascione" w:date="2022-03-10T10:51:00Z"/>
                <w:rFonts w:ascii="Segoe UI" w:hAnsi="Segoe UI" w:cs="Segoe UI"/>
                <w:szCs w:val="20"/>
              </w:rPr>
            </w:pPr>
            <w:ins w:id="1564" w:author="Luana Komatsu Falkenburger | Cascione" w:date="2022-03-10T10:51:00Z">
              <w:r w:rsidRPr="004522E1">
                <w:rPr>
                  <w:rFonts w:ascii="Segoe UI" w:hAnsi="Segoe UI" w:cs="Segoe UI"/>
                  <w:szCs w:val="20"/>
                </w:rPr>
                <w:t>15 de junho de 2025</w:t>
              </w:r>
            </w:ins>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3A1310A8" w14:textId="77777777" w:rsidR="00443AC7" w:rsidRPr="004522E1" w:rsidRDefault="00443AC7" w:rsidP="00B44F00">
            <w:pPr>
              <w:spacing w:before="24" w:afterLines="24" w:after="57" w:line="288" w:lineRule="auto"/>
              <w:contextualSpacing/>
              <w:jc w:val="center"/>
              <w:rPr>
                <w:ins w:id="1565" w:author="Luana Komatsu Falkenburger | Cascione" w:date="2022-03-10T10:51:00Z"/>
                <w:rFonts w:ascii="Segoe UI" w:hAnsi="Segoe UI" w:cs="Segoe UI"/>
                <w:szCs w:val="20"/>
              </w:rPr>
            </w:pPr>
            <w:ins w:id="1566" w:author="Luana Komatsu Falkenburger | Cascione" w:date="2022-03-10T10:51:00Z">
              <w:r w:rsidRPr="003D60DC">
                <w:rPr>
                  <w:rFonts w:ascii="Segoe UI" w:hAnsi="Segoe UI" w:cs="Segoe UI"/>
                  <w:szCs w:val="20"/>
                </w:rPr>
                <w:t>5,3000%</w:t>
              </w:r>
            </w:ins>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0872D1C7" w14:textId="77777777" w:rsidR="00443AC7" w:rsidRPr="004522E1" w:rsidRDefault="00443AC7" w:rsidP="00B44F00">
            <w:pPr>
              <w:spacing w:before="24" w:afterLines="24" w:after="57" w:line="288" w:lineRule="auto"/>
              <w:contextualSpacing/>
              <w:jc w:val="center"/>
              <w:rPr>
                <w:ins w:id="1567" w:author="Luana Komatsu Falkenburger | Cascione" w:date="2022-03-10T10:51:00Z"/>
                <w:rFonts w:ascii="Segoe UI" w:hAnsi="Segoe UI" w:cs="Segoe UI"/>
                <w:szCs w:val="20"/>
              </w:rPr>
            </w:pPr>
            <w:ins w:id="1568" w:author="Luana Komatsu Falkenburger | Cascione" w:date="2022-03-10T10:51:00Z">
              <w:r w:rsidRPr="003D60DC">
                <w:rPr>
                  <w:rFonts w:ascii="Segoe UI" w:hAnsi="Segoe UI" w:cs="Segoe UI"/>
                  <w:szCs w:val="20"/>
                </w:rPr>
                <w:t>8,1538%</w:t>
              </w:r>
            </w:ins>
          </w:p>
        </w:tc>
      </w:tr>
      <w:tr w:rsidR="00443AC7" w:rsidRPr="003D60DC" w14:paraId="71F72984" w14:textId="77777777" w:rsidTr="00B44F00">
        <w:trPr>
          <w:jc w:val="center"/>
          <w:ins w:id="1569" w:author="Luana Komatsu Falkenburger | Cascione" w:date="2022-03-10T10:51:00Z"/>
        </w:trPr>
        <w:tc>
          <w:tcPr>
            <w:tcW w:w="808" w:type="pct"/>
            <w:tcBorders>
              <w:top w:val="single" w:sz="4" w:space="0" w:color="auto"/>
              <w:left w:val="single" w:sz="4" w:space="0" w:color="auto"/>
              <w:bottom w:val="single" w:sz="4" w:space="0" w:color="auto"/>
              <w:right w:val="single" w:sz="4" w:space="0" w:color="auto"/>
            </w:tcBorders>
          </w:tcPr>
          <w:p w14:paraId="214EC467" w14:textId="77777777" w:rsidR="00443AC7" w:rsidRPr="004522E1" w:rsidRDefault="00443AC7" w:rsidP="00B44F00">
            <w:pPr>
              <w:spacing w:before="24" w:afterLines="24" w:after="57" w:line="288" w:lineRule="auto"/>
              <w:contextualSpacing/>
              <w:jc w:val="center"/>
              <w:rPr>
                <w:ins w:id="1570" w:author="Luana Komatsu Falkenburger | Cascione" w:date="2022-03-10T10:51:00Z"/>
                <w:rFonts w:ascii="Segoe UI" w:hAnsi="Segoe UI" w:cs="Segoe UI"/>
                <w:szCs w:val="20"/>
              </w:rPr>
            </w:pPr>
            <w:ins w:id="1571" w:author="Luana Komatsu Falkenburger | Cascione" w:date="2022-03-10T10:51:00Z">
              <w:r w:rsidRPr="004522E1">
                <w:rPr>
                  <w:rFonts w:ascii="Segoe UI" w:hAnsi="Segoe UI" w:cs="Segoe UI"/>
                  <w:szCs w:val="20"/>
                </w:rPr>
                <w:t>9</w:t>
              </w:r>
            </w:ins>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65D1582A" w14:textId="77777777" w:rsidR="00443AC7" w:rsidRPr="004522E1" w:rsidRDefault="00443AC7" w:rsidP="00B44F00">
            <w:pPr>
              <w:spacing w:before="24" w:afterLines="24" w:after="57" w:line="288" w:lineRule="auto"/>
              <w:contextualSpacing/>
              <w:jc w:val="center"/>
              <w:rPr>
                <w:ins w:id="1572" w:author="Luana Komatsu Falkenburger | Cascione" w:date="2022-03-10T10:51:00Z"/>
                <w:rFonts w:ascii="Segoe UI" w:hAnsi="Segoe UI" w:cs="Segoe UI"/>
                <w:szCs w:val="20"/>
              </w:rPr>
            </w:pPr>
            <w:ins w:id="1573" w:author="Luana Komatsu Falkenburger | Cascione" w:date="2022-03-10T10:51:00Z">
              <w:r w:rsidRPr="004522E1">
                <w:rPr>
                  <w:rFonts w:ascii="Segoe UI" w:hAnsi="Segoe UI" w:cs="Segoe UI"/>
                  <w:szCs w:val="20"/>
                </w:rPr>
                <w:t>15 de dezembro de 2025</w:t>
              </w:r>
            </w:ins>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2B303EAB" w14:textId="77777777" w:rsidR="00443AC7" w:rsidRPr="004522E1" w:rsidRDefault="00443AC7" w:rsidP="00B44F00">
            <w:pPr>
              <w:spacing w:before="24" w:afterLines="24" w:after="57" w:line="288" w:lineRule="auto"/>
              <w:contextualSpacing/>
              <w:jc w:val="center"/>
              <w:rPr>
                <w:ins w:id="1574" w:author="Luana Komatsu Falkenburger | Cascione" w:date="2022-03-10T10:51:00Z"/>
                <w:rFonts w:ascii="Segoe UI" w:hAnsi="Segoe UI" w:cs="Segoe UI"/>
                <w:szCs w:val="20"/>
              </w:rPr>
            </w:pPr>
            <w:ins w:id="1575" w:author="Luana Komatsu Falkenburger | Cascione" w:date="2022-03-10T10:51:00Z">
              <w:r w:rsidRPr="003D60DC">
                <w:rPr>
                  <w:rFonts w:ascii="Segoe UI" w:hAnsi="Segoe UI" w:cs="Segoe UI"/>
                  <w:szCs w:val="20"/>
                </w:rPr>
                <w:t>5,3000%</w:t>
              </w:r>
            </w:ins>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74E0DFD0" w14:textId="77777777" w:rsidR="00443AC7" w:rsidRPr="004522E1" w:rsidRDefault="00443AC7" w:rsidP="00B44F00">
            <w:pPr>
              <w:spacing w:before="24" w:afterLines="24" w:after="57" w:line="288" w:lineRule="auto"/>
              <w:contextualSpacing/>
              <w:jc w:val="center"/>
              <w:rPr>
                <w:ins w:id="1576" w:author="Luana Komatsu Falkenburger | Cascione" w:date="2022-03-10T10:51:00Z"/>
                <w:rFonts w:ascii="Segoe UI" w:hAnsi="Segoe UI" w:cs="Segoe UI"/>
                <w:szCs w:val="20"/>
              </w:rPr>
            </w:pPr>
            <w:ins w:id="1577" w:author="Luana Komatsu Falkenburger | Cascione" w:date="2022-03-10T10:51:00Z">
              <w:r w:rsidRPr="003D60DC">
                <w:rPr>
                  <w:rFonts w:ascii="Segoe UI" w:hAnsi="Segoe UI" w:cs="Segoe UI"/>
                  <w:szCs w:val="20"/>
                </w:rPr>
                <w:t>8,8777%</w:t>
              </w:r>
            </w:ins>
          </w:p>
        </w:tc>
      </w:tr>
      <w:tr w:rsidR="00443AC7" w:rsidRPr="003D60DC" w14:paraId="30B90CA8" w14:textId="77777777" w:rsidTr="00B44F00">
        <w:trPr>
          <w:jc w:val="center"/>
          <w:ins w:id="1578" w:author="Luana Komatsu Falkenburger | Cascione" w:date="2022-03-10T10:51:00Z"/>
        </w:trPr>
        <w:tc>
          <w:tcPr>
            <w:tcW w:w="808" w:type="pct"/>
            <w:tcBorders>
              <w:top w:val="single" w:sz="4" w:space="0" w:color="auto"/>
              <w:left w:val="single" w:sz="4" w:space="0" w:color="auto"/>
              <w:bottom w:val="single" w:sz="4" w:space="0" w:color="auto"/>
              <w:right w:val="single" w:sz="4" w:space="0" w:color="auto"/>
            </w:tcBorders>
          </w:tcPr>
          <w:p w14:paraId="3200B001" w14:textId="77777777" w:rsidR="00443AC7" w:rsidRPr="004522E1" w:rsidRDefault="00443AC7" w:rsidP="00B44F00">
            <w:pPr>
              <w:spacing w:before="24" w:afterLines="24" w:after="57" w:line="288" w:lineRule="auto"/>
              <w:contextualSpacing/>
              <w:jc w:val="center"/>
              <w:rPr>
                <w:ins w:id="1579" w:author="Luana Komatsu Falkenburger | Cascione" w:date="2022-03-10T10:51:00Z"/>
                <w:rFonts w:ascii="Segoe UI" w:hAnsi="Segoe UI" w:cs="Segoe UI"/>
                <w:szCs w:val="20"/>
              </w:rPr>
            </w:pPr>
            <w:ins w:id="1580" w:author="Luana Komatsu Falkenburger | Cascione" w:date="2022-03-10T10:51:00Z">
              <w:r w:rsidRPr="004522E1">
                <w:rPr>
                  <w:rFonts w:ascii="Segoe UI" w:hAnsi="Segoe UI" w:cs="Segoe UI"/>
                  <w:szCs w:val="20"/>
                </w:rPr>
                <w:t>10</w:t>
              </w:r>
            </w:ins>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5F6CE45D" w14:textId="77777777" w:rsidR="00443AC7" w:rsidRPr="004522E1" w:rsidRDefault="00443AC7" w:rsidP="00B44F00">
            <w:pPr>
              <w:spacing w:before="24" w:afterLines="24" w:after="57" w:line="288" w:lineRule="auto"/>
              <w:contextualSpacing/>
              <w:jc w:val="center"/>
              <w:rPr>
                <w:ins w:id="1581" w:author="Luana Komatsu Falkenburger | Cascione" w:date="2022-03-10T10:51:00Z"/>
                <w:rFonts w:ascii="Segoe UI" w:hAnsi="Segoe UI" w:cs="Segoe UI"/>
                <w:szCs w:val="20"/>
              </w:rPr>
            </w:pPr>
            <w:ins w:id="1582" w:author="Luana Komatsu Falkenburger | Cascione" w:date="2022-03-10T10:51:00Z">
              <w:r w:rsidRPr="004522E1">
                <w:rPr>
                  <w:rFonts w:ascii="Segoe UI" w:hAnsi="Segoe UI" w:cs="Segoe UI"/>
                  <w:szCs w:val="20"/>
                </w:rPr>
                <w:t>15 de junho de 2026</w:t>
              </w:r>
            </w:ins>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6F81A0FE" w14:textId="77777777" w:rsidR="00443AC7" w:rsidRPr="004522E1" w:rsidRDefault="00443AC7" w:rsidP="00B44F00">
            <w:pPr>
              <w:spacing w:before="24" w:afterLines="24" w:after="57" w:line="288" w:lineRule="auto"/>
              <w:contextualSpacing/>
              <w:jc w:val="center"/>
              <w:rPr>
                <w:ins w:id="1583" w:author="Luana Komatsu Falkenburger | Cascione" w:date="2022-03-10T10:51:00Z"/>
                <w:rFonts w:ascii="Segoe UI" w:hAnsi="Segoe UI" w:cs="Segoe UI"/>
                <w:szCs w:val="20"/>
              </w:rPr>
            </w:pPr>
            <w:ins w:id="1584" w:author="Luana Komatsu Falkenburger | Cascione" w:date="2022-03-10T10:51:00Z">
              <w:r w:rsidRPr="003D60DC">
                <w:rPr>
                  <w:rFonts w:ascii="Segoe UI" w:hAnsi="Segoe UI" w:cs="Segoe UI"/>
                  <w:szCs w:val="20"/>
                </w:rPr>
                <w:t>5,6000%</w:t>
              </w:r>
            </w:ins>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B0A2EFA" w14:textId="77777777" w:rsidR="00443AC7" w:rsidRPr="004522E1" w:rsidRDefault="00443AC7" w:rsidP="00B44F00">
            <w:pPr>
              <w:spacing w:before="24" w:afterLines="24" w:after="57" w:line="288" w:lineRule="auto"/>
              <w:contextualSpacing/>
              <w:jc w:val="center"/>
              <w:rPr>
                <w:ins w:id="1585" w:author="Luana Komatsu Falkenburger | Cascione" w:date="2022-03-10T10:51:00Z"/>
                <w:rFonts w:ascii="Segoe UI" w:hAnsi="Segoe UI" w:cs="Segoe UI"/>
                <w:szCs w:val="20"/>
              </w:rPr>
            </w:pPr>
            <w:ins w:id="1586" w:author="Luana Komatsu Falkenburger | Cascione" w:date="2022-03-10T10:51:00Z">
              <w:r w:rsidRPr="003D60DC">
                <w:rPr>
                  <w:rFonts w:ascii="Segoe UI" w:hAnsi="Segoe UI" w:cs="Segoe UI"/>
                  <w:szCs w:val="20"/>
                </w:rPr>
                <w:t>10,2941%</w:t>
              </w:r>
            </w:ins>
          </w:p>
        </w:tc>
      </w:tr>
      <w:tr w:rsidR="00443AC7" w:rsidRPr="003D60DC" w14:paraId="695E23FA" w14:textId="77777777" w:rsidTr="00B44F00">
        <w:trPr>
          <w:jc w:val="center"/>
          <w:ins w:id="1587" w:author="Luana Komatsu Falkenburger | Cascione" w:date="2022-03-10T10:51:00Z"/>
        </w:trPr>
        <w:tc>
          <w:tcPr>
            <w:tcW w:w="808" w:type="pct"/>
            <w:tcBorders>
              <w:top w:val="single" w:sz="4" w:space="0" w:color="auto"/>
              <w:left w:val="single" w:sz="4" w:space="0" w:color="auto"/>
              <w:bottom w:val="single" w:sz="4" w:space="0" w:color="auto"/>
              <w:right w:val="single" w:sz="4" w:space="0" w:color="auto"/>
            </w:tcBorders>
          </w:tcPr>
          <w:p w14:paraId="462748B8" w14:textId="77777777" w:rsidR="00443AC7" w:rsidRPr="004522E1" w:rsidRDefault="00443AC7" w:rsidP="00B44F00">
            <w:pPr>
              <w:spacing w:before="24" w:afterLines="24" w:after="57" w:line="288" w:lineRule="auto"/>
              <w:contextualSpacing/>
              <w:jc w:val="center"/>
              <w:rPr>
                <w:ins w:id="1588" w:author="Luana Komatsu Falkenburger | Cascione" w:date="2022-03-10T10:51:00Z"/>
                <w:rFonts w:ascii="Segoe UI" w:hAnsi="Segoe UI" w:cs="Segoe UI"/>
                <w:szCs w:val="20"/>
              </w:rPr>
            </w:pPr>
            <w:ins w:id="1589" w:author="Luana Komatsu Falkenburger | Cascione" w:date="2022-03-10T10:51:00Z">
              <w:r w:rsidRPr="004522E1">
                <w:rPr>
                  <w:rFonts w:ascii="Segoe UI" w:hAnsi="Segoe UI" w:cs="Segoe UI"/>
                  <w:szCs w:val="20"/>
                </w:rPr>
                <w:t>11</w:t>
              </w:r>
            </w:ins>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6C1DA3D1" w14:textId="77777777" w:rsidR="00443AC7" w:rsidRPr="004522E1" w:rsidRDefault="00443AC7" w:rsidP="00B44F00">
            <w:pPr>
              <w:spacing w:before="24" w:afterLines="24" w:after="57" w:line="288" w:lineRule="auto"/>
              <w:contextualSpacing/>
              <w:jc w:val="center"/>
              <w:rPr>
                <w:ins w:id="1590" w:author="Luana Komatsu Falkenburger | Cascione" w:date="2022-03-10T10:51:00Z"/>
                <w:rFonts w:ascii="Segoe UI" w:hAnsi="Segoe UI" w:cs="Segoe UI"/>
                <w:szCs w:val="20"/>
              </w:rPr>
            </w:pPr>
            <w:ins w:id="1591" w:author="Luana Komatsu Falkenburger | Cascione" w:date="2022-03-10T10:51:00Z">
              <w:r w:rsidRPr="004522E1">
                <w:rPr>
                  <w:rFonts w:ascii="Segoe UI" w:hAnsi="Segoe UI" w:cs="Segoe UI"/>
                  <w:szCs w:val="20"/>
                </w:rPr>
                <w:t>15 de dezembro de 2026</w:t>
              </w:r>
            </w:ins>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4822751F" w14:textId="77777777" w:rsidR="00443AC7" w:rsidRPr="004522E1" w:rsidRDefault="00443AC7" w:rsidP="00B44F00">
            <w:pPr>
              <w:spacing w:before="24" w:afterLines="24" w:after="57" w:line="288" w:lineRule="auto"/>
              <w:contextualSpacing/>
              <w:jc w:val="center"/>
              <w:rPr>
                <w:ins w:id="1592" w:author="Luana Komatsu Falkenburger | Cascione" w:date="2022-03-10T10:51:00Z"/>
                <w:rFonts w:ascii="Segoe UI" w:hAnsi="Segoe UI" w:cs="Segoe UI"/>
                <w:szCs w:val="20"/>
              </w:rPr>
            </w:pPr>
            <w:ins w:id="1593" w:author="Luana Komatsu Falkenburger | Cascione" w:date="2022-03-10T10:51:00Z">
              <w:r w:rsidRPr="003D60DC">
                <w:rPr>
                  <w:rFonts w:ascii="Segoe UI" w:hAnsi="Segoe UI" w:cs="Segoe UI"/>
                  <w:szCs w:val="20"/>
                </w:rPr>
                <w:t>5,6000%</w:t>
              </w:r>
            </w:ins>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6CF40B30" w14:textId="77777777" w:rsidR="00443AC7" w:rsidRPr="004522E1" w:rsidRDefault="00443AC7" w:rsidP="00B44F00">
            <w:pPr>
              <w:spacing w:before="24" w:afterLines="24" w:after="57" w:line="288" w:lineRule="auto"/>
              <w:contextualSpacing/>
              <w:jc w:val="center"/>
              <w:rPr>
                <w:ins w:id="1594" w:author="Luana Komatsu Falkenburger | Cascione" w:date="2022-03-10T10:51:00Z"/>
                <w:rFonts w:ascii="Segoe UI" w:hAnsi="Segoe UI" w:cs="Segoe UI"/>
                <w:szCs w:val="20"/>
              </w:rPr>
            </w:pPr>
            <w:ins w:id="1595" w:author="Luana Komatsu Falkenburger | Cascione" w:date="2022-03-10T10:51:00Z">
              <w:r w:rsidRPr="003D60DC">
                <w:rPr>
                  <w:rFonts w:ascii="Segoe UI" w:hAnsi="Segoe UI" w:cs="Segoe UI"/>
                  <w:szCs w:val="20"/>
                </w:rPr>
                <w:t>11,4754%</w:t>
              </w:r>
            </w:ins>
          </w:p>
        </w:tc>
      </w:tr>
      <w:tr w:rsidR="00443AC7" w:rsidRPr="003D60DC" w14:paraId="0A7EF063" w14:textId="77777777" w:rsidTr="00B44F00">
        <w:trPr>
          <w:jc w:val="center"/>
          <w:ins w:id="1596" w:author="Luana Komatsu Falkenburger | Cascione" w:date="2022-03-10T10:51:00Z"/>
        </w:trPr>
        <w:tc>
          <w:tcPr>
            <w:tcW w:w="808" w:type="pct"/>
            <w:tcBorders>
              <w:top w:val="single" w:sz="4" w:space="0" w:color="auto"/>
              <w:left w:val="single" w:sz="4" w:space="0" w:color="auto"/>
              <w:bottom w:val="single" w:sz="4" w:space="0" w:color="auto"/>
              <w:right w:val="single" w:sz="4" w:space="0" w:color="auto"/>
            </w:tcBorders>
          </w:tcPr>
          <w:p w14:paraId="5B970B41" w14:textId="77777777" w:rsidR="00443AC7" w:rsidRPr="004522E1" w:rsidRDefault="00443AC7" w:rsidP="00B44F00">
            <w:pPr>
              <w:spacing w:before="24" w:afterLines="24" w:after="57" w:line="288" w:lineRule="auto"/>
              <w:contextualSpacing/>
              <w:jc w:val="center"/>
              <w:rPr>
                <w:ins w:id="1597" w:author="Luana Komatsu Falkenburger | Cascione" w:date="2022-03-10T10:51:00Z"/>
                <w:rFonts w:ascii="Segoe UI" w:hAnsi="Segoe UI" w:cs="Segoe UI"/>
                <w:szCs w:val="20"/>
              </w:rPr>
            </w:pPr>
            <w:ins w:id="1598" w:author="Luana Komatsu Falkenburger | Cascione" w:date="2022-03-10T10:51:00Z">
              <w:r w:rsidRPr="004522E1">
                <w:rPr>
                  <w:rFonts w:ascii="Segoe UI" w:hAnsi="Segoe UI" w:cs="Segoe UI"/>
                  <w:szCs w:val="20"/>
                </w:rPr>
                <w:t>12</w:t>
              </w:r>
            </w:ins>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4C97A9DC" w14:textId="77777777" w:rsidR="00443AC7" w:rsidRPr="004522E1" w:rsidRDefault="00443AC7" w:rsidP="00B44F00">
            <w:pPr>
              <w:spacing w:before="24" w:afterLines="24" w:after="57" w:line="288" w:lineRule="auto"/>
              <w:contextualSpacing/>
              <w:jc w:val="center"/>
              <w:rPr>
                <w:ins w:id="1599" w:author="Luana Komatsu Falkenburger | Cascione" w:date="2022-03-10T10:51:00Z"/>
                <w:rFonts w:ascii="Segoe UI" w:hAnsi="Segoe UI" w:cs="Segoe UI"/>
                <w:szCs w:val="20"/>
              </w:rPr>
            </w:pPr>
            <w:ins w:id="1600" w:author="Luana Komatsu Falkenburger | Cascione" w:date="2022-03-10T10:51:00Z">
              <w:r w:rsidRPr="004522E1">
                <w:rPr>
                  <w:rFonts w:ascii="Segoe UI" w:hAnsi="Segoe UI" w:cs="Segoe UI"/>
                  <w:szCs w:val="20"/>
                </w:rPr>
                <w:t>15 de junho de 2027</w:t>
              </w:r>
            </w:ins>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715C3050" w14:textId="77777777" w:rsidR="00443AC7" w:rsidRPr="004522E1" w:rsidRDefault="00443AC7" w:rsidP="00B44F00">
            <w:pPr>
              <w:spacing w:before="24" w:afterLines="24" w:after="57" w:line="288" w:lineRule="auto"/>
              <w:contextualSpacing/>
              <w:jc w:val="center"/>
              <w:rPr>
                <w:ins w:id="1601" w:author="Luana Komatsu Falkenburger | Cascione" w:date="2022-03-10T10:51:00Z"/>
                <w:rFonts w:ascii="Segoe UI" w:hAnsi="Segoe UI" w:cs="Segoe UI"/>
                <w:szCs w:val="20"/>
              </w:rPr>
            </w:pPr>
            <w:ins w:id="1602" w:author="Luana Komatsu Falkenburger | Cascione" w:date="2022-03-10T10:51:00Z">
              <w:r w:rsidRPr="003D60DC">
                <w:rPr>
                  <w:rFonts w:ascii="Segoe UI" w:hAnsi="Segoe UI" w:cs="Segoe UI"/>
                  <w:szCs w:val="20"/>
                </w:rPr>
                <w:t>6,4000%</w:t>
              </w:r>
            </w:ins>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78B673A1" w14:textId="77777777" w:rsidR="00443AC7" w:rsidRPr="004522E1" w:rsidRDefault="00443AC7" w:rsidP="00B44F00">
            <w:pPr>
              <w:spacing w:before="24" w:afterLines="24" w:after="57" w:line="288" w:lineRule="auto"/>
              <w:contextualSpacing/>
              <w:jc w:val="center"/>
              <w:rPr>
                <w:ins w:id="1603" w:author="Luana Komatsu Falkenburger | Cascione" w:date="2022-03-10T10:51:00Z"/>
                <w:rFonts w:ascii="Segoe UI" w:hAnsi="Segoe UI" w:cs="Segoe UI"/>
                <w:szCs w:val="20"/>
              </w:rPr>
            </w:pPr>
            <w:ins w:id="1604" w:author="Luana Komatsu Falkenburger | Cascione" w:date="2022-03-10T10:51:00Z">
              <w:r w:rsidRPr="003D60DC">
                <w:rPr>
                  <w:rFonts w:ascii="Segoe UI" w:hAnsi="Segoe UI" w:cs="Segoe UI"/>
                  <w:szCs w:val="20"/>
                </w:rPr>
                <w:t>14,8148%</w:t>
              </w:r>
            </w:ins>
          </w:p>
        </w:tc>
      </w:tr>
      <w:tr w:rsidR="00443AC7" w:rsidRPr="003D60DC" w14:paraId="07439863" w14:textId="77777777" w:rsidTr="00B44F00">
        <w:trPr>
          <w:jc w:val="center"/>
          <w:ins w:id="1605" w:author="Luana Komatsu Falkenburger | Cascione" w:date="2022-03-10T10:51:00Z"/>
        </w:trPr>
        <w:tc>
          <w:tcPr>
            <w:tcW w:w="808" w:type="pct"/>
            <w:tcBorders>
              <w:top w:val="single" w:sz="4" w:space="0" w:color="auto"/>
              <w:left w:val="single" w:sz="4" w:space="0" w:color="auto"/>
              <w:bottom w:val="single" w:sz="4" w:space="0" w:color="auto"/>
              <w:right w:val="single" w:sz="4" w:space="0" w:color="auto"/>
            </w:tcBorders>
          </w:tcPr>
          <w:p w14:paraId="42D8B40C" w14:textId="77777777" w:rsidR="00443AC7" w:rsidRPr="004522E1" w:rsidRDefault="00443AC7" w:rsidP="00B44F00">
            <w:pPr>
              <w:spacing w:before="24" w:afterLines="24" w:after="57" w:line="288" w:lineRule="auto"/>
              <w:contextualSpacing/>
              <w:jc w:val="center"/>
              <w:rPr>
                <w:ins w:id="1606" w:author="Luana Komatsu Falkenburger | Cascione" w:date="2022-03-10T10:51:00Z"/>
                <w:rFonts w:ascii="Segoe UI" w:hAnsi="Segoe UI" w:cs="Segoe UI"/>
                <w:szCs w:val="20"/>
              </w:rPr>
            </w:pPr>
            <w:ins w:id="1607" w:author="Luana Komatsu Falkenburger | Cascione" w:date="2022-03-10T10:51:00Z">
              <w:r w:rsidRPr="004522E1">
                <w:rPr>
                  <w:rFonts w:ascii="Segoe UI" w:hAnsi="Segoe UI" w:cs="Segoe UI"/>
                  <w:szCs w:val="20"/>
                </w:rPr>
                <w:t>13</w:t>
              </w:r>
            </w:ins>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0E7FFF0A" w14:textId="77777777" w:rsidR="00443AC7" w:rsidRPr="004522E1" w:rsidRDefault="00443AC7" w:rsidP="00B44F00">
            <w:pPr>
              <w:spacing w:before="24" w:afterLines="24" w:after="57" w:line="288" w:lineRule="auto"/>
              <w:contextualSpacing/>
              <w:jc w:val="center"/>
              <w:rPr>
                <w:ins w:id="1608" w:author="Luana Komatsu Falkenburger | Cascione" w:date="2022-03-10T10:51:00Z"/>
                <w:rFonts w:ascii="Segoe UI" w:hAnsi="Segoe UI" w:cs="Segoe UI"/>
                <w:szCs w:val="20"/>
              </w:rPr>
            </w:pPr>
            <w:ins w:id="1609" w:author="Luana Komatsu Falkenburger | Cascione" w:date="2022-03-10T10:51:00Z">
              <w:r w:rsidRPr="004522E1">
                <w:rPr>
                  <w:rFonts w:ascii="Segoe UI" w:hAnsi="Segoe UI" w:cs="Segoe UI"/>
                  <w:szCs w:val="20"/>
                </w:rPr>
                <w:t>15 de dezembro de 2027</w:t>
              </w:r>
            </w:ins>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F67CB78" w14:textId="77777777" w:rsidR="00443AC7" w:rsidRPr="004522E1" w:rsidRDefault="00443AC7" w:rsidP="00B44F00">
            <w:pPr>
              <w:spacing w:before="24" w:afterLines="24" w:after="57" w:line="288" w:lineRule="auto"/>
              <w:contextualSpacing/>
              <w:jc w:val="center"/>
              <w:rPr>
                <w:ins w:id="1610" w:author="Luana Komatsu Falkenburger | Cascione" w:date="2022-03-10T10:51:00Z"/>
                <w:rFonts w:ascii="Segoe UI" w:hAnsi="Segoe UI" w:cs="Segoe UI"/>
                <w:szCs w:val="20"/>
              </w:rPr>
            </w:pPr>
            <w:ins w:id="1611" w:author="Luana Komatsu Falkenburger | Cascione" w:date="2022-03-10T10:51:00Z">
              <w:r w:rsidRPr="003D60DC">
                <w:rPr>
                  <w:rFonts w:ascii="Segoe UI" w:hAnsi="Segoe UI" w:cs="Segoe UI"/>
                  <w:szCs w:val="20"/>
                </w:rPr>
                <w:t>6,4000%</w:t>
              </w:r>
            </w:ins>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2BF59436" w14:textId="77777777" w:rsidR="00443AC7" w:rsidRPr="004522E1" w:rsidRDefault="00443AC7" w:rsidP="00B44F00">
            <w:pPr>
              <w:spacing w:before="24" w:afterLines="24" w:after="57" w:line="288" w:lineRule="auto"/>
              <w:contextualSpacing/>
              <w:jc w:val="center"/>
              <w:rPr>
                <w:ins w:id="1612" w:author="Luana Komatsu Falkenburger | Cascione" w:date="2022-03-10T10:51:00Z"/>
                <w:rFonts w:ascii="Segoe UI" w:hAnsi="Segoe UI" w:cs="Segoe UI"/>
                <w:szCs w:val="20"/>
              </w:rPr>
            </w:pPr>
            <w:ins w:id="1613" w:author="Luana Komatsu Falkenburger | Cascione" w:date="2022-03-10T10:51:00Z">
              <w:r w:rsidRPr="003D60DC">
                <w:rPr>
                  <w:rFonts w:ascii="Segoe UI" w:hAnsi="Segoe UI" w:cs="Segoe UI"/>
                  <w:szCs w:val="20"/>
                </w:rPr>
                <w:t>17,3913%</w:t>
              </w:r>
            </w:ins>
          </w:p>
        </w:tc>
      </w:tr>
      <w:tr w:rsidR="00443AC7" w:rsidRPr="003D60DC" w14:paraId="1FD576B3" w14:textId="77777777" w:rsidTr="00B44F00">
        <w:trPr>
          <w:jc w:val="center"/>
          <w:ins w:id="1614" w:author="Luana Komatsu Falkenburger | Cascione" w:date="2022-03-10T10:51:00Z"/>
        </w:trPr>
        <w:tc>
          <w:tcPr>
            <w:tcW w:w="808" w:type="pct"/>
            <w:tcBorders>
              <w:top w:val="single" w:sz="4" w:space="0" w:color="auto"/>
              <w:left w:val="single" w:sz="4" w:space="0" w:color="auto"/>
              <w:bottom w:val="single" w:sz="4" w:space="0" w:color="auto"/>
              <w:right w:val="single" w:sz="4" w:space="0" w:color="auto"/>
            </w:tcBorders>
          </w:tcPr>
          <w:p w14:paraId="4739CD5B" w14:textId="77777777" w:rsidR="00443AC7" w:rsidRPr="004522E1" w:rsidRDefault="00443AC7" w:rsidP="00B44F00">
            <w:pPr>
              <w:spacing w:before="24" w:afterLines="24" w:after="57" w:line="288" w:lineRule="auto"/>
              <w:contextualSpacing/>
              <w:jc w:val="center"/>
              <w:rPr>
                <w:ins w:id="1615" w:author="Luana Komatsu Falkenburger | Cascione" w:date="2022-03-10T10:51:00Z"/>
                <w:rFonts w:ascii="Segoe UI" w:hAnsi="Segoe UI" w:cs="Segoe UI"/>
                <w:szCs w:val="20"/>
              </w:rPr>
            </w:pPr>
            <w:ins w:id="1616" w:author="Luana Komatsu Falkenburger | Cascione" w:date="2022-03-10T10:51:00Z">
              <w:r w:rsidRPr="004522E1">
                <w:rPr>
                  <w:rFonts w:ascii="Segoe UI" w:hAnsi="Segoe UI" w:cs="Segoe UI"/>
                  <w:szCs w:val="20"/>
                </w:rPr>
                <w:lastRenderedPageBreak/>
                <w:t>14</w:t>
              </w:r>
            </w:ins>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0F87E92A" w14:textId="77777777" w:rsidR="00443AC7" w:rsidRPr="004522E1" w:rsidRDefault="00443AC7" w:rsidP="00B44F00">
            <w:pPr>
              <w:spacing w:before="24" w:afterLines="24" w:after="57" w:line="288" w:lineRule="auto"/>
              <w:contextualSpacing/>
              <w:jc w:val="center"/>
              <w:rPr>
                <w:ins w:id="1617" w:author="Luana Komatsu Falkenburger | Cascione" w:date="2022-03-10T10:51:00Z"/>
                <w:rFonts w:ascii="Segoe UI" w:hAnsi="Segoe UI" w:cs="Segoe UI"/>
                <w:szCs w:val="20"/>
              </w:rPr>
            </w:pPr>
            <w:ins w:id="1618" w:author="Luana Komatsu Falkenburger | Cascione" w:date="2022-03-10T10:51:00Z">
              <w:r w:rsidRPr="004522E1">
                <w:rPr>
                  <w:rFonts w:ascii="Segoe UI" w:hAnsi="Segoe UI" w:cs="Segoe UI"/>
                  <w:szCs w:val="20"/>
                </w:rPr>
                <w:t>15 de junho de 2028</w:t>
              </w:r>
            </w:ins>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6C08A036" w14:textId="77777777" w:rsidR="00443AC7" w:rsidRPr="004522E1" w:rsidRDefault="00443AC7" w:rsidP="00B44F00">
            <w:pPr>
              <w:spacing w:before="24" w:afterLines="24" w:after="57" w:line="288" w:lineRule="auto"/>
              <w:contextualSpacing/>
              <w:jc w:val="center"/>
              <w:rPr>
                <w:ins w:id="1619" w:author="Luana Komatsu Falkenburger | Cascione" w:date="2022-03-10T10:51:00Z"/>
                <w:rFonts w:ascii="Segoe UI" w:hAnsi="Segoe UI" w:cs="Segoe UI"/>
                <w:szCs w:val="20"/>
              </w:rPr>
            </w:pPr>
            <w:ins w:id="1620" w:author="Luana Komatsu Falkenburger | Cascione" w:date="2022-03-10T10:51:00Z">
              <w:r w:rsidRPr="003D60DC">
                <w:rPr>
                  <w:rFonts w:ascii="Segoe UI" w:hAnsi="Segoe UI" w:cs="Segoe UI"/>
                  <w:szCs w:val="20"/>
                </w:rPr>
                <w:t>7,2000%</w:t>
              </w:r>
            </w:ins>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21F71B0D" w14:textId="77777777" w:rsidR="00443AC7" w:rsidRPr="004522E1" w:rsidRDefault="00443AC7" w:rsidP="00B44F00">
            <w:pPr>
              <w:spacing w:before="24" w:afterLines="24" w:after="57" w:line="288" w:lineRule="auto"/>
              <w:contextualSpacing/>
              <w:jc w:val="center"/>
              <w:rPr>
                <w:ins w:id="1621" w:author="Luana Komatsu Falkenburger | Cascione" w:date="2022-03-10T10:51:00Z"/>
                <w:rFonts w:ascii="Segoe UI" w:hAnsi="Segoe UI" w:cs="Segoe UI"/>
                <w:szCs w:val="20"/>
              </w:rPr>
            </w:pPr>
            <w:ins w:id="1622" w:author="Luana Komatsu Falkenburger | Cascione" w:date="2022-03-10T10:51:00Z">
              <w:r w:rsidRPr="003D60DC">
                <w:rPr>
                  <w:rFonts w:ascii="Segoe UI" w:hAnsi="Segoe UI" w:cs="Segoe UI"/>
                  <w:szCs w:val="20"/>
                </w:rPr>
                <w:t>23,6842%</w:t>
              </w:r>
            </w:ins>
          </w:p>
        </w:tc>
      </w:tr>
      <w:tr w:rsidR="00443AC7" w:rsidRPr="003D60DC" w14:paraId="5BB2236C" w14:textId="77777777" w:rsidTr="00B44F00">
        <w:trPr>
          <w:jc w:val="center"/>
          <w:ins w:id="1623" w:author="Luana Komatsu Falkenburger | Cascione" w:date="2022-03-10T10:51:00Z"/>
        </w:trPr>
        <w:tc>
          <w:tcPr>
            <w:tcW w:w="808" w:type="pct"/>
            <w:tcBorders>
              <w:top w:val="single" w:sz="4" w:space="0" w:color="auto"/>
              <w:left w:val="single" w:sz="4" w:space="0" w:color="auto"/>
              <w:bottom w:val="single" w:sz="4" w:space="0" w:color="auto"/>
              <w:right w:val="single" w:sz="4" w:space="0" w:color="auto"/>
            </w:tcBorders>
          </w:tcPr>
          <w:p w14:paraId="5B37749D" w14:textId="77777777" w:rsidR="00443AC7" w:rsidRPr="004522E1" w:rsidRDefault="00443AC7" w:rsidP="00B44F00">
            <w:pPr>
              <w:spacing w:before="24" w:afterLines="24" w:after="57" w:line="288" w:lineRule="auto"/>
              <w:contextualSpacing/>
              <w:jc w:val="center"/>
              <w:rPr>
                <w:ins w:id="1624" w:author="Luana Komatsu Falkenburger | Cascione" w:date="2022-03-10T10:51:00Z"/>
                <w:rFonts w:ascii="Segoe UI" w:hAnsi="Segoe UI" w:cs="Segoe UI"/>
                <w:szCs w:val="20"/>
              </w:rPr>
            </w:pPr>
            <w:ins w:id="1625" w:author="Luana Komatsu Falkenburger | Cascione" w:date="2022-03-10T10:51:00Z">
              <w:r w:rsidRPr="004522E1">
                <w:rPr>
                  <w:rFonts w:ascii="Segoe UI" w:hAnsi="Segoe UI" w:cs="Segoe UI"/>
                  <w:szCs w:val="20"/>
                </w:rPr>
                <w:t>15</w:t>
              </w:r>
            </w:ins>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9817EBA" w14:textId="77777777" w:rsidR="00443AC7" w:rsidRPr="004522E1" w:rsidRDefault="00443AC7" w:rsidP="00B44F00">
            <w:pPr>
              <w:spacing w:before="24" w:afterLines="24" w:after="57" w:line="288" w:lineRule="auto"/>
              <w:contextualSpacing/>
              <w:jc w:val="center"/>
              <w:rPr>
                <w:ins w:id="1626" w:author="Luana Komatsu Falkenburger | Cascione" w:date="2022-03-10T10:51:00Z"/>
                <w:rFonts w:ascii="Segoe UI" w:hAnsi="Segoe UI" w:cs="Segoe UI"/>
                <w:szCs w:val="20"/>
              </w:rPr>
            </w:pPr>
            <w:ins w:id="1627" w:author="Luana Komatsu Falkenburger | Cascione" w:date="2022-03-10T10:51:00Z">
              <w:r w:rsidRPr="004522E1">
                <w:rPr>
                  <w:rFonts w:ascii="Segoe UI" w:hAnsi="Segoe UI" w:cs="Segoe UI"/>
                  <w:szCs w:val="20"/>
                </w:rPr>
                <w:t>15 de dezembro de 2028</w:t>
              </w:r>
            </w:ins>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77E7A1A6" w14:textId="77777777" w:rsidR="00443AC7" w:rsidRPr="004522E1" w:rsidRDefault="00443AC7" w:rsidP="00B44F00">
            <w:pPr>
              <w:spacing w:before="24" w:afterLines="24" w:after="57" w:line="288" w:lineRule="auto"/>
              <w:contextualSpacing/>
              <w:jc w:val="center"/>
              <w:rPr>
                <w:ins w:id="1628" w:author="Luana Komatsu Falkenburger | Cascione" w:date="2022-03-10T10:51:00Z"/>
                <w:rFonts w:ascii="Segoe UI" w:hAnsi="Segoe UI" w:cs="Segoe UI"/>
                <w:szCs w:val="20"/>
              </w:rPr>
            </w:pPr>
            <w:ins w:id="1629" w:author="Luana Komatsu Falkenburger | Cascione" w:date="2022-03-10T10:51:00Z">
              <w:r w:rsidRPr="003D60DC">
                <w:rPr>
                  <w:rFonts w:ascii="Segoe UI" w:hAnsi="Segoe UI" w:cs="Segoe UI"/>
                  <w:szCs w:val="20"/>
                </w:rPr>
                <w:t>7,2000%</w:t>
              </w:r>
            </w:ins>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0C3155B8" w14:textId="77777777" w:rsidR="00443AC7" w:rsidRPr="004522E1" w:rsidRDefault="00443AC7" w:rsidP="00B44F00">
            <w:pPr>
              <w:spacing w:before="24" w:afterLines="24" w:after="57" w:line="288" w:lineRule="auto"/>
              <w:contextualSpacing/>
              <w:jc w:val="center"/>
              <w:rPr>
                <w:ins w:id="1630" w:author="Luana Komatsu Falkenburger | Cascione" w:date="2022-03-10T10:51:00Z"/>
                <w:rFonts w:ascii="Segoe UI" w:hAnsi="Segoe UI" w:cs="Segoe UI"/>
                <w:szCs w:val="20"/>
              </w:rPr>
            </w:pPr>
            <w:ins w:id="1631" w:author="Luana Komatsu Falkenburger | Cascione" w:date="2022-03-10T10:51:00Z">
              <w:r w:rsidRPr="003D60DC">
                <w:rPr>
                  <w:rFonts w:ascii="Segoe UI" w:hAnsi="Segoe UI" w:cs="Segoe UI"/>
                  <w:szCs w:val="20"/>
                </w:rPr>
                <w:t>31,0345%</w:t>
              </w:r>
            </w:ins>
          </w:p>
        </w:tc>
      </w:tr>
      <w:tr w:rsidR="00443AC7" w:rsidRPr="003D60DC" w14:paraId="6D20FCC8" w14:textId="77777777" w:rsidTr="00B44F00">
        <w:trPr>
          <w:jc w:val="center"/>
          <w:ins w:id="1632" w:author="Luana Komatsu Falkenburger | Cascione" w:date="2022-03-10T10:51:00Z"/>
        </w:trPr>
        <w:tc>
          <w:tcPr>
            <w:tcW w:w="808" w:type="pct"/>
            <w:tcBorders>
              <w:top w:val="single" w:sz="4" w:space="0" w:color="auto"/>
              <w:left w:val="single" w:sz="4" w:space="0" w:color="auto"/>
              <w:bottom w:val="single" w:sz="4" w:space="0" w:color="auto"/>
              <w:right w:val="single" w:sz="4" w:space="0" w:color="auto"/>
            </w:tcBorders>
          </w:tcPr>
          <w:p w14:paraId="5C05CD2F" w14:textId="77777777" w:rsidR="00443AC7" w:rsidRPr="004522E1" w:rsidRDefault="00443AC7" w:rsidP="00B44F00">
            <w:pPr>
              <w:spacing w:before="24" w:afterLines="24" w:after="57" w:line="288" w:lineRule="auto"/>
              <w:contextualSpacing/>
              <w:jc w:val="center"/>
              <w:rPr>
                <w:ins w:id="1633" w:author="Luana Komatsu Falkenburger | Cascione" w:date="2022-03-10T10:51:00Z"/>
                <w:rFonts w:ascii="Segoe UI" w:hAnsi="Segoe UI" w:cs="Segoe UI"/>
                <w:szCs w:val="20"/>
              </w:rPr>
            </w:pPr>
            <w:ins w:id="1634" w:author="Luana Komatsu Falkenburger | Cascione" w:date="2022-03-10T10:51:00Z">
              <w:r w:rsidRPr="004522E1">
                <w:rPr>
                  <w:rFonts w:ascii="Segoe UI" w:hAnsi="Segoe UI" w:cs="Segoe UI"/>
                  <w:szCs w:val="20"/>
                </w:rPr>
                <w:t>16</w:t>
              </w:r>
            </w:ins>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659D73F1" w14:textId="77777777" w:rsidR="00443AC7" w:rsidRPr="004522E1" w:rsidRDefault="00443AC7" w:rsidP="00B44F00">
            <w:pPr>
              <w:spacing w:before="24" w:afterLines="24" w:after="57" w:line="288" w:lineRule="auto"/>
              <w:contextualSpacing/>
              <w:jc w:val="center"/>
              <w:rPr>
                <w:ins w:id="1635" w:author="Luana Komatsu Falkenburger | Cascione" w:date="2022-03-10T10:51:00Z"/>
                <w:rFonts w:ascii="Segoe UI" w:hAnsi="Segoe UI" w:cs="Segoe UI"/>
                <w:szCs w:val="20"/>
              </w:rPr>
            </w:pPr>
            <w:ins w:id="1636" w:author="Luana Komatsu Falkenburger | Cascione" w:date="2022-03-10T10:51:00Z">
              <w:r w:rsidRPr="004522E1">
                <w:rPr>
                  <w:rFonts w:ascii="Segoe UI" w:hAnsi="Segoe UI" w:cs="Segoe UI"/>
                  <w:szCs w:val="20"/>
                </w:rPr>
                <w:t>15 de junho de 2029</w:t>
              </w:r>
            </w:ins>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6475C5A8" w14:textId="77777777" w:rsidR="00443AC7" w:rsidRPr="004522E1" w:rsidRDefault="00443AC7" w:rsidP="00B44F00">
            <w:pPr>
              <w:spacing w:before="24" w:afterLines="24" w:after="57" w:line="288" w:lineRule="auto"/>
              <w:contextualSpacing/>
              <w:jc w:val="center"/>
              <w:rPr>
                <w:ins w:id="1637" w:author="Luana Komatsu Falkenburger | Cascione" w:date="2022-03-10T10:51:00Z"/>
                <w:rFonts w:ascii="Segoe UI" w:hAnsi="Segoe UI" w:cs="Segoe UI"/>
                <w:szCs w:val="20"/>
              </w:rPr>
            </w:pPr>
            <w:ins w:id="1638" w:author="Luana Komatsu Falkenburger | Cascione" w:date="2022-03-10T10:51:00Z">
              <w:r w:rsidRPr="003D60DC">
                <w:rPr>
                  <w:rFonts w:ascii="Segoe UI" w:hAnsi="Segoe UI" w:cs="Segoe UI"/>
                  <w:szCs w:val="20"/>
                </w:rPr>
                <w:t>8,0000%</w:t>
              </w:r>
            </w:ins>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152CA775" w14:textId="77777777" w:rsidR="00443AC7" w:rsidRPr="004522E1" w:rsidRDefault="00443AC7" w:rsidP="00B44F00">
            <w:pPr>
              <w:spacing w:before="24" w:afterLines="24" w:after="57" w:line="288" w:lineRule="auto"/>
              <w:contextualSpacing/>
              <w:jc w:val="center"/>
              <w:rPr>
                <w:ins w:id="1639" w:author="Luana Komatsu Falkenburger | Cascione" w:date="2022-03-10T10:51:00Z"/>
                <w:rFonts w:ascii="Segoe UI" w:hAnsi="Segoe UI" w:cs="Segoe UI"/>
                <w:szCs w:val="20"/>
              </w:rPr>
            </w:pPr>
            <w:ins w:id="1640" w:author="Luana Komatsu Falkenburger | Cascione" w:date="2022-03-10T10:51:00Z">
              <w:r w:rsidRPr="003D60DC">
                <w:rPr>
                  <w:rFonts w:ascii="Segoe UI" w:hAnsi="Segoe UI" w:cs="Segoe UI"/>
                  <w:szCs w:val="20"/>
                </w:rPr>
                <w:t>50,0000%</w:t>
              </w:r>
            </w:ins>
          </w:p>
        </w:tc>
      </w:tr>
      <w:tr w:rsidR="00443AC7" w:rsidRPr="00671413" w14:paraId="17967D5B" w14:textId="77777777" w:rsidTr="00B44F00">
        <w:trPr>
          <w:jc w:val="center"/>
          <w:ins w:id="1641" w:author="Luana Komatsu Falkenburger | Cascione" w:date="2022-03-10T10:51:00Z"/>
        </w:trPr>
        <w:tc>
          <w:tcPr>
            <w:tcW w:w="808" w:type="pct"/>
            <w:tcBorders>
              <w:top w:val="single" w:sz="4" w:space="0" w:color="auto"/>
              <w:left w:val="single" w:sz="4" w:space="0" w:color="auto"/>
              <w:bottom w:val="single" w:sz="4" w:space="0" w:color="auto"/>
              <w:right w:val="single" w:sz="4" w:space="0" w:color="auto"/>
            </w:tcBorders>
          </w:tcPr>
          <w:p w14:paraId="258E7739" w14:textId="77777777" w:rsidR="00443AC7" w:rsidRPr="004522E1" w:rsidRDefault="00443AC7" w:rsidP="00B44F00">
            <w:pPr>
              <w:spacing w:before="24" w:afterLines="24" w:after="57" w:line="288" w:lineRule="auto"/>
              <w:contextualSpacing/>
              <w:jc w:val="center"/>
              <w:rPr>
                <w:ins w:id="1642" w:author="Luana Komatsu Falkenburger | Cascione" w:date="2022-03-10T10:51:00Z"/>
                <w:rFonts w:ascii="Segoe UI" w:hAnsi="Segoe UI" w:cs="Segoe UI"/>
                <w:szCs w:val="20"/>
              </w:rPr>
            </w:pPr>
            <w:ins w:id="1643" w:author="Luana Komatsu Falkenburger | Cascione" w:date="2022-03-10T10:51:00Z">
              <w:r w:rsidRPr="004522E1">
                <w:rPr>
                  <w:rFonts w:ascii="Segoe UI" w:hAnsi="Segoe UI" w:cs="Segoe UI"/>
                  <w:szCs w:val="20"/>
                </w:rPr>
                <w:t>17</w:t>
              </w:r>
            </w:ins>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65809534" w14:textId="77777777" w:rsidR="00443AC7" w:rsidRPr="004522E1" w:rsidRDefault="00443AC7" w:rsidP="00B44F00">
            <w:pPr>
              <w:spacing w:before="24" w:afterLines="24" w:after="57" w:line="288" w:lineRule="auto"/>
              <w:contextualSpacing/>
              <w:jc w:val="center"/>
              <w:rPr>
                <w:ins w:id="1644" w:author="Luana Komatsu Falkenburger | Cascione" w:date="2022-03-10T10:51:00Z"/>
                <w:rFonts w:ascii="Segoe UI" w:hAnsi="Segoe UI" w:cs="Segoe UI"/>
                <w:szCs w:val="20"/>
              </w:rPr>
            </w:pPr>
            <w:ins w:id="1645" w:author="Luana Komatsu Falkenburger | Cascione" w:date="2022-03-10T10:51:00Z">
              <w:r w:rsidRPr="004522E1">
                <w:rPr>
                  <w:rFonts w:ascii="Segoe UI" w:hAnsi="Segoe UI" w:cs="Segoe UI"/>
                  <w:szCs w:val="20"/>
                </w:rPr>
                <w:t>Data de Vencimento</w:t>
              </w:r>
            </w:ins>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0E8E162" w14:textId="77777777" w:rsidR="00443AC7" w:rsidRPr="004522E1" w:rsidRDefault="00443AC7" w:rsidP="00B44F00">
            <w:pPr>
              <w:spacing w:before="24" w:afterLines="24" w:after="57" w:line="288" w:lineRule="auto"/>
              <w:contextualSpacing/>
              <w:jc w:val="center"/>
              <w:rPr>
                <w:ins w:id="1646" w:author="Luana Komatsu Falkenburger | Cascione" w:date="2022-03-10T10:51:00Z"/>
                <w:rFonts w:ascii="Segoe UI" w:hAnsi="Segoe UI" w:cs="Segoe UI"/>
                <w:szCs w:val="20"/>
              </w:rPr>
            </w:pPr>
            <w:ins w:id="1647" w:author="Luana Komatsu Falkenburger | Cascione" w:date="2022-03-10T10:51:00Z">
              <w:r w:rsidRPr="003D60DC">
                <w:rPr>
                  <w:rFonts w:ascii="Segoe UI" w:hAnsi="Segoe UI" w:cs="Segoe UI"/>
                  <w:szCs w:val="20"/>
                </w:rPr>
                <w:t>8,0000%</w:t>
              </w:r>
            </w:ins>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11B18E2" w14:textId="77777777" w:rsidR="00443AC7" w:rsidRPr="004522E1" w:rsidRDefault="00443AC7" w:rsidP="00B44F00">
            <w:pPr>
              <w:spacing w:before="24" w:afterLines="24" w:after="57" w:line="288" w:lineRule="auto"/>
              <w:contextualSpacing/>
              <w:jc w:val="center"/>
              <w:rPr>
                <w:ins w:id="1648" w:author="Luana Komatsu Falkenburger | Cascione" w:date="2022-03-10T10:51:00Z"/>
                <w:rFonts w:ascii="Segoe UI" w:hAnsi="Segoe UI" w:cs="Segoe UI"/>
                <w:szCs w:val="20"/>
              </w:rPr>
            </w:pPr>
            <w:ins w:id="1649" w:author="Luana Komatsu Falkenburger | Cascione" w:date="2022-03-10T10:51:00Z">
              <w:r w:rsidRPr="003D60DC">
                <w:rPr>
                  <w:rFonts w:ascii="Segoe UI" w:hAnsi="Segoe UI" w:cs="Segoe UI"/>
                  <w:szCs w:val="20"/>
                </w:rPr>
                <w:t>100,0000%</w:t>
              </w:r>
            </w:ins>
          </w:p>
        </w:tc>
      </w:tr>
    </w:tbl>
    <w:p w14:paraId="0353CB14" w14:textId="77777777" w:rsidR="00443AC7" w:rsidRPr="00C341A4" w:rsidRDefault="00443AC7" w:rsidP="00443AC7">
      <w:pPr>
        <w:spacing w:before="24" w:afterLines="24" w:after="57" w:line="288" w:lineRule="auto"/>
        <w:ind w:right="425"/>
        <w:contextualSpacing/>
        <w:rPr>
          <w:ins w:id="1650" w:author="Luana Komatsu Falkenburger | Cascione" w:date="2022-03-10T10:51:00Z"/>
          <w:rFonts w:ascii="Segoe UI" w:hAnsi="Segoe UI" w:cs="Segoe UI"/>
          <w:i/>
          <w:szCs w:val="20"/>
        </w:rPr>
      </w:pPr>
      <w:ins w:id="1651" w:author="Luana Komatsu Falkenburger | Cascione" w:date="2022-03-10T10:51:00Z">
        <w:r w:rsidRPr="00C341A4">
          <w:rPr>
            <w:rFonts w:ascii="Segoe UI" w:hAnsi="Segoe UI" w:cs="Segoe UI"/>
            <w:szCs w:val="20"/>
          </w:rPr>
          <w:t>*</w:t>
        </w:r>
        <w:r w:rsidRPr="00C341A4">
          <w:rPr>
            <w:rFonts w:ascii="Segoe UI" w:hAnsi="Segoe UI" w:cs="Segoe UI"/>
            <w:i/>
            <w:szCs w:val="20"/>
          </w:rPr>
          <w:t xml:space="preserve"> Percentuais destinados a fins meramente referenciais.</w:t>
        </w:r>
      </w:ins>
    </w:p>
    <w:p w14:paraId="40A26887" w14:textId="77777777" w:rsidR="00443AC7" w:rsidRPr="00C341A4" w:rsidRDefault="00443AC7" w:rsidP="00443AC7">
      <w:pPr>
        <w:spacing w:before="24" w:afterLines="24" w:after="57" w:line="288" w:lineRule="auto"/>
        <w:rPr>
          <w:ins w:id="1652" w:author="Luana Komatsu Falkenburger | Cascione" w:date="2022-03-10T10:51:00Z"/>
          <w:rFonts w:ascii="Segoe UI" w:eastAsia="Arial Unicode MS" w:hAnsi="Segoe UI" w:cs="Segoe UI"/>
          <w:szCs w:val="20"/>
        </w:rPr>
      </w:pPr>
      <w:ins w:id="1653" w:author="Luana Komatsu Falkenburger | Cascione" w:date="2022-03-10T10:51:00Z">
        <w:r w:rsidRPr="00C341A4">
          <w:rPr>
            <w:rFonts w:ascii="Segoe UI" w:hAnsi="Segoe UI" w:cs="Segoe UI"/>
            <w:szCs w:val="20"/>
          </w:rPr>
          <w:t>**</w:t>
        </w:r>
        <w:r w:rsidRPr="00C341A4">
          <w:rPr>
            <w:rFonts w:ascii="Segoe UI" w:hAnsi="Segoe UI" w:cs="Segoe UI"/>
            <w:i/>
            <w:szCs w:val="20"/>
          </w:rPr>
          <w:t xml:space="preserve"> Percentuais destinados ao cálculo da Amortização.</w:t>
        </w:r>
      </w:ins>
    </w:p>
    <w:p w14:paraId="3190C79B" w14:textId="77777777" w:rsidR="00443AC7" w:rsidRPr="00C341A4" w:rsidRDefault="00443AC7" w:rsidP="00443AC7">
      <w:pPr>
        <w:spacing w:before="24" w:afterLines="24" w:after="57" w:line="288" w:lineRule="auto"/>
        <w:rPr>
          <w:ins w:id="1654" w:author="Luana Komatsu Falkenburger | Cascione" w:date="2022-03-10T10:51:00Z"/>
          <w:rFonts w:ascii="Segoe UI" w:eastAsia="Arial Unicode MS" w:hAnsi="Segoe UI" w:cs="Segoe UI"/>
          <w:szCs w:val="20"/>
        </w:rPr>
      </w:pPr>
    </w:p>
    <w:p w14:paraId="1A465782"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655" w:author="Luana Komatsu Falkenburger | Cascione" w:date="2022-03-10T10:51:00Z"/>
          <w:rFonts w:ascii="Segoe UI" w:eastAsia="Arial Unicode MS" w:hAnsi="Segoe UI" w:cs="Segoe UI"/>
          <w:b/>
          <w:szCs w:val="20"/>
        </w:rPr>
      </w:pPr>
      <w:ins w:id="1656" w:author="Luana Komatsu Falkenburger | Cascione" w:date="2022-03-10T10:51:00Z">
        <w:r w:rsidRPr="00C341A4">
          <w:rPr>
            <w:rFonts w:ascii="Segoe UI" w:eastAsia="Arial Unicode MS" w:hAnsi="Segoe UI" w:cs="Segoe UI"/>
            <w:b/>
            <w:szCs w:val="20"/>
          </w:rPr>
          <w:tab/>
          <w:t xml:space="preserve">Condições de Pagamento </w:t>
        </w:r>
      </w:ins>
    </w:p>
    <w:p w14:paraId="1797D3AC" w14:textId="77777777" w:rsidR="00443AC7" w:rsidRPr="00C341A4" w:rsidRDefault="00443AC7" w:rsidP="00443AC7">
      <w:pPr>
        <w:spacing w:before="24" w:afterLines="24" w:after="57" w:line="288" w:lineRule="auto"/>
        <w:rPr>
          <w:ins w:id="1657" w:author="Luana Komatsu Falkenburger | Cascione" w:date="2022-03-10T10:51:00Z"/>
          <w:rFonts w:ascii="Segoe UI" w:eastAsia="Arial Unicode MS" w:hAnsi="Segoe UI" w:cs="Segoe UI"/>
          <w:szCs w:val="20"/>
        </w:rPr>
      </w:pPr>
    </w:p>
    <w:p w14:paraId="36A01EDD"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658" w:author="Luana Komatsu Falkenburger | Cascione" w:date="2022-03-10T10:51:00Z"/>
          <w:rFonts w:ascii="Segoe UI" w:eastAsia="Arial Unicode MS" w:hAnsi="Segoe UI" w:cs="Segoe UI"/>
          <w:szCs w:val="20"/>
        </w:rPr>
      </w:pPr>
      <w:ins w:id="1659" w:author="Luana Komatsu Falkenburger | Cascione" w:date="2022-03-10T10:51:00Z">
        <w:r w:rsidRPr="00C341A4">
          <w:rPr>
            <w:rFonts w:ascii="Segoe UI" w:eastAsia="Arial Unicode MS" w:hAnsi="Segoe UI" w:cs="Segoe UI"/>
            <w:szCs w:val="20"/>
          </w:rPr>
          <w:tab/>
        </w:r>
        <w:r w:rsidRPr="00C341A4">
          <w:rPr>
            <w:rFonts w:ascii="Segoe UI" w:eastAsia="Arial Unicode MS" w:hAnsi="Segoe UI" w:cs="Segoe UI"/>
            <w:i/>
            <w:szCs w:val="20"/>
          </w:rPr>
          <w:t>Local de Pagamento</w:t>
        </w:r>
      </w:ins>
    </w:p>
    <w:p w14:paraId="37CCD2A9" w14:textId="77777777" w:rsidR="00443AC7" w:rsidRPr="00C341A4" w:rsidRDefault="00443AC7" w:rsidP="00443AC7">
      <w:pPr>
        <w:spacing w:before="24" w:afterLines="24" w:after="57" w:line="288" w:lineRule="auto"/>
        <w:rPr>
          <w:ins w:id="1660" w:author="Luana Komatsu Falkenburger | Cascione" w:date="2022-03-10T10:51:00Z"/>
          <w:rFonts w:ascii="Segoe UI" w:eastAsia="Arial Unicode MS" w:hAnsi="Segoe UI" w:cs="Segoe UI"/>
          <w:szCs w:val="20"/>
        </w:rPr>
      </w:pPr>
    </w:p>
    <w:p w14:paraId="47BA7715"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661" w:author="Luana Komatsu Falkenburger | Cascione" w:date="2022-03-10T10:51:00Z"/>
          <w:rFonts w:ascii="Segoe UI" w:eastAsia="Arial Unicode MS" w:hAnsi="Segoe UI" w:cs="Segoe UI"/>
          <w:szCs w:val="20"/>
        </w:rPr>
      </w:pPr>
      <w:ins w:id="1662" w:author="Luana Komatsu Falkenburger | Cascione" w:date="2022-03-10T10:51:00Z">
        <w:r w:rsidRPr="00C341A4">
          <w:rPr>
            <w:rFonts w:ascii="Segoe UI" w:eastAsia="Arial Unicode MS" w:hAnsi="Segoe UI" w:cs="Segoe UI"/>
            <w:szCs w:val="20"/>
          </w:rPr>
          <w:tab/>
          <w:t>Os pagamentos a que fazem jus as Debêntures serão efetuados: (i) utilizando-se os procedimentos adotados pela B3 para as Debêntures custodiadas eletronicamente na B3; ou (ii) os procedimentos adotados pelo Banco Liquidante, para as Debêntures que eventualmente não estejam custodiadas eletronicamente na B3.</w:t>
        </w:r>
      </w:ins>
    </w:p>
    <w:p w14:paraId="57774ABA"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1663" w:author="Luana Komatsu Falkenburger | Cascione" w:date="2022-03-10T10:51:00Z"/>
          <w:rFonts w:ascii="Segoe UI" w:eastAsia="Arial Unicode MS" w:hAnsi="Segoe UI" w:cs="Segoe UI"/>
          <w:szCs w:val="20"/>
        </w:rPr>
      </w:pPr>
    </w:p>
    <w:p w14:paraId="167AA334"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664" w:author="Luana Komatsu Falkenburger | Cascione" w:date="2022-03-10T10:51:00Z"/>
          <w:rFonts w:ascii="Segoe UI" w:eastAsia="Arial Unicode MS" w:hAnsi="Segoe UI" w:cs="Segoe UI"/>
          <w:i/>
          <w:szCs w:val="20"/>
        </w:rPr>
      </w:pPr>
      <w:ins w:id="1665" w:author="Luana Komatsu Falkenburger | Cascione" w:date="2022-03-10T10:51:00Z">
        <w:r w:rsidRPr="00C341A4">
          <w:rPr>
            <w:rFonts w:ascii="Segoe UI" w:eastAsia="Arial Unicode MS" w:hAnsi="Segoe UI" w:cs="Segoe UI"/>
            <w:i/>
            <w:szCs w:val="20"/>
          </w:rPr>
          <w:tab/>
          <w:t>Tratamento Tributário</w:t>
        </w:r>
      </w:ins>
    </w:p>
    <w:p w14:paraId="79D3CF5D"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1666" w:author="Luana Komatsu Falkenburger | Cascione" w:date="2022-03-10T10:51:00Z"/>
          <w:rFonts w:ascii="Segoe UI" w:eastAsia="Arial Unicode MS" w:hAnsi="Segoe UI" w:cs="Segoe UI"/>
          <w:i/>
          <w:szCs w:val="20"/>
        </w:rPr>
      </w:pPr>
    </w:p>
    <w:p w14:paraId="4DC71BF2"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667" w:author="Luana Komatsu Falkenburger | Cascione" w:date="2022-03-10T10:51:00Z"/>
          <w:rFonts w:ascii="Segoe UI" w:eastAsia="Arial Unicode MS" w:hAnsi="Segoe UI" w:cs="Segoe UI"/>
          <w:szCs w:val="20"/>
        </w:rPr>
      </w:pPr>
      <w:ins w:id="1668" w:author="Luana Komatsu Falkenburger | Cascione" w:date="2022-03-10T10:51:00Z">
        <w:r w:rsidRPr="00C341A4">
          <w:rPr>
            <w:rFonts w:ascii="Segoe UI" w:eastAsia="Arial Unicode MS" w:hAnsi="Segoe UI" w:cs="Segoe UI"/>
            <w:szCs w:val="20"/>
          </w:rPr>
          <w:tab/>
        </w:r>
        <w:bookmarkStart w:id="1669" w:name="_Ref33096665"/>
        <w:r w:rsidRPr="00C341A4">
          <w:rPr>
            <w:rFonts w:ascii="Segoe UI" w:eastAsia="Arial Unicode MS" w:hAnsi="Segoe UI" w:cs="Segoe UI"/>
            <w:szCs w:val="20"/>
          </w:rPr>
          <w:t>Caso qualquer Debenturista goze de algum tipo de imunidade ou isenção tributária, este deverá encaminhar ao Banco Liquidante e ao seu custodiante, no prazo mínimo de 10 (dez) Dias Úteis antes da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1669"/>
      </w:ins>
    </w:p>
    <w:p w14:paraId="6A87E1D0"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1670" w:author="Luana Komatsu Falkenburger | Cascione" w:date="2022-03-10T10:51:00Z"/>
          <w:rFonts w:ascii="Segoe UI" w:eastAsia="Arial Unicode MS" w:hAnsi="Segoe UI" w:cs="Segoe UI"/>
          <w:szCs w:val="20"/>
        </w:rPr>
      </w:pPr>
    </w:p>
    <w:p w14:paraId="79EECCAA"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671" w:author="Luana Komatsu Falkenburger | Cascione" w:date="2022-03-10T10:51:00Z"/>
          <w:rFonts w:ascii="Segoe UI" w:eastAsia="Arial Unicode MS" w:hAnsi="Segoe UI" w:cs="Segoe UI"/>
          <w:szCs w:val="20"/>
        </w:rPr>
      </w:pPr>
      <w:ins w:id="1672" w:author="Luana Komatsu Falkenburger | Cascione" w:date="2022-03-10T10:51:00Z">
        <w:r w:rsidRPr="00C341A4">
          <w:rPr>
            <w:rFonts w:ascii="Segoe UI" w:eastAsia="Arial Unicode MS" w:hAnsi="Segoe UI" w:cs="Segoe UI"/>
            <w:szCs w:val="20"/>
          </w:rPr>
          <w:tab/>
          <w:t xml:space="preserve">O Debenturista que tenha apresentado documentação comprobatória de sua condição de imunidade ou isenção tributária, nos termos da Cláusula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_Ref33096665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5.7.2.1</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ins>
    </w:p>
    <w:p w14:paraId="592E895F" w14:textId="77777777" w:rsidR="00443AC7" w:rsidRPr="00C341A4" w:rsidRDefault="00443AC7" w:rsidP="00443AC7">
      <w:pPr>
        <w:pStyle w:val="PargrafodaLista"/>
        <w:keepLines/>
        <w:tabs>
          <w:tab w:val="left" w:pos="1418"/>
        </w:tabs>
        <w:spacing w:before="24" w:afterLines="24" w:after="57" w:line="288" w:lineRule="auto"/>
        <w:ind w:left="0"/>
        <w:rPr>
          <w:ins w:id="1673" w:author="Luana Komatsu Falkenburger | Cascione" w:date="2022-03-10T10:51:00Z"/>
          <w:rFonts w:ascii="Segoe UI" w:eastAsia="Arial Unicode MS" w:hAnsi="Segoe UI" w:cs="Segoe UI"/>
          <w:szCs w:val="20"/>
        </w:rPr>
      </w:pPr>
    </w:p>
    <w:p w14:paraId="6958E5D7"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674" w:author="Luana Komatsu Falkenburger | Cascione" w:date="2022-03-10T10:51:00Z"/>
          <w:rFonts w:ascii="Segoe UI" w:eastAsia="Arial Unicode MS" w:hAnsi="Segoe UI" w:cs="Segoe UI"/>
          <w:szCs w:val="20"/>
        </w:rPr>
      </w:pPr>
      <w:ins w:id="1675" w:author="Luana Komatsu Falkenburger | Cascione" w:date="2022-03-10T10:51:00Z">
        <w:r w:rsidRPr="00C341A4">
          <w:rPr>
            <w:rFonts w:ascii="Segoe UI" w:eastAsia="Arial Unicode MS" w:hAnsi="Segoe UI" w:cs="Segoe UI"/>
            <w:szCs w:val="20"/>
          </w:rPr>
          <w:lastRenderedPageBreak/>
          <w:tab/>
        </w:r>
        <w:r w:rsidRPr="00C341A4">
          <w:rPr>
            <w:rFonts w:ascii="Segoe UI" w:eastAsia="Arial Unicode MS" w:hAnsi="Segoe UI" w:cs="Segoe UI"/>
            <w:i/>
            <w:szCs w:val="20"/>
          </w:rPr>
          <w:t>Prorrogação dos Prazos</w:t>
        </w:r>
      </w:ins>
    </w:p>
    <w:p w14:paraId="12764B44" w14:textId="77777777" w:rsidR="00443AC7" w:rsidRPr="00C341A4" w:rsidRDefault="00443AC7" w:rsidP="00443AC7">
      <w:pPr>
        <w:spacing w:before="24" w:afterLines="24" w:after="57" w:line="288" w:lineRule="auto"/>
        <w:rPr>
          <w:ins w:id="1676" w:author="Luana Komatsu Falkenburger | Cascione" w:date="2022-03-10T10:51:00Z"/>
          <w:rFonts w:ascii="Segoe UI" w:eastAsia="Arial Unicode MS" w:hAnsi="Segoe UI" w:cs="Segoe UI"/>
          <w:szCs w:val="20"/>
        </w:rPr>
      </w:pPr>
    </w:p>
    <w:p w14:paraId="5F32213B"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677" w:author="Luana Komatsu Falkenburger | Cascione" w:date="2022-03-10T10:51:00Z"/>
          <w:rFonts w:ascii="Segoe UI" w:eastAsia="Arial Unicode MS" w:hAnsi="Segoe UI" w:cs="Segoe UI"/>
          <w:szCs w:val="20"/>
        </w:rPr>
      </w:pPr>
      <w:ins w:id="1678" w:author="Luana Komatsu Falkenburger | Cascione" w:date="2022-03-10T10:51:00Z">
        <w:r w:rsidRPr="00C341A4">
          <w:rPr>
            <w:rFonts w:ascii="Segoe UI" w:eastAsia="Arial Unicode MS" w:hAnsi="Segoe UI" w:cs="Segoe UI"/>
            <w:szCs w:val="20"/>
          </w:rPr>
          <w:tab/>
          <w:t>Considerar-se-ão automaticamente prorrogadas as datas de pagamento de qualquer obrigação por quaisquer das Partes até o primeiro Dia Útil subsequente, se a data de vencimento da respectiva obrigação coincidir com feriado declarado nacional, sábado ou domingo, ou ainda, quando não houver expediente comercial ou bancário na Cidade de São Paulo, no Estado de São Paulo, sem qualquer acréscimo aos valores a serem pagos, ressalvados os casos cujos pagamentos devam ser realizados através da B3, hipótese em que somente haverá prorrogação quando a data de pagamento da respectiva obrigação coincidir com sábado, domingo ou feriado declarado nacional.</w:t>
        </w:r>
      </w:ins>
    </w:p>
    <w:p w14:paraId="2131B0BF"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1679" w:author="Luana Komatsu Falkenburger | Cascione" w:date="2022-03-10T10:51:00Z"/>
          <w:rFonts w:ascii="Segoe UI" w:eastAsia="Arial Unicode MS" w:hAnsi="Segoe UI" w:cs="Segoe UI"/>
          <w:szCs w:val="20"/>
        </w:rPr>
      </w:pPr>
    </w:p>
    <w:p w14:paraId="0A5660D6"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680" w:author="Luana Komatsu Falkenburger | Cascione" w:date="2022-03-10T10:51:00Z"/>
          <w:rFonts w:ascii="Segoe UI" w:eastAsia="Arial Unicode MS" w:hAnsi="Segoe UI" w:cs="Segoe UI"/>
          <w:i/>
          <w:szCs w:val="20"/>
        </w:rPr>
      </w:pPr>
      <w:ins w:id="1681" w:author="Luana Komatsu Falkenburger | Cascione" w:date="2022-03-10T10:51:00Z">
        <w:r w:rsidRPr="00C341A4">
          <w:rPr>
            <w:rFonts w:ascii="Segoe UI" w:eastAsia="Arial Unicode MS" w:hAnsi="Segoe UI" w:cs="Segoe UI"/>
            <w:i/>
            <w:szCs w:val="20"/>
          </w:rPr>
          <w:tab/>
        </w:r>
        <w:bookmarkStart w:id="1682" w:name="_Ref33096993"/>
        <w:r w:rsidRPr="00C341A4">
          <w:rPr>
            <w:rFonts w:ascii="Segoe UI" w:eastAsia="Arial Unicode MS" w:hAnsi="Segoe UI" w:cs="Segoe UI"/>
            <w:i/>
            <w:szCs w:val="20"/>
          </w:rPr>
          <w:t>Encargos Moratórios</w:t>
        </w:r>
        <w:bookmarkEnd w:id="1682"/>
      </w:ins>
    </w:p>
    <w:p w14:paraId="2ECDB63A" w14:textId="77777777" w:rsidR="00443AC7" w:rsidRPr="00C341A4" w:rsidRDefault="00443AC7" w:rsidP="00443AC7">
      <w:pPr>
        <w:keepNext/>
        <w:spacing w:before="24" w:afterLines="24" w:after="57" w:line="288" w:lineRule="auto"/>
        <w:rPr>
          <w:ins w:id="1683" w:author="Luana Komatsu Falkenburger | Cascione" w:date="2022-03-10T10:51:00Z"/>
          <w:rFonts w:ascii="Segoe UI" w:eastAsia="Arial Unicode MS" w:hAnsi="Segoe UI" w:cs="Segoe UI"/>
          <w:szCs w:val="20"/>
        </w:rPr>
      </w:pPr>
    </w:p>
    <w:p w14:paraId="24D4A9A9"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684" w:author="Luana Komatsu Falkenburger | Cascione" w:date="2022-03-10T10:51:00Z"/>
          <w:rFonts w:ascii="Segoe UI" w:eastAsia="Arial Unicode MS" w:hAnsi="Segoe UI" w:cs="Segoe UI"/>
          <w:szCs w:val="20"/>
        </w:rPr>
      </w:pPr>
      <w:bookmarkStart w:id="1685" w:name="_Ref35270231"/>
      <w:ins w:id="1686" w:author="Luana Komatsu Falkenburger | Cascione" w:date="2022-03-10T10:51:00Z">
        <w:r w:rsidRPr="00C341A4">
          <w:rPr>
            <w:rFonts w:ascii="Segoe UI" w:eastAsia="Arial Unicode MS" w:hAnsi="Segoe UI" w:cs="Segoe UI"/>
            <w:szCs w:val="20"/>
          </w:rPr>
          <w:t>Ocorrendo impontualidade no pagamento pela Emissora de quaisquer obrigações pecuniárias relativas às Debêntures, os débitos vencidos e não pagos serão acrescidos, sem prejuízo da Remuneração, dos Encargos Moratórios.</w:t>
        </w:r>
        <w:bookmarkEnd w:id="1685"/>
      </w:ins>
    </w:p>
    <w:p w14:paraId="0D7D8307" w14:textId="77777777" w:rsidR="00443AC7" w:rsidRPr="00C341A4" w:rsidRDefault="00443AC7" w:rsidP="00443AC7">
      <w:pPr>
        <w:pStyle w:val="Rodap"/>
        <w:spacing w:before="24" w:afterLines="24" w:after="57" w:line="288" w:lineRule="auto"/>
        <w:rPr>
          <w:ins w:id="1687" w:author="Luana Komatsu Falkenburger | Cascione" w:date="2022-03-10T10:51:00Z"/>
          <w:rFonts w:ascii="Segoe UI" w:eastAsia="Arial Unicode MS" w:hAnsi="Segoe UI" w:cs="Segoe UI"/>
        </w:rPr>
      </w:pPr>
    </w:p>
    <w:p w14:paraId="231853B9"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688" w:author="Luana Komatsu Falkenburger | Cascione" w:date="2022-03-10T10:51:00Z"/>
          <w:rFonts w:ascii="Segoe UI" w:eastAsia="Arial Unicode MS" w:hAnsi="Segoe UI" w:cs="Segoe UI"/>
          <w:i/>
          <w:szCs w:val="20"/>
        </w:rPr>
      </w:pPr>
      <w:ins w:id="1689" w:author="Luana Komatsu Falkenburger | Cascione" w:date="2022-03-10T10:51:00Z">
        <w:r w:rsidRPr="00C341A4">
          <w:rPr>
            <w:rFonts w:ascii="Segoe UI" w:eastAsia="Arial Unicode MS" w:hAnsi="Segoe UI" w:cs="Segoe UI"/>
            <w:i/>
            <w:szCs w:val="20"/>
          </w:rPr>
          <w:t>Decadência dos Direitos aos Acréscimos</w:t>
        </w:r>
      </w:ins>
    </w:p>
    <w:p w14:paraId="7750B22D" w14:textId="77777777" w:rsidR="00443AC7" w:rsidRPr="00C341A4" w:rsidRDefault="00443AC7" w:rsidP="00443AC7">
      <w:pPr>
        <w:pStyle w:val="Corpodetexto"/>
        <w:tabs>
          <w:tab w:val="left" w:pos="1418"/>
        </w:tabs>
        <w:spacing w:before="24" w:afterLines="24" w:after="57" w:line="288" w:lineRule="auto"/>
        <w:jc w:val="both"/>
        <w:rPr>
          <w:ins w:id="1690" w:author="Luana Komatsu Falkenburger | Cascione" w:date="2022-03-10T10:51:00Z"/>
          <w:rFonts w:ascii="Segoe UI" w:eastAsia="Arial Unicode MS" w:hAnsi="Segoe UI" w:cs="Segoe UI"/>
          <w:sz w:val="20"/>
          <w:szCs w:val="20"/>
          <w:lang w:val="pt-BR"/>
        </w:rPr>
      </w:pPr>
    </w:p>
    <w:p w14:paraId="6DD05D9C" w14:textId="77777777" w:rsidR="00443AC7" w:rsidRPr="00C341A4"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1691" w:author="Luana Komatsu Falkenburger | Cascione" w:date="2022-03-10T10:51:00Z"/>
          <w:rFonts w:ascii="Segoe UI" w:eastAsia="Arial Unicode MS" w:hAnsi="Segoe UI" w:cs="Segoe UI"/>
          <w:szCs w:val="20"/>
        </w:rPr>
      </w:pPr>
      <w:ins w:id="1692" w:author="Luana Komatsu Falkenburger | Cascione" w:date="2022-03-10T10:51:00Z">
        <w:r w:rsidRPr="00C341A4">
          <w:rPr>
            <w:rFonts w:ascii="Segoe UI" w:eastAsia="Arial Unicode MS" w:hAnsi="Segoe UI" w:cs="Segoe UI"/>
            <w:szCs w:val="20"/>
          </w:rPr>
          <w:t>O não comparecimento do titular das Debêntures para receber o valor correspondente a quaisquer das obrigações pecuniárias da Emissora nas datas previstas nesta Escritura ou em comunicado publicado pela Emissora não lhe dará direito ao recebimento de remuneração adicional e/ou Encargos Moratórios no período relativo ao atraso no recebimento, sendo-lhe, todavia, assegurados os direitos adquiridos até a data do respectivo vencimento.</w:t>
        </w:r>
      </w:ins>
    </w:p>
    <w:p w14:paraId="6DA40DD9" w14:textId="77777777" w:rsidR="00443AC7" w:rsidRPr="00C341A4" w:rsidRDefault="00443AC7" w:rsidP="00443AC7">
      <w:pPr>
        <w:spacing w:before="24" w:afterLines="24" w:after="57" w:line="288" w:lineRule="auto"/>
        <w:rPr>
          <w:ins w:id="1693" w:author="Luana Komatsu Falkenburger | Cascione" w:date="2022-03-10T10:51:00Z"/>
          <w:rFonts w:ascii="Segoe UI" w:eastAsia="Arial Unicode MS" w:hAnsi="Segoe UI" w:cs="Segoe UI"/>
          <w:szCs w:val="20"/>
        </w:rPr>
      </w:pPr>
    </w:p>
    <w:p w14:paraId="49B4387D" w14:textId="77777777" w:rsidR="00443AC7" w:rsidRPr="00C341A4" w:rsidRDefault="00443AC7" w:rsidP="00443AC7">
      <w:pPr>
        <w:pStyle w:val="PargrafodaLista"/>
        <w:numPr>
          <w:ilvl w:val="1"/>
          <w:numId w:val="24"/>
        </w:numPr>
        <w:tabs>
          <w:tab w:val="left" w:pos="1418"/>
        </w:tabs>
        <w:autoSpaceDE w:val="0"/>
        <w:autoSpaceDN w:val="0"/>
        <w:adjustRightInd w:val="0"/>
        <w:spacing w:before="24" w:afterLines="24" w:after="57" w:line="288" w:lineRule="auto"/>
        <w:ind w:left="0" w:firstLine="0"/>
        <w:contextualSpacing w:val="0"/>
        <w:rPr>
          <w:ins w:id="1694" w:author="Luana Komatsu Falkenburger | Cascione" w:date="2022-03-10T10:51:00Z"/>
          <w:rFonts w:ascii="Segoe UI" w:eastAsia="Arial Unicode MS" w:hAnsi="Segoe UI" w:cs="Segoe UI"/>
          <w:b/>
          <w:szCs w:val="20"/>
        </w:rPr>
      </w:pPr>
      <w:ins w:id="1695" w:author="Luana Komatsu Falkenburger | Cascione" w:date="2022-03-10T10:51:00Z">
        <w:r w:rsidRPr="00C341A4">
          <w:rPr>
            <w:rFonts w:ascii="Segoe UI" w:eastAsia="Arial Unicode MS" w:hAnsi="Segoe UI" w:cs="Segoe UI"/>
            <w:b/>
            <w:szCs w:val="20"/>
          </w:rPr>
          <w:tab/>
        </w:r>
        <w:bookmarkStart w:id="1696" w:name="_Ref33095968"/>
        <w:r w:rsidRPr="00C341A4">
          <w:rPr>
            <w:rFonts w:ascii="Segoe UI" w:eastAsia="Arial Unicode MS" w:hAnsi="Segoe UI" w:cs="Segoe UI"/>
            <w:b/>
            <w:szCs w:val="20"/>
          </w:rPr>
          <w:t>Publicidade</w:t>
        </w:r>
        <w:bookmarkEnd w:id="1696"/>
      </w:ins>
    </w:p>
    <w:p w14:paraId="21E7FA97" w14:textId="77777777" w:rsidR="00443AC7" w:rsidRPr="00C341A4" w:rsidRDefault="00443AC7" w:rsidP="00443AC7">
      <w:pPr>
        <w:spacing w:before="24" w:afterLines="24" w:after="57" w:line="288" w:lineRule="auto"/>
        <w:rPr>
          <w:ins w:id="1697" w:author="Luana Komatsu Falkenburger | Cascione" w:date="2022-03-10T10:51:00Z"/>
          <w:rFonts w:ascii="Segoe UI" w:eastAsia="Arial Unicode MS" w:hAnsi="Segoe UI" w:cs="Segoe UI"/>
          <w:szCs w:val="20"/>
        </w:rPr>
      </w:pPr>
    </w:p>
    <w:p w14:paraId="5B852AE7" w14:textId="4492AF77" w:rsidR="00443AC7" w:rsidRPr="00C341A4" w:rsidRDefault="00443AC7" w:rsidP="00443AC7">
      <w:pPr>
        <w:pStyle w:val="PargrafodaLista"/>
        <w:numPr>
          <w:ilvl w:val="2"/>
          <w:numId w:val="24"/>
        </w:numPr>
        <w:tabs>
          <w:tab w:val="left" w:pos="1418"/>
        </w:tabs>
        <w:autoSpaceDE w:val="0"/>
        <w:autoSpaceDN w:val="0"/>
        <w:adjustRightInd w:val="0"/>
        <w:spacing w:before="24" w:afterLines="24" w:after="57" w:line="288" w:lineRule="auto"/>
        <w:ind w:left="0" w:firstLine="0"/>
        <w:contextualSpacing w:val="0"/>
        <w:rPr>
          <w:ins w:id="1698" w:author="Luana Komatsu Falkenburger | Cascione" w:date="2022-03-10T10:51:00Z"/>
          <w:rFonts w:ascii="Segoe UI" w:eastAsia="Arial Unicode MS" w:hAnsi="Segoe UI" w:cs="Segoe UI"/>
          <w:szCs w:val="20"/>
        </w:rPr>
      </w:pPr>
      <w:ins w:id="1699" w:author="Luana Komatsu Falkenburger | Cascione" w:date="2022-03-10T10:51:00Z">
        <w:r w:rsidRPr="00C341A4">
          <w:rPr>
            <w:rFonts w:ascii="Segoe UI" w:eastAsia="Arial Unicode MS" w:hAnsi="Segoe UI" w:cs="Segoe UI"/>
            <w:szCs w:val="20"/>
          </w:rPr>
          <w:tab/>
        </w:r>
      </w:ins>
      <w:ins w:id="1700" w:author="Luana Komatsu Falkenburger | Cascione" w:date="2022-03-10T10:54:00Z">
        <w:r w:rsidRPr="00443AC7">
          <w:rPr>
            <w:rFonts w:ascii="Segoe UI" w:eastAsia="Arial Unicode MS" w:hAnsi="Segoe UI" w:cs="Segoe UI"/>
            <w:szCs w:val="20"/>
            <w:rPrChange w:id="1701" w:author="Luana Komatsu Falkenburger | Cascione" w:date="2022-03-10T10:54:00Z">
              <w:rPr>
                <w:rFonts w:ascii="Segoe UI" w:hAnsi="Segoe UI" w:cs="Segoe UI"/>
                <w:i/>
                <w:iCs/>
                <w:szCs w:val="20"/>
              </w:rPr>
            </w:rPrChange>
          </w:rPr>
          <w:t>Todos os anúncios, avisos e demais atos e decisões decorrentes desta Emissão que, de qualquer forma, envolvam os interesses dos titulares das Debêntures devem ser divulgados pela Emissora em sua página na rede mundial de computadores no sítio &lt;https://www.echoenergia.com.br/relacao-com-investidores/&gt; e enviados ao Agente Fiduciário na data da respectiva divulgação, sendo que os editais de convocação e as atas de Assembleia Geral de Debenturistas deverão, ainda, ser publicados nos termos da Lei das Sociedades por Ações, salvo se a totalidade dos Debenturistas comparecer à Assembleia Geral de Debenturistas, hipótese na qual a convocação será dispensada</w:t>
        </w:r>
        <w:r w:rsidRPr="00B44F00">
          <w:rPr>
            <w:rFonts w:ascii="Segoe UI" w:hAnsi="Segoe UI" w:cs="Segoe UI"/>
            <w:i/>
            <w:iCs/>
            <w:szCs w:val="20"/>
          </w:rPr>
          <w:t>.</w:t>
        </w:r>
      </w:ins>
    </w:p>
    <w:p w14:paraId="1ECBB4AA" w14:textId="77777777" w:rsidR="00443AC7" w:rsidRPr="009B7CFE" w:rsidRDefault="00443AC7" w:rsidP="00443AC7">
      <w:pPr>
        <w:spacing w:before="24" w:afterLines="24" w:after="57" w:line="288" w:lineRule="auto"/>
        <w:rPr>
          <w:ins w:id="1702" w:author="Luana Komatsu Falkenburger | Cascione" w:date="2022-03-10T10:51:00Z"/>
          <w:rFonts w:ascii="Segoe UI" w:eastAsia="Arial Unicode MS" w:hAnsi="Segoe UI"/>
        </w:rPr>
      </w:pPr>
    </w:p>
    <w:p w14:paraId="07DEA1F2" w14:textId="77777777" w:rsidR="00443AC7" w:rsidRPr="00C341A4" w:rsidRDefault="00443AC7" w:rsidP="00443AC7">
      <w:pPr>
        <w:pStyle w:val="PargrafodaLista"/>
        <w:keepLines/>
        <w:numPr>
          <w:ilvl w:val="0"/>
          <w:numId w:val="24"/>
        </w:numPr>
        <w:autoSpaceDE w:val="0"/>
        <w:autoSpaceDN w:val="0"/>
        <w:adjustRightInd w:val="0"/>
        <w:spacing w:before="24" w:afterLines="24" w:after="57" w:line="288" w:lineRule="auto"/>
        <w:ind w:left="1418" w:hanging="1418"/>
        <w:contextualSpacing w:val="0"/>
        <w:rPr>
          <w:ins w:id="1703" w:author="Luana Komatsu Falkenburger | Cascione" w:date="2022-03-10T10:51:00Z"/>
          <w:rFonts w:ascii="Segoe UI" w:eastAsia="Arial Unicode MS" w:hAnsi="Segoe UI" w:cs="Segoe UI"/>
          <w:b/>
          <w:szCs w:val="20"/>
        </w:rPr>
      </w:pPr>
      <w:bookmarkStart w:id="1704" w:name="_Ref33096334"/>
      <w:ins w:id="1705" w:author="Luana Komatsu Falkenburger | Cascione" w:date="2022-03-10T10:51:00Z">
        <w:r w:rsidRPr="00C341A4">
          <w:rPr>
            <w:rFonts w:ascii="Segoe UI" w:eastAsia="Arial Unicode MS" w:hAnsi="Segoe UI" w:cs="Segoe UI"/>
            <w:b/>
            <w:szCs w:val="20"/>
          </w:rPr>
          <w:lastRenderedPageBreak/>
          <w:t xml:space="preserve">OFERTA DE </w:t>
        </w:r>
        <w:r w:rsidRPr="00C341A4" w:rsidDel="00037E93">
          <w:rPr>
            <w:rFonts w:ascii="Segoe UI" w:eastAsia="Arial Unicode MS" w:hAnsi="Segoe UI" w:cs="Segoe UI"/>
            <w:b/>
            <w:szCs w:val="20"/>
          </w:rPr>
          <w:t>RESGATE ANTECIPADO</w:t>
        </w:r>
        <w:r>
          <w:rPr>
            <w:rFonts w:ascii="Segoe UI" w:eastAsia="Arial Unicode MS" w:hAnsi="Segoe UI" w:cs="Segoe UI"/>
            <w:b/>
            <w:szCs w:val="20"/>
          </w:rPr>
          <w:t xml:space="preserve"> TOTAL</w:t>
        </w:r>
        <w:r w:rsidRPr="00C341A4" w:rsidDel="00037E93">
          <w:rPr>
            <w:rFonts w:ascii="Segoe UI" w:eastAsia="Arial Unicode MS" w:hAnsi="Segoe UI" w:cs="Segoe UI"/>
            <w:b/>
            <w:szCs w:val="20"/>
          </w:rPr>
          <w:t>, AMORTIZAÇÃO EXTRAORDINÁRIA</w:t>
        </w:r>
        <w:r>
          <w:rPr>
            <w:rFonts w:ascii="Segoe UI" w:eastAsia="Arial Unicode MS" w:hAnsi="Segoe UI" w:cs="Segoe UI"/>
            <w:b/>
            <w:szCs w:val="20"/>
          </w:rPr>
          <w:t>, RESGATE ANTECIPADO FACULTATIVO TOTAL</w:t>
        </w:r>
        <w:r w:rsidRPr="00C341A4" w:rsidDel="00037E93">
          <w:rPr>
            <w:rFonts w:ascii="Segoe UI" w:eastAsia="Arial Unicode MS" w:hAnsi="Segoe UI" w:cs="Segoe UI"/>
            <w:b/>
            <w:szCs w:val="20"/>
          </w:rPr>
          <w:t xml:space="preserve"> E AQUISIÇÃO FACULTATIVA</w:t>
        </w:r>
        <w:bookmarkEnd w:id="1704"/>
        <w:r w:rsidRPr="00C341A4">
          <w:rPr>
            <w:rFonts w:ascii="Segoe UI" w:eastAsia="Arial Unicode MS" w:hAnsi="Segoe UI" w:cs="Segoe UI"/>
            <w:b/>
            <w:szCs w:val="20"/>
          </w:rPr>
          <w:t xml:space="preserve"> </w:t>
        </w:r>
      </w:ins>
    </w:p>
    <w:p w14:paraId="02F77FA2" w14:textId="77777777" w:rsidR="00443AC7" w:rsidRPr="00C341A4" w:rsidRDefault="00443AC7" w:rsidP="00443AC7">
      <w:pPr>
        <w:spacing w:before="24" w:afterLines="24" w:after="57" w:line="288" w:lineRule="auto"/>
        <w:rPr>
          <w:ins w:id="1706" w:author="Luana Komatsu Falkenburger | Cascione" w:date="2022-03-10T10:51:00Z"/>
          <w:rFonts w:ascii="Segoe UI" w:eastAsia="Arial Unicode MS" w:hAnsi="Segoe UI" w:cs="Segoe UI"/>
          <w:b/>
          <w:smallCaps/>
          <w:szCs w:val="20"/>
        </w:rPr>
      </w:pPr>
    </w:p>
    <w:p w14:paraId="6BE81E99" w14:textId="77777777" w:rsidR="00443AC7" w:rsidRPr="00C341A4" w:rsidDel="00037E93"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707" w:author="Luana Komatsu Falkenburger | Cascione" w:date="2022-03-10T10:51:00Z"/>
          <w:rFonts w:ascii="Segoe UI" w:eastAsia="Arial Unicode MS" w:hAnsi="Segoe UI" w:cs="Segoe UI"/>
          <w:b/>
          <w:szCs w:val="20"/>
        </w:rPr>
      </w:pPr>
      <w:ins w:id="1708" w:author="Luana Komatsu Falkenburger | Cascione" w:date="2022-03-10T10:51:00Z">
        <w:r w:rsidRPr="00C341A4" w:rsidDel="00037E93">
          <w:rPr>
            <w:rFonts w:ascii="Segoe UI" w:eastAsia="Arial Unicode MS" w:hAnsi="Segoe UI" w:cs="Segoe UI"/>
            <w:b/>
            <w:szCs w:val="20"/>
          </w:rPr>
          <w:t>Oferta de Resgate Antecipado</w:t>
        </w:r>
        <w:r w:rsidRPr="003B2E0F">
          <w:rPr>
            <w:rFonts w:ascii="Segoe UI" w:eastAsia="Arial Unicode MS" w:hAnsi="Segoe UI"/>
            <w:b/>
          </w:rPr>
          <w:t xml:space="preserve"> </w:t>
        </w:r>
        <w:r>
          <w:rPr>
            <w:rFonts w:ascii="Segoe UI" w:eastAsia="Arial Unicode MS" w:hAnsi="Segoe UI" w:cs="Segoe UI"/>
            <w:b/>
            <w:szCs w:val="20"/>
          </w:rPr>
          <w:t>Total</w:t>
        </w:r>
        <w:r w:rsidRPr="00C341A4" w:rsidDel="00037E93">
          <w:rPr>
            <w:rFonts w:ascii="Segoe UI" w:eastAsia="Arial Unicode MS" w:hAnsi="Segoe UI" w:cs="Segoe UI"/>
            <w:b/>
            <w:szCs w:val="20"/>
          </w:rPr>
          <w:t xml:space="preserve"> </w:t>
        </w:r>
      </w:ins>
    </w:p>
    <w:p w14:paraId="42EACEFE" w14:textId="77777777" w:rsidR="00443AC7" w:rsidRPr="003B2E0F" w:rsidDel="00037E93" w:rsidRDefault="00443AC7" w:rsidP="00443AC7">
      <w:pPr>
        <w:spacing w:before="24" w:afterLines="24" w:after="57" w:line="288" w:lineRule="auto"/>
        <w:rPr>
          <w:ins w:id="1709" w:author="Luana Komatsu Falkenburger | Cascione" w:date="2022-03-10T10:51:00Z"/>
          <w:rFonts w:ascii="Segoe UI" w:eastAsia="Arial Unicode MS" w:hAnsi="Segoe UI"/>
          <w:lang w:val="x-none"/>
        </w:rPr>
      </w:pPr>
    </w:p>
    <w:p w14:paraId="4513B6F9" w14:textId="77777777" w:rsidR="00443AC7" w:rsidRPr="00C341A4" w:rsidDel="00037E93"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710" w:author="Luana Komatsu Falkenburger | Cascione" w:date="2022-03-10T10:51:00Z"/>
          <w:rFonts w:ascii="Segoe UI" w:eastAsia="Arial Unicode MS" w:hAnsi="Segoe UI" w:cs="Segoe UI"/>
          <w:szCs w:val="20"/>
        </w:rPr>
      </w:pPr>
      <w:ins w:id="1711" w:author="Luana Komatsu Falkenburger | Cascione" w:date="2022-03-10T10:51:00Z">
        <w:r w:rsidRPr="00C341A4" w:rsidDel="00037E93">
          <w:rPr>
            <w:rFonts w:ascii="Segoe UI" w:eastAsia="Arial Unicode MS" w:hAnsi="Segoe UI" w:cs="Segoe UI"/>
            <w:szCs w:val="20"/>
          </w:rPr>
          <w:tab/>
        </w:r>
        <w:bookmarkStart w:id="1712" w:name="_Ref33096746"/>
        <w:r w:rsidRPr="00C341A4">
          <w:rPr>
            <w:rFonts w:ascii="Segoe UI" w:eastAsia="Arial Unicode MS" w:hAnsi="Segoe UI" w:cs="Segoe UI"/>
            <w:szCs w:val="20"/>
          </w:rPr>
          <w:t>A</w:t>
        </w:r>
        <w:r w:rsidRPr="00C341A4" w:rsidDel="00037E93">
          <w:rPr>
            <w:rFonts w:ascii="Segoe UI" w:hAnsi="Segoe UI" w:cs="Segoe UI"/>
            <w:szCs w:val="20"/>
          </w:rPr>
          <w:t xml:space="preserve"> Emissora poderá realizar, </w:t>
        </w:r>
        <w:r w:rsidRPr="00C341A4">
          <w:rPr>
            <w:rFonts w:ascii="Segoe UI" w:hAnsi="Segoe UI" w:cs="Segoe UI"/>
            <w:szCs w:val="20"/>
          </w:rPr>
          <w:t xml:space="preserve">a qualquer tempo, </w:t>
        </w:r>
        <w:r w:rsidRPr="00C341A4" w:rsidDel="00037E93">
          <w:rPr>
            <w:rFonts w:ascii="Segoe UI" w:hAnsi="Segoe UI" w:cs="Segoe UI"/>
            <w:szCs w:val="20"/>
          </w:rPr>
          <w:t>a seu exclusivo critério, Oferta de Resgate Antecipado</w:t>
        </w:r>
        <w:r>
          <w:rPr>
            <w:rFonts w:ascii="Segoe UI" w:hAnsi="Segoe UI" w:cs="Segoe UI"/>
            <w:szCs w:val="20"/>
          </w:rPr>
          <w:t xml:space="preserve"> Total</w:t>
        </w:r>
        <w:r w:rsidRPr="00C341A4" w:rsidDel="00037E93">
          <w:rPr>
            <w:rFonts w:ascii="Segoe UI" w:hAnsi="Segoe UI" w:cs="Segoe UI"/>
            <w:szCs w:val="20"/>
          </w:rPr>
          <w:t>, nos termos da presente Escritura e da legislação aplicável, incluindo, mas não se limitando à Lei das Sociedades por Ações.</w:t>
        </w:r>
        <w:bookmarkEnd w:id="1712"/>
      </w:ins>
    </w:p>
    <w:p w14:paraId="205F39FD" w14:textId="77777777" w:rsidR="00443AC7" w:rsidRPr="00C341A4" w:rsidDel="00037E93" w:rsidRDefault="00443AC7" w:rsidP="00443AC7">
      <w:pPr>
        <w:pStyle w:val="PargrafodaLista"/>
        <w:spacing w:before="24" w:afterLines="24" w:after="57" w:line="288" w:lineRule="auto"/>
        <w:ind w:left="0"/>
        <w:rPr>
          <w:ins w:id="1713" w:author="Luana Komatsu Falkenburger | Cascione" w:date="2022-03-10T10:51:00Z"/>
          <w:rFonts w:ascii="Segoe UI" w:hAnsi="Segoe UI" w:cs="Segoe UI"/>
          <w:szCs w:val="20"/>
        </w:rPr>
      </w:pPr>
      <w:bookmarkStart w:id="1714" w:name="_DV_M332"/>
      <w:bookmarkStart w:id="1715" w:name="_DV_M333"/>
      <w:bookmarkEnd w:id="1714"/>
      <w:bookmarkEnd w:id="1715"/>
    </w:p>
    <w:p w14:paraId="004055FD" w14:textId="77777777" w:rsidR="00443AC7" w:rsidRPr="00C341A4" w:rsidDel="00037E93" w:rsidRDefault="00443AC7" w:rsidP="00443AC7">
      <w:pPr>
        <w:pStyle w:val="PargrafodaLista"/>
        <w:rPr>
          <w:ins w:id="1716" w:author="Luana Komatsu Falkenburger | Cascione" w:date="2022-03-10T10:51:00Z"/>
          <w:rFonts w:ascii="Segoe UI" w:hAnsi="Segoe UI" w:cs="Segoe UI"/>
          <w:szCs w:val="20"/>
        </w:rPr>
      </w:pPr>
      <w:ins w:id="1717" w:author="Luana Komatsu Falkenburger | Cascione" w:date="2022-03-10T10:51:00Z">
        <w:r w:rsidRPr="00C341A4" w:rsidDel="00037E93">
          <w:rPr>
            <w:rFonts w:ascii="Segoe UI" w:hAnsi="Segoe UI" w:cs="Segoe UI"/>
            <w:szCs w:val="20"/>
          </w:rPr>
          <w:tab/>
          <w:t>A Oferta de Resgate Antecipado</w:t>
        </w:r>
        <w:r>
          <w:rPr>
            <w:rFonts w:ascii="Segoe UI" w:hAnsi="Segoe UI" w:cs="Segoe UI"/>
            <w:szCs w:val="20"/>
          </w:rPr>
          <w:t xml:space="preserve"> Total</w:t>
        </w:r>
        <w:r w:rsidRPr="00C341A4" w:rsidDel="00037E93">
          <w:rPr>
            <w:rFonts w:ascii="Segoe UI" w:hAnsi="Segoe UI" w:cs="Segoe UI"/>
            <w:szCs w:val="20"/>
          </w:rPr>
          <w:t xml:space="preserve"> deverá ser procedida de (i) envio ao Agente Fiduciário de notificação, devidamente assinada pelos representantes legais da Emissora, informando sobre a realização da Oferta de Resgate Antecipado</w:t>
        </w:r>
        <w:r>
          <w:rPr>
            <w:rFonts w:ascii="Segoe UI" w:hAnsi="Segoe UI" w:cs="Segoe UI"/>
            <w:szCs w:val="20"/>
          </w:rPr>
          <w:t xml:space="preserve"> Total</w:t>
        </w:r>
        <w:r w:rsidRPr="00C341A4">
          <w:rPr>
            <w:rFonts w:ascii="Segoe UI" w:hAnsi="Segoe UI" w:cs="Segoe UI"/>
            <w:szCs w:val="20"/>
          </w:rPr>
          <w:t xml:space="preserve">, </w:t>
        </w:r>
        <w:r w:rsidRPr="00C341A4" w:rsidDel="00037E93">
          <w:rPr>
            <w:rFonts w:ascii="Segoe UI" w:hAnsi="Segoe UI" w:cs="Segoe UI"/>
            <w:szCs w:val="20"/>
          </w:rPr>
          <w:t>com antecedência mínima de 30 (trinta) dias contados da data programada para a efetiva realização do resgate; e (ii) d</w:t>
        </w:r>
        <w:r w:rsidRPr="00C341A4">
          <w:rPr>
            <w:rFonts w:ascii="Segoe UI" w:hAnsi="Segoe UI" w:cs="Segoe UI"/>
            <w:szCs w:val="20"/>
          </w:rPr>
          <w:t>o Edital d</w:t>
        </w:r>
        <w:r w:rsidRPr="00C341A4" w:rsidDel="00037E93">
          <w:rPr>
            <w:rFonts w:ascii="Segoe UI" w:hAnsi="Segoe UI" w:cs="Segoe UI"/>
            <w:szCs w:val="20"/>
          </w:rPr>
          <w:t xml:space="preserve">e </w:t>
        </w:r>
        <w:r w:rsidRPr="00C341A4">
          <w:rPr>
            <w:rFonts w:ascii="Segoe UI" w:hAnsi="Segoe UI" w:cs="Segoe UI"/>
            <w:szCs w:val="20"/>
          </w:rPr>
          <w:t>Oferta de Resgate Antecipado</w:t>
        </w:r>
        <w:r>
          <w:rPr>
            <w:rFonts w:ascii="Segoe UI" w:hAnsi="Segoe UI" w:cs="Segoe UI"/>
            <w:szCs w:val="20"/>
          </w:rPr>
          <w:t xml:space="preserve"> Total</w:t>
        </w:r>
        <w:r w:rsidRPr="00C341A4" w:rsidDel="00037E93">
          <w:rPr>
            <w:rFonts w:ascii="Segoe UI" w:hAnsi="Segoe UI" w:cs="Segoe UI"/>
            <w:szCs w:val="20"/>
          </w:rPr>
          <w:t xml:space="preserve">. </w:t>
        </w:r>
      </w:ins>
    </w:p>
    <w:p w14:paraId="3F2F6B6E" w14:textId="77777777" w:rsidR="00443AC7" w:rsidRPr="00C341A4" w:rsidDel="00037E93" w:rsidRDefault="00443AC7" w:rsidP="00443AC7">
      <w:pPr>
        <w:spacing w:before="24" w:afterLines="24" w:after="57" w:line="288" w:lineRule="auto"/>
        <w:rPr>
          <w:ins w:id="1718" w:author="Luana Komatsu Falkenburger | Cascione" w:date="2022-03-10T10:51:00Z"/>
          <w:rFonts w:ascii="Segoe UI" w:hAnsi="Segoe UI" w:cs="Segoe UI"/>
          <w:szCs w:val="20"/>
          <w:lang w:val="x-none"/>
        </w:rPr>
      </w:pPr>
    </w:p>
    <w:p w14:paraId="19392E5C" w14:textId="77777777" w:rsidR="00443AC7" w:rsidRPr="00C341A4" w:rsidDel="00037E93"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719" w:author="Luana Komatsu Falkenburger | Cascione" w:date="2022-03-10T10:51:00Z"/>
          <w:rFonts w:ascii="Segoe UI" w:eastAsia="Calibri" w:hAnsi="Segoe UI" w:cs="Segoe UI"/>
          <w:szCs w:val="20"/>
        </w:rPr>
      </w:pPr>
      <w:ins w:id="1720" w:author="Luana Komatsu Falkenburger | Cascione" w:date="2022-03-10T10:51:00Z">
        <w:r w:rsidRPr="00C341A4" w:rsidDel="00037E93">
          <w:rPr>
            <w:rFonts w:ascii="Segoe UI" w:eastAsia="Calibri" w:hAnsi="Segoe UI" w:cs="Segoe UI"/>
            <w:szCs w:val="20"/>
          </w:rPr>
          <w:tab/>
        </w:r>
        <w:bookmarkStart w:id="1721" w:name="_Ref35269069"/>
        <w:r w:rsidRPr="00C341A4" w:rsidDel="00037E93">
          <w:rPr>
            <w:rFonts w:ascii="Segoe UI" w:eastAsia="Calibri" w:hAnsi="Segoe UI" w:cs="Segoe UI"/>
            <w:szCs w:val="20"/>
          </w:rPr>
          <w:t xml:space="preserve">O Edital de Oferta do Resgate Antecipado </w:t>
        </w:r>
        <w:r>
          <w:rPr>
            <w:rFonts w:ascii="Segoe UI" w:eastAsia="Calibri" w:hAnsi="Segoe UI" w:cs="Segoe UI"/>
            <w:szCs w:val="20"/>
          </w:rPr>
          <w:t>Total</w:t>
        </w:r>
        <w:r w:rsidRPr="003B2E0F">
          <w:rPr>
            <w:rFonts w:ascii="Segoe UI" w:eastAsia="Calibri" w:hAnsi="Segoe UI"/>
          </w:rPr>
          <w:t xml:space="preserve"> </w:t>
        </w:r>
        <w:r w:rsidRPr="00C341A4" w:rsidDel="00037E93">
          <w:rPr>
            <w:rFonts w:ascii="Segoe UI" w:eastAsia="Calibri" w:hAnsi="Segoe UI" w:cs="Segoe UI"/>
            <w:szCs w:val="20"/>
          </w:rPr>
          <w:t>deverá conter, no mínimo, as seguintes informações: (i) a data efetiva do resgate das Debêntures e pagamento aos Debenturistas</w:t>
        </w:r>
        <w:r>
          <w:rPr>
            <w:rFonts w:ascii="Segoe UI" w:eastAsia="Calibri" w:hAnsi="Segoe UI" w:cs="Segoe UI"/>
            <w:szCs w:val="20"/>
          </w:rPr>
          <w:t>, que deverá ser obrigatoriamente um Dia Útil</w:t>
        </w:r>
        <w:r w:rsidRPr="00C341A4" w:rsidDel="00037E93">
          <w:rPr>
            <w:rFonts w:ascii="Segoe UI" w:eastAsia="Calibri" w:hAnsi="Segoe UI" w:cs="Segoe UI"/>
            <w:szCs w:val="20"/>
          </w:rPr>
          <w:t xml:space="preserve">; (ii) o valor do </w:t>
        </w:r>
        <w:r w:rsidRPr="00C341A4">
          <w:rPr>
            <w:rFonts w:ascii="Segoe UI" w:eastAsia="Calibri" w:hAnsi="Segoe UI" w:cs="Segoe UI"/>
            <w:szCs w:val="20"/>
          </w:rPr>
          <w:t>p</w:t>
        </w:r>
        <w:r w:rsidRPr="00C341A4" w:rsidDel="00037E93">
          <w:rPr>
            <w:rFonts w:ascii="Segoe UI" w:eastAsia="Calibri" w:hAnsi="Segoe UI" w:cs="Segoe UI"/>
            <w:szCs w:val="20"/>
          </w:rPr>
          <w:t xml:space="preserve">rêmio do </w:t>
        </w:r>
        <w:r w:rsidRPr="00C341A4">
          <w:rPr>
            <w:rFonts w:ascii="Segoe UI" w:eastAsia="Calibri" w:hAnsi="Segoe UI" w:cs="Segoe UI"/>
            <w:szCs w:val="20"/>
          </w:rPr>
          <w:t>r</w:t>
        </w:r>
        <w:r w:rsidRPr="00C341A4" w:rsidDel="00037E93">
          <w:rPr>
            <w:rFonts w:ascii="Segoe UI" w:eastAsia="Calibri" w:hAnsi="Segoe UI" w:cs="Segoe UI"/>
            <w:szCs w:val="20"/>
          </w:rPr>
          <w:t xml:space="preserve">esgate </w:t>
        </w:r>
        <w:r w:rsidRPr="00C341A4">
          <w:rPr>
            <w:rFonts w:ascii="Segoe UI" w:eastAsia="Calibri" w:hAnsi="Segoe UI" w:cs="Segoe UI"/>
            <w:szCs w:val="20"/>
          </w:rPr>
          <w:t>a</w:t>
        </w:r>
        <w:r w:rsidRPr="00C341A4" w:rsidDel="00037E93">
          <w:rPr>
            <w:rFonts w:ascii="Segoe UI" w:eastAsia="Calibri" w:hAnsi="Segoe UI" w:cs="Segoe UI"/>
            <w:szCs w:val="20"/>
          </w:rPr>
          <w:t>ntecipado, o qual não poderá ser negativo; (iii) a forma e prazo para manifestação do Debenturista que aceitar a Oferta de Resgate Antecipado</w:t>
        </w:r>
        <w:r>
          <w:rPr>
            <w:rFonts w:ascii="Segoe UI" w:eastAsia="Calibri" w:hAnsi="Segoe UI" w:cs="Segoe UI"/>
            <w:szCs w:val="20"/>
          </w:rPr>
          <w:t xml:space="preserve"> Total</w:t>
        </w:r>
        <w:r w:rsidRPr="00C341A4" w:rsidDel="00037E93">
          <w:rPr>
            <w:rFonts w:ascii="Segoe UI" w:eastAsia="Calibri" w:hAnsi="Segoe UI" w:cs="Segoe UI"/>
            <w:szCs w:val="20"/>
          </w:rPr>
          <w:t>, prazo este que não poderá ser inferior a 15</w:t>
        </w:r>
        <w:r w:rsidRPr="00C341A4">
          <w:rPr>
            <w:rFonts w:ascii="Segoe UI" w:eastAsia="Calibri" w:hAnsi="Segoe UI" w:cs="Segoe UI"/>
            <w:szCs w:val="20"/>
          </w:rPr>
          <w:t xml:space="preserve"> </w:t>
        </w:r>
        <w:r w:rsidRPr="00C341A4" w:rsidDel="00037E93">
          <w:rPr>
            <w:rFonts w:ascii="Segoe UI" w:eastAsia="Calibri" w:hAnsi="Segoe UI" w:cs="Segoe UI"/>
            <w:szCs w:val="20"/>
          </w:rPr>
          <w:t>(quinze) dias contados da publicação do Edital de Oferta de Resgate Antecipado</w:t>
        </w:r>
        <w:r>
          <w:rPr>
            <w:rFonts w:ascii="Segoe UI" w:eastAsia="Calibri" w:hAnsi="Segoe UI" w:cs="Segoe UI"/>
            <w:szCs w:val="20"/>
          </w:rPr>
          <w:t xml:space="preserve"> Total</w:t>
        </w:r>
        <w:r w:rsidRPr="00C341A4" w:rsidDel="00037E93">
          <w:rPr>
            <w:rFonts w:ascii="Segoe UI" w:eastAsia="Calibri" w:hAnsi="Segoe UI" w:cs="Segoe UI"/>
            <w:szCs w:val="20"/>
          </w:rPr>
          <w:t xml:space="preserve">; (iv) </w:t>
        </w:r>
        <w:r w:rsidRPr="00C341A4">
          <w:rPr>
            <w:rFonts w:ascii="Segoe UI" w:eastAsia="Calibri" w:hAnsi="Segoe UI" w:cs="Segoe UI"/>
            <w:szCs w:val="20"/>
          </w:rPr>
          <w:t>que</w:t>
        </w:r>
        <w:r w:rsidRPr="00C341A4" w:rsidDel="00037E93">
          <w:rPr>
            <w:rFonts w:ascii="Segoe UI" w:eastAsia="Calibri" w:hAnsi="Segoe UI" w:cs="Segoe UI"/>
            <w:szCs w:val="20"/>
          </w:rPr>
          <w:t xml:space="preserve"> a Oferta de Resgate Antecipado</w:t>
        </w:r>
        <w:r>
          <w:rPr>
            <w:rFonts w:ascii="Segoe UI" w:eastAsia="Calibri" w:hAnsi="Segoe UI" w:cs="Segoe UI"/>
            <w:szCs w:val="20"/>
          </w:rPr>
          <w:t xml:space="preserve"> Total</w:t>
        </w:r>
        <w:r w:rsidRPr="00C341A4" w:rsidDel="00037E93">
          <w:rPr>
            <w:rFonts w:ascii="Segoe UI" w:eastAsia="Calibri" w:hAnsi="Segoe UI" w:cs="Segoe UI"/>
            <w:szCs w:val="20"/>
          </w:rPr>
          <w:t xml:space="preserve"> estará condicionada à aceitação desta por </w:t>
        </w:r>
        <w:r w:rsidRPr="00C341A4">
          <w:rPr>
            <w:rFonts w:ascii="Segoe UI" w:eastAsia="Calibri" w:hAnsi="Segoe UI" w:cs="Segoe UI"/>
            <w:szCs w:val="20"/>
          </w:rPr>
          <w:t>pela totalidade</w:t>
        </w:r>
        <w:r w:rsidRPr="00C341A4" w:rsidDel="00037E93">
          <w:rPr>
            <w:rFonts w:ascii="Segoe UI" w:eastAsia="Calibri" w:hAnsi="Segoe UI" w:cs="Segoe UI"/>
            <w:szCs w:val="20"/>
          </w:rPr>
          <w:t xml:space="preserve"> d</w:t>
        </w:r>
        <w:r w:rsidRPr="00C341A4">
          <w:rPr>
            <w:rFonts w:ascii="Segoe UI" w:eastAsia="Calibri" w:hAnsi="Segoe UI" w:cs="Segoe UI"/>
            <w:szCs w:val="20"/>
          </w:rPr>
          <w:t>as</w:t>
        </w:r>
        <w:r w:rsidRPr="00C341A4" w:rsidDel="00037E93">
          <w:rPr>
            <w:rFonts w:ascii="Segoe UI" w:eastAsia="Calibri" w:hAnsi="Segoe UI" w:cs="Segoe UI"/>
            <w:szCs w:val="20"/>
          </w:rPr>
          <w:t xml:space="preserve"> Debêntures;</w:t>
        </w:r>
        <w:r w:rsidRPr="00C341A4">
          <w:rPr>
            <w:rFonts w:ascii="Segoe UI" w:eastAsia="Calibri" w:hAnsi="Segoe UI" w:cs="Segoe UI"/>
            <w:szCs w:val="20"/>
          </w:rPr>
          <w:t xml:space="preserve"> </w:t>
        </w:r>
        <w:r w:rsidRPr="00C341A4" w:rsidDel="00037E93">
          <w:rPr>
            <w:rFonts w:ascii="Segoe UI" w:eastAsia="Calibri" w:hAnsi="Segoe UI" w:cs="Segoe UI"/>
            <w:szCs w:val="20"/>
          </w:rPr>
          <w:t>e (v) quaisquer outras informações necessárias à operacionalização do resgate antecipado e à tomada de decisão pelos Debenturistas.</w:t>
        </w:r>
        <w:bookmarkEnd w:id="1721"/>
      </w:ins>
    </w:p>
    <w:p w14:paraId="41B447A7" w14:textId="77777777" w:rsidR="00443AC7" w:rsidRPr="00C341A4" w:rsidDel="00037E93" w:rsidRDefault="00443AC7" w:rsidP="00443AC7">
      <w:pPr>
        <w:spacing w:before="24" w:afterLines="24" w:after="57" w:line="288" w:lineRule="auto"/>
        <w:rPr>
          <w:ins w:id="1722" w:author="Luana Komatsu Falkenburger | Cascione" w:date="2022-03-10T10:51:00Z"/>
          <w:rFonts w:ascii="Segoe UI" w:eastAsia="Calibri" w:hAnsi="Segoe UI" w:cs="Segoe UI"/>
          <w:szCs w:val="20"/>
        </w:rPr>
      </w:pPr>
    </w:p>
    <w:p w14:paraId="3C2DAF67" w14:textId="77777777" w:rsidR="00443AC7" w:rsidRPr="00C341A4" w:rsidDel="00037E93"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723" w:author="Luana Komatsu Falkenburger | Cascione" w:date="2022-03-10T10:51:00Z"/>
          <w:rFonts w:ascii="Segoe UI" w:eastAsia="Calibri" w:hAnsi="Segoe UI" w:cs="Segoe UI"/>
          <w:szCs w:val="20"/>
        </w:rPr>
      </w:pPr>
      <w:ins w:id="1724" w:author="Luana Komatsu Falkenburger | Cascione" w:date="2022-03-10T10:51:00Z">
        <w:r w:rsidRPr="00C341A4" w:rsidDel="00037E93">
          <w:rPr>
            <w:rFonts w:ascii="Segoe UI" w:eastAsia="Calibri" w:hAnsi="Segoe UI" w:cs="Segoe UI"/>
            <w:szCs w:val="20"/>
          </w:rPr>
          <w:t>Após a publicação do Edital de Oferta de Resgate Antecipado</w:t>
        </w:r>
        <w:r>
          <w:rPr>
            <w:rFonts w:ascii="Segoe UI" w:eastAsia="Calibri" w:hAnsi="Segoe UI" w:cs="Segoe UI"/>
            <w:szCs w:val="20"/>
          </w:rPr>
          <w:t xml:space="preserve"> Total</w:t>
        </w:r>
        <w:r w:rsidRPr="00C341A4" w:rsidDel="00037E93">
          <w:rPr>
            <w:rFonts w:ascii="Segoe UI" w:eastAsia="Calibri" w:hAnsi="Segoe UI" w:cs="Segoe UI"/>
            <w:szCs w:val="20"/>
          </w:rPr>
          <w:t>, os Debenturistas que optarem pela adesão à referida oferta terão que se manifestar formalmente à Emissora, com cópia para o Agente Fiduciário, e em conformidade com o disposto no Edital de Oferta de Resgate Antecipado</w:t>
        </w:r>
        <w:r>
          <w:rPr>
            <w:rFonts w:ascii="Segoe UI" w:eastAsia="Calibri" w:hAnsi="Segoe UI" w:cs="Segoe UI"/>
            <w:szCs w:val="20"/>
          </w:rPr>
          <w:t xml:space="preserve"> Total</w:t>
        </w:r>
        <w:r w:rsidRPr="00C341A4" w:rsidDel="00037E93">
          <w:rPr>
            <w:rFonts w:ascii="Segoe UI" w:eastAsia="Calibri" w:hAnsi="Segoe UI" w:cs="Segoe UI"/>
            <w:szCs w:val="20"/>
          </w:rPr>
          <w:t>. Ao final deste prazo, caso titulares representando a totalidade das Debêntures aceitem a Oferta de Resgate Antecipado</w:t>
        </w:r>
        <w:r>
          <w:rPr>
            <w:rFonts w:ascii="Segoe UI" w:eastAsia="Calibri" w:hAnsi="Segoe UI" w:cs="Segoe UI"/>
            <w:szCs w:val="20"/>
          </w:rPr>
          <w:t xml:space="preserve"> Total</w:t>
        </w:r>
        <w:r w:rsidRPr="00C341A4" w:rsidDel="00037E93">
          <w:rPr>
            <w:rFonts w:ascii="Segoe UI" w:eastAsia="Calibri" w:hAnsi="Segoe UI" w:cs="Segoe UI"/>
            <w:szCs w:val="20"/>
          </w:rPr>
          <w:t>, a Emissora terá 2 (dois) Dias Úteis para realizar os pagamentos devidos em razão do resgate antecipado das Debêntures, sendo certo que todas as Debêntures serão liquidadas em uma única data.</w:t>
        </w:r>
      </w:ins>
    </w:p>
    <w:p w14:paraId="3FAEE52C" w14:textId="77777777" w:rsidR="00443AC7" w:rsidRPr="00C341A4" w:rsidDel="00037E93" w:rsidRDefault="00443AC7" w:rsidP="00443AC7">
      <w:pPr>
        <w:spacing w:before="24" w:afterLines="24" w:after="57" w:line="288" w:lineRule="auto"/>
        <w:rPr>
          <w:ins w:id="1725" w:author="Luana Komatsu Falkenburger | Cascione" w:date="2022-03-10T10:51:00Z"/>
          <w:rFonts w:ascii="Segoe UI" w:eastAsia="Calibri" w:hAnsi="Segoe UI" w:cs="Segoe UI"/>
          <w:szCs w:val="20"/>
        </w:rPr>
      </w:pPr>
    </w:p>
    <w:p w14:paraId="339AB242" w14:textId="77777777" w:rsidR="00443AC7" w:rsidRPr="00C341A4" w:rsidDel="00037E93"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726" w:author="Luana Komatsu Falkenburger | Cascione" w:date="2022-03-10T10:51:00Z"/>
          <w:rFonts w:ascii="Segoe UI" w:hAnsi="Segoe UI" w:cs="Segoe UI"/>
          <w:szCs w:val="20"/>
        </w:rPr>
      </w:pPr>
      <w:ins w:id="1727" w:author="Luana Komatsu Falkenburger | Cascione" w:date="2022-03-10T10:51:00Z">
        <w:r w:rsidRPr="00C341A4" w:rsidDel="00037E93">
          <w:rPr>
            <w:rFonts w:ascii="Segoe UI" w:eastAsia="Calibri" w:hAnsi="Segoe UI" w:cs="Segoe UI"/>
            <w:szCs w:val="20"/>
          </w:rPr>
          <w:tab/>
          <w:t xml:space="preserve">O pagamento do </w:t>
        </w:r>
        <w:r w:rsidRPr="00C341A4">
          <w:rPr>
            <w:rFonts w:ascii="Segoe UI" w:eastAsia="Calibri" w:hAnsi="Segoe UI" w:cs="Segoe UI"/>
            <w:szCs w:val="20"/>
          </w:rPr>
          <w:t xml:space="preserve">Preço da Oferta de </w:t>
        </w:r>
        <w:r w:rsidRPr="00C341A4" w:rsidDel="00037E93">
          <w:rPr>
            <w:rFonts w:ascii="Segoe UI" w:eastAsia="Calibri" w:hAnsi="Segoe UI" w:cs="Segoe UI"/>
            <w:szCs w:val="20"/>
          </w:rPr>
          <w:t>Resgate</w:t>
        </w:r>
        <w:r w:rsidRPr="003B2E0F">
          <w:rPr>
            <w:rFonts w:ascii="Segoe UI" w:eastAsia="Calibri" w:hAnsi="Segoe UI"/>
          </w:rPr>
          <w:t xml:space="preserve"> </w:t>
        </w:r>
        <w:r>
          <w:rPr>
            <w:rFonts w:ascii="Segoe UI" w:eastAsia="Calibri" w:hAnsi="Segoe UI" w:cs="Segoe UI"/>
            <w:szCs w:val="20"/>
          </w:rPr>
          <w:t>Total</w:t>
        </w:r>
        <w:r w:rsidRPr="00C341A4" w:rsidDel="00037E93">
          <w:rPr>
            <w:rFonts w:ascii="Segoe UI" w:eastAsia="Calibri" w:hAnsi="Segoe UI" w:cs="Segoe UI"/>
            <w:szCs w:val="20"/>
          </w:rPr>
          <w:t xml:space="preserve"> deverá ser realizado pela Emissora</w:t>
        </w:r>
        <w:r w:rsidRPr="00C341A4" w:rsidDel="00037E93">
          <w:rPr>
            <w:rFonts w:ascii="Segoe UI" w:hAnsi="Segoe UI" w:cs="Segoe UI"/>
            <w:szCs w:val="20"/>
          </w:rPr>
          <w:t xml:space="preserve"> (i) por meio dos procedimentos adotados pela </w:t>
        </w:r>
        <w:r w:rsidRPr="00C341A4">
          <w:rPr>
            <w:rFonts w:ascii="Segoe UI" w:hAnsi="Segoe UI" w:cs="Segoe UI"/>
            <w:szCs w:val="20"/>
          </w:rPr>
          <w:t>B3</w:t>
        </w:r>
        <w:r w:rsidRPr="00C341A4" w:rsidDel="00037E93">
          <w:rPr>
            <w:rFonts w:ascii="Segoe UI" w:hAnsi="Segoe UI" w:cs="Segoe UI"/>
            <w:szCs w:val="20"/>
          </w:rPr>
          <w:t xml:space="preserve"> </w:t>
        </w:r>
        <w:r w:rsidRPr="00C341A4">
          <w:rPr>
            <w:rFonts w:ascii="Segoe UI" w:hAnsi="Segoe UI" w:cs="Segoe UI"/>
            <w:szCs w:val="20"/>
          </w:rPr>
          <w:t>p</w:t>
        </w:r>
        <w:r w:rsidRPr="00C341A4" w:rsidDel="00037E93">
          <w:rPr>
            <w:rFonts w:ascii="Segoe UI" w:hAnsi="Segoe UI" w:cs="Segoe UI"/>
            <w:szCs w:val="20"/>
          </w:rPr>
          <w:t xml:space="preserve">ara as Debêntures custodiadas eletronicamente na </w:t>
        </w:r>
        <w:r w:rsidRPr="00C341A4">
          <w:rPr>
            <w:rFonts w:ascii="Segoe UI" w:hAnsi="Segoe UI" w:cs="Segoe UI"/>
            <w:szCs w:val="20"/>
          </w:rPr>
          <w:t>B3,</w:t>
        </w:r>
        <w:r w:rsidRPr="00C341A4" w:rsidDel="00037E93">
          <w:rPr>
            <w:rFonts w:ascii="Segoe UI" w:hAnsi="Segoe UI" w:cs="Segoe UI"/>
            <w:szCs w:val="20"/>
          </w:rPr>
          <w:t xml:space="preserve"> ou (ii) mediante procedimentos adotados pelo Banco Liquidante e Escriturador, no caso de Debêntures que não estejam custodiadas </w:t>
        </w:r>
        <w:r w:rsidRPr="00C341A4">
          <w:rPr>
            <w:rFonts w:ascii="Segoe UI" w:hAnsi="Segoe UI" w:cs="Segoe UI"/>
            <w:szCs w:val="20"/>
          </w:rPr>
          <w:t xml:space="preserve">eletronicamente </w:t>
        </w:r>
        <w:r w:rsidRPr="00C341A4" w:rsidDel="00037E93">
          <w:rPr>
            <w:rFonts w:ascii="Segoe UI" w:hAnsi="Segoe UI" w:cs="Segoe UI"/>
            <w:szCs w:val="20"/>
          </w:rPr>
          <w:t xml:space="preserve">na </w:t>
        </w:r>
        <w:r w:rsidRPr="00C341A4">
          <w:rPr>
            <w:rFonts w:ascii="Segoe UI" w:hAnsi="Segoe UI" w:cs="Segoe UI"/>
            <w:szCs w:val="20"/>
          </w:rPr>
          <w:t>B3.</w:t>
        </w:r>
      </w:ins>
    </w:p>
    <w:p w14:paraId="50B56FAF" w14:textId="77777777" w:rsidR="00443AC7" w:rsidRPr="00C341A4" w:rsidDel="00037E93" w:rsidRDefault="00443AC7" w:rsidP="00443AC7">
      <w:pPr>
        <w:pStyle w:val="PargrafodaLista"/>
        <w:spacing w:before="24" w:afterLines="24" w:after="57" w:line="288" w:lineRule="auto"/>
        <w:ind w:left="0"/>
        <w:rPr>
          <w:ins w:id="1728" w:author="Luana Komatsu Falkenburger | Cascione" w:date="2022-03-10T10:51:00Z"/>
          <w:rFonts w:ascii="Segoe UI" w:hAnsi="Segoe UI" w:cs="Segoe UI"/>
          <w:szCs w:val="20"/>
        </w:rPr>
      </w:pPr>
    </w:p>
    <w:p w14:paraId="5B8A6104" w14:textId="77777777" w:rsidR="00443AC7" w:rsidRPr="00C341A4" w:rsidDel="00037E93"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729" w:author="Luana Komatsu Falkenburger | Cascione" w:date="2022-03-10T10:51:00Z"/>
          <w:rFonts w:ascii="Segoe UI" w:hAnsi="Segoe UI" w:cs="Segoe UI"/>
          <w:szCs w:val="20"/>
        </w:rPr>
      </w:pPr>
      <w:ins w:id="1730" w:author="Luana Komatsu Falkenburger | Cascione" w:date="2022-03-10T10:51:00Z">
        <w:r w:rsidRPr="00C341A4">
          <w:rPr>
            <w:rFonts w:ascii="Segoe UI" w:hAnsi="Segoe UI" w:cs="Segoe UI"/>
            <w:szCs w:val="20"/>
          </w:rPr>
          <w:tab/>
        </w:r>
        <w:r w:rsidRPr="00C341A4" w:rsidDel="00037E93">
          <w:rPr>
            <w:rFonts w:ascii="Segoe UI" w:hAnsi="Segoe UI" w:cs="Segoe UI"/>
            <w:szCs w:val="20"/>
          </w:rPr>
          <w:t>As Debêntures resgatadas objeto de Resgate Antecipado</w:t>
        </w:r>
        <w:r w:rsidRPr="003B2E0F">
          <w:rPr>
            <w:rFonts w:ascii="Segoe UI" w:hAnsi="Segoe UI"/>
          </w:rPr>
          <w:t xml:space="preserve"> </w:t>
        </w:r>
        <w:r>
          <w:rPr>
            <w:rFonts w:ascii="Segoe UI" w:hAnsi="Segoe UI" w:cs="Segoe UI"/>
            <w:szCs w:val="20"/>
          </w:rPr>
          <w:t>Total</w:t>
        </w:r>
        <w:r w:rsidRPr="00C341A4" w:rsidDel="00037E93">
          <w:rPr>
            <w:rFonts w:ascii="Segoe UI" w:hAnsi="Segoe UI" w:cs="Segoe UI"/>
            <w:szCs w:val="20"/>
          </w:rPr>
          <w:t xml:space="preserve"> deverão ser canceladas pela Emissora, observada a regulamentação em vigor.</w:t>
        </w:r>
      </w:ins>
    </w:p>
    <w:p w14:paraId="66B8CB7D" w14:textId="77777777" w:rsidR="00443AC7" w:rsidRPr="00C341A4" w:rsidDel="00037E93" w:rsidRDefault="00443AC7" w:rsidP="00443AC7">
      <w:pPr>
        <w:pStyle w:val="PargrafodaLista"/>
        <w:spacing w:before="24" w:afterLines="24" w:after="57" w:line="288" w:lineRule="auto"/>
        <w:ind w:left="0"/>
        <w:rPr>
          <w:ins w:id="1731" w:author="Luana Komatsu Falkenburger | Cascione" w:date="2022-03-10T10:51:00Z"/>
          <w:rFonts w:ascii="Segoe UI" w:hAnsi="Segoe UI" w:cs="Segoe UI"/>
          <w:szCs w:val="20"/>
        </w:rPr>
      </w:pPr>
    </w:p>
    <w:p w14:paraId="5A636FF9"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732" w:author="Luana Komatsu Falkenburger | Cascione" w:date="2022-03-10T10:51:00Z"/>
          <w:rFonts w:ascii="Segoe UI" w:eastAsia="Arial Unicode MS" w:hAnsi="Segoe UI" w:cs="Segoe UI"/>
          <w:b/>
          <w:szCs w:val="20"/>
        </w:rPr>
      </w:pPr>
      <w:ins w:id="1733" w:author="Luana Komatsu Falkenburger | Cascione" w:date="2022-03-10T10:51:00Z">
        <w:r w:rsidRPr="00C341A4" w:rsidDel="00037E93">
          <w:rPr>
            <w:rFonts w:ascii="Segoe UI" w:hAnsi="Segoe UI" w:cs="Segoe UI"/>
            <w:szCs w:val="20"/>
          </w:rPr>
          <w:tab/>
          <w:t>A Emissora deverá comunicar a realização d</w:t>
        </w:r>
        <w:r w:rsidRPr="00C341A4">
          <w:rPr>
            <w:rFonts w:ascii="Segoe UI" w:hAnsi="Segoe UI" w:cs="Segoe UI"/>
            <w:szCs w:val="20"/>
          </w:rPr>
          <w:t>a Oferta de Resgate Antecipado</w:t>
        </w:r>
        <w:r>
          <w:rPr>
            <w:rFonts w:ascii="Segoe UI" w:hAnsi="Segoe UI" w:cs="Segoe UI"/>
            <w:szCs w:val="20"/>
          </w:rPr>
          <w:t xml:space="preserve"> Total</w:t>
        </w:r>
        <w:r w:rsidRPr="00C341A4" w:rsidDel="00037E93">
          <w:rPr>
            <w:rFonts w:ascii="Segoe UI" w:hAnsi="Segoe UI" w:cs="Segoe UI"/>
            <w:szCs w:val="20"/>
          </w:rPr>
          <w:t xml:space="preserve"> à </w:t>
        </w:r>
        <w:r w:rsidRPr="00C341A4">
          <w:rPr>
            <w:rFonts w:ascii="Segoe UI" w:hAnsi="Segoe UI" w:cs="Segoe UI"/>
            <w:szCs w:val="20"/>
          </w:rPr>
          <w:t>B3</w:t>
        </w:r>
        <w:r w:rsidRPr="00C341A4" w:rsidDel="00037E93">
          <w:rPr>
            <w:rFonts w:ascii="Segoe UI" w:hAnsi="Segoe UI" w:cs="Segoe UI"/>
            <w:szCs w:val="20"/>
          </w:rPr>
          <w:t xml:space="preserve"> e por meio de correspondência escrita, com o de acordo do Agente Fiduciário, como no mínimo </w:t>
        </w:r>
        <w:r w:rsidRPr="00C341A4">
          <w:rPr>
            <w:rFonts w:ascii="Segoe UI" w:hAnsi="Segoe UI" w:cs="Segoe UI"/>
            <w:szCs w:val="20"/>
          </w:rPr>
          <w:t>3</w:t>
        </w:r>
        <w:r w:rsidRPr="00C341A4" w:rsidDel="00037E93">
          <w:rPr>
            <w:rFonts w:ascii="Segoe UI" w:hAnsi="Segoe UI" w:cs="Segoe UI"/>
            <w:szCs w:val="20"/>
          </w:rPr>
          <w:t xml:space="preserve"> (</w:t>
        </w:r>
        <w:r w:rsidRPr="00C341A4">
          <w:rPr>
            <w:rFonts w:ascii="Segoe UI" w:hAnsi="Segoe UI" w:cs="Segoe UI"/>
            <w:szCs w:val="20"/>
          </w:rPr>
          <w:t>três</w:t>
        </w:r>
        <w:r w:rsidRPr="00C341A4" w:rsidDel="00037E93">
          <w:rPr>
            <w:rFonts w:ascii="Segoe UI" w:hAnsi="Segoe UI" w:cs="Segoe UI"/>
            <w:szCs w:val="20"/>
          </w:rPr>
          <w:t>) Dias Úteis de antecedência contado da efetiva realização d</w:t>
        </w:r>
        <w:r w:rsidRPr="00C341A4">
          <w:rPr>
            <w:rFonts w:ascii="Segoe UI" w:hAnsi="Segoe UI" w:cs="Segoe UI"/>
            <w:szCs w:val="20"/>
          </w:rPr>
          <w:t>a Oferta de Resgate Antecipado</w:t>
        </w:r>
        <w:r>
          <w:rPr>
            <w:rFonts w:ascii="Segoe UI" w:hAnsi="Segoe UI" w:cs="Segoe UI"/>
            <w:szCs w:val="20"/>
          </w:rPr>
          <w:t xml:space="preserve"> Total</w:t>
        </w:r>
        <w:r w:rsidRPr="00C341A4" w:rsidDel="00037E93">
          <w:rPr>
            <w:rFonts w:ascii="Segoe UI" w:hAnsi="Segoe UI" w:cs="Segoe UI"/>
            <w:szCs w:val="20"/>
          </w:rPr>
          <w:t xml:space="preserve"> das Debêntures.</w:t>
        </w:r>
      </w:ins>
    </w:p>
    <w:p w14:paraId="33CB7D13" w14:textId="77777777" w:rsidR="00443AC7" w:rsidRDefault="00443AC7" w:rsidP="00443AC7">
      <w:pPr>
        <w:pStyle w:val="PargrafodaLista"/>
        <w:keepLines/>
        <w:tabs>
          <w:tab w:val="left" w:pos="1418"/>
        </w:tabs>
        <w:spacing w:before="24" w:afterLines="24" w:after="57" w:line="288" w:lineRule="auto"/>
        <w:ind w:left="0"/>
        <w:rPr>
          <w:ins w:id="1734" w:author="Luana Komatsu Falkenburger | Cascione" w:date="2022-03-10T10:51:00Z"/>
          <w:rFonts w:ascii="Segoe UI" w:eastAsia="Arial Unicode MS" w:hAnsi="Segoe UI" w:cs="Segoe UI"/>
          <w:b/>
          <w:szCs w:val="20"/>
        </w:rPr>
      </w:pPr>
    </w:p>
    <w:p w14:paraId="2089FEAC" w14:textId="77777777" w:rsidR="00443AC7" w:rsidRPr="00C341A4" w:rsidDel="00037E93"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735" w:author="Luana Komatsu Falkenburger | Cascione" w:date="2022-03-10T10:51:00Z"/>
          <w:rFonts w:ascii="Segoe UI" w:eastAsia="Arial Unicode MS" w:hAnsi="Segoe UI" w:cs="Segoe UI"/>
          <w:b/>
          <w:szCs w:val="20"/>
        </w:rPr>
      </w:pPr>
      <w:ins w:id="1736" w:author="Luana Komatsu Falkenburger | Cascione" w:date="2022-03-10T10:51:00Z">
        <w:r w:rsidRPr="00C341A4" w:rsidDel="00037E93">
          <w:rPr>
            <w:rFonts w:ascii="Segoe UI" w:eastAsia="Arial Unicode MS" w:hAnsi="Segoe UI" w:cs="Segoe UI"/>
            <w:b/>
            <w:szCs w:val="20"/>
          </w:rPr>
          <w:tab/>
          <w:t>Amortização Extraordinária</w:t>
        </w:r>
      </w:ins>
    </w:p>
    <w:p w14:paraId="68FBCBDF" w14:textId="77777777" w:rsidR="00443AC7" w:rsidRPr="00C341A4" w:rsidDel="00037E93"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1737" w:author="Luana Komatsu Falkenburger | Cascione" w:date="2022-03-10T10:51:00Z"/>
          <w:rFonts w:ascii="Segoe UI" w:eastAsia="Arial Unicode MS" w:hAnsi="Segoe UI" w:cs="Segoe UI"/>
          <w:b/>
          <w:smallCaps/>
          <w:szCs w:val="20"/>
        </w:rPr>
      </w:pPr>
    </w:p>
    <w:p w14:paraId="1EC91D7B" w14:textId="77777777" w:rsidR="00443AC7"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738" w:author="Luana Komatsu Falkenburger | Cascione" w:date="2022-03-10T10:51:00Z"/>
          <w:rFonts w:ascii="Segoe UI" w:eastAsia="Arial Unicode MS" w:hAnsi="Segoe UI" w:cs="Segoe UI"/>
          <w:szCs w:val="20"/>
        </w:rPr>
      </w:pPr>
      <w:ins w:id="1739" w:author="Luana Komatsu Falkenburger | Cascione" w:date="2022-03-10T10:51:00Z">
        <w:r w:rsidRPr="00C341A4">
          <w:rPr>
            <w:rFonts w:ascii="Segoe UI" w:eastAsia="Arial Unicode MS" w:hAnsi="Segoe UI" w:cs="Segoe UI"/>
            <w:szCs w:val="20"/>
          </w:rPr>
          <w:tab/>
        </w:r>
        <w:r w:rsidRPr="00C341A4" w:rsidDel="00037E93">
          <w:rPr>
            <w:rFonts w:ascii="Segoe UI" w:eastAsia="Arial Unicode MS" w:hAnsi="Segoe UI" w:cs="Segoe UI"/>
            <w:szCs w:val="20"/>
          </w:rPr>
          <w:t>As Debêntures não estarão sujeitas a amortização extraordinária pela Emissora.</w:t>
        </w:r>
      </w:ins>
    </w:p>
    <w:p w14:paraId="247CA7A4" w14:textId="77777777" w:rsidR="00443AC7" w:rsidRDefault="00443AC7" w:rsidP="00443AC7">
      <w:pPr>
        <w:keepLines/>
        <w:tabs>
          <w:tab w:val="left" w:pos="1418"/>
        </w:tabs>
        <w:spacing w:before="24" w:afterLines="24" w:after="57" w:line="288" w:lineRule="auto"/>
        <w:rPr>
          <w:ins w:id="1740" w:author="Luana Komatsu Falkenburger | Cascione" w:date="2022-03-10T10:51:00Z"/>
          <w:rFonts w:ascii="Segoe UI" w:eastAsia="Arial Unicode MS" w:hAnsi="Segoe UI" w:cs="Segoe UI"/>
          <w:szCs w:val="20"/>
        </w:rPr>
      </w:pPr>
    </w:p>
    <w:p w14:paraId="5D37FBA5" w14:textId="77777777" w:rsidR="00443AC7" w:rsidRPr="00C161C8"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741" w:author="Luana Komatsu Falkenburger | Cascione" w:date="2022-03-10T10:51:00Z"/>
          <w:rFonts w:ascii="Segoe UI" w:eastAsia="Arial Unicode MS" w:hAnsi="Segoe UI" w:cs="Segoe UI"/>
          <w:b/>
          <w:szCs w:val="20"/>
        </w:rPr>
      </w:pPr>
      <w:bookmarkStart w:id="1742" w:name="_Ref484879050"/>
      <w:ins w:id="1743" w:author="Luana Komatsu Falkenburger | Cascione" w:date="2022-03-10T10:51:00Z">
        <w:r w:rsidRPr="00C161C8">
          <w:rPr>
            <w:rFonts w:ascii="Segoe UI" w:eastAsia="Arial Unicode MS" w:hAnsi="Segoe UI" w:cs="Segoe UI"/>
            <w:b/>
            <w:szCs w:val="20"/>
          </w:rPr>
          <w:t>Resgate Antecipado Facultativo</w:t>
        </w:r>
        <w:bookmarkEnd w:id="1742"/>
        <w:r>
          <w:rPr>
            <w:rFonts w:ascii="Segoe UI" w:eastAsia="Arial Unicode MS" w:hAnsi="Segoe UI" w:cs="Segoe UI"/>
            <w:b/>
            <w:szCs w:val="20"/>
          </w:rPr>
          <w:t xml:space="preserve"> Total</w:t>
        </w:r>
      </w:ins>
    </w:p>
    <w:p w14:paraId="47BDC434" w14:textId="77777777" w:rsidR="00443AC7" w:rsidRPr="00346245" w:rsidRDefault="00443AC7" w:rsidP="00443AC7">
      <w:pPr>
        <w:pStyle w:val="Level3"/>
        <w:numPr>
          <w:ilvl w:val="0"/>
          <w:numId w:val="0"/>
        </w:numPr>
        <w:spacing w:after="0" w:line="320" w:lineRule="exact"/>
        <w:ind w:left="1361"/>
        <w:rPr>
          <w:ins w:id="1744" w:author="Luana Komatsu Falkenburger | Cascione" w:date="2022-03-10T10:51:00Z"/>
          <w:rFonts w:ascii="Garamond" w:eastAsia="Arial Unicode MS" w:hAnsi="Garamond" w:cs="Arial"/>
          <w:color w:val="000000" w:themeColor="text1"/>
          <w:sz w:val="24"/>
        </w:rPr>
      </w:pPr>
      <w:bookmarkStart w:id="1745" w:name="_DV_M207"/>
      <w:bookmarkEnd w:id="1745"/>
    </w:p>
    <w:p w14:paraId="561CE1DF" w14:textId="77777777" w:rsidR="00443AC7" w:rsidRPr="00C161C8"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746" w:author="Luana Komatsu Falkenburger | Cascione" w:date="2022-03-10T10:51:00Z"/>
          <w:rFonts w:ascii="Segoe UI" w:eastAsia="Arial Unicode MS" w:hAnsi="Segoe UI" w:cs="Segoe UI"/>
          <w:szCs w:val="20"/>
        </w:rPr>
      </w:pPr>
      <w:bookmarkStart w:id="1747" w:name="_Ref35424208"/>
      <w:ins w:id="1748" w:author="Luana Komatsu Falkenburger | Cascione" w:date="2022-03-10T10:51:00Z">
        <w:r w:rsidRPr="00C161C8">
          <w:rPr>
            <w:rFonts w:ascii="Segoe UI" w:eastAsia="Arial Unicode MS" w:hAnsi="Segoe UI" w:cs="Segoe UI"/>
            <w:szCs w:val="20"/>
          </w:rPr>
          <w:t>A Emissora poderá, observados os termos e condições estabelecidos a seguir e desde que seja permitido pela lei e regulamentação aplicáveis, a seu exclusivo critério e independentemente da vontade dos Debenturistas, desde que o prazo transcorrido entre a Data de Emissão e a Data do Resgate Antecipado Facultativo</w:t>
        </w:r>
        <w:r w:rsidRPr="003B2E0F">
          <w:rPr>
            <w:rFonts w:ascii="Segoe UI" w:eastAsia="Arial Unicode MS" w:hAnsi="Segoe UI"/>
          </w:rPr>
          <w:t xml:space="preserve"> </w:t>
        </w:r>
        <w:r>
          <w:rPr>
            <w:rFonts w:ascii="Segoe UI" w:eastAsia="Arial Unicode MS" w:hAnsi="Segoe UI" w:cs="Segoe UI"/>
            <w:szCs w:val="20"/>
          </w:rPr>
          <w:t>Total</w:t>
        </w:r>
        <w:r w:rsidRPr="00C161C8">
          <w:rPr>
            <w:rFonts w:ascii="Segoe UI" w:eastAsia="Arial Unicode MS" w:hAnsi="Segoe UI" w:cs="Segoe UI"/>
            <w:szCs w:val="20"/>
          </w:rPr>
          <w:t xml:space="preserve"> seja superior a </w:t>
        </w:r>
        <w:r>
          <w:rPr>
            <w:rFonts w:ascii="Segoe UI" w:eastAsia="Arial Unicode MS" w:hAnsi="Segoe UI" w:cs="Segoe UI"/>
            <w:szCs w:val="20"/>
          </w:rPr>
          <w:t>5 (cinco)</w:t>
        </w:r>
        <w:r w:rsidRPr="00C161C8">
          <w:rPr>
            <w:rFonts w:ascii="Segoe UI" w:eastAsia="Arial Unicode MS" w:hAnsi="Segoe UI" w:cs="Segoe UI"/>
            <w:szCs w:val="20"/>
          </w:rPr>
          <w:t xml:space="preserve"> anos, e desde que a Emissora esteja adimplente com suas obrigações, nos termos da Escritura, realizar o Resgate Antecipado Facultativo </w:t>
        </w:r>
        <w:r>
          <w:rPr>
            <w:rFonts w:ascii="Segoe UI" w:eastAsia="Arial Unicode MS" w:hAnsi="Segoe UI" w:cs="Segoe UI"/>
            <w:szCs w:val="20"/>
          </w:rPr>
          <w:t>Total</w:t>
        </w:r>
        <w:r w:rsidRPr="00C161C8">
          <w:rPr>
            <w:rFonts w:ascii="Segoe UI" w:eastAsia="Arial Unicode MS" w:hAnsi="Segoe UI" w:cs="Segoe UI"/>
            <w:szCs w:val="20"/>
          </w:rPr>
          <w:t xml:space="preserve"> das Debêntures.</w:t>
        </w:r>
        <w:bookmarkEnd w:id="1747"/>
        <w:r w:rsidRPr="00C161C8">
          <w:rPr>
            <w:rFonts w:ascii="Segoe UI" w:eastAsia="Arial Unicode MS" w:hAnsi="Segoe UI" w:cs="Segoe UI"/>
            <w:szCs w:val="20"/>
          </w:rPr>
          <w:t xml:space="preserve"> </w:t>
        </w:r>
      </w:ins>
    </w:p>
    <w:p w14:paraId="2D11FFD4" w14:textId="77777777" w:rsidR="00443AC7" w:rsidRPr="00346245" w:rsidRDefault="00443AC7" w:rsidP="00443AC7">
      <w:pPr>
        <w:pStyle w:val="Level3"/>
        <w:numPr>
          <w:ilvl w:val="0"/>
          <w:numId w:val="0"/>
        </w:numPr>
        <w:spacing w:after="0" w:line="320" w:lineRule="exact"/>
        <w:ind w:left="709"/>
        <w:rPr>
          <w:ins w:id="1749" w:author="Luana Komatsu Falkenburger | Cascione" w:date="2022-03-10T10:51:00Z"/>
          <w:rFonts w:ascii="Garamond" w:hAnsi="Garamond"/>
          <w:sz w:val="24"/>
        </w:rPr>
      </w:pPr>
    </w:p>
    <w:p w14:paraId="26903D5C" w14:textId="77777777" w:rsidR="00443AC7" w:rsidRPr="00C161C8"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750" w:author="Luana Komatsu Falkenburger | Cascione" w:date="2022-03-10T10:51:00Z"/>
          <w:rFonts w:ascii="Segoe UI" w:eastAsia="Arial Unicode MS" w:hAnsi="Segoe UI" w:cs="Segoe UI"/>
          <w:szCs w:val="20"/>
        </w:rPr>
      </w:pPr>
      <w:ins w:id="1751" w:author="Luana Komatsu Falkenburger | Cascione" w:date="2022-03-10T10:51:00Z">
        <w:r w:rsidRPr="00C161C8">
          <w:rPr>
            <w:rFonts w:ascii="Segoe UI" w:eastAsia="Arial Unicode MS" w:hAnsi="Segoe UI" w:cs="Segoe UI"/>
            <w:szCs w:val="20"/>
          </w:rPr>
          <w:t>O Resgate Antecipado Facultativo</w:t>
        </w:r>
        <w:r w:rsidRPr="003B2E0F">
          <w:rPr>
            <w:rFonts w:ascii="Segoe UI" w:eastAsia="Arial Unicode MS" w:hAnsi="Segoe UI"/>
          </w:rPr>
          <w:t xml:space="preserve"> </w:t>
        </w:r>
        <w:r>
          <w:rPr>
            <w:rFonts w:ascii="Segoe UI" w:eastAsia="Arial Unicode MS" w:hAnsi="Segoe UI" w:cs="Segoe UI"/>
            <w:szCs w:val="20"/>
          </w:rPr>
          <w:t>Total</w:t>
        </w:r>
        <w:r w:rsidRPr="00C161C8">
          <w:rPr>
            <w:rFonts w:ascii="Segoe UI" w:eastAsia="Arial Unicode MS" w:hAnsi="Segoe UI" w:cs="Segoe UI"/>
            <w:szCs w:val="20"/>
          </w:rPr>
          <w:t xml:space="preserve"> somente poderá ocorrer mediante publicação de Comunicação de Resgate Antecipado Facultativo</w:t>
        </w:r>
        <w:r>
          <w:rPr>
            <w:rFonts w:ascii="Segoe UI" w:eastAsia="Arial Unicode MS" w:hAnsi="Segoe UI" w:cs="Segoe UI"/>
            <w:szCs w:val="20"/>
          </w:rPr>
          <w:t xml:space="preserve"> Total</w:t>
        </w:r>
        <w:r w:rsidRPr="00C161C8">
          <w:rPr>
            <w:rFonts w:ascii="Segoe UI" w:eastAsia="Arial Unicode MS" w:hAnsi="Segoe UI" w:cs="Segoe UI"/>
            <w:szCs w:val="20"/>
          </w:rPr>
          <w:t xml:space="preserve"> dirigida aos Debenturistas, a ser amplamente divulgada nos termos da Cláusula </w:t>
        </w:r>
        <w:r>
          <w:rPr>
            <w:rFonts w:ascii="Segoe UI" w:eastAsia="Arial Unicode MS" w:hAnsi="Segoe UI" w:cs="Segoe UI"/>
            <w:szCs w:val="20"/>
          </w:rPr>
          <w:fldChar w:fldCharType="begin"/>
        </w:r>
        <w:r>
          <w:rPr>
            <w:rFonts w:ascii="Segoe UI" w:eastAsia="Arial Unicode MS" w:hAnsi="Segoe UI" w:cs="Segoe UI"/>
            <w:szCs w:val="20"/>
          </w:rPr>
          <w:instrText xml:space="preserve"> REF _Ref33095993 \r \h </w:instrText>
        </w:r>
        <w:r>
          <w:rPr>
            <w:rFonts w:ascii="Segoe UI" w:eastAsia="Arial Unicode MS" w:hAnsi="Segoe UI" w:cs="Segoe UI"/>
            <w:szCs w:val="20"/>
          </w:rPr>
        </w:r>
        <w:r>
          <w:rPr>
            <w:rFonts w:ascii="Segoe UI" w:eastAsia="Arial Unicode MS" w:hAnsi="Segoe UI" w:cs="Segoe UI"/>
            <w:szCs w:val="20"/>
          </w:rPr>
          <w:fldChar w:fldCharType="separate"/>
        </w:r>
        <w:r>
          <w:rPr>
            <w:rFonts w:ascii="Segoe UI" w:eastAsia="Arial Unicode MS" w:hAnsi="Segoe UI" w:cs="Segoe UI"/>
            <w:szCs w:val="20"/>
          </w:rPr>
          <w:t>5.8.1</w:t>
        </w:r>
        <w:r>
          <w:rPr>
            <w:rFonts w:ascii="Segoe UI" w:eastAsia="Arial Unicode MS" w:hAnsi="Segoe UI" w:cs="Segoe UI"/>
            <w:szCs w:val="20"/>
          </w:rPr>
          <w:fldChar w:fldCharType="end"/>
        </w:r>
        <w:r w:rsidRPr="00C161C8">
          <w:rPr>
            <w:rFonts w:ascii="Segoe UI" w:eastAsia="Arial Unicode MS" w:hAnsi="Segoe UI" w:cs="Segoe UI"/>
            <w:szCs w:val="20"/>
          </w:rPr>
          <w:t xml:space="preserve"> desta Escritura de Emissão, com antecedência mínima de </w:t>
        </w:r>
        <w:r>
          <w:rPr>
            <w:rFonts w:ascii="Segoe UI" w:eastAsia="Arial Unicode MS" w:hAnsi="Segoe UI" w:cs="Segoe UI"/>
            <w:szCs w:val="20"/>
          </w:rPr>
          <w:t>60 (sessenta)</w:t>
        </w:r>
        <w:r w:rsidRPr="00C161C8">
          <w:rPr>
            <w:rFonts w:ascii="Segoe UI" w:eastAsia="Arial Unicode MS" w:hAnsi="Segoe UI" w:cs="Segoe UI"/>
            <w:szCs w:val="20"/>
          </w:rPr>
          <w:t xml:space="preserve"> dias da Data do Resgate Antecipado Facultativo</w:t>
        </w:r>
        <w:r>
          <w:rPr>
            <w:rFonts w:ascii="Segoe UI" w:eastAsia="Arial Unicode MS" w:hAnsi="Segoe UI" w:cs="Segoe UI"/>
            <w:szCs w:val="20"/>
          </w:rPr>
          <w:t xml:space="preserve"> Total</w:t>
        </w:r>
        <w:r w:rsidRPr="00C161C8">
          <w:rPr>
            <w:rFonts w:ascii="Segoe UI" w:eastAsia="Arial Unicode MS" w:hAnsi="Segoe UI" w:cs="Segoe UI"/>
            <w:szCs w:val="20"/>
          </w:rPr>
          <w:t>, sendo que a Emissora deverá enviar cópia da respectiva publicação ao Agente Fiduciário na data de sua publicação. A Data do Resgate Antecipado Facultativo</w:t>
        </w:r>
        <w:r w:rsidRPr="003B2E0F">
          <w:rPr>
            <w:rFonts w:ascii="Segoe UI" w:eastAsia="Arial Unicode MS" w:hAnsi="Segoe UI"/>
          </w:rPr>
          <w:t xml:space="preserve"> </w:t>
        </w:r>
        <w:r>
          <w:rPr>
            <w:rFonts w:ascii="Segoe UI" w:eastAsia="Arial Unicode MS" w:hAnsi="Segoe UI" w:cs="Segoe UI"/>
            <w:szCs w:val="20"/>
          </w:rPr>
          <w:t>Total</w:t>
        </w:r>
        <w:r w:rsidRPr="00C161C8">
          <w:rPr>
            <w:rFonts w:ascii="Segoe UI" w:eastAsia="Arial Unicode MS" w:hAnsi="Segoe UI" w:cs="Segoe UI"/>
            <w:szCs w:val="20"/>
          </w:rPr>
          <w:t xml:space="preserve"> deverá coincidir com qualquer Data de Pagamento dos Juros Remuneratórios.</w:t>
        </w:r>
      </w:ins>
    </w:p>
    <w:p w14:paraId="068EC7FE" w14:textId="77777777" w:rsidR="00443AC7" w:rsidRPr="00C161C8" w:rsidRDefault="00443AC7" w:rsidP="00443AC7">
      <w:pPr>
        <w:keepLines/>
        <w:tabs>
          <w:tab w:val="left" w:pos="1418"/>
        </w:tabs>
        <w:spacing w:before="24" w:afterLines="24" w:after="57" w:line="288" w:lineRule="auto"/>
        <w:rPr>
          <w:ins w:id="1752" w:author="Luana Komatsu Falkenburger | Cascione" w:date="2022-03-10T10:51:00Z"/>
          <w:rFonts w:ascii="Segoe UI" w:eastAsia="Arial Unicode MS" w:hAnsi="Segoe UI" w:cs="Segoe UI"/>
          <w:szCs w:val="20"/>
        </w:rPr>
      </w:pPr>
    </w:p>
    <w:p w14:paraId="2E9B1F62" w14:textId="77777777" w:rsidR="00443AC7" w:rsidRPr="00C161C8"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753" w:author="Luana Komatsu Falkenburger | Cascione" w:date="2022-03-10T10:51:00Z"/>
          <w:rFonts w:ascii="Segoe UI" w:eastAsia="Arial Unicode MS" w:hAnsi="Segoe UI" w:cs="Segoe UI"/>
          <w:szCs w:val="20"/>
        </w:rPr>
      </w:pPr>
      <w:ins w:id="1754" w:author="Luana Komatsu Falkenburger | Cascione" w:date="2022-03-10T10:51:00Z">
        <w:r w:rsidRPr="00C161C8">
          <w:rPr>
            <w:rFonts w:ascii="Segoe UI" w:eastAsia="Arial Unicode MS" w:hAnsi="Segoe UI" w:cs="Segoe UI"/>
            <w:szCs w:val="20"/>
          </w:rPr>
          <w:t>Por ocasião do Resgate Antecipado Facultativo</w:t>
        </w:r>
        <w:r>
          <w:rPr>
            <w:rFonts w:ascii="Segoe UI" w:eastAsia="Arial Unicode MS" w:hAnsi="Segoe UI" w:cs="Segoe UI"/>
            <w:szCs w:val="20"/>
          </w:rPr>
          <w:t xml:space="preserve"> Total</w:t>
        </w:r>
        <w:r w:rsidRPr="00C161C8">
          <w:rPr>
            <w:rFonts w:ascii="Segoe UI" w:eastAsia="Arial Unicode MS" w:hAnsi="Segoe UI" w:cs="Segoe UI"/>
            <w:szCs w:val="20"/>
          </w:rPr>
          <w:t>, os Debenturistas farão jus ao pagamento do Valor do Resgate Antecipado Facultativo</w:t>
        </w:r>
        <w:r>
          <w:rPr>
            <w:rFonts w:ascii="Segoe UI" w:eastAsia="Arial Unicode MS" w:hAnsi="Segoe UI" w:cs="Segoe UI"/>
            <w:szCs w:val="20"/>
          </w:rPr>
          <w:t xml:space="preserve"> Total</w:t>
        </w:r>
        <w:r w:rsidRPr="00C161C8">
          <w:rPr>
            <w:rFonts w:ascii="Segoe UI" w:eastAsia="Arial Unicode MS" w:hAnsi="Segoe UI" w:cs="Segoe UI"/>
            <w:szCs w:val="20"/>
          </w:rPr>
          <w:t>.</w:t>
        </w:r>
      </w:ins>
    </w:p>
    <w:p w14:paraId="100FD0B7" w14:textId="77777777" w:rsidR="00443AC7" w:rsidRPr="00C161C8" w:rsidRDefault="00443AC7" w:rsidP="00443AC7">
      <w:pPr>
        <w:keepLines/>
        <w:tabs>
          <w:tab w:val="left" w:pos="1418"/>
        </w:tabs>
        <w:spacing w:before="24" w:afterLines="24" w:after="57" w:line="288" w:lineRule="auto"/>
        <w:rPr>
          <w:ins w:id="1755" w:author="Luana Komatsu Falkenburger | Cascione" w:date="2022-03-10T10:51:00Z"/>
          <w:rFonts w:ascii="Segoe UI" w:eastAsia="Arial Unicode MS" w:hAnsi="Segoe UI" w:cs="Segoe UI"/>
          <w:szCs w:val="20"/>
        </w:rPr>
      </w:pPr>
    </w:p>
    <w:p w14:paraId="49C6B55A" w14:textId="77777777" w:rsidR="00443AC7" w:rsidRPr="00C161C8"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756" w:author="Luana Komatsu Falkenburger | Cascione" w:date="2022-03-10T10:51:00Z"/>
          <w:rFonts w:ascii="Segoe UI" w:eastAsia="Arial Unicode MS" w:hAnsi="Segoe UI" w:cs="Segoe UI"/>
          <w:szCs w:val="20"/>
        </w:rPr>
      </w:pPr>
      <w:bookmarkStart w:id="1757" w:name="_Ref35445887"/>
      <w:ins w:id="1758" w:author="Luana Komatsu Falkenburger | Cascione" w:date="2022-03-10T10:51:00Z">
        <w:r w:rsidRPr="00C161C8">
          <w:rPr>
            <w:rFonts w:ascii="Segoe UI" w:eastAsia="Arial Unicode MS" w:hAnsi="Segoe UI" w:cs="Segoe UI"/>
            <w:szCs w:val="20"/>
          </w:rPr>
          <w:t>No caso do Resgate Antecipado Facultativo</w:t>
        </w:r>
        <w:r>
          <w:rPr>
            <w:rFonts w:ascii="Segoe UI" w:eastAsia="Arial Unicode MS" w:hAnsi="Segoe UI" w:cs="Segoe UI"/>
            <w:szCs w:val="20"/>
          </w:rPr>
          <w:t xml:space="preserve"> Total</w:t>
        </w:r>
        <w:r w:rsidRPr="00C161C8">
          <w:rPr>
            <w:rFonts w:ascii="Segoe UI" w:eastAsia="Arial Unicode MS" w:hAnsi="Segoe UI" w:cs="Segoe UI"/>
            <w:szCs w:val="20"/>
          </w:rPr>
          <w:t xml:space="preserve">, a Emissora pagará aos Debenturistas um Prêmio de Resgate, observadas as condições mínimas de liquidação antecipada previstas na </w:t>
        </w:r>
        <w:r>
          <w:rPr>
            <w:rFonts w:ascii="Segoe UI" w:eastAsia="Arial Unicode MS" w:hAnsi="Segoe UI" w:cs="Segoe UI"/>
            <w:szCs w:val="20"/>
          </w:rPr>
          <w:t>lei e regulamentação aplicáveis</w:t>
        </w:r>
        <w:r w:rsidRPr="00C161C8">
          <w:rPr>
            <w:rFonts w:ascii="Segoe UI" w:eastAsia="Arial Unicode MS" w:hAnsi="Segoe UI" w:cs="Segoe UI"/>
            <w:szCs w:val="20"/>
          </w:rPr>
          <w:t>, calculado de acordo com a seguinte fórmula:</w:t>
        </w:r>
        <w:bookmarkEnd w:id="1757"/>
      </w:ins>
    </w:p>
    <w:p w14:paraId="6728125D" w14:textId="77777777" w:rsidR="00443AC7" w:rsidRPr="00346245" w:rsidRDefault="00443AC7" w:rsidP="00443AC7">
      <w:pPr>
        <w:pStyle w:val="Level3"/>
        <w:numPr>
          <w:ilvl w:val="0"/>
          <w:numId w:val="0"/>
        </w:numPr>
        <w:spacing w:after="0" w:line="320" w:lineRule="exact"/>
        <w:ind w:left="709"/>
        <w:rPr>
          <w:ins w:id="1759" w:author="Luana Komatsu Falkenburger | Cascione" w:date="2022-03-10T10:51:00Z"/>
          <w:rFonts w:ascii="Garamond" w:eastAsia="Arial Unicode MS" w:hAnsi="Garamond" w:cs="Arial"/>
          <w:color w:val="000000" w:themeColor="text1"/>
          <w:sz w:val="24"/>
        </w:rPr>
      </w:pPr>
    </w:p>
    <w:p w14:paraId="07555D5E" w14:textId="77777777" w:rsidR="00443AC7" w:rsidRPr="00346245" w:rsidRDefault="00443AC7" w:rsidP="00443AC7">
      <w:pPr>
        <w:pStyle w:val="Level3"/>
        <w:numPr>
          <w:ilvl w:val="0"/>
          <w:numId w:val="0"/>
        </w:numPr>
        <w:spacing w:after="0" w:line="320" w:lineRule="exact"/>
        <w:ind w:left="1361"/>
        <w:jc w:val="center"/>
        <w:rPr>
          <w:ins w:id="1760" w:author="Luana Komatsu Falkenburger | Cascione" w:date="2022-03-10T10:51:00Z"/>
          <w:rFonts w:ascii="Garamond" w:eastAsia="Arial Unicode MS" w:hAnsi="Garamond" w:cs="Arial"/>
          <w:color w:val="000000" w:themeColor="text1"/>
          <w:sz w:val="24"/>
        </w:rPr>
      </w:pPr>
      <w:ins w:id="1761" w:author="Luana Komatsu Falkenburger | Cascione" w:date="2022-03-10T10:51:00Z">
        <w:r w:rsidRPr="00346245">
          <w:rPr>
            <w:rFonts w:ascii="Garamond" w:eastAsia="Arial Unicode MS" w:hAnsi="Garamond" w:cs="Arial"/>
            <w:color w:val="000000" w:themeColor="text1"/>
            <w:sz w:val="24"/>
          </w:rPr>
          <w:lastRenderedPageBreak/>
          <w:t>Pn = Máximo {0; Saldo Devedor Ajustado – Saldo Devedor}</w:t>
        </w:r>
      </w:ins>
    </w:p>
    <w:p w14:paraId="70EBA1FB" w14:textId="77777777" w:rsidR="00443AC7" w:rsidRPr="00346245" w:rsidRDefault="00443AC7" w:rsidP="00443AC7">
      <w:pPr>
        <w:pStyle w:val="Level3"/>
        <w:numPr>
          <w:ilvl w:val="0"/>
          <w:numId w:val="0"/>
        </w:numPr>
        <w:spacing w:after="0" w:line="320" w:lineRule="exact"/>
        <w:ind w:left="1361"/>
        <w:rPr>
          <w:ins w:id="1762" w:author="Luana Komatsu Falkenburger | Cascione" w:date="2022-03-10T10:51:00Z"/>
          <w:rFonts w:ascii="Garamond" w:eastAsia="Arial Unicode MS" w:hAnsi="Garamond" w:cs="Arial"/>
          <w:color w:val="000000" w:themeColor="text1"/>
          <w:sz w:val="24"/>
        </w:rPr>
      </w:pPr>
    </w:p>
    <w:p w14:paraId="1AB21B4A" w14:textId="77777777" w:rsidR="00443AC7" w:rsidRPr="00C85DFB" w:rsidRDefault="00443AC7" w:rsidP="00443AC7">
      <w:pPr>
        <w:pStyle w:val="Level3"/>
        <w:numPr>
          <w:ilvl w:val="0"/>
          <w:numId w:val="0"/>
        </w:numPr>
        <w:spacing w:after="0" w:line="320" w:lineRule="exact"/>
        <w:ind w:left="1361"/>
        <w:rPr>
          <w:ins w:id="1763" w:author="Luana Komatsu Falkenburger | Cascione" w:date="2022-03-10T10:51:00Z"/>
          <w:rFonts w:ascii="Segoe UI" w:eastAsia="Arial Unicode MS" w:hAnsi="Segoe UI" w:cs="Segoe UI"/>
          <w:color w:val="000000" w:themeColor="text1"/>
          <w:szCs w:val="20"/>
        </w:rPr>
      </w:pPr>
      <w:ins w:id="1764" w:author="Luana Komatsu Falkenburger | Cascione" w:date="2022-03-10T10:51:00Z">
        <w:r w:rsidRPr="00C85DFB">
          <w:rPr>
            <w:rFonts w:ascii="Segoe UI" w:eastAsia="Arial Unicode MS" w:hAnsi="Segoe UI" w:cs="Segoe UI"/>
            <w:color w:val="000000" w:themeColor="text1"/>
            <w:szCs w:val="20"/>
          </w:rPr>
          <w:t>onde:</w:t>
        </w:r>
      </w:ins>
    </w:p>
    <w:p w14:paraId="3DCD9829" w14:textId="77777777" w:rsidR="00443AC7" w:rsidRPr="00C85DFB" w:rsidRDefault="00443AC7" w:rsidP="00443AC7">
      <w:pPr>
        <w:pStyle w:val="Level3"/>
        <w:numPr>
          <w:ilvl w:val="0"/>
          <w:numId w:val="0"/>
        </w:numPr>
        <w:spacing w:after="0" w:line="320" w:lineRule="exact"/>
        <w:ind w:left="1361"/>
        <w:rPr>
          <w:ins w:id="1765" w:author="Luana Komatsu Falkenburger | Cascione" w:date="2022-03-10T10:51:00Z"/>
          <w:rFonts w:ascii="Segoe UI" w:eastAsia="Arial Unicode MS" w:hAnsi="Segoe UI" w:cs="Segoe UI"/>
          <w:color w:val="000000" w:themeColor="text1"/>
          <w:szCs w:val="20"/>
        </w:rPr>
      </w:pPr>
    </w:p>
    <w:p w14:paraId="1353322A" w14:textId="77777777" w:rsidR="00443AC7" w:rsidRPr="00C85DFB" w:rsidRDefault="00443AC7" w:rsidP="00443AC7">
      <w:pPr>
        <w:pStyle w:val="Level3"/>
        <w:numPr>
          <w:ilvl w:val="0"/>
          <w:numId w:val="0"/>
        </w:numPr>
        <w:spacing w:after="0" w:line="320" w:lineRule="exact"/>
        <w:ind w:left="1361"/>
        <w:rPr>
          <w:ins w:id="1766" w:author="Luana Komatsu Falkenburger | Cascione" w:date="2022-03-10T10:51:00Z"/>
          <w:rFonts w:ascii="Segoe UI" w:eastAsia="Arial Unicode MS" w:hAnsi="Segoe UI" w:cs="Segoe UI"/>
          <w:color w:val="000000" w:themeColor="text1"/>
          <w:szCs w:val="20"/>
        </w:rPr>
      </w:pPr>
    </w:p>
    <w:p w14:paraId="79B843DB" w14:textId="77777777" w:rsidR="00443AC7" w:rsidRPr="00C85DFB" w:rsidRDefault="00443AC7" w:rsidP="00443AC7">
      <w:pPr>
        <w:pStyle w:val="Level3"/>
        <w:numPr>
          <w:ilvl w:val="0"/>
          <w:numId w:val="0"/>
        </w:numPr>
        <w:spacing w:after="0" w:line="320" w:lineRule="exact"/>
        <w:ind w:left="1361"/>
        <w:rPr>
          <w:ins w:id="1767" w:author="Luana Komatsu Falkenburger | Cascione" w:date="2022-03-10T10:51:00Z"/>
          <w:rFonts w:ascii="Segoe UI" w:eastAsia="Arial Unicode MS" w:hAnsi="Segoe UI" w:cs="Segoe UI"/>
          <w:color w:val="000000" w:themeColor="text1"/>
          <w:szCs w:val="20"/>
        </w:rPr>
      </w:pPr>
      <w:ins w:id="1768" w:author="Luana Komatsu Falkenburger | Cascione" w:date="2022-03-10T10:51:00Z">
        <w:r w:rsidRPr="00C85DFB">
          <w:rPr>
            <w:rFonts w:ascii="Segoe UI" w:eastAsia="Arial Unicode MS" w:hAnsi="Segoe UI" w:cs="Segoe UI"/>
            <w:color w:val="000000" w:themeColor="text1"/>
            <w:szCs w:val="20"/>
          </w:rPr>
          <w:t xml:space="preserve">“Saldo Devedor Ajustado” são as parcelas de amortização do Valor Nominal </w:t>
        </w:r>
        <w:r w:rsidRPr="00C85DFB">
          <w:rPr>
            <w:rFonts w:ascii="Segoe UI" w:hAnsi="Segoe UI" w:cs="Segoe UI"/>
            <w:color w:val="000000" w:themeColor="text1"/>
            <w:szCs w:val="20"/>
          </w:rPr>
          <w:t xml:space="preserve">Atualizado, acrescidas </w:t>
        </w:r>
        <w:r w:rsidRPr="00C85DFB">
          <w:rPr>
            <w:rFonts w:ascii="Segoe UI" w:eastAsia="Arial Unicode MS" w:hAnsi="Segoe UI" w:cs="Segoe UI"/>
            <w:color w:val="000000" w:themeColor="text1"/>
            <w:szCs w:val="20"/>
          </w:rPr>
          <w:t>dos</w:t>
        </w:r>
        <w:r w:rsidRPr="00C85DFB">
          <w:rPr>
            <w:rFonts w:ascii="Segoe UI" w:hAnsi="Segoe UI" w:cs="Segoe UI"/>
            <w:color w:val="000000" w:themeColor="text1"/>
            <w:szCs w:val="20"/>
          </w:rPr>
          <w:t xml:space="preserve"> Juros Remuneratórios </w:t>
        </w:r>
        <w:r w:rsidRPr="00C85DFB">
          <w:rPr>
            <w:rFonts w:ascii="Segoe UI" w:eastAsia="Arial Unicode MS" w:hAnsi="Segoe UI" w:cs="Segoe UI"/>
            <w:color w:val="000000" w:themeColor="text1"/>
            <w:szCs w:val="20"/>
          </w:rPr>
          <w:t xml:space="preserve">devidos e não pagos, trazidas a valor presente, </w:t>
        </w:r>
        <w:r w:rsidRPr="00C85DFB">
          <w:rPr>
            <w:rFonts w:ascii="Segoe UI" w:hAnsi="Segoe UI" w:cs="Segoe UI"/>
            <w:color w:val="000000" w:themeColor="text1"/>
            <w:szCs w:val="20"/>
          </w:rPr>
          <w:t xml:space="preserve">calculado </w:t>
        </w:r>
        <w:r w:rsidRPr="00C85DFB">
          <w:rPr>
            <w:rFonts w:ascii="Segoe UI" w:eastAsia="Arial Unicode MS" w:hAnsi="Segoe UI" w:cs="Segoe UI"/>
            <w:color w:val="000000" w:themeColor="text1"/>
            <w:szCs w:val="20"/>
          </w:rPr>
          <w:t>com 8 (oito) casas decimais, sem arredondamento, conforme fórmula abaixo:</w:t>
        </w:r>
      </w:ins>
    </w:p>
    <w:p w14:paraId="2D101727" w14:textId="77777777" w:rsidR="00443AC7" w:rsidRPr="00346245" w:rsidRDefault="00443AC7" w:rsidP="00443AC7">
      <w:pPr>
        <w:pStyle w:val="Level3"/>
        <w:numPr>
          <w:ilvl w:val="0"/>
          <w:numId w:val="0"/>
        </w:numPr>
        <w:spacing w:after="0" w:line="320" w:lineRule="exact"/>
        <w:ind w:left="1361"/>
        <w:rPr>
          <w:ins w:id="1769" w:author="Luana Komatsu Falkenburger | Cascione" w:date="2022-03-10T10:51:00Z"/>
          <w:rFonts w:ascii="Garamond" w:eastAsia="Arial Unicode MS" w:hAnsi="Garamond" w:cs="Arial"/>
          <w:color w:val="000000" w:themeColor="text1"/>
          <w:sz w:val="24"/>
        </w:rPr>
      </w:pPr>
    </w:p>
    <w:p w14:paraId="5D5510E7" w14:textId="77777777" w:rsidR="00443AC7" w:rsidRPr="00346245" w:rsidRDefault="00443AC7" w:rsidP="00443AC7">
      <w:pPr>
        <w:pStyle w:val="Level3"/>
        <w:numPr>
          <w:ilvl w:val="0"/>
          <w:numId w:val="0"/>
        </w:numPr>
        <w:spacing w:after="0" w:line="240" w:lineRule="auto"/>
        <w:ind w:left="1368"/>
        <w:jc w:val="center"/>
        <w:rPr>
          <w:ins w:id="1770" w:author="Luana Komatsu Falkenburger | Cascione" w:date="2022-03-10T10:51:00Z"/>
          <w:rFonts w:ascii="Garamond" w:eastAsia="Arial Unicode MS" w:hAnsi="Garamond" w:cs="Arial"/>
          <w:color w:val="000000" w:themeColor="text1"/>
          <w:sz w:val="24"/>
        </w:rPr>
      </w:pPr>
      <m:oMathPara>
        <m:oMath>
          <m:r>
            <w:ins w:id="1771" w:author="Luana Komatsu Falkenburger | Cascione" w:date="2022-03-10T10:51:00Z">
              <w:rPr>
                <w:rFonts w:ascii="Cambria Math" w:hAnsi="Cambria Math"/>
                <w:color w:val="000000" w:themeColor="text1"/>
                <w:sz w:val="24"/>
              </w:rPr>
              <m:t xml:space="preserve">SaldoDevedorAjustado= </m:t>
            </w:ins>
          </m:r>
          <m:nary>
            <m:naryPr>
              <m:chr m:val="∑"/>
              <m:limLoc m:val="undOvr"/>
              <m:ctrlPr>
                <w:ins w:id="1772" w:author="Luana Komatsu Falkenburger | Cascione" w:date="2022-03-10T10:51:00Z">
                  <w:rPr>
                    <w:rFonts w:ascii="Cambria Math" w:hAnsi="Cambria Math"/>
                    <w:i/>
                    <w:color w:val="000000" w:themeColor="text1"/>
                    <w:sz w:val="24"/>
                  </w:rPr>
                </w:ins>
              </m:ctrlPr>
            </m:naryPr>
            <m:sub>
              <m:r>
                <w:ins w:id="1773" w:author="Luana Komatsu Falkenburger | Cascione" w:date="2022-03-10T10:51:00Z">
                  <w:rPr>
                    <w:rFonts w:ascii="Cambria Math" w:hAnsi="Cambria Math"/>
                    <w:color w:val="000000" w:themeColor="text1"/>
                    <w:sz w:val="24"/>
                  </w:rPr>
                  <m:t>i=1</m:t>
                </w:ins>
              </m:r>
            </m:sub>
            <m:sup>
              <m:r>
                <w:ins w:id="1774" w:author="Luana Komatsu Falkenburger | Cascione" w:date="2022-03-10T10:51:00Z">
                  <w:rPr>
                    <w:rFonts w:ascii="Cambria Math" w:hAnsi="Cambria Math"/>
                    <w:color w:val="000000" w:themeColor="text1"/>
                    <w:sz w:val="24"/>
                  </w:rPr>
                  <m:t>n</m:t>
                </w:ins>
              </m:r>
            </m:sup>
            <m:e>
              <m:d>
                <m:dPr>
                  <m:ctrlPr>
                    <w:ins w:id="1775" w:author="Luana Komatsu Falkenburger | Cascione" w:date="2022-03-10T10:51:00Z">
                      <w:rPr>
                        <w:rFonts w:ascii="Cambria Math" w:hAnsi="Cambria Math"/>
                        <w:i/>
                        <w:color w:val="000000" w:themeColor="text1"/>
                        <w:sz w:val="24"/>
                      </w:rPr>
                    </w:ins>
                  </m:ctrlPr>
                </m:dPr>
                <m:e>
                  <m:f>
                    <m:fPr>
                      <m:ctrlPr>
                        <w:ins w:id="1776" w:author="Luana Komatsu Falkenburger | Cascione" w:date="2022-03-10T10:51:00Z">
                          <w:rPr>
                            <w:rFonts w:ascii="Cambria Math" w:hAnsi="Cambria Math"/>
                            <w:i/>
                            <w:color w:val="000000" w:themeColor="text1"/>
                            <w:sz w:val="24"/>
                          </w:rPr>
                        </w:ins>
                      </m:ctrlPr>
                    </m:fPr>
                    <m:num>
                      <m:sSub>
                        <m:sSubPr>
                          <m:ctrlPr>
                            <w:ins w:id="1777" w:author="Luana Komatsu Falkenburger | Cascione" w:date="2022-03-10T10:51:00Z">
                              <w:rPr>
                                <w:rFonts w:ascii="Cambria Math" w:hAnsi="Cambria Math"/>
                                <w:i/>
                                <w:color w:val="000000" w:themeColor="text1"/>
                                <w:sz w:val="24"/>
                              </w:rPr>
                            </w:ins>
                          </m:ctrlPr>
                        </m:sSubPr>
                        <m:e>
                          <m:r>
                            <w:ins w:id="1778" w:author="Luana Komatsu Falkenburger | Cascione" w:date="2022-03-10T10:51:00Z">
                              <w:rPr>
                                <w:rFonts w:ascii="Cambria Math" w:hAnsi="Cambria Math"/>
                                <w:color w:val="000000" w:themeColor="text1"/>
                                <w:sz w:val="24"/>
                              </w:rPr>
                              <m:t>PMT</m:t>
                            </w:ins>
                          </m:r>
                        </m:e>
                        <m:sub>
                          <m:r>
                            <w:ins w:id="1779" w:author="Luana Komatsu Falkenburger | Cascione" w:date="2022-03-10T10:51:00Z">
                              <w:rPr>
                                <w:rFonts w:ascii="Cambria Math" w:hAnsi="Cambria Math"/>
                                <w:color w:val="000000" w:themeColor="text1"/>
                                <w:sz w:val="24"/>
                              </w:rPr>
                              <m:t>n</m:t>
                            </w:ins>
                          </m:r>
                        </m:sub>
                      </m:sSub>
                      <m:r>
                        <w:ins w:id="1780" w:author="Luana Komatsu Falkenburger | Cascione" w:date="2022-03-10T10:51:00Z">
                          <w:rPr>
                            <w:rFonts w:ascii="Cambria Math" w:hAnsi="Cambria Math"/>
                            <w:color w:val="000000" w:themeColor="text1"/>
                            <w:sz w:val="24"/>
                          </w:rPr>
                          <m:t>×</m:t>
                        </w:ins>
                      </m:r>
                      <m:sSub>
                        <m:sSubPr>
                          <m:ctrlPr>
                            <w:ins w:id="1781" w:author="Luana Komatsu Falkenburger | Cascione" w:date="2022-03-10T10:51:00Z">
                              <w:rPr>
                                <w:rFonts w:ascii="Cambria Math" w:hAnsi="Cambria Math"/>
                                <w:i/>
                                <w:color w:val="000000" w:themeColor="text1"/>
                                <w:sz w:val="24"/>
                              </w:rPr>
                            </w:ins>
                          </m:ctrlPr>
                        </m:sSubPr>
                        <m:e>
                          <m:r>
                            <w:ins w:id="1782" w:author="Luana Komatsu Falkenburger | Cascione" w:date="2022-03-10T10:51:00Z">
                              <w:rPr>
                                <w:rFonts w:ascii="Cambria Math" w:hAnsi="Cambria Math"/>
                                <w:color w:val="000000" w:themeColor="text1"/>
                                <w:sz w:val="24"/>
                              </w:rPr>
                              <m:t>C</m:t>
                            </w:ins>
                          </m:r>
                        </m:e>
                        <m:sub>
                          <m:r>
                            <w:ins w:id="1783" w:author="Luana Komatsu Falkenburger | Cascione" w:date="2022-03-10T10:51:00Z">
                              <w:rPr>
                                <w:rFonts w:ascii="Cambria Math" w:hAnsi="Cambria Math"/>
                                <w:color w:val="000000" w:themeColor="text1"/>
                                <w:sz w:val="24"/>
                              </w:rPr>
                              <m:t>n</m:t>
                            </w:ins>
                          </m:r>
                        </m:sub>
                      </m:sSub>
                    </m:num>
                    <m:den>
                      <m:sSup>
                        <m:sSupPr>
                          <m:ctrlPr>
                            <w:ins w:id="1784" w:author="Luana Komatsu Falkenburger | Cascione" w:date="2022-03-10T10:51:00Z">
                              <w:rPr>
                                <w:rFonts w:ascii="Cambria Math" w:hAnsi="Cambria Math"/>
                                <w:i/>
                                <w:color w:val="000000" w:themeColor="text1"/>
                                <w:sz w:val="24"/>
                              </w:rPr>
                            </w:ins>
                          </m:ctrlPr>
                        </m:sSupPr>
                        <m:e>
                          <m:d>
                            <m:dPr>
                              <m:ctrlPr>
                                <w:ins w:id="1785" w:author="Luana Komatsu Falkenburger | Cascione" w:date="2022-03-10T10:51:00Z">
                                  <w:rPr>
                                    <w:rFonts w:ascii="Cambria Math" w:hAnsi="Cambria Math"/>
                                    <w:i/>
                                    <w:color w:val="000000" w:themeColor="text1"/>
                                    <w:sz w:val="24"/>
                                  </w:rPr>
                                </w:ins>
                              </m:ctrlPr>
                            </m:dPr>
                            <m:e>
                              <m:r>
                                <w:ins w:id="1786" w:author="Luana Komatsu Falkenburger | Cascione" w:date="2022-03-10T10:51:00Z">
                                  <w:rPr>
                                    <w:rFonts w:ascii="Cambria Math" w:hAnsi="Cambria Math"/>
                                    <w:color w:val="000000" w:themeColor="text1"/>
                                    <w:sz w:val="24"/>
                                  </w:rPr>
                                  <m:t>1+TaxaTesouroIPCA</m:t>
                                </w:ins>
                              </m:r>
                            </m:e>
                          </m:d>
                        </m:e>
                        <m:sup>
                          <m:f>
                            <m:fPr>
                              <m:type m:val="skw"/>
                              <m:ctrlPr>
                                <w:ins w:id="1787" w:author="Luana Komatsu Falkenburger | Cascione" w:date="2022-03-10T10:51:00Z">
                                  <w:rPr>
                                    <w:rFonts w:ascii="Cambria Math" w:hAnsi="Cambria Math"/>
                                    <w:i/>
                                    <w:color w:val="000000" w:themeColor="text1"/>
                                    <w:sz w:val="24"/>
                                  </w:rPr>
                                </w:ins>
                              </m:ctrlPr>
                            </m:fPr>
                            <m:num>
                              <m:r>
                                <w:ins w:id="1788" w:author="Luana Komatsu Falkenburger | Cascione" w:date="2022-03-10T10:51:00Z">
                                  <w:rPr>
                                    <w:rFonts w:ascii="Cambria Math" w:hAnsi="Cambria Math"/>
                                    <w:color w:val="000000" w:themeColor="text1"/>
                                    <w:sz w:val="24"/>
                                  </w:rPr>
                                  <m:t>dun</m:t>
                                </w:ins>
                              </m:r>
                            </m:num>
                            <m:den>
                              <m:r>
                                <w:ins w:id="1789" w:author="Luana Komatsu Falkenburger | Cascione" w:date="2022-03-10T10:51:00Z">
                                  <w:rPr>
                                    <w:rFonts w:ascii="Cambria Math" w:hAnsi="Cambria Math"/>
                                    <w:color w:val="000000" w:themeColor="text1"/>
                                    <w:sz w:val="24"/>
                                  </w:rPr>
                                  <m:t>252</m:t>
                                </w:ins>
                              </m:r>
                            </m:den>
                          </m:f>
                        </m:sup>
                      </m:sSup>
                    </m:den>
                  </m:f>
                </m:e>
              </m:d>
            </m:e>
          </m:nary>
        </m:oMath>
      </m:oMathPara>
    </w:p>
    <w:p w14:paraId="237650AD" w14:textId="77777777" w:rsidR="00443AC7" w:rsidRPr="00346245" w:rsidRDefault="00443AC7" w:rsidP="00443AC7">
      <w:pPr>
        <w:pStyle w:val="Level3"/>
        <w:numPr>
          <w:ilvl w:val="0"/>
          <w:numId w:val="0"/>
        </w:numPr>
        <w:spacing w:after="0" w:line="320" w:lineRule="exact"/>
        <w:ind w:left="1361"/>
        <w:rPr>
          <w:ins w:id="1790" w:author="Luana Komatsu Falkenburger | Cascione" w:date="2022-03-10T10:51:00Z"/>
          <w:rFonts w:ascii="Garamond" w:eastAsia="Arial Unicode MS" w:hAnsi="Garamond" w:cs="Arial"/>
          <w:color w:val="000000" w:themeColor="text1"/>
          <w:sz w:val="24"/>
        </w:rPr>
      </w:pPr>
    </w:p>
    <w:p w14:paraId="0D01BFC3" w14:textId="77777777" w:rsidR="00443AC7" w:rsidRPr="00C85DFB" w:rsidRDefault="00443AC7" w:rsidP="00443AC7">
      <w:pPr>
        <w:pStyle w:val="Level3"/>
        <w:numPr>
          <w:ilvl w:val="0"/>
          <w:numId w:val="0"/>
        </w:numPr>
        <w:spacing w:after="0" w:line="320" w:lineRule="exact"/>
        <w:ind w:left="1361"/>
        <w:rPr>
          <w:ins w:id="1791" w:author="Luana Komatsu Falkenburger | Cascione" w:date="2022-03-10T10:51:00Z"/>
          <w:rFonts w:ascii="Segoe UI" w:eastAsia="Arial Unicode MS" w:hAnsi="Segoe UI" w:cs="Segoe UI"/>
          <w:color w:val="000000" w:themeColor="text1"/>
          <w:szCs w:val="20"/>
        </w:rPr>
      </w:pPr>
      <w:ins w:id="1792" w:author="Luana Komatsu Falkenburger | Cascione" w:date="2022-03-10T10:51:00Z">
        <w:r w:rsidRPr="00C85DFB">
          <w:rPr>
            <w:rFonts w:ascii="Segoe UI" w:eastAsia="Arial Unicode MS" w:hAnsi="Segoe UI" w:cs="Segoe UI"/>
            <w:color w:val="000000" w:themeColor="text1"/>
            <w:szCs w:val="20"/>
          </w:rPr>
          <w:t>onde:</w:t>
        </w:r>
      </w:ins>
    </w:p>
    <w:p w14:paraId="17265730" w14:textId="77777777" w:rsidR="00443AC7" w:rsidRPr="00C85DFB" w:rsidRDefault="00443AC7" w:rsidP="00443AC7">
      <w:pPr>
        <w:pStyle w:val="Level3"/>
        <w:numPr>
          <w:ilvl w:val="0"/>
          <w:numId w:val="0"/>
        </w:numPr>
        <w:spacing w:after="0" w:line="320" w:lineRule="exact"/>
        <w:ind w:left="1361"/>
        <w:rPr>
          <w:ins w:id="1793" w:author="Luana Komatsu Falkenburger | Cascione" w:date="2022-03-10T10:51:00Z"/>
          <w:rFonts w:ascii="Segoe UI" w:eastAsia="Arial Unicode MS" w:hAnsi="Segoe UI" w:cs="Segoe UI"/>
          <w:color w:val="000000" w:themeColor="text1"/>
          <w:szCs w:val="20"/>
        </w:rPr>
      </w:pPr>
    </w:p>
    <w:p w14:paraId="34EB7A85" w14:textId="77777777" w:rsidR="00443AC7" w:rsidRPr="00C85DFB" w:rsidRDefault="00443AC7" w:rsidP="00443AC7">
      <w:pPr>
        <w:pStyle w:val="Level3"/>
        <w:numPr>
          <w:ilvl w:val="0"/>
          <w:numId w:val="0"/>
        </w:numPr>
        <w:spacing w:after="0" w:line="320" w:lineRule="exact"/>
        <w:ind w:left="1361"/>
        <w:rPr>
          <w:ins w:id="1794" w:author="Luana Komatsu Falkenburger | Cascione" w:date="2022-03-10T10:51:00Z"/>
          <w:rFonts w:ascii="Segoe UI" w:eastAsia="Arial Unicode MS" w:hAnsi="Segoe UI" w:cs="Segoe UI"/>
          <w:color w:val="000000" w:themeColor="text1"/>
          <w:szCs w:val="20"/>
        </w:rPr>
      </w:pPr>
      <w:ins w:id="1795" w:author="Luana Komatsu Falkenburger | Cascione" w:date="2022-03-10T10:51:00Z">
        <w:r w:rsidRPr="00C85DFB">
          <w:rPr>
            <w:rFonts w:ascii="Segoe UI" w:eastAsia="Arial Unicode MS" w:hAnsi="Segoe UI" w:cs="Segoe UI"/>
            <w:color w:val="000000" w:themeColor="text1"/>
            <w:szCs w:val="20"/>
          </w:rPr>
          <w:t>“n” são os números compreendidos entre 1, inclusive, e 20, inclusive. Para fins do cálculo, não serão considerados os números correspondentes às parcelas já amortizadas junto aos Debenturistas;</w:t>
        </w:r>
      </w:ins>
    </w:p>
    <w:p w14:paraId="48C80EFE" w14:textId="77777777" w:rsidR="00443AC7" w:rsidRPr="00C85DFB" w:rsidRDefault="00443AC7" w:rsidP="00443AC7">
      <w:pPr>
        <w:pStyle w:val="Level3"/>
        <w:numPr>
          <w:ilvl w:val="0"/>
          <w:numId w:val="0"/>
        </w:numPr>
        <w:spacing w:after="0" w:line="320" w:lineRule="exact"/>
        <w:ind w:left="1361"/>
        <w:rPr>
          <w:ins w:id="1796" w:author="Luana Komatsu Falkenburger | Cascione" w:date="2022-03-10T10:51:00Z"/>
          <w:rFonts w:ascii="Segoe UI" w:eastAsia="Arial Unicode MS" w:hAnsi="Segoe UI" w:cs="Segoe UI"/>
          <w:color w:val="000000" w:themeColor="text1"/>
          <w:szCs w:val="20"/>
        </w:rPr>
      </w:pPr>
    </w:p>
    <w:p w14:paraId="3DF3F579" w14:textId="77777777" w:rsidR="00443AC7" w:rsidRPr="00C85DFB" w:rsidRDefault="00443AC7" w:rsidP="00443AC7">
      <w:pPr>
        <w:pStyle w:val="Level3"/>
        <w:numPr>
          <w:ilvl w:val="0"/>
          <w:numId w:val="0"/>
        </w:numPr>
        <w:spacing w:after="0" w:line="320" w:lineRule="exact"/>
        <w:ind w:left="1361"/>
        <w:rPr>
          <w:ins w:id="1797" w:author="Luana Komatsu Falkenburger | Cascione" w:date="2022-03-10T10:51:00Z"/>
          <w:rFonts w:ascii="Segoe UI" w:eastAsia="Arial Unicode MS" w:hAnsi="Segoe UI" w:cs="Segoe UI"/>
          <w:color w:val="000000" w:themeColor="text1"/>
          <w:szCs w:val="20"/>
        </w:rPr>
      </w:pPr>
      <w:ins w:id="1798" w:author="Luana Komatsu Falkenburger | Cascione" w:date="2022-03-10T10:51:00Z">
        <w:r w:rsidRPr="00C85DFB">
          <w:rPr>
            <w:rFonts w:ascii="Segoe UI" w:eastAsia="Arial Unicode MS" w:hAnsi="Segoe UI" w:cs="Segoe UI"/>
            <w:color w:val="000000" w:themeColor="text1"/>
            <w:szCs w:val="20"/>
          </w:rPr>
          <w:t xml:space="preserve">“PMTn” é a n-ésima parcela vincenda de amortização do Valor Nominal </w:t>
        </w:r>
        <w:r w:rsidRPr="00C85DFB">
          <w:rPr>
            <w:rFonts w:ascii="Segoe UI" w:hAnsi="Segoe UI" w:cs="Segoe UI"/>
            <w:color w:val="000000" w:themeColor="text1"/>
            <w:szCs w:val="20"/>
          </w:rPr>
          <w:t xml:space="preserve">Atualizado, conforme percentuais dispostos na tabela da Cláusula </w:t>
        </w:r>
        <w:r w:rsidRPr="00C85DFB">
          <w:rPr>
            <w:rFonts w:ascii="Segoe UI" w:hAnsi="Segoe UI" w:cs="Segoe UI"/>
            <w:color w:val="000000" w:themeColor="text1"/>
            <w:szCs w:val="20"/>
          </w:rPr>
          <w:fldChar w:fldCharType="begin"/>
        </w:r>
        <w:r w:rsidRPr="00C85DFB">
          <w:rPr>
            <w:rFonts w:ascii="Segoe UI" w:hAnsi="Segoe UI" w:cs="Segoe UI"/>
            <w:color w:val="000000" w:themeColor="text1"/>
            <w:szCs w:val="20"/>
          </w:rPr>
          <w:instrText xml:space="preserve"> REF _Ref35268966 \r \h  \* MERGEFORMAT </w:instrText>
        </w:r>
        <w:r w:rsidRPr="00C85DFB">
          <w:rPr>
            <w:rFonts w:ascii="Segoe UI" w:hAnsi="Segoe UI" w:cs="Segoe UI"/>
            <w:color w:val="000000" w:themeColor="text1"/>
            <w:szCs w:val="20"/>
          </w:rPr>
        </w:r>
        <w:r w:rsidRPr="00C85DFB">
          <w:rPr>
            <w:rFonts w:ascii="Segoe UI" w:hAnsi="Segoe UI" w:cs="Segoe UI"/>
            <w:color w:val="000000" w:themeColor="text1"/>
            <w:szCs w:val="20"/>
          </w:rPr>
          <w:fldChar w:fldCharType="separate"/>
        </w:r>
        <w:r>
          <w:rPr>
            <w:rFonts w:ascii="Segoe UI" w:hAnsi="Segoe UI" w:cs="Segoe UI"/>
            <w:color w:val="000000" w:themeColor="text1"/>
            <w:szCs w:val="20"/>
          </w:rPr>
          <w:t>5.6.1</w:t>
        </w:r>
        <w:r w:rsidRPr="00C85DFB">
          <w:rPr>
            <w:rFonts w:ascii="Segoe UI" w:hAnsi="Segoe UI" w:cs="Segoe UI"/>
            <w:color w:val="000000" w:themeColor="text1"/>
            <w:szCs w:val="20"/>
          </w:rPr>
          <w:fldChar w:fldCharType="end"/>
        </w:r>
        <w:r w:rsidRPr="00C85DFB">
          <w:rPr>
            <w:rFonts w:ascii="Segoe UI" w:hAnsi="Segoe UI" w:cs="Segoe UI"/>
            <w:color w:val="000000" w:themeColor="text1"/>
            <w:szCs w:val="20"/>
          </w:rPr>
          <w:t xml:space="preserve">, acrescida </w:t>
        </w:r>
        <w:r w:rsidRPr="00C85DFB">
          <w:rPr>
            <w:rFonts w:ascii="Segoe UI" w:eastAsia="Arial Unicode MS" w:hAnsi="Segoe UI" w:cs="Segoe UI"/>
            <w:color w:val="000000" w:themeColor="text1"/>
            <w:szCs w:val="20"/>
          </w:rPr>
          <w:t>dos</w:t>
        </w:r>
        <w:r w:rsidRPr="00C85DFB">
          <w:rPr>
            <w:rFonts w:ascii="Segoe UI" w:hAnsi="Segoe UI" w:cs="Segoe UI"/>
            <w:color w:val="000000" w:themeColor="text1"/>
            <w:szCs w:val="20"/>
          </w:rPr>
          <w:t xml:space="preserve"> Juros Remuneratórios</w:t>
        </w:r>
        <w:r w:rsidRPr="00C85DFB">
          <w:rPr>
            <w:rFonts w:ascii="Segoe UI" w:eastAsia="Arial Unicode MS" w:hAnsi="Segoe UI" w:cs="Segoe UI"/>
            <w:color w:val="000000" w:themeColor="text1"/>
            <w:szCs w:val="20"/>
          </w:rPr>
          <w:t xml:space="preserve"> devidos e não pagos na data de cálculo. Para fins de cálculo das parcelas vincendas de amortização, serão utilizados os percentuais correspondentes a cada “n” da coluna “Parcela” da tabela da Cláusula </w:t>
        </w:r>
        <w:r w:rsidRPr="00C85DFB">
          <w:rPr>
            <w:rFonts w:ascii="Segoe UI" w:eastAsia="Arial Unicode MS" w:hAnsi="Segoe UI" w:cs="Segoe UI"/>
            <w:color w:val="000000" w:themeColor="text1"/>
            <w:szCs w:val="20"/>
          </w:rPr>
          <w:fldChar w:fldCharType="begin"/>
        </w:r>
        <w:r w:rsidRPr="00C85DFB">
          <w:rPr>
            <w:rFonts w:ascii="Segoe UI" w:eastAsia="Arial Unicode MS" w:hAnsi="Segoe UI" w:cs="Segoe UI"/>
            <w:color w:val="000000" w:themeColor="text1"/>
            <w:szCs w:val="20"/>
          </w:rPr>
          <w:instrText xml:space="preserve"> REF _Ref35268966 \r \h  \* MERGEFORMAT </w:instrText>
        </w:r>
        <w:r w:rsidRPr="00C85DFB">
          <w:rPr>
            <w:rFonts w:ascii="Segoe UI" w:eastAsia="Arial Unicode MS" w:hAnsi="Segoe UI" w:cs="Segoe UI"/>
            <w:color w:val="000000" w:themeColor="text1"/>
            <w:szCs w:val="20"/>
          </w:rPr>
        </w:r>
        <w:r w:rsidRPr="00C85DFB">
          <w:rPr>
            <w:rFonts w:ascii="Segoe UI" w:eastAsia="Arial Unicode MS" w:hAnsi="Segoe UI" w:cs="Segoe UI"/>
            <w:color w:val="000000" w:themeColor="text1"/>
            <w:szCs w:val="20"/>
          </w:rPr>
          <w:fldChar w:fldCharType="separate"/>
        </w:r>
        <w:r>
          <w:rPr>
            <w:rFonts w:ascii="Segoe UI" w:eastAsia="Arial Unicode MS" w:hAnsi="Segoe UI" w:cs="Segoe UI"/>
            <w:color w:val="000000" w:themeColor="text1"/>
            <w:szCs w:val="20"/>
          </w:rPr>
          <w:t>5.6.1</w:t>
        </w:r>
        <w:r w:rsidRPr="00C85DFB">
          <w:rPr>
            <w:rFonts w:ascii="Segoe UI" w:eastAsia="Arial Unicode MS" w:hAnsi="Segoe UI" w:cs="Segoe UI"/>
            <w:color w:val="000000" w:themeColor="text1"/>
            <w:szCs w:val="20"/>
          </w:rPr>
          <w:fldChar w:fldCharType="end"/>
        </w:r>
        <w:r w:rsidRPr="00C85DFB">
          <w:rPr>
            <w:rFonts w:ascii="Segoe UI" w:eastAsia="Arial Unicode MS" w:hAnsi="Segoe UI" w:cs="Segoe UI"/>
            <w:color w:val="000000" w:themeColor="text1"/>
            <w:szCs w:val="20"/>
          </w:rPr>
          <w:t>;</w:t>
        </w:r>
      </w:ins>
    </w:p>
    <w:p w14:paraId="531CFC92" w14:textId="77777777" w:rsidR="00443AC7" w:rsidRPr="00C85DFB" w:rsidRDefault="00443AC7" w:rsidP="00443AC7">
      <w:pPr>
        <w:pStyle w:val="Level3"/>
        <w:numPr>
          <w:ilvl w:val="0"/>
          <w:numId w:val="0"/>
        </w:numPr>
        <w:spacing w:after="0" w:line="320" w:lineRule="exact"/>
        <w:ind w:left="1361"/>
        <w:rPr>
          <w:ins w:id="1799" w:author="Luana Komatsu Falkenburger | Cascione" w:date="2022-03-10T10:51:00Z"/>
          <w:rFonts w:ascii="Segoe UI" w:eastAsia="Arial Unicode MS" w:hAnsi="Segoe UI" w:cs="Segoe UI"/>
          <w:color w:val="000000" w:themeColor="text1"/>
          <w:szCs w:val="20"/>
        </w:rPr>
      </w:pPr>
    </w:p>
    <w:p w14:paraId="1A12502C" w14:textId="77777777" w:rsidR="00443AC7" w:rsidRPr="00C85DFB" w:rsidRDefault="00443AC7" w:rsidP="00443AC7">
      <w:pPr>
        <w:pStyle w:val="Level3"/>
        <w:numPr>
          <w:ilvl w:val="0"/>
          <w:numId w:val="0"/>
        </w:numPr>
        <w:spacing w:after="0" w:line="320" w:lineRule="exact"/>
        <w:ind w:left="1361"/>
        <w:rPr>
          <w:ins w:id="1800" w:author="Luana Komatsu Falkenburger | Cascione" w:date="2022-03-10T10:51:00Z"/>
          <w:rFonts w:ascii="Segoe UI" w:eastAsia="Arial Unicode MS" w:hAnsi="Segoe UI" w:cs="Segoe UI"/>
          <w:color w:val="000000" w:themeColor="text1"/>
          <w:szCs w:val="20"/>
        </w:rPr>
      </w:pPr>
      <w:ins w:id="1801" w:author="Luana Komatsu Falkenburger | Cascione" w:date="2022-03-10T10:51:00Z">
        <w:r w:rsidRPr="00C85DFB">
          <w:rPr>
            <w:rFonts w:ascii="Segoe UI" w:eastAsia="Arial Unicode MS" w:hAnsi="Segoe UI" w:cs="Segoe UI"/>
            <w:color w:val="000000" w:themeColor="text1"/>
            <w:szCs w:val="20"/>
          </w:rPr>
          <w:t xml:space="preserve">“Taxa Tesouro IPCA” é a taxa de remuneração (cupom sobre o IPCA) do Tesouro IPCA+ com data de vencimento que tenha a </w:t>
        </w:r>
        <w:r w:rsidRPr="00C85DFB">
          <w:rPr>
            <w:rFonts w:ascii="Segoe UI" w:eastAsia="Arial Unicode MS" w:hAnsi="Segoe UI" w:cs="Segoe UI"/>
            <w:i/>
            <w:color w:val="000000" w:themeColor="text1"/>
            <w:szCs w:val="20"/>
          </w:rPr>
          <w:t>duration</w:t>
        </w:r>
        <w:r w:rsidRPr="00C85DFB">
          <w:rPr>
            <w:rFonts w:ascii="Segoe UI" w:eastAsia="Arial Unicode MS" w:hAnsi="Segoe UI" w:cs="Segoe UI"/>
            <w:color w:val="000000" w:themeColor="text1"/>
            <w:szCs w:val="20"/>
          </w:rPr>
          <w:t xml:space="preserve"> mais próxima dos fluxos remanescentes, considerando a taxa indicativa do Tesouro IPCA+ divulgada pela ANBIMA obtida 2 (dois) Dias Úteis antes da Data do Resgate Antecipado Facultativo</w:t>
        </w:r>
        <w:r>
          <w:rPr>
            <w:rFonts w:ascii="Segoe UI" w:eastAsia="Arial Unicode MS" w:hAnsi="Segoe UI" w:cs="Segoe UI"/>
            <w:color w:val="000000" w:themeColor="text1"/>
            <w:szCs w:val="20"/>
          </w:rPr>
          <w:t xml:space="preserve"> Total</w:t>
        </w:r>
        <w:r w:rsidRPr="00C85DFB">
          <w:rPr>
            <w:rFonts w:ascii="Segoe UI" w:eastAsia="Arial Unicode MS" w:hAnsi="Segoe UI" w:cs="Segoe UI"/>
            <w:color w:val="000000" w:themeColor="text1"/>
            <w:szCs w:val="20"/>
          </w:rPr>
          <w:t>;</w:t>
        </w:r>
      </w:ins>
    </w:p>
    <w:p w14:paraId="4B9A6760" w14:textId="77777777" w:rsidR="00443AC7" w:rsidRPr="00C85DFB" w:rsidRDefault="00443AC7" w:rsidP="00443AC7">
      <w:pPr>
        <w:pStyle w:val="Level3"/>
        <w:numPr>
          <w:ilvl w:val="0"/>
          <w:numId w:val="0"/>
        </w:numPr>
        <w:spacing w:after="0" w:line="320" w:lineRule="exact"/>
        <w:ind w:left="1361"/>
        <w:rPr>
          <w:ins w:id="1802" w:author="Luana Komatsu Falkenburger | Cascione" w:date="2022-03-10T10:51:00Z"/>
          <w:rFonts w:ascii="Segoe UI" w:eastAsia="Arial Unicode MS" w:hAnsi="Segoe UI" w:cs="Segoe UI"/>
          <w:color w:val="000000" w:themeColor="text1"/>
          <w:szCs w:val="20"/>
        </w:rPr>
      </w:pPr>
    </w:p>
    <w:p w14:paraId="7D7C9AF9" w14:textId="77777777" w:rsidR="00443AC7" w:rsidRPr="00C85DFB" w:rsidRDefault="00443AC7" w:rsidP="00443AC7">
      <w:pPr>
        <w:pStyle w:val="Level3"/>
        <w:numPr>
          <w:ilvl w:val="0"/>
          <w:numId w:val="0"/>
        </w:numPr>
        <w:spacing w:after="0" w:line="320" w:lineRule="exact"/>
        <w:ind w:left="1361"/>
        <w:rPr>
          <w:ins w:id="1803" w:author="Luana Komatsu Falkenburger | Cascione" w:date="2022-03-10T10:51:00Z"/>
          <w:rFonts w:ascii="Segoe UI" w:eastAsia="Arial Unicode MS" w:hAnsi="Segoe UI" w:cs="Segoe UI"/>
          <w:color w:val="000000" w:themeColor="text1"/>
          <w:szCs w:val="20"/>
        </w:rPr>
      </w:pPr>
      <w:ins w:id="1804" w:author="Luana Komatsu Falkenburger | Cascione" w:date="2022-03-10T10:51:00Z">
        <w:r w:rsidRPr="00C85DFB">
          <w:rPr>
            <w:rFonts w:ascii="Segoe UI" w:eastAsia="Arial Unicode MS" w:hAnsi="Segoe UI" w:cs="Segoe UI"/>
            <w:color w:val="000000" w:themeColor="text1"/>
            <w:szCs w:val="20"/>
          </w:rPr>
          <w:t xml:space="preserve">“dun” é o número de Dias Úteis compreendidos entre a Data de Resgate Antecipado Facultativo </w:t>
        </w:r>
        <w:r>
          <w:rPr>
            <w:rFonts w:ascii="Segoe UI" w:eastAsia="Arial Unicode MS" w:hAnsi="Segoe UI" w:cs="Segoe UI"/>
            <w:color w:val="000000" w:themeColor="text1"/>
            <w:szCs w:val="20"/>
          </w:rPr>
          <w:t xml:space="preserve">Total </w:t>
        </w:r>
        <w:r w:rsidRPr="00C85DFB">
          <w:rPr>
            <w:rFonts w:ascii="Segoe UI" w:eastAsia="Arial Unicode MS" w:hAnsi="Segoe UI" w:cs="Segoe UI"/>
            <w:color w:val="000000" w:themeColor="text1"/>
            <w:szCs w:val="20"/>
          </w:rPr>
          <w:t xml:space="preserve">e a n-ésima data constante da coluna “Data de Amortização” constante da Cláusula </w:t>
        </w:r>
        <w:r w:rsidRPr="00C85DFB">
          <w:rPr>
            <w:rFonts w:ascii="Segoe UI" w:eastAsia="Arial Unicode MS" w:hAnsi="Segoe UI" w:cs="Segoe UI"/>
            <w:color w:val="000000" w:themeColor="text1"/>
            <w:szCs w:val="20"/>
          </w:rPr>
          <w:fldChar w:fldCharType="begin"/>
        </w:r>
        <w:r w:rsidRPr="00C85DFB">
          <w:rPr>
            <w:rFonts w:ascii="Segoe UI" w:eastAsia="Arial Unicode MS" w:hAnsi="Segoe UI" w:cs="Segoe UI"/>
            <w:color w:val="000000" w:themeColor="text1"/>
            <w:szCs w:val="20"/>
          </w:rPr>
          <w:instrText xml:space="preserve"> REF _Ref35268966 \r \h  \* MERGEFORMAT </w:instrText>
        </w:r>
        <w:r w:rsidRPr="00C85DFB">
          <w:rPr>
            <w:rFonts w:ascii="Segoe UI" w:eastAsia="Arial Unicode MS" w:hAnsi="Segoe UI" w:cs="Segoe UI"/>
            <w:color w:val="000000" w:themeColor="text1"/>
            <w:szCs w:val="20"/>
          </w:rPr>
        </w:r>
        <w:r w:rsidRPr="00C85DFB">
          <w:rPr>
            <w:rFonts w:ascii="Segoe UI" w:eastAsia="Arial Unicode MS" w:hAnsi="Segoe UI" w:cs="Segoe UI"/>
            <w:color w:val="000000" w:themeColor="text1"/>
            <w:szCs w:val="20"/>
          </w:rPr>
          <w:fldChar w:fldCharType="separate"/>
        </w:r>
        <w:r>
          <w:rPr>
            <w:rFonts w:ascii="Segoe UI" w:eastAsia="Arial Unicode MS" w:hAnsi="Segoe UI" w:cs="Segoe UI"/>
            <w:color w:val="000000" w:themeColor="text1"/>
            <w:szCs w:val="20"/>
          </w:rPr>
          <w:t>5.6.1</w:t>
        </w:r>
        <w:r w:rsidRPr="00C85DFB">
          <w:rPr>
            <w:rFonts w:ascii="Segoe UI" w:eastAsia="Arial Unicode MS" w:hAnsi="Segoe UI" w:cs="Segoe UI"/>
            <w:color w:val="000000" w:themeColor="text1"/>
            <w:szCs w:val="20"/>
          </w:rPr>
          <w:fldChar w:fldCharType="end"/>
        </w:r>
        <w:r w:rsidRPr="00C85DFB">
          <w:rPr>
            <w:rFonts w:ascii="Segoe UI" w:eastAsia="Arial Unicode MS" w:hAnsi="Segoe UI" w:cs="Segoe UI"/>
            <w:color w:val="000000" w:themeColor="text1"/>
            <w:szCs w:val="20"/>
          </w:rPr>
          <w:t xml:space="preserve"> desta Escritura de Emissão.</w:t>
        </w:r>
      </w:ins>
    </w:p>
    <w:p w14:paraId="30523F24" w14:textId="77777777" w:rsidR="00443AC7" w:rsidRPr="00C85DFB" w:rsidRDefault="00443AC7" w:rsidP="00443AC7">
      <w:pPr>
        <w:pStyle w:val="Level3"/>
        <w:numPr>
          <w:ilvl w:val="0"/>
          <w:numId w:val="0"/>
        </w:numPr>
        <w:spacing w:after="0" w:line="320" w:lineRule="exact"/>
        <w:ind w:left="1361"/>
        <w:rPr>
          <w:ins w:id="1805" w:author="Luana Komatsu Falkenburger | Cascione" w:date="2022-03-10T10:51:00Z"/>
          <w:rFonts w:ascii="Segoe UI" w:eastAsia="Arial Unicode MS" w:hAnsi="Segoe UI" w:cs="Segoe UI"/>
          <w:color w:val="000000" w:themeColor="text1"/>
          <w:szCs w:val="20"/>
        </w:rPr>
      </w:pPr>
    </w:p>
    <w:p w14:paraId="5E4D0525" w14:textId="77777777" w:rsidR="00443AC7" w:rsidRPr="00C85DFB" w:rsidRDefault="00443AC7" w:rsidP="00443AC7">
      <w:pPr>
        <w:pStyle w:val="Level3"/>
        <w:numPr>
          <w:ilvl w:val="0"/>
          <w:numId w:val="0"/>
        </w:numPr>
        <w:spacing w:after="0" w:line="320" w:lineRule="exact"/>
        <w:ind w:left="1361"/>
        <w:rPr>
          <w:ins w:id="1806" w:author="Luana Komatsu Falkenburger | Cascione" w:date="2022-03-10T10:51:00Z"/>
          <w:rFonts w:ascii="Segoe UI" w:eastAsia="Arial Unicode MS" w:hAnsi="Segoe UI" w:cs="Segoe UI"/>
          <w:color w:val="000000" w:themeColor="text1"/>
          <w:szCs w:val="20"/>
        </w:rPr>
      </w:pPr>
      <w:ins w:id="1807" w:author="Luana Komatsu Falkenburger | Cascione" w:date="2022-03-10T10:51:00Z">
        <w:r w:rsidRPr="00C85DFB">
          <w:rPr>
            <w:rFonts w:ascii="Segoe UI" w:eastAsia="Arial Unicode MS" w:hAnsi="Segoe UI" w:cs="Segoe UI"/>
            <w:color w:val="000000" w:themeColor="text1"/>
            <w:szCs w:val="20"/>
          </w:rPr>
          <w:t xml:space="preserve">“Cn” é o fator acumulado das variações mensais do IPCA calculado com 8 (oito) casas decimais, sem arredondamento, apurado nos termos da Cláusula </w:t>
        </w:r>
        <w:r w:rsidRPr="00C85DFB">
          <w:rPr>
            <w:rFonts w:ascii="Segoe UI" w:eastAsia="Arial Unicode MS" w:hAnsi="Segoe UI" w:cs="Segoe UI"/>
            <w:color w:val="000000" w:themeColor="text1"/>
            <w:szCs w:val="20"/>
          </w:rPr>
          <w:fldChar w:fldCharType="begin"/>
        </w:r>
        <w:r w:rsidRPr="00C85DFB">
          <w:rPr>
            <w:rFonts w:ascii="Segoe UI" w:eastAsia="Arial Unicode MS" w:hAnsi="Segoe UI" w:cs="Segoe UI"/>
            <w:color w:val="000000" w:themeColor="text1"/>
            <w:szCs w:val="20"/>
          </w:rPr>
          <w:instrText xml:space="preserve"> REF _Ref297575368 \r \h  \* MERGEFORMAT </w:instrText>
        </w:r>
        <w:r w:rsidRPr="00C85DFB">
          <w:rPr>
            <w:rFonts w:ascii="Segoe UI" w:eastAsia="Arial Unicode MS" w:hAnsi="Segoe UI" w:cs="Segoe UI"/>
            <w:color w:val="000000" w:themeColor="text1"/>
            <w:szCs w:val="20"/>
          </w:rPr>
        </w:r>
        <w:r w:rsidRPr="00C85DFB">
          <w:rPr>
            <w:rFonts w:ascii="Segoe UI" w:eastAsia="Arial Unicode MS" w:hAnsi="Segoe UI" w:cs="Segoe UI"/>
            <w:color w:val="000000" w:themeColor="text1"/>
            <w:szCs w:val="20"/>
          </w:rPr>
          <w:fldChar w:fldCharType="separate"/>
        </w:r>
        <w:r>
          <w:rPr>
            <w:rFonts w:ascii="Segoe UI" w:eastAsia="Arial Unicode MS" w:hAnsi="Segoe UI" w:cs="Segoe UI"/>
            <w:color w:val="000000" w:themeColor="text1"/>
            <w:szCs w:val="20"/>
          </w:rPr>
          <w:t>5.3.1.1</w:t>
        </w:r>
        <w:r w:rsidRPr="00C85DFB">
          <w:rPr>
            <w:rFonts w:ascii="Segoe UI" w:eastAsia="Arial Unicode MS" w:hAnsi="Segoe UI" w:cs="Segoe UI"/>
            <w:color w:val="000000" w:themeColor="text1"/>
            <w:szCs w:val="20"/>
          </w:rPr>
          <w:fldChar w:fldCharType="end"/>
        </w:r>
        <w:r w:rsidRPr="00C85DFB">
          <w:rPr>
            <w:rFonts w:ascii="Segoe UI" w:eastAsia="Arial Unicode MS" w:hAnsi="Segoe UI" w:cs="Segoe UI"/>
            <w:color w:val="000000" w:themeColor="text1"/>
            <w:szCs w:val="20"/>
          </w:rPr>
          <w:t xml:space="preserve"> desta Escritura de Emissão; e</w:t>
        </w:r>
      </w:ins>
    </w:p>
    <w:p w14:paraId="4BCB37B4" w14:textId="77777777" w:rsidR="00443AC7" w:rsidRPr="00C85DFB" w:rsidRDefault="00443AC7" w:rsidP="00443AC7">
      <w:pPr>
        <w:pStyle w:val="Level3"/>
        <w:numPr>
          <w:ilvl w:val="0"/>
          <w:numId w:val="0"/>
        </w:numPr>
        <w:spacing w:after="0" w:line="320" w:lineRule="exact"/>
        <w:ind w:left="1361"/>
        <w:rPr>
          <w:ins w:id="1808" w:author="Luana Komatsu Falkenburger | Cascione" w:date="2022-03-10T10:51:00Z"/>
          <w:rFonts w:ascii="Segoe UI" w:eastAsia="Arial Unicode MS" w:hAnsi="Segoe UI" w:cs="Segoe UI"/>
          <w:color w:val="000000" w:themeColor="text1"/>
          <w:szCs w:val="20"/>
        </w:rPr>
      </w:pPr>
    </w:p>
    <w:p w14:paraId="4E24D75F" w14:textId="77777777" w:rsidR="00443AC7" w:rsidRPr="00C85DFB" w:rsidRDefault="00443AC7" w:rsidP="00443AC7">
      <w:pPr>
        <w:pStyle w:val="Level3"/>
        <w:numPr>
          <w:ilvl w:val="0"/>
          <w:numId w:val="0"/>
        </w:numPr>
        <w:spacing w:after="0" w:line="320" w:lineRule="exact"/>
        <w:ind w:left="1361"/>
        <w:rPr>
          <w:ins w:id="1809" w:author="Luana Komatsu Falkenburger | Cascione" w:date="2022-03-10T10:51:00Z"/>
          <w:rFonts w:ascii="Segoe UI" w:eastAsia="Arial Unicode MS" w:hAnsi="Segoe UI" w:cs="Segoe UI"/>
          <w:color w:val="000000" w:themeColor="text1"/>
          <w:szCs w:val="20"/>
        </w:rPr>
      </w:pPr>
      <w:ins w:id="1810" w:author="Luana Komatsu Falkenburger | Cascione" w:date="2022-03-10T10:51:00Z">
        <w:r w:rsidRPr="00C85DFB">
          <w:rPr>
            <w:rFonts w:ascii="Segoe UI" w:eastAsia="Arial Unicode MS" w:hAnsi="Segoe UI" w:cs="Segoe UI"/>
            <w:color w:val="000000" w:themeColor="text1"/>
            <w:szCs w:val="20"/>
          </w:rPr>
          <w:lastRenderedPageBreak/>
          <w:t>“Saldo Devedor”: Valor Nominal Atualizado, acrescido dos Juros Remuneratórios devidos e não pagos, calculado na Data do Resgate Antecipado Facultativo</w:t>
        </w:r>
        <w:r>
          <w:rPr>
            <w:rFonts w:ascii="Segoe UI" w:eastAsia="Arial Unicode MS" w:hAnsi="Segoe UI" w:cs="Segoe UI"/>
            <w:color w:val="000000" w:themeColor="text1"/>
            <w:szCs w:val="20"/>
          </w:rPr>
          <w:t xml:space="preserve"> Total</w:t>
        </w:r>
        <w:r w:rsidRPr="00C85DFB">
          <w:rPr>
            <w:rFonts w:ascii="Segoe UI" w:eastAsia="Arial Unicode MS" w:hAnsi="Segoe UI" w:cs="Segoe UI"/>
            <w:color w:val="000000" w:themeColor="text1"/>
            <w:szCs w:val="20"/>
          </w:rPr>
          <w:t>.</w:t>
        </w:r>
      </w:ins>
    </w:p>
    <w:p w14:paraId="76672F53" w14:textId="77777777" w:rsidR="00443AC7" w:rsidRPr="00346245" w:rsidRDefault="00443AC7" w:rsidP="00443AC7">
      <w:pPr>
        <w:pStyle w:val="Level3"/>
        <w:numPr>
          <w:ilvl w:val="0"/>
          <w:numId w:val="0"/>
        </w:numPr>
        <w:spacing w:after="0" w:line="320" w:lineRule="exact"/>
        <w:ind w:left="709"/>
        <w:rPr>
          <w:ins w:id="1811" w:author="Luana Komatsu Falkenburger | Cascione" w:date="2022-03-10T10:51:00Z"/>
          <w:rFonts w:ascii="Garamond" w:eastAsia="Arial Unicode MS" w:hAnsi="Garamond" w:cs="Arial"/>
          <w:color w:val="000000" w:themeColor="text1"/>
          <w:sz w:val="24"/>
        </w:rPr>
      </w:pPr>
    </w:p>
    <w:p w14:paraId="6F8F7EDB" w14:textId="77777777" w:rsidR="00443AC7" w:rsidRPr="00C161C8"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812" w:author="Luana Komatsu Falkenburger | Cascione" w:date="2022-03-10T10:51:00Z"/>
          <w:rFonts w:ascii="Segoe UI" w:eastAsia="Arial Unicode MS" w:hAnsi="Segoe UI" w:cs="Segoe UI"/>
          <w:szCs w:val="20"/>
        </w:rPr>
      </w:pPr>
      <w:ins w:id="1813" w:author="Luana Komatsu Falkenburger | Cascione" w:date="2022-03-10T10:51:00Z">
        <w:r w:rsidRPr="00C161C8">
          <w:rPr>
            <w:rFonts w:ascii="Segoe UI" w:eastAsia="Arial Unicode MS" w:hAnsi="Segoe UI" w:cs="Segoe UI"/>
            <w:szCs w:val="20"/>
          </w:rPr>
          <w:t>Na Comunicação de Resgate Antecipado Facultativo</w:t>
        </w:r>
        <w:r w:rsidRPr="003B2E0F">
          <w:rPr>
            <w:rFonts w:ascii="Segoe UI" w:eastAsia="Arial Unicode MS" w:hAnsi="Segoe UI"/>
          </w:rPr>
          <w:t xml:space="preserve"> </w:t>
        </w:r>
        <w:r>
          <w:rPr>
            <w:rFonts w:ascii="Segoe UI" w:eastAsia="Arial Unicode MS" w:hAnsi="Segoe UI" w:cs="Segoe UI"/>
            <w:szCs w:val="20"/>
          </w:rPr>
          <w:t>Total</w:t>
        </w:r>
        <w:r w:rsidRPr="00C161C8">
          <w:rPr>
            <w:rFonts w:ascii="Segoe UI" w:eastAsia="Arial Unicode MS" w:hAnsi="Segoe UI" w:cs="Segoe UI"/>
            <w:szCs w:val="20"/>
          </w:rPr>
          <w:t xml:space="preserve"> deverá constar: (i) a Data do Resgate Antecipado Facultativo</w:t>
        </w:r>
        <w:r>
          <w:rPr>
            <w:rFonts w:ascii="Segoe UI" w:eastAsia="Arial Unicode MS" w:hAnsi="Segoe UI" w:cs="Segoe UI"/>
            <w:szCs w:val="20"/>
          </w:rPr>
          <w:t xml:space="preserve"> Total</w:t>
        </w:r>
        <w:r w:rsidRPr="00C161C8">
          <w:rPr>
            <w:rFonts w:ascii="Segoe UI" w:eastAsia="Arial Unicode MS" w:hAnsi="Segoe UI" w:cs="Segoe UI"/>
            <w:szCs w:val="20"/>
          </w:rPr>
          <w:t>; (ii) a estimativa do Valor do Resgate Antecipado Facultativo</w:t>
        </w:r>
        <w:r>
          <w:rPr>
            <w:rFonts w:ascii="Segoe UI" w:eastAsia="Arial Unicode MS" w:hAnsi="Segoe UI" w:cs="Segoe UI"/>
            <w:szCs w:val="20"/>
          </w:rPr>
          <w:t xml:space="preserve"> Total</w:t>
        </w:r>
        <w:r w:rsidRPr="00C161C8">
          <w:rPr>
            <w:rFonts w:ascii="Segoe UI" w:eastAsia="Arial Unicode MS" w:hAnsi="Segoe UI" w:cs="Segoe UI"/>
            <w:szCs w:val="20"/>
          </w:rPr>
          <w:t>; e (iii) quaisquer outras informações necessárias à operacionalização do Resgate Antecipado Facultativo</w:t>
        </w:r>
        <w:r>
          <w:rPr>
            <w:rFonts w:ascii="Segoe UI" w:eastAsia="Arial Unicode MS" w:hAnsi="Segoe UI" w:cs="Segoe UI"/>
            <w:szCs w:val="20"/>
          </w:rPr>
          <w:t xml:space="preserve"> Total</w:t>
        </w:r>
        <w:r w:rsidRPr="00C161C8">
          <w:rPr>
            <w:rFonts w:ascii="Segoe UI" w:eastAsia="Arial Unicode MS" w:hAnsi="Segoe UI" w:cs="Segoe UI"/>
            <w:szCs w:val="20"/>
          </w:rPr>
          <w:t>.</w:t>
        </w:r>
      </w:ins>
    </w:p>
    <w:p w14:paraId="6F029390" w14:textId="77777777" w:rsidR="00443AC7" w:rsidRPr="003B2E0F" w:rsidRDefault="00443AC7" w:rsidP="00443AC7">
      <w:pPr>
        <w:keepLines/>
        <w:tabs>
          <w:tab w:val="left" w:pos="1418"/>
        </w:tabs>
        <w:spacing w:before="24" w:afterLines="24" w:after="57" w:line="288" w:lineRule="auto"/>
        <w:rPr>
          <w:ins w:id="1814" w:author="Luana Komatsu Falkenburger | Cascione" w:date="2022-03-10T10:51:00Z"/>
          <w:rFonts w:ascii="Segoe UI" w:eastAsia="Arial Unicode MS" w:hAnsi="Segoe UI"/>
          <w:lang w:val="x-none"/>
        </w:rPr>
      </w:pPr>
    </w:p>
    <w:p w14:paraId="50E3ECD4" w14:textId="77777777" w:rsidR="00443AC7" w:rsidRPr="00C161C8"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815" w:author="Luana Komatsu Falkenburger | Cascione" w:date="2022-03-10T10:51:00Z"/>
          <w:rFonts w:ascii="Segoe UI" w:eastAsia="Arial Unicode MS" w:hAnsi="Segoe UI" w:cs="Segoe UI"/>
          <w:szCs w:val="20"/>
        </w:rPr>
      </w:pPr>
      <w:ins w:id="1816" w:author="Luana Komatsu Falkenburger | Cascione" w:date="2022-03-10T10:51:00Z">
        <w:r w:rsidRPr="00C161C8">
          <w:rPr>
            <w:rFonts w:ascii="Segoe UI" w:eastAsia="Arial Unicode MS" w:hAnsi="Segoe UI" w:cs="Segoe UI"/>
            <w:szCs w:val="20"/>
          </w:rPr>
          <w:t>As Debêntures objeto do Resgate Antecipado Facultativo</w:t>
        </w:r>
        <w:r w:rsidRPr="003B2E0F">
          <w:rPr>
            <w:rFonts w:ascii="Segoe UI" w:eastAsia="Arial Unicode MS" w:hAnsi="Segoe UI"/>
          </w:rPr>
          <w:t xml:space="preserve"> </w:t>
        </w:r>
        <w:r>
          <w:rPr>
            <w:rFonts w:ascii="Segoe UI" w:eastAsia="Arial Unicode MS" w:hAnsi="Segoe UI" w:cs="Segoe UI"/>
            <w:szCs w:val="20"/>
          </w:rPr>
          <w:t>Total</w:t>
        </w:r>
        <w:r w:rsidRPr="00C161C8">
          <w:rPr>
            <w:rFonts w:ascii="Segoe UI" w:eastAsia="Arial Unicode MS" w:hAnsi="Segoe UI" w:cs="Segoe UI"/>
            <w:szCs w:val="20"/>
          </w:rPr>
          <w:t xml:space="preserve"> serão obrigatoriamente canceladas pela Emissora.</w:t>
        </w:r>
      </w:ins>
    </w:p>
    <w:p w14:paraId="5301620C" w14:textId="77777777" w:rsidR="00443AC7" w:rsidRPr="00C161C8" w:rsidRDefault="00443AC7" w:rsidP="00443AC7">
      <w:pPr>
        <w:keepLines/>
        <w:tabs>
          <w:tab w:val="left" w:pos="1418"/>
        </w:tabs>
        <w:spacing w:before="24" w:afterLines="24" w:after="57" w:line="288" w:lineRule="auto"/>
        <w:rPr>
          <w:ins w:id="1817" w:author="Luana Komatsu Falkenburger | Cascione" w:date="2022-03-10T10:51:00Z"/>
          <w:rFonts w:ascii="Segoe UI" w:eastAsia="Arial Unicode MS" w:hAnsi="Segoe UI" w:cs="Segoe UI"/>
          <w:szCs w:val="20"/>
        </w:rPr>
      </w:pPr>
    </w:p>
    <w:p w14:paraId="771B48D0" w14:textId="77777777" w:rsidR="00443AC7" w:rsidRPr="00C161C8"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818" w:author="Luana Komatsu Falkenburger | Cascione" w:date="2022-03-10T10:51:00Z"/>
          <w:rFonts w:ascii="Segoe UI" w:eastAsia="Arial Unicode MS" w:hAnsi="Segoe UI" w:cs="Segoe UI"/>
          <w:szCs w:val="20"/>
        </w:rPr>
      </w:pPr>
      <w:ins w:id="1819" w:author="Luana Komatsu Falkenburger | Cascione" w:date="2022-03-10T10:51:00Z">
        <w:r w:rsidRPr="00C161C8">
          <w:rPr>
            <w:rFonts w:ascii="Segoe UI" w:eastAsia="Arial Unicode MS" w:hAnsi="Segoe UI" w:cs="Segoe UI"/>
            <w:szCs w:val="20"/>
          </w:rPr>
          <w:t>O Resgate Antecipado Facultativo</w:t>
        </w:r>
        <w:r>
          <w:rPr>
            <w:rFonts w:ascii="Segoe UI" w:eastAsia="Arial Unicode MS" w:hAnsi="Segoe UI" w:cs="Segoe UI"/>
            <w:szCs w:val="20"/>
          </w:rPr>
          <w:t xml:space="preserve"> Total</w:t>
        </w:r>
        <w:r w:rsidRPr="00C161C8">
          <w:rPr>
            <w:rFonts w:ascii="Segoe UI" w:eastAsia="Arial Unicode MS" w:hAnsi="Segoe UI" w:cs="Segoe UI"/>
            <w:szCs w:val="20"/>
          </w:rPr>
          <w:t xml:space="preserve"> ocorrerá, conforme o caso, de acordo com: (i) os procedimentos estabelecidos pela B3, para as Debêntures que estiverem custodiadas eletronicamente na B3; ou (ii) os procedimentos adotados pelo Banco Liquidante, para as Debêntures que não estiverem custodiadas eletronicamente na B3.</w:t>
        </w:r>
      </w:ins>
    </w:p>
    <w:p w14:paraId="6CC54753" w14:textId="77777777" w:rsidR="00443AC7" w:rsidRPr="00C161C8" w:rsidRDefault="00443AC7" w:rsidP="00443AC7">
      <w:pPr>
        <w:keepLines/>
        <w:tabs>
          <w:tab w:val="left" w:pos="1418"/>
        </w:tabs>
        <w:spacing w:before="24" w:afterLines="24" w:after="57" w:line="288" w:lineRule="auto"/>
        <w:rPr>
          <w:ins w:id="1820" w:author="Luana Komatsu Falkenburger | Cascione" w:date="2022-03-10T10:51:00Z"/>
          <w:rFonts w:ascii="Segoe UI" w:eastAsia="Arial Unicode MS" w:hAnsi="Segoe UI" w:cs="Segoe UI"/>
          <w:szCs w:val="20"/>
        </w:rPr>
      </w:pPr>
    </w:p>
    <w:p w14:paraId="674E2D6A" w14:textId="77777777" w:rsidR="00443AC7" w:rsidRPr="00C161C8"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821" w:author="Luana Komatsu Falkenburger | Cascione" w:date="2022-03-10T10:51:00Z"/>
          <w:rFonts w:ascii="Segoe UI" w:eastAsia="Arial Unicode MS" w:hAnsi="Segoe UI" w:cs="Segoe UI"/>
          <w:szCs w:val="20"/>
        </w:rPr>
      </w:pPr>
      <w:ins w:id="1822" w:author="Luana Komatsu Falkenburger | Cascione" w:date="2022-03-10T10:51:00Z">
        <w:r w:rsidRPr="00C161C8">
          <w:rPr>
            <w:rFonts w:ascii="Segoe UI" w:eastAsia="Arial Unicode MS" w:hAnsi="Segoe UI" w:cs="Segoe UI"/>
            <w:szCs w:val="20"/>
          </w:rPr>
          <w:t>A B3 deverá ser notificada pela Emissora sobre o Resgate Antecipado Facultativo</w:t>
        </w:r>
        <w:r w:rsidRPr="003B2E0F">
          <w:rPr>
            <w:rFonts w:ascii="Segoe UI" w:eastAsia="Arial Unicode MS" w:hAnsi="Segoe UI"/>
          </w:rPr>
          <w:t xml:space="preserve"> </w:t>
        </w:r>
        <w:r>
          <w:rPr>
            <w:rFonts w:ascii="Segoe UI" w:eastAsia="Arial Unicode MS" w:hAnsi="Segoe UI" w:cs="Segoe UI"/>
            <w:szCs w:val="20"/>
          </w:rPr>
          <w:t>Total</w:t>
        </w:r>
        <w:r w:rsidRPr="00C161C8">
          <w:rPr>
            <w:rFonts w:ascii="Segoe UI" w:eastAsia="Arial Unicode MS" w:hAnsi="Segoe UI" w:cs="Segoe UI"/>
            <w:szCs w:val="20"/>
          </w:rPr>
          <w:t xml:space="preserve"> com antecedência mínima de 3 (três) Dias Úteis da Data do Resgate Antecipado Facultativo</w:t>
        </w:r>
        <w:r>
          <w:rPr>
            <w:rFonts w:ascii="Segoe UI" w:eastAsia="Arial Unicode MS" w:hAnsi="Segoe UI" w:cs="Segoe UI"/>
            <w:szCs w:val="20"/>
          </w:rPr>
          <w:t xml:space="preserve"> Total</w:t>
        </w:r>
        <w:r w:rsidRPr="00C161C8">
          <w:rPr>
            <w:rFonts w:ascii="Segoe UI" w:eastAsia="Arial Unicode MS" w:hAnsi="Segoe UI" w:cs="Segoe UI"/>
            <w:szCs w:val="20"/>
          </w:rPr>
          <w:t>, por meio de envio de correspondência enviada em conjunto com o Agente Fiduciário.</w:t>
        </w:r>
      </w:ins>
    </w:p>
    <w:p w14:paraId="3D313BDC" w14:textId="77777777" w:rsidR="00443AC7" w:rsidRPr="003B2E0F" w:rsidRDefault="00443AC7" w:rsidP="00443AC7">
      <w:pPr>
        <w:keepLines/>
        <w:tabs>
          <w:tab w:val="left" w:pos="1418"/>
        </w:tabs>
        <w:spacing w:before="24" w:afterLines="24" w:after="57" w:line="288" w:lineRule="auto"/>
        <w:rPr>
          <w:ins w:id="1823" w:author="Luana Komatsu Falkenburger | Cascione" w:date="2022-03-10T10:51:00Z"/>
          <w:rFonts w:ascii="Segoe UI" w:eastAsia="Arial Unicode MS" w:hAnsi="Segoe UI"/>
          <w:lang w:val="x-none"/>
        </w:rPr>
      </w:pPr>
    </w:p>
    <w:p w14:paraId="24D24688" w14:textId="77777777" w:rsidR="00443AC7" w:rsidRPr="00346245"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824" w:author="Luana Komatsu Falkenburger | Cascione" w:date="2022-03-10T10:51:00Z"/>
          <w:rFonts w:ascii="Garamond" w:eastAsia="Arial Unicode MS" w:hAnsi="Garamond" w:cs="Arial"/>
          <w:color w:val="000000" w:themeColor="text1"/>
        </w:rPr>
      </w:pPr>
      <w:ins w:id="1825" w:author="Luana Komatsu Falkenburger | Cascione" w:date="2022-03-10T10:51:00Z">
        <w:r w:rsidRPr="00C161C8">
          <w:rPr>
            <w:rFonts w:ascii="Segoe UI" w:eastAsia="Arial Unicode MS" w:hAnsi="Segoe UI" w:cs="Segoe UI"/>
            <w:szCs w:val="20"/>
          </w:rPr>
          <w:t>O cálculo do Valor do Resgate Antecipado Facultativo</w:t>
        </w:r>
        <w:r w:rsidRPr="003B2E0F">
          <w:rPr>
            <w:rFonts w:ascii="Segoe UI" w:eastAsia="Arial Unicode MS" w:hAnsi="Segoe UI"/>
          </w:rPr>
          <w:t xml:space="preserve"> </w:t>
        </w:r>
        <w:r>
          <w:rPr>
            <w:rFonts w:ascii="Segoe UI" w:eastAsia="Arial Unicode MS" w:hAnsi="Segoe UI" w:cs="Segoe UI"/>
            <w:szCs w:val="20"/>
          </w:rPr>
          <w:t>Total</w:t>
        </w:r>
        <w:r w:rsidRPr="00C161C8">
          <w:rPr>
            <w:rFonts w:ascii="Segoe UI" w:eastAsia="Arial Unicode MS" w:hAnsi="Segoe UI" w:cs="Segoe UI"/>
            <w:szCs w:val="20"/>
          </w:rPr>
          <w:t xml:space="preserve"> deverá ser realizado pela Emissora e apresentado ao Agente Fiduciário em até 2 (dois) Dias Úteis antes da realização do respectivo Resgate Antecipado Facultativo</w:t>
        </w:r>
        <w:r>
          <w:rPr>
            <w:rFonts w:ascii="Segoe UI" w:eastAsia="Arial Unicode MS" w:hAnsi="Segoe UI" w:cs="Segoe UI"/>
            <w:szCs w:val="20"/>
          </w:rPr>
          <w:t xml:space="preserve"> Total</w:t>
        </w:r>
        <w:r w:rsidRPr="00C161C8">
          <w:rPr>
            <w:rFonts w:ascii="Segoe UI" w:eastAsia="Arial Unicode MS" w:hAnsi="Segoe UI" w:cs="Segoe UI"/>
            <w:szCs w:val="20"/>
          </w:rPr>
          <w:t>.</w:t>
        </w:r>
      </w:ins>
    </w:p>
    <w:p w14:paraId="31E8A08E" w14:textId="77777777" w:rsidR="00443AC7" w:rsidRPr="00C341A4" w:rsidDel="00037E93"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ind w:left="720"/>
        <w:rPr>
          <w:ins w:id="1826" w:author="Luana Komatsu Falkenburger | Cascione" w:date="2022-03-10T10:51:00Z"/>
          <w:rFonts w:ascii="Segoe UI" w:eastAsia="Arial Unicode MS" w:hAnsi="Segoe UI" w:cs="Segoe UI"/>
          <w:b/>
          <w:smallCaps/>
          <w:szCs w:val="20"/>
        </w:rPr>
      </w:pPr>
    </w:p>
    <w:p w14:paraId="4464368F" w14:textId="77777777" w:rsidR="00443AC7" w:rsidRPr="00C341A4" w:rsidDel="00037E93"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827" w:author="Luana Komatsu Falkenburger | Cascione" w:date="2022-03-10T10:51:00Z"/>
          <w:rFonts w:ascii="Segoe UI" w:eastAsia="Arial Unicode MS" w:hAnsi="Segoe UI" w:cs="Segoe UI"/>
          <w:b/>
          <w:szCs w:val="20"/>
        </w:rPr>
      </w:pPr>
      <w:ins w:id="1828" w:author="Luana Komatsu Falkenburger | Cascione" w:date="2022-03-10T10:51:00Z">
        <w:r w:rsidRPr="00C341A4" w:rsidDel="00037E93">
          <w:rPr>
            <w:rFonts w:ascii="Segoe UI" w:eastAsia="Arial Unicode MS" w:hAnsi="Segoe UI" w:cs="Segoe UI"/>
            <w:b/>
            <w:szCs w:val="20"/>
          </w:rPr>
          <w:tab/>
          <w:t>Aquisição Facultativa</w:t>
        </w:r>
      </w:ins>
    </w:p>
    <w:p w14:paraId="538DF705" w14:textId="77777777" w:rsidR="00443AC7" w:rsidRPr="00C341A4" w:rsidDel="00037E93" w:rsidRDefault="00443AC7" w:rsidP="00443AC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1829" w:author="Luana Komatsu Falkenburger | Cascione" w:date="2022-03-10T10:51:00Z"/>
          <w:rFonts w:ascii="Segoe UI" w:eastAsia="Arial Unicode MS" w:hAnsi="Segoe UI" w:cs="Segoe UI"/>
          <w:b/>
          <w:szCs w:val="20"/>
        </w:rPr>
      </w:pPr>
    </w:p>
    <w:p w14:paraId="084A6A50"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830" w:author="Luana Komatsu Falkenburger | Cascione" w:date="2022-03-10T10:51:00Z"/>
          <w:rFonts w:ascii="Segoe UI" w:eastAsia="Arial Unicode MS" w:hAnsi="Segoe UI" w:cs="Segoe UI"/>
          <w:szCs w:val="20"/>
        </w:rPr>
      </w:pPr>
      <w:ins w:id="1831" w:author="Luana Komatsu Falkenburger | Cascione" w:date="2022-03-10T10:51:00Z">
        <w:r w:rsidRPr="00C341A4" w:rsidDel="00037E93">
          <w:rPr>
            <w:rFonts w:ascii="Segoe UI" w:eastAsia="Arial Unicode MS" w:hAnsi="Segoe UI" w:cs="Segoe UI"/>
            <w:szCs w:val="20"/>
          </w:rPr>
          <w:tab/>
        </w:r>
        <w:r w:rsidRPr="00C341A4">
          <w:rPr>
            <w:rFonts w:ascii="Segoe UI" w:eastAsia="Arial Unicode MS" w:hAnsi="Segoe UI" w:cs="Segoe UI"/>
            <w:szCs w:val="20"/>
          </w:rPr>
          <w:t>A</w:t>
        </w:r>
        <w:r w:rsidRPr="00C341A4" w:rsidDel="00037E93">
          <w:rPr>
            <w:rFonts w:ascii="Segoe UI" w:eastAsia="Arial Unicode MS" w:hAnsi="Segoe UI" w:cs="Segoe UI"/>
            <w:szCs w:val="20"/>
          </w:rPr>
          <w:t xml:space="preserve">s Debêntures poderão ser adquiridas pela Emissora, </w:t>
        </w:r>
        <w:r w:rsidRPr="00C341A4">
          <w:rPr>
            <w:rFonts w:ascii="Segoe UI" w:hAnsi="Segoe UI" w:cs="Segoe UI"/>
            <w:szCs w:val="20"/>
          </w:rPr>
          <w:t xml:space="preserve">a qualquer tempo, </w:t>
        </w:r>
        <w:r w:rsidRPr="00C341A4" w:rsidDel="00037E93">
          <w:rPr>
            <w:rFonts w:ascii="Segoe UI" w:eastAsia="Arial Unicode MS" w:hAnsi="Segoe UI" w:cs="Segoe UI"/>
            <w:szCs w:val="20"/>
          </w:rPr>
          <w:t xml:space="preserve">no mercado secundário,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w:t>
        </w:r>
        <w:r>
          <w:rPr>
            <w:rFonts w:ascii="Segoe UI" w:eastAsia="Arial Unicode MS" w:hAnsi="Segoe UI" w:cs="Segoe UI"/>
            <w:szCs w:val="20"/>
          </w:rPr>
          <w:t>C</w:t>
        </w:r>
        <w:r w:rsidRPr="00C341A4" w:rsidDel="00037E93">
          <w:rPr>
            <w:rFonts w:ascii="Segoe UI" w:eastAsia="Arial Unicode MS" w:hAnsi="Segoe UI" w:cs="Segoe UI"/>
            <w:szCs w:val="20"/>
          </w:rPr>
          <w:t>láusula poderão</w:t>
        </w:r>
        <w:r w:rsidRPr="00C341A4">
          <w:rPr>
            <w:rFonts w:ascii="Segoe UI" w:eastAsia="Arial Unicode MS" w:hAnsi="Segoe UI" w:cs="Segoe UI"/>
            <w:szCs w:val="20"/>
          </w:rPr>
          <w:t>, a critério da Emissora</w:t>
        </w:r>
        <w:r w:rsidRPr="00C341A4" w:rsidDel="00037E93">
          <w:rPr>
            <w:rFonts w:ascii="Segoe UI" w:eastAsia="Arial Unicode MS" w:hAnsi="Segoe UI" w:cs="Segoe UI"/>
            <w:szCs w:val="20"/>
          </w:rPr>
          <w:t>: (i) ser canceladas;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Na hipótese de cancelamento das Debêntures, esta Escritura deverá ser aditada para refletir tal cancelamento.</w:t>
        </w:r>
        <w:r w:rsidRPr="00C341A4">
          <w:rPr>
            <w:rFonts w:ascii="Segoe UI" w:eastAsia="Arial Unicode MS" w:hAnsi="Segoe UI" w:cs="Segoe UI"/>
            <w:szCs w:val="20"/>
          </w:rPr>
          <w:t xml:space="preserve"> </w:t>
        </w:r>
      </w:ins>
    </w:p>
    <w:p w14:paraId="29DD3D54" w14:textId="77777777" w:rsidR="00443AC7" w:rsidRPr="00C341A4" w:rsidDel="00037E93" w:rsidRDefault="00443AC7" w:rsidP="00443AC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1832" w:author="Luana Komatsu Falkenburger | Cascione" w:date="2022-03-10T10:51:00Z"/>
          <w:rFonts w:ascii="Segoe UI" w:eastAsia="Arial Unicode MS" w:hAnsi="Segoe UI" w:cs="Segoe UI"/>
          <w:szCs w:val="20"/>
        </w:rPr>
      </w:pPr>
    </w:p>
    <w:p w14:paraId="2786972F" w14:textId="77777777" w:rsidR="00443AC7" w:rsidRPr="00C341A4" w:rsidRDefault="00443AC7" w:rsidP="00443AC7">
      <w:pPr>
        <w:pStyle w:val="PargrafodaLista"/>
        <w:keepLines/>
        <w:numPr>
          <w:ilvl w:val="0"/>
          <w:numId w:val="24"/>
        </w:numPr>
        <w:autoSpaceDE w:val="0"/>
        <w:autoSpaceDN w:val="0"/>
        <w:adjustRightInd w:val="0"/>
        <w:spacing w:before="24" w:afterLines="24" w:after="57" w:line="288" w:lineRule="auto"/>
        <w:ind w:left="1418" w:hanging="1418"/>
        <w:contextualSpacing w:val="0"/>
        <w:rPr>
          <w:ins w:id="1833" w:author="Luana Komatsu Falkenburger | Cascione" w:date="2022-03-10T10:51:00Z"/>
          <w:rFonts w:ascii="Segoe UI" w:eastAsia="Arial Unicode MS" w:hAnsi="Segoe UI" w:cs="Segoe UI"/>
          <w:b/>
          <w:szCs w:val="20"/>
        </w:rPr>
      </w:pPr>
      <w:ins w:id="1834" w:author="Luana Komatsu Falkenburger | Cascione" w:date="2022-03-10T10:51:00Z">
        <w:r w:rsidRPr="00C341A4">
          <w:rPr>
            <w:rFonts w:ascii="Segoe UI" w:eastAsia="Arial Unicode MS" w:hAnsi="Segoe UI" w:cs="Segoe UI"/>
            <w:b/>
            <w:szCs w:val="20"/>
          </w:rPr>
          <w:t>VENCIMENTO ANTECIPADO</w:t>
        </w:r>
      </w:ins>
    </w:p>
    <w:p w14:paraId="7162AD7A"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1835" w:author="Luana Komatsu Falkenburger | Cascione" w:date="2022-03-10T10:51:00Z"/>
          <w:rFonts w:ascii="Segoe UI" w:eastAsia="Arial Unicode MS" w:hAnsi="Segoe UI" w:cs="Segoe UI"/>
          <w:szCs w:val="20"/>
        </w:rPr>
      </w:pPr>
    </w:p>
    <w:p w14:paraId="71A6257E"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836" w:author="Luana Komatsu Falkenburger | Cascione" w:date="2022-03-10T10:51:00Z"/>
          <w:rFonts w:ascii="Segoe UI" w:eastAsia="Arial Unicode MS" w:hAnsi="Segoe UI" w:cs="Segoe UI"/>
          <w:szCs w:val="20"/>
        </w:rPr>
      </w:pPr>
      <w:ins w:id="1837" w:author="Luana Komatsu Falkenburger | Cascione" w:date="2022-03-10T10:51:00Z">
        <w:r w:rsidRPr="00C341A4">
          <w:rPr>
            <w:rFonts w:ascii="Segoe UI" w:eastAsia="Arial Unicode MS" w:hAnsi="Segoe UI" w:cs="Segoe UI"/>
            <w:szCs w:val="20"/>
          </w:rPr>
          <w:tab/>
        </w:r>
        <w:bookmarkStart w:id="1838" w:name="_Ref33096359"/>
        <w:r w:rsidRPr="00C341A4">
          <w:rPr>
            <w:rFonts w:ascii="Segoe UI" w:eastAsia="Arial Unicode MS" w:hAnsi="Segoe UI" w:cs="Segoe UI"/>
            <w:szCs w:val="20"/>
          </w:rPr>
          <w:t xml:space="preserve">O Agente Fiduciário, na qualidade de representante dos Debenturistas, deverá, observado o disposto na Cláusula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_Ref33096808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7.3</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desta Escritura, declarar antecipadamente vencidas todas as obrigações objeto desta Escritura e exigir o imediato pagamento, pela Emissora, do Valor Nominal Atualizado, acrescido dos Juros Remuneratórios</w:t>
        </w:r>
        <w:bookmarkStart w:id="1839" w:name="_DV_C169"/>
        <w:r w:rsidRPr="00C341A4">
          <w:rPr>
            <w:rFonts w:ascii="Segoe UI" w:eastAsia="Arial Unicode MS" w:hAnsi="Segoe UI" w:cs="Segoe UI"/>
            <w:szCs w:val="20"/>
          </w:rPr>
          <w:t>,</w:t>
        </w:r>
        <w:bookmarkStart w:id="1840" w:name="_DV_M246"/>
        <w:bookmarkEnd w:id="1839"/>
        <w:bookmarkEnd w:id="1840"/>
        <w:r w:rsidRPr="00C341A4">
          <w:rPr>
            <w:rFonts w:ascii="Segoe UI" w:eastAsia="Arial Unicode MS" w:hAnsi="Segoe UI" w:cs="Segoe UI"/>
            <w:szCs w:val="20"/>
          </w:rPr>
          <w:t xml:space="preserve"> </w:t>
        </w:r>
        <w:bookmarkStart w:id="1841" w:name="_DV_M247"/>
        <w:bookmarkEnd w:id="1841"/>
        <w:r w:rsidRPr="00C341A4">
          <w:rPr>
            <w:rFonts w:ascii="Segoe UI" w:eastAsia="Arial Unicode MS" w:hAnsi="Segoe UI" w:cs="Segoe UI"/>
            <w:szCs w:val="20"/>
          </w:rPr>
          <w:t xml:space="preserve">calculados </w:t>
        </w:r>
        <w:r w:rsidRPr="00C341A4">
          <w:rPr>
            <w:rFonts w:ascii="Segoe UI" w:eastAsia="Arial Unicode MS" w:hAnsi="Segoe UI" w:cs="Segoe UI"/>
            <w:i/>
            <w:szCs w:val="20"/>
          </w:rPr>
          <w:t xml:space="preserve">pro rata temporis </w:t>
        </w:r>
        <w:r w:rsidRPr="00C341A4">
          <w:rPr>
            <w:rFonts w:ascii="Segoe UI" w:eastAsia="Arial Unicode MS" w:hAnsi="Segoe UI" w:cs="Segoe UI"/>
            <w:szCs w:val="20"/>
          </w:rPr>
          <w:t xml:space="preserve">desde a </w:t>
        </w:r>
        <w:r w:rsidRPr="00C341A4">
          <w:rPr>
            <w:rFonts w:ascii="Segoe UI" w:eastAsia="Arial Unicode MS" w:hAnsi="Segoe UI" w:cs="Segoe UI"/>
            <w:bCs/>
            <w:iCs/>
            <w:szCs w:val="20"/>
          </w:rPr>
          <w:t xml:space="preserve">Data de Subscrição e Integralização </w:t>
        </w:r>
        <w:r w:rsidRPr="00C341A4">
          <w:rPr>
            <w:rFonts w:ascii="Segoe UI" w:eastAsia="Arial Unicode MS" w:hAnsi="Segoe UI" w:cs="Segoe UI"/>
            <w:szCs w:val="20"/>
          </w:rPr>
          <w:t xml:space="preserve">ou a Data de Pagamento dos Juros Remuneratórios </w:t>
        </w:r>
        <w:r>
          <w:rPr>
            <w:rFonts w:ascii="Segoe UI" w:eastAsia="Arial Unicode MS" w:hAnsi="Segoe UI" w:cs="Segoe UI"/>
            <w:szCs w:val="20"/>
          </w:rPr>
          <w:t>imediatamente anterior</w:t>
        </w:r>
        <w:r w:rsidRPr="003B2E0F">
          <w:rPr>
            <w:rFonts w:ascii="Segoe UI" w:eastAsia="Arial Unicode MS" w:hAnsi="Segoe UI"/>
          </w:rPr>
          <w:t xml:space="preserve"> </w:t>
        </w:r>
        <w:r w:rsidRPr="00C341A4">
          <w:rPr>
            <w:rFonts w:ascii="Segoe UI" w:eastAsia="Arial Unicode MS" w:hAnsi="Segoe UI" w:cs="Segoe UI"/>
            <w:szCs w:val="20"/>
          </w:rPr>
          <w:t xml:space="preserve">(conforme o caso), </w:t>
        </w:r>
        <w:bookmarkStart w:id="1842" w:name="_DV_C170"/>
        <w:r w:rsidRPr="00C341A4">
          <w:rPr>
            <w:rFonts w:ascii="Segoe UI" w:eastAsia="Arial Unicode MS" w:hAnsi="Segoe UI" w:cs="Segoe UI"/>
            <w:szCs w:val="20"/>
          </w:rPr>
          <w:t>e dos Encargos Moratórios e multas, se houver,</w:t>
        </w:r>
        <w:bookmarkStart w:id="1843" w:name="_DV_M248"/>
        <w:bookmarkEnd w:id="1842"/>
        <w:bookmarkEnd w:id="1843"/>
        <w:r w:rsidRPr="00C341A4">
          <w:rPr>
            <w:rFonts w:ascii="Segoe UI" w:eastAsia="Arial Unicode MS" w:hAnsi="Segoe UI" w:cs="Segoe UI"/>
            <w:szCs w:val="20"/>
          </w:rPr>
          <w:t xml:space="preserve"> incidentes até a data do seu efetivo pagamento, na ocorrência de quaisquer dos seguintes Eventos de Inadimplemento:</w:t>
        </w:r>
        <w:bookmarkEnd w:id="1838"/>
      </w:ins>
    </w:p>
    <w:p w14:paraId="0DF93C80" w14:textId="77777777" w:rsidR="00443AC7" w:rsidRPr="00C341A4" w:rsidRDefault="00443AC7" w:rsidP="00443AC7">
      <w:pPr>
        <w:spacing w:before="24" w:afterLines="24" w:after="57" w:line="288" w:lineRule="auto"/>
        <w:ind w:left="1418"/>
        <w:rPr>
          <w:ins w:id="1844" w:author="Luana Komatsu Falkenburger | Cascione" w:date="2022-03-10T10:51:00Z"/>
          <w:rFonts w:ascii="Segoe UI" w:eastAsia="Arial Unicode MS" w:hAnsi="Segoe UI" w:cs="Segoe UI"/>
          <w:szCs w:val="20"/>
        </w:rPr>
      </w:pPr>
    </w:p>
    <w:p w14:paraId="2D92B95E"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845" w:author="Luana Komatsu Falkenburger | Cascione" w:date="2022-03-10T10:51:00Z"/>
          <w:rFonts w:ascii="Segoe UI" w:eastAsia="Arial Unicode MS" w:hAnsi="Segoe UI" w:cs="Segoe UI"/>
          <w:szCs w:val="20"/>
        </w:rPr>
      </w:pPr>
      <w:bookmarkStart w:id="1846" w:name="_Ref33098842"/>
      <w:bookmarkStart w:id="1847" w:name="_Ref33098864"/>
      <w:ins w:id="1848" w:author="Luana Komatsu Falkenburger | Cascione" w:date="2022-03-10T10:51:00Z">
        <w:r>
          <w:rPr>
            <w:rFonts w:ascii="Segoe UI" w:eastAsia="Arial Unicode MS" w:hAnsi="Segoe UI" w:cs="Segoe UI"/>
            <w:szCs w:val="20"/>
          </w:rPr>
          <w:t>n</w:t>
        </w:r>
        <w:r w:rsidRPr="00C341A4">
          <w:rPr>
            <w:rFonts w:ascii="Segoe UI" w:eastAsia="Arial Unicode MS" w:hAnsi="Segoe UI" w:cs="Segoe UI"/>
            <w:szCs w:val="20"/>
          </w:rPr>
          <w:t>ão pagamento, pela Emissora, nas datas de vencimento de quaisquer obrigações pecuniárias devidas aos Debenturistas</w:t>
        </w:r>
        <w:r>
          <w:rPr>
            <w:rFonts w:ascii="Segoe UI" w:eastAsia="Arial Unicode MS" w:hAnsi="Segoe UI" w:cs="Segoe UI"/>
            <w:szCs w:val="20"/>
          </w:rPr>
          <w:t>, nos termos desta Escritura,</w:t>
        </w:r>
        <w:r w:rsidRPr="00C341A4">
          <w:rPr>
            <w:rFonts w:ascii="Segoe UI" w:eastAsia="Arial Unicode MS" w:hAnsi="Segoe UI" w:cs="Segoe UI"/>
            <w:szCs w:val="20"/>
          </w:rPr>
          <w:t xml:space="preserve"> e não sanado em até </w:t>
        </w:r>
        <w:r>
          <w:rPr>
            <w:rFonts w:ascii="Segoe UI" w:eastAsia="Arial Unicode MS" w:hAnsi="Segoe UI" w:cs="Segoe UI"/>
            <w:szCs w:val="20"/>
          </w:rPr>
          <w:t>3 (três</w:t>
        </w:r>
        <w:r w:rsidRPr="00C341A4">
          <w:rPr>
            <w:rFonts w:ascii="Segoe UI" w:eastAsia="Arial Unicode MS" w:hAnsi="Segoe UI" w:cs="Segoe UI"/>
            <w:szCs w:val="20"/>
          </w:rPr>
          <w:t>) Dias Úteis, contados da data do respectivo não pagamento;</w:t>
        </w:r>
        <w:bookmarkEnd w:id="1846"/>
      </w:ins>
    </w:p>
    <w:p w14:paraId="70DE0DD5" w14:textId="77777777" w:rsidR="00443AC7" w:rsidRPr="00C341A4" w:rsidRDefault="00443AC7" w:rsidP="00443AC7">
      <w:pPr>
        <w:spacing w:before="24" w:afterLines="24" w:after="57" w:line="288" w:lineRule="auto"/>
        <w:ind w:left="1418"/>
        <w:rPr>
          <w:ins w:id="1849" w:author="Luana Komatsu Falkenburger | Cascione" w:date="2022-03-10T10:51:00Z"/>
          <w:rFonts w:ascii="Segoe UI" w:eastAsia="Arial Unicode MS" w:hAnsi="Segoe UI" w:cs="Segoe UI"/>
          <w:szCs w:val="20"/>
        </w:rPr>
      </w:pPr>
    </w:p>
    <w:p w14:paraId="11C5978C"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850" w:author="Luana Komatsu Falkenburger | Cascione" w:date="2022-03-10T10:51:00Z"/>
          <w:rFonts w:ascii="Segoe UI" w:eastAsia="Arial Unicode MS" w:hAnsi="Segoe UI" w:cs="Segoe UI"/>
          <w:szCs w:val="20"/>
        </w:rPr>
      </w:pPr>
      <w:bookmarkStart w:id="1851" w:name="_Ref35271122"/>
      <w:ins w:id="1852" w:author="Luana Komatsu Falkenburger | Cascione" w:date="2022-03-10T10:51:00Z">
        <w:r w:rsidRPr="00C341A4">
          <w:rPr>
            <w:rFonts w:ascii="Segoe UI" w:eastAsia="Arial Unicode MS" w:hAnsi="Segoe UI" w:cs="Segoe UI"/>
            <w:szCs w:val="20"/>
          </w:rPr>
          <w:t>extinção, encerramento das atividades, liquidação, dissolução ou decretação de falência da Emissora e/ou qualquer SPE, bem como o requerimento de autofalência formulado pela Emissora e/ou qualquer SPE, ou requerimento de falência relativo à Emissora e/ou qualquer SPE formulado por terceiros que não tenha sido elidido no prazo legal</w:t>
        </w:r>
        <w:bookmarkEnd w:id="1847"/>
        <w:r w:rsidRPr="00C341A4">
          <w:rPr>
            <w:rFonts w:ascii="Segoe UI" w:eastAsia="Arial Unicode MS" w:hAnsi="Segoe UI" w:cs="Segoe UI"/>
            <w:szCs w:val="20"/>
          </w:rPr>
          <w:t>;</w:t>
        </w:r>
        <w:bookmarkEnd w:id="1851"/>
      </w:ins>
    </w:p>
    <w:p w14:paraId="64539060" w14:textId="77777777" w:rsidR="00443AC7" w:rsidRPr="00C341A4" w:rsidRDefault="00443AC7" w:rsidP="00443AC7">
      <w:pPr>
        <w:spacing w:before="24" w:afterLines="24" w:after="57" w:line="288" w:lineRule="auto"/>
        <w:ind w:left="1418"/>
        <w:rPr>
          <w:ins w:id="1853" w:author="Luana Komatsu Falkenburger | Cascione" w:date="2022-03-10T10:51:00Z"/>
          <w:rFonts w:ascii="Segoe UI" w:eastAsia="Arial Unicode MS" w:hAnsi="Segoe UI" w:cs="Segoe UI"/>
          <w:szCs w:val="20"/>
        </w:rPr>
      </w:pPr>
    </w:p>
    <w:p w14:paraId="74D6ADC1"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854" w:author="Luana Komatsu Falkenburger | Cascione" w:date="2022-03-10T10:51:00Z"/>
          <w:rFonts w:ascii="Segoe UI" w:eastAsia="Arial Unicode MS" w:hAnsi="Segoe UI" w:cs="Segoe UI"/>
          <w:szCs w:val="20"/>
        </w:rPr>
      </w:pPr>
      <w:bookmarkStart w:id="1855" w:name="_Ref33114622"/>
      <w:ins w:id="1856" w:author="Luana Komatsu Falkenburger | Cascione" w:date="2022-03-10T10:51:00Z">
        <w:r w:rsidRPr="00C341A4">
          <w:rPr>
            <w:rFonts w:ascii="Segoe UI" w:eastAsia="Arial Unicode MS" w:hAnsi="Segoe UI" w:cs="Segoe UI"/>
            <w:szCs w:val="20"/>
          </w:rPr>
          <w:t xml:space="preserve">pedido de recuperação judicial e/ou extrajudicial, bem como qualquer procedimento análogo e com os mesmos efeitos, formulado pela Emissora, e/ou por quaisquer das SPEs; </w:t>
        </w:r>
        <w:bookmarkEnd w:id="1855"/>
      </w:ins>
    </w:p>
    <w:p w14:paraId="6AD4C11E" w14:textId="77777777" w:rsidR="00443AC7" w:rsidRPr="00C341A4" w:rsidRDefault="00443AC7" w:rsidP="00443AC7">
      <w:pPr>
        <w:spacing w:before="24" w:afterLines="24" w:after="57" w:line="288" w:lineRule="auto"/>
        <w:ind w:left="1418"/>
        <w:rPr>
          <w:ins w:id="1857" w:author="Luana Komatsu Falkenburger | Cascione" w:date="2022-03-10T10:51:00Z"/>
          <w:rFonts w:ascii="Segoe UI" w:eastAsia="Arial Unicode MS" w:hAnsi="Segoe UI" w:cs="Segoe UI"/>
          <w:szCs w:val="20"/>
        </w:rPr>
      </w:pPr>
    </w:p>
    <w:p w14:paraId="7F018D69"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858" w:author="Luana Komatsu Falkenburger | Cascione" w:date="2022-03-10T10:51:00Z"/>
          <w:rFonts w:ascii="Segoe UI" w:eastAsia="Arial Unicode MS" w:hAnsi="Segoe UI" w:cs="Segoe UI"/>
          <w:szCs w:val="20"/>
        </w:rPr>
      </w:pPr>
      <w:bookmarkStart w:id="1859" w:name="_Ref33098873"/>
      <w:ins w:id="1860" w:author="Luana Komatsu Falkenburger | Cascione" w:date="2022-03-10T10:51:00Z">
        <w:r w:rsidRPr="00C341A4">
          <w:rPr>
            <w:rFonts w:ascii="Segoe UI" w:eastAsia="Arial Unicode MS" w:hAnsi="Segoe UI" w:cs="Segoe UI"/>
            <w:szCs w:val="20"/>
          </w:rPr>
          <w:t>transformação da Emissora de sociedade por ações em qualquer outro tipo societário, observados os artigos 220 a 222 da Lei das Sociedades por Ações;</w:t>
        </w:r>
        <w:bookmarkEnd w:id="1859"/>
        <w:r w:rsidRPr="00C341A4">
          <w:rPr>
            <w:rFonts w:ascii="Segoe UI" w:eastAsia="Arial Unicode MS" w:hAnsi="Segoe UI" w:cs="Segoe UI"/>
            <w:szCs w:val="20"/>
          </w:rPr>
          <w:t xml:space="preserve"> </w:t>
        </w:r>
      </w:ins>
    </w:p>
    <w:p w14:paraId="799AFC89" w14:textId="77777777" w:rsidR="00443AC7" w:rsidRPr="00C341A4" w:rsidRDefault="00443AC7" w:rsidP="00443AC7">
      <w:pPr>
        <w:spacing w:before="24" w:afterLines="24" w:after="57" w:line="288" w:lineRule="auto"/>
        <w:rPr>
          <w:ins w:id="1861" w:author="Luana Komatsu Falkenburger | Cascione" w:date="2022-03-10T10:51:00Z"/>
          <w:rFonts w:ascii="Segoe UI" w:eastAsia="Arial Unicode MS" w:hAnsi="Segoe UI" w:cs="Segoe UI"/>
          <w:szCs w:val="20"/>
        </w:rPr>
      </w:pPr>
    </w:p>
    <w:p w14:paraId="49D71CAA"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862" w:author="Luana Komatsu Falkenburger | Cascione" w:date="2022-03-10T10:51:00Z"/>
          <w:rFonts w:ascii="Segoe UI" w:eastAsia="Arial Unicode MS" w:hAnsi="Segoe UI" w:cs="Segoe UI"/>
          <w:szCs w:val="20"/>
        </w:rPr>
      </w:pPr>
      <w:bookmarkStart w:id="1863" w:name="_Ref33098883"/>
      <w:ins w:id="1864" w:author="Luana Komatsu Falkenburger | Cascione" w:date="2022-03-10T10:51:00Z">
        <w:r w:rsidRPr="00C341A4">
          <w:rPr>
            <w:rFonts w:ascii="Segoe UI" w:eastAsia="Arial Unicode MS" w:hAnsi="Segoe UI" w:cs="Segoe UI"/>
            <w:szCs w:val="20"/>
          </w:rPr>
          <w:t xml:space="preserve">imposição de Atos Restritivos que causem um Efeito Adverso Relevante sobre a Emissora, as SPEs e/ou o Projeto (conforme aplicável), exceto se (x) a Emissora ou a(s) SPE(s) aplicável(is) tiver(em) </w:t>
        </w:r>
        <w:r>
          <w:rPr>
            <w:rFonts w:ascii="Segoe UI" w:eastAsia="Arial Unicode MS" w:hAnsi="Segoe UI" w:cs="Segoe UI"/>
            <w:szCs w:val="20"/>
          </w:rPr>
          <w:t>realizado tempestivamente o protocolo solicitando a</w:t>
        </w:r>
        <w:r w:rsidRPr="00C341A4">
          <w:rPr>
            <w:rFonts w:ascii="Segoe UI" w:eastAsia="Arial Unicode MS" w:hAnsi="Segoe UI" w:cs="Segoe UI"/>
            <w:szCs w:val="20"/>
          </w:rPr>
          <w:t xml:space="preserve"> renovação da Aprovação Regulatória</w:t>
        </w:r>
        <w:r>
          <w:rPr>
            <w:rFonts w:ascii="Segoe UI" w:eastAsia="Arial Unicode MS" w:hAnsi="Segoe UI" w:cs="Segoe UI"/>
            <w:szCs w:val="20"/>
          </w:rPr>
          <w:t>, em consonância com a lei aplicável</w:t>
        </w:r>
        <w:r w:rsidRPr="00C341A4">
          <w:rPr>
            <w:rFonts w:ascii="Segoe UI" w:eastAsia="Arial Unicode MS" w:hAnsi="Segoe UI" w:cs="Segoe UI"/>
            <w:szCs w:val="20"/>
          </w:rPr>
          <w:t xml:space="preserve">, ou (y) dentro do prazo de 15 (quinze) Dias Úteis a contar do Ato Restritivo, ou da data em que a Aprovação Regulatória devesse ter sido </w:t>
        </w:r>
        <w:r>
          <w:rPr>
            <w:rFonts w:ascii="Segoe UI" w:eastAsia="Arial Unicode MS" w:hAnsi="Segoe UI" w:cs="Segoe UI"/>
            <w:szCs w:val="20"/>
          </w:rPr>
          <w:t xml:space="preserve">obtida ou renovada, a Emissora </w:t>
        </w:r>
        <w:r w:rsidRPr="00C341A4">
          <w:rPr>
            <w:rFonts w:ascii="Segoe UI" w:eastAsia="Arial Unicode MS" w:hAnsi="Segoe UI" w:cs="Segoe UI"/>
            <w:szCs w:val="20"/>
          </w:rPr>
          <w:t xml:space="preserve">comprove a existência de provimento administrativo ou </w:t>
        </w:r>
        <w:r w:rsidRPr="00C341A4">
          <w:rPr>
            <w:rFonts w:ascii="Segoe UI" w:eastAsia="Arial Unicode MS" w:hAnsi="Segoe UI" w:cs="Segoe UI"/>
            <w:szCs w:val="20"/>
          </w:rPr>
          <w:lastRenderedPageBreak/>
          <w:t xml:space="preserve">jurisdicional autorizando a continuidade de suas atividades e/ou das atividades das SPEs até a renovação ou obtenção da referida Aprovação Regulatória; </w:t>
        </w:r>
        <w:bookmarkEnd w:id="1863"/>
      </w:ins>
    </w:p>
    <w:p w14:paraId="5C737A33" w14:textId="77777777" w:rsidR="00443AC7" w:rsidRPr="00C341A4" w:rsidRDefault="00443AC7" w:rsidP="00443AC7">
      <w:pPr>
        <w:pStyle w:val="PargrafodaLista"/>
        <w:spacing w:before="24" w:afterLines="24" w:after="57" w:line="288" w:lineRule="auto"/>
        <w:rPr>
          <w:ins w:id="1865" w:author="Luana Komatsu Falkenburger | Cascione" w:date="2022-03-10T10:51:00Z"/>
          <w:rFonts w:ascii="Segoe UI" w:eastAsia="Arial Unicode MS" w:hAnsi="Segoe UI" w:cs="Segoe UI"/>
          <w:szCs w:val="20"/>
        </w:rPr>
      </w:pPr>
    </w:p>
    <w:p w14:paraId="5523EB90"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866" w:author="Luana Komatsu Falkenburger | Cascione" w:date="2022-03-10T10:51:00Z"/>
          <w:rFonts w:ascii="Segoe UI" w:eastAsia="Arial Unicode MS" w:hAnsi="Segoe UI" w:cs="Segoe UI"/>
          <w:szCs w:val="20"/>
        </w:rPr>
      </w:pPr>
      <w:ins w:id="1867" w:author="Luana Komatsu Falkenburger | Cascione" w:date="2022-03-10T10:51:00Z">
        <w:r w:rsidRPr="00C341A4">
          <w:rPr>
            <w:rFonts w:ascii="Segoe UI" w:eastAsia="Arial Unicode MS" w:hAnsi="Segoe UI" w:cs="Segoe UI"/>
            <w:szCs w:val="20"/>
          </w:rPr>
          <w:t>provarem-se falsas, enganosas ou materialmente incorretas, neste último caso gerando um Efeito Adverso Relevante, quaisquer das declarações ou garantias prestadas pela Emissora nesta Escritura;</w:t>
        </w:r>
      </w:ins>
    </w:p>
    <w:p w14:paraId="5E10E8E0" w14:textId="77777777" w:rsidR="00443AC7" w:rsidRPr="00C341A4" w:rsidRDefault="00443AC7" w:rsidP="00443AC7">
      <w:pPr>
        <w:tabs>
          <w:tab w:val="num" w:pos="1418"/>
        </w:tabs>
        <w:spacing w:before="24" w:afterLines="24" w:after="57" w:line="288" w:lineRule="auto"/>
        <w:rPr>
          <w:ins w:id="1868" w:author="Luana Komatsu Falkenburger | Cascione" w:date="2022-03-10T10:51:00Z"/>
          <w:rFonts w:ascii="Segoe UI" w:eastAsia="Arial Unicode MS" w:hAnsi="Segoe UI" w:cs="Segoe UI"/>
          <w:szCs w:val="20"/>
        </w:rPr>
      </w:pPr>
    </w:p>
    <w:p w14:paraId="49C2B2FD"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869" w:author="Luana Komatsu Falkenburger | Cascione" w:date="2022-03-10T10:51:00Z"/>
          <w:rFonts w:ascii="Segoe UI" w:eastAsia="Arial Unicode MS" w:hAnsi="Segoe UI" w:cs="Segoe UI"/>
          <w:szCs w:val="20"/>
        </w:rPr>
      </w:pPr>
      <w:ins w:id="1870" w:author="Luana Komatsu Falkenburger | Cascione" w:date="2022-03-10T10:51:00Z">
        <w:r w:rsidRPr="00C341A4">
          <w:rPr>
            <w:rFonts w:ascii="Segoe UI" w:eastAsia="Arial Unicode MS" w:hAnsi="Segoe UI" w:cs="Segoe UI"/>
            <w:szCs w:val="20"/>
          </w:rPr>
          <w:t xml:space="preserve">existência de sentença condenatória em segunda instância e/ou decisão arbitral condenando a Emissora por danos ambientais, crimes ambientais, trabalho infantil ou análogo ao de escravo; </w:t>
        </w:r>
      </w:ins>
    </w:p>
    <w:p w14:paraId="4D59770A" w14:textId="77777777" w:rsidR="00443AC7" w:rsidRPr="00C341A4" w:rsidRDefault="00443AC7" w:rsidP="00443AC7">
      <w:pPr>
        <w:pStyle w:val="PargrafodaLista"/>
        <w:spacing w:before="24" w:afterLines="24" w:after="57" w:line="288" w:lineRule="auto"/>
        <w:rPr>
          <w:ins w:id="1871" w:author="Luana Komatsu Falkenburger | Cascione" w:date="2022-03-10T10:51:00Z"/>
          <w:rFonts w:ascii="Segoe UI" w:eastAsia="Arial Unicode MS" w:hAnsi="Segoe UI" w:cs="Segoe UI"/>
          <w:szCs w:val="20"/>
        </w:rPr>
      </w:pPr>
    </w:p>
    <w:p w14:paraId="7C38A062"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872" w:author="Luana Komatsu Falkenburger | Cascione" w:date="2022-03-10T10:51:00Z"/>
          <w:rFonts w:ascii="Segoe UI" w:eastAsia="Arial Unicode MS" w:hAnsi="Segoe UI" w:cs="Segoe UI"/>
          <w:szCs w:val="20"/>
        </w:rPr>
      </w:pPr>
      <w:ins w:id="1873" w:author="Luana Komatsu Falkenburger | Cascione" w:date="2022-03-10T10:51:00Z">
        <w:r w:rsidRPr="00C341A4">
          <w:rPr>
            <w:rFonts w:ascii="Segoe UI" w:eastAsia="Arial Unicode MS" w:hAnsi="Segoe UI" w:cs="Segoe UI"/>
            <w:szCs w:val="20"/>
          </w:rPr>
          <w:t>sequestro, expropriação, nacionalização, desapropriação ou qualquer modo de aquisição compulsória, da totalidade ou parte substancial dos ativos, propriedades ou ações da Emissora e/ou das SPEs que cause um Efeito Adverso Relevante, exceto se tais atos forem comprovadamente cancelados, suspensos, ou revertidos até a data de realização da Assembleia Geral dos Debenturistas, nos termos desta Escritura;</w:t>
        </w:r>
      </w:ins>
    </w:p>
    <w:p w14:paraId="236DC311" w14:textId="77777777" w:rsidR="00443AC7" w:rsidRPr="00C341A4" w:rsidRDefault="00443AC7" w:rsidP="00443AC7">
      <w:pPr>
        <w:spacing w:before="24" w:afterLines="24" w:after="57" w:line="288" w:lineRule="auto"/>
        <w:ind w:left="1418"/>
        <w:rPr>
          <w:ins w:id="1874" w:author="Luana Komatsu Falkenburger | Cascione" w:date="2022-03-10T10:51:00Z"/>
          <w:rFonts w:ascii="Segoe UI" w:eastAsia="Arial Unicode MS" w:hAnsi="Segoe UI" w:cs="Segoe UI"/>
          <w:szCs w:val="20"/>
        </w:rPr>
      </w:pPr>
    </w:p>
    <w:p w14:paraId="44E13991"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875" w:author="Luana Komatsu Falkenburger | Cascione" w:date="2022-03-10T10:51:00Z"/>
          <w:rFonts w:ascii="Segoe UI" w:hAnsi="Segoe UI" w:cs="Segoe UI"/>
          <w:b/>
          <w:szCs w:val="20"/>
        </w:rPr>
      </w:pPr>
      <w:ins w:id="1876" w:author="Luana Komatsu Falkenburger | Cascione" w:date="2022-03-10T10:51:00Z">
        <w:r w:rsidRPr="00C341A4">
          <w:rPr>
            <w:rFonts w:ascii="Segoe UI" w:eastAsia="Arial Unicode MS" w:hAnsi="Segoe UI" w:cs="Segoe UI"/>
            <w:szCs w:val="20"/>
          </w:rPr>
          <w:t>constituição, pela Emissora ou por quaisquer das SPEs, sem a prévia aprovação dos Debenturistas, em favor ou para beneficio de quaisquer terceiros, de qualquer ônus (assim entendido qualquer hipoteca, penhor, alienação fiduciária, cessão fiduciária, usufruto, fideicomisso, promessa de venda, operação de compra, encargo, gravame ou ônus judicial ou extrajudicial, voluntário ou involuntário, ou outro ato que tenha o efeito prático similar a qualquer de tais expressões)</w:t>
        </w:r>
        <w:r w:rsidRPr="00C341A4">
          <w:rPr>
            <w:rFonts w:ascii="Segoe UI" w:hAnsi="Segoe UI" w:cs="Segoe UI"/>
            <w:szCs w:val="20"/>
          </w:rPr>
          <w:t xml:space="preserve"> </w:t>
        </w:r>
        <w:r w:rsidRPr="00C341A4">
          <w:rPr>
            <w:rFonts w:ascii="Segoe UI" w:eastAsia="Arial Unicode MS" w:hAnsi="Segoe UI" w:cs="Segoe UI"/>
            <w:szCs w:val="20"/>
          </w:rPr>
          <w:t xml:space="preserve">sobre os direitos e bens dados em garantia das obrigações oriundas da Primeira Emissão de Debêntures, conforme a Escritura da Primeira Emissão e do Contrato de Financiamento BNDES e demais partes lá identificadas, na modalidade FINEM, cujos recursos foram destinados ao Projeto; </w:t>
        </w:r>
      </w:ins>
    </w:p>
    <w:p w14:paraId="0F6A5A14" w14:textId="77777777" w:rsidR="00443AC7" w:rsidRPr="00C341A4" w:rsidRDefault="00443AC7" w:rsidP="00443AC7">
      <w:pPr>
        <w:pStyle w:val="PargrafodaLista"/>
        <w:spacing w:before="24" w:afterLines="24" w:after="57" w:line="288" w:lineRule="auto"/>
        <w:rPr>
          <w:ins w:id="1877" w:author="Luana Komatsu Falkenburger | Cascione" w:date="2022-03-10T10:51:00Z"/>
          <w:rFonts w:ascii="Segoe UI" w:eastAsia="Arial Unicode MS" w:hAnsi="Segoe UI" w:cs="Segoe UI"/>
          <w:szCs w:val="20"/>
        </w:rPr>
      </w:pPr>
    </w:p>
    <w:p w14:paraId="7E0E620A"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878" w:author="Luana Komatsu Falkenburger | Cascione" w:date="2022-03-10T10:51:00Z"/>
          <w:rFonts w:ascii="Segoe UI" w:eastAsia="Arial Unicode MS" w:hAnsi="Segoe UI" w:cs="Segoe UI"/>
          <w:szCs w:val="20"/>
        </w:rPr>
      </w:pPr>
      <w:ins w:id="1879" w:author="Luana Komatsu Falkenburger | Cascione" w:date="2022-03-10T10:51:00Z">
        <w:r w:rsidRPr="00C341A4">
          <w:rPr>
            <w:rFonts w:ascii="Segoe UI" w:eastAsia="Arial Unicode MS" w:hAnsi="Segoe UI" w:cs="Segoe UI"/>
            <w:szCs w:val="20"/>
          </w:rPr>
          <w:t>descumprimento, pela Emissora ou SPEs, de qualquer obrigação não pecuniária prevista nesta Escritura não sanada nos prazos de cura específicos aqui previstos ou em até 30 (trinta) dias corridos contados da notificação do Agente Fiduciário neste sentido, caso não previstos prazos de cura específicos nesta Escritura;</w:t>
        </w:r>
      </w:ins>
    </w:p>
    <w:p w14:paraId="08D4235B" w14:textId="77777777" w:rsidR="00443AC7" w:rsidRPr="00C341A4" w:rsidRDefault="00443AC7" w:rsidP="00443AC7">
      <w:pPr>
        <w:pStyle w:val="PargrafodaLista"/>
        <w:spacing w:before="24" w:afterLines="24" w:after="57" w:line="288" w:lineRule="auto"/>
        <w:rPr>
          <w:ins w:id="1880" w:author="Luana Komatsu Falkenburger | Cascione" w:date="2022-03-10T10:51:00Z"/>
          <w:rFonts w:ascii="Segoe UI" w:eastAsia="Arial Unicode MS" w:hAnsi="Segoe UI" w:cs="Segoe UI"/>
          <w:szCs w:val="20"/>
        </w:rPr>
      </w:pPr>
    </w:p>
    <w:p w14:paraId="4D5D0824"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881" w:author="Luana Komatsu Falkenburger | Cascione" w:date="2022-03-10T10:51:00Z"/>
          <w:rFonts w:ascii="Segoe UI" w:eastAsia="Arial Unicode MS" w:hAnsi="Segoe UI" w:cs="Segoe UI"/>
          <w:szCs w:val="20"/>
        </w:rPr>
      </w:pPr>
      <w:ins w:id="1882" w:author="Luana Komatsu Falkenburger | Cascione" w:date="2022-03-10T10:51:00Z">
        <w:r w:rsidRPr="00C341A4">
          <w:rPr>
            <w:rFonts w:ascii="Segoe UI" w:eastAsia="Arial Unicode MS" w:hAnsi="Segoe UI" w:cs="Segoe UI"/>
            <w:szCs w:val="20"/>
          </w:rPr>
          <w:t xml:space="preserve">concessão de preferência a outros créditos ou assunção de novas </w:t>
        </w:r>
        <w:r>
          <w:rPr>
            <w:rFonts w:ascii="Segoe UI" w:eastAsia="Arial Unicode MS" w:hAnsi="Segoe UI" w:cs="Segoe UI"/>
            <w:szCs w:val="20"/>
          </w:rPr>
          <w:t>Obrigações Financeiras</w:t>
        </w:r>
        <w:r w:rsidRPr="00C341A4">
          <w:rPr>
            <w:rFonts w:ascii="Segoe UI" w:eastAsia="Arial Unicode MS" w:hAnsi="Segoe UI" w:cs="Segoe UI"/>
            <w:szCs w:val="20"/>
          </w:rPr>
          <w:t xml:space="preserve">, pela Emissora ou SPEs, sem a prévia aprovação dos Debenturistas, ressalvadas (i) dívidas assumidas em função de obrigações regulatórias, no valor, individual de até R$2.000.000,00 (dois milhões de reais) ou agregado, de até </w:t>
        </w:r>
        <w:r w:rsidRPr="00C341A4">
          <w:rPr>
            <w:rFonts w:ascii="Segoe UI" w:eastAsia="Arial Unicode MS" w:hAnsi="Segoe UI" w:cs="Segoe UI"/>
            <w:szCs w:val="20"/>
          </w:rPr>
          <w:lastRenderedPageBreak/>
          <w:t>R$4.000.000,00 (quatro milhões de reais), corrigido anualmente pelo IPCA a partir da Data de Emissão até a data da assunção de novas dívidas, entendendo-se como valor agregado, para os fins desta alínea, o valor considerado em conjunto pela Emissora e pelas SPEs; e (ii) Endividamentos Permitidos, sendo certo que o inadimplemento das obrigações de pagamento no âmbito de referidos mútuos não deverá obstar, limitar, condicionar, prejudicar ou de qualquer forma impactar negativamente a obrigação de pagamento dos valores devidos em relação às Debêntures, nos termos previstos nesta Escritura;</w:t>
        </w:r>
      </w:ins>
    </w:p>
    <w:p w14:paraId="050E1BC2" w14:textId="77777777" w:rsidR="00443AC7" w:rsidRPr="00C341A4" w:rsidRDefault="00443AC7" w:rsidP="00443AC7">
      <w:pPr>
        <w:spacing w:before="24" w:afterLines="24" w:after="57" w:line="288" w:lineRule="auto"/>
        <w:ind w:left="1418"/>
        <w:rPr>
          <w:ins w:id="1883" w:author="Luana Komatsu Falkenburger | Cascione" w:date="2022-03-10T10:51:00Z"/>
          <w:rFonts w:ascii="Segoe UI" w:eastAsia="Arial Unicode MS" w:hAnsi="Segoe UI" w:cs="Segoe UI"/>
          <w:szCs w:val="20"/>
        </w:rPr>
      </w:pPr>
    </w:p>
    <w:p w14:paraId="094B8A51"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884" w:author="Luana Komatsu Falkenburger | Cascione" w:date="2022-03-10T10:51:00Z"/>
          <w:rFonts w:ascii="Segoe UI" w:eastAsia="Arial Unicode MS" w:hAnsi="Segoe UI" w:cs="Segoe UI"/>
          <w:szCs w:val="20"/>
        </w:rPr>
      </w:pPr>
      <w:ins w:id="1885" w:author="Luana Komatsu Falkenburger | Cascione" w:date="2022-03-10T10:51:00Z">
        <w:r w:rsidRPr="00C341A4">
          <w:rPr>
            <w:rFonts w:ascii="Segoe UI" w:eastAsia="Arial Unicode MS" w:hAnsi="Segoe UI" w:cs="Segoe UI"/>
            <w:szCs w:val="20"/>
          </w:rPr>
          <w:t xml:space="preserve">celebração de quaisquer contratos, acordos ou instrumentos de dívida pela Emissora </w:t>
        </w:r>
        <w:r>
          <w:rPr>
            <w:rFonts w:ascii="Segoe UI" w:eastAsia="Arial Unicode MS" w:hAnsi="Segoe UI" w:cs="Segoe UI"/>
            <w:szCs w:val="20"/>
          </w:rPr>
          <w:t xml:space="preserve">e/ou pelas SPEs </w:t>
        </w:r>
        <w:r w:rsidRPr="00C341A4">
          <w:rPr>
            <w:rFonts w:ascii="Segoe UI" w:eastAsia="Arial Unicode MS" w:hAnsi="Segoe UI" w:cs="Segoe UI"/>
            <w:szCs w:val="20"/>
          </w:rPr>
          <w:t>com sociedade coligada, controlada, controladora ou integrante do mesmo grupo da Emissora (“</w:t>
        </w:r>
        <w:r w:rsidRPr="00C341A4">
          <w:rPr>
            <w:rFonts w:ascii="Segoe UI" w:eastAsia="Arial Unicode MS" w:hAnsi="Segoe UI" w:cs="Segoe UI"/>
            <w:szCs w:val="20"/>
            <w:u w:val="single"/>
          </w:rPr>
          <w:t>Contratos de Empréstimo Vinculados</w:t>
        </w:r>
        <w:r w:rsidRPr="00C341A4">
          <w:rPr>
            <w:rFonts w:ascii="Segoe UI" w:eastAsia="Arial Unicode MS" w:hAnsi="Segoe UI" w:cs="Segoe UI"/>
            <w:szCs w:val="20"/>
          </w:rPr>
          <w:t>”): (i) em desacordo com os termos e condições desta Escritura; (ii) contendo qualquer cláusula ou disposição que possa afetar, burocratizar, obstar, limitar, condicionar, prejudicar ou de qualquer forma impactar negativamente o pagamento tempestivo de valores devidos em relaças às Debêntures, nos termos previstos nesta Escritura;</w:t>
        </w:r>
      </w:ins>
    </w:p>
    <w:p w14:paraId="3205F8AE" w14:textId="77777777" w:rsidR="00443AC7" w:rsidRPr="00C341A4" w:rsidRDefault="00443AC7" w:rsidP="00443AC7">
      <w:pPr>
        <w:spacing w:before="24" w:afterLines="24" w:after="57" w:line="288" w:lineRule="auto"/>
        <w:ind w:left="1418"/>
        <w:rPr>
          <w:ins w:id="1886" w:author="Luana Komatsu Falkenburger | Cascione" w:date="2022-03-10T10:51:00Z"/>
          <w:rFonts w:ascii="Segoe UI" w:eastAsia="Arial Unicode MS" w:hAnsi="Segoe UI" w:cs="Segoe UI"/>
          <w:szCs w:val="20"/>
        </w:rPr>
      </w:pPr>
    </w:p>
    <w:p w14:paraId="2A21E7FB"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887" w:author="Luana Komatsu Falkenburger | Cascione" w:date="2022-03-10T10:51:00Z"/>
          <w:rFonts w:ascii="Segoe UI" w:eastAsia="Arial Unicode MS" w:hAnsi="Segoe UI" w:cs="Segoe UI"/>
          <w:szCs w:val="20"/>
        </w:rPr>
      </w:pPr>
      <w:ins w:id="1888" w:author="Luana Komatsu Falkenburger | Cascione" w:date="2022-03-10T10:51:00Z">
        <w:r w:rsidRPr="00C341A4">
          <w:rPr>
            <w:rFonts w:ascii="Segoe UI" w:eastAsia="Arial Unicode MS" w:hAnsi="Segoe UI" w:cs="Segoe UI"/>
            <w:szCs w:val="20"/>
          </w:rPr>
          <w:t xml:space="preserve">emissão de debêntures, partes beneficiárias ou qualquer outro valor mobiliário, pela Emissora e/ou pelas SPEs, sem a prévia aprovação dos Debenturistas, ressalvados eventuais aumentos de capital da Emissora e/ou aumentos de capital das SPEs </w:t>
        </w:r>
        <w:r>
          <w:rPr>
            <w:rFonts w:ascii="Segoe UI" w:eastAsia="Arial Unicode MS" w:hAnsi="Segoe UI" w:cs="Segoe UI"/>
            <w:szCs w:val="20"/>
          </w:rPr>
          <w:t xml:space="preserve">(neste caso, </w:t>
        </w:r>
        <w:r w:rsidRPr="00C341A4">
          <w:rPr>
            <w:rFonts w:ascii="Segoe UI" w:eastAsia="Arial Unicode MS" w:hAnsi="Segoe UI" w:cs="Segoe UI"/>
            <w:szCs w:val="20"/>
          </w:rPr>
          <w:t>integralizados exclusivamente pela Emissora</w:t>
        </w:r>
        <w:r>
          <w:rPr>
            <w:rFonts w:ascii="Segoe UI" w:eastAsia="Arial Unicode MS" w:hAnsi="Segoe UI" w:cs="Segoe UI"/>
            <w:szCs w:val="20"/>
          </w:rPr>
          <w:t>)</w:t>
        </w:r>
        <w:r w:rsidRPr="00C341A4">
          <w:rPr>
            <w:rFonts w:ascii="Segoe UI" w:eastAsia="Arial Unicode MS" w:hAnsi="Segoe UI" w:cs="Segoe UI"/>
            <w:szCs w:val="20"/>
          </w:rPr>
          <w:t>;</w:t>
        </w:r>
      </w:ins>
    </w:p>
    <w:p w14:paraId="71CD4792" w14:textId="77777777" w:rsidR="00443AC7" w:rsidRPr="00C341A4" w:rsidRDefault="00443AC7" w:rsidP="00443AC7">
      <w:pPr>
        <w:spacing w:before="24" w:afterLines="24" w:after="57" w:line="288" w:lineRule="auto"/>
        <w:ind w:left="1418"/>
        <w:rPr>
          <w:ins w:id="1889" w:author="Luana Komatsu Falkenburger | Cascione" w:date="2022-03-10T10:51:00Z"/>
          <w:rFonts w:ascii="Segoe UI" w:eastAsia="Arial Unicode MS" w:hAnsi="Segoe UI" w:cs="Segoe UI"/>
          <w:szCs w:val="20"/>
        </w:rPr>
      </w:pPr>
    </w:p>
    <w:p w14:paraId="6B3F9F80" w14:textId="77777777" w:rsidR="00443AC7" w:rsidRPr="002A673E" w:rsidRDefault="00443AC7" w:rsidP="00443AC7">
      <w:pPr>
        <w:numPr>
          <w:ilvl w:val="0"/>
          <w:numId w:val="16"/>
        </w:numPr>
        <w:tabs>
          <w:tab w:val="num" w:pos="1418"/>
        </w:tabs>
        <w:autoSpaceDE w:val="0"/>
        <w:autoSpaceDN w:val="0"/>
        <w:adjustRightInd w:val="0"/>
        <w:spacing w:before="24" w:afterLines="24" w:after="57" w:line="288" w:lineRule="auto"/>
        <w:ind w:left="1418"/>
        <w:rPr>
          <w:ins w:id="1890" w:author="Luana Komatsu Falkenburger | Cascione" w:date="2022-03-10T10:51:00Z"/>
          <w:rFonts w:ascii="Segoe UI" w:eastAsia="Arial Unicode MS" w:hAnsi="Segoe UI" w:cs="Segoe UI"/>
          <w:szCs w:val="20"/>
        </w:rPr>
      </w:pPr>
      <w:bookmarkStart w:id="1891" w:name="_Ref33097434"/>
      <w:ins w:id="1892" w:author="Luana Komatsu Falkenburger | Cascione" w:date="2022-03-10T10:51:00Z">
        <w:r w:rsidRPr="00C341A4">
          <w:rPr>
            <w:rFonts w:ascii="Segoe UI" w:eastAsia="Arial Unicode MS" w:hAnsi="Segoe UI" w:cs="Segoe UI"/>
            <w:szCs w:val="20"/>
          </w:rPr>
          <w:t>(a) distribuição, pela Emissora, de dividendos ou pagamentos de juros sobre capital próprio cujo valor, isoladamente ou em conjunto, supere o mínimo obrigatório nos termos da Lei das Sociedades por Açõ</w:t>
        </w:r>
        <w:r>
          <w:rPr>
            <w:rFonts w:ascii="Segoe UI" w:eastAsia="Arial Unicode MS" w:hAnsi="Segoe UI" w:cs="Segoe UI"/>
            <w:szCs w:val="20"/>
          </w:rPr>
          <w:t xml:space="preserve">es, exceto se cumulativamente: </w:t>
        </w:r>
        <w:r w:rsidRPr="00C341A4">
          <w:rPr>
            <w:rFonts w:ascii="Segoe UI" w:eastAsia="Arial Unicode MS" w:hAnsi="Segoe UI" w:cs="Segoe UI"/>
            <w:szCs w:val="20"/>
          </w:rPr>
          <w:t xml:space="preserve">(a.i) for atingido o ICSD mínimo de 1,20x, conforme metodologia de cálculo prevista no </w:t>
        </w:r>
        <w:r w:rsidRPr="00C341A4">
          <w:rPr>
            <w:rFonts w:ascii="Segoe UI" w:eastAsia="Arial Unicode MS" w:hAnsi="Segoe UI" w:cs="Segoe UI"/>
            <w:szCs w:val="20"/>
            <w:u w:val="single"/>
          </w:rPr>
          <w:t>Anexo I</w:t>
        </w:r>
        <w:r w:rsidRPr="00C341A4">
          <w:rPr>
            <w:rFonts w:ascii="Segoe UI" w:eastAsia="Arial Unicode MS" w:hAnsi="Segoe UI" w:cs="Segoe UI"/>
            <w:szCs w:val="20"/>
          </w:rPr>
          <w:t xml:space="preserve"> a esta Escritura; e (a.ii) não esteja em curso um Evento de Inadimplemento ou (b) resgate, </w:t>
        </w:r>
        <w:r w:rsidRPr="002A673E">
          <w:rPr>
            <w:rFonts w:ascii="Segoe UI" w:eastAsia="Arial Unicode MS" w:hAnsi="Segoe UI" w:cs="Segoe UI"/>
            <w:szCs w:val="20"/>
          </w:rPr>
          <w:t>recompra, conversão ou amortização de ações, redução de capital, inclusive sob a forma de devolução de AFAC, ou a realização de quaisquer outros pagamentos aos seus acionistas, exceto se, cumulativamente (b.i) sejam observadas as condições listadas nos itens (a.i) e (a.ii) acima e, (b.ii) seja previamente aprovado pelos Debenturistas;</w:t>
        </w:r>
      </w:ins>
    </w:p>
    <w:p w14:paraId="02D6EE42" w14:textId="77777777" w:rsidR="00443AC7" w:rsidRPr="002A673E" w:rsidRDefault="00443AC7" w:rsidP="00443AC7">
      <w:pPr>
        <w:spacing w:before="24" w:afterLines="24" w:after="57" w:line="288" w:lineRule="auto"/>
        <w:ind w:left="1418"/>
        <w:rPr>
          <w:ins w:id="1893" w:author="Luana Komatsu Falkenburger | Cascione" w:date="2022-03-10T10:51:00Z"/>
          <w:rFonts w:ascii="Segoe UI" w:eastAsia="Arial Unicode MS" w:hAnsi="Segoe UI" w:cs="Segoe UI"/>
          <w:szCs w:val="20"/>
        </w:rPr>
      </w:pPr>
      <w:ins w:id="1894" w:author="Luana Komatsu Falkenburger | Cascione" w:date="2022-03-10T10:51:00Z">
        <w:r w:rsidRPr="002A673E">
          <w:rPr>
            <w:rFonts w:ascii="Segoe UI" w:eastAsia="Arial Unicode MS" w:hAnsi="Segoe UI" w:cs="Segoe UI"/>
            <w:szCs w:val="20"/>
          </w:rPr>
          <w:t xml:space="preserve"> </w:t>
        </w:r>
        <w:bookmarkEnd w:id="1891"/>
      </w:ins>
    </w:p>
    <w:p w14:paraId="0A7F1E17" w14:textId="77777777" w:rsidR="00443AC7" w:rsidRPr="002A673E" w:rsidRDefault="00443AC7" w:rsidP="00443AC7">
      <w:pPr>
        <w:numPr>
          <w:ilvl w:val="0"/>
          <w:numId w:val="16"/>
        </w:numPr>
        <w:autoSpaceDE w:val="0"/>
        <w:autoSpaceDN w:val="0"/>
        <w:adjustRightInd w:val="0"/>
        <w:spacing w:before="24" w:afterLines="24" w:after="57" w:line="288" w:lineRule="auto"/>
        <w:ind w:left="1418" w:hanging="878"/>
        <w:rPr>
          <w:ins w:id="1895" w:author="Luana Komatsu Falkenburger | Cascione" w:date="2022-03-10T10:51:00Z"/>
          <w:rFonts w:ascii="Segoe UI" w:eastAsia="Arial Unicode MS" w:hAnsi="Segoe UI" w:cs="Segoe UI"/>
          <w:szCs w:val="20"/>
        </w:rPr>
      </w:pPr>
      <w:ins w:id="1896" w:author="Luana Komatsu Falkenburger | Cascione" w:date="2022-03-10T10:51:00Z">
        <w:r w:rsidRPr="002A673E">
          <w:rPr>
            <w:rFonts w:ascii="Segoe UI" w:eastAsia="Arial Unicode MS" w:hAnsi="Segoe UI" w:cs="Segoe UI"/>
            <w:szCs w:val="20"/>
          </w:rPr>
          <w:t xml:space="preserve">declaração de vencimento antecipado de qualquer Obrigação Financeira, </w:t>
        </w:r>
        <w:r w:rsidRPr="004522E1">
          <w:rPr>
            <w:rFonts w:ascii="Segoe UI" w:eastAsia="Arial Unicode MS" w:hAnsi="Segoe UI"/>
          </w:rPr>
          <w:t>em montante individual superior a R$2.500.000,00 (dois milhões e quinhentos mil reais) ou em montante agregado superior a R$5.000.000,00 (cinco milhões de reais</w:t>
        </w:r>
        <w:r w:rsidRPr="004522E1">
          <w:rPr>
            <w:rFonts w:ascii="Segoe UI" w:eastAsia="Arial Unicode MS" w:hAnsi="Segoe UI" w:cs="Segoe UI"/>
            <w:szCs w:val="20"/>
          </w:rPr>
          <w:t>)</w:t>
        </w:r>
        <w:r w:rsidRPr="002A673E">
          <w:rPr>
            <w:rFonts w:ascii="Segoe UI" w:eastAsia="Arial Unicode MS" w:hAnsi="Segoe UI" w:cs="Segoe UI"/>
            <w:szCs w:val="20"/>
          </w:rPr>
          <w:t xml:space="preserve">, ou o equivalente em outras moedas, corrigidos anualmente pelo IPCA </w:t>
        </w:r>
        <w:r w:rsidRPr="002A673E">
          <w:rPr>
            <w:rFonts w:ascii="Segoe UI" w:eastAsia="Arial Unicode MS" w:hAnsi="Segoe UI" w:cs="Segoe UI"/>
            <w:szCs w:val="20"/>
          </w:rPr>
          <w:lastRenderedPageBreak/>
          <w:t xml:space="preserve">desde da Data de Emissão até o respectivo vencimento antecipado ou descumprimento, respeitados os respectivos prazos de cura previstos; </w:t>
        </w:r>
      </w:ins>
    </w:p>
    <w:p w14:paraId="49B2101B" w14:textId="77777777" w:rsidR="00443AC7" w:rsidRPr="002A673E" w:rsidRDefault="00443AC7" w:rsidP="00443AC7">
      <w:pPr>
        <w:spacing w:before="24" w:afterLines="24" w:after="57" w:line="288" w:lineRule="auto"/>
        <w:ind w:left="1418"/>
        <w:rPr>
          <w:ins w:id="1897" w:author="Luana Komatsu Falkenburger | Cascione" w:date="2022-03-10T10:51:00Z"/>
          <w:rFonts w:ascii="Segoe UI" w:eastAsia="Arial Unicode MS" w:hAnsi="Segoe UI" w:cs="Segoe UI"/>
          <w:szCs w:val="20"/>
        </w:rPr>
      </w:pPr>
    </w:p>
    <w:p w14:paraId="4F20ABAC" w14:textId="77777777" w:rsidR="00443AC7" w:rsidRPr="002A673E" w:rsidRDefault="00443AC7" w:rsidP="00443AC7">
      <w:pPr>
        <w:numPr>
          <w:ilvl w:val="0"/>
          <w:numId w:val="16"/>
        </w:numPr>
        <w:autoSpaceDE w:val="0"/>
        <w:autoSpaceDN w:val="0"/>
        <w:adjustRightInd w:val="0"/>
        <w:spacing w:before="24" w:afterLines="24" w:after="57" w:line="288" w:lineRule="auto"/>
        <w:ind w:left="1418" w:hanging="878"/>
        <w:rPr>
          <w:ins w:id="1898" w:author="Luana Komatsu Falkenburger | Cascione" w:date="2022-03-10T10:51:00Z"/>
          <w:rFonts w:ascii="Segoe UI" w:eastAsia="Arial Unicode MS" w:hAnsi="Segoe UI" w:cs="Segoe UI"/>
          <w:szCs w:val="20"/>
        </w:rPr>
      </w:pPr>
      <w:ins w:id="1899" w:author="Luana Komatsu Falkenburger | Cascione" w:date="2022-03-10T10:51:00Z">
        <w:r w:rsidRPr="002A673E">
          <w:rPr>
            <w:rFonts w:ascii="Segoe UI" w:eastAsia="Arial Unicode MS" w:hAnsi="Segoe UI" w:cs="Segoe UI"/>
            <w:szCs w:val="20"/>
          </w:rPr>
          <w:t xml:space="preserve">descumprimento de qualquer Obrigação Financeira, </w:t>
        </w:r>
        <w:r w:rsidRPr="004522E1">
          <w:rPr>
            <w:rFonts w:ascii="Segoe UI" w:eastAsia="Arial Unicode MS" w:hAnsi="Segoe UI"/>
          </w:rPr>
          <w:t>em montante individual ou agregado superior a R$2.500.000,00 (dois milhões e quinhentos mil reais) ou em montante agregado superior a R$5.000.000,00 (cinco milhões de reais</w:t>
        </w:r>
        <w:r w:rsidRPr="004522E1">
          <w:rPr>
            <w:rFonts w:ascii="Segoe UI" w:eastAsia="Arial Unicode MS" w:hAnsi="Segoe UI" w:cs="Segoe UI"/>
            <w:szCs w:val="20"/>
          </w:rPr>
          <w:t>)</w:t>
        </w:r>
        <w:r w:rsidRPr="002A673E">
          <w:rPr>
            <w:rFonts w:ascii="Segoe UI" w:eastAsia="Arial Unicode MS" w:hAnsi="Segoe UI" w:cs="Segoe UI"/>
            <w:szCs w:val="20"/>
          </w:rPr>
          <w:t>, ou o equivalente em outras moedas, corrigidos anualmente pelo IPCA desde da Data de Emissão até o respectivo vencimento antecipado ou descumprimento, respeitados os respectivos prazos de cura previstos</w:t>
        </w:r>
      </w:ins>
    </w:p>
    <w:p w14:paraId="3366C82B" w14:textId="77777777" w:rsidR="00443AC7" w:rsidRPr="002A673E" w:rsidRDefault="00443AC7" w:rsidP="00443AC7">
      <w:pPr>
        <w:spacing w:before="24" w:afterLines="24" w:after="57" w:line="288" w:lineRule="auto"/>
        <w:ind w:left="1418"/>
        <w:rPr>
          <w:ins w:id="1900" w:author="Luana Komatsu Falkenburger | Cascione" w:date="2022-03-10T10:51:00Z"/>
          <w:rFonts w:ascii="Segoe UI" w:eastAsia="Arial Unicode MS" w:hAnsi="Segoe UI" w:cs="Segoe UI"/>
          <w:szCs w:val="20"/>
        </w:rPr>
      </w:pPr>
    </w:p>
    <w:p w14:paraId="0919D591" w14:textId="77777777" w:rsidR="00443AC7" w:rsidRPr="002A673E" w:rsidRDefault="00443AC7" w:rsidP="00443AC7">
      <w:pPr>
        <w:numPr>
          <w:ilvl w:val="0"/>
          <w:numId w:val="16"/>
        </w:numPr>
        <w:autoSpaceDE w:val="0"/>
        <w:autoSpaceDN w:val="0"/>
        <w:adjustRightInd w:val="0"/>
        <w:spacing w:before="24" w:afterLines="24" w:after="57" w:line="288" w:lineRule="auto"/>
        <w:ind w:left="1418" w:hanging="878"/>
        <w:rPr>
          <w:ins w:id="1901" w:author="Luana Komatsu Falkenburger | Cascione" w:date="2022-03-10T10:51:00Z"/>
          <w:rFonts w:ascii="Segoe UI" w:eastAsia="Arial Unicode MS" w:hAnsi="Segoe UI" w:cs="Segoe UI"/>
          <w:szCs w:val="20"/>
        </w:rPr>
      </w:pPr>
      <w:ins w:id="1902" w:author="Luana Komatsu Falkenburger | Cascione" w:date="2022-03-10T10:51:00Z">
        <w:r w:rsidRPr="002A673E">
          <w:rPr>
            <w:rFonts w:ascii="Segoe UI" w:eastAsia="Arial Unicode MS" w:hAnsi="Segoe UI" w:cs="Segoe UI"/>
            <w:szCs w:val="20"/>
          </w:rPr>
          <w:t xml:space="preserve">protesto de títulos contra a Emissora ou quaisquer das SPEs, </w:t>
        </w:r>
        <w:r w:rsidRPr="004522E1">
          <w:rPr>
            <w:rFonts w:ascii="Segoe UI" w:eastAsia="Arial Unicode MS" w:hAnsi="Segoe UI"/>
          </w:rPr>
          <w:t>em montante individual superior a R$2.500.000,00 (dois milhões e quinhentos mil reais) ou em montante agregado superior a R$5.000.000,00 (cinco milhões de reais</w:t>
        </w:r>
        <w:r w:rsidRPr="004522E1">
          <w:rPr>
            <w:rFonts w:ascii="Segoe UI" w:eastAsia="Arial Unicode MS" w:hAnsi="Segoe UI" w:cs="Segoe UI"/>
            <w:szCs w:val="20"/>
          </w:rPr>
          <w:t>)</w:t>
        </w:r>
        <w:r w:rsidRPr="002A673E">
          <w:rPr>
            <w:rFonts w:ascii="Segoe UI" w:eastAsia="Arial Unicode MS" w:hAnsi="Segoe UI" w:cs="Segoe UI"/>
            <w:szCs w:val="20"/>
          </w:rPr>
          <w:t xml:space="preserve">, corrigidos anualmente pelo IPCA, desde a Data de Emissão até o respectivo protesto, salvo se for validamente comprovado ao Agente Fiduciário, pela Emissora ou por quaisquer das SPEs, no prazo de até 30 (trinta) dias contados do respectivo protesto, que (i) foi obtida decisão judicial para a anulação ou suspensão de seus efeitos; (ii) foi realizado depósito em juízo dos valores objeto do protesto; (iii) o protesto foi cancelado; (iv) foi apresentada defesa e foram prestadas garantias em juízo; ou (v) foi comprovado pela Emissora perante o juízo competente, que o protesto foi indevidamente efetuado nos termos da legislação aplicável; </w:t>
        </w:r>
      </w:ins>
    </w:p>
    <w:p w14:paraId="3F22DB24" w14:textId="77777777" w:rsidR="00443AC7" w:rsidRPr="002A673E" w:rsidRDefault="00443AC7" w:rsidP="00443AC7">
      <w:pPr>
        <w:spacing w:before="24" w:afterLines="24" w:after="57" w:line="288" w:lineRule="auto"/>
        <w:ind w:left="1418"/>
        <w:rPr>
          <w:ins w:id="1903" w:author="Luana Komatsu Falkenburger | Cascione" w:date="2022-03-10T10:51:00Z"/>
          <w:rFonts w:ascii="Segoe UI" w:eastAsia="Arial Unicode MS" w:hAnsi="Segoe UI" w:cs="Segoe UI"/>
          <w:szCs w:val="20"/>
        </w:rPr>
      </w:pPr>
    </w:p>
    <w:p w14:paraId="373DC826" w14:textId="77777777" w:rsidR="00443AC7" w:rsidRPr="002A673E" w:rsidRDefault="00443AC7" w:rsidP="00443AC7">
      <w:pPr>
        <w:numPr>
          <w:ilvl w:val="0"/>
          <w:numId w:val="16"/>
        </w:numPr>
        <w:autoSpaceDE w:val="0"/>
        <w:autoSpaceDN w:val="0"/>
        <w:adjustRightInd w:val="0"/>
        <w:spacing w:before="24" w:afterLines="24" w:after="57" w:line="288" w:lineRule="auto"/>
        <w:ind w:left="1418" w:hanging="878"/>
        <w:rPr>
          <w:ins w:id="1904" w:author="Luana Komatsu Falkenburger | Cascione" w:date="2022-03-10T10:51:00Z"/>
          <w:rFonts w:ascii="Segoe UI" w:eastAsia="Arial Unicode MS" w:hAnsi="Segoe UI" w:cs="Segoe UI"/>
          <w:szCs w:val="20"/>
        </w:rPr>
      </w:pPr>
      <w:ins w:id="1905" w:author="Luana Komatsu Falkenburger | Cascione" w:date="2022-03-10T10:51:00Z">
        <w:r w:rsidRPr="002A673E">
          <w:rPr>
            <w:rFonts w:ascii="Segoe UI" w:eastAsia="Arial Unicode MS" w:hAnsi="Segoe UI" w:cs="Segoe UI"/>
            <w:szCs w:val="20"/>
          </w:rPr>
          <w:t xml:space="preserve">não cumprimento de </w:t>
        </w:r>
        <w:r>
          <w:rPr>
            <w:rFonts w:ascii="Segoe UI" w:eastAsia="Arial Unicode MS" w:hAnsi="Segoe UI" w:cs="Segoe UI"/>
            <w:szCs w:val="20"/>
          </w:rPr>
          <w:t xml:space="preserve">sentença ou acórdão </w:t>
        </w:r>
        <w:r w:rsidRPr="002A673E">
          <w:rPr>
            <w:rFonts w:ascii="Segoe UI" w:eastAsia="Arial Unicode MS" w:hAnsi="Segoe UI" w:cs="Segoe UI"/>
            <w:szCs w:val="20"/>
          </w:rPr>
          <w:t xml:space="preserve">judicial, </w:t>
        </w:r>
        <w:r>
          <w:rPr>
            <w:rFonts w:ascii="Segoe UI" w:eastAsia="Arial Unicode MS" w:hAnsi="Segoe UI" w:cs="Segoe UI"/>
            <w:szCs w:val="20"/>
          </w:rPr>
          <w:t xml:space="preserve">ou de decisão </w:t>
        </w:r>
        <w:r w:rsidRPr="002A673E">
          <w:rPr>
            <w:rFonts w:ascii="Segoe UI" w:eastAsia="Arial Unicode MS" w:hAnsi="Segoe UI" w:cs="Segoe UI"/>
            <w:szCs w:val="20"/>
          </w:rPr>
          <w:t xml:space="preserve">administrativa ou arbitral, </w:t>
        </w:r>
        <w:r>
          <w:rPr>
            <w:rFonts w:ascii="Segoe UI" w:eastAsia="Arial Unicode MS" w:hAnsi="Segoe UI" w:cs="Segoe UI"/>
            <w:szCs w:val="20"/>
          </w:rPr>
          <w:t xml:space="preserve">em todos os casos, </w:t>
        </w:r>
        <w:r w:rsidRPr="002A673E">
          <w:rPr>
            <w:rFonts w:ascii="Segoe UI" w:eastAsia="Arial Unicode MS" w:hAnsi="Segoe UI" w:cs="Segoe UI"/>
            <w:szCs w:val="20"/>
          </w:rPr>
          <w:t xml:space="preserve">de natureza condenatória e não sujeita a recurso com efeito suspensivo, contra a Emissora e/ou contra quaisquer das SPEs, </w:t>
        </w:r>
        <w:r w:rsidRPr="004522E1">
          <w:rPr>
            <w:rFonts w:ascii="Segoe UI" w:eastAsia="Arial Unicode MS" w:hAnsi="Segoe UI"/>
          </w:rPr>
          <w:t>em montante individual superior a R$2.500.000,00 (dois milhões e quinhentos mil reais) ou em montante agregado superior a R$5.000.000,00 (cinco milhões de reais</w:t>
        </w:r>
        <w:r w:rsidRPr="004522E1">
          <w:rPr>
            <w:rFonts w:ascii="Segoe UI" w:eastAsia="Arial Unicode MS" w:hAnsi="Segoe UI" w:cs="Segoe UI"/>
            <w:szCs w:val="20"/>
          </w:rPr>
          <w:t>)</w:t>
        </w:r>
        <w:r w:rsidRPr="002A673E">
          <w:rPr>
            <w:rFonts w:ascii="Segoe UI" w:eastAsia="Arial Unicode MS" w:hAnsi="Segoe UI" w:cs="Segoe UI"/>
            <w:szCs w:val="20"/>
          </w:rPr>
          <w:t xml:space="preserve">, corrigidos anualmente pelo IPCA a partir da Data de Emissão;  </w:t>
        </w:r>
      </w:ins>
    </w:p>
    <w:p w14:paraId="58342C00" w14:textId="77777777" w:rsidR="00443AC7" w:rsidRPr="002A673E" w:rsidRDefault="00443AC7" w:rsidP="00443AC7">
      <w:pPr>
        <w:spacing w:before="24" w:afterLines="24" w:after="57" w:line="288" w:lineRule="auto"/>
        <w:ind w:left="1418"/>
        <w:rPr>
          <w:ins w:id="1906" w:author="Luana Komatsu Falkenburger | Cascione" w:date="2022-03-10T10:51:00Z"/>
          <w:rFonts w:ascii="Segoe UI" w:eastAsia="Arial Unicode MS" w:hAnsi="Segoe UI" w:cs="Segoe UI"/>
          <w:szCs w:val="20"/>
        </w:rPr>
      </w:pPr>
    </w:p>
    <w:p w14:paraId="6488DFCD" w14:textId="77777777" w:rsidR="00443AC7" w:rsidRPr="002A673E" w:rsidRDefault="00443AC7" w:rsidP="00443AC7">
      <w:pPr>
        <w:numPr>
          <w:ilvl w:val="0"/>
          <w:numId w:val="16"/>
        </w:numPr>
        <w:tabs>
          <w:tab w:val="num" w:pos="1418"/>
        </w:tabs>
        <w:autoSpaceDE w:val="0"/>
        <w:autoSpaceDN w:val="0"/>
        <w:adjustRightInd w:val="0"/>
        <w:spacing w:before="24" w:afterLines="24" w:after="57" w:line="288" w:lineRule="auto"/>
        <w:ind w:left="1418"/>
        <w:rPr>
          <w:ins w:id="1907" w:author="Luana Komatsu Falkenburger | Cascione" w:date="2022-03-10T10:51:00Z"/>
          <w:rFonts w:ascii="Segoe UI" w:eastAsia="Arial Unicode MS" w:hAnsi="Segoe UI" w:cs="Segoe UI"/>
          <w:szCs w:val="20"/>
        </w:rPr>
      </w:pPr>
      <w:ins w:id="1908" w:author="Luana Komatsu Falkenburger | Cascione" w:date="2022-03-10T10:51:00Z">
        <w:r w:rsidRPr="002A673E">
          <w:rPr>
            <w:rFonts w:ascii="Segoe UI" w:eastAsia="Arial Unicode MS" w:hAnsi="Segoe UI" w:cs="Segoe UI"/>
            <w:szCs w:val="20"/>
          </w:rPr>
          <w:t>a Emissora deixar de ter suas demonstrações financeiras auditadas por auditor independente registrado na CVM;</w:t>
        </w:r>
      </w:ins>
    </w:p>
    <w:p w14:paraId="71FEB993" w14:textId="77777777" w:rsidR="00443AC7" w:rsidRPr="002A673E" w:rsidRDefault="00443AC7" w:rsidP="00443AC7">
      <w:pPr>
        <w:spacing w:before="24" w:afterLines="24" w:after="57" w:line="288" w:lineRule="auto"/>
        <w:rPr>
          <w:ins w:id="1909" w:author="Luana Komatsu Falkenburger | Cascione" w:date="2022-03-10T10:51:00Z"/>
          <w:rFonts w:ascii="Segoe UI" w:eastAsia="Arial Unicode MS" w:hAnsi="Segoe UI" w:cs="Segoe UI"/>
          <w:szCs w:val="20"/>
        </w:rPr>
      </w:pPr>
    </w:p>
    <w:p w14:paraId="54223124" w14:textId="77777777" w:rsidR="00443AC7" w:rsidRPr="002A673E" w:rsidRDefault="00443AC7" w:rsidP="00443AC7">
      <w:pPr>
        <w:numPr>
          <w:ilvl w:val="0"/>
          <w:numId w:val="16"/>
        </w:numPr>
        <w:tabs>
          <w:tab w:val="num" w:pos="1418"/>
        </w:tabs>
        <w:autoSpaceDE w:val="0"/>
        <w:autoSpaceDN w:val="0"/>
        <w:adjustRightInd w:val="0"/>
        <w:spacing w:before="24" w:afterLines="24" w:after="57" w:line="288" w:lineRule="auto"/>
        <w:ind w:left="1418"/>
        <w:rPr>
          <w:ins w:id="1910" w:author="Luana Komatsu Falkenburger | Cascione" w:date="2022-03-10T10:51:00Z"/>
          <w:rFonts w:ascii="Segoe UI" w:eastAsia="Arial Unicode MS" w:hAnsi="Segoe UI" w:cs="Segoe UI"/>
          <w:szCs w:val="20"/>
        </w:rPr>
      </w:pPr>
      <w:bookmarkStart w:id="1911" w:name="_Ref33114586"/>
      <w:ins w:id="1912" w:author="Luana Komatsu Falkenburger | Cascione" w:date="2022-03-10T10:51:00Z">
        <w:r w:rsidRPr="002A673E">
          <w:rPr>
            <w:rFonts w:ascii="Segoe UI" w:eastAsia="Arial Unicode MS" w:hAnsi="Segoe UI" w:cs="Segoe UI"/>
            <w:szCs w:val="20"/>
          </w:rPr>
          <w:t>transferência ou qualquer forma de cessão ou promessa de cessão a terceiros, pela Emissora e/ou pelas SPEs de quaisquer direitos e/ou obrigações assumidas nesta Escritura sem prévia autorização dos Debenturistas;</w:t>
        </w:r>
        <w:bookmarkEnd w:id="1911"/>
        <w:r w:rsidRPr="002A673E">
          <w:rPr>
            <w:rFonts w:ascii="Segoe UI" w:eastAsia="Arial Unicode MS" w:hAnsi="Segoe UI" w:cs="Segoe UI"/>
            <w:szCs w:val="20"/>
          </w:rPr>
          <w:t xml:space="preserve"> </w:t>
        </w:r>
      </w:ins>
    </w:p>
    <w:p w14:paraId="3EC40BEB" w14:textId="77777777" w:rsidR="00443AC7" w:rsidRPr="002A673E" w:rsidRDefault="00443AC7" w:rsidP="00443AC7">
      <w:pPr>
        <w:pStyle w:val="PargrafodaLista"/>
        <w:spacing w:before="24" w:afterLines="24" w:after="57" w:line="288" w:lineRule="auto"/>
        <w:rPr>
          <w:ins w:id="1913" w:author="Luana Komatsu Falkenburger | Cascione" w:date="2022-03-10T10:51:00Z"/>
          <w:rFonts w:ascii="Segoe UI" w:eastAsia="Arial Unicode MS" w:hAnsi="Segoe UI" w:cs="Segoe UI"/>
          <w:szCs w:val="20"/>
        </w:rPr>
      </w:pPr>
    </w:p>
    <w:p w14:paraId="020A080C"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914" w:author="Luana Komatsu Falkenburger | Cascione" w:date="2022-03-10T10:51:00Z"/>
          <w:rFonts w:ascii="Segoe UI" w:eastAsia="Arial Unicode MS" w:hAnsi="Segoe UI" w:cs="Segoe UI"/>
          <w:szCs w:val="20"/>
        </w:rPr>
      </w:pPr>
      <w:ins w:id="1915" w:author="Luana Komatsu Falkenburger | Cascione" w:date="2022-03-10T10:51:00Z">
        <w:r w:rsidRPr="002A673E">
          <w:rPr>
            <w:rFonts w:ascii="Segoe UI" w:eastAsia="Arial Unicode MS" w:hAnsi="Segoe UI" w:cs="Segoe UI"/>
            <w:szCs w:val="20"/>
          </w:rPr>
          <w:t xml:space="preserve">constituição, pela Emissora ou pelas SPEs, a qualquer tempo, ainda que sob condição suspensiva, de quaisquer garantias reais, ônus em favor de terceiros </w:t>
        </w:r>
        <w:r w:rsidRPr="002A673E">
          <w:rPr>
            <w:rFonts w:ascii="Segoe UI" w:eastAsia="Arial Unicode MS" w:hAnsi="Segoe UI" w:cs="Segoe UI"/>
            <w:szCs w:val="20"/>
          </w:rPr>
          <w:lastRenderedPageBreak/>
          <w:t>sobre quaisquer ativos ou ainda garantias fidejussórias, em montante agregado superior a R$4.000.000,00 (quatro milhões de reais), valor este a ser devidamente corrigido anualmente pelo IPCA desde a Data de Emissão até a data de constituição do respectivo ônus, salvo (i) mediante autorização prévia de Debenturistas; (ii) </w:t>
        </w:r>
        <w:r>
          <w:rPr>
            <w:rFonts w:ascii="Segoe UI" w:eastAsia="Arial Unicode MS" w:hAnsi="Segoe UI" w:cs="Segoe UI"/>
            <w:szCs w:val="20"/>
          </w:rPr>
          <w:t>aquelas constituídas pela Emissora, em benefício das SPEs, ou pelas SPEs, em benefício da Emissora</w:t>
        </w:r>
        <w:r w:rsidRPr="002A673E">
          <w:rPr>
            <w:rFonts w:ascii="Segoe UI" w:eastAsia="Arial Unicode MS" w:hAnsi="Segoe UI" w:cs="Segoe UI"/>
            <w:szCs w:val="20"/>
          </w:rPr>
          <w:t xml:space="preserve">; e (iii) aquelas requeridas em função de obrigações regulatórias, </w:t>
        </w:r>
        <w:r>
          <w:rPr>
            <w:rFonts w:ascii="Segoe UI" w:eastAsia="Arial Unicode MS" w:hAnsi="Segoe UI" w:cs="Segoe UI"/>
            <w:szCs w:val="20"/>
          </w:rPr>
          <w:t xml:space="preserve">no caso dos subitens (ii) e (iii), </w:t>
        </w:r>
        <w:r w:rsidRPr="002A673E">
          <w:rPr>
            <w:rFonts w:ascii="Segoe UI" w:eastAsia="Arial Unicode MS" w:hAnsi="Segoe UI" w:cs="Segoe UI"/>
            <w:szCs w:val="20"/>
          </w:rPr>
          <w:t>no valor</w:t>
        </w:r>
        <w:r w:rsidRPr="00C341A4">
          <w:rPr>
            <w:rFonts w:ascii="Segoe UI" w:eastAsia="Arial Unicode MS" w:hAnsi="Segoe UI" w:cs="Segoe UI"/>
            <w:szCs w:val="20"/>
          </w:rPr>
          <w:t xml:space="preserve"> de até R$4.000.000,00 (quatro milhões de reais), valor este a ser devidamente corrigido anualmente pelo IPCA desde a Data de Emissão até a data de constituição do respectivo ônus; </w:t>
        </w:r>
      </w:ins>
    </w:p>
    <w:p w14:paraId="55E36762" w14:textId="77777777" w:rsidR="00443AC7" w:rsidRPr="00C341A4" w:rsidRDefault="00443AC7" w:rsidP="00443AC7">
      <w:pPr>
        <w:spacing w:before="24" w:afterLines="24" w:after="57" w:line="288" w:lineRule="auto"/>
        <w:ind w:left="1418"/>
        <w:rPr>
          <w:ins w:id="1916" w:author="Luana Komatsu Falkenburger | Cascione" w:date="2022-03-10T10:51:00Z"/>
          <w:rFonts w:ascii="Segoe UI" w:eastAsia="Arial Unicode MS" w:hAnsi="Segoe UI" w:cs="Segoe UI"/>
          <w:szCs w:val="20"/>
        </w:rPr>
      </w:pPr>
    </w:p>
    <w:p w14:paraId="10020F32"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917" w:author="Luana Komatsu Falkenburger | Cascione" w:date="2022-03-10T10:51:00Z"/>
          <w:rFonts w:ascii="Segoe UI" w:eastAsia="Arial Unicode MS" w:hAnsi="Segoe UI" w:cs="Segoe UI"/>
          <w:szCs w:val="20"/>
        </w:rPr>
      </w:pPr>
      <w:ins w:id="1918" w:author="Luana Komatsu Falkenburger | Cascione" w:date="2022-03-10T10:51:00Z">
        <w:r w:rsidRPr="00C341A4">
          <w:rPr>
            <w:rFonts w:ascii="Segoe UI" w:eastAsia="Arial Unicode MS" w:hAnsi="Segoe UI" w:cs="Segoe UI"/>
            <w:szCs w:val="20"/>
          </w:rPr>
          <w:t xml:space="preserve">aplicação parcial ou total dos recursos auferidos com a Emissão de maneira diversa da prevista na Cláusula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_Ref33096850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4.8</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acima; </w:t>
        </w:r>
      </w:ins>
    </w:p>
    <w:p w14:paraId="3A0DAD8F" w14:textId="77777777" w:rsidR="00443AC7" w:rsidRPr="00C341A4" w:rsidRDefault="00443AC7" w:rsidP="00443AC7">
      <w:pPr>
        <w:spacing w:before="24" w:afterLines="24" w:after="57" w:line="288" w:lineRule="auto"/>
        <w:ind w:left="1418"/>
        <w:rPr>
          <w:ins w:id="1919" w:author="Luana Komatsu Falkenburger | Cascione" w:date="2022-03-10T10:51:00Z"/>
          <w:rFonts w:ascii="Segoe UI" w:eastAsia="Arial Unicode MS" w:hAnsi="Segoe UI" w:cs="Segoe UI"/>
          <w:szCs w:val="20"/>
        </w:rPr>
      </w:pPr>
    </w:p>
    <w:p w14:paraId="39C809DC"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920" w:author="Luana Komatsu Falkenburger | Cascione" w:date="2022-03-10T10:51:00Z"/>
          <w:rFonts w:ascii="Segoe UI" w:eastAsia="Arial Unicode MS" w:hAnsi="Segoe UI" w:cs="Segoe UI"/>
          <w:szCs w:val="20"/>
        </w:rPr>
      </w:pPr>
      <w:ins w:id="1921" w:author="Luana Komatsu Falkenburger | Cascione" w:date="2022-03-10T10:51:00Z">
        <w:r w:rsidRPr="00C341A4">
          <w:rPr>
            <w:rFonts w:ascii="Segoe UI" w:eastAsia="Arial Unicode MS" w:hAnsi="Segoe UI" w:cs="Segoe UI"/>
            <w:szCs w:val="20"/>
          </w:rPr>
          <w:t>alteração do escopo e da finalidade do Projeto sem a prévia aprovação dos Debenturistas;</w:t>
        </w:r>
      </w:ins>
    </w:p>
    <w:p w14:paraId="4A2F1EA1" w14:textId="77777777" w:rsidR="00443AC7" w:rsidRPr="00C341A4" w:rsidRDefault="00443AC7" w:rsidP="00443AC7">
      <w:pPr>
        <w:spacing w:before="24" w:afterLines="24" w:after="57" w:line="288" w:lineRule="auto"/>
        <w:rPr>
          <w:ins w:id="1922" w:author="Luana Komatsu Falkenburger | Cascione" w:date="2022-03-10T10:51:00Z"/>
          <w:rFonts w:ascii="Segoe UI" w:eastAsia="Arial Unicode MS" w:hAnsi="Segoe UI" w:cs="Segoe UI"/>
          <w:szCs w:val="20"/>
        </w:rPr>
      </w:pPr>
    </w:p>
    <w:p w14:paraId="0CB6DAF0"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923" w:author="Luana Komatsu Falkenburger | Cascione" w:date="2022-03-10T10:51:00Z"/>
          <w:rFonts w:ascii="Segoe UI" w:eastAsia="Arial Unicode MS" w:hAnsi="Segoe UI" w:cs="Segoe UI"/>
          <w:szCs w:val="20"/>
        </w:rPr>
      </w:pPr>
      <w:ins w:id="1924" w:author="Luana Komatsu Falkenburger | Cascione" w:date="2022-03-10T10:51:00Z">
        <w:r w:rsidRPr="00C341A4">
          <w:rPr>
            <w:rFonts w:ascii="Segoe UI" w:eastAsia="Arial Unicode MS" w:hAnsi="Segoe UI" w:cs="Segoe UI"/>
            <w:szCs w:val="20"/>
          </w:rPr>
          <w:t>realização, pela Emissora e/ou SPEs, de operações fora de seu objeto social ou em desacordo com o seu estatuto social, observadas as disposições estatutárias, legais e regulamentares em vigor;</w:t>
        </w:r>
      </w:ins>
    </w:p>
    <w:p w14:paraId="5DF9D17F" w14:textId="77777777" w:rsidR="00443AC7" w:rsidRPr="00C341A4" w:rsidRDefault="00443AC7" w:rsidP="00443AC7">
      <w:pPr>
        <w:spacing w:before="24" w:afterLines="24" w:after="57" w:line="288" w:lineRule="auto"/>
        <w:ind w:left="1418"/>
        <w:rPr>
          <w:ins w:id="1925" w:author="Luana Komatsu Falkenburger | Cascione" w:date="2022-03-10T10:51:00Z"/>
          <w:rFonts w:ascii="Segoe UI" w:eastAsia="Arial Unicode MS" w:hAnsi="Segoe UI" w:cs="Segoe UI"/>
          <w:szCs w:val="20"/>
        </w:rPr>
      </w:pPr>
    </w:p>
    <w:p w14:paraId="53E6EAB3" w14:textId="77777777" w:rsidR="00443AC7" w:rsidRDefault="00443AC7" w:rsidP="00443AC7">
      <w:pPr>
        <w:numPr>
          <w:ilvl w:val="0"/>
          <w:numId w:val="16"/>
        </w:numPr>
        <w:tabs>
          <w:tab w:val="num" w:pos="1418"/>
        </w:tabs>
        <w:autoSpaceDE w:val="0"/>
        <w:autoSpaceDN w:val="0"/>
        <w:adjustRightInd w:val="0"/>
        <w:spacing w:before="24" w:afterLines="24" w:after="57" w:line="288" w:lineRule="auto"/>
        <w:ind w:left="1418"/>
        <w:rPr>
          <w:ins w:id="1926" w:author="Luana Komatsu Falkenburger | Cascione" w:date="2022-03-10T10:51:00Z"/>
          <w:rFonts w:ascii="Segoe UI" w:eastAsia="Arial Unicode MS" w:hAnsi="Segoe UI" w:cs="Segoe UI"/>
          <w:szCs w:val="20"/>
        </w:rPr>
      </w:pPr>
      <w:bookmarkStart w:id="1927" w:name="_Ref33114599"/>
      <w:ins w:id="1928" w:author="Luana Komatsu Falkenburger | Cascione" w:date="2022-03-10T10:51:00Z">
        <w:r w:rsidRPr="00C341A4">
          <w:rPr>
            <w:rFonts w:ascii="Segoe UI" w:eastAsia="Arial Unicode MS" w:hAnsi="Segoe UI" w:cs="Segoe UI"/>
            <w:szCs w:val="20"/>
          </w:rPr>
          <w:t>qualquer reorganização societária ou alteração no controle da Emissora,</w:t>
        </w:r>
        <w:r>
          <w:rPr>
            <w:rFonts w:ascii="Segoe UI" w:eastAsia="Arial Unicode MS" w:hAnsi="Segoe UI" w:cs="Segoe UI"/>
            <w:szCs w:val="20"/>
          </w:rPr>
          <w:t xml:space="preserve"> </w:t>
        </w:r>
        <w:r w:rsidRPr="00C341A4">
          <w:rPr>
            <w:rFonts w:ascii="Segoe UI" w:eastAsia="Arial Unicode MS" w:hAnsi="Segoe UI" w:cs="Segoe UI"/>
            <w:szCs w:val="20"/>
          </w:rPr>
          <w:t>direto ou indireto, conforme definido no artigo 116 da Lei das Sociedades por Ações</w:t>
        </w:r>
        <w:r>
          <w:rPr>
            <w:rFonts w:ascii="Segoe UI" w:eastAsia="Arial Unicode MS" w:hAnsi="Segoe UI" w:cs="Segoe UI"/>
            <w:szCs w:val="20"/>
          </w:rPr>
          <w:t xml:space="preserve">, exceto: </w:t>
        </w:r>
      </w:ins>
    </w:p>
    <w:p w14:paraId="5CC6AEA4" w14:textId="77777777" w:rsidR="00443AC7" w:rsidRDefault="00443AC7" w:rsidP="00443AC7">
      <w:pPr>
        <w:pStyle w:val="PargrafodaLista"/>
        <w:rPr>
          <w:ins w:id="1929" w:author="Luana Komatsu Falkenburger | Cascione" w:date="2022-03-10T10:51:00Z"/>
          <w:rFonts w:ascii="Segoe UI" w:eastAsia="Arial Unicode MS" w:hAnsi="Segoe UI" w:cs="Segoe UI"/>
          <w:szCs w:val="20"/>
        </w:rPr>
      </w:pPr>
    </w:p>
    <w:p w14:paraId="4D26ACB5" w14:textId="77777777" w:rsidR="00443AC7" w:rsidRPr="004B49B5" w:rsidRDefault="00443AC7" w:rsidP="00443AC7">
      <w:pPr>
        <w:pStyle w:val="PargrafodaLista"/>
        <w:numPr>
          <w:ilvl w:val="0"/>
          <w:numId w:val="31"/>
        </w:numPr>
        <w:autoSpaceDE w:val="0"/>
        <w:autoSpaceDN w:val="0"/>
        <w:adjustRightInd w:val="0"/>
        <w:spacing w:before="24" w:afterLines="24" w:after="57" w:line="288" w:lineRule="auto"/>
        <w:contextualSpacing w:val="0"/>
        <w:rPr>
          <w:ins w:id="1930" w:author="Luana Komatsu Falkenburger | Cascione" w:date="2022-03-10T10:51:00Z"/>
          <w:rFonts w:ascii="Segoe UI" w:eastAsia="Arial Unicode MS" w:hAnsi="Segoe UI" w:cs="Segoe UI"/>
          <w:szCs w:val="20"/>
        </w:rPr>
      </w:pPr>
      <w:ins w:id="1931" w:author="Luana Komatsu Falkenburger | Cascione" w:date="2022-03-10T10:51:00Z">
        <w:r w:rsidRPr="00732B06">
          <w:rPr>
            <w:rFonts w:ascii="Segoe UI" w:eastAsia="Arial Unicode MS" w:hAnsi="Segoe UI" w:cs="Segoe UI"/>
            <w:szCs w:val="20"/>
          </w:rPr>
          <w:t xml:space="preserve">se </w:t>
        </w:r>
        <w:r w:rsidRPr="00E82D17">
          <w:rPr>
            <w:rFonts w:ascii="Segoe UI" w:eastAsia="Arial Unicode MS" w:hAnsi="Segoe UI" w:cs="Segoe UI"/>
            <w:szCs w:val="20"/>
          </w:rPr>
          <w:t xml:space="preserve">(1) (1.i) </w:t>
        </w:r>
        <w:r>
          <w:rPr>
            <w:rFonts w:ascii="Segoe UI" w:eastAsia="Arial Unicode MS" w:hAnsi="Segoe UI" w:cs="Segoe UI"/>
            <w:szCs w:val="20"/>
          </w:rPr>
          <w:t>Veículos de investimentos geridos pela Actis LLC</w:t>
        </w:r>
        <w:r w:rsidRPr="00E82D17">
          <w:rPr>
            <w:rFonts w:ascii="Segoe UI" w:eastAsia="Arial Unicode MS" w:hAnsi="Segoe UI" w:cs="Segoe UI"/>
            <w:szCs w:val="20"/>
          </w:rPr>
          <w:t xml:space="preserve">, </w:t>
        </w:r>
        <w:r>
          <w:rPr>
            <w:rFonts w:ascii="Segoe UI" w:eastAsia="Arial Unicode MS" w:hAnsi="Segoe UI" w:cs="Segoe UI"/>
            <w:szCs w:val="20"/>
          </w:rPr>
          <w:t xml:space="preserve">(1.ii) </w:t>
        </w:r>
        <w:r w:rsidRPr="00E82D17">
          <w:rPr>
            <w:rFonts w:ascii="Segoe UI" w:eastAsia="Arial Unicode MS" w:hAnsi="Segoe UI" w:cs="Segoe UI"/>
            <w:szCs w:val="20"/>
          </w:rPr>
          <w:t xml:space="preserve">quaisquer das sociedades listadas no </w:t>
        </w:r>
        <w:r>
          <w:rPr>
            <w:rFonts w:ascii="Segoe UI" w:eastAsia="Arial Unicode MS" w:hAnsi="Segoe UI" w:cs="Segoe UI"/>
            <w:szCs w:val="20"/>
            <w:u w:val="single"/>
          </w:rPr>
          <w:t>Anexo II</w:t>
        </w:r>
        <w:r w:rsidRPr="00E82D17">
          <w:rPr>
            <w:rFonts w:ascii="Segoe UI" w:eastAsia="Arial Unicode MS" w:hAnsi="Segoe UI" w:cs="Segoe UI"/>
            <w:szCs w:val="20"/>
          </w:rPr>
          <w:t xml:space="preserve"> à presente Escritura ou qualquer sociedade controladora ou controlada exclusivamente pelas sociedades listadas no </w:t>
        </w:r>
        <w:r>
          <w:rPr>
            <w:rFonts w:ascii="Segoe UI" w:eastAsia="Arial Unicode MS" w:hAnsi="Segoe UI" w:cs="Segoe UI"/>
            <w:szCs w:val="20"/>
            <w:u w:val="single"/>
          </w:rPr>
          <w:t>Anexo I</w:t>
        </w:r>
        <w:r w:rsidRPr="00E82D17">
          <w:rPr>
            <w:rFonts w:ascii="Segoe UI" w:eastAsia="Arial Unicode MS" w:hAnsi="Segoe UI" w:cs="Segoe UI"/>
            <w:szCs w:val="20"/>
            <w:u w:val="single"/>
          </w:rPr>
          <w:t>I</w:t>
        </w:r>
        <w:r w:rsidRPr="00E82D17">
          <w:rPr>
            <w:rFonts w:ascii="Segoe UI" w:eastAsia="Arial Unicode MS" w:hAnsi="Segoe UI" w:cs="Segoe UI"/>
            <w:szCs w:val="20"/>
          </w:rPr>
          <w:t xml:space="preserve"> à presente Escritura</w:t>
        </w:r>
        <w:r>
          <w:rPr>
            <w:rFonts w:ascii="Segoe UI" w:eastAsia="Arial Unicode MS" w:hAnsi="Segoe UI" w:cs="Segoe UI"/>
            <w:szCs w:val="20"/>
          </w:rPr>
          <w:t>,</w:t>
        </w:r>
        <w:r w:rsidRPr="00732B06">
          <w:rPr>
            <w:rFonts w:ascii="Segoe UI" w:eastAsia="Arial Unicode MS" w:hAnsi="Segoe UI" w:cs="Segoe UI"/>
            <w:szCs w:val="20"/>
          </w:rPr>
          <w:t xml:space="preserve"> ou (</w:t>
        </w:r>
        <w:r w:rsidRPr="00E82D17">
          <w:rPr>
            <w:rFonts w:ascii="Segoe UI" w:eastAsia="Arial Unicode MS" w:hAnsi="Segoe UI" w:cs="Segoe UI"/>
            <w:szCs w:val="20"/>
          </w:rPr>
          <w:t>1.ii</w:t>
        </w:r>
        <w:r>
          <w:rPr>
            <w:rFonts w:ascii="Segoe UI" w:eastAsia="Arial Unicode MS" w:hAnsi="Segoe UI" w:cs="Segoe UI"/>
            <w:szCs w:val="20"/>
          </w:rPr>
          <w:t>i</w:t>
        </w:r>
        <w:r w:rsidRPr="00732B06">
          <w:rPr>
            <w:rFonts w:ascii="Segoe UI" w:eastAsia="Arial Unicode MS" w:hAnsi="Segoe UI" w:cs="Segoe UI"/>
            <w:szCs w:val="20"/>
          </w:rPr>
          <w:t>) qualquer sociedade que venha a deter o controle da Emissora, conforme autorizado pelos Debenturistas, nos termos do subitem (iii) abaixo</w:t>
        </w:r>
        <w:r>
          <w:rPr>
            <w:rFonts w:ascii="Segoe UI" w:eastAsia="Arial Unicode MS" w:hAnsi="Segoe UI" w:cs="Segoe UI"/>
            <w:szCs w:val="20"/>
          </w:rPr>
          <w:t>,</w:t>
        </w:r>
        <w:r w:rsidRPr="00732B06">
          <w:rPr>
            <w:rFonts w:ascii="Segoe UI" w:eastAsia="Arial Unicode MS" w:hAnsi="Segoe UI" w:cs="Segoe UI"/>
            <w:szCs w:val="20"/>
          </w:rPr>
          <w:t xml:space="preserve"> se mantiver como controladora direta ou indireta da Emissora</w:t>
        </w:r>
        <w:r w:rsidRPr="00E82D17">
          <w:rPr>
            <w:rFonts w:ascii="Segoe UI" w:eastAsia="Arial Unicode MS" w:hAnsi="Segoe UI" w:cs="Segoe UI"/>
            <w:szCs w:val="20"/>
          </w:rPr>
          <w:t>,</w:t>
        </w:r>
        <w:r w:rsidRPr="00732B06">
          <w:rPr>
            <w:rFonts w:ascii="Segoe UI" w:eastAsia="Arial Unicode MS" w:hAnsi="Segoe UI" w:cs="Segoe UI"/>
            <w:szCs w:val="20"/>
          </w:rPr>
          <w:t xml:space="preserve"> e </w:t>
        </w:r>
        <w:r w:rsidRPr="00E82D17">
          <w:rPr>
            <w:rFonts w:ascii="Segoe UI" w:eastAsia="Arial Unicode MS" w:hAnsi="Segoe UI" w:cs="Segoe UI"/>
            <w:szCs w:val="20"/>
          </w:rPr>
          <w:t xml:space="preserve">(2) </w:t>
        </w:r>
        <w:r w:rsidRPr="00732B06">
          <w:rPr>
            <w:rFonts w:ascii="Segoe UI" w:eastAsia="Arial Unicode MS" w:hAnsi="Segoe UI" w:cs="Segoe UI"/>
            <w:szCs w:val="20"/>
          </w:rPr>
          <w:t xml:space="preserve">não haja ingresso de novos acionistas diretos ou indiretos na Emissora que não sejam direta ou indiretamente controlados </w:t>
        </w:r>
        <w:r>
          <w:rPr>
            <w:rFonts w:ascii="Segoe UI" w:eastAsia="Arial Unicode MS" w:hAnsi="Segoe UI" w:cs="Segoe UI"/>
            <w:szCs w:val="20"/>
          </w:rPr>
          <w:t>por qualquer das sociedades acima mencionadas</w:t>
        </w:r>
        <w:r w:rsidRPr="00732B06">
          <w:rPr>
            <w:rFonts w:ascii="Segoe UI" w:eastAsia="Arial Unicode MS" w:hAnsi="Segoe UI" w:cs="Segoe UI"/>
            <w:szCs w:val="20"/>
          </w:rPr>
          <w:t>;</w:t>
        </w:r>
        <w:r>
          <w:rPr>
            <w:rFonts w:ascii="Segoe UI" w:eastAsia="Arial Unicode MS" w:hAnsi="Segoe UI" w:cs="Segoe UI"/>
            <w:szCs w:val="20"/>
          </w:rPr>
          <w:t xml:space="preserve"> </w:t>
        </w:r>
      </w:ins>
    </w:p>
    <w:p w14:paraId="5FBC8181" w14:textId="77777777" w:rsidR="00443AC7" w:rsidRDefault="00443AC7" w:rsidP="00443AC7">
      <w:pPr>
        <w:pStyle w:val="PargrafodaLista"/>
        <w:numPr>
          <w:ilvl w:val="0"/>
          <w:numId w:val="31"/>
        </w:numPr>
        <w:autoSpaceDE w:val="0"/>
        <w:autoSpaceDN w:val="0"/>
        <w:adjustRightInd w:val="0"/>
        <w:spacing w:before="24" w:afterLines="24" w:after="57" w:line="288" w:lineRule="auto"/>
        <w:contextualSpacing w:val="0"/>
        <w:rPr>
          <w:ins w:id="1932" w:author="Luana Komatsu Falkenburger | Cascione" w:date="2022-03-10T10:51:00Z"/>
          <w:rFonts w:ascii="Segoe UI" w:eastAsia="Arial Unicode MS" w:hAnsi="Segoe UI" w:cs="Segoe UI"/>
          <w:szCs w:val="20"/>
        </w:rPr>
      </w:pPr>
      <w:ins w:id="1933" w:author="Luana Komatsu Falkenburger | Cascione" w:date="2022-03-10T10:51:00Z">
        <w:r w:rsidRPr="00244DE0">
          <w:rPr>
            <w:rFonts w:ascii="Segoe UI" w:eastAsia="Arial Unicode MS" w:hAnsi="Segoe UI" w:cs="Segoe UI"/>
            <w:szCs w:val="20"/>
          </w:rPr>
          <w:t xml:space="preserve">se tal mudança de controle ocorrer exclusivamente para quaisquer das sociedades listadas no </w:t>
        </w:r>
        <w:r w:rsidRPr="003B2E0F">
          <w:rPr>
            <w:rFonts w:ascii="Segoe UI" w:eastAsia="Arial Unicode MS" w:hAnsi="Segoe UI"/>
            <w:u w:val="single"/>
          </w:rPr>
          <w:t>Anexo II</w:t>
        </w:r>
        <w:r w:rsidRPr="00244DE0">
          <w:rPr>
            <w:rFonts w:ascii="Segoe UI" w:eastAsia="Arial Unicode MS" w:hAnsi="Segoe UI" w:cs="Segoe UI"/>
            <w:szCs w:val="20"/>
          </w:rPr>
          <w:t xml:space="preserve"> à presente Escritura ou qualquer sociedade controladora ou controlada exclusivamente pelas sociedades listadas no </w:t>
        </w:r>
        <w:r w:rsidRPr="002A673E">
          <w:rPr>
            <w:rFonts w:ascii="Segoe UI" w:eastAsia="Arial Unicode MS" w:hAnsi="Segoe UI" w:cs="Segoe UI"/>
            <w:szCs w:val="20"/>
            <w:u w:val="single"/>
          </w:rPr>
          <w:t>Anexo II</w:t>
        </w:r>
        <w:r w:rsidRPr="00244DE0">
          <w:rPr>
            <w:rFonts w:ascii="Segoe UI" w:eastAsia="Arial Unicode MS" w:hAnsi="Segoe UI" w:cs="Segoe UI"/>
            <w:szCs w:val="20"/>
          </w:rPr>
          <w:t xml:space="preserve"> à presente Escritura</w:t>
        </w:r>
        <w:r>
          <w:rPr>
            <w:rFonts w:ascii="Segoe UI" w:eastAsia="Arial Unicode MS" w:hAnsi="Segoe UI" w:cs="Segoe UI"/>
            <w:szCs w:val="20"/>
          </w:rPr>
          <w:t>;</w:t>
        </w:r>
        <w:r w:rsidRPr="004B49B5">
          <w:rPr>
            <w:rFonts w:ascii="Segoe UI" w:eastAsia="Arial Unicode MS" w:hAnsi="Segoe UI" w:cs="Segoe UI"/>
            <w:szCs w:val="20"/>
          </w:rPr>
          <w:t xml:space="preserve"> ou</w:t>
        </w:r>
      </w:ins>
    </w:p>
    <w:p w14:paraId="5DC12554" w14:textId="77777777" w:rsidR="00443AC7" w:rsidRPr="004B49B5" w:rsidRDefault="00443AC7" w:rsidP="00443AC7">
      <w:pPr>
        <w:pStyle w:val="PargrafodaLista"/>
        <w:numPr>
          <w:ilvl w:val="0"/>
          <w:numId w:val="31"/>
        </w:numPr>
        <w:autoSpaceDE w:val="0"/>
        <w:autoSpaceDN w:val="0"/>
        <w:adjustRightInd w:val="0"/>
        <w:spacing w:before="24" w:afterLines="24" w:after="57" w:line="288" w:lineRule="auto"/>
        <w:contextualSpacing w:val="0"/>
        <w:rPr>
          <w:ins w:id="1934" w:author="Luana Komatsu Falkenburger | Cascione" w:date="2022-03-10T10:51:00Z"/>
          <w:rFonts w:ascii="Segoe UI" w:eastAsia="Arial Unicode MS" w:hAnsi="Segoe UI" w:cs="Segoe UI"/>
          <w:szCs w:val="20"/>
        </w:rPr>
      </w:pPr>
      <w:ins w:id="1935" w:author="Luana Komatsu Falkenburger | Cascione" w:date="2022-03-10T10:51:00Z">
        <w:r>
          <w:rPr>
            <w:rFonts w:ascii="Segoe UI" w:eastAsia="Arial Unicode MS" w:hAnsi="Segoe UI" w:cs="Segoe UI"/>
            <w:szCs w:val="20"/>
          </w:rPr>
          <w:lastRenderedPageBreak/>
          <w:t>s</w:t>
        </w:r>
        <w:r w:rsidRPr="004B49B5">
          <w:rPr>
            <w:rFonts w:ascii="Segoe UI" w:eastAsia="Arial Unicode MS" w:hAnsi="Segoe UI" w:cs="Segoe UI"/>
            <w:szCs w:val="20"/>
          </w:rPr>
          <w:t>e previamente autorizado pelos Debenturistas</w:t>
        </w:r>
        <w:r>
          <w:rPr>
            <w:rFonts w:ascii="Segoe UI" w:eastAsia="Arial Unicode MS" w:hAnsi="Segoe UI" w:cs="Segoe UI"/>
            <w:szCs w:val="20"/>
          </w:rPr>
          <w:t>.</w:t>
        </w:r>
      </w:ins>
    </w:p>
    <w:bookmarkEnd w:id="1927"/>
    <w:p w14:paraId="55C1DDD5" w14:textId="77777777" w:rsidR="00443AC7" w:rsidRPr="002A673E" w:rsidRDefault="00443AC7" w:rsidP="00443AC7">
      <w:pPr>
        <w:spacing w:before="24" w:afterLines="24" w:after="57" w:line="288" w:lineRule="auto"/>
        <w:ind w:left="1418"/>
        <w:rPr>
          <w:ins w:id="1936" w:author="Luana Komatsu Falkenburger | Cascione" w:date="2022-03-10T10:51:00Z"/>
          <w:rFonts w:ascii="Segoe UI" w:eastAsia="Arial Unicode MS" w:hAnsi="Segoe UI" w:cs="Segoe UI"/>
          <w:szCs w:val="20"/>
          <w:lang w:val="x-none"/>
        </w:rPr>
      </w:pPr>
    </w:p>
    <w:p w14:paraId="096817D0" w14:textId="77777777" w:rsidR="00443AC7" w:rsidRPr="00C341A4" w:rsidRDefault="00443AC7" w:rsidP="00443AC7">
      <w:pPr>
        <w:numPr>
          <w:ilvl w:val="0"/>
          <w:numId w:val="16"/>
        </w:numPr>
        <w:autoSpaceDE w:val="0"/>
        <w:autoSpaceDN w:val="0"/>
        <w:adjustRightInd w:val="0"/>
        <w:spacing w:before="24" w:afterLines="24" w:after="57" w:line="288" w:lineRule="auto"/>
        <w:ind w:left="1418"/>
        <w:rPr>
          <w:ins w:id="1937" w:author="Luana Komatsu Falkenburger | Cascione" w:date="2022-03-10T10:51:00Z"/>
          <w:rFonts w:ascii="Segoe UI" w:eastAsia="Arial Unicode MS" w:hAnsi="Segoe UI" w:cs="Segoe UI"/>
          <w:szCs w:val="20"/>
        </w:rPr>
      </w:pPr>
      <w:bookmarkStart w:id="1938" w:name="_Ref33114607"/>
      <w:ins w:id="1939" w:author="Luana Komatsu Falkenburger | Cascione" w:date="2022-03-10T10:51:00Z">
        <w:r w:rsidRPr="00C341A4">
          <w:rPr>
            <w:rFonts w:ascii="Segoe UI" w:eastAsia="Arial Unicode MS" w:hAnsi="Segoe UI" w:cs="Segoe UI"/>
            <w:szCs w:val="20"/>
          </w:rPr>
          <w:t xml:space="preserve">cisão, fusão ou incorporação, inclusive incorporação de ações, da Emissora e/ou das SPEs, bem como a criação de subsidiárias ou, ainda, qualquer outra forma de reorganização societária envolvendo a Emissora e/ou </w:t>
        </w:r>
        <w:r>
          <w:rPr>
            <w:rFonts w:ascii="Segoe UI" w:eastAsia="Arial Unicode MS" w:hAnsi="Segoe UI" w:cs="Segoe UI"/>
            <w:szCs w:val="20"/>
          </w:rPr>
          <w:t xml:space="preserve">as </w:t>
        </w:r>
        <w:r w:rsidRPr="00C341A4">
          <w:rPr>
            <w:rFonts w:ascii="Segoe UI" w:eastAsia="Arial Unicode MS" w:hAnsi="Segoe UI" w:cs="Segoe UI"/>
            <w:szCs w:val="20"/>
          </w:rPr>
          <w:t xml:space="preserve">SPEs, exceto: </w:t>
        </w:r>
        <w:r w:rsidRPr="00732B06">
          <w:rPr>
            <w:rFonts w:ascii="Segoe UI" w:eastAsia="Arial Unicode MS" w:hAnsi="Segoe UI" w:cs="Segoe UI"/>
            <w:szCs w:val="20"/>
          </w:rPr>
          <w:t>(i) se</w:t>
        </w:r>
        <w:r>
          <w:rPr>
            <w:rFonts w:ascii="Segoe UI" w:eastAsia="Arial Unicode MS" w:hAnsi="Segoe UI" w:cs="Segoe UI"/>
            <w:szCs w:val="20"/>
          </w:rPr>
          <w:t xml:space="preserve">: (i.a) </w:t>
        </w:r>
        <w:r w:rsidRPr="00732B06">
          <w:rPr>
            <w:rFonts w:ascii="Segoe UI" w:eastAsia="Arial Unicode MS" w:hAnsi="Segoe UI" w:cs="Segoe UI"/>
            <w:szCs w:val="20"/>
          </w:rPr>
          <w:t>(i.</w:t>
        </w:r>
        <w:r>
          <w:rPr>
            <w:rFonts w:ascii="Segoe UI" w:eastAsia="Arial Unicode MS" w:hAnsi="Segoe UI" w:cs="Segoe UI"/>
            <w:szCs w:val="20"/>
          </w:rPr>
          <w:t>a.</w:t>
        </w:r>
        <w:r w:rsidRPr="00732B06">
          <w:rPr>
            <w:rFonts w:ascii="Segoe UI" w:eastAsia="Arial Unicode MS" w:hAnsi="Segoe UI" w:cs="Segoe UI"/>
            <w:szCs w:val="20"/>
          </w:rPr>
          <w:t xml:space="preserve">1) </w:t>
        </w:r>
        <w:r>
          <w:rPr>
            <w:rFonts w:ascii="Segoe UI" w:eastAsia="Arial Unicode MS" w:hAnsi="Segoe UI" w:cs="Segoe UI"/>
            <w:szCs w:val="20"/>
          </w:rPr>
          <w:t>Veículos de investimentos geridos pela Actis LLC</w:t>
        </w:r>
        <w:r w:rsidRPr="00732B06">
          <w:rPr>
            <w:rFonts w:ascii="Segoe UI" w:eastAsia="Arial Unicode MS" w:hAnsi="Segoe UI" w:cs="Segoe UI"/>
            <w:szCs w:val="20"/>
          </w:rPr>
          <w:t xml:space="preserve">, </w:t>
        </w:r>
        <w:r w:rsidRPr="00E82D17">
          <w:rPr>
            <w:rFonts w:ascii="Segoe UI" w:eastAsia="Arial Unicode MS" w:hAnsi="Segoe UI" w:cs="Segoe UI"/>
            <w:szCs w:val="20"/>
          </w:rPr>
          <w:t>(i.</w:t>
        </w:r>
        <w:r>
          <w:rPr>
            <w:rFonts w:ascii="Segoe UI" w:eastAsia="Arial Unicode MS" w:hAnsi="Segoe UI" w:cs="Segoe UI"/>
            <w:szCs w:val="20"/>
          </w:rPr>
          <w:t>a.</w:t>
        </w:r>
        <w:r w:rsidRPr="00E82D17">
          <w:rPr>
            <w:rFonts w:ascii="Segoe UI" w:eastAsia="Arial Unicode MS" w:hAnsi="Segoe UI" w:cs="Segoe UI"/>
            <w:szCs w:val="20"/>
          </w:rPr>
          <w:t xml:space="preserve">2) quaisquer das sociedades listadas no </w:t>
        </w:r>
        <w:r>
          <w:rPr>
            <w:rFonts w:ascii="Segoe UI" w:eastAsia="Arial Unicode MS" w:hAnsi="Segoe UI" w:cs="Segoe UI"/>
            <w:szCs w:val="20"/>
            <w:u w:val="single"/>
          </w:rPr>
          <w:t>Anexo II</w:t>
        </w:r>
        <w:r w:rsidRPr="00E82D17">
          <w:rPr>
            <w:rFonts w:ascii="Segoe UI" w:eastAsia="Arial Unicode MS" w:hAnsi="Segoe UI" w:cs="Segoe UI"/>
            <w:szCs w:val="20"/>
          </w:rPr>
          <w:t xml:space="preserve"> à presente Escritura ou qualquer sociedade controladora ou controlada exclusivamente pelas sociedades listadas no </w:t>
        </w:r>
        <w:r>
          <w:rPr>
            <w:rFonts w:ascii="Segoe UI" w:eastAsia="Arial Unicode MS" w:hAnsi="Segoe UI" w:cs="Segoe UI"/>
            <w:szCs w:val="20"/>
            <w:u w:val="single"/>
          </w:rPr>
          <w:t>Anexo I</w:t>
        </w:r>
        <w:r w:rsidRPr="00E82D17">
          <w:rPr>
            <w:rFonts w:ascii="Segoe UI" w:eastAsia="Arial Unicode MS" w:hAnsi="Segoe UI" w:cs="Segoe UI"/>
            <w:szCs w:val="20"/>
            <w:u w:val="single"/>
          </w:rPr>
          <w:t>I</w:t>
        </w:r>
        <w:r w:rsidRPr="00E82D17">
          <w:rPr>
            <w:rFonts w:ascii="Segoe UI" w:eastAsia="Arial Unicode MS" w:hAnsi="Segoe UI" w:cs="Segoe UI"/>
            <w:szCs w:val="20"/>
          </w:rPr>
          <w:t xml:space="preserve"> à presente Escritura, ou (i.</w:t>
        </w:r>
        <w:r>
          <w:rPr>
            <w:rFonts w:ascii="Segoe UI" w:eastAsia="Arial Unicode MS" w:hAnsi="Segoe UI" w:cs="Segoe UI"/>
            <w:szCs w:val="20"/>
          </w:rPr>
          <w:t>a.</w:t>
        </w:r>
        <w:r w:rsidRPr="00E82D17">
          <w:rPr>
            <w:rFonts w:ascii="Segoe UI" w:eastAsia="Arial Unicode MS" w:hAnsi="Segoe UI" w:cs="Segoe UI"/>
            <w:szCs w:val="20"/>
          </w:rPr>
          <w:t>3) qualquer sociedade que venha a deter o controle da Emissora, conforme autorizado pelos Debenturistas, nos termos do subitem (iii)</w:t>
        </w:r>
        <w:r w:rsidRPr="00732B06">
          <w:rPr>
            <w:rFonts w:ascii="Segoe UI" w:eastAsia="Arial Unicode MS" w:hAnsi="Segoe UI" w:cs="Segoe UI"/>
            <w:szCs w:val="20"/>
          </w:rPr>
          <w:t xml:space="preserve"> da alínea (y) acima</w:t>
        </w:r>
        <w:r>
          <w:rPr>
            <w:rFonts w:ascii="Segoe UI" w:eastAsia="Arial Unicode MS" w:hAnsi="Segoe UI" w:cs="Segoe UI"/>
            <w:szCs w:val="20"/>
          </w:rPr>
          <w:t>, se mantiver como controladora direta ou indireta da Emissora,</w:t>
        </w:r>
        <w:r w:rsidRPr="008C1CE1">
          <w:rPr>
            <w:rFonts w:ascii="Segoe UI" w:eastAsia="Arial Unicode MS" w:hAnsi="Segoe UI" w:cs="Segoe UI"/>
            <w:szCs w:val="20"/>
          </w:rPr>
          <w:t xml:space="preserve"> </w:t>
        </w:r>
        <w:r>
          <w:rPr>
            <w:rFonts w:ascii="Segoe UI" w:eastAsia="Arial Unicode MS" w:hAnsi="Segoe UI" w:cs="Segoe UI"/>
            <w:szCs w:val="20"/>
          </w:rPr>
          <w:t>(i.b) não haja ingresso de novos acionistas diretos ou indiretos na Emissora que não sejam direta ou indiretamente controlados por qualquer das sociedades acima mencionadas</w:t>
        </w:r>
        <w:r w:rsidRPr="000272D1">
          <w:rPr>
            <w:rFonts w:ascii="Segoe UI" w:eastAsia="Arial Unicode MS" w:hAnsi="Segoe UI" w:cs="Segoe UI"/>
            <w:i/>
            <w:szCs w:val="20"/>
          </w:rPr>
          <w:t xml:space="preserve"> </w:t>
        </w:r>
        <w:r w:rsidRPr="004B49B5">
          <w:rPr>
            <w:rFonts w:ascii="Segoe UI" w:eastAsia="Arial Unicode MS" w:hAnsi="Segoe UI" w:cs="Segoe UI"/>
            <w:i/>
            <w:szCs w:val="20"/>
            <w:u w:val="single"/>
          </w:rPr>
          <w:t>e</w:t>
        </w:r>
        <w:r>
          <w:rPr>
            <w:rFonts w:ascii="Segoe UI" w:eastAsia="Arial Unicode MS" w:hAnsi="Segoe UI" w:cs="Segoe UI"/>
            <w:szCs w:val="20"/>
          </w:rPr>
          <w:t xml:space="preserve"> (i.c) a Emissora se mantenha como controladora direta das SPEs, titular de 100% (cem por cento) das ações representativas do capital social das SPEs, ou (ii) </w:t>
        </w:r>
        <w:r w:rsidRPr="00C341A4">
          <w:rPr>
            <w:rFonts w:ascii="Segoe UI" w:eastAsia="Arial Unicode MS" w:hAnsi="Segoe UI" w:cs="Segoe UI"/>
            <w:szCs w:val="20"/>
          </w:rPr>
          <w:t>se previamente autorizado pelos Debenturistas;</w:t>
        </w:r>
        <w:bookmarkEnd w:id="1938"/>
        <w:r w:rsidRPr="00C341A4">
          <w:rPr>
            <w:rFonts w:ascii="Segoe UI" w:eastAsia="Arial Unicode MS" w:hAnsi="Segoe UI" w:cs="Segoe UI"/>
            <w:szCs w:val="20"/>
          </w:rPr>
          <w:t xml:space="preserve"> </w:t>
        </w:r>
      </w:ins>
    </w:p>
    <w:p w14:paraId="79663B75" w14:textId="77777777" w:rsidR="00443AC7" w:rsidRPr="00C341A4" w:rsidRDefault="00443AC7" w:rsidP="00443AC7">
      <w:pPr>
        <w:spacing w:before="24" w:afterLines="24" w:after="57" w:line="288" w:lineRule="auto"/>
        <w:ind w:left="1418"/>
        <w:rPr>
          <w:ins w:id="1940" w:author="Luana Komatsu Falkenburger | Cascione" w:date="2022-03-10T10:51:00Z"/>
          <w:rFonts w:ascii="Segoe UI" w:eastAsia="Arial Unicode MS" w:hAnsi="Segoe UI" w:cs="Segoe UI"/>
          <w:szCs w:val="20"/>
        </w:rPr>
      </w:pPr>
    </w:p>
    <w:p w14:paraId="620400D9"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941" w:author="Luana Komatsu Falkenburger | Cascione" w:date="2022-03-10T10:51:00Z"/>
          <w:rFonts w:ascii="Segoe UI" w:eastAsia="Arial Unicode MS" w:hAnsi="Segoe UI" w:cs="Segoe UI"/>
          <w:szCs w:val="20"/>
        </w:rPr>
      </w:pPr>
      <w:ins w:id="1942" w:author="Luana Komatsu Falkenburger | Cascione" w:date="2022-03-10T10:51:00Z">
        <w:r w:rsidRPr="00C341A4">
          <w:rPr>
            <w:rFonts w:ascii="Segoe UI" w:eastAsia="Arial Unicode MS" w:hAnsi="Segoe UI" w:cs="Segoe UI"/>
            <w:szCs w:val="20"/>
          </w:rPr>
          <w:t>inclusão em acordo societário ou estatuto social da Emissora ou das SPEs de qualquer dispositivo que importe em (i) restrições à capacidade de crescimento ou desenvolvimento tecnológico; (ii) restrições de acesso das SPEs ou da Emissora a novos mercados; ou (iii) restrições ou prejuízo à capacidade de pagamento das obrigações financeiras decorrentes desta Escritura;</w:t>
        </w:r>
      </w:ins>
    </w:p>
    <w:p w14:paraId="4EA15CB9" w14:textId="77777777" w:rsidR="00443AC7" w:rsidRPr="00C341A4" w:rsidRDefault="00443AC7" w:rsidP="00443AC7">
      <w:pPr>
        <w:spacing w:before="24" w:afterLines="24" w:after="57" w:line="288" w:lineRule="auto"/>
        <w:ind w:left="1418"/>
        <w:rPr>
          <w:ins w:id="1943" w:author="Luana Komatsu Falkenburger | Cascione" w:date="2022-03-10T10:51:00Z"/>
          <w:rFonts w:ascii="Segoe UI" w:eastAsia="Arial Unicode MS" w:hAnsi="Segoe UI" w:cs="Segoe UI"/>
          <w:szCs w:val="20"/>
        </w:rPr>
      </w:pPr>
    </w:p>
    <w:p w14:paraId="1F6F0185"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944" w:author="Luana Komatsu Falkenburger | Cascione" w:date="2022-03-10T10:51:00Z"/>
          <w:rFonts w:ascii="Segoe UI" w:eastAsia="Arial Unicode MS" w:hAnsi="Segoe UI" w:cs="Segoe UI"/>
          <w:szCs w:val="20"/>
        </w:rPr>
      </w:pPr>
      <w:ins w:id="1945" w:author="Luana Komatsu Falkenburger | Cascione" w:date="2022-03-10T10:51:00Z">
        <w:r w:rsidRPr="00C341A4">
          <w:rPr>
            <w:rFonts w:ascii="Segoe UI" w:eastAsia="Arial Unicode MS" w:hAnsi="Segoe UI" w:cs="Segoe UI"/>
            <w:szCs w:val="20"/>
          </w:rPr>
          <w:t xml:space="preserve">cancelamento, rescisão ou declaração judicial de nulidade, invalidade, inexequibilidade ou ineficácia total ou parcial desta Escritura, cujos efeitos não tenham sido suspensos ou revertidos pela Emissora em até 15 (quinze) Dias Úteis contados do proferimento de tal decisão; </w:t>
        </w:r>
      </w:ins>
    </w:p>
    <w:p w14:paraId="009A1CC5" w14:textId="77777777" w:rsidR="00443AC7" w:rsidRPr="00C341A4" w:rsidRDefault="00443AC7" w:rsidP="00443AC7">
      <w:pPr>
        <w:spacing w:before="24" w:afterLines="24" w:after="57" w:line="288" w:lineRule="auto"/>
        <w:ind w:left="1418"/>
        <w:rPr>
          <w:ins w:id="1946" w:author="Luana Komatsu Falkenburger | Cascione" w:date="2022-03-10T10:51:00Z"/>
          <w:rFonts w:ascii="Segoe UI" w:eastAsia="Arial Unicode MS" w:hAnsi="Segoe UI" w:cs="Segoe UI"/>
          <w:szCs w:val="20"/>
        </w:rPr>
      </w:pPr>
    </w:p>
    <w:p w14:paraId="334E4FB0"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947" w:author="Luana Komatsu Falkenburger | Cascione" w:date="2022-03-10T10:51:00Z"/>
          <w:rFonts w:ascii="Segoe UI" w:eastAsia="Arial Unicode MS" w:hAnsi="Segoe UI" w:cs="Segoe UI"/>
          <w:szCs w:val="20"/>
        </w:rPr>
      </w:pPr>
      <w:ins w:id="1948" w:author="Luana Komatsu Falkenburger | Cascione" w:date="2022-03-10T10:51:00Z">
        <w:r w:rsidRPr="00C341A4">
          <w:rPr>
            <w:rFonts w:ascii="Segoe UI" w:eastAsia="Arial Unicode MS" w:hAnsi="Segoe UI" w:cs="Segoe UI"/>
            <w:szCs w:val="20"/>
          </w:rPr>
          <w:t>abandono parcial ou total do Projeto e/ou paralisação na operação do Projeto</w:t>
        </w:r>
        <w:r>
          <w:rPr>
            <w:rFonts w:ascii="Segoe UI" w:eastAsia="Arial Unicode MS" w:hAnsi="Segoe UI" w:cs="Segoe UI"/>
            <w:szCs w:val="20"/>
          </w:rPr>
          <w:t xml:space="preserve">, </w:t>
        </w:r>
        <w:r w:rsidRPr="00C341A4">
          <w:rPr>
            <w:rFonts w:ascii="Segoe UI" w:eastAsia="Arial Unicode MS" w:hAnsi="Segoe UI" w:cs="Segoe UI"/>
            <w:szCs w:val="20"/>
          </w:rPr>
          <w:t>que possa vir a causar um Efeito Adverso Relevante, por prazo superior a 45 (quarenta e cinco) dias consecutivos ou 60 (sessenta) dias não consecutivos no total durante um período de 360 (trezentos e sesenta) dias;</w:t>
        </w:r>
      </w:ins>
    </w:p>
    <w:p w14:paraId="5E53ED87" w14:textId="77777777" w:rsidR="00443AC7" w:rsidRPr="00C341A4" w:rsidRDefault="00443AC7" w:rsidP="00443AC7">
      <w:pPr>
        <w:spacing w:before="24" w:afterLines="24" w:after="57" w:line="288" w:lineRule="auto"/>
        <w:ind w:left="1418"/>
        <w:rPr>
          <w:ins w:id="1949" w:author="Luana Komatsu Falkenburger | Cascione" w:date="2022-03-10T10:51:00Z"/>
          <w:rFonts w:ascii="Segoe UI" w:eastAsia="Arial Unicode MS" w:hAnsi="Segoe UI" w:cs="Segoe UI"/>
          <w:szCs w:val="20"/>
        </w:rPr>
      </w:pPr>
    </w:p>
    <w:p w14:paraId="54CC2A2C"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950" w:author="Luana Komatsu Falkenburger | Cascione" w:date="2022-03-10T10:51:00Z"/>
          <w:rFonts w:ascii="Segoe UI" w:eastAsia="Arial Unicode MS" w:hAnsi="Segoe UI" w:cs="Segoe UI"/>
          <w:szCs w:val="20"/>
        </w:rPr>
      </w:pPr>
      <w:ins w:id="1951" w:author="Luana Komatsu Falkenburger | Cascione" w:date="2022-03-10T10:51:00Z">
        <w:r w:rsidRPr="00C341A4">
          <w:rPr>
            <w:rFonts w:ascii="Segoe UI" w:eastAsia="Arial Unicode MS" w:hAnsi="Segoe UI" w:cs="Segoe UI"/>
            <w:szCs w:val="20"/>
          </w:rPr>
          <w:t xml:space="preserve">não atingimento do ICSD mínimo de 1,20 (um inteiro e vinte centésimos), sendo certo que para o cálculo do ICSD para o exercício fiscal do ano de 2020, </w:t>
        </w:r>
        <w:r>
          <w:rPr>
            <w:rFonts w:ascii="Segoe UI" w:eastAsia="Arial Unicode MS" w:hAnsi="Segoe UI" w:cs="Segoe UI"/>
            <w:szCs w:val="20"/>
          </w:rPr>
          <w:t xml:space="preserve">serão </w:t>
        </w:r>
        <w:r w:rsidRPr="00C341A4">
          <w:rPr>
            <w:rFonts w:ascii="Segoe UI" w:eastAsia="Arial Unicode MS" w:hAnsi="Segoe UI" w:cs="Segoe UI"/>
            <w:szCs w:val="20"/>
          </w:rPr>
          <w:t>excluíd</w:t>
        </w:r>
        <w:r>
          <w:rPr>
            <w:rFonts w:ascii="Segoe UI" w:eastAsia="Arial Unicode MS" w:hAnsi="Segoe UI" w:cs="Segoe UI"/>
            <w:szCs w:val="20"/>
          </w:rPr>
          <w:t>os</w:t>
        </w:r>
        <w:r w:rsidRPr="00C341A4">
          <w:rPr>
            <w:rFonts w:ascii="Segoe UI" w:eastAsia="Arial Unicode MS" w:hAnsi="Segoe UI" w:cs="Segoe UI"/>
            <w:szCs w:val="20"/>
          </w:rPr>
          <w:t xml:space="preserve"> a amortização parcial e </w:t>
        </w:r>
        <w:r>
          <w:rPr>
            <w:rFonts w:ascii="Segoe UI" w:eastAsia="Arial Unicode MS" w:hAnsi="Segoe UI" w:cs="Segoe UI"/>
            <w:szCs w:val="20"/>
          </w:rPr>
          <w:t xml:space="preserve">os </w:t>
        </w:r>
        <w:r w:rsidRPr="00C341A4">
          <w:rPr>
            <w:rFonts w:ascii="Segoe UI" w:eastAsia="Arial Unicode MS" w:hAnsi="Segoe UI" w:cs="Segoe UI"/>
            <w:szCs w:val="20"/>
          </w:rPr>
          <w:t xml:space="preserve">prêmios do Contrato de Financiamento BNDES; </w:t>
        </w:r>
      </w:ins>
    </w:p>
    <w:p w14:paraId="377ABF23" w14:textId="77777777" w:rsidR="00443AC7" w:rsidRPr="00C341A4" w:rsidRDefault="00443AC7" w:rsidP="00443AC7">
      <w:pPr>
        <w:spacing w:before="24" w:afterLines="24" w:after="57" w:line="288" w:lineRule="auto"/>
        <w:ind w:left="1418"/>
        <w:rPr>
          <w:ins w:id="1952" w:author="Luana Komatsu Falkenburger | Cascione" w:date="2022-03-10T10:51:00Z"/>
          <w:rFonts w:ascii="Segoe UI" w:eastAsia="Arial Unicode MS" w:hAnsi="Segoe UI" w:cs="Segoe UI"/>
          <w:szCs w:val="20"/>
        </w:rPr>
      </w:pPr>
    </w:p>
    <w:p w14:paraId="7B0383CB"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953" w:author="Luana Komatsu Falkenburger | Cascione" w:date="2022-03-10T10:51:00Z"/>
          <w:rFonts w:ascii="Segoe UI" w:eastAsia="Arial Unicode MS" w:hAnsi="Segoe UI" w:cs="Segoe UI"/>
          <w:szCs w:val="20"/>
        </w:rPr>
      </w:pPr>
      <w:ins w:id="1954" w:author="Luana Komatsu Falkenburger | Cascione" w:date="2022-03-10T10:51:00Z">
        <w:r w:rsidRPr="00C341A4">
          <w:rPr>
            <w:rFonts w:ascii="Segoe UI" w:eastAsia="Arial Unicode MS" w:hAnsi="Segoe UI" w:cs="Segoe UI"/>
            <w:szCs w:val="20"/>
          </w:rPr>
          <w:lastRenderedPageBreak/>
          <w:t xml:space="preserve">alteração do objeto social da Emissora, conforme disposto em seu estatuto social vigente na Data de Emissão, exceto se não resultar em alteração de sua atividade principal; </w:t>
        </w:r>
      </w:ins>
    </w:p>
    <w:p w14:paraId="50E3FA08" w14:textId="77777777" w:rsidR="00443AC7" w:rsidRPr="00C341A4" w:rsidRDefault="00443AC7" w:rsidP="00443AC7">
      <w:pPr>
        <w:spacing w:before="24" w:afterLines="24" w:after="57" w:line="288" w:lineRule="auto"/>
        <w:ind w:left="698"/>
        <w:rPr>
          <w:ins w:id="1955" w:author="Luana Komatsu Falkenburger | Cascione" w:date="2022-03-10T10:51:00Z"/>
          <w:rFonts w:ascii="Segoe UI" w:eastAsia="Arial Unicode MS" w:hAnsi="Segoe UI" w:cs="Segoe UI"/>
          <w:szCs w:val="20"/>
        </w:rPr>
      </w:pPr>
    </w:p>
    <w:p w14:paraId="54FBE557"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956" w:author="Luana Komatsu Falkenburger | Cascione" w:date="2022-03-10T10:51:00Z"/>
          <w:rFonts w:ascii="Segoe UI" w:eastAsia="Arial Unicode MS" w:hAnsi="Segoe UI" w:cs="Segoe UI"/>
          <w:szCs w:val="20"/>
        </w:rPr>
      </w:pPr>
      <w:bookmarkStart w:id="1957" w:name="_Ref35267048"/>
      <w:ins w:id="1958" w:author="Luana Komatsu Falkenburger | Cascione" w:date="2022-03-10T10:51:00Z">
        <w:r w:rsidRPr="00C341A4">
          <w:rPr>
            <w:rFonts w:ascii="Segoe UI" w:eastAsia="Arial Unicode MS" w:hAnsi="Segoe UI" w:cs="Segoe UI"/>
            <w:szCs w:val="20"/>
          </w:rPr>
          <w:t>declaração de vencimento antecipado do Contrato de Financiamento com o BNDES;</w:t>
        </w:r>
        <w:bookmarkEnd w:id="1957"/>
      </w:ins>
    </w:p>
    <w:p w14:paraId="5E9A0BAD" w14:textId="77777777" w:rsidR="00443AC7" w:rsidRPr="00C341A4" w:rsidRDefault="00443AC7" w:rsidP="00443AC7">
      <w:pPr>
        <w:spacing w:before="24" w:afterLines="24" w:after="57" w:line="288" w:lineRule="auto"/>
        <w:ind w:left="698"/>
        <w:rPr>
          <w:ins w:id="1959" w:author="Luana Komatsu Falkenburger | Cascione" w:date="2022-03-10T10:51:00Z"/>
          <w:rFonts w:ascii="Segoe UI" w:eastAsia="Arial Unicode MS" w:hAnsi="Segoe UI" w:cs="Segoe UI"/>
          <w:szCs w:val="20"/>
        </w:rPr>
      </w:pPr>
    </w:p>
    <w:p w14:paraId="56BEDA37" w14:textId="77777777" w:rsidR="00443AC7" w:rsidRPr="00C341A4" w:rsidRDefault="00443AC7" w:rsidP="00443AC7">
      <w:pPr>
        <w:numPr>
          <w:ilvl w:val="0"/>
          <w:numId w:val="16"/>
        </w:numPr>
        <w:tabs>
          <w:tab w:val="num" w:pos="1418"/>
        </w:tabs>
        <w:autoSpaceDE w:val="0"/>
        <w:autoSpaceDN w:val="0"/>
        <w:adjustRightInd w:val="0"/>
        <w:spacing w:before="24" w:afterLines="24" w:after="57" w:line="288" w:lineRule="auto"/>
        <w:ind w:left="1418"/>
        <w:rPr>
          <w:ins w:id="1960" w:author="Luana Komatsu Falkenburger | Cascione" w:date="2022-03-10T10:51:00Z"/>
          <w:rFonts w:ascii="Segoe UI" w:eastAsia="Arial Unicode MS" w:hAnsi="Segoe UI" w:cs="Segoe UI"/>
          <w:szCs w:val="20"/>
        </w:rPr>
      </w:pPr>
      <w:ins w:id="1961" w:author="Luana Komatsu Falkenburger | Cascione" w:date="2022-03-10T10:51:00Z">
        <w:r>
          <w:rPr>
            <w:rFonts w:ascii="Segoe UI" w:eastAsia="Arial Unicode MS" w:hAnsi="Segoe UI" w:cs="Segoe UI"/>
            <w:szCs w:val="20"/>
          </w:rPr>
          <w:t xml:space="preserve">(i) </w:t>
        </w:r>
        <w:r w:rsidRPr="00C341A4">
          <w:rPr>
            <w:rFonts w:ascii="Segoe UI" w:eastAsia="Arial Unicode MS" w:hAnsi="Segoe UI" w:cs="Segoe UI"/>
            <w:szCs w:val="20"/>
          </w:rPr>
          <w:t xml:space="preserve">declaração de vencimento antecipado </w:t>
        </w:r>
        <w:r>
          <w:rPr>
            <w:rFonts w:ascii="Segoe UI" w:eastAsia="Arial Unicode MS" w:hAnsi="Segoe UI" w:cs="Segoe UI"/>
            <w:szCs w:val="20"/>
          </w:rPr>
          <w:t xml:space="preserve">das debêntures da Primeira Emissão de Debêntures ou (ii) </w:t>
        </w:r>
        <w:r w:rsidRPr="00C341A4">
          <w:rPr>
            <w:rFonts w:ascii="Segoe UI" w:eastAsia="Arial Unicode MS" w:hAnsi="Segoe UI" w:cs="Segoe UI"/>
            <w:szCs w:val="20"/>
          </w:rPr>
          <w:t xml:space="preserve">descumprimento, pela Emissora ou </w:t>
        </w:r>
        <w:r>
          <w:rPr>
            <w:rFonts w:ascii="Segoe UI" w:eastAsia="Arial Unicode MS" w:hAnsi="Segoe UI" w:cs="Segoe UI"/>
            <w:szCs w:val="20"/>
          </w:rPr>
          <w:t xml:space="preserve">pelas </w:t>
        </w:r>
        <w:r w:rsidRPr="00C341A4">
          <w:rPr>
            <w:rFonts w:ascii="Segoe UI" w:eastAsia="Arial Unicode MS" w:hAnsi="Segoe UI" w:cs="Segoe UI"/>
            <w:szCs w:val="20"/>
          </w:rPr>
          <w:t xml:space="preserve">SPEs, de qualquer obrigação financeira </w:t>
        </w:r>
        <w:r>
          <w:rPr>
            <w:rFonts w:ascii="Segoe UI" w:eastAsia="Arial Unicode MS" w:hAnsi="Segoe UI" w:cs="Segoe UI"/>
            <w:szCs w:val="20"/>
          </w:rPr>
          <w:t>no âmbito da</w:t>
        </w:r>
        <w:r w:rsidRPr="00C341A4">
          <w:rPr>
            <w:rFonts w:ascii="Segoe UI" w:eastAsia="Arial Unicode MS" w:hAnsi="Segoe UI" w:cs="Segoe UI"/>
            <w:szCs w:val="20"/>
          </w:rPr>
          <w:t xml:space="preserve"> Primeira Emissão de Debêntures</w:t>
        </w:r>
        <w:r>
          <w:rPr>
            <w:rFonts w:ascii="Segoe UI" w:eastAsia="Arial Unicode MS" w:hAnsi="Segoe UI" w:cs="Segoe UI"/>
            <w:szCs w:val="20"/>
          </w:rPr>
          <w:t xml:space="preserve"> e/ou do Contrato de Financiamento BNDES</w:t>
        </w:r>
        <w:r w:rsidRPr="00C341A4">
          <w:rPr>
            <w:rFonts w:ascii="Segoe UI" w:eastAsia="Arial Unicode MS" w:hAnsi="Segoe UI" w:cs="Segoe UI"/>
            <w:szCs w:val="20"/>
          </w:rPr>
          <w:t>, respeitados os respectivos prazos de cur</w:t>
        </w:r>
        <w:r>
          <w:rPr>
            <w:rFonts w:ascii="Segoe UI" w:eastAsia="Arial Unicode MS" w:hAnsi="Segoe UI" w:cs="Segoe UI"/>
            <w:szCs w:val="20"/>
          </w:rPr>
          <w:t>a</w:t>
        </w:r>
        <w:r w:rsidRPr="00C341A4">
          <w:rPr>
            <w:rFonts w:ascii="Segoe UI" w:eastAsia="Arial Unicode MS" w:hAnsi="Segoe UI" w:cs="Segoe UI"/>
            <w:szCs w:val="20"/>
          </w:rPr>
          <w:t xml:space="preserve"> previstos</w:t>
        </w:r>
        <w:r>
          <w:rPr>
            <w:rFonts w:ascii="Segoe UI" w:eastAsia="Arial Unicode MS" w:hAnsi="Segoe UI" w:cs="Segoe UI"/>
            <w:szCs w:val="20"/>
          </w:rPr>
          <w:t xml:space="preserve"> na Escritura da Primeira Emissão e/ou no Contrato de Financiamento BNDES, conforme o caso, e/ou nos seus respectivos contratos de garantia</w:t>
        </w:r>
        <w:r w:rsidRPr="00C341A4">
          <w:rPr>
            <w:rFonts w:ascii="Segoe UI" w:eastAsia="Arial Unicode MS" w:hAnsi="Segoe UI" w:cs="Segoe UI"/>
            <w:szCs w:val="20"/>
          </w:rPr>
          <w:t xml:space="preserve">; </w:t>
        </w:r>
      </w:ins>
    </w:p>
    <w:p w14:paraId="72C65F2C" w14:textId="77777777" w:rsidR="00443AC7" w:rsidRPr="00C341A4" w:rsidRDefault="00443AC7" w:rsidP="00443AC7">
      <w:pPr>
        <w:rPr>
          <w:ins w:id="1962" w:author="Luana Komatsu Falkenburger | Cascione" w:date="2022-03-10T10:51:00Z"/>
          <w:rFonts w:ascii="Segoe UI" w:eastAsia="Arial Unicode MS" w:hAnsi="Segoe UI" w:cs="Segoe UI"/>
          <w:szCs w:val="20"/>
        </w:rPr>
      </w:pPr>
    </w:p>
    <w:p w14:paraId="3F3E0A1A"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963" w:author="Luana Komatsu Falkenburger | Cascione" w:date="2022-03-10T10:51:00Z"/>
          <w:rFonts w:ascii="Segoe UI" w:eastAsia="Arial Unicode MS" w:hAnsi="Segoe UI" w:cs="Segoe UI"/>
          <w:szCs w:val="20"/>
        </w:rPr>
      </w:pPr>
      <w:ins w:id="1964" w:author="Luana Komatsu Falkenburger | Cascione" w:date="2022-03-10T10:51:00Z">
        <w:r w:rsidRPr="00C341A4">
          <w:rPr>
            <w:rFonts w:ascii="Segoe UI" w:eastAsia="Arial Unicode MS" w:hAnsi="Segoe UI" w:cs="Segoe UI"/>
            <w:szCs w:val="20"/>
          </w:rPr>
          <w:tab/>
        </w:r>
        <w:bookmarkStart w:id="1965" w:name="_Ref33096875"/>
        <w:r w:rsidRPr="00C341A4">
          <w:rPr>
            <w:rFonts w:ascii="Segoe UI" w:eastAsia="Arial Unicode MS" w:hAnsi="Segoe UI" w:cs="Segoe UI"/>
            <w:szCs w:val="20"/>
          </w:rPr>
          <w:t xml:space="preserve">Na ocorrência de quaisquer dos Eventos de Inadimplemento descritos nos itens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_Ref33098842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w:t>
        </w:r>
        <w:r w:rsidRPr="001029D5">
          <w:rPr>
            <w:rFonts w:ascii="Segoe UI" w:eastAsia="Arial Unicode MS" w:hAnsi="Segoe UI" w:cs="Segoe UI"/>
            <w:szCs w:val="20"/>
          </w:rPr>
          <w:t>a</w:t>
        </w:r>
        <w:r>
          <w:rPr>
            <w:rFonts w:ascii="Segoe UI" w:eastAsia="Arial Unicode MS" w:hAnsi="Segoe UI" w:cs="Segoe UI"/>
            <w:szCs w:val="20"/>
          </w:rPr>
          <w:t>)</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w:t>
        </w:r>
        <w:r>
          <w:rPr>
            <w:rFonts w:ascii="Segoe UI" w:eastAsia="Arial Unicode MS" w:hAnsi="Segoe UI" w:cs="Segoe UI"/>
            <w:szCs w:val="20"/>
          </w:rPr>
          <w:fldChar w:fldCharType="begin"/>
        </w:r>
        <w:r>
          <w:rPr>
            <w:rFonts w:ascii="Segoe UI" w:eastAsia="Arial Unicode MS" w:hAnsi="Segoe UI" w:cs="Segoe UI"/>
            <w:szCs w:val="20"/>
          </w:rPr>
          <w:instrText xml:space="preserve"> REF _Ref35271122 \r \h </w:instrText>
        </w:r>
        <w:r>
          <w:rPr>
            <w:rFonts w:ascii="Segoe UI" w:eastAsia="Arial Unicode MS" w:hAnsi="Segoe UI" w:cs="Segoe UI"/>
            <w:szCs w:val="20"/>
          </w:rPr>
        </w:r>
        <w:r>
          <w:rPr>
            <w:rFonts w:ascii="Segoe UI" w:eastAsia="Arial Unicode MS" w:hAnsi="Segoe UI" w:cs="Segoe UI"/>
            <w:szCs w:val="20"/>
          </w:rPr>
          <w:fldChar w:fldCharType="separate"/>
        </w:r>
        <w:r>
          <w:rPr>
            <w:rFonts w:ascii="Segoe UI" w:eastAsia="Arial Unicode MS" w:hAnsi="Segoe UI" w:cs="Segoe UI"/>
            <w:szCs w:val="20"/>
          </w:rPr>
          <w:t>(b)</w:t>
        </w:r>
        <w:r>
          <w:rPr>
            <w:rFonts w:ascii="Segoe UI" w:eastAsia="Arial Unicode MS" w:hAnsi="Segoe UI" w:cs="Segoe UI"/>
            <w:szCs w:val="20"/>
          </w:rPr>
          <w:fldChar w:fldCharType="end"/>
        </w:r>
        <w:r>
          <w:rPr>
            <w:rFonts w:ascii="Segoe UI" w:eastAsia="Arial Unicode MS" w:hAnsi="Segoe UI" w:cs="Segoe UI"/>
            <w:szCs w:val="20"/>
          </w:rPr>
          <w:t xml:space="preserve">,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_Ref33114622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(c)</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_Ref33098873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(d)</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e </w:t>
        </w:r>
        <w:r>
          <w:rPr>
            <w:rFonts w:ascii="Segoe UI" w:eastAsia="Arial Unicode MS" w:hAnsi="Segoe UI" w:cs="Segoe UI"/>
            <w:szCs w:val="20"/>
          </w:rPr>
          <w:fldChar w:fldCharType="begin"/>
        </w:r>
        <w:r>
          <w:rPr>
            <w:rFonts w:ascii="Segoe UI" w:eastAsia="Arial Unicode MS" w:hAnsi="Segoe UI" w:cs="Segoe UI"/>
            <w:szCs w:val="20"/>
          </w:rPr>
          <w:instrText xml:space="preserve"> REF _Ref35267048 \r \h </w:instrText>
        </w:r>
        <w:r>
          <w:rPr>
            <w:rFonts w:ascii="Segoe UI" w:eastAsia="Arial Unicode MS" w:hAnsi="Segoe UI" w:cs="Segoe UI"/>
            <w:szCs w:val="20"/>
          </w:rPr>
        </w:r>
        <w:r>
          <w:rPr>
            <w:rFonts w:ascii="Segoe UI" w:eastAsia="Arial Unicode MS" w:hAnsi="Segoe UI" w:cs="Segoe UI"/>
            <w:szCs w:val="20"/>
          </w:rPr>
          <w:fldChar w:fldCharType="separate"/>
        </w:r>
        <w:r>
          <w:rPr>
            <w:rFonts w:ascii="Segoe UI" w:eastAsia="Arial Unicode MS" w:hAnsi="Segoe UI" w:cs="Segoe UI"/>
            <w:szCs w:val="20"/>
          </w:rPr>
          <w:t>(ff)</w:t>
        </w:r>
        <w:r>
          <w:rPr>
            <w:rFonts w:ascii="Segoe UI" w:eastAsia="Arial Unicode MS" w:hAnsi="Segoe UI" w:cs="Segoe UI"/>
            <w:szCs w:val="20"/>
          </w:rPr>
          <w:fldChar w:fldCharType="end"/>
        </w:r>
        <w:r w:rsidRPr="00C341A4">
          <w:rPr>
            <w:rFonts w:ascii="Segoe UI" w:eastAsia="Arial Unicode MS" w:hAnsi="Segoe UI" w:cs="Segoe UI"/>
            <w:szCs w:val="20"/>
          </w:rPr>
          <w:t xml:space="preserve"> acima, não sanados nos respectivos prazos de cura, se houver, o Agente Fiduciário deverá declarar o vencimento antecipado das Debêntures, em até 2 (dois) Dias Úteis da data em que tomar ciência da ocorrência do referido evento, independentemente de qualquer consulta aos Debenturistas e exigir o pagamento do que for devido.</w:t>
        </w:r>
        <w:bookmarkEnd w:id="1965"/>
        <w:r w:rsidRPr="00C341A4">
          <w:rPr>
            <w:rFonts w:ascii="Segoe UI" w:eastAsia="Arial Unicode MS" w:hAnsi="Segoe UI" w:cs="Segoe UI"/>
            <w:szCs w:val="20"/>
          </w:rPr>
          <w:t xml:space="preserve"> </w:t>
        </w:r>
      </w:ins>
    </w:p>
    <w:p w14:paraId="4A166FAC" w14:textId="77777777" w:rsidR="00443AC7" w:rsidRPr="00C341A4" w:rsidRDefault="00443AC7" w:rsidP="00443AC7">
      <w:pPr>
        <w:tabs>
          <w:tab w:val="left" w:pos="720"/>
        </w:tabs>
        <w:spacing w:before="24" w:afterLines="24" w:after="57" w:line="288" w:lineRule="auto"/>
        <w:rPr>
          <w:ins w:id="1966" w:author="Luana Komatsu Falkenburger | Cascione" w:date="2022-03-10T10:51:00Z"/>
          <w:rFonts w:ascii="Segoe UI" w:eastAsia="Arial Unicode MS" w:hAnsi="Segoe UI" w:cs="Segoe UI"/>
          <w:szCs w:val="20"/>
        </w:rPr>
      </w:pPr>
    </w:p>
    <w:p w14:paraId="59C6E65C"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967" w:author="Luana Komatsu Falkenburger | Cascione" w:date="2022-03-10T10:51:00Z"/>
          <w:rFonts w:ascii="Segoe UI" w:eastAsia="Arial Unicode MS" w:hAnsi="Segoe UI" w:cs="Segoe UI"/>
          <w:szCs w:val="20"/>
        </w:rPr>
      </w:pPr>
      <w:ins w:id="1968" w:author="Luana Komatsu Falkenburger | Cascione" w:date="2022-03-10T10:51:00Z">
        <w:r w:rsidRPr="00C341A4">
          <w:rPr>
            <w:rFonts w:ascii="Segoe UI" w:eastAsia="Arial Unicode MS" w:hAnsi="Segoe UI" w:cs="Segoe UI"/>
            <w:szCs w:val="20"/>
          </w:rPr>
          <w:tab/>
        </w:r>
        <w:bookmarkStart w:id="1969" w:name="_Ref33096808"/>
        <w:r w:rsidRPr="00C341A4">
          <w:rPr>
            <w:rFonts w:ascii="Segoe UI" w:eastAsia="Arial Unicode MS" w:hAnsi="Segoe UI" w:cs="Segoe UI"/>
            <w:szCs w:val="20"/>
          </w:rPr>
          <w:t xml:space="preserve">Na ocorrência de quaisquer outros Eventos de Inadimplemento não mencionados na Cláusula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_Ref33096875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7.2</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acima, não sanados nos respectivos prazos de cura, se houver, o Agente Fiduciário, em até 2 (dois) Dias Úteis da data em que tomar ciência, deverá convocar uma Assembleia Geral de Debenturistas para deliberar sobre a declaração do vencimento antecipado das Debêntures, conforme estabelecido na Cláusula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_Ref33096889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7.3.1</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abaixo. </w:t>
        </w:r>
        <w:bookmarkEnd w:id="1969"/>
      </w:ins>
    </w:p>
    <w:p w14:paraId="3E803F33" w14:textId="77777777" w:rsidR="00443AC7" w:rsidRPr="00C341A4" w:rsidRDefault="00443AC7" w:rsidP="00443AC7">
      <w:pPr>
        <w:pStyle w:val="sub"/>
        <w:tabs>
          <w:tab w:val="left" w:pos="770"/>
        </w:tabs>
        <w:spacing w:before="24" w:afterLines="24" w:after="57" w:line="288" w:lineRule="auto"/>
        <w:rPr>
          <w:ins w:id="1970" w:author="Luana Komatsu Falkenburger | Cascione" w:date="2022-03-10T10:51:00Z"/>
          <w:rFonts w:ascii="Segoe UI" w:eastAsia="Arial Unicode MS" w:hAnsi="Segoe UI" w:cs="Segoe UI"/>
          <w:sz w:val="20"/>
          <w:szCs w:val="20"/>
        </w:rPr>
      </w:pPr>
    </w:p>
    <w:p w14:paraId="590550F5"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971" w:author="Luana Komatsu Falkenburger | Cascione" w:date="2022-03-10T10:51:00Z"/>
          <w:rFonts w:ascii="Segoe UI" w:hAnsi="Segoe UI" w:cs="Segoe UI"/>
          <w:szCs w:val="20"/>
        </w:rPr>
      </w:pPr>
      <w:ins w:id="1972" w:author="Luana Komatsu Falkenburger | Cascione" w:date="2022-03-10T10:51:00Z">
        <w:r w:rsidRPr="00C341A4">
          <w:rPr>
            <w:rFonts w:ascii="Segoe UI" w:eastAsia="Arial Unicode MS" w:hAnsi="Segoe UI" w:cs="Segoe UI"/>
            <w:szCs w:val="20"/>
          </w:rPr>
          <w:tab/>
        </w:r>
        <w:bookmarkStart w:id="1973" w:name="_Ref33096889"/>
        <w:r w:rsidRPr="00C341A4">
          <w:rPr>
            <w:rFonts w:ascii="Segoe UI" w:eastAsia="Arial Unicode MS" w:hAnsi="Segoe UI" w:cs="Segoe UI"/>
            <w:szCs w:val="20"/>
          </w:rPr>
          <w:t>A Assembleia Geral de Debenturistas poderá, por deliberação de, no mínimo, 2/3 (dois terços)</w:t>
        </w:r>
        <w:r w:rsidRPr="00C341A4">
          <w:rPr>
            <w:rFonts w:ascii="Segoe UI" w:hAnsi="Segoe UI" w:cs="Segoe UI"/>
            <w:szCs w:val="20"/>
          </w:rPr>
          <w:t xml:space="preserve"> das Debêntures em Circulação em primeira convocação ou em segunda convocação, determinar que o Agente Fiduciário declare o vencimento antecipado das Debêntures. Na hipótese: (i) de não instalação em segunda convocação da Assembleia Geral de Debenturistas mencionada anteriormente por falta de quórum; (ii) de não ser aprovado o vencimento antecipado das Debêntures por, no mínimo, 2/3 (dois terços) das Debêntures em Circulação; ou (iii) em caso de suspensão dos trabalhos para deliberação em data posterior, o Agente Fiduciário não deverá declarar o vencimento antecipado das obrigações decorrentes das Debêntures. </w:t>
        </w:r>
        <w:bookmarkEnd w:id="1973"/>
      </w:ins>
    </w:p>
    <w:p w14:paraId="3BFFA125" w14:textId="77777777" w:rsidR="00443AC7" w:rsidRPr="00C341A4" w:rsidRDefault="00443AC7" w:rsidP="00443AC7">
      <w:pPr>
        <w:pStyle w:val="sub"/>
        <w:tabs>
          <w:tab w:val="left" w:pos="770"/>
        </w:tabs>
        <w:spacing w:before="24" w:afterLines="24" w:after="57" w:line="288" w:lineRule="auto"/>
        <w:rPr>
          <w:ins w:id="1974" w:author="Luana Komatsu Falkenburger | Cascione" w:date="2022-03-10T10:51:00Z"/>
          <w:rFonts w:ascii="Segoe UI" w:hAnsi="Segoe UI" w:cs="Segoe UI"/>
          <w:sz w:val="20"/>
          <w:szCs w:val="20"/>
        </w:rPr>
      </w:pPr>
    </w:p>
    <w:p w14:paraId="58D5CF9F"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975" w:author="Luana Komatsu Falkenburger | Cascione" w:date="2022-03-10T10:51:00Z"/>
          <w:rFonts w:ascii="Segoe UI" w:eastAsia="Arial Unicode MS" w:hAnsi="Segoe UI" w:cs="Segoe UI"/>
          <w:szCs w:val="20"/>
        </w:rPr>
      </w:pPr>
      <w:ins w:id="1976" w:author="Luana Komatsu Falkenburger | Cascione" w:date="2022-03-10T10:51:00Z">
        <w:r w:rsidRPr="00C341A4">
          <w:rPr>
            <w:rFonts w:ascii="Segoe UI" w:eastAsia="Arial Unicode MS" w:hAnsi="Segoe UI" w:cs="Segoe UI"/>
            <w:szCs w:val="20"/>
          </w:rPr>
          <w:lastRenderedPageBreak/>
          <w:tab/>
        </w:r>
        <w:bookmarkStart w:id="1977" w:name="_Ref33096915"/>
        <w:r w:rsidRPr="00C341A4">
          <w:rPr>
            <w:rFonts w:ascii="Segoe UI" w:eastAsia="Arial Unicode MS" w:hAnsi="Segoe UI" w:cs="Segoe UI"/>
            <w:szCs w:val="20"/>
          </w:rPr>
          <w:t xml:space="preserve">Uma vez vencidas antecipadamente as Debêntures, o Agente Fiduciário deverá </w:t>
        </w:r>
        <w:r>
          <w:rPr>
            <w:rFonts w:ascii="Segoe UI" w:eastAsia="Arial Unicode MS" w:hAnsi="Segoe UI" w:cs="Segoe UI"/>
            <w:szCs w:val="20"/>
          </w:rPr>
          <w:t xml:space="preserve">imediatamente comunicar a B3 e </w:t>
        </w:r>
        <w:r w:rsidRPr="00C341A4">
          <w:rPr>
            <w:rFonts w:ascii="Segoe UI" w:eastAsia="Arial Unicode MS" w:hAnsi="Segoe UI" w:cs="Segoe UI"/>
            <w:szCs w:val="20"/>
          </w:rPr>
          <w:t>enviar, em até 1 (um) Dia Útil, carta protocolada à Emissora, com cópia ao Banco Liquidante informando tal evento.</w:t>
        </w:r>
        <w:bookmarkEnd w:id="1977"/>
        <w:r w:rsidRPr="00C341A4">
          <w:rPr>
            <w:rFonts w:ascii="Segoe UI" w:hAnsi="Segoe UI" w:cs="Segoe UI"/>
            <w:szCs w:val="20"/>
          </w:rPr>
          <w:t xml:space="preserve"> </w:t>
        </w:r>
      </w:ins>
    </w:p>
    <w:p w14:paraId="1D8AF608"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1978" w:author="Luana Komatsu Falkenburger | Cascione" w:date="2022-03-10T10:51:00Z"/>
          <w:rFonts w:ascii="Segoe UI" w:eastAsia="Arial Unicode MS" w:hAnsi="Segoe UI" w:cs="Segoe UI"/>
          <w:szCs w:val="20"/>
        </w:rPr>
      </w:pPr>
    </w:p>
    <w:p w14:paraId="770D60A0"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979" w:author="Luana Komatsu Falkenburger | Cascione" w:date="2022-03-10T10:51:00Z"/>
          <w:rFonts w:ascii="Segoe UI" w:eastAsia="Arial Unicode MS" w:hAnsi="Segoe UI" w:cs="Segoe UI"/>
          <w:szCs w:val="20"/>
        </w:rPr>
      </w:pPr>
      <w:ins w:id="1980" w:author="Luana Komatsu Falkenburger | Cascione" w:date="2022-03-10T10:51:00Z">
        <w:r w:rsidRPr="00C341A4">
          <w:rPr>
            <w:rFonts w:ascii="Segoe UI" w:eastAsia="Arial Unicode MS" w:hAnsi="Segoe UI" w:cs="Segoe UI"/>
            <w:szCs w:val="20"/>
          </w:rPr>
          <w:tab/>
        </w:r>
        <w:bookmarkStart w:id="1981" w:name="_Ref33096934"/>
        <w:r w:rsidRPr="00C341A4">
          <w:rPr>
            <w:rFonts w:ascii="Segoe UI" w:hAnsi="Segoe UI" w:cs="Segoe UI"/>
            <w:szCs w:val="20"/>
          </w:rPr>
          <w:t xml:space="preserve">Na ocorrência da declaração de vencimento antecipado das Debêntures, a Emissora obriga-se a efetuar o pagamento do Valor Nominal Atualizado, acrescido dos Juros Remuneratórios das Debêntures calculados </w:t>
        </w:r>
        <w:r w:rsidRPr="00C341A4">
          <w:rPr>
            <w:rFonts w:ascii="Segoe UI" w:hAnsi="Segoe UI" w:cs="Segoe UI"/>
            <w:i/>
            <w:szCs w:val="20"/>
          </w:rPr>
          <w:t>pro rata temporis</w:t>
        </w:r>
        <w:r w:rsidRPr="00C341A4">
          <w:rPr>
            <w:rFonts w:ascii="Segoe UI" w:hAnsi="Segoe UI" w:cs="Segoe UI"/>
            <w:szCs w:val="20"/>
          </w:rPr>
          <w:t xml:space="preserve"> desde a </w:t>
        </w:r>
        <w:r w:rsidRPr="00C341A4">
          <w:rPr>
            <w:rFonts w:ascii="Segoe UI" w:eastAsia="Arial Unicode MS" w:hAnsi="Segoe UI" w:cs="Segoe UI"/>
            <w:bCs/>
            <w:iCs/>
            <w:szCs w:val="20"/>
          </w:rPr>
          <w:t>Data de Subscrição e Integralização</w:t>
        </w:r>
        <w:r w:rsidRPr="00C341A4">
          <w:rPr>
            <w:rFonts w:ascii="Segoe UI" w:hAnsi="Segoe UI" w:cs="Segoe UI"/>
            <w:szCs w:val="20"/>
          </w:rPr>
          <w:t xml:space="preserve"> ou da data de último pagamento dos Juros Remuneratórios, conforme o caso, até a data do seu efetivo pagamento e de quaisquer outros valores eventualmente devidos pela Emissora nos termos desta Escritura, </w:t>
        </w:r>
        <w:r w:rsidRPr="00C341A4">
          <w:rPr>
            <w:rFonts w:ascii="Segoe UI" w:eastAsia="Arial Unicode MS" w:hAnsi="Segoe UI" w:cs="Segoe UI"/>
            <w:szCs w:val="20"/>
          </w:rPr>
          <w:t>em até 3 (três)</w:t>
        </w:r>
        <w:r w:rsidRPr="00C341A4">
          <w:rPr>
            <w:rFonts w:ascii="Segoe UI" w:eastAsia="Arial Unicode MS" w:hAnsi="Segoe UI" w:cs="Segoe UI"/>
            <w:b/>
            <w:szCs w:val="20"/>
          </w:rPr>
          <w:t xml:space="preserve"> </w:t>
        </w:r>
        <w:r w:rsidRPr="00C341A4">
          <w:rPr>
            <w:rFonts w:ascii="Segoe UI" w:eastAsia="Arial Unicode MS" w:hAnsi="Segoe UI" w:cs="Segoe UI"/>
            <w:szCs w:val="20"/>
          </w:rPr>
          <w:t xml:space="preserve">Dias Úteis a contar do recebimento da carta mencionada na Cláusula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_Ref33096915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7.4</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acima pela Emissora.</w:t>
        </w:r>
        <w:bookmarkEnd w:id="1981"/>
      </w:ins>
    </w:p>
    <w:p w14:paraId="5740E484"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1982" w:author="Luana Komatsu Falkenburger | Cascione" w:date="2022-03-10T10:51:00Z"/>
          <w:rFonts w:ascii="Segoe UI" w:eastAsia="Arial Unicode MS" w:hAnsi="Segoe UI" w:cs="Segoe UI"/>
          <w:szCs w:val="20"/>
        </w:rPr>
      </w:pPr>
    </w:p>
    <w:p w14:paraId="6F8B88AC"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983" w:author="Luana Komatsu Falkenburger | Cascione" w:date="2022-03-10T10:51:00Z"/>
          <w:rFonts w:ascii="Segoe UI" w:eastAsia="Arial Unicode MS" w:hAnsi="Segoe UI" w:cs="Segoe UI"/>
          <w:szCs w:val="20"/>
        </w:rPr>
      </w:pPr>
      <w:ins w:id="1984" w:author="Luana Komatsu Falkenburger | Cascione" w:date="2022-03-10T10:51:00Z">
        <w:r w:rsidRPr="00C341A4">
          <w:rPr>
            <w:rFonts w:ascii="Segoe UI" w:eastAsia="Arial Unicode MS" w:hAnsi="Segoe UI" w:cs="Segoe UI"/>
            <w:szCs w:val="20"/>
          </w:rPr>
          <w:tab/>
          <w:t xml:space="preserve">Caso a Emissora não proceda ao pagamento das Debêntures na forma estipulada na Cláusula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_Ref33096934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7.5</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acima, aos débitos antecipadamente vencidos e não pagos serão acrescidos os Encargos Moratórios, incidentes desde a data de vencimento antecipado das Debêntures até a data de seu efetivo pagamento, conforme Cláusula </w:t>
        </w:r>
        <w:r>
          <w:rPr>
            <w:rFonts w:ascii="Segoe UI" w:eastAsia="Arial Unicode MS" w:hAnsi="Segoe UI" w:cs="Segoe UI"/>
            <w:szCs w:val="20"/>
          </w:rPr>
          <w:fldChar w:fldCharType="begin"/>
        </w:r>
        <w:r>
          <w:rPr>
            <w:rFonts w:ascii="Segoe UI" w:eastAsia="Arial Unicode MS" w:hAnsi="Segoe UI" w:cs="Segoe UI"/>
            <w:szCs w:val="20"/>
          </w:rPr>
          <w:instrText xml:space="preserve"> REF _Ref35270231 \r \h </w:instrText>
        </w:r>
        <w:r>
          <w:rPr>
            <w:rFonts w:ascii="Segoe UI" w:eastAsia="Arial Unicode MS" w:hAnsi="Segoe UI" w:cs="Segoe UI"/>
            <w:szCs w:val="20"/>
          </w:rPr>
        </w:r>
        <w:r>
          <w:rPr>
            <w:rFonts w:ascii="Segoe UI" w:eastAsia="Arial Unicode MS" w:hAnsi="Segoe UI" w:cs="Segoe UI"/>
            <w:szCs w:val="20"/>
          </w:rPr>
          <w:fldChar w:fldCharType="separate"/>
        </w:r>
        <w:r>
          <w:rPr>
            <w:rFonts w:ascii="Segoe UI" w:eastAsia="Arial Unicode MS" w:hAnsi="Segoe UI" w:cs="Segoe UI"/>
            <w:szCs w:val="20"/>
          </w:rPr>
          <w:t>5.7.4.1</w:t>
        </w:r>
        <w:r>
          <w:rPr>
            <w:rFonts w:ascii="Segoe UI" w:eastAsia="Arial Unicode MS" w:hAnsi="Segoe UI" w:cs="Segoe UI"/>
            <w:szCs w:val="20"/>
          </w:rPr>
          <w:fldChar w:fldCharType="end"/>
        </w:r>
        <w:r w:rsidRPr="00C341A4">
          <w:rPr>
            <w:rFonts w:ascii="Segoe UI" w:eastAsia="Arial Unicode MS" w:hAnsi="Segoe UI" w:cs="Segoe UI"/>
            <w:szCs w:val="20"/>
          </w:rPr>
          <w:t xml:space="preserve"> acima.</w:t>
        </w:r>
      </w:ins>
    </w:p>
    <w:p w14:paraId="57071DD4" w14:textId="77777777" w:rsidR="00443AC7" w:rsidRPr="00C341A4" w:rsidRDefault="00443AC7" w:rsidP="00443AC7">
      <w:pPr>
        <w:pStyle w:val="sub"/>
        <w:tabs>
          <w:tab w:val="left" w:pos="770"/>
        </w:tabs>
        <w:spacing w:before="24" w:afterLines="24" w:after="57" w:line="288" w:lineRule="auto"/>
        <w:rPr>
          <w:ins w:id="1985" w:author="Luana Komatsu Falkenburger | Cascione" w:date="2022-03-10T10:51:00Z"/>
          <w:rFonts w:ascii="Segoe UI" w:eastAsia="Arial Unicode MS" w:hAnsi="Segoe UI" w:cs="Segoe UI"/>
          <w:sz w:val="20"/>
          <w:szCs w:val="20"/>
        </w:rPr>
      </w:pPr>
    </w:p>
    <w:p w14:paraId="471024DB"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986" w:author="Luana Komatsu Falkenburger | Cascione" w:date="2022-03-10T10:51:00Z"/>
          <w:rFonts w:ascii="Segoe UI" w:eastAsia="Arial Unicode MS" w:hAnsi="Segoe UI" w:cs="Segoe UI"/>
          <w:szCs w:val="20"/>
        </w:rPr>
      </w:pPr>
      <w:ins w:id="1987" w:author="Luana Komatsu Falkenburger | Cascione" w:date="2022-03-10T10:51:00Z">
        <w:r w:rsidRPr="00C341A4">
          <w:rPr>
            <w:rFonts w:ascii="Segoe UI" w:eastAsia="Arial Unicode MS" w:hAnsi="Segoe UI" w:cs="Segoe UI"/>
            <w:szCs w:val="20"/>
          </w:rPr>
          <w:tab/>
          <w:t xml:space="preserve">No caso de um dos Eventos de Inadimplemento mencionados na Cláusula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_Ref33096875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7.2</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vir a ocorrer, além da comunicação de que trata a Cláusula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_Ref33096915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7.4</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acima, no que diz respeito às Debêntures custodiadas eletronicamente na B3, para que a realização do pagamento de que trata a Cláusula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_Ref33096934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7.5</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acima ocorra por meio da B3, esta deverá ser comunicada com, no mínimo, </w:t>
        </w:r>
        <w:r>
          <w:rPr>
            <w:rFonts w:ascii="Segoe UI" w:eastAsia="Arial Unicode MS" w:hAnsi="Segoe UI" w:cs="Segoe UI"/>
            <w:szCs w:val="20"/>
          </w:rPr>
          <w:t>3 (três</w:t>
        </w:r>
        <w:r w:rsidRPr="00C341A4">
          <w:rPr>
            <w:rFonts w:ascii="Segoe UI" w:eastAsia="Arial Unicode MS" w:hAnsi="Segoe UI" w:cs="Segoe UI"/>
            <w:szCs w:val="20"/>
          </w:rPr>
          <w:t>) Dias Úteis de antecedência.</w:t>
        </w:r>
      </w:ins>
    </w:p>
    <w:p w14:paraId="5162D367" w14:textId="77777777" w:rsidR="00443AC7" w:rsidRPr="00C341A4" w:rsidRDefault="00443AC7" w:rsidP="00443AC7">
      <w:pPr>
        <w:keepLines/>
        <w:tabs>
          <w:tab w:val="left" w:pos="1418"/>
        </w:tabs>
        <w:spacing w:before="24" w:afterLines="24" w:after="57" w:line="288" w:lineRule="auto"/>
        <w:rPr>
          <w:ins w:id="1988" w:author="Luana Komatsu Falkenburger | Cascione" w:date="2022-03-10T10:51:00Z"/>
          <w:rFonts w:ascii="Segoe UI" w:eastAsia="Arial Unicode MS" w:hAnsi="Segoe UI" w:cs="Segoe UI"/>
          <w:szCs w:val="20"/>
        </w:rPr>
      </w:pPr>
    </w:p>
    <w:p w14:paraId="5754FB32"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989" w:author="Luana Komatsu Falkenburger | Cascione" w:date="2022-03-10T10:51:00Z"/>
          <w:rFonts w:ascii="Segoe UI" w:eastAsia="Arial Unicode MS" w:hAnsi="Segoe UI" w:cs="Segoe UI"/>
          <w:szCs w:val="20"/>
        </w:rPr>
      </w:pPr>
      <w:bookmarkStart w:id="1990" w:name="_Ref35265404"/>
      <w:ins w:id="1991" w:author="Luana Komatsu Falkenburger | Cascione" w:date="2022-03-10T10:51:00Z">
        <w:r w:rsidRPr="00C341A4">
          <w:rPr>
            <w:rFonts w:ascii="Segoe UI" w:eastAsia="Arial Unicode MS" w:hAnsi="Segoe UI" w:cs="Segoe UI"/>
            <w:szCs w:val="20"/>
          </w:rPr>
          <w:t>Não configurará Evento de Inadimplemento nem dará ensejo à necessidade de anuência prévia, seja pelo Agente Fiduciário, seja pela Assembleia Geral de Debenturistas, qualquer alteração no fluxo de pagamentos das SPEs ao BNDES, nos termos Contrato de Financiamento BNDES, em decorrência de eventual reescalonamento, com ou sem alteração de taxas, incluindo, mas não se limitando, a prorrogação de carência e/ou pagamento de principal da dívida assumida pelas SPEs perante o BNDES, desde que: (i) permaneçam inalterados os termos e condições previstos na Escritura da Primeira Emissão</w:t>
        </w:r>
        <w:r w:rsidRPr="00C341A4" w:rsidDel="00AA04A9">
          <w:rPr>
            <w:rFonts w:ascii="Segoe UI" w:eastAsia="Arial Unicode MS" w:hAnsi="Segoe UI" w:cs="Segoe UI"/>
            <w:szCs w:val="20"/>
          </w:rPr>
          <w:t xml:space="preserve"> </w:t>
        </w:r>
        <w:r w:rsidRPr="00C341A4">
          <w:rPr>
            <w:rFonts w:ascii="Segoe UI" w:eastAsia="Arial Unicode MS" w:hAnsi="Segoe UI" w:cs="Segoe UI"/>
            <w:szCs w:val="20"/>
          </w:rPr>
          <w:t xml:space="preserve">e nesta Escritura de Emissão, incluídos os pagamentos de amortização e Juros Remuneratórios, Atualização Monetária das Debêntures; (ii) não seja alterada a capacidade repagamento das debêntures da Primeira Emissão e das Debêntures da presente Emissão; (iii) não haja antecipação do fluxo de pagamentos ao BNDES. </w:t>
        </w:r>
        <w:bookmarkEnd w:id="1990"/>
      </w:ins>
    </w:p>
    <w:p w14:paraId="723592C4" w14:textId="77777777" w:rsidR="00443AC7" w:rsidRPr="00C341A4" w:rsidRDefault="00443AC7" w:rsidP="00443AC7">
      <w:pPr>
        <w:pStyle w:val="sub"/>
        <w:tabs>
          <w:tab w:val="left" w:pos="770"/>
        </w:tabs>
        <w:spacing w:before="24" w:afterLines="24" w:after="57" w:line="288" w:lineRule="auto"/>
        <w:rPr>
          <w:ins w:id="1992" w:author="Luana Komatsu Falkenburger | Cascione" w:date="2022-03-10T10:51:00Z"/>
          <w:rFonts w:ascii="Segoe UI" w:eastAsia="Arial Unicode MS" w:hAnsi="Segoe UI" w:cs="Segoe UI"/>
          <w:sz w:val="20"/>
          <w:szCs w:val="20"/>
        </w:rPr>
      </w:pPr>
    </w:p>
    <w:p w14:paraId="0C4C4EBC" w14:textId="77777777" w:rsidR="00443AC7" w:rsidRPr="00C341A4" w:rsidRDefault="00443AC7" w:rsidP="00443AC7">
      <w:pPr>
        <w:pStyle w:val="PargrafodaLista"/>
        <w:keepLines/>
        <w:numPr>
          <w:ilvl w:val="0"/>
          <w:numId w:val="24"/>
        </w:numPr>
        <w:autoSpaceDE w:val="0"/>
        <w:autoSpaceDN w:val="0"/>
        <w:adjustRightInd w:val="0"/>
        <w:spacing w:before="24" w:afterLines="24" w:after="57" w:line="288" w:lineRule="auto"/>
        <w:ind w:left="1418" w:hanging="1418"/>
        <w:contextualSpacing w:val="0"/>
        <w:rPr>
          <w:ins w:id="1993" w:author="Luana Komatsu Falkenburger | Cascione" w:date="2022-03-10T10:51:00Z"/>
          <w:rFonts w:ascii="Segoe UI" w:eastAsia="Arial Unicode MS" w:hAnsi="Segoe UI" w:cs="Segoe UI"/>
          <w:b/>
          <w:szCs w:val="20"/>
        </w:rPr>
      </w:pPr>
      <w:ins w:id="1994" w:author="Luana Komatsu Falkenburger | Cascione" w:date="2022-03-10T10:51:00Z">
        <w:r w:rsidRPr="00C341A4">
          <w:rPr>
            <w:rFonts w:ascii="Segoe UI" w:eastAsia="Arial Unicode MS" w:hAnsi="Segoe UI" w:cs="Segoe UI"/>
            <w:b/>
            <w:szCs w:val="20"/>
          </w:rPr>
          <w:t>OBRIGAÇÕES ADICIONAIS DA EMISSORA E DAS SPES</w:t>
        </w:r>
      </w:ins>
    </w:p>
    <w:p w14:paraId="66753A91" w14:textId="77777777" w:rsidR="00443AC7" w:rsidRPr="00C341A4" w:rsidRDefault="00443AC7" w:rsidP="00443AC7">
      <w:pPr>
        <w:spacing w:before="24" w:afterLines="24" w:after="57" w:line="288" w:lineRule="auto"/>
        <w:rPr>
          <w:ins w:id="1995" w:author="Luana Komatsu Falkenburger | Cascione" w:date="2022-03-10T10:51:00Z"/>
          <w:rFonts w:ascii="Segoe UI" w:eastAsia="Arial Unicode MS" w:hAnsi="Segoe UI" w:cs="Segoe UI"/>
          <w:szCs w:val="20"/>
        </w:rPr>
      </w:pPr>
    </w:p>
    <w:p w14:paraId="3A54B653"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1996" w:author="Luana Komatsu Falkenburger | Cascione" w:date="2022-03-10T10:51:00Z"/>
          <w:rFonts w:ascii="Segoe UI" w:eastAsia="Arial Unicode MS" w:hAnsi="Segoe UI" w:cs="Segoe UI"/>
          <w:szCs w:val="20"/>
        </w:rPr>
      </w:pPr>
      <w:ins w:id="1997" w:author="Luana Komatsu Falkenburger | Cascione" w:date="2022-03-10T10:51:00Z">
        <w:r w:rsidRPr="00C341A4">
          <w:rPr>
            <w:rFonts w:ascii="Segoe UI" w:eastAsia="Arial Unicode MS" w:hAnsi="Segoe UI" w:cs="Segoe UI"/>
            <w:b/>
            <w:szCs w:val="20"/>
          </w:rPr>
          <w:t>Obrigações Adicionais da Emissora</w:t>
        </w:r>
      </w:ins>
    </w:p>
    <w:p w14:paraId="5EE36C56" w14:textId="77777777" w:rsidR="00443AC7" w:rsidRPr="00C341A4" w:rsidRDefault="00443AC7" w:rsidP="00443AC7">
      <w:pPr>
        <w:spacing w:before="24" w:afterLines="24" w:after="57" w:line="288" w:lineRule="auto"/>
        <w:rPr>
          <w:ins w:id="1998" w:author="Luana Komatsu Falkenburger | Cascione" w:date="2022-03-10T10:51:00Z"/>
          <w:rFonts w:ascii="Segoe UI" w:eastAsia="Arial Unicode MS" w:hAnsi="Segoe UI" w:cs="Segoe UI"/>
          <w:szCs w:val="20"/>
        </w:rPr>
      </w:pPr>
    </w:p>
    <w:p w14:paraId="55C00572"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1999" w:author="Luana Komatsu Falkenburger | Cascione" w:date="2022-03-10T10:51:00Z"/>
          <w:rFonts w:ascii="Segoe UI" w:eastAsia="Arial Unicode MS" w:hAnsi="Segoe UI" w:cs="Segoe UI"/>
          <w:szCs w:val="20"/>
        </w:rPr>
      </w:pPr>
      <w:ins w:id="2000" w:author="Luana Komatsu Falkenburger | Cascione" w:date="2022-03-10T10:51:00Z">
        <w:r w:rsidRPr="00C341A4">
          <w:rPr>
            <w:rFonts w:ascii="Segoe UI" w:eastAsia="Arial Unicode MS" w:hAnsi="Segoe UI" w:cs="Segoe UI"/>
            <w:szCs w:val="20"/>
          </w:rPr>
          <w:lastRenderedPageBreak/>
          <w:tab/>
        </w:r>
        <w:bookmarkStart w:id="2001" w:name="_Ref33097953"/>
        <w:r w:rsidRPr="00C341A4">
          <w:rPr>
            <w:rFonts w:ascii="Segoe UI" w:eastAsia="Arial Unicode MS" w:hAnsi="Segoe UI" w:cs="Segoe UI"/>
            <w:szCs w:val="20"/>
          </w:rPr>
          <w:t>Observadas as demais obrigações previstas nesta Escritura, enquanto o saldo devedor das Debêntures não for integralmente pago, a Emissora obriga-se, ainda, a:</w:t>
        </w:r>
        <w:bookmarkEnd w:id="2001"/>
      </w:ins>
    </w:p>
    <w:p w14:paraId="429DB6F6" w14:textId="77777777" w:rsidR="00443AC7" w:rsidRPr="00C341A4" w:rsidRDefault="00443AC7" w:rsidP="00443AC7">
      <w:pPr>
        <w:pStyle w:val="Recuodecorpodetexto"/>
        <w:tabs>
          <w:tab w:val="left" w:pos="0"/>
        </w:tabs>
        <w:spacing w:before="24" w:afterLines="24" w:after="57" w:line="288" w:lineRule="auto"/>
        <w:ind w:left="0"/>
        <w:jc w:val="both"/>
        <w:rPr>
          <w:ins w:id="2002" w:author="Luana Komatsu Falkenburger | Cascione" w:date="2022-03-10T10:51:00Z"/>
          <w:rFonts w:ascii="Segoe UI" w:eastAsia="Arial Unicode MS" w:hAnsi="Segoe UI" w:cs="Segoe UI"/>
          <w:sz w:val="20"/>
          <w:szCs w:val="20"/>
        </w:rPr>
      </w:pPr>
    </w:p>
    <w:p w14:paraId="3780DF53"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03" w:author="Luana Komatsu Falkenburger | Cascione" w:date="2022-03-10T10:51:00Z"/>
          <w:rFonts w:ascii="Segoe UI" w:eastAsia="Arial Unicode MS" w:hAnsi="Segoe UI" w:cs="Segoe UI"/>
          <w:sz w:val="20"/>
          <w:szCs w:val="20"/>
        </w:rPr>
      </w:pPr>
      <w:ins w:id="2004" w:author="Luana Komatsu Falkenburger | Cascione" w:date="2022-03-10T10:51:00Z">
        <w:r w:rsidRPr="00C341A4">
          <w:rPr>
            <w:rFonts w:ascii="Segoe UI" w:eastAsia="Arial Unicode MS" w:hAnsi="Segoe UI" w:cs="Segoe UI"/>
            <w:sz w:val="20"/>
            <w:szCs w:val="20"/>
          </w:rPr>
          <w:t xml:space="preserve">observar o disposto na Cláusula </w:t>
        </w:r>
        <w:r w:rsidRPr="00C341A4">
          <w:rPr>
            <w:rFonts w:ascii="Segoe UI" w:eastAsia="Arial Unicode MS" w:hAnsi="Segoe UI" w:cs="Segoe UI"/>
            <w:sz w:val="20"/>
            <w:szCs w:val="20"/>
          </w:rPr>
          <w:fldChar w:fldCharType="begin"/>
        </w:r>
        <w:r w:rsidRPr="00C341A4">
          <w:rPr>
            <w:rFonts w:ascii="Segoe UI" w:eastAsia="Arial Unicode MS" w:hAnsi="Segoe UI" w:cs="Segoe UI"/>
            <w:sz w:val="20"/>
            <w:szCs w:val="20"/>
          </w:rPr>
          <w:instrText xml:space="preserve"> REF _Ref33097141 \r \h  \* MERGEFORMAT </w:instrText>
        </w:r>
        <w:r w:rsidRPr="00C341A4">
          <w:rPr>
            <w:rFonts w:ascii="Segoe UI" w:eastAsia="Arial Unicode MS" w:hAnsi="Segoe UI" w:cs="Segoe UI"/>
            <w:sz w:val="20"/>
            <w:szCs w:val="20"/>
          </w:rPr>
        </w:r>
        <w:r w:rsidRPr="00C341A4">
          <w:rPr>
            <w:rFonts w:ascii="Segoe UI" w:eastAsia="Arial Unicode MS" w:hAnsi="Segoe UI" w:cs="Segoe UI"/>
            <w:sz w:val="20"/>
            <w:szCs w:val="20"/>
          </w:rPr>
          <w:fldChar w:fldCharType="separate"/>
        </w:r>
        <w:r>
          <w:rPr>
            <w:rFonts w:ascii="Segoe UI" w:eastAsia="Arial Unicode MS" w:hAnsi="Segoe UI" w:cs="Segoe UI"/>
            <w:sz w:val="20"/>
            <w:szCs w:val="20"/>
          </w:rPr>
          <w:t>11.2</w:t>
        </w:r>
        <w:r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abaixo;</w:t>
        </w:r>
        <w:r w:rsidRPr="00C341A4">
          <w:rPr>
            <w:rFonts w:ascii="Segoe UI" w:eastAsia="Arial Unicode MS" w:hAnsi="Segoe UI" w:cs="Segoe UI"/>
            <w:sz w:val="20"/>
            <w:szCs w:val="20"/>
            <w:lang w:val="pt-BR"/>
          </w:rPr>
          <w:t xml:space="preserve"> </w:t>
        </w:r>
      </w:ins>
    </w:p>
    <w:p w14:paraId="66043277" w14:textId="77777777" w:rsidR="00443AC7" w:rsidRPr="00C341A4" w:rsidRDefault="00443AC7" w:rsidP="00443AC7">
      <w:pPr>
        <w:tabs>
          <w:tab w:val="left" w:pos="709"/>
        </w:tabs>
        <w:spacing w:before="24" w:afterLines="24" w:after="57" w:line="288" w:lineRule="auto"/>
        <w:rPr>
          <w:ins w:id="2005" w:author="Luana Komatsu Falkenburger | Cascione" w:date="2022-03-10T10:51:00Z"/>
          <w:rFonts w:ascii="Segoe UI" w:eastAsia="Arial Unicode MS" w:hAnsi="Segoe UI" w:cs="Segoe UI"/>
          <w:szCs w:val="20"/>
        </w:rPr>
      </w:pPr>
    </w:p>
    <w:p w14:paraId="4A10EBBA"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06" w:author="Luana Komatsu Falkenburger | Cascione" w:date="2022-03-10T10:51:00Z"/>
          <w:rFonts w:ascii="Segoe UI" w:eastAsia="Arial Unicode MS" w:hAnsi="Segoe UI" w:cs="Segoe UI"/>
          <w:sz w:val="20"/>
          <w:szCs w:val="20"/>
        </w:rPr>
      </w:pPr>
      <w:ins w:id="2007" w:author="Luana Komatsu Falkenburger | Cascione" w:date="2022-03-10T10:51:00Z">
        <w:r w:rsidRPr="00C341A4">
          <w:rPr>
            <w:rFonts w:ascii="Segoe UI" w:eastAsia="Arial Unicode MS" w:hAnsi="Segoe UI" w:cs="Segoe UI"/>
            <w:sz w:val="20"/>
            <w:szCs w:val="20"/>
          </w:rPr>
          <w:t xml:space="preserve">utilizar os recursos líquidos obtidos com a Emissão exclusivamente de acordo com o disposto na Cláusula </w:t>
        </w:r>
        <w:r w:rsidRPr="00C341A4">
          <w:rPr>
            <w:rFonts w:ascii="Segoe UI" w:eastAsia="Arial Unicode MS" w:hAnsi="Segoe UI" w:cs="Segoe UI"/>
            <w:sz w:val="20"/>
            <w:szCs w:val="20"/>
          </w:rPr>
          <w:fldChar w:fldCharType="begin"/>
        </w:r>
        <w:r w:rsidRPr="00C341A4">
          <w:rPr>
            <w:rFonts w:ascii="Segoe UI" w:eastAsia="Arial Unicode MS" w:hAnsi="Segoe UI" w:cs="Segoe UI"/>
            <w:sz w:val="20"/>
            <w:szCs w:val="20"/>
          </w:rPr>
          <w:instrText xml:space="preserve"> REF _Ref33097161 \r \h  \* MERGEFORMAT </w:instrText>
        </w:r>
        <w:r w:rsidRPr="00C341A4">
          <w:rPr>
            <w:rFonts w:ascii="Segoe UI" w:eastAsia="Arial Unicode MS" w:hAnsi="Segoe UI" w:cs="Segoe UI"/>
            <w:sz w:val="20"/>
            <w:szCs w:val="20"/>
          </w:rPr>
        </w:r>
        <w:r w:rsidRPr="00C341A4">
          <w:rPr>
            <w:rFonts w:ascii="Segoe UI" w:eastAsia="Arial Unicode MS" w:hAnsi="Segoe UI" w:cs="Segoe UI"/>
            <w:sz w:val="20"/>
            <w:szCs w:val="20"/>
          </w:rPr>
          <w:fldChar w:fldCharType="separate"/>
        </w:r>
        <w:r>
          <w:rPr>
            <w:rFonts w:ascii="Segoe UI" w:eastAsia="Arial Unicode MS" w:hAnsi="Segoe UI" w:cs="Segoe UI"/>
            <w:sz w:val="20"/>
            <w:szCs w:val="20"/>
          </w:rPr>
          <w:t>4.8.1</w:t>
        </w:r>
        <w:r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w:t>
        </w:r>
      </w:ins>
    </w:p>
    <w:p w14:paraId="06301903" w14:textId="77777777" w:rsidR="00443AC7" w:rsidRPr="00C341A4" w:rsidRDefault="00443AC7" w:rsidP="00443AC7">
      <w:pPr>
        <w:pStyle w:val="PargrafodaLista"/>
        <w:spacing w:before="24" w:afterLines="24" w:after="57" w:line="288" w:lineRule="auto"/>
        <w:rPr>
          <w:ins w:id="2008" w:author="Luana Komatsu Falkenburger | Cascione" w:date="2022-03-10T10:51:00Z"/>
          <w:rFonts w:ascii="Segoe UI" w:eastAsia="Arial Unicode MS" w:hAnsi="Segoe UI" w:cs="Segoe UI"/>
          <w:szCs w:val="20"/>
        </w:rPr>
      </w:pPr>
    </w:p>
    <w:p w14:paraId="7E3C44C7"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09" w:author="Luana Komatsu Falkenburger | Cascione" w:date="2022-03-10T10:51:00Z"/>
          <w:rFonts w:ascii="Segoe UI" w:eastAsia="Arial Unicode MS" w:hAnsi="Segoe UI" w:cs="Segoe UI"/>
          <w:sz w:val="20"/>
          <w:szCs w:val="20"/>
        </w:rPr>
      </w:pPr>
      <w:ins w:id="2010" w:author="Luana Komatsu Falkenburger | Cascione" w:date="2022-03-10T10:51:00Z">
        <w:r w:rsidRPr="00C341A4">
          <w:rPr>
            <w:rFonts w:ascii="Segoe UI" w:eastAsia="Arial Unicode MS" w:hAnsi="Segoe UI" w:cs="Segoe UI"/>
            <w:sz w:val="20"/>
            <w:szCs w:val="20"/>
          </w:rPr>
          <w:t>arcar, de forma exclusiva, com todos os custos relativos à Emissão que sejam devidos pela Emissora nos termos da presente Escritura;</w:t>
        </w:r>
      </w:ins>
    </w:p>
    <w:p w14:paraId="69278B70" w14:textId="77777777" w:rsidR="00443AC7" w:rsidRPr="00C341A4" w:rsidRDefault="00443AC7" w:rsidP="00443AC7">
      <w:pPr>
        <w:pStyle w:val="PargrafodaLista"/>
        <w:spacing w:before="24" w:afterLines="24" w:after="57" w:line="288" w:lineRule="auto"/>
        <w:rPr>
          <w:ins w:id="2011" w:author="Luana Komatsu Falkenburger | Cascione" w:date="2022-03-10T10:51:00Z"/>
          <w:rFonts w:ascii="Segoe UI" w:eastAsia="Arial Unicode MS" w:hAnsi="Segoe UI" w:cs="Segoe UI"/>
          <w:szCs w:val="20"/>
        </w:rPr>
      </w:pPr>
    </w:p>
    <w:p w14:paraId="2D1D3F59"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12" w:author="Luana Komatsu Falkenburger | Cascione" w:date="2022-03-10T10:51:00Z"/>
          <w:rFonts w:ascii="Segoe UI" w:eastAsia="Arial Unicode MS" w:hAnsi="Segoe UI" w:cs="Segoe UI"/>
          <w:sz w:val="20"/>
          <w:szCs w:val="20"/>
        </w:rPr>
      </w:pPr>
      <w:ins w:id="2013" w:author="Luana Komatsu Falkenburger | Cascione" w:date="2022-03-10T10:51:00Z">
        <w:r w:rsidRPr="00C341A4">
          <w:rPr>
            <w:rFonts w:ascii="Segoe UI" w:eastAsia="Arial Unicode MS" w:hAnsi="Segoe UI" w:cs="Segoe UI"/>
            <w:sz w:val="20"/>
            <w:szCs w:val="20"/>
          </w:rPr>
          <w:t xml:space="preserve">adotar todas as providências para manter válidas e eficazes as declarações contidas na presente Escritura, </w:t>
        </w:r>
        <w:r w:rsidRPr="00C341A4">
          <w:rPr>
            <w:rFonts w:ascii="Segoe UI" w:eastAsia="Arial Unicode MS" w:hAnsi="Segoe UI" w:cs="Segoe UI"/>
            <w:sz w:val="20"/>
            <w:szCs w:val="20"/>
            <w:lang w:val="pt-BR"/>
          </w:rPr>
          <w:t>informando</w:t>
        </w:r>
        <w:r w:rsidRPr="00C341A4">
          <w:rPr>
            <w:rFonts w:ascii="Segoe UI" w:eastAsia="Arial Unicode MS" w:hAnsi="Segoe UI" w:cs="Segoe UI"/>
            <w:sz w:val="20"/>
            <w:szCs w:val="20"/>
          </w:rPr>
          <w:t xml:space="preserve"> o Agente Fiduciário em até</w:t>
        </w:r>
        <w:r w:rsidRPr="00C341A4">
          <w:rPr>
            <w:rFonts w:ascii="Segoe UI" w:eastAsia="Arial Unicode MS" w:hAnsi="Segoe UI" w:cs="Segoe UI"/>
            <w:sz w:val="20"/>
            <w:szCs w:val="20"/>
            <w:lang w:val="pt-BR"/>
          </w:rPr>
          <w:t xml:space="preserve"> </w:t>
        </w:r>
        <w:r>
          <w:rPr>
            <w:rFonts w:ascii="Segoe UI" w:eastAsia="Arial Unicode MS" w:hAnsi="Segoe UI" w:cs="Segoe UI"/>
            <w:sz w:val="20"/>
            <w:szCs w:val="20"/>
            <w:lang w:val="pt-BR"/>
          </w:rPr>
          <w:t>3 (três)</w:t>
        </w:r>
        <w:r w:rsidRPr="009B7CFE">
          <w:rPr>
            <w:rFonts w:ascii="Segoe UI" w:eastAsia="Arial Unicode MS" w:hAnsi="Segoe UI"/>
            <w:sz w:val="20"/>
            <w:lang w:val="pt-BR"/>
          </w:rPr>
          <w:t xml:space="preserve"> </w:t>
        </w:r>
        <w:r w:rsidRPr="00C341A4">
          <w:rPr>
            <w:rFonts w:ascii="Segoe UI" w:eastAsia="Arial Unicode MS" w:hAnsi="Segoe UI" w:cs="Segoe UI"/>
            <w:sz w:val="20"/>
            <w:szCs w:val="20"/>
          </w:rPr>
          <w:t>Dias Úteis de qualquer ato ou fato que possa afetar a validade de qualquer das referidas declarações e adotando as medidas cabíveis para sanar ou evitar a invalidade da declaração</w:t>
        </w:r>
        <w:r>
          <w:rPr>
            <w:rFonts w:ascii="Segoe UI" w:eastAsia="Arial Unicode MS" w:hAnsi="Segoe UI" w:cs="Segoe UI"/>
            <w:sz w:val="20"/>
            <w:szCs w:val="20"/>
            <w:lang w:val="pt-BR"/>
          </w:rPr>
          <w:t>, desde que tal ato ou fato possa causar um Efeito Adverso Relevante</w:t>
        </w:r>
        <w:r w:rsidRPr="00C341A4">
          <w:rPr>
            <w:rFonts w:ascii="Segoe UI" w:eastAsia="Arial Unicode MS" w:hAnsi="Segoe UI" w:cs="Segoe UI"/>
            <w:sz w:val="20"/>
            <w:szCs w:val="20"/>
          </w:rPr>
          <w:t xml:space="preserve">; </w:t>
        </w:r>
      </w:ins>
    </w:p>
    <w:p w14:paraId="5614163E" w14:textId="77777777" w:rsidR="00443AC7" w:rsidRPr="00C341A4" w:rsidRDefault="00443AC7" w:rsidP="00443AC7">
      <w:pPr>
        <w:pStyle w:val="Recuodecorpodetexto"/>
        <w:tabs>
          <w:tab w:val="left" w:pos="0"/>
        </w:tabs>
        <w:spacing w:before="24" w:afterLines="24" w:after="57" w:line="288" w:lineRule="auto"/>
        <w:ind w:left="1429"/>
        <w:jc w:val="both"/>
        <w:rPr>
          <w:ins w:id="2014" w:author="Luana Komatsu Falkenburger | Cascione" w:date="2022-03-10T10:51:00Z"/>
          <w:rFonts w:ascii="Segoe UI" w:eastAsia="Arial Unicode MS" w:hAnsi="Segoe UI" w:cs="Segoe UI"/>
          <w:sz w:val="20"/>
          <w:szCs w:val="20"/>
        </w:rPr>
      </w:pPr>
    </w:p>
    <w:p w14:paraId="5BA62B5A"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15" w:author="Luana Komatsu Falkenburger | Cascione" w:date="2022-03-10T10:51:00Z"/>
          <w:rFonts w:ascii="Segoe UI" w:eastAsia="Arial Unicode MS" w:hAnsi="Segoe UI" w:cs="Segoe UI"/>
          <w:sz w:val="20"/>
          <w:szCs w:val="20"/>
        </w:rPr>
      </w:pPr>
      <w:ins w:id="2016" w:author="Luana Komatsu Falkenburger | Cascione" w:date="2022-03-10T10:51:00Z">
        <w:r w:rsidRPr="00C341A4">
          <w:rPr>
            <w:rFonts w:ascii="Segoe UI" w:eastAsia="Arial Unicode MS" w:hAnsi="Segoe UI" w:cs="Segoe UI"/>
            <w:sz w:val="20"/>
            <w:szCs w:val="20"/>
          </w:rPr>
          <w:t xml:space="preserve">fornecer todas as informações solicitadas pela </w:t>
        </w:r>
        <w:r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no prazo solicitado por tal entidade;</w:t>
        </w:r>
      </w:ins>
    </w:p>
    <w:p w14:paraId="10DA0BF1" w14:textId="77777777" w:rsidR="00443AC7" w:rsidRPr="00C341A4" w:rsidRDefault="00443AC7" w:rsidP="00443AC7">
      <w:pPr>
        <w:pStyle w:val="Recuodecorpodetexto"/>
        <w:tabs>
          <w:tab w:val="left" w:pos="0"/>
        </w:tabs>
        <w:spacing w:before="24" w:afterLines="24" w:after="57" w:line="288" w:lineRule="auto"/>
        <w:ind w:left="709"/>
        <w:jc w:val="both"/>
        <w:rPr>
          <w:ins w:id="2017" w:author="Luana Komatsu Falkenburger | Cascione" w:date="2022-03-10T10:51:00Z"/>
          <w:rFonts w:ascii="Segoe UI" w:eastAsia="Arial Unicode MS" w:hAnsi="Segoe UI" w:cs="Segoe UI"/>
          <w:sz w:val="20"/>
          <w:szCs w:val="20"/>
        </w:rPr>
      </w:pPr>
    </w:p>
    <w:p w14:paraId="1808D3C7" w14:textId="77777777" w:rsidR="00443AC7" w:rsidRPr="00C341A4" w:rsidRDefault="00443AC7" w:rsidP="00443AC7">
      <w:pPr>
        <w:numPr>
          <w:ilvl w:val="0"/>
          <w:numId w:val="11"/>
        </w:numPr>
        <w:autoSpaceDE w:val="0"/>
        <w:autoSpaceDN w:val="0"/>
        <w:adjustRightInd w:val="0"/>
        <w:spacing w:before="24" w:afterLines="24" w:after="57" w:line="288" w:lineRule="auto"/>
        <w:rPr>
          <w:ins w:id="2018" w:author="Luana Komatsu Falkenburger | Cascione" w:date="2022-03-10T10:51:00Z"/>
          <w:rFonts w:ascii="Segoe UI" w:eastAsia="Arial Unicode MS" w:hAnsi="Segoe UI" w:cs="Segoe UI"/>
          <w:szCs w:val="20"/>
        </w:rPr>
      </w:pPr>
      <w:ins w:id="2019" w:author="Luana Komatsu Falkenburger | Cascione" w:date="2022-03-10T10:51:00Z">
        <w:r w:rsidRPr="00C341A4">
          <w:rPr>
            <w:rFonts w:ascii="Segoe UI" w:eastAsia="Arial Unicode MS" w:hAnsi="Segoe UI" w:cs="Segoe UI"/>
            <w:szCs w:val="20"/>
          </w:rPr>
          <w:t>efetuar pontualmente o pagamento dos serviços relacionados ao depósito das Debêntures para negociação e custódia eletrônica na B3;</w:t>
        </w:r>
      </w:ins>
    </w:p>
    <w:p w14:paraId="25B127C0" w14:textId="77777777" w:rsidR="00443AC7" w:rsidRPr="00C341A4" w:rsidRDefault="00443AC7" w:rsidP="00443AC7">
      <w:pPr>
        <w:pStyle w:val="PargrafodaLista"/>
        <w:spacing w:before="24" w:afterLines="24" w:after="57" w:line="288" w:lineRule="auto"/>
        <w:rPr>
          <w:ins w:id="2020" w:author="Luana Komatsu Falkenburger | Cascione" w:date="2022-03-10T10:51:00Z"/>
          <w:rFonts w:ascii="Segoe UI" w:eastAsia="Arial Unicode MS" w:hAnsi="Segoe UI" w:cs="Segoe UI"/>
          <w:szCs w:val="20"/>
        </w:rPr>
      </w:pPr>
    </w:p>
    <w:p w14:paraId="184EBBE8"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21" w:author="Luana Komatsu Falkenburger | Cascione" w:date="2022-03-10T10:51:00Z"/>
          <w:rFonts w:ascii="Segoe UI" w:eastAsia="Arial Unicode MS" w:hAnsi="Segoe UI" w:cs="Segoe UI"/>
          <w:sz w:val="20"/>
          <w:szCs w:val="20"/>
        </w:rPr>
      </w:pPr>
      <w:ins w:id="2022" w:author="Luana Komatsu Falkenburger | Cascione" w:date="2022-03-10T10:51:00Z">
        <w:r w:rsidRPr="00C341A4">
          <w:rPr>
            <w:rFonts w:ascii="Segoe UI" w:eastAsia="Arial Unicode MS" w:hAnsi="Segoe UI" w:cs="Segoe UI"/>
            <w:sz w:val="20"/>
            <w:szCs w:val="20"/>
          </w:rPr>
          <w:t>preparar suas demonstrações financeiras de encerramento de exercício e, se for o caso, demonstrações consolidadas, em conformidade com a Lei das Sociedades por Ações, e com as regras emitidas pela CVM;</w:t>
        </w:r>
      </w:ins>
    </w:p>
    <w:p w14:paraId="1F8B6DE1" w14:textId="77777777" w:rsidR="00443AC7" w:rsidRPr="00C341A4" w:rsidRDefault="00443AC7" w:rsidP="00443AC7">
      <w:pPr>
        <w:pStyle w:val="Recuodecorpodetexto"/>
        <w:tabs>
          <w:tab w:val="left" w:pos="0"/>
        </w:tabs>
        <w:spacing w:before="24" w:afterLines="24" w:after="57" w:line="288" w:lineRule="auto"/>
        <w:ind w:left="1429"/>
        <w:jc w:val="both"/>
        <w:rPr>
          <w:ins w:id="2023" w:author="Luana Komatsu Falkenburger | Cascione" w:date="2022-03-10T10:51:00Z"/>
          <w:rFonts w:ascii="Segoe UI" w:eastAsia="Arial Unicode MS" w:hAnsi="Segoe UI" w:cs="Segoe UI"/>
          <w:sz w:val="20"/>
          <w:szCs w:val="20"/>
        </w:rPr>
      </w:pPr>
    </w:p>
    <w:p w14:paraId="430305DD"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24" w:author="Luana Komatsu Falkenburger | Cascione" w:date="2022-03-10T10:51:00Z"/>
          <w:rFonts w:ascii="Segoe UI" w:eastAsia="Arial Unicode MS" w:hAnsi="Segoe UI" w:cs="Segoe UI"/>
          <w:sz w:val="20"/>
          <w:szCs w:val="20"/>
        </w:rPr>
      </w:pPr>
      <w:ins w:id="2025" w:author="Luana Komatsu Falkenburger | Cascione" w:date="2022-03-10T10:51:00Z">
        <w:r w:rsidRPr="00C341A4">
          <w:rPr>
            <w:rFonts w:ascii="Segoe UI" w:eastAsia="Arial Unicode MS" w:hAnsi="Segoe UI" w:cs="Segoe UI"/>
            <w:sz w:val="20"/>
            <w:szCs w:val="20"/>
          </w:rPr>
          <w:t xml:space="preserve">contratar e manter contratados, às suas expensas, os prestadores de serviços necessários ao cumprimento das obrigações previstas nas Debêntures, incluindo o Banco Liquidante, a </w:t>
        </w:r>
        <w:r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xml:space="preserve">, o Agente Fiduciário </w:t>
        </w:r>
        <w:r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o Escriturador;</w:t>
        </w:r>
      </w:ins>
    </w:p>
    <w:p w14:paraId="6604C0CE" w14:textId="77777777" w:rsidR="00443AC7" w:rsidRPr="00C341A4" w:rsidRDefault="00443AC7" w:rsidP="00443AC7">
      <w:pPr>
        <w:pStyle w:val="PargrafodaLista"/>
        <w:spacing w:before="24" w:afterLines="24" w:after="57" w:line="288" w:lineRule="auto"/>
        <w:rPr>
          <w:ins w:id="2026" w:author="Luana Komatsu Falkenburger | Cascione" w:date="2022-03-10T10:51:00Z"/>
          <w:rFonts w:ascii="Segoe UI" w:eastAsia="Arial Unicode MS" w:hAnsi="Segoe UI" w:cs="Segoe UI"/>
          <w:szCs w:val="20"/>
        </w:rPr>
      </w:pPr>
    </w:p>
    <w:p w14:paraId="5F6590A7"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27" w:author="Luana Komatsu Falkenburger | Cascione" w:date="2022-03-10T10:51:00Z"/>
          <w:rFonts w:ascii="Segoe UI" w:eastAsia="Arial Unicode MS" w:hAnsi="Segoe UI" w:cs="Segoe UI"/>
          <w:sz w:val="20"/>
          <w:szCs w:val="20"/>
        </w:rPr>
      </w:pPr>
      <w:ins w:id="2028" w:author="Luana Komatsu Falkenburger | Cascione" w:date="2022-03-10T10:51:00Z">
        <w:r w:rsidRPr="00C341A4">
          <w:rPr>
            <w:rFonts w:ascii="Segoe UI" w:eastAsia="Arial Unicode MS" w:hAnsi="Segoe UI" w:cs="Segoe UI"/>
            <w:sz w:val="20"/>
            <w:szCs w:val="20"/>
          </w:rPr>
          <w:t>submeter suas demonstrações financeiras de encerramento de exercício à auditoria, por auditor registrado na CVM;</w:t>
        </w:r>
      </w:ins>
    </w:p>
    <w:p w14:paraId="566B2D22" w14:textId="77777777" w:rsidR="00443AC7" w:rsidRPr="00C341A4" w:rsidRDefault="00443AC7" w:rsidP="00443AC7">
      <w:pPr>
        <w:pStyle w:val="Recuodecorpodetexto"/>
        <w:tabs>
          <w:tab w:val="left" w:pos="0"/>
        </w:tabs>
        <w:spacing w:before="24" w:afterLines="24" w:after="57" w:line="288" w:lineRule="auto"/>
        <w:ind w:left="1429"/>
        <w:jc w:val="both"/>
        <w:rPr>
          <w:ins w:id="2029" w:author="Luana Komatsu Falkenburger | Cascione" w:date="2022-03-10T10:51:00Z"/>
          <w:rFonts w:ascii="Segoe UI" w:eastAsia="Arial Unicode MS" w:hAnsi="Segoe UI" w:cs="Segoe UI"/>
          <w:sz w:val="20"/>
          <w:szCs w:val="20"/>
        </w:rPr>
      </w:pPr>
    </w:p>
    <w:p w14:paraId="68AF62B7"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30" w:author="Luana Komatsu Falkenburger | Cascione" w:date="2022-03-10T10:51:00Z"/>
          <w:rFonts w:ascii="Segoe UI" w:eastAsia="Arial Unicode MS" w:hAnsi="Segoe UI" w:cs="Segoe UI"/>
          <w:sz w:val="20"/>
          <w:szCs w:val="20"/>
        </w:rPr>
      </w:pPr>
      <w:ins w:id="2031" w:author="Luana Komatsu Falkenburger | Cascione" w:date="2022-03-10T10:51:00Z">
        <w:r w:rsidRPr="00C341A4">
          <w:rPr>
            <w:rFonts w:ascii="Segoe UI" w:eastAsia="Arial Unicode MS" w:hAnsi="Segoe UI" w:cs="Segoe UI"/>
            <w:sz w:val="20"/>
            <w:szCs w:val="20"/>
          </w:rPr>
          <w:t xml:space="preserve">divulgar suas demonstrações financeiras de encerramento de exercício, acompanhadas de notas explicativas e parecer dos auditores independentes, em </w:t>
        </w:r>
        <w:r w:rsidRPr="00C341A4">
          <w:rPr>
            <w:rFonts w:ascii="Segoe UI" w:eastAsia="Arial Unicode MS" w:hAnsi="Segoe UI" w:cs="Segoe UI"/>
            <w:sz w:val="20"/>
            <w:szCs w:val="20"/>
          </w:rPr>
          <w:lastRenderedPageBreak/>
          <w:t xml:space="preserve">sua página na rede mundial de computadores, dentro de 3 (três) meses contados do encerramento do exercício social, enviando-as, imediatamente, para a </w:t>
        </w:r>
        <w:r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xml:space="preserve"> e a CVM;</w:t>
        </w:r>
        <w:r w:rsidRPr="00C341A4" w:rsidDel="006832AA">
          <w:rPr>
            <w:rFonts w:ascii="Segoe UI" w:eastAsia="Arial Unicode MS" w:hAnsi="Segoe UI" w:cs="Segoe UI"/>
            <w:sz w:val="20"/>
            <w:szCs w:val="20"/>
          </w:rPr>
          <w:t xml:space="preserve"> </w:t>
        </w:r>
      </w:ins>
    </w:p>
    <w:p w14:paraId="2B6AFFDE" w14:textId="77777777" w:rsidR="00443AC7" w:rsidRPr="00C341A4" w:rsidRDefault="00443AC7" w:rsidP="00443AC7">
      <w:pPr>
        <w:pStyle w:val="Recuodecorpodetexto"/>
        <w:tabs>
          <w:tab w:val="left" w:pos="0"/>
        </w:tabs>
        <w:spacing w:before="24" w:afterLines="24" w:after="57" w:line="288" w:lineRule="auto"/>
        <w:ind w:left="1429"/>
        <w:jc w:val="both"/>
        <w:rPr>
          <w:ins w:id="2032" w:author="Luana Komatsu Falkenburger | Cascione" w:date="2022-03-10T10:51:00Z"/>
          <w:rFonts w:ascii="Segoe UI" w:eastAsia="Arial Unicode MS" w:hAnsi="Segoe UI" w:cs="Segoe UI"/>
          <w:sz w:val="20"/>
          <w:szCs w:val="20"/>
        </w:rPr>
      </w:pPr>
    </w:p>
    <w:p w14:paraId="42E6A504"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33" w:author="Luana Komatsu Falkenburger | Cascione" w:date="2022-03-10T10:51:00Z"/>
          <w:rFonts w:ascii="Segoe UI" w:eastAsia="Arial Unicode MS" w:hAnsi="Segoe UI" w:cs="Segoe UI"/>
          <w:sz w:val="20"/>
          <w:szCs w:val="20"/>
        </w:rPr>
      </w:pPr>
      <w:ins w:id="2034" w:author="Luana Komatsu Falkenburger | Cascione" w:date="2022-03-10T10:51:00Z">
        <w:r w:rsidRPr="00C341A4">
          <w:rPr>
            <w:rFonts w:ascii="Segoe UI" w:eastAsia="Arial Unicode MS" w:hAnsi="Segoe UI" w:cs="Segoe UI"/>
            <w:sz w:val="20"/>
            <w:szCs w:val="20"/>
          </w:rPr>
          <w:t>manter atualizados e em ordem seus livros e registros societários;</w:t>
        </w:r>
      </w:ins>
    </w:p>
    <w:p w14:paraId="25555B3A" w14:textId="77777777" w:rsidR="00443AC7" w:rsidRPr="00C341A4" w:rsidRDefault="00443AC7" w:rsidP="00443AC7">
      <w:pPr>
        <w:pStyle w:val="STDTextoDois-Quatro"/>
        <w:spacing w:before="24" w:afterLines="24" w:after="57" w:line="288" w:lineRule="auto"/>
        <w:ind w:left="709"/>
        <w:contextualSpacing/>
        <w:rPr>
          <w:ins w:id="2035" w:author="Luana Komatsu Falkenburger | Cascione" w:date="2022-03-10T10:51:00Z"/>
          <w:rFonts w:ascii="Segoe UI" w:eastAsia="Arial Unicode MS" w:hAnsi="Segoe UI" w:cs="Segoe UI"/>
          <w:szCs w:val="20"/>
        </w:rPr>
      </w:pPr>
    </w:p>
    <w:p w14:paraId="56999291"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36" w:author="Luana Komatsu Falkenburger | Cascione" w:date="2022-03-10T10:51:00Z"/>
          <w:rFonts w:ascii="Segoe UI" w:eastAsia="Arial Unicode MS" w:hAnsi="Segoe UI" w:cs="Segoe UI"/>
          <w:sz w:val="20"/>
          <w:szCs w:val="20"/>
        </w:rPr>
      </w:pPr>
      <w:ins w:id="2037" w:author="Luana Komatsu Falkenburger | Cascione" w:date="2022-03-10T10:51:00Z">
        <w:r w:rsidRPr="00C341A4">
          <w:rPr>
            <w:rFonts w:ascii="Segoe UI" w:eastAsia="Arial Unicode MS" w:hAnsi="Segoe UI" w:cs="Segoe UI"/>
            <w:sz w:val="20"/>
            <w:szCs w:val="20"/>
          </w:rPr>
          <w:t>comunicar, em até</w:t>
        </w:r>
        <w:r w:rsidRPr="00C341A4">
          <w:rPr>
            <w:rFonts w:ascii="Segoe UI" w:eastAsia="Arial Unicode MS" w:hAnsi="Segoe UI" w:cs="Segoe UI"/>
            <w:sz w:val="20"/>
            <w:szCs w:val="20"/>
            <w:lang w:val="pt-BR"/>
          </w:rPr>
          <w:t xml:space="preserve"> </w:t>
        </w:r>
        <w:r>
          <w:rPr>
            <w:rFonts w:ascii="Segoe UI" w:eastAsia="Arial Unicode MS" w:hAnsi="Segoe UI" w:cs="Segoe UI"/>
            <w:sz w:val="20"/>
            <w:szCs w:val="20"/>
            <w:lang w:val="pt-BR"/>
          </w:rPr>
          <w:t>3 (três)</w:t>
        </w:r>
        <w:r w:rsidRPr="009B7CFE">
          <w:rPr>
            <w:rFonts w:ascii="Segoe UI" w:eastAsia="Arial Unicode MS" w:hAnsi="Segoe UI"/>
            <w:sz w:val="20"/>
            <w:lang w:val="pt-BR"/>
          </w:rPr>
          <w:t xml:space="preserve"> </w:t>
        </w:r>
        <w:r w:rsidRPr="00C341A4">
          <w:rPr>
            <w:rFonts w:ascii="Segoe UI" w:eastAsia="Arial Unicode MS" w:hAnsi="Segoe UI" w:cs="Segoe UI"/>
            <w:sz w:val="20"/>
            <w:szCs w:val="20"/>
          </w:rPr>
          <w:t>Dias Úteis após tomar ciência, ao Agente Fiduciário, a ocorrência de Evento de Inadimplemento, bem como de inadimplemento (observado eventual prazo de cura) das obrigações contraídas nos termos desta Escritura;</w:t>
        </w:r>
      </w:ins>
    </w:p>
    <w:p w14:paraId="5C989DFD" w14:textId="77777777" w:rsidR="00443AC7" w:rsidRPr="00C341A4" w:rsidRDefault="00443AC7" w:rsidP="00443AC7">
      <w:pPr>
        <w:pStyle w:val="Recuodecorpodetexto"/>
        <w:tabs>
          <w:tab w:val="left" w:pos="0"/>
        </w:tabs>
        <w:spacing w:before="24" w:afterLines="24" w:after="57" w:line="288" w:lineRule="auto"/>
        <w:ind w:left="1429"/>
        <w:jc w:val="both"/>
        <w:rPr>
          <w:ins w:id="2038" w:author="Luana Komatsu Falkenburger | Cascione" w:date="2022-03-10T10:51:00Z"/>
          <w:rFonts w:ascii="Segoe UI" w:eastAsia="Arial Unicode MS" w:hAnsi="Segoe UI" w:cs="Segoe UI"/>
          <w:sz w:val="20"/>
          <w:szCs w:val="20"/>
        </w:rPr>
      </w:pPr>
    </w:p>
    <w:p w14:paraId="65F1E087"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39" w:author="Luana Komatsu Falkenburger | Cascione" w:date="2022-03-10T10:51:00Z"/>
          <w:rFonts w:ascii="Segoe UI" w:eastAsia="Arial Unicode MS" w:hAnsi="Segoe UI" w:cs="Segoe UI"/>
          <w:sz w:val="20"/>
          <w:szCs w:val="20"/>
        </w:rPr>
      </w:pPr>
      <w:ins w:id="2040" w:author="Luana Komatsu Falkenburger | Cascione" w:date="2022-03-10T10:51:00Z">
        <w:r w:rsidRPr="00C341A4">
          <w:rPr>
            <w:rFonts w:ascii="Segoe UI" w:eastAsia="Arial Unicode MS" w:hAnsi="Segoe UI" w:cs="Segoe UI"/>
            <w:sz w:val="20"/>
            <w:szCs w:val="20"/>
          </w:rPr>
          <w:t xml:space="preserve">manter em vigor a estrutura de contratos e demais acordos existentes necessários para viabilizar a operação e funcionamento de suas atividades e das SPEs ou que sejam relevantes de forma que </w:t>
        </w:r>
        <w:r w:rsidRPr="00C341A4">
          <w:rPr>
            <w:rFonts w:ascii="Segoe UI" w:eastAsia="Arial Unicode MS" w:hAnsi="Segoe UI" w:cs="Segoe UI"/>
            <w:iCs/>
            <w:sz w:val="20"/>
            <w:szCs w:val="20"/>
            <w:lang w:val="pt-BR"/>
          </w:rPr>
          <w:t>a não manutenção de tais contratos e acordos</w:t>
        </w:r>
        <w:r w:rsidRPr="00C341A4">
          <w:rPr>
            <w:rFonts w:ascii="Segoe UI" w:eastAsia="Arial Unicode MS" w:hAnsi="Segoe UI" w:cs="Segoe UI"/>
            <w:iCs/>
            <w:sz w:val="20"/>
            <w:szCs w:val="20"/>
          </w:rPr>
          <w:t xml:space="preserve"> impossibilite a Emissora de pagar a dívida representada pelas Debêntures</w:t>
        </w:r>
        <w:r w:rsidRPr="00C341A4">
          <w:rPr>
            <w:rFonts w:ascii="Segoe UI" w:eastAsia="Arial Unicode MS" w:hAnsi="Segoe UI" w:cs="Segoe UI"/>
            <w:sz w:val="20"/>
            <w:szCs w:val="20"/>
          </w:rPr>
          <w:t xml:space="preserve">; </w:t>
        </w:r>
      </w:ins>
    </w:p>
    <w:p w14:paraId="0B3F9149" w14:textId="77777777" w:rsidR="00443AC7" w:rsidRPr="00C341A4" w:rsidRDefault="00443AC7" w:rsidP="00443AC7">
      <w:pPr>
        <w:pStyle w:val="Recuodecorpodetexto"/>
        <w:tabs>
          <w:tab w:val="left" w:pos="0"/>
        </w:tabs>
        <w:spacing w:before="24" w:afterLines="24" w:after="57" w:line="288" w:lineRule="auto"/>
        <w:ind w:left="0"/>
        <w:jc w:val="both"/>
        <w:rPr>
          <w:ins w:id="2041" w:author="Luana Komatsu Falkenburger | Cascione" w:date="2022-03-10T10:51:00Z"/>
          <w:rFonts w:ascii="Segoe UI" w:eastAsia="Arial Unicode MS" w:hAnsi="Segoe UI" w:cs="Segoe UI"/>
          <w:sz w:val="20"/>
          <w:szCs w:val="20"/>
        </w:rPr>
      </w:pPr>
    </w:p>
    <w:p w14:paraId="20B542C3"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42" w:author="Luana Komatsu Falkenburger | Cascione" w:date="2022-03-10T10:51:00Z"/>
          <w:rFonts w:ascii="Segoe UI" w:eastAsia="Arial Unicode MS" w:hAnsi="Segoe UI" w:cs="Segoe UI"/>
          <w:sz w:val="20"/>
          <w:szCs w:val="20"/>
        </w:rPr>
      </w:pPr>
      <w:ins w:id="2043" w:author="Luana Komatsu Falkenburger | Cascione" w:date="2022-03-10T10:51:00Z">
        <w:r w:rsidRPr="00C341A4">
          <w:rPr>
            <w:rFonts w:ascii="Segoe UI" w:eastAsia="Arial Unicode MS" w:hAnsi="Segoe UI" w:cs="Segoe UI"/>
            <w:sz w:val="20"/>
            <w:szCs w:val="20"/>
          </w:rPr>
          <w:t>não realizar operações em desacordo com seu objeto social, observadas as disposições estatutárias, legais e regulamentares em vigor;</w:t>
        </w:r>
      </w:ins>
    </w:p>
    <w:p w14:paraId="64CEF0E1" w14:textId="77777777" w:rsidR="00443AC7" w:rsidRPr="00C341A4" w:rsidRDefault="00443AC7" w:rsidP="00443AC7">
      <w:pPr>
        <w:pStyle w:val="Recuodecorpodetexto"/>
        <w:tabs>
          <w:tab w:val="left" w:pos="0"/>
        </w:tabs>
        <w:spacing w:before="24" w:afterLines="24" w:after="57" w:line="288" w:lineRule="auto"/>
        <w:ind w:left="1429"/>
        <w:jc w:val="both"/>
        <w:rPr>
          <w:ins w:id="2044" w:author="Luana Komatsu Falkenburger | Cascione" w:date="2022-03-10T10:51:00Z"/>
          <w:rFonts w:ascii="Segoe UI" w:eastAsia="Arial Unicode MS" w:hAnsi="Segoe UI" w:cs="Segoe UI"/>
          <w:sz w:val="20"/>
          <w:szCs w:val="20"/>
        </w:rPr>
      </w:pPr>
    </w:p>
    <w:p w14:paraId="71FBD0DC"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45" w:author="Luana Komatsu Falkenburger | Cascione" w:date="2022-03-10T10:51:00Z"/>
          <w:rFonts w:ascii="Segoe UI" w:eastAsia="Arial Unicode MS" w:hAnsi="Segoe UI" w:cs="Segoe UI"/>
          <w:sz w:val="20"/>
          <w:szCs w:val="20"/>
        </w:rPr>
      </w:pPr>
      <w:ins w:id="2046" w:author="Luana Komatsu Falkenburger | Cascione" w:date="2022-03-10T10:51:00Z">
        <w:r w:rsidRPr="00C341A4">
          <w:rPr>
            <w:rFonts w:ascii="Segoe UI" w:eastAsia="Arial Unicode MS" w:hAnsi="Segoe UI" w:cs="Segoe UI"/>
            <w:sz w:val="20"/>
            <w:szCs w:val="20"/>
          </w:rPr>
          <w:t>manter-se em situação regular com relação às suas obrigações junto aos órgãos do meio ambiente, à Câmara de Comercialização de Energia Elétrica (CCEE), à ANEEL, ao MME e ao Operador Nacional do Sistema Elétrico (ONS), durante a vigência desta Escritura;</w:t>
        </w:r>
      </w:ins>
    </w:p>
    <w:p w14:paraId="6488820E" w14:textId="77777777" w:rsidR="00443AC7" w:rsidRPr="00C341A4" w:rsidRDefault="00443AC7" w:rsidP="00443AC7">
      <w:pPr>
        <w:tabs>
          <w:tab w:val="left" w:pos="0"/>
        </w:tabs>
        <w:spacing w:before="24" w:afterLines="24" w:after="57" w:line="288" w:lineRule="auto"/>
        <w:rPr>
          <w:ins w:id="2047" w:author="Luana Komatsu Falkenburger | Cascione" w:date="2022-03-10T10:51:00Z"/>
          <w:rFonts w:ascii="Segoe UI" w:eastAsia="Arial Unicode MS" w:hAnsi="Segoe UI" w:cs="Segoe UI"/>
          <w:szCs w:val="20"/>
        </w:rPr>
      </w:pPr>
    </w:p>
    <w:p w14:paraId="63F22FEC"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48" w:author="Luana Komatsu Falkenburger | Cascione" w:date="2022-03-10T10:51:00Z"/>
          <w:rFonts w:ascii="Segoe UI" w:eastAsia="Arial Unicode MS" w:hAnsi="Segoe UI" w:cs="Segoe UI"/>
          <w:sz w:val="20"/>
          <w:szCs w:val="20"/>
        </w:rPr>
      </w:pPr>
      <w:ins w:id="2049" w:author="Luana Komatsu Falkenburger | Cascione" w:date="2022-03-10T10:51:00Z">
        <w:r w:rsidRPr="00C341A4">
          <w:rPr>
            <w:rFonts w:ascii="Segoe UI" w:eastAsia="Arial Unicode MS" w:hAnsi="Segoe UI" w:cs="Segoe UI"/>
            <w:sz w:val="20"/>
            <w:szCs w:val="20"/>
          </w:rPr>
          <w:t>manter os seus bens e das SPEs adequadamente segurados, de acordo com as práticas correntes de mercado e previstos nesta Escritura;</w:t>
        </w:r>
      </w:ins>
    </w:p>
    <w:p w14:paraId="5D254C98" w14:textId="77777777" w:rsidR="00443AC7" w:rsidRPr="00C341A4" w:rsidRDefault="00443AC7" w:rsidP="00443AC7">
      <w:pPr>
        <w:pStyle w:val="Recuodecorpodetexto"/>
        <w:tabs>
          <w:tab w:val="left" w:pos="0"/>
        </w:tabs>
        <w:spacing w:before="24" w:afterLines="24" w:after="57" w:line="288" w:lineRule="auto"/>
        <w:ind w:left="0"/>
        <w:jc w:val="both"/>
        <w:rPr>
          <w:ins w:id="2050" w:author="Luana Komatsu Falkenburger | Cascione" w:date="2022-03-10T10:51:00Z"/>
          <w:rFonts w:ascii="Segoe UI" w:eastAsia="Arial Unicode MS" w:hAnsi="Segoe UI" w:cs="Segoe UI"/>
          <w:sz w:val="20"/>
          <w:szCs w:val="20"/>
        </w:rPr>
      </w:pPr>
    </w:p>
    <w:p w14:paraId="7AF85794"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51" w:author="Luana Komatsu Falkenburger | Cascione" w:date="2022-03-10T10:51:00Z"/>
          <w:rFonts w:ascii="Segoe UI" w:eastAsia="Arial Unicode MS" w:hAnsi="Segoe UI" w:cs="Segoe UI"/>
          <w:sz w:val="20"/>
          <w:szCs w:val="20"/>
        </w:rPr>
      </w:pPr>
      <w:ins w:id="2052" w:author="Luana Komatsu Falkenburger | Cascione" w:date="2022-03-10T10:51:00Z">
        <w:r w:rsidRPr="00C341A4">
          <w:rPr>
            <w:rFonts w:ascii="Segoe UI" w:eastAsia="Arial Unicode MS" w:hAnsi="Segoe UI" w:cs="Segoe UI"/>
            <w:sz w:val="20"/>
            <w:szCs w:val="20"/>
          </w:rPr>
          <w:t>efetuar o recolhimento de quaisquer tributos ou contribuições que incidam ou venham a incidir sobre a Emissão e que sejam de responsabilidade da Emissora;</w:t>
        </w:r>
      </w:ins>
    </w:p>
    <w:p w14:paraId="2444CC57" w14:textId="77777777" w:rsidR="00443AC7" w:rsidRPr="00C341A4" w:rsidRDefault="00443AC7" w:rsidP="00443AC7">
      <w:pPr>
        <w:pStyle w:val="Recuodecorpodetexto"/>
        <w:tabs>
          <w:tab w:val="left" w:pos="0"/>
        </w:tabs>
        <w:spacing w:before="24" w:afterLines="24" w:after="57" w:line="288" w:lineRule="auto"/>
        <w:ind w:left="0"/>
        <w:jc w:val="both"/>
        <w:rPr>
          <w:ins w:id="2053" w:author="Luana Komatsu Falkenburger | Cascione" w:date="2022-03-10T10:51:00Z"/>
          <w:rFonts w:ascii="Segoe UI" w:eastAsia="Arial Unicode MS" w:hAnsi="Segoe UI" w:cs="Segoe UI"/>
          <w:sz w:val="20"/>
          <w:szCs w:val="20"/>
        </w:rPr>
      </w:pPr>
    </w:p>
    <w:p w14:paraId="7E5FFDF1"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54" w:author="Luana Komatsu Falkenburger | Cascione" w:date="2022-03-10T10:51:00Z"/>
          <w:rFonts w:ascii="Segoe UI" w:eastAsia="Arial Unicode MS" w:hAnsi="Segoe UI" w:cs="Segoe UI"/>
          <w:sz w:val="20"/>
          <w:szCs w:val="20"/>
        </w:rPr>
      </w:pPr>
      <w:ins w:id="2055" w:author="Luana Komatsu Falkenburger | Cascione" w:date="2022-03-10T10:51:00Z">
        <w:r w:rsidRPr="00C341A4">
          <w:rPr>
            <w:rFonts w:ascii="Segoe UI" w:eastAsia="Arial Unicode MS" w:hAnsi="Segoe UI" w:cs="Segoe UI"/>
            <w:sz w:val="20"/>
            <w:szCs w:val="20"/>
          </w:rPr>
          <w:t xml:space="preserve">manter em dia o pagamento de todos os tributos devidos às Fazendas Federal, Estadual ou Municipal e de todas as obrigações de natureza trabalhista e previdenciária, exceto com relação àqueles tributos que estejam </w:t>
        </w:r>
        <w:r w:rsidRPr="00C341A4">
          <w:rPr>
            <w:rFonts w:ascii="Segoe UI" w:eastAsia="Arial Unicode MS" w:hAnsi="Segoe UI" w:cs="Segoe UI"/>
            <w:sz w:val="20"/>
            <w:szCs w:val="20"/>
            <w:lang w:val="pt-BR"/>
          </w:rPr>
          <w:t>sendo contestados de boa fé pela Emissora, nas esferas administrativa ou judicial</w:t>
        </w:r>
        <w:r w:rsidRPr="00C341A4">
          <w:rPr>
            <w:rFonts w:ascii="Segoe UI" w:eastAsia="Arial Unicode MS" w:hAnsi="Segoe UI" w:cs="Segoe UI"/>
            <w:sz w:val="20"/>
            <w:szCs w:val="20"/>
          </w:rPr>
          <w:t>;</w:t>
        </w:r>
      </w:ins>
    </w:p>
    <w:p w14:paraId="439E0CAC" w14:textId="77777777" w:rsidR="00443AC7" w:rsidRPr="00C341A4" w:rsidRDefault="00443AC7" w:rsidP="00443AC7">
      <w:pPr>
        <w:pStyle w:val="Recuodecorpodetexto"/>
        <w:tabs>
          <w:tab w:val="left" w:pos="0"/>
        </w:tabs>
        <w:spacing w:before="24" w:afterLines="24" w:after="57" w:line="288" w:lineRule="auto"/>
        <w:ind w:left="1429"/>
        <w:jc w:val="both"/>
        <w:rPr>
          <w:ins w:id="2056" w:author="Luana Komatsu Falkenburger | Cascione" w:date="2022-03-10T10:51:00Z"/>
          <w:rFonts w:ascii="Segoe UI" w:eastAsia="Arial Unicode MS" w:hAnsi="Segoe UI" w:cs="Segoe UI"/>
          <w:sz w:val="20"/>
          <w:szCs w:val="20"/>
        </w:rPr>
      </w:pPr>
    </w:p>
    <w:p w14:paraId="215901B8"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57" w:author="Luana Komatsu Falkenburger | Cascione" w:date="2022-03-10T10:51:00Z"/>
          <w:rFonts w:ascii="Segoe UI" w:eastAsia="Arial Unicode MS" w:hAnsi="Segoe UI" w:cs="Segoe UI"/>
          <w:sz w:val="20"/>
          <w:szCs w:val="20"/>
        </w:rPr>
      </w:pPr>
      <w:ins w:id="2058" w:author="Luana Komatsu Falkenburger | Cascione" w:date="2022-03-10T10:51:00Z">
        <w:r w:rsidRPr="00C341A4">
          <w:rPr>
            <w:rFonts w:ascii="Segoe UI" w:eastAsia="Arial Unicode MS" w:hAnsi="Segoe UI" w:cs="Segoe UI"/>
            <w:sz w:val="20"/>
            <w:szCs w:val="20"/>
          </w:rPr>
          <w:t>comparecer, por meio de seus representantes, às assembleias gerais de Debenturistas, sempre que solicitada</w:t>
        </w:r>
        <w:r w:rsidRPr="00C341A4">
          <w:rPr>
            <w:rFonts w:ascii="Segoe UI" w:eastAsia="Arial Unicode MS" w:hAnsi="Segoe UI" w:cs="Segoe UI"/>
            <w:sz w:val="20"/>
            <w:szCs w:val="20"/>
            <w:lang w:val="pt-BR"/>
          </w:rPr>
          <w:t xml:space="preserve">, observado que o Agente Fiduciário a </w:t>
        </w:r>
        <w:r w:rsidRPr="00C341A4">
          <w:rPr>
            <w:rFonts w:ascii="Segoe UI" w:eastAsia="Arial Unicode MS" w:hAnsi="Segoe UI" w:cs="Segoe UI"/>
            <w:sz w:val="20"/>
            <w:szCs w:val="20"/>
            <w:lang w:val="pt-BR"/>
          </w:rPr>
          <w:lastRenderedPageBreak/>
          <w:t>comunique acerca da realização de tal assembleia com, no mínimo, 5 (cinco) Dias Úteis de antecedência</w:t>
        </w:r>
        <w:r w:rsidRPr="00C341A4">
          <w:rPr>
            <w:rFonts w:ascii="Segoe UI" w:eastAsia="Arial Unicode MS" w:hAnsi="Segoe UI" w:cs="Segoe UI"/>
            <w:sz w:val="20"/>
            <w:szCs w:val="20"/>
          </w:rPr>
          <w:t>;</w:t>
        </w:r>
      </w:ins>
    </w:p>
    <w:p w14:paraId="6EA3C483" w14:textId="77777777" w:rsidR="00443AC7" w:rsidRPr="00C341A4" w:rsidRDefault="00443AC7" w:rsidP="00443AC7">
      <w:pPr>
        <w:pStyle w:val="Recuodecorpodetexto"/>
        <w:tabs>
          <w:tab w:val="left" w:pos="0"/>
        </w:tabs>
        <w:spacing w:before="24" w:afterLines="24" w:after="57" w:line="288" w:lineRule="auto"/>
        <w:ind w:left="0"/>
        <w:jc w:val="both"/>
        <w:rPr>
          <w:ins w:id="2059" w:author="Luana Komatsu Falkenburger | Cascione" w:date="2022-03-10T10:51:00Z"/>
          <w:rFonts w:ascii="Segoe UI" w:eastAsia="Arial Unicode MS" w:hAnsi="Segoe UI" w:cs="Segoe UI"/>
          <w:sz w:val="20"/>
          <w:szCs w:val="20"/>
        </w:rPr>
      </w:pPr>
    </w:p>
    <w:p w14:paraId="1BB6B92C"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60" w:author="Luana Komatsu Falkenburger | Cascione" w:date="2022-03-10T10:51:00Z"/>
          <w:rFonts w:ascii="Segoe UI" w:eastAsia="Arial Unicode MS" w:hAnsi="Segoe UI" w:cs="Segoe UI"/>
          <w:sz w:val="20"/>
          <w:szCs w:val="20"/>
        </w:rPr>
      </w:pPr>
      <w:ins w:id="2061" w:author="Luana Komatsu Falkenburger | Cascione" w:date="2022-03-10T10:51:00Z">
        <w:r w:rsidRPr="00C341A4">
          <w:rPr>
            <w:rFonts w:ascii="Segoe UI" w:eastAsia="Arial Unicode MS" w:hAnsi="Segoe UI" w:cs="Segoe UI"/>
            <w:sz w:val="20"/>
            <w:szCs w:val="20"/>
          </w:rPr>
          <w:t>obter e manter válidas e eficazes (e, nos casos em que apropriado, renovar de modo tempestivo) todas as</w:t>
        </w:r>
        <w:r w:rsidRPr="00C341A4">
          <w:rPr>
            <w:rFonts w:ascii="Segoe UI" w:eastAsia="Arial Unicode MS" w:hAnsi="Segoe UI" w:cs="Segoe UI"/>
            <w:sz w:val="20"/>
            <w:szCs w:val="20"/>
            <w:lang w:val="pt-BR"/>
          </w:rPr>
          <w:t xml:space="preserve"> Aprovações Regulatórias</w:t>
        </w:r>
        <w:r w:rsidRPr="00C341A4">
          <w:rPr>
            <w:rFonts w:ascii="Segoe UI" w:eastAsia="Arial Unicode MS" w:hAnsi="Segoe UI" w:cs="Segoe UI"/>
            <w:sz w:val="20"/>
            <w:szCs w:val="20"/>
          </w:rPr>
          <w:t>, necessárias ao desempenho das atividades da Emissora</w:t>
        </w:r>
        <w:r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exceto por aquelas que estejam em processo tempestivo de renovação ou cuja ausência não possa causar um Efeito Adverso Relevante; </w:t>
        </w:r>
        <w:r w:rsidRPr="00C341A4">
          <w:rPr>
            <w:rFonts w:ascii="Segoe UI" w:eastAsia="Arial Unicode MS" w:hAnsi="Segoe UI" w:cs="Segoe UI"/>
            <w:sz w:val="20"/>
            <w:szCs w:val="20"/>
            <w:lang w:val="pt-BR"/>
          </w:rPr>
          <w:t>“</w:t>
        </w:r>
      </w:ins>
    </w:p>
    <w:p w14:paraId="4BEA8FE5" w14:textId="77777777" w:rsidR="00443AC7" w:rsidRPr="00C341A4" w:rsidRDefault="00443AC7" w:rsidP="00443AC7">
      <w:pPr>
        <w:pStyle w:val="Recuodecorpodetexto"/>
        <w:tabs>
          <w:tab w:val="left" w:pos="0"/>
        </w:tabs>
        <w:spacing w:before="24" w:afterLines="24" w:after="57" w:line="288" w:lineRule="auto"/>
        <w:ind w:left="0"/>
        <w:jc w:val="both"/>
        <w:rPr>
          <w:ins w:id="2062" w:author="Luana Komatsu Falkenburger | Cascione" w:date="2022-03-10T10:51:00Z"/>
          <w:rFonts w:ascii="Segoe UI" w:eastAsia="Arial Unicode MS" w:hAnsi="Segoe UI" w:cs="Segoe UI"/>
          <w:sz w:val="20"/>
          <w:szCs w:val="20"/>
        </w:rPr>
      </w:pPr>
    </w:p>
    <w:p w14:paraId="009F25E7"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63" w:author="Luana Komatsu Falkenburger | Cascione" w:date="2022-03-10T10:51:00Z"/>
          <w:rFonts w:ascii="Segoe UI" w:eastAsia="Arial Unicode MS" w:hAnsi="Segoe UI" w:cs="Segoe UI"/>
          <w:sz w:val="20"/>
          <w:szCs w:val="20"/>
        </w:rPr>
      </w:pPr>
      <w:ins w:id="2064" w:author="Luana Komatsu Falkenburger | Cascione" w:date="2022-03-10T10:51:00Z">
        <w:r w:rsidRPr="00C341A4">
          <w:rPr>
            <w:rFonts w:ascii="Segoe UI" w:eastAsia="Arial Unicode MS" w:hAnsi="Segoe UI" w:cs="Segoe UI"/>
            <w:sz w:val="20"/>
            <w:szCs w:val="20"/>
          </w:rPr>
          <w:t xml:space="preserve">convocar e comparecer à Assembleia Geral de Debenturistas para deliberar sobre qualquer das matérias que direta ou indiretamente se relacione com a presente Emissão, nos termos da Cláusula </w:t>
        </w:r>
        <w:r w:rsidRPr="00C341A4">
          <w:rPr>
            <w:rFonts w:ascii="Segoe UI" w:eastAsia="Arial Unicode MS" w:hAnsi="Segoe UI" w:cs="Segoe UI"/>
            <w:sz w:val="20"/>
            <w:szCs w:val="20"/>
          </w:rPr>
          <w:fldChar w:fldCharType="begin"/>
        </w:r>
        <w:r w:rsidRPr="00C341A4">
          <w:rPr>
            <w:rFonts w:ascii="Segoe UI" w:eastAsia="Arial Unicode MS" w:hAnsi="Segoe UI" w:cs="Segoe UI"/>
            <w:sz w:val="20"/>
            <w:szCs w:val="20"/>
          </w:rPr>
          <w:instrText xml:space="preserve"> REF _Ref33096283 \r \h  \* MERGEFORMAT </w:instrText>
        </w:r>
        <w:r w:rsidRPr="00C341A4">
          <w:rPr>
            <w:rFonts w:ascii="Segoe UI" w:eastAsia="Arial Unicode MS" w:hAnsi="Segoe UI" w:cs="Segoe UI"/>
            <w:sz w:val="20"/>
            <w:szCs w:val="20"/>
          </w:rPr>
        </w:r>
        <w:r w:rsidRPr="00C341A4">
          <w:rPr>
            <w:rFonts w:ascii="Segoe UI" w:eastAsia="Arial Unicode MS" w:hAnsi="Segoe UI" w:cs="Segoe UI"/>
            <w:sz w:val="20"/>
            <w:szCs w:val="20"/>
          </w:rPr>
          <w:fldChar w:fldCharType="separate"/>
        </w:r>
        <w:r>
          <w:rPr>
            <w:rFonts w:ascii="Segoe UI" w:eastAsia="Arial Unicode MS" w:hAnsi="Segoe UI" w:cs="Segoe UI"/>
            <w:sz w:val="20"/>
            <w:szCs w:val="20"/>
          </w:rPr>
          <w:t>10</w:t>
        </w:r>
        <w:r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desta Escritura, caso o Agente Fiduciário deva fazer, nos termos da presente Escritura, mas não o faça;</w:t>
        </w:r>
        <w:r w:rsidRPr="00C341A4">
          <w:rPr>
            <w:rFonts w:ascii="Segoe UI" w:eastAsia="Arial Unicode MS" w:hAnsi="Segoe UI" w:cs="Segoe UI"/>
            <w:sz w:val="20"/>
            <w:szCs w:val="20"/>
            <w:lang w:val="pt-BR"/>
          </w:rPr>
          <w:t xml:space="preserve"> </w:t>
        </w:r>
      </w:ins>
    </w:p>
    <w:p w14:paraId="747DBCFF" w14:textId="77777777" w:rsidR="00443AC7" w:rsidRPr="00C341A4" w:rsidRDefault="00443AC7" w:rsidP="00443AC7">
      <w:pPr>
        <w:pStyle w:val="Recuodecorpodetexto"/>
        <w:tabs>
          <w:tab w:val="left" w:pos="0"/>
        </w:tabs>
        <w:spacing w:before="24" w:afterLines="24" w:after="57" w:line="288" w:lineRule="auto"/>
        <w:ind w:left="0"/>
        <w:jc w:val="both"/>
        <w:rPr>
          <w:ins w:id="2065" w:author="Luana Komatsu Falkenburger | Cascione" w:date="2022-03-10T10:51:00Z"/>
          <w:rFonts w:ascii="Segoe UI" w:eastAsia="Arial Unicode MS" w:hAnsi="Segoe UI" w:cs="Segoe UI"/>
          <w:sz w:val="20"/>
          <w:szCs w:val="20"/>
        </w:rPr>
      </w:pPr>
    </w:p>
    <w:p w14:paraId="16C877AE"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66" w:author="Luana Komatsu Falkenburger | Cascione" w:date="2022-03-10T10:51:00Z"/>
          <w:rFonts w:ascii="Segoe UI" w:eastAsia="Arial Unicode MS" w:hAnsi="Segoe UI" w:cs="Segoe UI"/>
          <w:sz w:val="20"/>
          <w:szCs w:val="20"/>
        </w:rPr>
      </w:pPr>
      <w:ins w:id="2067" w:author="Luana Komatsu Falkenburger | Cascione" w:date="2022-03-10T10:51:00Z">
        <w:r w:rsidRPr="00C341A4">
          <w:rPr>
            <w:rFonts w:ascii="Segoe UI" w:eastAsia="Arial Unicode MS" w:hAnsi="Segoe UI" w:cs="Segoe UI"/>
            <w:sz w:val="20"/>
            <w:szCs w:val="20"/>
          </w:rPr>
          <w:t>manter em adequado funcionamento órgão ou departamento específico para atender aos titulares das Debêntures, ou contratar instituições financeiras autorizadas para a prestação desse serviço;</w:t>
        </w:r>
      </w:ins>
    </w:p>
    <w:p w14:paraId="23A40296" w14:textId="77777777" w:rsidR="00443AC7" w:rsidRPr="00C341A4" w:rsidRDefault="00443AC7" w:rsidP="00443AC7">
      <w:pPr>
        <w:pStyle w:val="p0"/>
        <w:widowControl/>
        <w:spacing w:before="24" w:afterLines="24" w:after="57" w:line="288" w:lineRule="auto"/>
        <w:ind w:left="720" w:hanging="720"/>
        <w:rPr>
          <w:ins w:id="2068" w:author="Luana Komatsu Falkenburger | Cascione" w:date="2022-03-10T10:51:00Z"/>
          <w:rFonts w:ascii="Segoe UI" w:eastAsia="Arial Unicode MS" w:hAnsi="Segoe UI" w:cs="Segoe UI"/>
          <w:sz w:val="20"/>
        </w:rPr>
      </w:pPr>
    </w:p>
    <w:p w14:paraId="66040D0E"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69" w:author="Luana Komatsu Falkenburger | Cascione" w:date="2022-03-10T10:51:00Z"/>
          <w:rFonts w:ascii="Segoe UI" w:eastAsia="Arial Unicode MS" w:hAnsi="Segoe UI" w:cs="Segoe UI"/>
          <w:sz w:val="20"/>
          <w:szCs w:val="20"/>
        </w:rPr>
      </w:pPr>
      <w:ins w:id="2070" w:author="Luana Komatsu Falkenburger | Cascione" w:date="2022-03-10T10:51:00Z">
        <w:r w:rsidRPr="00C341A4">
          <w:rPr>
            <w:rFonts w:ascii="Segoe UI" w:eastAsia="Arial Unicode MS" w:hAnsi="Segoe UI" w:cs="Segoe UI"/>
            <w:sz w:val="20"/>
            <w:szCs w:val="20"/>
          </w:rPr>
          <w:t>notificar o Agente Fiduciário, imediatamente da ciência do evento, sobre qualquer ato ou fato que cause ou possa causar um Efeito Adverso Relevante;</w:t>
        </w:r>
      </w:ins>
    </w:p>
    <w:p w14:paraId="4475C6C0" w14:textId="77777777" w:rsidR="00443AC7" w:rsidRPr="00C341A4" w:rsidRDefault="00443AC7" w:rsidP="00443AC7">
      <w:pPr>
        <w:pStyle w:val="Recuodecorpodetexto"/>
        <w:tabs>
          <w:tab w:val="left" w:pos="0"/>
        </w:tabs>
        <w:spacing w:before="24" w:afterLines="24" w:after="57" w:line="288" w:lineRule="auto"/>
        <w:ind w:left="1429"/>
        <w:jc w:val="both"/>
        <w:rPr>
          <w:ins w:id="2071" w:author="Luana Komatsu Falkenburger | Cascione" w:date="2022-03-10T10:51:00Z"/>
          <w:rFonts w:ascii="Segoe UI" w:eastAsia="Arial Unicode MS" w:hAnsi="Segoe UI" w:cs="Segoe UI"/>
          <w:sz w:val="20"/>
          <w:szCs w:val="20"/>
        </w:rPr>
      </w:pPr>
    </w:p>
    <w:p w14:paraId="75568678"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72" w:author="Luana Komatsu Falkenburger | Cascione" w:date="2022-03-10T10:51:00Z"/>
          <w:rFonts w:ascii="Segoe UI" w:eastAsia="Arial Unicode MS" w:hAnsi="Segoe UI" w:cs="Segoe UI"/>
          <w:sz w:val="20"/>
          <w:szCs w:val="20"/>
        </w:rPr>
      </w:pPr>
      <w:ins w:id="2073" w:author="Luana Komatsu Falkenburger | Cascione" w:date="2022-03-10T10:51:00Z">
        <w:r w:rsidRPr="00C341A4">
          <w:rPr>
            <w:rFonts w:ascii="Segoe UI" w:eastAsia="Arial Unicode MS" w:hAnsi="Segoe UI" w:cs="Segoe UI"/>
            <w:sz w:val="20"/>
            <w:szCs w:val="20"/>
          </w:rPr>
          <w:t xml:space="preserve">informar o Agente Fiduciário, o Banco Liquidante, o Escriturador e a </w:t>
        </w:r>
        <w:r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se for o caso, sobre a realização de qualquer pagamento antecipado das Debêntures;</w:t>
        </w:r>
      </w:ins>
    </w:p>
    <w:p w14:paraId="137197D1" w14:textId="77777777" w:rsidR="00443AC7" w:rsidRPr="00C341A4" w:rsidRDefault="00443AC7" w:rsidP="00443AC7">
      <w:pPr>
        <w:pStyle w:val="Recuodecorpodetexto"/>
        <w:tabs>
          <w:tab w:val="left" w:pos="0"/>
        </w:tabs>
        <w:spacing w:before="24" w:afterLines="24" w:after="57" w:line="288" w:lineRule="auto"/>
        <w:ind w:left="1429"/>
        <w:jc w:val="both"/>
        <w:rPr>
          <w:ins w:id="2074" w:author="Luana Komatsu Falkenburger | Cascione" w:date="2022-03-10T10:51:00Z"/>
          <w:rFonts w:ascii="Segoe UI" w:eastAsia="Arial Unicode MS" w:hAnsi="Segoe UI" w:cs="Segoe UI"/>
          <w:sz w:val="20"/>
          <w:szCs w:val="20"/>
        </w:rPr>
      </w:pPr>
    </w:p>
    <w:p w14:paraId="07D9E7E6"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75" w:author="Luana Komatsu Falkenburger | Cascione" w:date="2022-03-10T10:51:00Z"/>
          <w:rFonts w:ascii="Segoe UI" w:eastAsia="Arial Unicode MS" w:hAnsi="Segoe UI" w:cs="Segoe UI"/>
          <w:sz w:val="20"/>
          <w:szCs w:val="20"/>
        </w:rPr>
      </w:pPr>
      <w:ins w:id="2076" w:author="Luana Komatsu Falkenburger | Cascione" w:date="2022-03-10T10:51:00Z">
        <w:r w:rsidRPr="00C341A4">
          <w:rPr>
            <w:rFonts w:ascii="Segoe UI" w:eastAsia="Arial Unicode MS" w:hAnsi="Segoe UI" w:cs="Segoe UI"/>
            <w:sz w:val="20"/>
            <w:szCs w:val="20"/>
          </w:rPr>
          <w:t>cumprir as leis, regulamentos e normas administrativas a que esteja sujeita e determinações dos órgãos governamentais, autarquias ou tribunais ao exercício de suas atividades</w:t>
        </w:r>
        <w:r w:rsidRPr="00C341A4">
          <w:rPr>
            <w:rFonts w:ascii="Segoe UI" w:hAnsi="Segoe UI" w:cs="Segoe UI"/>
            <w:sz w:val="20"/>
            <w:szCs w:val="20"/>
          </w:rPr>
          <w:t xml:space="preserve">, </w:t>
        </w:r>
        <w:r w:rsidRPr="00C341A4">
          <w:rPr>
            <w:rFonts w:ascii="Segoe UI" w:eastAsia="Arial Unicode MS" w:hAnsi="Segoe UI" w:cs="Segoe UI"/>
            <w:sz w:val="20"/>
            <w:szCs w:val="20"/>
          </w:rPr>
          <w:t>exceto (i) em relação àquelas matérias que estejam sendo, de boa-fé, discutidas judicial ou administrativamente pela Emissora e/ou pelas SPEs, desde que tal discussão</w:t>
        </w:r>
        <w:r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gere efeito suspensivo; e (ii) no caso de eventual descumprimento, seja efetuada a reparação imposta ou necessária, a exclusivo critério dos Debenturistas, ou seja cumprida a pena imposta à Emissora e/ou às SPEs;</w:t>
        </w:r>
      </w:ins>
    </w:p>
    <w:p w14:paraId="4DA21428" w14:textId="77777777" w:rsidR="00443AC7" w:rsidRPr="00C341A4" w:rsidRDefault="00443AC7" w:rsidP="00443AC7">
      <w:pPr>
        <w:pStyle w:val="Recuodecorpodetexto"/>
        <w:tabs>
          <w:tab w:val="left" w:pos="0"/>
        </w:tabs>
        <w:spacing w:before="24" w:afterLines="24" w:after="57" w:line="288" w:lineRule="auto"/>
        <w:ind w:left="1429"/>
        <w:jc w:val="both"/>
        <w:rPr>
          <w:ins w:id="2077" w:author="Luana Komatsu Falkenburger | Cascione" w:date="2022-03-10T10:51:00Z"/>
          <w:rFonts w:ascii="Segoe UI" w:eastAsia="Arial Unicode MS" w:hAnsi="Segoe UI" w:cs="Segoe UI"/>
          <w:sz w:val="20"/>
          <w:szCs w:val="20"/>
        </w:rPr>
      </w:pPr>
    </w:p>
    <w:p w14:paraId="5DEC25CF"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78" w:author="Luana Komatsu Falkenburger | Cascione" w:date="2022-03-10T10:51:00Z"/>
          <w:rFonts w:ascii="Segoe UI" w:eastAsia="Arial Unicode MS" w:hAnsi="Segoe UI" w:cs="Segoe UI"/>
          <w:sz w:val="20"/>
          <w:szCs w:val="20"/>
        </w:rPr>
      </w:pPr>
      <w:ins w:id="2079" w:author="Luana Komatsu Falkenburger | Cascione" w:date="2022-03-10T10:51:00Z">
        <w:r w:rsidRPr="00C341A4">
          <w:rPr>
            <w:rFonts w:ascii="Segoe UI" w:eastAsia="Arial Unicode MS" w:hAnsi="Segoe UI" w:cs="Segoe UI"/>
            <w:sz w:val="20"/>
            <w:szCs w:val="20"/>
          </w:rPr>
          <w:t xml:space="preserve">contratar e manter contratada, às suas expensas,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para realizar a classificação de risco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das Debêntures, devendo, ainda, (i) </w:t>
        </w:r>
        <w:r w:rsidRPr="00C341A4">
          <w:rPr>
            <w:rFonts w:ascii="Segoe UI" w:eastAsia="Arial Unicode MS" w:hAnsi="Segoe UI" w:cs="Segoe UI"/>
            <w:sz w:val="20"/>
            <w:szCs w:val="20"/>
            <w:lang w:val="pt-BR"/>
          </w:rPr>
          <w:t xml:space="preserve">entregar ao Agente Fiduciário o primeiro relatório de classificação de risco, nos prazo de até </w:t>
        </w:r>
        <w:r>
          <w:rPr>
            <w:rFonts w:ascii="Segoe UI" w:eastAsia="Arial Unicode MS" w:hAnsi="Segoe UI" w:cs="Segoe UI"/>
            <w:sz w:val="20"/>
            <w:szCs w:val="20"/>
            <w:lang w:val="pt-BR"/>
          </w:rPr>
          <w:t xml:space="preserve">3 (três) meses </w:t>
        </w:r>
        <w:r w:rsidRPr="00C341A4">
          <w:rPr>
            <w:rFonts w:ascii="Segoe UI" w:eastAsia="Arial Unicode MS" w:hAnsi="Segoe UI" w:cs="Segoe UI"/>
            <w:sz w:val="20"/>
            <w:szCs w:val="20"/>
            <w:lang w:val="pt-BR"/>
          </w:rPr>
          <w:t xml:space="preserve">contados da Data de Emissão; (ii) </w:t>
        </w:r>
        <w:r w:rsidRPr="00C341A4">
          <w:rPr>
            <w:rFonts w:ascii="Segoe UI" w:eastAsia="Arial Unicode MS" w:hAnsi="Segoe UI" w:cs="Segoe UI"/>
            <w:sz w:val="20"/>
            <w:szCs w:val="20"/>
          </w:rPr>
          <w:t>atualiz</w:t>
        </w:r>
        <w:r w:rsidRPr="00C341A4">
          <w:rPr>
            <w:rFonts w:ascii="Segoe UI" w:eastAsia="Arial Unicode MS" w:hAnsi="Segoe UI" w:cs="Segoe UI"/>
            <w:sz w:val="20"/>
            <w:szCs w:val="20"/>
            <w:lang w:val="pt-BR"/>
          </w:rPr>
          <w:t xml:space="preserve">ar e </w:t>
        </w:r>
        <w:r w:rsidRPr="00C341A4">
          <w:rPr>
            <w:rFonts w:ascii="Segoe UI" w:eastAsia="Arial Unicode MS" w:hAnsi="Segoe UI" w:cs="Segoe UI"/>
            <w:sz w:val="20"/>
            <w:szCs w:val="20"/>
          </w:rPr>
          <w:t>a classificação de risco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das Debêntures anualmente, a partir da data de emissão do primeiro </w:t>
        </w:r>
        <w:r w:rsidRPr="00C341A4">
          <w:rPr>
            <w:rFonts w:ascii="Segoe UI" w:eastAsia="Arial Unicode MS" w:hAnsi="Segoe UI" w:cs="Segoe UI"/>
            <w:sz w:val="20"/>
            <w:szCs w:val="20"/>
          </w:rPr>
          <w:lastRenderedPageBreak/>
          <w:t>relatório, até a Data de Vencimento; (ii</w:t>
        </w:r>
        <w:r w:rsidRPr="00C341A4">
          <w:rPr>
            <w:rFonts w:ascii="Segoe UI" w:eastAsia="Arial Unicode MS" w:hAnsi="Segoe UI" w:cs="Segoe UI"/>
            <w:sz w:val="20"/>
            <w:szCs w:val="20"/>
            <w:lang w:val="pt-BR"/>
          </w:rPr>
          <w:t>i</w:t>
        </w:r>
        <w:r w:rsidRPr="00C341A4">
          <w:rPr>
            <w:rFonts w:ascii="Segoe UI" w:eastAsia="Arial Unicode MS" w:hAnsi="Segoe UI" w:cs="Segoe UI"/>
            <w:sz w:val="20"/>
            <w:szCs w:val="20"/>
          </w:rPr>
          <w:t xml:space="preserve">) divulgar ou permitir que 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divulgue amplamente ao mercado os relatórios com as súmulas das classificações de risco; (i</w:t>
        </w:r>
        <w:r w:rsidRPr="00C341A4">
          <w:rPr>
            <w:rFonts w:ascii="Segoe UI" w:eastAsia="Arial Unicode MS" w:hAnsi="Segoe UI" w:cs="Segoe UI"/>
            <w:sz w:val="20"/>
            <w:szCs w:val="20"/>
            <w:lang w:val="pt-BR"/>
          </w:rPr>
          <w:t>v</w:t>
        </w:r>
        <w:r w:rsidRPr="00C341A4">
          <w:rPr>
            <w:rFonts w:ascii="Segoe UI" w:eastAsia="Arial Unicode MS" w:hAnsi="Segoe UI" w:cs="Segoe UI"/>
            <w:sz w:val="20"/>
            <w:szCs w:val="20"/>
          </w:rPr>
          <w:t xml:space="preserve">) entregar ao Agente Fiduciário os relatórios de classificação de risco preparados pela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no prazo de até 5 (cinco) Dias Úteis contados da data de seu recebimento pela Emissora; e (v) comunicar qualquer alteração</w:t>
        </w:r>
        <w:r w:rsidRPr="00C341A4" w:rsidDel="00E21D48">
          <w:rPr>
            <w:rFonts w:ascii="Segoe UI" w:eastAsia="Arial Unicode MS" w:hAnsi="Segoe UI" w:cs="Segoe UI"/>
            <w:sz w:val="20"/>
            <w:szCs w:val="20"/>
          </w:rPr>
          <w:t xml:space="preserve"> </w:t>
        </w:r>
        <w:r w:rsidRPr="00C341A4">
          <w:rPr>
            <w:rFonts w:ascii="Segoe UI" w:eastAsia="Arial Unicode MS" w:hAnsi="Segoe UI" w:cs="Segoe UI"/>
            <w:sz w:val="20"/>
            <w:szCs w:val="20"/>
          </w:rPr>
          <w:t>da classificação de risco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das Debêntures ao Agente Fiduciário, em até </w:t>
        </w:r>
        <w:r w:rsidRPr="00C341A4">
          <w:rPr>
            <w:rFonts w:ascii="Segoe UI" w:eastAsia="Arial Unicode MS" w:hAnsi="Segoe UI" w:cs="Segoe UI"/>
            <w:sz w:val="20"/>
            <w:szCs w:val="20"/>
            <w:lang w:val="pt-BR"/>
          </w:rPr>
          <w:t>2</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dois</w:t>
        </w:r>
        <w:r w:rsidRPr="00C341A4">
          <w:rPr>
            <w:rFonts w:ascii="Segoe UI" w:eastAsia="Arial Unicode MS" w:hAnsi="Segoe UI" w:cs="Segoe UI"/>
            <w:sz w:val="20"/>
            <w:szCs w:val="20"/>
          </w:rPr>
          <w:t>) Dia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Út</w:t>
        </w:r>
        <w:r w:rsidRPr="00C341A4">
          <w:rPr>
            <w:rFonts w:ascii="Segoe UI" w:eastAsia="Arial Unicode MS" w:hAnsi="Segoe UI" w:cs="Segoe UI"/>
            <w:sz w:val="20"/>
            <w:szCs w:val="20"/>
            <w:lang w:val="pt-BR"/>
          </w:rPr>
          <w:t>eis</w:t>
        </w:r>
        <w:r w:rsidRPr="00C341A4">
          <w:rPr>
            <w:rFonts w:ascii="Segoe UI" w:eastAsia="Arial Unicode MS" w:hAnsi="Segoe UI" w:cs="Segoe UI"/>
            <w:sz w:val="20"/>
            <w:szCs w:val="20"/>
          </w:rPr>
          <w:t xml:space="preserve">; observado que, caso 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contratada cesse suas atividades no Brasil ou, por qualquer motivo, esteja ou seja impedida de emitir a classificação de risco das Debêntures, a Emissora deverá</w:t>
        </w:r>
        <w:r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(i) contratar outra agência de classificação de risco</w:t>
        </w:r>
        <w:r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sem necessidade de aprovação dos Debenturistas, bastando notificar o Agente Fiduciário, desde que tal agência de classificação de risco seja a Standard &amp; Poor's, a Fitch Ratings ou a Moody's; ou (ii)</w:t>
        </w:r>
        <w:r w:rsidRPr="00C341A4">
          <w:rPr>
            <w:rFonts w:ascii="Segoe UI" w:hAnsi="Segoe UI" w:cs="Segoe UI"/>
            <w:sz w:val="20"/>
            <w:szCs w:val="20"/>
            <w:lang w:val="pt-BR"/>
          </w:rPr>
          <w:t xml:space="preserve"> </w:t>
        </w:r>
        <w:r w:rsidRPr="00C341A4">
          <w:rPr>
            <w:rFonts w:ascii="Segoe UI" w:eastAsia="Arial Unicode MS" w:hAnsi="Segoe UI" w:cs="Segoe UI"/>
            <w:sz w:val="20"/>
            <w:szCs w:val="20"/>
          </w:rPr>
          <w:t xml:space="preserve">notificar o Agente Fiduciário e contratar nova agência de classificação de risco substituta, conforme Assembleia Geral de Debenturistas convocada para deliberar sobre a escolha da agência de classificação de risco substituta escolhida pela Emissora; </w:t>
        </w:r>
      </w:ins>
    </w:p>
    <w:p w14:paraId="477369E3" w14:textId="77777777" w:rsidR="00443AC7" w:rsidRPr="00C341A4" w:rsidRDefault="00443AC7" w:rsidP="00443AC7">
      <w:pPr>
        <w:pStyle w:val="Recuodecorpodetexto"/>
        <w:tabs>
          <w:tab w:val="left" w:pos="0"/>
        </w:tabs>
        <w:spacing w:before="24" w:afterLines="24" w:after="57" w:line="288" w:lineRule="auto"/>
        <w:ind w:left="1429"/>
        <w:jc w:val="both"/>
        <w:rPr>
          <w:ins w:id="2080" w:author="Luana Komatsu Falkenburger | Cascione" w:date="2022-03-10T10:51:00Z"/>
          <w:rFonts w:ascii="Segoe UI" w:eastAsia="Arial Unicode MS" w:hAnsi="Segoe UI" w:cs="Segoe UI"/>
          <w:sz w:val="20"/>
          <w:szCs w:val="20"/>
        </w:rPr>
      </w:pPr>
    </w:p>
    <w:p w14:paraId="31B214B0"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81" w:author="Luana Komatsu Falkenburger | Cascione" w:date="2022-03-10T10:51:00Z"/>
          <w:rFonts w:ascii="Segoe UI" w:eastAsia="Arial Unicode MS" w:hAnsi="Segoe UI" w:cs="Segoe UI"/>
          <w:sz w:val="20"/>
          <w:szCs w:val="20"/>
        </w:rPr>
      </w:pPr>
      <w:ins w:id="2082" w:author="Luana Komatsu Falkenburger | Cascione" w:date="2022-03-10T10:51:00Z">
        <w:r w:rsidRPr="00C341A4">
          <w:rPr>
            <w:rFonts w:ascii="Segoe UI" w:eastAsia="Arial Unicode MS" w:hAnsi="Segoe UI" w:cs="Segoe UI"/>
            <w:sz w:val="20"/>
            <w:szCs w:val="20"/>
          </w:rPr>
          <w:t>cumprir e fazer com que as SPEs cumpram a Legislação Socioambiental, exceto (i) em relação àquelas matérias que estejam sendo, de boa-fé, discutidas judicial ou administrativamente pela Emissora e/ou pelas SPEs, desde que tal discussão</w:t>
        </w:r>
        <w:r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gere efeito suspensivo; e (ii) no caso de eventual descumprimento,</w:t>
        </w:r>
        <w:r w:rsidRPr="00C341A4">
          <w:rPr>
            <w:rFonts w:ascii="Segoe UI" w:eastAsia="Arial Unicode MS" w:hAnsi="Segoe UI" w:cs="Segoe UI"/>
            <w:sz w:val="20"/>
            <w:szCs w:val="20"/>
            <w:lang w:val="pt-BR"/>
          </w:rPr>
          <w:t xml:space="preserve"> a Emissora tome as medidas visando o saneamento de tal descumprimento;</w:t>
        </w:r>
      </w:ins>
    </w:p>
    <w:p w14:paraId="17D07B02" w14:textId="77777777" w:rsidR="00443AC7" w:rsidRPr="00C341A4" w:rsidRDefault="00443AC7" w:rsidP="00443AC7">
      <w:pPr>
        <w:pStyle w:val="Recuodecorpodetexto"/>
        <w:tabs>
          <w:tab w:val="left" w:pos="0"/>
        </w:tabs>
        <w:spacing w:before="24" w:afterLines="24" w:after="57" w:line="288" w:lineRule="auto"/>
        <w:ind w:left="0"/>
        <w:jc w:val="both"/>
        <w:rPr>
          <w:ins w:id="2083" w:author="Luana Komatsu Falkenburger | Cascione" w:date="2022-03-10T10:51:00Z"/>
          <w:rFonts w:ascii="Segoe UI" w:eastAsia="Arial Unicode MS" w:hAnsi="Segoe UI" w:cs="Segoe UI"/>
          <w:sz w:val="20"/>
          <w:szCs w:val="20"/>
        </w:rPr>
      </w:pPr>
    </w:p>
    <w:p w14:paraId="340BB1C0" w14:textId="77777777" w:rsidR="00443AC7" w:rsidRPr="00C341A4" w:rsidRDefault="00443AC7" w:rsidP="00443AC7">
      <w:pPr>
        <w:pStyle w:val="Recuodecorpodetexto"/>
        <w:numPr>
          <w:ilvl w:val="0"/>
          <w:numId w:val="11"/>
        </w:numPr>
        <w:tabs>
          <w:tab w:val="left" w:pos="0"/>
        </w:tabs>
        <w:spacing w:before="24" w:afterLines="24" w:after="57" w:line="288" w:lineRule="auto"/>
        <w:jc w:val="both"/>
        <w:rPr>
          <w:ins w:id="2084" w:author="Luana Komatsu Falkenburger | Cascione" w:date="2022-03-10T10:51:00Z"/>
          <w:rFonts w:ascii="Segoe UI" w:eastAsia="Arial Unicode MS" w:hAnsi="Segoe UI" w:cs="Segoe UI"/>
          <w:sz w:val="20"/>
          <w:szCs w:val="20"/>
        </w:rPr>
      </w:pPr>
      <w:ins w:id="2085" w:author="Luana Komatsu Falkenburger | Cascione" w:date="2022-03-10T10:51:00Z">
        <w:r w:rsidRPr="00C341A4">
          <w:rPr>
            <w:rFonts w:ascii="Segoe UI" w:eastAsia="Arial Unicode MS" w:hAnsi="Segoe UI" w:cs="Segoe UI"/>
            <w:sz w:val="20"/>
            <w:szCs w:val="20"/>
          </w:rPr>
          <w:t xml:space="preserve">manter, sob a sua guarda, por 5 (cinco) anos, ou por prazo maior se solicitado pela CVM, todos os documentos e informações relacionados à Oferta Restrita, além de 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suas demonstrações financeiras, acompanhadas de notas explicativas e parecer dos auditores independentes, em sua página na rede mundial de computadores, dentro de 3 (três) meses contados do encerramento do exercício social; (iv) manter os documentos mencionados no item (iii) acima em sua página na rede mundial de computadores, por um prazo de 3 (três) anos; (v) observar as disposições da Instrução CVM 358, no tocante ao dever de sigilo e vedações à negociação; (vi) divulgar em sua página na rede mundial de computadores a ocorrência de fato relevante, conforme definido pelo artigo 2º da Instrução CVM 358, comunicando em até 1 (um) Dia Útil ao intermediário líder da Oferta Restrita e o Agente Fiduciário; e (vii) fornecer as informações solicitadas pela CVM; </w:t>
        </w:r>
      </w:ins>
    </w:p>
    <w:p w14:paraId="3FAEEB2A" w14:textId="77777777" w:rsidR="00443AC7" w:rsidRPr="00C341A4" w:rsidRDefault="00443AC7" w:rsidP="00443AC7">
      <w:pPr>
        <w:spacing w:before="24" w:afterLines="24" w:after="57" w:line="288" w:lineRule="auto"/>
        <w:rPr>
          <w:ins w:id="2086" w:author="Luana Komatsu Falkenburger | Cascione" w:date="2022-03-10T10:51:00Z"/>
          <w:rFonts w:ascii="Segoe UI" w:eastAsia="Arial Unicode MS" w:hAnsi="Segoe UI" w:cs="Segoe UI"/>
          <w:szCs w:val="20"/>
        </w:rPr>
      </w:pPr>
    </w:p>
    <w:p w14:paraId="348090FC" w14:textId="77777777" w:rsidR="00443AC7" w:rsidRPr="00C341A4" w:rsidRDefault="00443AC7" w:rsidP="00443AC7">
      <w:pPr>
        <w:pStyle w:val="STDTextoDois-Quatro"/>
        <w:numPr>
          <w:ilvl w:val="0"/>
          <w:numId w:val="11"/>
        </w:numPr>
        <w:spacing w:before="24" w:afterLines="24" w:after="57" w:line="288" w:lineRule="auto"/>
        <w:contextualSpacing/>
        <w:rPr>
          <w:ins w:id="2087" w:author="Luana Komatsu Falkenburger | Cascione" w:date="2022-03-10T10:51:00Z"/>
          <w:rFonts w:ascii="Segoe UI" w:eastAsia="Arial Unicode MS" w:hAnsi="Segoe UI" w:cs="Segoe UI"/>
          <w:szCs w:val="20"/>
        </w:rPr>
      </w:pPr>
      <w:ins w:id="2088" w:author="Luana Komatsu Falkenburger | Cascione" w:date="2022-03-10T10:51:00Z">
        <w:r w:rsidRPr="00C341A4">
          <w:rPr>
            <w:rFonts w:ascii="Segoe UI" w:eastAsia="Arial Unicode MS" w:hAnsi="Segoe UI" w:cs="Segoe UI"/>
            <w:szCs w:val="20"/>
          </w:rPr>
          <w:t xml:space="preserve">informar ao Agente Fiduciário, dentro do prazo de até 3 (três) Dias Úteis contados do respectivo recebimento, sobre quaisquer autuações pelos órgãos governamentais, de caráter fiscal, ambiental, trabalhista, relativa a saúde e segurança ocupacional, regulatório, ou de defesa da concorrência, entre outros, em relação à Emissora e/ou às SPEs, impondo sanções ou penalidades; </w:t>
        </w:r>
      </w:ins>
    </w:p>
    <w:p w14:paraId="4346EE83" w14:textId="77777777" w:rsidR="00443AC7" w:rsidRPr="00C341A4" w:rsidRDefault="00443AC7" w:rsidP="00443AC7">
      <w:pPr>
        <w:spacing w:before="24" w:afterLines="24" w:after="57" w:line="288" w:lineRule="auto"/>
        <w:rPr>
          <w:ins w:id="2089" w:author="Luana Komatsu Falkenburger | Cascione" w:date="2022-03-10T10:51:00Z"/>
          <w:rFonts w:ascii="Segoe UI" w:eastAsia="Arial Unicode MS" w:hAnsi="Segoe UI" w:cs="Segoe UI"/>
          <w:szCs w:val="20"/>
        </w:rPr>
      </w:pPr>
      <w:bookmarkStart w:id="2090" w:name="_DV_M402"/>
      <w:bookmarkStart w:id="2091" w:name="_DV_M403"/>
      <w:bookmarkStart w:id="2092" w:name="_DV_M409"/>
      <w:bookmarkStart w:id="2093" w:name="_DV_M410"/>
      <w:bookmarkStart w:id="2094" w:name="_DV_M411"/>
      <w:bookmarkStart w:id="2095" w:name="_DV_M413"/>
      <w:bookmarkStart w:id="2096" w:name="_DV_M414"/>
      <w:bookmarkStart w:id="2097" w:name="_DV_M418"/>
      <w:bookmarkStart w:id="2098" w:name="_DV_M419"/>
      <w:bookmarkStart w:id="2099" w:name="_DV_M420"/>
      <w:bookmarkEnd w:id="2090"/>
      <w:bookmarkEnd w:id="2091"/>
      <w:bookmarkEnd w:id="2092"/>
      <w:bookmarkEnd w:id="2093"/>
      <w:bookmarkEnd w:id="2094"/>
      <w:bookmarkEnd w:id="2095"/>
      <w:bookmarkEnd w:id="2096"/>
      <w:bookmarkEnd w:id="2097"/>
      <w:bookmarkEnd w:id="2098"/>
      <w:bookmarkEnd w:id="2099"/>
    </w:p>
    <w:p w14:paraId="1338DEB3" w14:textId="77777777" w:rsidR="00443AC7" w:rsidRPr="00C341A4" w:rsidRDefault="00443AC7" w:rsidP="00443AC7">
      <w:pPr>
        <w:pStyle w:val="STDTextoDois-Quatro"/>
        <w:numPr>
          <w:ilvl w:val="0"/>
          <w:numId w:val="11"/>
        </w:numPr>
        <w:spacing w:before="24" w:afterLines="24" w:after="57" w:line="288" w:lineRule="auto"/>
        <w:contextualSpacing/>
        <w:rPr>
          <w:ins w:id="2100" w:author="Luana Komatsu Falkenburger | Cascione" w:date="2022-03-10T10:51:00Z"/>
          <w:rFonts w:ascii="Segoe UI" w:eastAsia="Arial Unicode MS" w:hAnsi="Segoe UI" w:cs="Segoe UI"/>
          <w:szCs w:val="20"/>
        </w:rPr>
      </w:pPr>
      <w:ins w:id="2101" w:author="Luana Komatsu Falkenburger | Cascione" w:date="2022-03-10T10:51:00Z">
        <w:r w:rsidRPr="00C341A4">
          <w:rPr>
            <w:rFonts w:ascii="Segoe UI" w:eastAsia="Arial Unicode MS" w:hAnsi="Segoe UI" w:cs="Segoe UI"/>
            <w:szCs w:val="20"/>
          </w:rPr>
          <w:t xml:space="preserve">enviar ao Agente Fiduciário em até 5 (cinco) dias após os respectivos registros e averbações 1 (uma) via original da Escritura, e de seus eventuais aditamentos, devidamente arquivados na JUCEC, nos termos da Cláusula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_Ref33097323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3.1.2</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w:t>
        </w:r>
      </w:ins>
    </w:p>
    <w:p w14:paraId="07C43AF8" w14:textId="77777777" w:rsidR="00443AC7" w:rsidRPr="00C341A4" w:rsidRDefault="00443AC7" w:rsidP="00443AC7">
      <w:pPr>
        <w:pStyle w:val="STDTextoDois-Quatro"/>
        <w:spacing w:before="24" w:afterLines="24" w:after="57" w:line="288" w:lineRule="auto"/>
        <w:ind w:left="0"/>
        <w:contextualSpacing/>
        <w:rPr>
          <w:ins w:id="2102" w:author="Luana Komatsu Falkenburger | Cascione" w:date="2022-03-10T10:51:00Z"/>
          <w:rFonts w:ascii="Segoe UI" w:eastAsia="Arial Unicode MS" w:hAnsi="Segoe UI" w:cs="Segoe UI"/>
          <w:szCs w:val="20"/>
        </w:rPr>
      </w:pPr>
    </w:p>
    <w:p w14:paraId="0E16E994" w14:textId="77777777" w:rsidR="00443AC7" w:rsidRPr="00C341A4" w:rsidRDefault="00443AC7" w:rsidP="00443AC7">
      <w:pPr>
        <w:pStyle w:val="STDTextoDois-Quatro"/>
        <w:numPr>
          <w:ilvl w:val="0"/>
          <w:numId w:val="11"/>
        </w:numPr>
        <w:autoSpaceDE/>
        <w:autoSpaceDN/>
        <w:adjustRightInd/>
        <w:spacing w:before="24" w:afterLines="24" w:after="57" w:line="288" w:lineRule="auto"/>
        <w:contextualSpacing/>
        <w:rPr>
          <w:ins w:id="2103" w:author="Luana Komatsu Falkenburger | Cascione" w:date="2022-03-10T10:51:00Z"/>
          <w:rFonts w:ascii="Segoe UI" w:eastAsia="Arial Unicode MS" w:hAnsi="Segoe UI" w:cs="Segoe UI"/>
          <w:szCs w:val="20"/>
        </w:rPr>
      </w:pPr>
      <w:ins w:id="2104" w:author="Luana Komatsu Falkenburger | Cascione" w:date="2022-03-10T10:51:00Z">
        <w:r w:rsidRPr="00C341A4">
          <w:rPr>
            <w:rFonts w:ascii="Segoe UI" w:eastAsia="Arial Unicode MS" w:hAnsi="Segoe UI" w:cs="Segoe UI"/>
            <w:szCs w:val="20"/>
          </w:rPr>
          <w:t>manter e conservar em bom estado todos os bens da Emissora e/ou de quaisquer das SPEs, incluindo, mas não se limitando a, todas as suas propriedades móveis e imóveis, necessários à consecução de seus objetivos sociais;</w:t>
        </w:r>
      </w:ins>
    </w:p>
    <w:p w14:paraId="200B900F" w14:textId="77777777" w:rsidR="00443AC7" w:rsidRPr="00C341A4" w:rsidRDefault="00443AC7" w:rsidP="00443AC7">
      <w:pPr>
        <w:pStyle w:val="STDTextoDois-Quatro"/>
        <w:autoSpaceDE/>
        <w:autoSpaceDN/>
        <w:adjustRightInd/>
        <w:spacing w:before="24" w:afterLines="24" w:after="57" w:line="288" w:lineRule="auto"/>
        <w:ind w:left="0"/>
        <w:contextualSpacing/>
        <w:rPr>
          <w:ins w:id="2105" w:author="Luana Komatsu Falkenburger | Cascione" w:date="2022-03-10T10:51:00Z"/>
          <w:rFonts w:ascii="Segoe UI" w:eastAsia="Arial Unicode MS" w:hAnsi="Segoe UI" w:cs="Segoe UI"/>
          <w:szCs w:val="20"/>
        </w:rPr>
      </w:pPr>
    </w:p>
    <w:p w14:paraId="76A25940" w14:textId="77777777" w:rsidR="00443AC7" w:rsidRPr="00C341A4" w:rsidRDefault="00443AC7" w:rsidP="00443AC7">
      <w:pPr>
        <w:pStyle w:val="STDTextoDois-Quatro"/>
        <w:numPr>
          <w:ilvl w:val="0"/>
          <w:numId w:val="11"/>
        </w:numPr>
        <w:autoSpaceDE/>
        <w:autoSpaceDN/>
        <w:adjustRightInd/>
        <w:spacing w:before="24" w:afterLines="24" w:after="57" w:line="288" w:lineRule="auto"/>
        <w:contextualSpacing/>
        <w:rPr>
          <w:ins w:id="2106" w:author="Luana Komatsu Falkenburger | Cascione" w:date="2022-03-10T10:51:00Z"/>
          <w:rFonts w:ascii="Segoe UI" w:eastAsia="Arial Unicode MS" w:hAnsi="Segoe UI" w:cs="Segoe UI"/>
          <w:szCs w:val="20"/>
        </w:rPr>
      </w:pPr>
      <w:ins w:id="2107" w:author="Luana Komatsu Falkenburger | Cascione" w:date="2022-03-10T10:51:00Z">
        <w:r w:rsidRPr="00C341A4">
          <w:rPr>
            <w:rFonts w:ascii="Segoe UI" w:eastAsia="Arial Unicode MS" w:hAnsi="Segoe UI" w:cs="Segoe UI"/>
            <w:szCs w:val="20"/>
          </w:rPr>
          <w:t xml:space="preserve">na hipótese da legalidade ou exequibilidade de qualquer das disposições relevantes desta Escritura e dos demais instrumentos relacionados no âmbito desta Emissão ser questionada judicialmente por qualquer pessoa, e tal questionamento judicial possa afetar a capacidade da Emissora em cumprir suas obrigações previstas nesta Escritura, deverá informar tal acontecimento ao Agente Fiduciário em até 5 (cinco) Dias Úteis contados da sua ocorrência, sem prejuízo da ocorrência de um dos Eventos de Inadimplemento; </w:t>
        </w:r>
      </w:ins>
    </w:p>
    <w:p w14:paraId="4D46E93B" w14:textId="77777777" w:rsidR="00443AC7" w:rsidRPr="00C341A4" w:rsidRDefault="00443AC7" w:rsidP="00443AC7">
      <w:pPr>
        <w:pStyle w:val="STDTextoDois-Quatro"/>
        <w:autoSpaceDE/>
        <w:autoSpaceDN/>
        <w:adjustRightInd/>
        <w:spacing w:before="24" w:afterLines="24" w:after="57" w:line="288" w:lineRule="auto"/>
        <w:ind w:left="709"/>
        <w:contextualSpacing/>
        <w:rPr>
          <w:ins w:id="2108" w:author="Luana Komatsu Falkenburger | Cascione" w:date="2022-03-10T10:51:00Z"/>
          <w:rFonts w:ascii="Segoe UI" w:eastAsia="Arial Unicode MS" w:hAnsi="Segoe UI" w:cs="Segoe UI"/>
          <w:szCs w:val="20"/>
        </w:rPr>
      </w:pPr>
    </w:p>
    <w:p w14:paraId="346E5560" w14:textId="77777777" w:rsidR="00443AC7" w:rsidRPr="00E82D17" w:rsidRDefault="00443AC7" w:rsidP="00443AC7">
      <w:pPr>
        <w:pStyle w:val="STDTextoDois-Quatro"/>
        <w:numPr>
          <w:ilvl w:val="0"/>
          <w:numId w:val="11"/>
        </w:numPr>
        <w:autoSpaceDE/>
        <w:autoSpaceDN/>
        <w:adjustRightInd/>
        <w:spacing w:before="24" w:afterLines="24" w:after="57" w:line="288" w:lineRule="auto"/>
        <w:contextualSpacing/>
        <w:rPr>
          <w:ins w:id="2109" w:author="Luana Komatsu Falkenburger | Cascione" w:date="2022-03-10T10:51:00Z"/>
          <w:rFonts w:ascii="Segoe UI" w:eastAsia="Arial Unicode MS" w:hAnsi="Segoe UI" w:cs="Segoe UI"/>
          <w:szCs w:val="20"/>
        </w:rPr>
      </w:pPr>
      <w:ins w:id="2110" w:author="Luana Komatsu Falkenburger | Cascione" w:date="2022-03-10T10:51:00Z">
        <w:r w:rsidRPr="00C341A4">
          <w:rPr>
            <w:rFonts w:ascii="Segoe UI" w:eastAsia="Arial Unicode MS" w:hAnsi="Segoe UI" w:cs="Segoe UI"/>
            <w:szCs w:val="20"/>
          </w:rPr>
          <w:t xml:space="preserve">caso a Emissora seja citada no </w:t>
        </w:r>
        <w:r w:rsidRPr="00E82D17">
          <w:rPr>
            <w:rFonts w:ascii="Segoe UI" w:eastAsia="Arial Unicode MS" w:hAnsi="Segoe UI" w:cs="Segoe UI"/>
            <w:szCs w:val="20"/>
          </w:rPr>
          <w:t xml:space="preserve">âmbito de uma ação judicial que tenha como objetivo a declaração de invalidade ou ineficácia total ou parcial desta Escritura, a Emissora obriga-se a tomar todas as medidas necessárias para contestar tal ação no prazo legal, solicitando, na defesa, a exclusão do Agente Fiduciário do polo passivo, caso venha a ser parte; </w:t>
        </w:r>
      </w:ins>
    </w:p>
    <w:p w14:paraId="07CE0EA8" w14:textId="77777777" w:rsidR="00443AC7" w:rsidRPr="00C341A4" w:rsidRDefault="00443AC7" w:rsidP="00443AC7">
      <w:pPr>
        <w:pStyle w:val="STDTextoDois-Quatro"/>
        <w:autoSpaceDE/>
        <w:autoSpaceDN/>
        <w:adjustRightInd/>
        <w:spacing w:before="24" w:afterLines="24" w:after="57" w:line="288" w:lineRule="auto"/>
        <w:ind w:left="1429"/>
        <w:contextualSpacing/>
        <w:rPr>
          <w:ins w:id="2111" w:author="Luana Komatsu Falkenburger | Cascione" w:date="2022-03-10T10:51:00Z"/>
          <w:rFonts w:ascii="Segoe UI" w:eastAsia="Arial Unicode MS" w:hAnsi="Segoe UI" w:cs="Segoe UI"/>
          <w:szCs w:val="20"/>
        </w:rPr>
      </w:pPr>
    </w:p>
    <w:p w14:paraId="07150127" w14:textId="77777777" w:rsidR="00443AC7" w:rsidRPr="00C341A4" w:rsidRDefault="00443AC7" w:rsidP="00443AC7">
      <w:pPr>
        <w:pStyle w:val="STDTextoDois-Quatro"/>
        <w:numPr>
          <w:ilvl w:val="0"/>
          <w:numId w:val="11"/>
        </w:numPr>
        <w:autoSpaceDE/>
        <w:autoSpaceDN/>
        <w:adjustRightInd/>
        <w:spacing w:before="24" w:afterLines="24" w:after="57" w:line="288" w:lineRule="auto"/>
        <w:contextualSpacing/>
        <w:rPr>
          <w:ins w:id="2112" w:author="Luana Komatsu Falkenburger | Cascione" w:date="2022-03-10T10:51:00Z"/>
          <w:rFonts w:ascii="Segoe UI" w:eastAsia="Arial Unicode MS" w:hAnsi="Segoe UI" w:cs="Segoe UI"/>
          <w:szCs w:val="20"/>
        </w:rPr>
      </w:pPr>
      <w:ins w:id="2113" w:author="Luana Komatsu Falkenburger | Cascione" w:date="2022-03-10T10:51:00Z">
        <w:r w:rsidRPr="00C341A4">
          <w:rPr>
            <w:rFonts w:ascii="Segoe UI" w:eastAsia="Arial Unicode MS" w:hAnsi="Segoe UI" w:cs="Segoe UI"/>
            <w:iCs/>
            <w:szCs w:val="20"/>
          </w:rPr>
          <w:t xml:space="preserve">observar, cumprir e/ou fazer cumprir, por si, e por suas coligadas e seus administradores ou empregados, as Leis Anticorrupção, devendo (i) adotar políticas e procedimentos internos que assegurem integral cumprimento das leis acima, </w:t>
        </w:r>
        <w:r w:rsidRPr="00C341A4">
          <w:rPr>
            <w:rFonts w:ascii="Segoe UI" w:hAnsi="Segoe UI" w:cs="Segoe UI"/>
            <w:iCs/>
            <w:szCs w:val="20"/>
          </w:rPr>
          <w:t>nos termos do Decreto nº 8.420, de 18 de março de 2015</w:t>
        </w:r>
        <w:r w:rsidRPr="00C341A4">
          <w:rPr>
            <w:rFonts w:ascii="Segoe UI" w:eastAsia="Arial Unicode MS" w:hAnsi="Segoe UI" w:cs="Segoe UI"/>
            <w:iCs/>
            <w:szCs w:val="20"/>
          </w:rPr>
          <w:t>; (ii) dar conhecimento pleno de tais normas a todos os seus profissionais e/ou os demais prestadores de serviços, previamente ao início de sua atuação no âmbito da Oferta Restrita; e (iii) abster-se de praticar atos de corrupção e de agir de forma lesiva à administração pública, nacional ou estrangeira;</w:t>
        </w:r>
      </w:ins>
    </w:p>
    <w:p w14:paraId="4BD9D889" w14:textId="77777777" w:rsidR="00443AC7" w:rsidRPr="00C341A4" w:rsidRDefault="00443AC7" w:rsidP="00443AC7">
      <w:pPr>
        <w:pStyle w:val="STDTextoDois-Quatro"/>
        <w:autoSpaceDE/>
        <w:autoSpaceDN/>
        <w:adjustRightInd/>
        <w:spacing w:before="24" w:afterLines="24" w:after="57" w:line="288" w:lineRule="auto"/>
        <w:ind w:left="1429"/>
        <w:contextualSpacing/>
        <w:rPr>
          <w:ins w:id="2114" w:author="Luana Komatsu Falkenburger | Cascione" w:date="2022-03-10T10:51:00Z"/>
          <w:rFonts w:ascii="Segoe UI" w:eastAsia="Arial Unicode MS" w:hAnsi="Segoe UI" w:cs="Segoe UI"/>
          <w:szCs w:val="20"/>
        </w:rPr>
      </w:pPr>
    </w:p>
    <w:p w14:paraId="7F54CF6A" w14:textId="77777777" w:rsidR="00443AC7" w:rsidRPr="00C341A4" w:rsidRDefault="00443AC7" w:rsidP="00443AC7">
      <w:pPr>
        <w:pStyle w:val="STDTextoDois-Quatro"/>
        <w:numPr>
          <w:ilvl w:val="0"/>
          <w:numId w:val="11"/>
        </w:numPr>
        <w:autoSpaceDE/>
        <w:autoSpaceDN/>
        <w:adjustRightInd/>
        <w:spacing w:before="24" w:afterLines="24" w:after="57" w:line="288" w:lineRule="auto"/>
        <w:contextualSpacing/>
        <w:rPr>
          <w:ins w:id="2115" w:author="Luana Komatsu Falkenburger | Cascione" w:date="2022-03-10T10:51:00Z"/>
          <w:rFonts w:ascii="Segoe UI" w:eastAsia="Arial Unicode MS" w:hAnsi="Segoe UI" w:cs="Segoe UI"/>
          <w:szCs w:val="20"/>
        </w:rPr>
      </w:pPr>
      <w:ins w:id="2116" w:author="Luana Komatsu Falkenburger | Cascione" w:date="2022-03-10T10:51:00Z">
        <w:r w:rsidRPr="00C341A4">
          <w:rPr>
            <w:rFonts w:ascii="Segoe UI" w:eastAsia="Arial Unicode MS" w:hAnsi="Segoe UI" w:cs="Segoe UI"/>
            <w:iCs/>
            <w:szCs w:val="20"/>
          </w:rPr>
          <w:t xml:space="preserve">envidar seus melhores esforços para que seus agentes, representantes, fornecedores, contratados, subcontratados ou terceiros agindo em seu nome </w:t>
        </w:r>
        <w:r w:rsidRPr="00C341A4">
          <w:rPr>
            <w:rFonts w:ascii="Segoe UI" w:eastAsia="Arial Unicode MS" w:hAnsi="Segoe UI" w:cs="Segoe UI"/>
            <w:iCs/>
            <w:szCs w:val="20"/>
          </w:rPr>
          <w:lastRenderedPageBreak/>
          <w:t xml:space="preserve">observem, cumpram e/ou façam com que suas respectivas coligadas e seus administradores ou empregados cumpram as Leis Anticorrupção, devendo </w:t>
        </w:r>
        <w:r>
          <w:rPr>
            <w:rFonts w:ascii="Segoe UI" w:eastAsia="Arial Unicode MS" w:hAnsi="Segoe UI" w:cs="Segoe UI"/>
            <w:iCs/>
            <w:szCs w:val="20"/>
          </w:rPr>
          <w:t xml:space="preserve">a Emissora </w:t>
        </w:r>
        <w:r w:rsidRPr="00C341A4">
          <w:rPr>
            <w:rFonts w:ascii="Segoe UI" w:eastAsia="Arial Unicode MS" w:hAnsi="Segoe UI" w:cs="Segoe UI"/>
            <w:iCs/>
            <w:szCs w:val="20"/>
          </w:rPr>
          <w:t xml:space="preserve">(i) adotar políticas e procedimentos internos que assegurem integral cumprimento das leis acima, </w:t>
        </w:r>
        <w:r w:rsidRPr="00C341A4">
          <w:rPr>
            <w:rFonts w:ascii="Segoe UI" w:hAnsi="Segoe UI" w:cs="Segoe UI"/>
            <w:iCs/>
            <w:szCs w:val="20"/>
          </w:rPr>
          <w:t>nos termos do Decreto nº 8.420, de 18 de março de 2015</w:t>
        </w:r>
        <w:r w:rsidRPr="00C341A4">
          <w:rPr>
            <w:rFonts w:ascii="Segoe UI" w:eastAsia="Arial Unicode MS" w:hAnsi="Segoe UI" w:cs="Segoe UI"/>
            <w:iCs/>
            <w:szCs w:val="20"/>
          </w:rPr>
          <w:t xml:space="preserve">; (ii) dar conhecimento pleno de tais normas a todos os seus profissionais e/ou os demais prestadores de serviços, previamente ao início de sua atuação no âmbito da Oferta Restrita; e (iii) abster-se de praticar atos de corrupção e de agir de forma lesiva à administração pública, nacional ou estrangeira; </w:t>
        </w:r>
      </w:ins>
    </w:p>
    <w:p w14:paraId="73A618EE" w14:textId="77777777" w:rsidR="00443AC7" w:rsidRPr="00C341A4" w:rsidRDefault="00443AC7" w:rsidP="00443AC7">
      <w:pPr>
        <w:pStyle w:val="STDTextoDois-Quatro"/>
        <w:autoSpaceDE/>
        <w:autoSpaceDN/>
        <w:adjustRightInd/>
        <w:spacing w:before="24" w:afterLines="24" w:after="57" w:line="288" w:lineRule="auto"/>
        <w:ind w:left="1429"/>
        <w:contextualSpacing/>
        <w:rPr>
          <w:ins w:id="2117" w:author="Luana Komatsu Falkenburger | Cascione" w:date="2022-03-10T10:51:00Z"/>
          <w:rFonts w:ascii="Segoe UI" w:eastAsia="Arial Unicode MS" w:hAnsi="Segoe UI" w:cs="Segoe UI"/>
          <w:szCs w:val="20"/>
        </w:rPr>
      </w:pPr>
    </w:p>
    <w:p w14:paraId="46175361" w14:textId="77777777" w:rsidR="00443AC7" w:rsidRPr="00C341A4" w:rsidRDefault="00443AC7" w:rsidP="00443AC7">
      <w:pPr>
        <w:pStyle w:val="STDTextoDois-Quatro"/>
        <w:numPr>
          <w:ilvl w:val="0"/>
          <w:numId w:val="11"/>
        </w:numPr>
        <w:autoSpaceDE/>
        <w:autoSpaceDN/>
        <w:adjustRightInd/>
        <w:spacing w:before="24" w:afterLines="24" w:after="57" w:line="288" w:lineRule="auto"/>
        <w:contextualSpacing/>
        <w:rPr>
          <w:ins w:id="2118" w:author="Luana Komatsu Falkenburger | Cascione" w:date="2022-03-10T10:51:00Z"/>
          <w:rFonts w:ascii="Segoe UI" w:eastAsia="Arial Unicode MS" w:hAnsi="Segoe UI" w:cs="Segoe UI"/>
          <w:szCs w:val="20"/>
        </w:rPr>
      </w:pPr>
      <w:ins w:id="2119" w:author="Luana Komatsu Falkenburger | Cascione" w:date="2022-03-10T10:51:00Z">
        <w:r w:rsidRPr="00C341A4">
          <w:rPr>
            <w:rFonts w:ascii="Segoe UI" w:eastAsia="Arial Unicode MS" w:hAnsi="Segoe UI" w:cs="Segoe UI"/>
            <w:iCs/>
            <w:szCs w:val="20"/>
          </w:rPr>
          <w:t>notificar o Agente Fiduciário, em até 5 (cinco) Dias Úteis da data em que tomar ciência, de que a Emissora ou qualquer de suas controladas,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nos termos das Leis Anticorrupção, devendo: (i) fornecer cópia de eventuais decisões proferidas nos citados procedimentos, bem como informações detalhadas sobre as medidas adotadas em resposta a tais procedimentos, em que a Emissora ou qualquer de suas controladas, ou os respectivos administradores, empregados, agentes ou representantes estejam envolvidos; e (ii) apresentar ao Agente Fiduciário assim que disponível, cópia de quaisquer acordos judiciais ou extrajudiciais, termos de ajustamento de conduta, acordos de leniência ou afins eventualmente celebrados, em que a Emissora ou qualquer de suas controladas, ou os respectivos administradores, empregados, agentes ou representantes estejam envolvidos;</w:t>
        </w:r>
      </w:ins>
    </w:p>
    <w:p w14:paraId="07E67FE4" w14:textId="77777777" w:rsidR="00443AC7" w:rsidRPr="00C341A4" w:rsidRDefault="00443AC7" w:rsidP="00443AC7">
      <w:pPr>
        <w:pStyle w:val="STDTextoDois-Quatro"/>
        <w:autoSpaceDE/>
        <w:autoSpaceDN/>
        <w:adjustRightInd/>
        <w:spacing w:before="24" w:afterLines="24" w:after="57" w:line="288" w:lineRule="auto"/>
        <w:ind w:left="1429"/>
        <w:contextualSpacing/>
        <w:rPr>
          <w:ins w:id="2120" w:author="Luana Komatsu Falkenburger | Cascione" w:date="2022-03-10T10:51:00Z"/>
          <w:rFonts w:ascii="Segoe UI" w:eastAsia="Arial Unicode MS" w:hAnsi="Segoe UI" w:cs="Segoe UI"/>
          <w:szCs w:val="20"/>
        </w:rPr>
      </w:pPr>
    </w:p>
    <w:p w14:paraId="30C50487" w14:textId="77777777" w:rsidR="00443AC7" w:rsidRPr="00C341A4" w:rsidRDefault="00443AC7" w:rsidP="00443AC7">
      <w:pPr>
        <w:pStyle w:val="STDTextoDois-Quatro"/>
        <w:numPr>
          <w:ilvl w:val="0"/>
          <w:numId w:val="11"/>
        </w:numPr>
        <w:autoSpaceDE/>
        <w:autoSpaceDN/>
        <w:adjustRightInd/>
        <w:spacing w:before="24" w:afterLines="24" w:after="57" w:line="288" w:lineRule="auto"/>
        <w:contextualSpacing/>
        <w:rPr>
          <w:ins w:id="2121" w:author="Luana Komatsu Falkenburger | Cascione" w:date="2022-03-10T10:51:00Z"/>
          <w:rFonts w:ascii="Segoe UI" w:eastAsia="Arial Unicode MS" w:hAnsi="Segoe UI" w:cs="Segoe UI"/>
          <w:iCs/>
          <w:szCs w:val="20"/>
        </w:rPr>
      </w:pPr>
      <w:ins w:id="2122" w:author="Luana Komatsu Falkenburger | Cascione" w:date="2022-03-10T10:51:00Z">
        <w:r w:rsidRPr="00C341A4">
          <w:rPr>
            <w:rFonts w:ascii="Segoe UI" w:eastAsia="Arial Unicode MS" w:hAnsi="Segoe UI" w:cs="Segoe UI"/>
            <w:iCs/>
            <w:szCs w:val="20"/>
          </w:rPr>
          <w:t>ressarcir os Debenturistas, independentemente de culpa, de qualquer quantia que estes sejam compelidos a pagar em razão de dano ambiental decorrente do Projeto</w:t>
        </w:r>
        <w:r>
          <w:rPr>
            <w:rFonts w:ascii="Segoe UI" w:eastAsia="Arial Unicode MS" w:hAnsi="Segoe UI" w:cs="Segoe UI"/>
            <w:iCs/>
            <w:szCs w:val="20"/>
          </w:rPr>
          <w:t>, conforme sentença condenatória imediatamente exequível</w:t>
        </w:r>
        <w:r w:rsidRPr="00C341A4">
          <w:rPr>
            <w:rFonts w:ascii="Segoe UI" w:eastAsia="Arial Unicode MS" w:hAnsi="Segoe UI" w:cs="Segoe UI"/>
            <w:iCs/>
            <w:szCs w:val="20"/>
          </w:rPr>
          <w:t>;</w:t>
        </w:r>
        <w:r>
          <w:rPr>
            <w:rFonts w:ascii="Segoe UI" w:eastAsia="Arial Unicode MS" w:hAnsi="Segoe UI" w:cs="Segoe UI"/>
            <w:iCs/>
            <w:szCs w:val="20"/>
          </w:rPr>
          <w:t xml:space="preserve"> </w:t>
        </w:r>
      </w:ins>
    </w:p>
    <w:p w14:paraId="114B7973" w14:textId="77777777" w:rsidR="00443AC7" w:rsidRPr="00C341A4" w:rsidRDefault="00443AC7" w:rsidP="00443AC7">
      <w:pPr>
        <w:pStyle w:val="STDTextoDois-Quatro"/>
        <w:autoSpaceDE/>
        <w:autoSpaceDN/>
        <w:adjustRightInd/>
        <w:spacing w:before="24" w:afterLines="24" w:after="57" w:line="288" w:lineRule="auto"/>
        <w:ind w:left="1429"/>
        <w:contextualSpacing/>
        <w:rPr>
          <w:ins w:id="2123" w:author="Luana Komatsu Falkenburger | Cascione" w:date="2022-03-10T10:51:00Z"/>
          <w:rFonts w:ascii="Segoe UI" w:eastAsia="Arial Unicode MS" w:hAnsi="Segoe UI" w:cs="Segoe UI"/>
          <w:iCs/>
          <w:szCs w:val="20"/>
        </w:rPr>
      </w:pPr>
    </w:p>
    <w:p w14:paraId="177EF26B" w14:textId="77777777" w:rsidR="00443AC7" w:rsidRPr="003B2E0F" w:rsidRDefault="00443AC7" w:rsidP="00443AC7">
      <w:pPr>
        <w:pStyle w:val="STDTextoDois-Quatro"/>
        <w:numPr>
          <w:ilvl w:val="0"/>
          <w:numId w:val="11"/>
        </w:numPr>
        <w:autoSpaceDE/>
        <w:autoSpaceDN/>
        <w:adjustRightInd/>
        <w:spacing w:before="24" w:afterLines="24" w:after="57" w:line="288" w:lineRule="auto"/>
        <w:contextualSpacing/>
        <w:rPr>
          <w:ins w:id="2124" w:author="Luana Komatsu Falkenburger | Cascione" w:date="2022-03-10T10:51:00Z"/>
          <w:rFonts w:ascii="Segoe UI" w:eastAsia="Arial Unicode MS" w:hAnsi="Segoe UI"/>
        </w:rPr>
      </w:pPr>
      <w:ins w:id="2125" w:author="Luana Komatsu Falkenburger | Cascione" w:date="2022-03-10T10:51:00Z">
        <w:r w:rsidRPr="00E82D17">
          <w:rPr>
            <w:rFonts w:ascii="Segoe UI" w:eastAsia="Arial Unicode MS" w:hAnsi="Segoe UI" w:cs="Segoe UI"/>
            <w:szCs w:val="20"/>
          </w:rPr>
          <w:t xml:space="preserve">não celebrar quaisquer contratos ou acordos com seus acionistas, diretos ou indiretos, e/ou com pessoas físicas ou jurídicas componentes do grupo econômico a que pertençam a Emissora e/ou SPEs ou as acionistas ou sociedades sob controle comum, em que se obriguem </w:t>
        </w:r>
        <w:r w:rsidRPr="00E82D17">
          <w:rPr>
            <w:rFonts w:ascii="Segoe UI" w:eastAsia="Arial Unicode MS" w:hAnsi="Segoe UI" w:cs="Segoe UI"/>
            <w:iCs/>
            <w:szCs w:val="20"/>
          </w:rPr>
          <w:t>a</w:t>
        </w:r>
        <w:r w:rsidRPr="00E82D17">
          <w:rPr>
            <w:rFonts w:ascii="Segoe UI" w:eastAsia="Arial Unicode MS" w:hAnsi="Segoe UI" w:cs="Segoe UI"/>
            <w:szCs w:val="20"/>
          </w:rPr>
          <w:t xml:space="preserve"> efetuar qualquer pagamento, exceto (a) pagamentos realizados no âmbito de contrato de compartilhamento de despesas celebrado entre as SPEs e demais sociedades integrantes de seu grupo econômico, após o início da operação do Projeto, limitada (1) a R$14.600.000,00 (quatorze milhões e seiscentos mil reais) ao ano, na data-base de 01 de janeiro de 2020, e atualizado anualmente de acordo com a variação do IPCA, calculado e divulgado pelo Instituto Brasileiro de Geografia e Estatística, para os anos fiscais </w:t>
        </w:r>
        <w:r w:rsidRPr="00E82D17">
          <w:rPr>
            <w:rFonts w:ascii="Segoe UI" w:eastAsia="Arial Unicode MS" w:hAnsi="Segoe UI" w:cs="Segoe UI"/>
            <w:szCs w:val="20"/>
          </w:rPr>
          <w:lastRenderedPageBreak/>
          <w:t>de 2020, 2021 e 2022; e (2) a R$ 8.600.000,00 (oito milhões e seiscentos mil reis) ao ano, na data-base de 23 de janeiro de 2018, e atualizado anualmente de acordo com o variação do IPCA, calculado e divulgado pelo instituto Brasileiro de Geografia e Estatística, para os demais anos; e (b) pagamentos entre as SPEs e a Emissora</w:t>
        </w:r>
        <w:r w:rsidRPr="004522E1">
          <w:rPr>
            <w:rFonts w:ascii="Segoe UI" w:eastAsia="Arial Unicode MS" w:hAnsi="Segoe UI" w:cs="Segoe UI"/>
            <w:szCs w:val="20"/>
          </w:rPr>
          <w:t>, sendo certo que, em qualquer dos casos, as demonstrações financeiras auditadas deverão destacar tais pagamentos, que devem ser observados sob o regime de caixa</w:t>
        </w:r>
        <w:r>
          <w:rPr>
            <w:rFonts w:ascii="Segoe UI" w:eastAsia="Arial Unicode MS" w:hAnsi="Segoe UI" w:cs="Segoe UI"/>
            <w:szCs w:val="20"/>
          </w:rPr>
          <w:t>;</w:t>
        </w:r>
        <w:r w:rsidRPr="00E82D17">
          <w:rPr>
            <w:rFonts w:ascii="Segoe UI" w:eastAsia="Arial Unicode MS" w:hAnsi="Segoe UI" w:cs="Segoe UI"/>
            <w:szCs w:val="20"/>
          </w:rPr>
          <w:t xml:space="preserve"> </w:t>
        </w:r>
      </w:ins>
    </w:p>
    <w:p w14:paraId="7C26AAD7" w14:textId="77777777" w:rsidR="00443AC7" w:rsidRPr="00C341A4" w:rsidRDefault="00443AC7" w:rsidP="00443AC7">
      <w:pPr>
        <w:pStyle w:val="STDTextoDois-Quatro"/>
        <w:autoSpaceDE/>
        <w:autoSpaceDN/>
        <w:adjustRightInd/>
        <w:spacing w:before="24" w:afterLines="24" w:after="57" w:line="288" w:lineRule="auto"/>
        <w:contextualSpacing/>
        <w:rPr>
          <w:ins w:id="2126" w:author="Luana Komatsu Falkenburger | Cascione" w:date="2022-03-10T10:51:00Z"/>
          <w:rFonts w:ascii="Segoe UI" w:eastAsia="Arial Unicode MS" w:hAnsi="Segoe UI" w:cs="Segoe UI"/>
          <w:szCs w:val="20"/>
        </w:rPr>
      </w:pPr>
    </w:p>
    <w:p w14:paraId="7274EE3E" w14:textId="77777777" w:rsidR="00443AC7" w:rsidRPr="00C341A4" w:rsidRDefault="00443AC7" w:rsidP="00443AC7">
      <w:pPr>
        <w:pStyle w:val="STDTextoDois-Quatro"/>
        <w:numPr>
          <w:ilvl w:val="0"/>
          <w:numId w:val="11"/>
        </w:numPr>
        <w:autoSpaceDE/>
        <w:autoSpaceDN/>
        <w:adjustRightInd/>
        <w:spacing w:before="24" w:afterLines="24" w:after="57" w:line="288" w:lineRule="auto"/>
        <w:contextualSpacing/>
        <w:rPr>
          <w:ins w:id="2127" w:author="Luana Komatsu Falkenburger | Cascione" w:date="2022-03-10T10:51:00Z"/>
          <w:rFonts w:ascii="Segoe UI" w:eastAsia="Arial Unicode MS" w:hAnsi="Segoe UI" w:cs="Segoe UI"/>
          <w:iCs/>
          <w:szCs w:val="20"/>
        </w:rPr>
      </w:pPr>
      <w:ins w:id="2128" w:author="Luana Komatsu Falkenburger | Cascione" w:date="2022-03-10T10:51:00Z">
        <w:r w:rsidRPr="00C341A4">
          <w:rPr>
            <w:rFonts w:ascii="Segoe UI" w:eastAsia="Arial Unicode MS" w:hAnsi="Segoe UI" w:cs="Segoe UI"/>
            <w:iCs/>
            <w:szCs w:val="20"/>
          </w:rPr>
          <w:t xml:space="preserve">observado o disposto na Cláusula </w:t>
        </w:r>
        <w:r w:rsidRPr="00C341A4">
          <w:rPr>
            <w:rFonts w:ascii="Segoe UI" w:eastAsia="Arial Unicode MS" w:hAnsi="Segoe UI" w:cs="Segoe UI"/>
            <w:iCs/>
            <w:szCs w:val="20"/>
          </w:rPr>
          <w:fldChar w:fldCharType="begin"/>
        </w:r>
        <w:r w:rsidRPr="00C341A4">
          <w:rPr>
            <w:rFonts w:ascii="Segoe UI" w:eastAsia="Arial Unicode MS" w:hAnsi="Segoe UI" w:cs="Segoe UI"/>
            <w:iCs/>
            <w:szCs w:val="20"/>
          </w:rPr>
          <w:instrText xml:space="preserve"> REF _Ref35265404 \r \h  \* MERGEFORMAT </w:instrText>
        </w:r>
        <w:r w:rsidRPr="00C341A4">
          <w:rPr>
            <w:rFonts w:ascii="Segoe UI" w:eastAsia="Arial Unicode MS" w:hAnsi="Segoe UI" w:cs="Segoe UI"/>
            <w:iCs/>
            <w:szCs w:val="20"/>
          </w:rPr>
        </w:r>
        <w:r w:rsidRPr="00C341A4">
          <w:rPr>
            <w:rFonts w:ascii="Segoe UI" w:eastAsia="Arial Unicode MS" w:hAnsi="Segoe UI" w:cs="Segoe UI"/>
            <w:iCs/>
            <w:szCs w:val="20"/>
          </w:rPr>
          <w:fldChar w:fldCharType="separate"/>
        </w:r>
        <w:r>
          <w:rPr>
            <w:rFonts w:ascii="Segoe UI" w:eastAsia="Arial Unicode MS" w:hAnsi="Segoe UI" w:cs="Segoe UI"/>
            <w:iCs/>
            <w:szCs w:val="20"/>
          </w:rPr>
          <w:t>7.8</w:t>
        </w:r>
        <w:r w:rsidRPr="00C341A4">
          <w:rPr>
            <w:rFonts w:ascii="Segoe UI" w:eastAsia="Arial Unicode MS" w:hAnsi="Segoe UI" w:cs="Segoe UI"/>
            <w:iCs/>
            <w:szCs w:val="20"/>
          </w:rPr>
          <w:fldChar w:fldCharType="end"/>
        </w:r>
        <w:r w:rsidRPr="00C341A4">
          <w:rPr>
            <w:rFonts w:ascii="Segoe UI" w:eastAsia="Arial Unicode MS" w:hAnsi="Segoe UI" w:cs="Segoe UI"/>
            <w:iCs/>
            <w:szCs w:val="20"/>
          </w:rPr>
          <w:t xml:space="preserve"> acima, não realizar qualquer alteração na </w:t>
        </w:r>
        <w:r w:rsidRPr="00C341A4">
          <w:rPr>
            <w:rFonts w:ascii="Segoe UI" w:eastAsia="Arial Unicode MS" w:hAnsi="Segoe UI" w:cs="Segoe UI"/>
            <w:szCs w:val="20"/>
          </w:rPr>
          <w:t>Escritura da Primeira Emissão</w:t>
        </w:r>
        <w:r w:rsidRPr="00C341A4">
          <w:rPr>
            <w:rFonts w:ascii="Segoe UI" w:eastAsia="Arial Unicode MS" w:hAnsi="Segoe UI" w:cs="Segoe UI"/>
            <w:iCs/>
            <w:szCs w:val="20"/>
          </w:rPr>
          <w:t xml:space="preserve"> e/ou Contrato de Financiamento BNDES que possa: (i) causar alterações nos termos e condições previstos nesta Escritura, incluídos os pagamentos de amortização e remuneração das Debêntures; (ii) causar a antecipação do fluxo de pagamentos a tais credores; (iii) afetar a validade ou exequibilidade dos documentos relacionados às Debêntures; ou (iv) afetar a sua capacidade e/ou das SPEs em cumprir suas obrigações financeiras ou de implantação do Projeto aqui previstas</w:t>
        </w:r>
        <w:r>
          <w:rPr>
            <w:rFonts w:ascii="Segoe UI" w:eastAsia="Arial Unicode MS" w:hAnsi="Segoe UI" w:cs="Segoe UI"/>
            <w:iCs/>
            <w:szCs w:val="20"/>
          </w:rPr>
          <w:t>, conforme aplicável</w:t>
        </w:r>
        <w:r w:rsidRPr="00C341A4">
          <w:rPr>
            <w:rFonts w:ascii="Segoe UI" w:eastAsia="Arial Unicode MS" w:hAnsi="Segoe UI" w:cs="Segoe UI"/>
            <w:iCs/>
            <w:szCs w:val="20"/>
          </w:rPr>
          <w:t xml:space="preserve">; </w:t>
        </w:r>
      </w:ins>
    </w:p>
    <w:p w14:paraId="0AE4AF59" w14:textId="77777777" w:rsidR="00443AC7" w:rsidRPr="00C341A4" w:rsidRDefault="00443AC7" w:rsidP="00443AC7">
      <w:pPr>
        <w:pStyle w:val="STDTextoDois-Quatro"/>
        <w:autoSpaceDE/>
        <w:autoSpaceDN/>
        <w:adjustRightInd/>
        <w:spacing w:before="24" w:afterLines="24" w:after="57" w:line="288" w:lineRule="auto"/>
        <w:ind w:left="1429"/>
        <w:contextualSpacing/>
        <w:rPr>
          <w:ins w:id="2129" w:author="Luana Komatsu Falkenburger | Cascione" w:date="2022-03-10T10:51:00Z"/>
          <w:rFonts w:ascii="Segoe UI" w:eastAsia="Arial Unicode MS" w:hAnsi="Segoe UI" w:cs="Segoe UI"/>
          <w:iCs/>
          <w:szCs w:val="20"/>
        </w:rPr>
      </w:pPr>
    </w:p>
    <w:p w14:paraId="02278F53" w14:textId="77777777" w:rsidR="00443AC7" w:rsidRPr="00C341A4" w:rsidRDefault="00443AC7" w:rsidP="00443AC7">
      <w:pPr>
        <w:pStyle w:val="STDTextoDois-Quatro"/>
        <w:numPr>
          <w:ilvl w:val="0"/>
          <w:numId w:val="11"/>
        </w:numPr>
        <w:autoSpaceDE/>
        <w:autoSpaceDN/>
        <w:adjustRightInd/>
        <w:spacing w:before="24" w:afterLines="24" w:after="57" w:line="288" w:lineRule="auto"/>
        <w:contextualSpacing/>
        <w:rPr>
          <w:ins w:id="2130" w:author="Luana Komatsu Falkenburger | Cascione" w:date="2022-03-10T10:51:00Z"/>
          <w:rFonts w:ascii="Segoe UI" w:eastAsia="Arial Unicode MS" w:hAnsi="Segoe UI" w:cs="Segoe UI"/>
          <w:iCs/>
          <w:szCs w:val="20"/>
        </w:rPr>
      </w:pPr>
      <w:ins w:id="2131" w:author="Luana Komatsu Falkenburger | Cascione" w:date="2022-03-10T10:51:00Z">
        <w:r w:rsidRPr="00C341A4">
          <w:rPr>
            <w:rFonts w:ascii="Segoe UI" w:eastAsia="Arial Unicode MS" w:hAnsi="Segoe UI" w:cs="Segoe UI"/>
            <w:iCs/>
            <w:szCs w:val="20"/>
          </w:rPr>
          <w:t xml:space="preserve">celebrar os Aditamentos; </w:t>
        </w:r>
      </w:ins>
    </w:p>
    <w:p w14:paraId="42B21A26" w14:textId="77777777" w:rsidR="00443AC7" w:rsidRPr="00C341A4" w:rsidRDefault="00443AC7" w:rsidP="00443AC7">
      <w:pPr>
        <w:pStyle w:val="PargrafodaLista"/>
        <w:rPr>
          <w:ins w:id="2132" w:author="Luana Komatsu Falkenburger | Cascione" w:date="2022-03-10T10:51:00Z"/>
          <w:rFonts w:ascii="Segoe UI" w:eastAsia="Arial Unicode MS" w:hAnsi="Segoe UI" w:cs="Segoe UI"/>
          <w:iCs/>
          <w:szCs w:val="20"/>
        </w:rPr>
      </w:pPr>
    </w:p>
    <w:p w14:paraId="45A20A16" w14:textId="77777777" w:rsidR="00443AC7" w:rsidRPr="00C341A4" w:rsidRDefault="00443AC7" w:rsidP="00443AC7">
      <w:pPr>
        <w:pStyle w:val="STDTextoDois-Quatro"/>
        <w:numPr>
          <w:ilvl w:val="0"/>
          <w:numId w:val="11"/>
        </w:numPr>
        <w:autoSpaceDE/>
        <w:autoSpaceDN/>
        <w:adjustRightInd/>
        <w:spacing w:before="24" w:afterLines="24" w:after="57" w:line="288" w:lineRule="auto"/>
        <w:contextualSpacing/>
        <w:rPr>
          <w:ins w:id="2133" w:author="Luana Komatsu Falkenburger | Cascione" w:date="2022-03-10T10:51:00Z"/>
          <w:rFonts w:ascii="Segoe UI" w:eastAsia="Arial Unicode MS" w:hAnsi="Segoe UI" w:cs="Segoe UI"/>
          <w:iCs/>
          <w:szCs w:val="20"/>
        </w:rPr>
      </w:pPr>
      <w:ins w:id="2134" w:author="Luana Komatsu Falkenburger | Cascione" w:date="2022-03-10T10:51:00Z">
        <w:r w:rsidRPr="00C341A4">
          <w:rPr>
            <w:rFonts w:ascii="Segoe UI" w:eastAsia="Arial Unicode MS" w:hAnsi="Segoe UI" w:cs="Segoe UI"/>
            <w:iCs/>
            <w:szCs w:val="20"/>
          </w:rPr>
          <w:t xml:space="preserve">somente realizar pagamento do serviço de dívida desta Emissão com recursos das contas movimento da Emissora e das SPEs e desde que não haja inadimplemento financeiro perante o BNDES ou os debenturistas da Primeira Emissão. </w:t>
        </w:r>
      </w:ins>
    </w:p>
    <w:p w14:paraId="7469B625" w14:textId="77777777" w:rsidR="00443AC7" w:rsidRPr="00C341A4" w:rsidRDefault="00443AC7" w:rsidP="00443AC7">
      <w:pPr>
        <w:pStyle w:val="STDTextoDois-Quatro"/>
        <w:autoSpaceDE/>
        <w:autoSpaceDN/>
        <w:adjustRightInd/>
        <w:spacing w:before="24" w:afterLines="24" w:after="57" w:line="288" w:lineRule="auto"/>
        <w:ind w:left="0"/>
        <w:contextualSpacing/>
        <w:rPr>
          <w:ins w:id="2135" w:author="Luana Komatsu Falkenburger | Cascione" w:date="2022-03-10T10:51:00Z"/>
          <w:rFonts w:ascii="Segoe UI" w:eastAsia="Arial Unicode MS" w:hAnsi="Segoe UI" w:cs="Segoe UI"/>
          <w:iCs/>
          <w:szCs w:val="20"/>
        </w:rPr>
      </w:pPr>
    </w:p>
    <w:p w14:paraId="167DA693"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136" w:author="Luana Komatsu Falkenburger | Cascione" w:date="2022-03-10T10:51:00Z"/>
          <w:rFonts w:ascii="Segoe UI" w:eastAsia="Arial Unicode MS" w:hAnsi="Segoe UI" w:cs="Segoe UI"/>
          <w:szCs w:val="20"/>
        </w:rPr>
      </w:pPr>
      <w:bookmarkStart w:id="2137" w:name="_Ref33097963"/>
      <w:ins w:id="2138" w:author="Luana Komatsu Falkenburger | Cascione" w:date="2022-03-10T10:51:00Z">
        <w:r w:rsidRPr="00C341A4">
          <w:rPr>
            <w:rFonts w:ascii="Segoe UI" w:eastAsia="Arial Unicode MS" w:hAnsi="Segoe UI" w:cs="Segoe UI"/>
            <w:szCs w:val="20"/>
          </w:rPr>
          <w:t>A Emissora obriga-se, ainda, a fornecer ao Agente Fiduciário:</w:t>
        </w:r>
        <w:bookmarkEnd w:id="2137"/>
      </w:ins>
    </w:p>
    <w:p w14:paraId="6D6C1610" w14:textId="77777777" w:rsidR="00443AC7" w:rsidRPr="00C341A4" w:rsidRDefault="00443AC7" w:rsidP="00443AC7">
      <w:pPr>
        <w:pStyle w:val="Recuodecorpodetexto"/>
        <w:tabs>
          <w:tab w:val="left" w:pos="0"/>
        </w:tabs>
        <w:spacing w:before="24" w:afterLines="24" w:after="57" w:line="288" w:lineRule="auto"/>
        <w:ind w:left="0"/>
        <w:jc w:val="both"/>
        <w:rPr>
          <w:ins w:id="2139" w:author="Luana Komatsu Falkenburger | Cascione" w:date="2022-03-10T10:51:00Z"/>
          <w:rFonts w:ascii="Segoe UI" w:eastAsia="Arial Unicode MS" w:hAnsi="Segoe UI" w:cs="Segoe UI"/>
          <w:sz w:val="20"/>
          <w:szCs w:val="20"/>
        </w:rPr>
      </w:pPr>
    </w:p>
    <w:p w14:paraId="66975AA6" w14:textId="77777777" w:rsidR="00443AC7" w:rsidRPr="00C341A4" w:rsidRDefault="00443AC7" w:rsidP="00443AC7">
      <w:pPr>
        <w:numPr>
          <w:ilvl w:val="0"/>
          <w:numId w:val="17"/>
        </w:numPr>
        <w:autoSpaceDE w:val="0"/>
        <w:autoSpaceDN w:val="0"/>
        <w:adjustRightInd w:val="0"/>
        <w:spacing w:before="24" w:afterLines="24" w:after="57" w:line="288" w:lineRule="auto"/>
        <w:rPr>
          <w:ins w:id="2140" w:author="Luana Komatsu Falkenburger | Cascione" w:date="2022-03-10T10:51:00Z"/>
          <w:rFonts w:ascii="Segoe UI" w:eastAsia="Arial Unicode MS" w:hAnsi="Segoe UI" w:cs="Segoe UI"/>
          <w:szCs w:val="20"/>
        </w:rPr>
      </w:pPr>
      <w:ins w:id="2141" w:author="Luana Komatsu Falkenburger | Cascione" w:date="2022-03-10T10:51:00Z">
        <w:r w:rsidRPr="00C341A4">
          <w:rPr>
            <w:rFonts w:ascii="Segoe UI" w:eastAsia="Arial Unicode MS" w:hAnsi="Segoe UI" w:cs="Segoe UI"/>
            <w:szCs w:val="20"/>
          </w:rPr>
          <w:t xml:space="preserve">dentro de, no máximo, 90 (noventa) dias após o término de cada exercício social, salvo se o auditor independente não entregar os trabalhos finalizados até referida data e tal atraso não seja imputável à Emissora, ou 5 (cinco) Dias Úteis após a data de sua divulgação, o que ocorrer primeiro, (a) cópia das demonstrações financeiras consolidadas e auditadas da Emissora relativas ao respectivo exercício social, preparadas de acordo com os princípios contábeis geralmente aceitos no Brasil, acompanhadas do relatório da administração e do parecer dos auditores independentes com registro válido na CVM, incluindo apuração do ICSD previsto nas Cláusulas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_Ref33096359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7.1</w:t>
        </w:r>
        <w:r w:rsidRPr="00C341A4">
          <w:rPr>
            <w:rFonts w:ascii="Segoe UI" w:eastAsia="Arial Unicode MS" w:hAnsi="Segoe UI" w:cs="Segoe UI"/>
            <w:szCs w:val="20"/>
          </w:rPr>
          <w:fldChar w:fldCharType="end"/>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_Ref33097434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(n)</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acompanhado da memória de cálculo compreendendo todas as rubricas necessárias para a obtenção do ICSD, conforme metodologia de cálculo prevista no </w:t>
        </w:r>
        <w:r w:rsidRPr="00C341A4">
          <w:rPr>
            <w:rFonts w:ascii="Segoe UI" w:eastAsia="Arial Unicode MS" w:hAnsi="Segoe UI" w:cs="Segoe UI"/>
            <w:szCs w:val="20"/>
            <w:u w:val="single"/>
          </w:rPr>
          <w:t>Anexo I</w:t>
        </w:r>
        <w:r w:rsidRPr="00C341A4">
          <w:rPr>
            <w:rFonts w:ascii="Segoe UI" w:eastAsia="Arial Unicode MS" w:hAnsi="Segoe UI" w:cs="Segoe UI"/>
            <w:szCs w:val="20"/>
          </w:rPr>
          <w:t xml:space="preserve"> a esta Escritura, sob pena de impossibilidade de acompanhamento pelo Agente Fiduciário, podendo este solicitar à Emissora ou aos seus auditores independentes todos os eventuais esclarecimentos adicionais </w:t>
        </w:r>
        <w:r w:rsidRPr="00C341A4">
          <w:rPr>
            <w:rFonts w:ascii="Segoe UI" w:eastAsia="Arial Unicode MS" w:hAnsi="Segoe UI" w:cs="Segoe UI"/>
            <w:szCs w:val="20"/>
          </w:rPr>
          <w:lastRenderedPageBreak/>
          <w:t xml:space="preserve">que se façam necessários; e (b) declaração, assinada pelo(s) diretor(es) da Emissora, na forma do seu estatuto social, atestando: (i) que permanecem válidas as disposições contidas na Escritura; (ii) não ocorrência de qualquer Evento de Inadimplemento e inexistência de descumprimento de obrigações da Emissora perante os Debenturistas; (iii) que os bens e ativos da Emissora foram mantidos devidamente assegurados e (iv) que não foram praticados atos em desacordo com o estatuto social; </w:t>
        </w:r>
      </w:ins>
    </w:p>
    <w:p w14:paraId="577D6F70" w14:textId="77777777" w:rsidR="00443AC7" w:rsidRPr="00C341A4" w:rsidRDefault="00443AC7" w:rsidP="00443AC7">
      <w:pPr>
        <w:spacing w:before="24" w:afterLines="24" w:after="57" w:line="288" w:lineRule="auto"/>
        <w:ind w:left="1429"/>
        <w:rPr>
          <w:ins w:id="2142" w:author="Luana Komatsu Falkenburger | Cascione" w:date="2022-03-10T10:51:00Z"/>
          <w:rFonts w:ascii="Segoe UI" w:eastAsia="Arial Unicode MS" w:hAnsi="Segoe UI" w:cs="Segoe UI"/>
          <w:szCs w:val="20"/>
        </w:rPr>
      </w:pPr>
    </w:p>
    <w:p w14:paraId="0229136D" w14:textId="77777777" w:rsidR="00443AC7" w:rsidRPr="00C341A4" w:rsidRDefault="00443AC7" w:rsidP="00443AC7">
      <w:pPr>
        <w:numPr>
          <w:ilvl w:val="0"/>
          <w:numId w:val="17"/>
        </w:numPr>
        <w:autoSpaceDE w:val="0"/>
        <w:autoSpaceDN w:val="0"/>
        <w:adjustRightInd w:val="0"/>
        <w:spacing w:before="24" w:afterLines="24" w:after="57" w:line="288" w:lineRule="auto"/>
        <w:rPr>
          <w:ins w:id="2143" w:author="Luana Komatsu Falkenburger | Cascione" w:date="2022-03-10T10:51:00Z"/>
          <w:rFonts w:ascii="Segoe UI" w:eastAsia="Arial Unicode MS" w:hAnsi="Segoe UI" w:cs="Segoe UI"/>
          <w:szCs w:val="20"/>
        </w:rPr>
      </w:pPr>
      <w:ins w:id="2144" w:author="Luana Komatsu Falkenburger | Cascione" w:date="2022-03-10T10:51:00Z">
        <w:r w:rsidRPr="00C341A4">
          <w:rPr>
            <w:rFonts w:ascii="Segoe UI" w:eastAsia="Arial Unicode MS" w:hAnsi="Segoe UI" w:cs="Segoe UI"/>
            <w:szCs w:val="20"/>
          </w:rPr>
          <w:t>em até 5 (cinco) Dias Úteis contados do recebimento da solicitação, qualquer informação</w:t>
        </w:r>
        <w:r>
          <w:rPr>
            <w:rFonts w:ascii="Segoe UI" w:eastAsia="Arial Unicode MS" w:hAnsi="Segoe UI" w:cs="Segoe UI"/>
            <w:szCs w:val="20"/>
          </w:rPr>
          <w:t xml:space="preserve"> ou documento</w:t>
        </w:r>
        <w:r w:rsidRPr="00C341A4">
          <w:rPr>
            <w:rFonts w:ascii="Segoe UI" w:eastAsia="Arial Unicode MS" w:hAnsi="Segoe UI" w:cs="Segoe UI"/>
            <w:szCs w:val="20"/>
          </w:rPr>
          <w:t>, relevante para esta Emissão, que venha a ser solicitad</w:t>
        </w:r>
        <w:r>
          <w:rPr>
            <w:rFonts w:ascii="Segoe UI" w:eastAsia="Arial Unicode MS" w:hAnsi="Segoe UI" w:cs="Segoe UI"/>
            <w:szCs w:val="20"/>
          </w:rPr>
          <w:t>o</w:t>
        </w:r>
        <w:r w:rsidRPr="00C341A4">
          <w:rPr>
            <w:rFonts w:ascii="Segoe UI" w:eastAsia="Arial Unicode MS" w:hAnsi="Segoe UI" w:cs="Segoe UI"/>
            <w:szCs w:val="20"/>
          </w:rPr>
          <w:t xml:space="preserve"> pelo Agente Fiduciário, exceto se previsto especificamente outro prazo nesta Escritura;</w:t>
        </w:r>
      </w:ins>
    </w:p>
    <w:p w14:paraId="7CDAFA1C" w14:textId="77777777" w:rsidR="00443AC7" w:rsidRPr="00C341A4" w:rsidRDefault="00443AC7" w:rsidP="00443AC7">
      <w:pPr>
        <w:spacing w:before="24" w:afterLines="24" w:after="57" w:line="288" w:lineRule="auto"/>
        <w:ind w:left="1429"/>
        <w:rPr>
          <w:ins w:id="2145" w:author="Luana Komatsu Falkenburger | Cascione" w:date="2022-03-10T10:51:00Z"/>
          <w:rFonts w:ascii="Segoe UI" w:eastAsia="Arial Unicode MS" w:hAnsi="Segoe UI" w:cs="Segoe UI"/>
          <w:szCs w:val="20"/>
        </w:rPr>
      </w:pPr>
    </w:p>
    <w:p w14:paraId="77BA093E" w14:textId="77777777" w:rsidR="00443AC7" w:rsidRPr="00C341A4" w:rsidRDefault="00443AC7" w:rsidP="00443AC7">
      <w:pPr>
        <w:numPr>
          <w:ilvl w:val="0"/>
          <w:numId w:val="17"/>
        </w:numPr>
        <w:autoSpaceDE w:val="0"/>
        <w:autoSpaceDN w:val="0"/>
        <w:adjustRightInd w:val="0"/>
        <w:spacing w:before="24" w:afterLines="24" w:after="57" w:line="288" w:lineRule="auto"/>
        <w:rPr>
          <w:ins w:id="2146" w:author="Luana Komatsu Falkenburger | Cascione" w:date="2022-03-10T10:51:00Z"/>
          <w:rFonts w:ascii="Segoe UI" w:eastAsia="Arial Unicode MS" w:hAnsi="Segoe UI" w:cs="Segoe UI"/>
          <w:szCs w:val="20"/>
        </w:rPr>
      </w:pPr>
      <w:ins w:id="2147" w:author="Luana Komatsu Falkenburger | Cascione" w:date="2022-03-10T10:51:00Z">
        <w:r w:rsidRPr="00C341A4">
          <w:rPr>
            <w:rFonts w:ascii="Segoe UI" w:eastAsia="Arial Unicode MS" w:hAnsi="Segoe UI" w:cs="Segoe UI"/>
            <w:szCs w:val="20"/>
          </w:rPr>
          <w:t xml:space="preserve">dentro 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 bem como fatos relevantes; </w:t>
        </w:r>
      </w:ins>
    </w:p>
    <w:p w14:paraId="37019738" w14:textId="77777777" w:rsidR="00443AC7" w:rsidRPr="00C341A4" w:rsidRDefault="00443AC7" w:rsidP="00443AC7">
      <w:pPr>
        <w:spacing w:before="24" w:afterLines="24" w:after="57" w:line="288" w:lineRule="auto"/>
        <w:rPr>
          <w:ins w:id="2148" w:author="Luana Komatsu Falkenburger | Cascione" w:date="2022-03-10T10:51:00Z"/>
          <w:rFonts w:ascii="Segoe UI" w:eastAsia="Arial Unicode MS" w:hAnsi="Segoe UI" w:cs="Segoe UI"/>
          <w:szCs w:val="20"/>
        </w:rPr>
      </w:pPr>
    </w:p>
    <w:p w14:paraId="53131762" w14:textId="77777777" w:rsidR="00443AC7" w:rsidRPr="00C341A4" w:rsidRDefault="00443AC7" w:rsidP="00443AC7">
      <w:pPr>
        <w:numPr>
          <w:ilvl w:val="0"/>
          <w:numId w:val="17"/>
        </w:numPr>
        <w:autoSpaceDE w:val="0"/>
        <w:autoSpaceDN w:val="0"/>
        <w:adjustRightInd w:val="0"/>
        <w:spacing w:before="24" w:afterLines="24" w:after="57" w:line="288" w:lineRule="auto"/>
        <w:rPr>
          <w:ins w:id="2149" w:author="Luana Komatsu Falkenburger | Cascione" w:date="2022-03-10T10:51:00Z"/>
          <w:rFonts w:ascii="Segoe UI" w:eastAsia="Arial Unicode MS" w:hAnsi="Segoe UI" w:cs="Segoe UI"/>
          <w:szCs w:val="20"/>
        </w:rPr>
      </w:pPr>
      <w:ins w:id="2150" w:author="Luana Komatsu Falkenburger | Cascione" w:date="2022-03-10T10:51:00Z">
        <w:r w:rsidRPr="00C341A4">
          <w:rPr>
            <w:rFonts w:ascii="Segoe UI" w:eastAsia="Arial Unicode MS" w:hAnsi="Segoe UI" w:cs="Segoe UI"/>
            <w:szCs w:val="20"/>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_Ref33097850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(m)</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da Cláusula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_Ref33097863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9.3</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abaixo, no prazo de até 30 (trinta) dias corridos antes do encerramento do prazo previsto na alínea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_Ref33097906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0</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da Cláusula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_Ref33097863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9.3</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abaixo; </w:t>
        </w:r>
      </w:ins>
    </w:p>
    <w:p w14:paraId="1E74F4DA" w14:textId="77777777" w:rsidR="00443AC7" w:rsidRPr="00C341A4" w:rsidRDefault="00443AC7" w:rsidP="00443AC7">
      <w:pPr>
        <w:spacing w:before="24" w:afterLines="24" w:after="57" w:line="288" w:lineRule="auto"/>
        <w:ind w:left="1429"/>
        <w:rPr>
          <w:ins w:id="2151" w:author="Luana Komatsu Falkenburger | Cascione" w:date="2022-03-10T10:51:00Z"/>
          <w:rFonts w:ascii="Segoe UI" w:eastAsia="Arial Unicode MS" w:hAnsi="Segoe UI" w:cs="Segoe UI"/>
          <w:szCs w:val="20"/>
        </w:rPr>
      </w:pPr>
    </w:p>
    <w:p w14:paraId="07E21867" w14:textId="77777777" w:rsidR="00443AC7" w:rsidRPr="00C341A4" w:rsidRDefault="00443AC7" w:rsidP="00443AC7">
      <w:pPr>
        <w:numPr>
          <w:ilvl w:val="0"/>
          <w:numId w:val="17"/>
        </w:numPr>
        <w:autoSpaceDE w:val="0"/>
        <w:autoSpaceDN w:val="0"/>
        <w:adjustRightInd w:val="0"/>
        <w:spacing w:before="24" w:afterLines="24" w:after="57" w:line="288" w:lineRule="auto"/>
        <w:rPr>
          <w:ins w:id="2152" w:author="Luana Komatsu Falkenburger | Cascione" w:date="2022-03-10T10:51:00Z"/>
          <w:rFonts w:ascii="Segoe UI" w:eastAsia="Arial Unicode MS" w:hAnsi="Segoe UI" w:cs="Segoe UI"/>
          <w:szCs w:val="20"/>
        </w:rPr>
      </w:pPr>
      <w:ins w:id="2153" w:author="Luana Komatsu Falkenburger | Cascione" w:date="2022-03-10T10:51:00Z">
        <w:r w:rsidRPr="00C341A4">
          <w:rPr>
            <w:rFonts w:ascii="Segoe UI" w:eastAsia="Arial Unicode MS" w:hAnsi="Segoe UI" w:cs="Segoe UI"/>
            <w:szCs w:val="20"/>
          </w:rPr>
          <w:t xml:space="preserve">em até </w:t>
        </w:r>
        <w:r>
          <w:rPr>
            <w:rFonts w:ascii="Segoe UI" w:eastAsia="Arial Unicode MS" w:hAnsi="Segoe UI" w:cs="Segoe UI"/>
            <w:szCs w:val="20"/>
          </w:rPr>
          <w:t xml:space="preserve">3 (três) </w:t>
        </w:r>
        <w:r w:rsidRPr="00C341A4">
          <w:rPr>
            <w:rFonts w:ascii="Segoe UI" w:eastAsia="Arial Unicode MS" w:hAnsi="Segoe UI" w:cs="Segoe UI"/>
            <w:szCs w:val="20"/>
          </w:rPr>
          <w:t xml:space="preserve">Dias Úteis após o seu recebimento, cópia de qualquer correspondência relevante ou notificação judicial ou extrajudicial recebida pela Emissora, relativa às Debêntures ou à presente Escritura; </w:t>
        </w:r>
      </w:ins>
    </w:p>
    <w:p w14:paraId="07CEECA8" w14:textId="77777777" w:rsidR="00443AC7" w:rsidRPr="00C341A4" w:rsidRDefault="00443AC7" w:rsidP="00443AC7">
      <w:pPr>
        <w:spacing w:before="24" w:afterLines="24" w:after="57" w:line="288" w:lineRule="auto"/>
        <w:ind w:left="1429"/>
        <w:rPr>
          <w:ins w:id="2154" w:author="Luana Komatsu Falkenburger | Cascione" w:date="2022-03-10T10:51:00Z"/>
          <w:rFonts w:ascii="Segoe UI" w:eastAsia="Arial Unicode MS" w:hAnsi="Segoe UI" w:cs="Segoe UI"/>
          <w:szCs w:val="20"/>
        </w:rPr>
      </w:pPr>
    </w:p>
    <w:p w14:paraId="28599637" w14:textId="77777777" w:rsidR="00443AC7" w:rsidRPr="00C341A4" w:rsidRDefault="00443AC7" w:rsidP="00443AC7">
      <w:pPr>
        <w:numPr>
          <w:ilvl w:val="0"/>
          <w:numId w:val="17"/>
        </w:numPr>
        <w:autoSpaceDE w:val="0"/>
        <w:autoSpaceDN w:val="0"/>
        <w:adjustRightInd w:val="0"/>
        <w:spacing w:before="24" w:afterLines="24" w:after="57" w:line="288" w:lineRule="auto"/>
        <w:rPr>
          <w:ins w:id="2155" w:author="Luana Komatsu Falkenburger | Cascione" w:date="2022-03-10T10:51:00Z"/>
          <w:rFonts w:ascii="Segoe UI" w:eastAsia="Arial Unicode MS" w:hAnsi="Segoe UI" w:cs="Segoe UI"/>
          <w:szCs w:val="20"/>
        </w:rPr>
      </w:pPr>
      <w:ins w:id="2156" w:author="Luana Komatsu Falkenburger | Cascione" w:date="2022-03-10T10:51:00Z">
        <w:r w:rsidRPr="00C341A4">
          <w:rPr>
            <w:rFonts w:ascii="Segoe UI" w:eastAsia="Arial Unicode MS" w:hAnsi="Segoe UI" w:cs="Segoe UI"/>
            <w:szCs w:val="20"/>
          </w:rPr>
          <w:t>encaminhar, até o dia 10 (dez) de cada mês e quando solicitado pelo Agente Fiduciário e/ou pelos Debenturistas, relatório de geração de energia elaborado pela Emissora contendo: (i) geração de energia líquida; (ii) percentual de disponibilidade do parque eólico; (iii) velocidade média do vento; e (iv) demais informações necessárias relativas ao Projeto;</w:t>
        </w:r>
      </w:ins>
    </w:p>
    <w:p w14:paraId="0FE483C4" w14:textId="77777777" w:rsidR="00443AC7" w:rsidRPr="00C341A4" w:rsidRDefault="00443AC7" w:rsidP="00443AC7">
      <w:pPr>
        <w:spacing w:before="24" w:afterLines="24" w:after="57" w:line="288" w:lineRule="auto"/>
        <w:rPr>
          <w:ins w:id="2157" w:author="Luana Komatsu Falkenburger | Cascione" w:date="2022-03-10T10:51:00Z"/>
          <w:rFonts w:ascii="Segoe UI" w:eastAsia="Arial Unicode MS" w:hAnsi="Segoe UI" w:cs="Segoe UI"/>
          <w:szCs w:val="20"/>
        </w:rPr>
      </w:pPr>
    </w:p>
    <w:p w14:paraId="4C9FAA21" w14:textId="77777777" w:rsidR="00443AC7" w:rsidRPr="00C341A4" w:rsidRDefault="00443AC7" w:rsidP="00443AC7">
      <w:pPr>
        <w:numPr>
          <w:ilvl w:val="0"/>
          <w:numId w:val="17"/>
        </w:numPr>
        <w:autoSpaceDE w:val="0"/>
        <w:autoSpaceDN w:val="0"/>
        <w:adjustRightInd w:val="0"/>
        <w:spacing w:before="24" w:afterLines="24" w:after="57" w:line="288" w:lineRule="auto"/>
        <w:rPr>
          <w:ins w:id="2158" w:author="Luana Komatsu Falkenburger | Cascione" w:date="2022-03-10T10:51:00Z"/>
          <w:rFonts w:ascii="Segoe UI" w:eastAsia="Arial Unicode MS" w:hAnsi="Segoe UI" w:cs="Segoe UI"/>
          <w:szCs w:val="20"/>
        </w:rPr>
      </w:pPr>
      <w:bookmarkStart w:id="2159" w:name="_Ref33119234"/>
      <w:ins w:id="2160" w:author="Luana Komatsu Falkenburger | Cascione" w:date="2022-03-10T10:51:00Z">
        <w:r w:rsidRPr="00C341A4">
          <w:rPr>
            <w:rFonts w:ascii="Segoe UI" w:eastAsia="Arial Unicode MS" w:hAnsi="Segoe UI" w:cs="Segoe UI"/>
            <w:szCs w:val="20"/>
          </w:rPr>
          <w:lastRenderedPageBreak/>
          <w:t xml:space="preserve">dentro de, no máximo, 60 (sessenta) dias após o término de cada trimestre (i) cópia das demonstrações financeiras consolidadas da Emissora relativas ao respectivo trimestre, preparadas de acordo com os princípios contábeis geralmente aceitos no Brasil, acompanhadas do relatório da administração e do parecer ou relatório, conforme o caso, dos auditores independentes com registro válido na CVM, e (ii) declaração do Diretor Financeiro da Emissora atestando o cumprimento de todas as obrigações constantes desta Escritura. Fica acordado que as obrigações assumidas neste item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_Ref33119234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(g)</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se iniciam a partir do término do segundo trimestre de 2020. </w:t>
        </w:r>
        <w:bookmarkEnd w:id="2159"/>
      </w:ins>
    </w:p>
    <w:p w14:paraId="244E891C" w14:textId="77777777" w:rsidR="00443AC7" w:rsidRPr="00C341A4" w:rsidRDefault="00443AC7" w:rsidP="00443AC7">
      <w:pPr>
        <w:spacing w:before="24" w:afterLines="24" w:after="57" w:line="288" w:lineRule="auto"/>
        <w:ind w:left="1429" w:hanging="720"/>
        <w:rPr>
          <w:ins w:id="2161" w:author="Luana Komatsu Falkenburger | Cascione" w:date="2022-03-10T10:51:00Z"/>
          <w:rFonts w:ascii="Segoe UI" w:eastAsia="Arial Unicode MS" w:hAnsi="Segoe UI" w:cs="Segoe UI"/>
          <w:b/>
          <w:szCs w:val="20"/>
        </w:rPr>
      </w:pPr>
    </w:p>
    <w:p w14:paraId="73EEB7D5"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162" w:author="Luana Komatsu Falkenburger | Cascione" w:date="2022-03-10T10:51:00Z"/>
          <w:rFonts w:ascii="Segoe UI" w:eastAsia="Arial Unicode MS" w:hAnsi="Segoe UI" w:cs="Segoe UI"/>
          <w:szCs w:val="20"/>
        </w:rPr>
      </w:pPr>
      <w:ins w:id="2163" w:author="Luana Komatsu Falkenburger | Cascione" w:date="2022-03-10T10:51:00Z">
        <w:r w:rsidRPr="00C341A4">
          <w:rPr>
            <w:rFonts w:ascii="Segoe UI" w:eastAsia="Arial Unicode MS" w:hAnsi="Segoe UI" w:cs="Segoe UI"/>
            <w:szCs w:val="20"/>
          </w:rPr>
          <w:tab/>
        </w:r>
        <w:bookmarkStart w:id="2164" w:name="_Ref35267151"/>
        <w:r w:rsidRPr="00C341A4">
          <w:rPr>
            <w:rFonts w:ascii="Segoe UI" w:eastAsia="Arial Unicode MS" w:hAnsi="Segoe UI" w:cs="Segoe UI"/>
            <w:szCs w:val="20"/>
          </w:rPr>
          <w:t xml:space="preserve">Sem prejuízo do disposto nas Cláusulas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_Ref33097953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8.1.1</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e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_Ref33097963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8.1.2</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acima, a Emissora se compromete a apresentar ao Agente Fiduciário e/ou aos Debenturistas, sempre que solicitado, quaisquer informações e/ou documentos referentes à Emissora e/ou relacionados à Emissão, e/ou à destinação dos recursos da Emissão, por meio de seus gestores, devido a demandas provenientes de órgãos reguladores, autorreguladores e autarquias competentes, incluindo os seguintes órgãos/entidades: Controladoria Geral da União e/ou o Tribunal de Contas da União, autorizando o Agente Fiduciário e/ou o Debenturista a divulgar tais informações/documentos ao órgão solicitante.</w:t>
        </w:r>
        <w:bookmarkEnd w:id="2164"/>
      </w:ins>
    </w:p>
    <w:p w14:paraId="280F5D38" w14:textId="77777777" w:rsidR="00443AC7" w:rsidRPr="00C341A4" w:rsidRDefault="00443AC7" w:rsidP="00443AC7">
      <w:pPr>
        <w:pStyle w:val="Recuodecorpodetexto"/>
        <w:tabs>
          <w:tab w:val="left" w:pos="0"/>
        </w:tabs>
        <w:spacing w:before="24" w:afterLines="24" w:after="57" w:line="288" w:lineRule="auto"/>
        <w:ind w:left="0"/>
        <w:jc w:val="both"/>
        <w:rPr>
          <w:ins w:id="2165" w:author="Luana Komatsu Falkenburger | Cascione" w:date="2022-03-10T10:51:00Z"/>
          <w:rFonts w:ascii="Segoe UI" w:eastAsia="Arial Unicode MS" w:hAnsi="Segoe UI" w:cs="Segoe UI"/>
          <w:sz w:val="20"/>
          <w:szCs w:val="20"/>
        </w:rPr>
      </w:pPr>
    </w:p>
    <w:p w14:paraId="7077E41D"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166" w:author="Luana Komatsu Falkenburger | Cascione" w:date="2022-03-10T10:51:00Z"/>
          <w:rFonts w:ascii="Segoe UI" w:eastAsia="Arial Unicode MS" w:hAnsi="Segoe UI" w:cs="Segoe UI"/>
          <w:szCs w:val="20"/>
        </w:rPr>
      </w:pPr>
      <w:ins w:id="2167" w:author="Luana Komatsu Falkenburger | Cascione" w:date="2022-03-10T10:51:00Z">
        <w:r w:rsidRPr="00C341A4">
          <w:rPr>
            <w:rFonts w:ascii="Segoe UI" w:eastAsia="Arial Unicode MS" w:hAnsi="Segoe UI" w:cs="Segoe UI"/>
            <w:szCs w:val="20"/>
          </w:rPr>
          <w:tab/>
          <w:t xml:space="preserve">O prazo para envio das informações e/ou documentos previstos na Cláusula </w:t>
        </w:r>
        <w:r>
          <w:rPr>
            <w:rFonts w:ascii="Segoe UI" w:eastAsia="Arial Unicode MS" w:hAnsi="Segoe UI" w:cs="Segoe UI"/>
            <w:szCs w:val="20"/>
          </w:rPr>
          <w:fldChar w:fldCharType="begin"/>
        </w:r>
        <w:r>
          <w:rPr>
            <w:rFonts w:ascii="Segoe UI" w:eastAsia="Arial Unicode MS" w:hAnsi="Segoe UI" w:cs="Segoe UI"/>
            <w:szCs w:val="20"/>
          </w:rPr>
          <w:instrText xml:space="preserve"> REF _Ref35267151 \r \h </w:instrText>
        </w:r>
        <w:r>
          <w:rPr>
            <w:rFonts w:ascii="Segoe UI" w:eastAsia="Arial Unicode MS" w:hAnsi="Segoe UI" w:cs="Segoe UI"/>
            <w:szCs w:val="20"/>
          </w:rPr>
        </w:r>
        <w:r>
          <w:rPr>
            <w:rFonts w:ascii="Segoe UI" w:eastAsia="Arial Unicode MS" w:hAnsi="Segoe UI" w:cs="Segoe UI"/>
            <w:szCs w:val="20"/>
          </w:rPr>
          <w:fldChar w:fldCharType="separate"/>
        </w:r>
        <w:r>
          <w:rPr>
            <w:rFonts w:ascii="Segoe UI" w:eastAsia="Arial Unicode MS" w:hAnsi="Segoe UI" w:cs="Segoe UI"/>
            <w:szCs w:val="20"/>
          </w:rPr>
          <w:t>8.1.3</w:t>
        </w:r>
        <w:r>
          <w:rPr>
            <w:rFonts w:ascii="Segoe UI" w:eastAsia="Arial Unicode MS" w:hAnsi="Segoe UI" w:cs="Segoe UI"/>
            <w:szCs w:val="20"/>
          </w:rPr>
          <w:fldChar w:fldCharType="end"/>
        </w:r>
        <w:r w:rsidRPr="00C341A4">
          <w:rPr>
            <w:rFonts w:ascii="Segoe UI" w:eastAsia="Arial Unicode MS" w:hAnsi="Segoe UI" w:cs="Segoe UI"/>
            <w:szCs w:val="20"/>
          </w:rPr>
          <w:t xml:space="preserve"> acima pela Emissora será de até 4 (quatro) Dias Úteis, sendo certo que a Emissora se compromete a despender os melhores esforços para encaminhar as informações dentro do menor prazo possível. De toda forma, a Emissora se compromete a apresentar ao Agente Fiduciário e/ou aos Debenturistas quaisquer informações e/ou documentos de maneira tempestiva.</w:t>
        </w:r>
      </w:ins>
    </w:p>
    <w:p w14:paraId="42772445" w14:textId="77777777" w:rsidR="00443AC7" w:rsidRPr="00C341A4" w:rsidRDefault="00443AC7" w:rsidP="00443AC7">
      <w:pPr>
        <w:pStyle w:val="Recuodecorpodetexto"/>
        <w:tabs>
          <w:tab w:val="left" w:pos="0"/>
        </w:tabs>
        <w:spacing w:before="24" w:afterLines="24" w:after="57" w:line="288" w:lineRule="auto"/>
        <w:ind w:left="0"/>
        <w:jc w:val="both"/>
        <w:rPr>
          <w:ins w:id="2168" w:author="Luana Komatsu Falkenburger | Cascione" w:date="2022-03-10T10:51:00Z"/>
          <w:rFonts w:ascii="Segoe UI" w:eastAsia="Arial Unicode MS" w:hAnsi="Segoe UI" w:cs="Segoe UI"/>
          <w:sz w:val="20"/>
          <w:szCs w:val="20"/>
        </w:rPr>
      </w:pPr>
    </w:p>
    <w:p w14:paraId="6FB74F18"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169" w:author="Luana Komatsu Falkenburger | Cascione" w:date="2022-03-10T10:51:00Z"/>
          <w:rFonts w:ascii="Segoe UI" w:hAnsi="Segoe UI" w:cs="Segoe UI"/>
          <w:szCs w:val="20"/>
        </w:rPr>
      </w:pPr>
      <w:ins w:id="2170" w:author="Luana Komatsu Falkenburger | Cascione" w:date="2022-03-10T10:51:00Z">
        <w:r w:rsidRPr="00C341A4">
          <w:rPr>
            <w:rFonts w:ascii="Segoe UI" w:eastAsia="Arial Unicode MS" w:hAnsi="Segoe UI" w:cs="Segoe UI"/>
            <w:szCs w:val="20"/>
          </w:rPr>
          <w:t xml:space="preserve">A Emissora obriga-se, </w:t>
        </w:r>
        <w:r w:rsidRPr="00C341A4">
          <w:rPr>
            <w:rFonts w:ascii="Segoe UI" w:hAnsi="Segoe UI" w:cs="Segoe UI"/>
            <w:szCs w:val="20"/>
          </w:rPr>
          <w:t>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diretos (excluídos quaisquer prejuízos indiretos, lucros cessantes e/ou emergentes) a que o não respeito às referidas normas der causa, desde que comprovadamente não tenham sido gerados por atuação do Agente Fiduciário.</w:t>
        </w:r>
      </w:ins>
    </w:p>
    <w:p w14:paraId="6662385D" w14:textId="77777777" w:rsidR="00443AC7" w:rsidRPr="00C341A4" w:rsidRDefault="00443AC7" w:rsidP="00443AC7">
      <w:pPr>
        <w:pStyle w:val="STDTextoDois-Quatro"/>
        <w:autoSpaceDE/>
        <w:adjustRightInd/>
        <w:spacing w:before="24" w:afterLines="24" w:after="57" w:line="288" w:lineRule="auto"/>
        <w:ind w:left="0"/>
        <w:contextualSpacing/>
        <w:rPr>
          <w:ins w:id="2171" w:author="Luana Komatsu Falkenburger | Cascione" w:date="2022-03-10T10:51:00Z"/>
          <w:rFonts w:ascii="Segoe UI" w:eastAsia="Arial Unicode MS" w:hAnsi="Segoe UI" w:cs="Segoe UI"/>
          <w:szCs w:val="20"/>
        </w:rPr>
      </w:pPr>
    </w:p>
    <w:p w14:paraId="6119304F" w14:textId="77777777" w:rsidR="00443AC7" w:rsidRPr="009B7CFE"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172" w:author="Luana Komatsu Falkenburger | Cascione" w:date="2022-03-10T10:51:00Z"/>
          <w:rFonts w:ascii="Segoe UI" w:eastAsia="Arial Unicode MS" w:hAnsi="Segoe UI"/>
          <w:b/>
        </w:rPr>
      </w:pPr>
      <w:ins w:id="2173" w:author="Luana Komatsu Falkenburger | Cascione" w:date="2022-03-10T10:51:00Z">
        <w:r w:rsidRPr="009B7CFE">
          <w:rPr>
            <w:rFonts w:ascii="Segoe UI" w:eastAsia="Arial Unicode MS" w:hAnsi="Segoe UI"/>
            <w:b/>
          </w:rPr>
          <w:t xml:space="preserve">Obrigações Adicionais das SPEs </w:t>
        </w:r>
      </w:ins>
    </w:p>
    <w:p w14:paraId="1E5F2F74" w14:textId="77777777" w:rsidR="00443AC7" w:rsidRPr="009B7CFE" w:rsidRDefault="00443AC7" w:rsidP="00443AC7">
      <w:pPr>
        <w:tabs>
          <w:tab w:val="left" w:pos="2472"/>
        </w:tabs>
        <w:spacing w:before="24" w:afterLines="24" w:after="57" w:line="288" w:lineRule="auto"/>
        <w:rPr>
          <w:ins w:id="2174" w:author="Luana Komatsu Falkenburger | Cascione" w:date="2022-03-10T10:51:00Z"/>
          <w:rFonts w:ascii="Segoe UI" w:eastAsia="Arial Unicode MS" w:hAnsi="Segoe UI"/>
          <w:b/>
        </w:rPr>
      </w:pPr>
    </w:p>
    <w:p w14:paraId="44AC2612" w14:textId="77777777" w:rsidR="00443AC7" w:rsidRPr="009B7CFE"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175" w:author="Luana Komatsu Falkenburger | Cascione" w:date="2022-03-10T10:51:00Z"/>
          <w:rFonts w:ascii="Segoe UI" w:eastAsia="Arial Unicode MS" w:hAnsi="Segoe UI"/>
        </w:rPr>
      </w:pPr>
      <w:ins w:id="2176" w:author="Luana Komatsu Falkenburger | Cascione" w:date="2022-03-10T10:51:00Z">
        <w:r w:rsidRPr="009B7CFE">
          <w:rPr>
            <w:rFonts w:ascii="Segoe UI" w:eastAsia="Arial Unicode MS" w:hAnsi="Segoe UI"/>
          </w:rPr>
          <w:tab/>
        </w:r>
        <w:bookmarkStart w:id="2177" w:name="_Ref33097991"/>
        <w:r w:rsidRPr="009B7CFE">
          <w:rPr>
            <w:rFonts w:ascii="Segoe UI" w:eastAsia="Arial Unicode MS" w:hAnsi="Segoe UI"/>
          </w:rPr>
          <w:t>Observadas as demais obrigações previstas nesta Escritura, enquanto o saldo devedor das Debêntures não for integralmente pago, as SPEs obrigam-se, ainda, a:</w:t>
        </w:r>
        <w:bookmarkEnd w:id="2177"/>
      </w:ins>
    </w:p>
    <w:p w14:paraId="1B3D4B78" w14:textId="77777777" w:rsidR="00443AC7" w:rsidRPr="009B7CFE" w:rsidRDefault="00443AC7" w:rsidP="00443AC7">
      <w:pPr>
        <w:pStyle w:val="STDTextoDois-Quatro"/>
        <w:widowControl w:val="0"/>
        <w:autoSpaceDE/>
        <w:adjustRightInd/>
        <w:spacing w:before="24" w:afterLines="24" w:after="57" w:line="288" w:lineRule="auto"/>
        <w:ind w:left="0"/>
        <w:contextualSpacing/>
        <w:rPr>
          <w:ins w:id="2178" w:author="Luana Komatsu Falkenburger | Cascione" w:date="2022-03-10T10:51:00Z"/>
          <w:rFonts w:ascii="Segoe UI" w:eastAsia="Arial Unicode MS" w:hAnsi="Segoe UI"/>
        </w:rPr>
      </w:pPr>
    </w:p>
    <w:p w14:paraId="198506A6" w14:textId="77777777" w:rsidR="00443AC7" w:rsidRPr="009B7CFE" w:rsidRDefault="00443AC7" w:rsidP="00443AC7">
      <w:pPr>
        <w:pStyle w:val="STDTextoDois-Quatro"/>
        <w:widowControl w:val="0"/>
        <w:numPr>
          <w:ilvl w:val="3"/>
          <w:numId w:val="19"/>
        </w:numPr>
        <w:spacing w:before="24" w:afterLines="24" w:after="57" w:line="288" w:lineRule="auto"/>
        <w:ind w:left="1418" w:hanging="709"/>
        <w:contextualSpacing/>
        <w:rPr>
          <w:ins w:id="2179" w:author="Luana Komatsu Falkenburger | Cascione" w:date="2022-03-10T10:51:00Z"/>
          <w:rFonts w:ascii="Segoe UI" w:eastAsia="Arial Unicode MS" w:hAnsi="Segoe UI"/>
        </w:rPr>
      </w:pPr>
      <w:ins w:id="2180" w:author="Luana Komatsu Falkenburger | Cascione" w:date="2022-03-10T10:51:00Z">
        <w:r w:rsidRPr="009B7CFE">
          <w:rPr>
            <w:rFonts w:ascii="Segoe UI" w:eastAsia="Arial Unicode MS" w:hAnsi="Segoe UI"/>
          </w:rPr>
          <w:t xml:space="preserve">fornecer ao Agente Fiduciário, dentro de, no máximo, 90 (noventa) dias após o término de cada exercício social, ou em 5 (cinco) Dias Úteis após a data de sua divulgação, o que ocorrer primeiro, cópia das demonstrações financeiras completas e auditadas das SPEs relativas ao respectivo exercício social, preparadas de acordo com os princípios contábeis geralmente aceitos no Brasil, acompanhadas do relatório da administração e do parecer dos auditores independentes com registro válido na CVM; </w:t>
        </w:r>
      </w:ins>
    </w:p>
    <w:p w14:paraId="1F5CCFCB" w14:textId="77777777" w:rsidR="00443AC7" w:rsidRPr="009B7CFE" w:rsidRDefault="00443AC7" w:rsidP="00443AC7">
      <w:pPr>
        <w:pStyle w:val="STDTextoDois-Quatro"/>
        <w:spacing w:before="24" w:afterLines="24" w:after="57" w:line="288" w:lineRule="auto"/>
        <w:ind w:left="1418"/>
        <w:contextualSpacing/>
        <w:rPr>
          <w:ins w:id="2181" w:author="Luana Komatsu Falkenburger | Cascione" w:date="2022-03-10T10:51:00Z"/>
          <w:rFonts w:ascii="Segoe UI" w:eastAsia="Arial Unicode MS" w:hAnsi="Segoe UI"/>
        </w:rPr>
      </w:pPr>
    </w:p>
    <w:p w14:paraId="469C6F25" w14:textId="77777777" w:rsidR="00443AC7" w:rsidRPr="009B7CFE" w:rsidRDefault="00443AC7" w:rsidP="00443AC7">
      <w:pPr>
        <w:pStyle w:val="STDTextoDois-Quatro"/>
        <w:numPr>
          <w:ilvl w:val="3"/>
          <w:numId w:val="19"/>
        </w:numPr>
        <w:spacing w:before="24" w:afterLines="24" w:after="57" w:line="288" w:lineRule="auto"/>
        <w:ind w:left="1418" w:hanging="709"/>
        <w:contextualSpacing/>
        <w:rPr>
          <w:ins w:id="2182" w:author="Luana Komatsu Falkenburger | Cascione" w:date="2022-03-10T10:51:00Z"/>
          <w:rFonts w:ascii="Segoe UI" w:eastAsia="Arial Unicode MS" w:hAnsi="Segoe UI"/>
        </w:rPr>
      </w:pPr>
      <w:ins w:id="2183" w:author="Luana Komatsu Falkenburger | Cascione" w:date="2022-03-10T10:51:00Z">
        <w:r w:rsidRPr="009B7CFE">
          <w:rPr>
            <w:rFonts w:ascii="Segoe UI" w:eastAsia="Arial Unicode MS" w:hAnsi="Segoe UI"/>
          </w:rPr>
          <w:t xml:space="preserve">distribuir à Emissora </w:t>
        </w:r>
        <w:r>
          <w:rPr>
            <w:rFonts w:ascii="Segoe UI" w:eastAsia="Arial Unicode MS" w:hAnsi="Segoe UI" w:cs="Segoe UI"/>
            <w:szCs w:val="20"/>
          </w:rPr>
          <w:t xml:space="preserve">a </w:t>
        </w:r>
        <w:r w:rsidRPr="009B7CFE">
          <w:rPr>
            <w:rFonts w:ascii="Segoe UI" w:eastAsia="Arial Unicode MS" w:hAnsi="Segoe UI"/>
          </w:rPr>
          <w:t>totalidade do lucro líquido ajustado, que tenha sido apurado a cada ano nas demonstrações financeiras mencionadas na alínea (a) acima, observando as condições previstas na Escritura e demais documentos da Emissão</w:t>
        </w:r>
        <w:r>
          <w:rPr>
            <w:rFonts w:ascii="Segoe UI" w:eastAsia="Arial Unicode MS" w:hAnsi="Segoe UI" w:cs="Segoe UI"/>
            <w:szCs w:val="20"/>
          </w:rPr>
          <w:t>, na Escritura da Primeira Emissão e no Contrato de Financiamento BNDES</w:t>
        </w:r>
        <w:r w:rsidRPr="005F1CE2">
          <w:rPr>
            <w:rFonts w:ascii="Segoe UI" w:eastAsia="Arial Unicode MS" w:hAnsi="Segoe UI" w:cs="Segoe UI"/>
            <w:szCs w:val="20"/>
          </w:rPr>
          <w:t>;</w:t>
        </w:r>
        <w:r w:rsidRPr="009B7CFE">
          <w:rPr>
            <w:rFonts w:ascii="Segoe UI" w:eastAsia="Arial Unicode MS" w:hAnsi="Segoe UI"/>
          </w:rPr>
          <w:t xml:space="preserve"> </w:t>
        </w:r>
      </w:ins>
    </w:p>
    <w:p w14:paraId="7A60B475" w14:textId="77777777" w:rsidR="00443AC7" w:rsidRPr="009B7CFE" w:rsidRDefault="00443AC7" w:rsidP="00443AC7">
      <w:pPr>
        <w:pStyle w:val="STDTextoDois-Quatro"/>
        <w:spacing w:before="24" w:afterLines="24" w:after="57" w:line="288" w:lineRule="auto"/>
        <w:ind w:left="1418"/>
        <w:contextualSpacing/>
        <w:rPr>
          <w:ins w:id="2184" w:author="Luana Komatsu Falkenburger | Cascione" w:date="2022-03-10T10:51:00Z"/>
          <w:rFonts w:ascii="Segoe UI" w:eastAsia="Arial Unicode MS" w:hAnsi="Segoe UI"/>
        </w:rPr>
      </w:pPr>
    </w:p>
    <w:p w14:paraId="6AF7DA6C" w14:textId="77777777" w:rsidR="00443AC7" w:rsidRPr="009B7CFE" w:rsidRDefault="00443AC7" w:rsidP="00443AC7">
      <w:pPr>
        <w:pStyle w:val="STDTextoDois-Quatro"/>
        <w:numPr>
          <w:ilvl w:val="3"/>
          <w:numId w:val="19"/>
        </w:numPr>
        <w:spacing w:before="24" w:afterLines="24" w:after="57" w:line="288" w:lineRule="auto"/>
        <w:ind w:left="1418" w:hanging="709"/>
        <w:contextualSpacing/>
        <w:rPr>
          <w:ins w:id="2185" w:author="Luana Komatsu Falkenburger | Cascione" w:date="2022-03-10T10:51:00Z"/>
          <w:rFonts w:ascii="Segoe UI" w:eastAsia="Arial Unicode MS" w:hAnsi="Segoe UI"/>
        </w:rPr>
      </w:pPr>
      <w:ins w:id="2186" w:author="Luana Komatsu Falkenburger | Cascione" w:date="2022-03-10T10:51:00Z">
        <w:r w:rsidRPr="009B7CFE">
          <w:rPr>
            <w:rFonts w:ascii="Segoe UI" w:eastAsia="Arial Unicode MS" w:hAnsi="Segoe UI"/>
          </w:rPr>
          <w:t xml:space="preserve">manter atualizados e em ordem seus livros e registros societários; </w:t>
        </w:r>
      </w:ins>
    </w:p>
    <w:p w14:paraId="41834D0E" w14:textId="77777777" w:rsidR="00443AC7" w:rsidRPr="009B7CFE" w:rsidRDefault="00443AC7" w:rsidP="00443AC7">
      <w:pPr>
        <w:pStyle w:val="STDTextoDois-Quatro"/>
        <w:spacing w:before="24" w:afterLines="24" w:after="57" w:line="288" w:lineRule="auto"/>
        <w:ind w:left="1418"/>
        <w:contextualSpacing/>
        <w:rPr>
          <w:ins w:id="2187" w:author="Luana Komatsu Falkenburger | Cascione" w:date="2022-03-10T10:51:00Z"/>
          <w:rFonts w:ascii="Segoe UI" w:eastAsia="Arial Unicode MS" w:hAnsi="Segoe UI"/>
        </w:rPr>
      </w:pPr>
    </w:p>
    <w:p w14:paraId="652FFA9C" w14:textId="77777777" w:rsidR="00443AC7" w:rsidRPr="009B7CFE" w:rsidRDefault="00443AC7" w:rsidP="00443AC7">
      <w:pPr>
        <w:pStyle w:val="STDTextoDois-Quatro"/>
        <w:numPr>
          <w:ilvl w:val="3"/>
          <w:numId w:val="19"/>
        </w:numPr>
        <w:spacing w:before="24" w:afterLines="24" w:after="57" w:line="288" w:lineRule="auto"/>
        <w:ind w:left="1418" w:hanging="709"/>
        <w:contextualSpacing/>
        <w:rPr>
          <w:ins w:id="2188" w:author="Luana Komatsu Falkenburger | Cascione" w:date="2022-03-10T10:51:00Z"/>
          <w:rFonts w:ascii="Segoe UI" w:eastAsia="Arial Unicode MS" w:hAnsi="Segoe UI"/>
        </w:rPr>
      </w:pPr>
      <w:ins w:id="2189" w:author="Luana Komatsu Falkenburger | Cascione" w:date="2022-03-10T10:51:00Z">
        <w:r w:rsidRPr="009B7CFE">
          <w:rPr>
            <w:rFonts w:ascii="Segoe UI" w:eastAsia="Arial Unicode MS" w:hAnsi="Segoe UI"/>
          </w:rPr>
          <w:t>manter em vigor a estrutura de contatos e demais acordos existentes necessários e convenientes para viabilizar a operação e funcionamento de suas atividades ou que sejam relevantes de forma que sua invalidade ou não vigência possa afetar a implementação e desenvolvimento do Projeto;</w:t>
        </w:r>
      </w:ins>
    </w:p>
    <w:p w14:paraId="7CAE1B6B" w14:textId="77777777" w:rsidR="00443AC7" w:rsidRPr="009B7CFE" w:rsidRDefault="00443AC7" w:rsidP="00443AC7">
      <w:pPr>
        <w:pStyle w:val="STDTextoDois-Quatro"/>
        <w:spacing w:before="24" w:afterLines="24" w:after="57" w:line="288" w:lineRule="auto"/>
        <w:ind w:left="1418"/>
        <w:contextualSpacing/>
        <w:rPr>
          <w:ins w:id="2190" w:author="Luana Komatsu Falkenburger | Cascione" w:date="2022-03-10T10:51:00Z"/>
          <w:rFonts w:ascii="Segoe UI" w:eastAsia="Arial Unicode MS" w:hAnsi="Segoe UI"/>
        </w:rPr>
      </w:pPr>
    </w:p>
    <w:p w14:paraId="3E5ED587" w14:textId="77777777" w:rsidR="00443AC7" w:rsidRPr="009B7CFE" w:rsidRDefault="00443AC7" w:rsidP="00443AC7">
      <w:pPr>
        <w:pStyle w:val="STDTextoDois-Quatro"/>
        <w:numPr>
          <w:ilvl w:val="3"/>
          <w:numId w:val="19"/>
        </w:numPr>
        <w:spacing w:before="24" w:afterLines="24" w:after="57" w:line="288" w:lineRule="auto"/>
        <w:ind w:left="1418" w:hanging="709"/>
        <w:contextualSpacing/>
        <w:rPr>
          <w:ins w:id="2191" w:author="Luana Komatsu Falkenburger | Cascione" w:date="2022-03-10T10:51:00Z"/>
          <w:rFonts w:ascii="Segoe UI" w:eastAsia="Arial Unicode MS" w:hAnsi="Segoe UI"/>
        </w:rPr>
      </w:pPr>
      <w:ins w:id="2192" w:author="Luana Komatsu Falkenburger | Cascione" w:date="2022-03-10T10:51:00Z">
        <w:r w:rsidRPr="009B7CFE">
          <w:rPr>
            <w:rFonts w:ascii="Segoe UI" w:eastAsia="Arial Unicode MS" w:hAnsi="Segoe UI"/>
          </w:rPr>
          <w:t>comprovar a contratação, dos seguintes seguros, bem como a quitação dos respectivos prêmios: (i) seguro na modalidade de responsabilidade civil, tendo como objeto a cobertura da responsabilidade legal das SPEs com relação a danos, custos e despesas de indenizações decorrentes de morte ou lesão a terceiros e/ou com relação a danos a propriedade de terceiros causados pelo Projeto; e (ii) seguro patrimonial (</w:t>
        </w:r>
        <w:r w:rsidRPr="009B7CFE">
          <w:rPr>
            <w:rFonts w:ascii="Segoe UI" w:eastAsia="Arial Unicode MS" w:hAnsi="Segoe UI"/>
            <w:i/>
          </w:rPr>
          <w:t>Property All Risks</w:t>
        </w:r>
        <w:r w:rsidRPr="009B7CFE">
          <w:rPr>
            <w:rFonts w:ascii="Segoe UI" w:eastAsia="Arial Unicode MS" w:hAnsi="Segoe UI"/>
          </w:rPr>
          <w:t>), tendo como objeto a cobertura de máquinas e equipamentos permanentes;</w:t>
        </w:r>
      </w:ins>
    </w:p>
    <w:p w14:paraId="5732670C" w14:textId="77777777" w:rsidR="00443AC7" w:rsidRPr="009B7CFE" w:rsidRDefault="00443AC7" w:rsidP="00443AC7">
      <w:pPr>
        <w:pStyle w:val="STDTextoDois-Quatro"/>
        <w:spacing w:before="24" w:afterLines="24" w:after="57" w:line="288" w:lineRule="auto"/>
        <w:ind w:left="1418"/>
        <w:contextualSpacing/>
        <w:rPr>
          <w:ins w:id="2193" w:author="Luana Komatsu Falkenburger | Cascione" w:date="2022-03-10T10:51:00Z"/>
          <w:rFonts w:ascii="Segoe UI" w:eastAsia="Arial Unicode MS" w:hAnsi="Segoe UI"/>
        </w:rPr>
      </w:pPr>
    </w:p>
    <w:p w14:paraId="43A80A61" w14:textId="77777777" w:rsidR="00443AC7" w:rsidRPr="009B7CFE" w:rsidRDefault="00443AC7" w:rsidP="00443AC7">
      <w:pPr>
        <w:pStyle w:val="STDTextoDois-Quatro"/>
        <w:numPr>
          <w:ilvl w:val="3"/>
          <w:numId w:val="19"/>
        </w:numPr>
        <w:spacing w:before="24" w:afterLines="24" w:after="57" w:line="288" w:lineRule="auto"/>
        <w:ind w:left="1418" w:hanging="709"/>
        <w:contextualSpacing/>
        <w:rPr>
          <w:ins w:id="2194" w:author="Luana Komatsu Falkenburger | Cascione" w:date="2022-03-10T10:51:00Z"/>
          <w:rFonts w:ascii="Segoe UI" w:eastAsia="Arial Unicode MS" w:hAnsi="Segoe UI"/>
        </w:rPr>
      </w:pPr>
      <w:ins w:id="2195" w:author="Luana Komatsu Falkenburger | Cascione" w:date="2022-03-10T10:51:00Z">
        <w:r w:rsidRPr="009B7CFE">
          <w:rPr>
            <w:rFonts w:ascii="Segoe UI" w:eastAsia="Arial Unicode MS" w:hAnsi="Segoe UI"/>
          </w:rPr>
          <w:t>caso as SPEs sejam citadas no âmbito de uma ação que tenha como objetivo a declaração de invalidade ou ineficácia total ou parcial desta Escritura, a as SPEs, conforme o caso, obrigam-se a tomar todas as medidas necessárias para contestar tal ação no prazo legal;</w:t>
        </w:r>
      </w:ins>
    </w:p>
    <w:p w14:paraId="20A30EF8" w14:textId="77777777" w:rsidR="00443AC7" w:rsidRPr="009B7CFE" w:rsidRDefault="00443AC7" w:rsidP="00443AC7">
      <w:pPr>
        <w:pStyle w:val="STDTextoDois-Quatro"/>
        <w:spacing w:before="24" w:afterLines="24" w:after="57" w:line="288" w:lineRule="auto"/>
        <w:ind w:left="1418"/>
        <w:contextualSpacing/>
        <w:rPr>
          <w:ins w:id="2196" w:author="Luana Komatsu Falkenburger | Cascione" w:date="2022-03-10T10:51:00Z"/>
          <w:rFonts w:ascii="Segoe UI" w:eastAsia="Arial Unicode MS" w:hAnsi="Segoe UI"/>
        </w:rPr>
      </w:pPr>
    </w:p>
    <w:p w14:paraId="2A8210DE" w14:textId="77777777" w:rsidR="00443AC7" w:rsidRPr="009B7CFE" w:rsidRDefault="00443AC7" w:rsidP="00443AC7">
      <w:pPr>
        <w:pStyle w:val="STDTextoDois-Quatro"/>
        <w:numPr>
          <w:ilvl w:val="3"/>
          <w:numId w:val="19"/>
        </w:numPr>
        <w:spacing w:before="24" w:afterLines="24" w:after="57" w:line="288" w:lineRule="auto"/>
        <w:ind w:left="1418" w:hanging="709"/>
        <w:contextualSpacing/>
        <w:rPr>
          <w:ins w:id="2197" w:author="Luana Komatsu Falkenburger | Cascione" w:date="2022-03-10T10:51:00Z"/>
          <w:rFonts w:ascii="Segoe UI" w:eastAsia="Arial Unicode MS" w:hAnsi="Segoe UI"/>
        </w:rPr>
      </w:pPr>
      <w:ins w:id="2198" w:author="Luana Komatsu Falkenburger | Cascione" w:date="2022-03-10T10:51:00Z">
        <w:r w:rsidRPr="009B7CFE">
          <w:rPr>
            <w:rFonts w:ascii="Segoe UI" w:eastAsia="Arial Unicode MS" w:hAnsi="Segoe UI"/>
          </w:rPr>
          <w:t>adotar, durante o período de vigência desta Escritura, as medidas e ações necessárias destinadas a evitar ou corrigir danos ao meio ambiente, segurança e medicina do trabalho que possam vir a ser causados pela execução do Projeto;</w:t>
        </w:r>
      </w:ins>
    </w:p>
    <w:p w14:paraId="5ACDE725" w14:textId="77777777" w:rsidR="00443AC7" w:rsidRPr="009B7CFE" w:rsidRDefault="00443AC7" w:rsidP="00443AC7">
      <w:pPr>
        <w:spacing w:before="24" w:afterLines="24" w:after="57" w:line="288" w:lineRule="auto"/>
        <w:rPr>
          <w:ins w:id="2199" w:author="Luana Komatsu Falkenburger | Cascione" w:date="2022-03-10T10:51:00Z"/>
          <w:rFonts w:ascii="Segoe UI" w:eastAsia="Arial Unicode MS" w:hAnsi="Segoe UI"/>
        </w:rPr>
      </w:pPr>
    </w:p>
    <w:p w14:paraId="28294FC2" w14:textId="77777777" w:rsidR="00443AC7" w:rsidRPr="009B7CFE" w:rsidRDefault="00443AC7" w:rsidP="00443AC7">
      <w:pPr>
        <w:pStyle w:val="STDTextoDois-Quatro"/>
        <w:numPr>
          <w:ilvl w:val="3"/>
          <w:numId w:val="19"/>
        </w:numPr>
        <w:spacing w:before="24" w:afterLines="24" w:after="57" w:line="288" w:lineRule="auto"/>
        <w:ind w:left="1418" w:hanging="709"/>
        <w:contextualSpacing/>
        <w:rPr>
          <w:ins w:id="2200" w:author="Luana Komatsu Falkenburger | Cascione" w:date="2022-03-10T10:51:00Z"/>
          <w:rFonts w:ascii="Segoe UI" w:eastAsia="Arial Unicode MS" w:hAnsi="Segoe UI"/>
        </w:rPr>
      </w:pPr>
      <w:ins w:id="2201" w:author="Luana Komatsu Falkenburger | Cascione" w:date="2022-03-10T10:51:00Z">
        <w:r w:rsidRPr="009B7CFE">
          <w:rPr>
            <w:rFonts w:ascii="Segoe UI" w:eastAsia="Arial Unicode MS" w:hAnsi="Segoe UI"/>
          </w:rPr>
          <w:lastRenderedPageBreak/>
          <w:t>manter-se em situação regular com relação às suas obrigações junto aos órgãos do meio ambiente, à Câmara de Comercialização de Energia Elétrica (CCEE), à ANEEL, ao MME e ao Operador Nacional do Sistema Elétrico (ONS), durante a vigência desta Escritura;</w:t>
        </w:r>
        <w:r w:rsidRPr="009B7CFE" w:rsidDel="00643B91">
          <w:rPr>
            <w:rFonts w:ascii="Segoe UI" w:eastAsia="Arial Unicode MS" w:hAnsi="Segoe UI"/>
          </w:rPr>
          <w:t xml:space="preserve"> </w:t>
        </w:r>
      </w:ins>
    </w:p>
    <w:p w14:paraId="53E58CBC" w14:textId="77777777" w:rsidR="00443AC7" w:rsidRPr="009B7CFE" w:rsidRDefault="00443AC7" w:rsidP="00443AC7">
      <w:pPr>
        <w:pStyle w:val="STDTextoDois-Quatro"/>
        <w:spacing w:before="24" w:afterLines="24" w:after="57" w:line="288" w:lineRule="auto"/>
        <w:ind w:left="1418"/>
        <w:contextualSpacing/>
        <w:rPr>
          <w:ins w:id="2202" w:author="Luana Komatsu Falkenburger | Cascione" w:date="2022-03-10T10:51:00Z"/>
          <w:rFonts w:ascii="Segoe UI" w:eastAsia="Arial Unicode MS" w:hAnsi="Segoe UI"/>
        </w:rPr>
      </w:pPr>
    </w:p>
    <w:p w14:paraId="2854D82C" w14:textId="77777777" w:rsidR="00443AC7" w:rsidRPr="009B7CFE" w:rsidRDefault="00443AC7" w:rsidP="00443AC7">
      <w:pPr>
        <w:pStyle w:val="STDTextoDois-Quatro"/>
        <w:numPr>
          <w:ilvl w:val="3"/>
          <w:numId w:val="19"/>
        </w:numPr>
        <w:spacing w:before="24" w:afterLines="24" w:after="57" w:line="288" w:lineRule="auto"/>
        <w:ind w:left="1418" w:hanging="709"/>
        <w:contextualSpacing/>
        <w:rPr>
          <w:ins w:id="2203" w:author="Luana Komatsu Falkenburger | Cascione" w:date="2022-03-10T10:51:00Z"/>
          <w:rFonts w:ascii="Segoe UI" w:eastAsia="Arial Unicode MS" w:hAnsi="Segoe UI"/>
        </w:rPr>
      </w:pPr>
      <w:ins w:id="2204" w:author="Luana Komatsu Falkenburger | Cascione" w:date="2022-03-10T10:51:00Z">
        <w:r w:rsidRPr="009B7CFE">
          <w:rPr>
            <w:rFonts w:ascii="Segoe UI" w:eastAsia="Arial Unicode MS" w:hAnsi="Segoe UI"/>
          </w:rPr>
          <w:t>manter em dia o pagamento de todos os tributos devidos às Fazendas Federal, Estadual ou Municipal e de todas as obrigações de natureza trabalhista e previdenciária, exceto com relação àqueles tributos que estejam sendo contestados de boa fé pela Emissora, nas esferas administrativa ou judicial;</w:t>
        </w:r>
      </w:ins>
    </w:p>
    <w:p w14:paraId="59F5DB96" w14:textId="77777777" w:rsidR="00443AC7" w:rsidRPr="009B7CFE" w:rsidRDefault="00443AC7" w:rsidP="00443AC7">
      <w:pPr>
        <w:pStyle w:val="STDTextoDois-Quatro"/>
        <w:spacing w:before="24" w:afterLines="24" w:after="57" w:line="288" w:lineRule="auto"/>
        <w:ind w:left="1418"/>
        <w:contextualSpacing/>
        <w:rPr>
          <w:ins w:id="2205" w:author="Luana Komatsu Falkenburger | Cascione" w:date="2022-03-10T10:51:00Z"/>
          <w:rFonts w:ascii="Segoe UI" w:eastAsia="Arial Unicode MS" w:hAnsi="Segoe UI"/>
        </w:rPr>
      </w:pPr>
    </w:p>
    <w:p w14:paraId="47F5EDE5" w14:textId="77777777" w:rsidR="00443AC7" w:rsidRPr="009B7CFE" w:rsidRDefault="00443AC7" w:rsidP="00443AC7">
      <w:pPr>
        <w:pStyle w:val="STDTextoDois-Quatro"/>
        <w:numPr>
          <w:ilvl w:val="3"/>
          <w:numId w:val="19"/>
        </w:numPr>
        <w:spacing w:before="24" w:afterLines="24" w:after="57" w:line="288" w:lineRule="auto"/>
        <w:ind w:left="1418" w:hanging="709"/>
        <w:contextualSpacing/>
        <w:rPr>
          <w:ins w:id="2206" w:author="Luana Komatsu Falkenburger | Cascione" w:date="2022-03-10T10:51:00Z"/>
          <w:rFonts w:ascii="Segoe UI" w:eastAsia="Arial Unicode MS" w:hAnsi="Segoe UI"/>
        </w:rPr>
      </w:pPr>
      <w:ins w:id="2207" w:author="Luana Komatsu Falkenburger | Cascione" w:date="2022-03-10T10:51:00Z">
        <w:r w:rsidRPr="009B7CFE">
          <w:rPr>
            <w:rFonts w:ascii="Segoe UI" w:eastAsia="Arial Unicode MS" w:hAnsi="Segoe UI"/>
          </w:rPr>
          <w:t>obter e manter válidas e eficazes (e, nos casos em que apropriado, renovar de modo tempestivo) todas as autorizações, aprovações, permissões, alvarás, e licenças e suas renovações, necessárias ao desempenho das suas atividades;</w:t>
        </w:r>
      </w:ins>
    </w:p>
    <w:p w14:paraId="40B45351" w14:textId="77777777" w:rsidR="00443AC7" w:rsidRPr="009B7CFE" w:rsidRDefault="00443AC7" w:rsidP="00443AC7">
      <w:pPr>
        <w:pStyle w:val="STDTextoDois-Quatro"/>
        <w:spacing w:before="24" w:afterLines="24" w:after="57" w:line="288" w:lineRule="auto"/>
        <w:ind w:left="1418"/>
        <w:contextualSpacing/>
        <w:rPr>
          <w:ins w:id="2208" w:author="Luana Komatsu Falkenburger | Cascione" w:date="2022-03-10T10:51:00Z"/>
          <w:rFonts w:ascii="Segoe UI" w:eastAsia="Arial Unicode MS" w:hAnsi="Segoe UI"/>
        </w:rPr>
      </w:pPr>
    </w:p>
    <w:p w14:paraId="60ED1E32" w14:textId="77777777" w:rsidR="00443AC7" w:rsidRPr="009B7CFE" w:rsidRDefault="00443AC7" w:rsidP="00443AC7">
      <w:pPr>
        <w:pStyle w:val="STDTextoDois-Quatro"/>
        <w:numPr>
          <w:ilvl w:val="3"/>
          <w:numId w:val="19"/>
        </w:numPr>
        <w:spacing w:before="24" w:afterLines="24" w:after="57" w:line="288" w:lineRule="auto"/>
        <w:ind w:left="1418" w:hanging="709"/>
        <w:contextualSpacing/>
        <w:rPr>
          <w:ins w:id="2209" w:author="Luana Komatsu Falkenburger | Cascione" w:date="2022-03-10T10:51:00Z"/>
          <w:rFonts w:ascii="Segoe UI" w:eastAsia="Arial Unicode MS" w:hAnsi="Segoe UI"/>
        </w:rPr>
      </w:pPr>
      <w:ins w:id="2210" w:author="Luana Komatsu Falkenburger | Cascione" w:date="2022-03-10T10:51:00Z">
        <w:r w:rsidRPr="009B7CFE">
          <w:rPr>
            <w:rFonts w:ascii="Segoe UI" w:eastAsia="Arial Unicode MS" w:hAnsi="Segoe UI"/>
          </w:rPr>
          <w:t>permitir, em Dias Úteis e no horário comercial, inspeção das obras do Projeto por parte de representante do Agente Fiduciário, inclusive por terceiros contratados especificamente para este fim, com a aprovação prévia dos Debenturistas, observados os procedimentos e os prazos a serem definidos de comum acordo entre a Emissora e o Agente Fiduciário;</w:t>
        </w:r>
      </w:ins>
    </w:p>
    <w:p w14:paraId="03AC40DB" w14:textId="77777777" w:rsidR="00443AC7" w:rsidRPr="009B7CFE" w:rsidRDefault="00443AC7" w:rsidP="00443AC7">
      <w:pPr>
        <w:pStyle w:val="STDTextoDois-Quatro"/>
        <w:spacing w:before="24" w:afterLines="24" w:after="57" w:line="288" w:lineRule="auto"/>
        <w:ind w:left="1418"/>
        <w:contextualSpacing/>
        <w:rPr>
          <w:ins w:id="2211" w:author="Luana Komatsu Falkenburger | Cascione" w:date="2022-03-10T10:51:00Z"/>
          <w:rFonts w:ascii="Segoe UI" w:eastAsia="Arial Unicode MS" w:hAnsi="Segoe UI"/>
        </w:rPr>
      </w:pPr>
    </w:p>
    <w:p w14:paraId="0240B920" w14:textId="77777777" w:rsidR="00443AC7" w:rsidRPr="009B7CFE" w:rsidRDefault="00443AC7" w:rsidP="00443AC7">
      <w:pPr>
        <w:pStyle w:val="STDTextoDois-Quatro"/>
        <w:numPr>
          <w:ilvl w:val="3"/>
          <w:numId w:val="19"/>
        </w:numPr>
        <w:spacing w:before="24" w:afterLines="24" w:after="57" w:line="288" w:lineRule="auto"/>
        <w:ind w:left="1418" w:hanging="709"/>
        <w:contextualSpacing/>
        <w:rPr>
          <w:ins w:id="2212" w:author="Luana Komatsu Falkenburger | Cascione" w:date="2022-03-10T10:51:00Z"/>
          <w:rFonts w:ascii="Segoe UI" w:hAnsi="Segoe UI"/>
        </w:rPr>
      </w:pPr>
      <w:ins w:id="2213" w:author="Luana Komatsu Falkenburger | Cascione" w:date="2022-03-10T10:51:00Z">
        <w:r w:rsidRPr="009B7CFE">
          <w:rPr>
            <w:rFonts w:ascii="Segoe UI" w:hAnsi="Segoe UI"/>
          </w:rPr>
          <w:t>manter sempre válidas, eficazes, em perfeita ordem e em pleno vigor todas as autorizações necessárias à celebração desta Escritura e ao cumprimento de todas as obrigações aqui previstas;</w:t>
        </w:r>
      </w:ins>
    </w:p>
    <w:p w14:paraId="080AB082" w14:textId="77777777" w:rsidR="00443AC7" w:rsidRPr="009B7CFE" w:rsidRDefault="00443AC7" w:rsidP="00443AC7">
      <w:pPr>
        <w:pStyle w:val="STDTextoDois-Quatro"/>
        <w:spacing w:before="24" w:afterLines="24" w:after="57" w:line="288" w:lineRule="auto"/>
        <w:ind w:left="0"/>
        <w:contextualSpacing/>
        <w:rPr>
          <w:ins w:id="2214" w:author="Luana Komatsu Falkenburger | Cascione" w:date="2022-03-10T10:51:00Z"/>
          <w:rFonts w:ascii="Segoe UI" w:eastAsia="Arial Unicode MS" w:hAnsi="Segoe UI"/>
        </w:rPr>
      </w:pPr>
    </w:p>
    <w:p w14:paraId="1D222154" w14:textId="77777777" w:rsidR="00443AC7" w:rsidRPr="009B7CFE" w:rsidRDefault="00443AC7" w:rsidP="00443AC7">
      <w:pPr>
        <w:pStyle w:val="STDTextoDois-Quatro"/>
        <w:numPr>
          <w:ilvl w:val="3"/>
          <w:numId w:val="19"/>
        </w:numPr>
        <w:spacing w:before="24" w:afterLines="24" w:after="57" w:line="288" w:lineRule="auto"/>
        <w:ind w:left="1418" w:hanging="709"/>
        <w:contextualSpacing/>
        <w:rPr>
          <w:ins w:id="2215" w:author="Luana Komatsu Falkenburger | Cascione" w:date="2022-03-10T10:51:00Z"/>
          <w:rFonts w:ascii="Segoe UI" w:eastAsia="Arial Unicode MS" w:hAnsi="Segoe UI"/>
        </w:rPr>
      </w:pPr>
      <w:ins w:id="2216" w:author="Luana Komatsu Falkenburger | Cascione" w:date="2022-03-10T10:51:00Z">
        <w:r w:rsidRPr="009B7CFE">
          <w:rPr>
            <w:rFonts w:ascii="Segoe UI" w:eastAsia="Arial Unicode MS" w:hAnsi="Segoe UI"/>
          </w:rPr>
          <w:t xml:space="preserve">cumprir a Legislação Socioambiental, exceto (i) em relação àquelas matérias que estejam sendo, de boa-fé, discutidas judicial ou administrativamente pela Emissora e/ou pelas SPEs, desde que tal discussão gere efeito suspensivo; e (ii) no caso de eventual descumprimento, </w:t>
        </w:r>
        <w:r>
          <w:rPr>
            <w:rFonts w:ascii="Segoe UI" w:eastAsia="Arial Unicode MS" w:hAnsi="Segoe UI" w:cs="Segoe UI"/>
            <w:szCs w:val="20"/>
          </w:rPr>
          <w:t>as SPEs tomem as medidas visando o saneamento de tal descumprimento</w:t>
        </w:r>
        <w:r w:rsidRPr="005F1CE2">
          <w:rPr>
            <w:rFonts w:ascii="Segoe UI" w:eastAsia="Arial Unicode MS" w:hAnsi="Segoe UI" w:cs="Segoe UI"/>
            <w:szCs w:val="20"/>
          </w:rPr>
          <w:t>;</w:t>
        </w:r>
        <w:r w:rsidRPr="009B7CFE">
          <w:rPr>
            <w:rFonts w:ascii="Segoe UI" w:eastAsia="Arial Unicode MS" w:hAnsi="Segoe UI"/>
          </w:rPr>
          <w:t xml:space="preserve"> </w:t>
        </w:r>
      </w:ins>
    </w:p>
    <w:p w14:paraId="41656388" w14:textId="77777777" w:rsidR="00443AC7" w:rsidRPr="009B7CFE" w:rsidRDefault="00443AC7" w:rsidP="00443AC7">
      <w:pPr>
        <w:pStyle w:val="STDTextoDois-Quatro"/>
        <w:spacing w:before="24" w:afterLines="24" w:after="57" w:line="288" w:lineRule="auto"/>
        <w:ind w:left="1418"/>
        <w:contextualSpacing/>
        <w:rPr>
          <w:ins w:id="2217" w:author="Luana Komatsu Falkenburger | Cascione" w:date="2022-03-10T10:51:00Z"/>
          <w:rFonts w:ascii="Segoe UI" w:eastAsia="Arial Unicode MS" w:hAnsi="Segoe UI"/>
        </w:rPr>
      </w:pPr>
    </w:p>
    <w:p w14:paraId="69A822B2" w14:textId="77777777" w:rsidR="00443AC7" w:rsidRPr="00961806" w:rsidRDefault="00443AC7" w:rsidP="00443AC7">
      <w:pPr>
        <w:pStyle w:val="STDTextoDois-Quatro"/>
        <w:numPr>
          <w:ilvl w:val="3"/>
          <w:numId w:val="19"/>
        </w:numPr>
        <w:spacing w:before="24" w:afterLines="24" w:after="57" w:line="288" w:lineRule="auto"/>
        <w:ind w:left="1418" w:hanging="709"/>
        <w:contextualSpacing/>
        <w:rPr>
          <w:ins w:id="2218" w:author="Luana Komatsu Falkenburger | Cascione" w:date="2022-03-10T10:51:00Z"/>
          <w:rFonts w:ascii="Segoe UI" w:eastAsia="Arial Unicode MS" w:hAnsi="Segoe UI"/>
        </w:rPr>
      </w:pPr>
      <w:ins w:id="2219" w:author="Luana Komatsu Falkenburger | Cascione" w:date="2022-03-10T10:51:00Z">
        <w:r w:rsidRPr="00961806">
          <w:rPr>
            <w:rFonts w:ascii="Segoe UI" w:eastAsia="Arial Unicode MS" w:hAnsi="Segoe UI"/>
          </w:rPr>
          <w:t xml:space="preserve">não celebrar quaisquer contratos ou acordos com a Emissora, seus acionistas, diretos ou indiretos, e/ou com pessoas físicos ou jurídicas componentes do grupo econômico a que pertençam a Emissora e/ou SPEs ou as acionistas ou sociedades sob controle comum, em que se obriguem o efetuar qualquer pagamento, exceto (a) pagamentos realizados no âmbito de contrato de compartilhamento de despesas celebrado entre as SPEs e demais sociedades integrantes de seu grupo econômico, após o início da operação do Projeto, limitada (1) a R$14.600.000,00 (quatorze milhões e seiscentos mil reais) ao ano, na data-base de 01 de janeiro de 2020, e atualizado anualmente de acordo com a variação do IPCA, calculado e divulgado pelo Instituto Brasileiro de Geografia e Estatística, para os anos fiscais </w:t>
        </w:r>
        <w:r w:rsidRPr="00961806">
          <w:rPr>
            <w:rFonts w:ascii="Segoe UI" w:eastAsia="Arial Unicode MS" w:hAnsi="Segoe UI"/>
          </w:rPr>
          <w:lastRenderedPageBreak/>
          <w:t>de 2020, 2021 e 2022; e (2) a R$ 8.600.000,00 (oito milhões e seiscentos mil reis) ao ano, na data-base de 23 de janeiro de 2018, e atualizado anualmente de acordo com o variação do IPCA, calculado e divulgado pelo instituto Brasileiro de Geografia e Estatística, para os demais anos; e (b) pagamentos entre as SPEs e a Emissora</w:t>
        </w:r>
        <w:r w:rsidRPr="004522E1">
          <w:rPr>
            <w:rFonts w:ascii="Segoe UI" w:eastAsia="Arial Unicode MS" w:hAnsi="Segoe UI" w:cs="Segoe UI"/>
            <w:szCs w:val="20"/>
          </w:rPr>
          <w:t>, sendo certo que, em qualquer dos casos, as demonstrações financeiras auditadas deverão destacar tais pagamentos, que devem ser observados sob o regime de caixa</w:t>
        </w:r>
        <w:r w:rsidRPr="003B2E0F">
          <w:rPr>
            <w:rFonts w:ascii="Segoe UI" w:eastAsia="Arial Unicode MS" w:hAnsi="Segoe UI"/>
          </w:rPr>
          <w:t xml:space="preserve">; </w:t>
        </w:r>
      </w:ins>
    </w:p>
    <w:p w14:paraId="7247F75A" w14:textId="77777777" w:rsidR="00443AC7" w:rsidRPr="009B7CFE" w:rsidRDefault="00443AC7" w:rsidP="00443AC7">
      <w:pPr>
        <w:pStyle w:val="STDTextoDois-Quatro"/>
        <w:spacing w:before="24" w:afterLines="24" w:after="57" w:line="288" w:lineRule="auto"/>
        <w:ind w:left="0"/>
        <w:contextualSpacing/>
        <w:rPr>
          <w:ins w:id="2220" w:author="Luana Komatsu Falkenburger | Cascione" w:date="2022-03-10T10:51:00Z"/>
          <w:rFonts w:ascii="Segoe UI" w:eastAsia="Arial Unicode MS" w:hAnsi="Segoe UI"/>
        </w:rPr>
      </w:pPr>
    </w:p>
    <w:p w14:paraId="4DE93F17" w14:textId="77777777" w:rsidR="00443AC7" w:rsidRPr="009B7CFE" w:rsidRDefault="00443AC7" w:rsidP="00443AC7">
      <w:pPr>
        <w:pStyle w:val="STDTextoDois-Quatro"/>
        <w:numPr>
          <w:ilvl w:val="3"/>
          <w:numId w:val="19"/>
        </w:numPr>
        <w:spacing w:before="24" w:afterLines="24" w:after="57" w:line="288" w:lineRule="auto"/>
        <w:ind w:left="1418" w:hanging="709"/>
        <w:contextualSpacing/>
        <w:rPr>
          <w:ins w:id="2221" w:author="Luana Komatsu Falkenburger | Cascione" w:date="2022-03-10T10:51:00Z"/>
          <w:rFonts w:ascii="Segoe UI" w:eastAsia="Arial Unicode MS" w:hAnsi="Segoe UI"/>
        </w:rPr>
      </w:pPr>
      <w:ins w:id="2222" w:author="Luana Komatsu Falkenburger | Cascione" w:date="2022-03-10T10:51:00Z">
        <w:r w:rsidRPr="009B7CFE">
          <w:rPr>
            <w:rFonts w:ascii="Segoe UI" w:eastAsia="Arial Unicode MS" w:hAnsi="Segoe UI"/>
          </w:rPr>
          <w:t>cumprir as leis, regulamentos e normas administrativas a que esteja sujeita e determinações dos órgãos governamentais, autarquias ou tribunais ao exercício de suas atividades, 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 e/ou às SPEs.</w:t>
        </w:r>
      </w:ins>
    </w:p>
    <w:p w14:paraId="082637E4" w14:textId="77777777" w:rsidR="00443AC7" w:rsidRPr="009B7CFE" w:rsidRDefault="00443AC7" w:rsidP="00443AC7">
      <w:pPr>
        <w:pStyle w:val="STDTextoDois-Quatro"/>
        <w:spacing w:before="24" w:afterLines="24" w:after="57" w:line="288" w:lineRule="auto"/>
        <w:ind w:left="0"/>
        <w:contextualSpacing/>
        <w:rPr>
          <w:ins w:id="2223" w:author="Luana Komatsu Falkenburger | Cascione" w:date="2022-03-10T10:51:00Z"/>
          <w:rFonts w:ascii="Segoe UI" w:eastAsia="Arial Unicode MS" w:hAnsi="Segoe UI"/>
        </w:rPr>
      </w:pPr>
    </w:p>
    <w:p w14:paraId="3D3AD3D6" w14:textId="77777777" w:rsidR="00443AC7" w:rsidRPr="009B7CFE"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224" w:author="Luana Komatsu Falkenburger | Cascione" w:date="2022-03-10T10:51:00Z"/>
          <w:rFonts w:ascii="Segoe UI" w:eastAsia="Arial Unicode MS" w:hAnsi="Segoe UI"/>
        </w:rPr>
      </w:pPr>
      <w:ins w:id="2225" w:author="Luana Komatsu Falkenburger | Cascione" w:date="2022-03-10T10:51:00Z">
        <w:r w:rsidRPr="009B7CFE">
          <w:rPr>
            <w:rFonts w:ascii="Segoe UI" w:eastAsia="Arial Unicode MS" w:hAnsi="Segoe UI"/>
          </w:rPr>
          <w:tab/>
          <w:t xml:space="preserve">Sem prejuízo do disposto na Cláusula </w:t>
        </w:r>
        <w:r w:rsidRPr="005F1CE2">
          <w:rPr>
            <w:rFonts w:eastAsia="Arial Unicode MS" w:cs="Segoe UI"/>
            <w:szCs w:val="20"/>
          </w:rPr>
          <w:fldChar w:fldCharType="begin"/>
        </w:r>
        <w:r w:rsidRPr="005F1CE2">
          <w:rPr>
            <w:rFonts w:ascii="Segoe UI" w:eastAsia="Arial Unicode MS" w:hAnsi="Segoe UI" w:cs="Segoe UI"/>
            <w:szCs w:val="20"/>
          </w:rPr>
          <w:instrText xml:space="preserve"> REF _Ref33097991 \r \h </w:instrText>
        </w:r>
        <w:r>
          <w:rPr>
            <w:rFonts w:eastAsia="Arial Unicode MS" w:cs="Segoe UI"/>
            <w:szCs w:val="20"/>
          </w:rPr>
          <w:instrText xml:space="preserve"> \* MERGEFORMAT </w:instrText>
        </w:r>
        <w:r w:rsidRPr="005F1CE2">
          <w:rPr>
            <w:rFonts w:eastAsia="Arial Unicode MS" w:cs="Segoe UI"/>
            <w:szCs w:val="20"/>
          </w:rPr>
        </w:r>
        <w:r w:rsidRPr="005F1CE2">
          <w:rPr>
            <w:rFonts w:eastAsia="Arial Unicode MS" w:cs="Segoe UI"/>
            <w:szCs w:val="20"/>
          </w:rPr>
          <w:fldChar w:fldCharType="separate"/>
        </w:r>
        <w:r>
          <w:rPr>
            <w:rFonts w:ascii="Segoe UI" w:eastAsia="Arial Unicode MS" w:hAnsi="Segoe UI" w:cs="Segoe UI"/>
            <w:szCs w:val="20"/>
          </w:rPr>
          <w:t>8.2.1</w:t>
        </w:r>
        <w:r w:rsidRPr="005F1CE2">
          <w:rPr>
            <w:rFonts w:eastAsia="Arial Unicode MS" w:cs="Segoe UI"/>
            <w:szCs w:val="20"/>
          </w:rPr>
          <w:fldChar w:fldCharType="end"/>
        </w:r>
        <w:r w:rsidRPr="009B7CFE">
          <w:rPr>
            <w:rFonts w:ascii="Segoe UI" w:eastAsia="Arial Unicode MS" w:hAnsi="Segoe UI"/>
          </w:rPr>
          <w:t xml:space="preserve"> acima, as SPEs se comprometem a apresentar ao Agente Fiduciário e/ou aos Debenturistas, sempre que solicitado, quaisquer informações e/ou documentos referentes às SPEs e/ou relacionados à Emissão e/ou Emissora, e/ou à destinação dos recursos da Emissão, por meio de seus gestores, devido a demandas provenientes de órgãos reguladores, autorreguladores e autarquias competentes, incluindo os</w:t>
        </w:r>
        <w:r>
          <w:rPr>
            <w:rFonts w:ascii="Segoe UI" w:eastAsia="Arial Unicode MS" w:hAnsi="Segoe UI"/>
          </w:rPr>
          <w:t xml:space="preserve"> </w:t>
        </w:r>
        <w:r w:rsidRPr="009B7CFE">
          <w:rPr>
            <w:rFonts w:ascii="Segoe UI" w:eastAsia="Arial Unicode MS" w:hAnsi="Segoe UI"/>
          </w:rPr>
          <w:t>seguintes órgãos/entidades: Controladoria Geral da União e/ou Tribunal de Contas da União, autorizando o Agente Fiduciário e/ou os Debenturistas a divulgarem tais informações/documentos ao órgão solicitante.</w:t>
        </w:r>
      </w:ins>
    </w:p>
    <w:p w14:paraId="14DD8074" w14:textId="77777777" w:rsidR="00443AC7" w:rsidRPr="009B7CFE" w:rsidRDefault="00443AC7" w:rsidP="00443AC7">
      <w:pPr>
        <w:pStyle w:val="Recuodecorpodetexto"/>
        <w:tabs>
          <w:tab w:val="left" w:pos="0"/>
        </w:tabs>
        <w:spacing w:before="24" w:afterLines="24" w:after="57" w:line="288" w:lineRule="auto"/>
        <w:ind w:left="0"/>
        <w:jc w:val="both"/>
        <w:rPr>
          <w:ins w:id="2226" w:author="Luana Komatsu Falkenburger | Cascione" w:date="2022-03-10T10:51:00Z"/>
          <w:rFonts w:ascii="Segoe UI" w:eastAsia="Arial Unicode MS" w:hAnsi="Segoe UI"/>
          <w:sz w:val="20"/>
        </w:rPr>
      </w:pPr>
    </w:p>
    <w:p w14:paraId="10958F1A" w14:textId="77777777" w:rsidR="00443AC7" w:rsidRPr="009B7CFE" w:rsidRDefault="00443AC7" w:rsidP="00443AC7">
      <w:pPr>
        <w:pStyle w:val="PargrafodaLista"/>
        <w:keepLines/>
        <w:numPr>
          <w:ilvl w:val="3"/>
          <w:numId w:val="24"/>
        </w:numPr>
        <w:tabs>
          <w:tab w:val="left" w:pos="1418"/>
        </w:tabs>
        <w:autoSpaceDE w:val="0"/>
        <w:autoSpaceDN w:val="0"/>
        <w:adjustRightInd w:val="0"/>
        <w:spacing w:before="24" w:afterLines="24" w:after="57" w:line="288" w:lineRule="auto"/>
        <w:ind w:left="0" w:firstLine="0"/>
        <w:contextualSpacing w:val="0"/>
        <w:rPr>
          <w:ins w:id="2227" w:author="Luana Komatsu Falkenburger | Cascione" w:date="2022-03-10T10:51:00Z"/>
          <w:rFonts w:ascii="Segoe UI" w:eastAsia="Arial Unicode MS" w:hAnsi="Segoe UI"/>
        </w:rPr>
      </w:pPr>
      <w:ins w:id="2228" w:author="Luana Komatsu Falkenburger | Cascione" w:date="2022-03-10T10:51:00Z">
        <w:r w:rsidRPr="009B7CFE">
          <w:rPr>
            <w:rFonts w:ascii="Segoe UI" w:eastAsia="Arial Unicode MS" w:hAnsi="Segoe UI"/>
          </w:rPr>
          <w:tab/>
          <w:t>O prazo para envio das informações e/ou documentos acima previstos pelas SPEs será de até 4 (quatro) Dias Úteis, sendo certo que as SPEs se comprometem a despender os melhores esforços para encaminhar as informações dentro do menor prazo possível. De toda forma, as SPEs se comprometem a apresentar ao Agente Fiduciário e aos Debenturistas quaisquer informações e/ou documentos de maneira tempestiva.</w:t>
        </w:r>
      </w:ins>
    </w:p>
    <w:p w14:paraId="549F8B52" w14:textId="77777777" w:rsidR="00443AC7" w:rsidRPr="00C341A4" w:rsidRDefault="00443AC7" w:rsidP="00443AC7">
      <w:pPr>
        <w:pStyle w:val="STDTextoDois-Quatro"/>
        <w:autoSpaceDE/>
        <w:adjustRightInd/>
        <w:spacing w:before="24" w:afterLines="24" w:after="57" w:line="288" w:lineRule="auto"/>
        <w:ind w:left="0"/>
        <w:contextualSpacing/>
        <w:rPr>
          <w:ins w:id="2229" w:author="Luana Komatsu Falkenburger | Cascione" w:date="2022-03-10T10:51:00Z"/>
          <w:rFonts w:ascii="Segoe UI" w:eastAsia="Arial Unicode MS" w:hAnsi="Segoe UI" w:cs="Segoe UI"/>
          <w:szCs w:val="20"/>
        </w:rPr>
      </w:pPr>
    </w:p>
    <w:p w14:paraId="07B0AF72" w14:textId="77777777" w:rsidR="00443AC7" w:rsidRPr="00C341A4" w:rsidRDefault="00443AC7" w:rsidP="00443AC7">
      <w:pPr>
        <w:pStyle w:val="PargrafodaLista"/>
        <w:keepLines/>
        <w:numPr>
          <w:ilvl w:val="0"/>
          <w:numId w:val="24"/>
        </w:numPr>
        <w:autoSpaceDE w:val="0"/>
        <w:autoSpaceDN w:val="0"/>
        <w:adjustRightInd w:val="0"/>
        <w:spacing w:before="24" w:afterLines="24" w:after="57" w:line="288" w:lineRule="auto"/>
        <w:ind w:left="1418" w:hanging="1418"/>
        <w:contextualSpacing w:val="0"/>
        <w:rPr>
          <w:ins w:id="2230" w:author="Luana Komatsu Falkenburger | Cascione" w:date="2022-03-10T10:51:00Z"/>
          <w:rFonts w:ascii="Segoe UI" w:eastAsia="Arial Unicode MS" w:hAnsi="Segoe UI" w:cs="Segoe UI"/>
          <w:b/>
          <w:szCs w:val="20"/>
        </w:rPr>
      </w:pPr>
      <w:ins w:id="2231" w:author="Luana Komatsu Falkenburger | Cascione" w:date="2022-03-10T10:51:00Z">
        <w:r w:rsidRPr="00C341A4">
          <w:rPr>
            <w:rFonts w:ascii="Segoe UI" w:eastAsia="Arial Unicode MS" w:hAnsi="Segoe UI" w:cs="Segoe UI"/>
            <w:b/>
            <w:szCs w:val="20"/>
          </w:rPr>
          <w:t>DO AGENTE FIDUCIÁRIO</w:t>
        </w:r>
      </w:ins>
    </w:p>
    <w:p w14:paraId="2047560C" w14:textId="77777777" w:rsidR="00443AC7" w:rsidRPr="00C341A4" w:rsidRDefault="00443AC7" w:rsidP="00443AC7">
      <w:pPr>
        <w:spacing w:before="24" w:afterLines="24" w:after="57" w:line="288" w:lineRule="auto"/>
        <w:rPr>
          <w:ins w:id="2232" w:author="Luana Komatsu Falkenburger | Cascione" w:date="2022-03-10T10:51:00Z"/>
          <w:rFonts w:ascii="Segoe UI" w:eastAsia="Arial Unicode MS" w:hAnsi="Segoe UI" w:cs="Segoe UI"/>
          <w:szCs w:val="20"/>
        </w:rPr>
      </w:pPr>
    </w:p>
    <w:p w14:paraId="6BBCD596"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233" w:author="Luana Komatsu Falkenburger | Cascione" w:date="2022-03-10T10:51:00Z"/>
          <w:rFonts w:ascii="Segoe UI" w:eastAsia="Arial Unicode MS" w:hAnsi="Segoe UI" w:cs="Segoe UI"/>
          <w:szCs w:val="20"/>
        </w:rPr>
      </w:pPr>
      <w:ins w:id="2234" w:author="Luana Komatsu Falkenburger | Cascione" w:date="2022-03-10T10:51:00Z">
        <w:r w:rsidRPr="00C341A4">
          <w:rPr>
            <w:rFonts w:ascii="Segoe UI" w:eastAsia="Arial Unicode MS" w:hAnsi="Segoe UI" w:cs="Segoe UI"/>
            <w:szCs w:val="20"/>
          </w:rPr>
          <w:tab/>
          <w:t xml:space="preserve">A Emissora constitui e nomeia a </w:t>
        </w:r>
        <w:r w:rsidRPr="00C341A4">
          <w:rPr>
            <w:rFonts w:ascii="Segoe UI" w:hAnsi="Segoe UI" w:cs="Segoe UI"/>
            <w:color w:val="000000"/>
            <w:szCs w:val="20"/>
          </w:rPr>
          <w:t>Simplific Pavarini Distribuidora de Títulos e Valores Mobiliários Ltda.</w:t>
        </w:r>
        <w:r w:rsidRPr="00C341A4">
          <w:rPr>
            <w:rFonts w:ascii="Segoe UI" w:eastAsia="Arial Unicode MS" w:hAnsi="Segoe UI" w:cs="Segoe UI"/>
            <w:szCs w:val="20"/>
          </w:rPr>
          <w:t xml:space="preserve"> como Agente Fiduciário desta Emissão, que expressamente aceita a nomeação para, nos termos da legislação atualmente em vigor e da presente Escritura, representar a comunhão de titulares das Debêntures perante a Emissora.</w:t>
        </w:r>
      </w:ins>
    </w:p>
    <w:p w14:paraId="465AC36B" w14:textId="77777777" w:rsidR="00443AC7" w:rsidRPr="00C341A4" w:rsidRDefault="00443AC7" w:rsidP="00443AC7">
      <w:pPr>
        <w:spacing w:before="24" w:afterLines="24" w:after="57" w:line="288" w:lineRule="auto"/>
        <w:rPr>
          <w:ins w:id="2235" w:author="Luana Komatsu Falkenburger | Cascione" w:date="2022-03-10T10:51:00Z"/>
          <w:rFonts w:ascii="Segoe UI" w:eastAsia="Arial Unicode MS" w:hAnsi="Segoe UI" w:cs="Segoe UI"/>
          <w:szCs w:val="20"/>
        </w:rPr>
      </w:pPr>
    </w:p>
    <w:p w14:paraId="2307B751"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236" w:author="Luana Komatsu Falkenburger | Cascione" w:date="2022-03-10T10:51:00Z"/>
          <w:rFonts w:ascii="Segoe UI" w:eastAsia="Arial Unicode MS" w:hAnsi="Segoe UI" w:cs="Segoe UI"/>
          <w:szCs w:val="20"/>
        </w:rPr>
      </w:pPr>
      <w:ins w:id="2237" w:author="Luana Komatsu Falkenburger | Cascione" w:date="2022-03-10T10:51:00Z">
        <w:r w:rsidRPr="00C341A4">
          <w:rPr>
            <w:rFonts w:ascii="Segoe UI" w:eastAsia="Arial Unicode MS" w:hAnsi="Segoe UI" w:cs="Segoe UI"/>
            <w:szCs w:val="20"/>
          </w:rPr>
          <w:lastRenderedPageBreak/>
          <w:tab/>
          <w:t>O Agente Fiduciário declara:</w:t>
        </w:r>
      </w:ins>
    </w:p>
    <w:p w14:paraId="7A1050ED" w14:textId="77777777" w:rsidR="00443AC7" w:rsidRPr="00C341A4" w:rsidRDefault="00443AC7" w:rsidP="00443AC7">
      <w:pPr>
        <w:pStyle w:val="p0"/>
        <w:widowControl/>
        <w:tabs>
          <w:tab w:val="clear" w:pos="720"/>
          <w:tab w:val="left" w:pos="1134"/>
          <w:tab w:val="left" w:pos="1418"/>
        </w:tabs>
        <w:spacing w:before="24" w:afterLines="24" w:after="57" w:line="288" w:lineRule="auto"/>
        <w:rPr>
          <w:ins w:id="2238" w:author="Luana Komatsu Falkenburger | Cascione" w:date="2022-03-10T10:51:00Z"/>
          <w:rFonts w:ascii="Segoe UI" w:eastAsia="Arial Unicode MS" w:hAnsi="Segoe UI" w:cs="Segoe UI"/>
          <w:sz w:val="20"/>
        </w:rPr>
      </w:pPr>
    </w:p>
    <w:p w14:paraId="5EFD7E45" w14:textId="77777777" w:rsidR="00443AC7" w:rsidRPr="00C341A4" w:rsidRDefault="00443AC7" w:rsidP="00443AC7">
      <w:pPr>
        <w:pStyle w:val="Recuodecorpodetexto"/>
        <w:numPr>
          <w:ilvl w:val="0"/>
          <w:numId w:val="12"/>
        </w:numPr>
        <w:tabs>
          <w:tab w:val="left" w:pos="0"/>
        </w:tabs>
        <w:spacing w:before="24" w:afterLines="24" w:after="57" w:line="288" w:lineRule="auto"/>
        <w:jc w:val="both"/>
        <w:rPr>
          <w:ins w:id="2239" w:author="Luana Komatsu Falkenburger | Cascione" w:date="2022-03-10T10:51:00Z"/>
          <w:rFonts w:ascii="Segoe UI" w:eastAsia="Arial Unicode MS" w:hAnsi="Segoe UI" w:cs="Segoe UI"/>
          <w:sz w:val="20"/>
          <w:szCs w:val="20"/>
        </w:rPr>
      </w:pPr>
      <w:ins w:id="2240" w:author="Luana Komatsu Falkenburger | Cascione" w:date="2022-03-10T10:51:00Z">
        <w:r w:rsidRPr="00C341A4">
          <w:rPr>
            <w:rFonts w:ascii="Segoe UI" w:eastAsia="Arial Unicode MS" w:hAnsi="Segoe UI" w:cs="Segoe UI"/>
            <w:sz w:val="20"/>
            <w:szCs w:val="20"/>
          </w:rPr>
          <w:t>não ter qualquer impedimento legal, sob as penas da lei, para exercer a função que lhe é conferida, conforme artigo 66, § 3º, da Lei das Sociedades por Ações e do artigo 6º da Instrução CVM 583 e demais normas aplicáveis;</w:t>
        </w:r>
      </w:ins>
    </w:p>
    <w:p w14:paraId="3DE205BE" w14:textId="77777777" w:rsidR="00443AC7" w:rsidRPr="00C341A4" w:rsidRDefault="00443AC7" w:rsidP="00443AC7">
      <w:pPr>
        <w:pStyle w:val="p0"/>
        <w:widowControl/>
        <w:tabs>
          <w:tab w:val="num" w:pos="720"/>
        </w:tabs>
        <w:spacing w:before="24" w:afterLines="24" w:after="57" w:line="288" w:lineRule="auto"/>
        <w:ind w:left="720" w:hanging="720"/>
        <w:rPr>
          <w:ins w:id="2241" w:author="Luana Komatsu Falkenburger | Cascione" w:date="2022-03-10T10:51:00Z"/>
          <w:rFonts w:ascii="Segoe UI" w:eastAsia="Arial Unicode MS" w:hAnsi="Segoe UI" w:cs="Segoe UI"/>
          <w:sz w:val="20"/>
        </w:rPr>
      </w:pPr>
    </w:p>
    <w:p w14:paraId="23031A59" w14:textId="77777777" w:rsidR="00443AC7" w:rsidRPr="00C341A4" w:rsidRDefault="00443AC7" w:rsidP="00443AC7">
      <w:pPr>
        <w:pStyle w:val="Recuodecorpodetexto"/>
        <w:numPr>
          <w:ilvl w:val="0"/>
          <w:numId w:val="12"/>
        </w:numPr>
        <w:tabs>
          <w:tab w:val="left" w:pos="0"/>
        </w:tabs>
        <w:spacing w:before="24" w:afterLines="24" w:after="57" w:line="288" w:lineRule="auto"/>
        <w:jc w:val="both"/>
        <w:rPr>
          <w:ins w:id="2242" w:author="Luana Komatsu Falkenburger | Cascione" w:date="2022-03-10T10:51:00Z"/>
          <w:rFonts w:ascii="Segoe UI" w:eastAsia="Arial Unicode MS" w:hAnsi="Segoe UI" w:cs="Segoe UI"/>
          <w:sz w:val="20"/>
          <w:szCs w:val="20"/>
        </w:rPr>
      </w:pPr>
      <w:ins w:id="2243" w:author="Luana Komatsu Falkenburger | Cascione" w:date="2022-03-10T10:51:00Z">
        <w:r w:rsidRPr="00C341A4">
          <w:rPr>
            <w:rFonts w:ascii="Segoe UI" w:eastAsia="Arial Unicode MS" w:hAnsi="Segoe UI" w:cs="Segoe UI"/>
            <w:sz w:val="20"/>
            <w:szCs w:val="20"/>
          </w:rPr>
          <w:t>aceitar a função que lhe é conferida, assumindo integralmente os deveres e atribuições previstos na legislação específica e nesta Escritura;</w:t>
        </w:r>
      </w:ins>
    </w:p>
    <w:p w14:paraId="49169762" w14:textId="77777777" w:rsidR="00443AC7" w:rsidRPr="00C341A4" w:rsidRDefault="00443AC7" w:rsidP="00443AC7">
      <w:pPr>
        <w:shd w:val="clear" w:color="auto" w:fill="FFFFFF"/>
        <w:tabs>
          <w:tab w:val="left" w:pos="24"/>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rPr>
          <w:ins w:id="2244" w:author="Luana Komatsu Falkenburger | Cascione" w:date="2022-03-10T10:51:00Z"/>
          <w:rFonts w:ascii="Segoe UI" w:eastAsia="Arial Unicode MS" w:hAnsi="Segoe UI" w:cs="Segoe UI"/>
          <w:szCs w:val="20"/>
        </w:rPr>
      </w:pPr>
    </w:p>
    <w:p w14:paraId="02BA5649" w14:textId="77777777" w:rsidR="00443AC7" w:rsidRPr="00C341A4" w:rsidRDefault="00443AC7" w:rsidP="00443AC7">
      <w:pPr>
        <w:pStyle w:val="Recuodecorpodetexto"/>
        <w:numPr>
          <w:ilvl w:val="0"/>
          <w:numId w:val="12"/>
        </w:numPr>
        <w:tabs>
          <w:tab w:val="left" w:pos="0"/>
        </w:tabs>
        <w:spacing w:before="24" w:afterLines="24" w:after="57" w:line="288" w:lineRule="auto"/>
        <w:jc w:val="both"/>
        <w:rPr>
          <w:ins w:id="2245" w:author="Luana Komatsu Falkenburger | Cascione" w:date="2022-03-10T10:51:00Z"/>
          <w:rFonts w:ascii="Segoe UI" w:eastAsia="Arial Unicode MS" w:hAnsi="Segoe UI" w:cs="Segoe UI"/>
          <w:sz w:val="20"/>
          <w:szCs w:val="20"/>
        </w:rPr>
      </w:pPr>
      <w:ins w:id="2246" w:author="Luana Komatsu Falkenburger | Cascione" w:date="2022-03-10T10:51:00Z">
        <w:r w:rsidRPr="00C341A4">
          <w:rPr>
            <w:rFonts w:ascii="Segoe UI" w:eastAsia="Arial Unicode MS" w:hAnsi="Segoe UI" w:cs="Segoe UI"/>
            <w:sz w:val="20"/>
            <w:szCs w:val="20"/>
          </w:rPr>
          <w:t>conhecer e aceitar integralmente a presente Escritura e todas as suas cláusulas e condições;</w:t>
        </w:r>
      </w:ins>
    </w:p>
    <w:p w14:paraId="418CCD2A" w14:textId="77777777" w:rsidR="00443AC7" w:rsidRPr="00C341A4" w:rsidRDefault="00443AC7" w:rsidP="00443AC7">
      <w:pPr>
        <w:pStyle w:val="p0"/>
        <w:widowControl/>
        <w:tabs>
          <w:tab w:val="clear" w:pos="720"/>
        </w:tabs>
        <w:spacing w:before="24" w:afterLines="24" w:after="57" w:line="288" w:lineRule="auto"/>
        <w:rPr>
          <w:ins w:id="2247" w:author="Luana Komatsu Falkenburger | Cascione" w:date="2022-03-10T10:51:00Z"/>
          <w:rFonts w:ascii="Segoe UI" w:eastAsia="Arial Unicode MS" w:hAnsi="Segoe UI" w:cs="Segoe UI"/>
          <w:sz w:val="20"/>
        </w:rPr>
      </w:pPr>
    </w:p>
    <w:p w14:paraId="51A7A943" w14:textId="77777777" w:rsidR="00443AC7" w:rsidRPr="00C341A4" w:rsidRDefault="00443AC7" w:rsidP="00443AC7">
      <w:pPr>
        <w:pStyle w:val="Recuodecorpodetexto"/>
        <w:numPr>
          <w:ilvl w:val="0"/>
          <w:numId w:val="12"/>
        </w:numPr>
        <w:tabs>
          <w:tab w:val="left" w:pos="0"/>
        </w:tabs>
        <w:spacing w:before="24" w:afterLines="24" w:after="57" w:line="288" w:lineRule="auto"/>
        <w:jc w:val="both"/>
        <w:rPr>
          <w:ins w:id="2248" w:author="Luana Komatsu Falkenburger | Cascione" w:date="2022-03-10T10:51:00Z"/>
          <w:rFonts w:ascii="Segoe UI" w:eastAsia="Arial Unicode MS" w:hAnsi="Segoe UI" w:cs="Segoe UI"/>
          <w:sz w:val="20"/>
          <w:szCs w:val="20"/>
        </w:rPr>
      </w:pPr>
      <w:ins w:id="2249" w:author="Luana Komatsu Falkenburger | Cascione" w:date="2022-03-10T10:51:00Z">
        <w:r w:rsidRPr="00C341A4">
          <w:rPr>
            <w:rFonts w:ascii="Segoe UI" w:eastAsia="Arial Unicode MS" w:hAnsi="Segoe UI" w:cs="Segoe UI"/>
            <w:sz w:val="20"/>
            <w:szCs w:val="20"/>
          </w:rPr>
          <w:t>não ter qualquer ligação com a Emissora que o impeça de exercer suas funções;</w:t>
        </w:r>
      </w:ins>
    </w:p>
    <w:p w14:paraId="28155A7D" w14:textId="77777777" w:rsidR="00443AC7" w:rsidRPr="00C341A4" w:rsidRDefault="00443AC7" w:rsidP="00443AC7">
      <w:pPr>
        <w:tabs>
          <w:tab w:val="num" w:pos="720"/>
        </w:tabs>
        <w:spacing w:before="24" w:afterLines="24" w:after="57" w:line="288" w:lineRule="auto"/>
        <w:ind w:left="720" w:hanging="720"/>
        <w:rPr>
          <w:ins w:id="2250" w:author="Luana Komatsu Falkenburger | Cascione" w:date="2022-03-10T10:51:00Z"/>
          <w:rFonts w:ascii="Segoe UI" w:eastAsia="Arial Unicode MS" w:hAnsi="Segoe UI" w:cs="Segoe UI"/>
          <w:szCs w:val="20"/>
        </w:rPr>
      </w:pPr>
    </w:p>
    <w:p w14:paraId="563D3D82" w14:textId="77777777" w:rsidR="00443AC7" w:rsidRPr="00C341A4" w:rsidRDefault="00443AC7" w:rsidP="00443AC7">
      <w:pPr>
        <w:pStyle w:val="Recuodecorpodetexto"/>
        <w:numPr>
          <w:ilvl w:val="0"/>
          <w:numId w:val="12"/>
        </w:numPr>
        <w:tabs>
          <w:tab w:val="left" w:pos="0"/>
        </w:tabs>
        <w:spacing w:before="24" w:afterLines="24" w:after="57" w:line="288" w:lineRule="auto"/>
        <w:jc w:val="both"/>
        <w:rPr>
          <w:ins w:id="2251" w:author="Luana Komatsu Falkenburger | Cascione" w:date="2022-03-10T10:51:00Z"/>
          <w:rFonts w:ascii="Segoe UI" w:eastAsia="Arial Unicode MS" w:hAnsi="Segoe UI" w:cs="Segoe UI"/>
          <w:sz w:val="20"/>
          <w:szCs w:val="20"/>
        </w:rPr>
      </w:pPr>
      <w:ins w:id="2252" w:author="Luana Komatsu Falkenburger | Cascione" w:date="2022-03-10T10:51:00Z">
        <w:r w:rsidRPr="00C341A4">
          <w:rPr>
            <w:rFonts w:ascii="Segoe UI" w:hAnsi="Segoe UI" w:cs="Segoe UI"/>
            <w:color w:val="000000" w:themeColor="text1"/>
            <w:sz w:val="20"/>
            <w:szCs w:val="20"/>
            <w:lang w:val="pt-BR"/>
          </w:rPr>
          <w:t>estar devidamente autorizado e obteve todas as autorizações, inclusive, conforme aplicável, legais, societárias, regulatórias e de terceiros, necessárias à celebração desta Escritura, ao cumprimento de todas as obrigações aqui previstas, tendo sido plenamente satisfeitos todos os requisitos legais, societários, regulatórios e de terceiros necessários para tanto</w:t>
        </w:r>
        <w:r w:rsidRPr="00C341A4">
          <w:rPr>
            <w:rFonts w:ascii="Segoe UI" w:eastAsia="Arial Unicode MS" w:hAnsi="Segoe UI" w:cs="Segoe UI"/>
            <w:sz w:val="20"/>
            <w:szCs w:val="20"/>
          </w:rPr>
          <w:t>;</w:t>
        </w:r>
      </w:ins>
    </w:p>
    <w:p w14:paraId="066D84BD" w14:textId="77777777" w:rsidR="00443AC7" w:rsidRPr="00C341A4" w:rsidRDefault="00443AC7" w:rsidP="00443AC7">
      <w:pPr>
        <w:pStyle w:val="Recuodecorpodetexto"/>
        <w:tabs>
          <w:tab w:val="left" w:pos="0"/>
        </w:tabs>
        <w:spacing w:before="24" w:afterLines="24" w:after="57" w:line="288" w:lineRule="auto"/>
        <w:ind w:left="1429"/>
        <w:jc w:val="both"/>
        <w:rPr>
          <w:ins w:id="2253" w:author="Luana Komatsu Falkenburger | Cascione" w:date="2022-03-10T10:51:00Z"/>
          <w:rFonts w:ascii="Segoe UI" w:eastAsia="Arial Unicode MS" w:hAnsi="Segoe UI" w:cs="Segoe UI"/>
          <w:sz w:val="20"/>
          <w:szCs w:val="20"/>
        </w:rPr>
      </w:pPr>
    </w:p>
    <w:p w14:paraId="3289F857" w14:textId="77777777" w:rsidR="00443AC7" w:rsidRPr="00C341A4" w:rsidRDefault="00443AC7" w:rsidP="00443AC7">
      <w:pPr>
        <w:pStyle w:val="Recuodecorpodetexto"/>
        <w:numPr>
          <w:ilvl w:val="0"/>
          <w:numId w:val="12"/>
        </w:numPr>
        <w:tabs>
          <w:tab w:val="left" w:pos="0"/>
        </w:tabs>
        <w:spacing w:before="24" w:afterLines="24" w:after="57" w:line="288" w:lineRule="auto"/>
        <w:jc w:val="both"/>
        <w:rPr>
          <w:ins w:id="2254" w:author="Luana Komatsu Falkenburger | Cascione" w:date="2022-03-10T10:51:00Z"/>
          <w:rFonts w:ascii="Segoe UI" w:eastAsia="Arial Unicode MS" w:hAnsi="Segoe UI" w:cs="Segoe UI"/>
          <w:sz w:val="20"/>
          <w:szCs w:val="20"/>
        </w:rPr>
      </w:pPr>
      <w:ins w:id="2255" w:author="Luana Komatsu Falkenburger | Cascione" w:date="2022-03-10T10:51:00Z">
        <w:r w:rsidRPr="00C341A4">
          <w:rPr>
            <w:rFonts w:ascii="Segoe UI" w:eastAsia="Arial Unicode MS" w:hAnsi="Segoe UI" w:cs="Segoe UI"/>
            <w:sz w:val="20"/>
            <w:szCs w:val="20"/>
          </w:rPr>
          <w:t>não se encontrar em qualquer das situações de conflito de interesse previstas no artigo 6º da Instrução CVM 583;</w:t>
        </w:r>
      </w:ins>
    </w:p>
    <w:p w14:paraId="7208E57D" w14:textId="77777777" w:rsidR="00443AC7" w:rsidRPr="00C341A4" w:rsidRDefault="00443AC7" w:rsidP="00443AC7">
      <w:pPr>
        <w:pStyle w:val="p0"/>
        <w:widowControl/>
        <w:tabs>
          <w:tab w:val="clear" w:pos="720"/>
        </w:tabs>
        <w:spacing w:before="24" w:afterLines="24" w:after="57" w:line="288" w:lineRule="auto"/>
        <w:rPr>
          <w:ins w:id="2256" w:author="Luana Komatsu Falkenburger | Cascione" w:date="2022-03-10T10:51:00Z"/>
          <w:rFonts w:ascii="Segoe UI" w:eastAsia="Arial Unicode MS" w:hAnsi="Segoe UI" w:cs="Segoe UI"/>
          <w:sz w:val="20"/>
        </w:rPr>
      </w:pPr>
    </w:p>
    <w:p w14:paraId="5A58DBFA" w14:textId="77777777" w:rsidR="00443AC7" w:rsidRPr="00C341A4" w:rsidRDefault="00443AC7" w:rsidP="00443AC7">
      <w:pPr>
        <w:pStyle w:val="Recuodecorpodetexto"/>
        <w:numPr>
          <w:ilvl w:val="0"/>
          <w:numId w:val="12"/>
        </w:numPr>
        <w:tabs>
          <w:tab w:val="left" w:pos="0"/>
        </w:tabs>
        <w:spacing w:before="24" w:afterLines="24" w:after="57" w:line="288" w:lineRule="auto"/>
        <w:jc w:val="both"/>
        <w:rPr>
          <w:ins w:id="2257" w:author="Luana Komatsu Falkenburger | Cascione" w:date="2022-03-10T10:51:00Z"/>
          <w:rFonts w:ascii="Segoe UI" w:eastAsia="Arial Unicode MS" w:hAnsi="Segoe UI" w:cs="Segoe UI"/>
          <w:sz w:val="20"/>
          <w:szCs w:val="20"/>
        </w:rPr>
      </w:pPr>
      <w:ins w:id="2258" w:author="Luana Komatsu Falkenburger | Cascione" w:date="2022-03-10T10:51:00Z">
        <w:r w:rsidRPr="00C341A4">
          <w:rPr>
            <w:rFonts w:ascii="Segoe UI" w:eastAsia="Arial Unicode MS" w:hAnsi="Segoe UI" w:cs="Segoe UI"/>
            <w:sz w:val="20"/>
            <w:szCs w:val="20"/>
          </w:rPr>
          <w:t>estar devidamente qualificado a exercer as atividades de Agente Fiduciário, nos termos da regulamentação aplicável vigente;</w:t>
        </w:r>
      </w:ins>
    </w:p>
    <w:p w14:paraId="1DFBF17F" w14:textId="77777777" w:rsidR="00443AC7" w:rsidRPr="00C341A4" w:rsidRDefault="00443AC7" w:rsidP="00443AC7">
      <w:pPr>
        <w:pStyle w:val="Recuodecorpodetexto"/>
        <w:tabs>
          <w:tab w:val="left" w:pos="0"/>
        </w:tabs>
        <w:spacing w:before="24" w:afterLines="24" w:after="57" w:line="288" w:lineRule="auto"/>
        <w:ind w:left="1429"/>
        <w:jc w:val="both"/>
        <w:rPr>
          <w:ins w:id="2259" w:author="Luana Komatsu Falkenburger | Cascione" w:date="2022-03-10T10:51:00Z"/>
          <w:rFonts w:ascii="Segoe UI" w:eastAsia="Arial Unicode MS" w:hAnsi="Segoe UI" w:cs="Segoe UI"/>
          <w:sz w:val="20"/>
          <w:szCs w:val="20"/>
        </w:rPr>
      </w:pPr>
    </w:p>
    <w:p w14:paraId="656C4949" w14:textId="77777777" w:rsidR="00443AC7" w:rsidRPr="00C341A4" w:rsidRDefault="00443AC7" w:rsidP="00443AC7">
      <w:pPr>
        <w:pStyle w:val="Recuodecorpodetexto"/>
        <w:numPr>
          <w:ilvl w:val="0"/>
          <w:numId w:val="12"/>
        </w:numPr>
        <w:tabs>
          <w:tab w:val="left" w:pos="0"/>
        </w:tabs>
        <w:spacing w:before="24" w:afterLines="24" w:after="57" w:line="288" w:lineRule="auto"/>
        <w:jc w:val="both"/>
        <w:rPr>
          <w:ins w:id="2260" w:author="Luana Komatsu Falkenburger | Cascione" w:date="2022-03-10T10:51:00Z"/>
          <w:rFonts w:ascii="Segoe UI" w:eastAsia="Arial Unicode MS" w:hAnsi="Segoe UI" w:cs="Segoe UI"/>
          <w:sz w:val="20"/>
          <w:szCs w:val="20"/>
        </w:rPr>
      </w:pPr>
      <w:ins w:id="2261" w:author="Luana Komatsu Falkenburger | Cascione" w:date="2022-03-10T10:51:00Z">
        <w:r w:rsidRPr="00C341A4">
          <w:rPr>
            <w:rFonts w:ascii="Segoe UI" w:eastAsia="Arial Unicode MS" w:hAnsi="Segoe UI" w:cs="Segoe UI"/>
            <w:sz w:val="20"/>
            <w:szCs w:val="20"/>
          </w:rPr>
          <w:t>ser instituição financeira, estando devidamente organizada, constituída e existente de acordo com as leis brasileiras;</w:t>
        </w:r>
      </w:ins>
    </w:p>
    <w:p w14:paraId="06445F8C" w14:textId="77777777" w:rsidR="00443AC7" w:rsidRPr="00C341A4" w:rsidRDefault="00443AC7" w:rsidP="00443AC7">
      <w:pPr>
        <w:pStyle w:val="p0"/>
        <w:widowControl/>
        <w:tabs>
          <w:tab w:val="clear" w:pos="720"/>
        </w:tabs>
        <w:spacing w:before="24" w:afterLines="24" w:after="57" w:line="288" w:lineRule="auto"/>
        <w:rPr>
          <w:ins w:id="2262" w:author="Luana Komatsu Falkenburger | Cascione" w:date="2022-03-10T10:51:00Z"/>
          <w:rFonts w:ascii="Segoe UI" w:eastAsia="Arial Unicode MS" w:hAnsi="Segoe UI" w:cs="Segoe UI"/>
          <w:sz w:val="20"/>
        </w:rPr>
      </w:pPr>
    </w:p>
    <w:p w14:paraId="0812322A" w14:textId="77777777" w:rsidR="00443AC7" w:rsidRPr="00C341A4" w:rsidRDefault="00443AC7" w:rsidP="00443AC7">
      <w:pPr>
        <w:pStyle w:val="Recuodecorpodetexto"/>
        <w:numPr>
          <w:ilvl w:val="0"/>
          <w:numId w:val="12"/>
        </w:numPr>
        <w:tabs>
          <w:tab w:val="left" w:pos="0"/>
        </w:tabs>
        <w:spacing w:before="24" w:afterLines="24" w:after="57" w:line="288" w:lineRule="auto"/>
        <w:jc w:val="both"/>
        <w:rPr>
          <w:ins w:id="2263" w:author="Luana Komatsu Falkenburger | Cascione" w:date="2022-03-10T10:51:00Z"/>
          <w:rFonts w:ascii="Segoe UI" w:eastAsia="Arial Unicode MS" w:hAnsi="Segoe UI" w:cs="Segoe UI"/>
          <w:sz w:val="20"/>
          <w:szCs w:val="20"/>
        </w:rPr>
      </w:pPr>
      <w:ins w:id="2264" w:author="Luana Komatsu Falkenburger | Cascione" w:date="2022-03-10T10:51:00Z">
        <w:r w:rsidRPr="00C341A4">
          <w:rPr>
            <w:rFonts w:ascii="Segoe UI" w:eastAsia="Arial Unicode MS" w:hAnsi="Segoe UI" w:cs="Segoe UI"/>
            <w:sz w:val="20"/>
            <w:szCs w:val="20"/>
          </w:rPr>
          <w:t>que esta Escritura constitui obrigação legal, válida, vinculativa e eficaz do Agente Fiduciário, exequível de acordo com os seus termos e condições;</w:t>
        </w:r>
      </w:ins>
    </w:p>
    <w:p w14:paraId="3D1B207E" w14:textId="77777777" w:rsidR="00443AC7" w:rsidRPr="00C341A4" w:rsidRDefault="00443AC7" w:rsidP="00443AC7">
      <w:pPr>
        <w:pStyle w:val="p0"/>
        <w:widowControl/>
        <w:tabs>
          <w:tab w:val="num" w:pos="720"/>
        </w:tabs>
        <w:spacing w:before="24" w:afterLines="24" w:after="57" w:line="288" w:lineRule="auto"/>
        <w:ind w:left="720" w:hanging="720"/>
        <w:rPr>
          <w:ins w:id="2265" w:author="Luana Komatsu Falkenburger | Cascione" w:date="2022-03-10T10:51:00Z"/>
          <w:rFonts w:ascii="Segoe UI" w:eastAsia="Arial Unicode MS" w:hAnsi="Segoe UI" w:cs="Segoe UI"/>
          <w:sz w:val="20"/>
        </w:rPr>
      </w:pPr>
    </w:p>
    <w:p w14:paraId="54BA5432" w14:textId="77777777" w:rsidR="00443AC7" w:rsidRPr="00C341A4" w:rsidRDefault="00443AC7" w:rsidP="00443AC7">
      <w:pPr>
        <w:pStyle w:val="Recuodecorpodetexto"/>
        <w:numPr>
          <w:ilvl w:val="0"/>
          <w:numId w:val="12"/>
        </w:numPr>
        <w:tabs>
          <w:tab w:val="left" w:pos="0"/>
        </w:tabs>
        <w:spacing w:before="24" w:afterLines="24" w:after="57" w:line="288" w:lineRule="auto"/>
        <w:jc w:val="both"/>
        <w:rPr>
          <w:ins w:id="2266" w:author="Luana Komatsu Falkenburger | Cascione" w:date="2022-03-10T10:51:00Z"/>
          <w:rFonts w:ascii="Segoe UI" w:eastAsia="Arial Unicode MS" w:hAnsi="Segoe UI" w:cs="Segoe UI"/>
          <w:sz w:val="20"/>
          <w:szCs w:val="20"/>
        </w:rPr>
      </w:pPr>
      <w:ins w:id="2267" w:author="Luana Komatsu Falkenburger | Cascione" w:date="2022-03-10T10:51:00Z">
        <w:r w:rsidRPr="00C341A4">
          <w:rPr>
            <w:rFonts w:ascii="Segoe UI" w:hAnsi="Segoe UI" w:cs="Segoe UI"/>
            <w:color w:val="000000" w:themeColor="text1"/>
            <w:sz w:val="20"/>
            <w:szCs w:val="20"/>
            <w:lang w:val="pt-BR"/>
          </w:rPr>
          <w:t xml:space="preserve">que a celebração desta Escritura e o cumprimento de suas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w:t>
        </w:r>
        <w:r w:rsidRPr="00C341A4">
          <w:rPr>
            <w:rFonts w:ascii="Segoe UI" w:hAnsi="Segoe UI" w:cs="Segoe UI"/>
            <w:color w:val="000000" w:themeColor="text1"/>
            <w:sz w:val="20"/>
            <w:szCs w:val="20"/>
            <w:lang w:val="pt-BR"/>
          </w:rPr>
          <w:lastRenderedPageBreak/>
          <w:t>qualquer de seus ativos esteja sujeito; e (d) não infringem qualquer ordem, decisão ou sentença administrativa, judicial ou arbitral que afete o Agente Fiduciário e/ou qualquer de seus ativos</w:t>
        </w:r>
        <w:r w:rsidRPr="00C341A4">
          <w:rPr>
            <w:rFonts w:ascii="Segoe UI" w:eastAsia="Arial Unicode MS" w:hAnsi="Segoe UI" w:cs="Segoe UI"/>
            <w:sz w:val="20"/>
            <w:szCs w:val="20"/>
          </w:rPr>
          <w:t>;</w:t>
        </w:r>
      </w:ins>
    </w:p>
    <w:p w14:paraId="0B3CD484" w14:textId="77777777" w:rsidR="00443AC7" w:rsidRPr="00C341A4" w:rsidRDefault="00443AC7" w:rsidP="00443AC7">
      <w:pPr>
        <w:pStyle w:val="p0"/>
        <w:widowControl/>
        <w:tabs>
          <w:tab w:val="num" w:pos="720"/>
        </w:tabs>
        <w:spacing w:before="24" w:afterLines="24" w:after="57" w:line="288" w:lineRule="auto"/>
        <w:ind w:left="720" w:hanging="720"/>
        <w:rPr>
          <w:ins w:id="2268" w:author="Luana Komatsu Falkenburger | Cascione" w:date="2022-03-10T10:51:00Z"/>
          <w:rFonts w:ascii="Segoe UI" w:eastAsia="Arial Unicode MS" w:hAnsi="Segoe UI" w:cs="Segoe UI"/>
          <w:sz w:val="20"/>
        </w:rPr>
      </w:pPr>
    </w:p>
    <w:p w14:paraId="37B170F8" w14:textId="77777777" w:rsidR="00443AC7" w:rsidRPr="00C341A4" w:rsidRDefault="00443AC7" w:rsidP="00443AC7">
      <w:pPr>
        <w:pStyle w:val="Recuodecorpodetexto"/>
        <w:numPr>
          <w:ilvl w:val="0"/>
          <w:numId w:val="12"/>
        </w:numPr>
        <w:tabs>
          <w:tab w:val="left" w:pos="0"/>
        </w:tabs>
        <w:spacing w:before="24" w:afterLines="24" w:after="57" w:line="288" w:lineRule="auto"/>
        <w:jc w:val="both"/>
        <w:rPr>
          <w:ins w:id="2269" w:author="Luana Komatsu Falkenburger | Cascione" w:date="2022-03-10T10:51:00Z"/>
          <w:rFonts w:ascii="Segoe UI" w:eastAsia="Arial Unicode MS" w:hAnsi="Segoe UI" w:cs="Segoe UI"/>
          <w:sz w:val="20"/>
          <w:szCs w:val="20"/>
        </w:rPr>
      </w:pPr>
      <w:ins w:id="2270" w:author="Luana Komatsu Falkenburger | Cascione" w:date="2022-03-10T10:51:00Z">
        <w:r w:rsidRPr="00C341A4">
          <w:rPr>
            <w:rFonts w:ascii="Segoe UI" w:eastAsia="Arial Unicode MS" w:hAnsi="Segoe UI" w:cs="Segoe UI"/>
            <w:sz w:val="20"/>
            <w:szCs w:val="20"/>
          </w:rPr>
          <w:t>que verificou</w:t>
        </w:r>
        <w:r w:rsidRPr="00C341A4">
          <w:rPr>
            <w:rFonts w:ascii="Segoe UI" w:eastAsia="Arial Unicode MS" w:hAnsi="Segoe UI" w:cs="Segoe UI"/>
            <w:w w:val="0"/>
            <w:sz w:val="20"/>
            <w:szCs w:val="20"/>
          </w:rPr>
          <w:t>, no momento que aceitou a função,</w:t>
        </w:r>
        <w:r w:rsidRPr="00C341A4">
          <w:rPr>
            <w:rFonts w:ascii="Segoe UI" w:eastAsia="Arial Unicode MS" w:hAnsi="Segoe UI" w:cs="Segoe UI"/>
            <w:sz w:val="20"/>
            <w:szCs w:val="20"/>
          </w:rPr>
          <w:t xml:space="preserve"> a veracidade das informações contidas nesta Escritura, diligenciando no sentido de que fossem sanadas as omissões, falhas ou defeitos de que tivesse conhecimento; </w:t>
        </w:r>
      </w:ins>
    </w:p>
    <w:p w14:paraId="2D47A998" w14:textId="77777777" w:rsidR="00443AC7" w:rsidRPr="00C341A4" w:rsidRDefault="00443AC7" w:rsidP="00443AC7">
      <w:pPr>
        <w:pStyle w:val="p0"/>
        <w:widowControl/>
        <w:tabs>
          <w:tab w:val="clear" w:pos="720"/>
        </w:tabs>
        <w:spacing w:before="24" w:afterLines="24" w:after="57" w:line="288" w:lineRule="auto"/>
        <w:rPr>
          <w:ins w:id="2271" w:author="Luana Komatsu Falkenburger | Cascione" w:date="2022-03-10T10:51:00Z"/>
          <w:rFonts w:ascii="Segoe UI" w:eastAsia="Arial Unicode MS" w:hAnsi="Segoe UI" w:cs="Segoe UI"/>
          <w:sz w:val="20"/>
        </w:rPr>
      </w:pPr>
    </w:p>
    <w:p w14:paraId="3141FB58" w14:textId="77777777" w:rsidR="00443AC7" w:rsidRPr="00C341A4" w:rsidRDefault="00443AC7" w:rsidP="00443AC7">
      <w:pPr>
        <w:pStyle w:val="Recuodecorpodetexto"/>
        <w:numPr>
          <w:ilvl w:val="0"/>
          <w:numId w:val="12"/>
        </w:numPr>
        <w:tabs>
          <w:tab w:val="left" w:pos="0"/>
        </w:tabs>
        <w:spacing w:before="24" w:afterLines="24" w:after="57" w:line="288" w:lineRule="auto"/>
        <w:jc w:val="both"/>
        <w:rPr>
          <w:ins w:id="2272" w:author="Luana Komatsu Falkenburger | Cascione" w:date="2022-03-10T10:51:00Z"/>
          <w:rFonts w:ascii="Segoe UI" w:hAnsi="Segoe UI" w:cs="Segoe UI"/>
          <w:color w:val="000000" w:themeColor="text1"/>
          <w:sz w:val="20"/>
          <w:szCs w:val="20"/>
          <w:lang w:val="pt-BR"/>
        </w:rPr>
      </w:pPr>
      <w:ins w:id="2273" w:author="Luana Komatsu Falkenburger | Cascione" w:date="2022-03-10T10:51:00Z">
        <w:r w:rsidRPr="00C341A4">
          <w:rPr>
            <w:rFonts w:ascii="Segoe UI" w:eastAsia="Arial Unicode MS" w:hAnsi="Segoe UI" w:cs="Segoe UI"/>
            <w:sz w:val="20"/>
            <w:szCs w:val="20"/>
            <w:lang w:val="pt-BR"/>
          </w:rPr>
          <w:t xml:space="preserve">que a pessoa que o representa na assinatura desta Escritura </w:t>
        </w:r>
        <w:r w:rsidRPr="00C341A4">
          <w:rPr>
            <w:rFonts w:ascii="Segoe UI" w:hAnsi="Segoe UI" w:cs="Segoe UI"/>
            <w:color w:val="000000" w:themeColor="text1"/>
            <w:sz w:val="20"/>
            <w:szCs w:val="20"/>
            <w:lang w:val="pt-BR"/>
          </w:rPr>
          <w:t xml:space="preserve">tem poderes societários e/ou delegados para assumir, em nome do Agente Fiduciário, as obrigações aqui previstas e, sendo mandatário, tem os poderes legitimamente outorgados, estando o respectivo mandato em pleno vigor; </w:t>
        </w:r>
      </w:ins>
    </w:p>
    <w:p w14:paraId="4B54319D" w14:textId="77777777" w:rsidR="00443AC7" w:rsidRPr="00C341A4" w:rsidRDefault="00443AC7" w:rsidP="00443AC7">
      <w:pPr>
        <w:pStyle w:val="PargrafodaLista"/>
        <w:rPr>
          <w:ins w:id="2274" w:author="Luana Komatsu Falkenburger | Cascione" w:date="2022-03-10T10:51:00Z"/>
          <w:rFonts w:ascii="Segoe UI" w:hAnsi="Segoe UI" w:cs="Segoe UI"/>
          <w:color w:val="000000" w:themeColor="text1"/>
          <w:szCs w:val="20"/>
        </w:rPr>
      </w:pPr>
    </w:p>
    <w:p w14:paraId="78003B49" w14:textId="77777777" w:rsidR="00443AC7" w:rsidRPr="00C341A4" w:rsidRDefault="00443AC7" w:rsidP="00443AC7">
      <w:pPr>
        <w:pStyle w:val="Recuodecorpodetexto"/>
        <w:numPr>
          <w:ilvl w:val="0"/>
          <w:numId w:val="12"/>
        </w:numPr>
        <w:tabs>
          <w:tab w:val="left" w:pos="0"/>
        </w:tabs>
        <w:spacing w:before="24" w:afterLines="24" w:after="57" w:line="288" w:lineRule="auto"/>
        <w:jc w:val="both"/>
        <w:rPr>
          <w:ins w:id="2275" w:author="Luana Komatsu Falkenburger | Cascione" w:date="2022-03-10T10:51:00Z"/>
          <w:rFonts w:ascii="Segoe UI" w:hAnsi="Segoe UI" w:cs="Segoe UI"/>
          <w:color w:val="000000" w:themeColor="text1"/>
          <w:sz w:val="20"/>
          <w:szCs w:val="20"/>
          <w:lang w:val="pt-BR"/>
        </w:rPr>
      </w:pPr>
      <w:ins w:id="2276" w:author="Luana Komatsu Falkenburger | Cascione" w:date="2022-03-10T10:51:00Z">
        <w:r w:rsidRPr="00782853">
          <w:rPr>
            <w:rFonts w:ascii="Calibri" w:hAnsi="Calibri" w:cs="Arial"/>
            <w:sz w:val="22"/>
            <w:szCs w:val="22"/>
          </w:rPr>
          <w:t xml:space="preserve">que, com base no organograma disponibilizado pela Emissora, para os fins do disposto no parágrafo 2º do artigo 6º e no inciso XI do artigo 1º do Anexo 15 da Instrução CVM 583, atua como agente fiduciário </w:t>
        </w:r>
        <w:r>
          <w:rPr>
            <w:rFonts w:ascii="Calibri" w:hAnsi="Calibri" w:cs="Arial"/>
            <w:sz w:val="22"/>
            <w:szCs w:val="22"/>
          </w:rPr>
          <w:t>nas referidas e</w:t>
        </w:r>
        <w:r w:rsidRPr="00782853">
          <w:rPr>
            <w:rFonts w:ascii="Calibri" w:hAnsi="Calibri" w:cs="Arial"/>
            <w:sz w:val="22"/>
            <w:szCs w:val="22"/>
          </w:rPr>
          <w:t xml:space="preserve">missões constantes no </w:t>
        </w:r>
        <w:r w:rsidRPr="00B804F7">
          <w:rPr>
            <w:rFonts w:ascii="Calibri" w:hAnsi="Calibri" w:cs="Arial"/>
            <w:sz w:val="22"/>
            <w:szCs w:val="22"/>
            <w:u w:val="single"/>
          </w:rPr>
          <w:t xml:space="preserve">Anexo </w:t>
        </w:r>
        <w:r>
          <w:rPr>
            <w:rFonts w:ascii="Calibri" w:hAnsi="Calibri" w:cs="Arial"/>
            <w:sz w:val="22"/>
            <w:szCs w:val="22"/>
            <w:u w:val="single"/>
            <w:lang w:val="pt-BR"/>
          </w:rPr>
          <w:t>II</w:t>
        </w:r>
        <w:r w:rsidRPr="003B2E0F">
          <w:rPr>
            <w:rFonts w:ascii="Calibri" w:hAnsi="Calibri"/>
            <w:sz w:val="22"/>
            <w:u w:val="single"/>
            <w:lang w:val="pt-BR"/>
          </w:rPr>
          <w:t>I</w:t>
        </w:r>
        <w:r w:rsidRPr="00C341A4">
          <w:rPr>
            <w:rFonts w:ascii="Segoe UI" w:eastAsia="Arial Unicode MS" w:hAnsi="Segoe UI" w:cs="Segoe UI"/>
            <w:w w:val="0"/>
            <w:sz w:val="20"/>
            <w:szCs w:val="20"/>
            <w:lang w:val="pt-BR"/>
          </w:rPr>
          <w:t xml:space="preserve">; </w:t>
        </w:r>
      </w:ins>
    </w:p>
    <w:p w14:paraId="3BEF44E6" w14:textId="77777777" w:rsidR="00443AC7" w:rsidRPr="00C341A4" w:rsidRDefault="00443AC7" w:rsidP="00443AC7">
      <w:pPr>
        <w:pStyle w:val="Recuodecorpodetexto"/>
        <w:tabs>
          <w:tab w:val="left" w:pos="0"/>
        </w:tabs>
        <w:spacing w:before="24" w:afterLines="24" w:after="57" w:line="288" w:lineRule="auto"/>
        <w:ind w:left="1429"/>
        <w:jc w:val="both"/>
        <w:rPr>
          <w:ins w:id="2277" w:author="Luana Komatsu Falkenburger | Cascione" w:date="2022-03-10T10:51:00Z"/>
          <w:rFonts w:ascii="Segoe UI" w:hAnsi="Segoe UI" w:cs="Segoe UI"/>
          <w:color w:val="000000" w:themeColor="text1"/>
          <w:sz w:val="20"/>
          <w:szCs w:val="20"/>
          <w:lang w:val="pt-BR"/>
        </w:rPr>
      </w:pPr>
    </w:p>
    <w:p w14:paraId="6532FC40" w14:textId="77777777" w:rsidR="00443AC7" w:rsidRPr="00C341A4" w:rsidRDefault="00443AC7" w:rsidP="00443AC7">
      <w:pPr>
        <w:pStyle w:val="Recuodecorpodetexto"/>
        <w:numPr>
          <w:ilvl w:val="0"/>
          <w:numId w:val="12"/>
        </w:numPr>
        <w:tabs>
          <w:tab w:val="left" w:pos="0"/>
        </w:tabs>
        <w:spacing w:before="24" w:afterLines="24" w:after="57" w:line="288" w:lineRule="auto"/>
        <w:jc w:val="both"/>
        <w:rPr>
          <w:ins w:id="2278" w:author="Luana Komatsu Falkenburger | Cascione" w:date="2022-03-10T10:51:00Z"/>
          <w:rFonts w:ascii="Segoe UI" w:hAnsi="Segoe UI" w:cs="Segoe UI"/>
          <w:color w:val="000000" w:themeColor="text1"/>
          <w:sz w:val="20"/>
          <w:szCs w:val="20"/>
          <w:lang w:val="pt-BR"/>
        </w:rPr>
      </w:pPr>
      <w:ins w:id="2279" w:author="Luana Komatsu Falkenburger | Cascione" w:date="2022-03-10T10:51:00Z">
        <w:r w:rsidRPr="00C341A4">
          <w:rPr>
            <w:rFonts w:ascii="Segoe UI" w:hAnsi="Segoe UI" w:cs="Segoe UI"/>
            <w:color w:val="000000" w:themeColor="text1"/>
            <w:sz w:val="20"/>
            <w:szCs w:val="20"/>
            <w:lang w:val="pt-BR"/>
          </w:rPr>
          <w:t>assegura e assegurará, nos termos do parágrafo 1º do artigo 6 da Instrução CVM 583, tratamento equitativo a todos os debenturistas de eventuais emissões de Debêntures realizadas pela Emissora, sociedade coligada, controlada, controladora ou integrante do mesmo grupo da Emissora, em que venha a atuar na qualidade de agente fiduciário.</w:t>
        </w:r>
      </w:ins>
    </w:p>
    <w:p w14:paraId="70041523"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280" w:author="Luana Komatsu Falkenburger | Cascione" w:date="2022-03-10T10:51:00Z"/>
          <w:rFonts w:ascii="Segoe UI" w:eastAsia="Arial Unicode MS" w:hAnsi="Segoe UI" w:cs="Segoe UI"/>
          <w:b/>
          <w:szCs w:val="20"/>
        </w:rPr>
      </w:pPr>
    </w:p>
    <w:p w14:paraId="67ABE383"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281" w:author="Luana Komatsu Falkenburger | Cascione" w:date="2022-03-10T10:51:00Z"/>
          <w:rFonts w:ascii="Segoe UI" w:eastAsia="Arial Unicode MS" w:hAnsi="Segoe UI" w:cs="Segoe UI"/>
          <w:szCs w:val="20"/>
        </w:rPr>
      </w:pPr>
      <w:ins w:id="2282" w:author="Luana Komatsu Falkenburger | Cascione" w:date="2022-03-10T10:51:00Z">
        <w:r w:rsidRPr="00C341A4">
          <w:rPr>
            <w:rFonts w:ascii="Segoe UI" w:eastAsia="Arial Unicode MS" w:hAnsi="Segoe UI" w:cs="Segoe UI"/>
            <w:szCs w:val="20"/>
          </w:rPr>
          <w:tab/>
        </w:r>
        <w:bookmarkStart w:id="2283" w:name="_Ref33098022"/>
        <w:r w:rsidRPr="00C341A4">
          <w:rPr>
            <w:rFonts w:ascii="Segoe UI" w:eastAsia="Arial Unicode MS" w:hAnsi="Segoe UI" w:cs="Segoe UI"/>
            <w:szCs w:val="20"/>
          </w:rPr>
          <w:t>Nas hipóteses de ausência e impedimentos temporários, renúncia, intervenção, liquidação, falência ou qualquer outro motivo de vacância do Agente Fiduciário, será realizada, dentro do prazo máximo de 30 (trinta) dias do evento que a determinar, Assembleia Geral de Debenturistas para a escolha de novo agente fiduciário, a qual poderá ser convocada pelo próprio Agente Fiduciário a ser substituído, pela Emissora, por Debenturistas que representem, no mínimo, 10% (dez por cento) das Debêntures em Circulação.</w:t>
        </w:r>
        <w:bookmarkEnd w:id="2283"/>
      </w:ins>
    </w:p>
    <w:p w14:paraId="484405E9"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284" w:author="Luana Komatsu Falkenburger | Cascione" w:date="2022-03-10T10:51:00Z"/>
          <w:rFonts w:ascii="Segoe UI" w:eastAsia="Arial Unicode MS" w:hAnsi="Segoe UI" w:cs="Segoe UI"/>
          <w:szCs w:val="20"/>
        </w:rPr>
      </w:pPr>
    </w:p>
    <w:p w14:paraId="74A39601"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285" w:author="Luana Komatsu Falkenburger | Cascione" w:date="2022-03-10T10:51:00Z"/>
          <w:rFonts w:ascii="Segoe UI" w:eastAsia="Arial Unicode MS" w:hAnsi="Segoe UI" w:cs="Segoe UI"/>
          <w:szCs w:val="20"/>
        </w:rPr>
      </w:pPr>
      <w:ins w:id="2286" w:author="Luana Komatsu Falkenburger | Cascione" w:date="2022-03-10T10:51:00Z">
        <w:r w:rsidRPr="00C341A4">
          <w:rPr>
            <w:rFonts w:ascii="Segoe UI" w:eastAsia="Arial Unicode MS" w:hAnsi="Segoe UI" w:cs="Segoe UI"/>
            <w:szCs w:val="20"/>
          </w:rPr>
          <w:t xml:space="preserve">Caso a convocação não ocorra em até 15 (quinze) dias antes do término do prazo referido na Cláusula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_Ref33098022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9.2</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acima, caberá à Emissora a convocação da Assembleia Geral de Debenturistas.</w:t>
        </w:r>
      </w:ins>
    </w:p>
    <w:p w14:paraId="42BEA6D0"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2287" w:author="Luana Komatsu Falkenburger | Cascione" w:date="2022-03-10T10:51:00Z"/>
          <w:rFonts w:ascii="Segoe UI" w:eastAsia="Arial Unicode MS" w:hAnsi="Segoe UI" w:cs="Segoe UI"/>
          <w:szCs w:val="20"/>
        </w:rPr>
      </w:pPr>
    </w:p>
    <w:p w14:paraId="27125C8B"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288" w:author="Luana Komatsu Falkenburger | Cascione" w:date="2022-03-10T10:51:00Z"/>
          <w:rFonts w:ascii="Segoe UI" w:eastAsia="Arial Unicode MS" w:hAnsi="Segoe UI" w:cs="Segoe UI"/>
          <w:szCs w:val="20"/>
        </w:rPr>
      </w:pPr>
      <w:ins w:id="2289" w:author="Luana Komatsu Falkenburger | Cascione" w:date="2022-03-10T10:51:00Z">
        <w:r w:rsidRPr="00C341A4">
          <w:rPr>
            <w:rFonts w:ascii="Segoe UI" w:eastAsia="Arial Unicode MS" w:hAnsi="Segoe UI" w:cs="Segoe UI"/>
            <w:szCs w:val="20"/>
          </w:rPr>
          <w:lastRenderedPageBreak/>
          <w:tab/>
          <w:t xml:space="preserve">Na hipótese de o Agente Fiduciário não poder continuar a exercer as suas funções por circunstâncias supervenientes a esta Escritura, deverá comunicar imediatamente o </w:t>
        </w:r>
        <w:r w:rsidRPr="00C341A4">
          <w:rPr>
            <w:rFonts w:ascii="Segoe UI" w:eastAsia="Arial Unicode MS" w:hAnsi="Segoe UI" w:cs="Segoe UI"/>
            <w:w w:val="0"/>
            <w:szCs w:val="20"/>
          </w:rPr>
          <w:t>fato à Emissora e aos titulares das Debêntures, mediante convocação de Assembleia Geral de Debenturistas, solicitando sua substituição</w:t>
        </w:r>
        <w:r w:rsidRPr="00C341A4">
          <w:rPr>
            <w:rFonts w:ascii="Segoe UI" w:eastAsia="Arial Unicode MS" w:hAnsi="Segoe UI" w:cs="Segoe UI"/>
            <w:szCs w:val="20"/>
          </w:rPr>
          <w:t>.</w:t>
        </w:r>
      </w:ins>
    </w:p>
    <w:p w14:paraId="06751851"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290" w:author="Luana Komatsu Falkenburger | Cascione" w:date="2022-03-10T10:51:00Z"/>
          <w:rFonts w:ascii="Segoe UI" w:eastAsia="Arial Unicode MS" w:hAnsi="Segoe UI" w:cs="Segoe UI"/>
          <w:szCs w:val="20"/>
        </w:rPr>
      </w:pPr>
    </w:p>
    <w:p w14:paraId="55328A68" w14:textId="77777777" w:rsidR="00443AC7" w:rsidRPr="009B7CFE"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291" w:author="Luana Komatsu Falkenburger | Cascione" w:date="2022-03-10T10:51:00Z"/>
          <w:rFonts w:ascii="Segoe UI" w:eastAsia="Arial Unicode MS" w:hAnsi="Segoe UI"/>
        </w:rPr>
      </w:pPr>
      <w:ins w:id="2292" w:author="Luana Komatsu Falkenburger | Cascione" w:date="2022-03-10T10:51:00Z">
        <w:r w:rsidRPr="00C341A4">
          <w:rPr>
            <w:rFonts w:ascii="Segoe UI" w:eastAsia="Arial Unicode MS" w:hAnsi="Segoe UI" w:cs="Segoe UI"/>
            <w:szCs w:val="20"/>
          </w:rPr>
          <w:tab/>
        </w:r>
        <w:r w:rsidRPr="00835346">
          <w:rPr>
            <w:rFonts w:ascii="Segoe UI" w:eastAsia="Arial Unicode MS" w:hAnsi="Segoe UI" w:cs="Segoe UI"/>
            <w:szCs w:val="20"/>
          </w:rPr>
          <w:t xml:space="preserve">É facultado aos titulares das Debêntures proceder à substituição do Agente Fiduciário e à indicação de seu eventual substituto, em Assembleia Geral de Debenturistas especialmente convocada para esse fim. </w:t>
        </w:r>
      </w:ins>
    </w:p>
    <w:p w14:paraId="0EF48D5A"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293" w:author="Luana Komatsu Falkenburger | Cascione" w:date="2022-03-10T10:51:00Z"/>
          <w:rFonts w:ascii="Segoe UI" w:eastAsia="Arial Unicode MS" w:hAnsi="Segoe UI" w:cs="Segoe UI"/>
          <w:szCs w:val="20"/>
        </w:rPr>
      </w:pPr>
    </w:p>
    <w:p w14:paraId="56DF79CE"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294" w:author="Luana Komatsu Falkenburger | Cascione" w:date="2022-03-10T10:51:00Z"/>
          <w:rFonts w:ascii="Segoe UI" w:eastAsia="Arial Unicode MS" w:hAnsi="Segoe UI" w:cs="Segoe UI"/>
          <w:b/>
          <w:smallCaps/>
          <w:szCs w:val="20"/>
        </w:rPr>
      </w:pPr>
      <w:ins w:id="2295" w:author="Luana Komatsu Falkenburger | Cascione" w:date="2022-03-10T10:51:00Z">
        <w:r w:rsidRPr="00C341A4">
          <w:rPr>
            <w:rFonts w:ascii="Segoe UI" w:eastAsia="Arial Unicode MS" w:hAnsi="Segoe UI" w:cs="Segoe UI"/>
            <w:szCs w:val="20"/>
          </w:rPr>
          <w:tab/>
          <w:t>A substituição, em caráter permanente, do Agente Fiduciário deverá ser objeto de aditamento à presente Escritura, que deverá ser arquivado na JUCEC.</w:t>
        </w:r>
      </w:ins>
    </w:p>
    <w:p w14:paraId="5650B1F2"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296" w:author="Luana Komatsu Falkenburger | Cascione" w:date="2022-03-10T10:51:00Z"/>
          <w:rFonts w:ascii="Segoe UI" w:eastAsia="Arial Unicode MS" w:hAnsi="Segoe UI" w:cs="Segoe UI"/>
          <w:szCs w:val="20"/>
        </w:rPr>
      </w:pPr>
    </w:p>
    <w:p w14:paraId="70C77025"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297" w:author="Luana Komatsu Falkenburger | Cascione" w:date="2022-03-10T10:51:00Z"/>
          <w:rFonts w:ascii="Segoe UI" w:eastAsia="Arial Unicode MS" w:hAnsi="Segoe UI" w:cs="Segoe UI"/>
          <w:szCs w:val="20"/>
        </w:rPr>
      </w:pPr>
      <w:ins w:id="2298" w:author="Luana Komatsu Falkenburger | Cascione" w:date="2022-03-10T10:51:00Z">
        <w:r w:rsidRPr="00C341A4">
          <w:rPr>
            <w:rFonts w:ascii="Segoe UI" w:eastAsia="Arial Unicode MS" w:hAnsi="Segoe UI" w:cs="Segoe UI"/>
            <w:szCs w:val="20"/>
          </w:rPr>
          <w:tab/>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ins>
    </w:p>
    <w:p w14:paraId="2E26367A"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299" w:author="Luana Komatsu Falkenburger | Cascione" w:date="2022-03-10T10:51:00Z"/>
          <w:rFonts w:ascii="Segoe UI" w:eastAsia="Arial Unicode MS" w:hAnsi="Segoe UI" w:cs="Segoe UI"/>
          <w:szCs w:val="20"/>
        </w:rPr>
      </w:pPr>
    </w:p>
    <w:p w14:paraId="0B04A3B1"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300" w:author="Luana Komatsu Falkenburger | Cascione" w:date="2022-03-10T10:51:00Z"/>
          <w:rFonts w:ascii="Segoe UI" w:eastAsia="Arial Unicode MS" w:hAnsi="Segoe UI" w:cs="Segoe UI"/>
          <w:szCs w:val="20"/>
        </w:rPr>
      </w:pPr>
      <w:ins w:id="2301" w:author="Luana Komatsu Falkenburger | Cascione" w:date="2022-03-10T10:51:00Z">
        <w:r w:rsidRPr="00C341A4">
          <w:rPr>
            <w:rFonts w:ascii="Segoe UI" w:eastAsia="Arial Unicode MS" w:hAnsi="Segoe UI" w:cs="Segoe UI"/>
            <w:szCs w:val="20"/>
          </w:rPr>
          <w:tab/>
          <w:t xml:space="preserve">O Agente Fiduciário, se substituído nos termos desta Cláusula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_Ref33098022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9.2</w:t>
        </w:r>
        <w:r w:rsidRPr="00C341A4">
          <w:rPr>
            <w:rFonts w:ascii="Segoe UI" w:eastAsia="Arial Unicode MS" w:hAnsi="Segoe UI" w:cs="Segoe UI"/>
            <w:szCs w:val="20"/>
          </w:rPr>
          <w:fldChar w:fldCharType="end"/>
        </w:r>
        <w:r w:rsidRPr="00C341A4">
          <w:rPr>
            <w:rFonts w:ascii="Segoe UI" w:eastAsia="Arial Unicode MS" w:hAnsi="Segoe UI" w:cs="Segoe UI"/>
            <w:szCs w:val="20"/>
          </w:rPr>
          <w:t>, sem qualquer custo adicional para a Emissora ou para os Debenturistas, deverá colocar à disposição da instituição que vier a substituí-lo, no prazo de até 10 (dez) Dias Úteis antes de sua efetiva substituição, cópia simples ou digitalizada (PDF)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ins>
    </w:p>
    <w:p w14:paraId="4C0867B6" w14:textId="77777777" w:rsidR="00443AC7" w:rsidRPr="00C341A4" w:rsidRDefault="00443AC7" w:rsidP="00443AC7">
      <w:pPr>
        <w:shd w:val="clear" w:color="auto" w:fill="FFFFFF"/>
        <w:tabs>
          <w:tab w:val="left" w:pos="24"/>
          <w:tab w:val="left" w:pos="284"/>
          <w:tab w:val="left" w:pos="851"/>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2302" w:author="Luana Komatsu Falkenburger | Cascione" w:date="2022-03-10T10:51:00Z"/>
          <w:rFonts w:ascii="Segoe UI" w:eastAsia="Arial Unicode MS" w:hAnsi="Segoe UI" w:cs="Segoe UI"/>
          <w:szCs w:val="20"/>
        </w:rPr>
      </w:pPr>
    </w:p>
    <w:p w14:paraId="797F839C"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303" w:author="Luana Komatsu Falkenburger | Cascione" w:date="2022-03-10T10:51:00Z"/>
          <w:rFonts w:ascii="Segoe UI" w:eastAsia="Arial Unicode MS" w:hAnsi="Segoe UI" w:cs="Segoe UI"/>
          <w:szCs w:val="20"/>
        </w:rPr>
      </w:pPr>
      <w:ins w:id="2304" w:author="Luana Komatsu Falkenburger | Cascione" w:date="2022-03-10T10:51:00Z">
        <w:r w:rsidRPr="00C341A4">
          <w:rPr>
            <w:rFonts w:ascii="Segoe UI" w:eastAsia="Arial Unicode MS" w:hAnsi="Segoe UI" w:cs="Segoe UI"/>
            <w:szCs w:val="20"/>
          </w:rPr>
          <w:t>Aplicam-se às hipóteses de substituição do Agente Fiduciário as normas e preceitos da CVM e da Lei das Sociedades por Ações.</w:t>
        </w:r>
      </w:ins>
    </w:p>
    <w:p w14:paraId="2BE8F75A" w14:textId="77777777" w:rsidR="00443AC7" w:rsidRPr="00C341A4" w:rsidRDefault="00443AC7" w:rsidP="00443AC7">
      <w:pPr>
        <w:shd w:val="clear" w:color="auto" w:fill="FFFFFF"/>
        <w:tabs>
          <w:tab w:val="left" w:pos="24"/>
          <w:tab w:val="left" w:pos="284"/>
          <w:tab w:val="left" w:pos="900"/>
          <w:tab w:val="left" w:pos="2700"/>
          <w:tab w:val="left" w:pos="3600"/>
          <w:tab w:val="left" w:pos="4500"/>
          <w:tab w:val="left" w:pos="5400"/>
          <w:tab w:val="left" w:pos="6300"/>
          <w:tab w:val="left" w:pos="7200"/>
          <w:tab w:val="left" w:pos="8100"/>
          <w:tab w:val="left" w:pos="9000"/>
        </w:tabs>
        <w:spacing w:before="24" w:afterLines="24" w:after="57" w:line="288" w:lineRule="auto"/>
        <w:rPr>
          <w:ins w:id="2305" w:author="Luana Komatsu Falkenburger | Cascione" w:date="2022-03-10T10:51:00Z"/>
          <w:rFonts w:ascii="Segoe UI" w:eastAsia="Arial Unicode MS" w:hAnsi="Segoe UI" w:cs="Segoe UI"/>
          <w:szCs w:val="20"/>
        </w:rPr>
      </w:pPr>
    </w:p>
    <w:p w14:paraId="2365FEF4"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306" w:author="Luana Komatsu Falkenburger | Cascione" w:date="2022-03-10T10:51:00Z"/>
          <w:rFonts w:ascii="Segoe UI" w:eastAsia="Arial Unicode MS" w:hAnsi="Segoe UI" w:cs="Segoe UI"/>
          <w:szCs w:val="20"/>
        </w:rPr>
      </w:pPr>
      <w:ins w:id="2307" w:author="Luana Komatsu Falkenburger | Cascione" w:date="2022-03-10T10:51:00Z">
        <w:r w:rsidRPr="00C341A4">
          <w:rPr>
            <w:rFonts w:ascii="Segoe UI" w:eastAsia="Arial Unicode MS" w:hAnsi="Segoe UI" w:cs="Segoe UI"/>
            <w:szCs w:val="20"/>
          </w:rPr>
          <w:tab/>
        </w:r>
        <w:bookmarkStart w:id="2308" w:name="_Ref33097863"/>
        <w:r w:rsidRPr="00C341A4">
          <w:rPr>
            <w:rFonts w:ascii="Segoe UI" w:eastAsia="Arial Unicode MS" w:hAnsi="Segoe UI" w:cs="Segoe UI"/>
            <w:szCs w:val="20"/>
          </w:rPr>
          <w:t>Além de outros previstos em lei ou em ato normativo da CVM, em especial a Instrução CVM nº 583, de 20 de dezembro de 2016, esta última quando de sua entrada em vigor, e/ou nesta Escritura, constituem deveres e atribuições do Agente Fiduciário:</w:t>
        </w:r>
        <w:bookmarkEnd w:id="2308"/>
      </w:ins>
    </w:p>
    <w:p w14:paraId="1AF2A684" w14:textId="77777777" w:rsidR="00443AC7" w:rsidRPr="00C341A4" w:rsidRDefault="00443AC7" w:rsidP="00443AC7">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309" w:author="Luana Komatsu Falkenburger | Cascione" w:date="2022-03-10T10:51:00Z"/>
          <w:rFonts w:ascii="Segoe UI" w:eastAsia="Arial Unicode MS" w:hAnsi="Segoe UI" w:cs="Segoe UI"/>
          <w:szCs w:val="20"/>
        </w:rPr>
      </w:pPr>
    </w:p>
    <w:p w14:paraId="69EAE18E" w14:textId="77777777" w:rsidR="00443AC7" w:rsidRPr="00C341A4" w:rsidRDefault="00443AC7" w:rsidP="00443AC7">
      <w:pPr>
        <w:pStyle w:val="PargrafodaLista"/>
        <w:numPr>
          <w:ilvl w:val="0"/>
          <w:numId w:val="13"/>
        </w:numPr>
        <w:spacing w:before="24" w:afterLines="24" w:after="57" w:line="288" w:lineRule="auto"/>
        <w:rPr>
          <w:ins w:id="2310" w:author="Luana Komatsu Falkenburger | Cascione" w:date="2022-03-10T10:51:00Z"/>
          <w:rFonts w:ascii="Segoe UI" w:eastAsia="Arial Unicode MS" w:hAnsi="Segoe UI" w:cs="Segoe UI"/>
          <w:szCs w:val="20"/>
          <w:lang w:eastAsia="pt-BR"/>
        </w:rPr>
      </w:pPr>
      <w:ins w:id="2311" w:author="Luana Komatsu Falkenburger | Cascione" w:date="2022-03-10T10:51:00Z">
        <w:r w:rsidRPr="00C341A4">
          <w:rPr>
            <w:rFonts w:ascii="Segoe UI" w:eastAsia="Arial Unicode MS" w:hAnsi="Segoe UI" w:cs="Segoe UI"/>
            <w:szCs w:val="20"/>
            <w:lang w:eastAsia="pt-BR"/>
          </w:rPr>
          <w:t xml:space="preserve">exercer suas atividades com boa fé, transparência e lealdade para com os titulares dos valores mobiliários; </w:t>
        </w:r>
      </w:ins>
    </w:p>
    <w:p w14:paraId="72DBE8FD" w14:textId="77777777" w:rsidR="00443AC7" w:rsidRPr="00C341A4" w:rsidRDefault="00443AC7" w:rsidP="00443AC7">
      <w:pPr>
        <w:pStyle w:val="PargrafodaLista"/>
        <w:spacing w:before="24" w:afterLines="24" w:after="57" w:line="288" w:lineRule="auto"/>
        <w:ind w:left="1429"/>
        <w:rPr>
          <w:ins w:id="2312" w:author="Luana Komatsu Falkenburger | Cascione" w:date="2022-03-10T10:51:00Z"/>
          <w:rFonts w:ascii="Segoe UI" w:eastAsia="Arial Unicode MS" w:hAnsi="Segoe UI" w:cs="Segoe UI"/>
          <w:szCs w:val="20"/>
          <w:lang w:eastAsia="pt-BR"/>
        </w:rPr>
      </w:pPr>
    </w:p>
    <w:p w14:paraId="79861B08" w14:textId="77777777" w:rsidR="00443AC7" w:rsidRPr="00C341A4" w:rsidRDefault="00443AC7" w:rsidP="00443AC7">
      <w:pPr>
        <w:pStyle w:val="Recuodecorpodetexto"/>
        <w:numPr>
          <w:ilvl w:val="0"/>
          <w:numId w:val="13"/>
        </w:numPr>
        <w:tabs>
          <w:tab w:val="left" w:pos="0"/>
        </w:tabs>
        <w:spacing w:before="24" w:afterLines="24" w:after="57" w:line="288" w:lineRule="auto"/>
        <w:jc w:val="both"/>
        <w:rPr>
          <w:ins w:id="2313" w:author="Luana Komatsu Falkenburger | Cascione" w:date="2022-03-10T10:51:00Z"/>
          <w:rFonts w:ascii="Segoe UI" w:eastAsia="Arial Unicode MS" w:hAnsi="Segoe UI" w:cs="Segoe UI"/>
          <w:sz w:val="20"/>
          <w:szCs w:val="20"/>
        </w:rPr>
      </w:pPr>
      <w:ins w:id="2314" w:author="Luana Komatsu Falkenburger | Cascione" w:date="2022-03-10T10:51:00Z">
        <w:r w:rsidRPr="00C341A4">
          <w:rPr>
            <w:rFonts w:ascii="Segoe UI" w:eastAsia="Arial Unicode MS" w:hAnsi="Segoe UI" w:cs="Segoe UI"/>
            <w:sz w:val="20"/>
            <w:szCs w:val="20"/>
          </w:rPr>
          <w:t>proteger os direitos e interesses dos titulares das Debêntures, empregando no exercício da função o cuidado e a diligência que toda pessoa ativa e proba costuma empregar na administração de seus próprios bens;</w:t>
        </w:r>
      </w:ins>
    </w:p>
    <w:p w14:paraId="28C7FC1E" w14:textId="77777777" w:rsidR="00443AC7" w:rsidRPr="00C341A4" w:rsidRDefault="00443AC7" w:rsidP="00443AC7">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rPr>
          <w:ins w:id="2315" w:author="Luana Komatsu Falkenburger | Cascione" w:date="2022-03-10T10:51:00Z"/>
          <w:rFonts w:ascii="Segoe UI" w:eastAsia="Arial Unicode MS" w:hAnsi="Segoe UI" w:cs="Segoe UI"/>
          <w:szCs w:val="20"/>
        </w:rPr>
      </w:pPr>
    </w:p>
    <w:p w14:paraId="1B1FC844" w14:textId="77777777" w:rsidR="00443AC7" w:rsidRPr="00C341A4" w:rsidRDefault="00443AC7" w:rsidP="00443AC7">
      <w:pPr>
        <w:pStyle w:val="Recuodecorpodetexto"/>
        <w:numPr>
          <w:ilvl w:val="0"/>
          <w:numId w:val="13"/>
        </w:numPr>
        <w:tabs>
          <w:tab w:val="left" w:pos="0"/>
        </w:tabs>
        <w:spacing w:before="24" w:afterLines="24" w:after="57" w:line="288" w:lineRule="auto"/>
        <w:jc w:val="both"/>
        <w:rPr>
          <w:ins w:id="2316" w:author="Luana Komatsu Falkenburger | Cascione" w:date="2022-03-10T10:51:00Z"/>
          <w:rFonts w:ascii="Segoe UI" w:eastAsia="Arial Unicode MS" w:hAnsi="Segoe UI" w:cs="Segoe UI"/>
          <w:sz w:val="20"/>
          <w:szCs w:val="20"/>
        </w:rPr>
      </w:pPr>
      <w:ins w:id="2317" w:author="Luana Komatsu Falkenburger | Cascione" w:date="2022-03-10T10:51:00Z">
        <w:r w:rsidRPr="00C341A4">
          <w:rPr>
            <w:rFonts w:ascii="Segoe UI" w:eastAsia="Arial Unicode MS" w:hAnsi="Segoe UI" w:cs="Segoe UI"/>
            <w:sz w:val="20"/>
            <w:szCs w:val="20"/>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r w:rsidRPr="00C341A4">
          <w:rPr>
            <w:rFonts w:ascii="Segoe UI" w:eastAsia="Arial Unicode MS" w:hAnsi="Segoe UI" w:cs="Segoe UI"/>
            <w:sz w:val="20"/>
            <w:szCs w:val="20"/>
            <w:lang w:val="pt-BR"/>
          </w:rPr>
          <w:t xml:space="preserve"> </w:t>
        </w:r>
      </w:ins>
    </w:p>
    <w:p w14:paraId="2D52A97A" w14:textId="77777777" w:rsidR="00443AC7" w:rsidRPr="00C341A4" w:rsidRDefault="00443AC7" w:rsidP="00443AC7">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rPr>
          <w:ins w:id="2318" w:author="Luana Komatsu Falkenburger | Cascione" w:date="2022-03-10T10:51:00Z"/>
          <w:rFonts w:ascii="Segoe UI" w:eastAsia="Arial Unicode MS" w:hAnsi="Segoe UI" w:cs="Segoe UI"/>
          <w:szCs w:val="20"/>
        </w:rPr>
      </w:pPr>
    </w:p>
    <w:p w14:paraId="573C7FD1" w14:textId="77777777" w:rsidR="00443AC7" w:rsidRPr="00C341A4" w:rsidRDefault="00443AC7" w:rsidP="00443AC7">
      <w:pPr>
        <w:pStyle w:val="Recuodecorpodetexto"/>
        <w:numPr>
          <w:ilvl w:val="0"/>
          <w:numId w:val="13"/>
        </w:numPr>
        <w:tabs>
          <w:tab w:val="left" w:pos="0"/>
        </w:tabs>
        <w:spacing w:before="24" w:afterLines="24" w:after="57" w:line="288" w:lineRule="auto"/>
        <w:jc w:val="both"/>
        <w:rPr>
          <w:ins w:id="2319" w:author="Luana Komatsu Falkenburger | Cascione" w:date="2022-03-10T10:51:00Z"/>
          <w:rFonts w:ascii="Segoe UI" w:eastAsia="Arial Unicode MS" w:hAnsi="Segoe UI" w:cs="Segoe UI"/>
          <w:sz w:val="20"/>
          <w:szCs w:val="20"/>
        </w:rPr>
      </w:pPr>
      <w:ins w:id="2320" w:author="Luana Komatsu Falkenburger | Cascione" w:date="2022-03-10T10:51:00Z">
        <w:r w:rsidRPr="00C341A4">
          <w:rPr>
            <w:rFonts w:ascii="Segoe UI" w:eastAsia="Arial Unicode MS" w:hAnsi="Segoe UI" w:cs="Segoe UI"/>
            <w:sz w:val="20"/>
            <w:szCs w:val="20"/>
          </w:rPr>
          <w:t>conservar em boa guarda toda a escrituração, correspondência e demais papéis relacionados com o exercício de suas funções;</w:t>
        </w:r>
      </w:ins>
    </w:p>
    <w:p w14:paraId="47004E3D" w14:textId="77777777" w:rsidR="00443AC7" w:rsidRPr="00C341A4" w:rsidRDefault="00443AC7" w:rsidP="00443AC7">
      <w:pPr>
        <w:shd w:val="clear" w:color="auto" w:fill="FFFFFF"/>
        <w:tabs>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rPr>
          <w:ins w:id="2321" w:author="Luana Komatsu Falkenburger | Cascione" w:date="2022-03-10T10:51:00Z"/>
          <w:rFonts w:ascii="Segoe UI" w:eastAsia="Arial Unicode MS" w:hAnsi="Segoe UI" w:cs="Segoe UI"/>
          <w:szCs w:val="20"/>
        </w:rPr>
      </w:pPr>
    </w:p>
    <w:p w14:paraId="71C667C7" w14:textId="77777777" w:rsidR="00443AC7" w:rsidRPr="00C341A4" w:rsidRDefault="00443AC7" w:rsidP="00443AC7">
      <w:pPr>
        <w:pStyle w:val="Recuodecorpodetexto"/>
        <w:numPr>
          <w:ilvl w:val="0"/>
          <w:numId w:val="13"/>
        </w:numPr>
        <w:tabs>
          <w:tab w:val="left" w:pos="0"/>
        </w:tabs>
        <w:spacing w:before="24" w:afterLines="24" w:after="57" w:line="288" w:lineRule="auto"/>
        <w:jc w:val="both"/>
        <w:rPr>
          <w:ins w:id="2322" w:author="Luana Komatsu Falkenburger | Cascione" w:date="2022-03-10T10:51:00Z"/>
          <w:rFonts w:ascii="Segoe UI" w:eastAsia="Arial Unicode MS" w:hAnsi="Segoe UI" w:cs="Segoe UI"/>
          <w:sz w:val="20"/>
          <w:szCs w:val="20"/>
        </w:rPr>
      </w:pPr>
      <w:ins w:id="2323" w:author="Luana Komatsu Falkenburger | Cascione" w:date="2022-03-10T10:51:00Z">
        <w:r w:rsidRPr="00C341A4">
          <w:rPr>
            <w:rFonts w:ascii="Segoe UI" w:eastAsia="Arial Unicode MS" w:hAnsi="Segoe UI" w:cs="Segoe UI"/>
            <w:sz w:val="20"/>
            <w:szCs w:val="20"/>
          </w:rPr>
          <w:t xml:space="preserve">verificar, no momento de aceitar a função, a veracidade </w:t>
        </w:r>
        <w:r w:rsidRPr="00C341A4">
          <w:rPr>
            <w:rFonts w:ascii="Segoe UI" w:eastAsia="Arial Unicode MS" w:hAnsi="Segoe UI" w:cs="Segoe UI"/>
            <w:sz w:val="20"/>
            <w:szCs w:val="20"/>
            <w:lang w:val="pt-BR"/>
          </w:rPr>
          <w:t xml:space="preserve">e consistência </w:t>
        </w:r>
        <w:r w:rsidRPr="00C341A4">
          <w:rPr>
            <w:rFonts w:ascii="Segoe UI" w:eastAsia="Arial Unicode MS" w:hAnsi="Segoe UI" w:cs="Segoe UI"/>
            <w:sz w:val="20"/>
            <w:szCs w:val="20"/>
          </w:rPr>
          <w:t>das informações contidas nesta Escritura, diligenciando no sentido de que sejam sanadas as omissões, falhas ou defeitos de que tenha conhecimento;</w:t>
        </w:r>
      </w:ins>
    </w:p>
    <w:p w14:paraId="63883387" w14:textId="77777777" w:rsidR="00443AC7" w:rsidRPr="00C341A4" w:rsidRDefault="00443AC7" w:rsidP="00443AC7">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rPr>
          <w:ins w:id="2324" w:author="Luana Komatsu Falkenburger | Cascione" w:date="2022-03-10T10:51:00Z"/>
          <w:rFonts w:ascii="Segoe UI" w:eastAsia="Arial Unicode MS" w:hAnsi="Segoe UI" w:cs="Segoe UI"/>
          <w:szCs w:val="20"/>
        </w:rPr>
      </w:pPr>
    </w:p>
    <w:p w14:paraId="7B2DB428" w14:textId="77777777" w:rsidR="00443AC7" w:rsidRPr="00C341A4" w:rsidRDefault="00443AC7" w:rsidP="00443AC7">
      <w:pPr>
        <w:pStyle w:val="Recuodecorpodetexto"/>
        <w:numPr>
          <w:ilvl w:val="0"/>
          <w:numId w:val="13"/>
        </w:numPr>
        <w:tabs>
          <w:tab w:val="left" w:pos="0"/>
        </w:tabs>
        <w:spacing w:before="24" w:afterLines="24" w:after="57" w:line="288" w:lineRule="auto"/>
        <w:jc w:val="both"/>
        <w:rPr>
          <w:ins w:id="2325" w:author="Luana Komatsu Falkenburger | Cascione" w:date="2022-03-10T10:51:00Z"/>
          <w:rFonts w:ascii="Segoe UI" w:eastAsia="Arial Unicode MS" w:hAnsi="Segoe UI" w:cs="Segoe UI"/>
          <w:sz w:val="20"/>
          <w:szCs w:val="20"/>
        </w:rPr>
      </w:pPr>
      <w:ins w:id="2326" w:author="Luana Komatsu Falkenburger | Cascione" w:date="2022-03-10T10:51:00Z">
        <w:r w:rsidRPr="00C341A4">
          <w:rPr>
            <w:rFonts w:ascii="Segoe UI" w:eastAsia="Arial Unicode MS" w:hAnsi="Segoe UI" w:cs="Segoe UI"/>
            <w:sz w:val="20"/>
            <w:szCs w:val="20"/>
            <w:lang w:val="pt-BR"/>
          </w:rPr>
          <w:t>diligenciar junto à Emissora para que a Escritura de Emissão e seus aditamentos sejam registrados na JUCEC, adotando, no caso de omissão da Emissora, as medidas previstas em lei;</w:t>
        </w:r>
      </w:ins>
    </w:p>
    <w:p w14:paraId="236554E0" w14:textId="77777777" w:rsidR="00443AC7" w:rsidRPr="00C341A4" w:rsidRDefault="00443AC7" w:rsidP="00443AC7">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rPr>
          <w:ins w:id="2327" w:author="Luana Komatsu Falkenburger | Cascione" w:date="2022-03-10T10:51:00Z"/>
          <w:rFonts w:ascii="Segoe UI" w:eastAsia="Arial Unicode MS" w:hAnsi="Segoe UI" w:cs="Segoe UI"/>
          <w:szCs w:val="20"/>
        </w:rPr>
      </w:pPr>
    </w:p>
    <w:p w14:paraId="0175D00C" w14:textId="77777777" w:rsidR="00443AC7" w:rsidRPr="00C341A4" w:rsidRDefault="00443AC7" w:rsidP="00443AC7">
      <w:pPr>
        <w:pStyle w:val="Recuodecorpodetexto"/>
        <w:numPr>
          <w:ilvl w:val="0"/>
          <w:numId w:val="13"/>
        </w:numPr>
        <w:tabs>
          <w:tab w:val="left" w:pos="0"/>
        </w:tabs>
        <w:spacing w:before="24" w:afterLines="24" w:after="57" w:line="288" w:lineRule="auto"/>
        <w:jc w:val="both"/>
        <w:rPr>
          <w:ins w:id="2328" w:author="Luana Komatsu Falkenburger | Cascione" w:date="2022-03-10T10:51:00Z"/>
          <w:rFonts w:ascii="Segoe UI" w:eastAsia="Arial Unicode MS" w:hAnsi="Segoe UI" w:cs="Segoe UI"/>
          <w:sz w:val="20"/>
          <w:szCs w:val="20"/>
        </w:rPr>
      </w:pPr>
      <w:ins w:id="2329" w:author="Luana Komatsu Falkenburger | Cascione" w:date="2022-03-10T10:51:00Z">
        <w:r w:rsidRPr="00C341A4">
          <w:rPr>
            <w:rFonts w:ascii="Segoe UI" w:eastAsia="Arial Unicode MS" w:hAnsi="Segoe UI" w:cs="Segoe UI"/>
            <w:sz w:val="20"/>
            <w:szCs w:val="20"/>
          </w:rPr>
          <w:t>acompanhar a observância da periodicidade na prestação das informações obrigatórias</w:t>
        </w:r>
        <w:r w:rsidRPr="00C341A4">
          <w:rPr>
            <w:rFonts w:ascii="Segoe UI" w:eastAsia="Arial Unicode MS" w:hAnsi="Segoe UI" w:cs="Segoe UI"/>
            <w:sz w:val="20"/>
            <w:szCs w:val="20"/>
            <w:lang w:val="pt-BR"/>
          </w:rPr>
          <w:t xml:space="preserve"> pela Emissora</w:t>
        </w:r>
        <w:r w:rsidRPr="00C341A4">
          <w:rPr>
            <w:rFonts w:ascii="Segoe UI" w:eastAsia="Arial Unicode MS" w:hAnsi="Segoe UI" w:cs="Segoe UI"/>
            <w:sz w:val="20"/>
            <w:szCs w:val="20"/>
          </w:rPr>
          <w:t>, alertando os titulares das Debêntures</w:t>
        </w:r>
        <w:r w:rsidRPr="00C341A4">
          <w:rPr>
            <w:rFonts w:ascii="Segoe UI" w:eastAsia="Arial Unicode MS" w:hAnsi="Segoe UI" w:cs="Segoe UI"/>
            <w:sz w:val="20"/>
            <w:szCs w:val="20"/>
            <w:lang w:val="pt-BR"/>
          </w:rPr>
          <w:t>, no relatório anual,</w:t>
        </w:r>
        <w:r w:rsidRPr="00C341A4">
          <w:rPr>
            <w:rFonts w:ascii="Segoe UI" w:eastAsia="Arial Unicode MS" w:hAnsi="Segoe UI" w:cs="Segoe UI"/>
            <w:sz w:val="20"/>
            <w:szCs w:val="20"/>
          </w:rPr>
          <w:t xml:space="preserve"> acerca de eventuais omissões ou inverdades constantes de tais informações;</w:t>
        </w:r>
      </w:ins>
    </w:p>
    <w:p w14:paraId="1FBB1874" w14:textId="77777777" w:rsidR="00443AC7" w:rsidRPr="00C341A4" w:rsidRDefault="00443AC7" w:rsidP="00443AC7">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rPr>
          <w:ins w:id="2330" w:author="Luana Komatsu Falkenburger | Cascione" w:date="2022-03-10T10:51:00Z"/>
          <w:rFonts w:ascii="Segoe UI" w:eastAsia="Arial Unicode MS" w:hAnsi="Segoe UI" w:cs="Segoe UI"/>
          <w:szCs w:val="20"/>
        </w:rPr>
      </w:pPr>
    </w:p>
    <w:p w14:paraId="67A5E78A" w14:textId="77777777" w:rsidR="00443AC7" w:rsidRPr="00C341A4" w:rsidRDefault="00443AC7" w:rsidP="00443AC7">
      <w:pPr>
        <w:pStyle w:val="Recuodecorpodetexto"/>
        <w:numPr>
          <w:ilvl w:val="0"/>
          <w:numId w:val="13"/>
        </w:numPr>
        <w:tabs>
          <w:tab w:val="left" w:pos="0"/>
        </w:tabs>
        <w:spacing w:before="24" w:afterLines="24" w:after="57" w:line="288" w:lineRule="auto"/>
        <w:jc w:val="both"/>
        <w:rPr>
          <w:ins w:id="2331" w:author="Luana Komatsu Falkenburger | Cascione" w:date="2022-03-10T10:51:00Z"/>
          <w:rFonts w:ascii="Segoe UI" w:eastAsia="Arial Unicode MS" w:hAnsi="Segoe UI" w:cs="Segoe UI"/>
          <w:sz w:val="20"/>
          <w:szCs w:val="20"/>
        </w:rPr>
      </w:pPr>
      <w:ins w:id="2332" w:author="Luana Komatsu Falkenburger | Cascione" w:date="2022-03-10T10:51:00Z">
        <w:r w:rsidRPr="00C341A4">
          <w:rPr>
            <w:rFonts w:ascii="Segoe UI" w:eastAsia="Arial Unicode MS" w:hAnsi="Segoe UI" w:cs="Segoe UI"/>
            <w:sz w:val="20"/>
            <w:szCs w:val="20"/>
          </w:rPr>
          <w:t>emitir parecer sobre a suficiência das informações constantes das eventuais propostas de modificações nas condições das Debêntures;</w:t>
        </w:r>
      </w:ins>
    </w:p>
    <w:p w14:paraId="62B096D3" w14:textId="77777777" w:rsidR="00443AC7" w:rsidRPr="00C341A4" w:rsidRDefault="00443AC7" w:rsidP="00443AC7">
      <w:pPr>
        <w:tabs>
          <w:tab w:val="num" w:pos="720"/>
        </w:tabs>
        <w:spacing w:before="24" w:afterLines="24" w:after="57" w:line="288" w:lineRule="auto"/>
        <w:ind w:left="720" w:hanging="720"/>
        <w:rPr>
          <w:ins w:id="2333" w:author="Luana Komatsu Falkenburger | Cascione" w:date="2022-03-10T10:51:00Z"/>
          <w:rFonts w:ascii="Segoe UI" w:eastAsia="Arial Unicode MS" w:hAnsi="Segoe UI" w:cs="Segoe UI"/>
          <w:szCs w:val="20"/>
        </w:rPr>
      </w:pPr>
    </w:p>
    <w:p w14:paraId="2B96FE36" w14:textId="77777777" w:rsidR="00443AC7" w:rsidRPr="00C341A4" w:rsidRDefault="00443AC7" w:rsidP="00443AC7">
      <w:pPr>
        <w:pStyle w:val="Recuodecorpodetexto"/>
        <w:numPr>
          <w:ilvl w:val="0"/>
          <w:numId w:val="13"/>
        </w:numPr>
        <w:tabs>
          <w:tab w:val="left" w:pos="0"/>
        </w:tabs>
        <w:spacing w:before="24" w:afterLines="24" w:after="57" w:line="288" w:lineRule="auto"/>
        <w:jc w:val="both"/>
        <w:rPr>
          <w:ins w:id="2334" w:author="Luana Komatsu Falkenburger | Cascione" w:date="2022-03-10T10:51:00Z"/>
          <w:rFonts w:ascii="Segoe UI" w:eastAsia="Arial Unicode MS" w:hAnsi="Segoe UI" w:cs="Segoe UI"/>
          <w:sz w:val="20"/>
          <w:szCs w:val="20"/>
        </w:rPr>
      </w:pPr>
      <w:ins w:id="2335" w:author="Luana Komatsu Falkenburger | Cascione" w:date="2022-03-10T10:51:00Z">
        <w:r w:rsidRPr="00C341A4">
          <w:rPr>
            <w:rFonts w:ascii="Segoe UI" w:eastAsia="Arial Unicode MS" w:hAnsi="Segoe UI" w:cs="Segoe UI"/>
            <w:sz w:val="20"/>
            <w:szCs w:val="20"/>
          </w:rPr>
          <w:t>solicitar, quando julgar necessário para o fiel cumprimento de suas funções ou se assim solicitado pelos Debenturistas, certidões atualizadas dos distribuidores cíveis, das varas da Fazenda Pública, Juntas de Conciliação e Julgamento, das varas da Justiça Federal, cartórios de protesto, varas trabalhistas e procuradoria da Fazenda Pública da localidade da sede da Emissora</w:t>
        </w:r>
        <w:r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das SPEs;</w:t>
        </w:r>
      </w:ins>
    </w:p>
    <w:p w14:paraId="5AA32420" w14:textId="77777777" w:rsidR="00443AC7" w:rsidRPr="00C341A4" w:rsidRDefault="00443AC7" w:rsidP="00443AC7">
      <w:pPr>
        <w:shd w:val="clear" w:color="auto" w:fill="FFFFFF"/>
        <w:tabs>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336" w:author="Luana Komatsu Falkenburger | Cascione" w:date="2022-03-10T10:51:00Z"/>
          <w:rFonts w:ascii="Segoe UI" w:eastAsia="Arial Unicode MS" w:hAnsi="Segoe UI" w:cs="Segoe UI"/>
          <w:szCs w:val="20"/>
        </w:rPr>
      </w:pPr>
    </w:p>
    <w:p w14:paraId="3FADB68B" w14:textId="77777777" w:rsidR="00443AC7" w:rsidRPr="00C341A4" w:rsidRDefault="00443AC7" w:rsidP="00443AC7">
      <w:pPr>
        <w:pStyle w:val="Recuodecorpodetexto"/>
        <w:numPr>
          <w:ilvl w:val="0"/>
          <w:numId w:val="13"/>
        </w:numPr>
        <w:tabs>
          <w:tab w:val="left" w:pos="0"/>
        </w:tabs>
        <w:spacing w:before="24" w:afterLines="24" w:after="57" w:line="288" w:lineRule="auto"/>
        <w:jc w:val="both"/>
        <w:rPr>
          <w:ins w:id="2337" w:author="Luana Komatsu Falkenburger | Cascione" w:date="2022-03-10T10:51:00Z"/>
          <w:rFonts w:ascii="Segoe UI" w:eastAsia="Arial Unicode MS" w:hAnsi="Segoe UI" w:cs="Segoe UI"/>
          <w:sz w:val="20"/>
          <w:szCs w:val="20"/>
        </w:rPr>
      </w:pPr>
      <w:ins w:id="2338" w:author="Luana Komatsu Falkenburger | Cascione" w:date="2022-03-10T10:51:00Z">
        <w:r w:rsidRPr="00C341A4">
          <w:rPr>
            <w:rFonts w:ascii="Segoe UI" w:eastAsia="Arial Unicode MS" w:hAnsi="Segoe UI" w:cs="Segoe UI"/>
            <w:sz w:val="20"/>
            <w:szCs w:val="20"/>
          </w:rPr>
          <w:t xml:space="preserve">solicitar, quando considerar necessário e de forma justificada, auditoria extraordinária na Emissora, cujo custo deverá ser arcado pela Emissora, sendo </w:t>
        </w:r>
        <w:r w:rsidRPr="00C341A4">
          <w:rPr>
            <w:rFonts w:ascii="Segoe UI" w:eastAsia="Arial Unicode MS" w:hAnsi="Segoe UI" w:cs="Segoe UI"/>
            <w:sz w:val="20"/>
            <w:szCs w:val="20"/>
          </w:rPr>
          <w:lastRenderedPageBreak/>
          <w:t>que tal solicitação deverá ser devidamente justificada à Emissora, conforme aplicável;</w:t>
        </w:r>
      </w:ins>
    </w:p>
    <w:p w14:paraId="0640C0F3" w14:textId="77777777" w:rsidR="00443AC7" w:rsidRPr="00C341A4" w:rsidRDefault="00443AC7" w:rsidP="00443AC7">
      <w:pPr>
        <w:pStyle w:val="PargrafodaLista"/>
        <w:spacing w:before="24" w:afterLines="24" w:after="57" w:line="288" w:lineRule="auto"/>
        <w:rPr>
          <w:ins w:id="2339" w:author="Luana Komatsu Falkenburger | Cascione" w:date="2022-03-10T10:51:00Z"/>
          <w:rFonts w:ascii="Segoe UI" w:eastAsia="Arial Unicode MS" w:hAnsi="Segoe UI" w:cs="Segoe UI"/>
          <w:szCs w:val="20"/>
        </w:rPr>
      </w:pPr>
    </w:p>
    <w:p w14:paraId="7D36E491" w14:textId="3AC9C023" w:rsidR="00443AC7" w:rsidRPr="00C341A4" w:rsidRDefault="00443AC7" w:rsidP="00443AC7">
      <w:pPr>
        <w:pStyle w:val="Recuodecorpodetexto"/>
        <w:numPr>
          <w:ilvl w:val="0"/>
          <w:numId w:val="13"/>
        </w:numPr>
        <w:tabs>
          <w:tab w:val="left" w:pos="0"/>
        </w:tabs>
        <w:spacing w:before="24" w:afterLines="24" w:after="57" w:line="288" w:lineRule="auto"/>
        <w:jc w:val="both"/>
        <w:rPr>
          <w:ins w:id="2340" w:author="Luana Komatsu Falkenburger | Cascione" w:date="2022-03-10T10:51:00Z"/>
          <w:rFonts w:ascii="Segoe UI" w:eastAsia="Arial Unicode MS" w:hAnsi="Segoe UI" w:cs="Segoe UI"/>
          <w:sz w:val="20"/>
          <w:szCs w:val="20"/>
        </w:rPr>
      </w:pPr>
      <w:ins w:id="2341" w:author="Luana Komatsu Falkenburger | Cascione" w:date="2022-03-10T10:55:00Z">
        <w:r w:rsidRPr="00443AC7">
          <w:rPr>
            <w:rFonts w:ascii="Segoe UI" w:eastAsia="Arial Unicode MS" w:hAnsi="Segoe UI" w:cs="Segoe UI"/>
            <w:sz w:val="20"/>
            <w:szCs w:val="20"/>
            <w:rPrChange w:id="2342" w:author="Luana Komatsu Falkenburger | Cascione" w:date="2022-03-10T10:55:00Z">
              <w:rPr>
                <w:rFonts w:ascii="Segoe UI" w:eastAsia="Arial Unicode MS" w:hAnsi="Segoe UI" w:cs="Segoe UI"/>
                <w:i/>
                <w:iCs/>
                <w:sz w:val="20"/>
                <w:szCs w:val="20"/>
              </w:rPr>
            </w:rPrChange>
          </w:rPr>
          <w:t xml:space="preserve">convocar, quando necessário, Assembleia Geral de Debenturistas, </w:t>
        </w:r>
        <w:r w:rsidRPr="00443AC7">
          <w:rPr>
            <w:rFonts w:ascii="Segoe UI" w:eastAsia="Arial Unicode MS" w:hAnsi="Segoe UI" w:cs="Segoe UI"/>
            <w:sz w:val="20"/>
            <w:szCs w:val="20"/>
            <w:rPrChange w:id="2343" w:author="Luana Komatsu Falkenburger | Cascione" w:date="2022-03-10T10:55:00Z">
              <w:rPr>
                <w:rFonts w:ascii="Segoe UI" w:hAnsi="Segoe UI" w:cs="Segoe UI"/>
                <w:i/>
                <w:iCs/>
                <w:sz w:val="20"/>
                <w:szCs w:val="20"/>
              </w:rPr>
            </w:rPrChange>
          </w:rPr>
          <w:t>conforme previsto na Lei das Sociedades por Ações</w:t>
        </w:r>
      </w:ins>
      <w:ins w:id="2344" w:author="Luana Komatsu Falkenburger | Cascione" w:date="2022-03-10T10:51:00Z">
        <w:r w:rsidRPr="00C341A4">
          <w:rPr>
            <w:rFonts w:ascii="Segoe UI" w:eastAsia="Arial Unicode MS" w:hAnsi="Segoe UI" w:cs="Segoe UI"/>
            <w:sz w:val="20"/>
            <w:szCs w:val="20"/>
          </w:rPr>
          <w:t xml:space="preserve">; </w:t>
        </w:r>
      </w:ins>
    </w:p>
    <w:p w14:paraId="3DEB9B04" w14:textId="77777777" w:rsidR="00443AC7" w:rsidRPr="00C341A4" w:rsidRDefault="00443AC7" w:rsidP="00443AC7">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rPr>
          <w:ins w:id="2345" w:author="Luana Komatsu Falkenburger | Cascione" w:date="2022-03-10T10:51:00Z"/>
          <w:rFonts w:ascii="Segoe UI" w:eastAsia="Arial Unicode MS" w:hAnsi="Segoe UI" w:cs="Segoe UI"/>
          <w:szCs w:val="20"/>
        </w:rPr>
      </w:pPr>
    </w:p>
    <w:p w14:paraId="12A6CA8A" w14:textId="77777777" w:rsidR="00443AC7" w:rsidRPr="00C341A4" w:rsidRDefault="00443AC7" w:rsidP="00443AC7">
      <w:pPr>
        <w:pStyle w:val="Recuodecorpodetexto"/>
        <w:numPr>
          <w:ilvl w:val="0"/>
          <w:numId w:val="13"/>
        </w:numPr>
        <w:tabs>
          <w:tab w:val="left" w:pos="0"/>
        </w:tabs>
        <w:spacing w:before="24" w:afterLines="24" w:after="57" w:line="288" w:lineRule="auto"/>
        <w:jc w:val="both"/>
        <w:rPr>
          <w:ins w:id="2346" w:author="Luana Komatsu Falkenburger | Cascione" w:date="2022-03-10T10:51:00Z"/>
          <w:rFonts w:ascii="Segoe UI" w:eastAsia="Arial Unicode MS" w:hAnsi="Segoe UI" w:cs="Segoe UI"/>
          <w:sz w:val="20"/>
          <w:szCs w:val="20"/>
        </w:rPr>
      </w:pPr>
      <w:ins w:id="2347" w:author="Luana Komatsu Falkenburger | Cascione" w:date="2022-03-10T10:51:00Z">
        <w:r w:rsidRPr="00C341A4">
          <w:rPr>
            <w:rFonts w:ascii="Segoe UI" w:eastAsia="Arial Unicode MS" w:hAnsi="Segoe UI" w:cs="Segoe UI"/>
            <w:sz w:val="20"/>
            <w:szCs w:val="20"/>
          </w:rPr>
          <w:t>comparecer à Assembleia Geral de Debenturistas a fim de prestar as informações que lhe forem solicitadas;</w:t>
        </w:r>
        <w:r w:rsidRPr="00C341A4">
          <w:rPr>
            <w:rFonts w:ascii="Segoe UI" w:eastAsia="Arial Unicode MS" w:hAnsi="Segoe UI" w:cs="Segoe UI"/>
            <w:sz w:val="20"/>
            <w:szCs w:val="20"/>
            <w:lang w:val="pt-BR"/>
          </w:rPr>
          <w:t xml:space="preserve"> </w:t>
        </w:r>
      </w:ins>
    </w:p>
    <w:p w14:paraId="23B4BAB2" w14:textId="77777777" w:rsidR="00443AC7" w:rsidRPr="00C341A4" w:rsidRDefault="00443AC7" w:rsidP="00443AC7">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rPr>
          <w:ins w:id="2348" w:author="Luana Komatsu Falkenburger | Cascione" w:date="2022-03-10T10:51:00Z"/>
          <w:rFonts w:ascii="Segoe UI" w:eastAsia="Arial Unicode MS" w:hAnsi="Segoe UI" w:cs="Segoe UI"/>
          <w:szCs w:val="20"/>
        </w:rPr>
      </w:pPr>
    </w:p>
    <w:p w14:paraId="676AF8BB" w14:textId="77777777" w:rsidR="00443AC7" w:rsidRPr="00C341A4" w:rsidRDefault="00443AC7" w:rsidP="00443AC7">
      <w:pPr>
        <w:pStyle w:val="Recuodecorpodetexto"/>
        <w:numPr>
          <w:ilvl w:val="0"/>
          <w:numId w:val="13"/>
        </w:numPr>
        <w:tabs>
          <w:tab w:val="left" w:pos="0"/>
        </w:tabs>
        <w:spacing w:before="24" w:afterLines="24" w:after="57" w:line="288" w:lineRule="auto"/>
        <w:jc w:val="both"/>
        <w:rPr>
          <w:ins w:id="2349" w:author="Luana Komatsu Falkenburger | Cascione" w:date="2022-03-10T10:51:00Z"/>
          <w:rFonts w:ascii="Segoe UI" w:eastAsia="MS Mincho" w:hAnsi="Segoe UI" w:cs="Segoe UI"/>
          <w:color w:val="000000" w:themeColor="text1"/>
          <w:sz w:val="20"/>
          <w:szCs w:val="20"/>
          <w:lang w:val="pt-BR"/>
        </w:rPr>
      </w:pPr>
      <w:bookmarkStart w:id="2350" w:name="_Ref513399493"/>
      <w:bookmarkStart w:id="2351" w:name="_Ref33097850"/>
      <w:ins w:id="2352" w:author="Luana Komatsu Falkenburger | Cascione" w:date="2022-03-10T10:51:00Z">
        <w:r w:rsidRPr="00C341A4">
          <w:rPr>
            <w:rFonts w:ascii="Segoe UI" w:eastAsia="MS Mincho" w:hAnsi="Segoe UI" w:cs="Segoe UI"/>
            <w:color w:val="000000" w:themeColor="text1"/>
            <w:sz w:val="20"/>
            <w:szCs w:val="20"/>
            <w:lang w:val="pt-BR"/>
          </w:rPr>
          <w:t>elaborar o relatório anual, nos termos do artigo 68, parágrafo primeiro, alínea “b” da Lei das Sociedades por Ações, o qual deverá conter, ao menos, as informações abaixo:</w:t>
        </w:r>
        <w:bookmarkEnd w:id="2350"/>
      </w:ins>
    </w:p>
    <w:p w14:paraId="0DD5155F" w14:textId="77777777" w:rsidR="00443AC7" w:rsidRPr="00C341A4" w:rsidRDefault="00443AC7" w:rsidP="00443AC7">
      <w:pPr>
        <w:pStyle w:val="Level5"/>
        <w:numPr>
          <w:ilvl w:val="4"/>
          <w:numId w:val="26"/>
        </w:numPr>
        <w:tabs>
          <w:tab w:val="clear" w:pos="2721"/>
          <w:tab w:val="clear" w:pos="3827"/>
          <w:tab w:val="num" w:pos="2552"/>
        </w:tabs>
        <w:spacing w:before="120" w:after="120"/>
        <w:ind w:left="2552" w:hanging="567"/>
        <w:rPr>
          <w:ins w:id="2353" w:author="Luana Komatsu Falkenburger | Cascione" w:date="2022-03-10T10:51:00Z"/>
          <w:rFonts w:ascii="Segoe UI" w:hAnsi="Segoe UI" w:cs="Segoe UI"/>
          <w:color w:val="000000" w:themeColor="text1"/>
          <w:szCs w:val="20"/>
        </w:rPr>
      </w:pPr>
      <w:bookmarkStart w:id="2354" w:name="_DV_M537"/>
      <w:bookmarkEnd w:id="2354"/>
      <w:ins w:id="2355" w:author="Luana Komatsu Falkenburger | Cascione" w:date="2022-03-10T10:51:00Z">
        <w:r w:rsidRPr="00C341A4">
          <w:rPr>
            <w:rFonts w:ascii="Segoe UI" w:hAnsi="Segoe UI" w:cs="Segoe UI"/>
            <w:color w:val="000000" w:themeColor="text1"/>
            <w:szCs w:val="20"/>
          </w:rPr>
          <w:t>cumprimento pela Emissora das suas obrigações de prestação de informações periódicas, indicando as inconsistências ou omissões de que tenha conhecimento;</w:t>
        </w:r>
      </w:ins>
    </w:p>
    <w:p w14:paraId="42A1A585" w14:textId="77777777" w:rsidR="00443AC7" w:rsidRPr="00C341A4" w:rsidRDefault="00443AC7" w:rsidP="00443AC7">
      <w:pPr>
        <w:pStyle w:val="Level5"/>
        <w:numPr>
          <w:ilvl w:val="4"/>
          <w:numId w:val="26"/>
        </w:numPr>
        <w:tabs>
          <w:tab w:val="clear" w:pos="2721"/>
          <w:tab w:val="clear" w:pos="3827"/>
          <w:tab w:val="num" w:pos="2552"/>
        </w:tabs>
        <w:spacing w:before="120" w:after="120"/>
        <w:ind w:left="2552" w:hanging="567"/>
        <w:rPr>
          <w:ins w:id="2356" w:author="Luana Komatsu Falkenburger | Cascione" w:date="2022-03-10T10:51:00Z"/>
          <w:rFonts w:ascii="Segoe UI" w:eastAsia="MS Mincho" w:hAnsi="Segoe UI" w:cs="Segoe UI"/>
          <w:color w:val="000000" w:themeColor="text1"/>
          <w:szCs w:val="20"/>
        </w:rPr>
      </w:pPr>
      <w:bookmarkStart w:id="2357" w:name="_DV_M538"/>
      <w:bookmarkEnd w:id="2357"/>
      <w:ins w:id="2358" w:author="Luana Komatsu Falkenburger | Cascione" w:date="2022-03-10T10:51:00Z">
        <w:r w:rsidRPr="00C341A4">
          <w:rPr>
            <w:rFonts w:ascii="Segoe UI" w:eastAsia="MS Mincho" w:hAnsi="Segoe UI" w:cs="Segoe UI"/>
            <w:color w:val="000000" w:themeColor="text1"/>
            <w:szCs w:val="20"/>
          </w:rPr>
          <w:t>alterações estatutárias da Emissora ocorridas no período, com efeitos relevantes para os Debenturistas;</w:t>
        </w:r>
      </w:ins>
    </w:p>
    <w:p w14:paraId="4E57A825" w14:textId="77777777" w:rsidR="00443AC7" w:rsidRPr="00C341A4" w:rsidRDefault="00443AC7" w:rsidP="00443AC7">
      <w:pPr>
        <w:pStyle w:val="Level5"/>
        <w:numPr>
          <w:ilvl w:val="4"/>
          <w:numId w:val="26"/>
        </w:numPr>
        <w:tabs>
          <w:tab w:val="clear" w:pos="2721"/>
          <w:tab w:val="clear" w:pos="3827"/>
          <w:tab w:val="num" w:pos="2552"/>
        </w:tabs>
        <w:spacing w:before="120" w:after="120"/>
        <w:ind w:left="2552" w:hanging="567"/>
        <w:rPr>
          <w:ins w:id="2359" w:author="Luana Komatsu Falkenburger | Cascione" w:date="2022-03-10T10:51:00Z"/>
          <w:rFonts w:ascii="Segoe UI" w:eastAsia="MS Mincho" w:hAnsi="Segoe UI" w:cs="Segoe UI"/>
          <w:color w:val="000000" w:themeColor="text1"/>
          <w:szCs w:val="20"/>
        </w:rPr>
      </w:pPr>
      <w:bookmarkStart w:id="2360" w:name="_DV_M539"/>
      <w:bookmarkEnd w:id="2360"/>
      <w:ins w:id="2361" w:author="Luana Komatsu Falkenburger | Cascione" w:date="2022-03-10T10:51:00Z">
        <w:r w:rsidRPr="00C341A4">
          <w:rPr>
            <w:rFonts w:ascii="Segoe UI" w:eastAsia="MS Mincho" w:hAnsi="Segoe UI" w:cs="Segoe UI"/>
            <w:color w:val="000000" w:themeColor="text1"/>
            <w:szCs w:val="20"/>
          </w:rPr>
          <w:t>comentários sobre os indicadores econômicos, financeiros e de estrutura de capital da Emissora, relacionados a cláusulas destinadas a proteger o interesse dos titulares dos valores mobiliários e que estabelecem condições que não devem ser descumpridas pela Emissora;</w:t>
        </w:r>
      </w:ins>
    </w:p>
    <w:p w14:paraId="13DA8290" w14:textId="77777777" w:rsidR="00443AC7" w:rsidRPr="00C341A4" w:rsidRDefault="00443AC7" w:rsidP="00443AC7">
      <w:pPr>
        <w:pStyle w:val="Level5"/>
        <w:numPr>
          <w:ilvl w:val="4"/>
          <w:numId w:val="26"/>
        </w:numPr>
        <w:tabs>
          <w:tab w:val="clear" w:pos="2721"/>
          <w:tab w:val="clear" w:pos="3827"/>
          <w:tab w:val="num" w:pos="2552"/>
        </w:tabs>
        <w:spacing w:before="120" w:after="120"/>
        <w:ind w:left="2552" w:hanging="567"/>
        <w:rPr>
          <w:ins w:id="2362" w:author="Luana Komatsu Falkenburger | Cascione" w:date="2022-03-10T10:51:00Z"/>
          <w:rFonts w:ascii="Segoe UI" w:eastAsia="MS Mincho" w:hAnsi="Segoe UI" w:cs="Segoe UI"/>
          <w:color w:val="000000" w:themeColor="text1"/>
          <w:szCs w:val="20"/>
        </w:rPr>
      </w:pPr>
      <w:bookmarkStart w:id="2363" w:name="_DV_M540"/>
      <w:bookmarkEnd w:id="2363"/>
      <w:ins w:id="2364" w:author="Luana Komatsu Falkenburger | Cascione" w:date="2022-03-10T10:51:00Z">
        <w:r w:rsidRPr="00C341A4">
          <w:rPr>
            <w:rFonts w:ascii="Segoe UI" w:eastAsia="MS Mincho" w:hAnsi="Segoe UI" w:cs="Segoe UI"/>
            <w:color w:val="000000" w:themeColor="text1"/>
            <w:szCs w:val="20"/>
          </w:rPr>
          <w:t>quantidade de Debêntures emitidas, quantidade de Debêntures em circulação e saldo cancelado no período;</w:t>
        </w:r>
      </w:ins>
    </w:p>
    <w:p w14:paraId="40CF901A" w14:textId="77777777" w:rsidR="00443AC7" w:rsidRPr="00C341A4" w:rsidRDefault="00443AC7" w:rsidP="00443AC7">
      <w:pPr>
        <w:pStyle w:val="Level5"/>
        <w:numPr>
          <w:ilvl w:val="4"/>
          <w:numId w:val="26"/>
        </w:numPr>
        <w:tabs>
          <w:tab w:val="clear" w:pos="2721"/>
          <w:tab w:val="clear" w:pos="3827"/>
          <w:tab w:val="num" w:pos="2552"/>
        </w:tabs>
        <w:spacing w:before="120" w:after="120"/>
        <w:ind w:left="2552" w:hanging="567"/>
        <w:rPr>
          <w:ins w:id="2365" w:author="Luana Komatsu Falkenburger | Cascione" w:date="2022-03-10T10:51:00Z"/>
          <w:rFonts w:ascii="Segoe UI" w:eastAsia="MS Mincho" w:hAnsi="Segoe UI" w:cs="Segoe UI"/>
          <w:color w:val="000000" w:themeColor="text1"/>
          <w:szCs w:val="20"/>
        </w:rPr>
      </w:pPr>
      <w:bookmarkStart w:id="2366" w:name="_DV_M541"/>
      <w:bookmarkEnd w:id="2366"/>
      <w:ins w:id="2367" w:author="Luana Komatsu Falkenburger | Cascione" w:date="2022-03-10T10:51:00Z">
        <w:r w:rsidRPr="00C341A4">
          <w:rPr>
            <w:rFonts w:ascii="Segoe UI" w:eastAsia="MS Mincho" w:hAnsi="Segoe UI" w:cs="Segoe UI"/>
            <w:color w:val="000000" w:themeColor="text1"/>
            <w:szCs w:val="20"/>
          </w:rPr>
          <w:t>resgate, amortização, conversão, repactuação e pagamento de juros das Debêntures realizados no período;</w:t>
        </w:r>
      </w:ins>
    </w:p>
    <w:p w14:paraId="75D7FB5A" w14:textId="77777777" w:rsidR="00443AC7" w:rsidRPr="00C341A4" w:rsidRDefault="00443AC7" w:rsidP="00443AC7">
      <w:pPr>
        <w:pStyle w:val="Level5"/>
        <w:numPr>
          <w:ilvl w:val="4"/>
          <w:numId w:val="26"/>
        </w:numPr>
        <w:tabs>
          <w:tab w:val="clear" w:pos="2721"/>
          <w:tab w:val="clear" w:pos="3827"/>
          <w:tab w:val="num" w:pos="2552"/>
        </w:tabs>
        <w:spacing w:before="120" w:after="120"/>
        <w:ind w:left="2552" w:hanging="567"/>
        <w:rPr>
          <w:ins w:id="2368" w:author="Luana Komatsu Falkenburger | Cascione" w:date="2022-03-10T10:51:00Z"/>
          <w:rFonts w:ascii="Segoe UI" w:eastAsia="MS Mincho" w:hAnsi="Segoe UI" w:cs="Segoe UI"/>
          <w:color w:val="000000" w:themeColor="text1"/>
          <w:szCs w:val="20"/>
        </w:rPr>
      </w:pPr>
      <w:bookmarkStart w:id="2369" w:name="_DV_M542"/>
      <w:bookmarkEnd w:id="2369"/>
      <w:ins w:id="2370" w:author="Luana Komatsu Falkenburger | Cascione" w:date="2022-03-10T10:51:00Z">
        <w:r w:rsidRPr="00C341A4">
          <w:rPr>
            <w:rFonts w:ascii="Segoe UI" w:eastAsia="MS Mincho" w:hAnsi="Segoe UI" w:cs="Segoe UI"/>
            <w:color w:val="000000" w:themeColor="text1"/>
            <w:szCs w:val="20"/>
          </w:rPr>
          <w:t>acompanhamento da destinação dos recursos captados através da emissão das Debêntures, de acordo com os dados obtidos junto aos administradores da Emissora;</w:t>
        </w:r>
      </w:ins>
    </w:p>
    <w:p w14:paraId="79D29797" w14:textId="77777777" w:rsidR="00443AC7" w:rsidRPr="00C341A4" w:rsidRDefault="00443AC7" w:rsidP="00443AC7">
      <w:pPr>
        <w:pStyle w:val="Level5"/>
        <w:numPr>
          <w:ilvl w:val="4"/>
          <w:numId w:val="26"/>
        </w:numPr>
        <w:tabs>
          <w:tab w:val="clear" w:pos="2721"/>
          <w:tab w:val="clear" w:pos="3827"/>
          <w:tab w:val="num" w:pos="2552"/>
        </w:tabs>
        <w:spacing w:before="120" w:after="120"/>
        <w:ind w:left="2552" w:hanging="567"/>
        <w:rPr>
          <w:ins w:id="2371" w:author="Luana Komatsu Falkenburger | Cascione" w:date="2022-03-10T10:51:00Z"/>
          <w:rFonts w:ascii="Segoe UI" w:eastAsia="MS Mincho" w:hAnsi="Segoe UI" w:cs="Segoe UI"/>
          <w:color w:val="000000" w:themeColor="text1"/>
          <w:szCs w:val="20"/>
        </w:rPr>
      </w:pPr>
      <w:bookmarkStart w:id="2372" w:name="_DV_M543"/>
      <w:bookmarkEnd w:id="2372"/>
      <w:ins w:id="2373" w:author="Luana Komatsu Falkenburger | Cascione" w:date="2022-03-10T10:51:00Z">
        <w:r w:rsidRPr="00C341A4">
          <w:rPr>
            <w:rFonts w:ascii="Segoe UI" w:eastAsia="MS Mincho" w:hAnsi="Segoe UI" w:cs="Segoe UI"/>
            <w:color w:val="000000" w:themeColor="text1"/>
            <w:szCs w:val="20"/>
          </w:rPr>
          <w:t>relação dos bens e valores entregues à sua administração, quando houver;</w:t>
        </w:r>
      </w:ins>
    </w:p>
    <w:p w14:paraId="1F0E6B47" w14:textId="77777777" w:rsidR="00443AC7" w:rsidRPr="00C341A4" w:rsidRDefault="00443AC7" w:rsidP="00443AC7">
      <w:pPr>
        <w:pStyle w:val="Level5"/>
        <w:numPr>
          <w:ilvl w:val="4"/>
          <w:numId w:val="26"/>
        </w:numPr>
        <w:tabs>
          <w:tab w:val="clear" w:pos="2721"/>
          <w:tab w:val="clear" w:pos="3827"/>
          <w:tab w:val="num" w:pos="2552"/>
        </w:tabs>
        <w:spacing w:before="120" w:after="120"/>
        <w:ind w:left="2552" w:hanging="567"/>
        <w:rPr>
          <w:ins w:id="2374" w:author="Luana Komatsu Falkenburger | Cascione" w:date="2022-03-10T10:51:00Z"/>
          <w:rFonts w:ascii="Segoe UI" w:eastAsia="MS Mincho" w:hAnsi="Segoe UI" w:cs="Segoe UI"/>
          <w:color w:val="000000" w:themeColor="text1"/>
          <w:szCs w:val="20"/>
        </w:rPr>
      </w:pPr>
      <w:bookmarkStart w:id="2375" w:name="_DV_M544"/>
      <w:bookmarkEnd w:id="2375"/>
      <w:ins w:id="2376" w:author="Luana Komatsu Falkenburger | Cascione" w:date="2022-03-10T10:51:00Z">
        <w:r w:rsidRPr="00C341A4">
          <w:rPr>
            <w:rFonts w:ascii="Segoe UI" w:eastAsia="MS Mincho" w:hAnsi="Segoe UI" w:cs="Segoe UI"/>
            <w:color w:val="000000" w:themeColor="text1"/>
            <w:szCs w:val="20"/>
          </w:rPr>
          <w:t>cumprimento de outras obrigações assumidas pela Emissora e pelas SPEs nesta Escritura;</w:t>
        </w:r>
      </w:ins>
    </w:p>
    <w:p w14:paraId="07363A2B" w14:textId="77777777" w:rsidR="00443AC7" w:rsidRPr="00C341A4" w:rsidRDefault="00443AC7" w:rsidP="00443AC7">
      <w:pPr>
        <w:pStyle w:val="Level5"/>
        <w:numPr>
          <w:ilvl w:val="4"/>
          <w:numId w:val="26"/>
        </w:numPr>
        <w:tabs>
          <w:tab w:val="clear" w:pos="2721"/>
          <w:tab w:val="clear" w:pos="3827"/>
          <w:tab w:val="num" w:pos="2552"/>
        </w:tabs>
        <w:spacing w:before="120" w:after="120"/>
        <w:ind w:left="2552" w:hanging="567"/>
        <w:rPr>
          <w:ins w:id="2377" w:author="Luana Komatsu Falkenburger | Cascione" w:date="2022-03-10T10:51:00Z"/>
          <w:rFonts w:ascii="Segoe UI" w:eastAsia="MS Mincho" w:hAnsi="Segoe UI" w:cs="Segoe UI"/>
          <w:color w:val="000000" w:themeColor="text1"/>
          <w:szCs w:val="20"/>
        </w:rPr>
      </w:pPr>
      <w:bookmarkStart w:id="2378" w:name="_DV_M545"/>
      <w:bookmarkStart w:id="2379" w:name="_DV_M546"/>
      <w:bookmarkEnd w:id="2378"/>
      <w:bookmarkEnd w:id="2379"/>
      <w:ins w:id="2380" w:author="Luana Komatsu Falkenburger | Cascione" w:date="2022-03-10T10:51:00Z">
        <w:r w:rsidRPr="00C341A4">
          <w:rPr>
            <w:rFonts w:ascii="Segoe UI" w:eastAsia="MS Mincho" w:hAnsi="Segoe UI" w:cs="Segoe UI"/>
            <w:color w:val="000000" w:themeColor="text1"/>
            <w:szCs w:val="20"/>
          </w:rPr>
          <w:t xml:space="preserve">existência de outras emissões de valores mobiliários, públicas ou privadas, feitas pela Emissora, por sociedade coligada, controlada, controladora ou integrante do mesmo grupo da Emissora em que </w:t>
        </w:r>
        <w:r w:rsidRPr="00C341A4">
          <w:rPr>
            <w:rFonts w:ascii="Segoe UI" w:eastAsia="MS Mincho" w:hAnsi="Segoe UI" w:cs="Segoe UI"/>
            <w:color w:val="000000" w:themeColor="text1"/>
            <w:szCs w:val="20"/>
          </w:rPr>
          <w:lastRenderedPageBreak/>
          <w:t>tenha atuado no mesmo exercício como agente fiduciário, bem como os seguintes dados sobre tais emissões: (i) denominação da companhia ofertante; (ii) valor da emissão; (iii) quantidade de valores mobiliários emitidos; (iv) espécie e garantia envolvidas; (v) prazo de vencimento e taxa de juros dos valores mobiliários; e (vi) inadimplemento no período; e</w:t>
        </w:r>
      </w:ins>
    </w:p>
    <w:p w14:paraId="46624003" w14:textId="77777777" w:rsidR="00443AC7" w:rsidRPr="00C341A4" w:rsidRDefault="00443AC7" w:rsidP="00443AC7">
      <w:pPr>
        <w:pStyle w:val="Level5"/>
        <w:numPr>
          <w:ilvl w:val="4"/>
          <w:numId w:val="26"/>
        </w:numPr>
        <w:tabs>
          <w:tab w:val="clear" w:pos="2721"/>
          <w:tab w:val="clear" w:pos="3827"/>
          <w:tab w:val="num" w:pos="2552"/>
        </w:tabs>
        <w:spacing w:before="120" w:after="120"/>
        <w:ind w:left="2552" w:hanging="567"/>
        <w:rPr>
          <w:ins w:id="2381" w:author="Luana Komatsu Falkenburger | Cascione" w:date="2022-03-10T10:51:00Z"/>
          <w:rFonts w:ascii="Segoe UI" w:eastAsia="MS Mincho" w:hAnsi="Segoe UI" w:cs="Segoe UI"/>
          <w:color w:val="000000" w:themeColor="text1"/>
          <w:szCs w:val="20"/>
        </w:rPr>
      </w:pPr>
      <w:bookmarkStart w:id="2382" w:name="_DV_M547"/>
      <w:bookmarkEnd w:id="2382"/>
      <w:ins w:id="2383" w:author="Luana Komatsu Falkenburger | Cascione" w:date="2022-03-10T10:51:00Z">
        <w:r w:rsidRPr="00C341A4">
          <w:rPr>
            <w:rFonts w:ascii="Segoe UI" w:eastAsia="MS Mincho" w:hAnsi="Segoe UI" w:cs="Segoe UI"/>
            <w:color w:val="000000" w:themeColor="text1"/>
            <w:szCs w:val="20"/>
          </w:rPr>
          <w:t>declaração sobre sua aptidão para continuar exercendo a função de Agente Fiduciário e inexistência de situação de conflito de interesses que impeça o Agente Fiduciário a exercer a função.</w:t>
        </w:r>
      </w:ins>
    </w:p>
    <w:p w14:paraId="423E9C5D" w14:textId="77777777" w:rsidR="00443AC7" w:rsidRDefault="00443AC7" w:rsidP="00443AC7">
      <w:pPr>
        <w:pStyle w:val="Recuodecorpodetexto"/>
        <w:tabs>
          <w:tab w:val="left" w:pos="0"/>
        </w:tabs>
        <w:spacing w:before="24" w:afterLines="24" w:after="57" w:line="288" w:lineRule="auto"/>
        <w:ind w:left="1429"/>
        <w:jc w:val="both"/>
        <w:rPr>
          <w:ins w:id="2384" w:author="Luana Komatsu Falkenburger | Cascione" w:date="2022-03-10T10:51:00Z"/>
          <w:rFonts w:ascii="Segoe UI" w:eastAsia="Arial Unicode MS" w:hAnsi="Segoe UI" w:cs="Segoe UI"/>
          <w:sz w:val="20"/>
          <w:szCs w:val="20"/>
        </w:rPr>
      </w:pPr>
      <w:bookmarkStart w:id="2385" w:name="_Ref33097906"/>
      <w:bookmarkEnd w:id="2351"/>
    </w:p>
    <w:p w14:paraId="77017D7D" w14:textId="77777777" w:rsidR="00443AC7" w:rsidRPr="00C341A4" w:rsidRDefault="00443AC7" w:rsidP="00443AC7">
      <w:pPr>
        <w:pStyle w:val="Recuodecorpodetexto"/>
        <w:numPr>
          <w:ilvl w:val="0"/>
          <w:numId w:val="13"/>
        </w:numPr>
        <w:tabs>
          <w:tab w:val="left" w:pos="0"/>
        </w:tabs>
        <w:spacing w:before="24" w:afterLines="24" w:after="57" w:line="288" w:lineRule="auto"/>
        <w:jc w:val="both"/>
        <w:rPr>
          <w:ins w:id="2386" w:author="Luana Komatsu Falkenburger | Cascione" w:date="2022-03-10T10:51:00Z"/>
          <w:rFonts w:ascii="Segoe UI" w:eastAsia="Arial Unicode MS" w:hAnsi="Segoe UI" w:cs="Segoe UI"/>
          <w:sz w:val="20"/>
          <w:szCs w:val="20"/>
        </w:rPr>
      </w:pPr>
      <w:ins w:id="2387" w:author="Luana Komatsu Falkenburger | Cascione" w:date="2022-03-10T10:51:00Z">
        <w:r w:rsidRPr="00C341A4">
          <w:rPr>
            <w:rFonts w:ascii="Segoe UI" w:eastAsia="Arial Unicode MS" w:hAnsi="Segoe UI" w:cs="Segoe UI"/>
            <w:sz w:val="20"/>
            <w:szCs w:val="20"/>
          </w:rPr>
          <w:t xml:space="preserve">colocar o relatório de que trata o item </w:t>
        </w:r>
        <w:r w:rsidRPr="00C341A4">
          <w:rPr>
            <w:rFonts w:ascii="Segoe UI" w:eastAsia="Arial Unicode MS" w:hAnsi="Segoe UI" w:cs="Segoe UI"/>
            <w:sz w:val="20"/>
            <w:szCs w:val="20"/>
          </w:rPr>
          <w:fldChar w:fldCharType="begin"/>
        </w:r>
        <w:r w:rsidRPr="00C341A4">
          <w:rPr>
            <w:rFonts w:ascii="Segoe UI" w:eastAsia="Arial Unicode MS" w:hAnsi="Segoe UI" w:cs="Segoe UI"/>
            <w:sz w:val="20"/>
            <w:szCs w:val="20"/>
          </w:rPr>
          <w:instrText xml:space="preserve"> REF _Ref33097850 \r \h  \* MERGEFORMAT </w:instrText>
        </w:r>
        <w:r w:rsidRPr="00C341A4">
          <w:rPr>
            <w:rFonts w:ascii="Segoe UI" w:eastAsia="Arial Unicode MS" w:hAnsi="Segoe UI" w:cs="Segoe UI"/>
            <w:sz w:val="20"/>
            <w:szCs w:val="20"/>
          </w:rPr>
        </w:r>
        <w:r w:rsidRPr="00C341A4">
          <w:rPr>
            <w:rFonts w:ascii="Segoe UI" w:eastAsia="Arial Unicode MS" w:hAnsi="Segoe UI" w:cs="Segoe UI"/>
            <w:sz w:val="20"/>
            <w:szCs w:val="20"/>
          </w:rPr>
          <w:fldChar w:fldCharType="separate"/>
        </w:r>
        <w:r>
          <w:rPr>
            <w:rFonts w:ascii="Segoe UI" w:eastAsia="Arial Unicode MS" w:hAnsi="Segoe UI" w:cs="Segoe UI"/>
            <w:sz w:val="20"/>
            <w:szCs w:val="20"/>
          </w:rPr>
          <w:t>(m)</w:t>
        </w:r>
        <w:r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à disposição dos titulares das Debêntures no prazo máximo de 4 (quatro) meses a contar do encerramento do exercício social da Emissora, na sua página na rede mundial de computadores;</w:t>
        </w:r>
        <w:bookmarkEnd w:id="2385"/>
      </w:ins>
    </w:p>
    <w:p w14:paraId="0F381F39" w14:textId="77777777" w:rsidR="00443AC7" w:rsidRPr="00C341A4" w:rsidRDefault="00443AC7" w:rsidP="00443AC7">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388" w:author="Luana Komatsu Falkenburger | Cascione" w:date="2022-03-10T10:51:00Z"/>
          <w:rFonts w:ascii="Segoe UI" w:eastAsia="Arial Unicode MS" w:hAnsi="Segoe UI" w:cs="Segoe UI"/>
          <w:szCs w:val="20"/>
        </w:rPr>
      </w:pPr>
    </w:p>
    <w:p w14:paraId="77127617" w14:textId="77777777" w:rsidR="00443AC7" w:rsidRPr="00C341A4" w:rsidRDefault="00443AC7" w:rsidP="00443AC7">
      <w:pPr>
        <w:pStyle w:val="Recuodecorpodetexto"/>
        <w:numPr>
          <w:ilvl w:val="0"/>
          <w:numId w:val="13"/>
        </w:numPr>
        <w:tabs>
          <w:tab w:val="left" w:pos="0"/>
        </w:tabs>
        <w:spacing w:before="24" w:afterLines="24" w:after="57" w:line="288" w:lineRule="auto"/>
        <w:jc w:val="both"/>
        <w:rPr>
          <w:ins w:id="2389" w:author="Luana Komatsu Falkenburger | Cascione" w:date="2022-03-10T10:51:00Z"/>
          <w:rFonts w:ascii="Segoe UI" w:eastAsia="Arial Unicode MS" w:hAnsi="Segoe UI" w:cs="Segoe UI"/>
          <w:sz w:val="20"/>
          <w:szCs w:val="20"/>
        </w:rPr>
      </w:pPr>
      <w:ins w:id="2390" w:author="Luana Komatsu Falkenburger | Cascione" w:date="2022-03-10T10:51:00Z">
        <w:r w:rsidRPr="00C341A4">
          <w:rPr>
            <w:rFonts w:ascii="Segoe UI" w:eastAsia="Arial Unicode MS" w:hAnsi="Segoe UI" w:cs="Segoe UI"/>
            <w:sz w:val="20"/>
            <w:szCs w:val="20"/>
          </w:rPr>
          <w:t xml:space="preserve">manter atualizada a relação dos titulares das Debêntures e seus endereços, mediante, inclusive, gestões junto à Emissora, ao Escriturador, ao Banco Liquidante e à </w:t>
        </w:r>
        <w:r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sendo que, para fins de atendimento ao disposto nesta alínea, a Emissora</w:t>
        </w:r>
        <w:r w:rsidRPr="00C341A4">
          <w:rPr>
            <w:rFonts w:ascii="Segoe UI" w:eastAsia="Arial Unicode MS" w:hAnsi="Segoe UI" w:cs="Segoe UI"/>
            <w:w w:val="0"/>
            <w:sz w:val="20"/>
            <w:szCs w:val="20"/>
          </w:rPr>
          <w:t xml:space="preserve"> e os Debenturistas, assim que subscreverem, integralizarem ou adquirirem as Debêntures,</w:t>
        </w:r>
        <w:r w:rsidRPr="00C341A4">
          <w:rPr>
            <w:rFonts w:ascii="Segoe UI" w:eastAsia="Arial Unicode MS" w:hAnsi="Segoe UI" w:cs="Segoe UI"/>
            <w:sz w:val="20"/>
            <w:szCs w:val="20"/>
          </w:rPr>
          <w:t xml:space="preserve"> expressamente autorizam, desde já, o Escriturador, o Banco Liquidante e a </w:t>
        </w:r>
        <w:r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xml:space="preserve"> a atenderem quaisquer solicitações feitas pelo Agente Fiduciário, inclusive referente à divulgação, a qualquer momento, da posição de Debêntures, e seus respectivos Debenturistas;</w:t>
        </w:r>
      </w:ins>
    </w:p>
    <w:p w14:paraId="1A494CE4" w14:textId="77777777" w:rsidR="00443AC7" w:rsidRPr="00C341A4" w:rsidRDefault="00443AC7" w:rsidP="00443AC7">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rPr>
          <w:ins w:id="2391" w:author="Luana Komatsu Falkenburger | Cascione" w:date="2022-03-10T10:51:00Z"/>
          <w:rFonts w:ascii="Segoe UI" w:eastAsia="Arial Unicode MS" w:hAnsi="Segoe UI" w:cs="Segoe UI"/>
          <w:szCs w:val="20"/>
        </w:rPr>
      </w:pPr>
    </w:p>
    <w:p w14:paraId="0917761D" w14:textId="77777777" w:rsidR="00443AC7" w:rsidRPr="00C341A4" w:rsidRDefault="00443AC7" w:rsidP="00443AC7">
      <w:pPr>
        <w:pStyle w:val="Recuodecorpodetexto"/>
        <w:numPr>
          <w:ilvl w:val="0"/>
          <w:numId w:val="13"/>
        </w:numPr>
        <w:tabs>
          <w:tab w:val="left" w:pos="0"/>
        </w:tabs>
        <w:spacing w:before="24" w:afterLines="24" w:after="57" w:line="288" w:lineRule="auto"/>
        <w:jc w:val="both"/>
        <w:rPr>
          <w:ins w:id="2392" w:author="Luana Komatsu Falkenburger | Cascione" w:date="2022-03-10T10:51:00Z"/>
          <w:rFonts w:ascii="Segoe UI" w:eastAsia="Arial Unicode MS" w:hAnsi="Segoe UI" w:cs="Segoe UI"/>
          <w:sz w:val="20"/>
          <w:szCs w:val="20"/>
        </w:rPr>
      </w:pPr>
      <w:ins w:id="2393" w:author="Luana Komatsu Falkenburger | Cascione" w:date="2022-03-10T10:51:00Z">
        <w:r w:rsidRPr="00C341A4">
          <w:rPr>
            <w:rFonts w:ascii="Segoe UI" w:eastAsia="Arial Unicode MS" w:hAnsi="Segoe UI" w:cs="Segoe UI"/>
            <w:sz w:val="20"/>
            <w:szCs w:val="20"/>
          </w:rPr>
          <w:t>fiscalizar o cumprimento das cláusulas constantes desta Escritura, especialmente daquelas que impõem obrigações de fazer e de não fazer</w:t>
        </w:r>
        <w:r w:rsidRPr="00C341A4">
          <w:rPr>
            <w:rFonts w:ascii="Segoe UI" w:eastAsia="Arial Unicode MS" w:hAnsi="Segoe UI" w:cs="Segoe UI"/>
            <w:sz w:val="20"/>
            <w:szCs w:val="20"/>
            <w:lang w:val="pt-BR"/>
          </w:rPr>
          <w:t xml:space="preserve"> à Emissora</w:t>
        </w:r>
        <w:r w:rsidRPr="00C341A4">
          <w:rPr>
            <w:rFonts w:ascii="Segoe UI" w:eastAsia="Arial Unicode MS" w:hAnsi="Segoe UI" w:cs="Segoe UI"/>
            <w:sz w:val="20"/>
            <w:szCs w:val="20"/>
          </w:rPr>
          <w:t>;</w:t>
        </w:r>
      </w:ins>
    </w:p>
    <w:p w14:paraId="641ADB40" w14:textId="77777777" w:rsidR="00443AC7" w:rsidRPr="00C341A4" w:rsidRDefault="00443AC7" w:rsidP="00443AC7">
      <w:pPr>
        <w:pStyle w:val="Recuodecorpodetexto"/>
        <w:tabs>
          <w:tab w:val="left" w:pos="0"/>
        </w:tabs>
        <w:spacing w:before="24" w:afterLines="24" w:after="57" w:line="288" w:lineRule="auto"/>
        <w:ind w:left="1429"/>
        <w:jc w:val="both"/>
        <w:rPr>
          <w:ins w:id="2394" w:author="Luana Komatsu Falkenburger | Cascione" w:date="2022-03-10T10:51:00Z"/>
          <w:rFonts w:ascii="Segoe UI" w:eastAsia="Arial Unicode MS" w:hAnsi="Segoe UI" w:cs="Segoe UI"/>
          <w:sz w:val="20"/>
          <w:szCs w:val="20"/>
        </w:rPr>
      </w:pPr>
    </w:p>
    <w:p w14:paraId="755A003C" w14:textId="77777777" w:rsidR="00443AC7" w:rsidRPr="00C341A4" w:rsidRDefault="00443AC7" w:rsidP="00443AC7">
      <w:pPr>
        <w:pStyle w:val="Recuodecorpodetexto"/>
        <w:numPr>
          <w:ilvl w:val="0"/>
          <w:numId w:val="13"/>
        </w:numPr>
        <w:tabs>
          <w:tab w:val="left" w:pos="0"/>
        </w:tabs>
        <w:spacing w:before="24" w:afterLines="24" w:after="57" w:line="288" w:lineRule="auto"/>
        <w:jc w:val="both"/>
        <w:rPr>
          <w:ins w:id="2395" w:author="Luana Komatsu Falkenburger | Cascione" w:date="2022-03-10T10:51:00Z"/>
          <w:rFonts w:ascii="Segoe UI" w:eastAsia="Arial Unicode MS" w:hAnsi="Segoe UI" w:cs="Segoe UI"/>
          <w:sz w:val="20"/>
          <w:szCs w:val="20"/>
        </w:rPr>
      </w:pPr>
      <w:ins w:id="2396" w:author="Luana Komatsu Falkenburger | Cascione" w:date="2022-03-10T10:51:00Z">
        <w:r w:rsidRPr="00C341A4">
          <w:rPr>
            <w:rFonts w:ascii="Segoe UI" w:eastAsia="Arial Unicode MS" w:hAnsi="Segoe UI" w:cs="Segoe UI"/>
            <w:sz w:val="20"/>
            <w:szCs w:val="20"/>
          </w:rPr>
          <w:t>comunicar aos Debenturistas qualquer inadimplemento, pela Emissora, de obrigações financeiras assumidas nesta Escritura, incluindo as obrigações relativas a garantias e a cláusulas contratuais destinadas a proteger o interesse dos Debenturistas e que estabelecem condições que não devem ser descumpridas pela Emissora</w:t>
        </w:r>
        <w:r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indicando as consequências para os Debenturistas e as providências que pretende tomar a respeito do assunto, observado o prazo de até 7 (sete) Dias Úteis contados da ciência pelo Agente Fiduciário do inadimplemento, conforme previsto no artigo 16, inciso II da Instrução CVM 583</w:t>
        </w:r>
        <w:r w:rsidRPr="00C341A4">
          <w:rPr>
            <w:rFonts w:ascii="Segoe UI" w:eastAsia="Arial Unicode MS" w:hAnsi="Segoe UI" w:cs="Segoe UI"/>
            <w:sz w:val="20"/>
            <w:szCs w:val="20"/>
            <w:lang w:val="pt-BR"/>
          </w:rPr>
          <w:t>;</w:t>
        </w:r>
      </w:ins>
    </w:p>
    <w:p w14:paraId="18C803C5" w14:textId="77777777" w:rsidR="00443AC7" w:rsidRPr="00C341A4" w:rsidRDefault="00443AC7" w:rsidP="00443AC7">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rPr>
          <w:ins w:id="2397" w:author="Luana Komatsu Falkenburger | Cascione" w:date="2022-03-10T10:51:00Z"/>
          <w:rFonts w:ascii="Segoe UI" w:eastAsia="Arial Unicode MS" w:hAnsi="Segoe UI" w:cs="Segoe UI"/>
          <w:szCs w:val="20"/>
        </w:rPr>
      </w:pPr>
    </w:p>
    <w:p w14:paraId="4C456DB7" w14:textId="77777777" w:rsidR="00443AC7" w:rsidRPr="00C341A4" w:rsidRDefault="00443AC7" w:rsidP="00443AC7">
      <w:pPr>
        <w:pStyle w:val="Recuodecorpodetexto"/>
        <w:numPr>
          <w:ilvl w:val="0"/>
          <w:numId w:val="13"/>
        </w:numPr>
        <w:tabs>
          <w:tab w:val="left" w:pos="0"/>
        </w:tabs>
        <w:spacing w:before="24" w:afterLines="24" w:after="57" w:line="288" w:lineRule="auto"/>
        <w:jc w:val="both"/>
        <w:rPr>
          <w:ins w:id="2398" w:author="Luana Komatsu Falkenburger | Cascione" w:date="2022-03-10T10:51:00Z"/>
          <w:rFonts w:ascii="Segoe UI" w:eastAsia="Arial Unicode MS" w:hAnsi="Segoe UI" w:cs="Segoe UI"/>
          <w:sz w:val="20"/>
          <w:szCs w:val="20"/>
        </w:rPr>
      </w:pPr>
      <w:ins w:id="2399" w:author="Luana Komatsu Falkenburger | Cascione" w:date="2022-03-10T10:51:00Z">
        <w:r w:rsidRPr="00C341A4">
          <w:rPr>
            <w:rFonts w:ascii="Segoe UI" w:eastAsia="Arial Unicode MS" w:hAnsi="Segoe UI" w:cs="Segoe UI"/>
            <w:sz w:val="20"/>
            <w:szCs w:val="20"/>
          </w:rPr>
          <w:t xml:space="preserve">notificar os titulares das Debêntures, se possível individualmente, no prazo máximo de </w:t>
        </w:r>
        <w:r w:rsidRPr="00C341A4">
          <w:rPr>
            <w:rFonts w:ascii="Segoe UI" w:eastAsia="Arial Unicode MS" w:hAnsi="Segoe UI" w:cs="Segoe UI"/>
            <w:sz w:val="20"/>
            <w:szCs w:val="20"/>
            <w:lang w:val="pt-BR"/>
          </w:rPr>
          <w:t>3</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três</w:t>
        </w:r>
        <w:r w:rsidRPr="00C341A4">
          <w:rPr>
            <w:rFonts w:ascii="Segoe UI" w:eastAsia="Arial Unicode MS" w:hAnsi="Segoe UI" w:cs="Segoe UI"/>
            <w:sz w:val="20"/>
            <w:szCs w:val="20"/>
          </w:rPr>
          <w:t>) Dias</w:t>
        </w:r>
        <w:r w:rsidRPr="00C341A4">
          <w:rPr>
            <w:rFonts w:ascii="Segoe UI" w:eastAsia="Arial Unicode MS" w:hAnsi="Segoe UI" w:cs="Segoe UI"/>
            <w:sz w:val="20"/>
            <w:szCs w:val="20"/>
            <w:lang w:val="pt-BR"/>
          </w:rPr>
          <w:t xml:space="preserve"> Úteis</w:t>
        </w:r>
        <w:r w:rsidRPr="00C341A4">
          <w:rPr>
            <w:rFonts w:ascii="Segoe UI" w:eastAsia="Arial Unicode MS" w:hAnsi="Segoe UI" w:cs="Segoe UI"/>
            <w:sz w:val="20"/>
            <w:szCs w:val="20"/>
          </w:rPr>
          <w:t xml:space="preserve"> da ciência de qualquer inadimplemento, pela Emissora, de obrigações assumidas na presente Escritura, indicando o local em </w:t>
        </w:r>
        <w:r w:rsidRPr="00C341A4">
          <w:rPr>
            <w:rFonts w:ascii="Segoe UI" w:eastAsia="Arial Unicode MS" w:hAnsi="Segoe UI" w:cs="Segoe UI"/>
            <w:sz w:val="20"/>
            <w:szCs w:val="20"/>
          </w:rPr>
          <w:lastRenderedPageBreak/>
          <w:t xml:space="preserve">que fornecerá aos interessados esclarecimentos adicionais. Comunicação de igual teor deverá ser enviada à </w:t>
        </w:r>
        <w:r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w:t>
        </w:r>
      </w:ins>
    </w:p>
    <w:p w14:paraId="1E8ED475" w14:textId="77777777" w:rsidR="00443AC7" w:rsidRPr="00C341A4" w:rsidRDefault="00443AC7" w:rsidP="00443AC7">
      <w:pPr>
        <w:pStyle w:val="Recuodecorpodetexto"/>
        <w:tabs>
          <w:tab w:val="left" w:pos="0"/>
        </w:tabs>
        <w:spacing w:before="24" w:afterLines="24" w:after="57" w:line="288" w:lineRule="auto"/>
        <w:ind w:left="0"/>
        <w:jc w:val="both"/>
        <w:rPr>
          <w:ins w:id="2400" w:author="Luana Komatsu Falkenburger | Cascione" w:date="2022-03-10T10:51:00Z"/>
          <w:rFonts w:ascii="Segoe UI" w:eastAsia="Arial Unicode MS" w:hAnsi="Segoe UI" w:cs="Segoe UI"/>
          <w:sz w:val="20"/>
          <w:szCs w:val="20"/>
        </w:rPr>
      </w:pPr>
    </w:p>
    <w:p w14:paraId="68795136" w14:textId="77777777" w:rsidR="00443AC7" w:rsidRPr="00C341A4" w:rsidRDefault="00443AC7" w:rsidP="00443AC7">
      <w:pPr>
        <w:pStyle w:val="Recuodecorpodetexto"/>
        <w:numPr>
          <w:ilvl w:val="0"/>
          <w:numId w:val="13"/>
        </w:numPr>
        <w:tabs>
          <w:tab w:val="left" w:pos="0"/>
        </w:tabs>
        <w:spacing w:before="24" w:afterLines="24" w:after="57" w:line="288" w:lineRule="auto"/>
        <w:jc w:val="both"/>
        <w:rPr>
          <w:ins w:id="2401" w:author="Luana Komatsu Falkenburger | Cascione" w:date="2022-03-10T10:51:00Z"/>
          <w:rFonts w:ascii="Segoe UI" w:eastAsia="Arial Unicode MS" w:hAnsi="Segoe UI" w:cs="Segoe UI"/>
          <w:sz w:val="20"/>
          <w:szCs w:val="20"/>
        </w:rPr>
      </w:pPr>
      <w:ins w:id="2402" w:author="Luana Komatsu Falkenburger | Cascione" w:date="2022-03-10T10:51:00Z">
        <w:r w:rsidRPr="00C341A4">
          <w:rPr>
            <w:rFonts w:ascii="Segoe UI" w:eastAsia="Arial Unicode MS" w:hAnsi="Segoe UI" w:cs="Segoe UI"/>
            <w:sz w:val="20"/>
            <w:szCs w:val="20"/>
          </w:rPr>
          <w:t xml:space="preserve">encaminhar aos Debenturistas, em até 3 (três) Dias Úteis de seu recebimento, qualquer informação </w:t>
        </w:r>
        <w:r w:rsidRPr="00C341A4">
          <w:rPr>
            <w:rFonts w:ascii="Segoe UI" w:eastAsia="Arial Unicode MS" w:hAnsi="Segoe UI" w:cs="Segoe UI"/>
            <w:sz w:val="20"/>
            <w:szCs w:val="20"/>
            <w:lang w:val="pt-BR"/>
          </w:rPr>
          <w:t xml:space="preserve">e/ou documento </w:t>
        </w:r>
        <w:r w:rsidRPr="00C341A4">
          <w:rPr>
            <w:rFonts w:ascii="Segoe UI" w:eastAsia="Arial Unicode MS" w:hAnsi="Segoe UI" w:cs="Segoe UI"/>
            <w:sz w:val="20"/>
            <w:szCs w:val="20"/>
          </w:rPr>
          <w:t>relacionad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 xml:space="preserve"> com a Emissão que lhe venha a ser por ele</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solicitad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 xml:space="preserve"> e recebid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w:t>
        </w:r>
      </w:ins>
    </w:p>
    <w:p w14:paraId="112D741D" w14:textId="77777777" w:rsidR="00443AC7" w:rsidRPr="00C341A4" w:rsidRDefault="00443AC7" w:rsidP="00443AC7">
      <w:pPr>
        <w:pStyle w:val="Recuodecorpodetexto"/>
        <w:tabs>
          <w:tab w:val="left" w:pos="0"/>
        </w:tabs>
        <w:spacing w:before="24" w:afterLines="24" w:after="57" w:line="288" w:lineRule="auto"/>
        <w:ind w:left="1429"/>
        <w:jc w:val="both"/>
        <w:rPr>
          <w:ins w:id="2403" w:author="Luana Komatsu Falkenburger | Cascione" w:date="2022-03-10T10:51:00Z"/>
          <w:rFonts w:ascii="Segoe UI" w:eastAsia="Arial Unicode MS" w:hAnsi="Segoe UI" w:cs="Segoe UI"/>
          <w:sz w:val="20"/>
          <w:szCs w:val="20"/>
        </w:rPr>
      </w:pPr>
    </w:p>
    <w:p w14:paraId="17CC3ACE" w14:textId="77777777" w:rsidR="00443AC7" w:rsidRPr="00C341A4" w:rsidRDefault="00443AC7" w:rsidP="00443AC7">
      <w:pPr>
        <w:pStyle w:val="Recuodecorpodetexto"/>
        <w:numPr>
          <w:ilvl w:val="0"/>
          <w:numId w:val="13"/>
        </w:numPr>
        <w:tabs>
          <w:tab w:val="left" w:pos="0"/>
        </w:tabs>
        <w:spacing w:before="24" w:afterLines="24" w:after="57" w:line="288" w:lineRule="auto"/>
        <w:jc w:val="both"/>
        <w:rPr>
          <w:ins w:id="2404" w:author="Luana Komatsu Falkenburger | Cascione" w:date="2022-03-10T10:51:00Z"/>
          <w:rFonts w:ascii="Segoe UI" w:eastAsia="Arial Unicode MS" w:hAnsi="Segoe UI" w:cs="Segoe UI"/>
          <w:sz w:val="20"/>
          <w:szCs w:val="20"/>
        </w:rPr>
      </w:pPr>
      <w:ins w:id="2405" w:author="Luana Komatsu Falkenburger | Cascione" w:date="2022-03-10T10:51:00Z">
        <w:r w:rsidRPr="00C341A4">
          <w:rPr>
            <w:rFonts w:ascii="Segoe UI" w:eastAsia="Arial Unicode MS" w:hAnsi="Segoe UI" w:cs="Segoe UI"/>
            <w:sz w:val="20"/>
            <w:szCs w:val="20"/>
          </w:rPr>
          <w:t>acompanhar a destinação dos recursos captados por meio da Emissão, de acordo com os dados obtidos junto aos administradores da Emissora</w:t>
        </w:r>
        <w:r w:rsidRPr="00C341A4">
          <w:rPr>
            <w:rFonts w:ascii="Segoe UI" w:eastAsia="Arial Unicode MS" w:hAnsi="Segoe UI" w:cs="Segoe UI"/>
            <w:sz w:val="20"/>
            <w:szCs w:val="20"/>
            <w:lang w:val="pt-BR"/>
          </w:rPr>
          <w:t>;</w:t>
        </w:r>
      </w:ins>
    </w:p>
    <w:p w14:paraId="10F8A224" w14:textId="77777777" w:rsidR="00443AC7" w:rsidRPr="00C341A4" w:rsidRDefault="00443AC7" w:rsidP="00443AC7">
      <w:pPr>
        <w:pStyle w:val="Recuodecorpodetexto"/>
        <w:tabs>
          <w:tab w:val="left" w:pos="0"/>
        </w:tabs>
        <w:spacing w:before="24" w:afterLines="24" w:after="57" w:line="288" w:lineRule="auto"/>
        <w:ind w:left="1429"/>
        <w:jc w:val="both"/>
        <w:rPr>
          <w:ins w:id="2406" w:author="Luana Komatsu Falkenburger | Cascione" w:date="2022-03-10T10:51:00Z"/>
          <w:rFonts w:ascii="Segoe UI" w:eastAsia="Arial Unicode MS" w:hAnsi="Segoe UI" w:cs="Segoe UI"/>
          <w:sz w:val="20"/>
          <w:szCs w:val="20"/>
        </w:rPr>
      </w:pPr>
    </w:p>
    <w:p w14:paraId="2D71067C" w14:textId="77777777" w:rsidR="00443AC7" w:rsidRPr="00C341A4" w:rsidRDefault="00443AC7" w:rsidP="00443AC7">
      <w:pPr>
        <w:pStyle w:val="Recuodecorpodetexto"/>
        <w:numPr>
          <w:ilvl w:val="0"/>
          <w:numId w:val="13"/>
        </w:numPr>
        <w:tabs>
          <w:tab w:val="left" w:pos="0"/>
        </w:tabs>
        <w:spacing w:before="24" w:afterLines="24" w:after="57" w:line="288" w:lineRule="auto"/>
        <w:jc w:val="both"/>
        <w:rPr>
          <w:ins w:id="2407" w:author="Luana Komatsu Falkenburger | Cascione" w:date="2022-03-10T10:51:00Z"/>
          <w:rFonts w:ascii="Segoe UI" w:eastAsia="Arial Unicode MS" w:hAnsi="Segoe UI" w:cs="Segoe UI"/>
          <w:sz w:val="20"/>
          <w:szCs w:val="20"/>
        </w:rPr>
      </w:pPr>
      <w:ins w:id="2408" w:author="Luana Komatsu Falkenburger | Cascione" w:date="2022-03-10T10:51:00Z">
        <w:r w:rsidRPr="00C341A4">
          <w:rPr>
            <w:rFonts w:ascii="Segoe UI" w:eastAsia="Arial Unicode MS" w:hAnsi="Segoe UI" w:cs="Segoe UI"/>
            <w:sz w:val="20"/>
            <w:szCs w:val="20"/>
          </w:rPr>
          <w:t>acompanhar, em cada data de pagamento, o integral e pontual pagamento dos valores devidos, conforme estipulado nesta Escritura;</w:t>
        </w:r>
      </w:ins>
    </w:p>
    <w:p w14:paraId="6412A0DB" w14:textId="77777777" w:rsidR="00443AC7" w:rsidRPr="00C341A4" w:rsidRDefault="00443AC7" w:rsidP="00443AC7">
      <w:pPr>
        <w:pStyle w:val="PargrafodaLista"/>
        <w:spacing w:before="24" w:afterLines="24" w:after="57" w:line="288" w:lineRule="auto"/>
        <w:rPr>
          <w:ins w:id="2409" w:author="Luana Komatsu Falkenburger | Cascione" w:date="2022-03-10T10:51:00Z"/>
          <w:rFonts w:ascii="Segoe UI" w:eastAsia="Arial Unicode MS" w:hAnsi="Segoe UI" w:cs="Segoe UI"/>
          <w:szCs w:val="20"/>
        </w:rPr>
      </w:pPr>
    </w:p>
    <w:p w14:paraId="39B1DB48" w14:textId="77777777" w:rsidR="00443AC7" w:rsidRPr="00C341A4" w:rsidRDefault="00443AC7" w:rsidP="00443AC7">
      <w:pPr>
        <w:pStyle w:val="Recuodecorpodetexto"/>
        <w:numPr>
          <w:ilvl w:val="0"/>
          <w:numId w:val="13"/>
        </w:numPr>
        <w:tabs>
          <w:tab w:val="left" w:pos="0"/>
        </w:tabs>
        <w:spacing w:before="24" w:afterLines="24" w:after="57" w:line="288" w:lineRule="auto"/>
        <w:jc w:val="both"/>
        <w:rPr>
          <w:ins w:id="2410" w:author="Luana Komatsu Falkenburger | Cascione" w:date="2022-03-10T10:51:00Z"/>
          <w:rFonts w:ascii="Segoe UI" w:eastAsia="Arial Unicode MS" w:hAnsi="Segoe UI" w:cs="Segoe UI"/>
          <w:sz w:val="20"/>
          <w:szCs w:val="20"/>
        </w:rPr>
      </w:pPr>
      <w:ins w:id="2411" w:author="Luana Komatsu Falkenburger | Cascione" w:date="2022-03-10T10:51:00Z">
        <w:r w:rsidRPr="00C341A4">
          <w:rPr>
            <w:rFonts w:ascii="Segoe UI" w:hAnsi="Segoe UI" w:cs="Segoe UI"/>
            <w:sz w:val="20"/>
            <w:szCs w:val="20"/>
          </w:rPr>
          <w:t>disponibilizar o Valor Nominal Atualizado e os Juros Remuneratórios, calculados pela Emissora, aos Debenturistas e aos demais participantes do mercado, através de sua central de atendimento ou de sua página na rede mundial de computadores</w:t>
        </w:r>
        <w:r w:rsidRPr="00C341A4">
          <w:rPr>
            <w:rFonts w:ascii="Segoe UI" w:eastAsia="Arial Unicode MS" w:hAnsi="Segoe UI" w:cs="Segoe UI"/>
            <w:sz w:val="20"/>
            <w:szCs w:val="20"/>
          </w:rPr>
          <w:t>;</w:t>
        </w:r>
      </w:ins>
    </w:p>
    <w:p w14:paraId="77363E4E" w14:textId="77777777" w:rsidR="00443AC7" w:rsidRPr="00C341A4" w:rsidRDefault="00443AC7" w:rsidP="00443AC7">
      <w:pPr>
        <w:pStyle w:val="Recuodecorpodetexto"/>
        <w:tabs>
          <w:tab w:val="left" w:pos="0"/>
        </w:tabs>
        <w:spacing w:before="24" w:afterLines="24" w:after="57" w:line="288" w:lineRule="auto"/>
        <w:ind w:left="1429"/>
        <w:jc w:val="both"/>
        <w:rPr>
          <w:ins w:id="2412" w:author="Luana Komatsu Falkenburger | Cascione" w:date="2022-03-10T10:51:00Z"/>
          <w:rFonts w:ascii="Segoe UI" w:eastAsia="Arial Unicode MS" w:hAnsi="Segoe UI" w:cs="Segoe UI"/>
          <w:sz w:val="20"/>
          <w:szCs w:val="20"/>
        </w:rPr>
      </w:pPr>
    </w:p>
    <w:p w14:paraId="77013EC7" w14:textId="77777777" w:rsidR="00443AC7" w:rsidRPr="00C341A4" w:rsidRDefault="00443AC7" w:rsidP="00443AC7">
      <w:pPr>
        <w:pStyle w:val="Recuodecorpodetexto"/>
        <w:numPr>
          <w:ilvl w:val="0"/>
          <w:numId w:val="13"/>
        </w:numPr>
        <w:tabs>
          <w:tab w:val="left" w:pos="0"/>
        </w:tabs>
        <w:spacing w:before="24" w:afterLines="24" w:after="57" w:line="288" w:lineRule="auto"/>
        <w:jc w:val="both"/>
        <w:rPr>
          <w:ins w:id="2413" w:author="Luana Komatsu Falkenburger | Cascione" w:date="2022-03-10T10:51:00Z"/>
          <w:rFonts w:ascii="Segoe UI" w:hAnsi="Segoe UI" w:cs="Segoe UI"/>
          <w:sz w:val="20"/>
          <w:szCs w:val="20"/>
        </w:rPr>
      </w:pPr>
      <w:ins w:id="2414" w:author="Luana Komatsu Falkenburger | Cascione" w:date="2022-03-10T10:51:00Z">
        <w:r w:rsidRPr="00C341A4">
          <w:rPr>
            <w:rFonts w:ascii="Segoe UI" w:hAnsi="Segoe UI" w:cs="Segoe UI"/>
            <w:sz w:val="20"/>
            <w:szCs w:val="20"/>
          </w:rPr>
          <w:t>tomar todas as providências necessárias para exercício dos direitos e obrigações atribuídas no âmbito desta Escritura;</w:t>
        </w:r>
        <w:r w:rsidRPr="00C341A4">
          <w:rPr>
            <w:rFonts w:ascii="Segoe UI" w:hAnsi="Segoe UI" w:cs="Segoe UI"/>
            <w:sz w:val="20"/>
            <w:szCs w:val="20"/>
            <w:lang w:val="pt-BR"/>
          </w:rPr>
          <w:t xml:space="preserve"> e</w:t>
        </w:r>
      </w:ins>
    </w:p>
    <w:p w14:paraId="05D24FA8" w14:textId="77777777" w:rsidR="00443AC7" w:rsidRPr="00C341A4" w:rsidRDefault="00443AC7" w:rsidP="00443AC7">
      <w:pPr>
        <w:pStyle w:val="Recuodecorpodetexto"/>
        <w:tabs>
          <w:tab w:val="left" w:pos="0"/>
        </w:tabs>
        <w:spacing w:before="24" w:afterLines="24" w:after="57" w:line="288" w:lineRule="auto"/>
        <w:ind w:left="0"/>
        <w:jc w:val="both"/>
        <w:rPr>
          <w:ins w:id="2415" w:author="Luana Komatsu Falkenburger | Cascione" w:date="2022-03-10T10:51:00Z"/>
          <w:rFonts w:ascii="Segoe UI" w:eastAsia="Arial Unicode MS" w:hAnsi="Segoe UI" w:cs="Segoe UI"/>
          <w:sz w:val="20"/>
          <w:szCs w:val="20"/>
        </w:rPr>
      </w:pPr>
    </w:p>
    <w:p w14:paraId="7046A124" w14:textId="77777777" w:rsidR="00443AC7" w:rsidRPr="00C341A4" w:rsidRDefault="00443AC7" w:rsidP="00443AC7">
      <w:pPr>
        <w:pStyle w:val="Recuodecorpodetexto"/>
        <w:numPr>
          <w:ilvl w:val="0"/>
          <w:numId w:val="13"/>
        </w:numPr>
        <w:tabs>
          <w:tab w:val="left" w:pos="0"/>
        </w:tabs>
        <w:spacing w:before="24" w:afterLines="24" w:after="57" w:line="288" w:lineRule="auto"/>
        <w:jc w:val="both"/>
        <w:rPr>
          <w:ins w:id="2416" w:author="Luana Komatsu Falkenburger | Cascione" w:date="2022-03-10T10:51:00Z"/>
          <w:rFonts w:ascii="Segoe UI" w:eastAsia="Arial Unicode MS" w:hAnsi="Segoe UI" w:cs="Segoe UI"/>
          <w:sz w:val="20"/>
          <w:szCs w:val="20"/>
        </w:rPr>
      </w:pPr>
      <w:ins w:id="2417" w:author="Luana Komatsu Falkenburger | Cascione" w:date="2022-03-10T10:51:00Z">
        <w:r w:rsidRPr="00C341A4">
          <w:rPr>
            <w:rFonts w:ascii="Segoe UI" w:eastAsia="Arial Unicode MS" w:hAnsi="Segoe UI" w:cs="Segoe UI"/>
            <w:sz w:val="20"/>
            <w:szCs w:val="20"/>
          </w:rPr>
          <w:t>responsabilizar-se integralmente pelos serviços contratados, nos termos da legislação vigente.</w:t>
        </w:r>
      </w:ins>
    </w:p>
    <w:p w14:paraId="60A0DC5C"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418" w:author="Luana Komatsu Falkenburger | Cascione" w:date="2022-03-10T10:51:00Z"/>
          <w:rFonts w:ascii="Segoe UI" w:eastAsia="Arial Unicode MS" w:hAnsi="Segoe UI" w:cs="Segoe UI"/>
          <w:szCs w:val="20"/>
        </w:rPr>
      </w:pPr>
    </w:p>
    <w:p w14:paraId="1632A00C"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419" w:author="Luana Komatsu Falkenburger | Cascione" w:date="2022-03-10T10:51:00Z"/>
          <w:rFonts w:ascii="Segoe UI" w:eastAsia="Arial Unicode MS" w:hAnsi="Segoe UI" w:cs="Segoe UI"/>
          <w:szCs w:val="20"/>
        </w:rPr>
      </w:pPr>
      <w:bookmarkStart w:id="2420" w:name="_Ref33098160"/>
      <w:ins w:id="2421" w:author="Luana Komatsu Falkenburger | Cascione" w:date="2022-03-10T10:51:00Z">
        <w:r w:rsidRPr="00C341A4">
          <w:rPr>
            <w:rFonts w:ascii="Segoe UI" w:eastAsia="Arial Unicode MS" w:hAnsi="Segoe UI" w:cs="Segoe UI"/>
            <w:szCs w:val="20"/>
          </w:rPr>
          <w:t>O Agente Fiduciário usará de quaisquer procedimentos judiciais ou extrajudiciais contra a Emissora para a proteção e defesa dos interesses da comunhão dos titulares das Debêntures e da realização de seus créditos, devendo, em caso de inadimplemento da Emissora, observados os termos desta Escritura e na forma do artigo 12 da Instrução CVM 583:</w:t>
        </w:r>
        <w:bookmarkEnd w:id="2420"/>
      </w:ins>
    </w:p>
    <w:p w14:paraId="2F32B20B" w14:textId="77777777" w:rsidR="00443AC7" w:rsidRPr="00C341A4" w:rsidRDefault="00443AC7" w:rsidP="00443AC7">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firstLine="720"/>
        <w:rPr>
          <w:ins w:id="2422" w:author="Luana Komatsu Falkenburger | Cascione" w:date="2022-03-10T10:51:00Z"/>
          <w:rFonts w:ascii="Segoe UI" w:eastAsia="Arial Unicode MS" w:hAnsi="Segoe UI" w:cs="Segoe UI"/>
          <w:szCs w:val="20"/>
        </w:rPr>
      </w:pPr>
    </w:p>
    <w:p w14:paraId="46E526FD" w14:textId="77777777" w:rsidR="00443AC7" w:rsidRPr="00C341A4" w:rsidRDefault="00443AC7" w:rsidP="00443AC7">
      <w:pPr>
        <w:pStyle w:val="Recuodecorpodetexto"/>
        <w:numPr>
          <w:ilvl w:val="0"/>
          <w:numId w:val="14"/>
        </w:numPr>
        <w:tabs>
          <w:tab w:val="left" w:pos="0"/>
        </w:tabs>
        <w:spacing w:before="24" w:afterLines="24" w:after="57" w:line="288" w:lineRule="auto"/>
        <w:jc w:val="both"/>
        <w:rPr>
          <w:ins w:id="2423" w:author="Luana Komatsu Falkenburger | Cascione" w:date="2022-03-10T10:51:00Z"/>
          <w:rFonts w:ascii="Segoe UI" w:eastAsia="Arial Unicode MS" w:hAnsi="Segoe UI" w:cs="Segoe UI"/>
          <w:sz w:val="20"/>
          <w:szCs w:val="20"/>
        </w:rPr>
      </w:pPr>
      <w:bookmarkStart w:id="2424" w:name="_Ref33098188"/>
      <w:ins w:id="2425" w:author="Luana Komatsu Falkenburger | Cascione" w:date="2022-03-10T10:51:00Z">
        <w:r w:rsidRPr="00C341A4">
          <w:rPr>
            <w:rFonts w:ascii="Segoe UI" w:eastAsia="Arial Unicode MS" w:hAnsi="Segoe UI" w:cs="Segoe UI"/>
            <w:sz w:val="20"/>
            <w:szCs w:val="20"/>
          </w:rPr>
          <w:t>declarar, observadas as condições da presente Escritura, antecipadamente vencidas as Debêntures e cobrar o saldo do Valor Nominal Unitário, acrescido da Remuneração correspondente e demais encargos devidos nas condições especificadas;</w:t>
        </w:r>
        <w:bookmarkEnd w:id="2424"/>
      </w:ins>
    </w:p>
    <w:p w14:paraId="60158D54" w14:textId="77777777" w:rsidR="00443AC7" w:rsidRPr="00C341A4" w:rsidRDefault="00443AC7" w:rsidP="00443AC7">
      <w:pPr>
        <w:shd w:val="clear" w:color="auto" w:fill="FFFFFF"/>
        <w:tabs>
          <w:tab w:val="left" w:pos="284"/>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rPr>
          <w:ins w:id="2426" w:author="Luana Komatsu Falkenburger | Cascione" w:date="2022-03-10T10:51:00Z"/>
          <w:rFonts w:ascii="Segoe UI" w:eastAsia="Arial Unicode MS" w:hAnsi="Segoe UI" w:cs="Segoe UI"/>
          <w:szCs w:val="20"/>
        </w:rPr>
      </w:pPr>
    </w:p>
    <w:p w14:paraId="35DBAC0E" w14:textId="77777777" w:rsidR="00443AC7" w:rsidRPr="00C341A4" w:rsidRDefault="00443AC7" w:rsidP="00443AC7">
      <w:pPr>
        <w:pStyle w:val="Recuodecorpodetexto"/>
        <w:numPr>
          <w:ilvl w:val="0"/>
          <w:numId w:val="14"/>
        </w:numPr>
        <w:tabs>
          <w:tab w:val="left" w:pos="0"/>
        </w:tabs>
        <w:spacing w:before="24" w:afterLines="24" w:after="57" w:line="288" w:lineRule="auto"/>
        <w:jc w:val="both"/>
        <w:rPr>
          <w:ins w:id="2427" w:author="Luana Komatsu Falkenburger | Cascione" w:date="2022-03-10T10:51:00Z"/>
          <w:rFonts w:ascii="Segoe UI" w:eastAsia="Arial Unicode MS" w:hAnsi="Segoe UI" w:cs="Segoe UI"/>
          <w:sz w:val="20"/>
          <w:szCs w:val="20"/>
        </w:rPr>
      </w:pPr>
      <w:ins w:id="2428" w:author="Luana Komatsu Falkenburger | Cascione" w:date="2022-03-10T10:51:00Z">
        <w:r w:rsidRPr="00C341A4">
          <w:rPr>
            <w:rFonts w:ascii="Segoe UI" w:eastAsia="Arial Unicode MS" w:hAnsi="Segoe UI" w:cs="Segoe UI"/>
            <w:sz w:val="20"/>
            <w:szCs w:val="20"/>
          </w:rPr>
          <w:t>requerer a falência da Emissora, mediante autorização dos Debenturistas;</w:t>
        </w:r>
      </w:ins>
    </w:p>
    <w:p w14:paraId="47645513" w14:textId="77777777" w:rsidR="00443AC7" w:rsidRPr="00C341A4" w:rsidRDefault="00443AC7" w:rsidP="00443AC7">
      <w:pPr>
        <w:shd w:val="clear" w:color="auto" w:fill="FFFFFF"/>
        <w:tabs>
          <w:tab w:val="left" w:pos="284"/>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rPr>
          <w:ins w:id="2429" w:author="Luana Komatsu Falkenburger | Cascione" w:date="2022-03-10T10:51:00Z"/>
          <w:rFonts w:ascii="Segoe UI" w:eastAsia="Arial Unicode MS" w:hAnsi="Segoe UI" w:cs="Segoe UI"/>
          <w:szCs w:val="20"/>
        </w:rPr>
      </w:pPr>
    </w:p>
    <w:p w14:paraId="6F209862" w14:textId="77777777" w:rsidR="00443AC7" w:rsidRPr="00C341A4" w:rsidRDefault="00443AC7" w:rsidP="00443AC7">
      <w:pPr>
        <w:pStyle w:val="Recuodecorpodetexto"/>
        <w:numPr>
          <w:ilvl w:val="0"/>
          <w:numId w:val="14"/>
        </w:numPr>
        <w:tabs>
          <w:tab w:val="left" w:pos="0"/>
        </w:tabs>
        <w:spacing w:before="24" w:afterLines="24" w:after="57" w:line="288" w:lineRule="auto"/>
        <w:jc w:val="both"/>
        <w:rPr>
          <w:ins w:id="2430" w:author="Luana Komatsu Falkenburger | Cascione" w:date="2022-03-10T10:51:00Z"/>
          <w:rFonts w:ascii="Segoe UI" w:eastAsia="Arial Unicode MS" w:hAnsi="Segoe UI" w:cs="Segoe UI"/>
          <w:sz w:val="20"/>
          <w:szCs w:val="20"/>
        </w:rPr>
      </w:pPr>
      <w:bookmarkStart w:id="2431" w:name="_Ref33098198"/>
      <w:ins w:id="2432" w:author="Luana Komatsu Falkenburger | Cascione" w:date="2022-03-10T10:51:00Z">
        <w:r w:rsidRPr="00C341A4">
          <w:rPr>
            <w:rFonts w:ascii="Segoe UI" w:eastAsia="Arial Unicode MS" w:hAnsi="Segoe UI" w:cs="Segoe UI"/>
            <w:sz w:val="20"/>
            <w:szCs w:val="20"/>
          </w:rPr>
          <w:lastRenderedPageBreak/>
          <w:t>tomar qualquer providência necessária para a realização dos créditos dos titulares das Debêntures;</w:t>
        </w:r>
        <w:r w:rsidRPr="00C341A4">
          <w:rPr>
            <w:rFonts w:ascii="Segoe UI" w:eastAsia="Arial Unicode MS" w:hAnsi="Segoe UI" w:cs="Segoe UI"/>
            <w:sz w:val="20"/>
            <w:szCs w:val="20"/>
            <w:lang w:val="pt-BR"/>
          </w:rPr>
          <w:t xml:space="preserve"> e</w:t>
        </w:r>
        <w:bookmarkEnd w:id="2431"/>
        <w:r w:rsidRPr="00C341A4">
          <w:rPr>
            <w:rFonts w:ascii="Segoe UI" w:eastAsia="Arial Unicode MS" w:hAnsi="Segoe UI" w:cs="Segoe UI"/>
            <w:sz w:val="20"/>
            <w:szCs w:val="20"/>
            <w:lang w:val="pt-BR"/>
          </w:rPr>
          <w:t xml:space="preserve"> </w:t>
        </w:r>
      </w:ins>
    </w:p>
    <w:p w14:paraId="5082E9AD" w14:textId="77777777" w:rsidR="00443AC7" w:rsidRPr="00C341A4" w:rsidRDefault="00443AC7" w:rsidP="00443AC7">
      <w:pPr>
        <w:shd w:val="clear" w:color="auto" w:fill="FFFFFF"/>
        <w:tabs>
          <w:tab w:val="left" w:pos="284"/>
          <w:tab w:val="num" w:pos="720"/>
          <w:tab w:val="left" w:pos="108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433" w:author="Luana Komatsu Falkenburger | Cascione" w:date="2022-03-10T10:51:00Z"/>
          <w:rFonts w:ascii="Segoe UI" w:eastAsia="Arial Unicode MS" w:hAnsi="Segoe UI" w:cs="Segoe UI"/>
          <w:szCs w:val="20"/>
        </w:rPr>
      </w:pPr>
    </w:p>
    <w:p w14:paraId="494B7846" w14:textId="77777777" w:rsidR="00443AC7" w:rsidRPr="00C341A4" w:rsidRDefault="00443AC7" w:rsidP="00443AC7">
      <w:pPr>
        <w:pStyle w:val="Recuodecorpodetexto"/>
        <w:numPr>
          <w:ilvl w:val="0"/>
          <w:numId w:val="14"/>
        </w:numPr>
        <w:tabs>
          <w:tab w:val="left" w:pos="0"/>
        </w:tabs>
        <w:spacing w:before="24" w:afterLines="24" w:after="57" w:line="288" w:lineRule="auto"/>
        <w:jc w:val="both"/>
        <w:rPr>
          <w:ins w:id="2434" w:author="Luana Komatsu Falkenburger | Cascione" w:date="2022-03-10T10:51:00Z"/>
          <w:rFonts w:ascii="Segoe UI" w:eastAsia="Arial Unicode MS" w:hAnsi="Segoe UI" w:cs="Segoe UI"/>
          <w:sz w:val="20"/>
          <w:szCs w:val="20"/>
        </w:rPr>
      </w:pPr>
      <w:ins w:id="2435" w:author="Luana Komatsu Falkenburger | Cascione" w:date="2022-03-10T10:51:00Z">
        <w:r w:rsidRPr="00C341A4">
          <w:rPr>
            <w:rFonts w:ascii="Segoe UI" w:eastAsia="Arial Unicode MS" w:hAnsi="Segoe UI" w:cs="Segoe UI"/>
            <w:sz w:val="20"/>
            <w:szCs w:val="20"/>
          </w:rPr>
          <w:t>representar os Debenturistas em processo de falência, recuperação judicial ou extrajudicial, intervenção ou liquidação extrajudicial da Emissora ou em processo similar aplicável à Emissora.</w:t>
        </w:r>
      </w:ins>
    </w:p>
    <w:p w14:paraId="6F51FAE1" w14:textId="77777777" w:rsidR="00443AC7" w:rsidRPr="00C341A4" w:rsidRDefault="00443AC7" w:rsidP="00443AC7">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436" w:author="Luana Komatsu Falkenburger | Cascione" w:date="2022-03-10T10:51:00Z"/>
          <w:rFonts w:ascii="Segoe UI" w:eastAsia="Arial Unicode MS" w:hAnsi="Segoe UI" w:cs="Segoe UI"/>
          <w:szCs w:val="20"/>
        </w:rPr>
      </w:pPr>
    </w:p>
    <w:p w14:paraId="371287B2"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437" w:author="Luana Komatsu Falkenburger | Cascione" w:date="2022-03-10T10:51:00Z"/>
          <w:rFonts w:ascii="Segoe UI" w:eastAsia="Arial Unicode MS" w:hAnsi="Segoe UI" w:cs="Segoe UI"/>
          <w:szCs w:val="20"/>
        </w:rPr>
      </w:pPr>
      <w:ins w:id="2438" w:author="Luana Komatsu Falkenburger | Cascione" w:date="2022-03-10T10:51:00Z">
        <w:r w:rsidRPr="00C341A4">
          <w:rPr>
            <w:rFonts w:ascii="Segoe UI" w:eastAsia="Arial Unicode MS" w:hAnsi="Segoe UI" w:cs="Segoe UI"/>
            <w:szCs w:val="20"/>
          </w:rPr>
          <w:tab/>
          <w:t xml:space="preserve">O Agente Fiduciário somente se eximirá da responsabilidade pela não adoção das medidas contempladas na Cláusula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_Ref33098160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9.4</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itens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_Ref33098188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(a)</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e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_Ref33098198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(c)</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acima se, convocada a Assembleia Geral de Debenturistas, esta assim o autorizar, por deliberação unânime dos titulares das Debêntures em Circulação.</w:t>
        </w:r>
      </w:ins>
    </w:p>
    <w:p w14:paraId="5CEC782D"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439" w:author="Luana Komatsu Falkenburger | Cascione" w:date="2022-03-10T10:51:00Z"/>
          <w:rFonts w:ascii="Segoe UI" w:eastAsia="Arial Unicode MS" w:hAnsi="Segoe UI" w:cs="Segoe UI"/>
          <w:szCs w:val="20"/>
          <w:lang w:val="x-none"/>
        </w:rPr>
      </w:pPr>
    </w:p>
    <w:p w14:paraId="76CB3F3F"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440" w:author="Luana Komatsu Falkenburger | Cascione" w:date="2022-03-10T10:51:00Z"/>
          <w:rFonts w:ascii="Segoe UI" w:eastAsia="Arial Unicode MS" w:hAnsi="Segoe UI" w:cs="Segoe UI"/>
          <w:szCs w:val="20"/>
        </w:rPr>
      </w:pPr>
      <w:ins w:id="2441" w:author="Luana Komatsu Falkenburger | Cascione" w:date="2022-03-10T10:51:00Z">
        <w:r w:rsidRPr="00C341A4">
          <w:rPr>
            <w:rFonts w:ascii="Segoe UI" w:eastAsia="Arial Unicode MS" w:hAnsi="Segoe UI" w:cs="Segoe UI"/>
            <w:szCs w:val="20"/>
          </w:rPr>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exceto na hipótese de culpa grave ou dolo do Agente Fiduciário. A atuação do Agente Fiduciário, limita-se ao escopo da Instrução CVM 583, dos artigos aplicáveis da Lei das Sociedades por Ações e pelo disposto nesta Escritura, estando este isento, sob qualquer forma ou pretexto, de qualquer responsabilidade adicional que não tenha decorrido da legislação aplicável e desta Escritura. </w:t>
        </w:r>
      </w:ins>
    </w:p>
    <w:p w14:paraId="6E46391D"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2442" w:author="Luana Komatsu Falkenburger | Cascione" w:date="2022-03-10T10:51:00Z"/>
          <w:rFonts w:ascii="Segoe UI" w:eastAsia="Arial Unicode MS" w:hAnsi="Segoe UI" w:cs="Segoe UI"/>
          <w:szCs w:val="20"/>
        </w:rPr>
      </w:pPr>
    </w:p>
    <w:p w14:paraId="1709F6AA"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443" w:author="Luana Komatsu Falkenburger | Cascione" w:date="2022-03-10T10:51:00Z"/>
          <w:rFonts w:ascii="Segoe UI" w:eastAsia="Arial Unicode MS" w:hAnsi="Segoe UI" w:cs="Segoe UI"/>
          <w:szCs w:val="20"/>
        </w:rPr>
      </w:pPr>
      <w:ins w:id="2444" w:author="Luana Komatsu Falkenburger | Cascione" w:date="2022-03-10T10:51:00Z">
        <w:r w:rsidRPr="00C341A4">
          <w:rPr>
            <w:rFonts w:ascii="Segoe UI" w:eastAsia="Arial Unicode MS" w:hAnsi="Segoe UI" w:cs="Segoe UI"/>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nos termos da legislação aplicável.</w:t>
        </w:r>
      </w:ins>
    </w:p>
    <w:p w14:paraId="7448853D"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2445" w:author="Luana Komatsu Falkenburger | Cascione" w:date="2022-03-10T10:51:00Z"/>
          <w:rFonts w:ascii="Segoe UI" w:eastAsia="Arial Unicode MS" w:hAnsi="Segoe UI" w:cs="Segoe UI"/>
          <w:szCs w:val="20"/>
        </w:rPr>
      </w:pPr>
    </w:p>
    <w:p w14:paraId="1D2C58D1"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446" w:author="Luana Komatsu Falkenburger | Cascione" w:date="2022-03-10T10:51:00Z"/>
          <w:rFonts w:ascii="Segoe UI" w:eastAsia="Arial Unicode MS" w:hAnsi="Segoe UI" w:cs="Segoe UI"/>
          <w:szCs w:val="20"/>
        </w:rPr>
      </w:pPr>
      <w:ins w:id="2447" w:author="Luana Komatsu Falkenburger | Cascione" w:date="2022-03-10T10:51:00Z">
        <w:r w:rsidRPr="00C341A4">
          <w:rPr>
            <w:rFonts w:ascii="Segoe UI" w:eastAsia="Arial Unicode MS" w:hAnsi="Segoe UI" w:cs="Segoe UI"/>
            <w:szCs w:val="20"/>
          </w:rPr>
          <w:tab/>
          <w:t>Os atos ou manifestações por parte do Agente Fiduciário (i) que criarem</w:t>
        </w:r>
        <w:r w:rsidRPr="00C341A4">
          <w:rPr>
            <w:rFonts w:ascii="Segoe UI" w:eastAsia="Arial Unicode MS" w:hAnsi="Segoe UI" w:cs="Segoe UI"/>
            <w:w w:val="0"/>
            <w:szCs w:val="20"/>
          </w:rPr>
          <w:t xml:space="preserve"> responsabilidade para os Debenturistas e/ou exonerarem terceiros de obrigações para com eles; e/ou (ii) relacionados ao devido cumprimento das obrigações assumidas neste instrumento,</w:t>
        </w:r>
        <w:r w:rsidRPr="00C341A4">
          <w:rPr>
            <w:rFonts w:ascii="Segoe UI" w:eastAsia="Arial Unicode MS" w:hAnsi="Segoe UI" w:cs="Segoe UI"/>
            <w:szCs w:val="20"/>
          </w:rPr>
          <w:t xml:space="preserve"> somente serão válidos quando previamente assim deliberado pelos Debenturistas reunidos em Assembleia Geral, salvo quando expressamente disposto em contrário nesta Escritura.</w:t>
        </w:r>
      </w:ins>
    </w:p>
    <w:p w14:paraId="495813E1"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448" w:author="Luana Komatsu Falkenburger | Cascione" w:date="2022-03-10T10:51:00Z"/>
          <w:rFonts w:ascii="Segoe UI" w:eastAsia="Arial Unicode MS" w:hAnsi="Segoe UI" w:cs="Segoe UI"/>
          <w:szCs w:val="20"/>
        </w:rPr>
      </w:pPr>
    </w:p>
    <w:p w14:paraId="52FF834B" w14:textId="77777777" w:rsidR="00443AC7"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449" w:author="Luana Komatsu Falkenburger | Cascione" w:date="2022-03-10T10:51:00Z"/>
          <w:rFonts w:ascii="Segoe UI" w:hAnsi="Segoe UI" w:cs="Segoe UI"/>
          <w:szCs w:val="20"/>
        </w:rPr>
      </w:pPr>
      <w:bookmarkStart w:id="2450" w:name="_Ref33098331"/>
      <w:ins w:id="2451" w:author="Luana Komatsu Falkenburger | Cascione" w:date="2022-03-10T10:51:00Z">
        <w:r w:rsidRPr="00C341A4">
          <w:rPr>
            <w:rFonts w:ascii="Segoe UI" w:hAnsi="Segoe UI" w:cs="Segoe UI"/>
            <w:szCs w:val="20"/>
          </w:rPr>
          <w:lastRenderedPageBreak/>
          <w:t xml:space="preserve">Serão devidos, pela Emissora, ao Agente Fiduciário, honorários pelo desempenho dos deveres e atribuições que lhe competem, nos termos da legislação e regulamentação aplicáveis e da Escritura, correspondentes correspondentes a parcelas anuais no valor de R$ 10.000,00 (dez mil reais), sendo o primeiro pagamento devido no 5º (quinto) Dia Útil após a presente data, </w:t>
        </w:r>
        <w:r>
          <w:rPr>
            <w:rFonts w:ascii="Segoe UI" w:hAnsi="Segoe UI" w:cs="Segoe UI"/>
            <w:szCs w:val="20"/>
          </w:rPr>
          <w:t xml:space="preserve">ainda que Emissão não seja liquidada, </w:t>
        </w:r>
        <w:r w:rsidRPr="00C341A4">
          <w:rPr>
            <w:rFonts w:ascii="Segoe UI" w:hAnsi="Segoe UI" w:cs="Segoe UI"/>
            <w:szCs w:val="20"/>
          </w:rPr>
          <w:t>e as demais parcelas anuais no dia 15 (quinze) do mesmo mês da emissão da primeira fatura, nos anos subsequentes.</w:t>
        </w:r>
        <w:bookmarkEnd w:id="2450"/>
      </w:ins>
    </w:p>
    <w:p w14:paraId="2F5CA4F2" w14:textId="77777777" w:rsidR="00443AC7" w:rsidRPr="00961806" w:rsidRDefault="00443AC7" w:rsidP="00443AC7">
      <w:pPr>
        <w:pStyle w:val="PargrafodaLista"/>
        <w:rPr>
          <w:ins w:id="2452" w:author="Luana Komatsu Falkenburger | Cascione" w:date="2022-03-10T10:51:00Z"/>
          <w:rFonts w:ascii="Segoe UI" w:hAnsi="Segoe UI" w:cs="Segoe UI"/>
          <w:szCs w:val="20"/>
        </w:rPr>
      </w:pPr>
    </w:p>
    <w:p w14:paraId="1030A372"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453" w:author="Luana Komatsu Falkenburger | Cascione" w:date="2022-03-10T10:51:00Z"/>
          <w:rFonts w:ascii="Segoe UI" w:hAnsi="Segoe UI" w:cs="Segoe UI"/>
          <w:szCs w:val="20"/>
        </w:rPr>
      </w:pPr>
      <w:ins w:id="2454" w:author="Luana Komatsu Falkenburger | Cascione" w:date="2022-03-10T10:51:00Z">
        <w:r w:rsidRPr="00275470">
          <w:rPr>
            <w:rFonts w:ascii="Segoe UI" w:hAnsi="Segoe UI" w:cs="Segoe UI"/>
            <w:spacing w:val="-2"/>
            <w:szCs w:val="20"/>
          </w:rPr>
          <w:t xml:space="preserve">Em caso de necessidade de elaboração ou realização de comentários em aditamentos aos instrumentos legais relacionados à </w:t>
        </w:r>
        <w:r>
          <w:rPr>
            <w:rFonts w:ascii="Segoe UI" w:hAnsi="Segoe UI" w:cs="Segoe UI"/>
            <w:spacing w:val="-2"/>
            <w:szCs w:val="20"/>
          </w:rPr>
          <w:t>E</w:t>
        </w:r>
        <w:r w:rsidRPr="00275470">
          <w:rPr>
            <w:rFonts w:ascii="Segoe UI" w:hAnsi="Segoe UI" w:cs="Segoe UI"/>
            <w:spacing w:val="-2"/>
            <w:szCs w:val="20"/>
          </w:rPr>
          <w:t>missão e/ou atas de Assembleia Geral de Debenturistas; adoção de medidas extrajudiciais e/ou judiciais cabíveis à proteção dos interesses dos Debenturistas;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r>
          <w:rPr>
            <w:rFonts w:ascii="Segoe UI" w:hAnsi="Segoe UI" w:cs="Segoe UI"/>
            <w:spacing w:val="-2"/>
            <w:szCs w:val="20"/>
          </w:rPr>
          <w:t>, desde que tais atividades tenham sido previamente aprovadas</w:t>
        </w:r>
        <w:r>
          <w:rPr>
            <w:rFonts w:ascii="Segoe UI" w:eastAsia="Arial Unicode MS" w:hAnsi="Segoe UI" w:cs="Segoe UI"/>
            <w:szCs w:val="20"/>
          </w:rPr>
          <w:t>,</w:t>
        </w:r>
        <w:r w:rsidRPr="00C341A4">
          <w:rPr>
            <w:rFonts w:ascii="Segoe UI" w:eastAsia="Arial Unicode MS" w:hAnsi="Segoe UI" w:cs="Segoe UI"/>
            <w:szCs w:val="20"/>
          </w:rPr>
          <w:t xml:space="preserve"> por escrito</w:t>
        </w:r>
        <w:r>
          <w:rPr>
            <w:rFonts w:ascii="Segoe UI" w:eastAsia="Arial Unicode MS" w:hAnsi="Segoe UI" w:cs="Segoe UI"/>
            <w:szCs w:val="20"/>
          </w:rPr>
          <w:t>,</w:t>
        </w:r>
        <w:r>
          <w:rPr>
            <w:rFonts w:ascii="Segoe UI" w:hAnsi="Segoe UI" w:cs="Segoe UI"/>
            <w:spacing w:val="-2"/>
            <w:szCs w:val="20"/>
          </w:rPr>
          <w:t xml:space="preserve"> pela Emissora, sendo que tal aprovação prévia não será aplicável, em caso de situações extraordinárias ou urgentes, necessárias para proteção dos interesses dos Debenturistas. </w:t>
        </w:r>
      </w:ins>
    </w:p>
    <w:p w14:paraId="34FB037D"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2455" w:author="Luana Komatsu Falkenburger | Cascione" w:date="2022-03-10T10:51:00Z"/>
          <w:rFonts w:ascii="Segoe UI" w:eastAsia="Arial Unicode MS" w:hAnsi="Segoe UI" w:cs="Segoe UI"/>
          <w:szCs w:val="20"/>
        </w:rPr>
      </w:pPr>
    </w:p>
    <w:p w14:paraId="1CC1994B"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456" w:author="Luana Komatsu Falkenburger | Cascione" w:date="2022-03-10T10:51:00Z"/>
          <w:rFonts w:ascii="Segoe UI" w:eastAsia="Arial Unicode MS" w:hAnsi="Segoe UI" w:cs="Segoe UI"/>
          <w:szCs w:val="20"/>
        </w:rPr>
      </w:pPr>
      <w:ins w:id="2457" w:author="Luana Komatsu Falkenburger | Cascione" w:date="2022-03-10T10:51:00Z">
        <w:r w:rsidRPr="00C341A4">
          <w:rPr>
            <w:rFonts w:ascii="Segoe UI" w:eastAsia="Arial Unicode MS" w:hAnsi="Segoe UI" w:cs="Segoe UI"/>
            <w:szCs w:val="20"/>
          </w:rPr>
          <w:tab/>
        </w:r>
        <w:bookmarkStart w:id="2458" w:name="_Ref33098340"/>
        <w:r w:rsidRPr="00C341A4">
          <w:rPr>
            <w:rFonts w:ascii="Segoe UI" w:eastAsia="Arial Unicode MS" w:hAnsi="Segoe UI" w:cs="Segoe UI"/>
            <w:szCs w:val="20"/>
          </w:rPr>
          <w:t>As remunerações previstas nos itens anteriores serão devidas mesmo após o vencimento das Debêntures, caso o Agente Fiduciário ainda esteja atuando na cobrança de inadimplências não sanadas pela Emissora.</w:t>
        </w:r>
        <w:bookmarkEnd w:id="2458"/>
      </w:ins>
    </w:p>
    <w:p w14:paraId="4A22A5A4" w14:textId="77777777" w:rsidR="00443AC7" w:rsidRPr="00C341A4" w:rsidRDefault="00443AC7" w:rsidP="00443AC7">
      <w:pPr>
        <w:spacing w:before="24" w:afterLines="24" w:after="57" w:line="288" w:lineRule="auto"/>
        <w:rPr>
          <w:ins w:id="2459" w:author="Luana Komatsu Falkenburger | Cascione" w:date="2022-03-10T10:51:00Z"/>
          <w:rFonts w:ascii="Segoe UI" w:eastAsia="Arial Unicode MS" w:hAnsi="Segoe UI" w:cs="Segoe UI"/>
          <w:szCs w:val="20"/>
        </w:rPr>
      </w:pPr>
    </w:p>
    <w:p w14:paraId="2E3964CA"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460" w:author="Luana Komatsu Falkenburger | Cascione" w:date="2022-03-10T10:51:00Z"/>
          <w:rFonts w:ascii="Segoe UI" w:eastAsia="Arial Unicode MS" w:hAnsi="Segoe UI" w:cs="Segoe UI"/>
          <w:szCs w:val="20"/>
        </w:rPr>
      </w:pPr>
      <w:ins w:id="2461" w:author="Luana Komatsu Falkenburger | Cascione" w:date="2022-03-10T10:51:00Z">
        <w:r w:rsidRPr="00C341A4">
          <w:rPr>
            <w:rFonts w:ascii="Segoe UI" w:eastAsia="Arial Unicode MS" w:hAnsi="Segoe UI" w:cs="Segoe UI"/>
            <w:szCs w:val="20"/>
          </w:rPr>
          <w:tab/>
          <w:t xml:space="preserve">Em caso de mora no pagamento de qualquer quantia devida em decorrência da remuneração prevista nesta cláusula,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C341A4">
          <w:rPr>
            <w:rFonts w:ascii="Segoe UI" w:eastAsia="Arial Unicode MS" w:hAnsi="Segoe UI" w:cs="Segoe UI"/>
            <w:i/>
            <w:szCs w:val="20"/>
          </w:rPr>
          <w:t>pro rata die</w:t>
        </w:r>
        <w:r w:rsidRPr="00C341A4">
          <w:rPr>
            <w:rFonts w:ascii="Segoe UI" w:eastAsia="Arial Unicode MS" w:hAnsi="Segoe UI" w:cs="Segoe UI"/>
            <w:szCs w:val="20"/>
          </w:rPr>
          <w:t>.</w:t>
        </w:r>
      </w:ins>
    </w:p>
    <w:p w14:paraId="6ADC558C" w14:textId="77777777" w:rsidR="00443AC7" w:rsidRPr="00C341A4" w:rsidRDefault="00443AC7" w:rsidP="00443AC7">
      <w:pPr>
        <w:spacing w:before="24" w:afterLines="24" w:after="57" w:line="288" w:lineRule="auto"/>
        <w:rPr>
          <w:ins w:id="2462" w:author="Luana Komatsu Falkenburger | Cascione" w:date="2022-03-10T10:51:00Z"/>
          <w:rFonts w:ascii="Segoe UI" w:eastAsia="Arial Unicode MS" w:hAnsi="Segoe UI" w:cs="Segoe UI"/>
          <w:szCs w:val="20"/>
        </w:rPr>
      </w:pPr>
    </w:p>
    <w:p w14:paraId="21CAD698"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463" w:author="Luana Komatsu Falkenburger | Cascione" w:date="2022-03-10T10:51:00Z"/>
          <w:rFonts w:ascii="Segoe UI" w:eastAsia="Arial Unicode MS" w:hAnsi="Segoe UI" w:cs="Segoe UI"/>
          <w:szCs w:val="20"/>
        </w:rPr>
      </w:pPr>
      <w:ins w:id="2464" w:author="Luana Komatsu Falkenburger | Cascione" w:date="2022-03-10T10:51:00Z">
        <w:r w:rsidRPr="00C341A4">
          <w:rPr>
            <w:rFonts w:ascii="Segoe UI" w:eastAsia="Arial Unicode MS" w:hAnsi="Segoe UI" w:cs="Segoe UI"/>
            <w:szCs w:val="20"/>
          </w:rPr>
          <w:t>Os impostos vigentes à época do pagamento que incidirem sobre a remuneração do Agente Fiduciário, tais como ISS (Imposto sobre Serviços de Qualquer Natureza), PIS (Contribuição ao Programa de Integração Social), COFINS (Contribuição para o Financiamento da Seguridade Social) e quaisquer outros impostos que venham a incidir sobre a remuneração do Agente Fiduciário, excetuando o IRRF (Imposto de Renda Retido na Fonte), serão acrescidos a remuneração proposta, de forma que esta seja paga liquida de impostos.</w:t>
        </w:r>
      </w:ins>
    </w:p>
    <w:p w14:paraId="7D974D12" w14:textId="77777777" w:rsidR="00443AC7" w:rsidRPr="00C341A4" w:rsidRDefault="00443AC7" w:rsidP="00443AC7">
      <w:pPr>
        <w:spacing w:before="24" w:afterLines="24" w:after="57" w:line="288" w:lineRule="auto"/>
        <w:rPr>
          <w:ins w:id="2465" w:author="Luana Komatsu Falkenburger | Cascione" w:date="2022-03-10T10:51:00Z"/>
          <w:rFonts w:ascii="Segoe UI" w:eastAsia="Arial Unicode MS" w:hAnsi="Segoe UI" w:cs="Segoe UI"/>
          <w:szCs w:val="20"/>
        </w:rPr>
      </w:pPr>
    </w:p>
    <w:p w14:paraId="3074B329"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466" w:author="Luana Komatsu Falkenburger | Cascione" w:date="2022-03-10T10:51:00Z"/>
          <w:rFonts w:ascii="Segoe UI" w:eastAsia="Arial Unicode MS" w:hAnsi="Segoe UI" w:cs="Segoe UI"/>
          <w:szCs w:val="20"/>
        </w:rPr>
      </w:pPr>
      <w:ins w:id="2467" w:author="Luana Komatsu Falkenburger | Cascione" w:date="2022-03-10T10:51:00Z">
        <w:r w:rsidRPr="00C341A4">
          <w:rPr>
            <w:rFonts w:ascii="Segoe UI" w:eastAsia="Arial Unicode MS" w:hAnsi="Segoe UI" w:cs="Segoe UI"/>
            <w:szCs w:val="20"/>
          </w:rPr>
          <w:lastRenderedPageBreak/>
          <w:tab/>
          <w:t xml:space="preserve">As parcelas da remuneração referenciadas nas Cláusulas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_Ref33098331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9.9</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e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_Ref33098340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9.10.1</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acima serão atualizadas pela variação acumulada do IPC-A, ou na falta deste, ou ainda na impossibilidade de sua utilização, pelo índice que vier substituí-lo, a partir da data do primeiro pagamento, até as datas de pagamento seguintes, calculadas </w:t>
        </w:r>
        <w:r w:rsidRPr="00C341A4">
          <w:rPr>
            <w:rFonts w:ascii="Segoe UI" w:eastAsia="Arial Unicode MS" w:hAnsi="Segoe UI" w:cs="Segoe UI"/>
            <w:i/>
            <w:szCs w:val="20"/>
          </w:rPr>
          <w:t>pro rata die</w:t>
        </w:r>
        <w:r w:rsidRPr="00C341A4">
          <w:rPr>
            <w:rFonts w:ascii="Segoe UI" w:eastAsia="Arial Unicode MS" w:hAnsi="Segoe UI" w:cs="Segoe UI"/>
            <w:szCs w:val="20"/>
          </w:rPr>
          <w:t xml:space="preserve">, se necessário.  </w:t>
        </w:r>
      </w:ins>
    </w:p>
    <w:p w14:paraId="0809FD0C" w14:textId="77777777" w:rsidR="00443AC7" w:rsidRPr="00C341A4" w:rsidRDefault="00443AC7" w:rsidP="00443AC7">
      <w:pPr>
        <w:spacing w:before="24" w:afterLines="24" w:after="57" w:line="288" w:lineRule="auto"/>
        <w:rPr>
          <w:ins w:id="2468" w:author="Luana Komatsu Falkenburger | Cascione" w:date="2022-03-10T10:51:00Z"/>
          <w:rFonts w:ascii="Segoe UI" w:eastAsia="Arial Unicode MS" w:hAnsi="Segoe UI" w:cs="Segoe UI"/>
          <w:szCs w:val="20"/>
        </w:rPr>
      </w:pPr>
    </w:p>
    <w:p w14:paraId="023D5DFA"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469" w:author="Luana Komatsu Falkenburger | Cascione" w:date="2022-03-10T10:51:00Z"/>
          <w:rFonts w:ascii="Segoe UI" w:eastAsia="Arial Unicode MS" w:hAnsi="Segoe UI" w:cs="Segoe UI"/>
          <w:szCs w:val="20"/>
        </w:rPr>
      </w:pPr>
      <w:ins w:id="2470" w:author="Luana Komatsu Falkenburger | Cascione" w:date="2022-03-10T10:51:00Z">
        <w:r w:rsidRPr="00C341A4">
          <w:rPr>
            <w:rFonts w:ascii="Segoe UI" w:eastAsia="Arial Unicode MS" w:hAnsi="Segoe UI" w:cs="Segoe UI"/>
            <w:szCs w:val="20"/>
          </w:rPr>
          <w:tab/>
          <w:t xml:space="preserve">O Agente Fiduciário deverá enviar à Emissora aviso de cobrança da remuneração, com antecedência mínima de 10 (dez) dias da data de cada pagamento, conforme o disposto na Cláusula </w:t>
        </w:r>
        <w:r>
          <w:rPr>
            <w:rFonts w:ascii="Segoe UI" w:eastAsia="Arial Unicode MS" w:hAnsi="Segoe UI" w:cs="Segoe UI"/>
            <w:szCs w:val="20"/>
          </w:rPr>
          <w:fldChar w:fldCharType="begin"/>
        </w:r>
        <w:r>
          <w:rPr>
            <w:rFonts w:ascii="Segoe UI" w:eastAsia="Arial Unicode MS" w:hAnsi="Segoe UI" w:cs="Segoe UI"/>
            <w:szCs w:val="20"/>
          </w:rPr>
          <w:instrText xml:space="preserve"> REF _Ref33098331 \r \h </w:instrText>
        </w:r>
        <w:r>
          <w:rPr>
            <w:rFonts w:ascii="Segoe UI" w:eastAsia="Arial Unicode MS" w:hAnsi="Segoe UI" w:cs="Segoe UI"/>
            <w:szCs w:val="20"/>
          </w:rPr>
        </w:r>
        <w:r>
          <w:rPr>
            <w:rFonts w:ascii="Segoe UI" w:eastAsia="Arial Unicode MS" w:hAnsi="Segoe UI" w:cs="Segoe UI"/>
            <w:szCs w:val="20"/>
          </w:rPr>
          <w:fldChar w:fldCharType="separate"/>
        </w:r>
        <w:r>
          <w:rPr>
            <w:rFonts w:ascii="Segoe UI" w:eastAsia="Arial Unicode MS" w:hAnsi="Segoe UI" w:cs="Segoe UI"/>
            <w:szCs w:val="20"/>
          </w:rPr>
          <w:t>9.9</w:t>
        </w:r>
        <w:r>
          <w:rPr>
            <w:rFonts w:ascii="Segoe UI" w:eastAsia="Arial Unicode MS" w:hAnsi="Segoe UI" w:cs="Segoe UI"/>
            <w:szCs w:val="20"/>
          </w:rPr>
          <w:fldChar w:fldCharType="end"/>
        </w:r>
        <w:r>
          <w:rPr>
            <w:rFonts w:ascii="Segoe UI" w:eastAsia="Arial Unicode MS" w:hAnsi="Segoe UI" w:cs="Segoe UI"/>
            <w:szCs w:val="20"/>
          </w:rPr>
          <w:t xml:space="preserve"> </w:t>
        </w:r>
        <w:r w:rsidRPr="00C341A4">
          <w:rPr>
            <w:rFonts w:ascii="Segoe UI" w:eastAsia="Arial Unicode MS" w:hAnsi="Segoe UI" w:cs="Segoe UI"/>
            <w:szCs w:val="20"/>
          </w:rPr>
          <w:t>acima, ficando acordado que, caso a Emissora não receba referido aviso dentro do prazo estipulado acima, os pagamentos efetuados intempestivamente mas em até 10 (dez) dias do recebimento da cobrança não estarão sujeitos a multas ou penalidades.</w:t>
        </w:r>
      </w:ins>
    </w:p>
    <w:p w14:paraId="074ADE2C" w14:textId="77777777" w:rsidR="00443AC7" w:rsidRPr="00C341A4" w:rsidRDefault="00443AC7" w:rsidP="00443AC7">
      <w:pPr>
        <w:spacing w:before="24" w:afterLines="24" w:after="57" w:line="288" w:lineRule="auto"/>
        <w:rPr>
          <w:ins w:id="2471" w:author="Luana Komatsu Falkenburger | Cascione" w:date="2022-03-10T10:51:00Z"/>
          <w:rFonts w:ascii="Segoe UI" w:eastAsia="Arial Unicode MS" w:hAnsi="Segoe UI" w:cs="Segoe UI"/>
          <w:szCs w:val="20"/>
        </w:rPr>
      </w:pPr>
    </w:p>
    <w:p w14:paraId="5E39E0C0"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472" w:author="Luana Komatsu Falkenburger | Cascione" w:date="2022-03-10T10:51:00Z"/>
          <w:rFonts w:ascii="Segoe UI" w:eastAsia="Arial Unicode MS" w:hAnsi="Segoe UI" w:cs="Segoe UI"/>
          <w:szCs w:val="20"/>
        </w:rPr>
      </w:pPr>
      <w:ins w:id="2473" w:author="Luana Komatsu Falkenburger | Cascione" w:date="2022-03-10T10:51:00Z">
        <w:r w:rsidRPr="00C341A4">
          <w:rPr>
            <w:rFonts w:ascii="Segoe UI" w:eastAsia="Arial Unicode MS" w:hAnsi="Segoe UI" w:cs="Segoe UI"/>
            <w:szCs w:val="20"/>
          </w:rPr>
          <w:tab/>
          <w:t>O pagamento da remuneração do Agente Fiduciário será feito mediante crédito na conta corrente a ser indicada pelo Agente Fiduciário</w:t>
        </w:r>
        <w:r>
          <w:rPr>
            <w:rFonts w:ascii="Segoe UI" w:eastAsia="Arial Unicode MS" w:hAnsi="Segoe UI" w:cs="Segoe UI"/>
            <w:szCs w:val="20"/>
          </w:rPr>
          <w:t xml:space="preserve"> na respectiva fatura</w:t>
        </w:r>
        <w:r w:rsidRPr="00C341A4">
          <w:rPr>
            <w:rFonts w:ascii="Segoe UI" w:eastAsia="Arial Unicode MS" w:hAnsi="Segoe UI" w:cs="Segoe UI"/>
            <w:szCs w:val="20"/>
          </w:rPr>
          <w:t>.</w:t>
        </w:r>
      </w:ins>
    </w:p>
    <w:p w14:paraId="6D70215F"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474" w:author="Luana Komatsu Falkenburger | Cascione" w:date="2022-03-10T10:51:00Z"/>
          <w:rFonts w:ascii="Segoe UI" w:eastAsia="Arial Unicode MS" w:hAnsi="Segoe UI" w:cs="Segoe UI"/>
          <w:szCs w:val="20"/>
        </w:rPr>
      </w:pPr>
    </w:p>
    <w:p w14:paraId="01BD1F32"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475" w:author="Luana Komatsu Falkenburger | Cascione" w:date="2022-03-10T10:51:00Z"/>
          <w:rFonts w:ascii="Segoe UI" w:eastAsia="Arial Unicode MS" w:hAnsi="Segoe UI" w:cs="Segoe UI"/>
          <w:szCs w:val="20"/>
        </w:rPr>
      </w:pPr>
      <w:ins w:id="2476" w:author="Luana Komatsu Falkenburger | Cascione" w:date="2022-03-10T10:51:00Z">
        <w:r w:rsidRPr="00C341A4">
          <w:rPr>
            <w:rFonts w:ascii="Segoe UI" w:eastAsia="Arial Unicode MS" w:hAnsi="Segoe UI" w:cs="Segoe UI"/>
            <w:szCs w:val="20"/>
          </w:rPr>
          <w:tab/>
          <w:t xml:space="preserve">Fica estabelecido que, na hipótese de vir a ocorrer a substituição do Agente Fiduciário, o substituído deverá repassar a parcela proporcional da remuneração inicialmente recebida sem a contrapartida do serviço prestado, calculada </w:t>
        </w:r>
        <w:r w:rsidRPr="00C341A4">
          <w:rPr>
            <w:rFonts w:ascii="Segoe UI" w:eastAsia="Arial Unicode MS" w:hAnsi="Segoe UI" w:cs="Segoe UI"/>
            <w:i/>
            <w:szCs w:val="20"/>
          </w:rPr>
          <w:t>pro rata temporis</w:t>
        </w:r>
        <w:r w:rsidRPr="00C341A4">
          <w:rPr>
            <w:rFonts w:ascii="Segoe UI" w:eastAsia="Arial Unicode MS" w:hAnsi="Segoe UI" w:cs="Segoe UI"/>
            <w:szCs w:val="20"/>
          </w:rPr>
          <w:t>, desde a data da efetiva substituição até a data prevista para pagamento da próxima parcela de honorários, à Emissora, como forma de remuneração dos serviços a serem por ele prestados.</w:t>
        </w:r>
      </w:ins>
    </w:p>
    <w:p w14:paraId="4F626102"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2477" w:author="Luana Komatsu Falkenburger | Cascione" w:date="2022-03-10T10:51:00Z"/>
          <w:rFonts w:ascii="Segoe UI" w:eastAsia="Arial Unicode MS" w:hAnsi="Segoe UI" w:cs="Segoe UI"/>
          <w:szCs w:val="20"/>
        </w:rPr>
      </w:pPr>
    </w:p>
    <w:p w14:paraId="0C306B24"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478" w:author="Luana Komatsu Falkenburger | Cascione" w:date="2022-03-10T10:51:00Z"/>
          <w:rFonts w:ascii="Segoe UI" w:eastAsia="Arial Unicode MS" w:hAnsi="Segoe UI" w:cs="Segoe UI"/>
          <w:szCs w:val="20"/>
        </w:rPr>
      </w:pPr>
      <w:ins w:id="2479" w:author="Luana Komatsu Falkenburger | Cascione" w:date="2022-03-10T10:51:00Z">
        <w:r w:rsidRPr="00C341A4">
          <w:rPr>
            <w:rFonts w:ascii="Segoe UI" w:eastAsia="Arial Unicode MS" w:hAnsi="Segoe UI" w:cs="Segoe UI"/>
            <w:szCs w:val="20"/>
          </w:rPr>
          <w:t>Caso sejam alteradas as condições da Emissão, a Emissora e o Agente Fiduciário se comprometem a avaliar os impactos dessas alterações nos serviços ora descritos visando à alteração da remuneração do Agente Fiduciário.</w:t>
        </w:r>
      </w:ins>
    </w:p>
    <w:p w14:paraId="388AED4A"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2480" w:author="Luana Komatsu Falkenburger | Cascione" w:date="2022-03-10T10:51:00Z"/>
          <w:rFonts w:ascii="Segoe UI" w:eastAsia="Arial Unicode MS" w:hAnsi="Segoe UI" w:cs="Segoe UI"/>
          <w:szCs w:val="20"/>
        </w:rPr>
      </w:pPr>
    </w:p>
    <w:p w14:paraId="44BE05FA"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481" w:author="Luana Komatsu Falkenburger | Cascione" w:date="2022-03-10T10:51:00Z"/>
          <w:rFonts w:ascii="Segoe UI" w:eastAsia="Arial Unicode MS" w:hAnsi="Segoe UI" w:cs="Segoe UI"/>
          <w:szCs w:val="20"/>
        </w:rPr>
      </w:pPr>
      <w:ins w:id="2482" w:author="Luana Komatsu Falkenburger | Cascione" w:date="2022-03-10T10:51:00Z">
        <w:r w:rsidRPr="00C341A4">
          <w:rPr>
            <w:rFonts w:ascii="Segoe UI" w:eastAsia="Arial Unicode MS" w:hAnsi="Segoe UI" w:cs="Segoe UI"/>
            <w:szCs w:val="20"/>
          </w:rPr>
          <w:tab/>
        </w:r>
        <w:bookmarkStart w:id="2483" w:name="_Ref33098366"/>
        <w:r w:rsidRPr="00C341A4">
          <w:rPr>
            <w:rFonts w:ascii="Segoe UI" w:eastAsia="Arial Unicode MS" w:hAnsi="Segoe UI" w:cs="Segoe UI"/>
            <w:szCs w:val="20"/>
          </w:rPr>
          <w:t>A remuneração não inclui despesas com</w:t>
        </w:r>
        <w:r>
          <w:rPr>
            <w:rFonts w:ascii="Segoe UI" w:eastAsia="Arial Unicode MS" w:hAnsi="Segoe UI" w:cs="Segoe UI"/>
            <w:szCs w:val="20"/>
          </w:rPr>
          <w:t>o</w:t>
        </w:r>
        <w:r w:rsidRPr="00C341A4">
          <w:rPr>
            <w:rFonts w:ascii="Segoe UI" w:eastAsia="Arial Unicode MS" w:hAnsi="Segoe UI" w:cs="Segoe UI"/>
            <w:szCs w:val="20"/>
          </w:rPr>
          <w:t xml:space="preserve"> </w:t>
        </w:r>
        <w:r w:rsidRPr="00C341A4">
          <w:rPr>
            <w:rFonts w:ascii="Segoe UI" w:eastAsia="Arial Unicode MS" w:hAnsi="Segoe UI" w:cs="Segoe UI"/>
            <w:i/>
            <w:szCs w:val="20"/>
          </w:rPr>
          <w:t>conference calls</w:t>
        </w:r>
        <w:r w:rsidRPr="00C341A4">
          <w:rPr>
            <w:rFonts w:ascii="Segoe UI" w:eastAsia="Arial Unicode MS" w:hAnsi="Segoe UI" w:cs="Segoe UI"/>
            <w:szCs w:val="20"/>
          </w:rPr>
          <w:t>, contatos telefônicos relacionados à emissão, publicações, notificações</w:t>
        </w:r>
        <w:r w:rsidRPr="00C341A4">
          <w:rPr>
            <w:rFonts w:ascii="Segoe UI" w:hAnsi="Segoe UI" w:cs="Segoe UI"/>
            <w:szCs w:val="20"/>
          </w:rPr>
          <w:t>, despesas cartorárias, fotocópias, digitalizações, envio de documentos</w:t>
        </w:r>
        <w:r w:rsidRPr="00C341A4">
          <w:rPr>
            <w:rFonts w:ascii="Segoe UI" w:eastAsia="Arial Unicode MS" w:hAnsi="Segoe UI" w:cs="Segoe UI"/>
            <w:szCs w:val="20"/>
          </w:rPr>
          <w:t>, extração de certidões, transporte, alimentação, viagens e estadias necessárias ao exercício da função de Agente Fiduciário, durante a implantação e prestação do serviço, a serem cobertas pela Emissora</w:t>
        </w:r>
        <w:r w:rsidRPr="003B2E0F">
          <w:rPr>
            <w:rFonts w:ascii="Segoe UI" w:eastAsia="Arial Unicode MS" w:hAnsi="Segoe UI"/>
          </w:rPr>
          <w:t xml:space="preserve">, </w:t>
        </w:r>
        <w:r w:rsidRPr="00C341A4">
          <w:rPr>
            <w:rFonts w:ascii="Segoe UI" w:eastAsia="Arial Unicode MS" w:hAnsi="Segoe UI" w:cs="Segoe UI"/>
            <w:szCs w:val="20"/>
          </w:rPr>
          <w:t xml:space="preserve">mediante pagamento das respectivas faturas emitidas diretamente em seu nome, ou reembolso, desde que </w:t>
        </w:r>
        <w:r>
          <w:rPr>
            <w:rFonts w:ascii="Segoe UI" w:eastAsia="Arial Unicode MS" w:hAnsi="Segoe UI" w:cs="Segoe UI"/>
            <w:szCs w:val="20"/>
          </w:rPr>
          <w:t xml:space="preserve">comprovadas e previamente </w:t>
        </w:r>
        <w:r w:rsidRPr="00C341A4">
          <w:rPr>
            <w:rFonts w:ascii="Segoe UI" w:eastAsia="Arial Unicode MS" w:hAnsi="Segoe UI" w:cs="Segoe UI"/>
            <w:szCs w:val="20"/>
          </w:rPr>
          <w:t>aprovad</w:t>
        </w:r>
        <w:r>
          <w:rPr>
            <w:rFonts w:ascii="Segoe UI" w:eastAsia="Arial Unicode MS" w:hAnsi="Segoe UI" w:cs="Segoe UI"/>
            <w:szCs w:val="20"/>
          </w:rPr>
          <w:t>as,</w:t>
        </w:r>
        <w:r w:rsidRPr="00C341A4">
          <w:rPr>
            <w:rFonts w:ascii="Segoe UI" w:eastAsia="Arial Unicode MS" w:hAnsi="Segoe UI" w:cs="Segoe UI"/>
            <w:szCs w:val="20"/>
          </w:rPr>
          <w:t xml:space="preserve"> por escrito</w:t>
        </w:r>
        <w:r>
          <w:rPr>
            <w:rFonts w:ascii="Segoe UI" w:eastAsia="Arial Unicode MS" w:hAnsi="Segoe UI" w:cs="Segoe UI"/>
            <w:szCs w:val="20"/>
          </w:rPr>
          <w:t>,</w:t>
        </w:r>
        <w:r w:rsidRPr="00C341A4">
          <w:rPr>
            <w:rFonts w:ascii="Segoe UI" w:eastAsia="Arial Unicode MS" w:hAnsi="Segoe UI" w:cs="Segoe UI"/>
            <w:szCs w:val="20"/>
          </w:rPr>
          <w:t xml:space="preserve"> pela Emissora</w:t>
        </w:r>
        <w:r>
          <w:rPr>
            <w:rFonts w:ascii="Segoe UI" w:eastAsia="Arial Unicode MS" w:hAnsi="Segoe UI" w:cs="Segoe UI"/>
            <w:szCs w:val="20"/>
          </w:rPr>
          <w:t xml:space="preserve">, sendo que tal aprovação prévia não será aplicável em caso de </w:t>
        </w:r>
        <w:r>
          <w:rPr>
            <w:rFonts w:ascii="Segoe UI" w:hAnsi="Segoe UI" w:cs="Segoe UI"/>
            <w:spacing w:val="-2"/>
            <w:szCs w:val="20"/>
          </w:rPr>
          <w:t>situações extraordinárias ou urgentes, necessárias para proteção dos interesses dos Debenturistas</w:t>
        </w:r>
        <w:r w:rsidRPr="00C341A4">
          <w:rPr>
            <w:rFonts w:ascii="Segoe UI" w:eastAsia="Arial Unicode MS" w:hAnsi="Segoe UI" w:cs="Segoe UI"/>
            <w:szCs w:val="20"/>
          </w:rPr>
          <w:t xml:space="preserve">. Não estão incluídas igualmente despesas com especialistas, caso sejam necessários, tais como auditoria e/ou fiscalização, entre outros, ou assessoria legal </w:t>
        </w:r>
        <w:r>
          <w:rPr>
            <w:rFonts w:ascii="Segoe UI" w:eastAsia="Arial Unicode MS" w:hAnsi="Segoe UI" w:cs="Segoe UI"/>
            <w:szCs w:val="20"/>
          </w:rPr>
          <w:t>aos Debenturistas</w:t>
        </w:r>
        <w:r w:rsidRPr="00C341A4">
          <w:rPr>
            <w:rFonts w:ascii="Segoe UI" w:eastAsia="Arial Unicode MS" w:hAnsi="Segoe UI" w:cs="Segoe UI"/>
            <w:szCs w:val="20"/>
          </w:rPr>
          <w:t>.</w:t>
        </w:r>
        <w:bookmarkEnd w:id="2483"/>
      </w:ins>
    </w:p>
    <w:p w14:paraId="48F81658"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2484" w:author="Luana Komatsu Falkenburger | Cascione" w:date="2022-03-10T10:51:00Z"/>
          <w:rFonts w:ascii="Segoe UI" w:eastAsia="Arial Unicode MS" w:hAnsi="Segoe UI" w:cs="Segoe UI"/>
          <w:szCs w:val="20"/>
        </w:rPr>
      </w:pPr>
    </w:p>
    <w:p w14:paraId="707E1598"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485" w:author="Luana Komatsu Falkenburger | Cascione" w:date="2022-03-10T10:51:00Z"/>
          <w:rFonts w:ascii="Segoe UI" w:eastAsia="Arial Unicode MS" w:hAnsi="Segoe UI" w:cs="Segoe UI"/>
          <w:szCs w:val="20"/>
        </w:rPr>
      </w:pPr>
      <w:bookmarkStart w:id="2486" w:name="_Ref33098375"/>
      <w:ins w:id="2487" w:author="Luana Komatsu Falkenburger | Cascione" w:date="2022-03-10T10:51:00Z">
        <w:r w:rsidRPr="00C341A4">
          <w:rPr>
            <w:rFonts w:ascii="Segoe UI" w:eastAsia="Arial Unicode MS" w:hAnsi="Segoe UI" w:cs="Segoe UI"/>
            <w:szCs w:val="20"/>
          </w:rPr>
          <w:lastRenderedPageBreak/>
          <w:t>A Emissora ressarcirá o Agente Fiduciário de todas as despesas em que tenha comprovadamente incorrido para proteger os direitos e interesses dos titulares das Debêntures ou para realizar seus créditos. As despesas a serem realizadas pelo Agente Fiduciário deverão ser</w:t>
        </w:r>
        <w:r>
          <w:rPr>
            <w:rFonts w:ascii="Segoe UI" w:eastAsia="Arial Unicode MS" w:hAnsi="Segoe UI" w:cs="Segoe UI"/>
            <w:szCs w:val="20"/>
          </w:rPr>
          <w:t>, sempre que possível,</w:t>
        </w:r>
        <w:r w:rsidRPr="00C341A4">
          <w:rPr>
            <w:rFonts w:ascii="Segoe UI" w:eastAsia="Arial Unicode MS" w:hAnsi="Segoe UI" w:cs="Segoe UI"/>
            <w:szCs w:val="20"/>
          </w:rPr>
          <w:t xml:space="preserve"> previamente aprovadas por escrito pela Emissora, devendo o Agente Fiduciário enviar cópia de todos os comprovantes de despesas, para que a Emissora possa acompanhar tais gastos.</w:t>
        </w:r>
        <w:bookmarkEnd w:id="2486"/>
        <w:r w:rsidRPr="00C341A4">
          <w:rPr>
            <w:rFonts w:ascii="Segoe UI" w:eastAsia="Arial Unicode MS" w:hAnsi="Segoe UI" w:cs="Segoe UI"/>
            <w:szCs w:val="20"/>
          </w:rPr>
          <w:t xml:space="preserve"> </w:t>
        </w:r>
      </w:ins>
    </w:p>
    <w:p w14:paraId="300F4A14"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488" w:author="Luana Komatsu Falkenburger | Cascione" w:date="2022-03-10T10:51:00Z"/>
          <w:rFonts w:ascii="Segoe UI" w:eastAsia="Arial Unicode MS" w:hAnsi="Segoe UI" w:cs="Segoe UI"/>
          <w:szCs w:val="20"/>
        </w:rPr>
      </w:pPr>
    </w:p>
    <w:p w14:paraId="55999D6F"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489" w:author="Luana Komatsu Falkenburger | Cascione" w:date="2022-03-10T10:51:00Z"/>
          <w:rFonts w:ascii="Segoe UI" w:eastAsia="Arial Unicode MS" w:hAnsi="Segoe UI" w:cs="Segoe UI"/>
          <w:szCs w:val="20"/>
        </w:rPr>
      </w:pPr>
      <w:ins w:id="2490" w:author="Luana Komatsu Falkenburger | Cascione" w:date="2022-03-10T10:51:00Z">
        <w:r w:rsidRPr="00C341A4">
          <w:rPr>
            <w:rFonts w:ascii="Segoe UI" w:eastAsia="Arial Unicode MS" w:hAnsi="Segoe UI" w:cs="Segoe UI"/>
            <w:szCs w:val="20"/>
          </w:rPr>
          <w:t xml:space="preserve">O ressarcimento a que se referem as Cláusulas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_Ref33098366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9.10.9</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e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_Ref33098375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9.11</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acima será efetuado em até </w:t>
        </w:r>
        <w:r>
          <w:rPr>
            <w:rFonts w:ascii="Segoe UI" w:eastAsia="Arial Unicode MS" w:hAnsi="Segoe UI" w:cs="Segoe UI"/>
            <w:szCs w:val="20"/>
          </w:rPr>
          <w:t>5 (cinco</w:t>
        </w:r>
        <w:r w:rsidRPr="00C341A4">
          <w:rPr>
            <w:rFonts w:ascii="Segoe UI" w:eastAsia="Arial Unicode MS" w:hAnsi="Segoe UI" w:cs="Segoe UI"/>
            <w:szCs w:val="20"/>
          </w:rPr>
          <w:t>) Dias Úteis após a realização da respectiva prestação de contas à Emissora.</w:t>
        </w:r>
      </w:ins>
    </w:p>
    <w:p w14:paraId="01397FB3"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491" w:author="Luana Komatsu Falkenburger | Cascione" w:date="2022-03-10T10:51:00Z"/>
          <w:rFonts w:ascii="Segoe UI" w:eastAsia="Arial Unicode MS" w:hAnsi="Segoe UI" w:cs="Segoe UI"/>
          <w:szCs w:val="20"/>
        </w:rPr>
      </w:pPr>
    </w:p>
    <w:p w14:paraId="15E49760"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492" w:author="Luana Komatsu Falkenburger | Cascione" w:date="2022-03-10T10:51:00Z"/>
          <w:rFonts w:ascii="Segoe UI" w:eastAsia="Arial Unicode MS" w:hAnsi="Segoe UI" w:cs="Segoe UI"/>
          <w:szCs w:val="20"/>
        </w:rPr>
      </w:pPr>
      <w:ins w:id="2493" w:author="Luana Komatsu Falkenburger | Cascione" w:date="2022-03-10T10:51:00Z">
        <w:r w:rsidRPr="00C341A4">
          <w:rPr>
            <w:rFonts w:ascii="Segoe UI" w:eastAsia="Arial Unicode MS" w:hAnsi="Segoe UI" w:cs="Segoe UI"/>
            <w:szCs w:val="20"/>
          </w:rPr>
          <w:tab/>
          <w:t>No caso de inadimplemento da Emissora, todas as despesas com procedimentos legais, inclusive as administrativas, em que o Agente Fiduciário venha a incorrer para resguardar os interesses dos titulares das Debêntures deverão ser previamente aprovadas, se assim possível, e adiantadas pelos titulares das Debêntures e, posteriormente, conforme previsto na legislação aplicável, ressarcidas pela Emissora.</w:t>
        </w:r>
      </w:ins>
    </w:p>
    <w:p w14:paraId="7D8FEAD4"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494" w:author="Luana Komatsu Falkenburger | Cascione" w:date="2022-03-10T10:51:00Z"/>
          <w:rFonts w:ascii="Segoe UI" w:eastAsia="Arial Unicode MS" w:hAnsi="Segoe UI" w:cs="Segoe UI"/>
          <w:szCs w:val="20"/>
        </w:rPr>
      </w:pPr>
    </w:p>
    <w:p w14:paraId="1530D21F"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495" w:author="Luana Komatsu Falkenburger | Cascione" w:date="2022-03-10T10:51:00Z"/>
          <w:rFonts w:ascii="Segoe UI" w:eastAsia="Arial Unicode MS" w:hAnsi="Segoe UI" w:cs="Segoe UI"/>
          <w:szCs w:val="20"/>
        </w:rPr>
      </w:pPr>
      <w:ins w:id="2496" w:author="Luana Komatsu Falkenburger | Cascione" w:date="2022-03-10T10:51:00Z">
        <w:r w:rsidRPr="00C341A4">
          <w:rPr>
            <w:rFonts w:ascii="Segoe UI" w:eastAsia="Arial Unicode MS" w:hAnsi="Segoe UI" w:cs="Segoe UI"/>
            <w:szCs w:val="20"/>
          </w:rPr>
          <w:tab/>
          <w:t>Tais despesas a serem adiantadas pelos titulares das Debêntures incluem também os gastos com honorários advocatícios de terceiros, depósitos, custas e taxas judiciárias de ações judiciais propostas pelo Agente Fiduciário ou decorrentes de ações intentadas contra ele no exercício de sua função, ou ainda que lhe causem prejuízos ou riscos financeiros, enquanto representante da comunhão dos titulares das Debêntures.</w:t>
        </w:r>
      </w:ins>
    </w:p>
    <w:p w14:paraId="0CF9BE51"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2497" w:author="Luana Komatsu Falkenburger | Cascione" w:date="2022-03-10T10:51:00Z"/>
          <w:rFonts w:ascii="Segoe UI" w:eastAsia="Arial Unicode MS" w:hAnsi="Segoe UI" w:cs="Segoe UI"/>
          <w:szCs w:val="20"/>
        </w:rPr>
      </w:pPr>
    </w:p>
    <w:p w14:paraId="6406CEBD"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498" w:author="Luana Komatsu Falkenburger | Cascione" w:date="2022-03-10T10:51:00Z"/>
          <w:rFonts w:ascii="Segoe UI" w:eastAsia="Arial Unicode MS" w:hAnsi="Segoe UI" w:cs="Segoe UI"/>
          <w:szCs w:val="20"/>
        </w:rPr>
      </w:pPr>
      <w:ins w:id="2499" w:author="Luana Komatsu Falkenburger | Cascione" w:date="2022-03-10T10:51:00Z">
        <w:r w:rsidRPr="00C341A4">
          <w:rPr>
            <w:rFonts w:ascii="Segoe UI" w:eastAsia="Arial Unicode MS" w:hAnsi="Segoe UI" w:cs="Segoe UI"/>
            <w:szCs w:val="20"/>
          </w:rPr>
          <w:tab/>
          <w:t>As eventuais despesas, depósitos e custas judiciais</w:t>
        </w:r>
        <w:r w:rsidRPr="00C341A4">
          <w:rPr>
            <w:rFonts w:ascii="Segoe UI" w:eastAsia="Arial Unicode MS" w:hAnsi="Segoe UI" w:cs="Segoe UI"/>
            <w:i/>
            <w:szCs w:val="20"/>
          </w:rPr>
          <w:t xml:space="preserve"> </w:t>
        </w:r>
        <w:r w:rsidRPr="00C341A4">
          <w:rPr>
            <w:rFonts w:ascii="Segoe UI" w:eastAsia="Arial Unicode MS" w:hAnsi="Segoe UI" w:cs="Segoe UI"/>
            <w:szCs w:val="20"/>
          </w:rPr>
          <w:t xml:space="preserve">decorrentes da sucumbência em ações judiciais serão igualmente suportadas pelos titulares das Debêntures, bem como a remuneração e as despesas reembolsáveis do Agente Fiduciário, na hipótese de a Emissora permanecer em inadimplência com relação ao pagamento destas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w:t>
        </w:r>
      </w:ins>
    </w:p>
    <w:p w14:paraId="74361408"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500" w:author="Luana Komatsu Falkenburger | Cascione" w:date="2022-03-10T10:51:00Z"/>
          <w:rFonts w:ascii="Segoe UI" w:eastAsia="Arial Unicode MS" w:hAnsi="Segoe UI" w:cs="Segoe UI"/>
          <w:szCs w:val="20"/>
        </w:rPr>
      </w:pPr>
    </w:p>
    <w:p w14:paraId="59AB5BE9" w14:textId="77777777" w:rsidR="00443AC7" w:rsidRPr="00C341A4" w:rsidRDefault="00443AC7" w:rsidP="00443AC7">
      <w:pPr>
        <w:pStyle w:val="PargrafodaLista"/>
        <w:keepLines/>
        <w:numPr>
          <w:ilvl w:val="0"/>
          <w:numId w:val="24"/>
        </w:numPr>
        <w:autoSpaceDE w:val="0"/>
        <w:autoSpaceDN w:val="0"/>
        <w:adjustRightInd w:val="0"/>
        <w:spacing w:before="24" w:afterLines="24" w:after="57" w:line="288" w:lineRule="auto"/>
        <w:ind w:left="1418" w:hanging="1418"/>
        <w:contextualSpacing w:val="0"/>
        <w:rPr>
          <w:ins w:id="2501" w:author="Luana Komatsu Falkenburger | Cascione" w:date="2022-03-10T10:51:00Z"/>
          <w:rFonts w:ascii="Segoe UI" w:eastAsia="Arial Unicode MS" w:hAnsi="Segoe UI" w:cs="Segoe UI"/>
          <w:b/>
          <w:szCs w:val="20"/>
        </w:rPr>
      </w:pPr>
      <w:bookmarkStart w:id="2502" w:name="_Ref33096283"/>
      <w:ins w:id="2503" w:author="Luana Komatsu Falkenburger | Cascione" w:date="2022-03-10T10:51:00Z">
        <w:r w:rsidRPr="00C341A4">
          <w:rPr>
            <w:rFonts w:ascii="Segoe UI" w:eastAsia="Arial Unicode MS" w:hAnsi="Segoe UI" w:cs="Segoe UI"/>
            <w:b/>
            <w:szCs w:val="20"/>
          </w:rPr>
          <w:t>ASSEMBLEIA GERAL DE DEBENTURISTAS</w:t>
        </w:r>
        <w:bookmarkEnd w:id="2502"/>
      </w:ins>
    </w:p>
    <w:p w14:paraId="1DF1CDCB"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504" w:author="Luana Komatsu Falkenburger | Cascione" w:date="2022-03-10T10:51:00Z"/>
          <w:rFonts w:ascii="Segoe UI" w:eastAsia="Arial Unicode MS" w:hAnsi="Segoe UI" w:cs="Segoe UI"/>
          <w:szCs w:val="20"/>
        </w:rPr>
      </w:pPr>
    </w:p>
    <w:p w14:paraId="6070978C"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505" w:author="Luana Komatsu Falkenburger | Cascione" w:date="2022-03-10T10:51:00Z"/>
          <w:rFonts w:ascii="Segoe UI" w:eastAsia="Arial Unicode MS" w:hAnsi="Segoe UI" w:cs="Segoe UI"/>
          <w:szCs w:val="20"/>
        </w:rPr>
      </w:pPr>
      <w:ins w:id="2506" w:author="Luana Komatsu Falkenburger | Cascione" w:date="2022-03-10T10:51:00Z">
        <w:r w:rsidRPr="00C341A4">
          <w:rPr>
            <w:rFonts w:ascii="Segoe UI" w:eastAsia="Arial Unicode MS" w:hAnsi="Segoe UI" w:cs="Segoe UI"/>
            <w:szCs w:val="20"/>
          </w:rPr>
          <w:tab/>
          <w:t xml:space="preserve">Os titulares das Debêntures poderão, a qualquer tempo, reunir-se em </w:t>
        </w:r>
        <w:r w:rsidRPr="003B2E0F">
          <w:rPr>
            <w:rFonts w:ascii="Segoe UI" w:eastAsia="Arial Unicode MS" w:hAnsi="Segoe UI"/>
          </w:rPr>
          <w:t>Assembleia Geral de Debenturistas</w:t>
        </w:r>
        <w:r w:rsidRPr="00C341A4">
          <w:rPr>
            <w:rFonts w:ascii="Segoe UI" w:eastAsia="Arial Unicode MS" w:hAnsi="Segoe UI" w:cs="Segoe UI"/>
            <w:szCs w:val="20"/>
          </w:rPr>
          <w:t xml:space="preserve"> a fim de deliberar sobre matéria de interesse da comunhão dos titulares das Debêntures. </w:t>
        </w:r>
      </w:ins>
    </w:p>
    <w:p w14:paraId="5A72B58B"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2507" w:author="Luana Komatsu Falkenburger | Cascione" w:date="2022-03-10T10:51:00Z"/>
          <w:rFonts w:ascii="Segoe UI" w:eastAsia="Arial Unicode MS" w:hAnsi="Segoe UI" w:cs="Segoe UI"/>
          <w:szCs w:val="20"/>
        </w:rPr>
      </w:pPr>
    </w:p>
    <w:p w14:paraId="7DAB6D9C"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508" w:author="Luana Komatsu Falkenburger | Cascione" w:date="2022-03-10T10:51:00Z"/>
          <w:rFonts w:ascii="Segoe UI" w:eastAsia="Arial Unicode MS" w:hAnsi="Segoe UI" w:cs="Segoe UI"/>
          <w:szCs w:val="20"/>
          <w:u w:val="double"/>
        </w:rPr>
      </w:pPr>
      <w:ins w:id="2509" w:author="Luana Komatsu Falkenburger | Cascione" w:date="2022-03-10T10:51:00Z">
        <w:r w:rsidRPr="00C341A4">
          <w:rPr>
            <w:rFonts w:ascii="Segoe UI" w:eastAsia="Arial Unicode MS" w:hAnsi="Segoe UI" w:cs="Segoe UI"/>
            <w:szCs w:val="20"/>
          </w:rPr>
          <w:lastRenderedPageBreak/>
          <w:tab/>
          <w:t>Aplica-se à Assembleia Geral de Debenturistas, no que couber, além do disposto na presente Escritura, o disposto na Lei das Sociedades por Ações sobre assembleia geral de acionistas.</w:t>
        </w:r>
      </w:ins>
    </w:p>
    <w:p w14:paraId="3498EAE4" w14:textId="77777777" w:rsidR="00443AC7" w:rsidRPr="00C341A4" w:rsidRDefault="00443AC7" w:rsidP="00443AC7">
      <w:pPr>
        <w:pStyle w:val="BodyText21"/>
        <w:widowControl/>
        <w:tabs>
          <w:tab w:val="left" w:pos="1800"/>
        </w:tabs>
        <w:spacing w:before="24" w:afterLines="24" w:after="57" w:line="288" w:lineRule="auto"/>
        <w:rPr>
          <w:ins w:id="2510" w:author="Luana Komatsu Falkenburger | Cascione" w:date="2022-03-10T10:51:00Z"/>
          <w:rFonts w:ascii="Segoe UI" w:eastAsia="Arial Unicode MS" w:hAnsi="Segoe UI" w:cs="Segoe UI"/>
          <w:sz w:val="20"/>
          <w:szCs w:val="20"/>
        </w:rPr>
      </w:pPr>
    </w:p>
    <w:p w14:paraId="6977F1FC"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511" w:author="Luana Komatsu Falkenburger | Cascione" w:date="2022-03-10T10:51:00Z"/>
          <w:rFonts w:ascii="Segoe UI" w:eastAsia="Arial Unicode MS" w:hAnsi="Segoe UI" w:cs="Segoe UI"/>
          <w:b/>
          <w:szCs w:val="20"/>
        </w:rPr>
      </w:pPr>
      <w:ins w:id="2512" w:author="Luana Komatsu Falkenburger | Cascione" w:date="2022-03-10T10:51:00Z">
        <w:r w:rsidRPr="00C341A4">
          <w:rPr>
            <w:rFonts w:ascii="Segoe UI" w:eastAsia="Arial Unicode MS" w:hAnsi="Segoe UI" w:cs="Segoe UI"/>
            <w:b/>
            <w:szCs w:val="20"/>
          </w:rPr>
          <w:tab/>
          <w:t>Convocação e Instalação</w:t>
        </w:r>
      </w:ins>
    </w:p>
    <w:p w14:paraId="398B437D"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2513" w:author="Luana Komatsu Falkenburger | Cascione" w:date="2022-03-10T10:51:00Z"/>
          <w:rFonts w:ascii="Segoe UI" w:eastAsia="Arial Unicode MS" w:hAnsi="Segoe UI" w:cs="Segoe UI"/>
          <w:szCs w:val="20"/>
        </w:rPr>
      </w:pPr>
    </w:p>
    <w:p w14:paraId="2EA8DE50"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514" w:author="Luana Komatsu Falkenburger | Cascione" w:date="2022-03-10T10:51:00Z"/>
          <w:rFonts w:ascii="Segoe UI" w:eastAsia="Arial Unicode MS" w:hAnsi="Segoe UI" w:cs="Segoe UI"/>
          <w:szCs w:val="20"/>
        </w:rPr>
      </w:pPr>
      <w:ins w:id="2515" w:author="Luana Komatsu Falkenburger | Cascione" w:date="2022-03-10T10:51:00Z">
        <w:r w:rsidRPr="00C341A4">
          <w:rPr>
            <w:rFonts w:ascii="Segoe UI" w:eastAsia="Arial Unicode MS" w:hAnsi="Segoe UI" w:cs="Segoe UI"/>
            <w:szCs w:val="20"/>
          </w:rPr>
          <w:tab/>
          <w:t>A Assembleia Geral de Debenturistas pode ser convocada (i) pelo Agente Fiduciário, (ii) pela Emissora, ou (iii) por titulares das Debêntures que representem 10% (dez por cento), no mínimo, das Debêntures em Circulação.</w:t>
        </w:r>
      </w:ins>
    </w:p>
    <w:p w14:paraId="1F657CFB" w14:textId="77777777" w:rsidR="00443AC7" w:rsidRPr="00C341A4" w:rsidRDefault="00443AC7" w:rsidP="00443AC7">
      <w:pPr>
        <w:pStyle w:val="p0"/>
        <w:widowControl/>
        <w:tabs>
          <w:tab w:val="clear" w:pos="720"/>
          <w:tab w:val="left" w:pos="1418"/>
        </w:tabs>
        <w:spacing w:before="24" w:afterLines="24" w:after="57" w:line="288" w:lineRule="auto"/>
        <w:rPr>
          <w:ins w:id="2516" w:author="Luana Komatsu Falkenburger | Cascione" w:date="2022-03-10T10:51:00Z"/>
          <w:rFonts w:ascii="Segoe UI" w:eastAsia="Arial Unicode MS" w:hAnsi="Segoe UI" w:cs="Segoe UI"/>
          <w:sz w:val="20"/>
        </w:rPr>
      </w:pPr>
    </w:p>
    <w:p w14:paraId="13785B77" w14:textId="44388D1F"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517" w:author="Luana Komatsu Falkenburger | Cascione" w:date="2022-03-10T10:51:00Z"/>
          <w:rFonts w:ascii="Segoe UI" w:eastAsia="Arial Unicode MS" w:hAnsi="Segoe UI" w:cs="Segoe UI"/>
          <w:szCs w:val="20"/>
        </w:rPr>
      </w:pPr>
      <w:ins w:id="2518" w:author="Luana Komatsu Falkenburger | Cascione" w:date="2022-03-10T10:56:00Z">
        <w:r w:rsidRPr="00443AC7">
          <w:rPr>
            <w:rFonts w:ascii="Segoe UI" w:eastAsia="Arial Unicode MS" w:hAnsi="Segoe UI" w:cs="Segoe UI"/>
            <w:szCs w:val="20"/>
            <w:rPrChange w:id="2519" w:author="Luana Komatsu Falkenburger | Cascione" w:date="2022-03-10T10:56:00Z">
              <w:rPr>
                <w:rFonts w:ascii="Segoe UI" w:hAnsi="Segoe UI" w:cs="Segoe UI"/>
                <w:i/>
                <w:iCs/>
                <w:szCs w:val="20"/>
              </w:rPr>
            </w:rPrChange>
          </w:rPr>
          <w:t>A convocação dar-se-á mediante anúncio publicado nos termos da Lei das Sociedades por Ações, da regulamentação aplicável e desta Escritura</w:t>
        </w:r>
      </w:ins>
      <w:ins w:id="2520" w:author="Luana Komatsu Falkenburger | Cascione" w:date="2022-03-10T10:51:00Z">
        <w:r w:rsidRPr="00C341A4">
          <w:rPr>
            <w:rFonts w:ascii="Segoe UI" w:eastAsia="Arial Unicode MS" w:hAnsi="Segoe UI" w:cs="Segoe UI"/>
            <w:szCs w:val="20"/>
          </w:rPr>
          <w:t xml:space="preserve">. </w:t>
        </w:r>
      </w:ins>
    </w:p>
    <w:p w14:paraId="0B599324"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2521" w:author="Luana Komatsu Falkenburger | Cascione" w:date="2022-03-10T10:51:00Z"/>
          <w:rFonts w:ascii="Segoe UI" w:eastAsia="Arial Unicode MS" w:hAnsi="Segoe UI" w:cs="Segoe UI"/>
          <w:szCs w:val="20"/>
        </w:rPr>
      </w:pPr>
    </w:p>
    <w:p w14:paraId="066E7452"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522" w:author="Luana Komatsu Falkenburger | Cascione" w:date="2022-03-10T10:51:00Z"/>
          <w:rFonts w:ascii="Segoe UI" w:eastAsia="Arial Unicode MS" w:hAnsi="Segoe UI" w:cs="Segoe UI"/>
          <w:szCs w:val="20"/>
        </w:rPr>
      </w:pPr>
      <w:ins w:id="2523" w:author="Luana Komatsu Falkenburger | Cascione" w:date="2022-03-10T10:51:00Z">
        <w:r w:rsidRPr="00C341A4">
          <w:rPr>
            <w:rFonts w:ascii="Segoe UI" w:eastAsia="Arial Unicode MS" w:hAnsi="Segoe UI" w:cs="Segoe UI"/>
            <w:szCs w:val="20"/>
          </w:rPr>
          <w:tab/>
          <w:t xml:space="preserve">As Assembleias Gerais de Debenturistas deverão ser realizadas, em primeira convocação, no prazo mínimo de 15 (quinze) dias </w:t>
        </w:r>
        <w:r>
          <w:rPr>
            <w:rFonts w:ascii="Segoe UI" w:eastAsia="Arial Unicode MS" w:hAnsi="Segoe UI" w:cs="Segoe UI"/>
            <w:szCs w:val="20"/>
          </w:rPr>
          <w:t xml:space="preserve">corridos </w:t>
        </w:r>
        <w:r w:rsidRPr="00C341A4">
          <w:rPr>
            <w:rFonts w:ascii="Segoe UI" w:eastAsia="Arial Unicode MS" w:hAnsi="Segoe UI" w:cs="Segoe UI"/>
            <w:szCs w:val="20"/>
          </w:rPr>
          <w:t xml:space="preserve">contados da data da primeira publicação da convocação, ou, não se realizando a Assembleia Geral de Debenturistas em primeira convocação, em segunda convocação, em, no mínimo, 8 (oito) dias </w:t>
        </w:r>
        <w:r>
          <w:rPr>
            <w:rFonts w:ascii="Segoe UI" w:eastAsia="Arial Unicode MS" w:hAnsi="Segoe UI" w:cs="Segoe UI"/>
            <w:szCs w:val="20"/>
          </w:rPr>
          <w:t xml:space="preserve">corridos </w:t>
        </w:r>
        <w:r w:rsidRPr="00C341A4">
          <w:rPr>
            <w:rFonts w:ascii="Segoe UI" w:eastAsia="Arial Unicode MS" w:hAnsi="Segoe UI" w:cs="Segoe UI"/>
            <w:szCs w:val="20"/>
          </w:rPr>
          <w:t>contados da data da publicação do novo anúncio de convocação.</w:t>
        </w:r>
      </w:ins>
    </w:p>
    <w:p w14:paraId="56710FA8"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2524" w:author="Luana Komatsu Falkenburger | Cascione" w:date="2022-03-10T10:51:00Z"/>
          <w:rFonts w:ascii="Segoe UI" w:eastAsia="Arial Unicode MS" w:hAnsi="Segoe UI" w:cs="Segoe UI"/>
          <w:szCs w:val="20"/>
        </w:rPr>
      </w:pPr>
    </w:p>
    <w:p w14:paraId="4A727DC4"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525" w:author="Luana Komatsu Falkenburger | Cascione" w:date="2022-03-10T10:51:00Z"/>
          <w:rFonts w:ascii="Segoe UI" w:eastAsia="Arial Unicode MS" w:hAnsi="Segoe UI" w:cs="Segoe UI"/>
          <w:szCs w:val="20"/>
        </w:rPr>
      </w:pPr>
      <w:ins w:id="2526" w:author="Luana Komatsu Falkenburger | Cascione" w:date="2022-03-10T10:51:00Z">
        <w:r w:rsidRPr="00C341A4">
          <w:rPr>
            <w:rFonts w:ascii="Segoe UI" w:eastAsia="Arial Unicode MS" w:hAnsi="Segoe UI" w:cs="Segoe UI"/>
            <w:szCs w:val="20"/>
          </w:rPr>
          <w:tab/>
          <w:t>Exceto pelos demais quóruns de instalação expressamente previstos em outras cláusulas desta Escritura, a Assembleia Geral de Debenturistas se instalará, em primeira convocação, com a presença de titulares das Debêntures que representem a maioria das Debêntures em Circulação e, em segunda convocação, com qualquer número de titulares das Debêntures em Circulação.</w:t>
        </w:r>
      </w:ins>
    </w:p>
    <w:p w14:paraId="254FAAF6"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2527" w:author="Luana Komatsu Falkenburger | Cascione" w:date="2022-03-10T10:51:00Z"/>
          <w:rFonts w:ascii="Segoe UI" w:eastAsia="Arial Unicode MS" w:hAnsi="Segoe UI" w:cs="Segoe UI"/>
          <w:szCs w:val="20"/>
        </w:rPr>
      </w:pPr>
    </w:p>
    <w:p w14:paraId="7C5E6246"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528" w:author="Luana Komatsu Falkenburger | Cascione" w:date="2022-03-10T10:51:00Z"/>
          <w:rFonts w:ascii="Segoe UI" w:eastAsia="Arial Unicode MS" w:hAnsi="Segoe UI" w:cs="Segoe UI"/>
          <w:szCs w:val="20"/>
        </w:rPr>
      </w:pPr>
      <w:ins w:id="2529" w:author="Luana Komatsu Falkenburger | Cascione" w:date="2022-03-10T10:51:00Z">
        <w:r w:rsidRPr="00C341A4">
          <w:rPr>
            <w:rFonts w:ascii="Segoe UI" w:eastAsia="Arial Unicode MS" w:hAnsi="Segoe UI" w:cs="Segoe UI"/>
            <w:szCs w:val="20"/>
          </w:rPr>
          <w:tab/>
          <w:t>Para efeito da constituição de todos e quaisquer dos quóruns de instalação ou deliberação das Assembleias Gerais de Debenturistas previstos nesta Escritura, “</w:t>
        </w:r>
        <w:r w:rsidRPr="00C341A4">
          <w:rPr>
            <w:rFonts w:ascii="Segoe UI" w:eastAsia="Arial Unicode MS" w:hAnsi="Segoe UI" w:cs="Segoe UI"/>
            <w:szCs w:val="20"/>
            <w:u w:val="single"/>
          </w:rPr>
          <w:t>Debêntures em Circulação</w:t>
        </w:r>
        <w:r w:rsidRPr="00C341A4">
          <w:rPr>
            <w:rFonts w:ascii="Segoe UI" w:eastAsia="Arial Unicode MS" w:hAnsi="Segoe UI" w:cs="Segoe UI"/>
            <w:szCs w:val="20"/>
          </w:rPr>
          <w:t>”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ins>
    </w:p>
    <w:p w14:paraId="4BED1F80" w14:textId="77777777" w:rsidR="00443AC7" w:rsidRPr="00C341A4" w:rsidRDefault="00443AC7" w:rsidP="00443AC7">
      <w:pPr>
        <w:pStyle w:val="p0"/>
        <w:widowControl/>
        <w:tabs>
          <w:tab w:val="clear" w:pos="720"/>
        </w:tabs>
        <w:spacing w:before="24" w:afterLines="24" w:after="57" w:line="288" w:lineRule="auto"/>
        <w:rPr>
          <w:ins w:id="2530" w:author="Luana Komatsu Falkenburger | Cascione" w:date="2022-03-10T10:51:00Z"/>
          <w:rFonts w:ascii="Segoe UI" w:eastAsia="Arial Unicode MS" w:hAnsi="Segoe UI" w:cs="Segoe UI"/>
          <w:sz w:val="20"/>
        </w:rPr>
      </w:pPr>
    </w:p>
    <w:p w14:paraId="62DE45F1"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531" w:author="Luana Komatsu Falkenburger | Cascione" w:date="2022-03-10T10:51:00Z"/>
          <w:rFonts w:ascii="Segoe UI" w:eastAsia="Arial Unicode MS" w:hAnsi="Segoe UI" w:cs="Segoe UI"/>
          <w:szCs w:val="20"/>
        </w:rPr>
      </w:pPr>
      <w:ins w:id="2532" w:author="Luana Komatsu Falkenburger | Cascione" w:date="2022-03-10T10:51:00Z">
        <w:r w:rsidRPr="00C341A4">
          <w:rPr>
            <w:rFonts w:ascii="Segoe UI" w:eastAsia="Arial Unicode MS" w:hAnsi="Segoe UI" w:cs="Segoe UI"/>
            <w:szCs w:val="20"/>
          </w:rPr>
          <w:tab/>
          <w:t>Independentemente das formalidades previstas na legislação aplicável e nesta Escritura para convocação, será considerada regular a Assembleia Geral de Debenturistas a que comparecerem os titulares de todas as Debêntures em Circulação.</w:t>
        </w:r>
      </w:ins>
    </w:p>
    <w:p w14:paraId="042E2398"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2533" w:author="Luana Komatsu Falkenburger | Cascione" w:date="2022-03-10T10:51:00Z"/>
          <w:rFonts w:ascii="Segoe UI" w:eastAsia="Arial Unicode MS" w:hAnsi="Segoe UI" w:cs="Segoe UI"/>
          <w:szCs w:val="20"/>
        </w:rPr>
      </w:pPr>
    </w:p>
    <w:p w14:paraId="7918270D"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534" w:author="Luana Komatsu Falkenburger | Cascione" w:date="2022-03-10T10:51:00Z"/>
          <w:rFonts w:ascii="Segoe UI" w:eastAsia="Arial Unicode MS" w:hAnsi="Segoe UI" w:cs="Segoe UI"/>
          <w:szCs w:val="20"/>
        </w:rPr>
      </w:pPr>
      <w:ins w:id="2535" w:author="Luana Komatsu Falkenburger | Cascione" w:date="2022-03-10T10:51:00Z">
        <w:r w:rsidRPr="00C341A4">
          <w:rPr>
            <w:rFonts w:ascii="Segoe UI" w:eastAsia="Arial Unicode MS" w:hAnsi="Segoe UI" w:cs="Segoe UI"/>
            <w:szCs w:val="20"/>
          </w:rPr>
          <w:tab/>
          <w:t>O Agente Fiduciário deverá comparecer à Assembleia Geral de Debenturistas e prestar aos titulares das Debêntures as informações que lhe forem solicitadas.</w:t>
        </w:r>
      </w:ins>
    </w:p>
    <w:p w14:paraId="2E9F1DB4"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8931"/>
        </w:tabs>
        <w:spacing w:before="24" w:afterLines="24" w:after="57" w:line="288" w:lineRule="auto"/>
        <w:rPr>
          <w:ins w:id="2536" w:author="Luana Komatsu Falkenburger | Cascione" w:date="2022-03-10T10:51:00Z"/>
          <w:rFonts w:ascii="Segoe UI" w:eastAsia="Arial Unicode MS" w:hAnsi="Segoe UI" w:cs="Segoe UI"/>
          <w:szCs w:val="20"/>
        </w:rPr>
      </w:pPr>
    </w:p>
    <w:p w14:paraId="29433F29"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537" w:author="Luana Komatsu Falkenburger | Cascione" w:date="2022-03-10T10:51:00Z"/>
          <w:rFonts w:ascii="Segoe UI" w:eastAsia="Arial Unicode MS" w:hAnsi="Segoe UI" w:cs="Segoe UI"/>
          <w:szCs w:val="20"/>
        </w:rPr>
      </w:pPr>
      <w:ins w:id="2538" w:author="Luana Komatsu Falkenburger | Cascione" w:date="2022-03-10T10:51:00Z">
        <w:r w:rsidRPr="00C341A4">
          <w:rPr>
            <w:rFonts w:ascii="Segoe UI" w:eastAsia="Arial Unicode MS" w:hAnsi="Segoe UI" w:cs="Segoe UI"/>
            <w:b/>
            <w:szCs w:val="20"/>
          </w:rPr>
          <w:tab/>
          <w:t>Quórum de Deliberação</w:t>
        </w:r>
      </w:ins>
    </w:p>
    <w:p w14:paraId="13DAC749"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2539" w:author="Luana Komatsu Falkenburger | Cascione" w:date="2022-03-10T10:51:00Z"/>
          <w:rFonts w:ascii="Segoe UI" w:eastAsia="Arial Unicode MS" w:hAnsi="Segoe UI" w:cs="Segoe UI"/>
          <w:szCs w:val="20"/>
        </w:rPr>
      </w:pPr>
    </w:p>
    <w:p w14:paraId="4B1C089F" w14:textId="77777777" w:rsidR="00443AC7" w:rsidRPr="00C341A4" w:rsidRDefault="00443AC7" w:rsidP="00443AC7">
      <w:pPr>
        <w:pStyle w:val="PargrafodaLista"/>
        <w:numPr>
          <w:ilvl w:val="2"/>
          <w:numId w:val="24"/>
        </w:numPr>
        <w:tabs>
          <w:tab w:val="left" w:pos="1418"/>
        </w:tabs>
        <w:autoSpaceDE w:val="0"/>
        <w:autoSpaceDN w:val="0"/>
        <w:adjustRightInd w:val="0"/>
        <w:spacing w:before="24" w:afterLines="24" w:after="57" w:line="288" w:lineRule="auto"/>
        <w:ind w:left="0" w:firstLine="0"/>
        <w:contextualSpacing w:val="0"/>
        <w:rPr>
          <w:ins w:id="2540" w:author="Luana Komatsu Falkenburger | Cascione" w:date="2022-03-10T10:51:00Z"/>
          <w:rFonts w:ascii="Segoe UI" w:eastAsia="Arial Unicode MS" w:hAnsi="Segoe UI" w:cs="Segoe UI"/>
          <w:szCs w:val="20"/>
        </w:rPr>
      </w:pPr>
      <w:ins w:id="2541" w:author="Luana Komatsu Falkenburger | Cascione" w:date="2022-03-10T10:51:00Z">
        <w:r w:rsidRPr="00C341A4">
          <w:rPr>
            <w:rFonts w:ascii="Segoe UI" w:eastAsia="Arial Unicode MS" w:hAnsi="Segoe UI" w:cs="Segoe UI"/>
            <w:szCs w:val="20"/>
          </w:rPr>
          <w:tab/>
          <w:t xml:space="preserve">Nas deliberações das Assembleias Gerais de Debenturistas, a cada Debênture em Circulação caberá um voto, admitida a constituição de mandatário, Debenturista ou não. Exceto pelo disposto na Cláusula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_Ref33098409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10.4.2</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abaixo, ou pelos demais quóruns expressamente previstos em outras cláusulas desta Escritura, qualquer matéria a ser deliberada pelos Debenturistas deverá ser aprovada, em primeira convocação, por Debenturistas que detenham pelo menos a maioria das Debêntures em Circulação e, em segunda convocação, pela maioria dos presentes titulares das Debêntures em Circulação.</w:t>
        </w:r>
      </w:ins>
    </w:p>
    <w:p w14:paraId="0D839215" w14:textId="77777777" w:rsidR="00443AC7" w:rsidRPr="00C341A4" w:rsidRDefault="00443AC7" w:rsidP="00443AC7">
      <w:pPr>
        <w:pStyle w:val="PargrafodaLista"/>
        <w:tabs>
          <w:tab w:val="left" w:pos="1418"/>
        </w:tabs>
        <w:spacing w:before="24" w:afterLines="24" w:after="57" w:line="288" w:lineRule="auto"/>
        <w:ind w:left="0"/>
        <w:rPr>
          <w:ins w:id="2542" w:author="Luana Komatsu Falkenburger | Cascione" w:date="2022-03-10T10:51:00Z"/>
          <w:rFonts w:ascii="Segoe UI" w:eastAsia="Arial Unicode MS" w:hAnsi="Segoe UI" w:cs="Segoe UI"/>
          <w:szCs w:val="20"/>
        </w:rPr>
      </w:pPr>
    </w:p>
    <w:p w14:paraId="0B87ECB3" w14:textId="77777777" w:rsidR="00443AC7" w:rsidRPr="00C341A4" w:rsidRDefault="00443AC7" w:rsidP="00443AC7">
      <w:pPr>
        <w:pStyle w:val="PargrafodaLista"/>
        <w:numPr>
          <w:ilvl w:val="2"/>
          <w:numId w:val="24"/>
        </w:numPr>
        <w:tabs>
          <w:tab w:val="left" w:pos="1418"/>
        </w:tabs>
        <w:autoSpaceDE w:val="0"/>
        <w:autoSpaceDN w:val="0"/>
        <w:adjustRightInd w:val="0"/>
        <w:spacing w:before="24" w:afterLines="24" w:after="57" w:line="288" w:lineRule="auto"/>
        <w:ind w:left="0" w:firstLine="0"/>
        <w:contextualSpacing w:val="0"/>
        <w:rPr>
          <w:ins w:id="2543" w:author="Luana Komatsu Falkenburger | Cascione" w:date="2022-03-10T10:51:00Z"/>
          <w:rFonts w:ascii="Segoe UI" w:eastAsia="Arial Unicode MS" w:hAnsi="Segoe UI" w:cs="Segoe UI"/>
          <w:b/>
          <w:szCs w:val="20"/>
        </w:rPr>
      </w:pPr>
      <w:ins w:id="2544" w:author="Luana Komatsu Falkenburger | Cascione" w:date="2022-03-10T10:51:00Z">
        <w:r w:rsidRPr="00C341A4">
          <w:rPr>
            <w:rFonts w:ascii="Segoe UI" w:eastAsia="Arial Unicode MS" w:hAnsi="Segoe UI" w:cs="Segoe UI"/>
            <w:szCs w:val="20"/>
          </w:rPr>
          <w:tab/>
        </w:r>
        <w:bookmarkStart w:id="2545" w:name="_Ref33098409"/>
        <w:r w:rsidRPr="00C341A4">
          <w:rPr>
            <w:rFonts w:ascii="Segoe UI" w:eastAsia="Arial Unicode MS" w:hAnsi="Segoe UI" w:cs="Segoe UI"/>
            <w:szCs w:val="20"/>
          </w:rPr>
          <w:t xml:space="preserve">Mediante proposta da Emissora, a Assembleia Geral de Debenturistas poderá, por deliberação favorável de Debenturistas que detenham, no mínimo, </w:t>
        </w:r>
        <w:r w:rsidRPr="003B2E0F">
          <w:rPr>
            <w:rFonts w:ascii="Segoe UI" w:eastAsia="Arial Unicode MS" w:hAnsi="Segoe UI"/>
          </w:rPr>
          <w:t>2/3 (dois terços) das Debêntures em Circulação</w:t>
        </w:r>
        <w:r w:rsidRPr="00C341A4">
          <w:rPr>
            <w:rFonts w:ascii="Segoe UI" w:eastAsia="Arial Unicode MS" w:hAnsi="Segoe UI" w:cs="Segoe UI"/>
            <w:szCs w:val="20"/>
          </w:rPr>
          <w:t>,</w:t>
        </w:r>
        <w:r w:rsidRPr="00C341A4">
          <w:rPr>
            <w:rFonts w:ascii="Segoe UI" w:eastAsia="Arial Unicode MS" w:hAnsi="Segoe UI" w:cs="Segoe UI"/>
            <w:b/>
            <w:szCs w:val="20"/>
          </w:rPr>
          <w:t xml:space="preserve"> </w:t>
        </w:r>
        <w:r w:rsidRPr="00C341A4">
          <w:rPr>
            <w:rFonts w:ascii="Segoe UI" w:eastAsia="Arial Unicode MS" w:hAnsi="Segoe UI" w:cs="Segoe UI"/>
            <w:szCs w:val="20"/>
          </w:rPr>
          <w:t xml:space="preserve">aprovar, </w:t>
        </w:r>
        <w:bookmarkStart w:id="2546" w:name="_DV_M586"/>
        <w:bookmarkStart w:id="2547" w:name="_DV_M587"/>
        <w:bookmarkEnd w:id="2546"/>
        <w:bookmarkEnd w:id="2547"/>
        <w:r w:rsidRPr="00C341A4">
          <w:rPr>
            <w:rFonts w:ascii="Segoe UI" w:eastAsia="Arial Unicode MS" w:hAnsi="Segoe UI" w:cs="Segoe UI"/>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(iii) da Data de Vencimento das Debêntures e da vigência das Debêntures, (iv) dos valores, montantes e Datas de Amortização das Debêntures, (v) da redação de quaisquer dos Eventos de Inadimplemento; (vi) da alteração dos quóruns de deliberação previstos nesta Escritura, (vii) das disposições desta Cláusula, e (viii) das disposições relativas a repactuação, resgate antecipado facultativo e amortização extraordinária facultativa das Debêntures. </w:t>
        </w:r>
      </w:ins>
    </w:p>
    <w:p w14:paraId="789043EC" w14:textId="77777777" w:rsidR="00443AC7" w:rsidRPr="00C341A4" w:rsidRDefault="00443AC7" w:rsidP="00443AC7">
      <w:pPr>
        <w:pStyle w:val="PargrafodaLista"/>
        <w:tabs>
          <w:tab w:val="left" w:pos="1418"/>
        </w:tabs>
        <w:spacing w:before="24" w:afterLines="24" w:after="57" w:line="288" w:lineRule="auto"/>
        <w:ind w:left="0"/>
        <w:rPr>
          <w:ins w:id="2548" w:author="Luana Komatsu Falkenburger | Cascione" w:date="2022-03-10T10:51:00Z"/>
          <w:rFonts w:ascii="Segoe UI" w:eastAsia="Arial Unicode MS" w:hAnsi="Segoe UI" w:cs="Segoe UI"/>
          <w:b/>
          <w:szCs w:val="20"/>
        </w:rPr>
      </w:pPr>
    </w:p>
    <w:p w14:paraId="518ABE14"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549" w:author="Luana Komatsu Falkenburger | Cascione" w:date="2022-03-10T10:51:00Z"/>
          <w:rFonts w:ascii="Segoe UI" w:eastAsia="Arial Unicode MS" w:hAnsi="Segoe UI" w:cs="Segoe UI"/>
          <w:szCs w:val="20"/>
        </w:rPr>
      </w:pPr>
      <w:bookmarkStart w:id="2550" w:name="_Ref35271018"/>
      <w:bookmarkEnd w:id="2545"/>
      <w:ins w:id="2551" w:author="Luana Komatsu Falkenburger | Cascione" w:date="2022-03-10T10:51:00Z">
        <w:r w:rsidRPr="00C341A4">
          <w:rPr>
            <w:rFonts w:ascii="Segoe UI" w:eastAsia="Arial Unicode MS" w:hAnsi="Segoe UI" w:cs="Segoe UI"/>
            <w:szCs w:val="20"/>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bookmarkEnd w:id="2550"/>
      </w:ins>
    </w:p>
    <w:p w14:paraId="52AADD28" w14:textId="77777777" w:rsidR="00443AC7" w:rsidRPr="00C341A4" w:rsidRDefault="00443AC7" w:rsidP="00443AC7">
      <w:pPr>
        <w:pStyle w:val="p0"/>
        <w:widowControl/>
        <w:tabs>
          <w:tab w:val="clear" w:pos="720"/>
          <w:tab w:val="left" w:pos="1418"/>
        </w:tabs>
        <w:spacing w:before="24" w:afterLines="24" w:after="57" w:line="288" w:lineRule="auto"/>
        <w:rPr>
          <w:ins w:id="2552" w:author="Luana Komatsu Falkenburger | Cascione" w:date="2022-03-10T10:51:00Z"/>
          <w:rFonts w:ascii="Segoe UI" w:eastAsia="Arial Unicode MS" w:hAnsi="Segoe UI" w:cs="Segoe UI"/>
          <w:sz w:val="20"/>
        </w:rPr>
      </w:pPr>
    </w:p>
    <w:p w14:paraId="7FF323D7"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553" w:author="Luana Komatsu Falkenburger | Cascione" w:date="2022-03-10T10:51:00Z"/>
          <w:rFonts w:ascii="Segoe UI" w:eastAsia="Arial Unicode MS" w:hAnsi="Segoe UI" w:cs="Segoe UI"/>
          <w:szCs w:val="20"/>
        </w:rPr>
      </w:pPr>
      <w:bookmarkStart w:id="2554" w:name="_Ref33098509"/>
      <w:ins w:id="2555" w:author="Luana Komatsu Falkenburger | Cascione" w:date="2022-03-10T10:51:00Z">
        <w:r w:rsidRPr="00C341A4">
          <w:rPr>
            <w:rFonts w:ascii="Segoe UI" w:eastAsia="Arial Unicode MS" w:hAnsi="Segoe UI" w:cs="Segoe UI"/>
            <w:szCs w:val="20"/>
          </w:rPr>
          <w:t xml:space="preserve">Para fins da vinculação da Emissora nos termos acima previstos, o Agente Fiduciário deverá, em até 3 (três) Dias Úteis após a realização de qualquer Assembleia Geral de Debenturistas da qual a Emissora não tenha participado, dar ciência à Emissora do teor das deliberações tomadas pelos Debenturistas, por meio de notificação enviada em conformidade com o disposto na Cláusula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_Ref33098479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12.1</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abaixo.</w:t>
        </w:r>
        <w:bookmarkEnd w:id="2554"/>
        <w:r w:rsidRPr="00C341A4">
          <w:rPr>
            <w:rFonts w:ascii="Segoe UI" w:eastAsia="Arial Unicode MS" w:hAnsi="Segoe UI" w:cs="Segoe UI"/>
            <w:szCs w:val="20"/>
          </w:rPr>
          <w:t xml:space="preserve"> </w:t>
        </w:r>
      </w:ins>
    </w:p>
    <w:p w14:paraId="2DB2E6EB" w14:textId="77777777" w:rsidR="00443AC7" w:rsidRPr="00C341A4" w:rsidRDefault="00443AC7" w:rsidP="00443AC7">
      <w:pPr>
        <w:pStyle w:val="p0"/>
        <w:widowControl/>
        <w:tabs>
          <w:tab w:val="clear" w:pos="720"/>
          <w:tab w:val="left" w:pos="1418"/>
        </w:tabs>
        <w:spacing w:before="24" w:afterLines="24" w:after="57" w:line="288" w:lineRule="auto"/>
        <w:rPr>
          <w:ins w:id="2556" w:author="Luana Komatsu Falkenburger | Cascione" w:date="2022-03-10T10:51:00Z"/>
          <w:rFonts w:ascii="Segoe UI" w:eastAsia="Arial Unicode MS" w:hAnsi="Segoe UI" w:cs="Segoe UI"/>
          <w:sz w:val="20"/>
          <w:lang w:val="x-none"/>
        </w:rPr>
      </w:pPr>
    </w:p>
    <w:p w14:paraId="435189EE"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557" w:author="Luana Komatsu Falkenburger | Cascione" w:date="2022-03-10T10:51:00Z"/>
          <w:rFonts w:ascii="Segoe UI" w:eastAsia="Arial Unicode MS" w:hAnsi="Segoe UI" w:cs="Segoe UI"/>
          <w:szCs w:val="20"/>
        </w:rPr>
      </w:pPr>
      <w:ins w:id="2558" w:author="Luana Komatsu Falkenburger | Cascione" w:date="2022-03-10T10:51:00Z">
        <w:r w:rsidRPr="00C341A4">
          <w:rPr>
            <w:rFonts w:ascii="Segoe UI" w:eastAsia="Arial Unicode MS" w:hAnsi="Segoe UI" w:cs="Segoe UI"/>
            <w:szCs w:val="20"/>
          </w:rPr>
          <w:lastRenderedPageBreak/>
          <w:t xml:space="preserve">As deliberações tomadas pelos Debenturistas nos termos da Cláusula </w:t>
        </w:r>
        <w:r>
          <w:rPr>
            <w:rFonts w:ascii="Segoe UI" w:eastAsia="Arial Unicode MS" w:hAnsi="Segoe UI" w:cs="Segoe UI"/>
            <w:szCs w:val="20"/>
          </w:rPr>
          <w:fldChar w:fldCharType="begin"/>
        </w:r>
        <w:r>
          <w:rPr>
            <w:rFonts w:ascii="Segoe UI" w:eastAsia="Arial Unicode MS" w:hAnsi="Segoe UI" w:cs="Segoe UI"/>
            <w:szCs w:val="20"/>
          </w:rPr>
          <w:instrText xml:space="preserve"> REF _Ref35271018 \r \h </w:instrText>
        </w:r>
        <w:r>
          <w:rPr>
            <w:rFonts w:ascii="Segoe UI" w:eastAsia="Arial Unicode MS" w:hAnsi="Segoe UI" w:cs="Segoe UI"/>
            <w:szCs w:val="20"/>
          </w:rPr>
        </w:r>
        <w:r>
          <w:rPr>
            <w:rFonts w:ascii="Segoe UI" w:eastAsia="Arial Unicode MS" w:hAnsi="Segoe UI" w:cs="Segoe UI"/>
            <w:szCs w:val="20"/>
          </w:rPr>
          <w:fldChar w:fldCharType="separate"/>
        </w:r>
        <w:r>
          <w:rPr>
            <w:rFonts w:ascii="Segoe UI" w:eastAsia="Arial Unicode MS" w:hAnsi="Segoe UI" w:cs="Segoe UI"/>
            <w:szCs w:val="20"/>
          </w:rPr>
          <w:t>10.4.3</w:t>
        </w:r>
        <w:r>
          <w:rPr>
            <w:rFonts w:ascii="Segoe UI" w:eastAsia="Arial Unicode MS" w:hAnsi="Segoe UI" w:cs="Segoe UI"/>
            <w:szCs w:val="20"/>
          </w:rPr>
          <w:fldChar w:fldCharType="end"/>
        </w:r>
        <w:r w:rsidRPr="00C341A4">
          <w:rPr>
            <w:rFonts w:ascii="Segoe UI" w:eastAsia="Arial Unicode MS" w:hAnsi="Segoe UI" w:cs="Segoe UI"/>
            <w:szCs w:val="20"/>
          </w:rPr>
          <w:t xml:space="preserve"> acima terão efeito perante a Emissora a partir da data de recebimento, pela Emissora, da notificação enviada pelo Agente Fiduciário nos termos da Cláusula </w:t>
        </w:r>
        <w:r w:rsidRPr="00C341A4">
          <w:rPr>
            <w:rFonts w:ascii="Segoe UI" w:eastAsia="Arial Unicode MS" w:hAnsi="Segoe UI" w:cs="Segoe UI"/>
            <w:szCs w:val="20"/>
          </w:rPr>
          <w:fldChar w:fldCharType="begin"/>
        </w:r>
        <w:r w:rsidRPr="00C341A4">
          <w:rPr>
            <w:rFonts w:ascii="Segoe UI" w:eastAsia="Arial Unicode MS" w:hAnsi="Segoe UI" w:cs="Segoe UI"/>
            <w:szCs w:val="20"/>
          </w:rPr>
          <w:instrText xml:space="preserve"> REF _Ref33098509 \r \h  \* MERGEFORMAT </w:instrText>
        </w:r>
        <w:r w:rsidRPr="00C341A4">
          <w:rPr>
            <w:rFonts w:ascii="Segoe UI" w:eastAsia="Arial Unicode MS" w:hAnsi="Segoe UI" w:cs="Segoe UI"/>
            <w:szCs w:val="20"/>
          </w:rPr>
        </w:r>
        <w:r w:rsidRPr="00C341A4">
          <w:rPr>
            <w:rFonts w:ascii="Segoe UI" w:eastAsia="Arial Unicode MS" w:hAnsi="Segoe UI" w:cs="Segoe UI"/>
            <w:szCs w:val="20"/>
          </w:rPr>
          <w:fldChar w:fldCharType="separate"/>
        </w:r>
        <w:r>
          <w:rPr>
            <w:rFonts w:ascii="Segoe UI" w:eastAsia="Arial Unicode MS" w:hAnsi="Segoe UI" w:cs="Segoe UI"/>
            <w:szCs w:val="20"/>
          </w:rPr>
          <w:t>10.4.4</w:t>
        </w:r>
        <w:r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acima ou na data de publicação da ata de Assembleia Geral de Debenturistas, o que ocorrer primeiro.</w:t>
        </w:r>
      </w:ins>
    </w:p>
    <w:p w14:paraId="2A255105" w14:textId="77777777" w:rsidR="00443AC7" w:rsidRPr="00C341A4" w:rsidRDefault="00443AC7" w:rsidP="00443AC7">
      <w:pPr>
        <w:pStyle w:val="p0"/>
        <w:widowControl/>
        <w:tabs>
          <w:tab w:val="clear" w:pos="720"/>
          <w:tab w:val="left" w:pos="1418"/>
        </w:tabs>
        <w:spacing w:before="24" w:afterLines="24" w:after="57" w:line="288" w:lineRule="auto"/>
        <w:rPr>
          <w:ins w:id="2559" w:author="Luana Komatsu Falkenburger | Cascione" w:date="2022-03-10T10:51:00Z"/>
          <w:rFonts w:ascii="Segoe UI" w:eastAsia="Arial Unicode MS" w:hAnsi="Segoe UI" w:cs="Segoe UI"/>
          <w:sz w:val="20"/>
        </w:rPr>
      </w:pPr>
    </w:p>
    <w:p w14:paraId="74A1F352"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560" w:author="Luana Komatsu Falkenburger | Cascione" w:date="2022-03-10T10:51:00Z"/>
          <w:rFonts w:ascii="Segoe UI" w:eastAsia="Arial Unicode MS" w:hAnsi="Segoe UI" w:cs="Segoe UI"/>
          <w:szCs w:val="20"/>
          <w:lang w:eastAsia="pt-BR"/>
        </w:rPr>
      </w:pPr>
      <w:ins w:id="2561" w:author="Luana Komatsu Falkenburger | Cascione" w:date="2022-03-10T10:51:00Z">
        <w:r w:rsidRPr="00C341A4">
          <w:rPr>
            <w:rFonts w:ascii="Segoe UI" w:eastAsia="Arial Unicode MS" w:hAnsi="Segoe UI" w:cs="Segoe UI"/>
            <w:szCs w:val="20"/>
          </w:rPr>
          <w:t>Fica desde já dispensada a realização de assembleia geral de Debenturistas para deliberar sobre (i) correção de erro grosseiro, de digitação ou aritmético; (ii) alterações a esta Escritura já expressamente permitidas nos termos desta Escritura; (iii) alterações a esta Escritura em decorrência de exigências formuladas pela CVM, pela B3 ou pela ANBIMA; ou (iv) alterações a esta Escritura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 Companhia ou qualquer alteração no fluxo das Debêntures, e desde que não haja qualquer custo ou despesa adicional para os Debenturistas. O Agente Fiduciário deverá comparecer às assembleias gerais de Debenturistas e prestar aos Debenturistas as informações que lhe forem solicitadas. Aplica-se às assembleias gerais de Debenturistas, no que couber, o disposto na Lei das Sociedades por Ações, sobre a assembleia geral de acionistas</w:t>
        </w:r>
        <w:r w:rsidRPr="00C341A4">
          <w:rPr>
            <w:rFonts w:ascii="Segoe UI" w:eastAsia="Arial Unicode MS" w:hAnsi="Segoe UI" w:cs="Segoe UI"/>
            <w:szCs w:val="20"/>
            <w:lang w:eastAsia="pt-BR"/>
          </w:rPr>
          <w:t>.</w:t>
        </w:r>
      </w:ins>
    </w:p>
    <w:p w14:paraId="04008E13" w14:textId="77777777" w:rsidR="00443AC7" w:rsidRPr="00C341A4" w:rsidRDefault="00443AC7" w:rsidP="00443AC7">
      <w:pPr>
        <w:pStyle w:val="p0"/>
        <w:widowControl/>
        <w:tabs>
          <w:tab w:val="clear" w:pos="720"/>
          <w:tab w:val="left" w:pos="1418"/>
        </w:tabs>
        <w:spacing w:before="24" w:afterLines="24" w:after="57" w:line="288" w:lineRule="auto"/>
        <w:rPr>
          <w:ins w:id="2562" w:author="Luana Komatsu Falkenburger | Cascione" w:date="2022-03-10T10:51:00Z"/>
          <w:rFonts w:ascii="Segoe UI" w:eastAsia="Arial Unicode MS" w:hAnsi="Segoe UI" w:cs="Segoe UI"/>
          <w:sz w:val="20"/>
        </w:rPr>
      </w:pPr>
    </w:p>
    <w:p w14:paraId="245716FE"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563" w:author="Luana Komatsu Falkenburger | Cascione" w:date="2022-03-10T10:51:00Z"/>
          <w:rFonts w:ascii="Segoe UI" w:eastAsia="Arial Unicode MS" w:hAnsi="Segoe UI" w:cs="Segoe UI"/>
          <w:b/>
          <w:szCs w:val="20"/>
        </w:rPr>
      </w:pPr>
      <w:ins w:id="2564" w:author="Luana Komatsu Falkenburger | Cascione" w:date="2022-03-10T10:51:00Z">
        <w:r w:rsidRPr="00C341A4">
          <w:rPr>
            <w:rFonts w:ascii="Segoe UI" w:eastAsia="Arial Unicode MS" w:hAnsi="Segoe UI" w:cs="Segoe UI"/>
            <w:b/>
            <w:szCs w:val="20"/>
          </w:rPr>
          <w:tab/>
          <w:t>Mesa Diretora</w:t>
        </w:r>
      </w:ins>
    </w:p>
    <w:p w14:paraId="3C19C891" w14:textId="77777777" w:rsidR="00443AC7" w:rsidRPr="00C341A4" w:rsidRDefault="00443AC7" w:rsidP="00443AC7">
      <w:pPr>
        <w:pStyle w:val="p0"/>
        <w:widowControl/>
        <w:tabs>
          <w:tab w:val="clear" w:pos="720"/>
        </w:tabs>
        <w:spacing w:before="24" w:afterLines="24" w:after="57" w:line="288" w:lineRule="auto"/>
        <w:rPr>
          <w:ins w:id="2565" w:author="Luana Komatsu Falkenburger | Cascione" w:date="2022-03-10T10:51:00Z"/>
          <w:rFonts w:ascii="Segoe UI" w:eastAsia="Arial Unicode MS" w:hAnsi="Segoe UI" w:cs="Segoe UI"/>
          <w:sz w:val="20"/>
        </w:rPr>
      </w:pPr>
    </w:p>
    <w:p w14:paraId="443048A7"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566" w:author="Luana Komatsu Falkenburger | Cascione" w:date="2022-03-10T10:51:00Z"/>
          <w:rFonts w:ascii="Segoe UI" w:eastAsia="Arial Unicode MS" w:hAnsi="Segoe UI" w:cs="Segoe UI"/>
          <w:szCs w:val="20"/>
        </w:rPr>
      </w:pPr>
      <w:ins w:id="2567" w:author="Luana Komatsu Falkenburger | Cascione" w:date="2022-03-10T10:51:00Z">
        <w:r w:rsidRPr="00C341A4">
          <w:rPr>
            <w:rFonts w:ascii="Segoe UI" w:eastAsia="Arial Unicode MS" w:hAnsi="Segoe UI" w:cs="Segoe UI"/>
            <w:szCs w:val="20"/>
          </w:rPr>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ins>
    </w:p>
    <w:p w14:paraId="0B6010AD" w14:textId="77777777" w:rsidR="00443AC7" w:rsidRPr="00C341A4" w:rsidRDefault="00443AC7" w:rsidP="00443AC7">
      <w:pPr>
        <w:pStyle w:val="p0"/>
        <w:widowControl/>
        <w:tabs>
          <w:tab w:val="clear" w:pos="720"/>
        </w:tabs>
        <w:spacing w:before="24" w:afterLines="24" w:after="57" w:line="288" w:lineRule="auto"/>
        <w:rPr>
          <w:ins w:id="2568" w:author="Luana Komatsu Falkenburger | Cascione" w:date="2022-03-10T10:51:00Z"/>
          <w:rFonts w:ascii="Segoe UI" w:eastAsia="Arial Unicode MS" w:hAnsi="Segoe UI" w:cs="Segoe UI"/>
          <w:sz w:val="20"/>
        </w:rPr>
      </w:pPr>
    </w:p>
    <w:p w14:paraId="7F6C86CC" w14:textId="77777777" w:rsidR="00443AC7" w:rsidRPr="00C341A4" w:rsidRDefault="00443AC7" w:rsidP="00443AC7">
      <w:pPr>
        <w:pStyle w:val="PargrafodaLista"/>
        <w:keepLines/>
        <w:numPr>
          <w:ilvl w:val="0"/>
          <w:numId w:val="24"/>
        </w:numPr>
        <w:autoSpaceDE w:val="0"/>
        <w:autoSpaceDN w:val="0"/>
        <w:adjustRightInd w:val="0"/>
        <w:spacing w:before="24" w:afterLines="24" w:after="57" w:line="288" w:lineRule="auto"/>
        <w:ind w:left="1418" w:hanging="1418"/>
        <w:contextualSpacing w:val="0"/>
        <w:rPr>
          <w:ins w:id="2569" w:author="Luana Komatsu Falkenburger | Cascione" w:date="2022-03-10T10:51:00Z"/>
          <w:rFonts w:ascii="Segoe UI" w:eastAsia="Arial Unicode MS" w:hAnsi="Segoe UI" w:cs="Segoe UI"/>
          <w:b/>
          <w:szCs w:val="20"/>
        </w:rPr>
      </w:pPr>
      <w:ins w:id="2570" w:author="Luana Komatsu Falkenburger | Cascione" w:date="2022-03-10T10:51:00Z">
        <w:r w:rsidRPr="00C341A4">
          <w:rPr>
            <w:rFonts w:ascii="Segoe UI" w:eastAsia="Arial Unicode MS" w:hAnsi="Segoe UI" w:cs="Segoe UI"/>
            <w:b/>
            <w:szCs w:val="20"/>
          </w:rPr>
          <w:t xml:space="preserve">DECLARAÇÕES E GARANTIAS DA EMISSORA </w:t>
        </w:r>
      </w:ins>
    </w:p>
    <w:p w14:paraId="017C4B08" w14:textId="77777777" w:rsidR="00443AC7" w:rsidRPr="00C341A4" w:rsidRDefault="00443AC7" w:rsidP="00443AC7">
      <w:pPr>
        <w:pStyle w:val="p0"/>
        <w:tabs>
          <w:tab w:val="clear" w:pos="720"/>
        </w:tabs>
        <w:spacing w:before="24" w:afterLines="24" w:after="57" w:line="288" w:lineRule="auto"/>
        <w:rPr>
          <w:ins w:id="2571" w:author="Luana Komatsu Falkenburger | Cascione" w:date="2022-03-10T10:51:00Z"/>
          <w:rFonts w:ascii="Segoe UI" w:eastAsia="Arial Unicode MS" w:hAnsi="Segoe UI" w:cs="Segoe UI"/>
          <w:sz w:val="20"/>
        </w:rPr>
      </w:pPr>
    </w:p>
    <w:p w14:paraId="18571C65"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572" w:author="Luana Komatsu Falkenburger | Cascione" w:date="2022-03-10T10:51:00Z"/>
          <w:rFonts w:ascii="Segoe UI" w:eastAsia="Arial Unicode MS" w:hAnsi="Segoe UI" w:cs="Segoe UI"/>
          <w:szCs w:val="20"/>
        </w:rPr>
      </w:pPr>
      <w:ins w:id="2573" w:author="Luana Komatsu Falkenburger | Cascione" w:date="2022-03-10T10:51:00Z">
        <w:r w:rsidRPr="00C341A4">
          <w:rPr>
            <w:rFonts w:ascii="Segoe UI" w:eastAsia="Arial Unicode MS" w:hAnsi="Segoe UI" w:cs="Segoe UI"/>
            <w:szCs w:val="20"/>
          </w:rPr>
          <w:tab/>
          <w:t xml:space="preserve">A Emissora e as SPEs declaram e garantem, individualmente, que: </w:t>
        </w:r>
      </w:ins>
    </w:p>
    <w:p w14:paraId="60E901CB" w14:textId="77777777" w:rsidR="00443AC7" w:rsidRPr="00C341A4" w:rsidRDefault="00443AC7" w:rsidP="00443AC7">
      <w:pPr>
        <w:pStyle w:val="p0"/>
        <w:tabs>
          <w:tab w:val="clear" w:pos="720"/>
          <w:tab w:val="left" w:pos="900"/>
        </w:tabs>
        <w:spacing w:before="24" w:afterLines="24" w:after="57" w:line="288" w:lineRule="auto"/>
        <w:rPr>
          <w:ins w:id="2574" w:author="Luana Komatsu Falkenburger | Cascione" w:date="2022-03-10T10:51:00Z"/>
          <w:rFonts w:ascii="Segoe UI" w:eastAsia="Arial Unicode MS" w:hAnsi="Segoe UI" w:cs="Segoe UI"/>
          <w:sz w:val="20"/>
        </w:rPr>
      </w:pPr>
    </w:p>
    <w:p w14:paraId="65F6A970" w14:textId="77777777" w:rsidR="00443AC7" w:rsidRPr="00C341A4" w:rsidRDefault="00443AC7" w:rsidP="00443AC7">
      <w:pPr>
        <w:pStyle w:val="Recuodecorpodetexto"/>
        <w:numPr>
          <w:ilvl w:val="0"/>
          <w:numId w:val="20"/>
        </w:numPr>
        <w:tabs>
          <w:tab w:val="left" w:pos="0"/>
        </w:tabs>
        <w:spacing w:before="24" w:afterLines="24" w:after="57" w:line="288" w:lineRule="auto"/>
        <w:jc w:val="both"/>
        <w:rPr>
          <w:ins w:id="2575" w:author="Luana Komatsu Falkenburger | Cascione" w:date="2022-03-10T10:51:00Z"/>
          <w:rFonts w:ascii="Segoe UI" w:eastAsia="Arial Unicode MS" w:hAnsi="Segoe UI" w:cs="Segoe UI"/>
          <w:sz w:val="20"/>
          <w:szCs w:val="20"/>
        </w:rPr>
      </w:pPr>
      <w:ins w:id="2576" w:author="Luana Komatsu Falkenburger | Cascione" w:date="2022-03-10T10:51:00Z">
        <w:r w:rsidRPr="00C341A4">
          <w:rPr>
            <w:rFonts w:ascii="Segoe UI" w:eastAsia="Arial Unicode MS" w:hAnsi="Segoe UI" w:cs="Segoe UI"/>
            <w:sz w:val="20"/>
            <w:szCs w:val="20"/>
          </w:rPr>
          <w:t>a Emissora</w:t>
        </w:r>
        <w:r w:rsidRPr="00C341A4">
          <w:rPr>
            <w:rFonts w:ascii="Segoe UI" w:eastAsia="Arial Unicode MS" w:hAnsi="Segoe UI" w:cs="Segoe UI"/>
            <w:sz w:val="20"/>
            <w:szCs w:val="20"/>
            <w:lang w:val="pt-BR"/>
          </w:rPr>
          <w:t xml:space="preserve"> e </w:t>
        </w:r>
        <w:r w:rsidRPr="00C341A4">
          <w:rPr>
            <w:rFonts w:ascii="Segoe UI" w:eastAsia="Arial Unicode MS" w:hAnsi="Segoe UI" w:cs="Segoe UI"/>
            <w:sz w:val="20"/>
            <w:szCs w:val="20"/>
          </w:rPr>
          <w:t>as SPEs são sociedades por ações devidamente organizada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constituída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e existente</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sob a forma de companhia fechada, de acordo com as leis da República Federativa do Brasil, bem como está devidamente autorizada a desempenhar as atividades descritas em seu objeto social;</w:t>
        </w:r>
      </w:ins>
    </w:p>
    <w:p w14:paraId="42CF2A5E" w14:textId="77777777" w:rsidR="00443AC7" w:rsidRPr="00C341A4" w:rsidRDefault="00443AC7" w:rsidP="00443AC7">
      <w:pPr>
        <w:pStyle w:val="p0"/>
        <w:tabs>
          <w:tab w:val="clear" w:pos="720"/>
          <w:tab w:val="left" w:pos="900"/>
        </w:tabs>
        <w:spacing w:before="24" w:afterLines="24" w:after="57" w:line="288" w:lineRule="auto"/>
        <w:rPr>
          <w:ins w:id="2577" w:author="Luana Komatsu Falkenburger | Cascione" w:date="2022-03-10T10:51:00Z"/>
          <w:rFonts w:ascii="Segoe UI" w:eastAsia="Arial Unicode MS" w:hAnsi="Segoe UI" w:cs="Segoe UI"/>
          <w:sz w:val="20"/>
        </w:rPr>
      </w:pPr>
    </w:p>
    <w:p w14:paraId="20993B95" w14:textId="77777777" w:rsidR="00443AC7" w:rsidRPr="00C341A4" w:rsidRDefault="00443AC7" w:rsidP="00443AC7">
      <w:pPr>
        <w:pStyle w:val="Recuodecorpodetexto"/>
        <w:numPr>
          <w:ilvl w:val="0"/>
          <w:numId w:val="20"/>
        </w:numPr>
        <w:tabs>
          <w:tab w:val="left" w:pos="0"/>
        </w:tabs>
        <w:spacing w:before="24" w:afterLines="24" w:after="57" w:line="288" w:lineRule="auto"/>
        <w:jc w:val="both"/>
        <w:rPr>
          <w:ins w:id="2578" w:author="Luana Komatsu Falkenburger | Cascione" w:date="2022-03-10T10:51:00Z"/>
          <w:rFonts w:ascii="Segoe UI" w:eastAsia="Arial Unicode MS" w:hAnsi="Segoe UI" w:cs="Segoe UI"/>
          <w:sz w:val="20"/>
          <w:szCs w:val="20"/>
        </w:rPr>
      </w:pPr>
      <w:ins w:id="2579" w:author="Luana Komatsu Falkenburger | Cascione" w:date="2022-03-10T10:51:00Z">
        <w:r w:rsidRPr="00C341A4">
          <w:rPr>
            <w:rFonts w:ascii="Segoe UI" w:eastAsia="Arial Unicode MS" w:hAnsi="Segoe UI" w:cs="Segoe UI"/>
            <w:sz w:val="20"/>
            <w:szCs w:val="20"/>
          </w:rPr>
          <w:t>está devidamente autorizada e obteve todas as autorizações necessárias (inclusive regulatória, societárias e perante os órgãos competentes, conforme aplicável) à celebração desta Escritura e ao cumprimento de suas obrigações aqui previstas, conforme aplicável;</w:t>
        </w:r>
      </w:ins>
    </w:p>
    <w:p w14:paraId="318F7808" w14:textId="77777777" w:rsidR="00443AC7" w:rsidRPr="00C341A4" w:rsidRDefault="00443AC7" w:rsidP="00443AC7">
      <w:pPr>
        <w:pStyle w:val="Recuodecorpodetexto"/>
        <w:tabs>
          <w:tab w:val="left" w:pos="0"/>
        </w:tabs>
        <w:spacing w:before="24" w:afterLines="24" w:after="57" w:line="288" w:lineRule="auto"/>
        <w:ind w:left="1429"/>
        <w:jc w:val="both"/>
        <w:rPr>
          <w:ins w:id="2580" w:author="Luana Komatsu Falkenburger | Cascione" w:date="2022-03-10T10:51:00Z"/>
          <w:rFonts w:ascii="Segoe UI" w:eastAsia="Arial Unicode MS" w:hAnsi="Segoe UI" w:cs="Segoe UI"/>
          <w:sz w:val="20"/>
          <w:szCs w:val="20"/>
        </w:rPr>
      </w:pPr>
    </w:p>
    <w:p w14:paraId="67FC8785" w14:textId="77777777" w:rsidR="00443AC7" w:rsidRPr="00C341A4" w:rsidRDefault="00443AC7" w:rsidP="00443AC7">
      <w:pPr>
        <w:pStyle w:val="Recuodecorpodetexto"/>
        <w:numPr>
          <w:ilvl w:val="0"/>
          <w:numId w:val="20"/>
        </w:numPr>
        <w:tabs>
          <w:tab w:val="left" w:pos="0"/>
        </w:tabs>
        <w:spacing w:before="24" w:afterLines="24" w:after="57" w:line="288" w:lineRule="auto"/>
        <w:jc w:val="both"/>
        <w:rPr>
          <w:ins w:id="2581" w:author="Luana Komatsu Falkenburger | Cascione" w:date="2022-03-10T10:51:00Z"/>
          <w:rFonts w:ascii="Segoe UI" w:eastAsia="Arial Unicode MS" w:hAnsi="Segoe UI" w:cs="Segoe UI"/>
          <w:sz w:val="20"/>
          <w:szCs w:val="20"/>
        </w:rPr>
      </w:pPr>
      <w:ins w:id="2582" w:author="Luana Komatsu Falkenburger | Cascione" w:date="2022-03-10T10:51:00Z">
        <w:r w:rsidRPr="00C341A4">
          <w:rPr>
            <w:rFonts w:ascii="Segoe UI" w:eastAsia="Arial Unicode MS" w:hAnsi="Segoe UI" w:cs="Segoe UI"/>
            <w:sz w:val="20"/>
            <w:szCs w:val="20"/>
          </w:rPr>
          <w:t>nesta data os representantes legais que assinam esta Escritura têm poderes estatutários ou delegados para assumir, em seu nome, as obrigações ora estabelecidas e, sendo mandatários, tiveram os poderes legitimamente outorgados, estando os respectivos mandatos em pleno vigor e efeito;</w:t>
        </w:r>
      </w:ins>
    </w:p>
    <w:p w14:paraId="5DE7F77F" w14:textId="77777777" w:rsidR="00443AC7" w:rsidRPr="00C341A4" w:rsidRDefault="00443AC7" w:rsidP="00443AC7">
      <w:pPr>
        <w:pStyle w:val="p0"/>
        <w:tabs>
          <w:tab w:val="clear" w:pos="720"/>
          <w:tab w:val="left" w:pos="900"/>
        </w:tabs>
        <w:spacing w:before="24" w:afterLines="24" w:after="57" w:line="288" w:lineRule="auto"/>
        <w:rPr>
          <w:ins w:id="2583" w:author="Luana Komatsu Falkenburger | Cascione" w:date="2022-03-10T10:51:00Z"/>
          <w:rFonts w:ascii="Segoe UI" w:eastAsia="Arial Unicode MS" w:hAnsi="Segoe UI" w:cs="Segoe UI"/>
          <w:sz w:val="20"/>
        </w:rPr>
      </w:pPr>
    </w:p>
    <w:p w14:paraId="270E987B" w14:textId="77777777" w:rsidR="00443AC7" w:rsidRPr="00C341A4" w:rsidRDefault="00443AC7" w:rsidP="00443AC7">
      <w:pPr>
        <w:pStyle w:val="Recuodecorpodetexto"/>
        <w:numPr>
          <w:ilvl w:val="0"/>
          <w:numId w:val="20"/>
        </w:numPr>
        <w:tabs>
          <w:tab w:val="left" w:pos="0"/>
        </w:tabs>
        <w:spacing w:before="24" w:afterLines="24" w:after="57" w:line="288" w:lineRule="auto"/>
        <w:jc w:val="both"/>
        <w:rPr>
          <w:ins w:id="2584" w:author="Luana Komatsu Falkenburger | Cascione" w:date="2022-03-10T10:51:00Z"/>
          <w:rFonts w:ascii="Segoe UI" w:eastAsia="Arial Unicode MS" w:hAnsi="Segoe UI" w:cs="Segoe UI"/>
          <w:sz w:val="20"/>
          <w:szCs w:val="20"/>
        </w:rPr>
      </w:pPr>
      <w:ins w:id="2585" w:author="Luana Komatsu Falkenburger | Cascione" w:date="2022-03-10T10:51:00Z">
        <w:r w:rsidRPr="00C341A4">
          <w:rPr>
            <w:rFonts w:ascii="Segoe UI" w:eastAsia="Arial Unicode MS" w:hAnsi="Segoe UI" w:cs="Segoe UI"/>
            <w:sz w:val="20"/>
            <w:szCs w:val="20"/>
          </w:rPr>
          <w:t xml:space="preserve">a celebração desta Escritura </w:t>
        </w:r>
        <w:bookmarkStart w:id="2586" w:name="_DV_M600"/>
        <w:bookmarkEnd w:id="2586"/>
        <w:r w:rsidRPr="00C341A4">
          <w:rPr>
            <w:rFonts w:ascii="Segoe UI" w:eastAsia="Arial Unicode MS" w:hAnsi="Segoe UI" w:cs="Segoe UI"/>
            <w:sz w:val="20"/>
            <w:szCs w:val="20"/>
          </w:rPr>
          <w:t xml:space="preserve">e o cumprimento das obrigações </w:t>
        </w:r>
        <w:r w:rsidRPr="00C341A4">
          <w:rPr>
            <w:rFonts w:ascii="Segoe UI" w:eastAsia="Arial Unicode MS" w:hAnsi="Segoe UI" w:cs="Segoe UI"/>
            <w:sz w:val="20"/>
            <w:szCs w:val="20"/>
            <w:lang w:val="pt-BR"/>
          </w:rPr>
          <w:t xml:space="preserve">aqui </w:t>
        </w:r>
        <w:r w:rsidRPr="00C341A4">
          <w:rPr>
            <w:rFonts w:ascii="Segoe UI" w:eastAsia="Arial Unicode MS" w:hAnsi="Segoe UI" w:cs="Segoe UI"/>
            <w:sz w:val="20"/>
            <w:szCs w:val="20"/>
          </w:rPr>
          <w:t xml:space="preserve">previstas, nesta data, </w:t>
        </w:r>
        <w:r w:rsidRPr="00C341A4">
          <w:rPr>
            <w:rFonts w:ascii="Segoe UI" w:eastAsia="Arial Unicode MS" w:hAnsi="Segoe UI" w:cs="Segoe UI"/>
            <w:sz w:val="20"/>
            <w:szCs w:val="20"/>
            <w:lang w:val="pt-BR"/>
          </w:rPr>
          <w:t xml:space="preserve">não infringem </w:t>
        </w:r>
        <w:r w:rsidRPr="00C341A4">
          <w:rPr>
            <w:rFonts w:ascii="Segoe UI" w:eastAsia="Arial Unicode MS" w:hAnsi="Segoe UI" w:cs="Segoe UI"/>
            <w:sz w:val="20"/>
            <w:szCs w:val="20"/>
          </w:rPr>
          <w:t xml:space="preserve">seu </w:t>
        </w:r>
        <w:r w:rsidRPr="00C341A4">
          <w:rPr>
            <w:rFonts w:ascii="Segoe UI" w:eastAsia="Arial Unicode MS" w:hAnsi="Segoe UI" w:cs="Segoe UI"/>
            <w:sz w:val="20"/>
            <w:szCs w:val="20"/>
            <w:lang w:val="pt-BR"/>
          </w:rPr>
          <w:t>e</w:t>
        </w:r>
        <w:r w:rsidRPr="00C341A4">
          <w:rPr>
            <w:rFonts w:ascii="Segoe UI" w:eastAsia="Arial Unicode MS" w:hAnsi="Segoe UI" w:cs="Segoe UI"/>
            <w:sz w:val="20"/>
            <w:szCs w:val="20"/>
          </w:rPr>
          <w:t xml:space="preserve">statuto </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ocial</w:t>
        </w:r>
        <w:r w:rsidRPr="00C341A4">
          <w:rPr>
            <w:rFonts w:ascii="Segoe UI" w:eastAsia="Arial Unicode MS" w:hAnsi="Segoe UI" w:cs="Segoe UI"/>
            <w:sz w:val="20"/>
            <w:szCs w:val="20"/>
            <w:lang w:val="pt-BR"/>
          </w:rPr>
          <w:t xml:space="preserve"> e, </w:t>
        </w:r>
        <w:r w:rsidRPr="00C341A4">
          <w:rPr>
            <w:rFonts w:ascii="Segoe UI" w:eastAsia="Arial Unicode MS" w:hAnsi="Segoe UI" w:cs="Segoe UI"/>
            <w:sz w:val="20"/>
            <w:szCs w:val="20"/>
          </w:rPr>
          <w:t>qualquer lei, ato administrativo, contrato ou instrumento do qual seja parte, nem resultarão em (1) vencimento antecipado de qualquer obrigação estabelecida em qualquer destes contratos ou instrumentos, (2) criação de qualquer ônus sobre qualquer ativo ou bem da Emissora ou de cada uma das SPEs, exceto por aqueles ônus já existentes nesta data; ou (3) rescisão de qualquer desses contratos ou instrumentos;</w:t>
        </w:r>
      </w:ins>
    </w:p>
    <w:p w14:paraId="75FC7C40" w14:textId="77777777" w:rsidR="00443AC7" w:rsidRPr="00C341A4" w:rsidRDefault="00443AC7" w:rsidP="00443AC7">
      <w:pPr>
        <w:pStyle w:val="Recuodecorpodetexto"/>
        <w:tabs>
          <w:tab w:val="left" w:pos="0"/>
        </w:tabs>
        <w:spacing w:before="24" w:afterLines="24" w:after="57" w:line="288" w:lineRule="auto"/>
        <w:ind w:left="1429"/>
        <w:jc w:val="both"/>
        <w:rPr>
          <w:ins w:id="2587" w:author="Luana Komatsu Falkenburger | Cascione" w:date="2022-03-10T10:51:00Z"/>
          <w:rFonts w:ascii="Segoe UI" w:eastAsia="Arial Unicode MS" w:hAnsi="Segoe UI" w:cs="Segoe UI"/>
          <w:sz w:val="20"/>
          <w:szCs w:val="20"/>
        </w:rPr>
      </w:pPr>
    </w:p>
    <w:p w14:paraId="72378DB8" w14:textId="77777777" w:rsidR="00443AC7" w:rsidRPr="00C341A4" w:rsidRDefault="00443AC7" w:rsidP="00443AC7">
      <w:pPr>
        <w:pStyle w:val="Recuodecorpodetexto"/>
        <w:numPr>
          <w:ilvl w:val="0"/>
          <w:numId w:val="20"/>
        </w:numPr>
        <w:tabs>
          <w:tab w:val="left" w:pos="0"/>
        </w:tabs>
        <w:spacing w:before="24" w:afterLines="24" w:after="57" w:line="288" w:lineRule="auto"/>
        <w:jc w:val="both"/>
        <w:rPr>
          <w:ins w:id="2588" w:author="Luana Komatsu Falkenburger | Cascione" w:date="2022-03-10T10:51:00Z"/>
          <w:rFonts w:ascii="Segoe UI" w:eastAsia="Arial Unicode MS" w:hAnsi="Segoe UI" w:cs="Segoe UI"/>
          <w:sz w:val="20"/>
          <w:szCs w:val="20"/>
        </w:rPr>
      </w:pPr>
      <w:ins w:id="2589" w:author="Luana Komatsu Falkenburger | Cascione" w:date="2022-03-10T10:51:00Z">
        <w:r w:rsidRPr="00C341A4">
          <w:rPr>
            <w:rFonts w:ascii="Segoe UI" w:eastAsia="Arial Unicode MS" w:hAnsi="Segoe UI" w:cs="Segoe UI"/>
            <w:sz w:val="20"/>
            <w:szCs w:val="20"/>
          </w:rPr>
          <w:t>as obrigações assumidas nesta Escritura constituem obrigações verdadeiras, legalmente válidas e vinculantes da Emissora</w:t>
        </w:r>
        <w:r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das SPEs, exequíveis de acordo com os seus termos e condições, com força de título executivo extrajudicial nos termos do artigo 784, inciso III </w:t>
        </w:r>
        <w:r w:rsidRPr="00C341A4">
          <w:rPr>
            <w:rFonts w:ascii="Segoe UI" w:eastAsia="Arial Unicode MS" w:hAnsi="Segoe UI" w:cs="Segoe UI"/>
            <w:sz w:val="20"/>
            <w:szCs w:val="20"/>
            <w:lang w:val="pt-BR"/>
          </w:rPr>
          <w:t xml:space="preserve">do </w:t>
        </w:r>
        <w:r w:rsidRPr="00C341A4">
          <w:rPr>
            <w:rFonts w:ascii="Segoe UI" w:eastAsia="Arial Unicode MS" w:hAnsi="Segoe UI" w:cs="Segoe UI"/>
            <w:sz w:val="20"/>
            <w:szCs w:val="20"/>
          </w:rPr>
          <w:t>Código de Processo Civil</w:t>
        </w:r>
        <w:bookmarkStart w:id="2590" w:name="_DV_M602"/>
        <w:bookmarkEnd w:id="2590"/>
        <w:r w:rsidRPr="00C341A4">
          <w:rPr>
            <w:rFonts w:ascii="Segoe UI" w:eastAsia="Arial Unicode MS" w:hAnsi="Segoe UI" w:cs="Segoe UI"/>
            <w:sz w:val="20"/>
            <w:szCs w:val="20"/>
          </w:rPr>
          <w:t>;</w:t>
        </w:r>
      </w:ins>
    </w:p>
    <w:p w14:paraId="5844D064" w14:textId="77777777" w:rsidR="00443AC7" w:rsidRPr="00C341A4" w:rsidRDefault="00443AC7" w:rsidP="00443AC7">
      <w:pPr>
        <w:pStyle w:val="Recuodecorpodetexto"/>
        <w:tabs>
          <w:tab w:val="left" w:pos="0"/>
        </w:tabs>
        <w:spacing w:before="24" w:afterLines="24" w:after="57" w:line="288" w:lineRule="auto"/>
        <w:ind w:left="1429"/>
        <w:jc w:val="both"/>
        <w:rPr>
          <w:ins w:id="2591" w:author="Luana Komatsu Falkenburger | Cascione" w:date="2022-03-10T10:51:00Z"/>
          <w:rFonts w:ascii="Segoe UI" w:eastAsia="Arial Unicode MS" w:hAnsi="Segoe UI" w:cs="Segoe UI"/>
          <w:sz w:val="20"/>
          <w:szCs w:val="20"/>
        </w:rPr>
      </w:pPr>
    </w:p>
    <w:p w14:paraId="62FB729A" w14:textId="77777777" w:rsidR="00443AC7" w:rsidRPr="00C341A4" w:rsidRDefault="00443AC7" w:rsidP="00443AC7">
      <w:pPr>
        <w:pStyle w:val="Recuodecorpodetexto"/>
        <w:numPr>
          <w:ilvl w:val="0"/>
          <w:numId w:val="20"/>
        </w:numPr>
        <w:tabs>
          <w:tab w:val="left" w:pos="0"/>
        </w:tabs>
        <w:spacing w:before="24" w:afterLines="24" w:after="57" w:line="288" w:lineRule="auto"/>
        <w:jc w:val="both"/>
        <w:rPr>
          <w:ins w:id="2592" w:author="Luana Komatsu Falkenburger | Cascione" w:date="2022-03-10T10:51:00Z"/>
          <w:rFonts w:ascii="Segoe UI" w:eastAsia="Arial Unicode MS" w:hAnsi="Segoe UI" w:cs="Segoe UI"/>
          <w:sz w:val="20"/>
          <w:szCs w:val="20"/>
        </w:rPr>
      </w:pPr>
      <w:ins w:id="2593" w:author="Luana Komatsu Falkenburger | Cascione" w:date="2022-03-10T10:51:00Z">
        <w:r w:rsidRPr="00C341A4">
          <w:rPr>
            <w:rFonts w:ascii="Segoe UI" w:eastAsia="Arial Unicode MS" w:hAnsi="Segoe UI" w:cs="Segoe UI"/>
            <w:sz w:val="20"/>
            <w:szCs w:val="20"/>
          </w:rPr>
          <w:t xml:space="preserve">a Emissora e/ou as SPEs, conforme o caso, têm todas as autorizações e licenças exigidas pelas autoridades federais, estaduais e municipais para o exercício de suas atividades, exceto com relação àquelas autorizações ou licenças </w:t>
        </w:r>
        <w:r>
          <w:rPr>
            <w:rFonts w:ascii="Segoe UI" w:eastAsia="Arial Unicode MS" w:hAnsi="Segoe UI" w:cs="Segoe UI"/>
            <w:sz w:val="20"/>
            <w:szCs w:val="20"/>
            <w:lang w:val="pt-BR"/>
          </w:rPr>
          <w:t xml:space="preserve">(a) </w:t>
        </w:r>
        <w:r w:rsidRPr="00C341A4">
          <w:rPr>
            <w:rFonts w:ascii="Segoe UI" w:eastAsia="Arial Unicode MS" w:hAnsi="Segoe UI" w:cs="Segoe UI"/>
            <w:sz w:val="20"/>
            <w:szCs w:val="20"/>
          </w:rPr>
          <w:t>que estejam em processo de regularização e para as quais haja provimento jurisdicional que garanta sua vigência até a efetiva regularização</w:t>
        </w:r>
        <w:r>
          <w:rPr>
            <w:rFonts w:ascii="Segoe UI" w:eastAsia="Arial Unicode MS" w:hAnsi="Segoe UI" w:cs="Segoe UI"/>
            <w:sz w:val="20"/>
            <w:szCs w:val="20"/>
            <w:lang w:val="pt-BR"/>
          </w:rPr>
          <w:t>, ou (b) cuja solicitação de renovação tenha sido realizada tempestivamente, nos termos da Legislação Socioambiental</w:t>
        </w:r>
        <w:r w:rsidRPr="00C341A4">
          <w:rPr>
            <w:rFonts w:ascii="Segoe UI" w:eastAsia="Arial Unicode MS" w:hAnsi="Segoe UI" w:cs="Segoe UI"/>
            <w:sz w:val="20"/>
            <w:szCs w:val="20"/>
          </w:rPr>
          <w:t xml:space="preserve">; </w:t>
        </w:r>
      </w:ins>
    </w:p>
    <w:p w14:paraId="63687BD3" w14:textId="77777777" w:rsidR="00443AC7" w:rsidRPr="00C341A4" w:rsidRDefault="00443AC7" w:rsidP="00443AC7">
      <w:pPr>
        <w:pStyle w:val="Recuodecorpodetexto"/>
        <w:tabs>
          <w:tab w:val="left" w:pos="0"/>
        </w:tabs>
        <w:spacing w:before="24" w:afterLines="24" w:after="57" w:line="288" w:lineRule="auto"/>
        <w:ind w:left="0"/>
        <w:jc w:val="both"/>
        <w:rPr>
          <w:ins w:id="2594" w:author="Luana Komatsu Falkenburger | Cascione" w:date="2022-03-10T10:51:00Z"/>
          <w:rFonts w:ascii="Segoe UI" w:eastAsia="Arial Unicode MS" w:hAnsi="Segoe UI" w:cs="Segoe UI"/>
          <w:sz w:val="20"/>
          <w:szCs w:val="20"/>
        </w:rPr>
      </w:pPr>
    </w:p>
    <w:p w14:paraId="3A632D7C" w14:textId="77777777" w:rsidR="00443AC7" w:rsidRPr="00C341A4" w:rsidRDefault="00443AC7" w:rsidP="00443AC7">
      <w:pPr>
        <w:pStyle w:val="Recuodecorpodetexto"/>
        <w:numPr>
          <w:ilvl w:val="0"/>
          <w:numId w:val="20"/>
        </w:numPr>
        <w:tabs>
          <w:tab w:val="left" w:pos="0"/>
        </w:tabs>
        <w:spacing w:before="24" w:afterLines="24" w:after="57" w:line="288" w:lineRule="auto"/>
        <w:jc w:val="both"/>
        <w:rPr>
          <w:ins w:id="2595" w:author="Luana Komatsu Falkenburger | Cascione" w:date="2022-03-10T10:51:00Z"/>
          <w:rFonts w:ascii="Segoe UI" w:eastAsia="Arial Unicode MS" w:hAnsi="Segoe UI" w:cs="Segoe UI"/>
          <w:sz w:val="20"/>
          <w:szCs w:val="20"/>
        </w:rPr>
      </w:pPr>
      <w:ins w:id="2596" w:author="Luana Komatsu Falkenburger | Cascione" w:date="2022-03-10T10:51:00Z">
        <w:r w:rsidRPr="00C341A4">
          <w:rPr>
            <w:rFonts w:ascii="Segoe UI" w:eastAsia="Arial Unicode MS" w:hAnsi="Segoe UI" w:cs="Segoe UI"/>
            <w:sz w:val="20"/>
            <w:szCs w:val="20"/>
          </w:rPr>
          <w:t xml:space="preserve">nenhum registro, consentimento, autorização, aprovação, licença, ordem de, ou qualificação junto a qualquer autoridade governamental ou órgão regulatório é exigido para o cumprimento de suas obrigações nos termos da presente Escritura ou das Debêntures, ou para a realização da Emissão, exceto (i) pelo depósito das Debêntures junto aos sistemas de distribuição, negociação e custódia eletrônica da </w:t>
        </w:r>
        <w:r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xml:space="preserve">, os quais estarão em pleno vigor e efeito na Data de Liquidação; (ii) pelo arquivamento, na JUCEC, da ata da AGE Emissora; </w:t>
        </w:r>
        <w:r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(iii) pela inscrição desta Escritura e de seus aditamentos perante a JUCEC, nos termos e prazos previstos nesta Escritura</w:t>
        </w:r>
        <w:r>
          <w:rPr>
            <w:rFonts w:ascii="Segoe UI" w:eastAsia="Arial Unicode MS" w:hAnsi="Segoe UI" w:cs="Segoe UI"/>
            <w:sz w:val="20"/>
            <w:szCs w:val="20"/>
            <w:lang w:val="pt-BR"/>
          </w:rPr>
          <w:t xml:space="preserve"> e observado o disposto na MP nº 931/2020</w:t>
        </w:r>
        <w:r w:rsidRPr="00C341A4">
          <w:rPr>
            <w:rFonts w:ascii="Segoe UI" w:eastAsia="Arial Unicode MS" w:hAnsi="Segoe UI" w:cs="Segoe UI"/>
            <w:sz w:val="20"/>
            <w:szCs w:val="20"/>
            <w:lang w:val="pt-BR"/>
          </w:rPr>
          <w:t>;</w:t>
        </w:r>
      </w:ins>
    </w:p>
    <w:p w14:paraId="09D4D41A" w14:textId="77777777" w:rsidR="00443AC7" w:rsidRPr="00C341A4" w:rsidRDefault="00443AC7" w:rsidP="00443AC7">
      <w:pPr>
        <w:pStyle w:val="p0"/>
        <w:tabs>
          <w:tab w:val="clear" w:pos="720"/>
          <w:tab w:val="left" w:pos="900"/>
        </w:tabs>
        <w:spacing w:before="24" w:afterLines="24" w:after="57" w:line="288" w:lineRule="auto"/>
        <w:rPr>
          <w:ins w:id="2597" w:author="Luana Komatsu Falkenburger | Cascione" w:date="2022-03-10T10:51:00Z"/>
          <w:rFonts w:ascii="Segoe UI" w:eastAsia="Arial Unicode MS" w:hAnsi="Segoe UI" w:cs="Segoe UI"/>
          <w:sz w:val="20"/>
        </w:rPr>
      </w:pPr>
    </w:p>
    <w:p w14:paraId="44D9AC0E" w14:textId="77777777" w:rsidR="00443AC7" w:rsidRPr="00C341A4" w:rsidRDefault="00443AC7" w:rsidP="00443AC7">
      <w:pPr>
        <w:pStyle w:val="Recuodecorpodetexto"/>
        <w:numPr>
          <w:ilvl w:val="0"/>
          <w:numId w:val="20"/>
        </w:numPr>
        <w:tabs>
          <w:tab w:val="left" w:pos="0"/>
        </w:tabs>
        <w:spacing w:before="24" w:afterLines="24" w:after="57" w:line="288" w:lineRule="auto"/>
        <w:jc w:val="both"/>
        <w:rPr>
          <w:ins w:id="2598" w:author="Luana Komatsu Falkenburger | Cascione" w:date="2022-03-10T10:51:00Z"/>
          <w:rFonts w:ascii="Segoe UI" w:eastAsia="Arial Unicode MS" w:hAnsi="Segoe UI" w:cs="Segoe UI"/>
          <w:sz w:val="20"/>
          <w:szCs w:val="20"/>
        </w:rPr>
      </w:pPr>
      <w:ins w:id="2599" w:author="Luana Komatsu Falkenburger | Cascione" w:date="2022-03-10T10:51:00Z">
        <w:r w:rsidRPr="00C341A4">
          <w:rPr>
            <w:rFonts w:ascii="Segoe UI" w:eastAsia="Arial Unicode MS" w:hAnsi="Segoe UI" w:cs="Segoe UI"/>
            <w:sz w:val="20"/>
            <w:szCs w:val="20"/>
          </w:rPr>
          <w:lastRenderedPageBreak/>
          <w:t>as demonstrações financeiras da Emissora e de cada uma das SPEs, datadas de 31 de dezembro de</w:t>
        </w:r>
        <w:r w:rsidRPr="009B7CFE">
          <w:rPr>
            <w:rFonts w:ascii="Segoe UI" w:eastAsia="Arial Unicode MS" w:hAnsi="Segoe UI"/>
            <w:sz w:val="20"/>
          </w:rPr>
          <w:t xml:space="preserve"> </w:t>
        </w:r>
        <w:r w:rsidRPr="00C341A4">
          <w:rPr>
            <w:rFonts w:ascii="Segoe UI" w:eastAsia="Arial Unicode MS" w:hAnsi="Segoe UI" w:cs="Segoe UI"/>
            <w:sz w:val="20"/>
            <w:szCs w:val="20"/>
          </w:rPr>
          <w:t>201</w:t>
        </w:r>
        <w:r w:rsidRPr="00C341A4">
          <w:rPr>
            <w:rFonts w:ascii="Segoe UI" w:eastAsia="Arial Unicode MS" w:hAnsi="Segoe UI" w:cs="Segoe UI"/>
            <w:sz w:val="20"/>
            <w:szCs w:val="20"/>
            <w:lang w:val="pt-BR"/>
          </w:rPr>
          <w:t>7 e</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2018</w:t>
        </w:r>
        <w:r>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período encerrado em 31 de dezembro de </w:t>
        </w:r>
        <w:r w:rsidRPr="00C341A4">
          <w:rPr>
            <w:rFonts w:ascii="Segoe UI" w:eastAsia="Arial Unicode MS" w:hAnsi="Segoe UI" w:cs="Segoe UI"/>
            <w:sz w:val="20"/>
            <w:szCs w:val="20"/>
            <w:lang w:val="pt-BR"/>
          </w:rPr>
          <w:t>2018</w:t>
        </w:r>
        <w:r w:rsidRPr="00C341A4">
          <w:rPr>
            <w:rFonts w:ascii="Segoe UI" w:eastAsia="Arial Unicode MS" w:hAnsi="Segoe UI" w:cs="Segoe UI"/>
            <w:sz w:val="20"/>
            <w:szCs w:val="20"/>
          </w:rPr>
          <w:t xml:space="preserve"> e até a presente data não houve nenhum Efeito Adverso Relevante na situação financeira e nos resultados operacionais em questão, não houve qualquer operação envolvendo a Emissora ou as SPEs, fora do curso normal de seus negócios, que seja relevante para a Emissora ou para as SPEs, não houve declaração ou pagamento pela Emissora e/ou pelas SPEs de dividendos, não houve qualquer alteração no capital social ou aumento substancial do endividamento da Emissora ou das SPEs, bem como a Emissora ou cada uma das SPEs não contratou novas dívidas;</w:t>
        </w:r>
        <w:r w:rsidRPr="00C341A4">
          <w:rPr>
            <w:rFonts w:ascii="Segoe UI" w:eastAsia="Arial Unicode MS" w:hAnsi="Segoe UI" w:cs="Segoe UI"/>
            <w:sz w:val="20"/>
            <w:szCs w:val="20"/>
            <w:lang w:val="pt-BR"/>
          </w:rPr>
          <w:t xml:space="preserve"> </w:t>
        </w:r>
      </w:ins>
    </w:p>
    <w:p w14:paraId="6DAA8148" w14:textId="77777777" w:rsidR="00443AC7" w:rsidRPr="00C341A4" w:rsidRDefault="00443AC7" w:rsidP="00443AC7">
      <w:pPr>
        <w:pStyle w:val="p0"/>
        <w:tabs>
          <w:tab w:val="clear" w:pos="720"/>
          <w:tab w:val="left" w:pos="900"/>
        </w:tabs>
        <w:spacing w:before="24" w:afterLines="24" w:after="57" w:line="288" w:lineRule="auto"/>
        <w:rPr>
          <w:ins w:id="2600" w:author="Luana Komatsu Falkenburger | Cascione" w:date="2022-03-10T10:51:00Z"/>
          <w:rFonts w:ascii="Segoe UI" w:eastAsia="Arial Unicode MS" w:hAnsi="Segoe UI" w:cs="Segoe UI"/>
          <w:sz w:val="20"/>
        </w:rPr>
      </w:pPr>
    </w:p>
    <w:p w14:paraId="412E8C16" w14:textId="77777777" w:rsidR="00443AC7" w:rsidRPr="00C341A4" w:rsidRDefault="00443AC7" w:rsidP="00443AC7">
      <w:pPr>
        <w:pStyle w:val="Recuodecorpodetexto"/>
        <w:numPr>
          <w:ilvl w:val="0"/>
          <w:numId w:val="20"/>
        </w:numPr>
        <w:tabs>
          <w:tab w:val="left" w:pos="0"/>
        </w:tabs>
        <w:spacing w:before="24" w:afterLines="24" w:after="57" w:line="288" w:lineRule="auto"/>
        <w:jc w:val="both"/>
        <w:rPr>
          <w:ins w:id="2601" w:author="Luana Komatsu Falkenburger | Cascione" w:date="2022-03-10T10:51:00Z"/>
          <w:rFonts w:ascii="Segoe UI" w:eastAsia="Arial Unicode MS" w:hAnsi="Segoe UI" w:cs="Segoe UI"/>
          <w:sz w:val="20"/>
          <w:szCs w:val="20"/>
        </w:rPr>
      </w:pPr>
      <w:ins w:id="2602" w:author="Luana Komatsu Falkenburger | Cascione" w:date="2022-03-10T10:51:00Z">
        <w:r w:rsidRPr="00C341A4">
          <w:rPr>
            <w:rFonts w:ascii="Segoe UI" w:eastAsia="Arial Unicode MS" w:hAnsi="Segoe UI" w:cs="Segoe UI"/>
            <w:sz w:val="20"/>
            <w:szCs w:val="20"/>
          </w:rPr>
          <w:t>não omitiu nenhum fato</w:t>
        </w:r>
        <w:r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relevante,</w:t>
        </w:r>
        <w:r w:rsidRPr="00C341A4">
          <w:rPr>
            <w:rFonts w:ascii="Segoe UI" w:eastAsia="Arial Unicode MS" w:hAnsi="Segoe UI" w:cs="Segoe UI"/>
            <w:sz w:val="20"/>
            <w:szCs w:val="20"/>
            <w:lang w:val="pt-BR"/>
          </w:rPr>
          <w:t xml:space="preserve"> de </w:t>
        </w:r>
        <w:r w:rsidRPr="00C341A4">
          <w:rPr>
            <w:rFonts w:ascii="Segoe UI" w:eastAsia="Arial Unicode MS" w:hAnsi="Segoe UI" w:cs="Segoe UI"/>
            <w:sz w:val="20"/>
            <w:szCs w:val="20"/>
          </w:rPr>
          <w:t>qualquer natureza,</w:t>
        </w:r>
        <w:r w:rsidRPr="00C341A4">
          <w:rPr>
            <w:rFonts w:ascii="Segoe UI" w:eastAsia="Arial Unicode MS" w:hAnsi="Segoe UI" w:cs="Segoe UI"/>
            <w:sz w:val="20"/>
            <w:szCs w:val="20"/>
            <w:lang w:val="pt-BR"/>
          </w:rPr>
          <w:t xml:space="preserve"> que possa resultar em </w:t>
        </w:r>
        <w:r w:rsidRPr="00C341A4">
          <w:rPr>
            <w:rFonts w:ascii="Segoe UI" w:eastAsia="Arial Unicode MS" w:hAnsi="Segoe UI" w:cs="Segoe UI"/>
            <w:sz w:val="20"/>
            <w:szCs w:val="20"/>
          </w:rPr>
          <w:t xml:space="preserve">alteração substancial adversa de sua situação econômico-financeira, jurídica ou de suas atividades ou do cumprimento de suas obrigações no âmbito da Emissão, em prejuízo dos titulares das Debêntures; </w:t>
        </w:r>
      </w:ins>
    </w:p>
    <w:p w14:paraId="31C0F53F" w14:textId="77777777" w:rsidR="00443AC7" w:rsidRPr="00C341A4" w:rsidRDefault="00443AC7" w:rsidP="00443AC7">
      <w:pPr>
        <w:pStyle w:val="Recuodecorpodetexto"/>
        <w:tabs>
          <w:tab w:val="left" w:pos="0"/>
        </w:tabs>
        <w:spacing w:before="24" w:afterLines="24" w:after="57" w:line="288" w:lineRule="auto"/>
        <w:ind w:left="1429"/>
        <w:jc w:val="both"/>
        <w:rPr>
          <w:ins w:id="2603" w:author="Luana Komatsu Falkenburger | Cascione" w:date="2022-03-10T10:51:00Z"/>
          <w:rFonts w:ascii="Segoe UI" w:eastAsia="Arial Unicode MS" w:hAnsi="Segoe UI" w:cs="Segoe UI"/>
          <w:sz w:val="20"/>
          <w:szCs w:val="20"/>
        </w:rPr>
      </w:pPr>
    </w:p>
    <w:p w14:paraId="528D2FC7" w14:textId="77777777" w:rsidR="00443AC7" w:rsidRPr="00C341A4" w:rsidRDefault="00443AC7" w:rsidP="00443AC7">
      <w:pPr>
        <w:pStyle w:val="Recuodecorpodetexto"/>
        <w:numPr>
          <w:ilvl w:val="0"/>
          <w:numId w:val="20"/>
        </w:numPr>
        <w:tabs>
          <w:tab w:val="left" w:pos="0"/>
        </w:tabs>
        <w:spacing w:before="24" w:afterLines="24" w:after="57" w:line="288" w:lineRule="auto"/>
        <w:jc w:val="both"/>
        <w:rPr>
          <w:ins w:id="2604" w:author="Luana Komatsu Falkenburger | Cascione" w:date="2022-03-10T10:51:00Z"/>
          <w:rFonts w:ascii="Segoe UI" w:eastAsia="Arial Unicode MS" w:hAnsi="Segoe UI" w:cs="Segoe UI"/>
          <w:sz w:val="20"/>
          <w:szCs w:val="20"/>
        </w:rPr>
      </w:pPr>
      <w:ins w:id="2605" w:author="Luana Komatsu Falkenburger | Cascione" w:date="2022-03-10T10:51:00Z">
        <w:r w:rsidRPr="00C341A4">
          <w:rPr>
            <w:rFonts w:ascii="Segoe UI" w:eastAsia="Arial Unicode MS" w:hAnsi="Segoe UI" w:cs="Segoe UI"/>
            <w:sz w:val="20"/>
            <w:szCs w:val="20"/>
          </w:rPr>
          <w:t>a Emissora e cada uma das SPEs possuem justo título de todos os seus bens imóveis e demais direitos e ativos por elas detidos;</w:t>
        </w:r>
      </w:ins>
    </w:p>
    <w:p w14:paraId="0D6EC07C" w14:textId="77777777" w:rsidR="00443AC7" w:rsidRPr="00C341A4" w:rsidRDefault="00443AC7" w:rsidP="00443AC7">
      <w:pPr>
        <w:pStyle w:val="PargrafodaLista"/>
        <w:spacing w:before="24" w:afterLines="24" w:after="57" w:line="288" w:lineRule="auto"/>
        <w:rPr>
          <w:ins w:id="2606" w:author="Luana Komatsu Falkenburger | Cascione" w:date="2022-03-10T10:51:00Z"/>
          <w:rFonts w:ascii="Segoe UI" w:eastAsia="Arial Unicode MS" w:hAnsi="Segoe UI" w:cs="Segoe UI"/>
          <w:szCs w:val="20"/>
        </w:rPr>
      </w:pPr>
    </w:p>
    <w:p w14:paraId="6CDB0AB1" w14:textId="77777777" w:rsidR="00443AC7" w:rsidRPr="00C341A4" w:rsidRDefault="00443AC7" w:rsidP="00443AC7">
      <w:pPr>
        <w:pStyle w:val="Recuodecorpodetexto"/>
        <w:numPr>
          <w:ilvl w:val="0"/>
          <w:numId w:val="20"/>
        </w:numPr>
        <w:tabs>
          <w:tab w:val="left" w:pos="0"/>
        </w:tabs>
        <w:spacing w:before="24" w:afterLines="24" w:after="57" w:line="288" w:lineRule="auto"/>
        <w:jc w:val="both"/>
        <w:rPr>
          <w:ins w:id="2607" w:author="Luana Komatsu Falkenburger | Cascione" w:date="2022-03-10T10:51:00Z"/>
          <w:rFonts w:ascii="Segoe UI" w:eastAsia="Arial Unicode MS" w:hAnsi="Segoe UI" w:cs="Segoe UI"/>
          <w:sz w:val="20"/>
          <w:szCs w:val="20"/>
        </w:rPr>
      </w:pPr>
      <w:ins w:id="2608" w:author="Luana Komatsu Falkenburger | Cascione" w:date="2022-03-10T10:51:00Z">
        <w:r w:rsidRPr="00C341A4">
          <w:rPr>
            <w:rFonts w:ascii="Segoe UI" w:eastAsia="Arial Unicode MS" w:hAnsi="Segoe UI" w:cs="Segoe UI"/>
            <w:sz w:val="20"/>
            <w:szCs w:val="20"/>
          </w:rPr>
          <w:t xml:space="preserve">tem plena ciência e concorda integralmente com a forma de divulgação e apuração </w:t>
        </w:r>
        <w:r w:rsidRPr="00C341A4">
          <w:rPr>
            <w:rFonts w:ascii="Segoe UI" w:eastAsia="Arial Unicode MS" w:hAnsi="Segoe UI" w:cs="Segoe UI"/>
            <w:sz w:val="20"/>
            <w:szCs w:val="20"/>
            <w:lang w:val="pt-BR"/>
          </w:rPr>
          <w:t xml:space="preserve">do IPCA e da </w:t>
        </w:r>
        <w:r w:rsidRPr="00C341A4">
          <w:rPr>
            <w:rFonts w:ascii="Segoe UI" w:eastAsia="Arial Unicode MS" w:hAnsi="Segoe UI" w:cs="Segoe UI"/>
            <w:sz w:val="20"/>
            <w:szCs w:val="20"/>
          </w:rPr>
          <w:t xml:space="preserve">metodologia de cálculo </w:t>
        </w:r>
        <w:r w:rsidRPr="00C341A4">
          <w:rPr>
            <w:rFonts w:ascii="Segoe UI" w:eastAsia="Arial Unicode MS" w:hAnsi="Segoe UI" w:cs="Segoe UI"/>
            <w:sz w:val="20"/>
            <w:szCs w:val="20"/>
            <w:lang w:val="pt-BR"/>
          </w:rPr>
          <w:t xml:space="preserve">do ICSD </w:t>
        </w:r>
        <w:r w:rsidRPr="00C341A4">
          <w:rPr>
            <w:rFonts w:ascii="Segoe UI" w:eastAsia="Arial Unicode MS" w:hAnsi="Segoe UI" w:cs="Segoe UI"/>
            <w:sz w:val="20"/>
            <w:szCs w:val="20"/>
          </w:rPr>
          <w:t xml:space="preserve">prevista no </w:t>
        </w:r>
        <w:r w:rsidRPr="00C341A4">
          <w:rPr>
            <w:rFonts w:ascii="Segoe UI" w:eastAsia="Arial Unicode MS" w:hAnsi="Segoe UI" w:cs="Segoe UI"/>
            <w:sz w:val="20"/>
            <w:szCs w:val="20"/>
            <w:u w:val="single"/>
          </w:rPr>
          <w:t>Anexo I</w:t>
        </w:r>
        <w:r w:rsidRPr="00C341A4">
          <w:rPr>
            <w:rFonts w:ascii="Segoe UI" w:eastAsia="Arial Unicode MS" w:hAnsi="Segoe UI" w:cs="Segoe UI"/>
            <w:sz w:val="20"/>
            <w:szCs w:val="20"/>
          </w:rPr>
          <w:t xml:space="preserve"> a esta Escritura, e que a forma de cálculo de remuneração das Debêntures foi determinada por sua livre vontade, em observância ao princípio da boa-fé;</w:t>
        </w:r>
      </w:ins>
    </w:p>
    <w:p w14:paraId="2A362A9A" w14:textId="77777777" w:rsidR="00443AC7" w:rsidRPr="00C341A4" w:rsidRDefault="00443AC7" w:rsidP="00443AC7">
      <w:pPr>
        <w:pStyle w:val="p0"/>
        <w:tabs>
          <w:tab w:val="left" w:pos="900"/>
        </w:tabs>
        <w:spacing w:before="24" w:afterLines="24" w:after="57" w:line="288" w:lineRule="auto"/>
        <w:ind w:left="720" w:hanging="720"/>
        <w:rPr>
          <w:ins w:id="2609" w:author="Luana Komatsu Falkenburger | Cascione" w:date="2022-03-10T10:51:00Z"/>
          <w:rFonts w:ascii="Segoe UI" w:eastAsia="Arial Unicode MS" w:hAnsi="Segoe UI" w:cs="Segoe UI"/>
          <w:sz w:val="20"/>
        </w:rPr>
      </w:pPr>
    </w:p>
    <w:p w14:paraId="7B0D2AFC" w14:textId="77777777" w:rsidR="00443AC7" w:rsidRPr="00C341A4" w:rsidRDefault="00443AC7" w:rsidP="00443AC7">
      <w:pPr>
        <w:pStyle w:val="Recuodecorpodetexto"/>
        <w:numPr>
          <w:ilvl w:val="0"/>
          <w:numId w:val="20"/>
        </w:numPr>
        <w:tabs>
          <w:tab w:val="left" w:pos="0"/>
        </w:tabs>
        <w:spacing w:before="24" w:afterLines="24" w:after="57" w:line="288" w:lineRule="auto"/>
        <w:jc w:val="both"/>
        <w:rPr>
          <w:ins w:id="2610" w:author="Luana Komatsu Falkenburger | Cascione" w:date="2022-03-10T10:51:00Z"/>
          <w:rFonts w:ascii="Segoe UI" w:eastAsia="Arial Unicode MS" w:hAnsi="Segoe UI" w:cs="Segoe UI"/>
          <w:sz w:val="20"/>
          <w:szCs w:val="20"/>
        </w:rPr>
      </w:pPr>
      <w:ins w:id="2611" w:author="Luana Komatsu Falkenburger | Cascione" w:date="2022-03-10T10:51:00Z">
        <w:r w:rsidRPr="00C341A4">
          <w:rPr>
            <w:rFonts w:ascii="Segoe UI" w:eastAsia="Arial Unicode MS" w:hAnsi="Segoe UI" w:cs="Segoe UI"/>
            <w:sz w:val="20"/>
            <w:szCs w:val="20"/>
          </w:rPr>
          <w:t>cumpre todas as leis, regulamentos, normas administrativas e determinações dos órgãos governamentais, autarquias ou tribunais aplicáveis ao exercício de suas atividades, inclusive ambiental,</w:t>
        </w:r>
        <w:r w:rsidRPr="00C341A4">
          <w:rPr>
            <w:rFonts w:ascii="Segoe UI" w:eastAsia="Arial Unicode MS" w:hAnsi="Segoe UI" w:cs="Segoe UI"/>
            <w:sz w:val="20"/>
            <w:szCs w:val="20"/>
            <w:lang w:val="pt-BR"/>
          </w:rPr>
          <w:t xml:space="preserve"> exceto por aquelas que estejam sendo contestadas judicial ou administrativamente e não possam resultar em Efeito Adverso Relevante, e adota</w:t>
        </w:r>
        <w:r w:rsidRPr="00C341A4">
          <w:rPr>
            <w:rFonts w:ascii="Segoe UI" w:eastAsia="Arial Unicode MS" w:hAnsi="Segoe UI" w:cs="Segoe UI"/>
            <w:sz w:val="20"/>
            <w:szCs w:val="20"/>
          </w:rPr>
          <w:t xml:space="preserve"> as medidas e ações preventivas ou reparatórias destinadas a evitar ou corrigir eventuais danos ambientais decorrentes do exercício das atividades descritas em seu objeto social;</w:t>
        </w:r>
      </w:ins>
    </w:p>
    <w:p w14:paraId="43370BF8" w14:textId="77777777" w:rsidR="00443AC7" w:rsidRPr="00C341A4" w:rsidRDefault="00443AC7" w:rsidP="00443AC7">
      <w:pPr>
        <w:pStyle w:val="PargrafodaLista"/>
        <w:spacing w:before="24" w:afterLines="24" w:after="57" w:line="288" w:lineRule="auto"/>
        <w:rPr>
          <w:ins w:id="2612" w:author="Luana Komatsu Falkenburger | Cascione" w:date="2022-03-10T10:51:00Z"/>
          <w:rFonts w:ascii="Segoe UI" w:eastAsia="Arial Unicode MS" w:hAnsi="Segoe UI" w:cs="Segoe UI"/>
          <w:szCs w:val="20"/>
        </w:rPr>
      </w:pPr>
    </w:p>
    <w:p w14:paraId="31D2FDD7" w14:textId="77777777" w:rsidR="00443AC7" w:rsidRPr="00C341A4" w:rsidRDefault="00443AC7" w:rsidP="00443AC7">
      <w:pPr>
        <w:pStyle w:val="Recuodecorpodetexto"/>
        <w:numPr>
          <w:ilvl w:val="0"/>
          <w:numId w:val="20"/>
        </w:numPr>
        <w:tabs>
          <w:tab w:val="left" w:pos="0"/>
        </w:tabs>
        <w:spacing w:before="24" w:afterLines="24" w:after="57" w:line="288" w:lineRule="auto"/>
        <w:jc w:val="both"/>
        <w:rPr>
          <w:ins w:id="2613" w:author="Luana Komatsu Falkenburger | Cascione" w:date="2022-03-10T10:51:00Z"/>
          <w:rFonts w:ascii="Segoe UI" w:eastAsia="Arial Unicode MS" w:hAnsi="Segoe UI" w:cs="Segoe UI"/>
          <w:sz w:val="20"/>
          <w:szCs w:val="20"/>
        </w:rPr>
      </w:pPr>
      <w:ins w:id="2614" w:author="Luana Komatsu Falkenburger | Cascione" w:date="2022-03-10T10:51:00Z">
        <w:r w:rsidRPr="00C341A4">
          <w:rPr>
            <w:rFonts w:ascii="Segoe UI" w:eastAsia="Arial Unicode MS" w:hAnsi="Segoe UI" w:cs="Segoe UI"/>
            <w:sz w:val="20"/>
            <w:szCs w:val="20"/>
          </w:rPr>
          <w:lastRenderedPageBreak/>
          <w:t xml:space="preserve">está em dia com o pagamento de todos os tributos devidos às Fazendas Federal, Estadual ou Municipal e de todas as obrigações de natureza trabalhista e previdenciária; </w:t>
        </w:r>
      </w:ins>
    </w:p>
    <w:p w14:paraId="0660E54B" w14:textId="77777777" w:rsidR="00443AC7" w:rsidRPr="00C341A4" w:rsidRDefault="00443AC7" w:rsidP="00443AC7">
      <w:pPr>
        <w:pStyle w:val="PargrafodaLista"/>
        <w:spacing w:before="24" w:afterLines="24" w:after="57" w:line="288" w:lineRule="auto"/>
        <w:rPr>
          <w:ins w:id="2615" w:author="Luana Komatsu Falkenburger | Cascione" w:date="2022-03-10T10:51:00Z"/>
          <w:rFonts w:ascii="Segoe UI" w:eastAsia="Arial Unicode MS" w:hAnsi="Segoe UI" w:cs="Segoe UI"/>
          <w:szCs w:val="20"/>
        </w:rPr>
      </w:pPr>
    </w:p>
    <w:p w14:paraId="4E492CF6" w14:textId="77777777" w:rsidR="00443AC7" w:rsidRPr="00C341A4" w:rsidRDefault="00443AC7" w:rsidP="00443AC7">
      <w:pPr>
        <w:pStyle w:val="Recuodecorpodetexto"/>
        <w:numPr>
          <w:ilvl w:val="0"/>
          <w:numId w:val="20"/>
        </w:numPr>
        <w:tabs>
          <w:tab w:val="left" w:pos="0"/>
        </w:tabs>
        <w:spacing w:before="24" w:afterLines="24" w:after="57" w:line="288" w:lineRule="auto"/>
        <w:jc w:val="both"/>
        <w:rPr>
          <w:ins w:id="2616" w:author="Luana Komatsu Falkenburger | Cascione" w:date="2022-03-10T10:51:00Z"/>
          <w:rFonts w:ascii="Segoe UI" w:eastAsia="Arial Unicode MS" w:hAnsi="Segoe UI" w:cs="Segoe UI"/>
          <w:sz w:val="20"/>
          <w:szCs w:val="20"/>
        </w:rPr>
      </w:pPr>
      <w:ins w:id="2617" w:author="Luana Komatsu Falkenburger | Cascione" w:date="2022-03-10T10:51:00Z">
        <w:r w:rsidRPr="00C341A4">
          <w:rPr>
            <w:rFonts w:ascii="Segoe UI" w:eastAsia="Arial Unicode MS" w:hAnsi="Segoe UI" w:cs="Segoe UI"/>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ins>
    </w:p>
    <w:p w14:paraId="684EB47A" w14:textId="77777777" w:rsidR="00443AC7" w:rsidRPr="00C341A4" w:rsidRDefault="00443AC7" w:rsidP="00443AC7">
      <w:pPr>
        <w:spacing w:before="24" w:afterLines="24" w:after="57" w:line="288" w:lineRule="auto"/>
        <w:rPr>
          <w:ins w:id="2618" w:author="Luana Komatsu Falkenburger | Cascione" w:date="2022-03-10T10:51:00Z"/>
          <w:rFonts w:ascii="Segoe UI" w:eastAsia="Arial Unicode MS" w:hAnsi="Segoe UI" w:cs="Segoe UI"/>
          <w:szCs w:val="20"/>
        </w:rPr>
      </w:pPr>
    </w:p>
    <w:p w14:paraId="2E6EA7BB" w14:textId="77777777" w:rsidR="00443AC7" w:rsidRPr="00C341A4" w:rsidRDefault="00443AC7" w:rsidP="00443AC7">
      <w:pPr>
        <w:pStyle w:val="Recuodecorpodetexto"/>
        <w:numPr>
          <w:ilvl w:val="0"/>
          <w:numId w:val="20"/>
        </w:numPr>
        <w:tabs>
          <w:tab w:val="left" w:pos="0"/>
        </w:tabs>
        <w:spacing w:before="24" w:afterLines="24" w:after="57" w:line="288" w:lineRule="auto"/>
        <w:jc w:val="both"/>
        <w:rPr>
          <w:ins w:id="2619" w:author="Luana Komatsu Falkenburger | Cascione" w:date="2022-03-10T10:51:00Z"/>
          <w:rFonts w:ascii="Segoe UI" w:eastAsia="Arial Unicode MS" w:hAnsi="Segoe UI" w:cs="Segoe UI"/>
          <w:sz w:val="20"/>
          <w:szCs w:val="20"/>
        </w:rPr>
      </w:pPr>
      <w:ins w:id="2620" w:author="Luana Komatsu Falkenburger | Cascione" w:date="2022-03-10T10:51:00Z">
        <w:r w:rsidRPr="00C341A4">
          <w:rPr>
            <w:rFonts w:ascii="Segoe UI" w:eastAsia="Arial Unicode MS" w:hAnsi="Segoe UI" w:cs="Segoe UI"/>
            <w:sz w:val="20"/>
            <w:szCs w:val="20"/>
          </w:rPr>
          <w:t>não é demandada em qualquer ação civil pública ou ação de execução por descumprimento de termo de ajustamento de conduta, que diga respeito a trabalho escravo, trabalho infantil, assédio moral ou sexual, fraude trabalhista consistente em supressão de registro de empregados e sonegação de contribuições ao FGTS;</w:t>
        </w:r>
      </w:ins>
    </w:p>
    <w:p w14:paraId="66256AA0" w14:textId="77777777" w:rsidR="00443AC7" w:rsidRPr="00C341A4" w:rsidRDefault="00443AC7" w:rsidP="00443AC7">
      <w:pPr>
        <w:pStyle w:val="PargrafodaLista"/>
        <w:spacing w:before="24" w:afterLines="24" w:after="57" w:line="288" w:lineRule="auto"/>
        <w:rPr>
          <w:ins w:id="2621" w:author="Luana Komatsu Falkenburger | Cascione" w:date="2022-03-10T10:51:00Z"/>
          <w:rFonts w:ascii="Segoe UI" w:eastAsia="Arial Unicode MS" w:hAnsi="Segoe UI" w:cs="Segoe UI"/>
          <w:szCs w:val="20"/>
        </w:rPr>
      </w:pPr>
    </w:p>
    <w:p w14:paraId="44787715" w14:textId="77777777" w:rsidR="00443AC7" w:rsidRPr="00C341A4" w:rsidRDefault="00443AC7" w:rsidP="00443AC7">
      <w:pPr>
        <w:pStyle w:val="Recuodecorpodetexto"/>
        <w:numPr>
          <w:ilvl w:val="0"/>
          <w:numId w:val="20"/>
        </w:numPr>
        <w:tabs>
          <w:tab w:val="left" w:pos="0"/>
        </w:tabs>
        <w:spacing w:before="24" w:afterLines="24" w:after="57" w:line="288" w:lineRule="auto"/>
        <w:jc w:val="both"/>
        <w:rPr>
          <w:ins w:id="2622" w:author="Luana Komatsu Falkenburger | Cascione" w:date="2022-03-10T10:51:00Z"/>
          <w:rFonts w:ascii="Segoe UI" w:eastAsia="Arial Unicode MS" w:hAnsi="Segoe UI" w:cs="Segoe UI"/>
          <w:sz w:val="20"/>
          <w:szCs w:val="20"/>
        </w:rPr>
      </w:pPr>
      <w:ins w:id="2623" w:author="Luana Komatsu Falkenburger | Cascione" w:date="2022-03-10T10:51:00Z">
        <w:r w:rsidRPr="00C341A4">
          <w:rPr>
            <w:rFonts w:ascii="Segoe UI" w:hAnsi="Segoe UI" w:cs="Segoe UI"/>
            <w:sz w:val="20"/>
            <w:szCs w:val="20"/>
            <w:lang w:val="pt-BR"/>
          </w:rPr>
          <w:t xml:space="preserve">na presente data, não tem conhecimento de </w:t>
        </w:r>
        <w:r w:rsidRPr="00C341A4">
          <w:rPr>
            <w:rFonts w:ascii="Segoe UI" w:hAnsi="Segoe UI" w:cs="Segoe UI"/>
            <w:sz w:val="20"/>
            <w:szCs w:val="20"/>
          </w:rPr>
          <w:t>quaisquer pendências, judiciais ou administrativas, de qualquer natureza, no Brasil ou no exterior, que tenham sido propostas contra a Emissora, que possam causar um</w:t>
        </w:r>
        <w:r>
          <w:rPr>
            <w:rFonts w:ascii="Segoe UI" w:hAnsi="Segoe UI" w:cs="Segoe UI"/>
            <w:sz w:val="20"/>
            <w:szCs w:val="20"/>
            <w:lang w:val="pt-BR"/>
          </w:rPr>
          <w:t xml:space="preserve"> Efeito Adverso Relevante</w:t>
        </w:r>
        <w:r w:rsidRPr="00C341A4">
          <w:rPr>
            <w:rFonts w:ascii="Segoe UI" w:hAnsi="Segoe UI" w:cs="Segoe UI"/>
            <w:sz w:val="20"/>
            <w:szCs w:val="20"/>
          </w:rPr>
          <w:t>;</w:t>
        </w:r>
        <w:r w:rsidRPr="00C341A4">
          <w:rPr>
            <w:rFonts w:ascii="Segoe UI" w:hAnsi="Segoe UI" w:cs="Segoe UI"/>
            <w:sz w:val="20"/>
            <w:szCs w:val="20"/>
            <w:lang w:val="pt-BR"/>
          </w:rPr>
          <w:t xml:space="preserve"> </w:t>
        </w:r>
      </w:ins>
    </w:p>
    <w:p w14:paraId="5C7D3D3D" w14:textId="77777777" w:rsidR="00443AC7" w:rsidRPr="00C341A4" w:rsidRDefault="00443AC7" w:rsidP="00443AC7">
      <w:pPr>
        <w:pStyle w:val="Recuodecorpodetexto"/>
        <w:tabs>
          <w:tab w:val="left" w:pos="0"/>
        </w:tabs>
        <w:spacing w:before="24" w:afterLines="24" w:after="57" w:line="288" w:lineRule="auto"/>
        <w:ind w:left="709"/>
        <w:jc w:val="both"/>
        <w:rPr>
          <w:ins w:id="2624" w:author="Luana Komatsu Falkenburger | Cascione" w:date="2022-03-10T10:51:00Z"/>
          <w:rFonts w:ascii="Segoe UI" w:eastAsia="Arial Unicode MS" w:hAnsi="Segoe UI" w:cs="Segoe UI"/>
          <w:sz w:val="20"/>
          <w:szCs w:val="20"/>
        </w:rPr>
      </w:pPr>
    </w:p>
    <w:p w14:paraId="4BA33A7B" w14:textId="77777777" w:rsidR="00443AC7" w:rsidRPr="00C341A4" w:rsidRDefault="00443AC7" w:rsidP="00443AC7">
      <w:pPr>
        <w:pStyle w:val="Recuodecorpodetexto"/>
        <w:numPr>
          <w:ilvl w:val="0"/>
          <w:numId w:val="20"/>
        </w:numPr>
        <w:tabs>
          <w:tab w:val="left" w:pos="0"/>
        </w:tabs>
        <w:spacing w:before="24" w:afterLines="24" w:after="57" w:line="288" w:lineRule="auto"/>
        <w:jc w:val="both"/>
        <w:rPr>
          <w:ins w:id="2625" w:author="Luana Komatsu Falkenburger | Cascione" w:date="2022-03-10T10:51:00Z"/>
          <w:rFonts w:ascii="Segoe UI" w:eastAsia="Arial Unicode MS" w:hAnsi="Segoe UI" w:cs="Segoe UI"/>
          <w:sz w:val="20"/>
          <w:szCs w:val="20"/>
        </w:rPr>
      </w:pPr>
      <w:ins w:id="2626" w:author="Luana Komatsu Falkenburger | Cascione" w:date="2022-03-10T10:51:00Z">
        <w:r w:rsidRPr="00C341A4">
          <w:rPr>
            <w:rFonts w:ascii="Segoe UI" w:eastAsia="Arial Unicode MS" w:hAnsi="Segoe UI" w:cs="Segoe UI"/>
            <w:sz w:val="20"/>
            <w:szCs w:val="20"/>
          </w:rPr>
          <w:t>cumpre com as Leis Anticorrupção;</w:t>
        </w:r>
        <w:r w:rsidRPr="00C341A4">
          <w:rPr>
            <w:rFonts w:ascii="Segoe UI" w:eastAsia="Arial Unicode MS" w:hAnsi="Segoe UI" w:cs="Segoe UI"/>
            <w:sz w:val="20"/>
            <w:szCs w:val="20"/>
            <w:lang w:val="pt-BR"/>
          </w:rPr>
          <w:t xml:space="preserve"> </w:t>
        </w:r>
      </w:ins>
    </w:p>
    <w:p w14:paraId="50075B0C" w14:textId="77777777" w:rsidR="00443AC7" w:rsidRPr="00C341A4" w:rsidRDefault="00443AC7" w:rsidP="00443AC7">
      <w:pPr>
        <w:pStyle w:val="PargrafodaLista"/>
        <w:spacing w:before="24" w:afterLines="24" w:after="57" w:line="288" w:lineRule="auto"/>
        <w:rPr>
          <w:ins w:id="2627" w:author="Luana Komatsu Falkenburger | Cascione" w:date="2022-03-10T10:51:00Z"/>
          <w:rFonts w:ascii="Segoe UI" w:eastAsia="Arial Unicode MS" w:hAnsi="Segoe UI" w:cs="Segoe UI"/>
          <w:szCs w:val="20"/>
        </w:rPr>
      </w:pPr>
    </w:p>
    <w:p w14:paraId="453CB772" w14:textId="77777777" w:rsidR="00443AC7" w:rsidRPr="00C341A4" w:rsidRDefault="00443AC7" w:rsidP="00443AC7">
      <w:pPr>
        <w:pStyle w:val="Recuodecorpodetexto"/>
        <w:numPr>
          <w:ilvl w:val="0"/>
          <w:numId w:val="20"/>
        </w:numPr>
        <w:tabs>
          <w:tab w:val="left" w:pos="0"/>
        </w:tabs>
        <w:spacing w:before="24" w:afterLines="24" w:after="57" w:line="288" w:lineRule="auto"/>
        <w:jc w:val="both"/>
        <w:rPr>
          <w:ins w:id="2628" w:author="Luana Komatsu Falkenburger | Cascione" w:date="2022-03-10T10:51:00Z"/>
          <w:rFonts w:ascii="Segoe UI" w:eastAsia="Arial Unicode MS" w:hAnsi="Segoe UI" w:cs="Segoe UI"/>
          <w:sz w:val="20"/>
          <w:szCs w:val="20"/>
        </w:rPr>
      </w:pPr>
      <w:ins w:id="2629" w:author="Luana Komatsu Falkenburger | Cascione" w:date="2022-03-10T10:51:00Z">
        <w:r w:rsidRPr="00C341A4">
          <w:rPr>
            <w:rFonts w:ascii="Segoe UI" w:eastAsia="Arial Unicode MS" w:hAnsi="Segoe UI" w:cs="Segoe UI"/>
            <w:sz w:val="20"/>
            <w:szCs w:val="20"/>
          </w:rPr>
          <w:t>tem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w:t>
        </w:r>
      </w:ins>
    </w:p>
    <w:p w14:paraId="45567352" w14:textId="77777777" w:rsidR="00443AC7" w:rsidRPr="00C341A4" w:rsidRDefault="00443AC7" w:rsidP="00443AC7">
      <w:pPr>
        <w:pStyle w:val="Recuodecorpodetexto"/>
        <w:tabs>
          <w:tab w:val="left" w:pos="0"/>
        </w:tabs>
        <w:spacing w:before="24" w:afterLines="24" w:after="57" w:line="288" w:lineRule="auto"/>
        <w:ind w:left="0"/>
        <w:jc w:val="both"/>
        <w:rPr>
          <w:ins w:id="2630" w:author="Luana Komatsu Falkenburger | Cascione" w:date="2022-03-10T10:51:00Z"/>
          <w:rFonts w:ascii="Segoe UI" w:eastAsia="Arial Unicode MS" w:hAnsi="Segoe UI" w:cs="Segoe UI"/>
          <w:sz w:val="20"/>
          <w:szCs w:val="20"/>
        </w:rPr>
      </w:pPr>
    </w:p>
    <w:p w14:paraId="2092E1A4"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631" w:author="Luana Komatsu Falkenburger | Cascione" w:date="2022-03-10T10:51:00Z"/>
          <w:rFonts w:ascii="Segoe UI" w:eastAsia="Arial Unicode MS" w:hAnsi="Segoe UI" w:cs="Segoe UI"/>
          <w:szCs w:val="20"/>
        </w:rPr>
      </w:pPr>
      <w:ins w:id="2632" w:author="Luana Komatsu Falkenburger | Cascione" w:date="2022-03-10T10:51:00Z">
        <w:r w:rsidRPr="00C341A4">
          <w:rPr>
            <w:rFonts w:ascii="Segoe UI" w:eastAsia="Arial Unicode MS" w:hAnsi="Segoe UI" w:cs="Segoe UI"/>
            <w:szCs w:val="20"/>
          </w:rPr>
          <w:tab/>
        </w:r>
        <w:bookmarkStart w:id="2633" w:name="_Ref33097141"/>
        <w:r w:rsidRPr="00C341A4">
          <w:rPr>
            <w:rFonts w:ascii="Segoe UI" w:eastAsia="Arial Unicode MS" w:hAnsi="Segoe UI" w:cs="Segoe UI"/>
            <w:szCs w:val="20"/>
          </w:rPr>
          <w:t>A Emissora e as SPEs, se comprometem a notificar ao Agente Fiduciário, em até 5 (cinco) Dias Úteis após tomar conhecimento, caso quaisquer das declarações prestadas na presente Escritura tornem-se total ou parcialmente inverídicas, incompletas ou incorretas por atos ou fatos ocorridos antes da celebração desta Escritura, que venham a ser constatados após a data de celebração desta Escritura</w:t>
        </w:r>
        <w:r>
          <w:rPr>
            <w:rFonts w:ascii="Segoe UI" w:eastAsia="Arial Unicode MS" w:hAnsi="Segoe UI" w:cs="Segoe UI"/>
            <w:szCs w:val="20"/>
          </w:rPr>
          <w:t>, desde que tal fato possa resultar num Efeito Adverso Relevante</w:t>
        </w:r>
        <w:r w:rsidRPr="00C341A4">
          <w:rPr>
            <w:rFonts w:ascii="Segoe UI" w:eastAsia="Arial Unicode MS" w:hAnsi="Segoe UI" w:cs="Segoe UI"/>
            <w:szCs w:val="20"/>
          </w:rPr>
          <w:t>.</w:t>
        </w:r>
        <w:bookmarkEnd w:id="2633"/>
      </w:ins>
    </w:p>
    <w:p w14:paraId="3DE703AE" w14:textId="77777777" w:rsidR="00443AC7" w:rsidRPr="00C341A4" w:rsidRDefault="00443AC7" w:rsidP="00443AC7">
      <w:pPr>
        <w:pStyle w:val="Recuodecorpodetexto"/>
        <w:tabs>
          <w:tab w:val="left" w:pos="0"/>
        </w:tabs>
        <w:spacing w:before="24" w:afterLines="24" w:after="57" w:line="288" w:lineRule="auto"/>
        <w:ind w:left="0"/>
        <w:jc w:val="both"/>
        <w:rPr>
          <w:ins w:id="2634" w:author="Luana Komatsu Falkenburger | Cascione" w:date="2022-03-10T10:51:00Z"/>
          <w:rFonts w:ascii="Segoe UI" w:eastAsia="Arial Unicode MS" w:hAnsi="Segoe UI" w:cs="Segoe UI"/>
          <w:sz w:val="20"/>
          <w:szCs w:val="20"/>
        </w:rPr>
      </w:pPr>
    </w:p>
    <w:p w14:paraId="6284FF67" w14:textId="77777777" w:rsidR="00443AC7" w:rsidRPr="00C341A4" w:rsidRDefault="00443AC7" w:rsidP="00443AC7">
      <w:pPr>
        <w:pStyle w:val="PargrafodaLista"/>
        <w:keepLines/>
        <w:numPr>
          <w:ilvl w:val="0"/>
          <w:numId w:val="24"/>
        </w:numPr>
        <w:autoSpaceDE w:val="0"/>
        <w:autoSpaceDN w:val="0"/>
        <w:adjustRightInd w:val="0"/>
        <w:spacing w:before="24" w:afterLines="24" w:after="57" w:line="288" w:lineRule="auto"/>
        <w:ind w:left="1418" w:hanging="1418"/>
        <w:contextualSpacing w:val="0"/>
        <w:rPr>
          <w:ins w:id="2635" w:author="Luana Komatsu Falkenburger | Cascione" w:date="2022-03-10T10:51:00Z"/>
          <w:rFonts w:ascii="Segoe UI" w:eastAsia="Arial Unicode MS" w:hAnsi="Segoe UI" w:cs="Segoe UI"/>
          <w:b/>
          <w:szCs w:val="20"/>
        </w:rPr>
      </w:pPr>
      <w:bookmarkStart w:id="2636" w:name="_Ref33098475"/>
      <w:ins w:id="2637" w:author="Luana Komatsu Falkenburger | Cascione" w:date="2022-03-10T10:51:00Z">
        <w:r w:rsidRPr="00C341A4">
          <w:rPr>
            <w:rFonts w:ascii="Segoe UI" w:eastAsia="Arial Unicode MS" w:hAnsi="Segoe UI" w:cs="Segoe UI"/>
            <w:b/>
            <w:szCs w:val="20"/>
          </w:rPr>
          <w:t>DISPOSIÇÕES GERAIS</w:t>
        </w:r>
        <w:bookmarkEnd w:id="2636"/>
      </w:ins>
    </w:p>
    <w:p w14:paraId="2347006A" w14:textId="77777777" w:rsidR="00443AC7" w:rsidRPr="00C341A4" w:rsidRDefault="00443AC7" w:rsidP="00443AC7">
      <w:pPr>
        <w:pStyle w:val="p0"/>
        <w:widowControl/>
        <w:tabs>
          <w:tab w:val="clear" w:pos="720"/>
        </w:tabs>
        <w:spacing w:before="24" w:afterLines="24" w:after="57" w:line="288" w:lineRule="auto"/>
        <w:rPr>
          <w:ins w:id="2638" w:author="Luana Komatsu Falkenburger | Cascione" w:date="2022-03-10T10:51:00Z"/>
          <w:rFonts w:ascii="Segoe UI" w:eastAsia="Arial Unicode MS" w:hAnsi="Segoe UI" w:cs="Segoe UI"/>
          <w:sz w:val="20"/>
        </w:rPr>
      </w:pPr>
    </w:p>
    <w:p w14:paraId="75E7AEDB"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639" w:author="Luana Komatsu Falkenburger | Cascione" w:date="2022-03-10T10:51:00Z"/>
          <w:rFonts w:ascii="Segoe UI" w:eastAsia="Arial Unicode MS" w:hAnsi="Segoe UI" w:cs="Segoe UI"/>
          <w:szCs w:val="20"/>
        </w:rPr>
      </w:pPr>
      <w:ins w:id="2640" w:author="Luana Komatsu Falkenburger | Cascione" w:date="2022-03-10T10:51:00Z">
        <w:r w:rsidRPr="00C341A4">
          <w:rPr>
            <w:rFonts w:ascii="Segoe UI" w:eastAsia="Arial Unicode MS" w:hAnsi="Segoe UI" w:cs="Segoe UI"/>
            <w:szCs w:val="20"/>
          </w:rPr>
          <w:tab/>
        </w:r>
        <w:bookmarkStart w:id="2641" w:name="_Ref33098479"/>
        <w:r w:rsidRPr="00C341A4">
          <w:rPr>
            <w:rFonts w:ascii="Segoe UI" w:eastAsia="Arial Unicode MS" w:hAnsi="Segoe UI" w:cs="Segoe UI"/>
            <w:szCs w:val="20"/>
          </w:rPr>
          <w:t>As comunicações a serem enviadas por qualquer das Partes nos termos desta Escritura deverão ser encaminhadas para os seguintes endereços:</w:t>
        </w:r>
        <w:bookmarkEnd w:id="2641"/>
      </w:ins>
    </w:p>
    <w:p w14:paraId="542C0B48" w14:textId="77777777" w:rsidR="00443AC7" w:rsidRPr="00C341A4" w:rsidRDefault="00443AC7" w:rsidP="00443AC7">
      <w:pPr>
        <w:pStyle w:val="p0"/>
        <w:spacing w:before="24" w:afterLines="24" w:after="57" w:line="288" w:lineRule="auto"/>
        <w:rPr>
          <w:ins w:id="2642" w:author="Luana Komatsu Falkenburger | Cascione" w:date="2022-03-10T10:51:00Z"/>
          <w:rFonts w:ascii="Segoe UI" w:eastAsia="Arial Unicode MS" w:hAnsi="Segoe UI" w:cs="Segoe UI"/>
          <w:sz w:val="20"/>
        </w:rPr>
      </w:pPr>
    </w:p>
    <w:p w14:paraId="38B9AF96" w14:textId="77777777" w:rsidR="00443AC7" w:rsidRPr="00C341A4" w:rsidRDefault="00443AC7" w:rsidP="00443AC7">
      <w:pPr>
        <w:pStyle w:val="p0"/>
        <w:spacing w:before="24" w:afterLines="24" w:after="57" w:line="288" w:lineRule="auto"/>
        <w:rPr>
          <w:ins w:id="2643" w:author="Luana Komatsu Falkenburger | Cascione" w:date="2022-03-10T10:51:00Z"/>
          <w:rFonts w:ascii="Segoe UI" w:eastAsia="Arial Unicode MS" w:hAnsi="Segoe UI" w:cs="Segoe UI"/>
          <w:sz w:val="20"/>
        </w:rPr>
      </w:pPr>
      <w:ins w:id="2644" w:author="Luana Komatsu Falkenburger | Cascione" w:date="2022-03-10T10:51:00Z">
        <w:r w:rsidRPr="00C341A4">
          <w:rPr>
            <w:rFonts w:ascii="Segoe UI" w:eastAsia="Arial Unicode MS" w:hAnsi="Segoe UI" w:cs="Segoe UI"/>
            <w:sz w:val="20"/>
          </w:rPr>
          <w:t>(i)</w:t>
        </w:r>
        <w:r w:rsidRPr="00C341A4">
          <w:rPr>
            <w:rFonts w:ascii="Segoe UI" w:eastAsia="Arial Unicode MS" w:hAnsi="Segoe UI" w:cs="Segoe UI"/>
            <w:sz w:val="20"/>
          </w:rPr>
          <w:tab/>
        </w:r>
        <w:r w:rsidRPr="00C341A4">
          <w:rPr>
            <w:rFonts w:ascii="Segoe UI" w:eastAsia="Arial Unicode MS" w:hAnsi="Segoe UI" w:cs="Segoe UI"/>
            <w:sz w:val="20"/>
            <w:u w:val="single"/>
          </w:rPr>
          <w:t>Para a Emissora</w:t>
        </w:r>
        <w:r>
          <w:rPr>
            <w:rFonts w:ascii="Segoe UI" w:eastAsia="Arial Unicode MS" w:hAnsi="Segoe UI" w:cs="Segoe UI"/>
            <w:sz w:val="20"/>
            <w:u w:val="single"/>
          </w:rPr>
          <w:t xml:space="preserve"> ou para as SPEs</w:t>
        </w:r>
        <w:r w:rsidRPr="00C341A4">
          <w:rPr>
            <w:rFonts w:ascii="Segoe UI" w:eastAsia="Arial Unicode MS" w:hAnsi="Segoe UI" w:cs="Segoe UI"/>
            <w:sz w:val="20"/>
          </w:rPr>
          <w:t>:</w:t>
        </w:r>
      </w:ins>
    </w:p>
    <w:p w14:paraId="4691CC95"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645" w:author="Luana Komatsu Falkenburger | Cascione" w:date="2022-03-10T10:51:00Z"/>
          <w:rFonts w:ascii="Segoe UI" w:eastAsia="Arial Unicode MS" w:hAnsi="Segoe UI" w:cs="Segoe UI"/>
          <w:szCs w:val="20"/>
        </w:rPr>
      </w:pPr>
    </w:p>
    <w:p w14:paraId="626247B8"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rPr>
          <w:ins w:id="2646" w:author="Luana Komatsu Falkenburger | Cascione" w:date="2022-03-10T10:51:00Z"/>
          <w:rFonts w:ascii="Segoe UI" w:hAnsi="Segoe UI" w:cs="Segoe UI"/>
          <w:b/>
          <w:bCs/>
          <w:szCs w:val="20"/>
        </w:rPr>
      </w:pPr>
      <w:ins w:id="2647" w:author="Luana Komatsu Falkenburger | Cascione" w:date="2022-03-10T10:51:00Z">
        <w:r w:rsidRPr="00C341A4">
          <w:rPr>
            <w:rFonts w:ascii="Segoe UI" w:hAnsi="Segoe UI" w:cs="Segoe UI"/>
            <w:b/>
            <w:bCs/>
            <w:szCs w:val="20"/>
          </w:rPr>
          <w:t>VENTOS DE SÃO CLEMENTE HOLDING S.A.</w:t>
        </w:r>
      </w:ins>
    </w:p>
    <w:p w14:paraId="6F6644A5"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rPr>
          <w:ins w:id="2648" w:author="Luana Komatsu Falkenburger | Cascione" w:date="2022-03-10T10:51:00Z"/>
          <w:rFonts w:ascii="Segoe UI" w:hAnsi="Segoe UI" w:cs="Segoe UI"/>
          <w:bCs/>
          <w:szCs w:val="20"/>
        </w:rPr>
      </w:pPr>
      <w:ins w:id="2649" w:author="Luana Komatsu Falkenburger | Cascione" w:date="2022-03-10T10:51:00Z">
        <w:r w:rsidRPr="00C341A4">
          <w:rPr>
            <w:rFonts w:ascii="Segoe UI" w:hAnsi="Segoe UI" w:cs="Segoe UI"/>
            <w:bCs/>
            <w:szCs w:val="20"/>
          </w:rPr>
          <w:t>Endereço: Avenida Brigadeiro Faria Lima, 1663 – 4º andar, São Paulo/SP</w:t>
        </w:r>
      </w:ins>
    </w:p>
    <w:p w14:paraId="41644FDF"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rPr>
          <w:ins w:id="2650" w:author="Luana Komatsu Falkenburger | Cascione" w:date="2022-03-10T10:51:00Z"/>
          <w:rFonts w:ascii="Segoe UI" w:hAnsi="Segoe UI" w:cs="Segoe UI"/>
          <w:bCs/>
          <w:szCs w:val="20"/>
        </w:rPr>
      </w:pPr>
      <w:ins w:id="2651" w:author="Luana Komatsu Falkenburger | Cascione" w:date="2022-03-10T10:51:00Z">
        <w:r w:rsidRPr="00C341A4">
          <w:rPr>
            <w:rFonts w:ascii="Segoe UI" w:hAnsi="Segoe UI" w:cs="Segoe UI"/>
            <w:bCs/>
            <w:szCs w:val="20"/>
          </w:rPr>
          <w:t>Atenção: Diretoria</w:t>
        </w:r>
      </w:ins>
    </w:p>
    <w:p w14:paraId="40590770"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rPr>
          <w:ins w:id="2652" w:author="Luana Komatsu Falkenburger | Cascione" w:date="2022-03-10T10:51:00Z"/>
          <w:rFonts w:ascii="Segoe UI" w:hAnsi="Segoe UI" w:cs="Segoe UI"/>
          <w:bCs/>
          <w:szCs w:val="20"/>
        </w:rPr>
      </w:pPr>
      <w:ins w:id="2653" w:author="Luana Komatsu Falkenburger | Cascione" w:date="2022-03-10T10:51:00Z">
        <w:r w:rsidRPr="00C341A4">
          <w:rPr>
            <w:rFonts w:ascii="Segoe UI" w:hAnsi="Segoe UI" w:cs="Segoe UI"/>
            <w:bCs/>
            <w:szCs w:val="20"/>
          </w:rPr>
          <w:t>Telefone: (11) 4935-4000</w:t>
        </w:r>
      </w:ins>
    </w:p>
    <w:p w14:paraId="327F1CF8"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rPr>
          <w:ins w:id="2654" w:author="Luana Komatsu Falkenburger | Cascione" w:date="2022-03-10T10:51:00Z"/>
          <w:rFonts w:ascii="Segoe UI" w:hAnsi="Segoe UI" w:cs="Segoe UI"/>
          <w:bCs/>
          <w:szCs w:val="20"/>
        </w:rPr>
      </w:pPr>
      <w:ins w:id="2655" w:author="Luana Komatsu Falkenburger | Cascione" w:date="2022-03-10T10:51:00Z">
        <w:r w:rsidRPr="00C341A4">
          <w:rPr>
            <w:rFonts w:ascii="Segoe UI" w:hAnsi="Segoe UI" w:cs="Segoe UI"/>
            <w:bCs/>
            <w:szCs w:val="20"/>
          </w:rPr>
          <w:t xml:space="preserve">Email: </w:t>
        </w:r>
        <w:r>
          <w:fldChar w:fldCharType="begin"/>
        </w:r>
        <w:r>
          <w:instrText xml:space="preserve"> HYPERLINK "mailto:jurídico@echoernergia.com.br" </w:instrText>
        </w:r>
        <w:r>
          <w:fldChar w:fldCharType="separate"/>
        </w:r>
        <w:r w:rsidRPr="00C341A4">
          <w:rPr>
            <w:rStyle w:val="Hyperlink"/>
            <w:rFonts w:ascii="Segoe UI" w:hAnsi="Segoe UI" w:cs="Segoe UI"/>
            <w:bCs/>
            <w:szCs w:val="20"/>
          </w:rPr>
          <w:t>jurídico@echoernergia.com.br</w:t>
        </w:r>
        <w:r>
          <w:rPr>
            <w:rStyle w:val="Hyperlink"/>
            <w:rFonts w:ascii="Segoe UI" w:hAnsi="Segoe UI" w:cs="Segoe UI"/>
            <w:bCs/>
            <w:szCs w:val="20"/>
          </w:rPr>
          <w:fldChar w:fldCharType="end"/>
        </w:r>
        <w:r w:rsidRPr="00C341A4">
          <w:rPr>
            <w:rFonts w:ascii="Segoe UI" w:hAnsi="Segoe UI" w:cs="Segoe UI"/>
            <w:bCs/>
            <w:szCs w:val="20"/>
          </w:rPr>
          <w:t xml:space="preserve"> e </w:t>
        </w:r>
        <w:r>
          <w:fldChar w:fldCharType="begin"/>
        </w:r>
        <w:r>
          <w:instrText xml:space="preserve"> HYPERLINK "mailto:financas@echoenergia.com.br" </w:instrText>
        </w:r>
        <w:r>
          <w:fldChar w:fldCharType="separate"/>
        </w:r>
        <w:r w:rsidRPr="00C341A4">
          <w:rPr>
            <w:rStyle w:val="Hyperlink"/>
            <w:rFonts w:ascii="Segoe UI" w:hAnsi="Segoe UI" w:cs="Segoe UI"/>
            <w:bCs/>
            <w:szCs w:val="20"/>
          </w:rPr>
          <w:t>financas@echoenergia.com.br</w:t>
        </w:r>
        <w:r>
          <w:rPr>
            <w:rStyle w:val="Hyperlink"/>
            <w:rFonts w:ascii="Segoe UI" w:hAnsi="Segoe UI" w:cs="Segoe UI"/>
            <w:bCs/>
            <w:szCs w:val="20"/>
          </w:rPr>
          <w:fldChar w:fldCharType="end"/>
        </w:r>
      </w:ins>
    </w:p>
    <w:p w14:paraId="5187224C"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rPr>
          <w:ins w:id="2656" w:author="Luana Komatsu Falkenburger | Cascione" w:date="2022-03-10T10:51:00Z"/>
          <w:rFonts w:ascii="Segoe UI" w:eastAsia="Arial Unicode MS" w:hAnsi="Segoe UI" w:cs="Segoe UI"/>
          <w:szCs w:val="20"/>
        </w:rPr>
      </w:pPr>
    </w:p>
    <w:p w14:paraId="483B8D08" w14:textId="77777777" w:rsidR="00443AC7" w:rsidRPr="00C341A4" w:rsidRDefault="00443AC7" w:rsidP="00443AC7">
      <w:pPr>
        <w:pStyle w:val="p0"/>
        <w:spacing w:before="24" w:afterLines="24" w:after="57" w:line="288" w:lineRule="auto"/>
        <w:rPr>
          <w:ins w:id="2657" w:author="Luana Komatsu Falkenburger | Cascione" w:date="2022-03-10T10:51:00Z"/>
          <w:rFonts w:ascii="Segoe UI" w:eastAsia="Arial Unicode MS" w:hAnsi="Segoe UI" w:cs="Segoe UI"/>
          <w:sz w:val="20"/>
        </w:rPr>
      </w:pPr>
      <w:ins w:id="2658" w:author="Luana Komatsu Falkenburger | Cascione" w:date="2022-03-10T10:51:00Z">
        <w:r w:rsidRPr="00C341A4">
          <w:rPr>
            <w:rFonts w:ascii="Segoe UI" w:eastAsia="Arial Unicode MS" w:hAnsi="Segoe UI" w:cs="Segoe UI"/>
            <w:sz w:val="20"/>
          </w:rPr>
          <w:t>(ii)</w:t>
        </w:r>
        <w:r w:rsidRPr="00C341A4">
          <w:rPr>
            <w:rFonts w:ascii="Segoe UI" w:eastAsia="Arial Unicode MS" w:hAnsi="Segoe UI" w:cs="Segoe UI"/>
            <w:sz w:val="20"/>
          </w:rPr>
          <w:tab/>
        </w:r>
        <w:r w:rsidRPr="00C341A4">
          <w:rPr>
            <w:rFonts w:ascii="Segoe UI" w:eastAsia="Arial Unicode MS" w:hAnsi="Segoe UI" w:cs="Segoe UI"/>
            <w:sz w:val="20"/>
            <w:u w:val="single"/>
          </w:rPr>
          <w:t>Para o Agente Fiduciário</w:t>
        </w:r>
        <w:r w:rsidRPr="00C341A4">
          <w:rPr>
            <w:rFonts w:ascii="Segoe UI" w:eastAsia="Arial Unicode MS" w:hAnsi="Segoe UI" w:cs="Segoe UI"/>
            <w:sz w:val="20"/>
          </w:rPr>
          <w:t>:</w:t>
        </w:r>
      </w:ins>
    </w:p>
    <w:p w14:paraId="2F9E5A6D" w14:textId="77777777" w:rsidR="00443AC7" w:rsidRPr="00C341A4" w:rsidRDefault="00443AC7" w:rsidP="00443AC7">
      <w:pPr>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09"/>
        <w:rPr>
          <w:ins w:id="2659" w:author="Luana Komatsu Falkenburger | Cascione" w:date="2022-03-10T10:51:00Z"/>
          <w:rFonts w:ascii="Segoe UI" w:eastAsia="Arial Unicode MS" w:hAnsi="Segoe UI" w:cs="Segoe UI"/>
          <w:b/>
          <w:szCs w:val="20"/>
        </w:rPr>
      </w:pPr>
    </w:p>
    <w:p w14:paraId="68FFDE5D" w14:textId="77777777" w:rsidR="00443AC7" w:rsidRPr="00C341A4" w:rsidRDefault="00443AC7" w:rsidP="00443AC7">
      <w:pPr>
        <w:snapToGrid w:val="0"/>
        <w:spacing w:before="24" w:after="8" w:line="288" w:lineRule="auto"/>
        <w:ind w:left="709"/>
        <w:rPr>
          <w:ins w:id="2660" w:author="Luana Komatsu Falkenburger | Cascione" w:date="2022-03-10T10:51:00Z"/>
          <w:rFonts w:ascii="Segoe UI" w:hAnsi="Segoe UI" w:cs="Segoe UI"/>
          <w:b/>
          <w:caps/>
          <w:color w:val="000000"/>
          <w:szCs w:val="20"/>
        </w:rPr>
      </w:pPr>
      <w:ins w:id="2661" w:author="Luana Komatsu Falkenburger | Cascione" w:date="2022-03-10T10:51:00Z">
        <w:r w:rsidRPr="00C341A4">
          <w:rPr>
            <w:rFonts w:ascii="Segoe UI" w:hAnsi="Segoe UI" w:cs="Segoe UI"/>
            <w:b/>
            <w:caps/>
            <w:color w:val="000000"/>
            <w:szCs w:val="20"/>
          </w:rPr>
          <w:t>Simplific Pavarini Distribuidora de Títulos e Valores Mobiliários Ltda.</w:t>
        </w:r>
      </w:ins>
    </w:p>
    <w:p w14:paraId="3B027CAA" w14:textId="77777777" w:rsidR="00443AC7" w:rsidRPr="00C341A4" w:rsidRDefault="00443AC7" w:rsidP="00443AC7">
      <w:pPr>
        <w:snapToGrid w:val="0"/>
        <w:spacing w:before="24" w:after="8" w:line="288" w:lineRule="auto"/>
        <w:ind w:left="709"/>
        <w:rPr>
          <w:ins w:id="2662" w:author="Luana Komatsu Falkenburger | Cascione" w:date="2022-03-10T10:51:00Z"/>
          <w:rFonts w:ascii="Segoe UI" w:hAnsi="Segoe UI" w:cs="Segoe UI"/>
          <w:color w:val="000000"/>
          <w:szCs w:val="20"/>
        </w:rPr>
      </w:pPr>
      <w:ins w:id="2663" w:author="Luana Komatsu Falkenburger | Cascione" w:date="2022-03-10T10:51:00Z">
        <w:r w:rsidRPr="00C341A4">
          <w:rPr>
            <w:rFonts w:ascii="Segoe UI" w:hAnsi="Segoe UI" w:cs="Segoe UI"/>
            <w:color w:val="000000"/>
            <w:szCs w:val="20"/>
          </w:rPr>
          <w:t>Endereço: Rua Joaquim Floriano, n. 466, Bloco B, sala 1401, Itaim Bibi</w:t>
        </w:r>
      </w:ins>
    </w:p>
    <w:p w14:paraId="6975484B" w14:textId="77777777" w:rsidR="00443AC7" w:rsidRPr="00C341A4" w:rsidRDefault="00443AC7" w:rsidP="00443AC7">
      <w:pPr>
        <w:snapToGrid w:val="0"/>
        <w:spacing w:before="24" w:after="8" w:line="288" w:lineRule="auto"/>
        <w:ind w:left="709"/>
        <w:rPr>
          <w:ins w:id="2664" w:author="Luana Komatsu Falkenburger | Cascione" w:date="2022-03-10T10:51:00Z"/>
          <w:rFonts w:ascii="Segoe UI" w:hAnsi="Segoe UI" w:cs="Segoe UI"/>
          <w:color w:val="000000"/>
          <w:szCs w:val="20"/>
          <w:lang w:val="x-none"/>
        </w:rPr>
      </w:pPr>
      <w:ins w:id="2665" w:author="Luana Komatsu Falkenburger | Cascione" w:date="2022-03-10T10:51:00Z">
        <w:r w:rsidRPr="00C341A4">
          <w:rPr>
            <w:rFonts w:ascii="Segoe UI" w:hAnsi="Segoe UI" w:cs="Segoe UI"/>
            <w:color w:val="000000"/>
            <w:szCs w:val="20"/>
          </w:rPr>
          <w:t xml:space="preserve">São Paulo, Estado de São Paulo, CEP </w:t>
        </w:r>
        <w:r w:rsidRPr="00C341A4">
          <w:rPr>
            <w:rFonts w:ascii="Segoe UI" w:hAnsi="Segoe UI" w:cs="Segoe UI"/>
            <w:color w:val="000000"/>
            <w:szCs w:val="20"/>
            <w:lang w:val="x-none"/>
          </w:rPr>
          <w:t>0453</w:t>
        </w:r>
        <w:r w:rsidRPr="00C341A4">
          <w:rPr>
            <w:rFonts w:ascii="Segoe UI" w:hAnsi="Segoe UI" w:cs="Segoe UI"/>
            <w:color w:val="000000"/>
            <w:szCs w:val="20"/>
          </w:rPr>
          <w:t>4-002</w:t>
        </w:r>
      </w:ins>
    </w:p>
    <w:p w14:paraId="53634A79" w14:textId="77777777" w:rsidR="00443AC7" w:rsidRPr="00C341A4" w:rsidRDefault="00443AC7" w:rsidP="00443AC7">
      <w:pPr>
        <w:snapToGrid w:val="0"/>
        <w:spacing w:before="24" w:after="8" w:line="288" w:lineRule="auto"/>
        <w:ind w:left="709"/>
        <w:rPr>
          <w:ins w:id="2666" w:author="Luana Komatsu Falkenburger | Cascione" w:date="2022-03-10T10:51:00Z"/>
          <w:rFonts w:ascii="Segoe UI" w:hAnsi="Segoe UI" w:cs="Segoe UI"/>
          <w:color w:val="000000"/>
          <w:szCs w:val="20"/>
        </w:rPr>
      </w:pPr>
      <w:ins w:id="2667" w:author="Luana Komatsu Falkenburger | Cascione" w:date="2022-03-10T10:51:00Z">
        <w:r w:rsidRPr="00C341A4">
          <w:rPr>
            <w:rFonts w:ascii="Segoe UI" w:hAnsi="Segoe UI" w:cs="Segoe UI"/>
            <w:color w:val="000000"/>
            <w:szCs w:val="20"/>
            <w:lang w:val="x-none"/>
          </w:rPr>
          <w:t>At</w:t>
        </w:r>
        <w:r w:rsidRPr="00C341A4">
          <w:rPr>
            <w:rFonts w:ascii="Segoe UI" w:hAnsi="Segoe UI" w:cs="Segoe UI"/>
            <w:color w:val="000000"/>
            <w:szCs w:val="20"/>
          </w:rPr>
          <w:t>enção</w:t>
        </w:r>
        <w:r w:rsidRPr="00C341A4">
          <w:rPr>
            <w:rFonts w:ascii="Segoe UI" w:hAnsi="Segoe UI" w:cs="Segoe UI"/>
            <w:color w:val="000000"/>
            <w:szCs w:val="20"/>
            <w:lang w:val="x-none"/>
          </w:rPr>
          <w:t xml:space="preserve">: </w:t>
        </w:r>
        <w:r w:rsidRPr="00C341A4">
          <w:rPr>
            <w:rFonts w:ascii="Segoe UI" w:hAnsi="Segoe UI" w:cs="Segoe UI"/>
            <w:color w:val="000000"/>
            <w:szCs w:val="20"/>
          </w:rPr>
          <w:t>Sr. Carlos Alberto Bacha / Rinaldo Rabello Ferreira / Matheus Gomes Faria</w:t>
        </w:r>
      </w:ins>
    </w:p>
    <w:p w14:paraId="232CED02" w14:textId="77777777" w:rsidR="00443AC7" w:rsidRPr="00C341A4" w:rsidRDefault="00443AC7" w:rsidP="00443AC7">
      <w:pPr>
        <w:snapToGrid w:val="0"/>
        <w:spacing w:before="24" w:after="8" w:line="288" w:lineRule="auto"/>
        <w:ind w:left="709"/>
        <w:rPr>
          <w:ins w:id="2668" w:author="Luana Komatsu Falkenburger | Cascione" w:date="2022-03-10T10:51:00Z"/>
          <w:rFonts w:ascii="Segoe UI" w:hAnsi="Segoe UI" w:cs="Segoe UI"/>
          <w:color w:val="000000"/>
          <w:szCs w:val="20"/>
        </w:rPr>
      </w:pPr>
      <w:ins w:id="2669" w:author="Luana Komatsu Falkenburger | Cascione" w:date="2022-03-10T10:51:00Z">
        <w:r w:rsidRPr="00C341A4">
          <w:rPr>
            <w:rFonts w:ascii="Segoe UI" w:hAnsi="Segoe UI" w:cs="Segoe UI"/>
            <w:color w:val="000000"/>
            <w:szCs w:val="20"/>
            <w:lang w:val="x-none"/>
          </w:rPr>
          <w:t xml:space="preserve">Telefone: (11) </w:t>
        </w:r>
        <w:r w:rsidRPr="00C341A4">
          <w:rPr>
            <w:rFonts w:ascii="Segoe UI" w:hAnsi="Segoe UI" w:cs="Segoe UI"/>
            <w:color w:val="000000"/>
            <w:szCs w:val="20"/>
          </w:rPr>
          <w:t>3090-0447</w:t>
        </w:r>
        <w:r w:rsidRPr="00C341A4">
          <w:rPr>
            <w:rFonts w:ascii="Segoe UI" w:hAnsi="Segoe UI" w:cs="Segoe UI"/>
            <w:color w:val="000000"/>
            <w:szCs w:val="20"/>
            <w:lang w:val="x-none"/>
          </w:rPr>
          <w:t xml:space="preserve"> / </w:t>
        </w:r>
        <w:r w:rsidRPr="00C341A4">
          <w:rPr>
            <w:rFonts w:ascii="Segoe UI" w:hAnsi="Segoe UI" w:cs="Segoe UI"/>
            <w:color w:val="000000"/>
            <w:szCs w:val="20"/>
          </w:rPr>
          <w:t>(21) 2507-1949</w:t>
        </w:r>
      </w:ins>
    </w:p>
    <w:p w14:paraId="0D8D3288" w14:textId="77777777" w:rsidR="00443AC7" w:rsidRPr="00C341A4" w:rsidRDefault="00443AC7" w:rsidP="00443AC7">
      <w:pPr>
        <w:snapToGrid w:val="0"/>
        <w:spacing w:before="24" w:after="8" w:line="288" w:lineRule="auto"/>
        <w:ind w:left="709"/>
        <w:rPr>
          <w:ins w:id="2670" w:author="Luana Komatsu Falkenburger | Cascione" w:date="2022-03-10T10:51:00Z"/>
          <w:rFonts w:ascii="Segoe UI" w:hAnsi="Segoe UI" w:cs="Segoe UI"/>
          <w:color w:val="000000"/>
          <w:szCs w:val="20"/>
        </w:rPr>
      </w:pPr>
      <w:ins w:id="2671" w:author="Luana Komatsu Falkenburger | Cascione" w:date="2022-03-10T10:51:00Z">
        <w:r w:rsidRPr="00C341A4">
          <w:rPr>
            <w:rFonts w:ascii="Segoe UI" w:hAnsi="Segoe UI" w:cs="Segoe UI"/>
            <w:color w:val="000000"/>
            <w:szCs w:val="20"/>
          </w:rPr>
          <w:t xml:space="preserve">E-mail: </w:t>
        </w:r>
        <w:r>
          <w:fldChar w:fldCharType="begin"/>
        </w:r>
        <w:r>
          <w:instrText xml:space="preserve"> HYPERLINK "mailto:fiduciario@simplificpavarini.com.br" </w:instrText>
        </w:r>
        <w:r>
          <w:fldChar w:fldCharType="separate"/>
        </w:r>
        <w:r w:rsidRPr="00C341A4">
          <w:rPr>
            <w:rStyle w:val="Hyperlink"/>
            <w:rFonts w:ascii="Segoe UI" w:hAnsi="Segoe UI" w:cs="Segoe UI"/>
            <w:szCs w:val="20"/>
          </w:rPr>
          <w:t>fiduciario@simplificpavarini.com.br</w:t>
        </w:r>
        <w:r>
          <w:rPr>
            <w:rStyle w:val="Hyperlink"/>
            <w:rFonts w:ascii="Segoe UI" w:hAnsi="Segoe UI" w:cs="Segoe UI"/>
            <w:szCs w:val="20"/>
          </w:rPr>
          <w:fldChar w:fldCharType="end"/>
        </w:r>
      </w:ins>
    </w:p>
    <w:p w14:paraId="7CD845D9" w14:textId="77777777" w:rsidR="00443AC7" w:rsidRPr="00C341A4" w:rsidRDefault="00443AC7" w:rsidP="00443AC7">
      <w:pPr>
        <w:pStyle w:val="p0"/>
        <w:spacing w:before="24" w:afterLines="24" w:after="57" w:line="288" w:lineRule="auto"/>
        <w:rPr>
          <w:ins w:id="2672" w:author="Luana Komatsu Falkenburger | Cascione" w:date="2022-03-10T10:51:00Z"/>
          <w:rFonts w:ascii="Segoe UI" w:eastAsia="Arial Unicode MS" w:hAnsi="Segoe UI" w:cs="Segoe UI"/>
          <w:sz w:val="20"/>
        </w:rPr>
      </w:pPr>
    </w:p>
    <w:p w14:paraId="0FFC89C0" w14:textId="77777777" w:rsidR="00443AC7" w:rsidRPr="00C341A4" w:rsidRDefault="00443AC7" w:rsidP="00443AC7">
      <w:pPr>
        <w:pStyle w:val="p0"/>
        <w:spacing w:before="24" w:afterLines="24" w:after="57" w:line="288" w:lineRule="auto"/>
        <w:rPr>
          <w:ins w:id="2673" w:author="Luana Komatsu Falkenburger | Cascione" w:date="2022-03-10T10:51:00Z"/>
          <w:rFonts w:ascii="Segoe UI" w:eastAsia="Arial Unicode MS" w:hAnsi="Segoe UI" w:cs="Segoe UI"/>
          <w:sz w:val="20"/>
        </w:rPr>
      </w:pPr>
      <w:ins w:id="2674" w:author="Luana Komatsu Falkenburger | Cascione" w:date="2022-03-10T10:51:00Z">
        <w:r w:rsidRPr="00C341A4">
          <w:rPr>
            <w:rFonts w:ascii="Segoe UI" w:eastAsia="Arial Unicode MS" w:hAnsi="Segoe UI" w:cs="Segoe UI"/>
            <w:sz w:val="20"/>
          </w:rPr>
          <w:t>(iv)</w:t>
        </w:r>
        <w:r w:rsidRPr="00C341A4">
          <w:rPr>
            <w:rFonts w:ascii="Segoe UI" w:eastAsia="Arial Unicode MS" w:hAnsi="Segoe UI" w:cs="Segoe UI"/>
            <w:sz w:val="20"/>
          </w:rPr>
          <w:tab/>
        </w:r>
        <w:r w:rsidRPr="00C341A4">
          <w:rPr>
            <w:rFonts w:ascii="Segoe UI" w:eastAsia="Arial Unicode MS" w:hAnsi="Segoe UI" w:cs="Segoe UI"/>
            <w:sz w:val="20"/>
            <w:u w:val="single"/>
          </w:rPr>
          <w:t>Para o Banco Liquidante e Escriturador</w:t>
        </w:r>
        <w:r w:rsidRPr="00C341A4">
          <w:rPr>
            <w:rFonts w:ascii="Segoe UI" w:eastAsia="Arial Unicode MS" w:hAnsi="Segoe UI" w:cs="Segoe UI"/>
            <w:sz w:val="20"/>
          </w:rPr>
          <w:t>:</w:t>
        </w:r>
      </w:ins>
    </w:p>
    <w:p w14:paraId="663D3E39"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675" w:author="Luana Komatsu Falkenburger | Cascione" w:date="2022-03-10T10:51:00Z"/>
          <w:rFonts w:ascii="Segoe UI" w:eastAsia="Arial Unicode MS" w:hAnsi="Segoe UI" w:cs="Segoe UI"/>
          <w:szCs w:val="20"/>
        </w:rPr>
      </w:pPr>
    </w:p>
    <w:p w14:paraId="568908BE" w14:textId="77777777" w:rsidR="00443AC7" w:rsidRPr="009B7CFE"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rPr>
          <w:ins w:id="2676" w:author="Luana Komatsu Falkenburger | Cascione" w:date="2022-03-10T10:51:00Z"/>
          <w:rFonts w:ascii="Segoe UI" w:eastAsia="Arial Unicode MS" w:hAnsi="Segoe UI"/>
          <w:b/>
        </w:rPr>
      </w:pPr>
      <w:ins w:id="2677" w:author="Luana Komatsu Falkenburger | Cascione" w:date="2022-03-10T10:51:00Z">
        <w:r w:rsidRPr="009B7CFE">
          <w:rPr>
            <w:rFonts w:ascii="Segoe UI" w:eastAsia="Arial Unicode MS" w:hAnsi="Segoe UI"/>
            <w:b/>
          </w:rPr>
          <w:t>BANCO BRADESCO S.A.</w:t>
        </w:r>
      </w:ins>
    </w:p>
    <w:p w14:paraId="62213A69" w14:textId="77777777" w:rsidR="00443AC7" w:rsidRPr="009B7CFE"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rPr>
          <w:ins w:id="2678" w:author="Luana Komatsu Falkenburger | Cascione" w:date="2022-03-10T10:51:00Z"/>
          <w:rFonts w:ascii="Segoe UI" w:eastAsia="Arial Unicode MS" w:hAnsi="Segoe UI"/>
        </w:rPr>
      </w:pPr>
      <w:ins w:id="2679" w:author="Luana Komatsu Falkenburger | Cascione" w:date="2022-03-10T10:51:00Z">
        <w:r w:rsidRPr="009B7CFE">
          <w:rPr>
            <w:rFonts w:ascii="Segoe UI" w:eastAsia="Arial Unicode MS" w:hAnsi="Segoe UI"/>
          </w:rPr>
          <w:t>Cidade de Deus, s/nº, Prédio Amarelo, 2º andar, Vila Yara</w:t>
        </w:r>
      </w:ins>
    </w:p>
    <w:p w14:paraId="2FCAC2BC" w14:textId="77777777" w:rsidR="00443AC7" w:rsidRPr="009B7CFE"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rPr>
          <w:ins w:id="2680" w:author="Luana Komatsu Falkenburger | Cascione" w:date="2022-03-10T10:51:00Z"/>
          <w:rFonts w:ascii="Segoe UI" w:eastAsia="Arial Unicode MS" w:hAnsi="Segoe UI"/>
        </w:rPr>
      </w:pPr>
      <w:ins w:id="2681" w:author="Luana Komatsu Falkenburger | Cascione" w:date="2022-03-10T10:51:00Z">
        <w:r w:rsidRPr="009B7CFE">
          <w:rPr>
            <w:rFonts w:ascii="Segoe UI" w:eastAsia="Arial Unicode MS" w:hAnsi="Segoe UI"/>
          </w:rPr>
          <w:t>CEP 06029-900 – Osasco, SP</w:t>
        </w:r>
      </w:ins>
    </w:p>
    <w:p w14:paraId="109D720D" w14:textId="77777777" w:rsidR="00443AC7" w:rsidRPr="003B2E0F"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rPr>
          <w:ins w:id="2682" w:author="Luana Komatsu Falkenburger | Cascione" w:date="2022-03-10T10:51:00Z"/>
          <w:rFonts w:ascii="Segoe UI" w:eastAsia="Arial Unicode MS" w:hAnsi="Segoe UI"/>
        </w:rPr>
      </w:pPr>
      <w:ins w:id="2683" w:author="Luana Komatsu Falkenburger | Cascione" w:date="2022-03-10T10:51:00Z">
        <w:r w:rsidRPr="003B2E0F">
          <w:rPr>
            <w:rFonts w:ascii="Segoe UI" w:eastAsia="Arial Unicode MS" w:hAnsi="Segoe UI"/>
          </w:rPr>
          <w:t xml:space="preserve">At.: Sr. </w:t>
        </w:r>
        <w:r w:rsidRPr="00AD49BE">
          <w:rPr>
            <w:rFonts w:ascii="Segoe UI" w:eastAsia="Arial Unicode MS" w:hAnsi="Segoe UI" w:cs="Segoe UI"/>
            <w:szCs w:val="20"/>
          </w:rPr>
          <w:t>Marcelo Ronaldo Poli</w:t>
        </w:r>
        <w:r w:rsidRPr="003B2E0F">
          <w:rPr>
            <w:rFonts w:ascii="Segoe UI" w:eastAsia="Arial Unicode MS" w:hAnsi="Segoe UI"/>
          </w:rPr>
          <w:t xml:space="preserve"> / Sr. </w:t>
        </w:r>
        <w:r w:rsidRPr="00AD49BE">
          <w:rPr>
            <w:rFonts w:ascii="Segoe UI" w:eastAsia="Arial Unicode MS" w:hAnsi="Segoe UI" w:cs="Segoe UI"/>
            <w:szCs w:val="20"/>
          </w:rPr>
          <w:t>Debora Andrade Teixeira</w:t>
        </w:r>
      </w:ins>
    </w:p>
    <w:p w14:paraId="032D28B4" w14:textId="77777777" w:rsidR="00443AC7" w:rsidRPr="003B2E0F"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rPr>
          <w:ins w:id="2684" w:author="Luana Komatsu Falkenburger | Cascione" w:date="2022-03-10T10:51:00Z"/>
          <w:rFonts w:ascii="Segoe UI" w:eastAsia="Arial Unicode MS" w:hAnsi="Segoe UI"/>
        </w:rPr>
      </w:pPr>
      <w:ins w:id="2685" w:author="Luana Komatsu Falkenburger | Cascione" w:date="2022-03-10T10:51:00Z">
        <w:r w:rsidRPr="003B2E0F">
          <w:rPr>
            <w:rFonts w:ascii="Segoe UI" w:eastAsia="Arial Unicode MS" w:hAnsi="Segoe UI"/>
          </w:rPr>
          <w:t>Tel.: (11) 3684-</w:t>
        </w:r>
        <w:r w:rsidRPr="00AD49BE">
          <w:rPr>
            <w:rFonts w:ascii="Segoe UI" w:eastAsia="Arial Unicode MS" w:hAnsi="Segoe UI" w:cs="Segoe UI"/>
            <w:szCs w:val="20"/>
          </w:rPr>
          <w:t>7654</w:t>
        </w:r>
        <w:r w:rsidRPr="003B2E0F">
          <w:rPr>
            <w:rFonts w:ascii="Segoe UI" w:eastAsia="Arial Unicode MS" w:hAnsi="Segoe UI"/>
          </w:rPr>
          <w:t xml:space="preserve"> / (11) 3864-</w:t>
        </w:r>
        <w:r w:rsidRPr="00AD49BE">
          <w:rPr>
            <w:rFonts w:ascii="Segoe UI" w:eastAsia="Arial Unicode MS" w:hAnsi="Segoe UI" w:cs="Segoe UI"/>
            <w:szCs w:val="20"/>
          </w:rPr>
          <w:t>9492</w:t>
        </w:r>
      </w:ins>
    </w:p>
    <w:p w14:paraId="767F3BE8" w14:textId="77777777" w:rsidR="00443AC7" w:rsidRPr="003B2E0F"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rPr>
          <w:ins w:id="2686" w:author="Luana Komatsu Falkenburger | Cascione" w:date="2022-03-10T10:51:00Z"/>
          <w:rFonts w:ascii="Segoe UI" w:eastAsia="Arial Unicode MS" w:hAnsi="Segoe UI"/>
        </w:rPr>
      </w:pPr>
      <w:ins w:id="2687" w:author="Luana Komatsu Falkenburger | Cascione" w:date="2022-03-10T10:51:00Z">
        <w:r w:rsidRPr="003B2E0F">
          <w:rPr>
            <w:rFonts w:ascii="Segoe UI" w:eastAsia="Arial Unicode MS" w:hAnsi="Segoe UI"/>
          </w:rPr>
          <w:t>Fax: (11) 3684-2714</w:t>
        </w:r>
      </w:ins>
    </w:p>
    <w:p w14:paraId="0A2A2E2B"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rPr>
          <w:ins w:id="2688" w:author="Luana Komatsu Falkenburger | Cascione" w:date="2022-03-10T10:51:00Z"/>
          <w:rFonts w:ascii="Segoe UI" w:eastAsia="Arial Unicode MS" w:hAnsi="Segoe UI" w:cs="Segoe UI"/>
          <w:szCs w:val="20"/>
        </w:rPr>
      </w:pPr>
      <w:ins w:id="2689" w:author="Luana Komatsu Falkenburger | Cascione" w:date="2022-03-10T10:51:00Z">
        <w:r w:rsidRPr="003B2E0F">
          <w:rPr>
            <w:rFonts w:ascii="Segoe UI" w:eastAsia="Arial Unicode MS" w:hAnsi="Segoe UI"/>
          </w:rPr>
          <w:t xml:space="preserve">E-mail: </w:t>
        </w:r>
        <w:r>
          <w:fldChar w:fldCharType="begin"/>
        </w:r>
        <w:r>
          <w:instrText xml:space="preserve"> HYPERLINK "mailto:dac.escrituracao@bradesco.com.br" </w:instrText>
        </w:r>
        <w:r>
          <w:fldChar w:fldCharType="separate"/>
        </w:r>
        <w:r w:rsidRPr="00B9649D">
          <w:rPr>
            <w:rStyle w:val="Hyperlink"/>
            <w:rFonts w:ascii="Segoe UI" w:eastAsia="Arial Unicode MS" w:hAnsi="Segoe UI" w:cs="Segoe UI"/>
            <w:szCs w:val="20"/>
          </w:rPr>
          <w:t>dac.escrituracao</w:t>
        </w:r>
        <w:r w:rsidRPr="00B9649D">
          <w:rPr>
            <w:rStyle w:val="Hyperlink"/>
            <w:rFonts w:ascii="Segoe UI" w:eastAsia="Arial Unicode MS" w:hAnsi="Segoe UI"/>
          </w:rPr>
          <w:t>@bradesco.com.br</w:t>
        </w:r>
        <w:r>
          <w:rPr>
            <w:rStyle w:val="Hyperlink"/>
            <w:rFonts w:ascii="Segoe UI" w:eastAsia="Arial Unicode MS" w:hAnsi="Segoe UI"/>
          </w:rPr>
          <w:fldChar w:fldCharType="end"/>
        </w:r>
        <w:r w:rsidRPr="00AD49BE">
          <w:rPr>
            <w:rFonts w:ascii="Segoe UI" w:eastAsia="Arial Unicode MS" w:hAnsi="Segoe UI" w:cs="Segoe UI"/>
            <w:szCs w:val="20"/>
          </w:rPr>
          <w:t xml:space="preserve">; </w:t>
        </w:r>
        <w:r>
          <w:fldChar w:fldCharType="begin"/>
        </w:r>
        <w:r>
          <w:instrText xml:space="preserve"> HYPERLINK "mailto:dac.debentures@bradesco.com.br" </w:instrText>
        </w:r>
        <w:r>
          <w:fldChar w:fldCharType="separate"/>
        </w:r>
        <w:r w:rsidRPr="00B9649D">
          <w:rPr>
            <w:rStyle w:val="Hyperlink"/>
            <w:rFonts w:ascii="Segoe UI" w:eastAsia="Arial Unicode MS" w:hAnsi="Segoe UI" w:cs="Segoe UI"/>
            <w:szCs w:val="20"/>
          </w:rPr>
          <w:t>dac.debentures</w:t>
        </w:r>
        <w:r w:rsidRPr="00B9649D">
          <w:rPr>
            <w:rStyle w:val="Hyperlink"/>
            <w:rFonts w:ascii="Segoe UI" w:eastAsia="Arial Unicode MS" w:hAnsi="Segoe UI"/>
          </w:rPr>
          <w:t>@bradesco.com.br</w:t>
        </w:r>
        <w:r>
          <w:rPr>
            <w:rStyle w:val="Hyperlink"/>
            <w:rFonts w:ascii="Segoe UI" w:eastAsia="Arial Unicode MS" w:hAnsi="Segoe UI"/>
          </w:rPr>
          <w:fldChar w:fldCharType="end"/>
        </w:r>
        <w:r>
          <w:rPr>
            <w:rFonts w:ascii="Segoe UI" w:eastAsia="Arial Unicode MS" w:hAnsi="Segoe UI"/>
          </w:rPr>
          <w:t xml:space="preserve"> </w:t>
        </w:r>
        <w:r w:rsidRPr="003B2E0F">
          <w:rPr>
            <w:rFonts w:ascii="Segoe UI" w:eastAsia="Arial Unicode MS" w:hAnsi="Segoe UI"/>
          </w:rPr>
          <w:t xml:space="preserve"> </w:t>
        </w:r>
        <w:r w:rsidRPr="00AD49BE">
          <w:rPr>
            <w:rFonts w:ascii="Segoe UI" w:eastAsia="Arial Unicode MS" w:hAnsi="Segoe UI" w:cs="Segoe UI"/>
            <w:szCs w:val="20"/>
          </w:rPr>
          <w:t xml:space="preserve"> </w:t>
        </w:r>
      </w:ins>
    </w:p>
    <w:p w14:paraId="0F39EDFB" w14:textId="77777777" w:rsidR="00443AC7" w:rsidRPr="00C341A4" w:rsidRDefault="00443AC7" w:rsidP="00443AC7">
      <w:pPr>
        <w:shd w:val="clear" w:color="auto" w:fill="FFFFFF"/>
        <w:tabs>
          <w:tab w:val="left" w:pos="24"/>
          <w:tab w:val="left" w:pos="284"/>
          <w:tab w:val="left" w:pos="709"/>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690" w:author="Luana Komatsu Falkenburger | Cascione" w:date="2022-03-10T10:51:00Z"/>
          <w:rFonts w:ascii="Segoe UI" w:eastAsia="Arial Unicode MS" w:hAnsi="Segoe UI" w:cs="Segoe UI"/>
          <w:szCs w:val="20"/>
        </w:rPr>
      </w:pPr>
    </w:p>
    <w:p w14:paraId="3C6B7F2A"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691" w:author="Luana Komatsu Falkenburger | Cascione" w:date="2022-03-10T10:51:00Z"/>
          <w:rFonts w:ascii="Segoe UI" w:eastAsia="Arial Unicode MS" w:hAnsi="Segoe UI" w:cs="Segoe UI"/>
          <w:szCs w:val="20"/>
        </w:rPr>
      </w:pPr>
      <w:ins w:id="2692" w:author="Luana Komatsu Falkenburger | Cascione" w:date="2022-03-10T10:51:00Z">
        <w:r w:rsidRPr="00C341A4">
          <w:rPr>
            <w:rFonts w:ascii="Segoe UI" w:eastAsia="Arial Unicode MS" w:hAnsi="Segoe UI" w:cs="Segoe UI"/>
            <w:szCs w:val="20"/>
          </w:rPr>
          <w:tab/>
          <w:t>As comunicações serão consideradas entregues quando recebidas sob protocolo ou com aviso de recebimento expedido pelo correio ou ainda por telegrama enviado aos endereços acima.</w:t>
        </w:r>
      </w:ins>
    </w:p>
    <w:p w14:paraId="02FA44F4"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2693" w:author="Luana Komatsu Falkenburger | Cascione" w:date="2022-03-10T10:51:00Z"/>
          <w:rFonts w:ascii="Segoe UI" w:eastAsia="Arial Unicode MS" w:hAnsi="Segoe UI" w:cs="Segoe UI"/>
          <w:szCs w:val="20"/>
        </w:rPr>
      </w:pPr>
    </w:p>
    <w:p w14:paraId="5633FE2F"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694" w:author="Luana Komatsu Falkenburger | Cascione" w:date="2022-03-10T10:51:00Z"/>
          <w:rFonts w:ascii="Segoe UI" w:eastAsia="Arial Unicode MS" w:hAnsi="Segoe UI" w:cs="Segoe UI"/>
          <w:szCs w:val="20"/>
        </w:rPr>
      </w:pPr>
      <w:ins w:id="2695" w:author="Luana Komatsu Falkenburger | Cascione" w:date="2022-03-10T10:51:00Z">
        <w:r w:rsidRPr="00C341A4">
          <w:rPr>
            <w:rFonts w:ascii="Segoe UI" w:eastAsia="Arial Unicode MS" w:hAnsi="Segoe UI" w:cs="Segoe UI"/>
            <w:szCs w:val="20"/>
          </w:rPr>
          <w:lastRenderedPageBreak/>
          <w:tab/>
          <w:t>As comunicações feitas por fax ou correio eletrônico serão consideradas recebidas na data de seu envio, desde que seu recebimento seja confirmado através de indicativo (recibo emitido pela máquina utilizada pelo remetente). Quando for o caso, os respectivos originais deverão ser encaminhados para os endereços acima em até 5 (cinco) Dias Úteis após o envio da mensagem.</w:t>
        </w:r>
      </w:ins>
    </w:p>
    <w:p w14:paraId="23AB3E19" w14:textId="77777777" w:rsidR="00443AC7" w:rsidRPr="00C341A4" w:rsidRDefault="00443AC7" w:rsidP="00443AC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rPr>
          <w:ins w:id="2696" w:author="Luana Komatsu Falkenburger | Cascione" w:date="2022-03-10T10:51:00Z"/>
          <w:rFonts w:ascii="Segoe UI" w:eastAsia="Arial Unicode MS" w:hAnsi="Segoe UI" w:cs="Segoe UI"/>
          <w:szCs w:val="20"/>
        </w:rPr>
      </w:pPr>
    </w:p>
    <w:p w14:paraId="7B7A1A92" w14:textId="77777777" w:rsidR="00443AC7" w:rsidRPr="00C341A4" w:rsidRDefault="00443AC7" w:rsidP="00443AC7">
      <w:pPr>
        <w:pStyle w:val="PargrafodaLista"/>
        <w:keepLines/>
        <w:numPr>
          <w:ilvl w:val="2"/>
          <w:numId w:val="24"/>
        </w:numPr>
        <w:tabs>
          <w:tab w:val="left" w:pos="1418"/>
        </w:tabs>
        <w:autoSpaceDE w:val="0"/>
        <w:autoSpaceDN w:val="0"/>
        <w:adjustRightInd w:val="0"/>
        <w:spacing w:before="24" w:afterLines="24" w:after="57" w:line="288" w:lineRule="auto"/>
        <w:ind w:left="0" w:firstLine="0"/>
        <w:contextualSpacing w:val="0"/>
        <w:rPr>
          <w:ins w:id="2697" w:author="Luana Komatsu Falkenburger | Cascione" w:date="2022-03-10T10:51:00Z"/>
          <w:rFonts w:ascii="Segoe UI" w:eastAsia="Arial Unicode MS" w:hAnsi="Segoe UI" w:cs="Segoe UI"/>
          <w:szCs w:val="20"/>
        </w:rPr>
      </w:pPr>
      <w:ins w:id="2698" w:author="Luana Komatsu Falkenburger | Cascione" w:date="2022-03-10T10:51:00Z">
        <w:r w:rsidRPr="00C341A4">
          <w:rPr>
            <w:rFonts w:ascii="Segoe UI" w:eastAsia="Arial Unicode MS" w:hAnsi="Segoe UI" w:cs="Segoe UI"/>
            <w:szCs w:val="20"/>
          </w:rPr>
          <w:tab/>
          <w:t>A mudança de qualquer dos endereços acima deverá ser comunicada ao Banco Liquidante, ao Agente Fiduciário e o Escriturador pela Emissora, do contrário, as correspondências entregues nesses endereços serão consideradas válidas.</w:t>
        </w:r>
      </w:ins>
    </w:p>
    <w:p w14:paraId="165A5CE9" w14:textId="77777777" w:rsidR="00443AC7" w:rsidRPr="00C341A4" w:rsidRDefault="00443AC7" w:rsidP="00443AC7">
      <w:pPr>
        <w:spacing w:before="24" w:afterLines="24" w:after="57" w:line="288" w:lineRule="auto"/>
        <w:rPr>
          <w:ins w:id="2699" w:author="Luana Komatsu Falkenburger | Cascione" w:date="2022-03-10T10:51:00Z"/>
          <w:rFonts w:ascii="Segoe UI" w:eastAsia="Arial Unicode MS" w:hAnsi="Segoe UI" w:cs="Segoe UI"/>
          <w:szCs w:val="20"/>
        </w:rPr>
      </w:pPr>
    </w:p>
    <w:p w14:paraId="23AB1284" w14:textId="77777777" w:rsidR="00443AC7"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700" w:author="Luana Komatsu Falkenburger | Cascione" w:date="2022-03-10T10:51:00Z"/>
          <w:rFonts w:ascii="Segoe UI" w:eastAsia="Arial Unicode MS" w:hAnsi="Segoe UI" w:cs="Segoe UI"/>
          <w:szCs w:val="20"/>
        </w:rPr>
      </w:pPr>
      <w:ins w:id="2701" w:author="Luana Komatsu Falkenburger | Cascione" w:date="2022-03-10T10:51:00Z">
        <w:r>
          <w:rPr>
            <w:rFonts w:ascii="Segoe UI" w:eastAsia="Arial Unicode MS" w:hAnsi="Segoe UI" w:cs="Segoe UI"/>
            <w:szCs w:val="20"/>
          </w:rPr>
          <w:t xml:space="preserve">As Partes concordam que, nos termos do artigo 125 do Código Civil, a eficácia dos termos e condições desta Escritura está sujeita à sua aprovação pelos debenturistas da Primeira Emissão de Debêntures da Emisora, em sede de assembleia geral de debenturistas, realizada conforme Escritura da Primeira Emissão. </w:t>
        </w:r>
        <w:r w:rsidRPr="00C341A4">
          <w:rPr>
            <w:rFonts w:ascii="Segoe UI" w:eastAsia="Arial Unicode MS" w:hAnsi="Segoe UI" w:cs="Segoe UI"/>
            <w:szCs w:val="20"/>
          </w:rPr>
          <w:tab/>
        </w:r>
      </w:ins>
    </w:p>
    <w:p w14:paraId="74F20A72" w14:textId="77777777" w:rsidR="00443AC7" w:rsidRDefault="00443AC7" w:rsidP="00443AC7">
      <w:pPr>
        <w:pStyle w:val="PargrafodaLista"/>
        <w:keepLines/>
        <w:tabs>
          <w:tab w:val="left" w:pos="1418"/>
        </w:tabs>
        <w:spacing w:before="24" w:afterLines="24" w:after="57" w:line="288" w:lineRule="auto"/>
        <w:ind w:left="0"/>
        <w:rPr>
          <w:ins w:id="2702" w:author="Luana Komatsu Falkenburger | Cascione" w:date="2022-03-10T10:51:00Z"/>
          <w:rFonts w:ascii="Segoe UI" w:eastAsia="Arial Unicode MS" w:hAnsi="Segoe UI" w:cs="Segoe UI"/>
          <w:szCs w:val="20"/>
        </w:rPr>
      </w:pPr>
    </w:p>
    <w:p w14:paraId="0487B5F9"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703" w:author="Luana Komatsu Falkenburger | Cascione" w:date="2022-03-10T10:51:00Z"/>
          <w:rFonts w:ascii="Segoe UI" w:eastAsia="Arial Unicode MS" w:hAnsi="Segoe UI" w:cs="Segoe UI"/>
          <w:szCs w:val="20"/>
        </w:rPr>
      </w:pPr>
      <w:ins w:id="2704" w:author="Luana Komatsu Falkenburger | Cascione" w:date="2022-03-10T10:51:00Z">
        <w:r w:rsidRPr="00C341A4">
          <w:rPr>
            <w:rFonts w:ascii="Segoe UI" w:eastAsia="Arial Unicode MS" w:hAnsi="Segoe UI" w:cs="Segoe UI"/>
            <w:szCs w:val="20"/>
          </w:rPr>
          <w:t>Não se presume a renúncia a qualquer dos direitos decorrentes da presente Escritura. Desta forma, nenhum atraso, omissão ou liberalidade no exercício de qualquer direito ou faculdade que caiba aos titulares das Debêntures em razão de qualquer inadimplemento da Emissora prejudicará o exercício de tal direito ou faculdade, ou será interpretado como renúncia ao mesmo, nem constituirá novação ou precedente no tocante a qualquer outro inadimplemento ou atraso.</w:t>
        </w:r>
      </w:ins>
    </w:p>
    <w:p w14:paraId="655CBCFD" w14:textId="77777777" w:rsidR="00443AC7" w:rsidRPr="00C341A4" w:rsidRDefault="00443AC7" w:rsidP="00443AC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rPr>
          <w:ins w:id="2705" w:author="Luana Komatsu Falkenburger | Cascione" w:date="2022-03-10T10:51:00Z"/>
          <w:rFonts w:ascii="Segoe UI" w:eastAsia="Arial Unicode MS" w:hAnsi="Segoe UI" w:cs="Segoe UI"/>
          <w:szCs w:val="20"/>
        </w:rPr>
      </w:pPr>
    </w:p>
    <w:p w14:paraId="31CB2435"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706" w:author="Luana Komatsu Falkenburger | Cascione" w:date="2022-03-10T10:51:00Z"/>
          <w:rFonts w:ascii="Segoe UI" w:eastAsia="Arial Unicode MS" w:hAnsi="Segoe UI" w:cs="Segoe UI"/>
          <w:szCs w:val="20"/>
        </w:rPr>
      </w:pPr>
      <w:ins w:id="2707" w:author="Luana Komatsu Falkenburger | Cascione" w:date="2022-03-10T10:51:00Z">
        <w:r w:rsidRPr="00C341A4">
          <w:rPr>
            <w:rFonts w:ascii="Segoe UI" w:eastAsia="Arial Unicode MS" w:hAnsi="Segoe UI" w:cs="Segoe UI"/>
            <w:szCs w:val="2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ins>
    </w:p>
    <w:p w14:paraId="5938C71D" w14:textId="77777777" w:rsidR="00443AC7" w:rsidRPr="00C341A4" w:rsidRDefault="00443AC7" w:rsidP="00443AC7">
      <w:pPr>
        <w:spacing w:before="24" w:afterLines="24" w:after="57" w:line="288" w:lineRule="auto"/>
        <w:rPr>
          <w:ins w:id="2708" w:author="Luana Komatsu Falkenburger | Cascione" w:date="2022-03-10T10:51:00Z"/>
          <w:rFonts w:ascii="Segoe UI" w:eastAsia="Arial Unicode MS" w:hAnsi="Segoe UI" w:cs="Segoe UI"/>
          <w:szCs w:val="20"/>
        </w:rPr>
      </w:pPr>
    </w:p>
    <w:p w14:paraId="723B96C6"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709" w:author="Luana Komatsu Falkenburger | Cascione" w:date="2022-03-10T10:51:00Z"/>
          <w:rFonts w:ascii="Segoe UI" w:eastAsia="Arial Unicode MS" w:hAnsi="Segoe UI" w:cs="Segoe UI"/>
          <w:szCs w:val="20"/>
        </w:rPr>
      </w:pPr>
      <w:ins w:id="2710" w:author="Luana Komatsu Falkenburger | Cascione" w:date="2022-03-10T10:51:00Z">
        <w:r w:rsidRPr="00C341A4">
          <w:rPr>
            <w:rFonts w:ascii="Segoe UI" w:eastAsia="Arial Unicode MS" w:hAnsi="Segoe UI" w:cs="Segoe UI"/>
            <w:szCs w:val="20"/>
          </w:rPr>
          <w:tab/>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e/ou demais reguladores; ou ainda (ii) em virtude da atualização dos dados cadastrais das Partes, quais sejam: alteração na razão social, endereço e telefone, desde que não haja qualquer custo ou despesa adicional para os Debenturistas.</w:t>
        </w:r>
      </w:ins>
    </w:p>
    <w:p w14:paraId="731411B4" w14:textId="77777777" w:rsidR="00443AC7" w:rsidRPr="00C341A4" w:rsidRDefault="00443AC7" w:rsidP="00443AC7">
      <w:pPr>
        <w:spacing w:before="24" w:afterLines="24" w:after="57" w:line="288" w:lineRule="auto"/>
        <w:rPr>
          <w:ins w:id="2711" w:author="Luana Komatsu Falkenburger | Cascione" w:date="2022-03-10T10:51:00Z"/>
          <w:rFonts w:ascii="Segoe UI" w:eastAsia="Arial Unicode MS" w:hAnsi="Segoe UI" w:cs="Segoe UI"/>
          <w:szCs w:val="20"/>
        </w:rPr>
      </w:pPr>
    </w:p>
    <w:p w14:paraId="63F81642"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712" w:author="Luana Komatsu Falkenburger | Cascione" w:date="2022-03-10T10:51:00Z"/>
          <w:rFonts w:ascii="Segoe UI" w:eastAsia="Arial Unicode MS" w:hAnsi="Segoe UI" w:cs="Segoe UI"/>
          <w:szCs w:val="20"/>
        </w:rPr>
      </w:pPr>
      <w:ins w:id="2713" w:author="Luana Komatsu Falkenburger | Cascione" w:date="2022-03-10T10:51:00Z">
        <w:r w:rsidRPr="00C341A4">
          <w:rPr>
            <w:rFonts w:ascii="Segoe UI" w:eastAsia="Arial Unicode MS" w:hAnsi="Segoe UI" w:cs="Segoe UI"/>
            <w:szCs w:val="20"/>
          </w:rPr>
          <w:tab/>
          <w:t>Esta Escritura é regida pelas Leis da República Federativa do Brasil.</w:t>
        </w:r>
      </w:ins>
    </w:p>
    <w:p w14:paraId="3F7AC329" w14:textId="77777777" w:rsidR="00443AC7" w:rsidRPr="00C341A4" w:rsidRDefault="00443AC7" w:rsidP="00443AC7">
      <w:pPr>
        <w:spacing w:before="24" w:afterLines="24" w:after="57" w:line="288" w:lineRule="auto"/>
        <w:rPr>
          <w:ins w:id="2714" w:author="Luana Komatsu Falkenburger | Cascione" w:date="2022-03-10T10:51:00Z"/>
          <w:rFonts w:ascii="Segoe UI" w:eastAsia="Arial Unicode MS" w:hAnsi="Segoe UI" w:cs="Segoe UI"/>
          <w:szCs w:val="20"/>
        </w:rPr>
      </w:pPr>
    </w:p>
    <w:p w14:paraId="639DC5EC"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715" w:author="Luana Komatsu Falkenburger | Cascione" w:date="2022-03-10T10:51:00Z"/>
          <w:rFonts w:ascii="Segoe UI" w:eastAsia="Arial Unicode MS" w:hAnsi="Segoe UI" w:cs="Segoe UI"/>
          <w:szCs w:val="20"/>
        </w:rPr>
      </w:pPr>
      <w:ins w:id="2716" w:author="Luana Komatsu Falkenburger | Cascione" w:date="2022-03-10T10:51:00Z">
        <w:r w:rsidRPr="00C341A4">
          <w:rPr>
            <w:rFonts w:ascii="Segoe UI" w:eastAsia="Arial Unicode MS" w:hAnsi="Segoe UI" w:cs="Segoe UI"/>
            <w:szCs w:val="20"/>
          </w:rPr>
          <w:lastRenderedPageBreak/>
          <w:tab/>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ins>
    </w:p>
    <w:p w14:paraId="36BEDA42" w14:textId="77777777" w:rsidR="00443AC7" w:rsidRPr="00C341A4" w:rsidRDefault="00443AC7" w:rsidP="00443AC7">
      <w:pPr>
        <w:spacing w:before="24" w:afterLines="24" w:after="57" w:line="288" w:lineRule="auto"/>
        <w:rPr>
          <w:ins w:id="2717" w:author="Luana Komatsu Falkenburger | Cascione" w:date="2022-03-10T10:51:00Z"/>
          <w:rFonts w:ascii="Segoe UI" w:eastAsia="Arial Unicode MS" w:hAnsi="Segoe UI" w:cs="Segoe UI"/>
          <w:szCs w:val="20"/>
        </w:rPr>
      </w:pPr>
    </w:p>
    <w:p w14:paraId="52C7E28D"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718" w:author="Luana Komatsu Falkenburger | Cascione" w:date="2022-03-10T10:51:00Z"/>
          <w:rFonts w:ascii="Segoe UI" w:eastAsia="Arial Unicode MS" w:hAnsi="Segoe UI" w:cs="Segoe UI"/>
          <w:szCs w:val="20"/>
        </w:rPr>
      </w:pPr>
      <w:ins w:id="2719" w:author="Luana Komatsu Falkenburger | Cascione" w:date="2022-03-10T10:51:00Z">
        <w:r w:rsidRPr="00C341A4">
          <w:rPr>
            <w:rFonts w:ascii="Segoe UI" w:eastAsia="Arial Unicode MS" w:hAnsi="Segoe UI" w:cs="Segoe UI"/>
            <w:szCs w:val="20"/>
          </w:rPr>
          <w:tab/>
          <w:t>Esta Escritura é firmada em caráter irrevogável e irretratável, obrigando as Partes por si e seus sucessores.</w:t>
        </w:r>
      </w:ins>
    </w:p>
    <w:p w14:paraId="594B2D7D" w14:textId="77777777" w:rsidR="00443AC7" w:rsidRPr="00C341A4" w:rsidRDefault="00443AC7" w:rsidP="00443AC7">
      <w:pPr>
        <w:spacing w:before="24" w:afterLines="24" w:after="57" w:line="288" w:lineRule="auto"/>
        <w:rPr>
          <w:ins w:id="2720" w:author="Luana Komatsu Falkenburger | Cascione" w:date="2022-03-10T10:51:00Z"/>
          <w:rFonts w:ascii="Segoe UI" w:eastAsia="Arial Unicode MS" w:hAnsi="Segoe UI" w:cs="Segoe UI"/>
          <w:szCs w:val="20"/>
        </w:rPr>
      </w:pPr>
    </w:p>
    <w:p w14:paraId="341CEE53" w14:textId="77777777" w:rsidR="00443AC7" w:rsidRPr="00C341A4" w:rsidRDefault="00443AC7" w:rsidP="00443AC7">
      <w:pPr>
        <w:pStyle w:val="PargrafodaLista"/>
        <w:keepLines/>
        <w:numPr>
          <w:ilvl w:val="0"/>
          <w:numId w:val="24"/>
        </w:numPr>
        <w:autoSpaceDE w:val="0"/>
        <w:autoSpaceDN w:val="0"/>
        <w:adjustRightInd w:val="0"/>
        <w:spacing w:before="24" w:afterLines="24" w:after="57" w:line="288" w:lineRule="auto"/>
        <w:ind w:left="1418" w:hanging="1418"/>
        <w:contextualSpacing w:val="0"/>
        <w:rPr>
          <w:ins w:id="2721" w:author="Luana Komatsu Falkenburger | Cascione" w:date="2022-03-10T10:51:00Z"/>
          <w:rFonts w:ascii="Segoe UI" w:eastAsia="Arial Unicode MS" w:hAnsi="Segoe UI" w:cs="Segoe UI"/>
          <w:b/>
          <w:szCs w:val="20"/>
        </w:rPr>
      </w:pPr>
      <w:ins w:id="2722" w:author="Luana Komatsu Falkenburger | Cascione" w:date="2022-03-10T10:51:00Z">
        <w:r w:rsidRPr="00C341A4">
          <w:rPr>
            <w:rFonts w:ascii="Segoe UI" w:eastAsia="Arial Unicode MS" w:hAnsi="Segoe UI" w:cs="Segoe UI"/>
            <w:b/>
            <w:szCs w:val="20"/>
          </w:rPr>
          <w:t>FORO</w:t>
        </w:r>
      </w:ins>
    </w:p>
    <w:p w14:paraId="54EFBECB" w14:textId="77777777" w:rsidR="00443AC7" w:rsidRPr="00C341A4" w:rsidRDefault="00443AC7" w:rsidP="00443AC7">
      <w:pPr>
        <w:spacing w:before="24" w:afterLines="24" w:after="57" w:line="288" w:lineRule="auto"/>
        <w:rPr>
          <w:ins w:id="2723" w:author="Luana Komatsu Falkenburger | Cascione" w:date="2022-03-10T10:51:00Z"/>
          <w:rFonts w:ascii="Segoe UI" w:eastAsia="Arial Unicode MS" w:hAnsi="Segoe UI" w:cs="Segoe UI"/>
          <w:szCs w:val="20"/>
        </w:rPr>
      </w:pPr>
    </w:p>
    <w:p w14:paraId="0C774705" w14:textId="77777777" w:rsidR="00443AC7" w:rsidRPr="00C341A4" w:rsidRDefault="00443AC7" w:rsidP="00443AC7">
      <w:pPr>
        <w:pStyle w:val="PargrafodaLista"/>
        <w:keepLines/>
        <w:numPr>
          <w:ilvl w:val="1"/>
          <w:numId w:val="24"/>
        </w:numPr>
        <w:tabs>
          <w:tab w:val="left" w:pos="1418"/>
        </w:tabs>
        <w:autoSpaceDE w:val="0"/>
        <w:autoSpaceDN w:val="0"/>
        <w:adjustRightInd w:val="0"/>
        <w:spacing w:before="24" w:afterLines="24" w:after="57" w:line="288" w:lineRule="auto"/>
        <w:ind w:left="0" w:firstLine="0"/>
        <w:contextualSpacing w:val="0"/>
        <w:rPr>
          <w:ins w:id="2724" w:author="Luana Komatsu Falkenburger | Cascione" w:date="2022-03-10T10:51:00Z"/>
          <w:rFonts w:ascii="Segoe UI" w:eastAsia="Arial Unicode MS" w:hAnsi="Segoe UI" w:cs="Segoe UI"/>
          <w:szCs w:val="20"/>
        </w:rPr>
      </w:pPr>
      <w:ins w:id="2725" w:author="Luana Komatsu Falkenburger | Cascione" w:date="2022-03-10T10:51:00Z">
        <w:r w:rsidRPr="00C341A4">
          <w:rPr>
            <w:rFonts w:ascii="Segoe UI" w:eastAsia="Arial Unicode MS" w:hAnsi="Segoe UI" w:cs="Segoe UI"/>
            <w:szCs w:val="20"/>
          </w:rPr>
          <w:t>Fica eleito o foro de São Paulo, Estado de São Paulo para dirimir quaisquer dúvidas ou controvérsias oriundas desta Escritura, com renúncia a qualquer outro, por mais privilegiado que seja ou venha ser.</w:t>
        </w:r>
      </w:ins>
    </w:p>
    <w:p w14:paraId="56EC330D" w14:textId="77777777" w:rsidR="00443AC7" w:rsidRPr="00C341A4" w:rsidRDefault="00443AC7" w:rsidP="00443AC7">
      <w:pPr>
        <w:spacing w:before="24" w:afterLines="24" w:after="57" w:line="288" w:lineRule="auto"/>
        <w:rPr>
          <w:ins w:id="2726" w:author="Luana Komatsu Falkenburger | Cascione" w:date="2022-03-10T10:51:00Z"/>
          <w:rFonts w:ascii="Segoe UI" w:eastAsia="Arial Unicode MS" w:hAnsi="Segoe UI" w:cs="Segoe UI"/>
          <w:szCs w:val="20"/>
        </w:rPr>
      </w:pPr>
    </w:p>
    <w:p w14:paraId="37A16F35" w14:textId="74EB8608" w:rsidR="00443AC7" w:rsidRDefault="00443AC7">
      <w:pPr>
        <w:spacing w:after="160" w:line="259" w:lineRule="auto"/>
        <w:jc w:val="left"/>
        <w:rPr>
          <w:ins w:id="2727" w:author="Luana Komatsu Falkenburger | Cascione" w:date="2022-03-10T10:52:00Z"/>
        </w:rPr>
      </w:pPr>
      <w:ins w:id="2728" w:author="Luana Komatsu Falkenburger | Cascione" w:date="2022-03-10T10:52:00Z">
        <w:r>
          <w:br w:type="page"/>
        </w:r>
      </w:ins>
    </w:p>
    <w:p w14:paraId="7AD66FF4" w14:textId="77777777" w:rsidR="00443AC7" w:rsidRPr="00C341A4" w:rsidRDefault="00443AC7" w:rsidP="00443AC7">
      <w:pPr>
        <w:spacing w:before="24" w:afterLines="24" w:after="57" w:line="288" w:lineRule="auto"/>
        <w:jc w:val="center"/>
        <w:rPr>
          <w:ins w:id="2729" w:author="Luana Komatsu Falkenburger | Cascione" w:date="2022-03-10T10:52:00Z"/>
          <w:rFonts w:ascii="Segoe UI" w:eastAsia="Arial Unicode MS" w:hAnsi="Segoe UI" w:cs="Segoe UI"/>
          <w:b/>
          <w:szCs w:val="20"/>
        </w:rPr>
      </w:pPr>
      <w:ins w:id="2730" w:author="Luana Komatsu Falkenburger | Cascione" w:date="2022-03-10T10:52:00Z">
        <w:r w:rsidRPr="00CF2B90">
          <w:rPr>
            <w:rFonts w:ascii="Segoe UI" w:eastAsia="Arial Unicode MS" w:hAnsi="Segoe UI" w:cs="Segoe UI"/>
            <w:b/>
            <w:szCs w:val="20"/>
          </w:rPr>
          <w:lastRenderedPageBreak/>
          <w:t>ANEXO I</w:t>
        </w:r>
      </w:ins>
    </w:p>
    <w:p w14:paraId="0F91F049" w14:textId="77777777" w:rsidR="00443AC7" w:rsidRPr="00C341A4" w:rsidRDefault="00443AC7" w:rsidP="00443AC7">
      <w:pPr>
        <w:spacing w:before="24" w:afterLines="24" w:after="57" w:line="288" w:lineRule="auto"/>
        <w:jc w:val="center"/>
        <w:rPr>
          <w:ins w:id="2731" w:author="Luana Komatsu Falkenburger | Cascione" w:date="2022-03-10T10:52:00Z"/>
          <w:rFonts w:ascii="Segoe UI" w:eastAsia="Arial Unicode MS" w:hAnsi="Segoe UI" w:cs="Segoe UI"/>
          <w:b/>
          <w:szCs w:val="20"/>
        </w:rPr>
      </w:pPr>
    </w:p>
    <w:p w14:paraId="6CBBD1BF" w14:textId="77777777" w:rsidR="00443AC7" w:rsidRPr="00C341A4" w:rsidRDefault="00443AC7" w:rsidP="00443AC7">
      <w:pPr>
        <w:spacing w:before="24" w:afterLines="24" w:after="57" w:line="288" w:lineRule="auto"/>
        <w:jc w:val="center"/>
        <w:rPr>
          <w:ins w:id="2732" w:author="Luana Komatsu Falkenburger | Cascione" w:date="2022-03-10T10:52:00Z"/>
          <w:rFonts w:ascii="Segoe UI" w:eastAsia="Arial Unicode MS" w:hAnsi="Segoe UI" w:cs="Segoe UI"/>
          <w:b/>
          <w:szCs w:val="20"/>
        </w:rPr>
      </w:pPr>
      <w:ins w:id="2733" w:author="Luana Komatsu Falkenburger | Cascione" w:date="2022-03-10T10:52:00Z">
        <w:r w:rsidRPr="00C341A4">
          <w:rPr>
            <w:rFonts w:ascii="Segoe UI" w:eastAsia="Arial Unicode MS" w:hAnsi="Segoe UI" w:cs="Segoe UI"/>
            <w:b/>
            <w:szCs w:val="20"/>
            <w:u w:val="single"/>
          </w:rPr>
          <w:t>Metodologia de Cálculo do Índice de Cobertura do Serviço da Dívida</w:t>
        </w:r>
      </w:ins>
    </w:p>
    <w:p w14:paraId="7C6A732F" w14:textId="77777777" w:rsidR="00443AC7" w:rsidRPr="00C341A4" w:rsidRDefault="00443AC7" w:rsidP="00443AC7">
      <w:pPr>
        <w:spacing w:line="276" w:lineRule="auto"/>
        <w:jc w:val="center"/>
        <w:rPr>
          <w:ins w:id="2734" w:author="Luana Komatsu Falkenburger | Cascione" w:date="2022-03-10T10:52:00Z"/>
          <w:rFonts w:ascii="Segoe UI" w:hAnsi="Segoe UI" w:cs="Segoe UI"/>
          <w:b/>
          <w:szCs w:val="20"/>
          <w:u w:val="single"/>
        </w:rPr>
      </w:pPr>
    </w:p>
    <w:p w14:paraId="1AD1DA5F" w14:textId="77777777" w:rsidR="00443AC7" w:rsidRPr="00C341A4" w:rsidRDefault="00443AC7" w:rsidP="00443AC7">
      <w:pPr>
        <w:spacing w:line="276" w:lineRule="auto"/>
        <w:rPr>
          <w:ins w:id="2735" w:author="Luana Komatsu Falkenburger | Cascione" w:date="2022-03-10T10:52:00Z"/>
          <w:rFonts w:ascii="Segoe UI" w:hAnsi="Segoe UI" w:cs="Segoe UI"/>
          <w:szCs w:val="20"/>
        </w:rPr>
      </w:pPr>
      <w:ins w:id="2736" w:author="Luana Komatsu Falkenburger | Cascione" w:date="2022-03-10T10:52:00Z">
        <w:r w:rsidRPr="00C341A4">
          <w:rPr>
            <w:rFonts w:ascii="Segoe UI" w:hAnsi="Segoe UI" w:cs="Segoe UI"/>
            <w:szCs w:val="20"/>
          </w:rPr>
          <w:t>O Índice de Cobertura do Serviço da Dívida (“</w:t>
        </w:r>
        <w:r w:rsidRPr="00C341A4">
          <w:rPr>
            <w:rFonts w:ascii="Segoe UI" w:hAnsi="Segoe UI" w:cs="Segoe UI"/>
            <w:szCs w:val="20"/>
            <w:u w:val="single"/>
          </w:rPr>
          <w:t>ICSD</w:t>
        </w:r>
        <w:r w:rsidRPr="00C341A4">
          <w:rPr>
            <w:rFonts w:ascii="Segoe UI" w:hAnsi="Segoe UI" w:cs="Segoe UI"/>
            <w:szCs w:val="20"/>
          </w:rPr>
          <w:t>”) em um determinado Ano de Referência (“</w:t>
        </w:r>
        <w:r w:rsidRPr="00C341A4">
          <w:rPr>
            <w:rFonts w:ascii="Segoe UI" w:hAnsi="Segoe UI" w:cs="Segoe UI"/>
            <w:szCs w:val="20"/>
            <w:u w:val="single"/>
          </w:rPr>
          <w:t>ARef</w:t>
        </w:r>
        <w:r w:rsidRPr="00C341A4">
          <w:rPr>
            <w:rFonts w:ascii="Segoe UI" w:hAnsi="Segoe UI" w:cs="Segoe UI"/>
            <w:szCs w:val="20"/>
          </w:rPr>
          <w:t>”) é calculado a partir da divisão da Geração de Caixa da Atividade no ARef pelo Serviço da Dívida do ARef, com base em informações registradas nas Demonstrações Financeiras anuais consolidadas auditadas da Emissora (observado o disposto na Cláusula 7.1, alínea</w:t>
        </w:r>
        <w:r>
          <w:rPr>
            <w:rFonts w:ascii="Segoe UI" w:hAnsi="Segoe UI" w:cs="Segoe UI"/>
            <w:szCs w:val="20"/>
          </w:rPr>
          <w:t>s</w:t>
        </w:r>
        <w:r w:rsidRPr="00C341A4">
          <w:rPr>
            <w:rFonts w:ascii="Segoe UI" w:hAnsi="Segoe UI" w:cs="Segoe UI"/>
            <w:szCs w:val="20"/>
          </w:rPr>
          <w:t xml:space="preserve"> (n)</w:t>
        </w:r>
        <w:r>
          <w:rPr>
            <w:rFonts w:ascii="Segoe UI" w:hAnsi="Segoe UI" w:cs="Segoe UI"/>
            <w:szCs w:val="20"/>
          </w:rPr>
          <w:t xml:space="preserve"> e (dd)</w:t>
        </w:r>
        <w:r w:rsidRPr="00C341A4">
          <w:rPr>
            <w:rFonts w:ascii="Segoe UI" w:hAnsi="Segoe UI" w:cs="Segoe UI"/>
            <w:szCs w:val="20"/>
          </w:rPr>
          <w:t xml:space="preserve"> da Escritura), a saber</w:t>
        </w:r>
        <w:r>
          <w:rPr>
            <w:rFonts w:ascii="Segoe UI" w:hAnsi="Segoe UI" w:cs="Segoe UI"/>
            <w:szCs w:val="20"/>
          </w:rPr>
          <w:t>:</w:t>
        </w:r>
      </w:ins>
    </w:p>
    <w:p w14:paraId="7FB33192" w14:textId="77777777" w:rsidR="00443AC7" w:rsidRPr="00C341A4" w:rsidRDefault="00443AC7" w:rsidP="00443AC7">
      <w:pPr>
        <w:spacing w:line="276" w:lineRule="auto"/>
        <w:rPr>
          <w:ins w:id="2737" w:author="Luana Komatsu Falkenburger | Cascione" w:date="2022-03-10T10:52:00Z"/>
          <w:rFonts w:ascii="Segoe UI" w:hAnsi="Segoe UI" w:cs="Segoe UI"/>
          <w:szCs w:val="20"/>
        </w:rPr>
      </w:pPr>
    </w:p>
    <w:p w14:paraId="18819DAF" w14:textId="77777777" w:rsidR="00443AC7" w:rsidRPr="00C341A4" w:rsidRDefault="00443AC7" w:rsidP="00443AC7">
      <w:pPr>
        <w:spacing w:line="276" w:lineRule="auto"/>
        <w:rPr>
          <w:ins w:id="2738" w:author="Luana Komatsu Falkenburger | Cascione" w:date="2022-03-10T10:52:00Z"/>
          <w:rFonts w:ascii="Segoe UI" w:hAnsi="Segoe UI" w:cs="Segoe UI"/>
          <w:szCs w:val="20"/>
        </w:rPr>
      </w:pPr>
      <w:ins w:id="2739" w:author="Luana Komatsu Falkenburger | Cascione" w:date="2022-03-10T10:52:00Z">
        <w:r w:rsidRPr="00C341A4">
          <w:rPr>
            <w:rFonts w:ascii="Segoe UI" w:hAnsi="Segoe UI" w:cs="Segoe UI"/>
            <w:szCs w:val="20"/>
          </w:rPr>
          <w:t>Onde:</w:t>
        </w:r>
      </w:ins>
    </w:p>
    <w:p w14:paraId="3F8B0EED" w14:textId="77777777" w:rsidR="00443AC7" w:rsidRPr="00C341A4" w:rsidRDefault="00443AC7" w:rsidP="00443AC7">
      <w:pPr>
        <w:spacing w:line="276" w:lineRule="auto"/>
        <w:rPr>
          <w:ins w:id="2740" w:author="Luana Komatsu Falkenburger | Cascione" w:date="2022-03-10T10:52:00Z"/>
          <w:rFonts w:ascii="Segoe UI" w:hAnsi="Segoe UI" w:cs="Segoe UI"/>
          <w:szCs w:val="20"/>
        </w:rPr>
      </w:pPr>
    </w:p>
    <w:p w14:paraId="54C87775" w14:textId="77777777" w:rsidR="00443AC7" w:rsidRPr="00C341A4" w:rsidRDefault="00443AC7" w:rsidP="00443AC7">
      <w:pPr>
        <w:spacing w:line="276" w:lineRule="auto"/>
        <w:rPr>
          <w:ins w:id="2741" w:author="Luana Komatsu Falkenburger | Cascione" w:date="2022-03-10T10:52:00Z"/>
          <w:rFonts w:ascii="Segoe UI" w:hAnsi="Segoe UI" w:cs="Segoe UI"/>
          <w:b/>
          <w:bCs/>
          <w:szCs w:val="20"/>
          <w:u w:val="single"/>
        </w:rPr>
      </w:pPr>
      <w:ins w:id="2742" w:author="Luana Komatsu Falkenburger | Cascione" w:date="2022-03-10T10:52:00Z">
        <w:r w:rsidRPr="00C341A4">
          <w:rPr>
            <w:rFonts w:ascii="Segoe UI" w:hAnsi="Segoe UI" w:cs="Segoe UI"/>
            <w:b/>
            <w:bCs/>
            <w:szCs w:val="20"/>
          </w:rPr>
          <w:t xml:space="preserve">A) </w:t>
        </w:r>
        <w:r w:rsidRPr="00C341A4">
          <w:rPr>
            <w:rFonts w:ascii="Segoe UI" w:hAnsi="Segoe UI" w:cs="Segoe UI"/>
            <w:b/>
            <w:bCs/>
            <w:szCs w:val="20"/>
            <w:u w:val="single"/>
          </w:rPr>
          <w:t>GERAÇÃO DE CAIXA DA ATIVIDADE NO ARef</w:t>
        </w:r>
      </w:ins>
    </w:p>
    <w:p w14:paraId="299BA9C8" w14:textId="77777777" w:rsidR="00443AC7" w:rsidRPr="00C341A4" w:rsidRDefault="00443AC7" w:rsidP="00443AC7">
      <w:pPr>
        <w:spacing w:line="276" w:lineRule="auto"/>
        <w:rPr>
          <w:ins w:id="2743" w:author="Luana Komatsu Falkenburger | Cascione" w:date="2022-03-10T10:52:00Z"/>
          <w:rFonts w:ascii="Segoe UI" w:hAnsi="Segoe UI" w:cs="Segoe UI"/>
          <w:szCs w:val="20"/>
        </w:rPr>
      </w:pPr>
      <w:ins w:id="2744" w:author="Luana Komatsu Falkenburger | Cascione" w:date="2022-03-10T10:52:00Z">
        <w:r w:rsidRPr="00C341A4">
          <w:rPr>
            <w:rFonts w:ascii="Segoe UI" w:hAnsi="Segoe UI" w:cs="Segoe UI"/>
            <w:szCs w:val="20"/>
          </w:rPr>
          <w:t>(+) EBITDA do ARef, calculado de acordo com o item “D” deste Anexo I</w:t>
        </w:r>
      </w:ins>
    </w:p>
    <w:p w14:paraId="53CD352C" w14:textId="77777777" w:rsidR="00443AC7" w:rsidRPr="00C341A4" w:rsidRDefault="00443AC7" w:rsidP="00443AC7">
      <w:pPr>
        <w:spacing w:line="276" w:lineRule="auto"/>
        <w:rPr>
          <w:ins w:id="2745" w:author="Luana Komatsu Falkenburger | Cascione" w:date="2022-03-10T10:52:00Z"/>
          <w:rFonts w:ascii="Segoe UI" w:hAnsi="Segoe UI" w:cs="Segoe UI"/>
          <w:szCs w:val="20"/>
        </w:rPr>
      </w:pPr>
      <w:ins w:id="2746" w:author="Luana Komatsu Falkenburger | Cascione" w:date="2022-03-10T10:52:00Z">
        <w:r w:rsidRPr="00C341A4">
          <w:rPr>
            <w:rFonts w:ascii="Segoe UI" w:hAnsi="Segoe UI" w:cs="Segoe UI"/>
            <w:szCs w:val="20"/>
          </w:rPr>
          <w:t>(-) Imposto de Renda devido (pago ou provisionado) no ARef, exceto aquele pago sobre a receita financeira da Emissora</w:t>
        </w:r>
      </w:ins>
    </w:p>
    <w:p w14:paraId="027DB8D2" w14:textId="77777777" w:rsidR="00443AC7" w:rsidRPr="00C341A4" w:rsidRDefault="00443AC7" w:rsidP="00443AC7">
      <w:pPr>
        <w:spacing w:line="276" w:lineRule="auto"/>
        <w:rPr>
          <w:ins w:id="2747" w:author="Luana Komatsu Falkenburger | Cascione" w:date="2022-03-10T10:52:00Z"/>
          <w:rFonts w:ascii="Segoe UI" w:hAnsi="Segoe UI" w:cs="Segoe UI"/>
          <w:szCs w:val="20"/>
        </w:rPr>
      </w:pPr>
      <w:ins w:id="2748" w:author="Luana Komatsu Falkenburger | Cascione" w:date="2022-03-10T10:52:00Z">
        <w:r w:rsidRPr="00C341A4">
          <w:rPr>
            <w:rFonts w:ascii="Segoe UI" w:hAnsi="Segoe UI" w:cs="Segoe UI"/>
            <w:szCs w:val="20"/>
          </w:rPr>
          <w:t>(-) Contribuição Social devida (pago ou provisionada) no ARef</w:t>
        </w:r>
      </w:ins>
    </w:p>
    <w:p w14:paraId="2C280FFB" w14:textId="77777777" w:rsidR="00443AC7" w:rsidRPr="00C341A4" w:rsidRDefault="00443AC7" w:rsidP="00443AC7">
      <w:pPr>
        <w:spacing w:line="276" w:lineRule="auto"/>
        <w:rPr>
          <w:ins w:id="2749" w:author="Luana Komatsu Falkenburger | Cascione" w:date="2022-03-10T10:52:00Z"/>
          <w:rFonts w:ascii="Segoe UI" w:hAnsi="Segoe UI" w:cs="Segoe UI"/>
          <w:szCs w:val="20"/>
        </w:rPr>
      </w:pPr>
      <w:ins w:id="2750" w:author="Luana Komatsu Falkenburger | Cascione" w:date="2022-03-10T10:52:00Z">
        <w:r w:rsidRPr="00C341A4">
          <w:rPr>
            <w:rFonts w:ascii="Segoe UI" w:hAnsi="Segoe UI" w:cs="Segoe UI"/>
            <w:szCs w:val="20"/>
          </w:rPr>
          <w:t>(-) Investimentos realizados</w:t>
        </w:r>
        <w:r w:rsidRPr="00C341A4">
          <w:rPr>
            <w:rStyle w:val="Refdenotaderodap"/>
            <w:rFonts w:ascii="Segoe UI" w:hAnsi="Segoe UI" w:cs="Segoe UI"/>
          </w:rPr>
          <w:footnoteReference w:id="1"/>
        </w:r>
        <w:r w:rsidRPr="00C341A4">
          <w:rPr>
            <w:rFonts w:ascii="Segoe UI" w:hAnsi="Segoe UI" w:cs="Segoe UI"/>
            <w:szCs w:val="20"/>
          </w:rPr>
          <w:t xml:space="preserve"> no ARef</w:t>
        </w:r>
      </w:ins>
    </w:p>
    <w:p w14:paraId="17F9D2CD" w14:textId="77777777" w:rsidR="00443AC7" w:rsidRPr="00C341A4" w:rsidRDefault="00443AC7" w:rsidP="00443AC7">
      <w:pPr>
        <w:spacing w:line="276" w:lineRule="auto"/>
        <w:rPr>
          <w:ins w:id="2753" w:author="Luana Komatsu Falkenburger | Cascione" w:date="2022-03-10T10:52:00Z"/>
          <w:rFonts w:ascii="Segoe UI" w:hAnsi="Segoe UI" w:cs="Segoe UI"/>
          <w:szCs w:val="20"/>
        </w:rPr>
      </w:pPr>
    </w:p>
    <w:p w14:paraId="6618B8F2" w14:textId="77777777" w:rsidR="00443AC7" w:rsidRPr="00C341A4" w:rsidRDefault="00443AC7" w:rsidP="00443AC7">
      <w:pPr>
        <w:spacing w:line="276" w:lineRule="auto"/>
        <w:rPr>
          <w:ins w:id="2754" w:author="Luana Komatsu Falkenburger | Cascione" w:date="2022-03-10T10:52:00Z"/>
          <w:rFonts w:ascii="Segoe UI" w:hAnsi="Segoe UI" w:cs="Segoe UI"/>
          <w:b/>
          <w:bCs/>
          <w:szCs w:val="20"/>
          <w:u w:val="single"/>
        </w:rPr>
      </w:pPr>
      <w:ins w:id="2755" w:author="Luana Komatsu Falkenburger | Cascione" w:date="2022-03-10T10:52:00Z">
        <w:r w:rsidRPr="00C341A4">
          <w:rPr>
            <w:rFonts w:ascii="Segoe UI" w:hAnsi="Segoe UI" w:cs="Segoe UI"/>
            <w:b/>
            <w:bCs/>
            <w:szCs w:val="20"/>
          </w:rPr>
          <w:t xml:space="preserve">B) </w:t>
        </w:r>
        <w:r w:rsidRPr="00C341A4">
          <w:rPr>
            <w:rFonts w:ascii="Segoe UI" w:hAnsi="Segoe UI" w:cs="Segoe UI"/>
            <w:b/>
            <w:bCs/>
            <w:szCs w:val="20"/>
            <w:u w:val="single"/>
          </w:rPr>
          <w:t>SERVIÇO DA DÍVIDA NO ARef</w:t>
        </w:r>
        <w:r w:rsidRPr="00C341A4">
          <w:rPr>
            <w:rStyle w:val="Refdenotaderodap"/>
            <w:rFonts w:ascii="Segoe UI" w:hAnsi="Segoe UI" w:cs="Segoe UI"/>
            <w:b/>
            <w:bCs/>
            <w:u w:val="single"/>
          </w:rPr>
          <w:footnoteReference w:id="2"/>
        </w:r>
      </w:ins>
    </w:p>
    <w:p w14:paraId="5D7BF7C6" w14:textId="77777777" w:rsidR="00443AC7" w:rsidRPr="00C341A4" w:rsidRDefault="00443AC7" w:rsidP="00443AC7">
      <w:pPr>
        <w:spacing w:line="276" w:lineRule="auto"/>
        <w:rPr>
          <w:ins w:id="2758" w:author="Luana Komatsu Falkenburger | Cascione" w:date="2022-03-10T10:52:00Z"/>
          <w:rFonts w:ascii="Segoe UI" w:hAnsi="Segoe UI" w:cs="Segoe UI"/>
          <w:szCs w:val="20"/>
        </w:rPr>
      </w:pPr>
      <w:ins w:id="2759" w:author="Luana Komatsu Falkenburger | Cascione" w:date="2022-03-10T10:52:00Z">
        <w:r w:rsidRPr="00C341A4">
          <w:rPr>
            <w:rFonts w:ascii="Segoe UI" w:hAnsi="Segoe UI" w:cs="Segoe UI"/>
            <w:szCs w:val="20"/>
          </w:rPr>
          <w:t>(+) 12 (doze) meses de pagamento de dívida onerosa, exceto a referente ao Subcrédito “A3” do Contrato de Financiamento BNDES</w:t>
        </w:r>
        <w:r>
          <w:rPr>
            <w:rFonts w:ascii="Segoe UI" w:hAnsi="Segoe UI" w:cs="Segoe UI"/>
            <w:szCs w:val="20"/>
          </w:rPr>
          <w:t xml:space="preserve"> e aos Endividamentos Permitidos</w:t>
        </w:r>
        <w:r w:rsidRPr="00C341A4">
          <w:rPr>
            <w:rFonts w:ascii="Segoe UI" w:hAnsi="Segoe UI" w:cs="Segoe UI"/>
            <w:szCs w:val="20"/>
          </w:rPr>
          <w:t>, compreendida, mas não se limitando, a dívida decorrente das Debêntures, das Debêntures da Primeira Emissão e do Contrato de Financiamento BNDES.</w:t>
        </w:r>
      </w:ins>
    </w:p>
    <w:p w14:paraId="77DD5B4A" w14:textId="77777777" w:rsidR="00443AC7" w:rsidRPr="00C341A4" w:rsidRDefault="00443AC7" w:rsidP="00443AC7">
      <w:pPr>
        <w:spacing w:line="276" w:lineRule="auto"/>
        <w:rPr>
          <w:ins w:id="2760" w:author="Luana Komatsu Falkenburger | Cascione" w:date="2022-03-10T10:52:00Z"/>
          <w:rFonts w:ascii="Segoe UI" w:hAnsi="Segoe UI" w:cs="Segoe UI"/>
          <w:szCs w:val="20"/>
        </w:rPr>
      </w:pPr>
    </w:p>
    <w:p w14:paraId="02042976" w14:textId="77777777" w:rsidR="00443AC7" w:rsidRPr="00C341A4" w:rsidRDefault="00443AC7" w:rsidP="00443AC7">
      <w:pPr>
        <w:spacing w:line="276" w:lineRule="auto"/>
        <w:rPr>
          <w:ins w:id="2761" w:author="Luana Komatsu Falkenburger | Cascione" w:date="2022-03-10T10:52:00Z"/>
          <w:rFonts w:ascii="Segoe UI" w:hAnsi="Segoe UI" w:cs="Segoe UI"/>
          <w:b/>
          <w:bCs/>
          <w:szCs w:val="20"/>
          <w:u w:val="single"/>
        </w:rPr>
      </w:pPr>
      <w:ins w:id="2762" w:author="Luana Komatsu Falkenburger | Cascione" w:date="2022-03-10T10:52:00Z">
        <w:r w:rsidRPr="00C341A4">
          <w:rPr>
            <w:rFonts w:ascii="Segoe UI" w:hAnsi="Segoe UI" w:cs="Segoe UI"/>
            <w:b/>
            <w:bCs/>
            <w:szCs w:val="20"/>
          </w:rPr>
          <w:t xml:space="preserve">C) </w:t>
        </w:r>
        <w:r w:rsidRPr="00C341A4">
          <w:rPr>
            <w:rFonts w:ascii="Segoe UI" w:hAnsi="Segoe UI" w:cs="Segoe UI"/>
            <w:b/>
            <w:bCs/>
            <w:szCs w:val="20"/>
            <w:u w:val="single"/>
          </w:rPr>
          <w:t>ÍNDICE DE COBERTURA DO SERVIÇO DA DÍVIDA NO ARef</w:t>
        </w:r>
      </w:ins>
    </w:p>
    <w:p w14:paraId="74B745D7" w14:textId="77777777" w:rsidR="00443AC7" w:rsidRPr="00C341A4" w:rsidRDefault="00443AC7" w:rsidP="00443AC7">
      <w:pPr>
        <w:spacing w:line="276" w:lineRule="auto"/>
        <w:rPr>
          <w:ins w:id="2763" w:author="Luana Komatsu Falkenburger | Cascione" w:date="2022-03-10T10:52:00Z"/>
          <w:rFonts w:ascii="Segoe UI" w:hAnsi="Segoe UI" w:cs="Segoe UI"/>
          <w:szCs w:val="20"/>
        </w:rPr>
      </w:pPr>
      <w:ins w:id="2764" w:author="Luana Komatsu Falkenburger | Cascione" w:date="2022-03-10T10:52:00Z">
        <w:r w:rsidRPr="00C341A4">
          <w:rPr>
            <w:rFonts w:ascii="Segoe UI" w:hAnsi="Segoe UI" w:cs="Segoe UI"/>
            <w:b/>
            <w:bCs/>
            <w:szCs w:val="20"/>
          </w:rPr>
          <w:t>(A) / (B)</w:t>
        </w:r>
      </w:ins>
    </w:p>
    <w:p w14:paraId="35FF4F3B" w14:textId="77777777" w:rsidR="00443AC7" w:rsidRPr="00C341A4" w:rsidRDefault="00443AC7" w:rsidP="00443AC7">
      <w:pPr>
        <w:spacing w:line="276" w:lineRule="auto"/>
        <w:rPr>
          <w:ins w:id="2765" w:author="Luana Komatsu Falkenburger | Cascione" w:date="2022-03-10T10:52:00Z"/>
          <w:rFonts w:ascii="Segoe UI" w:hAnsi="Segoe UI" w:cs="Segoe UI"/>
          <w:szCs w:val="20"/>
        </w:rPr>
      </w:pPr>
    </w:p>
    <w:p w14:paraId="1E8F5A3C" w14:textId="77777777" w:rsidR="00443AC7" w:rsidRPr="00C341A4" w:rsidRDefault="00443AC7" w:rsidP="00443AC7">
      <w:pPr>
        <w:spacing w:line="276" w:lineRule="auto"/>
        <w:rPr>
          <w:ins w:id="2766" w:author="Luana Komatsu Falkenburger | Cascione" w:date="2022-03-10T10:52:00Z"/>
          <w:rFonts w:ascii="Segoe UI" w:hAnsi="Segoe UI" w:cs="Segoe UI"/>
          <w:b/>
          <w:bCs/>
          <w:szCs w:val="20"/>
          <w:u w:val="single"/>
        </w:rPr>
      </w:pPr>
      <w:ins w:id="2767" w:author="Luana Komatsu Falkenburger | Cascione" w:date="2022-03-10T10:52:00Z">
        <w:r w:rsidRPr="00C341A4">
          <w:rPr>
            <w:rFonts w:ascii="Segoe UI" w:hAnsi="Segoe UI" w:cs="Segoe UI"/>
            <w:b/>
            <w:bCs/>
            <w:szCs w:val="20"/>
          </w:rPr>
          <w:t xml:space="preserve">D) </w:t>
        </w:r>
        <w:r w:rsidRPr="00C341A4">
          <w:rPr>
            <w:rFonts w:ascii="Segoe UI" w:hAnsi="Segoe UI" w:cs="Segoe UI"/>
            <w:b/>
            <w:bCs/>
            <w:szCs w:val="20"/>
            <w:u w:val="single"/>
          </w:rPr>
          <w:t>EBITDA DO ARef</w:t>
        </w:r>
        <w:r w:rsidRPr="00C341A4">
          <w:rPr>
            <w:rStyle w:val="Refdenotaderodap"/>
            <w:rFonts w:ascii="Segoe UI" w:hAnsi="Segoe UI" w:cs="Segoe UI"/>
            <w:b/>
            <w:bCs/>
            <w:u w:val="single"/>
          </w:rPr>
          <w:footnoteReference w:id="3"/>
        </w:r>
      </w:ins>
    </w:p>
    <w:p w14:paraId="7C85746E" w14:textId="77777777" w:rsidR="00443AC7" w:rsidRPr="00C341A4" w:rsidRDefault="00443AC7" w:rsidP="00443AC7">
      <w:pPr>
        <w:spacing w:line="276" w:lineRule="auto"/>
        <w:rPr>
          <w:ins w:id="2770" w:author="Luana Komatsu Falkenburger | Cascione" w:date="2022-03-10T10:52:00Z"/>
          <w:rFonts w:ascii="Segoe UI" w:hAnsi="Segoe UI" w:cs="Segoe UI"/>
          <w:szCs w:val="20"/>
        </w:rPr>
      </w:pPr>
      <w:ins w:id="2771" w:author="Luana Komatsu Falkenburger | Cascione" w:date="2022-03-10T10:52:00Z">
        <w:r w:rsidRPr="00C341A4">
          <w:rPr>
            <w:rFonts w:ascii="Segoe UI" w:hAnsi="Segoe UI" w:cs="Segoe UI"/>
            <w:szCs w:val="20"/>
          </w:rPr>
          <w:lastRenderedPageBreak/>
          <w:t>(+) Lucro Líquido</w:t>
        </w:r>
      </w:ins>
    </w:p>
    <w:p w14:paraId="26D0887D" w14:textId="77777777" w:rsidR="00443AC7" w:rsidRPr="00C341A4" w:rsidRDefault="00443AC7" w:rsidP="00443AC7">
      <w:pPr>
        <w:spacing w:line="276" w:lineRule="auto"/>
        <w:rPr>
          <w:ins w:id="2772" w:author="Luana Komatsu Falkenburger | Cascione" w:date="2022-03-10T10:52:00Z"/>
          <w:rFonts w:ascii="Segoe UI" w:hAnsi="Segoe UI" w:cs="Segoe UI"/>
          <w:szCs w:val="20"/>
        </w:rPr>
      </w:pPr>
      <w:ins w:id="2773" w:author="Luana Komatsu Falkenburger | Cascione" w:date="2022-03-10T10:52:00Z">
        <w:r w:rsidRPr="00C341A4">
          <w:rPr>
            <w:rFonts w:ascii="Segoe UI" w:hAnsi="Segoe UI" w:cs="Segoe UI"/>
            <w:szCs w:val="20"/>
          </w:rPr>
          <w:t>(+/-) Despesa (receita) financeira líquida</w:t>
        </w:r>
      </w:ins>
    </w:p>
    <w:p w14:paraId="2910E5E0" w14:textId="77777777" w:rsidR="00443AC7" w:rsidRPr="00C341A4" w:rsidRDefault="00443AC7" w:rsidP="00443AC7">
      <w:pPr>
        <w:spacing w:line="276" w:lineRule="auto"/>
        <w:rPr>
          <w:ins w:id="2774" w:author="Luana Komatsu Falkenburger | Cascione" w:date="2022-03-10T10:52:00Z"/>
          <w:rFonts w:ascii="Segoe UI" w:hAnsi="Segoe UI" w:cs="Segoe UI"/>
          <w:szCs w:val="20"/>
        </w:rPr>
      </w:pPr>
      <w:ins w:id="2775" w:author="Luana Komatsu Falkenburger | Cascione" w:date="2022-03-10T10:52:00Z">
        <w:r w:rsidRPr="00C341A4">
          <w:rPr>
            <w:rFonts w:ascii="Segoe UI" w:hAnsi="Segoe UI" w:cs="Segoe UI"/>
            <w:szCs w:val="20"/>
          </w:rPr>
          <w:t>(+) Provisão para o imposto de renda e contribuições sociais</w:t>
        </w:r>
      </w:ins>
    </w:p>
    <w:p w14:paraId="084F7A46" w14:textId="77777777" w:rsidR="00443AC7" w:rsidRPr="00C341A4" w:rsidRDefault="00443AC7" w:rsidP="00443AC7">
      <w:pPr>
        <w:spacing w:line="276" w:lineRule="auto"/>
        <w:rPr>
          <w:ins w:id="2776" w:author="Luana Komatsu Falkenburger | Cascione" w:date="2022-03-10T10:52:00Z"/>
          <w:rFonts w:ascii="Segoe UI" w:hAnsi="Segoe UI" w:cs="Segoe UI"/>
          <w:szCs w:val="20"/>
        </w:rPr>
      </w:pPr>
      <w:ins w:id="2777" w:author="Luana Komatsu Falkenburger | Cascione" w:date="2022-03-10T10:52:00Z">
        <w:r w:rsidRPr="00C341A4">
          <w:rPr>
            <w:rFonts w:ascii="Segoe UI" w:hAnsi="Segoe UI" w:cs="Segoe UI"/>
            <w:szCs w:val="20"/>
          </w:rPr>
          <w:t>(+) Depreciações e amortizações</w:t>
        </w:r>
      </w:ins>
    </w:p>
    <w:p w14:paraId="6C12963C" w14:textId="77777777" w:rsidR="00443AC7" w:rsidRPr="00C341A4" w:rsidRDefault="00443AC7" w:rsidP="00443AC7">
      <w:pPr>
        <w:spacing w:line="276" w:lineRule="auto"/>
        <w:rPr>
          <w:ins w:id="2778" w:author="Luana Komatsu Falkenburger | Cascione" w:date="2022-03-10T10:52:00Z"/>
          <w:rFonts w:ascii="Segoe UI" w:hAnsi="Segoe UI" w:cs="Segoe UI"/>
          <w:szCs w:val="20"/>
        </w:rPr>
      </w:pPr>
      <w:ins w:id="2779" w:author="Luana Komatsu Falkenburger | Cascione" w:date="2022-03-10T10:52:00Z">
        <w:r w:rsidRPr="00C341A4">
          <w:rPr>
            <w:rFonts w:ascii="Segoe UI" w:hAnsi="Segoe UI" w:cs="Segoe UI"/>
            <w:szCs w:val="20"/>
          </w:rPr>
          <w:t>(+/-) Quaisquer outras (Receitas) ou despesas sem efeitos financeiros</w:t>
        </w:r>
      </w:ins>
    </w:p>
    <w:p w14:paraId="201A6E97" w14:textId="77777777" w:rsidR="00443AC7" w:rsidRPr="00C341A4" w:rsidRDefault="00443AC7" w:rsidP="00443AC7">
      <w:pPr>
        <w:spacing w:line="276" w:lineRule="auto"/>
        <w:rPr>
          <w:ins w:id="2780" w:author="Luana Komatsu Falkenburger | Cascione" w:date="2022-03-10T10:52:00Z"/>
          <w:rFonts w:ascii="Segoe UI" w:hAnsi="Segoe UI" w:cs="Segoe UI"/>
          <w:szCs w:val="20"/>
        </w:rPr>
      </w:pPr>
      <w:ins w:id="2781" w:author="Luana Komatsu Falkenburger | Cascione" w:date="2022-03-10T10:52:00Z">
        <w:r w:rsidRPr="00C341A4">
          <w:rPr>
            <w:rFonts w:ascii="Segoe UI" w:hAnsi="Segoe UI" w:cs="Segoe UI"/>
            <w:szCs w:val="20"/>
          </w:rPr>
          <w:t>(+/-) Perdas (lucros) resultantes de equivalência patrimonial nos resultados dos investimentos em sociedades coligadas/controladas.</w:t>
        </w:r>
      </w:ins>
    </w:p>
    <w:p w14:paraId="311154D3" w14:textId="77777777" w:rsidR="00443AC7" w:rsidRDefault="00443AC7" w:rsidP="00443AC7">
      <w:pPr>
        <w:rPr>
          <w:ins w:id="2782" w:author="Luana Komatsu Falkenburger | Cascione" w:date="2022-03-10T10:52:00Z"/>
          <w:rFonts w:ascii="Segoe UI" w:eastAsia="Arial Unicode MS" w:hAnsi="Segoe UI" w:cs="Segoe UI"/>
          <w:b/>
          <w:szCs w:val="20"/>
          <w:u w:val="single"/>
        </w:rPr>
      </w:pPr>
      <w:ins w:id="2783" w:author="Luana Komatsu Falkenburger | Cascione" w:date="2022-03-10T10:52:00Z">
        <w:r>
          <w:rPr>
            <w:rFonts w:ascii="Segoe UI" w:eastAsia="Arial Unicode MS" w:hAnsi="Segoe UI" w:cs="Segoe UI"/>
            <w:b/>
            <w:szCs w:val="20"/>
            <w:u w:val="single"/>
          </w:rPr>
          <w:br w:type="page"/>
        </w:r>
      </w:ins>
    </w:p>
    <w:p w14:paraId="00EFDE73" w14:textId="77777777" w:rsidR="00443AC7" w:rsidRPr="00C341A4" w:rsidRDefault="00443AC7" w:rsidP="00443AC7">
      <w:pPr>
        <w:spacing w:before="24" w:afterLines="24" w:after="57" w:line="288" w:lineRule="auto"/>
        <w:jc w:val="center"/>
        <w:rPr>
          <w:ins w:id="2784" w:author="Luana Komatsu Falkenburger | Cascione" w:date="2022-03-10T10:52:00Z"/>
          <w:rFonts w:ascii="Segoe UI" w:eastAsia="Arial Unicode MS" w:hAnsi="Segoe UI" w:cs="Segoe UI"/>
          <w:b/>
          <w:szCs w:val="20"/>
        </w:rPr>
      </w:pPr>
      <w:ins w:id="2785" w:author="Luana Komatsu Falkenburger | Cascione" w:date="2022-03-10T10:52:00Z">
        <w:r w:rsidRPr="00CF2B90">
          <w:rPr>
            <w:rFonts w:ascii="Segoe UI" w:eastAsia="Arial Unicode MS" w:hAnsi="Segoe UI" w:cs="Segoe UI"/>
            <w:b/>
            <w:szCs w:val="20"/>
          </w:rPr>
          <w:lastRenderedPageBreak/>
          <w:t>ANEXO II</w:t>
        </w:r>
      </w:ins>
    </w:p>
    <w:p w14:paraId="0D35934F" w14:textId="77777777" w:rsidR="00443AC7" w:rsidRPr="00B804F7" w:rsidRDefault="00443AC7" w:rsidP="00443AC7">
      <w:pPr>
        <w:spacing w:before="24" w:afterLines="24" w:after="57" w:line="288" w:lineRule="auto"/>
        <w:ind w:left="284" w:hanging="284"/>
        <w:jc w:val="center"/>
        <w:rPr>
          <w:ins w:id="2786" w:author="Luana Komatsu Falkenburger | Cascione" w:date="2022-03-10T10:52:00Z"/>
          <w:rFonts w:ascii="Segoe UI" w:eastAsia="Arial Unicode MS" w:hAnsi="Segoe UI" w:cs="Segoe UI"/>
          <w:b/>
          <w:szCs w:val="20"/>
        </w:rPr>
      </w:pPr>
    </w:p>
    <w:p w14:paraId="5B60F3A6" w14:textId="77777777" w:rsidR="00443AC7" w:rsidRPr="00B804F7" w:rsidRDefault="00443AC7" w:rsidP="00443AC7">
      <w:pPr>
        <w:spacing w:line="300" w:lineRule="exact"/>
        <w:ind w:left="284" w:hanging="284"/>
        <w:jc w:val="center"/>
        <w:rPr>
          <w:ins w:id="2787" w:author="Luana Komatsu Falkenburger | Cascione" w:date="2022-03-10T10:52:00Z"/>
          <w:rFonts w:ascii="Segoe UI" w:hAnsi="Segoe UI" w:cs="Segoe UI"/>
          <w:b/>
          <w:u w:val="single"/>
        </w:rPr>
      </w:pPr>
      <w:ins w:id="2788" w:author="Luana Komatsu Falkenburger | Cascione" w:date="2022-03-10T10:52:00Z">
        <w:r w:rsidRPr="00B804F7">
          <w:rPr>
            <w:rFonts w:ascii="Segoe UI" w:hAnsi="Segoe UI" w:cs="Segoe UI"/>
            <w:b/>
            <w:u w:val="single"/>
          </w:rPr>
          <w:t>Lista de grupos econômicos pré-aprovados para troca de controle</w:t>
        </w:r>
      </w:ins>
    </w:p>
    <w:p w14:paraId="31700441" w14:textId="77777777" w:rsidR="00443AC7" w:rsidRPr="00B804F7" w:rsidRDefault="00443AC7" w:rsidP="00443AC7">
      <w:pPr>
        <w:spacing w:line="300" w:lineRule="exact"/>
        <w:ind w:left="284" w:hanging="284"/>
        <w:jc w:val="center"/>
        <w:rPr>
          <w:ins w:id="2789" w:author="Luana Komatsu Falkenburger | Cascione" w:date="2022-03-10T10:52:00Z"/>
          <w:rFonts w:ascii="Segoe UI" w:hAnsi="Segoe UI" w:cs="Segoe UI"/>
        </w:rPr>
      </w:pPr>
    </w:p>
    <w:p w14:paraId="316004C9" w14:textId="77777777" w:rsidR="00443AC7" w:rsidRPr="00B804F7" w:rsidRDefault="00443AC7" w:rsidP="00443AC7">
      <w:pPr>
        <w:spacing w:line="300" w:lineRule="exact"/>
        <w:ind w:left="567" w:hanging="567"/>
        <w:rPr>
          <w:ins w:id="2790" w:author="Luana Komatsu Falkenburger | Cascione" w:date="2022-03-10T10:52:00Z"/>
          <w:rFonts w:ascii="Segoe UI" w:hAnsi="Segoe UI" w:cs="Segoe UI"/>
        </w:rPr>
      </w:pPr>
    </w:p>
    <w:p w14:paraId="4BA45E52" w14:textId="77777777" w:rsidR="00443AC7" w:rsidRPr="00B804F7" w:rsidRDefault="00443AC7" w:rsidP="00443AC7">
      <w:pPr>
        <w:pStyle w:val="PargrafodaLista"/>
        <w:numPr>
          <w:ilvl w:val="0"/>
          <w:numId w:val="32"/>
        </w:numPr>
        <w:spacing w:after="0" w:line="300" w:lineRule="exact"/>
        <w:ind w:left="284" w:hanging="284"/>
        <w:rPr>
          <w:ins w:id="2791" w:author="Luana Komatsu Falkenburger | Cascione" w:date="2022-03-10T10:52:00Z"/>
          <w:rFonts w:ascii="Segoe UI" w:hAnsi="Segoe UI" w:cs="Segoe UI"/>
        </w:rPr>
      </w:pPr>
      <w:ins w:id="2792" w:author="Luana Komatsu Falkenburger | Cascione" w:date="2022-03-10T10:52:00Z">
        <w:r w:rsidRPr="00B804F7">
          <w:rPr>
            <w:rFonts w:ascii="Segoe UI" w:hAnsi="Segoe UI" w:cs="Segoe UI"/>
          </w:rPr>
          <w:t>Abu Dhabi Investment Council</w:t>
        </w:r>
      </w:ins>
    </w:p>
    <w:p w14:paraId="7BC35EAE" w14:textId="77777777" w:rsidR="00443AC7" w:rsidRPr="00B804F7" w:rsidRDefault="00443AC7" w:rsidP="00443AC7">
      <w:pPr>
        <w:pStyle w:val="PargrafodaLista"/>
        <w:numPr>
          <w:ilvl w:val="0"/>
          <w:numId w:val="32"/>
        </w:numPr>
        <w:spacing w:after="0" w:line="300" w:lineRule="exact"/>
        <w:ind w:left="284" w:hanging="284"/>
        <w:rPr>
          <w:ins w:id="2793" w:author="Luana Komatsu Falkenburger | Cascione" w:date="2022-03-10T10:52:00Z"/>
          <w:rFonts w:ascii="Segoe UI" w:hAnsi="Segoe UI" w:cs="Segoe UI"/>
        </w:rPr>
      </w:pPr>
      <w:ins w:id="2794" w:author="Luana Komatsu Falkenburger | Cascione" w:date="2022-03-10T10:52:00Z">
        <w:r w:rsidRPr="00B804F7">
          <w:rPr>
            <w:rFonts w:ascii="Segoe UI" w:hAnsi="Segoe UI" w:cs="Segoe UI"/>
          </w:rPr>
          <w:t>ADIA (1 e 2)</w:t>
        </w:r>
      </w:ins>
    </w:p>
    <w:p w14:paraId="111432D3" w14:textId="77777777" w:rsidR="00443AC7" w:rsidRPr="00B804F7" w:rsidRDefault="00443AC7" w:rsidP="00443AC7">
      <w:pPr>
        <w:pStyle w:val="PargrafodaLista"/>
        <w:numPr>
          <w:ilvl w:val="0"/>
          <w:numId w:val="32"/>
        </w:numPr>
        <w:spacing w:after="0" w:line="300" w:lineRule="exact"/>
        <w:ind w:left="284" w:hanging="284"/>
        <w:rPr>
          <w:ins w:id="2795" w:author="Luana Komatsu Falkenburger | Cascione" w:date="2022-03-10T10:52:00Z"/>
          <w:rFonts w:ascii="Segoe UI" w:hAnsi="Segoe UI" w:cs="Segoe UI"/>
        </w:rPr>
      </w:pPr>
      <w:ins w:id="2796" w:author="Luana Komatsu Falkenburger | Cascione" w:date="2022-03-10T10:52:00Z">
        <w:r w:rsidRPr="00B804F7">
          <w:rPr>
            <w:rFonts w:ascii="Segoe UI" w:hAnsi="Segoe UI" w:cs="Segoe UI"/>
          </w:rPr>
          <w:t>AES</w:t>
        </w:r>
      </w:ins>
    </w:p>
    <w:p w14:paraId="4EEE74A2" w14:textId="77777777" w:rsidR="00443AC7" w:rsidRPr="00B804F7" w:rsidRDefault="00443AC7" w:rsidP="00443AC7">
      <w:pPr>
        <w:pStyle w:val="PargrafodaLista"/>
        <w:numPr>
          <w:ilvl w:val="0"/>
          <w:numId w:val="32"/>
        </w:numPr>
        <w:spacing w:after="0" w:line="300" w:lineRule="exact"/>
        <w:ind w:left="284" w:hanging="284"/>
        <w:rPr>
          <w:ins w:id="2797" w:author="Luana Komatsu Falkenburger | Cascione" w:date="2022-03-10T10:52:00Z"/>
          <w:rFonts w:ascii="Segoe UI" w:hAnsi="Segoe UI" w:cs="Segoe UI"/>
          <w:lang w:val="en-US"/>
        </w:rPr>
      </w:pPr>
      <w:ins w:id="2798" w:author="Luana Komatsu Falkenburger | Cascione" w:date="2022-03-10T10:52:00Z">
        <w:r w:rsidRPr="00B804F7">
          <w:rPr>
            <w:rFonts w:ascii="Segoe UI" w:hAnsi="Segoe UI" w:cs="Segoe UI"/>
            <w:lang w:val="en-US"/>
          </w:rPr>
          <w:t>AIMCo</w:t>
        </w:r>
      </w:ins>
    </w:p>
    <w:p w14:paraId="2CFD5C98" w14:textId="77777777" w:rsidR="00443AC7" w:rsidRPr="00B804F7" w:rsidRDefault="00443AC7" w:rsidP="00443AC7">
      <w:pPr>
        <w:pStyle w:val="PargrafodaLista"/>
        <w:numPr>
          <w:ilvl w:val="0"/>
          <w:numId w:val="32"/>
        </w:numPr>
        <w:spacing w:after="0" w:line="300" w:lineRule="exact"/>
        <w:ind w:left="284" w:hanging="284"/>
        <w:rPr>
          <w:ins w:id="2799" w:author="Luana Komatsu Falkenburger | Cascione" w:date="2022-03-10T10:52:00Z"/>
          <w:rFonts w:ascii="Segoe UI" w:hAnsi="Segoe UI" w:cs="Segoe UI"/>
          <w:lang w:val="en-US"/>
        </w:rPr>
      </w:pPr>
      <w:ins w:id="2800" w:author="Luana Komatsu Falkenburger | Cascione" w:date="2022-03-10T10:52:00Z">
        <w:r w:rsidRPr="00B804F7">
          <w:rPr>
            <w:rFonts w:ascii="Segoe UI" w:hAnsi="Segoe UI" w:cs="Segoe UI"/>
            <w:lang w:val="en-US"/>
          </w:rPr>
          <w:t>Alupar</w:t>
        </w:r>
      </w:ins>
    </w:p>
    <w:p w14:paraId="0ED602B9" w14:textId="77777777" w:rsidR="00443AC7" w:rsidRPr="00B804F7" w:rsidRDefault="00443AC7" w:rsidP="00443AC7">
      <w:pPr>
        <w:pStyle w:val="PargrafodaLista"/>
        <w:numPr>
          <w:ilvl w:val="0"/>
          <w:numId w:val="32"/>
        </w:numPr>
        <w:spacing w:after="0" w:line="300" w:lineRule="exact"/>
        <w:ind w:left="284" w:hanging="284"/>
        <w:rPr>
          <w:ins w:id="2801" w:author="Luana Komatsu Falkenburger | Cascione" w:date="2022-03-10T10:52:00Z"/>
          <w:rFonts w:ascii="Segoe UI" w:hAnsi="Segoe UI" w:cs="Segoe UI"/>
          <w:lang w:val="en-US"/>
        </w:rPr>
      </w:pPr>
      <w:ins w:id="2802" w:author="Luana Komatsu Falkenburger | Cascione" w:date="2022-03-10T10:52:00Z">
        <w:r w:rsidRPr="00B804F7">
          <w:rPr>
            <w:rFonts w:ascii="Segoe UI" w:hAnsi="Segoe UI" w:cs="Segoe UI"/>
            <w:lang w:val="en-US"/>
          </w:rPr>
          <w:t>bcIMC</w:t>
        </w:r>
      </w:ins>
    </w:p>
    <w:p w14:paraId="43331BF8" w14:textId="77777777" w:rsidR="00443AC7" w:rsidRPr="00B804F7" w:rsidRDefault="00443AC7" w:rsidP="00443AC7">
      <w:pPr>
        <w:pStyle w:val="PargrafodaLista"/>
        <w:numPr>
          <w:ilvl w:val="0"/>
          <w:numId w:val="32"/>
        </w:numPr>
        <w:spacing w:after="0" w:line="300" w:lineRule="exact"/>
        <w:ind w:left="284" w:hanging="284"/>
        <w:rPr>
          <w:ins w:id="2803" w:author="Luana Komatsu Falkenburger | Cascione" w:date="2022-03-10T10:52:00Z"/>
          <w:rFonts w:ascii="Segoe UI" w:hAnsi="Segoe UI" w:cs="Segoe UI"/>
          <w:lang w:val="en-US"/>
        </w:rPr>
      </w:pPr>
      <w:ins w:id="2804" w:author="Luana Komatsu Falkenburger | Cascione" w:date="2022-03-10T10:52:00Z">
        <w:r w:rsidRPr="00B804F7">
          <w:rPr>
            <w:rFonts w:ascii="Segoe UI" w:hAnsi="Segoe UI" w:cs="Segoe UI"/>
            <w:lang w:val="en-US"/>
          </w:rPr>
          <w:t>Blackrock</w:t>
        </w:r>
      </w:ins>
    </w:p>
    <w:p w14:paraId="1AC4CBBE" w14:textId="77777777" w:rsidR="00443AC7" w:rsidRPr="00B804F7" w:rsidRDefault="00443AC7" w:rsidP="00443AC7">
      <w:pPr>
        <w:pStyle w:val="PargrafodaLista"/>
        <w:numPr>
          <w:ilvl w:val="0"/>
          <w:numId w:val="32"/>
        </w:numPr>
        <w:spacing w:after="0" w:line="300" w:lineRule="exact"/>
        <w:ind w:left="284" w:hanging="284"/>
        <w:rPr>
          <w:ins w:id="2805" w:author="Luana Komatsu Falkenburger | Cascione" w:date="2022-03-10T10:52:00Z"/>
          <w:rFonts w:ascii="Segoe UI" w:hAnsi="Segoe UI" w:cs="Segoe UI"/>
          <w:lang w:val="en-US"/>
        </w:rPr>
      </w:pPr>
      <w:ins w:id="2806" w:author="Luana Komatsu Falkenburger | Cascione" w:date="2022-03-10T10:52:00Z">
        <w:r w:rsidRPr="00B804F7">
          <w:rPr>
            <w:rFonts w:ascii="Segoe UI" w:hAnsi="Segoe UI" w:cs="Segoe UI"/>
            <w:lang w:val="en-US"/>
          </w:rPr>
          <w:t>Brookfield</w:t>
        </w:r>
      </w:ins>
    </w:p>
    <w:p w14:paraId="0AC8F8EA" w14:textId="77777777" w:rsidR="00443AC7" w:rsidRPr="00B804F7" w:rsidRDefault="00443AC7" w:rsidP="00443AC7">
      <w:pPr>
        <w:pStyle w:val="PargrafodaLista"/>
        <w:numPr>
          <w:ilvl w:val="0"/>
          <w:numId w:val="32"/>
        </w:numPr>
        <w:spacing w:after="0" w:line="300" w:lineRule="exact"/>
        <w:ind w:left="284" w:hanging="284"/>
        <w:rPr>
          <w:ins w:id="2807" w:author="Luana Komatsu Falkenburger | Cascione" w:date="2022-03-10T10:52:00Z"/>
          <w:rFonts w:ascii="Segoe UI" w:hAnsi="Segoe UI" w:cs="Segoe UI"/>
          <w:lang w:val="en-US"/>
        </w:rPr>
      </w:pPr>
      <w:ins w:id="2808" w:author="Luana Komatsu Falkenburger | Cascione" w:date="2022-03-10T10:52:00Z">
        <w:r>
          <w:rPr>
            <w:rFonts w:ascii="Segoe UI" w:hAnsi="Segoe UI" w:cs="Segoe UI"/>
            <w:lang w:val="en-US"/>
          </w:rPr>
          <w:t>CDPQ</w:t>
        </w:r>
      </w:ins>
    </w:p>
    <w:p w14:paraId="5B01E805" w14:textId="77777777" w:rsidR="00443AC7" w:rsidRPr="004522E1" w:rsidRDefault="00443AC7" w:rsidP="00443AC7">
      <w:pPr>
        <w:pStyle w:val="PargrafodaLista"/>
        <w:numPr>
          <w:ilvl w:val="0"/>
          <w:numId w:val="32"/>
        </w:numPr>
        <w:spacing w:after="0" w:line="300" w:lineRule="exact"/>
        <w:ind w:left="284" w:hanging="284"/>
        <w:rPr>
          <w:ins w:id="2809" w:author="Luana Komatsu Falkenburger | Cascione" w:date="2022-03-10T10:52:00Z"/>
          <w:rFonts w:ascii="Segoe UI" w:hAnsi="Segoe UI" w:cs="Segoe UI"/>
          <w:lang w:val="en-US"/>
        </w:rPr>
      </w:pPr>
      <w:ins w:id="2810" w:author="Luana Komatsu Falkenburger | Cascione" w:date="2022-03-10T10:52:00Z">
        <w:r w:rsidRPr="00B804F7">
          <w:rPr>
            <w:rFonts w:ascii="Segoe UI" w:hAnsi="Segoe UI" w:cs="Segoe UI"/>
            <w:lang w:val="en-US"/>
          </w:rPr>
          <w:t>Cambuhy</w:t>
        </w:r>
      </w:ins>
    </w:p>
    <w:p w14:paraId="732EFECD" w14:textId="77777777" w:rsidR="00443AC7" w:rsidRPr="00B804F7" w:rsidRDefault="00443AC7" w:rsidP="00443AC7">
      <w:pPr>
        <w:pStyle w:val="PargrafodaLista"/>
        <w:numPr>
          <w:ilvl w:val="0"/>
          <w:numId w:val="32"/>
        </w:numPr>
        <w:spacing w:after="0" w:line="300" w:lineRule="exact"/>
        <w:ind w:left="284" w:hanging="284"/>
        <w:rPr>
          <w:ins w:id="2811" w:author="Luana Komatsu Falkenburger | Cascione" w:date="2022-03-10T10:52:00Z"/>
          <w:rFonts w:ascii="Segoe UI" w:hAnsi="Segoe UI" w:cs="Segoe UI"/>
          <w:lang w:val="en-US"/>
        </w:rPr>
      </w:pPr>
      <w:ins w:id="2812" w:author="Luana Komatsu Falkenburger | Cascione" w:date="2022-03-10T10:52:00Z">
        <w:r w:rsidRPr="00B804F7">
          <w:rPr>
            <w:rFonts w:ascii="Segoe UI" w:hAnsi="Segoe UI" w:cs="Segoe UI"/>
            <w:lang w:val="en-US"/>
          </w:rPr>
          <w:t>CGN New Energy</w:t>
        </w:r>
      </w:ins>
    </w:p>
    <w:p w14:paraId="6CF1E965" w14:textId="77777777" w:rsidR="00443AC7" w:rsidRPr="00B804F7" w:rsidRDefault="00443AC7" w:rsidP="00443AC7">
      <w:pPr>
        <w:pStyle w:val="PargrafodaLista"/>
        <w:numPr>
          <w:ilvl w:val="0"/>
          <w:numId w:val="32"/>
        </w:numPr>
        <w:spacing w:after="0" w:line="300" w:lineRule="exact"/>
        <w:ind w:left="284" w:hanging="284"/>
        <w:rPr>
          <w:ins w:id="2813" w:author="Luana Komatsu Falkenburger | Cascione" w:date="2022-03-10T10:52:00Z"/>
          <w:rFonts w:ascii="Segoe UI" w:hAnsi="Segoe UI" w:cs="Segoe UI"/>
          <w:lang w:val="en-US"/>
        </w:rPr>
      </w:pPr>
      <w:ins w:id="2814" w:author="Luana Komatsu Falkenburger | Cascione" w:date="2022-03-10T10:52:00Z">
        <w:r w:rsidRPr="00B804F7">
          <w:rPr>
            <w:rFonts w:ascii="Segoe UI" w:hAnsi="Segoe UI" w:cs="Segoe UI"/>
            <w:lang w:val="en-US"/>
          </w:rPr>
          <w:t>China Investment Corp (CIC)</w:t>
        </w:r>
      </w:ins>
    </w:p>
    <w:p w14:paraId="1793A953" w14:textId="77777777" w:rsidR="00443AC7" w:rsidRPr="00B804F7" w:rsidRDefault="00443AC7" w:rsidP="00443AC7">
      <w:pPr>
        <w:pStyle w:val="PargrafodaLista"/>
        <w:numPr>
          <w:ilvl w:val="0"/>
          <w:numId w:val="32"/>
        </w:numPr>
        <w:spacing w:after="0" w:line="300" w:lineRule="exact"/>
        <w:ind w:left="284" w:hanging="284"/>
        <w:rPr>
          <w:ins w:id="2815" w:author="Luana Komatsu Falkenburger | Cascione" w:date="2022-03-10T10:52:00Z"/>
          <w:rFonts w:ascii="Segoe UI" w:hAnsi="Segoe UI" w:cs="Segoe UI"/>
          <w:lang w:val="en-US"/>
        </w:rPr>
      </w:pPr>
      <w:ins w:id="2816" w:author="Luana Komatsu Falkenburger | Cascione" w:date="2022-03-10T10:52:00Z">
        <w:r w:rsidRPr="00B804F7">
          <w:rPr>
            <w:rFonts w:ascii="Segoe UI" w:hAnsi="Segoe UI" w:cs="Segoe UI"/>
            <w:lang w:val="en-US"/>
          </w:rPr>
          <w:t>CPPIB</w:t>
        </w:r>
      </w:ins>
    </w:p>
    <w:p w14:paraId="16D3A2B5" w14:textId="77777777" w:rsidR="00443AC7" w:rsidRPr="00B804F7" w:rsidRDefault="00443AC7" w:rsidP="00443AC7">
      <w:pPr>
        <w:pStyle w:val="PargrafodaLista"/>
        <w:numPr>
          <w:ilvl w:val="0"/>
          <w:numId w:val="32"/>
        </w:numPr>
        <w:spacing w:after="0" w:line="300" w:lineRule="exact"/>
        <w:ind w:left="284" w:hanging="284"/>
        <w:rPr>
          <w:ins w:id="2817" w:author="Luana Komatsu Falkenburger | Cascione" w:date="2022-03-10T10:52:00Z"/>
          <w:rFonts w:ascii="Segoe UI" w:hAnsi="Segoe UI" w:cs="Segoe UI"/>
          <w:lang w:val="en-US"/>
        </w:rPr>
      </w:pPr>
      <w:ins w:id="2818" w:author="Luana Komatsu Falkenburger | Cascione" w:date="2022-03-10T10:52:00Z">
        <w:r w:rsidRPr="00B804F7">
          <w:rPr>
            <w:rFonts w:ascii="Segoe UI" w:hAnsi="Segoe UI" w:cs="Segoe UI"/>
            <w:lang w:val="en-US"/>
          </w:rPr>
          <w:t>CTG</w:t>
        </w:r>
      </w:ins>
    </w:p>
    <w:p w14:paraId="5015AD27" w14:textId="77777777" w:rsidR="00443AC7" w:rsidRPr="00B804F7" w:rsidRDefault="00443AC7" w:rsidP="00443AC7">
      <w:pPr>
        <w:pStyle w:val="PargrafodaLista"/>
        <w:numPr>
          <w:ilvl w:val="0"/>
          <w:numId w:val="32"/>
        </w:numPr>
        <w:spacing w:after="0" w:line="300" w:lineRule="exact"/>
        <w:ind w:left="284" w:hanging="284"/>
        <w:rPr>
          <w:ins w:id="2819" w:author="Luana Komatsu Falkenburger | Cascione" w:date="2022-03-10T10:52:00Z"/>
          <w:rFonts w:ascii="Segoe UI" w:hAnsi="Segoe UI" w:cs="Segoe UI"/>
          <w:lang w:val="en-US"/>
        </w:rPr>
      </w:pPr>
      <w:ins w:id="2820" w:author="Luana Komatsu Falkenburger | Cascione" w:date="2022-03-10T10:52:00Z">
        <w:r w:rsidRPr="00B804F7">
          <w:rPr>
            <w:rFonts w:ascii="Segoe UI" w:hAnsi="Segoe UI" w:cs="Segoe UI"/>
            <w:lang w:val="en-US"/>
          </w:rPr>
          <w:t>Cubico</w:t>
        </w:r>
      </w:ins>
    </w:p>
    <w:p w14:paraId="6AA0A23C" w14:textId="77777777" w:rsidR="00443AC7" w:rsidRPr="00B804F7" w:rsidRDefault="00443AC7" w:rsidP="00443AC7">
      <w:pPr>
        <w:pStyle w:val="PargrafodaLista"/>
        <w:numPr>
          <w:ilvl w:val="0"/>
          <w:numId w:val="32"/>
        </w:numPr>
        <w:spacing w:after="0" w:line="300" w:lineRule="exact"/>
        <w:ind w:left="284" w:hanging="284"/>
        <w:rPr>
          <w:ins w:id="2821" w:author="Luana Komatsu Falkenburger | Cascione" w:date="2022-03-10T10:52:00Z"/>
          <w:rFonts w:ascii="Segoe UI" w:hAnsi="Segoe UI" w:cs="Segoe UI"/>
          <w:lang w:val="en-US"/>
        </w:rPr>
      </w:pPr>
      <w:ins w:id="2822" w:author="Luana Komatsu Falkenburger | Cascione" w:date="2022-03-10T10:52:00Z">
        <w:r w:rsidRPr="00B804F7">
          <w:rPr>
            <w:rFonts w:ascii="Segoe UI" w:hAnsi="Segoe UI" w:cs="Segoe UI"/>
            <w:lang w:val="en-US"/>
          </w:rPr>
          <w:t>EDF Energy</w:t>
        </w:r>
      </w:ins>
    </w:p>
    <w:p w14:paraId="2F7CB54F" w14:textId="77777777" w:rsidR="00443AC7" w:rsidRPr="00B804F7" w:rsidRDefault="00443AC7" w:rsidP="00443AC7">
      <w:pPr>
        <w:pStyle w:val="PargrafodaLista"/>
        <w:numPr>
          <w:ilvl w:val="0"/>
          <w:numId w:val="32"/>
        </w:numPr>
        <w:spacing w:after="0" w:line="300" w:lineRule="exact"/>
        <w:ind w:left="284" w:hanging="284"/>
        <w:rPr>
          <w:ins w:id="2823" w:author="Luana Komatsu Falkenburger | Cascione" w:date="2022-03-10T10:52:00Z"/>
          <w:rFonts w:ascii="Segoe UI" w:hAnsi="Segoe UI" w:cs="Segoe UI"/>
          <w:lang w:val="en-US"/>
        </w:rPr>
      </w:pPr>
      <w:ins w:id="2824" w:author="Luana Komatsu Falkenburger | Cascione" w:date="2022-03-10T10:52:00Z">
        <w:r w:rsidRPr="00B804F7">
          <w:rPr>
            <w:rFonts w:ascii="Segoe UI" w:hAnsi="Segoe UI" w:cs="Segoe UI"/>
            <w:lang w:val="en-US"/>
          </w:rPr>
          <w:t>EDP Renewables</w:t>
        </w:r>
      </w:ins>
    </w:p>
    <w:p w14:paraId="5E44658C" w14:textId="77777777" w:rsidR="00443AC7" w:rsidRPr="00B804F7" w:rsidRDefault="00443AC7" w:rsidP="00443AC7">
      <w:pPr>
        <w:pStyle w:val="PargrafodaLista"/>
        <w:numPr>
          <w:ilvl w:val="0"/>
          <w:numId w:val="32"/>
        </w:numPr>
        <w:spacing w:after="0" w:line="300" w:lineRule="exact"/>
        <w:ind w:left="284" w:hanging="284"/>
        <w:rPr>
          <w:ins w:id="2825" w:author="Luana Komatsu Falkenburger | Cascione" w:date="2022-03-10T10:52:00Z"/>
          <w:rFonts w:ascii="Segoe UI" w:hAnsi="Segoe UI" w:cs="Segoe UI"/>
          <w:lang w:val="en-US"/>
        </w:rPr>
      </w:pPr>
      <w:ins w:id="2826" w:author="Luana Komatsu Falkenburger | Cascione" w:date="2022-03-10T10:52:00Z">
        <w:r w:rsidRPr="00B804F7">
          <w:rPr>
            <w:rFonts w:ascii="Segoe UI" w:hAnsi="Segoe UI" w:cs="Segoe UI"/>
            <w:lang w:val="en-US"/>
          </w:rPr>
          <w:t>Enel</w:t>
        </w:r>
      </w:ins>
    </w:p>
    <w:p w14:paraId="00F8A180" w14:textId="77777777" w:rsidR="00443AC7" w:rsidRPr="00B804F7" w:rsidRDefault="00443AC7" w:rsidP="00443AC7">
      <w:pPr>
        <w:pStyle w:val="PargrafodaLista"/>
        <w:numPr>
          <w:ilvl w:val="0"/>
          <w:numId w:val="32"/>
        </w:numPr>
        <w:spacing w:after="0" w:line="300" w:lineRule="exact"/>
        <w:ind w:left="284" w:hanging="284"/>
        <w:rPr>
          <w:ins w:id="2827" w:author="Luana Komatsu Falkenburger | Cascione" w:date="2022-03-10T10:52:00Z"/>
          <w:rFonts w:ascii="Segoe UI" w:hAnsi="Segoe UI" w:cs="Segoe UI"/>
        </w:rPr>
      </w:pPr>
      <w:ins w:id="2828" w:author="Luana Komatsu Falkenburger | Cascione" w:date="2022-03-10T10:52:00Z">
        <w:r w:rsidRPr="00B804F7">
          <w:rPr>
            <w:rFonts w:ascii="Segoe UI" w:hAnsi="Segoe UI" w:cs="Segoe UI"/>
          </w:rPr>
          <w:t>Engie</w:t>
        </w:r>
      </w:ins>
    </w:p>
    <w:p w14:paraId="5D5865B8" w14:textId="77777777" w:rsidR="00443AC7" w:rsidRPr="00B804F7" w:rsidRDefault="00443AC7" w:rsidP="00443AC7">
      <w:pPr>
        <w:pStyle w:val="PargrafodaLista"/>
        <w:numPr>
          <w:ilvl w:val="0"/>
          <w:numId w:val="32"/>
        </w:numPr>
        <w:spacing w:after="0" w:line="300" w:lineRule="exact"/>
        <w:ind w:left="284" w:hanging="284"/>
        <w:rPr>
          <w:ins w:id="2829" w:author="Luana Komatsu Falkenburger | Cascione" w:date="2022-03-10T10:52:00Z"/>
          <w:rFonts w:ascii="Segoe UI" w:hAnsi="Segoe UI" w:cs="Segoe UI"/>
        </w:rPr>
      </w:pPr>
      <w:ins w:id="2830" w:author="Luana Komatsu Falkenburger | Cascione" w:date="2022-03-10T10:52:00Z">
        <w:r w:rsidRPr="00B804F7">
          <w:rPr>
            <w:rFonts w:ascii="Segoe UI" w:hAnsi="Segoe UI" w:cs="Segoe UI"/>
          </w:rPr>
          <w:t>Equatorial</w:t>
        </w:r>
      </w:ins>
    </w:p>
    <w:p w14:paraId="234322DB" w14:textId="77777777" w:rsidR="00443AC7" w:rsidRPr="00B804F7" w:rsidRDefault="00443AC7" w:rsidP="00443AC7">
      <w:pPr>
        <w:pStyle w:val="PargrafodaLista"/>
        <w:numPr>
          <w:ilvl w:val="0"/>
          <w:numId w:val="32"/>
        </w:numPr>
        <w:spacing w:after="0" w:line="300" w:lineRule="exact"/>
        <w:ind w:left="284" w:hanging="284"/>
        <w:rPr>
          <w:ins w:id="2831" w:author="Luana Komatsu Falkenburger | Cascione" w:date="2022-03-10T10:52:00Z"/>
          <w:rFonts w:ascii="Segoe UI" w:hAnsi="Segoe UI" w:cs="Segoe UI"/>
        </w:rPr>
      </w:pPr>
      <w:ins w:id="2832" w:author="Luana Komatsu Falkenburger | Cascione" w:date="2022-03-10T10:52:00Z">
        <w:r w:rsidRPr="00B804F7">
          <w:rPr>
            <w:rFonts w:ascii="Segoe UI" w:hAnsi="Segoe UI" w:cs="Segoe UI"/>
          </w:rPr>
          <w:t>GasNatural</w:t>
        </w:r>
      </w:ins>
    </w:p>
    <w:p w14:paraId="619CF6C9" w14:textId="77777777" w:rsidR="00443AC7" w:rsidRPr="00B804F7" w:rsidRDefault="00443AC7" w:rsidP="00443AC7">
      <w:pPr>
        <w:pStyle w:val="PargrafodaLista"/>
        <w:numPr>
          <w:ilvl w:val="0"/>
          <w:numId w:val="32"/>
        </w:numPr>
        <w:spacing w:after="0" w:line="300" w:lineRule="exact"/>
        <w:ind w:left="284" w:hanging="284"/>
        <w:rPr>
          <w:ins w:id="2833" w:author="Luana Komatsu Falkenburger | Cascione" w:date="2022-03-10T10:52:00Z"/>
          <w:rFonts w:ascii="Segoe UI" w:hAnsi="Segoe UI" w:cs="Segoe UI"/>
        </w:rPr>
      </w:pPr>
      <w:ins w:id="2834" w:author="Luana Komatsu Falkenburger | Cascione" w:date="2022-03-10T10:52:00Z">
        <w:r w:rsidRPr="00B804F7">
          <w:rPr>
            <w:rFonts w:ascii="Segoe UI" w:hAnsi="Segoe UI" w:cs="Segoe UI"/>
          </w:rPr>
          <w:t>GIC</w:t>
        </w:r>
      </w:ins>
    </w:p>
    <w:p w14:paraId="5DB464F2" w14:textId="77777777" w:rsidR="00443AC7" w:rsidRPr="00B804F7" w:rsidRDefault="00443AC7" w:rsidP="00443AC7">
      <w:pPr>
        <w:pStyle w:val="PargrafodaLista"/>
        <w:numPr>
          <w:ilvl w:val="0"/>
          <w:numId w:val="32"/>
        </w:numPr>
        <w:spacing w:after="0" w:line="300" w:lineRule="exact"/>
        <w:ind w:left="284" w:hanging="284"/>
        <w:rPr>
          <w:ins w:id="2835" w:author="Luana Komatsu Falkenburger | Cascione" w:date="2022-03-10T10:52:00Z"/>
          <w:rFonts w:ascii="Segoe UI" w:hAnsi="Segoe UI" w:cs="Segoe UI"/>
        </w:rPr>
      </w:pPr>
      <w:ins w:id="2836" w:author="Luana Komatsu Falkenburger | Cascione" w:date="2022-03-10T10:52:00Z">
        <w:r w:rsidRPr="00B804F7">
          <w:rPr>
            <w:rFonts w:ascii="Segoe UI" w:hAnsi="Segoe UI" w:cs="Segoe UI"/>
          </w:rPr>
          <w:t>Iberdrola</w:t>
        </w:r>
      </w:ins>
    </w:p>
    <w:p w14:paraId="6C916F47" w14:textId="77777777" w:rsidR="00443AC7" w:rsidRPr="00B804F7" w:rsidRDefault="00443AC7" w:rsidP="00443AC7">
      <w:pPr>
        <w:pStyle w:val="PargrafodaLista"/>
        <w:numPr>
          <w:ilvl w:val="0"/>
          <w:numId w:val="32"/>
        </w:numPr>
        <w:spacing w:after="0" w:line="300" w:lineRule="exact"/>
        <w:ind w:left="284" w:hanging="284"/>
        <w:rPr>
          <w:ins w:id="2837" w:author="Luana Komatsu Falkenburger | Cascione" w:date="2022-03-10T10:52:00Z"/>
          <w:rFonts w:ascii="Segoe UI" w:hAnsi="Segoe UI" w:cs="Segoe UI"/>
        </w:rPr>
      </w:pPr>
      <w:ins w:id="2838" w:author="Luana Komatsu Falkenburger | Cascione" w:date="2022-03-10T10:52:00Z">
        <w:r w:rsidRPr="00B804F7">
          <w:rPr>
            <w:rFonts w:ascii="Segoe UI" w:hAnsi="Segoe UI" w:cs="Segoe UI"/>
          </w:rPr>
          <w:t>Macquarie</w:t>
        </w:r>
      </w:ins>
    </w:p>
    <w:p w14:paraId="2266EF0E" w14:textId="77777777" w:rsidR="00443AC7" w:rsidRPr="00B804F7" w:rsidRDefault="00443AC7" w:rsidP="00443AC7">
      <w:pPr>
        <w:pStyle w:val="PargrafodaLista"/>
        <w:numPr>
          <w:ilvl w:val="0"/>
          <w:numId w:val="32"/>
        </w:numPr>
        <w:spacing w:after="0" w:line="300" w:lineRule="exact"/>
        <w:ind w:left="284" w:hanging="284"/>
        <w:rPr>
          <w:ins w:id="2839" w:author="Luana Komatsu Falkenburger | Cascione" w:date="2022-03-10T10:52:00Z"/>
          <w:rFonts w:ascii="Segoe UI" w:hAnsi="Segoe UI" w:cs="Segoe UI"/>
        </w:rPr>
      </w:pPr>
      <w:ins w:id="2840" w:author="Luana Komatsu Falkenburger | Cascione" w:date="2022-03-10T10:52:00Z">
        <w:r w:rsidRPr="00B804F7">
          <w:rPr>
            <w:rFonts w:ascii="Segoe UI" w:hAnsi="Segoe UI" w:cs="Segoe UI"/>
          </w:rPr>
          <w:t>Marubeni</w:t>
        </w:r>
      </w:ins>
    </w:p>
    <w:p w14:paraId="61EDB417" w14:textId="77777777" w:rsidR="00443AC7" w:rsidRPr="00B804F7" w:rsidRDefault="00443AC7" w:rsidP="00443AC7">
      <w:pPr>
        <w:pStyle w:val="PargrafodaLista"/>
        <w:numPr>
          <w:ilvl w:val="0"/>
          <w:numId w:val="32"/>
        </w:numPr>
        <w:spacing w:after="0" w:line="300" w:lineRule="exact"/>
        <w:ind w:left="284" w:hanging="284"/>
        <w:rPr>
          <w:ins w:id="2841" w:author="Luana Komatsu Falkenburger | Cascione" w:date="2022-03-10T10:52:00Z"/>
          <w:rFonts w:ascii="Segoe UI" w:hAnsi="Segoe UI" w:cs="Segoe UI"/>
        </w:rPr>
      </w:pPr>
      <w:ins w:id="2842" w:author="Luana Komatsu Falkenburger | Cascione" w:date="2022-03-10T10:52:00Z">
        <w:r w:rsidRPr="00B804F7">
          <w:rPr>
            <w:rFonts w:ascii="Segoe UI" w:hAnsi="Segoe UI" w:cs="Segoe UI"/>
          </w:rPr>
          <w:t>Masdar - Mubadala</w:t>
        </w:r>
      </w:ins>
    </w:p>
    <w:p w14:paraId="7722C58C" w14:textId="77777777" w:rsidR="00443AC7" w:rsidRPr="00B804F7" w:rsidRDefault="00443AC7" w:rsidP="00443AC7">
      <w:pPr>
        <w:pStyle w:val="PargrafodaLista"/>
        <w:numPr>
          <w:ilvl w:val="0"/>
          <w:numId w:val="32"/>
        </w:numPr>
        <w:spacing w:after="0" w:line="300" w:lineRule="exact"/>
        <w:ind w:left="284" w:hanging="284"/>
        <w:rPr>
          <w:ins w:id="2843" w:author="Luana Komatsu Falkenburger | Cascione" w:date="2022-03-10T10:52:00Z"/>
          <w:rFonts w:ascii="Segoe UI" w:hAnsi="Segoe UI" w:cs="Segoe UI"/>
        </w:rPr>
      </w:pPr>
      <w:ins w:id="2844" w:author="Luana Komatsu Falkenburger | Cascione" w:date="2022-03-10T10:52:00Z">
        <w:r w:rsidRPr="00B804F7">
          <w:rPr>
            <w:rFonts w:ascii="Segoe UI" w:hAnsi="Segoe UI" w:cs="Segoe UI"/>
          </w:rPr>
          <w:t xml:space="preserve">Mitsui </w:t>
        </w:r>
      </w:ins>
    </w:p>
    <w:p w14:paraId="0C017AFB" w14:textId="77777777" w:rsidR="00443AC7" w:rsidRPr="00B804F7" w:rsidRDefault="00443AC7" w:rsidP="00443AC7">
      <w:pPr>
        <w:pStyle w:val="PargrafodaLista"/>
        <w:numPr>
          <w:ilvl w:val="0"/>
          <w:numId w:val="32"/>
        </w:numPr>
        <w:spacing w:after="0" w:line="300" w:lineRule="exact"/>
        <w:ind w:left="284" w:hanging="284"/>
        <w:rPr>
          <w:ins w:id="2845" w:author="Luana Komatsu Falkenburger | Cascione" w:date="2022-03-10T10:52:00Z"/>
          <w:rFonts w:ascii="Segoe UI" w:hAnsi="Segoe UI" w:cs="Segoe UI"/>
        </w:rPr>
      </w:pPr>
      <w:ins w:id="2846" w:author="Luana Komatsu Falkenburger | Cascione" w:date="2022-03-10T10:52:00Z">
        <w:r w:rsidRPr="00B804F7">
          <w:rPr>
            <w:rFonts w:ascii="Segoe UI" w:hAnsi="Segoe UI" w:cs="Segoe UI"/>
          </w:rPr>
          <w:t>NORFUND</w:t>
        </w:r>
      </w:ins>
    </w:p>
    <w:p w14:paraId="2FD7B10C" w14:textId="77777777" w:rsidR="00443AC7" w:rsidRPr="00B804F7" w:rsidRDefault="00443AC7" w:rsidP="00443AC7">
      <w:pPr>
        <w:pStyle w:val="PargrafodaLista"/>
        <w:numPr>
          <w:ilvl w:val="0"/>
          <w:numId w:val="32"/>
        </w:numPr>
        <w:spacing w:after="0" w:line="300" w:lineRule="exact"/>
        <w:ind w:left="284" w:hanging="284"/>
        <w:rPr>
          <w:ins w:id="2847" w:author="Luana Komatsu Falkenburger | Cascione" w:date="2022-03-10T10:52:00Z"/>
          <w:rFonts w:ascii="Segoe UI" w:hAnsi="Segoe UI" w:cs="Segoe UI"/>
        </w:rPr>
      </w:pPr>
      <w:ins w:id="2848" w:author="Luana Komatsu Falkenburger | Cascione" w:date="2022-03-10T10:52:00Z">
        <w:r w:rsidRPr="00B804F7">
          <w:rPr>
            <w:rFonts w:ascii="Segoe UI" w:hAnsi="Segoe UI" w:cs="Segoe UI"/>
          </w:rPr>
          <w:t>Omega Geração</w:t>
        </w:r>
      </w:ins>
    </w:p>
    <w:p w14:paraId="00AFE63D" w14:textId="77777777" w:rsidR="00443AC7" w:rsidRPr="00B804F7" w:rsidRDefault="00443AC7" w:rsidP="00443AC7">
      <w:pPr>
        <w:pStyle w:val="PargrafodaLista"/>
        <w:numPr>
          <w:ilvl w:val="0"/>
          <w:numId w:val="32"/>
        </w:numPr>
        <w:spacing w:after="0" w:line="300" w:lineRule="exact"/>
        <w:ind w:left="284" w:hanging="284"/>
        <w:rPr>
          <w:ins w:id="2849" w:author="Luana Komatsu Falkenburger | Cascione" w:date="2022-03-10T10:52:00Z"/>
          <w:rFonts w:ascii="Segoe UI" w:hAnsi="Segoe UI" w:cs="Segoe UI"/>
        </w:rPr>
      </w:pPr>
      <w:ins w:id="2850" w:author="Luana Komatsu Falkenburger | Cascione" w:date="2022-03-10T10:52:00Z">
        <w:r w:rsidRPr="00B804F7">
          <w:rPr>
            <w:rFonts w:ascii="Segoe UI" w:hAnsi="Segoe UI" w:cs="Segoe UI"/>
          </w:rPr>
          <w:t>Ontario Teachers</w:t>
        </w:r>
      </w:ins>
    </w:p>
    <w:p w14:paraId="77207392" w14:textId="77777777" w:rsidR="00443AC7" w:rsidRPr="00B804F7" w:rsidRDefault="00443AC7" w:rsidP="00443AC7">
      <w:pPr>
        <w:pStyle w:val="PargrafodaLista"/>
        <w:numPr>
          <w:ilvl w:val="0"/>
          <w:numId w:val="32"/>
        </w:numPr>
        <w:spacing w:after="0" w:line="300" w:lineRule="exact"/>
        <w:ind w:left="284" w:hanging="284"/>
        <w:rPr>
          <w:ins w:id="2851" w:author="Luana Komatsu Falkenburger | Cascione" w:date="2022-03-10T10:52:00Z"/>
          <w:rFonts w:ascii="Segoe UI" w:hAnsi="Segoe UI" w:cs="Segoe UI"/>
          <w:lang w:val="en-US"/>
        </w:rPr>
      </w:pPr>
      <w:ins w:id="2852" w:author="Luana Komatsu Falkenburger | Cascione" w:date="2022-03-10T10:52:00Z">
        <w:r w:rsidRPr="00B804F7">
          <w:rPr>
            <w:rFonts w:ascii="Segoe UI" w:hAnsi="Segoe UI" w:cs="Segoe UI"/>
            <w:lang w:val="en-US"/>
          </w:rPr>
          <w:t>Patria</w:t>
        </w:r>
      </w:ins>
    </w:p>
    <w:p w14:paraId="32FE97D6" w14:textId="77777777" w:rsidR="00443AC7" w:rsidRPr="00B804F7" w:rsidRDefault="00443AC7" w:rsidP="00443AC7">
      <w:pPr>
        <w:pStyle w:val="PargrafodaLista"/>
        <w:numPr>
          <w:ilvl w:val="0"/>
          <w:numId w:val="32"/>
        </w:numPr>
        <w:spacing w:after="0" w:line="300" w:lineRule="exact"/>
        <w:ind w:left="284" w:hanging="284"/>
        <w:rPr>
          <w:ins w:id="2853" w:author="Luana Komatsu Falkenburger | Cascione" w:date="2022-03-10T10:52:00Z"/>
          <w:rFonts w:ascii="Segoe UI" w:hAnsi="Segoe UI" w:cs="Segoe UI"/>
          <w:lang w:val="en-US"/>
        </w:rPr>
      </w:pPr>
      <w:ins w:id="2854" w:author="Luana Komatsu Falkenburger | Cascione" w:date="2022-03-10T10:52:00Z">
        <w:r w:rsidRPr="00B804F7">
          <w:rPr>
            <w:rFonts w:ascii="Segoe UI" w:hAnsi="Segoe UI" w:cs="Segoe UI"/>
            <w:lang w:val="en-US"/>
          </w:rPr>
          <w:t>PowerChina</w:t>
        </w:r>
      </w:ins>
    </w:p>
    <w:p w14:paraId="6C13AC0E" w14:textId="77777777" w:rsidR="00443AC7" w:rsidRPr="00B804F7" w:rsidRDefault="00443AC7" w:rsidP="00443AC7">
      <w:pPr>
        <w:pStyle w:val="PargrafodaLista"/>
        <w:numPr>
          <w:ilvl w:val="0"/>
          <w:numId w:val="32"/>
        </w:numPr>
        <w:spacing w:after="0" w:line="300" w:lineRule="exact"/>
        <w:ind w:left="284" w:hanging="284"/>
        <w:rPr>
          <w:ins w:id="2855" w:author="Luana Komatsu Falkenburger | Cascione" w:date="2022-03-10T10:52:00Z"/>
          <w:rFonts w:ascii="Segoe UI" w:hAnsi="Segoe UI" w:cs="Segoe UI"/>
          <w:lang w:val="en-US"/>
        </w:rPr>
      </w:pPr>
      <w:ins w:id="2856" w:author="Luana Komatsu Falkenburger | Cascione" w:date="2022-03-10T10:52:00Z">
        <w:r w:rsidRPr="00B804F7">
          <w:rPr>
            <w:rFonts w:ascii="Segoe UI" w:hAnsi="Segoe UI" w:cs="Segoe UI"/>
            <w:lang w:val="en-US"/>
          </w:rPr>
          <w:t>PSP Investment</w:t>
        </w:r>
      </w:ins>
    </w:p>
    <w:p w14:paraId="49BC8195" w14:textId="77777777" w:rsidR="00443AC7" w:rsidRPr="00B804F7" w:rsidRDefault="00443AC7" w:rsidP="00443AC7">
      <w:pPr>
        <w:pStyle w:val="PargrafodaLista"/>
        <w:numPr>
          <w:ilvl w:val="0"/>
          <w:numId w:val="32"/>
        </w:numPr>
        <w:spacing w:after="0" w:line="300" w:lineRule="exact"/>
        <w:ind w:left="284" w:hanging="284"/>
        <w:rPr>
          <w:ins w:id="2857" w:author="Luana Komatsu Falkenburger | Cascione" w:date="2022-03-10T10:52:00Z"/>
          <w:rFonts w:ascii="Segoe UI" w:hAnsi="Segoe UI" w:cs="Segoe UI"/>
          <w:lang w:val="en-US"/>
        </w:rPr>
      </w:pPr>
      <w:ins w:id="2858" w:author="Luana Komatsu Falkenburger | Cascione" w:date="2022-03-10T10:52:00Z">
        <w:r w:rsidRPr="00B804F7">
          <w:rPr>
            <w:rFonts w:ascii="Segoe UI" w:hAnsi="Segoe UI" w:cs="Segoe UI"/>
            <w:lang w:val="en-US"/>
          </w:rPr>
          <w:t>Qatar Investment Authority</w:t>
        </w:r>
      </w:ins>
    </w:p>
    <w:p w14:paraId="5FC40B91" w14:textId="77777777" w:rsidR="00443AC7" w:rsidRPr="00B804F7" w:rsidRDefault="00443AC7" w:rsidP="00443AC7">
      <w:pPr>
        <w:pStyle w:val="PargrafodaLista"/>
        <w:numPr>
          <w:ilvl w:val="0"/>
          <w:numId w:val="32"/>
        </w:numPr>
        <w:spacing w:after="0" w:line="300" w:lineRule="exact"/>
        <w:ind w:left="284" w:hanging="284"/>
        <w:rPr>
          <w:ins w:id="2859" w:author="Luana Komatsu Falkenburger | Cascione" w:date="2022-03-10T10:52:00Z"/>
          <w:rFonts w:ascii="Segoe UI" w:hAnsi="Segoe UI" w:cs="Segoe UI"/>
          <w:lang w:val="en-US"/>
        </w:rPr>
      </w:pPr>
      <w:ins w:id="2860" w:author="Luana Komatsu Falkenburger | Cascione" w:date="2022-03-10T10:52:00Z">
        <w:r w:rsidRPr="00B804F7">
          <w:rPr>
            <w:rFonts w:ascii="Segoe UI" w:hAnsi="Segoe UI" w:cs="Segoe UI"/>
            <w:lang w:val="en-US"/>
          </w:rPr>
          <w:t>Shell</w:t>
        </w:r>
      </w:ins>
    </w:p>
    <w:p w14:paraId="7EFC9CBA" w14:textId="77777777" w:rsidR="00443AC7" w:rsidRPr="00B804F7" w:rsidRDefault="00443AC7" w:rsidP="00443AC7">
      <w:pPr>
        <w:pStyle w:val="PargrafodaLista"/>
        <w:numPr>
          <w:ilvl w:val="0"/>
          <w:numId w:val="32"/>
        </w:numPr>
        <w:spacing w:after="0" w:line="300" w:lineRule="exact"/>
        <w:ind w:left="284" w:hanging="284"/>
        <w:rPr>
          <w:ins w:id="2861" w:author="Luana Komatsu Falkenburger | Cascione" w:date="2022-03-10T10:52:00Z"/>
          <w:rFonts w:ascii="Segoe UI" w:hAnsi="Segoe UI" w:cs="Segoe UI"/>
          <w:lang w:val="en-US"/>
        </w:rPr>
      </w:pPr>
      <w:ins w:id="2862" w:author="Luana Komatsu Falkenburger | Cascione" w:date="2022-03-10T10:52:00Z">
        <w:r w:rsidRPr="00B804F7">
          <w:rPr>
            <w:rFonts w:ascii="Segoe UI" w:hAnsi="Segoe UI" w:cs="Segoe UI"/>
            <w:lang w:val="en-US"/>
          </w:rPr>
          <w:t xml:space="preserve">SPIC - Pacific Hydro </w:t>
        </w:r>
      </w:ins>
    </w:p>
    <w:p w14:paraId="3C1590B8" w14:textId="77777777" w:rsidR="00443AC7" w:rsidRPr="00B804F7" w:rsidRDefault="00443AC7" w:rsidP="00443AC7">
      <w:pPr>
        <w:pStyle w:val="PargrafodaLista"/>
        <w:numPr>
          <w:ilvl w:val="0"/>
          <w:numId w:val="32"/>
        </w:numPr>
        <w:spacing w:after="0" w:line="300" w:lineRule="exact"/>
        <w:ind w:left="284" w:hanging="284"/>
        <w:rPr>
          <w:ins w:id="2863" w:author="Luana Komatsu Falkenburger | Cascione" w:date="2022-03-10T10:52:00Z"/>
          <w:rFonts w:ascii="Segoe UI" w:hAnsi="Segoe UI" w:cs="Segoe UI"/>
          <w:lang w:val="en-US"/>
        </w:rPr>
      </w:pPr>
      <w:ins w:id="2864" w:author="Luana Komatsu Falkenburger | Cascione" w:date="2022-03-10T10:52:00Z">
        <w:r w:rsidRPr="00B804F7">
          <w:rPr>
            <w:rFonts w:ascii="Segoe UI" w:hAnsi="Segoe UI" w:cs="Segoe UI"/>
            <w:lang w:val="en-US"/>
          </w:rPr>
          <w:lastRenderedPageBreak/>
          <w:t xml:space="preserve">State Grid </w:t>
        </w:r>
      </w:ins>
    </w:p>
    <w:p w14:paraId="225DB425" w14:textId="77777777" w:rsidR="00443AC7" w:rsidRPr="00B804F7" w:rsidRDefault="00443AC7" w:rsidP="00443AC7">
      <w:pPr>
        <w:pStyle w:val="PargrafodaLista"/>
        <w:numPr>
          <w:ilvl w:val="0"/>
          <w:numId w:val="32"/>
        </w:numPr>
        <w:spacing w:after="0" w:line="300" w:lineRule="exact"/>
        <w:ind w:left="284" w:hanging="284"/>
        <w:rPr>
          <w:ins w:id="2865" w:author="Luana Komatsu Falkenburger | Cascione" w:date="2022-03-10T10:52:00Z"/>
          <w:rFonts w:ascii="Segoe UI" w:hAnsi="Segoe UI" w:cs="Segoe UI"/>
          <w:lang w:val="en-US"/>
        </w:rPr>
      </w:pPr>
      <w:ins w:id="2866" w:author="Luana Komatsu Falkenburger | Cascione" w:date="2022-03-10T10:52:00Z">
        <w:r w:rsidRPr="00B804F7">
          <w:rPr>
            <w:rFonts w:ascii="Segoe UI" w:hAnsi="Segoe UI" w:cs="Segoe UI"/>
            <w:lang w:val="en-US"/>
          </w:rPr>
          <w:t>Statkraft</w:t>
        </w:r>
      </w:ins>
    </w:p>
    <w:p w14:paraId="7FD4A5FC" w14:textId="77777777" w:rsidR="00443AC7" w:rsidRPr="00B804F7" w:rsidRDefault="00443AC7" w:rsidP="00443AC7">
      <w:pPr>
        <w:pStyle w:val="PargrafodaLista"/>
        <w:numPr>
          <w:ilvl w:val="0"/>
          <w:numId w:val="32"/>
        </w:numPr>
        <w:spacing w:after="0" w:line="300" w:lineRule="exact"/>
        <w:ind w:left="284" w:hanging="284"/>
        <w:rPr>
          <w:ins w:id="2867" w:author="Luana Komatsu Falkenburger | Cascione" w:date="2022-03-10T10:52:00Z"/>
          <w:rFonts w:ascii="Segoe UI" w:hAnsi="Segoe UI" w:cs="Segoe UI"/>
        </w:rPr>
      </w:pPr>
      <w:ins w:id="2868" w:author="Luana Komatsu Falkenburger | Cascione" w:date="2022-03-10T10:52:00Z">
        <w:r w:rsidRPr="00B804F7">
          <w:rPr>
            <w:rFonts w:ascii="Segoe UI" w:hAnsi="Segoe UI" w:cs="Segoe UI"/>
          </w:rPr>
          <w:t>Statoil</w:t>
        </w:r>
      </w:ins>
    </w:p>
    <w:p w14:paraId="1BF0BDBE" w14:textId="77777777" w:rsidR="00443AC7" w:rsidRPr="00B804F7" w:rsidRDefault="00443AC7" w:rsidP="00443AC7">
      <w:pPr>
        <w:pStyle w:val="PargrafodaLista"/>
        <w:numPr>
          <w:ilvl w:val="0"/>
          <w:numId w:val="32"/>
        </w:numPr>
        <w:spacing w:after="0" w:line="300" w:lineRule="exact"/>
        <w:ind w:left="284" w:hanging="284"/>
        <w:rPr>
          <w:ins w:id="2869" w:author="Luana Komatsu Falkenburger | Cascione" w:date="2022-03-10T10:52:00Z"/>
          <w:rFonts w:ascii="Segoe UI" w:hAnsi="Segoe UI" w:cs="Segoe UI"/>
        </w:rPr>
      </w:pPr>
      <w:ins w:id="2870" w:author="Luana Komatsu Falkenburger | Cascione" w:date="2022-03-10T10:52:00Z">
        <w:r w:rsidRPr="00B804F7">
          <w:rPr>
            <w:rFonts w:ascii="Segoe UI" w:hAnsi="Segoe UI" w:cs="Segoe UI"/>
          </w:rPr>
          <w:t>Sumitomo</w:t>
        </w:r>
      </w:ins>
    </w:p>
    <w:p w14:paraId="7DABEBF9" w14:textId="77777777" w:rsidR="00443AC7" w:rsidRPr="00B804F7" w:rsidRDefault="00443AC7" w:rsidP="00443AC7">
      <w:pPr>
        <w:pStyle w:val="PargrafodaLista"/>
        <w:numPr>
          <w:ilvl w:val="0"/>
          <w:numId w:val="32"/>
        </w:numPr>
        <w:spacing w:after="0" w:line="300" w:lineRule="exact"/>
        <w:ind w:left="284" w:hanging="284"/>
        <w:rPr>
          <w:ins w:id="2871" w:author="Luana Komatsu Falkenburger | Cascione" w:date="2022-03-10T10:52:00Z"/>
          <w:rFonts w:ascii="Segoe UI" w:hAnsi="Segoe UI" w:cs="Segoe UI"/>
        </w:rPr>
      </w:pPr>
      <w:ins w:id="2872" w:author="Luana Komatsu Falkenburger | Cascione" w:date="2022-03-10T10:52:00Z">
        <w:r w:rsidRPr="00B804F7">
          <w:rPr>
            <w:rFonts w:ascii="Segoe UI" w:hAnsi="Segoe UI" w:cs="Segoe UI"/>
          </w:rPr>
          <w:t>Temasek</w:t>
        </w:r>
      </w:ins>
    </w:p>
    <w:p w14:paraId="4788BA60" w14:textId="77777777" w:rsidR="00443AC7" w:rsidRPr="00B804F7" w:rsidRDefault="00443AC7" w:rsidP="00443AC7">
      <w:pPr>
        <w:pStyle w:val="PargrafodaLista"/>
        <w:numPr>
          <w:ilvl w:val="0"/>
          <w:numId w:val="32"/>
        </w:numPr>
        <w:spacing w:after="0" w:line="300" w:lineRule="exact"/>
        <w:ind w:left="284" w:hanging="284"/>
        <w:rPr>
          <w:ins w:id="2873" w:author="Luana Komatsu Falkenburger | Cascione" w:date="2022-03-10T10:52:00Z"/>
          <w:rFonts w:ascii="Segoe UI" w:hAnsi="Segoe UI" w:cs="Segoe UI"/>
        </w:rPr>
      </w:pPr>
      <w:ins w:id="2874" w:author="Luana Komatsu Falkenburger | Cascione" w:date="2022-03-10T10:52:00Z">
        <w:r w:rsidRPr="00B804F7">
          <w:rPr>
            <w:rFonts w:ascii="Segoe UI" w:hAnsi="Segoe UI" w:cs="Segoe UI"/>
          </w:rPr>
          <w:t>Total</w:t>
        </w:r>
      </w:ins>
    </w:p>
    <w:p w14:paraId="6362C5B9" w14:textId="77777777" w:rsidR="00443AC7" w:rsidRDefault="00443AC7" w:rsidP="00443AC7">
      <w:pPr>
        <w:pStyle w:val="PargrafodaLista"/>
        <w:numPr>
          <w:ilvl w:val="0"/>
          <w:numId w:val="32"/>
        </w:numPr>
        <w:spacing w:after="0" w:line="300" w:lineRule="exact"/>
        <w:ind w:left="284" w:hanging="284"/>
        <w:rPr>
          <w:ins w:id="2875" w:author="Luana Komatsu Falkenburger | Cascione" w:date="2022-03-10T10:52:00Z"/>
          <w:rFonts w:ascii="Segoe UI" w:hAnsi="Segoe UI" w:cs="Segoe UI"/>
        </w:rPr>
      </w:pPr>
      <w:ins w:id="2876" w:author="Luana Komatsu Falkenburger | Cascione" w:date="2022-03-10T10:52:00Z">
        <w:r w:rsidRPr="00B804F7">
          <w:rPr>
            <w:rFonts w:ascii="Segoe UI" w:hAnsi="Segoe UI" w:cs="Segoe UI"/>
          </w:rPr>
          <w:t>Vot</w:t>
        </w:r>
        <w:r>
          <w:rPr>
            <w:rFonts w:ascii="Segoe UI" w:hAnsi="Segoe UI" w:cs="Segoe UI"/>
          </w:rPr>
          <w:t>o</w:t>
        </w:r>
        <w:r w:rsidRPr="00B804F7">
          <w:rPr>
            <w:rFonts w:ascii="Segoe UI" w:hAnsi="Segoe UI" w:cs="Segoe UI"/>
          </w:rPr>
          <w:t>rantim Energia</w:t>
        </w:r>
      </w:ins>
    </w:p>
    <w:p w14:paraId="5F4823AB" w14:textId="77777777" w:rsidR="00443AC7" w:rsidRPr="00443AC7" w:rsidRDefault="00443AC7" w:rsidP="00443AC7">
      <w:pPr>
        <w:pStyle w:val="PargrafodaLista"/>
        <w:numPr>
          <w:ilvl w:val="0"/>
          <w:numId w:val="32"/>
        </w:numPr>
        <w:spacing w:after="0" w:line="300" w:lineRule="exact"/>
        <w:ind w:left="284" w:hanging="284"/>
        <w:rPr>
          <w:ins w:id="2877" w:author="Luana Komatsu Falkenburger | Cascione" w:date="2022-03-10T10:52:00Z"/>
          <w:rFonts w:ascii="Segoe UI" w:hAnsi="Segoe UI" w:cs="Segoe UI"/>
          <w:lang w:val="en-US"/>
          <w:rPrChange w:id="2878" w:author="Luana Komatsu Falkenburger | Cascione" w:date="2022-03-10T10:52:00Z">
            <w:rPr>
              <w:ins w:id="2879" w:author="Luana Komatsu Falkenburger | Cascione" w:date="2022-03-10T10:52:00Z"/>
              <w:rFonts w:ascii="Segoe UI" w:hAnsi="Segoe UI" w:cs="Segoe UI"/>
            </w:rPr>
          </w:rPrChange>
        </w:rPr>
      </w:pPr>
      <w:ins w:id="2880" w:author="Luana Komatsu Falkenburger | Cascione" w:date="2022-03-10T10:52:00Z">
        <w:r w:rsidRPr="00216A74">
          <w:rPr>
            <w:rFonts w:ascii="Segoe UI" w:hAnsi="Segoe UI" w:cs="Segoe UI"/>
            <w:lang w:val="en-US"/>
          </w:rPr>
          <w:t>WPA (</w:t>
        </w:r>
        <w:r w:rsidRPr="00216A74">
          <w:rPr>
            <w:rFonts w:ascii="Segoe UI" w:hAnsi="Segoe UI" w:cs="Segoe UI"/>
            <w:i/>
            <w:lang w:val="en-US"/>
          </w:rPr>
          <w:t>family office</w:t>
        </w:r>
        <w:r w:rsidRPr="00216A74">
          <w:rPr>
            <w:rFonts w:ascii="Segoe UI" w:hAnsi="Segoe UI" w:cs="Segoe UI"/>
            <w:lang w:val="en-US"/>
          </w:rPr>
          <w:t xml:space="preserve"> da </w:t>
        </w:r>
        <w:r>
          <w:rPr>
            <w:rFonts w:ascii="Segoe UI" w:hAnsi="Segoe UI" w:cs="Segoe UI"/>
            <w:lang w:val="en-US"/>
          </w:rPr>
          <w:t>WEG)</w:t>
        </w:r>
      </w:ins>
    </w:p>
    <w:p w14:paraId="6D8D52AD" w14:textId="77777777" w:rsidR="00443AC7" w:rsidRPr="00216A74" w:rsidRDefault="00443AC7" w:rsidP="00443AC7">
      <w:pPr>
        <w:spacing w:line="300" w:lineRule="exact"/>
        <w:ind w:left="284" w:hanging="284"/>
        <w:rPr>
          <w:ins w:id="2881" w:author="Luana Komatsu Falkenburger | Cascione" w:date="2022-03-10T10:52:00Z"/>
          <w:rFonts w:ascii="Segoe UI" w:hAnsi="Segoe UI" w:cs="Segoe UI"/>
          <w:lang w:val="en-US"/>
        </w:rPr>
      </w:pPr>
    </w:p>
    <w:p w14:paraId="61A9A4D7" w14:textId="77777777" w:rsidR="00443AC7" w:rsidRPr="00216A74" w:rsidRDefault="00443AC7" w:rsidP="00443AC7">
      <w:pPr>
        <w:spacing w:before="24" w:afterLines="24" w:after="57" w:line="288" w:lineRule="auto"/>
        <w:ind w:left="284" w:hanging="284"/>
        <w:jc w:val="center"/>
        <w:rPr>
          <w:ins w:id="2882" w:author="Luana Komatsu Falkenburger | Cascione" w:date="2022-03-10T10:52:00Z"/>
          <w:rFonts w:ascii="Segoe UI" w:eastAsia="Arial Unicode MS" w:hAnsi="Segoe UI" w:cs="Segoe UI"/>
          <w:b/>
          <w:szCs w:val="20"/>
          <w:u w:val="single"/>
          <w:lang w:val="en-US"/>
        </w:rPr>
      </w:pPr>
    </w:p>
    <w:p w14:paraId="4425BED2" w14:textId="77777777" w:rsidR="00443AC7" w:rsidRPr="00216A74" w:rsidRDefault="00443AC7" w:rsidP="00443AC7">
      <w:pPr>
        <w:rPr>
          <w:ins w:id="2883" w:author="Luana Komatsu Falkenburger | Cascione" w:date="2022-03-10T10:52:00Z"/>
          <w:rFonts w:ascii="Segoe UI" w:eastAsia="Arial Unicode MS" w:hAnsi="Segoe UI" w:cs="Segoe UI"/>
          <w:szCs w:val="20"/>
          <w:lang w:val="en-US"/>
        </w:rPr>
      </w:pPr>
      <w:ins w:id="2884" w:author="Luana Komatsu Falkenburger | Cascione" w:date="2022-03-10T10:52:00Z">
        <w:r w:rsidRPr="00216A74">
          <w:rPr>
            <w:rFonts w:ascii="Segoe UI" w:eastAsia="Arial Unicode MS" w:hAnsi="Segoe UI" w:cs="Segoe UI"/>
            <w:szCs w:val="20"/>
            <w:lang w:val="en-US"/>
          </w:rPr>
          <w:br w:type="page"/>
        </w:r>
      </w:ins>
    </w:p>
    <w:p w14:paraId="77165BA6" w14:textId="77777777" w:rsidR="00443AC7" w:rsidRPr="00B804F7" w:rsidRDefault="00443AC7" w:rsidP="00443AC7">
      <w:pPr>
        <w:spacing w:before="24" w:afterLines="24" w:after="57" w:line="288" w:lineRule="auto"/>
        <w:jc w:val="center"/>
        <w:rPr>
          <w:ins w:id="2885" w:author="Luana Komatsu Falkenburger | Cascione" w:date="2022-03-10T10:52:00Z"/>
          <w:rFonts w:ascii="Segoe UI" w:eastAsia="Arial Unicode MS" w:hAnsi="Segoe UI" w:cs="Segoe UI"/>
          <w:b/>
          <w:szCs w:val="20"/>
        </w:rPr>
      </w:pPr>
      <w:ins w:id="2886" w:author="Luana Komatsu Falkenburger | Cascione" w:date="2022-03-10T10:52:00Z">
        <w:r w:rsidRPr="00CF2B90">
          <w:rPr>
            <w:rFonts w:ascii="Segoe UI" w:eastAsia="Arial Unicode MS" w:hAnsi="Segoe UI" w:cs="Segoe UI"/>
            <w:b/>
            <w:szCs w:val="20"/>
          </w:rPr>
          <w:lastRenderedPageBreak/>
          <w:t>ANEXO III</w:t>
        </w:r>
      </w:ins>
    </w:p>
    <w:p w14:paraId="2FC6D595" w14:textId="77777777" w:rsidR="00443AC7" w:rsidRPr="00B804F7" w:rsidRDefault="00443AC7" w:rsidP="00443AC7">
      <w:pPr>
        <w:spacing w:line="276" w:lineRule="auto"/>
        <w:rPr>
          <w:ins w:id="2887" w:author="Luana Komatsu Falkenburger | Cascione" w:date="2022-03-10T10:52:00Z"/>
          <w:rFonts w:ascii="Segoe UI" w:hAnsi="Segoe UI" w:cs="Segoe UI"/>
          <w:b/>
          <w:bCs/>
          <w:szCs w:val="20"/>
        </w:rPr>
      </w:pPr>
    </w:p>
    <w:p w14:paraId="79FC8CB8" w14:textId="77777777" w:rsidR="00443AC7" w:rsidRPr="00B804F7" w:rsidRDefault="00443AC7" w:rsidP="00443AC7">
      <w:pPr>
        <w:spacing w:line="276" w:lineRule="auto"/>
        <w:rPr>
          <w:ins w:id="2888" w:author="Luana Komatsu Falkenburger | Cascione" w:date="2022-03-10T10:52:00Z"/>
          <w:rFonts w:ascii="Segoe UI" w:hAnsi="Segoe UI" w:cs="Segoe UI"/>
          <w:b/>
          <w:bCs/>
          <w:szCs w:val="20"/>
        </w:rPr>
      </w:pPr>
      <w:ins w:id="2889" w:author="Luana Komatsu Falkenburger | Cascione" w:date="2022-03-10T10:52:00Z">
        <w:r>
          <w:rPr>
            <w:rFonts w:ascii="Segoe UI" w:hAnsi="Segoe UI" w:cs="Segoe UI"/>
            <w:b/>
            <w:bCs/>
            <w:szCs w:val="20"/>
          </w:rPr>
          <w:t xml:space="preserve">LISTA </w:t>
        </w:r>
        <w:r w:rsidRPr="00B804F7">
          <w:rPr>
            <w:rFonts w:ascii="Segoe UI" w:hAnsi="Segoe UI" w:cs="Segoe UI"/>
            <w:b/>
            <w:bCs/>
            <w:szCs w:val="20"/>
          </w:rPr>
          <w:t>DE OUTRAS EMISSÕES DE VALORES MOBILIÁRIOS, PÚBLICOS OU PRIVADOS, FEITAS PEL</w:t>
        </w:r>
        <w:r>
          <w:rPr>
            <w:rFonts w:ascii="Segoe UI" w:hAnsi="Segoe UI" w:cs="Segoe UI"/>
            <w:b/>
            <w:bCs/>
            <w:szCs w:val="20"/>
          </w:rPr>
          <w:t>A</w:t>
        </w:r>
        <w:r w:rsidRPr="00B804F7">
          <w:rPr>
            <w:rFonts w:ascii="Segoe UI" w:hAnsi="Segoe UI" w:cs="Segoe UI"/>
            <w:b/>
            <w:bCs/>
            <w:szCs w:val="20"/>
          </w:rPr>
          <w:t xml:space="preserve"> EMISSOR</w:t>
        </w:r>
        <w:r>
          <w:rPr>
            <w:rFonts w:ascii="Segoe UI" w:hAnsi="Segoe UI" w:cs="Segoe UI"/>
            <w:b/>
            <w:bCs/>
            <w:szCs w:val="20"/>
          </w:rPr>
          <w:t>A</w:t>
        </w:r>
        <w:r w:rsidRPr="00B804F7">
          <w:rPr>
            <w:rFonts w:ascii="Segoe UI" w:hAnsi="Segoe UI" w:cs="Segoe UI"/>
            <w:b/>
            <w:bCs/>
            <w:szCs w:val="20"/>
          </w:rPr>
          <w:t xml:space="preserve">, POR SOCIEDADE COLIGADA, CONTROLADA, CONTROLADORA OU INTEGRANTE DO MESMO GRUPO DA EMISSORA EM QUE </w:t>
        </w:r>
        <w:r>
          <w:rPr>
            <w:rFonts w:ascii="Segoe UI" w:hAnsi="Segoe UI" w:cs="Segoe UI"/>
            <w:b/>
            <w:bCs/>
            <w:szCs w:val="20"/>
          </w:rPr>
          <w:t xml:space="preserve">O </w:t>
        </w:r>
        <w:r w:rsidRPr="00B804F7">
          <w:rPr>
            <w:rFonts w:ascii="Segoe UI" w:hAnsi="Segoe UI" w:cs="Segoe UI"/>
            <w:b/>
            <w:bCs/>
            <w:szCs w:val="20"/>
          </w:rPr>
          <w:t>AGENTE FIDUCIÁRIO TENHA ATUADO COMO AGENTE FIDUCIÁRIO NO PERÍODO</w:t>
        </w:r>
      </w:ins>
    </w:p>
    <w:p w14:paraId="68AF55A5" w14:textId="77777777" w:rsidR="00443AC7" w:rsidRPr="003B2E0F" w:rsidRDefault="00443AC7" w:rsidP="00443AC7">
      <w:pPr>
        <w:rPr>
          <w:ins w:id="2890" w:author="Luana Komatsu Falkenburger | Cascione" w:date="2022-03-10T10:52:00Z"/>
          <w:rFonts w:ascii="Segoe UI" w:hAnsi="Segoe UI"/>
          <w:sz w:val="18"/>
        </w:rPr>
      </w:pPr>
    </w:p>
    <w:tbl>
      <w:tblPr>
        <w:tblW w:w="5000" w:type="pct"/>
        <w:tblCellMar>
          <w:left w:w="0" w:type="dxa"/>
          <w:right w:w="0" w:type="dxa"/>
        </w:tblCellMar>
        <w:tblLook w:val="04A0" w:firstRow="1" w:lastRow="0" w:firstColumn="1" w:lastColumn="0" w:noHBand="0" w:noVBand="1"/>
      </w:tblPr>
      <w:tblGrid>
        <w:gridCol w:w="4242"/>
        <w:gridCol w:w="4242"/>
      </w:tblGrid>
      <w:tr w:rsidR="00443AC7" w:rsidRPr="00CB412D" w14:paraId="29319219" w14:textId="77777777" w:rsidTr="00B44F00">
        <w:trPr>
          <w:ins w:id="2891" w:author="Luana Komatsu Falkenburger | Cascione" w:date="2022-03-10T10:52: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757CE0" w14:textId="77777777" w:rsidR="00443AC7" w:rsidRPr="00CF2B90" w:rsidRDefault="00443AC7" w:rsidP="00B44F00">
            <w:pPr>
              <w:spacing w:before="100" w:beforeAutospacing="1"/>
              <w:rPr>
                <w:ins w:id="2892" w:author="Luana Komatsu Falkenburger | Cascione" w:date="2022-03-10T10:52:00Z"/>
                <w:rFonts w:ascii="Segoe UI" w:hAnsi="Segoe UI" w:cs="Segoe UI"/>
                <w:sz w:val="18"/>
                <w:szCs w:val="18"/>
              </w:rPr>
            </w:pPr>
            <w:ins w:id="2893" w:author="Luana Komatsu Falkenburger | Cascione" w:date="2022-03-10T10:52:00Z">
              <w:r w:rsidRPr="00CF2B90">
                <w:rPr>
                  <w:rFonts w:ascii="Segoe UI" w:hAnsi="Segoe UI" w:cs="Segoe UI"/>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4605D" w14:textId="77777777" w:rsidR="00443AC7" w:rsidRPr="00CF2B90" w:rsidRDefault="00443AC7" w:rsidP="00B44F00">
            <w:pPr>
              <w:spacing w:before="100" w:beforeAutospacing="1"/>
              <w:rPr>
                <w:ins w:id="2894" w:author="Luana Komatsu Falkenburger | Cascione" w:date="2022-03-10T10:52:00Z"/>
                <w:rFonts w:ascii="Segoe UI" w:hAnsi="Segoe UI" w:cs="Segoe UI"/>
                <w:sz w:val="18"/>
                <w:szCs w:val="18"/>
              </w:rPr>
            </w:pPr>
            <w:ins w:id="2895" w:author="Luana Komatsu Falkenburger | Cascione" w:date="2022-03-10T10:52:00Z">
              <w:r w:rsidRPr="00CF2B90">
                <w:rPr>
                  <w:rFonts w:ascii="Segoe UI" w:hAnsi="Segoe UI" w:cs="Segoe UI"/>
                  <w:sz w:val="18"/>
                  <w:szCs w:val="18"/>
                </w:rPr>
                <w:t>Agente Fiduciário</w:t>
              </w:r>
            </w:ins>
          </w:p>
        </w:tc>
      </w:tr>
      <w:tr w:rsidR="00443AC7" w:rsidRPr="00CB412D" w14:paraId="33F02C22" w14:textId="77777777" w:rsidTr="00B44F00">
        <w:trPr>
          <w:ins w:id="2896"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E9967" w14:textId="77777777" w:rsidR="00443AC7" w:rsidRPr="00CF2B90" w:rsidRDefault="00443AC7" w:rsidP="00B44F00">
            <w:pPr>
              <w:spacing w:before="100" w:beforeAutospacing="1"/>
              <w:rPr>
                <w:ins w:id="2897" w:author="Luana Komatsu Falkenburger | Cascione" w:date="2022-03-10T10:52:00Z"/>
                <w:rFonts w:ascii="Segoe UI" w:hAnsi="Segoe UI" w:cs="Segoe UI"/>
                <w:sz w:val="18"/>
                <w:szCs w:val="18"/>
              </w:rPr>
            </w:pPr>
            <w:ins w:id="2898" w:author="Luana Komatsu Falkenburger | Cascione" w:date="2022-03-10T10:52:00Z">
              <w:r w:rsidRPr="00CF2B90">
                <w:rPr>
                  <w:rFonts w:ascii="Segoe UI" w:hAnsi="Segoe UI" w:cs="Segoe UI"/>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FF9D5" w14:textId="77777777" w:rsidR="00443AC7" w:rsidRPr="00CF2B90" w:rsidRDefault="00443AC7" w:rsidP="00B44F00">
            <w:pPr>
              <w:spacing w:before="100" w:beforeAutospacing="1"/>
              <w:rPr>
                <w:ins w:id="2899" w:author="Luana Komatsu Falkenburger | Cascione" w:date="2022-03-10T10:52:00Z"/>
                <w:rFonts w:ascii="Segoe UI" w:hAnsi="Segoe UI" w:cs="Segoe UI"/>
                <w:sz w:val="18"/>
                <w:szCs w:val="18"/>
              </w:rPr>
            </w:pPr>
            <w:ins w:id="2900" w:author="Luana Komatsu Falkenburger | Cascione" w:date="2022-03-10T10:52:00Z">
              <w:r w:rsidRPr="00CF2B90">
                <w:rPr>
                  <w:rFonts w:ascii="Segoe UI" w:hAnsi="Segoe UI" w:cs="Segoe UI"/>
                  <w:sz w:val="18"/>
                  <w:szCs w:val="18"/>
                </w:rPr>
                <w:t>Vila Piauí 3 Empreendimentos e Participações S.A.</w:t>
              </w:r>
            </w:ins>
          </w:p>
        </w:tc>
      </w:tr>
      <w:tr w:rsidR="00443AC7" w:rsidRPr="00CB412D" w14:paraId="37773893" w14:textId="77777777" w:rsidTr="00B44F00">
        <w:trPr>
          <w:ins w:id="2901"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9E055" w14:textId="77777777" w:rsidR="00443AC7" w:rsidRPr="00CF2B90" w:rsidRDefault="00443AC7" w:rsidP="00B44F00">
            <w:pPr>
              <w:spacing w:before="100" w:beforeAutospacing="1"/>
              <w:rPr>
                <w:ins w:id="2902" w:author="Luana Komatsu Falkenburger | Cascione" w:date="2022-03-10T10:52:00Z"/>
                <w:rFonts w:ascii="Segoe UI" w:hAnsi="Segoe UI" w:cs="Segoe UI"/>
                <w:sz w:val="18"/>
                <w:szCs w:val="18"/>
              </w:rPr>
            </w:pPr>
            <w:ins w:id="2903" w:author="Luana Komatsu Falkenburger | Cascione" w:date="2022-03-10T10:52:00Z">
              <w:r w:rsidRPr="00CF2B90">
                <w:rPr>
                  <w:rFonts w:ascii="Segoe UI" w:hAnsi="Segoe UI" w:cs="Segoe UI"/>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7FD767" w14:textId="77777777" w:rsidR="00443AC7" w:rsidRPr="00CF2B90" w:rsidRDefault="00443AC7" w:rsidP="00B44F00">
            <w:pPr>
              <w:spacing w:before="100" w:beforeAutospacing="1"/>
              <w:rPr>
                <w:ins w:id="2904" w:author="Luana Komatsu Falkenburger | Cascione" w:date="2022-03-10T10:52:00Z"/>
                <w:rFonts w:ascii="Segoe UI" w:hAnsi="Segoe UI" w:cs="Segoe UI"/>
                <w:sz w:val="18"/>
                <w:szCs w:val="18"/>
              </w:rPr>
            </w:pPr>
            <w:ins w:id="2905" w:author="Luana Komatsu Falkenburger | Cascione" w:date="2022-03-10T10:52:00Z">
              <w:r w:rsidRPr="00CF2B90">
                <w:rPr>
                  <w:rFonts w:ascii="Segoe UI" w:hAnsi="Segoe UI" w:cs="Segoe UI"/>
                  <w:sz w:val="18"/>
                  <w:szCs w:val="18"/>
                </w:rPr>
                <w:t>Debêntures simples</w:t>
              </w:r>
            </w:ins>
          </w:p>
        </w:tc>
      </w:tr>
      <w:tr w:rsidR="00443AC7" w:rsidRPr="00CB412D" w14:paraId="69711AD3" w14:textId="77777777" w:rsidTr="00B44F00">
        <w:trPr>
          <w:ins w:id="2906"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2350B" w14:textId="77777777" w:rsidR="00443AC7" w:rsidRPr="00CF2B90" w:rsidRDefault="00443AC7" w:rsidP="00B44F00">
            <w:pPr>
              <w:spacing w:before="100" w:beforeAutospacing="1"/>
              <w:rPr>
                <w:ins w:id="2907" w:author="Luana Komatsu Falkenburger | Cascione" w:date="2022-03-10T10:52:00Z"/>
                <w:rFonts w:ascii="Segoe UI" w:hAnsi="Segoe UI" w:cs="Segoe UI"/>
                <w:sz w:val="18"/>
                <w:szCs w:val="18"/>
              </w:rPr>
            </w:pPr>
            <w:ins w:id="2908" w:author="Luana Komatsu Falkenburger | Cascione" w:date="2022-03-10T10:52:00Z">
              <w:r w:rsidRPr="00CF2B90">
                <w:rPr>
                  <w:rFonts w:ascii="Segoe UI" w:hAnsi="Segoe UI" w:cs="Segoe UI"/>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9D86F" w14:textId="77777777" w:rsidR="00443AC7" w:rsidRPr="00CF2B90" w:rsidRDefault="00443AC7" w:rsidP="00B44F00">
            <w:pPr>
              <w:spacing w:before="100" w:beforeAutospacing="1"/>
              <w:rPr>
                <w:ins w:id="2909" w:author="Luana Komatsu Falkenburger | Cascione" w:date="2022-03-10T10:52:00Z"/>
                <w:rFonts w:ascii="Segoe UI" w:hAnsi="Segoe UI" w:cs="Segoe UI"/>
                <w:sz w:val="18"/>
                <w:szCs w:val="18"/>
              </w:rPr>
            </w:pPr>
            <w:ins w:id="2910" w:author="Luana Komatsu Falkenburger | Cascione" w:date="2022-03-10T10:52:00Z">
              <w:r w:rsidRPr="00CF2B90">
                <w:rPr>
                  <w:rFonts w:ascii="Segoe UI" w:hAnsi="Segoe UI" w:cs="Segoe UI"/>
                  <w:sz w:val="18"/>
                  <w:szCs w:val="18"/>
                </w:rPr>
                <w:t>Primeira / Série Única</w:t>
              </w:r>
            </w:ins>
          </w:p>
        </w:tc>
      </w:tr>
      <w:tr w:rsidR="00443AC7" w:rsidRPr="00CB412D" w14:paraId="6ED8E2F0" w14:textId="77777777" w:rsidTr="00B44F00">
        <w:trPr>
          <w:ins w:id="2911"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EFE46" w14:textId="77777777" w:rsidR="00443AC7" w:rsidRPr="00CF2B90" w:rsidRDefault="00443AC7" w:rsidP="00B44F00">
            <w:pPr>
              <w:spacing w:before="100" w:beforeAutospacing="1"/>
              <w:rPr>
                <w:ins w:id="2912" w:author="Luana Komatsu Falkenburger | Cascione" w:date="2022-03-10T10:52:00Z"/>
                <w:rFonts w:ascii="Segoe UI" w:hAnsi="Segoe UI" w:cs="Segoe UI"/>
                <w:sz w:val="18"/>
                <w:szCs w:val="18"/>
              </w:rPr>
            </w:pPr>
            <w:ins w:id="2913" w:author="Luana Komatsu Falkenburger | Cascione" w:date="2022-03-10T10:52:00Z">
              <w:r w:rsidRPr="00CF2B90">
                <w:rPr>
                  <w:rFonts w:ascii="Segoe UI" w:hAnsi="Segoe UI" w:cs="Segoe UI"/>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0D934E" w14:textId="77777777" w:rsidR="00443AC7" w:rsidRPr="00CF2B90" w:rsidRDefault="00443AC7" w:rsidP="00B44F00">
            <w:pPr>
              <w:spacing w:before="100" w:beforeAutospacing="1"/>
              <w:rPr>
                <w:ins w:id="2914" w:author="Luana Komatsu Falkenburger | Cascione" w:date="2022-03-10T10:52:00Z"/>
                <w:rFonts w:ascii="Segoe UI" w:hAnsi="Segoe UI" w:cs="Segoe UI"/>
                <w:sz w:val="18"/>
                <w:szCs w:val="18"/>
              </w:rPr>
            </w:pPr>
            <w:ins w:id="2915" w:author="Luana Komatsu Falkenburger | Cascione" w:date="2022-03-10T10:52:00Z">
              <w:r w:rsidRPr="00CF2B90">
                <w:rPr>
                  <w:rFonts w:ascii="Segoe UI" w:hAnsi="Segoe UI" w:cs="Segoe UI"/>
                  <w:sz w:val="18"/>
                  <w:szCs w:val="18"/>
                </w:rPr>
                <w:t>R$ 33.546.000,00 (trinta e três milhões, quinhentos e quarenta e seis mil reais)</w:t>
              </w:r>
            </w:ins>
          </w:p>
        </w:tc>
      </w:tr>
      <w:tr w:rsidR="00443AC7" w:rsidRPr="00CB412D" w14:paraId="6E4892F3" w14:textId="77777777" w:rsidTr="00B44F00">
        <w:trPr>
          <w:ins w:id="2916"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6F598" w14:textId="77777777" w:rsidR="00443AC7" w:rsidRPr="00CF2B90" w:rsidRDefault="00443AC7" w:rsidP="00B44F00">
            <w:pPr>
              <w:spacing w:before="100" w:beforeAutospacing="1"/>
              <w:rPr>
                <w:ins w:id="2917" w:author="Luana Komatsu Falkenburger | Cascione" w:date="2022-03-10T10:52:00Z"/>
                <w:rFonts w:ascii="Segoe UI" w:hAnsi="Segoe UI" w:cs="Segoe UI"/>
                <w:sz w:val="18"/>
                <w:szCs w:val="18"/>
              </w:rPr>
            </w:pPr>
            <w:ins w:id="2918" w:author="Luana Komatsu Falkenburger | Cascione" w:date="2022-03-10T10:52:00Z">
              <w:r w:rsidRPr="00CF2B90">
                <w:rPr>
                  <w:rFonts w:ascii="Segoe UI" w:hAnsi="Segoe UI" w:cs="Segoe UI"/>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88AFC" w14:textId="77777777" w:rsidR="00443AC7" w:rsidRPr="00CF2B90" w:rsidRDefault="00443AC7" w:rsidP="00B44F00">
            <w:pPr>
              <w:spacing w:before="100" w:beforeAutospacing="1"/>
              <w:rPr>
                <w:ins w:id="2919" w:author="Luana Komatsu Falkenburger | Cascione" w:date="2022-03-10T10:52:00Z"/>
                <w:rFonts w:ascii="Segoe UI" w:hAnsi="Segoe UI" w:cs="Segoe UI"/>
                <w:sz w:val="18"/>
                <w:szCs w:val="18"/>
              </w:rPr>
            </w:pPr>
            <w:ins w:id="2920" w:author="Luana Komatsu Falkenburger | Cascione" w:date="2022-03-10T10:52:00Z">
              <w:r w:rsidRPr="00CF2B90">
                <w:rPr>
                  <w:rFonts w:ascii="Segoe UI" w:hAnsi="Segoe UI" w:cs="Segoe UI"/>
                  <w:sz w:val="18"/>
                  <w:szCs w:val="18"/>
                </w:rPr>
                <w:t>33.546.000(trinta e três milhões, quinhentos e quarenta e seis mil)</w:t>
              </w:r>
            </w:ins>
          </w:p>
        </w:tc>
      </w:tr>
      <w:tr w:rsidR="00443AC7" w:rsidRPr="00CB412D" w14:paraId="13AF1453" w14:textId="77777777" w:rsidTr="00B44F00">
        <w:trPr>
          <w:ins w:id="2921"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A7753" w14:textId="77777777" w:rsidR="00443AC7" w:rsidRPr="00CF2B90" w:rsidRDefault="00443AC7" w:rsidP="00B44F00">
            <w:pPr>
              <w:spacing w:before="100" w:beforeAutospacing="1"/>
              <w:rPr>
                <w:ins w:id="2922" w:author="Luana Komatsu Falkenburger | Cascione" w:date="2022-03-10T10:52:00Z"/>
                <w:rFonts w:ascii="Segoe UI" w:hAnsi="Segoe UI" w:cs="Segoe UI"/>
                <w:sz w:val="18"/>
                <w:szCs w:val="18"/>
              </w:rPr>
            </w:pPr>
            <w:ins w:id="2923" w:author="Luana Komatsu Falkenburger | Cascione" w:date="2022-03-10T10:52:00Z">
              <w:r w:rsidRPr="00CF2B90">
                <w:rPr>
                  <w:rFonts w:ascii="Segoe UI" w:hAnsi="Segoe UI" w:cs="Segoe UI"/>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00AB0D" w14:textId="77777777" w:rsidR="00443AC7" w:rsidRPr="00CF2B90" w:rsidRDefault="00443AC7" w:rsidP="00B44F00">
            <w:pPr>
              <w:spacing w:before="100" w:beforeAutospacing="1"/>
              <w:rPr>
                <w:ins w:id="2924" w:author="Luana Komatsu Falkenburger | Cascione" w:date="2022-03-10T10:52:00Z"/>
                <w:rFonts w:ascii="Segoe UI" w:hAnsi="Segoe UI" w:cs="Segoe UI"/>
                <w:sz w:val="18"/>
                <w:szCs w:val="18"/>
              </w:rPr>
            </w:pPr>
            <w:ins w:id="2925" w:author="Luana Komatsu Falkenburger | Cascione" w:date="2022-03-10T10:52:00Z">
              <w:r w:rsidRPr="00CF2B90">
                <w:rPr>
                  <w:rFonts w:ascii="Segoe UI" w:hAnsi="Segoe UI" w:cs="Segoe UI"/>
                  <w:sz w:val="18"/>
                  <w:szCs w:val="18"/>
                </w:rPr>
                <w:t>Quirografária, com garantia adicional fidejussória</w:t>
              </w:r>
            </w:ins>
          </w:p>
        </w:tc>
      </w:tr>
      <w:tr w:rsidR="00443AC7" w:rsidRPr="00CB412D" w14:paraId="38C12D9C" w14:textId="77777777" w:rsidTr="00B44F00">
        <w:trPr>
          <w:ins w:id="2926"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B7EB5" w14:textId="77777777" w:rsidR="00443AC7" w:rsidRPr="00CF2B90" w:rsidRDefault="00443AC7" w:rsidP="00B44F00">
            <w:pPr>
              <w:spacing w:before="100" w:beforeAutospacing="1"/>
              <w:rPr>
                <w:ins w:id="2927" w:author="Luana Komatsu Falkenburger | Cascione" w:date="2022-03-10T10:52:00Z"/>
                <w:rFonts w:ascii="Segoe UI" w:hAnsi="Segoe UI" w:cs="Segoe UI"/>
                <w:sz w:val="18"/>
                <w:szCs w:val="18"/>
              </w:rPr>
            </w:pPr>
            <w:ins w:id="2928" w:author="Luana Komatsu Falkenburger | Cascione" w:date="2022-03-10T10:52:00Z">
              <w:r w:rsidRPr="00CF2B90">
                <w:rPr>
                  <w:rFonts w:ascii="Segoe UI" w:hAnsi="Segoe UI" w:cs="Segoe UI"/>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8B554" w14:textId="77777777" w:rsidR="00443AC7" w:rsidRPr="00CF2B90" w:rsidRDefault="00443AC7" w:rsidP="00B44F00">
            <w:pPr>
              <w:spacing w:before="100" w:beforeAutospacing="1"/>
              <w:rPr>
                <w:ins w:id="2929" w:author="Luana Komatsu Falkenburger | Cascione" w:date="2022-03-10T10:52:00Z"/>
                <w:rFonts w:ascii="Segoe UI" w:hAnsi="Segoe UI" w:cs="Segoe UI"/>
                <w:sz w:val="18"/>
                <w:szCs w:val="18"/>
              </w:rPr>
            </w:pPr>
            <w:ins w:id="2930" w:author="Luana Komatsu Falkenburger | Cascione" w:date="2022-03-10T10:52:00Z">
              <w:r w:rsidRPr="00CF2B90">
                <w:rPr>
                  <w:rFonts w:ascii="Segoe UI" w:hAnsi="Segoe UI" w:cs="Segoe UI"/>
                  <w:sz w:val="18"/>
                  <w:szCs w:val="18"/>
                </w:rPr>
                <w:t>20 de dezembro de 2019</w:t>
              </w:r>
            </w:ins>
          </w:p>
        </w:tc>
      </w:tr>
      <w:tr w:rsidR="00443AC7" w:rsidRPr="00CB412D" w14:paraId="2D9BA03E" w14:textId="77777777" w:rsidTr="00B44F00">
        <w:trPr>
          <w:ins w:id="2931"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F8832" w14:textId="77777777" w:rsidR="00443AC7" w:rsidRPr="00CF2B90" w:rsidRDefault="00443AC7" w:rsidP="00B44F00">
            <w:pPr>
              <w:spacing w:before="100" w:beforeAutospacing="1"/>
              <w:rPr>
                <w:ins w:id="2932" w:author="Luana Komatsu Falkenburger | Cascione" w:date="2022-03-10T10:52:00Z"/>
                <w:rFonts w:ascii="Segoe UI" w:hAnsi="Segoe UI" w:cs="Segoe UI"/>
                <w:sz w:val="18"/>
                <w:szCs w:val="18"/>
              </w:rPr>
            </w:pPr>
            <w:ins w:id="2933" w:author="Luana Komatsu Falkenburger | Cascione" w:date="2022-03-10T10:52:00Z">
              <w:r w:rsidRPr="00CF2B90">
                <w:rPr>
                  <w:rFonts w:ascii="Segoe UI" w:hAnsi="Segoe UI" w:cs="Segoe UI"/>
                  <w:sz w:val="18"/>
                  <w:szCs w:val="18"/>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18CDCB" w14:textId="77777777" w:rsidR="00443AC7" w:rsidRPr="00CF2B90" w:rsidRDefault="00443AC7" w:rsidP="00B44F00">
            <w:pPr>
              <w:spacing w:before="100" w:beforeAutospacing="1"/>
              <w:rPr>
                <w:ins w:id="2934" w:author="Luana Komatsu Falkenburger | Cascione" w:date="2022-03-10T10:52:00Z"/>
                <w:rFonts w:ascii="Segoe UI" w:hAnsi="Segoe UI" w:cs="Segoe UI"/>
                <w:sz w:val="18"/>
                <w:szCs w:val="18"/>
              </w:rPr>
            </w:pPr>
            <w:ins w:id="2935" w:author="Luana Komatsu Falkenburger | Cascione" w:date="2022-03-10T10:52:00Z">
              <w:r w:rsidRPr="00CF2B90">
                <w:rPr>
                  <w:rFonts w:ascii="Segoe UI" w:hAnsi="Segoe UI" w:cs="Segoe UI"/>
                  <w:sz w:val="18"/>
                  <w:szCs w:val="18"/>
                </w:rPr>
                <w:t>20 de junho de 2020</w:t>
              </w:r>
            </w:ins>
          </w:p>
        </w:tc>
      </w:tr>
      <w:tr w:rsidR="00443AC7" w:rsidRPr="00CB412D" w14:paraId="4D044269" w14:textId="77777777" w:rsidTr="00B44F00">
        <w:trPr>
          <w:ins w:id="2936"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F268A" w14:textId="77777777" w:rsidR="00443AC7" w:rsidRPr="00CF2B90" w:rsidRDefault="00443AC7" w:rsidP="00B44F00">
            <w:pPr>
              <w:spacing w:before="100" w:beforeAutospacing="1"/>
              <w:rPr>
                <w:ins w:id="2937" w:author="Luana Komatsu Falkenburger | Cascione" w:date="2022-03-10T10:52:00Z"/>
                <w:rFonts w:ascii="Segoe UI" w:hAnsi="Segoe UI" w:cs="Segoe UI"/>
                <w:sz w:val="18"/>
                <w:szCs w:val="18"/>
              </w:rPr>
            </w:pPr>
            <w:ins w:id="2938" w:author="Luana Komatsu Falkenburger | Cascione" w:date="2022-03-10T10:52:00Z">
              <w:r w:rsidRPr="00CF2B90">
                <w:rPr>
                  <w:rFonts w:ascii="Segoe UI" w:hAnsi="Segoe UI" w:cs="Segoe UI"/>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668EE" w14:textId="77777777" w:rsidR="00443AC7" w:rsidRPr="00CF2B90" w:rsidRDefault="00443AC7" w:rsidP="00B44F00">
            <w:pPr>
              <w:spacing w:before="100" w:beforeAutospacing="1"/>
              <w:rPr>
                <w:ins w:id="2939" w:author="Luana Komatsu Falkenburger | Cascione" w:date="2022-03-10T10:52:00Z"/>
                <w:rFonts w:ascii="Segoe UI" w:hAnsi="Segoe UI" w:cs="Segoe UI"/>
                <w:sz w:val="18"/>
                <w:szCs w:val="18"/>
              </w:rPr>
            </w:pPr>
            <w:ins w:id="2940" w:author="Luana Komatsu Falkenburger | Cascione" w:date="2022-03-10T10:52:00Z">
              <w:r w:rsidRPr="00CF2B90">
                <w:rPr>
                  <w:rFonts w:ascii="Segoe UI" w:hAnsi="Segoe UI" w:cs="Segoe UI"/>
                  <w:sz w:val="18"/>
                  <w:szCs w:val="18"/>
                </w:rPr>
                <w:t>Taxa DI + 1,20% a.a.</w:t>
              </w:r>
            </w:ins>
          </w:p>
        </w:tc>
      </w:tr>
      <w:tr w:rsidR="00443AC7" w:rsidRPr="00CB412D" w14:paraId="7EFC8656" w14:textId="77777777" w:rsidTr="00B44F00">
        <w:trPr>
          <w:ins w:id="2941"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488B7" w14:textId="77777777" w:rsidR="00443AC7" w:rsidRPr="00CF2B90" w:rsidRDefault="00443AC7" w:rsidP="00B44F00">
            <w:pPr>
              <w:spacing w:before="100" w:beforeAutospacing="1"/>
              <w:rPr>
                <w:ins w:id="2942" w:author="Luana Komatsu Falkenburger | Cascione" w:date="2022-03-10T10:52:00Z"/>
                <w:rFonts w:ascii="Segoe UI" w:hAnsi="Segoe UI" w:cs="Segoe UI"/>
                <w:sz w:val="18"/>
                <w:szCs w:val="18"/>
              </w:rPr>
            </w:pPr>
            <w:ins w:id="2943" w:author="Luana Komatsu Falkenburger | Cascione" w:date="2022-03-10T10:52:00Z">
              <w:r w:rsidRPr="00CF2B90">
                <w:rPr>
                  <w:rFonts w:ascii="Segoe UI" w:hAnsi="Segoe UI" w:cs="Segoe UI"/>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DB4C4" w14:textId="77777777" w:rsidR="00443AC7" w:rsidRPr="00CF2B90" w:rsidRDefault="00443AC7" w:rsidP="00B44F00">
            <w:pPr>
              <w:spacing w:before="100" w:beforeAutospacing="1"/>
              <w:rPr>
                <w:ins w:id="2944" w:author="Luana Komatsu Falkenburger | Cascione" w:date="2022-03-10T10:52:00Z"/>
                <w:rFonts w:ascii="Segoe UI" w:hAnsi="Segoe UI" w:cs="Segoe UI"/>
                <w:sz w:val="18"/>
                <w:szCs w:val="18"/>
              </w:rPr>
            </w:pPr>
            <w:ins w:id="2945" w:author="Luana Komatsu Falkenburger | Cascione" w:date="2022-03-10T10:52:00Z">
              <w:r w:rsidRPr="00CF2B90">
                <w:rPr>
                  <w:rFonts w:ascii="Segoe UI" w:hAnsi="Segoe UI" w:cs="Segoe UI"/>
                  <w:sz w:val="18"/>
                  <w:szCs w:val="18"/>
                </w:rPr>
                <w:t>Não houve</w:t>
              </w:r>
            </w:ins>
          </w:p>
        </w:tc>
      </w:tr>
    </w:tbl>
    <w:p w14:paraId="38BA87DB" w14:textId="77777777" w:rsidR="00443AC7" w:rsidRPr="00CF2B90" w:rsidRDefault="00443AC7" w:rsidP="00443AC7">
      <w:pPr>
        <w:rPr>
          <w:ins w:id="2946" w:author="Luana Komatsu Falkenburger | Cascione" w:date="2022-03-10T10:52:00Z"/>
          <w:rFonts w:ascii="Segoe UI" w:hAnsi="Segoe UI" w:cs="Segoe UI"/>
          <w:sz w:val="18"/>
          <w:szCs w:val="18"/>
        </w:rPr>
      </w:pPr>
    </w:p>
    <w:p w14:paraId="66FAA4B6" w14:textId="77777777" w:rsidR="00443AC7" w:rsidRPr="00CF2B90" w:rsidRDefault="00443AC7" w:rsidP="00443AC7">
      <w:pPr>
        <w:rPr>
          <w:ins w:id="2947" w:author="Luana Komatsu Falkenburger | Cascione" w:date="2022-03-10T10:52:00Z"/>
          <w:rFonts w:ascii="Segoe UI" w:hAnsi="Segoe UI" w:cs="Segoe UI"/>
          <w:sz w:val="18"/>
          <w:szCs w:val="18"/>
        </w:rPr>
      </w:pPr>
    </w:p>
    <w:tbl>
      <w:tblPr>
        <w:tblW w:w="5000" w:type="pct"/>
        <w:tblCellMar>
          <w:left w:w="0" w:type="dxa"/>
          <w:right w:w="0" w:type="dxa"/>
        </w:tblCellMar>
        <w:tblLook w:val="04A0" w:firstRow="1" w:lastRow="0" w:firstColumn="1" w:lastColumn="0" w:noHBand="0" w:noVBand="1"/>
      </w:tblPr>
      <w:tblGrid>
        <w:gridCol w:w="4242"/>
        <w:gridCol w:w="4242"/>
      </w:tblGrid>
      <w:tr w:rsidR="00443AC7" w:rsidRPr="00CB412D" w14:paraId="4B4A8BBD" w14:textId="77777777" w:rsidTr="00B44F00">
        <w:trPr>
          <w:ins w:id="2948" w:author="Luana Komatsu Falkenburger | Cascione" w:date="2022-03-10T10:52: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DD740" w14:textId="77777777" w:rsidR="00443AC7" w:rsidRPr="00CF2B90" w:rsidRDefault="00443AC7" w:rsidP="00B44F00">
            <w:pPr>
              <w:spacing w:before="100" w:beforeAutospacing="1"/>
              <w:rPr>
                <w:ins w:id="2949" w:author="Luana Komatsu Falkenburger | Cascione" w:date="2022-03-10T10:52:00Z"/>
                <w:rFonts w:ascii="Segoe UI" w:hAnsi="Segoe UI" w:cs="Segoe UI"/>
                <w:sz w:val="18"/>
                <w:szCs w:val="18"/>
              </w:rPr>
            </w:pPr>
            <w:ins w:id="2950" w:author="Luana Komatsu Falkenburger | Cascione" w:date="2022-03-10T10:52:00Z">
              <w:r w:rsidRPr="00CF2B90">
                <w:rPr>
                  <w:rFonts w:ascii="Segoe UI" w:hAnsi="Segoe UI" w:cs="Segoe UI"/>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8772C4" w14:textId="77777777" w:rsidR="00443AC7" w:rsidRPr="00CF2B90" w:rsidRDefault="00443AC7" w:rsidP="00B44F00">
            <w:pPr>
              <w:spacing w:before="100" w:beforeAutospacing="1"/>
              <w:rPr>
                <w:ins w:id="2951" w:author="Luana Komatsu Falkenburger | Cascione" w:date="2022-03-10T10:52:00Z"/>
                <w:rFonts w:ascii="Segoe UI" w:hAnsi="Segoe UI" w:cs="Segoe UI"/>
                <w:sz w:val="18"/>
                <w:szCs w:val="18"/>
              </w:rPr>
            </w:pPr>
            <w:ins w:id="2952" w:author="Luana Komatsu Falkenburger | Cascione" w:date="2022-03-10T10:52:00Z">
              <w:r w:rsidRPr="00CF2B90">
                <w:rPr>
                  <w:rFonts w:ascii="Segoe UI" w:hAnsi="Segoe UI" w:cs="Segoe UI"/>
                  <w:sz w:val="18"/>
                  <w:szCs w:val="18"/>
                </w:rPr>
                <w:t>Agente Fiduciário</w:t>
              </w:r>
            </w:ins>
          </w:p>
        </w:tc>
      </w:tr>
      <w:tr w:rsidR="00443AC7" w:rsidRPr="00CB412D" w14:paraId="025E93C2" w14:textId="77777777" w:rsidTr="00B44F00">
        <w:trPr>
          <w:ins w:id="2953"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FB6E4" w14:textId="77777777" w:rsidR="00443AC7" w:rsidRPr="00CF2B90" w:rsidRDefault="00443AC7" w:rsidP="00B44F00">
            <w:pPr>
              <w:spacing w:before="100" w:beforeAutospacing="1"/>
              <w:rPr>
                <w:ins w:id="2954" w:author="Luana Komatsu Falkenburger | Cascione" w:date="2022-03-10T10:52:00Z"/>
                <w:rFonts w:ascii="Segoe UI" w:hAnsi="Segoe UI" w:cs="Segoe UI"/>
                <w:sz w:val="18"/>
                <w:szCs w:val="18"/>
              </w:rPr>
            </w:pPr>
            <w:ins w:id="2955" w:author="Luana Komatsu Falkenburger | Cascione" w:date="2022-03-10T10:52:00Z">
              <w:r w:rsidRPr="00CF2B90">
                <w:rPr>
                  <w:rFonts w:ascii="Segoe UI" w:hAnsi="Segoe UI" w:cs="Segoe UI"/>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780B83" w14:textId="77777777" w:rsidR="00443AC7" w:rsidRPr="00CF2B90" w:rsidRDefault="00443AC7" w:rsidP="00B44F00">
            <w:pPr>
              <w:spacing w:before="100" w:beforeAutospacing="1"/>
              <w:rPr>
                <w:ins w:id="2956" w:author="Luana Komatsu Falkenburger | Cascione" w:date="2022-03-10T10:52:00Z"/>
                <w:rFonts w:ascii="Segoe UI" w:hAnsi="Segoe UI" w:cs="Segoe UI"/>
                <w:sz w:val="18"/>
                <w:szCs w:val="18"/>
              </w:rPr>
            </w:pPr>
            <w:ins w:id="2957" w:author="Luana Komatsu Falkenburger | Cascione" w:date="2022-03-10T10:52:00Z">
              <w:r w:rsidRPr="00CF2B90">
                <w:rPr>
                  <w:rFonts w:ascii="Segoe UI" w:hAnsi="Segoe UI" w:cs="Segoe UI"/>
                  <w:sz w:val="18"/>
                  <w:szCs w:val="18"/>
                </w:rPr>
                <w:t>Vila Rio Grande do Norte 1 Empreendimentos e Participações S.A.</w:t>
              </w:r>
            </w:ins>
          </w:p>
        </w:tc>
      </w:tr>
      <w:tr w:rsidR="00443AC7" w:rsidRPr="00CB412D" w14:paraId="0B5DF52D" w14:textId="77777777" w:rsidTr="00B44F00">
        <w:trPr>
          <w:ins w:id="2958"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73400" w14:textId="77777777" w:rsidR="00443AC7" w:rsidRPr="00CF2B90" w:rsidRDefault="00443AC7" w:rsidP="00B44F00">
            <w:pPr>
              <w:spacing w:before="100" w:beforeAutospacing="1"/>
              <w:rPr>
                <w:ins w:id="2959" w:author="Luana Komatsu Falkenburger | Cascione" w:date="2022-03-10T10:52:00Z"/>
                <w:rFonts w:ascii="Segoe UI" w:hAnsi="Segoe UI" w:cs="Segoe UI"/>
                <w:sz w:val="18"/>
                <w:szCs w:val="18"/>
              </w:rPr>
            </w:pPr>
            <w:ins w:id="2960" w:author="Luana Komatsu Falkenburger | Cascione" w:date="2022-03-10T10:52:00Z">
              <w:r w:rsidRPr="00CF2B90">
                <w:rPr>
                  <w:rFonts w:ascii="Segoe UI" w:hAnsi="Segoe UI" w:cs="Segoe UI"/>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29229" w14:textId="77777777" w:rsidR="00443AC7" w:rsidRPr="00CF2B90" w:rsidRDefault="00443AC7" w:rsidP="00B44F00">
            <w:pPr>
              <w:spacing w:before="100" w:beforeAutospacing="1"/>
              <w:rPr>
                <w:ins w:id="2961" w:author="Luana Komatsu Falkenburger | Cascione" w:date="2022-03-10T10:52:00Z"/>
                <w:rFonts w:ascii="Segoe UI" w:hAnsi="Segoe UI" w:cs="Segoe UI"/>
                <w:sz w:val="18"/>
                <w:szCs w:val="18"/>
              </w:rPr>
            </w:pPr>
            <w:ins w:id="2962" w:author="Luana Komatsu Falkenburger | Cascione" w:date="2022-03-10T10:52:00Z">
              <w:r w:rsidRPr="00CF2B90">
                <w:rPr>
                  <w:rFonts w:ascii="Segoe UI" w:hAnsi="Segoe UI" w:cs="Segoe UI"/>
                  <w:sz w:val="18"/>
                  <w:szCs w:val="18"/>
                </w:rPr>
                <w:t>Debêntures simples</w:t>
              </w:r>
            </w:ins>
          </w:p>
        </w:tc>
      </w:tr>
      <w:tr w:rsidR="00443AC7" w:rsidRPr="00CB412D" w14:paraId="2B73A5C2" w14:textId="77777777" w:rsidTr="00B44F00">
        <w:trPr>
          <w:ins w:id="2963"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36E3C" w14:textId="77777777" w:rsidR="00443AC7" w:rsidRPr="00CF2B90" w:rsidRDefault="00443AC7" w:rsidP="00B44F00">
            <w:pPr>
              <w:spacing w:before="100" w:beforeAutospacing="1"/>
              <w:rPr>
                <w:ins w:id="2964" w:author="Luana Komatsu Falkenburger | Cascione" w:date="2022-03-10T10:52:00Z"/>
                <w:rFonts w:ascii="Segoe UI" w:hAnsi="Segoe UI" w:cs="Segoe UI"/>
                <w:sz w:val="18"/>
                <w:szCs w:val="18"/>
              </w:rPr>
            </w:pPr>
            <w:ins w:id="2965" w:author="Luana Komatsu Falkenburger | Cascione" w:date="2022-03-10T10:52:00Z">
              <w:r w:rsidRPr="00CF2B90">
                <w:rPr>
                  <w:rFonts w:ascii="Segoe UI" w:hAnsi="Segoe UI" w:cs="Segoe UI"/>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F8CA3E" w14:textId="77777777" w:rsidR="00443AC7" w:rsidRPr="00CF2B90" w:rsidRDefault="00443AC7" w:rsidP="00B44F00">
            <w:pPr>
              <w:spacing w:before="100" w:beforeAutospacing="1"/>
              <w:rPr>
                <w:ins w:id="2966" w:author="Luana Komatsu Falkenburger | Cascione" w:date="2022-03-10T10:52:00Z"/>
                <w:rFonts w:ascii="Segoe UI" w:hAnsi="Segoe UI" w:cs="Segoe UI"/>
                <w:sz w:val="18"/>
                <w:szCs w:val="18"/>
              </w:rPr>
            </w:pPr>
            <w:ins w:id="2967" w:author="Luana Komatsu Falkenburger | Cascione" w:date="2022-03-10T10:52:00Z">
              <w:r w:rsidRPr="00CF2B90">
                <w:rPr>
                  <w:rFonts w:ascii="Segoe UI" w:hAnsi="Segoe UI" w:cs="Segoe UI"/>
                  <w:sz w:val="18"/>
                  <w:szCs w:val="18"/>
                </w:rPr>
                <w:t>Primeira / Série Única</w:t>
              </w:r>
            </w:ins>
          </w:p>
        </w:tc>
      </w:tr>
      <w:tr w:rsidR="00443AC7" w:rsidRPr="00CB412D" w14:paraId="70F5C85F" w14:textId="77777777" w:rsidTr="00B44F00">
        <w:trPr>
          <w:ins w:id="2968"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AD946" w14:textId="77777777" w:rsidR="00443AC7" w:rsidRPr="00CF2B90" w:rsidRDefault="00443AC7" w:rsidP="00B44F00">
            <w:pPr>
              <w:spacing w:before="100" w:beforeAutospacing="1"/>
              <w:rPr>
                <w:ins w:id="2969" w:author="Luana Komatsu Falkenburger | Cascione" w:date="2022-03-10T10:52:00Z"/>
                <w:rFonts w:ascii="Segoe UI" w:hAnsi="Segoe UI" w:cs="Segoe UI"/>
                <w:sz w:val="18"/>
                <w:szCs w:val="18"/>
              </w:rPr>
            </w:pPr>
            <w:ins w:id="2970" w:author="Luana Komatsu Falkenburger | Cascione" w:date="2022-03-10T10:52:00Z">
              <w:r w:rsidRPr="00CF2B90">
                <w:rPr>
                  <w:rFonts w:ascii="Segoe UI" w:hAnsi="Segoe UI" w:cs="Segoe UI"/>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E0515" w14:textId="77777777" w:rsidR="00443AC7" w:rsidRPr="00CF2B90" w:rsidRDefault="00443AC7" w:rsidP="00B44F00">
            <w:pPr>
              <w:spacing w:before="100" w:beforeAutospacing="1"/>
              <w:rPr>
                <w:ins w:id="2971" w:author="Luana Komatsu Falkenburger | Cascione" w:date="2022-03-10T10:52:00Z"/>
                <w:rFonts w:ascii="Segoe UI" w:hAnsi="Segoe UI" w:cs="Segoe UI"/>
                <w:sz w:val="18"/>
                <w:szCs w:val="18"/>
              </w:rPr>
            </w:pPr>
            <w:ins w:id="2972" w:author="Luana Komatsu Falkenburger | Cascione" w:date="2022-03-10T10:52:00Z">
              <w:r w:rsidRPr="00CF2B90">
                <w:rPr>
                  <w:rFonts w:ascii="Segoe UI" w:hAnsi="Segoe UI" w:cs="Segoe UI"/>
                  <w:sz w:val="18"/>
                  <w:szCs w:val="18"/>
                </w:rPr>
                <w:t>R$ 31.410.000,00 (trinta e um milhões, quatrocentos e dez mil reais)</w:t>
              </w:r>
            </w:ins>
          </w:p>
        </w:tc>
      </w:tr>
      <w:tr w:rsidR="00443AC7" w:rsidRPr="00CB412D" w14:paraId="2493F7CA" w14:textId="77777777" w:rsidTr="00B44F00">
        <w:trPr>
          <w:ins w:id="2973"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14EB3C" w14:textId="77777777" w:rsidR="00443AC7" w:rsidRPr="00CF2B90" w:rsidRDefault="00443AC7" w:rsidP="00B44F00">
            <w:pPr>
              <w:spacing w:before="100" w:beforeAutospacing="1"/>
              <w:rPr>
                <w:ins w:id="2974" w:author="Luana Komatsu Falkenburger | Cascione" w:date="2022-03-10T10:52:00Z"/>
                <w:rFonts w:ascii="Segoe UI" w:hAnsi="Segoe UI" w:cs="Segoe UI"/>
                <w:sz w:val="18"/>
                <w:szCs w:val="18"/>
              </w:rPr>
            </w:pPr>
            <w:ins w:id="2975" w:author="Luana Komatsu Falkenburger | Cascione" w:date="2022-03-10T10:52:00Z">
              <w:r w:rsidRPr="00CF2B90">
                <w:rPr>
                  <w:rFonts w:ascii="Segoe UI" w:hAnsi="Segoe UI" w:cs="Segoe UI"/>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91270D" w14:textId="77777777" w:rsidR="00443AC7" w:rsidRPr="00CF2B90" w:rsidRDefault="00443AC7" w:rsidP="00B44F00">
            <w:pPr>
              <w:spacing w:before="100" w:beforeAutospacing="1"/>
              <w:rPr>
                <w:ins w:id="2976" w:author="Luana Komatsu Falkenburger | Cascione" w:date="2022-03-10T10:52:00Z"/>
                <w:rFonts w:ascii="Segoe UI" w:hAnsi="Segoe UI" w:cs="Segoe UI"/>
                <w:sz w:val="18"/>
                <w:szCs w:val="18"/>
              </w:rPr>
            </w:pPr>
            <w:ins w:id="2977" w:author="Luana Komatsu Falkenburger | Cascione" w:date="2022-03-10T10:52:00Z">
              <w:r w:rsidRPr="00CF2B90">
                <w:rPr>
                  <w:rFonts w:ascii="Segoe UI" w:hAnsi="Segoe UI" w:cs="Segoe UI"/>
                  <w:sz w:val="18"/>
                  <w:szCs w:val="18"/>
                </w:rPr>
                <w:t>31.410.000 (trinta e um milhões, quatrocentos e dez mil)</w:t>
              </w:r>
            </w:ins>
          </w:p>
        </w:tc>
      </w:tr>
      <w:tr w:rsidR="00443AC7" w:rsidRPr="00CB412D" w14:paraId="7C0E8205" w14:textId="77777777" w:rsidTr="00B44F00">
        <w:trPr>
          <w:ins w:id="2978"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5C098" w14:textId="77777777" w:rsidR="00443AC7" w:rsidRPr="00CF2B90" w:rsidRDefault="00443AC7" w:rsidP="00B44F00">
            <w:pPr>
              <w:spacing w:before="100" w:beforeAutospacing="1"/>
              <w:rPr>
                <w:ins w:id="2979" w:author="Luana Komatsu Falkenburger | Cascione" w:date="2022-03-10T10:52:00Z"/>
                <w:rFonts w:ascii="Segoe UI" w:hAnsi="Segoe UI" w:cs="Segoe UI"/>
                <w:sz w:val="18"/>
                <w:szCs w:val="18"/>
              </w:rPr>
            </w:pPr>
            <w:ins w:id="2980" w:author="Luana Komatsu Falkenburger | Cascione" w:date="2022-03-10T10:52:00Z">
              <w:r w:rsidRPr="00CF2B90">
                <w:rPr>
                  <w:rFonts w:ascii="Segoe UI" w:hAnsi="Segoe UI" w:cs="Segoe UI"/>
                  <w:sz w:val="18"/>
                  <w:szCs w:val="18"/>
                </w:rPr>
                <w:lastRenderedPageBreak/>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0A7A9C" w14:textId="77777777" w:rsidR="00443AC7" w:rsidRPr="00CF2B90" w:rsidRDefault="00443AC7" w:rsidP="00B44F00">
            <w:pPr>
              <w:spacing w:before="100" w:beforeAutospacing="1"/>
              <w:rPr>
                <w:ins w:id="2981" w:author="Luana Komatsu Falkenburger | Cascione" w:date="2022-03-10T10:52:00Z"/>
                <w:rFonts w:ascii="Segoe UI" w:hAnsi="Segoe UI" w:cs="Segoe UI"/>
                <w:sz w:val="18"/>
                <w:szCs w:val="18"/>
              </w:rPr>
            </w:pPr>
            <w:ins w:id="2982" w:author="Luana Komatsu Falkenburger | Cascione" w:date="2022-03-10T10:52:00Z">
              <w:r w:rsidRPr="00CF2B90">
                <w:rPr>
                  <w:rFonts w:ascii="Segoe UI" w:hAnsi="Segoe UI" w:cs="Segoe UI"/>
                  <w:sz w:val="18"/>
                  <w:szCs w:val="18"/>
                </w:rPr>
                <w:t>Quirografária, com garantia adicional fidejussória</w:t>
              </w:r>
            </w:ins>
          </w:p>
        </w:tc>
      </w:tr>
      <w:tr w:rsidR="00443AC7" w:rsidRPr="00CB412D" w14:paraId="467F3583" w14:textId="77777777" w:rsidTr="00B44F00">
        <w:trPr>
          <w:ins w:id="2983"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EE15E" w14:textId="77777777" w:rsidR="00443AC7" w:rsidRPr="00CF2B90" w:rsidRDefault="00443AC7" w:rsidP="00B44F00">
            <w:pPr>
              <w:spacing w:before="100" w:beforeAutospacing="1"/>
              <w:rPr>
                <w:ins w:id="2984" w:author="Luana Komatsu Falkenburger | Cascione" w:date="2022-03-10T10:52:00Z"/>
                <w:rFonts w:ascii="Segoe UI" w:hAnsi="Segoe UI" w:cs="Segoe UI"/>
                <w:sz w:val="18"/>
                <w:szCs w:val="18"/>
              </w:rPr>
            </w:pPr>
            <w:ins w:id="2985" w:author="Luana Komatsu Falkenburger | Cascione" w:date="2022-03-10T10:52:00Z">
              <w:r w:rsidRPr="00CF2B90">
                <w:rPr>
                  <w:rFonts w:ascii="Segoe UI" w:hAnsi="Segoe UI" w:cs="Segoe UI"/>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38AE31" w14:textId="77777777" w:rsidR="00443AC7" w:rsidRPr="00CF2B90" w:rsidRDefault="00443AC7" w:rsidP="00B44F00">
            <w:pPr>
              <w:spacing w:before="100" w:beforeAutospacing="1"/>
              <w:rPr>
                <w:ins w:id="2986" w:author="Luana Komatsu Falkenburger | Cascione" w:date="2022-03-10T10:52:00Z"/>
                <w:rFonts w:ascii="Segoe UI" w:hAnsi="Segoe UI" w:cs="Segoe UI"/>
                <w:sz w:val="18"/>
                <w:szCs w:val="18"/>
              </w:rPr>
            </w:pPr>
            <w:ins w:id="2987" w:author="Luana Komatsu Falkenburger | Cascione" w:date="2022-03-10T10:52:00Z">
              <w:r w:rsidRPr="00CF2B90">
                <w:rPr>
                  <w:rFonts w:ascii="Segoe UI" w:hAnsi="Segoe UI" w:cs="Segoe UI"/>
                  <w:sz w:val="18"/>
                  <w:szCs w:val="18"/>
                </w:rPr>
                <w:t>20 de dezembro de 2019</w:t>
              </w:r>
            </w:ins>
          </w:p>
        </w:tc>
      </w:tr>
      <w:tr w:rsidR="00443AC7" w:rsidRPr="00CB412D" w14:paraId="3D60CA27" w14:textId="77777777" w:rsidTr="00B44F00">
        <w:trPr>
          <w:ins w:id="2988"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4C6C6" w14:textId="77777777" w:rsidR="00443AC7" w:rsidRPr="00CF2B90" w:rsidRDefault="00443AC7" w:rsidP="00B44F00">
            <w:pPr>
              <w:spacing w:before="100" w:beforeAutospacing="1"/>
              <w:rPr>
                <w:ins w:id="2989" w:author="Luana Komatsu Falkenburger | Cascione" w:date="2022-03-10T10:52:00Z"/>
                <w:rFonts w:ascii="Segoe UI" w:hAnsi="Segoe UI" w:cs="Segoe UI"/>
                <w:sz w:val="18"/>
                <w:szCs w:val="18"/>
              </w:rPr>
            </w:pPr>
            <w:ins w:id="2990" w:author="Luana Komatsu Falkenburger | Cascione" w:date="2022-03-10T10:52:00Z">
              <w:r w:rsidRPr="00CF2B90">
                <w:rPr>
                  <w:rFonts w:ascii="Segoe UI" w:hAnsi="Segoe UI" w:cs="Segoe UI"/>
                  <w:sz w:val="18"/>
                  <w:szCs w:val="18"/>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BA47CA" w14:textId="77777777" w:rsidR="00443AC7" w:rsidRPr="00CF2B90" w:rsidRDefault="00443AC7" w:rsidP="00B44F00">
            <w:pPr>
              <w:spacing w:before="100" w:beforeAutospacing="1"/>
              <w:rPr>
                <w:ins w:id="2991" w:author="Luana Komatsu Falkenburger | Cascione" w:date="2022-03-10T10:52:00Z"/>
                <w:rFonts w:ascii="Segoe UI" w:hAnsi="Segoe UI" w:cs="Segoe UI"/>
                <w:sz w:val="18"/>
                <w:szCs w:val="18"/>
              </w:rPr>
            </w:pPr>
            <w:ins w:id="2992" w:author="Luana Komatsu Falkenburger | Cascione" w:date="2022-03-10T10:52:00Z">
              <w:r w:rsidRPr="00CF2B90">
                <w:rPr>
                  <w:rFonts w:ascii="Segoe UI" w:hAnsi="Segoe UI" w:cs="Segoe UI"/>
                  <w:sz w:val="18"/>
                  <w:szCs w:val="18"/>
                </w:rPr>
                <w:t>20 de junho de 2020</w:t>
              </w:r>
            </w:ins>
          </w:p>
        </w:tc>
      </w:tr>
      <w:tr w:rsidR="00443AC7" w:rsidRPr="00CB412D" w14:paraId="75733FED" w14:textId="77777777" w:rsidTr="00B44F00">
        <w:trPr>
          <w:ins w:id="2993"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815BB" w14:textId="77777777" w:rsidR="00443AC7" w:rsidRPr="00CF2B90" w:rsidRDefault="00443AC7" w:rsidP="00B44F00">
            <w:pPr>
              <w:spacing w:before="100" w:beforeAutospacing="1"/>
              <w:rPr>
                <w:ins w:id="2994" w:author="Luana Komatsu Falkenburger | Cascione" w:date="2022-03-10T10:52:00Z"/>
                <w:rFonts w:ascii="Segoe UI" w:hAnsi="Segoe UI" w:cs="Segoe UI"/>
                <w:sz w:val="18"/>
                <w:szCs w:val="18"/>
              </w:rPr>
            </w:pPr>
            <w:ins w:id="2995" w:author="Luana Komatsu Falkenburger | Cascione" w:date="2022-03-10T10:52:00Z">
              <w:r w:rsidRPr="00CF2B90">
                <w:rPr>
                  <w:rFonts w:ascii="Segoe UI" w:hAnsi="Segoe UI" w:cs="Segoe UI"/>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A67F6D" w14:textId="77777777" w:rsidR="00443AC7" w:rsidRPr="00CF2B90" w:rsidRDefault="00443AC7" w:rsidP="00B44F00">
            <w:pPr>
              <w:spacing w:before="100" w:beforeAutospacing="1"/>
              <w:rPr>
                <w:ins w:id="2996" w:author="Luana Komatsu Falkenburger | Cascione" w:date="2022-03-10T10:52:00Z"/>
                <w:rFonts w:ascii="Segoe UI" w:hAnsi="Segoe UI" w:cs="Segoe UI"/>
                <w:sz w:val="18"/>
                <w:szCs w:val="18"/>
              </w:rPr>
            </w:pPr>
            <w:ins w:id="2997" w:author="Luana Komatsu Falkenburger | Cascione" w:date="2022-03-10T10:52:00Z">
              <w:r w:rsidRPr="00CF2B90">
                <w:rPr>
                  <w:rFonts w:ascii="Segoe UI" w:hAnsi="Segoe UI" w:cs="Segoe UI"/>
                  <w:sz w:val="18"/>
                  <w:szCs w:val="18"/>
                </w:rPr>
                <w:t>Taxa DI + 1,20% a.a.</w:t>
              </w:r>
            </w:ins>
          </w:p>
        </w:tc>
      </w:tr>
      <w:tr w:rsidR="00443AC7" w:rsidRPr="00CB412D" w14:paraId="3D86D593" w14:textId="77777777" w:rsidTr="00B44F00">
        <w:trPr>
          <w:ins w:id="2998"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8644D" w14:textId="77777777" w:rsidR="00443AC7" w:rsidRPr="00CF2B90" w:rsidRDefault="00443AC7" w:rsidP="00B44F00">
            <w:pPr>
              <w:spacing w:before="100" w:beforeAutospacing="1"/>
              <w:rPr>
                <w:ins w:id="2999" w:author="Luana Komatsu Falkenburger | Cascione" w:date="2022-03-10T10:52:00Z"/>
                <w:rFonts w:ascii="Segoe UI" w:hAnsi="Segoe UI" w:cs="Segoe UI"/>
                <w:sz w:val="18"/>
                <w:szCs w:val="18"/>
              </w:rPr>
            </w:pPr>
            <w:ins w:id="3000" w:author="Luana Komatsu Falkenburger | Cascione" w:date="2022-03-10T10:52:00Z">
              <w:r w:rsidRPr="00CF2B90">
                <w:rPr>
                  <w:rFonts w:ascii="Segoe UI" w:hAnsi="Segoe UI" w:cs="Segoe UI"/>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DCCBE4" w14:textId="77777777" w:rsidR="00443AC7" w:rsidRPr="00CF2B90" w:rsidRDefault="00443AC7" w:rsidP="00B44F00">
            <w:pPr>
              <w:spacing w:before="100" w:beforeAutospacing="1"/>
              <w:rPr>
                <w:ins w:id="3001" w:author="Luana Komatsu Falkenburger | Cascione" w:date="2022-03-10T10:52:00Z"/>
                <w:rFonts w:ascii="Segoe UI" w:hAnsi="Segoe UI" w:cs="Segoe UI"/>
                <w:sz w:val="18"/>
                <w:szCs w:val="18"/>
              </w:rPr>
            </w:pPr>
            <w:ins w:id="3002" w:author="Luana Komatsu Falkenburger | Cascione" w:date="2022-03-10T10:52:00Z">
              <w:r w:rsidRPr="00CF2B90">
                <w:rPr>
                  <w:rFonts w:ascii="Segoe UI" w:hAnsi="Segoe UI" w:cs="Segoe UI"/>
                  <w:sz w:val="18"/>
                  <w:szCs w:val="18"/>
                </w:rPr>
                <w:t>Não houve</w:t>
              </w:r>
            </w:ins>
          </w:p>
        </w:tc>
      </w:tr>
    </w:tbl>
    <w:p w14:paraId="78BC4A08" w14:textId="77777777" w:rsidR="00443AC7" w:rsidRPr="00CF2B90" w:rsidRDefault="00443AC7" w:rsidP="00443AC7">
      <w:pPr>
        <w:rPr>
          <w:ins w:id="3003" w:author="Luana Komatsu Falkenburger | Cascione" w:date="2022-03-10T10:52:00Z"/>
          <w:rFonts w:ascii="Segoe UI" w:hAnsi="Segoe UI" w:cs="Segoe UI"/>
          <w:sz w:val="18"/>
          <w:szCs w:val="18"/>
        </w:rPr>
      </w:pPr>
    </w:p>
    <w:tbl>
      <w:tblPr>
        <w:tblW w:w="5000" w:type="pct"/>
        <w:tblCellMar>
          <w:left w:w="0" w:type="dxa"/>
          <w:right w:w="0" w:type="dxa"/>
        </w:tblCellMar>
        <w:tblLook w:val="04A0" w:firstRow="1" w:lastRow="0" w:firstColumn="1" w:lastColumn="0" w:noHBand="0" w:noVBand="1"/>
      </w:tblPr>
      <w:tblGrid>
        <w:gridCol w:w="4242"/>
        <w:gridCol w:w="4242"/>
      </w:tblGrid>
      <w:tr w:rsidR="00443AC7" w:rsidRPr="00CB412D" w14:paraId="1DBB4BA4" w14:textId="77777777" w:rsidTr="00B44F00">
        <w:trPr>
          <w:ins w:id="3004" w:author="Luana Komatsu Falkenburger | Cascione" w:date="2022-03-10T10:52: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7108BE" w14:textId="77777777" w:rsidR="00443AC7" w:rsidRPr="00CF2B90" w:rsidRDefault="00443AC7" w:rsidP="00B44F00">
            <w:pPr>
              <w:spacing w:before="100" w:beforeAutospacing="1"/>
              <w:rPr>
                <w:ins w:id="3005" w:author="Luana Komatsu Falkenburger | Cascione" w:date="2022-03-10T10:52:00Z"/>
                <w:rFonts w:ascii="Segoe UI" w:hAnsi="Segoe UI" w:cs="Segoe UI"/>
                <w:sz w:val="18"/>
                <w:szCs w:val="18"/>
              </w:rPr>
            </w:pPr>
            <w:ins w:id="3006" w:author="Luana Komatsu Falkenburger | Cascione" w:date="2022-03-10T10:52:00Z">
              <w:r w:rsidRPr="00CF2B90">
                <w:rPr>
                  <w:rFonts w:ascii="Segoe UI" w:hAnsi="Segoe UI" w:cs="Segoe UI"/>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695A56" w14:textId="77777777" w:rsidR="00443AC7" w:rsidRPr="00CF2B90" w:rsidRDefault="00443AC7" w:rsidP="00B44F00">
            <w:pPr>
              <w:spacing w:before="100" w:beforeAutospacing="1"/>
              <w:rPr>
                <w:ins w:id="3007" w:author="Luana Komatsu Falkenburger | Cascione" w:date="2022-03-10T10:52:00Z"/>
                <w:rFonts w:ascii="Segoe UI" w:hAnsi="Segoe UI" w:cs="Segoe UI"/>
                <w:sz w:val="18"/>
                <w:szCs w:val="18"/>
              </w:rPr>
            </w:pPr>
            <w:ins w:id="3008" w:author="Luana Komatsu Falkenburger | Cascione" w:date="2022-03-10T10:52:00Z">
              <w:r w:rsidRPr="00CF2B90">
                <w:rPr>
                  <w:rFonts w:ascii="Segoe UI" w:hAnsi="Segoe UI" w:cs="Segoe UI"/>
                  <w:sz w:val="18"/>
                  <w:szCs w:val="18"/>
                </w:rPr>
                <w:t>Agente Fiduciário</w:t>
              </w:r>
            </w:ins>
          </w:p>
        </w:tc>
      </w:tr>
      <w:tr w:rsidR="00443AC7" w:rsidRPr="00CB412D" w14:paraId="4BED9F1A" w14:textId="77777777" w:rsidTr="00B44F00">
        <w:trPr>
          <w:ins w:id="3009"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1A779" w14:textId="77777777" w:rsidR="00443AC7" w:rsidRPr="00CF2B90" w:rsidRDefault="00443AC7" w:rsidP="00B44F00">
            <w:pPr>
              <w:spacing w:before="100" w:beforeAutospacing="1"/>
              <w:rPr>
                <w:ins w:id="3010" w:author="Luana Komatsu Falkenburger | Cascione" w:date="2022-03-10T10:52:00Z"/>
                <w:rFonts w:ascii="Segoe UI" w:hAnsi="Segoe UI" w:cs="Segoe UI"/>
                <w:sz w:val="18"/>
                <w:szCs w:val="18"/>
              </w:rPr>
            </w:pPr>
            <w:ins w:id="3011" w:author="Luana Komatsu Falkenburger | Cascione" w:date="2022-03-10T10:52:00Z">
              <w:r w:rsidRPr="00CF2B90">
                <w:rPr>
                  <w:rFonts w:ascii="Segoe UI" w:hAnsi="Segoe UI" w:cs="Segoe UI"/>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29F15" w14:textId="77777777" w:rsidR="00443AC7" w:rsidRPr="00CF2B90" w:rsidRDefault="00443AC7" w:rsidP="00B44F00">
            <w:pPr>
              <w:spacing w:before="100" w:beforeAutospacing="1"/>
              <w:rPr>
                <w:ins w:id="3012" w:author="Luana Komatsu Falkenburger | Cascione" w:date="2022-03-10T10:52:00Z"/>
                <w:rFonts w:ascii="Segoe UI" w:hAnsi="Segoe UI" w:cs="Segoe UI"/>
                <w:sz w:val="18"/>
                <w:szCs w:val="18"/>
              </w:rPr>
            </w:pPr>
            <w:ins w:id="3013" w:author="Luana Komatsu Falkenburger | Cascione" w:date="2022-03-10T10:52:00Z">
              <w:r w:rsidRPr="00CF2B90">
                <w:rPr>
                  <w:rFonts w:ascii="Segoe UI" w:hAnsi="Segoe UI" w:cs="Segoe UI"/>
                  <w:sz w:val="18"/>
                  <w:szCs w:val="18"/>
                </w:rPr>
                <w:t>Vila Rio Grande do Norte 2 Empreendimentos e Participações S.A.</w:t>
              </w:r>
            </w:ins>
          </w:p>
        </w:tc>
      </w:tr>
      <w:tr w:rsidR="00443AC7" w:rsidRPr="00CB412D" w14:paraId="65F3E850" w14:textId="77777777" w:rsidTr="00B44F00">
        <w:trPr>
          <w:ins w:id="3014"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D844E" w14:textId="77777777" w:rsidR="00443AC7" w:rsidRPr="00CF2B90" w:rsidRDefault="00443AC7" w:rsidP="00B44F00">
            <w:pPr>
              <w:spacing w:before="100" w:beforeAutospacing="1"/>
              <w:rPr>
                <w:ins w:id="3015" w:author="Luana Komatsu Falkenburger | Cascione" w:date="2022-03-10T10:52:00Z"/>
                <w:rFonts w:ascii="Segoe UI" w:hAnsi="Segoe UI" w:cs="Segoe UI"/>
                <w:sz w:val="18"/>
                <w:szCs w:val="18"/>
              </w:rPr>
            </w:pPr>
            <w:ins w:id="3016" w:author="Luana Komatsu Falkenburger | Cascione" w:date="2022-03-10T10:52:00Z">
              <w:r w:rsidRPr="00CF2B90">
                <w:rPr>
                  <w:rFonts w:ascii="Segoe UI" w:hAnsi="Segoe UI" w:cs="Segoe UI"/>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998B4" w14:textId="77777777" w:rsidR="00443AC7" w:rsidRPr="00CF2B90" w:rsidRDefault="00443AC7" w:rsidP="00B44F00">
            <w:pPr>
              <w:spacing w:before="100" w:beforeAutospacing="1"/>
              <w:rPr>
                <w:ins w:id="3017" w:author="Luana Komatsu Falkenburger | Cascione" w:date="2022-03-10T10:52:00Z"/>
                <w:rFonts w:ascii="Segoe UI" w:hAnsi="Segoe UI" w:cs="Segoe UI"/>
                <w:sz w:val="18"/>
                <w:szCs w:val="18"/>
              </w:rPr>
            </w:pPr>
            <w:ins w:id="3018" w:author="Luana Komatsu Falkenburger | Cascione" w:date="2022-03-10T10:52:00Z">
              <w:r w:rsidRPr="00CF2B90">
                <w:rPr>
                  <w:rFonts w:ascii="Segoe UI" w:hAnsi="Segoe UI" w:cs="Segoe UI"/>
                  <w:sz w:val="18"/>
                  <w:szCs w:val="18"/>
                </w:rPr>
                <w:t>Debêntures simples</w:t>
              </w:r>
            </w:ins>
          </w:p>
        </w:tc>
      </w:tr>
      <w:tr w:rsidR="00443AC7" w:rsidRPr="00CB412D" w14:paraId="016E8D44" w14:textId="77777777" w:rsidTr="00B44F00">
        <w:trPr>
          <w:ins w:id="3019"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4245F" w14:textId="77777777" w:rsidR="00443AC7" w:rsidRPr="00CF2B90" w:rsidRDefault="00443AC7" w:rsidP="00B44F00">
            <w:pPr>
              <w:spacing w:before="100" w:beforeAutospacing="1"/>
              <w:rPr>
                <w:ins w:id="3020" w:author="Luana Komatsu Falkenburger | Cascione" w:date="2022-03-10T10:52:00Z"/>
                <w:rFonts w:ascii="Segoe UI" w:hAnsi="Segoe UI" w:cs="Segoe UI"/>
                <w:sz w:val="18"/>
                <w:szCs w:val="18"/>
              </w:rPr>
            </w:pPr>
            <w:ins w:id="3021" w:author="Luana Komatsu Falkenburger | Cascione" w:date="2022-03-10T10:52:00Z">
              <w:r w:rsidRPr="00CF2B90">
                <w:rPr>
                  <w:rFonts w:ascii="Segoe UI" w:hAnsi="Segoe UI" w:cs="Segoe UI"/>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942C26" w14:textId="77777777" w:rsidR="00443AC7" w:rsidRPr="00CF2B90" w:rsidRDefault="00443AC7" w:rsidP="00B44F00">
            <w:pPr>
              <w:spacing w:before="100" w:beforeAutospacing="1"/>
              <w:rPr>
                <w:ins w:id="3022" w:author="Luana Komatsu Falkenburger | Cascione" w:date="2022-03-10T10:52:00Z"/>
                <w:rFonts w:ascii="Segoe UI" w:hAnsi="Segoe UI" w:cs="Segoe UI"/>
                <w:sz w:val="18"/>
                <w:szCs w:val="18"/>
              </w:rPr>
            </w:pPr>
            <w:ins w:id="3023" w:author="Luana Komatsu Falkenburger | Cascione" w:date="2022-03-10T10:52:00Z">
              <w:r w:rsidRPr="00CF2B90">
                <w:rPr>
                  <w:rFonts w:ascii="Segoe UI" w:hAnsi="Segoe UI" w:cs="Segoe UI"/>
                  <w:sz w:val="18"/>
                  <w:szCs w:val="18"/>
                </w:rPr>
                <w:t>Primeira / Série Única</w:t>
              </w:r>
            </w:ins>
          </w:p>
        </w:tc>
      </w:tr>
      <w:tr w:rsidR="00443AC7" w:rsidRPr="00CB412D" w14:paraId="37A95488" w14:textId="77777777" w:rsidTr="00B44F00">
        <w:trPr>
          <w:ins w:id="3024"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E2CEB" w14:textId="77777777" w:rsidR="00443AC7" w:rsidRPr="00CF2B90" w:rsidRDefault="00443AC7" w:rsidP="00B44F00">
            <w:pPr>
              <w:spacing w:before="100" w:beforeAutospacing="1"/>
              <w:rPr>
                <w:ins w:id="3025" w:author="Luana Komatsu Falkenburger | Cascione" w:date="2022-03-10T10:52:00Z"/>
                <w:rFonts w:ascii="Segoe UI" w:hAnsi="Segoe UI" w:cs="Segoe UI"/>
                <w:sz w:val="18"/>
                <w:szCs w:val="18"/>
              </w:rPr>
            </w:pPr>
            <w:ins w:id="3026" w:author="Luana Komatsu Falkenburger | Cascione" w:date="2022-03-10T10:52:00Z">
              <w:r w:rsidRPr="00CF2B90">
                <w:rPr>
                  <w:rFonts w:ascii="Segoe UI" w:hAnsi="Segoe UI" w:cs="Segoe UI"/>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7DE43A" w14:textId="77777777" w:rsidR="00443AC7" w:rsidRPr="00CF2B90" w:rsidRDefault="00443AC7" w:rsidP="00B44F00">
            <w:pPr>
              <w:spacing w:before="100" w:beforeAutospacing="1"/>
              <w:rPr>
                <w:ins w:id="3027" w:author="Luana Komatsu Falkenburger | Cascione" w:date="2022-03-10T10:52:00Z"/>
                <w:rFonts w:ascii="Segoe UI" w:hAnsi="Segoe UI" w:cs="Segoe UI"/>
                <w:sz w:val="18"/>
                <w:szCs w:val="18"/>
              </w:rPr>
            </w:pPr>
            <w:ins w:id="3028" w:author="Luana Komatsu Falkenburger | Cascione" w:date="2022-03-10T10:52:00Z">
              <w:r w:rsidRPr="00CF2B90">
                <w:rPr>
                  <w:rFonts w:ascii="Segoe UI" w:hAnsi="Segoe UI" w:cs="Segoe UI"/>
                  <w:sz w:val="18"/>
                  <w:szCs w:val="18"/>
                </w:rPr>
                <w:t>R$ 47.784.000,00 (quarenta e sete milhões, setecentos e oitenta e quatro mil reais)</w:t>
              </w:r>
            </w:ins>
          </w:p>
        </w:tc>
      </w:tr>
      <w:tr w:rsidR="00443AC7" w:rsidRPr="00CB412D" w14:paraId="1306EF17" w14:textId="77777777" w:rsidTr="00B44F00">
        <w:trPr>
          <w:ins w:id="3029"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C443" w14:textId="77777777" w:rsidR="00443AC7" w:rsidRPr="00CF2B90" w:rsidRDefault="00443AC7" w:rsidP="00B44F00">
            <w:pPr>
              <w:spacing w:before="100" w:beforeAutospacing="1"/>
              <w:rPr>
                <w:ins w:id="3030" w:author="Luana Komatsu Falkenburger | Cascione" w:date="2022-03-10T10:52:00Z"/>
                <w:rFonts w:ascii="Segoe UI" w:hAnsi="Segoe UI" w:cs="Segoe UI"/>
                <w:sz w:val="18"/>
                <w:szCs w:val="18"/>
              </w:rPr>
            </w:pPr>
            <w:ins w:id="3031" w:author="Luana Komatsu Falkenburger | Cascione" w:date="2022-03-10T10:52:00Z">
              <w:r w:rsidRPr="00CF2B90">
                <w:rPr>
                  <w:rFonts w:ascii="Segoe UI" w:hAnsi="Segoe UI" w:cs="Segoe UI"/>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A23CE5" w14:textId="77777777" w:rsidR="00443AC7" w:rsidRPr="00CF2B90" w:rsidRDefault="00443AC7" w:rsidP="00B44F00">
            <w:pPr>
              <w:spacing w:before="100" w:beforeAutospacing="1"/>
              <w:rPr>
                <w:ins w:id="3032" w:author="Luana Komatsu Falkenburger | Cascione" w:date="2022-03-10T10:52:00Z"/>
                <w:rFonts w:ascii="Segoe UI" w:hAnsi="Segoe UI" w:cs="Segoe UI"/>
                <w:sz w:val="18"/>
                <w:szCs w:val="18"/>
              </w:rPr>
            </w:pPr>
            <w:ins w:id="3033" w:author="Luana Komatsu Falkenburger | Cascione" w:date="2022-03-10T10:52:00Z">
              <w:r w:rsidRPr="00CF2B90">
                <w:rPr>
                  <w:rFonts w:ascii="Segoe UI" w:hAnsi="Segoe UI" w:cs="Segoe UI"/>
                  <w:sz w:val="18"/>
                  <w:szCs w:val="18"/>
                </w:rPr>
                <w:t>47.784.000 (quarenta e sete milhões, setecentos e oitenta e quatro mil)</w:t>
              </w:r>
            </w:ins>
          </w:p>
        </w:tc>
      </w:tr>
      <w:tr w:rsidR="00443AC7" w:rsidRPr="00CB412D" w14:paraId="444D1943" w14:textId="77777777" w:rsidTr="00B44F00">
        <w:trPr>
          <w:ins w:id="3034"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F0D4A" w14:textId="77777777" w:rsidR="00443AC7" w:rsidRPr="00CF2B90" w:rsidRDefault="00443AC7" w:rsidP="00B44F00">
            <w:pPr>
              <w:spacing w:before="100" w:beforeAutospacing="1"/>
              <w:rPr>
                <w:ins w:id="3035" w:author="Luana Komatsu Falkenburger | Cascione" w:date="2022-03-10T10:52:00Z"/>
                <w:rFonts w:ascii="Segoe UI" w:hAnsi="Segoe UI" w:cs="Segoe UI"/>
                <w:sz w:val="18"/>
                <w:szCs w:val="18"/>
              </w:rPr>
            </w:pPr>
            <w:ins w:id="3036" w:author="Luana Komatsu Falkenburger | Cascione" w:date="2022-03-10T10:52:00Z">
              <w:r w:rsidRPr="00CF2B90">
                <w:rPr>
                  <w:rFonts w:ascii="Segoe UI" w:hAnsi="Segoe UI" w:cs="Segoe UI"/>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7D91BF" w14:textId="77777777" w:rsidR="00443AC7" w:rsidRPr="00CF2B90" w:rsidRDefault="00443AC7" w:rsidP="00B44F00">
            <w:pPr>
              <w:spacing w:before="100" w:beforeAutospacing="1"/>
              <w:rPr>
                <w:ins w:id="3037" w:author="Luana Komatsu Falkenburger | Cascione" w:date="2022-03-10T10:52:00Z"/>
                <w:rFonts w:ascii="Segoe UI" w:hAnsi="Segoe UI" w:cs="Segoe UI"/>
                <w:sz w:val="18"/>
                <w:szCs w:val="18"/>
              </w:rPr>
            </w:pPr>
            <w:ins w:id="3038" w:author="Luana Komatsu Falkenburger | Cascione" w:date="2022-03-10T10:52:00Z">
              <w:r w:rsidRPr="00CF2B90">
                <w:rPr>
                  <w:rFonts w:ascii="Segoe UI" w:hAnsi="Segoe UI" w:cs="Segoe UI"/>
                  <w:sz w:val="18"/>
                  <w:szCs w:val="18"/>
                </w:rPr>
                <w:t>Quirografária, com garantia adicional fidejussória</w:t>
              </w:r>
            </w:ins>
          </w:p>
        </w:tc>
      </w:tr>
      <w:tr w:rsidR="00443AC7" w:rsidRPr="00CB412D" w14:paraId="70C817A7" w14:textId="77777777" w:rsidTr="00B44F00">
        <w:trPr>
          <w:ins w:id="3039"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F071D" w14:textId="77777777" w:rsidR="00443AC7" w:rsidRPr="00CF2B90" w:rsidRDefault="00443AC7" w:rsidP="00B44F00">
            <w:pPr>
              <w:spacing w:before="100" w:beforeAutospacing="1"/>
              <w:rPr>
                <w:ins w:id="3040" w:author="Luana Komatsu Falkenburger | Cascione" w:date="2022-03-10T10:52:00Z"/>
                <w:rFonts w:ascii="Segoe UI" w:hAnsi="Segoe UI" w:cs="Segoe UI"/>
                <w:sz w:val="18"/>
                <w:szCs w:val="18"/>
              </w:rPr>
            </w:pPr>
            <w:ins w:id="3041" w:author="Luana Komatsu Falkenburger | Cascione" w:date="2022-03-10T10:52:00Z">
              <w:r w:rsidRPr="00CF2B90">
                <w:rPr>
                  <w:rFonts w:ascii="Segoe UI" w:hAnsi="Segoe UI" w:cs="Segoe UI"/>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50D355" w14:textId="77777777" w:rsidR="00443AC7" w:rsidRPr="00CF2B90" w:rsidRDefault="00443AC7" w:rsidP="00B44F00">
            <w:pPr>
              <w:spacing w:before="100" w:beforeAutospacing="1"/>
              <w:rPr>
                <w:ins w:id="3042" w:author="Luana Komatsu Falkenburger | Cascione" w:date="2022-03-10T10:52:00Z"/>
                <w:rFonts w:ascii="Segoe UI" w:hAnsi="Segoe UI" w:cs="Segoe UI"/>
                <w:sz w:val="18"/>
                <w:szCs w:val="18"/>
              </w:rPr>
            </w:pPr>
            <w:ins w:id="3043" w:author="Luana Komatsu Falkenburger | Cascione" w:date="2022-03-10T10:52:00Z">
              <w:r w:rsidRPr="00CF2B90">
                <w:rPr>
                  <w:rFonts w:ascii="Segoe UI" w:hAnsi="Segoe UI" w:cs="Segoe UI"/>
                  <w:sz w:val="18"/>
                  <w:szCs w:val="18"/>
                </w:rPr>
                <w:t>20 de dezembro de 2019</w:t>
              </w:r>
            </w:ins>
          </w:p>
        </w:tc>
      </w:tr>
      <w:tr w:rsidR="00443AC7" w:rsidRPr="00CB412D" w14:paraId="6D8CC8ED" w14:textId="77777777" w:rsidTr="00B44F00">
        <w:trPr>
          <w:ins w:id="3044"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04F37" w14:textId="77777777" w:rsidR="00443AC7" w:rsidRPr="00CF2B90" w:rsidRDefault="00443AC7" w:rsidP="00B44F00">
            <w:pPr>
              <w:spacing w:before="100" w:beforeAutospacing="1"/>
              <w:rPr>
                <w:ins w:id="3045" w:author="Luana Komatsu Falkenburger | Cascione" w:date="2022-03-10T10:52:00Z"/>
                <w:rFonts w:ascii="Segoe UI" w:hAnsi="Segoe UI" w:cs="Segoe UI"/>
                <w:sz w:val="18"/>
                <w:szCs w:val="18"/>
              </w:rPr>
            </w:pPr>
            <w:ins w:id="3046" w:author="Luana Komatsu Falkenburger | Cascione" w:date="2022-03-10T10:52:00Z">
              <w:r w:rsidRPr="00CF2B90">
                <w:rPr>
                  <w:rFonts w:ascii="Segoe UI" w:hAnsi="Segoe UI" w:cs="Segoe UI"/>
                  <w:sz w:val="18"/>
                  <w:szCs w:val="18"/>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BBA0A" w14:textId="77777777" w:rsidR="00443AC7" w:rsidRPr="00CF2B90" w:rsidRDefault="00443AC7" w:rsidP="00B44F00">
            <w:pPr>
              <w:spacing w:before="100" w:beforeAutospacing="1"/>
              <w:rPr>
                <w:ins w:id="3047" w:author="Luana Komatsu Falkenburger | Cascione" w:date="2022-03-10T10:52:00Z"/>
                <w:rFonts w:ascii="Segoe UI" w:hAnsi="Segoe UI" w:cs="Segoe UI"/>
                <w:sz w:val="18"/>
                <w:szCs w:val="18"/>
              </w:rPr>
            </w:pPr>
            <w:ins w:id="3048" w:author="Luana Komatsu Falkenburger | Cascione" w:date="2022-03-10T10:52:00Z">
              <w:r w:rsidRPr="00CF2B90">
                <w:rPr>
                  <w:rFonts w:ascii="Segoe UI" w:hAnsi="Segoe UI" w:cs="Segoe UI"/>
                  <w:sz w:val="18"/>
                  <w:szCs w:val="18"/>
                </w:rPr>
                <w:t>20 de junho de 2020</w:t>
              </w:r>
            </w:ins>
          </w:p>
        </w:tc>
      </w:tr>
      <w:tr w:rsidR="00443AC7" w:rsidRPr="00CB412D" w14:paraId="6235CF5B" w14:textId="77777777" w:rsidTr="00B44F00">
        <w:trPr>
          <w:ins w:id="3049"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52E3F" w14:textId="77777777" w:rsidR="00443AC7" w:rsidRPr="00CF2B90" w:rsidRDefault="00443AC7" w:rsidP="00B44F00">
            <w:pPr>
              <w:spacing w:before="100" w:beforeAutospacing="1"/>
              <w:rPr>
                <w:ins w:id="3050" w:author="Luana Komatsu Falkenburger | Cascione" w:date="2022-03-10T10:52:00Z"/>
                <w:rFonts w:ascii="Segoe UI" w:hAnsi="Segoe UI" w:cs="Segoe UI"/>
                <w:sz w:val="18"/>
                <w:szCs w:val="18"/>
              </w:rPr>
            </w:pPr>
            <w:ins w:id="3051" w:author="Luana Komatsu Falkenburger | Cascione" w:date="2022-03-10T10:52:00Z">
              <w:r w:rsidRPr="00CF2B90">
                <w:rPr>
                  <w:rFonts w:ascii="Segoe UI" w:hAnsi="Segoe UI" w:cs="Segoe UI"/>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CC145B" w14:textId="77777777" w:rsidR="00443AC7" w:rsidRPr="00CF2B90" w:rsidRDefault="00443AC7" w:rsidP="00B44F00">
            <w:pPr>
              <w:spacing w:before="100" w:beforeAutospacing="1"/>
              <w:rPr>
                <w:ins w:id="3052" w:author="Luana Komatsu Falkenburger | Cascione" w:date="2022-03-10T10:52:00Z"/>
                <w:rFonts w:ascii="Segoe UI" w:hAnsi="Segoe UI" w:cs="Segoe UI"/>
                <w:sz w:val="18"/>
                <w:szCs w:val="18"/>
              </w:rPr>
            </w:pPr>
            <w:ins w:id="3053" w:author="Luana Komatsu Falkenburger | Cascione" w:date="2022-03-10T10:52:00Z">
              <w:r w:rsidRPr="00CF2B90">
                <w:rPr>
                  <w:rFonts w:ascii="Segoe UI" w:hAnsi="Segoe UI" w:cs="Segoe UI"/>
                  <w:sz w:val="18"/>
                  <w:szCs w:val="18"/>
                </w:rPr>
                <w:t>Taxa DI + 1,20% a.a.</w:t>
              </w:r>
            </w:ins>
          </w:p>
        </w:tc>
      </w:tr>
      <w:tr w:rsidR="00443AC7" w:rsidRPr="00CB412D" w14:paraId="0208273B" w14:textId="77777777" w:rsidTr="00B44F00">
        <w:trPr>
          <w:ins w:id="3054"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0D044" w14:textId="77777777" w:rsidR="00443AC7" w:rsidRPr="00CF2B90" w:rsidRDefault="00443AC7" w:rsidP="00B44F00">
            <w:pPr>
              <w:spacing w:before="100" w:beforeAutospacing="1"/>
              <w:rPr>
                <w:ins w:id="3055" w:author="Luana Komatsu Falkenburger | Cascione" w:date="2022-03-10T10:52:00Z"/>
                <w:rFonts w:ascii="Segoe UI" w:hAnsi="Segoe UI" w:cs="Segoe UI"/>
                <w:sz w:val="18"/>
                <w:szCs w:val="18"/>
              </w:rPr>
            </w:pPr>
            <w:ins w:id="3056" w:author="Luana Komatsu Falkenburger | Cascione" w:date="2022-03-10T10:52:00Z">
              <w:r w:rsidRPr="00CF2B90">
                <w:rPr>
                  <w:rFonts w:ascii="Segoe UI" w:hAnsi="Segoe UI" w:cs="Segoe UI"/>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22A45C" w14:textId="77777777" w:rsidR="00443AC7" w:rsidRPr="00CF2B90" w:rsidRDefault="00443AC7" w:rsidP="00B44F00">
            <w:pPr>
              <w:spacing w:before="100" w:beforeAutospacing="1"/>
              <w:rPr>
                <w:ins w:id="3057" w:author="Luana Komatsu Falkenburger | Cascione" w:date="2022-03-10T10:52:00Z"/>
                <w:rFonts w:ascii="Segoe UI" w:hAnsi="Segoe UI" w:cs="Segoe UI"/>
                <w:sz w:val="18"/>
                <w:szCs w:val="18"/>
              </w:rPr>
            </w:pPr>
            <w:ins w:id="3058" w:author="Luana Komatsu Falkenburger | Cascione" w:date="2022-03-10T10:52:00Z">
              <w:r w:rsidRPr="00CF2B90">
                <w:rPr>
                  <w:rFonts w:ascii="Segoe UI" w:hAnsi="Segoe UI" w:cs="Segoe UI"/>
                  <w:sz w:val="18"/>
                  <w:szCs w:val="18"/>
                </w:rPr>
                <w:t>Não houve</w:t>
              </w:r>
            </w:ins>
          </w:p>
        </w:tc>
      </w:tr>
    </w:tbl>
    <w:p w14:paraId="0DD5B2B1" w14:textId="77777777" w:rsidR="00443AC7" w:rsidRPr="00CF2B90" w:rsidRDefault="00443AC7" w:rsidP="00443AC7">
      <w:pPr>
        <w:rPr>
          <w:ins w:id="3059" w:author="Luana Komatsu Falkenburger | Cascione" w:date="2022-03-10T10:52:00Z"/>
          <w:rFonts w:ascii="Segoe UI" w:hAnsi="Segoe UI" w:cs="Segoe UI"/>
          <w:sz w:val="18"/>
          <w:szCs w:val="18"/>
        </w:rPr>
      </w:pPr>
    </w:p>
    <w:tbl>
      <w:tblPr>
        <w:tblW w:w="5000" w:type="pct"/>
        <w:tblCellMar>
          <w:left w:w="0" w:type="dxa"/>
          <w:right w:w="0" w:type="dxa"/>
        </w:tblCellMar>
        <w:tblLook w:val="04A0" w:firstRow="1" w:lastRow="0" w:firstColumn="1" w:lastColumn="0" w:noHBand="0" w:noVBand="1"/>
      </w:tblPr>
      <w:tblGrid>
        <w:gridCol w:w="4242"/>
        <w:gridCol w:w="4242"/>
      </w:tblGrid>
      <w:tr w:rsidR="00443AC7" w:rsidRPr="00CB412D" w14:paraId="6223D0BA" w14:textId="77777777" w:rsidTr="00B44F00">
        <w:trPr>
          <w:ins w:id="3060" w:author="Luana Komatsu Falkenburger | Cascione" w:date="2022-03-10T10:52: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34E2E1" w14:textId="77777777" w:rsidR="00443AC7" w:rsidRPr="00CF2B90" w:rsidRDefault="00443AC7" w:rsidP="00B44F00">
            <w:pPr>
              <w:spacing w:before="100" w:beforeAutospacing="1"/>
              <w:rPr>
                <w:ins w:id="3061" w:author="Luana Komatsu Falkenburger | Cascione" w:date="2022-03-10T10:52:00Z"/>
                <w:rFonts w:ascii="Segoe UI" w:hAnsi="Segoe UI" w:cs="Segoe UI"/>
                <w:sz w:val="18"/>
                <w:szCs w:val="18"/>
              </w:rPr>
            </w:pPr>
            <w:ins w:id="3062" w:author="Luana Komatsu Falkenburger | Cascione" w:date="2022-03-10T10:52:00Z">
              <w:r w:rsidRPr="00CF2B90">
                <w:rPr>
                  <w:rFonts w:ascii="Segoe UI" w:hAnsi="Segoe UI" w:cs="Segoe UI"/>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F0B385" w14:textId="77777777" w:rsidR="00443AC7" w:rsidRPr="00CF2B90" w:rsidRDefault="00443AC7" w:rsidP="00B44F00">
            <w:pPr>
              <w:spacing w:before="100" w:beforeAutospacing="1"/>
              <w:rPr>
                <w:ins w:id="3063" w:author="Luana Komatsu Falkenburger | Cascione" w:date="2022-03-10T10:52:00Z"/>
                <w:rFonts w:ascii="Segoe UI" w:hAnsi="Segoe UI" w:cs="Segoe UI"/>
                <w:sz w:val="18"/>
                <w:szCs w:val="18"/>
              </w:rPr>
            </w:pPr>
            <w:ins w:id="3064" w:author="Luana Komatsu Falkenburger | Cascione" w:date="2022-03-10T10:52:00Z">
              <w:r w:rsidRPr="00CF2B90">
                <w:rPr>
                  <w:rFonts w:ascii="Segoe UI" w:hAnsi="Segoe UI" w:cs="Segoe UI"/>
                  <w:sz w:val="18"/>
                  <w:szCs w:val="18"/>
                </w:rPr>
                <w:t>Agente Fiduciário</w:t>
              </w:r>
            </w:ins>
          </w:p>
        </w:tc>
      </w:tr>
      <w:tr w:rsidR="00443AC7" w:rsidRPr="00CB412D" w14:paraId="1DF21BA4" w14:textId="77777777" w:rsidTr="00B44F00">
        <w:trPr>
          <w:ins w:id="3065"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B607E" w14:textId="77777777" w:rsidR="00443AC7" w:rsidRPr="00CF2B90" w:rsidRDefault="00443AC7" w:rsidP="00B44F00">
            <w:pPr>
              <w:spacing w:before="100" w:beforeAutospacing="1"/>
              <w:rPr>
                <w:ins w:id="3066" w:author="Luana Komatsu Falkenburger | Cascione" w:date="2022-03-10T10:52:00Z"/>
                <w:rFonts w:ascii="Segoe UI" w:hAnsi="Segoe UI" w:cs="Segoe UI"/>
                <w:sz w:val="18"/>
                <w:szCs w:val="18"/>
              </w:rPr>
            </w:pPr>
            <w:ins w:id="3067" w:author="Luana Komatsu Falkenburger | Cascione" w:date="2022-03-10T10:52:00Z">
              <w:r w:rsidRPr="00CF2B90">
                <w:rPr>
                  <w:rFonts w:ascii="Segoe UI" w:hAnsi="Segoe UI" w:cs="Segoe UI"/>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816AFC" w14:textId="77777777" w:rsidR="00443AC7" w:rsidRPr="00CF2B90" w:rsidRDefault="00443AC7" w:rsidP="00B44F00">
            <w:pPr>
              <w:spacing w:before="100" w:beforeAutospacing="1"/>
              <w:rPr>
                <w:ins w:id="3068" w:author="Luana Komatsu Falkenburger | Cascione" w:date="2022-03-10T10:52:00Z"/>
                <w:rFonts w:ascii="Segoe UI" w:hAnsi="Segoe UI" w:cs="Segoe UI"/>
                <w:sz w:val="18"/>
                <w:szCs w:val="18"/>
              </w:rPr>
            </w:pPr>
            <w:ins w:id="3069" w:author="Luana Komatsu Falkenburger | Cascione" w:date="2022-03-10T10:52:00Z">
              <w:r w:rsidRPr="00CF2B90">
                <w:rPr>
                  <w:rFonts w:ascii="Segoe UI" w:hAnsi="Segoe UI" w:cs="Segoe UI"/>
                  <w:sz w:val="18"/>
                  <w:szCs w:val="18"/>
                </w:rPr>
                <w:t>Vila Sergipe 1 Empreendimentos e Participações S.A.</w:t>
              </w:r>
            </w:ins>
          </w:p>
        </w:tc>
      </w:tr>
      <w:tr w:rsidR="00443AC7" w:rsidRPr="00CB412D" w14:paraId="721E8678" w14:textId="77777777" w:rsidTr="00B44F00">
        <w:trPr>
          <w:ins w:id="3070"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B311A" w14:textId="77777777" w:rsidR="00443AC7" w:rsidRPr="00CF2B90" w:rsidRDefault="00443AC7" w:rsidP="00B44F00">
            <w:pPr>
              <w:spacing w:before="100" w:beforeAutospacing="1"/>
              <w:rPr>
                <w:ins w:id="3071" w:author="Luana Komatsu Falkenburger | Cascione" w:date="2022-03-10T10:52:00Z"/>
                <w:rFonts w:ascii="Segoe UI" w:hAnsi="Segoe UI" w:cs="Segoe UI"/>
                <w:sz w:val="18"/>
                <w:szCs w:val="18"/>
              </w:rPr>
            </w:pPr>
            <w:ins w:id="3072" w:author="Luana Komatsu Falkenburger | Cascione" w:date="2022-03-10T10:52:00Z">
              <w:r w:rsidRPr="00CF2B90">
                <w:rPr>
                  <w:rFonts w:ascii="Segoe UI" w:hAnsi="Segoe UI" w:cs="Segoe UI"/>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79A12" w14:textId="77777777" w:rsidR="00443AC7" w:rsidRPr="00CF2B90" w:rsidRDefault="00443AC7" w:rsidP="00B44F00">
            <w:pPr>
              <w:spacing w:before="100" w:beforeAutospacing="1"/>
              <w:rPr>
                <w:ins w:id="3073" w:author="Luana Komatsu Falkenburger | Cascione" w:date="2022-03-10T10:52:00Z"/>
                <w:rFonts w:ascii="Segoe UI" w:hAnsi="Segoe UI" w:cs="Segoe UI"/>
                <w:sz w:val="18"/>
                <w:szCs w:val="18"/>
              </w:rPr>
            </w:pPr>
            <w:ins w:id="3074" w:author="Luana Komatsu Falkenburger | Cascione" w:date="2022-03-10T10:52:00Z">
              <w:r w:rsidRPr="00CF2B90">
                <w:rPr>
                  <w:rFonts w:ascii="Segoe UI" w:hAnsi="Segoe UI" w:cs="Segoe UI"/>
                  <w:sz w:val="18"/>
                  <w:szCs w:val="18"/>
                </w:rPr>
                <w:t>Debêntures simples</w:t>
              </w:r>
            </w:ins>
          </w:p>
        </w:tc>
      </w:tr>
      <w:tr w:rsidR="00443AC7" w:rsidRPr="00CB412D" w14:paraId="7DAC1122" w14:textId="77777777" w:rsidTr="00B44F00">
        <w:trPr>
          <w:ins w:id="3075"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992F2" w14:textId="77777777" w:rsidR="00443AC7" w:rsidRPr="00CF2B90" w:rsidRDefault="00443AC7" w:rsidP="00B44F00">
            <w:pPr>
              <w:spacing w:before="100" w:beforeAutospacing="1"/>
              <w:rPr>
                <w:ins w:id="3076" w:author="Luana Komatsu Falkenburger | Cascione" w:date="2022-03-10T10:52:00Z"/>
                <w:rFonts w:ascii="Segoe UI" w:hAnsi="Segoe UI" w:cs="Segoe UI"/>
                <w:sz w:val="18"/>
                <w:szCs w:val="18"/>
              </w:rPr>
            </w:pPr>
            <w:ins w:id="3077" w:author="Luana Komatsu Falkenburger | Cascione" w:date="2022-03-10T10:52:00Z">
              <w:r w:rsidRPr="00CF2B90">
                <w:rPr>
                  <w:rFonts w:ascii="Segoe UI" w:hAnsi="Segoe UI" w:cs="Segoe UI"/>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271061" w14:textId="77777777" w:rsidR="00443AC7" w:rsidRPr="00CF2B90" w:rsidRDefault="00443AC7" w:rsidP="00B44F00">
            <w:pPr>
              <w:spacing w:before="100" w:beforeAutospacing="1"/>
              <w:rPr>
                <w:ins w:id="3078" w:author="Luana Komatsu Falkenburger | Cascione" w:date="2022-03-10T10:52:00Z"/>
                <w:rFonts w:ascii="Segoe UI" w:hAnsi="Segoe UI" w:cs="Segoe UI"/>
                <w:sz w:val="18"/>
                <w:szCs w:val="18"/>
              </w:rPr>
            </w:pPr>
            <w:ins w:id="3079" w:author="Luana Komatsu Falkenburger | Cascione" w:date="2022-03-10T10:52:00Z">
              <w:r w:rsidRPr="00CF2B90">
                <w:rPr>
                  <w:rFonts w:ascii="Segoe UI" w:hAnsi="Segoe UI" w:cs="Segoe UI"/>
                  <w:sz w:val="18"/>
                  <w:szCs w:val="18"/>
                </w:rPr>
                <w:t>Primeira / Série Única</w:t>
              </w:r>
            </w:ins>
          </w:p>
        </w:tc>
      </w:tr>
      <w:tr w:rsidR="00443AC7" w:rsidRPr="00CB412D" w14:paraId="05E6CF03" w14:textId="77777777" w:rsidTr="00B44F00">
        <w:trPr>
          <w:ins w:id="3080"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A3286" w14:textId="77777777" w:rsidR="00443AC7" w:rsidRPr="00CF2B90" w:rsidRDefault="00443AC7" w:rsidP="00B44F00">
            <w:pPr>
              <w:spacing w:before="100" w:beforeAutospacing="1"/>
              <w:rPr>
                <w:ins w:id="3081" w:author="Luana Komatsu Falkenburger | Cascione" w:date="2022-03-10T10:52:00Z"/>
                <w:rFonts w:ascii="Segoe UI" w:hAnsi="Segoe UI" w:cs="Segoe UI"/>
                <w:sz w:val="18"/>
                <w:szCs w:val="18"/>
              </w:rPr>
            </w:pPr>
            <w:ins w:id="3082" w:author="Luana Komatsu Falkenburger | Cascione" w:date="2022-03-10T10:52:00Z">
              <w:r w:rsidRPr="00CF2B90">
                <w:rPr>
                  <w:rFonts w:ascii="Segoe UI" w:hAnsi="Segoe UI" w:cs="Segoe UI"/>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10B30" w14:textId="77777777" w:rsidR="00443AC7" w:rsidRPr="00CF2B90" w:rsidRDefault="00443AC7" w:rsidP="00B44F00">
            <w:pPr>
              <w:spacing w:before="100" w:beforeAutospacing="1"/>
              <w:rPr>
                <w:ins w:id="3083" w:author="Luana Komatsu Falkenburger | Cascione" w:date="2022-03-10T10:52:00Z"/>
                <w:rFonts w:ascii="Segoe UI" w:hAnsi="Segoe UI" w:cs="Segoe UI"/>
                <w:sz w:val="18"/>
                <w:szCs w:val="18"/>
              </w:rPr>
            </w:pPr>
            <w:ins w:id="3084" w:author="Luana Komatsu Falkenburger | Cascione" w:date="2022-03-10T10:52:00Z">
              <w:r w:rsidRPr="00CF2B90">
                <w:rPr>
                  <w:rFonts w:ascii="Segoe UI" w:hAnsi="Segoe UI" w:cs="Segoe UI"/>
                  <w:sz w:val="18"/>
                  <w:szCs w:val="18"/>
                </w:rPr>
                <w:t>R$ 48.057.000,00 (quarenta e oito milhões e cinquenta e sete mil reais)</w:t>
              </w:r>
            </w:ins>
          </w:p>
        </w:tc>
      </w:tr>
      <w:tr w:rsidR="00443AC7" w:rsidRPr="00CB412D" w14:paraId="112A24C3" w14:textId="77777777" w:rsidTr="00B44F00">
        <w:trPr>
          <w:ins w:id="3085"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05DC4" w14:textId="77777777" w:rsidR="00443AC7" w:rsidRPr="00CF2B90" w:rsidRDefault="00443AC7" w:rsidP="00B44F00">
            <w:pPr>
              <w:spacing w:before="100" w:beforeAutospacing="1"/>
              <w:rPr>
                <w:ins w:id="3086" w:author="Luana Komatsu Falkenburger | Cascione" w:date="2022-03-10T10:52:00Z"/>
                <w:rFonts w:ascii="Segoe UI" w:hAnsi="Segoe UI" w:cs="Segoe UI"/>
                <w:sz w:val="18"/>
                <w:szCs w:val="18"/>
              </w:rPr>
            </w:pPr>
            <w:ins w:id="3087" w:author="Luana Komatsu Falkenburger | Cascione" w:date="2022-03-10T10:52:00Z">
              <w:r w:rsidRPr="00CF2B90">
                <w:rPr>
                  <w:rFonts w:ascii="Segoe UI" w:hAnsi="Segoe UI" w:cs="Segoe UI"/>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9E59A" w14:textId="77777777" w:rsidR="00443AC7" w:rsidRPr="00CF2B90" w:rsidRDefault="00443AC7" w:rsidP="00B44F00">
            <w:pPr>
              <w:spacing w:before="100" w:beforeAutospacing="1"/>
              <w:rPr>
                <w:ins w:id="3088" w:author="Luana Komatsu Falkenburger | Cascione" w:date="2022-03-10T10:52:00Z"/>
                <w:rFonts w:ascii="Segoe UI" w:hAnsi="Segoe UI" w:cs="Segoe UI"/>
                <w:sz w:val="18"/>
                <w:szCs w:val="18"/>
              </w:rPr>
            </w:pPr>
            <w:ins w:id="3089" w:author="Luana Komatsu Falkenburger | Cascione" w:date="2022-03-10T10:52:00Z">
              <w:r w:rsidRPr="00CF2B90">
                <w:rPr>
                  <w:rFonts w:ascii="Segoe UI" w:hAnsi="Segoe UI" w:cs="Segoe UI"/>
                  <w:sz w:val="18"/>
                  <w:szCs w:val="18"/>
                </w:rPr>
                <w:t>48.057.000 (quarenta e oito milhões e cinquenta e sete mil)</w:t>
              </w:r>
            </w:ins>
          </w:p>
        </w:tc>
      </w:tr>
      <w:tr w:rsidR="00443AC7" w:rsidRPr="00CB412D" w14:paraId="23DE77BD" w14:textId="77777777" w:rsidTr="00B44F00">
        <w:trPr>
          <w:ins w:id="3090"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0FD65" w14:textId="77777777" w:rsidR="00443AC7" w:rsidRPr="00CF2B90" w:rsidRDefault="00443AC7" w:rsidP="00B44F00">
            <w:pPr>
              <w:spacing w:before="100" w:beforeAutospacing="1"/>
              <w:rPr>
                <w:ins w:id="3091" w:author="Luana Komatsu Falkenburger | Cascione" w:date="2022-03-10T10:52:00Z"/>
                <w:rFonts w:ascii="Segoe UI" w:hAnsi="Segoe UI" w:cs="Segoe UI"/>
                <w:sz w:val="18"/>
                <w:szCs w:val="18"/>
              </w:rPr>
            </w:pPr>
            <w:ins w:id="3092" w:author="Luana Komatsu Falkenburger | Cascione" w:date="2022-03-10T10:52:00Z">
              <w:r w:rsidRPr="00CF2B90">
                <w:rPr>
                  <w:rFonts w:ascii="Segoe UI" w:hAnsi="Segoe UI" w:cs="Segoe UI"/>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95DA25" w14:textId="77777777" w:rsidR="00443AC7" w:rsidRPr="00CF2B90" w:rsidRDefault="00443AC7" w:rsidP="00B44F00">
            <w:pPr>
              <w:spacing w:before="100" w:beforeAutospacing="1"/>
              <w:rPr>
                <w:ins w:id="3093" w:author="Luana Komatsu Falkenburger | Cascione" w:date="2022-03-10T10:52:00Z"/>
                <w:rFonts w:ascii="Segoe UI" w:hAnsi="Segoe UI" w:cs="Segoe UI"/>
                <w:sz w:val="18"/>
                <w:szCs w:val="18"/>
              </w:rPr>
            </w:pPr>
            <w:ins w:id="3094" w:author="Luana Komatsu Falkenburger | Cascione" w:date="2022-03-10T10:52:00Z">
              <w:r w:rsidRPr="00CF2B90">
                <w:rPr>
                  <w:rFonts w:ascii="Segoe UI" w:hAnsi="Segoe UI" w:cs="Segoe UI"/>
                  <w:sz w:val="18"/>
                  <w:szCs w:val="18"/>
                </w:rPr>
                <w:t>Quirografária, com garantia adicional fidejussória</w:t>
              </w:r>
            </w:ins>
          </w:p>
        </w:tc>
      </w:tr>
      <w:tr w:rsidR="00443AC7" w:rsidRPr="00CB412D" w14:paraId="138E8AA5" w14:textId="77777777" w:rsidTr="00B44F00">
        <w:trPr>
          <w:ins w:id="3095"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44D47" w14:textId="77777777" w:rsidR="00443AC7" w:rsidRPr="00CF2B90" w:rsidRDefault="00443AC7" w:rsidP="00B44F00">
            <w:pPr>
              <w:spacing w:before="100" w:beforeAutospacing="1"/>
              <w:rPr>
                <w:ins w:id="3096" w:author="Luana Komatsu Falkenburger | Cascione" w:date="2022-03-10T10:52:00Z"/>
                <w:rFonts w:ascii="Segoe UI" w:hAnsi="Segoe UI" w:cs="Segoe UI"/>
                <w:sz w:val="18"/>
                <w:szCs w:val="18"/>
              </w:rPr>
            </w:pPr>
            <w:ins w:id="3097" w:author="Luana Komatsu Falkenburger | Cascione" w:date="2022-03-10T10:52:00Z">
              <w:r w:rsidRPr="00CF2B90">
                <w:rPr>
                  <w:rFonts w:ascii="Segoe UI" w:hAnsi="Segoe UI" w:cs="Segoe UI"/>
                  <w:sz w:val="18"/>
                  <w:szCs w:val="18"/>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55870" w14:textId="77777777" w:rsidR="00443AC7" w:rsidRPr="00CF2B90" w:rsidRDefault="00443AC7" w:rsidP="00B44F00">
            <w:pPr>
              <w:spacing w:before="100" w:beforeAutospacing="1"/>
              <w:rPr>
                <w:ins w:id="3098" w:author="Luana Komatsu Falkenburger | Cascione" w:date="2022-03-10T10:52:00Z"/>
                <w:rFonts w:ascii="Segoe UI" w:hAnsi="Segoe UI" w:cs="Segoe UI"/>
                <w:sz w:val="18"/>
                <w:szCs w:val="18"/>
              </w:rPr>
            </w:pPr>
            <w:ins w:id="3099" w:author="Luana Komatsu Falkenburger | Cascione" w:date="2022-03-10T10:52:00Z">
              <w:r w:rsidRPr="00CF2B90">
                <w:rPr>
                  <w:rFonts w:ascii="Segoe UI" w:hAnsi="Segoe UI" w:cs="Segoe UI"/>
                  <w:sz w:val="18"/>
                  <w:szCs w:val="18"/>
                </w:rPr>
                <w:t>20 de dezembro de 2019</w:t>
              </w:r>
            </w:ins>
          </w:p>
        </w:tc>
      </w:tr>
      <w:tr w:rsidR="00443AC7" w:rsidRPr="00CB412D" w14:paraId="16C24D41" w14:textId="77777777" w:rsidTr="00B44F00">
        <w:trPr>
          <w:ins w:id="3100"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99A21" w14:textId="77777777" w:rsidR="00443AC7" w:rsidRPr="00CF2B90" w:rsidRDefault="00443AC7" w:rsidP="00B44F00">
            <w:pPr>
              <w:spacing w:before="100" w:beforeAutospacing="1"/>
              <w:rPr>
                <w:ins w:id="3101" w:author="Luana Komatsu Falkenburger | Cascione" w:date="2022-03-10T10:52:00Z"/>
                <w:rFonts w:ascii="Segoe UI" w:hAnsi="Segoe UI" w:cs="Segoe UI"/>
                <w:sz w:val="18"/>
                <w:szCs w:val="18"/>
              </w:rPr>
            </w:pPr>
            <w:ins w:id="3102" w:author="Luana Komatsu Falkenburger | Cascione" w:date="2022-03-10T10:52:00Z">
              <w:r w:rsidRPr="00CF2B90">
                <w:rPr>
                  <w:rFonts w:ascii="Segoe UI" w:hAnsi="Segoe UI" w:cs="Segoe UI"/>
                  <w:sz w:val="18"/>
                  <w:szCs w:val="18"/>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4ADB0D" w14:textId="77777777" w:rsidR="00443AC7" w:rsidRPr="00CF2B90" w:rsidRDefault="00443AC7" w:rsidP="00B44F00">
            <w:pPr>
              <w:spacing w:before="100" w:beforeAutospacing="1"/>
              <w:rPr>
                <w:ins w:id="3103" w:author="Luana Komatsu Falkenburger | Cascione" w:date="2022-03-10T10:52:00Z"/>
                <w:rFonts w:ascii="Segoe UI" w:hAnsi="Segoe UI" w:cs="Segoe UI"/>
                <w:sz w:val="18"/>
                <w:szCs w:val="18"/>
              </w:rPr>
            </w:pPr>
            <w:ins w:id="3104" w:author="Luana Komatsu Falkenburger | Cascione" w:date="2022-03-10T10:52:00Z">
              <w:r w:rsidRPr="00CF2B90">
                <w:rPr>
                  <w:rFonts w:ascii="Segoe UI" w:hAnsi="Segoe UI" w:cs="Segoe UI"/>
                  <w:sz w:val="18"/>
                  <w:szCs w:val="18"/>
                </w:rPr>
                <w:t>20 de junho de 2020</w:t>
              </w:r>
            </w:ins>
          </w:p>
        </w:tc>
      </w:tr>
      <w:tr w:rsidR="00443AC7" w:rsidRPr="00CB412D" w14:paraId="6141AEAF" w14:textId="77777777" w:rsidTr="00B44F00">
        <w:trPr>
          <w:ins w:id="3105"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A6DB0" w14:textId="77777777" w:rsidR="00443AC7" w:rsidRPr="00CF2B90" w:rsidRDefault="00443AC7" w:rsidP="00B44F00">
            <w:pPr>
              <w:spacing w:before="100" w:beforeAutospacing="1"/>
              <w:rPr>
                <w:ins w:id="3106" w:author="Luana Komatsu Falkenburger | Cascione" w:date="2022-03-10T10:52:00Z"/>
                <w:rFonts w:ascii="Segoe UI" w:hAnsi="Segoe UI" w:cs="Segoe UI"/>
                <w:sz w:val="18"/>
                <w:szCs w:val="18"/>
              </w:rPr>
            </w:pPr>
            <w:ins w:id="3107" w:author="Luana Komatsu Falkenburger | Cascione" w:date="2022-03-10T10:52:00Z">
              <w:r w:rsidRPr="00CF2B90">
                <w:rPr>
                  <w:rFonts w:ascii="Segoe UI" w:hAnsi="Segoe UI" w:cs="Segoe UI"/>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EEBFD3" w14:textId="77777777" w:rsidR="00443AC7" w:rsidRPr="00CF2B90" w:rsidRDefault="00443AC7" w:rsidP="00B44F00">
            <w:pPr>
              <w:spacing w:before="100" w:beforeAutospacing="1"/>
              <w:rPr>
                <w:ins w:id="3108" w:author="Luana Komatsu Falkenburger | Cascione" w:date="2022-03-10T10:52:00Z"/>
                <w:rFonts w:ascii="Segoe UI" w:hAnsi="Segoe UI" w:cs="Segoe UI"/>
                <w:sz w:val="18"/>
                <w:szCs w:val="18"/>
              </w:rPr>
            </w:pPr>
            <w:ins w:id="3109" w:author="Luana Komatsu Falkenburger | Cascione" w:date="2022-03-10T10:52:00Z">
              <w:r w:rsidRPr="00CF2B90">
                <w:rPr>
                  <w:rFonts w:ascii="Segoe UI" w:hAnsi="Segoe UI" w:cs="Segoe UI"/>
                  <w:sz w:val="18"/>
                  <w:szCs w:val="18"/>
                </w:rPr>
                <w:t>Taxa DI + 1,20% a.a.</w:t>
              </w:r>
            </w:ins>
          </w:p>
        </w:tc>
      </w:tr>
      <w:tr w:rsidR="00443AC7" w:rsidRPr="00CB412D" w14:paraId="4C879BCE" w14:textId="77777777" w:rsidTr="00B44F00">
        <w:trPr>
          <w:ins w:id="3110"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74FC9" w14:textId="77777777" w:rsidR="00443AC7" w:rsidRPr="00CF2B90" w:rsidRDefault="00443AC7" w:rsidP="00B44F00">
            <w:pPr>
              <w:spacing w:before="100" w:beforeAutospacing="1"/>
              <w:rPr>
                <w:ins w:id="3111" w:author="Luana Komatsu Falkenburger | Cascione" w:date="2022-03-10T10:52:00Z"/>
                <w:rFonts w:ascii="Segoe UI" w:hAnsi="Segoe UI" w:cs="Segoe UI"/>
                <w:sz w:val="18"/>
                <w:szCs w:val="18"/>
              </w:rPr>
            </w:pPr>
            <w:ins w:id="3112" w:author="Luana Komatsu Falkenburger | Cascione" w:date="2022-03-10T10:52:00Z">
              <w:r w:rsidRPr="00CF2B90">
                <w:rPr>
                  <w:rFonts w:ascii="Segoe UI" w:hAnsi="Segoe UI" w:cs="Segoe UI"/>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1C8E2F" w14:textId="77777777" w:rsidR="00443AC7" w:rsidRPr="00CF2B90" w:rsidRDefault="00443AC7" w:rsidP="00B44F00">
            <w:pPr>
              <w:spacing w:before="100" w:beforeAutospacing="1"/>
              <w:rPr>
                <w:ins w:id="3113" w:author="Luana Komatsu Falkenburger | Cascione" w:date="2022-03-10T10:52:00Z"/>
                <w:rFonts w:ascii="Segoe UI" w:hAnsi="Segoe UI" w:cs="Segoe UI"/>
                <w:sz w:val="18"/>
                <w:szCs w:val="18"/>
              </w:rPr>
            </w:pPr>
            <w:ins w:id="3114" w:author="Luana Komatsu Falkenburger | Cascione" w:date="2022-03-10T10:52:00Z">
              <w:r w:rsidRPr="00CF2B90">
                <w:rPr>
                  <w:rFonts w:ascii="Segoe UI" w:hAnsi="Segoe UI" w:cs="Segoe UI"/>
                  <w:sz w:val="18"/>
                  <w:szCs w:val="18"/>
                </w:rPr>
                <w:t>Não houve</w:t>
              </w:r>
            </w:ins>
          </w:p>
        </w:tc>
      </w:tr>
    </w:tbl>
    <w:p w14:paraId="09711C0F" w14:textId="77777777" w:rsidR="00443AC7" w:rsidRPr="00CF2B90" w:rsidRDefault="00443AC7" w:rsidP="00443AC7">
      <w:pPr>
        <w:rPr>
          <w:ins w:id="3115" w:author="Luana Komatsu Falkenburger | Cascione" w:date="2022-03-10T10:52:00Z"/>
          <w:rFonts w:ascii="Segoe UI" w:hAnsi="Segoe UI" w:cs="Segoe UI"/>
          <w:sz w:val="18"/>
          <w:szCs w:val="18"/>
        </w:rPr>
      </w:pPr>
    </w:p>
    <w:tbl>
      <w:tblPr>
        <w:tblW w:w="5000" w:type="pct"/>
        <w:tblCellMar>
          <w:left w:w="0" w:type="dxa"/>
          <w:right w:w="0" w:type="dxa"/>
        </w:tblCellMar>
        <w:tblLook w:val="04A0" w:firstRow="1" w:lastRow="0" w:firstColumn="1" w:lastColumn="0" w:noHBand="0" w:noVBand="1"/>
      </w:tblPr>
      <w:tblGrid>
        <w:gridCol w:w="4242"/>
        <w:gridCol w:w="4242"/>
      </w:tblGrid>
      <w:tr w:rsidR="00443AC7" w:rsidRPr="00CB412D" w14:paraId="440DC122" w14:textId="77777777" w:rsidTr="00B44F00">
        <w:trPr>
          <w:ins w:id="3116" w:author="Luana Komatsu Falkenburger | Cascione" w:date="2022-03-10T10:52: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4E2658" w14:textId="77777777" w:rsidR="00443AC7" w:rsidRPr="00CF2B90" w:rsidRDefault="00443AC7" w:rsidP="00B44F00">
            <w:pPr>
              <w:spacing w:before="100" w:beforeAutospacing="1"/>
              <w:rPr>
                <w:ins w:id="3117" w:author="Luana Komatsu Falkenburger | Cascione" w:date="2022-03-10T10:52:00Z"/>
                <w:rFonts w:ascii="Segoe UI" w:hAnsi="Segoe UI" w:cs="Segoe UI"/>
                <w:sz w:val="18"/>
                <w:szCs w:val="18"/>
              </w:rPr>
            </w:pPr>
            <w:ins w:id="3118" w:author="Luana Komatsu Falkenburger | Cascione" w:date="2022-03-10T10:52:00Z">
              <w:r w:rsidRPr="00CF2B90">
                <w:rPr>
                  <w:rFonts w:ascii="Segoe UI" w:hAnsi="Segoe UI" w:cs="Segoe UI"/>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21CEF7" w14:textId="77777777" w:rsidR="00443AC7" w:rsidRPr="00CF2B90" w:rsidRDefault="00443AC7" w:rsidP="00B44F00">
            <w:pPr>
              <w:spacing w:before="100" w:beforeAutospacing="1"/>
              <w:rPr>
                <w:ins w:id="3119" w:author="Luana Komatsu Falkenburger | Cascione" w:date="2022-03-10T10:52:00Z"/>
                <w:rFonts w:ascii="Segoe UI" w:hAnsi="Segoe UI" w:cs="Segoe UI"/>
                <w:sz w:val="18"/>
                <w:szCs w:val="18"/>
              </w:rPr>
            </w:pPr>
            <w:ins w:id="3120" w:author="Luana Komatsu Falkenburger | Cascione" w:date="2022-03-10T10:52:00Z">
              <w:r w:rsidRPr="00CF2B90">
                <w:rPr>
                  <w:rFonts w:ascii="Segoe UI" w:hAnsi="Segoe UI" w:cs="Segoe UI"/>
                  <w:sz w:val="18"/>
                  <w:szCs w:val="18"/>
                </w:rPr>
                <w:t>Agente Fiduciário</w:t>
              </w:r>
            </w:ins>
          </w:p>
        </w:tc>
      </w:tr>
      <w:tr w:rsidR="00443AC7" w:rsidRPr="00CB412D" w14:paraId="0D068228" w14:textId="77777777" w:rsidTr="00B44F00">
        <w:trPr>
          <w:ins w:id="3121"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7024D" w14:textId="77777777" w:rsidR="00443AC7" w:rsidRPr="00CF2B90" w:rsidRDefault="00443AC7" w:rsidP="00B44F00">
            <w:pPr>
              <w:spacing w:before="100" w:beforeAutospacing="1"/>
              <w:rPr>
                <w:ins w:id="3122" w:author="Luana Komatsu Falkenburger | Cascione" w:date="2022-03-10T10:52:00Z"/>
                <w:rFonts w:ascii="Segoe UI" w:hAnsi="Segoe UI" w:cs="Segoe UI"/>
                <w:sz w:val="18"/>
                <w:szCs w:val="18"/>
              </w:rPr>
            </w:pPr>
            <w:ins w:id="3123" w:author="Luana Komatsu Falkenburger | Cascione" w:date="2022-03-10T10:52:00Z">
              <w:r w:rsidRPr="00CF2B90">
                <w:rPr>
                  <w:rFonts w:ascii="Segoe UI" w:hAnsi="Segoe UI" w:cs="Segoe UI"/>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E032B8" w14:textId="77777777" w:rsidR="00443AC7" w:rsidRPr="00CF2B90" w:rsidRDefault="00443AC7" w:rsidP="00B44F00">
            <w:pPr>
              <w:spacing w:before="100" w:beforeAutospacing="1"/>
              <w:rPr>
                <w:ins w:id="3124" w:author="Luana Komatsu Falkenburger | Cascione" w:date="2022-03-10T10:52:00Z"/>
                <w:rFonts w:ascii="Segoe UI" w:hAnsi="Segoe UI" w:cs="Segoe UI"/>
                <w:sz w:val="18"/>
                <w:szCs w:val="18"/>
              </w:rPr>
            </w:pPr>
            <w:ins w:id="3125" w:author="Luana Komatsu Falkenburger | Cascione" w:date="2022-03-10T10:52:00Z">
              <w:r w:rsidRPr="00CF2B90">
                <w:rPr>
                  <w:rFonts w:ascii="Segoe UI" w:hAnsi="Segoe UI" w:cs="Segoe UI"/>
                  <w:sz w:val="18"/>
                  <w:szCs w:val="18"/>
                </w:rPr>
                <w:t>Vila Sergipe 2 Empreendimentos e Participações S.A.</w:t>
              </w:r>
            </w:ins>
          </w:p>
        </w:tc>
      </w:tr>
      <w:tr w:rsidR="00443AC7" w:rsidRPr="00CB412D" w14:paraId="1B960D76" w14:textId="77777777" w:rsidTr="00B44F00">
        <w:trPr>
          <w:ins w:id="3126"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BECAE" w14:textId="77777777" w:rsidR="00443AC7" w:rsidRPr="00CF2B90" w:rsidRDefault="00443AC7" w:rsidP="00B44F00">
            <w:pPr>
              <w:spacing w:before="100" w:beforeAutospacing="1"/>
              <w:rPr>
                <w:ins w:id="3127" w:author="Luana Komatsu Falkenburger | Cascione" w:date="2022-03-10T10:52:00Z"/>
                <w:rFonts w:ascii="Segoe UI" w:hAnsi="Segoe UI" w:cs="Segoe UI"/>
                <w:sz w:val="18"/>
                <w:szCs w:val="18"/>
              </w:rPr>
            </w:pPr>
            <w:ins w:id="3128" w:author="Luana Komatsu Falkenburger | Cascione" w:date="2022-03-10T10:52:00Z">
              <w:r w:rsidRPr="00CF2B90">
                <w:rPr>
                  <w:rFonts w:ascii="Segoe UI" w:hAnsi="Segoe UI" w:cs="Segoe UI"/>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73B93C" w14:textId="77777777" w:rsidR="00443AC7" w:rsidRPr="00CF2B90" w:rsidRDefault="00443AC7" w:rsidP="00B44F00">
            <w:pPr>
              <w:spacing w:before="100" w:beforeAutospacing="1"/>
              <w:rPr>
                <w:ins w:id="3129" w:author="Luana Komatsu Falkenburger | Cascione" w:date="2022-03-10T10:52:00Z"/>
                <w:rFonts w:ascii="Segoe UI" w:hAnsi="Segoe UI" w:cs="Segoe UI"/>
                <w:sz w:val="18"/>
                <w:szCs w:val="18"/>
              </w:rPr>
            </w:pPr>
            <w:ins w:id="3130" w:author="Luana Komatsu Falkenburger | Cascione" w:date="2022-03-10T10:52:00Z">
              <w:r w:rsidRPr="00CF2B90">
                <w:rPr>
                  <w:rFonts w:ascii="Segoe UI" w:hAnsi="Segoe UI" w:cs="Segoe UI"/>
                  <w:sz w:val="18"/>
                  <w:szCs w:val="18"/>
                </w:rPr>
                <w:t>Debêntures simples</w:t>
              </w:r>
            </w:ins>
          </w:p>
        </w:tc>
      </w:tr>
      <w:tr w:rsidR="00443AC7" w:rsidRPr="00CB412D" w14:paraId="4C9B4504" w14:textId="77777777" w:rsidTr="00B44F00">
        <w:trPr>
          <w:ins w:id="3131"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F3976" w14:textId="77777777" w:rsidR="00443AC7" w:rsidRPr="00CF2B90" w:rsidRDefault="00443AC7" w:rsidP="00B44F00">
            <w:pPr>
              <w:spacing w:before="100" w:beforeAutospacing="1"/>
              <w:rPr>
                <w:ins w:id="3132" w:author="Luana Komatsu Falkenburger | Cascione" w:date="2022-03-10T10:52:00Z"/>
                <w:rFonts w:ascii="Segoe UI" w:hAnsi="Segoe UI" w:cs="Segoe UI"/>
                <w:sz w:val="18"/>
                <w:szCs w:val="18"/>
              </w:rPr>
            </w:pPr>
            <w:ins w:id="3133" w:author="Luana Komatsu Falkenburger | Cascione" w:date="2022-03-10T10:52:00Z">
              <w:r w:rsidRPr="00CF2B90">
                <w:rPr>
                  <w:rFonts w:ascii="Segoe UI" w:hAnsi="Segoe UI" w:cs="Segoe UI"/>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C5CA7" w14:textId="77777777" w:rsidR="00443AC7" w:rsidRPr="00CF2B90" w:rsidRDefault="00443AC7" w:rsidP="00B44F00">
            <w:pPr>
              <w:spacing w:before="100" w:beforeAutospacing="1"/>
              <w:rPr>
                <w:ins w:id="3134" w:author="Luana Komatsu Falkenburger | Cascione" w:date="2022-03-10T10:52:00Z"/>
                <w:rFonts w:ascii="Segoe UI" w:hAnsi="Segoe UI" w:cs="Segoe UI"/>
                <w:sz w:val="18"/>
                <w:szCs w:val="18"/>
              </w:rPr>
            </w:pPr>
            <w:ins w:id="3135" w:author="Luana Komatsu Falkenburger | Cascione" w:date="2022-03-10T10:52:00Z">
              <w:r w:rsidRPr="00CF2B90">
                <w:rPr>
                  <w:rFonts w:ascii="Segoe UI" w:hAnsi="Segoe UI" w:cs="Segoe UI"/>
                  <w:sz w:val="18"/>
                  <w:szCs w:val="18"/>
                </w:rPr>
                <w:t>Primeira / Série Única</w:t>
              </w:r>
            </w:ins>
          </w:p>
        </w:tc>
      </w:tr>
      <w:tr w:rsidR="00443AC7" w:rsidRPr="00CB412D" w14:paraId="0651F5F1" w14:textId="77777777" w:rsidTr="00B44F00">
        <w:trPr>
          <w:ins w:id="3136"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375D4" w14:textId="77777777" w:rsidR="00443AC7" w:rsidRPr="00CF2B90" w:rsidRDefault="00443AC7" w:rsidP="00B44F00">
            <w:pPr>
              <w:spacing w:before="100" w:beforeAutospacing="1"/>
              <w:rPr>
                <w:ins w:id="3137" w:author="Luana Komatsu Falkenburger | Cascione" w:date="2022-03-10T10:52:00Z"/>
                <w:rFonts w:ascii="Segoe UI" w:hAnsi="Segoe UI" w:cs="Segoe UI"/>
                <w:sz w:val="18"/>
                <w:szCs w:val="18"/>
              </w:rPr>
            </w:pPr>
            <w:ins w:id="3138" w:author="Luana Komatsu Falkenburger | Cascione" w:date="2022-03-10T10:52:00Z">
              <w:r w:rsidRPr="00CF2B90">
                <w:rPr>
                  <w:rFonts w:ascii="Segoe UI" w:hAnsi="Segoe UI" w:cs="Segoe UI"/>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BC3BE1" w14:textId="77777777" w:rsidR="00443AC7" w:rsidRPr="00CF2B90" w:rsidRDefault="00443AC7" w:rsidP="00B44F00">
            <w:pPr>
              <w:spacing w:before="100" w:beforeAutospacing="1"/>
              <w:rPr>
                <w:ins w:id="3139" w:author="Luana Komatsu Falkenburger | Cascione" w:date="2022-03-10T10:52:00Z"/>
                <w:rFonts w:ascii="Segoe UI" w:hAnsi="Segoe UI" w:cs="Segoe UI"/>
                <w:sz w:val="18"/>
                <w:szCs w:val="18"/>
              </w:rPr>
            </w:pPr>
            <w:ins w:id="3140" w:author="Luana Komatsu Falkenburger | Cascione" w:date="2022-03-10T10:52:00Z">
              <w:r w:rsidRPr="00CF2B90">
                <w:rPr>
                  <w:rFonts w:ascii="Segoe UI" w:hAnsi="Segoe UI" w:cs="Segoe UI"/>
                  <w:sz w:val="18"/>
                  <w:szCs w:val="18"/>
                </w:rPr>
                <w:t>R$ 30.948.000,00 (trinta milhões, novecentos e quarenta e oito mil reais)</w:t>
              </w:r>
            </w:ins>
          </w:p>
        </w:tc>
      </w:tr>
      <w:tr w:rsidR="00443AC7" w:rsidRPr="00CB412D" w14:paraId="1BE261B3" w14:textId="77777777" w:rsidTr="00B44F00">
        <w:trPr>
          <w:ins w:id="3141"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4D1CE" w14:textId="77777777" w:rsidR="00443AC7" w:rsidRPr="00CF2B90" w:rsidRDefault="00443AC7" w:rsidP="00B44F00">
            <w:pPr>
              <w:spacing w:before="100" w:beforeAutospacing="1"/>
              <w:rPr>
                <w:ins w:id="3142" w:author="Luana Komatsu Falkenburger | Cascione" w:date="2022-03-10T10:52:00Z"/>
                <w:rFonts w:ascii="Segoe UI" w:hAnsi="Segoe UI" w:cs="Segoe UI"/>
                <w:sz w:val="18"/>
                <w:szCs w:val="18"/>
              </w:rPr>
            </w:pPr>
            <w:ins w:id="3143" w:author="Luana Komatsu Falkenburger | Cascione" w:date="2022-03-10T10:52:00Z">
              <w:r w:rsidRPr="00CF2B90">
                <w:rPr>
                  <w:rFonts w:ascii="Segoe UI" w:hAnsi="Segoe UI" w:cs="Segoe UI"/>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018899" w14:textId="77777777" w:rsidR="00443AC7" w:rsidRPr="00CF2B90" w:rsidRDefault="00443AC7" w:rsidP="00B44F00">
            <w:pPr>
              <w:spacing w:before="100" w:beforeAutospacing="1"/>
              <w:rPr>
                <w:ins w:id="3144" w:author="Luana Komatsu Falkenburger | Cascione" w:date="2022-03-10T10:52:00Z"/>
                <w:rFonts w:ascii="Segoe UI" w:hAnsi="Segoe UI" w:cs="Segoe UI"/>
                <w:sz w:val="18"/>
                <w:szCs w:val="18"/>
              </w:rPr>
            </w:pPr>
            <w:ins w:id="3145" w:author="Luana Komatsu Falkenburger | Cascione" w:date="2022-03-10T10:52:00Z">
              <w:r w:rsidRPr="00CF2B90">
                <w:rPr>
                  <w:rFonts w:ascii="Segoe UI" w:hAnsi="Segoe UI" w:cs="Segoe UI"/>
                  <w:sz w:val="18"/>
                  <w:szCs w:val="18"/>
                </w:rPr>
                <w:t>30.948.000,00 (trinta milhões, novecentos e quarenta e oito mil)</w:t>
              </w:r>
            </w:ins>
          </w:p>
        </w:tc>
      </w:tr>
      <w:tr w:rsidR="00443AC7" w:rsidRPr="00CB412D" w14:paraId="3E3B948C" w14:textId="77777777" w:rsidTr="00B44F00">
        <w:trPr>
          <w:ins w:id="3146"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ADD47" w14:textId="77777777" w:rsidR="00443AC7" w:rsidRPr="00CF2B90" w:rsidRDefault="00443AC7" w:rsidP="00B44F00">
            <w:pPr>
              <w:spacing w:before="100" w:beforeAutospacing="1"/>
              <w:rPr>
                <w:ins w:id="3147" w:author="Luana Komatsu Falkenburger | Cascione" w:date="2022-03-10T10:52:00Z"/>
                <w:rFonts w:ascii="Segoe UI" w:hAnsi="Segoe UI" w:cs="Segoe UI"/>
                <w:sz w:val="18"/>
                <w:szCs w:val="18"/>
              </w:rPr>
            </w:pPr>
            <w:ins w:id="3148" w:author="Luana Komatsu Falkenburger | Cascione" w:date="2022-03-10T10:52:00Z">
              <w:r w:rsidRPr="00CF2B90">
                <w:rPr>
                  <w:rFonts w:ascii="Segoe UI" w:hAnsi="Segoe UI" w:cs="Segoe UI"/>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97D10C" w14:textId="77777777" w:rsidR="00443AC7" w:rsidRPr="00CF2B90" w:rsidRDefault="00443AC7" w:rsidP="00B44F00">
            <w:pPr>
              <w:spacing w:before="100" w:beforeAutospacing="1"/>
              <w:rPr>
                <w:ins w:id="3149" w:author="Luana Komatsu Falkenburger | Cascione" w:date="2022-03-10T10:52:00Z"/>
                <w:rFonts w:ascii="Segoe UI" w:hAnsi="Segoe UI" w:cs="Segoe UI"/>
                <w:sz w:val="18"/>
                <w:szCs w:val="18"/>
              </w:rPr>
            </w:pPr>
            <w:ins w:id="3150" w:author="Luana Komatsu Falkenburger | Cascione" w:date="2022-03-10T10:52:00Z">
              <w:r w:rsidRPr="00CF2B90">
                <w:rPr>
                  <w:rFonts w:ascii="Segoe UI" w:hAnsi="Segoe UI" w:cs="Segoe UI"/>
                  <w:sz w:val="18"/>
                  <w:szCs w:val="18"/>
                </w:rPr>
                <w:t>Quirografária, com garantia adicional fidejussória</w:t>
              </w:r>
            </w:ins>
          </w:p>
        </w:tc>
      </w:tr>
      <w:tr w:rsidR="00443AC7" w:rsidRPr="00CB412D" w14:paraId="0ABD9740" w14:textId="77777777" w:rsidTr="00B44F00">
        <w:trPr>
          <w:ins w:id="3151"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E9AE0" w14:textId="77777777" w:rsidR="00443AC7" w:rsidRPr="00CF2B90" w:rsidRDefault="00443AC7" w:rsidP="00B44F00">
            <w:pPr>
              <w:spacing w:before="100" w:beforeAutospacing="1"/>
              <w:rPr>
                <w:ins w:id="3152" w:author="Luana Komatsu Falkenburger | Cascione" w:date="2022-03-10T10:52:00Z"/>
                <w:rFonts w:ascii="Segoe UI" w:hAnsi="Segoe UI" w:cs="Segoe UI"/>
                <w:sz w:val="18"/>
                <w:szCs w:val="18"/>
              </w:rPr>
            </w:pPr>
            <w:ins w:id="3153" w:author="Luana Komatsu Falkenburger | Cascione" w:date="2022-03-10T10:52:00Z">
              <w:r w:rsidRPr="00CF2B90">
                <w:rPr>
                  <w:rFonts w:ascii="Segoe UI" w:hAnsi="Segoe UI" w:cs="Segoe UI"/>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838F3" w14:textId="77777777" w:rsidR="00443AC7" w:rsidRPr="00CF2B90" w:rsidRDefault="00443AC7" w:rsidP="00B44F00">
            <w:pPr>
              <w:spacing w:before="100" w:beforeAutospacing="1"/>
              <w:rPr>
                <w:ins w:id="3154" w:author="Luana Komatsu Falkenburger | Cascione" w:date="2022-03-10T10:52:00Z"/>
                <w:rFonts w:ascii="Segoe UI" w:hAnsi="Segoe UI" w:cs="Segoe UI"/>
                <w:sz w:val="18"/>
                <w:szCs w:val="18"/>
              </w:rPr>
            </w:pPr>
            <w:ins w:id="3155" w:author="Luana Komatsu Falkenburger | Cascione" w:date="2022-03-10T10:52:00Z">
              <w:r w:rsidRPr="00CF2B90">
                <w:rPr>
                  <w:rFonts w:ascii="Segoe UI" w:hAnsi="Segoe UI" w:cs="Segoe UI"/>
                  <w:sz w:val="18"/>
                  <w:szCs w:val="18"/>
                </w:rPr>
                <w:t>20 de dezembro de 2019</w:t>
              </w:r>
            </w:ins>
          </w:p>
        </w:tc>
      </w:tr>
      <w:tr w:rsidR="00443AC7" w:rsidRPr="00CB412D" w14:paraId="6C325B01" w14:textId="77777777" w:rsidTr="00B44F00">
        <w:trPr>
          <w:ins w:id="3156"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024FA" w14:textId="77777777" w:rsidR="00443AC7" w:rsidRPr="00CF2B90" w:rsidRDefault="00443AC7" w:rsidP="00B44F00">
            <w:pPr>
              <w:spacing w:before="100" w:beforeAutospacing="1"/>
              <w:rPr>
                <w:ins w:id="3157" w:author="Luana Komatsu Falkenburger | Cascione" w:date="2022-03-10T10:52:00Z"/>
                <w:rFonts w:ascii="Segoe UI" w:hAnsi="Segoe UI" w:cs="Segoe UI"/>
                <w:sz w:val="18"/>
                <w:szCs w:val="18"/>
              </w:rPr>
            </w:pPr>
            <w:ins w:id="3158" w:author="Luana Komatsu Falkenburger | Cascione" w:date="2022-03-10T10:52:00Z">
              <w:r w:rsidRPr="00CF2B90">
                <w:rPr>
                  <w:rFonts w:ascii="Segoe UI" w:hAnsi="Segoe UI" w:cs="Segoe UI"/>
                  <w:sz w:val="18"/>
                  <w:szCs w:val="18"/>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776389" w14:textId="77777777" w:rsidR="00443AC7" w:rsidRPr="00CF2B90" w:rsidRDefault="00443AC7" w:rsidP="00B44F00">
            <w:pPr>
              <w:spacing w:before="100" w:beforeAutospacing="1"/>
              <w:rPr>
                <w:ins w:id="3159" w:author="Luana Komatsu Falkenburger | Cascione" w:date="2022-03-10T10:52:00Z"/>
                <w:rFonts w:ascii="Segoe UI" w:hAnsi="Segoe UI" w:cs="Segoe UI"/>
                <w:sz w:val="18"/>
                <w:szCs w:val="18"/>
              </w:rPr>
            </w:pPr>
            <w:ins w:id="3160" w:author="Luana Komatsu Falkenburger | Cascione" w:date="2022-03-10T10:52:00Z">
              <w:r w:rsidRPr="00CF2B90">
                <w:rPr>
                  <w:rFonts w:ascii="Segoe UI" w:hAnsi="Segoe UI" w:cs="Segoe UI"/>
                  <w:sz w:val="18"/>
                  <w:szCs w:val="18"/>
                </w:rPr>
                <w:t>20 de junho de 2020</w:t>
              </w:r>
            </w:ins>
          </w:p>
        </w:tc>
      </w:tr>
      <w:tr w:rsidR="00443AC7" w:rsidRPr="00CB412D" w14:paraId="0A869CE1" w14:textId="77777777" w:rsidTr="00B44F00">
        <w:trPr>
          <w:ins w:id="3161"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A2634" w14:textId="77777777" w:rsidR="00443AC7" w:rsidRPr="00CF2B90" w:rsidRDefault="00443AC7" w:rsidP="00B44F00">
            <w:pPr>
              <w:spacing w:before="100" w:beforeAutospacing="1"/>
              <w:rPr>
                <w:ins w:id="3162" w:author="Luana Komatsu Falkenburger | Cascione" w:date="2022-03-10T10:52:00Z"/>
                <w:rFonts w:ascii="Segoe UI" w:hAnsi="Segoe UI" w:cs="Segoe UI"/>
                <w:sz w:val="18"/>
                <w:szCs w:val="18"/>
              </w:rPr>
            </w:pPr>
            <w:ins w:id="3163" w:author="Luana Komatsu Falkenburger | Cascione" w:date="2022-03-10T10:52:00Z">
              <w:r w:rsidRPr="00CF2B90">
                <w:rPr>
                  <w:rFonts w:ascii="Segoe UI" w:hAnsi="Segoe UI" w:cs="Segoe UI"/>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F88802" w14:textId="77777777" w:rsidR="00443AC7" w:rsidRPr="00CF2B90" w:rsidRDefault="00443AC7" w:rsidP="00B44F00">
            <w:pPr>
              <w:spacing w:before="100" w:beforeAutospacing="1"/>
              <w:rPr>
                <w:ins w:id="3164" w:author="Luana Komatsu Falkenburger | Cascione" w:date="2022-03-10T10:52:00Z"/>
                <w:rFonts w:ascii="Segoe UI" w:hAnsi="Segoe UI" w:cs="Segoe UI"/>
                <w:sz w:val="18"/>
                <w:szCs w:val="18"/>
              </w:rPr>
            </w:pPr>
            <w:ins w:id="3165" w:author="Luana Komatsu Falkenburger | Cascione" w:date="2022-03-10T10:52:00Z">
              <w:r w:rsidRPr="00CF2B90">
                <w:rPr>
                  <w:rFonts w:ascii="Segoe UI" w:hAnsi="Segoe UI" w:cs="Segoe UI"/>
                  <w:sz w:val="18"/>
                  <w:szCs w:val="18"/>
                </w:rPr>
                <w:t>Taxa DI + 1,20% a.a.</w:t>
              </w:r>
            </w:ins>
          </w:p>
        </w:tc>
      </w:tr>
      <w:tr w:rsidR="00443AC7" w:rsidRPr="00CB412D" w14:paraId="6DA22328" w14:textId="77777777" w:rsidTr="00B44F00">
        <w:trPr>
          <w:ins w:id="3166"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D29A5" w14:textId="77777777" w:rsidR="00443AC7" w:rsidRPr="00CF2B90" w:rsidRDefault="00443AC7" w:rsidP="00B44F00">
            <w:pPr>
              <w:spacing w:before="100" w:beforeAutospacing="1"/>
              <w:rPr>
                <w:ins w:id="3167" w:author="Luana Komatsu Falkenburger | Cascione" w:date="2022-03-10T10:52:00Z"/>
                <w:rFonts w:ascii="Segoe UI" w:hAnsi="Segoe UI" w:cs="Segoe UI"/>
                <w:sz w:val="18"/>
                <w:szCs w:val="18"/>
              </w:rPr>
            </w:pPr>
            <w:ins w:id="3168" w:author="Luana Komatsu Falkenburger | Cascione" w:date="2022-03-10T10:52:00Z">
              <w:r w:rsidRPr="00CF2B90">
                <w:rPr>
                  <w:rFonts w:ascii="Segoe UI" w:hAnsi="Segoe UI" w:cs="Segoe UI"/>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738AD6" w14:textId="77777777" w:rsidR="00443AC7" w:rsidRPr="00CF2B90" w:rsidRDefault="00443AC7" w:rsidP="00B44F00">
            <w:pPr>
              <w:spacing w:before="100" w:beforeAutospacing="1"/>
              <w:rPr>
                <w:ins w:id="3169" w:author="Luana Komatsu Falkenburger | Cascione" w:date="2022-03-10T10:52:00Z"/>
                <w:rFonts w:ascii="Segoe UI" w:hAnsi="Segoe UI" w:cs="Segoe UI"/>
                <w:sz w:val="18"/>
                <w:szCs w:val="18"/>
              </w:rPr>
            </w:pPr>
            <w:ins w:id="3170" w:author="Luana Komatsu Falkenburger | Cascione" w:date="2022-03-10T10:52:00Z">
              <w:r w:rsidRPr="00CF2B90">
                <w:rPr>
                  <w:rFonts w:ascii="Segoe UI" w:hAnsi="Segoe UI" w:cs="Segoe UI"/>
                  <w:sz w:val="18"/>
                  <w:szCs w:val="18"/>
                </w:rPr>
                <w:t>Não houve</w:t>
              </w:r>
            </w:ins>
          </w:p>
        </w:tc>
      </w:tr>
    </w:tbl>
    <w:p w14:paraId="002BB98F" w14:textId="77777777" w:rsidR="00443AC7" w:rsidRPr="00CF2B90" w:rsidRDefault="00443AC7" w:rsidP="00443AC7">
      <w:pPr>
        <w:rPr>
          <w:ins w:id="3171" w:author="Luana Komatsu Falkenburger | Cascione" w:date="2022-03-10T10:52:00Z"/>
          <w:rFonts w:ascii="Segoe UI" w:hAnsi="Segoe UI" w:cs="Segoe UI"/>
          <w:sz w:val="18"/>
          <w:szCs w:val="18"/>
        </w:rPr>
      </w:pPr>
    </w:p>
    <w:tbl>
      <w:tblPr>
        <w:tblW w:w="5000" w:type="pct"/>
        <w:tblCellMar>
          <w:left w:w="0" w:type="dxa"/>
          <w:right w:w="0" w:type="dxa"/>
        </w:tblCellMar>
        <w:tblLook w:val="04A0" w:firstRow="1" w:lastRow="0" w:firstColumn="1" w:lastColumn="0" w:noHBand="0" w:noVBand="1"/>
      </w:tblPr>
      <w:tblGrid>
        <w:gridCol w:w="4242"/>
        <w:gridCol w:w="4242"/>
      </w:tblGrid>
      <w:tr w:rsidR="00443AC7" w:rsidRPr="00CB412D" w14:paraId="1BB784C9" w14:textId="77777777" w:rsidTr="00B44F00">
        <w:trPr>
          <w:ins w:id="3172" w:author="Luana Komatsu Falkenburger | Cascione" w:date="2022-03-10T10:52: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7A5886" w14:textId="77777777" w:rsidR="00443AC7" w:rsidRPr="00CF2B90" w:rsidRDefault="00443AC7" w:rsidP="00B44F00">
            <w:pPr>
              <w:spacing w:before="100" w:beforeAutospacing="1"/>
              <w:rPr>
                <w:ins w:id="3173" w:author="Luana Komatsu Falkenburger | Cascione" w:date="2022-03-10T10:52:00Z"/>
                <w:rFonts w:ascii="Segoe UI" w:hAnsi="Segoe UI" w:cs="Segoe UI"/>
                <w:sz w:val="18"/>
                <w:szCs w:val="18"/>
              </w:rPr>
            </w:pPr>
            <w:ins w:id="3174" w:author="Luana Komatsu Falkenburger | Cascione" w:date="2022-03-10T10:52:00Z">
              <w:r w:rsidRPr="00CF2B90">
                <w:rPr>
                  <w:rFonts w:ascii="Segoe UI" w:hAnsi="Segoe UI" w:cs="Segoe UI"/>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A2E1A6" w14:textId="77777777" w:rsidR="00443AC7" w:rsidRPr="00CF2B90" w:rsidRDefault="00443AC7" w:rsidP="00B44F00">
            <w:pPr>
              <w:spacing w:before="100" w:beforeAutospacing="1"/>
              <w:rPr>
                <w:ins w:id="3175" w:author="Luana Komatsu Falkenburger | Cascione" w:date="2022-03-10T10:52:00Z"/>
                <w:rFonts w:ascii="Segoe UI" w:hAnsi="Segoe UI" w:cs="Segoe UI"/>
                <w:sz w:val="18"/>
                <w:szCs w:val="18"/>
              </w:rPr>
            </w:pPr>
            <w:ins w:id="3176" w:author="Luana Komatsu Falkenburger | Cascione" w:date="2022-03-10T10:52:00Z">
              <w:r w:rsidRPr="00CF2B90">
                <w:rPr>
                  <w:rFonts w:ascii="Segoe UI" w:hAnsi="Segoe UI" w:cs="Segoe UI"/>
                  <w:sz w:val="18"/>
                  <w:szCs w:val="18"/>
                </w:rPr>
                <w:t>Agente Fiduciário</w:t>
              </w:r>
            </w:ins>
          </w:p>
        </w:tc>
      </w:tr>
      <w:tr w:rsidR="00443AC7" w:rsidRPr="00CB412D" w14:paraId="6BDDE61D" w14:textId="77777777" w:rsidTr="00B44F00">
        <w:trPr>
          <w:ins w:id="3177"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DC0A6" w14:textId="77777777" w:rsidR="00443AC7" w:rsidRPr="00CF2B90" w:rsidRDefault="00443AC7" w:rsidP="00B44F00">
            <w:pPr>
              <w:spacing w:before="100" w:beforeAutospacing="1"/>
              <w:rPr>
                <w:ins w:id="3178" w:author="Luana Komatsu Falkenburger | Cascione" w:date="2022-03-10T10:52:00Z"/>
                <w:rFonts w:ascii="Segoe UI" w:hAnsi="Segoe UI" w:cs="Segoe UI"/>
                <w:sz w:val="18"/>
                <w:szCs w:val="18"/>
              </w:rPr>
            </w:pPr>
            <w:ins w:id="3179" w:author="Luana Komatsu Falkenburger | Cascione" w:date="2022-03-10T10:52:00Z">
              <w:r w:rsidRPr="00CF2B90">
                <w:rPr>
                  <w:rFonts w:ascii="Segoe UI" w:hAnsi="Segoe UI" w:cs="Segoe UI"/>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8491E6" w14:textId="77777777" w:rsidR="00443AC7" w:rsidRPr="00CF2B90" w:rsidRDefault="00443AC7" w:rsidP="00B44F00">
            <w:pPr>
              <w:spacing w:before="100" w:beforeAutospacing="1"/>
              <w:rPr>
                <w:ins w:id="3180" w:author="Luana Komatsu Falkenburger | Cascione" w:date="2022-03-10T10:52:00Z"/>
                <w:rFonts w:ascii="Segoe UI" w:hAnsi="Segoe UI" w:cs="Segoe UI"/>
                <w:sz w:val="18"/>
                <w:szCs w:val="18"/>
              </w:rPr>
            </w:pPr>
            <w:ins w:id="3181" w:author="Luana Komatsu Falkenburger | Cascione" w:date="2022-03-10T10:52:00Z">
              <w:r w:rsidRPr="00CF2B90">
                <w:rPr>
                  <w:rFonts w:ascii="Segoe UI" w:hAnsi="Segoe UI" w:cs="Segoe UI"/>
                  <w:sz w:val="18"/>
                  <w:szCs w:val="18"/>
                </w:rPr>
                <w:t>Vila Sergipe 3 Empreendimentos e Participações S.A.</w:t>
              </w:r>
            </w:ins>
          </w:p>
        </w:tc>
      </w:tr>
      <w:tr w:rsidR="00443AC7" w:rsidRPr="00CB412D" w14:paraId="1CF1599F" w14:textId="77777777" w:rsidTr="00B44F00">
        <w:trPr>
          <w:ins w:id="3182"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1E444" w14:textId="77777777" w:rsidR="00443AC7" w:rsidRPr="00CF2B90" w:rsidRDefault="00443AC7" w:rsidP="00B44F00">
            <w:pPr>
              <w:spacing w:before="100" w:beforeAutospacing="1"/>
              <w:rPr>
                <w:ins w:id="3183" w:author="Luana Komatsu Falkenburger | Cascione" w:date="2022-03-10T10:52:00Z"/>
                <w:rFonts w:ascii="Segoe UI" w:hAnsi="Segoe UI" w:cs="Segoe UI"/>
                <w:sz w:val="18"/>
                <w:szCs w:val="18"/>
              </w:rPr>
            </w:pPr>
            <w:ins w:id="3184" w:author="Luana Komatsu Falkenburger | Cascione" w:date="2022-03-10T10:52:00Z">
              <w:r w:rsidRPr="00CF2B90">
                <w:rPr>
                  <w:rFonts w:ascii="Segoe UI" w:hAnsi="Segoe UI" w:cs="Segoe UI"/>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2ED6C0" w14:textId="77777777" w:rsidR="00443AC7" w:rsidRPr="00CF2B90" w:rsidRDefault="00443AC7" w:rsidP="00B44F00">
            <w:pPr>
              <w:spacing w:before="100" w:beforeAutospacing="1"/>
              <w:rPr>
                <w:ins w:id="3185" w:author="Luana Komatsu Falkenburger | Cascione" w:date="2022-03-10T10:52:00Z"/>
                <w:rFonts w:ascii="Segoe UI" w:hAnsi="Segoe UI" w:cs="Segoe UI"/>
                <w:sz w:val="18"/>
                <w:szCs w:val="18"/>
              </w:rPr>
            </w:pPr>
            <w:ins w:id="3186" w:author="Luana Komatsu Falkenburger | Cascione" w:date="2022-03-10T10:52:00Z">
              <w:r w:rsidRPr="00CF2B90">
                <w:rPr>
                  <w:rFonts w:ascii="Segoe UI" w:hAnsi="Segoe UI" w:cs="Segoe UI"/>
                  <w:sz w:val="18"/>
                  <w:szCs w:val="18"/>
                </w:rPr>
                <w:t>Debêntures simples</w:t>
              </w:r>
            </w:ins>
          </w:p>
        </w:tc>
      </w:tr>
      <w:tr w:rsidR="00443AC7" w:rsidRPr="00CB412D" w14:paraId="00AA6CCF" w14:textId="77777777" w:rsidTr="00B44F00">
        <w:trPr>
          <w:ins w:id="3187"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7E261" w14:textId="77777777" w:rsidR="00443AC7" w:rsidRPr="00CF2B90" w:rsidRDefault="00443AC7" w:rsidP="00B44F00">
            <w:pPr>
              <w:spacing w:before="100" w:beforeAutospacing="1"/>
              <w:rPr>
                <w:ins w:id="3188" w:author="Luana Komatsu Falkenburger | Cascione" w:date="2022-03-10T10:52:00Z"/>
                <w:rFonts w:ascii="Segoe UI" w:hAnsi="Segoe UI" w:cs="Segoe UI"/>
                <w:sz w:val="18"/>
                <w:szCs w:val="18"/>
              </w:rPr>
            </w:pPr>
            <w:ins w:id="3189" w:author="Luana Komatsu Falkenburger | Cascione" w:date="2022-03-10T10:52:00Z">
              <w:r w:rsidRPr="00CF2B90">
                <w:rPr>
                  <w:rFonts w:ascii="Segoe UI" w:hAnsi="Segoe UI" w:cs="Segoe UI"/>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84973A" w14:textId="77777777" w:rsidR="00443AC7" w:rsidRPr="00CF2B90" w:rsidRDefault="00443AC7" w:rsidP="00B44F00">
            <w:pPr>
              <w:spacing w:before="100" w:beforeAutospacing="1"/>
              <w:rPr>
                <w:ins w:id="3190" w:author="Luana Komatsu Falkenburger | Cascione" w:date="2022-03-10T10:52:00Z"/>
                <w:rFonts w:ascii="Segoe UI" w:hAnsi="Segoe UI" w:cs="Segoe UI"/>
                <w:sz w:val="18"/>
                <w:szCs w:val="18"/>
              </w:rPr>
            </w:pPr>
            <w:ins w:id="3191" w:author="Luana Komatsu Falkenburger | Cascione" w:date="2022-03-10T10:52:00Z">
              <w:r w:rsidRPr="00CF2B90">
                <w:rPr>
                  <w:rFonts w:ascii="Segoe UI" w:hAnsi="Segoe UI" w:cs="Segoe UI"/>
                  <w:sz w:val="18"/>
                  <w:szCs w:val="18"/>
                </w:rPr>
                <w:t>Primeira / Série Única</w:t>
              </w:r>
            </w:ins>
          </w:p>
        </w:tc>
      </w:tr>
      <w:tr w:rsidR="00443AC7" w:rsidRPr="00CB412D" w14:paraId="13971F4F" w14:textId="77777777" w:rsidTr="00B44F00">
        <w:trPr>
          <w:ins w:id="3192"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CE16C" w14:textId="77777777" w:rsidR="00443AC7" w:rsidRPr="00CF2B90" w:rsidRDefault="00443AC7" w:rsidP="00B44F00">
            <w:pPr>
              <w:spacing w:before="100" w:beforeAutospacing="1"/>
              <w:rPr>
                <w:ins w:id="3193" w:author="Luana Komatsu Falkenburger | Cascione" w:date="2022-03-10T10:52:00Z"/>
                <w:rFonts w:ascii="Segoe UI" w:hAnsi="Segoe UI" w:cs="Segoe UI"/>
                <w:sz w:val="18"/>
                <w:szCs w:val="18"/>
              </w:rPr>
            </w:pPr>
            <w:ins w:id="3194" w:author="Luana Komatsu Falkenburger | Cascione" w:date="2022-03-10T10:52:00Z">
              <w:r w:rsidRPr="00CF2B90">
                <w:rPr>
                  <w:rFonts w:ascii="Segoe UI" w:hAnsi="Segoe UI" w:cs="Segoe UI"/>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0A3C1" w14:textId="77777777" w:rsidR="00443AC7" w:rsidRPr="00CF2B90" w:rsidRDefault="00443AC7" w:rsidP="00B44F00">
            <w:pPr>
              <w:spacing w:before="100" w:beforeAutospacing="1"/>
              <w:rPr>
                <w:ins w:id="3195" w:author="Luana Komatsu Falkenburger | Cascione" w:date="2022-03-10T10:52:00Z"/>
                <w:rFonts w:ascii="Segoe UI" w:hAnsi="Segoe UI" w:cs="Segoe UI"/>
                <w:sz w:val="18"/>
                <w:szCs w:val="18"/>
              </w:rPr>
            </w:pPr>
            <w:ins w:id="3196" w:author="Luana Komatsu Falkenburger | Cascione" w:date="2022-03-10T10:52:00Z">
              <w:r w:rsidRPr="00CF2B90">
                <w:rPr>
                  <w:rFonts w:ascii="Segoe UI" w:hAnsi="Segoe UI" w:cs="Segoe UI"/>
                  <w:sz w:val="18"/>
                  <w:szCs w:val="18"/>
                </w:rPr>
                <w:t>R$ 17.352.000,00 (dezessete milhões, trezentos s e cinquenta e dois mil reais)</w:t>
              </w:r>
            </w:ins>
          </w:p>
        </w:tc>
      </w:tr>
      <w:tr w:rsidR="00443AC7" w:rsidRPr="00CB412D" w14:paraId="0BE53C64" w14:textId="77777777" w:rsidTr="00B44F00">
        <w:trPr>
          <w:ins w:id="3197"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8E2FB" w14:textId="77777777" w:rsidR="00443AC7" w:rsidRPr="00CF2B90" w:rsidRDefault="00443AC7" w:rsidP="00B44F00">
            <w:pPr>
              <w:spacing w:before="100" w:beforeAutospacing="1"/>
              <w:rPr>
                <w:ins w:id="3198" w:author="Luana Komatsu Falkenburger | Cascione" w:date="2022-03-10T10:52:00Z"/>
                <w:rFonts w:ascii="Segoe UI" w:hAnsi="Segoe UI" w:cs="Segoe UI"/>
                <w:sz w:val="18"/>
                <w:szCs w:val="18"/>
              </w:rPr>
            </w:pPr>
            <w:ins w:id="3199" w:author="Luana Komatsu Falkenburger | Cascione" w:date="2022-03-10T10:52:00Z">
              <w:r w:rsidRPr="00CF2B90">
                <w:rPr>
                  <w:rFonts w:ascii="Segoe UI" w:hAnsi="Segoe UI" w:cs="Segoe UI"/>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88363" w14:textId="77777777" w:rsidR="00443AC7" w:rsidRPr="00CF2B90" w:rsidRDefault="00443AC7" w:rsidP="00B44F00">
            <w:pPr>
              <w:spacing w:before="100" w:beforeAutospacing="1"/>
              <w:rPr>
                <w:ins w:id="3200" w:author="Luana Komatsu Falkenburger | Cascione" w:date="2022-03-10T10:52:00Z"/>
                <w:rFonts w:ascii="Segoe UI" w:hAnsi="Segoe UI" w:cs="Segoe UI"/>
                <w:sz w:val="18"/>
                <w:szCs w:val="18"/>
              </w:rPr>
            </w:pPr>
            <w:ins w:id="3201" w:author="Luana Komatsu Falkenburger | Cascione" w:date="2022-03-10T10:52:00Z">
              <w:r w:rsidRPr="00CF2B90">
                <w:rPr>
                  <w:rFonts w:ascii="Segoe UI" w:hAnsi="Segoe UI" w:cs="Segoe UI"/>
                  <w:sz w:val="18"/>
                  <w:szCs w:val="18"/>
                </w:rPr>
                <w:t>17.352.000,00 (dezessete milhões, trezentos s e cinquenta e dois mil)</w:t>
              </w:r>
            </w:ins>
          </w:p>
        </w:tc>
      </w:tr>
      <w:tr w:rsidR="00443AC7" w:rsidRPr="00CB412D" w14:paraId="6A530196" w14:textId="77777777" w:rsidTr="00B44F00">
        <w:trPr>
          <w:ins w:id="3202"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A907B" w14:textId="77777777" w:rsidR="00443AC7" w:rsidRPr="00CF2B90" w:rsidRDefault="00443AC7" w:rsidP="00B44F00">
            <w:pPr>
              <w:spacing w:before="100" w:beforeAutospacing="1"/>
              <w:rPr>
                <w:ins w:id="3203" w:author="Luana Komatsu Falkenburger | Cascione" w:date="2022-03-10T10:52:00Z"/>
                <w:rFonts w:ascii="Segoe UI" w:hAnsi="Segoe UI" w:cs="Segoe UI"/>
                <w:sz w:val="18"/>
                <w:szCs w:val="18"/>
              </w:rPr>
            </w:pPr>
            <w:ins w:id="3204" w:author="Luana Komatsu Falkenburger | Cascione" w:date="2022-03-10T10:52:00Z">
              <w:r w:rsidRPr="00CF2B90">
                <w:rPr>
                  <w:rFonts w:ascii="Segoe UI" w:hAnsi="Segoe UI" w:cs="Segoe UI"/>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95BBD0" w14:textId="77777777" w:rsidR="00443AC7" w:rsidRPr="00CF2B90" w:rsidRDefault="00443AC7" w:rsidP="00B44F00">
            <w:pPr>
              <w:spacing w:before="100" w:beforeAutospacing="1"/>
              <w:rPr>
                <w:ins w:id="3205" w:author="Luana Komatsu Falkenburger | Cascione" w:date="2022-03-10T10:52:00Z"/>
                <w:rFonts w:ascii="Segoe UI" w:hAnsi="Segoe UI" w:cs="Segoe UI"/>
                <w:sz w:val="18"/>
                <w:szCs w:val="18"/>
              </w:rPr>
            </w:pPr>
            <w:ins w:id="3206" w:author="Luana Komatsu Falkenburger | Cascione" w:date="2022-03-10T10:52:00Z">
              <w:r w:rsidRPr="00CF2B90">
                <w:rPr>
                  <w:rFonts w:ascii="Segoe UI" w:hAnsi="Segoe UI" w:cs="Segoe UI"/>
                  <w:sz w:val="18"/>
                  <w:szCs w:val="18"/>
                </w:rPr>
                <w:t>Quirografária, com garantia adicional fidejussória</w:t>
              </w:r>
            </w:ins>
          </w:p>
        </w:tc>
      </w:tr>
      <w:tr w:rsidR="00443AC7" w:rsidRPr="00CB412D" w14:paraId="305F0731" w14:textId="77777777" w:rsidTr="00B44F00">
        <w:trPr>
          <w:ins w:id="3207"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0CE68" w14:textId="77777777" w:rsidR="00443AC7" w:rsidRPr="00CF2B90" w:rsidRDefault="00443AC7" w:rsidP="00B44F00">
            <w:pPr>
              <w:spacing w:before="100" w:beforeAutospacing="1"/>
              <w:rPr>
                <w:ins w:id="3208" w:author="Luana Komatsu Falkenburger | Cascione" w:date="2022-03-10T10:52:00Z"/>
                <w:rFonts w:ascii="Segoe UI" w:hAnsi="Segoe UI" w:cs="Segoe UI"/>
                <w:sz w:val="18"/>
                <w:szCs w:val="18"/>
              </w:rPr>
            </w:pPr>
            <w:ins w:id="3209" w:author="Luana Komatsu Falkenburger | Cascione" w:date="2022-03-10T10:52:00Z">
              <w:r w:rsidRPr="00CF2B90">
                <w:rPr>
                  <w:rFonts w:ascii="Segoe UI" w:hAnsi="Segoe UI" w:cs="Segoe UI"/>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B295F" w14:textId="77777777" w:rsidR="00443AC7" w:rsidRPr="00CF2B90" w:rsidRDefault="00443AC7" w:rsidP="00B44F00">
            <w:pPr>
              <w:spacing w:before="100" w:beforeAutospacing="1"/>
              <w:rPr>
                <w:ins w:id="3210" w:author="Luana Komatsu Falkenburger | Cascione" w:date="2022-03-10T10:52:00Z"/>
                <w:rFonts w:ascii="Segoe UI" w:hAnsi="Segoe UI" w:cs="Segoe UI"/>
                <w:sz w:val="18"/>
                <w:szCs w:val="18"/>
              </w:rPr>
            </w:pPr>
            <w:ins w:id="3211" w:author="Luana Komatsu Falkenburger | Cascione" w:date="2022-03-10T10:52:00Z">
              <w:r w:rsidRPr="00CF2B90">
                <w:rPr>
                  <w:rFonts w:ascii="Segoe UI" w:hAnsi="Segoe UI" w:cs="Segoe UI"/>
                  <w:sz w:val="18"/>
                  <w:szCs w:val="18"/>
                </w:rPr>
                <w:t>20 de dezembro de 2019</w:t>
              </w:r>
            </w:ins>
          </w:p>
        </w:tc>
      </w:tr>
      <w:tr w:rsidR="00443AC7" w:rsidRPr="00CB412D" w14:paraId="68ADF465" w14:textId="77777777" w:rsidTr="00B44F00">
        <w:trPr>
          <w:ins w:id="3212"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3A8EF" w14:textId="77777777" w:rsidR="00443AC7" w:rsidRPr="00CF2B90" w:rsidRDefault="00443AC7" w:rsidP="00B44F00">
            <w:pPr>
              <w:spacing w:before="100" w:beforeAutospacing="1"/>
              <w:rPr>
                <w:ins w:id="3213" w:author="Luana Komatsu Falkenburger | Cascione" w:date="2022-03-10T10:52:00Z"/>
                <w:rFonts w:ascii="Segoe UI" w:hAnsi="Segoe UI" w:cs="Segoe UI"/>
                <w:sz w:val="18"/>
                <w:szCs w:val="18"/>
              </w:rPr>
            </w:pPr>
            <w:ins w:id="3214" w:author="Luana Komatsu Falkenburger | Cascione" w:date="2022-03-10T10:52:00Z">
              <w:r w:rsidRPr="00CF2B90">
                <w:rPr>
                  <w:rFonts w:ascii="Segoe UI" w:hAnsi="Segoe UI" w:cs="Segoe UI"/>
                  <w:sz w:val="18"/>
                  <w:szCs w:val="18"/>
                </w:rPr>
                <w:lastRenderedPageBreak/>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94B343" w14:textId="77777777" w:rsidR="00443AC7" w:rsidRPr="00CF2B90" w:rsidRDefault="00443AC7" w:rsidP="00B44F00">
            <w:pPr>
              <w:spacing w:before="100" w:beforeAutospacing="1"/>
              <w:rPr>
                <w:ins w:id="3215" w:author="Luana Komatsu Falkenburger | Cascione" w:date="2022-03-10T10:52:00Z"/>
                <w:rFonts w:ascii="Segoe UI" w:hAnsi="Segoe UI" w:cs="Segoe UI"/>
                <w:sz w:val="18"/>
                <w:szCs w:val="18"/>
              </w:rPr>
            </w:pPr>
            <w:ins w:id="3216" w:author="Luana Komatsu Falkenburger | Cascione" w:date="2022-03-10T10:52:00Z">
              <w:r w:rsidRPr="00CF2B90">
                <w:rPr>
                  <w:rFonts w:ascii="Segoe UI" w:hAnsi="Segoe UI" w:cs="Segoe UI"/>
                  <w:sz w:val="18"/>
                  <w:szCs w:val="18"/>
                </w:rPr>
                <w:t>20 de junho de 2020</w:t>
              </w:r>
            </w:ins>
          </w:p>
        </w:tc>
      </w:tr>
      <w:tr w:rsidR="00443AC7" w:rsidRPr="00CB412D" w14:paraId="55E34C70" w14:textId="77777777" w:rsidTr="00B44F00">
        <w:trPr>
          <w:ins w:id="3217"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5A579" w14:textId="77777777" w:rsidR="00443AC7" w:rsidRPr="00CF2B90" w:rsidRDefault="00443AC7" w:rsidP="00B44F00">
            <w:pPr>
              <w:spacing w:before="100" w:beforeAutospacing="1"/>
              <w:rPr>
                <w:ins w:id="3218" w:author="Luana Komatsu Falkenburger | Cascione" w:date="2022-03-10T10:52:00Z"/>
                <w:rFonts w:ascii="Segoe UI" w:hAnsi="Segoe UI" w:cs="Segoe UI"/>
                <w:sz w:val="18"/>
                <w:szCs w:val="18"/>
              </w:rPr>
            </w:pPr>
            <w:ins w:id="3219" w:author="Luana Komatsu Falkenburger | Cascione" w:date="2022-03-10T10:52:00Z">
              <w:r w:rsidRPr="00CF2B90">
                <w:rPr>
                  <w:rFonts w:ascii="Segoe UI" w:hAnsi="Segoe UI" w:cs="Segoe UI"/>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2A0A8B" w14:textId="77777777" w:rsidR="00443AC7" w:rsidRPr="00CF2B90" w:rsidRDefault="00443AC7" w:rsidP="00B44F00">
            <w:pPr>
              <w:spacing w:before="100" w:beforeAutospacing="1"/>
              <w:rPr>
                <w:ins w:id="3220" w:author="Luana Komatsu Falkenburger | Cascione" w:date="2022-03-10T10:52:00Z"/>
                <w:rFonts w:ascii="Segoe UI" w:hAnsi="Segoe UI" w:cs="Segoe UI"/>
                <w:sz w:val="18"/>
                <w:szCs w:val="18"/>
              </w:rPr>
            </w:pPr>
            <w:ins w:id="3221" w:author="Luana Komatsu Falkenburger | Cascione" w:date="2022-03-10T10:52:00Z">
              <w:r w:rsidRPr="00CF2B90">
                <w:rPr>
                  <w:rFonts w:ascii="Segoe UI" w:hAnsi="Segoe UI" w:cs="Segoe UI"/>
                  <w:sz w:val="18"/>
                  <w:szCs w:val="18"/>
                </w:rPr>
                <w:t>Taxa DI + 1,20% a.a.</w:t>
              </w:r>
            </w:ins>
          </w:p>
        </w:tc>
      </w:tr>
      <w:tr w:rsidR="00443AC7" w:rsidRPr="00CB412D" w14:paraId="2DC2B2BD" w14:textId="77777777" w:rsidTr="00B44F00">
        <w:trPr>
          <w:ins w:id="3222" w:author="Luana Komatsu Falkenburger | Cascione" w:date="2022-03-10T10: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84BA4" w14:textId="77777777" w:rsidR="00443AC7" w:rsidRPr="00CF2B90" w:rsidRDefault="00443AC7" w:rsidP="00B44F00">
            <w:pPr>
              <w:spacing w:before="100" w:beforeAutospacing="1"/>
              <w:rPr>
                <w:ins w:id="3223" w:author="Luana Komatsu Falkenburger | Cascione" w:date="2022-03-10T10:52:00Z"/>
                <w:rFonts w:ascii="Segoe UI" w:hAnsi="Segoe UI" w:cs="Segoe UI"/>
                <w:sz w:val="18"/>
                <w:szCs w:val="18"/>
              </w:rPr>
            </w:pPr>
            <w:ins w:id="3224" w:author="Luana Komatsu Falkenburger | Cascione" w:date="2022-03-10T10:52:00Z">
              <w:r w:rsidRPr="00CF2B90">
                <w:rPr>
                  <w:rFonts w:ascii="Segoe UI" w:hAnsi="Segoe UI" w:cs="Segoe UI"/>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7A9C15" w14:textId="77777777" w:rsidR="00443AC7" w:rsidRPr="00CF2B90" w:rsidRDefault="00443AC7" w:rsidP="00B44F00">
            <w:pPr>
              <w:spacing w:before="100" w:beforeAutospacing="1"/>
              <w:rPr>
                <w:ins w:id="3225" w:author="Luana Komatsu Falkenburger | Cascione" w:date="2022-03-10T10:52:00Z"/>
                <w:rFonts w:ascii="Segoe UI" w:hAnsi="Segoe UI" w:cs="Segoe UI"/>
                <w:sz w:val="18"/>
                <w:szCs w:val="18"/>
              </w:rPr>
            </w:pPr>
            <w:ins w:id="3226" w:author="Luana Komatsu Falkenburger | Cascione" w:date="2022-03-10T10:52:00Z">
              <w:r w:rsidRPr="00CF2B90">
                <w:rPr>
                  <w:rFonts w:ascii="Segoe UI" w:hAnsi="Segoe UI" w:cs="Segoe UI"/>
                  <w:sz w:val="18"/>
                  <w:szCs w:val="18"/>
                </w:rPr>
                <w:t>Não houve</w:t>
              </w:r>
            </w:ins>
          </w:p>
        </w:tc>
      </w:tr>
    </w:tbl>
    <w:p w14:paraId="214FBFB9" w14:textId="77777777" w:rsidR="00443AC7" w:rsidRPr="00CF2B90" w:rsidRDefault="00443AC7" w:rsidP="00443AC7">
      <w:pPr>
        <w:rPr>
          <w:ins w:id="3227" w:author="Luana Komatsu Falkenburger | Cascione" w:date="2022-03-10T10:52:00Z"/>
          <w:rFonts w:ascii="Segoe UI" w:hAnsi="Segoe UI" w:cs="Segoe UI"/>
          <w:sz w:val="18"/>
          <w:szCs w:val="18"/>
        </w:rPr>
      </w:pPr>
    </w:p>
    <w:p w14:paraId="0A81D3B3" w14:textId="77777777" w:rsidR="00443AC7" w:rsidRPr="00067D52" w:rsidRDefault="00443AC7" w:rsidP="00443AC7"/>
    <w:sectPr w:rsidR="00443AC7" w:rsidRPr="00067D5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CAC0" w14:textId="77777777" w:rsidR="00D10FE8" w:rsidRDefault="00D10FE8" w:rsidP="00067D52">
      <w:pPr>
        <w:spacing w:after="0" w:line="240" w:lineRule="auto"/>
      </w:pPr>
      <w:r>
        <w:separator/>
      </w:r>
    </w:p>
  </w:endnote>
  <w:endnote w:type="continuationSeparator" w:id="0">
    <w:p w14:paraId="2ACE4BDA" w14:textId="77777777" w:rsidR="00D10FE8" w:rsidRDefault="00D10FE8" w:rsidP="0006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Negrit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EDAB" w14:textId="77777777" w:rsidR="00392FD7" w:rsidRDefault="00392FD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197C" w14:textId="1A197FC5" w:rsidR="00392FD7" w:rsidRDefault="00392FD7">
    <w:pPr>
      <w:pStyle w:val="Rodap"/>
    </w:pPr>
    <w:ins w:id="711" w:author="Luana Komatsu Falkenburger | Cascione" w:date="2022-03-10T10:57:00Z">
      <w:r>
        <w:fldChar w:fldCharType="begin"/>
      </w:r>
      <w:r>
        <w:instrText xml:space="preserve"> DOCPROPERTY iManageFooter \* MERGEFORMAT </w:instrText>
      </w:r>
    </w:ins>
    <w:r>
      <w:fldChar w:fldCharType="separate"/>
    </w:r>
    <w:ins w:id="712" w:author="Luana Komatsu Falkenburger | Cascione" w:date="2022-03-10T10:57:00Z">
      <w:r>
        <w:t>#2334827v1</w:t>
      </w:r>
      <w: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6FEC" w14:textId="77777777" w:rsidR="00392FD7" w:rsidRDefault="00392FD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D03D0" w14:textId="77777777" w:rsidR="00D10FE8" w:rsidRDefault="00D10FE8" w:rsidP="00067D52">
      <w:pPr>
        <w:spacing w:after="0" w:line="240" w:lineRule="auto"/>
      </w:pPr>
      <w:r>
        <w:separator/>
      </w:r>
    </w:p>
  </w:footnote>
  <w:footnote w:type="continuationSeparator" w:id="0">
    <w:p w14:paraId="759D7061" w14:textId="77777777" w:rsidR="00D10FE8" w:rsidRDefault="00D10FE8" w:rsidP="00067D52">
      <w:pPr>
        <w:spacing w:after="0" w:line="240" w:lineRule="auto"/>
      </w:pPr>
      <w:r>
        <w:continuationSeparator/>
      </w:r>
    </w:p>
  </w:footnote>
  <w:footnote w:id="1">
    <w:p w14:paraId="0B7AE57E" w14:textId="77777777" w:rsidR="00443AC7" w:rsidRPr="00B10239" w:rsidRDefault="00443AC7" w:rsidP="00443AC7">
      <w:pPr>
        <w:pStyle w:val="Textodenotaderodap"/>
        <w:rPr>
          <w:ins w:id="2751" w:author="Luana Komatsu Falkenburger | Cascione" w:date="2022-03-10T10:52:00Z"/>
          <w:rFonts w:ascii="Segoe UI" w:hAnsi="Segoe UI" w:cs="Segoe UI"/>
          <w:sz w:val="16"/>
          <w:szCs w:val="16"/>
        </w:rPr>
      </w:pPr>
      <w:ins w:id="2752" w:author="Luana Komatsu Falkenburger | Cascione" w:date="2022-03-10T10:52:00Z">
        <w:r w:rsidRPr="00B10239">
          <w:rPr>
            <w:rStyle w:val="Refdenotaderodap"/>
            <w:rFonts w:ascii="Segoe UI" w:hAnsi="Segoe UI" w:cs="Segoe UI"/>
            <w:sz w:val="16"/>
            <w:szCs w:val="16"/>
          </w:rPr>
          <w:footnoteRef/>
        </w:r>
        <w:r w:rsidRPr="00B10239">
          <w:rPr>
            <w:rFonts w:ascii="Segoe UI" w:hAnsi="Segoe UI" w:cs="Segoe UI"/>
            <w:sz w:val="16"/>
            <w:szCs w:val="16"/>
          </w:rPr>
          <w:t xml:space="preserve"> Considera-se como investimento qualquer adição feita ao Ativo Permanente (Investimento, Imobilizado ou Diferido) da Emissora.</w:t>
        </w:r>
      </w:ins>
    </w:p>
  </w:footnote>
  <w:footnote w:id="2">
    <w:p w14:paraId="04C2B89E" w14:textId="77777777" w:rsidR="00443AC7" w:rsidRPr="00B10239" w:rsidRDefault="00443AC7" w:rsidP="00443AC7">
      <w:pPr>
        <w:pStyle w:val="Textodenotaderodap"/>
        <w:rPr>
          <w:ins w:id="2756" w:author="Luana Komatsu Falkenburger | Cascione" w:date="2022-03-10T10:52:00Z"/>
          <w:rFonts w:ascii="Segoe UI" w:hAnsi="Segoe UI" w:cs="Segoe UI"/>
          <w:sz w:val="16"/>
          <w:szCs w:val="16"/>
        </w:rPr>
      </w:pPr>
      <w:ins w:id="2757" w:author="Luana Komatsu Falkenburger | Cascione" w:date="2022-03-10T10:52:00Z">
        <w:r w:rsidRPr="00B10239">
          <w:rPr>
            <w:rStyle w:val="Refdenotaderodap"/>
            <w:rFonts w:ascii="Segoe UI" w:hAnsi="Segoe UI" w:cs="Segoe UI"/>
            <w:sz w:val="16"/>
            <w:szCs w:val="16"/>
          </w:rPr>
          <w:footnoteRef/>
        </w:r>
        <w:r w:rsidRPr="00B10239">
          <w:rPr>
            <w:rFonts w:ascii="Segoe UI" w:hAnsi="Segoe UI" w:cs="Segoe UI"/>
            <w:sz w:val="16"/>
            <w:szCs w:val="16"/>
          </w:rPr>
          <w:t xml:space="preserve"> Dívida onerosa total.</w:t>
        </w:r>
      </w:ins>
    </w:p>
  </w:footnote>
  <w:footnote w:id="3">
    <w:p w14:paraId="3D312E76" w14:textId="77777777" w:rsidR="00443AC7" w:rsidRDefault="00443AC7" w:rsidP="00443AC7">
      <w:pPr>
        <w:pStyle w:val="Textodenotaderodap"/>
        <w:rPr>
          <w:ins w:id="2768" w:author="Luana Komatsu Falkenburger | Cascione" w:date="2022-03-10T10:52:00Z"/>
        </w:rPr>
      </w:pPr>
      <w:ins w:id="2769" w:author="Luana Komatsu Falkenburger | Cascione" w:date="2022-03-10T10:52:00Z">
        <w:r w:rsidRPr="00B10239">
          <w:rPr>
            <w:rStyle w:val="Refdenotaderodap"/>
            <w:rFonts w:ascii="Segoe UI" w:hAnsi="Segoe UI" w:cs="Segoe UI"/>
            <w:sz w:val="16"/>
            <w:szCs w:val="16"/>
          </w:rPr>
          <w:footnoteRef/>
        </w:r>
        <w:r w:rsidRPr="00B10239">
          <w:rPr>
            <w:rFonts w:ascii="Segoe UI" w:hAnsi="Segoe UI" w:cs="Segoe UI"/>
            <w:sz w:val="16"/>
            <w:szCs w:val="16"/>
          </w:rPr>
          <w:t xml:space="preserve"> Todas as parcelas para o cálculo do EBITDA são referentes às demonstrações financeiras do Ano de Referência.</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5F3C" w14:textId="77777777" w:rsidR="00392FD7" w:rsidRDefault="00392FD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E526" w14:textId="4D749684" w:rsidR="00067D52" w:rsidRDefault="00067D52">
    <w:pPr>
      <w:pStyle w:val="Cabealho"/>
    </w:pPr>
    <w:r w:rsidRPr="00367087">
      <w:rPr>
        <w:smallCaps/>
        <w:noProof/>
        <w:sz w:val="22"/>
        <w:lang w:eastAsia="pt-BR"/>
      </w:rPr>
      <w:drawing>
        <wp:anchor distT="0" distB="0" distL="114300" distR="114300" simplePos="0" relativeHeight="251659264" behindDoc="0" locked="0" layoutInCell="1" allowOverlap="1" wp14:anchorId="4A0693FB" wp14:editId="07F442D6">
          <wp:simplePos x="0" y="0"/>
          <wp:positionH relativeFrom="margin">
            <wp:posOffset>-9525</wp:posOffset>
          </wp:positionH>
          <wp:positionV relativeFrom="paragraph">
            <wp:posOffset>-114935</wp:posOffset>
          </wp:positionV>
          <wp:extent cx="1477645" cy="850265"/>
          <wp:effectExtent l="0" t="0" r="8255" b="6985"/>
          <wp:wrapSquare wrapText="bothSides"/>
          <wp:docPr id="16" name="Imagem 16"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850265"/>
                  </a:xfrm>
                  <a:prstGeom prst="rect">
                    <a:avLst/>
                  </a:prstGeom>
                  <a:noFill/>
                  <a:ln>
                    <a:noFill/>
                  </a:ln>
                </pic:spPr>
              </pic:pic>
            </a:graphicData>
          </a:graphic>
        </wp:anchor>
      </w:drawing>
    </w:r>
  </w:p>
  <w:p w14:paraId="5BE07C50" w14:textId="5950A591" w:rsidR="00067D52" w:rsidRDefault="00067D52">
    <w:pPr>
      <w:pStyle w:val="Cabealho"/>
    </w:pPr>
  </w:p>
  <w:p w14:paraId="05ECA091" w14:textId="61D89BF0" w:rsidR="00067D52" w:rsidRDefault="00067D52">
    <w:pPr>
      <w:pStyle w:val="Cabealho"/>
    </w:pPr>
  </w:p>
  <w:p w14:paraId="4DE3280B" w14:textId="1E841061" w:rsidR="00067D52" w:rsidRDefault="00067D52">
    <w:pPr>
      <w:pStyle w:val="Cabealho"/>
    </w:pPr>
  </w:p>
  <w:p w14:paraId="7A562974" w14:textId="56813DC0" w:rsidR="00067D52" w:rsidRDefault="00067D52">
    <w:pPr>
      <w:pStyle w:val="Cabealho"/>
    </w:pPr>
  </w:p>
  <w:p w14:paraId="372ADD45" w14:textId="027776D6" w:rsidR="00067D52" w:rsidRDefault="00067D52">
    <w:pPr>
      <w:pStyle w:val="Cabealho"/>
    </w:pPr>
  </w:p>
  <w:p w14:paraId="3C16B042" w14:textId="77777777" w:rsidR="00067D52" w:rsidRDefault="00067D5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BBE2" w14:textId="77777777" w:rsidR="00392FD7" w:rsidRDefault="00392FD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8E6DCC2"/>
    <w:lvl w:ilvl="0" w:tplc="B0CC2068">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 w15:restartNumberingAfterBreak="0">
    <w:nsid w:val="00000004"/>
    <w:multiLevelType w:val="hybridMultilevel"/>
    <w:tmpl w:val="B0C627C6"/>
    <w:lvl w:ilvl="0" w:tplc="2A66E01C">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2" w15:restartNumberingAfterBreak="0">
    <w:nsid w:val="00000005"/>
    <w:multiLevelType w:val="hybridMultilevel"/>
    <w:tmpl w:val="7EDC4F62"/>
    <w:lvl w:ilvl="0" w:tplc="C1B4B7FC">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3" w15:restartNumberingAfterBreak="0">
    <w:nsid w:val="00000007"/>
    <w:multiLevelType w:val="hybridMultilevel"/>
    <w:tmpl w:val="E632A004"/>
    <w:lvl w:ilvl="0" w:tplc="69426BF8">
      <w:start w:val="1"/>
      <w:numFmt w:val="lowerLetter"/>
      <w:lvlText w:val="(%1)"/>
      <w:lvlJc w:val="left"/>
      <w:pPr>
        <w:tabs>
          <w:tab w:val="num" w:pos="1429"/>
        </w:tabs>
        <w:ind w:left="1429" w:hanging="720"/>
      </w:pPr>
      <w:rPr>
        <w:rFonts w:hint="default"/>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4" w15:restartNumberingAfterBreak="0">
    <w:nsid w:val="00000008"/>
    <w:multiLevelType w:val="hybridMultilevel"/>
    <w:tmpl w:val="D44296EC"/>
    <w:lvl w:ilvl="0" w:tplc="4EA8E340">
      <w:start w:val="1"/>
      <w:numFmt w:val="lowerLetter"/>
      <w:lvlText w:val="(%1)"/>
      <w:lvlJc w:val="left"/>
      <w:pPr>
        <w:ind w:left="1429" w:hanging="720"/>
      </w:pPr>
      <w:rPr>
        <w:rFonts w:cs="Times New Roman" w:hint="eastAsia"/>
        <w:b w:val="0"/>
        <w:sz w:val="20"/>
        <w:szCs w:val="22"/>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5" w15:restartNumberingAfterBreak="0">
    <w:nsid w:val="00000009"/>
    <w:multiLevelType w:val="hybridMultilevel"/>
    <w:tmpl w:val="69FEC426"/>
    <w:lvl w:ilvl="0" w:tplc="9438C1E8">
      <w:start w:val="1"/>
      <w:numFmt w:val="lowerLetter"/>
      <w:lvlText w:val="(%1)"/>
      <w:lvlJc w:val="left"/>
      <w:pPr>
        <w:tabs>
          <w:tab w:val="num" w:pos="1571"/>
        </w:tabs>
        <w:ind w:left="1571" w:hanging="720"/>
      </w:pPr>
      <w:rPr>
        <w:rFonts w:ascii="Segoe UI" w:hAnsi="Segoe UI" w:cs="Segoe UI" w:hint="default"/>
        <w:b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000000A"/>
    <w:multiLevelType w:val="multilevel"/>
    <w:tmpl w:val="0284E6E6"/>
    <w:lvl w:ilvl="0">
      <w:start w:val="1"/>
      <w:numFmt w:val="decimal"/>
      <w:pStyle w:val="ContratoN1"/>
      <w:lvlText w:val="%1."/>
      <w:lvlJc w:val="left"/>
      <w:pPr>
        <w:tabs>
          <w:tab w:val="num" w:pos="1134"/>
        </w:tabs>
        <w:ind w:left="1134" w:hanging="1134"/>
      </w:pPr>
      <w:rPr>
        <w:rFonts w:ascii="Times New Roman Negrito" w:hAnsi="Times New Roman Negrito" w:cs="Times New Roman" w:hint="default"/>
        <w:b w:val="0"/>
        <w:i w:val="0"/>
      </w:rPr>
    </w:lvl>
    <w:lvl w:ilvl="1">
      <w:start w:val="1"/>
      <w:numFmt w:val="decimal"/>
      <w:pStyle w:val="ContratoN2"/>
      <w:lvlText w:val="%1.%2."/>
      <w:lvlJc w:val="left"/>
      <w:pPr>
        <w:tabs>
          <w:tab w:val="num" w:pos="1134"/>
        </w:tabs>
      </w:pPr>
      <w:rPr>
        <w:rFonts w:cs="Times New Roman" w:hint="eastAsia"/>
      </w:rPr>
    </w:lvl>
    <w:lvl w:ilvl="2">
      <w:start w:val="1"/>
      <w:numFmt w:val="decimal"/>
      <w:pStyle w:val="ContratoN3"/>
      <w:lvlText w:val="%1.%2.%3."/>
      <w:lvlJc w:val="left"/>
      <w:pPr>
        <w:tabs>
          <w:tab w:val="num" w:pos="1134"/>
        </w:tabs>
      </w:pPr>
      <w:rPr>
        <w:rFonts w:cs="Times New Roman" w:hint="eastAsia"/>
        <w:b w:val="0"/>
        <w:i w:val="0"/>
      </w:rPr>
    </w:lvl>
    <w:lvl w:ilvl="3">
      <w:start w:val="1"/>
      <w:numFmt w:val="decimal"/>
      <w:pStyle w:val="ContratoN4"/>
      <w:lvlText w:val="%1.%2.%3.%4."/>
      <w:lvlJc w:val="left"/>
      <w:pPr>
        <w:tabs>
          <w:tab w:val="num" w:pos="1134"/>
        </w:tabs>
        <w:ind w:left="1134" w:hanging="1134"/>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7" w15:restartNumberingAfterBreak="0">
    <w:nsid w:val="0000000C"/>
    <w:multiLevelType w:val="hybridMultilevel"/>
    <w:tmpl w:val="BDE216DC"/>
    <w:lvl w:ilvl="0" w:tplc="3962C420">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8"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48645C"/>
    <w:multiLevelType w:val="multilevel"/>
    <w:tmpl w:val="F3743AB6"/>
    <w:lvl w:ilvl="0">
      <w:start w:val="1"/>
      <w:numFmt w:val="decimal"/>
      <w:pStyle w:val="Parties"/>
      <w:lvlText w:val="(%1)"/>
      <w:lvlJc w:val="left"/>
      <w:pPr>
        <w:tabs>
          <w:tab w:val="num" w:pos="1418"/>
        </w:tabs>
        <w:ind w:left="851"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2673F3C"/>
    <w:multiLevelType w:val="multilevel"/>
    <w:tmpl w:val="CFD84686"/>
    <w:lvl w:ilvl="0">
      <w:start w:val="1"/>
      <w:numFmt w:val="decimal"/>
      <w:pStyle w:val="Level1"/>
      <w:lvlText w:val="%1."/>
      <w:lvlJc w:val="left"/>
      <w:pPr>
        <w:tabs>
          <w:tab w:val="num" w:pos="567"/>
        </w:tabs>
        <w:ind w:left="0" w:firstLine="0"/>
      </w:pPr>
      <w:rPr>
        <w:rFonts w:ascii="Tahoma" w:hAnsi="Tahoma" w:hint="default"/>
        <w:b/>
        <w:i w:val="0"/>
        <w:sz w:val="22"/>
        <w:szCs w:val="22"/>
      </w:rPr>
    </w:lvl>
    <w:lvl w:ilvl="1">
      <w:start w:val="1"/>
      <w:numFmt w:val="decimal"/>
      <w:pStyle w:val="Level2"/>
      <w:lvlText w:val="%1.%2."/>
      <w:lvlJc w:val="left"/>
      <w:pPr>
        <w:tabs>
          <w:tab w:val="num" w:pos="1247"/>
        </w:tabs>
        <w:ind w:left="567" w:firstLine="0"/>
      </w:pPr>
      <w:rPr>
        <w:rFonts w:ascii="Tahoma" w:hAnsi="Tahoma" w:cs="Tahoma" w:hint="default"/>
        <w:b/>
        <w:i w:val="0"/>
        <w:sz w:val="22"/>
        <w:szCs w:val="22"/>
      </w:rPr>
    </w:lvl>
    <w:lvl w:ilvl="2">
      <w:start w:val="1"/>
      <w:numFmt w:val="decimal"/>
      <w:pStyle w:val="Level3"/>
      <w:lvlText w:val="%1.%2.%3."/>
      <w:lvlJc w:val="left"/>
      <w:pPr>
        <w:tabs>
          <w:tab w:val="num" w:pos="2041"/>
        </w:tabs>
        <w:ind w:left="1247" w:firstLine="0"/>
      </w:pPr>
      <w:rPr>
        <w:rFonts w:ascii="Tahoma" w:hAnsi="Tahoma" w:cs="Tahoma"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1" w15:restartNumberingAfterBreak="0">
    <w:nsid w:val="126F4E4C"/>
    <w:multiLevelType w:val="hybridMultilevel"/>
    <w:tmpl w:val="1EA636B0"/>
    <w:lvl w:ilvl="0" w:tplc="599068C4">
      <w:start w:val="1"/>
      <w:numFmt w:val="lowerRoman"/>
      <w:lvlText w:val="(%1)"/>
      <w:lvlJc w:val="left"/>
      <w:pPr>
        <w:ind w:left="720" w:hanging="360"/>
      </w:pPr>
      <w:rPr>
        <w:rFonts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DF700E"/>
    <w:multiLevelType w:val="multilevel"/>
    <w:tmpl w:val="45B2224C"/>
    <w:lvl w:ilvl="0">
      <w:start w:val="1"/>
      <w:numFmt w:val="decimal"/>
      <w:lvlText w:val="%1."/>
      <w:lvlJc w:val="left"/>
      <w:pPr>
        <w:ind w:left="390" w:hanging="390"/>
      </w:pPr>
    </w:lvl>
    <w:lvl w:ilvl="1">
      <w:start w:val="1"/>
      <w:numFmt w:val="decimal"/>
      <w:lvlText w:val="%1.%2."/>
      <w:lvlJc w:val="left"/>
      <w:pPr>
        <w:ind w:left="720" w:hanging="720"/>
      </w:pPr>
      <w:rPr>
        <w:i w:val="0"/>
        <w:sz w:val="22"/>
      </w:rPr>
    </w:lvl>
    <w:lvl w:ilvl="2">
      <w:start w:val="1"/>
      <w:numFmt w:val="decimal"/>
      <w:lvlText w:val="%1.%2.%3."/>
      <w:lvlJc w:val="left"/>
      <w:pPr>
        <w:ind w:left="720" w:hanging="720"/>
      </w:pPr>
      <w:rPr>
        <w:b w:val="0"/>
        <w:i w:val="0"/>
      </w:rPr>
    </w:lvl>
    <w:lvl w:ilvl="3">
      <w:start w:val="1"/>
      <w:numFmt w:val="decimal"/>
      <w:lvlText w:val="%1.%2.%3.%4."/>
      <w:lvlJc w:val="left"/>
      <w:pPr>
        <w:ind w:left="1080" w:hanging="1080"/>
      </w:pPr>
      <w:rPr>
        <w:i w:val="0"/>
        <w:color w:val="auto"/>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1CAA6C58"/>
    <w:multiLevelType w:val="hybridMultilevel"/>
    <w:tmpl w:val="E632A004"/>
    <w:lvl w:ilvl="0" w:tplc="69426BF8">
      <w:start w:val="1"/>
      <w:numFmt w:val="lowerLetter"/>
      <w:lvlText w:val="(%1)"/>
      <w:lvlJc w:val="left"/>
      <w:pPr>
        <w:tabs>
          <w:tab w:val="num" w:pos="1429"/>
        </w:tabs>
        <w:ind w:left="1429" w:hanging="720"/>
      </w:pPr>
      <w:rPr>
        <w:rFonts w:hint="default"/>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4" w15:restartNumberingAfterBreak="0">
    <w:nsid w:val="22524F54"/>
    <w:multiLevelType w:val="multilevel"/>
    <w:tmpl w:val="8EB437CE"/>
    <w:name w:val="Partes_Bicolunado"/>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4BA30EC"/>
    <w:multiLevelType w:val="multilevel"/>
    <w:tmpl w:val="32F0972A"/>
    <w:lvl w:ilvl="0">
      <w:start w:val="5"/>
      <w:numFmt w:val="decimal"/>
      <w:lvlText w:val="%1"/>
      <w:lvlJc w:val="left"/>
      <w:pPr>
        <w:ind w:left="360" w:hanging="360"/>
      </w:pPr>
      <w:rPr>
        <w:rFonts w:ascii="Times New Roman" w:hAnsi="Times New Roman" w:hint="default"/>
        <w:b w:val="0"/>
      </w:rPr>
    </w:lvl>
    <w:lvl w:ilvl="1">
      <w:start w:val="2"/>
      <w:numFmt w:val="decimal"/>
      <w:lvlText w:val="%1.%2"/>
      <w:lvlJc w:val="left"/>
      <w:pPr>
        <w:ind w:left="360" w:hanging="3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abstractNum w:abstractNumId="16" w15:restartNumberingAfterBreak="0">
    <w:nsid w:val="33213429"/>
    <w:multiLevelType w:val="hybridMultilevel"/>
    <w:tmpl w:val="B0089930"/>
    <w:lvl w:ilvl="0" w:tplc="513036E4">
      <w:start w:val="1"/>
      <w:numFmt w:val="lowerLetter"/>
      <w:lvlText w:val="(%1)"/>
      <w:lvlJc w:val="left"/>
      <w:pPr>
        <w:ind w:left="2160" w:hanging="720"/>
      </w:pPr>
      <w:rPr>
        <w:rFonts w:hint="default"/>
        <w:b w:val="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15:restartNumberingAfterBreak="0">
    <w:nsid w:val="397037EF"/>
    <w:multiLevelType w:val="hybridMultilevel"/>
    <w:tmpl w:val="0ED088F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402916CF"/>
    <w:multiLevelType w:val="hybridMultilevel"/>
    <w:tmpl w:val="94DE7BFE"/>
    <w:lvl w:ilvl="0" w:tplc="AD4826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E27D82"/>
    <w:multiLevelType w:val="hybridMultilevel"/>
    <w:tmpl w:val="7340C30E"/>
    <w:lvl w:ilvl="0" w:tplc="846491CA">
      <w:start w:val="1"/>
      <w:numFmt w:val="lowerLetter"/>
      <w:lvlText w:val="(%1)"/>
      <w:lvlJc w:val="left"/>
      <w:pPr>
        <w:ind w:left="2520" w:hanging="360"/>
      </w:pPr>
      <w:rPr>
        <w:rFonts w:cs="Times New Roman" w:hint="eastAsia"/>
        <w:b w:val="0"/>
        <w:sz w:val="22"/>
        <w:szCs w:val="22"/>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0" w15:restartNumberingAfterBreak="0">
    <w:nsid w:val="4C940FA0"/>
    <w:multiLevelType w:val="multilevel"/>
    <w:tmpl w:val="7548EA54"/>
    <w:lvl w:ilvl="0">
      <w:start w:val="1"/>
      <w:numFmt w:val="decimal"/>
      <w:lvlRestart w:val="0"/>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5501"/>
        </w:tabs>
        <w:ind w:left="5501"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lowerRoman"/>
      <w:lvlText w:val="(%4)"/>
      <w:lvlJc w:val="left"/>
      <w:pPr>
        <w:tabs>
          <w:tab w:val="num" w:pos="1530"/>
        </w:tabs>
        <w:ind w:left="1530" w:hanging="680"/>
      </w:pPr>
      <w:rPr>
        <w:rFonts w:ascii="Tahoma" w:hAnsi="Tahoma" w:cs="Tahoma" w:hint="default"/>
        <w:b/>
        <w:bCs/>
        <w:i w:val="0"/>
        <w:caps w:val="0"/>
        <w:strike w:val="0"/>
        <w:dstrike w:val="0"/>
        <w:vanish w:val="0"/>
        <w:color w:val="000000"/>
        <w:sz w:val="22"/>
        <w:szCs w:val="20"/>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8BF5613"/>
    <w:multiLevelType w:val="multilevel"/>
    <w:tmpl w:val="E57EC8D6"/>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rPr>
    </w:lvl>
    <w:lvl w:ilvl="3">
      <w:start w:val="1"/>
      <w:numFmt w:val="decimal"/>
      <w:pStyle w:val="titulo4"/>
      <w:isLgl/>
      <w:lvlText w:val="%1.%2.%3.%4."/>
      <w:lvlJc w:val="left"/>
      <w:pPr>
        <w:tabs>
          <w:tab w:val="num" w:pos="1767"/>
        </w:tabs>
        <w:ind w:left="2127" w:firstLine="0"/>
      </w:pPr>
      <w:rPr>
        <w:rFonts w:ascii="Cambria" w:hAnsi="Cambria" w:cs="Arial" w:hint="default"/>
        <w:b/>
        <w:i w:val="0"/>
        <w:sz w:val="16"/>
        <w:szCs w:val="16"/>
      </w:rPr>
    </w:lvl>
    <w:lvl w:ilvl="4">
      <w:start w:val="1"/>
      <w:numFmt w:val="decimal"/>
      <w:pStyle w:val="titulo5"/>
      <w:isLgl/>
      <w:lvlText w:val="%1.%2.%3.%4.%5."/>
      <w:lvlJc w:val="left"/>
      <w:pPr>
        <w:tabs>
          <w:tab w:val="num" w:pos="211"/>
        </w:tabs>
        <w:ind w:left="211" w:firstLine="357"/>
      </w:pPr>
      <w:rPr>
        <w:rFonts w:ascii="Arial" w:hAnsi="Arial" w:cs="Arial" w:hint="default"/>
        <w:b/>
        <w:i w:val="0"/>
        <w:sz w:val="15"/>
        <w:szCs w:val="15"/>
      </w:rPr>
    </w:lvl>
    <w:lvl w:ilvl="5">
      <w:start w:val="1"/>
      <w:numFmt w:val="lowerRoman"/>
      <w:lvlText w:val="(%6)"/>
      <w:lvlJc w:val="left"/>
      <w:pPr>
        <w:tabs>
          <w:tab w:val="num" w:pos="0"/>
        </w:tabs>
        <w:ind w:left="0" w:firstLine="0"/>
      </w:pPr>
      <w:rPr>
        <w:rFonts w:hint="default"/>
        <w:b/>
        <w:i w:val="0"/>
        <w:sz w:val="17"/>
        <w:szCs w:val="17"/>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2" w15:restartNumberingAfterBreak="0">
    <w:nsid w:val="5A2A3D38"/>
    <w:multiLevelType w:val="hybridMultilevel"/>
    <w:tmpl w:val="1A022886"/>
    <w:lvl w:ilvl="0" w:tplc="7602AF28">
      <w:start w:val="1"/>
      <w:numFmt w:val="decimal"/>
      <w:lvlText w:val="3.6.%1."/>
      <w:lvlJc w:val="left"/>
      <w:pPr>
        <w:ind w:left="720" w:hanging="360"/>
      </w:pPr>
      <w:rPr>
        <w:rFonts w:hint="default"/>
        <w:sz w:val="24"/>
        <w:szCs w:val="24"/>
        <w:lang w:val="pt-BR"/>
      </w:rPr>
    </w:lvl>
    <w:lvl w:ilvl="1" w:tplc="599068C4">
      <w:start w:val="1"/>
      <w:numFmt w:val="lowerRoman"/>
      <w:lvlText w:val="(%2)"/>
      <w:lvlJc w:val="left"/>
      <w:pPr>
        <w:ind w:left="1800" w:hanging="720"/>
      </w:pPr>
      <w:rPr>
        <w:rFonts w:hint="default"/>
        <w:b w:val="0"/>
        <w:sz w:val="20"/>
        <w:szCs w:val="20"/>
      </w:rPr>
    </w:lvl>
    <w:lvl w:ilvl="2" w:tplc="0416001B">
      <w:start w:val="1"/>
      <w:numFmt w:val="lowerRoman"/>
      <w:lvlText w:val="%3."/>
      <w:lvlJc w:val="right"/>
      <w:pPr>
        <w:ind w:left="2160" w:hanging="180"/>
      </w:pPr>
    </w:lvl>
    <w:lvl w:ilvl="3" w:tplc="0A40922E">
      <w:start w:val="1"/>
      <w:numFmt w:val="lowerLetter"/>
      <w:lvlText w:val="(%4)"/>
      <w:lvlJc w:val="left"/>
      <w:pPr>
        <w:ind w:left="2880" w:hanging="360"/>
      </w:pPr>
      <w:rPr>
        <w:rFonts w:ascii="Segoe UI" w:hAnsi="Segoe UI" w:cs="Segoe UI" w:hint="default"/>
        <w:b w:val="0"/>
        <w:sz w:val="20"/>
        <w:szCs w:val="22"/>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4E37CC"/>
    <w:multiLevelType w:val="hybridMultilevel"/>
    <w:tmpl w:val="B49C56F4"/>
    <w:lvl w:ilvl="0" w:tplc="DA406F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B1D1232"/>
    <w:multiLevelType w:val="multilevel"/>
    <w:tmpl w:val="AB489DBC"/>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1929"/>
        </w:tabs>
        <w:ind w:left="1929"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5" w15:restartNumberingAfterBreak="0">
    <w:nsid w:val="741B08A7"/>
    <w:multiLevelType w:val="hybridMultilevel"/>
    <w:tmpl w:val="CE76FE8E"/>
    <w:lvl w:ilvl="0" w:tplc="F88CB4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82A29B1"/>
    <w:multiLevelType w:val="hybridMultilevel"/>
    <w:tmpl w:val="C5A28E80"/>
    <w:lvl w:ilvl="0" w:tplc="6260511A">
      <w:start w:val="1"/>
      <w:numFmt w:val="decimal"/>
      <w:lvlText w:val="%1."/>
      <w:lvlJc w:val="left"/>
      <w:pPr>
        <w:ind w:left="1800" w:hanging="14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9B1F17"/>
    <w:multiLevelType w:val="multilevel"/>
    <w:tmpl w:val="17743B2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lang w:val="pt-BR"/>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0C4481"/>
    <w:multiLevelType w:val="hybridMultilevel"/>
    <w:tmpl w:val="4C1063B8"/>
    <w:lvl w:ilvl="0" w:tplc="6452073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10"/>
  </w:num>
  <w:num w:numId="2">
    <w:abstractNumId w:val="9"/>
  </w:num>
  <w:num w:numId="3">
    <w:abstractNumId w:val="25"/>
  </w:num>
  <w:num w:numId="4">
    <w:abstractNumId w:val="20"/>
  </w:num>
  <w:num w:numId="5">
    <w:abstractNumId w:val="9"/>
  </w:num>
  <w:num w:numId="6">
    <w:abstractNumId w:val="10"/>
  </w:num>
  <w:num w:numId="7">
    <w:abstractNumId w:val="10"/>
  </w:num>
  <w:num w:numId="8">
    <w:abstractNumId w:val="6"/>
  </w:num>
  <w:num w:numId="9">
    <w:abstractNumId w:val="21"/>
  </w:num>
  <w:num w:numId="10">
    <w:abstractNumId w:val="24"/>
  </w:num>
  <w:num w:numId="11">
    <w:abstractNumId w:val="2"/>
  </w:num>
  <w:num w:numId="12">
    <w:abstractNumId w:val="0"/>
  </w:num>
  <w:num w:numId="13">
    <w:abstractNumId w:val="7"/>
  </w:num>
  <w:num w:numId="14">
    <w:abstractNumId w:val="1"/>
  </w:num>
  <w:num w:numId="15">
    <w:abstractNumId w:val="3"/>
  </w:num>
  <w:num w:numId="16">
    <w:abstractNumId w:val="5"/>
  </w:num>
  <w:num w:numId="17">
    <w:abstractNumId w:val="4"/>
  </w:num>
  <w:num w:numId="18">
    <w:abstractNumId w:val="16"/>
  </w:num>
  <w:num w:numId="19">
    <w:abstractNumId w:val="22"/>
  </w:num>
  <w:num w:numId="20">
    <w:abstractNumId w:val="13"/>
  </w:num>
  <w:num w:numId="21">
    <w:abstractNumId w:val="15"/>
  </w:num>
  <w:num w:numId="22">
    <w:abstractNumId w:val="18"/>
  </w:num>
  <w:num w:numId="23">
    <w:abstractNumId w:val="19"/>
  </w:num>
  <w:num w:numId="24">
    <w:abstractNumId w:val="27"/>
  </w:num>
  <w:num w:numId="25">
    <w:abstractNumId w:val="26"/>
  </w:num>
  <w:num w:numId="26">
    <w:abstractNumId w:val="8"/>
  </w:num>
  <w:num w:numId="27">
    <w:abstractNumId w:val="23"/>
  </w:num>
  <w:num w:numId="28">
    <w:abstractNumId w:val="14"/>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ana Komatsu Falkenburger | Cascione">
    <w15:presenceInfo w15:providerId="AD" w15:userId="S::lfalkenburger@cascione.com.br::6b3e4a6c-529d-45f2-8b2a-5c660d26f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52"/>
    <w:rsid w:val="00067D52"/>
    <w:rsid w:val="00074D08"/>
    <w:rsid w:val="002D06BD"/>
    <w:rsid w:val="00392FD7"/>
    <w:rsid w:val="00443AC7"/>
    <w:rsid w:val="004544DD"/>
    <w:rsid w:val="00A82880"/>
    <w:rsid w:val="00D10FE8"/>
    <w:rsid w:val="00DE4A7F"/>
    <w:rsid w:val="00E373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3FF3"/>
  <w15:chartTrackingRefBased/>
  <w15:docId w15:val="{1FADE4BF-4230-4A5A-9C1C-648048FF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D52"/>
    <w:pPr>
      <w:spacing w:after="140" w:line="290" w:lineRule="auto"/>
      <w:jc w:val="both"/>
    </w:pPr>
    <w:rPr>
      <w:rFonts w:ascii="Tahoma" w:eastAsia="Times New Roman" w:hAnsi="Tahoma" w:cs="Times New Roman"/>
      <w:sz w:val="20"/>
      <w:szCs w:val="24"/>
    </w:rPr>
  </w:style>
  <w:style w:type="paragraph" w:styleId="Ttulo1">
    <w:name w:val="heading 1"/>
    <w:basedOn w:val="Normal"/>
    <w:next w:val="Normal"/>
    <w:link w:val="Ttulo1Char"/>
    <w:uiPriority w:val="99"/>
    <w:qFormat/>
    <w:rsid w:val="00443AC7"/>
    <w:pPr>
      <w:keepNext/>
      <w:autoSpaceDE w:val="0"/>
      <w:autoSpaceDN w:val="0"/>
      <w:adjustRightInd w:val="0"/>
      <w:spacing w:after="0" w:line="240" w:lineRule="auto"/>
      <w:jc w:val="left"/>
      <w:outlineLvl w:val="0"/>
    </w:pPr>
    <w:rPr>
      <w:rFonts w:ascii="Cambria" w:hAnsi="Cambria"/>
      <w:b/>
      <w:bCs/>
      <w:kern w:val="32"/>
      <w:sz w:val="32"/>
      <w:szCs w:val="32"/>
      <w:lang w:val="x-none" w:eastAsia="x-none"/>
    </w:rPr>
  </w:style>
  <w:style w:type="paragraph" w:styleId="Ttulo4">
    <w:name w:val="heading 4"/>
    <w:basedOn w:val="Normal"/>
    <w:next w:val="Normal"/>
    <w:link w:val="Ttulo4Char"/>
    <w:uiPriority w:val="9"/>
    <w:semiHidden/>
    <w:unhideWhenUsed/>
    <w:qFormat/>
    <w:rsid w:val="00443AC7"/>
    <w:pPr>
      <w:keepNext/>
      <w:autoSpaceDE w:val="0"/>
      <w:autoSpaceDN w:val="0"/>
      <w:adjustRightInd w:val="0"/>
      <w:spacing w:before="240" w:after="60" w:line="240" w:lineRule="auto"/>
      <w:jc w:val="left"/>
      <w:outlineLvl w:val="3"/>
    </w:pPr>
    <w:rPr>
      <w:rFonts w:ascii="Calibri" w:hAnsi="Calibri"/>
      <w:b/>
      <w:bCs/>
      <w:sz w:val="28"/>
      <w:szCs w:val="28"/>
      <w:lang w:val="x-none" w:eastAsia="x-none"/>
    </w:rPr>
  </w:style>
  <w:style w:type="paragraph" w:styleId="Ttulo5">
    <w:name w:val="heading 5"/>
    <w:basedOn w:val="Normal"/>
    <w:next w:val="Normal"/>
    <w:link w:val="Ttulo5Char"/>
    <w:uiPriority w:val="9"/>
    <w:unhideWhenUsed/>
    <w:qFormat/>
    <w:rsid w:val="00443AC7"/>
    <w:pPr>
      <w:autoSpaceDE w:val="0"/>
      <w:autoSpaceDN w:val="0"/>
      <w:adjustRightInd w:val="0"/>
      <w:spacing w:before="240" w:after="60" w:line="240" w:lineRule="auto"/>
      <w:jc w:val="left"/>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semiHidden/>
    <w:unhideWhenUsed/>
    <w:qFormat/>
    <w:rsid w:val="00443AC7"/>
    <w:pPr>
      <w:spacing w:before="240" w:after="60" w:line="240" w:lineRule="auto"/>
      <w:ind w:left="3600"/>
      <w:jc w:val="left"/>
      <w:outlineLvl w:val="5"/>
    </w:pPr>
    <w:rPr>
      <w:rFonts w:ascii="Calibri" w:hAnsi="Calibri"/>
      <w:b/>
      <w:bCs/>
      <w:sz w:val="22"/>
      <w:szCs w:val="22"/>
      <w:lang w:eastAsia="pt-BR"/>
    </w:rPr>
  </w:style>
  <w:style w:type="paragraph" w:styleId="Ttulo7">
    <w:name w:val="heading 7"/>
    <w:basedOn w:val="Normal"/>
    <w:next w:val="Normal"/>
    <w:link w:val="Ttulo7Char"/>
    <w:uiPriority w:val="9"/>
    <w:unhideWhenUsed/>
    <w:qFormat/>
    <w:rsid w:val="00443AC7"/>
    <w:pPr>
      <w:spacing w:before="240" w:after="60" w:line="240" w:lineRule="auto"/>
      <w:ind w:left="4320"/>
      <w:jc w:val="left"/>
      <w:outlineLvl w:val="6"/>
    </w:pPr>
    <w:rPr>
      <w:rFonts w:ascii="Calibri" w:hAnsi="Calibri"/>
      <w:sz w:val="22"/>
      <w:lang w:eastAsia="pt-BR"/>
    </w:rPr>
  </w:style>
  <w:style w:type="paragraph" w:styleId="Ttulo8">
    <w:name w:val="heading 8"/>
    <w:basedOn w:val="Normal"/>
    <w:next w:val="Normal"/>
    <w:link w:val="Ttulo8Char"/>
    <w:uiPriority w:val="9"/>
    <w:semiHidden/>
    <w:unhideWhenUsed/>
    <w:qFormat/>
    <w:rsid w:val="00443AC7"/>
    <w:pPr>
      <w:spacing w:before="240" w:after="60" w:line="240" w:lineRule="auto"/>
      <w:ind w:left="5040"/>
      <w:jc w:val="left"/>
      <w:outlineLvl w:val="7"/>
    </w:pPr>
    <w:rPr>
      <w:rFonts w:ascii="Calibri" w:hAnsi="Calibri"/>
      <w:i/>
      <w:iCs/>
      <w:sz w:val="22"/>
      <w:lang w:eastAsia="pt-BR"/>
    </w:rPr>
  </w:style>
  <w:style w:type="paragraph" w:styleId="Ttulo9">
    <w:name w:val="heading 9"/>
    <w:basedOn w:val="Normal"/>
    <w:next w:val="Normal"/>
    <w:link w:val="Ttulo9Char"/>
    <w:uiPriority w:val="9"/>
    <w:qFormat/>
    <w:rsid w:val="00443AC7"/>
    <w:pPr>
      <w:autoSpaceDE w:val="0"/>
      <w:autoSpaceDN w:val="0"/>
      <w:adjustRightInd w:val="0"/>
      <w:spacing w:before="240" w:after="60" w:line="240" w:lineRule="auto"/>
      <w:jc w:val="left"/>
      <w:outlineLvl w:val="8"/>
    </w:pPr>
    <w:rPr>
      <w:rFonts w:ascii="Cambria" w:hAnsi="Cambria"/>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
    <w:name w:val="Body"/>
    <w:aliases w:val="by,by + 8.5 pt,Left,Before:  3 pt,After:  3 pt,Line spacing:  Multiple ..."/>
    <w:basedOn w:val="Normal"/>
    <w:qFormat/>
    <w:rsid w:val="00067D52"/>
    <w:rPr>
      <w:kern w:val="20"/>
    </w:rPr>
  </w:style>
  <w:style w:type="paragraph" w:styleId="PargrafodaLista">
    <w:name w:val="List Paragraph"/>
    <w:aliases w:val="Vitor Título,Vitor T’tulo,Itemização,Bullets 1,Capítulo"/>
    <w:basedOn w:val="Normal"/>
    <w:link w:val="PargrafodaListaChar"/>
    <w:uiPriority w:val="34"/>
    <w:qFormat/>
    <w:rsid w:val="00067D52"/>
    <w:pPr>
      <w:ind w:left="720"/>
      <w:contextualSpacing/>
    </w:pPr>
  </w:style>
  <w:style w:type="character" w:customStyle="1" w:styleId="PargrafodaListaChar">
    <w:name w:val="Parágrafo da Lista Char"/>
    <w:aliases w:val="Vitor Título Char,Vitor T’tulo Char,Itemização Char,Bullets 1 Char,Capítulo Char"/>
    <w:link w:val="PargrafodaLista"/>
    <w:uiPriority w:val="34"/>
    <w:qFormat/>
    <w:rsid w:val="00067D52"/>
    <w:rPr>
      <w:rFonts w:ascii="Tahoma" w:eastAsia="Times New Roman" w:hAnsi="Tahoma" w:cs="Times New Roman"/>
      <w:sz w:val="20"/>
      <w:szCs w:val="24"/>
    </w:rPr>
  </w:style>
  <w:style w:type="paragraph" w:customStyle="1" w:styleId="Level1">
    <w:name w:val="Level 1"/>
    <w:basedOn w:val="Normal"/>
    <w:qFormat/>
    <w:rsid w:val="00067D52"/>
    <w:pPr>
      <w:numPr>
        <w:numId w:val="1"/>
      </w:numPr>
    </w:pPr>
    <w:rPr>
      <w:kern w:val="20"/>
      <w:szCs w:val="28"/>
    </w:rPr>
  </w:style>
  <w:style w:type="paragraph" w:customStyle="1" w:styleId="Level2">
    <w:name w:val="Level 2"/>
    <w:basedOn w:val="Normal"/>
    <w:link w:val="Level2Char"/>
    <w:qFormat/>
    <w:rsid w:val="00067D52"/>
    <w:pPr>
      <w:numPr>
        <w:ilvl w:val="1"/>
        <w:numId w:val="1"/>
      </w:numPr>
    </w:pPr>
    <w:rPr>
      <w:kern w:val="20"/>
      <w:szCs w:val="28"/>
    </w:rPr>
  </w:style>
  <w:style w:type="paragraph" w:customStyle="1" w:styleId="Level3">
    <w:name w:val="Level 3"/>
    <w:basedOn w:val="Normal"/>
    <w:link w:val="Level3Char1"/>
    <w:uiPriority w:val="99"/>
    <w:qFormat/>
    <w:rsid w:val="00067D52"/>
    <w:pPr>
      <w:numPr>
        <w:ilvl w:val="2"/>
        <w:numId w:val="1"/>
      </w:numPr>
    </w:pPr>
    <w:rPr>
      <w:kern w:val="20"/>
      <w:szCs w:val="28"/>
    </w:rPr>
  </w:style>
  <w:style w:type="paragraph" w:customStyle="1" w:styleId="Level4">
    <w:name w:val="Level 4"/>
    <w:basedOn w:val="Normal"/>
    <w:uiPriority w:val="99"/>
    <w:qFormat/>
    <w:rsid w:val="00067D52"/>
    <w:pPr>
      <w:numPr>
        <w:ilvl w:val="3"/>
        <w:numId w:val="1"/>
      </w:numPr>
      <w:tabs>
        <w:tab w:val="left" w:pos="2977"/>
      </w:tabs>
    </w:pPr>
    <w:rPr>
      <w:kern w:val="20"/>
    </w:rPr>
  </w:style>
  <w:style w:type="paragraph" w:customStyle="1" w:styleId="Level5">
    <w:name w:val="Level 5"/>
    <w:basedOn w:val="Normal"/>
    <w:uiPriority w:val="99"/>
    <w:qFormat/>
    <w:rsid w:val="00067D52"/>
    <w:pPr>
      <w:numPr>
        <w:ilvl w:val="4"/>
        <w:numId w:val="1"/>
      </w:numPr>
      <w:tabs>
        <w:tab w:val="clear" w:pos="3289"/>
        <w:tab w:val="num" w:pos="360"/>
        <w:tab w:val="left" w:pos="3827"/>
      </w:tabs>
      <w:ind w:left="0"/>
    </w:pPr>
    <w:rPr>
      <w:kern w:val="20"/>
    </w:rPr>
  </w:style>
  <w:style w:type="paragraph" w:customStyle="1" w:styleId="Level6">
    <w:name w:val="Level 6"/>
    <w:basedOn w:val="Normal"/>
    <w:uiPriority w:val="99"/>
    <w:qFormat/>
    <w:rsid w:val="00067D52"/>
    <w:pPr>
      <w:numPr>
        <w:ilvl w:val="5"/>
        <w:numId w:val="1"/>
      </w:numPr>
      <w:tabs>
        <w:tab w:val="clear" w:pos="3969"/>
        <w:tab w:val="num" w:pos="360"/>
        <w:tab w:val="left" w:pos="4678"/>
      </w:tabs>
      <w:ind w:left="0"/>
    </w:pPr>
    <w:rPr>
      <w:kern w:val="20"/>
    </w:rPr>
  </w:style>
  <w:style w:type="paragraph" w:customStyle="1" w:styleId="Level7">
    <w:name w:val="Level 7"/>
    <w:basedOn w:val="Normal"/>
    <w:uiPriority w:val="99"/>
    <w:rsid w:val="00067D52"/>
    <w:pPr>
      <w:numPr>
        <w:ilvl w:val="6"/>
        <w:numId w:val="1"/>
      </w:numPr>
      <w:tabs>
        <w:tab w:val="clear" w:pos="3969"/>
        <w:tab w:val="num" w:pos="360"/>
        <w:tab w:val="left" w:pos="5245"/>
      </w:tabs>
      <w:ind w:left="0" w:firstLine="0"/>
    </w:pPr>
  </w:style>
  <w:style w:type="paragraph" w:customStyle="1" w:styleId="Level8">
    <w:name w:val="Level 8"/>
    <w:basedOn w:val="Normal"/>
    <w:uiPriority w:val="99"/>
    <w:rsid w:val="00067D52"/>
    <w:pPr>
      <w:numPr>
        <w:ilvl w:val="7"/>
        <w:numId w:val="1"/>
      </w:numPr>
      <w:tabs>
        <w:tab w:val="clear" w:pos="4366"/>
        <w:tab w:val="num" w:pos="360"/>
        <w:tab w:val="left" w:pos="5954"/>
      </w:tabs>
      <w:ind w:left="0" w:firstLine="0"/>
    </w:pPr>
  </w:style>
  <w:style w:type="paragraph" w:customStyle="1" w:styleId="Level9">
    <w:name w:val="Level 9"/>
    <w:basedOn w:val="Normal"/>
    <w:uiPriority w:val="99"/>
    <w:rsid w:val="00067D52"/>
    <w:pPr>
      <w:numPr>
        <w:ilvl w:val="8"/>
        <w:numId w:val="1"/>
      </w:numPr>
      <w:tabs>
        <w:tab w:val="clear" w:pos="4933"/>
        <w:tab w:val="num" w:pos="360"/>
        <w:tab w:val="left" w:pos="6804"/>
      </w:tabs>
      <w:ind w:left="0"/>
    </w:pPr>
  </w:style>
  <w:style w:type="character" w:customStyle="1" w:styleId="Level2Char">
    <w:name w:val="Level 2 Char"/>
    <w:basedOn w:val="Fontepargpadro"/>
    <w:link w:val="Level2"/>
    <w:rsid w:val="00067D52"/>
    <w:rPr>
      <w:rFonts w:ascii="Tahoma" w:eastAsia="Times New Roman" w:hAnsi="Tahoma" w:cs="Times New Roman"/>
      <w:kern w:val="20"/>
      <w:sz w:val="20"/>
      <w:szCs w:val="28"/>
    </w:rPr>
  </w:style>
  <w:style w:type="paragraph" w:customStyle="1" w:styleId="Parties">
    <w:name w:val="Parties"/>
    <w:basedOn w:val="Normal"/>
    <w:rsid w:val="00067D52"/>
    <w:pPr>
      <w:numPr>
        <w:numId w:val="2"/>
      </w:numPr>
    </w:pPr>
    <w:rPr>
      <w:kern w:val="20"/>
    </w:rPr>
  </w:style>
  <w:style w:type="paragraph" w:styleId="Cabealho">
    <w:name w:val="header"/>
    <w:basedOn w:val="Normal"/>
    <w:link w:val="CabealhoChar"/>
    <w:uiPriority w:val="99"/>
    <w:unhideWhenUsed/>
    <w:rsid w:val="00067D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7D52"/>
    <w:rPr>
      <w:rFonts w:ascii="Tahoma" w:eastAsia="Times New Roman" w:hAnsi="Tahoma" w:cs="Times New Roman"/>
      <w:sz w:val="20"/>
      <w:szCs w:val="24"/>
    </w:rPr>
  </w:style>
  <w:style w:type="paragraph" w:styleId="Rodap">
    <w:name w:val="footer"/>
    <w:basedOn w:val="Normal"/>
    <w:link w:val="RodapChar"/>
    <w:uiPriority w:val="99"/>
    <w:unhideWhenUsed/>
    <w:rsid w:val="00067D52"/>
    <w:pPr>
      <w:tabs>
        <w:tab w:val="center" w:pos="4252"/>
        <w:tab w:val="right" w:pos="8504"/>
      </w:tabs>
      <w:spacing w:after="0" w:line="240" w:lineRule="auto"/>
    </w:pPr>
  </w:style>
  <w:style w:type="character" w:customStyle="1" w:styleId="RodapChar">
    <w:name w:val="Rodapé Char"/>
    <w:basedOn w:val="Fontepargpadro"/>
    <w:link w:val="Rodap"/>
    <w:uiPriority w:val="99"/>
    <w:rsid w:val="00067D52"/>
    <w:rPr>
      <w:rFonts w:ascii="Tahoma" w:eastAsia="Times New Roman" w:hAnsi="Tahoma" w:cs="Times New Roman"/>
      <w:sz w:val="20"/>
      <w:szCs w:val="24"/>
    </w:rPr>
  </w:style>
  <w:style w:type="paragraph" w:styleId="Reviso">
    <w:name w:val="Revision"/>
    <w:hidden/>
    <w:uiPriority w:val="99"/>
    <w:semiHidden/>
    <w:rsid w:val="00443AC7"/>
    <w:pPr>
      <w:spacing w:after="0" w:line="240" w:lineRule="auto"/>
    </w:pPr>
    <w:rPr>
      <w:rFonts w:ascii="Tahoma" w:eastAsia="Times New Roman" w:hAnsi="Tahoma" w:cs="Times New Roman"/>
      <w:sz w:val="20"/>
      <w:szCs w:val="24"/>
    </w:rPr>
  </w:style>
  <w:style w:type="character" w:customStyle="1" w:styleId="Ttulo1Char">
    <w:name w:val="Título 1 Char"/>
    <w:basedOn w:val="Fontepargpadro"/>
    <w:link w:val="Ttulo1"/>
    <w:uiPriority w:val="99"/>
    <w:rsid w:val="00443AC7"/>
    <w:rPr>
      <w:rFonts w:ascii="Cambria" w:eastAsia="Times New Roman" w:hAnsi="Cambria" w:cs="Times New Roman"/>
      <w:b/>
      <w:bCs/>
      <w:kern w:val="32"/>
      <w:sz w:val="32"/>
      <w:szCs w:val="32"/>
      <w:lang w:val="x-none" w:eastAsia="x-none"/>
    </w:rPr>
  </w:style>
  <w:style w:type="character" w:customStyle="1" w:styleId="Ttulo4Char">
    <w:name w:val="Título 4 Char"/>
    <w:basedOn w:val="Fontepargpadro"/>
    <w:link w:val="Ttulo4"/>
    <w:uiPriority w:val="9"/>
    <w:semiHidden/>
    <w:rsid w:val="00443AC7"/>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uiPriority w:val="9"/>
    <w:rsid w:val="00443AC7"/>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uiPriority w:val="9"/>
    <w:semiHidden/>
    <w:rsid w:val="00443AC7"/>
    <w:rPr>
      <w:rFonts w:ascii="Calibri" w:eastAsia="Times New Roman" w:hAnsi="Calibri" w:cs="Times New Roman"/>
      <w:b/>
      <w:bCs/>
      <w:lang w:eastAsia="pt-BR"/>
    </w:rPr>
  </w:style>
  <w:style w:type="character" w:customStyle="1" w:styleId="Ttulo7Char">
    <w:name w:val="Título 7 Char"/>
    <w:basedOn w:val="Fontepargpadro"/>
    <w:link w:val="Ttulo7"/>
    <w:uiPriority w:val="9"/>
    <w:rsid w:val="00443AC7"/>
    <w:rPr>
      <w:rFonts w:ascii="Calibri" w:eastAsia="Times New Roman" w:hAnsi="Calibri" w:cs="Times New Roman"/>
      <w:szCs w:val="24"/>
      <w:lang w:eastAsia="pt-BR"/>
    </w:rPr>
  </w:style>
  <w:style w:type="character" w:customStyle="1" w:styleId="Ttulo8Char">
    <w:name w:val="Título 8 Char"/>
    <w:basedOn w:val="Fontepargpadro"/>
    <w:link w:val="Ttulo8"/>
    <w:uiPriority w:val="9"/>
    <w:semiHidden/>
    <w:rsid w:val="00443AC7"/>
    <w:rPr>
      <w:rFonts w:ascii="Calibri" w:eastAsia="Times New Roman" w:hAnsi="Calibri" w:cs="Times New Roman"/>
      <w:i/>
      <w:iCs/>
      <w:szCs w:val="24"/>
      <w:lang w:eastAsia="pt-BR"/>
    </w:rPr>
  </w:style>
  <w:style w:type="character" w:customStyle="1" w:styleId="Ttulo9Char">
    <w:name w:val="Título 9 Char"/>
    <w:basedOn w:val="Fontepargpadro"/>
    <w:link w:val="Ttulo9"/>
    <w:uiPriority w:val="9"/>
    <w:rsid w:val="00443AC7"/>
    <w:rPr>
      <w:rFonts w:ascii="Cambria" w:eastAsia="Times New Roman" w:hAnsi="Cambria" w:cs="Times New Roman"/>
      <w:szCs w:val="20"/>
      <w:lang w:eastAsia="x-none"/>
    </w:rPr>
  </w:style>
  <w:style w:type="paragraph" w:styleId="Corpodetexto2">
    <w:name w:val="Body Text 2"/>
    <w:basedOn w:val="Normal"/>
    <w:link w:val="Corpodetexto2Char"/>
    <w:uiPriority w:val="99"/>
    <w:rsid w:val="00443AC7"/>
    <w:pPr>
      <w:autoSpaceDE w:val="0"/>
      <w:autoSpaceDN w:val="0"/>
      <w:adjustRightInd w:val="0"/>
      <w:spacing w:after="0" w:line="240" w:lineRule="auto"/>
    </w:pPr>
    <w:rPr>
      <w:rFonts w:ascii="Times New Roman" w:hAnsi="Times New Roman"/>
      <w:sz w:val="24"/>
      <w:lang w:val="x-none" w:eastAsia="x-none"/>
    </w:rPr>
  </w:style>
  <w:style w:type="character" w:customStyle="1" w:styleId="Corpodetexto2Char">
    <w:name w:val="Corpo de texto 2 Char"/>
    <w:basedOn w:val="Fontepargpadro"/>
    <w:link w:val="Corpodetexto2"/>
    <w:uiPriority w:val="99"/>
    <w:rsid w:val="00443AC7"/>
    <w:rPr>
      <w:rFonts w:ascii="Times New Roman" w:eastAsia="Times New Roman" w:hAnsi="Times New Roman" w:cs="Times New Roman"/>
      <w:sz w:val="24"/>
      <w:szCs w:val="24"/>
      <w:lang w:val="x-none" w:eastAsia="x-none"/>
    </w:rPr>
  </w:style>
  <w:style w:type="paragraph" w:styleId="Corpodetexto">
    <w:name w:val="Body Text"/>
    <w:aliases w:val="b"/>
    <w:basedOn w:val="Normal"/>
    <w:next w:val="Rodap"/>
    <w:link w:val="CorpodetextoChar"/>
    <w:rsid w:val="00443AC7"/>
    <w:pPr>
      <w:autoSpaceDE w:val="0"/>
      <w:autoSpaceDN w:val="0"/>
      <w:adjustRightInd w:val="0"/>
      <w:spacing w:after="0" w:line="240" w:lineRule="auto"/>
      <w:jc w:val="left"/>
    </w:pPr>
    <w:rPr>
      <w:rFonts w:ascii="Times New Roman" w:hAnsi="Times New Roman"/>
      <w:sz w:val="24"/>
      <w:lang w:val="x-none" w:eastAsia="x-none"/>
    </w:rPr>
  </w:style>
  <w:style w:type="character" w:customStyle="1" w:styleId="CorpodetextoChar">
    <w:name w:val="Corpo de texto Char"/>
    <w:aliases w:val="b Char,Body Char1"/>
    <w:basedOn w:val="Fontepargpadro"/>
    <w:link w:val="Corpodetexto"/>
    <w:rsid w:val="00443AC7"/>
    <w:rPr>
      <w:rFonts w:ascii="Times New Roman" w:eastAsia="Times New Roman" w:hAnsi="Times New Roman" w:cs="Times New Roman"/>
      <w:sz w:val="24"/>
      <w:szCs w:val="24"/>
      <w:lang w:val="x-none" w:eastAsia="x-none"/>
    </w:rPr>
  </w:style>
  <w:style w:type="paragraph" w:customStyle="1" w:styleId="p0">
    <w:name w:val="p0"/>
    <w:basedOn w:val="Normal"/>
    <w:rsid w:val="00443AC7"/>
    <w:pPr>
      <w:widowControl w:val="0"/>
      <w:tabs>
        <w:tab w:val="left" w:pos="720"/>
      </w:tabs>
      <w:autoSpaceDE w:val="0"/>
      <w:autoSpaceDN w:val="0"/>
      <w:adjustRightInd w:val="0"/>
      <w:spacing w:after="0" w:line="240" w:lineRule="atLeast"/>
    </w:pPr>
    <w:rPr>
      <w:rFonts w:ascii="Times" w:hAnsi="Times"/>
      <w:sz w:val="22"/>
      <w:szCs w:val="20"/>
      <w:lang w:eastAsia="pt-BR"/>
    </w:rPr>
  </w:style>
  <w:style w:type="paragraph" w:styleId="Recuodecorpodetexto">
    <w:name w:val="Body Text Indent"/>
    <w:basedOn w:val="Normal"/>
    <w:link w:val="RecuodecorpodetextoChar"/>
    <w:uiPriority w:val="99"/>
    <w:rsid w:val="00443AC7"/>
    <w:pPr>
      <w:autoSpaceDE w:val="0"/>
      <w:autoSpaceDN w:val="0"/>
      <w:adjustRightInd w:val="0"/>
      <w:spacing w:after="120" w:line="240" w:lineRule="auto"/>
      <w:ind w:left="283"/>
      <w:jc w:val="left"/>
    </w:pPr>
    <w:rPr>
      <w:rFonts w:ascii="Times New Roman" w:hAnsi="Times New Roman"/>
      <w:sz w:val="24"/>
      <w:lang w:val="x-none" w:eastAsia="x-none"/>
    </w:rPr>
  </w:style>
  <w:style w:type="character" w:customStyle="1" w:styleId="RecuodecorpodetextoChar">
    <w:name w:val="Recuo de corpo de texto Char"/>
    <w:basedOn w:val="Fontepargpadro"/>
    <w:link w:val="Recuodecorpodetexto"/>
    <w:uiPriority w:val="99"/>
    <w:rsid w:val="00443AC7"/>
    <w:rPr>
      <w:rFonts w:ascii="Times New Roman" w:eastAsia="Times New Roman" w:hAnsi="Times New Roman" w:cs="Times New Roman"/>
      <w:sz w:val="24"/>
      <w:szCs w:val="24"/>
      <w:lang w:val="x-none" w:eastAsia="x-none"/>
    </w:rPr>
  </w:style>
  <w:style w:type="paragraph" w:customStyle="1" w:styleId="sub">
    <w:name w:val="sub"/>
    <w:rsid w:val="00443AC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styleId="Nmerodepgina">
    <w:name w:val="page number"/>
    <w:uiPriority w:val="99"/>
    <w:rsid w:val="00443AC7"/>
    <w:rPr>
      <w:rFonts w:cs="Times New Roman"/>
    </w:rPr>
  </w:style>
  <w:style w:type="character" w:styleId="Hyperlink">
    <w:name w:val="Hyperlink"/>
    <w:uiPriority w:val="99"/>
    <w:rsid w:val="00443AC7"/>
    <w:rPr>
      <w:color w:val="0000FF"/>
      <w:u w:val="single"/>
    </w:rPr>
  </w:style>
  <w:style w:type="paragraph" w:customStyle="1" w:styleId="BodyText21">
    <w:name w:val="Body Text 21"/>
    <w:basedOn w:val="Normal"/>
    <w:rsid w:val="00443AC7"/>
    <w:pPr>
      <w:widowControl w:val="0"/>
      <w:autoSpaceDE w:val="0"/>
      <w:autoSpaceDN w:val="0"/>
      <w:adjustRightInd w:val="0"/>
      <w:spacing w:after="0" w:line="240" w:lineRule="auto"/>
    </w:pPr>
    <w:rPr>
      <w:rFonts w:ascii="Arial" w:hAnsi="Arial" w:cs="Arial"/>
      <w:sz w:val="24"/>
      <w:lang w:eastAsia="pt-BR"/>
    </w:rPr>
  </w:style>
  <w:style w:type="paragraph" w:customStyle="1" w:styleId="para">
    <w:name w:val="para"/>
    <w:rsid w:val="00443AC7"/>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customStyle="1" w:styleId="Celso1">
    <w:name w:val="Celso1"/>
    <w:basedOn w:val="Normal"/>
    <w:rsid w:val="00443AC7"/>
    <w:pPr>
      <w:widowControl w:val="0"/>
      <w:autoSpaceDE w:val="0"/>
      <w:autoSpaceDN w:val="0"/>
      <w:adjustRightInd w:val="0"/>
      <w:spacing w:after="0" w:line="240" w:lineRule="auto"/>
    </w:pPr>
    <w:rPr>
      <w:rFonts w:ascii="Univers (W1)" w:hAnsi="Univers (W1)"/>
      <w:sz w:val="24"/>
      <w:szCs w:val="20"/>
      <w:lang w:eastAsia="pt-BR"/>
    </w:rPr>
  </w:style>
  <w:style w:type="paragraph" w:styleId="Textodenotaderodap">
    <w:name w:val="footnote text"/>
    <w:basedOn w:val="Normal"/>
    <w:link w:val="TextodenotaderodapChar"/>
    <w:uiPriority w:val="99"/>
    <w:rsid w:val="00443AC7"/>
    <w:pPr>
      <w:autoSpaceDE w:val="0"/>
      <w:autoSpaceDN w:val="0"/>
      <w:adjustRightInd w:val="0"/>
      <w:spacing w:after="0" w:line="240" w:lineRule="auto"/>
      <w:jc w:val="left"/>
    </w:pPr>
    <w:rPr>
      <w:rFonts w:ascii="Calibri" w:hAnsi="Calibri"/>
      <w:szCs w:val="20"/>
      <w:lang w:eastAsia="x-none"/>
    </w:rPr>
  </w:style>
  <w:style w:type="character" w:customStyle="1" w:styleId="TextodenotaderodapChar">
    <w:name w:val="Texto de nota de rodapé Char"/>
    <w:basedOn w:val="Fontepargpadro"/>
    <w:link w:val="Textodenotaderodap"/>
    <w:uiPriority w:val="99"/>
    <w:rsid w:val="00443AC7"/>
    <w:rPr>
      <w:rFonts w:ascii="Calibri" w:eastAsia="Times New Roman" w:hAnsi="Calibri" w:cs="Times New Roman"/>
      <w:sz w:val="20"/>
      <w:szCs w:val="20"/>
      <w:lang w:eastAsia="x-none"/>
    </w:rPr>
  </w:style>
  <w:style w:type="paragraph" w:customStyle="1" w:styleId="BNDES">
    <w:name w:val="BNDES"/>
    <w:basedOn w:val="Normal"/>
    <w:rsid w:val="00443AC7"/>
    <w:pPr>
      <w:suppressAutoHyphens/>
      <w:autoSpaceDE w:val="0"/>
      <w:autoSpaceDN w:val="0"/>
      <w:adjustRightInd w:val="0"/>
      <w:spacing w:after="0" w:line="240" w:lineRule="auto"/>
    </w:pPr>
    <w:rPr>
      <w:rFonts w:ascii="Arial" w:hAnsi="Arial"/>
      <w:sz w:val="24"/>
      <w:szCs w:val="20"/>
      <w:lang w:eastAsia="pt-BR"/>
    </w:rPr>
  </w:style>
  <w:style w:type="character" w:customStyle="1" w:styleId="BNDESChar">
    <w:name w:val="BNDES Char"/>
    <w:rsid w:val="00443AC7"/>
    <w:rPr>
      <w:rFonts w:ascii="Arial" w:hAnsi="Arial"/>
      <w:sz w:val="24"/>
      <w:lang w:val="pt-BR"/>
    </w:rPr>
  </w:style>
  <w:style w:type="paragraph" w:styleId="Subttulo">
    <w:name w:val="Subtitle"/>
    <w:basedOn w:val="Normal"/>
    <w:link w:val="SubttuloChar"/>
    <w:uiPriority w:val="11"/>
    <w:qFormat/>
    <w:rsid w:val="00443AC7"/>
    <w:pPr>
      <w:autoSpaceDE w:val="0"/>
      <w:autoSpaceDN w:val="0"/>
      <w:adjustRightInd w:val="0"/>
      <w:spacing w:after="0" w:line="240" w:lineRule="auto"/>
    </w:pPr>
    <w:rPr>
      <w:rFonts w:ascii="CG Times" w:hAnsi="CG Times"/>
      <w:sz w:val="24"/>
      <w:szCs w:val="20"/>
      <w:lang w:val="x-none" w:eastAsia="x-none"/>
    </w:rPr>
  </w:style>
  <w:style w:type="character" w:customStyle="1" w:styleId="SubttuloChar">
    <w:name w:val="Subtítulo Char"/>
    <w:basedOn w:val="Fontepargpadro"/>
    <w:link w:val="Subttulo"/>
    <w:uiPriority w:val="11"/>
    <w:rsid w:val="00443AC7"/>
    <w:rPr>
      <w:rFonts w:ascii="CG Times" w:eastAsia="Times New Roman" w:hAnsi="CG Times" w:cs="Times New Roman"/>
      <w:sz w:val="24"/>
      <w:szCs w:val="20"/>
      <w:lang w:val="x-none" w:eastAsia="x-none"/>
    </w:rPr>
  </w:style>
  <w:style w:type="character" w:styleId="Refdenotaderodap">
    <w:name w:val="footnote reference"/>
    <w:uiPriority w:val="99"/>
    <w:rsid w:val="00443AC7"/>
    <w:rPr>
      <w:vertAlign w:val="superscript"/>
    </w:rPr>
  </w:style>
  <w:style w:type="paragraph" w:customStyle="1" w:styleId="textChar">
    <w:name w:val="text Char"/>
    <w:basedOn w:val="Normal"/>
    <w:rsid w:val="00443AC7"/>
    <w:pPr>
      <w:autoSpaceDE w:val="0"/>
      <w:autoSpaceDN w:val="0"/>
      <w:adjustRightInd w:val="0"/>
      <w:spacing w:after="200" w:line="280" w:lineRule="exact"/>
    </w:pPr>
    <w:rPr>
      <w:rFonts w:ascii="Times New Roman" w:hAnsi="Times New Roman"/>
      <w:szCs w:val="20"/>
      <w:lang w:eastAsia="pt-BR"/>
    </w:rPr>
  </w:style>
  <w:style w:type="paragraph" w:customStyle="1" w:styleId="text">
    <w:name w:val="text"/>
    <w:aliases w:val="t"/>
    <w:basedOn w:val="Normal"/>
    <w:rsid w:val="00443AC7"/>
    <w:pPr>
      <w:autoSpaceDE w:val="0"/>
      <w:autoSpaceDN w:val="0"/>
      <w:adjustRightInd w:val="0"/>
      <w:spacing w:after="200" w:line="280" w:lineRule="exact"/>
    </w:pPr>
    <w:rPr>
      <w:rFonts w:ascii="Times New Roman" w:hAnsi="Times New Roman"/>
      <w:szCs w:val="20"/>
      <w:lang w:val="en-GB" w:eastAsia="pt-BR"/>
    </w:rPr>
  </w:style>
  <w:style w:type="paragraph" w:customStyle="1" w:styleId="DiamondBullet">
    <w:name w:val="DiamondBullet"/>
    <w:basedOn w:val="Normal"/>
    <w:rsid w:val="00443AC7"/>
    <w:pPr>
      <w:tabs>
        <w:tab w:val="num" w:pos="567"/>
      </w:tabs>
      <w:autoSpaceDE w:val="0"/>
      <w:autoSpaceDN w:val="0"/>
      <w:adjustRightInd w:val="0"/>
      <w:spacing w:after="0" w:line="280" w:lineRule="exact"/>
      <w:ind w:left="567" w:hanging="567"/>
    </w:pPr>
    <w:rPr>
      <w:rFonts w:ascii="Times New Roman" w:hAnsi="Times New Roman"/>
      <w:szCs w:val="20"/>
      <w:lang w:val="en-GB" w:eastAsia="pt-BR"/>
    </w:rPr>
  </w:style>
  <w:style w:type="character" w:customStyle="1" w:styleId="paginabasicatexto">
    <w:name w:val="pagina_basica_texto"/>
    <w:rsid w:val="00443AC7"/>
    <w:rPr>
      <w:rFonts w:cs="Times New Roman"/>
    </w:rPr>
  </w:style>
  <w:style w:type="paragraph" w:styleId="Corpodetexto3">
    <w:name w:val="Body Text 3"/>
    <w:basedOn w:val="Normal"/>
    <w:link w:val="Corpodetexto3Char"/>
    <w:uiPriority w:val="99"/>
    <w:rsid w:val="00443AC7"/>
    <w:pPr>
      <w:autoSpaceDE w:val="0"/>
      <w:autoSpaceDN w:val="0"/>
      <w:adjustRightInd w:val="0"/>
      <w:spacing w:after="120" w:line="240" w:lineRule="auto"/>
      <w:jc w:val="left"/>
    </w:pPr>
    <w:rPr>
      <w:rFonts w:ascii="Calibri" w:hAnsi="Calibri"/>
      <w:sz w:val="16"/>
      <w:szCs w:val="20"/>
      <w:lang w:val="x-none" w:eastAsia="x-none"/>
    </w:rPr>
  </w:style>
  <w:style w:type="character" w:customStyle="1" w:styleId="Corpodetexto3Char">
    <w:name w:val="Corpo de texto 3 Char"/>
    <w:basedOn w:val="Fontepargpadro"/>
    <w:link w:val="Corpodetexto3"/>
    <w:uiPriority w:val="99"/>
    <w:rsid w:val="00443AC7"/>
    <w:rPr>
      <w:rFonts w:ascii="Calibri" w:eastAsia="Times New Roman" w:hAnsi="Calibri" w:cs="Times New Roman"/>
      <w:sz w:val="16"/>
      <w:szCs w:val="20"/>
      <w:lang w:val="x-none" w:eastAsia="x-none"/>
    </w:rPr>
  </w:style>
  <w:style w:type="paragraph" w:styleId="NormalWeb">
    <w:name w:val="Normal (Web)"/>
    <w:basedOn w:val="Normal"/>
    <w:uiPriority w:val="99"/>
    <w:rsid w:val="00443AC7"/>
    <w:pPr>
      <w:autoSpaceDE w:val="0"/>
      <w:autoSpaceDN w:val="0"/>
      <w:adjustRightInd w:val="0"/>
      <w:spacing w:before="100" w:beforeAutospacing="1" w:after="100" w:afterAutospacing="1" w:line="240" w:lineRule="auto"/>
      <w:jc w:val="left"/>
    </w:pPr>
    <w:rPr>
      <w:rFonts w:ascii="Times New Roman" w:hAnsi="Times New Roman"/>
      <w:sz w:val="24"/>
      <w:lang w:eastAsia="pt-BR"/>
    </w:rPr>
  </w:style>
  <w:style w:type="character" w:styleId="Refdecomentrio">
    <w:name w:val="annotation reference"/>
    <w:uiPriority w:val="99"/>
    <w:rsid w:val="00443AC7"/>
    <w:rPr>
      <w:sz w:val="16"/>
    </w:rPr>
  </w:style>
  <w:style w:type="paragraph" w:styleId="Textodecomentrio">
    <w:name w:val="annotation text"/>
    <w:basedOn w:val="Normal"/>
    <w:link w:val="TextodecomentrioChar"/>
    <w:uiPriority w:val="99"/>
    <w:rsid w:val="00443AC7"/>
    <w:pPr>
      <w:autoSpaceDE w:val="0"/>
      <w:autoSpaceDN w:val="0"/>
      <w:adjustRightInd w:val="0"/>
      <w:spacing w:after="0" w:line="240" w:lineRule="auto"/>
      <w:jc w:val="left"/>
    </w:pPr>
    <w:rPr>
      <w:rFonts w:ascii="Times New Roman" w:hAnsi="Times New Roman"/>
      <w:szCs w:val="20"/>
      <w:lang w:val="x-none" w:eastAsia="x-none"/>
    </w:rPr>
  </w:style>
  <w:style w:type="character" w:customStyle="1" w:styleId="TextodecomentrioChar">
    <w:name w:val="Texto de comentário Char"/>
    <w:basedOn w:val="Fontepargpadro"/>
    <w:link w:val="Textodecomentrio"/>
    <w:uiPriority w:val="99"/>
    <w:rsid w:val="00443AC7"/>
    <w:rPr>
      <w:rFonts w:ascii="Times New Roman" w:eastAsia="Times New Roman" w:hAnsi="Times New Roman" w:cs="Times New Roman"/>
      <w:sz w:val="20"/>
      <w:szCs w:val="20"/>
      <w:lang w:val="x-none" w:eastAsia="x-none"/>
    </w:rPr>
  </w:style>
  <w:style w:type="paragraph" w:styleId="Assuntodocomentrio">
    <w:name w:val="annotation subject"/>
    <w:basedOn w:val="Textodecomentrio"/>
    <w:next w:val="Textodecomentrio"/>
    <w:link w:val="AssuntodocomentrioChar"/>
    <w:uiPriority w:val="99"/>
    <w:rsid w:val="00443AC7"/>
    <w:rPr>
      <w:b/>
      <w:bCs/>
    </w:rPr>
  </w:style>
  <w:style w:type="character" w:customStyle="1" w:styleId="AssuntodocomentrioChar">
    <w:name w:val="Assunto do comentário Char"/>
    <w:basedOn w:val="TextodecomentrioChar"/>
    <w:link w:val="Assuntodocomentrio"/>
    <w:uiPriority w:val="99"/>
    <w:rsid w:val="00443AC7"/>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uiPriority w:val="99"/>
    <w:rsid w:val="00443AC7"/>
    <w:pPr>
      <w:autoSpaceDE w:val="0"/>
      <w:autoSpaceDN w:val="0"/>
      <w:adjustRightInd w:val="0"/>
      <w:spacing w:after="0" w:line="240" w:lineRule="auto"/>
      <w:jc w:val="left"/>
    </w:pPr>
    <w:rPr>
      <w:sz w:val="16"/>
      <w:szCs w:val="16"/>
      <w:lang w:val="x-none" w:eastAsia="x-none"/>
    </w:rPr>
  </w:style>
  <w:style w:type="character" w:customStyle="1" w:styleId="TextodebaloChar">
    <w:name w:val="Texto de balão Char"/>
    <w:basedOn w:val="Fontepargpadro"/>
    <w:link w:val="Textodebalo"/>
    <w:uiPriority w:val="99"/>
    <w:rsid w:val="00443AC7"/>
    <w:rPr>
      <w:rFonts w:ascii="Tahoma" w:eastAsia="Times New Roman" w:hAnsi="Tahoma" w:cs="Times New Roman"/>
      <w:sz w:val="16"/>
      <w:szCs w:val="16"/>
      <w:lang w:val="x-none" w:eastAsia="x-none"/>
    </w:rPr>
  </w:style>
  <w:style w:type="paragraph" w:customStyle="1" w:styleId="ContratoN4">
    <w:name w:val="Contrato_N4"/>
    <w:basedOn w:val="ContratoN3"/>
    <w:rsid w:val="00443AC7"/>
    <w:pPr>
      <w:numPr>
        <w:ilvl w:val="3"/>
      </w:numPr>
      <w:tabs>
        <w:tab w:val="num" w:pos="567"/>
      </w:tabs>
    </w:pPr>
    <w:rPr>
      <w:b/>
      <w:szCs w:val="22"/>
    </w:rPr>
  </w:style>
  <w:style w:type="paragraph" w:customStyle="1" w:styleId="ContratoN2">
    <w:name w:val="Contrato_N2"/>
    <w:basedOn w:val="Normal"/>
    <w:rsid w:val="00443AC7"/>
    <w:pPr>
      <w:numPr>
        <w:ilvl w:val="1"/>
        <w:numId w:val="8"/>
      </w:numPr>
      <w:autoSpaceDE w:val="0"/>
      <w:autoSpaceDN w:val="0"/>
      <w:adjustRightInd w:val="0"/>
      <w:spacing w:before="360" w:after="120" w:line="300" w:lineRule="exact"/>
    </w:pPr>
    <w:rPr>
      <w:rFonts w:ascii="Times New Roman" w:hAnsi="Times New Roman"/>
      <w:sz w:val="24"/>
      <w:lang w:eastAsia="pt-BR"/>
    </w:rPr>
  </w:style>
  <w:style w:type="paragraph" w:customStyle="1" w:styleId="ContratoN1">
    <w:name w:val="Contrato_N1"/>
    <w:basedOn w:val="Normal"/>
    <w:rsid w:val="00443AC7"/>
    <w:pPr>
      <w:numPr>
        <w:numId w:val="8"/>
      </w:numPr>
      <w:autoSpaceDE w:val="0"/>
      <w:autoSpaceDN w:val="0"/>
      <w:adjustRightInd w:val="0"/>
      <w:spacing w:before="600" w:after="120" w:line="240" w:lineRule="auto"/>
      <w:jc w:val="left"/>
    </w:pPr>
    <w:rPr>
      <w:rFonts w:ascii="Times New Roman Negrito" w:hAnsi="Times New Roman Negrito"/>
      <w:b/>
      <w:caps/>
      <w:sz w:val="24"/>
      <w:lang w:eastAsia="pt-BR"/>
    </w:rPr>
  </w:style>
  <w:style w:type="paragraph" w:customStyle="1" w:styleId="ContratoN3">
    <w:name w:val="Contrato_N3"/>
    <w:basedOn w:val="ContratoN2"/>
    <w:rsid w:val="00443AC7"/>
    <w:pPr>
      <w:numPr>
        <w:ilvl w:val="2"/>
      </w:numPr>
      <w:tabs>
        <w:tab w:val="num" w:pos="567"/>
      </w:tabs>
      <w:ind w:left="567" w:hanging="567"/>
    </w:pPr>
  </w:style>
  <w:style w:type="paragraph" w:styleId="Commarcadores">
    <w:name w:val="List Bullet"/>
    <w:basedOn w:val="Normal"/>
    <w:uiPriority w:val="99"/>
    <w:rsid w:val="00443AC7"/>
    <w:pPr>
      <w:tabs>
        <w:tab w:val="num" w:pos="360"/>
      </w:tabs>
      <w:autoSpaceDE w:val="0"/>
      <w:autoSpaceDN w:val="0"/>
      <w:adjustRightInd w:val="0"/>
      <w:spacing w:after="0" w:line="240" w:lineRule="auto"/>
      <w:ind w:left="360" w:hanging="360"/>
      <w:jc w:val="left"/>
    </w:pPr>
    <w:rPr>
      <w:rFonts w:ascii="Times New Roman" w:hAnsi="Times New Roman"/>
      <w:sz w:val="24"/>
      <w:lang w:eastAsia="pt-BR"/>
    </w:rPr>
  </w:style>
  <w:style w:type="paragraph" w:customStyle="1" w:styleId="Body2">
    <w:name w:val="Body 2"/>
    <w:basedOn w:val="Normal"/>
    <w:rsid w:val="00443AC7"/>
    <w:pPr>
      <w:autoSpaceDE w:val="0"/>
      <w:autoSpaceDN w:val="0"/>
      <w:adjustRightInd w:val="0"/>
      <w:spacing w:line="288" w:lineRule="auto"/>
      <w:ind w:right="1361"/>
    </w:pPr>
    <w:rPr>
      <w:rFonts w:ascii="Arial" w:hAnsi="Arial" w:cs="Arial"/>
      <w:szCs w:val="22"/>
      <w:lang w:eastAsia="pt-BR"/>
    </w:rPr>
  </w:style>
  <w:style w:type="paragraph" w:customStyle="1" w:styleId="text1">
    <w:name w:val="text1"/>
    <w:aliases w:val="t1"/>
    <w:basedOn w:val="Normal"/>
    <w:rsid w:val="00443AC7"/>
    <w:pPr>
      <w:autoSpaceDE w:val="0"/>
      <w:autoSpaceDN w:val="0"/>
      <w:adjustRightInd w:val="0"/>
      <w:spacing w:after="200" w:line="280" w:lineRule="exact"/>
    </w:pPr>
    <w:rPr>
      <w:rFonts w:ascii="Times New Roman" w:hAnsi="Times New Roman"/>
      <w:szCs w:val="20"/>
      <w:lang w:val="en-GB" w:eastAsia="pt-BR"/>
    </w:rPr>
  </w:style>
  <w:style w:type="paragraph" w:styleId="MapadoDocumento">
    <w:name w:val="Document Map"/>
    <w:basedOn w:val="Normal"/>
    <w:next w:val="BodyText21"/>
    <w:link w:val="MapadoDocumentoChar"/>
    <w:uiPriority w:val="99"/>
    <w:rsid w:val="00443AC7"/>
    <w:pPr>
      <w:shd w:val="clear" w:color="auto" w:fill="000080"/>
      <w:autoSpaceDE w:val="0"/>
      <w:autoSpaceDN w:val="0"/>
      <w:adjustRightInd w:val="0"/>
      <w:spacing w:after="0" w:line="240" w:lineRule="auto"/>
      <w:jc w:val="left"/>
    </w:pPr>
    <w:rPr>
      <w:sz w:val="16"/>
      <w:szCs w:val="16"/>
      <w:lang w:val="x-none" w:eastAsia="x-none"/>
    </w:rPr>
  </w:style>
  <w:style w:type="character" w:customStyle="1" w:styleId="MapadoDocumentoChar">
    <w:name w:val="Mapa do Documento Char"/>
    <w:basedOn w:val="Fontepargpadro"/>
    <w:link w:val="MapadoDocumento"/>
    <w:uiPriority w:val="99"/>
    <w:rsid w:val="00443AC7"/>
    <w:rPr>
      <w:rFonts w:ascii="Tahoma" w:eastAsia="Times New Roman" w:hAnsi="Tahoma" w:cs="Times New Roman"/>
      <w:sz w:val="16"/>
      <w:szCs w:val="16"/>
      <w:shd w:val="clear" w:color="auto" w:fill="000080"/>
      <w:lang w:val="x-none" w:eastAsia="x-none"/>
    </w:rPr>
  </w:style>
  <w:style w:type="paragraph" w:customStyle="1" w:styleId="titulo1">
    <w:name w:val="titulo 1"/>
    <w:basedOn w:val="Normal"/>
    <w:next w:val="Normal"/>
    <w:qFormat/>
    <w:rsid w:val="00443AC7"/>
    <w:pPr>
      <w:keepNext/>
      <w:numPr>
        <w:numId w:val="9"/>
      </w:numPr>
      <w:autoSpaceDE w:val="0"/>
      <w:autoSpaceDN w:val="0"/>
      <w:adjustRightInd w:val="0"/>
      <w:spacing w:before="360" w:after="360" w:line="280" w:lineRule="atLeast"/>
      <w:ind w:right="335"/>
      <w:jc w:val="center"/>
    </w:pPr>
    <w:rPr>
      <w:rFonts w:ascii="Lucida Sans" w:hAnsi="Lucida Sans"/>
      <w:b/>
      <w:caps/>
      <w:sz w:val="24"/>
      <w:szCs w:val="22"/>
      <w:lang w:eastAsia="pt-BR"/>
    </w:rPr>
  </w:style>
  <w:style w:type="paragraph" w:customStyle="1" w:styleId="titulo3">
    <w:name w:val="titulo 3"/>
    <w:basedOn w:val="Normal"/>
    <w:link w:val="titulo3Char"/>
    <w:qFormat/>
    <w:rsid w:val="00443AC7"/>
    <w:pPr>
      <w:keepNext/>
      <w:numPr>
        <w:ilvl w:val="2"/>
        <w:numId w:val="9"/>
      </w:numPr>
      <w:autoSpaceDE w:val="0"/>
      <w:autoSpaceDN w:val="0"/>
      <w:adjustRightInd w:val="0"/>
      <w:spacing w:before="120" w:after="240" w:line="280" w:lineRule="atLeast"/>
    </w:pPr>
    <w:rPr>
      <w:rFonts w:ascii="Lucida Bright" w:hAnsi="Lucida Bright"/>
      <w:szCs w:val="20"/>
      <w:lang w:val="x-none" w:eastAsia="x-none"/>
    </w:rPr>
  </w:style>
  <w:style w:type="paragraph" w:customStyle="1" w:styleId="titulo4">
    <w:name w:val="titulo 4"/>
    <w:basedOn w:val="Normal"/>
    <w:qFormat/>
    <w:rsid w:val="00443AC7"/>
    <w:pPr>
      <w:keepNext/>
      <w:numPr>
        <w:ilvl w:val="3"/>
        <w:numId w:val="9"/>
      </w:numPr>
      <w:autoSpaceDE w:val="0"/>
      <w:autoSpaceDN w:val="0"/>
      <w:adjustRightInd w:val="0"/>
      <w:spacing w:before="120" w:after="240" w:line="280" w:lineRule="atLeast"/>
    </w:pPr>
    <w:rPr>
      <w:rFonts w:ascii="Lucida Bright" w:hAnsi="Lucida Bright"/>
      <w:sz w:val="22"/>
      <w:szCs w:val="22"/>
      <w:lang w:eastAsia="pt-BR"/>
    </w:rPr>
  </w:style>
  <w:style w:type="character" w:customStyle="1" w:styleId="titulo3Char">
    <w:name w:val="titulo 3 Char"/>
    <w:link w:val="titulo3"/>
    <w:rsid w:val="00443AC7"/>
    <w:rPr>
      <w:rFonts w:ascii="Lucida Bright" w:eastAsia="Times New Roman" w:hAnsi="Lucida Bright" w:cs="Times New Roman"/>
      <w:sz w:val="20"/>
      <w:szCs w:val="20"/>
      <w:lang w:val="x-none" w:eastAsia="x-none"/>
    </w:rPr>
  </w:style>
  <w:style w:type="paragraph" w:customStyle="1" w:styleId="titulo5">
    <w:name w:val="titulo 5"/>
    <w:basedOn w:val="Normal"/>
    <w:qFormat/>
    <w:rsid w:val="00443AC7"/>
    <w:pPr>
      <w:keepNext/>
      <w:numPr>
        <w:ilvl w:val="4"/>
        <w:numId w:val="9"/>
      </w:numPr>
      <w:autoSpaceDE w:val="0"/>
      <w:autoSpaceDN w:val="0"/>
      <w:adjustRightInd w:val="0"/>
      <w:spacing w:after="0" w:line="280" w:lineRule="atLeast"/>
    </w:pPr>
    <w:rPr>
      <w:rFonts w:ascii="Lucida Bright" w:hAnsi="Lucida Bright"/>
      <w:sz w:val="22"/>
      <w:szCs w:val="22"/>
      <w:lang w:eastAsia="pt-BR"/>
    </w:rPr>
  </w:style>
  <w:style w:type="character" w:customStyle="1" w:styleId="DeltaViewInsertion">
    <w:name w:val="DeltaView Insertion"/>
    <w:uiPriority w:val="99"/>
    <w:rsid w:val="00443AC7"/>
    <w:rPr>
      <w:color w:val="0000FF"/>
      <w:spacing w:val="0"/>
      <w:u w:val="double"/>
    </w:rPr>
  </w:style>
  <w:style w:type="paragraph" w:customStyle="1" w:styleId="Default">
    <w:name w:val="Default"/>
    <w:rsid w:val="00443AC7"/>
    <w:pPr>
      <w:autoSpaceDE w:val="0"/>
      <w:autoSpaceDN w:val="0"/>
      <w:adjustRightInd w:val="0"/>
      <w:spacing w:after="0" w:line="240" w:lineRule="auto"/>
    </w:pPr>
    <w:rPr>
      <w:rFonts w:ascii="Arial Unicode MS" w:eastAsia="Arial Unicode MS" w:hAnsi="Calibri" w:cs="Arial Unicode MS"/>
      <w:color w:val="000000"/>
      <w:sz w:val="24"/>
      <w:szCs w:val="24"/>
      <w:lang w:eastAsia="pt-BR"/>
    </w:rPr>
  </w:style>
  <w:style w:type="paragraph" w:customStyle="1" w:styleId="EstiloContratoN1PretoVersalete">
    <w:name w:val="Estilo Contrato_N1 + Preto Versalete"/>
    <w:basedOn w:val="Normal"/>
    <w:rsid w:val="00443AC7"/>
    <w:pPr>
      <w:tabs>
        <w:tab w:val="num" w:pos="0"/>
      </w:tabs>
      <w:autoSpaceDE w:val="0"/>
      <w:autoSpaceDN w:val="0"/>
      <w:adjustRightInd w:val="0"/>
      <w:spacing w:before="600" w:after="120" w:line="240" w:lineRule="auto"/>
      <w:ind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443AC7"/>
    <w:pPr>
      <w:tabs>
        <w:tab w:val="num" w:pos="0"/>
      </w:tabs>
      <w:autoSpaceDE w:val="0"/>
      <w:autoSpaceDN w:val="0"/>
      <w:adjustRightInd w:val="0"/>
      <w:spacing w:after="0" w:line="240" w:lineRule="auto"/>
      <w:ind w:firstLine="288"/>
      <w:jc w:val="left"/>
    </w:pPr>
    <w:rPr>
      <w:rFonts w:ascii="Times New Roman" w:hAnsi="Times New Roman"/>
      <w:sz w:val="24"/>
      <w:lang w:eastAsia="pt-BR"/>
    </w:rPr>
  </w:style>
  <w:style w:type="paragraph" w:customStyle="1" w:styleId="STDTextoDois-Quatro">
    <w:name w:val="STD Texto Dois-Quatro"/>
    <w:basedOn w:val="Normal"/>
    <w:rsid w:val="00443AC7"/>
    <w:pPr>
      <w:autoSpaceDE w:val="0"/>
      <w:autoSpaceDN w:val="0"/>
      <w:adjustRightInd w:val="0"/>
      <w:spacing w:before="240" w:after="0" w:line="240" w:lineRule="exact"/>
      <w:ind w:left="471"/>
    </w:pPr>
    <w:rPr>
      <w:rFonts w:ascii="Arial" w:hAnsi="Arial"/>
      <w:lang w:eastAsia="pt-BR"/>
    </w:rPr>
  </w:style>
  <w:style w:type="paragraph" w:customStyle="1" w:styleId="zFSand">
    <w:name w:val="zFSand"/>
    <w:basedOn w:val="Normal"/>
    <w:next w:val="zFSco-names"/>
    <w:rsid w:val="00443AC7"/>
    <w:pPr>
      <w:spacing w:after="0"/>
      <w:jc w:val="center"/>
    </w:pPr>
    <w:rPr>
      <w:rFonts w:ascii="Arial" w:eastAsia="SimSun" w:hAnsi="Arial"/>
      <w:kern w:val="20"/>
      <w:szCs w:val="20"/>
      <w:lang w:val="en-GB"/>
    </w:rPr>
  </w:style>
  <w:style w:type="paragraph" w:customStyle="1" w:styleId="zFSco-names">
    <w:name w:val="zFSco-names"/>
    <w:basedOn w:val="Normal"/>
    <w:next w:val="zFSand"/>
    <w:uiPriority w:val="99"/>
    <w:rsid w:val="00443AC7"/>
    <w:pPr>
      <w:spacing w:before="120" w:after="120"/>
      <w:jc w:val="center"/>
    </w:pPr>
    <w:rPr>
      <w:rFonts w:ascii="Arial" w:eastAsia="SimSun" w:hAnsi="Arial"/>
      <w:kern w:val="24"/>
      <w:sz w:val="24"/>
      <w:lang w:val="en-GB"/>
    </w:rPr>
  </w:style>
  <w:style w:type="character" w:customStyle="1" w:styleId="BodyChar">
    <w:name w:val="Body Char"/>
    <w:rsid w:val="00443AC7"/>
    <w:rPr>
      <w:rFonts w:ascii="Arial" w:hAnsi="Arial"/>
      <w:kern w:val="20"/>
      <w:szCs w:val="24"/>
      <w:lang w:val="en-GB" w:eastAsia="en-US"/>
    </w:rPr>
  </w:style>
  <w:style w:type="paragraph" w:customStyle="1" w:styleId="TextocomEspaamento">
    <w:name w:val="Texto com Espaçamento"/>
    <w:basedOn w:val="Normal"/>
    <w:link w:val="TextocomEspaamentoChar"/>
    <w:qFormat/>
    <w:rsid w:val="00443AC7"/>
    <w:pPr>
      <w:spacing w:before="100" w:after="100" w:line="220" w:lineRule="exact"/>
      <w:jc w:val="left"/>
    </w:pPr>
    <w:rPr>
      <w:rFonts w:ascii="Arial" w:eastAsia="Arial" w:hAnsi="Arial"/>
      <w:color w:val="59595B"/>
      <w:sz w:val="18"/>
      <w:szCs w:val="20"/>
      <w:lang w:val="x-none"/>
    </w:rPr>
  </w:style>
  <w:style w:type="character" w:customStyle="1" w:styleId="TextocomEspaamentoChar">
    <w:name w:val="Texto com Espaçamento Char"/>
    <w:link w:val="TextocomEspaamento"/>
    <w:rsid w:val="00443AC7"/>
    <w:rPr>
      <w:rFonts w:ascii="Arial" w:eastAsia="Arial" w:hAnsi="Arial" w:cs="Times New Roman"/>
      <w:color w:val="59595B"/>
      <w:sz w:val="18"/>
      <w:szCs w:val="20"/>
      <w:lang w:val="x-none"/>
    </w:rPr>
  </w:style>
  <w:style w:type="paragraph" w:customStyle="1" w:styleId="numeroON">
    <w:name w:val="numero ON"/>
    <w:rsid w:val="00443AC7"/>
    <w:pPr>
      <w:spacing w:before="120" w:after="360" w:line="240" w:lineRule="auto"/>
      <w:jc w:val="center"/>
    </w:pPr>
    <w:rPr>
      <w:rFonts w:ascii="Arial" w:eastAsia="Times New Roman" w:hAnsi="Arial" w:cs="Times New Roman"/>
      <w:b/>
      <w:bCs/>
      <w:caps/>
      <w:sz w:val="24"/>
      <w:szCs w:val="20"/>
      <w:lang w:eastAsia="pt-BR"/>
    </w:rPr>
  </w:style>
  <w:style w:type="paragraph" w:styleId="Textodenotadefim">
    <w:name w:val="endnote text"/>
    <w:basedOn w:val="Normal"/>
    <w:link w:val="TextodenotadefimChar"/>
    <w:uiPriority w:val="99"/>
    <w:semiHidden/>
    <w:unhideWhenUsed/>
    <w:rsid w:val="00443AC7"/>
    <w:pPr>
      <w:autoSpaceDE w:val="0"/>
      <w:autoSpaceDN w:val="0"/>
      <w:adjustRightInd w:val="0"/>
      <w:spacing w:after="0" w:line="240" w:lineRule="auto"/>
      <w:jc w:val="left"/>
    </w:pPr>
    <w:rPr>
      <w:rFonts w:ascii="Times New Roman" w:hAnsi="Times New Roman"/>
      <w:szCs w:val="20"/>
      <w:lang w:val="x-none" w:eastAsia="x-none"/>
    </w:rPr>
  </w:style>
  <w:style w:type="character" w:customStyle="1" w:styleId="TextodenotadefimChar">
    <w:name w:val="Texto de nota de fim Char"/>
    <w:basedOn w:val="Fontepargpadro"/>
    <w:link w:val="Textodenotadefim"/>
    <w:uiPriority w:val="99"/>
    <w:semiHidden/>
    <w:rsid w:val="00443AC7"/>
    <w:rPr>
      <w:rFonts w:ascii="Times New Roman" w:eastAsia="Times New Roman" w:hAnsi="Times New Roman" w:cs="Times New Roman"/>
      <w:sz w:val="20"/>
      <w:szCs w:val="20"/>
      <w:lang w:val="x-none" w:eastAsia="x-none"/>
    </w:rPr>
  </w:style>
  <w:style w:type="character" w:styleId="Refdenotadefim">
    <w:name w:val="endnote reference"/>
    <w:uiPriority w:val="99"/>
    <w:semiHidden/>
    <w:unhideWhenUsed/>
    <w:rsid w:val="00443AC7"/>
    <w:rPr>
      <w:vertAlign w:val="superscript"/>
    </w:rPr>
  </w:style>
  <w:style w:type="paragraph" w:customStyle="1" w:styleId="CTTCorpodeTexto">
    <w:name w:val="CTT_Corpo de Texto"/>
    <w:basedOn w:val="Normal"/>
    <w:qFormat/>
    <w:locked/>
    <w:rsid w:val="00443AC7"/>
    <w:pPr>
      <w:autoSpaceDE w:val="0"/>
      <w:autoSpaceDN w:val="0"/>
      <w:adjustRightInd w:val="0"/>
      <w:spacing w:before="240" w:after="240" w:line="300" w:lineRule="exact"/>
    </w:pPr>
    <w:rPr>
      <w:rFonts w:ascii="Times New Roman" w:eastAsia="Calibri" w:hAnsi="Times New Roman"/>
      <w:sz w:val="24"/>
    </w:rPr>
  </w:style>
  <w:style w:type="paragraph" w:customStyle="1" w:styleId="CorpodetextobtBT">
    <w:name w:val="Corpo de texto.bt.BT"/>
    <w:basedOn w:val="Normal"/>
    <w:rsid w:val="00443AC7"/>
    <w:pPr>
      <w:autoSpaceDE w:val="0"/>
      <w:autoSpaceDN w:val="0"/>
      <w:adjustRightInd w:val="0"/>
      <w:spacing w:after="0" w:line="240" w:lineRule="auto"/>
    </w:pPr>
    <w:rPr>
      <w:rFonts w:ascii="Arial" w:hAnsi="Arial"/>
      <w:sz w:val="24"/>
      <w:szCs w:val="20"/>
      <w:lang w:eastAsia="pt-BR"/>
    </w:rPr>
  </w:style>
  <w:style w:type="character" w:customStyle="1" w:styleId="Level3Char1">
    <w:name w:val="Level 3 Char1"/>
    <w:basedOn w:val="Fontepargpadro"/>
    <w:link w:val="Level3"/>
    <w:uiPriority w:val="99"/>
    <w:rsid w:val="00443AC7"/>
    <w:rPr>
      <w:rFonts w:ascii="Tahoma" w:eastAsia="Times New Roman" w:hAnsi="Tahoma" w:cs="Times New Roman"/>
      <w:kern w:val="20"/>
      <w:sz w:val="20"/>
      <w:szCs w:val="28"/>
    </w:rPr>
  </w:style>
  <w:style w:type="paragraph" w:customStyle="1" w:styleId="Recitals">
    <w:name w:val="Recitals"/>
    <w:basedOn w:val="Normal"/>
    <w:rsid w:val="00443AC7"/>
    <w:pPr>
      <w:tabs>
        <w:tab w:val="num" w:pos="680"/>
      </w:tabs>
      <w:spacing w:after="0" w:line="240" w:lineRule="auto"/>
      <w:ind w:left="680" w:hanging="680"/>
    </w:pPr>
    <w:rPr>
      <w:rFonts w:ascii="Times New Roman" w:eastAsia="MS Mincho" w:hAnsi="Times New Roman"/>
      <w:sz w:val="22"/>
      <w:lang w:eastAsia="pt-BR"/>
    </w:rPr>
  </w:style>
  <w:style w:type="paragraph" w:customStyle="1" w:styleId="Parties2">
    <w:name w:val="Parties 2"/>
    <w:basedOn w:val="Normal"/>
    <w:rsid w:val="00443AC7"/>
    <w:pPr>
      <w:tabs>
        <w:tab w:val="num" w:pos="680"/>
      </w:tabs>
      <w:spacing w:after="0" w:line="240" w:lineRule="auto"/>
      <w:ind w:left="680" w:hanging="680"/>
    </w:pPr>
    <w:rPr>
      <w:rFonts w:ascii="Times New Roman" w:eastAsia="MS Mincho" w:hAnsi="Times New Roman"/>
      <w:sz w:val="22"/>
      <w:lang w:eastAsia="pt-BR"/>
    </w:rPr>
  </w:style>
  <w:style w:type="paragraph" w:customStyle="1" w:styleId="Recitals2">
    <w:name w:val="Recitals 2"/>
    <w:basedOn w:val="Normal"/>
    <w:rsid w:val="00443AC7"/>
    <w:pPr>
      <w:tabs>
        <w:tab w:val="num" w:pos="680"/>
      </w:tabs>
      <w:spacing w:after="0" w:line="240" w:lineRule="auto"/>
      <w:ind w:left="680" w:hanging="680"/>
    </w:pPr>
    <w:rPr>
      <w:rFonts w:ascii="Times New Roman" w:eastAsia="MS Mincho" w:hAnsi="Times New Roman"/>
      <w:sz w:val="22"/>
      <w:lang w:eastAsia="pt-BR"/>
    </w:rPr>
  </w:style>
  <w:style w:type="paragraph" w:styleId="Ttulo">
    <w:name w:val="Title"/>
    <w:basedOn w:val="Normal"/>
    <w:next w:val="Normal"/>
    <w:link w:val="TtuloChar"/>
    <w:uiPriority w:val="10"/>
    <w:qFormat/>
    <w:rsid w:val="00443AC7"/>
    <w:pPr>
      <w:spacing w:after="240" w:line="240" w:lineRule="auto"/>
      <w:contextualSpacing/>
      <w:jc w:val="center"/>
    </w:pPr>
    <w:rPr>
      <w:rFonts w:ascii="Times New Roman" w:eastAsiaTheme="majorEastAsia" w:hAnsi="Times New Roman" w:cstheme="majorBidi"/>
      <w:spacing w:val="-10"/>
      <w:kern w:val="28"/>
      <w:sz w:val="22"/>
      <w:szCs w:val="56"/>
      <w:lang w:eastAsia="pt-BR"/>
    </w:rPr>
  </w:style>
  <w:style w:type="character" w:customStyle="1" w:styleId="TtuloChar">
    <w:name w:val="Título Char"/>
    <w:basedOn w:val="Fontepargpadro"/>
    <w:link w:val="Ttulo"/>
    <w:uiPriority w:val="10"/>
    <w:rsid w:val="00443AC7"/>
    <w:rPr>
      <w:rFonts w:ascii="Times New Roman" w:eastAsiaTheme="majorEastAsia" w:hAnsi="Times New Roman" w:cstheme="majorBidi"/>
      <w:spacing w:val="-10"/>
      <w:kern w:val="28"/>
      <w:szCs w:val="56"/>
      <w:lang w:eastAsia="pt-BR"/>
    </w:rPr>
  </w:style>
  <w:style w:type="table" w:styleId="Tabelacomgrade">
    <w:name w:val="Table Grid"/>
    <w:basedOn w:val="Tabelanormal"/>
    <w:uiPriority w:val="39"/>
    <w:rsid w:val="00443AC7"/>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443AC7"/>
    <w:rPr>
      <w:color w:val="605E5C"/>
      <w:shd w:val="clear" w:color="auto" w:fill="E1DFDD"/>
    </w:rPr>
  </w:style>
  <w:style w:type="character" w:styleId="HiperlinkVisitado">
    <w:name w:val="FollowedHyperlink"/>
    <w:basedOn w:val="Fontepargpadro"/>
    <w:uiPriority w:val="99"/>
    <w:semiHidden/>
    <w:unhideWhenUsed/>
    <w:rsid w:val="00443AC7"/>
    <w:rPr>
      <w:color w:val="954F72" w:themeColor="followedHyperlink"/>
      <w:u w:val="single"/>
    </w:rPr>
  </w:style>
  <w:style w:type="paragraph" w:customStyle="1" w:styleId="TabBody">
    <w:name w:val="TabBody"/>
    <w:basedOn w:val="Normal"/>
    <w:rsid w:val="00443AC7"/>
    <w:pPr>
      <w:autoSpaceDE w:val="0"/>
      <w:autoSpaceDN w:val="0"/>
      <w:adjustRightInd w:val="0"/>
      <w:spacing w:before="60" w:after="60" w:line="240" w:lineRule="exact"/>
    </w:pPr>
    <w:rPr>
      <w:rFonts w:ascii="Arial" w:eastAsia="Arial Unicode MS" w:hAnsi="Arial" w:cs="Arial"/>
      <w:sz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oleObject" Target="embeddings/oleObject1.bin"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image" Target="media/image5.wmf" Id="rId17" /><Relationship Type="http://schemas.openxmlformats.org/officeDocument/2006/relationships/numbering" Target="numbering.xml" Id="rId2" /><Relationship Type="http://schemas.openxmlformats.org/officeDocument/2006/relationships/image" Target="media/image4.wmf"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image" Target="media/image3.emf" Id="rId15" /><Relationship Type="http://schemas.openxmlformats.org/officeDocument/2006/relationships/footer" Target="footer1.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image" Target="media/image2.wmf" Id="rId14"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 G E D ! 2 3 3 4 8 2 7 . 1 < / d o c u m e n t i d >  
     < s e n d e r i d > L F A L K E N B U R G E R < / s e n d e r i d >  
     < s e n d e r e m a i l > L F A L K E N B U R G E R @ C A S C I O N E . C O M . B R < / s e n d e r e m a i l >  
     < l a s t m o d i f i e d > 2 0 2 2 - 0 3 - 1 0 T 1 0 : 5 7 : 0 0 . 0 0 0 0 0 0 0 - 0 3 : 0 0 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31FC0-DE8B-4E9C-9746-7D212EE8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91</Pages>
  <Words>26634</Words>
  <Characters>143825</Characters>
  <Application>Microsoft Office Word</Application>
  <DocSecurity>0</DocSecurity>
  <Lines>1198</Lines>
  <Paragraphs>340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Komatsu Falkenburger | Cascione</dc:creator>
  <cp:keywords/>
  <dc:description/>
  <cp:lastModifiedBy>Luana Komatsu Falkenburger | Cascione</cp:lastModifiedBy>
  <cp:revision>3</cp:revision>
  <dcterms:created xsi:type="dcterms:W3CDTF">2022-03-10T13:57:00Z</dcterms:created>
  <dcterms:modified xsi:type="dcterms:W3CDTF">2022-03-10T13:57:00Z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#2334827v1</vt:lpwstr>
  </property>
</Properties>
</file>