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567CC" w14:textId="3AA09D63" w:rsidR="006245F8" w:rsidRPr="00C341A4" w:rsidRDefault="00111893" w:rsidP="008B06EE">
      <w:pPr>
        <w:spacing w:before="24" w:afterLines="24" w:after="57" w:line="288" w:lineRule="auto"/>
        <w:jc w:val="both"/>
        <w:rPr>
          <w:rFonts w:ascii="Segoe UI" w:hAnsi="Segoe UI" w:cs="Segoe UI"/>
          <w:b/>
          <w:smallCaps/>
          <w:sz w:val="20"/>
          <w:szCs w:val="20"/>
        </w:rPr>
      </w:pPr>
      <w:r w:rsidRPr="00C341A4">
        <w:rPr>
          <w:rFonts w:ascii="Segoe UI" w:hAnsi="Segoe UI" w:cs="Segoe UI"/>
          <w:b/>
          <w:smallCaps/>
          <w:sz w:val="20"/>
          <w:szCs w:val="20"/>
        </w:rPr>
        <w:t xml:space="preserve">Instrumento Particular de Escritura da </w:t>
      </w:r>
      <w:r w:rsidR="00AC7D38" w:rsidRPr="00C341A4">
        <w:rPr>
          <w:rFonts w:ascii="Segoe UI" w:hAnsi="Segoe UI" w:cs="Segoe UI"/>
          <w:b/>
          <w:smallCaps/>
          <w:sz w:val="20"/>
          <w:szCs w:val="20"/>
        </w:rPr>
        <w:t>2</w:t>
      </w:r>
      <w:r w:rsidRPr="00C341A4">
        <w:rPr>
          <w:rFonts w:ascii="Segoe UI" w:hAnsi="Segoe UI" w:cs="Segoe UI"/>
          <w:b/>
          <w:smallCaps/>
          <w:sz w:val="20"/>
          <w:szCs w:val="20"/>
        </w:rPr>
        <w:t>ª (</w:t>
      </w:r>
      <w:r w:rsidR="0034064E" w:rsidRPr="00C341A4">
        <w:rPr>
          <w:rFonts w:ascii="Segoe UI" w:hAnsi="Segoe UI" w:cs="Segoe UI"/>
          <w:b/>
          <w:smallCaps/>
          <w:sz w:val="20"/>
          <w:szCs w:val="20"/>
        </w:rPr>
        <w:t>S</w:t>
      </w:r>
      <w:r w:rsidR="00AC7D38" w:rsidRPr="00C341A4">
        <w:rPr>
          <w:rFonts w:ascii="Segoe UI" w:hAnsi="Segoe UI" w:cs="Segoe UI"/>
          <w:b/>
          <w:smallCaps/>
          <w:sz w:val="20"/>
          <w:szCs w:val="20"/>
        </w:rPr>
        <w:t>egunda</w:t>
      </w:r>
      <w:r w:rsidRPr="00C341A4">
        <w:rPr>
          <w:rFonts w:ascii="Segoe UI" w:hAnsi="Segoe UI" w:cs="Segoe UI"/>
          <w:b/>
          <w:smallCaps/>
          <w:sz w:val="20"/>
          <w:szCs w:val="20"/>
        </w:rPr>
        <w:t xml:space="preserve">) Emissão de Debêntures Simples, Não Conversíveis em Ações, em Série Única, da Espécie </w:t>
      </w:r>
      <w:r w:rsidR="00332CE0" w:rsidRPr="00C341A4">
        <w:rPr>
          <w:rFonts w:ascii="Segoe UI" w:hAnsi="Segoe UI" w:cs="Segoe UI"/>
          <w:b/>
          <w:smallCaps/>
          <w:sz w:val="20"/>
          <w:szCs w:val="20"/>
        </w:rPr>
        <w:t>Quirografária</w:t>
      </w:r>
      <w:r w:rsidRPr="00C341A4">
        <w:rPr>
          <w:rFonts w:ascii="Segoe UI" w:hAnsi="Segoe UI" w:cs="Segoe UI"/>
          <w:b/>
          <w:smallCaps/>
          <w:sz w:val="20"/>
          <w:szCs w:val="20"/>
        </w:rPr>
        <w:t xml:space="preserve">, Para Distribuição Pública, Com Esforços Restritos, da </w:t>
      </w:r>
      <w:r w:rsidRPr="00C341A4">
        <w:rPr>
          <w:rFonts w:ascii="Segoe UI" w:hAnsi="Segoe UI" w:cs="Segoe UI"/>
          <w:b/>
          <w:bCs/>
          <w:smallCaps/>
          <w:sz w:val="20"/>
          <w:szCs w:val="20"/>
        </w:rPr>
        <w:t>Ventos de São Clemente Holding S.A.</w:t>
      </w:r>
      <w:r w:rsidR="000A2EE9" w:rsidRPr="00C341A4">
        <w:rPr>
          <w:rFonts w:ascii="Segoe UI" w:hAnsi="Segoe UI" w:cs="Segoe UI"/>
          <w:b/>
          <w:bCs/>
          <w:smallCaps/>
          <w:sz w:val="20"/>
          <w:szCs w:val="20"/>
        </w:rPr>
        <w:t xml:space="preserve"> </w:t>
      </w:r>
    </w:p>
    <w:p w14:paraId="6D808328" w14:textId="1C48C6AD" w:rsidR="0094168F" w:rsidRDefault="008B06EE" w:rsidP="0047556C">
      <w:pPr>
        <w:spacing w:before="24" w:afterLines="24" w:after="57" w:line="288" w:lineRule="auto"/>
        <w:jc w:val="both"/>
        <w:rPr>
          <w:rFonts w:ascii="Segoe UI" w:hAnsi="Segoe UI" w:cs="Segoe UI"/>
          <w:b/>
          <w:bCs/>
          <w:smallCaps/>
          <w:sz w:val="20"/>
          <w:szCs w:val="20"/>
        </w:rPr>
      </w:pPr>
      <w:r w:rsidRPr="00C341A4">
        <w:rPr>
          <w:rFonts w:ascii="Segoe UI" w:hAnsi="Segoe UI" w:cs="Segoe UI"/>
          <w:b/>
          <w:bCs/>
          <w:smallCaps/>
          <w:sz w:val="20"/>
          <w:szCs w:val="20"/>
        </w:rPr>
        <w:t xml:space="preserve"> </w:t>
      </w:r>
    </w:p>
    <w:p w14:paraId="2EFA96DE" w14:textId="77777777" w:rsidR="0047556C" w:rsidRPr="00C341A4" w:rsidRDefault="0047556C" w:rsidP="0047556C">
      <w:pPr>
        <w:spacing w:before="24" w:afterLines="24" w:after="57" w:line="288" w:lineRule="auto"/>
        <w:jc w:val="both"/>
        <w:rPr>
          <w:rFonts w:ascii="Segoe UI" w:hAnsi="Segoe UI" w:cs="Segoe UI"/>
          <w:sz w:val="20"/>
          <w:szCs w:val="20"/>
        </w:rPr>
      </w:pPr>
    </w:p>
    <w:p w14:paraId="76347CA1" w14:textId="77777777" w:rsidR="00111893" w:rsidRPr="00C341A4" w:rsidRDefault="00111893"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celebrada entre</w:t>
      </w:r>
    </w:p>
    <w:p w14:paraId="0CC95830" w14:textId="77777777" w:rsidR="0094168F" w:rsidRPr="00C341A4" w:rsidRDefault="0094168F" w:rsidP="00C17E0F">
      <w:pPr>
        <w:spacing w:before="24" w:afterLines="24" w:after="57" w:line="288" w:lineRule="auto"/>
        <w:jc w:val="right"/>
        <w:rPr>
          <w:rFonts w:ascii="Segoe UI" w:hAnsi="Segoe UI" w:cs="Segoe UI"/>
          <w:b/>
          <w:sz w:val="20"/>
          <w:szCs w:val="20"/>
        </w:rPr>
      </w:pPr>
    </w:p>
    <w:p w14:paraId="2348F438" w14:textId="77777777" w:rsidR="00111893" w:rsidRPr="00C341A4" w:rsidRDefault="00111893" w:rsidP="00C17E0F">
      <w:pPr>
        <w:spacing w:before="24" w:afterLines="24" w:after="57" w:line="288" w:lineRule="auto"/>
        <w:jc w:val="right"/>
        <w:rPr>
          <w:rFonts w:ascii="Segoe UI" w:hAnsi="Segoe UI" w:cs="Segoe UI"/>
          <w:b/>
          <w:sz w:val="20"/>
          <w:szCs w:val="20"/>
        </w:rPr>
      </w:pPr>
    </w:p>
    <w:p w14:paraId="40CDC676" w14:textId="77777777" w:rsidR="00111893" w:rsidRPr="00C341A4" w:rsidRDefault="00111893" w:rsidP="00C17E0F">
      <w:pPr>
        <w:spacing w:before="24" w:afterLines="24" w:after="57" w:line="288" w:lineRule="auto"/>
        <w:jc w:val="center"/>
        <w:rPr>
          <w:rFonts w:ascii="Segoe UI" w:hAnsi="Segoe UI" w:cs="Segoe UI"/>
          <w:b/>
          <w:smallCaps/>
          <w:sz w:val="20"/>
          <w:szCs w:val="20"/>
        </w:rPr>
      </w:pPr>
      <w:r w:rsidRPr="00C341A4">
        <w:rPr>
          <w:rFonts w:ascii="Segoe UI" w:hAnsi="Segoe UI" w:cs="Segoe UI"/>
          <w:b/>
          <w:bCs/>
          <w:smallCaps/>
          <w:sz w:val="20"/>
          <w:szCs w:val="20"/>
        </w:rPr>
        <w:t xml:space="preserve">Ventos de São Clemente Holding </w:t>
      </w:r>
      <w:r w:rsidRPr="00C341A4">
        <w:rPr>
          <w:rFonts w:ascii="Segoe UI" w:hAnsi="Segoe UI" w:cs="Segoe UI"/>
          <w:b/>
          <w:smallCaps/>
          <w:sz w:val="20"/>
          <w:szCs w:val="20"/>
        </w:rPr>
        <w:t>S.A.,</w:t>
      </w:r>
    </w:p>
    <w:p w14:paraId="31436699" w14:textId="5F5E5850" w:rsidR="00111893" w:rsidRPr="00C341A4" w:rsidRDefault="00111893" w:rsidP="00C17E0F">
      <w:pPr>
        <w:spacing w:before="24" w:afterLines="24" w:after="57" w:line="288" w:lineRule="auto"/>
        <w:jc w:val="center"/>
        <w:rPr>
          <w:rFonts w:ascii="Segoe UI" w:hAnsi="Segoe UI" w:cs="Segoe UI"/>
          <w:i/>
          <w:sz w:val="20"/>
          <w:szCs w:val="20"/>
        </w:rPr>
      </w:pPr>
      <w:r w:rsidRPr="00C341A4">
        <w:rPr>
          <w:rFonts w:ascii="Segoe UI" w:hAnsi="Segoe UI" w:cs="Segoe UI"/>
          <w:i/>
          <w:sz w:val="20"/>
          <w:szCs w:val="20"/>
        </w:rPr>
        <w:t>como Emissora</w:t>
      </w:r>
      <w:r w:rsidR="0047556C">
        <w:rPr>
          <w:rFonts w:ascii="Segoe UI" w:hAnsi="Segoe UI" w:cs="Segoe UI"/>
          <w:i/>
          <w:sz w:val="20"/>
          <w:szCs w:val="20"/>
        </w:rPr>
        <w:t>,</w:t>
      </w:r>
    </w:p>
    <w:p w14:paraId="5D940DFB"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13E94B26" w14:textId="515FD153" w:rsidR="002A5EAE" w:rsidRPr="00C341A4" w:rsidRDefault="0094168F" w:rsidP="004C58AC">
      <w:pPr>
        <w:pStyle w:val="Ttulo"/>
        <w:spacing w:after="8" w:line="288" w:lineRule="auto"/>
        <w:rPr>
          <w:rFonts w:ascii="Segoe UI" w:hAnsi="Segoe UI" w:cs="Segoe UI"/>
          <w:b/>
          <w:smallCaps/>
          <w:spacing w:val="0"/>
          <w:kern w:val="0"/>
          <w:sz w:val="20"/>
          <w:szCs w:val="20"/>
        </w:rPr>
      </w:pPr>
      <w:r w:rsidRPr="00C341A4">
        <w:rPr>
          <w:rFonts w:ascii="Segoe UI" w:eastAsia="Times New Roman" w:hAnsi="Segoe UI" w:cs="Segoe UI"/>
          <w:b/>
          <w:bCs/>
          <w:smallCaps/>
          <w:spacing w:val="0"/>
          <w:kern w:val="0"/>
          <w:sz w:val="20"/>
          <w:szCs w:val="20"/>
        </w:rPr>
        <w:t>S</w:t>
      </w:r>
      <w:r w:rsidR="002A5EAE" w:rsidRPr="00C341A4">
        <w:rPr>
          <w:rFonts w:ascii="Segoe UI" w:eastAsia="Times New Roman" w:hAnsi="Segoe UI" w:cs="Segoe UI"/>
          <w:b/>
          <w:bCs/>
          <w:smallCaps/>
          <w:spacing w:val="0"/>
          <w:kern w:val="0"/>
          <w:sz w:val="20"/>
          <w:szCs w:val="20"/>
        </w:rPr>
        <w:t xml:space="preserve">implific </w:t>
      </w:r>
      <w:r w:rsidRPr="00C341A4">
        <w:rPr>
          <w:rFonts w:ascii="Segoe UI" w:eastAsia="Times New Roman" w:hAnsi="Segoe UI" w:cs="Segoe UI"/>
          <w:b/>
          <w:bCs/>
          <w:smallCaps/>
          <w:spacing w:val="0"/>
          <w:kern w:val="0"/>
          <w:sz w:val="20"/>
          <w:szCs w:val="20"/>
        </w:rPr>
        <w:t>P</w:t>
      </w:r>
      <w:r w:rsidR="002A5EAE" w:rsidRPr="00C341A4">
        <w:rPr>
          <w:rFonts w:ascii="Segoe UI" w:eastAsia="Times New Roman" w:hAnsi="Segoe UI" w:cs="Segoe UI"/>
          <w:b/>
          <w:bCs/>
          <w:smallCaps/>
          <w:spacing w:val="0"/>
          <w:kern w:val="0"/>
          <w:sz w:val="20"/>
          <w:szCs w:val="20"/>
        </w:rPr>
        <w:t>avarini</w:t>
      </w:r>
      <w:r w:rsidR="002A5EAE" w:rsidRPr="00C341A4">
        <w:rPr>
          <w:rFonts w:ascii="Segoe UI" w:hAnsi="Segoe UI" w:cs="Segoe UI"/>
          <w:b/>
          <w:smallCaps/>
          <w:spacing w:val="0"/>
          <w:kern w:val="0"/>
          <w:sz w:val="20"/>
          <w:szCs w:val="20"/>
        </w:rPr>
        <w:t xml:space="preserve"> Distribuidora de Títulos e Valores Mobiliários</w:t>
      </w:r>
      <w:r w:rsidR="002A5EAE" w:rsidRPr="00C341A4">
        <w:rPr>
          <w:rFonts w:ascii="Segoe UI" w:eastAsia="Times New Roman" w:hAnsi="Segoe UI" w:cs="Segoe UI"/>
          <w:b/>
          <w:bCs/>
          <w:smallCaps/>
          <w:spacing w:val="0"/>
          <w:kern w:val="0"/>
          <w:sz w:val="20"/>
          <w:szCs w:val="20"/>
        </w:rPr>
        <w:t xml:space="preserve"> Ltda.</w:t>
      </w:r>
      <w:r w:rsidR="0047556C">
        <w:rPr>
          <w:rFonts w:ascii="Segoe UI" w:eastAsia="Times New Roman" w:hAnsi="Segoe UI" w:cs="Segoe UI"/>
          <w:b/>
          <w:bCs/>
          <w:smallCaps/>
          <w:spacing w:val="0"/>
          <w:kern w:val="0"/>
          <w:sz w:val="20"/>
          <w:szCs w:val="20"/>
        </w:rPr>
        <w:t>,</w:t>
      </w:r>
    </w:p>
    <w:p w14:paraId="77F4B908" w14:textId="34891BC5" w:rsidR="00111893" w:rsidRDefault="002A5EAE" w:rsidP="004C58AC">
      <w:pPr>
        <w:spacing w:afterLines="24" w:after="57" w:line="288" w:lineRule="auto"/>
        <w:jc w:val="center"/>
        <w:rPr>
          <w:ins w:id="0" w:author="Natália Xavier Alencar" w:date="2020-03-18T10:30:00Z"/>
          <w:rFonts w:ascii="Segoe UI" w:hAnsi="Segoe UI" w:cs="Segoe UI"/>
          <w:i/>
          <w:sz w:val="20"/>
          <w:szCs w:val="20"/>
        </w:rPr>
      </w:pPr>
      <w:r w:rsidRPr="00C341A4">
        <w:rPr>
          <w:rFonts w:ascii="Segoe UI" w:hAnsi="Segoe UI" w:cs="Segoe UI"/>
          <w:i/>
          <w:color w:val="000000"/>
          <w:sz w:val="20"/>
          <w:szCs w:val="20"/>
        </w:rPr>
        <w:t xml:space="preserve">como </w:t>
      </w:r>
      <w:r w:rsidRPr="00C341A4">
        <w:rPr>
          <w:rFonts w:ascii="Segoe UI" w:hAnsi="Segoe UI" w:cs="Segoe UI"/>
          <w:i/>
          <w:sz w:val="20"/>
          <w:szCs w:val="20"/>
        </w:rPr>
        <w:t>Agente Fiduciário, represen</w:t>
      </w:r>
      <w:r w:rsidR="0047556C">
        <w:rPr>
          <w:rFonts w:ascii="Segoe UI" w:hAnsi="Segoe UI" w:cs="Segoe UI"/>
          <w:i/>
          <w:sz w:val="20"/>
          <w:szCs w:val="20"/>
        </w:rPr>
        <w:t>tando a comunhão de Debenturista</w:t>
      </w:r>
      <w:r w:rsidRPr="00C341A4">
        <w:rPr>
          <w:rFonts w:ascii="Segoe UI" w:hAnsi="Segoe UI" w:cs="Segoe UI"/>
          <w:i/>
          <w:sz w:val="20"/>
          <w:szCs w:val="20"/>
        </w:rPr>
        <w:t>s</w:t>
      </w:r>
      <w:r w:rsidR="0047556C">
        <w:rPr>
          <w:rFonts w:ascii="Segoe UI" w:hAnsi="Segoe UI" w:cs="Segoe UI"/>
          <w:i/>
          <w:sz w:val="20"/>
          <w:szCs w:val="20"/>
        </w:rPr>
        <w:t>,</w:t>
      </w:r>
    </w:p>
    <w:p w14:paraId="64BF85E3" w14:textId="3D6309A1" w:rsidR="005B5BC1" w:rsidRPr="00C341A4" w:rsidRDefault="005B5BC1" w:rsidP="004C58AC">
      <w:pPr>
        <w:spacing w:afterLines="24" w:after="57" w:line="288" w:lineRule="auto"/>
        <w:jc w:val="center"/>
        <w:rPr>
          <w:rFonts w:ascii="Segoe UI" w:hAnsi="Segoe UI" w:cs="Segoe UI"/>
          <w:i/>
          <w:sz w:val="20"/>
          <w:szCs w:val="20"/>
        </w:rPr>
      </w:pPr>
      <w:ins w:id="1" w:author="Natália Xavier Alencar" w:date="2020-03-18T10:30:00Z">
        <w:r>
          <w:rPr>
            <w:rFonts w:ascii="Segoe UI" w:hAnsi="Segoe UI" w:cs="Segoe UI"/>
            <w:i/>
            <w:noProof/>
            <w:sz w:val="20"/>
            <w:szCs w:val="20"/>
          </w:rPr>
          <w:drawing>
            <wp:inline distT="0" distB="0" distL="0" distR="0" wp14:anchorId="7CD40344" wp14:editId="3B68C53A">
              <wp:extent cx="914400" cy="457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ins>
    </w:p>
    <w:p w14:paraId="5720A2DF" w14:textId="30B48BAC" w:rsidR="0047556C" w:rsidRDefault="0047556C" w:rsidP="00C17E0F">
      <w:pPr>
        <w:spacing w:before="24" w:afterLines="24" w:after="57" w:line="288" w:lineRule="auto"/>
        <w:jc w:val="center"/>
        <w:rPr>
          <w:rFonts w:ascii="Segoe UI" w:hAnsi="Segoe UI" w:cs="Segoe UI"/>
          <w:b/>
          <w:smallCaps/>
          <w:sz w:val="20"/>
          <w:szCs w:val="20"/>
        </w:rPr>
      </w:pPr>
    </w:p>
    <w:p w14:paraId="195F0E05" w14:textId="0662EFD3" w:rsidR="0047556C" w:rsidRPr="0047556C" w:rsidRDefault="0047556C" w:rsidP="00C17E0F">
      <w:pPr>
        <w:spacing w:before="24" w:afterLines="24" w:after="57" w:line="288" w:lineRule="auto"/>
        <w:jc w:val="center"/>
        <w:rPr>
          <w:rFonts w:ascii="Segoe UI" w:hAnsi="Segoe UI" w:cs="Segoe UI"/>
          <w:sz w:val="20"/>
          <w:szCs w:val="20"/>
        </w:rPr>
      </w:pPr>
      <w:r w:rsidRPr="0047556C">
        <w:rPr>
          <w:rFonts w:ascii="Segoe UI" w:hAnsi="Segoe UI" w:cs="Segoe UI"/>
          <w:sz w:val="20"/>
          <w:szCs w:val="20"/>
        </w:rPr>
        <w:t>e, ainda,</w:t>
      </w:r>
    </w:p>
    <w:p w14:paraId="1C971BC4" w14:textId="77777777" w:rsidR="0047556C" w:rsidRPr="00C341A4" w:rsidRDefault="0047556C" w:rsidP="00C17E0F">
      <w:pPr>
        <w:spacing w:before="24" w:afterLines="24" w:after="57" w:line="288" w:lineRule="auto"/>
        <w:jc w:val="center"/>
        <w:rPr>
          <w:rFonts w:ascii="Segoe UI" w:hAnsi="Segoe UI" w:cs="Segoe UI"/>
          <w:b/>
          <w:smallCaps/>
          <w:sz w:val="20"/>
          <w:szCs w:val="20"/>
        </w:rPr>
      </w:pPr>
    </w:p>
    <w:p w14:paraId="1DDF0956" w14:textId="77777777" w:rsidR="0047556C" w:rsidRPr="00D27AA5" w:rsidRDefault="0047556C" w:rsidP="0047556C">
      <w:pPr>
        <w:spacing w:before="24" w:afterLines="24" w:after="57" w:line="288" w:lineRule="auto"/>
        <w:jc w:val="center"/>
        <w:rPr>
          <w:rFonts w:ascii="Segoe UI" w:hAnsi="Segoe UI" w:cs="Segoe UI"/>
          <w:smallCaps/>
          <w:sz w:val="20"/>
          <w:szCs w:val="20"/>
        </w:rPr>
      </w:pPr>
      <w:r w:rsidRPr="00D27AA5">
        <w:rPr>
          <w:rFonts w:ascii="Segoe UI" w:hAnsi="Segoe UI" w:cs="Segoe UI"/>
          <w:b/>
          <w:bCs/>
          <w:smallCaps/>
          <w:sz w:val="20"/>
          <w:szCs w:val="20"/>
        </w:rPr>
        <w:t>Ventos de São Clemente I Energias Renováveis S.A.,</w:t>
      </w:r>
    </w:p>
    <w:p w14:paraId="1075EB88"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 Energias Renováveis S.A.,</w:t>
      </w:r>
    </w:p>
    <w:p w14:paraId="16D9783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III Energias Renováveis S.A.,</w:t>
      </w:r>
    </w:p>
    <w:p w14:paraId="2FE62F46"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IV Energias Renováveis S.A.,</w:t>
      </w:r>
    </w:p>
    <w:p w14:paraId="2CB060F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 Energias Renováveis S.A.,</w:t>
      </w:r>
    </w:p>
    <w:p w14:paraId="05853AC7"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VI Energias Renováveis S.A.,</w:t>
      </w:r>
    </w:p>
    <w:p w14:paraId="632CA39B" w14:textId="77777777" w:rsidR="0047556C" w:rsidRPr="00D27AA5" w:rsidRDefault="0047556C" w:rsidP="0047556C">
      <w:pPr>
        <w:spacing w:before="24" w:afterLines="24" w:after="57" w:line="288" w:lineRule="auto"/>
        <w:jc w:val="center"/>
        <w:rPr>
          <w:rFonts w:ascii="Segoe UI" w:hAnsi="Segoe UI" w:cs="Segoe UI"/>
          <w:bCs/>
          <w:sz w:val="20"/>
          <w:szCs w:val="20"/>
        </w:rPr>
      </w:pPr>
      <w:r w:rsidRPr="00D27AA5">
        <w:rPr>
          <w:rFonts w:ascii="Segoe UI" w:hAnsi="Segoe UI" w:cs="Segoe UI"/>
          <w:b/>
          <w:bCs/>
          <w:smallCaps/>
          <w:sz w:val="20"/>
          <w:szCs w:val="20"/>
        </w:rPr>
        <w:t xml:space="preserve">Ventos de São Clemente VII Energias Renováveis S.A. </w:t>
      </w:r>
      <w:r w:rsidRPr="00D27AA5">
        <w:rPr>
          <w:rFonts w:ascii="Segoe UI" w:hAnsi="Segoe UI" w:cs="Segoe UI"/>
          <w:bCs/>
          <w:sz w:val="20"/>
          <w:szCs w:val="20"/>
        </w:rPr>
        <w:t>e</w:t>
      </w:r>
    </w:p>
    <w:p w14:paraId="428D5DCE" w14:textId="76489593" w:rsidR="0047556C" w:rsidRPr="00D27AA5" w:rsidRDefault="0047556C" w:rsidP="0047556C">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Ventos de São Clemente VIII Energias Renováveis S.A.</w:t>
      </w:r>
      <w:r>
        <w:rPr>
          <w:rFonts w:ascii="Segoe UI" w:hAnsi="Segoe UI" w:cs="Segoe UI"/>
          <w:b/>
          <w:bCs/>
          <w:smallCaps/>
          <w:sz w:val="20"/>
          <w:szCs w:val="20"/>
        </w:rPr>
        <w:t>,</w:t>
      </w:r>
    </w:p>
    <w:p w14:paraId="44548246" w14:textId="3C71E19E" w:rsidR="0047556C" w:rsidRPr="00D27AA5" w:rsidRDefault="0047556C" w:rsidP="0047556C">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 xml:space="preserve">como </w:t>
      </w:r>
      <w:r>
        <w:rPr>
          <w:rFonts w:ascii="Segoe UI" w:hAnsi="Segoe UI" w:cs="Segoe UI"/>
          <w:i/>
          <w:sz w:val="20"/>
          <w:szCs w:val="20"/>
        </w:rPr>
        <w:t>Intervenientes Anuentes</w:t>
      </w:r>
    </w:p>
    <w:p w14:paraId="6E1B4531"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61D4F91D"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4265BBC1"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53E0BC5F"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6FA75982"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0221B7A2" w14:textId="77777777" w:rsidR="00866E13" w:rsidRPr="00C341A4" w:rsidRDefault="007D78D2"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 xml:space="preserve">datada de </w:t>
      </w:r>
    </w:p>
    <w:p w14:paraId="628E6870" w14:textId="77777777" w:rsidR="00111893" w:rsidRPr="00C341A4" w:rsidRDefault="00FA64DE"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w:t>
      </w:r>
      <w:r w:rsidRPr="00C341A4">
        <w:rPr>
          <w:rFonts w:ascii="Segoe UI" w:hAnsi="Segoe UI" w:cs="Segoe UI"/>
          <w:sz w:val="20"/>
          <w:szCs w:val="20"/>
          <w:highlight w:val="lightGray"/>
        </w:rPr>
        <w:t>●</w:t>
      </w:r>
      <w:r w:rsidRPr="00C341A4">
        <w:rPr>
          <w:rFonts w:ascii="Segoe UI" w:hAnsi="Segoe UI" w:cs="Segoe UI"/>
          <w:sz w:val="20"/>
          <w:szCs w:val="20"/>
        </w:rPr>
        <w:t>] de [</w:t>
      </w:r>
      <w:r w:rsidRPr="00C341A4">
        <w:rPr>
          <w:rFonts w:ascii="Segoe UI" w:hAnsi="Segoe UI" w:cs="Segoe UI"/>
          <w:sz w:val="20"/>
          <w:szCs w:val="20"/>
          <w:highlight w:val="lightGray"/>
        </w:rPr>
        <w:t>●</w:t>
      </w:r>
      <w:r w:rsidRPr="00C341A4">
        <w:rPr>
          <w:rFonts w:ascii="Segoe UI" w:hAnsi="Segoe UI" w:cs="Segoe UI"/>
          <w:sz w:val="20"/>
          <w:szCs w:val="20"/>
        </w:rPr>
        <w:t>] de 2020</w:t>
      </w:r>
      <w:r w:rsidR="007D78D2" w:rsidRPr="00C341A4">
        <w:rPr>
          <w:rFonts w:ascii="Segoe UI" w:hAnsi="Segoe UI" w:cs="Segoe UI"/>
          <w:sz w:val="20"/>
          <w:szCs w:val="20"/>
        </w:rPr>
        <w:t xml:space="preserve"> </w:t>
      </w:r>
    </w:p>
    <w:p w14:paraId="0C497F70" w14:textId="77777777" w:rsidR="0094168F" w:rsidRPr="00C341A4" w:rsidRDefault="00111893" w:rsidP="0094168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lastRenderedPageBreak/>
        <w:br w:type="page"/>
      </w:r>
    </w:p>
    <w:p w14:paraId="7AAAA1A2" w14:textId="77777777" w:rsidR="0094168F" w:rsidRPr="00C341A4" w:rsidRDefault="0094168F" w:rsidP="0094168F">
      <w:pPr>
        <w:spacing w:before="24" w:afterLines="24" w:after="57" w:line="288" w:lineRule="auto"/>
        <w:jc w:val="center"/>
        <w:rPr>
          <w:rFonts w:ascii="Segoe UI" w:hAnsi="Segoe UI" w:cs="Segoe UI"/>
          <w:b/>
          <w:sz w:val="20"/>
          <w:szCs w:val="20"/>
        </w:rPr>
      </w:pPr>
    </w:p>
    <w:p w14:paraId="7F07BBA9" w14:textId="77777777" w:rsidR="00111893" w:rsidRPr="00C341A4" w:rsidRDefault="00111893" w:rsidP="004C58AC">
      <w:pPr>
        <w:spacing w:before="24" w:afterLines="24" w:after="57" w:line="288" w:lineRule="auto"/>
        <w:jc w:val="center"/>
        <w:rPr>
          <w:rFonts w:ascii="Segoe UI" w:hAnsi="Segoe UI" w:cs="Segoe UI"/>
          <w:sz w:val="20"/>
          <w:szCs w:val="20"/>
        </w:rPr>
      </w:pPr>
      <w:r w:rsidRPr="00C341A4">
        <w:rPr>
          <w:rFonts w:ascii="Segoe UI" w:hAnsi="Segoe UI" w:cs="Segoe UI"/>
          <w:b/>
          <w:sz w:val="20"/>
          <w:szCs w:val="20"/>
        </w:rPr>
        <w:t xml:space="preserve">INSTRUMENTO PARTICULAR DE ESCRITURA DA </w:t>
      </w:r>
      <w:r w:rsidR="00111706" w:rsidRPr="00C341A4">
        <w:rPr>
          <w:rFonts w:ascii="Segoe UI" w:hAnsi="Segoe UI" w:cs="Segoe UI"/>
          <w:b/>
          <w:sz w:val="20"/>
          <w:szCs w:val="20"/>
        </w:rPr>
        <w:t>2</w:t>
      </w:r>
      <w:r w:rsidRPr="00C341A4">
        <w:rPr>
          <w:rFonts w:ascii="Segoe UI" w:hAnsi="Segoe UI" w:cs="Segoe UI"/>
          <w:b/>
          <w:sz w:val="20"/>
          <w:szCs w:val="20"/>
        </w:rPr>
        <w:t>ª (</w:t>
      </w:r>
      <w:r w:rsidR="00111706" w:rsidRPr="00C341A4">
        <w:rPr>
          <w:rFonts w:ascii="Segoe UI" w:hAnsi="Segoe UI" w:cs="Segoe UI"/>
          <w:b/>
          <w:sz w:val="20"/>
          <w:szCs w:val="20"/>
        </w:rPr>
        <w:t>SEGUNDA</w:t>
      </w:r>
      <w:r w:rsidRPr="00C341A4">
        <w:rPr>
          <w:rFonts w:ascii="Segoe UI" w:hAnsi="Segoe UI" w:cs="Segoe UI"/>
          <w:b/>
          <w:sz w:val="20"/>
          <w:szCs w:val="20"/>
        </w:rPr>
        <w:t xml:space="preserve">) EMISSÃO DE DEBÊNTURES SIMPLES, NÃO CONVERSÍVEIS EM AÇÕES, EM SÉRIE ÚNICA, DA ESPÉCIE </w:t>
      </w:r>
      <w:r w:rsidR="00FF01D3" w:rsidRPr="00C341A4">
        <w:rPr>
          <w:rFonts w:ascii="Segoe UI" w:hAnsi="Segoe UI" w:cs="Segoe UI"/>
          <w:b/>
          <w:sz w:val="20"/>
          <w:szCs w:val="20"/>
        </w:rPr>
        <w:t>QUIROGRAFÁRIA</w:t>
      </w:r>
      <w:r w:rsidRPr="00C341A4">
        <w:rPr>
          <w:rFonts w:ascii="Segoe UI" w:hAnsi="Segoe UI" w:cs="Segoe UI"/>
          <w:b/>
          <w:sz w:val="20"/>
          <w:szCs w:val="20"/>
        </w:rPr>
        <w:t xml:space="preserve">, PARA DISTRIBUIÇÃO PÚBLICA, COM ESFORÇOS RESTRITOS, DA </w:t>
      </w:r>
      <w:r w:rsidRPr="00C341A4">
        <w:rPr>
          <w:rFonts w:ascii="Segoe UI" w:hAnsi="Segoe UI" w:cs="Segoe UI"/>
          <w:b/>
          <w:bCs/>
          <w:sz w:val="20"/>
          <w:szCs w:val="20"/>
        </w:rPr>
        <w:t xml:space="preserve">VENTOS DE SÃO CLEMENTE HOLDING </w:t>
      </w:r>
      <w:r w:rsidRPr="00C341A4">
        <w:rPr>
          <w:rFonts w:ascii="Segoe UI" w:hAnsi="Segoe UI" w:cs="Segoe UI"/>
          <w:b/>
          <w:sz w:val="20"/>
          <w:szCs w:val="20"/>
        </w:rPr>
        <w:t xml:space="preserve">S.A. </w:t>
      </w:r>
    </w:p>
    <w:p w14:paraId="66B72D51" w14:textId="77777777" w:rsidR="00111893" w:rsidRPr="00C341A4" w:rsidRDefault="00111893" w:rsidP="00C17E0F">
      <w:pPr>
        <w:spacing w:before="24" w:afterLines="24" w:after="57" w:line="288" w:lineRule="auto"/>
        <w:jc w:val="both"/>
        <w:rPr>
          <w:rFonts w:ascii="Segoe UI" w:hAnsi="Segoe UI" w:cs="Segoe UI"/>
          <w:sz w:val="20"/>
          <w:szCs w:val="20"/>
        </w:rPr>
      </w:pPr>
    </w:p>
    <w:p w14:paraId="1C525E0F" w14:textId="77777777" w:rsidR="00111893" w:rsidRPr="00C341A4" w:rsidRDefault="00111893" w:rsidP="00C17E0F">
      <w:pPr>
        <w:suppressAutoHyphens/>
        <w:spacing w:before="24" w:afterLines="24" w:after="57" w:line="288" w:lineRule="auto"/>
        <w:jc w:val="both"/>
        <w:rPr>
          <w:rFonts w:ascii="Segoe UI" w:hAnsi="Segoe UI" w:cs="Segoe UI"/>
          <w:sz w:val="20"/>
          <w:szCs w:val="20"/>
        </w:rPr>
      </w:pPr>
      <w:r w:rsidRPr="00C341A4">
        <w:rPr>
          <w:rFonts w:ascii="Segoe UI" w:hAnsi="Segoe UI" w:cs="Segoe UI"/>
          <w:sz w:val="20"/>
          <w:szCs w:val="20"/>
        </w:rPr>
        <w:t>Pelo presente instrumento particular, as partes abaixo qualificadas:</w:t>
      </w:r>
    </w:p>
    <w:p w14:paraId="1EEF32ED" w14:textId="77777777" w:rsidR="00111893" w:rsidRPr="00C341A4" w:rsidRDefault="00111893" w:rsidP="00C17E0F">
      <w:pPr>
        <w:spacing w:before="24" w:afterLines="24" w:after="57" w:line="288" w:lineRule="auto"/>
        <w:jc w:val="both"/>
        <w:rPr>
          <w:rFonts w:ascii="Segoe UI" w:hAnsi="Segoe UI" w:cs="Segoe UI"/>
          <w:sz w:val="20"/>
          <w:szCs w:val="20"/>
        </w:rPr>
      </w:pPr>
    </w:p>
    <w:p w14:paraId="598180E4" w14:textId="29C17759"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r w:rsidRPr="00C341A4">
        <w:rPr>
          <w:rFonts w:ascii="Segoe UI" w:hAnsi="Segoe UI" w:cs="Segoe UI"/>
          <w:caps/>
          <w:sz w:val="20"/>
          <w:szCs w:val="20"/>
        </w:rPr>
        <w:t>,</w:t>
      </w:r>
      <w:r w:rsidRPr="00C341A4">
        <w:rPr>
          <w:rFonts w:ascii="Segoe UI" w:hAnsi="Segoe UI" w:cs="Segoe UI"/>
          <w:sz w:val="20"/>
          <w:szCs w:val="20"/>
        </w:rPr>
        <w:t xml:space="preserve"> sociedade por ações, sem registro de emissor de valores mobiliários junto à CVM, com sede na Cidade de Fortaleza, Estado do Ceará, na Avenida Barão de Studart, nº 2.360, sala 1.004, Bairro Joaquim Távora, CEP 60.120-002, inscrita no </w:t>
      </w:r>
      <w:r w:rsidRPr="00C341A4">
        <w:rPr>
          <w:rFonts w:ascii="Segoe UI" w:hAnsi="Segoe UI" w:cs="Segoe UI"/>
          <w:bCs/>
          <w:sz w:val="20"/>
          <w:szCs w:val="20"/>
        </w:rPr>
        <w:t xml:space="preserve">Cadastro Nacional da Pessoa Jurídica do Ministério da </w:t>
      </w:r>
      <w:r w:rsidR="00067743" w:rsidRPr="00C341A4">
        <w:rPr>
          <w:rFonts w:ascii="Segoe UI" w:hAnsi="Segoe UI" w:cs="Segoe UI"/>
          <w:bCs/>
          <w:sz w:val="20"/>
          <w:szCs w:val="20"/>
        </w:rPr>
        <w:t>Economia</w:t>
      </w:r>
      <w:r w:rsidRPr="00C341A4">
        <w:rPr>
          <w:rFonts w:ascii="Segoe UI" w:hAnsi="Segoe UI" w:cs="Segoe UI"/>
          <w:bCs/>
          <w:sz w:val="20"/>
          <w:szCs w:val="20"/>
        </w:rPr>
        <w:t xml:space="preserve"> (“</w:t>
      </w:r>
      <w:r w:rsidRPr="00C341A4">
        <w:rPr>
          <w:rFonts w:ascii="Segoe UI" w:hAnsi="Segoe UI" w:cs="Segoe UI"/>
          <w:bCs/>
          <w:sz w:val="20"/>
          <w:szCs w:val="20"/>
          <w:u w:val="single"/>
        </w:rPr>
        <w:t>CNPJ/M</w:t>
      </w:r>
      <w:r w:rsidR="00067743" w:rsidRPr="00C341A4">
        <w:rPr>
          <w:rFonts w:ascii="Segoe UI" w:hAnsi="Segoe UI" w:cs="Segoe UI"/>
          <w:bCs/>
          <w:sz w:val="20"/>
          <w:szCs w:val="20"/>
          <w:u w:val="single"/>
        </w:rPr>
        <w:t>E</w:t>
      </w:r>
      <w:r w:rsidRPr="00C341A4">
        <w:rPr>
          <w:rFonts w:ascii="Segoe UI" w:hAnsi="Segoe UI" w:cs="Segoe UI"/>
          <w:bCs/>
          <w:sz w:val="20"/>
          <w:szCs w:val="20"/>
        </w:rPr>
        <w:t xml:space="preserve">”) </w:t>
      </w:r>
      <w:r w:rsidRPr="00C341A4">
        <w:rPr>
          <w:rFonts w:ascii="Segoe UI" w:hAnsi="Segoe UI" w:cs="Segoe UI"/>
          <w:sz w:val="20"/>
          <w:szCs w:val="20"/>
        </w:rPr>
        <w:t xml:space="preserve">sob o nº 15.674.688/0001-62, neste ato representada na forma de seu </w:t>
      </w:r>
      <w:r w:rsidR="009F1A79" w:rsidRPr="00C341A4">
        <w:rPr>
          <w:rFonts w:ascii="Segoe UI" w:hAnsi="Segoe UI" w:cs="Segoe UI"/>
          <w:sz w:val="20"/>
          <w:szCs w:val="20"/>
        </w:rPr>
        <w:t>e</w:t>
      </w:r>
      <w:r w:rsidRPr="00C341A4">
        <w:rPr>
          <w:rFonts w:ascii="Segoe UI" w:hAnsi="Segoe UI" w:cs="Segoe UI"/>
          <w:sz w:val="20"/>
          <w:szCs w:val="20"/>
        </w:rPr>
        <w:t xml:space="preserve">statuto </w:t>
      </w:r>
      <w:r w:rsidR="009F1A79" w:rsidRPr="00C341A4">
        <w:rPr>
          <w:rFonts w:ascii="Segoe UI" w:hAnsi="Segoe UI" w:cs="Segoe UI"/>
          <w:sz w:val="20"/>
          <w:szCs w:val="20"/>
        </w:rPr>
        <w:t>s</w:t>
      </w:r>
      <w:r w:rsidRPr="00C341A4">
        <w:rPr>
          <w:rFonts w:ascii="Segoe UI" w:hAnsi="Segoe UI" w:cs="Segoe UI"/>
          <w:sz w:val="20"/>
          <w:szCs w:val="20"/>
        </w:rPr>
        <w:t>ocial (“</w:t>
      </w:r>
      <w:r w:rsidRPr="00C341A4">
        <w:rPr>
          <w:rFonts w:ascii="Segoe UI" w:hAnsi="Segoe UI" w:cs="Segoe UI"/>
          <w:sz w:val="20"/>
          <w:szCs w:val="20"/>
          <w:u w:val="single"/>
        </w:rPr>
        <w:t>Emissora</w:t>
      </w:r>
      <w:r w:rsidRPr="00C341A4">
        <w:rPr>
          <w:rFonts w:ascii="Segoe UI" w:hAnsi="Segoe UI" w:cs="Segoe UI"/>
          <w:sz w:val="20"/>
          <w:szCs w:val="20"/>
        </w:rPr>
        <w:t>” ou “</w:t>
      </w:r>
      <w:r w:rsidRPr="00C341A4">
        <w:rPr>
          <w:rFonts w:ascii="Segoe UI" w:hAnsi="Segoe UI" w:cs="Segoe UI"/>
          <w:sz w:val="20"/>
          <w:szCs w:val="20"/>
          <w:u w:val="single"/>
        </w:rPr>
        <w:t>Companhia</w:t>
      </w:r>
      <w:r w:rsidRPr="00C341A4">
        <w:rPr>
          <w:rFonts w:ascii="Segoe UI" w:hAnsi="Segoe UI" w:cs="Segoe UI"/>
          <w:sz w:val="20"/>
          <w:szCs w:val="20"/>
        </w:rPr>
        <w:t>”);</w:t>
      </w:r>
      <w:r w:rsidR="00111706" w:rsidRPr="00C341A4">
        <w:rPr>
          <w:rFonts w:ascii="Segoe UI" w:hAnsi="Segoe UI" w:cs="Segoe UI"/>
          <w:sz w:val="20"/>
          <w:szCs w:val="20"/>
        </w:rPr>
        <w:t xml:space="preserve"> </w:t>
      </w:r>
      <w:r w:rsidR="0047556C">
        <w:rPr>
          <w:rFonts w:ascii="Segoe UI" w:hAnsi="Segoe UI" w:cs="Segoe UI"/>
          <w:sz w:val="20"/>
          <w:szCs w:val="20"/>
        </w:rPr>
        <w:t>e</w:t>
      </w:r>
    </w:p>
    <w:p w14:paraId="583AA004" w14:textId="77777777" w:rsidR="00111893" w:rsidRPr="00C341A4" w:rsidRDefault="00111893" w:rsidP="00C17E0F">
      <w:pPr>
        <w:spacing w:before="24" w:afterLines="24" w:after="57" w:line="288" w:lineRule="auto"/>
        <w:jc w:val="both"/>
        <w:rPr>
          <w:rFonts w:ascii="Segoe UI" w:hAnsi="Segoe UI" w:cs="Segoe UI"/>
          <w:sz w:val="20"/>
          <w:szCs w:val="20"/>
        </w:rPr>
      </w:pPr>
    </w:p>
    <w:p w14:paraId="5C199696" w14:textId="61F856FF" w:rsidR="00111893" w:rsidRPr="00C341A4" w:rsidRDefault="002A5EAE" w:rsidP="00C17E0F">
      <w:pPr>
        <w:spacing w:before="24" w:afterLines="24" w:after="57" w:line="288" w:lineRule="auto"/>
        <w:jc w:val="both"/>
        <w:rPr>
          <w:rFonts w:ascii="Segoe UI" w:hAnsi="Segoe UI" w:cs="Segoe UI"/>
          <w:sz w:val="20"/>
          <w:szCs w:val="20"/>
        </w:rPr>
      </w:pPr>
      <w:r w:rsidRPr="00C341A4">
        <w:rPr>
          <w:rFonts w:ascii="Segoe UI" w:hAnsi="Segoe UI" w:cs="Segoe UI"/>
          <w:b/>
          <w:sz w:val="20"/>
          <w:szCs w:val="20"/>
        </w:rPr>
        <w:t>SIMPLIFIC PAVARINI DISTRIBUIDORA DE TÍTULOS E VALORES MOBILIÁRIOS LTDA.</w:t>
      </w:r>
      <w:r w:rsidRPr="00C341A4">
        <w:rPr>
          <w:rFonts w:ascii="Segoe UI" w:hAnsi="Segoe UI" w:cs="Segoe UI"/>
          <w:sz w:val="20"/>
          <w:szCs w:val="20"/>
        </w:rPr>
        <w:t xml:space="preserve">, instituição financeira, atuando através da sua filial </w:t>
      </w:r>
      <w:r w:rsidR="00B47C9C" w:rsidRPr="00C341A4">
        <w:rPr>
          <w:rFonts w:ascii="Segoe UI" w:hAnsi="Segoe UI" w:cs="Segoe UI"/>
          <w:sz w:val="20"/>
          <w:szCs w:val="20"/>
        </w:rPr>
        <w:t xml:space="preserve">estabelecida </w:t>
      </w:r>
      <w:r w:rsidRPr="00C341A4">
        <w:rPr>
          <w:rFonts w:ascii="Segoe UI" w:hAnsi="Segoe UI" w:cs="Segoe UI"/>
          <w:sz w:val="20"/>
          <w:szCs w:val="20"/>
        </w:rPr>
        <w:t>na Cidade de São Paulo, Estado de São Paulo, na Rua Joaquim Floriano, n</w:t>
      </w:r>
      <w:r w:rsidR="00866E13" w:rsidRPr="00C341A4">
        <w:rPr>
          <w:rFonts w:ascii="Segoe UI" w:hAnsi="Segoe UI" w:cs="Segoe UI"/>
          <w:sz w:val="20"/>
          <w:szCs w:val="20"/>
        </w:rPr>
        <w:t xml:space="preserve">º </w:t>
      </w:r>
      <w:r w:rsidRPr="00C341A4">
        <w:rPr>
          <w:rFonts w:ascii="Segoe UI" w:hAnsi="Segoe UI" w:cs="Segoe UI"/>
          <w:sz w:val="20"/>
          <w:szCs w:val="20"/>
        </w:rPr>
        <w:t>466, Bloco B, sala 1</w:t>
      </w:r>
      <w:r w:rsidR="00866E13" w:rsidRPr="00C341A4">
        <w:rPr>
          <w:rFonts w:ascii="Segoe UI" w:hAnsi="Segoe UI" w:cs="Segoe UI"/>
          <w:sz w:val="20"/>
          <w:szCs w:val="20"/>
        </w:rPr>
        <w:t>.</w:t>
      </w:r>
      <w:r w:rsidRPr="00C341A4">
        <w:rPr>
          <w:rFonts w:ascii="Segoe UI" w:hAnsi="Segoe UI" w:cs="Segoe UI"/>
          <w:sz w:val="20"/>
          <w:szCs w:val="20"/>
        </w:rPr>
        <w:t xml:space="preserve">401, </w:t>
      </w:r>
      <w:r w:rsidR="00866E13" w:rsidRPr="00C341A4">
        <w:rPr>
          <w:rFonts w:ascii="Segoe UI" w:hAnsi="Segoe UI" w:cs="Segoe UI"/>
          <w:sz w:val="20"/>
          <w:szCs w:val="20"/>
        </w:rPr>
        <w:t xml:space="preserve">Bairro </w:t>
      </w:r>
      <w:r w:rsidRPr="00C341A4">
        <w:rPr>
          <w:rFonts w:ascii="Segoe UI" w:hAnsi="Segoe UI" w:cs="Segoe UI"/>
          <w:sz w:val="20"/>
          <w:szCs w:val="20"/>
        </w:rPr>
        <w:t xml:space="preserve">Itaim Bibi, </w:t>
      </w:r>
      <w:r w:rsidR="00866E13" w:rsidRPr="00C341A4">
        <w:rPr>
          <w:rFonts w:ascii="Segoe UI" w:hAnsi="Segoe UI" w:cs="Segoe UI"/>
          <w:sz w:val="20"/>
          <w:szCs w:val="20"/>
        </w:rPr>
        <w:t xml:space="preserve">CEP </w:t>
      </w:r>
      <w:r w:rsidRPr="00C341A4">
        <w:rPr>
          <w:rFonts w:ascii="Segoe UI" w:hAnsi="Segoe UI" w:cs="Segoe UI"/>
          <w:sz w:val="20"/>
          <w:szCs w:val="20"/>
        </w:rPr>
        <w:t>04</w:t>
      </w:r>
      <w:r w:rsidR="00866E13" w:rsidRPr="00C341A4">
        <w:rPr>
          <w:rFonts w:ascii="Segoe UI" w:hAnsi="Segoe UI" w:cs="Segoe UI"/>
          <w:sz w:val="20"/>
          <w:szCs w:val="20"/>
        </w:rPr>
        <w:t>.</w:t>
      </w:r>
      <w:r w:rsidRPr="00C341A4">
        <w:rPr>
          <w:rFonts w:ascii="Segoe UI" w:hAnsi="Segoe UI" w:cs="Segoe UI"/>
          <w:sz w:val="20"/>
          <w:szCs w:val="20"/>
        </w:rPr>
        <w:t>534-002, inscrita no CNPJ</w:t>
      </w:r>
      <w:r w:rsidR="00866E13" w:rsidRPr="00C341A4">
        <w:rPr>
          <w:rFonts w:ascii="Segoe UI" w:hAnsi="Segoe UI" w:cs="Segoe UI"/>
          <w:sz w:val="20"/>
          <w:szCs w:val="20"/>
        </w:rPr>
        <w:t>/ME</w:t>
      </w:r>
      <w:r w:rsidRPr="00C341A4">
        <w:rPr>
          <w:rFonts w:ascii="Segoe UI" w:hAnsi="Segoe UI" w:cs="Segoe UI"/>
          <w:sz w:val="20"/>
          <w:szCs w:val="20"/>
        </w:rPr>
        <w:t xml:space="preserve"> sob o nº 15.227.994/0004-01, neste ato representada nos termos de seu </w:t>
      </w:r>
      <w:r w:rsidR="009F1A79" w:rsidRPr="00C341A4">
        <w:rPr>
          <w:rFonts w:ascii="Segoe UI" w:hAnsi="Segoe UI" w:cs="Segoe UI"/>
          <w:sz w:val="20"/>
          <w:szCs w:val="20"/>
        </w:rPr>
        <w:t>c</w:t>
      </w:r>
      <w:r w:rsidRPr="00C341A4">
        <w:rPr>
          <w:rFonts w:ascii="Segoe UI" w:hAnsi="Segoe UI" w:cs="Segoe UI"/>
          <w:sz w:val="20"/>
          <w:szCs w:val="20"/>
        </w:rPr>
        <w:t xml:space="preserve">ontrato </w:t>
      </w:r>
      <w:r w:rsidR="009F1A79" w:rsidRPr="00C341A4">
        <w:rPr>
          <w:rFonts w:ascii="Segoe UI" w:hAnsi="Segoe UI" w:cs="Segoe UI"/>
          <w:sz w:val="20"/>
          <w:szCs w:val="20"/>
        </w:rPr>
        <w:t>s</w:t>
      </w:r>
      <w:r w:rsidRPr="00C341A4">
        <w:rPr>
          <w:rFonts w:ascii="Segoe UI" w:hAnsi="Segoe UI" w:cs="Segoe UI"/>
          <w:sz w:val="20"/>
          <w:szCs w:val="20"/>
        </w:rPr>
        <w:t>ocial</w:t>
      </w:r>
      <w:r w:rsidR="00111893" w:rsidRPr="00C341A4">
        <w:rPr>
          <w:rFonts w:ascii="Segoe UI" w:hAnsi="Segoe UI" w:cs="Segoe UI"/>
          <w:sz w:val="20"/>
          <w:szCs w:val="20"/>
        </w:rPr>
        <w:t>, nomeada neste instrumento para representar, perante a Emissora, a comunhão dos interesses dos titulares das debêntures da presente emissão (“</w:t>
      </w:r>
      <w:r w:rsidR="00111893" w:rsidRPr="00C341A4">
        <w:rPr>
          <w:rFonts w:ascii="Segoe UI" w:hAnsi="Segoe UI" w:cs="Segoe UI"/>
          <w:sz w:val="20"/>
          <w:szCs w:val="20"/>
          <w:u w:val="single"/>
        </w:rPr>
        <w:t>Debenturistas</w:t>
      </w:r>
      <w:r w:rsidR="00111893" w:rsidRPr="00C341A4">
        <w:rPr>
          <w:rFonts w:ascii="Segoe UI" w:hAnsi="Segoe UI" w:cs="Segoe UI"/>
          <w:sz w:val="20"/>
          <w:szCs w:val="20"/>
        </w:rPr>
        <w:t>”), nos termos da Lei</w:t>
      </w:r>
      <w:r w:rsidR="001E671A" w:rsidRPr="00C341A4">
        <w:rPr>
          <w:rFonts w:ascii="Segoe UI" w:hAnsi="Segoe UI" w:cs="Segoe UI"/>
          <w:sz w:val="20"/>
          <w:szCs w:val="20"/>
        </w:rPr>
        <w:t xml:space="preserve"> das Sociedades por Ações</w:t>
      </w:r>
      <w:r w:rsidR="00111893" w:rsidRPr="00C341A4">
        <w:rPr>
          <w:rFonts w:ascii="Segoe UI" w:hAnsi="Segoe UI" w:cs="Segoe UI"/>
          <w:sz w:val="20"/>
          <w:szCs w:val="20"/>
        </w:rPr>
        <w:t xml:space="preserve"> (“</w:t>
      </w:r>
      <w:r w:rsidR="00111893" w:rsidRPr="00C341A4">
        <w:rPr>
          <w:rFonts w:ascii="Segoe UI" w:hAnsi="Segoe UI" w:cs="Segoe UI"/>
          <w:sz w:val="20"/>
          <w:szCs w:val="20"/>
          <w:u w:val="single"/>
        </w:rPr>
        <w:t>Agente Fiduciário</w:t>
      </w:r>
      <w:r w:rsidR="00111893" w:rsidRPr="00C341A4">
        <w:rPr>
          <w:rFonts w:ascii="Segoe UI" w:hAnsi="Segoe UI" w:cs="Segoe UI"/>
          <w:sz w:val="20"/>
          <w:szCs w:val="20"/>
        </w:rPr>
        <w:t>”</w:t>
      </w:r>
      <w:r w:rsidR="0047556C">
        <w:rPr>
          <w:rFonts w:ascii="Segoe UI" w:hAnsi="Segoe UI" w:cs="Segoe UI"/>
          <w:sz w:val="20"/>
          <w:szCs w:val="20"/>
        </w:rPr>
        <w:t xml:space="preserve"> e,</w:t>
      </w:r>
      <w:r w:rsidR="0047556C" w:rsidRPr="00C341A4">
        <w:rPr>
          <w:rFonts w:ascii="Segoe UI" w:hAnsi="Segoe UI" w:cs="Segoe UI"/>
          <w:sz w:val="20"/>
          <w:szCs w:val="20"/>
        </w:rPr>
        <w:t xml:space="preserve"> em conjunto</w:t>
      </w:r>
      <w:r w:rsidR="0047556C">
        <w:rPr>
          <w:rFonts w:ascii="Segoe UI" w:hAnsi="Segoe UI" w:cs="Segoe UI"/>
          <w:sz w:val="20"/>
          <w:szCs w:val="20"/>
        </w:rPr>
        <w:t xml:space="preserve"> com a Emissora</w:t>
      </w:r>
      <w:r w:rsidR="0047556C" w:rsidRPr="00C341A4">
        <w:rPr>
          <w:rFonts w:ascii="Segoe UI" w:hAnsi="Segoe UI" w:cs="Segoe UI"/>
          <w:sz w:val="20"/>
          <w:szCs w:val="20"/>
        </w:rPr>
        <w:t>,</w:t>
      </w:r>
      <w:r w:rsidR="0047556C">
        <w:rPr>
          <w:rFonts w:ascii="Segoe UI" w:hAnsi="Segoe UI" w:cs="Segoe UI"/>
          <w:sz w:val="20"/>
          <w:szCs w:val="20"/>
        </w:rPr>
        <w:t xml:space="preserve"> as</w:t>
      </w:r>
      <w:r w:rsidR="0047556C" w:rsidRPr="00C341A4">
        <w:rPr>
          <w:rFonts w:ascii="Segoe UI" w:hAnsi="Segoe UI" w:cs="Segoe UI"/>
          <w:sz w:val="20"/>
          <w:szCs w:val="20"/>
        </w:rPr>
        <w:t xml:space="preserve"> “</w:t>
      </w:r>
      <w:r w:rsidR="0047556C" w:rsidRPr="00C341A4">
        <w:rPr>
          <w:rFonts w:ascii="Segoe UI" w:hAnsi="Segoe UI" w:cs="Segoe UI"/>
          <w:sz w:val="20"/>
          <w:szCs w:val="20"/>
          <w:u w:val="single"/>
        </w:rPr>
        <w:t>Partes</w:t>
      </w:r>
      <w:r w:rsidR="0047556C" w:rsidRPr="00C341A4">
        <w:rPr>
          <w:rFonts w:ascii="Segoe UI" w:hAnsi="Segoe UI" w:cs="Segoe UI"/>
          <w:sz w:val="20"/>
          <w:szCs w:val="20"/>
        </w:rPr>
        <w:t>”</w:t>
      </w:r>
      <w:r w:rsidR="0047556C">
        <w:rPr>
          <w:rFonts w:ascii="Segoe UI" w:hAnsi="Segoe UI" w:cs="Segoe UI"/>
          <w:sz w:val="20"/>
          <w:szCs w:val="20"/>
        </w:rPr>
        <w:t>, sendo cada uma</w:t>
      </w:r>
      <w:r w:rsidR="0047556C" w:rsidRPr="00C341A4">
        <w:rPr>
          <w:rFonts w:ascii="Segoe UI" w:hAnsi="Segoe UI" w:cs="Segoe UI"/>
          <w:sz w:val="20"/>
          <w:szCs w:val="20"/>
        </w:rPr>
        <w:t xml:space="preserve">, individual e indistintamente, </w:t>
      </w:r>
      <w:r w:rsidR="0047556C">
        <w:rPr>
          <w:rFonts w:ascii="Segoe UI" w:hAnsi="Segoe UI" w:cs="Segoe UI"/>
          <w:sz w:val="20"/>
          <w:szCs w:val="20"/>
        </w:rPr>
        <w:t xml:space="preserve">uma </w:t>
      </w:r>
      <w:r w:rsidR="0047556C" w:rsidRPr="00C341A4">
        <w:rPr>
          <w:rFonts w:ascii="Segoe UI" w:hAnsi="Segoe UI" w:cs="Segoe UI"/>
          <w:sz w:val="20"/>
          <w:szCs w:val="20"/>
        </w:rPr>
        <w:t>“</w:t>
      </w:r>
      <w:r w:rsidR="0047556C" w:rsidRPr="00C341A4">
        <w:rPr>
          <w:rFonts w:ascii="Segoe UI" w:hAnsi="Segoe UI" w:cs="Segoe UI"/>
          <w:sz w:val="20"/>
          <w:szCs w:val="20"/>
          <w:u w:val="single"/>
        </w:rPr>
        <w:t>Parte</w:t>
      </w:r>
      <w:r w:rsidR="0047556C" w:rsidRPr="00C341A4">
        <w:rPr>
          <w:rFonts w:ascii="Segoe UI" w:hAnsi="Segoe UI" w:cs="Segoe UI"/>
          <w:sz w:val="20"/>
          <w:szCs w:val="20"/>
        </w:rPr>
        <w:t>”</w:t>
      </w:r>
      <w:r w:rsidR="00111893" w:rsidRPr="00C341A4">
        <w:rPr>
          <w:rFonts w:ascii="Segoe UI" w:hAnsi="Segoe UI" w:cs="Segoe UI"/>
          <w:sz w:val="20"/>
          <w:szCs w:val="20"/>
        </w:rPr>
        <w:t>)</w:t>
      </w:r>
      <w:r w:rsidRPr="00C341A4">
        <w:rPr>
          <w:rFonts w:ascii="Segoe UI" w:hAnsi="Segoe UI" w:cs="Segoe UI"/>
          <w:sz w:val="20"/>
          <w:szCs w:val="20"/>
        </w:rPr>
        <w:t>;</w:t>
      </w:r>
      <w:r w:rsidR="0047556C">
        <w:rPr>
          <w:rFonts w:ascii="Segoe UI" w:hAnsi="Segoe UI" w:cs="Segoe UI"/>
          <w:sz w:val="20"/>
          <w:szCs w:val="20"/>
        </w:rPr>
        <w:t xml:space="preserve"> e, ainda,</w:t>
      </w:r>
      <w:r w:rsidR="00DE1F55">
        <w:rPr>
          <w:rFonts w:ascii="Segoe UI" w:hAnsi="Segoe UI" w:cs="Segoe UI"/>
          <w:sz w:val="20"/>
          <w:szCs w:val="20"/>
        </w:rPr>
        <w:t xml:space="preserve"> como intervenientes anuentes,</w:t>
      </w:r>
    </w:p>
    <w:p w14:paraId="5CB2F03A" w14:textId="3BE551E9" w:rsidR="00067743" w:rsidRDefault="00067743" w:rsidP="00C17E0F">
      <w:pPr>
        <w:spacing w:before="24" w:afterLines="24" w:after="57" w:line="288" w:lineRule="auto"/>
        <w:jc w:val="both"/>
        <w:rPr>
          <w:rFonts w:ascii="Segoe UI" w:hAnsi="Segoe UI" w:cs="Segoe UI"/>
          <w:sz w:val="20"/>
          <w:szCs w:val="20"/>
        </w:rPr>
      </w:pPr>
    </w:p>
    <w:p w14:paraId="6C5A5227" w14:textId="48073D43"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21.014.004/0001-07, neste ato representada na forma de seu estatuto social (“</w:t>
      </w:r>
      <w:r w:rsidRPr="00D27AA5">
        <w:rPr>
          <w:rFonts w:ascii="Segoe UI" w:hAnsi="Segoe UI" w:cs="Segoe UI"/>
          <w:sz w:val="20"/>
          <w:szCs w:val="20"/>
          <w:u w:val="single"/>
        </w:rPr>
        <w:t>SPE I</w:t>
      </w:r>
      <w:r w:rsidRPr="00D27AA5">
        <w:rPr>
          <w:rFonts w:ascii="Segoe UI" w:hAnsi="Segoe UI" w:cs="Segoe UI"/>
          <w:sz w:val="20"/>
          <w:szCs w:val="20"/>
        </w:rPr>
        <w:t>”);</w:t>
      </w:r>
    </w:p>
    <w:p w14:paraId="600E9315" w14:textId="77777777" w:rsidR="0047556C" w:rsidRPr="00D27AA5" w:rsidRDefault="0047556C" w:rsidP="0047556C">
      <w:pPr>
        <w:spacing w:before="24" w:afterLines="24" w:after="57" w:line="288" w:lineRule="auto"/>
        <w:jc w:val="both"/>
        <w:rPr>
          <w:rFonts w:ascii="Segoe UI" w:hAnsi="Segoe UI" w:cs="Segoe UI"/>
          <w:sz w:val="20"/>
          <w:szCs w:val="20"/>
        </w:rPr>
      </w:pPr>
    </w:p>
    <w:p w14:paraId="2A2D82A5" w14:textId="3B375688"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21.014.134/0001-31, neste ato representada na forma de seu estatuto social (“</w:t>
      </w:r>
      <w:r w:rsidRPr="00D27AA5">
        <w:rPr>
          <w:rFonts w:ascii="Segoe UI" w:hAnsi="Segoe UI" w:cs="Segoe UI"/>
          <w:sz w:val="20"/>
          <w:szCs w:val="20"/>
          <w:u w:val="single"/>
        </w:rPr>
        <w:t>SPE II</w:t>
      </w:r>
      <w:r w:rsidRPr="00D27AA5">
        <w:rPr>
          <w:rFonts w:ascii="Segoe UI" w:hAnsi="Segoe UI" w:cs="Segoe UI"/>
          <w:sz w:val="20"/>
          <w:szCs w:val="20"/>
        </w:rPr>
        <w:t>”);</w:t>
      </w:r>
    </w:p>
    <w:p w14:paraId="2EF9AAA4" w14:textId="77777777" w:rsidR="0047556C" w:rsidRPr="00D27AA5" w:rsidRDefault="0047556C" w:rsidP="0047556C">
      <w:pPr>
        <w:spacing w:before="24" w:afterLines="24" w:after="57" w:line="288" w:lineRule="auto"/>
        <w:jc w:val="both"/>
        <w:rPr>
          <w:rFonts w:ascii="Segoe UI" w:hAnsi="Segoe UI" w:cs="Segoe UI"/>
          <w:sz w:val="20"/>
          <w:szCs w:val="20"/>
        </w:rPr>
      </w:pPr>
    </w:p>
    <w:p w14:paraId="3B141FFC" w14:textId="66766B22"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21.014.090/0001-40, neste ato representada na forma de seu estatuto social (“</w:t>
      </w:r>
      <w:r w:rsidRPr="00D27AA5">
        <w:rPr>
          <w:rFonts w:ascii="Segoe UI" w:hAnsi="Segoe UI" w:cs="Segoe UI"/>
          <w:sz w:val="20"/>
          <w:szCs w:val="20"/>
          <w:u w:val="single"/>
        </w:rPr>
        <w:t>SPE III</w:t>
      </w:r>
      <w:r w:rsidRPr="00D27AA5">
        <w:rPr>
          <w:rFonts w:ascii="Segoe UI" w:hAnsi="Segoe UI" w:cs="Segoe UI"/>
          <w:sz w:val="20"/>
          <w:szCs w:val="20"/>
        </w:rPr>
        <w:t>”);</w:t>
      </w:r>
    </w:p>
    <w:p w14:paraId="0E1BC830" w14:textId="77777777" w:rsidR="0047556C" w:rsidRPr="00D27AA5" w:rsidRDefault="0047556C" w:rsidP="0047556C">
      <w:pPr>
        <w:spacing w:before="24" w:afterLines="24" w:after="57" w:line="288" w:lineRule="auto"/>
        <w:jc w:val="both"/>
        <w:rPr>
          <w:rFonts w:ascii="Segoe UI" w:hAnsi="Segoe UI" w:cs="Segoe UI"/>
          <w:sz w:val="20"/>
          <w:szCs w:val="20"/>
        </w:rPr>
      </w:pPr>
    </w:p>
    <w:p w14:paraId="5ADB9168" w14:textId="4DEF8D7B"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21.013.854/0001-82, neste ato representada na forma de seu estatuto social (“</w:t>
      </w:r>
      <w:r w:rsidRPr="00D27AA5">
        <w:rPr>
          <w:rFonts w:ascii="Segoe UI" w:hAnsi="Segoe UI" w:cs="Segoe UI"/>
          <w:sz w:val="20"/>
          <w:szCs w:val="20"/>
          <w:u w:val="single"/>
        </w:rPr>
        <w:t>SPE IV</w:t>
      </w:r>
      <w:r w:rsidRPr="00D27AA5">
        <w:rPr>
          <w:rFonts w:ascii="Segoe UI" w:hAnsi="Segoe UI" w:cs="Segoe UI"/>
          <w:sz w:val="20"/>
          <w:szCs w:val="20"/>
        </w:rPr>
        <w:t>”);</w:t>
      </w:r>
    </w:p>
    <w:p w14:paraId="346636EC" w14:textId="77777777" w:rsidR="0047556C" w:rsidRPr="00D27AA5" w:rsidRDefault="0047556C" w:rsidP="0047556C">
      <w:pPr>
        <w:spacing w:before="24" w:afterLines="24" w:after="57" w:line="288" w:lineRule="auto"/>
        <w:jc w:val="both"/>
        <w:rPr>
          <w:rFonts w:ascii="Segoe UI" w:hAnsi="Segoe UI" w:cs="Segoe UI"/>
          <w:sz w:val="20"/>
          <w:szCs w:val="20"/>
        </w:rPr>
      </w:pPr>
    </w:p>
    <w:p w14:paraId="5055C40A" w14:textId="5806CFF1"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21.013.993/0001-06, neste ato representada na forma de seu estatuto social (“</w:t>
      </w:r>
      <w:r w:rsidRPr="00D27AA5">
        <w:rPr>
          <w:rFonts w:ascii="Segoe UI" w:hAnsi="Segoe UI" w:cs="Segoe UI"/>
          <w:sz w:val="20"/>
          <w:szCs w:val="20"/>
          <w:u w:val="single"/>
        </w:rPr>
        <w:t>SPE V</w:t>
      </w:r>
      <w:r w:rsidRPr="00D27AA5">
        <w:rPr>
          <w:rFonts w:ascii="Segoe UI" w:hAnsi="Segoe UI" w:cs="Segoe UI"/>
          <w:sz w:val="20"/>
          <w:szCs w:val="20"/>
        </w:rPr>
        <w:t>”);</w:t>
      </w:r>
    </w:p>
    <w:p w14:paraId="054E9857" w14:textId="77777777" w:rsidR="0047556C" w:rsidRPr="00D27AA5" w:rsidRDefault="0047556C" w:rsidP="0047556C">
      <w:pPr>
        <w:spacing w:before="24" w:afterLines="24" w:after="57" w:line="288" w:lineRule="auto"/>
        <w:jc w:val="both"/>
        <w:rPr>
          <w:rFonts w:ascii="Segoe UI" w:hAnsi="Segoe UI" w:cs="Segoe UI"/>
          <w:sz w:val="20"/>
          <w:szCs w:val="20"/>
        </w:rPr>
      </w:pPr>
    </w:p>
    <w:p w14:paraId="3336F9E1" w14:textId="1507DEB5"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21.013.968/0001-22, neste ato representada na forma de seu estatuto social (“</w:t>
      </w:r>
      <w:r w:rsidRPr="00D27AA5">
        <w:rPr>
          <w:rFonts w:ascii="Segoe UI" w:hAnsi="Segoe UI" w:cs="Segoe UI"/>
          <w:sz w:val="20"/>
          <w:szCs w:val="20"/>
          <w:u w:val="single"/>
        </w:rPr>
        <w:t>SPE VI</w:t>
      </w:r>
      <w:r w:rsidRPr="00D27AA5">
        <w:rPr>
          <w:rFonts w:ascii="Segoe UI" w:hAnsi="Segoe UI" w:cs="Segoe UI"/>
          <w:sz w:val="20"/>
          <w:szCs w:val="20"/>
        </w:rPr>
        <w:t>”);</w:t>
      </w:r>
    </w:p>
    <w:p w14:paraId="5F1CF006" w14:textId="77777777" w:rsidR="0047556C" w:rsidRPr="00D27AA5" w:rsidRDefault="0047556C" w:rsidP="0047556C">
      <w:pPr>
        <w:spacing w:before="24" w:afterLines="24" w:after="57" w:line="288" w:lineRule="auto"/>
        <w:jc w:val="both"/>
        <w:rPr>
          <w:rFonts w:ascii="Segoe UI" w:hAnsi="Segoe UI" w:cs="Segoe UI"/>
          <w:sz w:val="20"/>
          <w:szCs w:val="20"/>
        </w:rPr>
      </w:pPr>
    </w:p>
    <w:p w14:paraId="7430F45D" w14:textId="18FB2C5F"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21.013.833/0001-67, neste ato representada na forma de seu estatuto social (“</w:t>
      </w:r>
      <w:r w:rsidRPr="00D27AA5">
        <w:rPr>
          <w:rFonts w:ascii="Segoe UI" w:hAnsi="Segoe UI" w:cs="Segoe UI"/>
          <w:sz w:val="20"/>
          <w:szCs w:val="20"/>
          <w:u w:val="single"/>
        </w:rPr>
        <w:t>SPE VII</w:t>
      </w:r>
      <w:r w:rsidRPr="00D27AA5">
        <w:rPr>
          <w:rFonts w:ascii="Segoe UI" w:hAnsi="Segoe UI" w:cs="Segoe UI"/>
          <w:sz w:val="20"/>
          <w:szCs w:val="20"/>
        </w:rPr>
        <w:t>”); e</w:t>
      </w:r>
    </w:p>
    <w:p w14:paraId="151B79FE" w14:textId="77777777" w:rsidR="0047556C" w:rsidRPr="00D27AA5" w:rsidRDefault="0047556C" w:rsidP="0047556C">
      <w:pPr>
        <w:spacing w:before="24" w:afterLines="24" w:after="57" w:line="288" w:lineRule="auto"/>
        <w:jc w:val="both"/>
        <w:rPr>
          <w:rFonts w:ascii="Segoe UI" w:hAnsi="Segoe UI" w:cs="Segoe UI"/>
          <w:sz w:val="20"/>
          <w:szCs w:val="20"/>
        </w:rPr>
      </w:pPr>
    </w:p>
    <w:p w14:paraId="57B6C4F3" w14:textId="00BE4652" w:rsidR="00111893" w:rsidRPr="00C341A4" w:rsidRDefault="0047556C"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21.013.880/0001-00, neste ato representada na forma de seu Estatuto Social (“</w:t>
      </w:r>
      <w:r w:rsidRPr="00D27AA5">
        <w:rPr>
          <w:rFonts w:ascii="Segoe UI" w:hAnsi="Segoe UI" w:cs="Segoe UI"/>
          <w:sz w:val="20"/>
          <w:szCs w:val="20"/>
          <w:u w:val="single"/>
        </w:rPr>
        <w:t>SPE VIII</w:t>
      </w:r>
      <w:r w:rsidRPr="00D27AA5">
        <w:rPr>
          <w:rFonts w:ascii="Segoe UI" w:hAnsi="Segoe UI" w:cs="Segoe UI"/>
          <w:sz w:val="20"/>
          <w:szCs w:val="20"/>
        </w:rPr>
        <w:t xml:space="preserve">” e, em conjunto com a SPE I, SPE II, SPE III, SPE IV, SPE V, SPE VI E SPE VII, </w:t>
      </w:r>
      <w:r>
        <w:rPr>
          <w:rFonts w:ascii="Segoe UI" w:hAnsi="Segoe UI" w:cs="Segoe UI"/>
          <w:sz w:val="20"/>
          <w:szCs w:val="20"/>
        </w:rPr>
        <w:t xml:space="preserve">as </w:t>
      </w:r>
      <w:r w:rsidRPr="00D27AA5">
        <w:rPr>
          <w:rFonts w:ascii="Segoe UI" w:hAnsi="Segoe UI" w:cs="Segoe UI"/>
          <w:sz w:val="20"/>
          <w:szCs w:val="20"/>
        </w:rPr>
        <w:t>“</w:t>
      </w:r>
      <w:proofErr w:type="spellStart"/>
      <w:r w:rsidRPr="00D27AA5">
        <w:rPr>
          <w:rFonts w:ascii="Segoe UI" w:hAnsi="Segoe UI" w:cs="Segoe UI"/>
          <w:sz w:val="20"/>
          <w:szCs w:val="20"/>
          <w:u w:val="single"/>
        </w:rPr>
        <w:t>SPEs</w:t>
      </w:r>
      <w:proofErr w:type="spellEnd"/>
      <w:r w:rsidRPr="00D27AA5">
        <w:rPr>
          <w:rFonts w:ascii="Segoe UI" w:hAnsi="Segoe UI" w:cs="Segoe UI"/>
          <w:sz w:val="20"/>
          <w:szCs w:val="20"/>
        </w:rPr>
        <w:t>”)</w:t>
      </w:r>
      <w:r>
        <w:rPr>
          <w:rFonts w:ascii="Segoe UI" w:hAnsi="Segoe UI" w:cs="Segoe UI"/>
          <w:sz w:val="20"/>
          <w:szCs w:val="20"/>
        </w:rPr>
        <w:t>,</w:t>
      </w:r>
      <w:r w:rsidR="00111893" w:rsidRPr="00C341A4">
        <w:rPr>
          <w:rFonts w:ascii="Segoe UI" w:hAnsi="Segoe UI" w:cs="Segoe UI"/>
          <w:sz w:val="20"/>
          <w:szCs w:val="20"/>
        </w:rPr>
        <w:t xml:space="preserve"> </w:t>
      </w:r>
    </w:p>
    <w:p w14:paraId="19AE7CFD" w14:textId="77777777" w:rsidR="00111893" w:rsidRPr="00C341A4" w:rsidRDefault="00111893" w:rsidP="00C17E0F">
      <w:pPr>
        <w:spacing w:before="24" w:afterLines="24" w:after="57" w:line="288" w:lineRule="auto"/>
        <w:jc w:val="both"/>
        <w:rPr>
          <w:rFonts w:ascii="Segoe UI" w:hAnsi="Segoe UI" w:cs="Segoe UI"/>
          <w:sz w:val="20"/>
          <w:szCs w:val="20"/>
        </w:rPr>
      </w:pPr>
    </w:p>
    <w:p w14:paraId="55FDC02A"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Celebram o presente Instrumento Particular de Escritura da </w:t>
      </w:r>
      <w:r w:rsidR="00111706" w:rsidRPr="00C341A4">
        <w:rPr>
          <w:rFonts w:ascii="Segoe UI" w:hAnsi="Segoe UI" w:cs="Segoe UI"/>
          <w:sz w:val="20"/>
          <w:szCs w:val="20"/>
        </w:rPr>
        <w:t>2</w:t>
      </w:r>
      <w:r w:rsidRPr="00C341A4">
        <w:rPr>
          <w:rFonts w:ascii="Segoe UI" w:hAnsi="Segoe UI" w:cs="Segoe UI"/>
          <w:sz w:val="20"/>
          <w:szCs w:val="20"/>
        </w:rPr>
        <w:t>ª (</w:t>
      </w:r>
      <w:r w:rsidR="00111706"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em Série Única, da Espécie </w:t>
      </w:r>
      <w:r w:rsidR="00FF01D3" w:rsidRPr="00C341A4">
        <w:rPr>
          <w:rFonts w:ascii="Segoe UI" w:hAnsi="Segoe UI" w:cs="Segoe UI"/>
          <w:sz w:val="20"/>
          <w:szCs w:val="20"/>
        </w:rPr>
        <w:t>Quirografária</w:t>
      </w:r>
      <w:r w:rsidRPr="00C341A4">
        <w:rPr>
          <w:rFonts w:ascii="Segoe UI" w:hAnsi="Segoe UI" w:cs="Segoe UI"/>
          <w:sz w:val="20"/>
          <w:szCs w:val="20"/>
        </w:rPr>
        <w:t>, para Distribuição Pública, com Esforços Restritos, da Emissora (“</w:t>
      </w:r>
      <w:r w:rsidRPr="00C341A4">
        <w:rPr>
          <w:rFonts w:ascii="Segoe UI" w:hAnsi="Segoe UI" w:cs="Segoe UI"/>
          <w:sz w:val="20"/>
          <w:szCs w:val="20"/>
          <w:u w:val="single"/>
        </w:rPr>
        <w:t>Emissão</w:t>
      </w:r>
      <w:r w:rsidRPr="00C341A4">
        <w:rPr>
          <w:rFonts w:ascii="Segoe UI" w:hAnsi="Segoe UI" w:cs="Segoe UI"/>
          <w:sz w:val="20"/>
          <w:szCs w:val="20"/>
        </w:rPr>
        <w:t>” e “</w:t>
      </w:r>
      <w:r w:rsidRPr="00C341A4">
        <w:rPr>
          <w:rFonts w:ascii="Segoe UI" w:hAnsi="Segoe UI" w:cs="Segoe UI"/>
          <w:sz w:val="20"/>
          <w:szCs w:val="20"/>
          <w:u w:val="single"/>
        </w:rPr>
        <w:t>Escritura</w:t>
      </w:r>
      <w:r w:rsidRPr="00C341A4">
        <w:rPr>
          <w:rFonts w:ascii="Segoe UI" w:hAnsi="Segoe UI" w:cs="Segoe UI"/>
          <w:sz w:val="20"/>
          <w:szCs w:val="20"/>
        </w:rPr>
        <w:t>”, respectivamente), nos termos da Instrução CVM 476 e desta Escritura (“</w:t>
      </w:r>
      <w:r w:rsidRPr="00C341A4">
        <w:rPr>
          <w:rFonts w:ascii="Segoe UI" w:hAnsi="Segoe UI" w:cs="Segoe UI"/>
          <w:sz w:val="20"/>
          <w:szCs w:val="20"/>
          <w:u w:val="single"/>
        </w:rPr>
        <w:t>Oferta Restrita</w:t>
      </w:r>
      <w:r w:rsidRPr="00C341A4">
        <w:rPr>
          <w:rFonts w:ascii="Segoe UI" w:hAnsi="Segoe UI" w:cs="Segoe UI"/>
          <w:sz w:val="20"/>
          <w:szCs w:val="20"/>
        </w:rPr>
        <w:t xml:space="preserve">”) nos termos e condições abaixo. </w:t>
      </w:r>
    </w:p>
    <w:p w14:paraId="02C1E553" w14:textId="77777777" w:rsidR="00B10239" w:rsidRPr="00C341A4" w:rsidRDefault="00B10239" w:rsidP="00EF2BB4">
      <w:pPr>
        <w:spacing w:before="24" w:afterLines="24" w:after="57" w:line="288" w:lineRule="auto"/>
        <w:jc w:val="center"/>
        <w:rPr>
          <w:rFonts w:ascii="Segoe UI" w:hAnsi="Segoe UI" w:cs="Segoe UI"/>
          <w:sz w:val="20"/>
          <w:szCs w:val="20"/>
        </w:rPr>
      </w:pPr>
    </w:p>
    <w:p w14:paraId="6387615D" w14:textId="77777777" w:rsidR="00DE6EA8" w:rsidRPr="00C341A4" w:rsidRDefault="00DE6EA8"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lang w:val="pt-BR"/>
        </w:rPr>
        <w:t>TERMOS DEFINIDOS</w:t>
      </w:r>
    </w:p>
    <w:p w14:paraId="5BAF202D" w14:textId="77777777" w:rsidR="00DE6EA8" w:rsidRPr="00C341A4" w:rsidRDefault="00DE6EA8" w:rsidP="00085F6C">
      <w:pPr>
        <w:pStyle w:val="PargrafodaLista"/>
        <w:keepLines/>
        <w:spacing w:before="24" w:afterLines="24" w:after="57" w:line="288" w:lineRule="auto"/>
        <w:ind w:left="1418"/>
        <w:jc w:val="both"/>
        <w:rPr>
          <w:rFonts w:ascii="Segoe UI" w:hAnsi="Segoe UI" w:cs="Segoe UI"/>
          <w:b/>
          <w:sz w:val="20"/>
          <w:szCs w:val="20"/>
        </w:rPr>
      </w:pPr>
      <w:r w:rsidRPr="00C341A4">
        <w:rPr>
          <w:rFonts w:ascii="Segoe UI" w:hAnsi="Segoe UI" w:cs="Segoe UI"/>
          <w:b/>
          <w:sz w:val="20"/>
          <w:szCs w:val="20"/>
          <w:lang w:val="pt-BR"/>
        </w:rPr>
        <w:t xml:space="preserve"> </w:t>
      </w:r>
    </w:p>
    <w:p w14:paraId="687244B3" w14:textId="77777777" w:rsidR="00DE6EA8" w:rsidRPr="00C341A4" w:rsidRDefault="00C431C2" w:rsidP="00085F6C">
      <w:pPr>
        <w:pStyle w:val="PargrafodaLista"/>
        <w:keepLines/>
        <w:numPr>
          <w:ilvl w:val="1"/>
          <w:numId w:val="17"/>
        </w:numPr>
        <w:spacing w:before="24" w:afterLines="24" w:after="57" w:line="288" w:lineRule="auto"/>
        <w:ind w:hanging="792"/>
        <w:jc w:val="both"/>
        <w:rPr>
          <w:rFonts w:ascii="Segoe UI" w:hAnsi="Segoe UI" w:cs="Segoe UI"/>
          <w:sz w:val="20"/>
          <w:szCs w:val="20"/>
          <w:lang w:val="pt-BR" w:eastAsia="pt-BR"/>
        </w:rPr>
      </w:pPr>
      <w:r w:rsidRPr="00C341A4">
        <w:rPr>
          <w:rFonts w:ascii="Segoe UI" w:hAnsi="Segoe UI" w:cs="Segoe UI"/>
          <w:sz w:val="20"/>
          <w:szCs w:val="20"/>
          <w:lang w:val="pt-BR" w:eastAsia="pt-BR"/>
        </w:rPr>
        <w:t xml:space="preserve">Sem prejuízo de outros termos definidos nesta Escritura, os </w:t>
      </w:r>
      <w:r w:rsidR="00DE6EA8" w:rsidRPr="00C341A4">
        <w:rPr>
          <w:rFonts w:ascii="Segoe UI" w:hAnsi="Segoe UI" w:cs="Segoe UI"/>
          <w:sz w:val="20"/>
          <w:szCs w:val="20"/>
          <w:lang w:val="pt-BR" w:eastAsia="pt-BR"/>
        </w:rPr>
        <w:t xml:space="preserve">termos </w:t>
      </w:r>
      <w:r w:rsidRPr="00C341A4">
        <w:rPr>
          <w:rFonts w:ascii="Segoe UI" w:hAnsi="Segoe UI" w:cs="Segoe UI"/>
          <w:sz w:val="20"/>
          <w:szCs w:val="20"/>
          <w:lang w:val="pt-BR" w:eastAsia="pt-BR"/>
        </w:rPr>
        <w:t xml:space="preserve">a seguir são utilizados nesta Escritura, tanto no singular, quando no plural, com </w:t>
      </w:r>
      <w:r w:rsidR="00DE6EA8" w:rsidRPr="00C341A4">
        <w:rPr>
          <w:rFonts w:ascii="Segoe UI" w:hAnsi="Segoe UI" w:cs="Segoe UI"/>
          <w:sz w:val="20"/>
          <w:szCs w:val="20"/>
          <w:lang w:val="pt-BR" w:eastAsia="pt-BR"/>
        </w:rPr>
        <w:t>os seguintes significados:</w:t>
      </w:r>
    </w:p>
    <w:p w14:paraId="02C26584" w14:textId="77777777" w:rsidR="00DE6EA8" w:rsidRPr="00C341A4" w:rsidRDefault="00DE6EA8" w:rsidP="00085F6C">
      <w:pPr>
        <w:pStyle w:val="PargrafodaLista"/>
        <w:keepLines/>
        <w:spacing w:before="24" w:afterLines="24" w:after="57" w:line="288" w:lineRule="auto"/>
        <w:ind w:left="792"/>
        <w:jc w:val="both"/>
        <w:rPr>
          <w:rFonts w:ascii="Segoe UI" w:hAnsi="Segoe UI" w:cs="Segoe UI"/>
          <w:sz w:val="20"/>
          <w:szCs w:val="20"/>
          <w:lang w:val="pt-BR" w:eastAsia="pt-BR"/>
        </w:rPr>
      </w:pPr>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7A071C" w:rsidRPr="00C341A4" w14:paraId="4B1C1383" w14:textId="77777777" w:rsidTr="000F42BE">
        <w:tc>
          <w:tcPr>
            <w:tcW w:w="3890" w:type="dxa"/>
          </w:tcPr>
          <w:p w14:paraId="76BD2E4D" w14:textId="77777777" w:rsidR="007A071C" w:rsidRPr="00C341A4" w:rsidRDefault="007A071C" w:rsidP="000F42BE">
            <w:pPr>
              <w:pStyle w:val="Level2"/>
              <w:numPr>
                <w:ilvl w:val="0"/>
                <w:numId w:val="0"/>
              </w:numPr>
              <w:tabs>
                <w:tab w:val="center" w:pos="1837"/>
              </w:tabs>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Aditamentos</w:t>
            </w:r>
            <w:r w:rsidRPr="00C341A4">
              <w:rPr>
                <w:rFonts w:ascii="Segoe UI" w:eastAsia="Arial Unicode MS" w:hAnsi="Segoe UI" w:cs="Segoe UI"/>
                <w:szCs w:val="20"/>
                <w:lang w:val="pt-BR"/>
              </w:rPr>
              <w:t>”</w:t>
            </w:r>
          </w:p>
        </w:tc>
        <w:tc>
          <w:tcPr>
            <w:tcW w:w="3924" w:type="dxa"/>
          </w:tcPr>
          <w:p w14:paraId="52A62667" w14:textId="77777777" w:rsidR="007A071C" w:rsidRPr="00C341A4" w:rsidRDefault="00F20045" w:rsidP="005B5D1E">
            <w:pPr>
              <w:pStyle w:val="Level2"/>
              <w:numPr>
                <w:ilvl w:val="0"/>
                <w:numId w:val="0"/>
              </w:numPr>
              <w:rPr>
                <w:rFonts w:ascii="Segoe UI" w:hAnsi="Segoe UI" w:cs="Segoe UI"/>
                <w:szCs w:val="20"/>
                <w:lang w:val="pt-BR"/>
              </w:rPr>
            </w:pPr>
            <w:commentRangeStart w:id="2"/>
            <w:r w:rsidRPr="00C341A4">
              <w:rPr>
                <w:rFonts w:ascii="Segoe UI" w:hAnsi="Segoe UI" w:cs="Segoe UI"/>
                <w:szCs w:val="20"/>
                <w:lang w:val="pt-BR"/>
              </w:rPr>
              <w:t>s</w:t>
            </w:r>
            <w:r w:rsidR="007A071C" w:rsidRPr="00C341A4">
              <w:rPr>
                <w:rFonts w:ascii="Segoe UI" w:hAnsi="Segoe UI" w:cs="Segoe UI"/>
                <w:szCs w:val="20"/>
                <w:lang w:val="pt-BR"/>
              </w:rPr>
              <w:t>ignificam, conjuntamente, (i)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4º </w:t>
            </w:r>
            <w:r w:rsidR="003B7A2B" w:rsidRPr="00C341A4">
              <w:rPr>
                <w:rFonts w:ascii="Segoe UI" w:hAnsi="Segoe UI" w:cs="Segoe UI"/>
                <w:szCs w:val="20"/>
                <w:lang w:val="pt-BR"/>
              </w:rPr>
              <w:t>A</w:t>
            </w:r>
            <w:r w:rsidR="007A071C" w:rsidRPr="00C341A4">
              <w:rPr>
                <w:rFonts w:ascii="Segoe UI" w:hAnsi="Segoe UI" w:cs="Segoe UI"/>
                <w:szCs w:val="20"/>
                <w:lang w:val="pt-BR"/>
              </w:rPr>
              <w:t xml:space="preserve">ditamento à Escritura </w:t>
            </w:r>
            <w:r w:rsidRPr="00C341A4">
              <w:rPr>
                <w:rFonts w:ascii="Segoe UI" w:hAnsi="Segoe UI" w:cs="Segoe UI"/>
                <w:szCs w:val="20"/>
                <w:lang w:val="pt-BR"/>
              </w:rPr>
              <w:t>d</w:t>
            </w:r>
            <w:r w:rsidR="005B5D1E" w:rsidRPr="00C341A4">
              <w:rPr>
                <w:rFonts w:ascii="Segoe UI" w:hAnsi="Segoe UI" w:cs="Segoe UI"/>
                <w:szCs w:val="20"/>
                <w:lang w:val="pt-BR"/>
              </w:rPr>
              <w:t xml:space="preserve">a Primeira </w:t>
            </w:r>
            <w:r w:rsidR="007A071C" w:rsidRPr="00C341A4">
              <w:rPr>
                <w:rFonts w:ascii="Segoe UI" w:hAnsi="Segoe UI" w:cs="Segoe UI"/>
                <w:szCs w:val="20"/>
                <w:lang w:val="pt-BR"/>
              </w:rPr>
              <w:t>Emissão, (</w:t>
            </w:r>
            <w:proofErr w:type="spellStart"/>
            <w:r w:rsidR="007A071C" w:rsidRPr="00C341A4">
              <w:rPr>
                <w:rFonts w:ascii="Segoe UI" w:hAnsi="Segoe UI" w:cs="Segoe UI"/>
                <w:szCs w:val="20"/>
                <w:lang w:val="pt-BR"/>
              </w:rPr>
              <w:t>ii</w:t>
            </w:r>
            <w:proofErr w:type="spellEnd"/>
            <w:r w:rsidR="007A071C" w:rsidRPr="00C341A4">
              <w:rPr>
                <w:rFonts w:ascii="Segoe UI" w:hAnsi="Segoe UI" w:cs="Segoe UI"/>
                <w:szCs w:val="20"/>
                <w:lang w:val="pt-BR"/>
              </w:rPr>
              <w:t xml:space="preserve">) </w:t>
            </w:r>
            <w:r w:rsidR="0069429B" w:rsidRPr="00C341A4">
              <w:rPr>
                <w:rFonts w:ascii="Segoe UI" w:hAnsi="Segoe UI" w:cs="Segoe UI"/>
                <w:szCs w:val="20"/>
                <w:lang w:val="pt-BR"/>
              </w:rPr>
              <w:t xml:space="preserve">o </w:t>
            </w:r>
            <w:r w:rsidR="007A071C" w:rsidRPr="00C341A4">
              <w:rPr>
                <w:rFonts w:ascii="Segoe UI" w:hAnsi="Segoe UI" w:cs="Segoe UI"/>
                <w:szCs w:val="20"/>
                <w:lang w:val="pt-BR"/>
              </w:rPr>
              <w:t>4º Aditamento ao Contrato de Cessão Fiduciária de Direitos, Administração de Contas e Outras Avenças</w:t>
            </w:r>
            <w:r w:rsidR="005B5D1E" w:rsidRPr="00C341A4">
              <w:rPr>
                <w:rFonts w:ascii="Segoe UI" w:hAnsi="Segoe UI" w:cs="Segoe UI"/>
                <w:szCs w:val="20"/>
                <w:lang w:val="pt-BR"/>
              </w:rPr>
              <w:t>,</w:t>
            </w:r>
            <w:r w:rsidR="0069429B" w:rsidRPr="00C341A4">
              <w:rPr>
                <w:rFonts w:ascii="Segoe UI" w:hAnsi="Segoe UI" w:cs="Segoe UI"/>
                <w:szCs w:val="20"/>
                <w:lang w:val="pt-BR"/>
              </w:rPr>
              <w:t xml:space="preserve"> a ser celebrado</w:t>
            </w:r>
            <w:r w:rsidR="005B5D1E" w:rsidRPr="00C341A4">
              <w:rPr>
                <w:rFonts w:ascii="Segoe UI" w:hAnsi="Segoe UI" w:cs="Segoe UI"/>
                <w:szCs w:val="20"/>
                <w:lang w:val="pt-BR"/>
              </w:rPr>
              <w:t xml:space="preserve"> entre o BNDES, Pentágono S.A. Distribuidora de Títulos e Valores Mobiliários, as </w:t>
            </w:r>
            <w:proofErr w:type="spellStart"/>
            <w:r w:rsidR="005B5D1E" w:rsidRPr="00C341A4">
              <w:rPr>
                <w:rFonts w:ascii="Segoe UI" w:hAnsi="Segoe UI" w:cs="Segoe UI"/>
                <w:szCs w:val="20"/>
                <w:lang w:val="pt-BR"/>
              </w:rPr>
              <w:t>SPEs</w:t>
            </w:r>
            <w:proofErr w:type="spellEnd"/>
            <w:r w:rsidR="005B5D1E" w:rsidRPr="00C341A4">
              <w:rPr>
                <w:rFonts w:ascii="Segoe UI" w:hAnsi="Segoe UI" w:cs="Segoe UI"/>
                <w:szCs w:val="20"/>
                <w:lang w:val="pt-BR"/>
              </w:rPr>
              <w:t>, a Emissora e o Banco Citib</w:t>
            </w:r>
            <w:r w:rsidR="0069429B" w:rsidRPr="00C341A4">
              <w:rPr>
                <w:rFonts w:ascii="Segoe UI" w:hAnsi="Segoe UI" w:cs="Segoe UI"/>
                <w:szCs w:val="20"/>
                <w:lang w:val="pt-BR"/>
              </w:rPr>
              <w:t>a</w:t>
            </w:r>
            <w:r w:rsidR="005B5D1E" w:rsidRPr="00C341A4">
              <w:rPr>
                <w:rFonts w:ascii="Segoe UI" w:hAnsi="Segoe UI" w:cs="Segoe UI"/>
                <w:szCs w:val="20"/>
                <w:lang w:val="pt-BR"/>
              </w:rPr>
              <w:t>nk S.A.</w:t>
            </w:r>
            <w:r w:rsidR="007A071C" w:rsidRPr="00C341A4">
              <w:rPr>
                <w:rFonts w:ascii="Segoe UI" w:hAnsi="Segoe UI" w:cs="Segoe UI"/>
                <w:szCs w:val="20"/>
                <w:lang w:val="pt-BR"/>
              </w:rPr>
              <w:t>,</w:t>
            </w:r>
            <w:r w:rsidR="0069429B" w:rsidRPr="00C341A4">
              <w:rPr>
                <w:rFonts w:ascii="Segoe UI" w:hAnsi="Segoe UI" w:cs="Segoe UI"/>
                <w:szCs w:val="20"/>
                <w:lang w:val="pt-BR"/>
              </w:rPr>
              <w:t xml:space="preserve"> e</w:t>
            </w:r>
            <w:r w:rsidR="007A071C" w:rsidRPr="00C341A4">
              <w:rPr>
                <w:rFonts w:ascii="Segoe UI" w:hAnsi="Segoe UI" w:cs="Segoe UI"/>
                <w:szCs w:val="20"/>
                <w:lang w:val="pt-BR"/>
              </w:rPr>
              <w:t xml:space="preserve"> (</w:t>
            </w:r>
            <w:proofErr w:type="spellStart"/>
            <w:r w:rsidR="007A071C" w:rsidRPr="00C341A4">
              <w:rPr>
                <w:rFonts w:ascii="Segoe UI" w:hAnsi="Segoe UI" w:cs="Segoe UI"/>
                <w:szCs w:val="20"/>
                <w:lang w:val="pt-BR"/>
              </w:rPr>
              <w:t>iii</w:t>
            </w:r>
            <w:proofErr w:type="spellEnd"/>
            <w:r w:rsidR="007A071C" w:rsidRPr="00C341A4">
              <w:rPr>
                <w:rFonts w:ascii="Segoe UI" w:hAnsi="Segoe UI" w:cs="Segoe UI"/>
                <w:szCs w:val="20"/>
                <w:lang w:val="pt-BR"/>
              </w:rPr>
              <w:t>)</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w:t>
            </w:r>
            <w:r w:rsidR="005B5D1E" w:rsidRPr="00C341A4">
              <w:rPr>
                <w:rFonts w:ascii="Segoe UI" w:hAnsi="Segoe UI" w:cs="Segoe UI"/>
                <w:szCs w:val="20"/>
                <w:lang w:val="pt-BR"/>
              </w:rPr>
              <w:t xml:space="preserve">Aditivo Nº </w:t>
            </w:r>
            <w:r w:rsidR="007A071C" w:rsidRPr="00C341A4">
              <w:rPr>
                <w:rFonts w:ascii="Segoe UI" w:hAnsi="Segoe UI" w:cs="Segoe UI"/>
                <w:szCs w:val="20"/>
                <w:lang w:val="pt-BR"/>
              </w:rPr>
              <w:t xml:space="preserve">4 ao Contrato de Financiamento BNDES. </w:t>
            </w:r>
            <w:commentRangeEnd w:id="2"/>
            <w:r w:rsidR="005B5BC1">
              <w:rPr>
                <w:rStyle w:val="Refdecomentrio"/>
                <w:rFonts w:ascii="Times New Roman" w:hAnsi="Times New Roman"/>
                <w:kern w:val="0"/>
                <w:szCs w:val="20"/>
                <w:lang w:val="x-none" w:eastAsia="x-none"/>
              </w:rPr>
              <w:commentReference w:id="2"/>
            </w:r>
          </w:p>
        </w:tc>
      </w:tr>
      <w:tr w:rsidR="007A071C" w:rsidRPr="00C341A4" w14:paraId="5E6395C0" w14:textId="77777777" w:rsidTr="000F42BE">
        <w:tc>
          <w:tcPr>
            <w:tcW w:w="3890" w:type="dxa"/>
          </w:tcPr>
          <w:p w14:paraId="0F25571E" w14:textId="77777777" w:rsidR="007A071C" w:rsidRPr="00C341A4" w:rsidRDefault="007A071C" w:rsidP="000F42BE">
            <w:pPr>
              <w:pStyle w:val="Level2"/>
              <w:numPr>
                <w:ilvl w:val="0"/>
                <w:numId w:val="0"/>
              </w:numPr>
              <w:tabs>
                <w:tab w:val="center" w:pos="1837"/>
              </w:tabs>
              <w:rPr>
                <w:rFonts w:ascii="Segoe UI" w:hAnsi="Segoe UI" w:cs="Segoe UI"/>
                <w:szCs w:val="20"/>
                <w:lang w:val="pt-BR"/>
              </w:rPr>
            </w:pPr>
            <w:r w:rsidRPr="00C341A4">
              <w:rPr>
                <w:rFonts w:ascii="Segoe UI" w:eastAsia="Arial Unicode MS" w:hAnsi="Segoe UI" w:cs="Segoe UI"/>
                <w:szCs w:val="20"/>
                <w:lang w:val="pt-BR"/>
              </w:rPr>
              <w:t>“</w:t>
            </w:r>
            <w:proofErr w:type="gramStart"/>
            <w:r w:rsidRPr="00C341A4">
              <w:rPr>
                <w:rFonts w:ascii="Segoe UI" w:eastAsia="Arial Unicode MS" w:hAnsi="Segoe UI" w:cs="Segoe UI"/>
                <w:szCs w:val="20"/>
                <w:u w:val="single"/>
                <w:lang w:val="pt-BR"/>
              </w:rPr>
              <w:t>AFAC</w:t>
            </w:r>
            <w:r w:rsidRPr="00C341A4">
              <w:rPr>
                <w:rFonts w:ascii="Segoe UI" w:eastAsia="Arial Unicode MS" w:hAnsi="Segoe UI" w:cs="Segoe UI"/>
                <w:szCs w:val="20"/>
                <w:lang w:val="pt-BR"/>
              </w:rPr>
              <w:t>“</w:t>
            </w:r>
            <w:proofErr w:type="gramEnd"/>
          </w:p>
        </w:tc>
        <w:tc>
          <w:tcPr>
            <w:tcW w:w="3924" w:type="dxa"/>
          </w:tcPr>
          <w:p w14:paraId="268BDB2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szCs w:val="20"/>
                <w:lang w:val="pt-BR"/>
              </w:rPr>
              <w:t xml:space="preserve">Adiantamentos </w:t>
            </w:r>
            <w:r w:rsidR="005B7B15" w:rsidRPr="00C341A4">
              <w:rPr>
                <w:rFonts w:ascii="Segoe UI" w:eastAsia="Arial Unicode MS" w:hAnsi="Segoe UI" w:cs="Segoe UI"/>
                <w:szCs w:val="20"/>
                <w:lang w:val="pt-BR"/>
              </w:rPr>
              <w:t>p</w:t>
            </w:r>
            <w:r w:rsidRPr="00C341A4">
              <w:rPr>
                <w:rFonts w:ascii="Segoe UI" w:eastAsia="Arial Unicode MS" w:hAnsi="Segoe UI" w:cs="Segoe UI"/>
                <w:szCs w:val="20"/>
                <w:lang w:val="pt-BR"/>
              </w:rPr>
              <w:t>ara Futuro Aumento de Capital.</w:t>
            </w:r>
          </w:p>
        </w:tc>
      </w:tr>
      <w:tr w:rsidR="007A071C" w:rsidRPr="00C341A4" w14:paraId="77B365F7" w14:textId="77777777" w:rsidTr="000F42BE">
        <w:tc>
          <w:tcPr>
            <w:tcW w:w="3890" w:type="dxa"/>
          </w:tcPr>
          <w:p w14:paraId="2D74C92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AGE Emissora</w:t>
            </w:r>
            <w:r w:rsidRPr="00C341A4">
              <w:rPr>
                <w:rFonts w:ascii="Segoe UI" w:hAnsi="Segoe UI" w:cs="Segoe UI"/>
                <w:szCs w:val="20"/>
                <w:lang w:val="pt-BR"/>
              </w:rPr>
              <w:t>”</w:t>
            </w:r>
          </w:p>
        </w:tc>
        <w:tc>
          <w:tcPr>
            <w:tcW w:w="3924" w:type="dxa"/>
          </w:tcPr>
          <w:p w14:paraId="7454E3C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Assembleia Geral de Acionistas da Emissora, realizada em [</w:t>
            </w:r>
            <w:r w:rsidRPr="00C341A4">
              <w:rPr>
                <w:rFonts w:ascii="Segoe UI" w:hAnsi="Segoe UI" w:cs="Segoe UI"/>
                <w:szCs w:val="20"/>
                <w:highlight w:val="lightGray"/>
                <w:lang w:val="pt-BR"/>
              </w:rPr>
              <w:t>●</w:t>
            </w:r>
            <w:r w:rsidRPr="00C341A4">
              <w:rPr>
                <w:rFonts w:ascii="Segoe UI" w:hAnsi="Segoe UI" w:cs="Segoe UI"/>
                <w:szCs w:val="20"/>
                <w:lang w:val="pt-BR"/>
              </w:rPr>
              <w:t>] de [</w:t>
            </w:r>
            <w:r w:rsidRPr="00C341A4">
              <w:rPr>
                <w:rFonts w:ascii="Segoe UI" w:hAnsi="Segoe UI" w:cs="Segoe UI"/>
                <w:szCs w:val="20"/>
                <w:highlight w:val="lightGray"/>
                <w:lang w:val="pt-BR"/>
              </w:rPr>
              <w:t>●</w:t>
            </w:r>
            <w:r w:rsidRPr="00C341A4">
              <w:rPr>
                <w:rFonts w:ascii="Segoe UI" w:hAnsi="Segoe UI" w:cs="Segoe UI"/>
                <w:szCs w:val="20"/>
                <w:lang w:val="pt-BR"/>
              </w:rPr>
              <w:t>] de 2020.</w:t>
            </w:r>
          </w:p>
        </w:tc>
      </w:tr>
      <w:tr w:rsidR="007A071C" w:rsidRPr="00C341A4" w14:paraId="195639E5" w14:textId="77777777" w:rsidTr="0044174C">
        <w:trPr>
          <w:trHeight w:val="1759"/>
        </w:trPr>
        <w:tc>
          <w:tcPr>
            <w:tcW w:w="3890" w:type="dxa"/>
          </w:tcPr>
          <w:p w14:paraId="385BADBE" w14:textId="77777777" w:rsidR="007A071C" w:rsidRPr="00C341A4" w:rsidRDefault="007A071C" w:rsidP="000F42BE">
            <w:pPr>
              <w:pStyle w:val="Level2"/>
              <w:numPr>
                <w:ilvl w:val="0"/>
                <w:numId w:val="0"/>
              </w:numPr>
              <w:tabs>
                <w:tab w:val="left" w:pos="1065"/>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 xml:space="preserve">Agência de </w:t>
            </w:r>
            <w:r w:rsidRPr="00C341A4">
              <w:rPr>
                <w:rFonts w:ascii="Segoe UI" w:eastAsia="Arial Unicode MS" w:hAnsi="Segoe UI" w:cs="Segoe UI"/>
                <w:i/>
                <w:szCs w:val="20"/>
                <w:u w:val="single"/>
                <w:lang w:val="pt-BR"/>
              </w:rPr>
              <w:t>Rating</w:t>
            </w:r>
            <w:r w:rsidRPr="00C341A4">
              <w:rPr>
                <w:rFonts w:ascii="Segoe UI" w:eastAsia="Arial Unicode MS" w:hAnsi="Segoe UI" w:cs="Segoe UI"/>
                <w:szCs w:val="20"/>
                <w:lang w:val="pt-BR"/>
              </w:rPr>
              <w:t>”</w:t>
            </w:r>
          </w:p>
        </w:tc>
        <w:tc>
          <w:tcPr>
            <w:tcW w:w="3924" w:type="dxa"/>
          </w:tcPr>
          <w:p w14:paraId="302512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 xml:space="preserve">significa a agência de classificação de risco a ser escolhida entre a Standard &amp; </w:t>
            </w:r>
            <w:proofErr w:type="spellStart"/>
            <w:r w:rsidRPr="00C341A4">
              <w:rPr>
                <w:rFonts w:ascii="Segoe UI" w:eastAsia="Arial Unicode MS" w:hAnsi="Segoe UI" w:cs="Segoe UI"/>
                <w:szCs w:val="20"/>
                <w:lang w:val="pt-BR"/>
              </w:rPr>
              <w:t>Poor’s</w:t>
            </w:r>
            <w:proofErr w:type="spellEnd"/>
            <w:r w:rsidRPr="00C341A4">
              <w:rPr>
                <w:rFonts w:ascii="Segoe UI" w:eastAsia="Arial Unicode MS" w:hAnsi="Segoe UI" w:cs="Segoe UI"/>
                <w:szCs w:val="20"/>
                <w:lang w:val="pt-BR"/>
              </w:rPr>
              <w:t>, a Fitch Ratings ou a Moody’s para realizar a classificação de risco</w:t>
            </w:r>
            <w:r w:rsidR="005B7B15" w:rsidRPr="00C341A4">
              <w:rPr>
                <w:rFonts w:ascii="Segoe UI" w:eastAsia="Arial Unicode MS" w:hAnsi="Segoe UI" w:cs="Segoe UI"/>
                <w:szCs w:val="20"/>
                <w:lang w:val="pt-BR"/>
              </w:rPr>
              <w:t xml:space="preserve"> de crédito</w:t>
            </w:r>
            <w:r w:rsidRPr="00C341A4">
              <w:rPr>
                <w:rFonts w:ascii="Segoe UI" w:eastAsia="Arial Unicode MS" w:hAnsi="Segoe UI" w:cs="Segoe UI"/>
                <w:szCs w:val="20"/>
                <w:lang w:val="pt-BR"/>
              </w:rPr>
              <w:t xml:space="preserve"> (</w:t>
            </w:r>
            <w:r w:rsidRPr="00C341A4">
              <w:rPr>
                <w:rFonts w:ascii="Segoe UI" w:eastAsia="Arial Unicode MS" w:hAnsi="Segoe UI" w:cs="Segoe UI"/>
                <w:i/>
                <w:szCs w:val="20"/>
                <w:lang w:val="pt-BR"/>
              </w:rPr>
              <w:t>rating</w:t>
            </w:r>
            <w:r w:rsidRPr="00C341A4">
              <w:rPr>
                <w:rFonts w:ascii="Segoe UI" w:eastAsia="Arial Unicode MS" w:hAnsi="Segoe UI" w:cs="Segoe UI"/>
                <w:szCs w:val="20"/>
                <w:lang w:val="pt-BR"/>
              </w:rPr>
              <w:t>) das Debêntures.</w:t>
            </w:r>
          </w:p>
        </w:tc>
      </w:tr>
      <w:tr w:rsidR="007A071C" w:rsidRPr="00C341A4" w14:paraId="6CDBBA9D" w14:textId="77777777" w:rsidTr="000F42BE">
        <w:tc>
          <w:tcPr>
            <w:tcW w:w="3890" w:type="dxa"/>
          </w:tcPr>
          <w:p w14:paraId="1BF7D2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ANBIMA</w:t>
            </w:r>
            <w:r w:rsidRPr="00C341A4">
              <w:rPr>
                <w:rFonts w:ascii="Segoe UI" w:hAnsi="Segoe UI" w:cs="Segoe UI"/>
                <w:szCs w:val="20"/>
                <w:lang w:val="pt-BR"/>
              </w:rPr>
              <w:t>”</w:t>
            </w:r>
          </w:p>
        </w:tc>
        <w:tc>
          <w:tcPr>
            <w:tcW w:w="3924" w:type="dxa"/>
          </w:tcPr>
          <w:p w14:paraId="0D5ABB9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Associação Brasileira das Entidades dos Mercados Financeiros e de Capitais.</w:t>
            </w:r>
          </w:p>
        </w:tc>
      </w:tr>
      <w:tr w:rsidR="007A071C" w:rsidRPr="00C341A4" w14:paraId="40B776CE" w14:textId="77777777" w:rsidTr="000F42BE">
        <w:tc>
          <w:tcPr>
            <w:tcW w:w="3890" w:type="dxa"/>
          </w:tcPr>
          <w:p w14:paraId="449317A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Aprovações Regulatórias</w:t>
            </w:r>
            <w:r w:rsidRPr="00C341A4">
              <w:rPr>
                <w:rFonts w:ascii="Segoe UI" w:hAnsi="Segoe UI" w:cs="Segoe UI"/>
                <w:szCs w:val="20"/>
                <w:lang w:val="pt-BR"/>
              </w:rPr>
              <w:t>”</w:t>
            </w:r>
          </w:p>
        </w:tc>
        <w:tc>
          <w:tcPr>
            <w:tcW w:w="3924" w:type="dxa"/>
          </w:tcPr>
          <w:p w14:paraId="59FFAD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w:t>
            </w:r>
            <w:proofErr w:type="spellStart"/>
            <w:r w:rsidRPr="00C341A4">
              <w:rPr>
                <w:rFonts w:ascii="Segoe UI" w:hAnsi="Segoe UI" w:cs="Segoe UI"/>
                <w:szCs w:val="20"/>
                <w:lang w:val="pt-BR"/>
              </w:rPr>
              <w:t>SPEs</w:t>
            </w:r>
            <w:proofErr w:type="spellEnd"/>
            <w:r w:rsidRPr="00C341A4">
              <w:rPr>
                <w:rFonts w:ascii="Segoe UI" w:hAnsi="Segoe UI" w:cs="Segoe UI"/>
                <w:szCs w:val="20"/>
                <w:lang w:val="pt-BR"/>
              </w:rPr>
              <w:t>.</w:t>
            </w:r>
          </w:p>
        </w:tc>
      </w:tr>
      <w:tr w:rsidR="007A071C" w:rsidRPr="00C341A4" w14:paraId="2167502F" w14:textId="77777777" w:rsidTr="000F42BE">
        <w:tc>
          <w:tcPr>
            <w:tcW w:w="3890" w:type="dxa"/>
          </w:tcPr>
          <w:p w14:paraId="5955A15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Assembleia Geral de Debenturistas</w:t>
            </w:r>
            <w:r w:rsidRPr="00C341A4">
              <w:rPr>
                <w:rFonts w:ascii="Segoe UI" w:eastAsia="Arial Unicode MS" w:hAnsi="Segoe UI" w:cs="Segoe UI"/>
                <w:szCs w:val="20"/>
                <w:lang w:val="pt-BR"/>
              </w:rPr>
              <w:t>”</w:t>
            </w:r>
          </w:p>
        </w:tc>
        <w:tc>
          <w:tcPr>
            <w:tcW w:w="3924" w:type="dxa"/>
          </w:tcPr>
          <w:p w14:paraId="451A6A2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 xml:space="preserve">assembleia na qual os titulares das Debêntures poderão a qualquer tempo se reunir a fim de deliberar sobre </w:t>
            </w:r>
            <w:r w:rsidRPr="00C341A4">
              <w:rPr>
                <w:rFonts w:ascii="Segoe UI" w:eastAsia="Arial Unicode MS" w:hAnsi="Segoe UI" w:cs="Segoe UI"/>
                <w:szCs w:val="20"/>
                <w:lang w:val="pt-BR"/>
              </w:rPr>
              <w:lastRenderedPageBreak/>
              <w:t>matérias de seu interesse</w:t>
            </w:r>
            <w:r w:rsidR="005B7B15" w:rsidRPr="00C341A4">
              <w:rPr>
                <w:rFonts w:ascii="Segoe UI" w:eastAsia="Arial Unicode MS" w:hAnsi="Segoe UI" w:cs="Segoe UI"/>
                <w:szCs w:val="20"/>
                <w:lang w:val="pt-BR"/>
              </w:rPr>
              <w:t xml:space="preserve">, nos termos da </w:t>
            </w:r>
            <w:r w:rsidR="007D1228">
              <w:rPr>
                <w:rFonts w:ascii="Segoe UI" w:eastAsia="Arial Unicode MS" w:hAnsi="Segoe UI" w:cs="Segoe UI"/>
                <w:szCs w:val="20"/>
                <w:lang w:val="pt-BR"/>
              </w:rPr>
              <w:t>C</w:t>
            </w:r>
            <w:r w:rsidR="005B7B15" w:rsidRPr="00C341A4">
              <w:rPr>
                <w:rFonts w:ascii="Segoe UI" w:eastAsia="Arial Unicode MS" w:hAnsi="Segoe UI" w:cs="Segoe UI"/>
                <w:szCs w:val="20"/>
                <w:lang w:val="pt-BR"/>
              </w:rPr>
              <w:t xml:space="preserve">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_Ref33096283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10</w:t>
            </w:r>
            <w:r w:rsidR="00707CAD">
              <w:rPr>
                <w:rFonts w:ascii="Segoe UI" w:eastAsia="Arial Unicode MS" w:hAnsi="Segoe UI" w:cs="Segoe UI"/>
                <w:szCs w:val="20"/>
                <w:lang w:val="pt-BR"/>
              </w:rPr>
              <w:fldChar w:fldCharType="end"/>
            </w:r>
            <w:r w:rsidR="005B7B15" w:rsidRPr="00C341A4">
              <w:rPr>
                <w:rFonts w:ascii="Segoe UI" w:eastAsia="Arial Unicode MS" w:hAnsi="Segoe UI" w:cs="Segoe UI"/>
                <w:szCs w:val="20"/>
                <w:lang w:val="pt-BR"/>
              </w:rPr>
              <w:t xml:space="preserve"> desta Escritura</w:t>
            </w:r>
            <w:r w:rsidRPr="00C341A4">
              <w:rPr>
                <w:rFonts w:ascii="Segoe UI" w:eastAsia="Arial Unicode MS" w:hAnsi="Segoe UI" w:cs="Segoe UI"/>
                <w:szCs w:val="20"/>
                <w:lang w:val="pt-BR"/>
              </w:rPr>
              <w:t>.</w:t>
            </w:r>
            <w:r w:rsidRPr="00C341A4">
              <w:rPr>
                <w:rFonts w:ascii="Segoe UI" w:hAnsi="Segoe UI" w:cs="Segoe UI"/>
                <w:szCs w:val="20"/>
                <w:lang w:val="pt-BR"/>
              </w:rPr>
              <w:t xml:space="preserve"> </w:t>
            </w:r>
          </w:p>
        </w:tc>
      </w:tr>
      <w:tr w:rsidR="007A071C" w:rsidRPr="00C341A4" w14:paraId="6B8E9BE1" w14:textId="77777777" w:rsidTr="000F42BE">
        <w:tc>
          <w:tcPr>
            <w:tcW w:w="3890" w:type="dxa"/>
          </w:tcPr>
          <w:p w14:paraId="137BD1C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Atos Restritivos</w:t>
            </w:r>
            <w:r w:rsidRPr="00C341A4">
              <w:rPr>
                <w:rFonts w:ascii="Segoe UI" w:eastAsia="Arial Unicode MS" w:hAnsi="Segoe UI" w:cs="Segoe UI"/>
                <w:szCs w:val="20"/>
                <w:lang w:val="pt-BR"/>
              </w:rPr>
              <w:t>”</w:t>
            </w:r>
          </w:p>
        </w:tc>
        <w:tc>
          <w:tcPr>
            <w:tcW w:w="3924" w:type="dxa"/>
          </w:tcPr>
          <w:p w14:paraId="102B635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não renovação, não obtenção, cancelamento, revogação, cassação, rescisão ou suspensão.</w:t>
            </w:r>
          </w:p>
        </w:tc>
      </w:tr>
      <w:tr w:rsidR="007A071C" w:rsidRPr="00C341A4" w14:paraId="2CAFD664" w14:textId="77777777" w:rsidTr="000F42BE">
        <w:tc>
          <w:tcPr>
            <w:tcW w:w="3890" w:type="dxa"/>
          </w:tcPr>
          <w:p w14:paraId="58FEE51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B3</w:t>
            </w:r>
            <w:r w:rsidRPr="00C341A4">
              <w:rPr>
                <w:rFonts w:ascii="Segoe UI" w:hAnsi="Segoe UI" w:cs="Segoe UI"/>
                <w:szCs w:val="20"/>
                <w:lang w:val="pt-BR"/>
              </w:rPr>
              <w:t>”</w:t>
            </w:r>
          </w:p>
        </w:tc>
        <w:tc>
          <w:tcPr>
            <w:tcW w:w="3924" w:type="dxa"/>
          </w:tcPr>
          <w:p w14:paraId="45A6D7C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szCs w:val="20"/>
                <w:lang w:val="pt-BR"/>
              </w:rPr>
              <w:t>B3 S.A. – Brasil, Bolsa, Balcão ou B3 S.A. – Brasil, Bolsa, Balcão, Segmento CETIP UTVM, conforme aplicável</w:t>
            </w:r>
            <w:r w:rsidRPr="00C341A4">
              <w:rPr>
                <w:rFonts w:ascii="Segoe UI" w:hAnsi="Segoe UI" w:cs="Segoe UI"/>
                <w:szCs w:val="20"/>
                <w:lang w:val="pt-BR"/>
              </w:rPr>
              <w:t>.</w:t>
            </w:r>
          </w:p>
        </w:tc>
      </w:tr>
      <w:tr w:rsidR="007A071C" w:rsidRPr="00C341A4" w14:paraId="256F13C7" w14:textId="77777777" w:rsidTr="000F42BE">
        <w:tc>
          <w:tcPr>
            <w:tcW w:w="3890" w:type="dxa"/>
          </w:tcPr>
          <w:p w14:paraId="70C074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BNDES</w:t>
            </w:r>
            <w:r w:rsidRPr="00C341A4">
              <w:rPr>
                <w:rFonts w:ascii="Segoe UI" w:eastAsia="Arial Unicode MS" w:hAnsi="Segoe UI" w:cs="Segoe UI"/>
                <w:szCs w:val="20"/>
                <w:lang w:val="pt-BR"/>
              </w:rPr>
              <w:t>”</w:t>
            </w:r>
          </w:p>
        </w:tc>
        <w:tc>
          <w:tcPr>
            <w:tcW w:w="3924" w:type="dxa"/>
          </w:tcPr>
          <w:p w14:paraId="2243FD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Banco Nacional de Desenvolvimento Econômico e Social.</w:t>
            </w:r>
          </w:p>
        </w:tc>
      </w:tr>
      <w:tr w:rsidR="007A071C" w:rsidRPr="00C341A4" w14:paraId="741C6A4B" w14:textId="77777777" w:rsidTr="000F42BE">
        <w:tc>
          <w:tcPr>
            <w:tcW w:w="3890" w:type="dxa"/>
          </w:tcPr>
          <w:p w14:paraId="315682E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CETIP21</w:t>
            </w:r>
            <w:r w:rsidRPr="00C341A4">
              <w:rPr>
                <w:rFonts w:ascii="Segoe UI" w:hAnsi="Segoe UI" w:cs="Segoe UI"/>
                <w:szCs w:val="20"/>
                <w:lang w:val="pt-BR"/>
              </w:rPr>
              <w:t>”</w:t>
            </w:r>
          </w:p>
        </w:tc>
        <w:tc>
          <w:tcPr>
            <w:tcW w:w="3924" w:type="dxa"/>
          </w:tcPr>
          <w:p w14:paraId="5EE78D1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CETIP21 – Títulos e Valores Mobiliários, administrado e operacionalizado pela B3.</w:t>
            </w:r>
          </w:p>
        </w:tc>
      </w:tr>
      <w:tr w:rsidR="007A071C" w:rsidRPr="00C341A4" w14:paraId="62FF4CA7" w14:textId="77777777" w:rsidTr="000F42BE">
        <w:tc>
          <w:tcPr>
            <w:tcW w:w="3890" w:type="dxa"/>
          </w:tcPr>
          <w:p w14:paraId="0126AF4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Código de Processo Civil</w:t>
            </w:r>
            <w:r w:rsidRPr="00C341A4">
              <w:rPr>
                <w:rFonts w:ascii="Segoe UI" w:eastAsia="Arial Unicode MS" w:hAnsi="Segoe UI" w:cs="Segoe UI"/>
                <w:szCs w:val="20"/>
                <w:lang w:val="pt-BR"/>
              </w:rPr>
              <w:t>”</w:t>
            </w:r>
          </w:p>
        </w:tc>
        <w:tc>
          <w:tcPr>
            <w:tcW w:w="3924" w:type="dxa"/>
          </w:tcPr>
          <w:p w14:paraId="441E8C7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Lei nº 13.105, de 16 de março de 2015, conforme alterada.</w:t>
            </w:r>
          </w:p>
        </w:tc>
      </w:tr>
      <w:tr w:rsidR="007A071C" w:rsidRPr="00C341A4" w14:paraId="0E6B5366" w14:textId="77777777" w:rsidTr="000F42BE">
        <w:tc>
          <w:tcPr>
            <w:tcW w:w="3890" w:type="dxa"/>
          </w:tcPr>
          <w:p w14:paraId="772C9A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815402" w:rsidRPr="00C341A4">
              <w:rPr>
                <w:rFonts w:ascii="Segoe UI" w:eastAsia="Arial Unicode MS" w:hAnsi="Segoe UI" w:cs="Segoe UI"/>
                <w:szCs w:val="20"/>
                <w:u w:val="single"/>
                <w:lang w:val="pt-BR"/>
              </w:rPr>
              <w:t xml:space="preserve">Condição </w:t>
            </w:r>
            <w:r w:rsidRPr="00C341A4">
              <w:rPr>
                <w:rFonts w:ascii="Segoe UI" w:eastAsia="Arial Unicode MS" w:hAnsi="Segoe UI" w:cs="Segoe UI"/>
                <w:szCs w:val="20"/>
                <w:u w:val="single"/>
                <w:lang w:val="pt-BR"/>
              </w:rPr>
              <w:t>Precedente</w:t>
            </w:r>
            <w:r w:rsidRPr="00C341A4">
              <w:rPr>
                <w:rFonts w:ascii="Segoe UI" w:eastAsia="Arial Unicode MS" w:hAnsi="Segoe UI" w:cs="Segoe UI"/>
                <w:szCs w:val="20"/>
                <w:lang w:val="pt-BR"/>
              </w:rPr>
              <w:t>”</w:t>
            </w:r>
          </w:p>
        </w:tc>
        <w:tc>
          <w:tcPr>
            <w:tcW w:w="3924" w:type="dxa"/>
          </w:tcPr>
          <w:p w14:paraId="052C454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envio ao Agente Fiduciário, na qualidade de representante dos Debenturistas, previamente à Data de Subscrição e Integralização,</w:t>
            </w:r>
            <w:r w:rsidR="003B7A2B" w:rsidRPr="00C341A4">
              <w:rPr>
                <w:rFonts w:ascii="Segoe UI" w:hAnsi="Segoe UI" w:cs="Segoe UI"/>
                <w:szCs w:val="20"/>
                <w:lang w:val="pt-BR"/>
              </w:rPr>
              <w:t xml:space="preserve"> de</w:t>
            </w:r>
            <w:r w:rsidRPr="00C341A4">
              <w:rPr>
                <w:rFonts w:ascii="Segoe UI" w:hAnsi="Segoe UI" w:cs="Segoe UI"/>
                <w:szCs w:val="20"/>
                <w:lang w:val="pt-BR"/>
              </w:rPr>
              <w:t xml:space="preserve"> 1 (uma) via original da Escritura, devidamente registrada na JUCEC.</w:t>
            </w:r>
          </w:p>
        </w:tc>
      </w:tr>
      <w:tr w:rsidR="007A2455" w:rsidRPr="00C341A4" w14:paraId="7DF3A234" w14:textId="77777777" w:rsidTr="000F42BE">
        <w:tc>
          <w:tcPr>
            <w:tcW w:w="3890" w:type="dxa"/>
          </w:tcPr>
          <w:p w14:paraId="247DAEC4" w14:textId="77777777" w:rsidR="007A2455" w:rsidRPr="00C341A4" w:rsidRDefault="007A2455"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proofErr w:type="spellStart"/>
            <w:r w:rsidRPr="00C341A4">
              <w:rPr>
                <w:rFonts w:ascii="Segoe UI" w:eastAsia="Arial Unicode MS" w:hAnsi="Segoe UI" w:cs="Segoe UI"/>
                <w:szCs w:val="20"/>
                <w:u w:val="single"/>
              </w:rPr>
              <w:t>Contrato</w:t>
            </w:r>
            <w:proofErr w:type="spellEnd"/>
            <w:r w:rsidRPr="00C341A4">
              <w:rPr>
                <w:rFonts w:ascii="Segoe UI" w:eastAsia="Arial Unicode MS" w:hAnsi="Segoe UI" w:cs="Segoe UI"/>
                <w:szCs w:val="20"/>
                <w:u w:val="single"/>
              </w:rPr>
              <w:t xml:space="preserve"> de Distribuição</w:t>
            </w:r>
            <w:r w:rsidRPr="00C341A4">
              <w:rPr>
                <w:rFonts w:ascii="Segoe UI" w:eastAsia="Arial Unicode MS" w:hAnsi="Segoe UI" w:cs="Segoe UI"/>
                <w:szCs w:val="20"/>
              </w:rPr>
              <w:t>”</w:t>
            </w:r>
          </w:p>
        </w:tc>
        <w:tc>
          <w:tcPr>
            <w:tcW w:w="3924" w:type="dxa"/>
          </w:tcPr>
          <w:p w14:paraId="04A66169" w14:textId="77777777" w:rsidR="007A2455" w:rsidRPr="00C341A4" w:rsidRDefault="007A2455" w:rsidP="007A2455">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47556C">
              <w:rPr>
                <w:rFonts w:ascii="Segoe UI" w:hAnsi="Segoe UI" w:cs="Segoe UI"/>
                <w:szCs w:val="20"/>
                <w:highlight w:val="lightGray"/>
                <w:lang w:val="pt-BR"/>
              </w:rPr>
              <w:t>[</w:t>
            </w:r>
            <w:r w:rsidR="00541F87" w:rsidRPr="0047556C">
              <w:rPr>
                <w:rFonts w:ascii="Segoe UI" w:hAnsi="Segoe UI" w:cs="Segoe UI"/>
                <w:szCs w:val="20"/>
                <w:highlight w:val="lightGray"/>
                <w:lang w:val="pt-BR"/>
              </w:rPr>
              <w:t>“</w:t>
            </w:r>
            <w:r w:rsidRPr="0047556C">
              <w:rPr>
                <w:rFonts w:ascii="Segoe UI" w:hAnsi="Segoe UI" w:cs="Segoe UI"/>
                <w:i/>
                <w:szCs w:val="20"/>
                <w:highlight w:val="lightGray"/>
                <w:lang w:val="pt-BR"/>
              </w:rPr>
              <w:t>Contrato de Coordenação, Estruturação e Distribuição Pública, com Esforços Restritos, sob Regime de Melhores Esforços, de Debêntures Simples, Não Conversíveis em Ações, em Série Única, da Espécie Quirografária, da 2ª (Segunda) Emissão da Ventos de São Clemente Holding S.A.</w:t>
            </w:r>
            <w:r w:rsidR="00541F87" w:rsidRPr="0047556C">
              <w:rPr>
                <w:rFonts w:ascii="Segoe UI" w:hAnsi="Segoe UI" w:cs="Segoe UI"/>
                <w:szCs w:val="20"/>
                <w:highlight w:val="lightGray"/>
                <w:lang w:val="pt-BR"/>
              </w:rPr>
              <w:t>”]</w:t>
            </w:r>
            <w:r w:rsidR="00541F87" w:rsidRPr="00C341A4">
              <w:rPr>
                <w:rFonts w:ascii="Segoe UI" w:hAnsi="Segoe UI" w:cs="Segoe UI"/>
                <w:szCs w:val="20"/>
                <w:lang w:val="pt-BR"/>
              </w:rPr>
              <w:t xml:space="preserve">, </w:t>
            </w:r>
            <w:r w:rsidR="005A3060" w:rsidRPr="00C341A4">
              <w:rPr>
                <w:rFonts w:ascii="Segoe UI" w:hAnsi="Segoe UI" w:cs="Segoe UI"/>
                <w:szCs w:val="20"/>
                <w:lang w:val="pt-BR"/>
              </w:rPr>
              <w:t xml:space="preserve">celebrado </w:t>
            </w:r>
            <w:r w:rsidR="00541F87" w:rsidRPr="00C341A4">
              <w:rPr>
                <w:rFonts w:ascii="Segoe UI" w:hAnsi="Segoe UI" w:cs="Segoe UI"/>
                <w:szCs w:val="20"/>
                <w:lang w:val="pt-BR"/>
              </w:rPr>
              <w:t>entre o Coordenador Líder e a Emissora.</w:t>
            </w:r>
          </w:p>
        </w:tc>
      </w:tr>
      <w:tr w:rsidR="007A071C" w:rsidRPr="00C341A4" w14:paraId="1B6C2665" w14:textId="77777777" w:rsidTr="000F42BE">
        <w:tc>
          <w:tcPr>
            <w:tcW w:w="3890" w:type="dxa"/>
          </w:tcPr>
          <w:p w14:paraId="06A2936A"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Contrato de Financiamento BNDES</w:t>
            </w:r>
            <w:r w:rsidRPr="00C341A4">
              <w:rPr>
                <w:rFonts w:ascii="Segoe UI" w:eastAsia="Arial Unicode MS" w:hAnsi="Segoe UI" w:cs="Segoe UI"/>
                <w:szCs w:val="20"/>
                <w:lang w:val="pt-BR"/>
              </w:rPr>
              <w:t>”</w:t>
            </w:r>
          </w:p>
        </w:tc>
        <w:tc>
          <w:tcPr>
            <w:tcW w:w="3924" w:type="dxa"/>
          </w:tcPr>
          <w:p w14:paraId="25FDF9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Contrato de Financiamento mediante Abertura de Crédito nº 15.2.0779.1, celebrado em 15 de dezembro de 2015 entre as </w:t>
            </w:r>
            <w:proofErr w:type="spellStart"/>
            <w:r w:rsidRPr="00C341A4">
              <w:rPr>
                <w:rFonts w:ascii="Segoe UI" w:hAnsi="Segoe UI" w:cs="Segoe UI"/>
                <w:szCs w:val="20"/>
                <w:lang w:val="pt-BR"/>
              </w:rPr>
              <w:t>SPEs</w:t>
            </w:r>
            <w:proofErr w:type="spellEnd"/>
            <w:r w:rsidRPr="00C341A4">
              <w:rPr>
                <w:rFonts w:ascii="Segoe UI" w:hAnsi="Segoe UI" w:cs="Segoe UI"/>
                <w:szCs w:val="20"/>
                <w:lang w:val="pt-BR"/>
              </w:rPr>
              <w:t>, a Emissora, o BNDES.</w:t>
            </w:r>
          </w:p>
        </w:tc>
      </w:tr>
      <w:tr w:rsidR="007A071C" w:rsidRPr="00C341A4" w14:paraId="09D795AD" w14:textId="77777777" w:rsidTr="000F42BE">
        <w:tc>
          <w:tcPr>
            <w:tcW w:w="3890" w:type="dxa"/>
          </w:tcPr>
          <w:p w14:paraId="1F09AF1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Coordenador Líder</w:t>
            </w:r>
            <w:r w:rsidRPr="00C341A4">
              <w:rPr>
                <w:rFonts w:ascii="Segoe UI" w:eastAsia="Arial Unicode MS" w:hAnsi="Segoe UI" w:cs="Segoe UI"/>
                <w:szCs w:val="20"/>
                <w:lang w:val="pt-BR"/>
              </w:rPr>
              <w:t>”</w:t>
            </w:r>
          </w:p>
        </w:tc>
        <w:tc>
          <w:tcPr>
            <w:tcW w:w="3924" w:type="dxa"/>
          </w:tcPr>
          <w:p w14:paraId="518F8469" w14:textId="4692B6E5" w:rsidR="007A071C" w:rsidRPr="00C341A4" w:rsidRDefault="007A071C">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 xml:space="preserve">o </w:t>
            </w:r>
            <w:proofErr w:type="spellStart"/>
            <w:r w:rsidR="00FC5E9C">
              <w:rPr>
                <w:rFonts w:ascii="Segoe UI" w:eastAsia="Arial Unicode MS" w:hAnsi="Segoe UI" w:cs="Segoe UI"/>
                <w:szCs w:val="20"/>
                <w:lang w:val="pt-BR"/>
              </w:rPr>
              <w:t>Haitong</w:t>
            </w:r>
            <w:proofErr w:type="spellEnd"/>
            <w:r w:rsidR="00FC5E9C">
              <w:rPr>
                <w:rFonts w:ascii="Segoe UI" w:eastAsia="Arial Unicode MS" w:hAnsi="Segoe UI" w:cs="Segoe UI"/>
                <w:szCs w:val="20"/>
                <w:lang w:val="pt-BR"/>
              </w:rPr>
              <w:t xml:space="preserve"> Banco de Investimento do Brasil S.A.</w:t>
            </w:r>
            <w:r w:rsidR="00FC5E9C" w:rsidRPr="00C341A4">
              <w:rPr>
                <w:rFonts w:ascii="Segoe UI" w:eastAsia="Arial Unicode MS" w:hAnsi="Segoe UI" w:cs="Segoe UI"/>
                <w:szCs w:val="20"/>
                <w:lang w:val="pt-BR"/>
              </w:rPr>
              <w:t xml:space="preserve">, </w:t>
            </w:r>
            <w:r w:rsidRPr="00C341A4">
              <w:rPr>
                <w:rFonts w:ascii="Segoe UI" w:eastAsia="Arial Unicode MS" w:hAnsi="Segoe UI" w:cs="Segoe UI"/>
                <w:szCs w:val="20"/>
                <w:lang w:val="pt-BR"/>
              </w:rPr>
              <w:t>na qualidade de instituição financeira intermediária líder da Oferta Restrita.</w:t>
            </w:r>
          </w:p>
        </w:tc>
      </w:tr>
      <w:tr w:rsidR="007A071C" w:rsidRPr="00C341A4" w14:paraId="7864AD27" w14:textId="77777777" w:rsidTr="000F42BE">
        <w:tc>
          <w:tcPr>
            <w:tcW w:w="3890" w:type="dxa"/>
          </w:tcPr>
          <w:p w14:paraId="2E95C60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CVM</w:t>
            </w:r>
            <w:r w:rsidRPr="00C341A4">
              <w:rPr>
                <w:rFonts w:ascii="Segoe UI" w:hAnsi="Segoe UI" w:cs="Segoe UI"/>
                <w:szCs w:val="20"/>
                <w:lang w:val="pt-BR"/>
              </w:rPr>
              <w:t>”</w:t>
            </w:r>
          </w:p>
        </w:tc>
        <w:tc>
          <w:tcPr>
            <w:tcW w:w="3924" w:type="dxa"/>
          </w:tcPr>
          <w:p w14:paraId="42DB76A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Comissão de Valores Mobiliários.</w:t>
            </w:r>
          </w:p>
        </w:tc>
      </w:tr>
      <w:tr w:rsidR="007A071C" w:rsidRPr="00C341A4" w14:paraId="429039D2" w14:textId="77777777" w:rsidTr="000F42BE">
        <w:tc>
          <w:tcPr>
            <w:tcW w:w="3890" w:type="dxa"/>
          </w:tcPr>
          <w:p w14:paraId="495396F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Amortização</w:t>
            </w:r>
            <w:r w:rsidRPr="00C341A4">
              <w:rPr>
                <w:rFonts w:ascii="Segoe UI" w:eastAsia="Arial Unicode MS" w:hAnsi="Segoe UI" w:cs="Segoe UI"/>
                <w:szCs w:val="20"/>
                <w:lang w:val="pt-BR"/>
              </w:rPr>
              <w:t>”</w:t>
            </w:r>
          </w:p>
        </w:tc>
        <w:tc>
          <w:tcPr>
            <w:tcW w:w="3924" w:type="dxa"/>
          </w:tcPr>
          <w:p w14:paraId="26D488C8" w14:textId="42A569B5" w:rsidR="007A071C" w:rsidRPr="00C341A4" w:rsidRDefault="0044174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 xml:space="preserve">ignifica as datas em que o Valor Nominal das Debêntures será amortizado pela Emissora, sendo certo que será amortizado em </w:t>
            </w:r>
            <w:r w:rsidR="00AF5EFF" w:rsidRPr="00C341A4">
              <w:rPr>
                <w:rFonts w:ascii="Segoe UI" w:hAnsi="Segoe UI" w:cs="Segoe UI"/>
                <w:szCs w:val="20"/>
                <w:lang w:val="pt-BR"/>
              </w:rPr>
              <w:t>[</w:t>
            </w:r>
            <w:r w:rsidR="00BB07D7" w:rsidRPr="00C341A4">
              <w:rPr>
                <w:rFonts w:ascii="Segoe UI" w:eastAsia="Arial Unicode MS" w:hAnsi="Segoe UI" w:cs="Segoe UI"/>
                <w:szCs w:val="20"/>
                <w:highlight w:val="lightGray"/>
                <w:lang w:val="pt-BR"/>
              </w:rPr>
              <w:t>20</w:t>
            </w:r>
            <w:r w:rsidR="007A071C" w:rsidRPr="00C341A4">
              <w:rPr>
                <w:rFonts w:ascii="Segoe UI" w:eastAsia="Arial Unicode MS" w:hAnsi="Segoe UI" w:cs="Segoe UI"/>
                <w:szCs w:val="20"/>
                <w:highlight w:val="lightGray"/>
                <w:lang w:val="pt-BR"/>
              </w:rPr>
              <w:t xml:space="preserve"> (</w:t>
            </w:r>
            <w:r w:rsidR="00BB07D7" w:rsidRPr="00C341A4">
              <w:rPr>
                <w:rFonts w:ascii="Segoe UI" w:eastAsia="Arial Unicode MS" w:hAnsi="Segoe UI" w:cs="Segoe UI"/>
                <w:szCs w:val="20"/>
                <w:highlight w:val="lightGray"/>
                <w:lang w:val="pt-BR"/>
              </w:rPr>
              <w:t>vinte</w:t>
            </w:r>
            <w:r w:rsidR="007A071C" w:rsidRPr="00C341A4">
              <w:rPr>
                <w:rFonts w:ascii="Segoe UI" w:eastAsia="Arial Unicode MS" w:hAnsi="Segoe UI" w:cs="Segoe UI"/>
                <w:szCs w:val="20"/>
                <w:highlight w:val="lightGray"/>
                <w:lang w:val="pt-BR"/>
              </w:rPr>
              <w:t>)</w:t>
            </w:r>
            <w:r w:rsidR="00AF5EFF" w:rsidRPr="00C341A4">
              <w:rPr>
                <w:rFonts w:ascii="Segoe UI" w:eastAsia="Arial Unicode MS" w:hAnsi="Segoe UI" w:cs="Segoe UI"/>
                <w:szCs w:val="20"/>
                <w:lang w:val="pt-BR"/>
              </w:rPr>
              <w:t>]</w:t>
            </w:r>
            <w:r w:rsidR="007A071C" w:rsidRPr="00C341A4">
              <w:rPr>
                <w:rFonts w:ascii="Segoe UI" w:eastAsia="Arial Unicode MS" w:hAnsi="Segoe UI" w:cs="Segoe UI"/>
                <w:szCs w:val="20"/>
                <w:lang w:val="pt-BR"/>
              </w:rPr>
              <w:t xml:space="preserve"> parcelas semestrais e consecutivas, sendo que a 1ª (primeira) parcela de amortização será paga no dia 15 de junho de 2020 e as demais nas datas indicadas na Cláusula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_Ref35268966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5.6.1</w:t>
            </w:r>
            <w:r w:rsidR="00707CAD">
              <w:rPr>
                <w:rFonts w:ascii="Segoe UI" w:eastAsia="Arial Unicode MS" w:hAnsi="Segoe UI" w:cs="Segoe UI"/>
                <w:szCs w:val="20"/>
                <w:lang w:val="pt-BR"/>
              </w:rPr>
              <w:fldChar w:fldCharType="end"/>
            </w:r>
            <w:r w:rsidR="0047556C">
              <w:rPr>
                <w:rFonts w:ascii="Segoe UI" w:eastAsia="Arial Unicode MS" w:hAnsi="Segoe UI" w:cs="Segoe UI"/>
                <w:szCs w:val="20"/>
                <w:lang w:val="pt-BR"/>
              </w:rPr>
              <w:t>.</w:t>
            </w:r>
            <w:r w:rsidR="00FC5E9C">
              <w:rPr>
                <w:rFonts w:ascii="Segoe UI" w:eastAsia="Arial Unicode MS" w:hAnsi="Segoe UI" w:cs="Segoe UI"/>
                <w:szCs w:val="20"/>
                <w:lang w:val="pt-BR"/>
              </w:rPr>
              <w:t xml:space="preserve"> </w:t>
            </w:r>
            <w:r w:rsidR="00FC5E9C" w:rsidRPr="0047556C">
              <w:rPr>
                <w:rFonts w:ascii="Segoe UI" w:eastAsia="Arial Unicode MS" w:hAnsi="Segoe UI" w:cs="Segoe UI"/>
                <w:szCs w:val="20"/>
                <w:highlight w:val="lightGray"/>
                <w:lang w:val="pt-BR"/>
              </w:rPr>
              <w:t>[</w:t>
            </w:r>
            <w:r w:rsidR="00FC5E9C" w:rsidRPr="0047556C">
              <w:rPr>
                <w:rFonts w:ascii="Segoe UI" w:eastAsia="Arial Unicode MS" w:hAnsi="Segoe UI" w:cs="Segoe UI"/>
                <w:b/>
                <w:szCs w:val="20"/>
                <w:highlight w:val="lightGray"/>
                <w:lang w:val="pt-BR"/>
              </w:rPr>
              <w:t xml:space="preserve">Nota </w:t>
            </w:r>
            <w:r w:rsidR="0047556C" w:rsidRPr="0047556C">
              <w:rPr>
                <w:rFonts w:ascii="Segoe UI" w:eastAsia="Arial Unicode MS" w:hAnsi="Segoe UI" w:cs="Segoe UI"/>
                <w:b/>
                <w:szCs w:val="20"/>
                <w:highlight w:val="lightGray"/>
                <w:lang w:val="pt-BR"/>
              </w:rPr>
              <w:t>Dias Carneiro</w:t>
            </w:r>
            <w:r w:rsidR="00FC5E9C" w:rsidRPr="0047556C">
              <w:rPr>
                <w:rFonts w:ascii="Segoe UI" w:eastAsia="Arial Unicode MS" w:hAnsi="Segoe UI" w:cs="Segoe UI"/>
                <w:szCs w:val="20"/>
                <w:highlight w:val="lightGray"/>
                <w:lang w:val="pt-BR"/>
              </w:rPr>
              <w:t xml:space="preserve">: </w:t>
            </w:r>
            <w:r w:rsidR="0047556C" w:rsidRPr="0047556C">
              <w:rPr>
                <w:rFonts w:ascii="Segoe UI" w:eastAsia="Arial Unicode MS" w:hAnsi="Segoe UI" w:cs="Segoe UI"/>
                <w:szCs w:val="20"/>
                <w:highlight w:val="lightGray"/>
                <w:lang w:val="pt-BR"/>
              </w:rPr>
              <w:t>Sujeito à confirmação da Companhia.</w:t>
            </w:r>
            <w:r w:rsidR="000D7F2F" w:rsidRPr="0047556C">
              <w:rPr>
                <w:rFonts w:ascii="Segoe UI" w:eastAsia="Arial Unicode MS" w:hAnsi="Segoe UI" w:cs="Segoe UI"/>
                <w:szCs w:val="20"/>
                <w:highlight w:val="lightGray"/>
                <w:lang w:val="pt-BR"/>
              </w:rPr>
              <w:t>]</w:t>
            </w:r>
          </w:p>
        </w:tc>
      </w:tr>
      <w:tr w:rsidR="007A071C" w:rsidRPr="00C341A4" w14:paraId="5DAFC641" w14:textId="77777777" w:rsidTr="000F42BE">
        <w:tc>
          <w:tcPr>
            <w:tcW w:w="3890" w:type="dxa"/>
          </w:tcPr>
          <w:p w14:paraId="32070CF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Aniversário</w:t>
            </w:r>
            <w:r w:rsidRPr="00C341A4">
              <w:rPr>
                <w:rFonts w:ascii="Segoe UI" w:hAnsi="Segoe UI" w:cs="Segoe UI"/>
                <w:szCs w:val="20"/>
                <w:lang w:val="pt-BR"/>
              </w:rPr>
              <w:t>”</w:t>
            </w:r>
          </w:p>
        </w:tc>
        <w:tc>
          <w:tcPr>
            <w:tcW w:w="3924" w:type="dxa"/>
          </w:tcPr>
          <w:p w14:paraId="53898492" w14:textId="391FA3F2"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todo dia 15 (quinze) de cada mês, e caso referida data não seja Dia Útil, o primeiro Dia Útil subsequente e considera-se como mês de atualização o período mensal compreendido entre duas Datas de Aniversário</w:t>
            </w:r>
            <w:del w:id="3" w:author="Carlos Bacha" w:date="2020-03-19T18:09:00Z">
              <w:r w:rsidRPr="00C341A4" w:rsidDel="001803A9">
                <w:rPr>
                  <w:rFonts w:ascii="Segoe UI" w:hAnsi="Segoe UI" w:cs="Segoe UI"/>
                  <w:szCs w:val="20"/>
                  <w:lang w:val="pt-BR"/>
                </w:rPr>
                <w:delText>s</w:delText>
              </w:r>
            </w:del>
            <w:r w:rsidRPr="00C341A4">
              <w:rPr>
                <w:rFonts w:ascii="Segoe UI" w:hAnsi="Segoe UI" w:cs="Segoe UI"/>
                <w:szCs w:val="20"/>
                <w:lang w:val="pt-BR"/>
              </w:rPr>
              <w:t xml:space="preserve"> consecutivas.</w:t>
            </w:r>
          </w:p>
        </w:tc>
      </w:tr>
      <w:tr w:rsidR="007A071C" w:rsidRPr="00C341A4" w14:paraId="1FB02D43" w14:textId="77777777" w:rsidTr="000F42BE">
        <w:tc>
          <w:tcPr>
            <w:tcW w:w="3890" w:type="dxa"/>
          </w:tcPr>
          <w:p w14:paraId="3B55971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Emissão</w:t>
            </w:r>
            <w:r w:rsidRPr="00C341A4">
              <w:rPr>
                <w:rFonts w:ascii="Segoe UI" w:hAnsi="Segoe UI" w:cs="Segoe UI"/>
                <w:szCs w:val="20"/>
                <w:lang w:val="pt-BR"/>
              </w:rPr>
              <w:t>”</w:t>
            </w:r>
          </w:p>
        </w:tc>
        <w:tc>
          <w:tcPr>
            <w:tcW w:w="3924" w:type="dxa"/>
          </w:tcPr>
          <w:p w14:paraId="5D91066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de emissão das Debêntures, que será o dia 09 de abril de 2020.</w:t>
            </w:r>
          </w:p>
        </w:tc>
      </w:tr>
      <w:tr w:rsidR="007A071C" w:rsidRPr="00C341A4" w14:paraId="38411C69" w14:textId="77777777" w:rsidTr="000F42BE">
        <w:tc>
          <w:tcPr>
            <w:tcW w:w="3890" w:type="dxa"/>
          </w:tcPr>
          <w:p w14:paraId="44C5168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Pagamento dos Juros Remuneratórios</w:t>
            </w:r>
            <w:r w:rsidRPr="00C341A4">
              <w:rPr>
                <w:rFonts w:ascii="Segoe UI" w:hAnsi="Segoe UI" w:cs="Segoe UI"/>
                <w:szCs w:val="20"/>
                <w:lang w:val="pt-BR"/>
              </w:rPr>
              <w:t>”</w:t>
            </w:r>
          </w:p>
        </w:tc>
        <w:tc>
          <w:tcPr>
            <w:tcW w:w="3924" w:type="dxa"/>
          </w:tcPr>
          <w:p w14:paraId="57FDA21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datas semestrais de apuração dos Juros Remuneratórios, que serão </w:t>
            </w:r>
            <w:r w:rsidRPr="00C341A4">
              <w:rPr>
                <w:rFonts w:ascii="Segoe UI" w:eastAsia="Arial Unicode MS" w:hAnsi="Segoe UI" w:cs="Segoe UI"/>
                <w:szCs w:val="20"/>
                <w:lang w:val="pt-BR"/>
              </w:rPr>
              <w:t>sempre no dia 15 (quinze) dos meses de junho e dezembro de cada ano, sendo certo que (i) o primeiro pagamento de Juros Remuneratórios será realizado em 15 de junho de 2020 (inclusive) (data do primeiro pagamento); e (</w:t>
            </w:r>
            <w:proofErr w:type="spellStart"/>
            <w:r w:rsidRPr="00C341A4">
              <w:rPr>
                <w:rFonts w:ascii="Segoe UI" w:eastAsia="Arial Unicode MS" w:hAnsi="Segoe UI" w:cs="Segoe UI"/>
                <w:szCs w:val="20"/>
                <w:lang w:val="pt-BR"/>
              </w:rPr>
              <w:t>ii</w:t>
            </w:r>
            <w:proofErr w:type="spellEnd"/>
            <w:r w:rsidRPr="00C341A4">
              <w:rPr>
                <w:rFonts w:ascii="Segoe UI" w:eastAsia="Arial Unicode MS" w:hAnsi="Segoe UI" w:cs="Segoe UI"/>
                <w:szCs w:val="20"/>
                <w:lang w:val="pt-BR"/>
              </w:rPr>
              <w:t>) o último pagamento será realizado na Data de Vencimento das Debêntures</w:t>
            </w:r>
            <w:r w:rsidRPr="00C341A4">
              <w:rPr>
                <w:rFonts w:ascii="Segoe UI" w:hAnsi="Segoe UI" w:cs="Segoe UI"/>
                <w:szCs w:val="20"/>
                <w:lang w:val="pt-BR"/>
              </w:rPr>
              <w:t xml:space="preserve"> </w:t>
            </w:r>
          </w:p>
        </w:tc>
      </w:tr>
      <w:tr w:rsidR="007A071C" w:rsidRPr="00C341A4" w14:paraId="360884DE" w14:textId="77777777" w:rsidTr="000F42BE">
        <w:tc>
          <w:tcPr>
            <w:tcW w:w="3890" w:type="dxa"/>
          </w:tcPr>
          <w:p w14:paraId="34EBB4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bCs/>
                <w:iCs/>
                <w:szCs w:val="20"/>
                <w:lang w:val="pt-BR"/>
              </w:rPr>
              <w:t>“</w:t>
            </w:r>
            <w:r w:rsidRPr="00C341A4">
              <w:rPr>
                <w:rFonts w:ascii="Segoe UI" w:eastAsia="Arial Unicode MS" w:hAnsi="Segoe UI" w:cs="Segoe UI"/>
                <w:bCs/>
                <w:iCs/>
                <w:szCs w:val="20"/>
                <w:u w:val="single"/>
                <w:lang w:val="pt-BR"/>
              </w:rPr>
              <w:t>Data de Subscrição e Integralização</w:t>
            </w:r>
            <w:r w:rsidRPr="00C341A4">
              <w:rPr>
                <w:rFonts w:ascii="Segoe UI" w:eastAsia="Arial Unicode MS" w:hAnsi="Segoe UI" w:cs="Segoe UI"/>
                <w:bCs/>
                <w:iCs/>
                <w:szCs w:val="20"/>
                <w:lang w:val="pt-BR"/>
              </w:rPr>
              <w:t>”</w:t>
            </w:r>
          </w:p>
        </w:tc>
        <w:tc>
          <w:tcPr>
            <w:tcW w:w="3924" w:type="dxa"/>
          </w:tcPr>
          <w:p w14:paraId="5186A8D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única em que, após verificadas as Condições Precedentes, a</w:t>
            </w:r>
            <w:r w:rsidRPr="00C341A4">
              <w:rPr>
                <w:rFonts w:ascii="Segoe UI" w:eastAsia="Arial Unicode MS" w:hAnsi="Segoe UI" w:cs="Segoe UI"/>
                <w:bCs/>
                <w:iCs/>
                <w:szCs w:val="20"/>
                <w:lang w:val="pt-BR"/>
              </w:rPr>
              <w:t xml:space="preserve">s Debêntures serão subscritas e </w:t>
            </w:r>
            <w:r w:rsidRPr="00C341A4">
              <w:rPr>
                <w:rFonts w:ascii="Segoe UI" w:eastAsia="Arial Unicode MS" w:hAnsi="Segoe UI" w:cs="Segoe UI"/>
                <w:bCs/>
                <w:iCs/>
                <w:szCs w:val="20"/>
                <w:lang w:val="pt-BR"/>
              </w:rPr>
              <w:lastRenderedPageBreak/>
              <w:t>integralizadas pelo seu Valor Nominal Unitário.</w:t>
            </w:r>
          </w:p>
        </w:tc>
      </w:tr>
      <w:tr w:rsidR="007A071C" w:rsidRPr="00C341A4" w14:paraId="5573DEAC" w14:textId="77777777" w:rsidTr="000F42BE">
        <w:tc>
          <w:tcPr>
            <w:tcW w:w="3890" w:type="dxa"/>
          </w:tcPr>
          <w:p w14:paraId="7FDE120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Data de Vencimento</w:t>
            </w:r>
            <w:r w:rsidRPr="00C341A4">
              <w:rPr>
                <w:rFonts w:ascii="Segoe UI" w:eastAsia="Arial Unicode MS" w:hAnsi="Segoe UI" w:cs="Segoe UI"/>
                <w:szCs w:val="20"/>
                <w:lang w:val="pt-BR"/>
              </w:rPr>
              <w:t>”</w:t>
            </w:r>
          </w:p>
        </w:tc>
        <w:tc>
          <w:tcPr>
            <w:tcW w:w="3924" w:type="dxa"/>
          </w:tcPr>
          <w:p w14:paraId="0566D7DD" w14:textId="140E4676" w:rsidR="007A071C" w:rsidRPr="00C341A4" w:rsidRDefault="007A071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data de vencimento final das Debêntures, que ocorrerá em </w:t>
            </w:r>
            <w:r w:rsidRPr="00C341A4">
              <w:rPr>
                <w:rFonts w:ascii="Segoe UI" w:hAnsi="Segoe UI" w:cs="Segoe UI"/>
                <w:szCs w:val="20"/>
                <w:highlight w:val="lightGray"/>
                <w:lang w:val="pt-BR"/>
              </w:rPr>
              <w:t>[15 de dezembro de 20</w:t>
            </w:r>
            <w:r w:rsidR="0024220E" w:rsidRPr="00C341A4">
              <w:rPr>
                <w:rFonts w:ascii="Segoe UI" w:hAnsi="Segoe UI" w:cs="Segoe UI"/>
                <w:szCs w:val="20"/>
                <w:highlight w:val="lightGray"/>
                <w:lang w:val="pt-BR"/>
              </w:rPr>
              <w:t>29</w:t>
            </w:r>
            <w:r w:rsidRPr="00C341A4">
              <w:rPr>
                <w:rFonts w:ascii="Segoe UI" w:hAnsi="Segoe UI" w:cs="Segoe UI"/>
                <w:szCs w:val="20"/>
                <w:highlight w:val="lightGray"/>
                <w:lang w:val="pt-BR"/>
              </w:rPr>
              <w:t>]</w:t>
            </w:r>
            <w:r w:rsidRPr="00C341A4">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47556C" w:rsidRPr="0047556C">
              <w:rPr>
                <w:rFonts w:ascii="Segoe UI" w:eastAsia="Arial Unicode MS" w:hAnsi="Segoe UI" w:cs="Segoe UI"/>
                <w:b/>
                <w:szCs w:val="20"/>
                <w:highlight w:val="lightGray"/>
                <w:lang w:val="pt-BR"/>
              </w:rPr>
              <w:t>Nota Dias Carneiro</w:t>
            </w:r>
            <w:r w:rsidR="0047556C" w:rsidRPr="0047556C">
              <w:rPr>
                <w:rFonts w:ascii="Segoe UI" w:eastAsia="Arial Unicode MS" w:hAnsi="Segoe UI" w:cs="Segoe UI"/>
                <w:szCs w:val="20"/>
                <w:highlight w:val="lightGray"/>
                <w:lang w:val="pt-BR"/>
              </w:rPr>
              <w:t>: Sujeito à confirmação da Companhia.]</w:t>
            </w:r>
          </w:p>
        </w:tc>
      </w:tr>
      <w:tr w:rsidR="007A071C" w:rsidRPr="00C341A4" w14:paraId="6F174D49" w14:textId="77777777" w:rsidTr="000F42BE">
        <w:tc>
          <w:tcPr>
            <w:tcW w:w="3890" w:type="dxa"/>
          </w:tcPr>
          <w:p w14:paraId="59325E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w:t>
            </w:r>
            <w:r w:rsidRPr="00C341A4">
              <w:rPr>
                <w:rFonts w:ascii="Segoe UI" w:eastAsia="Arial Unicode MS" w:hAnsi="Segoe UI" w:cs="Segoe UI"/>
                <w:szCs w:val="20"/>
                <w:lang w:val="pt-BR"/>
              </w:rPr>
              <w:t>”</w:t>
            </w:r>
          </w:p>
        </w:tc>
        <w:tc>
          <w:tcPr>
            <w:tcW w:w="3924" w:type="dxa"/>
          </w:tcPr>
          <w:p w14:paraId="7C6CA588" w14:textId="77777777" w:rsidR="007A071C" w:rsidRPr="00C341A4" w:rsidRDefault="007A071C" w:rsidP="00BB5AF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w:t>
            </w:r>
            <w:r w:rsidRPr="00C341A4">
              <w:rPr>
                <w:rFonts w:ascii="Segoe UI" w:eastAsia="Arial Unicode MS" w:hAnsi="Segoe UI" w:cs="Segoe UI"/>
                <w:szCs w:val="20"/>
                <w:lang w:val="pt-BR"/>
              </w:rPr>
              <w:t>20.000 (vinte mil) debêntures a serem emitidas</w:t>
            </w:r>
            <w:r w:rsidR="0044174C" w:rsidRPr="00C341A4">
              <w:rPr>
                <w:rFonts w:ascii="Segoe UI" w:eastAsia="Arial Unicode MS" w:hAnsi="Segoe UI" w:cs="Segoe UI"/>
                <w:szCs w:val="20"/>
                <w:lang w:val="pt-BR"/>
              </w:rPr>
              <w:t>, nos termos desta Escritura</w:t>
            </w:r>
            <w:r w:rsidRPr="00C341A4">
              <w:rPr>
                <w:rFonts w:ascii="Segoe UI" w:eastAsia="Arial Unicode MS" w:hAnsi="Segoe UI" w:cs="Segoe UI"/>
                <w:szCs w:val="20"/>
                <w:lang w:val="pt-BR"/>
              </w:rPr>
              <w:t>.</w:t>
            </w:r>
            <w:r w:rsidR="004D3BAB" w:rsidRPr="00C341A4">
              <w:rPr>
                <w:rFonts w:ascii="Segoe UI" w:eastAsia="Arial Unicode MS" w:hAnsi="Segoe UI" w:cs="Segoe UI"/>
                <w:szCs w:val="20"/>
                <w:lang w:val="pt-BR"/>
              </w:rPr>
              <w:t xml:space="preserve"> </w:t>
            </w:r>
          </w:p>
        </w:tc>
      </w:tr>
      <w:tr w:rsidR="007A071C" w:rsidRPr="00C341A4" w14:paraId="36985A32" w14:textId="77777777" w:rsidTr="000F42BE">
        <w:tc>
          <w:tcPr>
            <w:tcW w:w="3890" w:type="dxa"/>
          </w:tcPr>
          <w:p w14:paraId="6BFCE58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 em Circulação</w:t>
            </w:r>
            <w:r w:rsidRPr="00C341A4">
              <w:rPr>
                <w:rFonts w:ascii="Segoe UI" w:eastAsia="Arial Unicode MS" w:hAnsi="Segoe UI" w:cs="Segoe UI"/>
                <w:szCs w:val="20"/>
                <w:lang w:val="pt-BR"/>
              </w:rPr>
              <w:t>”</w:t>
            </w:r>
          </w:p>
        </w:tc>
        <w:tc>
          <w:tcPr>
            <w:tcW w:w="3924" w:type="dxa"/>
          </w:tcPr>
          <w:p w14:paraId="5FFE373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significam todas as Debêntures subscritas e integralizadas e não resgatadas, excluídas as Debêntures (i) mantidas em tesouraria pela Emissora; ou (</w:t>
            </w:r>
            <w:proofErr w:type="spellStart"/>
            <w:r w:rsidRPr="00C341A4">
              <w:rPr>
                <w:rFonts w:ascii="Segoe UI" w:eastAsia="Arial Unicode MS" w:hAnsi="Segoe UI" w:cs="Segoe UI"/>
                <w:szCs w:val="20"/>
                <w:lang w:val="pt-BR"/>
              </w:rPr>
              <w:t>ii</w:t>
            </w:r>
            <w:proofErr w:type="spellEnd"/>
            <w:r w:rsidRPr="00C341A4">
              <w:rPr>
                <w:rFonts w:ascii="Segoe UI" w:eastAsia="Arial Unicode MS" w:hAnsi="Segoe UI" w:cs="Segoe UI"/>
                <w:szCs w:val="20"/>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tc>
      </w:tr>
      <w:tr w:rsidR="007A071C" w:rsidRPr="00C341A4" w14:paraId="1A70B616" w14:textId="77777777" w:rsidTr="000F42BE">
        <w:tc>
          <w:tcPr>
            <w:tcW w:w="3890" w:type="dxa"/>
          </w:tcPr>
          <w:p w14:paraId="0DC912A0"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Dia Útil</w:t>
            </w:r>
            <w:r w:rsidRPr="00C341A4">
              <w:rPr>
                <w:rFonts w:ascii="Segoe UI" w:eastAsia="Arial Unicode MS" w:hAnsi="Segoe UI" w:cs="Segoe UI"/>
                <w:szCs w:val="20"/>
                <w:lang w:val="pt-BR"/>
              </w:rPr>
              <w:t xml:space="preserve">” </w:t>
            </w:r>
          </w:p>
        </w:tc>
        <w:tc>
          <w:tcPr>
            <w:tcW w:w="3924" w:type="dxa"/>
          </w:tcPr>
          <w:p w14:paraId="75DC2B2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qualquer dia da semana, exceto sábados, domingos e feriados declarados nacionais.</w:t>
            </w:r>
          </w:p>
        </w:tc>
      </w:tr>
      <w:tr w:rsidR="007A071C" w:rsidRPr="00C341A4" w14:paraId="57710252" w14:textId="77777777" w:rsidTr="000F42BE">
        <w:tc>
          <w:tcPr>
            <w:tcW w:w="3890" w:type="dxa"/>
          </w:tcPr>
          <w:p w14:paraId="71063CE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DOECE</w:t>
            </w:r>
            <w:r w:rsidRPr="00C341A4">
              <w:rPr>
                <w:rFonts w:ascii="Segoe UI" w:hAnsi="Segoe UI" w:cs="Segoe UI"/>
                <w:szCs w:val="20"/>
                <w:lang w:val="pt-BR"/>
              </w:rPr>
              <w:t>”</w:t>
            </w:r>
          </w:p>
        </w:tc>
        <w:tc>
          <w:tcPr>
            <w:tcW w:w="3924" w:type="dxa"/>
          </w:tcPr>
          <w:p w14:paraId="175C9FF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Diário Oficial do Estado do Ceará.</w:t>
            </w:r>
          </w:p>
        </w:tc>
      </w:tr>
      <w:tr w:rsidR="007A071C" w:rsidRPr="00C341A4" w14:paraId="4B97C235" w14:textId="77777777" w:rsidTr="000F42BE">
        <w:tc>
          <w:tcPr>
            <w:tcW w:w="3890" w:type="dxa"/>
          </w:tcPr>
          <w:p w14:paraId="2572E3D9" w14:textId="77777777"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Edital de Oferta de Resgate Antecipado</w:t>
            </w:r>
            <w:r w:rsidRPr="00C341A4" w:rsidDel="00037E93">
              <w:rPr>
                <w:rFonts w:ascii="Segoe UI" w:hAnsi="Segoe UI" w:cs="Segoe UI"/>
                <w:szCs w:val="20"/>
                <w:lang w:val="pt-BR"/>
              </w:rPr>
              <w:t>”</w:t>
            </w:r>
          </w:p>
        </w:tc>
        <w:tc>
          <w:tcPr>
            <w:tcW w:w="3924" w:type="dxa"/>
          </w:tcPr>
          <w:p w14:paraId="439BD06D" w14:textId="77777777" w:rsidR="007A071C" w:rsidRPr="00C341A4" w:rsidRDefault="007A071C" w:rsidP="00707CAD">
            <w:pPr>
              <w:pStyle w:val="Level2"/>
              <w:numPr>
                <w:ilvl w:val="0"/>
                <w:numId w:val="0"/>
              </w:numPr>
              <w:tabs>
                <w:tab w:val="left" w:pos="1140"/>
              </w:tabs>
              <w:ind w:left="4"/>
              <w:rPr>
                <w:rFonts w:ascii="Segoe UI" w:hAnsi="Segoe UI" w:cs="Segoe UI"/>
                <w:szCs w:val="20"/>
                <w:lang w:val="pt-BR"/>
              </w:rPr>
            </w:pPr>
            <w:r w:rsidRPr="00C341A4">
              <w:rPr>
                <w:rFonts w:ascii="Segoe UI" w:hAnsi="Segoe UI" w:cs="Segoe UI"/>
                <w:szCs w:val="20"/>
                <w:lang w:val="pt-BR"/>
              </w:rPr>
              <w:t xml:space="preserve">significa </w:t>
            </w:r>
            <w:r w:rsidR="00AF5EFF" w:rsidRPr="00C341A4">
              <w:rPr>
                <w:rFonts w:ascii="Segoe UI" w:hAnsi="Segoe UI" w:cs="Segoe UI"/>
                <w:szCs w:val="20"/>
                <w:lang w:val="pt-BR"/>
              </w:rPr>
              <w:t>o</w:t>
            </w:r>
            <w:r w:rsidRPr="00C341A4" w:rsidDel="00037E93">
              <w:rPr>
                <w:rFonts w:ascii="Segoe UI" w:hAnsi="Segoe UI" w:cs="Segoe UI"/>
                <w:szCs w:val="20"/>
                <w:lang w:val="pt-BR"/>
              </w:rPr>
              <w:t xml:space="preserve"> aviso aos Debenturistas publicado e amplamente divulgado pela Emissora nos termos da</w:t>
            </w:r>
            <w:r w:rsidRPr="00C341A4">
              <w:rPr>
                <w:rFonts w:ascii="Segoe UI" w:hAnsi="Segoe UI" w:cs="Segoe UI"/>
                <w:szCs w:val="20"/>
                <w:lang w:val="pt-BR"/>
              </w:rPr>
              <w:t xml:space="preserve">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_Ref35269069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6.1.3</w:t>
            </w:r>
            <w:r w:rsidR="00707CAD">
              <w:rPr>
                <w:rFonts w:ascii="Segoe UI" w:hAnsi="Segoe UI" w:cs="Segoe UI"/>
                <w:szCs w:val="20"/>
                <w:lang w:val="pt-BR"/>
              </w:rPr>
              <w:fldChar w:fldCharType="end"/>
            </w:r>
            <w:r w:rsidRPr="00C341A4" w:rsidDel="00037E93">
              <w:rPr>
                <w:rFonts w:ascii="Segoe UI" w:hAnsi="Segoe UI" w:cs="Segoe UI"/>
                <w:szCs w:val="20"/>
                <w:lang w:val="pt-BR"/>
              </w:rPr>
              <w:t>, informando sobre a realização da Oferta de Resgate Antec</w:t>
            </w:r>
            <w:r w:rsidRPr="00C341A4">
              <w:rPr>
                <w:rFonts w:ascii="Segoe UI" w:hAnsi="Segoe UI" w:cs="Segoe UI"/>
                <w:szCs w:val="20"/>
                <w:lang w:val="pt-BR"/>
              </w:rPr>
              <w:t>i</w:t>
            </w:r>
            <w:r w:rsidRPr="00C341A4" w:rsidDel="00037E93">
              <w:rPr>
                <w:rFonts w:ascii="Segoe UI" w:hAnsi="Segoe UI" w:cs="Segoe UI"/>
                <w:szCs w:val="20"/>
                <w:lang w:val="pt-BR"/>
              </w:rPr>
              <w:t xml:space="preserve">pado, com antecedência mínima de 30 (trinta) dias contados da </w:t>
            </w:r>
            <w:r w:rsidRPr="00C341A4" w:rsidDel="00037E93">
              <w:rPr>
                <w:rFonts w:ascii="Segoe UI" w:hAnsi="Segoe UI" w:cs="Segoe UI"/>
                <w:szCs w:val="20"/>
                <w:lang w:val="pt-BR"/>
              </w:rPr>
              <w:lastRenderedPageBreak/>
              <w:t>data programada para a efetiva realização do resgate</w:t>
            </w:r>
            <w:r w:rsidRPr="00C341A4">
              <w:rPr>
                <w:rFonts w:ascii="Segoe UI" w:hAnsi="Segoe UI" w:cs="Segoe UI"/>
                <w:szCs w:val="20"/>
                <w:lang w:val="pt-BR"/>
              </w:rPr>
              <w:t>.</w:t>
            </w:r>
          </w:p>
        </w:tc>
      </w:tr>
      <w:tr w:rsidR="007A071C" w:rsidRPr="00C341A4" w14:paraId="610B104A" w14:textId="77777777" w:rsidTr="000F42BE">
        <w:tc>
          <w:tcPr>
            <w:tcW w:w="3890" w:type="dxa"/>
          </w:tcPr>
          <w:p w14:paraId="18025894" w14:textId="77777777" w:rsidR="007A071C" w:rsidRPr="00C341A4" w:rsidDel="00037E93"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Efeito Adverso Relevante</w:t>
            </w:r>
            <w:r w:rsidRPr="00C341A4">
              <w:rPr>
                <w:rFonts w:ascii="Segoe UI" w:hAnsi="Segoe UI" w:cs="Segoe UI"/>
                <w:szCs w:val="20"/>
                <w:lang w:val="pt-BR"/>
              </w:rPr>
              <w:t>”</w:t>
            </w:r>
          </w:p>
        </w:tc>
        <w:tc>
          <w:tcPr>
            <w:tcW w:w="3924" w:type="dxa"/>
          </w:tcPr>
          <w:p w14:paraId="2D0CD9C4" w14:textId="77777777" w:rsidR="007A071C" w:rsidRPr="00C341A4" w:rsidRDefault="007A071C" w:rsidP="0044174C">
            <w:pPr>
              <w:pStyle w:val="Level2"/>
              <w:numPr>
                <w:ilvl w:val="0"/>
                <w:numId w:val="0"/>
              </w:numPr>
              <w:tabs>
                <w:tab w:val="left" w:pos="1140"/>
              </w:tabs>
              <w:rPr>
                <w:rFonts w:ascii="Segoe UI" w:hAnsi="Segoe UI" w:cs="Segoe UI"/>
                <w:szCs w:val="20"/>
                <w:lang w:val="pt-BR"/>
              </w:rPr>
            </w:pPr>
            <w:r w:rsidRPr="00C341A4">
              <w:rPr>
                <w:rFonts w:ascii="Segoe UI" w:hAnsi="Segoe UI" w:cs="Segoe UI"/>
                <w:szCs w:val="20"/>
                <w:lang w:val="pt-BR"/>
              </w:rPr>
              <w:t xml:space="preserve">significa </w:t>
            </w:r>
            <w:r w:rsidR="0044174C" w:rsidRPr="00C341A4">
              <w:rPr>
                <w:rFonts w:ascii="Segoe UI" w:hAnsi="Segoe UI" w:cs="Segoe UI"/>
                <w:szCs w:val="20"/>
                <w:lang w:val="pt-BR"/>
              </w:rPr>
              <w:t>a ocorrência de qualquer evento ou situação</w:t>
            </w:r>
            <w:r w:rsidR="00AF5EFF" w:rsidRPr="00C341A4">
              <w:rPr>
                <w:rFonts w:ascii="Segoe UI" w:hAnsi="Segoe UI" w:cs="Segoe UI"/>
                <w:szCs w:val="20"/>
                <w:lang w:val="pt-BR"/>
              </w:rPr>
              <w:t>, devidamente comunicados à Emissora,</w:t>
            </w:r>
            <w:r w:rsidR="0044174C" w:rsidRPr="00C341A4">
              <w:rPr>
                <w:rFonts w:ascii="Segoe UI" w:hAnsi="Segoe UI" w:cs="Segoe UI"/>
                <w:szCs w:val="20"/>
                <w:lang w:val="pt-BR"/>
              </w:rPr>
              <w:t xml:space="preserve"> que comprovadamente gere </w:t>
            </w:r>
            <w:r w:rsidR="0044174C" w:rsidRPr="00C341A4">
              <w:rPr>
                <w:rFonts w:ascii="Segoe UI" w:eastAsia="Arial Unicode MS" w:hAnsi="Segoe UI" w:cs="Segoe UI"/>
                <w:szCs w:val="20"/>
                <w:lang w:val="pt-BR"/>
              </w:rPr>
              <w:t>impacto material e adverso (i) nas operações, ativos, negócios, situação e perspectivas financeira e econômica da Emissora</w:t>
            </w:r>
            <w:r w:rsidR="0044174C" w:rsidRPr="00C341A4" w:rsidDel="0065135D">
              <w:rPr>
                <w:rFonts w:ascii="Segoe UI" w:hAnsi="Segoe UI" w:cs="Segoe UI"/>
                <w:szCs w:val="20"/>
                <w:lang w:val="pt-BR"/>
              </w:rPr>
              <w:t xml:space="preserve"> </w:t>
            </w:r>
            <w:r w:rsidR="0044174C" w:rsidRPr="00C341A4">
              <w:rPr>
                <w:rFonts w:ascii="Segoe UI" w:hAnsi="Segoe UI" w:cs="Segoe UI"/>
                <w:szCs w:val="20"/>
                <w:lang w:val="pt-BR"/>
              </w:rPr>
              <w:t>ou (</w:t>
            </w:r>
            <w:proofErr w:type="spellStart"/>
            <w:r w:rsidR="0044174C" w:rsidRPr="00C341A4">
              <w:rPr>
                <w:rFonts w:ascii="Segoe UI" w:hAnsi="Segoe UI" w:cs="Segoe UI"/>
                <w:szCs w:val="20"/>
                <w:lang w:val="pt-BR"/>
              </w:rPr>
              <w:t>ii</w:t>
            </w:r>
            <w:proofErr w:type="spellEnd"/>
            <w:r w:rsidR="0044174C" w:rsidRPr="00C341A4">
              <w:rPr>
                <w:rFonts w:ascii="Segoe UI" w:hAnsi="Segoe UI" w:cs="Segoe UI"/>
                <w:szCs w:val="20"/>
                <w:lang w:val="pt-BR"/>
              </w:rPr>
              <w:t xml:space="preserve">) </w:t>
            </w:r>
            <w:r w:rsidR="0044174C" w:rsidRPr="00C341A4">
              <w:rPr>
                <w:rFonts w:ascii="Segoe UI" w:eastAsia="Arial Unicode MS" w:hAnsi="Segoe UI" w:cs="Segoe UI"/>
                <w:szCs w:val="20"/>
                <w:lang w:val="pt-BR"/>
              </w:rPr>
              <w:t xml:space="preserve">na validade ou exequibilidade da presente Escritura; </w:t>
            </w:r>
            <w:r w:rsidR="00AF5EFF" w:rsidRPr="00C341A4">
              <w:rPr>
                <w:rFonts w:ascii="Segoe UI" w:eastAsia="Arial Unicode MS" w:hAnsi="Segoe UI" w:cs="Segoe UI"/>
                <w:szCs w:val="20"/>
                <w:lang w:val="pt-BR"/>
              </w:rPr>
              <w:t xml:space="preserve">desde </w:t>
            </w:r>
            <w:r w:rsidR="0044174C" w:rsidRPr="00C341A4">
              <w:rPr>
                <w:rFonts w:ascii="Segoe UI" w:eastAsia="Arial Unicode MS" w:hAnsi="Segoe UI" w:cs="Segoe UI"/>
                <w:szCs w:val="20"/>
                <w:lang w:val="pt-BR"/>
              </w:rPr>
              <w:t>que</w:t>
            </w:r>
            <w:r w:rsidR="00AF5EFF" w:rsidRPr="00C341A4">
              <w:rPr>
                <w:rFonts w:ascii="Segoe UI" w:eastAsia="Arial Unicode MS" w:hAnsi="Segoe UI" w:cs="Segoe UI"/>
                <w:szCs w:val="20"/>
                <w:lang w:val="pt-BR"/>
              </w:rPr>
              <w:t xml:space="preserve"> tais eventos possam</w:t>
            </w:r>
            <w:r w:rsidR="0044174C" w:rsidRPr="00C341A4">
              <w:rPr>
                <w:rFonts w:ascii="Segoe UI" w:eastAsia="Arial Unicode MS" w:hAnsi="Segoe UI" w:cs="Segoe UI"/>
                <w:szCs w:val="20"/>
                <w:lang w:val="pt-BR"/>
              </w:rPr>
              <w:t xml:space="preserve"> comprovadamente tornar </w:t>
            </w:r>
            <w:r w:rsidR="0044174C" w:rsidRPr="00C341A4">
              <w:rPr>
                <w:rFonts w:ascii="Segoe UI" w:eastAsia="Arial Unicode MS" w:hAnsi="Segoe UI" w:cs="Segoe UI"/>
                <w:bCs/>
                <w:szCs w:val="20"/>
                <w:lang w:val="pt-BR"/>
              </w:rPr>
              <w:t>impossível ou inviável o cumprimento de</w:t>
            </w:r>
            <w:r w:rsidR="0044174C" w:rsidRPr="00C341A4">
              <w:rPr>
                <w:rFonts w:ascii="Segoe UI" w:eastAsia="Arial Unicode MS" w:hAnsi="Segoe UI" w:cs="Segoe UI"/>
                <w:szCs w:val="20"/>
                <w:lang w:val="pt-BR"/>
              </w:rPr>
              <w:t xml:space="preserve"> qualquer das obrigações da Emissora previstas nesta Escritura</w:t>
            </w:r>
            <w:r w:rsidR="0044174C" w:rsidRPr="00C341A4">
              <w:rPr>
                <w:rFonts w:ascii="Segoe UI" w:hAnsi="Segoe UI" w:cs="Segoe UI"/>
                <w:szCs w:val="20"/>
                <w:lang w:val="pt-BR"/>
              </w:rPr>
              <w:t>.</w:t>
            </w:r>
          </w:p>
        </w:tc>
      </w:tr>
      <w:tr w:rsidR="007A071C" w:rsidRPr="00C341A4" w14:paraId="585F7FE6" w14:textId="77777777" w:rsidTr="000F42BE">
        <w:tc>
          <w:tcPr>
            <w:tcW w:w="3890" w:type="dxa"/>
          </w:tcPr>
          <w:p w14:paraId="007CC9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Encargos Moratórios</w:t>
            </w:r>
            <w:r w:rsidRPr="00C341A4">
              <w:rPr>
                <w:rFonts w:ascii="Segoe UI" w:eastAsia="Arial Unicode MS" w:hAnsi="Segoe UI" w:cs="Segoe UI"/>
                <w:szCs w:val="20"/>
                <w:lang w:val="pt-BR"/>
              </w:rPr>
              <w:t>”</w:t>
            </w:r>
          </w:p>
        </w:tc>
        <w:tc>
          <w:tcPr>
            <w:tcW w:w="3924" w:type="dxa"/>
          </w:tcPr>
          <w:p w14:paraId="4E561B3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encargos que incidirão em caso de </w:t>
            </w:r>
            <w:r w:rsidRPr="00C341A4">
              <w:rPr>
                <w:rFonts w:ascii="Segoe UI" w:eastAsia="Arial Unicode MS" w:hAnsi="Segoe UI" w:cs="Segoe UI"/>
                <w:szCs w:val="20"/>
                <w:lang w:val="pt-BR"/>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C341A4">
              <w:rPr>
                <w:rFonts w:ascii="Segoe UI" w:eastAsia="Arial Unicode MS" w:hAnsi="Segoe UI" w:cs="Segoe UI"/>
                <w:i/>
                <w:szCs w:val="20"/>
                <w:lang w:val="pt-BR"/>
              </w:rPr>
              <w:t xml:space="preserve">pro rata </w:t>
            </w:r>
            <w:proofErr w:type="spellStart"/>
            <w:r w:rsidRPr="00C341A4">
              <w:rPr>
                <w:rFonts w:ascii="Segoe UI" w:eastAsia="Arial Unicode MS" w:hAnsi="Segoe UI" w:cs="Segoe UI"/>
                <w:i/>
                <w:szCs w:val="20"/>
                <w:lang w:val="pt-BR"/>
              </w:rPr>
              <w:t>temporis</w:t>
            </w:r>
            <w:proofErr w:type="spellEnd"/>
            <w:r w:rsidRPr="00C341A4">
              <w:rPr>
                <w:rFonts w:ascii="Segoe UI" w:eastAsia="Arial Unicode MS" w:hAnsi="Segoe UI" w:cs="Segoe UI"/>
                <w:szCs w:val="20"/>
                <w:lang w:val="pt-BR"/>
              </w:rPr>
              <w:t>, desde a data de inadimplemento até a data do efetivo pagamento, bem como de multa não compensatória de 2% (dois por cento) sobre o valor de tais débitos, independentemente de aviso, notificação ou interpelação judicial ou extrajudicial</w:t>
            </w:r>
          </w:p>
        </w:tc>
      </w:tr>
      <w:tr w:rsidR="007A071C" w:rsidRPr="00C341A4" w14:paraId="058B253B" w14:textId="77777777" w:rsidTr="000F42BE">
        <w:tc>
          <w:tcPr>
            <w:tcW w:w="3890" w:type="dxa"/>
          </w:tcPr>
          <w:p w14:paraId="62BA7B3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Endividamentos Permitidos</w:t>
            </w:r>
            <w:r w:rsidRPr="00C341A4">
              <w:rPr>
                <w:rFonts w:ascii="Segoe UI" w:eastAsia="Arial Unicode MS" w:hAnsi="Segoe UI" w:cs="Segoe UI"/>
                <w:szCs w:val="20"/>
                <w:lang w:val="pt-BR"/>
              </w:rPr>
              <w:t>”</w:t>
            </w:r>
          </w:p>
        </w:tc>
        <w:tc>
          <w:tcPr>
            <w:tcW w:w="3924" w:type="dxa"/>
          </w:tcPr>
          <w:p w14:paraId="2715AC9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mútuos celebrados entre</w:t>
            </w:r>
            <w:r w:rsidR="00A34351" w:rsidRPr="00C341A4">
              <w:rPr>
                <w:rFonts w:ascii="Segoe UI" w:hAnsi="Segoe UI" w:cs="Segoe UI"/>
                <w:szCs w:val="20"/>
                <w:lang w:val="pt-BR"/>
              </w:rPr>
              <w:t xml:space="preserve"> (i)</w:t>
            </w:r>
            <w:r w:rsidRPr="00C341A4">
              <w:rPr>
                <w:rFonts w:ascii="Segoe UI" w:hAnsi="Segoe UI" w:cs="Segoe UI"/>
                <w:szCs w:val="20"/>
                <w:lang w:val="pt-BR"/>
              </w:rPr>
              <w:t xml:space="preserve"> a Emissora</w:t>
            </w:r>
            <w:r w:rsidR="00A34351" w:rsidRPr="00C341A4">
              <w:rPr>
                <w:rFonts w:ascii="Segoe UI" w:hAnsi="Segoe UI" w:cs="Segoe UI"/>
                <w:szCs w:val="20"/>
                <w:lang w:val="pt-BR"/>
              </w:rPr>
              <w:t>, na qualidade de mutuante,</w:t>
            </w:r>
            <w:r w:rsidRPr="00C341A4">
              <w:rPr>
                <w:rFonts w:ascii="Segoe UI" w:hAnsi="Segoe UI" w:cs="Segoe UI"/>
                <w:szCs w:val="20"/>
                <w:lang w:val="pt-BR"/>
              </w:rPr>
              <w:t xml:space="preserve"> e as </w:t>
            </w:r>
            <w:proofErr w:type="spellStart"/>
            <w:r w:rsidRPr="00C341A4">
              <w:rPr>
                <w:rFonts w:ascii="Segoe UI" w:hAnsi="Segoe UI" w:cs="Segoe UI"/>
                <w:szCs w:val="20"/>
                <w:lang w:val="pt-BR"/>
              </w:rPr>
              <w:t>SPEs</w:t>
            </w:r>
            <w:proofErr w:type="spellEnd"/>
            <w:r w:rsidR="00A34351" w:rsidRPr="00C341A4">
              <w:rPr>
                <w:rFonts w:ascii="Segoe UI" w:hAnsi="Segoe UI" w:cs="Segoe UI"/>
                <w:szCs w:val="20"/>
                <w:lang w:val="pt-BR"/>
              </w:rPr>
              <w:t>, na qualidade de mutuárias ou (</w:t>
            </w:r>
            <w:proofErr w:type="spellStart"/>
            <w:r w:rsidR="00A34351" w:rsidRPr="00C341A4">
              <w:rPr>
                <w:rFonts w:ascii="Segoe UI" w:hAnsi="Segoe UI" w:cs="Segoe UI"/>
                <w:szCs w:val="20"/>
                <w:lang w:val="pt-BR"/>
              </w:rPr>
              <w:t>ii</w:t>
            </w:r>
            <w:proofErr w:type="spellEnd"/>
            <w:r w:rsidR="00A34351" w:rsidRPr="00C341A4">
              <w:rPr>
                <w:rFonts w:ascii="Segoe UI" w:hAnsi="Segoe UI" w:cs="Segoe UI"/>
                <w:szCs w:val="20"/>
                <w:lang w:val="pt-BR"/>
              </w:rPr>
              <w:t>) a(s) SPE(s), na qualidade de mutuante(s) e a Emissora, na qualidade de mutuária,</w:t>
            </w:r>
            <w:r w:rsidR="00A939B5" w:rsidRPr="00C341A4">
              <w:rPr>
                <w:rFonts w:ascii="Segoe UI" w:hAnsi="Segoe UI" w:cs="Segoe UI"/>
                <w:szCs w:val="20"/>
                <w:lang w:val="pt-BR"/>
              </w:rPr>
              <w:t xml:space="preserve"> </w:t>
            </w:r>
            <w:r w:rsidR="00E91FC5" w:rsidRPr="00C341A4">
              <w:rPr>
                <w:rFonts w:ascii="Segoe UI" w:hAnsi="Segoe UI" w:cs="Segoe UI"/>
                <w:szCs w:val="20"/>
                <w:lang w:val="pt-BR"/>
              </w:rPr>
              <w:t>desde</w:t>
            </w:r>
            <w:r w:rsidR="00A939B5" w:rsidRPr="00C341A4">
              <w:rPr>
                <w:rFonts w:ascii="Segoe UI" w:hAnsi="Segoe UI" w:cs="Segoe UI"/>
                <w:szCs w:val="20"/>
                <w:lang w:val="pt-BR"/>
              </w:rPr>
              <w:t xml:space="preserve"> que amb</w:t>
            </w:r>
            <w:r w:rsidR="00E91FC5" w:rsidRPr="00C341A4">
              <w:rPr>
                <w:rFonts w:ascii="Segoe UI" w:hAnsi="Segoe UI" w:cs="Segoe UI"/>
                <w:szCs w:val="20"/>
                <w:lang w:val="pt-BR"/>
              </w:rPr>
              <w:t xml:space="preserve">as as situações tenham </w:t>
            </w:r>
            <w:r w:rsidRPr="00C341A4">
              <w:rPr>
                <w:rFonts w:ascii="Segoe UI" w:hAnsi="Segoe UI" w:cs="Segoe UI"/>
                <w:szCs w:val="20"/>
                <w:lang w:val="pt-BR"/>
              </w:rPr>
              <w:t>com</w:t>
            </w:r>
            <w:r w:rsidR="00E91FC5" w:rsidRPr="00C341A4">
              <w:rPr>
                <w:rFonts w:ascii="Segoe UI" w:hAnsi="Segoe UI" w:cs="Segoe UI"/>
                <w:szCs w:val="20"/>
                <w:lang w:val="pt-BR"/>
              </w:rPr>
              <w:t>o</w:t>
            </w:r>
            <w:r w:rsidRPr="00C341A4">
              <w:rPr>
                <w:rFonts w:ascii="Segoe UI" w:hAnsi="Segoe UI" w:cs="Segoe UI"/>
                <w:szCs w:val="20"/>
                <w:lang w:val="pt-BR"/>
              </w:rPr>
              <w:t xml:space="preserve"> objetivo </w:t>
            </w:r>
            <w:r w:rsidR="00A34351" w:rsidRPr="00C341A4">
              <w:rPr>
                <w:rFonts w:ascii="Segoe UI" w:hAnsi="Segoe UI" w:cs="Segoe UI"/>
                <w:szCs w:val="20"/>
                <w:lang w:val="pt-BR"/>
              </w:rPr>
              <w:t>que tais entidades</w:t>
            </w:r>
            <w:r w:rsidRPr="00C341A4">
              <w:rPr>
                <w:rFonts w:ascii="Segoe UI" w:hAnsi="Segoe UI" w:cs="Segoe UI"/>
                <w:szCs w:val="20"/>
                <w:lang w:val="pt-BR"/>
              </w:rPr>
              <w:t xml:space="preserve"> </w:t>
            </w:r>
            <w:r w:rsidR="00A34351" w:rsidRPr="00C341A4">
              <w:rPr>
                <w:rFonts w:ascii="Segoe UI" w:hAnsi="Segoe UI" w:cs="Segoe UI"/>
                <w:szCs w:val="20"/>
                <w:lang w:val="pt-BR"/>
              </w:rPr>
              <w:t xml:space="preserve">cumpram com </w:t>
            </w:r>
            <w:r w:rsidRPr="00C341A4">
              <w:rPr>
                <w:rFonts w:ascii="Segoe UI" w:hAnsi="Segoe UI" w:cs="Segoe UI"/>
                <w:szCs w:val="20"/>
                <w:lang w:val="pt-BR"/>
              </w:rPr>
              <w:t>suas</w:t>
            </w:r>
            <w:r w:rsidR="00A34351" w:rsidRPr="00C341A4">
              <w:rPr>
                <w:rFonts w:ascii="Segoe UI" w:hAnsi="Segoe UI" w:cs="Segoe UI"/>
                <w:szCs w:val="20"/>
                <w:lang w:val="pt-BR"/>
              </w:rPr>
              <w:t xml:space="preserve"> respectivas</w:t>
            </w:r>
            <w:r w:rsidRPr="00C341A4">
              <w:rPr>
                <w:rFonts w:ascii="Segoe UI" w:hAnsi="Segoe UI" w:cs="Segoe UI"/>
                <w:szCs w:val="20"/>
                <w:lang w:val="pt-BR"/>
              </w:rPr>
              <w:t xml:space="preserve"> obrigações junto aos </w:t>
            </w:r>
            <w:r w:rsidRPr="00C341A4">
              <w:rPr>
                <w:rFonts w:ascii="Segoe UI" w:hAnsi="Segoe UI" w:cs="Segoe UI"/>
                <w:szCs w:val="20"/>
                <w:lang w:val="pt-BR"/>
              </w:rPr>
              <w:lastRenderedPageBreak/>
              <w:t>Debenturistas, aos debenturistas da Primeira Emissão de Debêntures e ao BNDES, no âmbito do Contrato de Financiamento BNDES</w:t>
            </w:r>
            <w:r w:rsidR="00A34351" w:rsidRPr="00C341A4">
              <w:rPr>
                <w:rFonts w:ascii="Segoe UI" w:hAnsi="Segoe UI" w:cs="Segoe UI"/>
                <w:szCs w:val="20"/>
                <w:lang w:val="pt-BR"/>
              </w:rPr>
              <w:t>, conforme aplicável</w:t>
            </w:r>
            <w:r w:rsidRPr="00C341A4">
              <w:rPr>
                <w:rFonts w:ascii="Segoe UI" w:hAnsi="Segoe UI" w:cs="Segoe UI"/>
                <w:szCs w:val="20"/>
                <w:lang w:val="pt-BR"/>
              </w:rPr>
              <w:t>.</w:t>
            </w:r>
          </w:p>
        </w:tc>
      </w:tr>
      <w:tr w:rsidR="007A071C" w:rsidRPr="00C341A4" w14:paraId="2F73AAFF" w14:textId="77777777" w:rsidTr="000F42BE">
        <w:tc>
          <w:tcPr>
            <w:tcW w:w="3890" w:type="dxa"/>
          </w:tcPr>
          <w:p w14:paraId="461FEC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Escritura da Primeira Emissão</w:t>
            </w:r>
            <w:r w:rsidRPr="00C341A4">
              <w:rPr>
                <w:rFonts w:ascii="Segoe UI" w:eastAsia="Arial Unicode MS" w:hAnsi="Segoe UI" w:cs="Segoe UI"/>
                <w:szCs w:val="20"/>
                <w:lang w:val="pt-BR"/>
              </w:rPr>
              <w:t>”</w:t>
            </w:r>
          </w:p>
        </w:tc>
        <w:tc>
          <w:tcPr>
            <w:tcW w:w="3924" w:type="dxa"/>
          </w:tcPr>
          <w:p w14:paraId="51AE86BC" w14:textId="5FC8E096"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5B5D1E" w:rsidRPr="00C341A4">
              <w:rPr>
                <w:rFonts w:ascii="Segoe UI" w:eastAsia="Arial Unicode MS" w:hAnsi="Segoe UI" w:cs="Segoe UI"/>
                <w:szCs w:val="20"/>
                <w:lang w:val="pt-BR"/>
              </w:rPr>
              <w:t>, datada de 17 de março de 2017, conforme aditada</w:t>
            </w:r>
            <w:r w:rsidR="0044174C" w:rsidRPr="00C341A4">
              <w:rPr>
                <w:rFonts w:ascii="Segoe UI" w:eastAsia="Arial Unicode MS" w:hAnsi="Segoe UI" w:cs="Segoe UI"/>
                <w:szCs w:val="20"/>
                <w:lang w:val="pt-BR"/>
              </w:rPr>
              <w:t>.</w:t>
            </w:r>
          </w:p>
        </w:tc>
      </w:tr>
      <w:tr w:rsidR="007A071C" w:rsidRPr="00C341A4" w14:paraId="32A5DF8C" w14:textId="77777777" w:rsidTr="000F42BE">
        <w:tc>
          <w:tcPr>
            <w:tcW w:w="3890" w:type="dxa"/>
          </w:tcPr>
          <w:p w14:paraId="0373C42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Eventos de Inadimplemento</w:t>
            </w:r>
            <w:r w:rsidRPr="00C341A4">
              <w:rPr>
                <w:rFonts w:ascii="Segoe UI" w:eastAsia="Arial Unicode MS" w:hAnsi="Segoe UI" w:cs="Segoe UI"/>
                <w:szCs w:val="20"/>
                <w:lang w:val="pt-BR"/>
              </w:rPr>
              <w:t>”</w:t>
            </w:r>
          </w:p>
        </w:tc>
        <w:tc>
          <w:tcPr>
            <w:tcW w:w="3924" w:type="dxa"/>
          </w:tcPr>
          <w:p w14:paraId="0B395CB2"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eventos listados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_Ref33096359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7.1</w:t>
            </w:r>
            <w:r w:rsidR="00707CAD">
              <w:rPr>
                <w:rFonts w:ascii="Segoe UI" w:hAnsi="Segoe UI" w:cs="Segoe UI"/>
                <w:szCs w:val="20"/>
                <w:lang w:val="pt-BR"/>
              </w:rPr>
              <w:fldChar w:fldCharType="end"/>
            </w:r>
            <w:r w:rsidRPr="00C341A4">
              <w:rPr>
                <w:rFonts w:ascii="Segoe UI" w:eastAsia="Arial Unicode MS" w:hAnsi="Segoe UI" w:cs="Segoe UI"/>
                <w:szCs w:val="20"/>
                <w:lang w:val="pt-BR"/>
              </w:rPr>
              <w:t>.</w:t>
            </w:r>
          </w:p>
        </w:tc>
      </w:tr>
      <w:tr w:rsidR="007A071C" w:rsidRPr="00C341A4" w14:paraId="22C77CD2" w14:textId="77777777" w:rsidTr="000F42BE">
        <w:tc>
          <w:tcPr>
            <w:tcW w:w="3890" w:type="dxa"/>
          </w:tcPr>
          <w:p w14:paraId="207DD14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ICSD</w:t>
            </w:r>
            <w:r w:rsidRPr="00C341A4">
              <w:rPr>
                <w:rFonts w:ascii="Segoe UI" w:eastAsia="Arial Unicode MS" w:hAnsi="Segoe UI" w:cs="Segoe UI"/>
                <w:szCs w:val="20"/>
                <w:lang w:val="pt-BR"/>
              </w:rPr>
              <w:t>"</w:t>
            </w:r>
          </w:p>
        </w:tc>
        <w:tc>
          <w:tcPr>
            <w:tcW w:w="3924" w:type="dxa"/>
          </w:tcPr>
          <w:p w14:paraId="15D18AD3" w14:textId="77777777" w:rsidR="007A071C" w:rsidRPr="00C341A4" w:rsidRDefault="0044174C" w:rsidP="0044174C">
            <w:pPr>
              <w:pStyle w:val="Level2"/>
              <w:numPr>
                <w:ilvl w:val="0"/>
                <w:numId w:val="0"/>
              </w:numPr>
              <w:rPr>
                <w:rFonts w:ascii="Segoe UI" w:hAnsi="Segoe UI" w:cs="Segoe UI"/>
                <w:szCs w:val="20"/>
                <w:lang w:val="pt-BR"/>
              </w:rPr>
            </w:pPr>
            <w:r w:rsidRPr="00C341A4">
              <w:rPr>
                <w:rFonts w:ascii="Segoe UI" w:hAnsi="Segoe UI" w:cs="Segoe UI"/>
                <w:szCs w:val="20"/>
                <w:lang w:val="pt-BR"/>
              </w:rPr>
              <w:t>significa o Í</w:t>
            </w:r>
            <w:r w:rsidR="007A071C" w:rsidRPr="00C341A4">
              <w:rPr>
                <w:rFonts w:ascii="Segoe UI" w:hAnsi="Segoe UI" w:cs="Segoe UI"/>
                <w:szCs w:val="20"/>
                <w:lang w:val="pt-BR"/>
              </w:rPr>
              <w:t xml:space="preserve">ndice de Cobertura do Serviço da Dívida, </w:t>
            </w:r>
            <w:r w:rsidRPr="00C341A4">
              <w:rPr>
                <w:rFonts w:ascii="Segoe UI" w:hAnsi="Segoe UI" w:cs="Segoe UI"/>
                <w:szCs w:val="20"/>
                <w:lang w:val="pt-BR"/>
              </w:rPr>
              <w:t xml:space="preserve">a ser calculado </w:t>
            </w:r>
            <w:r w:rsidR="007A071C" w:rsidRPr="00C341A4">
              <w:rPr>
                <w:rFonts w:ascii="Segoe UI" w:hAnsi="Segoe UI" w:cs="Segoe UI"/>
                <w:szCs w:val="20"/>
                <w:lang w:val="pt-BR"/>
              </w:rPr>
              <w:t xml:space="preserve">conforme metodologia prevista no </w:t>
            </w:r>
            <w:r w:rsidR="007A071C" w:rsidRPr="00C341A4">
              <w:rPr>
                <w:rFonts w:ascii="Segoe UI" w:hAnsi="Segoe UI" w:cs="Segoe UI"/>
                <w:szCs w:val="20"/>
                <w:u w:val="single"/>
                <w:lang w:val="pt-BR"/>
              </w:rPr>
              <w:t>Anexo I</w:t>
            </w:r>
            <w:r w:rsidR="007A071C" w:rsidRPr="00C341A4">
              <w:rPr>
                <w:rFonts w:ascii="Segoe UI" w:hAnsi="Segoe UI" w:cs="Segoe UI"/>
                <w:szCs w:val="20"/>
                <w:lang w:val="pt-BR"/>
              </w:rPr>
              <w:t xml:space="preserve"> a esta Escritura.</w:t>
            </w:r>
          </w:p>
        </w:tc>
      </w:tr>
      <w:tr w:rsidR="007A071C" w:rsidRPr="00C341A4" w14:paraId="18939FC5" w14:textId="77777777" w:rsidTr="000F42BE">
        <w:tc>
          <w:tcPr>
            <w:tcW w:w="3890" w:type="dxa"/>
          </w:tcPr>
          <w:p w14:paraId="5A0C58A8"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w:t>
            </w:r>
            <w:r w:rsidRPr="00C341A4">
              <w:rPr>
                <w:rFonts w:ascii="Segoe UI" w:eastAsia="Arial Unicode MS" w:hAnsi="Segoe UI" w:cs="Segoe UI"/>
                <w:kern w:val="0"/>
                <w:szCs w:val="20"/>
                <w:u w:val="single"/>
                <w:lang w:val="pt-BR" w:eastAsia="x-none"/>
              </w:rPr>
              <w:t>Instrução CVM 358</w:t>
            </w:r>
            <w:r w:rsidRPr="00C341A4">
              <w:rPr>
                <w:rFonts w:ascii="Segoe UI" w:eastAsia="Arial Unicode MS" w:hAnsi="Segoe UI" w:cs="Segoe UI"/>
                <w:kern w:val="0"/>
                <w:szCs w:val="20"/>
                <w:lang w:val="pt-BR" w:eastAsia="x-none"/>
              </w:rPr>
              <w:t>”</w:t>
            </w:r>
          </w:p>
        </w:tc>
        <w:tc>
          <w:tcPr>
            <w:tcW w:w="3924" w:type="dxa"/>
          </w:tcPr>
          <w:p w14:paraId="26B2131A"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significa a Instrução da CVM nº 358, de 03 de janeiro de 2002, conforme alterada.</w:t>
            </w:r>
          </w:p>
        </w:tc>
      </w:tr>
      <w:tr w:rsidR="007A071C" w:rsidRPr="00C341A4" w14:paraId="0634418A" w14:textId="77777777" w:rsidTr="000F42BE">
        <w:tc>
          <w:tcPr>
            <w:tcW w:w="3890" w:type="dxa"/>
          </w:tcPr>
          <w:p w14:paraId="7264FB7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Instrução CVM 476</w:t>
            </w:r>
            <w:r w:rsidRPr="00C341A4">
              <w:rPr>
                <w:rFonts w:ascii="Segoe UI" w:hAnsi="Segoe UI" w:cs="Segoe UI"/>
                <w:szCs w:val="20"/>
                <w:lang w:val="pt-BR"/>
              </w:rPr>
              <w:t>”</w:t>
            </w:r>
          </w:p>
        </w:tc>
        <w:tc>
          <w:tcPr>
            <w:tcW w:w="3924" w:type="dxa"/>
          </w:tcPr>
          <w:p w14:paraId="270F04B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Instrução da CVM n° 476, de 16 de janeiro de 2009, conforme alterada.</w:t>
            </w:r>
          </w:p>
        </w:tc>
      </w:tr>
      <w:tr w:rsidR="007A071C" w:rsidRPr="00C341A4" w14:paraId="4BD1E858" w14:textId="77777777" w:rsidTr="000F42BE">
        <w:tc>
          <w:tcPr>
            <w:tcW w:w="3890" w:type="dxa"/>
          </w:tcPr>
          <w:p w14:paraId="1DC2FD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CF4407" w:rsidRPr="00C341A4">
              <w:rPr>
                <w:rFonts w:ascii="Segoe UI" w:eastAsia="Arial Unicode MS" w:hAnsi="Segoe UI" w:cs="Segoe UI"/>
                <w:szCs w:val="20"/>
                <w:u w:val="single"/>
                <w:lang w:val="pt-BR"/>
              </w:rPr>
              <w:t xml:space="preserve">Instrução CVM </w:t>
            </w:r>
            <w:r w:rsidRPr="00C341A4">
              <w:rPr>
                <w:rFonts w:ascii="Segoe UI" w:eastAsia="Arial Unicode MS" w:hAnsi="Segoe UI" w:cs="Segoe UI"/>
                <w:szCs w:val="20"/>
                <w:u w:val="single"/>
                <w:lang w:val="pt-BR"/>
              </w:rPr>
              <w:t>539</w:t>
            </w:r>
            <w:r w:rsidRPr="00C341A4">
              <w:rPr>
                <w:rFonts w:ascii="Segoe UI" w:eastAsia="Arial Unicode MS" w:hAnsi="Segoe UI" w:cs="Segoe UI"/>
                <w:szCs w:val="20"/>
                <w:lang w:val="pt-BR"/>
              </w:rPr>
              <w:t>”</w:t>
            </w:r>
          </w:p>
        </w:tc>
        <w:tc>
          <w:tcPr>
            <w:tcW w:w="3924" w:type="dxa"/>
          </w:tcPr>
          <w:p w14:paraId="5C94998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Instrução da CVM n° 539, de 13 de novembro de 2013, conforme alterada</w:t>
            </w:r>
            <w:r w:rsidR="007A2455" w:rsidRPr="00C341A4">
              <w:rPr>
                <w:rFonts w:ascii="Segoe UI" w:eastAsia="Arial Unicode MS" w:hAnsi="Segoe UI" w:cs="Segoe UI"/>
                <w:szCs w:val="20"/>
                <w:lang w:val="pt-BR"/>
              </w:rPr>
              <w:t>.</w:t>
            </w:r>
          </w:p>
        </w:tc>
      </w:tr>
      <w:tr w:rsidR="007A071C" w:rsidRPr="00C341A4" w14:paraId="3C4BE145" w14:textId="77777777" w:rsidTr="000F42BE">
        <w:tc>
          <w:tcPr>
            <w:tcW w:w="3890" w:type="dxa"/>
          </w:tcPr>
          <w:p w14:paraId="4ECB42D2"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Profissionais</w:t>
            </w:r>
            <w:r w:rsidRPr="00C341A4">
              <w:rPr>
                <w:rFonts w:ascii="Segoe UI" w:eastAsia="Arial Unicode MS" w:hAnsi="Segoe UI" w:cs="Segoe UI"/>
                <w:szCs w:val="20"/>
                <w:lang w:val="pt-BR"/>
              </w:rPr>
              <w:t>”</w:t>
            </w:r>
          </w:p>
        </w:tc>
        <w:tc>
          <w:tcPr>
            <w:tcW w:w="3924" w:type="dxa"/>
          </w:tcPr>
          <w:p w14:paraId="66CF5DBC"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(i) instituições financeiras e demais instituições autorizadas a funcionar pelo Banco Central do Brasil; (</w:t>
            </w:r>
            <w:proofErr w:type="spellStart"/>
            <w:r w:rsidRPr="00C341A4">
              <w:rPr>
                <w:rFonts w:ascii="Segoe UI" w:eastAsia="Arial Unicode MS" w:hAnsi="Segoe UI" w:cs="Segoe UI"/>
                <w:szCs w:val="20"/>
                <w:lang w:val="pt-BR"/>
              </w:rPr>
              <w:t>ii</w:t>
            </w:r>
            <w:proofErr w:type="spellEnd"/>
            <w:r w:rsidRPr="00C341A4">
              <w:rPr>
                <w:rFonts w:ascii="Segoe UI" w:eastAsia="Arial Unicode MS" w:hAnsi="Segoe UI" w:cs="Segoe UI"/>
                <w:szCs w:val="20"/>
                <w:lang w:val="pt-BR"/>
              </w:rPr>
              <w:t>) companhias seguradoras e sociedades de capitalização; (</w:t>
            </w:r>
            <w:proofErr w:type="spellStart"/>
            <w:r w:rsidRPr="00C341A4">
              <w:rPr>
                <w:rFonts w:ascii="Segoe UI" w:eastAsia="Arial Unicode MS" w:hAnsi="Segoe UI" w:cs="Segoe UI"/>
                <w:szCs w:val="20"/>
                <w:lang w:val="pt-BR"/>
              </w:rPr>
              <w:t>iii</w:t>
            </w:r>
            <w:proofErr w:type="spellEnd"/>
            <w:r w:rsidRPr="00C341A4">
              <w:rPr>
                <w:rFonts w:ascii="Segoe UI" w:eastAsia="Arial Unicode MS" w:hAnsi="Segoe UI" w:cs="Segoe UI"/>
                <w:szCs w:val="20"/>
                <w:lang w:val="pt-BR"/>
              </w:rPr>
              <w:t>) entidades abertas e fechadas de previdência complementar; (</w:t>
            </w:r>
            <w:proofErr w:type="spellStart"/>
            <w:r w:rsidRPr="00C341A4">
              <w:rPr>
                <w:rFonts w:ascii="Segoe UI" w:eastAsia="Arial Unicode MS" w:hAnsi="Segoe UI" w:cs="Segoe UI"/>
                <w:szCs w:val="20"/>
                <w:lang w:val="pt-BR"/>
              </w:rPr>
              <w:t>iv</w:t>
            </w:r>
            <w:proofErr w:type="spellEnd"/>
            <w:r w:rsidRPr="00C341A4">
              <w:rPr>
                <w:rFonts w:ascii="Segoe UI" w:eastAsia="Arial Unicode MS" w:hAnsi="Segoe UI" w:cs="Segoe UI"/>
                <w:szCs w:val="20"/>
                <w:lang w:val="pt-BR"/>
              </w:rPr>
              <w:t xml:space="preserve">) pessoas naturais ou jurídicas que possuam investimentos financeiros em valor superior a R$ 10.000.000,00 (dez milhões de reais) e que, adicionalmente, </w:t>
            </w:r>
            <w:r w:rsidRPr="00C341A4">
              <w:rPr>
                <w:rFonts w:ascii="Segoe UI" w:eastAsia="Arial Unicode MS" w:hAnsi="Segoe UI" w:cs="Segoe UI"/>
                <w:szCs w:val="20"/>
                <w:lang w:val="pt-BR"/>
              </w:rPr>
              <w:lastRenderedPageBreak/>
              <w:t>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w:t>
            </w:r>
            <w:proofErr w:type="spellStart"/>
            <w:r w:rsidRPr="00C341A4">
              <w:rPr>
                <w:rFonts w:ascii="Segoe UI" w:eastAsia="Arial Unicode MS" w:hAnsi="Segoe UI" w:cs="Segoe UI"/>
                <w:szCs w:val="20"/>
                <w:lang w:val="pt-BR"/>
              </w:rPr>
              <w:t>vii</w:t>
            </w:r>
            <w:proofErr w:type="spellEnd"/>
            <w:r w:rsidRPr="00C341A4">
              <w:rPr>
                <w:rFonts w:ascii="Segoe UI" w:eastAsia="Arial Unicode MS" w:hAnsi="Segoe UI" w:cs="Segoe UI"/>
                <w:szCs w:val="20"/>
                <w:lang w:val="pt-BR"/>
              </w:rPr>
              <w:t>) agentes autônomos de investimento, administradores de carteira, analistas e consultores de valores mobiliários autorizados pela CVM, em relação a seus recursos próprios; e (</w:t>
            </w:r>
            <w:proofErr w:type="spellStart"/>
            <w:r w:rsidRPr="00C341A4">
              <w:rPr>
                <w:rFonts w:ascii="Segoe UI" w:eastAsia="Arial Unicode MS" w:hAnsi="Segoe UI" w:cs="Segoe UI"/>
                <w:szCs w:val="20"/>
                <w:lang w:val="pt-BR"/>
              </w:rPr>
              <w:t>viii</w:t>
            </w:r>
            <w:proofErr w:type="spellEnd"/>
            <w:r w:rsidRPr="00C341A4">
              <w:rPr>
                <w:rFonts w:ascii="Segoe UI" w:eastAsia="Arial Unicode MS" w:hAnsi="Segoe UI" w:cs="Segoe UI"/>
                <w:szCs w:val="20"/>
                <w:lang w:val="pt-BR"/>
              </w:rPr>
              <w:t>) investidores não residentes</w:t>
            </w:r>
            <w:r w:rsidR="0044174C" w:rsidRPr="00C341A4">
              <w:rPr>
                <w:rFonts w:ascii="Segoe UI" w:eastAsia="Arial Unicode MS" w:hAnsi="Segoe UI" w:cs="Segoe UI"/>
                <w:szCs w:val="20"/>
                <w:lang w:val="pt-BR"/>
              </w:rPr>
              <w:t>.</w:t>
            </w:r>
          </w:p>
        </w:tc>
      </w:tr>
      <w:tr w:rsidR="007A071C" w:rsidRPr="00C341A4" w14:paraId="3978705B" w14:textId="77777777" w:rsidTr="000F42BE">
        <w:tc>
          <w:tcPr>
            <w:tcW w:w="3890" w:type="dxa"/>
          </w:tcPr>
          <w:p w14:paraId="460DE417"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Investidores Qualificados</w:t>
            </w:r>
            <w:r w:rsidRPr="00C341A4">
              <w:rPr>
                <w:rFonts w:ascii="Segoe UI" w:eastAsia="Arial Unicode MS" w:hAnsi="Segoe UI" w:cs="Segoe UI"/>
                <w:szCs w:val="20"/>
                <w:lang w:val="pt-BR"/>
              </w:rPr>
              <w:t>”</w:t>
            </w:r>
          </w:p>
        </w:tc>
        <w:tc>
          <w:tcPr>
            <w:tcW w:w="3924" w:type="dxa"/>
          </w:tcPr>
          <w:p w14:paraId="1DF41FE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(i) Investidores Profissionais; (</w:t>
            </w:r>
            <w:proofErr w:type="spellStart"/>
            <w:r w:rsidRPr="00C341A4">
              <w:rPr>
                <w:rFonts w:ascii="Segoe UI" w:eastAsia="Arial Unicode MS" w:hAnsi="Segoe UI" w:cs="Segoe UI"/>
                <w:szCs w:val="20"/>
                <w:lang w:val="pt-BR"/>
              </w:rPr>
              <w:t>ii</w:t>
            </w:r>
            <w:proofErr w:type="spellEnd"/>
            <w:r w:rsidRPr="00C341A4">
              <w:rPr>
                <w:rFonts w:ascii="Segoe UI" w:eastAsia="Arial Unicode MS" w:hAnsi="Segoe UI" w:cs="Segoe UI"/>
                <w:szCs w:val="20"/>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 539; (</w:t>
            </w:r>
            <w:proofErr w:type="spellStart"/>
            <w:r w:rsidRPr="00C341A4">
              <w:rPr>
                <w:rFonts w:ascii="Segoe UI" w:eastAsia="Arial Unicode MS" w:hAnsi="Segoe UI" w:cs="Segoe UI"/>
                <w:szCs w:val="20"/>
                <w:lang w:val="pt-BR"/>
              </w:rPr>
              <w:t>iii</w:t>
            </w:r>
            <w:proofErr w:type="spellEnd"/>
            <w:r w:rsidRPr="00C341A4">
              <w:rPr>
                <w:rFonts w:ascii="Segoe UI" w:eastAsia="Arial Unicode MS" w:hAnsi="Segoe UI" w:cs="Segoe UI"/>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C341A4">
              <w:rPr>
                <w:rFonts w:ascii="Segoe UI" w:eastAsia="Arial Unicode MS" w:hAnsi="Segoe UI" w:cs="Segoe UI"/>
                <w:szCs w:val="20"/>
                <w:lang w:val="pt-BR"/>
              </w:rPr>
              <w:t>iv</w:t>
            </w:r>
            <w:proofErr w:type="spellEnd"/>
            <w:r w:rsidRPr="00C341A4">
              <w:rPr>
                <w:rFonts w:ascii="Segoe UI" w:eastAsia="Arial Unicode MS" w:hAnsi="Segoe UI" w:cs="Segoe UI"/>
                <w:szCs w:val="20"/>
                <w:lang w:val="pt-BR"/>
              </w:rPr>
              <w:t>) clubes de investimento, desde que tenham a carteira gerida por um ou mais cotistas que sejam investidores qualificados.</w:t>
            </w:r>
          </w:p>
        </w:tc>
      </w:tr>
      <w:tr w:rsidR="007A071C" w:rsidRPr="00C341A4" w14:paraId="0253580C" w14:textId="77777777" w:rsidTr="000F42BE">
        <w:tc>
          <w:tcPr>
            <w:tcW w:w="3890" w:type="dxa"/>
          </w:tcPr>
          <w:p w14:paraId="5C7B1691"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IPCA</w:t>
            </w:r>
            <w:r w:rsidRPr="00C341A4">
              <w:rPr>
                <w:rFonts w:ascii="Segoe UI" w:eastAsia="Arial Unicode MS" w:hAnsi="Segoe UI" w:cs="Segoe UI"/>
                <w:szCs w:val="20"/>
                <w:lang w:val="pt-BR"/>
              </w:rPr>
              <w:t>”</w:t>
            </w:r>
          </w:p>
        </w:tc>
        <w:tc>
          <w:tcPr>
            <w:tcW w:w="3924" w:type="dxa"/>
          </w:tcPr>
          <w:p w14:paraId="791DABC3" w14:textId="77777777" w:rsidR="007A071C" w:rsidRPr="00C341A4" w:rsidRDefault="007A071C" w:rsidP="00CF4407">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o Índice Nacional de Preços ao Consumidor Amplo</w:t>
            </w:r>
            <w:r w:rsidR="00CF4407" w:rsidRPr="00C341A4">
              <w:rPr>
                <w:rFonts w:ascii="Segoe UI" w:eastAsia="Arial Unicode MS" w:hAnsi="Segoe UI" w:cs="Segoe UI"/>
                <w:szCs w:val="20"/>
                <w:lang w:val="pt-BR"/>
              </w:rPr>
              <w:t>,</w:t>
            </w:r>
            <w:r w:rsidR="00CF4407" w:rsidRPr="00C341A4">
              <w:rPr>
                <w:rFonts w:ascii="Segoe UI" w:hAnsi="Segoe UI" w:cs="Segoe UI"/>
                <w:szCs w:val="20"/>
                <w:lang w:val="pt-BR"/>
              </w:rPr>
              <w:t xml:space="preserve"> calculado e divulgado </w:t>
            </w:r>
            <w:r w:rsidR="00CF4407" w:rsidRPr="00C341A4">
              <w:rPr>
                <w:rFonts w:ascii="Segoe UI" w:hAnsi="Segoe UI" w:cs="Segoe UI"/>
                <w:szCs w:val="20"/>
                <w:lang w:val="pt-BR"/>
              </w:rPr>
              <w:lastRenderedPageBreak/>
              <w:t>mensalmente pelo Instituto Brasileiro de Geografia e Estatística - IBGE</w:t>
            </w:r>
            <w:r w:rsidRPr="00C341A4">
              <w:rPr>
                <w:rFonts w:ascii="Segoe UI" w:eastAsia="Arial Unicode MS" w:hAnsi="Segoe UI" w:cs="Segoe UI"/>
                <w:szCs w:val="20"/>
                <w:lang w:val="pt-BR"/>
              </w:rPr>
              <w:t>.</w:t>
            </w:r>
          </w:p>
        </w:tc>
      </w:tr>
      <w:tr w:rsidR="007A071C" w:rsidRPr="00C341A4" w14:paraId="01EE0CB6" w14:textId="77777777" w:rsidTr="000F42BE">
        <w:tc>
          <w:tcPr>
            <w:tcW w:w="3890" w:type="dxa"/>
          </w:tcPr>
          <w:p w14:paraId="52656FBE"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JUCEC</w:t>
            </w:r>
            <w:r w:rsidRPr="00C341A4">
              <w:rPr>
                <w:rFonts w:ascii="Segoe UI" w:hAnsi="Segoe UI" w:cs="Segoe UI"/>
                <w:szCs w:val="20"/>
                <w:lang w:val="pt-BR"/>
              </w:rPr>
              <w:t>”</w:t>
            </w:r>
          </w:p>
        </w:tc>
        <w:tc>
          <w:tcPr>
            <w:tcW w:w="3924" w:type="dxa"/>
          </w:tcPr>
          <w:p w14:paraId="187CAC63"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significa a Junta Comercial do Estado do Ceará.</w:t>
            </w:r>
          </w:p>
        </w:tc>
      </w:tr>
      <w:tr w:rsidR="007A071C" w:rsidRPr="00C341A4" w14:paraId="5C21197A" w14:textId="77777777" w:rsidTr="000F42BE">
        <w:tc>
          <w:tcPr>
            <w:tcW w:w="3890" w:type="dxa"/>
          </w:tcPr>
          <w:p w14:paraId="246A652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Juros Remuneratórios</w:t>
            </w:r>
            <w:r w:rsidRPr="00C341A4">
              <w:rPr>
                <w:rFonts w:ascii="Segoe UI" w:hAnsi="Segoe UI" w:cs="Segoe UI"/>
                <w:szCs w:val="20"/>
                <w:lang w:val="pt-BR"/>
              </w:rPr>
              <w:t>”</w:t>
            </w:r>
          </w:p>
        </w:tc>
        <w:tc>
          <w:tcPr>
            <w:tcW w:w="3924" w:type="dxa"/>
          </w:tcPr>
          <w:p w14:paraId="20B85EFF" w14:textId="611BC77B" w:rsidR="007A071C" w:rsidRPr="00C341A4" w:rsidRDefault="007A071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w:t>
            </w:r>
            <w:r w:rsidR="00C814EC" w:rsidRPr="00C341A4">
              <w:rPr>
                <w:rFonts w:ascii="Segoe UI" w:hAnsi="Segoe UI" w:cs="Segoe UI"/>
                <w:szCs w:val="20"/>
                <w:lang w:val="pt-BR"/>
              </w:rPr>
              <w:t xml:space="preserve"> incidentes sobre</w:t>
            </w:r>
            <w:r w:rsidR="00C341A4">
              <w:rPr>
                <w:rFonts w:ascii="Segoe UI" w:hAnsi="Segoe UI" w:cs="Segoe UI"/>
                <w:szCs w:val="20"/>
                <w:lang w:val="pt-BR"/>
              </w:rPr>
              <w:t xml:space="preserve"> o Valor Nominal das Debêntures </w:t>
            </w:r>
            <w:r w:rsidR="00C341A4" w:rsidRPr="00C341A4">
              <w:rPr>
                <w:rFonts w:ascii="Segoe UI" w:hAnsi="Segoe UI" w:cs="Segoe UI"/>
                <w:szCs w:val="20"/>
                <w:lang w:val="pt-BR"/>
              </w:rPr>
              <w:t xml:space="preserve">de </w:t>
            </w:r>
            <w:r w:rsidR="00C341A4" w:rsidRPr="00C341A4">
              <w:rPr>
                <w:rFonts w:ascii="Segoe UI" w:hAnsi="Segoe UI" w:cs="Segoe UI"/>
                <w:szCs w:val="20"/>
                <w:highlight w:val="lightGray"/>
                <w:lang w:val="pt-BR"/>
              </w:rPr>
              <w:t>[</w:t>
            </w:r>
            <w:r w:rsidR="00C341A4" w:rsidRPr="00C341A4">
              <w:rPr>
                <w:rFonts w:ascii="Segoe UI" w:hAnsi="Segoe UI" w:cs="Segoe UI"/>
                <w:bCs/>
                <w:smallCaps/>
                <w:szCs w:val="20"/>
                <w:highlight w:val="lightGray"/>
                <w:lang w:val="pt-BR"/>
              </w:rPr>
              <w:t>7,0590%</w:t>
            </w:r>
            <w:r w:rsidR="00C341A4" w:rsidRPr="00C341A4">
              <w:rPr>
                <w:rFonts w:ascii="Segoe UI" w:hAnsi="Segoe UI" w:cs="Segoe UI"/>
                <w:b/>
                <w:bCs/>
                <w:smallCaps/>
                <w:szCs w:val="20"/>
                <w:highlight w:val="lightGray"/>
                <w:lang w:val="pt-BR"/>
              </w:rPr>
              <w:t xml:space="preserve"> </w:t>
            </w:r>
            <w:r w:rsidR="00C341A4" w:rsidRPr="00C341A4">
              <w:rPr>
                <w:rFonts w:ascii="Segoe UI" w:hAnsi="Segoe UI" w:cs="Segoe UI"/>
                <w:szCs w:val="20"/>
                <w:highlight w:val="lightGray"/>
                <w:lang w:val="pt-BR"/>
              </w:rPr>
              <w:t>(sete inteiros e quinhentos e noventa décimos de milésimos por cento)]</w:t>
            </w:r>
            <w:r w:rsidR="00C341A4" w:rsidRPr="00C341A4">
              <w:rPr>
                <w:rFonts w:ascii="Segoe UI" w:hAnsi="Segoe UI" w:cs="Segoe UI"/>
                <w:szCs w:val="20"/>
                <w:lang w:val="pt-BR"/>
              </w:rPr>
              <w:t xml:space="preserve"> ao ano, computados com base 252 (duzentos e cinquenta e dois) Dias Úteis, incidentes desde a Data de Subscrição e Integralização ou da Data de Pagamento dos Juros Remuneratórios imediatamente anterior, conforme o caso, até a data do efetivo pagamento.</w:t>
            </w:r>
            <w:r w:rsidR="0047556C">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47556C" w:rsidRPr="0047556C">
              <w:rPr>
                <w:rFonts w:ascii="Segoe UI" w:eastAsia="Arial Unicode MS" w:hAnsi="Segoe UI" w:cs="Segoe UI"/>
                <w:b/>
                <w:szCs w:val="20"/>
                <w:highlight w:val="lightGray"/>
                <w:lang w:val="pt-BR"/>
              </w:rPr>
              <w:t>Nota Dias Carneiro</w:t>
            </w:r>
            <w:r w:rsidR="0047556C" w:rsidRPr="0047556C">
              <w:rPr>
                <w:rFonts w:ascii="Segoe UI" w:eastAsia="Arial Unicode MS" w:hAnsi="Segoe UI" w:cs="Segoe UI"/>
                <w:szCs w:val="20"/>
                <w:highlight w:val="lightGray"/>
                <w:lang w:val="pt-BR"/>
              </w:rPr>
              <w:t xml:space="preserve">: Sujeito </w:t>
            </w:r>
            <w:r w:rsidR="0047556C">
              <w:rPr>
                <w:rFonts w:ascii="Segoe UI" w:eastAsia="Arial Unicode MS" w:hAnsi="Segoe UI" w:cs="Segoe UI"/>
                <w:szCs w:val="20"/>
                <w:highlight w:val="lightGray"/>
                <w:lang w:val="pt-BR"/>
              </w:rPr>
              <w:t>a</w:t>
            </w:r>
            <w:r w:rsidR="0047556C" w:rsidRPr="0047556C">
              <w:rPr>
                <w:rFonts w:ascii="Segoe UI" w:eastAsia="Arial Unicode MS" w:hAnsi="Segoe UI" w:cs="Segoe UI"/>
                <w:szCs w:val="20"/>
                <w:highlight w:val="lightGray"/>
                <w:lang w:val="pt-BR"/>
              </w:rPr>
              <w:t xml:space="preserve"> confirmação.]</w:t>
            </w:r>
          </w:p>
        </w:tc>
      </w:tr>
      <w:tr w:rsidR="007A071C" w:rsidRPr="00C341A4" w14:paraId="37935DAA" w14:textId="77777777" w:rsidTr="000F42BE">
        <w:tc>
          <w:tcPr>
            <w:tcW w:w="3890" w:type="dxa"/>
          </w:tcPr>
          <w:p w14:paraId="7CDB4A0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Legislação Socioambiental</w:t>
            </w:r>
            <w:r w:rsidRPr="00C341A4">
              <w:rPr>
                <w:rFonts w:ascii="Segoe UI" w:eastAsia="Arial Unicode MS" w:hAnsi="Segoe UI" w:cs="Segoe UI"/>
                <w:szCs w:val="20"/>
                <w:lang w:val="pt-BR"/>
              </w:rPr>
              <w:t>”</w:t>
            </w:r>
          </w:p>
        </w:tc>
        <w:tc>
          <w:tcPr>
            <w:tcW w:w="3924" w:type="dxa"/>
          </w:tcPr>
          <w:p w14:paraId="03B450F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legislação e regulamentação ambiental e trabalhista, especialmente relativa à saúde e segurança operacional, e a legislação referente a não utilização de mão de obra infantil e/ou em condições análogas a de escravo.</w:t>
            </w:r>
          </w:p>
        </w:tc>
      </w:tr>
      <w:tr w:rsidR="007A071C" w:rsidRPr="00C341A4" w14:paraId="22F09ECB" w14:textId="77777777" w:rsidTr="000F42BE">
        <w:tc>
          <w:tcPr>
            <w:tcW w:w="3890" w:type="dxa"/>
          </w:tcPr>
          <w:p w14:paraId="2B7D0A3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das Sociedades por Ações</w:t>
            </w:r>
            <w:r w:rsidRPr="00C341A4">
              <w:rPr>
                <w:rFonts w:ascii="Segoe UI" w:hAnsi="Segoe UI" w:cs="Segoe UI"/>
                <w:szCs w:val="20"/>
                <w:lang w:val="pt-BR"/>
              </w:rPr>
              <w:t>”</w:t>
            </w:r>
          </w:p>
        </w:tc>
        <w:tc>
          <w:tcPr>
            <w:tcW w:w="3924" w:type="dxa"/>
          </w:tcPr>
          <w:p w14:paraId="76FEAA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nº 6.404, de 15 de dezembro de 1976, conforme alterada.</w:t>
            </w:r>
          </w:p>
        </w:tc>
      </w:tr>
      <w:tr w:rsidR="007A071C" w:rsidRPr="00C341A4" w14:paraId="004FC293" w14:textId="77777777" w:rsidTr="000F42BE">
        <w:tc>
          <w:tcPr>
            <w:tcW w:w="3890" w:type="dxa"/>
          </w:tcPr>
          <w:p w14:paraId="040890E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do Mercado de Valores Mobiliários</w:t>
            </w:r>
            <w:r w:rsidRPr="00C341A4">
              <w:rPr>
                <w:rFonts w:ascii="Segoe UI" w:hAnsi="Segoe UI" w:cs="Segoe UI"/>
                <w:szCs w:val="20"/>
                <w:lang w:val="pt-BR"/>
              </w:rPr>
              <w:t>”</w:t>
            </w:r>
          </w:p>
        </w:tc>
        <w:tc>
          <w:tcPr>
            <w:tcW w:w="3924" w:type="dxa"/>
          </w:tcPr>
          <w:p w14:paraId="57AC19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 6.385, de 7 de dezembro de 1976, conforme alterada.</w:t>
            </w:r>
          </w:p>
        </w:tc>
      </w:tr>
      <w:tr w:rsidR="007A071C" w:rsidRPr="00C341A4" w14:paraId="7F23FA8B" w14:textId="77777777" w:rsidTr="000F42BE">
        <w:tc>
          <w:tcPr>
            <w:tcW w:w="3890" w:type="dxa"/>
          </w:tcPr>
          <w:p w14:paraId="0EE83D5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iCs/>
                <w:szCs w:val="20"/>
                <w:lang w:val="pt-BR"/>
              </w:rPr>
              <w:t>“</w:t>
            </w:r>
            <w:r w:rsidRPr="00C341A4">
              <w:rPr>
                <w:rFonts w:ascii="Segoe UI" w:eastAsia="Arial Unicode MS" w:hAnsi="Segoe UI" w:cs="Segoe UI"/>
                <w:iCs/>
                <w:szCs w:val="20"/>
                <w:u w:val="single"/>
                <w:lang w:val="pt-BR"/>
              </w:rPr>
              <w:t>Leis Anticorrupção</w:t>
            </w:r>
            <w:r w:rsidRPr="00C341A4">
              <w:rPr>
                <w:rFonts w:ascii="Segoe UI" w:eastAsia="Arial Unicode MS" w:hAnsi="Segoe UI" w:cs="Segoe UI"/>
                <w:iCs/>
                <w:szCs w:val="20"/>
                <w:lang w:val="pt-BR"/>
              </w:rPr>
              <w:t>”</w:t>
            </w:r>
          </w:p>
        </w:tc>
        <w:tc>
          <w:tcPr>
            <w:tcW w:w="3924" w:type="dxa"/>
          </w:tcPr>
          <w:p w14:paraId="7E863E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iCs/>
                <w:szCs w:val="20"/>
                <w:lang w:val="pt-BR"/>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w:t>
            </w:r>
            <w:r w:rsidRPr="00C341A4">
              <w:rPr>
                <w:rFonts w:ascii="Segoe UI" w:eastAsia="Arial Unicode MS" w:hAnsi="Segoe UI" w:cs="Segoe UI"/>
                <w:iCs/>
                <w:szCs w:val="20"/>
                <w:lang w:val="pt-BR"/>
              </w:rPr>
              <w:lastRenderedPageBreak/>
              <w:t>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p>
        </w:tc>
      </w:tr>
      <w:tr w:rsidR="007A071C" w:rsidRPr="00C341A4" w14:paraId="1A7FA4DA" w14:textId="77777777" w:rsidTr="000F42BE">
        <w:tc>
          <w:tcPr>
            <w:tcW w:w="3890" w:type="dxa"/>
          </w:tcPr>
          <w:p w14:paraId="224FA2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Número Índice Projetado</w:t>
            </w:r>
            <w:r w:rsidRPr="00C341A4">
              <w:rPr>
                <w:rFonts w:ascii="Segoe UI" w:hAnsi="Segoe UI" w:cs="Segoe UI"/>
                <w:szCs w:val="20"/>
                <w:lang w:val="pt-BR"/>
              </w:rPr>
              <w:t>”</w:t>
            </w:r>
          </w:p>
        </w:tc>
        <w:tc>
          <w:tcPr>
            <w:tcW w:w="3924" w:type="dxa"/>
          </w:tcPr>
          <w:p w14:paraId="640E7A8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_Ref35269206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5.3.2.1</w:t>
            </w:r>
            <w:r w:rsidR="00707CAD">
              <w:rPr>
                <w:rFonts w:ascii="Segoe UI" w:hAnsi="Segoe UI" w:cs="Segoe UI"/>
                <w:szCs w:val="20"/>
                <w:lang w:val="pt-BR"/>
              </w:rPr>
              <w:fldChar w:fldCharType="end"/>
            </w:r>
            <w:r w:rsidRPr="00C341A4">
              <w:rPr>
                <w:rFonts w:ascii="Segoe UI" w:hAnsi="Segoe UI" w:cs="Segoe UI"/>
                <w:szCs w:val="20"/>
                <w:lang w:val="pt-BR"/>
              </w:rPr>
              <w:t>.</w:t>
            </w:r>
          </w:p>
        </w:tc>
      </w:tr>
      <w:tr w:rsidR="007A071C" w:rsidRPr="00C341A4" w14:paraId="6ED7E5B3" w14:textId="77777777" w:rsidTr="000F42BE">
        <w:tc>
          <w:tcPr>
            <w:tcW w:w="3890" w:type="dxa"/>
          </w:tcPr>
          <w:p w14:paraId="2DE3F2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Obrigação Financeira</w:t>
            </w:r>
            <w:r w:rsidRPr="00C341A4">
              <w:rPr>
                <w:rFonts w:ascii="Segoe UI" w:hAnsi="Segoe UI" w:cs="Segoe UI"/>
                <w:szCs w:val="20"/>
                <w:lang w:val="pt-BR"/>
              </w:rPr>
              <w:t>”</w:t>
            </w:r>
          </w:p>
        </w:tc>
        <w:tc>
          <w:tcPr>
            <w:tcW w:w="3924" w:type="dxa"/>
          </w:tcPr>
          <w:p w14:paraId="1CE741E6" w14:textId="0CBA1997"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com relação à Emissora</w:t>
            </w:r>
            <w:r w:rsidR="00507F29" w:rsidRPr="00C341A4">
              <w:rPr>
                <w:rFonts w:ascii="Segoe UI" w:hAnsi="Segoe UI" w:cs="Segoe UI"/>
                <w:szCs w:val="20"/>
                <w:lang w:val="pt-BR"/>
              </w:rPr>
              <w:t xml:space="preserve"> e às </w:t>
            </w:r>
            <w:proofErr w:type="spellStart"/>
            <w:r w:rsidR="00507F29" w:rsidRPr="00C341A4">
              <w:rPr>
                <w:rFonts w:ascii="Segoe UI" w:hAnsi="Segoe UI" w:cs="Segoe UI"/>
                <w:szCs w:val="20"/>
                <w:lang w:val="pt-BR"/>
              </w:rPr>
              <w:t>SPEs</w:t>
            </w:r>
            <w:proofErr w:type="spellEnd"/>
            <w:r w:rsidRPr="00C341A4">
              <w:rPr>
                <w:rFonts w:ascii="Segoe UI" w:hAnsi="Segoe UI" w:cs="Segoe UI"/>
                <w:szCs w:val="20"/>
                <w:lang w:val="pt-BR"/>
              </w:rPr>
              <w:t xml:space="preserve">, em bases consolidadas, </w:t>
            </w:r>
            <w:r w:rsidRPr="0047556C">
              <w:rPr>
                <w:rFonts w:ascii="Segoe UI" w:hAnsi="Segoe UI" w:cs="Segoe UI"/>
                <w:szCs w:val="20"/>
                <w:lang w:val="pt-BR"/>
              </w:rPr>
              <w:t>qualquer valor</w:t>
            </w:r>
            <w:r w:rsidRPr="00C341A4">
              <w:rPr>
                <w:rFonts w:ascii="Segoe UI" w:hAnsi="Segoe UI" w:cs="Segoe UI"/>
                <w:szCs w:val="20"/>
                <w:lang w:val="pt-BR"/>
              </w:rPr>
              <w:t xml:space="preserve"> devido, no Brasil ou no exterior, em decorrência de empréstimos, mútuos, financiamentos ou outras dívidas financeiras, incluindo, sem limitação, arrendamento mercantil, leasing financeiro, títulos de renda fixa, debêntures ou notas promissórias.</w:t>
            </w:r>
          </w:p>
        </w:tc>
      </w:tr>
      <w:tr w:rsidR="007A071C" w:rsidRPr="00C341A4" w14:paraId="6D5433DE" w14:textId="77777777" w:rsidTr="00972235">
        <w:trPr>
          <w:trHeight w:val="419"/>
        </w:trPr>
        <w:tc>
          <w:tcPr>
            <w:tcW w:w="3890" w:type="dxa"/>
          </w:tcPr>
          <w:p w14:paraId="6B93F95D" w14:textId="77777777"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Oferta de Resgate Antecipado</w:t>
            </w:r>
            <w:r w:rsidRPr="00C341A4" w:rsidDel="00037E93">
              <w:rPr>
                <w:rFonts w:ascii="Segoe UI" w:hAnsi="Segoe UI" w:cs="Segoe UI"/>
                <w:szCs w:val="20"/>
                <w:lang w:val="pt-BR"/>
              </w:rPr>
              <w:t>”</w:t>
            </w:r>
          </w:p>
        </w:tc>
        <w:tc>
          <w:tcPr>
            <w:tcW w:w="3924" w:type="dxa"/>
          </w:tcPr>
          <w:p w14:paraId="26D2500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sidDel="00037E93">
              <w:rPr>
                <w:rFonts w:ascii="Segoe UI" w:hAnsi="Segoe UI" w:cs="Segoe UI"/>
                <w:szCs w:val="20"/>
                <w:lang w:val="pt-BR"/>
              </w:rPr>
              <w:t>oferta de resgate antecipado total das Debêntures</w:t>
            </w:r>
            <w:r w:rsidRPr="00C341A4">
              <w:rPr>
                <w:rFonts w:ascii="Segoe UI" w:hAnsi="Segoe UI" w:cs="Segoe UI"/>
                <w:szCs w:val="20"/>
                <w:lang w:val="pt-BR"/>
              </w:rPr>
              <w:t xml:space="preserve"> que a Emissora poderá </w:t>
            </w:r>
            <w:r w:rsidRPr="00C341A4" w:rsidDel="00037E93">
              <w:rPr>
                <w:rFonts w:ascii="Segoe UI" w:hAnsi="Segoe UI" w:cs="Segoe UI"/>
                <w:szCs w:val="20"/>
                <w:lang w:val="pt-BR"/>
              </w:rPr>
              <w:t xml:space="preserve">realizar, </w:t>
            </w:r>
            <w:r w:rsidRPr="00C341A4">
              <w:rPr>
                <w:rFonts w:ascii="Segoe UI" w:hAnsi="Segoe UI" w:cs="Segoe UI"/>
                <w:szCs w:val="20"/>
                <w:lang w:val="pt-BR"/>
              </w:rPr>
              <w:t xml:space="preserve">a qualquer tempo, </w:t>
            </w:r>
            <w:r w:rsidRPr="00C341A4" w:rsidDel="00037E93">
              <w:rPr>
                <w:rFonts w:ascii="Segoe UI" w:hAnsi="Segoe UI" w:cs="Segoe UI"/>
                <w:szCs w:val="20"/>
                <w:lang w:val="pt-BR"/>
              </w:rPr>
              <w:t>a seu exclusivo critério, endereçada a todos os Debenturistas, sendo assegurado a todos os Debenturistas, sem distinção, igualdade de condições para aceitar ou não o resgate das Debêntures por eles detidas</w:t>
            </w:r>
            <w:r w:rsidRPr="00C341A4">
              <w:rPr>
                <w:rFonts w:ascii="Segoe UI" w:hAnsi="Segoe UI" w:cs="Segoe UI"/>
                <w:szCs w:val="20"/>
                <w:lang w:val="pt-BR"/>
              </w:rPr>
              <w:t>.</w:t>
            </w:r>
          </w:p>
        </w:tc>
      </w:tr>
      <w:tr w:rsidR="007A071C" w:rsidRPr="00C341A4" w14:paraId="12410CE1" w14:textId="77777777" w:rsidTr="000F42BE">
        <w:tc>
          <w:tcPr>
            <w:tcW w:w="3890" w:type="dxa"/>
          </w:tcPr>
          <w:p w14:paraId="5256AF0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Ausência do IPCA</w:t>
            </w:r>
            <w:r w:rsidRPr="00C341A4">
              <w:rPr>
                <w:rFonts w:ascii="Segoe UI" w:hAnsi="Segoe UI" w:cs="Segoe UI"/>
                <w:szCs w:val="20"/>
                <w:lang w:val="pt-BR"/>
              </w:rPr>
              <w:t>”</w:t>
            </w:r>
          </w:p>
        </w:tc>
        <w:tc>
          <w:tcPr>
            <w:tcW w:w="3924" w:type="dxa"/>
          </w:tcPr>
          <w:p w14:paraId="62848DC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período em que, em caso de ausência de apuração e/ou divulgação do IPCA por prazo superior a 10 (dez) Dias Úteis contados da data esperada para sua apuração e/ou divulgação ou, ainda, na hipótese de sua extinção ou inaplicabilidade por disposição legal ou determinação judicial</w:t>
            </w:r>
          </w:p>
        </w:tc>
      </w:tr>
      <w:tr w:rsidR="007A071C" w:rsidRPr="00C341A4" w14:paraId="690DD595" w14:textId="77777777" w:rsidTr="000F42BE">
        <w:tc>
          <w:tcPr>
            <w:tcW w:w="3890" w:type="dxa"/>
          </w:tcPr>
          <w:p w14:paraId="6497BC9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Capitalização</w:t>
            </w:r>
            <w:r w:rsidRPr="00C341A4">
              <w:rPr>
                <w:rFonts w:ascii="Segoe UI" w:hAnsi="Segoe UI" w:cs="Segoe UI"/>
                <w:szCs w:val="20"/>
                <w:lang w:val="pt-BR"/>
              </w:rPr>
              <w:t>”</w:t>
            </w:r>
          </w:p>
        </w:tc>
        <w:tc>
          <w:tcPr>
            <w:tcW w:w="3924" w:type="dxa"/>
          </w:tcPr>
          <w:p w14:paraId="2C2A2D0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corresponde ao intervalo de tempo que se inicia na </w:t>
            </w:r>
            <w:r w:rsidRPr="00C341A4">
              <w:rPr>
                <w:rFonts w:ascii="Segoe UI" w:eastAsia="Arial Unicode MS" w:hAnsi="Segoe UI" w:cs="Segoe UI"/>
                <w:bCs/>
                <w:iCs/>
                <w:szCs w:val="20"/>
                <w:lang w:val="pt-BR"/>
              </w:rPr>
              <w:t xml:space="preserve">Data de Subscrição e </w:t>
            </w:r>
            <w:r w:rsidRPr="00C341A4">
              <w:rPr>
                <w:rFonts w:ascii="Segoe UI" w:eastAsia="Arial Unicode MS" w:hAnsi="Segoe UI" w:cs="Segoe UI"/>
                <w:bCs/>
                <w:iCs/>
                <w:szCs w:val="20"/>
                <w:lang w:val="pt-BR"/>
              </w:rPr>
              <w:lastRenderedPageBreak/>
              <w:t>Integralização</w:t>
            </w:r>
            <w:r w:rsidRPr="00C341A4">
              <w:rPr>
                <w:rFonts w:ascii="Segoe UI" w:hAnsi="Segoe UI" w:cs="Segoe UI"/>
                <w:szCs w:val="20"/>
                <w:lang w:val="pt-BR"/>
              </w:rPr>
              <w:t xml:space="preserve">, no caso do primeiro Período de Capitalização, ou na Data de Pagamento de Juros Remuneratórios imediatamente anterior, no caso dos demais Períodos de Capitalização, e termina na Data de Pagamento de Juros Remuneratórios correspondente ao período em questão, conforme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_Ref33096552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5.6.1</w:t>
            </w:r>
            <w:r w:rsidRPr="00C341A4">
              <w:rPr>
                <w:rFonts w:ascii="Segoe UI" w:hAnsi="Segoe UI" w:cs="Segoe UI"/>
                <w:szCs w:val="20"/>
                <w:lang w:val="pt-BR"/>
              </w:rPr>
              <w:fldChar w:fldCharType="end"/>
            </w:r>
            <w:r w:rsidRPr="00C341A4">
              <w:rPr>
                <w:rFonts w:ascii="Segoe UI" w:hAnsi="Segoe UI" w:cs="Segoe UI"/>
                <w:szCs w:val="20"/>
                <w:lang w:val="pt-BR"/>
              </w:rPr>
              <w:t>. Cada Período de Capitalização sucede o anterior sem solução de continuidade até o vencimento.</w:t>
            </w:r>
          </w:p>
        </w:tc>
      </w:tr>
      <w:tr w:rsidR="007A071C" w:rsidRPr="00C341A4" w14:paraId="29D4AA36" w14:textId="77777777" w:rsidTr="000F42BE">
        <w:tc>
          <w:tcPr>
            <w:tcW w:w="3890" w:type="dxa"/>
          </w:tcPr>
          <w:p w14:paraId="52C79AE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lastRenderedPageBreak/>
              <w:t>“</w:t>
            </w:r>
            <w:r w:rsidRPr="00C341A4">
              <w:rPr>
                <w:rFonts w:ascii="Segoe UI" w:eastAsia="Calibri" w:hAnsi="Segoe UI" w:cs="Segoe UI"/>
                <w:szCs w:val="20"/>
                <w:u w:val="single"/>
                <w:lang w:val="pt-BR"/>
              </w:rPr>
              <w:t>Preço de Oferta de Resgate</w:t>
            </w:r>
            <w:r w:rsidRPr="00C341A4">
              <w:rPr>
                <w:rFonts w:ascii="Segoe UI" w:eastAsia="Calibri" w:hAnsi="Segoe UI" w:cs="Segoe UI"/>
                <w:szCs w:val="20"/>
                <w:lang w:val="pt-BR"/>
              </w:rPr>
              <w:t>”</w:t>
            </w:r>
          </w:p>
        </w:tc>
        <w:tc>
          <w:tcPr>
            <w:tcW w:w="3924" w:type="dxa"/>
          </w:tcPr>
          <w:p w14:paraId="4E8D9D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 xml:space="preserve">significa o </w:t>
            </w:r>
            <w:r w:rsidRPr="00C341A4" w:rsidDel="00037E93">
              <w:rPr>
                <w:rFonts w:ascii="Segoe UI" w:eastAsia="Calibri" w:hAnsi="Segoe UI" w:cs="Segoe UI"/>
                <w:szCs w:val="20"/>
                <w:lang w:val="pt-BR"/>
              </w:rPr>
              <w:t xml:space="preserve">valor a ser pago aos Debenturistas na hipótese de realização do resgate antecipado nos termos da Cláusula </w:t>
            </w:r>
            <w:r w:rsidRPr="00C341A4">
              <w:rPr>
                <w:rFonts w:ascii="Segoe UI" w:eastAsia="Calibri" w:hAnsi="Segoe UI" w:cs="Segoe UI"/>
                <w:szCs w:val="20"/>
                <w:lang w:val="pt-BR"/>
              </w:rPr>
              <w:fldChar w:fldCharType="begin"/>
            </w:r>
            <w:r w:rsidRPr="00C341A4">
              <w:rPr>
                <w:rFonts w:ascii="Segoe UI" w:eastAsia="Calibri" w:hAnsi="Segoe UI" w:cs="Segoe UI"/>
                <w:szCs w:val="20"/>
                <w:lang w:val="pt-BR"/>
              </w:rPr>
              <w:instrText xml:space="preserve"> REF _Ref33096746 \r \h  \* MERGEFORMAT </w:instrText>
            </w:r>
            <w:r w:rsidRPr="00C341A4">
              <w:rPr>
                <w:rFonts w:ascii="Segoe UI" w:eastAsia="Calibri" w:hAnsi="Segoe UI" w:cs="Segoe UI"/>
                <w:szCs w:val="20"/>
                <w:lang w:val="pt-BR"/>
              </w:rPr>
            </w:r>
            <w:r w:rsidRPr="00C341A4">
              <w:rPr>
                <w:rFonts w:ascii="Segoe UI" w:eastAsia="Calibri" w:hAnsi="Segoe UI" w:cs="Segoe UI"/>
                <w:szCs w:val="20"/>
                <w:lang w:val="pt-BR"/>
              </w:rPr>
              <w:fldChar w:fldCharType="separate"/>
            </w:r>
            <w:r w:rsidR="00707CAD">
              <w:rPr>
                <w:rFonts w:ascii="Segoe UI" w:eastAsia="Calibri" w:hAnsi="Segoe UI" w:cs="Segoe UI"/>
                <w:szCs w:val="20"/>
                <w:cs/>
                <w:lang w:val="pt-BR"/>
              </w:rPr>
              <w:t>‎</w:t>
            </w:r>
            <w:r w:rsidR="00707CAD">
              <w:rPr>
                <w:rFonts w:ascii="Segoe UI" w:eastAsia="Calibri" w:hAnsi="Segoe UI" w:cs="Segoe UI"/>
                <w:szCs w:val="20"/>
                <w:lang w:val="pt-BR"/>
              </w:rPr>
              <w:t>6.1.1</w:t>
            </w:r>
            <w:r w:rsidRPr="00C341A4">
              <w:rPr>
                <w:rFonts w:ascii="Segoe UI" w:eastAsia="Calibri" w:hAnsi="Segoe UI" w:cs="Segoe UI"/>
                <w:szCs w:val="20"/>
                <w:lang w:val="pt-BR"/>
              </w:rPr>
              <w:fldChar w:fldCharType="end"/>
            </w:r>
            <w:r w:rsidRPr="00C341A4">
              <w:rPr>
                <w:rFonts w:ascii="Segoe UI" w:eastAsia="Calibri" w:hAnsi="Segoe UI" w:cs="Segoe UI"/>
                <w:szCs w:val="20"/>
                <w:lang w:val="pt-BR"/>
              </w:rPr>
              <w:t xml:space="preserve">, o qual  </w:t>
            </w:r>
            <w:r w:rsidRPr="00C341A4" w:rsidDel="00037E93">
              <w:rPr>
                <w:rFonts w:ascii="Segoe UI" w:eastAsia="Calibri" w:hAnsi="Segoe UI" w:cs="Segoe UI"/>
                <w:szCs w:val="20"/>
                <w:lang w:val="pt-BR"/>
              </w:rPr>
              <w:t xml:space="preserve">será equivalente </w:t>
            </w:r>
            <w:r w:rsidRPr="00C341A4">
              <w:rPr>
                <w:rFonts w:ascii="Segoe UI" w:eastAsia="Calibri" w:hAnsi="Segoe UI" w:cs="Segoe UI"/>
                <w:szCs w:val="20"/>
                <w:lang w:val="pt-BR"/>
              </w:rPr>
              <w:t xml:space="preserve">ao Valor Nominal Atualizado, acrescido (i) dos Juros Remuneratórios devidos na data de resgate e ainda não pagos até </w:t>
            </w:r>
            <w:r w:rsidR="004E4858" w:rsidRPr="00C341A4">
              <w:rPr>
                <w:rFonts w:ascii="Segoe UI" w:eastAsia="Calibri" w:hAnsi="Segoe UI" w:cs="Segoe UI"/>
                <w:szCs w:val="20"/>
                <w:lang w:val="pt-BR"/>
              </w:rPr>
              <w:t>referida data</w:t>
            </w:r>
            <w:r w:rsidRPr="00C341A4">
              <w:rPr>
                <w:rFonts w:ascii="Segoe UI" w:eastAsia="Calibri" w:hAnsi="Segoe UI" w:cs="Segoe UI"/>
                <w:szCs w:val="20"/>
                <w:lang w:val="pt-BR"/>
              </w:rPr>
              <w:t xml:space="preserve">, calculados </w:t>
            </w:r>
            <w:r w:rsidRPr="00C341A4">
              <w:rPr>
                <w:rFonts w:ascii="Segoe UI" w:eastAsia="Calibri" w:hAnsi="Segoe UI" w:cs="Segoe UI"/>
                <w:i/>
                <w:szCs w:val="20"/>
                <w:lang w:val="pt-BR"/>
              </w:rPr>
              <w:t xml:space="preserve">pro rata </w:t>
            </w:r>
            <w:proofErr w:type="spellStart"/>
            <w:r w:rsidRPr="00C341A4">
              <w:rPr>
                <w:rFonts w:ascii="Segoe UI" w:eastAsia="Calibri" w:hAnsi="Segoe UI" w:cs="Segoe UI"/>
                <w:i/>
                <w:szCs w:val="20"/>
                <w:lang w:val="pt-BR"/>
              </w:rPr>
              <w:t>temporis</w:t>
            </w:r>
            <w:proofErr w:type="spellEnd"/>
            <w:r w:rsidRPr="00C341A4">
              <w:rPr>
                <w:rFonts w:ascii="Segoe UI" w:eastAsia="Calibri" w:hAnsi="Segoe UI" w:cs="Segoe UI"/>
                <w:szCs w:val="20"/>
                <w:lang w:val="pt-BR"/>
              </w:rPr>
              <w:t xml:space="preserve"> desde a Data de Subscrição e Integralização ou última Data de Pagamento dos Juros Remuneratórios, conforme o caso, e dos respectivos Encargos Moratórios, caso aplicáveis, e (</w:t>
            </w:r>
            <w:proofErr w:type="spellStart"/>
            <w:r w:rsidRPr="00C341A4">
              <w:rPr>
                <w:rFonts w:ascii="Segoe UI" w:eastAsia="Calibri" w:hAnsi="Segoe UI" w:cs="Segoe UI"/>
                <w:szCs w:val="20"/>
                <w:lang w:val="pt-BR"/>
              </w:rPr>
              <w:t>ii</w:t>
            </w:r>
            <w:proofErr w:type="spellEnd"/>
            <w:r w:rsidRPr="00C341A4">
              <w:rPr>
                <w:rFonts w:ascii="Segoe UI" w:eastAsia="Calibri" w:hAnsi="Segoe UI" w:cs="Segoe UI"/>
                <w:szCs w:val="20"/>
                <w:lang w:val="pt-BR"/>
              </w:rPr>
              <w:t>) de eventual prêmio de resgate a ser oferecido aos Debenturistas, a exclusivo critério da Emissora, o qual não poderá ser negativo.</w:t>
            </w:r>
          </w:p>
        </w:tc>
      </w:tr>
      <w:tr w:rsidR="007A071C" w:rsidRPr="00C341A4" w14:paraId="292CFEB9" w14:textId="77777777" w:rsidTr="000F42BE">
        <w:tc>
          <w:tcPr>
            <w:tcW w:w="3890" w:type="dxa"/>
          </w:tcPr>
          <w:p w14:paraId="5E9296AF"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Primeira Emissão de Debêntures</w:t>
            </w:r>
            <w:r w:rsidRPr="00C341A4">
              <w:rPr>
                <w:rFonts w:ascii="Segoe UI" w:eastAsia="Arial Unicode MS" w:hAnsi="Segoe UI" w:cs="Segoe UI"/>
                <w:szCs w:val="20"/>
                <w:lang w:val="pt-BR"/>
              </w:rPr>
              <w:t>”</w:t>
            </w:r>
          </w:p>
        </w:tc>
        <w:tc>
          <w:tcPr>
            <w:tcW w:w="3924" w:type="dxa"/>
          </w:tcPr>
          <w:p w14:paraId="38AB92D6"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significa a 1ª (primeira) Emissão de Debêntures Simples, Não Conversíveis em Ações, em Série Única, da Espécie com Garantia Real com Garantia Adicional Fidejussória, Para Distribuição Pública, Com Esforços Restritos, da Ventos de São Clemente Holding S.A.</w:t>
            </w:r>
          </w:p>
        </w:tc>
      </w:tr>
      <w:tr w:rsidR="007A071C" w:rsidRPr="00C341A4" w14:paraId="3C17A840" w14:textId="77777777" w:rsidTr="000F42BE">
        <w:tc>
          <w:tcPr>
            <w:tcW w:w="3890" w:type="dxa"/>
          </w:tcPr>
          <w:p w14:paraId="3E34D7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Projeção</w:t>
            </w:r>
            <w:r w:rsidRPr="00C341A4">
              <w:rPr>
                <w:rFonts w:ascii="Segoe UI" w:hAnsi="Segoe UI" w:cs="Segoe UI"/>
                <w:szCs w:val="20"/>
                <w:lang w:val="pt-BR"/>
              </w:rPr>
              <w:t>”</w:t>
            </w:r>
          </w:p>
        </w:tc>
        <w:tc>
          <w:tcPr>
            <w:tcW w:w="3924" w:type="dxa"/>
          </w:tcPr>
          <w:p w14:paraId="0C29D687" w14:textId="77777777" w:rsidR="007A071C" w:rsidRPr="00C341A4" w:rsidRDefault="007A071C" w:rsidP="001C1F84">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1C1F84">
              <w:rPr>
                <w:rFonts w:ascii="Segoe UI" w:hAnsi="Segoe UI" w:cs="Segoe UI"/>
                <w:szCs w:val="20"/>
                <w:lang w:val="pt-BR"/>
              </w:rPr>
              <w:fldChar w:fldCharType="begin"/>
            </w:r>
            <w:r w:rsidR="001C1F84">
              <w:rPr>
                <w:rFonts w:ascii="Segoe UI" w:hAnsi="Segoe UI" w:cs="Segoe UI"/>
                <w:szCs w:val="20"/>
                <w:lang w:val="pt-BR"/>
              </w:rPr>
              <w:instrText xml:space="preserve"> REF _Ref35269545 \r \h </w:instrText>
            </w:r>
            <w:r w:rsidR="001C1F84">
              <w:rPr>
                <w:rFonts w:ascii="Segoe UI" w:hAnsi="Segoe UI" w:cs="Segoe UI"/>
                <w:szCs w:val="20"/>
                <w:lang w:val="pt-BR"/>
              </w:rPr>
            </w:r>
            <w:r w:rsidR="001C1F8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5.3.1.2</w:t>
            </w:r>
            <w:r w:rsidR="001C1F84">
              <w:rPr>
                <w:rFonts w:ascii="Segoe UI" w:hAnsi="Segoe UI" w:cs="Segoe UI"/>
                <w:szCs w:val="20"/>
                <w:lang w:val="pt-BR"/>
              </w:rPr>
              <w:fldChar w:fldCharType="end"/>
            </w:r>
          </w:p>
        </w:tc>
      </w:tr>
      <w:tr w:rsidR="007A071C" w:rsidRPr="00C341A4" w14:paraId="330CA6A4" w14:textId="77777777" w:rsidTr="000F42BE">
        <w:tc>
          <w:tcPr>
            <w:tcW w:w="3890" w:type="dxa"/>
          </w:tcPr>
          <w:p w14:paraId="729E635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bCs/>
                <w:szCs w:val="20"/>
                <w:lang w:val="pt-BR"/>
              </w:rPr>
              <w:lastRenderedPageBreak/>
              <w:t>“</w:t>
            </w:r>
            <w:r w:rsidRPr="00C341A4">
              <w:rPr>
                <w:rFonts w:ascii="Segoe UI" w:hAnsi="Segoe UI" w:cs="Segoe UI"/>
                <w:bCs/>
                <w:szCs w:val="20"/>
                <w:u w:val="single"/>
                <w:lang w:val="pt-BR"/>
              </w:rPr>
              <w:t>Projeto</w:t>
            </w:r>
            <w:r w:rsidRPr="00C341A4">
              <w:rPr>
                <w:rFonts w:ascii="Segoe UI" w:hAnsi="Segoe UI" w:cs="Segoe UI"/>
                <w:bCs/>
                <w:szCs w:val="20"/>
                <w:lang w:val="pt-BR"/>
              </w:rPr>
              <w:t>”</w:t>
            </w:r>
          </w:p>
        </w:tc>
        <w:tc>
          <w:tcPr>
            <w:tcW w:w="3924" w:type="dxa"/>
          </w:tcPr>
          <w:p w14:paraId="41569E8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bCs/>
                <w:szCs w:val="20"/>
                <w:lang w:val="pt-BR"/>
              </w:rPr>
              <w:t xml:space="preserve">todas as atividades de implementação, operação e manutenção 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de titularidade das </w:t>
            </w:r>
            <w:proofErr w:type="spellStart"/>
            <w:r w:rsidR="00520976" w:rsidRPr="00C341A4">
              <w:rPr>
                <w:rFonts w:ascii="Segoe UI" w:hAnsi="Segoe UI" w:cs="Segoe UI"/>
                <w:bCs/>
                <w:szCs w:val="20"/>
                <w:lang w:val="pt-BR"/>
              </w:rPr>
              <w:t>SPEs</w:t>
            </w:r>
            <w:proofErr w:type="spellEnd"/>
            <w:r w:rsidR="00520976" w:rsidRPr="00C341A4">
              <w:rPr>
                <w:rFonts w:ascii="Segoe UI" w:eastAsia="Arial Unicode MS" w:hAnsi="Segoe UI" w:cs="Segoe UI"/>
                <w:szCs w:val="20"/>
                <w:lang w:val="pt-BR"/>
              </w:rPr>
              <w:t xml:space="preserve"> </w:t>
            </w:r>
            <w:r w:rsidR="00520976" w:rsidRPr="00C341A4">
              <w:rPr>
                <w:rFonts w:ascii="Segoe UI" w:hAnsi="Segoe UI" w:cs="Segoe UI"/>
                <w:bCs/>
                <w:szCs w:val="20"/>
                <w:lang w:val="pt-BR"/>
              </w:rPr>
              <w:t>e que formam um complexo de parques eólicos com capacidade instalada total de 216 MW, localizados nos municípios de Caetés, Capoeiras, Pedra e Venturosa, no Estado de Pernambuco</w:t>
            </w:r>
            <w:r w:rsidRPr="00C341A4">
              <w:rPr>
                <w:rFonts w:ascii="Segoe UI" w:hAnsi="Segoe UI" w:cs="Segoe UI"/>
                <w:bCs/>
                <w:szCs w:val="20"/>
                <w:lang w:val="pt-BR"/>
              </w:rPr>
              <w:t>.</w:t>
            </w:r>
          </w:p>
        </w:tc>
      </w:tr>
      <w:tr w:rsidR="007A071C" w:rsidRPr="00C341A4" w14:paraId="7BC9286D" w14:textId="77777777" w:rsidTr="000F42BE">
        <w:tc>
          <w:tcPr>
            <w:tcW w:w="3890" w:type="dxa"/>
          </w:tcPr>
          <w:p w14:paraId="0761B640"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Remuneração</w:t>
            </w:r>
            <w:r w:rsidRPr="00C341A4">
              <w:rPr>
                <w:rFonts w:ascii="Segoe UI" w:hAnsi="Segoe UI" w:cs="Segoe UI"/>
                <w:bCs/>
                <w:szCs w:val="20"/>
                <w:lang w:val="pt-BR"/>
              </w:rPr>
              <w:t>”</w:t>
            </w:r>
          </w:p>
        </w:tc>
        <w:tc>
          <w:tcPr>
            <w:tcW w:w="3924" w:type="dxa"/>
          </w:tcPr>
          <w:p w14:paraId="4A997277"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 Remuneratórios em conjunto com a Atualização Monetária das Debêntures.</w:t>
            </w:r>
          </w:p>
        </w:tc>
      </w:tr>
      <w:tr w:rsidR="00EA02CD" w:rsidRPr="00C341A4" w14:paraId="02A5E278" w14:textId="77777777" w:rsidTr="000F42BE">
        <w:tc>
          <w:tcPr>
            <w:tcW w:w="3890" w:type="dxa"/>
          </w:tcPr>
          <w:p w14:paraId="6F20DEB2" w14:textId="77777777" w:rsidR="00EA02CD" w:rsidRPr="00C341A4" w:rsidRDefault="00EA02CD" w:rsidP="000F42BE">
            <w:pPr>
              <w:pStyle w:val="Level2"/>
              <w:numPr>
                <w:ilvl w:val="0"/>
                <w:numId w:val="0"/>
              </w:numPr>
              <w:rPr>
                <w:rFonts w:ascii="Segoe UI" w:hAnsi="Segoe UI" w:cs="Segoe UI"/>
                <w:bCs/>
                <w:szCs w:val="20"/>
                <w:lang w:val="pt-BR"/>
              </w:rPr>
            </w:pPr>
          </w:p>
        </w:tc>
        <w:tc>
          <w:tcPr>
            <w:tcW w:w="3924" w:type="dxa"/>
          </w:tcPr>
          <w:p w14:paraId="5B0C51AB" w14:textId="77777777" w:rsidR="00EA02CD" w:rsidRPr="00C341A4" w:rsidRDefault="00EA02CD">
            <w:pPr>
              <w:pStyle w:val="Level2"/>
              <w:numPr>
                <w:ilvl w:val="0"/>
                <w:numId w:val="0"/>
              </w:numPr>
              <w:rPr>
                <w:rFonts w:ascii="Segoe UI" w:hAnsi="Segoe UI" w:cs="Segoe UI"/>
                <w:szCs w:val="20"/>
                <w:lang w:val="pt-BR"/>
              </w:rPr>
            </w:pPr>
          </w:p>
        </w:tc>
      </w:tr>
      <w:tr w:rsidR="007A071C" w:rsidRPr="00C341A4" w14:paraId="1EBA393F" w14:textId="77777777" w:rsidTr="000F42BE">
        <w:tc>
          <w:tcPr>
            <w:tcW w:w="3890" w:type="dxa"/>
          </w:tcPr>
          <w:p w14:paraId="30EDC4CD"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Saldo do Valor Nominal Unitário</w:t>
            </w:r>
            <w:r w:rsidRPr="00C341A4">
              <w:rPr>
                <w:rFonts w:ascii="Segoe UI" w:eastAsia="Arial Unicode MS" w:hAnsi="Segoe UI" w:cs="Segoe UI"/>
                <w:szCs w:val="20"/>
                <w:lang w:val="pt-BR"/>
              </w:rPr>
              <w:t>”</w:t>
            </w:r>
          </w:p>
        </w:tc>
        <w:tc>
          <w:tcPr>
            <w:tcW w:w="3924" w:type="dxa"/>
          </w:tcPr>
          <w:p w14:paraId="2CA3B096" w14:textId="77777777" w:rsidR="007A071C" w:rsidRPr="00C341A4" w:rsidRDefault="00B97945"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_Ref297575368 \r \h </w:instrText>
            </w:r>
            <w:r w:rsidR="00BB5AFC" w:rsidRPr="00C341A4">
              <w:rPr>
                <w:rFonts w:ascii="Segoe UI" w:hAnsi="Segoe UI" w:cs="Segoe UI"/>
                <w:szCs w:val="20"/>
                <w:lang w:val="pt-BR"/>
              </w:rPr>
              <w:instrText xml:space="preserve">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5.3.1.1</w:t>
            </w:r>
            <w:r w:rsidRPr="00C341A4">
              <w:rPr>
                <w:rFonts w:ascii="Segoe UI" w:hAnsi="Segoe UI" w:cs="Segoe UI"/>
                <w:szCs w:val="20"/>
                <w:lang w:val="pt-BR"/>
              </w:rPr>
              <w:fldChar w:fldCharType="end"/>
            </w:r>
          </w:p>
        </w:tc>
      </w:tr>
      <w:tr w:rsidR="007A071C" w:rsidRPr="00C341A4" w14:paraId="17B2ADB1" w14:textId="77777777" w:rsidTr="000F42BE">
        <w:tc>
          <w:tcPr>
            <w:tcW w:w="3890" w:type="dxa"/>
          </w:tcPr>
          <w:p w14:paraId="0007C87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Valor Nominal Unitário</w:t>
            </w:r>
            <w:r w:rsidRPr="00C341A4">
              <w:rPr>
                <w:rFonts w:ascii="Segoe UI" w:eastAsia="Arial Unicode MS" w:hAnsi="Segoe UI" w:cs="Segoe UI"/>
                <w:szCs w:val="20"/>
                <w:lang w:val="pt-BR"/>
              </w:rPr>
              <w:t>”</w:t>
            </w:r>
          </w:p>
        </w:tc>
        <w:tc>
          <w:tcPr>
            <w:tcW w:w="3924" w:type="dxa"/>
          </w:tcPr>
          <w:p w14:paraId="45A2F5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valor nominal unitário das Debêntures, que será </w:t>
            </w:r>
            <w:r w:rsidRPr="00C341A4">
              <w:rPr>
                <w:rFonts w:ascii="Segoe UI" w:eastAsia="Arial Unicode MS" w:hAnsi="Segoe UI" w:cs="Segoe UI"/>
                <w:szCs w:val="20"/>
                <w:lang w:val="pt-BR"/>
              </w:rPr>
              <w:t>de R$</w:t>
            </w:r>
            <w:r w:rsidRPr="00C341A4">
              <w:rPr>
                <w:rFonts w:ascii="Segoe UI" w:hAnsi="Segoe UI" w:cs="Segoe UI"/>
                <w:szCs w:val="20"/>
                <w:lang w:val="pt-BR"/>
              </w:rPr>
              <w:t>1.000</w:t>
            </w:r>
            <w:r w:rsidRPr="00C341A4">
              <w:rPr>
                <w:rFonts w:ascii="Segoe UI" w:eastAsia="Arial Unicode MS" w:hAnsi="Segoe UI" w:cs="Segoe UI"/>
                <w:szCs w:val="20"/>
                <w:lang w:val="pt-BR"/>
              </w:rPr>
              <w:t>,00 (um mil reais) na Data de Emissão.</w:t>
            </w:r>
          </w:p>
        </w:tc>
      </w:tr>
      <w:tr w:rsidR="007A071C" w:rsidRPr="00C341A4" w14:paraId="0F083BEC" w14:textId="77777777" w:rsidTr="000F42BE">
        <w:tc>
          <w:tcPr>
            <w:tcW w:w="3890" w:type="dxa"/>
          </w:tcPr>
          <w:p w14:paraId="3CBE18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Valor Total da Emissão</w:t>
            </w:r>
            <w:r w:rsidRPr="00C341A4">
              <w:rPr>
                <w:rFonts w:ascii="Segoe UI" w:hAnsi="Segoe UI" w:cs="Segoe UI"/>
                <w:szCs w:val="20"/>
                <w:lang w:val="pt-BR"/>
              </w:rPr>
              <w:t>”</w:t>
            </w:r>
          </w:p>
        </w:tc>
        <w:tc>
          <w:tcPr>
            <w:tcW w:w="3924" w:type="dxa"/>
          </w:tcPr>
          <w:p w14:paraId="63BAC44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montante total de R$20.000.000,00 (vinte milhões de reais) na Data de Emissão.</w:t>
            </w:r>
          </w:p>
        </w:tc>
      </w:tr>
    </w:tbl>
    <w:p w14:paraId="49EF90B2" w14:textId="77777777" w:rsidR="00DE6EA8" w:rsidRPr="00C341A4" w:rsidRDefault="00DE6EA8" w:rsidP="004C58AC">
      <w:pPr>
        <w:pStyle w:val="PargrafodaLista"/>
        <w:keepLines/>
        <w:spacing w:before="24" w:afterLines="24" w:after="57" w:line="288" w:lineRule="auto"/>
        <w:ind w:left="792"/>
        <w:jc w:val="both"/>
        <w:rPr>
          <w:rFonts w:ascii="Segoe UI" w:hAnsi="Segoe UI" w:cs="Segoe UI"/>
          <w:b/>
          <w:sz w:val="20"/>
          <w:szCs w:val="20"/>
        </w:rPr>
      </w:pPr>
    </w:p>
    <w:p w14:paraId="2F551538"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AUTORIZAÇÕES</w:t>
      </w:r>
    </w:p>
    <w:p w14:paraId="6E1BD943" w14:textId="77777777" w:rsidR="00111893" w:rsidRPr="00C341A4" w:rsidRDefault="00111893" w:rsidP="00C17E0F">
      <w:pPr>
        <w:spacing w:before="24" w:afterLines="24" w:after="57" w:line="288" w:lineRule="auto"/>
        <w:jc w:val="both"/>
        <w:rPr>
          <w:rFonts w:ascii="Segoe UI" w:hAnsi="Segoe UI" w:cs="Segoe UI"/>
          <w:sz w:val="20"/>
          <w:szCs w:val="20"/>
        </w:rPr>
      </w:pPr>
    </w:p>
    <w:p w14:paraId="3D6AC9F7" w14:textId="77777777" w:rsidR="00111706" w:rsidRPr="00C341A4"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com base na deliberação da Assembleia Geral de Acionistas da Emissora, realizada em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 xml:space="preserve">de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de 20</w:t>
      </w:r>
      <w:r w:rsidR="00111706" w:rsidRPr="00C341A4">
        <w:rPr>
          <w:rFonts w:ascii="Segoe UI" w:hAnsi="Segoe UI" w:cs="Segoe UI"/>
          <w:sz w:val="20"/>
          <w:szCs w:val="20"/>
        </w:rPr>
        <w:t>20</w:t>
      </w:r>
      <w:r w:rsidRPr="00C341A4">
        <w:rPr>
          <w:rFonts w:ascii="Segoe UI" w:hAnsi="Segoe UI" w:cs="Segoe UI"/>
          <w:sz w:val="20"/>
          <w:szCs w:val="20"/>
        </w:rPr>
        <w:t>, (“</w:t>
      </w:r>
      <w:r w:rsidRPr="00C341A4">
        <w:rPr>
          <w:rFonts w:ascii="Segoe UI" w:hAnsi="Segoe UI" w:cs="Segoe UI"/>
          <w:sz w:val="20"/>
          <w:szCs w:val="20"/>
          <w:u w:val="single"/>
        </w:rPr>
        <w:t>AGE Emissora</w:t>
      </w:r>
      <w:r w:rsidRPr="00C341A4">
        <w:rPr>
          <w:rFonts w:ascii="Segoe UI" w:hAnsi="Segoe UI" w:cs="Segoe UI"/>
          <w:sz w:val="20"/>
          <w:szCs w:val="20"/>
        </w:rPr>
        <w:t>”), nos termos do</w:t>
      </w:r>
      <w:r w:rsidR="009F1A79" w:rsidRPr="00C341A4">
        <w:rPr>
          <w:rFonts w:ascii="Segoe UI" w:hAnsi="Segoe UI" w:cs="Segoe UI"/>
          <w:sz w:val="20"/>
          <w:szCs w:val="20"/>
          <w:lang w:val="pt-BR"/>
        </w:rPr>
        <w:t xml:space="preserve"> estatuto social da Emissora e do</w:t>
      </w:r>
      <w:r w:rsidRPr="00C341A4">
        <w:rPr>
          <w:rFonts w:ascii="Segoe UI" w:hAnsi="Segoe UI" w:cs="Segoe UI"/>
          <w:sz w:val="20"/>
          <w:szCs w:val="20"/>
        </w:rPr>
        <w:t xml:space="preserve"> artigo 59, parágrafo 1º, da Lei das Sociedades por Ações</w:t>
      </w:r>
      <w:r w:rsidR="009F1A79" w:rsidRPr="00C341A4">
        <w:rPr>
          <w:rFonts w:ascii="Segoe UI" w:hAnsi="Segoe UI" w:cs="Segoe UI"/>
          <w:sz w:val="20"/>
          <w:szCs w:val="20"/>
          <w:lang w:val="pt-BR"/>
        </w:rPr>
        <w:t>.</w:t>
      </w:r>
    </w:p>
    <w:p w14:paraId="66486F5E" w14:textId="77777777" w:rsidR="00B10239" w:rsidRPr="00C341A4" w:rsidRDefault="00B10239" w:rsidP="00C17E0F">
      <w:pPr>
        <w:spacing w:before="24" w:afterLines="24" w:after="57" w:line="288" w:lineRule="auto"/>
        <w:jc w:val="both"/>
        <w:rPr>
          <w:rFonts w:ascii="Segoe UI" w:hAnsi="Segoe UI" w:cs="Segoe UI"/>
          <w:sz w:val="20"/>
          <w:szCs w:val="20"/>
        </w:rPr>
      </w:pPr>
    </w:p>
    <w:p w14:paraId="03E560D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REQUISITOS</w:t>
      </w:r>
    </w:p>
    <w:p w14:paraId="11BFC21D" w14:textId="77777777" w:rsidR="00111893" w:rsidRPr="00C341A4" w:rsidRDefault="00111893" w:rsidP="00C17E0F">
      <w:pPr>
        <w:spacing w:before="24" w:afterLines="24" w:after="57" w:line="288" w:lineRule="auto"/>
        <w:jc w:val="both"/>
        <w:rPr>
          <w:rFonts w:ascii="Segoe UI" w:hAnsi="Segoe UI" w:cs="Segoe UI"/>
          <w:sz w:val="20"/>
          <w:szCs w:val="20"/>
        </w:rPr>
      </w:pPr>
    </w:p>
    <w:p w14:paraId="04868F02" w14:textId="77777777" w:rsidR="00111893" w:rsidRPr="00C341A4"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lastRenderedPageBreak/>
        <w:t xml:space="preserve">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de emissão da Emissora, da espécie </w:t>
      </w:r>
      <w:r w:rsidR="00FD5BAA" w:rsidRPr="00C341A4">
        <w:rPr>
          <w:rFonts w:ascii="Segoe UI" w:hAnsi="Segoe UI" w:cs="Segoe UI"/>
          <w:sz w:val="20"/>
          <w:szCs w:val="20"/>
        </w:rPr>
        <w:t>quirografária</w:t>
      </w:r>
      <w:r w:rsidRPr="00C341A4">
        <w:rPr>
          <w:rFonts w:ascii="Segoe UI" w:hAnsi="Segoe UI" w:cs="Segoe UI"/>
          <w:sz w:val="20"/>
          <w:szCs w:val="20"/>
        </w:rPr>
        <w:t xml:space="preserve">, em série única, para distribuição pública, com esforços restritos, nos termos da </w:t>
      </w:r>
      <w:r w:rsidR="008E52FE" w:rsidRPr="00C341A4">
        <w:rPr>
          <w:rFonts w:ascii="Segoe UI" w:hAnsi="Segoe UI" w:cs="Segoe UI"/>
          <w:sz w:val="20"/>
          <w:szCs w:val="20"/>
        </w:rPr>
        <w:t>Instrução CVM 476</w:t>
      </w:r>
      <w:r w:rsidRPr="00C341A4">
        <w:rPr>
          <w:rFonts w:ascii="Segoe UI" w:hAnsi="Segoe UI" w:cs="Segoe UI"/>
          <w:sz w:val="20"/>
          <w:szCs w:val="20"/>
        </w:rPr>
        <w:t xml:space="preserve"> e desta Escritura, deverá observar os seguintes requisitos:</w:t>
      </w:r>
    </w:p>
    <w:p w14:paraId="3928E33E" w14:textId="77777777" w:rsidR="00111893" w:rsidRPr="00C341A4" w:rsidRDefault="00111893" w:rsidP="00C17E0F">
      <w:pPr>
        <w:spacing w:before="24" w:afterLines="24" w:after="57" w:line="288" w:lineRule="auto"/>
        <w:jc w:val="both"/>
        <w:rPr>
          <w:rFonts w:ascii="Segoe UI" w:hAnsi="Segoe UI" w:cs="Segoe UI"/>
          <w:sz w:val="20"/>
          <w:szCs w:val="20"/>
        </w:rPr>
      </w:pPr>
    </w:p>
    <w:p w14:paraId="70A29F1B"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4" w:name="_Ref33113337"/>
      <w:r w:rsidRPr="00C341A4">
        <w:rPr>
          <w:rFonts w:ascii="Segoe UI" w:hAnsi="Segoe UI" w:cs="Segoe UI"/>
          <w:i/>
          <w:sz w:val="20"/>
          <w:szCs w:val="20"/>
        </w:rPr>
        <w:t>Arquivamento na Junta Comercial e Publicação das Deliberações Societárias</w:t>
      </w:r>
      <w:bookmarkEnd w:id="4"/>
    </w:p>
    <w:p w14:paraId="29BEC9FE" w14:textId="77777777" w:rsidR="00111893" w:rsidRPr="00C341A4" w:rsidRDefault="00111893" w:rsidP="00C17E0F">
      <w:pPr>
        <w:spacing w:before="24" w:afterLines="24" w:after="57" w:line="288" w:lineRule="auto"/>
        <w:jc w:val="both"/>
        <w:rPr>
          <w:rFonts w:ascii="Segoe UI" w:hAnsi="Segoe UI" w:cs="Segoe UI"/>
          <w:i/>
          <w:sz w:val="20"/>
          <w:szCs w:val="20"/>
        </w:rPr>
      </w:pPr>
    </w:p>
    <w:p w14:paraId="1757E06E"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ata da AGE Emissora foi protocolada para arquivamento perante a JUCEC e será publicada no DOECE e no jornal “O Estado”, nos termos dos artigos 62, inciso I, e 289 da Lei das Sociedades por Ações, tão logo seja arquivada.</w:t>
      </w:r>
      <w:r w:rsidR="00085F6C" w:rsidRPr="00C341A4">
        <w:rPr>
          <w:rFonts w:ascii="Segoe UI" w:hAnsi="Segoe UI" w:cs="Segoe UI"/>
          <w:sz w:val="20"/>
          <w:szCs w:val="20"/>
          <w:lang w:val="pt-BR"/>
        </w:rPr>
        <w:t xml:space="preserve"> </w:t>
      </w:r>
    </w:p>
    <w:p w14:paraId="2149968F" w14:textId="77777777" w:rsidR="00111893" w:rsidRPr="00C341A4" w:rsidRDefault="00111893" w:rsidP="00C17E0F">
      <w:pPr>
        <w:spacing w:before="24" w:afterLines="24" w:after="57" w:line="288" w:lineRule="auto"/>
        <w:jc w:val="both"/>
        <w:rPr>
          <w:rFonts w:ascii="Segoe UI" w:hAnsi="Segoe UI" w:cs="Segoe UI"/>
          <w:sz w:val="20"/>
          <w:szCs w:val="20"/>
        </w:rPr>
      </w:pPr>
    </w:p>
    <w:p w14:paraId="1F21A113"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bookmarkStart w:id="5" w:name="_Ref33097323"/>
      <w:r w:rsidRPr="00C341A4">
        <w:rPr>
          <w:rFonts w:ascii="Segoe UI" w:hAnsi="Segoe UI" w:cs="Segoe UI"/>
          <w:i/>
          <w:sz w:val="20"/>
          <w:szCs w:val="20"/>
        </w:rPr>
        <w:t>Arquivamento da Escritura na Junta Comercial</w:t>
      </w:r>
      <w:bookmarkEnd w:id="5"/>
    </w:p>
    <w:p w14:paraId="682D276C" w14:textId="77777777" w:rsidR="00111893" w:rsidRPr="00C341A4" w:rsidRDefault="00111893" w:rsidP="00C17E0F">
      <w:pPr>
        <w:spacing w:before="24" w:afterLines="24" w:after="57" w:line="288" w:lineRule="auto"/>
        <w:jc w:val="both"/>
        <w:rPr>
          <w:rFonts w:ascii="Segoe UI" w:hAnsi="Segoe UI" w:cs="Segoe UI"/>
          <w:sz w:val="20"/>
          <w:szCs w:val="20"/>
        </w:rPr>
      </w:pPr>
    </w:p>
    <w:p w14:paraId="274E4C0D"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Esta Escritura e seus eventuais aditamentos deverão ser arquivados na JUCEC, de acordo com o disposto no artigo 62, inciso II, parágrafo 3º, da Lei das Sociedades por Ações, no prazo de 20 (vinte) dias contados da respectiva data de assinatura. A Emissora entregará ao Agente Fiduciário 1 (uma) cópia eletrônica (</w:t>
      </w:r>
      <w:proofErr w:type="spellStart"/>
      <w:r w:rsidRPr="00C341A4">
        <w:rPr>
          <w:rFonts w:ascii="Segoe UI" w:hAnsi="Segoe UI" w:cs="Segoe UI"/>
          <w:sz w:val="20"/>
          <w:szCs w:val="20"/>
        </w:rPr>
        <w:t>pdf</w:t>
      </w:r>
      <w:proofErr w:type="spellEnd"/>
      <w:r w:rsidRPr="00C341A4">
        <w:rPr>
          <w:rFonts w:ascii="Segoe UI" w:hAnsi="Segoe UI" w:cs="Segoe UI"/>
          <w:sz w:val="20"/>
          <w:szCs w:val="20"/>
        </w:rPr>
        <w:t xml:space="preserve">) da Escritura e de seus eventuais aditamentos com a chancela comprovando a inscrição na JUCEC em até 5 (cinco) Dias Úteis após a respectiva inscrição ou o respectivo averbamento. </w:t>
      </w:r>
    </w:p>
    <w:p w14:paraId="01C86532" w14:textId="77777777" w:rsidR="00111893" w:rsidRPr="00C341A4" w:rsidRDefault="00111893" w:rsidP="00C17E0F">
      <w:pPr>
        <w:spacing w:before="24" w:afterLines="24" w:after="57" w:line="288" w:lineRule="auto"/>
        <w:jc w:val="both"/>
        <w:rPr>
          <w:rFonts w:ascii="Segoe UI" w:hAnsi="Segoe UI" w:cs="Segoe UI"/>
          <w:sz w:val="20"/>
          <w:szCs w:val="20"/>
        </w:rPr>
      </w:pPr>
    </w:p>
    <w:p w14:paraId="7FDED3CD"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r w:rsidRPr="00C341A4">
        <w:rPr>
          <w:rFonts w:ascii="Segoe UI" w:hAnsi="Segoe UI" w:cs="Segoe UI"/>
          <w:i/>
          <w:sz w:val="20"/>
          <w:szCs w:val="20"/>
        </w:rPr>
        <w:t>Dispensa de Registro na Comissão de Valores Mobiliários e Registro na ANBIMA – Associação Brasileira das Entidades dos Mercados Financeiro e de Capitais</w:t>
      </w:r>
    </w:p>
    <w:p w14:paraId="227058DC" w14:textId="77777777" w:rsidR="00111893" w:rsidRPr="00C341A4" w:rsidRDefault="00111893" w:rsidP="00C17E0F">
      <w:pPr>
        <w:spacing w:before="24" w:afterLines="24" w:after="57" w:line="288" w:lineRule="auto"/>
        <w:jc w:val="both"/>
        <w:rPr>
          <w:rFonts w:ascii="Segoe UI" w:hAnsi="Segoe UI" w:cs="Segoe UI"/>
          <w:sz w:val="20"/>
          <w:szCs w:val="20"/>
        </w:rPr>
      </w:pPr>
    </w:p>
    <w:p w14:paraId="4B0DC45E"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nos termos da Instrução CVM 476 e das demais disposições legais e regulamentos aplicáveis, estando, portanto, automaticamente dispensada do registro de distribuição de que trata o artigo 19 da </w:t>
      </w:r>
      <w:r w:rsidR="00FF01D3" w:rsidRPr="00C341A4">
        <w:rPr>
          <w:rFonts w:ascii="Segoe UI" w:hAnsi="Segoe UI" w:cs="Segoe UI"/>
          <w:sz w:val="20"/>
          <w:szCs w:val="20"/>
        </w:rPr>
        <w:t>Lei do Mercado de Valores Mobiliários</w:t>
      </w:r>
      <w:r w:rsidRPr="00C341A4">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14:paraId="6A3318D2" w14:textId="77777777" w:rsidR="00111893" w:rsidRPr="00C341A4" w:rsidRDefault="00111893" w:rsidP="00C17E0F">
      <w:pPr>
        <w:spacing w:before="24" w:afterLines="24" w:after="57" w:line="288" w:lineRule="auto"/>
        <w:jc w:val="both"/>
        <w:rPr>
          <w:rFonts w:ascii="Segoe UI" w:hAnsi="Segoe UI" w:cs="Segoe UI"/>
          <w:sz w:val="20"/>
          <w:szCs w:val="20"/>
        </w:rPr>
      </w:pPr>
    </w:p>
    <w:p w14:paraId="454C25DA"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6" w:name="_Ref33096200"/>
      <w:r w:rsidR="00067743" w:rsidRPr="00C341A4">
        <w:rPr>
          <w:rFonts w:ascii="Segoe UI" w:hAnsi="Segoe UI" w:cs="Segoe UI"/>
          <w:sz w:val="20"/>
          <w:szCs w:val="20"/>
        </w:rPr>
        <w:t>Por se tratar de uma oferta pública com esforços restritos, a Oferta Restrita deverá ser registrada perante a ANBIMA, nos termos do item II do artigo 16 e item V do artigo 18 do “</w:t>
      </w:r>
      <w:r w:rsidR="00067743" w:rsidRPr="00C341A4">
        <w:rPr>
          <w:rFonts w:ascii="Segoe UI" w:hAnsi="Segoe UI" w:cs="Segoe UI"/>
          <w:i/>
          <w:sz w:val="20"/>
          <w:szCs w:val="20"/>
        </w:rPr>
        <w:t>Código ANBIMA de Regulação e Melhores Práticas para a Estruturação, Coordenação e Distribuição de Ofertas Públicas de Valores Mobiliários e Ofertas Públicas de Aquisição de Valores Mobiliários</w:t>
      </w:r>
      <w:r w:rsidR="00067743" w:rsidRPr="00C341A4">
        <w:rPr>
          <w:rFonts w:ascii="Segoe UI" w:hAnsi="Segoe UI" w:cs="Segoe UI"/>
          <w:sz w:val="20"/>
          <w:szCs w:val="20"/>
        </w:rPr>
        <w:t>”</w:t>
      </w:r>
      <w:r w:rsidR="008E52FE" w:rsidRPr="00C341A4">
        <w:rPr>
          <w:rFonts w:ascii="Segoe UI" w:hAnsi="Segoe UI" w:cs="Segoe UI"/>
          <w:sz w:val="20"/>
          <w:szCs w:val="20"/>
          <w:lang w:val="pt-BR"/>
        </w:rPr>
        <w:t>,</w:t>
      </w:r>
      <w:r w:rsidR="00067743" w:rsidRPr="00C341A4">
        <w:rPr>
          <w:rFonts w:ascii="Segoe UI" w:hAnsi="Segoe UI" w:cs="Segoe UI"/>
          <w:sz w:val="20"/>
          <w:szCs w:val="20"/>
        </w:rPr>
        <w:t xml:space="preserve"> atualmente em vigor.</w:t>
      </w:r>
      <w:bookmarkEnd w:id="6"/>
    </w:p>
    <w:p w14:paraId="1554F5D0" w14:textId="77777777" w:rsidR="00111893" w:rsidRPr="00C341A4" w:rsidRDefault="00111893" w:rsidP="00C17E0F">
      <w:pPr>
        <w:spacing w:before="24" w:afterLines="24" w:after="57" w:line="288" w:lineRule="auto"/>
        <w:jc w:val="both"/>
        <w:rPr>
          <w:rFonts w:ascii="Segoe UI" w:hAnsi="Segoe UI" w:cs="Segoe UI"/>
          <w:sz w:val="20"/>
          <w:szCs w:val="20"/>
        </w:rPr>
      </w:pPr>
    </w:p>
    <w:p w14:paraId="7766E954"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7" w:name="_Ref33096086"/>
      <w:r w:rsidRPr="00C341A4">
        <w:rPr>
          <w:rFonts w:ascii="Segoe UI" w:hAnsi="Segoe UI" w:cs="Segoe UI"/>
          <w:i/>
          <w:sz w:val="20"/>
          <w:szCs w:val="20"/>
        </w:rPr>
        <w:t>Depósito para Distribuição, Negociação e Custódia Eletrônica</w:t>
      </w:r>
      <w:bookmarkEnd w:id="7"/>
    </w:p>
    <w:p w14:paraId="42122145" w14:textId="77777777" w:rsidR="00111893" w:rsidRPr="00C341A4" w:rsidRDefault="00111893" w:rsidP="00C17E0F">
      <w:pPr>
        <w:spacing w:before="24" w:afterLines="24" w:after="57" w:line="288" w:lineRule="auto"/>
        <w:jc w:val="both"/>
        <w:rPr>
          <w:rFonts w:ascii="Segoe UI" w:hAnsi="Segoe UI" w:cs="Segoe UI"/>
          <w:i/>
          <w:sz w:val="20"/>
          <w:szCs w:val="20"/>
        </w:rPr>
      </w:pPr>
    </w:p>
    <w:p w14:paraId="4C932151"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8" w:name="_Ref35269604"/>
      <w:r w:rsidRPr="00C341A4">
        <w:rPr>
          <w:rFonts w:ascii="Segoe UI" w:hAnsi="Segoe UI" w:cs="Segoe UI"/>
          <w:sz w:val="20"/>
          <w:szCs w:val="20"/>
        </w:rPr>
        <w:t>As Debêntures serão depositadas para:</w:t>
      </w:r>
      <w:bookmarkEnd w:id="8"/>
    </w:p>
    <w:p w14:paraId="437204AE" w14:textId="77777777" w:rsidR="00111893" w:rsidRPr="00C341A4" w:rsidRDefault="00111893" w:rsidP="00C17E0F">
      <w:pPr>
        <w:spacing w:before="24" w:afterLines="24" w:after="57" w:line="288" w:lineRule="auto"/>
        <w:jc w:val="both"/>
        <w:rPr>
          <w:rFonts w:ascii="Segoe UI" w:hAnsi="Segoe UI" w:cs="Segoe UI"/>
          <w:sz w:val="20"/>
          <w:szCs w:val="20"/>
        </w:rPr>
      </w:pPr>
    </w:p>
    <w:p w14:paraId="082A6267"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Distribuição no mercado primário por meio do MDA – Módulo de Distribuição de Ativos,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 distribuição liquidada financeiramente por meio da </w:t>
      </w:r>
      <w:r w:rsidR="00FD5BAA" w:rsidRPr="00C341A4">
        <w:rPr>
          <w:rFonts w:ascii="Segoe UI" w:hAnsi="Segoe UI" w:cs="Segoe UI"/>
          <w:sz w:val="20"/>
          <w:szCs w:val="20"/>
        </w:rPr>
        <w:t>B3</w:t>
      </w:r>
      <w:r w:rsidRPr="00C341A4">
        <w:rPr>
          <w:rFonts w:ascii="Segoe UI" w:hAnsi="Segoe UI" w:cs="Segoe UI"/>
          <w:sz w:val="20"/>
          <w:szCs w:val="20"/>
        </w:rPr>
        <w:t>;</w:t>
      </w:r>
    </w:p>
    <w:p w14:paraId="5D0DBF11" w14:textId="77777777" w:rsidR="00111893" w:rsidRPr="00C341A4" w:rsidRDefault="00111893" w:rsidP="00C17E0F">
      <w:pPr>
        <w:spacing w:before="24" w:afterLines="24" w:after="57" w:line="288" w:lineRule="auto"/>
        <w:ind w:left="720"/>
        <w:jc w:val="both"/>
        <w:rPr>
          <w:rFonts w:ascii="Segoe UI" w:hAnsi="Segoe UI" w:cs="Segoe UI"/>
          <w:sz w:val="20"/>
          <w:szCs w:val="20"/>
        </w:rPr>
      </w:pPr>
    </w:p>
    <w:p w14:paraId="7367CB1C"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Negociação no mercado secundário por meio do </w:t>
      </w:r>
      <w:r w:rsidR="00FD5BAA" w:rsidRPr="00C341A4">
        <w:rPr>
          <w:rFonts w:ascii="Segoe UI" w:hAnsi="Segoe UI" w:cs="Segoe UI"/>
          <w:sz w:val="20"/>
          <w:szCs w:val="20"/>
        </w:rPr>
        <w:t>CETIP21</w:t>
      </w:r>
      <w:r w:rsidRPr="00C341A4">
        <w:rPr>
          <w:rFonts w:ascii="Segoe UI" w:hAnsi="Segoe UI" w:cs="Segoe UI"/>
          <w:sz w:val="20"/>
          <w:szCs w:val="20"/>
        </w:rPr>
        <w:t xml:space="preserve">,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as negociações liquidadas financeiramente na </w:t>
      </w:r>
      <w:r w:rsidR="00FD5BAA" w:rsidRPr="00C341A4">
        <w:rPr>
          <w:rFonts w:ascii="Segoe UI" w:hAnsi="Segoe UI" w:cs="Segoe UI"/>
          <w:sz w:val="20"/>
          <w:szCs w:val="20"/>
        </w:rPr>
        <w:t>B3</w:t>
      </w:r>
      <w:r w:rsidRPr="00C341A4">
        <w:rPr>
          <w:rFonts w:ascii="Segoe UI" w:hAnsi="Segoe UI" w:cs="Segoe UI"/>
          <w:sz w:val="20"/>
          <w:szCs w:val="20"/>
        </w:rPr>
        <w:t>; e</w:t>
      </w:r>
    </w:p>
    <w:p w14:paraId="6FE7EC80"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2F68EA1B"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Custódia eletrônica na </w:t>
      </w:r>
      <w:r w:rsidR="00FD5BAA" w:rsidRPr="00C341A4">
        <w:rPr>
          <w:rFonts w:ascii="Segoe UI" w:hAnsi="Segoe UI" w:cs="Segoe UI"/>
          <w:sz w:val="20"/>
          <w:szCs w:val="20"/>
        </w:rPr>
        <w:t>B3</w:t>
      </w:r>
      <w:r w:rsidRPr="00C341A4">
        <w:rPr>
          <w:rFonts w:ascii="Segoe UI" w:hAnsi="Segoe UI" w:cs="Segoe UI"/>
          <w:sz w:val="20"/>
          <w:szCs w:val="20"/>
        </w:rPr>
        <w:t>.</w:t>
      </w:r>
    </w:p>
    <w:p w14:paraId="66E9CE2C"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329748F3" w14:textId="77777777" w:rsidR="00111893" w:rsidRPr="00C341A4" w:rsidRDefault="00111893" w:rsidP="001C1F84">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obstante o descrito na Cláusula</w:t>
      </w:r>
      <w:r w:rsidR="00C14AAC" w:rsidRPr="00C341A4">
        <w:rPr>
          <w:rFonts w:ascii="Segoe UI" w:hAnsi="Segoe UI" w:cs="Segoe UI"/>
          <w:sz w:val="20"/>
          <w:szCs w:val="20"/>
          <w:lang w:val="pt-BR"/>
        </w:rPr>
        <w:t xml:space="preserve"> </w:t>
      </w:r>
      <w:r w:rsidR="001C1F84">
        <w:rPr>
          <w:rFonts w:ascii="Segoe UI" w:hAnsi="Segoe UI" w:cs="Segoe UI"/>
          <w:sz w:val="20"/>
          <w:szCs w:val="20"/>
          <w:lang w:val="pt-BR"/>
        </w:rPr>
        <w:fldChar w:fldCharType="begin"/>
      </w:r>
      <w:r w:rsidR="001C1F84">
        <w:rPr>
          <w:rFonts w:ascii="Segoe UI" w:hAnsi="Segoe UI" w:cs="Segoe UI"/>
          <w:sz w:val="20"/>
          <w:szCs w:val="20"/>
          <w:lang w:val="pt-BR"/>
        </w:rPr>
        <w:instrText xml:space="preserve"> REF _Ref35269604 \r \h </w:instrText>
      </w:r>
      <w:r w:rsidR="001C1F84">
        <w:rPr>
          <w:rFonts w:ascii="Segoe UI" w:hAnsi="Segoe UI" w:cs="Segoe UI"/>
          <w:sz w:val="20"/>
          <w:szCs w:val="20"/>
          <w:lang w:val="pt-BR"/>
        </w:rPr>
      </w:r>
      <w:r w:rsidR="001C1F84">
        <w:rPr>
          <w:rFonts w:ascii="Segoe UI" w:hAnsi="Segoe UI" w:cs="Segoe UI"/>
          <w:sz w:val="20"/>
          <w:szCs w:val="20"/>
          <w:lang w:val="pt-BR"/>
        </w:rPr>
        <w:fldChar w:fldCharType="separate"/>
      </w:r>
      <w:r w:rsidR="001C1F84">
        <w:rPr>
          <w:rFonts w:ascii="Segoe UI" w:hAnsi="Segoe UI" w:cs="Segoe UI"/>
          <w:sz w:val="20"/>
          <w:szCs w:val="20"/>
          <w:cs/>
          <w:lang w:val="pt-BR"/>
        </w:rPr>
        <w:t>‎</w:t>
      </w:r>
      <w:r w:rsidR="001C1F84">
        <w:rPr>
          <w:rFonts w:ascii="Segoe UI" w:hAnsi="Segoe UI" w:cs="Segoe UI"/>
          <w:sz w:val="20"/>
          <w:szCs w:val="20"/>
          <w:lang w:val="pt-BR"/>
        </w:rPr>
        <w:t>3.1.4.1</w:t>
      </w:r>
      <w:r w:rsidR="001C1F84">
        <w:rPr>
          <w:rFonts w:ascii="Segoe UI" w:hAnsi="Segoe UI" w:cs="Segoe UI"/>
          <w:sz w:val="20"/>
          <w:szCs w:val="20"/>
          <w:lang w:val="pt-BR"/>
        </w:rPr>
        <w:fldChar w:fldCharType="end"/>
      </w:r>
      <w:r w:rsidR="001C1F84">
        <w:rPr>
          <w:rFonts w:ascii="Segoe UI" w:hAnsi="Segoe UI" w:cs="Segoe UI"/>
          <w:sz w:val="20"/>
          <w:szCs w:val="20"/>
          <w:lang w:val="pt-BR"/>
        </w:rPr>
        <w:t xml:space="preserve"> </w:t>
      </w:r>
      <w:r w:rsidRPr="00C341A4">
        <w:rPr>
          <w:rFonts w:ascii="Segoe UI" w:hAnsi="Segoe UI" w:cs="Segoe UI"/>
          <w:sz w:val="20"/>
          <w:szCs w:val="20"/>
        </w:rPr>
        <w:t>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C341A4">
        <w:rPr>
          <w:rFonts w:ascii="Segoe UI" w:hAnsi="Segoe UI" w:cs="Segoe UI"/>
          <w:sz w:val="20"/>
          <w:szCs w:val="20"/>
          <w:lang w:val="pt-BR"/>
        </w:rPr>
        <w:t xml:space="preserve"> </w:t>
      </w:r>
    </w:p>
    <w:p w14:paraId="6A2FECE6" w14:textId="77777777" w:rsidR="00B10239" w:rsidRPr="00C341A4" w:rsidRDefault="00B10239" w:rsidP="00C17E0F">
      <w:pPr>
        <w:spacing w:before="24" w:afterLines="24" w:after="57" w:line="288" w:lineRule="auto"/>
        <w:jc w:val="both"/>
        <w:rPr>
          <w:rFonts w:ascii="Segoe UI" w:hAnsi="Segoe UI" w:cs="Segoe UI"/>
          <w:sz w:val="20"/>
          <w:szCs w:val="20"/>
          <w:lang w:val="x-none"/>
        </w:rPr>
      </w:pPr>
    </w:p>
    <w:p w14:paraId="4BA02DC3"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OBJETO SOCIAL DA EMISSORA E CARACTERÍSTICAS DA EMISSÃO</w:t>
      </w:r>
    </w:p>
    <w:p w14:paraId="5B08757E" w14:textId="77777777" w:rsidR="00111893" w:rsidRPr="00C341A4" w:rsidRDefault="00111893" w:rsidP="00C17E0F">
      <w:pPr>
        <w:spacing w:before="24" w:afterLines="24" w:after="57" w:line="288" w:lineRule="auto"/>
        <w:jc w:val="both"/>
        <w:rPr>
          <w:rFonts w:ascii="Segoe UI" w:hAnsi="Segoe UI" w:cs="Segoe UI"/>
          <w:sz w:val="20"/>
          <w:szCs w:val="20"/>
        </w:rPr>
      </w:pPr>
    </w:p>
    <w:p w14:paraId="6E9052F0" w14:textId="77777777" w:rsidR="00111893" w:rsidRPr="00C341A4" w:rsidRDefault="00111893" w:rsidP="00C304EA">
      <w:pPr>
        <w:pStyle w:val="PargrafodaLista"/>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Objeto Social da Emissora</w:t>
      </w:r>
    </w:p>
    <w:p w14:paraId="31CABE2B" w14:textId="77777777" w:rsidR="00111893" w:rsidRPr="00C341A4" w:rsidRDefault="00111893" w:rsidP="00C304EA">
      <w:pPr>
        <w:spacing w:before="24" w:afterLines="24" w:after="57" w:line="288" w:lineRule="auto"/>
        <w:jc w:val="both"/>
        <w:rPr>
          <w:rFonts w:ascii="Segoe UI" w:hAnsi="Segoe UI" w:cs="Segoe UI"/>
          <w:sz w:val="20"/>
          <w:szCs w:val="20"/>
        </w:rPr>
      </w:pPr>
    </w:p>
    <w:p w14:paraId="49EE5090" w14:textId="77777777" w:rsidR="00AA04A9" w:rsidRPr="00C341A4" w:rsidRDefault="00111893" w:rsidP="00AA04A9">
      <w:pPr>
        <w:pStyle w:val="PargrafodaLista"/>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Emissora tem por objeto social </w:t>
      </w:r>
      <w:bookmarkStart w:id="9" w:name="_Ref435110516"/>
      <w:r w:rsidRPr="00C341A4">
        <w:rPr>
          <w:rFonts w:ascii="Segoe UI" w:hAnsi="Segoe UI" w:cs="Segoe UI"/>
          <w:bCs/>
          <w:sz w:val="20"/>
          <w:szCs w:val="20"/>
        </w:rPr>
        <w:t>participar, como sócia ou acionista, do capital das</w:t>
      </w:r>
      <w:r w:rsidR="008B3F6B" w:rsidRPr="00C341A4">
        <w:rPr>
          <w:rFonts w:ascii="Segoe UI" w:hAnsi="Segoe UI" w:cs="Segoe UI"/>
          <w:sz w:val="20"/>
          <w:szCs w:val="20"/>
        </w:rPr>
        <w:t xml:space="preserve"> </w:t>
      </w:r>
      <w:proofErr w:type="spellStart"/>
      <w:r w:rsidR="00815402" w:rsidRPr="00C341A4">
        <w:rPr>
          <w:rFonts w:ascii="Segoe UI" w:hAnsi="Segoe UI" w:cs="Segoe UI"/>
          <w:sz w:val="20"/>
          <w:szCs w:val="20"/>
        </w:rPr>
        <w:t>SPEs</w:t>
      </w:r>
      <w:proofErr w:type="spellEnd"/>
      <w:r w:rsidR="008B3F6B" w:rsidRPr="00C341A4">
        <w:rPr>
          <w:rFonts w:ascii="Segoe UI" w:hAnsi="Segoe UI" w:cs="Segoe UI"/>
          <w:sz w:val="20"/>
          <w:szCs w:val="20"/>
        </w:rPr>
        <w:t>, todas com sede na</w:t>
      </w:r>
      <w:r w:rsidRPr="00C341A4">
        <w:rPr>
          <w:rFonts w:ascii="Segoe UI" w:hAnsi="Segoe UI" w:cs="Segoe UI"/>
          <w:bCs/>
          <w:sz w:val="20"/>
          <w:szCs w:val="20"/>
        </w:rPr>
        <w:t xml:space="preserve"> </w:t>
      </w:r>
      <w:r w:rsidR="008B3F6B" w:rsidRPr="00C341A4">
        <w:rPr>
          <w:rFonts w:ascii="Segoe UI" w:hAnsi="Segoe UI" w:cs="Segoe UI"/>
          <w:sz w:val="20"/>
          <w:szCs w:val="20"/>
        </w:rPr>
        <w:t>Cidade de Fortaleza, Estado do Ceará, na Avenida Barão de Studart, nº 2.360, sala 1.004, Bairro Joaquim Távora, CEP: 60.120-002</w:t>
      </w:r>
      <w:r w:rsidR="007A2455" w:rsidRPr="00C341A4">
        <w:rPr>
          <w:rFonts w:ascii="Segoe UI" w:hAnsi="Segoe UI" w:cs="Segoe UI"/>
          <w:sz w:val="20"/>
          <w:szCs w:val="20"/>
          <w:lang w:val="pt-BR"/>
        </w:rPr>
        <w:t xml:space="preserve">, </w:t>
      </w:r>
      <w:r w:rsidR="007A2455" w:rsidRPr="00C341A4">
        <w:rPr>
          <w:rFonts w:ascii="Segoe UI" w:hAnsi="Segoe UI" w:cs="Segoe UI"/>
          <w:bCs/>
          <w:sz w:val="20"/>
          <w:szCs w:val="20"/>
        </w:rPr>
        <w:t>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r w:rsidR="007A2455" w:rsidRPr="00C341A4">
        <w:rPr>
          <w:rFonts w:ascii="Segoe UI" w:hAnsi="Segoe UI" w:cs="Segoe UI"/>
          <w:sz w:val="20"/>
          <w:szCs w:val="20"/>
          <w:lang w:val="pt-BR"/>
        </w:rPr>
        <w:t xml:space="preserve">. </w:t>
      </w:r>
      <w:bookmarkEnd w:id="9"/>
    </w:p>
    <w:p w14:paraId="56956F17" w14:textId="77777777" w:rsidR="00111893" w:rsidRPr="00C341A4" w:rsidRDefault="00111893" w:rsidP="00C17E0F">
      <w:pPr>
        <w:spacing w:before="24" w:afterLines="24" w:after="57" w:line="288" w:lineRule="auto"/>
        <w:jc w:val="both"/>
        <w:rPr>
          <w:rFonts w:ascii="Segoe UI" w:hAnsi="Segoe UI" w:cs="Segoe UI"/>
          <w:sz w:val="20"/>
          <w:szCs w:val="20"/>
          <w:lang w:val="x-none"/>
        </w:rPr>
      </w:pPr>
    </w:p>
    <w:p w14:paraId="3DD3A9D6"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da Emissão</w:t>
      </w:r>
    </w:p>
    <w:p w14:paraId="7C274078" w14:textId="77777777" w:rsidR="00111893" w:rsidRPr="00C341A4" w:rsidRDefault="00111893" w:rsidP="00C17E0F">
      <w:pPr>
        <w:spacing w:before="24" w:afterLines="24" w:after="57" w:line="288" w:lineRule="auto"/>
        <w:jc w:val="both"/>
        <w:rPr>
          <w:rFonts w:ascii="Segoe UI" w:hAnsi="Segoe UI" w:cs="Segoe UI"/>
          <w:sz w:val="20"/>
          <w:szCs w:val="20"/>
        </w:rPr>
      </w:pPr>
    </w:p>
    <w:p w14:paraId="08E1319C" w14:textId="77777777" w:rsidR="00111893" w:rsidRPr="00C341A4" w:rsidRDefault="00111893" w:rsidP="00567B91">
      <w:pPr>
        <w:pStyle w:val="PargrafodaLista"/>
        <w:keepLines/>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Emissão representa 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da Emissora. </w:t>
      </w:r>
    </w:p>
    <w:p w14:paraId="4238E472" w14:textId="77777777" w:rsidR="00111893" w:rsidRPr="00C341A4" w:rsidRDefault="00111893" w:rsidP="00C17E0F">
      <w:pPr>
        <w:spacing w:before="24" w:afterLines="24" w:after="57" w:line="288" w:lineRule="auto"/>
        <w:jc w:val="both"/>
        <w:rPr>
          <w:rFonts w:ascii="Segoe UI" w:hAnsi="Segoe UI" w:cs="Segoe UI"/>
          <w:sz w:val="20"/>
          <w:szCs w:val="20"/>
        </w:rPr>
      </w:pPr>
    </w:p>
    <w:p w14:paraId="1BA0BACA"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de Séries</w:t>
      </w:r>
    </w:p>
    <w:p w14:paraId="002A94E7" w14:textId="77777777" w:rsidR="00111893" w:rsidRPr="00C341A4" w:rsidRDefault="00111893" w:rsidP="00C17E0F">
      <w:pPr>
        <w:spacing w:before="24" w:afterLines="24" w:after="57" w:line="288" w:lineRule="auto"/>
        <w:jc w:val="both"/>
        <w:rPr>
          <w:rFonts w:ascii="Segoe UI" w:hAnsi="Segoe UI" w:cs="Segoe UI"/>
          <w:sz w:val="20"/>
          <w:szCs w:val="20"/>
        </w:rPr>
      </w:pPr>
    </w:p>
    <w:p w14:paraId="7C9F1A43"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Emissão será realizada em série única.</w:t>
      </w:r>
    </w:p>
    <w:p w14:paraId="7EBF6CF4" w14:textId="77777777" w:rsidR="00111893" w:rsidRPr="00C341A4" w:rsidRDefault="00111893" w:rsidP="00C17E0F">
      <w:pPr>
        <w:spacing w:before="24" w:afterLines="24" w:after="57" w:line="288" w:lineRule="auto"/>
        <w:jc w:val="both"/>
        <w:rPr>
          <w:rFonts w:ascii="Segoe UI" w:hAnsi="Segoe UI" w:cs="Segoe UI"/>
          <w:sz w:val="20"/>
          <w:szCs w:val="20"/>
        </w:rPr>
      </w:pPr>
    </w:p>
    <w:p w14:paraId="10C3DB88"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Montante da Emissão</w:t>
      </w:r>
    </w:p>
    <w:p w14:paraId="44C9B2DE" w14:textId="77777777" w:rsidR="00111893" w:rsidRPr="00C341A4" w:rsidRDefault="00111893" w:rsidP="00C17E0F">
      <w:pPr>
        <w:spacing w:before="24" w:afterLines="24" w:after="57" w:line="288" w:lineRule="auto"/>
        <w:jc w:val="both"/>
        <w:rPr>
          <w:rFonts w:ascii="Segoe UI" w:hAnsi="Segoe UI" w:cs="Segoe UI"/>
          <w:sz w:val="20"/>
          <w:szCs w:val="20"/>
        </w:rPr>
      </w:pPr>
    </w:p>
    <w:p w14:paraId="08DFCCE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O </w:t>
      </w:r>
      <w:r w:rsidR="00815402" w:rsidRPr="00C341A4">
        <w:rPr>
          <w:rFonts w:ascii="Segoe UI" w:hAnsi="Segoe UI" w:cs="Segoe UI"/>
          <w:sz w:val="20"/>
          <w:szCs w:val="20"/>
        </w:rPr>
        <w:t xml:space="preserve">Valor Total da Emissão </w:t>
      </w:r>
      <w:r w:rsidRPr="00C341A4">
        <w:rPr>
          <w:rFonts w:ascii="Segoe UI" w:hAnsi="Segoe UI" w:cs="Segoe UI"/>
          <w:sz w:val="20"/>
          <w:szCs w:val="20"/>
        </w:rPr>
        <w:t>será de R$</w:t>
      </w:r>
      <w:r w:rsidR="00FF01D3" w:rsidRPr="00C341A4">
        <w:rPr>
          <w:rFonts w:ascii="Segoe UI" w:hAnsi="Segoe UI" w:cs="Segoe UI"/>
          <w:sz w:val="20"/>
          <w:szCs w:val="20"/>
        </w:rPr>
        <w:t>20</w:t>
      </w:r>
      <w:r w:rsidRPr="00C341A4">
        <w:rPr>
          <w:rFonts w:ascii="Segoe UI" w:hAnsi="Segoe UI" w:cs="Segoe UI"/>
          <w:sz w:val="20"/>
          <w:szCs w:val="20"/>
        </w:rPr>
        <w:t>.000.000,00 (</w:t>
      </w:r>
      <w:r w:rsidR="00FF01D3" w:rsidRPr="00C341A4">
        <w:rPr>
          <w:rFonts w:ascii="Segoe UI" w:hAnsi="Segoe UI" w:cs="Segoe UI"/>
          <w:sz w:val="20"/>
          <w:szCs w:val="20"/>
        </w:rPr>
        <w:t>vinte</w:t>
      </w:r>
      <w:r w:rsidRPr="00C341A4">
        <w:rPr>
          <w:rFonts w:ascii="Segoe UI" w:hAnsi="Segoe UI" w:cs="Segoe UI"/>
          <w:sz w:val="20"/>
          <w:szCs w:val="20"/>
        </w:rPr>
        <w:t xml:space="preserve"> milhões de reais) na Data de Emissão.</w:t>
      </w:r>
    </w:p>
    <w:p w14:paraId="0CC4CD75" w14:textId="77777777" w:rsidR="00111893" w:rsidRPr="00C341A4" w:rsidRDefault="00111893" w:rsidP="00C17E0F">
      <w:pPr>
        <w:spacing w:before="24" w:afterLines="24" w:after="57" w:line="288" w:lineRule="auto"/>
        <w:jc w:val="both"/>
        <w:rPr>
          <w:rFonts w:ascii="Segoe UI" w:hAnsi="Segoe UI" w:cs="Segoe UI"/>
          <w:sz w:val="20"/>
          <w:szCs w:val="20"/>
        </w:rPr>
      </w:pPr>
    </w:p>
    <w:p w14:paraId="750AA791"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ab/>
        <w:t>Quantidade de Debêntures</w:t>
      </w:r>
    </w:p>
    <w:p w14:paraId="34CB4A01" w14:textId="77777777" w:rsidR="00111893" w:rsidRPr="00C341A4" w:rsidRDefault="00111893" w:rsidP="00C17E0F">
      <w:pPr>
        <w:spacing w:before="24" w:afterLines="24" w:after="57" w:line="288" w:lineRule="auto"/>
        <w:jc w:val="both"/>
        <w:rPr>
          <w:rFonts w:ascii="Segoe UI" w:hAnsi="Segoe UI" w:cs="Segoe UI"/>
          <w:sz w:val="20"/>
          <w:szCs w:val="20"/>
        </w:rPr>
      </w:pPr>
    </w:p>
    <w:p w14:paraId="75E2EA97"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 xml:space="preserve">Serão emitidas </w:t>
      </w:r>
      <w:r w:rsidR="00332CE0" w:rsidRPr="00C341A4">
        <w:rPr>
          <w:rFonts w:ascii="Segoe UI" w:eastAsia="Arial Unicode MS" w:hAnsi="Segoe UI" w:cs="Segoe UI"/>
          <w:sz w:val="20"/>
          <w:szCs w:val="20"/>
        </w:rPr>
        <w:t>2</w:t>
      </w:r>
      <w:r w:rsidRPr="00C341A4">
        <w:rPr>
          <w:rFonts w:ascii="Segoe UI" w:eastAsia="Arial Unicode MS" w:hAnsi="Segoe UI" w:cs="Segoe UI"/>
          <w:sz w:val="20"/>
          <w:szCs w:val="20"/>
        </w:rPr>
        <w:t>0.000 (</w:t>
      </w:r>
      <w:r w:rsidR="00332CE0" w:rsidRPr="00C341A4">
        <w:rPr>
          <w:rFonts w:ascii="Segoe UI" w:eastAsia="Arial Unicode MS" w:hAnsi="Segoe UI" w:cs="Segoe UI"/>
          <w:sz w:val="20"/>
          <w:szCs w:val="20"/>
        </w:rPr>
        <w:t xml:space="preserve">vinte </w:t>
      </w:r>
      <w:r w:rsidRPr="00C341A4">
        <w:rPr>
          <w:rFonts w:ascii="Segoe UI" w:eastAsia="Arial Unicode MS" w:hAnsi="Segoe UI" w:cs="Segoe UI"/>
          <w:sz w:val="20"/>
          <w:szCs w:val="20"/>
        </w:rPr>
        <w:t>mil) Debêntures.</w:t>
      </w:r>
      <w:r w:rsidR="00332CE0" w:rsidRPr="00C341A4">
        <w:rPr>
          <w:rFonts w:ascii="Segoe UI" w:eastAsia="Arial Unicode MS" w:hAnsi="Segoe UI" w:cs="Segoe UI"/>
          <w:sz w:val="20"/>
          <w:szCs w:val="20"/>
        </w:rPr>
        <w:t xml:space="preserve"> </w:t>
      </w:r>
    </w:p>
    <w:p w14:paraId="1D4EA81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D92DF9B" w14:textId="77777777" w:rsidR="00111893" w:rsidRPr="00C341A4" w:rsidRDefault="00111893" w:rsidP="002C6B63">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Colocação e Procedimento de Distribuição</w:t>
      </w:r>
    </w:p>
    <w:p w14:paraId="36991D11" w14:textId="77777777" w:rsidR="00111893" w:rsidRPr="00C341A4" w:rsidRDefault="00111893" w:rsidP="002C6B63">
      <w:pPr>
        <w:spacing w:before="24" w:afterLines="24" w:after="57" w:line="288" w:lineRule="auto"/>
        <w:jc w:val="both"/>
        <w:rPr>
          <w:rFonts w:ascii="Segoe UI" w:eastAsia="Arial Unicode MS" w:hAnsi="Segoe UI" w:cs="Segoe UI"/>
          <w:b/>
          <w:sz w:val="20"/>
          <w:szCs w:val="20"/>
        </w:rPr>
      </w:pPr>
    </w:p>
    <w:p w14:paraId="2AFCF469" w14:textId="50FA6A7F" w:rsidR="00111893" w:rsidRPr="00C341A4" w:rsidRDefault="00111893" w:rsidP="002C6B63">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As Debêntures serão objeto de distribuição pública, com esforços restritos, em</w:t>
      </w:r>
      <w:r w:rsidRPr="00C341A4">
        <w:rPr>
          <w:rFonts w:ascii="Segoe UI" w:eastAsia="Arial Unicode MS" w:hAnsi="Segoe UI" w:cs="Segoe UI"/>
          <w:sz w:val="20"/>
          <w:szCs w:val="20"/>
        </w:rPr>
        <w:t xml:space="preserve"> regime de melhores esforços de colocação, com a </w:t>
      </w:r>
      <w:r w:rsidR="00FC5E9C">
        <w:rPr>
          <w:rFonts w:ascii="Segoe UI" w:eastAsia="Arial Unicode MS" w:hAnsi="Segoe UI" w:cs="Segoe UI"/>
          <w:sz w:val="20"/>
          <w:szCs w:val="20"/>
          <w:lang w:val="pt-BR"/>
        </w:rPr>
        <w:t xml:space="preserve">participação </w:t>
      </w:r>
      <w:r w:rsidRPr="00C341A4">
        <w:rPr>
          <w:rFonts w:ascii="Segoe UI" w:eastAsia="Arial Unicode MS" w:hAnsi="Segoe UI" w:cs="Segoe UI"/>
          <w:sz w:val="20"/>
          <w:szCs w:val="20"/>
        </w:rPr>
        <w:t xml:space="preserve">do </w:t>
      </w:r>
      <w:r w:rsidR="00815402" w:rsidRPr="00C341A4">
        <w:rPr>
          <w:rFonts w:ascii="Segoe UI" w:eastAsia="Arial Unicode MS" w:hAnsi="Segoe UI" w:cs="Segoe UI"/>
          <w:sz w:val="20"/>
          <w:szCs w:val="20"/>
        </w:rPr>
        <w:t>Coordenador Líder</w:t>
      </w:r>
      <w:r w:rsidRPr="00C341A4">
        <w:rPr>
          <w:rFonts w:ascii="Segoe UI" w:eastAsia="Arial Unicode MS" w:hAnsi="Segoe UI" w:cs="Segoe UI"/>
          <w:sz w:val="20"/>
          <w:szCs w:val="20"/>
        </w:rPr>
        <w:t>, na qualidade de instituição financeira intermediária líder da Oferta Restrita</w:t>
      </w:r>
      <w:r w:rsidR="00815402"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nos termos do Contrato de Distribuição</w:t>
      </w:r>
      <w:r w:rsidR="00EB2943" w:rsidRPr="00C341A4">
        <w:rPr>
          <w:rFonts w:ascii="Segoe UI" w:eastAsia="Arial Unicode MS" w:hAnsi="Segoe UI" w:cs="Segoe UI"/>
          <w:sz w:val="20"/>
          <w:szCs w:val="20"/>
        </w:rPr>
        <w:t>, observado que a Oferta Restrita somente será realizada se for distribuído, no mínimo, o Valor Total da Emissão</w:t>
      </w:r>
      <w:r w:rsidR="00EB2943" w:rsidRPr="00C341A4">
        <w:rPr>
          <w:rFonts w:ascii="Segoe UI" w:eastAsia="Arial Unicode MS" w:hAnsi="Segoe UI" w:cs="Segoe UI"/>
          <w:sz w:val="20"/>
          <w:szCs w:val="20"/>
          <w:lang w:val="pt-BR"/>
        </w:rPr>
        <w:t xml:space="preserve">. </w:t>
      </w:r>
      <w:r w:rsidR="00EB2943" w:rsidRPr="00C341A4">
        <w:rPr>
          <w:rFonts w:ascii="Segoe UI" w:hAnsi="Segoe UI" w:cs="Segoe UI"/>
          <w:sz w:val="20"/>
          <w:szCs w:val="20"/>
        </w:rPr>
        <w:t xml:space="preserve">Na eventualidade </w:t>
      </w:r>
      <w:r w:rsidR="00DF5339" w:rsidRPr="00C341A4">
        <w:rPr>
          <w:rFonts w:ascii="Segoe UI" w:hAnsi="Segoe UI" w:cs="Segoe UI"/>
          <w:sz w:val="20"/>
          <w:szCs w:val="20"/>
          <w:lang w:val="pt-BR"/>
        </w:rPr>
        <w:t>d</w:t>
      </w:r>
      <w:r w:rsidR="00085F6C" w:rsidRPr="00C341A4">
        <w:rPr>
          <w:rFonts w:ascii="Segoe UI" w:hAnsi="Segoe UI" w:cs="Segoe UI"/>
          <w:sz w:val="20"/>
          <w:szCs w:val="20"/>
          <w:lang w:val="pt-BR"/>
        </w:rPr>
        <w:t xml:space="preserve">e </w:t>
      </w:r>
      <w:r w:rsidR="00DF5339" w:rsidRPr="00C341A4">
        <w:rPr>
          <w:rFonts w:ascii="Segoe UI" w:hAnsi="Segoe UI" w:cs="Segoe UI"/>
          <w:sz w:val="20"/>
          <w:szCs w:val="20"/>
          <w:lang w:val="pt-BR"/>
        </w:rPr>
        <w:t>a totalidade das Debêntures</w:t>
      </w:r>
      <w:r w:rsidR="00EB2943" w:rsidRPr="00C341A4">
        <w:rPr>
          <w:rFonts w:ascii="Segoe UI" w:hAnsi="Segoe UI" w:cs="Segoe UI"/>
          <w:sz w:val="20"/>
          <w:szCs w:val="20"/>
        </w:rPr>
        <w:t xml:space="preserve"> não ser </w:t>
      </w:r>
      <w:r w:rsidR="00DF5339" w:rsidRPr="00C341A4">
        <w:rPr>
          <w:rFonts w:ascii="Segoe UI" w:hAnsi="Segoe UI" w:cs="Segoe UI"/>
          <w:sz w:val="20"/>
          <w:szCs w:val="20"/>
        </w:rPr>
        <w:t>distribuíd</w:t>
      </w:r>
      <w:r w:rsidR="00DF5339" w:rsidRPr="00C341A4">
        <w:rPr>
          <w:rFonts w:ascii="Segoe UI" w:hAnsi="Segoe UI" w:cs="Segoe UI"/>
          <w:sz w:val="20"/>
          <w:szCs w:val="20"/>
          <w:lang w:val="pt-BR"/>
        </w:rPr>
        <w:t>a</w:t>
      </w:r>
      <w:r w:rsidR="00DF5339" w:rsidRPr="00C341A4">
        <w:rPr>
          <w:rFonts w:ascii="Segoe UI" w:hAnsi="Segoe UI" w:cs="Segoe UI"/>
          <w:sz w:val="20"/>
          <w:szCs w:val="20"/>
        </w:rPr>
        <w:t xml:space="preserve"> </w:t>
      </w:r>
      <w:r w:rsidR="00EB2943" w:rsidRPr="00C341A4">
        <w:rPr>
          <w:rFonts w:ascii="Segoe UI" w:hAnsi="Segoe UI" w:cs="Segoe UI"/>
          <w:sz w:val="20"/>
          <w:szCs w:val="20"/>
        </w:rPr>
        <w:t>no âmbito da Oferta</w:t>
      </w:r>
      <w:r w:rsidR="00EB2943" w:rsidRPr="00C341A4">
        <w:rPr>
          <w:rFonts w:ascii="Segoe UI" w:hAnsi="Segoe UI" w:cs="Segoe UI"/>
          <w:sz w:val="20"/>
          <w:szCs w:val="20"/>
          <w:lang w:val="pt-BR"/>
        </w:rPr>
        <w:t xml:space="preserve"> </w:t>
      </w:r>
      <w:r w:rsidR="00EB2943" w:rsidRPr="00C341A4">
        <w:rPr>
          <w:rFonts w:ascii="Segoe UI" w:eastAsia="Arial Unicode MS" w:hAnsi="Segoe UI" w:cs="Segoe UI"/>
          <w:sz w:val="20"/>
          <w:szCs w:val="20"/>
        </w:rPr>
        <w:t>Restrita</w:t>
      </w:r>
      <w:r w:rsidR="00EB2943" w:rsidRPr="00C341A4">
        <w:rPr>
          <w:rFonts w:ascii="Segoe UI" w:hAnsi="Segoe UI" w:cs="Segoe UI"/>
          <w:sz w:val="20"/>
          <w:szCs w:val="20"/>
        </w:rPr>
        <w:t>, a Oferta</w:t>
      </w:r>
      <w:r w:rsidR="00EB2943" w:rsidRPr="00C341A4">
        <w:rPr>
          <w:rFonts w:ascii="Segoe UI" w:eastAsia="Arial Unicode MS" w:hAnsi="Segoe UI" w:cs="Segoe UI"/>
          <w:sz w:val="20"/>
          <w:szCs w:val="20"/>
        </w:rPr>
        <w:t xml:space="preserve"> Restrita</w:t>
      </w:r>
      <w:r w:rsidR="00EB2943" w:rsidRPr="00C341A4">
        <w:rPr>
          <w:rFonts w:ascii="Segoe UI" w:hAnsi="Segoe UI" w:cs="Segoe UI"/>
          <w:sz w:val="20"/>
          <w:szCs w:val="20"/>
        </w:rPr>
        <w:t xml:space="preserve"> será cancelada, sendo todas as intenções de investimento automaticamente canceladas.</w:t>
      </w:r>
      <w:r w:rsidR="00085F6C" w:rsidRPr="00C341A4">
        <w:rPr>
          <w:rFonts w:ascii="Segoe UI" w:hAnsi="Segoe UI" w:cs="Segoe UI"/>
          <w:sz w:val="20"/>
          <w:szCs w:val="20"/>
          <w:lang w:val="pt-BR"/>
        </w:rPr>
        <w:t xml:space="preserve"> </w:t>
      </w:r>
    </w:p>
    <w:p w14:paraId="453934D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EABF325" w14:textId="7F67AE86"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plano de distribuição das Debêntures seguirá o procedimento descrito na Instrução CVM 476, conforme previsto no Contrato de Distribuição. Para tanto, </w:t>
      </w:r>
      <w:r w:rsidR="00FC5E9C">
        <w:rPr>
          <w:rFonts w:ascii="Segoe UI" w:eastAsia="Arial Unicode MS" w:hAnsi="Segoe UI" w:cs="Segoe UI"/>
          <w:sz w:val="20"/>
          <w:szCs w:val="20"/>
          <w:lang w:val="pt-BR"/>
        </w:rPr>
        <w:t>serão acessados</w:t>
      </w:r>
      <w:r w:rsidRPr="00C341A4">
        <w:rPr>
          <w:rFonts w:ascii="Segoe UI" w:eastAsia="Arial Unicode MS" w:hAnsi="Segoe UI" w:cs="Segoe UI"/>
          <w:sz w:val="20"/>
          <w:szCs w:val="20"/>
        </w:rPr>
        <w:t>, no máximo, 75 (setenta e cinco) Investidores Profissionais, sendo possível a subscrição ou aquisição por, no máximo, 50 (cinquenta) Investidores Profissionais, em conformidade com o artigo 3° da Instrução CVM 476</w:t>
      </w:r>
      <w:r w:rsidR="00EB2943" w:rsidRPr="00C341A4">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C341A4">
        <w:rPr>
          <w:rFonts w:ascii="Segoe UI" w:eastAsia="Arial Unicode MS" w:hAnsi="Segoe UI" w:cs="Segoe UI"/>
          <w:sz w:val="20"/>
          <w:szCs w:val="20"/>
        </w:rPr>
        <w:t>.</w:t>
      </w:r>
      <w:r w:rsidR="00085F6C" w:rsidRPr="00C341A4">
        <w:rPr>
          <w:rFonts w:ascii="Segoe UI" w:eastAsia="Arial Unicode MS" w:hAnsi="Segoe UI" w:cs="Segoe UI"/>
          <w:sz w:val="20"/>
          <w:szCs w:val="20"/>
          <w:lang w:val="pt-BR"/>
        </w:rPr>
        <w:t xml:space="preserve"> </w:t>
      </w:r>
    </w:p>
    <w:p w14:paraId="659B954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BA9F8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0" w:name="_Ref33096134"/>
      <w:r w:rsidRPr="00C341A4">
        <w:rPr>
          <w:rFonts w:ascii="Segoe UI" w:eastAsia="Arial Unicode MS" w:hAnsi="Segoe UI" w:cs="Segoe UI"/>
          <w:sz w:val="20"/>
          <w:szCs w:val="20"/>
        </w:rPr>
        <w:t>No</w:t>
      </w:r>
      <w:r w:rsidR="00CF4407" w:rsidRPr="00C341A4">
        <w:rPr>
          <w:rFonts w:ascii="Segoe UI" w:eastAsia="Arial Unicode MS" w:hAnsi="Segoe UI" w:cs="Segoe UI"/>
          <w:sz w:val="20"/>
          <w:szCs w:val="20"/>
        </w:rPr>
        <w:t xml:space="preserve">s termos da Instrução da CVM </w:t>
      </w:r>
      <w:r w:rsidRPr="00C341A4">
        <w:rPr>
          <w:rFonts w:ascii="Segoe UI" w:eastAsia="Arial Unicode MS" w:hAnsi="Segoe UI" w:cs="Segoe UI"/>
          <w:sz w:val="20"/>
          <w:szCs w:val="20"/>
        </w:rPr>
        <w:t>539, e para fins da Oferta Restrita, serão consideradas:</w:t>
      </w:r>
      <w:bookmarkEnd w:id="10"/>
      <w:r w:rsidRPr="00C341A4">
        <w:rPr>
          <w:rFonts w:ascii="Segoe UI" w:eastAsia="Arial Unicode MS" w:hAnsi="Segoe UI" w:cs="Segoe UI"/>
          <w:sz w:val="20"/>
          <w:szCs w:val="20"/>
        </w:rPr>
        <w:t xml:space="preserve"> </w:t>
      </w:r>
    </w:p>
    <w:p w14:paraId="3E86FCF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A3AAC1" w14:textId="77777777" w:rsidR="00111893" w:rsidRPr="00C341A4"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w:t>
      </w:r>
      <w:r w:rsidRPr="00C341A4">
        <w:rPr>
          <w:rFonts w:ascii="Segoe UI" w:eastAsia="Arial Unicode MS" w:hAnsi="Segoe UI" w:cs="Segoe UI"/>
          <w:sz w:val="20"/>
          <w:szCs w:val="20"/>
          <w:u w:val="single"/>
        </w:rPr>
        <w:t>Investidores Profissionais</w:t>
      </w:r>
      <w:r w:rsidRPr="00C341A4">
        <w:rPr>
          <w:rFonts w:ascii="Segoe UI" w:eastAsia="Arial Unicode MS" w:hAnsi="Segoe UI" w:cs="Segoe UI"/>
          <w:sz w:val="20"/>
          <w:szCs w:val="20"/>
        </w:rPr>
        <w:t>”: (i) instituições financeiras e demais instituições autorizadas a funcionar pelo Banco Central do Brasil;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companhias seguradoras e sociedades de capitalização;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entidades abertas e fechadas de previdência complementar; (</w:t>
      </w:r>
      <w:proofErr w:type="spellStart"/>
      <w:r w:rsidRPr="00C341A4">
        <w:rPr>
          <w:rFonts w:ascii="Segoe UI" w:eastAsia="Arial Unicode MS" w:hAnsi="Segoe UI" w:cs="Segoe UI"/>
          <w:sz w:val="20"/>
          <w:szCs w:val="20"/>
        </w:rPr>
        <w:t>iv</w:t>
      </w:r>
      <w:proofErr w:type="spellEnd"/>
      <w:r w:rsidRPr="00C341A4">
        <w:rPr>
          <w:rFonts w:ascii="Segoe UI" w:eastAsia="Arial Unicode MS" w:hAnsi="Segoe UI" w:cs="Segoe UI"/>
          <w:sz w:val="20"/>
          <w:szCs w:val="2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w:t>
      </w:r>
      <w:proofErr w:type="spellStart"/>
      <w:r w:rsidRPr="00C341A4">
        <w:rPr>
          <w:rFonts w:ascii="Segoe UI" w:eastAsia="Arial Unicode MS" w:hAnsi="Segoe UI" w:cs="Segoe UI"/>
          <w:sz w:val="20"/>
          <w:szCs w:val="20"/>
        </w:rPr>
        <w:t>vii</w:t>
      </w:r>
      <w:proofErr w:type="spellEnd"/>
      <w:r w:rsidRPr="00C341A4">
        <w:rPr>
          <w:rFonts w:ascii="Segoe UI" w:eastAsia="Arial Unicode MS" w:hAnsi="Segoe UI" w:cs="Segoe UI"/>
          <w:sz w:val="20"/>
          <w:szCs w:val="20"/>
        </w:rPr>
        <w:t>) agentes autônomos de investimento, administradores de carteira, analistas e consultores de valores mobiliários autorizados pela CVM, em relação a seus recursos próprios; e (</w:t>
      </w:r>
      <w:proofErr w:type="spellStart"/>
      <w:r w:rsidRPr="00C341A4">
        <w:rPr>
          <w:rFonts w:ascii="Segoe UI" w:eastAsia="Arial Unicode MS" w:hAnsi="Segoe UI" w:cs="Segoe UI"/>
          <w:sz w:val="20"/>
          <w:szCs w:val="20"/>
        </w:rPr>
        <w:t>viii</w:t>
      </w:r>
      <w:proofErr w:type="spellEnd"/>
      <w:r w:rsidRPr="00C341A4">
        <w:rPr>
          <w:rFonts w:ascii="Segoe UI" w:eastAsia="Arial Unicode MS" w:hAnsi="Segoe UI" w:cs="Segoe UI"/>
          <w:sz w:val="20"/>
          <w:szCs w:val="20"/>
        </w:rPr>
        <w:t>) investidores não residentes; e</w:t>
      </w:r>
    </w:p>
    <w:p w14:paraId="30DAA733" w14:textId="77777777" w:rsidR="00111893" w:rsidRPr="00C341A4"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14:paraId="4F4D1762" w14:textId="77777777" w:rsidR="00111893" w:rsidRPr="00C341A4" w:rsidRDefault="00111893">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Qualificados</w:t>
      </w:r>
      <w:r w:rsidRPr="00C341A4">
        <w:rPr>
          <w:rFonts w:ascii="Segoe UI" w:eastAsia="Arial Unicode MS" w:hAnsi="Segoe UI" w:cs="Segoe UI"/>
          <w:sz w:val="20"/>
          <w:szCs w:val="20"/>
        </w:rPr>
        <w:t>”: (i) Investidores Profissionais;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 539;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C341A4">
        <w:rPr>
          <w:rFonts w:ascii="Segoe UI" w:eastAsia="Arial Unicode MS" w:hAnsi="Segoe UI" w:cs="Segoe UI"/>
          <w:sz w:val="20"/>
          <w:szCs w:val="20"/>
        </w:rPr>
        <w:t>iv</w:t>
      </w:r>
      <w:proofErr w:type="spellEnd"/>
      <w:r w:rsidRPr="00C341A4">
        <w:rPr>
          <w:rFonts w:ascii="Segoe UI" w:eastAsia="Arial Unicode MS" w:hAnsi="Segoe UI" w:cs="Segoe UI"/>
          <w:sz w:val="20"/>
          <w:szCs w:val="20"/>
        </w:rPr>
        <w:t>) clubes de investimento, desde que tenham a carteira gerida por um ou mais cotistas que sejam investidores qualificados.</w:t>
      </w:r>
    </w:p>
    <w:p w14:paraId="5B86EBDB" w14:textId="77777777" w:rsidR="00111893" w:rsidRPr="00C341A4" w:rsidRDefault="00111893" w:rsidP="00EF2BB4">
      <w:pPr>
        <w:pStyle w:val="PargrafodaLista"/>
        <w:spacing w:before="24" w:afterLines="24" w:after="57" w:line="288" w:lineRule="auto"/>
        <w:rPr>
          <w:rFonts w:ascii="Segoe UI" w:eastAsia="Arial Unicode MS" w:hAnsi="Segoe UI" w:cs="Segoe UI"/>
          <w:sz w:val="20"/>
          <w:szCs w:val="20"/>
        </w:rPr>
      </w:pPr>
    </w:p>
    <w:p w14:paraId="621327EB" w14:textId="77777777" w:rsidR="00111893" w:rsidRPr="00C341A4" w:rsidRDefault="00111893" w:rsidP="00C431C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3EF49C6"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5DEDFDE1"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obriga-se a: (a) não contatar ou fornecer informações acerca da Oferta Restrita a qualquer investidor, exceto se previamente acordado com 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xml:space="preserve">; e (b) informar ao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E318F7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lang w:val="x-none"/>
        </w:rPr>
      </w:pPr>
    </w:p>
    <w:p w14:paraId="1E5A4D5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00EB2943" w:rsidRPr="00C341A4">
        <w:rPr>
          <w:rFonts w:ascii="Segoe UI" w:eastAsia="Arial Unicode MS" w:hAnsi="Segoe UI" w:cs="Segoe UI"/>
          <w:sz w:val="20"/>
          <w:szCs w:val="20"/>
        </w:rPr>
        <w:t>No ato de subscrição e integralização das Debêntures, cada Investidor Profissional assinará declaração atestando</w:t>
      </w:r>
      <w:bookmarkStart w:id="11" w:name="_DV_C31"/>
      <w:r w:rsidR="00EB2943" w:rsidRPr="00C341A4">
        <w:rPr>
          <w:rFonts w:ascii="Segoe UI" w:eastAsia="Arial Unicode MS" w:hAnsi="Segoe UI" w:cs="Segoe UI"/>
          <w:sz w:val="20"/>
          <w:szCs w:val="20"/>
        </w:rPr>
        <w:t>,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00EB2943" w:rsidRPr="00C341A4">
        <w:rPr>
          <w:rFonts w:ascii="Segoe UI" w:eastAsia="Arial Unicode MS" w:hAnsi="Segoe UI" w:cs="Segoe UI"/>
          <w:sz w:val="20"/>
          <w:szCs w:val="20"/>
        </w:rPr>
        <w:t>ii</w:t>
      </w:r>
      <w:proofErr w:type="spellEnd"/>
      <w:r w:rsidR="00EB2943" w:rsidRPr="00C341A4">
        <w:rPr>
          <w:rFonts w:ascii="Segoe UI" w:eastAsia="Arial Unicode MS" w:hAnsi="Segoe UI" w:cs="Segoe UI"/>
          <w:sz w:val="20"/>
          <w:szCs w:val="20"/>
        </w:rPr>
        <w:t>) ser capaz de entender e ponderar os riscos financeiros relacionados à aplicação de seus recursos em valores mobiliários que só podem ser adquiridos por Investidores Profissionais; (</w:t>
      </w:r>
      <w:proofErr w:type="spellStart"/>
      <w:r w:rsidR="00EB2943" w:rsidRPr="00C341A4">
        <w:rPr>
          <w:rFonts w:ascii="Segoe UI" w:eastAsia="Arial Unicode MS" w:hAnsi="Segoe UI" w:cs="Segoe UI"/>
          <w:sz w:val="20"/>
          <w:szCs w:val="20"/>
        </w:rPr>
        <w:t>iii</w:t>
      </w:r>
      <w:proofErr w:type="spellEnd"/>
      <w:r w:rsidR="00EB2943" w:rsidRPr="00C341A4">
        <w:rPr>
          <w:rFonts w:ascii="Segoe UI" w:eastAsia="Arial Unicode MS" w:hAnsi="Segoe UI" w:cs="Segoe UI"/>
          <w:sz w:val="20"/>
          <w:szCs w:val="20"/>
        </w:rPr>
        <w:t>) possuir investimentos financeiros em valor superior a R$ 10.000.000,00 (dez milhões de reais); (</w:t>
      </w:r>
      <w:proofErr w:type="spellStart"/>
      <w:r w:rsidR="00EB2943" w:rsidRPr="00C341A4">
        <w:rPr>
          <w:rFonts w:ascii="Segoe UI" w:eastAsia="Arial Unicode MS" w:hAnsi="Segoe UI" w:cs="Segoe UI"/>
          <w:sz w:val="20"/>
          <w:szCs w:val="20"/>
        </w:rPr>
        <w:t>iv</w:t>
      </w:r>
      <w:proofErr w:type="spellEnd"/>
      <w:r w:rsidR="00EB2943" w:rsidRPr="00C341A4">
        <w:rPr>
          <w:rFonts w:ascii="Segoe UI" w:eastAsia="Arial Unicode MS" w:hAnsi="Segoe UI" w:cs="Segoe UI"/>
          <w:sz w:val="20"/>
          <w:szCs w:val="20"/>
        </w:rPr>
        <w:t xml:space="preserve">) que a Oferta </w:t>
      </w:r>
      <w:r w:rsidR="00EB2943" w:rsidRPr="00C341A4">
        <w:rPr>
          <w:rFonts w:ascii="Segoe UI" w:eastAsia="Arial Unicode MS" w:hAnsi="Segoe UI" w:cs="Segoe UI"/>
          <w:sz w:val="20"/>
          <w:szCs w:val="20"/>
          <w:lang w:val="pt-BR"/>
        </w:rPr>
        <w:t xml:space="preserve">Restrita </w:t>
      </w:r>
      <w:r w:rsidR="00EB2943" w:rsidRPr="00C341A4">
        <w:rPr>
          <w:rFonts w:ascii="Segoe UI" w:eastAsia="Arial Unicode MS" w:hAnsi="Segoe UI" w:cs="Segoe UI"/>
          <w:sz w:val="20"/>
          <w:szCs w:val="20"/>
        </w:rPr>
        <w:t>não foi registrada perante a CVM; (v) que as Debêntures estão sujeitas a restrições de negociação previstas na Instrução CVM 476 e nesta Escritura; e (vi) efetuou sua própria análise com relação à capacidade de pagamento da Emissora</w:t>
      </w:r>
      <w:bookmarkEnd w:id="11"/>
      <w:r w:rsidRPr="00C341A4">
        <w:rPr>
          <w:rFonts w:ascii="Segoe UI" w:eastAsia="Arial Unicode MS" w:hAnsi="Segoe UI" w:cs="Segoe UI"/>
          <w:sz w:val="20"/>
          <w:szCs w:val="20"/>
        </w:rPr>
        <w:t>.</w:t>
      </w:r>
      <w:r w:rsidR="00427272" w:rsidRPr="00C341A4">
        <w:rPr>
          <w:rFonts w:ascii="Segoe UI" w:eastAsia="Arial Unicode MS" w:hAnsi="Segoe UI" w:cs="Segoe UI"/>
          <w:sz w:val="20"/>
          <w:szCs w:val="20"/>
          <w:lang w:val="pt-BR"/>
        </w:rPr>
        <w:t xml:space="preserve"> </w:t>
      </w:r>
    </w:p>
    <w:p w14:paraId="09567693" w14:textId="77777777" w:rsidR="00111893" w:rsidRPr="00C341A4" w:rsidRDefault="0011189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50FA910" w14:textId="77777777" w:rsidR="00EB2943" w:rsidRPr="00C341A4" w:rsidRDefault="00EB2943" w:rsidP="002C6B6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2" w:name="_Toc367218064"/>
      <w:bookmarkStart w:id="13" w:name="_Toc367387559"/>
      <w:r w:rsidRPr="00C341A4">
        <w:rPr>
          <w:rFonts w:ascii="Segoe UI" w:eastAsia="Arial Unicode MS" w:hAnsi="Segoe UI" w:cs="Segoe UI"/>
          <w:sz w:val="20"/>
          <w:szCs w:val="20"/>
        </w:rPr>
        <w:t>O preço de subscrição poderá ser acrescido de ágio ou deságio na data de sua integralização, por decisão, em conjunto, da Emissora e do Coordenador Líder, desde que aplicado a todas as Debêntures.</w:t>
      </w:r>
      <w:bookmarkEnd w:id="12"/>
      <w:bookmarkEnd w:id="13"/>
    </w:p>
    <w:p w14:paraId="54D5A57A" w14:textId="77777777" w:rsidR="00EB2943" w:rsidRPr="00C341A4" w:rsidRDefault="00EB294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233A0AEB"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Não será concedido qualquer tipo de desconto pelo </w:t>
      </w:r>
      <w:r w:rsidR="00DF5339" w:rsidRPr="00C341A4">
        <w:rPr>
          <w:rFonts w:ascii="Segoe UI" w:eastAsia="Arial Unicode MS" w:hAnsi="Segoe UI" w:cs="Segoe UI"/>
          <w:sz w:val="20"/>
          <w:szCs w:val="20"/>
          <w:lang w:val="pt-BR"/>
        </w:rPr>
        <w:t>Coordenador Líder</w:t>
      </w:r>
      <w:r w:rsidR="00DF533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aos Investidores Profissionais interessados em adquirir as Debêntures.</w:t>
      </w:r>
    </w:p>
    <w:p w14:paraId="04C1ABC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14E85D18"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haverá preferência para subscrição das Debêntures pelas atuais acionistas da Emissora.</w:t>
      </w:r>
    </w:p>
    <w:p w14:paraId="31482D19"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38F6E795" w14:textId="77777777" w:rsidR="00EB2943" w:rsidRPr="00C341A4" w:rsidRDefault="00111893" w:rsidP="00C17E0F">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colocação das Debêntures será realizada de acordo com os procedimentos da </w:t>
      </w:r>
      <w:r w:rsidR="00AA02DD"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e com o plano de distribuição descrito no Contrato de Distribuição e nesta Escritura.</w:t>
      </w:r>
    </w:p>
    <w:p w14:paraId="731F0E40"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Banco Liquidante e </w:t>
      </w:r>
      <w:proofErr w:type="spellStart"/>
      <w:r w:rsidRPr="00C341A4">
        <w:rPr>
          <w:rFonts w:ascii="Segoe UI" w:eastAsia="Arial Unicode MS" w:hAnsi="Segoe UI" w:cs="Segoe UI"/>
          <w:b/>
          <w:sz w:val="20"/>
          <w:szCs w:val="20"/>
        </w:rPr>
        <w:t>Escriturador</w:t>
      </w:r>
      <w:proofErr w:type="spellEnd"/>
      <w:r w:rsidRPr="00C341A4">
        <w:rPr>
          <w:rFonts w:ascii="Segoe UI" w:eastAsia="Arial Unicode MS" w:hAnsi="Segoe UI" w:cs="Segoe UI"/>
          <w:b/>
          <w:sz w:val="20"/>
          <w:szCs w:val="20"/>
        </w:rPr>
        <w:t xml:space="preserve"> </w:t>
      </w:r>
    </w:p>
    <w:p w14:paraId="0972A64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E61194E" w14:textId="069B7E74"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47556C">
        <w:rPr>
          <w:rFonts w:ascii="Segoe UI" w:eastAsia="Arial Unicode MS" w:hAnsi="Segoe UI" w:cs="Segoe UI"/>
          <w:sz w:val="20"/>
          <w:szCs w:val="20"/>
        </w:rPr>
        <w:t xml:space="preserve">O banco liquidante da Emissão e o </w:t>
      </w:r>
      <w:proofErr w:type="spellStart"/>
      <w:r w:rsidRPr="0047556C">
        <w:rPr>
          <w:rFonts w:ascii="Segoe UI" w:eastAsia="Arial Unicode MS" w:hAnsi="Segoe UI" w:cs="Segoe UI"/>
          <w:sz w:val="20"/>
          <w:szCs w:val="20"/>
        </w:rPr>
        <w:t>escriturador</w:t>
      </w:r>
      <w:proofErr w:type="spellEnd"/>
      <w:r w:rsidRPr="0047556C">
        <w:rPr>
          <w:rFonts w:ascii="Segoe UI" w:eastAsia="Arial Unicode MS" w:hAnsi="Segoe UI" w:cs="Segoe UI"/>
          <w:sz w:val="20"/>
          <w:szCs w:val="20"/>
        </w:rPr>
        <w:t xml:space="preserve"> das Debêntures é o Banco Bradesco S.A., instituição financeira com sede na Cidade de Osasco, Estado de São Paulo, no “Núcleo Cidade de Deus”, s/nº, Prédio Amarelo, 2º andar, Vila Yara, CEP 06029-900, inscrita no CNPJ/M</w:t>
      </w:r>
      <w:r w:rsidR="00067743" w:rsidRPr="0047556C">
        <w:rPr>
          <w:rFonts w:ascii="Segoe UI" w:eastAsia="Arial Unicode MS" w:hAnsi="Segoe UI" w:cs="Segoe UI"/>
          <w:sz w:val="20"/>
          <w:szCs w:val="20"/>
        </w:rPr>
        <w:t>E</w:t>
      </w:r>
      <w:r w:rsidRPr="0047556C">
        <w:rPr>
          <w:rFonts w:ascii="Segoe UI" w:eastAsia="Arial Unicode MS" w:hAnsi="Segoe UI" w:cs="Segoe UI"/>
          <w:sz w:val="20"/>
          <w:szCs w:val="20"/>
        </w:rPr>
        <w:t xml:space="preserve"> sob o nº 60.746.948/0001-12 (“</w:t>
      </w:r>
      <w:r w:rsidRPr="0047556C">
        <w:rPr>
          <w:rFonts w:ascii="Segoe UI" w:eastAsia="Arial Unicode MS" w:hAnsi="Segoe UI" w:cs="Segoe UI"/>
          <w:sz w:val="20"/>
          <w:szCs w:val="20"/>
          <w:u w:val="single"/>
        </w:rPr>
        <w:t>Banco Liquidante</w:t>
      </w:r>
      <w:r w:rsidRPr="0047556C">
        <w:rPr>
          <w:rFonts w:ascii="Segoe UI" w:eastAsia="Arial Unicode MS" w:hAnsi="Segoe UI" w:cs="Segoe UI"/>
          <w:sz w:val="20"/>
          <w:szCs w:val="20"/>
        </w:rPr>
        <w:t>” ou “</w:t>
      </w:r>
      <w:proofErr w:type="spellStart"/>
      <w:r w:rsidRPr="0047556C">
        <w:rPr>
          <w:rFonts w:ascii="Segoe UI" w:eastAsia="Arial Unicode MS" w:hAnsi="Segoe UI" w:cs="Segoe UI"/>
          <w:sz w:val="20"/>
          <w:szCs w:val="20"/>
          <w:u w:val="single"/>
        </w:rPr>
        <w:t>Escriturador</w:t>
      </w:r>
      <w:proofErr w:type="spellEnd"/>
      <w:r w:rsidRPr="0047556C">
        <w:rPr>
          <w:rFonts w:ascii="Segoe UI" w:eastAsia="Arial Unicode MS" w:hAnsi="Segoe UI" w:cs="Segoe UI"/>
          <w:sz w:val="20"/>
          <w:szCs w:val="20"/>
        </w:rPr>
        <w:t xml:space="preserve">”, conforme o caso). O Banco Liquidante e o </w:t>
      </w:r>
      <w:proofErr w:type="spellStart"/>
      <w:r w:rsidRPr="0047556C">
        <w:rPr>
          <w:rFonts w:ascii="Segoe UI" w:eastAsia="Arial Unicode MS" w:hAnsi="Segoe UI" w:cs="Segoe UI"/>
          <w:sz w:val="20"/>
          <w:szCs w:val="20"/>
        </w:rPr>
        <w:t>Escriturador</w:t>
      </w:r>
      <w:proofErr w:type="spellEnd"/>
      <w:r w:rsidRPr="0047556C">
        <w:rPr>
          <w:rFonts w:ascii="Segoe UI" w:eastAsia="Arial Unicode MS" w:hAnsi="Segoe UI" w:cs="Segoe UI"/>
          <w:sz w:val="20"/>
          <w:szCs w:val="20"/>
        </w:rPr>
        <w:t xml:space="preserve"> poderão ser substituídos a qualquer tempo, mediante aprovação dos Debenturistas reunidos em Assembleia Geral de Debenturistas, nos termos da </w:t>
      </w:r>
      <w:r w:rsidR="00314D89" w:rsidRPr="0047556C">
        <w:rPr>
          <w:rFonts w:ascii="Segoe UI" w:eastAsia="Arial Unicode MS" w:hAnsi="Segoe UI" w:cs="Segoe UI"/>
          <w:sz w:val="20"/>
          <w:szCs w:val="20"/>
          <w:lang w:val="pt-BR"/>
        </w:rPr>
        <w:t xml:space="preserve">Cláusula </w:t>
      </w:r>
      <w:r w:rsidR="00314D89" w:rsidRPr="0047556C">
        <w:rPr>
          <w:rFonts w:ascii="Segoe UI" w:eastAsia="Arial Unicode MS" w:hAnsi="Segoe UI" w:cs="Segoe UI"/>
          <w:sz w:val="20"/>
          <w:szCs w:val="20"/>
        </w:rPr>
        <w:fldChar w:fldCharType="begin"/>
      </w:r>
      <w:r w:rsidR="00314D89" w:rsidRPr="0047556C">
        <w:rPr>
          <w:rFonts w:ascii="Segoe UI" w:eastAsia="Arial Unicode MS" w:hAnsi="Segoe UI" w:cs="Segoe UI"/>
          <w:sz w:val="20"/>
          <w:szCs w:val="20"/>
        </w:rPr>
        <w:instrText xml:space="preserve"> REF _Ref33096283 \r \h </w:instrText>
      </w:r>
      <w:r w:rsidR="00BB5AFC" w:rsidRPr="0047556C">
        <w:rPr>
          <w:rFonts w:ascii="Segoe UI" w:eastAsia="Arial Unicode MS" w:hAnsi="Segoe UI" w:cs="Segoe UI"/>
          <w:sz w:val="20"/>
          <w:szCs w:val="20"/>
        </w:rPr>
        <w:instrText xml:space="preserve"> \* MERGEFORMAT </w:instrText>
      </w:r>
      <w:r w:rsidR="00314D89" w:rsidRPr="0047556C">
        <w:rPr>
          <w:rFonts w:ascii="Segoe UI" w:eastAsia="Arial Unicode MS" w:hAnsi="Segoe UI" w:cs="Segoe UI"/>
          <w:sz w:val="20"/>
          <w:szCs w:val="20"/>
        </w:rPr>
      </w:r>
      <w:r w:rsidR="00314D89" w:rsidRPr="0047556C">
        <w:rPr>
          <w:rFonts w:ascii="Segoe UI" w:eastAsia="Arial Unicode MS" w:hAnsi="Segoe UI" w:cs="Segoe UI"/>
          <w:sz w:val="20"/>
          <w:szCs w:val="20"/>
        </w:rPr>
        <w:fldChar w:fldCharType="separate"/>
      </w:r>
      <w:r w:rsidR="001C1F84" w:rsidRPr="0047556C">
        <w:rPr>
          <w:rFonts w:ascii="Segoe UI" w:eastAsia="Arial Unicode MS" w:hAnsi="Segoe UI" w:cs="Segoe UI"/>
          <w:sz w:val="20"/>
          <w:szCs w:val="20"/>
          <w:cs/>
        </w:rPr>
        <w:t>‎</w:t>
      </w:r>
      <w:r w:rsidR="001C1F84" w:rsidRPr="0047556C">
        <w:rPr>
          <w:rFonts w:ascii="Segoe UI" w:eastAsia="Arial Unicode MS" w:hAnsi="Segoe UI" w:cs="Segoe UI"/>
          <w:sz w:val="20"/>
          <w:szCs w:val="20"/>
        </w:rPr>
        <w:t>10</w:t>
      </w:r>
      <w:r w:rsidR="00314D89" w:rsidRPr="0047556C">
        <w:rPr>
          <w:rFonts w:ascii="Segoe UI" w:eastAsia="Arial Unicode MS" w:hAnsi="Segoe UI" w:cs="Segoe UI"/>
          <w:sz w:val="20"/>
          <w:szCs w:val="20"/>
        </w:rPr>
        <w:fldChar w:fldCharType="end"/>
      </w:r>
      <w:r w:rsidRPr="0047556C">
        <w:rPr>
          <w:rFonts w:ascii="Segoe UI" w:eastAsia="Arial Unicode MS" w:hAnsi="Segoe UI" w:cs="Segoe UI"/>
          <w:sz w:val="20"/>
          <w:szCs w:val="20"/>
        </w:rPr>
        <w:t xml:space="preserve"> abaixo</w:t>
      </w:r>
      <w:r w:rsidRPr="00C341A4">
        <w:rPr>
          <w:rFonts w:ascii="Segoe UI" w:eastAsia="Arial Unicode MS" w:hAnsi="Segoe UI" w:cs="Segoe UI"/>
          <w:sz w:val="20"/>
          <w:szCs w:val="20"/>
        </w:rPr>
        <w:t>.</w:t>
      </w:r>
      <w:r w:rsidR="0034064E" w:rsidRPr="00C341A4">
        <w:rPr>
          <w:rFonts w:ascii="Segoe UI" w:eastAsia="Arial Unicode MS" w:hAnsi="Segoe UI" w:cs="Segoe UI"/>
          <w:sz w:val="20"/>
          <w:szCs w:val="20"/>
        </w:rPr>
        <w:t xml:space="preserve"> </w:t>
      </w:r>
    </w:p>
    <w:p w14:paraId="3E148B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531954B"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4" w:name="_Ref33096850"/>
      <w:r w:rsidRPr="00C341A4">
        <w:rPr>
          <w:rFonts w:ascii="Segoe UI" w:eastAsia="Arial Unicode MS" w:hAnsi="Segoe UI" w:cs="Segoe UI"/>
          <w:b/>
          <w:sz w:val="20"/>
          <w:szCs w:val="20"/>
        </w:rPr>
        <w:t>Destinação dos Recursos</w:t>
      </w:r>
      <w:bookmarkEnd w:id="14"/>
    </w:p>
    <w:p w14:paraId="4A39232E" w14:textId="77777777" w:rsidR="004E40D0" w:rsidRPr="00C341A4" w:rsidRDefault="004E40D0" w:rsidP="00C17E0F">
      <w:pPr>
        <w:spacing w:before="24" w:afterLines="24" w:after="57" w:line="288" w:lineRule="auto"/>
        <w:jc w:val="both"/>
        <w:rPr>
          <w:rFonts w:ascii="Segoe UI" w:eastAsia="Arial Unicode MS" w:hAnsi="Segoe UI" w:cs="Segoe UI"/>
          <w:b/>
          <w:sz w:val="20"/>
          <w:szCs w:val="20"/>
        </w:rPr>
      </w:pPr>
    </w:p>
    <w:p w14:paraId="3CDD95CD" w14:textId="77777777" w:rsidR="002F3172" w:rsidRPr="00275470" w:rsidRDefault="00067743" w:rsidP="00567B91">
      <w:pPr>
        <w:pStyle w:val="PargrafodaLista"/>
        <w:keepLines/>
        <w:numPr>
          <w:ilvl w:val="2"/>
          <w:numId w:val="17"/>
        </w:numPr>
        <w:tabs>
          <w:tab w:val="left" w:pos="1418"/>
        </w:tabs>
        <w:spacing w:before="24" w:afterLines="24" w:after="57" w:line="288" w:lineRule="auto"/>
        <w:ind w:left="0" w:firstLine="0"/>
        <w:jc w:val="both"/>
        <w:rPr>
          <w:ins w:id="15" w:author="Natália Xavier Alencar" w:date="2020-03-18T11:38:00Z"/>
          <w:rFonts w:ascii="Segoe UI" w:eastAsia="Arial Unicode MS" w:hAnsi="Segoe UI" w:cs="Segoe UI"/>
          <w:sz w:val="20"/>
          <w:szCs w:val="20"/>
        </w:rPr>
      </w:pPr>
      <w:bookmarkStart w:id="16" w:name="_Ref33097161"/>
      <w:r w:rsidRPr="00C341A4">
        <w:rPr>
          <w:rFonts w:ascii="Segoe UI" w:eastAsia="Arial Unicode MS" w:hAnsi="Segoe UI" w:cs="Segoe UI"/>
          <w:sz w:val="20"/>
          <w:szCs w:val="20"/>
        </w:rPr>
        <w:lastRenderedPageBreak/>
        <w:t>Os recursos líquidos captados pela Emissora por meio da Emissão serão utilizados para</w:t>
      </w:r>
      <w:r w:rsidR="00890118" w:rsidRPr="00C341A4">
        <w:rPr>
          <w:rFonts w:ascii="Segoe UI" w:eastAsia="Arial Unicode MS" w:hAnsi="Segoe UI" w:cs="Segoe UI"/>
          <w:sz w:val="20"/>
          <w:szCs w:val="20"/>
          <w:lang w:val="pt-BR"/>
        </w:rPr>
        <w:t xml:space="preserve"> reembolso d</w:t>
      </w:r>
      <w:ins w:id="17" w:author="Natália Xavier Alencar" w:date="2020-03-18T11:37:00Z">
        <w:r w:rsidR="002F3172">
          <w:rPr>
            <w:rFonts w:ascii="Segoe UI" w:eastAsia="Arial Unicode MS" w:hAnsi="Segoe UI" w:cs="Segoe UI"/>
            <w:sz w:val="20"/>
            <w:szCs w:val="20"/>
            <w:lang w:val="pt-BR"/>
          </w:rPr>
          <w:t>os</w:t>
        </w:r>
      </w:ins>
      <w:del w:id="18" w:author="Natália Xavier Alencar" w:date="2020-03-18T11:37:00Z">
        <w:r w:rsidR="00890118" w:rsidRPr="00C341A4" w:rsidDel="002F3172">
          <w:rPr>
            <w:rFonts w:ascii="Segoe UI" w:eastAsia="Arial Unicode MS" w:hAnsi="Segoe UI" w:cs="Segoe UI"/>
            <w:sz w:val="20"/>
            <w:szCs w:val="20"/>
            <w:lang w:val="pt-BR"/>
          </w:rPr>
          <w:delText>e</w:delText>
        </w:r>
      </w:del>
      <w:r w:rsidR="00890118" w:rsidRPr="00C341A4">
        <w:rPr>
          <w:rFonts w:ascii="Segoe UI" w:eastAsia="Arial Unicode MS" w:hAnsi="Segoe UI" w:cs="Segoe UI"/>
          <w:sz w:val="20"/>
          <w:szCs w:val="20"/>
          <w:lang w:val="pt-BR"/>
        </w:rPr>
        <w:t xml:space="preserve"> gastos realizados no Projeto</w:t>
      </w:r>
      <w:ins w:id="19" w:author="Natália Xavier Alencar" w:date="2020-03-18T11:37:00Z">
        <w:r w:rsidR="002F3172">
          <w:rPr>
            <w:rFonts w:ascii="Segoe UI" w:eastAsia="Arial Unicode MS" w:hAnsi="Segoe UI" w:cs="Segoe UI"/>
            <w:sz w:val="20"/>
            <w:szCs w:val="20"/>
            <w:lang w:val="pt-BR"/>
          </w:rPr>
          <w:t xml:space="preserve">, conforme descritos no </w:t>
        </w:r>
        <w:commentRangeStart w:id="20"/>
        <w:r w:rsidR="002F3172">
          <w:rPr>
            <w:rFonts w:ascii="Segoe UI" w:eastAsia="Arial Unicode MS" w:hAnsi="Segoe UI" w:cs="Segoe UI"/>
            <w:sz w:val="20"/>
            <w:szCs w:val="20"/>
            <w:lang w:val="pt-BR"/>
          </w:rPr>
          <w:t>Anexo [</w:t>
        </w:r>
      </w:ins>
      <w:ins w:id="21" w:author="Natália Xavier Alencar" w:date="2020-03-18T11:38:00Z">
        <w:r w:rsidR="002F3172">
          <w:rPr>
            <w:rFonts w:ascii="Segoe UI" w:eastAsia="Arial Unicode MS" w:hAnsi="Segoe UI" w:cs="Segoe UI"/>
            <w:sz w:val="20"/>
            <w:szCs w:val="20"/>
            <w:lang w:val="pt-BR"/>
          </w:rPr>
          <w:t xml:space="preserve">●] </w:t>
        </w:r>
      </w:ins>
      <w:commentRangeEnd w:id="20"/>
      <w:ins w:id="22" w:author="Natália Xavier Alencar" w:date="2020-03-18T18:18:00Z">
        <w:r w:rsidR="00275470">
          <w:rPr>
            <w:rStyle w:val="Refdecomentrio"/>
            <w:szCs w:val="20"/>
          </w:rPr>
          <w:commentReference w:id="20"/>
        </w:r>
      </w:ins>
      <w:ins w:id="23" w:author="Natália Xavier Alencar" w:date="2020-03-18T11:38:00Z">
        <w:r w:rsidR="002F3172">
          <w:rPr>
            <w:rFonts w:ascii="Segoe UI" w:eastAsia="Arial Unicode MS" w:hAnsi="Segoe UI" w:cs="Segoe UI"/>
            <w:sz w:val="20"/>
            <w:szCs w:val="20"/>
            <w:lang w:val="pt-BR"/>
          </w:rPr>
          <w:t>desta Escritura de Emissão</w:t>
        </w:r>
      </w:ins>
      <w:r w:rsidR="00085F6C" w:rsidRPr="00C341A4">
        <w:rPr>
          <w:rFonts w:ascii="Segoe UI" w:eastAsia="Arial Unicode MS" w:hAnsi="Segoe UI" w:cs="Segoe UI"/>
          <w:sz w:val="20"/>
          <w:szCs w:val="20"/>
          <w:lang w:val="pt-BR"/>
        </w:rPr>
        <w:t>.</w:t>
      </w:r>
    </w:p>
    <w:p w14:paraId="0D0779C0" w14:textId="14B27D2D" w:rsidR="0034064E" w:rsidRPr="00C341A4" w:rsidRDefault="005C2B5C"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ins w:id="24" w:author="Natália Xavier Alencar" w:date="2020-03-18T11:56:00Z">
        <w:r>
          <w:rPr>
            <w:rFonts w:ascii="Segoe UI" w:eastAsia="Arial Unicode MS" w:hAnsi="Segoe UI" w:cs="Segoe UI"/>
            <w:sz w:val="20"/>
            <w:szCs w:val="20"/>
            <w:lang w:val="pt-BR"/>
          </w:rPr>
          <w:t>Sempre que solicitado, a Emissora deverá enviar ao Agente Fiduciário declara</w:t>
        </w:r>
      </w:ins>
      <w:ins w:id="25" w:author="Natália Xavier Alencar" w:date="2020-03-18T11:57:00Z">
        <w:r>
          <w:rPr>
            <w:rFonts w:ascii="Segoe UI" w:eastAsia="Arial Unicode MS" w:hAnsi="Segoe UI" w:cs="Segoe UI"/>
            <w:sz w:val="20"/>
            <w:szCs w:val="20"/>
            <w:lang w:val="pt-BR"/>
          </w:rPr>
          <w:t>ção, em papel timbrado e assinado por representante legal, atestando a destinação dos recursos da presente Emissão, acompanhada dos respectivos documentos comprobat</w:t>
        </w:r>
      </w:ins>
      <w:ins w:id="26" w:author="Natália Xavier Alencar" w:date="2020-03-18T11:58:00Z">
        <w:r>
          <w:rPr>
            <w:rFonts w:ascii="Segoe UI" w:eastAsia="Arial Unicode MS" w:hAnsi="Segoe UI" w:cs="Segoe UI"/>
            <w:sz w:val="20"/>
            <w:szCs w:val="20"/>
            <w:lang w:val="pt-BR"/>
          </w:rPr>
          <w:t xml:space="preserve">órios, sem prejuízo </w:t>
        </w:r>
      </w:ins>
      <w:ins w:id="27" w:author="Natália Xavier Alencar" w:date="2020-03-18T11:59:00Z">
        <w:r>
          <w:rPr>
            <w:rFonts w:ascii="Segoe UI" w:eastAsia="Arial Unicode MS" w:hAnsi="Segoe UI" w:cs="Segoe UI"/>
            <w:sz w:val="20"/>
            <w:szCs w:val="20"/>
            <w:lang w:val="pt-BR"/>
          </w:rPr>
          <w:t xml:space="preserve">da prestação </w:t>
        </w:r>
      </w:ins>
      <w:ins w:id="28" w:author="Natália Xavier Alencar" w:date="2020-03-18T11:58:00Z">
        <w:r>
          <w:rPr>
            <w:rFonts w:ascii="Segoe UI" w:eastAsia="Arial Unicode MS" w:hAnsi="Segoe UI" w:cs="Segoe UI"/>
            <w:sz w:val="20"/>
            <w:szCs w:val="20"/>
            <w:lang w:val="pt-BR"/>
          </w:rPr>
          <w:t>de eventuais esclarecimentos e documentos adicionais que se façam necess</w:t>
        </w:r>
      </w:ins>
      <w:ins w:id="29" w:author="Natália Xavier Alencar" w:date="2020-03-18T11:59:00Z">
        <w:r>
          <w:rPr>
            <w:rFonts w:ascii="Segoe UI" w:eastAsia="Arial Unicode MS" w:hAnsi="Segoe UI" w:cs="Segoe UI"/>
            <w:sz w:val="20"/>
            <w:szCs w:val="20"/>
            <w:lang w:val="pt-BR"/>
          </w:rPr>
          <w:t xml:space="preserve">ários, a critério do Agente Fiduciário. </w:t>
        </w:r>
      </w:ins>
      <w:del w:id="30" w:author="Natália Xavier Alencar" w:date="2020-03-18T11:56:00Z">
        <w:r w:rsidR="00085F6C" w:rsidRPr="00C341A4" w:rsidDel="005C2B5C">
          <w:rPr>
            <w:rFonts w:ascii="Segoe UI" w:eastAsia="Arial Unicode MS" w:hAnsi="Segoe UI" w:cs="Segoe UI"/>
            <w:sz w:val="20"/>
            <w:szCs w:val="20"/>
            <w:lang w:val="pt-BR"/>
          </w:rPr>
          <w:delText xml:space="preserve"> </w:delText>
        </w:r>
      </w:del>
      <w:bookmarkEnd w:id="16"/>
    </w:p>
    <w:p w14:paraId="27131B76"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23113AC9"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31" w:name="OLE_LINK5"/>
      <w:bookmarkStart w:id="32" w:name="OLE_LINK6"/>
      <w:r w:rsidRPr="00C341A4">
        <w:rPr>
          <w:rFonts w:ascii="Segoe UI" w:eastAsia="Arial Unicode MS" w:hAnsi="Segoe UI" w:cs="Segoe UI"/>
          <w:b/>
          <w:sz w:val="20"/>
          <w:szCs w:val="20"/>
        </w:rPr>
        <w:t>CARACTERÍSTICAS DAS DEBÊNTURES</w:t>
      </w:r>
    </w:p>
    <w:p w14:paraId="6708FE5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F126131"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Características Básicas</w:t>
      </w:r>
    </w:p>
    <w:p w14:paraId="5F276BD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662000A"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Valor Nominal Unitário</w:t>
      </w:r>
    </w:p>
    <w:p w14:paraId="78A831AF"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786ED4C"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w:t>
      </w:r>
      <w:r w:rsidR="00815402" w:rsidRPr="00671413">
        <w:rPr>
          <w:rFonts w:ascii="Segoe UI" w:eastAsia="Arial Unicode MS" w:hAnsi="Segoe UI" w:cs="Segoe UI"/>
          <w:sz w:val="20"/>
          <w:szCs w:val="20"/>
        </w:rPr>
        <w:t>Valor Nominal Unitário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das Debêntures será de R$</w:t>
      </w:r>
      <w:r w:rsidRPr="00C341A4">
        <w:rPr>
          <w:rFonts w:ascii="Segoe UI" w:hAnsi="Segoe UI" w:cs="Segoe UI"/>
          <w:sz w:val="20"/>
          <w:szCs w:val="20"/>
        </w:rPr>
        <w:t>1.000</w:t>
      </w:r>
      <w:r w:rsidRPr="00C341A4">
        <w:rPr>
          <w:rFonts w:ascii="Segoe UI" w:eastAsia="Arial Unicode MS" w:hAnsi="Segoe UI" w:cs="Segoe UI"/>
          <w:sz w:val="20"/>
          <w:szCs w:val="20"/>
        </w:rPr>
        <w:t>,00 (um mil reais) na Data de Emissão.</w:t>
      </w:r>
      <w:r w:rsidR="00067743" w:rsidRPr="00C341A4">
        <w:rPr>
          <w:rFonts w:ascii="Segoe UI" w:eastAsia="Arial Unicode MS" w:hAnsi="Segoe UI" w:cs="Segoe UI"/>
          <w:sz w:val="20"/>
          <w:szCs w:val="20"/>
        </w:rPr>
        <w:t xml:space="preserve"> </w:t>
      </w:r>
    </w:p>
    <w:p w14:paraId="3E4A7E03"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4AD1072A"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Data de Emissão</w:t>
      </w:r>
    </w:p>
    <w:p w14:paraId="500CBA70"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13592EE9" w14:textId="063F73E3"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Para todos os fins e efeitos legais, a </w:t>
      </w:r>
      <w:r w:rsidR="00815402" w:rsidRPr="00671413">
        <w:rPr>
          <w:rFonts w:ascii="Segoe UI" w:eastAsia="Arial Unicode MS" w:hAnsi="Segoe UI" w:cs="Segoe UI"/>
          <w:sz w:val="20"/>
          <w:szCs w:val="20"/>
        </w:rPr>
        <w:t>Data de Emissão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das Debêntures será o dia </w:t>
      </w:r>
      <w:r w:rsidR="0034362B" w:rsidRPr="00C341A4">
        <w:rPr>
          <w:rFonts w:ascii="Segoe UI" w:eastAsia="Arial Unicode MS" w:hAnsi="Segoe UI" w:cs="Segoe UI"/>
          <w:sz w:val="20"/>
          <w:szCs w:val="20"/>
          <w:lang w:val="pt-BR"/>
        </w:rPr>
        <w:t>09</w:t>
      </w:r>
      <w:r w:rsidR="0034362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w:t>
      </w:r>
      <w:r w:rsidR="00D30CE1" w:rsidRPr="00C341A4">
        <w:rPr>
          <w:rFonts w:ascii="Segoe UI" w:eastAsia="Arial Unicode MS" w:hAnsi="Segoe UI" w:cs="Segoe UI"/>
          <w:sz w:val="20"/>
          <w:szCs w:val="20"/>
          <w:lang w:val="pt-BR"/>
        </w:rPr>
        <w:t>abril</w:t>
      </w:r>
      <w:r w:rsidR="00D30CE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FD5BAA" w:rsidRPr="00C341A4">
        <w:rPr>
          <w:rFonts w:ascii="Segoe UI" w:eastAsia="Arial Unicode MS" w:hAnsi="Segoe UI" w:cs="Segoe UI"/>
          <w:sz w:val="20"/>
          <w:szCs w:val="20"/>
        </w:rPr>
        <w:t>20</w:t>
      </w:r>
      <w:r w:rsidRPr="00C341A4">
        <w:rPr>
          <w:rFonts w:ascii="Segoe UI" w:eastAsia="Arial Unicode MS" w:hAnsi="Segoe UI" w:cs="Segoe UI"/>
          <w:sz w:val="20"/>
          <w:szCs w:val="20"/>
        </w:rPr>
        <w:t>.</w:t>
      </w:r>
      <w:r w:rsidR="004372C2" w:rsidRPr="00C341A4">
        <w:rPr>
          <w:rFonts w:ascii="Segoe UI" w:eastAsia="Arial Unicode MS" w:hAnsi="Segoe UI" w:cs="Segoe UI"/>
          <w:sz w:val="20"/>
          <w:szCs w:val="20"/>
          <w:lang w:val="pt-BR"/>
        </w:rPr>
        <w:t xml:space="preserve"> </w:t>
      </w:r>
    </w:p>
    <w:p w14:paraId="5F695A6A"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67BE7011"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e Data de Vencimento</w:t>
      </w:r>
    </w:p>
    <w:p w14:paraId="0FDE3B0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8B693D" w14:textId="2587D865" w:rsidR="00111893" w:rsidRPr="00C341A4" w:rsidRDefault="00815402"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lang w:val="pt-BR"/>
        </w:rPr>
        <w:t xml:space="preserve">A </w:t>
      </w:r>
      <w:r w:rsidRPr="00C341A4">
        <w:rPr>
          <w:rFonts w:ascii="Segoe UI" w:eastAsia="Arial Unicode MS" w:hAnsi="Segoe UI" w:cs="Segoe UI"/>
          <w:sz w:val="20"/>
          <w:szCs w:val="20"/>
        </w:rPr>
        <w:t>Data de Vencimento</w:t>
      </w:r>
      <w:r w:rsidR="00643CAA" w:rsidRPr="00C341A4">
        <w:rPr>
          <w:rFonts w:ascii="Segoe UI" w:eastAsia="Arial Unicode MS" w:hAnsi="Segoe UI" w:cs="Segoe UI"/>
          <w:sz w:val="20"/>
          <w:szCs w:val="20"/>
          <w:lang w:val="pt-BR"/>
        </w:rPr>
        <w:t xml:space="preserve"> </w:t>
      </w:r>
      <w:r w:rsidR="00111893" w:rsidRPr="00C341A4">
        <w:rPr>
          <w:rFonts w:ascii="Segoe UI" w:eastAsia="Arial Unicode MS" w:hAnsi="Segoe UI" w:cs="Segoe UI"/>
          <w:sz w:val="20"/>
          <w:szCs w:val="20"/>
        </w:rPr>
        <w:t xml:space="preserve">das Debêntures ocorrerá em </w:t>
      </w:r>
      <w:r w:rsidR="00CF4407" w:rsidRPr="00C341A4">
        <w:rPr>
          <w:rFonts w:ascii="Segoe UI" w:eastAsia="Arial Unicode MS" w:hAnsi="Segoe UI" w:cs="Segoe UI"/>
          <w:sz w:val="20"/>
          <w:szCs w:val="20"/>
          <w:highlight w:val="lightGray"/>
          <w:lang w:val="pt-BR"/>
        </w:rPr>
        <w:t>[</w:t>
      </w:r>
      <w:r w:rsidR="00111893"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dezembro</w:t>
      </w:r>
      <w:r w:rsidR="00FD5BAA" w:rsidRPr="00C341A4">
        <w:rPr>
          <w:rFonts w:ascii="Segoe UI" w:eastAsia="Arial Unicode MS" w:hAnsi="Segoe UI" w:cs="Segoe UI"/>
          <w:sz w:val="20"/>
          <w:szCs w:val="20"/>
          <w:highlight w:val="lightGray"/>
        </w:rPr>
        <w:t xml:space="preserve"> </w:t>
      </w:r>
      <w:r w:rsidR="00111893" w:rsidRPr="00C341A4">
        <w:rPr>
          <w:rFonts w:ascii="Segoe UI" w:eastAsia="Arial Unicode MS" w:hAnsi="Segoe UI" w:cs="Segoe UI"/>
          <w:sz w:val="20"/>
          <w:szCs w:val="20"/>
          <w:highlight w:val="lightGray"/>
        </w:rPr>
        <w:t>de 20</w:t>
      </w:r>
      <w:r w:rsidR="0024220E" w:rsidRPr="00C341A4">
        <w:rPr>
          <w:rFonts w:ascii="Segoe UI" w:eastAsia="Arial Unicode MS" w:hAnsi="Segoe UI" w:cs="Segoe UI"/>
          <w:sz w:val="20"/>
          <w:szCs w:val="20"/>
          <w:highlight w:val="lightGray"/>
          <w:lang w:val="pt-BR"/>
        </w:rPr>
        <w:t>29</w:t>
      </w:r>
      <w:r w:rsidR="00CF4407" w:rsidRPr="00C341A4">
        <w:rPr>
          <w:rFonts w:ascii="Segoe UI" w:eastAsia="Arial Unicode MS" w:hAnsi="Segoe UI" w:cs="Segoe UI"/>
          <w:sz w:val="20"/>
          <w:szCs w:val="20"/>
          <w:highlight w:val="lightGray"/>
          <w:lang w:val="pt-BR"/>
        </w:rPr>
        <w:t>]</w:t>
      </w:r>
      <w:r w:rsidR="00B36AE3">
        <w:rPr>
          <w:rFonts w:ascii="Segoe UI" w:eastAsia="Arial Unicode MS" w:hAnsi="Segoe UI" w:cs="Segoe UI"/>
          <w:sz w:val="20"/>
          <w:szCs w:val="20"/>
        </w:rPr>
        <w:t>, ressalvadas a hipótese</w:t>
      </w:r>
      <w:r w:rsidR="00643CAA" w:rsidRPr="00C341A4">
        <w:rPr>
          <w:rFonts w:ascii="Segoe UI" w:eastAsia="Arial Unicode MS" w:hAnsi="Segoe UI" w:cs="Segoe UI"/>
          <w:sz w:val="20"/>
          <w:szCs w:val="20"/>
          <w:lang w:val="pt-BR"/>
        </w:rPr>
        <w:t xml:space="preserve"> de </w:t>
      </w:r>
      <w:r w:rsidR="00366BF1" w:rsidRPr="00C341A4">
        <w:rPr>
          <w:rFonts w:ascii="Segoe UI" w:eastAsia="Arial Unicode MS" w:hAnsi="Segoe UI" w:cs="Segoe UI"/>
          <w:sz w:val="20"/>
          <w:szCs w:val="20"/>
          <w:lang w:val="pt-BR"/>
        </w:rPr>
        <w:t xml:space="preserve">Oferta de </w:t>
      </w:r>
      <w:r w:rsidR="00B36AE3">
        <w:rPr>
          <w:rFonts w:ascii="Segoe UI" w:eastAsia="Arial Unicode MS" w:hAnsi="Segoe UI" w:cs="Segoe UI"/>
          <w:sz w:val="20"/>
          <w:szCs w:val="20"/>
          <w:lang w:val="pt-BR"/>
        </w:rPr>
        <w:t xml:space="preserve">Resgate Antecipado e </w:t>
      </w:r>
      <w:r w:rsidR="00643CAA" w:rsidRPr="00C341A4">
        <w:rPr>
          <w:rFonts w:ascii="Segoe UI" w:eastAsia="Arial Unicode MS" w:hAnsi="Segoe UI" w:cs="Segoe UI"/>
          <w:sz w:val="20"/>
          <w:szCs w:val="20"/>
          <w:lang w:val="pt-BR"/>
        </w:rPr>
        <w:t xml:space="preserve">de </w:t>
      </w:r>
      <w:r w:rsidR="00111893" w:rsidRPr="00C341A4">
        <w:rPr>
          <w:rFonts w:ascii="Segoe UI" w:eastAsia="Arial Unicode MS" w:hAnsi="Segoe UI" w:cs="Segoe UI"/>
          <w:sz w:val="20"/>
          <w:szCs w:val="20"/>
        </w:rPr>
        <w:t xml:space="preserve">vencimento antecipado </w:t>
      </w:r>
      <w:r w:rsidR="00643CAA" w:rsidRPr="00C341A4">
        <w:rPr>
          <w:rFonts w:ascii="Segoe UI" w:eastAsia="Arial Unicode MS" w:hAnsi="Segoe UI" w:cs="Segoe UI"/>
          <w:sz w:val="20"/>
          <w:szCs w:val="20"/>
          <w:lang w:val="pt-BR"/>
        </w:rPr>
        <w:t xml:space="preserve">estabelecidas na </w:t>
      </w:r>
      <w:r w:rsidR="001C1F84">
        <w:rPr>
          <w:rFonts w:ascii="Segoe UI" w:eastAsia="Arial Unicode MS" w:hAnsi="Segoe UI" w:cs="Segoe UI"/>
          <w:sz w:val="20"/>
          <w:szCs w:val="20"/>
          <w:lang w:val="pt-BR"/>
        </w:rPr>
        <w:t>C</w:t>
      </w:r>
      <w:r w:rsidR="00643CAA" w:rsidRPr="00C341A4">
        <w:rPr>
          <w:rFonts w:ascii="Segoe UI" w:eastAsia="Arial Unicode MS" w:hAnsi="Segoe UI" w:cs="Segoe UI"/>
          <w:sz w:val="20"/>
          <w:szCs w:val="20"/>
          <w:lang w:val="pt-BR"/>
        </w:rPr>
        <w:t>láusula</w:t>
      </w:r>
      <w:r w:rsidR="00111893"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111893" w:rsidRPr="00C341A4">
        <w:rPr>
          <w:rFonts w:ascii="Segoe UI" w:eastAsia="Arial Unicode MS" w:hAnsi="Segoe UI" w:cs="Segoe UI"/>
          <w:sz w:val="20"/>
          <w:szCs w:val="20"/>
        </w:rPr>
        <w:t xml:space="preserve"> abaixo. Na Data de Vencimento, a Emissora obriga-se a proceder à liquidação da totalidade das Debêntures, com o seu consequente cancelamento. As Debêntures serão liquidadas pelo Saldo do Valor Nominal Unitário, acrescido da Remuneração</w:t>
      </w:r>
      <w:r w:rsidR="00067743" w:rsidRPr="00C341A4">
        <w:rPr>
          <w:rFonts w:ascii="Segoe UI" w:eastAsia="Arial Unicode MS" w:hAnsi="Segoe UI" w:cs="Segoe UI"/>
          <w:sz w:val="20"/>
          <w:szCs w:val="20"/>
        </w:rPr>
        <w:t xml:space="preserve"> e dos Encargos Moratórios, se houver</w:t>
      </w:r>
      <w:r w:rsidR="00111893" w:rsidRPr="00C341A4">
        <w:rPr>
          <w:rFonts w:ascii="Segoe UI" w:eastAsia="Arial Unicode MS" w:hAnsi="Segoe UI" w:cs="Segoe UI"/>
          <w:sz w:val="20"/>
          <w:szCs w:val="20"/>
        </w:rPr>
        <w:t xml:space="preserve">. </w:t>
      </w:r>
      <w:r w:rsidR="00FC5E9C" w:rsidRPr="00671413">
        <w:rPr>
          <w:rFonts w:ascii="Segoe UI" w:eastAsia="Arial Unicode MS" w:hAnsi="Segoe UI" w:cs="Segoe UI"/>
          <w:sz w:val="20"/>
          <w:szCs w:val="20"/>
          <w:highlight w:val="lightGray"/>
          <w:lang w:val="pt-BR"/>
        </w:rPr>
        <w:t>[</w:t>
      </w:r>
      <w:r w:rsidR="00FC5E9C" w:rsidRPr="00671413">
        <w:rPr>
          <w:rFonts w:ascii="Segoe UI" w:eastAsia="Arial Unicode MS" w:hAnsi="Segoe UI" w:cs="Segoe UI"/>
          <w:b/>
          <w:sz w:val="20"/>
          <w:szCs w:val="20"/>
          <w:highlight w:val="lightGray"/>
          <w:lang w:val="pt-BR"/>
        </w:rPr>
        <w:t>Nota Dias Carneiro</w:t>
      </w:r>
      <w:r w:rsidR="00FC5E9C" w:rsidRPr="00671413">
        <w:rPr>
          <w:rFonts w:ascii="Segoe UI" w:eastAsia="Arial Unicode MS" w:hAnsi="Segoe UI" w:cs="Segoe UI"/>
          <w:sz w:val="20"/>
          <w:szCs w:val="20"/>
          <w:highlight w:val="lightGray"/>
          <w:lang w:val="pt-BR"/>
        </w:rPr>
        <w:t xml:space="preserve">: </w:t>
      </w:r>
      <w:r w:rsidR="00671413">
        <w:rPr>
          <w:rFonts w:ascii="Segoe UI" w:eastAsia="Arial Unicode MS" w:hAnsi="Segoe UI" w:cs="Segoe UI"/>
          <w:sz w:val="20"/>
          <w:szCs w:val="20"/>
          <w:highlight w:val="lightGray"/>
          <w:lang w:val="pt-BR"/>
        </w:rPr>
        <w:t>S</w:t>
      </w:r>
      <w:r w:rsidR="00FC5E9C" w:rsidRPr="00671413">
        <w:rPr>
          <w:rFonts w:ascii="Segoe UI" w:eastAsia="Arial Unicode MS" w:hAnsi="Segoe UI" w:cs="Segoe UI"/>
          <w:sz w:val="20"/>
          <w:szCs w:val="20"/>
          <w:highlight w:val="lightGray"/>
          <w:lang w:val="pt-BR"/>
        </w:rPr>
        <w:t>erá necessário reinserir referência ao resgate antecipado total obrigatório, conforme discutido na ligação de hoje.]</w:t>
      </w:r>
    </w:p>
    <w:p w14:paraId="0E512001"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9458DD8"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Para fins desta Escritura, “</w:t>
      </w:r>
      <w:r w:rsidRPr="00C341A4">
        <w:rPr>
          <w:rFonts w:ascii="Segoe UI" w:eastAsia="Arial Unicode MS" w:hAnsi="Segoe UI" w:cs="Segoe UI"/>
          <w:sz w:val="20"/>
          <w:szCs w:val="20"/>
          <w:u w:val="single"/>
        </w:rPr>
        <w:t>Saldo do Valor Nominal Unitário</w:t>
      </w:r>
      <w:r w:rsidRPr="00C341A4">
        <w:rPr>
          <w:rFonts w:ascii="Segoe UI" w:eastAsia="Arial Unicode MS" w:hAnsi="Segoe UI" w:cs="Segoe UI"/>
          <w:sz w:val="20"/>
          <w:szCs w:val="20"/>
        </w:rPr>
        <w:t>” significa o Valor Nominal Unitário das Debêntures remanescente após cada Data de Amortização.</w:t>
      </w:r>
    </w:p>
    <w:p w14:paraId="5C5F7C3F"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62E627D"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Pr="00C341A4">
        <w:rPr>
          <w:rFonts w:ascii="Segoe UI" w:eastAsia="Arial Unicode MS" w:hAnsi="Segoe UI" w:cs="Segoe UI"/>
          <w:i/>
          <w:sz w:val="20"/>
          <w:szCs w:val="20"/>
        </w:rPr>
        <w:t>Forma e Emissão de Certificados</w:t>
      </w:r>
    </w:p>
    <w:p w14:paraId="4C853AF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E32E7C0"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As Debêntures serão emitidas na forma nominativa e escritural, sem a emissão de cautelas ou certificados representativos das Debêntures.</w:t>
      </w:r>
    </w:p>
    <w:p w14:paraId="71F16D1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5F2077B"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Comprovação de Titularidade das Debêntures</w:t>
      </w:r>
    </w:p>
    <w:p w14:paraId="4115DF8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F2C78A8"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w:t>
      </w:r>
      <w:proofErr w:type="spellStart"/>
      <w:r w:rsidRPr="00C341A4">
        <w:rPr>
          <w:rFonts w:ascii="Segoe UI" w:eastAsia="Arial Unicode MS" w:hAnsi="Segoe UI" w:cs="Segoe UI"/>
          <w:sz w:val="20"/>
          <w:szCs w:val="20"/>
        </w:rPr>
        <w:t>Escriturador</w:t>
      </w:r>
      <w:proofErr w:type="spellEnd"/>
      <w:r w:rsidRPr="00C341A4">
        <w:rPr>
          <w:rFonts w:ascii="Segoe UI" w:eastAsia="Arial Unicode MS" w:hAnsi="Segoe UI" w:cs="Segoe UI"/>
          <w:sz w:val="20"/>
          <w:szCs w:val="20"/>
        </w:rPr>
        <w:t xml:space="preserve">. Adicionalmente, será reconhecido como comprovante de titularidade das Debêntures o extrato emitido pela </w:t>
      </w:r>
      <w:r w:rsidR="00FD5BAA"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em nome do respectivo Debenturista titular, quando as Debêntures estiverem custodiadas eletronicamente na </w:t>
      </w:r>
      <w:r w:rsidR="00FD5BAA"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w:t>
      </w:r>
    </w:p>
    <w:p w14:paraId="681DBD9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7FF2DB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Conversibilidade</w:t>
      </w:r>
    </w:p>
    <w:p w14:paraId="738A640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F2B6AFC"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Debêntures serão simples, não conversíveis em ações de emissão da Emissora.</w:t>
      </w:r>
    </w:p>
    <w:p w14:paraId="5FB3F9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670AC56"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Espécie</w:t>
      </w:r>
    </w:p>
    <w:p w14:paraId="7B90282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4610987"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Debêntures serão da espécie </w:t>
      </w:r>
      <w:r w:rsidR="00FD5BAA" w:rsidRPr="00C341A4">
        <w:rPr>
          <w:rFonts w:ascii="Segoe UI" w:eastAsia="Arial Unicode MS" w:hAnsi="Segoe UI" w:cs="Segoe UI"/>
          <w:sz w:val="20"/>
          <w:szCs w:val="20"/>
        </w:rPr>
        <w:t>quirografária</w:t>
      </w:r>
      <w:r w:rsidRPr="00C341A4">
        <w:rPr>
          <w:rFonts w:ascii="Segoe UI" w:eastAsia="Arial Unicode MS" w:hAnsi="Segoe UI" w:cs="Segoe UI"/>
          <w:sz w:val="20"/>
          <w:szCs w:val="20"/>
        </w:rPr>
        <w:t>.</w:t>
      </w:r>
    </w:p>
    <w:p w14:paraId="79B7641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bookmarkEnd w:id="31"/>
    <w:bookmarkEnd w:id="32"/>
    <w:p w14:paraId="0B86F330"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Subscrição e Integralização</w:t>
      </w:r>
    </w:p>
    <w:p w14:paraId="532C3A9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2D0E854"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Forma e Preço de Subscrição e Integralização</w:t>
      </w:r>
    </w:p>
    <w:p w14:paraId="036DDC2D"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A44EEA"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C341A4">
        <w:rPr>
          <w:rFonts w:ascii="Segoe UI" w:eastAsia="Arial Unicode MS" w:hAnsi="Segoe UI" w:cs="Segoe UI"/>
          <w:sz w:val="20"/>
          <w:szCs w:val="20"/>
        </w:rPr>
        <w:tab/>
      </w:r>
      <w:r w:rsidRPr="00C341A4">
        <w:rPr>
          <w:rFonts w:ascii="Segoe UI" w:eastAsia="Arial Unicode MS" w:hAnsi="Segoe UI" w:cs="Segoe UI"/>
          <w:bCs/>
          <w:iCs/>
          <w:sz w:val="20"/>
          <w:szCs w:val="20"/>
        </w:rPr>
        <w:t>As Debêntures serão subscritas e integralizadas pelo seu Valor Nominal Unitário, em uma única data e em moeda corrente nacional</w:t>
      </w:r>
      <w:r w:rsidRPr="00C341A4">
        <w:rPr>
          <w:rFonts w:ascii="Segoe UI" w:eastAsia="Arial Unicode MS" w:hAnsi="Segoe UI" w:cs="Segoe UI"/>
          <w:sz w:val="20"/>
          <w:szCs w:val="20"/>
        </w:rPr>
        <w:t xml:space="preserve"> </w:t>
      </w:r>
      <w:r w:rsidRPr="00C341A4">
        <w:rPr>
          <w:rFonts w:ascii="Segoe UI" w:eastAsia="Arial Unicode MS" w:hAnsi="Segoe UI" w:cs="Segoe UI"/>
          <w:bCs/>
          <w:iCs/>
          <w:sz w:val="20"/>
          <w:szCs w:val="20"/>
        </w:rPr>
        <w:t>(“</w:t>
      </w:r>
      <w:r w:rsidRPr="00C341A4">
        <w:rPr>
          <w:rFonts w:ascii="Segoe UI" w:eastAsia="Arial Unicode MS" w:hAnsi="Segoe UI" w:cs="Segoe UI"/>
          <w:bCs/>
          <w:iCs/>
          <w:sz w:val="20"/>
          <w:szCs w:val="20"/>
          <w:u w:val="single"/>
        </w:rPr>
        <w:t>Data de Subscrição e Integralização</w:t>
      </w:r>
      <w:r w:rsidRPr="00C341A4">
        <w:rPr>
          <w:rFonts w:ascii="Segoe UI" w:eastAsia="Arial Unicode MS" w:hAnsi="Segoe UI" w:cs="Segoe UI"/>
          <w:bCs/>
          <w:iCs/>
          <w:sz w:val="20"/>
          <w:szCs w:val="20"/>
        </w:rPr>
        <w:t xml:space="preserve">”) após verificadas as Condições Precedentes. </w:t>
      </w:r>
    </w:p>
    <w:p w14:paraId="4274330F" w14:textId="77777777" w:rsidR="00111893" w:rsidRPr="00C341A4"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14:paraId="7ED7AE4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 xml:space="preserve">Condições Precedentes à Subscrição e Integralização </w:t>
      </w:r>
    </w:p>
    <w:p w14:paraId="3346905F" w14:textId="77777777" w:rsidR="00111893" w:rsidRPr="00C341A4" w:rsidRDefault="00111893" w:rsidP="00567B91">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351D629B" w14:textId="77777777" w:rsidR="00111893" w:rsidRPr="00C341A4" w:rsidRDefault="00815402" w:rsidP="004C58AC">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lang w:val="pt-BR"/>
        </w:rPr>
        <w:t>Como Condição Precedente, a</w:t>
      </w:r>
      <w:r w:rsidRPr="00C341A4">
        <w:rPr>
          <w:rFonts w:ascii="Segoe UI" w:eastAsia="Arial Unicode MS" w:hAnsi="Segoe UI" w:cs="Segoe UI"/>
          <w:sz w:val="20"/>
          <w:szCs w:val="20"/>
        </w:rPr>
        <w:t xml:space="preserve"> </w:t>
      </w:r>
      <w:r w:rsidR="00111893" w:rsidRPr="00C341A4">
        <w:rPr>
          <w:rFonts w:ascii="Segoe UI" w:eastAsia="Arial Unicode MS" w:hAnsi="Segoe UI" w:cs="Segoe UI"/>
          <w:sz w:val="20"/>
          <w:szCs w:val="20"/>
        </w:rPr>
        <w:t>Emissora deverá providenciar e enviar ao Agente Fiduciário, na qualidade de representante dos Debenturistas, previamente à Data de Subscrição e Integralização</w:t>
      </w:r>
      <w:r w:rsidR="00D30CE1" w:rsidRPr="00C341A4">
        <w:rPr>
          <w:rFonts w:ascii="Segoe UI" w:eastAsia="Arial Unicode MS" w:hAnsi="Segoe UI" w:cs="Segoe UI"/>
          <w:sz w:val="20"/>
          <w:szCs w:val="20"/>
          <w:lang w:val="pt-BR"/>
        </w:rPr>
        <w:t xml:space="preserve">, </w:t>
      </w:r>
      <w:r w:rsidR="00D30CE1" w:rsidRPr="00C341A4">
        <w:rPr>
          <w:rFonts w:ascii="Segoe UI" w:eastAsia="Arial Unicode MS" w:hAnsi="Segoe UI" w:cs="Segoe UI"/>
          <w:sz w:val="20"/>
          <w:szCs w:val="20"/>
        </w:rPr>
        <w:t>1 (uma) via original da Escritura, devidamente registrada na JUCEC</w:t>
      </w:r>
      <w:r w:rsidR="00D30CE1" w:rsidRPr="00C341A4">
        <w:rPr>
          <w:rFonts w:ascii="Segoe UI" w:eastAsia="Arial Unicode MS" w:hAnsi="Segoe UI" w:cs="Segoe UI"/>
          <w:sz w:val="20"/>
          <w:szCs w:val="20"/>
          <w:lang w:val="pt-BR"/>
        </w:rPr>
        <w:t>.</w:t>
      </w:r>
    </w:p>
    <w:p w14:paraId="435CA2D5" w14:textId="77777777" w:rsidR="00111893" w:rsidRPr="00C341A4" w:rsidRDefault="00111893" w:rsidP="00CF4407">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rPr>
        <w:tab/>
      </w:r>
    </w:p>
    <w:p w14:paraId="53DFAD01" w14:textId="6D06F54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del w:id="33" w:author="Carlos Bacha" w:date="2020-03-19T18:13:00Z">
        <w:r w:rsidRPr="00C341A4" w:rsidDel="001803A9">
          <w:rPr>
            <w:rFonts w:ascii="Segoe UI" w:eastAsia="Arial Unicode MS" w:hAnsi="Segoe UI" w:cs="Segoe UI"/>
            <w:b/>
            <w:sz w:val="20"/>
            <w:szCs w:val="20"/>
          </w:rPr>
          <w:lastRenderedPageBreak/>
          <w:delText xml:space="preserve">Atualização Monetária e </w:delText>
        </w:r>
      </w:del>
      <w:r w:rsidRPr="00C341A4">
        <w:rPr>
          <w:rFonts w:ascii="Segoe UI" w:eastAsia="Arial Unicode MS" w:hAnsi="Segoe UI" w:cs="Segoe UI"/>
          <w:b/>
          <w:sz w:val="20"/>
          <w:szCs w:val="20"/>
        </w:rPr>
        <w:t>Remuneração das Debêntures</w:t>
      </w:r>
    </w:p>
    <w:p w14:paraId="46FCE13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E5903B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Atualização Monetária</w:t>
      </w:r>
    </w:p>
    <w:p w14:paraId="67F0BD0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98F9F50"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34" w:name="_Ref297575368"/>
      <w:bookmarkStart w:id="35" w:name="_Ref297645468"/>
      <w:r w:rsidRPr="00C341A4">
        <w:rPr>
          <w:rFonts w:ascii="Segoe UI" w:eastAsia="Arial Unicode MS" w:hAnsi="Segoe UI" w:cs="Segoe UI"/>
          <w:sz w:val="20"/>
          <w:szCs w:val="20"/>
        </w:rPr>
        <w:t>O Valor Nominal Unitário das Debêntures, ou o Saldo do Valor Nominal Unitário</w:t>
      </w:r>
      <w:r w:rsidRPr="00C341A4">
        <w:rPr>
          <w:rFonts w:ascii="Segoe UI" w:hAnsi="Segoe UI" w:cs="Segoe UI"/>
          <w:sz w:val="20"/>
          <w:szCs w:val="20"/>
        </w:rPr>
        <w:t xml:space="preserve"> das Debêntures, conforme o caso, será atualizado</w:t>
      </w:r>
      <w:bookmarkStart w:id="36" w:name="_DV_C233"/>
      <w:r w:rsidRPr="00C341A4">
        <w:rPr>
          <w:rFonts w:ascii="Segoe UI" w:hAnsi="Segoe UI" w:cs="Segoe UI"/>
          <w:sz w:val="20"/>
          <w:szCs w:val="20"/>
        </w:rPr>
        <w:t xml:space="preserve"> monetariamente</w:t>
      </w:r>
      <w:bookmarkEnd w:id="36"/>
      <w:r w:rsidRPr="00C341A4">
        <w:rPr>
          <w:rFonts w:ascii="Segoe UI" w:hAnsi="Segoe UI" w:cs="Segoe UI"/>
          <w:sz w:val="20"/>
          <w:szCs w:val="20"/>
        </w:rPr>
        <w:t xml:space="preserve"> pela variação acumulada do IPCA, desde a </w:t>
      </w:r>
      <w:r w:rsidRPr="00C341A4">
        <w:rPr>
          <w:rFonts w:ascii="Segoe UI" w:eastAsia="Arial Unicode MS" w:hAnsi="Segoe UI" w:cs="Segoe UI"/>
          <w:bCs/>
          <w:iCs/>
          <w:sz w:val="20"/>
          <w:szCs w:val="20"/>
        </w:rPr>
        <w:t xml:space="preserve">Data de Subscrição e Integralização </w:t>
      </w:r>
      <w:r w:rsidRPr="00C341A4">
        <w:rPr>
          <w:rFonts w:ascii="Segoe UI" w:hAnsi="Segoe UI" w:cs="Segoe UI"/>
          <w:sz w:val="20"/>
          <w:szCs w:val="20"/>
        </w:rPr>
        <w:t>até a data do efetivo pagamento (“</w:t>
      </w:r>
      <w:r w:rsidRPr="00C341A4">
        <w:rPr>
          <w:rFonts w:ascii="Segoe UI" w:hAnsi="Segoe UI" w:cs="Segoe UI"/>
          <w:sz w:val="20"/>
          <w:szCs w:val="20"/>
          <w:u w:val="single"/>
        </w:rPr>
        <w:t>Atualização Monetária</w:t>
      </w:r>
      <w:r w:rsidRPr="00C341A4">
        <w:rPr>
          <w:rFonts w:ascii="Segoe UI" w:hAnsi="Segoe UI" w:cs="Segoe UI"/>
          <w:sz w:val="20"/>
          <w:szCs w:val="20"/>
        </w:rPr>
        <w:t xml:space="preserve">”), calculada de forma </w:t>
      </w:r>
      <w:r w:rsidRPr="00C341A4">
        <w:rPr>
          <w:rFonts w:ascii="Segoe UI" w:hAnsi="Segoe UI" w:cs="Segoe UI"/>
          <w:i/>
          <w:sz w:val="20"/>
          <w:szCs w:val="20"/>
        </w:rPr>
        <w:t xml:space="preserve">pro rata </w:t>
      </w:r>
      <w:proofErr w:type="spellStart"/>
      <w:r w:rsidRPr="00C341A4">
        <w:rPr>
          <w:rFonts w:ascii="Segoe UI" w:hAnsi="Segoe UI" w:cs="Segoe UI"/>
          <w:i/>
          <w:sz w:val="20"/>
          <w:szCs w:val="20"/>
        </w:rPr>
        <w:t>temporis</w:t>
      </w:r>
      <w:proofErr w:type="spellEnd"/>
      <w:r w:rsidRPr="00C341A4">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C341A4">
        <w:rPr>
          <w:rFonts w:ascii="Segoe UI" w:hAnsi="Segoe UI" w:cs="Segoe UI"/>
          <w:sz w:val="20"/>
          <w:szCs w:val="20"/>
          <w:u w:val="single"/>
        </w:rPr>
        <w:t>Valor Nominal Atualizado</w:t>
      </w:r>
      <w:r w:rsidRPr="00C341A4">
        <w:rPr>
          <w:rFonts w:ascii="Segoe UI" w:hAnsi="Segoe UI" w:cs="Segoe UI"/>
          <w:sz w:val="20"/>
          <w:szCs w:val="20"/>
        </w:rPr>
        <w:t>”):</w:t>
      </w:r>
      <w:bookmarkEnd w:id="34"/>
      <w:bookmarkEnd w:id="35"/>
    </w:p>
    <w:p w14:paraId="35DF92A2" w14:textId="77777777" w:rsidR="00111893" w:rsidRPr="00C341A4" w:rsidRDefault="00111893" w:rsidP="00C17E0F">
      <w:pPr>
        <w:pStyle w:val="Recuodecorpodetexto"/>
        <w:spacing w:before="24" w:afterLines="24" w:after="57" w:line="288" w:lineRule="auto"/>
        <w:ind w:left="1418"/>
        <w:jc w:val="center"/>
        <w:rPr>
          <w:rFonts w:ascii="Segoe UI" w:hAnsi="Segoe UI" w:cs="Segoe UI"/>
          <w:sz w:val="20"/>
          <w:szCs w:val="20"/>
        </w:rPr>
      </w:pPr>
    </w:p>
    <w:p w14:paraId="5D093122" w14:textId="77777777" w:rsidR="00111893" w:rsidRPr="00C341A4" w:rsidRDefault="00111893" w:rsidP="00C17E0F">
      <w:pPr>
        <w:pStyle w:val="Recuodecorpodetexto"/>
        <w:tabs>
          <w:tab w:val="left" w:pos="426"/>
        </w:tabs>
        <w:spacing w:before="24" w:afterLines="24" w:after="57" w:line="288" w:lineRule="auto"/>
        <w:ind w:left="426"/>
        <w:jc w:val="center"/>
        <w:rPr>
          <w:rFonts w:ascii="Segoe UI" w:hAnsi="Segoe UI" w:cs="Segoe UI"/>
          <w:sz w:val="20"/>
          <w:szCs w:val="20"/>
        </w:rPr>
      </w:pPr>
      <w:r w:rsidRPr="00C341A4">
        <w:rPr>
          <w:rFonts w:ascii="Segoe UI" w:hAnsi="Segoe UI" w:cs="Segoe UI"/>
          <w:noProof/>
          <w:sz w:val="20"/>
          <w:szCs w:val="20"/>
          <w:lang w:val="pt-BR" w:eastAsia="pt-BR"/>
        </w:rPr>
        <w:drawing>
          <wp:inline distT="0" distB="0" distL="0" distR="0" wp14:anchorId="78FF4CC4" wp14:editId="7530FDCD">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14:paraId="44AECEDA" w14:textId="77777777" w:rsidR="00111893" w:rsidRPr="00C341A4" w:rsidRDefault="00111893" w:rsidP="00C17E0F">
      <w:pPr>
        <w:pStyle w:val="Recuodecorpodetexto"/>
        <w:spacing w:before="24" w:afterLines="24" w:after="57" w:line="288" w:lineRule="auto"/>
        <w:ind w:left="0"/>
        <w:rPr>
          <w:rFonts w:ascii="Segoe UI" w:hAnsi="Segoe UI" w:cs="Segoe UI"/>
          <w:sz w:val="20"/>
          <w:szCs w:val="20"/>
        </w:rPr>
      </w:pPr>
      <w:r w:rsidRPr="00C341A4">
        <w:rPr>
          <w:rFonts w:ascii="Segoe UI" w:hAnsi="Segoe UI" w:cs="Segoe UI"/>
          <w:sz w:val="20"/>
          <w:szCs w:val="20"/>
        </w:rPr>
        <w:t>Onde:</w:t>
      </w:r>
    </w:p>
    <w:p w14:paraId="01425173" w14:textId="77777777" w:rsidR="00111893" w:rsidRPr="00C341A4" w:rsidRDefault="00111893" w:rsidP="00C17E0F">
      <w:pPr>
        <w:pStyle w:val="Recuodecorpodetexto"/>
        <w:spacing w:before="24" w:afterLines="24" w:after="57" w:line="288" w:lineRule="auto"/>
        <w:ind w:left="0"/>
        <w:rPr>
          <w:rFonts w:ascii="Segoe UI" w:hAnsi="Segoe UI" w:cs="Segoe UI"/>
          <w:sz w:val="20"/>
          <w:szCs w:val="20"/>
        </w:rPr>
      </w:pPr>
    </w:p>
    <w:p w14:paraId="683B4A7E"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37" w:name="_DV_M251"/>
      <w:bookmarkEnd w:id="37"/>
      <w:proofErr w:type="spellStart"/>
      <w:r w:rsidRPr="00C341A4">
        <w:rPr>
          <w:rFonts w:ascii="Segoe UI" w:hAnsi="Segoe UI" w:cs="Segoe UI"/>
          <w:sz w:val="20"/>
        </w:rPr>
        <w:t>VNa</w:t>
      </w:r>
      <w:proofErr w:type="spellEnd"/>
      <w:r w:rsidRPr="00C341A4">
        <w:rPr>
          <w:rFonts w:ascii="Segoe UI" w:hAnsi="Segoe UI" w:cs="Segoe UI"/>
          <w:sz w:val="20"/>
        </w:rPr>
        <w:t xml:space="preserve"> =</w:t>
      </w:r>
      <w:r w:rsidRPr="00C341A4">
        <w:rPr>
          <w:rFonts w:ascii="Segoe UI" w:hAnsi="Segoe UI" w:cs="Segoe UI"/>
          <w:sz w:val="20"/>
        </w:rPr>
        <w:tab/>
        <w:t xml:space="preserve">Valor Nominal </w:t>
      </w:r>
      <w:r w:rsidR="00056439" w:rsidRPr="00C341A4">
        <w:rPr>
          <w:rFonts w:ascii="Segoe UI" w:hAnsi="Segoe UI" w:cs="Segoe UI"/>
          <w:sz w:val="20"/>
        </w:rPr>
        <w:t>A</w:t>
      </w:r>
      <w:r w:rsidRPr="00C341A4">
        <w:rPr>
          <w:rFonts w:ascii="Segoe UI" w:hAnsi="Segoe UI" w:cs="Segoe UI"/>
          <w:sz w:val="20"/>
        </w:rPr>
        <w:t>tualizado das Debêntures, calculado com 8 (oito) casas decimais, sem arredondamento;</w:t>
      </w:r>
    </w:p>
    <w:p w14:paraId="45A5B9F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1DAFC4A"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roofErr w:type="spellStart"/>
      <w:r w:rsidRPr="00C341A4">
        <w:rPr>
          <w:rFonts w:ascii="Segoe UI" w:hAnsi="Segoe UI" w:cs="Segoe UI"/>
          <w:sz w:val="20"/>
        </w:rPr>
        <w:t>VNe</w:t>
      </w:r>
      <w:proofErr w:type="spellEnd"/>
      <w:r w:rsidRPr="00C341A4">
        <w:rPr>
          <w:rFonts w:ascii="Segoe UI" w:hAnsi="Segoe UI" w:cs="Segoe UI"/>
          <w:sz w:val="20"/>
        </w:rPr>
        <w:t xml:space="preserve"> =</w:t>
      </w:r>
      <w:r w:rsidRPr="00C341A4">
        <w:rPr>
          <w:rFonts w:ascii="Segoe UI" w:hAnsi="Segoe UI" w:cs="Segoe UI"/>
          <w:sz w:val="20"/>
        </w:rPr>
        <w:tab/>
        <w:t>Valor Nominal Unitário das Debêntures, ou Saldo do Valor Nominal Unitário, conforme o caso, informado/calculado com 8 (oito) casas decimais, sem arredondamento;</w:t>
      </w:r>
    </w:p>
    <w:p w14:paraId="490D5D0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0B6AD9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38" w:name="_DV_M253"/>
      <w:bookmarkEnd w:id="38"/>
      <w:r w:rsidRPr="00C341A4">
        <w:rPr>
          <w:rFonts w:ascii="Segoe UI" w:hAnsi="Segoe UI" w:cs="Segoe UI"/>
          <w:sz w:val="20"/>
        </w:rPr>
        <w:t xml:space="preserve">C = </w:t>
      </w:r>
      <w:r w:rsidRPr="00C341A4">
        <w:rPr>
          <w:rFonts w:ascii="Segoe UI" w:hAnsi="Segoe UI" w:cs="Segoe UI"/>
          <w:sz w:val="20"/>
        </w:rPr>
        <w:tab/>
        <w:t>fator acumulado das variações mensais do IPCA, calculado com 8 (oito) casas decimais, sem arredondamento, apurado da seguinte forma:</w:t>
      </w:r>
    </w:p>
    <w:p w14:paraId="1B2E2E6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noProof/>
          <w:sz w:val="20"/>
        </w:rPr>
        <w:drawing>
          <wp:anchor distT="0" distB="0" distL="114300" distR="114300" simplePos="0" relativeHeight="251659264" behindDoc="0" locked="0" layoutInCell="0" allowOverlap="1" wp14:anchorId="73859263" wp14:editId="664DD5FA">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25B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47D2B01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8B9E919"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F304B4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Onde:</w:t>
      </w:r>
    </w:p>
    <w:p w14:paraId="4AC40176"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C78E794"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 =</w:t>
      </w:r>
      <w:r w:rsidRPr="00C341A4">
        <w:rPr>
          <w:rFonts w:ascii="Segoe UI" w:hAnsi="Segoe UI" w:cs="Segoe UI"/>
          <w:sz w:val="20"/>
        </w:rPr>
        <w:tab/>
        <w:t>número total de índices considerados na Atualização Monetária das Debêntures, sendo “n” um número inteiro;</w:t>
      </w:r>
    </w:p>
    <w:p w14:paraId="2558FF3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6242E04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roofErr w:type="spellStart"/>
      <w:r w:rsidRPr="00C341A4">
        <w:rPr>
          <w:rFonts w:ascii="Segoe UI" w:hAnsi="Segoe UI" w:cs="Segoe UI"/>
          <w:sz w:val="20"/>
        </w:rPr>
        <w:t>NI</w:t>
      </w:r>
      <w:r w:rsidRPr="00C341A4">
        <w:rPr>
          <w:rFonts w:ascii="Segoe UI" w:hAnsi="Segoe UI" w:cs="Segoe UI"/>
          <w:sz w:val="20"/>
          <w:vertAlign w:val="subscript"/>
        </w:rPr>
        <w:t>k</w:t>
      </w:r>
      <w:proofErr w:type="spellEnd"/>
      <w:r w:rsidRPr="00C341A4">
        <w:rPr>
          <w:rFonts w:ascii="Segoe UI" w:hAnsi="Segoe UI" w:cs="Segoe UI"/>
          <w:sz w:val="20"/>
        </w:rPr>
        <w:t xml:space="preserve"> = </w:t>
      </w:r>
      <w:r w:rsidRPr="00C341A4">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14:paraId="3AA1F53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248B2B1"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k-1</w:t>
      </w:r>
      <w:r w:rsidRPr="00C341A4">
        <w:rPr>
          <w:rFonts w:ascii="Segoe UI" w:hAnsi="Segoe UI" w:cs="Segoe UI"/>
          <w:sz w:val="20"/>
        </w:rPr>
        <w:t xml:space="preserve"> = </w:t>
      </w:r>
      <w:r w:rsidRPr="00C341A4">
        <w:rPr>
          <w:rFonts w:ascii="Segoe UI" w:hAnsi="Segoe UI" w:cs="Segoe UI"/>
          <w:sz w:val="20"/>
        </w:rPr>
        <w:tab/>
        <w:t>valor do número-índice do IPCA do mês anterior ao mês “k”;</w:t>
      </w:r>
    </w:p>
    <w:p w14:paraId="69FC123B"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6544ADD" w14:textId="3E1A1474"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roofErr w:type="spellStart"/>
      <w:r w:rsidRPr="00C341A4">
        <w:rPr>
          <w:rFonts w:ascii="Segoe UI" w:hAnsi="Segoe UI" w:cs="Segoe UI"/>
          <w:sz w:val="20"/>
        </w:rPr>
        <w:t>dup</w:t>
      </w:r>
      <w:proofErr w:type="spellEnd"/>
      <w:r w:rsidRPr="00C341A4">
        <w:rPr>
          <w:rFonts w:ascii="Segoe UI" w:hAnsi="Segoe UI" w:cs="Segoe UI"/>
          <w:sz w:val="20"/>
        </w:rPr>
        <w:t xml:space="preserve"> = </w:t>
      </w:r>
      <w:r w:rsidRPr="00C341A4">
        <w:rPr>
          <w:rFonts w:ascii="Segoe UI" w:hAnsi="Segoe UI" w:cs="Segoe UI"/>
          <w:sz w:val="20"/>
        </w:rPr>
        <w:tab/>
        <w:t xml:space="preserve">número de Dias Úteis entre a </w:t>
      </w:r>
      <w:r w:rsidRPr="00C341A4">
        <w:rPr>
          <w:rFonts w:ascii="Segoe UI" w:eastAsia="Arial Unicode MS" w:hAnsi="Segoe UI" w:cs="Segoe UI"/>
          <w:bCs/>
          <w:iCs/>
          <w:sz w:val="20"/>
        </w:rPr>
        <w:t>Data de Subscrição e Integralização</w:t>
      </w:r>
      <w:r w:rsidRPr="00C341A4">
        <w:rPr>
          <w:rFonts w:ascii="Segoe UI" w:hAnsi="Segoe UI" w:cs="Segoe UI"/>
          <w:sz w:val="20"/>
        </w:rPr>
        <w:t xml:space="preserve"> ou </w:t>
      </w:r>
      <w:del w:id="39" w:author="Carlos Bacha" w:date="2020-03-19T18:14:00Z">
        <w:r w:rsidRPr="00C341A4" w:rsidDel="001803A9">
          <w:rPr>
            <w:rFonts w:ascii="Segoe UI" w:hAnsi="Segoe UI" w:cs="Segoe UI"/>
            <w:sz w:val="20"/>
          </w:rPr>
          <w:delText>última</w:delText>
        </w:r>
      </w:del>
      <w:r w:rsidRPr="00C341A4">
        <w:rPr>
          <w:rFonts w:ascii="Segoe UI" w:hAnsi="Segoe UI" w:cs="Segoe UI"/>
          <w:sz w:val="20"/>
        </w:rPr>
        <w:t xml:space="preserve"> Data de Aniversário das Debêntures </w:t>
      </w:r>
      <w:ins w:id="40" w:author="Carlos Bacha" w:date="2020-03-19T18:14:00Z">
        <w:r w:rsidR="001803A9">
          <w:rPr>
            <w:rFonts w:ascii="Segoe UI" w:hAnsi="Segoe UI" w:cs="Segoe UI"/>
            <w:sz w:val="20"/>
          </w:rPr>
          <w:t xml:space="preserve">imediatamente anterior </w:t>
        </w:r>
      </w:ins>
      <w:r w:rsidRPr="00C341A4">
        <w:rPr>
          <w:rFonts w:ascii="Segoe UI" w:hAnsi="Segoe UI" w:cs="Segoe UI"/>
          <w:sz w:val="20"/>
        </w:rPr>
        <w:t>e a data de cálculo, limitado ao número total de Dias Úteis de vigência do número-índice do IPCA sendo “</w:t>
      </w:r>
      <w:proofErr w:type="spellStart"/>
      <w:r w:rsidRPr="00C341A4">
        <w:rPr>
          <w:rFonts w:ascii="Segoe UI" w:hAnsi="Segoe UI" w:cs="Segoe UI"/>
          <w:sz w:val="20"/>
        </w:rPr>
        <w:t>dup</w:t>
      </w:r>
      <w:proofErr w:type="spellEnd"/>
      <w:r w:rsidRPr="00C341A4">
        <w:rPr>
          <w:rFonts w:ascii="Segoe UI" w:hAnsi="Segoe UI" w:cs="Segoe UI"/>
          <w:sz w:val="20"/>
        </w:rPr>
        <w:t>” um número inteiro;</w:t>
      </w:r>
    </w:p>
    <w:p w14:paraId="6AC8A33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E29CE18" w14:textId="039E5049"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roofErr w:type="spellStart"/>
      <w:r w:rsidRPr="00C341A4">
        <w:rPr>
          <w:rFonts w:ascii="Segoe UI" w:hAnsi="Segoe UI" w:cs="Segoe UI"/>
          <w:sz w:val="20"/>
        </w:rPr>
        <w:t>dut</w:t>
      </w:r>
      <w:proofErr w:type="spellEnd"/>
      <w:r w:rsidRPr="00C341A4">
        <w:rPr>
          <w:rFonts w:ascii="Segoe UI" w:hAnsi="Segoe UI" w:cs="Segoe UI"/>
          <w:sz w:val="20"/>
        </w:rPr>
        <w:t xml:space="preserve"> = </w:t>
      </w:r>
      <w:r w:rsidRPr="00C341A4">
        <w:rPr>
          <w:rFonts w:ascii="Segoe UI" w:hAnsi="Segoe UI" w:cs="Segoe UI"/>
          <w:sz w:val="20"/>
        </w:rPr>
        <w:tab/>
        <w:t xml:space="preserve">número de </w:t>
      </w:r>
      <w:bookmarkStart w:id="41" w:name="_DV_M262"/>
      <w:bookmarkEnd w:id="41"/>
      <w:r w:rsidRPr="00C341A4">
        <w:rPr>
          <w:rFonts w:ascii="Segoe UI" w:hAnsi="Segoe UI" w:cs="Segoe UI"/>
          <w:sz w:val="20"/>
        </w:rPr>
        <w:t xml:space="preserve">Dias Úteis contidos entre a </w:t>
      </w:r>
      <w:del w:id="42" w:author="Carlos Bacha" w:date="2020-03-19T18:14:00Z">
        <w:r w:rsidRPr="00C341A4" w:rsidDel="001803A9">
          <w:rPr>
            <w:rFonts w:ascii="Segoe UI" w:hAnsi="Segoe UI" w:cs="Segoe UI"/>
            <w:sz w:val="20"/>
          </w:rPr>
          <w:delText>última</w:delText>
        </w:r>
      </w:del>
      <w:ins w:id="43" w:author="Carlos Bacha" w:date="2020-03-19T18:14:00Z">
        <w:r w:rsidR="001803A9">
          <w:rPr>
            <w:rFonts w:ascii="Segoe UI" w:hAnsi="Segoe UI" w:cs="Segoe UI"/>
            <w:sz w:val="20"/>
          </w:rPr>
          <w:t>Data de Aniversário imediatamente anterior</w:t>
        </w:r>
      </w:ins>
      <w:r w:rsidRPr="00C341A4">
        <w:rPr>
          <w:rFonts w:ascii="Segoe UI" w:hAnsi="Segoe UI" w:cs="Segoe UI"/>
          <w:sz w:val="20"/>
        </w:rPr>
        <w:t xml:space="preserve"> e próxima Data de Aniversário das Debêntures, conforme o caso, sendo “</w:t>
      </w:r>
      <w:proofErr w:type="spellStart"/>
      <w:r w:rsidRPr="00C341A4">
        <w:rPr>
          <w:rFonts w:ascii="Segoe UI" w:hAnsi="Segoe UI" w:cs="Segoe UI"/>
          <w:sz w:val="20"/>
        </w:rPr>
        <w:t>dut</w:t>
      </w:r>
      <w:proofErr w:type="spellEnd"/>
      <w:r w:rsidRPr="00C341A4">
        <w:rPr>
          <w:rFonts w:ascii="Segoe UI" w:hAnsi="Segoe UI" w:cs="Segoe UI"/>
          <w:sz w:val="20"/>
        </w:rPr>
        <w:t>” um número inteiro.</w:t>
      </w:r>
    </w:p>
    <w:p w14:paraId="14D43E38" w14:textId="77777777" w:rsidR="00111893" w:rsidRPr="00C341A4" w:rsidRDefault="00111893" w:rsidP="00C17E0F">
      <w:pPr>
        <w:pStyle w:val="p0"/>
        <w:widowControl/>
        <w:tabs>
          <w:tab w:val="clear" w:pos="720"/>
        </w:tabs>
        <w:spacing w:before="24" w:afterLines="24" w:after="57" w:line="288" w:lineRule="auto"/>
        <w:ind w:left="1418"/>
        <w:rPr>
          <w:rFonts w:ascii="Segoe UI" w:hAnsi="Segoe UI" w:cs="Segoe UI"/>
          <w:sz w:val="20"/>
        </w:rPr>
      </w:pPr>
    </w:p>
    <w:p w14:paraId="2D63B978" w14:textId="77777777" w:rsidR="00111893" w:rsidRPr="00C341A4" w:rsidRDefault="00111893" w:rsidP="00567B91">
      <w:pPr>
        <w:pStyle w:val="PargrafodaLista"/>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44" w:name="_Ref33096465"/>
      <w:r w:rsidRPr="00C341A4">
        <w:rPr>
          <w:rFonts w:ascii="Segoe UI" w:hAnsi="Segoe UI" w:cs="Segoe UI"/>
          <w:sz w:val="20"/>
          <w:szCs w:val="20"/>
        </w:rPr>
        <w:t>Observações:</w:t>
      </w:r>
      <w:bookmarkEnd w:id="44"/>
    </w:p>
    <w:p w14:paraId="65CF033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1BC2269"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noProof/>
          <w:sz w:val="20"/>
        </w:rPr>
        <w:drawing>
          <wp:anchor distT="0" distB="0" distL="114300" distR="114300" simplePos="0" relativeHeight="251660288" behindDoc="0" locked="0" layoutInCell="0" allowOverlap="1" wp14:anchorId="5316B4F5" wp14:editId="2928EC61">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A4">
        <w:rPr>
          <w:rFonts w:ascii="Segoe UI" w:hAnsi="Segoe UI" w:cs="Segoe UI"/>
          <w:sz w:val="20"/>
        </w:rPr>
        <w:t>os fatores resultantes da expressão:                         são considerados com 8 (oito) casas decimais, sem arredondamento;</w:t>
      </w:r>
    </w:p>
    <w:p w14:paraId="3980FB86" w14:textId="77777777" w:rsidR="00111893" w:rsidRPr="00C341A4" w:rsidRDefault="00111893" w:rsidP="00C17E0F">
      <w:pPr>
        <w:pStyle w:val="p0"/>
        <w:widowControl/>
        <w:tabs>
          <w:tab w:val="clear" w:pos="720"/>
          <w:tab w:val="left" w:pos="426"/>
        </w:tabs>
        <w:spacing w:before="24" w:afterLines="24" w:after="57" w:line="288" w:lineRule="auto"/>
        <w:rPr>
          <w:rFonts w:ascii="Segoe UI" w:hAnsi="Segoe UI" w:cs="Segoe UI"/>
          <w:sz w:val="20"/>
        </w:rPr>
      </w:pPr>
    </w:p>
    <w:p w14:paraId="243E144E"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 xml:space="preserve">o </w:t>
      </w:r>
      <w:proofErr w:type="spellStart"/>
      <w:r w:rsidRPr="00C341A4">
        <w:rPr>
          <w:rFonts w:ascii="Segoe UI" w:hAnsi="Segoe UI" w:cs="Segoe UI"/>
          <w:sz w:val="20"/>
        </w:rPr>
        <w:t>produtório</w:t>
      </w:r>
      <w:proofErr w:type="spellEnd"/>
      <w:r w:rsidRPr="00C341A4">
        <w:rPr>
          <w:rFonts w:ascii="Segoe UI" w:hAnsi="Segoe UI" w:cs="Segoe UI"/>
          <w:sz w:val="20"/>
        </w:rPr>
        <w:t xml:space="preserve"> é executado a partir do fator mais recente, acrescentando-se, em seguida, os mais remotos. Os resultados intermediários são calculados com 16 casas decimais, sem arredondamento;</w:t>
      </w:r>
    </w:p>
    <w:p w14:paraId="7C9DB8E4"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49CB0ABF"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número-índice do IPCA deverá ser utilizado considerando-se idêntico número de casas decimais daquele divulgado pelo IBGE;</w:t>
      </w:r>
    </w:p>
    <w:p w14:paraId="0D682E69"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70C930A2"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a aplicação do IPCA incidirá no menor período permitido pela legislação em vigor, sem a necessidade de ajuste à Escritura ou qualquer outra formalidade;</w:t>
      </w:r>
    </w:p>
    <w:p w14:paraId="715BA36C"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639947B7" w14:textId="77777777" w:rsidR="00111893" w:rsidRPr="00C341A4" w:rsidRDefault="007E700C"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 xml:space="preserve">a </w:t>
      </w:r>
      <w:r w:rsidR="00111893" w:rsidRPr="00C341A4">
        <w:rPr>
          <w:rFonts w:ascii="Segoe UI" w:hAnsi="Segoe UI" w:cs="Segoe UI"/>
          <w:sz w:val="20"/>
        </w:rPr>
        <w:t>Data de Aniversário</w:t>
      </w:r>
      <w:r w:rsidRPr="00C341A4">
        <w:rPr>
          <w:rFonts w:ascii="Segoe UI" w:hAnsi="Segoe UI" w:cs="Segoe UI"/>
          <w:sz w:val="20"/>
        </w:rPr>
        <w:t xml:space="preserve"> será </w:t>
      </w:r>
      <w:r w:rsidR="00111893" w:rsidRPr="00C341A4">
        <w:rPr>
          <w:rFonts w:ascii="Segoe UI" w:hAnsi="Segoe UI" w:cs="Segoe UI"/>
          <w:sz w:val="20"/>
        </w:rPr>
        <w:t xml:space="preserve">todo dia 15 (quinze) de cada mês, e caso referida data não seja Dia Útil, o primeiro Dia Útil subsequente. Considera-se como mês de atualização o período mensal compreendido entre duas Datas de Aniversários consecutivas; </w:t>
      </w:r>
    </w:p>
    <w:p w14:paraId="0A611D76"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4AB3F383"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 </w:t>
      </w:r>
      <w:bookmarkStart w:id="45" w:name="_Ref35269545"/>
      <w:r w:rsidRPr="00C341A4">
        <w:rPr>
          <w:rFonts w:ascii="Segoe UI" w:hAnsi="Segoe UI" w:cs="Segoe UI"/>
          <w:sz w:val="20"/>
          <w:szCs w:val="20"/>
        </w:rPr>
        <w:t xml:space="preserve">Se até a Data de Aniversário das Debêntures o </w:t>
      </w:r>
      <w:proofErr w:type="spellStart"/>
      <w:r w:rsidRPr="00C341A4">
        <w:rPr>
          <w:rFonts w:ascii="Segoe UI" w:hAnsi="Segoe UI" w:cs="Segoe UI"/>
          <w:sz w:val="20"/>
          <w:szCs w:val="20"/>
        </w:rPr>
        <w:t>NIk</w:t>
      </w:r>
      <w:proofErr w:type="spellEnd"/>
      <w:r w:rsidRPr="00C341A4">
        <w:rPr>
          <w:rFonts w:ascii="Segoe UI" w:hAnsi="Segoe UI" w:cs="Segoe UI"/>
          <w:sz w:val="20"/>
          <w:szCs w:val="20"/>
        </w:rPr>
        <w:t xml:space="preserve"> não houver sido divulgado, deverá ser utilizado em substituição a </w:t>
      </w:r>
      <w:proofErr w:type="spellStart"/>
      <w:r w:rsidRPr="00C341A4">
        <w:rPr>
          <w:rFonts w:ascii="Segoe UI" w:hAnsi="Segoe UI" w:cs="Segoe UI"/>
          <w:sz w:val="20"/>
          <w:szCs w:val="20"/>
        </w:rPr>
        <w:t>NIk</w:t>
      </w:r>
      <w:proofErr w:type="spellEnd"/>
      <w:r w:rsidRPr="00C341A4">
        <w:rPr>
          <w:rFonts w:ascii="Segoe UI" w:hAnsi="Segoe UI" w:cs="Segoe UI"/>
          <w:sz w:val="20"/>
          <w:szCs w:val="20"/>
        </w:rPr>
        <w:t xml:space="preserve"> na apuração do Fator “C” um número- índice projetado calculado com base na última projeção disponível divulgada pela ANBIMA (“</w:t>
      </w:r>
      <w:r w:rsidRPr="00C341A4">
        <w:rPr>
          <w:rFonts w:ascii="Segoe UI" w:hAnsi="Segoe UI" w:cs="Segoe UI"/>
          <w:sz w:val="20"/>
          <w:szCs w:val="20"/>
          <w:u w:val="single"/>
        </w:rPr>
        <w:t>Número Índice Projetado</w:t>
      </w:r>
      <w:r w:rsidRPr="00C341A4">
        <w:rPr>
          <w:rFonts w:ascii="Segoe UI" w:hAnsi="Segoe UI" w:cs="Segoe UI"/>
          <w:sz w:val="20"/>
          <w:szCs w:val="20"/>
        </w:rPr>
        <w:t>” e “</w:t>
      </w:r>
      <w:r w:rsidRPr="00C341A4">
        <w:rPr>
          <w:rFonts w:ascii="Segoe UI" w:hAnsi="Segoe UI" w:cs="Segoe UI"/>
          <w:sz w:val="20"/>
          <w:szCs w:val="20"/>
          <w:u w:val="single"/>
        </w:rPr>
        <w:t>Projeção</w:t>
      </w:r>
      <w:r w:rsidRPr="00C341A4">
        <w:rPr>
          <w:rFonts w:ascii="Segoe UI" w:hAnsi="Segoe UI" w:cs="Segoe UI"/>
          <w:sz w:val="20"/>
          <w:szCs w:val="20"/>
        </w:rPr>
        <w:t>”, respectivamente) da variação percentual do IPCA, conforme fórmula a seguir:</w:t>
      </w:r>
      <w:bookmarkEnd w:id="45"/>
    </w:p>
    <w:p w14:paraId="7491B28B" w14:textId="77777777" w:rsidR="00111893" w:rsidRPr="00C341A4"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147B630E" w14:textId="77777777" w:rsidR="00111893" w:rsidRPr="00C341A4" w:rsidRDefault="001803A9"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14:paraId="5C93BA9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A694C81"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Onde:</w:t>
      </w:r>
    </w:p>
    <w:p w14:paraId="24A8C60F" w14:textId="77777777" w:rsidR="00111893" w:rsidRPr="00C341A4" w:rsidRDefault="00111893" w:rsidP="00C17E0F">
      <w:pPr>
        <w:pStyle w:val="p0"/>
        <w:spacing w:before="24" w:afterLines="24" w:after="57" w:line="288" w:lineRule="auto"/>
        <w:rPr>
          <w:rFonts w:ascii="Segoe UI" w:hAnsi="Segoe UI" w:cs="Segoe UI"/>
          <w:sz w:val="20"/>
        </w:rPr>
      </w:pPr>
    </w:p>
    <w:p w14:paraId="79C2F514" w14:textId="77777777" w:rsidR="00111893" w:rsidRPr="00C341A4" w:rsidRDefault="00111893" w:rsidP="00C17E0F">
      <w:pPr>
        <w:pStyle w:val="p0"/>
        <w:spacing w:before="24" w:afterLines="24" w:after="57" w:line="288" w:lineRule="auto"/>
        <w:rPr>
          <w:rFonts w:ascii="Segoe UI" w:hAnsi="Segoe UI" w:cs="Segoe UI"/>
          <w:sz w:val="20"/>
        </w:rPr>
      </w:pPr>
      <w:proofErr w:type="spellStart"/>
      <w:r w:rsidRPr="00C341A4">
        <w:rPr>
          <w:rFonts w:ascii="Segoe UI" w:hAnsi="Segoe UI" w:cs="Segoe UI"/>
          <w:sz w:val="20"/>
        </w:rPr>
        <w:t>NIkp</w:t>
      </w:r>
      <w:proofErr w:type="spellEnd"/>
      <w:r w:rsidRPr="00C341A4">
        <w:rPr>
          <w:rFonts w:ascii="Segoe UI" w:hAnsi="Segoe UI" w:cs="Segoe UI"/>
          <w:sz w:val="20"/>
        </w:rPr>
        <w:t xml:space="preserve"> = Número Índice Projetado do IPCA para o mês de atualização, calculado com 2 (duas) casas decimais, com arredondamento;</w:t>
      </w:r>
    </w:p>
    <w:p w14:paraId="4740F2FB" w14:textId="77777777" w:rsidR="00111893" w:rsidRPr="00C341A4" w:rsidRDefault="00111893" w:rsidP="00C17E0F">
      <w:pPr>
        <w:pStyle w:val="p0"/>
        <w:spacing w:before="24" w:afterLines="24" w:after="57" w:line="288" w:lineRule="auto"/>
        <w:rPr>
          <w:rFonts w:ascii="Segoe UI" w:hAnsi="Segoe UI" w:cs="Segoe UI"/>
          <w:sz w:val="20"/>
        </w:rPr>
      </w:pPr>
    </w:p>
    <w:p w14:paraId="21B6649F"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Projeção = variação percentual projetada pela ANBIMA referente ao mês de atualização;</w:t>
      </w:r>
    </w:p>
    <w:p w14:paraId="6D3EEEA4" w14:textId="77777777" w:rsidR="00111893" w:rsidRPr="00C341A4" w:rsidRDefault="00111893" w:rsidP="00C17E0F">
      <w:pPr>
        <w:pStyle w:val="p0"/>
        <w:spacing w:before="24" w:afterLines="24" w:after="57" w:line="288" w:lineRule="auto"/>
        <w:rPr>
          <w:rFonts w:ascii="Segoe UI" w:hAnsi="Segoe UI" w:cs="Segoe UI"/>
          <w:sz w:val="20"/>
        </w:rPr>
      </w:pPr>
    </w:p>
    <w:p w14:paraId="22560357"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8CADA86" w14:textId="77777777" w:rsidR="00111893" w:rsidRPr="00C341A4" w:rsidRDefault="00111893" w:rsidP="00C17E0F">
      <w:pPr>
        <w:pStyle w:val="p0"/>
        <w:spacing w:before="24" w:afterLines="24" w:after="57" w:line="288" w:lineRule="auto"/>
        <w:rPr>
          <w:rFonts w:ascii="Segoe UI" w:hAnsi="Segoe UI" w:cs="Segoe UI"/>
          <w:sz w:val="20"/>
        </w:rPr>
      </w:pPr>
    </w:p>
    <w:p w14:paraId="792E302D" w14:textId="77777777" w:rsidR="00111893" w:rsidRPr="00C341A4" w:rsidRDefault="00111893" w:rsidP="00567B91">
      <w:pPr>
        <w:pStyle w:val="p0"/>
        <w:keepNext/>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O número </w:t>
      </w:r>
      <w:proofErr w:type="gramStart"/>
      <w:r w:rsidRPr="00C341A4">
        <w:rPr>
          <w:rFonts w:ascii="Segoe UI" w:hAnsi="Segoe UI" w:cs="Segoe UI"/>
          <w:sz w:val="20"/>
        </w:rPr>
        <w:t>índice do IPCA, bem como as projeções de sua variação, deverão</w:t>
      </w:r>
      <w:proofErr w:type="gramEnd"/>
      <w:r w:rsidRPr="00C341A4">
        <w:rPr>
          <w:rFonts w:ascii="Segoe UI" w:hAnsi="Segoe UI" w:cs="Segoe UI"/>
          <w:sz w:val="20"/>
        </w:rPr>
        <w:t xml:space="preserve"> ser utilizados considerando idêntico o número de casas decimais divulgado pelo órgão responsável por seu cálculo/apuração.</w:t>
      </w:r>
    </w:p>
    <w:p w14:paraId="7BFB24F5" w14:textId="77777777" w:rsidR="00567B91" w:rsidRPr="00C341A4" w:rsidRDefault="00567B91" w:rsidP="00567B91">
      <w:pPr>
        <w:pStyle w:val="p0"/>
        <w:keepNext/>
        <w:widowControl/>
        <w:tabs>
          <w:tab w:val="clear" w:pos="720"/>
        </w:tabs>
        <w:spacing w:before="24" w:afterLines="24" w:after="57" w:line="288" w:lineRule="auto"/>
        <w:rPr>
          <w:rFonts w:ascii="Segoe UI" w:hAnsi="Segoe UI" w:cs="Segoe UI"/>
          <w:sz w:val="20"/>
        </w:rPr>
      </w:pPr>
    </w:p>
    <w:p w14:paraId="6CC5B985" w14:textId="3F4B90FC" w:rsidR="00111893" w:rsidRPr="00C341A4" w:rsidRDefault="007E700C" w:rsidP="00567B91">
      <w:pPr>
        <w:pStyle w:val="PargrafodaLista"/>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46" w:name="_Ref297574019"/>
      <w:r w:rsidRPr="00C341A4">
        <w:rPr>
          <w:rFonts w:ascii="Segoe UI" w:hAnsi="Segoe UI" w:cs="Segoe UI"/>
          <w:sz w:val="20"/>
          <w:szCs w:val="20"/>
          <w:lang w:val="pt-BR"/>
        </w:rPr>
        <w:t xml:space="preserve">Em caso de </w:t>
      </w:r>
      <w:bookmarkStart w:id="47" w:name="_Ref33096512"/>
      <w:bookmarkStart w:id="48" w:name="_DV_C254"/>
      <w:r w:rsidR="00111893" w:rsidRPr="00C341A4">
        <w:rPr>
          <w:rFonts w:ascii="Segoe UI" w:hAnsi="Segoe UI" w:cs="Segoe UI"/>
          <w:sz w:val="20"/>
          <w:szCs w:val="20"/>
        </w:rPr>
        <w:t xml:space="preserve">Período de Ausência do IPCA, o IPCA deverá ser substituído </w:t>
      </w:r>
      <w:r w:rsidR="007F2073">
        <w:rPr>
          <w:rFonts w:ascii="Segoe UI" w:hAnsi="Segoe UI" w:cs="Segoe UI"/>
          <w:sz w:val="20"/>
          <w:szCs w:val="20"/>
          <w:lang w:val="pt-BR"/>
        </w:rPr>
        <w:t xml:space="preserve">pelo </w:t>
      </w:r>
      <w:r w:rsidR="00111893" w:rsidRPr="00C341A4">
        <w:rPr>
          <w:rFonts w:ascii="Segoe UI" w:hAnsi="Segoe UI" w:cs="Segoe UI"/>
          <w:sz w:val="20"/>
          <w:szCs w:val="20"/>
        </w:rPr>
        <w:t>devido substituto legal ou, no caso de inexistir substituto legal para o IPCA</w:t>
      </w:r>
      <w:r w:rsidR="007F2073">
        <w:rPr>
          <w:rFonts w:ascii="Segoe UI" w:hAnsi="Segoe UI" w:cs="Segoe UI"/>
          <w:sz w:val="20"/>
          <w:szCs w:val="20"/>
          <w:lang w:val="pt-BR"/>
        </w:rPr>
        <w:t>:</w:t>
      </w:r>
      <w:r w:rsidR="007F2073" w:rsidRPr="00C341A4">
        <w:rPr>
          <w:rFonts w:ascii="Segoe UI" w:hAnsi="Segoe UI" w:cs="Segoe UI"/>
          <w:sz w:val="20"/>
          <w:szCs w:val="20"/>
          <w:lang w:val="pt-BR"/>
        </w:rPr>
        <w:t xml:space="preserve"> </w:t>
      </w:r>
      <w:r w:rsidR="00FB254B" w:rsidRPr="00C341A4">
        <w:rPr>
          <w:rFonts w:ascii="Segoe UI" w:hAnsi="Segoe UI" w:cs="Segoe UI"/>
          <w:sz w:val="20"/>
          <w:szCs w:val="20"/>
          <w:lang w:val="pt-BR"/>
        </w:rPr>
        <w:t>(</w:t>
      </w:r>
      <w:r w:rsidR="007F2073">
        <w:rPr>
          <w:rFonts w:ascii="Segoe UI" w:hAnsi="Segoe UI" w:cs="Segoe UI"/>
          <w:sz w:val="20"/>
          <w:szCs w:val="20"/>
          <w:lang w:val="pt-BR"/>
        </w:rPr>
        <w:t>a</w:t>
      </w:r>
      <w:r w:rsidR="00FB254B" w:rsidRPr="00C341A4">
        <w:rPr>
          <w:rFonts w:ascii="Segoe UI" w:hAnsi="Segoe UI" w:cs="Segoe UI"/>
          <w:sz w:val="20"/>
          <w:szCs w:val="20"/>
          <w:lang w:val="pt-BR"/>
        </w:rPr>
        <w:t>)</w:t>
      </w:r>
      <w:r w:rsidR="00890118" w:rsidRPr="00C341A4">
        <w:rPr>
          <w:rFonts w:ascii="Segoe UI" w:hAnsi="Segoe UI" w:cs="Segoe UI"/>
          <w:sz w:val="20"/>
          <w:szCs w:val="20"/>
          <w:lang w:val="pt-BR"/>
        </w:rPr>
        <w:t xml:space="preserve"> pelo novo índice indicado pela ANEEL para substituir o IPCA no âmbito dos contratos de energia no ambiente regulado celebrados pela Emissora</w:t>
      </w:r>
      <w:r w:rsidR="007F2073">
        <w:rPr>
          <w:rFonts w:ascii="Segoe UI" w:hAnsi="Segoe UI" w:cs="Segoe UI"/>
          <w:sz w:val="20"/>
          <w:szCs w:val="20"/>
          <w:lang w:val="pt-BR"/>
        </w:rPr>
        <w:t>, ou, caso não haja</w:t>
      </w:r>
      <w:r w:rsidR="005800C8">
        <w:rPr>
          <w:rFonts w:ascii="Segoe UI" w:hAnsi="Segoe UI" w:cs="Segoe UI"/>
          <w:sz w:val="20"/>
          <w:szCs w:val="20"/>
          <w:lang w:val="pt-BR"/>
        </w:rPr>
        <w:t xml:space="preserve"> tal novo índice</w:t>
      </w:r>
      <w:r w:rsidR="005800C8" w:rsidRPr="005800C8">
        <w:rPr>
          <w:rFonts w:ascii="Segoe UI" w:hAnsi="Segoe UI" w:cs="Segoe UI"/>
          <w:sz w:val="20"/>
          <w:szCs w:val="20"/>
          <w:lang w:val="pt-BR"/>
        </w:rPr>
        <w:t xml:space="preserve"> </w:t>
      </w:r>
      <w:r w:rsidR="005800C8" w:rsidRPr="00C341A4">
        <w:rPr>
          <w:rFonts w:ascii="Segoe UI" w:hAnsi="Segoe UI" w:cs="Segoe UI"/>
          <w:sz w:val="20"/>
          <w:szCs w:val="20"/>
          <w:lang w:val="pt-BR"/>
        </w:rPr>
        <w:t xml:space="preserve">indicado pela </w:t>
      </w:r>
      <w:r w:rsidR="005800C8">
        <w:rPr>
          <w:rFonts w:ascii="Segoe UI" w:hAnsi="Segoe UI" w:cs="Segoe UI"/>
          <w:sz w:val="20"/>
          <w:szCs w:val="20"/>
          <w:lang w:val="pt-BR"/>
        </w:rPr>
        <w:t>ANEEL</w:t>
      </w:r>
      <w:r w:rsidR="00422C5D" w:rsidRPr="00C341A4">
        <w:rPr>
          <w:rFonts w:ascii="Segoe UI" w:hAnsi="Segoe UI" w:cs="Segoe UI"/>
          <w:sz w:val="20"/>
          <w:szCs w:val="20"/>
          <w:lang w:val="pt-BR"/>
        </w:rPr>
        <w:t>, (</w:t>
      </w:r>
      <w:r w:rsidR="007F2073">
        <w:rPr>
          <w:rFonts w:ascii="Segoe UI" w:hAnsi="Segoe UI" w:cs="Segoe UI"/>
          <w:sz w:val="20"/>
          <w:szCs w:val="20"/>
          <w:lang w:val="pt-BR"/>
        </w:rPr>
        <w:t>b</w:t>
      </w:r>
      <w:r w:rsidR="00422C5D" w:rsidRPr="00C341A4">
        <w:rPr>
          <w:rFonts w:ascii="Segoe UI" w:hAnsi="Segoe UI" w:cs="Segoe UI"/>
          <w:sz w:val="20"/>
          <w:szCs w:val="20"/>
          <w:lang w:val="pt-BR"/>
        </w:rPr>
        <w:t xml:space="preserve">) pela deliberação em </w:t>
      </w:r>
      <w:r w:rsidR="00422C5D" w:rsidRPr="00C341A4">
        <w:rPr>
          <w:rFonts w:ascii="Segoe UI" w:hAnsi="Segoe UI" w:cs="Segoe UI"/>
          <w:sz w:val="20"/>
          <w:szCs w:val="20"/>
        </w:rPr>
        <w:t xml:space="preserve">Assembleia Geral de Debenturistas para que os Debenturistas definam, de comum acordo com a Emissora, observados o princípio da </w:t>
      </w:r>
      <w:proofErr w:type="spellStart"/>
      <w:r w:rsidR="00422C5D" w:rsidRPr="00C341A4">
        <w:rPr>
          <w:rFonts w:ascii="Segoe UI" w:hAnsi="Segoe UI" w:cs="Segoe UI"/>
          <w:sz w:val="20"/>
          <w:szCs w:val="20"/>
        </w:rPr>
        <w:t>boa fé</w:t>
      </w:r>
      <w:proofErr w:type="spellEnd"/>
      <w:r w:rsidR="00422C5D" w:rsidRPr="00C341A4">
        <w:rPr>
          <w:rFonts w:ascii="Segoe UI" w:hAnsi="Segoe UI" w:cs="Segoe UI"/>
          <w:sz w:val="20"/>
          <w:szCs w:val="20"/>
        </w:rPr>
        <w:t xml:space="preserve"> e a regulamentação aplicável, o novo parâmetro a ser aplicado, o qual deverá refletir parâmetros utilizados em operações similares existentes à época</w:t>
      </w:r>
      <w:r w:rsidR="00890118" w:rsidRPr="00C341A4">
        <w:rPr>
          <w:rFonts w:ascii="Segoe UI" w:hAnsi="Segoe UI" w:cs="Segoe UI"/>
          <w:sz w:val="20"/>
          <w:szCs w:val="20"/>
          <w:lang w:val="pt-BR"/>
        </w:rPr>
        <w:t xml:space="preserve">. Caso não seja possível aplicar o disposto acima, ou seja, a ANEEL não indique a nova taxa que substituirá o IPCA </w:t>
      </w:r>
      <w:r w:rsidR="00FB254B" w:rsidRPr="00C341A4">
        <w:rPr>
          <w:rFonts w:ascii="Segoe UI" w:hAnsi="Segoe UI" w:cs="Segoe UI"/>
          <w:sz w:val="20"/>
          <w:szCs w:val="20"/>
          <w:lang w:val="pt-BR"/>
        </w:rPr>
        <w:t>n</w:t>
      </w:r>
      <w:r w:rsidR="00890118" w:rsidRPr="00C341A4">
        <w:rPr>
          <w:rFonts w:ascii="Segoe UI" w:hAnsi="Segoe UI" w:cs="Segoe UI"/>
          <w:sz w:val="20"/>
          <w:szCs w:val="20"/>
          <w:lang w:val="pt-BR"/>
        </w:rPr>
        <w:t>os termos do item (b) acima em até 3 (três) Dias Úteis contados do término do prazo de 10 (dez) Dias Úteis</w:t>
      </w:r>
      <w:r w:rsidR="00FB254B" w:rsidRPr="00C341A4">
        <w:rPr>
          <w:rFonts w:ascii="Segoe UI" w:hAnsi="Segoe UI" w:cs="Segoe UI"/>
          <w:sz w:val="20"/>
          <w:szCs w:val="20"/>
          <w:lang w:val="pt-BR"/>
        </w:rPr>
        <w:t xml:space="preserve"> acima mencionado</w:t>
      </w:r>
      <w:r w:rsidR="00890118" w:rsidRPr="00C341A4">
        <w:rPr>
          <w:rFonts w:ascii="Segoe UI" w:hAnsi="Segoe UI" w:cs="Segoe UI"/>
          <w:sz w:val="20"/>
          <w:szCs w:val="20"/>
          <w:lang w:val="pt-BR"/>
        </w:rPr>
        <w:t>, será utilizada, em sua substituição, para cálculo do fator “C”, a última variação disponível do IPCA divulgada oficialmente até a data do cálculo, não sendo devidas quaisquer compensações financeiras, multas ou penalidades, tanto por parte da Emissora, quanto pelos Debenturistas, quando da divulgação posterior do IPCA</w:t>
      </w:r>
      <w:r w:rsidR="004372C2" w:rsidRPr="00C341A4">
        <w:rPr>
          <w:rFonts w:ascii="Segoe UI" w:hAnsi="Segoe UI" w:cs="Segoe UI"/>
          <w:sz w:val="20"/>
          <w:szCs w:val="20"/>
          <w:lang w:val="pt-BR"/>
        </w:rPr>
        <w:t>.</w:t>
      </w:r>
      <w:bookmarkEnd w:id="47"/>
    </w:p>
    <w:p w14:paraId="786B2085" w14:textId="77777777" w:rsidR="00111893" w:rsidRPr="00C341A4"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49" w:name="_Ref264223392"/>
      <w:bookmarkEnd w:id="46"/>
      <w:bookmarkEnd w:id="48"/>
    </w:p>
    <w:p w14:paraId="40CB7C3D"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lastRenderedPageBreak/>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C341A4">
        <w:rPr>
          <w:rFonts w:ascii="Segoe UI" w:hAnsi="Segoe UI" w:cs="Segoe UI"/>
          <w:sz w:val="20"/>
          <w:szCs w:val="20"/>
        </w:rPr>
        <w:t xml:space="preserve"> conforme definida na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_Ref33096465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5.3.1.1.1</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_Ref33096512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5.3.1.3</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w:t>
      </w:r>
      <w:r w:rsidR="00427272" w:rsidRPr="00C341A4">
        <w:rPr>
          <w:rFonts w:ascii="Segoe UI" w:hAnsi="Segoe UI" w:cs="Segoe UI"/>
          <w:sz w:val="20"/>
          <w:szCs w:val="20"/>
          <w:lang w:val="pt-BR"/>
        </w:rPr>
        <w:t xml:space="preserve"> </w:t>
      </w:r>
    </w:p>
    <w:p w14:paraId="5969F59E" w14:textId="77777777" w:rsidR="00111893" w:rsidRPr="00C341A4" w:rsidRDefault="00111893" w:rsidP="00C17E0F">
      <w:pPr>
        <w:tabs>
          <w:tab w:val="left" w:pos="0"/>
        </w:tabs>
        <w:spacing w:before="24" w:afterLines="24" w:after="57" w:line="288" w:lineRule="auto"/>
        <w:jc w:val="both"/>
        <w:rPr>
          <w:rFonts w:ascii="Segoe UI" w:hAnsi="Segoe UI" w:cs="Segoe UI"/>
          <w:b/>
          <w:sz w:val="20"/>
          <w:szCs w:val="20"/>
        </w:rPr>
      </w:pPr>
    </w:p>
    <w:p w14:paraId="510096D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50" w:name="_Ref369709693"/>
      <w:bookmarkStart w:id="51" w:name="_Ref264374209"/>
      <w:bookmarkEnd w:id="49"/>
      <w:r w:rsidRPr="00C341A4">
        <w:rPr>
          <w:rFonts w:ascii="Segoe UI" w:hAnsi="Segoe UI" w:cs="Segoe UI"/>
          <w:i/>
          <w:sz w:val="20"/>
          <w:szCs w:val="20"/>
        </w:rPr>
        <w:t>Juros Remuneratórios</w:t>
      </w:r>
      <w:bookmarkEnd w:id="50"/>
    </w:p>
    <w:bookmarkEnd w:id="51"/>
    <w:p w14:paraId="1EA7E49E" w14:textId="77777777" w:rsidR="00111893" w:rsidRPr="00C341A4" w:rsidRDefault="00111893" w:rsidP="00C17E0F">
      <w:pPr>
        <w:tabs>
          <w:tab w:val="left" w:pos="0"/>
        </w:tabs>
        <w:spacing w:before="24" w:afterLines="24" w:after="57" w:line="288" w:lineRule="auto"/>
        <w:jc w:val="both"/>
        <w:rPr>
          <w:rFonts w:ascii="Segoe UI" w:hAnsi="Segoe UI" w:cs="Segoe UI"/>
          <w:b/>
          <w:i/>
          <w:sz w:val="20"/>
          <w:szCs w:val="20"/>
        </w:rPr>
      </w:pPr>
    </w:p>
    <w:p w14:paraId="29FA3673" w14:textId="6464D4DD" w:rsidR="002C6B63" w:rsidRPr="00C341A4" w:rsidRDefault="00111893" w:rsidP="002C6B63">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52" w:name="_Ref399885902"/>
      <w:r w:rsidRPr="00C341A4">
        <w:rPr>
          <w:rFonts w:ascii="Segoe UI" w:hAnsi="Segoe UI" w:cs="Segoe UI"/>
          <w:sz w:val="20"/>
          <w:szCs w:val="20"/>
        </w:rPr>
        <w:tab/>
      </w:r>
      <w:bookmarkStart w:id="53" w:name="_Ref33115973"/>
      <w:bookmarkStart w:id="54" w:name="_Ref35269206"/>
      <w:bookmarkStart w:id="55" w:name="_Ref33113212"/>
      <w:r w:rsidRPr="00C341A4">
        <w:rPr>
          <w:rFonts w:ascii="Segoe UI" w:hAnsi="Segoe UI" w:cs="Segoe UI"/>
          <w:sz w:val="20"/>
          <w:szCs w:val="20"/>
        </w:rPr>
        <w:t>Sobre o Valor Nominal Atualizado das Debêntures incidirão</w:t>
      </w:r>
      <w:r w:rsidR="00541875" w:rsidRPr="00C341A4">
        <w:rPr>
          <w:rFonts w:ascii="Segoe UI" w:hAnsi="Segoe UI" w:cs="Segoe UI"/>
          <w:sz w:val="20"/>
          <w:szCs w:val="20"/>
          <w:lang w:val="pt-BR"/>
        </w:rPr>
        <w:t xml:space="preserve"> os </w:t>
      </w:r>
      <w:bookmarkEnd w:id="53"/>
      <w:r w:rsidR="0052289A" w:rsidRPr="00C341A4">
        <w:rPr>
          <w:rFonts w:ascii="Segoe UI" w:hAnsi="Segoe UI" w:cs="Segoe UI"/>
          <w:sz w:val="20"/>
          <w:szCs w:val="20"/>
        </w:rPr>
        <w:t>incidirão juros remuneratórios de</w:t>
      </w:r>
      <w:r w:rsidR="0052289A" w:rsidRPr="00C341A4">
        <w:rPr>
          <w:rFonts w:ascii="Segoe UI" w:hAnsi="Segoe UI" w:cs="Segoe UI"/>
          <w:sz w:val="20"/>
          <w:szCs w:val="20"/>
          <w:lang w:val="pt-BR"/>
        </w:rPr>
        <w:t xml:space="preserve"> </w:t>
      </w:r>
      <w:r w:rsidR="00C341A4" w:rsidRPr="00C341A4">
        <w:rPr>
          <w:rFonts w:ascii="Segoe UI" w:hAnsi="Segoe UI" w:cs="Segoe UI"/>
          <w:sz w:val="20"/>
          <w:szCs w:val="20"/>
          <w:highlight w:val="lightGray"/>
          <w:lang w:val="pt-BR"/>
        </w:rPr>
        <w:t>[</w:t>
      </w:r>
      <w:r w:rsidR="0052289A" w:rsidRPr="00C341A4">
        <w:rPr>
          <w:rFonts w:ascii="Segoe UI" w:hAnsi="Segoe UI" w:cs="Segoe UI"/>
          <w:bCs/>
          <w:smallCaps/>
          <w:sz w:val="20"/>
          <w:szCs w:val="20"/>
          <w:highlight w:val="lightGray"/>
        </w:rPr>
        <w:t>7,0590%</w:t>
      </w:r>
      <w:r w:rsidR="0052289A" w:rsidRPr="00C341A4">
        <w:rPr>
          <w:rFonts w:ascii="Segoe UI" w:hAnsi="Segoe UI" w:cs="Segoe UI"/>
          <w:b/>
          <w:bCs/>
          <w:smallCaps/>
          <w:sz w:val="20"/>
          <w:szCs w:val="20"/>
          <w:highlight w:val="lightGray"/>
        </w:rPr>
        <w:t xml:space="preserve"> </w:t>
      </w:r>
      <w:r w:rsidR="0052289A" w:rsidRPr="00C341A4">
        <w:rPr>
          <w:rFonts w:ascii="Segoe UI" w:hAnsi="Segoe UI" w:cs="Segoe UI"/>
          <w:sz w:val="20"/>
          <w:szCs w:val="20"/>
          <w:highlight w:val="lightGray"/>
        </w:rPr>
        <w:t>(</w:t>
      </w:r>
      <w:r w:rsidR="0052289A" w:rsidRPr="00C341A4">
        <w:rPr>
          <w:rFonts w:ascii="Segoe UI" w:hAnsi="Segoe UI" w:cs="Segoe UI"/>
          <w:sz w:val="20"/>
          <w:szCs w:val="20"/>
          <w:highlight w:val="lightGray"/>
          <w:lang w:val="pt-BR"/>
        </w:rPr>
        <w:t>sete</w:t>
      </w:r>
      <w:r w:rsidR="0052289A" w:rsidRPr="00C341A4">
        <w:rPr>
          <w:rFonts w:ascii="Segoe UI" w:hAnsi="Segoe UI" w:cs="Segoe UI"/>
          <w:sz w:val="20"/>
          <w:szCs w:val="20"/>
          <w:highlight w:val="lightGray"/>
        </w:rPr>
        <w:t xml:space="preserve"> inteiros e </w:t>
      </w:r>
      <w:r w:rsidR="0052289A" w:rsidRPr="00C341A4">
        <w:rPr>
          <w:rFonts w:ascii="Segoe UI" w:hAnsi="Segoe UI" w:cs="Segoe UI"/>
          <w:sz w:val="20"/>
          <w:szCs w:val="20"/>
          <w:highlight w:val="lightGray"/>
          <w:lang w:val="pt-BR"/>
        </w:rPr>
        <w:t xml:space="preserve">quinhentos e noventa </w:t>
      </w:r>
      <w:r w:rsidR="0052289A" w:rsidRPr="00C341A4">
        <w:rPr>
          <w:rFonts w:ascii="Segoe UI" w:hAnsi="Segoe UI" w:cs="Segoe UI"/>
          <w:sz w:val="20"/>
          <w:szCs w:val="20"/>
          <w:highlight w:val="lightGray"/>
        </w:rPr>
        <w:t>décimos de milésimos por cento)</w:t>
      </w:r>
      <w:r w:rsidR="00C341A4" w:rsidRPr="00C341A4">
        <w:rPr>
          <w:rFonts w:ascii="Segoe UI" w:hAnsi="Segoe UI" w:cs="Segoe UI"/>
          <w:sz w:val="20"/>
          <w:szCs w:val="20"/>
          <w:highlight w:val="lightGray"/>
          <w:lang w:val="pt-BR"/>
        </w:rPr>
        <w:t>]</w:t>
      </w:r>
      <w:r w:rsidR="0052289A" w:rsidRPr="00C341A4">
        <w:rPr>
          <w:rFonts w:ascii="Segoe UI" w:hAnsi="Segoe UI" w:cs="Segoe UI"/>
          <w:sz w:val="20"/>
          <w:szCs w:val="20"/>
        </w:rPr>
        <w:t xml:space="preserve"> ao ano, computados com base 252 (duzentos e cinquenta e dois) Dias Úteis (“</w:t>
      </w:r>
      <w:r w:rsidR="0052289A" w:rsidRPr="00C341A4">
        <w:rPr>
          <w:rFonts w:ascii="Segoe UI" w:hAnsi="Segoe UI" w:cs="Segoe UI"/>
          <w:sz w:val="20"/>
          <w:szCs w:val="20"/>
          <w:u w:val="single"/>
        </w:rPr>
        <w:t>Juros Remuneratórios</w:t>
      </w:r>
      <w:r w:rsidR="0052289A" w:rsidRPr="00C341A4">
        <w:rPr>
          <w:rFonts w:ascii="Segoe UI" w:hAnsi="Segoe UI" w:cs="Segoe UI"/>
          <w:sz w:val="20"/>
          <w:szCs w:val="20"/>
        </w:rPr>
        <w:t>”), incidentes desde a Data de Subscrição e Integralização ou da Data de Pagamento dos Juros Remuneratórios imediatamente anterior, conforme o caso, até a data do efetivo pagamento.</w:t>
      </w:r>
      <w:bookmarkEnd w:id="54"/>
      <w:r w:rsidR="00671413">
        <w:rPr>
          <w:rFonts w:ascii="Segoe UI" w:hAnsi="Segoe UI" w:cs="Segoe UI"/>
          <w:sz w:val="20"/>
          <w:szCs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 Dias Carneiro</w:t>
      </w:r>
      <w:r w:rsidR="00671413" w:rsidRPr="00671413">
        <w:rPr>
          <w:rFonts w:ascii="Segoe UI" w:eastAsia="Arial Unicode MS" w:hAnsi="Segoe UI" w:cs="Segoe UI"/>
          <w:sz w:val="20"/>
          <w:szCs w:val="20"/>
          <w:highlight w:val="lightGray"/>
          <w:lang w:val="pt-BR"/>
        </w:rPr>
        <w:t>: Sujeito a confirmação.]</w:t>
      </w:r>
      <w:r w:rsidR="0052289A" w:rsidRPr="00671413">
        <w:rPr>
          <w:rFonts w:ascii="Segoe UI" w:hAnsi="Segoe UI" w:cs="Segoe UI"/>
          <w:sz w:val="20"/>
          <w:szCs w:val="20"/>
          <w:lang w:val="pt-BR"/>
        </w:rPr>
        <w:t xml:space="preserve"> </w:t>
      </w:r>
    </w:p>
    <w:bookmarkEnd w:id="52"/>
    <w:bookmarkEnd w:id="55"/>
    <w:p w14:paraId="7F07A454" w14:textId="77777777" w:rsidR="00111893" w:rsidRPr="00C341A4" w:rsidRDefault="00111893" w:rsidP="00C17E0F">
      <w:pPr>
        <w:tabs>
          <w:tab w:val="left" w:pos="0"/>
        </w:tabs>
        <w:spacing w:before="24" w:afterLines="24" w:after="57" w:line="288" w:lineRule="auto"/>
        <w:jc w:val="both"/>
        <w:rPr>
          <w:rFonts w:ascii="Segoe UI" w:hAnsi="Segoe UI" w:cs="Segoe UI"/>
          <w:sz w:val="20"/>
          <w:szCs w:val="20"/>
          <w:highlight w:val="yellow"/>
        </w:rPr>
      </w:pPr>
    </w:p>
    <w:p w14:paraId="63382073" w14:textId="77777777" w:rsidR="00C341A4" w:rsidRPr="00C341A4" w:rsidRDefault="00111893" w:rsidP="00C341A4">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r w:rsidR="00C341A4" w:rsidRPr="00C341A4">
        <w:rPr>
          <w:rFonts w:ascii="Segoe UI" w:hAnsi="Segoe UI" w:cs="Segoe UI"/>
          <w:sz w:val="20"/>
          <w:szCs w:val="20"/>
        </w:rPr>
        <w:t>Os Juros Remuneratórios deverão ser calculados de acordo com a seguinte fórmula:</w:t>
      </w:r>
    </w:p>
    <w:p w14:paraId="7B41D861" w14:textId="77777777" w:rsidR="00C341A4" w:rsidRPr="00C341A4" w:rsidRDefault="00C341A4" w:rsidP="00C341A4">
      <w:pPr>
        <w:spacing w:line="276" w:lineRule="auto"/>
        <w:ind w:left="2127" w:firstLine="709"/>
        <w:rPr>
          <w:rFonts w:ascii="Segoe UI" w:hAnsi="Segoe UI" w:cs="Segoe UI"/>
          <w:sz w:val="20"/>
          <w:szCs w:val="20"/>
        </w:rPr>
      </w:pPr>
      <w:r w:rsidRPr="00C341A4">
        <w:rPr>
          <w:rFonts w:ascii="Segoe UI" w:hAnsi="Segoe UI" w:cs="Segoe UI"/>
          <w:sz w:val="20"/>
          <w:szCs w:val="20"/>
        </w:rPr>
        <w:t xml:space="preserve">J = </w:t>
      </w:r>
      <w:proofErr w:type="spellStart"/>
      <w:r w:rsidRPr="00C341A4">
        <w:rPr>
          <w:rFonts w:ascii="Segoe UI" w:hAnsi="Segoe UI" w:cs="Segoe UI"/>
          <w:sz w:val="20"/>
          <w:szCs w:val="20"/>
        </w:rPr>
        <w:t>VNa</w:t>
      </w:r>
      <w:proofErr w:type="spellEnd"/>
      <w:r w:rsidRPr="00C341A4">
        <w:rPr>
          <w:rFonts w:ascii="Segoe UI" w:hAnsi="Segoe UI" w:cs="Segoe UI"/>
          <w:sz w:val="20"/>
          <w:szCs w:val="20"/>
        </w:rPr>
        <w:t xml:space="preserve"> x (Fator Juros – 1)</w:t>
      </w:r>
    </w:p>
    <w:p w14:paraId="28170411"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1603B959"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p>
    <w:p w14:paraId="27EA5583"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63DF55A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bookmarkStart w:id="56" w:name="_DV_C230"/>
      <w:r w:rsidRPr="00C341A4">
        <w:rPr>
          <w:rFonts w:ascii="Segoe UI" w:eastAsia="Arial Unicode MS" w:hAnsi="Segoe UI" w:cs="Segoe UI"/>
          <w:iCs/>
          <w:sz w:val="20"/>
          <w:szCs w:val="20"/>
        </w:rPr>
        <w:t>J = valor</w:t>
      </w:r>
      <w:bookmarkEnd w:id="56"/>
      <w:r w:rsidRPr="00C341A4">
        <w:rPr>
          <w:rFonts w:ascii="Segoe UI" w:eastAsia="Arial Unicode MS" w:hAnsi="Segoe UI" w:cs="Segoe UI"/>
          <w:iCs/>
          <w:sz w:val="20"/>
          <w:szCs w:val="20"/>
        </w:rPr>
        <w:t xml:space="preserve"> unitário dos </w:t>
      </w:r>
      <w:bookmarkStart w:id="57" w:name="_DV_C234"/>
      <w:r w:rsidRPr="00C341A4">
        <w:rPr>
          <w:rFonts w:ascii="Segoe UI" w:eastAsia="Arial Unicode MS" w:hAnsi="Segoe UI" w:cs="Segoe UI"/>
          <w:iCs/>
          <w:sz w:val="20"/>
          <w:szCs w:val="20"/>
        </w:rPr>
        <w:t xml:space="preserve">Juros Remuneratórios das Debêntures </w:t>
      </w:r>
      <w:bookmarkEnd w:id="57"/>
      <w:r w:rsidRPr="00C341A4">
        <w:rPr>
          <w:rFonts w:ascii="Segoe UI" w:eastAsia="Arial Unicode MS" w:hAnsi="Segoe UI" w:cs="Segoe UI"/>
          <w:iCs/>
          <w:sz w:val="20"/>
          <w:szCs w:val="20"/>
        </w:rPr>
        <w:t xml:space="preserve">calculado com 8 (oito) casas decimais sem arredondamento, devidos </w:t>
      </w:r>
      <w:bookmarkStart w:id="58" w:name="_DV_C236"/>
      <w:r w:rsidRPr="00C341A4">
        <w:rPr>
          <w:rFonts w:ascii="Segoe UI" w:eastAsia="Arial Unicode MS" w:hAnsi="Segoe UI" w:cs="Segoe UI"/>
          <w:iCs/>
          <w:sz w:val="20"/>
          <w:szCs w:val="20"/>
        </w:rPr>
        <w:t>no</w:t>
      </w:r>
      <w:bookmarkEnd w:id="58"/>
      <w:r w:rsidRPr="00C341A4">
        <w:rPr>
          <w:rFonts w:ascii="Segoe UI" w:eastAsia="Arial Unicode MS" w:hAnsi="Segoe UI" w:cs="Segoe UI"/>
          <w:iCs/>
          <w:sz w:val="20"/>
          <w:szCs w:val="20"/>
        </w:rPr>
        <w:t xml:space="preserve"> final de cada Período de Capitalização. </w:t>
      </w:r>
    </w:p>
    <w:p w14:paraId="09E70547"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7EC21B14"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roofErr w:type="spellStart"/>
      <w:r w:rsidRPr="00C341A4">
        <w:rPr>
          <w:rFonts w:ascii="Segoe UI" w:eastAsia="Arial Unicode MS" w:hAnsi="Segoe UI" w:cs="Segoe UI"/>
          <w:iCs/>
          <w:sz w:val="20"/>
          <w:szCs w:val="20"/>
        </w:rPr>
        <w:t>VNa</w:t>
      </w:r>
      <w:proofErr w:type="spellEnd"/>
      <w:r w:rsidRPr="00C341A4">
        <w:rPr>
          <w:rFonts w:ascii="Segoe UI" w:eastAsia="Arial Unicode MS" w:hAnsi="Segoe UI" w:cs="Segoe UI"/>
          <w:iCs/>
          <w:sz w:val="20"/>
          <w:szCs w:val="20"/>
        </w:rPr>
        <w:t xml:space="preserve"> = definido acima;</w:t>
      </w:r>
    </w:p>
    <w:p w14:paraId="7795C77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48134F71" w14:textId="77777777" w:rsidR="00C341A4" w:rsidRPr="00C341A4" w:rsidRDefault="00C341A4" w:rsidP="00C341A4">
      <w:pPr>
        <w:tabs>
          <w:tab w:val="left" w:pos="1418"/>
        </w:tabs>
        <w:spacing w:line="276" w:lineRule="auto"/>
        <w:jc w:val="both"/>
        <w:rPr>
          <w:rFonts w:ascii="Segoe UI" w:eastAsia="Arial Unicode MS" w:hAnsi="Segoe UI" w:cs="Segoe UI"/>
          <w:i/>
          <w:sz w:val="20"/>
          <w:szCs w:val="20"/>
        </w:rPr>
      </w:pPr>
      <w:proofErr w:type="spellStart"/>
      <w:r w:rsidRPr="00C341A4">
        <w:rPr>
          <w:rFonts w:ascii="Segoe UI" w:eastAsia="Arial Unicode MS" w:hAnsi="Segoe UI" w:cs="Segoe UI"/>
          <w:i/>
          <w:iCs/>
          <w:sz w:val="20"/>
          <w:szCs w:val="20"/>
        </w:rPr>
        <w:t>FatorJuros</w:t>
      </w:r>
      <w:proofErr w:type="spellEnd"/>
      <w:r w:rsidRPr="00C341A4">
        <w:rPr>
          <w:rFonts w:ascii="Segoe UI" w:eastAsia="Arial Unicode MS" w:hAnsi="Segoe UI" w:cs="Segoe UI"/>
          <w:i/>
          <w:iCs/>
          <w:sz w:val="20"/>
          <w:szCs w:val="20"/>
        </w:rPr>
        <w:t xml:space="preserve"> =</w:t>
      </w:r>
      <w:r w:rsidRPr="00C341A4">
        <w:rPr>
          <w:rFonts w:ascii="Segoe UI" w:eastAsia="Arial Unicode MS" w:hAnsi="Segoe UI" w:cs="Segoe UI"/>
          <w:i/>
          <w:sz w:val="20"/>
          <w:szCs w:val="20"/>
        </w:rPr>
        <w:t xml:space="preserve"> </w:t>
      </w:r>
      <w:r w:rsidRPr="00C341A4">
        <w:rPr>
          <w:rFonts w:ascii="Segoe UI" w:eastAsia="Arial Unicode MS" w:hAnsi="Segoe UI" w:cs="Segoe UI"/>
          <w:iCs/>
          <w:sz w:val="20"/>
          <w:szCs w:val="20"/>
        </w:rPr>
        <w:t>fator de juros fixos, calculado com 9 (nove) casas decimais, com arredondamento, de acordo com a seguinte fórmula</w:t>
      </w:r>
      <w:r w:rsidRPr="00C341A4">
        <w:rPr>
          <w:rFonts w:ascii="Segoe UI" w:eastAsia="Arial Unicode MS" w:hAnsi="Segoe UI" w:cs="Segoe UI"/>
          <w:i/>
          <w:sz w:val="20"/>
          <w:szCs w:val="20"/>
        </w:rPr>
        <w:t>:</w:t>
      </w:r>
    </w:p>
    <w:p w14:paraId="27DB8914"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2C2694BD" w14:textId="77777777" w:rsidR="00C341A4" w:rsidRPr="00C341A4" w:rsidRDefault="00C341A4" w:rsidP="00C341A4">
      <w:pPr>
        <w:tabs>
          <w:tab w:val="num" w:pos="709"/>
        </w:tabs>
        <w:autoSpaceDE/>
        <w:adjustRightInd/>
        <w:spacing w:after="120" w:line="276" w:lineRule="auto"/>
        <w:ind w:left="709" w:hanging="709"/>
        <w:jc w:val="center"/>
        <w:rPr>
          <w:rFonts w:ascii="Segoe UI" w:eastAsia="Arial Unicode MS" w:hAnsi="Segoe UI" w:cs="Segoe UI"/>
          <w:iCs/>
          <w:sz w:val="20"/>
          <w:szCs w:val="20"/>
        </w:rPr>
      </w:pPr>
      <w:r w:rsidRPr="00C341A4">
        <w:rPr>
          <w:rFonts w:ascii="Segoe UI" w:eastAsia="Arial Unicode MS" w:hAnsi="Segoe UI" w:cs="Segoe UI"/>
          <w:iCs/>
          <w:sz w:val="20"/>
          <w:szCs w:val="20"/>
        </w:rPr>
        <w:object w:dxaOrig="2880" w:dyaOrig="1035" w14:anchorId="3490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6pt" o:ole="" fillcolor="window">
            <v:imagedata r:id="rId35" o:title=""/>
          </v:shape>
          <o:OLEObject Type="Embed" ProgID="Equation.3" ShapeID="_x0000_i1025" DrawAspect="Content" ObjectID="_1646147678" r:id="rId36"/>
        </w:object>
      </w:r>
    </w:p>
    <w:p w14:paraId="5F24F3A5" w14:textId="77777777" w:rsidR="00C341A4" w:rsidRPr="00C341A4" w:rsidRDefault="00C341A4" w:rsidP="00C341A4">
      <w:pPr>
        <w:tabs>
          <w:tab w:val="num" w:pos="709"/>
        </w:tabs>
        <w:autoSpaceDE/>
        <w:adjustRightInd/>
        <w:spacing w:after="120" w:line="276" w:lineRule="auto"/>
        <w:ind w:left="709" w:hanging="709"/>
        <w:jc w:val="center"/>
        <w:rPr>
          <w:rFonts w:ascii="Segoe UI" w:hAnsi="Segoe UI" w:cs="Segoe UI"/>
          <w:smallCaps/>
          <w:sz w:val="20"/>
          <w:szCs w:val="20"/>
        </w:rPr>
      </w:pPr>
    </w:p>
    <w:p w14:paraId="27A3EABE"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r w:rsidRPr="00C341A4">
        <w:rPr>
          <w:rFonts w:ascii="Segoe UI" w:eastAsia="Arial Unicode MS" w:hAnsi="Segoe UI" w:cs="Segoe UI"/>
          <w:iCs/>
          <w:sz w:val="20"/>
          <w:szCs w:val="20"/>
        </w:rPr>
        <w:tab/>
      </w:r>
    </w:p>
    <w:p w14:paraId="567140C8"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51CF169E" w14:textId="77777777" w:rsidR="00C341A4" w:rsidRPr="00C341A4" w:rsidRDefault="00C341A4" w:rsidP="00C341A4">
      <w:pPr>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Taxa = </w:t>
      </w:r>
      <w:r>
        <w:rPr>
          <w:rFonts w:ascii="Segoe UI" w:eastAsia="Arial Unicode MS" w:hAnsi="Segoe UI" w:cs="Segoe UI"/>
          <w:iCs/>
          <w:sz w:val="20"/>
          <w:szCs w:val="20"/>
        </w:rPr>
        <w:t>[</w:t>
      </w:r>
      <w:r w:rsidRPr="00C341A4">
        <w:rPr>
          <w:rFonts w:ascii="Segoe UI" w:hAnsi="Segoe UI" w:cs="Segoe UI"/>
          <w:bCs/>
          <w:smallCaps/>
          <w:sz w:val="20"/>
          <w:szCs w:val="20"/>
          <w:highlight w:val="lightGray"/>
        </w:rPr>
        <w:t>7,0590</w:t>
      </w:r>
      <w:r>
        <w:rPr>
          <w:rFonts w:ascii="Segoe UI" w:hAnsi="Segoe UI" w:cs="Segoe UI"/>
          <w:bCs/>
          <w:smallCaps/>
          <w:sz w:val="20"/>
          <w:szCs w:val="20"/>
        </w:rPr>
        <w:t>]</w:t>
      </w:r>
      <w:r w:rsidRPr="00C341A4">
        <w:rPr>
          <w:rFonts w:ascii="Segoe UI" w:eastAsia="Arial Unicode MS" w:hAnsi="Segoe UI" w:cs="Segoe UI"/>
          <w:iCs/>
          <w:sz w:val="20"/>
          <w:szCs w:val="20"/>
        </w:rPr>
        <w:t>;</w:t>
      </w:r>
    </w:p>
    <w:p w14:paraId="10A37CB3" w14:textId="77777777" w:rsidR="00C341A4" w:rsidRPr="00C341A4" w:rsidRDefault="00C341A4" w:rsidP="00C341A4">
      <w:pPr>
        <w:tabs>
          <w:tab w:val="left" w:pos="1215"/>
        </w:tabs>
        <w:spacing w:line="276" w:lineRule="auto"/>
        <w:jc w:val="both"/>
        <w:rPr>
          <w:rFonts w:ascii="Segoe UI" w:eastAsia="Arial Unicode MS" w:hAnsi="Segoe UI" w:cs="Segoe UI"/>
          <w:iCs/>
          <w:sz w:val="20"/>
          <w:szCs w:val="20"/>
        </w:rPr>
      </w:pPr>
    </w:p>
    <w:p w14:paraId="6AF39593" w14:textId="77777777" w:rsidR="00C341A4" w:rsidRPr="00C341A4" w:rsidRDefault="00C341A4" w:rsidP="00C341A4">
      <w:pPr>
        <w:tabs>
          <w:tab w:val="left" w:pos="1215"/>
        </w:tabs>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DP = </w:t>
      </w:r>
      <w:r w:rsidRPr="00C341A4">
        <w:rPr>
          <w:rFonts w:ascii="Segoe UI" w:hAnsi="Segoe UI" w:cs="Segoe UI"/>
          <w:sz w:val="20"/>
          <w:szCs w:val="20"/>
        </w:rPr>
        <w:t xml:space="preserve">número de Dias Úteis entre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a Data de Pagamento dos Juros Remuneratórios imediatamente anterior, conforme o caso, e a data atual, sendo “DP” um número inteiro.</w:t>
      </w:r>
    </w:p>
    <w:p w14:paraId="1DBE0B3C" w14:textId="77777777" w:rsidR="00C341A4" w:rsidRPr="00C341A4" w:rsidRDefault="00C341A4" w:rsidP="00C341A4">
      <w:pPr>
        <w:pStyle w:val="PargrafodaLista"/>
        <w:keepLines/>
        <w:tabs>
          <w:tab w:val="left" w:pos="1418"/>
        </w:tabs>
        <w:spacing w:before="24" w:afterLines="24" w:after="57" w:line="288" w:lineRule="auto"/>
        <w:ind w:left="0"/>
        <w:jc w:val="both"/>
        <w:rPr>
          <w:rFonts w:ascii="Segoe UI" w:hAnsi="Segoe UI" w:cs="Segoe UI"/>
          <w:sz w:val="20"/>
          <w:szCs w:val="20"/>
        </w:rPr>
      </w:pPr>
    </w:p>
    <w:p w14:paraId="1EC1C6C1"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59" w:name="_DV_C292"/>
      <w:bookmarkEnd w:id="59"/>
      <w:r w:rsidRPr="00C341A4">
        <w:rPr>
          <w:rFonts w:ascii="Segoe UI" w:eastAsia="Arial Unicode MS" w:hAnsi="Segoe UI" w:cs="Segoe UI"/>
          <w:sz w:val="20"/>
          <w:szCs w:val="20"/>
        </w:rPr>
        <w:tab/>
      </w:r>
      <w:r w:rsidRPr="00C341A4">
        <w:rPr>
          <w:rFonts w:ascii="Segoe UI" w:eastAsia="Arial Unicode MS" w:hAnsi="Segoe UI" w:cs="Segoe UI"/>
          <w:b/>
          <w:sz w:val="20"/>
          <w:szCs w:val="20"/>
        </w:rPr>
        <w:t>Pagamento dos Juros Remuneratórios</w:t>
      </w:r>
    </w:p>
    <w:p w14:paraId="0AF2984F" w14:textId="77777777" w:rsidR="00111893" w:rsidRPr="00C341A4" w:rsidRDefault="00111893" w:rsidP="00C17E0F">
      <w:pPr>
        <w:spacing w:before="24" w:afterLines="24" w:after="57" w:line="288" w:lineRule="auto"/>
        <w:rPr>
          <w:rFonts w:ascii="Segoe UI" w:eastAsia="Arial Unicode MS" w:hAnsi="Segoe UI" w:cs="Segoe UI"/>
          <w:b/>
          <w:sz w:val="20"/>
          <w:szCs w:val="20"/>
        </w:rPr>
      </w:pPr>
    </w:p>
    <w:p w14:paraId="17C9B909"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Juros Remuneratórios serão apurados semestralmente, sempre no dia 15 (quinze) dos meses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e </w:t>
      </w:r>
      <w:r w:rsidR="00B325B3" w:rsidRPr="00C341A4">
        <w:rPr>
          <w:rFonts w:ascii="Segoe UI" w:eastAsia="Arial Unicode MS" w:hAnsi="Segoe UI" w:cs="Segoe UI"/>
          <w:sz w:val="20"/>
          <w:szCs w:val="20"/>
          <w:lang w:val="pt-BR"/>
        </w:rPr>
        <w:t>dezembro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cada ano, sendo certo que (i) o primeiro pagamento de Juros Remuneratórios será realizado em 15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AA02DD" w:rsidRPr="00C341A4">
        <w:rPr>
          <w:rFonts w:ascii="Segoe UI" w:eastAsia="Arial Unicode MS" w:hAnsi="Segoe UI" w:cs="Segoe UI"/>
          <w:sz w:val="20"/>
          <w:szCs w:val="20"/>
        </w:rPr>
        <w:t>20</w:t>
      </w:r>
      <w:r w:rsidRPr="00C341A4">
        <w:rPr>
          <w:rFonts w:ascii="Segoe UI" w:eastAsia="Arial Unicode MS" w:hAnsi="Segoe UI" w:cs="Segoe UI"/>
          <w:sz w:val="20"/>
          <w:szCs w:val="20"/>
        </w:rPr>
        <w:t xml:space="preserve"> (inclusive) (data do primeiro pagamento); e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o último pagamento será realizado na Data de Vencimento das Debêntures (cada uma dessas datas, uma “</w:t>
      </w:r>
      <w:r w:rsidRPr="00C341A4">
        <w:rPr>
          <w:rFonts w:ascii="Segoe UI" w:eastAsia="Arial Unicode MS" w:hAnsi="Segoe UI" w:cs="Segoe UI"/>
          <w:sz w:val="20"/>
          <w:szCs w:val="20"/>
          <w:u w:val="single"/>
        </w:rPr>
        <w:t>Data de Pagamento dos Juros Remuneratórios</w:t>
      </w:r>
      <w:r w:rsidRPr="00C341A4">
        <w:rPr>
          <w:rFonts w:ascii="Segoe UI" w:eastAsia="Arial Unicode MS" w:hAnsi="Segoe UI" w:cs="Segoe UI"/>
          <w:sz w:val="20"/>
          <w:szCs w:val="20"/>
        </w:rPr>
        <w:t xml:space="preserve">”). </w:t>
      </w:r>
    </w:p>
    <w:p w14:paraId="30CC59C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9DC48C" w14:textId="77777777" w:rsidR="00111893" w:rsidRPr="00C341A4" w:rsidRDefault="00111893" w:rsidP="004C4D1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Farão jus ao recebimento dos Juros Remuneratórios aqueles que forem titulares de Debêntures ao final do Dia Útil imediatamente anterior à Data de Pagamento de Juros Remuneratórios</w:t>
      </w:r>
      <w:r w:rsidRPr="00C341A4">
        <w:rPr>
          <w:rFonts w:ascii="Segoe UI" w:hAnsi="Segoe UI" w:cs="Segoe UI"/>
          <w:sz w:val="20"/>
          <w:szCs w:val="20"/>
        </w:rPr>
        <w:t>.</w:t>
      </w:r>
    </w:p>
    <w:p w14:paraId="0189F5BF" w14:textId="77777777" w:rsidR="00111893" w:rsidRPr="00C341A4" w:rsidRDefault="00111893" w:rsidP="00C17E0F">
      <w:pPr>
        <w:spacing w:before="24" w:afterLines="24" w:after="57" w:line="288" w:lineRule="auto"/>
        <w:jc w:val="both"/>
        <w:rPr>
          <w:rFonts w:ascii="Segoe UI" w:eastAsia="Arial Unicode MS" w:hAnsi="Segoe UI" w:cs="Segoe UI"/>
          <w:b/>
          <w:sz w:val="20"/>
          <w:szCs w:val="20"/>
        </w:rPr>
      </w:pPr>
    </w:p>
    <w:p w14:paraId="24A54D6C"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Repactuação</w:t>
      </w:r>
    </w:p>
    <w:p w14:paraId="7497E21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1C9074D"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haverá repactuação das Debêntures.</w:t>
      </w:r>
    </w:p>
    <w:p w14:paraId="1829D1B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760256B"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Amortização</w:t>
      </w:r>
    </w:p>
    <w:p w14:paraId="5E88379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CA4F4A" w14:textId="15D5ED78"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0" w:name="_Ref33096552"/>
      <w:bookmarkStart w:id="61" w:name="_Ref35268966"/>
      <w:r w:rsidRPr="00C341A4">
        <w:rPr>
          <w:rFonts w:ascii="Segoe UI" w:eastAsia="Arial Unicode MS" w:hAnsi="Segoe UI" w:cs="Segoe UI"/>
          <w:sz w:val="20"/>
          <w:szCs w:val="20"/>
        </w:rPr>
        <w:t xml:space="preserve">O Valor Nominal </w:t>
      </w:r>
      <w:r w:rsidR="00056439" w:rsidRPr="00C341A4">
        <w:rPr>
          <w:rFonts w:ascii="Segoe UI" w:eastAsia="Arial Unicode MS" w:hAnsi="Segoe UI" w:cs="Segoe UI"/>
          <w:sz w:val="20"/>
          <w:szCs w:val="20"/>
          <w:lang w:val="pt-BR"/>
        </w:rPr>
        <w:t>A</w:t>
      </w:r>
      <w:proofErr w:type="spellStart"/>
      <w:r w:rsidRPr="00C341A4">
        <w:rPr>
          <w:rFonts w:ascii="Segoe UI" w:eastAsia="Arial Unicode MS" w:hAnsi="Segoe UI" w:cs="Segoe UI"/>
          <w:sz w:val="20"/>
          <w:szCs w:val="20"/>
        </w:rPr>
        <w:t>tualizado</w:t>
      </w:r>
      <w:proofErr w:type="spellEnd"/>
      <w:r w:rsidRPr="00C341A4">
        <w:rPr>
          <w:rFonts w:ascii="Segoe UI" w:eastAsia="Arial Unicode MS" w:hAnsi="Segoe UI" w:cs="Segoe UI"/>
          <w:sz w:val="20"/>
          <w:szCs w:val="20"/>
        </w:rPr>
        <w:t xml:space="preserve"> das Debêntures será amortizado pela Emissora em </w:t>
      </w:r>
      <w:r w:rsidR="00BB07D7" w:rsidRPr="00C341A4">
        <w:rPr>
          <w:rFonts w:ascii="Segoe UI" w:eastAsia="Arial Unicode MS" w:hAnsi="Segoe UI" w:cs="Segoe UI"/>
          <w:sz w:val="20"/>
          <w:szCs w:val="20"/>
          <w:highlight w:val="lightGray"/>
          <w:lang w:val="pt-BR"/>
        </w:rPr>
        <w:t>20</w:t>
      </w:r>
      <w:r w:rsidRPr="00C341A4">
        <w:rPr>
          <w:rFonts w:ascii="Segoe UI" w:eastAsia="Arial Unicode MS" w:hAnsi="Segoe UI" w:cs="Segoe UI"/>
          <w:sz w:val="20"/>
          <w:szCs w:val="20"/>
          <w:highlight w:val="lightGray"/>
        </w:rPr>
        <w:t xml:space="preserve"> (</w:t>
      </w:r>
      <w:r w:rsidR="00BB07D7" w:rsidRPr="00C341A4">
        <w:rPr>
          <w:rFonts w:ascii="Segoe UI" w:eastAsia="Arial Unicode MS" w:hAnsi="Segoe UI" w:cs="Segoe UI"/>
          <w:sz w:val="20"/>
          <w:szCs w:val="20"/>
          <w:highlight w:val="lightGray"/>
          <w:lang w:val="pt-BR"/>
        </w:rPr>
        <w:t>vinte</w:t>
      </w:r>
      <w:r w:rsidRPr="00C341A4">
        <w:rPr>
          <w:rFonts w:ascii="Segoe UI" w:eastAsia="Arial Unicode MS" w:hAnsi="Segoe UI" w:cs="Segoe UI"/>
          <w:sz w:val="20"/>
          <w:szCs w:val="20"/>
          <w:highlight w:val="lightGray"/>
        </w:rPr>
        <w:t>) parcelas semestrais e consecutivas</w:t>
      </w:r>
      <w:r w:rsidRPr="00C341A4">
        <w:rPr>
          <w:rFonts w:ascii="Segoe UI" w:eastAsia="Arial Unicode MS" w:hAnsi="Segoe UI" w:cs="Segoe UI"/>
          <w:sz w:val="20"/>
          <w:szCs w:val="20"/>
        </w:rPr>
        <w:t xml:space="preserve">, sendo que a 1ª (primeira) parcela de amortização será paga no dia </w:t>
      </w:r>
      <w:r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junho</w:t>
      </w:r>
      <w:r w:rsidR="00B325B3" w:rsidRPr="00C341A4">
        <w:rPr>
          <w:rFonts w:ascii="Segoe UI" w:eastAsia="Arial Unicode MS" w:hAnsi="Segoe UI" w:cs="Segoe UI"/>
          <w:sz w:val="20"/>
          <w:szCs w:val="20"/>
          <w:highlight w:val="lightGray"/>
        </w:rPr>
        <w:t xml:space="preserve"> </w:t>
      </w:r>
      <w:r w:rsidRPr="00C341A4">
        <w:rPr>
          <w:rFonts w:ascii="Segoe UI" w:eastAsia="Arial Unicode MS" w:hAnsi="Segoe UI" w:cs="Segoe UI"/>
          <w:sz w:val="20"/>
          <w:szCs w:val="20"/>
          <w:highlight w:val="lightGray"/>
        </w:rPr>
        <w:t>de 20</w:t>
      </w:r>
      <w:r w:rsidR="00AA02DD" w:rsidRPr="00C341A4">
        <w:rPr>
          <w:rFonts w:ascii="Segoe UI" w:eastAsia="Arial Unicode MS" w:hAnsi="Segoe UI" w:cs="Segoe UI"/>
          <w:sz w:val="20"/>
          <w:szCs w:val="20"/>
          <w:highlight w:val="lightGray"/>
        </w:rPr>
        <w:t>20</w:t>
      </w:r>
      <w:r w:rsidRPr="00C341A4">
        <w:rPr>
          <w:rFonts w:ascii="Segoe UI" w:eastAsia="Arial Unicode MS" w:hAnsi="Segoe UI" w:cs="Segoe UI"/>
          <w:sz w:val="20"/>
          <w:szCs w:val="20"/>
        </w:rPr>
        <w:t xml:space="preserve"> e as demais nas datas indicadas a seguir, observando-se, ainda, as proporções abaixo definidas, sendo cada uma das datas uma </w:t>
      </w:r>
      <w:r w:rsidR="007E700C" w:rsidRPr="00C341A4">
        <w:rPr>
          <w:rFonts w:ascii="Segoe UI" w:eastAsia="Arial Unicode MS" w:hAnsi="Segoe UI" w:cs="Segoe UI"/>
          <w:sz w:val="20"/>
          <w:szCs w:val="20"/>
          <w:lang w:val="pt-BR"/>
        </w:rPr>
        <w:t>Data de Amortização</w:t>
      </w:r>
      <w:r w:rsidRPr="00C341A4">
        <w:rPr>
          <w:rFonts w:ascii="Segoe UI" w:eastAsia="Arial Unicode MS" w:hAnsi="Segoe UI" w:cs="Segoe UI"/>
          <w:sz w:val="20"/>
          <w:szCs w:val="20"/>
        </w:rPr>
        <w:t>:</w:t>
      </w:r>
      <w:bookmarkEnd w:id="60"/>
      <w:r w:rsidR="00671413" w:rsidRPr="00671413">
        <w:rPr>
          <w:rFonts w:ascii="Segoe UI" w:eastAsia="Arial Unicode MS" w:hAnsi="Segoe UI" w:cs="Segoe UI"/>
          <w:sz w:val="20"/>
          <w:szCs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 Dias Carneiro</w:t>
      </w:r>
      <w:r w:rsidR="00671413" w:rsidRPr="00671413">
        <w:rPr>
          <w:rFonts w:ascii="Segoe UI" w:eastAsia="Arial Unicode MS" w:hAnsi="Segoe UI" w:cs="Segoe UI"/>
          <w:sz w:val="20"/>
          <w:szCs w:val="20"/>
          <w:highlight w:val="lightGray"/>
          <w:lang w:val="pt-BR"/>
        </w:rPr>
        <w:t>: Sujeito à confirmação da Companhia.]</w:t>
      </w:r>
      <w:bookmarkEnd w:id="61"/>
    </w:p>
    <w:p w14:paraId="2E5087C6" w14:textId="77777777" w:rsidR="003B1AFE" w:rsidRPr="00C341A4" w:rsidRDefault="003B1AFE" w:rsidP="004C58AC">
      <w:pPr>
        <w:spacing w:before="24" w:afterLines="24" w:after="57" w:line="288" w:lineRule="auto"/>
        <w:jc w:val="both"/>
        <w:rPr>
          <w:rFonts w:ascii="Segoe UI" w:eastAsia="Arial Unicode MS" w:hAnsi="Segoe UI" w:cs="Segoe UI"/>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2689"/>
        <w:gridCol w:w="3199"/>
      </w:tblGrid>
      <w:tr w:rsidR="006F7FB7" w:rsidRPr="00671413" w14:paraId="654F9B18" w14:textId="77777777" w:rsidTr="004C58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5921E" w14:textId="77777777" w:rsidR="006F7FB7" w:rsidRPr="00671413" w:rsidRDefault="006F7FB7"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Data de Amortização</w:t>
            </w:r>
          </w:p>
        </w:tc>
        <w:tc>
          <w:tcPr>
            <w:tcW w:w="1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364E9" w14:textId="77777777" w:rsidR="006F7FB7" w:rsidRPr="00671413" w:rsidRDefault="006F7FB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 xml:space="preserve">Proporção do Valor </w:t>
            </w:r>
            <w:r w:rsidR="00A87110" w:rsidRPr="00671413">
              <w:rPr>
                <w:rFonts w:ascii="Segoe UI" w:hAnsi="Segoe UI" w:cs="Segoe UI"/>
                <w:sz w:val="20"/>
                <w:szCs w:val="20"/>
                <w:highlight w:val="lightGray"/>
              </w:rPr>
              <w:t xml:space="preserve">Nominal </w:t>
            </w:r>
            <w:r w:rsidRPr="00671413">
              <w:rPr>
                <w:rFonts w:ascii="Segoe UI" w:hAnsi="Segoe UI" w:cs="Segoe UI"/>
                <w:sz w:val="20"/>
                <w:szCs w:val="20"/>
                <w:highlight w:val="lightGray"/>
              </w:rPr>
              <w:t>Unitário</w:t>
            </w:r>
            <w:r w:rsidR="00056439" w:rsidRPr="00671413">
              <w:rPr>
                <w:rFonts w:ascii="Segoe UI" w:hAnsi="Segoe UI" w:cs="Segoe UI"/>
                <w:sz w:val="20"/>
                <w:szCs w:val="20"/>
                <w:highlight w:val="lightGray"/>
              </w:rPr>
              <w:t xml:space="preserve"> </w:t>
            </w:r>
            <w:r w:rsidRPr="00671413">
              <w:rPr>
                <w:rFonts w:ascii="Segoe UI" w:hAnsi="Segoe UI" w:cs="Segoe UI"/>
                <w:sz w:val="20"/>
                <w:szCs w:val="20"/>
                <w:highlight w:val="lightGray"/>
              </w:rPr>
              <w:t xml:space="preserve">a </w:t>
            </w:r>
            <w:proofErr w:type="gramStart"/>
            <w:r w:rsidRPr="00671413">
              <w:rPr>
                <w:rFonts w:ascii="Segoe UI" w:hAnsi="Segoe UI" w:cs="Segoe UI"/>
                <w:sz w:val="20"/>
                <w:szCs w:val="20"/>
                <w:highlight w:val="lightGray"/>
              </w:rPr>
              <w:t>ser Amortizado</w:t>
            </w:r>
            <w:proofErr w:type="gramEnd"/>
            <w:r w:rsidRPr="00671413">
              <w:rPr>
                <w:rFonts w:ascii="Segoe UI" w:hAnsi="Segoe UI" w:cs="Segoe UI"/>
                <w:sz w:val="20"/>
                <w:szCs w:val="20"/>
                <w:highlight w:val="lightGray"/>
              </w:rPr>
              <w:t>*</w:t>
            </w:r>
          </w:p>
        </w:tc>
        <w:tc>
          <w:tcPr>
            <w:tcW w:w="1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1A96" w14:textId="77777777" w:rsidR="006F7FB7" w:rsidRPr="00671413" w:rsidRDefault="006F7FB7"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 xml:space="preserve">Percentual do Valor Nominal Atualizado a </w:t>
            </w:r>
            <w:proofErr w:type="gramStart"/>
            <w:r w:rsidRPr="00671413">
              <w:rPr>
                <w:rFonts w:ascii="Segoe UI" w:hAnsi="Segoe UI" w:cs="Segoe UI"/>
                <w:sz w:val="20"/>
                <w:szCs w:val="20"/>
                <w:highlight w:val="lightGray"/>
              </w:rPr>
              <w:t>ser Amortizado</w:t>
            </w:r>
            <w:proofErr w:type="gramEnd"/>
            <w:r w:rsidRPr="00671413">
              <w:rPr>
                <w:rFonts w:ascii="Segoe UI" w:hAnsi="Segoe UI" w:cs="Segoe UI"/>
                <w:sz w:val="20"/>
                <w:szCs w:val="20"/>
                <w:highlight w:val="lightGray"/>
              </w:rPr>
              <w:t>**</w:t>
            </w:r>
          </w:p>
        </w:tc>
      </w:tr>
      <w:tr w:rsidR="00BB07D7" w:rsidRPr="00671413" w14:paraId="6BDC012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39FDE72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2020</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C9A5BB3"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8BCBE4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r>
      <w:tr w:rsidR="00BB07D7" w:rsidRPr="00671413" w14:paraId="3802904C"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22630AD"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2020</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E265D80"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0DDCCB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2,4590%</w:t>
            </w:r>
          </w:p>
        </w:tc>
      </w:tr>
      <w:tr w:rsidR="00BB07D7" w:rsidRPr="00671413" w14:paraId="47D07259"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5667FF6"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2021</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847DDBA"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8120ED9"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2,5210%</w:t>
            </w:r>
          </w:p>
        </w:tc>
      </w:tr>
      <w:tr w:rsidR="00BB07D7" w:rsidRPr="00671413" w14:paraId="5E7AAEA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22BFA02B"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lastRenderedPageBreak/>
              <w:t>15 de dezembro de 2021</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C705150"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BEC2CA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2,5862%</w:t>
            </w:r>
          </w:p>
        </w:tc>
      </w:tr>
      <w:tr w:rsidR="00BB07D7" w:rsidRPr="00671413" w14:paraId="6B2170DC"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238C2E2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3D2E84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2,8000%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D24E2E6"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3,0973%</w:t>
            </w:r>
          </w:p>
        </w:tc>
      </w:tr>
      <w:tr w:rsidR="00BB07D7" w:rsidRPr="00671413" w14:paraId="721952DA"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CF3A9EB"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ACAA24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2,8000%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3ABFFB52"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3,1963%</w:t>
            </w:r>
          </w:p>
        </w:tc>
      </w:tr>
      <w:tr w:rsidR="00BB07D7" w:rsidRPr="00671413" w14:paraId="36087B23"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08C5BC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2023</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3A98808"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9D4713A"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4,2453%</w:t>
            </w:r>
          </w:p>
        </w:tc>
      </w:tr>
      <w:tr w:rsidR="00BB07D7" w:rsidRPr="00671413" w14:paraId="0AD6E51A"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E68C8F9"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2023</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4F301CE"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4998ED5D"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4,4335%</w:t>
            </w:r>
          </w:p>
        </w:tc>
      </w:tr>
      <w:tr w:rsidR="00BB07D7" w:rsidRPr="00671413" w14:paraId="6DB3363D"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11FC187"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A5042E3"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4,5000%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422FF9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5,7990%</w:t>
            </w:r>
          </w:p>
        </w:tc>
      </w:tr>
      <w:tr w:rsidR="00BB07D7" w:rsidRPr="00671413" w14:paraId="5B12DA14"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F34B6D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2024</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74568F72"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4,5000%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37C9FD9A"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6,1560%</w:t>
            </w:r>
          </w:p>
        </w:tc>
      </w:tr>
      <w:tr w:rsidR="00BB07D7" w:rsidRPr="00671413" w14:paraId="48686BE7"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D4528FF"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142C8E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5,3000%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A213E8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7,7259%</w:t>
            </w:r>
          </w:p>
        </w:tc>
      </w:tr>
      <w:tr w:rsidR="00BB07D7" w:rsidRPr="00671413" w14:paraId="155C32D9"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690052D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4C77A8DF"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5,3000%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59662E2"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8,3728%</w:t>
            </w:r>
          </w:p>
        </w:tc>
      </w:tr>
      <w:tr w:rsidR="00BB07D7" w:rsidRPr="00671413" w14:paraId="458E0952"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D1771E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2026</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7792778"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5,6000%</w:t>
            </w:r>
            <w:bookmarkStart w:id="62" w:name="_GoBack"/>
            <w:bookmarkEnd w:id="62"/>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DEC1928"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9,6552%</w:t>
            </w:r>
          </w:p>
        </w:tc>
      </w:tr>
      <w:tr w:rsidR="00BB07D7" w:rsidRPr="00671413" w14:paraId="6F73DEA1"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50856F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2026</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BFC58AE"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7AE2F23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10,6870%</w:t>
            </w:r>
          </w:p>
        </w:tc>
      </w:tr>
      <w:tr w:rsidR="00BB07D7" w:rsidRPr="00671413" w14:paraId="78A297D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4B30C9FD"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2027</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9C1C05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6,4000%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8FD4DE9"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13,6752%</w:t>
            </w:r>
          </w:p>
        </w:tc>
      </w:tr>
      <w:tr w:rsidR="00BB07D7" w:rsidRPr="00671413" w14:paraId="258791B3"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10A910A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2027</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40F03A1F"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6,4000%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AF2893B"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15,8416%</w:t>
            </w:r>
          </w:p>
        </w:tc>
      </w:tr>
      <w:tr w:rsidR="00BB07D7" w:rsidRPr="00671413" w14:paraId="3A35F0E6"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CED3DC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2028</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4677BD2"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8,0000%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105E52E"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23,5294%</w:t>
            </w:r>
          </w:p>
        </w:tc>
      </w:tr>
      <w:tr w:rsidR="00BB07D7" w:rsidRPr="00671413" w14:paraId="412DC074"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4267839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2028</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82F2D9E"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8,0000%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4F5B500"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30,7692%</w:t>
            </w:r>
          </w:p>
        </w:tc>
      </w:tr>
      <w:tr w:rsidR="00BB07D7" w:rsidRPr="00671413" w14:paraId="1DA28C77"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133CFAD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2029</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5707FC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9,0000%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7E37F96"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50,0000%</w:t>
            </w:r>
          </w:p>
        </w:tc>
      </w:tr>
      <w:tr w:rsidR="00BB07D7" w:rsidRPr="00C341A4" w14:paraId="0A4B0C06"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FF3651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2029</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779A4C8"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9,0000%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0B3518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100,0000%</w:t>
            </w:r>
          </w:p>
        </w:tc>
      </w:tr>
    </w:tbl>
    <w:p w14:paraId="7C18F833" w14:textId="77777777" w:rsidR="00111893" w:rsidRPr="00C341A4" w:rsidRDefault="00111893" w:rsidP="00C17E0F">
      <w:pPr>
        <w:spacing w:before="24" w:afterLines="24" w:after="57" w:line="288" w:lineRule="auto"/>
        <w:ind w:right="425"/>
        <w:contextualSpacing/>
        <w:rPr>
          <w:rFonts w:ascii="Segoe UI" w:hAnsi="Segoe UI" w:cs="Segoe UI"/>
          <w: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 fins meramente referenciais.</w:t>
      </w:r>
    </w:p>
    <w:p w14:paraId="64F6BB4E" w14:textId="77777777" w:rsidR="00111893" w:rsidRPr="00C341A4" w:rsidRDefault="00111893" w:rsidP="00C17E0F">
      <w:pPr>
        <w:spacing w:before="24" w:afterLines="24" w:after="57" w:line="288" w:lineRule="auto"/>
        <w:rPr>
          <w:rFonts w:ascii="Segoe UI" w:eastAsia="Arial Unicode MS" w:hAnsi="Segoe UI" w:cs="Segoe U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ao cálculo da Amortização.</w:t>
      </w:r>
    </w:p>
    <w:p w14:paraId="687C860F"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0C2FEEC7"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Condições de Pagamento </w:t>
      </w:r>
    </w:p>
    <w:p w14:paraId="25E80F6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2A3A45B"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Local de Pagamento</w:t>
      </w:r>
    </w:p>
    <w:p w14:paraId="6AE50AE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FE02392"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pagamentos a que fazem jus as Debêntures serão efetuados: (i) utilizando-se os procedimentos adotados pela </w:t>
      </w:r>
      <w:r w:rsidR="00CB24A1"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para as Debêntures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ou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xml:space="preserve">) os procedimentos adotados pelo Banco Liquidante, para as Debêntures que eventualmente não estejam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04C1885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98EFB1"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Tratamento Tributário</w:t>
      </w:r>
    </w:p>
    <w:p w14:paraId="79300A9A" w14:textId="77777777" w:rsidR="004E40D0" w:rsidRPr="00C341A4"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14:paraId="4313A3B7" w14:textId="77777777" w:rsidR="00111893" w:rsidRPr="00C341A4" w:rsidRDefault="00111893" w:rsidP="0042727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3" w:name="_Ref33096665"/>
      <w:r w:rsidRPr="00C341A4">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63"/>
    </w:p>
    <w:p w14:paraId="637C815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A7BBD7A" w14:textId="77777777" w:rsidR="00427272"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O Debenturista que tenha apresentado documentação comprobatória de sua condição de imunidade ou isenção tributária, nos termos da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_Ref33096665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1C1F84">
        <w:rPr>
          <w:rFonts w:ascii="Segoe UI" w:eastAsia="Arial Unicode MS" w:hAnsi="Segoe UI" w:cs="Segoe UI"/>
          <w:sz w:val="20"/>
          <w:szCs w:val="20"/>
          <w:cs/>
          <w:lang w:val="pt-BR"/>
        </w:rPr>
        <w:t>‎</w:t>
      </w:r>
      <w:r w:rsidR="001C1F84">
        <w:rPr>
          <w:rFonts w:ascii="Segoe UI" w:eastAsia="Arial Unicode MS" w:hAnsi="Segoe UI" w:cs="Segoe UI"/>
          <w:sz w:val="20"/>
          <w:szCs w:val="20"/>
          <w:lang w:val="pt-BR"/>
        </w:rPr>
        <w:t>5.7.2.1</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C341A4">
        <w:rPr>
          <w:rFonts w:ascii="Segoe UI" w:eastAsia="Arial Unicode MS" w:hAnsi="Segoe UI" w:cs="Segoe UI"/>
          <w:sz w:val="20"/>
          <w:szCs w:val="20"/>
        </w:rPr>
        <w:t>Escriturador</w:t>
      </w:r>
      <w:proofErr w:type="spellEnd"/>
      <w:r w:rsidRPr="00C341A4">
        <w:rPr>
          <w:rFonts w:ascii="Segoe UI" w:eastAsia="Arial Unicode MS" w:hAnsi="Segoe UI" w:cs="Segoe UI"/>
          <w:sz w:val="20"/>
          <w:szCs w:val="20"/>
        </w:rPr>
        <w:t xml:space="preserve">, bem como prestar qualquer informação adicional em relação ao tema que lhe seja solicitada pelo Banco Liquidante, pelo </w:t>
      </w:r>
      <w:proofErr w:type="spellStart"/>
      <w:r w:rsidRPr="00C341A4">
        <w:rPr>
          <w:rFonts w:ascii="Segoe UI" w:eastAsia="Arial Unicode MS" w:hAnsi="Segoe UI" w:cs="Segoe UI"/>
          <w:sz w:val="20"/>
          <w:szCs w:val="20"/>
        </w:rPr>
        <w:t>Escriturador</w:t>
      </w:r>
      <w:proofErr w:type="spellEnd"/>
      <w:r w:rsidRPr="00C341A4">
        <w:rPr>
          <w:rFonts w:ascii="Segoe UI" w:eastAsia="Arial Unicode MS" w:hAnsi="Segoe UI" w:cs="Segoe UI"/>
          <w:sz w:val="20"/>
          <w:szCs w:val="20"/>
        </w:rPr>
        <w:t xml:space="preserve"> ou pela Emissora.</w:t>
      </w:r>
    </w:p>
    <w:p w14:paraId="3820D25A" w14:textId="77777777" w:rsidR="00427272" w:rsidRPr="00C341A4" w:rsidRDefault="00427272" w:rsidP="00427272">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E32A926" w14:textId="77777777" w:rsidR="00111893" w:rsidRPr="00C341A4" w:rsidRDefault="00111893" w:rsidP="0042727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Prorrogação dos Prazos</w:t>
      </w:r>
    </w:p>
    <w:p w14:paraId="58900A9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F24EDE"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14:paraId="72C86D9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213CFC"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r>
      <w:bookmarkStart w:id="64" w:name="_Ref33096993"/>
      <w:r w:rsidRPr="00C341A4">
        <w:rPr>
          <w:rFonts w:ascii="Segoe UI" w:eastAsia="Arial Unicode MS" w:hAnsi="Segoe UI" w:cs="Segoe UI"/>
          <w:i/>
          <w:sz w:val="20"/>
          <w:szCs w:val="20"/>
        </w:rPr>
        <w:t>Encargos Moratórios</w:t>
      </w:r>
      <w:bookmarkEnd w:id="64"/>
    </w:p>
    <w:p w14:paraId="2C2D3E3B" w14:textId="77777777" w:rsidR="00111893" w:rsidRPr="00C341A4" w:rsidRDefault="00111893" w:rsidP="00C17E0F">
      <w:pPr>
        <w:keepNext/>
        <w:spacing w:before="24" w:afterLines="24" w:after="57" w:line="288" w:lineRule="auto"/>
        <w:jc w:val="both"/>
        <w:rPr>
          <w:rFonts w:ascii="Segoe UI" w:eastAsia="Arial Unicode MS" w:hAnsi="Segoe UI" w:cs="Segoe UI"/>
          <w:sz w:val="20"/>
          <w:szCs w:val="20"/>
        </w:rPr>
      </w:pPr>
    </w:p>
    <w:p w14:paraId="5EB91720" w14:textId="77777777" w:rsidR="00111893" w:rsidRPr="00C341A4" w:rsidRDefault="00111893" w:rsidP="004C58AC">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bookmarkStart w:id="65" w:name="_Ref35270231"/>
      <w:r w:rsidRPr="00C341A4">
        <w:rPr>
          <w:rFonts w:ascii="Segoe UI" w:eastAsia="Arial Unicode MS" w:hAnsi="Segoe UI" w:cs="Segoe UI"/>
          <w:sz w:val="20"/>
          <w:szCs w:val="20"/>
          <w:lang w:val="pt-BR"/>
        </w:rPr>
        <w:t xml:space="preserve">Ocorrendo impontualidade no pagamento pela Emissora de quaisquer obrigações pecuniárias relativas às Debêntures, os débitos vencidos e não pagos serão acrescidos, sem prejuízo da Remuneração, </w:t>
      </w:r>
      <w:r w:rsidR="007E700C" w:rsidRPr="00C341A4">
        <w:rPr>
          <w:rFonts w:ascii="Segoe UI" w:eastAsia="Arial Unicode MS" w:hAnsi="Segoe UI" w:cs="Segoe UI"/>
          <w:sz w:val="20"/>
          <w:szCs w:val="20"/>
          <w:lang w:val="pt-BR"/>
        </w:rPr>
        <w:t>dos Encargos Moratórios</w:t>
      </w:r>
      <w:r w:rsidRPr="00C341A4">
        <w:rPr>
          <w:rFonts w:ascii="Segoe UI" w:eastAsia="Arial Unicode MS" w:hAnsi="Segoe UI" w:cs="Segoe UI"/>
          <w:sz w:val="20"/>
          <w:szCs w:val="20"/>
          <w:lang w:val="pt-BR"/>
        </w:rPr>
        <w:t>.</w:t>
      </w:r>
      <w:bookmarkEnd w:id="65"/>
    </w:p>
    <w:p w14:paraId="7DB92194" w14:textId="77777777" w:rsidR="00111893" w:rsidRPr="00C341A4" w:rsidRDefault="00111893" w:rsidP="00C17E0F">
      <w:pPr>
        <w:pStyle w:val="Rodap"/>
        <w:spacing w:before="24" w:afterLines="24" w:after="57" w:line="288" w:lineRule="auto"/>
        <w:rPr>
          <w:rFonts w:ascii="Segoe UI" w:eastAsia="Arial Unicode MS" w:hAnsi="Segoe UI" w:cs="Segoe UI"/>
          <w:sz w:val="20"/>
        </w:rPr>
      </w:pPr>
    </w:p>
    <w:p w14:paraId="424A2DBE"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C341A4">
        <w:rPr>
          <w:rFonts w:ascii="Segoe UI" w:eastAsia="Arial Unicode MS" w:hAnsi="Segoe UI" w:cs="Segoe UI"/>
          <w:i/>
          <w:sz w:val="20"/>
          <w:szCs w:val="20"/>
          <w:lang w:val="pt-BR"/>
        </w:rPr>
        <w:t>Decadência dos Direitos aos Acréscimos</w:t>
      </w:r>
    </w:p>
    <w:p w14:paraId="32C998FB" w14:textId="77777777" w:rsidR="00111893" w:rsidRPr="00C341A4" w:rsidRDefault="00111893" w:rsidP="00C17E0F">
      <w:pPr>
        <w:pStyle w:val="Corpodetexto"/>
        <w:tabs>
          <w:tab w:val="left" w:pos="1418"/>
        </w:tabs>
        <w:spacing w:before="24" w:afterLines="24" w:after="57" w:line="288" w:lineRule="auto"/>
        <w:jc w:val="both"/>
        <w:rPr>
          <w:rFonts w:ascii="Segoe UI" w:eastAsia="Arial Unicode MS" w:hAnsi="Segoe UI" w:cs="Segoe UI"/>
          <w:sz w:val="20"/>
          <w:szCs w:val="20"/>
          <w:lang w:val="pt-BR"/>
        </w:rPr>
      </w:pPr>
    </w:p>
    <w:p w14:paraId="7AFEAF8B"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lang w:val="pt-BR"/>
        </w:rPr>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14:paraId="17A169F3" w14:textId="77777777" w:rsidR="00111893" w:rsidRPr="00C341A4" w:rsidRDefault="00111893" w:rsidP="00BB3CC7">
      <w:pPr>
        <w:spacing w:before="24" w:afterLines="24" w:after="57" w:line="288" w:lineRule="auto"/>
        <w:rPr>
          <w:rFonts w:ascii="Segoe UI" w:eastAsia="Arial Unicode MS" w:hAnsi="Segoe UI" w:cs="Segoe UI"/>
          <w:sz w:val="20"/>
          <w:szCs w:val="20"/>
        </w:rPr>
      </w:pPr>
    </w:p>
    <w:p w14:paraId="266A4BE5" w14:textId="77777777" w:rsidR="00111893" w:rsidRPr="00C341A4" w:rsidRDefault="00111893" w:rsidP="00BB3CC7">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r>
      <w:bookmarkStart w:id="66" w:name="_Ref33095968"/>
      <w:r w:rsidRPr="00C341A4">
        <w:rPr>
          <w:rFonts w:ascii="Segoe UI" w:eastAsia="Arial Unicode MS" w:hAnsi="Segoe UI" w:cs="Segoe UI"/>
          <w:b/>
          <w:sz w:val="20"/>
          <w:szCs w:val="20"/>
        </w:rPr>
        <w:t>Publicidade</w:t>
      </w:r>
      <w:bookmarkEnd w:id="66"/>
    </w:p>
    <w:p w14:paraId="56EE6802" w14:textId="77777777" w:rsidR="00111893" w:rsidRPr="00C341A4" w:rsidRDefault="00111893" w:rsidP="00BB3CC7">
      <w:pPr>
        <w:spacing w:before="24" w:afterLines="24" w:after="57" w:line="288" w:lineRule="auto"/>
        <w:jc w:val="both"/>
        <w:rPr>
          <w:rFonts w:ascii="Segoe UI" w:eastAsia="Arial Unicode MS" w:hAnsi="Segoe UI" w:cs="Segoe UI"/>
          <w:sz w:val="20"/>
          <w:szCs w:val="20"/>
        </w:rPr>
      </w:pPr>
    </w:p>
    <w:p w14:paraId="1318EA13" w14:textId="77777777" w:rsidR="00111893" w:rsidRPr="00C341A4" w:rsidRDefault="00111893" w:rsidP="00BB3CC7">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67" w:name="_Ref33095993"/>
      <w:r w:rsidRPr="00C341A4">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hyperlink r:id="rId37" w:history="1">
        <w:r w:rsidR="000C4A9C" w:rsidRPr="00C341A4">
          <w:rPr>
            <w:rStyle w:val="Hyperlink"/>
            <w:rFonts w:ascii="Segoe UI" w:eastAsia="Arial Unicode MS" w:hAnsi="Segoe UI" w:cs="Segoe UI"/>
            <w:sz w:val="20"/>
            <w:szCs w:val="20"/>
          </w:rPr>
          <w:t>https://www.echoenergia.com.br/relacao-com-investidores/</w:t>
        </w:r>
      </w:hyperlink>
      <w:r w:rsidR="006245F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deverão ainda, além da publicidade anteriormente descrita, ser publicados no DOECE e no jornal </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O Estado</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de Debenturistas, hipótese na qual a convocação será dispensada. </w:t>
      </w:r>
      <w:r w:rsidRPr="00C341A4">
        <w:rPr>
          <w:rFonts w:ascii="Segoe UI" w:hAnsi="Segoe UI" w:cs="Segoe UI"/>
          <w:sz w:val="20"/>
          <w:szCs w:val="20"/>
        </w:rPr>
        <w:t>Caso a Emissora altere seu jornal de publicação após a Data de Emissão, deverá enviar notificação ao Agente Fiduciário informando o novo veículo.</w:t>
      </w:r>
      <w:bookmarkEnd w:id="67"/>
    </w:p>
    <w:p w14:paraId="5D67FCF3"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795FEAF0" w14:textId="664B8458" w:rsidR="00111893" w:rsidRPr="00C341A4" w:rsidRDefault="00A91803" w:rsidP="004C58A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68" w:name="_Ref33096334"/>
      <w:r w:rsidRPr="00C341A4">
        <w:rPr>
          <w:rFonts w:ascii="Segoe UI" w:eastAsia="Arial Unicode MS" w:hAnsi="Segoe UI" w:cs="Segoe UI"/>
          <w:b/>
          <w:sz w:val="20"/>
          <w:szCs w:val="20"/>
        </w:rPr>
        <w:t xml:space="preserve">OFERTA DE </w:t>
      </w:r>
      <w:r w:rsidR="00111893" w:rsidRPr="00C341A4" w:rsidDel="00037E93">
        <w:rPr>
          <w:rFonts w:ascii="Segoe UI" w:eastAsia="Arial Unicode MS" w:hAnsi="Segoe UI" w:cs="Segoe UI"/>
          <w:b/>
          <w:sz w:val="20"/>
          <w:szCs w:val="20"/>
        </w:rPr>
        <w:t>RESGATE ANTECIPADO, AMORTIZAÇÃO EXTRAORDINÁRIA E AQUISIÇÃO FACULTATIVA</w:t>
      </w:r>
      <w:bookmarkEnd w:id="68"/>
      <w:r w:rsidR="008E2FA9" w:rsidRPr="00C341A4">
        <w:rPr>
          <w:rFonts w:ascii="Segoe UI" w:eastAsia="Arial Unicode MS" w:hAnsi="Segoe UI" w:cs="Segoe UI"/>
          <w:b/>
          <w:sz w:val="20"/>
          <w:szCs w:val="20"/>
          <w:lang w:val="pt-BR"/>
        </w:rPr>
        <w:t xml:space="preserve"> </w:t>
      </w:r>
      <w:r w:rsidR="00FC5E9C" w:rsidRPr="007E1BBE">
        <w:rPr>
          <w:rFonts w:ascii="Segoe UI" w:eastAsia="Arial Unicode MS" w:hAnsi="Segoe UI" w:cs="Segoe UI"/>
          <w:sz w:val="20"/>
          <w:szCs w:val="20"/>
          <w:highlight w:val="lightGray"/>
          <w:lang w:val="pt-BR"/>
        </w:rPr>
        <w:t>[</w:t>
      </w:r>
      <w:r w:rsidR="00FC5E9C" w:rsidRPr="007E1BBE">
        <w:rPr>
          <w:rFonts w:ascii="Segoe UI" w:eastAsia="Arial Unicode MS" w:hAnsi="Segoe UI" w:cs="Segoe UI"/>
          <w:b/>
          <w:sz w:val="20"/>
          <w:szCs w:val="20"/>
          <w:highlight w:val="lightGray"/>
          <w:lang w:val="pt-BR"/>
        </w:rPr>
        <w:t>Nota Dias Carneiro</w:t>
      </w:r>
      <w:r w:rsidR="00FC5E9C" w:rsidRPr="007E1BBE">
        <w:rPr>
          <w:rFonts w:ascii="Segoe UI" w:eastAsia="Arial Unicode MS" w:hAnsi="Segoe UI" w:cs="Segoe UI"/>
          <w:sz w:val="20"/>
          <w:szCs w:val="20"/>
          <w:highlight w:val="lightGray"/>
          <w:lang w:val="pt-BR"/>
        </w:rPr>
        <w:t xml:space="preserve">: </w:t>
      </w:r>
      <w:r w:rsidR="007F2073">
        <w:rPr>
          <w:rFonts w:ascii="Segoe UI" w:eastAsia="Arial Unicode MS" w:hAnsi="Segoe UI" w:cs="Segoe UI"/>
          <w:sz w:val="20"/>
          <w:szCs w:val="20"/>
          <w:highlight w:val="lightGray"/>
          <w:lang w:val="pt-BR"/>
        </w:rPr>
        <w:t xml:space="preserve">aguardamos a redação a ser proposta pelo </w:t>
      </w:r>
      <w:proofErr w:type="spellStart"/>
      <w:r w:rsidR="007F2073">
        <w:rPr>
          <w:rFonts w:ascii="Segoe UI" w:eastAsia="Arial Unicode MS" w:hAnsi="Segoe UI" w:cs="Segoe UI"/>
          <w:sz w:val="20"/>
          <w:szCs w:val="20"/>
          <w:highlight w:val="lightGray"/>
          <w:lang w:val="pt-BR"/>
        </w:rPr>
        <w:t>Kinea</w:t>
      </w:r>
      <w:proofErr w:type="spellEnd"/>
      <w:r w:rsidR="002534EE">
        <w:rPr>
          <w:rFonts w:ascii="Segoe UI" w:eastAsia="Arial Unicode MS" w:hAnsi="Segoe UI" w:cs="Segoe UI"/>
          <w:sz w:val="20"/>
          <w:szCs w:val="20"/>
          <w:highlight w:val="lightGray"/>
          <w:lang w:val="pt-BR"/>
        </w:rPr>
        <w:t>/TCMB</w:t>
      </w:r>
      <w:r w:rsidR="007F2073">
        <w:rPr>
          <w:rFonts w:ascii="Segoe UI" w:eastAsia="Arial Unicode MS" w:hAnsi="Segoe UI" w:cs="Segoe UI"/>
          <w:sz w:val="20"/>
          <w:szCs w:val="20"/>
          <w:highlight w:val="lightGray"/>
          <w:lang w:val="pt-BR"/>
        </w:rPr>
        <w:t xml:space="preserve"> para o resgate antecipado obrigatório total, conforme discutido na ligação de hoje</w:t>
      </w:r>
      <w:r w:rsidR="00FC5E9C" w:rsidRPr="007E1BBE">
        <w:rPr>
          <w:rFonts w:ascii="Segoe UI" w:eastAsia="Arial Unicode MS" w:hAnsi="Segoe UI" w:cs="Segoe UI"/>
          <w:sz w:val="20"/>
          <w:szCs w:val="20"/>
          <w:highlight w:val="lightGray"/>
          <w:lang w:val="pt-BR"/>
        </w:rPr>
        <w:t>.]</w:t>
      </w:r>
    </w:p>
    <w:p w14:paraId="6FC4F245" w14:textId="77777777" w:rsidR="00A91803" w:rsidRPr="00C341A4" w:rsidRDefault="00A91803" w:rsidP="00C17E0F">
      <w:pPr>
        <w:spacing w:before="24" w:afterLines="24" w:after="57" w:line="288" w:lineRule="auto"/>
        <w:jc w:val="both"/>
        <w:rPr>
          <w:rFonts w:ascii="Segoe UI" w:eastAsia="Arial Unicode MS" w:hAnsi="Segoe UI" w:cs="Segoe UI"/>
          <w:b/>
          <w:smallCaps/>
          <w:sz w:val="20"/>
          <w:szCs w:val="20"/>
        </w:rPr>
      </w:pPr>
    </w:p>
    <w:p w14:paraId="718F2F49" w14:textId="7BDFC17F"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 xml:space="preserve">Oferta de Resgate Antecipado </w:t>
      </w:r>
      <w:ins w:id="69" w:author="Carlos Bacha" w:date="2020-03-19T18:18:00Z">
        <w:r w:rsidR="001803A9">
          <w:rPr>
            <w:rFonts w:ascii="Segoe UI" w:eastAsia="Arial Unicode MS" w:hAnsi="Segoe UI" w:cs="Segoe UI"/>
            <w:b/>
            <w:sz w:val="20"/>
            <w:szCs w:val="20"/>
            <w:lang w:val="pt-BR"/>
          </w:rPr>
          <w:t>Total</w:t>
        </w:r>
      </w:ins>
    </w:p>
    <w:p w14:paraId="1D15E4DB" w14:textId="77777777" w:rsidR="00111893" w:rsidRPr="00C341A4" w:rsidDel="00037E93" w:rsidRDefault="00111893" w:rsidP="00C17E0F">
      <w:pPr>
        <w:spacing w:before="24" w:afterLines="24" w:after="57" w:line="288" w:lineRule="auto"/>
        <w:rPr>
          <w:rFonts w:ascii="Segoe UI" w:eastAsia="Arial Unicode MS" w:hAnsi="Segoe UI" w:cs="Segoe UI"/>
          <w:sz w:val="20"/>
          <w:szCs w:val="20"/>
        </w:rPr>
      </w:pPr>
    </w:p>
    <w:p w14:paraId="6BF9573C" w14:textId="0B7CD8D2"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bookmarkStart w:id="70" w:name="_Ref33096746"/>
      <w:r w:rsidR="00DF3657" w:rsidRPr="00C341A4">
        <w:rPr>
          <w:rFonts w:ascii="Segoe UI" w:eastAsia="Arial Unicode MS" w:hAnsi="Segoe UI" w:cs="Segoe UI"/>
          <w:sz w:val="20"/>
          <w:szCs w:val="20"/>
        </w:rPr>
        <w:t>A</w:t>
      </w:r>
      <w:r w:rsidRPr="00C341A4" w:rsidDel="00037E93">
        <w:rPr>
          <w:rFonts w:ascii="Segoe UI" w:hAnsi="Segoe UI" w:cs="Segoe UI"/>
          <w:sz w:val="20"/>
          <w:szCs w:val="20"/>
        </w:rPr>
        <w:t xml:space="preserve"> Emissora poderá realizar, </w:t>
      </w:r>
      <w:r w:rsidR="00DF3657" w:rsidRPr="00C341A4">
        <w:rPr>
          <w:rFonts w:ascii="Segoe UI" w:hAnsi="Segoe UI" w:cs="Segoe UI"/>
          <w:sz w:val="20"/>
          <w:szCs w:val="20"/>
        </w:rPr>
        <w:t xml:space="preserve">a qualquer tempo, </w:t>
      </w:r>
      <w:r w:rsidRPr="00C341A4" w:rsidDel="00037E93">
        <w:rPr>
          <w:rFonts w:ascii="Segoe UI" w:hAnsi="Segoe UI" w:cs="Segoe UI"/>
          <w:sz w:val="20"/>
          <w:szCs w:val="20"/>
        </w:rPr>
        <w:t xml:space="preserve">a seu exclusivo critério, </w:t>
      </w:r>
      <w:r w:rsidR="007E700C" w:rsidRPr="00C341A4" w:rsidDel="00037E93">
        <w:rPr>
          <w:rFonts w:ascii="Segoe UI" w:hAnsi="Segoe UI" w:cs="Segoe UI"/>
          <w:sz w:val="20"/>
          <w:szCs w:val="20"/>
        </w:rPr>
        <w:t>Oferta de Resgate Antecipado</w:t>
      </w:r>
      <w:ins w:id="71" w:author="Carlos Bacha" w:date="2020-03-19T18:18:00Z">
        <w:r w:rsidR="001803A9">
          <w:rPr>
            <w:rFonts w:ascii="Segoe UI" w:hAnsi="Segoe UI" w:cs="Segoe UI"/>
            <w:sz w:val="20"/>
            <w:szCs w:val="20"/>
            <w:lang w:val="pt-BR"/>
          </w:rPr>
          <w:t xml:space="preserve"> Total</w:t>
        </w:r>
      </w:ins>
      <w:r w:rsidRPr="00C341A4" w:rsidDel="00037E93">
        <w:rPr>
          <w:rFonts w:ascii="Segoe UI" w:hAnsi="Segoe UI" w:cs="Segoe UI"/>
          <w:sz w:val="20"/>
          <w:szCs w:val="20"/>
        </w:rPr>
        <w:t>, nos termos da presente Escritura e da legislação aplicável, incluindo, mas não se limitando à Lei das Sociedades por Ações.</w:t>
      </w:r>
      <w:bookmarkEnd w:id="70"/>
    </w:p>
    <w:p w14:paraId="5794830B"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rPr>
      </w:pPr>
      <w:bookmarkStart w:id="72" w:name="_DV_M332"/>
      <w:bookmarkStart w:id="73" w:name="_DV_M333"/>
      <w:bookmarkEnd w:id="72"/>
      <w:bookmarkEnd w:id="73"/>
    </w:p>
    <w:p w14:paraId="77742CB6" w14:textId="010DBA30"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hAnsi="Segoe UI" w:cs="Segoe UI"/>
          <w:sz w:val="20"/>
          <w:szCs w:val="20"/>
        </w:rPr>
        <w:tab/>
      </w:r>
      <w:r w:rsidRPr="00C341A4" w:rsidDel="00037E93">
        <w:rPr>
          <w:rFonts w:ascii="Segoe UI" w:hAnsi="Segoe UI" w:cs="Segoe UI"/>
          <w:sz w:val="20"/>
          <w:szCs w:val="20"/>
          <w:lang w:val="pt-BR"/>
        </w:rPr>
        <w:t xml:space="preserve">A Oferta de Resgate Antecipado </w:t>
      </w:r>
      <w:ins w:id="74" w:author="Carlos Bacha" w:date="2020-03-19T18:18:00Z">
        <w:r w:rsidR="001803A9">
          <w:rPr>
            <w:rFonts w:ascii="Segoe UI" w:hAnsi="Segoe UI" w:cs="Segoe UI"/>
            <w:sz w:val="20"/>
            <w:szCs w:val="20"/>
            <w:lang w:val="pt-BR"/>
          </w:rPr>
          <w:t xml:space="preserve">Total </w:t>
        </w:r>
      </w:ins>
      <w:r w:rsidRPr="00C341A4" w:rsidDel="00037E93">
        <w:rPr>
          <w:rFonts w:ascii="Segoe UI" w:hAnsi="Segoe UI" w:cs="Segoe UI"/>
          <w:sz w:val="20"/>
          <w:szCs w:val="20"/>
          <w:lang w:val="pt-BR"/>
        </w:rPr>
        <w:t>deverá ser procedida de (i) envio ao Agente Fiduciário de notificação, devidamente assinada pelos representantes legais da Emissora, informando sobre a realização da Oferta de Resgate Antecipado</w:t>
      </w:r>
      <w:ins w:id="75" w:author="Carlos Bacha" w:date="2020-03-19T18:18:00Z">
        <w:r w:rsidR="001803A9">
          <w:rPr>
            <w:rFonts w:ascii="Segoe UI" w:hAnsi="Segoe UI" w:cs="Segoe UI"/>
            <w:sz w:val="20"/>
            <w:szCs w:val="20"/>
            <w:lang w:val="pt-BR"/>
          </w:rPr>
          <w:t xml:space="preserve"> Total</w:t>
        </w:r>
      </w:ins>
      <w:r w:rsidR="00AF5EFF" w:rsidRPr="00C341A4">
        <w:rPr>
          <w:rFonts w:ascii="Segoe UI" w:hAnsi="Segoe UI" w:cs="Segoe UI"/>
          <w:sz w:val="20"/>
          <w:szCs w:val="20"/>
          <w:lang w:val="pt-BR"/>
        </w:rPr>
        <w:t xml:space="preserve">, </w:t>
      </w:r>
      <w:r w:rsidR="00AF5EFF" w:rsidRPr="00C341A4" w:rsidDel="00037E93">
        <w:rPr>
          <w:rFonts w:ascii="Segoe UI" w:hAnsi="Segoe UI" w:cs="Segoe UI"/>
          <w:sz w:val="20"/>
          <w:szCs w:val="20"/>
          <w:lang w:val="pt-BR"/>
        </w:rPr>
        <w:t>com antecedência mínima de 30 (trinta) dias contados da data programada para a efetiva realização do resgate</w:t>
      </w:r>
      <w:r w:rsidRPr="00C341A4" w:rsidDel="00037E93">
        <w:rPr>
          <w:rFonts w:ascii="Segoe UI" w:hAnsi="Segoe UI" w:cs="Segoe UI"/>
          <w:sz w:val="20"/>
          <w:szCs w:val="20"/>
          <w:lang w:val="pt-BR"/>
        </w:rPr>
        <w:t>; e (</w:t>
      </w:r>
      <w:proofErr w:type="spellStart"/>
      <w:r w:rsidRPr="00C341A4" w:rsidDel="00037E93">
        <w:rPr>
          <w:rFonts w:ascii="Segoe UI" w:hAnsi="Segoe UI" w:cs="Segoe UI"/>
          <w:sz w:val="20"/>
          <w:szCs w:val="20"/>
          <w:lang w:val="pt-BR"/>
        </w:rPr>
        <w:t>ii</w:t>
      </w:r>
      <w:proofErr w:type="spellEnd"/>
      <w:r w:rsidRPr="00C341A4" w:rsidDel="00037E93">
        <w:rPr>
          <w:rFonts w:ascii="Segoe UI" w:hAnsi="Segoe UI" w:cs="Segoe UI"/>
          <w:sz w:val="20"/>
          <w:szCs w:val="20"/>
          <w:lang w:val="pt-BR"/>
        </w:rPr>
        <w:t>) d</w:t>
      </w:r>
      <w:r w:rsidR="00AF5EFF" w:rsidRPr="00C341A4">
        <w:rPr>
          <w:rFonts w:ascii="Segoe UI" w:hAnsi="Segoe UI" w:cs="Segoe UI"/>
          <w:sz w:val="20"/>
          <w:szCs w:val="20"/>
          <w:lang w:val="pt-BR"/>
        </w:rPr>
        <w:t>o Edital d</w:t>
      </w:r>
      <w:r w:rsidRPr="00C341A4" w:rsidDel="00037E93">
        <w:rPr>
          <w:rFonts w:ascii="Segoe UI" w:hAnsi="Segoe UI" w:cs="Segoe UI"/>
          <w:sz w:val="20"/>
          <w:szCs w:val="20"/>
          <w:lang w:val="pt-BR"/>
        </w:rPr>
        <w:t xml:space="preserve">e </w:t>
      </w:r>
      <w:r w:rsidR="00AF5EFF" w:rsidRPr="00C341A4">
        <w:rPr>
          <w:rFonts w:ascii="Segoe UI" w:hAnsi="Segoe UI" w:cs="Segoe UI"/>
          <w:sz w:val="20"/>
          <w:szCs w:val="20"/>
          <w:lang w:val="pt-BR"/>
        </w:rPr>
        <w:t>Oferta de Resgate Antecipado</w:t>
      </w:r>
      <w:ins w:id="76" w:author="Carlos Bacha" w:date="2020-03-19T18:18:00Z">
        <w:r w:rsidR="001803A9">
          <w:rPr>
            <w:rFonts w:ascii="Segoe UI" w:hAnsi="Segoe UI" w:cs="Segoe UI"/>
            <w:sz w:val="20"/>
            <w:szCs w:val="20"/>
            <w:lang w:val="pt-BR"/>
          </w:rPr>
          <w:t xml:space="preserve"> Total</w:t>
        </w:r>
      </w:ins>
      <w:r w:rsidRPr="00C341A4" w:rsidDel="00037E93">
        <w:rPr>
          <w:rFonts w:ascii="Segoe UI" w:hAnsi="Segoe UI" w:cs="Segoe UI"/>
          <w:sz w:val="20"/>
          <w:szCs w:val="20"/>
          <w:lang w:val="pt-BR"/>
        </w:rPr>
        <w:t>.</w:t>
      </w:r>
      <w:r w:rsidRPr="00C341A4" w:rsidDel="00037E93">
        <w:rPr>
          <w:rFonts w:ascii="Segoe UI" w:hAnsi="Segoe UI" w:cs="Segoe UI"/>
          <w:sz w:val="20"/>
          <w:szCs w:val="20"/>
        </w:rPr>
        <w:t xml:space="preserve"> </w:t>
      </w:r>
    </w:p>
    <w:p w14:paraId="3EE43BA7" w14:textId="77777777" w:rsidR="00111893" w:rsidRPr="00C341A4" w:rsidDel="00037E93" w:rsidRDefault="00111893" w:rsidP="00C17E0F">
      <w:pPr>
        <w:spacing w:before="24" w:afterLines="24" w:after="57" w:line="288" w:lineRule="auto"/>
        <w:rPr>
          <w:rFonts w:ascii="Segoe UI" w:hAnsi="Segoe UI" w:cs="Segoe UI"/>
          <w:sz w:val="20"/>
          <w:szCs w:val="20"/>
          <w:lang w:val="x-none"/>
        </w:rPr>
      </w:pPr>
    </w:p>
    <w:p w14:paraId="54D1411F" w14:textId="44ECEA1C"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b/>
      </w:r>
      <w:bookmarkStart w:id="77" w:name="_Ref35269069"/>
      <w:r w:rsidRPr="00C341A4" w:rsidDel="00037E93">
        <w:rPr>
          <w:rFonts w:ascii="Segoe UI" w:eastAsia="Calibri" w:hAnsi="Segoe UI" w:cs="Segoe UI"/>
          <w:sz w:val="20"/>
          <w:szCs w:val="20"/>
        </w:rPr>
        <w:t xml:space="preserve">O Edital de Oferta do Resgate Antecipado </w:t>
      </w:r>
      <w:ins w:id="78" w:author="Carlos Bacha" w:date="2020-03-19T18:18:00Z">
        <w:r w:rsidR="001803A9">
          <w:rPr>
            <w:rFonts w:ascii="Segoe UI" w:eastAsia="Calibri" w:hAnsi="Segoe UI" w:cs="Segoe UI"/>
            <w:sz w:val="20"/>
            <w:szCs w:val="20"/>
            <w:lang w:val="pt-BR"/>
          </w:rPr>
          <w:t xml:space="preserve">Total </w:t>
        </w:r>
      </w:ins>
      <w:r w:rsidRPr="00C341A4" w:rsidDel="00037E93">
        <w:rPr>
          <w:rFonts w:ascii="Segoe UI" w:eastAsia="Calibri" w:hAnsi="Segoe UI" w:cs="Segoe UI"/>
          <w:sz w:val="20"/>
          <w:szCs w:val="20"/>
        </w:rPr>
        <w:t>deverá conter, no mínimo, as seguintes informações: (i) a data efetiva do resgate das Debêntures e pagamento aos Debenturistas; (</w:t>
      </w:r>
      <w:proofErr w:type="spellStart"/>
      <w:r w:rsidRPr="00C341A4" w:rsidDel="00037E93">
        <w:rPr>
          <w:rFonts w:ascii="Segoe UI" w:eastAsia="Calibri" w:hAnsi="Segoe UI" w:cs="Segoe UI"/>
          <w:sz w:val="20"/>
          <w:szCs w:val="20"/>
        </w:rPr>
        <w:t>ii</w:t>
      </w:r>
      <w:proofErr w:type="spellEnd"/>
      <w:r w:rsidRPr="00C341A4" w:rsidDel="00037E93">
        <w:rPr>
          <w:rFonts w:ascii="Segoe UI" w:eastAsia="Calibri" w:hAnsi="Segoe UI" w:cs="Segoe UI"/>
          <w:sz w:val="20"/>
          <w:szCs w:val="20"/>
        </w:rPr>
        <w:t xml:space="preserve">) o valor do </w:t>
      </w:r>
      <w:r w:rsidR="004E4858" w:rsidRPr="00C341A4">
        <w:rPr>
          <w:rFonts w:ascii="Segoe UI" w:eastAsia="Calibri" w:hAnsi="Segoe UI" w:cs="Segoe UI"/>
          <w:sz w:val="20"/>
          <w:szCs w:val="20"/>
          <w:lang w:val="pt-BR"/>
        </w:rPr>
        <w:t>p</w:t>
      </w:r>
      <w:proofErr w:type="spellStart"/>
      <w:r w:rsidRPr="00C341A4" w:rsidDel="00037E93">
        <w:rPr>
          <w:rFonts w:ascii="Segoe UI" w:eastAsia="Calibri" w:hAnsi="Segoe UI" w:cs="Segoe UI"/>
          <w:sz w:val="20"/>
          <w:szCs w:val="20"/>
        </w:rPr>
        <w:t>rêmio</w:t>
      </w:r>
      <w:proofErr w:type="spellEnd"/>
      <w:r w:rsidRPr="00C341A4" w:rsidDel="00037E93">
        <w:rPr>
          <w:rFonts w:ascii="Segoe UI" w:eastAsia="Calibri" w:hAnsi="Segoe UI" w:cs="Segoe UI"/>
          <w:sz w:val="20"/>
          <w:szCs w:val="20"/>
        </w:rPr>
        <w:t xml:space="preserve"> do </w:t>
      </w:r>
      <w:r w:rsidR="004E4858" w:rsidRPr="00C341A4">
        <w:rPr>
          <w:rFonts w:ascii="Segoe UI" w:eastAsia="Calibri" w:hAnsi="Segoe UI" w:cs="Segoe UI"/>
          <w:sz w:val="20"/>
          <w:szCs w:val="20"/>
          <w:lang w:val="pt-BR"/>
        </w:rPr>
        <w:t>r</w:t>
      </w:r>
      <w:proofErr w:type="spellStart"/>
      <w:r w:rsidRPr="00C341A4" w:rsidDel="00037E93">
        <w:rPr>
          <w:rFonts w:ascii="Segoe UI" w:eastAsia="Calibri" w:hAnsi="Segoe UI" w:cs="Segoe UI"/>
          <w:sz w:val="20"/>
          <w:szCs w:val="20"/>
        </w:rPr>
        <w:t>esgate</w:t>
      </w:r>
      <w:proofErr w:type="spellEnd"/>
      <w:r w:rsidRPr="00C341A4" w:rsidDel="00037E93">
        <w:rPr>
          <w:rFonts w:ascii="Segoe UI" w:eastAsia="Calibri" w:hAnsi="Segoe UI" w:cs="Segoe UI"/>
          <w:sz w:val="20"/>
          <w:szCs w:val="20"/>
        </w:rPr>
        <w:t xml:space="preserve"> </w:t>
      </w:r>
      <w:r w:rsidR="004E4858" w:rsidRPr="00C341A4">
        <w:rPr>
          <w:rFonts w:ascii="Segoe UI" w:eastAsia="Calibri" w:hAnsi="Segoe UI" w:cs="Segoe UI"/>
          <w:sz w:val="20"/>
          <w:szCs w:val="20"/>
          <w:lang w:val="pt-BR"/>
        </w:rPr>
        <w:t>a</w:t>
      </w:r>
      <w:proofErr w:type="spellStart"/>
      <w:r w:rsidRPr="00C341A4" w:rsidDel="00037E93">
        <w:rPr>
          <w:rFonts w:ascii="Segoe UI" w:eastAsia="Calibri" w:hAnsi="Segoe UI" w:cs="Segoe UI"/>
          <w:sz w:val="20"/>
          <w:szCs w:val="20"/>
        </w:rPr>
        <w:t>ntecipado</w:t>
      </w:r>
      <w:proofErr w:type="spellEnd"/>
      <w:r w:rsidRPr="00C341A4" w:rsidDel="00037E93">
        <w:rPr>
          <w:rFonts w:ascii="Segoe UI" w:eastAsia="Calibri" w:hAnsi="Segoe UI" w:cs="Segoe UI"/>
          <w:sz w:val="20"/>
          <w:szCs w:val="20"/>
        </w:rPr>
        <w:t>, o qual não poderá ser negativo; (</w:t>
      </w:r>
      <w:proofErr w:type="spellStart"/>
      <w:r w:rsidRPr="00C341A4" w:rsidDel="00037E93">
        <w:rPr>
          <w:rFonts w:ascii="Segoe UI" w:eastAsia="Calibri" w:hAnsi="Segoe UI" w:cs="Segoe UI"/>
          <w:sz w:val="20"/>
          <w:szCs w:val="20"/>
        </w:rPr>
        <w:t>iii</w:t>
      </w:r>
      <w:proofErr w:type="spellEnd"/>
      <w:r w:rsidRPr="00C341A4" w:rsidDel="00037E93">
        <w:rPr>
          <w:rFonts w:ascii="Segoe UI" w:eastAsia="Calibri" w:hAnsi="Segoe UI" w:cs="Segoe UI"/>
          <w:sz w:val="20"/>
          <w:szCs w:val="20"/>
        </w:rPr>
        <w:t>) a forma e prazo para manifestação do Debenturista que aceitar a Oferta de Resgate Antecipado</w:t>
      </w:r>
      <w:ins w:id="79" w:author="Carlos Bacha" w:date="2020-03-19T18:18:00Z">
        <w:r w:rsidR="001803A9">
          <w:rPr>
            <w:rFonts w:ascii="Segoe UI" w:eastAsia="Calibri" w:hAnsi="Segoe UI" w:cs="Segoe UI"/>
            <w:sz w:val="20"/>
            <w:szCs w:val="20"/>
            <w:lang w:val="pt-BR"/>
          </w:rPr>
          <w:t xml:space="preserve"> Total</w:t>
        </w:r>
      </w:ins>
      <w:r w:rsidRPr="00C341A4" w:rsidDel="00037E93">
        <w:rPr>
          <w:rFonts w:ascii="Segoe UI" w:eastAsia="Calibri" w:hAnsi="Segoe UI" w:cs="Segoe UI"/>
          <w:sz w:val="20"/>
          <w:szCs w:val="20"/>
        </w:rPr>
        <w:t>, prazo este que não poderá ser inferior a 15</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(quinze) dias contados da publicação do Edital de Oferta de Resgate Antecipado</w:t>
      </w:r>
      <w:ins w:id="80" w:author="Carlos Bacha" w:date="2020-03-19T18:19:00Z">
        <w:r w:rsidR="001803A9">
          <w:rPr>
            <w:rFonts w:ascii="Segoe UI" w:eastAsia="Calibri" w:hAnsi="Segoe UI" w:cs="Segoe UI"/>
            <w:sz w:val="20"/>
            <w:szCs w:val="20"/>
            <w:lang w:val="pt-BR"/>
          </w:rPr>
          <w:t xml:space="preserve"> Total</w:t>
        </w:r>
      </w:ins>
      <w:r w:rsidRPr="00C341A4" w:rsidDel="00037E93">
        <w:rPr>
          <w:rFonts w:ascii="Segoe UI" w:eastAsia="Calibri" w:hAnsi="Segoe UI" w:cs="Segoe UI"/>
          <w:sz w:val="20"/>
          <w:szCs w:val="20"/>
        </w:rPr>
        <w:t>; (</w:t>
      </w:r>
      <w:proofErr w:type="spellStart"/>
      <w:r w:rsidRPr="00C341A4" w:rsidDel="00037E93">
        <w:rPr>
          <w:rFonts w:ascii="Segoe UI" w:eastAsia="Calibri" w:hAnsi="Segoe UI" w:cs="Segoe UI"/>
          <w:sz w:val="20"/>
          <w:szCs w:val="20"/>
        </w:rPr>
        <w:t>iv</w:t>
      </w:r>
      <w:proofErr w:type="spellEnd"/>
      <w:r w:rsidRPr="00C341A4" w:rsidDel="00037E93">
        <w:rPr>
          <w:rFonts w:ascii="Segoe UI" w:eastAsia="Calibri" w:hAnsi="Segoe UI" w:cs="Segoe UI"/>
          <w:sz w:val="20"/>
          <w:szCs w:val="20"/>
        </w:rPr>
        <w:t xml:space="preserve">) </w:t>
      </w:r>
      <w:r w:rsidRPr="00C341A4">
        <w:rPr>
          <w:rFonts w:ascii="Segoe UI" w:eastAsia="Calibri" w:hAnsi="Segoe UI" w:cs="Segoe UI"/>
          <w:sz w:val="20"/>
          <w:szCs w:val="20"/>
        </w:rPr>
        <w:t>que</w:t>
      </w:r>
      <w:r w:rsidRPr="00C341A4" w:rsidDel="00037E93">
        <w:rPr>
          <w:rFonts w:ascii="Segoe UI" w:eastAsia="Calibri" w:hAnsi="Segoe UI" w:cs="Segoe UI"/>
          <w:sz w:val="20"/>
          <w:szCs w:val="20"/>
        </w:rPr>
        <w:t xml:space="preserve"> a Oferta de Resgate Antecipado </w:t>
      </w:r>
      <w:ins w:id="81" w:author="Carlos Bacha" w:date="2020-03-19T18:19:00Z">
        <w:r w:rsidR="001803A9">
          <w:rPr>
            <w:rFonts w:ascii="Segoe UI" w:eastAsia="Calibri" w:hAnsi="Segoe UI" w:cs="Segoe UI"/>
            <w:sz w:val="20"/>
            <w:szCs w:val="20"/>
            <w:lang w:val="pt-BR"/>
          </w:rPr>
          <w:t xml:space="preserve">Total </w:t>
        </w:r>
      </w:ins>
      <w:r w:rsidRPr="00C341A4" w:rsidDel="00037E93">
        <w:rPr>
          <w:rFonts w:ascii="Segoe UI" w:eastAsia="Calibri" w:hAnsi="Segoe UI" w:cs="Segoe UI"/>
          <w:sz w:val="20"/>
          <w:szCs w:val="20"/>
        </w:rPr>
        <w:t xml:space="preserve">estará condicionada à aceitação desta por </w:t>
      </w:r>
      <w:r w:rsidRPr="00C341A4">
        <w:rPr>
          <w:rFonts w:ascii="Segoe UI" w:eastAsia="Calibri" w:hAnsi="Segoe UI" w:cs="Segoe UI"/>
          <w:sz w:val="20"/>
          <w:szCs w:val="20"/>
        </w:rPr>
        <w:t>pela totalidade</w:t>
      </w:r>
      <w:r w:rsidRPr="00C341A4" w:rsidDel="00037E93">
        <w:rPr>
          <w:rFonts w:ascii="Segoe UI" w:eastAsia="Calibri" w:hAnsi="Segoe UI" w:cs="Segoe UI"/>
          <w:sz w:val="20"/>
          <w:szCs w:val="20"/>
        </w:rPr>
        <w:t xml:space="preserve"> d</w:t>
      </w:r>
      <w:r w:rsidRPr="00C341A4">
        <w:rPr>
          <w:rFonts w:ascii="Segoe UI" w:eastAsia="Calibri" w:hAnsi="Segoe UI" w:cs="Segoe UI"/>
          <w:sz w:val="20"/>
          <w:szCs w:val="20"/>
        </w:rPr>
        <w:t>as</w:t>
      </w:r>
      <w:r w:rsidRPr="00C341A4" w:rsidDel="00037E93">
        <w:rPr>
          <w:rFonts w:ascii="Segoe UI" w:eastAsia="Calibri" w:hAnsi="Segoe UI" w:cs="Segoe UI"/>
          <w:sz w:val="20"/>
          <w:szCs w:val="20"/>
        </w:rPr>
        <w:t xml:space="preserve"> Debêntures;</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e (v) quaisquer outras informações necessárias à operacionalização do resgate antecipado e à tomada de decisão pelos Debenturistas.</w:t>
      </w:r>
      <w:bookmarkEnd w:id="77"/>
    </w:p>
    <w:p w14:paraId="7ABC18BA"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1D0D88F0" w14:textId="453C07EF"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Após a publicação do Edital de Oferta de Resgate Antecipado</w:t>
      </w:r>
      <w:ins w:id="82" w:author="Carlos Bacha" w:date="2020-03-19T18:19:00Z">
        <w:r w:rsidR="001803A9">
          <w:rPr>
            <w:rFonts w:ascii="Segoe UI" w:eastAsia="Calibri" w:hAnsi="Segoe UI" w:cs="Segoe UI"/>
            <w:sz w:val="20"/>
            <w:szCs w:val="20"/>
            <w:lang w:val="pt-BR"/>
          </w:rPr>
          <w:t xml:space="preserve"> Total</w:t>
        </w:r>
      </w:ins>
      <w:r w:rsidRPr="00C341A4" w:rsidDel="00037E93">
        <w:rPr>
          <w:rFonts w:ascii="Segoe UI" w:eastAsia="Calibri" w:hAnsi="Segoe UI" w:cs="Segoe UI"/>
          <w:sz w:val="20"/>
          <w:szCs w:val="20"/>
        </w:rPr>
        <w:t>, os Debenturistas que optarem pela adesão à referida oferta terão que se manifestar formalmente à Emissora, com cópia para o Agente Fiduciário, e em conformidade com o disposto no Edital de Oferta de Resgate Antecipado</w:t>
      </w:r>
      <w:ins w:id="83" w:author="Carlos Bacha" w:date="2020-03-19T18:19:00Z">
        <w:r w:rsidR="001803A9">
          <w:rPr>
            <w:rFonts w:ascii="Segoe UI" w:eastAsia="Calibri" w:hAnsi="Segoe UI" w:cs="Segoe UI"/>
            <w:sz w:val="20"/>
            <w:szCs w:val="20"/>
            <w:lang w:val="pt-BR"/>
          </w:rPr>
          <w:t xml:space="preserve"> Total</w:t>
        </w:r>
      </w:ins>
      <w:r w:rsidRPr="00C341A4" w:rsidDel="00037E93">
        <w:rPr>
          <w:rFonts w:ascii="Segoe UI" w:eastAsia="Calibri" w:hAnsi="Segoe UI" w:cs="Segoe UI"/>
          <w:sz w:val="20"/>
          <w:szCs w:val="20"/>
        </w:rPr>
        <w:t>. Ao final deste prazo, caso titulares representando a totalidade das Debêntures aceitem a Oferta de Resgate Antecipado</w:t>
      </w:r>
      <w:ins w:id="84" w:author="Carlos Bacha" w:date="2020-03-19T18:19:00Z">
        <w:r w:rsidR="003B12BD">
          <w:rPr>
            <w:rFonts w:ascii="Segoe UI" w:eastAsia="Calibri" w:hAnsi="Segoe UI" w:cs="Segoe UI"/>
            <w:sz w:val="20"/>
            <w:szCs w:val="20"/>
            <w:lang w:val="pt-BR"/>
          </w:rPr>
          <w:t xml:space="preserve"> Total</w:t>
        </w:r>
      </w:ins>
      <w:r w:rsidRPr="00C341A4" w:rsidDel="00037E93">
        <w:rPr>
          <w:rFonts w:ascii="Segoe UI" w:eastAsia="Calibri" w:hAnsi="Segoe UI" w:cs="Segoe UI"/>
          <w:sz w:val="20"/>
          <w:szCs w:val="20"/>
        </w:rPr>
        <w:t>, a Emissora terá 2 (dois) Dias Úteis para realizar os pagamentos devidos em razão do resgate antecipado das Debêntures, sendo certo que todas as Debêntures serão liquidadas em uma única data.</w:t>
      </w:r>
    </w:p>
    <w:p w14:paraId="2B4B3249"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7ED4DEDA" w14:textId="2A8BBDD4"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eastAsia="Calibri" w:hAnsi="Segoe UI" w:cs="Segoe UI"/>
          <w:sz w:val="20"/>
          <w:szCs w:val="20"/>
        </w:rPr>
        <w:tab/>
        <w:t xml:space="preserve">O pagamento do </w:t>
      </w:r>
      <w:r w:rsidRPr="00C341A4">
        <w:rPr>
          <w:rFonts w:ascii="Segoe UI" w:eastAsia="Calibri" w:hAnsi="Segoe UI" w:cs="Segoe UI"/>
          <w:sz w:val="20"/>
          <w:szCs w:val="20"/>
        </w:rPr>
        <w:t xml:space="preserve">Preço da Oferta de </w:t>
      </w:r>
      <w:r w:rsidRPr="00C341A4" w:rsidDel="00037E93">
        <w:rPr>
          <w:rFonts w:ascii="Segoe UI" w:eastAsia="Calibri" w:hAnsi="Segoe UI" w:cs="Segoe UI"/>
          <w:sz w:val="20"/>
          <w:szCs w:val="20"/>
        </w:rPr>
        <w:t xml:space="preserve">Resgate </w:t>
      </w:r>
      <w:ins w:id="85" w:author="Carlos Bacha" w:date="2020-03-19T18:20:00Z">
        <w:r w:rsidR="003B12BD">
          <w:rPr>
            <w:rFonts w:ascii="Segoe UI" w:eastAsia="Calibri" w:hAnsi="Segoe UI" w:cs="Segoe UI"/>
            <w:sz w:val="20"/>
            <w:szCs w:val="20"/>
            <w:lang w:val="pt-BR"/>
          </w:rPr>
          <w:t xml:space="preserve">Total </w:t>
        </w:r>
      </w:ins>
      <w:r w:rsidRPr="00C341A4" w:rsidDel="00037E93">
        <w:rPr>
          <w:rFonts w:ascii="Segoe UI" w:eastAsia="Calibri" w:hAnsi="Segoe UI" w:cs="Segoe UI"/>
          <w:sz w:val="20"/>
          <w:szCs w:val="20"/>
        </w:rPr>
        <w:t>deverá ser realizado pela Emissora</w:t>
      </w:r>
      <w:r w:rsidRPr="00C341A4" w:rsidDel="00037E93">
        <w:rPr>
          <w:rFonts w:ascii="Segoe UI" w:hAnsi="Segoe UI" w:cs="Segoe UI"/>
          <w:sz w:val="20"/>
          <w:szCs w:val="20"/>
        </w:rPr>
        <w:t xml:space="preserve"> (i) por meio dos procedimentos adotados pela </w:t>
      </w:r>
      <w:r w:rsidR="00432691" w:rsidRPr="00C341A4">
        <w:rPr>
          <w:rFonts w:ascii="Segoe UI" w:hAnsi="Segoe UI" w:cs="Segoe UI"/>
          <w:sz w:val="20"/>
          <w:szCs w:val="20"/>
        </w:rPr>
        <w:t>B3</w:t>
      </w:r>
      <w:r w:rsidR="00432691" w:rsidRPr="00C341A4" w:rsidDel="00037E93">
        <w:rPr>
          <w:rFonts w:ascii="Segoe UI" w:hAnsi="Segoe UI" w:cs="Segoe UI"/>
          <w:sz w:val="20"/>
          <w:szCs w:val="20"/>
        </w:rPr>
        <w:t xml:space="preserve"> </w:t>
      </w:r>
      <w:r w:rsidR="00432691" w:rsidRPr="00C341A4">
        <w:rPr>
          <w:rFonts w:ascii="Segoe UI" w:hAnsi="Segoe UI" w:cs="Segoe UI"/>
          <w:sz w:val="20"/>
          <w:szCs w:val="20"/>
        </w:rPr>
        <w:t>p</w:t>
      </w:r>
      <w:r w:rsidRPr="00C341A4" w:rsidDel="00037E93">
        <w:rPr>
          <w:rFonts w:ascii="Segoe UI" w:hAnsi="Segoe UI" w:cs="Segoe UI"/>
          <w:sz w:val="20"/>
          <w:szCs w:val="20"/>
        </w:rPr>
        <w:t xml:space="preserve">ara as Debêntures custodiadas eletronicamente na </w:t>
      </w:r>
      <w:r w:rsidR="00432691" w:rsidRPr="00C341A4">
        <w:rPr>
          <w:rFonts w:ascii="Segoe UI" w:hAnsi="Segoe UI" w:cs="Segoe UI"/>
          <w:sz w:val="20"/>
          <w:szCs w:val="20"/>
        </w:rPr>
        <w:t>B3</w:t>
      </w:r>
      <w:r w:rsidRPr="00C341A4">
        <w:rPr>
          <w:rFonts w:ascii="Segoe UI" w:hAnsi="Segoe UI" w:cs="Segoe UI"/>
          <w:sz w:val="20"/>
          <w:szCs w:val="20"/>
        </w:rPr>
        <w:t>,</w:t>
      </w:r>
      <w:r w:rsidRPr="00C341A4" w:rsidDel="00037E93">
        <w:rPr>
          <w:rFonts w:ascii="Segoe UI" w:hAnsi="Segoe UI" w:cs="Segoe UI"/>
          <w:sz w:val="20"/>
          <w:szCs w:val="20"/>
        </w:rPr>
        <w:t xml:space="preserve"> ou (</w:t>
      </w:r>
      <w:proofErr w:type="spellStart"/>
      <w:r w:rsidRPr="00C341A4" w:rsidDel="00037E93">
        <w:rPr>
          <w:rFonts w:ascii="Segoe UI" w:hAnsi="Segoe UI" w:cs="Segoe UI"/>
          <w:sz w:val="20"/>
          <w:szCs w:val="20"/>
        </w:rPr>
        <w:t>ii</w:t>
      </w:r>
      <w:proofErr w:type="spellEnd"/>
      <w:r w:rsidRPr="00C341A4" w:rsidDel="00037E93">
        <w:rPr>
          <w:rFonts w:ascii="Segoe UI" w:hAnsi="Segoe UI" w:cs="Segoe UI"/>
          <w:sz w:val="20"/>
          <w:szCs w:val="20"/>
        </w:rPr>
        <w:t xml:space="preserve">) mediante procedimentos adotados pelo Banco Liquidante e </w:t>
      </w:r>
      <w:proofErr w:type="spellStart"/>
      <w:r w:rsidRPr="00C341A4" w:rsidDel="00037E93">
        <w:rPr>
          <w:rFonts w:ascii="Segoe UI" w:hAnsi="Segoe UI" w:cs="Segoe UI"/>
          <w:sz w:val="20"/>
          <w:szCs w:val="20"/>
        </w:rPr>
        <w:t>Escriturador</w:t>
      </w:r>
      <w:proofErr w:type="spellEnd"/>
      <w:r w:rsidRPr="00C341A4" w:rsidDel="00037E93">
        <w:rPr>
          <w:rFonts w:ascii="Segoe UI" w:hAnsi="Segoe UI" w:cs="Segoe UI"/>
          <w:sz w:val="20"/>
          <w:szCs w:val="20"/>
        </w:rPr>
        <w:t xml:space="preserve">, no caso de Debêntures que não estejam custodiadas </w:t>
      </w:r>
      <w:r w:rsidRPr="00C341A4">
        <w:rPr>
          <w:rFonts w:ascii="Segoe UI" w:hAnsi="Segoe UI" w:cs="Segoe UI"/>
          <w:sz w:val="20"/>
          <w:szCs w:val="20"/>
        </w:rPr>
        <w:t xml:space="preserve">eletronicamente </w:t>
      </w:r>
      <w:r w:rsidRPr="00C341A4" w:rsidDel="00037E93">
        <w:rPr>
          <w:rFonts w:ascii="Segoe UI" w:hAnsi="Segoe UI" w:cs="Segoe UI"/>
          <w:sz w:val="20"/>
          <w:szCs w:val="20"/>
        </w:rPr>
        <w:t xml:space="preserve">na </w:t>
      </w:r>
      <w:r w:rsidR="00432691" w:rsidRPr="00C341A4">
        <w:rPr>
          <w:rFonts w:ascii="Segoe UI" w:hAnsi="Segoe UI" w:cs="Segoe UI"/>
          <w:sz w:val="20"/>
          <w:szCs w:val="20"/>
        </w:rPr>
        <w:t>B3</w:t>
      </w:r>
      <w:r w:rsidR="00A719AC" w:rsidRPr="00C341A4">
        <w:rPr>
          <w:rFonts w:ascii="Segoe UI" w:hAnsi="Segoe UI" w:cs="Segoe UI"/>
          <w:sz w:val="20"/>
          <w:szCs w:val="20"/>
          <w:lang w:val="pt-BR"/>
        </w:rPr>
        <w:t>.</w:t>
      </w:r>
    </w:p>
    <w:p w14:paraId="47764436"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lang w:val="pt-BR"/>
        </w:rPr>
      </w:pPr>
    </w:p>
    <w:p w14:paraId="1F239E91" w14:textId="14D60C15"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lang w:val="pt-BR"/>
        </w:rPr>
        <w:tab/>
      </w:r>
      <w:r w:rsidRPr="00C341A4" w:rsidDel="00037E93">
        <w:rPr>
          <w:rFonts w:ascii="Segoe UI" w:hAnsi="Segoe UI" w:cs="Segoe UI"/>
          <w:sz w:val="20"/>
          <w:szCs w:val="20"/>
        </w:rPr>
        <w:t xml:space="preserve">As Debêntures </w:t>
      </w:r>
      <w:r w:rsidRPr="00C341A4" w:rsidDel="00037E93">
        <w:rPr>
          <w:rFonts w:ascii="Segoe UI" w:hAnsi="Segoe UI" w:cs="Segoe UI"/>
          <w:sz w:val="20"/>
          <w:szCs w:val="20"/>
          <w:lang w:val="pt-BR"/>
        </w:rPr>
        <w:t xml:space="preserve">resgatadas </w:t>
      </w:r>
      <w:r w:rsidRPr="00C341A4" w:rsidDel="00037E93">
        <w:rPr>
          <w:rFonts w:ascii="Segoe UI" w:hAnsi="Segoe UI" w:cs="Segoe UI"/>
          <w:sz w:val="20"/>
          <w:szCs w:val="20"/>
        </w:rPr>
        <w:t xml:space="preserve">objeto de Resgate Antecipado </w:t>
      </w:r>
      <w:ins w:id="86" w:author="Carlos Bacha" w:date="2020-03-19T18:20:00Z">
        <w:r w:rsidR="003B12BD">
          <w:rPr>
            <w:rFonts w:ascii="Segoe UI" w:hAnsi="Segoe UI" w:cs="Segoe UI"/>
            <w:sz w:val="20"/>
            <w:szCs w:val="20"/>
            <w:lang w:val="pt-BR"/>
          </w:rPr>
          <w:t xml:space="preserve">Total </w:t>
        </w:r>
      </w:ins>
      <w:r w:rsidRPr="00C341A4" w:rsidDel="00037E93">
        <w:rPr>
          <w:rFonts w:ascii="Segoe UI" w:hAnsi="Segoe UI" w:cs="Segoe UI"/>
          <w:sz w:val="20"/>
          <w:szCs w:val="20"/>
        </w:rPr>
        <w:t>deverão ser canceladas pela Emissora, observada a regulamentação em vigor.</w:t>
      </w:r>
    </w:p>
    <w:p w14:paraId="3486D713"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rPr>
      </w:pPr>
    </w:p>
    <w:p w14:paraId="33F5C8CC" w14:textId="152F8079" w:rsidR="00DE0D76" w:rsidRPr="00C341A4" w:rsidRDefault="00111893" w:rsidP="0067141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lang w:val="pt-BR"/>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Emissora deverá comunicar 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Pr="00C341A4" w:rsidDel="00037E93">
        <w:rPr>
          <w:rFonts w:ascii="Segoe UI" w:hAnsi="Segoe UI" w:cs="Segoe UI"/>
          <w:sz w:val="20"/>
          <w:szCs w:val="20"/>
          <w:lang w:val="pt-BR"/>
        </w:rPr>
        <w:t xml:space="preserve"> </w:t>
      </w:r>
      <w:ins w:id="87" w:author="Carlos Bacha" w:date="2020-03-19T18:20:00Z">
        <w:r w:rsidR="003B12BD">
          <w:rPr>
            <w:rFonts w:ascii="Segoe UI" w:hAnsi="Segoe UI" w:cs="Segoe UI"/>
            <w:sz w:val="20"/>
            <w:szCs w:val="20"/>
            <w:lang w:val="pt-BR"/>
          </w:rPr>
          <w:t xml:space="preserve">Total </w:t>
        </w:r>
      </w:ins>
      <w:r w:rsidRPr="00C341A4" w:rsidDel="00037E93">
        <w:rPr>
          <w:rFonts w:ascii="Segoe UI" w:hAnsi="Segoe UI" w:cs="Segoe UI"/>
          <w:sz w:val="20"/>
          <w:szCs w:val="20"/>
          <w:lang w:val="pt-BR"/>
        </w:rPr>
        <w:t xml:space="preserve">à </w:t>
      </w:r>
      <w:r w:rsidR="00432691" w:rsidRPr="00C341A4">
        <w:rPr>
          <w:rFonts w:ascii="Segoe UI" w:hAnsi="Segoe UI" w:cs="Segoe UI"/>
          <w:sz w:val="20"/>
          <w:szCs w:val="20"/>
          <w:lang w:val="pt-BR"/>
        </w:rPr>
        <w:t>B3</w:t>
      </w:r>
      <w:r w:rsidR="00432691" w:rsidRPr="00C341A4" w:rsidDel="00037E93">
        <w:rPr>
          <w:rFonts w:ascii="Segoe UI" w:hAnsi="Segoe UI" w:cs="Segoe UI"/>
          <w:sz w:val="20"/>
          <w:szCs w:val="20"/>
          <w:lang w:val="pt-BR"/>
        </w:rPr>
        <w:t xml:space="preserve"> </w:t>
      </w:r>
      <w:r w:rsidRPr="00C341A4" w:rsidDel="00037E93">
        <w:rPr>
          <w:rFonts w:ascii="Segoe UI" w:hAnsi="Segoe UI" w:cs="Segoe UI"/>
          <w:sz w:val="20"/>
          <w:szCs w:val="20"/>
          <w:lang w:val="pt-BR"/>
        </w:rPr>
        <w:t xml:space="preserve">e por meio de correspondência escrita, com o de acordo do Agente Fiduciário, como no mínimo </w:t>
      </w:r>
      <w:r w:rsidRPr="00C341A4">
        <w:rPr>
          <w:rFonts w:ascii="Segoe UI" w:hAnsi="Segoe UI" w:cs="Segoe UI"/>
          <w:sz w:val="20"/>
          <w:szCs w:val="20"/>
          <w:lang w:val="pt-BR"/>
        </w:rPr>
        <w:t>3</w:t>
      </w:r>
      <w:r w:rsidRPr="00C341A4" w:rsidDel="00037E93">
        <w:rPr>
          <w:rFonts w:ascii="Segoe UI" w:hAnsi="Segoe UI" w:cs="Segoe UI"/>
          <w:sz w:val="20"/>
          <w:szCs w:val="20"/>
          <w:lang w:val="pt-BR"/>
        </w:rPr>
        <w:t xml:space="preserve"> (</w:t>
      </w:r>
      <w:r w:rsidRPr="00C341A4">
        <w:rPr>
          <w:rFonts w:ascii="Segoe UI" w:hAnsi="Segoe UI" w:cs="Segoe UI"/>
          <w:sz w:val="20"/>
          <w:szCs w:val="20"/>
          <w:lang w:val="pt-BR"/>
        </w:rPr>
        <w:t>três</w:t>
      </w:r>
      <w:r w:rsidRPr="00C341A4" w:rsidDel="00037E93">
        <w:rPr>
          <w:rFonts w:ascii="Segoe UI" w:hAnsi="Segoe UI" w:cs="Segoe UI"/>
          <w:sz w:val="20"/>
          <w:szCs w:val="20"/>
          <w:lang w:val="pt-BR"/>
        </w:rPr>
        <w:t>) Dias Úteis de antecedência contado da efetiva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Pr="00C341A4" w:rsidDel="00037E93">
        <w:rPr>
          <w:rFonts w:ascii="Segoe UI" w:hAnsi="Segoe UI" w:cs="Segoe UI"/>
          <w:sz w:val="20"/>
          <w:szCs w:val="20"/>
          <w:lang w:val="pt-BR"/>
        </w:rPr>
        <w:t xml:space="preserve"> </w:t>
      </w:r>
      <w:ins w:id="88" w:author="Carlos Bacha" w:date="2020-03-19T18:20:00Z">
        <w:r w:rsidR="003B12BD">
          <w:rPr>
            <w:rFonts w:ascii="Segoe UI" w:hAnsi="Segoe UI" w:cs="Segoe UI"/>
            <w:sz w:val="20"/>
            <w:szCs w:val="20"/>
            <w:lang w:val="pt-BR"/>
          </w:rPr>
          <w:t xml:space="preserve">Total </w:t>
        </w:r>
      </w:ins>
      <w:r w:rsidRPr="00C341A4" w:rsidDel="00037E93">
        <w:rPr>
          <w:rFonts w:ascii="Segoe UI" w:hAnsi="Segoe UI" w:cs="Segoe UI"/>
          <w:sz w:val="20"/>
          <w:szCs w:val="20"/>
          <w:lang w:val="pt-BR"/>
        </w:rPr>
        <w:t>das Debêntures.</w:t>
      </w:r>
    </w:p>
    <w:p w14:paraId="322A047F" w14:textId="77777777" w:rsidR="00DD3247" w:rsidRDefault="00DD3247" w:rsidP="00671413">
      <w:pPr>
        <w:pStyle w:val="PargrafodaLista"/>
        <w:keepLines/>
        <w:tabs>
          <w:tab w:val="left" w:pos="1418"/>
        </w:tabs>
        <w:spacing w:before="24" w:afterLines="24" w:after="57" w:line="288" w:lineRule="auto"/>
        <w:ind w:left="0"/>
        <w:jc w:val="both"/>
        <w:rPr>
          <w:rFonts w:ascii="Segoe UI" w:eastAsia="Arial Unicode MS" w:hAnsi="Segoe UI" w:cs="Segoe UI"/>
          <w:b/>
          <w:sz w:val="20"/>
          <w:szCs w:val="20"/>
        </w:rPr>
      </w:pPr>
    </w:p>
    <w:p w14:paraId="77250C3A" w14:textId="41389146"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Amortização Extraordinária</w:t>
      </w:r>
    </w:p>
    <w:p w14:paraId="63531045"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14:paraId="04A40302" w14:textId="77777777"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sidDel="00037E93">
        <w:rPr>
          <w:rFonts w:ascii="Segoe UI" w:eastAsia="Arial Unicode MS" w:hAnsi="Segoe UI" w:cs="Segoe UI"/>
          <w:sz w:val="20"/>
          <w:szCs w:val="20"/>
        </w:rPr>
        <w:t>As Debêntures não estarão sujeitas a amortização extraordinária pela Emissora.</w:t>
      </w:r>
    </w:p>
    <w:p w14:paraId="23141256"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14:paraId="54101FF8" w14:textId="77777777"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Aquisição Facultativa</w:t>
      </w:r>
    </w:p>
    <w:p w14:paraId="09A745D0" w14:textId="77777777" w:rsidR="00111893" w:rsidRPr="00C341A4"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712DF26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r w:rsidR="00DF3657" w:rsidRPr="00C341A4">
        <w:rPr>
          <w:rFonts w:ascii="Segoe UI" w:eastAsia="Arial Unicode MS" w:hAnsi="Segoe UI" w:cs="Segoe UI"/>
          <w:sz w:val="20"/>
          <w:szCs w:val="20"/>
        </w:rPr>
        <w:t>A</w:t>
      </w:r>
      <w:r w:rsidRPr="00C341A4" w:rsidDel="00037E93">
        <w:rPr>
          <w:rFonts w:ascii="Segoe UI" w:eastAsia="Arial Unicode MS" w:hAnsi="Segoe UI" w:cs="Segoe UI"/>
          <w:sz w:val="20"/>
          <w:szCs w:val="20"/>
        </w:rPr>
        <w:t xml:space="preserve">s Debêntures poderão ser adquiridas pela Emissora, </w:t>
      </w:r>
      <w:r w:rsidR="00DF3657" w:rsidRPr="00C341A4">
        <w:rPr>
          <w:rFonts w:ascii="Segoe UI" w:hAnsi="Segoe UI" w:cs="Segoe UI"/>
          <w:sz w:val="20"/>
          <w:szCs w:val="20"/>
        </w:rPr>
        <w:t xml:space="preserve">a qualquer tempo, </w:t>
      </w:r>
      <w:r w:rsidRPr="00C341A4" w:rsidDel="00037E93">
        <w:rPr>
          <w:rFonts w:ascii="Segoe UI" w:eastAsia="Arial Unicode MS" w:hAnsi="Segoe UI" w:cs="Segoe UI"/>
          <w:sz w:val="20"/>
          <w:szCs w:val="20"/>
        </w:rPr>
        <w:t xml:space="preserve">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w:t>
      </w:r>
      <w:r w:rsidR="001C1F84">
        <w:rPr>
          <w:rFonts w:ascii="Segoe UI" w:eastAsia="Arial Unicode MS" w:hAnsi="Segoe UI" w:cs="Segoe UI"/>
          <w:sz w:val="20"/>
          <w:szCs w:val="20"/>
        </w:rPr>
        <w:t>C</w:t>
      </w:r>
      <w:r w:rsidRPr="00C341A4" w:rsidDel="00037E93">
        <w:rPr>
          <w:rFonts w:ascii="Segoe UI" w:eastAsia="Arial Unicode MS" w:hAnsi="Segoe UI" w:cs="Segoe UI"/>
          <w:sz w:val="20"/>
          <w:szCs w:val="20"/>
        </w:rPr>
        <w:t>láusula poderão</w:t>
      </w:r>
      <w:r w:rsidR="00DF3657" w:rsidRPr="00C341A4">
        <w:rPr>
          <w:rFonts w:ascii="Segoe UI" w:eastAsia="Arial Unicode MS" w:hAnsi="Segoe UI" w:cs="Segoe UI"/>
          <w:sz w:val="20"/>
          <w:szCs w:val="20"/>
        </w:rPr>
        <w:t>, a critério da Emissora</w:t>
      </w:r>
      <w:r w:rsidRPr="00C341A4" w:rsidDel="00037E93">
        <w:rPr>
          <w:rFonts w:ascii="Segoe UI" w:eastAsia="Arial Unicode MS" w:hAnsi="Segoe UI" w:cs="Segoe UI"/>
          <w:sz w:val="20"/>
          <w:szCs w:val="20"/>
        </w:rPr>
        <w:t>: (i) ser canceladas; (</w:t>
      </w:r>
      <w:proofErr w:type="spellStart"/>
      <w:r w:rsidRPr="00C341A4" w:rsidDel="00037E93">
        <w:rPr>
          <w:rFonts w:ascii="Segoe UI" w:eastAsia="Arial Unicode MS" w:hAnsi="Segoe UI" w:cs="Segoe UI"/>
          <w:sz w:val="20"/>
          <w:szCs w:val="20"/>
        </w:rPr>
        <w:t>ii</w:t>
      </w:r>
      <w:proofErr w:type="spellEnd"/>
      <w:r w:rsidRPr="00C341A4" w:rsidDel="00037E93">
        <w:rPr>
          <w:rFonts w:ascii="Segoe UI" w:eastAsia="Arial Unicode MS" w:hAnsi="Segoe UI" w:cs="Segoe UI"/>
          <w:sz w:val="20"/>
          <w:szCs w:val="20"/>
        </w:rPr>
        <w:t>) permanecer na tesouraria da Emissora; ou (</w:t>
      </w:r>
      <w:proofErr w:type="spellStart"/>
      <w:r w:rsidRPr="00C341A4" w:rsidDel="00037E93">
        <w:rPr>
          <w:rFonts w:ascii="Segoe UI" w:eastAsia="Arial Unicode MS" w:hAnsi="Segoe UI" w:cs="Segoe UI"/>
          <w:sz w:val="20"/>
          <w:szCs w:val="20"/>
        </w:rPr>
        <w:t>iii</w:t>
      </w:r>
      <w:proofErr w:type="spellEnd"/>
      <w:r w:rsidRPr="00C341A4" w:rsidDel="00037E93">
        <w:rPr>
          <w:rFonts w:ascii="Segoe UI" w:eastAsia="Arial Unicode MS" w:hAnsi="Segoe UI" w:cs="Segoe UI"/>
          <w:sz w:val="20"/>
          <w:szCs w:val="2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C341A4">
        <w:rPr>
          <w:rFonts w:ascii="Segoe UI" w:eastAsia="Arial Unicode MS" w:hAnsi="Segoe UI" w:cs="Segoe UI"/>
          <w:sz w:val="20"/>
          <w:szCs w:val="20"/>
        </w:rPr>
        <w:t xml:space="preserve"> </w:t>
      </w:r>
    </w:p>
    <w:p w14:paraId="2F60A361" w14:textId="77777777" w:rsidR="00B10239" w:rsidRPr="00C341A4" w:rsidDel="00037E93" w:rsidRDefault="00B10239"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688207"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VENCIMENTO ANTECIPADO</w:t>
      </w:r>
    </w:p>
    <w:p w14:paraId="29510C7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55783AD" w14:textId="68603340"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89" w:name="_Ref33096359"/>
      <w:r w:rsidRPr="00C341A4">
        <w:rPr>
          <w:rFonts w:ascii="Segoe UI" w:eastAsia="Arial Unicode MS" w:hAnsi="Segoe UI" w:cs="Segoe UI"/>
          <w:sz w:val="20"/>
          <w:szCs w:val="20"/>
        </w:rPr>
        <w:t xml:space="preserve">O Agente Fiduciário, na qualidade de representante dos Debenturistas, deverá, observado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_Ref33096808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7.3</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declarar antecipadamente vencidas todas as obrigações objeto desta Escritura e exigir o imediato pagamento, pela Emissora, do Saldo do Valor Nominal Atualizado, acrescido dos Juros Remuneratórios</w:t>
      </w:r>
      <w:bookmarkStart w:id="90" w:name="_DV_C169"/>
      <w:r w:rsidRPr="00C341A4">
        <w:rPr>
          <w:rFonts w:ascii="Segoe UI" w:eastAsia="Arial Unicode MS" w:hAnsi="Segoe UI" w:cs="Segoe UI"/>
          <w:sz w:val="20"/>
          <w:szCs w:val="20"/>
        </w:rPr>
        <w:t>,</w:t>
      </w:r>
      <w:bookmarkStart w:id="91" w:name="_DV_M246"/>
      <w:bookmarkEnd w:id="90"/>
      <w:bookmarkEnd w:id="91"/>
      <w:r w:rsidRPr="00C341A4">
        <w:rPr>
          <w:rFonts w:ascii="Segoe UI" w:eastAsia="Arial Unicode MS" w:hAnsi="Segoe UI" w:cs="Segoe UI"/>
          <w:sz w:val="20"/>
          <w:szCs w:val="20"/>
        </w:rPr>
        <w:t xml:space="preserve"> </w:t>
      </w:r>
      <w:bookmarkStart w:id="92" w:name="_DV_M247"/>
      <w:bookmarkEnd w:id="92"/>
      <w:r w:rsidRPr="00C341A4">
        <w:rPr>
          <w:rFonts w:ascii="Segoe UI" w:eastAsia="Arial Unicode MS" w:hAnsi="Segoe UI" w:cs="Segoe UI"/>
          <w:sz w:val="20"/>
          <w:szCs w:val="20"/>
        </w:rPr>
        <w:t xml:space="preserve">calculados </w:t>
      </w:r>
      <w:r w:rsidRPr="00C341A4">
        <w:rPr>
          <w:rFonts w:ascii="Segoe UI" w:eastAsia="Arial Unicode MS" w:hAnsi="Segoe UI" w:cs="Segoe UI"/>
          <w:i/>
          <w:sz w:val="20"/>
          <w:szCs w:val="20"/>
        </w:rPr>
        <w:t xml:space="preserve">pro rata </w:t>
      </w:r>
      <w:proofErr w:type="spellStart"/>
      <w:r w:rsidRPr="00C341A4">
        <w:rPr>
          <w:rFonts w:ascii="Segoe UI" w:eastAsia="Arial Unicode MS" w:hAnsi="Segoe UI" w:cs="Segoe UI"/>
          <w:i/>
          <w:sz w:val="20"/>
          <w:szCs w:val="20"/>
        </w:rPr>
        <w:t>temporis</w:t>
      </w:r>
      <w:proofErr w:type="spellEnd"/>
      <w:r w:rsidRPr="00C341A4">
        <w:rPr>
          <w:rFonts w:ascii="Segoe UI" w:eastAsia="Arial Unicode MS" w:hAnsi="Segoe UI" w:cs="Segoe UI"/>
          <w:i/>
          <w:sz w:val="20"/>
          <w:szCs w:val="20"/>
        </w:rPr>
        <w:t xml:space="preserve"> </w:t>
      </w:r>
      <w:r w:rsidRPr="00C341A4">
        <w:rPr>
          <w:rFonts w:ascii="Segoe UI" w:eastAsia="Arial Unicode MS" w:hAnsi="Segoe UI" w:cs="Segoe UI"/>
          <w:sz w:val="20"/>
          <w:szCs w:val="20"/>
        </w:rPr>
        <w:t xml:space="preserve">desde a </w:t>
      </w:r>
      <w:r w:rsidRPr="00C341A4">
        <w:rPr>
          <w:rFonts w:ascii="Segoe UI" w:eastAsia="Arial Unicode MS" w:hAnsi="Segoe UI" w:cs="Segoe UI"/>
          <w:bCs/>
          <w:iCs/>
          <w:sz w:val="20"/>
          <w:szCs w:val="20"/>
        </w:rPr>
        <w:t xml:space="preserve">Data de Subscrição e Integralização </w:t>
      </w:r>
      <w:r w:rsidRPr="00C341A4">
        <w:rPr>
          <w:rFonts w:ascii="Segoe UI" w:eastAsia="Arial Unicode MS" w:hAnsi="Segoe UI" w:cs="Segoe UI"/>
          <w:sz w:val="20"/>
          <w:szCs w:val="20"/>
        </w:rPr>
        <w:t xml:space="preserve">ou a </w:t>
      </w:r>
      <w:del w:id="93" w:author="Carlos Bacha" w:date="2020-03-19T18:23:00Z">
        <w:r w:rsidRPr="00C341A4" w:rsidDel="00C43FC1">
          <w:rPr>
            <w:rFonts w:ascii="Segoe UI" w:eastAsia="Arial Unicode MS" w:hAnsi="Segoe UI" w:cs="Segoe UI"/>
            <w:sz w:val="20"/>
            <w:szCs w:val="20"/>
          </w:rPr>
          <w:delText xml:space="preserve">última </w:delText>
        </w:r>
      </w:del>
      <w:r w:rsidRPr="00C341A4">
        <w:rPr>
          <w:rFonts w:ascii="Segoe UI" w:eastAsia="Arial Unicode MS" w:hAnsi="Segoe UI" w:cs="Segoe UI"/>
          <w:sz w:val="20"/>
          <w:szCs w:val="20"/>
        </w:rPr>
        <w:t xml:space="preserve">Data de Pagamento dos Juros Remuneratórios </w:t>
      </w:r>
      <w:ins w:id="94" w:author="Carlos Bacha" w:date="2020-03-19T18:23:00Z">
        <w:r w:rsidR="00C43FC1">
          <w:rPr>
            <w:rFonts w:ascii="Segoe UI" w:eastAsia="Arial Unicode MS" w:hAnsi="Segoe UI" w:cs="Segoe UI"/>
            <w:sz w:val="20"/>
            <w:szCs w:val="20"/>
            <w:lang w:val="pt-BR"/>
          </w:rPr>
          <w:t xml:space="preserve">imediatamente anterior </w:t>
        </w:r>
      </w:ins>
      <w:r w:rsidRPr="00C341A4">
        <w:rPr>
          <w:rFonts w:ascii="Segoe UI" w:eastAsia="Arial Unicode MS" w:hAnsi="Segoe UI" w:cs="Segoe UI"/>
          <w:sz w:val="20"/>
          <w:szCs w:val="20"/>
        </w:rPr>
        <w:t xml:space="preserve">(conforme o caso), </w:t>
      </w:r>
      <w:bookmarkStart w:id="95" w:name="_DV_C170"/>
      <w:r w:rsidRPr="00C341A4">
        <w:rPr>
          <w:rFonts w:ascii="Segoe UI" w:eastAsia="Arial Unicode MS" w:hAnsi="Segoe UI" w:cs="Segoe UI"/>
          <w:sz w:val="20"/>
          <w:szCs w:val="20"/>
        </w:rPr>
        <w:t>e dos Encargos Moratórios e multas, se houver,</w:t>
      </w:r>
      <w:bookmarkStart w:id="96" w:name="_DV_M248"/>
      <w:bookmarkEnd w:id="95"/>
      <w:bookmarkEnd w:id="96"/>
      <w:r w:rsidRPr="00C341A4">
        <w:rPr>
          <w:rFonts w:ascii="Segoe UI" w:eastAsia="Arial Unicode MS" w:hAnsi="Segoe UI" w:cs="Segoe UI"/>
          <w:sz w:val="20"/>
          <w:szCs w:val="20"/>
        </w:rPr>
        <w:t xml:space="preserve"> incidentes até a data do seu efetivo pagamento, na ocorrência de quaisquer dos </w:t>
      </w:r>
      <w:r w:rsidR="0044174C" w:rsidRPr="00C341A4">
        <w:rPr>
          <w:rFonts w:ascii="Segoe UI" w:eastAsia="Arial Unicode MS" w:hAnsi="Segoe UI" w:cs="Segoe UI"/>
          <w:sz w:val="20"/>
          <w:szCs w:val="20"/>
          <w:lang w:val="pt-BR"/>
        </w:rPr>
        <w:t xml:space="preserve">seguintes </w:t>
      </w:r>
      <w:r w:rsidRPr="00C341A4">
        <w:rPr>
          <w:rFonts w:ascii="Segoe UI" w:eastAsia="Arial Unicode MS" w:hAnsi="Segoe UI" w:cs="Segoe UI"/>
          <w:sz w:val="20"/>
          <w:szCs w:val="20"/>
        </w:rPr>
        <w:t>Eventos de Inadimplemento:</w:t>
      </w:r>
      <w:bookmarkEnd w:id="89"/>
    </w:p>
    <w:p w14:paraId="29634CE8"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618A1794" w14:textId="1359B380" w:rsidR="00A27961" w:rsidRPr="00C341A4" w:rsidRDefault="001B507A"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97" w:name="_Ref33098842"/>
      <w:bookmarkStart w:id="98" w:name="_Ref33098864"/>
      <w:r>
        <w:rPr>
          <w:rFonts w:ascii="Segoe UI" w:eastAsia="Arial Unicode MS" w:hAnsi="Segoe UI" w:cs="Segoe UI"/>
          <w:sz w:val="20"/>
          <w:szCs w:val="20"/>
        </w:rPr>
        <w:t>n</w:t>
      </w:r>
      <w:r w:rsidR="00A27961" w:rsidRPr="00C341A4">
        <w:rPr>
          <w:rFonts w:ascii="Segoe UI" w:eastAsia="Arial Unicode MS" w:hAnsi="Segoe UI" w:cs="Segoe UI"/>
          <w:sz w:val="20"/>
          <w:szCs w:val="20"/>
        </w:rPr>
        <w:t>ão pagamento, pela Emissora, nas datas de vencimento de quaisquer obrigações pecuniárias devidas aos Debenturistas</w:t>
      </w:r>
      <w:r w:rsidR="00DD3247">
        <w:rPr>
          <w:rFonts w:ascii="Segoe UI" w:eastAsia="Arial Unicode MS" w:hAnsi="Segoe UI" w:cs="Segoe UI"/>
          <w:sz w:val="20"/>
          <w:szCs w:val="20"/>
        </w:rPr>
        <w:t>, nos termos desta Escritura,</w:t>
      </w:r>
      <w:r w:rsidR="00A27961" w:rsidRPr="00C341A4">
        <w:rPr>
          <w:rFonts w:ascii="Segoe UI" w:eastAsia="Arial Unicode MS" w:hAnsi="Segoe UI" w:cs="Segoe UI"/>
          <w:sz w:val="20"/>
          <w:szCs w:val="20"/>
        </w:rPr>
        <w:t xml:space="preserve"> e não sanado em até 2 (dois) Dias Úteis, contados da data do respectivo não pagamento</w:t>
      </w:r>
      <w:r w:rsidR="00111893" w:rsidRPr="00C341A4">
        <w:rPr>
          <w:rFonts w:ascii="Segoe UI" w:eastAsia="Arial Unicode MS" w:hAnsi="Segoe UI" w:cs="Segoe UI"/>
          <w:sz w:val="20"/>
          <w:szCs w:val="20"/>
        </w:rPr>
        <w:t>;</w:t>
      </w:r>
      <w:bookmarkEnd w:id="97"/>
    </w:p>
    <w:p w14:paraId="09B7648E" w14:textId="77777777" w:rsidR="00A27961" w:rsidRPr="00C341A4" w:rsidRDefault="00A27961" w:rsidP="00A27961">
      <w:pPr>
        <w:spacing w:before="24" w:afterLines="24" w:after="57" w:line="288" w:lineRule="auto"/>
        <w:ind w:left="1418"/>
        <w:jc w:val="both"/>
        <w:rPr>
          <w:rFonts w:ascii="Segoe UI" w:eastAsia="Arial Unicode MS" w:hAnsi="Segoe UI" w:cs="Segoe UI"/>
          <w:sz w:val="20"/>
          <w:szCs w:val="20"/>
        </w:rPr>
      </w:pPr>
    </w:p>
    <w:p w14:paraId="5B99629E" w14:textId="77777777" w:rsidR="0027630B" w:rsidRPr="00C341A4" w:rsidRDefault="00111893"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99" w:name="_Ref35271122"/>
      <w:r w:rsidRPr="00C341A4">
        <w:rPr>
          <w:rFonts w:ascii="Segoe UI" w:eastAsia="Arial Unicode MS" w:hAnsi="Segoe UI" w:cs="Segoe UI"/>
          <w:sz w:val="20"/>
          <w:szCs w:val="20"/>
        </w:rPr>
        <w:t>extinção, encerramento das atividades, liquidação, dissolução ou decretação de falência da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bem como o requerimento de autofalência formulado pela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ou</w:t>
      </w:r>
      <w:r w:rsidR="00BC3788" w:rsidRPr="00C341A4">
        <w:rPr>
          <w:rFonts w:ascii="Segoe UI" w:eastAsia="Arial Unicode MS" w:hAnsi="Segoe UI" w:cs="Segoe UI"/>
          <w:sz w:val="20"/>
          <w:szCs w:val="20"/>
        </w:rPr>
        <w:t xml:space="preserve"> requerimento</w:t>
      </w:r>
      <w:r w:rsidRPr="00C341A4">
        <w:rPr>
          <w:rFonts w:ascii="Segoe UI" w:eastAsia="Arial Unicode MS" w:hAnsi="Segoe UI" w:cs="Segoe UI"/>
          <w:sz w:val="20"/>
          <w:szCs w:val="20"/>
        </w:rPr>
        <w:t xml:space="preserve"> de falência relativo à Emissora e/ou qualquer SPE formulado por terceiros que não tenha sido elidido no prazo legal</w:t>
      </w:r>
      <w:bookmarkEnd w:id="98"/>
      <w:r w:rsidR="00AA04A9" w:rsidRPr="00C341A4">
        <w:rPr>
          <w:rFonts w:ascii="Segoe UI" w:eastAsia="Arial Unicode MS" w:hAnsi="Segoe UI" w:cs="Segoe UI"/>
          <w:sz w:val="20"/>
          <w:szCs w:val="20"/>
        </w:rPr>
        <w:t>;</w:t>
      </w:r>
      <w:bookmarkEnd w:id="99"/>
    </w:p>
    <w:p w14:paraId="266928B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2B4C65E7"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100" w:name="_Ref33114622"/>
      <w:r w:rsidRPr="00C341A4">
        <w:rPr>
          <w:rFonts w:ascii="Segoe UI" w:eastAsia="Arial Unicode MS" w:hAnsi="Segoe UI" w:cs="Segoe UI"/>
          <w:sz w:val="20"/>
          <w:szCs w:val="20"/>
        </w:rPr>
        <w:t xml:space="preserve">pedido de recuperação judicial e/ou extrajudicial, bem como qualquer procedimento análogo e com os mesmos efeitos, formulado pela Emissora, e/ou por quaisquer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w:t>
      </w:r>
      <w:r w:rsidR="00BC3788" w:rsidRPr="00C341A4">
        <w:rPr>
          <w:rFonts w:ascii="Segoe UI" w:eastAsia="Arial Unicode MS" w:hAnsi="Segoe UI" w:cs="Segoe UI"/>
          <w:sz w:val="20"/>
          <w:szCs w:val="20"/>
        </w:rPr>
        <w:t xml:space="preserve"> </w:t>
      </w:r>
      <w:bookmarkEnd w:id="100"/>
    </w:p>
    <w:p w14:paraId="2CEE0BD6"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348DE11"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101" w:name="_Ref33098873"/>
      <w:r w:rsidRPr="00C341A4">
        <w:rPr>
          <w:rFonts w:ascii="Segoe UI" w:eastAsia="Arial Unicode MS" w:hAnsi="Segoe UI" w:cs="Segoe UI"/>
          <w:sz w:val="20"/>
          <w:szCs w:val="20"/>
        </w:rPr>
        <w:t xml:space="preserve">transformação da Emissora </w:t>
      </w:r>
      <w:r w:rsidR="0027630B" w:rsidRPr="00C341A4">
        <w:rPr>
          <w:rFonts w:ascii="Segoe UI" w:eastAsia="Arial Unicode MS" w:hAnsi="Segoe UI" w:cs="Segoe UI"/>
          <w:sz w:val="20"/>
          <w:szCs w:val="20"/>
        </w:rPr>
        <w:t xml:space="preserve">de sociedade por ações </w:t>
      </w:r>
      <w:r w:rsidRPr="00C341A4">
        <w:rPr>
          <w:rFonts w:ascii="Segoe UI" w:eastAsia="Arial Unicode MS" w:hAnsi="Segoe UI" w:cs="Segoe UI"/>
          <w:sz w:val="20"/>
          <w:szCs w:val="20"/>
        </w:rPr>
        <w:t xml:space="preserve">em </w:t>
      </w:r>
      <w:r w:rsidR="0027630B" w:rsidRPr="00C341A4">
        <w:rPr>
          <w:rFonts w:ascii="Segoe UI" w:eastAsia="Arial Unicode MS" w:hAnsi="Segoe UI" w:cs="Segoe UI"/>
          <w:sz w:val="20"/>
          <w:szCs w:val="20"/>
        </w:rPr>
        <w:t xml:space="preserve">qualquer </w:t>
      </w:r>
      <w:r w:rsidRPr="00C341A4">
        <w:rPr>
          <w:rFonts w:ascii="Segoe UI" w:eastAsia="Arial Unicode MS" w:hAnsi="Segoe UI" w:cs="Segoe UI"/>
          <w:sz w:val="20"/>
          <w:szCs w:val="20"/>
        </w:rPr>
        <w:t>outro tipo societário, observados os artigos 220 a 222 da Lei das Sociedades por Ações;</w:t>
      </w:r>
      <w:bookmarkEnd w:id="101"/>
      <w:r w:rsidR="0027630B" w:rsidRPr="00C341A4">
        <w:rPr>
          <w:rFonts w:ascii="Segoe UI" w:eastAsia="Arial Unicode MS" w:hAnsi="Segoe UI" w:cs="Segoe UI"/>
          <w:sz w:val="20"/>
          <w:szCs w:val="20"/>
        </w:rPr>
        <w:t xml:space="preserve"> </w:t>
      </w:r>
    </w:p>
    <w:p w14:paraId="5D7C1D66" w14:textId="77777777" w:rsidR="00B53640" w:rsidRPr="00C341A4" w:rsidRDefault="00B53640" w:rsidP="00B53640">
      <w:pPr>
        <w:spacing w:before="24" w:afterLines="24" w:after="57" w:line="288" w:lineRule="auto"/>
        <w:jc w:val="both"/>
        <w:rPr>
          <w:rFonts w:ascii="Segoe UI" w:eastAsia="Arial Unicode MS" w:hAnsi="Segoe UI" w:cs="Segoe UI"/>
          <w:sz w:val="20"/>
          <w:szCs w:val="20"/>
        </w:rPr>
      </w:pPr>
    </w:p>
    <w:p w14:paraId="7D80A91E" w14:textId="03932EEB" w:rsidR="00111893" w:rsidRPr="00C341A4" w:rsidRDefault="003624DF"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102" w:name="_Ref33098883"/>
      <w:r w:rsidRPr="00C341A4">
        <w:rPr>
          <w:rFonts w:ascii="Segoe UI" w:eastAsia="Arial Unicode MS" w:hAnsi="Segoe UI" w:cs="Segoe UI"/>
          <w:sz w:val="20"/>
          <w:szCs w:val="20"/>
        </w:rPr>
        <w:t>imposição de Atos Restritivos</w:t>
      </w:r>
      <w:r w:rsidR="0037701F" w:rsidRPr="00C341A4">
        <w:rPr>
          <w:rFonts w:ascii="Segoe UI" w:eastAsia="Arial Unicode MS" w:hAnsi="Segoe UI" w:cs="Segoe UI"/>
          <w:sz w:val="20"/>
          <w:szCs w:val="20"/>
        </w:rPr>
        <w:t xml:space="preserve"> que causem um Efeito Adverso Relevante</w:t>
      </w:r>
      <w:r w:rsidRPr="00C341A4">
        <w:rPr>
          <w:rFonts w:ascii="Segoe UI" w:eastAsia="Arial Unicode MS" w:hAnsi="Segoe UI" w:cs="Segoe UI"/>
          <w:sz w:val="20"/>
          <w:szCs w:val="20"/>
        </w:rPr>
        <w:t xml:space="preserve"> sobre a Emissora</w:t>
      </w:r>
      <w:r w:rsidR="0037701F"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as </w:t>
      </w:r>
      <w:proofErr w:type="spellStart"/>
      <w:r w:rsidRPr="00C341A4">
        <w:rPr>
          <w:rFonts w:ascii="Segoe UI" w:eastAsia="Arial Unicode MS" w:hAnsi="Segoe UI" w:cs="Segoe UI"/>
          <w:sz w:val="20"/>
          <w:szCs w:val="20"/>
        </w:rPr>
        <w:t>SPEs</w:t>
      </w:r>
      <w:proofErr w:type="spellEnd"/>
      <w:r w:rsidR="0037701F" w:rsidRPr="00C341A4">
        <w:rPr>
          <w:rFonts w:ascii="Segoe UI" w:eastAsia="Arial Unicode MS" w:hAnsi="Segoe UI" w:cs="Segoe UI"/>
          <w:sz w:val="20"/>
          <w:szCs w:val="20"/>
        </w:rPr>
        <w:t xml:space="preserve"> e/ou o Projeto</w:t>
      </w:r>
      <w:r w:rsidRPr="00C341A4">
        <w:rPr>
          <w:rFonts w:ascii="Segoe UI" w:eastAsia="Arial Unicode MS" w:hAnsi="Segoe UI" w:cs="Segoe UI"/>
          <w:sz w:val="20"/>
          <w:szCs w:val="20"/>
        </w:rPr>
        <w:t xml:space="preserve"> (conforme aplicável), exceto se (x) a Emissora ou a</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SPE</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 aplicável(</w:t>
      </w:r>
      <w:proofErr w:type="spellStart"/>
      <w:r w:rsidR="0069145E" w:rsidRPr="00C341A4">
        <w:rPr>
          <w:rFonts w:ascii="Segoe UI" w:eastAsia="Arial Unicode MS" w:hAnsi="Segoe UI" w:cs="Segoe UI"/>
          <w:sz w:val="20"/>
          <w:szCs w:val="20"/>
        </w:rPr>
        <w:t>is</w:t>
      </w:r>
      <w:proofErr w:type="spellEnd"/>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tiver</w:t>
      </w:r>
      <w:r w:rsidR="0069145E" w:rsidRPr="00C341A4">
        <w:rPr>
          <w:rFonts w:ascii="Segoe UI" w:eastAsia="Arial Unicode MS" w:hAnsi="Segoe UI" w:cs="Segoe UI"/>
          <w:sz w:val="20"/>
          <w:szCs w:val="20"/>
        </w:rPr>
        <w:t>(em)</w:t>
      </w:r>
      <w:r w:rsidRPr="00C341A4">
        <w:rPr>
          <w:rFonts w:ascii="Segoe UI" w:eastAsia="Arial Unicode MS" w:hAnsi="Segoe UI" w:cs="Segoe UI"/>
          <w:sz w:val="20"/>
          <w:szCs w:val="20"/>
        </w:rPr>
        <w:t xml:space="preserve"> </w:t>
      </w:r>
      <w:r w:rsidR="00DD3247">
        <w:rPr>
          <w:rFonts w:ascii="Segoe UI" w:eastAsia="Arial Unicode MS" w:hAnsi="Segoe UI" w:cs="Segoe UI"/>
          <w:sz w:val="20"/>
          <w:szCs w:val="20"/>
        </w:rPr>
        <w:t xml:space="preserve">realizado tempestivamente o protocolo solicitando </w:t>
      </w:r>
      <w:r w:rsidR="00046472">
        <w:rPr>
          <w:rFonts w:ascii="Segoe UI" w:eastAsia="Arial Unicode MS" w:hAnsi="Segoe UI" w:cs="Segoe UI"/>
          <w:sz w:val="20"/>
          <w:szCs w:val="20"/>
        </w:rPr>
        <w:t>a</w:t>
      </w:r>
      <w:r w:rsidRPr="00C341A4">
        <w:rPr>
          <w:rFonts w:ascii="Segoe UI" w:eastAsia="Arial Unicode MS" w:hAnsi="Segoe UI" w:cs="Segoe UI"/>
          <w:sz w:val="20"/>
          <w:szCs w:val="20"/>
        </w:rPr>
        <w:t xml:space="preserve"> renovação da Aprovação Regulatória</w:t>
      </w:r>
      <w:r w:rsidR="00DD3247">
        <w:rPr>
          <w:rFonts w:ascii="Segoe UI" w:eastAsia="Arial Unicode MS" w:hAnsi="Segoe UI" w:cs="Segoe UI"/>
          <w:sz w:val="20"/>
          <w:szCs w:val="20"/>
        </w:rPr>
        <w:t>, em consonância com a lei aplicável</w:t>
      </w:r>
      <w:r w:rsidRPr="00C341A4">
        <w:rPr>
          <w:rFonts w:ascii="Segoe UI" w:eastAsia="Arial Unicode MS" w:hAnsi="Segoe UI" w:cs="Segoe UI"/>
          <w:sz w:val="20"/>
          <w:szCs w:val="20"/>
        </w:rPr>
        <w:t xml:space="preserve">, ou (y) dentro do prazo de 15 (quinze) Dias Úteis a contar do Ato Restritivo, ou da data em que a Aprovação Regulatória devesse ter sido obtida ou renovada, a Emissora  comprove a existência de provimento administrativo ou jurisdicional autorizando a continuidade de suas atividades e/ou das atividades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até a renovação ou obtenção da referida Aprovação Regulatória;</w:t>
      </w:r>
      <w:r w:rsidR="0069145E" w:rsidRPr="00C341A4">
        <w:rPr>
          <w:rFonts w:ascii="Segoe UI" w:eastAsia="Arial Unicode MS" w:hAnsi="Segoe UI" w:cs="Segoe UI"/>
          <w:sz w:val="20"/>
          <w:szCs w:val="20"/>
        </w:rPr>
        <w:t xml:space="preserve"> </w:t>
      </w:r>
      <w:bookmarkEnd w:id="102"/>
    </w:p>
    <w:p w14:paraId="4BE4E6A6"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277146CC"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provarem-se falsas, enganosas ou materialmente incorretas, neste último caso gerando um Efeito Adverso Relevante, quaisquer das declarações ou garantias prestadas pela Emissora</w:t>
      </w:r>
      <w:r w:rsidR="0043269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nesta Escritura</w:t>
      </w:r>
      <w:r w:rsidR="00432691" w:rsidRPr="00C341A4">
        <w:rPr>
          <w:rFonts w:ascii="Segoe UI" w:eastAsia="Arial Unicode MS" w:hAnsi="Segoe UI" w:cs="Segoe UI"/>
          <w:sz w:val="20"/>
          <w:szCs w:val="20"/>
        </w:rPr>
        <w:t>;</w:t>
      </w:r>
    </w:p>
    <w:p w14:paraId="3FB5C771" w14:textId="77777777" w:rsidR="00111893" w:rsidRPr="00C341A4" w:rsidRDefault="00111893" w:rsidP="00C17E0F">
      <w:pPr>
        <w:tabs>
          <w:tab w:val="num" w:pos="1418"/>
        </w:tabs>
        <w:spacing w:before="24" w:afterLines="24" w:after="57" w:line="288" w:lineRule="auto"/>
        <w:jc w:val="both"/>
        <w:rPr>
          <w:rFonts w:ascii="Segoe UI" w:eastAsia="Arial Unicode MS" w:hAnsi="Segoe UI" w:cs="Segoe UI"/>
          <w:sz w:val="20"/>
          <w:szCs w:val="20"/>
        </w:rPr>
      </w:pPr>
    </w:p>
    <w:p w14:paraId="3BB110E5"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existência de sentença condenatória</w:t>
      </w:r>
      <w:r w:rsidR="00DD1952" w:rsidRPr="00C341A4">
        <w:rPr>
          <w:rFonts w:ascii="Segoe UI" w:eastAsia="Arial Unicode MS" w:hAnsi="Segoe UI" w:cs="Segoe UI"/>
          <w:sz w:val="20"/>
          <w:szCs w:val="20"/>
        </w:rPr>
        <w:t xml:space="preserve"> em segunda instância e/ou decisão arbitral</w:t>
      </w:r>
      <w:r w:rsidRPr="00C341A4">
        <w:rPr>
          <w:rFonts w:ascii="Segoe UI" w:eastAsia="Arial Unicode MS" w:hAnsi="Segoe UI" w:cs="Segoe UI"/>
          <w:sz w:val="20"/>
          <w:szCs w:val="20"/>
        </w:rPr>
        <w:t xml:space="preserve"> </w:t>
      </w:r>
      <w:r w:rsidR="00DD1952" w:rsidRPr="00C341A4">
        <w:rPr>
          <w:rFonts w:ascii="Segoe UI" w:eastAsia="Arial Unicode MS" w:hAnsi="Segoe UI" w:cs="Segoe UI"/>
          <w:sz w:val="20"/>
          <w:szCs w:val="20"/>
        </w:rPr>
        <w:t>condenando a Emissora por danos ambientais, crimes ambientais, trabalho infantil ou análogo ao de escravo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12E1E8AD"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FA7F342"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sequestro, expropriação, nacionalização, desapropriação ou qualquer modo de aquisição compulsória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da totalidade ou parte substancial dos ativos, propriedades ou ações da Emissora e/ou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que cause um Efeito Adverso Relevante,</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exceto se tais atos forem comprovadamente cancelados</w:t>
      </w:r>
      <w:r w:rsidR="0054022D" w:rsidRPr="00C341A4">
        <w:rPr>
          <w:rFonts w:ascii="Segoe UI" w:eastAsia="Arial Unicode MS" w:hAnsi="Segoe UI" w:cs="Segoe UI"/>
          <w:sz w:val="20"/>
          <w:szCs w:val="20"/>
        </w:rPr>
        <w:t>, suspenso</w:t>
      </w:r>
      <w:r w:rsidR="00C4690D" w:rsidRPr="00C341A4">
        <w:rPr>
          <w:rFonts w:ascii="Segoe UI" w:eastAsia="Arial Unicode MS" w:hAnsi="Segoe UI" w:cs="Segoe UI"/>
          <w:sz w:val="20"/>
          <w:szCs w:val="20"/>
        </w:rPr>
        <w:t>s</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ou revertidos até </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a data de realização da Assembleia Geral dos Debenturistas, nos termos desta Escritura;</w:t>
      </w:r>
    </w:p>
    <w:p w14:paraId="692C36F1"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6044A114" w14:textId="77777777" w:rsidR="002C6B63" w:rsidRPr="00C341A4" w:rsidRDefault="002C6B63" w:rsidP="004C58AC">
      <w:pPr>
        <w:numPr>
          <w:ilvl w:val="0"/>
          <w:numId w:val="9"/>
        </w:numPr>
        <w:tabs>
          <w:tab w:val="num" w:pos="1418"/>
        </w:tabs>
        <w:spacing w:before="24" w:afterLines="24" w:after="57" w:line="288" w:lineRule="auto"/>
        <w:ind w:left="1418"/>
        <w:jc w:val="both"/>
        <w:rPr>
          <w:rFonts w:ascii="Segoe UI" w:hAnsi="Segoe UI" w:cs="Segoe UI"/>
          <w:b/>
          <w:sz w:val="20"/>
          <w:szCs w:val="20"/>
        </w:rPr>
      </w:pPr>
      <w:r w:rsidRPr="00C341A4">
        <w:rPr>
          <w:rFonts w:ascii="Segoe UI" w:eastAsia="Arial Unicode MS" w:hAnsi="Segoe UI" w:cs="Segoe UI"/>
          <w:sz w:val="20"/>
          <w:szCs w:val="20"/>
        </w:rPr>
        <w:t xml:space="preserve">constituição, pela Emissora ou por quaisquer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w:t>
      </w:r>
      <w:r w:rsidR="00CB4BA9" w:rsidRPr="00C341A4">
        <w:rPr>
          <w:rFonts w:ascii="Segoe UI" w:eastAsia="Arial Unicode MS" w:hAnsi="Segoe UI" w:cs="Segoe UI"/>
          <w:sz w:val="20"/>
          <w:szCs w:val="20"/>
        </w:rPr>
        <w:t xml:space="preserve">em favor ou para </w:t>
      </w:r>
      <w:proofErr w:type="spellStart"/>
      <w:r w:rsidR="00CB4BA9" w:rsidRPr="00C341A4">
        <w:rPr>
          <w:rFonts w:ascii="Segoe UI" w:eastAsia="Arial Unicode MS" w:hAnsi="Segoe UI" w:cs="Segoe UI"/>
          <w:sz w:val="20"/>
          <w:szCs w:val="20"/>
        </w:rPr>
        <w:t>beneficio</w:t>
      </w:r>
      <w:proofErr w:type="spellEnd"/>
      <w:r w:rsidR="00CB4BA9" w:rsidRPr="00C341A4">
        <w:rPr>
          <w:rFonts w:ascii="Segoe UI" w:eastAsia="Arial Unicode MS" w:hAnsi="Segoe UI" w:cs="Segoe UI"/>
          <w:sz w:val="20"/>
          <w:szCs w:val="20"/>
        </w:rPr>
        <w:t xml:space="preserve"> de quaisquer terceiros, </w:t>
      </w:r>
      <w:r w:rsidRPr="00C341A4">
        <w:rPr>
          <w:rFonts w:ascii="Segoe UI" w:eastAsia="Arial Unicode MS" w:hAnsi="Segoe UI" w:cs="Segoe UI"/>
          <w:sz w:val="20"/>
          <w:szCs w:val="20"/>
        </w:rPr>
        <w:t>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00541FCE" w:rsidRPr="00C341A4">
        <w:rPr>
          <w:rFonts w:ascii="Segoe UI" w:hAnsi="Segoe UI" w:cs="Segoe UI"/>
          <w:sz w:val="20"/>
          <w:szCs w:val="20"/>
        </w:rPr>
        <w:t xml:space="preserve"> </w:t>
      </w:r>
      <w:r w:rsidR="00A948D4" w:rsidRPr="00C341A4">
        <w:rPr>
          <w:rFonts w:ascii="Segoe UI" w:eastAsia="Arial Unicode MS" w:hAnsi="Segoe UI" w:cs="Segoe UI"/>
          <w:sz w:val="20"/>
          <w:szCs w:val="20"/>
        </w:rPr>
        <w:t xml:space="preserve">sobre os direitos e bens dados em garantia </w:t>
      </w:r>
      <w:r w:rsidR="00541FCE" w:rsidRPr="00C341A4">
        <w:rPr>
          <w:rFonts w:ascii="Segoe UI" w:eastAsia="Arial Unicode MS" w:hAnsi="Segoe UI" w:cs="Segoe UI"/>
          <w:sz w:val="20"/>
          <w:szCs w:val="20"/>
        </w:rPr>
        <w:t>das</w:t>
      </w:r>
      <w:r w:rsidR="00A948D4" w:rsidRPr="00C341A4">
        <w:rPr>
          <w:rFonts w:ascii="Segoe UI" w:eastAsia="Arial Unicode MS" w:hAnsi="Segoe UI" w:cs="Segoe UI"/>
          <w:sz w:val="20"/>
          <w:szCs w:val="20"/>
        </w:rPr>
        <w:t xml:space="preserve"> obrigações oriundas </w:t>
      </w:r>
      <w:r w:rsidR="00CF46FC" w:rsidRPr="00C341A4">
        <w:rPr>
          <w:rFonts w:ascii="Segoe UI" w:eastAsia="Arial Unicode MS" w:hAnsi="Segoe UI" w:cs="Segoe UI"/>
          <w:sz w:val="20"/>
          <w:szCs w:val="20"/>
        </w:rPr>
        <w:t>d</w:t>
      </w:r>
      <w:r w:rsidR="00AA04A9" w:rsidRPr="00C341A4">
        <w:rPr>
          <w:rFonts w:ascii="Segoe UI" w:eastAsia="Arial Unicode MS" w:hAnsi="Segoe UI" w:cs="Segoe UI"/>
          <w:sz w:val="20"/>
          <w:szCs w:val="20"/>
        </w:rPr>
        <w:t xml:space="preserve">a Primeira Emissão de Debêntures, conforme </w:t>
      </w:r>
      <w:r w:rsidR="009C4A7C" w:rsidRPr="00C341A4">
        <w:rPr>
          <w:rFonts w:ascii="Segoe UI" w:eastAsia="Arial Unicode MS" w:hAnsi="Segoe UI" w:cs="Segoe UI"/>
          <w:sz w:val="20"/>
          <w:szCs w:val="20"/>
        </w:rPr>
        <w:t xml:space="preserve">a </w:t>
      </w:r>
      <w:r w:rsidR="00AA04A9" w:rsidRPr="00C341A4">
        <w:rPr>
          <w:rFonts w:ascii="Segoe UI" w:eastAsia="Arial Unicode MS" w:hAnsi="Segoe UI" w:cs="Segoe UI"/>
          <w:sz w:val="20"/>
          <w:szCs w:val="20"/>
        </w:rPr>
        <w:t xml:space="preserve">Escritura da Primeira Emissão </w:t>
      </w:r>
      <w:r w:rsidR="00CF46FC" w:rsidRPr="00C341A4">
        <w:rPr>
          <w:rFonts w:ascii="Segoe UI" w:eastAsia="Arial Unicode MS" w:hAnsi="Segoe UI" w:cs="Segoe UI"/>
          <w:sz w:val="20"/>
          <w:szCs w:val="20"/>
        </w:rPr>
        <w:t>e</w:t>
      </w:r>
      <w:r w:rsidR="00541FCE" w:rsidRPr="00C341A4">
        <w:rPr>
          <w:rFonts w:ascii="Segoe UI" w:eastAsia="Arial Unicode MS" w:hAnsi="Segoe UI" w:cs="Segoe UI"/>
          <w:sz w:val="20"/>
          <w:szCs w:val="20"/>
        </w:rPr>
        <w:t xml:space="preserve"> do Contrato de </w:t>
      </w:r>
      <w:r w:rsidR="00541FCE" w:rsidRPr="00C341A4">
        <w:rPr>
          <w:rFonts w:ascii="Segoe UI" w:eastAsia="Arial Unicode MS" w:hAnsi="Segoe UI" w:cs="Segoe UI"/>
          <w:sz w:val="20"/>
          <w:szCs w:val="20"/>
        </w:rPr>
        <w:lastRenderedPageBreak/>
        <w:t>Financiamento BNDES e demais partes lá identificadas, na modalidade FINEM, cujos recursos foram destinados ao Projeto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43E45AD3"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2A7D3356"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descumprimento, pela Emissora</w:t>
      </w:r>
      <w:r w:rsidR="007267D6"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ou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de qualquer obrigação não pecuniária prevista nesta Escritura não sanada nos prazos</w:t>
      </w:r>
      <w:r w:rsidR="00572C62" w:rsidRPr="00C341A4">
        <w:rPr>
          <w:rFonts w:ascii="Segoe UI" w:eastAsia="Arial Unicode MS" w:hAnsi="Segoe UI" w:cs="Segoe UI"/>
          <w:sz w:val="20"/>
          <w:szCs w:val="20"/>
        </w:rPr>
        <w:t xml:space="preserve"> de cura específicos aqui</w:t>
      </w:r>
      <w:r w:rsidRPr="00C341A4">
        <w:rPr>
          <w:rFonts w:ascii="Segoe UI" w:eastAsia="Arial Unicode MS" w:hAnsi="Segoe UI" w:cs="Segoe UI"/>
          <w:sz w:val="20"/>
          <w:szCs w:val="20"/>
        </w:rPr>
        <w:t xml:space="preserve"> previstos ou em até 30 (trinta) dias </w:t>
      </w:r>
      <w:r w:rsidR="00BC3788" w:rsidRPr="00C341A4">
        <w:rPr>
          <w:rFonts w:ascii="Segoe UI" w:eastAsia="Arial Unicode MS" w:hAnsi="Segoe UI" w:cs="Segoe UI"/>
          <w:sz w:val="20"/>
          <w:szCs w:val="20"/>
        </w:rPr>
        <w:t xml:space="preserve">corridos </w:t>
      </w:r>
      <w:r w:rsidRPr="00C341A4">
        <w:rPr>
          <w:rFonts w:ascii="Segoe UI" w:eastAsia="Arial Unicode MS" w:hAnsi="Segoe UI" w:cs="Segoe UI"/>
          <w:sz w:val="20"/>
          <w:szCs w:val="20"/>
        </w:rPr>
        <w:t>contados da notificação do Agente Fiduciário neste sentido</w:t>
      </w:r>
      <w:r w:rsidR="002113E6"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caso não previstos prazos de cura </w:t>
      </w:r>
      <w:r w:rsidR="002849EA" w:rsidRPr="00C341A4">
        <w:rPr>
          <w:rFonts w:ascii="Segoe UI" w:eastAsia="Arial Unicode MS" w:hAnsi="Segoe UI" w:cs="Segoe UI"/>
          <w:sz w:val="20"/>
          <w:szCs w:val="20"/>
        </w:rPr>
        <w:t>específicos nesta Escritura;</w:t>
      </w:r>
    </w:p>
    <w:p w14:paraId="20272630"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8F0BEE8" w14:textId="77777777"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concessão de preferência a outros créditos ou assunção de novas dívidas, pela Emissora ou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ressalvadas </w:t>
      </w:r>
      <w:r w:rsidR="004F3284" w:rsidRPr="00C341A4">
        <w:rPr>
          <w:rFonts w:ascii="Segoe UI" w:eastAsia="Arial Unicode MS" w:hAnsi="Segoe UI" w:cs="Segoe UI"/>
          <w:sz w:val="20"/>
          <w:szCs w:val="20"/>
        </w:rPr>
        <w:t xml:space="preserve">(i) </w:t>
      </w:r>
      <w:r w:rsidRPr="00C341A4">
        <w:rPr>
          <w:rFonts w:ascii="Segoe UI" w:eastAsia="Arial Unicode MS" w:hAnsi="Segoe UI" w:cs="Segoe UI"/>
          <w:sz w:val="20"/>
          <w:szCs w:val="20"/>
        </w:rPr>
        <w:t xml:space="preserve">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w:t>
      </w:r>
      <w:proofErr w:type="spellStart"/>
      <w:r w:rsidRPr="00C341A4">
        <w:rPr>
          <w:rFonts w:ascii="Segoe UI" w:eastAsia="Arial Unicode MS" w:hAnsi="Segoe UI" w:cs="Segoe UI"/>
          <w:sz w:val="20"/>
          <w:szCs w:val="20"/>
        </w:rPr>
        <w:t>SPEs</w:t>
      </w:r>
      <w:proofErr w:type="spellEnd"/>
      <w:r w:rsidR="004F3284" w:rsidRPr="00C341A4">
        <w:rPr>
          <w:rFonts w:ascii="Segoe UI" w:eastAsia="Arial Unicode MS" w:hAnsi="Segoe UI" w:cs="Segoe UI"/>
          <w:sz w:val="20"/>
          <w:szCs w:val="20"/>
        </w:rPr>
        <w:t>;</w:t>
      </w:r>
      <w:r w:rsidR="002C6B63" w:rsidRPr="00C341A4">
        <w:rPr>
          <w:rFonts w:ascii="Segoe UI" w:eastAsia="Arial Unicode MS" w:hAnsi="Segoe UI" w:cs="Segoe UI"/>
          <w:sz w:val="20"/>
          <w:szCs w:val="20"/>
        </w:rPr>
        <w:t xml:space="preserve"> e</w:t>
      </w:r>
      <w:r w:rsidR="00340EA0" w:rsidRPr="00C341A4">
        <w:rPr>
          <w:rFonts w:ascii="Segoe UI" w:eastAsia="Arial Unicode MS" w:hAnsi="Segoe UI" w:cs="Segoe UI"/>
          <w:sz w:val="20"/>
          <w:szCs w:val="20"/>
        </w:rPr>
        <w:t xml:space="preserve"> (</w:t>
      </w:r>
      <w:proofErr w:type="spellStart"/>
      <w:r w:rsidR="00340EA0" w:rsidRPr="00C341A4">
        <w:rPr>
          <w:rFonts w:ascii="Segoe UI" w:eastAsia="Arial Unicode MS" w:hAnsi="Segoe UI" w:cs="Segoe UI"/>
          <w:sz w:val="20"/>
          <w:szCs w:val="20"/>
        </w:rPr>
        <w:t>ii</w:t>
      </w:r>
      <w:proofErr w:type="spellEnd"/>
      <w:r w:rsidR="00340EA0" w:rsidRPr="00C341A4">
        <w:rPr>
          <w:rFonts w:ascii="Segoe UI" w:eastAsia="Arial Unicode MS" w:hAnsi="Segoe UI" w:cs="Segoe UI"/>
          <w:sz w:val="20"/>
          <w:szCs w:val="20"/>
        </w:rPr>
        <w:t>) E</w:t>
      </w:r>
      <w:r w:rsidR="004F3284" w:rsidRPr="00C341A4">
        <w:rPr>
          <w:rFonts w:ascii="Segoe UI" w:eastAsia="Arial Unicode MS" w:hAnsi="Segoe UI" w:cs="Segoe UI"/>
          <w:sz w:val="20"/>
          <w:szCs w:val="20"/>
        </w:rPr>
        <w:t>ndividamentos Permitidos</w:t>
      </w:r>
      <w:r w:rsidR="00AA04A9" w:rsidRPr="00C341A4">
        <w:rPr>
          <w:rFonts w:ascii="Segoe UI" w:eastAsia="Arial Unicode MS" w:hAnsi="Segoe UI" w:cs="Segoe UI"/>
          <w:sz w:val="20"/>
          <w:szCs w:val="20"/>
        </w:rPr>
        <w:t>,</w:t>
      </w:r>
      <w:r w:rsidR="00BF58DB" w:rsidRPr="00C341A4">
        <w:rPr>
          <w:rFonts w:ascii="Segoe UI" w:eastAsia="Arial Unicode MS" w:hAnsi="Segoe UI" w:cs="Segoe UI"/>
          <w:sz w:val="20"/>
          <w:szCs w:val="20"/>
        </w:rPr>
        <w:t xml:space="preserve"> sendo certo que o inadimplemento das obrigações de pagamento no</w:t>
      </w:r>
      <w:r w:rsidR="00AA04A9" w:rsidRPr="00C341A4">
        <w:rPr>
          <w:rFonts w:ascii="Segoe UI" w:eastAsia="Arial Unicode MS" w:hAnsi="Segoe UI" w:cs="Segoe UI"/>
          <w:sz w:val="20"/>
          <w:szCs w:val="20"/>
        </w:rPr>
        <w:t xml:space="preserve"> </w:t>
      </w:r>
      <w:r w:rsidR="00BF58DB" w:rsidRPr="00C341A4">
        <w:rPr>
          <w:rFonts w:ascii="Segoe UI" w:eastAsia="Arial Unicode MS" w:hAnsi="Segoe UI" w:cs="Segoe UI"/>
          <w:sz w:val="20"/>
          <w:szCs w:val="20"/>
        </w:rPr>
        <w:t>âmbito de referidos mútuos não deverá obstar, limitar, condicionar, prejudicar ou de qualquer forma impactar negativamente a obrigação de pagamento do</w:t>
      </w:r>
      <w:r w:rsidR="00AA04A9" w:rsidRPr="00C341A4">
        <w:rPr>
          <w:rFonts w:ascii="Segoe UI" w:eastAsia="Arial Unicode MS" w:hAnsi="Segoe UI" w:cs="Segoe UI"/>
          <w:sz w:val="20"/>
          <w:szCs w:val="20"/>
        </w:rPr>
        <w:t>s valores devidos em relação às Debêntures, nos termos previstos nesta Escritura</w:t>
      </w:r>
      <w:r w:rsidR="00BF58DB" w:rsidRPr="00C341A4">
        <w:rPr>
          <w:rFonts w:ascii="Segoe UI" w:eastAsia="Arial Unicode MS" w:hAnsi="Segoe UI" w:cs="Segoe UI"/>
          <w:sz w:val="20"/>
          <w:szCs w:val="20"/>
        </w:rPr>
        <w:t>;</w:t>
      </w:r>
    </w:p>
    <w:p w14:paraId="66D877FC"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197FF71C" w14:textId="5BD15993"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celebração de quaisquer contratos, acordos ou instrumentos de dívida pela Emissora </w:t>
      </w:r>
      <w:r w:rsidR="001B507A">
        <w:rPr>
          <w:rFonts w:ascii="Segoe UI" w:eastAsia="Arial Unicode MS" w:hAnsi="Segoe UI" w:cs="Segoe UI"/>
          <w:sz w:val="20"/>
          <w:szCs w:val="20"/>
        </w:rPr>
        <w:t xml:space="preserve">e/ou pelas </w:t>
      </w:r>
      <w:proofErr w:type="spellStart"/>
      <w:r w:rsidR="001B507A">
        <w:rPr>
          <w:rFonts w:ascii="Segoe UI" w:eastAsia="Arial Unicode MS" w:hAnsi="Segoe UI" w:cs="Segoe UI"/>
          <w:sz w:val="20"/>
          <w:szCs w:val="20"/>
        </w:rPr>
        <w:t>SPEs</w:t>
      </w:r>
      <w:proofErr w:type="spellEnd"/>
      <w:r w:rsidR="001B507A">
        <w:rPr>
          <w:rFonts w:ascii="Segoe UI" w:eastAsia="Arial Unicode MS" w:hAnsi="Segoe UI" w:cs="Segoe UI"/>
          <w:sz w:val="20"/>
          <w:szCs w:val="20"/>
        </w:rPr>
        <w:t xml:space="preserve"> </w:t>
      </w:r>
      <w:r w:rsidRPr="00C341A4">
        <w:rPr>
          <w:rFonts w:ascii="Segoe UI" w:eastAsia="Arial Unicode MS" w:hAnsi="Segoe UI" w:cs="Segoe UI"/>
          <w:sz w:val="20"/>
          <w:szCs w:val="20"/>
        </w:rPr>
        <w:t>com sociedade coligada, controlada, controladora ou integrante do mesmo grupo da Emissora (“</w:t>
      </w:r>
      <w:r w:rsidRPr="00C341A4">
        <w:rPr>
          <w:rFonts w:ascii="Segoe UI" w:eastAsia="Arial Unicode MS" w:hAnsi="Segoe UI" w:cs="Segoe UI"/>
          <w:sz w:val="20"/>
          <w:szCs w:val="20"/>
          <w:u w:val="single"/>
        </w:rPr>
        <w:t>Contratos de Empréstimo Vinculados</w:t>
      </w:r>
      <w:r w:rsidRPr="00C341A4">
        <w:rPr>
          <w:rFonts w:ascii="Segoe UI" w:eastAsia="Arial Unicode MS" w:hAnsi="Segoe UI" w:cs="Segoe UI"/>
          <w:sz w:val="20"/>
          <w:szCs w:val="20"/>
        </w:rPr>
        <w:t>”): (i) em desacordo com os termos e condições desta Escritura;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contendo qualquer cláusula ou disposição que possa afetar, burocratizar, obstar, limitar, condicionar, prejudicar ou de qualquer forma impactar negativamente</w:t>
      </w:r>
      <w:r w:rsidR="00A91803" w:rsidRPr="00C341A4">
        <w:rPr>
          <w:rFonts w:ascii="Segoe UI" w:eastAsia="Arial Unicode MS" w:hAnsi="Segoe UI" w:cs="Segoe UI"/>
          <w:sz w:val="20"/>
          <w:szCs w:val="20"/>
        </w:rPr>
        <w:t xml:space="preserve"> </w:t>
      </w:r>
      <w:r w:rsidR="005327F9" w:rsidRPr="00C341A4">
        <w:rPr>
          <w:rFonts w:ascii="Segoe UI" w:eastAsia="Arial Unicode MS" w:hAnsi="Segoe UI" w:cs="Segoe UI"/>
          <w:sz w:val="20"/>
          <w:szCs w:val="20"/>
        </w:rPr>
        <w:t xml:space="preserve">o pagamento </w:t>
      </w:r>
      <w:r w:rsidR="00BF58DB" w:rsidRPr="00C341A4">
        <w:rPr>
          <w:rFonts w:ascii="Segoe UI" w:eastAsia="Arial Unicode MS" w:hAnsi="Segoe UI" w:cs="Segoe UI"/>
          <w:sz w:val="20"/>
          <w:szCs w:val="20"/>
        </w:rPr>
        <w:t xml:space="preserve">tempestivo </w:t>
      </w:r>
      <w:r w:rsidR="005327F9" w:rsidRPr="00C341A4">
        <w:rPr>
          <w:rFonts w:ascii="Segoe UI" w:eastAsia="Arial Unicode MS" w:hAnsi="Segoe UI" w:cs="Segoe UI"/>
          <w:sz w:val="20"/>
          <w:szCs w:val="20"/>
        </w:rPr>
        <w:t xml:space="preserve">de </w:t>
      </w:r>
      <w:r w:rsidR="00AA04A9" w:rsidRPr="00C341A4">
        <w:rPr>
          <w:rFonts w:ascii="Segoe UI" w:eastAsia="Arial Unicode MS" w:hAnsi="Segoe UI" w:cs="Segoe UI"/>
          <w:sz w:val="20"/>
          <w:szCs w:val="20"/>
        </w:rPr>
        <w:t xml:space="preserve">valores devidos em </w:t>
      </w:r>
      <w:proofErr w:type="spellStart"/>
      <w:r w:rsidR="00AA04A9" w:rsidRPr="00C341A4">
        <w:rPr>
          <w:rFonts w:ascii="Segoe UI" w:eastAsia="Arial Unicode MS" w:hAnsi="Segoe UI" w:cs="Segoe UI"/>
          <w:sz w:val="20"/>
          <w:szCs w:val="20"/>
        </w:rPr>
        <w:t>relaças</w:t>
      </w:r>
      <w:proofErr w:type="spellEnd"/>
      <w:r w:rsidR="00AA04A9" w:rsidRPr="00C341A4">
        <w:rPr>
          <w:rFonts w:ascii="Segoe UI" w:eastAsia="Arial Unicode MS" w:hAnsi="Segoe UI" w:cs="Segoe UI"/>
          <w:sz w:val="20"/>
          <w:szCs w:val="20"/>
        </w:rPr>
        <w:t xml:space="preserve"> às Debêntures, nos termos previstos nesta Escritura</w:t>
      </w:r>
      <w:r w:rsidR="00A91803" w:rsidRPr="00C341A4">
        <w:rPr>
          <w:rFonts w:ascii="Segoe UI" w:eastAsia="Arial Unicode MS" w:hAnsi="Segoe UI" w:cs="Segoe UI"/>
          <w:sz w:val="20"/>
          <w:szCs w:val="20"/>
        </w:rPr>
        <w:t>;</w:t>
      </w:r>
    </w:p>
    <w:p w14:paraId="5D37AA9D"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9920C7" w14:textId="1D36036F"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emissão de debêntures, partes beneficiárias ou qualquer outro valor mobiliário, pela Emissora e/ou pelas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sem </w:t>
      </w:r>
      <w:r w:rsidR="0060684F" w:rsidRPr="00C341A4">
        <w:rPr>
          <w:rFonts w:ascii="Segoe UI" w:eastAsia="Arial Unicode MS" w:hAnsi="Segoe UI" w:cs="Segoe UI"/>
          <w:sz w:val="20"/>
          <w:szCs w:val="20"/>
        </w:rPr>
        <w:t xml:space="preserve">a </w:t>
      </w:r>
      <w:r w:rsidRPr="00C341A4">
        <w:rPr>
          <w:rFonts w:ascii="Segoe UI" w:eastAsia="Arial Unicode MS" w:hAnsi="Segoe UI" w:cs="Segoe UI"/>
          <w:sz w:val="20"/>
          <w:szCs w:val="20"/>
        </w:rPr>
        <w:t xml:space="preserve">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ressalvados eventuais aumentos de capital da Emissora e/ou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integralizados exclusivamente pela Emissora, conforme aplicável;</w:t>
      </w:r>
    </w:p>
    <w:p w14:paraId="7C8B40AA"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53CB9D0" w14:textId="77777777" w:rsidR="002849EA" w:rsidRPr="00C341A4"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103" w:name="_Ref33097434"/>
      <w:r w:rsidRPr="00C341A4">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w:t>
      </w:r>
      <w:proofErr w:type="spellStart"/>
      <w:r w:rsidRPr="00C341A4">
        <w:rPr>
          <w:rFonts w:ascii="Segoe UI" w:eastAsia="Arial Unicode MS" w:hAnsi="Segoe UI" w:cs="Segoe UI"/>
          <w:sz w:val="20"/>
          <w:szCs w:val="20"/>
        </w:rPr>
        <w:t>a.i</w:t>
      </w:r>
      <w:proofErr w:type="spellEnd"/>
      <w:r w:rsidRPr="00C341A4">
        <w:rPr>
          <w:rFonts w:ascii="Segoe UI" w:eastAsia="Arial Unicode MS" w:hAnsi="Segoe UI" w:cs="Segoe UI"/>
          <w:sz w:val="20"/>
          <w:szCs w:val="20"/>
        </w:rPr>
        <w:t>) for atingido o</w:t>
      </w:r>
      <w:r w:rsidR="00CA205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ICSD mínimo de 1,20x</w:t>
      </w:r>
      <w:r w:rsidR="00CA2059" w:rsidRPr="00C341A4">
        <w:rPr>
          <w:rFonts w:ascii="Segoe UI" w:eastAsia="Arial Unicode MS" w:hAnsi="Segoe UI" w:cs="Segoe UI"/>
          <w:sz w:val="20"/>
          <w:szCs w:val="20"/>
        </w:rPr>
        <w:t xml:space="preserve">, conforme metodologia de cálculo prevista no </w:t>
      </w:r>
      <w:r w:rsidR="00CA2059" w:rsidRPr="00C341A4">
        <w:rPr>
          <w:rFonts w:ascii="Segoe UI" w:eastAsia="Arial Unicode MS" w:hAnsi="Segoe UI" w:cs="Segoe UI"/>
          <w:sz w:val="20"/>
          <w:szCs w:val="20"/>
          <w:u w:val="single"/>
        </w:rPr>
        <w:lastRenderedPageBreak/>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w:t>
      </w:r>
      <w:proofErr w:type="spellStart"/>
      <w:r w:rsidRPr="00C341A4">
        <w:rPr>
          <w:rFonts w:ascii="Segoe UI" w:eastAsia="Arial Unicode MS" w:hAnsi="Segoe UI" w:cs="Segoe UI"/>
          <w:sz w:val="20"/>
          <w:szCs w:val="20"/>
        </w:rPr>
        <w:t>a.</w:t>
      </w:r>
      <w:r w:rsidR="008D3772"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não esteja em curso um Evento de Inadimplemento ou (b) resgate, recompra, conversão ou amortização de ações, redução de capital,</w:t>
      </w:r>
      <w:r w:rsidR="003D79C4" w:rsidRPr="00C341A4">
        <w:rPr>
          <w:rFonts w:ascii="Segoe UI" w:eastAsia="Arial Unicode MS" w:hAnsi="Segoe UI" w:cs="Segoe UI"/>
          <w:sz w:val="20"/>
          <w:szCs w:val="20"/>
        </w:rPr>
        <w:t xml:space="preserve"> inclusive sob a forma de devolução de AFAC,</w:t>
      </w:r>
      <w:r w:rsidRPr="00C341A4">
        <w:rPr>
          <w:rFonts w:ascii="Segoe UI" w:eastAsia="Arial Unicode MS" w:hAnsi="Segoe UI" w:cs="Segoe UI"/>
          <w:sz w:val="20"/>
          <w:szCs w:val="20"/>
        </w:rPr>
        <w:t xml:space="preserve"> ou a realização de quaisquer outros pagamentos aos seus acionistas, exceto se, cumulativamente (</w:t>
      </w:r>
      <w:proofErr w:type="spellStart"/>
      <w:r w:rsidRPr="00C341A4">
        <w:rPr>
          <w:rFonts w:ascii="Segoe UI" w:eastAsia="Arial Unicode MS" w:hAnsi="Segoe UI" w:cs="Segoe UI"/>
          <w:sz w:val="20"/>
          <w:szCs w:val="20"/>
        </w:rPr>
        <w:t>b.i</w:t>
      </w:r>
      <w:proofErr w:type="spellEnd"/>
      <w:r w:rsidRPr="00C341A4">
        <w:rPr>
          <w:rFonts w:ascii="Segoe UI" w:eastAsia="Arial Unicode MS" w:hAnsi="Segoe UI" w:cs="Segoe UI"/>
          <w:sz w:val="20"/>
          <w:szCs w:val="20"/>
        </w:rPr>
        <w:t>) sejam observadas as condições listadas nos itens (</w:t>
      </w:r>
      <w:proofErr w:type="spellStart"/>
      <w:r w:rsidRPr="00C341A4">
        <w:rPr>
          <w:rFonts w:ascii="Segoe UI" w:eastAsia="Arial Unicode MS" w:hAnsi="Segoe UI" w:cs="Segoe UI"/>
          <w:sz w:val="20"/>
          <w:szCs w:val="20"/>
        </w:rPr>
        <w:t>a.i</w:t>
      </w:r>
      <w:proofErr w:type="spellEnd"/>
      <w:r w:rsidRPr="00C341A4">
        <w:rPr>
          <w:rFonts w:ascii="Segoe UI" w:eastAsia="Arial Unicode MS" w:hAnsi="Segoe UI" w:cs="Segoe UI"/>
          <w:sz w:val="20"/>
          <w:szCs w:val="20"/>
        </w:rPr>
        <w:t xml:space="preserve">) </w:t>
      </w:r>
      <w:r w:rsidR="008D3772" w:rsidRPr="00C341A4">
        <w:rPr>
          <w:rFonts w:ascii="Segoe UI" w:eastAsia="Arial Unicode MS" w:hAnsi="Segoe UI" w:cs="Segoe UI"/>
          <w:sz w:val="20"/>
          <w:szCs w:val="20"/>
        </w:rPr>
        <w:t>e</w:t>
      </w:r>
      <w:r w:rsidRPr="00C341A4">
        <w:rPr>
          <w:rFonts w:ascii="Segoe UI" w:eastAsia="Arial Unicode MS" w:hAnsi="Segoe UI" w:cs="Segoe UI"/>
          <w:sz w:val="20"/>
          <w:szCs w:val="20"/>
        </w:rPr>
        <w:t xml:space="preserve"> (</w:t>
      </w:r>
      <w:proofErr w:type="spellStart"/>
      <w:r w:rsidRPr="00C341A4">
        <w:rPr>
          <w:rFonts w:ascii="Segoe UI" w:eastAsia="Arial Unicode MS" w:hAnsi="Segoe UI" w:cs="Segoe UI"/>
          <w:sz w:val="20"/>
          <w:szCs w:val="20"/>
        </w:rPr>
        <w:t>a.</w:t>
      </w:r>
      <w:r w:rsidR="008D3772"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acima e, (</w:t>
      </w:r>
      <w:proofErr w:type="spellStart"/>
      <w:r w:rsidRPr="00C341A4">
        <w:rPr>
          <w:rFonts w:ascii="Segoe UI" w:eastAsia="Arial Unicode MS" w:hAnsi="Segoe UI" w:cs="Segoe UI"/>
          <w:sz w:val="20"/>
          <w:szCs w:val="20"/>
        </w:rPr>
        <w:t>b.ii</w:t>
      </w:r>
      <w:proofErr w:type="spellEnd"/>
      <w:r w:rsidRPr="00C341A4">
        <w:rPr>
          <w:rFonts w:ascii="Segoe UI" w:eastAsia="Arial Unicode MS" w:hAnsi="Segoe UI" w:cs="Segoe UI"/>
          <w:sz w:val="20"/>
          <w:szCs w:val="20"/>
        </w:rPr>
        <w:t>) seja previamente aprovado pelos Debenturistas ou já permitido nos termos desta Escritura</w:t>
      </w:r>
      <w:r w:rsidR="002849EA"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05B12460" w14:textId="77777777" w:rsidR="00111893" w:rsidRPr="00C341A4" w:rsidRDefault="00705C67" w:rsidP="00C17E0F">
      <w:pPr>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 </w:t>
      </w:r>
      <w:bookmarkEnd w:id="103"/>
    </w:p>
    <w:p w14:paraId="77CD391C" w14:textId="091864F4" w:rsidR="00111893" w:rsidRPr="00C341A4"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declaração de vencimento antecipado de qualquer </w:t>
      </w:r>
      <w:r w:rsidR="009B391D" w:rsidRPr="00C341A4">
        <w:rPr>
          <w:rFonts w:ascii="Segoe UI" w:eastAsia="Arial Unicode MS" w:hAnsi="Segoe UI" w:cs="Segoe UI"/>
          <w:sz w:val="20"/>
          <w:szCs w:val="20"/>
        </w:rPr>
        <w:t>O</w:t>
      </w:r>
      <w:r w:rsidRPr="00C341A4">
        <w:rPr>
          <w:rFonts w:ascii="Segoe UI" w:eastAsia="Arial Unicode MS" w:hAnsi="Segoe UI" w:cs="Segoe UI"/>
          <w:sz w:val="20"/>
          <w:szCs w:val="20"/>
        </w:rPr>
        <w:t xml:space="preserve">brigação </w:t>
      </w:r>
      <w:r w:rsidR="009B391D" w:rsidRPr="00C341A4">
        <w:rPr>
          <w:rFonts w:ascii="Segoe UI" w:eastAsia="Arial Unicode MS" w:hAnsi="Segoe UI" w:cs="Segoe UI"/>
          <w:sz w:val="20"/>
          <w:szCs w:val="20"/>
        </w:rPr>
        <w:t>F</w:t>
      </w:r>
      <w:r w:rsidRPr="00C341A4">
        <w:rPr>
          <w:rFonts w:ascii="Segoe UI" w:eastAsia="Arial Unicode MS" w:hAnsi="Segoe UI" w:cs="Segoe UI"/>
          <w:sz w:val="20"/>
          <w:szCs w:val="20"/>
        </w:rPr>
        <w:t xml:space="preserve">inanceira, em montante individual superior a </w:t>
      </w:r>
      <w:r w:rsidR="00DD3247" w:rsidRPr="00DE1F55">
        <w:rPr>
          <w:rFonts w:ascii="Segoe UI" w:eastAsia="Arial Unicode MS" w:hAnsi="Segoe UI" w:cs="Segoe UI"/>
          <w:sz w:val="20"/>
          <w:szCs w:val="20"/>
          <w:highlight w:val="lightGray"/>
        </w:rPr>
        <w:t>[</w:t>
      </w:r>
      <w:r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10</w:t>
      </w:r>
      <w:r w:rsidRPr="00DE1F55">
        <w:rPr>
          <w:rFonts w:ascii="Segoe UI" w:eastAsia="Arial Unicode MS" w:hAnsi="Segoe UI" w:cs="Segoe UI"/>
          <w:sz w:val="20"/>
          <w:szCs w:val="20"/>
          <w:highlight w:val="lightGray"/>
        </w:rPr>
        <w:t>.</w:t>
      </w:r>
      <w:r w:rsidR="00671413">
        <w:rPr>
          <w:rFonts w:ascii="Segoe UI" w:eastAsia="Arial Unicode MS" w:hAnsi="Segoe UI" w:cs="Segoe UI"/>
          <w:sz w:val="20"/>
          <w:szCs w:val="20"/>
          <w:highlight w:val="lightGray"/>
        </w:rPr>
        <w:t>0</w:t>
      </w:r>
      <w:r w:rsidRPr="00DE1F55">
        <w:rPr>
          <w:rFonts w:ascii="Segoe UI" w:eastAsia="Arial Unicode MS" w:hAnsi="Segoe UI" w:cs="Segoe UI"/>
          <w:sz w:val="20"/>
          <w:szCs w:val="20"/>
          <w:highlight w:val="lightGray"/>
        </w:rPr>
        <w:t>00.000,00 (</w:t>
      </w:r>
      <w:r w:rsidR="00671413">
        <w:rPr>
          <w:rFonts w:ascii="Segoe UI" w:eastAsia="Arial Unicode MS" w:hAnsi="Segoe UI" w:cs="Segoe UI"/>
          <w:sz w:val="20"/>
          <w:szCs w:val="20"/>
          <w:highlight w:val="lightGray"/>
        </w:rPr>
        <w:t xml:space="preserve">dez </w:t>
      </w:r>
      <w:r w:rsidRPr="00DE1F55">
        <w:rPr>
          <w:rFonts w:ascii="Segoe UI" w:eastAsia="Arial Unicode MS" w:hAnsi="Segoe UI" w:cs="Segoe UI"/>
          <w:sz w:val="20"/>
          <w:szCs w:val="20"/>
          <w:highlight w:val="lightGray"/>
        </w:rPr>
        <w:t xml:space="preserve">milhões </w:t>
      </w:r>
      <w:r w:rsidR="00671413">
        <w:rPr>
          <w:rFonts w:ascii="Segoe UI" w:eastAsia="Arial Unicode MS" w:hAnsi="Segoe UI" w:cs="Segoe UI"/>
          <w:sz w:val="20"/>
          <w:szCs w:val="20"/>
          <w:highlight w:val="lightGray"/>
        </w:rPr>
        <w:t xml:space="preserve">de </w:t>
      </w:r>
      <w:r w:rsidRPr="00DE1F55">
        <w:rPr>
          <w:rFonts w:ascii="Segoe UI" w:eastAsia="Arial Unicode MS" w:hAnsi="Segoe UI" w:cs="Segoe UI"/>
          <w:sz w:val="20"/>
          <w:szCs w:val="20"/>
          <w:highlight w:val="lightGray"/>
        </w:rPr>
        <w:t>reais)</w:t>
      </w:r>
      <w:r w:rsidR="00671413">
        <w:rPr>
          <w:rFonts w:ascii="Segoe UI" w:eastAsia="Arial Unicode MS" w:hAnsi="Segoe UI" w:cs="Segoe UI"/>
          <w:sz w:val="20"/>
          <w:szCs w:val="20"/>
          <w:highlight w:val="lightGray"/>
        </w:rPr>
        <w:t>]</w:t>
      </w:r>
      <w:r w:rsidRPr="00DE1F55">
        <w:rPr>
          <w:rFonts w:ascii="Segoe UI" w:eastAsia="Arial Unicode MS" w:hAnsi="Segoe UI" w:cs="Segoe UI"/>
          <w:sz w:val="20"/>
          <w:szCs w:val="20"/>
        </w:rPr>
        <w:t xml:space="preserve"> ou em montante </w:t>
      </w:r>
      <w:r w:rsidR="00186F90" w:rsidRPr="00DE1F55">
        <w:rPr>
          <w:rFonts w:ascii="Segoe UI" w:eastAsia="Arial Unicode MS" w:hAnsi="Segoe UI" w:cs="Segoe UI"/>
          <w:sz w:val="20"/>
          <w:szCs w:val="20"/>
        </w:rPr>
        <w:t xml:space="preserve">agregado </w:t>
      </w:r>
      <w:r w:rsidRPr="00DE1F55">
        <w:rPr>
          <w:rFonts w:ascii="Segoe UI" w:eastAsia="Arial Unicode MS" w:hAnsi="Segoe UI" w:cs="Segoe UI"/>
          <w:sz w:val="20"/>
          <w:szCs w:val="20"/>
        </w:rPr>
        <w:t xml:space="preserve">superior a </w:t>
      </w:r>
      <w:r w:rsidR="00671413">
        <w:rPr>
          <w:rFonts w:ascii="Segoe UI" w:eastAsia="Arial Unicode MS" w:hAnsi="Segoe UI" w:cs="Segoe UI"/>
          <w:sz w:val="20"/>
          <w:szCs w:val="20"/>
          <w:highlight w:val="lightGray"/>
        </w:rPr>
        <w:t>[</w:t>
      </w:r>
      <w:r w:rsidR="00186F90"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20</w:t>
      </w:r>
      <w:r w:rsidR="00186F90" w:rsidRPr="00DE1F55">
        <w:rPr>
          <w:rFonts w:ascii="Segoe UI" w:eastAsia="Arial Unicode MS" w:hAnsi="Segoe UI" w:cs="Segoe UI"/>
          <w:sz w:val="20"/>
          <w:szCs w:val="20"/>
          <w:highlight w:val="lightGray"/>
        </w:rPr>
        <w:t>.000.000,00 (</w:t>
      </w:r>
      <w:r w:rsidR="00671413">
        <w:rPr>
          <w:rFonts w:ascii="Segoe UI" w:eastAsia="Arial Unicode MS" w:hAnsi="Segoe UI" w:cs="Segoe UI"/>
          <w:sz w:val="20"/>
          <w:szCs w:val="20"/>
          <w:highlight w:val="lightGray"/>
        </w:rPr>
        <w:t xml:space="preserve">vinte </w:t>
      </w:r>
      <w:r w:rsidR="00186F90" w:rsidRPr="00DE1F55">
        <w:rPr>
          <w:rFonts w:ascii="Segoe UI" w:eastAsia="Arial Unicode MS" w:hAnsi="Segoe UI" w:cs="Segoe UI"/>
          <w:sz w:val="20"/>
          <w:szCs w:val="20"/>
          <w:highlight w:val="lightGray"/>
        </w:rPr>
        <w:t>milhões de reais)</w:t>
      </w:r>
      <w:r w:rsidR="00DD3247" w:rsidRPr="00DE1F55">
        <w:rPr>
          <w:rFonts w:ascii="Segoe UI" w:eastAsia="Arial Unicode MS" w:hAnsi="Segoe UI" w:cs="Segoe UI"/>
          <w:sz w:val="20"/>
          <w:szCs w:val="20"/>
          <w:highlight w:val="lightGray"/>
        </w:rPr>
        <w:t>]</w:t>
      </w:r>
      <w:r w:rsidRPr="00C341A4">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r w:rsidR="00740BCA" w:rsidRPr="00C341A4">
        <w:rPr>
          <w:rFonts w:ascii="Segoe UI" w:eastAsia="Arial Unicode MS" w:hAnsi="Segoe UI" w:cs="Segoe UI"/>
          <w:sz w:val="20"/>
          <w:szCs w:val="20"/>
        </w:rPr>
        <w:t>;</w:t>
      </w:r>
    </w:p>
    <w:p w14:paraId="1714D6E5" w14:textId="77777777" w:rsidR="00740BCA" w:rsidRPr="00C341A4" w:rsidRDefault="00740BCA" w:rsidP="00740BCA">
      <w:pPr>
        <w:spacing w:before="24" w:afterLines="24" w:after="57" w:line="288" w:lineRule="auto"/>
        <w:ind w:left="1418"/>
        <w:jc w:val="both"/>
        <w:rPr>
          <w:rFonts w:ascii="Segoe UI" w:eastAsia="Arial Unicode MS" w:hAnsi="Segoe UI" w:cs="Segoe UI"/>
          <w:sz w:val="20"/>
          <w:szCs w:val="20"/>
        </w:rPr>
      </w:pPr>
    </w:p>
    <w:p w14:paraId="1584BC14" w14:textId="58C9C022" w:rsidR="00740BCA" w:rsidRPr="00C341A4" w:rsidRDefault="00740BCA"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descumprimento de qualquer Obrigação Financeira, </w:t>
      </w:r>
      <w:r w:rsidR="00671413" w:rsidRPr="00C341A4">
        <w:rPr>
          <w:rFonts w:ascii="Segoe UI" w:eastAsia="Arial Unicode MS" w:hAnsi="Segoe UI" w:cs="Segoe UI"/>
          <w:sz w:val="20"/>
          <w:szCs w:val="20"/>
        </w:rPr>
        <w:t xml:space="preserve">em montante individual superior a </w:t>
      </w:r>
      <w:r w:rsidR="00671413"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10</w:t>
      </w:r>
      <w:r w:rsidR="00671413" w:rsidRPr="00DE1F55">
        <w:rPr>
          <w:rFonts w:ascii="Segoe UI" w:eastAsia="Arial Unicode MS" w:hAnsi="Segoe UI" w:cs="Segoe UI"/>
          <w:sz w:val="20"/>
          <w:szCs w:val="20"/>
          <w:highlight w:val="lightGray"/>
        </w:rPr>
        <w:t>.</w:t>
      </w:r>
      <w:r w:rsidR="00671413">
        <w:rPr>
          <w:rFonts w:ascii="Segoe UI" w:eastAsia="Arial Unicode MS" w:hAnsi="Segoe UI" w:cs="Segoe UI"/>
          <w:sz w:val="20"/>
          <w:szCs w:val="20"/>
          <w:highlight w:val="lightGray"/>
        </w:rPr>
        <w:t>0</w:t>
      </w:r>
      <w:r w:rsidR="00671413" w:rsidRPr="00DE1F55">
        <w:rPr>
          <w:rFonts w:ascii="Segoe UI" w:eastAsia="Arial Unicode MS" w:hAnsi="Segoe UI" w:cs="Segoe UI"/>
          <w:sz w:val="20"/>
          <w:szCs w:val="20"/>
          <w:highlight w:val="lightGray"/>
        </w:rPr>
        <w:t>00.000,00 (</w:t>
      </w:r>
      <w:r w:rsidR="00671413">
        <w:rPr>
          <w:rFonts w:ascii="Segoe UI" w:eastAsia="Arial Unicode MS" w:hAnsi="Segoe UI" w:cs="Segoe UI"/>
          <w:sz w:val="20"/>
          <w:szCs w:val="20"/>
          <w:highlight w:val="lightGray"/>
        </w:rPr>
        <w:t xml:space="preserve">dez </w:t>
      </w:r>
      <w:r w:rsidR="00671413" w:rsidRPr="00DE1F55">
        <w:rPr>
          <w:rFonts w:ascii="Segoe UI" w:eastAsia="Arial Unicode MS" w:hAnsi="Segoe UI" w:cs="Segoe UI"/>
          <w:sz w:val="20"/>
          <w:szCs w:val="20"/>
          <w:highlight w:val="lightGray"/>
        </w:rPr>
        <w:t xml:space="preserve">milhões </w:t>
      </w:r>
      <w:r w:rsidR="00671413">
        <w:rPr>
          <w:rFonts w:ascii="Segoe UI" w:eastAsia="Arial Unicode MS" w:hAnsi="Segoe UI" w:cs="Segoe UI"/>
          <w:sz w:val="20"/>
          <w:szCs w:val="20"/>
          <w:highlight w:val="lightGray"/>
        </w:rPr>
        <w:t xml:space="preserve">de </w:t>
      </w:r>
      <w:r w:rsidR="00671413" w:rsidRPr="00DE1F55">
        <w:rPr>
          <w:rFonts w:ascii="Segoe UI" w:eastAsia="Arial Unicode MS" w:hAnsi="Segoe UI" w:cs="Segoe UI"/>
          <w:sz w:val="20"/>
          <w:szCs w:val="20"/>
          <w:highlight w:val="lightGray"/>
        </w:rPr>
        <w:t>reais)</w:t>
      </w:r>
      <w:r w:rsidR="00671413">
        <w:rPr>
          <w:rFonts w:ascii="Segoe UI" w:eastAsia="Arial Unicode MS" w:hAnsi="Segoe UI" w:cs="Segoe UI"/>
          <w:sz w:val="20"/>
          <w:szCs w:val="20"/>
          <w:highlight w:val="lightGray"/>
        </w:rPr>
        <w:t>]</w:t>
      </w:r>
      <w:r w:rsidR="00671413" w:rsidRPr="00DE1F55">
        <w:rPr>
          <w:rFonts w:ascii="Segoe UI" w:eastAsia="Arial Unicode MS" w:hAnsi="Segoe UI" w:cs="Segoe UI"/>
          <w:sz w:val="20"/>
          <w:szCs w:val="20"/>
        </w:rPr>
        <w:t xml:space="preserve"> ou em montante agregado superior a </w:t>
      </w:r>
      <w:r w:rsidR="00671413">
        <w:rPr>
          <w:rFonts w:ascii="Segoe UI" w:eastAsia="Arial Unicode MS" w:hAnsi="Segoe UI" w:cs="Segoe UI"/>
          <w:sz w:val="20"/>
          <w:szCs w:val="20"/>
          <w:highlight w:val="lightGray"/>
        </w:rPr>
        <w:t>[</w:t>
      </w:r>
      <w:r w:rsidR="00671413"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20</w:t>
      </w:r>
      <w:r w:rsidR="00671413" w:rsidRPr="00DE1F55">
        <w:rPr>
          <w:rFonts w:ascii="Segoe UI" w:eastAsia="Arial Unicode MS" w:hAnsi="Segoe UI" w:cs="Segoe UI"/>
          <w:sz w:val="20"/>
          <w:szCs w:val="20"/>
          <w:highlight w:val="lightGray"/>
        </w:rPr>
        <w:t>.000.000,00 (</w:t>
      </w:r>
      <w:r w:rsidR="00671413">
        <w:rPr>
          <w:rFonts w:ascii="Segoe UI" w:eastAsia="Arial Unicode MS" w:hAnsi="Segoe UI" w:cs="Segoe UI"/>
          <w:sz w:val="20"/>
          <w:szCs w:val="20"/>
          <w:highlight w:val="lightGray"/>
        </w:rPr>
        <w:t xml:space="preserve">vinte </w:t>
      </w:r>
      <w:r w:rsidR="00671413" w:rsidRPr="00DE1F55">
        <w:rPr>
          <w:rFonts w:ascii="Segoe UI" w:eastAsia="Arial Unicode MS" w:hAnsi="Segoe UI" w:cs="Segoe UI"/>
          <w:sz w:val="20"/>
          <w:szCs w:val="20"/>
          <w:highlight w:val="lightGray"/>
        </w:rPr>
        <w:t>milhões de reais)]</w:t>
      </w:r>
      <w:r w:rsidRPr="00C341A4">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p>
    <w:p w14:paraId="202FF72D" w14:textId="77777777" w:rsidR="00AA04A9" w:rsidRPr="00C341A4" w:rsidRDefault="00AA04A9" w:rsidP="00AA04A9">
      <w:pPr>
        <w:spacing w:before="24" w:afterLines="24" w:after="57" w:line="288" w:lineRule="auto"/>
        <w:ind w:left="1418"/>
        <w:jc w:val="both"/>
        <w:rPr>
          <w:rFonts w:ascii="Segoe UI" w:eastAsia="Arial Unicode MS" w:hAnsi="Segoe UI" w:cs="Segoe UI"/>
          <w:sz w:val="20"/>
          <w:szCs w:val="20"/>
        </w:rPr>
      </w:pPr>
    </w:p>
    <w:p w14:paraId="6B2A3DC1" w14:textId="7992F10E" w:rsidR="00111893" w:rsidRPr="001B507A" w:rsidRDefault="00111893" w:rsidP="001B507A">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protesto de títulos contra a Emissora</w:t>
      </w:r>
      <w:r w:rsidR="006E11FE" w:rsidRPr="00C341A4">
        <w:rPr>
          <w:rFonts w:ascii="Segoe UI" w:eastAsia="Arial Unicode MS" w:hAnsi="Segoe UI" w:cs="Segoe UI"/>
          <w:sz w:val="20"/>
          <w:szCs w:val="20"/>
        </w:rPr>
        <w:t xml:space="preserve"> ou </w:t>
      </w:r>
      <w:r w:rsidRPr="00C341A4">
        <w:rPr>
          <w:rFonts w:ascii="Segoe UI" w:eastAsia="Arial Unicode MS" w:hAnsi="Segoe UI" w:cs="Segoe UI"/>
          <w:sz w:val="20"/>
          <w:szCs w:val="20"/>
        </w:rPr>
        <w:t>quaisquer das</w:t>
      </w:r>
      <w:r w:rsidR="006E11FE" w:rsidRPr="00C341A4">
        <w:rPr>
          <w:rFonts w:ascii="Segoe UI" w:eastAsia="Arial Unicode MS" w:hAnsi="Segoe UI" w:cs="Segoe UI"/>
          <w:sz w:val="20"/>
          <w:szCs w:val="20"/>
        </w:rPr>
        <w:t xml:space="preserve"> </w:t>
      </w:r>
      <w:proofErr w:type="spellStart"/>
      <w:r w:rsidR="006E11FE"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w:t>
      </w:r>
      <w:r w:rsidR="00671413" w:rsidRPr="00C341A4">
        <w:rPr>
          <w:rFonts w:ascii="Segoe UI" w:eastAsia="Arial Unicode MS" w:hAnsi="Segoe UI" w:cs="Segoe UI"/>
          <w:sz w:val="20"/>
          <w:szCs w:val="20"/>
        </w:rPr>
        <w:t xml:space="preserve">em montante individual superior a </w:t>
      </w:r>
      <w:r w:rsidR="00671413"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10</w:t>
      </w:r>
      <w:r w:rsidR="00671413" w:rsidRPr="00DE1F55">
        <w:rPr>
          <w:rFonts w:ascii="Segoe UI" w:eastAsia="Arial Unicode MS" w:hAnsi="Segoe UI" w:cs="Segoe UI"/>
          <w:sz w:val="20"/>
          <w:szCs w:val="20"/>
          <w:highlight w:val="lightGray"/>
        </w:rPr>
        <w:t>.</w:t>
      </w:r>
      <w:r w:rsidR="00671413">
        <w:rPr>
          <w:rFonts w:ascii="Segoe UI" w:eastAsia="Arial Unicode MS" w:hAnsi="Segoe UI" w:cs="Segoe UI"/>
          <w:sz w:val="20"/>
          <w:szCs w:val="20"/>
          <w:highlight w:val="lightGray"/>
        </w:rPr>
        <w:t>0</w:t>
      </w:r>
      <w:r w:rsidR="00671413" w:rsidRPr="00DE1F55">
        <w:rPr>
          <w:rFonts w:ascii="Segoe UI" w:eastAsia="Arial Unicode MS" w:hAnsi="Segoe UI" w:cs="Segoe UI"/>
          <w:sz w:val="20"/>
          <w:szCs w:val="20"/>
          <w:highlight w:val="lightGray"/>
        </w:rPr>
        <w:t>00.000,00 (</w:t>
      </w:r>
      <w:r w:rsidR="00671413">
        <w:rPr>
          <w:rFonts w:ascii="Segoe UI" w:eastAsia="Arial Unicode MS" w:hAnsi="Segoe UI" w:cs="Segoe UI"/>
          <w:sz w:val="20"/>
          <w:szCs w:val="20"/>
          <w:highlight w:val="lightGray"/>
        </w:rPr>
        <w:t xml:space="preserve">dez </w:t>
      </w:r>
      <w:r w:rsidR="00671413" w:rsidRPr="00DE1F55">
        <w:rPr>
          <w:rFonts w:ascii="Segoe UI" w:eastAsia="Arial Unicode MS" w:hAnsi="Segoe UI" w:cs="Segoe UI"/>
          <w:sz w:val="20"/>
          <w:szCs w:val="20"/>
          <w:highlight w:val="lightGray"/>
        </w:rPr>
        <w:t xml:space="preserve">milhões </w:t>
      </w:r>
      <w:r w:rsidR="00671413">
        <w:rPr>
          <w:rFonts w:ascii="Segoe UI" w:eastAsia="Arial Unicode MS" w:hAnsi="Segoe UI" w:cs="Segoe UI"/>
          <w:sz w:val="20"/>
          <w:szCs w:val="20"/>
          <w:highlight w:val="lightGray"/>
        </w:rPr>
        <w:t xml:space="preserve">de </w:t>
      </w:r>
      <w:r w:rsidR="00671413" w:rsidRPr="00DE1F55">
        <w:rPr>
          <w:rFonts w:ascii="Segoe UI" w:eastAsia="Arial Unicode MS" w:hAnsi="Segoe UI" w:cs="Segoe UI"/>
          <w:sz w:val="20"/>
          <w:szCs w:val="20"/>
          <w:highlight w:val="lightGray"/>
        </w:rPr>
        <w:t>reais)</w:t>
      </w:r>
      <w:r w:rsidR="00671413">
        <w:rPr>
          <w:rFonts w:ascii="Segoe UI" w:eastAsia="Arial Unicode MS" w:hAnsi="Segoe UI" w:cs="Segoe UI"/>
          <w:sz w:val="20"/>
          <w:szCs w:val="20"/>
          <w:highlight w:val="lightGray"/>
        </w:rPr>
        <w:t>]</w:t>
      </w:r>
      <w:r w:rsidR="00671413" w:rsidRPr="00DE1F55">
        <w:rPr>
          <w:rFonts w:ascii="Segoe UI" w:eastAsia="Arial Unicode MS" w:hAnsi="Segoe UI" w:cs="Segoe UI"/>
          <w:sz w:val="20"/>
          <w:szCs w:val="20"/>
        </w:rPr>
        <w:t xml:space="preserve"> ou em montante agregado superior a </w:t>
      </w:r>
      <w:r w:rsidR="00671413">
        <w:rPr>
          <w:rFonts w:ascii="Segoe UI" w:eastAsia="Arial Unicode MS" w:hAnsi="Segoe UI" w:cs="Segoe UI"/>
          <w:sz w:val="20"/>
          <w:szCs w:val="20"/>
          <w:highlight w:val="lightGray"/>
        </w:rPr>
        <w:t>[</w:t>
      </w:r>
      <w:r w:rsidR="00671413"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20</w:t>
      </w:r>
      <w:r w:rsidR="00671413" w:rsidRPr="00DE1F55">
        <w:rPr>
          <w:rFonts w:ascii="Segoe UI" w:eastAsia="Arial Unicode MS" w:hAnsi="Segoe UI" w:cs="Segoe UI"/>
          <w:sz w:val="20"/>
          <w:szCs w:val="20"/>
          <w:highlight w:val="lightGray"/>
        </w:rPr>
        <w:t>.000.000,00 (</w:t>
      </w:r>
      <w:r w:rsidR="00671413">
        <w:rPr>
          <w:rFonts w:ascii="Segoe UI" w:eastAsia="Arial Unicode MS" w:hAnsi="Segoe UI" w:cs="Segoe UI"/>
          <w:sz w:val="20"/>
          <w:szCs w:val="20"/>
          <w:highlight w:val="lightGray"/>
        </w:rPr>
        <w:t xml:space="preserve">vinte </w:t>
      </w:r>
      <w:r w:rsidR="00671413" w:rsidRPr="00DE1F55">
        <w:rPr>
          <w:rFonts w:ascii="Segoe UI" w:eastAsia="Arial Unicode MS" w:hAnsi="Segoe UI" w:cs="Segoe UI"/>
          <w:sz w:val="20"/>
          <w:szCs w:val="20"/>
          <w:highlight w:val="lightGray"/>
        </w:rPr>
        <w:t>milhões de reais)]</w:t>
      </w:r>
      <w:r w:rsidRPr="00C341A4">
        <w:rPr>
          <w:rFonts w:ascii="Segoe UI" w:eastAsia="Arial Unicode MS" w:hAnsi="Segoe UI" w:cs="Segoe UI"/>
          <w:sz w:val="20"/>
          <w:szCs w:val="20"/>
        </w:rPr>
        <w:t>, corrigidos anualmente pelo IPCA, desde a Data de Emissão até o respectivo protesto, salvo se for validamente comprovado ao Agente Fiduciário, pela Emisso</w:t>
      </w:r>
      <w:r w:rsidR="001B507A">
        <w:rPr>
          <w:rFonts w:ascii="Segoe UI" w:eastAsia="Arial Unicode MS" w:hAnsi="Segoe UI" w:cs="Segoe UI"/>
          <w:sz w:val="20"/>
          <w:szCs w:val="20"/>
        </w:rPr>
        <w:t xml:space="preserve">ra ou por quaisquer das </w:t>
      </w:r>
      <w:proofErr w:type="spellStart"/>
      <w:r w:rsidR="001B507A">
        <w:rPr>
          <w:rFonts w:ascii="Segoe UI" w:eastAsia="Arial Unicode MS" w:hAnsi="Segoe UI" w:cs="Segoe UI"/>
          <w:sz w:val="20"/>
          <w:szCs w:val="20"/>
        </w:rPr>
        <w:t>SPEs</w:t>
      </w:r>
      <w:proofErr w:type="spellEnd"/>
      <w:r w:rsidR="001B507A">
        <w:rPr>
          <w:rFonts w:ascii="Segoe UI" w:eastAsia="Arial Unicode MS" w:hAnsi="Segoe UI" w:cs="Segoe UI"/>
          <w:sz w:val="20"/>
          <w:szCs w:val="20"/>
        </w:rPr>
        <w:t xml:space="preserve">, </w:t>
      </w:r>
      <w:r w:rsidR="00B01816" w:rsidRPr="001B507A">
        <w:rPr>
          <w:rFonts w:ascii="Segoe UI" w:eastAsia="Arial Unicode MS" w:hAnsi="Segoe UI" w:cs="Segoe UI"/>
          <w:sz w:val="20"/>
          <w:szCs w:val="20"/>
        </w:rPr>
        <w:t>no prazo de até 30 (trinta) dias contados do respectivo protesto, que (i) foi obtida decisão judicial para a anulação ou suspensão de seus efeitos; (</w:t>
      </w:r>
      <w:proofErr w:type="spellStart"/>
      <w:r w:rsidR="00B01816" w:rsidRPr="001B507A">
        <w:rPr>
          <w:rFonts w:ascii="Segoe UI" w:eastAsia="Arial Unicode MS" w:hAnsi="Segoe UI" w:cs="Segoe UI"/>
          <w:sz w:val="20"/>
          <w:szCs w:val="20"/>
        </w:rPr>
        <w:t>ii</w:t>
      </w:r>
      <w:proofErr w:type="spellEnd"/>
      <w:r w:rsidR="00B01816" w:rsidRPr="001B507A">
        <w:rPr>
          <w:rFonts w:ascii="Segoe UI" w:eastAsia="Arial Unicode MS" w:hAnsi="Segoe UI" w:cs="Segoe UI"/>
          <w:sz w:val="20"/>
          <w:szCs w:val="20"/>
        </w:rPr>
        <w:t>) foi realizado depósito em juízo dos valores objeto do protesto; (</w:t>
      </w:r>
      <w:proofErr w:type="spellStart"/>
      <w:r w:rsidR="00B01816" w:rsidRPr="001B507A">
        <w:rPr>
          <w:rFonts w:ascii="Segoe UI" w:eastAsia="Arial Unicode MS" w:hAnsi="Segoe UI" w:cs="Segoe UI"/>
          <w:sz w:val="20"/>
          <w:szCs w:val="20"/>
        </w:rPr>
        <w:t>iii</w:t>
      </w:r>
      <w:proofErr w:type="spellEnd"/>
      <w:r w:rsidR="00B01816" w:rsidRPr="001B507A">
        <w:rPr>
          <w:rFonts w:ascii="Segoe UI" w:eastAsia="Arial Unicode MS" w:hAnsi="Segoe UI" w:cs="Segoe UI"/>
          <w:sz w:val="20"/>
          <w:szCs w:val="20"/>
        </w:rPr>
        <w:t>) o protesto foi cancelado; (</w:t>
      </w:r>
      <w:proofErr w:type="spellStart"/>
      <w:r w:rsidR="00B01816" w:rsidRPr="001B507A">
        <w:rPr>
          <w:rFonts w:ascii="Segoe UI" w:eastAsia="Arial Unicode MS" w:hAnsi="Segoe UI" w:cs="Segoe UI"/>
          <w:sz w:val="20"/>
          <w:szCs w:val="20"/>
        </w:rPr>
        <w:t>iv</w:t>
      </w:r>
      <w:proofErr w:type="spellEnd"/>
      <w:r w:rsidR="00B01816" w:rsidRPr="001B507A">
        <w:rPr>
          <w:rFonts w:ascii="Segoe UI" w:eastAsia="Arial Unicode MS" w:hAnsi="Segoe UI" w:cs="Segoe UI"/>
          <w:sz w:val="20"/>
          <w:szCs w:val="20"/>
        </w:rPr>
        <w:t>) foi apresentada defesa e foram prestadas garantias em juízo; ou (v) foi comprovado pela Emissora perante o juízo competente, que o protesto foi indevidamente efetuado nos termos da legislação aplicável</w:t>
      </w:r>
      <w:r w:rsidRPr="001B507A">
        <w:rPr>
          <w:rFonts w:ascii="Segoe UI" w:eastAsia="Arial Unicode MS" w:hAnsi="Segoe UI" w:cs="Segoe UI"/>
          <w:sz w:val="20"/>
          <w:szCs w:val="20"/>
        </w:rPr>
        <w:t>;</w:t>
      </w:r>
      <w:r w:rsidR="00186F90" w:rsidRPr="001B507A">
        <w:rPr>
          <w:rFonts w:ascii="Segoe UI" w:eastAsia="Arial Unicode MS" w:hAnsi="Segoe UI" w:cs="Segoe UI"/>
          <w:sz w:val="20"/>
          <w:szCs w:val="20"/>
        </w:rPr>
        <w:t xml:space="preserve"> </w:t>
      </w:r>
    </w:p>
    <w:p w14:paraId="4E900F19" w14:textId="77777777" w:rsidR="00AA04A9" w:rsidRPr="00C341A4" w:rsidRDefault="00AA04A9" w:rsidP="00AA04A9">
      <w:pPr>
        <w:spacing w:before="24" w:afterLines="24" w:after="57" w:line="288" w:lineRule="auto"/>
        <w:ind w:left="1418"/>
        <w:jc w:val="both"/>
        <w:rPr>
          <w:rFonts w:ascii="Segoe UI" w:eastAsia="Arial Unicode MS" w:hAnsi="Segoe UI" w:cs="Segoe UI"/>
          <w:sz w:val="20"/>
          <w:szCs w:val="20"/>
        </w:rPr>
      </w:pPr>
    </w:p>
    <w:p w14:paraId="07A000D6" w14:textId="77EA3275" w:rsidR="00A91803" w:rsidRPr="00C341A4"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não cumprimento de</w:t>
      </w:r>
      <w:r w:rsidR="00D26C9E" w:rsidRPr="00C341A4">
        <w:rPr>
          <w:rFonts w:ascii="Segoe UI" w:eastAsia="Arial Unicode MS" w:hAnsi="Segoe UI" w:cs="Segoe UI"/>
          <w:sz w:val="20"/>
          <w:szCs w:val="20"/>
        </w:rPr>
        <w:t xml:space="preserve"> </w:t>
      </w:r>
      <w:r w:rsidRPr="00671413">
        <w:rPr>
          <w:rFonts w:ascii="Segoe UI" w:eastAsia="Arial Unicode MS" w:hAnsi="Segoe UI" w:cs="Segoe UI"/>
          <w:sz w:val="20"/>
          <w:szCs w:val="20"/>
        </w:rPr>
        <w:t>decisão</w:t>
      </w:r>
      <w:r w:rsidRPr="00C341A4">
        <w:rPr>
          <w:rFonts w:ascii="Segoe UI" w:eastAsia="Arial Unicode MS" w:hAnsi="Segoe UI" w:cs="Segoe UI"/>
          <w:sz w:val="20"/>
          <w:szCs w:val="20"/>
        </w:rPr>
        <w:t xml:space="preserve"> judicial, administrativa ou arbitral, de natureza condenatória e não sujeita a recurso com efeito suspensivo, contra a Emissora e/ou contra quaisquer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w:t>
      </w:r>
      <w:r w:rsidR="00671413" w:rsidRPr="00C341A4">
        <w:rPr>
          <w:rFonts w:ascii="Segoe UI" w:eastAsia="Arial Unicode MS" w:hAnsi="Segoe UI" w:cs="Segoe UI"/>
          <w:sz w:val="20"/>
          <w:szCs w:val="20"/>
        </w:rPr>
        <w:t xml:space="preserve">em montante individual superior a </w:t>
      </w:r>
      <w:r w:rsidR="00671413" w:rsidRPr="00671413">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10</w:t>
      </w:r>
      <w:r w:rsidR="00671413" w:rsidRPr="00671413">
        <w:rPr>
          <w:rFonts w:ascii="Segoe UI" w:eastAsia="Arial Unicode MS" w:hAnsi="Segoe UI" w:cs="Segoe UI"/>
          <w:sz w:val="20"/>
          <w:szCs w:val="20"/>
          <w:highlight w:val="lightGray"/>
        </w:rPr>
        <w:t>.</w:t>
      </w:r>
      <w:r w:rsidR="00671413">
        <w:rPr>
          <w:rFonts w:ascii="Segoe UI" w:eastAsia="Arial Unicode MS" w:hAnsi="Segoe UI" w:cs="Segoe UI"/>
          <w:sz w:val="20"/>
          <w:szCs w:val="20"/>
          <w:highlight w:val="lightGray"/>
        </w:rPr>
        <w:t>0</w:t>
      </w:r>
      <w:r w:rsidR="00671413" w:rsidRPr="00671413">
        <w:rPr>
          <w:rFonts w:ascii="Segoe UI" w:eastAsia="Arial Unicode MS" w:hAnsi="Segoe UI" w:cs="Segoe UI"/>
          <w:sz w:val="20"/>
          <w:szCs w:val="20"/>
          <w:highlight w:val="lightGray"/>
        </w:rPr>
        <w:t>00.000,00 (</w:t>
      </w:r>
      <w:r w:rsidR="00671413">
        <w:rPr>
          <w:rFonts w:ascii="Segoe UI" w:eastAsia="Arial Unicode MS" w:hAnsi="Segoe UI" w:cs="Segoe UI"/>
          <w:sz w:val="20"/>
          <w:szCs w:val="20"/>
          <w:highlight w:val="lightGray"/>
        </w:rPr>
        <w:t xml:space="preserve">dez </w:t>
      </w:r>
      <w:r w:rsidR="00671413" w:rsidRPr="00671413">
        <w:rPr>
          <w:rFonts w:ascii="Segoe UI" w:eastAsia="Arial Unicode MS" w:hAnsi="Segoe UI" w:cs="Segoe UI"/>
          <w:sz w:val="20"/>
          <w:szCs w:val="20"/>
          <w:highlight w:val="lightGray"/>
        </w:rPr>
        <w:t xml:space="preserve">milhões </w:t>
      </w:r>
      <w:r w:rsidR="00671413">
        <w:rPr>
          <w:rFonts w:ascii="Segoe UI" w:eastAsia="Arial Unicode MS" w:hAnsi="Segoe UI" w:cs="Segoe UI"/>
          <w:sz w:val="20"/>
          <w:szCs w:val="20"/>
          <w:highlight w:val="lightGray"/>
        </w:rPr>
        <w:t xml:space="preserve">de </w:t>
      </w:r>
      <w:r w:rsidR="00671413" w:rsidRPr="00671413">
        <w:rPr>
          <w:rFonts w:ascii="Segoe UI" w:eastAsia="Arial Unicode MS" w:hAnsi="Segoe UI" w:cs="Segoe UI"/>
          <w:sz w:val="20"/>
          <w:szCs w:val="20"/>
          <w:highlight w:val="lightGray"/>
        </w:rPr>
        <w:t>reais)</w:t>
      </w:r>
      <w:r w:rsidR="00671413">
        <w:rPr>
          <w:rFonts w:ascii="Segoe UI" w:eastAsia="Arial Unicode MS" w:hAnsi="Segoe UI" w:cs="Segoe UI"/>
          <w:sz w:val="20"/>
          <w:szCs w:val="20"/>
          <w:highlight w:val="lightGray"/>
        </w:rPr>
        <w:t>]</w:t>
      </w:r>
      <w:r w:rsidR="00671413" w:rsidRPr="00671413">
        <w:rPr>
          <w:rFonts w:ascii="Segoe UI" w:eastAsia="Arial Unicode MS" w:hAnsi="Segoe UI" w:cs="Segoe UI"/>
          <w:sz w:val="20"/>
          <w:szCs w:val="20"/>
        </w:rPr>
        <w:t xml:space="preserve"> ou em montante agregado superior a </w:t>
      </w:r>
      <w:r w:rsidR="00671413">
        <w:rPr>
          <w:rFonts w:ascii="Segoe UI" w:eastAsia="Arial Unicode MS" w:hAnsi="Segoe UI" w:cs="Segoe UI"/>
          <w:sz w:val="20"/>
          <w:szCs w:val="20"/>
          <w:highlight w:val="lightGray"/>
        </w:rPr>
        <w:t>[</w:t>
      </w:r>
      <w:r w:rsidR="00671413" w:rsidRPr="00671413">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20</w:t>
      </w:r>
      <w:r w:rsidR="00671413" w:rsidRPr="00671413">
        <w:rPr>
          <w:rFonts w:ascii="Segoe UI" w:eastAsia="Arial Unicode MS" w:hAnsi="Segoe UI" w:cs="Segoe UI"/>
          <w:sz w:val="20"/>
          <w:szCs w:val="20"/>
          <w:highlight w:val="lightGray"/>
        </w:rPr>
        <w:t xml:space="preserve">.000.000,00 </w:t>
      </w:r>
      <w:r w:rsidR="00671413" w:rsidRPr="00671413">
        <w:rPr>
          <w:rFonts w:ascii="Segoe UI" w:eastAsia="Arial Unicode MS" w:hAnsi="Segoe UI" w:cs="Segoe UI"/>
          <w:sz w:val="20"/>
          <w:szCs w:val="20"/>
          <w:highlight w:val="lightGray"/>
        </w:rPr>
        <w:lastRenderedPageBreak/>
        <w:t>(</w:t>
      </w:r>
      <w:r w:rsidR="00671413">
        <w:rPr>
          <w:rFonts w:ascii="Segoe UI" w:eastAsia="Arial Unicode MS" w:hAnsi="Segoe UI" w:cs="Segoe UI"/>
          <w:sz w:val="20"/>
          <w:szCs w:val="20"/>
          <w:highlight w:val="lightGray"/>
        </w:rPr>
        <w:t xml:space="preserve">vinte </w:t>
      </w:r>
      <w:r w:rsidR="00671413" w:rsidRPr="00671413">
        <w:rPr>
          <w:rFonts w:ascii="Segoe UI" w:eastAsia="Arial Unicode MS" w:hAnsi="Segoe UI" w:cs="Segoe UI"/>
          <w:sz w:val="20"/>
          <w:szCs w:val="20"/>
          <w:highlight w:val="lightGray"/>
        </w:rPr>
        <w:t>milhões de reais)]</w:t>
      </w:r>
      <w:r w:rsidRPr="00C341A4">
        <w:rPr>
          <w:rFonts w:ascii="Segoe UI" w:eastAsia="Arial Unicode MS" w:hAnsi="Segoe UI" w:cs="Segoe UI"/>
          <w:sz w:val="20"/>
          <w:szCs w:val="20"/>
        </w:rPr>
        <w:t xml:space="preserve">, corrigidos anualmente pelo IPCA a partir da Data de Emissão; </w:t>
      </w:r>
    </w:p>
    <w:p w14:paraId="204CC18C"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A9ED5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a Emissora deixar de ter suas demonstrações financeiras auditadas por auditor independente registrado na CVM;</w:t>
      </w:r>
    </w:p>
    <w:p w14:paraId="0103793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D4D7BC1" w14:textId="77777777" w:rsidR="00A9180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104" w:name="_Ref33114586"/>
      <w:r w:rsidRPr="00C341A4">
        <w:rPr>
          <w:rFonts w:ascii="Segoe UI" w:eastAsia="Arial Unicode MS" w:hAnsi="Segoe UI" w:cs="Segoe UI"/>
          <w:sz w:val="20"/>
          <w:szCs w:val="20"/>
        </w:rPr>
        <w:t>transferência ou qualquer forma de cessão ou promessa de cessão a terceiros, pela Emissora</w:t>
      </w:r>
      <w:r w:rsidR="007267D6" w:rsidRPr="00C341A4">
        <w:rPr>
          <w:rFonts w:ascii="Segoe UI" w:eastAsia="Arial Unicode MS" w:hAnsi="Segoe UI" w:cs="Segoe UI"/>
          <w:sz w:val="20"/>
          <w:szCs w:val="20"/>
        </w:rPr>
        <w:t xml:space="preserve"> e/ou</w:t>
      </w:r>
      <w:r w:rsidRPr="00C341A4">
        <w:rPr>
          <w:rFonts w:ascii="Segoe UI" w:eastAsia="Arial Unicode MS" w:hAnsi="Segoe UI" w:cs="Segoe UI"/>
          <w:sz w:val="20"/>
          <w:szCs w:val="20"/>
        </w:rPr>
        <w:t xml:space="preserve"> pelas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d</w:t>
      </w:r>
      <w:r w:rsidR="0027630B" w:rsidRPr="00C341A4">
        <w:rPr>
          <w:rFonts w:ascii="Segoe UI" w:eastAsia="Arial Unicode MS" w:hAnsi="Segoe UI" w:cs="Segoe UI"/>
          <w:sz w:val="20"/>
          <w:szCs w:val="20"/>
        </w:rPr>
        <w:t xml:space="preserve">e quaisquer </w:t>
      </w:r>
      <w:r w:rsidRPr="00C341A4">
        <w:rPr>
          <w:rFonts w:ascii="Segoe UI" w:eastAsia="Arial Unicode MS" w:hAnsi="Segoe UI" w:cs="Segoe UI"/>
          <w:sz w:val="20"/>
          <w:szCs w:val="20"/>
        </w:rPr>
        <w:t>direitos e/ou obrigações assumidas nesta Escritura</w:t>
      </w:r>
      <w:r w:rsidR="00AA04A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sem prévia autorização dos Debenturistas</w:t>
      </w:r>
      <w:r w:rsidR="00AA04A9" w:rsidRPr="00C341A4">
        <w:rPr>
          <w:rFonts w:ascii="Segoe UI" w:eastAsia="Arial Unicode MS" w:hAnsi="Segoe UI" w:cs="Segoe UI"/>
          <w:sz w:val="20"/>
          <w:szCs w:val="20"/>
        </w:rPr>
        <w:t>;</w:t>
      </w:r>
      <w:bookmarkEnd w:id="104"/>
      <w:r w:rsidR="00740BCA" w:rsidRPr="00C341A4">
        <w:rPr>
          <w:rFonts w:ascii="Segoe UI" w:eastAsia="Arial Unicode MS" w:hAnsi="Segoe UI" w:cs="Segoe UI"/>
          <w:sz w:val="20"/>
          <w:szCs w:val="20"/>
        </w:rPr>
        <w:t xml:space="preserve"> </w:t>
      </w:r>
    </w:p>
    <w:p w14:paraId="2091A057"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0DC0E6F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constituição, pela Emissora ou pelas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conforme permitido por esta Escritura; e (</w:t>
      </w:r>
      <w:proofErr w:type="spellStart"/>
      <w:r w:rsidRPr="00C341A4">
        <w:rPr>
          <w:rFonts w:ascii="Segoe UI" w:eastAsia="Arial Unicode MS" w:hAnsi="Segoe UI" w:cs="Segoe UI"/>
          <w:sz w:val="20"/>
          <w:szCs w:val="20"/>
        </w:rPr>
        <w:t>i</w:t>
      </w:r>
      <w:r w:rsidR="008D3772"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xml:space="preserve">) aquelas requeridas em função de obrigações regulatórias, no valor de até R$4.000.000,00 (quatro milhões de reais), valor este a ser devidamente corrigido anualmente pelo IPCA desde a Data de Emissão até a data de constituição do respectivo ônus; </w:t>
      </w:r>
    </w:p>
    <w:p w14:paraId="3C69AF3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D743CEE" w14:textId="13613823"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aplicação parcial ou total dos recursos auferidos com a Emissão de maneira diversa da prevista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B507A">
        <w:rPr>
          <w:rFonts w:ascii="Segoe UI" w:eastAsia="Arial Unicode MS" w:hAnsi="Segoe UI" w:cs="Segoe UI"/>
          <w:sz w:val="20"/>
          <w:szCs w:val="20"/>
        </w:rPr>
        <w:t>4.8</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p>
    <w:p w14:paraId="2F524FC7"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03CB4C8E" w14:textId="77777777" w:rsidR="002C6B63" w:rsidRPr="00C341A4"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escopo e da finalidade do Projeto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w:t>
      </w:r>
    </w:p>
    <w:p w14:paraId="29448D1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5E5C3AF"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realização, pela Emissora e/ou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de operações fora de seu objeto social ou em desacordo com o seu estatuto social, observadas as disposições estatutárias, legais e regulamentares em vigor;</w:t>
      </w:r>
    </w:p>
    <w:p w14:paraId="1A90F4F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7B23BEAA" w14:textId="77777777" w:rsidR="004B49B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105" w:name="_Ref33114599"/>
      <w:r w:rsidRPr="00C341A4">
        <w:rPr>
          <w:rFonts w:ascii="Segoe UI" w:eastAsia="Arial Unicode MS" w:hAnsi="Segoe UI" w:cs="Segoe UI"/>
          <w:sz w:val="20"/>
          <w:szCs w:val="20"/>
        </w:rPr>
        <w:t>qualquer reorganização societária ou alteração no controle da Emissora,</w:t>
      </w:r>
      <w:r w:rsidR="00A739B5">
        <w:rPr>
          <w:rFonts w:ascii="Segoe UI" w:eastAsia="Arial Unicode MS" w:hAnsi="Segoe UI" w:cs="Segoe UI"/>
          <w:sz w:val="20"/>
          <w:szCs w:val="20"/>
        </w:rPr>
        <w:t xml:space="preserve"> </w:t>
      </w:r>
      <w:r w:rsidR="00A91803" w:rsidRPr="00C341A4">
        <w:rPr>
          <w:rFonts w:ascii="Segoe UI" w:eastAsia="Arial Unicode MS" w:hAnsi="Segoe UI" w:cs="Segoe UI"/>
          <w:sz w:val="20"/>
          <w:szCs w:val="20"/>
        </w:rPr>
        <w:t xml:space="preserve">direto ou indireto, </w:t>
      </w:r>
      <w:r w:rsidRPr="00C341A4">
        <w:rPr>
          <w:rFonts w:ascii="Segoe UI" w:eastAsia="Arial Unicode MS" w:hAnsi="Segoe UI" w:cs="Segoe UI"/>
          <w:sz w:val="20"/>
          <w:szCs w:val="20"/>
        </w:rPr>
        <w:t>conforme definido no artigo 116 da Lei das Sociedades por Ações</w:t>
      </w:r>
      <w:r w:rsidR="00A739B5">
        <w:rPr>
          <w:rFonts w:ascii="Segoe UI" w:eastAsia="Arial Unicode MS" w:hAnsi="Segoe UI" w:cs="Segoe UI"/>
          <w:sz w:val="20"/>
          <w:szCs w:val="20"/>
        </w:rPr>
        <w:t xml:space="preserve">, exceto: </w:t>
      </w:r>
    </w:p>
    <w:p w14:paraId="4167946A" w14:textId="77777777" w:rsidR="004B49B5" w:rsidRDefault="004B49B5" w:rsidP="004B49B5">
      <w:pPr>
        <w:pStyle w:val="PargrafodaLista"/>
        <w:rPr>
          <w:rFonts w:ascii="Segoe UI" w:eastAsia="Arial Unicode MS" w:hAnsi="Segoe UI" w:cs="Segoe UI"/>
          <w:sz w:val="20"/>
          <w:szCs w:val="20"/>
        </w:rPr>
      </w:pPr>
    </w:p>
    <w:p w14:paraId="3906138F" w14:textId="63B392A2" w:rsidR="004B49B5" w:rsidRPr="004B49B5" w:rsidRDefault="00A73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4B49B5">
        <w:rPr>
          <w:rFonts w:ascii="Segoe UI" w:eastAsia="Arial Unicode MS" w:hAnsi="Segoe UI" w:cs="Segoe UI"/>
          <w:sz w:val="20"/>
          <w:szCs w:val="20"/>
        </w:rPr>
        <w:t>se a Echoenergia Participações S.A. se mantiver como controladora direta ou indireta da Emissora</w:t>
      </w:r>
      <w:r w:rsidR="004B49B5" w:rsidRPr="004B49B5">
        <w:rPr>
          <w:rFonts w:ascii="Segoe UI" w:eastAsia="Arial Unicode MS" w:hAnsi="Segoe UI" w:cs="Segoe UI"/>
          <w:sz w:val="20"/>
          <w:szCs w:val="20"/>
        </w:rPr>
        <w:t>;</w:t>
      </w:r>
    </w:p>
    <w:p w14:paraId="4255B32E" w14:textId="77777777" w:rsidR="004B49B5" w:rsidRDefault="00671413"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4B49B5">
        <w:rPr>
          <w:rFonts w:ascii="Segoe UI" w:eastAsia="Arial Unicode MS" w:hAnsi="Segoe UI" w:cs="Segoe UI"/>
          <w:sz w:val="20"/>
          <w:szCs w:val="20"/>
        </w:rPr>
        <w:lastRenderedPageBreak/>
        <w:t>desde que o potencial controlador: (</w:t>
      </w:r>
      <w:proofErr w:type="spellStart"/>
      <w:r w:rsidR="004B49B5" w:rsidRPr="004B49B5">
        <w:rPr>
          <w:rFonts w:ascii="Segoe UI" w:eastAsia="Arial Unicode MS" w:hAnsi="Segoe UI" w:cs="Segoe UI"/>
          <w:sz w:val="20"/>
          <w:szCs w:val="20"/>
        </w:rPr>
        <w:t>ii.</w:t>
      </w:r>
      <w:r w:rsidRPr="004B49B5">
        <w:rPr>
          <w:rFonts w:ascii="Segoe UI" w:eastAsia="Arial Unicode MS" w:hAnsi="Segoe UI" w:cs="Segoe UI"/>
          <w:sz w:val="20"/>
          <w:szCs w:val="20"/>
        </w:rPr>
        <w:t>A</w:t>
      </w:r>
      <w:proofErr w:type="spellEnd"/>
      <w:r w:rsidRPr="004B49B5">
        <w:rPr>
          <w:rFonts w:ascii="Segoe UI" w:eastAsia="Arial Unicode MS" w:hAnsi="Segoe UI" w:cs="Segoe UI"/>
          <w:sz w:val="20"/>
          <w:szCs w:val="20"/>
        </w:rPr>
        <w:t xml:space="preserve">) não seja uma pessoa nomeada ou controlada direta ou indiretamente por pessoa nomeada na lista de </w:t>
      </w:r>
      <w:proofErr w:type="spellStart"/>
      <w:r w:rsidRPr="004B49B5">
        <w:rPr>
          <w:rFonts w:ascii="Segoe UI" w:eastAsia="Arial Unicode MS" w:hAnsi="Segoe UI" w:cs="Segoe UI"/>
          <w:i/>
          <w:sz w:val="20"/>
          <w:szCs w:val="20"/>
        </w:rPr>
        <w:t>Specially</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Designated</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Nationals</w:t>
      </w:r>
      <w:proofErr w:type="spellEnd"/>
      <w:r w:rsidRPr="004B49B5">
        <w:rPr>
          <w:rFonts w:ascii="Segoe UI" w:eastAsia="Arial Unicode MS" w:hAnsi="Segoe UI" w:cs="Segoe UI"/>
          <w:i/>
          <w:sz w:val="20"/>
          <w:szCs w:val="20"/>
        </w:rPr>
        <w:t xml:space="preserve"> and </w:t>
      </w:r>
      <w:proofErr w:type="spellStart"/>
      <w:r w:rsidRPr="004B49B5">
        <w:rPr>
          <w:rFonts w:ascii="Segoe UI" w:eastAsia="Arial Unicode MS" w:hAnsi="Segoe UI" w:cs="Segoe UI"/>
          <w:i/>
          <w:sz w:val="20"/>
          <w:szCs w:val="20"/>
        </w:rPr>
        <w:t>Blocked</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Persons</w:t>
      </w:r>
      <w:proofErr w:type="spellEnd"/>
      <w:r w:rsidRPr="004B49B5">
        <w:rPr>
          <w:rFonts w:ascii="Segoe UI" w:eastAsia="Arial Unicode MS" w:hAnsi="Segoe UI" w:cs="Segoe UI"/>
          <w:sz w:val="20"/>
          <w:szCs w:val="20"/>
        </w:rPr>
        <w:t xml:space="preserve"> mantida pelo Departamento de Tesouro dos Estados Unidos (</w:t>
      </w:r>
      <w:r w:rsidRPr="004B49B5">
        <w:rPr>
          <w:rFonts w:ascii="Segoe UI" w:eastAsia="Arial Unicode MS" w:hAnsi="Segoe UI" w:cs="Segoe UI"/>
          <w:i/>
          <w:sz w:val="20"/>
          <w:szCs w:val="20"/>
        </w:rPr>
        <w:t xml:space="preserve">Office </w:t>
      </w:r>
      <w:proofErr w:type="spellStart"/>
      <w:r w:rsidRPr="004B49B5">
        <w:rPr>
          <w:rFonts w:ascii="Segoe UI" w:eastAsia="Arial Unicode MS" w:hAnsi="Segoe UI" w:cs="Segoe UI"/>
          <w:i/>
          <w:sz w:val="20"/>
          <w:szCs w:val="20"/>
        </w:rPr>
        <w:t>of</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Foreign</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Assets</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Control</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of</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the</w:t>
      </w:r>
      <w:proofErr w:type="spellEnd"/>
      <w:r w:rsidRPr="004B49B5">
        <w:rPr>
          <w:rFonts w:ascii="Segoe UI" w:eastAsia="Arial Unicode MS" w:hAnsi="Segoe UI" w:cs="Segoe UI"/>
          <w:i/>
          <w:sz w:val="20"/>
          <w:szCs w:val="20"/>
        </w:rPr>
        <w:t xml:space="preserve"> U.S. </w:t>
      </w:r>
      <w:proofErr w:type="spellStart"/>
      <w:r w:rsidRPr="004B49B5">
        <w:rPr>
          <w:rFonts w:ascii="Segoe UI" w:eastAsia="Arial Unicode MS" w:hAnsi="Segoe UI" w:cs="Segoe UI"/>
          <w:i/>
          <w:sz w:val="20"/>
          <w:szCs w:val="20"/>
        </w:rPr>
        <w:t>Department</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of</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the</w:t>
      </w:r>
      <w:proofErr w:type="spellEnd"/>
      <w:r w:rsidRPr="004B49B5">
        <w:rPr>
          <w:rFonts w:ascii="Segoe UI" w:eastAsia="Arial Unicode MS" w:hAnsi="Segoe UI" w:cs="Segoe UI"/>
          <w:i/>
          <w:sz w:val="20"/>
          <w:szCs w:val="20"/>
        </w:rPr>
        <w:t xml:space="preserve"> </w:t>
      </w:r>
      <w:proofErr w:type="spellStart"/>
      <w:r w:rsidRPr="004B49B5">
        <w:rPr>
          <w:rFonts w:ascii="Segoe UI" w:eastAsia="Arial Unicode MS" w:hAnsi="Segoe UI" w:cs="Segoe UI"/>
          <w:i/>
          <w:sz w:val="20"/>
          <w:szCs w:val="20"/>
        </w:rPr>
        <w:t>Treasury</w:t>
      </w:r>
      <w:proofErr w:type="spellEnd"/>
      <w:r w:rsidRPr="004B49B5">
        <w:rPr>
          <w:rFonts w:ascii="Segoe UI" w:eastAsia="Arial Unicode MS" w:hAnsi="Segoe UI" w:cs="Segoe UI"/>
          <w:i/>
          <w:sz w:val="20"/>
          <w:szCs w:val="20"/>
        </w:rPr>
        <w:t xml:space="preserve"> - OFAC</w:t>
      </w:r>
      <w:r w:rsidRPr="004B49B5">
        <w:rPr>
          <w:rFonts w:ascii="Segoe UI" w:eastAsia="Arial Unicode MS" w:hAnsi="Segoe UI" w:cs="Segoe UI"/>
          <w:sz w:val="20"/>
          <w:szCs w:val="20"/>
        </w:rPr>
        <w:t>), ou qualquer outra lista de pessoas ou países sujeitos a proibições de negociar emitida pelo Conselho de Segurança das Nações Unidas, pelos Estados Unidos, pelo Reino Unido, pela União Europeia ou qualquer um dos seus países membros, ou pelo Brasil; e (</w:t>
      </w:r>
      <w:proofErr w:type="spellStart"/>
      <w:r w:rsidR="004B49B5" w:rsidRPr="004B49B5">
        <w:rPr>
          <w:rFonts w:ascii="Segoe UI" w:eastAsia="Arial Unicode MS" w:hAnsi="Segoe UI" w:cs="Segoe UI"/>
          <w:sz w:val="20"/>
          <w:szCs w:val="20"/>
        </w:rPr>
        <w:t>ii.</w:t>
      </w:r>
      <w:r w:rsidRPr="004B49B5">
        <w:rPr>
          <w:rFonts w:ascii="Segoe UI" w:eastAsia="Arial Unicode MS" w:hAnsi="Segoe UI" w:cs="Segoe UI"/>
          <w:sz w:val="20"/>
          <w:szCs w:val="20"/>
        </w:rPr>
        <w:t>B</w:t>
      </w:r>
      <w:proofErr w:type="spellEnd"/>
      <w:r w:rsidRPr="004B49B5">
        <w:rPr>
          <w:rFonts w:ascii="Segoe UI" w:eastAsia="Arial Unicode MS" w:hAnsi="Segoe UI" w:cs="Segoe UI"/>
          <w:sz w:val="20"/>
          <w:szCs w:val="20"/>
        </w:rPr>
        <w:t>) seja (</w:t>
      </w:r>
      <w:r w:rsidR="004B49B5" w:rsidRPr="004B49B5">
        <w:rPr>
          <w:rFonts w:ascii="Segoe UI" w:eastAsia="Arial Unicode MS" w:hAnsi="Segoe UI" w:cs="Segoe UI"/>
          <w:sz w:val="20"/>
          <w:szCs w:val="20"/>
        </w:rPr>
        <w:t>1</w:t>
      </w:r>
      <w:r w:rsidRPr="004B49B5">
        <w:rPr>
          <w:rFonts w:ascii="Segoe UI" w:eastAsia="Arial Unicode MS" w:hAnsi="Segoe UI" w:cs="Segoe UI"/>
          <w:sz w:val="20"/>
          <w:szCs w:val="20"/>
        </w:rPr>
        <w:t>) uma entidade com rating mínimo, em escala local, [</w:t>
      </w:r>
      <w:r w:rsidR="004B49B5" w:rsidRPr="004B49B5">
        <w:rPr>
          <w:rFonts w:ascii="Segoe UI" w:eastAsia="Arial Unicode MS" w:hAnsi="Segoe UI" w:cs="Segoe UI"/>
          <w:sz w:val="20"/>
          <w:szCs w:val="20"/>
        </w:rPr>
        <w:t>--</w:t>
      </w:r>
      <w:r w:rsidRPr="004B49B5">
        <w:rPr>
          <w:rFonts w:ascii="Segoe UI" w:eastAsia="Arial Unicode MS" w:hAnsi="Segoe UI" w:cs="Segoe UI"/>
          <w:sz w:val="20"/>
          <w:szCs w:val="20"/>
        </w:rPr>
        <w:t>]</w:t>
      </w:r>
      <w:r w:rsidR="004B49B5" w:rsidRPr="004B49B5">
        <w:rPr>
          <w:rFonts w:ascii="Segoe UI" w:eastAsia="Arial Unicode MS" w:hAnsi="Segoe UI" w:cs="Segoe UI"/>
          <w:sz w:val="20"/>
          <w:szCs w:val="20"/>
        </w:rPr>
        <w:t>,</w:t>
      </w:r>
      <w:r w:rsidRPr="004B49B5">
        <w:rPr>
          <w:rFonts w:ascii="Segoe UI" w:eastAsia="Arial Unicode MS" w:hAnsi="Segoe UI" w:cs="Segoe UI"/>
          <w:sz w:val="20"/>
          <w:szCs w:val="20"/>
        </w:rPr>
        <w:t xml:space="preserve"> atribuído pela Standard &amp; </w:t>
      </w:r>
      <w:proofErr w:type="spellStart"/>
      <w:r w:rsidRPr="004B49B5">
        <w:rPr>
          <w:rFonts w:ascii="Segoe UI" w:eastAsia="Arial Unicode MS" w:hAnsi="Segoe UI" w:cs="Segoe UI"/>
          <w:sz w:val="20"/>
          <w:szCs w:val="20"/>
        </w:rPr>
        <w:t>Poor's</w:t>
      </w:r>
      <w:proofErr w:type="spellEnd"/>
      <w:r w:rsidRPr="004B49B5">
        <w:rPr>
          <w:rFonts w:ascii="Segoe UI" w:eastAsia="Arial Unicode MS" w:hAnsi="Segoe UI" w:cs="Segoe UI"/>
          <w:sz w:val="20"/>
          <w:szCs w:val="20"/>
        </w:rPr>
        <w:t xml:space="preserve"> ou pela Fitch Ratings, ou o seu equivalente atribuído pela Moody’s</w:t>
      </w:r>
      <w:r w:rsidR="004B49B5" w:rsidRPr="004B49B5">
        <w:rPr>
          <w:rFonts w:ascii="Segoe UI" w:eastAsia="Arial Unicode MS" w:hAnsi="Segoe UI" w:cs="Segoe UI"/>
          <w:sz w:val="20"/>
          <w:szCs w:val="20"/>
        </w:rPr>
        <w:t>, ou</w:t>
      </w:r>
      <w:r w:rsidRPr="004B49B5">
        <w:rPr>
          <w:rFonts w:ascii="Segoe UI" w:eastAsia="Arial Unicode MS" w:hAnsi="Segoe UI" w:cs="Segoe UI"/>
          <w:sz w:val="20"/>
          <w:szCs w:val="20"/>
        </w:rPr>
        <w:t xml:space="preserve"> (</w:t>
      </w:r>
      <w:r w:rsidR="004B49B5" w:rsidRPr="004B49B5">
        <w:rPr>
          <w:rFonts w:ascii="Segoe UI" w:eastAsia="Arial Unicode MS" w:hAnsi="Segoe UI" w:cs="Segoe UI"/>
          <w:sz w:val="20"/>
          <w:szCs w:val="20"/>
        </w:rPr>
        <w:t>2</w:t>
      </w:r>
      <w:r w:rsidRPr="004B49B5">
        <w:rPr>
          <w:rFonts w:ascii="Segoe UI" w:eastAsia="Arial Unicode MS" w:hAnsi="Segoe UI" w:cs="Segoe UI"/>
          <w:sz w:val="20"/>
          <w:szCs w:val="20"/>
        </w:rPr>
        <w:t>) uma entidade com rating mínimo, em escala global, equivalente ao rating local [</w:t>
      </w:r>
      <w:r w:rsidR="004B49B5" w:rsidRPr="004B49B5">
        <w:rPr>
          <w:rFonts w:ascii="Segoe UI" w:eastAsia="Arial Unicode MS" w:hAnsi="Segoe UI" w:cs="Segoe UI"/>
          <w:sz w:val="20"/>
          <w:szCs w:val="20"/>
        </w:rPr>
        <w:t>--</w:t>
      </w:r>
      <w:r w:rsidRPr="004B49B5">
        <w:rPr>
          <w:rFonts w:ascii="Segoe UI" w:eastAsia="Arial Unicode MS" w:hAnsi="Segoe UI" w:cs="Segoe UI"/>
          <w:sz w:val="20"/>
          <w:szCs w:val="20"/>
        </w:rPr>
        <w:t xml:space="preserve">], atribuído pela Standard &amp; </w:t>
      </w:r>
      <w:proofErr w:type="spellStart"/>
      <w:r w:rsidRPr="004B49B5">
        <w:rPr>
          <w:rFonts w:ascii="Segoe UI" w:eastAsia="Arial Unicode MS" w:hAnsi="Segoe UI" w:cs="Segoe UI"/>
          <w:sz w:val="20"/>
          <w:szCs w:val="20"/>
        </w:rPr>
        <w:t>Poor's</w:t>
      </w:r>
      <w:proofErr w:type="spellEnd"/>
      <w:r w:rsidRPr="004B49B5">
        <w:rPr>
          <w:rFonts w:ascii="Segoe UI" w:eastAsia="Arial Unicode MS" w:hAnsi="Segoe UI" w:cs="Segoe UI"/>
          <w:sz w:val="20"/>
          <w:szCs w:val="20"/>
        </w:rPr>
        <w:t xml:space="preserve"> ou pela Fitch Ratings, ou o seu equivalente atribuído pela Moody’s, caso referida sociedade não seja constituí</w:t>
      </w:r>
      <w:r w:rsidR="004B49B5" w:rsidRPr="004B49B5">
        <w:rPr>
          <w:rFonts w:ascii="Segoe UI" w:eastAsia="Arial Unicode MS" w:hAnsi="Segoe UI" w:cs="Segoe UI"/>
          <w:sz w:val="20"/>
          <w:szCs w:val="20"/>
        </w:rPr>
        <w:t xml:space="preserve">da sob as leis brasileiras, ou </w:t>
      </w:r>
      <w:r w:rsidRPr="004B49B5">
        <w:rPr>
          <w:rFonts w:ascii="Segoe UI" w:eastAsia="Arial Unicode MS" w:hAnsi="Segoe UI" w:cs="Segoe UI"/>
          <w:sz w:val="20"/>
          <w:szCs w:val="20"/>
        </w:rPr>
        <w:t>(</w:t>
      </w:r>
      <w:r w:rsidR="004B49B5" w:rsidRPr="004B49B5">
        <w:rPr>
          <w:rFonts w:ascii="Segoe UI" w:eastAsia="Arial Unicode MS" w:hAnsi="Segoe UI" w:cs="Segoe UI"/>
          <w:sz w:val="20"/>
          <w:szCs w:val="20"/>
        </w:rPr>
        <w:t>3</w:t>
      </w:r>
      <w:r w:rsidRPr="004B49B5">
        <w:rPr>
          <w:rFonts w:ascii="Segoe UI" w:eastAsia="Arial Unicode MS" w:hAnsi="Segoe UI" w:cs="Segoe UI"/>
          <w:sz w:val="20"/>
          <w:szCs w:val="20"/>
        </w:rPr>
        <w:t xml:space="preserve">) um fundo soberano ou fundo de pensão de um país com “grau de investimento”, desde que atribuído por qualquer das agências classificadoras de risco </w:t>
      </w:r>
      <w:r w:rsidR="004B49B5" w:rsidRPr="004B49B5">
        <w:rPr>
          <w:rFonts w:ascii="Segoe UI" w:eastAsia="Arial Unicode MS" w:hAnsi="Segoe UI" w:cs="Segoe UI"/>
          <w:sz w:val="20"/>
          <w:szCs w:val="20"/>
        </w:rPr>
        <w:t xml:space="preserve">ora </w:t>
      </w:r>
      <w:r w:rsidRPr="004B49B5">
        <w:rPr>
          <w:rFonts w:ascii="Segoe UI" w:eastAsia="Arial Unicode MS" w:hAnsi="Segoe UI" w:cs="Segoe UI"/>
          <w:sz w:val="20"/>
          <w:szCs w:val="20"/>
        </w:rPr>
        <w:t>descritas</w:t>
      </w:r>
      <w:r w:rsidR="004B49B5" w:rsidRPr="004B49B5">
        <w:rPr>
          <w:rFonts w:ascii="Segoe UI" w:eastAsia="Arial Unicode MS" w:hAnsi="Segoe UI" w:cs="Segoe UI"/>
          <w:sz w:val="20"/>
          <w:szCs w:val="20"/>
        </w:rPr>
        <w:t>;</w:t>
      </w:r>
    </w:p>
    <w:p w14:paraId="0C1A829A" w14:textId="77777777" w:rsidR="004B49B5" w:rsidRDefault="00A73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4B49B5">
        <w:rPr>
          <w:rFonts w:ascii="Segoe UI" w:eastAsia="Arial Unicode MS" w:hAnsi="Segoe UI" w:cs="Segoe UI"/>
          <w:sz w:val="20"/>
          <w:szCs w:val="20"/>
          <w:highlight w:val="lightGray"/>
        </w:rPr>
        <w:t>[</w:t>
      </w:r>
      <w:r w:rsidRPr="004B49B5">
        <w:rPr>
          <w:rFonts w:ascii="Segoe UI" w:eastAsia="Arial Unicode MS" w:hAnsi="Segoe UI" w:cs="Segoe UI"/>
          <w:b/>
          <w:sz w:val="20"/>
          <w:szCs w:val="20"/>
          <w:highlight w:val="lightGray"/>
        </w:rPr>
        <w:t>Nota</w:t>
      </w:r>
      <w:r w:rsidRPr="004B49B5">
        <w:rPr>
          <w:rFonts w:ascii="Segoe UI" w:eastAsia="Arial Unicode MS" w:hAnsi="Segoe UI" w:cs="Segoe UI"/>
          <w:sz w:val="20"/>
          <w:szCs w:val="20"/>
          <w:highlight w:val="lightGray"/>
        </w:rPr>
        <w:t xml:space="preserve">: </w:t>
      </w:r>
      <w:proofErr w:type="spellStart"/>
      <w:r w:rsidRPr="004B49B5">
        <w:rPr>
          <w:rFonts w:ascii="Segoe UI" w:eastAsia="Arial Unicode MS" w:hAnsi="Segoe UI" w:cs="Segoe UI"/>
          <w:sz w:val="20"/>
          <w:szCs w:val="20"/>
          <w:highlight w:val="lightGray"/>
        </w:rPr>
        <w:t>Kinea</w:t>
      </w:r>
      <w:proofErr w:type="spellEnd"/>
      <w:r w:rsidRPr="004B49B5">
        <w:rPr>
          <w:rFonts w:ascii="Segoe UI" w:eastAsia="Arial Unicode MS" w:hAnsi="Segoe UI" w:cs="Segoe UI"/>
          <w:sz w:val="20"/>
          <w:szCs w:val="20"/>
          <w:highlight w:val="lightGray"/>
        </w:rPr>
        <w:t xml:space="preserve"> / TCMB a propor redação contemplando a lista previamente aprovada e a confirmar se podemos seguir seu quórum qualificado para esse item.]</w:t>
      </w:r>
      <w:r w:rsidR="004B49B5">
        <w:rPr>
          <w:rFonts w:ascii="Segoe UI" w:eastAsia="Arial Unicode MS" w:hAnsi="Segoe UI" w:cs="Segoe UI"/>
          <w:sz w:val="20"/>
          <w:szCs w:val="20"/>
          <w:lang w:val="pt-BR"/>
        </w:rPr>
        <w:t>;</w:t>
      </w:r>
      <w:r w:rsidR="00671413" w:rsidRPr="004B49B5">
        <w:rPr>
          <w:rFonts w:ascii="Segoe UI" w:eastAsia="Arial Unicode MS" w:hAnsi="Segoe UI" w:cs="Segoe UI"/>
          <w:sz w:val="20"/>
          <w:szCs w:val="20"/>
        </w:rPr>
        <w:t xml:space="preserve"> ou</w:t>
      </w:r>
    </w:p>
    <w:p w14:paraId="461303F2" w14:textId="2FCADE04" w:rsidR="00111893" w:rsidRPr="004B49B5" w:rsidRDefault="004B4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t>s</w:t>
      </w:r>
      <w:r w:rsidR="00671413" w:rsidRPr="004B49B5">
        <w:rPr>
          <w:rFonts w:ascii="Segoe UI" w:eastAsia="Arial Unicode MS" w:hAnsi="Segoe UI" w:cs="Segoe UI"/>
          <w:sz w:val="20"/>
          <w:szCs w:val="20"/>
        </w:rPr>
        <w:t>e previamente autorizado pelos Debenturistas</w:t>
      </w:r>
      <w:r>
        <w:rPr>
          <w:rFonts w:ascii="Segoe UI" w:eastAsia="Arial Unicode MS" w:hAnsi="Segoe UI" w:cs="Segoe UI"/>
          <w:sz w:val="20"/>
          <w:szCs w:val="20"/>
          <w:lang w:val="pt-BR"/>
        </w:rPr>
        <w:t>;</w:t>
      </w:r>
    </w:p>
    <w:bookmarkEnd w:id="105"/>
    <w:p w14:paraId="628B2EAF"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108ACC44" w14:textId="66650E74" w:rsidR="00BB41D7" w:rsidRPr="00C341A4" w:rsidRDefault="00111893" w:rsidP="00740BCA">
      <w:pPr>
        <w:numPr>
          <w:ilvl w:val="0"/>
          <w:numId w:val="9"/>
        </w:numPr>
        <w:spacing w:before="24" w:afterLines="24" w:after="57" w:line="288" w:lineRule="auto"/>
        <w:ind w:left="1418"/>
        <w:jc w:val="both"/>
        <w:rPr>
          <w:rFonts w:ascii="Segoe UI" w:eastAsia="Arial Unicode MS" w:hAnsi="Segoe UI" w:cs="Segoe UI"/>
          <w:sz w:val="20"/>
          <w:szCs w:val="20"/>
        </w:rPr>
      </w:pPr>
      <w:bookmarkStart w:id="106" w:name="_Ref33114607"/>
      <w:r w:rsidRPr="00C341A4">
        <w:rPr>
          <w:rFonts w:ascii="Segoe UI" w:eastAsia="Arial Unicode MS" w:hAnsi="Segoe UI" w:cs="Segoe UI"/>
          <w:sz w:val="20"/>
          <w:szCs w:val="20"/>
        </w:rPr>
        <w:t xml:space="preserve">cisão, fusão ou incorporação, inclusive incorporação de ações, da Emissora e/ou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bem como a criação de subsidiárias ou, ainda, qualquer outra forma de reorganização societária envolvendo a Emissora e/ou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exceto</w:t>
      </w:r>
      <w:r w:rsidR="00740BCA" w:rsidRPr="00C341A4">
        <w:rPr>
          <w:rFonts w:ascii="Segoe UI" w:eastAsia="Arial Unicode MS" w:hAnsi="Segoe UI" w:cs="Segoe UI"/>
          <w:sz w:val="20"/>
          <w:szCs w:val="20"/>
        </w:rPr>
        <w:t xml:space="preserve">: </w:t>
      </w:r>
      <w:r w:rsidR="00A739B5">
        <w:rPr>
          <w:rFonts w:ascii="Segoe UI" w:eastAsia="Arial Unicode MS" w:hAnsi="Segoe UI" w:cs="Segoe UI"/>
          <w:sz w:val="20"/>
          <w:szCs w:val="20"/>
        </w:rPr>
        <w:t>(i) se a Echoenergia Participações S.A. se mantiver como controladora direta ou indireta da Emissora</w:t>
      </w:r>
      <w:r w:rsidR="00A739B5" w:rsidRPr="00C341A4">
        <w:rPr>
          <w:rFonts w:ascii="Segoe UI" w:eastAsia="Arial Unicode MS" w:hAnsi="Segoe UI" w:cs="Segoe UI"/>
          <w:sz w:val="20"/>
          <w:szCs w:val="20"/>
        </w:rPr>
        <w:t xml:space="preserve"> </w:t>
      </w:r>
      <w:r w:rsidR="00A739B5" w:rsidRPr="004B49B5">
        <w:rPr>
          <w:rFonts w:ascii="Segoe UI" w:eastAsia="Arial Unicode MS" w:hAnsi="Segoe UI" w:cs="Segoe UI"/>
          <w:i/>
          <w:sz w:val="20"/>
          <w:szCs w:val="20"/>
          <w:u w:val="single"/>
        </w:rPr>
        <w:t>e</w:t>
      </w:r>
      <w:r w:rsidR="00A739B5">
        <w:rPr>
          <w:rFonts w:ascii="Segoe UI" w:eastAsia="Arial Unicode MS" w:hAnsi="Segoe UI" w:cs="Segoe UI"/>
          <w:sz w:val="20"/>
          <w:szCs w:val="20"/>
        </w:rPr>
        <w:t xml:space="preserve"> se a Emissora se mantiver como controladora direta </w:t>
      </w:r>
      <w:r w:rsidR="004B49B5">
        <w:rPr>
          <w:rFonts w:ascii="Segoe UI" w:eastAsia="Arial Unicode MS" w:hAnsi="Segoe UI" w:cs="Segoe UI"/>
          <w:sz w:val="20"/>
          <w:szCs w:val="20"/>
        </w:rPr>
        <w:t>das</w:t>
      </w:r>
      <w:r w:rsidR="00A739B5">
        <w:rPr>
          <w:rFonts w:ascii="Segoe UI" w:eastAsia="Arial Unicode MS" w:hAnsi="Segoe UI" w:cs="Segoe UI"/>
          <w:sz w:val="20"/>
          <w:szCs w:val="20"/>
        </w:rPr>
        <w:t xml:space="preserve"> </w:t>
      </w:r>
      <w:proofErr w:type="spellStart"/>
      <w:r w:rsidR="00A739B5">
        <w:rPr>
          <w:rFonts w:ascii="Segoe UI" w:eastAsia="Arial Unicode MS" w:hAnsi="Segoe UI" w:cs="Segoe UI"/>
          <w:sz w:val="20"/>
          <w:szCs w:val="20"/>
        </w:rPr>
        <w:t>SPEs</w:t>
      </w:r>
      <w:proofErr w:type="spellEnd"/>
      <w:r w:rsidR="00A739B5">
        <w:rPr>
          <w:rFonts w:ascii="Segoe UI" w:eastAsia="Arial Unicode MS" w:hAnsi="Segoe UI" w:cs="Segoe UI"/>
          <w:sz w:val="20"/>
          <w:szCs w:val="20"/>
        </w:rPr>
        <w:t>, ou (</w:t>
      </w:r>
      <w:proofErr w:type="spellStart"/>
      <w:r w:rsidR="00A739B5">
        <w:rPr>
          <w:rFonts w:ascii="Segoe UI" w:eastAsia="Arial Unicode MS" w:hAnsi="Segoe UI" w:cs="Segoe UI"/>
          <w:sz w:val="20"/>
          <w:szCs w:val="20"/>
        </w:rPr>
        <w:t>ii</w:t>
      </w:r>
      <w:proofErr w:type="spellEnd"/>
      <w:r w:rsidR="00A739B5">
        <w:rPr>
          <w:rFonts w:ascii="Segoe UI" w:eastAsia="Arial Unicode MS" w:hAnsi="Segoe UI" w:cs="Segoe UI"/>
          <w:sz w:val="20"/>
          <w:szCs w:val="20"/>
        </w:rPr>
        <w:t xml:space="preserve">) </w:t>
      </w:r>
      <w:r w:rsidRPr="00C341A4">
        <w:rPr>
          <w:rFonts w:ascii="Segoe UI" w:eastAsia="Arial Unicode MS" w:hAnsi="Segoe UI" w:cs="Segoe UI"/>
          <w:sz w:val="20"/>
          <w:szCs w:val="20"/>
        </w:rPr>
        <w:t>se previamente autorizado pelos Debenturistas</w:t>
      </w:r>
      <w:r w:rsidR="009B4456" w:rsidRPr="00C341A4">
        <w:rPr>
          <w:rFonts w:ascii="Segoe UI" w:eastAsia="Arial Unicode MS" w:hAnsi="Segoe UI" w:cs="Segoe UI"/>
          <w:sz w:val="20"/>
          <w:szCs w:val="20"/>
        </w:rPr>
        <w:t>;</w:t>
      </w:r>
      <w:bookmarkEnd w:id="106"/>
      <w:r w:rsidR="00740BCA" w:rsidRPr="00C341A4">
        <w:rPr>
          <w:rFonts w:ascii="Segoe UI" w:eastAsia="Arial Unicode MS" w:hAnsi="Segoe UI" w:cs="Segoe UI"/>
          <w:sz w:val="20"/>
          <w:szCs w:val="20"/>
        </w:rPr>
        <w:t xml:space="preserve"> </w:t>
      </w:r>
    </w:p>
    <w:p w14:paraId="37CAF444"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009AAF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inclusão em acordo societário ou estatuto social da Emissora ou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de qualquer dispositivo que importe em (i) restrições à capacidade de crescimento ou desenvolvimento tecnológico;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xml:space="preserve">) restrições de acesso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ou da Emissora a novos mercados; ou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restrições ou prejuízo à capacidade de pagamento das obrigações financeiras decorrentes desta Escritura;</w:t>
      </w:r>
    </w:p>
    <w:p w14:paraId="0DEFE261"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6CC5C4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cancelamento, rescisão ou declaração judicial de nulidade, invalidade, inexequibilidade ou ineficácia total ou parcial desta Escritura, </w:t>
      </w:r>
      <w:r w:rsidR="00517306" w:rsidRPr="00C341A4">
        <w:rPr>
          <w:rFonts w:ascii="Segoe UI" w:eastAsia="Arial Unicode MS" w:hAnsi="Segoe UI" w:cs="Segoe UI"/>
          <w:sz w:val="20"/>
          <w:szCs w:val="20"/>
        </w:rPr>
        <w:t xml:space="preserve">cujos efeitos não </w:t>
      </w:r>
      <w:r w:rsidR="00517306" w:rsidRPr="00C341A4">
        <w:rPr>
          <w:rFonts w:ascii="Segoe UI" w:eastAsia="Arial Unicode MS" w:hAnsi="Segoe UI" w:cs="Segoe UI"/>
          <w:sz w:val="20"/>
          <w:szCs w:val="20"/>
        </w:rPr>
        <w:lastRenderedPageBreak/>
        <w:t>tenham sido suspensos ou revertidos pela Emissora em até 15 (quinze) Dias Úteis contados do proferimento de tal decisão</w:t>
      </w:r>
      <w:r w:rsidRPr="00C341A4">
        <w:rPr>
          <w:rFonts w:ascii="Segoe UI" w:eastAsia="Arial Unicode MS" w:hAnsi="Segoe UI" w:cs="Segoe UI"/>
          <w:sz w:val="20"/>
          <w:szCs w:val="20"/>
        </w:rPr>
        <w:t xml:space="preserve">; </w:t>
      </w:r>
    </w:p>
    <w:p w14:paraId="28FC403D"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703939E0" w14:textId="77777777" w:rsidR="002C6B63" w:rsidRPr="00C341A4" w:rsidRDefault="0051284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abandono parcial ou total do Projeto e/ou </w:t>
      </w:r>
      <w:r w:rsidR="002C6B63" w:rsidRPr="00C341A4">
        <w:rPr>
          <w:rFonts w:ascii="Segoe UI" w:eastAsia="Arial Unicode MS" w:hAnsi="Segoe UI" w:cs="Segoe UI"/>
          <w:sz w:val="20"/>
          <w:szCs w:val="20"/>
        </w:rPr>
        <w:t xml:space="preserve">paralisação na </w:t>
      </w:r>
      <w:r w:rsidRPr="00C341A4">
        <w:rPr>
          <w:rFonts w:ascii="Segoe UI" w:eastAsia="Arial Unicode MS" w:hAnsi="Segoe UI" w:cs="Segoe UI"/>
          <w:sz w:val="20"/>
          <w:szCs w:val="20"/>
        </w:rPr>
        <w:t xml:space="preserve">operação </w:t>
      </w:r>
      <w:r w:rsidR="002C6B63" w:rsidRPr="00C341A4">
        <w:rPr>
          <w:rFonts w:ascii="Segoe UI" w:eastAsia="Arial Unicode MS" w:hAnsi="Segoe UI" w:cs="Segoe UI"/>
          <w:sz w:val="20"/>
          <w:szCs w:val="20"/>
        </w:rPr>
        <w:t xml:space="preserve">do </w:t>
      </w:r>
      <w:proofErr w:type="gramStart"/>
      <w:r w:rsidR="002C6B63" w:rsidRPr="00C341A4">
        <w:rPr>
          <w:rFonts w:ascii="Segoe UI" w:eastAsia="Arial Unicode MS" w:hAnsi="Segoe UI" w:cs="Segoe UI"/>
          <w:sz w:val="20"/>
          <w:szCs w:val="20"/>
        </w:rPr>
        <w:t>Projeto</w:t>
      </w:r>
      <w:r w:rsidRPr="00C341A4">
        <w:rPr>
          <w:rFonts w:ascii="Segoe UI" w:eastAsia="Arial Unicode MS" w:hAnsi="Segoe UI" w:cs="Segoe UI"/>
          <w:sz w:val="20"/>
          <w:szCs w:val="20"/>
        </w:rPr>
        <w:t>,  que</w:t>
      </w:r>
      <w:proofErr w:type="gramEnd"/>
      <w:r w:rsidRPr="00C341A4">
        <w:rPr>
          <w:rFonts w:ascii="Segoe UI" w:eastAsia="Arial Unicode MS" w:hAnsi="Segoe UI" w:cs="Segoe UI"/>
          <w:sz w:val="20"/>
          <w:szCs w:val="20"/>
        </w:rPr>
        <w:t xml:space="preserve"> possa vir a causar um Efeito Adverso Relevante,</w:t>
      </w:r>
      <w:r w:rsidR="002C6B63" w:rsidRPr="00C341A4">
        <w:rPr>
          <w:rFonts w:ascii="Segoe UI" w:eastAsia="Arial Unicode MS" w:hAnsi="Segoe UI" w:cs="Segoe UI"/>
          <w:sz w:val="20"/>
          <w:szCs w:val="20"/>
        </w:rPr>
        <w:t xml:space="preserve"> por prazo superior a </w:t>
      </w:r>
      <w:r w:rsidRPr="00C341A4">
        <w:rPr>
          <w:rFonts w:ascii="Segoe UI" w:eastAsia="Arial Unicode MS" w:hAnsi="Segoe UI" w:cs="Segoe UI"/>
          <w:sz w:val="20"/>
          <w:szCs w:val="20"/>
        </w:rPr>
        <w:t xml:space="preserve">45 (quarenta e cinco) dias consecutivos ou 60 (sessenta) dias não consecutivos no total durante um período de </w:t>
      </w:r>
      <w:r w:rsidR="00F61E90" w:rsidRPr="00C341A4">
        <w:rPr>
          <w:rFonts w:ascii="Segoe UI" w:eastAsia="Arial Unicode MS" w:hAnsi="Segoe UI" w:cs="Segoe UI"/>
          <w:sz w:val="20"/>
          <w:szCs w:val="20"/>
        </w:rPr>
        <w:t>360</w:t>
      </w:r>
      <w:r w:rsidRPr="00C341A4">
        <w:rPr>
          <w:rFonts w:ascii="Segoe UI" w:eastAsia="Arial Unicode MS" w:hAnsi="Segoe UI" w:cs="Segoe UI"/>
          <w:sz w:val="20"/>
          <w:szCs w:val="20"/>
        </w:rPr>
        <w:t xml:space="preserve"> (</w:t>
      </w:r>
      <w:r w:rsidR="00F61E90" w:rsidRPr="00C341A4">
        <w:rPr>
          <w:rFonts w:ascii="Segoe UI" w:eastAsia="Arial Unicode MS" w:hAnsi="Segoe UI" w:cs="Segoe UI"/>
          <w:sz w:val="20"/>
          <w:szCs w:val="20"/>
        </w:rPr>
        <w:t>trezentos</w:t>
      </w:r>
      <w:r w:rsidRPr="00C341A4">
        <w:rPr>
          <w:rFonts w:ascii="Segoe UI" w:eastAsia="Arial Unicode MS" w:hAnsi="Segoe UI" w:cs="Segoe UI"/>
          <w:sz w:val="20"/>
          <w:szCs w:val="20"/>
        </w:rPr>
        <w:t xml:space="preserve"> e </w:t>
      </w:r>
      <w:proofErr w:type="spellStart"/>
      <w:r w:rsidR="00F61E90" w:rsidRPr="00C341A4">
        <w:rPr>
          <w:rFonts w:ascii="Segoe UI" w:eastAsia="Arial Unicode MS" w:hAnsi="Segoe UI" w:cs="Segoe UI"/>
          <w:sz w:val="20"/>
          <w:szCs w:val="20"/>
        </w:rPr>
        <w:t>sesenta</w:t>
      </w:r>
      <w:proofErr w:type="spellEnd"/>
      <w:r w:rsidRPr="00C341A4">
        <w:rPr>
          <w:rFonts w:ascii="Segoe UI" w:eastAsia="Arial Unicode MS" w:hAnsi="Segoe UI" w:cs="Segoe UI"/>
          <w:sz w:val="20"/>
          <w:szCs w:val="20"/>
        </w:rPr>
        <w:t>) dias</w:t>
      </w:r>
      <w:r w:rsidR="002C6B63" w:rsidRPr="00C341A4">
        <w:rPr>
          <w:rFonts w:ascii="Segoe UI" w:eastAsia="Arial Unicode MS" w:hAnsi="Segoe UI" w:cs="Segoe UI"/>
          <w:sz w:val="20"/>
          <w:szCs w:val="20"/>
        </w:rPr>
        <w:t>;</w:t>
      </w:r>
    </w:p>
    <w:p w14:paraId="5E6E3EC9"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466B7AF6" w14:textId="05C8974C" w:rsidR="00111893" w:rsidRPr="00C341A4" w:rsidRDefault="00947B2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não atingimento do ICSD mínimo de 1,20 (um inteiro e vinte centésimos)</w:t>
      </w:r>
      <w:r w:rsidR="00FC11D4" w:rsidRPr="00C341A4">
        <w:rPr>
          <w:rFonts w:ascii="Segoe UI" w:eastAsia="Arial Unicode MS" w:hAnsi="Segoe UI" w:cs="Segoe UI"/>
          <w:sz w:val="20"/>
          <w:szCs w:val="20"/>
        </w:rPr>
        <w:t xml:space="preserve">, sendo certo que para o cálculo do ICSD para o exercício fiscal do ano de 2020, </w:t>
      </w:r>
      <w:r w:rsidR="005F1CE2">
        <w:rPr>
          <w:rFonts w:ascii="Segoe UI" w:eastAsia="Arial Unicode MS" w:hAnsi="Segoe UI" w:cs="Segoe UI"/>
          <w:sz w:val="20"/>
          <w:szCs w:val="20"/>
        </w:rPr>
        <w:t xml:space="preserve">serão </w:t>
      </w:r>
      <w:r w:rsidR="00FC11D4" w:rsidRPr="00C341A4">
        <w:rPr>
          <w:rFonts w:ascii="Segoe UI" w:eastAsia="Arial Unicode MS" w:hAnsi="Segoe UI" w:cs="Segoe UI"/>
          <w:sz w:val="20"/>
          <w:szCs w:val="20"/>
        </w:rPr>
        <w:t>excluíd</w:t>
      </w:r>
      <w:r w:rsidR="005F1CE2">
        <w:rPr>
          <w:rFonts w:ascii="Segoe UI" w:eastAsia="Arial Unicode MS" w:hAnsi="Segoe UI" w:cs="Segoe UI"/>
          <w:sz w:val="20"/>
          <w:szCs w:val="20"/>
        </w:rPr>
        <w:t>os</w:t>
      </w:r>
      <w:r w:rsidR="00FC11D4" w:rsidRPr="00C341A4">
        <w:rPr>
          <w:rFonts w:ascii="Segoe UI" w:eastAsia="Arial Unicode MS" w:hAnsi="Segoe UI" w:cs="Segoe UI"/>
          <w:sz w:val="20"/>
          <w:szCs w:val="20"/>
        </w:rPr>
        <w:t xml:space="preserve"> a amortização parcial e </w:t>
      </w:r>
      <w:r w:rsidR="005F1CE2">
        <w:rPr>
          <w:rFonts w:ascii="Segoe UI" w:eastAsia="Arial Unicode MS" w:hAnsi="Segoe UI" w:cs="Segoe UI"/>
          <w:sz w:val="20"/>
          <w:szCs w:val="20"/>
        </w:rPr>
        <w:t xml:space="preserve">os </w:t>
      </w:r>
      <w:r w:rsidR="00FC11D4" w:rsidRPr="00C341A4">
        <w:rPr>
          <w:rFonts w:ascii="Segoe UI" w:eastAsia="Arial Unicode MS" w:hAnsi="Segoe UI" w:cs="Segoe UI"/>
          <w:sz w:val="20"/>
          <w:szCs w:val="20"/>
        </w:rPr>
        <w:t>prêmios do Contrato de Financiamento BNDES</w:t>
      </w:r>
      <w:r w:rsidR="00AA04A9" w:rsidRPr="00C341A4">
        <w:rPr>
          <w:rFonts w:ascii="Segoe UI" w:eastAsia="Arial Unicode MS" w:hAnsi="Segoe UI" w:cs="Segoe UI"/>
          <w:sz w:val="20"/>
          <w:szCs w:val="20"/>
        </w:rPr>
        <w:t xml:space="preserve">; </w:t>
      </w:r>
    </w:p>
    <w:p w14:paraId="24591652" w14:textId="77777777" w:rsidR="00A91803" w:rsidRPr="00C341A4" w:rsidRDefault="00A91803" w:rsidP="00C17E0F">
      <w:pPr>
        <w:spacing w:before="24" w:afterLines="24" w:after="57" w:line="288" w:lineRule="auto"/>
        <w:ind w:left="1418"/>
        <w:jc w:val="both"/>
        <w:rPr>
          <w:rFonts w:ascii="Segoe UI" w:eastAsia="Arial Unicode MS" w:hAnsi="Segoe UI" w:cs="Segoe UI"/>
          <w:sz w:val="20"/>
          <w:szCs w:val="20"/>
        </w:rPr>
      </w:pPr>
    </w:p>
    <w:p w14:paraId="08BA114C" w14:textId="77777777" w:rsidR="00A91803" w:rsidRPr="00C341A4"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14:paraId="65364B5A" w14:textId="77777777" w:rsidR="0028156C" w:rsidRPr="00C341A4" w:rsidRDefault="0028156C" w:rsidP="00366BF1">
      <w:pPr>
        <w:spacing w:before="24" w:afterLines="24" w:after="57" w:line="288" w:lineRule="auto"/>
        <w:ind w:left="698"/>
        <w:jc w:val="both"/>
        <w:rPr>
          <w:rFonts w:ascii="Segoe UI" w:eastAsia="Arial Unicode MS" w:hAnsi="Segoe UI" w:cs="Segoe UI"/>
          <w:sz w:val="20"/>
          <w:szCs w:val="20"/>
        </w:rPr>
      </w:pPr>
    </w:p>
    <w:p w14:paraId="6EF5A51E" w14:textId="060586DC" w:rsidR="0028156C" w:rsidRPr="00C341A4" w:rsidRDefault="0028156C" w:rsidP="00B450F0">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107" w:name="_Ref35267048"/>
      <w:r w:rsidRPr="00C341A4">
        <w:rPr>
          <w:rFonts w:ascii="Segoe UI" w:eastAsia="Arial Unicode MS" w:hAnsi="Segoe UI" w:cs="Segoe UI"/>
          <w:sz w:val="20"/>
          <w:szCs w:val="20"/>
        </w:rPr>
        <w:t xml:space="preserve">declaração de vencimento antecipado do </w:t>
      </w:r>
      <w:r w:rsidR="00CB4BA9" w:rsidRPr="00C341A4">
        <w:rPr>
          <w:rFonts w:ascii="Segoe UI" w:eastAsia="Arial Unicode MS" w:hAnsi="Segoe UI" w:cs="Segoe UI"/>
          <w:sz w:val="20"/>
          <w:szCs w:val="20"/>
        </w:rPr>
        <w:t xml:space="preserve">Contrato de Financiamento </w:t>
      </w:r>
      <w:r w:rsidRPr="00C341A4">
        <w:rPr>
          <w:rFonts w:ascii="Segoe UI" w:eastAsia="Arial Unicode MS" w:hAnsi="Segoe UI" w:cs="Segoe UI"/>
          <w:sz w:val="20"/>
          <w:szCs w:val="20"/>
        </w:rPr>
        <w:t xml:space="preserve">com o </w:t>
      </w:r>
      <w:r w:rsidR="00CB4BA9" w:rsidRPr="00C341A4">
        <w:rPr>
          <w:rFonts w:ascii="Segoe UI" w:eastAsia="Arial Unicode MS" w:hAnsi="Segoe UI" w:cs="Segoe UI"/>
          <w:sz w:val="20"/>
          <w:szCs w:val="20"/>
        </w:rPr>
        <w:t>BNDES</w:t>
      </w:r>
      <w:r w:rsidRPr="00C341A4">
        <w:rPr>
          <w:rFonts w:ascii="Segoe UI" w:eastAsia="Arial Unicode MS" w:hAnsi="Segoe UI" w:cs="Segoe UI"/>
          <w:sz w:val="20"/>
          <w:szCs w:val="20"/>
        </w:rPr>
        <w:t>;</w:t>
      </w:r>
      <w:bookmarkEnd w:id="107"/>
    </w:p>
    <w:p w14:paraId="60CC5F8A" w14:textId="77777777" w:rsidR="00B450F0" w:rsidRPr="00C341A4" w:rsidRDefault="00B450F0" w:rsidP="00B450F0">
      <w:pPr>
        <w:spacing w:before="24" w:afterLines="24" w:after="57" w:line="288" w:lineRule="auto"/>
        <w:ind w:left="698"/>
        <w:jc w:val="both"/>
        <w:rPr>
          <w:rFonts w:ascii="Segoe UI" w:eastAsia="Arial Unicode MS" w:hAnsi="Segoe UI" w:cs="Segoe UI"/>
          <w:sz w:val="20"/>
          <w:szCs w:val="20"/>
        </w:rPr>
      </w:pPr>
    </w:p>
    <w:p w14:paraId="1B7A23DA" w14:textId="7AA89F5A" w:rsidR="00E91FC5" w:rsidRPr="00C341A4" w:rsidRDefault="004B49B5" w:rsidP="00E91FC5">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Pr>
          <w:rFonts w:ascii="Segoe UI" w:eastAsia="Arial Unicode MS" w:hAnsi="Segoe UI" w:cs="Segoe UI"/>
          <w:sz w:val="20"/>
          <w:szCs w:val="20"/>
        </w:rPr>
        <w:t xml:space="preserve">(i) </w:t>
      </w:r>
      <w:r w:rsidR="00A739B5" w:rsidRPr="00C341A4">
        <w:rPr>
          <w:rFonts w:ascii="Segoe UI" w:eastAsia="Arial Unicode MS" w:hAnsi="Segoe UI" w:cs="Segoe UI"/>
          <w:sz w:val="20"/>
          <w:szCs w:val="20"/>
        </w:rPr>
        <w:t xml:space="preserve">declaração de vencimento antecipado </w:t>
      </w:r>
      <w:r w:rsidR="00A739B5">
        <w:rPr>
          <w:rFonts w:ascii="Segoe UI" w:eastAsia="Arial Unicode MS" w:hAnsi="Segoe UI" w:cs="Segoe UI"/>
          <w:sz w:val="20"/>
          <w:szCs w:val="20"/>
        </w:rPr>
        <w:t xml:space="preserve">das debêntures da Primeira Emissão de Debêntures ou </w:t>
      </w:r>
      <w:r>
        <w:rPr>
          <w:rFonts w:ascii="Segoe UI" w:eastAsia="Arial Unicode MS" w:hAnsi="Segoe UI" w:cs="Segoe UI"/>
          <w:sz w:val="20"/>
          <w:szCs w:val="20"/>
        </w:rPr>
        <w:t>(</w:t>
      </w:r>
      <w:proofErr w:type="spellStart"/>
      <w:r>
        <w:rPr>
          <w:rFonts w:ascii="Segoe UI" w:eastAsia="Arial Unicode MS" w:hAnsi="Segoe UI" w:cs="Segoe UI"/>
          <w:sz w:val="20"/>
          <w:szCs w:val="20"/>
        </w:rPr>
        <w:t>ii</w:t>
      </w:r>
      <w:proofErr w:type="spellEnd"/>
      <w:r>
        <w:rPr>
          <w:rFonts w:ascii="Segoe UI" w:eastAsia="Arial Unicode MS" w:hAnsi="Segoe UI" w:cs="Segoe UI"/>
          <w:sz w:val="20"/>
          <w:szCs w:val="20"/>
        </w:rPr>
        <w:t xml:space="preserve">) </w:t>
      </w:r>
      <w:r w:rsidR="00CF46FC" w:rsidRPr="00C341A4">
        <w:rPr>
          <w:rFonts w:ascii="Segoe UI" w:eastAsia="Arial Unicode MS" w:hAnsi="Segoe UI" w:cs="Segoe UI"/>
          <w:sz w:val="20"/>
          <w:szCs w:val="20"/>
        </w:rPr>
        <w:t xml:space="preserve">descumprimento, pela Emissora ou </w:t>
      </w:r>
      <w:r w:rsidR="00A739B5">
        <w:rPr>
          <w:rFonts w:ascii="Segoe UI" w:eastAsia="Arial Unicode MS" w:hAnsi="Segoe UI" w:cs="Segoe UI"/>
          <w:sz w:val="20"/>
          <w:szCs w:val="20"/>
        </w:rPr>
        <w:t xml:space="preserve">pelas </w:t>
      </w:r>
      <w:proofErr w:type="spellStart"/>
      <w:r w:rsidR="00CF46FC" w:rsidRPr="00C341A4">
        <w:rPr>
          <w:rFonts w:ascii="Segoe UI" w:eastAsia="Arial Unicode MS" w:hAnsi="Segoe UI" w:cs="Segoe UI"/>
          <w:sz w:val="20"/>
          <w:szCs w:val="20"/>
        </w:rPr>
        <w:t>SPEs</w:t>
      </w:r>
      <w:proofErr w:type="spellEnd"/>
      <w:r w:rsidR="00CF46FC" w:rsidRPr="00C341A4">
        <w:rPr>
          <w:rFonts w:ascii="Segoe UI" w:eastAsia="Arial Unicode MS" w:hAnsi="Segoe UI" w:cs="Segoe UI"/>
          <w:sz w:val="20"/>
          <w:szCs w:val="20"/>
        </w:rPr>
        <w:t xml:space="preserve">, de qualquer obrigação financeira </w:t>
      </w:r>
      <w:r w:rsidR="00A739B5">
        <w:rPr>
          <w:rFonts w:ascii="Segoe UI" w:eastAsia="Arial Unicode MS" w:hAnsi="Segoe UI" w:cs="Segoe UI"/>
          <w:sz w:val="20"/>
          <w:szCs w:val="20"/>
        </w:rPr>
        <w:t>no âmbito da</w:t>
      </w:r>
      <w:r w:rsidR="00CF46FC" w:rsidRPr="00C341A4">
        <w:rPr>
          <w:rFonts w:ascii="Segoe UI" w:eastAsia="Arial Unicode MS" w:hAnsi="Segoe UI" w:cs="Segoe UI"/>
          <w:sz w:val="20"/>
          <w:szCs w:val="20"/>
        </w:rPr>
        <w:t xml:space="preserve"> </w:t>
      </w:r>
      <w:r w:rsidR="00AA04A9" w:rsidRPr="00C341A4">
        <w:rPr>
          <w:rFonts w:ascii="Segoe UI" w:eastAsia="Arial Unicode MS" w:hAnsi="Segoe UI" w:cs="Segoe UI"/>
          <w:sz w:val="20"/>
          <w:szCs w:val="20"/>
        </w:rPr>
        <w:t>Primeira Emissão de Debêntures</w:t>
      </w:r>
      <w:r>
        <w:rPr>
          <w:rFonts w:ascii="Segoe UI" w:eastAsia="Arial Unicode MS" w:hAnsi="Segoe UI" w:cs="Segoe UI"/>
          <w:sz w:val="20"/>
          <w:szCs w:val="20"/>
        </w:rPr>
        <w:t xml:space="preserve"> e/ou do Contrato de Financiamento BNDES</w:t>
      </w:r>
      <w:r w:rsidR="00512849" w:rsidRPr="00C341A4">
        <w:rPr>
          <w:rFonts w:ascii="Segoe UI" w:eastAsia="Arial Unicode MS" w:hAnsi="Segoe UI" w:cs="Segoe UI"/>
          <w:sz w:val="20"/>
          <w:szCs w:val="20"/>
        </w:rPr>
        <w:t>, respeitados os respectivos prazos de cur</w:t>
      </w:r>
      <w:r w:rsidR="001B507A">
        <w:rPr>
          <w:rFonts w:ascii="Segoe UI" w:eastAsia="Arial Unicode MS" w:hAnsi="Segoe UI" w:cs="Segoe UI"/>
          <w:sz w:val="20"/>
          <w:szCs w:val="20"/>
        </w:rPr>
        <w:t>a</w:t>
      </w:r>
      <w:r w:rsidR="00512849" w:rsidRPr="00C341A4">
        <w:rPr>
          <w:rFonts w:ascii="Segoe UI" w:eastAsia="Arial Unicode MS" w:hAnsi="Segoe UI" w:cs="Segoe UI"/>
          <w:sz w:val="20"/>
          <w:szCs w:val="20"/>
        </w:rPr>
        <w:t xml:space="preserve"> previstos</w:t>
      </w:r>
      <w:r w:rsidR="00A739B5">
        <w:rPr>
          <w:rFonts w:ascii="Segoe UI" w:eastAsia="Arial Unicode MS" w:hAnsi="Segoe UI" w:cs="Segoe UI"/>
          <w:sz w:val="20"/>
          <w:szCs w:val="20"/>
        </w:rPr>
        <w:t xml:space="preserve"> na </w:t>
      </w:r>
      <w:r>
        <w:rPr>
          <w:rFonts w:ascii="Segoe UI" w:eastAsia="Arial Unicode MS" w:hAnsi="Segoe UI" w:cs="Segoe UI"/>
          <w:sz w:val="20"/>
          <w:szCs w:val="20"/>
        </w:rPr>
        <w:t>E</w:t>
      </w:r>
      <w:r w:rsidR="00A739B5">
        <w:rPr>
          <w:rFonts w:ascii="Segoe UI" w:eastAsia="Arial Unicode MS" w:hAnsi="Segoe UI" w:cs="Segoe UI"/>
          <w:sz w:val="20"/>
          <w:szCs w:val="20"/>
        </w:rPr>
        <w:t xml:space="preserve">scritura </w:t>
      </w:r>
      <w:r>
        <w:rPr>
          <w:rFonts w:ascii="Segoe UI" w:eastAsia="Arial Unicode MS" w:hAnsi="Segoe UI" w:cs="Segoe UI"/>
          <w:sz w:val="20"/>
          <w:szCs w:val="20"/>
        </w:rPr>
        <w:t xml:space="preserve">da Primeira Emissão e/ou no Contrato de Financiamento BNDES, conforme o caso, </w:t>
      </w:r>
      <w:r w:rsidR="00A739B5">
        <w:rPr>
          <w:rFonts w:ascii="Segoe UI" w:eastAsia="Arial Unicode MS" w:hAnsi="Segoe UI" w:cs="Segoe UI"/>
          <w:sz w:val="20"/>
          <w:szCs w:val="20"/>
        </w:rPr>
        <w:t>e</w:t>
      </w:r>
      <w:r>
        <w:rPr>
          <w:rFonts w:ascii="Segoe UI" w:eastAsia="Arial Unicode MS" w:hAnsi="Segoe UI" w:cs="Segoe UI"/>
          <w:sz w:val="20"/>
          <w:szCs w:val="20"/>
        </w:rPr>
        <w:t>/ou nos</w:t>
      </w:r>
      <w:r w:rsidR="00A739B5">
        <w:rPr>
          <w:rFonts w:ascii="Segoe UI" w:eastAsia="Arial Unicode MS" w:hAnsi="Segoe UI" w:cs="Segoe UI"/>
          <w:sz w:val="20"/>
          <w:szCs w:val="20"/>
        </w:rPr>
        <w:t xml:space="preserve"> </w:t>
      </w:r>
      <w:r>
        <w:rPr>
          <w:rFonts w:ascii="Segoe UI" w:eastAsia="Arial Unicode MS" w:hAnsi="Segoe UI" w:cs="Segoe UI"/>
          <w:sz w:val="20"/>
          <w:szCs w:val="20"/>
        </w:rPr>
        <w:t>seus respectivos contratos de garantia</w:t>
      </w:r>
      <w:r w:rsidR="0028156C" w:rsidRPr="00C341A4">
        <w:rPr>
          <w:rFonts w:ascii="Segoe UI" w:eastAsia="Arial Unicode MS" w:hAnsi="Segoe UI" w:cs="Segoe UI"/>
          <w:sz w:val="20"/>
          <w:szCs w:val="20"/>
        </w:rPr>
        <w:t>;</w:t>
      </w:r>
      <w:r w:rsidR="00740BCA" w:rsidRPr="00C341A4">
        <w:rPr>
          <w:rFonts w:ascii="Segoe UI" w:eastAsia="Arial Unicode MS" w:hAnsi="Segoe UI" w:cs="Segoe UI"/>
          <w:sz w:val="20"/>
          <w:szCs w:val="20"/>
        </w:rPr>
        <w:t xml:space="preserve"> </w:t>
      </w:r>
    </w:p>
    <w:p w14:paraId="3654FDC8" w14:textId="77777777" w:rsidR="0043224D" w:rsidRPr="00C341A4" w:rsidRDefault="0043224D" w:rsidP="004C58AC">
      <w:pPr>
        <w:rPr>
          <w:rFonts w:ascii="Segoe UI" w:eastAsia="Arial Unicode MS" w:hAnsi="Segoe UI" w:cs="Segoe UI"/>
          <w:sz w:val="20"/>
          <w:szCs w:val="20"/>
        </w:rPr>
      </w:pPr>
    </w:p>
    <w:p w14:paraId="7598C17D" w14:textId="77777777" w:rsidR="00111893" w:rsidRPr="00C341A4" w:rsidRDefault="00111893" w:rsidP="00222D0D">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08" w:name="_Ref33096875"/>
      <w:r w:rsidRPr="00C341A4">
        <w:rPr>
          <w:rFonts w:ascii="Segoe UI" w:eastAsia="Arial Unicode MS" w:hAnsi="Segoe UI" w:cs="Segoe UI"/>
          <w:sz w:val="20"/>
          <w:szCs w:val="20"/>
        </w:rPr>
        <w:t>Na ocorrência de quaisquer dos Eventos de Inadimplemento descritos nos itens</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_Ref33098842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sidRPr="00941C17">
        <w:rPr>
          <w:rFonts w:ascii="Segoe UI" w:eastAsia="Arial Unicode MS" w:hAnsi="Segoe UI" w:cs="Segoe UI"/>
          <w:sz w:val="20"/>
          <w:szCs w:val="20"/>
          <w:lang w:val="pt-BR"/>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_Ref35271122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(b)</w:t>
      </w:r>
      <w:r w:rsidR="00222D0D">
        <w:rPr>
          <w:rFonts w:ascii="Segoe UI" w:eastAsia="Arial Unicode MS" w:hAnsi="Segoe UI" w:cs="Segoe UI"/>
          <w:sz w:val="20"/>
          <w:szCs w:val="20"/>
        </w:rPr>
        <w:fldChar w:fldCharType="end"/>
      </w:r>
      <w:r w:rsidR="00222D0D">
        <w:rPr>
          <w:rFonts w:ascii="Segoe UI" w:eastAsia="Arial Unicode MS" w:hAnsi="Segoe UI" w:cs="Segoe UI"/>
          <w:sz w:val="20"/>
          <w:szCs w:val="20"/>
        </w:rPr>
        <w:t xml:space="preserve">, </w:t>
      </w:r>
      <w:r w:rsidR="002C6B63" w:rsidRPr="00C341A4">
        <w:rPr>
          <w:rFonts w:ascii="Segoe UI" w:eastAsia="Arial Unicode MS" w:hAnsi="Segoe UI" w:cs="Segoe UI"/>
          <w:sz w:val="20"/>
          <w:szCs w:val="20"/>
        </w:rPr>
        <w:fldChar w:fldCharType="begin"/>
      </w:r>
      <w:r w:rsidR="002C6B63" w:rsidRPr="00C341A4">
        <w:rPr>
          <w:rFonts w:ascii="Segoe UI" w:eastAsia="Arial Unicode MS" w:hAnsi="Segoe UI" w:cs="Segoe UI"/>
          <w:sz w:val="20"/>
          <w:szCs w:val="20"/>
        </w:rPr>
        <w:instrText xml:space="preserve"> REF _Ref33114622 \r \h  \* MERGEFORMAT </w:instrText>
      </w:r>
      <w:r w:rsidR="002C6B63" w:rsidRPr="00C341A4">
        <w:rPr>
          <w:rFonts w:ascii="Segoe UI" w:eastAsia="Arial Unicode MS" w:hAnsi="Segoe UI" w:cs="Segoe UI"/>
          <w:sz w:val="20"/>
          <w:szCs w:val="20"/>
        </w:rPr>
      </w:r>
      <w:r w:rsidR="002C6B63"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2C6B63" w:rsidRPr="00C341A4">
        <w:rPr>
          <w:rFonts w:ascii="Segoe UI" w:eastAsia="Arial Unicode MS" w:hAnsi="Segoe UI" w:cs="Segoe UI"/>
          <w:sz w:val="20"/>
          <w:szCs w:val="20"/>
        </w:rPr>
        <w:fldChar w:fldCharType="end"/>
      </w:r>
      <w:r w:rsidR="002C6B6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_Ref33098873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(d)</w:t>
      </w:r>
      <w:r w:rsidR="00427272" w:rsidRPr="00C341A4">
        <w:rPr>
          <w:rFonts w:ascii="Segoe UI" w:eastAsia="Arial Unicode MS" w:hAnsi="Segoe UI" w:cs="Segoe UI"/>
          <w:sz w:val="20"/>
          <w:szCs w:val="20"/>
        </w:rPr>
        <w:fldChar w:fldCharType="end"/>
      </w:r>
      <w:r w:rsidR="003D0F5B" w:rsidRPr="00C341A4">
        <w:rPr>
          <w:rFonts w:ascii="Segoe UI" w:eastAsia="Arial Unicode MS" w:hAnsi="Segoe UI" w:cs="Segoe UI"/>
          <w:sz w:val="20"/>
          <w:szCs w:val="20"/>
          <w:lang w:val="pt-BR"/>
        </w:rPr>
        <w:t xml:space="preserve"> e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_Ref35267048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(ff)</w:t>
      </w:r>
      <w:r w:rsidR="0043224D">
        <w:rPr>
          <w:rFonts w:ascii="Segoe UI" w:eastAsia="Arial Unicode MS" w:hAnsi="Segoe UI" w:cs="Segoe UI"/>
          <w:sz w:val="20"/>
          <w:szCs w:val="20"/>
          <w:lang w:val="pt-BR"/>
        </w:rPr>
        <w:fldChar w:fldCharType="end"/>
      </w:r>
      <w:r w:rsidR="003D0F5B"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não sanados nos respectivos prazos de cura, se houver, o Agente Fiduciário deverá declarar o vencimento antecipado das Debêntures, em até 2 (dois) Dias Úteis da data em que tomar ciência da ocorrência do referido evento, independentemente de qualquer consulta aos Debenturistas e exigir o pagamento do que for devido.</w:t>
      </w:r>
      <w:bookmarkEnd w:id="108"/>
      <w:r w:rsidRPr="00C341A4">
        <w:rPr>
          <w:rFonts w:ascii="Segoe UI" w:eastAsia="Arial Unicode MS" w:hAnsi="Segoe UI" w:cs="Segoe UI"/>
          <w:sz w:val="20"/>
          <w:szCs w:val="20"/>
        </w:rPr>
        <w:t xml:space="preserve"> </w:t>
      </w:r>
    </w:p>
    <w:p w14:paraId="0043BE77" w14:textId="77777777" w:rsidR="00111893" w:rsidRPr="00C341A4" w:rsidRDefault="00111893" w:rsidP="00C17E0F">
      <w:pPr>
        <w:tabs>
          <w:tab w:val="left" w:pos="720"/>
        </w:tabs>
        <w:spacing w:before="24" w:afterLines="24" w:after="57" w:line="288" w:lineRule="auto"/>
        <w:jc w:val="both"/>
        <w:rPr>
          <w:rFonts w:ascii="Segoe UI" w:eastAsia="Arial Unicode MS" w:hAnsi="Segoe UI" w:cs="Segoe UI"/>
          <w:sz w:val="20"/>
          <w:szCs w:val="20"/>
        </w:rPr>
      </w:pPr>
    </w:p>
    <w:p w14:paraId="41EE9DFE"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109" w:name="_Ref33096808"/>
      <w:r w:rsidRPr="00C341A4">
        <w:rPr>
          <w:rFonts w:ascii="Segoe UI" w:eastAsia="Arial Unicode MS" w:hAnsi="Segoe UI" w:cs="Segoe UI"/>
          <w:sz w:val="20"/>
          <w:szCs w:val="20"/>
        </w:rPr>
        <w:t xml:space="preserve">Na ocorrência de quaisquer outros Eventos de Inadimplemento não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r w:rsidR="003D0F5B" w:rsidRPr="00C341A4">
        <w:rPr>
          <w:rFonts w:ascii="Segoe UI" w:eastAsia="Arial Unicode MS" w:hAnsi="Segoe UI" w:cs="Segoe UI"/>
          <w:sz w:val="20"/>
          <w:szCs w:val="20"/>
        </w:rPr>
        <w:t>não sanados nos respectivos prazos de cura, se houver</w:t>
      </w:r>
      <w:r w:rsidR="003D0F5B" w:rsidRPr="00C341A4">
        <w:rPr>
          <w:rFonts w:ascii="Segoe UI" w:eastAsia="Arial Unicode MS" w:hAnsi="Segoe UI" w:cs="Segoe UI"/>
          <w:sz w:val="20"/>
          <w:szCs w:val="20"/>
          <w:lang w:val="pt-BR"/>
        </w:rPr>
        <w:t>,</w:t>
      </w:r>
      <w:r w:rsidR="003D0F5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 Agente Fiduciário, em até 2 (dois) Dias Úteis da data em que tomar ciência, deverá convocar uma Assembleia Geral de Debenturistas para deliberar sobre</w:t>
      </w:r>
      <w:r w:rsidR="00CF7114" w:rsidRPr="00C341A4">
        <w:rPr>
          <w:rFonts w:ascii="Segoe UI" w:eastAsia="Arial Unicode MS" w:hAnsi="Segoe UI" w:cs="Segoe UI"/>
          <w:sz w:val="20"/>
          <w:szCs w:val="20"/>
          <w:lang w:val="pt-BR"/>
        </w:rPr>
        <w:t xml:space="preserve"> a declaração</w:t>
      </w:r>
      <w:r w:rsidRPr="00C341A4">
        <w:rPr>
          <w:rFonts w:ascii="Segoe UI" w:eastAsia="Arial Unicode MS" w:hAnsi="Segoe UI" w:cs="Segoe UI"/>
          <w:sz w:val="20"/>
          <w:szCs w:val="20"/>
        </w:rPr>
        <w:t xml:space="preserve"> </w:t>
      </w:r>
      <w:r w:rsidR="00CF7114" w:rsidRPr="00C341A4">
        <w:rPr>
          <w:rFonts w:ascii="Segoe UI" w:eastAsia="Arial Unicode MS" w:hAnsi="Segoe UI" w:cs="Segoe UI"/>
          <w:sz w:val="20"/>
          <w:szCs w:val="20"/>
          <w:lang w:val="pt-BR"/>
        </w:rPr>
        <w:t>d</w:t>
      </w:r>
      <w:r w:rsidRPr="00C341A4">
        <w:rPr>
          <w:rFonts w:ascii="Segoe UI" w:eastAsia="Arial Unicode MS" w:hAnsi="Segoe UI" w:cs="Segoe UI"/>
          <w:sz w:val="20"/>
          <w:szCs w:val="20"/>
        </w:rPr>
        <w:t xml:space="preserve">o vencimento antecipado das Debêntures, conforme estabelecido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_Ref33096889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7.3.1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abaixo. </w:t>
      </w:r>
      <w:bookmarkEnd w:id="109"/>
    </w:p>
    <w:p w14:paraId="7A2FED0B"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1BA5AA12"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ab/>
      </w:r>
      <w:bookmarkStart w:id="110" w:name="_Ref33096889"/>
      <w:r w:rsidRPr="00C341A4">
        <w:rPr>
          <w:rFonts w:ascii="Segoe UI" w:eastAsia="Arial Unicode MS" w:hAnsi="Segoe UI" w:cs="Segoe UI"/>
          <w:sz w:val="20"/>
          <w:szCs w:val="20"/>
        </w:rPr>
        <w:t>A Assembleia Geral de Debenturistas poderá, por deliberação de</w:t>
      </w:r>
      <w:r w:rsidR="00020EDD"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 mínimo</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D26634" w:rsidRPr="00C341A4">
        <w:rPr>
          <w:rFonts w:ascii="Segoe UI" w:eastAsia="Arial Unicode MS" w:hAnsi="Segoe UI" w:cs="Segoe UI"/>
          <w:sz w:val="20"/>
          <w:szCs w:val="20"/>
          <w:lang w:val="pt-BR"/>
        </w:rPr>
        <w:t>2/3 (dois terços)</w:t>
      </w:r>
      <w:r w:rsidRPr="00C341A4">
        <w:rPr>
          <w:rFonts w:ascii="Segoe UI" w:hAnsi="Segoe UI" w:cs="Segoe UI"/>
          <w:sz w:val="20"/>
          <w:szCs w:val="20"/>
        </w:rPr>
        <w:t xml:space="preserve"> das Debêntures em Circulação em primeira convocação ou em segunda convocação, determinar que o Agente Fiduciário declare o vencimento antecipado das Debêntures. Na hipótese: (i) </w:t>
      </w:r>
      <w:r w:rsidRPr="00275470">
        <w:rPr>
          <w:rFonts w:ascii="Segoe UI" w:hAnsi="Segoe UI" w:cs="Segoe UI"/>
          <w:sz w:val="20"/>
          <w:szCs w:val="20"/>
        </w:rPr>
        <w:t>de não instalação em segunda convocação da Assembleia Geral de Debenturistas mencionada anteriormente por falta de quórum</w:t>
      </w:r>
      <w:r w:rsidRPr="00C341A4">
        <w:rPr>
          <w:rFonts w:ascii="Segoe UI" w:hAnsi="Segoe UI" w:cs="Segoe UI"/>
          <w:sz w:val="20"/>
          <w:szCs w:val="20"/>
        </w:rPr>
        <w:t>; (</w:t>
      </w:r>
      <w:proofErr w:type="spellStart"/>
      <w:r w:rsidRPr="00C341A4">
        <w:rPr>
          <w:rFonts w:ascii="Segoe UI" w:hAnsi="Segoe UI" w:cs="Segoe UI"/>
          <w:sz w:val="20"/>
          <w:szCs w:val="20"/>
        </w:rPr>
        <w:t>ii</w:t>
      </w:r>
      <w:proofErr w:type="spellEnd"/>
      <w:r w:rsidRPr="00C341A4">
        <w:rPr>
          <w:rFonts w:ascii="Segoe UI" w:hAnsi="Segoe UI" w:cs="Segoe UI"/>
          <w:sz w:val="20"/>
          <w:szCs w:val="20"/>
        </w:rPr>
        <w:t>) de não ser aprovado o vencimento antecipado das Debêntures</w:t>
      </w:r>
      <w:r w:rsidR="00CF7114" w:rsidRPr="00C341A4">
        <w:rPr>
          <w:rFonts w:ascii="Segoe UI" w:hAnsi="Segoe UI" w:cs="Segoe UI"/>
          <w:sz w:val="20"/>
          <w:szCs w:val="20"/>
          <w:lang w:val="pt-BR"/>
        </w:rPr>
        <w:t xml:space="preserve"> por</w:t>
      </w:r>
      <w:r w:rsidRPr="00C341A4">
        <w:rPr>
          <w:rFonts w:ascii="Segoe UI" w:hAnsi="Segoe UI" w:cs="Segoe UI"/>
          <w:sz w:val="20"/>
          <w:szCs w:val="20"/>
        </w:rPr>
        <w:t>, no mínimo,</w:t>
      </w:r>
      <w:r w:rsidR="00020EDD" w:rsidRPr="00C341A4">
        <w:rPr>
          <w:rFonts w:ascii="Segoe UI" w:hAnsi="Segoe UI" w:cs="Segoe UI"/>
          <w:sz w:val="20"/>
          <w:szCs w:val="20"/>
          <w:lang w:val="pt-BR"/>
        </w:rPr>
        <w:t xml:space="preserve"> </w:t>
      </w:r>
      <w:r w:rsidR="00720C55" w:rsidRPr="00C341A4">
        <w:rPr>
          <w:rFonts w:ascii="Segoe UI" w:hAnsi="Segoe UI" w:cs="Segoe UI"/>
          <w:sz w:val="20"/>
          <w:szCs w:val="20"/>
          <w:lang w:val="pt-BR"/>
        </w:rPr>
        <w:t>2/3 (dois terços)</w:t>
      </w:r>
      <w:r w:rsidRPr="00C341A4">
        <w:rPr>
          <w:rFonts w:ascii="Segoe UI" w:hAnsi="Segoe UI" w:cs="Segoe UI"/>
          <w:sz w:val="20"/>
          <w:szCs w:val="20"/>
        </w:rPr>
        <w:t xml:space="preserve"> das Debêntures em Circulação; ou (</w:t>
      </w:r>
      <w:proofErr w:type="spellStart"/>
      <w:r w:rsidRPr="00C341A4">
        <w:rPr>
          <w:rFonts w:ascii="Segoe UI" w:hAnsi="Segoe UI" w:cs="Segoe UI"/>
          <w:sz w:val="20"/>
          <w:szCs w:val="20"/>
        </w:rPr>
        <w:t>iii</w:t>
      </w:r>
      <w:proofErr w:type="spellEnd"/>
      <w:r w:rsidRPr="00C341A4">
        <w:rPr>
          <w:rFonts w:ascii="Segoe UI" w:hAnsi="Segoe UI" w:cs="Segoe UI"/>
          <w:sz w:val="20"/>
          <w:szCs w:val="20"/>
        </w:rPr>
        <w:t>) em caso de suspensão dos trabalhos para deliberação em data posterior, o Agente Fiduciário não deverá declarar o vencimento antecipado das obrigações decorrentes das Debêntures.</w:t>
      </w:r>
      <w:r w:rsidR="00672570" w:rsidRPr="00C341A4">
        <w:rPr>
          <w:rFonts w:ascii="Segoe UI" w:hAnsi="Segoe UI" w:cs="Segoe UI"/>
          <w:sz w:val="20"/>
          <w:szCs w:val="20"/>
          <w:lang w:val="pt-BR"/>
        </w:rPr>
        <w:t xml:space="preserve"> </w:t>
      </w:r>
      <w:bookmarkEnd w:id="110"/>
    </w:p>
    <w:p w14:paraId="3D7A3DBF" w14:textId="77777777" w:rsidR="00111893" w:rsidRPr="00C341A4" w:rsidRDefault="00111893" w:rsidP="00C17E0F">
      <w:pPr>
        <w:pStyle w:val="sub"/>
        <w:tabs>
          <w:tab w:val="left" w:pos="770"/>
        </w:tabs>
        <w:spacing w:before="24" w:afterLines="24" w:after="57" w:line="288" w:lineRule="auto"/>
        <w:rPr>
          <w:rFonts w:ascii="Segoe UI" w:hAnsi="Segoe UI" w:cs="Segoe UI"/>
          <w:sz w:val="20"/>
          <w:szCs w:val="20"/>
        </w:rPr>
      </w:pPr>
    </w:p>
    <w:p w14:paraId="159F8DA0"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1" w:name="_Ref33096915"/>
      <w:r w:rsidRPr="00C341A4">
        <w:rPr>
          <w:rFonts w:ascii="Segoe UI" w:eastAsia="Arial Unicode MS" w:hAnsi="Segoe UI" w:cs="Segoe UI"/>
          <w:sz w:val="20"/>
          <w:szCs w:val="20"/>
        </w:rPr>
        <w:t xml:space="preserve">Uma vez vencidas antecipadamente as Debêntures, o Agente Fiduciário deverá enviar, em até 1 (um) Dia Útil, carta protocolada à Emissora, com cópia à </w:t>
      </w:r>
      <w:r w:rsidR="00B83B99"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e ao Banco Liquidante informando tal evento.</w:t>
      </w:r>
      <w:bookmarkEnd w:id="111"/>
      <w:r w:rsidRPr="00C341A4">
        <w:rPr>
          <w:rFonts w:ascii="Segoe UI" w:hAnsi="Segoe UI" w:cs="Segoe UI"/>
          <w:sz w:val="20"/>
          <w:szCs w:val="20"/>
        </w:rPr>
        <w:t xml:space="preserve"> </w:t>
      </w:r>
    </w:p>
    <w:p w14:paraId="2508E04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91FE7B"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2" w:name="_Ref33096934"/>
      <w:r w:rsidRPr="00C341A4">
        <w:rPr>
          <w:rFonts w:ascii="Segoe UI" w:hAnsi="Segoe UI" w:cs="Segoe UI"/>
          <w:sz w:val="20"/>
          <w:szCs w:val="20"/>
        </w:rPr>
        <w:t xml:space="preserve">Na ocorrência da declaração de vencimento antecipado das Debêntures, a Emissora obriga-se a efetuar o pagamento do Valor Nominal Atualizado, ou o saldo do Valor Nominal Atualizado, conforme o caso, acrescido dos Juros Remuneratórios das Debêntures calculados </w:t>
      </w:r>
      <w:r w:rsidRPr="00C341A4">
        <w:rPr>
          <w:rFonts w:ascii="Segoe UI" w:hAnsi="Segoe UI" w:cs="Segoe UI"/>
          <w:i/>
          <w:sz w:val="20"/>
          <w:szCs w:val="20"/>
        </w:rPr>
        <w:t xml:space="preserve">pro rata </w:t>
      </w:r>
      <w:proofErr w:type="spellStart"/>
      <w:r w:rsidRPr="00C341A4">
        <w:rPr>
          <w:rFonts w:ascii="Segoe UI" w:hAnsi="Segoe UI" w:cs="Segoe UI"/>
          <w:i/>
          <w:sz w:val="20"/>
          <w:szCs w:val="20"/>
        </w:rPr>
        <w:t>temporis</w:t>
      </w:r>
      <w:proofErr w:type="spellEnd"/>
      <w:r w:rsidRPr="00C341A4">
        <w:rPr>
          <w:rFonts w:ascii="Segoe UI" w:hAnsi="Segoe UI" w:cs="Segoe UI"/>
          <w:sz w:val="20"/>
          <w:szCs w:val="20"/>
        </w:rPr>
        <w:t xml:space="preserve"> desde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da data de último pagamento dos Juros Remuneratórios, conforme o caso, até a data do seu efetivo pagamento e de quaisquer outros valores eventualmente devidos pela Emissora nos termos desta Escritura, </w:t>
      </w:r>
      <w:r w:rsidRPr="00C341A4">
        <w:rPr>
          <w:rFonts w:ascii="Segoe UI" w:eastAsia="Arial Unicode MS" w:hAnsi="Segoe UI" w:cs="Segoe UI"/>
          <w:sz w:val="20"/>
          <w:szCs w:val="20"/>
        </w:rPr>
        <w:t>em até 3 (três)</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Dias Úteis a contar do recebimento da carta mencionada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pela Emissora.</w:t>
      </w:r>
      <w:bookmarkEnd w:id="112"/>
    </w:p>
    <w:p w14:paraId="5BDC8EF9"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765BB94" w14:textId="77777777" w:rsidR="00111893" w:rsidRPr="00C341A4" w:rsidRDefault="00111893" w:rsidP="003975CE">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Caso a Emissora não proceda ao pagamento das Debêntures na forma estipulada na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_Ref33096934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7.5</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3975CE">
        <w:rPr>
          <w:rFonts w:ascii="Segoe UI" w:eastAsia="Arial Unicode MS" w:hAnsi="Segoe UI" w:cs="Segoe UI"/>
          <w:sz w:val="20"/>
          <w:szCs w:val="20"/>
        </w:rPr>
        <w:fldChar w:fldCharType="begin"/>
      </w:r>
      <w:r w:rsidR="003975CE">
        <w:rPr>
          <w:rFonts w:ascii="Segoe UI" w:eastAsia="Arial Unicode MS" w:hAnsi="Segoe UI" w:cs="Segoe UI"/>
          <w:sz w:val="20"/>
          <w:szCs w:val="20"/>
        </w:rPr>
        <w:instrText xml:space="preserve"> REF _Ref35270231 \r \h </w:instrText>
      </w:r>
      <w:r w:rsidR="003975CE">
        <w:rPr>
          <w:rFonts w:ascii="Segoe UI" w:eastAsia="Arial Unicode MS" w:hAnsi="Segoe UI" w:cs="Segoe UI"/>
          <w:sz w:val="20"/>
          <w:szCs w:val="20"/>
        </w:rPr>
      </w:r>
      <w:r w:rsidR="003975CE">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5.7.4.1</w:t>
      </w:r>
      <w:r w:rsidR="003975CE">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54D9DD6E"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4510956F"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No caso de um dos Eventos de Inadimplemento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vir a ocorrer, além da comunicação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no que diz respeito às Debêntures custodiadas eletronicamente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para que a realização do pagamento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7.5</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ocorra por meio da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esta deverá ser comunicada com, no mínimo, 2 (dois) Dias Úteis de antecedência.</w:t>
      </w:r>
    </w:p>
    <w:p w14:paraId="2841A050" w14:textId="77777777" w:rsidR="00444893" w:rsidRPr="00C341A4" w:rsidRDefault="00444893" w:rsidP="00972235">
      <w:pPr>
        <w:keepLines/>
        <w:tabs>
          <w:tab w:val="left" w:pos="1418"/>
        </w:tabs>
        <w:spacing w:before="24" w:afterLines="24" w:after="57" w:line="288" w:lineRule="auto"/>
        <w:jc w:val="both"/>
        <w:rPr>
          <w:rFonts w:ascii="Segoe UI" w:eastAsia="Arial Unicode MS" w:hAnsi="Segoe UI" w:cs="Segoe UI"/>
          <w:sz w:val="20"/>
          <w:szCs w:val="20"/>
        </w:rPr>
      </w:pPr>
    </w:p>
    <w:p w14:paraId="78AFE07F" w14:textId="5C32C258" w:rsidR="00444893" w:rsidRPr="00C341A4" w:rsidRDefault="00444893" w:rsidP="00444893">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3" w:name="_Ref35265404"/>
      <w:r w:rsidRPr="00C341A4">
        <w:rPr>
          <w:rFonts w:ascii="Segoe UI" w:eastAsia="Arial Unicode MS" w:hAnsi="Segoe UI" w:cs="Segoe UI"/>
          <w:sz w:val="20"/>
          <w:szCs w:val="20"/>
        </w:rPr>
        <w:t xml:space="preserve">Não configurará Evento de Inadimplemento nem dará ensejo à necessidade de anuência prévia, seja pelo Agente Fiduciário, seja pela Assembleia Geral de Debenturistas, qualquer alteração no fluxo de pagamentos das </w:t>
      </w:r>
      <w:proofErr w:type="spellStart"/>
      <w:r w:rsidR="00972235" w:rsidRPr="00C341A4">
        <w:rPr>
          <w:rFonts w:ascii="Segoe UI" w:eastAsia="Arial Unicode MS" w:hAnsi="Segoe UI" w:cs="Segoe UI"/>
          <w:sz w:val="20"/>
          <w:szCs w:val="20"/>
          <w:lang w:val="pt-BR"/>
        </w:rPr>
        <w:t>SPEs</w:t>
      </w:r>
      <w:proofErr w:type="spellEnd"/>
      <w:r w:rsidR="00972235"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ao BNDES, nos termos Contrato de Financiamento BNDES, em decorrência de eventual reescalonamento, com ou sem alteração de taxas, incluindo, mas não se limitando, a prorrogação de carência e/ou pagamento de principal da dívida assumida pelas </w:t>
      </w:r>
      <w:proofErr w:type="spellStart"/>
      <w:r w:rsidR="00972235" w:rsidRPr="00C341A4">
        <w:rPr>
          <w:rFonts w:ascii="Segoe UI" w:eastAsia="Arial Unicode MS" w:hAnsi="Segoe UI" w:cs="Segoe UI"/>
          <w:sz w:val="20"/>
          <w:szCs w:val="20"/>
          <w:lang w:val="pt-BR"/>
        </w:rPr>
        <w:t>SPEs</w:t>
      </w:r>
      <w:proofErr w:type="spellEnd"/>
      <w:r w:rsidRPr="00C341A4">
        <w:rPr>
          <w:rFonts w:ascii="Segoe UI" w:eastAsia="Arial Unicode MS" w:hAnsi="Segoe UI" w:cs="Segoe UI"/>
          <w:sz w:val="20"/>
          <w:szCs w:val="20"/>
        </w:rPr>
        <w:t xml:space="preserve"> perante o BNDES, desde que: (i) permaneçam inalterados os termos e condições previstos na Escritura da Primeira Emissão</w:t>
      </w:r>
      <w:r w:rsidRPr="00C341A4" w:rsidDel="00AA04A9">
        <w:rPr>
          <w:rFonts w:ascii="Segoe UI" w:eastAsia="Arial Unicode MS" w:hAnsi="Segoe UI" w:cs="Segoe UI"/>
          <w:sz w:val="20"/>
          <w:szCs w:val="20"/>
        </w:rPr>
        <w:t xml:space="preserve"> </w:t>
      </w:r>
      <w:r w:rsidRPr="00C341A4">
        <w:rPr>
          <w:rFonts w:ascii="Segoe UI" w:eastAsia="Arial Unicode MS" w:hAnsi="Segoe UI" w:cs="Segoe UI"/>
          <w:sz w:val="20"/>
          <w:szCs w:val="20"/>
        </w:rPr>
        <w:t>e nesta Escritura de Emissão, incluídos os pagamentos de amortização e Juros Remuneratórios, Atualização Monetária das Debêntures;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xml:space="preserve">) não seja alterada a capacidade </w:t>
      </w:r>
      <w:proofErr w:type="spellStart"/>
      <w:r w:rsidRPr="00C341A4">
        <w:rPr>
          <w:rFonts w:ascii="Segoe UI" w:eastAsia="Arial Unicode MS" w:hAnsi="Segoe UI" w:cs="Segoe UI"/>
          <w:sz w:val="20"/>
          <w:szCs w:val="20"/>
        </w:rPr>
        <w:t>repagamento</w:t>
      </w:r>
      <w:proofErr w:type="spellEnd"/>
      <w:r w:rsidRPr="00C341A4">
        <w:rPr>
          <w:rFonts w:ascii="Segoe UI" w:eastAsia="Arial Unicode MS" w:hAnsi="Segoe UI" w:cs="Segoe UI"/>
          <w:sz w:val="20"/>
          <w:szCs w:val="20"/>
        </w:rPr>
        <w:t xml:space="preserve"> das debêntures da Primeira Emissão e das Debêntures da presente Emissão;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não haja antecipação do fluxo de pagamentos ao BNDES.</w:t>
      </w:r>
      <w:r w:rsidRPr="00C341A4">
        <w:rPr>
          <w:rFonts w:ascii="Segoe UI" w:eastAsia="Arial Unicode MS" w:hAnsi="Segoe UI" w:cs="Segoe UI"/>
          <w:sz w:val="20"/>
          <w:szCs w:val="20"/>
          <w:lang w:val="pt-BR"/>
        </w:rPr>
        <w:t xml:space="preserve"> </w:t>
      </w:r>
      <w:bookmarkEnd w:id="113"/>
    </w:p>
    <w:p w14:paraId="1D915D8E" w14:textId="77777777" w:rsidR="004B49B5" w:rsidRPr="00C341A4" w:rsidRDefault="004B49B5" w:rsidP="00C17E0F">
      <w:pPr>
        <w:pStyle w:val="sub"/>
        <w:tabs>
          <w:tab w:val="left" w:pos="770"/>
        </w:tabs>
        <w:spacing w:before="24" w:afterLines="24" w:after="57" w:line="288" w:lineRule="auto"/>
        <w:rPr>
          <w:rFonts w:ascii="Segoe UI" w:eastAsia="Arial Unicode MS" w:hAnsi="Segoe UI" w:cs="Segoe UI"/>
          <w:sz w:val="20"/>
          <w:szCs w:val="20"/>
        </w:rPr>
      </w:pPr>
    </w:p>
    <w:p w14:paraId="1D1EB10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OBRIGAÇÕES ADICIONAIS DA EMISSORA</w:t>
      </w:r>
      <w:r w:rsidR="00B7533B" w:rsidRPr="00C341A4">
        <w:rPr>
          <w:rFonts w:ascii="Segoe UI" w:eastAsia="Arial Unicode MS" w:hAnsi="Segoe UI" w:cs="Segoe UI"/>
          <w:b/>
          <w:sz w:val="20"/>
          <w:szCs w:val="20"/>
        </w:rPr>
        <w:t xml:space="preserve"> E</w:t>
      </w:r>
      <w:r w:rsidRPr="00C341A4">
        <w:rPr>
          <w:rFonts w:ascii="Segoe UI" w:eastAsia="Arial Unicode MS" w:hAnsi="Segoe UI" w:cs="Segoe UI"/>
          <w:b/>
          <w:sz w:val="20"/>
          <w:szCs w:val="20"/>
        </w:rPr>
        <w:t xml:space="preserve"> DAS SPES</w:t>
      </w:r>
    </w:p>
    <w:p w14:paraId="3D7917C7" w14:textId="64D623FE"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99211C5"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Obrigações Adicionais da Emissora</w:t>
      </w:r>
    </w:p>
    <w:p w14:paraId="23C0A2A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02CFD0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4" w:name="_Ref33097953"/>
      <w:r w:rsidRPr="00C341A4">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114"/>
    </w:p>
    <w:p w14:paraId="48F46C0F"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3E245D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observar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_Ref33097141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11.2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r w:rsidR="00427272" w:rsidRPr="00C341A4">
        <w:rPr>
          <w:rFonts w:ascii="Segoe UI" w:eastAsia="Arial Unicode MS" w:hAnsi="Segoe UI" w:cs="Segoe UI"/>
          <w:sz w:val="20"/>
          <w:szCs w:val="20"/>
          <w:lang w:val="pt-BR"/>
        </w:rPr>
        <w:t xml:space="preserve"> </w:t>
      </w:r>
    </w:p>
    <w:p w14:paraId="7A9EA431" w14:textId="77777777" w:rsidR="00111893" w:rsidRPr="00C341A4" w:rsidRDefault="00111893" w:rsidP="00C17E0F">
      <w:pPr>
        <w:tabs>
          <w:tab w:val="left" w:pos="709"/>
        </w:tabs>
        <w:spacing w:before="24" w:afterLines="24" w:after="57" w:line="288" w:lineRule="auto"/>
        <w:jc w:val="both"/>
        <w:rPr>
          <w:rFonts w:ascii="Segoe UI" w:eastAsia="Arial Unicode MS" w:hAnsi="Segoe UI" w:cs="Segoe UI"/>
          <w:sz w:val="20"/>
          <w:szCs w:val="20"/>
        </w:rPr>
      </w:pPr>
    </w:p>
    <w:p w14:paraId="330DF08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utilizar os recursos líquidos obtidos com a Emissão exclusivamente de acordo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_Ref33097161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4.8.1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38D02C5A"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254247F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arcar, de forma exclusiva, com todos os custos relativos à Emissão que sejam devidos pela Emissora nos termos da presente Escritura;</w:t>
      </w:r>
    </w:p>
    <w:p w14:paraId="7ACFD5A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2452CDC" w14:textId="738455A0"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adotar todas as providências para manter válidas e eficazes as declarações contidas na presente Escritura, </w:t>
      </w:r>
      <w:r w:rsidRPr="00C341A4">
        <w:rPr>
          <w:rFonts w:ascii="Segoe UI" w:eastAsia="Arial Unicode MS" w:hAnsi="Segoe UI" w:cs="Segoe UI"/>
          <w:sz w:val="20"/>
          <w:szCs w:val="20"/>
          <w:lang w:val="pt-BR"/>
        </w:rPr>
        <w:t>informando</w:t>
      </w:r>
      <w:r w:rsidRPr="00C341A4">
        <w:rPr>
          <w:rFonts w:ascii="Segoe UI" w:eastAsia="Arial Unicode MS" w:hAnsi="Segoe UI" w:cs="Segoe UI"/>
          <w:sz w:val="20"/>
          <w:szCs w:val="20"/>
        </w:rPr>
        <w:t xml:space="preserve"> o Agente Fiduciário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 xml:space="preserve">3 (três) </w:t>
      </w:r>
      <w:r w:rsidRPr="00C341A4">
        <w:rPr>
          <w:rFonts w:ascii="Segoe UI" w:eastAsia="Arial Unicode MS" w:hAnsi="Segoe UI" w:cs="Segoe UI"/>
          <w:sz w:val="20"/>
          <w:szCs w:val="20"/>
        </w:rPr>
        <w:t>Dias Úteis de qualquer ato ou fato que possa afetar a validade de qualquer das referidas declarações e adotando as medidas cabíveis para sanar ou evitar a invalidade da declaração</w:t>
      </w:r>
      <w:r w:rsidR="00A739B5">
        <w:rPr>
          <w:rFonts w:ascii="Segoe UI" w:eastAsia="Arial Unicode MS" w:hAnsi="Segoe UI" w:cs="Segoe UI"/>
          <w:sz w:val="20"/>
          <w:szCs w:val="20"/>
          <w:lang w:val="pt-BR"/>
        </w:rPr>
        <w:t>, desde que tal ato ou fato possa causar um Efeito Adverso Relevante</w:t>
      </w:r>
      <w:r w:rsidRPr="00C341A4">
        <w:rPr>
          <w:rFonts w:ascii="Segoe UI" w:eastAsia="Arial Unicode MS" w:hAnsi="Segoe UI" w:cs="Segoe UI"/>
          <w:sz w:val="20"/>
          <w:szCs w:val="20"/>
        </w:rPr>
        <w:t xml:space="preserve">; </w:t>
      </w:r>
    </w:p>
    <w:p w14:paraId="02D6B3B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1B83085"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fornecer todas as informações solicitadas pela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no prazo solicitado por tal entidade;</w:t>
      </w:r>
    </w:p>
    <w:p w14:paraId="122A2009" w14:textId="77777777" w:rsidR="00111893" w:rsidRPr="00C341A4"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751BA8D7" w14:textId="77777777" w:rsidR="00111893" w:rsidRPr="00C341A4"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efetuar pontualmente o pagamento dos serviços relacionados ao depósito das Debêntures para negociação e custódia eletrônica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412945C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676776F4"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14:paraId="074B524D"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FA0F76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 Agente Fiduciário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 xml:space="preserve">o </w:t>
      </w:r>
      <w:proofErr w:type="spellStart"/>
      <w:r w:rsidRPr="00C341A4">
        <w:rPr>
          <w:rFonts w:ascii="Segoe UI" w:eastAsia="Arial Unicode MS" w:hAnsi="Segoe UI" w:cs="Segoe UI"/>
          <w:sz w:val="20"/>
          <w:szCs w:val="20"/>
        </w:rPr>
        <w:t>Escriturador</w:t>
      </w:r>
      <w:proofErr w:type="spellEnd"/>
      <w:r w:rsidRPr="00C341A4">
        <w:rPr>
          <w:rFonts w:ascii="Segoe UI" w:eastAsia="Arial Unicode MS" w:hAnsi="Segoe UI" w:cs="Segoe UI"/>
          <w:sz w:val="20"/>
          <w:szCs w:val="20"/>
        </w:rPr>
        <w:t>;</w:t>
      </w:r>
    </w:p>
    <w:p w14:paraId="0D407421"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CB3C89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submeter suas demonstrações financeiras de encerramento de exercício à auditoria, por auditor registrado na CVM;</w:t>
      </w:r>
    </w:p>
    <w:p w14:paraId="18222D75"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2369FC4"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imediatamente, para a </w:t>
      </w:r>
      <w:r w:rsidR="00B7533B" w:rsidRPr="00C341A4">
        <w:rPr>
          <w:rFonts w:ascii="Segoe UI" w:eastAsia="Arial Unicode MS" w:hAnsi="Segoe UI" w:cs="Segoe UI"/>
          <w:sz w:val="20"/>
          <w:szCs w:val="20"/>
          <w:lang w:val="pt-BR"/>
        </w:rPr>
        <w:t>B3</w:t>
      </w:r>
      <w:r w:rsidR="00B7533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 CVM;</w:t>
      </w:r>
      <w:r w:rsidRPr="00C341A4" w:rsidDel="006832AA">
        <w:rPr>
          <w:rFonts w:ascii="Segoe UI" w:eastAsia="Arial Unicode MS" w:hAnsi="Segoe UI" w:cs="Segoe UI"/>
          <w:sz w:val="20"/>
          <w:szCs w:val="20"/>
        </w:rPr>
        <w:t xml:space="preserve"> </w:t>
      </w:r>
    </w:p>
    <w:p w14:paraId="349C203C"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48D655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atualizados e em ordem seus livros e registros societários;</w:t>
      </w:r>
    </w:p>
    <w:p w14:paraId="1F761972" w14:textId="77777777" w:rsidR="00111893" w:rsidRPr="00C341A4"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14:paraId="10BAE589" w14:textId="4D41B6AE"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comunicar,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 xml:space="preserve">3 (três) </w:t>
      </w:r>
      <w:r w:rsidRPr="00C341A4">
        <w:rPr>
          <w:rFonts w:ascii="Segoe UI" w:eastAsia="Arial Unicode MS" w:hAnsi="Segoe UI" w:cs="Segoe UI"/>
          <w:sz w:val="20"/>
          <w:szCs w:val="20"/>
        </w:rPr>
        <w:t>Dias Úteis após tomar ciência, ao Agente Fiduciário, a ocorrência de Evento de Inadimplemento, bem como de inadimplemento (observado eventual prazo de cura) das obrigações contraídas nos termos desta Escritura;</w:t>
      </w:r>
    </w:p>
    <w:p w14:paraId="6D04784E"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F8849BC"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ou que sejam relevantes de forma que </w:t>
      </w:r>
      <w:r w:rsidR="007215AF" w:rsidRPr="00C341A4">
        <w:rPr>
          <w:rFonts w:ascii="Segoe UI" w:eastAsia="Arial Unicode MS" w:hAnsi="Segoe UI" w:cs="Segoe UI"/>
          <w:iCs/>
          <w:sz w:val="20"/>
          <w:szCs w:val="20"/>
          <w:lang w:val="pt-BR"/>
        </w:rPr>
        <w:t>a não manutenção de tais contratos e acordos</w:t>
      </w:r>
      <w:r w:rsidRPr="00C341A4">
        <w:rPr>
          <w:rFonts w:ascii="Segoe UI" w:eastAsia="Arial Unicode MS" w:hAnsi="Segoe UI" w:cs="Segoe UI"/>
          <w:iCs/>
          <w:sz w:val="20"/>
          <w:szCs w:val="20"/>
        </w:rPr>
        <w:t xml:space="preserve"> impossibilite a Emissora de pagar a dívida representada pelas Debêntures</w:t>
      </w:r>
      <w:r w:rsidRPr="00C341A4">
        <w:rPr>
          <w:rFonts w:ascii="Segoe UI" w:eastAsia="Arial Unicode MS" w:hAnsi="Segoe UI" w:cs="Segoe UI"/>
          <w:sz w:val="20"/>
          <w:szCs w:val="20"/>
        </w:rPr>
        <w:t xml:space="preserve">; </w:t>
      </w:r>
    </w:p>
    <w:p w14:paraId="0A81A5D0"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AC2E15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realizar operações em desacordo com seu objeto social, observadas as disposições estatutárias, legais e regulamentares em vigor;</w:t>
      </w:r>
    </w:p>
    <w:p w14:paraId="114BE36F"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2760D378"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manter-se em situação regular com relação às suas obrigações junto aos órgãos do meio ambiente, à Câmara de Comercialização de Energia Elétrica (CCEE), à ANEEL, ao MME e ao Operador Nacional do Sistema Elétrico (ONS), durante a vigência desta Escritura;</w:t>
      </w:r>
    </w:p>
    <w:p w14:paraId="489D7AA2" w14:textId="77777777" w:rsidR="00111893" w:rsidRPr="00C341A4" w:rsidRDefault="00111893" w:rsidP="00C17E0F">
      <w:pPr>
        <w:tabs>
          <w:tab w:val="left" w:pos="0"/>
        </w:tabs>
        <w:spacing w:before="24" w:afterLines="24" w:after="57" w:line="288" w:lineRule="auto"/>
        <w:jc w:val="both"/>
        <w:rPr>
          <w:rFonts w:ascii="Segoe UI" w:eastAsia="Arial Unicode MS" w:hAnsi="Segoe UI" w:cs="Segoe UI"/>
          <w:sz w:val="20"/>
          <w:szCs w:val="20"/>
        </w:rPr>
      </w:pPr>
    </w:p>
    <w:p w14:paraId="5C76831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os seus bens e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adequadamente segurados, de acordo com as práticas correntes de mercado e previstos nesta Escritura;</w:t>
      </w:r>
    </w:p>
    <w:p w14:paraId="499045A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ECCDCE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efetuar o recolhimento de quaisquer tributos ou contribuições que incidam ou venham a incidir sobre a Emissão e que sejam de responsabilidade da Emissora;</w:t>
      </w:r>
    </w:p>
    <w:p w14:paraId="54435D7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7656603"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C341A4">
        <w:rPr>
          <w:rFonts w:ascii="Segoe UI" w:eastAsia="Arial Unicode MS" w:hAnsi="Segoe UI" w:cs="Segoe UI"/>
          <w:sz w:val="20"/>
          <w:szCs w:val="20"/>
          <w:lang w:val="pt-BR"/>
        </w:rPr>
        <w:t xml:space="preserve">sendo contestados de </w:t>
      </w:r>
      <w:proofErr w:type="spellStart"/>
      <w:r w:rsidRPr="00C341A4">
        <w:rPr>
          <w:rFonts w:ascii="Segoe UI" w:eastAsia="Arial Unicode MS" w:hAnsi="Segoe UI" w:cs="Segoe UI"/>
          <w:sz w:val="20"/>
          <w:szCs w:val="20"/>
          <w:lang w:val="pt-BR"/>
        </w:rPr>
        <w:t>boa fé</w:t>
      </w:r>
      <w:proofErr w:type="spellEnd"/>
      <w:r w:rsidRPr="00C341A4">
        <w:rPr>
          <w:rFonts w:ascii="Segoe UI" w:eastAsia="Arial Unicode MS" w:hAnsi="Segoe UI" w:cs="Segoe UI"/>
          <w:sz w:val="20"/>
          <w:szCs w:val="20"/>
          <w:lang w:val="pt-BR"/>
        </w:rPr>
        <w:t xml:space="preserve"> pela Emissora, nas esferas administrativa ou judicial</w:t>
      </w:r>
      <w:r w:rsidRPr="00C341A4">
        <w:rPr>
          <w:rFonts w:ascii="Segoe UI" w:eastAsia="Arial Unicode MS" w:hAnsi="Segoe UI" w:cs="Segoe UI"/>
          <w:sz w:val="20"/>
          <w:szCs w:val="20"/>
        </w:rPr>
        <w:t>;</w:t>
      </w:r>
    </w:p>
    <w:p w14:paraId="48075B6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D496D5B"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por meio de seus representantes, às assembleias gerais de Debenturistas, sempre que solicitada</w:t>
      </w:r>
      <w:r w:rsidR="00A826D2" w:rsidRPr="00C341A4">
        <w:rPr>
          <w:rFonts w:ascii="Segoe UI" w:eastAsia="Arial Unicode MS" w:hAnsi="Segoe UI" w:cs="Segoe UI"/>
          <w:sz w:val="20"/>
          <w:szCs w:val="20"/>
          <w:lang w:val="pt-BR"/>
        </w:rPr>
        <w:t>, observado que o Agente Fiduciário a comunique acerca da realização de tal assembleia com, no mínimo, 5 (cinco) Dias Úteis de antecedência</w:t>
      </w:r>
      <w:r w:rsidRPr="00C341A4">
        <w:rPr>
          <w:rFonts w:ascii="Segoe UI" w:eastAsia="Arial Unicode MS" w:hAnsi="Segoe UI" w:cs="Segoe UI"/>
          <w:sz w:val="20"/>
          <w:szCs w:val="20"/>
        </w:rPr>
        <w:t>;</w:t>
      </w:r>
    </w:p>
    <w:p w14:paraId="64F52315"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B4FD37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obter e manter válidas e eficazes (e, nos casos em que apropriado, renovar de modo tempestivo) todas as</w:t>
      </w:r>
      <w:r w:rsidR="00887492" w:rsidRPr="00C341A4">
        <w:rPr>
          <w:rFonts w:ascii="Segoe UI" w:eastAsia="Arial Unicode MS" w:hAnsi="Segoe UI" w:cs="Segoe UI"/>
          <w:sz w:val="20"/>
          <w:szCs w:val="20"/>
          <w:lang w:val="pt-BR"/>
        </w:rPr>
        <w:t xml:space="preserve"> Aprovações Regulatórias</w:t>
      </w:r>
      <w:r w:rsidRPr="00C341A4">
        <w:rPr>
          <w:rFonts w:ascii="Segoe UI" w:eastAsia="Arial Unicode MS" w:hAnsi="Segoe UI" w:cs="Segoe UI"/>
          <w:sz w:val="20"/>
          <w:szCs w:val="20"/>
        </w:rPr>
        <w:t>, necessárias ao desempenho das atividades da Emissora</w:t>
      </w:r>
      <w:r w:rsidR="008E2BD8" w:rsidRPr="00C341A4">
        <w:rPr>
          <w:rFonts w:ascii="Segoe UI" w:eastAsia="Arial Unicode MS" w:hAnsi="Segoe UI" w:cs="Segoe UI"/>
          <w:sz w:val="20"/>
          <w:szCs w:val="20"/>
          <w:lang w:val="pt-BR"/>
        </w:rPr>
        <w:t xml:space="preserve">, </w:t>
      </w:r>
      <w:r w:rsidR="008E2BD8" w:rsidRPr="00C341A4">
        <w:rPr>
          <w:rFonts w:ascii="Segoe UI" w:eastAsia="Arial Unicode MS" w:hAnsi="Segoe UI" w:cs="Segoe UI"/>
          <w:sz w:val="20"/>
          <w:szCs w:val="20"/>
        </w:rPr>
        <w:t>exceto por aquelas que estejam em processo tempestivo de renovação ou cuja ausência não possa causar um Efeito Adverso Relevante</w:t>
      </w:r>
      <w:r w:rsidRPr="00C341A4">
        <w:rPr>
          <w:rFonts w:ascii="Segoe UI" w:eastAsia="Arial Unicode MS" w:hAnsi="Segoe UI" w:cs="Segoe UI"/>
          <w:sz w:val="20"/>
          <w:szCs w:val="20"/>
        </w:rPr>
        <w:t xml:space="preserve">; </w:t>
      </w:r>
      <w:r w:rsidR="00A939B5" w:rsidRPr="00C341A4">
        <w:rPr>
          <w:rFonts w:ascii="Segoe UI" w:eastAsia="Arial Unicode MS" w:hAnsi="Segoe UI" w:cs="Segoe UI"/>
          <w:sz w:val="20"/>
          <w:szCs w:val="20"/>
          <w:lang w:val="pt-BR"/>
        </w:rPr>
        <w:t>“</w:t>
      </w:r>
    </w:p>
    <w:p w14:paraId="30705938"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11B7CC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_Ref33096283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10</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caso o Agente Fiduciário deva fazer, nos termos da presente Escritura, mas não o faça;</w:t>
      </w:r>
      <w:r w:rsidR="00427272" w:rsidRPr="00C341A4">
        <w:rPr>
          <w:rFonts w:ascii="Segoe UI" w:eastAsia="Arial Unicode MS" w:hAnsi="Segoe UI" w:cs="Segoe UI"/>
          <w:sz w:val="20"/>
          <w:szCs w:val="20"/>
          <w:lang w:val="pt-BR"/>
        </w:rPr>
        <w:t xml:space="preserve"> </w:t>
      </w:r>
    </w:p>
    <w:p w14:paraId="768ECA69"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EF8227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p>
    <w:p w14:paraId="704F270A" w14:textId="77777777" w:rsidR="00111893" w:rsidRPr="00C341A4" w:rsidRDefault="00111893" w:rsidP="00C17E0F">
      <w:pPr>
        <w:pStyle w:val="p0"/>
        <w:widowControl/>
        <w:spacing w:before="24" w:afterLines="24" w:after="57" w:line="288" w:lineRule="auto"/>
        <w:ind w:left="720" w:hanging="720"/>
        <w:rPr>
          <w:rFonts w:ascii="Segoe UI" w:eastAsia="Arial Unicode MS" w:hAnsi="Segoe UI" w:cs="Segoe UI"/>
          <w:sz w:val="20"/>
        </w:rPr>
      </w:pPr>
    </w:p>
    <w:p w14:paraId="2799957B"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notificar o Agente Fiduciário, imediatamente da ciência do evento, sobre qualquer ato ou fato que cause ou possa causar um Efeito Adverso Relevante;</w:t>
      </w:r>
    </w:p>
    <w:p w14:paraId="4A086A6C"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FE789CD"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informar o Agente Fiduciário, o Banco Liquidante, o </w:t>
      </w:r>
      <w:proofErr w:type="spellStart"/>
      <w:r w:rsidRPr="00C341A4">
        <w:rPr>
          <w:rFonts w:ascii="Segoe UI" w:eastAsia="Arial Unicode MS" w:hAnsi="Segoe UI" w:cs="Segoe UI"/>
          <w:sz w:val="20"/>
          <w:szCs w:val="20"/>
        </w:rPr>
        <w:t>Escriturador</w:t>
      </w:r>
      <w:proofErr w:type="spellEnd"/>
      <w:r w:rsidRPr="00C341A4">
        <w:rPr>
          <w:rFonts w:ascii="Segoe UI" w:eastAsia="Arial Unicode MS" w:hAnsi="Segoe UI" w:cs="Segoe UI"/>
          <w:sz w:val="20"/>
          <w:szCs w:val="20"/>
        </w:rPr>
        <w:t xml:space="preserve"> 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 for o caso, sobre a realização de qualquer pagamento antecipado das Debêntures;</w:t>
      </w:r>
    </w:p>
    <w:p w14:paraId="309E4BC6"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3CDBDA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C341A4">
        <w:rPr>
          <w:rFonts w:ascii="Segoe UI" w:hAnsi="Segoe UI" w:cs="Segoe UI"/>
          <w:sz w:val="20"/>
          <w:szCs w:val="20"/>
        </w:rPr>
        <w:t xml:space="preserve">, </w:t>
      </w:r>
      <w:r w:rsidRPr="00C341A4">
        <w:rPr>
          <w:rFonts w:ascii="Segoe UI" w:eastAsia="Arial Unicode MS" w:hAnsi="Segoe UI" w:cs="Segoe UI"/>
          <w:sz w:val="20"/>
          <w:szCs w:val="20"/>
        </w:rPr>
        <w:t xml:space="preserve">exceto (i) em relação àquelas matérias que estejam sendo, de boa-fé, discutidas judicial ou administrativamente pela Emissora e/ou pelas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xml:space="preserve">) no caso de eventual descumprimento, seja efetuada a reparação imposta ou necessária, a exclusivo critério dos Debenturistas, ou seja cumprida a pena imposta à Emissora e/ou às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w:t>
      </w:r>
    </w:p>
    <w:p w14:paraId="46F17786"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88330F0" w14:textId="35EDCB6C"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contratada, às suas expensas,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para realizar 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devendo, ainda, (i) </w:t>
      </w:r>
      <w:r w:rsidR="00D30CE1" w:rsidRPr="00C341A4">
        <w:rPr>
          <w:rFonts w:ascii="Segoe UI" w:eastAsia="Arial Unicode MS" w:hAnsi="Segoe UI" w:cs="Segoe UI"/>
          <w:sz w:val="20"/>
          <w:szCs w:val="20"/>
          <w:lang w:val="pt-BR"/>
        </w:rPr>
        <w:t xml:space="preserve">entregar ao Agente Fiduciário o primeiro relatório de classificação de risco, nos prazo de até </w:t>
      </w:r>
      <w:r w:rsidR="00A739B5">
        <w:rPr>
          <w:rFonts w:ascii="Segoe UI" w:eastAsia="Arial Unicode MS" w:hAnsi="Segoe UI" w:cs="Segoe UI"/>
          <w:sz w:val="20"/>
          <w:szCs w:val="20"/>
          <w:lang w:val="pt-BR"/>
        </w:rPr>
        <w:t xml:space="preserve">3 (três) meses </w:t>
      </w:r>
      <w:r w:rsidR="00D30CE1" w:rsidRPr="00C341A4">
        <w:rPr>
          <w:rFonts w:ascii="Segoe UI" w:eastAsia="Arial Unicode MS" w:hAnsi="Segoe UI" w:cs="Segoe UI"/>
          <w:sz w:val="20"/>
          <w:szCs w:val="20"/>
          <w:lang w:val="pt-BR"/>
        </w:rPr>
        <w:t>contados da Data de Emissão; (</w:t>
      </w:r>
      <w:proofErr w:type="spellStart"/>
      <w:r w:rsidR="00D30CE1" w:rsidRPr="00C341A4">
        <w:rPr>
          <w:rFonts w:ascii="Segoe UI" w:eastAsia="Arial Unicode MS" w:hAnsi="Segoe UI" w:cs="Segoe UI"/>
          <w:sz w:val="20"/>
          <w:szCs w:val="20"/>
          <w:lang w:val="pt-BR"/>
        </w:rPr>
        <w:t>ii</w:t>
      </w:r>
      <w:proofErr w:type="spellEnd"/>
      <w:r w:rsidR="00D30CE1"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atualiz</w:t>
      </w:r>
      <w:r w:rsidR="00D30CE1" w:rsidRPr="00C341A4">
        <w:rPr>
          <w:rFonts w:ascii="Segoe UI" w:eastAsia="Arial Unicode MS" w:hAnsi="Segoe UI" w:cs="Segoe UI"/>
          <w:sz w:val="20"/>
          <w:szCs w:val="20"/>
          <w:lang w:val="pt-BR"/>
        </w:rPr>
        <w:t xml:space="preserve">ar e </w:t>
      </w:r>
      <w:r w:rsidR="00D30CE1" w:rsidRPr="00C341A4">
        <w:rPr>
          <w:rFonts w:ascii="Segoe UI" w:eastAsia="Arial Unicode MS" w:hAnsi="Segoe UI" w:cs="Segoe UI"/>
          <w:sz w:val="20"/>
          <w:szCs w:val="20"/>
        </w:rPr>
        <w:t>a classificação de risco (</w:t>
      </w:r>
      <w:r w:rsidR="00D30CE1" w:rsidRPr="00C341A4">
        <w:rPr>
          <w:rFonts w:ascii="Segoe UI" w:eastAsia="Arial Unicode MS" w:hAnsi="Segoe UI" w:cs="Segoe UI"/>
          <w:i/>
          <w:sz w:val="20"/>
          <w:szCs w:val="20"/>
        </w:rPr>
        <w:t>rating</w:t>
      </w:r>
      <w:r w:rsidR="00D30CE1" w:rsidRPr="00C341A4">
        <w:rPr>
          <w:rFonts w:ascii="Segoe UI" w:eastAsia="Arial Unicode MS" w:hAnsi="Segoe UI" w:cs="Segoe UI"/>
          <w:sz w:val="20"/>
          <w:szCs w:val="20"/>
        </w:rPr>
        <w:t>) das Debêntures</w:t>
      </w:r>
      <w:r w:rsidRPr="00C341A4">
        <w:rPr>
          <w:rFonts w:ascii="Segoe UI" w:eastAsia="Arial Unicode MS" w:hAnsi="Segoe UI" w:cs="Segoe UI"/>
          <w:sz w:val="20"/>
          <w:szCs w:val="20"/>
        </w:rPr>
        <w:t xml:space="preserve"> anualmente, a partir da data de emissão do primeiro relatório, até a Data de Vencimento; (</w:t>
      </w:r>
      <w:proofErr w:type="spellStart"/>
      <w:r w:rsidRPr="00C341A4">
        <w:rPr>
          <w:rFonts w:ascii="Segoe UI" w:eastAsia="Arial Unicode MS" w:hAnsi="Segoe UI" w:cs="Segoe UI"/>
          <w:sz w:val="20"/>
          <w:szCs w:val="20"/>
        </w:rPr>
        <w:t>ii</w:t>
      </w:r>
      <w:r w:rsidR="00D30CE1" w:rsidRPr="00C341A4">
        <w:rPr>
          <w:rFonts w:ascii="Segoe UI" w:eastAsia="Arial Unicode MS" w:hAnsi="Segoe UI" w:cs="Segoe UI"/>
          <w:sz w:val="20"/>
          <w:szCs w:val="20"/>
          <w:lang w:val="pt-BR"/>
        </w:rPr>
        <w:t>i</w:t>
      </w:r>
      <w:proofErr w:type="spellEnd"/>
      <w:r w:rsidRPr="00C341A4">
        <w:rPr>
          <w:rFonts w:ascii="Segoe UI" w:eastAsia="Arial Unicode MS" w:hAnsi="Segoe UI" w:cs="Segoe UI"/>
          <w:sz w:val="20"/>
          <w:szCs w:val="20"/>
        </w:rPr>
        <w:t xml:space="preserve">) divulgar ou permitir que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divulgue amplamente ao mercado os relatórios com as súmulas das classificações de risco; (</w:t>
      </w:r>
      <w:proofErr w:type="spellStart"/>
      <w:r w:rsidRPr="00C341A4">
        <w:rPr>
          <w:rFonts w:ascii="Segoe UI" w:eastAsia="Arial Unicode MS" w:hAnsi="Segoe UI" w:cs="Segoe UI"/>
          <w:sz w:val="20"/>
          <w:szCs w:val="20"/>
        </w:rPr>
        <w:t>i</w:t>
      </w:r>
      <w:r w:rsidR="00D30CE1" w:rsidRPr="00C341A4">
        <w:rPr>
          <w:rFonts w:ascii="Segoe UI" w:eastAsia="Arial Unicode MS" w:hAnsi="Segoe UI" w:cs="Segoe UI"/>
          <w:sz w:val="20"/>
          <w:szCs w:val="20"/>
          <w:lang w:val="pt-BR"/>
        </w:rPr>
        <w:t>v</w:t>
      </w:r>
      <w:proofErr w:type="spellEnd"/>
      <w:r w:rsidRPr="00C341A4">
        <w:rPr>
          <w:rFonts w:ascii="Segoe UI" w:eastAsia="Arial Unicode MS" w:hAnsi="Segoe UI" w:cs="Segoe UI"/>
          <w:sz w:val="20"/>
          <w:szCs w:val="20"/>
        </w:rPr>
        <w:t xml:space="preserve">) entregar ao Agente Fiduciário os relatórios de classificação de risco preparados pela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no prazo de até 5 (cinco) Dias Úteis contados da data de seu recebimento pela Emissora; e (v) comunicar qualquer alteração</w:t>
      </w:r>
      <w:r w:rsidRPr="00C341A4" w:rsidDel="00E21D48">
        <w:rPr>
          <w:rFonts w:ascii="Segoe UI" w:eastAsia="Arial Unicode MS" w:hAnsi="Segoe UI" w:cs="Segoe UI"/>
          <w:sz w:val="20"/>
          <w:szCs w:val="20"/>
        </w:rPr>
        <w:t xml:space="preserve"> </w:t>
      </w:r>
      <w:r w:rsidRPr="00C341A4">
        <w:rPr>
          <w:rFonts w:ascii="Segoe UI" w:eastAsia="Arial Unicode MS" w:hAnsi="Segoe UI" w:cs="Segoe UI"/>
          <w:sz w:val="20"/>
          <w:szCs w:val="20"/>
        </w:rPr>
        <w:t>da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ao Agente Fiduciário, em até </w:t>
      </w:r>
      <w:r w:rsidRPr="00C341A4">
        <w:rPr>
          <w:rFonts w:ascii="Segoe UI" w:eastAsia="Arial Unicode MS" w:hAnsi="Segoe UI" w:cs="Segoe UI"/>
          <w:sz w:val="20"/>
          <w:szCs w:val="20"/>
          <w:lang w:val="pt-BR"/>
        </w:rPr>
        <w:t>2</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dois</w:t>
      </w:r>
      <w:r w:rsidRPr="00C341A4">
        <w:rPr>
          <w:rFonts w:ascii="Segoe UI" w:eastAsia="Arial Unicode MS" w:hAnsi="Segoe UI" w:cs="Segoe UI"/>
          <w:sz w:val="20"/>
          <w:szCs w:val="20"/>
        </w:rPr>
        <w:t>) Dia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Út</w:t>
      </w:r>
      <w:r w:rsidRPr="00C341A4">
        <w:rPr>
          <w:rFonts w:ascii="Segoe UI" w:eastAsia="Arial Unicode MS" w:hAnsi="Segoe UI" w:cs="Segoe UI"/>
          <w:sz w:val="20"/>
          <w:szCs w:val="20"/>
          <w:lang w:val="pt-BR"/>
        </w:rPr>
        <w:t>eis</w:t>
      </w:r>
      <w:r w:rsidRPr="00C341A4">
        <w:rPr>
          <w:rFonts w:ascii="Segoe UI" w:eastAsia="Arial Unicode MS" w:hAnsi="Segoe UI" w:cs="Segoe UI"/>
          <w:sz w:val="20"/>
          <w:szCs w:val="20"/>
        </w:rPr>
        <w:t xml:space="preserve">; observado que, caso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w:t>
      </w:r>
      <w:r w:rsidR="0096223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962233" w:rsidRPr="00C341A4">
        <w:rPr>
          <w:rFonts w:ascii="Segoe UI" w:eastAsia="Arial Unicode MS" w:hAnsi="Segoe UI" w:cs="Segoe UI"/>
          <w:sz w:val="20"/>
          <w:szCs w:val="20"/>
        </w:rPr>
        <w:t>(i) contratar outra agência de classificação de risco</w:t>
      </w:r>
      <w:r w:rsidR="00962233" w:rsidRPr="00C341A4">
        <w:rPr>
          <w:rFonts w:ascii="Segoe UI" w:eastAsia="Arial Unicode MS" w:hAnsi="Segoe UI" w:cs="Segoe UI"/>
          <w:sz w:val="20"/>
          <w:szCs w:val="20"/>
          <w:lang w:val="pt-BR"/>
        </w:rPr>
        <w:t>,</w:t>
      </w:r>
      <w:r w:rsidR="00962233" w:rsidRPr="00C341A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w:t>
      </w:r>
      <w:proofErr w:type="spellStart"/>
      <w:r w:rsidR="00962233" w:rsidRPr="00C341A4">
        <w:rPr>
          <w:rFonts w:ascii="Segoe UI" w:eastAsia="Arial Unicode MS" w:hAnsi="Segoe UI" w:cs="Segoe UI"/>
          <w:sz w:val="20"/>
          <w:szCs w:val="20"/>
        </w:rPr>
        <w:t>Poor's</w:t>
      </w:r>
      <w:proofErr w:type="spellEnd"/>
      <w:r w:rsidR="00962233" w:rsidRPr="00C341A4">
        <w:rPr>
          <w:rFonts w:ascii="Segoe UI" w:eastAsia="Arial Unicode MS" w:hAnsi="Segoe UI" w:cs="Segoe UI"/>
          <w:sz w:val="20"/>
          <w:szCs w:val="20"/>
        </w:rPr>
        <w:t>, a Fitch Ratings ou a Moody's; ou (</w:t>
      </w:r>
      <w:proofErr w:type="spellStart"/>
      <w:r w:rsidR="00962233" w:rsidRPr="00C341A4">
        <w:rPr>
          <w:rFonts w:ascii="Segoe UI" w:eastAsia="Arial Unicode MS" w:hAnsi="Segoe UI" w:cs="Segoe UI"/>
          <w:sz w:val="20"/>
          <w:szCs w:val="20"/>
        </w:rPr>
        <w:t>ii</w:t>
      </w:r>
      <w:proofErr w:type="spellEnd"/>
      <w:r w:rsidR="00962233" w:rsidRPr="00C341A4">
        <w:rPr>
          <w:rFonts w:ascii="Segoe UI" w:eastAsia="Arial Unicode MS" w:hAnsi="Segoe UI" w:cs="Segoe UI"/>
          <w:sz w:val="20"/>
          <w:szCs w:val="20"/>
        </w:rPr>
        <w:t>)</w:t>
      </w:r>
      <w:r w:rsidR="00962233" w:rsidRPr="00C341A4">
        <w:rPr>
          <w:rFonts w:ascii="Segoe UI" w:hAnsi="Segoe UI" w:cs="Segoe UI"/>
          <w:sz w:val="20"/>
          <w:szCs w:val="20"/>
          <w:lang w:val="pt-BR"/>
        </w:rPr>
        <w:t xml:space="preserve"> </w:t>
      </w:r>
      <w:r w:rsidRPr="00C341A4">
        <w:rPr>
          <w:rFonts w:ascii="Segoe UI" w:eastAsia="Arial Unicode MS" w:hAnsi="Segoe UI" w:cs="Segoe UI"/>
          <w:sz w:val="20"/>
          <w:szCs w:val="20"/>
        </w:rPr>
        <w:t xml:space="preserve">notificar o Agente Fiduciário e contratar nova agência de classificação de risco substituta, conforme Assembleia Geral de Debenturistas convocada para deliberar sobre a escolha da agência de classificação de risco substituta escolhida pela Emissora; </w:t>
      </w:r>
    </w:p>
    <w:p w14:paraId="1BF93830"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2ED4A7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cumprir e fazer com que 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cumpram a Legislação Socioambiental, exceto (i) em relação àquelas matérias que estejam sendo, de boa-fé, discutidas judicial ou administrativamente pela Emissora e/ou pelas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no caso de eventual descumprimento,</w:t>
      </w:r>
      <w:r w:rsidR="00977353" w:rsidRPr="00C341A4">
        <w:rPr>
          <w:rFonts w:ascii="Segoe UI" w:eastAsia="Arial Unicode MS" w:hAnsi="Segoe UI" w:cs="Segoe UI"/>
          <w:sz w:val="20"/>
          <w:szCs w:val="20"/>
          <w:lang w:val="pt-BR"/>
        </w:rPr>
        <w:t xml:space="preserve"> a Emissora tome as medidas visando o saneamento de tal descumprimento</w:t>
      </w:r>
      <w:r w:rsidRPr="00C341A4">
        <w:rPr>
          <w:rFonts w:ascii="Segoe UI" w:eastAsia="Arial Unicode MS" w:hAnsi="Segoe UI" w:cs="Segoe UI"/>
          <w:sz w:val="20"/>
          <w:szCs w:val="20"/>
          <w:lang w:val="pt-BR"/>
        </w:rPr>
        <w:t>;</w:t>
      </w:r>
    </w:p>
    <w:p w14:paraId="244EF74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047100D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submeter suas demonstrações financeiras a auditoria, por auditor registrado na CVM;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divulgar suas demonstrações financeiras, acompanhadas de notas explicativas e parecer dos auditores independentes, em sua página na rede mundial de computadores, dentro de 3 (três) meses contados do encerramento do exercício social; (</w:t>
      </w:r>
      <w:proofErr w:type="spellStart"/>
      <w:r w:rsidRPr="00C341A4">
        <w:rPr>
          <w:rFonts w:ascii="Segoe UI" w:eastAsia="Arial Unicode MS" w:hAnsi="Segoe UI" w:cs="Segoe UI"/>
          <w:sz w:val="20"/>
          <w:szCs w:val="20"/>
        </w:rPr>
        <w:t>iv</w:t>
      </w:r>
      <w:proofErr w:type="spellEnd"/>
      <w:r w:rsidRPr="00C341A4">
        <w:rPr>
          <w:rFonts w:ascii="Segoe UI" w:eastAsia="Arial Unicode MS" w:hAnsi="Segoe UI" w:cs="Segoe UI"/>
          <w:sz w:val="20"/>
          <w:szCs w:val="20"/>
        </w:rPr>
        <w:t>) manter os documentos mencionados no item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em até 1 (um) Dia Útil ao intermediário líder da Oferta Restrita e o Agente Fiduciário; e (</w:t>
      </w:r>
      <w:proofErr w:type="spellStart"/>
      <w:r w:rsidRPr="00C341A4">
        <w:rPr>
          <w:rFonts w:ascii="Segoe UI" w:eastAsia="Arial Unicode MS" w:hAnsi="Segoe UI" w:cs="Segoe UI"/>
          <w:sz w:val="20"/>
          <w:szCs w:val="20"/>
        </w:rPr>
        <w:t>vii</w:t>
      </w:r>
      <w:proofErr w:type="spellEnd"/>
      <w:r w:rsidRPr="00C341A4">
        <w:rPr>
          <w:rFonts w:ascii="Segoe UI" w:eastAsia="Arial Unicode MS" w:hAnsi="Segoe UI" w:cs="Segoe UI"/>
          <w:sz w:val="20"/>
          <w:szCs w:val="20"/>
        </w:rPr>
        <w:t xml:space="preserve">) fornecer as informações solicitadas pela CVM; </w:t>
      </w:r>
    </w:p>
    <w:p w14:paraId="7E38F0DE"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697D7586" w14:textId="7777777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w:t>
      </w:r>
      <w:proofErr w:type="spellStart"/>
      <w:r w:rsidRPr="00C341A4">
        <w:rPr>
          <w:rFonts w:ascii="Segoe UI" w:eastAsia="Arial Unicode MS" w:hAnsi="Segoe UI" w:cs="Segoe UI"/>
          <w:szCs w:val="20"/>
        </w:rPr>
        <w:t>SPEs</w:t>
      </w:r>
      <w:proofErr w:type="spellEnd"/>
      <w:r w:rsidRPr="00C341A4">
        <w:rPr>
          <w:rFonts w:ascii="Segoe UI" w:eastAsia="Arial Unicode MS" w:hAnsi="Segoe UI" w:cs="Segoe UI"/>
          <w:szCs w:val="20"/>
        </w:rPr>
        <w:t xml:space="preserve">, impondo sanções ou penalidades; </w:t>
      </w:r>
    </w:p>
    <w:p w14:paraId="0D127FB5" w14:textId="77777777" w:rsidR="00111893" w:rsidRPr="00C341A4" w:rsidRDefault="00111893" w:rsidP="00C17E0F">
      <w:pPr>
        <w:spacing w:before="24" w:afterLines="24" w:after="57" w:line="288" w:lineRule="auto"/>
        <w:rPr>
          <w:rFonts w:ascii="Segoe UI" w:eastAsia="Arial Unicode MS" w:hAnsi="Segoe UI" w:cs="Segoe UI"/>
          <w:sz w:val="20"/>
          <w:szCs w:val="20"/>
        </w:rPr>
      </w:pPr>
      <w:bookmarkStart w:id="115" w:name="_DV_M402"/>
      <w:bookmarkStart w:id="116" w:name="_DV_M403"/>
      <w:bookmarkStart w:id="117" w:name="_DV_M409"/>
      <w:bookmarkStart w:id="118" w:name="_DV_M410"/>
      <w:bookmarkStart w:id="119" w:name="_DV_M411"/>
      <w:bookmarkStart w:id="120" w:name="_DV_M413"/>
      <w:bookmarkStart w:id="121" w:name="_DV_M414"/>
      <w:bookmarkStart w:id="122" w:name="_DV_M418"/>
      <w:bookmarkStart w:id="123" w:name="_DV_M419"/>
      <w:bookmarkStart w:id="124" w:name="_DV_M420"/>
      <w:bookmarkEnd w:id="115"/>
      <w:bookmarkEnd w:id="116"/>
      <w:bookmarkEnd w:id="117"/>
      <w:bookmarkEnd w:id="118"/>
      <w:bookmarkEnd w:id="119"/>
      <w:bookmarkEnd w:id="120"/>
      <w:bookmarkEnd w:id="121"/>
      <w:bookmarkEnd w:id="122"/>
      <w:bookmarkEnd w:id="123"/>
      <w:bookmarkEnd w:id="124"/>
    </w:p>
    <w:p w14:paraId="19B9F70E" w14:textId="77FF9A5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enviar ao Agente Fiduciário em até 5 (cinco) dias após os respectivos registros e averbações</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1 (uma) via original da Escritura, e de seus eventuais aditamentos, devidamente arquivados na JUCEC, nos termos da Cláusula </w:t>
      </w:r>
      <w:r w:rsidR="00427272" w:rsidRPr="00C341A4">
        <w:rPr>
          <w:rFonts w:ascii="Segoe UI" w:eastAsia="Arial Unicode MS" w:hAnsi="Segoe UI" w:cs="Segoe UI"/>
          <w:szCs w:val="20"/>
        </w:rPr>
        <w:fldChar w:fldCharType="begin"/>
      </w:r>
      <w:r w:rsidR="00427272" w:rsidRPr="00C341A4">
        <w:rPr>
          <w:rFonts w:ascii="Segoe UI" w:eastAsia="Arial Unicode MS" w:hAnsi="Segoe UI" w:cs="Segoe UI"/>
          <w:szCs w:val="20"/>
        </w:rPr>
        <w:instrText xml:space="preserve"> REF _Ref33097323 \r \h </w:instrText>
      </w:r>
      <w:r w:rsidR="002C6B63" w:rsidRPr="00C341A4">
        <w:rPr>
          <w:rFonts w:ascii="Segoe UI" w:eastAsia="Arial Unicode MS" w:hAnsi="Segoe UI" w:cs="Segoe UI"/>
          <w:szCs w:val="20"/>
        </w:rPr>
        <w:instrText xml:space="preserve"> \* MERGEFORMAT </w:instrText>
      </w:r>
      <w:r w:rsidR="00427272" w:rsidRPr="00C341A4">
        <w:rPr>
          <w:rFonts w:ascii="Segoe UI" w:eastAsia="Arial Unicode MS" w:hAnsi="Segoe UI" w:cs="Segoe UI"/>
          <w:szCs w:val="20"/>
        </w:rPr>
      </w:r>
      <w:r w:rsidR="00427272" w:rsidRPr="00C341A4">
        <w:rPr>
          <w:rFonts w:ascii="Segoe UI" w:eastAsia="Arial Unicode MS" w:hAnsi="Segoe UI" w:cs="Segoe UI"/>
          <w:szCs w:val="20"/>
        </w:rPr>
        <w:fldChar w:fldCharType="separate"/>
      </w:r>
      <w:r w:rsidR="003975CE">
        <w:rPr>
          <w:rFonts w:ascii="Segoe UI" w:eastAsia="Arial Unicode MS" w:hAnsi="Segoe UI" w:cs="Segoe UI"/>
          <w:szCs w:val="20"/>
          <w:cs/>
        </w:rPr>
        <w:t>‎</w:t>
      </w:r>
      <w:r w:rsidR="003975CE">
        <w:rPr>
          <w:rFonts w:ascii="Segoe UI" w:eastAsia="Arial Unicode MS" w:hAnsi="Segoe UI" w:cs="Segoe UI"/>
          <w:szCs w:val="20"/>
        </w:rPr>
        <w:t>3.1.2</w:t>
      </w:r>
      <w:r w:rsidR="00427272"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p>
    <w:p w14:paraId="0E47A5B0" w14:textId="77777777" w:rsidR="00111893" w:rsidRPr="00C341A4"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14:paraId="6DABFCFE"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manter e conservar em bom estado todos os bens da Emissora e/ou de quaisquer das </w:t>
      </w:r>
      <w:proofErr w:type="spellStart"/>
      <w:r w:rsidRPr="00C341A4">
        <w:rPr>
          <w:rFonts w:ascii="Segoe UI" w:eastAsia="Arial Unicode MS" w:hAnsi="Segoe UI" w:cs="Segoe UI"/>
          <w:szCs w:val="20"/>
        </w:rPr>
        <w:t>SPEs</w:t>
      </w:r>
      <w:proofErr w:type="spellEnd"/>
      <w:r w:rsidRPr="00C341A4">
        <w:rPr>
          <w:rFonts w:ascii="Segoe UI" w:eastAsia="Arial Unicode MS" w:hAnsi="Segoe UI" w:cs="Segoe UI"/>
          <w:szCs w:val="20"/>
        </w:rPr>
        <w:t xml:space="preserve">, incluindo, mas não se limitando a, todas as suas propriedades móveis e imóveis, necessários à consecução </w:t>
      </w:r>
      <w:r w:rsidR="00B7533B" w:rsidRPr="00C341A4">
        <w:rPr>
          <w:rFonts w:ascii="Segoe UI" w:eastAsia="Arial Unicode MS" w:hAnsi="Segoe UI" w:cs="Segoe UI"/>
          <w:szCs w:val="20"/>
        </w:rPr>
        <w:t>de seus</w:t>
      </w:r>
      <w:r w:rsidRPr="00C341A4">
        <w:rPr>
          <w:rFonts w:ascii="Segoe UI" w:eastAsia="Arial Unicode MS" w:hAnsi="Segoe UI" w:cs="Segoe UI"/>
          <w:szCs w:val="20"/>
        </w:rPr>
        <w:t xml:space="preserve"> objetivos sociais;</w:t>
      </w:r>
    </w:p>
    <w:p w14:paraId="7A1594FB" w14:textId="77777777" w:rsidR="00111893" w:rsidRPr="00C341A4"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14:paraId="29015300"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lastRenderedPageBreak/>
        <w:t>na hipótese da legalidade ou exequibilidade de qualquer das disposições relevantes desta Escritura</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14:paraId="32D9FD8B" w14:textId="77777777" w:rsidR="00111893" w:rsidRPr="00C341A4"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14:paraId="6FE08F77" w14:textId="5980251E"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caso a Emissora seja citada no âmbito de uma ação judicial que tenha como objetivo a declaração de invalidade ou ineficácia total ou parcial desta Escritura, a Emissora obriga-se a tomar todas as medidas necessárias para contestar tal ação no prazo legal</w:t>
      </w:r>
      <w:ins w:id="125" w:author="Natália Xavier Alencar" w:date="2020-03-18T15:10:00Z">
        <w:r w:rsidR="00CA3B79">
          <w:rPr>
            <w:rFonts w:ascii="Segoe UI" w:eastAsia="Arial Unicode MS" w:hAnsi="Segoe UI" w:cs="Segoe UI"/>
            <w:szCs w:val="20"/>
          </w:rPr>
          <w:t>, providenciando, ainda, a defesa ou exclus</w:t>
        </w:r>
      </w:ins>
      <w:ins w:id="126" w:author="Natália Xavier Alencar" w:date="2020-03-18T15:11:00Z">
        <w:r w:rsidR="00CA3B79">
          <w:rPr>
            <w:rFonts w:ascii="Segoe UI" w:eastAsia="Arial Unicode MS" w:hAnsi="Segoe UI" w:cs="Segoe UI"/>
            <w:szCs w:val="20"/>
          </w:rPr>
          <w:t>ão do Agente Fiduciário d</w:t>
        </w:r>
        <w:r w:rsidR="006041CC">
          <w:rPr>
            <w:rFonts w:ascii="Segoe UI" w:eastAsia="Arial Unicode MS" w:hAnsi="Segoe UI" w:cs="Segoe UI"/>
            <w:szCs w:val="20"/>
          </w:rPr>
          <w:t>o polo passivo, caso venha a ser</w:t>
        </w:r>
        <w:r w:rsidR="00CA3B79">
          <w:rPr>
            <w:rFonts w:ascii="Segoe UI" w:eastAsia="Arial Unicode MS" w:hAnsi="Segoe UI" w:cs="Segoe UI"/>
            <w:szCs w:val="20"/>
          </w:rPr>
          <w:t xml:space="preserve"> parte</w:t>
        </w:r>
      </w:ins>
      <w:r w:rsidRPr="00C341A4">
        <w:rPr>
          <w:rFonts w:ascii="Segoe UI" w:eastAsia="Arial Unicode MS" w:hAnsi="Segoe UI" w:cs="Segoe UI"/>
          <w:szCs w:val="20"/>
        </w:rPr>
        <w:t xml:space="preserve">; </w:t>
      </w:r>
    </w:p>
    <w:p w14:paraId="14ECBD7F"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592E6EF4" w14:textId="77777777" w:rsidR="004D4A46"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observar, cumprir e/ou fazer cumprir, por si, e por suas coligadas e seus administradores</w:t>
      </w:r>
      <w:r w:rsidR="004D4A46" w:rsidRPr="00C341A4">
        <w:rPr>
          <w:rFonts w:ascii="Segoe UI" w:eastAsia="Arial Unicode MS" w:hAnsi="Segoe UI" w:cs="Segoe UI"/>
          <w:iCs/>
          <w:szCs w:val="20"/>
        </w:rPr>
        <w:t xml:space="preserve"> ou</w:t>
      </w:r>
      <w:r w:rsidRPr="00C341A4">
        <w:rPr>
          <w:rFonts w:ascii="Segoe UI" w:eastAsia="Arial Unicode MS" w:hAnsi="Segoe UI" w:cs="Segoe UI"/>
          <w:iCs/>
          <w:szCs w:val="20"/>
        </w:rPr>
        <w:t xml:space="preserve"> empregados, </w:t>
      </w:r>
      <w:r w:rsidR="00463BDB" w:rsidRPr="00C341A4">
        <w:rPr>
          <w:rFonts w:ascii="Segoe UI" w:eastAsia="Arial Unicode MS" w:hAnsi="Segoe UI" w:cs="Segoe UI"/>
          <w:iCs/>
          <w:szCs w:val="20"/>
        </w:rPr>
        <w:t>as</w:t>
      </w:r>
      <w:r w:rsidRPr="00C341A4">
        <w:rPr>
          <w:rFonts w:ascii="Segoe UI" w:eastAsia="Arial Unicode MS" w:hAnsi="Segoe UI" w:cs="Segoe UI"/>
          <w:iCs/>
          <w:szCs w:val="20"/>
        </w:rPr>
        <w:t xml:space="preserve">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w:t>
      </w:r>
      <w:proofErr w:type="spellStart"/>
      <w:r w:rsidRPr="00C341A4">
        <w:rPr>
          <w:rFonts w:ascii="Segoe UI" w:eastAsia="Arial Unicode MS" w:hAnsi="Segoe UI" w:cs="Segoe UI"/>
          <w:iCs/>
          <w:szCs w:val="20"/>
        </w:rPr>
        <w:t>ii</w:t>
      </w:r>
      <w:proofErr w:type="spellEnd"/>
      <w:r w:rsidRPr="00C341A4">
        <w:rPr>
          <w:rFonts w:ascii="Segoe UI" w:eastAsia="Arial Unicode MS" w:hAnsi="Segoe UI" w:cs="Segoe UI"/>
          <w:iCs/>
          <w:szCs w:val="20"/>
        </w:rPr>
        <w:t>) dar conhecimento pleno de tais normas a todos os seus profissionais e/ou os demais prestadores de serviços, previamente ao início de sua atuação no âmbito da Oferta Restrita; e (</w:t>
      </w:r>
      <w:proofErr w:type="spellStart"/>
      <w:r w:rsidRPr="00C341A4">
        <w:rPr>
          <w:rFonts w:ascii="Segoe UI" w:eastAsia="Arial Unicode MS" w:hAnsi="Segoe UI" w:cs="Segoe UI"/>
          <w:iCs/>
          <w:szCs w:val="20"/>
        </w:rPr>
        <w:t>iii</w:t>
      </w:r>
      <w:proofErr w:type="spellEnd"/>
      <w:r w:rsidRPr="00C341A4">
        <w:rPr>
          <w:rFonts w:ascii="Segoe UI" w:eastAsia="Arial Unicode MS" w:hAnsi="Segoe UI" w:cs="Segoe UI"/>
          <w:iCs/>
          <w:szCs w:val="20"/>
        </w:rPr>
        <w:t>) abster-se de praticar atos de corrupção e de agir de forma lesiva à administração pública, nacional ou estrangeira;</w:t>
      </w:r>
    </w:p>
    <w:p w14:paraId="65635ADC" w14:textId="77777777" w:rsidR="004D4A46" w:rsidRPr="00C341A4" w:rsidRDefault="004D4A46" w:rsidP="00672570">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2FA18A0E" w14:textId="77777777" w:rsidR="00111893" w:rsidRPr="00C341A4" w:rsidRDefault="004D4A4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envidar seus melhores esforços para que seus agentes, representantes, fornecedores, contratados, subcontratados ou terceiros agindo em seu nome observem, cumpram e/ou façam com que suas respectivas coligadas e seus administradores ou empregados cumpram as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w:t>
      </w:r>
      <w:proofErr w:type="spellStart"/>
      <w:r w:rsidRPr="00C341A4">
        <w:rPr>
          <w:rFonts w:ascii="Segoe UI" w:eastAsia="Arial Unicode MS" w:hAnsi="Segoe UI" w:cs="Segoe UI"/>
          <w:iCs/>
          <w:szCs w:val="20"/>
        </w:rPr>
        <w:t>ii</w:t>
      </w:r>
      <w:proofErr w:type="spellEnd"/>
      <w:r w:rsidRPr="00C341A4">
        <w:rPr>
          <w:rFonts w:ascii="Segoe UI" w:eastAsia="Arial Unicode MS" w:hAnsi="Segoe UI" w:cs="Segoe UI"/>
          <w:iCs/>
          <w:szCs w:val="20"/>
        </w:rPr>
        <w:t>) dar conhecimento pleno de tais normas a todos os seus profissionais e/ou os demais prestadores de serviços, previamente ao início de sua atuação no âmbito da Oferta Restrita; e (</w:t>
      </w:r>
      <w:proofErr w:type="spellStart"/>
      <w:r w:rsidRPr="00C341A4">
        <w:rPr>
          <w:rFonts w:ascii="Segoe UI" w:eastAsia="Arial Unicode MS" w:hAnsi="Segoe UI" w:cs="Segoe UI"/>
          <w:iCs/>
          <w:szCs w:val="20"/>
        </w:rPr>
        <w:t>iii</w:t>
      </w:r>
      <w:proofErr w:type="spellEnd"/>
      <w:r w:rsidRPr="00C341A4">
        <w:rPr>
          <w:rFonts w:ascii="Segoe UI" w:eastAsia="Arial Unicode MS" w:hAnsi="Segoe UI" w:cs="Segoe UI"/>
          <w:iCs/>
          <w:szCs w:val="20"/>
        </w:rPr>
        <w:t xml:space="preserve">) abster-se de praticar atos de corrupção e de agir de forma lesiva à administração pública, nacional ou estrangeira; </w:t>
      </w:r>
    </w:p>
    <w:p w14:paraId="633A16A6"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683B6CC" w14:textId="57305D25"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w:t>
      </w:r>
      <w:r w:rsidRPr="00C341A4">
        <w:rPr>
          <w:rFonts w:ascii="Segoe UI" w:eastAsia="Arial Unicode MS" w:hAnsi="Segoe UI" w:cs="Segoe UI"/>
          <w:iCs/>
          <w:szCs w:val="20"/>
        </w:rPr>
        <w:lastRenderedPageBreak/>
        <w:t xml:space="preserve">devendo: (i) </w:t>
      </w:r>
      <w:proofErr w:type="spellStart"/>
      <w:r w:rsidRPr="00C341A4">
        <w:rPr>
          <w:rFonts w:ascii="Segoe UI" w:eastAsia="Arial Unicode MS" w:hAnsi="Segoe UI" w:cs="Segoe UI"/>
          <w:iCs/>
          <w:szCs w:val="20"/>
        </w:rPr>
        <w:t>fornecer</w:t>
      </w:r>
      <w:proofErr w:type="spellEnd"/>
      <w:r w:rsidRPr="00C341A4">
        <w:rPr>
          <w:rFonts w:ascii="Segoe UI" w:eastAsia="Arial Unicode MS" w:hAnsi="Segoe UI" w:cs="Segoe UI"/>
          <w:iCs/>
          <w:szCs w:val="20"/>
        </w:rPr>
        <w:t xml:space="preserve">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w:t>
      </w:r>
      <w:proofErr w:type="spellStart"/>
      <w:r w:rsidRPr="00C341A4">
        <w:rPr>
          <w:rFonts w:ascii="Segoe UI" w:eastAsia="Arial Unicode MS" w:hAnsi="Segoe UI" w:cs="Segoe UI"/>
          <w:iCs/>
          <w:szCs w:val="20"/>
        </w:rPr>
        <w:t>ii</w:t>
      </w:r>
      <w:proofErr w:type="spellEnd"/>
      <w:r w:rsidRPr="00C341A4">
        <w:rPr>
          <w:rFonts w:ascii="Segoe UI" w:eastAsia="Arial Unicode MS" w:hAnsi="Segoe UI" w:cs="Segoe UI"/>
          <w:iCs/>
          <w:szCs w:val="20"/>
        </w:rPr>
        <w:t>)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r w:rsidR="00680B8C" w:rsidRPr="00C341A4">
        <w:rPr>
          <w:rFonts w:ascii="Segoe UI" w:eastAsia="Arial Unicode MS" w:hAnsi="Segoe UI" w:cs="Segoe UI"/>
          <w:iCs/>
          <w:szCs w:val="20"/>
        </w:rPr>
        <w:t>;</w:t>
      </w:r>
    </w:p>
    <w:p w14:paraId="46087771"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DDB00E4" w14:textId="15B90E50" w:rsidR="002C6B63" w:rsidRPr="00C341A4" w:rsidRDefault="00E059C4"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ressarcir </w:t>
      </w:r>
      <w:r w:rsidR="002C6B63" w:rsidRPr="00C341A4">
        <w:rPr>
          <w:rFonts w:ascii="Segoe UI" w:eastAsia="Arial Unicode MS" w:hAnsi="Segoe UI" w:cs="Segoe UI"/>
          <w:iCs/>
          <w:szCs w:val="20"/>
        </w:rPr>
        <w:t>os Debenturistas, independentemente de culpa, de qualquer quantia que estes sejam compelidos a pagar em razão de dano ambiental decorrente do Projeto</w:t>
      </w:r>
      <w:r w:rsidR="00B42B47">
        <w:rPr>
          <w:rFonts w:ascii="Segoe UI" w:eastAsia="Arial Unicode MS" w:hAnsi="Segoe UI" w:cs="Segoe UI"/>
          <w:iCs/>
          <w:szCs w:val="20"/>
        </w:rPr>
        <w:t>, conforme sentença condenatória</w:t>
      </w:r>
      <w:r w:rsidR="005F1CE2">
        <w:rPr>
          <w:rFonts w:ascii="Segoe UI" w:eastAsia="Arial Unicode MS" w:hAnsi="Segoe UI" w:cs="Segoe UI"/>
          <w:iCs/>
          <w:szCs w:val="20"/>
        </w:rPr>
        <w:t xml:space="preserve"> imediatamente exequível</w:t>
      </w:r>
      <w:r w:rsidR="002C6B63" w:rsidRPr="00C341A4">
        <w:rPr>
          <w:rFonts w:ascii="Segoe UI" w:eastAsia="Arial Unicode MS" w:hAnsi="Segoe UI" w:cs="Segoe UI"/>
          <w:iCs/>
          <w:szCs w:val="20"/>
        </w:rPr>
        <w:t>;</w:t>
      </w:r>
      <w:r w:rsidR="00B42B47">
        <w:rPr>
          <w:rFonts w:ascii="Segoe UI" w:eastAsia="Arial Unicode MS" w:hAnsi="Segoe UI" w:cs="Segoe UI"/>
          <w:iCs/>
          <w:szCs w:val="20"/>
        </w:rPr>
        <w:t xml:space="preserve"> </w:t>
      </w:r>
    </w:p>
    <w:p w14:paraId="65BE18AC"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48C56343" w14:textId="77777777" w:rsidR="002C6B63" w:rsidRPr="00C341A4" w:rsidRDefault="009B4456"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highlight w:val="lightGray"/>
        </w:rPr>
      </w:pPr>
      <w:r w:rsidRPr="00C341A4">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w:t>
      </w:r>
      <w:proofErr w:type="spellStart"/>
      <w:r w:rsidRPr="00C341A4">
        <w:rPr>
          <w:rFonts w:ascii="Segoe UI" w:eastAsia="Arial Unicode MS" w:hAnsi="Segoe UI" w:cs="Segoe UI"/>
          <w:szCs w:val="20"/>
        </w:rPr>
        <w:t>SPEs</w:t>
      </w:r>
      <w:proofErr w:type="spellEnd"/>
      <w:r w:rsidRPr="00C341A4">
        <w:rPr>
          <w:rFonts w:ascii="Segoe UI" w:eastAsia="Arial Unicode MS" w:hAnsi="Segoe UI" w:cs="Segoe UI"/>
          <w:szCs w:val="20"/>
        </w:rPr>
        <w:t xml:space="preserve"> ou as acionistas ou sociedades sob controle comum, em que se obriguem </w:t>
      </w:r>
      <w:r w:rsidR="002C6B63" w:rsidRPr="00C341A4">
        <w:rPr>
          <w:rFonts w:ascii="Segoe UI" w:eastAsia="Arial Unicode MS" w:hAnsi="Segoe UI" w:cs="Segoe UI"/>
          <w:iCs/>
          <w:szCs w:val="20"/>
        </w:rPr>
        <w:t>a</w:t>
      </w:r>
      <w:r w:rsidRPr="00C341A4">
        <w:rPr>
          <w:rFonts w:ascii="Segoe UI" w:eastAsia="Arial Unicode MS" w:hAnsi="Segoe UI" w:cs="Segoe UI"/>
          <w:szCs w:val="20"/>
        </w:rPr>
        <w:t xml:space="preserve"> efetuar qualquer pagamento, exceto (a) pagamentos realizados no âmbito de contrato de compartilhamento de despesas celebrado entre as </w:t>
      </w:r>
      <w:proofErr w:type="spellStart"/>
      <w:r w:rsidRPr="00C341A4">
        <w:rPr>
          <w:rFonts w:ascii="Segoe UI" w:eastAsia="Arial Unicode MS" w:hAnsi="Segoe UI" w:cs="Segoe UI"/>
          <w:szCs w:val="20"/>
        </w:rPr>
        <w:t>SPEs</w:t>
      </w:r>
      <w:proofErr w:type="spellEnd"/>
      <w:r w:rsidRPr="00C341A4">
        <w:rPr>
          <w:rFonts w:ascii="Segoe UI" w:eastAsia="Arial Unicode MS" w:hAnsi="Segoe UI" w:cs="Segoe UI"/>
          <w:szCs w:val="20"/>
        </w:rPr>
        <w:t xml:space="preserve">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w:t>
      </w:r>
      <w:proofErr w:type="spellStart"/>
      <w:r w:rsidR="00966801" w:rsidRPr="00C341A4">
        <w:rPr>
          <w:rFonts w:ascii="Segoe UI" w:eastAsia="Arial Unicode MS" w:hAnsi="Segoe UI" w:cs="Segoe UI"/>
          <w:szCs w:val="20"/>
        </w:rPr>
        <w:t>SPEs</w:t>
      </w:r>
      <w:proofErr w:type="spellEnd"/>
      <w:r w:rsidRPr="00C341A4">
        <w:rPr>
          <w:rFonts w:ascii="Segoe UI" w:eastAsia="Arial Unicode MS" w:hAnsi="Segoe UI" w:cs="Segoe UI"/>
          <w:szCs w:val="20"/>
        </w:rPr>
        <w:t xml:space="preserve"> e a Emissora</w:t>
      </w:r>
      <w:r w:rsidR="00872635" w:rsidRPr="00C341A4">
        <w:rPr>
          <w:rFonts w:ascii="Segoe UI" w:eastAsia="Arial Unicode MS" w:hAnsi="Segoe UI" w:cs="Segoe UI"/>
          <w:szCs w:val="20"/>
        </w:rPr>
        <w:t xml:space="preserve"> [</w:t>
      </w:r>
      <w:r w:rsidR="00872635" w:rsidRPr="0043224D">
        <w:rPr>
          <w:rFonts w:ascii="Segoe UI" w:eastAsia="Arial Unicode MS" w:hAnsi="Segoe UI" w:cs="Segoe UI"/>
          <w:szCs w:val="20"/>
          <w:highlight w:val="lightGray"/>
        </w:rPr>
        <w:t>sendo certo que, em qualquer dos casos, as demonstrações financeiras auditas deverão destacar tais pagamentos, que devem ser observados sob o regime de caixa</w:t>
      </w:r>
      <w:r w:rsidR="00872635" w:rsidRPr="00C341A4">
        <w:rPr>
          <w:rFonts w:ascii="Segoe UI" w:eastAsia="Arial Unicode MS" w:hAnsi="Segoe UI" w:cs="Segoe UI"/>
          <w:szCs w:val="20"/>
        </w:rPr>
        <w:t xml:space="preserve">] </w:t>
      </w:r>
      <w:r w:rsidR="00444893" w:rsidRPr="00C341A4">
        <w:rPr>
          <w:rFonts w:ascii="Segoe UI" w:eastAsia="Arial Unicode MS" w:hAnsi="Segoe UI" w:cs="Segoe UI"/>
          <w:szCs w:val="20"/>
          <w:highlight w:val="lightGray"/>
        </w:rPr>
        <w:t>[</w:t>
      </w:r>
      <w:r w:rsidR="00444893" w:rsidRPr="00C341A4">
        <w:rPr>
          <w:rFonts w:ascii="Segoe UI" w:eastAsia="Arial Unicode MS" w:hAnsi="Segoe UI" w:cs="Segoe UI"/>
          <w:b/>
          <w:szCs w:val="20"/>
          <w:highlight w:val="lightGray"/>
        </w:rPr>
        <w:t>Nota Dias Carneiro</w:t>
      </w:r>
      <w:r w:rsidR="00444893" w:rsidRPr="00C341A4">
        <w:rPr>
          <w:rFonts w:ascii="Segoe UI" w:eastAsia="Arial Unicode MS" w:hAnsi="Segoe UI" w:cs="Segoe UI"/>
          <w:szCs w:val="20"/>
          <w:highlight w:val="lightGray"/>
        </w:rPr>
        <w:t>: trecho sujeito a discussão entre as partes.]</w:t>
      </w:r>
      <w:r w:rsidR="00444893" w:rsidRPr="00C341A4">
        <w:rPr>
          <w:rFonts w:ascii="Segoe UI" w:eastAsia="Arial Unicode MS" w:hAnsi="Segoe UI" w:cs="Segoe UI"/>
          <w:szCs w:val="20"/>
        </w:rPr>
        <w:t xml:space="preserve"> </w:t>
      </w:r>
      <w:r w:rsidR="00872635" w:rsidRPr="00C341A4">
        <w:rPr>
          <w:rFonts w:ascii="Segoe UI" w:eastAsia="Arial Unicode MS" w:hAnsi="Segoe UI" w:cs="Segoe UI"/>
          <w:szCs w:val="20"/>
        </w:rPr>
        <w:t>[</w:t>
      </w:r>
      <w:r w:rsidR="00872635" w:rsidRPr="00C341A4">
        <w:rPr>
          <w:rFonts w:ascii="Segoe UI" w:eastAsia="Arial Unicode MS" w:hAnsi="Segoe UI" w:cs="Segoe UI"/>
          <w:b/>
          <w:szCs w:val="20"/>
          <w:highlight w:val="lightGray"/>
        </w:rPr>
        <w:t xml:space="preserve">Nota </w:t>
      </w:r>
      <w:proofErr w:type="spellStart"/>
      <w:r w:rsidR="00872635" w:rsidRPr="00C341A4">
        <w:rPr>
          <w:rFonts w:ascii="Segoe UI" w:eastAsia="Arial Unicode MS" w:hAnsi="Segoe UI" w:cs="Segoe UI"/>
          <w:b/>
          <w:szCs w:val="20"/>
          <w:highlight w:val="lightGray"/>
        </w:rPr>
        <w:t>Kinea</w:t>
      </w:r>
      <w:proofErr w:type="spellEnd"/>
      <w:r w:rsidR="00872635" w:rsidRPr="00C341A4">
        <w:rPr>
          <w:rFonts w:ascii="Segoe UI" w:eastAsia="Arial Unicode MS" w:hAnsi="Segoe UI" w:cs="Segoe UI"/>
          <w:b/>
          <w:szCs w:val="20"/>
          <w:highlight w:val="lightGray"/>
        </w:rPr>
        <w:t>/TCMB</w:t>
      </w:r>
      <w:r w:rsidR="00872635" w:rsidRPr="00C341A4">
        <w:rPr>
          <w:rFonts w:ascii="Segoe UI" w:eastAsia="Arial Unicode MS" w:hAnsi="Segoe UI" w:cs="Segoe UI"/>
          <w:szCs w:val="20"/>
          <w:highlight w:val="lightGray"/>
        </w:rPr>
        <w:t>: Aguardando posicionamento do agente fiduciário]</w:t>
      </w:r>
    </w:p>
    <w:p w14:paraId="577DE6F1" w14:textId="77777777" w:rsidR="00444893" w:rsidRPr="00C341A4" w:rsidRDefault="00444893" w:rsidP="00444893">
      <w:pPr>
        <w:pStyle w:val="STDTextoDois-Quatro"/>
        <w:autoSpaceDE/>
        <w:autoSpaceDN/>
        <w:adjustRightInd/>
        <w:spacing w:before="24" w:afterLines="24" w:after="57" w:line="288" w:lineRule="auto"/>
        <w:contextualSpacing/>
        <w:rPr>
          <w:rFonts w:ascii="Segoe UI" w:eastAsia="Arial Unicode MS" w:hAnsi="Segoe UI" w:cs="Segoe UI"/>
          <w:szCs w:val="20"/>
        </w:rPr>
      </w:pPr>
    </w:p>
    <w:p w14:paraId="14119115" w14:textId="54322BBD" w:rsidR="002C6B63" w:rsidRPr="00C341A4" w:rsidRDefault="00F45011"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observado o disposto na Cláusula </w:t>
      </w:r>
      <w:r w:rsidR="00947B29" w:rsidRPr="00C341A4">
        <w:rPr>
          <w:rFonts w:ascii="Segoe UI" w:eastAsia="Arial Unicode MS" w:hAnsi="Segoe UI" w:cs="Segoe UI"/>
          <w:iCs/>
          <w:szCs w:val="20"/>
        </w:rPr>
        <w:fldChar w:fldCharType="begin"/>
      </w:r>
      <w:r w:rsidR="00947B29" w:rsidRPr="00C341A4">
        <w:rPr>
          <w:rFonts w:ascii="Segoe UI" w:eastAsia="Arial Unicode MS" w:hAnsi="Segoe UI" w:cs="Segoe UI"/>
          <w:iCs/>
          <w:szCs w:val="20"/>
        </w:rPr>
        <w:instrText xml:space="preserve"> REF _Ref35265404 \r \h  \* MERGEFORMAT </w:instrText>
      </w:r>
      <w:r w:rsidR="00947B29" w:rsidRPr="00C341A4">
        <w:rPr>
          <w:rFonts w:ascii="Segoe UI" w:eastAsia="Arial Unicode MS" w:hAnsi="Segoe UI" w:cs="Segoe UI"/>
          <w:iCs/>
          <w:szCs w:val="20"/>
        </w:rPr>
      </w:r>
      <w:r w:rsidR="00947B29" w:rsidRPr="00C341A4">
        <w:rPr>
          <w:rFonts w:ascii="Segoe UI" w:eastAsia="Arial Unicode MS" w:hAnsi="Segoe UI" w:cs="Segoe UI"/>
          <w:iCs/>
          <w:szCs w:val="20"/>
        </w:rPr>
        <w:fldChar w:fldCharType="separate"/>
      </w:r>
      <w:r w:rsidR="0043224D">
        <w:rPr>
          <w:rFonts w:ascii="Segoe UI" w:eastAsia="Arial Unicode MS" w:hAnsi="Segoe UI" w:cs="Segoe UI"/>
          <w:iCs/>
          <w:szCs w:val="20"/>
        </w:rPr>
        <w:t>7.8</w:t>
      </w:r>
      <w:r w:rsidR="00947B29" w:rsidRPr="00C341A4">
        <w:rPr>
          <w:rFonts w:ascii="Segoe UI" w:eastAsia="Arial Unicode MS" w:hAnsi="Segoe UI" w:cs="Segoe UI"/>
          <w:iCs/>
          <w:szCs w:val="20"/>
        </w:rPr>
        <w:fldChar w:fldCharType="end"/>
      </w:r>
      <w:r w:rsidRPr="00C341A4">
        <w:rPr>
          <w:rFonts w:ascii="Segoe UI" w:eastAsia="Arial Unicode MS" w:hAnsi="Segoe UI" w:cs="Segoe UI"/>
          <w:iCs/>
          <w:szCs w:val="20"/>
        </w:rPr>
        <w:t xml:space="preserve"> acima, não realizar </w:t>
      </w:r>
      <w:r w:rsidR="009B4456" w:rsidRPr="00C341A4">
        <w:rPr>
          <w:rFonts w:ascii="Segoe UI" w:eastAsia="Arial Unicode MS" w:hAnsi="Segoe UI" w:cs="Segoe UI"/>
          <w:iCs/>
          <w:szCs w:val="20"/>
        </w:rPr>
        <w:t xml:space="preserve">qualquer </w:t>
      </w:r>
      <w:r w:rsidRPr="00C341A4">
        <w:rPr>
          <w:rFonts w:ascii="Segoe UI" w:eastAsia="Arial Unicode MS" w:hAnsi="Segoe UI" w:cs="Segoe UI"/>
          <w:iCs/>
          <w:szCs w:val="20"/>
        </w:rPr>
        <w:t xml:space="preserve">alteração na </w:t>
      </w:r>
      <w:r w:rsidR="00972235" w:rsidRPr="00C341A4">
        <w:rPr>
          <w:rFonts w:ascii="Segoe UI" w:eastAsia="Arial Unicode MS" w:hAnsi="Segoe UI" w:cs="Segoe UI"/>
          <w:szCs w:val="20"/>
        </w:rPr>
        <w:t>Escritura da Primeira Emissão</w:t>
      </w:r>
      <w:r w:rsidR="00972235" w:rsidRPr="00C341A4">
        <w:rPr>
          <w:rFonts w:ascii="Segoe UI" w:eastAsia="Arial Unicode MS" w:hAnsi="Segoe UI" w:cs="Segoe UI"/>
          <w:iCs/>
          <w:szCs w:val="20"/>
        </w:rPr>
        <w:t xml:space="preserve"> </w:t>
      </w:r>
      <w:r w:rsidRPr="00C341A4">
        <w:rPr>
          <w:rFonts w:ascii="Segoe UI" w:eastAsia="Arial Unicode MS" w:hAnsi="Segoe UI" w:cs="Segoe UI"/>
          <w:iCs/>
          <w:szCs w:val="20"/>
        </w:rPr>
        <w:t>e/ou Contrato de Financiamento BNDES que possa: (i) causar alterações nos termos e condições previstos nesta Escritura, incluídos os pagamentos de amortização e remuneração das Debêntures; (</w:t>
      </w:r>
      <w:proofErr w:type="spellStart"/>
      <w:r w:rsidRPr="00C341A4">
        <w:rPr>
          <w:rFonts w:ascii="Segoe UI" w:eastAsia="Arial Unicode MS" w:hAnsi="Segoe UI" w:cs="Segoe UI"/>
          <w:iCs/>
          <w:szCs w:val="20"/>
        </w:rPr>
        <w:t>ii</w:t>
      </w:r>
      <w:proofErr w:type="spellEnd"/>
      <w:r w:rsidRPr="00C341A4">
        <w:rPr>
          <w:rFonts w:ascii="Segoe UI" w:eastAsia="Arial Unicode MS" w:hAnsi="Segoe UI" w:cs="Segoe UI"/>
          <w:iCs/>
          <w:szCs w:val="20"/>
        </w:rPr>
        <w:t>) causar a antecipação do fluxo de pagamentos a tais credores; (</w:t>
      </w:r>
      <w:proofErr w:type="spellStart"/>
      <w:r w:rsidRPr="00C341A4">
        <w:rPr>
          <w:rFonts w:ascii="Segoe UI" w:eastAsia="Arial Unicode MS" w:hAnsi="Segoe UI" w:cs="Segoe UI"/>
          <w:iCs/>
          <w:szCs w:val="20"/>
        </w:rPr>
        <w:t>iii</w:t>
      </w:r>
      <w:proofErr w:type="spellEnd"/>
      <w:r w:rsidRPr="00C341A4">
        <w:rPr>
          <w:rFonts w:ascii="Segoe UI" w:eastAsia="Arial Unicode MS" w:hAnsi="Segoe UI" w:cs="Segoe UI"/>
          <w:iCs/>
          <w:szCs w:val="20"/>
        </w:rPr>
        <w:t xml:space="preserve">) afetar a validade ou exequibilidade </w:t>
      </w:r>
      <w:r w:rsidR="009B4456" w:rsidRPr="00C341A4">
        <w:rPr>
          <w:rFonts w:ascii="Segoe UI" w:eastAsia="Arial Unicode MS" w:hAnsi="Segoe UI" w:cs="Segoe UI"/>
          <w:iCs/>
          <w:szCs w:val="20"/>
        </w:rPr>
        <w:t xml:space="preserve">dos </w:t>
      </w:r>
      <w:r w:rsidRPr="00C341A4">
        <w:rPr>
          <w:rFonts w:ascii="Segoe UI" w:eastAsia="Arial Unicode MS" w:hAnsi="Segoe UI" w:cs="Segoe UI"/>
          <w:iCs/>
          <w:szCs w:val="20"/>
        </w:rPr>
        <w:t>documentos relacionados às Debêntures; ou (</w:t>
      </w:r>
      <w:proofErr w:type="spellStart"/>
      <w:r w:rsidRPr="00C341A4">
        <w:rPr>
          <w:rFonts w:ascii="Segoe UI" w:eastAsia="Arial Unicode MS" w:hAnsi="Segoe UI" w:cs="Segoe UI"/>
          <w:iCs/>
          <w:szCs w:val="20"/>
        </w:rPr>
        <w:t>iv</w:t>
      </w:r>
      <w:proofErr w:type="spellEnd"/>
      <w:r w:rsidRPr="00C341A4">
        <w:rPr>
          <w:rFonts w:ascii="Segoe UI" w:eastAsia="Arial Unicode MS" w:hAnsi="Segoe UI" w:cs="Segoe UI"/>
          <w:iCs/>
          <w:szCs w:val="20"/>
        </w:rPr>
        <w:t xml:space="preserve">) afetar a sua </w:t>
      </w:r>
      <w:r w:rsidRPr="00C341A4">
        <w:rPr>
          <w:rFonts w:ascii="Segoe UI" w:eastAsia="Arial Unicode MS" w:hAnsi="Segoe UI" w:cs="Segoe UI"/>
          <w:iCs/>
          <w:szCs w:val="20"/>
        </w:rPr>
        <w:lastRenderedPageBreak/>
        <w:t xml:space="preserve">capacidade e/ou das </w:t>
      </w:r>
      <w:proofErr w:type="spellStart"/>
      <w:r w:rsidRPr="00C341A4">
        <w:rPr>
          <w:rFonts w:ascii="Segoe UI" w:eastAsia="Arial Unicode MS" w:hAnsi="Segoe UI" w:cs="Segoe UI"/>
          <w:iCs/>
          <w:szCs w:val="20"/>
        </w:rPr>
        <w:t>SPEs</w:t>
      </w:r>
      <w:proofErr w:type="spellEnd"/>
      <w:r w:rsidRPr="00C341A4">
        <w:rPr>
          <w:rFonts w:ascii="Segoe UI" w:eastAsia="Arial Unicode MS" w:hAnsi="Segoe UI" w:cs="Segoe UI"/>
          <w:iCs/>
          <w:szCs w:val="20"/>
        </w:rPr>
        <w:t xml:space="preserve"> em cumprir suas obrigações</w:t>
      </w:r>
      <w:r w:rsidR="009B4456" w:rsidRPr="00C341A4">
        <w:rPr>
          <w:rFonts w:ascii="Segoe UI" w:eastAsia="Arial Unicode MS" w:hAnsi="Segoe UI" w:cs="Segoe UI"/>
          <w:iCs/>
          <w:szCs w:val="20"/>
        </w:rPr>
        <w:t xml:space="preserve"> financeiras </w:t>
      </w:r>
      <w:r w:rsidRPr="00C341A4">
        <w:rPr>
          <w:rFonts w:ascii="Segoe UI" w:eastAsia="Arial Unicode MS" w:hAnsi="Segoe UI" w:cs="Segoe UI"/>
          <w:iCs/>
          <w:szCs w:val="20"/>
        </w:rPr>
        <w:t>ou de implantação do Projeto aqui previstas</w:t>
      </w:r>
      <w:r w:rsidR="005F1CE2">
        <w:rPr>
          <w:rFonts w:ascii="Segoe UI" w:eastAsia="Arial Unicode MS" w:hAnsi="Segoe UI" w:cs="Segoe UI"/>
          <w:iCs/>
          <w:szCs w:val="20"/>
        </w:rPr>
        <w:t>, conforme aplicável</w:t>
      </w:r>
      <w:r w:rsidRPr="00C341A4">
        <w:rPr>
          <w:rFonts w:ascii="Segoe UI" w:eastAsia="Arial Unicode MS" w:hAnsi="Segoe UI" w:cs="Segoe UI"/>
          <w:iCs/>
          <w:szCs w:val="20"/>
        </w:rPr>
        <w:t>;</w:t>
      </w:r>
      <w:r w:rsidR="00444893" w:rsidRPr="00C341A4">
        <w:rPr>
          <w:rFonts w:ascii="Segoe UI" w:eastAsia="Arial Unicode MS" w:hAnsi="Segoe UI" w:cs="Segoe UI"/>
          <w:iCs/>
          <w:szCs w:val="20"/>
        </w:rPr>
        <w:t xml:space="preserve"> </w:t>
      </w:r>
    </w:p>
    <w:p w14:paraId="00F78AD4" w14:textId="77777777" w:rsidR="00AA04A9" w:rsidRPr="00C341A4" w:rsidRDefault="00AA04A9" w:rsidP="0060684F">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3395A356" w14:textId="77777777" w:rsidR="00AA04A9"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c</w:t>
      </w:r>
      <w:r w:rsidR="00F81BA6" w:rsidRPr="00C341A4">
        <w:rPr>
          <w:rFonts w:ascii="Segoe UI" w:eastAsia="Arial Unicode MS" w:hAnsi="Segoe UI" w:cs="Segoe UI"/>
          <w:iCs/>
          <w:szCs w:val="20"/>
        </w:rPr>
        <w:t>elebrar os Aditamentos</w:t>
      </w:r>
      <w:r w:rsidRPr="00C341A4">
        <w:rPr>
          <w:rFonts w:ascii="Segoe UI" w:eastAsia="Arial Unicode MS" w:hAnsi="Segoe UI" w:cs="Segoe UI"/>
          <w:iCs/>
          <w:szCs w:val="20"/>
        </w:rPr>
        <w:t xml:space="preserve">; </w:t>
      </w:r>
    </w:p>
    <w:p w14:paraId="0EA7D630" w14:textId="77777777" w:rsidR="00736D2F" w:rsidRPr="00C341A4" w:rsidRDefault="00736D2F" w:rsidP="008958E7">
      <w:pPr>
        <w:pStyle w:val="PargrafodaLista"/>
        <w:rPr>
          <w:rFonts w:ascii="Segoe UI" w:eastAsia="Arial Unicode MS" w:hAnsi="Segoe UI" w:cs="Segoe UI"/>
          <w:iCs/>
          <w:sz w:val="20"/>
          <w:szCs w:val="20"/>
        </w:rPr>
      </w:pPr>
    </w:p>
    <w:p w14:paraId="57D0BA67" w14:textId="77777777" w:rsidR="00736D2F"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s</w:t>
      </w:r>
      <w:r w:rsidR="00F1170E" w:rsidRPr="00C341A4">
        <w:rPr>
          <w:rFonts w:ascii="Segoe UI" w:eastAsia="Arial Unicode MS" w:hAnsi="Segoe UI" w:cs="Segoe UI"/>
          <w:iCs/>
          <w:szCs w:val="20"/>
        </w:rPr>
        <w:t xml:space="preserve">omente realizar pagamento do serviço de dívida desta Emissão com recursos das contas movimento </w:t>
      </w:r>
      <w:r w:rsidRPr="00C341A4">
        <w:rPr>
          <w:rFonts w:ascii="Segoe UI" w:eastAsia="Arial Unicode MS" w:hAnsi="Segoe UI" w:cs="Segoe UI"/>
          <w:iCs/>
          <w:szCs w:val="20"/>
        </w:rPr>
        <w:t xml:space="preserve">da Emissora e </w:t>
      </w:r>
      <w:r w:rsidR="00F1170E" w:rsidRPr="00C341A4">
        <w:rPr>
          <w:rFonts w:ascii="Segoe UI" w:eastAsia="Arial Unicode MS" w:hAnsi="Segoe UI" w:cs="Segoe UI"/>
          <w:iCs/>
          <w:szCs w:val="20"/>
        </w:rPr>
        <w:t xml:space="preserve">das </w:t>
      </w:r>
      <w:proofErr w:type="spellStart"/>
      <w:r w:rsidR="00F1170E" w:rsidRPr="00C341A4">
        <w:rPr>
          <w:rFonts w:ascii="Segoe UI" w:eastAsia="Arial Unicode MS" w:hAnsi="Segoe UI" w:cs="Segoe UI"/>
          <w:iCs/>
          <w:szCs w:val="20"/>
        </w:rPr>
        <w:t>SPEs</w:t>
      </w:r>
      <w:proofErr w:type="spellEnd"/>
      <w:r w:rsidR="00F1170E" w:rsidRPr="00C341A4">
        <w:rPr>
          <w:rFonts w:ascii="Segoe UI" w:eastAsia="Arial Unicode MS" w:hAnsi="Segoe UI" w:cs="Segoe UI"/>
          <w:iCs/>
          <w:szCs w:val="20"/>
        </w:rPr>
        <w:t xml:space="preserve"> e desde que não haja inadimplemento financeiro perante o BNDES </w:t>
      </w:r>
      <w:r w:rsidRPr="00C341A4">
        <w:rPr>
          <w:rFonts w:ascii="Segoe UI" w:eastAsia="Arial Unicode MS" w:hAnsi="Segoe UI" w:cs="Segoe UI"/>
          <w:iCs/>
          <w:szCs w:val="20"/>
        </w:rPr>
        <w:t>ou</w:t>
      </w:r>
      <w:r w:rsidR="00F1170E" w:rsidRPr="00C341A4">
        <w:rPr>
          <w:rFonts w:ascii="Segoe UI" w:eastAsia="Arial Unicode MS" w:hAnsi="Segoe UI" w:cs="Segoe UI"/>
          <w:iCs/>
          <w:szCs w:val="20"/>
        </w:rPr>
        <w:t xml:space="preserve"> os debenturistas da Primeira Emissão. </w:t>
      </w:r>
    </w:p>
    <w:p w14:paraId="7D8BE422" w14:textId="77777777" w:rsidR="00111893" w:rsidRPr="00C341A4" w:rsidRDefault="00111893" w:rsidP="004C58AC">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14:paraId="7ABBE54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27" w:name="_Ref33097963"/>
      <w:r w:rsidRPr="00C341A4">
        <w:rPr>
          <w:rFonts w:ascii="Segoe UI" w:eastAsia="Arial Unicode MS" w:hAnsi="Segoe UI" w:cs="Segoe UI"/>
          <w:sz w:val="20"/>
          <w:szCs w:val="20"/>
        </w:rPr>
        <w:t>A Emissora obriga-se, ainda, a fornecer ao Agente Fiduciário:</w:t>
      </w:r>
      <w:bookmarkEnd w:id="127"/>
    </w:p>
    <w:p w14:paraId="155801F5"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C4FBEC9" w14:textId="1DFC1E98"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dentro de, no máximo, 90 (noventa) dias após o término de cada exercício social,</w:t>
      </w:r>
      <w:r w:rsidR="00017840" w:rsidRPr="00C341A4">
        <w:rPr>
          <w:rFonts w:ascii="Segoe UI" w:eastAsia="Arial Unicode MS" w:hAnsi="Segoe UI" w:cs="Segoe UI"/>
          <w:sz w:val="20"/>
          <w:szCs w:val="20"/>
        </w:rPr>
        <w:t xml:space="preserve"> </w:t>
      </w:r>
      <w:r w:rsidR="0060684F" w:rsidRPr="00C341A4">
        <w:rPr>
          <w:rFonts w:ascii="Segoe UI" w:eastAsia="Arial Unicode MS" w:hAnsi="Segoe UI" w:cs="Segoe UI"/>
          <w:sz w:val="20"/>
          <w:szCs w:val="20"/>
        </w:rPr>
        <w:t>salvo se o auditor independente não entregar os trabalhos finalizados até referida data e tal atraso não seja imputável à Emissora</w:t>
      </w:r>
      <w:r w:rsidR="00672570"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ou 5 (cinco) Dias Úteis após a data 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_Ref33097434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(n)</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acompanhado da memória de cálculo compreendendo todas as rubricas necessárias para a obtenção do ICSD, conforme metodologia de cálculo prevista no </w:t>
      </w:r>
      <w:r w:rsidRPr="00C341A4">
        <w:rPr>
          <w:rFonts w:ascii="Segoe UI" w:eastAsia="Arial Unicode MS" w:hAnsi="Segoe UI" w:cs="Segoe UI"/>
          <w:sz w:val="20"/>
          <w:szCs w:val="20"/>
          <w:u w:val="single"/>
        </w:rPr>
        <w:t>Anexo I</w:t>
      </w:r>
      <w:r w:rsidRPr="00C341A4">
        <w:rPr>
          <w:rFonts w:ascii="Segoe UI" w:eastAsia="Arial Unicode MS" w:hAnsi="Segoe UI" w:cs="Segoe UI"/>
          <w:sz w:val="20"/>
          <w:szCs w:val="20"/>
        </w:rPr>
        <w:t xml:space="preserve"> a esta Escritura, sob pena de impossibilidade de acompanhamento pelo Agente Fiduciário, podendo este solicitar à Emissora ou aos seus auditores independentes todos os eventuais esclarecimentos adicionais que se façam necessários; e (b) declaração, assinada pelo(s) diretor(es) da Emissora, na forma do seu estatuto social, atestando: (i) que permanecem válidas as disposições contidas na Escritura;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não ocorrência de qualquer Evento de Inadimplemento e inexistência de descumprimento de obrigações da Emissora perante os Debenturistas;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que os bens e ativos da Emissora foram mantidos devidamente assegurados e (</w:t>
      </w:r>
      <w:proofErr w:type="spellStart"/>
      <w:r w:rsidRPr="00C341A4">
        <w:rPr>
          <w:rFonts w:ascii="Segoe UI" w:eastAsia="Arial Unicode MS" w:hAnsi="Segoe UI" w:cs="Segoe UI"/>
          <w:sz w:val="20"/>
          <w:szCs w:val="20"/>
        </w:rPr>
        <w:t>iv</w:t>
      </w:r>
      <w:proofErr w:type="spellEnd"/>
      <w:r w:rsidRPr="00C341A4">
        <w:rPr>
          <w:rFonts w:ascii="Segoe UI" w:eastAsia="Arial Unicode MS" w:hAnsi="Segoe UI" w:cs="Segoe UI"/>
          <w:sz w:val="20"/>
          <w:szCs w:val="20"/>
        </w:rPr>
        <w:t>) que não foram praticados atos em desacordo com o estatuto social;</w:t>
      </w:r>
      <w:r w:rsidR="00427272" w:rsidRPr="00C341A4">
        <w:rPr>
          <w:rFonts w:ascii="Segoe UI" w:eastAsia="Arial Unicode MS" w:hAnsi="Segoe UI" w:cs="Segoe UI"/>
          <w:sz w:val="20"/>
          <w:szCs w:val="20"/>
        </w:rPr>
        <w:t xml:space="preserve"> </w:t>
      </w:r>
    </w:p>
    <w:p w14:paraId="4A571A5B"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9B0049" w14:textId="04C158CB"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contados do recebimento da solicitação, qualquer informação</w:t>
      </w:r>
      <w:ins w:id="128" w:author="Natália Xavier Alencar" w:date="2020-03-18T16:38:00Z">
        <w:r w:rsidR="00816554">
          <w:rPr>
            <w:rFonts w:ascii="Segoe UI" w:eastAsia="Arial Unicode MS" w:hAnsi="Segoe UI" w:cs="Segoe UI"/>
            <w:sz w:val="20"/>
            <w:szCs w:val="20"/>
          </w:rPr>
          <w:t xml:space="preserve"> ou documento</w:t>
        </w:r>
      </w:ins>
      <w:r w:rsidR="00646ADC" w:rsidRPr="00C341A4">
        <w:rPr>
          <w:rFonts w:ascii="Segoe UI" w:eastAsia="Arial Unicode MS" w:hAnsi="Segoe UI" w:cs="Segoe UI"/>
          <w:sz w:val="20"/>
          <w:szCs w:val="20"/>
        </w:rPr>
        <w:t>,</w:t>
      </w:r>
      <w:r w:rsidR="00E87507" w:rsidRPr="00C341A4">
        <w:rPr>
          <w:rFonts w:ascii="Segoe UI" w:eastAsia="Arial Unicode MS" w:hAnsi="Segoe UI" w:cs="Segoe UI"/>
          <w:sz w:val="20"/>
          <w:szCs w:val="20"/>
        </w:rPr>
        <w:t xml:space="preserve"> </w:t>
      </w:r>
      <w:r w:rsidR="00646ADC" w:rsidRPr="00C341A4">
        <w:rPr>
          <w:rFonts w:ascii="Segoe UI" w:eastAsia="Arial Unicode MS" w:hAnsi="Segoe UI" w:cs="Segoe UI"/>
          <w:sz w:val="20"/>
          <w:szCs w:val="20"/>
        </w:rPr>
        <w:t>relevante para esta Emissão,</w:t>
      </w:r>
      <w:r w:rsidRPr="00C341A4">
        <w:rPr>
          <w:rFonts w:ascii="Segoe UI" w:eastAsia="Arial Unicode MS" w:hAnsi="Segoe UI" w:cs="Segoe UI"/>
          <w:sz w:val="20"/>
          <w:szCs w:val="20"/>
        </w:rPr>
        <w:t xml:space="preserve"> que venha a ser solicitad</w:t>
      </w:r>
      <w:ins w:id="129" w:author="Natália Xavier Alencar" w:date="2020-03-18T16:38:00Z">
        <w:r w:rsidR="00816554">
          <w:rPr>
            <w:rFonts w:ascii="Segoe UI" w:eastAsia="Arial Unicode MS" w:hAnsi="Segoe UI" w:cs="Segoe UI"/>
            <w:sz w:val="20"/>
            <w:szCs w:val="20"/>
          </w:rPr>
          <w:t>o</w:t>
        </w:r>
      </w:ins>
      <w:del w:id="130" w:author="Natália Xavier Alencar" w:date="2020-03-18T16:38:00Z">
        <w:r w:rsidRPr="00C341A4" w:rsidDel="00816554">
          <w:rPr>
            <w:rFonts w:ascii="Segoe UI" w:eastAsia="Arial Unicode MS" w:hAnsi="Segoe UI" w:cs="Segoe UI"/>
            <w:sz w:val="20"/>
            <w:szCs w:val="20"/>
          </w:rPr>
          <w:delText>a</w:delText>
        </w:r>
      </w:del>
      <w:r w:rsidRPr="00C341A4">
        <w:rPr>
          <w:rFonts w:ascii="Segoe UI" w:eastAsia="Arial Unicode MS" w:hAnsi="Segoe UI" w:cs="Segoe UI"/>
          <w:sz w:val="20"/>
          <w:szCs w:val="20"/>
        </w:rPr>
        <w:t xml:space="preserve"> pelo Agente Fiduciário, exceto se previsto especificamente outro prazo nesta Escritura;</w:t>
      </w:r>
    </w:p>
    <w:p w14:paraId="7766A138"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3743E418" w14:textId="7A9E7A0C"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dentro de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w:t>
      </w:r>
      <w:r w:rsidR="00091177" w:rsidRPr="00C341A4">
        <w:rPr>
          <w:rFonts w:ascii="Segoe UI" w:eastAsia="Arial Unicode MS" w:hAnsi="Segoe UI" w:cs="Segoe UI"/>
          <w:sz w:val="20"/>
          <w:szCs w:val="20"/>
        </w:rPr>
        <w:t xml:space="preserve"> </w:t>
      </w:r>
    </w:p>
    <w:p w14:paraId="4292453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75EFF4" w14:textId="77777777" w:rsidR="00427272" w:rsidRPr="00C341A4"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 no prazo de até 30 (trinta) dias corridos antes do encerramento do prazo previsto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_Ref33097906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7A4D2F" w:rsidRPr="00C341A4">
        <w:rPr>
          <w:rFonts w:ascii="Segoe UI" w:eastAsia="Arial Unicode MS" w:hAnsi="Segoe UI" w:cs="Segoe UI"/>
          <w:sz w:val="20"/>
          <w:szCs w:val="20"/>
        </w:rPr>
        <w:t>(o)</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w:t>
      </w:r>
      <w:r w:rsidR="00427272" w:rsidRPr="00C341A4">
        <w:rPr>
          <w:rFonts w:ascii="Segoe UI" w:eastAsia="Arial Unicode MS" w:hAnsi="Segoe UI" w:cs="Segoe UI"/>
          <w:sz w:val="20"/>
          <w:szCs w:val="20"/>
        </w:rPr>
        <w:t xml:space="preserve"> </w:t>
      </w:r>
    </w:p>
    <w:p w14:paraId="4783141E"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A7B0C0" w14:textId="3E0473CC"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B42B47">
        <w:rPr>
          <w:rFonts w:ascii="Segoe UI" w:eastAsia="Arial Unicode MS" w:hAnsi="Segoe UI" w:cs="Segoe UI"/>
          <w:sz w:val="20"/>
          <w:szCs w:val="20"/>
        </w:rPr>
        <w:t xml:space="preserve">3 (três) </w:t>
      </w:r>
      <w:r w:rsidRPr="00C341A4">
        <w:rPr>
          <w:rFonts w:ascii="Segoe UI" w:eastAsia="Arial Unicode MS" w:hAnsi="Segoe UI" w:cs="Segoe UI"/>
          <w:sz w:val="20"/>
          <w:szCs w:val="20"/>
        </w:rPr>
        <w:t xml:space="preserve">Dias Úteis após o seu recebimento, cópia de qualquer correspondência relevante ou notificação judicial ou extrajudicial recebida pela Emissora, relativa às Debêntures ou à presente Escritura; </w:t>
      </w:r>
    </w:p>
    <w:p w14:paraId="5E345944" w14:textId="77777777" w:rsidR="002C6B63" w:rsidRPr="00C341A4" w:rsidRDefault="002C6B63" w:rsidP="002C6B63">
      <w:pPr>
        <w:spacing w:before="24" w:afterLines="24" w:after="57" w:line="288" w:lineRule="auto"/>
        <w:ind w:left="1429"/>
        <w:jc w:val="both"/>
        <w:rPr>
          <w:rFonts w:ascii="Segoe UI" w:eastAsia="Arial Unicode MS" w:hAnsi="Segoe UI" w:cs="Segoe UI"/>
          <w:sz w:val="20"/>
          <w:szCs w:val="20"/>
        </w:rPr>
      </w:pPr>
    </w:p>
    <w:p w14:paraId="1951634B" w14:textId="77777777" w:rsidR="002C6B63" w:rsidRPr="00C341A4"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encaminhar, até o dia 10 (dez) de cada mês e quando solicitado pelo Agente Fiduciário e/ou pelos Debenturistas, relatório de geração de energia elaborado pela Emissora contendo: (i) geração de energia líquida;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percentual de disponibilidade do parque eólico;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velocidade média do vento; e (</w:t>
      </w:r>
      <w:proofErr w:type="spellStart"/>
      <w:r w:rsidRPr="00C341A4">
        <w:rPr>
          <w:rFonts w:ascii="Segoe UI" w:eastAsia="Arial Unicode MS" w:hAnsi="Segoe UI" w:cs="Segoe UI"/>
          <w:sz w:val="20"/>
          <w:szCs w:val="20"/>
        </w:rPr>
        <w:t>iv</w:t>
      </w:r>
      <w:proofErr w:type="spellEnd"/>
      <w:r w:rsidRPr="00C341A4">
        <w:rPr>
          <w:rFonts w:ascii="Segoe UI" w:eastAsia="Arial Unicode MS" w:hAnsi="Segoe UI" w:cs="Segoe UI"/>
          <w:sz w:val="20"/>
          <w:szCs w:val="20"/>
        </w:rPr>
        <w:t>) demais informações necessárias relativas ao Projeto;</w:t>
      </w:r>
    </w:p>
    <w:p w14:paraId="625AE2B3"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3B7DE8B"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131" w:name="_Ref33119234"/>
      <w:r w:rsidRPr="00C341A4">
        <w:rPr>
          <w:rFonts w:ascii="Segoe UI" w:eastAsia="Arial Unicode MS" w:hAnsi="Segoe UI" w:cs="Segoe UI"/>
          <w:sz w:val="20"/>
          <w:szCs w:val="20"/>
        </w:rPr>
        <w:t>dentro de, no máximo, 60 (sessenta) dias após o término de cada trimestre (i) cópia das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xml:space="preserve">) declaração do Diretor Financeiro da Emissora atestando o cumprimento de todas as obrigações constantes desta Escritura. Fica acordado que as obrigações assumidas neste item </w:t>
      </w:r>
      <w:r w:rsidR="005C22BE" w:rsidRPr="00C341A4">
        <w:rPr>
          <w:rFonts w:ascii="Segoe UI" w:eastAsia="Arial Unicode MS" w:hAnsi="Segoe UI" w:cs="Segoe UI"/>
          <w:sz w:val="20"/>
          <w:szCs w:val="20"/>
        </w:rPr>
        <w:fldChar w:fldCharType="begin"/>
      </w:r>
      <w:r w:rsidR="005C22BE" w:rsidRPr="00C341A4">
        <w:rPr>
          <w:rFonts w:ascii="Segoe UI" w:eastAsia="Arial Unicode MS" w:hAnsi="Segoe UI" w:cs="Segoe UI"/>
          <w:sz w:val="20"/>
          <w:szCs w:val="20"/>
        </w:rPr>
        <w:instrText xml:space="preserve"> REF _Ref33119234 \r \h </w:instrText>
      </w:r>
      <w:r w:rsidR="00FC11D4" w:rsidRPr="00C341A4">
        <w:rPr>
          <w:rFonts w:ascii="Segoe UI" w:eastAsia="Arial Unicode MS" w:hAnsi="Segoe UI" w:cs="Segoe UI"/>
          <w:sz w:val="20"/>
          <w:szCs w:val="20"/>
        </w:rPr>
        <w:instrText xml:space="preserve"> \* MERGEFORMAT </w:instrText>
      </w:r>
      <w:r w:rsidR="005C22BE" w:rsidRPr="00C341A4">
        <w:rPr>
          <w:rFonts w:ascii="Segoe UI" w:eastAsia="Arial Unicode MS" w:hAnsi="Segoe UI" w:cs="Segoe UI"/>
          <w:sz w:val="20"/>
          <w:szCs w:val="20"/>
        </w:rPr>
      </w:r>
      <w:r w:rsidR="005C22BE"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(g)</w:t>
      </w:r>
      <w:r w:rsidR="005C22BE"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se iniciam a partir do término do </w:t>
      </w:r>
      <w:r w:rsidR="008E2BD8" w:rsidRPr="00C341A4">
        <w:rPr>
          <w:rFonts w:ascii="Segoe UI" w:eastAsia="Arial Unicode MS" w:hAnsi="Segoe UI" w:cs="Segoe UI"/>
          <w:sz w:val="20"/>
          <w:szCs w:val="20"/>
        </w:rPr>
        <w:t xml:space="preserve">segundo </w:t>
      </w:r>
      <w:r w:rsidRPr="00C341A4">
        <w:rPr>
          <w:rFonts w:ascii="Segoe UI" w:eastAsia="Arial Unicode MS" w:hAnsi="Segoe UI" w:cs="Segoe UI"/>
          <w:sz w:val="20"/>
          <w:szCs w:val="20"/>
        </w:rPr>
        <w:t xml:space="preserve">trimestre de </w:t>
      </w:r>
      <w:r w:rsidR="008E2BD8" w:rsidRPr="00C341A4">
        <w:rPr>
          <w:rFonts w:ascii="Segoe UI" w:eastAsia="Arial Unicode MS" w:hAnsi="Segoe UI" w:cs="Segoe UI"/>
          <w:sz w:val="20"/>
          <w:szCs w:val="20"/>
        </w:rPr>
        <w:t>2020</w:t>
      </w:r>
      <w:r w:rsidRPr="00C341A4">
        <w:rPr>
          <w:rFonts w:ascii="Segoe UI" w:eastAsia="Arial Unicode MS" w:hAnsi="Segoe UI" w:cs="Segoe UI"/>
          <w:sz w:val="20"/>
          <w:szCs w:val="20"/>
        </w:rPr>
        <w:t>.</w:t>
      </w:r>
      <w:r w:rsidR="008E2BD8" w:rsidRPr="00C341A4">
        <w:rPr>
          <w:rFonts w:ascii="Segoe UI" w:eastAsia="Arial Unicode MS" w:hAnsi="Segoe UI" w:cs="Segoe UI"/>
          <w:sz w:val="20"/>
          <w:szCs w:val="20"/>
        </w:rPr>
        <w:t xml:space="preserve"> </w:t>
      </w:r>
      <w:bookmarkEnd w:id="131"/>
    </w:p>
    <w:p w14:paraId="4FE15B74" w14:textId="77777777" w:rsidR="00111893" w:rsidRPr="00C341A4" w:rsidRDefault="00111893" w:rsidP="00C17E0F">
      <w:pPr>
        <w:spacing w:before="24" w:afterLines="24" w:after="57" w:line="288" w:lineRule="auto"/>
        <w:ind w:left="1429" w:hanging="720"/>
        <w:jc w:val="both"/>
        <w:rPr>
          <w:rFonts w:ascii="Segoe UI" w:eastAsia="Arial Unicode MS" w:hAnsi="Segoe UI" w:cs="Segoe UI"/>
          <w:b/>
          <w:sz w:val="20"/>
          <w:szCs w:val="20"/>
        </w:rPr>
      </w:pPr>
    </w:p>
    <w:p w14:paraId="137E4CA2"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lastRenderedPageBreak/>
        <w:tab/>
      </w:r>
      <w:bookmarkStart w:id="132" w:name="_Ref35267151"/>
      <w:r w:rsidRPr="00C341A4">
        <w:rPr>
          <w:rFonts w:ascii="Segoe UI" w:eastAsia="Arial Unicode MS" w:hAnsi="Segoe UI" w:cs="Segoe UI"/>
          <w:sz w:val="20"/>
          <w:szCs w:val="20"/>
        </w:rPr>
        <w:t xml:space="preserve">Sem prejuízo do disposto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_Ref33097953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a Emissora se compromete a apresentar ao Agente Fiduciário e/ou ao</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Debenturista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sempre que solicitado, quaisquer informações e/ou documentos referentes à Emissora e/ou relacionados à Emissão, e/ou à destinação dos recursos da Emissão, por meio de seus gestores, devido a demandas provenientes </w:t>
      </w:r>
      <w:r w:rsidRPr="00C341A4">
        <w:rPr>
          <w:rFonts w:ascii="Segoe UI" w:eastAsia="Arial Unicode MS" w:hAnsi="Segoe UI" w:cs="Segoe UI"/>
          <w:sz w:val="20"/>
          <w:szCs w:val="20"/>
          <w:lang w:val="pt-BR"/>
        </w:rPr>
        <w:t xml:space="preserve">de órgãos reguladores, </w:t>
      </w:r>
      <w:proofErr w:type="spellStart"/>
      <w:r w:rsidRPr="00C341A4">
        <w:rPr>
          <w:rFonts w:ascii="Segoe UI" w:eastAsia="Arial Unicode MS" w:hAnsi="Segoe UI" w:cs="Segoe UI"/>
          <w:sz w:val="20"/>
          <w:szCs w:val="20"/>
          <w:lang w:val="pt-BR"/>
        </w:rPr>
        <w:t>autorreguladores</w:t>
      </w:r>
      <w:proofErr w:type="spellEnd"/>
      <w:r w:rsidRPr="00C341A4">
        <w:rPr>
          <w:rFonts w:ascii="Segoe UI" w:eastAsia="Arial Unicode MS" w:hAnsi="Segoe UI" w:cs="Segoe UI"/>
          <w:sz w:val="20"/>
          <w:szCs w:val="20"/>
          <w:lang w:val="pt-BR"/>
        </w:rPr>
        <w:t xml:space="preserve"> e autarquias competentes, incluindo os </w:t>
      </w:r>
      <w:r w:rsidRPr="00C341A4">
        <w:rPr>
          <w:rFonts w:ascii="Segoe UI" w:eastAsia="Arial Unicode MS" w:hAnsi="Segoe UI" w:cs="Segoe UI"/>
          <w:sz w:val="20"/>
          <w:szCs w:val="20"/>
        </w:rPr>
        <w:t>seguintes órgãos/entidades: Controladoria Geral da União</w:t>
      </w:r>
      <w:r w:rsidRPr="00C341A4">
        <w:rPr>
          <w:rFonts w:ascii="Segoe UI" w:eastAsia="Arial Unicode MS" w:hAnsi="Segoe UI" w:cs="Segoe UI"/>
          <w:sz w:val="20"/>
          <w:szCs w:val="20"/>
          <w:lang w:val="pt-BR"/>
        </w:rPr>
        <w:t xml:space="preserve"> e/ou o</w:t>
      </w:r>
      <w:r w:rsidRPr="00C341A4">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bookmarkEnd w:id="132"/>
    </w:p>
    <w:p w14:paraId="6F4E8E0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3AAD48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t>O prazo para envio das informações e/ou documentos previstos</w:t>
      </w:r>
      <w:r w:rsidR="008B4B22" w:rsidRPr="00C341A4">
        <w:rPr>
          <w:rFonts w:ascii="Segoe UI" w:eastAsia="Arial Unicode MS" w:hAnsi="Segoe UI" w:cs="Segoe UI"/>
          <w:sz w:val="20"/>
          <w:szCs w:val="20"/>
          <w:lang w:val="pt-BR"/>
        </w:rPr>
        <w:t xml:space="preserve"> na Cláusula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_Ref35267151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8.1.3</w:t>
      </w:r>
      <w:r w:rsidR="0043224D">
        <w:rPr>
          <w:rFonts w:ascii="Segoe UI" w:eastAsia="Arial Unicode MS" w:hAnsi="Segoe UI" w:cs="Segoe UI"/>
          <w:sz w:val="20"/>
          <w:szCs w:val="20"/>
          <w:lang w:val="pt-BR"/>
        </w:rPr>
        <w:fldChar w:fldCharType="end"/>
      </w:r>
      <w:r w:rsidR="008B4B22" w:rsidRPr="00C341A4">
        <w:rPr>
          <w:rFonts w:ascii="Segoe UI" w:eastAsia="Arial Unicode MS" w:hAnsi="Segoe UI" w:cs="Segoe UI"/>
          <w:sz w:val="20"/>
          <w:szCs w:val="20"/>
          <w:lang w:val="pt-BR"/>
        </w:rPr>
        <w:t xml:space="preserve"> acima</w:t>
      </w:r>
      <w:r w:rsidRPr="00C341A4">
        <w:rPr>
          <w:rFonts w:ascii="Segoe UI" w:eastAsia="Arial Unicode MS" w:hAnsi="Segoe UI" w:cs="Segoe UI"/>
          <w:sz w:val="20"/>
          <w:szCs w:val="20"/>
        </w:rPr>
        <w:t xml:space="preserve"> pela Emissora será de até </w:t>
      </w:r>
      <w:r w:rsidRPr="00C341A4">
        <w:rPr>
          <w:rFonts w:ascii="Segoe UI" w:eastAsia="Arial Unicode MS" w:hAnsi="Segoe UI" w:cs="Segoe UI"/>
          <w:sz w:val="20"/>
          <w:szCs w:val="20"/>
          <w:lang w:val="pt-BR"/>
        </w:rPr>
        <w:t>4</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quatro</w:t>
      </w:r>
      <w:r w:rsidRPr="00C341A4">
        <w:rPr>
          <w:rFonts w:ascii="Segoe UI" w:eastAsia="Arial Unicode MS" w:hAnsi="Segoe UI" w:cs="Segoe UI"/>
          <w:sz w:val="20"/>
          <w:szCs w:val="20"/>
        </w:rPr>
        <w:t xml:space="preserve">) Dias Úteis, </w:t>
      </w:r>
      <w:r w:rsidRPr="00C341A4">
        <w:rPr>
          <w:rFonts w:ascii="Segoe UI" w:eastAsia="Arial Unicode MS" w:hAnsi="Segoe UI" w:cs="Segoe UI"/>
          <w:sz w:val="20"/>
          <w:szCs w:val="20"/>
          <w:lang w:val="pt-BR"/>
        </w:rPr>
        <w:t>sendo certo que a Emissora</w:t>
      </w:r>
      <w:r w:rsidRPr="00C341A4">
        <w:rPr>
          <w:rFonts w:ascii="Segoe UI" w:eastAsia="Arial Unicode MS" w:hAnsi="Segoe UI" w:cs="Segoe UI"/>
          <w:sz w:val="20"/>
          <w:szCs w:val="20"/>
        </w:rPr>
        <w:t xml:space="preserve"> se</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compromete a despender os melhores esforços para encaminhar as informações dentro do menor</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prazo possível. </w:t>
      </w:r>
      <w:r w:rsidRPr="00C341A4">
        <w:rPr>
          <w:rFonts w:ascii="Segoe UI" w:eastAsia="Arial Unicode MS" w:hAnsi="Segoe UI" w:cs="Segoe UI"/>
          <w:sz w:val="20"/>
          <w:szCs w:val="20"/>
          <w:lang w:val="pt-BR"/>
        </w:rPr>
        <w:t>De toda forma</w:t>
      </w:r>
      <w:r w:rsidRPr="00C341A4">
        <w:rPr>
          <w:rFonts w:ascii="Segoe UI" w:eastAsia="Arial Unicode MS" w:hAnsi="Segoe UI" w:cs="Segoe UI"/>
          <w:sz w:val="20"/>
          <w:szCs w:val="20"/>
        </w:rPr>
        <w:t>, a Emissora se compromete a apresentar ao Agente Fiduciário e</w:t>
      </w:r>
      <w:r w:rsidRPr="00C341A4">
        <w:rPr>
          <w:rFonts w:ascii="Segoe UI" w:eastAsia="Arial Unicode MS" w:hAnsi="Segoe UI" w:cs="Segoe UI"/>
          <w:sz w:val="20"/>
          <w:szCs w:val="20"/>
          <w:lang w:val="pt-BR"/>
        </w:rPr>
        <w:t>/ou aos Debenturistas quaisquer informações e/ou documentos de maneira tempestiva</w:t>
      </w:r>
      <w:r w:rsidRPr="00C341A4">
        <w:rPr>
          <w:rFonts w:ascii="Segoe UI" w:eastAsia="Arial Unicode MS" w:hAnsi="Segoe UI" w:cs="Segoe UI"/>
          <w:sz w:val="20"/>
          <w:szCs w:val="20"/>
        </w:rPr>
        <w:t>.</w:t>
      </w:r>
    </w:p>
    <w:p w14:paraId="3BA8AF0A"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14FE49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 xml:space="preserve">A Emissora obriga-se, </w:t>
      </w:r>
      <w:r w:rsidRPr="00C341A4">
        <w:rPr>
          <w:rFonts w:ascii="Segoe UI" w:hAnsi="Segoe UI" w:cs="Segoe UI"/>
          <w:sz w:val="20"/>
          <w:szCs w:val="20"/>
        </w:rPr>
        <w:t xml:space="preserve">neste ato, em caráter irrevogável e irretratável, a cuidar para que as operações que venha a praticar no </w:t>
      </w:r>
      <w:r w:rsidRPr="00C341A4">
        <w:rPr>
          <w:rFonts w:ascii="Segoe UI" w:hAnsi="Segoe UI" w:cs="Segoe UI"/>
          <w:sz w:val="20"/>
          <w:szCs w:val="20"/>
          <w:lang w:val="pt-BR"/>
        </w:rPr>
        <w:t xml:space="preserve">âmbito da </w:t>
      </w:r>
      <w:r w:rsidR="00B7533B" w:rsidRPr="00C341A4">
        <w:rPr>
          <w:rFonts w:ascii="Segoe UI" w:hAnsi="Segoe UI" w:cs="Segoe UI"/>
          <w:sz w:val="20"/>
          <w:szCs w:val="20"/>
          <w:lang w:val="pt-BR"/>
        </w:rPr>
        <w:t>B3</w:t>
      </w:r>
      <w:r w:rsidR="00B7533B" w:rsidRPr="00C341A4">
        <w:rPr>
          <w:rFonts w:ascii="Segoe UI" w:hAnsi="Segoe UI" w:cs="Segoe UI"/>
          <w:sz w:val="20"/>
          <w:szCs w:val="20"/>
        </w:rPr>
        <w:t xml:space="preserve"> </w:t>
      </w:r>
      <w:r w:rsidRPr="00C341A4">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14:paraId="0101DD36" w14:textId="77777777" w:rsidR="00111893" w:rsidRPr="00C341A4" w:rsidRDefault="00111893" w:rsidP="004C58AC">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3F901E5C" w14:textId="6F2A908C" w:rsidR="00111893" w:rsidRPr="005F1CE2"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5F1CE2">
        <w:rPr>
          <w:rFonts w:ascii="Segoe UI" w:eastAsia="Arial Unicode MS" w:hAnsi="Segoe UI" w:cs="Segoe UI"/>
          <w:b/>
          <w:sz w:val="20"/>
          <w:szCs w:val="20"/>
        </w:rPr>
        <w:t xml:space="preserve">Obrigações Adicionais das </w:t>
      </w:r>
      <w:proofErr w:type="spellStart"/>
      <w:r w:rsidRPr="005F1CE2">
        <w:rPr>
          <w:rFonts w:ascii="Segoe UI" w:eastAsia="Arial Unicode MS" w:hAnsi="Segoe UI" w:cs="Segoe UI"/>
          <w:b/>
          <w:sz w:val="20"/>
          <w:szCs w:val="20"/>
        </w:rPr>
        <w:t>SPEs</w:t>
      </w:r>
      <w:proofErr w:type="spellEnd"/>
      <w:r w:rsidR="00091177" w:rsidRPr="005F1CE2">
        <w:rPr>
          <w:rFonts w:ascii="Segoe UI" w:eastAsia="Arial Unicode MS" w:hAnsi="Segoe UI" w:cs="Segoe UI"/>
          <w:b/>
          <w:sz w:val="20"/>
          <w:szCs w:val="20"/>
          <w:lang w:val="pt-BR"/>
        </w:rPr>
        <w:t xml:space="preserve"> </w:t>
      </w:r>
    </w:p>
    <w:p w14:paraId="16E97CAD" w14:textId="77777777" w:rsidR="00111893" w:rsidRPr="005F1CE2" w:rsidRDefault="00111893" w:rsidP="00C17E0F">
      <w:pPr>
        <w:tabs>
          <w:tab w:val="left" w:pos="2472"/>
        </w:tabs>
        <w:spacing w:before="24" w:afterLines="24" w:after="57" w:line="288" w:lineRule="auto"/>
        <w:jc w:val="both"/>
        <w:rPr>
          <w:rFonts w:ascii="Segoe UI" w:eastAsia="Arial Unicode MS" w:hAnsi="Segoe UI" w:cs="Segoe UI"/>
          <w:b/>
          <w:sz w:val="20"/>
          <w:szCs w:val="20"/>
        </w:rPr>
      </w:pPr>
    </w:p>
    <w:p w14:paraId="1660C235" w14:textId="77777777" w:rsidR="00872635" w:rsidRPr="005F1CE2" w:rsidRDefault="00872635" w:rsidP="00872635">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5F1CE2">
        <w:rPr>
          <w:rFonts w:ascii="Segoe UI" w:eastAsia="Arial Unicode MS" w:hAnsi="Segoe UI" w:cs="Segoe UI"/>
          <w:sz w:val="20"/>
          <w:szCs w:val="20"/>
        </w:rPr>
        <w:tab/>
      </w:r>
      <w:bookmarkStart w:id="133" w:name="_Ref33097991"/>
      <w:r w:rsidRPr="005F1CE2">
        <w:rPr>
          <w:rFonts w:ascii="Segoe UI" w:eastAsia="Arial Unicode MS" w:hAnsi="Segoe UI" w:cs="Segoe UI"/>
          <w:sz w:val="20"/>
          <w:szCs w:val="20"/>
        </w:rPr>
        <w:t xml:space="preserve">Observadas as demais obrigações previstas nesta Escritura, enquanto o saldo devedor das Debêntures não for integralmente pago, as </w:t>
      </w:r>
      <w:proofErr w:type="spellStart"/>
      <w:r w:rsidRPr="005F1CE2">
        <w:rPr>
          <w:rFonts w:ascii="Segoe UI" w:eastAsia="Arial Unicode MS" w:hAnsi="Segoe UI" w:cs="Segoe UI"/>
          <w:sz w:val="20"/>
          <w:szCs w:val="20"/>
        </w:rPr>
        <w:t>SPEs</w:t>
      </w:r>
      <w:proofErr w:type="spellEnd"/>
      <w:r w:rsidRPr="005F1CE2">
        <w:rPr>
          <w:rFonts w:ascii="Segoe UI" w:eastAsia="Arial Unicode MS" w:hAnsi="Segoe UI" w:cs="Segoe UI"/>
          <w:sz w:val="20"/>
          <w:szCs w:val="20"/>
        </w:rPr>
        <w:t xml:space="preserve"> obrigam-se, ainda, a:</w:t>
      </w:r>
      <w:bookmarkEnd w:id="133"/>
    </w:p>
    <w:p w14:paraId="19071810" w14:textId="77777777" w:rsidR="00872635" w:rsidRPr="005F1CE2" w:rsidRDefault="00872635" w:rsidP="00872635">
      <w:pPr>
        <w:pStyle w:val="STDTextoDois-Quatro"/>
        <w:widowControl w:val="0"/>
        <w:autoSpaceDE/>
        <w:adjustRightInd/>
        <w:spacing w:before="24" w:afterLines="24" w:after="57" w:line="288" w:lineRule="auto"/>
        <w:ind w:left="0"/>
        <w:contextualSpacing/>
        <w:rPr>
          <w:rFonts w:ascii="Segoe UI" w:eastAsia="Arial Unicode MS" w:hAnsi="Segoe UI" w:cs="Segoe UI"/>
          <w:szCs w:val="20"/>
        </w:rPr>
      </w:pPr>
    </w:p>
    <w:p w14:paraId="4032E91E" w14:textId="77777777" w:rsidR="00872635" w:rsidRPr="005F1CE2" w:rsidRDefault="00872635" w:rsidP="00872635">
      <w:pPr>
        <w:pStyle w:val="STDTextoDois-Quatro"/>
        <w:widowControl w:val="0"/>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fornecer ao Agente Fiduciário, dentro de, no máximo, 90 (noventa) dias após o término de cada exercício social, ou em 5 (cinco) Dias Úteis após a data de sua divulgação, o que ocorrer primeiro, cópia das demonstrações financeiras completas e auditadas das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xml:space="preserve"> relativas ao respectivo exercício social, preparadas de acordo com os princípios contábeis geralmente aceitos no Brasil, acompanhadas do relatório da administração e do parecer dos auditores independentes com registro válido na CVM; </w:t>
      </w:r>
    </w:p>
    <w:p w14:paraId="7C25EC6D"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55EC0B35" w14:textId="00688418"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distribuir à Emissora </w:t>
      </w:r>
      <w:r w:rsidR="00B42B47">
        <w:rPr>
          <w:rFonts w:ascii="Segoe UI" w:eastAsia="Arial Unicode MS" w:hAnsi="Segoe UI" w:cs="Segoe UI"/>
          <w:szCs w:val="20"/>
        </w:rPr>
        <w:t xml:space="preserve">a </w:t>
      </w:r>
      <w:r w:rsidRPr="005F1CE2">
        <w:rPr>
          <w:rFonts w:ascii="Segoe UI" w:eastAsia="Arial Unicode MS" w:hAnsi="Segoe UI" w:cs="Segoe UI"/>
          <w:szCs w:val="20"/>
        </w:rPr>
        <w:t xml:space="preserve">totalidade do lucro líquido ajustado, que tenha sido apurado a cada ano nas demonstrações financeiras mencionadas na alínea (a) acima, </w:t>
      </w:r>
      <w:r w:rsidRPr="005F1CE2">
        <w:rPr>
          <w:rFonts w:ascii="Segoe UI" w:eastAsia="Arial Unicode MS" w:hAnsi="Segoe UI" w:cs="Segoe UI"/>
          <w:szCs w:val="20"/>
        </w:rPr>
        <w:lastRenderedPageBreak/>
        <w:t>observando as condições previstas na Escritura e demais documentos da Emissão</w:t>
      </w:r>
      <w:r w:rsidR="00B42B47">
        <w:rPr>
          <w:rFonts w:ascii="Segoe UI" w:eastAsia="Arial Unicode MS" w:hAnsi="Segoe UI" w:cs="Segoe UI"/>
          <w:szCs w:val="20"/>
        </w:rPr>
        <w:t>, na Escritura da Primeira Emissão e no Contrato de Financiamento BNDES</w:t>
      </w:r>
      <w:r w:rsidRPr="005F1CE2">
        <w:rPr>
          <w:rFonts w:ascii="Segoe UI" w:eastAsia="Arial Unicode MS" w:hAnsi="Segoe UI" w:cs="Segoe UI"/>
          <w:szCs w:val="20"/>
        </w:rPr>
        <w:t xml:space="preserve">; </w:t>
      </w:r>
    </w:p>
    <w:p w14:paraId="5B76C299"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76145952"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manter atualizados e em ordem seus livros e registros societários; </w:t>
      </w:r>
    </w:p>
    <w:p w14:paraId="05B394A8"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555A99DE"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manter em vigor a estrutura de contatos e demais acordos existentes necessários e convenientes para viabilizar a operação e funcionamento de suas atividades ou que sejam relevantes de forma que sua invalidade ou não vigência possa afetar a implementação e desenvolvimento do Projeto;</w:t>
      </w:r>
    </w:p>
    <w:p w14:paraId="0FCDB344"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6162F478"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comprovar a contratação, dos seguintes seguros, bem como a quitação dos respectivos prêmios: (i) seguro na modalidade de responsabilidade civil, tendo como objeto a cobertura da responsabilidade legal das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xml:space="preserve"> com relação a danos, custos e despesas de indenizações decorrentes de morte ou lesão a terceiros e/ou com relação a danos a propriedade de terceiros causados pelo Projeto; e (</w:t>
      </w:r>
      <w:proofErr w:type="spellStart"/>
      <w:r w:rsidRPr="005F1CE2">
        <w:rPr>
          <w:rFonts w:ascii="Segoe UI" w:eastAsia="Arial Unicode MS" w:hAnsi="Segoe UI" w:cs="Segoe UI"/>
          <w:szCs w:val="20"/>
        </w:rPr>
        <w:t>ii</w:t>
      </w:r>
      <w:proofErr w:type="spellEnd"/>
      <w:r w:rsidRPr="005F1CE2">
        <w:rPr>
          <w:rFonts w:ascii="Segoe UI" w:eastAsia="Arial Unicode MS" w:hAnsi="Segoe UI" w:cs="Segoe UI"/>
          <w:szCs w:val="20"/>
        </w:rPr>
        <w:t>) seguro patrimonial (</w:t>
      </w:r>
      <w:proofErr w:type="spellStart"/>
      <w:r w:rsidRPr="005F1CE2">
        <w:rPr>
          <w:rFonts w:ascii="Segoe UI" w:eastAsia="Arial Unicode MS" w:hAnsi="Segoe UI" w:cs="Segoe UI"/>
          <w:i/>
          <w:szCs w:val="20"/>
        </w:rPr>
        <w:t>Property</w:t>
      </w:r>
      <w:proofErr w:type="spellEnd"/>
      <w:r w:rsidRPr="005F1CE2">
        <w:rPr>
          <w:rFonts w:ascii="Segoe UI" w:eastAsia="Arial Unicode MS" w:hAnsi="Segoe UI" w:cs="Segoe UI"/>
          <w:i/>
          <w:szCs w:val="20"/>
        </w:rPr>
        <w:t xml:space="preserve"> </w:t>
      </w:r>
      <w:proofErr w:type="spellStart"/>
      <w:r w:rsidRPr="005F1CE2">
        <w:rPr>
          <w:rFonts w:ascii="Segoe UI" w:eastAsia="Arial Unicode MS" w:hAnsi="Segoe UI" w:cs="Segoe UI"/>
          <w:i/>
          <w:szCs w:val="20"/>
        </w:rPr>
        <w:t>All</w:t>
      </w:r>
      <w:proofErr w:type="spellEnd"/>
      <w:r w:rsidRPr="005F1CE2">
        <w:rPr>
          <w:rFonts w:ascii="Segoe UI" w:eastAsia="Arial Unicode MS" w:hAnsi="Segoe UI" w:cs="Segoe UI"/>
          <w:i/>
          <w:szCs w:val="20"/>
        </w:rPr>
        <w:t xml:space="preserve"> </w:t>
      </w:r>
      <w:proofErr w:type="spellStart"/>
      <w:r w:rsidRPr="005F1CE2">
        <w:rPr>
          <w:rFonts w:ascii="Segoe UI" w:eastAsia="Arial Unicode MS" w:hAnsi="Segoe UI" w:cs="Segoe UI"/>
          <w:i/>
          <w:szCs w:val="20"/>
        </w:rPr>
        <w:t>Risks</w:t>
      </w:r>
      <w:proofErr w:type="spellEnd"/>
      <w:r w:rsidRPr="005F1CE2">
        <w:rPr>
          <w:rFonts w:ascii="Segoe UI" w:eastAsia="Arial Unicode MS" w:hAnsi="Segoe UI" w:cs="Segoe UI"/>
          <w:szCs w:val="20"/>
        </w:rPr>
        <w:t>), tendo como objeto a cobertura de máquinas e equipamentos permanentes;</w:t>
      </w:r>
    </w:p>
    <w:p w14:paraId="2C498559"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1B8D7470"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caso as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xml:space="preserve"> sejam citadas no âmbito de uma ação que tenha como objetivo a declaração de invalidade ou ineficácia total ou parcial desta Escritura, a as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conforme o caso, obrigam-se a tomar todas as medidas necessárias para contestar tal ação no prazo legal;</w:t>
      </w:r>
    </w:p>
    <w:p w14:paraId="1CB89CA5"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715E2301"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adotar, durante o período de vigência desta Escritura, as medidas e ações necessárias destinadas a evitar ou corrigir danos ao meio ambiente, segurança e medicina do trabalho que possam vir a ser causados pela execução do Projeto;</w:t>
      </w:r>
    </w:p>
    <w:p w14:paraId="4371DEFD" w14:textId="77777777" w:rsidR="00872635" w:rsidRPr="005F1CE2" w:rsidRDefault="00872635" w:rsidP="00872635">
      <w:pPr>
        <w:spacing w:before="24" w:afterLines="24" w:after="57" w:line="288" w:lineRule="auto"/>
        <w:rPr>
          <w:rFonts w:ascii="Segoe UI" w:eastAsia="Arial Unicode MS" w:hAnsi="Segoe UI" w:cs="Segoe UI"/>
          <w:sz w:val="20"/>
          <w:szCs w:val="20"/>
        </w:rPr>
      </w:pPr>
    </w:p>
    <w:p w14:paraId="0284730B"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r w:rsidRPr="005F1CE2" w:rsidDel="00643B91">
        <w:rPr>
          <w:rFonts w:ascii="Segoe UI" w:eastAsia="Arial Unicode MS" w:hAnsi="Segoe UI" w:cs="Segoe UI"/>
          <w:szCs w:val="20"/>
        </w:rPr>
        <w:t xml:space="preserve"> </w:t>
      </w:r>
    </w:p>
    <w:p w14:paraId="2E3E2C63"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22399F12"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manter em dia o pagamento de todos os tributos devidos às Fazendas Federal, Estadual ou Municipal e de todas as obrigações de natureza trabalhista e previdenciária, exceto com relação àqueles tributos que estejam sendo contestados de </w:t>
      </w:r>
      <w:proofErr w:type="spellStart"/>
      <w:r w:rsidRPr="005F1CE2">
        <w:rPr>
          <w:rFonts w:ascii="Segoe UI" w:eastAsia="Arial Unicode MS" w:hAnsi="Segoe UI" w:cs="Segoe UI"/>
          <w:szCs w:val="20"/>
        </w:rPr>
        <w:t>boa fé</w:t>
      </w:r>
      <w:proofErr w:type="spellEnd"/>
      <w:r w:rsidRPr="005F1CE2">
        <w:rPr>
          <w:rFonts w:ascii="Segoe UI" w:eastAsia="Arial Unicode MS" w:hAnsi="Segoe UI" w:cs="Segoe UI"/>
          <w:szCs w:val="20"/>
        </w:rPr>
        <w:t xml:space="preserve"> pela Emissora, nas esferas administrativa ou judicial;</w:t>
      </w:r>
    </w:p>
    <w:p w14:paraId="17983C80"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4655AE80"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lastRenderedPageBreak/>
        <w:t>obter e manter válidas e eficazes (e, nos casos em que apropriado, renovar de modo tempestivo) todas as autorizações, aprovações, permissões, alvarás, e licenças e suas renovações, necessárias ao desempenho das suas atividades;</w:t>
      </w:r>
    </w:p>
    <w:p w14:paraId="60144096"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03FE9D67"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14:paraId="59E922E7"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5FECD161"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hAnsi="Segoe UI" w:cs="Segoe UI"/>
          <w:szCs w:val="20"/>
        </w:rPr>
      </w:pPr>
      <w:r w:rsidRPr="005F1CE2">
        <w:rPr>
          <w:rFonts w:ascii="Segoe UI" w:hAnsi="Segoe UI" w:cs="Segoe UI"/>
          <w:szCs w:val="20"/>
        </w:rPr>
        <w:t>manter sempre válidas, eficazes, em perfeita ordem e em pleno vigor todas as autorizações necessárias à celebração desta Escritura e ao cumprimento de todas as obrigações aqui previstas;</w:t>
      </w:r>
    </w:p>
    <w:p w14:paraId="1B2971CC" w14:textId="77777777" w:rsidR="00872635" w:rsidRPr="005F1CE2" w:rsidRDefault="00872635" w:rsidP="00872635">
      <w:pPr>
        <w:pStyle w:val="STDTextoDois-Quatro"/>
        <w:spacing w:before="24" w:afterLines="24" w:after="57" w:line="288" w:lineRule="auto"/>
        <w:ind w:left="0"/>
        <w:contextualSpacing/>
        <w:rPr>
          <w:rFonts w:ascii="Segoe UI" w:eastAsia="Arial Unicode MS" w:hAnsi="Segoe UI" w:cs="Segoe UI"/>
          <w:szCs w:val="20"/>
        </w:rPr>
      </w:pPr>
    </w:p>
    <w:p w14:paraId="1FFF66BE" w14:textId="2620E54C"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cumprir a Legislação Socioambiental, exceto (i) em relação àquelas matérias que estejam sendo, de boa-fé, discutidas judicial ou administrativamente pela Emissora e/ou pelas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desde que tal discussão gere efeito suspensivo; e (</w:t>
      </w:r>
      <w:proofErr w:type="spellStart"/>
      <w:r w:rsidRPr="005F1CE2">
        <w:rPr>
          <w:rFonts w:ascii="Segoe UI" w:eastAsia="Arial Unicode MS" w:hAnsi="Segoe UI" w:cs="Segoe UI"/>
          <w:szCs w:val="20"/>
        </w:rPr>
        <w:t>ii</w:t>
      </w:r>
      <w:proofErr w:type="spellEnd"/>
      <w:r w:rsidRPr="005F1CE2">
        <w:rPr>
          <w:rFonts w:ascii="Segoe UI" w:eastAsia="Arial Unicode MS" w:hAnsi="Segoe UI" w:cs="Segoe UI"/>
          <w:szCs w:val="20"/>
        </w:rPr>
        <w:t xml:space="preserve">) no caso de eventual descumprimento, </w:t>
      </w:r>
      <w:r w:rsidR="00B42B47">
        <w:rPr>
          <w:rFonts w:ascii="Segoe UI" w:eastAsia="Arial Unicode MS" w:hAnsi="Segoe UI" w:cs="Segoe UI"/>
          <w:szCs w:val="20"/>
        </w:rPr>
        <w:t xml:space="preserve">as </w:t>
      </w:r>
      <w:proofErr w:type="spellStart"/>
      <w:r w:rsidR="00B42B47">
        <w:rPr>
          <w:rFonts w:ascii="Segoe UI" w:eastAsia="Arial Unicode MS" w:hAnsi="Segoe UI" w:cs="Segoe UI"/>
          <w:szCs w:val="20"/>
        </w:rPr>
        <w:t>SPEs</w:t>
      </w:r>
      <w:proofErr w:type="spellEnd"/>
      <w:r w:rsidR="00B42B47">
        <w:rPr>
          <w:rFonts w:ascii="Segoe UI" w:eastAsia="Arial Unicode MS" w:hAnsi="Segoe UI" w:cs="Segoe UI"/>
          <w:szCs w:val="20"/>
        </w:rPr>
        <w:t xml:space="preserve"> tomem as medidas visando o saneamento de tal descumprimento</w:t>
      </w:r>
      <w:r w:rsidRPr="005F1CE2">
        <w:rPr>
          <w:rFonts w:ascii="Segoe UI" w:eastAsia="Arial Unicode MS" w:hAnsi="Segoe UI" w:cs="Segoe UI"/>
          <w:szCs w:val="20"/>
        </w:rPr>
        <w:t xml:space="preserve">; </w:t>
      </w:r>
    </w:p>
    <w:p w14:paraId="24155361"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612C673C"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não celebrar quaisquer contratos ou acordos com a Emissora, seus acionistas, diretos ou indiretos, e/ou com pessoas físicos ou jurídicas componentes do grupo econômico a que pertençam a Emissora e/ou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xml:space="preserve"> ou as acionistas ou sociedades sob controle comum, em que se obriguem o efetuar qualquer pagamento, exceto (a) pagamentos realizados no âmbito de contrato de compartilhamento de despesas celebrado entre as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xml:space="preserve">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xml:space="preserve"> e a Emissora</w:t>
      </w:r>
      <w:r w:rsidRPr="00B42B47">
        <w:rPr>
          <w:rFonts w:ascii="Segoe UI" w:eastAsia="Arial Unicode MS" w:hAnsi="Segoe UI" w:cs="Segoe UI"/>
          <w:szCs w:val="20"/>
          <w:highlight w:val="lightGray"/>
        </w:rPr>
        <w:t>; [sendo certo que, em qualquer dos casos, as demonstrações financeiras auditas deverão destacar tais pagamentos, que devem ser observados sob o regime de caixa]; [</w:t>
      </w:r>
      <w:r w:rsidRPr="005F1CE2">
        <w:rPr>
          <w:rFonts w:ascii="Segoe UI" w:eastAsia="Arial Unicode MS" w:hAnsi="Segoe UI" w:cs="Segoe UI"/>
          <w:b/>
          <w:szCs w:val="20"/>
          <w:highlight w:val="lightGray"/>
        </w:rPr>
        <w:t xml:space="preserve">Nota </w:t>
      </w:r>
      <w:proofErr w:type="spellStart"/>
      <w:r w:rsidRPr="005F1CE2">
        <w:rPr>
          <w:rFonts w:ascii="Segoe UI" w:eastAsia="Arial Unicode MS" w:hAnsi="Segoe UI" w:cs="Segoe UI"/>
          <w:b/>
          <w:szCs w:val="20"/>
          <w:highlight w:val="lightGray"/>
        </w:rPr>
        <w:t>Kinea</w:t>
      </w:r>
      <w:proofErr w:type="spellEnd"/>
      <w:r w:rsidRPr="005F1CE2">
        <w:rPr>
          <w:rFonts w:ascii="Segoe UI" w:eastAsia="Arial Unicode MS" w:hAnsi="Segoe UI" w:cs="Segoe UI"/>
          <w:b/>
          <w:szCs w:val="20"/>
          <w:highlight w:val="lightGray"/>
        </w:rPr>
        <w:t>/TCMB</w:t>
      </w:r>
      <w:r w:rsidRPr="00B42B47">
        <w:rPr>
          <w:rFonts w:ascii="Segoe UI" w:eastAsia="Arial Unicode MS" w:hAnsi="Segoe UI" w:cs="Segoe UI"/>
          <w:szCs w:val="20"/>
          <w:highlight w:val="lightGray"/>
        </w:rPr>
        <w:t>: Aguardando posicionamento do agente fiduciário]</w:t>
      </w:r>
    </w:p>
    <w:p w14:paraId="7F814F12" w14:textId="77777777" w:rsidR="00872635" w:rsidRPr="005F1CE2" w:rsidRDefault="00872635" w:rsidP="00872635">
      <w:pPr>
        <w:pStyle w:val="STDTextoDois-Quatro"/>
        <w:spacing w:before="24" w:afterLines="24" w:after="57" w:line="288" w:lineRule="auto"/>
        <w:ind w:left="0"/>
        <w:contextualSpacing/>
        <w:rPr>
          <w:rFonts w:ascii="Segoe UI" w:eastAsia="Arial Unicode MS" w:hAnsi="Segoe UI" w:cs="Segoe UI"/>
          <w:szCs w:val="20"/>
        </w:rPr>
      </w:pPr>
    </w:p>
    <w:p w14:paraId="1EC3636C"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lastRenderedPageBreak/>
        <w:t xml:space="preserve">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 desde que tal discussão gere efeito suspensivo; e (</w:t>
      </w:r>
      <w:proofErr w:type="spellStart"/>
      <w:r w:rsidRPr="005F1CE2">
        <w:rPr>
          <w:rFonts w:ascii="Segoe UI" w:eastAsia="Arial Unicode MS" w:hAnsi="Segoe UI" w:cs="Segoe UI"/>
          <w:szCs w:val="20"/>
        </w:rPr>
        <w:t>ii</w:t>
      </w:r>
      <w:proofErr w:type="spellEnd"/>
      <w:r w:rsidRPr="005F1CE2">
        <w:rPr>
          <w:rFonts w:ascii="Segoe UI" w:eastAsia="Arial Unicode MS" w:hAnsi="Segoe UI" w:cs="Segoe UI"/>
          <w:szCs w:val="20"/>
        </w:rPr>
        <w:t xml:space="preserve">) no caso de eventual descumprimento, seja efetuada a reparação imposta ou necessária, a exclusivo critério dos Debenturistas, ou seja cumprida a pena imposta à Emissora e/ou às </w:t>
      </w:r>
      <w:proofErr w:type="spellStart"/>
      <w:r w:rsidRPr="005F1CE2">
        <w:rPr>
          <w:rFonts w:ascii="Segoe UI" w:eastAsia="Arial Unicode MS" w:hAnsi="Segoe UI" w:cs="Segoe UI"/>
          <w:szCs w:val="20"/>
        </w:rPr>
        <w:t>SPEs</w:t>
      </w:r>
      <w:proofErr w:type="spellEnd"/>
      <w:r w:rsidRPr="005F1CE2">
        <w:rPr>
          <w:rFonts w:ascii="Segoe UI" w:eastAsia="Arial Unicode MS" w:hAnsi="Segoe UI" w:cs="Segoe UI"/>
          <w:szCs w:val="20"/>
        </w:rPr>
        <w:t>.</w:t>
      </w:r>
    </w:p>
    <w:p w14:paraId="48C9DFB4" w14:textId="77777777" w:rsidR="00872635" w:rsidRPr="005F1CE2" w:rsidRDefault="00872635" w:rsidP="00872635">
      <w:pPr>
        <w:pStyle w:val="STDTextoDois-Quatro"/>
        <w:spacing w:before="24" w:afterLines="24" w:after="57" w:line="288" w:lineRule="auto"/>
        <w:ind w:left="0"/>
        <w:contextualSpacing/>
        <w:rPr>
          <w:rFonts w:ascii="Segoe UI" w:eastAsia="Arial Unicode MS" w:hAnsi="Segoe UI" w:cs="Segoe UI"/>
          <w:szCs w:val="20"/>
        </w:rPr>
      </w:pPr>
    </w:p>
    <w:p w14:paraId="0397E272" w14:textId="26665EEC" w:rsidR="00872635" w:rsidRPr="005F1CE2" w:rsidRDefault="00872635" w:rsidP="00872635">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5F1CE2">
        <w:rPr>
          <w:rFonts w:ascii="Segoe UI" w:eastAsia="Arial Unicode MS" w:hAnsi="Segoe UI" w:cs="Segoe UI"/>
          <w:sz w:val="20"/>
          <w:szCs w:val="20"/>
        </w:rPr>
        <w:tab/>
        <w:t xml:space="preserve">Sem prejuízo do disposto na Cláusula </w:t>
      </w:r>
      <w:r w:rsidR="003975CE" w:rsidRPr="005F1CE2">
        <w:rPr>
          <w:rFonts w:eastAsia="Arial Unicode MS" w:cs="Segoe UI"/>
          <w:sz w:val="20"/>
          <w:szCs w:val="20"/>
        </w:rPr>
        <w:fldChar w:fldCharType="begin"/>
      </w:r>
      <w:r w:rsidR="003975CE" w:rsidRPr="005F1CE2">
        <w:rPr>
          <w:rFonts w:ascii="Segoe UI" w:eastAsia="Arial Unicode MS" w:hAnsi="Segoe UI" w:cs="Segoe UI"/>
          <w:sz w:val="20"/>
          <w:szCs w:val="20"/>
        </w:rPr>
        <w:instrText xml:space="preserve"> REF _Ref33097991 \r \h </w:instrText>
      </w:r>
      <w:r w:rsidR="00B42B47">
        <w:rPr>
          <w:rFonts w:eastAsia="Arial Unicode MS" w:cs="Segoe UI"/>
          <w:sz w:val="20"/>
          <w:szCs w:val="20"/>
        </w:rPr>
        <w:instrText xml:space="preserve"> \* MERGEFORMAT </w:instrText>
      </w:r>
      <w:r w:rsidR="003975CE" w:rsidRPr="005F1CE2">
        <w:rPr>
          <w:rFonts w:eastAsia="Arial Unicode MS" w:cs="Segoe UI"/>
          <w:sz w:val="20"/>
          <w:szCs w:val="20"/>
        </w:rPr>
      </w:r>
      <w:r w:rsidR="003975CE" w:rsidRPr="005F1CE2">
        <w:rPr>
          <w:rFonts w:eastAsia="Arial Unicode MS" w:cs="Segoe UI"/>
          <w:sz w:val="20"/>
          <w:szCs w:val="20"/>
        </w:rPr>
        <w:fldChar w:fldCharType="separate"/>
      </w:r>
      <w:r w:rsidR="003975CE" w:rsidRPr="005F1CE2">
        <w:rPr>
          <w:rFonts w:ascii="Segoe UI" w:eastAsia="Arial Unicode MS" w:hAnsi="Segoe UI" w:cs="Segoe UI"/>
          <w:sz w:val="20"/>
          <w:szCs w:val="20"/>
          <w:cs/>
        </w:rPr>
        <w:t>‎</w:t>
      </w:r>
      <w:r w:rsidR="003975CE" w:rsidRPr="005F1CE2">
        <w:rPr>
          <w:rFonts w:ascii="Segoe UI" w:eastAsia="Arial Unicode MS" w:hAnsi="Segoe UI" w:cs="Segoe UI"/>
          <w:sz w:val="20"/>
          <w:szCs w:val="20"/>
        </w:rPr>
        <w:t>8.2.1</w:t>
      </w:r>
      <w:r w:rsidR="003975CE" w:rsidRPr="005F1CE2">
        <w:rPr>
          <w:rFonts w:eastAsia="Arial Unicode MS" w:cs="Segoe UI"/>
          <w:sz w:val="20"/>
          <w:szCs w:val="20"/>
        </w:rPr>
        <w:fldChar w:fldCharType="end"/>
      </w:r>
      <w:r w:rsidRPr="005F1CE2">
        <w:rPr>
          <w:rFonts w:ascii="Segoe UI" w:eastAsia="Arial Unicode MS" w:hAnsi="Segoe UI" w:cs="Segoe UI"/>
          <w:sz w:val="20"/>
          <w:szCs w:val="20"/>
        </w:rPr>
        <w:t xml:space="preserve"> acima, a</w:t>
      </w:r>
      <w:r w:rsidRPr="005F1CE2">
        <w:rPr>
          <w:rFonts w:ascii="Segoe UI" w:eastAsia="Arial Unicode MS" w:hAnsi="Segoe UI" w:cs="Segoe UI"/>
          <w:sz w:val="20"/>
          <w:szCs w:val="20"/>
          <w:lang w:val="pt-BR"/>
        </w:rPr>
        <w:t xml:space="preserve">s </w:t>
      </w:r>
      <w:proofErr w:type="spellStart"/>
      <w:r w:rsidRPr="005F1CE2">
        <w:rPr>
          <w:rFonts w:ascii="Segoe UI" w:eastAsia="Arial Unicode MS" w:hAnsi="Segoe UI" w:cs="Segoe UI"/>
          <w:sz w:val="20"/>
          <w:szCs w:val="20"/>
          <w:lang w:val="pt-BR"/>
        </w:rPr>
        <w:t>SPEs</w:t>
      </w:r>
      <w:proofErr w:type="spellEnd"/>
      <w:r w:rsidRPr="005F1CE2">
        <w:rPr>
          <w:rFonts w:ascii="Segoe UI" w:eastAsia="Arial Unicode MS" w:hAnsi="Segoe UI" w:cs="Segoe UI"/>
          <w:sz w:val="20"/>
          <w:szCs w:val="20"/>
        </w:rPr>
        <w:t xml:space="preserve"> se compromete</w:t>
      </w:r>
      <w:r w:rsidRPr="005F1CE2">
        <w:rPr>
          <w:rFonts w:ascii="Segoe UI" w:eastAsia="Arial Unicode MS" w:hAnsi="Segoe UI" w:cs="Segoe UI"/>
          <w:sz w:val="20"/>
          <w:szCs w:val="20"/>
          <w:lang w:val="pt-BR"/>
        </w:rPr>
        <w:t>m</w:t>
      </w:r>
      <w:r w:rsidRPr="005F1CE2">
        <w:rPr>
          <w:rFonts w:ascii="Segoe UI" w:eastAsia="Arial Unicode MS" w:hAnsi="Segoe UI" w:cs="Segoe UI"/>
          <w:sz w:val="20"/>
          <w:szCs w:val="20"/>
        </w:rPr>
        <w:t xml:space="preserve"> a apresentar ao Agente Fiduciário e/ou ao</w:t>
      </w:r>
      <w:r w:rsidRPr="005F1CE2">
        <w:rPr>
          <w:rFonts w:ascii="Segoe UI" w:eastAsia="Arial Unicode MS" w:hAnsi="Segoe UI" w:cs="Segoe UI"/>
          <w:sz w:val="20"/>
          <w:szCs w:val="20"/>
          <w:lang w:val="pt-BR"/>
        </w:rPr>
        <w:t>s</w:t>
      </w:r>
      <w:r w:rsidRPr="005F1CE2">
        <w:rPr>
          <w:rFonts w:ascii="Segoe UI" w:eastAsia="Arial Unicode MS" w:hAnsi="Segoe UI" w:cs="Segoe UI"/>
          <w:sz w:val="20"/>
          <w:szCs w:val="20"/>
        </w:rPr>
        <w:t xml:space="preserve"> Debenturista</w:t>
      </w:r>
      <w:r w:rsidRPr="005F1CE2">
        <w:rPr>
          <w:rFonts w:ascii="Segoe UI" w:eastAsia="Arial Unicode MS" w:hAnsi="Segoe UI" w:cs="Segoe UI"/>
          <w:sz w:val="20"/>
          <w:szCs w:val="20"/>
          <w:lang w:val="pt-BR"/>
        </w:rPr>
        <w:t>s</w:t>
      </w:r>
      <w:r w:rsidRPr="005F1CE2">
        <w:rPr>
          <w:rFonts w:ascii="Segoe UI" w:eastAsia="Arial Unicode MS" w:hAnsi="Segoe UI" w:cs="Segoe UI"/>
          <w:sz w:val="20"/>
          <w:szCs w:val="20"/>
        </w:rPr>
        <w:t>, sempre que solicitado, quaisquer informações e/ou documentos referentes à</w:t>
      </w:r>
      <w:r w:rsidRPr="005F1CE2">
        <w:rPr>
          <w:rFonts w:ascii="Segoe UI" w:eastAsia="Arial Unicode MS" w:hAnsi="Segoe UI" w:cs="Segoe UI"/>
          <w:sz w:val="20"/>
          <w:szCs w:val="20"/>
          <w:lang w:val="pt-BR"/>
        </w:rPr>
        <w:t xml:space="preserve">s </w:t>
      </w:r>
      <w:proofErr w:type="spellStart"/>
      <w:r w:rsidRPr="005F1CE2">
        <w:rPr>
          <w:rFonts w:ascii="Segoe UI" w:eastAsia="Arial Unicode MS" w:hAnsi="Segoe UI" w:cs="Segoe UI"/>
          <w:sz w:val="20"/>
          <w:szCs w:val="20"/>
          <w:lang w:val="pt-BR"/>
        </w:rPr>
        <w:t>SPEs</w:t>
      </w:r>
      <w:proofErr w:type="spellEnd"/>
      <w:r w:rsidRPr="005F1CE2">
        <w:rPr>
          <w:rFonts w:ascii="Segoe UI" w:eastAsia="Arial Unicode MS" w:hAnsi="Segoe UI" w:cs="Segoe UI"/>
          <w:sz w:val="20"/>
          <w:szCs w:val="20"/>
        </w:rPr>
        <w:t xml:space="preserve"> e/ou relacionados à Emissão</w:t>
      </w:r>
      <w:r w:rsidRPr="005F1CE2">
        <w:rPr>
          <w:rFonts w:ascii="Segoe UI" w:eastAsia="Arial Unicode MS" w:hAnsi="Segoe UI" w:cs="Segoe UI"/>
          <w:sz w:val="20"/>
          <w:szCs w:val="20"/>
          <w:lang w:val="pt-BR"/>
        </w:rPr>
        <w:t xml:space="preserve"> e/ou</w:t>
      </w:r>
      <w:r w:rsidRPr="005F1CE2">
        <w:rPr>
          <w:rFonts w:ascii="Segoe UI" w:eastAsia="Arial Unicode MS" w:hAnsi="Segoe UI" w:cs="Segoe UI"/>
          <w:sz w:val="20"/>
          <w:szCs w:val="20"/>
        </w:rPr>
        <w:t xml:space="preserve"> Emissora, e/ou à destinação dos recursos da Emissão, por meio de seus gestores, devido a demandas provenientes </w:t>
      </w:r>
      <w:r w:rsidRPr="005F1CE2">
        <w:rPr>
          <w:rFonts w:ascii="Segoe UI" w:eastAsia="Arial Unicode MS" w:hAnsi="Segoe UI" w:cs="Segoe UI"/>
          <w:sz w:val="20"/>
          <w:szCs w:val="20"/>
          <w:lang w:val="pt-BR"/>
        </w:rPr>
        <w:t xml:space="preserve">de órgãos reguladores, </w:t>
      </w:r>
      <w:proofErr w:type="spellStart"/>
      <w:r w:rsidRPr="005F1CE2">
        <w:rPr>
          <w:rFonts w:ascii="Segoe UI" w:eastAsia="Arial Unicode MS" w:hAnsi="Segoe UI" w:cs="Segoe UI"/>
          <w:sz w:val="20"/>
          <w:szCs w:val="20"/>
          <w:lang w:val="pt-BR"/>
        </w:rPr>
        <w:t>autorreguladores</w:t>
      </w:r>
      <w:proofErr w:type="spellEnd"/>
      <w:r w:rsidRPr="005F1CE2">
        <w:rPr>
          <w:rFonts w:ascii="Segoe UI" w:eastAsia="Arial Unicode MS" w:hAnsi="Segoe UI" w:cs="Segoe UI"/>
          <w:sz w:val="20"/>
          <w:szCs w:val="20"/>
          <w:lang w:val="pt-BR"/>
        </w:rPr>
        <w:t xml:space="preserve"> e autarquias competentes, incluindo os</w:t>
      </w:r>
      <w:ins w:id="134" w:author="Natália Xavier Alencar" w:date="2020-03-18T16:46:00Z">
        <w:r w:rsidR="00A558A9">
          <w:rPr>
            <w:rFonts w:ascii="Segoe UI" w:eastAsia="Arial Unicode MS" w:hAnsi="Segoe UI" w:cs="Segoe UI"/>
            <w:sz w:val="20"/>
            <w:szCs w:val="20"/>
            <w:lang w:val="pt-BR"/>
          </w:rPr>
          <w:t xml:space="preserve"> </w:t>
        </w:r>
      </w:ins>
      <w:r w:rsidRPr="005F1CE2">
        <w:rPr>
          <w:rFonts w:ascii="Segoe UI" w:eastAsia="Arial Unicode MS" w:hAnsi="Segoe UI" w:cs="Segoe UI"/>
          <w:sz w:val="20"/>
          <w:szCs w:val="20"/>
        </w:rPr>
        <w:t>seguintes órgãos/entidades: Controladoria Geral da União</w:t>
      </w:r>
      <w:r w:rsidRPr="005F1CE2">
        <w:rPr>
          <w:rFonts w:ascii="Segoe UI" w:eastAsia="Arial Unicode MS" w:hAnsi="Segoe UI" w:cs="Segoe UI"/>
          <w:sz w:val="20"/>
          <w:szCs w:val="20"/>
          <w:lang w:val="pt-BR"/>
        </w:rPr>
        <w:t xml:space="preserve"> e/ou</w:t>
      </w:r>
      <w:r w:rsidRPr="005F1CE2">
        <w:rPr>
          <w:rFonts w:ascii="Segoe UI" w:eastAsia="Arial Unicode MS" w:hAnsi="Segoe UI" w:cs="Segoe UI"/>
          <w:sz w:val="20"/>
          <w:szCs w:val="20"/>
        </w:rPr>
        <w:t xml:space="preserve"> Tribunal de Contas da União, autorizando o Agente Fiduciário e/ou o</w:t>
      </w:r>
      <w:r w:rsidRPr="005F1CE2">
        <w:rPr>
          <w:rFonts w:ascii="Segoe UI" w:eastAsia="Arial Unicode MS" w:hAnsi="Segoe UI" w:cs="Segoe UI"/>
          <w:sz w:val="20"/>
          <w:szCs w:val="20"/>
          <w:lang w:val="pt-BR"/>
        </w:rPr>
        <w:t>s</w:t>
      </w:r>
      <w:r w:rsidRPr="005F1CE2">
        <w:rPr>
          <w:rFonts w:ascii="Segoe UI" w:eastAsia="Arial Unicode MS" w:hAnsi="Segoe UI" w:cs="Segoe UI"/>
          <w:sz w:val="20"/>
          <w:szCs w:val="20"/>
        </w:rPr>
        <w:t xml:space="preserve"> Debenturista</w:t>
      </w:r>
      <w:r w:rsidRPr="005F1CE2">
        <w:rPr>
          <w:rFonts w:ascii="Segoe UI" w:eastAsia="Arial Unicode MS" w:hAnsi="Segoe UI" w:cs="Segoe UI"/>
          <w:sz w:val="20"/>
          <w:szCs w:val="20"/>
          <w:lang w:val="pt-BR"/>
        </w:rPr>
        <w:t>s</w:t>
      </w:r>
      <w:r w:rsidRPr="005F1CE2">
        <w:rPr>
          <w:rFonts w:ascii="Segoe UI" w:eastAsia="Arial Unicode MS" w:hAnsi="Segoe UI" w:cs="Segoe UI"/>
          <w:sz w:val="20"/>
          <w:szCs w:val="20"/>
        </w:rPr>
        <w:t xml:space="preserve"> a divulgar</w:t>
      </w:r>
      <w:r w:rsidRPr="005F1CE2">
        <w:rPr>
          <w:rFonts w:ascii="Segoe UI" w:eastAsia="Arial Unicode MS" w:hAnsi="Segoe UI" w:cs="Segoe UI"/>
          <w:sz w:val="20"/>
          <w:szCs w:val="20"/>
          <w:lang w:val="pt-BR"/>
        </w:rPr>
        <w:t>em</w:t>
      </w:r>
      <w:r w:rsidRPr="005F1CE2">
        <w:rPr>
          <w:rFonts w:ascii="Segoe UI" w:eastAsia="Arial Unicode MS" w:hAnsi="Segoe UI" w:cs="Segoe UI"/>
          <w:sz w:val="20"/>
          <w:szCs w:val="20"/>
        </w:rPr>
        <w:t xml:space="preserve"> tais informações/documentos ao órgão solicitante.</w:t>
      </w:r>
    </w:p>
    <w:p w14:paraId="74D6F206" w14:textId="77777777" w:rsidR="00872635" w:rsidRPr="005F1CE2" w:rsidRDefault="00872635" w:rsidP="00872635">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50FBC60" w14:textId="77777777" w:rsidR="00872635" w:rsidRPr="005F1CE2" w:rsidRDefault="00872635" w:rsidP="00872635">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5F1CE2">
        <w:rPr>
          <w:rFonts w:ascii="Segoe UI" w:eastAsia="Arial Unicode MS" w:hAnsi="Segoe UI" w:cs="Segoe UI"/>
          <w:sz w:val="20"/>
          <w:szCs w:val="20"/>
        </w:rPr>
        <w:tab/>
        <w:t>O prazo para envio das informações e/ou documentos acima previstos pela</w:t>
      </w:r>
      <w:r w:rsidRPr="005F1CE2">
        <w:rPr>
          <w:rFonts w:ascii="Segoe UI" w:eastAsia="Arial Unicode MS" w:hAnsi="Segoe UI" w:cs="Segoe UI"/>
          <w:sz w:val="20"/>
          <w:szCs w:val="20"/>
          <w:lang w:val="pt-BR"/>
        </w:rPr>
        <w:t xml:space="preserve">s </w:t>
      </w:r>
      <w:proofErr w:type="spellStart"/>
      <w:r w:rsidRPr="005F1CE2">
        <w:rPr>
          <w:rFonts w:ascii="Segoe UI" w:eastAsia="Arial Unicode MS" w:hAnsi="Segoe UI" w:cs="Segoe UI"/>
          <w:sz w:val="20"/>
          <w:szCs w:val="20"/>
          <w:lang w:val="pt-BR"/>
        </w:rPr>
        <w:t>SPEs</w:t>
      </w:r>
      <w:proofErr w:type="spellEnd"/>
      <w:r w:rsidRPr="005F1CE2">
        <w:rPr>
          <w:rFonts w:ascii="Segoe UI" w:eastAsia="Arial Unicode MS" w:hAnsi="Segoe UI" w:cs="Segoe UI"/>
          <w:sz w:val="20"/>
          <w:szCs w:val="20"/>
        </w:rPr>
        <w:t xml:space="preserve"> será de até </w:t>
      </w:r>
      <w:r w:rsidRPr="005F1CE2">
        <w:rPr>
          <w:rFonts w:ascii="Segoe UI" w:eastAsia="Arial Unicode MS" w:hAnsi="Segoe UI" w:cs="Segoe UI"/>
          <w:sz w:val="20"/>
          <w:szCs w:val="20"/>
          <w:lang w:val="pt-BR"/>
        </w:rPr>
        <w:t>4</w:t>
      </w:r>
      <w:r w:rsidRPr="005F1CE2">
        <w:rPr>
          <w:rFonts w:ascii="Segoe UI" w:eastAsia="Arial Unicode MS" w:hAnsi="Segoe UI" w:cs="Segoe UI"/>
          <w:sz w:val="20"/>
          <w:szCs w:val="20"/>
        </w:rPr>
        <w:t xml:space="preserve"> (</w:t>
      </w:r>
      <w:r w:rsidRPr="005F1CE2">
        <w:rPr>
          <w:rFonts w:ascii="Segoe UI" w:eastAsia="Arial Unicode MS" w:hAnsi="Segoe UI" w:cs="Segoe UI"/>
          <w:sz w:val="20"/>
          <w:szCs w:val="20"/>
          <w:lang w:val="pt-BR"/>
        </w:rPr>
        <w:t>quatro</w:t>
      </w:r>
      <w:r w:rsidRPr="005F1CE2">
        <w:rPr>
          <w:rFonts w:ascii="Segoe UI" w:eastAsia="Arial Unicode MS" w:hAnsi="Segoe UI" w:cs="Segoe UI"/>
          <w:sz w:val="20"/>
          <w:szCs w:val="20"/>
        </w:rPr>
        <w:t xml:space="preserve">) Dias Úteis, </w:t>
      </w:r>
      <w:r w:rsidRPr="005F1CE2">
        <w:rPr>
          <w:rFonts w:ascii="Segoe UI" w:eastAsia="Arial Unicode MS" w:hAnsi="Segoe UI" w:cs="Segoe UI"/>
          <w:sz w:val="20"/>
          <w:szCs w:val="20"/>
          <w:lang w:val="pt-BR"/>
        </w:rPr>
        <w:t xml:space="preserve">sendo certo que as </w:t>
      </w:r>
      <w:proofErr w:type="spellStart"/>
      <w:r w:rsidRPr="005F1CE2">
        <w:rPr>
          <w:rFonts w:ascii="Segoe UI" w:eastAsia="Arial Unicode MS" w:hAnsi="Segoe UI" w:cs="Segoe UI"/>
          <w:sz w:val="20"/>
          <w:szCs w:val="20"/>
          <w:lang w:val="pt-BR"/>
        </w:rPr>
        <w:t>SPEs</w:t>
      </w:r>
      <w:proofErr w:type="spellEnd"/>
      <w:r w:rsidRPr="005F1CE2">
        <w:rPr>
          <w:rFonts w:ascii="Segoe UI" w:eastAsia="Arial Unicode MS" w:hAnsi="Segoe UI" w:cs="Segoe UI"/>
          <w:sz w:val="20"/>
          <w:szCs w:val="20"/>
          <w:lang w:val="pt-BR"/>
        </w:rPr>
        <w:t xml:space="preserve"> </w:t>
      </w:r>
      <w:r w:rsidRPr="005F1CE2">
        <w:rPr>
          <w:rFonts w:ascii="Segoe UI" w:eastAsia="Arial Unicode MS" w:hAnsi="Segoe UI" w:cs="Segoe UI"/>
          <w:sz w:val="20"/>
          <w:szCs w:val="20"/>
        </w:rPr>
        <w:t>se</w:t>
      </w:r>
      <w:r w:rsidRPr="005F1CE2">
        <w:rPr>
          <w:rFonts w:ascii="Segoe UI" w:eastAsia="Arial Unicode MS" w:hAnsi="Segoe UI" w:cs="Segoe UI"/>
          <w:sz w:val="20"/>
          <w:szCs w:val="20"/>
          <w:lang w:val="pt-BR"/>
        </w:rPr>
        <w:t xml:space="preserve"> </w:t>
      </w:r>
      <w:r w:rsidRPr="005F1CE2">
        <w:rPr>
          <w:rFonts w:ascii="Segoe UI" w:eastAsia="Arial Unicode MS" w:hAnsi="Segoe UI" w:cs="Segoe UI"/>
          <w:sz w:val="20"/>
          <w:szCs w:val="20"/>
        </w:rPr>
        <w:t>compromete</w:t>
      </w:r>
      <w:r w:rsidRPr="005F1CE2">
        <w:rPr>
          <w:rFonts w:ascii="Segoe UI" w:eastAsia="Arial Unicode MS" w:hAnsi="Segoe UI" w:cs="Segoe UI"/>
          <w:sz w:val="20"/>
          <w:szCs w:val="20"/>
          <w:lang w:val="pt-BR"/>
        </w:rPr>
        <w:t>m</w:t>
      </w:r>
      <w:r w:rsidRPr="005F1CE2">
        <w:rPr>
          <w:rFonts w:ascii="Segoe UI" w:eastAsia="Arial Unicode MS" w:hAnsi="Segoe UI" w:cs="Segoe UI"/>
          <w:sz w:val="20"/>
          <w:szCs w:val="20"/>
        </w:rPr>
        <w:t xml:space="preserve"> a despender os melhores esforços para encaminhar as informações dentro do menor</w:t>
      </w:r>
      <w:r w:rsidRPr="005F1CE2">
        <w:rPr>
          <w:rFonts w:ascii="Segoe UI" w:eastAsia="Arial Unicode MS" w:hAnsi="Segoe UI" w:cs="Segoe UI"/>
          <w:sz w:val="20"/>
          <w:szCs w:val="20"/>
          <w:lang w:val="pt-BR"/>
        </w:rPr>
        <w:t xml:space="preserve"> </w:t>
      </w:r>
      <w:r w:rsidRPr="005F1CE2">
        <w:rPr>
          <w:rFonts w:ascii="Segoe UI" w:eastAsia="Arial Unicode MS" w:hAnsi="Segoe UI" w:cs="Segoe UI"/>
          <w:sz w:val="20"/>
          <w:szCs w:val="20"/>
        </w:rPr>
        <w:t xml:space="preserve">prazo possível. </w:t>
      </w:r>
      <w:r w:rsidRPr="005F1CE2">
        <w:rPr>
          <w:rFonts w:ascii="Segoe UI" w:eastAsia="Arial Unicode MS" w:hAnsi="Segoe UI" w:cs="Segoe UI"/>
          <w:sz w:val="20"/>
          <w:szCs w:val="20"/>
          <w:lang w:val="pt-BR"/>
        </w:rPr>
        <w:t>De toda forma</w:t>
      </w:r>
      <w:r w:rsidRPr="005F1CE2">
        <w:rPr>
          <w:rFonts w:ascii="Segoe UI" w:eastAsia="Arial Unicode MS" w:hAnsi="Segoe UI" w:cs="Segoe UI"/>
          <w:sz w:val="20"/>
          <w:szCs w:val="20"/>
        </w:rPr>
        <w:t>, a</w:t>
      </w:r>
      <w:r w:rsidRPr="005F1CE2">
        <w:rPr>
          <w:rFonts w:ascii="Segoe UI" w:eastAsia="Arial Unicode MS" w:hAnsi="Segoe UI" w:cs="Segoe UI"/>
          <w:sz w:val="20"/>
          <w:szCs w:val="20"/>
          <w:lang w:val="pt-BR"/>
        </w:rPr>
        <w:t xml:space="preserve">s </w:t>
      </w:r>
      <w:proofErr w:type="spellStart"/>
      <w:r w:rsidRPr="005F1CE2">
        <w:rPr>
          <w:rFonts w:ascii="Segoe UI" w:eastAsia="Arial Unicode MS" w:hAnsi="Segoe UI" w:cs="Segoe UI"/>
          <w:sz w:val="20"/>
          <w:szCs w:val="20"/>
          <w:lang w:val="pt-BR"/>
        </w:rPr>
        <w:t>SPEs</w:t>
      </w:r>
      <w:proofErr w:type="spellEnd"/>
      <w:r w:rsidRPr="005F1CE2">
        <w:rPr>
          <w:rFonts w:ascii="Segoe UI" w:eastAsia="Arial Unicode MS" w:hAnsi="Segoe UI" w:cs="Segoe UI"/>
          <w:sz w:val="20"/>
          <w:szCs w:val="20"/>
        </w:rPr>
        <w:t xml:space="preserve"> se compromete</w:t>
      </w:r>
      <w:r w:rsidRPr="005F1CE2">
        <w:rPr>
          <w:rFonts w:ascii="Segoe UI" w:eastAsia="Arial Unicode MS" w:hAnsi="Segoe UI" w:cs="Segoe UI"/>
          <w:sz w:val="20"/>
          <w:szCs w:val="20"/>
          <w:lang w:val="pt-BR"/>
        </w:rPr>
        <w:t>m</w:t>
      </w:r>
      <w:r w:rsidRPr="005F1CE2">
        <w:rPr>
          <w:rFonts w:ascii="Segoe UI" w:eastAsia="Arial Unicode MS" w:hAnsi="Segoe UI" w:cs="Segoe UI"/>
          <w:sz w:val="20"/>
          <w:szCs w:val="20"/>
        </w:rPr>
        <w:t xml:space="preserve"> a apresentar ao Agente Fiduciário e</w:t>
      </w:r>
      <w:r w:rsidRPr="005F1CE2">
        <w:rPr>
          <w:rFonts w:ascii="Segoe UI" w:eastAsia="Arial Unicode MS" w:hAnsi="Segoe UI" w:cs="Segoe UI"/>
          <w:sz w:val="20"/>
          <w:szCs w:val="20"/>
          <w:lang w:val="pt-BR"/>
        </w:rPr>
        <w:t xml:space="preserve"> aos Debenturistas quaisquer informações e/ou documentos de maneira tempestiva</w:t>
      </w:r>
      <w:r w:rsidRPr="005F1CE2">
        <w:rPr>
          <w:rFonts w:ascii="Segoe UI" w:eastAsia="Arial Unicode MS" w:hAnsi="Segoe UI" w:cs="Segoe UI"/>
          <w:sz w:val="20"/>
          <w:szCs w:val="20"/>
        </w:rPr>
        <w:t>.</w:t>
      </w:r>
    </w:p>
    <w:p w14:paraId="77BA93CD" w14:textId="77777777" w:rsidR="00B10239" w:rsidRPr="00C341A4" w:rsidRDefault="00B10239" w:rsidP="0060684F">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4BC51316"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DO AGENTE FIDUCIÁRIO</w:t>
      </w:r>
    </w:p>
    <w:p w14:paraId="627A17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DD86F3"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constitui e nomeia a </w:t>
      </w:r>
      <w:r w:rsidR="00CB4BA9" w:rsidRPr="00C341A4">
        <w:rPr>
          <w:rFonts w:ascii="Segoe UI" w:hAnsi="Segoe UI" w:cs="Segoe UI"/>
          <w:color w:val="000000"/>
          <w:sz w:val="20"/>
          <w:szCs w:val="20"/>
          <w:lang w:eastAsia="en-US"/>
        </w:rPr>
        <w:t>Simplific Pavarini</w:t>
      </w:r>
      <w:r w:rsidR="00CB4BA9" w:rsidRPr="00C341A4">
        <w:rPr>
          <w:rFonts w:ascii="Segoe UI" w:hAnsi="Segoe UI" w:cs="Segoe UI"/>
          <w:color w:val="000000"/>
          <w:sz w:val="20"/>
          <w:szCs w:val="20"/>
        </w:rPr>
        <w:t xml:space="preserve"> Distribuidora de Títulos e Valores Mobiliários</w:t>
      </w:r>
      <w:r w:rsidR="00CB4BA9" w:rsidRPr="00C341A4">
        <w:rPr>
          <w:rFonts w:ascii="Segoe UI" w:hAnsi="Segoe UI" w:cs="Segoe UI"/>
          <w:color w:val="000000"/>
          <w:sz w:val="20"/>
          <w:szCs w:val="20"/>
          <w:lang w:eastAsia="en-US"/>
        </w:rPr>
        <w:t xml:space="preserve"> Ltda.</w:t>
      </w:r>
      <w:r w:rsidRPr="00C341A4">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14:paraId="4D8EC9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9E0C025"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declara:</w:t>
      </w:r>
    </w:p>
    <w:p w14:paraId="3E384EB7" w14:textId="77777777" w:rsidR="00111893" w:rsidRPr="00C341A4"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14:paraId="1130A550"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não ter qualquer impedimento legal, sob as penas da lei, para exercer a função que lhe é conferida, conforme artigo 66, § 3º, da Lei das Sociedades por Ações e </w:t>
      </w:r>
      <w:r w:rsidR="008E2BD8" w:rsidRPr="00C341A4">
        <w:rPr>
          <w:rFonts w:ascii="Segoe UI" w:eastAsia="Arial Unicode MS" w:hAnsi="Segoe UI" w:cs="Segoe UI"/>
          <w:sz w:val="20"/>
          <w:szCs w:val="20"/>
        </w:rPr>
        <w:t>do artigo 6º da Instrução CVM 583 e demais normas aplicáveis</w:t>
      </w:r>
      <w:r w:rsidRPr="00C341A4">
        <w:rPr>
          <w:rFonts w:ascii="Segoe UI" w:eastAsia="Arial Unicode MS" w:hAnsi="Segoe UI" w:cs="Segoe UI"/>
          <w:sz w:val="20"/>
          <w:szCs w:val="20"/>
        </w:rPr>
        <w:t>;</w:t>
      </w:r>
    </w:p>
    <w:p w14:paraId="1242B7F2"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24977623"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aceitar a função que lhe é conferida, assumindo integralmente os deveres e atribuições previstos na legislação específica e nesta Escritura;</w:t>
      </w:r>
    </w:p>
    <w:p w14:paraId="619BF188" w14:textId="77777777" w:rsidR="00111893" w:rsidRPr="00C341A4"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68DDFEC"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conhecer e aceitar integralmente a presente Escritura e todas as suas cláusulas e condições;</w:t>
      </w:r>
    </w:p>
    <w:p w14:paraId="7BD441B0"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18E8FECA"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ter qualquer ligação com a Emissora que o impeça de exercer suas funções;</w:t>
      </w:r>
    </w:p>
    <w:p w14:paraId="3D835CFB" w14:textId="77777777" w:rsidR="00111893" w:rsidRPr="00C341A4"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14:paraId="7392DB9A" w14:textId="77777777" w:rsidR="00111893" w:rsidRPr="00C341A4"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C341A4">
        <w:rPr>
          <w:rFonts w:ascii="Segoe UI" w:eastAsia="Arial Unicode MS" w:hAnsi="Segoe UI" w:cs="Segoe UI"/>
          <w:sz w:val="20"/>
          <w:szCs w:val="20"/>
        </w:rPr>
        <w:t>;</w:t>
      </w:r>
    </w:p>
    <w:p w14:paraId="63FF9BA7"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003477B" w14:textId="77777777" w:rsidR="00111893" w:rsidRPr="00C341A4" w:rsidRDefault="008E2BD8"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se encontrar em qualquer das situações de conflito de interesse previstas no artigo 6º da Instrução CVM 583</w:t>
      </w:r>
      <w:r w:rsidR="00111893" w:rsidRPr="00C341A4">
        <w:rPr>
          <w:rFonts w:ascii="Segoe UI" w:eastAsia="Arial Unicode MS" w:hAnsi="Segoe UI" w:cs="Segoe UI"/>
          <w:sz w:val="20"/>
          <w:szCs w:val="20"/>
        </w:rPr>
        <w:t>;</w:t>
      </w:r>
    </w:p>
    <w:p w14:paraId="78DA3683"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66A30F4"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estar devidamente qualificado a exercer as atividades de Agente Fiduciário, nos termos da regulamentação aplicável vigente;</w:t>
      </w:r>
    </w:p>
    <w:p w14:paraId="12E4FA1A"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55B7BC7"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ser instituição financeira, estando devidamente organizada, constituída e existente de acordo com as leis brasileiras;</w:t>
      </w:r>
    </w:p>
    <w:p w14:paraId="51A8744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682CDA5"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esta Escritura constitui obrigação legal, válida, vinculativa e eficaz do Agente Fiduciário, exequível de acordo com os seus termos e condições;</w:t>
      </w:r>
    </w:p>
    <w:p w14:paraId="23180FB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6D1F4148" w14:textId="77777777" w:rsidR="00111893" w:rsidRPr="00C341A4"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r w:rsidR="00111893" w:rsidRPr="00C341A4">
        <w:rPr>
          <w:rFonts w:ascii="Segoe UI" w:eastAsia="Arial Unicode MS" w:hAnsi="Segoe UI" w:cs="Segoe UI"/>
          <w:sz w:val="20"/>
          <w:szCs w:val="20"/>
        </w:rPr>
        <w:t>;</w:t>
      </w:r>
    </w:p>
    <w:p w14:paraId="63185FA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3919F36A"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que verificou</w:t>
      </w:r>
      <w:r w:rsidRPr="00C341A4">
        <w:rPr>
          <w:rFonts w:ascii="Segoe UI" w:eastAsia="Arial Unicode MS" w:hAnsi="Segoe UI" w:cs="Segoe UI"/>
          <w:w w:val="0"/>
          <w:sz w:val="20"/>
          <w:szCs w:val="20"/>
        </w:rPr>
        <w:t>, no momento que aceitou a função,</w:t>
      </w:r>
      <w:r w:rsidRPr="00C341A4">
        <w:rPr>
          <w:rFonts w:ascii="Segoe UI" w:eastAsia="Arial Unicode MS" w:hAnsi="Segoe UI" w:cs="Segoe UI"/>
          <w:sz w:val="20"/>
          <w:szCs w:val="20"/>
        </w:rPr>
        <w:t xml:space="preserve"> a veracidade das informações contidas </w:t>
      </w:r>
      <w:proofErr w:type="spellStart"/>
      <w:r w:rsidRPr="00C341A4">
        <w:rPr>
          <w:rFonts w:ascii="Segoe UI" w:eastAsia="Arial Unicode MS" w:hAnsi="Segoe UI" w:cs="Segoe UI"/>
          <w:sz w:val="20"/>
          <w:szCs w:val="20"/>
        </w:rPr>
        <w:t>nesta</w:t>
      </w:r>
      <w:proofErr w:type="spellEnd"/>
      <w:r w:rsidRPr="00C341A4">
        <w:rPr>
          <w:rFonts w:ascii="Segoe UI" w:eastAsia="Arial Unicode MS" w:hAnsi="Segoe UI" w:cs="Segoe UI"/>
          <w:sz w:val="20"/>
          <w:szCs w:val="20"/>
        </w:rPr>
        <w:t xml:space="preserve"> Escritura, diligenciando no sentido de que fossem sanadas as omissões, falhas ou defeito</w:t>
      </w:r>
      <w:r w:rsidR="00D27AA5" w:rsidRPr="00C341A4">
        <w:rPr>
          <w:rFonts w:ascii="Segoe UI" w:eastAsia="Arial Unicode MS" w:hAnsi="Segoe UI" w:cs="Segoe UI"/>
          <w:sz w:val="20"/>
          <w:szCs w:val="20"/>
        </w:rPr>
        <w:t xml:space="preserve">s de que tivesse conhecimento; </w:t>
      </w:r>
    </w:p>
    <w:p w14:paraId="339C055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386DB84" w14:textId="77777777" w:rsidR="00A57A3B" w:rsidRPr="00C341A4" w:rsidRDefault="00111893">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sz w:val="20"/>
          <w:szCs w:val="20"/>
          <w:lang w:val="pt-BR"/>
        </w:rPr>
        <w:t xml:space="preserve">que </w:t>
      </w:r>
      <w:proofErr w:type="gramStart"/>
      <w:r w:rsidRPr="00C341A4">
        <w:rPr>
          <w:rFonts w:ascii="Segoe UI" w:eastAsia="Arial Unicode MS" w:hAnsi="Segoe UI" w:cs="Segoe UI"/>
          <w:sz w:val="20"/>
          <w:szCs w:val="20"/>
          <w:lang w:val="pt-BR"/>
        </w:rPr>
        <w:t>a pessoa que o representa na assinatura desta Escritura têm</w:t>
      </w:r>
      <w:proofErr w:type="gramEnd"/>
      <w:r w:rsidRPr="00C341A4">
        <w:rPr>
          <w:rFonts w:ascii="Segoe UI" w:eastAsia="Arial Unicode MS" w:hAnsi="Segoe UI" w:cs="Segoe UI"/>
          <w:sz w:val="20"/>
          <w:szCs w:val="20"/>
          <w:lang w:val="pt-BR"/>
        </w:rPr>
        <w:t xml:space="preserve"> </w:t>
      </w:r>
      <w:r w:rsidR="00D27AA5" w:rsidRPr="00C341A4">
        <w:rPr>
          <w:rFonts w:ascii="Segoe UI" w:hAnsi="Segoe UI" w:cs="Segoe UI"/>
          <w:color w:val="000000" w:themeColor="text1"/>
          <w:sz w:val="20"/>
          <w:szCs w:val="20"/>
          <w:lang w:val="pt-BR"/>
        </w:rPr>
        <w:t>tem poderes societários e/ou delegados para assumir, em nome do Agente Fiduciário, as obrigações aqui previstas e, sendo mandatário, tem os poderes legitimamente outorgados, estando o respectivo mandato em pleno vigor</w:t>
      </w:r>
      <w:r w:rsidR="00A57A3B" w:rsidRPr="00C341A4">
        <w:rPr>
          <w:rFonts w:ascii="Segoe UI" w:hAnsi="Segoe UI" w:cs="Segoe UI"/>
          <w:color w:val="000000" w:themeColor="text1"/>
          <w:sz w:val="20"/>
          <w:szCs w:val="20"/>
          <w:lang w:val="pt-BR"/>
        </w:rPr>
        <w:t xml:space="preserve">; </w:t>
      </w:r>
    </w:p>
    <w:p w14:paraId="67A00DCC" w14:textId="77777777" w:rsidR="00A57A3B" w:rsidRPr="00C341A4" w:rsidRDefault="00A57A3B" w:rsidP="004C58AC">
      <w:pPr>
        <w:pStyle w:val="PargrafodaLista"/>
        <w:rPr>
          <w:rFonts w:ascii="Segoe UI" w:hAnsi="Segoe UI" w:cs="Segoe UI"/>
          <w:color w:val="000000" w:themeColor="text1"/>
          <w:sz w:val="20"/>
          <w:szCs w:val="20"/>
          <w:lang w:val="pt-BR"/>
        </w:rPr>
      </w:pPr>
    </w:p>
    <w:p w14:paraId="023E49D1" w14:textId="77777777" w:rsidR="00D27AA5" w:rsidRPr="00C341A4" w:rsidRDefault="00A57A3B">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w w:val="0"/>
          <w:sz w:val="20"/>
          <w:szCs w:val="20"/>
          <w:highlight w:val="lightGray"/>
          <w:lang w:val="pt-BR"/>
        </w:rPr>
        <w:t>[</w:t>
      </w:r>
      <w:r w:rsidRPr="00C341A4">
        <w:rPr>
          <w:rFonts w:ascii="Segoe UI" w:eastAsia="Arial Unicode MS" w:hAnsi="Segoe UI" w:cs="Segoe UI"/>
          <w:b/>
          <w:w w:val="0"/>
          <w:sz w:val="20"/>
          <w:szCs w:val="20"/>
          <w:highlight w:val="lightGray"/>
          <w:lang w:val="pt-BR"/>
        </w:rPr>
        <w:t xml:space="preserve">Comentário </w:t>
      </w:r>
      <w:proofErr w:type="spellStart"/>
      <w:r w:rsidRPr="00C341A4">
        <w:rPr>
          <w:rFonts w:ascii="Segoe UI" w:eastAsia="Arial Unicode MS" w:hAnsi="Segoe UI" w:cs="Segoe UI"/>
          <w:b/>
          <w:w w:val="0"/>
          <w:sz w:val="20"/>
          <w:szCs w:val="20"/>
          <w:highlight w:val="lightGray"/>
          <w:lang w:val="pt-BR"/>
        </w:rPr>
        <w:t>Echo</w:t>
      </w:r>
      <w:proofErr w:type="spellEnd"/>
      <w:r w:rsidRPr="00C341A4">
        <w:rPr>
          <w:rFonts w:ascii="Segoe UI" w:eastAsia="Arial Unicode MS" w:hAnsi="Segoe UI" w:cs="Segoe UI"/>
          <w:w w:val="0"/>
          <w:sz w:val="20"/>
          <w:szCs w:val="20"/>
          <w:highlight w:val="lightGray"/>
          <w:lang w:val="pt-BR"/>
        </w:rPr>
        <w:t xml:space="preserve">: AF está atuando na emissão da </w:t>
      </w:r>
      <w:proofErr w:type="spellStart"/>
      <w:r w:rsidRPr="00C341A4">
        <w:rPr>
          <w:rFonts w:ascii="Segoe UI" w:eastAsia="Arial Unicode MS" w:hAnsi="Segoe UI" w:cs="Segoe UI"/>
          <w:w w:val="0"/>
          <w:sz w:val="20"/>
          <w:szCs w:val="20"/>
          <w:highlight w:val="lightGray"/>
          <w:lang w:val="pt-BR"/>
        </w:rPr>
        <w:t>EchoPart</w:t>
      </w:r>
      <w:proofErr w:type="spellEnd"/>
      <w:r w:rsidRPr="00C341A4">
        <w:rPr>
          <w:rFonts w:ascii="Segoe UI" w:eastAsia="Arial Unicode MS" w:hAnsi="Segoe UI" w:cs="Segoe UI"/>
          <w:w w:val="0"/>
          <w:sz w:val="20"/>
          <w:szCs w:val="20"/>
          <w:highlight w:val="lightGray"/>
          <w:lang w:val="pt-BR"/>
        </w:rPr>
        <w:t>. Favor atualizar a redação.]</w:t>
      </w:r>
      <w:r w:rsidR="0060684F" w:rsidRPr="00C341A4">
        <w:rPr>
          <w:rFonts w:ascii="Segoe UI" w:eastAsia="Arial Unicode MS" w:hAnsi="Segoe UI" w:cs="Segoe UI"/>
          <w:w w:val="0"/>
          <w:sz w:val="20"/>
          <w:szCs w:val="20"/>
          <w:lang w:val="pt-BR"/>
        </w:rPr>
        <w:t>;</w:t>
      </w:r>
      <w:r w:rsidR="00FC11D4" w:rsidRPr="00C341A4">
        <w:rPr>
          <w:rFonts w:ascii="Segoe UI" w:eastAsia="Arial Unicode MS" w:hAnsi="Segoe UI" w:cs="Segoe UI"/>
          <w:w w:val="0"/>
          <w:sz w:val="20"/>
          <w:szCs w:val="20"/>
          <w:lang w:val="pt-BR"/>
        </w:rPr>
        <w:t xml:space="preserve"> </w:t>
      </w:r>
    </w:p>
    <w:p w14:paraId="2AA29053" w14:textId="77777777" w:rsidR="00D27AA5" w:rsidRPr="00C341A4" w:rsidRDefault="00D27AA5" w:rsidP="00D27AA5">
      <w:pPr>
        <w:pStyle w:val="Recuodecorpodetexto"/>
        <w:tabs>
          <w:tab w:val="left" w:pos="0"/>
        </w:tabs>
        <w:spacing w:before="24" w:afterLines="24" w:after="57" w:line="288" w:lineRule="auto"/>
        <w:ind w:left="1429"/>
        <w:jc w:val="both"/>
        <w:rPr>
          <w:rFonts w:ascii="Segoe UI" w:hAnsi="Segoe UI" w:cs="Segoe UI"/>
          <w:color w:val="000000" w:themeColor="text1"/>
          <w:sz w:val="20"/>
          <w:szCs w:val="20"/>
          <w:lang w:val="pt-BR"/>
        </w:rPr>
      </w:pPr>
    </w:p>
    <w:p w14:paraId="398778E0" w14:textId="77777777" w:rsidR="00D27AA5" w:rsidRPr="00C341A4" w:rsidRDefault="00D27AA5" w:rsidP="00D27AA5">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hAnsi="Segoe UI" w:cs="Segoe UI"/>
          <w:color w:val="000000" w:themeColor="text1"/>
          <w:sz w:val="20"/>
          <w:szCs w:val="20"/>
          <w:lang w:val="pt-BR"/>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14:paraId="1D35071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165E9FEE"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35" w:name="_Ref33098022"/>
      <w:r w:rsidRPr="00C341A4">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135"/>
    </w:p>
    <w:p w14:paraId="472A305F"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88E8E3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Caso a convocação não ocorra em até 15 (quinze) dias antes do término do prazo referido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caberá à Emissora a convocação da Assembleia Geral de Debenturistas.</w:t>
      </w:r>
    </w:p>
    <w:p w14:paraId="4FF2CEC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0F3EA0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 hipótese de o Agente Fiduciário não poder continuar a exercer as suas funções por circunstâncias supervenientes a esta Escritura, deverá comunicar imediatamente o </w:t>
      </w:r>
      <w:r w:rsidRPr="00C341A4">
        <w:rPr>
          <w:rFonts w:ascii="Segoe UI" w:eastAsia="Arial Unicode MS" w:hAnsi="Segoe UI" w:cs="Segoe UI"/>
          <w:w w:val="0"/>
          <w:sz w:val="20"/>
          <w:szCs w:val="20"/>
        </w:rPr>
        <w:t>fato à Emissora e aos titulares das Debêntures, mediante convocação de Assembleia Geral de Debenturistas, solicitando sua substituição</w:t>
      </w:r>
      <w:r w:rsidRPr="00C341A4">
        <w:rPr>
          <w:rFonts w:ascii="Segoe UI" w:eastAsia="Arial Unicode MS" w:hAnsi="Segoe UI" w:cs="Segoe UI"/>
          <w:sz w:val="20"/>
          <w:szCs w:val="20"/>
        </w:rPr>
        <w:t>.</w:t>
      </w:r>
    </w:p>
    <w:p w14:paraId="186710A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4F689EB" w14:textId="779BAA73" w:rsidR="00111893" w:rsidRPr="005F1CE2"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835346">
        <w:rPr>
          <w:rFonts w:ascii="Segoe UI" w:eastAsia="Arial Unicode MS" w:hAnsi="Segoe UI" w:cs="Segoe UI"/>
          <w:sz w:val="20"/>
          <w:szCs w:val="20"/>
        </w:rPr>
        <w:t>É facultado aos titulares das Debêntures proceder à substituição do Agente Fiduciário e à indicação de seu eventual substituto, em Assembleia Geral de Debenturistas especialmente convocada para esse fim.</w:t>
      </w:r>
      <w:r w:rsidR="00835346" w:rsidRPr="00835346">
        <w:rPr>
          <w:rFonts w:ascii="Segoe UI" w:eastAsia="Arial Unicode MS" w:hAnsi="Segoe UI" w:cs="Segoe UI"/>
          <w:sz w:val="20"/>
          <w:szCs w:val="20"/>
          <w:lang w:val="pt-BR"/>
        </w:rPr>
        <w:t xml:space="preserve"> </w:t>
      </w:r>
    </w:p>
    <w:p w14:paraId="4115DF80"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F2C1740"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C341A4">
        <w:rPr>
          <w:rFonts w:ascii="Segoe UI" w:eastAsia="Arial Unicode MS" w:hAnsi="Segoe UI" w:cs="Segoe UI"/>
          <w:sz w:val="20"/>
          <w:szCs w:val="20"/>
        </w:rPr>
        <w:tab/>
        <w:t>A substituição, em caráter permanente, do Agente Fiduciário deverá ser objeto de aditamento à presente Escritura, que deverá ser arquivado na JUCEC.</w:t>
      </w:r>
    </w:p>
    <w:p w14:paraId="5984E5B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A6D73D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4031C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665BF4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se substituído nos termos desta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386836E0" w14:textId="77777777" w:rsidR="00111893" w:rsidRPr="00C341A4"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10E03D3"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Aplicam-se às hipóteses de substituição do Agente Fiduciário as normas e preceitos da CVM e da Lei das Sociedades por Ações.</w:t>
      </w:r>
    </w:p>
    <w:p w14:paraId="61B55DF6" w14:textId="77777777" w:rsidR="00111893" w:rsidRPr="00C341A4"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5E29BEF"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36" w:name="_Ref33097863"/>
      <w:r w:rsidRPr="00C341A4">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136"/>
    </w:p>
    <w:p w14:paraId="6184D313"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FA26308" w14:textId="77777777" w:rsidR="008E2BD8" w:rsidRPr="00C341A4" w:rsidRDefault="008E2BD8" w:rsidP="00C17E0F">
      <w:pPr>
        <w:pStyle w:val="PargrafodaLista"/>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eastAsia="pt-BR"/>
        </w:rPr>
        <w:t xml:space="preserve">exercer suas atividades com boa fé, transparência e lealdade para com os titulares dos valores mobiliários; </w:t>
      </w:r>
    </w:p>
    <w:p w14:paraId="53BE0FA8" w14:textId="77777777" w:rsidR="008E2BD8" w:rsidRPr="00C341A4" w:rsidRDefault="008E2BD8" w:rsidP="00C17E0F">
      <w:pPr>
        <w:pStyle w:val="PargrafodaLista"/>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14:paraId="3D6B937F"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14:paraId="63064574"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2A35693"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renunciar à função na hipótese de superveniência de conflito de interesses ou de qualquer outra modalidade de inaptidão</w:t>
      </w:r>
      <w:r w:rsidR="008E2BD8" w:rsidRPr="00C341A4">
        <w:rPr>
          <w:rFonts w:ascii="Segoe UI" w:eastAsia="Arial Unicode MS" w:hAnsi="Segoe UI" w:cs="Segoe UI"/>
          <w:sz w:val="20"/>
          <w:szCs w:val="20"/>
        </w:rPr>
        <w:t xml:space="preserve"> e realizar a imediata convocação da </w:t>
      </w:r>
      <w:r w:rsidR="008E2BD8" w:rsidRPr="00C341A4">
        <w:rPr>
          <w:rFonts w:ascii="Segoe UI" w:eastAsia="Arial Unicode MS" w:hAnsi="Segoe UI" w:cs="Segoe UI"/>
          <w:sz w:val="20"/>
          <w:szCs w:val="20"/>
        </w:rPr>
        <w:lastRenderedPageBreak/>
        <w:t>Assembleia Geral de Debenturistas prevista no artigo 7º da Instrução CVM 583 para deliberar sobre sua substituição</w:t>
      </w:r>
      <w:r w:rsidRPr="00C341A4">
        <w:rPr>
          <w:rFonts w:ascii="Segoe UI" w:eastAsia="Arial Unicode MS" w:hAnsi="Segoe UI" w:cs="Segoe UI"/>
          <w:sz w:val="20"/>
          <w:szCs w:val="20"/>
        </w:rPr>
        <w:t>;</w:t>
      </w:r>
      <w:r w:rsidR="004F3284" w:rsidRPr="00C341A4">
        <w:rPr>
          <w:rFonts w:ascii="Segoe UI" w:eastAsia="Arial Unicode MS" w:hAnsi="Segoe UI" w:cs="Segoe UI"/>
          <w:sz w:val="20"/>
          <w:szCs w:val="20"/>
          <w:lang w:val="pt-BR"/>
        </w:rPr>
        <w:t xml:space="preserve"> </w:t>
      </w:r>
    </w:p>
    <w:p w14:paraId="4F3CFA4D"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15B3EF4"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conservar em boa guarda toda a escrituração, correspondência e demais papéis relacionados com o exercício de suas funções;</w:t>
      </w:r>
    </w:p>
    <w:p w14:paraId="548B0575" w14:textId="77777777" w:rsidR="00111893" w:rsidRPr="00C341A4"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45D4C3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verificar, no momento de aceitar a função, a veracidade </w:t>
      </w:r>
      <w:r w:rsidR="005C22BE" w:rsidRPr="00C341A4">
        <w:rPr>
          <w:rFonts w:ascii="Segoe UI" w:eastAsia="Arial Unicode MS" w:hAnsi="Segoe UI" w:cs="Segoe UI"/>
          <w:sz w:val="20"/>
          <w:szCs w:val="20"/>
          <w:lang w:val="pt-BR"/>
        </w:rPr>
        <w:t xml:space="preserve">e consistência </w:t>
      </w:r>
      <w:r w:rsidRPr="00C341A4">
        <w:rPr>
          <w:rFonts w:ascii="Segoe UI" w:eastAsia="Arial Unicode MS" w:hAnsi="Segoe UI" w:cs="Segoe UI"/>
          <w:sz w:val="20"/>
          <w:szCs w:val="20"/>
        </w:rPr>
        <w:t xml:space="preserve">das informações contidas </w:t>
      </w:r>
      <w:proofErr w:type="spellStart"/>
      <w:r w:rsidRPr="00C341A4">
        <w:rPr>
          <w:rFonts w:ascii="Segoe UI" w:eastAsia="Arial Unicode MS" w:hAnsi="Segoe UI" w:cs="Segoe UI"/>
          <w:sz w:val="20"/>
          <w:szCs w:val="20"/>
        </w:rPr>
        <w:t>nesta</w:t>
      </w:r>
      <w:proofErr w:type="spellEnd"/>
      <w:r w:rsidRPr="00C341A4">
        <w:rPr>
          <w:rFonts w:ascii="Segoe UI" w:eastAsia="Arial Unicode MS" w:hAnsi="Segoe UI" w:cs="Segoe UI"/>
          <w:sz w:val="20"/>
          <w:szCs w:val="20"/>
        </w:rPr>
        <w:t xml:space="preserve"> Escritura, diligenciando no sentido de que sejam sanadas as omissões, falhas ou defeitos de que tenha conhecimento;</w:t>
      </w:r>
    </w:p>
    <w:p w14:paraId="3A41DDB5"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BE328D2" w14:textId="77777777" w:rsidR="00111893" w:rsidRPr="00C341A4"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lang w:val="pt-BR"/>
        </w:rPr>
        <w:t>diligenciar junto à Emissora para que a Escritura de Emissão e seus aditamentos sejam registrados na JUCEC, adotando, no caso de omissão da Emissora, as medidas previstas em lei;</w:t>
      </w:r>
    </w:p>
    <w:p w14:paraId="24A1BF61"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C37C3D4"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observância da periodicidade na prestação das informações obrigatórias</w:t>
      </w:r>
      <w:r w:rsidR="005C22BE" w:rsidRPr="00C341A4">
        <w:rPr>
          <w:rFonts w:ascii="Segoe UI" w:eastAsia="Arial Unicode MS" w:hAnsi="Segoe UI" w:cs="Segoe UI"/>
          <w:sz w:val="20"/>
          <w:szCs w:val="20"/>
          <w:lang w:val="pt-BR"/>
        </w:rPr>
        <w:t xml:space="preserve"> pela Emissora</w:t>
      </w:r>
      <w:r w:rsidRPr="00C341A4">
        <w:rPr>
          <w:rFonts w:ascii="Segoe UI" w:eastAsia="Arial Unicode MS" w:hAnsi="Segoe UI" w:cs="Segoe UI"/>
          <w:sz w:val="20"/>
          <w:szCs w:val="20"/>
        </w:rPr>
        <w:t>, alertando os titulares das Debêntures</w:t>
      </w:r>
      <w:r w:rsidR="005C22BE" w:rsidRPr="00C341A4">
        <w:rPr>
          <w:rFonts w:ascii="Segoe UI" w:eastAsia="Arial Unicode MS" w:hAnsi="Segoe UI" w:cs="Segoe UI"/>
          <w:sz w:val="20"/>
          <w:szCs w:val="20"/>
          <w:lang w:val="pt-BR"/>
        </w:rPr>
        <w:t>, no relatório anual,</w:t>
      </w:r>
      <w:r w:rsidRPr="00C341A4">
        <w:rPr>
          <w:rFonts w:ascii="Segoe UI" w:eastAsia="Arial Unicode MS" w:hAnsi="Segoe UI" w:cs="Segoe UI"/>
          <w:sz w:val="20"/>
          <w:szCs w:val="20"/>
        </w:rPr>
        <w:t xml:space="preserve"> acerca de eventuais omissões ou inverdades constantes de tais informações;</w:t>
      </w:r>
    </w:p>
    <w:p w14:paraId="326082D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B876DDC"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emitir parecer sobre a suficiência das informações constantes das eventuais propostas de modificações nas condições das Debêntures;</w:t>
      </w:r>
    </w:p>
    <w:p w14:paraId="558E53E8" w14:textId="77777777" w:rsidR="00111893" w:rsidRPr="00C341A4" w:rsidRDefault="00111893" w:rsidP="004C58AC">
      <w:pPr>
        <w:tabs>
          <w:tab w:val="num" w:pos="720"/>
        </w:tabs>
        <w:spacing w:before="24" w:afterLines="24" w:after="57" w:line="288" w:lineRule="auto"/>
        <w:ind w:left="720" w:hanging="720"/>
        <w:jc w:val="both"/>
        <w:rPr>
          <w:rFonts w:ascii="Segoe UI" w:eastAsia="Arial Unicode MS" w:hAnsi="Segoe UI" w:cs="Segoe UI"/>
          <w:sz w:val="20"/>
          <w:szCs w:val="20"/>
        </w:rPr>
      </w:pPr>
    </w:p>
    <w:p w14:paraId="5035D3F5"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w:t>
      </w:r>
    </w:p>
    <w:p w14:paraId="3C112E54" w14:textId="77777777" w:rsidR="00111893" w:rsidRPr="00C341A4"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A2B1B90" w14:textId="77777777" w:rsidR="00111893" w:rsidRPr="00C341A4"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solicitar, quando considerar necessário e de forma justificada, auditoria extraordinária na Emissora, </w:t>
      </w:r>
      <w:r w:rsidR="005C22BE" w:rsidRPr="00C341A4">
        <w:rPr>
          <w:rFonts w:ascii="Segoe UI" w:eastAsia="Arial Unicode MS" w:hAnsi="Segoe UI" w:cs="Segoe UI"/>
          <w:sz w:val="20"/>
          <w:szCs w:val="20"/>
        </w:rPr>
        <w:t>cujo custo deverá ser arcado pela Emissora, sendo que tal solicitação deverá ser devidamente justificada à Emissora, conforme aplicável</w:t>
      </w:r>
      <w:r w:rsidRPr="00C341A4">
        <w:rPr>
          <w:rFonts w:ascii="Segoe UI" w:eastAsia="Arial Unicode MS" w:hAnsi="Segoe UI" w:cs="Segoe UI"/>
          <w:sz w:val="20"/>
          <w:szCs w:val="20"/>
        </w:rPr>
        <w:t>;</w:t>
      </w:r>
    </w:p>
    <w:p w14:paraId="62CD555A"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A504937" w14:textId="77777777" w:rsidR="00111893" w:rsidRPr="00C341A4"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sidRPr="00C341A4">
        <w:rPr>
          <w:rFonts w:ascii="Segoe UI" w:eastAsia="Arial Unicode MS" w:hAnsi="Segoe UI" w:cs="Segoe UI"/>
          <w:sz w:val="20"/>
          <w:szCs w:val="20"/>
        </w:rPr>
        <w:fldChar w:fldCharType="begin"/>
      </w:r>
      <w:r w:rsidR="00314D89" w:rsidRPr="00C341A4">
        <w:rPr>
          <w:rFonts w:ascii="Segoe UI" w:eastAsia="Arial Unicode MS" w:hAnsi="Segoe UI" w:cs="Segoe UI"/>
          <w:sz w:val="20"/>
          <w:szCs w:val="20"/>
        </w:rPr>
        <w:instrText xml:space="preserve"> REF _Ref33096283 \r \h </w:instrText>
      </w:r>
      <w:r w:rsidR="00BB5AFC" w:rsidRPr="00C341A4">
        <w:rPr>
          <w:rFonts w:ascii="Segoe UI" w:eastAsia="Arial Unicode MS" w:hAnsi="Segoe UI" w:cs="Segoe UI"/>
          <w:sz w:val="20"/>
          <w:szCs w:val="20"/>
        </w:rPr>
        <w:instrText xml:space="preserve"> \* MERGEFORMAT </w:instrText>
      </w:r>
      <w:r w:rsidR="00314D89" w:rsidRPr="00C341A4">
        <w:rPr>
          <w:rFonts w:ascii="Segoe UI" w:eastAsia="Arial Unicode MS" w:hAnsi="Segoe UI" w:cs="Segoe UI"/>
          <w:sz w:val="20"/>
          <w:szCs w:val="20"/>
        </w:rPr>
      </w:r>
      <w:r w:rsidR="00314D89"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w:t>
      </w:r>
      <w:r w:rsidR="00314D89"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w:t>
      </w:r>
    </w:p>
    <w:p w14:paraId="7515B5EB"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CF0EAC9"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comparecer à Assembleia Geral de Debenturistas a fim de prestar as informações que lhe forem solicitadas;</w:t>
      </w:r>
      <w:r w:rsidR="004F3284" w:rsidRPr="00C341A4">
        <w:rPr>
          <w:rFonts w:ascii="Segoe UI" w:eastAsia="Arial Unicode MS" w:hAnsi="Segoe UI" w:cs="Segoe UI"/>
          <w:sz w:val="20"/>
          <w:szCs w:val="20"/>
          <w:lang w:val="pt-BR"/>
        </w:rPr>
        <w:t xml:space="preserve"> </w:t>
      </w:r>
    </w:p>
    <w:p w14:paraId="216C08F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48A00348" w14:textId="77777777" w:rsidR="005C22BE" w:rsidRPr="00C341A4" w:rsidRDefault="005C22BE" w:rsidP="003D222B">
      <w:pPr>
        <w:pStyle w:val="Recuodecorpodetexto"/>
        <w:numPr>
          <w:ilvl w:val="0"/>
          <w:numId w:val="6"/>
        </w:numPr>
        <w:tabs>
          <w:tab w:val="left" w:pos="0"/>
        </w:tabs>
        <w:spacing w:before="24" w:afterLines="24" w:after="57" w:line="288" w:lineRule="auto"/>
        <w:jc w:val="both"/>
        <w:rPr>
          <w:rFonts w:ascii="Segoe UI" w:eastAsia="MS Mincho" w:hAnsi="Segoe UI" w:cs="Segoe UI"/>
          <w:color w:val="000000" w:themeColor="text1"/>
          <w:sz w:val="20"/>
          <w:szCs w:val="20"/>
          <w:lang w:val="pt-BR"/>
        </w:rPr>
      </w:pPr>
      <w:bookmarkStart w:id="137" w:name="_Ref513399493"/>
      <w:bookmarkStart w:id="138" w:name="_Ref33097850"/>
      <w:r w:rsidRPr="00C341A4">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137"/>
    </w:p>
    <w:p w14:paraId="3DAAB30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139" w:name="_DV_M537"/>
      <w:bookmarkEnd w:id="139"/>
      <w:r w:rsidRPr="00C341A4">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14:paraId="58A3E804"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0" w:name="_DV_M538"/>
      <w:bookmarkEnd w:id="140"/>
      <w:r w:rsidRPr="00C341A4">
        <w:rPr>
          <w:rFonts w:ascii="Segoe UI" w:eastAsia="MS Mincho" w:hAnsi="Segoe UI" w:cs="Segoe UI"/>
          <w:color w:val="000000" w:themeColor="text1"/>
          <w:szCs w:val="20"/>
          <w:lang w:val="pt-BR"/>
        </w:rPr>
        <w:t>alterações estatutárias da Emissora ocorridas no período, com efeitos relevantes para os Debenturistas;</w:t>
      </w:r>
    </w:p>
    <w:p w14:paraId="2308C9A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1" w:name="_DV_M539"/>
      <w:bookmarkEnd w:id="141"/>
      <w:r w:rsidRPr="00C341A4">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14:paraId="232DE517"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2" w:name="_DV_M540"/>
      <w:bookmarkEnd w:id="142"/>
      <w:r w:rsidRPr="00C341A4">
        <w:rPr>
          <w:rFonts w:ascii="Segoe UI" w:eastAsia="MS Mincho" w:hAnsi="Segoe UI" w:cs="Segoe UI"/>
          <w:color w:val="000000" w:themeColor="text1"/>
          <w:szCs w:val="20"/>
          <w:lang w:val="pt-BR"/>
        </w:rPr>
        <w:t>quantidade de Debêntures emitidas, quantidade de Debêntures em circulação e saldo cancelado no período;</w:t>
      </w:r>
    </w:p>
    <w:p w14:paraId="32BA64C5"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3" w:name="_DV_M541"/>
      <w:bookmarkEnd w:id="143"/>
      <w:r w:rsidRPr="00C341A4">
        <w:rPr>
          <w:rFonts w:ascii="Segoe UI" w:eastAsia="MS Mincho" w:hAnsi="Segoe UI" w:cs="Segoe UI"/>
          <w:color w:val="000000" w:themeColor="text1"/>
          <w:szCs w:val="20"/>
          <w:lang w:val="pt-BR"/>
        </w:rPr>
        <w:t>resgate, amortização, conversão, repactuação e pagamento de juros das Debêntures realizados no período;</w:t>
      </w:r>
    </w:p>
    <w:p w14:paraId="33B8A2FF"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4" w:name="_DV_M542"/>
      <w:bookmarkEnd w:id="144"/>
      <w:r w:rsidRPr="00C341A4">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14:paraId="4D51EAC6"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5" w:name="_DV_M543"/>
      <w:bookmarkEnd w:id="145"/>
      <w:r w:rsidRPr="00C341A4">
        <w:rPr>
          <w:rFonts w:ascii="Segoe UI" w:eastAsia="MS Mincho" w:hAnsi="Segoe UI" w:cs="Segoe UI"/>
          <w:color w:val="000000" w:themeColor="text1"/>
          <w:szCs w:val="20"/>
          <w:lang w:val="pt-BR"/>
        </w:rPr>
        <w:t>relação dos bens e valores entregues à sua administração, quando houver;</w:t>
      </w:r>
    </w:p>
    <w:p w14:paraId="5AA89B79"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6" w:name="_DV_M544"/>
      <w:bookmarkEnd w:id="146"/>
      <w:r w:rsidRPr="00C341A4">
        <w:rPr>
          <w:rFonts w:ascii="Segoe UI" w:eastAsia="MS Mincho" w:hAnsi="Segoe UI" w:cs="Segoe UI"/>
          <w:color w:val="000000" w:themeColor="text1"/>
          <w:szCs w:val="20"/>
          <w:lang w:val="pt-BR"/>
        </w:rPr>
        <w:t>cumprimento de outras obrigações assumidas pela Emissora e pela</w:t>
      </w:r>
      <w:r w:rsidR="003D222B" w:rsidRPr="00C341A4">
        <w:rPr>
          <w:rFonts w:ascii="Segoe UI" w:eastAsia="MS Mincho" w:hAnsi="Segoe UI" w:cs="Segoe UI"/>
          <w:color w:val="000000" w:themeColor="text1"/>
          <w:szCs w:val="20"/>
          <w:lang w:val="pt-BR"/>
        </w:rPr>
        <w:t xml:space="preserve">s </w:t>
      </w:r>
      <w:proofErr w:type="spellStart"/>
      <w:r w:rsidR="003D222B" w:rsidRPr="00C341A4">
        <w:rPr>
          <w:rFonts w:ascii="Segoe UI" w:eastAsia="MS Mincho" w:hAnsi="Segoe UI" w:cs="Segoe UI"/>
          <w:color w:val="000000" w:themeColor="text1"/>
          <w:szCs w:val="20"/>
          <w:lang w:val="pt-BR"/>
        </w:rPr>
        <w:t>SPEs</w:t>
      </w:r>
      <w:proofErr w:type="spellEnd"/>
      <w:r w:rsidRPr="00C341A4">
        <w:rPr>
          <w:rFonts w:ascii="Segoe UI" w:eastAsia="MS Mincho" w:hAnsi="Segoe UI" w:cs="Segoe UI"/>
          <w:color w:val="000000" w:themeColor="text1"/>
          <w:szCs w:val="20"/>
          <w:lang w:val="pt-BR"/>
        </w:rPr>
        <w:t xml:space="preserve"> nesta Escritura;</w:t>
      </w:r>
    </w:p>
    <w:p w14:paraId="1161603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7" w:name="_DV_M545"/>
      <w:bookmarkStart w:id="148" w:name="_DV_M546"/>
      <w:bookmarkEnd w:id="147"/>
      <w:bookmarkEnd w:id="148"/>
      <w:r w:rsidRPr="00C341A4">
        <w:rPr>
          <w:rFonts w:ascii="Segoe UI" w:eastAsia="MS Mincho" w:hAnsi="Segoe UI" w:cs="Segoe UI"/>
          <w:color w:val="000000" w:themeColor="text1"/>
          <w:szCs w:val="20"/>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sidRPr="00C341A4">
        <w:rPr>
          <w:rFonts w:ascii="Segoe UI" w:eastAsia="MS Mincho" w:hAnsi="Segoe UI" w:cs="Segoe UI"/>
          <w:color w:val="000000" w:themeColor="text1"/>
          <w:szCs w:val="20"/>
          <w:lang w:val="pt-BR"/>
        </w:rPr>
        <w:t>i</w:t>
      </w:r>
      <w:r w:rsidRPr="00C341A4">
        <w:rPr>
          <w:rFonts w:ascii="Segoe UI" w:eastAsia="MS Mincho" w:hAnsi="Segoe UI" w:cs="Segoe UI"/>
          <w:color w:val="000000" w:themeColor="text1"/>
          <w:szCs w:val="20"/>
          <w:lang w:val="pt-BR"/>
        </w:rPr>
        <w:t>) denominação da companhia ofertante; (</w:t>
      </w:r>
      <w:proofErr w:type="spellStart"/>
      <w:r w:rsidR="003D222B" w:rsidRPr="00C341A4">
        <w:rPr>
          <w:rFonts w:ascii="Segoe UI" w:eastAsia="MS Mincho" w:hAnsi="Segoe UI" w:cs="Segoe UI"/>
          <w:color w:val="000000" w:themeColor="text1"/>
          <w:szCs w:val="20"/>
          <w:lang w:val="pt-BR"/>
        </w:rPr>
        <w:t>ii</w:t>
      </w:r>
      <w:proofErr w:type="spellEnd"/>
      <w:r w:rsidRPr="00C341A4">
        <w:rPr>
          <w:rFonts w:ascii="Segoe UI" w:eastAsia="MS Mincho" w:hAnsi="Segoe UI" w:cs="Segoe UI"/>
          <w:color w:val="000000" w:themeColor="text1"/>
          <w:szCs w:val="20"/>
          <w:lang w:val="pt-BR"/>
        </w:rPr>
        <w:t>) valor da emissão; (</w:t>
      </w:r>
      <w:proofErr w:type="spellStart"/>
      <w:r w:rsidR="003D222B" w:rsidRPr="00C341A4">
        <w:rPr>
          <w:rFonts w:ascii="Segoe UI" w:eastAsia="MS Mincho" w:hAnsi="Segoe UI" w:cs="Segoe UI"/>
          <w:color w:val="000000" w:themeColor="text1"/>
          <w:szCs w:val="20"/>
          <w:lang w:val="pt-BR"/>
        </w:rPr>
        <w:t>iii</w:t>
      </w:r>
      <w:proofErr w:type="spellEnd"/>
      <w:r w:rsidRPr="00C341A4">
        <w:rPr>
          <w:rFonts w:ascii="Segoe UI" w:eastAsia="MS Mincho" w:hAnsi="Segoe UI" w:cs="Segoe UI"/>
          <w:color w:val="000000" w:themeColor="text1"/>
          <w:szCs w:val="20"/>
          <w:lang w:val="pt-BR"/>
        </w:rPr>
        <w:t>) quantidade de valores mobiliários emitidos; (</w:t>
      </w:r>
      <w:proofErr w:type="spellStart"/>
      <w:r w:rsidR="003D222B" w:rsidRPr="00C341A4">
        <w:rPr>
          <w:rFonts w:ascii="Segoe UI" w:eastAsia="MS Mincho" w:hAnsi="Segoe UI" w:cs="Segoe UI"/>
          <w:color w:val="000000" w:themeColor="text1"/>
          <w:szCs w:val="20"/>
          <w:lang w:val="pt-BR"/>
        </w:rPr>
        <w:t>iv</w:t>
      </w:r>
      <w:proofErr w:type="spellEnd"/>
      <w:r w:rsidRPr="00C341A4">
        <w:rPr>
          <w:rFonts w:ascii="Segoe UI" w:eastAsia="MS Mincho" w:hAnsi="Segoe UI" w:cs="Segoe UI"/>
          <w:color w:val="000000" w:themeColor="text1"/>
          <w:szCs w:val="20"/>
          <w:lang w:val="pt-BR"/>
        </w:rPr>
        <w:t>) espécie e garantia envolvidas; (</w:t>
      </w:r>
      <w:r w:rsidR="003D222B" w:rsidRPr="00C341A4">
        <w:rPr>
          <w:rFonts w:ascii="Segoe UI" w:eastAsia="MS Mincho" w:hAnsi="Segoe UI" w:cs="Segoe UI"/>
          <w:color w:val="000000" w:themeColor="text1"/>
          <w:szCs w:val="20"/>
          <w:lang w:val="pt-BR"/>
        </w:rPr>
        <w:t>v</w:t>
      </w:r>
      <w:r w:rsidRPr="00C341A4">
        <w:rPr>
          <w:rFonts w:ascii="Segoe UI" w:eastAsia="MS Mincho" w:hAnsi="Segoe UI" w:cs="Segoe UI"/>
          <w:color w:val="000000" w:themeColor="text1"/>
          <w:szCs w:val="20"/>
          <w:lang w:val="pt-BR"/>
        </w:rPr>
        <w:t>) prazo de vencimento e taxa de juros dos valores mobiliários; e (</w:t>
      </w:r>
      <w:r w:rsidR="003D222B" w:rsidRPr="00C341A4">
        <w:rPr>
          <w:rFonts w:ascii="Segoe UI" w:eastAsia="MS Mincho" w:hAnsi="Segoe UI" w:cs="Segoe UI"/>
          <w:color w:val="000000" w:themeColor="text1"/>
          <w:szCs w:val="20"/>
          <w:lang w:val="pt-BR"/>
        </w:rPr>
        <w:t>vi</w:t>
      </w:r>
      <w:r w:rsidRPr="00C341A4">
        <w:rPr>
          <w:rFonts w:ascii="Segoe UI" w:eastAsia="MS Mincho" w:hAnsi="Segoe UI" w:cs="Segoe UI"/>
          <w:color w:val="000000" w:themeColor="text1"/>
          <w:szCs w:val="20"/>
          <w:lang w:val="pt-BR"/>
        </w:rPr>
        <w:t>) inadimplemento no período; e</w:t>
      </w:r>
    </w:p>
    <w:p w14:paraId="5FB560C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49" w:name="_DV_M547"/>
      <w:bookmarkEnd w:id="149"/>
      <w:r w:rsidRPr="00C341A4">
        <w:rPr>
          <w:rFonts w:ascii="Segoe UI" w:eastAsia="MS Mincho" w:hAnsi="Segoe UI" w:cs="Segoe UI"/>
          <w:color w:val="000000" w:themeColor="text1"/>
          <w:szCs w:val="20"/>
          <w:lang w:val="pt-BR"/>
        </w:rPr>
        <w:lastRenderedPageBreak/>
        <w:t xml:space="preserve">declaração sobre sua aptidão para continuar exercendo a função de </w:t>
      </w:r>
      <w:proofErr w:type="gramStart"/>
      <w:r w:rsidRPr="00C341A4">
        <w:rPr>
          <w:rFonts w:ascii="Segoe UI" w:eastAsia="MS Mincho" w:hAnsi="Segoe UI" w:cs="Segoe UI"/>
          <w:color w:val="000000" w:themeColor="text1"/>
          <w:szCs w:val="20"/>
          <w:lang w:val="pt-BR"/>
        </w:rPr>
        <w:t>Agente</w:t>
      </w:r>
      <w:proofErr w:type="gramEnd"/>
      <w:r w:rsidRPr="00C341A4">
        <w:rPr>
          <w:rFonts w:ascii="Segoe UI" w:eastAsia="MS Mincho" w:hAnsi="Segoe UI" w:cs="Segoe UI"/>
          <w:color w:val="000000" w:themeColor="text1"/>
          <w:szCs w:val="20"/>
          <w:lang w:val="pt-BR"/>
        </w:rPr>
        <w:t xml:space="preserve"> Fiduciário e inexistência de situação de conflito de interesses que impeça o Agente Fiduciário a exercer a função.</w:t>
      </w:r>
    </w:p>
    <w:p w14:paraId="4C4F2FC6"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bookmarkStart w:id="150" w:name="_Ref33097906"/>
      <w:bookmarkEnd w:id="138"/>
      <w:r w:rsidRPr="00C341A4">
        <w:rPr>
          <w:rFonts w:ascii="Segoe UI" w:eastAsia="Arial Unicode MS" w:hAnsi="Segoe UI" w:cs="Segoe UI"/>
          <w:sz w:val="20"/>
          <w:szCs w:val="20"/>
        </w:rPr>
        <w:t>colocar o relatório de que tra</w:t>
      </w:r>
      <w:r w:rsidR="00427272" w:rsidRPr="00C341A4">
        <w:rPr>
          <w:rFonts w:ascii="Segoe UI" w:eastAsia="Arial Unicode MS" w:hAnsi="Segoe UI" w:cs="Segoe UI"/>
          <w:sz w:val="20"/>
          <w:szCs w:val="20"/>
        </w:rPr>
        <w:t xml:space="preserve">ta o item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à disposição dos titulares das Debêntures no prazo máximo de </w:t>
      </w:r>
      <w:r w:rsidR="00427272" w:rsidRPr="00C341A4">
        <w:rPr>
          <w:rFonts w:ascii="Segoe UI" w:eastAsia="Arial Unicode MS" w:hAnsi="Segoe UI" w:cs="Segoe UI"/>
          <w:sz w:val="20"/>
          <w:szCs w:val="20"/>
        </w:rPr>
        <w:t>4 (quatro) meses a contar do encerramento do exercício social da Emissora, na sua página na rede mundial de computadores</w:t>
      </w:r>
      <w:r w:rsidRPr="00C341A4">
        <w:rPr>
          <w:rFonts w:ascii="Segoe UI" w:eastAsia="Arial Unicode MS" w:hAnsi="Segoe UI" w:cs="Segoe UI"/>
          <w:sz w:val="20"/>
          <w:szCs w:val="20"/>
        </w:rPr>
        <w:t>;</w:t>
      </w:r>
      <w:bookmarkEnd w:id="150"/>
    </w:p>
    <w:p w14:paraId="14E8AB94" w14:textId="77777777" w:rsidR="00111893" w:rsidRPr="00C341A4"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D0B0EC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atualizada a relação dos titulares das Debêntures e seus endereços, mediante, inclusive, gestões junto à Emissora, ao </w:t>
      </w:r>
      <w:proofErr w:type="spellStart"/>
      <w:r w:rsidRPr="00C341A4">
        <w:rPr>
          <w:rFonts w:ascii="Segoe UI" w:eastAsia="Arial Unicode MS" w:hAnsi="Segoe UI" w:cs="Segoe UI"/>
          <w:sz w:val="20"/>
          <w:szCs w:val="20"/>
        </w:rPr>
        <w:t>Escriturador</w:t>
      </w:r>
      <w:proofErr w:type="spellEnd"/>
      <w:r w:rsidRPr="00C341A4">
        <w:rPr>
          <w:rFonts w:ascii="Segoe UI" w:eastAsia="Arial Unicode MS" w:hAnsi="Segoe UI" w:cs="Segoe UI"/>
          <w:sz w:val="20"/>
          <w:szCs w:val="20"/>
        </w:rPr>
        <w:t xml:space="preserve">, ao Banco Liquidante e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sendo que, para fins de atendimento ao disposto nesta alínea, a Emissora</w:t>
      </w:r>
      <w:r w:rsidRPr="00C341A4">
        <w:rPr>
          <w:rFonts w:ascii="Segoe UI" w:eastAsia="Arial Unicode MS" w:hAnsi="Segoe UI" w:cs="Segoe UI"/>
          <w:w w:val="0"/>
          <w:sz w:val="20"/>
          <w:szCs w:val="20"/>
        </w:rPr>
        <w:t xml:space="preserve"> e os Debenturistas, assim que subscreverem, integralizarem ou adquirirem as Debêntures,</w:t>
      </w:r>
      <w:r w:rsidRPr="00C341A4">
        <w:rPr>
          <w:rFonts w:ascii="Segoe UI" w:eastAsia="Arial Unicode MS" w:hAnsi="Segoe UI" w:cs="Segoe UI"/>
          <w:sz w:val="20"/>
          <w:szCs w:val="20"/>
        </w:rPr>
        <w:t xml:space="preserve"> expressamente autorizam, desde já, o </w:t>
      </w:r>
      <w:proofErr w:type="spellStart"/>
      <w:r w:rsidRPr="00C341A4">
        <w:rPr>
          <w:rFonts w:ascii="Segoe UI" w:eastAsia="Arial Unicode MS" w:hAnsi="Segoe UI" w:cs="Segoe UI"/>
          <w:sz w:val="20"/>
          <w:szCs w:val="20"/>
        </w:rPr>
        <w:t>Escriturador</w:t>
      </w:r>
      <w:proofErr w:type="spellEnd"/>
      <w:r w:rsidRPr="00C341A4">
        <w:rPr>
          <w:rFonts w:ascii="Segoe UI" w:eastAsia="Arial Unicode MS" w:hAnsi="Segoe UI" w:cs="Segoe UI"/>
          <w:sz w:val="20"/>
          <w:szCs w:val="20"/>
        </w:rPr>
        <w:t xml:space="preserve">, o Banco Liquidante e a </w:t>
      </w:r>
      <w:r w:rsidR="0097504C" w:rsidRPr="00C341A4">
        <w:rPr>
          <w:rFonts w:ascii="Segoe UI" w:eastAsia="Arial Unicode MS" w:hAnsi="Segoe UI" w:cs="Segoe UI"/>
          <w:sz w:val="20"/>
          <w:szCs w:val="20"/>
          <w:lang w:val="pt-BR"/>
        </w:rPr>
        <w:t>B3</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14:paraId="6C42C31B"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843C25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fiscalizar o cumprimento das cláusulas constantes desta Escritura, especialmente daquelas que impõem obrigações de fazer e de não fazer</w:t>
      </w:r>
      <w:r w:rsidR="005C22BE" w:rsidRPr="00C341A4">
        <w:rPr>
          <w:rFonts w:ascii="Segoe UI" w:eastAsia="Arial Unicode MS" w:hAnsi="Segoe UI" w:cs="Segoe UI"/>
          <w:sz w:val="20"/>
          <w:szCs w:val="20"/>
          <w:lang w:val="pt-BR"/>
        </w:rPr>
        <w:t xml:space="preserve"> à Emissora</w:t>
      </w:r>
      <w:r w:rsidRPr="00C341A4">
        <w:rPr>
          <w:rFonts w:ascii="Segoe UI" w:eastAsia="Arial Unicode MS" w:hAnsi="Segoe UI" w:cs="Segoe UI"/>
          <w:sz w:val="20"/>
          <w:szCs w:val="20"/>
        </w:rPr>
        <w:t>;</w:t>
      </w:r>
    </w:p>
    <w:p w14:paraId="3A837439" w14:textId="77777777" w:rsidR="008E2BD8" w:rsidRPr="00C341A4" w:rsidRDefault="008E2BD8"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00E88C5" w14:textId="77777777" w:rsidR="008E2BD8" w:rsidRPr="00C341A4" w:rsidRDefault="008E2BD8"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C341A4">
        <w:rPr>
          <w:rFonts w:ascii="Segoe UI" w:eastAsia="Arial Unicode MS" w:hAnsi="Segoe UI" w:cs="Segoe UI"/>
          <w:sz w:val="20"/>
          <w:szCs w:val="20"/>
        </w:rPr>
        <w:t>incluindo as obrigações relativas a garantias e a cláusulas contratuais destinadas a proteger o interesse dos Debenturistas e que estabelecem condições que não devem ser descumpridas pela Emissora</w:t>
      </w:r>
      <w:r w:rsidR="005C22BE"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indicando as consequências para os Debenturistas e as providências que pretende tomar a respeito do assunto, observado o prazo de até 7 (sete) Dias Úteis contados da ciência pelo Agente Fiduciário do inadimplemento, conforme previsto no artigo 16, inciso II da Instrução CVM 583</w:t>
      </w:r>
      <w:r w:rsidRPr="00C341A4">
        <w:rPr>
          <w:rFonts w:ascii="Segoe UI" w:eastAsia="Arial Unicode MS" w:hAnsi="Segoe UI" w:cs="Segoe UI"/>
          <w:sz w:val="20"/>
          <w:szCs w:val="20"/>
          <w:lang w:val="pt-BR"/>
        </w:rPr>
        <w:t>;</w:t>
      </w:r>
    </w:p>
    <w:p w14:paraId="28A1D425"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3545C7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notificar os titulares das Debêntures, se possível individualmente, no prazo máximo de </w:t>
      </w:r>
      <w:r w:rsidRPr="00C341A4">
        <w:rPr>
          <w:rFonts w:ascii="Segoe UI" w:eastAsia="Arial Unicode MS" w:hAnsi="Segoe UI" w:cs="Segoe UI"/>
          <w:sz w:val="20"/>
          <w:szCs w:val="20"/>
          <w:lang w:val="pt-BR"/>
        </w:rPr>
        <w:t>3</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três</w:t>
      </w:r>
      <w:r w:rsidRPr="00C341A4">
        <w:rPr>
          <w:rFonts w:ascii="Segoe UI" w:eastAsia="Arial Unicode MS" w:hAnsi="Segoe UI" w:cs="Segoe UI"/>
          <w:sz w:val="20"/>
          <w:szCs w:val="20"/>
        </w:rPr>
        <w:t>) Dias</w:t>
      </w:r>
      <w:r w:rsidRPr="00C341A4">
        <w:rPr>
          <w:rFonts w:ascii="Segoe UI" w:eastAsia="Arial Unicode MS" w:hAnsi="Segoe UI" w:cs="Segoe UI"/>
          <w:sz w:val="20"/>
          <w:szCs w:val="20"/>
          <w:lang w:val="pt-BR"/>
        </w:rPr>
        <w:t xml:space="preserve"> Úteis</w:t>
      </w:r>
      <w:r w:rsidRPr="00C341A4">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w:t>
      </w:r>
    </w:p>
    <w:p w14:paraId="366C36F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084A319"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encaminhar aos Debenturistas, em até 3 (três) Dias Úteis de seu recebimento, qualquer informação </w:t>
      </w:r>
      <w:r w:rsidRPr="00C341A4">
        <w:rPr>
          <w:rFonts w:ascii="Segoe UI" w:eastAsia="Arial Unicode MS" w:hAnsi="Segoe UI" w:cs="Segoe UI"/>
          <w:sz w:val="20"/>
          <w:szCs w:val="20"/>
          <w:lang w:val="pt-BR"/>
        </w:rPr>
        <w:t xml:space="preserve">e/ou documento </w:t>
      </w:r>
      <w:r w:rsidRPr="00C341A4">
        <w:rPr>
          <w:rFonts w:ascii="Segoe UI" w:eastAsia="Arial Unicode MS" w:hAnsi="Segoe UI" w:cs="Segoe UI"/>
          <w:sz w:val="20"/>
          <w:szCs w:val="20"/>
        </w:rPr>
        <w:t>relacionad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com a Emissão que lhe venha a ser por ele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solicitad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e recebid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w:t>
      </w:r>
    </w:p>
    <w:p w14:paraId="2B71F756" w14:textId="77777777" w:rsidR="005C22BE" w:rsidRPr="00C341A4"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E2A5E75" w14:textId="77777777" w:rsidR="005C22BE" w:rsidRPr="00C341A4" w:rsidRDefault="005C22BE"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destinação dos recursos captados por meio da Emissão, de acordo com os dados obtidos junto aos administradores da Emissora</w:t>
      </w:r>
      <w:r w:rsidRPr="00C341A4">
        <w:rPr>
          <w:rFonts w:ascii="Segoe UI" w:eastAsia="Arial Unicode MS" w:hAnsi="Segoe UI" w:cs="Segoe UI"/>
          <w:sz w:val="20"/>
          <w:szCs w:val="20"/>
          <w:lang w:val="pt-BR"/>
        </w:rPr>
        <w:t>;</w:t>
      </w:r>
    </w:p>
    <w:p w14:paraId="4A767B88" w14:textId="77777777" w:rsidR="003D222B" w:rsidRPr="00C341A4" w:rsidRDefault="003D222B"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E6DDFC1" w14:textId="77777777" w:rsidR="005C22BE" w:rsidRPr="00C341A4"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em cada data de pagamento, o integral e pontual pagamento dos valores devidos, conforme estipulado nesta Escritura;</w:t>
      </w:r>
    </w:p>
    <w:p w14:paraId="182DD6AB"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319112A6" w14:textId="77777777" w:rsidR="005C22BE"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C341A4">
        <w:rPr>
          <w:rFonts w:ascii="Segoe UI" w:eastAsia="Arial Unicode MS" w:hAnsi="Segoe UI" w:cs="Segoe UI"/>
          <w:sz w:val="20"/>
          <w:szCs w:val="20"/>
        </w:rPr>
        <w:t>;</w:t>
      </w:r>
    </w:p>
    <w:p w14:paraId="25852A72" w14:textId="77777777" w:rsidR="005C22BE" w:rsidRPr="00C341A4"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0BA1D7A" w14:textId="77777777" w:rsidR="005C22BE" w:rsidRPr="00C341A4" w:rsidRDefault="005C22BE" w:rsidP="003D222B">
      <w:pPr>
        <w:pStyle w:val="Recuodecorpodetexto"/>
        <w:numPr>
          <w:ilvl w:val="0"/>
          <w:numId w:val="6"/>
        </w:numPr>
        <w:tabs>
          <w:tab w:val="left" w:pos="0"/>
        </w:tabs>
        <w:spacing w:before="24" w:afterLines="24" w:after="57" w:line="288" w:lineRule="auto"/>
        <w:jc w:val="both"/>
        <w:rPr>
          <w:rFonts w:ascii="Segoe UI" w:hAnsi="Segoe UI" w:cs="Segoe UI"/>
          <w:sz w:val="20"/>
          <w:szCs w:val="20"/>
        </w:rPr>
      </w:pPr>
      <w:r w:rsidRPr="00C341A4">
        <w:rPr>
          <w:rFonts w:ascii="Segoe UI" w:hAnsi="Segoe UI" w:cs="Segoe UI"/>
          <w:sz w:val="20"/>
          <w:szCs w:val="20"/>
        </w:rPr>
        <w:t>tomar todas as providências necessárias para exercício dos direitos e obrigações atribuídas no âmbito desta Escritura;</w:t>
      </w:r>
      <w:r w:rsidR="003D222B" w:rsidRPr="00C341A4">
        <w:rPr>
          <w:rFonts w:ascii="Segoe UI" w:hAnsi="Segoe UI" w:cs="Segoe UI"/>
          <w:sz w:val="20"/>
          <w:szCs w:val="20"/>
          <w:lang w:val="pt-BR"/>
        </w:rPr>
        <w:t xml:space="preserve"> e</w:t>
      </w:r>
    </w:p>
    <w:p w14:paraId="7F097E6C" w14:textId="77777777" w:rsidR="00111893" w:rsidRPr="00C341A4" w:rsidRDefault="00111893" w:rsidP="003D222B">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A4402C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responsabilizar-se integralmente pelos serviços contratados, nos termos da legislação vigente.</w:t>
      </w:r>
    </w:p>
    <w:p w14:paraId="0E2B4F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EA71E4E"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51" w:name="_Ref33098160"/>
      <w:r w:rsidRPr="00C341A4">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C341A4">
        <w:rPr>
          <w:rFonts w:ascii="Segoe UI" w:eastAsia="Arial Unicode MS" w:hAnsi="Segoe UI" w:cs="Segoe UI"/>
          <w:sz w:val="20"/>
          <w:szCs w:val="20"/>
        </w:rPr>
        <w:t xml:space="preserve"> e na forma do artigo 12 da Instrução CVM 583</w:t>
      </w:r>
      <w:r w:rsidRPr="00C341A4">
        <w:rPr>
          <w:rFonts w:ascii="Segoe UI" w:eastAsia="Arial Unicode MS" w:hAnsi="Segoe UI" w:cs="Segoe UI"/>
          <w:sz w:val="20"/>
          <w:szCs w:val="20"/>
        </w:rPr>
        <w:t>:</w:t>
      </w:r>
      <w:bookmarkEnd w:id="151"/>
    </w:p>
    <w:p w14:paraId="5C4267EE"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14:paraId="7A9A0E3E"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52" w:name="_Ref33098188"/>
      <w:r w:rsidRPr="00C341A4">
        <w:rPr>
          <w:rFonts w:ascii="Segoe UI" w:eastAsia="Arial Unicode MS" w:hAnsi="Segoe UI" w:cs="Segoe UI"/>
          <w:sz w:val="20"/>
          <w:szCs w:val="20"/>
        </w:rPr>
        <w:t>declarar, observadas as condições da presente Escritura, antecipadamente vencidas as Debêntures e cobrar o saldo do Valor Nominal Unitário, acrescido da Remuneração correspondente e demais encargos devidos nas condições especificadas;</w:t>
      </w:r>
      <w:bookmarkEnd w:id="152"/>
    </w:p>
    <w:p w14:paraId="0321593D"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1691E40"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requerer a falência da Emissora, mediante autorização dos Debenturistas;</w:t>
      </w:r>
    </w:p>
    <w:p w14:paraId="28BA53B9"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F2A9BDA"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53" w:name="_Ref33098198"/>
      <w:r w:rsidRPr="00C341A4">
        <w:rPr>
          <w:rFonts w:ascii="Segoe UI" w:eastAsia="Arial Unicode MS" w:hAnsi="Segoe UI" w:cs="Segoe UI"/>
          <w:sz w:val="20"/>
          <w:szCs w:val="20"/>
        </w:rPr>
        <w:t>tomar qualquer providência necessária para a realização dos créditos dos titulares das Debêntures;</w:t>
      </w:r>
      <w:r w:rsidR="0097504C" w:rsidRPr="00C341A4">
        <w:rPr>
          <w:rFonts w:ascii="Segoe UI" w:eastAsia="Arial Unicode MS" w:hAnsi="Segoe UI" w:cs="Segoe UI"/>
          <w:sz w:val="20"/>
          <w:szCs w:val="20"/>
          <w:lang w:val="pt-BR"/>
        </w:rPr>
        <w:t xml:space="preserve"> e</w:t>
      </w:r>
      <w:bookmarkEnd w:id="153"/>
      <w:r w:rsidR="00F519F7" w:rsidRPr="00C341A4">
        <w:rPr>
          <w:rFonts w:ascii="Segoe UI" w:eastAsia="Arial Unicode MS" w:hAnsi="Segoe UI" w:cs="Segoe UI"/>
          <w:sz w:val="20"/>
          <w:szCs w:val="20"/>
          <w:lang w:val="pt-BR"/>
        </w:rPr>
        <w:t xml:space="preserve"> </w:t>
      </w:r>
    </w:p>
    <w:p w14:paraId="70A9C426" w14:textId="77777777" w:rsidR="00111893" w:rsidRPr="00C341A4" w:rsidRDefault="00111893" w:rsidP="004C58AC">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BD6CA5C"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representar os Debenturistas em processo de falência, recuperação judicial ou extrajudicial, intervenção ou liquidação extrajudicial da Emissora ou em processo similar aplicável à Emissora.</w:t>
      </w:r>
    </w:p>
    <w:p w14:paraId="3A1DFC45" w14:textId="77777777" w:rsidR="00111893" w:rsidRPr="00C341A4"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B63BC88"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_Ref33098160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9.4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itens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_Ref33098188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_Ref33098198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se, convocada a Assembleia Geral de Debenturistas, </w:t>
      </w:r>
      <w:proofErr w:type="spellStart"/>
      <w:r w:rsidRPr="00C341A4">
        <w:rPr>
          <w:rFonts w:ascii="Segoe UI" w:eastAsia="Arial Unicode MS" w:hAnsi="Segoe UI" w:cs="Segoe UI"/>
          <w:sz w:val="20"/>
          <w:szCs w:val="20"/>
        </w:rPr>
        <w:t>esta</w:t>
      </w:r>
      <w:proofErr w:type="spellEnd"/>
      <w:r w:rsidRPr="00C341A4">
        <w:rPr>
          <w:rFonts w:ascii="Segoe UI" w:eastAsia="Arial Unicode MS" w:hAnsi="Segoe UI" w:cs="Segoe UI"/>
          <w:sz w:val="20"/>
          <w:szCs w:val="20"/>
        </w:rPr>
        <w:t xml:space="preserve"> assim o autorizar, por deliberação unânime dos titulares das Debêntures em Circulação.</w:t>
      </w:r>
    </w:p>
    <w:p w14:paraId="2C44829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14:paraId="5B531593"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C341A4">
        <w:rPr>
          <w:rFonts w:ascii="Segoe UI" w:eastAsia="Arial Unicode MS" w:hAnsi="Segoe UI" w:cs="Segoe UI"/>
          <w:sz w:val="20"/>
          <w:szCs w:val="20"/>
        </w:rPr>
        <w:t>583</w:t>
      </w:r>
      <w:r w:rsidRPr="00C341A4">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14:paraId="1D6F9B1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D9EAB42"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14:paraId="2B1CE94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2D3A22"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atos ou manifestações por parte do Agente Fiduciário (i) que criarem</w:t>
      </w:r>
      <w:r w:rsidRPr="00C341A4">
        <w:rPr>
          <w:rFonts w:ascii="Segoe UI" w:eastAsia="Arial Unicode MS" w:hAnsi="Segoe UI" w:cs="Segoe UI"/>
          <w:w w:val="0"/>
          <w:sz w:val="20"/>
          <w:szCs w:val="20"/>
        </w:rPr>
        <w:t xml:space="preserve"> responsabilidade para os Debenturistas e/ou exonerarem terceiros de obrigações para com eles; e/ou (</w:t>
      </w:r>
      <w:proofErr w:type="spellStart"/>
      <w:r w:rsidRPr="00C341A4">
        <w:rPr>
          <w:rFonts w:ascii="Segoe UI" w:eastAsia="Arial Unicode MS" w:hAnsi="Segoe UI" w:cs="Segoe UI"/>
          <w:w w:val="0"/>
          <w:sz w:val="20"/>
          <w:szCs w:val="20"/>
        </w:rPr>
        <w:t>ii</w:t>
      </w:r>
      <w:proofErr w:type="spellEnd"/>
      <w:r w:rsidRPr="00C341A4">
        <w:rPr>
          <w:rFonts w:ascii="Segoe UI" w:eastAsia="Arial Unicode MS" w:hAnsi="Segoe UI" w:cs="Segoe UI"/>
          <w:w w:val="0"/>
          <w:sz w:val="20"/>
          <w:szCs w:val="20"/>
        </w:rPr>
        <w:t>) relacionados ao devido cumprimento das obrigações assumidas neste instrumento,</w:t>
      </w:r>
      <w:r w:rsidRPr="00C341A4">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14:paraId="551BE3D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FFD558" w14:textId="7F9769AC" w:rsidR="006A0469" w:rsidRDefault="006A0469" w:rsidP="001B2792">
      <w:pPr>
        <w:pStyle w:val="PargrafodaLista"/>
        <w:keepLines/>
        <w:numPr>
          <w:ilvl w:val="1"/>
          <w:numId w:val="17"/>
        </w:numPr>
        <w:tabs>
          <w:tab w:val="left" w:pos="1418"/>
        </w:tabs>
        <w:spacing w:before="24" w:afterLines="24" w:after="57" w:line="288" w:lineRule="auto"/>
        <w:ind w:left="0" w:firstLine="0"/>
        <w:jc w:val="both"/>
        <w:rPr>
          <w:ins w:id="154" w:author="Natália Xavier Alencar" w:date="2020-03-18T17:48:00Z"/>
          <w:rFonts w:ascii="Segoe UI" w:hAnsi="Segoe UI" w:cs="Segoe UI"/>
          <w:sz w:val="20"/>
          <w:szCs w:val="20"/>
        </w:rPr>
      </w:pPr>
      <w:bookmarkStart w:id="155" w:name="_Ref33098331"/>
      <w:r w:rsidRPr="00C341A4">
        <w:rPr>
          <w:rFonts w:ascii="Segoe UI" w:hAnsi="Segoe UI" w:cs="Segoe UI"/>
          <w:sz w:val="20"/>
          <w:szCs w:val="20"/>
        </w:rPr>
        <w:t>Serão devidos, pela Emissora, ao Agente Fiduciário, honorários pelo desempenho dos deveres e atribuições que lhe competem, nos termos da legislação e regulamentação aplicáveis e da Escritura, correspondentes</w:t>
      </w:r>
      <w:r w:rsidR="00933B44" w:rsidRPr="00C341A4">
        <w:rPr>
          <w:rFonts w:ascii="Segoe UI" w:hAnsi="Segoe UI" w:cs="Segoe UI"/>
          <w:sz w:val="20"/>
          <w:szCs w:val="20"/>
          <w:lang w:val="pt-BR"/>
        </w:rPr>
        <w:t xml:space="preserve"> </w:t>
      </w:r>
      <w:proofErr w:type="spellStart"/>
      <w:r w:rsidR="00933B44" w:rsidRPr="00C341A4">
        <w:rPr>
          <w:rFonts w:ascii="Segoe UI" w:hAnsi="Segoe UI" w:cs="Segoe UI"/>
          <w:sz w:val="20"/>
          <w:szCs w:val="20"/>
        </w:rPr>
        <w:t>correspondentes</w:t>
      </w:r>
      <w:proofErr w:type="spellEnd"/>
      <w:r w:rsidR="00933B44" w:rsidRPr="00C341A4">
        <w:rPr>
          <w:rFonts w:ascii="Segoe UI" w:hAnsi="Segoe UI" w:cs="Segoe UI"/>
          <w:sz w:val="20"/>
          <w:szCs w:val="20"/>
        </w:rPr>
        <w:t xml:space="preserve"> </w:t>
      </w:r>
      <w:r w:rsidR="00933B44" w:rsidRPr="00C341A4">
        <w:rPr>
          <w:rFonts w:ascii="Segoe UI" w:hAnsi="Segoe UI" w:cs="Segoe UI"/>
          <w:sz w:val="20"/>
          <w:szCs w:val="20"/>
          <w:lang w:val="pt-BR"/>
        </w:rPr>
        <w:t xml:space="preserve">a </w:t>
      </w:r>
      <w:r w:rsidR="00933B44" w:rsidRPr="00C341A4">
        <w:rPr>
          <w:rFonts w:ascii="Segoe UI" w:hAnsi="Segoe UI" w:cs="Segoe UI"/>
          <w:sz w:val="20"/>
          <w:szCs w:val="20"/>
        </w:rPr>
        <w:t xml:space="preserve">parcelas anuais no valor de R$ 10.000,00 (dez mil reais), sendo o primeiro pagamento devido no 5º (quinto) Dia Útil após a </w:t>
      </w:r>
      <w:r w:rsidR="00933B44" w:rsidRPr="00C341A4">
        <w:rPr>
          <w:rFonts w:ascii="Segoe UI" w:hAnsi="Segoe UI" w:cs="Segoe UI"/>
          <w:sz w:val="20"/>
          <w:szCs w:val="20"/>
          <w:lang w:val="pt-BR"/>
        </w:rPr>
        <w:t>presente data</w:t>
      </w:r>
      <w:r w:rsidR="00933B44" w:rsidRPr="00C341A4">
        <w:rPr>
          <w:rFonts w:ascii="Segoe UI" w:hAnsi="Segoe UI" w:cs="Segoe UI"/>
          <w:sz w:val="20"/>
          <w:szCs w:val="20"/>
        </w:rPr>
        <w:t xml:space="preserve">, </w:t>
      </w:r>
      <w:ins w:id="156" w:author="Natália Xavier Alencar" w:date="2020-03-18T17:35:00Z">
        <w:r w:rsidR="00B973F8">
          <w:rPr>
            <w:rFonts w:ascii="Segoe UI" w:hAnsi="Segoe UI" w:cs="Segoe UI"/>
            <w:sz w:val="20"/>
            <w:szCs w:val="20"/>
            <w:lang w:val="pt-BR"/>
          </w:rPr>
          <w:t>ainda que a E</w:t>
        </w:r>
      </w:ins>
      <w:ins w:id="157" w:author="Natália Xavier Alencar" w:date="2020-03-18T17:36:00Z">
        <w:r w:rsidR="00B973F8">
          <w:rPr>
            <w:rFonts w:ascii="Segoe UI" w:hAnsi="Segoe UI" w:cs="Segoe UI"/>
            <w:sz w:val="20"/>
            <w:szCs w:val="20"/>
            <w:lang w:val="pt-BR"/>
          </w:rPr>
          <w:t xml:space="preserve">missão não seja liquidada, </w:t>
        </w:r>
      </w:ins>
      <w:r w:rsidR="00933B44" w:rsidRPr="00C341A4">
        <w:rPr>
          <w:rFonts w:ascii="Segoe UI" w:hAnsi="Segoe UI" w:cs="Segoe UI"/>
          <w:sz w:val="20"/>
          <w:szCs w:val="20"/>
        </w:rPr>
        <w:t>e as demais parcelas anuais no dia 15 (quinze) do mesmo mês da emissão da primeira fatura</w:t>
      </w:r>
      <w:r w:rsidR="00933B44" w:rsidRPr="00C341A4">
        <w:rPr>
          <w:rFonts w:ascii="Segoe UI" w:hAnsi="Segoe UI" w:cs="Segoe UI"/>
          <w:sz w:val="20"/>
          <w:szCs w:val="20"/>
          <w:lang w:val="pt-BR"/>
        </w:rPr>
        <w:t>,</w:t>
      </w:r>
      <w:r w:rsidR="00933B44" w:rsidRPr="00C341A4">
        <w:rPr>
          <w:rFonts w:ascii="Segoe UI" w:hAnsi="Segoe UI" w:cs="Segoe UI"/>
          <w:sz w:val="20"/>
          <w:szCs w:val="20"/>
        </w:rPr>
        <w:t xml:space="preserve"> nos anos subsequentes</w:t>
      </w:r>
      <w:r w:rsidRPr="00C341A4">
        <w:rPr>
          <w:rFonts w:ascii="Segoe UI" w:hAnsi="Segoe UI" w:cs="Segoe UI"/>
          <w:sz w:val="20"/>
          <w:szCs w:val="20"/>
        </w:rPr>
        <w:t>.</w:t>
      </w:r>
      <w:bookmarkEnd w:id="155"/>
    </w:p>
    <w:p w14:paraId="0B114AE8" w14:textId="77777777" w:rsidR="006109B2" w:rsidRPr="00275470" w:rsidRDefault="006109B2" w:rsidP="00275470">
      <w:pPr>
        <w:pStyle w:val="PargrafodaLista"/>
        <w:rPr>
          <w:ins w:id="158" w:author="Natália Xavier Alencar" w:date="2020-03-18T17:48:00Z"/>
          <w:rFonts w:ascii="Segoe UI" w:hAnsi="Segoe UI" w:cs="Segoe UI"/>
          <w:sz w:val="20"/>
          <w:szCs w:val="20"/>
        </w:rPr>
      </w:pPr>
    </w:p>
    <w:p w14:paraId="06B273C2" w14:textId="77777777" w:rsidR="006109B2" w:rsidRPr="00275470" w:rsidRDefault="006109B2" w:rsidP="006109B2">
      <w:pPr>
        <w:keepNext/>
        <w:keepLines/>
        <w:numPr>
          <w:ilvl w:val="1"/>
          <w:numId w:val="17"/>
        </w:numPr>
        <w:autoSpaceDE/>
        <w:autoSpaceDN/>
        <w:adjustRightInd/>
        <w:spacing w:line="300" w:lineRule="exact"/>
        <w:ind w:left="0" w:firstLine="0"/>
        <w:jc w:val="both"/>
        <w:rPr>
          <w:ins w:id="159" w:author="Natália Xavier Alencar" w:date="2020-03-18T17:48:00Z"/>
          <w:rFonts w:ascii="Segoe UI" w:hAnsi="Segoe UI" w:cs="Segoe UI"/>
          <w:spacing w:val="-2"/>
          <w:sz w:val="20"/>
          <w:szCs w:val="20"/>
        </w:rPr>
      </w:pPr>
      <w:ins w:id="160" w:author="Natália Xavier Alencar" w:date="2020-03-18T17:48:00Z">
        <w:r w:rsidRPr="00275470">
          <w:rPr>
            <w:rFonts w:ascii="Segoe UI" w:hAnsi="Segoe UI" w:cs="Segoe UI"/>
            <w:spacing w:val="-2"/>
            <w:sz w:val="20"/>
            <w:szCs w:val="20"/>
          </w:rPr>
          <w:lastRenderedPageBreak/>
          <w:t>Em caso de necessidade de elaboração ou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ins>
    </w:p>
    <w:p w14:paraId="56A8539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29B40F7"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61" w:name="_Ref33098340"/>
      <w:r w:rsidRPr="00C341A4">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161"/>
    </w:p>
    <w:p w14:paraId="6918024B"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91CEAC9"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incidente desde a data da inadimplência até a data do efetivo pagamento, calculado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w:t>
      </w:r>
    </w:p>
    <w:p w14:paraId="4567FE4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193D5A5"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14:paraId="5F77F69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83B6B3A"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parcelas da remuneração referenciadas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_Ref33098331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_Ref33098340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serão atualizadas pela variação acumulada do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ou na falta deste, ou ainda na impossibilidade de sua utilização, pelo índice que vier substituí-lo, a partir da data do primeiro pagamento, até as datas de pagamento seguintes, calculadas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 xml:space="preserve">, se necessário. </w:t>
      </w:r>
      <w:r w:rsidR="00427272" w:rsidRPr="00C341A4">
        <w:rPr>
          <w:rFonts w:ascii="Segoe UI" w:eastAsia="Arial Unicode MS" w:hAnsi="Segoe UI" w:cs="Segoe UI"/>
          <w:sz w:val="20"/>
          <w:szCs w:val="20"/>
          <w:lang w:val="pt-BR"/>
        </w:rPr>
        <w:t xml:space="preserve"> </w:t>
      </w:r>
    </w:p>
    <w:p w14:paraId="3A8D534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AC0C85F" w14:textId="29A69CB8" w:rsidR="00111893" w:rsidRPr="005F1B58" w:rsidRDefault="00111893" w:rsidP="00222D0D">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5F1B58">
        <w:rPr>
          <w:rFonts w:ascii="Segoe UI" w:eastAsia="Arial Unicode MS" w:hAnsi="Segoe UI" w:cs="Segoe UI"/>
          <w:sz w:val="20"/>
          <w:szCs w:val="20"/>
        </w:rPr>
        <w:t>O Agente Fiduciário deverá enviar à Emissora aviso de cobrança da remuneração, com antecedência mínima de 10 (dez) dias da data de cada pagamento, conforme o disposto na Cláusula</w:t>
      </w:r>
      <w:r w:rsidR="00ED79C9" w:rsidRPr="005F1B58">
        <w:rPr>
          <w:rFonts w:ascii="Segoe UI" w:eastAsia="Arial Unicode MS" w:hAnsi="Segoe UI" w:cs="Segoe UI"/>
          <w:sz w:val="20"/>
          <w:szCs w:val="20"/>
          <w:lang w:val="pt-BR"/>
        </w:rPr>
        <w:t xml:space="preserve"> </w:t>
      </w:r>
      <w:r w:rsidR="00222D0D" w:rsidRPr="005F1B58">
        <w:rPr>
          <w:rFonts w:ascii="Segoe UI" w:eastAsia="Arial Unicode MS" w:hAnsi="Segoe UI" w:cs="Segoe UI"/>
          <w:sz w:val="20"/>
          <w:szCs w:val="20"/>
          <w:lang w:val="pt-BR"/>
        </w:rPr>
        <w:fldChar w:fldCharType="begin"/>
      </w:r>
      <w:r w:rsidR="00222D0D" w:rsidRPr="005F1B58">
        <w:rPr>
          <w:rFonts w:ascii="Segoe UI" w:eastAsia="Arial Unicode MS" w:hAnsi="Segoe UI" w:cs="Segoe UI"/>
          <w:sz w:val="20"/>
          <w:szCs w:val="20"/>
          <w:lang w:val="pt-BR"/>
        </w:rPr>
        <w:instrText xml:space="preserve"> REF _Ref33098331 \r \h </w:instrText>
      </w:r>
      <w:r w:rsidR="00454C70">
        <w:rPr>
          <w:rFonts w:ascii="Segoe UI" w:eastAsia="Arial Unicode MS" w:hAnsi="Segoe UI" w:cs="Segoe UI"/>
          <w:sz w:val="20"/>
          <w:szCs w:val="20"/>
          <w:highlight w:val="cyan"/>
          <w:lang w:val="pt-BR"/>
        </w:rPr>
        <w:instrText xml:space="preserve"> \* MERGEFORMAT </w:instrText>
      </w:r>
      <w:r w:rsidR="00222D0D" w:rsidRPr="005F1B58">
        <w:rPr>
          <w:rFonts w:ascii="Segoe UI" w:eastAsia="Arial Unicode MS" w:hAnsi="Segoe UI" w:cs="Segoe UI"/>
          <w:sz w:val="20"/>
          <w:szCs w:val="20"/>
          <w:lang w:val="pt-BR"/>
        </w:rPr>
      </w:r>
      <w:r w:rsidR="00222D0D" w:rsidRPr="005F1B58">
        <w:rPr>
          <w:rFonts w:ascii="Segoe UI" w:eastAsia="Arial Unicode MS" w:hAnsi="Segoe UI" w:cs="Segoe UI"/>
          <w:sz w:val="20"/>
          <w:szCs w:val="20"/>
          <w:lang w:val="pt-BR"/>
        </w:rPr>
        <w:fldChar w:fldCharType="separate"/>
      </w:r>
      <w:r w:rsidR="00222D0D" w:rsidRPr="005F1B58">
        <w:rPr>
          <w:rFonts w:ascii="Segoe UI" w:eastAsia="Arial Unicode MS" w:hAnsi="Segoe UI" w:cs="Segoe UI"/>
          <w:sz w:val="20"/>
          <w:szCs w:val="20"/>
          <w:cs/>
          <w:lang w:val="pt-BR"/>
        </w:rPr>
        <w:t>‎</w:t>
      </w:r>
      <w:r w:rsidR="00222D0D" w:rsidRPr="005F1B58">
        <w:rPr>
          <w:rFonts w:ascii="Segoe UI" w:eastAsia="Arial Unicode MS" w:hAnsi="Segoe UI" w:cs="Segoe UI"/>
          <w:sz w:val="20"/>
          <w:szCs w:val="20"/>
          <w:lang w:val="pt-BR"/>
        </w:rPr>
        <w:t>9.9</w:t>
      </w:r>
      <w:r w:rsidR="00222D0D" w:rsidRPr="005F1B58">
        <w:rPr>
          <w:rFonts w:ascii="Segoe UI" w:eastAsia="Arial Unicode MS" w:hAnsi="Segoe UI" w:cs="Segoe UI"/>
          <w:sz w:val="20"/>
          <w:szCs w:val="20"/>
          <w:lang w:val="pt-BR"/>
        </w:rPr>
        <w:fldChar w:fldCharType="end"/>
      </w:r>
      <w:r w:rsidR="00222D0D" w:rsidRPr="005F1B58">
        <w:rPr>
          <w:rFonts w:ascii="Segoe UI" w:eastAsia="Arial Unicode MS" w:hAnsi="Segoe UI" w:cs="Segoe UI"/>
          <w:sz w:val="20"/>
          <w:szCs w:val="20"/>
          <w:lang w:val="pt-BR"/>
        </w:rPr>
        <w:t xml:space="preserve"> </w:t>
      </w:r>
      <w:r w:rsidR="00ED79C9" w:rsidRPr="005F1B58">
        <w:rPr>
          <w:rFonts w:ascii="Segoe UI" w:eastAsia="Arial Unicode MS" w:hAnsi="Segoe UI" w:cs="Segoe UI"/>
          <w:sz w:val="20"/>
          <w:szCs w:val="20"/>
          <w:lang w:val="pt-BR"/>
        </w:rPr>
        <w:t>acima</w:t>
      </w:r>
      <w:r w:rsidRPr="005F1B58">
        <w:rPr>
          <w:rFonts w:ascii="Segoe UI" w:eastAsia="Arial Unicode MS" w:hAnsi="Segoe UI" w:cs="Segoe UI"/>
          <w:sz w:val="20"/>
          <w:szCs w:val="20"/>
        </w:rPr>
        <w:t>, ficando acordado que, caso a Emissora não receba referido aviso dentro do prazo estipulado acima, os pagamentos efetuados intempestivamente mas em até 10 (dez) dias do recebimento da cobrança não estarão sujeitos a multas ou penalidades.</w:t>
      </w:r>
    </w:p>
    <w:p w14:paraId="30D3CED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8B2B7EA" w14:textId="50B5F335"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pagamento da remuneração do Agente Fiduciário será feito mediante crédito na conta corrente a ser indicada pelo Agente Fiduciário</w:t>
      </w:r>
      <w:ins w:id="162" w:author="Natália Xavier Alencar" w:date="2020-03-18T17:41:00Z">
        <w:r w:rsidR="00470A2B">
          <w:rPr>
            <w:rFonts w:ascii="Segoe UI" w:eastAsia="Arial Unicode MS" w:hAnsi="Segoe UI" w:cs="Segoe UI"/>
            <w:sz w:val="20"/>
            <w:szCs w:val="20"/>
            <w:lang w:val="pt-BR"/>
          </w:rPr>
          <w:t xml:space="preserve"> na respectiva fatura</w:t>
        </w:r>
      </w:ins>
      <w:r w:rsidRPr="00C341A4">
        <w:rPr>
          <w:rFonts w:ascii="Segoe UI" w:eastAsia="Arial Unicode MS" w:hAnsi="Segoe UI" w:cs="Segoe UI"/>
          <w:sz w:val="20"/>
          <w:szCs w:val="20"/>
        </w:rPr>
        <w:t>.</w:t>
      </w:r>
    </w:p>
    <w:p w14:paraId="0B46737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C92FF8" w14:textId="77777777" w:rsidR="00111893" w:rsidRPr="005F1B58"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5F1B58">
        <w:rPr>
          <w:rFonts w:ascii="Segoe UI" w:eastAsia="Arial Unicode MS" w:hAnsi="Segoe UI" w:cs="Segoe UI"/>
          <w:sz w:val="20"/>
          <w:szCs w:val="20"/>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5F1B58">
        <w:rPr>
          <w:rFonts w:ascii="Segoe UI" w:eastAsia="Arial Unicode MS" w:hAnsi="Segoe UI" w:cs="Segoe UI"/>
          <w:i/>
          <w:sz w:val="20"/>
          <w:szCs w:val="20"/>
        </w:rPr>
        <w:t xml:space="preserve">pro rata </w:t>
      </w:r>
      <w:proofErr w:type="spellStart"/>
      <w:r w:rsidRPr="005F1B58">
        <w:rPr>
          <w:rFonts w:ascii="Segoe UI" w:eastAsia="Arial Unicode MS" w:hAnsi="Segoe UI" w:cs="Segoe UI"/>
          <w:i/>
          <w:sz w:val="20"/>
          <w:szCs w:val="20"/>
        </w:rPr>
        <w:t>temporis</w:t>
      </w:r>
      <w:proofErr w:type="spellEnd"/>
      <w:r w:rsidRPr="005F1B58">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14:paraId="4942015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43AC5BF"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14:paraId="5DC0E10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852BDF" w14:textId="1D0B6840"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63" w:name="_Ref33098366"/>
      <w:r w:rsidRPr="00C341A4">
        <w:rPr>
          <w:rFonts w:ascii="Segoe UI" w:eastAsia="Arial Unicode MS" w:hAnsi="Segoe UI" w:cs="Segoe UI"/>
          <w:sz w:val="20"/>
          <w:szCs w:val="20"/>
        </w:rPr>
        <w:t xml:space="preserve">A remuneração não inclui </w:t>
      </w:r>
      <w:del w:id="164" w:author="Natália Xavier Alencar" w:date="2020-03-18T17:57:00Z">
        <w:r w:rsidRPr="00C341A4" w:rsidDel="00AA79D5">
          <w:rPr>
            <w:rFonts w:ascii="Segoe UI" w:eastAsia="Arial Unicode MS" w:hAnsi="Segoe UI" w:cs="Segoe UI"/>
            <w:sz w:val="20"/>
            <w:szCs w:val="20"/>
          </w:rPr>
          <w:delText xml:space="preserve">as </w:delText>
        </w:r>
      </w:del>
      <w:r w:rsidRPr="00C341A4">
        <w:rPr>
          <w:rFonts w:ascii="Segoe UI" w:eastAsia="Arial Unicode MS" w:hAnsi="Segoe UI" w:cs="Segoe UI"/>
          <w:sz w:val="20"/>
          <w:szCs w:val="20"/>
        </w:rPr>
        <w:t>despesas com</w:t>
      </w:r>
      <w:ins w:id="165" w:author="Natália Xavier Alencar" w:date="2020-03-18T17:56:00Z">
        <w:r w:rsidR="006109B2">
          <w:rPr>
            <w:rFonts w:ascii="Segoe UI" w:eastAsia="Arial Unicode MS" w:hAnsi="Segoe UI" w:cs="Segoe UI"/>
            <w:sz w:val="20"/>
            <w:szCs w:val="20"/>
            <w:lang w:val="pt-BR"/>
          </w:rPr>
          <w:t>o</w:t>
        </w:r>
      </w:ins>
      <w:r w:rsidRPr="00C341A4">
        <w:rPr>
          <w:rFonts w:ascii="Segoe UI" w:eastAsia="Arial Unicode MS" w:hAnsi="Segoe UI" w:cs="Segoe UI"/>
          <w:sz w:val="20"/>
          <w:szCs w:val="20"/>
        </w:rPr>
        <w:t xml:space="preserve"> </w:t>
      </w:r>
      <w:proofErr w:type="spellStart"/>
      <w:r w:rsidRPr="00C341A4">
        <w:rPr>
          <w:rFonts w:ascii="Segoe UI" w:eastAsia="Arial Unicode MS" w:hAnsi="Segoe UI" w:cs="Segoe UI"/>
          <w:i/>
          <w:sz w:val="20"/>
          <w:szCs w:val="20"/>
        </w:rPr>
        <w:t>conference</w:t>
      </w:r>
      <w:proofErr w:type="spellEnd"/>
      <w:r w:rsidRPr="00C341A4">
        <w:rPr>
          <w:rFonts w:ascii="Segoe UI" w:eastAsia="Arial Unicode MS" w:hAnsi="Segoe UI" w:cs="Segoe UI"/>
          <w:i/>
          <w:sz w:val="20"/>
          <w:szCs w:val="20"/>
        </w:rPr>
        <w:t xml:space="preserve"> </w:t>
      </w:r>
      <w:proofErr w:type="spellStart"/>
      <w:r w:rsidRPr="00C341A4">
        <w:rPr>
          <w:rFonts w:ascii="Segoe UI" w:eastAsia="Arial Unicode MS" w:hAnsi="Segoe UI" w:cs="Segoe UI"/>
          <w:i/>
          <w:sz w:val="20"/>
          <w:szCs w:val="20"/>
        </w:rPr>
        <w:t>calls</w:t>
      </w:r>
      <w:proofErr w:type="spellEnd"/>
      <w:r w:rsidRPr="00C341A4">
        <w:rPr>
          <w:rFonts w:ascii="Segoe UI" w:eastAsia="Arial Unicode MS" w:hAnsi="Segoe UI" w:cs="Segoe UI"/>
          <w:sz w:val="20"/>
          <w:szCs w:val="20"/>
        </w:rPr>
        <w:t>, contatos telefônicos relacionados à emissão, publicações, notificações</w:t>
      </w:r>
      <w:r w:rsidRPr="00C341A4">
        <w:rPr>
          <w:rFonts w:ascii="Segoe UI" w:hAnsi="Segoe UI" w:cs="Segoe UI"/>
          <w:sz w:val="20"/>
          <w:szCs w:val="20"/>
        </w:rPr>
        <w:t>, despesas cartorárias, fotocópias, digitalizações, envio de documentos</w:t>
      </w:r>
      <w:r w:rsidRPr="00C341A4">
        <w:rPr>
          <w:rFonts w:ascii="Segoe UI" w:eastAsia="Arial Unicode MS" w:hAnsi="Segoe UI" w:cs="Segoe UI"/>
          <w:sz w:val="20"/>
          <w:szCs w:val="20"/>
        </w:rPr>
        <w:t xml:space="preserve">, extração de certidões, transporte, alimentação, viagens e estadias necessárias ao exercício da função de Agente Fiduciário, </w:t>
      </w:r>
      <w:ins w:id="166" w:author="Natália Xavier Alencar" w:date="2020-03-18T17:59:00Z">
        <w:r w:rsidR="00AA79D5">
          <w:rPr>
            <w:rFonts w:ascii="Segoe UI" w:eastAsia="Arial Unicode MS" w:hAnsi="Segoe UI" w:cs="Segoe UI"/>
            <w:sz w:val="20"/>
            <w:szCs w:val="20"/>
            <w:lang w:val="pt-BR"/>
          </w:rPr>
          <w:t xml:space="preserve">sem limitação, </w:t>
        </w:r>
      </w:ins>
      <w:r w:rsidRPr="00C341A4">
        <w:rPr>
          <w:rFonts w:ascii="Segoe UI" w:eastAsia="Arial Unicode MS" w:hAnsi="Segoe UI" w:cs="Segoe UI"/>
          <w:sz w:val="20"/>
          <w:szCs w:val="20"/>
        </w:rPr>
        <w:t>durante a implantação e prestação do serviço, a serem cobertas pela Emissora,</w:t>
      </w:r>
      <w:r w:rsidR="00ED79C9" w:rsidRPr="00C341A4">
        <w:rPr>
          <w:rFonts w:ascii="Segoe UI" w:eastAsia="Arial Unicode MS" w:hAnsi="Segoe UI" w:cs="Segoe UI"/>
          <w:sz w:val="20"/>
          <w:szCs w:val="20"/>
          <w:lang w:val="pt-BR"/>
        </w:rPr>
        <w:t xml:space="preserve"> desde que previamente </w:t>
      </w:r>
      <w:ins w:id="167" w:author="Natália Xavier Alencar" w:date="2020-03-18T17:54:00Z">
        <w:r w:rsidR="006109B2">
          <w:rPr>
            <w:rFonts w:ascii="Segoe UI" w:eastAsia="Arial Unicode MS" w:hAnsi="Segoe UI" w:cs="Segoe UI"/>
            <w:sz w:val="20"/>
            <w:szCs w:val="20"/>
            <w:lang w:val="pt-BR"/>
          </w:rPr>
          <w:t xml:space="preserve">comprovadas e, sempre que possível, </w:t>
        </w:r>
      </w:ins>
      <w:r w:rsidR="00ED79C9" w:rsidRPr="00C341A4">
        <w:rPr>
          <w:rFonts w:ascii="Segoe UI" w:eastAsia="Arial Unicode MS" w:hAnsi="Segoe UI" w:cs="Segoe UI"/>
          <w:sz w:val="20"/>
          <w:szCs w:val="20"/>
          <w:lang w:val="pt-BR"/>
        </w:rPr>
        <w:t>aprovad</w:t>
      </w:r>
      <w:ins w:id="168" w:author="Natália Xavier Alencar" w:date="2020-03-18T17:54:00Z">
        <w:r w:rsidR="006109B2">
          <w:rPr>
            <w:rFonts w:ascii="Segoe UI" w:eastAsia="Arial Unicode MS" w:hAnsi="Segoe UI" w:cs="Segoe UI"/>
            <w:sz w:val="20"/>
            <w:szCs w:val="20"/>
            <w:lang w:val="pt-BR"/>
          </w:rPr>
          <w:t>as</w:t>
        </w:r>
      </w:ins>
      <w:del w:id="169" w:author="Natália Xavier Alencar" w:date="2020-03-18T17:54:00Z">
        <w:r w:rsidR="00ED79C9" w:rsidRPr="00C341A4" w:rsidDel="006109B2">
          <w:rPr>
            <w:rFonts w:ascii="Segoe UI" w:eastAsia="Arial Unicode MS" w:hAnsi="Segoe UI" w:cs="Segoe UI"/>
            <w:sz w:val="20"/>
            <w:szCs w:val="20"/>
            <w:lang w:val="pt-BR"/>
          </w:rPr>
          <w:delText>o</w:delText>
        </w:r>
      </w:del>
      <w:r w:rsidR="00ED79C9" w:rsidRPr="00C341A4">
        <w:rPr>
          <w:rFonts w:ascii="Segoe UI" w:eastAsia="Arial Unicode MS" w:hAnsi="Segoe UI" w:cs="Segoe UI"/>
          <w:sz w:val="20"/>
          <w:szCs w:val="20"/>
          <w:lang w:val="pt-BR"/>
        </w:rPr>
        <w:t xml:space="preserve"> por escrito pela Emissora,</w:t>
      </w:r>
      <w:r w:rsidRPr="00C341A4">
        <w:rPr>
          <w:rFonts w:ascii="Segoe UI" w:eastAsia="Arial Unicode MS" w:hAnsi="Segoe UI" w:cs="Segoe UI"/>
          <w:sz w:val="20"/>
          <w:szCs w:val="20"/>
        </w:rPr>
        <w:t xml:space="preserve"> mediante pagamento das respectivas faturas emitidas diretamente em seu nome, ou reembolso. Não estão incluídas igualmente despesas com especialistas, caso sejam necessários, tais como auditoria e/ou fiscalização, entre outros, ou assessoria legal </w:t>
      </w:r>
      <w:ins w:id="170" w:author="Natália Xavier Alencar" w:date="2020-03-18T18:00:00Z">
        <w:r w:rsidR="00AA79D5">
          <w:rPr>
            <w:rFonts w:ascii="Segoe UI" w:eastAsia="Arial Unicode MS" w:hAnsi="Segoe UI" w:cs="Segoe UI"/>
            <w:sz w:val="20"/>
            <w:szCs w:val="20"/>
            <w:lang w:val="pt-BR"/>
          </w:rPr>
          <w:t>aos</w:t>
        </w:r>
      </w:ins>
      <w:del w:id="171" w:author="Natália Xavier Alencar" w:date="2020-03-18T18:00:00Z">
        <w:r w:rsidRPr="00C341A4" w:rsidDel="00AA79D5">
          <w:rPr>
            <w:rFonts w:ascii="Segoe UI" w:eastAsia="Arial Unicode MS" w:hAnsi="Segoe UI" w:cs="Segoe UI"/>
            <w:sz w:val="20"/>
            <w:szCs w:val="20"/>
          </w:rPr>
          <w:delText>à</w:delText>
        </w:r>
      </w:del>
      <w:r w:rsidRPr="00C341A4">
        <w:rPr>
          <w:rFonts w:ascii="Segoe UI" w:eastAsia="Arial Unicode MS" w:hAnsi="Segoe UI" w:cs="Segoe UI"/>
          <w:sz w:val="20"/>
          <w:szCs w:val="20"/>
        </w:rPr>
        <w:t xml:space="preserve"> </w:t>
      </w:r>
      <w:ins w:id="172" w:author="Natália Xavier Alencar" w:date="2020-03-18T18:00:00Z">
        <w:r w:rsidR="00AA79D5">
          <w:rPr>
            <w:rFonts w:ascii="Segoe UI" w:eastAsia="Arial Unicode MS" w:hAnsi="Segoe UI" w:cs="Segoe UI"/>
            <w:sz w:val="20"/>
            <w:szCs w:val="20"/>
            <w:lang w:val="pt-BR"/>
          </w:rPr>
          <w:t>Debenturistas</w:t>
        </w:r>
      </w:ins>
      <w:del w:id="173" w:author="Natália Xavier Alencar" w:date="2020-03-18T18:00:00Z">
        <w:r w:rsidRPr="00C341A4" w:rsidDel="00AA79D5">
          <w:rPr>
            <w:rFonts w:ascii="Segoe UI" w:eastAsia="Arial Unicode MS" w:hAnsi="Segoe UI" w:cs="Segoe UI"/>
            <w:sz w:val="20"/>
            <w:szCs w:val="20"/>
          </w:rPr>
          <w:delText>Emissora</w:delText>
        </w:r>
      </w:del>
      <w:r w:rsidRPr="00C341A4">
        <w:rPr>
          <w:rFonts w:ascii="Segoe UI" w:eastAsia="Arial Unicode MS" w:hAnsi="Segoe UI" w:cs="Segoe UI"/>
          <w:sz w:val="20"/>
          <w:szCs w:val="20"/>
        </w:rPr>
        <w:t>.</w:t>
      </w:r>
      <w:bookmarkEnd w:id="163"/>
    </w:p>
    <w:p w14:paraId="4EF0E68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C96F37" w14:textId="0E8E5212"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74" w:name="_Ref33098375"/>
      <w:r w:rsidRPr="00C341A4">
        <w:rPr>
          <w:rFonts w:ascii="Segoe UI" w:eastAsia="Arial Unicode MS" w:hAnsi="Segoe UI" w:cs="Segoe UI"/>
          <w:sz w:val="20"/>
          <w:szCs w:val="20"/>
        </w:rPr>
        <w:t>A Emissora ressarcirá o Agente Fiduciário de todas as despesas em que tenha comprovadamente incorrido para proteger os direitos e interesses dos titulares das Debêntures ou para realizar seus créditos. As despesas a serem realizadas pelo Agente Fiduciário deverão ser</w:t>
      </w:r>
      <w:ins w:id="175" w:author="Natália Xavier Alencar" w:date="2020-03-18T18:03:00Z">
        <w:r w:rsidR="00AA79D5">
          <w:rPr>
            <w:rFonts w:ascii="Segoe UI" w:eastAsia="Arial Unicode MS" w:hAnsi="Segoe UI" w:cs="Segoe UI"/>
            <w:sz w:val="20"/>
            <w:szCs w:val="20"/>
            <w:lang w:val="pt-BR"/>
          </w:rPr>
          <w:t>, sempre que possível,</w:t>
        </w:r>
      </w:ins>
      <w:r w:rsidRPr="00C341A4">
        <w:rPr>
          <w:rFonts w:ascii="Segoe UI" w:eastAsia="Arial Unicode MS" w:hAnsi="Segoe UI" w:cs="Segoe UI"/>
          <w:sz w:val="20"/>
          <w:szCs w:val="20"/>
        </w:rPr>
        <w:t xml:space="preserve"> previamente aprovadas</w:t>
      </w:r>
      <w:r w:rsidR="00ED79C9" w:rsidRPr="00C341A4">
        <w:rPr>
          <w:rFonts w:ascii="Segoe UI" w:eastAsia="Arial Unicode MS" w:hAnsi="Segoe UI" w:cs="Segoe UI"/>
          <w:sz w:val="20"/>
          <w:szCs w:val="20"/>
          <w:lang w:val="pt-BR"/>
        </w:rPr>
        <w:t xml:space="preserve"> por escrito</w:t>
      </w:r>
      <w:r w:rsidRPr="00C341A4">
        <w:rPr>
          <w:rFonts w:ascii="Segoe UI" w:eastAsia="Arial Unicode MS" w:hAnsi="Segoe UI" w:cs="Segoe UI"/>
          <w:sz w:val="20"/>
          <w:szCs w:val="20"/>
        </w:rPr>
        <w:t xml:space="preserve"> pela Emissora, devendo o Agente Fiduciário enviar cópia de todos os comprovantes de despesas, para que a Emissora possa acompanhar tais gastos.</w:t>
      </w:r>
      <w:bookmarkEnd w:id="174"/>
      <w:r w:rsidRPr="00C341A4">
        <w:rPr>
          <w:rFonts w:ascii="Segoe UI" w:eastAsia="Arial Unicode MS" w:hAnsi="Segoe UI" w:cs="Segoe UI"/>
          <w:sz w:val="20"/>
          <w:szCs w:val="20"/>
        </w:rPr>
        <w:t xml:space="preserve"> </w:t>
      </w:r>
    </w:p>
    <w:p w14:paraId="6CBC49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4D4629" w14:textId="04EF3C4F"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ressarcimento a que se referem 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_Ref33098366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9.10</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será efetuado em até </w:t>
      </w:r>
      <w:ins w:id="176" w:author="Natália Xavier Alencar" w:date="2020-03-18T18:04:00Z">
        <w:r w:rsidR="00AA79D5">
          <w:rPr>
            <w:rFonts w:ascii="Segoe UI" w:eastAsia="Arial Unicode MS" w:hAnsi="Segoe UI" w:cs="Segoe UI"/>
            <w:sz w:val="20"/>
            <w:szCs w:val="20"/>
            <w:lang w:val="pt-BR"/>
          </w:rPr>
          <w:t>5</w:t>
        </w:r>
      </w:ins>
      <w:del w:id="177" w:author="Natália Xavier Alencar" w:date="2020-03-18T18:04:00Z">
        <w:r w:rsidRPr="00C341A4" w:rsidDel="00AA79D5">
          <w:rPr>
            <w:rFonts w:ascii="Segoe UI" w:eastAsia="Arial Unicode MS" w:hAnsi="Segoe UI" w:cs="Segoe UI"/>
            <w:sz w:val="20"/>
            <w:szCs w:val="20"/>
          </w:rPr>
          <w:delText>10</w:delText>
        </w:r>
      </w:del>
      <w:r w:rsidRPr="00C341A4">
        <w:rPr>
          <w:rFonts w:ascii="Segoe UI" w:eastAsia="Arial Unicode MS" w:hAnsi="Segoe UI" w:cs="Segoe UI"/>
          <w:sz w:val="20"/>
          <w:szCs w:val="20"/>
        </w:rPr>
        <w:t xml:space="preserve"> (dez) Dias Úteis após a realização da respectiva prestação de contas à Emissora.</w:t>
      </w:r>
    </w:p>
    <w:p w14:paraId="458952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0406675"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14:paraId="01A76E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377586" w14:textId="01EF7D88"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14:paraId="5DA4513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3CDD2BE"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eventuais despesas, depósitos e custas judiciais</w:t>
      </w:r>
      <w:r w:rsidRPr="00C341A4">
        <w:rPr>
          <w:rFonts w:ascii="Segoe UI" w:eastAsia="Arial Unicode MS" w:hAnsi="Segoe UI" w:cs="Segoe UI"/>
          <w:i/>
          <w:sz w:val="20"/>
          <w:szCs w:val="20"/>
        </w:rPr>
        <w:t xml:space="preserve"> </w:t>
      </w:r>
      <w:r w:rsidRPr="00C341A4">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14:paraId="0A1A6D96" w14:textId="77777777" w:rsidR="00B10239" w:rsidRPr="00C341A4" w:rsidRDefault="00B10239"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2EACD9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78" w:name="_Ref33096283"/>
      <w:r w:rsidRPr="00C341A4">
        <w:rPr>
          <w:rFonts w:ascii="Segoe UI" w:eastAsia="Arial Unicode MS" w:hAnsi="Segoe UI" w:cs="Segoe UI"/>
          <w:b/>
          <w:sz w:val="20"/>
          <w:szCs w:val="20"/>
        </w:rPr>
        <w:t>ASSEMBLEIA GERAL DE DEBENTURISTAS</w:t>
      </w:r>
      <w:bookmarkEnd w:id="178"/>
    </w:p>
    <w:p w14:paraId="74DCDE6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4C43F8"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titulares das Debêntures poderão, a qualquer tempo, reunir-se em </w:t>
      </w:r>
      <w:r w:rsidR="00463BDB" w:rsidRPr="00C341A4">
        <w:rPr>
          <w:rFonts w:ascii="Segoe UI" w:eastAsia="Arial Unicode MS" w:hAnsi="Segoe UI" w:cs="Segoe UI"/>
          <w:sz w:val="20"/>
          <w:szCs w:val="20"/>
          <w:u w:val="single"/>
        </w:rPr>
        <w:t>Assembleia Geral de Debenturistas</w:t>
      </w:r>
      <w:r w:rsidR="00463BD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 fim de deliberar sobre matéria de interesse da comunhão dos titulares das Debêntures. </w:t>
      </w:r>
    </w:p>
    <w:p w14:paraId="00D8705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5B6F83"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C341A4">
        <w:rPr>
          <w:rFonts w:ascii="Segoe UI" w:eastAsia="Arial Unicode MS" w:hAnsi="Segoe UI" w:cs="Segoe UI"/>
          <w:sz w:val="20"/>
          <w:szCs w:val="20"/>
        </w:rPr>
        <w:tab/>
        <w:t>Aplica-se à Assembleia Geral de Debenturistas, no que couber, além do disposto na presente Escritura, o disposto na Lei das Sociedades por Ações sobre assembleia geral de acionistas.</w:t>
      </w:r>
    </w:p>
    <w:p w14:paraId="70D1B241" w14:textId="77777777" w:rsidR="00111893" w:rsidRPr="00C341A4"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14:paraId="37B05FC3"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Convocação e Instalação</w:t>
      </w:r>
    </w:p>
    <w:p w14:paraId="04568C8B"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75A55AA"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Assembleia Geral de Debenturistas pode ser convocada (i) pelo Agente Fiduciário,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pela Emissora, ou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por titulares das Debêntures que representem 10% (dez por cento), no mínimo, das Debêntures em Circulação.</w:t>
      </w:r>
    </w:p>
    <w:p w14:paraId="2F9511D5"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04D9DF44"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r w:rsidR="008C5A78" w:rsidRPr="00C341A4">
        <w:rPr>
          <w:rFonts w:ascii="Segoe UI" w:eastAsia="Arial Unicode MS" w:hAnsi="Segoe UI" w:cs="Segoe UI"/>
          <w:sz w:val="20"/>
          <w:szCs w:val="20"/>
          <w:lang w:val="pt-BR"/>
        </w:rPr>
        <w:t xml:space="preserve"> </w:t>
      </w:r>
    </w:p>
    <w:p w14:paraId="3556E0B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F86C81" w14:textId="7668F9AE"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Assembleias Gerais de Debenturistas deverão ser realizadas, em primeira convocação, no prazo mínimo de 15 (quinze) dias </w:t>
      </w:r>
      <w:ins w:id="179" w:author="Natália Xavier Alencar" w:date="2020-03-18T18:09:00Z">
        <w:r w:rsidR="009B7F77">
          <w:rPr>
            <w:rFonts w:ascii="Segoe UI" w:eastAsia="Arial Unicode MS" w:hAnsi="Segoe UI" w:cs="Segoe UI"/>
            <w:sz w:val="20"/>
            <w:szCs w:val="20"/>
            <w:lang w:val="pt-BR"/>
          </w:rPr>
          <w:t xml:space="preserve">corridos </w:t>
        </w:r>
      </w:ins>
      <w:r w:rsidRPr="00C341A4">
        <w:rPr>
          <w:rFonts w:ascii="Segoe UI" w:eastAsia="Arial Unicode MS" w:hAnsi="Segoe UI" w:cs="Segoe UI"/>
          <w:sz w:val="20"/>
          <w:szCs w:val="20"/>
        </w:rPr>
        <w:t>contados da data da primeira publicação da convocação, ou, não se realizando a Assembleia Geral de Debenturistas em primeira convocação, em segunda convocação, em, no mínimo, 8 (oito) dias</w:t>
      </w:r>
      <w:ins w:id="180" w:author="Natália Xavier Alencar" w:date="2020-03-18T18:09:00Z">
        <w:r w:rsidR="009B7F77">
          <w:rPr>
            <w:rFonts w:ascii="Segoe UI" w:eastAsia="Arial Unicode MS" w:hAnsi="Segoe UI" w:cs="Segoe UI"/>
            <w:sz w:val="20"/>
            <w:szCs w:val="20"/>
            <w:lang w:val="pt-BR"/>
          </w:rPr>
          <w:t xml:space="preserve"> corridos</w:t>
        </w:r>
      </w:ins>
      <w:r w:rsidRPr="00C341A4">
        <w:rPr>
          <w:rFonts w:ascii="Segoe UI" w:eastAsia="Arial Unicode MS" w:hAnsi="Segoe UI" w:cs="Segoe UI"/>
          <w:sz w:val="20"/>
          <w:szCs w:val="20"/>
        </w:rPr>
        <w:t xml:space="preserve"> contados da data da publicação do novo anúncio de convocação.</w:t>
      </w:r>
    </w:p>
    <w:p w14:paraId="3567736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CC2BE0F"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00E45BC7" w:rsidRPr="00C341A4">
        <w:rPr>
          <w:rFonts w:ascii="Segoe UI" w:eastAsia="Arial Unicode MS" w:hAnsi="Segoe UI" w:cs="Segoe UI"/>
          <w:sz w:val="20"/>
          <w:szCs w:val="20"/>
        </w:rPr>
        <w:t>Exceto pelo</w:t>
      </w:r>
      <w:r w:rsidR="00E45BC7" w:rsidRPr="00C341A4">
        <w:rPr>
          <w:rFonts w:ascii="Segoe UI" w:eastAsia="Arial Unicode MS" w:hAnsi="Segoe UI" w:cs="Segoe UI"/>
          <w:sz w:val="20"/>
          <w:szCs w:val="20"/>
          <w:lang w:val="pt-BR"/>
        </w:rPr>
        <w:t>s</w:t>
      </w:r>
      <w:r w:rsidR="00E45BC7" w:rsidRPr="00C341A4">
        <w:rPr>
          <w:rFonts w:ascii="Segoe UI" w:eastAsia="Arial Unicode MS" w:hAnsi="Segoe UI" w:cs="Segoe UI"/>
          <w:sz w:val="20"/>
          <w:szCs w:val="20"/>
        </w:rPr>
        <w:t xml:space="preserve"> demais quóruns</w:t>
      </w:r>
      <w:r w:rsidR="00E45BC7" w:rsidRPr="00C341A4">
        <w:rPr>
          <w:rFonts w:ascii="Segoe UI" w:eastAsia="Arial Unicode MS" w:hAnsi="Segoe UI" w:cs="Segoe UI"/>
          <w:sz w:val="20"/>
          <w:szCs w:val="20"/>
          <w:lang w:val="pt-BR"/>
        </w:rPr>
        <w:t xml:space="preserve"> de instalação</w:t>
      </w:r>
      <w:r w:rsidR="00E45BC7" w:rsidRPr="00C341A4">
        <w:rPr>
          <w:rFonts w:ascii="Segoe UI" w:eastAsia="Arial Unicode MS" w:hAnsi="Segoe UI" w:cs="Segoe UI"/>
          <w:sz w:val="20"/>
          <w:szCs w:val="20"/>
        </w:rPr>
        <w:t xml:space="preserve"> expressamente previstos em outras cláusulas desta Escritura</w:t>
      </w:r>
      <w:r w:rsidR="00E45BC7" w:rsidRPr="00C341A4">
        <w:rPr>
          <w:rFonts w:ascii="Segoe UI" w:eastAsia="Arial Unicode MS" w:hAnsi="Segoe UI" w:cs="Segoe UI"/>
          <w:sz w:val="20"/>
          <w:szCs w:val="20"/>
          <w:lang w:val="pt-BR"/>
        </w:rPr>
        <w:t>, a</w:t>
      </w:r>
      <w:r w:rsidRPr="00C341A4">
        <w:rPr>
          <w:rFonts w:ascii="Segoe UI" w:eastAsia="Arial Unicode MS" w:hAnsi="Segoe UI" w:cs="Segoe UI"/>
          <w:sz w:val="20"/>
          <w:szCs w:val="20"/>
        </w:rPr>
        <w:t xml:space="preserve">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14:paraId="3602338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D7F48A4"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Para efeito da constituição de todos e quaisquer dos quóruns de instalação ou deliberação das Assembleias Gerais de Debenturistas previstos nesta Escritura, “</w:t>
      </w:r>
      <w:r w:rsidRPr="00C341A4">
        <w:rPr>
          <w:rFonts w:ascii="Segoe UI" w:eastAsia="Arial Unicode MS" w:hAnsi="Segoe UI" w:cs="Segoe UI"/>
          <w:sz w:val="20"/>
          <w:szCs w:val="20"/>
          <w:u w:val="single"/>
        </w:rPr>
        <w:t>Debêntures em Circulação</w:t>
      </w:r>
      <w:r w:rsidRPr="00C341A4">
        <w:rPr>
          <w:rFonts w:ascii="Segoe UI" w:eastAsia="Arial Unicode MS" w:hAnsi="Segoe UI" w:cs="Segoe UI"/>
          <w:sz w:val="20"/>
          <w:szCs w:val="20"/>
        </w:rPr>
        <w:t>” significam todas as Debêntures subscritas e integralizadas e não resgatadas, excluídas as Debêntures (i) mantidas em tesouraria pela Emissora; ou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14:paraId="67126E74"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9243ECB"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0E89C5B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673D540"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14:paraId="34C8E02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14:paraId="194CF5B7"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ab/>
        <w:t>Quórum de Deliberação</w:t>
      </w:r>
    </w:p>
    <w:p w14:paraId="387B3F6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B3B342B" w14:textId="77777777" w:rsidR="00111893" w:rsidRPr="00C341A4" w:rsidRDefault="00111893" w:rsidP="00427272">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Nas deliberações das Assembleias Gerais de Debenturistas, a cada Debênture em Circulação caberá um voto, admitida a constituição de mandatário, Debenturista ou não. Exceto pelo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14:paraId="594D3DD8" w14:textId="77777777" w:rsidR="00427272" w:rsidRPr="00C341A4" w:rsidRDefault="00427272" w:rsidP="00427272">
      <w:pPr>
        <w:pStyle w:val="PargrafodaLista"/>
        <w:tabs>
          <w:tab w:val="left" w:pos="1418"/>
        </w:tabs>
        <w:spacing w:before="24" w:afterLines="24" w:after="57" w:line="288" w:lineRule="auto"/>
        <w:ind w:left="0"/>
        <w:jc w:val="both"/>
        <w:rPr>
          <w:rFonts w:ascii="Segoe UI" w:eastAsia="Arial Unicode MS" w:hAnsi="Segoe UI" w:cs="Segoe UI"/>
          <w:sz w:val="20"/>
          <w:szCs w:val="20"/>
        </w:rPr>
      </w:pPr>
    </w:p>
    <w:p w14:paraId="034A7ACA" w14:textId="0B3BC064" w:rsidR="00AA04A9" w:rsidRPr="00C341A4" w:rsidRDefault="00111893" w:rsidP="009B4456">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sz w:val="20"/>
          <w:szCs w:val="20"/>
        </w:rPr>
        <w:tab/>
      </w:r>
      <w:bookmarkStart w:id="181" w:name="_Ref33098409"/>
      <w:r w:rsidRPr="00C341A4">
        <w:rPr>
          <w:rFonts w:ascii="Segoe UI" w:eastAsia="Arial Unicode MS" w:hAnsi="Segoe UI" w:cs="Segoe UI"/>
          <w:sz w:val="20"/>
          <w:szCs w:val="20"/>
        </w:rPr>
        <w:t>Mediante proposta da Emissora, a Assembleia Geral de Debenturistas poderá, por deliberação favorável de Debenturistas que detenham, no mínimo,</w:t>
      </w:r>
      <w:r w:rsidR="004B43F8" w:rsidRPr="00C341A4">
        <w:rPr>
          <w:rFonts w:ascii="Segoe UI" w:eastAsia="Arial Unicode MS" w:hAnsi="Segoe UI" w:cs="Segoe UI"/>
          <w:sz w:val="20"/>
          <w:szCs w:val="20"/>
          <w:lang w:val="pt-BR"/>
        </w:rPr>
        <w:t xml:space="preserve"> </w:t>
      </w:r>
      <w:r w:rsidR="00835346" w:rsidRPr="005F1CE2">
        <w:rPr>
          <w:rFonts w:ascii="Segoe UI" w:eastAsia="Arial Unicode MS" w:hAnsi="Segoe UI" w:cs="Segoe UI"/>
          <w:sz w:val="20"/>
          <w:szCs w:val="20"/>
          <w:highlight w:val="lightGray"/>
          <w:lang w:val="pt-BR"/>
        </w:rPr>
        <w:t>[2/3 (dois terços)</w:t>
      </w:r>
      <w:r w:rsidR="00A57A3B" w:rsidRPr="005F1CE2">
        <w:rPr>
          <w:rFonts w:ascii="Segoe UI" w:eastAsia="Arial Unicode MS" w:hAnsi="Segoe UI" w:cs="Segoe UI"/>
          <w:sz w:val="20"/>
          <w:szCs w:val="20"/>
          <w:highlight w:val="lightGray"/>
          <w:lang w:val="pt-BR"/>
        </w:rPr>
        <w:t xml:space="preserve"> </w:t>
      </w:r>
      <w:r w:rsidRPr="005F1CE2">
        <w:rPr>
          <w:rFonts w:ascii="Segoe UI" w:eastAsia="Arial Unicode MS" w:hAnsi="Segoe UI" w:cs="Segoe UI"/>
          <w:sz w:val="20"/>
          <w:szCs w:val="20"/>
          <w:highlight w:val="lightGray"/>
        </w:rPr>
        <w:t>das Debêntures em Circulação</w:t>
      </w:r>
      <w:r w:rsidR="00835346" w:rsidRPr="005F1CE2">
        <w:rPr>
          <w:rFonts w:ascii="Segoe UI" w:eastAsia="Arial Unicode MS" w:hAnsi="Segoe UI" w:cs="Segoe UI"/>
          <w:sz w:val="20"/>
          <w:szCs w:val="20"/>
          <w:highlight w:val="lightGray"/>
          <w:lang w:val="pt-BR"/>
        </w:rPr>
        <w:t>]</w:t>
      </w:r>
      <w:r w:rsidRPr="00C341A4">
        <w:rPr>
          <w:rFonts w:ascii="Segoe UI" w:eastAsia="Arial Unicode MS" w:hAnsi="Segoe UI" w:cs="Segoe UI"/>
          <w:sz w:val="20"/>
          <w:szCs w:val="20"/>
        </w:rPr>
        <w:t>,</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aprovar, </w:t>
      </w:r>
      <w:bookmarkStart w:id="182" w:name="_DV_M586"/>
      <w:bookmarkStart w:id="183" w:name="_DV_M587"/>
      <w:bookmarkEnd w:id="182"/>
      <w:bookmarkEnd w:id="183"/>
      <w:r w:rsidRPr="00C341A4">
        <w:rPr>
          <w:rFonts w:ascii="Segoe UI" w:eastAsia="Arial Unicode MS" w:hAnsi="Segoe UI" w:cs="Segoe UI"/>
          <w:sz w:val="20"/>
          <w:szCs w:val="20"/>
        </w:rPr>
        <w:t>seja em primeira ou segunda convocação, qualquer modificação relativa às características das Debêntures que implique alteração: (i) da Atualização Monetária ou dos Juros Remuneratórios,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das Datas de Pagamento dos Juros Remuneratórios ou de quaisquer valores previstos nesta Escritura, (</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da Data de Vencimento das Debêntures e da vigência das Debêntures, (</w:t>
      </w:r>
      <w:proofErr w:type="spellStart"/>
      <w:r w:rsidRPr="00C341A4">
        <w:rPr>
          <w:rFonts w:ascii="Segoe UI" w:eastAsia="Arial Unicode MS" w:hAnsi="Segoe UI" w:cs="Segoe UI"/>
          <w:sz w:val="20"/>
          <w:szCs w:val="20"/>
        </w:rPr>
        <w:t>iv</w:t>
      </w:r>
      <w:proofErr w:type="spellEnd"/>
      <w:r w:rsidRPr="00C341A4">
        <w:rPr>
          <w:rFonts w:ascii="Segoe UI" w:eastAsia="Arial Unicode MS" w:hAnsi="Segoe UI" w:cs="Segoe UI"/>
          <w:sz w:val="20"/>
          <w:szCs w:val="20"/>
        </w:rPr>
        <w:t>) dos valores, montantes e Datas de Amortização das Debêntures, (v) da redação de quaisquer dos Eventos de Inadimplemento; (vi) da alteração dos quóruns de deliberação previstos nesta Escritura, (</w:t>
      </w:r>
      <w:proofErr w:type="spellStart"/>
      <w:r w:rsidRPr="00C341A4">
        <w:rPr>
          <w:rFonts w:ascii="Segoe UI" w:eastAsia="Arial Unicode MS" w:hAnsi="Segoe UI" w:cs="Segoe UI"/>
          <w:sz w:val="20"/>
          <w:szCs w:val="20"/>
        </w:rPr>
        <w:t>vii</w:t>
      </w:r>
      <w:proofErr w:type="spellEnd"/>
      <w:r w:rsidRPr="00C341A4">
        <w:rPr>
          <w:rFonts w:ascii="Segoe UI" w:eastAsia="Arial Unicode MS" w:hAnsi="Segoe UI" w:cs="Segoe UI"/>
          <w:sz w:val="20"/>
          <w:szCs w:val="20"/>
        </w:rPr>
        <w:t xml:space="preserve">) das disposições desta Cláusula, </w:t>
      </w:r>
      <w:r w:rsidR="008C5A78"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w:t>
      </w:r>
      <w:proofErr w:type="spellStart"/>
      <w:r w:rsidRPr="00C341A4">
        <w:rPr>
          <w:rFonts w:ascii="Segoe UI" w:eastAsia="Arial Unicode MS" w:hAnsi="Segoe UI" w:cs="Segoe UI"/>
          <w:sz w:val="20"/>
          <w:szCs w:val="20"/>
        </w:rPr>
        <w:t>viii</w:t>
      </w:r>
      <w:proofErr w:type="spellEnd"/>
      <w:r w:rsidRPr="00C341A4">
        <w:rPr>
          <w:rFonts w:ascii="Segoe UI" w:eastAsia="Arial Unicode MS" w:hAnsi="Segoe UI" w:cs="Segoe UI"/>
          <w:sz w:val="20"/>
          <w:szCs w:val="20"/>
        </w:rPr>
        <w:t xml:space="preserve">) das disposições relativas a repactuação, resgate antecipado facultativo e amortização extraordinária facultativa das Debêntures. </w:t>
      </w:r>
      <w:r w:rsidR="00835346" w:rsidRPr="005F1CE2">
        <w:rPr>
          <w:rFonts w:ascii="Segoe UI" w:eastAsia="Arial Unicode MS" w:hAnsi="Segoe UI" w:cs="Segoe UI"/>
          <w:sz w:val="20"/>
          <w:szCs w:val="20"/>
          <w:highlight w:val="lightGray"/>
          <w:lang w:val="pt-BR"/>
        </w:rPr>
        <w:t>[</w:t>
      </w:r>
      <w:r w:rsidR="00835346" w:rsidRPr="005F1CE2">
        <w:rPr>
          <w:rFonts w:ascii="Segoe UI" w:eastAsia="Arial Unicode MS" w:hAnsi="Segoe UI" w:cs="Segoe UI"/>
          <w:b/>
          <w:sz w:val="20"/>
          <w:szCs w:val="20"/>
          <w:highlight w:val="lightGray"/>
          <w:lang w:val="pt-BR"/>
        </w:rPr>
        <w:t>Nota Dias Carneiro</w:t>
      </w:r>
      <w:r w:rsidR="00835346" w:rsidRPr="005F1CE2">
        <w:rPr>
          <w:rFonts w:ascii="Segoe UI" w:eastAsia="Arial Unicode MS" w:hAnsi="Segoe UI" w:cs="Segoe UI"/>
          <w:sz w:val="20"/>
          <w:szCs w:val="20"/>
          <w:highlight w:val="lightGray"/>
          <w:lang w:val="pt-BR"/>
        </w:rPr>
        <w:t xml:space="preserve">: Quórum sujeito à confirmação do </w:t>
      </w:r>
      <w:proofErr w:type="spellStart"/>
      <w:r w:rsidR="00835346" w:rsidRPr="005F1CE2">
        <w:rPr>
          <w:rFonts w:ascii="Segoe UI" w:eastAsia="Arial Unicode MS" w:hAnsi="Segoe UI" w:cs="Segoe UI"/>
          <w:sz w:val="20"/>
          <w:szCs w:val="20"/>
          <w:highlight w:val="lightGray"/>
          <w:lang w:val="pt-BR"/>
        </w:rPr>
        <w:t>Kinea</w:t>
      </w:r>
      <w:proofErr w:type="spellEnd"/>
      <w:r w:rsidR="00835346" w:rsidRPr="005F1CE2">
        <w:rPr>
          <w:rFonts w:ascii="Segoe UI" w:eastAsia="Arial Unicode MS" w:hAnsi="Segoe UI" w:cs="Segoe UI"/>
          <w:sz w:val="20"/>
          <w:szCs w:val="20"/>
          <w:highlight w:val="lightGray"/>
          <w:lang w:val="pt-BR"/>
        </w:rPr>
        <w:t>.]</w:t>
      </w:r>
    </w:p>
    <w:p w14:paraId="5B553966" w14:textId="77777777" w:rsidR="00AA04A9" w:rsidRPr="00C341A4" w:rsidRDefault="00AA04A9" w:rsidP="004C58AC">
      <w:pPr>
        <w:pStyle w:val="PargrafodaLista"/>
        <w:tabs>
          <w:tab w:val="left" w:pos="1418"/>
        </w:tabs>
        <w:spacing w:before="24" w:afterLines="24" w:after="57" w:line="288" w:lineRule="auto"/>
        <w:ind w:left="0"/>
        <w:jc w:val="both"/>
        <w:rPr>
          <w:rFonts w:ascii="Segoe UI" w:eastAsia="Arial Unicode MS" w:hAnsi="Segoe UI" w:cs="Segoe UI"/>
          <w:b/>
          <w:sz w:val="20"/>
          <w:szCs w:val="20"/>
        </w:rPr>
      </w:pPr>
    </w:p>
    <w:p w14:paraId="6F87E9BA"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84" w:name="_Ref35271018"/>
      <w:bookmarkEnd w:id="181"/>
      <w:r w:rsidRPr="00C341A4">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em Circulação, independentemente de terem comparecido à Assembleia Geral de Debenturistas ou do voto proferido nas respectivas Assembleias Gerais de Debenturistas.</w:t>
      </w:r>
      <w:bookmarkEnd w:id="184"/>
    </w:p>
    <w:p w14:paraId="4C1E7616"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47A50B06"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85" w:name="_Ref33098509"/>
      <w:r w:rsidRPr="00C341A4">
        <w:rPr>
          <w:rFonts w:ascii="Segoe UI" w:eastAsia="Arial Unicode MS" w:hAnsi="Segoe UI" w:cs="Segoe UI"/>
          <w:sz w:val="20"/>
          <w:szCs w:val="20"/>
        </w:rPr>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_Ref33098479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12.1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bookmarkEnd w:id="185"/>
      <w:r w:rsidR="00427272" w:rsidRPr="00C341A4">
        <w:rPr>
          <w:rFonts w:ascii="Segoe UI" w:eastAsia="Arial Unicode MS" w:hAnsi="Segoe UI" w:cs="Segoe UI"/>
          <w:sz w:val="20"/>
          <w:szCs w:val="20"/>
          <w:lang w:val="pt-BR"/>
        </w:rPr>
        <w:t xml:space="preserve"> </w:t>
      </w:r>
    </w:p>
    <w:p w14:paraId="21A4C7A3"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14:paraId="498B859E" w14:textId="77777777" w:rsidR="00111893" w:rsidRPr="00C341A4" w:rsidRDefault="00111893" w:rsidP="00222D0D">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deliberações tomadas pelos Debenturistas nos termos da Cláusula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_Ref35271018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10.4.3</w:t>
      </w:r>
      <w:r w:rsidR="00222D0D">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_Ref33098509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ou na data de publicação da ata de Assembleia Geral de Debenturistas, o que ocorrer primeiro.</w:t>
      </w:r>
    </w:p>
    <w:p w14:paraId="0891CA3B"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5C07E604" w14:textId="77777777" w:rsidR="008E2BD8" w:rsidRPr="00C341A4" w:rsidRDefault="008E2BD8"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rPr>
        <w:lastRenderedPageBreak/>
        <w:t>Fica desde já dispensada a realização de assembleia geral de Debenturistas para deliberar sobre (i) correção de erro grosseiro, de digitação ou aritmético; (</w:t>
      </w:r>
      <w:proofErr w:type="spellStart"/>
      <w:r w:rsidRPr="00C341A4">
        <w:rPr>
          <w:rFonts w:ascii="Segoe UI" w:eastAsia="Arial Unicode MS" w:hAnsi="Segoe UI" w:cs="Segoe UI"/>
          <w:sz w:val="20"/>
          <w:szCs w:val="20"/>
          <w:lang w:val="pt-BR"/>
        </w:rPr>
        <w:t>ii</w:t>
      </w:r>
      <w:proofErr w:type="spellEnd"/>
      <w:r w:rsidRPr="00C341A4">
        <w:rPr>
          <w:rFonts w:ascii="Segoe UI" w:eastAsia="Arial Unicode MS" w:hAnsi="Segoe UI" w:cs="Segoe UI"/>
          <w:sz w:val="20"/>
          <w:szCs w:val="20"/>
          <w:lang w:val="pt-BR"/>
        </w:rPr>
        <w:t>) alterações a esta Escritura já expressamente permitidas nos termos desta Escritura; (</w:t>
      </w:r>
      <w:proofErr w:type="spellStart"/>
      <w:r w:rsidRPr="00C341A4">
        <w:rPr>
          <w:rFonts w:ascii="Segoe UI" w:eastAsia="Arial Unicode MS" w:hAnsi="Segoe UI" w:cs="Segoe UI"/>
          <w:sz w:val="20"/>
          <w:szCs w:val="20"/>
          <w:lang w:val="pt-BR"/>
        </w:rPr>
        <w:t>iii</w:t>
      </w:r>
      <w:proofErr w:type="spellEnd"/>
      <w:r w:rsidRPr="00C341A4">
        <w:rPr>
          <w:rFonts w:ascii="Segoe UI" w:eastAsia="Arial Unicode MS" w:hAnsi="Segoe UI" w:cs="Segoe UI"/>
          <w:sz w:val="20"/>
          <w:szCs w:val="20"/>
          <w:lang w:val="pt-BR"/>
        </w:rPr>
        <w:t>) alterações a esta Escritura em decorrência de exigências formuladas pela CVM, pela B3 ou pela ANBIMA; ou (</w:t>
      </w:r>
      <w:proofErr w:type="spellStart"/>
      <w:r w:rsidRPr="00C341A4">
        <w:rPr>
          <w:rFonts w:ascii="Segoe UI" w:eastAsia="Arial Unicode MS" w:hAnsi="Segoe UI" w:cs="Segoe UI"/>
          <w:sz w:val="20"/>
          <w:szCs w:val="20"/>
          <w:lang w:val="pt-BR"/>
        </w:rPr>
        <w:t>iv</w:t>
      </w:r>
      <w:proofErr w:type="spellEnd"/>
      <w:r w:rsidRPr="00C341A4">
        <w:rPr>
          <w:rFonts w:ascii="Segoe UI" w:eastAsia="Arial Unicode MS" w:hAnsi="Segoe UI" w:cs="Segoe UI"/>
          <w:sz w:val="20"/>
          <w:szCs w:val="20"/>
          <w:lang w:val="pt-BR"/>
        </w:rPr>
        <w:t>) alterações a esta Escritura em decorrência da atualização dos dados cadastrais das Partes, tais como alteração na razão social, endereço e telefone, entre outros, desde que as alterações ou correções referidas nos itens (i), (</w:t>
      </w:r>
      <w:proofErr w:type="spellStart"/>
      <w:r w:rsidRPr="00C341A4">
        <w:rPr>
          <w:rFonts w:ascii="Segoe UI" w:eastAsia="Arial Unicode MS" w:hAnsi="Segoe UI" w:cs="Segoe UI"/>
          <w:sz w:val="20"/>
          <w:szCs w:val="20"/>
          <w:lang w:val="pt-BR"/>
        </w:rPr>
        <w:t>ii</w:t>
      </w:r>
      <w:proofErr w:type="spellEnd"/>
      <w:r w:rsidRPr="00C341A4">
        <w:rPr>
          <w:rFonts w:ascii="Segoe UI" w:eastAsia="Arial Unicode MS" w:hAnsi="Segoe UI" w:cs="Segoe UI"/>
          <w:sz w:val="20"/>
          <w:szCs w:val="20"/>
          <w:lang w:val="pt-BR"/>
        </w:rPr>
        <w:t>), (</w:t>
      </w:r>
      <w:proofErr w:type="spellStart"/>
      <w:r w:rsidRPr="00C341A4">
        <w:rPr>
          <w:rFonts w:ascii="Segoe UI" w:eastAsia="Arial Unicode MS" w:hAnsi="Segoe UI" w:cs="Segoe UI"/>
          <w:sz w:val="20"/>
          <w:szCs w:val="20"/>
          <w:lang w:val="pt-BR"/>
        </w:rPr>
        <w:t>iii</w:t>
      </w:r>
      <w:proofErr w:type="spellEnd"/>
      <w:r w:rsidRPr="00C341A4">
        <w:rPr>
          <w:rFonts w:ascii="Segoe UI" w:eastAsia="Arial Unicode MS" w:hAnsi="Segoe UI" w:cs="Segoe UI"/>
          <w:sz w:val="20"/>
          <w:szCs w:val="20"/>
          <w:lang w:val="pt-BR"/>
        </w:rPr>
        <w:t>) e (</w:t>
      </w:r>
      <w:proofErr w:type="spellStart"/>
      <w:r w:rsidRPr="00C341A4">
        <w:rPr>
          <w:rFonts w:ascii="Segoe UI" w:eastAsia="Arial Unicode MS" w:hAnsi="Segoe UI" w:cs="Segoe UI"/>
          <w:sz w:val="20"/>
          <w:szCs w:val="20"/>
          <w:lang w:val="pt-BR"/>
        </w:rPr>
        <w:t>iv</w:t>
      </w:r>
      <w:proofErr w:type="spellEnd"/>
      <w:r w:rsidRPr="00C341A4">
        <w:rPr>
          <w:rFonts w:ascii="Segoe UI" w:eastAsia="Arial Unicode MS" w:hAnsi="Segoe UI" w:cs="Segoe UI"/>
          <w:sz w:val="20"/>
          <w:szCs w:val="20"/>
          <w:lang w:val="pt-BR"/>
        </w:rPr>
        <w:t xml:space="preserve">) acima não possam acarretar qualquer prejuízo aos Debenturistas </w:t>
      </w:r>
      <w:r w:rsidR="00C17E0F" w:rsidRPr="00C341A4">
        <w:rPr>
          <w:rFonts w:ascii="Segoe UI" w:eastAsia="Arial Unicode MS" w:hAnsi="Segoe UI" w:cs="Segoe UI"/>
          <w:sz w:val="20"/>
          <w:szCs w:val="20"/>
          <w:lang w:val="pt-BR"/>
        </w:rPr>
        <w:t>e Companhia</w:t>
      </w:r>
      <w:r w:rsidRPr="00C341A4">
        <w:rPr>
          <w:rFonts w:ascii="Segoe UI" w:eastAsia="Arial Unicode MS" w:hAnsi="Segoe UI" w:cs="Segoe UI"/>
          <w:sz w:val="20"/>
          <w:szCs w:val="20"/>
          <w:lang w:val="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r w:rsidRPr="00C341A4">
        <w:rPr>
          <w:rFonts w:ascii="Segoe UI" w:eastAsia="Arial Unicode MS" w:hAnsi="Segoe UI" w:cs="Segoe UI"/>
          <w:sz w:val="20"/>
          <w:szCs w:val="20"/>
          <w:lang w:val="pt-BR" w:eastAsia="pt-BR"/>
        </w:rPr>
        <w:t>.</w:t>
      </w:r>
    </w:p>
    <w:p w14:paraId="36100437"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1F7E86E0"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Mesa Diretora</w:t>
      </w:r>
    </w:p>
    <w:p w14:paraId="5409117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AF111F8"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14:paraId="1EAE6CF1" w14:textId="77777777" w:rsidR="00B10239" w:rsidRPr="00C341A4" w:rsidRDefault="00B10239" w:rsidP="00C17E0F">
      <w:pPr>
        <w:pStyle w:val="p0"/>
        <w:widowControl/>
        <w:tabs>
          <w:tab w:val="clear" w:pos="720"/>
        </w:tabs>
        <w:spacing w:before="24" w:afterLines="24" w:after="57" w:line="288" w:lineRule="auto"/>
        <w:rPr>
          <w:rFonts w:ascii="Segoe UI" w:eastAsia="Arial Unicode MS" w:hAnsi="Segoe UI" w:cs="Segoe UI"/>
          <w:sz w:val="20"/>
        </w:rPr>
      </w:pPr>
    </w:p>
    <w:p w14:paraId="24961E56"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DECLARAÇÕES E GARANTIAS DA EMISSORA</w:t>
      </w:r>
      <w:r w:rsidR="0097504C" w:rsidRPr="00C341A4">
        <w:rPr>
          <w:rFonts w:ascii="Segoe UI" w:eastAsia="Arial Unicode MS" w:hAnsi="Segoe UI" w:cs="Segoe UI"/>
          <w:b/>
          <w:sz w:val="20"/>
          <w:szCs w:val="20"/>
        </w:rPr>
        <w:t xml:space="preserve"> </w:t>
      </w:r>
    </w:p>
    <w:p w14:paraId="2E169958" w14:textId="77777777" w:rsidR="00111893" w:rsidRPr="00C341A4" w:rsidRDefault="00111893" w:rsidP="00C17E0F">
      <w:pPr>
        <w:pStyle w:val="p0"/>
        <w:tabs>
          <w:tab w:val="clear" w:pos="720"/>
        </w:tabs>
        <w:spacing w:before="24" w:afterLines="24" w:after="57" w:line="288" w:lineRule="auto"/>
        <w:rPr>
          <w:rFonts w:ascii="Segoe UI" w:eastAsia="Arial Unicode MS" w:hAnsi="Segoe UI" w:cs="Segoe UI"/>
          <w:sz w:val="20"/>
        </w:rPr>
      </w:pPr>
    </w:p>
    <w:p w14:paraId="34057F1D" w14:textId="18DD2EE9"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Emissora</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e 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declaram e garantem, individualmente, que:</w:t>
      </w:r>
      <w:r w:rsidR="00422C5D" w:rsidRPr="00C341A4">
        <w:rPr>
          <w:rFonts w:ascii="Segoe UI" w:eastAsia="Arial Unicode MS" w:hAnsi="Segoe UI" w:cs="Segoe UI"/>
          <w:sz w:val="20"/>
          <w:szCs w:val="20"/>
          <w:lang w:val="pt-BR"/>
        </w:rPr>
        <w:t xml:space="preserve"> </w:t>
      </w:r>
    </w:p>
    <w:p w14:paraId="51EA539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259518A7"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 xml:space="preserve">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são sociedades por ações devidamente organizada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constituída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e existente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sob a forma de companhia fechada, de acordo com as leis da República Federativa do Brasil, bem como está devidamente autorizada a desempenhar as atividades descritas em seu objeto social;</w:t>
      </w:r>
    </w:p>
    <w:p w14:paraId="63DF87DF"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116C619D"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14:paraId="05E97139"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7A9391F"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nesta data os representantes legais que assinam esta Escritura têm poderes estatutários ou delegados para assumir, em seu nome, as obrigações ora </w:t>
      </w:r>
      <w:r w:rsidRPr="00C341A4">
        <w:rPr>
          <w:rFonts w:ascii="Segoe UI" w:eastAsia="Arial Unicode MS" w:hAnsi="Segoe UI" w:cs="Segoe UI"/>
          <w:sz w:val="20"/>
          <w:szCs w:val="20"/>
        </w:rPr>
        <w:lastRenderedPageBreak/>
        <w:t>estabelecidas e, sendo mandatários, tiveram os poderes legitimamente outorgados, estando os respectivos mandatos em pleno vigor e efeito;</w:t>
      </w:r>
    </w:p>
    <w:p w14:paraId="62015AE9"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69099820"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celebração desta Escritura </w:t>
      </w:r>
      <w:bookmarkStart w:id="186" w:name="_DV_M600"/>
      <w:bookmarkEnd w:id="186"/>
      <w:r w:rsidRPr="00C341A4">
        <w:rPr>
          <w:rFonts w:ascii="Segoe UI" w:eastAsia="Arial Unicode MS" w:hAnsi="Segoe UI" w:cs="Segoe UI"/>
          <w:sz w:val="20"/>
          <w:szCs w:val="20"/>
        </w:rPr>
        <w:t xml:space="preserve">e o cumprimento das obrigações </w:t>
      </w:r>
      <w:r w:rsidR="0097504C" w:rsidRPr="00C341A4">
        <w:rPr>
          <w:rFonts w:ascii="Segoe UI" w:eastAsia="Arial Unicode MS" w:hAnsi="Segoe UI" w:cs="Segoe UI"/>
          <w:sz w:val="20"/>
          <w:szCs w:val="20"/>
          <w:lang w:val="pt-BR"/>
        </w:rPr>
        <w:t xml:space="preserve">aqui </w:t>
      </w:r>
      <w:r w:rsidRPr="00C341A4">
        <w:rPr>
          <w:rFonts w:ascii="Segoe UI" w:eastAsia="Arial Unicode MS" w:hAnsi="Segoe UI" w:cs="Segoe UI"/>
          <w:sz w:val="20"/>
          <w:szCs w:val="20"/>
        </w:rPr>
        <w:t xml:space="preserve">previstas, nesta data, </w:t>
      </w:r>
      <w:r w:rsidR="0065135D" w:rsidRPr="00C341A4">
        <w:rPr>
          <w:rFonts w:ascii="Segoe UI" w:eastAsia="Arial Unicode MS" w:hAnsi="Segoe UI" w:cs="Segoe UI"/>
          <w:sz w:val="20"/>
          <w:szCs w:val="20"/>
          <w:lang w:val="pt-BR"/>
        </w:rPr>
        <w:t xml:space="preserve">não infringem </w:t>
      </w:r>
      <w:r w:rsidRPr="00C341A4">
        <w:rPr>
          <w:rFonts w:ascii="Segoe UI" w:eastAsia="Arial Unicode MS" w:hAnsi="Segoe UI" w:cs="Segoe UI"/>
          <w:sz w:val="20"/>
          <w:szCs w:val="20"/>
        </w:rPr>
        <w:t xml:space="preserve">seu </w:t>
      </w:r>
      <w:r w:rsidR="009F1A79" w:rsidRPr="00C341A4">
        <w:rPr>
          <w:rFonts w:ascii="Segoe UI" w:eastAsia="Arial Unicode MS" w:hAnsi="Segoe UI" w:cs="Segoe UI"/>
          <w:sz w:val="20"/>
          <w:szCs w:val="20"/>
          <w:lang w:val="pt-BR"/>
        </w:rPr>
        <w:t>e</w:t>
      </w:r>
      <w:proofErr w:type="spellStart"/>
      <w:r w:rsidRPr="00C341A4">
        <w:rPr>
          <w:rFonts w:ascii="Segoe UI" w:eastAsia="Arial Unicode MS" w:hAnsi="Segoe UI" w:cs="Segoe UI"/>
          <w:sz w:val="20"/>
          <w:szCs w:val="20"/>
        </w:rPr>
        <w:t>statuto</w:t>
      </w:r>
      <w:proofErr w:type="spellEnd"/>
      <w:r w:rsidRPr="00C341A4">
        <w:rPr>
          <w:rFonts w:ascii="Segoe UI" w:eastAsia="Arial Unicode MS" w:hAnsi="Segoe UI" w:cs="Segoe UI"/>
          <w:sz w:val="20"/>
          <w:szCs w:val="20"/>
        </w:rPr>
        <w:t xml:space="preserve"> </w:t>
      </w:r>
      <w:r w:rsidR="009F1A79" w:rsidRPr="00C341A4">
        <w:rPr>
          <w:rFonts w:ascii="Segoe UI" w:eastAsia="Arial Unicode MS" w:hAnsi="Segoe UI" w:cs="Segoe UI"/>
          <w:sz w:val="20"/>
          <w:szCs w:val="20"/>
          <w:lang w:val="pt-BR"/>
        </w:rPr>
        <w:t>s</w:t>
      </w:r>
      <w:proofErr w:type="spellStart"/>
      <w:r w:rsidRPr="00C341A4">
        <w:rPr>
          <w:rFonts w:ascii="Segoe UI" w:eastAsia="Arial Unicode MS" w:hAnsi="Segoe UI" w:cs="Segoe UI"/>
          <w:sz w:val="20"/>
          <w:szCs w:val="20"/>
        </w:rPr>
        <w:t>ocial</w:t>
      </w:r>
      <w:proofErr w:type="spellEnd"/>
      <w:r w:rsidR="0065135D"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 xml:space="preserve"> 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exceto por aqueles ônus já existentes nesta data; ou (3) rescisão de qualquer desses contratos ou instrumentos;</w:t>
      </w:r>
    </w:p>
    <w:p w14:paraId="301DEAA7"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6BFD925"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obrigações assumidas nesta Escritura constituem obrigações verdadeiras, legalmente válidas e vinculantes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exequíveis de acordo com os seus termos e condições, com força de título executivo extrajudicial nos termos do artigo 784, inciso III </w:t>
      </w:r>
      <w:r w:rsidR="00463BDB" w:rsidRPr="00C341A4">
        <w:rPr>
          <w:rFonts w:ascii="Segoe UI" w:eastAsia="Arial Unicode MS" w:hAnsi="Segoe UI" w:cs="Segoe UI"/>
          <w:sz w:val="20"/>
          <w:szCs w:val="20"/>
          <w:lang w:val="pt-BR"/>
        </w:rPr>
        <w:t xml:space="preserve">do </w:t>
      </w:r>
      <w:r w:rsidRPr="00C341A4">
        <w:rPr>
          <w:rFonts w:ascii="Segoe UI" w:eastAsia="Arial Unicode MS" w:hAnsi="Segoe UI" w:cs="Segoe UI"/>
          <w:sz w:val="20"/>
          <w:szCs w:val="20"/>
        </w:rPr>
        <w:t>Código de Processo Civil</w:t>
      </w:r>
      <w:bookmarkStart w:id="187" w:name="_DV_M602"/>
      <w:bookmarkEnd w:id="187"/>
      <w:r w:rsidRPr="00C341A4">
        <w:rPr>
          <w:rFonts w:ascii="Segoe UI" w:eastAsia="Arial Unicode MS" w:hAnsi="Segoe UI" w:cs="Segoe UI"/>
          <w:sz w:val="20"/>
          <w:szCs w:val="20"/>
        </w:rPr>
        <w:t>;</w:t>
      </w:r>
    </w:p>
    <w:p w14:paraId="08FA171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D53AA9C" w14:textId="4931339D"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Emissora e/ou 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conforme o caso, têm</w:t>
      </w:r>
      <w:r w:rsidR="008C5A7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todas as autorizações e licenças exigidas pelas autoridades federais, estaduais e municipais para o exercício de suas atividades, </w:t>
      </w:r>
      <w:r w:rsidR="00F52511" w:rsidRPr="00C341A4">
        <w:rPr>
          <w:rFonts w:ascii="Segoe UI" w:eastAsia="Arial Unicode MS" w:hAnsi="Segoe UI" w:cs="Segoe UI"/>
          <w:sz w:val="20"/>
          <w:szCs w:val="20"/>
        </w:rPr>
        <w:t xml:space="preserve">exceto com relação àquelas autorizações ou licenças </w:t>
      </w:r>
      <w:r w:rsidR="00835346">
        <w:rPr>
          <w:rFonts w:ascii="Segoe UI" w:eastAsia="Arial Unicode MS" w:hAnsi="Segoe UI" w:cs="Segoe UI"/>
          <w:sz w:val="20"/>
          <w:szCs w:val="20"/>
          <w:lang w:val="pt-BR"/>
        </w:rPr>
        <w:t xml:space="preserve">(a) </w:t>
      </w:r>
      <w:r w:rsidR="00F52511" w:rsidRPr="00C341A4">
        <w:rPr>
          <w:rFonts w:ascii="Segoe UI" w:eastAsia="Arial Unicode MS" w:hAnsi="Segoe UI" w:cs="Segoe UI"/>
          <w:sz w:val="20"/>
          <w:szCs w:val="20"/>
        </w:rPr>
        <w:t>que estejam em processo de regularização e para as quais haja provimento jurisdicional que garanta sua vigência até a efetiva regularização</w:t>
      </w:r>
      <w:r w:rsidR="00835346">
        <w:rPr>
          <w:rFonts w:ascii="Segoe UI" w:eastAsia="Arial Unicode MS" w:hAnsi="Segoe UI" w:cs="Segoe UI"/>
          <w:sz w:val="20"/>
          <w:szCs w:val="20"/>
          <w:lang w:val="pt-BR"/>
        </w:rPr>
        <w:t>, ou (b) cuja solicitação de renovação tenha sido realizada tempestivamente, nos termos da Legislação Socioambiental</w:t>
      </w:r>
      <w:r w:rsidR="00F52511" w:rsidRPr="00C341A4">
        <w:rPr>
          <w:rFonts w:ascii="Segoe UI" w:eastAsia="Arial Unicode MS" w:hAnsi="Segoe UI" w:cs="Segoe UI"/>
          <w:sz w:val="20"/>
          <w:szCs w:val="20"/>
        </w:rPr>
        <w:t xml:space="preserve">; </w:t>
      </w:r>
    </w:p>
    <w:p w14:paraId="0DC50ECC"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BD55FC8"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Debêntures junto aos sistemas de distribuição, negociação e custódia eletrônica da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os quais estarão em pleno vigor e efeito na Data de Liquidação;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xml:space="preserve">) pelo arquivamento, na JUCEC, da ata da AGE Emissora; </w:t>
      </w:r>
      <w:r w:rsidR="0097504C"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w:t>
      </w:r>
      <w:proofErr w:type="spellStart"/>
      <w:r w:rsidRPr="00C341A4">
        <w:rPr>
          <w:rFonts w:ascii="Segoe UI" w:eastAsia="Arial Unicode MS" w:hAnsi="Segoe UI" w:cs="Segoe UI"/>
          <w:sz w:val="20"/>
          <w:szCs w:val="20"/>
        </w:rPr>
        <w:t>iii</w:t>
      </w:r>
      <w:proofErr w:type="spellEnd"/>
      <w:r w:rsidRPr="00C341A4">
        <w:rPr>
          <w:rFonts w:ascii="Segoe UI" w:eastAsia="Arial Unicode MS" w:hAnsi="Segoe UI" w:cs="Segoe UI"/>
          <w:sz w:val="20"/>
          <w:szCs w:val="20"/>
        </w:rPr>
        <w:t>) pela inscrição desta Escritura e de seus aditamentos perante a JUCEC, nos termos e prazos previstos nesta Escritura</w:t>
      </w:r>
      <w:r w:rsidR="0097504C" w:rsidRPr="00C341A4">
        <w:rPr>
          <w:rFonts w:ascii="Segoe UI" w:eastAsia="Arial Unicode MS" w:hAnsi="Segoe UI" w:cs="Segoe UI"/>
          <w:sz w:val="20"/>
          <w:szCs w:val="20"/>
          <w:lang w:val="pt-BR"/>
        </w:rPr>
        <w:t>;</w:t>
      </w:r>
    </w:p>
    <w:p w14:paraId="23C853EC"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57485D86" w14:textId="0A11991B"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demonstrações financeiras da Emissora e de cada uma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datadas de 31 de dezembro de 201</w:t>
      </w:r>
      <w:r w:rsidR="0097504C" w:rsidRPr="00C341A4">
        <w:rPr>
          <w:rFonts w:ascii="Segoe UI" w:eastAsia="Arial Unicode MS" w:hAnsi="Segoe UI" w:cs="Segoe UI"/>
          <w:sz w:val="20"/>
          <w:szCs w:val="20"/>
          <w:lang w:val="pt-BR"/>
        </w:rPr>
        <w:t>7</w:t>
      </w:r>
      <w:r w:rsidR="007B7DDD"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representam corretamente a posição patrimonial e financeira da Emissora e de cada uma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nas datas respectivas e foram devidamente elaboradas em conformidade com os princípios fundamentais de </w:t>
      </w:r>
      <w:r w:rsidRPr="00C341A4">
        <w:rPr>
          <w:rFonts w:ascii="Segoe UI" w:eastAsia="Arial Unicode MS" w:hAnsi="Segoe UI" w:cs="Segoe UI"/>
          <w:sz w:val="20"/>
          <w:szCs w:val="20"/>
        </w:rPr>
        <w:lastRenderedPageBreak/>
        <w:t xml:space="preserve">contabilidade do Brasil e refletem corretamente os ativos, passivos e contingências da Emissora e de cada uma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Desde a data das demonstrações financeiras relativas ao período encerrado em 31 de dezembro de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fora do curso normal de seus negócios, que seja relevante para a Emissora ou para 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não houve declaração ou pagamento pela Emissora e/ou pelas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de dividendos, não houve qualquer alteração no capital social ou aumento substancial do endividamento da Emissora ou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bem como a Emissora ou cada uma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não contratou novas dívidas;</w:t>
      </w:r>
      <w:r w:rsidR="008C5A78" w:rsidRPr="00C341A4">
        <w:rPr>
          <w:rFonts w:ascii="Segoe UI" w:eastAsia="Arial Unicode MS" w:hAnsi="Segoe UI" w:cs="Segoe UI"/>
          <w:sz w:val="20"/>
          <w:szCs w:val="20"/>
          <w:lang w:val="pt-BR"/>
        </w:rPr>
        <w:t xml:space="preserve"> </w:t>
      </w:r>
    </w:p>
    <w:p w14:paraId="0E38C0E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324C8AD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omitiu nenhum fato</w:t>
      </w:r>
      <w:r w:rsidR="00F52511"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relevante,</w:t>
      </w:r>
      <w:r w:rsidR="00F52511" w:rsidRPr="00C341A4">
        <w:rPr>
          <w:rFonts w:ascii="Segoe UI" w:eastAsia="Arial Unicode MS" w:hAnsi="Segoe UI" w:cs="Segoe UI"/>
          <w:sz w:val="20"/>
          <w:szCs w:val="20"/>
          <w:lang w:val="pt-BR"/>
        </w:rPr>
        <w:t xml:space="preserve"> de </w:t>
      </w:r>
      <w:r w:rsidRPr="00C341A4">
        <w:rPr>
          <w:rFonts w:ascii="Segoe UI" w:eastAsia="Arial Unicode MS" w:hAnsi="Segoe UI" w:cs="Segoe UI"/>
          <w:sz w:val="20"/>
          <w:szCs w:val="20"/>
        </w:rPr>
        <w:t>qualquer natureza,</w:t>
      </w:r>
      <w:r w:rsidR="00F52511" w:rsidRPr="00C341A4">
        <w:rPr>
          <w:rFonts w:ascii="Segoe UI" w:eastAsia="Arial Unicode MS" w:hAnsi="Segoe UI" w:cs="Segoe UI"/>
          <w:sz w:val="20"/>
          <w:szCs w:val="20"/>
          <w:lang w:val="pt-BR"/>
        </w:rPr>
        <w:t xml:space="preserve"> que possa resultar em </w:t>
      </w:r>
      <w:r w:rsidRPr="00C341A4">
        <w:rPr>
          <w:rFonts w:ascii="Segoe UI" w:eastAsia="Arial Unicode MS" w:hAnsi="Segoe UI" w:cs="Segoe UI"/>
          <w:sz w:val="20"/>
          <w:szCs w:val="20"/>
        </w:rPr>
        <w:t xml:space="preserve">alteração substancial adversa de sua situação econômico-financeira, jurídica ou de suas atividades ou do cumprimento de suas obrigações no âmbito da Emissão, em prejuízo dos titulares das Debêntures; </w:t>
      </w:r>
    </w:p>
    <w:p w14:paraId="3D7689A2"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78AE28C"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Emissora e cada uma das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xml:space="preserve"> possuem</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justo título de todos os seus bens imóveis e demais direitos e ativos por elas detidos;</w:t>
      </w:r>
    </w:p>
    <w:p w14:paraId="7621CE67"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09F83271"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tem plena ciência e concorda integralmente com a forma de divulgação e apuração </w:t>
      </w:r>
      <w:r w:rsidRPr="00C341A4">
        <w:rPr>
          <w:rFonts w:ascii="Segoe UI" w:eastAsia="Arial Unicode MS" w:hAnsi="Segoe UI" w:cs="Segoe UI"/>
          <w:sz w:val="20"/>
          <w:szCs w:val="20"/>
          <w:lang w:val="pt-BR"/>
        </w:rPr>
        <w:t>do IPCA</w:t>
      </w:r>
      <w:r w:rsidR="00CA2059" w:rsidRPr="00C341A4">
        <w:rPr>
          <w:rFonts w:ascii="Segoe UI" w:eastAsia="Arial Unicode MS" w:hAnsi="Segoe UI" w:cs="Segoe UI"/>
          <w:sz w:val="20"/>
          <w:szCs w:val="20"/>
          <w:lang w:val="pt-BR"/>
        </w:rPr>
        <w:t xml:space="preserve"> e da </w:t>
      </w:r>
      <w:r w:rsidR="00CA2059" w:rsidRPr="00C341A4">
        <w:rPr>
          <w:rFonts w:ascii="Segoe UI" w:eastAsia="Arial Unicode MS" w:hAnsi="Segoe UI" w:cs="Segoe UI"/>
          <w:sz w:val="20"/>
          <w:szCs w:val="20"/>
        </w:rPr>
        <w:t xml:space="preserve">metodologia de cálculo </w:t>
      </w:r>
      <w:r w:rsidR="00CA2059" w:rsidRPr="00C341A4">
        <w:rPr>
          <w:rFonts w:ascii="Segoe UI" w:eastAsia="Arial Unicode MS" w:hAnsi="Segoe UI" w:cs="Segoe UI"/>
          <w:sz w:val="20"/>
          <w:szCs w:val="20"/>
          <w:lang w:val="pt-BR"/>
        </w:rPr>
        <w:t xml:space="preserve">do ICSD </w:t>
      </w:r>
      <w:r w:rsidR="00CA2059" w:rsidRPr="00C341A4">
        <w:rPr>
          <w:rFonts w:ascii="Segoe UI" w:eastAsia="Arial Unicode MS" w:hAnsi="Segoe UI" w:cs="Segoe UI"/>
          <w:sz w:val="20"/>
          <w:szCs w:val="20"/>
        </w:rPr>
        <w:t xml:space="preserve">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que a forma de cálculo de remuneração das Debêntures foi determinada por sua livre vontade, em observância ao princípio da boa-fé;</w:t>
      </w:r>
    </w:p>
    <w:p w14:paraId="11B3D79E" w14:textId="77777777" w:rsidR="00111893" w:rsidRPr="00C341A4"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14:paraId="3B63959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00F52511" w:rsidRPr="00C341A4">
        <w:rPr>
          <w:rFonts w:ascii="Segoe UI" w:eastAsia="Arial Unicode MS" w:hAnsi="Segoe UI" w:cs="Segoe UI"/>
          <w:sz w:val="20"/>
          <w:szCs w:val="20"/>
          <w:lang w:val="pt-BR"/>
        </w:rPr>
        <w:t xml:space="preserve"> exceto por aquelas que estejam sendo contestadas judicial ou administrativamente e não possa</w:t>
      </w:r>
      <w:r w:rsidR="00AE7B5B" w:rsidRPr="00C341A4">
        <w:rPr>
          <w:rFonts w:ascii="Segoe UI" w:eastAsia="Arial Unicode MS" w:hAnsi="Segoe UI" w:cs="Segoe UI"/>
          <w:sz w:val="20"/>
          <w:szCs w:val="20"/>
          <w:lang w:val="pt-BR"/>
        </w:rPr>
        <w:t>m</w:t>
      </w:r>
      <w:r w:rsidR="00F52511" w:rsidRPr="00C341A4">
        <w:rPr>
          <w:rFonts w:ascii="Segoe UI" w:eastAsia="Arial Unicode MS" w:hAnsi="Segoe UI" w:cs="Segoe UI"/>
          <w:sz w:val="20"/>
          <w:szCs w:val="20"/>
          <w:lang w:val="pt-BR"/>
        </w:rPr>
        <w:t xml:space="preserve"> resultar em Efeito Adverso Relevante</w:t>
      </w:r>
      <w:r w:rsidR="00AE7B5B" w:rsidRPr="00C341A4">
        <w:rPr>
          <w:rFonts w:ascii="Segoe UI" w:eastAsia="Arial Unicode MS" w:hAnsi="Segoe UI" w:cs="Segoe UI"/>
          <w:sz w:val="20"/>
          <w:szCs w:val="20"/>
          <w:lang w:val="pt-BR"/>
        </w:rPr>
        <w:t>, e adota</w:t>
      </w:r>
      <w:r w:rsidRPr="00C341A4">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p>
    <w:p w14:paraId="766E05AF"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5DD103E"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14:paraId="3CC51C86"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0E42036"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w:t>
      </w:r>
      <w:r w:rsidRPr="00C341A4">
        <w:rPr>
          <w:rFonts w:ascii="Segoe UI" w:eastAsia="Arial Unicode MS" w:hAnsi="Segoe UI" w:cs="Segoe UI"/>
          <w:sz w:val="20"/>
          <w:szCs w:val="20"/>
        </w:rPr>
        <w:lastRenderedPageBreak/>
        <w:t xml:space="preserve">alterar, invalidar, questionar ou de qualquer forma afetar qualquer das obrigações decorrentes das Debêntures; </w:t>
      </w:r>
    </w:p>
    <w:p w14:paraId="7AB4A828"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7FA4002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14:paraId="51A6376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0A91C0C"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lang w:val="pt-BR"/>
        </w:rPr>
        <w:t xml:space="preserve">na presente data, não tem conhecimento de </w:t>
      </w:r>
      <w:r w:rsidRPr="00C341A4">
        <w:rPr>
          <w:rFonts w:ascii="Segoe UI" w:hAnsi="Segoe UI" w:cs="Segoe UI"/>
          <w:sz w:val="20"/>
          <w:szCs w:val="20"/>
        </w:rPr>
        <w:t>quaisquer pendências, judiciais ou administrativas, de qualquer natureza, no Brasil ou no exterior, que tenham sido propostas contra a Emissora, que possam causar um</w:t>
      </w:r>
      <w:r w:rsidRPr="00C341A4">
        <w:rPr>
          <w:rFonts w:ascii="Segoe UI" w:hAnsi="Segoe UI" w:cs="Segoe UI"/>
          <w:sz w:val="20"/>
          <w:szCs w:val="20"/>
          <w:lang w:val="pt-BR"/>
        </w:rPr>
        <w:t xml:space="preserve"> Efeito Adverso </w:t>
      </w:r>
      <w:proofErr w:type="gramStart"/>
      <w:r w:rsidRPr="00C341A4">
        <w:rPr>
          <w:rFonts w:ascii="Segoe UI" w:hAnsi="Segoe UI" w:cs="Segoe UI"/>
          <w:sz w:val="20"/>
          <w:szCs w:val="20"/>
          <w:lang w:val="pt-BR"/>
        </w:rPr>
        <w:t>Relevante,</w:t>
      </w:r>
      <w:r w:rsidR="00015583" w:rsidRPr="00C341A4">
        <w:rPr>
          <w:rFonts w:ascii="Segoe UI" w:hAnsi="Segoe UI" w:cs="Segoe UI"/>
          <w:sz w:val="20"/>
          <w:szCs w:val="20"/>
        </w:rPr>
        <w:t>;</w:t>
      </w:r>
      <w:proofErr w:type="gramEnd"/>
      <w:r w:rsidR="00A57A3B" w:rsidRPr="00C341A4">
        <w:rPr>
          <w:rFonts w:ascii="Segoe UI" w:hAnsi="Segoe UI" w:cs="Segoe UI"/>
          <w:sz w:val="20"/>
          <w:szCs w:val="20"/>
          <w:lang w:val="pt-BR"/>
        </w:rPr>
        <w:t xml:space="preserve"> </w:t>
      </w:r>
    </w:p>
    <w:p w14:paraId="22A5F531" w14:textId="77777777" w:rsidR="00111893" w:rsidRPr="00C341A4"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53BC23F4"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com as Leis Anticorrupção;</w:t>
      </w:r>
      <w:r w:rsidR="00A57A3B" w:rsidRPr="00C341A4">
        <w:rPr>
          <w:rFonts w:ascii="Segoe UI" w:eastAsia="Arial Unicode MS" w:hAnsi="Segoe UI" w:cs="Segoe UI"/>
          <w:sz w:val="20"/>
          <w:szCs w:val="20"/>
          <w:lang w:val="pt-BR"/>
        </w:rPr>
        <w:t xml:space="preserve"> </w:t>
      </w:r>
    </w:p>
    <w:p w14:paraId="73BC2898"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46E5113" w14:textId="77777777" w:rsidR="00111893" w:rsidRPr="00C341A4" w:rsidRDefault="00111893" w:rsidP="0060684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60684F" w:rsidRPr="00C341A4">
        <w:rPr>
          <w:rFonts w:ascii="Segoe UI" w:eastAsia="Arial Unicode MS" w:hAnsi="Segoe UI" w:cs="Segoe UI"/>
          <w:sz w:val="20"/>
          <w:szCs w:val="20"/>
        </w:rPr>
        <w:t>eja submetida a registro na CVM.</w:t>
      </w:r>
    </w:p>
    <w:p w14:paraId="6728F12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8B79E23" w14:textId="276A1A96"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88" w:name="_Ref33097141"/>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as </w:t>
      </w:r>
      <w:proofErr w:type="spellStart"/>
      <w:r w:rsidRPr="00C341A4">
        <w:rPr>
          <w:rFonts w:ascii="Segoe UI" w:eastAsia="Arial Unicode MS" w:hAnsi="Segoe UI" w:cs="Segoe UI"/>
          <w:sz w:val="20"/>
          <w:szCs w:val="20"/>
        </w:rPr>
        <w:t>SPEs</w:t>
      </w:r>
      <w:proofErr w:type="spellEnd"/>
      <w:r w:rsidRPr="00C341A4">
        <w:rPr>
          <w:rFonts w:ascii="Segoe UI" w:eastAsia="Arial Unicode MS" w:hAnsi="Segoe UI" w:cs="Segoe UI"/>
          <w:sz w:val="20"/>
          <w:szCs w:val="20"/>
        </w:rPr>
        <w:t>,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r w:rsidR="00835346">
        <w:rPr>
          <w:rFonts w:ascii="Segoe UI" w:eastAsia="Arial Unicode MS" w:hAnsi="Segoe UI" w:cs="Segoe UI"/>
          <w:sz w:val="20"/>
          <w:szCs w:val="20"/>
          <w:lang w:val="pt-BR"/>
        </w:rPr>
        <w:t>, desde que tal fato possa resultar num Efeito Adverso Relevante</w:t>
      </w:r>
      <w:r w:rsidRPr="00C341A4">
        <w:rPr>
          <w:rFonts w:ascii="Segoe UI" w:eastAsia="Arial Unicode MS" w:hAnsi="Segoe UI" w:cs="Segoe UI"/>
          <w:sz w:val="20"/>
          <w:szCs w:val="20"/>
        </w:rPr>
        <w:t>.</w:t>
      </w:r>
      <w:bookmarkEnd w:id="188"/>
    </w:p>
    <w:p w14:paraId="08F66C32" w14:textId="77777777" w:rsidR="00B10239" w:rsidRPr="00C341A4" w:rsidRDefault="00B10239"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0A1634C"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89" w:name="_Ref33098475"/>
      <w:r w:rsidRPr="00C341A4">
        <w:rPr>
          <w:rFonts w:ascii="Segoe UI" w:eastAsia="Arial Unicode MS" w:hAnsi="Segoe UI" w:cs="Segoe UI"/>
          <w:b/>
          <w:sz w:val="20"/>
          <w:szCs w:val="20"/>
        </w:rPr>
        <w:t>DISPOSIÇÕES GERAIS</w:t>
      </w:r>
      <w:bookmarkEnd w:id="189"/>
    </w:p>
    <w:p w14:paraId="7A6B5018"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1ECA1BB"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90" w:name="_Ref33098479"/>
      <w:r w:rsidRPr="00C341A4">
        <w:rPr>
          <w:rFonts w:ascii="Segoe UI" w:eastAsia="Arial Unicode MS" w:hAnsi="Segoe UI" w:cs="Segoe UI"/>
          <w:sz w:val="20"/>
          <w:szCs w:val="20"/>
        </w:rPr>
        <w:t>As comunicações a serem enviadas por qualquer das Partes nos termos desta Escritura deverão ser encaminhadas para os seguintes endereços:</w:t>
      </w:r>
      <w:bookmarkEnd w:id="190"/>
    </w:p>
    <w:p w14:paraId="6E0543E5"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5B0A948A" w14:textId="76BEFC8E"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w:t>
      </w:r>
      <w:r w:rsidRPr="00C341A4">
        <w:rPr>
          <w:rFonts w:ascii="Segoe UI" w:eastAsia="Arial Unicode MS" w:hAnsi="Segoe UI" w:cs="Segoe UI"/>
          <w:sz w:val="20"/>
        </w:rPr>
        <w:tab/>
      </w:r>
      <w:r w:rsidRPr="00C341A4">
        <w:rPr>
          <w:rFonts w:ascii="Segoe UI" w:eastAsia="Arial Unicode MS" w:hAnsi="Segoe UI" w:cs="Segoe UI"/>
          <w:sz w:val="20"/>
          <w:u w:val="single"/>
        </w:rPr>
        <w:t>Para a Emissora</w:t>
      </w:r>
      <w:r w:rsidR="005F1CE2">
        <w:rPr>
          <w:rFonts w:ascii="Segoe UI" w:eastAsia="Arial Unicode MS" w:hAnsi="Segoe UI" w:cs="Segoe UI"/>
          <w:sz w:val="20"/>
          <w:u w:val="single"/>
        </w:rPr>
        <w:t xml:space="preserve"> ou para as </w:t>
      </w:r>
      <w:proofErr w:type="spellStart"/>
      <w:r w:rsidR="005F1CE2">
        <w:rPr>
          <w:rFonts w:ascii="Segoe UI" w:eastAsia="Arial Unicode MS" w:hAnsi="Segoe UI" w:cs="Segoe UI"/>
          <w:sz w:val="20"/>
          <w:u w:val="single"/>
        </w:rPr>
        <w:t>SPEs</w:t>
      </w:r>
      <w:proofErr w:type="spellEnd"/>
      <w:r w:rsidRPr="00C341A4">
        <w:rPr>
          <w:rFonts w:ascii="Segoe UI" w:eastAsia="Arial Unicode MS" w:hAnsi="Segoe UI" w:cs="Segoe UI"/>
          <w:sz w:val="20"/>
        </w:rPr>
        <w:t>:</w:t>
      </w:r>
    </w:p>
    <w:p w14:paraId="3FF155B6"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721051"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C341A4">
        <w:rPr>
          <w:rFonts w:ascii="Segoe UI" w:hAnsi="Segoe UI" w:cs="Segoe UI"/>
          <w:b/>
          <w:bCs/>
          <w:sz w:val="20"/>
          <w:szCs w:val="20"/>
        </w:rPr>
        <w:t>VENTOS DE SÃO CLEMENTE HOLDING S.A.</w:t>
      </w:r>
    </w:p>
    <w:p w14:paraId="3AE8CE2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Endereço: Avenida Brigadeiro Faria Lima, 1663 – 4º andar, São Paulo/SP</w:t>
      </w:r>
    </w:p>
    <w:p w14:paraId="1039F9D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lastRenderedPageBreak/>
        <w:t>Atenção: Diretoria</w:t>
      </w:r>
    </w:p>
    <w:p w14:paraId="1B31E1F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Telefone: (11) 4935-4000</w:t>
      </w:r>
    </w:p>
    <w:p w14:paraId="63B6205C"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proofErr w:type="spellStart"/>
      <w:r w:rsidRPr="00C341A4">
        <w:rPr>
          <w:rFonts w:ascii="Segoe UI" w:hAnsi="Segoe UI" w:cs="Segoe UI"/>
          <w:bCs/>
          <w:sz w:val="20"/>
          <w:szCs w:val="20"/>
        </w:rPr>
        <w:t>Email</w:t>
      </w:r>
      <w:proofErr w:type="spellEnd"/>
      <w:r w:rsidRPr="00C341A4">
        <w:rPr>
          <w:rFonts w:ascii="Segoe UI" w:hAnsi="Segoe UI" w:cs="Segoe UI"/>
          <w:bCs/>
          <w:sz w:val="20"/>
          <w:szCs w:val="20"/>
        </w:rPr>
        <w:t xml:space="preserve">: </w:t>
      </w:r>
      <w:hyperlink r:id="rId38" w:history="1">
        <w:r w:rsidRPr="00C341A4">
          <w:rPr>
            <w:rStyle w:val="Hyperlink"/>
            <w:rFonts w:ascii="Segoe UI" w:hAnsi="Segoe UI" w:cs="Segoe UI"/>
            <w:bCs/>
            <w:sz w:val="20"/>
            <w:szCs w:val="20"/>
          </w:rPr>
          <w:t>jurídico@echoernergia.com.br</w:t>
        </w:r>
      </w:hyperlink>
      <w:r w:rsidRPr="00C341A4">
        <w:rPr>
          <w:rFonts w:ascii="Segoe UI" w:hAnsi="Segoe UI" w:cs="Segoe UI"/>
          <w:bCs/>
          <w:sz w:val="20"/>
          <w:szCs w:val="20"/>
        </w:rPr>
        <w:t xml:space="preserve"> e </w:t>
      </w:r>
      <w:hyperlink r:id="rId39" w:history="1">
        <w:r w:rsidRPr="00C341A4">
          <w:rPr>
            <w:rStyle w:val="Hyperlink"/>
            <w:rFonts w:ascii="Segoe UI" w:hAnsi="Segoe UI" w:cs="Segoe UI"/>
            <w:bCs/>
            <w:sz w:val="20"/>
            <w:szCs w:val="20"/>
          </w:rPr>
          <w:t>financas@echoenergia.com.br</w:t>
        </w:r>
      </w:hyperlink>
    </w:p>
    <w:p w14:paraId="5D0457A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14:paraId="0AA30FD7"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w:t>
      </w:r>
      <w:proofErr w:type="spellStart"/>
      <w:r w:rsidRPr="00C341A4">
        <w:rPr>
          <w:rFonts w:ascii="Segoe UI" w:eastAsia="Arial Unicode MS" w:hAnsi="Segoe UI" w:cs="Segoe UI"/>
          <w:sz w:val="20"/>
        </w:rPr>
        <w:t>ii</w:t>
      </w:r>
      <w:proofErr w:type="spellEnd"/>
      <w:r w:rsidRPr="00C341A4">
        <w:rPr>
          <w:rFonts w:ascii="Segoe UI" w:eastAsia="Arial Unicode MS" w:hAnsi="Segoe UI" w:cs="Segoe UI"/>
          <w:sz w:val="20"/>
        </w:rPr>
        <w:t>)</w:t>
      </w:r>
      <w:r w:rsidRPr="00C341A4">
        <w:rPr>
          <w:rFonts w:ascii="Segoe UI" w:eastAsia="Arial Unicode MS" w:hAnsi="Segoe UI" w:cs="Segoe UI"/>
          <w:sz w:val="20"/>
        </w:rPr>
        <w:tab/>
      </w:r>
      <w:r w:rsidRPr="00C341A4">
        <w:rPr>
          <w:rFonts w:ascii="Segoe UI" w:eastAsia="Arial Unicode MS" w:hAnsi="Segoe UI" w:cs="Segoe UI"/>
          <w:sz w:val="20"/>
          <w:u w:val="single"/>
        </w:rPr>
        <w:t>Para o Agente Fiduciário</w:t>
      </w:r>
      <w:r w:rsidRPr="00C341A4">
        <w:rPr>
          <w:rFonts w:ascii="Segoe UI" w:eastAsia="Arial Unicode MS" w:hAnsi="Segoe UI" w:cs="Segoe UI"/>
          <w:sz w:val="20"/>
        </w:rPr>
        <w:t>:</w:t>
      </w:r>
    </w:p>
    <w:p w14:paraId="2CA355BE" w14:textId="77777777" w:rsidR="00111893" w:rsidRPr="00C341A4"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14:paraId="111D1B10" w14:textId="77777777" w:rsidR="00CB4BA9" w:rsidRPr="00C341A4" w:rsidRDefault="00CB4BA9" w:rsidP="00CA2059">
      <w:pPr>
        <w:snapToGrid w:val="0"/>
        <w:spacing w:before="24" w:after="8" w:line="288" w:lineRule="auto"/>
        <w:ind w:left="709"/>
        <w:rPr>
          <w:rFonts w:ascii="Segoe UI" w:hAnsi="Segoe UI" w:cs="Segoe UI"/>
          <w:b/>
          <w:caps/>
          <w:color w:val="000000"/>
          <w:sz w:val="20"/>
          <w:szCs w:val="20"/>
          <w:lang w:eastAsia="en-US"/>
        </w:rPr>
      </w:pPr>
      <w:r w:rsidRPr="00C341A4">
        <w:rPr>
          <w:rFonts w:ascii="Segoe UI" w:hAnsi="Segoe UI" w:cs="Segoe UI"/>
          <w:b/>
          <w:caps/>
          <w:color w:val="000000"/>
          <w:sz w:val="20"/>
          <w:szCs w:val="20"/>
          <w:lang w:eastAsia="en-US"/>
        </w:rPr>
        <w:t>Simplific Pavarini Distribuidora de Títulos e Valores Mobiliários Ltda.</w:t>
      </w:r>
    </w:p>
    <w:p w14:paraId="24A401C4"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Endereço: Rua Joaquim Floriano, n. 466, Bloco B, sala 1401, Itaim Bibi</w:t>
      </w:r>
    </w:p>
    <w:p w14:paraId="42E48496" w14:textId="77777777" w:rsidR="00CB4BA9" w:rsidRPr="00C341A4" w:rsidRDefault="00CB4BA9" w:rsidP="00CA2059">
      <w:pPr>
        <w:snapToGrid w:val="0"/>
        <w:spacing w:before="24" w:after="8" w:line="288" w:lineRule="auto"/>
        <w:ind w:left="709"/>
        <w:rPr>
          <w:rFonts w:ascii="Segoe UI" w:hAnsi="Segoe UI" w:cs="Segoe UI"/>
          <w:color w:val="000000"/>
          <w:sz w:val="20"/>
          <w:szCs w:val="20"/>
          <w:lang w:val="x-none" w:eastAsia="en-US"/>
        </w:rPr>
      </w:pPr>
      <w:r w:rsidRPr="00C341A4">
        <w:rPr>
          <w:rFonts w:ascii="Segoe UI" w:hAnsi="Segoe UI" w:cs="Segoe UI"/>
          <w:color w:val="000000"/>
          <w:sz w:val="20"/>
          <w:szCs w:val="20"/>
          <w:lang w:eastAsia="en-US"/>
        </w:rPr>
        <w:t xml:space="preserve">São Paulo, Estado de São Paulo, CEP </w:t>
      </w:r>
      <w:r w:rsidRPr="00C341A4">
        <w:rPr>
          <w:rFonts w:ascii="Segoe UI" w:hAnsi="Segoe UI" w:cs="Segoe UI"/>
          <w:color w:val="000000"/>
          <w:sz w:val="20"/>
          <w:szCs w:val="20"/>
          <w:lang w:val="x-none" w:eastAsia="en-US"/>
        </w:rPr>
        <w:t>0453</w:t>
      </w:r>
      <w:r w:rsidRPr="00C341A4">
        <w:rPr>
          <w:rFonts w:ascii="Segoe UI" w:hAnsi="Segoe UI" w:cs="Segoe UI"/>
          <w:color w:val="000000"/>
          <w:sz w:val="20"/>
          <w:szCs w:val="20"/>
          <w:lang w:eastAsia="en-US"/>
        </w:rPr>
        <w:t>4-002</w:t>
      </w:r>
    </w:p>
    <w:p w14:paraId="53BF33CD"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eastAsia="en-US"/>
        </w:rPr>
        <w:t>At</w:t>
      </w:r>
      <w:r w:rsidRPr="00C341A4">
        <w:rPr>
          <w:rFonts w:ascii="Segoe UI" w:hAnsi="Segoe UI" w:cs="Segoe UI"/>
          <w:color w:val="000000"/>
          <w:sz w:val="20"/>
          <w:szCs w:val="20"/>
          <w:lang w:eastAsia="en-US"/>
        </w:rPr>
        <w:t>enção</w:t>
      </w:r>
      <w:r w:rsidRPr="00C341A4">
        <w:rPr>
          <w:rFonts w:ascii="Segoe UI" w:hAnsi="Segoe UI" w:cs="Segoe UI"/>
          <w:color w:val="000000"/>
          <w:sz w:val="20"/>
          <w:szCs w:val="20"/>
          <w:lang w:val="x-none" w:eastAsia="en-US"/>
        </w:rPr>
        <w:t xml:space="preserve">: </w:t>
      </w:r>
      <w:r w:rsidRPr="00C341A4">
        <w:rPr>
          <w:rFonts w:ascii="Segoe UI" w:hAnsi="Segoe UI" w:cs="Segoe UI"/>
          <w:color w:val="000000"/>
          <w:sz w:val="20"/>
          <w:szCs w:val="20"/>
        </w:rPr>
        <w:t xml:space="preserve">Sr. </w:t>
      </w:r>
      <w:r w:rsidRPr="00C341A4">
        <w:rPr>
          <w:rFonts w:ascii="Segoe UI" w:hAnsi="Segoe UI" w:cs="Segoe UI"/>
          <w:color w:val="000000"/>
          <w:sz w:val="20"/>
          <w:szCs w:val="20"/>
          <w:lang w:eastAsia="en-US"/>
        </w:rPr>
        <w:t>Carlos Alberto Bacha / Rinaldo Rabello</w:t>
      </w:r>
      <w:r w:rsidRPr="00C341A4">
        <w:rPr>
          <w:rFonts w:ascii="Segoe UI" w:hAnsi="Segoe UI" w:cs="Segoe UI"/>
          <w:color w:val="000000"/>
          <w:sz w:val="20"/>
          <w:szCs w:val="20"/>
        </w:rPr>
        <w:t xml:space="preserve"> Ferreira</w:t>
      </w:r>
      <w:r w:rsidRPr="00C341A4">
        <w:rPr>
          <w:rFonts w:ascii="Segoe UI" w:hAnsi="Segoe UI" w:cs="Segoe UI"/>
          <w:color w:val="000000"/>
          <w:sz w:val="20"/>
          <w:szCs w:val="20"/>
          <w:lang w:eastAsia="en-US"/>
        </w:rPr>
        <w:t xml:space="preserve"> / Matheus Gomes</w:t>
      </w:r>
      <w:r w:rsidRPr="00C341A4">
        <w:rPr>
          <w:rFonts w:ascii="Segoe UI" w:hAnsi="Segoe UI" w:cs="Segoe UI"/>
          <w:color w:val="000000"/>
          <w:sz w:val="20"/>
          <w:szCs w:val="20"/>
        </w:rPr>
        <w:t xml:space="preserve"> Faria</w:t>
      </w:r>
    </w:p>
    <w:p w14:paraId="693319FC"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rPr>
        <w:t xml:space="preserve">Telefone: (11) </w:t>
      </w:r>
      <w:r w:rsidRPr="00C341A4">
        <w:rPr>
          <w:rFonts w:ascii="Segoe UI" w:hAnsi="Segoe UI" w:cs="Segoe UI"/>
          <w:color w:val="000000"/>
          <w:sz w:val="20"/>
          <w:szCs w:val="20"/>
          <w:lang w:eastAsia="en-US"/>
        </w:rPr>
        <w:t>3090-0447</w:t>
      </w:r>
      <w:r w:rsidRPr="00C341A4">
        <w:rPr>
          <w:rFonts w:ascii="Segoe UI" w:hAnsi="Segoe UI" w:cs="Segoe UI"/>
          <w:color w:val="000000"/>
          <w:sz w:val="20"/>
          <w:szCs w:val="20"/>
          <w:lang w:val="x-none" w:eastAsia="en-US"/>
        </w:rPr>
        <w:t xml:space="preserve"> / </w:t>
      </w:r>
      <w:r w:rsidRPr="00C341A4">
        <w:rPr>
          <w:rFonts w:ascii="Segoe UI" w:hAnsi="Segoe UI" w:cs="Segoe UI"/>
          <w:color w:val="000000"/>
          <w:sz w:val="20"/>
          <w:szCs w:val="20"/>
          <w:lang w:eastAsia="en-US"/>
        </w:rPr>
        <w:t>(21) 2507-1949</w:t>
      </w:r>
    </w:p>
    <w:p w14:paraId="6878C291"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 xml:space="preserve">E-mail: </w:t>
      </w:r>
      <w:hyperlink r:id="rId40" w:history="1">
        <w:r w:rsidRPr="00C341A4">
          <w:rPr>
            <w:rStyle w:val="Hyperlink"/>
            <w:rFonts w:ascii="Segoe UI" w:hAnsi="Segoe UI" w:cs="Segoe UI"/>
            <w:sz w:val="20"/>
            <w:szCs w:val="20"/>
            <w:lang w:eastAsia="en-US"/>
          </w:rPr>
          <w:t>fiduciario@simplificpavarini.com.br</w:t>
        </w:r>
      </w:hyperlink>
    </w:p>
    <w:p w14:paraId="7BCD35B3"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0A920BFE"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w:t>
      </w:r>
      <w:proofErr w:type="spellStart"/>
      <w:r w:rsidRPr="00C341A4">
        <w:rPr>
          <w:rFonts w:ascii="Segoe UI" w:eastAsia="Arial Unicode MS" w:hAnsi="Segoe UI" w:cs="Segoe UI"/>
          <w:sz w:val="20"/>
        </w:rPr>
        <w:t>iv</w:t>
      </w:r>
      <w:proofErr w:type="spellEnd"/>
      <w:r w:rsidRPr="00C341A4">
        <w:rPr>
          <w:rFonts w:ascii="Segoe UI" w:eastAsia="Arial Unicode MS" w:hAnsi="Segoe UI" w:cs="Segoe UI"/>
          <w:sz w:val="20"/>
        </w:rPr>
        <w:t>)</w:t>
      </w:r>
      <w:r w:rsidRPr="00C341A4">
        <w:rPr>
          <w:rFonts w:ascii="Segoe UI" w:eastAsia="Arial Unicode MS" w:hAnsi="Segoe UI" w:cs="Segoe UI"/>
          <w:sz w:val="20"/>
        </w:rPr>
        <w:tab/>
      </w:r>
      <w:r w:rsidRPr="00C341A4">
        <w:rPr>
          <w:rFonts w:ascii="Segoe UI" w:eastAsia="Arial Unicode MS" w:hAnsi="Segoe UI" w:cs="Segoe UI"/>
          <w:sz w:val="20"/>
          <w:u w:val="single"/>
        </w:rPr>
        <w:t xml:space="preserve">Para o Banco Liquidante e </w:t>
      </w:r>
      <w:proofErr w:type="spellStart"/>
      <w:r w:rsidRPr="00C341A4">
        <w:rPr>
          <w:rFonts w:ascii="Segoe UI" w:eastAsia="Arial Unicode MS" w:hAnsi="Segoe UI" w:cs="Segoe UI"/>
          <w:sz w:val="20"/>
          <w:u w:val="single"/>
        </w:rPr>
        <w:t>Escriturador</w:t>
      </w:r>
      <w:proofErr w:type="spellEnd"/>
      <w:r w:rsidRPr="00C341A4">
        <w:rPr>
          <w:rFonts w:ascii="Segoe UI" w:eastAsia="Arial Unicode MS" w:hAnsi="Segoe UI" w:cs="Segoe UI"/>
          <w:sz w:val="20"/>
        </w:rPr>
        <w:t>:</w:t>
      </w:r>
    </w:p>
    <w:p w14:paraId="1FE2BB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3C5E18" w14:textId="728C982F"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z w:val="20"/>
          <w:szCs w:val="20"/>
        </w:rPr>
      </w:pPr>
      <w:r w:rsidRPr="005F1CE2">
        <w:rPr>
          <w:rFonts w:ascii="Segoe UI" w:eastAsia="Arial Unicode MS" w:hAnsi="Segoe UI" w:cs="Segoe UI"/>
          <w:b/>
          <w:sz w:val="20"/>
          <w:szCs w:val="20"/>
        </w:rPr>
        <w:t>BANCO BRADESCO S.A.</w:t>
      </w:r>
    </w:p>
    <w:p w14:paraId="1EF2AC57"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5F1CE2">
        <w:rPr>
          <w:rFonts w:ascii="Segoe UI" w:eastAsia="Arial Unicode MS" w:hAnsi="Segoe UI" w:cs="Segoe UI"/>
          <w:sz w:val="20"/>
          <w:szCs w:val="20"/>
        </w:rPr>
        <w:t>Cidade de Deus, s/nº, Prédio Amarelo, 2º andar, Vila Yara</w:t>
      </w:r>
    </w:p>
    <w:p w14:paraId="5ECA557A"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5F1CE2">
        <w:rPr>
          <w:rFonts w:ascii="Segoe UI" w:eastAsia="Arial Unicode MS" w:hAnsi="Segoe UI" w:cs="Segoe UI"/>
          <w:sz w:val="20"/>
          <w:szCs w:val="20"/>
        </w:rPr>
        <w:t>CEP 06029-900 – Osasco, SP</w:t>
      </w:r>
    </w:p>
    <w:p w14:paraId="133E1B4A" w14:textId="5CE92A2B" w:rsidR="00111893" w:rsidRPr="005F1CE2" w:rsidRDefault="005F1CE2"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w:t>
      </w:r>
      <w:r w:rsidR="00111893" w:rsidRPr="005F1CE2">
        <w:rPr>
          <w:rFonts w:ascii="Segoe UI" w:eastAsia="Arial Unicode MS" w:hAnsi="Segoe UI" w:cs="Segoe UI"/>
          <w:sz w:val="20"/>
          <w:szCs w:val="20"/>
          <w:highlight w:val="lightGray"/>
        </w:rPr>
        <w:t>At.: Sr. João Batista de Souza / Sr. Fabio da Cruz Tomo</w:t>
      </w:r>
    </w:p>
    <w:p w14:paraId="50A9A3EC"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Tel.: (11) 3684-7911 / (11) 3864-2852</w:t>
      </w:r>
    </w:p>
    <w:p w14:paraId="17027DDD"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Fax: (11) 3684-2714</w:t>
      </w:r>
    </w:p>
    <w:p w14:paraId="55A334B1" w14:textId="6EF925E6"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5F1CE2">
        <w:rPr>
          <w:rFonts w:ascii="Segoe UI" w:eastAsia="Arial Unicode MS" w:hAnsi="Segoe UI" w:cs="Segoe UI"/>
          <w:sz w:val="20"/>
          <w:szCs w:val="20"/>
          <w:highlight w:val="lightGray"/>
        </w:rPr>
        <w:t xml:space="preserve">E-mail: 4010.jbsouza@bradesco.com.br / 4010.custodiarf@bradesco.com.br / </w:t>
      </w:r>
      <w:hyperlink r:id="rId41" w:history="1">
        <w:r w:rsidR="008D3772" w:rsidRPr="005F1CE2">
          <w:rPr>
            <w:rFonts w:ascii="Segoe UI" w:eastAsia="Arial Unicode MS" w:hAnsi="Segoe UI" w:cs="Segoe UI"/>
            <w:sz w:val="20"/>
            <w:szCs w:val="20"/>
            <w:highlight w:val="lightGray"/>
          </w:rPr>
          <w:t>4010.tomo@bradesco.com.br</w:t>
        </w:r>
      </w:hyperlink>
      <w:r w:rsidR="005F1CE2" w:rsidRPr="005F1CE2">
        <w:rPr>
          <w:rFonts w:ascii="Segoe UI" w:eastAsia="Arial Unicode MS" w:hAnsi="Segoe UI" w:cs="Segoe UI"/>
          <w:sz w:val="20"/>
          <w:szCs w:val="20"/>
          <w:highlight w:val="lightGray"/>
        </w:rPr>
        <w:t>]</w:t>
      </w:r>
      <w:r w:rsidR="008D3772" w:rsidRPr="00835346">
        <w:rPr>
          <w:rFonts w:ascii="Segoe UI" w:eastAsia="Arial Unicode MS" w:hAnsi="Segoe UI" w:cs="Segoe UI"/>
          <w:sz w:val="20"/>
          <w:szCs w:val="20"/>
        </w:rPr>
        <w:t xml:space="preserve"> </w:t>
      </w:r>
      <w:r w:rsidR="005F1CE2" w:rsidRPr="005F1CE2">
        <w:rPr>
          <w:rFonts w:ascii="Segoe UI" w:eastAsia="Arial Unicode MS" w:hAnsi="Segoe UI" w:cs="Segoe UI"/>
          <w:sz w:val="20"/>
          <w:szCs w:val="20"/>
          <w:highlight w:val="lightGray"/>
        </w:rPr>
        <w:t>[Nota: a ser confirmado.]</w:t>
      </w:r>
    </w:p>
    <w:p w14:paraId="712946FC" w14:textId="77777777" w:rsidR="00111893" w:rsidRPr="00C341A4"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79525D6"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14:paraId="0FD958F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0379803"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14:paraId="0FCF641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24068C8"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A mudança de qualquer dos endereços acima deverá ser comunicada ao Banco Liquidante, ao Agente Fiduciário e o </w:t>
      </w:r>
      <w:proofErr w:type="spellStart"/>
      <w:r w:rsidRPr="00C341A4">
        <w:rPr>
          <w:rFonts w:ascii="Segoe UI" w:eastAsia="Arial Unicode MS" w:hAnsi="Segoe UI" w:cs="Segoe UI"/>
          <w:sz w:val="20"/>
          <w:szCs w:val="20"/>
        </w:rPr>
        <w:t>Escriturador</w:t>
      </w:r>
      <w:proofErr w:type="spellEnd"/>
      <w:r w:rsidRPr="00C341A4">
        <w:rPr>
          <w:rFonts w:ascii="Segoe UI" w:eastAsia="Arial Unicode MS" w:hAnsi="Segoe UI" w:cs="Segoe UI"/>
          <w:sz w:val="20"/>
          <w:szCs w:val="20"/>
        </w:rPr>
        <w:t xml:space="preserve"> pela Emissora, do contrário, as correspondências entregues nesses endereços serão consideradas válidas.</w:t>
      </w:r>
    </w:p>
    <w:p w14:paraId="1C0075A2"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8AD8B70"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14:paraId="14CB1B63"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EE65452"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753D9FD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829AA9C"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w:t>
      </w:r>
      <w:proofErr w:type="spellStart"/>
      <w:r w:rsidRPr="00C341A4">
        <w:rPr>
          <w:rFonts w:ascii="Segoe UI" w:eastAsia="Arial Unicode MS" w:hAnsi="Segoe UI" w:cs="Segoe UI"/>
          <w:sz w:val="20"/>
          <w:szCs w:val="20"/>
        </w:rPr>
        <w:t>ii</w:t>
      </w:r>
      <w:proofErr w:type="spellEnd"/>
      <w:r w:rsidRPr="00C341A4">
        <w:rPr>
          <w:rFonts w:ascii="Segoe UI" w:eastAsia="Arial Unicode MS" w:hAnsi="Segoe UI" w:cs="Segoe UI"/>
          <w:sz w:val="20"/>
          <w:szCs w:val="20"/>
        </w:rPr>
        <w:t>) em virtude da atualização dos dados cadastrais das Partes, quais sejam: alteração na razão social, endereço e telefone, desde que não haja qualquer custo ou despesa adicional para os Debenturistas.</w:t>
      </w:r>
    </w:p>
    <w:p w14:paraId="518302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0F7466"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regida pelas Leis da República Federativa do Brasil.</w:t>
      </w:r>
    </w:p>
    <w:p w14:paraId="2DF1458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05D332"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e as Debêntures constituem títulos executivos extrajudiciais nos termos dos incisos I e II</w:t>
      </w:r>
      <w:r w:rsidR="00CD42C5" w:rsidRPr="00C341A4">
        <w:rPr>
          <w:rFonts w:ascii="Segoe UI" w:eastAsia="Arial Unicode MS" w:hAnsi="Segoe UI" w:cs="Segoe UI"/>
          <w:sz w:val="20"/>
          <w:szCs w:val="20"/>
        </w:rPr>
        <w:t>I</w:t>
      </w:r>
      <w:r w:rsidRPr="00C341A4">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2683D5A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A7E26D"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firmada em caráter irrevogável e irretratável, obrigando as Partes por si e seus sucessores.</w:t>
      </w:r>
    </w:p>
    <w:p w14:paraId="53400EB1"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5B8081D4"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FORO</w:t>
      </w:r>
    </w:p>
    <w:p w14:paraId="6C01809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0AE6A16" w14:textId="77777777" w:rsidR="00693C08"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Fica eleito o foro </w:t>
      </w:r>
      <w:r w:rsidR="00F60869" w:rsidRPr="00C341A4">
        <w:rPr>
          <w:rFonts w:ascii="Segoe UI" w:eastAsia="Arial Unicode MS" w:hAnsi="Segoe UI" w:cs="Segoe UI"/>
          <w:sz w:val="20"/>
          <w:szCs w:val="20"/>
          <w:lang w:val="pt-BR"/>
        </w:rPr>
        <w:t>de São Paulo</w:t>
      </w:r>
      <w:r w:rsidRPr="00C341A4">
        <w:rPr>
          <w:rFonts w:ascii="Segoe UI" w:eastAsia="Arial Unicode MS" w:hAnsi="Segoe UI" w:cs="Segoe UI"/>
          <w:sz w:val="20"/>
          <w:szCs w:val="20"/>
        </w:rPr>
        <w:t xml:space="preserve">, Estado </w:t>
      </w:r>
      <w:r w:rsidR="00F60869" w:rsidRPr="00C341A4">
        <w:rPr>
          <w:rFonts w:ascii="Segoe UI" w:eastAsia="Arial Unicode MS" w:hAnsi="Segoe UI" w:cs="Segoe UI"/>
          <w:sz w:val="20"/>
          <w:szCs w:val="20"/>
          <w:lang w:val="pt-BR"/>
        </w:rPr>
        <w:t xml:space="preserve">de São Paulo </w:t>
      </w:r>
      <w:r w:rsidRPr="00C341A4">
        <w:rPr>
          <w:rFonts w:ascii="Segoe UI" w:eastAsia="Arial Unicode MS" w:hAnsi="Segoe UI" w:cs="Segoe UI"/>
          <w:sz w:val="20"/>
          <w:szCs w:val="20"/>
        </w:rPr>
        <w:t>para dirimir quaisquer dúvidas ou controvérsias oriundas desta Escritura, com renúncia a qualquer outro, por mais privilegiado que seja ou venha ser.</w:t>
      </w:r>
    </w:p>
    <w:p w14:paraId="0E288A03"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44435B86"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 por estarem assim justas e contratadas, as Partes firmam a presente Escritura, em 3 (três) vias de igual teor e forma, na presença de 2 (duas) testemunhas.</w:t>
      </w:r>
    </w:p>
    <w:p w14:paraId="671AF3A0"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0013A10"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eastAsia="Arial Unicode MS" w:hAnsi="Segoe UI" w:cs="Segoe UI"/>
          <w:sz w:val="20"/>
          <w:szCs w:val="20"/>
        </w:rPr>
        <w:t>São Paulo,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 de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2020.</w:t>
      </w:r>
    </w:p>
    <w:p w14:paraId="1A1D31BC"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09BC6E" w14:textId="77777777" w:rsidR="00693C08" w:rsidRPr="00C341A4" w:rsidRDefault="00693C08" w:rsidP="004C58AC">
      <w:pPr>
        <w:spacing w:before="24" w:afterLines="24" w:after="57" w:line="288" w:lineRule="auto"/>
        <w:jc w:val="center"/>
        <w:rPr>
          <w:rFonts w:ascii="Segoe UI" w:eastAsia="Arial Unicode MS" w:hAnsi="Segoe UI" w:cs="Segoe UI"/>
          <w:i/>
          <w:sz w:val="20"/>
          <w:szCs w:val="20"/>
        </w:rPr>
      </w:pPr>
      <w:r w:rsidRPr="00C341A4">
        <w:rPr>
          <w:rFonts w:ascii="Segoe UI" w:eastAsia="Arial Unicode MS" w:hAnsi="Segoe UI" w:cs="Segoe UI"/>
          <w:i/>
          <w:sz w:val="20"/>
          <w:szCs w:val="20"/>
        </w:rPr>
        <w:t>(Restante da página intencionalmente deixado em branco. Seguem páginas de assinaturas.)</w:t>
      </w:r>
    </w:p>
    <w:p w14:paraId="298EBE93" w14:textId="77777777" w:rsidR="00693C08" w:rsidRPr="00C341A4" w:rsidRDefault="00693C08" w:rsidP="00C17E0F">
      <w:pPr>
        <w:autoSpaceDE/>
        <w:autoSpaceDN/>
        <w:adjustRightInd/>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sz w:val="20"/>
          <w:szCs w:val="20"/>
        </w:rPr>
        <w:br w:type="page"/>
      </w:r>
    </w:p>
    <w:p w14:paraId="6431D58E" w14:textId="0C3EB6AA" w:rsidR="00693C08" w:rsidRPr="00C341A4" w:rsidRDefault="00693C08" w:rsidP="00C17E0F">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1 de </w:t>
      </w:r>
      <w:r w:rsidR="005F1CE2">
        <w:rPr>
          <w:rFonts w:ascii="Segoe UI" w:eastAsia="Arial Unicode MS" w:hAnsi="Segoe UI" w:cs="Segoe UI"/>
          <w:i/>
          <w:sz w:val="20"/>
        </w:rPr>
        <w:t>5</w:t>
      </w:r>
      <w:r w:rsidR="00F60869" w:rsidRPr="00C341A4">
        <w:rPr>
          <w:rFonts w:ascii="Segoe UI" w:eastAsia="Arial Unicode MS" w:hAnsi="Segoe UI" w:cs="Segoe UI"/>
          <w:i/>
          <w:sz w:val="20"/>
        </w:rPr>
        <w:t xml:space="preserve"> </w:t>
      </w:r>
      <w:r w:rsidRPr="00C341A4">
        <w:rPr>
          <w:rFonts w:ascii="Segoe UI" w:eastAsia="Arial Unicode MS" w:hAnsi="Segoe UI" w:cs="Segoe UI"/>
          <w:i/>
          <w:sz w:val="20"/>
        </w:rPr>
        <w:t xml:space="preserve">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66DAA5B7"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14445B" w14:textId="77777777" w:rsidR="00693C08" w:rsidRPr="00C341A4" w:rsidRDefault="00693C08" w:rsidP="00C17E0F">
      <w:pPr>
        <w:spacing w:before="24" w:afterLines="24" w:after="57" w:line="288" w:lineRule="auto"/>
        <w:rPr>
          <w:rFonts w:ascii="Segoe UI" w:eastAsia="Arial Unicode MS" w:hAnsi="Segoe UI" w:cs="Segoe UI"/>
          <w:sz w:val="20"/>
          <w:szCs w:val="20"/>
        </w:rPr>
      </w:pPr>
    </w:p>
    <w:p w14:paraId="3D8F3FF5"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p>
    <w:p w14:paraId="3B957F3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713EE37B"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1CB3FD56" w14:textId="77777777" w:rsidTr="00067743">
        <w:tc>
          <w:tcPr>
            <w:tcW w:w="4490" w:type="dxa"/>
            <w:tcBorders>
              <w:top w:val="nil"/>
              <w:left w:val="nil"/>
              <w:bottom w:val="nil"/>
              <w:right w:val="nil"/>
            </w:tcBorders>
          </w:tcPr>
          <w:p w14:paraId="14A9D8D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F0DDB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7689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4798F7A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61401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7E4B9A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400A9DD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72561386" w14:textId="77777777" w:rsidR="00947B29" w:rsidRPr="00C341A4" w:rsidRDefault="00947B29">
      <w:pPr>
        <w:autoSpaceDE/>
        <w:autoSpaceDN/>
        <w:adjustRightInd/>
        <w:rPr>
          <w:rFonts w:ascii="Segoe UI" w:eastAsia="Arial Unicode MS" w:hAnsi="Segoe UI" w:cs="Segoe UI"/>
          <w:i/>
          <w:sz w:val="20"/>
          <w:szCs w:val="20"/>
        </w:rPr>
      </w:pPr>
      <w:r w:rsidRPr="00C341A4">
        <w:rPr>
          <w:rFonts w:ascii="Segoe UI" w:eastAsia="Arial Unicode MS" w:hAnsi="Segoe UI" w:cs="Segoe UI"/>
          <w:i/>
          <w:sz w:val="20"/>
          <w:szCs w:val="20"/>
        </w:rPr>
        <w:br w:type="page"/>
      </w:r>
    </w:p>
    <w:p w14:paraId="6B37F463" w14:textId="72AA5A22"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2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5CA76BC8"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DDEAE33" w14:textId="77777777" w:rsidR="00693C08" w:rsidRPr="00C341A4" w:rsidRDefault="00693C08" w:rsidP="004C58AC">
      <w:pPr>
        <w:spacing w:before="24" w:afterLines="24" w:after="57" w:line="288" w:lineRule="auto"/>
        <w:rPr>
          <w:rFonts w:ascii="Segoe UI" w:eastAsia="Arial Unicode MS" w:hAnsi="Segoe UI" w:cs="Segoe UI"/>
          <w:sz w:val="20"/>
          <w:szCs w:val="20"/>
        </w:rPr>
      </w:pPr>
    </w:p>
    <w:p w14:paraId="02CDAC81" w14:textId="77777777" w:rsidR="00693C08" w:rsidRDefault="00CB4BA9" w:rsidP="00C17E0F">
      <w:pPr>
        <w:spacing w:before="24" w:afterLines="24" w:after="57" w:line="288" w:lineRule="auto"/>
        <w:jc w:val="center"/>
        <w:rPr>
          <w:ins w:id="191" w:author="Natália Xavier Alencar" w:date="2020-03-18T18:17:00Z"/>
          <w:rFonts w:ascii="Segoe UI" w:hAnsi="Segoe UI" w:cs="Segoe UI"/>
          <w:b/>
          <w:caps/>
          <w:color w:val="000000"/>
          <w:sz w:val="20"/>
          <w:szCs w:val="20"/>
          <w:lang w:eastAsia="en-US"/>
        </w:rPr>
      </w:pPr>
      <w:r w:rsidRPr="00C341A4">
        <w:rPr>
          <w:rFonts w:ascii="Segoe UI" w:hAnsi="Segoe UI" w:cs="Segoe UI"/>
          <w:b/>
          <w:caps/>
          <w:color w:val="000000"/>
          <w:sz w:val="20"/>
          <w:szCs w:val="20"/>
          <w:lang w:eastAsia="en-US"/>
        </w:rPr>
        <w:t>Simplific Pavarini Distribuidora de Títulos e Valores Mobiliários Ltda.</w:t>
      </w:r>
    </w:p>
    <w:p w14:paraId="7185B65D" w14:textId="31B211CF" w:rsidR="00275470" w:rsidRPr="00C341A4" w:rsidRDefault="00275470" w:rsidP="00C17E0F">
      <w:pPr>
        <w:spacing w:before="24" w:afterLines="24" w:after="57" w:line="288" w:lineRule="auto"/>
        <w:jc w:val="center"/>
        <w:rPr>
          <w:rFonts w:ascii="Segoe UI" w:eastAsia="Arial Unicode MS" w:hAnsi="Segoe UI" w:cs="Segoe UI"/>
          <w:sz w:val="20"/>
          <w:szCs w:val="20"/>
        </w:rPr>
      </w:pPr>
      <w:ins w:id="192" w:author="Natália Xavier Alencar" w:date="2020-03-18T18:17:00Z">
        <w:r>
          <w:rPr>
            <w:rFonts w:ascii="Segoe UI" w:hAnsi="Segoe UI" w:cs="Segoe UI"/>
            <w:i/>
            <w:noProof/>
            <w:sz w:val="20"/>
            <w:szCs w:val="20"/>
          </w:rPr>
          <w:drawing>
            <wp:inline distT="0" distB="0" distL="0" distR="0" wp14:anchorId="17620E24" wp14:editId="27C529AF">
              <wp:extent cx="91440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ins>
    </w:p>
    <w:p w14:paraId="275F796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14C1222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75ED5478" w14:textId="77777777" w:rsidTr="00067743">
        <w:tc>
          <w:tcPr>
            <w:tcW w:w="4490" w:type="dxa"/>
            <w:tcBorders>
              <w:top w:val="nil"/>
              <w:left w:val="nil"/>
              <w:bottom w:val="nil"/>
              <w:right w:val="nil"/>
            </w:tcBorders>
          </w:tcPr>
          <w:p w14:paraId="50486326"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41083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8A4834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A4D637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14:paraId="2CCE7F0C" w14:textId="77777777" w:rsidR="00947B29" w:rsidRPr="00C341A4" w:rsidRDefault="00F60869">
      <w:pPr>
        <w:autoSpaceDE/>
        <w:autoSpaceDN/>
        <w:adjustRightInd/>
        <w:rPr>
          <w:rFonts w:ascii="Segoe UI" w:eastAsia="Arial Unicode MS" w:hAnsi="Segoe UI" w:cs="Segoe UI"/>
          <w:sz w:val="20"/>
          <w:szCs w:val="20"/>
        </w:rPr>
      </w:pPr>
      <w:r w:rsidRPr="00C341A4" w:rsidDel="00F60869">
        <w:rPr>
          <w:rFonts w:ascii="Segoe UI" w:eastAsia="Arial Unicode MS" w:hAnsi="Segoe UI" w:cs="Segoe UI"/>
          <w:i/>
          <w:sz w:val="20"/>
          <w:szCs w:val="20"/>
        </w:rPr>
        <w:t xml:space="preserve"> </w:t>
      </w:r>
      <w:r w:rsidR="00693C08" w:rsidRPr="00C341A4">
        <w:rPr>
          <w:rFonts w:ascii="Segoe UI" w:eastAsia="Arial Unicode MS" w:hAnsi="Segoe UI" w:cs="Segoe UI"/>
          <w:sz w:val="20"/>
          <w:szCs w:val="20"/>
        </w:rPr>
        <w:br w:type="page"/>
      </w:r>
    </w:p>
    <w:p w14:paraId="08ECC827" w14:textId="53D7A56B"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3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7EC73D02" w14:textId="77777777" w:rsidR="00947B29" w:rsidRPr="00C341A4" w:rsidRDefault="00947B29" w:rsidP="00947B29">
      <w:pPr>
        <w:spacing w:line="276" w:lineRule="auto"/>
        <w:jc w:val="both"/>
        <w:rPr>
          <w:rFonts w:ascii="Segoe UI" w:eastAsia="Arial Unicode MS" w:hAnsi="Segoe UI" w:cs="Segoe UI"/>
          <w:sz w:val="20"/>
          <w:szCs w:val="20"/>
        </w:rPr>
      </w:pPr>
    </w:p>
    <w:p w14:paraId="3C7C6273" w14:textId="77777777" w:rsidR="00947B29" w:rsidRPr="00C341A4" w:rsidRDefault="00947B29" w:rsidP="00947B29">
      <w:pPr>
        <w:spacing w:line="276" w:lineRule="auto"/>
        <w:jc w:val="both"/>
        <w:rPr>
          <w:rFonts w:ascii="Segoe UI" w:eastAsia="Arial Unicode MS" w:hAnsi="Segoe UI" w:cs="Segoe UI"/>
          <w:sz w:val="20"/>
          <w:szCs w:val="20"/>
        </w:rPr>
      </w:pPr>
    </w:p>
    <w:p w14:paraId="0AD99ED6"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 ENERGIAS RENOVÁVEIS </w:t>
      </w:r>
      <w:r w:rsidRPr="00C341A4">
        <w:rPr>
          <w:rFonts w:ascii="Segoe UI" w:hAnsi="Segoe UI" w:cs="Segoe UI"/>
          <w:b/>
          <w:caps/>
          <w:sz w:val="20"/>
          <w:szCs w:val="20"/>
        </w:rPr>
        <w:t>S.A.</w:t>
      </w:r>
    </w:p>
    <w:p w14:paraId="59AF2F0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30AC6E6C"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AA5FA55" w14:textId="77777777" w:rsidTr="00947B29">
        <w:tc>
          <w:tcPr>
            <w:tcW w:w="4490" w:type="dxa"/>
            <w:hideMark/>
          </w:tcPr>
          <w:p w14:paraId="6214EC4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7B8CE09"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67C507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CB36C1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A4608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BC4741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5C816B44" w14:textId="77777777" w:rsidR="00947B29" w:rsidRPr="00C341A4" w:rsidRDefault="00947B29" w:rsidP="00947B29">
      <w:pPr>
        <w:spacing w:line="276" w:lineRule="auto"/>
        <w:jc w:val="both"/>
        <w:rPr>
          <w:rFonts w:ascii="Segoe UI" w:eastAsia="Arial Unicode MS" w:hAnsi="Segoe UI" w:cs="Segoe UI"/>
          <w:i/>
          <w:sz w:val="20"/>
          <w:szCs w:val="20"/>
        </w:rPr>
      </w:pPr>
    </w:p>
    <w:p w14:paraId="6BFCE81E" w14:textId="77777777" w:rsidR="00947B29" w:rsidRPr="00C341A4" w:rsidRDefault="00947B29" w:rsidP="00947B29">
      <w:pPr>
        <w:spacing w:line="276" w:lineRule="auto"/>
        <w:jc w:val="both"/>
        <w:rPr>
          <w:rFonts w:ascii="Segoe UI" w:eastAsia="Arial Unicode MS" w:hAnsi="Segoe UI" w:cs="Segoe UI"/>
          <w:i/>
          <w:sz w:val="20"/>
          <w:szCs w:val="20"/>
        </w:rPr>
      </w:pPr>
    </w:p>
    <w:p w14:paraId="6061ADA0"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 ENERGIAS RENOVÁVEIS </w:t>
      </w:r>
      <w:r w:rsidRPr="00C341A4">
        <w:rPr>
          <w:rFonts w:ascii="Segoe UI" w:hAnsi="Segoe UI" w:cs="Segoe UI"/>
          <w:b/>
          <w:caps/>
          <w:sz w:val="20"/>
          <w:szCs w:val="20"/>
        </w:rPr>
        <w:t>S.A.</w:t>
      </w:r>
    </w:p>
    <w:p w14:paraId="1E4EAE2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7C4F5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0235C11" w14:textId="77777777" w:rsidTr="00947B29">
        <w:tc>
          <w:tcPr>
            <w:tcW w:w="4490" w:type="dxa"/>
            <w:hideMark/>
          </w:tcPr>
          <w:p w14:paraId="7AFC540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3D3197A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32945B4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07DA82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FA99E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93F6570"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78FE4F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064FF46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44600C5A"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III ENERGIAS RENOVÁVEIS </w:t>
      </w:r>
      <w:r w:rsidRPr="00C341A4">
        <w:rPr>
          <w:rFonts w:ascii="Segoe UI" w:hAnsi="Segoe UI" w:cs="Segoe UI"/>
          <w:b/>
          <w:caps/>
          <w:sz w:val="20"/>
          <w:szCs w:val="20"/>
        </w:rPr>
        <w:t>S.A.</w:t>
      </w:r>
    </w:p>
    <w:p w14:paraId="33C6B8F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69B3385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7C7AD758" w14:textId="77777777" w:rsidTr="00947B29">
        <w:tc>
          <w:tcPr>
            <w:tcW w:w="4490" w:type="dxa"/>
            <w:hideMark/>
          </w:tcPr>
          <w:p w14:paraId="1B84720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317B1B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F09894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2BE453C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16F54E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719310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0FA44A33" w14:textId="77777777" w:rsidR="00947B29" w:rsidRPr="00C341A4" w:rsidRDefault="00947B29" w:rsidP="00947B29">
      <w:pPr>
        <w:spacing w:line="276" w:lineRule="auto"/>
        <w:jc w:val="center"/>
        <w:rPr>
          <w:rFonts w:ascii="Segoe UI" w:hAnsi="Segoe UI" w:cs="Segoe UI"/>
          <w:b/>
          <w:bCs/>
          <w:sz w:val="20"/>
          <w:szCs w:val="20"/>
        </w:rPr>
      </w:pPr>
    </w:p>
    <w:p w14:paraId="2CBF4A7D" w14:textId="77777777" w:rsidR="00947B29" w:rsidRPr="00C341A4" w:rsidRDefault="00947B29" w:rsidP="00947B29">
      <w:pPr>
        <w:spacing w:line="276" w:lineRule="auto"/>
        <w:jc w:val="center"/>
        <w:rPr>
          <w:rFonts w:ascii="Segoe UI" w:hAnsi="Segoe UI" w:cs="Segoe UI"/>
          <w:b/>
          <w:bCs/>
          <w:sz w:val="20"/>
          <w:szCs w:val="20"/>
        </w:rPr>
      </w:pPr>
    </w:p>
    <w:p w14:paraId="41996D95"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IV ENERGIAS RENOVÁVEIS </w:t>
      </w:r>
      <w:r w:rsidRPr="00C341A4">
        <w:rPr>
          <w:rFonts w:ascii="Segoe UI" w:hAnsi="Segoe UI" w:cs="Segoe UI"/>
          <w:b/>
          <w:caps/>
          <w:sz w:val="20"/>
          <w:szCs w:val="20"/>
        </w:rPr>
        <w:t>S.A.</w:t>
      </w:r>
    </w:p>
    <w:p w14:paraId="360DD49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2123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12D9859A" w14:textId="77777777" w:rsidTr="00947B29">
        <w:tc>
          <w:tcPr>
            <w:tcW w:w="4490" w:type="dxa"/>
            <w:hideMark/>
          </w:tcPr>
          <w:p w14:paraId="23A225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E8CE35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DFAA45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337ED99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46D929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A9CF7C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DE71A4B" w14:textId="77777777" w:rsidR="00947B29" w:rsidRPr="00C341A4" w:rsidRDefault="00947B29" w:rsidP="00947B29">
      <w:pPr>
        <w:spacing w:line="276" w:lineRule="auto"/>
        <w:jc w:val="both"/>
        <w:rPr>
          <w:rFonts w:ascii="Segoe UI" w:eastAsia="Arial Unicode MS" w:hAnsi="Segoe UI" w:cs="Segoe UI"/>
          <w:sz w:val="20"/>
          <w:szCs w:val="20"/>
        </w:rPr>
      </w:pPr>
    </w:p>
    <w:p w14:paraId="65E895AC" w14:textId="77777777" w:rsidR="00947B29" w:rsidRPr="00C341A4" w:rsidRDefault="00947B29" w:rsidP="00947B29">
      <w:pPr>
        <w:spacing w:line="276" w:lineRule="auto"/>
        <w:jc w:val="both"/>
        <w:rPr>
          <w:rFonts w:ascii="Segoe UI" w:eastAsia="Arial Unicode MS" w:hAnsi="Segoe UI" w:cs="Segoe UI"/>
          <w:sz w:val="20"/>
          <w:szCs w:val="20"/>
        </w:rPr>
      </w:pPr>
    </w:p>
    <w:p w14:paraId="26C2CCF0" w14:textId="4A4EB366" w:rsidR="0052289A" w:rsidRPr="00C341A4" w:rsidRDefault="00947B29"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br w:type="page"/>
      </w:r>
      <w:r w:rsidR="0052289A" w:rsidRPr="00C341A4">
        <w:rPr>
          <w:rFonts w:ascii="Segoe UI" w:eastAsia="Arial Unicode MS" w:hAnsi="Segoe UI" w:cs="Segoe UI"/>
          <w:i/>
          <w:sz w:val="20"/>
        </w:rPr>
        <w:lastRenderedPageBreak/>
        <w:t xml:space="preserve">Página de Assinaturas 4 de </w:t>
      </w:r>
      <w:r w:rsidR="005F1CE2">
        <w:rPr>
          <w:rFonts w:ascii="Segoe UI" w:eastAsia="Arial Unicode MS" w:hAnsi="Segoe UI" w:cs="Segoe UI"/>
          <w:i/>
          <w:sz w:val="20"/>
        </w:rPr>
        <w:t>5</w:t>
      </w:r>
      <w:r w:rsidR="0052289A"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0052289A" w:rsidRPr="00C341A4">
        <w:rPr>
          <w:rFonts w:ascii="Segoe UI" w:eastAsia="Arial Unicode MS" w:hAnsi="Segoe UI" w:cs="Segoe UI"/>
          <w:bCs/>
          <w:i/>
          <w:sz w:val="20"/>
        </w:rPr>
        <w:t xml:space="preserve">Ventos de São Clemente Holding </w:t>
      </w:r>
      <w:r w:rsidR="0052289A" w:rsidRPr="00C341A4">
        <w:rPr>
          <w:rFonts w:ascii="Segoe UI" w:eastAsia="Arial Unicode MS" w:hAnsi="Segoe UI" w:cs="Segoe UI"/>
          <w:i/>
          <w:sz w:val="20"/>
        </w:rPr>
        <w:t>S.A.</w:t>
      </w:r>
    </w:p>
    <w:p w14:paraId="1A3CEAC8" w14:textId="77777777" w:rsidR="00947B29" w:rsidRPr="00C341A4" w:rsidRDefault="00947B29" w:rsidP="00947B29">
      <w:pPr>
        <w:spacing w:line="276" w:lineRule="auto"/>
        <w:jc w:val="both"/>
        <w:rPr>
          <w:rFonts w:ascii="Segoe UI" w:eastAsia="Arial Unicode MS" w:hAnsi="Segoe UI" w:cs="Segoe UI"/>
          <w:i/>
          <w:sz w:val="20"/>
          <w:szCs w:val="20"/>
        </w:rPr>
      </w:pPr>
    </w:p>
    <w:p w14:paraId="2E07BB19" w14:textId="77777777" w:rsidR="00947B29" w:rsidRPr="00C341A4" w:rsidRDefault="00947B29" w:rsidP="00947B29">
      <w:pPr>
        <w:spacing w:line="276" w:lineRule="auto"/>
        <w:jc w:val="both"/>
        <w:rPr>
          <w:rFonts w:ascii="Segoe UI" w:eastAsia="Arial Unicode MS" w:hAnsi="Segoe UI" w:cs="Segoe UI"/>
          <w:sz w:val="20"/>
          <w:szCs w:val="20"/>
        </w:rPr>
      </w:pPr>
    </w:p>
    <w:p w14:paraId="79A169A6" w14:textId="77777777" w:rsidR="00947B29" w:rsidRPr="00C341A4" w:rsidRDefault="00947B29" w:rsidP="00947B29">
      <w:pPr>
        <w:spacing w:line="276" w:lineRule="auto"/>
        <w:jc w:val="both"/>
        <w:rPr>
          <w:rFonts w:ascii="Segoe UI" w:eastAsia="Arial Unicode MS" w:hAnsi="Segoe UI" w:cs="Segoe UI"/>
          <w:sz w:val="20"/>
          <w:szCs w:val="20"/>
        </w:rPr>
      </w:pPr>
    </w:p>
    <w:p w14:paraId="405EEEA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 ENERGIAS RENOVÁVEIS </w:t>
      </w:r>
      <w:r w:rsidRPr="00C341A4">
        <w:rPr>
          <w:rFonts w:ascii="Segoe UI" w:hAnsi="Segoe UI" w:cs="Segoe UI"/>
          <w:b/>
          <w:caps/>
          <w:sz w:val="20"/>
          <w:szCs w:val="20"/>
        </w:rPr>
        <w:t>S.A.</w:t>
      </w:r>
    </w:p>
    <w:p w14:paraId="14F6657F"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07108"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FBA63BF" w14:textId="77777777" w:rsidTr="00947B29">
        <w:tc>
          <w:tcPr>
            <w:tcW w:w="4490" w:type="dxa"/>
            <w:hideMark/>
          </w:tcPr>
          <w:p w14:paraId="651D2D13"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B5724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9277EA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B31C8A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FEB39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E167CB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C91813C" w14:textId="77777777" w:rsidR="00947B29" w:rsidRPr="00C341A4" w:rsidRDefault="00947B29" w:rsidP="00947B29">
      <w:pPr>
        <w:spacing w:line="276" w:lineRule="auto"/>
        <w:jc w:val="both"/>
        <w:rPr>
          <w:rFonts w:ascii="Segoe UI" w:eastAsia="Arial Unicode MS" w:hAnsi="Segoe UI" w:cs="Segoe UI"/>
          <w:i/>
          <w:sz w:val="20"/>
          <w:szCs w:val="20"/>
        </w:rPr>
      </w:pPr>
    </w:p>
    <w:p w14:paraId="3517B563" w14:textId="77777777" w:rsidR="00947B29" w:rsidRPr="00C341A4" w:rsidRDefault="00947B29" w:rsidP="00947B29">
      <w:pPr>
        <w:spacing w:line="276" w:lineRule="auto"/>
        <w:jc w:val="both"/>
        <w:rPr>
          <w:rFonts w:ascii="Segoe UI" w:eastAsia="Arial Unicode MS" w:hAnsi="Segoe UI" w:cs="Segoe UI"/>
          <w:i/>
          <w:sz w:val="20"/>
          <w:szCs w:val="20"/>
        </w:rPr>
      </w:pPr>
    </w:p>
    <w:p w14:paraId="6996619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 ENERGIAS RENOVÁVEIS </w:t>
      </w:r>
      <w:r w:rsidRPr="00C341A4">
        <w:rPr>
          <w:rFonts w:ascii="Segoe UI" w:hAnsi="Segoe UI" w:cs="Segoe UI"/>
          <w:b/>
          <w:caps/>
          <w:sz w:val="20"/>
          <w:szCs w:val="20"/>
        </w:rPr>
        <w:t>S.A.</w:t>
      </w:r>
    </w:p>
    <w:p w14:paraId="492ADAC3"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0C173CD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19C94C0" w14:textId="77777777" w:rsidTr="00947B29">
        <w:tc>
          <w:tcPr>
            <w:tcW w:w="4490" w:type="dxa"/>
            <w:hideMark/>
          </w:tcPr>
          <w:p w14:paraId="7284C67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ABE80F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9669DB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60BD0D0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FA8E0E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CC94D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F038516"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65154FDE"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7DA5DE4C"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 ENERGIAS RENOVÁVEIS </w:t>
      </w:r>
      <w:r w:rsidRPr="00C341A4">
        <w:rPr>
          <w:rFonts w:ascii="Segoe UI" w:hAnsi="Segoe UI" w:cs="Segoe UI"/>
          <w:b/>
          <w:caps/>
          <w:sz w:val="20"/>
          <w:szCs w:val="20"/>
        </w:rPr>
        <w:t>S.A.</w:t>
      </w:r>
    </w:p>
    <w:p w14:paraId="5F4E03F7"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EFB0C6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2357233A" w14:textId="77777777" w:rsidTr="00947B29">
        <w:tc>
          <w:tcPr>
            <w:tcW w:w="4490" w:type="dxa"/>
            <w:hideMark/>
          </w:tcPr>
          <w:p w14:paraId="10176D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DD3E6B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547B2E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5AA83F6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394743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13BEF4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60EF36F8" w14:textId="77777777" w:rsidR="00947B29" w:rsidRPr="00C341A4" w:rsidRDefault="00947B29" w:rsidP="00947B29">
      <w:pPr>
        <w:spacing w:line="276" w:lineRule="auto"/>
        <w:jc w:val="center"/>
        <w:rPr>
          <w:rFonts w:ascii="Segoe UI" w:hAnsi="Segoe UI" w:cs="Segoe UI"/>
          <w:b/>
          <w:bCs/>
          <w:sz w:val="20"/>
          <w:szCs w:val="20"/>
        </w:rPr>
      </w:pPr>
    </w:p>
    <w:p w14:paraId="541CAC32" w14:textId="77777777" w:rsidR="00947B29" w:rsidRPr="00C341A4" w:rsidRDefault="00947B29" w:rsidP="00947B29">
      <w:pPr>
        <w:spacing w:line="276" w:lineRule="auto"/>
        <w:jc w:val="center"/>
        <w:rPr>
          <w:rFonts w:ascii="Segoe UI" w:hAnsi="Segoe UI" w:cs="Segoe UI"/>
          <w:b/>
          <w:bCs/>
          <w:sz w:val="20"/>
          <w:szCs w:val="20"/>
        </w:rPr>
      </w:pPr>
    </w:p>
    <w:p w14:paraId="6B06EDC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VIII ENERGIAS RENOVÁVEIS </w:t>
      </w:r>
      <w:r w:rsidRPr="00C341A4">
        <w:rPr>
          <w:rFonts w:ascii="Segoe UI" w:hAnsi="Segoe UI" w:cs="Segoe UI"/>
          <w:b/>
          <w:caps/>
          <w:sz w:val="20"/>
          <w:szCs w:val="20"/>
        </w:rPr>
        <w:t>S.A.</w:t>
      </w:r>
    </w:p>
    <w:p w14:paraId="03DCCF8D"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9130932"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203A65EC" w14:textId="77777777" w:rsidTr="00947B29">
        <w:tc>
          <w:tcPr>
            <w:tcW w:w="4490" w:type="dxa"/>
            <w:hideMark/>
          </w:tcPr>
          <w:p w14:paraId="7A54AD1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D8205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00F7E3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D6A501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28F2DB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9DA8C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B64DADC" w14:textId="77777777" w:rsidR="00947B29" w:rsidRPr="00C341A4" w:rsidRDefault="00947B29" w:rsidP="00947B29">
      <w:pPr>
        <w:spacing w:line="276" w:lineRule="auto"/>
        <w:jc w:val="both"/>
        <w:rPr>
          <w:rFonts w:ascii="Segoe UI" w:eastAsia="Arial Unicode MS" w:hAnsi="Segoe UI" w:cs="Segoe UI"/>
          <w:sz w:val="20"/>
          <w:szCs w:val="20"/>
        </w:rPr>
      </w:pPr>
    </w:p>
    <w:p w14:paraId="672D18BD" w14:textId="77777777" w:rsidR="00947B29" w:rsidRPr="00C341A4" w:rsidRDefault="00947B29" w:rsidP="00947B29">
      <w:pPr>
        <w:spacing w:line="276" w:lineRule="auto"/>
        <w:jc w:val="both"/>
        <w:rPr>
          <w:rFonts w:ascii="Segoe UI" w:eastAsia="Arial Unicode MS" w:hAnsi="Segoe UI" w:cs="Segoe UI"/>
          <w:sz w:val="20"/>
          <w:szCs w:val="20"/>
        </w:rPr>
      </w:pPr>
    </w:p>
    <w:p w14:paraId="481AFD60" w14:textId="77777777" w:rsidR="00947B29" w:rsidRPr="00C341A4" w:rsidRDefault="00947B29" w:rsidP="00947B29">
      <w:pPr>
        <w:spacing w:line="276" w:lineRule="auto"/>
        <w:jc w:val="both"/>
        <w:rPr>
          <w:rFonts w:ascii="Segoe UI" w:eastAsia="Arial Unicode MS" w:hAnsi="Segoe UI" w:cs="Segoe UI"/>
          <w:sz w:val="20"/>
          <w:szCs w:val="20"/>
        </w:rPr>
      </w:pPr>
    </w:p>
    <w:p w14:paraId="4E77293C" w14:textId="77777777" w:rsidR="00947B29" w:rsidRPr="00C341A4" w:rsidRDefault="00947B29" w:rsidP="00947B29">
      <w:pPr>
        <w:tabs>
          <w:tab w:val="left" w:pos="1755"/>
        </w:tabs>
        <w:spacing w:line="276" w:lineRule="auto"/>
        <w:jc w:val="both"/>
        <w:rPr>
          <w:rFonts w:ascii="Segoe UI" w:eastAsia="Arial Unicode MS" w:hAnsi="Segoe UI" w:cs="Segoe UI"/>
          <w:sz w:val="20"/>
          <w:szCs w:val="20"/>
        </w:rPr>
      </w:pPr>
    </w:p>
    <w:p w14:paraId="4F36946C" w14:textId="0ADF70A6" w:rsidR="00947B29" w:rsidRPr="00C341A4" w:rsidRDefault="00947B29" w:rsidP="005F1CE2">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sz w:val="20"/>
        </w:rPr>
        <w:br w:type="page"/>
      </w:r>
    </w:p>
    <w:p w14:paraId="7BE8C308" w14:textId="6FCF2436" w:rsidR="0052289A" w:rsidRPr="00C341A4" w:rsidRDefault="0052289A"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w:t>
      </w:r>
      <w:r w:rsidR="005F1CE2">
        <w:rPr>
          <w:rFonts w:ascii="Segoe UI" w:eastAsia="Arial Unicode MS" w:hAnsi="Segoe UI" w:cs="Segoe UI"/>
          <w:i/>
          <w:sz w:val="20"/>
        </w:rPr>
        <w:t>5</w:t>
      </w:r>
      <w:r w:rsidRPr="00C341A4">
        <w:rPr>
          <w:rFonts w:ascii="Segoe UI" w:eastAsia="Arial Unicode MS" w:hAnsi="Segoe UI" w:cs="Segoe UI"/>
          <w:i/>
          <w:sz w:val="20"/>
        </w:rPr>
        <w:t xml:space="preserve">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2B8EF4E8"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26562A72"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52A719CD" w14:textId="77777777" w:rsidR="00693C08" w:rsidRPr="00C341A4" w:rsidRDefault="00693C08" w:rsidP="00C17E0F">
      <w:pPr>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b/>
          <w:sz w:val="20"/>
          <w:szCs w:val="20"/>
        </w:rPr>
        <w:t>Testemunhas</w:t>
      </w:r>
      <w:r w:rsidRPr="00C341A4">
        <w:rPr>
          <w:rFonts w:ascii="Segoe UI" w:eastAsia="Arial Unicode MS" w:hAnsi="Segoe UI" w:cs="Segoe UI"/>
          <w:sz w:val="20"/>
          <w:szCs w:val="20"/>
        </w:rPr>
        <w:t>:</w:t>
      </w:r>
    </w:p>
    <w:p w14:paraId="6F95A4C3" w14:textId="77777777" w:rsidR="00693C08" w:rsidRPr="00C341A4" w:rsidRDefault="00693C08" w:rsidP="00C17E0F">
      <w:pPr>
        <w:pStyle w:val="Ttulo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C341A4" w14:paraId="2FC39FA9" w14:textId="77777777" w:rsidTr="00067743">
        <w:tc>
          <w:tcPr>
            <w:tcW w:w="4490" w:type="dxa"/>
            <w:tcBorders>
              <w:top w:val="nil"/>
              <w:left w:val="nil"/>
              <w:bottom w:val="nil"/>
              <w:right w:val="nil"/>
            </w:tcBorders>
          </w:tcPr>
          <w:p w14:paraId="5ADEBE21"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E30EA6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59D594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0767C7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C91B73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2FD9CE"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ED0D88D" w14:textId="77777777" w:rsidR="00693C08" w:rsidRPr="00C341A4" w:rsidRDefault="00693C08" w:rsidP="00C17E0F">
      <w:pPr>
        <w:spacing w:before="24" w:afterLines="24" w:after="57" w:line="288" w:lineRule="auto"/>
        <w:jc w:val="center"/>
        <w:rPr>
          <w:rFonts w:ascii="Segoe UI" w:eastAsia="Arial Unicode MS" w:hAnsi="Segoe UI" w:cs="Segoe UI"/>
          <w:b/>
          <w:sz w:val="20"/>
          <w:szCs w:val="20"/>
        </w:rPr>
      </w:pPr>
    </w:p>
    <w:p w14:paraId="2D10A856" w14:textId="77777777" w:rsidR="00CA2059" w:rsidRPr="00C341A4" w:rsidRDefault="00CA2059">
      <w:pPr>
        <w:autoSpaceDE/>
        <w:autoSpaceDN/>
        <w:adjustRightInd/>
        <w:rPr>
          <w:rFonts w:ascii="Segoe UI" w:eastAsia="Arial Unicode MS" w:hAnsi="Segoe UI" w:cs="Segoe UI"/>
          <w:b/>
          <w:sz w:val="20"/>
          <w:szCs w:val="20"/>
        </w:rPr>
      </w:pPr>
      <w:r w:rsidRPr="00C341A4">
        <w:rPr>
          <w:rFonts w:ascii="Segoe UI" w:eastAsia="Arial Unicode MS" w:hAnsi="Segoe UI" w:cs="Segoe UI"/>
          <w:b/>
          <w:sz w:val="20"/>
          <w:szCs w:val="20"/>
        </w:rPr>
        <w:br w:type="page"/>
      </w:r>
    </w:p>
    <w:p w14:paraId="7316C2AE" w14:textId="77777777" w:rsidR="00111893" w:rsidRPr="00C341A4"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rPr>
        <w:lastRenderedPageBreak/>
        <w:t>ANEXO I</w:t>
      </w:r>
    </w:p>
    <w:p w14:paraId="4B378C70"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p>
    <w:p w14:paraId="2D138F03"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u w:val="single"/>
        </w:rPr>
        <w:t>Metodologia de Cálculo do Índice de Cobertura do Serviço da Dívida</w:t>
      </w:r>
    </w:p>
    <w:p w14:paraId="62623643" w14:textId="77777777" w:rsidR="00AF324F" w:rsidRPr="00C341A4" w:rsidRDefault="00AF324F" w:rsidP="004C58AC">
      <w:pPr>
        <w:spacing w:line="276" w:lineRule="auto"/>
        <w:jc w:val="center"/>
        <w:rPr>
          <w:rFonts w:ascii="Segoe UI" w:hAnsi="Segoe UI" w:cs="Segoe UI"/>
          <w:b/>
          <w:sz w:val="20"/>
          <w:szCs w:val="20"/>
          <w:u w:val="single"/>
        </w:rPr>
      </w:pPr>
    </w:p>
    <w:p w14:paraId="6CC88FD0" w14:textId="15C1795F"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 Índice de Cobertura do Serviço da Dívida (“</w:t>
      </w:r>
      <w:r w:rsidRPr="00C341A4">
        <w:rPr>
          <w:rFonts w:ascii="Segoe UI" w:hAnsi="Segoe UI" w:cs="Segoe UI"/>
          <w:sz w:val="20"/>
          <w:szCs w:val="20"/>
          <w:u w:val="single"/>
        </w:rPr>
        <w:t>ICSD</w:t>
      </w:r>
      <w:r w:rsidRPr="00C341A4">
        <w:rPr>
          <w:rFonts w:ascii="Segoe UI" w:hAnsi="Segoe UI" w:cs="Segoe UI"/>
          <w:sz w:val="20"/>
          <w:szCs w:val="20"/>
        </w:rPr>
        <w:t>”) em um determinado Ano de Referência (“</w:t>
      </w:r>
      <w:proofErr w:type="spellStart"/>
      <w:r w:rsidRPr="00C341A4">
        <w:rPr>
          <w:rFonts w:ascii="Segoe UI" w:hAnsi="Segoe UI" w:cs="Segoe UI"/>
          <w:sz w:val="20"/>
          <w:szCs w:val="20"/>
          <w:u w:val="single"/>
        </w:rPr>
        <w:t>ARef</w:t>
      </w:r>
      <w:proofErr w:type="spellEnd"/>
      <w:r w:rsidRPr="00C341A4">
        <w:rPr>
          <w:rFonts w:ascii="Segoe UI" w:hAnsi="Segoe UI" w:cs="Segoe UI"/>
          <w:sz w:val="20"/>
          <w:szCs w:val="20"/>
        </w:rPr>
        <w:t xml:space="preserve">”) é calculado a partir da divisão da Geração de Caixa da Atividade no </w:t>
      </w:r>
      <w:proofErr w:type="spellStart"/>
      <w:r w:rsidRPr="00C341A4">
        <w:rPr>
          <w:rFonts w:ascii="Segoe UI" w:hAnsi="Segoe UI" w:cs="Segoe UI"/>
          <w:sz w:val="20"/>
          <w:szCs w:val="20"/>
        </w:rPr>
        <w:t>ARef</w:t>
      </w:r>
      <w:proofErr w:type="spellEnd"/>
      <w:r w:rsidRPr="00C341A4">
        <w:rPr>
          <w:rFonts w:ascii="Segoe UI" w:hAnsi="Segoe UI" w:cs="Segoe UI"/>
          <w:sz w:val="20"/>
          <w:szCs w:val="20"/>
        </w:rPr>
        <w:t xml:space="preserve"> pelo Serviço da Dívida do </w:t>
      </w:r>
      <w:proofErr w:type="spellStart"/>
      <w:r w:rsidRPr="00C341A4">
        <w:rPr>
          <w:rFonts w:ascii="Segoe UI" w:hAnsi="Segoe UI" w:cs="Segoe UI"/>
          <w:sz w:val="20"/>
          <w:szCs w:val="20"/>
        </w:rPr>
        <w:t>ARef</w:t>
      </w:r>
      <w:proofErr w:type="spellEnd"/>
      <w:r w:rsidRPr="00C341A4">
        <w:rPr>
          <w:rFonts w:ascii="Segoe UI" w:hAnsi="Segoe UI" w:cs="Segoe UI"/>
          <w:sz w:val="20"/>
          <w:szCs w:val="20"/>
        </w:rPr>
        <w:t>, com base em informações registradas nas Demonstrações Financeiras anuais consolidadas auditadas da Emissora</w:t>
      </w:r>
      <w:r w:rsidR="00B10239" w:rsidRPr="00C341A4">
        <w:rPr>
          <w:rFonts w:ascii="Segoe UI" w:hAnsi="Segoe UI" w:cs="Segoe UI"/>
          <w:sz w:val="20"/>
          <w:szCs w:val="20"/>
        </w:rPr>
        <w:t xml:space="preserve"> (observado o disposto na Cláusula 7.1, alínea</w:t>
      </w:r>
      <w:r w:rsidR="00DE1F55">
        <w:rPr>
          <w:rFonts w:ascii="Segoe UI" w:hAnsi="Segoe UI" w:cs="Segoe UI"/>
          <w:sz w:val="20"/>
          <w:szCs w:val="20"/>
        </w:rPr>
        <w:t>s</w:t>
      </w:r>
      <w:r w:rsidR="00B10239" w:rsidRPr="00C341A4">
        <w:rPr>
          <w:rFonts w:ascii="Segoe UI" w:hAnsi="Segoe UI" w:cs="Segoe UI"/>
          <w:sz w:val="20"/>
          <w:szCs w:val="20"/>
        </w:rPr>
        <w:t xml:space="preserve"> (</w:t>
      </w:r>
      <w:r w:rsidR="00947B29" w:rsidRPr="00C341A4">
        <w:rPr>
          <w:rFonts w:ascii="Segoe UI" w:hAnsi="Segoe UI" w:cs="Segoe UI"/>
          <w:sz w:val="20"/>
          <w:szCs w:val="20"/>
        </w:rPr>
        <w:t>n</w:t>
      </w:r>
      <w:r w:rsidR="00B10239" w:rsidRPr="00C341A4">
        <w:rPr>
          <w:rFonts w:ascii="Segoe UI" w:hAnsi="Segoe UI" w:cs="Segoe UI"/>
          <w:sz w:val="20"/>
          <w:szCs w:val="20"/>
        </w:rPr>
        <w:t>)</w:t>
      </w:r>
      <w:r w:rsidR="00DE1F55">
        <w:rPr>
          <w:rFonts w:ascii="Segoe UI" w:hAnsi="Segoe UI" w:cs="Segoe UI"/>
          <w:sz w:val="20"/>
          <w:szCs w:val="20"/>
        </w:rPr>
        <w:t xml:space="preserve"> e (</w:t>
      </w:r>
      <w:proofErr w:type="spellStart"/>
      <w:r w:rsidR="00DE1F55">
        <w:rPr>
          <w:rFonts w:ascii="Segoe UI" w:hAnsi="Segoe UI" w:cs="Segoe UI"/>
          <w:sz w:val="20"/>
          <w:szCs w:val="20"/>
        </w:rPr>
        <w:t>dd</w:t>
      </w:r>
      <w:proofErr w:type="spellEnd"/>
      <w:r w:rsidR="00DE1F55">
        <w:rPr>
          <w:rFonts w:ascii="Segoe UI" w:hAnsi="Segoe UI" w:cs="Segoe UI"/>
          <w:sz w:val="20"/>
          <w:szCs w:val="20"/>
        </w:rPr>
        <w:t>)</w:t>
      </w:r>
      <w:r w:rsidR="00B10239" w:rsidRPr="00C341A4">
        <w:rPr>
          <w:rFonts w:ascii="Segoe UI" w:hAnsi="Segoe UI" w:cs="Segoe UI"/>
          <w:sz w:val="20"/>
          <w:szCs w:val="20"/>
        </w:rPr>
        <w:t xml:space="preserve"> da Escritura</w:t>
      </w:r>
      <w:r w:rsidR="00947B29" w:rsidRPr="00C341A4">
        <w:rPr>
          <w:rFonts w:ascii="Segoe UI" w:hAnsi="Segoe UI" w:cs="Segoe UI"/>
          <w:sz w:val="20"/>
          <w:szCs w:val="20"/>
        </w:rPr>
        <w:t>)</w:t>
      </w:r>
      <w:r w:rsidR="00DE1F55" w:rsidRPr="00C341A4">
        <w:rPr>
          <w:rFonts w:ascii="Segoe UI" w:hAnsi="Segoe UI" w:cs="Segoe UI"/>
          <w:sz w:val="20"/>
          <w:szCs w:val="20"/>
        </w:rPr>
        <w:t>, a saber</w:t>
      </w:r>
      <w:r w:rsidR="00DE1F55">
        <w:rPr>
          <w:rFonts w:ascii="Segoe UI" w:hAnsi="Segoe UI" w:cs="Segoe UI"/>
          <w:sz w:val="20"/>
          <w:szCs w:val="20"/>
        </w:rPr>
        <w:t>:</w:t>
      </w:r>
    </w:p>
    <w:p w14:paraId="654218D8" w14:textId="77777777" w:rsidR="00947B29" w:rsidRPr="00C341A4" w:rsidRDefault="00947B29" w:rsidP="00AF324F">
      <w:pPr>
        <w:spacing w:line="276" w:lineRule="auto"/>
        <w:jc w:val="both"/>
        <w:rPr>
          <w:rFonts w:ascii="Segoe UI" w:hAnsi="Segoe UI" w:cs="Segoe UI"/>
          <w:sz w:val="20"/>
          <w:szCs w:val="20"/>
        </w:rPr>
      </w:pPr>
    </w:p>
    <w:p w14:paraId="67F6BB66"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Onde:</w:t>
      </w:r>
    </w:p>
    <w:p w14:paraId="7F803568" w14:textId="77777777" w:rsidR="00AF324F" w:rsidRPr="00C341A4" w:rsidRDefault="00AF324F" w:rsidP="00AF324F">
      <w:pPr>
        <w:spacing w:line="276" w:lineRule="auto"/>
        <w:jc w:val="both"/>
        <w:rPr>
          <w:rFonts w:ascii="Segoe UI" w:hAnsi="Segoe UI" w:cs="Segoe UI"/>
          <w:sz w:val="20"/>
          <w:szCs w:val="20"/>
        </w:rPr>
      </w:pPr>
    </w:p>
    <w:p w14:paraId="748DD28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A) </w:t>
      </w:r>
      <w:r w:rsidRPr="00C341A4">
        <w:rPr>
          <w:rFonts w:ascii="Segoe UI" w:hAnsi="Segoe UI" w:cs="Segoe UI"/>
          <w:b/>
          <w:bCs/>
          <w:sz w:val="20"/>
          <w:szCs w:val="20"/>
          <w:u w:val="single"/>
        </w:rPr>
        <w:t xml:space="preserve">GERAÇÃO DE CAIXA DA ATIVIDADE NO </w:t>
      </w:r>
      <w:proofErr w:type="spellStart"/>
      <w:r w:rsidRPr="00C341A4">
        <w:rPr>
          <w:rFonts w:ascii="Segoe UI" w:hAnsi="Segoe UI" w:cs="Segoe UI"/>
          <w:b/>
          <w:bCs/>
          <w:sz w:val="20"/>
          <w:szCs w:val="20"/>
          <w:u w:val="single"/>
        </w:rPr>
        <w:t>ARef</w:t>
      </w:r>
      <w:proofErr w:type="spellEnd"/>
    </w:p>
    <w:p w14:paraId="7FD3BAD8"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EBITDA do </w:t>
      </w:r>
      <w:proofErr w:type="spellStart"/>
      <w:r w:rsidRPr="00C341A4">
        <w:rPr>
          <w:rFonts w:ascii="Segoe UI" w:hAnsi="Segoe UI" w:cs="Segoe UI"/>
          <w:sz w:val="20"/>
          <w:szCs w:val="20"/>
        </w:rPr>
        <w:t>ARef</w:t>
      </w:r>
      <w:proofErr w:type="spellEnd"/>
      <w:r w:rsidRPr="00C341A4">
        <w:rPr>
          <w:rFonts w:ascii="Segoe UI" w:hAnsi="Segoe UI" w:cs="Segoe UI"/>
          <w:sz w:val="20"/>
          <w:szCs w:val="20"/>
        </w:rPr>
        <w:t>, calculado de acord</w:t>
      </w:r>
      <w:r w:rsidR="00B10239" w:rsidRPr="00C341A4">
        <w:rPr>
          <w:rFonts w:ascii="Segoe UI" w:hAnsi="Segoe UI" w:cs="Segoe UI"/>
          <w:sz w:val="20"/>
          <w:szCs w:val="20"/>
        </w:rPr>
        <w:t>o com o item “D” deste Anexo I</w:t>
      </w:r>
    </w:p>
    <w:p w14:paraId="78B3FD4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Imposto de Renda devido (pago ou provisionado) no </w:t>
      </w:r>
      <w:proofErr w:type="spellStart"/>
      <w:r w:rsidRPr="00C341A4">
        <w:rPr>
          <w:rFonts w:ascii="Segoe UI" w:hAnsi="Segoe UI" w:cs="Segoe UI"/>
          <w:sz w:val="20"/>
          <w:szCs w:val="20"/>
        </w:rPr>
        <w:t>ARef</w:t>
      </w:r>
      <w:proofErr w:type="spellEnd"/>
      <w:r w:rsidRPr="00C341A4">
        <w:rPr>
          <w:rFonts w:ascii="Segoe UI" w:hAnsi="Segoe UI" w:cs="Segoe UI"/>
          <w:sz w:val="20"/>
          <w:szCs w:val="20"/>
        </w:rPr>
        <w:t xml:space="preserve">, exceto aquele pago sobre a receita financeira da </w:t>
      </w:r>
      <w:r w:rsidR="00B10239" w:rsidRPr="00C341A4">
        <w:rPr>
          <w:rFonts w:ascii="Segoe UI" w:hAnsi="Segoe UI" w:cs="Segoe UI"/>
          <w:sz w:val="20"/>
          <w:szCs w:val="20"/>
        </w:rPr>
        <w:t>E</w:t>
      </w:r>
      <w:r w:rsidRPr="00C341A4">
        <w:rPr>
          <w:rFonts w:ascii="Segoe UI" w:hAnsi="Segoe UI" w:cs="Segoe UI"/>
          <w:sz w:val="20"/>
          <w:szCs w:val="20"/>
        </w:rPr>
        <w:t>missora</w:t>
      </w:r>
    </w:p>
    <w:p w14:paraId="2C07B28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Contribuição Social devida (pago ou provisionada) no </w:t>
      </w:r>
      <w:proofErr w:type="spellStart"/>
      <w:r w:rsidRPr="00C341A4">
        <w:rPr>
          <w:rFonts w:ascii="Segoe UI" w:hAnsi="Segoe UI" w:cs="Segoe UI"/>
          <w:sz w:val="20"/>
          <w:szCs w:val="20"/>
        </w:rPr>
        <w:t>ARef</w:t>
      </w:r>
      <w:proofErr w:type="spellEnd"/>
    </w:p>
    <w:p w14:paraId="3E57DD80"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Investimentos realizados</w:t>
      </w:r>
      <w:r w:rsidRPr="00C341A4">
        <w:rPr>
          <w:rStyle w:val="Refdenotaderodap"/>
          <w:rFonts w:ascii="Segoe UI" w:hAnsi="Segoe UI" w:cs="Segoe UI"/>
          <w:sz w:val="20"/>
          <w:szCs w:val="20"/>
        </w:rPr>
        <w:footnoteReference w:id="2"/>
      </w:r>
      <w:r w:rsidRPr="00C341A4">
        <w:rPr>
          <w:rFonts w:ascii="Segoe UI" w:hAnsi="Segoe UI" w:cs="Segoe UI"/>
          <w:sz w:val="20"/>
          <w:szCs w:val="20"/>
        </w:rPr>
        <w:t xml:space="preserve"> no </w:t>
      </w:r>
      <w:proofErr w:type="spellStart"/>
      <w:r w:rsidRPr="00C341A4">
        <w:rPr>
          <w:rFonts w:ascii="Segoe UI" w:hAnsi="Segoe UI" w:cs="Segoe UI"/>
          <w:sz w:val="20"/>
          <w:szCs w:val="20"/>
        </w:rPr>
        <w:t>ARef</w:t>
      </w:r>
      <w:proofErr w:type="spellEnd"/>
    </w:p>
    <w:p w14:paraId="4BD93AC9" w14:textId="77777777" w:rsidR="00AF324F" w:rsidRPr="00C341A4" w:rsidRDefault="00AF324F" w:rsidP="00AF324F">
      <w:pPr>
        <w:spacing w:line="276" w:lineRule="auto"/>
        <w:jc w:val="both"/>
        <w:rPr>
          <w:rFonts w:ascii="Segoe UI" w:hAnsi="Segoe UI" w:cs="Segoe UI"/>
          <w:sz w:val="20"/>
          <w:szCs w:val="20"/>
        </w:rPr>
      </w:pPr>
    </w:p>
    <w:p w14:paraId="67B10F34"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B) </w:t>
      </w:r>
      <w:r w:rsidRPr="00C341A4">
        <w:rPr>
          <w:rFonts w:ascii="Segoe UI" w:hAnsi="Segoe UI" w:cs="Segoe UI"/>
          <w:b/>
          <w:bCs/>
          <w:sz w:val="20"/>
          <w:szCs w:val="20"/>
          <w:u w:val="single"/>
        </w:rPr>
        <w:t xml:space="preserve">SERVIÇO DA DÍVIDA NO </w:t>
      </w:r>
      <w:proofErr w:type="spellStart"/>
      <w:r w:rsidRPr="00C341A4">
        <w:rPr>
          <w:rFonts w:ascii="Segoe UI" w:hAnsi="Segoe UI" w:cs="Segoe UI"/>
          <w:b/>
          <w:bCs/>
          <w:sz w:val="20"/>
          <w:szCs w:val="20"/>
          <w:u w:val="single"/>
        </w:rPr>
        <w:t>ARef</w:t>
      </w:r>
      <w:proofErr w:type="spellEnd"/>
      <w:r w:rsidRPr="00C341A4">
        <w:rPr>
          <w:rStyle w:val="Refdenotaderodap"/>
          <w:rFonts w:ascii="Segoe UI" w:hAnsi="Segoe UI" w:cs="Segoe UI"/>
          <w:b/>
          <w:bCs/>
          <w:sz w:val="20"/>
          <w:szCs w:val="20"/>
          <w:u w:val="single"/>
        </w:rPr>
        <w:footnoteReference w:id="3"/>
      </w:r>
    </w:p>
    <w:p w14:paraId="0EA12419" w14:textId="73B96753"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12 (doze) meses de pagamento de dívida onerosa, exceto a referente ao </w:t>
      </w:r>
      <w:proofErr w:type="spellStart"/>
      <w:r w:rsidRPr="00C341A4">
        <w:rPr>
          <w:rFonts w:ascii="Segoe UI" w:hAnsi="Segoe UI" w:cs="Segoe UI"/>
          <w:sz w:val="20"/>
          <w:szCs w:val="20"/>
        </w:rPr>
        <w:t>Subcrédito</w:t>
      </w:r>
      <w:proofErr w:type="spellEnd"/>
      <w:r w:rsidRPr="00C341A4">
        <w:rPr>
          <w:rFonts w:ascii="Segoe UI" w:hAnsi="Segoe UI" w:cs="Segoe UI"/>
          <w:sz w:val="20"/>
          <w:szCs w:val="20"/>
        </w:rPr>
        <w:t xml:space="preserve"> “A3” do Contrato de Financiamento BNDES</w:t>
      </w:r>
      <w:r w:rsidR="002B5D75">
        <w:rPr>
          <w:rFonts w:ascii="Segoe UI" w:hAnsi="Segoe UI" w:cs="Segoe UI"/>
          <w:sz w:val="20"/>
          <w:szCs w:val="20"/>
        </w:rPr>
        <w:t xml:space="preserve"> e aos Endividamentos Permitidos</w:t>
      </w:r>
      <w:r w:rsidRPr="00C341A4">
        <w:rPr>
          <w:rFonts w:ascii="Segoe UI" w:hAnsi="Segoe UI" w:cs="Segoe UI"/>
          <w:sz w:val="20"/>
          <w:szCs w:val="20"/>
        </w:rPr>
        <w:t>, compreendida, mas não se limitando, a dívida decorrente das Debêntures</w:t>
      </w:r>
      <w:r w:rsidR="007B7DDD" w:rsidRPr="00C341A4">
        <w:rPr>
          <w:rFonts w:ascii="Segoe UI" w:hAnsi="Segoe UI" w:cs="Segoe UI"/>
          <w:sz w:val="20"/>
          <w:szCs w:val="20"/>
        </w:rPr>
        <w:t>,</w:t>
      </w:r>
      <w:r w:rsidRPr="00C341A4">
        <w:rPr>
          <w:rFonts w:ascii="Segoe UI" w:hAnsi="Segoe UI" w:cs="Segoe UI"/>
          <w:sz w:val="20"/>
          <w:szCs w:val="20"/>
        </w:rPr>
        <w:t xml:space="preserve"> </w:t>
      </w:r>
      <w:r w:rsidR="00B10239" w:rsidRPr="00C341A4">
        <w:rPr>
          <w:rFonts w:ascii="Segoe UI" w:hAnsi="Segoe UI" w:cs="Segoe UI"/>
          <w:sz w:val="20"/>
          <w:szCs w:val="20"/>
        </w:rPr>
        <w:t xml:space="preserve">das Debêntures da Primeira Emissão </w:t>
      </w:r>
      <w:r w:rsidRPr="00C341A4">
        <w:rPr>
          <w:rFonts w:ascii="Segoe UI" w:hAnsi="Segoe UI" w:cs="Segoe UI"/>
          <w:sz w:val="20"/>
          <w:szCs w:val="20"/>
        </w:rPr>
        <w:t>e do Contrato de Financiamento BNDES.</w:t>
      </w:r>
    </w:p>
    <w:p w14:paraId="56F27D44" w14:textId="77777777" w:rsidR="00AF324F" w:rsidRPr="00C341A4" w:rsidRDefault="00AF324F" w:rsidP="00AF324F">
      <w:pPr>
        <w:spacing w:line="276" w:lineRule="auto"/>
        <w:jc w:val="both"/>
        <w:rPr>
          <w:rFonts w:ascii="Segoe UI" w:hAnsi="Segoe UI" w:cs="Segoe UI"/>
          <w:sz w:val="20"/>
          <w:szCs w:val="20"/>
        </w:rPr>
      </w:pPr>
    </w:p>
    <w:p w14:paraId="2FBC7DA9"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C) </w:t>
      </w:r>
      <w:r w:rsidRPr="00C341A4">
        <w:rPr>
          <w:rFonts w:ascii="Segoe UI" w:hAnsi="Segoe UI" w:cs="Segoe UI"/>
          <w:b/>
          <w:bCs/>
          <w:sz w:val="20"/>
          <w:szCs w:val="20"/>
          <w:u w:val="single"/>
        </w:rPr>
        <w:t xml:space="preserve">ÍNDICE DE COBERTURA DO SERVIÇO DA DÍVIDA NO </w:t>
      </w:r>
      <w:proofErr w:type="spellStart"/>
      <w:r w:rsidRPr="00C341A4">
        <w:rPr>
          <w:rFonts w:ascii="Segoe UI" w:hAnsi="Segoe UI" w:cs="Segoe UI"/>
          <w:b/>
          <w:bCs/>
          <w:sz w:val="20"/>
          <w:szCs w:val="20"/>
          <w:u w:val="single"/>
        </w:rPr>
        <w:t>ARef</w:t>
      </w:r>
      <w:proofErr w:type="spellEnd"/>
    </w:p>
    <w:p w14:paraId="6D2D7BB5"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b/>
          <w:bCs/>
          <w:sz w:val="20"/>
          <w:szCs w:val="20"/>
        </w:rPr>
        <w:t>(A) / (B)</w:t>
      </w:r>
    </w:p>
    <w:p w14:paraId="04EFBB41" w14:textId="77777777" w:rsidR="00AF324F" w:rsidRPr="00C341A4" w:rsidRDefault="00AF324F" w:rsidP="00AF324F">
      <w:pPr>
        <w:spacing w:line="276" w:lineRule="auto"/>
        <w:jc w:val="both"/>
        <w:rPr>
          <w:rFonts w:ascii="Segoe UI" w:hAnsi="Segoe UI" w:cs="Segoe UI"/>
          <w:sz w:val="20"/>
          <w:szCs w:val="20"/>
        </w:rPr>
      </w:pPr>
    </w:p>
    <w:p w14:paraId="7BEF60A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D) </w:t>
      </w:r>
      <w:r w:rsidRPr="00C341A4">
        <w:rPr>
          <w:rFonts w:ascii="Segoe UI" w:hAnsi="Segoe UI" w:cs="Segoe UI"/>
          <w:b/>
          <w:bCs/>
          <w:sz w:val="20"/>
          <w:szCs w:val="20"/>
          <w:u w:val="single"/>
        </w:rPr>
        <w:t xml:space="preserve">EBITDA DO </w:t>
      </w:r>
      <w:proofErr w:type="spellStart"/>
      <w:r w:rsidRPr="00C341A4">
        <w:rPr>
          <w:rFonts w:ascii="Segoe UI" w:hAnsi="Segoe UI" w:cs="Segoe UI"/>
          <w:b/>
          <w:bCs/>
          <w:sz w:val="20"/>
          <w:szCs w:val="20"/>
          <w:u w:val="single"/>
        </w:rPr>
        <w:t>ARef</w:t>
      </w:r>
      <w:proofErr w:type="spellEnd"/>
      <w:r w:rsidRPr="00C341A4">
        <w:rPr>
          <w:rStyle w:val="Refdenotaderodap"/>
          <w:rFonts w:ascii="Segoe UI" w:hAnsi="Segoe UI" w:cs="Segoe UI"/>
          <w:b/>
          <w:bCs/>
          <w:sz w:val="20"/>
          <w:szCs w:val="20"/>
          <w:u w:val="single"/>
        </w:rPr>
        <w:footnoteReference w:id="4"/>
      </w:r>
    </w:p>
    <w:p w14:paraId="295D22F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Lucro Líquido</w:t>
      </w:r>
    </w:p>
    <w:p w14:paraId="75144934"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Despesa (receita) financeira líquida</w:t>
      </w:r>
    </w:p>
    <w:p w14:paraId="2649556A"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Provisão para o imposto de renda e contribuições sociais</w:t>
      </w:r>
    </w:p>
    <w:p w14:paraId="665E915B"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Depreciações e amortizações</w:t>
      </w:r>
    </w:p>
    <w:p w14:paraId="54FB45B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Quaisquer outras (Receitas) ou despesas sem efeitos financeiros</w:t>
      </w:r>
    </w:p>
    <w:p w14:paraId="46AD9E3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Perdas (lucros) resultantes de equivalência patrimonial nos resultados dos investimentos em sociedades coligadas/controladas.</w:t>
      </w:r>
    </w:p>
    <w:p w14:paraId="0D9CB5E6" w14:textId="77777777" w:rsidR="00AF324F" w:rsidRPr="00C341A4" w:rsidRDefault="00AF324F" w:rsidP="00C17E0F">
      <w:pPr>
        <w:spacing w:before="24" w:afterLines="24" w:after="57" w:line="288" w:lineRule="auto"/>
        <w:jc w:val="center"/>
        <w:rPr>
          <w:rFonts w:ascii="Segoe UI" w:eastAsia="Arial Unicode MS" w:hAnsi="Segoe UI" w:cs="Segoe UI"/>
          <w:b/>
          <w:sz w:val="20"/>
          <w:szCs w:val="20"/>
          <w:u w:val="single"/>
        </w:rPr>
      </w:pPr>
    </w:p>
    <w:sectPr w:rsidR="00AF324F" w:rsidRPr="00C341A4" w:rsidSect="004C58AC">
      <w:headerReference w:type="default" r:id="rId42"/>
      <w:footerReference w:type="default" r:id="rId43"/>
      <w:headerReference w:type="first" r:id="rId44"/>
      <w:pgSz w:w="12242" w:h="15842"/>
      <w:pgMar w:top="1531" w:right="1800" w:bottom="1531" w:left="180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atália Xavier Alencar" w:date="2020-03-18T10:37:00Z" w:initials="NXA">
    <w:p w14:paraId="78FA8E7E" w14:textId="42F5159D" w:rsidR="001803A9" w:rsidRPr="005B5BC1" w:rsidRDefault="001803A9">
      <w:pPr>
        <w:pStyle w:val="Textodecomentrio"/>
        <w:rPr>
          <w:lang w:val="pt-BR"/>
        </w:rPr>
      </w:pPr>
      <w:r>
        <w:rPr>
          <w:rStyle w:val="Refdecomentrio"/>
        </w:rPr>
        <w:annotationRef/>
      </w:r>
      <w:r>
        <w:rPr>
          <w:lang w:val="pt-BR"/>
        </w:rPr>
        <w:t>Favor enviar ao Agente Fiduciário a cópia dos referidos instrumentos.</w:t>
      </w:r>
    </w:p>
  </w:comment>
  <w:comment w:id="20" w:author="Natália Xavier Alencar" w:date="2020-03-18T18:18:00Z" w:initials="NXA">
    <w:p w14:paraId="51DCF7AA" w14:textId="4DA5598C" w:rsidR="001803A9" w:rsidRPr="00275470" w:rsidRDefault="001803A9">
      <w:pPr>
        <w:pStyle w:val="Textodecomentrio"/>
        <w:rPr>
          <w:lang w:val="pt-BR"/>
        </w:rPr>
      </w:pPr>
      <w:r>
        <w:rPr>
          <w:rStyle w:val="Refdecomentrio"/>
        </w:rPr>
        <w:annotationRef/>
      </w:r>
      <w:r>
        <w:rPr>
          <w:lang w:val="pt-BR"/>
        </w:rPr>
        <w:t>Favor incluir anexo prevendo os gastos que serão reembolsados.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A8E7E" w15:done="0"/>
  <w15:commentEx w15:paraId="51DCF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A8E7E" w16cid:durableId="221E33C5"/>
  <w16cid:commentId w16cid:paraId="51DCF7AA" w16cid:durableId="221E3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178A" w14:textId="77777777" w:rsidR="001803A9" w:rsidRDefault="001803A9">
      <w:r>
        <w:separator/>
      </w:r>
    </w:p>
  </w:endnote>
  <w:endnote w:type="continuationSeparator" w:id="0">
    <w:p w14:paraId="57890409" w14:textId="77777777" w:rsidR="001803A9" w:rsidRDefault="001803A9">
      <w:r>
        <w:continuationSeparator/>
      </w:r>
    </w:p>
  </w:endnote>
  <w:endnote w:type="continuationNotice" w:id="1">
    <w:p w14:paraId="6967CDF0" w14:textId="77777777" w:rsidR="001803A9" w:rsidRDefault="0018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63857"/>
      <w:docPartObj>
        <w:docPartGallery w:val="Page Numbers (Bottom of Page)"/>
        <w:docPartUnique/>
      </w:docPartObj>
    </w:sdtPr>
    <w:sdtEndPr>
      <w:rPr>
        <w:rFonts w:ascii="Segoe UI" w:hAnsi="Segoe UI" w:cs="Segoe UI"/>
        <w:sz w:val="20"/>
      </w:rPr>
    </w:sdtEndPr>
    <w:sdtContent>
      <w:p w14:paraId="48209D72" w14:textId="2D4EA632" w:rsidR="001803A9" w:rsidRPr="0044174C" w:rsidRDefault="001803A9">
        <w:pPr>
          <w:pStyle w:val="Rodap"/>
          <w:jc w:val="right"/>
          <w:rPr>
            <w:rFonts w:ascii="Segoe UI" w:hAnsi="Segoe UI" w:cs="Segoe UI"/>
            <w:sz w:val="20"/>
          </w:rPr>
        </w:pPr>
        <w:r w:rsidRPr="0044174C">
          <w:rPr>
            <w:rFonts w:ascii="Segoe UI" w:hAnsi="Segoe UI" w:cs="Segoe UI"/>
            <w:sz w:val="20"/>
          </w:rPr>
          <w:fldChar w:fldCharType="begin"/>
        </w:r>
        <w:r w:rsidRPr="0044174C">
          <w:rPr>
            <w:rFonts w:ascii="Segoe UI" w:hAnsi="Segoe UI" w:cs="Segoe UI"/>
            <w:sz w:val="20"/>
          </w:rPr>
          <w:instrText>PAGE   \* MERGEFORMAT</w:instrText>
        </w:r>
        <w:r w:rsidRPr="0044174C">
          <w:rPr>
            <w:rFonts w:ascii="Segoe UI" w:hAnsi="Segoe UI" w:cs="Segoe UI"/>
            <w:sz w:val="20"/>
          </w:rPr>
          <w:fldChar w:fldCharType="separate"/>
        </w:r>
        <w:r w:rsidRPr="005F1B58">
          <w:rPr>
            <w:rFonts w:ascii="Segoe UI" w:hAnsi="Segoe UI" w:cs="Segoe UI"/>
            <w:noProof/>
            <w:sz w:val="20"/>
            <w:lang w:val="pt-BR"/>
          </w:rPr>
          <w:t>62</w:t>
        </w:r>
        <w:r w:rsidRPr="0044174C">
          <w:rPr>
            <w:rFonts w:ascii="Segoe UI" w:hAnsi="Segoe UI" w:cs="Segoe UI"/>
            <w:sz w:val="20"/>
          </w:rPr>
          <w:fldChar w:fldCharType="end"/>
        </w:r>
      </w:p>
    </w:sdtContent>
  </w:sdt>
  <w:p w14:paraId="2644EE5D" w14:textId="77777777" w:rsidR="001803A9" w:rsidRDefault="001803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B83E" w14:textId="77777777" w:rsidR="001803A9" w:rsidRDefault="001803A9">
      <w:r>
        <w:separator/>
      </w:r>
    </w:p>
  </w:footnote>
  <w:footnote w:type="continuationSeparator" w:id="0">
    <w:p w14:paraId="158690D3" w14:textId="77777777" w:rsidR="001803A9" w:rsidRDefault="001803A9">
      <w:r>
        <w:continuationSeparator/>
      </w:r>
    </w:p>
  </w:footnote>
  <w:footnote w:type="continuationNotice" w:id="1">
    <w:p w14:paraId="3C0CAC25" w14:textId="77777777" w:rsidR="001803A9" w:rsidRDefault="001803A9"/>
  </w:footnote>
  <w:footnote w:id="2">
    <w:p w14:paraId="4158E227" w14:textId="77777777" w:rsidR="001803A9" w:rsidRPr="00B10239" w:rsidRDefault="001803A9"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p>
  </w:footnote>
  <w:footnote w:id="3">
    <w:p w14:paraId="09E8B9A7" w14:textId="2AEE57D2" w:rsidR="001803A9" w:rsidRPr="00B10239" w:rsidRDefault="001803A9"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Dívida onerosa total.</w:t>
      </w:r>
    </w:p>
  </w:footnote>
  <w:footnote w:id="4">
    <w:p w14:paraId="4026FA15" w14:textId="77777777" w:rsidR="001803A9" w:rsidRDefault="001803A9" w:rsidP="00AF324F">
      <w:pPr>
        <w:pStyle w:val="Textodenotaderodap"/>
      </w:pPr>
      <w:r w:rsidRPr="00B10239">
        <w:rPr>
          <w:rStyle w:val="Refdenotaderodap"/>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A9BA" w14:textId="77777777" w:rsidR="001803A9" w:rsidRDefault="001803A9" w:rsidP="007D78D2">
    <w:pPr>
      <w:jc w:val="right"/>
      <w:rPr>
        <w:rFonts w:ascii="Segoe UI" w:hAnsi="Segoe UI" w:cs="Segoe UI"/>
        <w:i/>
        <w:sz w:val="20"/>
        <w:szCs w:val="20"/>
      </w:rPr>
    </w:pPr>
  </w:p>
  <w:p w14:paraId="523907B5" w14:textId="77777777" w:rsidR="001803A9" w:rsidRPr="007D78D2" w:rsidRDefault="001803A9" w:rsidP="007D78D2">
    <w:pP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DB57" w14:textId="35DBF00F" w:rsidR="001803A9" w:rsidRDefault="001803A9" w:rsidP="007C3437">
    <w:pPr>
      <w:jc w:val="right"/>
      <w:rPr>
        <w:rFonts w:ascii="Segoe UI" w:hAnsi="Segoe UI" w:cs="Segoe UI"/>
        <w:i/>
        <w:sz w:val="20"/>
        <w:szCs w:val="20"/>
      </w:rPr>
    </w:pPr>
    <w:r>
      <w:rPr>
        <w:rFonts w:ascii="Segoe UI" w:hAnsi="Segoe UI" w:cs="Segoe UI"/>
        <w:i/>
        <w:sz w:val="20"/>
        <w:szCs w:val="20"/>
      </w:rPr>
      <w:t>Comentários Dias Carneiro (17/03/2020)</w:t>
    </w:r>
  </w:p>
  <w:p w14:paraId="6DB2821A" w14:textId="77777777" w:rsidR="001803A9" w:rsidRPr="004C58AC" w:rsidRDefault="001803A9">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DF700E"/>
    <w:multiLevelType w:val="multilevel"/>
    <w:tmpl w:val="45B2224C"/>
    <w:lvl w:ilvl="0">
      <w:start w:val="1"/>
      <w:numFmt w:val="decimal"/>
      <w:lvlText w:val="%1."/>
      <w:lvlJc w:val="left"/>
      <w:pPr>
        <w:ind w:left="390" w:hanging="390"/>
      </w:pPr>
    </w:lvl>
    <w:lvl w:ilvl="1">
      <w:start w:val="1"/>
      <w:numFmt w:val="decimal"/>
      <w:lvlText w:val="%1.%2."/>
      <w:lvlJc w:val="left"/>
      <w:pPr>
        <w:ind w:left="720" w:hanging="720"/>
      </w:pPr>
      <w:rPr>
        <w:i w:val="0"/>
        <w:sz w:val="22"/>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i w:val="0"/>
        <w:color w:val="auto"/>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1"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3"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97037EF"/>
    <w:multiLevelType w:val="hybridMultilevel"/>
    <w:tmpl w:val="0ED088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7"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1" w15:restartNumberingAfterBreak="0">
    <w:nsid w:val="753C4021"/>
    <w:multiLevelType w:val="multilevel"/>
    <w:tmpl w:val="5A6A2D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0C4481"/>
    <w:multiLevelType w:val="hybridMultilevel"/>
    <w:tmpl w:val="4C1063B8"/>
    <w:lvl w:ilvl="0" w:tplc="6452073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17"/>
  </w:num>
  <w:num w:numId="3">
    <w:abstractNumId w:val="20"/>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3"/>
  </w:num>
  <w:num w:numId="12">
    <w:abstractNumId w:val="18"/>
  </w:num>
  <w:num w:numId="13">
    <w:abstractNumId w:val="10"/>
  </w:num>
  <w:num w:numId="14">
    <w:abstractNumId w:val="12"/>
  </w:num>
  <w:num w:numId="15">
    <w:abstractNumId w:val="15"/>
  </w:num>
  <w:num w:numId="16">
    <w:abstractNumId w:val="16"/>
  </w:num>
  <w:num w:numId="17">
    <w:abstractNumId w:val="23"/>
  </w:num>
  <w:num w:numId="18">
    <w:abstractNumId w:val="22"/>
  </w:num>
  <w:num w:numId="19">
    <w:abstractNumId w:val="8"/>
  </w:num>
  <w:num w:numId="20">
    <w:abstractNumId w:val="19"/>
  </w:num>
  <w:num w:numId="21">
    <w:abstractNumId w:val="11"/>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trackRevision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15583"/>
    <w:rsid w:val="00016EFF"/>
    <w:rsid w:val="00017840"/>
    <w:rsid w:val="00017987"/>
    <w:rsid w:val="00020EDD"/>
    <w:rsid w:val="000213D4"/>
    <w:rsid w:val="000213E8"/>
    <w:rsid w:val="000217A9"/>
    <w:rsid w:val="00021B51"/>
    <w:rsid w:val="00022204"/>
    <w:rsid w:val="00022F46"/>
    <w:rsid w:val="000231B0"/>
    <w:rsid w:val="00024191"/>
    <w:rsid w:val="0002456F"/>
    <w:rsid w:val="00024E64"/>
    <w:rsid w:val="00025155"/>
    <w:rsid w:val="00025618"/>
    <w:rsid w:val="00027119"/>
    <w:rsid w:val="00030E77"/>
    <w:rsid w:val="000312B5"/>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472"/>
    <w:rsid w:val="000464A5"/>
    <w:rsid w:val="00046FC3"/>
    <w:rsid w:val="00047D35"/>
    <w:rsid w:val="00050C34"/>
    <w:rsid w:val="00050D28"/>
    <w:rsid w:val="00051510"/>
    <w:rsid w:val="00052E7C"/>
    <w:rsid w:val="00053908"/>
    <w:rsid w:val="00054152"/>
    <w:rsid w:val="0005438A"/>
    <w:rsid w:val="000544D3"/>
    <w:rsid w:val="00056432"/>
    <w:rsid w:val="00056439"/>
    <w:rsid w:val="000565A3"/>
    <w:rsid w:val="000569F1"/>
    <w:rsid w:val="00056A46"/>
    <w:rsid w:val="00056C8B"/>
    <w:rsid w:val="00056D5C"/>
    <w:rsid w:val="00057173"/>
    <w:rsid w:val="00057525"/>
    <w:rsid w:val="00057BF2"/>
    <w:rsid w:val="00057D2E"/>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67E75"/>
    <w:rsid w:val="00067FA1"/>
    <w:rsid w:val="0007147C"/>
    <w:rsid w:val="00071C76"/>
    <w:rsid w:val="00072526"/>
    <w:rsid w:val="00072EBD"/>
    <w:rsid w:val="0007396F"/>
    <w:rsid w:val="00073E0C"/>
    <w:rsid w:val="00075374"/>
    <w:rsid w:val="00076208"/>
    <w:rsid w:val="000779DA"/>
    <w:rsid w:val="00077BAE"/>
    <w:rsid w:val="00080017"/>
    <w:rsid w:val="000804B4"/>
    <w:rsid w:val="000806E8"/>
    <w:rsid w:val="000809D7"/>
    <w:rsid w:val="00080BAC"/>
    <w:rsid w:val="000812C1"/>
    <w:rsid w:val="00082CC2"/>
    <w:rsid w:val="00083232"/>
    <w:rsid w:val="00083FCA"/>
    <w:rsid w:val="00085EFC"/>
    <w:rsid w:val="00085F6C"/>
    <w:rsid w:val="000869B1"/>
    <w:rsid w:val="00087FE7"/>
    <w:rsid w:val="00091177"/>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EE9"/>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359"/>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A9C"/>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3B7"/>
    <w:rsid w:val="000D46ED"/>
    <w:rsid w:val="000D4AE9"/>
    <w:rsid w:val="000D4FB0"/>
    <w:rsid w:val="000D5C57"/>
    <w:rsid w:val="000D5F1A"/>
    <w:rsid w:val="000D68B5"/>
    <w:rsid w:val="000D6A88"/>
    <w:rsid w:val="000D6D2C"/>
    <w:rsid w:val="000D6DCD"/>
    <w:rsid w:val="000D6F53"/>
    <w:rsid w:val="000D70FE"/>
    <w:rsid w:val="000D72A2"/>
    <w:rsid w:val="000D7AC5"/>
    <w:rsid w:val="000D7F2F"/>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D48"/>
    <w:rsid w:val="000F0E48"/>
    <w:rsid w:val="000F0ED7"/>
    <w:rsid w:val="000F0FB3"/>
    <w:rsid w:val="000F14A1"/>
    <w:rsid w:val="000F1CAC"/>
    <w:rsid w:val="000F1FD4"/>
    <w:rsid w:val="000F2EE1"/>
    <w:rsid w:val="000F3C65"/>
    <w:rsid w:val="000F42BE"/>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2007C"/>
    <w:rsid w:val="001209E1"/>
    <w:rsid w:val="00120C20"/>
    <w:rsid w:val="00120F67"/>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145"/>
    <w:rsid w:val="001272CB"/>
    <w:rsid w:val="00127B5C"/>
    <w:rsid w:val="001321BF"/>
    <w:rsid w:val="00132904"/>
    <w:rsid w:val="00132B11"/>
    <w:rsid w:val="00132CFC"/>
    <w:rsid w:val="00132FEC"/>
    <w:rsid w:val="001353B0"/>
    <w:rsid w:val="001357DD"/>
    <w:rsid w:val="001368FF"/>
    <w:rsid w:val="00136B7C"/>
    <w:rsid w:val="00137AFA"/>
    <w:rsid w:val="00137D51"/>
    <w:rsid w:val="001408AA"/>
    <w:rsid w:val="0014097F"/>
    <w:rsid w:val="00140B4A"/>
    <w:rsid w:val="0014125E"/>
    <w:rsid w:val="00141C15"/>
    <w:rsid w:val="00142479"/>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1BAC"/>
    <w:rsid w:val="00162C48"/>
    <w:rsid w:val="00163119"/>
    <w:rsid w:val="001640C7"/>
    <w:rsid w:val="0016490D"/>
    <w:rsid w:val="00165A7D"/>
    <w:rsid w:val="0016633F"/>
    <w:rsid w:val="00166DD0"/>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3A9"/>
    <w:rsid w:val="00180D64"/>
    <w:rsid w:val="001810C6"/>
    <w:rsid w:val="00181414"/>
    <w:rsid w:val="00182F3F"/>
    <w:rsid w:val="00183F9D"/>
    <w:rsid w:val="001846A4"/>
    <w:rsid w:val="0018594A"/>
    <w:rsid w:val="00185BAC"/>
    <w:rsid w:val="00185EF8"/>
    <w:rsid w:val="00186224"/>
    <w:rsid w:val="00186F90"/>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7E5"/>
    <w:rsid w:val="001B1EA0"/>
    <w:rsid w:val="001B253C"/>
    <w:rsid w:val="001B2792"/>
    <w:rsid w:val="001B2C24"/>
    <w:rsid w:val="001B2CDD"/>
    <w:rsid w:val="001B45C4"/>
    <w:rsid w:val="001B4CB5"/>
    <w:rsid w:val="001B507A"/>
    <w:rsid w:val="001B5AF3"/>
    <w:rsid w:val="001B6DBA"/>
    <w:rsid w:val="001C067E"/>
    <w:rsid w:val="001C18A8"/>
    <w:rsid w:val="001C1F84"/>
    <w:rsid w:val="001C30D1"/>
    <w:rsid w:val="001C3162"/>
    <w:rsid w:val="001C37FB"/>
    <w:rsid w:val="001C477A"/>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67F"/>
    <w:rsid w:val="001D72EE"/>
    <w:rsid w:val="001E0326"/>
    <w:rsid w:val="001E0398"/>
    <w:rsid w:val="001E18D1"/>
    <w:rsid w:val="001E22A3"/>
    <w:rsid w:val="001E236A"/>
    <w:rsid w:val="001E374C"/>
    <w:rsid w:val="001E4E7D"/>
    <w:rsid w:val="001E5386"/>
    <w:rsid w:val="001E5821"/>
    <w:rsid w:val="001E5D25"/>
    <w:rsid w:val="001E5DD7"/>
    <w:rsid w:val="001E671A"/>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0752"/>
    <w:rsid w:val="002011EC"/>
    <w:rsid w:val="0020203A"/>
    <w:rsid w:val="00202ACA"/>
    <w:rsid w:val="002031C4"/>
    <w:rsid w:val="00204714"/>
    <w:rsid w:val="00205B7C"/>
    <w:rsid w:val="00205C08"/>
    <w:rsid w:val="00205C24"/>
    <w:rsid w:val="00205F81"/>
    <w:rsid w:val="00205FA3"/>
    <w:rsid w:val="00207F5E"/>
    <w:rsid w:val="00210861"/>
    <w:rsid w:val="00210E99"/>
    <w:rsid w:val="002113E6"/>
    <w:rsid w:val="00211FFC"/>
    <w:rsid w:val="00212386"/>
    <w:rsid w:val="00212C36"/>
    <w:rsid w:val="00213353"/>
    <w:rsid w:val="00213931"/>
    <w:rsid w:val="00213FA5"/>
    <w:rsid w:val="0021437F"/>
    <w:rsid w:val="00214417"/>
    <w:rsid w:val="002155E7"/>
    <w:rsid w:val="00215602"/>
    <w:rsid w:val="0021619F"/>
    <w:rsid w:val="00217299"/>
    <w:rsid w:val="00221FAA"/>
    <w:rsid w:val="00222825"/>
    <w:rsid w:val="00222972"/>
    <w:rsid w:val="00222979"/>
    <w:rsid w:val="002229DF"/>
    <w:rsid w:val="00222D0D"/>
    <w:rsid w:val="00223E81"/>
    <w:rsid w:val="00224893"/>
    <w:rsid w:val="00224C3E"/>
    <w:rsid w:val="00224EDB"/>
    <w:rsid w:val="00225A69"/>
    <w:rsid w:val="00225B66"/>
    <w:rsid w:val="002260B7"/>
    <w:rsid w:val="00226C4E"/>
    <w:rsid w:val="00227B8F"/>
    <w:rsid w:val="00227EB2"/>
    <w:rsid w:val="0023002E"/>
    <w:rsid w:val="002303CC"/>
    <w:rsid w:val="002316DA"/>
    <w:rsid w:val="002324CE"/>
    <w:rsid w:val="00232EF1"/>
    <w:rsid w:val="002331ED"/>
    <w:rsid w:val="002344B6"/>
    <w:rsid w:val="00234DD6"/>
    <w:rsid w:val="00234DF8"/>
    <w:rsid w:val="0023519E"/>
    <w:rsid w:val="002361CE"/>
    <w:rsid w:val="002362C4"/>
    <w:rsid w:val="00237A7D"/>
    <w:rsid w:val="002413F2"/>
    <w:rsid w:val="00241F5C"/>
    <w:rsid w:val="0024220E"/>
    <w:rsid w:val="00242B8A"/>
    <w:rsid w:val="00243273"/>
    <w:rsid w:val="0024346A"/>
    <w:rsid w:val="002437BB"/>
    <w:rsid w:val="00244CAC"/>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34EE"/>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239"/>
    <w:rsid w:val="00266890"/>
    <w:rsid w:val="00266CB4"/>
    <w:rsid w:val="0026781B"/>
    <w:rsid w:val="002706DB"/>
    <w:rsid w:val="00270A2D"/>
    <w:rsid w:val="00270B06"/>
    <w:rsid w:val="00270E42"/>
    <w:rsid w:val="00270F49"/>
    <w:rsid w:val="0027135C"/>
    <w:rsid w:val="0027195C"/>
    <w:rsid w:val="00272099"/>
    <w:rsid w:val="002721BC"/>
    <w:rsid w:val="0027432C"/>
    <w:rsid w:val="00274395"/>
    <w:rsid w:val="002744C5"/>
    <w:rsid w:val="00274C36"/>
    <w:rsid w:val="00274DB9"/>
    <w:rsid w:val="00275470"/>
    <w:rsid w:val="0027630B"/>
    <w:rsid w:val="00276F02"/>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5E8B"/>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1F0"/>
    <w:rsid w:val="002A6554"/>
    <w:rsid w:val="002A6E94"/>
    <w:rsid w:val="002A6F67"/>
    <w:rsid w:val="002A771F"/>
    <w:rsid w:val="002B07BC"/>
    <w:rsid w:val="002B177F"/>
    <w:rsid w:val="002B381F"/>
    <w:rsid w:val="002B39C7"/>
    <w:rsid w:val="002B3A9A"/>
    <w:rsid w:val="002B4A10"/>
    <w:rsid w:val="002B5800"/>
    <w:rsid w:val="002B5CDC"/>
    <w:rsid w:val="002B5D75"/>
    <w:rsid w:val="002B67AF"/>
    <w:rsid w:val="002B681C"/>
    <w:rsid w:val="002B6AA7"/>
    <w:rsid w:val="002B7339"/>
    <w:rsid w:val="002B7694"/>
    <w:rsid w:val="002C10F6"/>
    <w:rsid w:val="002C1F54"/>
    <w:rsid w:val="002C2225"/>
    <w:rsid w:val="002C22E4"/>
    <w:rsid w:val="002C2916"/>
    <w:rsid w:val="002C2CCF"/>
    <w:rsid w:val="002C3EB0"/>
    <w:rsid w:val="002C52D6"/>
    <w:rsid w:val="002C5D18"/>
    <w:rsid w:val="002C600D"/>
    <w:rsid w:val="002C60B7"/>
    <w:rsid w:val="002C67C3"/>
    <w:rsid w:val="002C67DC"/>
    <w:rsid w:val="002C6B63"/>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817"/>
    <w:rsid w:val="002F2C66"/>
    <w:rsid w:val="002F3172"/>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1DC8"/>
    <w:rsid w:val="003042DC"/>
    <w:rsid w:val="003045B0"/>
    <w:rsid w:val="00304AAD"/>
    <w:rsid w:val="00304E15"/>
    <w:rsid w:val="00305596"/>
    <w:rsid w:val="00305ABB"/>
    <w:rsid w:val="00305F48"/>
    <w:rsid w:val="00306546"/>
    <w:rsid w:val="00306F27"/>
    <w:rsid w:val="0030706E"/>
    <w:rsid w:val="003070B1"/>
    <w:rsid w:val="003072B9"/>
    <w:rsid w:val="00310279"/>
    <w:rsid w:val="0031039C"/>
    <w:rsid w:val="003104F5"/>
    <w:rsid w:val="00310A4F"/>
    <w:rsid w:val="0031120D"/>
    <w:rsid w:val="003118DD"/>
    <w:rsid w:val="003122FD"/>
    <w:rsid w:val="00312394"/>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218"/>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BF5"/>
    <w:rsid w:val="00337C1B"/>
    <w:rsid w:val="00337D90"/>
    <w:rsid w:val="00340576"/>
    <w:rsid w:val="0034064E"/>
    <w:rsid w:val="003408E8"/>
    <w:rsid w:val="00340EA0"/>
    <w:rsid w:val="003413F0"/>
    <w:rsid w:val="00341F9F"/>
    <w:rsid w:val="00342231"/>
    <w:rsid w:val="00342C1D"/>
    <w:rsid w:val="00342CAB"/>
    <w:rsid w:val="00342DAC"/>
    <w:rsid w:val="00342F3F"/>
    <w:rsid w:val="0034362B"/>
    <w:rsid w:val="00343C0E"/>
    <w:rsid w:val="003440E8"/>
    <w:rsid w:val="00345033"/>
    <w:rsid w:val="00346C6B"/>
    <w:rsid w:val="00346EE0"/>
    <w:rsid w:val="0035032E"/>
    <w:rsid w:val="00350955"/>
    <w:rsid w:val="00351006"/>
    <w:rsid w:val="00351784"/>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24DF"/>
    <w:rsid w:val="00363731"/>
    <w:rsid w:val="003648B7"/>
    <w:rsid w:val="00365562"/>
    <w:rsid w:val="0036563E"/>
    <w:rsid w:val="00366BF1"/>
    <w:rsid w:val="003670A2"/>
    <w:rsid w:val="00370628"/>
    <w:rsid w:val="00371B0F"/>
    <w:rsid w:val="00371E41"/>
    <w:rsid w:val="00372166"/>
    <w:rsid w:val="00372F4C"/>
    <w:rsid w:val="00373CF7"/>
    <w:rsid w:val="003748FF"/>
    <w:rsid w:val="003757F0"/>
    <w:rsid w:val="00375E78"/>
    <w:rsid w:val="003767A0"/>
    <w:rsid w:val="0037701F"/>
    <w:rsid w:val="0037704D"/>
    <w:rsid w:val="003806D4"/>
    <w:rsid w:val="003806EC"/>
    <w:rsid w:val="003808EC"/>
    <w:rsid w:val="00382642"/>
    <w:rsid w:val="00382841"/>
    <w:rsid w:val="00382E6D"/>
    <w:rsid w:val="00383103"/>
    <w:rsid w:val="0038372E"/>
    <w:rsid w:val="00384036"/>
    <w:rsid w:val="00384234"/>
    <w:rsid w:val="003844D4"/>
    <w:rsid w:val="003844E1"/>
    <w:rsid w:val="00384D37"/>
    <w:rsid w:val="003854E4"/>
    <w:rsid w:val="00385A6E"/>
    <w:rsid w:val="00386D0C"/>
    <w:rsid w:val="00386DF9"/>
    <w:rsid w:val="003873D2"/>
    <w:rsid w:val="003876E3"/>
    <w:rsid w:val="00387BB0"/>
    <w:rsid w:val="00387DC9"/>
    <w:rsid w:val="00390532"/>
    <w:rsid w:val="00390A38"/>
    <w:rsid w:val="0039106F"/>
    <w:rsid w:val="00392C56"/>
    <w:rsid w:val="00393E4C"/>
    <w:rsid w:val="00394632"/>
    <w:rsid w:val="00394794"/>
    <w:rsid w:val="003948D8"/>
    <w:rsid w:val="0039637A"/>
    <w:rsid w:val="003966AC"/>
    <w:rsid w:val="003966DF"/>
    <w:rsid w:val="003972A0"/>
    <w:rsid w:val="003975CE"/>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974"/>
    <w:rsid w:val="003B041F"/>
    <w:rsid w:val="003B12BD"/>
    <w:rsid w:val="003B13F2"/>
    <w:rsid w:val="003B1751"/>
    <w:rsid w:val="003B1AFE"/>
    <w:rsid w:val="003B1E8C"/>
    <w:rsid w:val="003B1F2F"/>
    <w:rsid w:val="003B2AC0"/>
    <w:rsid w:val="003B361D"/>
    <w:rsid w:val="003B4557"/>
    <w:rsid w:val="003B4CF6"/>
    <w:rsid w:val="003B5463"/>
    <w:rsid w:val="003B58C2"/>
    <w:rsid w:val="003B5C73"/>
    <w:rsid w:val="003B6135"/>
    <w:rsid w:val="003B61FD"/>
    <w:rsid w:val="003B7119"/>
    <w:rsid w:val="003B7158"/>
    <w:rsid w:val="003B74B3"/>
    <w:rsid w:val="003B754A"/>
    <w:rsid w:val="003B766F"/>
    <w:rsid w:val="003B7A2B"/>
    <w:rsid w:val="003B7AD2"/>
    <w:rsid w:val="003C05C3"/>
    <w:rsid w:val="003C0706"/>
    <w:rsid w:val="003C0982"/>
    <w:rsid w:val="003C1457"/>
    <w:rsid w:val="003C24DC"/>
    <w:rsid w:val="003C2829"/>
    <w:rsid w:val="003C371F"/>
    <w:rsid w:val="003C3A86"/>
    <w:rsid w:val="003C3DA9"/>
    <w:rsid w:val="003C4BFC"/>
    <w:rsid w:val="003C4FEA"/>
    <w:rsid w:val="003C546D"/>
    <w:rsid w:val="003C78C1"/>
    <w:rsid w:val="003C7E32"/>
    <w:rsid w:val="003D017C"/>
    <w:rsid w:val="003D0F5B"/>
    <w:rsid w:val="003D1E41"/>
    <w:rsid w:val="003D222B"/>
    <w:rsid w:val="003D28AA"/>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807"/>
    <w:rsid w:val="003D6FDE"/>
    <w:rsid w:val="003D71FD"/>
    <w:rsid w:val="003D76B6"/>
    <w:rsid w:val="003D79C4"/>
    <w:rsid w:val="003D7CAA"/>
    <w:rsid w:val="003E1303"/>
    <w:rsid w:val="003E1DB5"/>
    <w:rsid w:val="003E266E"/>
    <w:rsid w:val="003E2B25"/>
    <w:rsid w:val="003E43E0"/>
    <w:rsid w:val="003E4B1B"/>
    <w:rsid w:val="003E4CC5"/>
    <w:rsid w:val="003E5A77"/>
    <w:rsid w:val="003E6BC0"/>
    <w:rsid w:val="003E6BFA"/>
    <w:rsid w:val="003E73B7"/>
    <w:rsid w:val="003E7E8E"/>
    <w:rsid w:val="003F0075"/>
    <w:rsid w:val="003F06AC"/>
    <w:rsid w:val="003F0D7E"/>
    <w:rsid w:val="003F317B"/>
    <w:rsid w:val="003F35FE"/>
    <w:rsid w:val="003F3BFB"/>
    <w:rsid w:val="003F3F3F"/>
    <w:rsid w:val="003F478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5D"/>
    <w:rsid w:val="00422C61"/>
    <w:rsid w:val="00422E7D"/>
    <w:rsid w:val="00423777"/>
    <w:rsid w:val="00423855"/>
    <w:rsid w:val="00423DC8"/>
    <w:rsid w:val="004250BA"/>
    <w:rsid w:val="00425DE1"/>
    <w:rsid w:val="0042654A"/>
    <w:rsid w:val="00427154"/>
    <w:rsid w:val="00427272"/>
    <w:rsid w:val="004274B9"/>
    <w:rsid w:val="004279E1"/>
    <w:rsid w:val="00430D28"/>
    <w:rsid w:val="004318A9"/>
    <w:rsid w:val="004320F1"/>
    <w:rsid w:val="0043224D"/>
    <w:rsid w:val="0043239A"/>
    <w:rsid w:val="004323D5"/>
    <w:rsid w:val="00432691"/>
    <w:rsid w:val="00432B23"/>
    <w:rsid w:val="0043380F"/>
    <w:rsid w:val="00434537"/>
    <w:rsid w:val="00434A82"/>
    <w:rsid w:val="00434B56"/>
    <w:rsid w:val="00434CE8"/>
    <w:rsid w:val="00434E66"/>
    <w:rsid w:val="0043525F"/>
    <w:rsid w:val="00435E0D"/>
    <w:rsid w:val="004372C2"/>
    <w:rsid w:val="004374AB"/>
    <w:rsid w:val="0044174C"/>
    <w:rsid w:val="00441806"/>
    <w:rsid w:val="00441B7E"/>
    <w:rsid w:val="004421C4"/>
    <w:rsid w:val="00443F4B"/>
    <w:rsid w:val="00443F91"/>
    <w:rsid w:val="004445D7"/>
    <w:rsid w:val="00444893"/>
    <w:rsid w:val="00444ACA"/>
    <w:rsid w:val="00446295"/>
    <w:rsid w:val="00446371"/>
    <w:rsid w:val="004469D4"/>
    <w:rsid w:val="00446A86"/>
    <w:rsid w:val="004471EB"/>
    <w:rsid w:val="00447731"/>
    <w:rsid w:val="00447DFB"/>
    <w:rsid w:val="00450016"/>
    <w:rsid w:val="0045093E"/>
    <w:rsid w:val="00450E44"/>
    <w:rsid w:val="00450F23"/>
    <w:rsid w:val="00451481"/>
    <w:rsid w:val="004519BA"/>
    <w:rsid w:val="0045206E"/>
    <w:rsid w:val="004520A1"/>
    <w:rsid w:val="00452A08"/>
    <w:rsid w:val="00452F0E"/>
    <w:rsid w:val="00453925"/>
    <w:rsid w:val="00453D26"/>
    <w:rsid w:val="00454C70"/>
    <w:rsid w:val="00455CE3"/>
    <w:rsid w:val="004560B2"/>
    <w:rsid w:val="0045610F"/>
    <w:rsid w:val="00456CC3"/>
    <w:rsid w:val="0045725C"/>
    <w:rsid w:val="00460B35"/>
    <w:rsid w:val="0046338C"/>
    <w:rsid w:val="00463537"/>
    <w:rsid w:val="00463BDB"/>
    <w:rsid w:val="00463F56"/>
    <w:rsid w:val="004644A9"/>
    <w:rsid w:val="004646FA"/>
    <w:rsid w:val="00464972"/>
    <w:rsid w:val="0046553D"/>
    <w:rsid w:val="0046593D"/>
    <w:rsid w:val="00465E02"/>
    <w:rsid w:val="004664B6"/>
    <w:rsid w:val="004668EE"/>
    <w:rsid w:val="00466BD1"/>
    <w:rsid w:val="004670CF"/>
    <w:rsid w:val="004704FE"/>
    <w:rsid w:val="00470A2B"/>
    <w:rsid w:val="00470BA8"/>
    <w:rsid w:val="0047129D"/>
    <w:rsid w:val="0047173A"/>
    <w:rsid w:val="00471B13"/>
    <w:rsid w:val="00471C59"/>
    <w:rsid w:val="00472064"/>
    <w:rsid w:val="0047295A"/>
    <w:rsid w:val="00472F92"/>
    <w:rsid w:val="004731EE"/>
    <w:rsid w:val="004732B9"/>
    <w:rsid w:val="00473720"/>
    <w:rsid w:val="0047392D"/>
    <w:rsid w:val="0047556C"/>
    <w:rsid w:val="00475B9E"/>
    <w:rsid w:val="00476A30"/>
    <w:rsid w:val="00476F5E"/>
    <w:rsid w:val="00480346"/>
    <w:rsid w:val="0048049F"/>
    <w:rsid w:val="0048059C"/>
    <w:rsid w:val="004808D4"/>
    <w:rsid w:val="004810A9"/>
    <w:rsid w:val="0048154E"/>
    <w:rsid w:val="00481B1F"/>
    <w:rsid w:val="00482168"/>
    <w:rsid w:val="004825CA"/>
    <w:rsid w:val="004825CF"/>
    <w:rsid w:val="00482BAB"/>
    <w:rsid w:val="00482BC7"/>
    <w:rsid w:val="00482D57"/>
    <w:rsid w:val="00483233"/>
    <w:rsid w:val="004832F3"/>
    <w:rsid w:val="00483AB9"/>
    <w:rsid w:val="00484546"/>
    <w:rsid w:val="00484752"/>
    <w:rsid w:val="00484C6E"/>
    <w:rsid w:val="00484D37"/>
    <w:rsid w:val="00484FA8"/>
    <w:rsid w:val="0048591C"/>
    <w:rsid w:val="00486181"/>
    <w:rsid w:val="004862E2"/>
    <w:rsid w:val="00486584"/>
    <w:rsid w:val="00487740"/>
    <w:rsid w:val="00487990"/>
    <w:rsid w:val="00487D4D"/>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0B20"/>
    <w:rsid w:val="004A129F"/>
    <w:rsid w:val="004A1765"/>
    <w:rsid w:val="004A1CBD"/>
    <w:rsid w:val="004A1D80"/>
    <w:rsid w:val="004A1F44"/>
    <w:rsid w:val="004A2160"/>
    <w:rsid w:val="004A2B1C"/>
    <w:rsid w:val="004A2FD9"/>
    <w:rsid w:val="004A5BD5"/>
    <w:rsid w:val="004A6620"/>
    <w:rsid w:val="004A68B7"/>
    <w:rsid w:val="004A6A3C"/>
    <w:rsid w:val="004A74CE"/>
    <w:rsid w:val="004B0563"/>
    <w:rsid w:val="004B0DD4"/>
    <w:rsid w:val="004B0F02"/>
    <w:rsid w:val="004B14E4"/>
    <w:rsid w:val="004B2A7B"/>
    <w:rsid w:val="004B2B62"/>
    <w:rsid w:val="004B331A"/>
    <w:rsid w:val="004B352D"/>
    <w:rsid w:val="004B35EF"/>
    <w:rsid w:val="004B3A1E"/>
    <w:rsid w:val="004B4285"/>
    <w:rsid w:val="004B43F8"/>
    <w:rsid w:val="004B49B5"/>
    <w:rsid w:val="004B4CB3"/>
    <w:rsid w:val="004B53E6"/>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4D16"/>
    <w:rsid w:val="004C58AC"/>
    <w:rsid w:val="004C58D4"/>
    <w:rsid w:val="004C5964"/>
    <w:rsid w:val="004C685B"/>
    <w:rsid w:val="004C68E5"/>
    <w:rsid w:val="004C7BFE"/>
    <w:rsid w:val="004C7DB6"/>
    <w:rsid w:val="004C7E66"/>
    <w:rsid w:val="004D0F77"/>
    <w:rsid w:val="004D11EA"/>
    <w:rsid w:val="004D1418"/>
    <w:rsid w:val="004D21C9"/>
    <w:rsid w:val="004D366B"/>
    <w:rsid w:val="004D3BAB"/>
    <w:rsid w:val="004D3CB3"/>
    <w:rsid w:val="004D4A46"/>
    <w:rsid w:val="004D4AEA"/>
    <w:rsid w:val="004D4C86"/>
    <w:rsid w:val="004D5760"/>
    <w:rsid w:val="004D5DF9"/>
    <w:rsid w:val="004D643F"/>
    <w:rsid w:val="004D6F8E"/>
    <w:rsid w:val="004D726B"/>
    <w:rsid w:val="004D7A0A"/>
    <w:rsid w:val="004E05FA"/>
    <w:rsid w:val="004E072C"/>
    <w:rsid w:val="004E0B6B"/>
    <w:rsid w:val="004E1B56"/>
    <w:rsid w:val="004E2A26"/>
    <w:rsid w:val="004E33F9"/>
    <w:rsid w:val="004E40D0"/>
    <w:rsid w:val="004E4858"/>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033"/>
    <w:rsid w:val="004F7CAB"/>
    <w:rsid w:val="00500360"/>
    <w:rsid w:val="0050070D"/>
    <w:rsid w:val="005010CF"/>
    <w:rsid w:val="00501511"/>
    <w:rsid w:val="00501769"/>
    <w:rsid w:val="00502206"/>
    <w:rsid w:val="00503204"/>
    <w:rsid w:val="005039F1"/>
    <w:rsid w:val="00505712"/>
    <w:rsid w:val="005057D2"/>
    <w:rsid w:val="0050582E"/>
    <w:rsid w:val="00505977"/>
    <w:rsid w:val="0050605A"/>
    <w:rsid w:val="005075F2"/>
    <w:rsid w:val="005078AD"/>
    <w:rsid w:val="00507ED1"/>
    <w:rsid w:val="00507F29"/>
    <w:rsid w:val="00510C2B"/>
    <w:rsid w:val="0051115D"/>
    <w:rsid w:val="00512849"/>
    <w:rsid w:val="00512952"/>
    <w:rsid w:val="00512C9A"/>
    <w:rsid w:val="00512F3E"/>
    <w:rsid w:val="00513C8D"/>
    <w:rsid w:val="00514C99"/>
    <w:rsid w:val="00515C68"/>
    <w:rsid w:val="00515F83"/>
    <w:rsid w:val="00515F9D"/>
    <w:rsid w:val="00516887"/>
    <w:rsid w:val="00516ADE"/>
    <w:rsid w:val="00516C3C"/>
    <w:rsid w:val="00516D8F"/>
    <w:rsid w:val="00517306"/>
    <w:rsid w:val="0051755E"/>
    <w:rsid w:val="00520607"/>
    <w:rsid w:val="00520976"/>
    <w:rsid w:val="0052144C"/>
    <w:rsid w:val="005216A8"/>
    <w:rsid w:val="005223F7"/>
    <w:rsid w:val="0052289A"/>
    <w:rsid w:val="00522B3A"/>
    <w:rsid w:val="0052316C"/>
    <w:rsid w:val="005232C7"/>
    <w:rsid w:val="00523CB0"/>
    <w:rsid w:val="005243A5"/>
    <w:rsid w:val="00524482"/>
    <w:rsid w:val="0052499E"/>
    <w:rsid w:val="00525738"/>
    <w:rsid w:val="00526109"/>
    <w:rsid w:val="005300F1"/>
    <w:rsid w:val="00530328"/>
    <w:rsid w:val="00530917"/>
    <w:rsid w:val="00530D23"/>
    <w:rsid w:val="00530EDA"/>
    <w:rsid w:val="00531C5E"/>
    <w:rsid w:val="00531CAE"/>
    <w:rsid w:val="00532193"/>
    <w:rsid w:val="005327F9"/>
    <w:rsid w:val="00532F49"/>
    <w:rsid w:val="0053398D"/>
    <w:rsid w:val="00533A63"/>
    <w:rsid w:val="00533D44"/>
    <w:rsid w:val="00534B0F"/>
    <w:rsid w:val="00534D55"/>
    <w:rsid w:val="00535391"/>
    <w:rsid w:val="005354B4"/>
    <w:rsid w:val="00536800"/>
    <w:rsid w:val="00536A9B"/>
    <w:rsid w:val="0054022D"/>
    <w:rsid w:val="005403A4"/>
    <w:rsid w:val="00540B45"/>
    <w:rsid w:val="00541875"/>
    <w:rsid w:val="00541E4B"/>
    <w:rsid w:val="00541F87"/>
    <w:rsid w:val="00541FCE"/>
    <w:rsid w:val="00542397"/>
    <w:rsid w:val="005429CD"/>
    <w:rsid w:val="00542CB8"/>
    <w:rsid w:val="0054307B"/>
    <w:rsid w:val="005434AF"/>
    <w:rsid w:val="00543FEF"/>
    <w:rsid w:val="00544547"/>
    <w:rsid w:val="0054486A"/>
    <w:rsid w:val="00545AB5"/>
    <w:rsid w:val="005469F6"/>
    <w:rsid w:val="00547811"/>
    <w:rsid w:val="00547EDF"/>
    <w:rsid w:val="00550499"/>
    <w:rsid w:val="00550BA3"/>
    <w:rsid w:val="005520D3"/>
    <w:rsid w:val="00552659"/>
    <w:rsid w:val="0055314A"/>
    <w:rsid w:val="005533B6"/>
    <w:rsid w:val="005545FA"/>
    <w:rsid w:val="00554F00"/>
    <w:rsid w:val="00560C49"/>
    <w:rsid w:val="00560DA9"/>
    <w:rsid w:val="00560DEC"/>
    <w:rsid w:val="005627A5"/>
    <w:rsid w:val="00563162"/>
    <w:rsid w:val="0056318A"/>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C62"/>
    <w:rsid w:val="00572D52"/>
    <w:rsid w:val="00573ABF"/>
    <w:rsid w:val="00573CE8"/>
    <w:rsid w:val="00573FEB"/>
    <w:rsid w:val="00574638"/>
    <w:rsid w:val="00574642"/>
    <w:rsid w:val="0057482B"/>
    <w:rsid w:val="0057535D"/>
    <w:rsid w:val="00575E53"/>
    <w:rsid w:val="00576709"/>
    <w:rsid w:val="0057724B"/>
    <w:rsid w:val="00577EA1"/>
    <w:rsid w:val="005800C8"/>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3060"/>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BC1"/>
    <w:rsid w:val="005B5D1E"/>
    <w:rsid w:val="005B5E00"/>
    <w:rsid w:val="005B620E"/>
    <w:rsid w:val="005B63E8"/>
    <w:rsid w:val="005B7AEA"/>
    <w:rsid w:val="005B7B15"/>
    <w:rsid w:val="005C0249"/>
    <w:rsid w:val="005C0EED"/>
    <w:rsid w:val="005C0F6F"/>
    <w:rsid w:val="005C1505"/>
    <w:rsid w:val="005C2094"/>
    <w:rsid w:val="005C22BE"/>
    <w:rsid w:val="005C2AB0"/>
    <w:rsid w:val="005C2B2A"/>
    <w:rsid w:val="005C2B5C"/>
    <w:rsid w:val="005C2F2B"/>
    <w:rsid w:val="005C364A"/>
    <w:rsid w:val="005C365B"/>
    <w:rsid w:val="005C38A1"/>
    <w:rsid w:val="005C3E54"/>
    <w:rsid w:val="005C4727"/>
    <w:rsid w:val="005C4BC9"/>
    <w:rsid w:val="005C4F96"/>
    <w:rsid w:val="005C5A8E"/>
    <w:rsid w:val="005C5CBF"/>
    <w:rsid w:val="005C5F56"/>
    <w:rsid w:val="005C5F7D"/>
    <w:rsid w:val="005D01B8"/>
    <w:rsid w:val="005D03CB"/>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5720"/>
    <w:rsid w:val="005E60FB"/>
    <w:rsid w:val="005E67F8"/>
    <w:rsid w:val="005E7CDA"/>
    <w:rsid w:val="005E7FAA"/>
    <w:rsid w:val="005F0768"/>
    <w:rsid w:val="005F0DC4"/>
    <w:rsid w:val="005F1B58"/>
    <w:rsid w:val="005F1C8E"/>
    <w:rsid w:val="005F1CE2"/>
    <w:rsid w:val="005F1E3A"/>
    <w:rsid w:val="005F2848"/>
    <w:rsid w:val="005F2F3D"/>
    <w:rsid w:val="005F351F"/>
    <w:rsid w:val="005F4070"/>
    <w:rsid w:val="005F4280"/>
    <w:rsid w:val="005F5559"/>
    <w:rsid w:val="005F5767"/>
    <w:rsid w:val="005F6831"/>
    <w:rsid w:val="005F6DC1"/>
    <w:rsid w:val="005F704C"/>
    <w:rsid w:val="005F7AC6"/>
    <w:rsid w:val="005F7B60"/>
    <w:rsid w:val="005F7D85"/>
    <w:rsid w:val="00601917"/>
    <w:rsid w:val="00603C72"/>
    <w:rsid w:val="006041CC"/>
    <w:rsid w:val="006051DF"/>
    <w:rsid w:val="00605E71"/>
    <w:rsid w:val="00605F49"/>
    <w:rsid w:val="006061F0"/>
    <w:rsid w:val="00606687"/>
    <w:rsid w:val="0060675F"/>
    <w:rsid w:val="0060684F"/>
    <w:rsid w:val="00606A10"/>
    <w:rsid w:val="00606AF3"/>
    <w:rsid w:val="00607F1B"/>
    <w:rsid w:val="00610098"/>
    <w:rsid w:val="00610243"/>
    <w:rsid w:val="00610950"/>
    <w:rsid w:val="006109B2"/>
    <w:rsid w:val="0061101B"/>
    <w:rsid w:val="0061137D"/>
    <w:rsid w:val="006113EC"/>
    <w:rsid w:val="00611803"/>
    <w:rsid w:val="006119B3"/>
    <w:rsid w:val="00611BD5"/>
    <w:rsid w:val="00611F47"/>
    <w:rsid w:val="00612436"/>
    <w:rsid w:val="00613AD8"/>
    <w:rsid w:val="00613B61"/>
    <w:rsid w:val="0061456D"/>
    <w:rsid w:val="00614860"/>
    <w:rsid w:val="00614EC6"/>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477F"/>
    <w:rsid w:val="006352C1"/>
    <w:rsid w:val="00635CDF"/>
    <w:rsid w:val="0063659D"/>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3CAA"/>
    <w:rsid w:val="00644720"/>
    <w:rsid w:val="006450E4"/>
    <w:rsid w:val="00645795"/>
    <w:rsid w:val="006458E1"/>
    <w:rsid w:val="00645FAE"/>
    <w:rsid w:val="00646ADC"/>
    <w:rsid w:val="00646B60"/>
    <w:rsid w:val="00647421"/>
    <w:rsid w:val="00647BD4"/>
    <w:rsid w:val="00651177"/>
    <w:rsid w:val="006511FC"/>
    <w:rsid w:val="0065135D"/>
    <w:rsid w:val="00651410"/>
    <w:rsid w:val="006515FF"/>
    <w:rsid w:val="00652149"/>
    <w:rsid w:val="00652626"/>
    <w:rsid w:val="00652D5E"/>
    <w:rsid w:val="00653143"/>
    <w:rsid w:val="006537E7"/>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67441"/>
    <w:rsid w:val="0067029D"/>
    <w:rsid w:val="006702F8"/>
    <w:rsid w:val="006703F4"/>
    <w:rsid w:val="00670C3A"/>
    <w:rsid w:val="00671413"/>
    <w:rsid w:val="00672271"/>
    <w:rsid w:val="00672570"/>
    <w:rsid w:val="006730BE"/>
    <w:rsid w:val="00673668"/>
    <w:rsid w:val="00674620"/>
    <w:rsid w:val="00674AFA"/>
    <w:rsid w:val="00677C79"/>
    <w:rsid w:val="00680B8C"/>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45E"/>
    <w:rsid w:val="00691707"/>
    <w:rsid w:val="00692101"/>
    <w:rsid w:val="006921E9"/>
    <w:rsid w:val="00693C08"/>
    <w:rsid w:val="0069429B"/>
    <w:rsid w:val="00694458"/>
    <w:rsid w:val="0069465A"/>
    <w:rsid w:val="006959A6"/>
    <w:rsid w:val="006966DF"/>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5AB"/>
    <w:rsid w:val="006B0813"/>
    <w:rsid w:val="006B0AFF"/>
    <w:rsid w:val="006B14C1"/>
    <w:rsid w:val="006B1D4D"/>
    <w:rsid w:val="006B3313"/>
    <w:rsid w:val="006B3C8F"/>
    <w:rsid w:val="006B3FC2"/>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5FB"/>
    <w:rsid w:val="006D5F4E"/>
    <w:rsid w:val="006D666E"/>
    <w:rsid w:val="006D6E5A"/>
    <w:rsid w:val="006D6E8B"/>
    <w:rsid w:val="006D7BA8"/>
    <w:rsid w:val="006E0681"/>
    <w:rsid w:val="006E0BDA"/>
    <w:rsid w:val="006E11FE"/>
    <w:rsid w:val="006E1F95"/>
    <w:rsid w:val="006E20FF"/>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2819"/>
    <w:rsid w:val="00703098"/>
    <w:rsid w:val="00703AFD"/>
    <w:rsid w:val="00703D09"/>
    <w:rsid w:val="00704A18"/>
    <w:rsid w:val="0070572C"/>
    <w:rsid w:val="00705C67"/>
    <w:rsid w:val="00705E16"/>
    <w:rsid w:val="007067ED"/>
    <w:rsid w:val="007069C0"/>
    <w:rsid w:val="00706C85"/>
    <w:rsid w:val="007077AA"/>
    <w:rsid w:val="00707CAD"/>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175F8"/>
    <w:rsid w:val="00720886"/>
    <w:rsid w:val="00720AD0"/>
    <w:rsid w:val="00720C55"/>
    <w:rsid w:val="00720C89"/>
    <w:rsid w:val="00720EE1"/>
    <w:rsid w:val="007215AF"/>
    <w:rsid w:val="00721EA0"/>
    <w:rsid w:val="00721F48"/>
    <w:rsid w:val="00721FA6"/>
    <w:rsid w:val="007226D7"/>
    <w:rsid w:val="00723EBB"/>
    <w:rsid w:val="00724CEC"/>
    <w:rsid w:val="00726202"/>
    <w:rsid w:val="007267D6"/>
    <w:rsid w:val="00726EA4"/>
    <w:rsid w:val="00727C46"/>
    <w:rsid w:val="00730BFE"/>
    <w:rsid w:val="0073265D"/>
    <w:rsid w:val="00732974"/>
    <w:rsid w:val="00732ADB"/>
    <w:rsid w:val="00733462"/>
    <w:rsid w:val="0073474D"/>
    <w:rsid w:val="00734B7F"/>
    <w:rsid w:val="0073632A"/>
    <w:rsid w:val="00736D2F"/>
    <w:rsid w:val="00736F29"/>
    <w:rsid w:val="007370C7"/>
    <w:rsid w:val="007378BC"/>
    <w:rsid w:val="00737B73"/>
    <w:rsid w:val="007405A8"/>
    <w:rsid w:val="00740BCA"/>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C64"/>
    <w:rsid w:val="007501A9"/>
    <w:rsid w:val="007527AA"/>
    <w:rsid w:val="007527E7"/>
    <w:rsid w:val="0075292F"/>
    <w:rsid w:val="00752946"/>
    <w:rsid w:val="00752D14"/>
    <w:rsid w:val="00752DBD"/>
    <w:rsid w:val="007535E5"/>
    <w:rsid w:val="0075460C"/>
    <w:rsid w:val="007546A9"/>
    <w:rsid w:val="007550DF"/>
    <w:rsid w:val="00755238"/>
    <w:rsid w:val="007566E0"/>
    <w:rsid w:val="00756741"/>
    <w:rsid w:val="00756CA1"/>
    <w:rsid w:val="00757409"/>
    <w:rsid w:val="00760445"/>
    <w:rsid w:val="0076082C"/>
    <w:rsid w:val="00760A2A"/>
    <w:rsid w:val="00761241"/>
    <w:rsid w:val="00761AF5"/>
    <w:rsid w:val="00761C2B"/>
    <w:rsid w:val="007632E5"/>
    <w:rsid w:val="0076458D"/>
    <w:rsid w:val="00764845"/>
    <w:rsid w:val="00765DF8"/>
    <w:rsid w:val="00766CFC"/>
    <w:rsid w:val="00766DF2"/>
    <w:rsid w:val="0076768F"/>
    <w:rsid w:val="007709BB"/>
    <w:rsid w:val="00771797"/>
    <w:rsid w:val="00771B35"/>
    <w:rsid w:val="00772D10"/>
    <w:rsid w:val="00772EC0"/>
    <w:rsid w:val="0077365C"/>
    <w:rsid w:val="007738B8"/>
    <w:rsid w:val="00774988"/>
    <w:rsid w:val="00774E20"/>
    <w:rsid w:val="00775680"/>
    <w:rsid w:val="00776995"/>
    <w:rsid w:val="00777826"/>
    <w:rsid w:val="00777BD3"/>
    <w:rsid w:val="00777C4D"/>
    <w:rsid w:val="007808C5"/>
    <w:rsid w:val="00780C20"/>
    <w:rsid w:val="007829D8"/>
    <w:rsid w:val="007830A0"/>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B7"/>
    <w:rsid w:val="00796E1C"/>
    <w:rsid w:val="007975D6"/>
    <w:rsid w:val="00797C7E"/>
    <w:rsid w:val="007A071C"/>
    <w:rsid w:val="007A0C0F"/>
    <w:rsid w:val="007A10C0"/>
    <w:rsid w:val="007A11B2"/>
    <w:rsid w:val="007A1E89"/>
    <w:rsid w:val="007A2455"/>
    <w:rsid w:val="007A24BD"/>
    <w:rsid w:val="007A2543"/>
    <w:rsid w:val="007A2E3B"/>
    <w:rsid w:val="007A450B"/>
    <w:rsid w:val="007A453E"/>
    <w:rsid w:val="007A4A68"/>
    <w:rsid w:val="007A4D2F"/>
    <w:rsid w:val="007A5502"/>
    <w:rsid w:val="007A7473"/>
    <w:rsid w:val="007A7991"/>
    <w:rsid w:val="007A7E3C"/>
    <w:rsid w:val="007B00F7"/>
    <w:rsid w:val="007B0173"/>
    <w:rsid w:val="007B1C64"/>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B7DDD"/>
    <w:rsid w:val="007C0600"/>
    <w:rsid w:val="007C0B40"/>
    <w:rsid w:val="007C18B4"/>
    <w:rsid w:val="007C1CF2"/>
    <w:rsid w:val="007C2A1F"/>
    <w:rsid w:val="007C2FE3"/>
    <w:rsid w:val="007C3437"/>
    <w:rsid w:val="007C3442"/>
    <w:rsid w:val="007C4081"/>
    <w:rsid w:val="007C4461"/>
    <w:rsid w:val="007C4654"/>
    <w:rsid w:val="007C4802"/>
    <w:rsid w:val="007C4FEA"/>
    <w:rsid w:val="007C5049"/>
    <w:rsid w:val="007C5BC6"/>
    <w:rsid w:val="007C644B"/>
    <w:rsid w:val="007C66D9"/>
    <w:rsid w:val="007C6743"/>
    <w:rsid w:val="007C6A6B"/>
    <w:rsid w:val="007C6B8B"/>
    <w:rsid w:val="007C799F"/>
    <w:rsid w:val="007D02F6"/>
    <w:rsid w:val="007D0793"/>
    <w:rsid w:val="007D1228"/>
    <w:rsid w:val="007D2413"/>
    <w:rsid w:val="007D2D36"/>
    <w:rsid w:val="007D2D69"/>
    <w:rsid w:val="007D40D3"/>
    <w:rsid w:val="007D4B3E"/>
    <w:rsid w:val="007D5C9C"/>
    <w:rsid w:val="007D6DBA"/>
    <w:rsid w:val="007D6EDC"/>
    <w:rsid w:val="007D7331"/>
    <w:rsid w:val="007D78D2"/>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00C"/>
    <w:rsid w:val="007E7851"/>
    <w:rsid w:val="007F0197"/>
    <w:rsid w:val="007F050C"/>
    <w:rsid w:val="007F0612"/>
    <w:rsid w:val="007F1EDE"/>
    <w:rsid w:val="007F1F7F"/>
    <w:rsid w:val="007F2038"/>
    <w:rsid w:val="007F2073"/>
    <w:rsid w:val="007F2353"/>
    <w:rsid w:val="007F3A9A"/>
    <w:rsid w:val="007F3F73"/>
    <w:rsid w:val="007F43A3"/>
    <w:rsid w:val="007F4798"/>
    <w:rsid w:val="007F5731"/>
    <w:rsid w:val="007F7219"/>
    <w:rsid w:val="007F74F4"/>
    <w:rsid w:val="00800986"/>
    <w:rsid w:val="00800D9B"/>
    <w:rsid w:val="00801C6D"/>
    <w:rsid w:val="00802557"/>
    <w:rsid w:val="00803089"/>
    <w:rsid w:val="0080316A"/>
    <w:rsid w:val="0080365C"/>
    <w:rsid w:val="00803B63"/>
    <w:rsid w:val="00803EB6"/>
    <w:rsid w:val="008041B4"/>
    <w:rsid w:val="008043C5"/>
    <w:rsid w:val="00804800"/>
    <w:rsid w:val="00804BC3"/>
    <w:rsid w:val="00804EC2"/>
    <w:rsid w:val="008051C5"/>
    <w:rsid w:val="00805ACB"/>
    <w:rsid w:val="0080610C"/>
    <w:rsid w:val="008065F4"/>
    <w:rsid w:val="008068A6"/>
    <w:rsid w:val="00806C37"/>
    <w:rsid w:val="00810A69"/>
    <w:rsid w:val="008110DA"/>
    <w:rsid w:val="008116C4"/>
    <w:rsid w:val="0081231C"/>
    <w:rsid w:val="00812664"/>
    <w:rsid w:val="008129B6"/>
    <w:rsid w:val="00813A41"/>
    <w:rsid w:val="00815402"/>
    <w:rsid w:val="008155FD"/>
    <w:rsid w:val="00815EF4"/>
    <w:rsid w:val="008164E6"/>
    <w:rsid w:val="00816554"/>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346"/>
    <w:rsid w:val="0083553B"/>
    <w:rsid w:val="00836709"/>
    <w:rsid w:val="00836E20"/>
    <w:rsid w:val="008371F4"/>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D5F"/>
    <w:rsid w:val="00853E6E"/>
    <w:rsid w:val="00854BD6"/>
    <w:rsid w:val="008551FB"/>
    <w:rsid w:val="00855E33"/>
    <w:rsid w:val="00856B8D"/>
    <w:rsid w:val="00856CB2"/>
    <w:rsid w:val="00857433"/>
    <w:rsid w:val="008609F1"/>
    <w:rsid w:val="00860A3D"/>
    <w:rsid w:val="0086175F"/>
    <w:rsid w:val="00862F05"/>
    <w:rsid w:val="0086323C"/>
    <w:rsid w:val="00863FA4"/>
    <w:rsid w:val="008641A0"/>
    <w:rsid w:val="00864269"/>
    <w:rsid w:val="00864597"/>
    <w:rsid w:val="008659DE"/>
    <w:rsid w:val="00865A8B"/>
    <w:rsid w:val="008666B2"/>
    <w:rsid w:val="00866E13"/>
    <w:rsid w:val="00867E7C"/>
    <w:rsid w:val="008718CA"/>
    <w:rsid w:val="00872351"/>
    <w:rsid w:val="00872635"/>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492"/>
    <w:rsid w:val="00887A76"/>
    <w:rsid w:val="00890118"/>
    <w:rsid w:val="008901EC"/>
    <w:rsid w:val="00890240"/>
    <w:rsid w:val="00890D8F"/>
    <w:rsid w:val="00891A84"/>
    <w:rsid w:val="008923B0"/>
    <w:rsid w:val="00893848"/>
    <w:rsid w:val="0089389C"/>
    <w:rsid w:val="008958E7"/>
    <w:rsid w:val="00896BBA"/>
    <w:rsid w:val="008973A9"/>
    <w:rsid w:val="008976EA"/>
    <w:rsid w:val="008A05B9"/>
    <w:rsid w:val="008A07A8"/>
    <w:rsid w:val="008A0869"/>
    <w:rsid w:val="008A0CF8"/>
    <w:rsid w:val="008A1A7E"/>
    <w:rsid w:val="008A2227"/>
    <w:rsid w:val="008A29D9"/>
    <w:rsid w:val="008A44DA"/>
    <w:rsid w:val="008A5BF2"/>
    <w:rsid w:val="008A6818"/>
    <w:rsid w:val="008B0576"/>
    <w:rsid w:val="008B06A7"/>
    <w:rsid w:val="008B06EE"/>
    <w:rsid w:val="008B0900"/>
    <w:rsid w:val="008B0DB8"/>
    <w:rsid w:val="008B0F40"/>
    <w:rsid w:val="008B118A"/>
    <w:rsid w:val="008B11E3"/>
    <w:rsid w:val="008B1329"/>
    <w:rsid w:val="008B154B"/>
    <w:rsid w:val="008B185F"/>
    <w:rsid w:val="008B30BA"/>
    <w:rsid w:val="008B3E6D"/>
    <w:rsid w:val="008B3F6B"/>
    <w:rsid w:val="008B4B22"/>
    <w:rsid w:val="008B4FCF"/>
    <w:rsid w:val="008B51AA"/>
    <w:rsid w:val="008B5D60"/>
    <w:rsid w:val="008B6A2E"/>
    <w:rsid w:val="008B7658"/>
    <w:rsid w:val="008B7E5D"/>
    <w:rsid w:val="008C0444"/>
    <w:rsid w:val="008C0B09"/>
    <w:rsid w:val="008C113F"/>
    <w:rsid w:val="008C225F"/>
    <w:rsid w:val="008C22F2"/>
    <w:rsid w:val="008C2FE1"/>
    <w:rsid w:val="008C31D0"/>
    <w:rsid w:val="008C34A6"/>
    <w:rsid w:val="008C3676"/>
    <w:rsid w:val="008C45B1"/>
    <w:rsid w:val="008C482D"/>
    <w:rsid w:val="008C4E8D"/>
    <w:rsid w:val="008C5137"/>
    <w:rsid w:val="008C5A78"/>
    <w:rsid w:val="008C5E43"/>
    <w:rsid w:val="008C6169"/>
    <w:rsid w:val="008C703F"/>
    <w:rsid w:val="008C7057"/>
    <w:rsid w:val="008C70D3"/>
    <w:rsid w:val="008C744B"/>
    <w:rsid w:val="008C7602"/>
    <w:rsid w:val="008D0677"/>
    <w:rsid w:val="008D2AED"/>
    <w:rsid w:val="008D2B0C"/>
    <w:rsid w:val="008D3772"/>
    <w:rsid w:val="008D444B"/>
    <w:rsid w:val="008D4993"/>
    <w:rsid w:val="008D526F"/>
    <w:rsid w:val="008D535D"/>
    <w:rsid w:val="008D5748"/>
    <w:rsid w:val="008D576F"/>
    <w:rsid w:val="008D58D3"/>
    <w:rsid w:val="008D65A3"/>
    <w:rsid w:val="008D6E20"/>
    <w:rsid w:val="008D760D"/>
    <w:rsid w:val="008D7E40"/>
    <w:rsid w:val="008E06CD"/>
    <w:rsid w:val="008E07A1"/>
    <w:rsid w:val="008E1709"/>
    <w:rsid w:val="008E2181"/>
    <w:rsid w:val="008E2BD8"/>
    <w:rsid w:val="008E2FA9"/>
    <w:rsid w:val="008E33EA"/>
    <w:rsid w:val="008E3F74"/>
    <w:rsid w:val="008E47D5"/>
    <w:rsid w:val="008E4897"/>
    <w:rsid w:val="008E5004"/>
    <w:rsid w:val="008E52FE"/>
    <w:rsid w:val="008E5952"/>
    <w:rsid w:val="008E5EE3"/>
    <w:rsid w:val="008E7E34"/>
    <w:rsid w:val="008F0B75"/>
    <w:rsid w:val="008F0F4A"/>
    <w:rsid w:val="008F178E"/>
    <w:rsid w:val="008F19B6"/>
    <w:rsid w:val="008F3411"/>
    <w:rsid w:val="008F34B1"/>
    <w:rsid w:val="008F34DA"/>
    <w:rsid w:val="008F393C"/>
    <w:rsid w:val="008F41BB"/>
    <w:rsid w:val="008F47E3"/>
    <w:rsid w:val="008F5193"/>
    <w:rsid w:val="008F53D6"/>
    <w:rsid w:val="008F55CA"/>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431"/>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3B44"/>
    <w:rsid w:val="009347B7"/>
    <w:rsid w:val="00934803"/>
    <w:rsid w:val="00934F74"/>
    <w:rsid w:val="009352BA"/>
    <w:rsid w:val="00935C46"/>
    <w:rsid w:val="00936901"/>
    <w:rsid w:val="0093780F"/>
    <w:rsid w:val="00937ADB"/>
    <w:rsid w:val="00940F02"/>
    <w:rsid w:val="009411C8"/>
    <w:rsid w:val="009413D0"/>
    <w:rsid w:val="0094168F"/>
    <w:rsid w:val="00941B55"/>
    <w:rsid w:val="00941C17"/>
    <w:rsid w:val="0094222C"/>
    <w:rsid w:val="009430BB"/>
    <w:rsid w:val="009445A1"/>
    <w:rsid w:val="00944C1D"/>
    <w:rsid w:val="00946BD9"/>
    <w:rsid w:val="00946FC1"/>
    <w:rsid w:val="0094713D"/>
    <w:rsid w:val="009476D5"/>
    <w:rsid w:val="00947B29"/>
    <w:rsid w:val="00950521"/>
    <w:rsid w:val="00950E1D"/>
    <w:rsid w:val="00951268"/>
    <w:rsid w:val="009518E3"/>
    <w:rsid w:val="00952181"/>
    <w:rsid w:val="00952616"/>
    <w:rsid w:val="009527A1"/>
    <w:rsid w:val="00952CA3"/>
    <w:rsid w:val="009545F0"/>
    <w:rsid w:val="00954D5F"/>
    <w:rsid w:val="00954E92"/>
    <w:rsid w:val="00955091"/>
    <w:rsid w:val="00956895"/>
    <w:rsid w:val="00956A2F"/>
    <w:rsid w:val="00960A42"/>
    <w:rsid w:val="00960B41"/>
    <w:rsid w:val="00960D0A"/>
    <w:rsid w:val="009610A9"/>
    <w:rsid w:val="009615C3"/>
    <w:rsid w:val="009616F8"/>
    <w:rsid w:val="00962233"/>
    <w:rsid w:val="00963021"/>
    <w:rsid w:val="0096675E"/>
    <w:rsid w:val="00966801"/>
    <w:rsid w:val="0096690C"/>
    <w:rsid w:val="00966EE2"/>
    <w:rsid w:val="00970566"/>
    <w:rsid w:val="00970697"/>
    <w:rsid w:val="00971687"/>
    <w:rsid w:val="0097198D"/>
    <w:rsid w:val="00972235"/>
    <w:rsid w:val="0097231A"/>
    <w:rsid w:val="0097281F"/>
    <w:rsid w:val="00973020"/>
    <w:rsid w:val="009736DF"/>
    <w:rsid w:val="009739C5"/>
    <w:rsid w:val="00974B84"/>
    <w:rsid w:val="0097504C"/>
    <w:rsid w:val="0097566E"/>
    <w:rsid w:val="00975EFD"/>
    <w:rsid w:val="00976A3B"/>
    <w:rsid w:val="009772F4"/>
    <w:rsid w:val="00977353"/>
    <w:rsid w:val="00977642"/>
    <w:rsid w:val="009802E1"/>
    <w:rsid w:val="00980DEE"/>
    <w:rsid w:val="00981109"/>
    <w:rsid w:val="009818F3"/>
    <w:rsid w:val="009819DF"/>
    <w:rsid w:val="0098372E"/>
    <w:rsid w:val="0098379D"/>
    <w:rsid w:val="00983C21"/>
    <w:rsid w:val="00984DB1"/>
    <w:rsid w:val="00985825"/>
    <w:rsid w:val="00986052"/>
    <w:rsid w:val="0098662C"/>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638"/>
    <w:rsid w:val="009A2C0B"/>
    <w:rsid w:val="009A2E0C"/>
    <w:rsid w:val="009A2F2C"/>
    <w:rsid w:val="009A3990"/>
    <w:rsid w:val="009A619D"/>
    <w:rsid w:val="009A7ADF"/>
    <w:rsid w:val="009B0125"/>
    <w:rsid w:val="009B087A"/>
    <w:rsid w:val="009B0EA4"/>
    <w:rsid w:val="009B0F20"/>
    <w:rsid w:val="009B10EB"/>
    <w:rsid w:val="009B1926"/>
    <w:rsid w:val="009B24C8"/>
    <w:rsid w:val="009B25AB"/>
    <w:rsid w:val="009B28A4"/>
    <w:rsid w:val="009B2C5A"/>
    <w:rsid w:val="009B37E0"/>
    <w:rsid w:val="009B391D"/>
    <w:rsid w:val="009B3C2F"/>
    <w:rsid w:val="009B3D13"/>
    <w:rsid w:val="009B4433"/>
    <w:rsid w:val="009B4456"/>
    <w:rsid w:val="009B4733"/>
    <w:rsid w:val="009B5013"/>
    <w:rsid w:val="009B5CC5"/>
    <w:rsid w:val="009B69A6"/>
    <w:rsid w:val="009B70BA"/>
    <w:rsid w:val="009B74D3"/>
    <w:rsid w:val="009B7ADE"/>
    <w:rsid w:val="009B7F77"/>
    <w:rsid w:val="009C012C"/>
    <w:rsid w:val="009C0584"/>
    <w:rsid w:val="009C062C"/>
    <w:rsid w:val="009C1D6C"/>
    <w:rsid w:val="009C2350"/>
    <w:rsid w:val="009C27C2"/>
    <w:rsid w:val="009C37C1"/>
    <w:rsid w:val="009C3AFF"/>
    <w:rsid w:val="009C3E2E"/>
    <w:rsid w:val="009C4A7C"/>
    <w:rsid w:val="009C4C74"/>
    <w:rsid w:val="009C5144"/>
    <w:rsid w:val="009C523E"/>
    <w:rsid w:val="009C6B94"/>
    <w:rsid w:val="009C7054"/>
    <w:rsid w:val="009C7116"/>
    <w:rsid w:val="009C7C7A"/>
    <w:rsid w:val="009C7E3B"/>
    <w:rsid w:val="009D00D1"/>
    <w:rsid w:val="009D0422"/>
    <w:rsid w:val="009D0B58"/>
    <w:rsid w:val="009D0D5B"/>
    <w:rsid w:val="009D22C8"/>
    <w:rsid w:val="009D2C01"/>
    <w:rsid w:val="009D2C54"/>
    <w:rsid w:val="009D2FB8"/>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1A79"/>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AED"/>
    <w:rsid w:val="00A22DC0"/>
    <w:rsid w:val="00A22EDB"/>
    <w:rsid w:val="00A23195"/>
    <w:rsid w:val="00A23254"/>
    <w:rsid w:val="00A257B7"/>
    <w:rsid w:val="00A25CFB"/>
    <w:rsid w:val="00A26428"/>
    <w:rsid w:val="00A265EA"/>
    <w:rsid w:val="00A26623"/>
    <w:rsid w:val="00A26D87"/>
    <w:rsid w:val="00A26F98"/>
    <w:rsid w:val="00A27531"/>
    <w:rsid w:val="00A278D9"/>
    <w:rsid w:val="00A27961"/>
    <w:rsid w:val="00A27A2E"/>
    <w:rsid w:val="00A309B0"/>
    <w:rsid w:val="00A30FA3"/>
    <w:rsid w:val="00A312C7"/>
    <w:rsid w:val="00A3257C"/>
    <w:rsid w:val="00A32753"/>
    <w:rsid w:val="00A32BF4"/>
    <w:rsid w:val="00A34351"/>
    <w:rsid w:val="00A3545D"/>
    <w:rsid w:val="00A354D8"/>
    <w:rsid w:val="00A3553F"/>
    <w:rsid w:val="00A35C49"/>
    <w:rsid w:val="00A35ECB"/>
    <w:rsid w:val="00A36388"/>
    <w:rsid w:val="00A36E79"/>
    <w:rsid w:val="00A37FA2"/>
    <w:rsid w:val="00A4063B"/>
    <w:rsid w:val="00A41BC3"/>
    <w:rsid w:val="00A41C82"/>
    <w:rsid w:val="00A41E6B"/>
    <w:rsid w:val="00A41FD5"/>
    <w:rsid w:val="00A42035"/>
    <w:rsid w:val="00A4216A"/>
    <w:rsid w:val="00A422C8"/>
    <w:rsid w:val="00A4287F"/>
    <w:rsid w:val="00A429CF"/>
    <w:rsid w:val="00A431AC"/>
    <w:rsid w:val="00A433E9"/>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8A9"/>
    <w:rsid w:val="00A55F34"/>
    <w:rsid w:val="00A562A8"/>
    <w:rsid w:val="00A56DA1"/>
    <w:rsid w:val="00A56DBA"/>
    <w:rsid w:val="00A57301"/>
    <w:rsid w:val="00A57A3B"/>
    <w:rsid w:val="00A60210"/>
    <w:rsid w:val="00A607BB"/>
    <w:rsid w:val="00A6081E"/>
    <w:rsid w:val="00A60CBE"/>
    <w:rsid w:val="00A60EA7"/>
    <w:rsid w:val="00A60F27"/>
    <w:rsid w:val="00A619B2"/>
    <w:rsid w:val="00A6249F"/>
    <w:rsid w:val="00A62EBA"/>
    <w:rsid w:val="00A63623"/>
    <w:rsid w:val="00A63A25"/>
    <w:rsid w:val="00A646BC"/>
    <w:rsid w:val="00A64908"/>
    <w:rsid w:val="00A6542F"/>
    <w:rsid w:val="00A65EDB"/>
    <w:rsid w:val="00A662FD"/>
    <w:rsid w:val="00A66938"/>
    <w:rsid w:val="00A67B75"/>
    <w:rsid w:val="00A67C61"/>
    <w:rsid w:val="00A7081E"/>
    <w:rsid w:val="00A71754"/>
    <w:rsid w:val="00A71905"/>
    <w:rsid w:val="00A719AC"/>
    <w:rsid w:val="00A71E37"/>
    <w:rsid w:val="00A7311E"/>
    <w:rsid w:val="00A735FB"/>
    <w:rsid w:val="00A7394C"/>
    <w:rsid w:val="00A739B5"/>
    <w:rsid w:val="00A73F0D"/>
    <w:rsid w:val="00A7420F"/>
    <w:rsid w:val="00A75F38"/>
    <w:rsid w:val="00A75F56"/>
    <w:rsid w:val="00A76708"/>
    <w:rsid w:val="00A768DF"/>
    <w:rsid w:val="00A76B0E"/>
    <w:rsid w:val="00A76F57"/>
    <w:rsid w:val="00A770DF"/>
    <w:rsid w:val="00A77416"/>
    <w:rsid w:val="00A7761C"/>
    <w:rsid w:val="00A778CC"/>
    <w:rsid w:val="00A77C98"/>
    <w:rsid w:val="00A77E7F"/>
    <w:rsid w:val="00A80077"/>
    <w:rsid w:val="00A81658"/>
    <w:rsid w:val="00A81B2F"/>
    <w:rsid w:val="00A826D2"/>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6C"/>
    <w:rsid w:val="00A91CF5"/>
    <w:rsid w:val="00A91E7E"/>
    <w:rsid w:val="00A92BC1"/>
    <w:rsid w:val="00A92F52"/>
    <w:rsid w:val="00A9302F"/>
    <w:rsid w:val="00A939B5"/>
    <w:rsid w:val="00A943C0"/>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A79D5"/>
    <w:rsid w:val="00AB0023"/>
    <w:rsid w:val="00AB02A6"/>
    <w:rsid w:val="00AB041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47A5"/>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E7B5B"/>
    <w:rsid w:val="00AE7B9C"/>
    <w:rsid w:val="00AF07F3"/>
    <w:rsid w:val="00AF0D12"/>
    <w:rsid w:val="00AF1236"/>
    <w:rsid w:val="00AF249E"/>
    <w:rsid w:val="00AF324F"/>
    <w:rsid w:val="00AF3318"/>
    <w:rsid w:val="00AF3770"/>
    <w:rsid w:val="00AF4231"/>
    <w:rsid w:val="00AF4BC1"/>
    <w:rsid w:val="00AF4F80"/>
    <w:rsid w:val="00AF5092"/>
    <w:rsid w:val="00AF572C"/>
    <w:rsid w:val="00AF5EFF"/>
    <w:rsid w:val="00AF60FA"/>
    <w:rsid w:val="00AF6A56"/>
    <w:rsid w:val="00AF6C2D"/>
    <w:rsid w:val="00AF771E"/>
    <w:rsid w:val="00B00A54"/>
    <w:rsid w:val="00B00CAF"/>
    <w:rsid w:val="00B01331"/>
    <w:rsid w:val="00B014FA"/>
    <w:rsid w:val="00B016A3"/>
    <w:rsid w:val="00B01816"/>
    <w:rsid w:val="00B0226B"/>
    <w:rsid w:val="00B025A8"/>
    <w:rsid w:val="00B02F52"/>
    <w:rsid w:val="00B0305E"/>
    <w:rsid w:val="00B04503"/>
    <w:rsid w:val="00B04928"/>
    <w:rsid w:val="00B05236"/>
    <w:rsid w:val="00B057BC"/>
    <w:rsid w:val="00B0604B"/>
    <w:rsid w:val="00B06D59"/>
    <w:rsid w:val="00B100E8"/>
    <w:rsid w:val="00B10239"/>
    <w:rsid w:val="00B11D9B"/>
    <w:rsid w:val="00B120B6"/>
    <w:rsid w:val="00B12377"/>
    <w:rsid w:val="00B12AFF"/>
    <w:rsid w:val="00B12BAD"/>
    <w:rsid w:val="00B13B60"/>
    <w:rsid w:val="00B14AED"/>
    <w:rsid w:val="00B14C13"/>
    <w:rsid w:val="00B14DD1"/>
    <w:rsid w:val="00B158B6"/>
    <w:rsid w:val="00B15B09"/>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739"/>
    <w:rsid w:val="00B25E73"/>
    <w:rsid w:val="00B2652E"/>
    <w:rsid w:val="00B27E99"/>
    <w:rsid w:val="00B3068B"/>
    <w:rsid w:val="00B31359"/>
    <w:rsid w:val="00B31D5B"/>
    <w:rsid w:val="00B323D6"/>
    <w:rsid w:val="00B325B3"/>
    <w:rsid w:val="00B3307A"/>
    <w:rsid w:val="00B35239"/>
    <w:rsid w:val="00B356AB"/>
    <w:rsid w:val="00B357E3"/>
    <w:rsid w:val="00B35D46"/>
    <w:rsid w:val="00B36AE3"/>
    <w:rsid w:val="00B3750F"/>
    <w:rsid w:val="00B37570"/>
    <w:rsid w:val="00B376BB"/>
    <w:rsid w:val="00B40343"/>
    <w:rsid w:val="00B4040C"/>
    <w:rsid w:val="00B41A5E"/>
    <w:rsid w:val="00B41F32"/>
    <w:rsid w:val="00B42B47"/>
    <w:rsid w:val="00B4372E"/>
    <w:rsid w:val="00B43B29"/>
    <w:rsid w:val="00B4413C"/>
    <w:rsid w:val="00B450F0"/>
    <w:rsid w:val="00B4563E"/>
    <w:rsid w:val="00B45D83"/>
    <w:rsid w:val="00B45D89"/>
    <w:rsid w:val="00B469B2"/>
    <w:rsid w:val="00B47329"/>
    <w:rsid w:val="00B47505"/>
    <w:rsid w:val="00B47C9C"/>
    <w:rsid w:val="00B500FE"/>
    <w:rsid w:val="00B506AC"/>
    <w:rsid w:val="00B50790"/>
    <w:rsid w:val="00B5086D"/>
    <w:rsid w:val="00B509C3"/>
    <w:rsid w:val="00B50BAD"/>
    <w:rsid w:val="00B51D4C"/>
    <w:rsid w:val="00B52033"/>
    <w:rsid w:val="00B5318E"/>
    <w:rsid w:val="00B53409"/>
    <w:rsid w:val="00B53640"/>
    <w:rsid w:val="00B53A32"/>
    <w:rsid w:val="00B5563A"/>
    <w:rsid w:val="00B5576A"/>
    <w:rsid w:val="00B56C29"/>
    <w:rsid w:val="00B56F44"/>
    <w:rsid w:val="00B57453"/>
    <w:rsid w:val="00B574BA"/>
    <w:rsid w:val="00B57748"/>
    <w:rsid w:val="00B60327"/>
    <w:rsid w:val="00B60515"/>
    <w:rsid w:val="00B6084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22BD"/>
    <w:rsid w:val="00B72409"/>
    <w:rsid w:val="00B72751"/>
    <w:rsid w:val="00B740B3"/>
    <w:rsid w:val="00B74E48"/>
    <w:rsid w:val="00B74F98"/>
    <w:rsid w:val="00B7533B"/>
    <w:rsid w:val="00B75567"/>
    <w:rsid w:val="00B77713"/>
    <w:rsid w:val="00B80122"/>
    <w:rsid w:val="00B80A50"/>
    <w:rsid w:val="00B80C8A"/>
    <w:rsid w:val="00B80F24"/>
    <w:rsid w:val="00B8118F"/>
    <w:rsid w:val="00B81A47"/>
    <w:rsid w:val="00B820C8"/>
    <w:rsid w:val="00B820ED"/>
    <w:rsid w:val="00B8239E"/>
    <w:rsid w:val="00B8267C"/>
    <w:rsid w:val="00B83B99"/>
    <w:rsid w:val="00B844C6"/>
    <w:rsid w:val="00B84ADC"/>
    <w:rsid w:val="00B85002"/>
    <w:rsid w:val="00B85C33"/>
    <w:rsid w:val="00B876ED"/>
    <w:rsid w:val="00B87B32"/>
    <w:rsid w:val="00B90F96"/>
    <w:rsid w:val="00B9107D"/>
    <w:rsid w:val="00B91981"/>
    <w:rsid w:val="00B93CF1"/>
    <w:rsid w:val="00B942E4"/>
    <w:rsid w:val="00B9435D"/>
    <w:rsid w:val="00B948CC"/>
    <w:rsid w:val="00B94E9A"/>
    <w:rsid w:val="00B973F8"/>
    <w:rsid w:val="00B976F0"/>
    <w:rsid w:val="00B97863"/>
    <w:rsid w:val="00B97945"/>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07D7"/>
    <w:rsid w:val="00BB2D59"/>
    <w:rsid w:val="00BB2E2B"/>
    <w:rsid w:val="00BB31AE"/>
    <w:rsid w:val="00BB3CC7"/>
    <w:rsid w:val="00BB3D6D"/>
    <w:rsid w:val="00BB41D7"/>
    <w:rsid w:val="00BB45AE"/>
    <w:rsid w:val="00BB486D"/>
    <w:rsid w:val="00BB49E1"/>
    <w:rsid w:val="00BB4D49"/>
    <w:rsid w:val="00BB5AFC"/>
    <w:rsid w:val="00BB5CA9"/>
    <w:rsid w:val="00BB5D1F"/>
    <w:rsid w:val="00BB62A9"/>
    <w:rsid w:val="00BB67E9"/>
    <w:rsid w:val="00BB6851"/>
    <w:rsid w:val="00BB7597"/>
    <w:rsid w:val="00BC2792"/>
    <w:rsid w:val="00BC2BE6"/>
    <w:rsid w:val="00BC3159"/>
    <w:rsid w:val="00BC32A9"/>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64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718"/>
    <w:rsid w:val="00C068D5"/>
    <w:rsid w:val="00C06A34"/>
    <w:rsid w:val="00C06D98"/>
    <w:rsid w:val="00C0776D"/>
    <w:rsid w:val="00C1008A"/>
    <w:rsid w:val="00C1038F"/>
    <w:rsid w:val="00C114C9"/>
    <w:rsid w:val="00C12348"/>
    <w:rsid w:val="00C12B7F"/>
    <w:rsid w:val="00C134EC"/>
    <w:rsid w:val="00C1363E"/>
    <w:rsid w:val="00C1381E"/>
    <w:rsid w:val="00C138EA"/>
    <w:rsid w:val="00C1476E"/>
    <w:rsid w:val="00C14AAC"/>
    <w:rsid w:val="00C14C95"/>
    <w:rsid w:val="00C14D2B"/>
    <w:rsid w:val="00C14F81"/>
    <w:rsid w:val="00C15796"/>
    <w:rsid w:val="00C160B3"/>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41A4"/>
    <w:rsid w:val="00C34872"/>
    <w:rsid w:val="00C3597A"/>
    <w:rsid w:val="00C35B05"/>
    <w:rsid w:val="00C36B00"/>
    <w:rsid w:val="00C36D13"/>
    <w:rsid w:val="00C36DB0"/>
    <w:rsid w:val="00C37441"/>
    <w:rsid w:val="00C37B3E"/>
    <w:rsid w:val="00C37EF0"/>
    <w:rsid w:val="00C4156D"/>
    <w:rsid w:val="00C41BF0"/>
    <w:rsid w:val="00C4245F"/>
    <w:rsid w:val="00C42A22"/>
    <w:rsid w:val="00C431C2"/>
    <w:rsid w:val="00C4324E"/>
    <w:rsid w:val="00C43FC1"/>
    <w:rsid w:val="00C4451B"/>
    <w:rsid w:val="00C446FA"/>
    <w:rsid w:val="00C4690D"/>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651"/>
    <w:rsid w:val="00C57896"/>
    <w:rsid w:val="00C604C8"/>
    <w:rsid w:val="00C604F9"/>
    <w:rsid w:val="00C609BB"/>
    <w:rsid w:val="00C60DF5"/>
    <w:rsid w:val="00C61492"/>
    <w:rsid w:val="00C61571"/>
    <w:rsid w:val="00C628A3"/>
    <w:rsid w:val="00C6365D"/>
    <w:rsid w:val="00C6390D"/>
    <w:rsid w:val="00C63926"/>
    <w:rsid w:val="00C63A33"/>
    <w:rsid w:val="00C64879"/>
    <w:rsid w:val="00C656C4"/>
    <w:rsid w:val="00C6595A"/>
    <w:rsid w:val="00C65FF2"/>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4EC"/>
    <w:rsid w:val="00C815E2"/>
    <w:rsid w:val="00C815F2"/>
    <w:rsid w:val="00C81C23"/>
    <w:rsid w:val="00C826E8"/>
    <w:rsid w:val="00C8318A"/>
    <w:rsid w:val="00C84138"/>
    <w:rsid w:val="00C84245"/>
    <w:rsid w:val="00C8426F"/>
    <w:rsid w:val="00C845FA"/>
    <w:rsid w:val="00C85DD5"/>
    <w:rsid w:val="00C863FE"/>
    <w:rsid w:val="00C8697D"/>
    <w:rsid w:val="00C86D9D"/>
    <w:rsid w:val="00C87D68"/>
    <w:rsid w:val="00C91359"/>
    <w:rsid w:val="00C91C24"/>
    <w:rsid w:val="00C91D7B"/>
    <w:rsid w:val="00C930F5"/>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3B79"/>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62D"/>
    <w:rsid w:val="00CB4873"/>
    <w:rsid w:val="00CB4B16"/>
    <w:rsid w:val="00CB4BA9"/>
    <w:rsid w:val="00CB4CE7"/>
    <w:rsid w:val="00CB5578"/>
    <w:rsid w:val="00CB55CC"/>
    <w:rsid w:val="00CB5CB7"/>
    <w:rsid w:val="00CB6BA0"/>
    <w:rsid w:val="00CB71C1"/>
    <w:rsid w:val="00CB74AF"/>
    <w:rsid w:val="00CC03CB"/>
    <w:rsid w:val="00CC2A7C"/>
    <w:rsid w:val="00CC31EC"/>
    <w:rsid w:val="00CC31ED"/>
    <w:rsid w:val="00CC3EE0"/>
    <w:rsid w:val="00CC432B"/>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A42"/>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694A"/>
    <w:rsid w:val="00CE710B"/>
    <w:rsid w:val="00CE73F9"/>
    <w:rsid w:val="00CE7FD2"/>
    <w:rsid w:val="00CF06AE"/>
    <w:rsid w:val="00CF09D3"/>
    <w:rsid w:val="00CF0C8F"/>
    <w:rsid w:val="00CF0EAA"/>
    <w:rsid w:val="00CF17CF"/>
    <w:rsid w:val="00CF23CF"/>
    <w:rsid w:val="00CF294A"/>
    <w:rsid w:val="00CF3126"/>
    <w:rsid w:val="00CF33A0"/>
    <w:rsid w:val="00CF3F8E"/>
    <w:rsid w:val="00CF4270"/>
    <w:rsid w:val="00CF4407"/>
    <w:rsid w:val="00CF46FC"/>
    <w:rsid w:val="00CF5C8E"/>
    <w:rsid w:val="00CF631D"/>
    <w:rsid w:val="00CF682F"/>
    <w:rsid w:val="00CF6857"/>
    <w:rsid w:val="00CF690D"/>
    <w:rsid w:val="00CF6D40"/>
    <w:rsid w:val="00CF7114"/>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665"/>
    <w:rsid w:val="00D10C7B"/>
    <w:rsid w:val="00D112A5"/>
    <w:rsid w:val="00D12977"/>
    <w:rsid w:val="00D13D66"/>
    <w:rsid w:val="00D1452E"/>
    <w:rsid w:val="00D14C61"/>
    <w:rsid w:val="00D15232"/>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6634"/>
    <w:rsid w:val="00D26C9E"/>
    <w:rsid w:val="00D27AA5"/>
    <w:rsid w:val="00D30A49"/>
    <w:rsid w:val="00D30CE1"/>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2BDF"/>
    <w:rsid w:val="00D533CB"/>
    <w:rsid w:val="00D535C0"/>
    <w:rsid w:val="00D537FE"/>
    <w:rsid w:val="00D5488A"/>
    <w:rsid w:val="00D549C5"/>
    <w:rsid w:val="00D549F6"/>
    <w:rsid w:val="00D54ACF"/>
    <w:rsid w:val="00D54E69"/>
    <w:rsid w:val="00D556F4"/>
    <w:rsid w:val="00D559A0"/>
    <w:rsid w:val="00D55F91"/>
    <w:rsid w:val="00D564A0"/>
    <w:rsid w:val="00D56F2B"/>
    <w:rsid w:val="00D609F6"/>
    <w:rsid w:val="00D62A24"/>
    <w:rsid w:val="00D64321"/>
    <w:rsid w:val="00D64E9E"/>
    <w:rsid w:val="00D65351"/>
    <w:rsid w:val="00D65716"/>
    <w:rsid w:val="00D659C3"/>
    <w:rsid w:val="00D710C0"/>
    <w:rsid w:val="00D712FE"/>
    <w:rsid w:val="00D71971"/>
    <w:rsid w:val="00D727C8"/>
    <w:rsid w:val="00D7291F"/>
    <w:rsid w:val="00D742A1"/>
    <w:rsid w:val="00D74F65"/>
    <w:rsid w:val="00D80F91"/>
    <w:rsid w:val="00D814C2"/>
    <w:rsid w:val="00D8255C"/>
    <w:rsid w:val="00D82E82"/>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253D"/>
    <w:rsid w:val="00DC3778"/>
    <w:rsid w:val="00DC399C"/>
    <w:rsid w:val="00DC3AF6"/>
    <w:rsid w:val="00DC4070"/>
    <w:rsid w:val="00DC4EBC"/>
    <w:rsid w:val="00DC5168"/>
    <w:rsid w:val="00DC6DD8"/>
    <w:rsid w:val="00DC73F6"/>
    <w:rsid w:val="00DC7BCF"/>
    <w:rsid w:val="00DD0FBF"/>
    <w:rsid w:val="00DD18B8"/>
    <w:rsid w:val="00DD1952"/>
    <w:rsid w:val="00DD1E3D"/>
    <w:rsid w:val="00DD1FF2"/>
    <w:rsid w:val="00DD24AD"/>
    <w:rsid w:val="00DD2508"/>
    <w:rsid w:val="00DD2B1C"/>
    <w:rsid w:val="00DD2E34"/>
    <w:rsid w:val="00DD3247"/>
    <w:rsid w:val="00DD4E44"/>
    <w:rsid w:val="00DD576B"/>
    <w:rsid w:val="00DD5914"/>
    <w:rsid w:val="00DD59AA"/>
    <w:rsid w:val="00DD6D24"/>
    <w:rsid w:val="00DD7449"/>
    <w:rsid w:val="00DD76C3"/>
    <w:rsid w:val="00DD7AA0"/>
    <w:rsid w:val="00DD7CD2"/>
    <w:rsid w:val="00DE0363"/>
    <w:rsid w:val="00DE0D76"/>
    <w:rsid w:val="00DE1157"/>
    <w:rsid w:val="00DE1CFA"/>
    <w:rsid w:val="00DE1D7E"/>
    <w:rsid w:val="00DE1F55"/>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6EA8"/>
    <w:rsid w:val="00DE7522"/>
    <w:rsid w:val="00DF068D"/>
    <w:rsid w:val="00DF0882"/>
    <w:rsid w:val="00DF0EE7"/>
    <w:rsid w:val="00DF1AE5"/>
    <w:rsid w:val="00DF20B5"/>
    <w:rsid w:val="00DF3657"/>
    <w:rsid w:val="00DF3805"/>
    <w:rsid w:val="00DF3B70"/>
    <w:rsid w:val="00DF4BBA"/>
    <w:rsid w:val="00DF5339"/>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59C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D07"/>
    <w:rsid w:val="00E22E01"/>
    <w:rsid w:val="00E23022"/>
    <w:rsid w:val="00E234FA"/>
    <w:rsid w:val="00E2356D"/>
    <w:rsid w:val="00E243F5"/>
    <w:rsid w:val="00E24A25"/>
    <w:rsid w:val="00E24CEF"/>
    <w:rsid w:val="00E25350"/>
    <w:rsid w:val="00E25EBE"/>
    <w:rsid w:val="00E2782A"/>
    <w:rsid w:val="00E27D10"/>
    <w:rsid w:val="00E3057F"/>
    <w:rsid w:val="00E30F83"/>
    <w:rsid w:val="00E30FF5"/>
    <w:rsid w:val="00E3140C"/>
    <w:rsid w:val="00E320A2"/>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5BC7"/>
    <w:rsid w:val="00E47292"/>
    <w:rsid w:val="00E47533"/>
    <w:rsid w:val="00E4755C"/>
    <w:rsid w:val="00E47698"/>
    <w:rsid w:val="00E50225"/>
    <w:rsid w:val="00E50391"/>
    <w:rsid w:val="00E50794"/>
    <w:rsid w:val="00E509DB"/>
    <w:rsid w:val="00E50DFE"/>
    <w:rsid w:val="00E52537"/>
    <w:rsid w:val="00E52C1B"/>
    <w:rsid w:val="00E53373"/>
    <w:rsid w:val="00E533EE"/>
    <w:rsid w:val="00E54BBA"/>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3144"/>
    <w:rsid w:val="00E6421F"/>
    <w:rsid w:val="00E65309"/>
    <w:rsid w:val="00E66130"/>
    <w:rsid w:val="00E661A8"/>
    <w:rsid w:val="00E6695F"/>
    <w:rsid w:val="00E67016"/>
    <w:rsid w:val="00E675B2"/>
    <w:rsid w:val="00E67825"/>
    <w:rsid w:val="00E679A1"/>
    <w:rsid w:val="00E70267"/>
    <w:rsid w:val="00E71031"/>
    <w:rsid w:val="00E7120D"/>
    <w:rsid w:val="00E71506"/>
    <w:rsid w:val="00E717A5"/>
    <w:rsid w:val="00E717BC"/>
    <w:rsid w:val="00E718F3"/>
    <w:rsid w:val="00E71C3A"/>
    <w:rsid w:val="00E728E1"/>
    <w:rsid w:val="00E72CDB"/>
    <w:rsid w:val="00E74821"/>
    <w:rsid w:val="00E74C8A"/>
    <w:rsid w:val="00E75175"/>
    <w:rsid w:val="00E754EA"/>
    <w:rsid w:val="00E7751A"/>
    <w:rsid w:val="00E77745"/>
    <w:rsid w:val="00E809D6"/>
    <w:rsid w:val="00E82D19"/>
    <w:rsid w:val="00E82F71"/>
    <w:rsid w:val="00E83157"/>
    <w:rsid w:val="00E83170"/>
    <w:rsid w:val="00E83B34"/>
    <w:rsid w:val="00E84405"/>
    <w:rsid w:val="00E84D6F"/>
    <w:rsid w:val="00E8514C"/>
    <w:rsid w:val="00E8518D"/>
    <w:rsid w:val="00E858D3"/>
    <w:rsid w:val="00E86EBD"/>
    <w:rsid w:val="00E87507"/>
    <w:rsid w:val="00E8777D"/>
    <w:rsid w:val="00E87936"/>
    <w:rsid w:val="00E87D2B"/>
    <w:rsid w:val="00E90C8B"/>
    <w:rsid w:val="00E90F48"/>
    <w:rsid w:val="00E9113F"/>
    <w:rsid w:val="00E917F8"/>
    <w:rsid w:val="00E91FC5"/>
    <w:rsid w:val="00E9228C"/>
    <w:rsid w:val="00E9241D"/>
    <w:rsid w:val="00E92AED"/>
    <w:rsid w:val="00E92FAB"/>
    <w:rsid w:val="00E93E47"/>
    <w:rsid w:val="00E93E93"/>
    <w:rsid w:val="00E93F0A"/>
    <w:rsid w:val="00E94257"/>
    <w:rsid w:val="00E949E0"/>
    <w:rsid w:val="00E953CD"/>
    <w:rsid w:val="00E95B8D"/>
    <w:rsid w:val="00E96906"/>
    <w:rsid w:val="00E96C1F"/>
    <w:rsid w:val="00E97752"/>
    <w:rsid w:val="00EA02CD"/>
    <w:rsid w:val="00EA086A"/>
    <w:rsid w:val="00EA0EBD"/>
    <w:rsid w:val="00EA1108"/>
    <w:rsid w:val="00EA223C"/>
    <w:rsid w:val="00EA2512"/>
    <w:rsid w:val="00EA25C6"/>
    <w:rsid w:val="00EA2AFD"/>
    <w:rsid w:val="00EA3161"/>
    <w:rsid w:val="00EA3499"/>
    <w:rsid w:val="00EA4702"/>
    <w:rsid w:val="00EA6B01"/>
    <w:rsid w:val="00EA6CE1"/>
    <w:rsid w:val="00EA6EDB"/>
    <w:rsid w:val="00EA78DC"/>
    <w:rsid w:val="00EA7FE3"/>
    <w:rsid w:val="00EB0BCB"/>
    <w:rsid w:val="00EB1675"/>
    <w:rsid w:val="00EB2943"/>
    <w:rsid w:val="00EB29CD"/>
    <w:rsid w:val="00EB44CF"/>
    <w:rsid w:val="00EB549B"/>
    <w:rsid w:val="00EB6350"/>
    <w:rsid w:val="00EB6836"/>
    <w:rsid w:val="00EB7B2D"/>
    <w:rsid w:val="00EB7E32"/>
    <w:rsid w:val="00EB7F7B"/>
    <w:rsid w:val="00EC15A5"/>
    <w:rsid w:val="00EC2159"/>
    <w:rsid w:val="00EC236B"/>
    <w:rsid w:val="00EC24BF"/>
    <w:rsid w:val="00EC2E7D"/>
    <w:rsid w:val="00EC3D4E"/>
    <w:rsid w:val="00EC3F98"/>
    <w:rsid w:val="00EC4A92"/>
    <w:rsid w:val="00EC4F60"/>
    <w:rsid w:val="00EC4FE4"/>
    <w:rsid w:val="00EC5635"/>
    <w:rsid w:val="00EC5DF6"/>
    <w:rsid w:val="00EC68B8"/>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9C9"/>
    <w:rsid w:val="00ED7B04"/>
    <w:rsid w:val="00EE034F"/>
    <w:rsid w:val="00EE08D8"/>
    <w:rsid w:val="00EE0A8F"/>
    <w:rsid w:val="00EE12EB"/>
    <w:rsid w:val="00EE1523"/>
    <w:rsid w:val="00EE34CB"/>
    <w:rsid w:val="00EE39F2"/>
    <w:rsid w:val="00EE48F1"/>
    <w:rsid w:val="00EE4DC8"/>
    <w:rsid w:val="00EE4F8E"/>
    <w:rsid w:val="00EE7EBB"/>
    <w:rsid w:val="00EF11E7"/>
    <w:rsid w:val="00EF14F7"/>
    <w:rsid w:val="00EF1706"/>
    <w:rsid w:val="00EF1A11"/>
    <w:rsid w:val="00EF26C9"/>
    <w:rsid w:val="00EF2769"/>
    <w:rsid w:val="00EF2BB4"/>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7CD"/>
    <w:rsid w:val="00F029E5"/>
    <w:rsid w:val="00F02F8C"/>
    <w:rsid w:val="00F03912"/>
    <w:rsid w:val="00F03A78"/>
    <w:rsid w:val="00F0488A"/>
    <w:rsid w:val="00F04C4F"/>
    <w:rsid w:val="00F05004"/>
    <w:rsid w:val="00F0553B"/>
    <w:rsid w:val="00F0576C"/>
    <w:rsid w:val="00F06539"/>
    <w:rsid w:val="00F066F1"/>
    <w:rsid w:val="00F06C58"/>
    <w:rsid w:val="00F075D4"/>
    <w:rsid w:val="00F1029C"/>
    <w:rsid w:val="00F10D8A"/>
    <w:rsid w:val="00F10EA9"/>
    <w:rsid w:val="00F113C6"/>
    <w:rsid w:val="00F113F3"/>
    <w:rsid w:val="00F1170E"/>
    <w:rsid w:val="00F11C96"/>
    <w:rsid w:val="00F11FE0"/>
    <w:rsid w:val="00F121A6"/>
    <w:rsid w:val="00F13639"/>
    <w:rsid w:val="00F15167"/>
    <w:rsid w:val="00F15B58"/>
    <w:rsid w:val="00F17065"/>
    <w:rsid w:val="00F17B5D"/>
    <w:rsid w:val="00F20045"/>
    <w:rsid w:val="00F20661"/>
    <w:rsid w:val="00F20EAC"/>
    <w:rsid w:val="00F20FF4"/>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40EF"/>
    <w:rsid w:val="00F34813"/>
    <w:rsid w:val="00F34BF1"/>
    <w:rsid w:val="00F34EB7"/>
    <w:rsid w:val="00F35416"/>
    <w:rsid w:val="00F354BD"/>
    <w:rsid w:val="00F358B6"/>
    <w:rsid w:val="00F37ADA"/>
    <w:rsid w:val="00F41077"/>
    <w:rsid w:val="00F414CC"/>
    <w:rsid w:val="00F41ED7"/>
    <w:rsid w:val="00F42B97"/>
    <w:rsid w:val="00F4447F"/>
    <w:rsid w:val="00F4466F"/>
    <w:rsid w:val="00F45011"/>
    <w:rsid w:val="00F45711"/>
    <w:rsid w:val="00F45B0D"/>
    <w:rsid w:val="00F50316"/>
    <w:rsid w:val="00F5191F"/>
    <w:rsid w:val="00F519F7"/>
    <w:rsid w:val="00F51E49"/>
    <w:rsid w:val="00F52511"/>
    <w:rsid w:val="00F527D8"/>
    <w:rsid w:val="00F52B3B"/>
    <w:rsid w:val="00F52B62"/>
    <w:rsid w:val="00F546A8"/>
    <w:rsid w:val="00F54984"/>
    <w:rsid w:val="00F55659"/>
    <w:rsid w:val="00F55B0C"/>
    <w:rsid w:val="00F55D81"/>
    <w:rsid w:val="00F56B0E"/>
    <w:rsid w:val="00F56FF0"/>
    <w:rsid w:val="00F5799C"/>
    <w:rsid w:val="00F6010C"/>
    <w:rsid w:val="00F60869"/>
    <w:rsid w:val="00F6183F"/>
    <w:rsid w:val="00F61E90"/>
    <w:rsid w:val="00F61F01"/>
    <w:rsid w:val="00F6234A"/>
    <w:rsid w:val="00F6274B"/>
    <w:rsid w:val="00F62B00"/>
    <w:rsid w:val="00F62B51"/>
    <w:rsid w:val="00F63DC8"/>
    <w:rsid w:val="00F63E03"/>
    <w:rsid w:val="00F64075"/>
    <w:rsid w:val="00F64944"/>
    <w:rsid w:val="00F655E1"/>
    <w:rsid w:val="00F65F91"/>
    <w:rsid w:val="00F66881"/>
    <w:rsid w:val="00F66C94"/>
    <w:rsid w:val="00F66EB1"/>
    <w:rsid w:val="00F67841"/>
    <w:rsid w:val="00F67B36"/>
    <w:rsid w:val="00F70CDA"/>
    <w:rsid w:val="00F710DD"/>
    <w:rsid w:val="00F7250D"/>
    <w:rsid w:val="00F725A8"/>
    <w:rsid w:val="00F72FCB"/>
    <w:rsid w:val="00F73007"/>
    <w:rsid w:val="00F732E3"/>
    <w:rsid w:val="00F744B5"/>
    <w:rsid w:val="00F753A5"/>
    <w:rsid w:val="00F7548D"/>
    <w:rsid w:val="00F75884"/>
    <w:rsid w:val="00F75A8B"/>
    <w:rsid w:val="00F75B7E"/>
    <w:rsid w:val="00F75E3B"/>
    <w:rsid w:val="00F7607E"/>
    <w:rsid w:val="00F76D54"/>
    <w:rsid w:val="00F76ED9"/>
    <w:rsid w:val="00F7724C"/>
    <w:rsid w:val="00F77F21"/>
    <w:rsid w:val="00F81086"/>
    <w:rsid w:val="00F81BA6"/>
    <w:rsid w:val="00F81D1A"/>
    <w:rsid w:val="00F8268D"/>
    <w:rsid w:val="00F827F7"/>
    <w:rsid w:val="00F82B79"/>
    <w:rsid w:val="00F83781"/>
    <w:rsid w:val="00F840EA"/>
    <w:rsid w:val="00F85687"/>
    <w:rsid w:val="00F8676D"/>
    <w:rsid w:val="00F86795"/>
    <w:rsid w:val="00F86ABE"/>
    <w:rsid w:val="00F87148"/>
    <w:rsid w:val="00F875F7"/>
    <w:rsid w:val="00F879C8"/>
    <w:rsid w:val="00F900A6"/>
    <w:rsid w:val="00F90466"/>
    <w:rsid w:val="00F906DD"/>
    <w:rsid w:val="00F90DDA"/>
    <w:rsid w:val="00F916A4"/>
    <w:rsid w:val="00F919FA"/>
    <w:rsid w:val="00F9247A"/>
    <w:rsid w:val="00F9291A"/>
    <w:rsid w:val="00F92C6A"/>
    <w:rsid w:val="00F92E62"/>
    <w:rsid w:val="00F93263"/>
    <w:rsid w:val="00F9403C"/>
    <w:rsid w:val="00F96824"/>
    <w:rsid w:val="00F96A0C"/>
    <w:rsid w:val="00F96DD8"/>
    <w:rsid w:val="00F96DDF"/>
    <w:rsid w:val="00F971C0"/>
    <w:rsid w:val="00F971C1"/>
    <w:rsid w:val="00F97BA2"/>
    <w:rsid w:val="00F97E49"/>
    <w:rsid w:val="00FA250A"/>
    <w:rsid w:val="00FA2787"/>
    <w:rsid w:val="00FA331A"/>
    <w:rsid w:val="00FA3517"/>
    <w:rsid w:val="00FA5031"/>
    <w:rsid w:val="00FA5BA3"/>
    <w:rsid w:val="00FA5D71"/>
    <w:rsid w:val="00FA64DE"/>
    <w:rsid w:val="00FA6B78"/>
    <w:rsid w:val="00FA6C4D"/>
    <w:rsid w:val="00FA6FAF"/>
    <w:rsid w:val="00FA74BD"/>
    <w:rsid w:val="00FA7B07"/>
    <w:rsid w:val="00FB01FE"/>
    <w:rsid w:val="00FB11B9"/>
    <w:rsid w:val="00FB19D5"/>
    <w:rsid w:val="00FB1B99"/>
    <w:rsid w:val="00FB207B"/>
    <w:rsid w:val="00FB254B"/>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1D4"/>
    <w:rsid w:val="00FC1277"/>
    <w:rsid w:val="00FC1918"/>
    <w:rsid w:val="00FC2BC2"/>
    <w:rsid w:val="00FC35E0"/>
    <w:rsid w:val="00FC3692"/>
    <w:rsid w:val="00FC550D"/>
    <w:rsid w:val="00FC554C"/>
    <w:rsid w:val="00FC5D21"/>
    <w:rsid w:val="00FC5E9C"/>
    <w:rsid w:val="00FC6493"/>
    <w:rsid w:val="00FC65F1"/>
    <w:rsid w:val="00FC7C1B"/>
    <w:rsid w:val="00FD17DD"/>
    <w:rsid w:val="00FD2319"/>
    <w:rsid w:val="00FD2622"/>
    <w:rsid w:val="00FD311F"/>
    <w:rsid w:val="00FD3766"/>
    <w:rsid w:val="00FD392F"/>
    <w:rsid w:val="00FD3DD6"/>
    <w:rsid w:val="00FD4142"/>
    <w:rsid w:val="00FD4349"/>
    <w:rsid w:val="00FD46D9"/>
    <w:rsid w:val="00FD5306"/>
    <w:rsid w:val="00FD57D8"/>
    <w:rsid w:val="00FD5BAA"/>
    <w:rsid w:val="00FD617D"/>
    <w:rsid w:val="00FD64F5"/>
    <w:rsid w:val="00FD66A4"/>
    <w:rsid w:val="00FD6F3C"/>
    <w:rsid w:val="00FD7516"/>
    <w:rsid w:val="00FE032A"/>
    <w:rsid w:val="00FE05B3"/>
    <w:rsid w:val="00FE0802"/>
    <w:rsid w:val="00FE0AD5"/>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AC98CED"/>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9"/>
    <w:qFormat/>
    <w:rsid w:val="005D6432"/>
    <w:pPr>
      <w:keepNext/>
      <w:outlineLvl w:val="0"/>
    </w:pPr>
    <w:rPr>
      <w:rFonts w:ascii="Cambria" w:hAnsi="Cambria"/>
      <w:b/>
      <w:bCs/>
      <w:kern w:val="32"/>
      <w:sz w:val="32"/>
      <w:szCs w:val="32"/>
      <w:lang w:val="x-none" w:eastAsia="x-none"/>
    </w:rPr>
  </w:style>
  <w:style w:type="paragraph" w:styleId="Ttulo4">
    <w:name w:val="heading 4"/>
    <w:basedOn w:val="Normal"/>
    <w:next w:val="Normal"/>
    <w:link w:val="Ttulo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9"/>
    <w:unhideWhenUsed/>
    <w:qFormat/>
    <w:rsid w:val="004C58AC"/>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Ttulo7">
    <w:name w:val="heading 7"/>
    <w:basedOn w:val="Normal"/>
    <w:next w:val="Normal"/>
    <w:link w:val="Ttulo7Char"/>
    <w:uiPriority w:val="9"/>
    <w:unhideWhenUsed/>
    <w:qFormat/>
    <w:rsid w:val="002A5EAE"/>
    <w:pPr>
      <w:autoSpaceDE/>
      <w:autoSpaceDN/>
      <w:adjustRightInd/>
      <w:spacing w:before="240" w:after="60"/>
      <w:ind w:left="4320"/>
      <w:outlineLvl w:val="6"/>
    </w:pPr>
    <w:rPr>
      <w:rFonts w:ascii="Calibri" w:hAnsi="Calibri"/>
      <w:sz w:val="22"/>
    </w:rPr>
  </w:style>
  <w:style w:type="paragraph" w:styleId="Ttulo8">
    <w:name w:val="heading 8"/>
    <w:basedOn w:val="Normal"/>
    <w:next w:val="Normal"/>
    <w:link w:val="Ttulo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Ttulo9">
    <w:name w:val="heading 9"/>
    <w:basedOn w:val="Normal"/>
    <w:next w:val="Normal"/>
    <w:link w:val="Ttulo9Char"/>
    <w:uiPriority w:val="9"/>
    <w:qFormat/>
    <w:rsid w:val="005D6432"/>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link w:val="Ttulo9"/>
    <w:uiPriority w:val="9"/>
    <w:rsid w:val="00FE0802"/>
    <w:rPr>
      <w:rFonts w:ascii="Cambria" w:hAnsi="Cambria"/>
      <w:sz w:val="22"/>
      <w:lang w:eastAsia="x-none"/>
    </w:rPr>
  </w:style>
  <w:style w:type="paragraph" w:styleId="Corpodetexto2">
    <w:name w:val="Body Text 2"/>
    <w:basedOn w:val="Normal"/>
    <w:link w:val="Corpodetexto2Char"/>
    <w:uiPriority w:val="99"/>
    <w:rsid w:val="005D6432"/>
    <w:pPr>
      <w:jc w:val="both"/>
    </w:pPr>
    <w:rPr>
      <w:lang w:val="x-none" w:eastAsia="x-none"/>
    </w:rPr>
  </w:style>
  <w:style w:type="character" w:customStyle="1" w:styleId="Corpodetexto2Char">
    <w:name w:val="Corpo de texto 2 Char"/>
    <w:link w:val="Corpodetexto2"/>
    <w:uiPriority w:val="99"/>
    <w:rsid w:val="00FE0802"/>
    <w:rPr>
      <w:rFonts w:ascii="Times New Roman" w:hAnsi="Times New Roman"/>
      <w:sz w:val="24"/>
      <w:szCs w:val="24"/>
      <w:lang w:val="x-none" w:eastAsia="x-none"/>
    </w:rPr>
  </w:style>
  <w:style w:type="paragraph" w:styleId="Cabealho">
    <w:name w:val="header"/>
    <w:basedOn w:val="Normal"/>
    <w:link w:val="Cabealho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CabealhoChar">
    <w:name w:val="Cabeçalho Char"/>
    <w:link w:val="Cabealho"/>
    <w:uiPriority w:val="99"/>
    <w:rsid w:val="00FE0802"/>
    <w:rPr>
      <w:rFonts w:ascii="Times New Roman" w:hAnsi="Times New Roman"/>
      <w:sz w:val="24"/>
      <w:szCs w:val="24"/>
      <w:shd w:val="clear" w:color="auto" w:fill="FFFFFF"/>
      <w:lang w:val="x-none" w:eastAsia="x-none"/>
    </w:rPr>
  </w:style>
  <w:style w:type="paragraph" w:styleId="Corpodetexto">
    <w:name w:val="Body Text"/>
    <w:aliases w:val="b,Body"/>
    <w:basedOn w:val="Normal"/>
    <w:next w:val="Rodap"/>
    <w:link w:val="CorpodetextoChar"/>
    <w:rsid w:val="005D6432"/>
    <w:rPr>
      <w:lang w:val="x-none" w:eastAsia="x-none"/>
    </w:rPr>
  </w:style>
  <w:style w:type="character" w:customStyle="1" w:styleId="CorpodetextoChar">
    <w:name w:val="Corpo de texto Char"/>
    <w:aliases w:val="b Char,Body Char1"/>
    <w:link w:val="Corpodetexto"/>
    <w:rsid w:val="00FE0802"/>
    <w:rPr>
      <w:rFonts w:ascii="Times New Roman" w:hAnsi="Times New Roman"/>
      <w:sz w:val="24"/>
      <w:szCs w:val="24"/>
      <w:lang w:val="x-none" w:eastAsia="x-none"/>
    </w:rPr>
  </w:style>
  <w:style w:type="paragraph" w:styleId="Rodap">
    <w:name w:val="footer"/>
    <w:basedOn w:val="Normal"/>
    <w:link w:val="RodapChar"/>
    <w:uiPriority w:val="99"/>
    <w:rsid w:val="005D6432"/>
    <w:pPr>
      <w:tabs>
        <w:tab w:val="center" w:pos="4320"/>
        <w:tab w:val="right" w:pos="8640"/>
      </w:tabs>
    </w:pPr>
    <w:rPr>
      <w:rFonts w:ascii="Calibri" w:hAnsi="Calibri"/>
      <w:szCs w:val="20"/>
      <w:lang w:val="x-none" w:eastAsia="x-none"/>
    </w:rPr>
  </w:style>
  <w:style w:type="character" w:customStyle="1" w:styleId="RodapChar">
    <w:name w:val="Rodapé Char"/>
    <w:link w:val="Rodap"/>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rsid w:val="00FE0802"/>
    <w:pPr>
      <w:spacing w:after="120"/>
      <w:ind w:left="283"/>
    </w:pPr>
    <w:rPr>
      <w:lang w:val="x-none" w:eastAsia="x-none"/>
    </w:rPr>
  </w:style>
  <w:style w:type="character" w:customStyle="1" w:styleId="RecuodecorpodetextoChar">
    <w:name w:val="Recuo de corpo de texto Char"/>
    <w:link w:val="Recuodecorpodetexto"/>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Textodenotaderodap">
    <w:name w:val="footnote text"/>
    <w:basedOn w:val="Normal"/>
    <w:link w:val="TextodenotaderodapChar"/>
    <w:uiPriority w:val="99"/>
    <w:rsid w:val="005D6432"/>
    <w:rPr>
      <w:rFonts w:ascii="Calibri" w:hAnsi="Calibri"/>
      <w:sz w:val="20"/>
      <w:szCs w:val="20"/>
      <w:lang w:eastAsia="x-none"/>
    </w:rPr>
  </w:style>
  <w:style w:type="character" w:customStyle="1" w:styleId="TextodenotaderodapChar">
    <w:name w:val="Texto de nota de rodapé Char"/>
    <w:link w:val="Textodenotaderodap"/>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PargrafodaLista">
    <w:name w:val="List Paragraph"/>
    <w:basedOn w:val="Normal"/>
    <w:link w:val="PargrafodaListaChar"/>
    <w:uiPriority w:val="34"/>
    <w:qFormat/>
    <w:rsid w:val="00FE0802"/>
    <w:pPr>
      <w:ind w:left="708"/>
    </w:pPr>
    <w:rPr>
      <w:lang w:val="x-none" w:eastAsia="x-none"/>
    </w:rPr>
  </w:style>
  <w:style w:type="paragraph" w:styleId="Subttulo">
    <w:name w:val="Subtitle"/>
    <w:basedOn w:val="Normal"/>
    <w:link w:val="SubttuloChar"/>
    <w:uiPriority w:val="11"/>
    <w:qFormat/>
    <w:rsid w:val="00FE0802"/>
    <w:pPr>
      <w:jc w:val="both"/>
    </w:pPr>
    <w:rPr>
      <w:rFonts w:ascii="CG Times" w:hAnsi="CG Times"/>
      <w:szCs w:val="20"/>
      <w:lang w:val="x-none" w:eastAsia="x-none"/>
    </w:rPr>
  </w:style>
  <w:style w:type="character" w:customStyle="1" w:styleId="SubttuloChar">
    <w:name w:val="Subtítulo Char"/>
    <w:link w:val="Subttulo"/>
    <w:uiPriority w:val="11"/>
    <w:rsid w:val="00FE0802"/>
    <w:rPr>
      <w:rFonts w:ascii="CG Times" w:hAnsi="CG Times"/>
      <w:sz w:val="24"/>
    </w:rPr>
  </w:style>
  <w:style w:type="character" w:styleId="Refdenotaderodap">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Corpodetexto3">
    <w:name w:val="Body Text 3"/>
    <w:basedOn w:val="Normal"/>
    <w:link w:val="Corpodetexto3Char"/>
    <w:uiPriority w:val="99"/>
    <w:rsid w:val="005D6432"/>
    <w:pPr>
      <w:spacing w:after="120"/>
    </w:pPr>
    <w:rPr>
      <w:rFonts w:ascii="Calibri" w:hAnsi="Calibri"/>
      <w:sz w:val="16"/>
      <w:szCs w:val="20"/>
      <w:lang w:val="x-none" w:eastAsia="x-none"/>
    </w:rPr>
  </w:style>
  <w:style w:type="character" w:customStyle="1" w:styleId="Corpodetexto3Char">
    <w:name w:val="Corpo de texto 3 Char"/>
    <w:link w:val="Corpodetexto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Refdecomentrio">
    <w:name w:val="annotation reference"/>
    <w:uiPriority w:val="99"/>
    <w:rsid w:val="00FE0802"/>
    <w:rPr>
      <w:sz w:val="16"/>
    </w:rPr>
  </w:style>
  <w:style w:type="paragraph" w:styleId="Textodecomentrio">
    <w:name w:val="annotation text"/>
    <w:basedOn w:val="Normal"/>
    <w:link w:val="TextodecomentrioChar"/>
    <w:uiPriority w:val="99"/>
    <w:rsid w:val="00FE0802"/>
    <w:rPr>
      <w:sz w:val="20"/>
      <w:szCs w:val="20"/>
      <w:lang w:val="x-none" w:eastAsia="x-none"/>
    </w:rPr>
  </w:style>
  <w:style w:type="character" w:customStyle="1" w:styleId="TextodecomentrioChar">
    <w:name w:val="Texto de comentário Char"/>
    <w:link w:val="Textodecomentrio"/>
    <w:uiPriority w:val="99"/>
    <w:semiHidden/>
    <w:rsid w:val="00FE0802"/>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FE0802"/>
    <w:rPr>
      <w:b/>
      <w:bCs/>
    </w:rPr>
  </w:style>
  <w:style w:type="character" w:customStyle="1" w:styleId="AssuntodocomentrioChar">
    <w:name w:val="Assunto do comentário Char"/>
    <w:link w:val="Assuntodocomentrio"/>
    <w:uiPriority w:val="99"/>
    <w:semiHidden/>
    <w:rsid w:val="00FE0802"/>
    <w:rPr>
      <w:rFonts w:ascii="Times New Roman" w:hAnsi="Times New Roman" w:cs="Times New Roman"/>
      <w:b/>
      <w:bCs/>
      <w:sz w:val="20"/>
      <w:szCs w:val="20"/>
    </w:rPr>
  </w:style>
  <w:style w:type="paragraph" w:styleId="Textodebalo">
    <w:name w:val="Balloon Text"/>
    <w:basedOn w:val="Normal"/>
    <w:link w:val="TextodebaloChar"/>
    <w:uiPriority w:val="99"/>
    <w:rsid w:val="00FE0802"/>
    <w:rPr>
      <w:rFonts w:ascii="Tahoma" w:hAnsi="Tahoma"/>
      <w:sz w:val="16"/>
      <w:szCs w:val="16"/>
      <w:lang w:val="x-none" w:eastAsia="x-none"/>
    </w:rPr>
  </w:style>
  <w:style w:type="character" w:customStyle="1" w:styleId="TextodebaloChar">
    <w:name w:val="Texto de balão Char"/>
    <w:link w:val="Textodebalo"/>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Commarcadores">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Ttulo1Char">
    <w:name w:val="Título 1 Char"/>
    <w:link w:val="Ttulo1"/>
    <w:uiPriority w:val="99"/>
    <w:rsid w:val="00FE0802"/>
    <w:rPr>
      <w:rFonts w:ascii="Cambria" w:hAnsi="Cambria"/>
      <w:b/>
      <w:bCs/>
      <w:kern w:val="32"/>
      <w:sz w:val="32"/>
      <w:szCs w:val="32"/>
      <w:lang w:val="x-none" w:eastAsia="x-none"/>
    </w:rPr>
  </w:style>
  <w:style w:type="paragraph" w:styleId="MapadoDocumento">
    <w:name w:val="Document Map"/>
    <w:basedOn w:val="Normal"/>
    <w:next w:val="BodyText21"/>
    <w:link w:val="MapadoDocumentoChar"/>
    <w:uiPriority w:val="99"/>
    <w:rsid w:val="005D6432"/>
    <w:pPr>
      <w:shd w:val="clear" w:color="auto" w:fill="000080"/>
    </w:pPr>
    <w:rPr>
      <w:rFonts w:ascii="Tahoma" w:hAnsi="Tahoma"/>
      <w:sz w:val="16"/>
      <w:szCs w:val="16"/>
      <w:lang w:val="x-none" w:eastAsia="x-none"/>
    </w:rPr>
  </w:style>
  <w:style w:type="character" w:customStyle="1" w:styleId="MapadoDocumentoChar">
    <w:name w:val="Mapa do Documento Char"/>
    <w:link w:val="MapadoDocumento"/>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o">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PargrafodaListaChar">
    <w:name w:val="Parágrafo da Lista Char"/>
    <w:link w:val="PargrafodaLista"/>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Textodenotadefim">
    <w:name w:val="endnote text"/>
    <w:basedOn w:val="Normal"/>
    <w:link w:val="TextodenotadefimChar"/>
    <w:uiPriority w:val="99"/>
    <w:semiHidden/>
    <w:unhideWhenUsed/>
    <w:rsid w:val="0046553D"/>
    <w:rPr>
      <w:sz w:val="20"/>
      <w:szCs w:val="20"/>
      <w:lang w:val="x-none" w:eastAsia="x-none"/>
    </w:rPr>
  </w:style>
  <w:style w:type="character" w:customStyle="1" w:styleId="TextodenotadefimChar">
    <w:name w:val="Texto de nota de fim Char"/>
    <w:link w:val="Textodenotadefim"/>
    <w:uiPriority w:val="99"/>
    <w:semiHidden/>
    <w:rsid w:val="0046553D"/>
    <w:rPr>
      <w:rFonts w:ascii="Times New Roman" w:hAnsi="Times New Roman"/>
    </w:rPr>
  </w:style>
  <w:style w:type="character" w:styleId="Refdenotadefim">
    <w:name w:val="endnote reference"/>
    <w:uiPriority w:val="99"/>
    <w:semiHidden/>
    <w:unhideWhenUsed/>
    <w:rsid w:val="0046553D"/>
    <w:rPr>
      <w:vertAlign w:val="superscript"/>
    </w:rPr>
  </w:style>
  <w:style w:type="character" w:customStyle="1" w:styleId="Ttulo4Char">
    <w:name w:val="Título 4 Char"/>
    <w:link w:val="Ttulo4"/>
    <w:uiPriority w:val="9"/>
    <w:semiHidden/>
    <w:rsid w:val="00AF572C"/>
    <w:rPr>
      <w:rFonts w:ascii="Calibri" w:eastAsia="Times New Roman" w:hAnsi="Calibri" w:cs="Times New Roman"/>
      <w:b/>
      <w:bCs/>
      <w:sz w:val="28"/>
      <w:szCs w:val="28"/>
    </w:rPr>
  </w:style>
  <w:style w:type="character" w:customStyle="1" w:styleId="Ttulo5Char">
    <w:name w:val="Título 5 Char"/>
    <w:link w:val="Ttulo5"/>
    <w:uiPriority w:val="9"/>
    <w:rsid w:val="00AF572C"/>
    <w:rPr>
      <w:b/>
      <w:bCs/>
      <w:i/>
      <w:iCs/>
      <w:sz w:val="26"/>
      <w:szCs w:val="26"/>
      <w:lang w:val="x-none" w:eastAsia="x-none"/>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Fontepargpadro"/>
    <w:link w:val="Level3"/>
    <w:uiPriority w:val="99"/>
    <w:rsid w:val="00EB2943"/>
    <w:rPr>
      <w:rFonts w:ascii="Arial" w:hAnsi="Arial"/>
      <w:kern w:val="20"/>
      <w:szCs w:val="24"/>
      <w:lang w:val="en-GB" w:eastAsia="en-US"/>
    </w:rPr>
  </w:style>
  <w:style w:type="character" w:customStyle="1" w:styleId="Ttulo6Char">
    <w:name w:val="Título 6 Char"/>
    <w:basedOn w:val="Fontepargpadro"/>
    <w:link w:val="Ttulo6"/>
    <w:uiPriority w:val="9"/>
    <w:semiHidden/>
    <w:rsid w:val="002A5EAE"/>
    <w:rPr>
      <w:b/>
      <w:bCs/>
      <w:sz w:val="22"/>
      <w:szCs w:val="22"/>
    </w:rPr>
  </w:style>
  <w:style w:type="character" w:customStyle="1" w:styleId="Ttulo7Char">
    <w:name w:val="Título 7 Char"/>
    <w:basedOn w:val="Fontepargpadro"/>
    <w:link w:val="Ttulo7"/>
    <w:uiPriority w:val="9"/>
    <w:rsid w:val="002A5EAE"/>
    <w:rPr>
      <w:sz w:val="22"/>
      <w:szCs w:val="24"/>
    </w:rPr>
  </w:style>
  <w:style w:type="character" w:customStyle="1" w:styleId="Ttulo8Char">
    <w:name w:val="Título 8 Char"/>
    <w:basedOn w:val="Fontepargpadro"/>
    <w:link w:val="Ttulo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tulo">
    <w:name w:val="Title"/>
    <w:basedOn w:val="Normal"/>
    <w:next w:val="Normal"/>
    <w:link w:val="Ttulo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2A5EAE"/>
    <w:rPr>
      <w:rFonts w:ascii="Times New Roman" w:eastAsiaTheme="majorEastAsia" w:hAnsi="Times New Roman" w:cstheme="majorBidi"/>
      <w:spacing w:val="-10"/>
      <w:kern w:val="28"/>
      <w:sz w:val="22"/>
      <w:szCs w:val="56"/>
    </w:rPr>
  </w:style>
  <w:style w:type="table" w:styleId="Tabelacomgrade">
    <w:name w:val="Table Grid"/>
    <w:basedOn w:val="Tabelanormal"/>
    <w:uiPriority w:val="39"/>
    <w:rsid w:val="004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C4A9C"/>
    <w:rPr>
      <w:color w:val="605E5C"/>
      <w:shd w:val="clear" w:color="auto" w:fill="E1DFDD"/>
    </w:rPr>
  </w:style>
  <w:style w:type="character" w:styleId="HiperlinkVisitado">
    <w:name w:val="FollowedHyperlink"/>
    <w:basedOn w:val="Fontepargpadro"/>
    <w:uiPriority w:val="99"/>
    <w:semiHidden/>
    <w:unhideWhenUsed/>
    <w:rsid w:val="000C4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52979988">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51111599">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597249978">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165976145">
      <w:bodyDiv w:val="1"/>
      <w:marLeft w:val="0"/>
      <w:marRight w:val="0"/>
      <w:marTop w:val="0"/>
      <w:marBottom w:val="0"/>
      <w:divBdr>
        <w:top w:val="none" w:sz="0" w:space="0" w:color="auto"/>
        <w:left w:val="none" w:sz="0" w:space="0" w:color="auto"/>
        <w:bottom w:val="none" w:sz="0" w:space="0" w:color="auto"/>
        <w:right w:val="none" w:sz="0" w:space="0" w:color="auto"/>
      </w:divBdr>
    </w:div>
    <w:div w:id="1246575592">
      <w:bodyDiv w:val="1"/>
      <w:marLeft w:val="0"/>
      <w:marRight w:val="0"/>
      <w:marTop w:val="0"/>
      <w:marBottom w:val="0"/>
      <w:divBdr>
        <w:top w:val="none" w:sz="0" w:space="0" w:color="auto"/>
        <w:left w:val="none" w:sz="0" w:space="0" w:color="auto"/>
        <w:bottom w:val="none" w:sz="0" w:space="0" w:color="auto"/>
        <w:right w:val="none" w:sz="0" w:space="0" w:color="auto"/>
      </w:divBdr>
    </w:div>
    <w:div w:id="1262908799">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yperlink" Target="mailto:financas@echoenergia.com.br" TargetMode="External"/><Relationship Id="rId21" Type="http://schemas.openxmlformats.org/officeDocument/2006/relationships/customXml" Target="../customXml/item21.xml"/><Relationship Id="rId34" Type="http://schemas.openxmlformats.org/officeDocument/2006/relationships/image" Target="media/image4.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2.wmf"/><Relationship Id="rId37" Type="http://schemas.openxmlformats.org/officeDocument/2006/relationships/hyperlink" Target="https://www.echoenergia.com.br/relacao-com-investidores/" TargetMode="External"/><Relationship Id="rId40" Type="http://schemas.openxmlformats.org/officeDocument/2006/relationships/hyperlink" Target="mailto:fiduciario@simplificpavarini.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png"/><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6/09/relationships/commentsIds" Target="commentsIds.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microsoft.com/office/2011/relationships/commentsExtended" Target="commentsExtended.xml"/><Relationship Id="rId35" Type="http://schemas.openxmlformats.org/officeDocument/2006/relationships/image" Target="media/image5.wmf"/><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image" Target="media/image3.emf"/><Relationship Id="rId38" Type="http://schemas.openxmlformats.org/officeDocument/2006/relationships/hyperlink" Target="mailto:jur&#237;dico@echoernergia.com.br" TargetMode="Externa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hyperlink" Target="mailto:4010.tomo@bradesc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BA8A7-067A-49D1-AC82-C13F5AB4055B}">
  <ds:schemaRefs>
    <ds:schemaRef ds:uri="http://schemas.openxmlformats.org/officeDocument/2006/bibliography"/>
  </ds:schemaRefs>
</ds:datastoreItem>
</file>

<file path=customXml/itemProps10.xml><?xml version="1.0" encoding="utf-8"?>
<ds:datastoreItem xmlns:ds="http://schemas.openxmlformats.org/officeDocument/2006/customXml" ds:itemID="{9E1233B1-7597-431C-AB5C-3BB7B8521430}">
  <ds:schemaRefs>
    <ds:schemaRef ds:uri="http://schemas.openxmlformats.org/officeDocument/2006/bibliography"/>
  </ds:schemaRefs>
</ds:datastoreItem>
</file>

<file path=customXml/itemProps11.xml><?xml version="1.0" encoding="utf-8"?>
<ds:datastoreItem xmlns:ds="http://schemas.openxmlformats.org/officeDocument/2006/customXml" ds:itemID="{0AD6F7BB-A950-467A-AB59-F0EFB3A8FF3B}">
  <ds:schemaRefs>
    <ds:schemaRef ds:uri="http://schemas.openxmlformats.org/officeDocument/2006/bibliography"/>
  </ds:schemaRefs>
</ds:datastoreItem>
</file>

<file path=customXml/itemProps12.xml><?xml version="1.0" encoding="utf-8"?>
<ds:datastoreItem xmlns:ds="http://schemas.openxmlformats.org/officeDocument/2006/customXml" ds:itemID="{AC5BC854-D93A-46B8-80CF-A9BABDB67152}">
  <ds:schemaRefs>
    <ds:schemaRef ds:uri="http://schemas.openxmlformats.org/officeDocument/2006/bibliography"/>
  </ds:schemaRefs>
</ds:datastoreItem>
</file>

<file path=customXml/itemProps13.xml><?xml version="1.0" encoding="utf-8"?>
<ds:datastoreItem xmlns:ds="http://schemas.openxmlformats.org/officeDocument/2006/customXml" ds:itemID="{1B3F82C3-3DE8-43E8-8877-E010CF260A3A}">
  <ds:schemaRefs>
    <ds:schemaRef ds:uri="http://schemas.openxmlformats.org/officeDocument/2006/bibliography"/>
  </ds:schemaRefs>
</ds:datastoreItem>
</file>

<file path=customXml/itemProps14.xml><?xml version="1.0" encoding="utf-8"?>
<ds:datastoreItem xmlns:ds="http://schemas.openxmlformats.org/officeDocument/2006/customXml" ds:itemID="{6A029709-B728-4800-B4A5-AB86F387F1C8}">
  <ds:schemaRefs>
    <ds:schemaRef ds:uri="http://schemas.openxmlformats.org/officeDocument/2006/bibliography"/>
  </ds:schemaRefs>
</ds:datastoreItem>
</file>

<file path=customXml/itemProps15.xml><?xml version="1.0" encoding="utf-8"?>
<ds:datastoreItem xmlns:ds="http://schemas.openxmlformats.org/officeDocument/2006/customXml" ds:itemID="{E230697D-B869-456A-A51E-A30365754733}">
  <ds:schemaRefs>
    <ds:schemaRef ds:uri="http://schemas.openxmlformats.org/officeDocument/2006/bibliography"/>
  </ds:schemaRefs>
</ds:datastoreItem>
</file>

<file path=customXml/itemProps16.xml><?xml version="1.0" encoding="utf-8"?>
<ds:datastoreItem xmlns:ds="http://schemas.openxmlformats.org/officeDocument/2006/customXml" ds:itemID="{CE1A8E0F-92DB-40B1-9077-E45139CFAD16}">
  <ds:schemaRefs>
    <ds:schemaRef ds:uri="http://schemas.openxmlformats.org/officeDocument/2006/bibliography"/>
  </ds:schemaRefs>
</ds:datastoreItem>
</file>

<file path=customXml/itemProps17.xml><?xml version="1.0" encoding="utf-8"?>
<ds:datastoreItem xmlns:ds="http://schemas.openxmlformats.org/officeDocument/2006/customXml" ds:itemID="{BB43B04D-77DC-4E00-B1B9-A02866CD9A3E}">
  <ds:schemaRefs>
    <ds:schemaRef ds:uri="http://schemas.openxmlformats.org/officeDocument/2006/bibliography"/>
  </ds:schemaRefs>
</ds:datastoreItem>
</file>

<file path=customXml/itemProps18.xml><?xml version="1.0" encoding="utf-8"?>
<ds:datastoreItem xmlns:ds="http://schemas.openxmlformats.org/officeDocument/2006/customXml" ds:itemID="{7E6BEB3B-AAA8-471D-943E-4C767AA4C6EE}">
  <ds:schemaRefs>
    <ds:schemaRef ds:uri="http://schemas.openxmlformats.org/officeDocument/2006/bibliography"/>
  </ds:schemaRefs>
</ds:datastoreItem>
</file>

<file path=customXml/itemProps19.xml><?xml version="1.0" encoding="utf-8"?>
<ds:datastoreItem xmlns:ds="http://schemas.openxmlformats.org/officeDocument/2006/customXml" ds:itemID="{BECE7F84-3F45-4EB2-8DBB-FA46E5FDD97B}">
  <ds:schemaRefs>
    <ds:schemaRef ds:uri="http://schemas.openxmlformats.org/officeDocument/2006/bibliography"/>
  </ds:schemaRefs>
</ds:datastoreItem>
</file>

<file path=customXml/itemProps2.xml><?xml version="1.0" encoding="utf-8"?>
<ds:datastoreItem xmlns:ds="http://schemas.openxmlformats.org/officeDocument/2006/customXml" ds:itemID="{C4B8A1B2-D17C-4C45-9705-12453F4DB4DE}">
  <ds:schemaRefs>
    <ds:schemaRef ds:uri="http://schemas.openxmlformats.org/officeDocument/2006/bibliography"/>
  </ds:schemaRefs>
</ds:datastoreItem>
</file>

<file path=customXml/itemProps20.xml><?xml version="1.0" encoding="utf-8"?>
<ds:datastoreItem xmlns:ds="http://schemas.openxmlformats.org/officeDocument/2006/customXml" ds:itemID="{397EB56B-0572-465E-AC48-9C3FBCC1F744}">
  <ds:schemaRefs>
    <ds:schemaRef ds:uri="http://schemas.openxmlformats.org/officeDocument/2006/bibliography"/>
  </ds:schemaRefs>
</ds:datastoreItem>
</file>

<file path=customXml/itemProps21.xml><?xml version="1.0" encoding="utf-8"?>
<ds:datastoreItem xmlns:ds="http://schemas.openxmlformats.org/officeDocument/2006/customXml" ds:itemID="{5C71BED7-317B-4614-8791-863BCF60967B}">
  <ds:schemaRefs>
    <ds:schemaRef ds:uri="http://schemas.openxmlformats.org/officeDocument/2006/bibliography"/>
  </ds:schemaRefs>
</ds:datastoreItem>
</file>

<file path=customXml/itemProps3.xml><?xml version="1.0" encoding="utf-8"?>
<ds:datastoreItem xmlns:ds="http://schemas.openxmlformats.org/officeDocument/2006/customXml" ds:itemID="{2ADD01A0-F263-4B98-9EB6-F175984692FB}">
  <ds:schemaRefs>
    <ds:schemaRef ds:uri="http://schemas.openxmlformats.org/officeDocument/2006/bibliography"/>
  </ds:schemaRefs>
</ds:datastoreItem>
</file>

<file path=customXml/itemProps4.xml><?xml version="1.0" encoding="utf-8"?>
<ds:datastoreItem xmlns:ds="http://schemas.openxmlformats.org/officeDocument/2006/customXml" ds:itemID="{BD4CC7D9-EF6E-4C80-8E48-9B28E3431B9A}">
  <ds:schemaRefs>
    <ds:schemaRef ds:uri="http://schemas.openxmlformats.org/officeDocument/2006/bibliography"/>
  </ds:schemaRefs>
</ds:datastoreItem>
</file>

<file path=customXml/itemProps5.xml><?xml version="1.0" encoding="utf-8"?>
<ds:datastoreItem xmlns:ds="http://schemas.openxmlformats.org/officeDocument/2006/customXml" ds:itemID="{298CEFD2-2558-4EA7-B1A4-A4FC9161D013}">
  <ds:schemaRefs>
    <ds:schemaRef ds:uri="http://schemas.openxmlformats.org/officeDocument/2006/bibliography"/>
  </ds:schemaRefs>
</ds:datastoreItem>
</file>

<file path=customXml/itemProps6.xml><?xml version="1.0" encoding="utf-8"?>
<ds:datastoreItem xmlns:ds="http://schemas.openxmlformats.org/officeDocument/2006/customXml" ds:itemID="{9355910E-DB07-4C49-9113-3D3EB4273366}">
  <ds:schemaRefs>
    <ds:schemaRef ds:uri="http://schemas.openxmlformats.org/officeDocument/2006/bibliography"/>
  </ds:schemaRefs>
</ds:datastoreItem>
</file>

<file path=customXml/itemProps7.xml><?xml version="1.0" encoding="utf-8"?>
<ds:datastoreItem xmlns:ds="http://schemas.openxmlformats.org/officeDocument/2006/customXml" ds:itemID="{C8725692-3E7E-4829-804B-847FB3C4E0CB}">
  <ds:schemaRefs>
    <ds:schemaRef ds:uri="http://schemas.openxmlformats.org/officeDocument/2006/bibliography"/>
  </ds:schemaRefs>
</ds:datastoreItem>
</file>

<file path=customXml/itemProps8.xml><?xml version="1.0" encoding="utf-8"?>
<ds:datastoreItem xmlns:ds="http://schemas.openxmlformats.org/officeDocument/2006/customXml" ds:itemID="{FABBE563-CA77-4FA7-A067-1C621BE2B9EE}">
  <ds:schemaRefs>
    <ds:schemaRef ds:uri="http://schemas.openxmlformats.org/officeDocument/2006/bibliography"/>
  </ds:schemaRefs>
</ds:datastoreItem>
</file>

<file path=customXml/itemProps9.xml><?xml version="1.0" encoding="utf-8"?>
<ds:datastoreItem xmlns:ds="http://schemas.openxmlformats.org/officeDocument/2006/customXml" ds:itemID="{C2074622-1A68-4729-A00A-51315B2C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78</Pages>
  <Words>21876</Words>
  <Characters>126991</Characters>
  <Application>Microsoft Office Word</Application>
  <DocSecurity>0</DocSecurity>
  <Lines>1058</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148570</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Felipe Fontenelle D’Imperio</dc:creator>
  <cp:keywords/>
  <cp:lastModifiedBy>Carlos Bacha</cp:lastModifiedBy>
  <cp:revision>18</cp:revision>
  <cp:lastPrinted>2020-03-03T11:40:00Z</cp:lastPrinted>
  <dcterms:created xsi:type="dcterms:W3CDTF">2020-03-18T13:39:00Z</dcterms:created>
  <dcterms:modified xsi:type="dcterms:W3CDTF">2020-03-19T21:28:00Z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