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5C0" w14:textId="7E7354E1" w:rsidR="00187BC7" w:rsidRPr="00C07333" w:rsidRDefault="008320A4" w:rsidP="00F53947">
      <w:pPr>
        <w:spacing w:line="276" w:lineRule="auto"/>
        <w:jc w:val="center"/>
        <w:rPr>
          <w:rFonts w:ascii="Tahoma" w:hAnsi="Tahoma" w:cs="Tahoma"/>
          <w:bCs/>
          <w:sz w:val="20"/>
          <w:szCs w:val="20"/>
        </w:rPr>
      </w:pPr>
      <w:bookmarkStart w:id="0" w:name="_Hlk57067066"/>
      <w:r w:rsidRPr="00C07333">
        <w:rPr>
          <w:rFonts w:ascii="Tahoma" w:hAnsi="Tahoma" w:cs="Tahoma"/>
          <w:b/>
          <w:bCs/>
          <w:sz w:val="20"/>
          <w:szCs w:val="20"/>
        </w:rPr>
        <w:t>VENTOS DE SÃO CLEMENTE HOLDING S.A.</w:t>
      </w:r>
    </w:p>
    <w:p w14:paraId="139871C2" w14:textId="1732B4C7" w:rsidR="00D97A4C" w:rsidRPr="00C07333" w:rsidRDefault="00F8189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CNPJ n.º 15.674.688/0001-62</w:t>
      </w:r>
    </w:p>
    <w:p w14:paraId="5A50CC22" w14:textId="006AAB1A" w:rsidR="00D97A4C" w:rsidRPr="00C07333" w:rsidRDefault="00EB5EBE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NIRE N.º</w:t>
      </w:r>
      <w:r w:rsidR="00A3664F">
        <w:rPr>
          <w:rFonts w:ascii="Tahoma" w:hAnsi="Tahoma" w:cs="Tahoma"/>
          <w:sz w:val="20"/>
          <w:szCs w:val="20"/>
        </w:rPr>
        <w:t> </w:t>
      </w:r>
      <w:r w:rsidRPr="00AF40E7">
        <w:rPr>
          <w:rFonts w:ascii="Tahoma" w:hAnsi="Tahoma" w:cs="Tahoma"/>
          <w:sz w:val="20"/>
          <w:szCs w:val="20"/>
        </w:rPr>
        <w:t>23.300.033.256</w:t>
      </w:r>
    </w:p>
    <w:p w14:paraId="68B41814" w14:textId="77777777" w:rsidR="00D97A4C" w:rsidRPr="00C07333" w:rsidRDefault="00D97A4C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00CAE66" w14:textId="77777777" w:rsidR="00C65763" w:rsidRPr="00C07333" w:rsidRDefault="00C65763" w:rsidP="00F53947">
      <w:pPr>
        <w:pStyle w:val="Corpodetexto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8B77EA" w14:textId="5B45CFDB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)</w:t>
      </w:r>
      <w:r w:rsidRPr="00C07333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3664F">
        <w:rPr>
          <w:rFonts w:ascii="Tahoma" w:hAnsi="Tahoma" w:cs="Tahoma"/>
          <w:b/>
          <w:bCs/>
          <w:sz w:val="20"/>
          <w:szCs w:val="20"/>
        </w:rPr>
        <w:t> 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C292A">
        <w:rPr>
          <w:rFonts w:ascii="Tahoma" w:hAnsi="Tahoma" w:cs="Tahoma"/>
          <w:b/>
          <w:bCs/>
          <w:sz w:val="20"/>
          <w:szCs w:val="20"/>
        </w:rPr>
        <w:t>.</w:t>
      </w:r>
      <w:r w:rsidR="00D75A01">
        <w:rPr>
          <w:rFonts w:ascii="Tahoma" w:hAnsi="Tahoma" w:cs="Tahoma"/>
          <w:b/>
          <w:bCs/>
          <w:sz w:val="20"/>
          <w:szCs w:val="20"/>
        </w:rPr>
        <w:t xml:space="preserve">, REALIZADA EM 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[</w:t>
      </w:r>
      <w:r w:rsidR="00E40F3B" w:rsidRPr="00D52CE3">
        <w:rPr>
          <w:rFonts w:ascii="Calibri" w:hAnsi="Calibri" w:cs="Calibri"/>
          <w:b/>
          <w:bCs/>
          <w:sz w:val="20"/>
          <w:szCs w:val="20"/>
          <w:highlight w:val="yellow"/>
        </w:rPr>
        <w:t>●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]</w:t>
      </w:r>
    </w:p>
    <w:p w14:paraId="3E842553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98A868" w14:textId="4B614801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DATA, HORA E LOCAL: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Realizada aos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E40F3B" w:rsidRPr="00D52CE3">
        <w:rPr>
          <w:rFonts w:ascii="Calibri" w:hAnsi="Calibri" w:cs="Calibri"/>
          <w:bCs/>
          <w:color w:val="000000"/>
          <w:sz w:val="20"/>
          <w:szCs w:val="20"/>
          <w:highlight w:val="yellow"/>
          <w:lang w:eastAsia="ar-SA"/>
        </w:rPr>
        <w:t>●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]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, às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863572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10:</w:t>
      </w:r>
      <w:r w:rsidRPr="00D52CE3">
        <w:rPr>
          <w:rFonts w:ascii="Tahoma" w:hAnsi="Tahoma" w:cs="Tahoma"/>
          <w:sz w:val="20"/>
          <w:szCs w:val="20"/>
          <w:highlight w:val="yellow"/>
        </w:rPr>
        <w:t>00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 </w:t>
      </w:r>
      <w:r w:rsidRPr="00D52CE3">
        <w:rPr>
          <w:rFonts w:ascii="Tahoma" w:hAnsi="Tahoma" w:cs="Tahoma"/>
          <w:sz w:val="20"/>
          <w:szCs w:val="20"/>
          <w:highlight w:val="yellow"/>
        </w:rPr>
        <w:t>horas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 xml:space="preserve">, </w:t>
      </w:r>
      <w:r w:rsidR="00E71B00" w:rsidRPr="00AF40E7">
        <w:rPr>
          <w:rFonts w:ascii="Tahoma" w:hAnsi="Tahoma" w:cs="Tahoma"/>
          <w:sz w:val="20"/>
          <w:szCs w:val="20"/>
        </w:rPr>
        <w:t xml:space="preserve">exclusivamente de forma digital e remota, inclusive para fins de voto, </w:t>
      </w:r>
      <w:r w:rsidR="00E71B00" w:rsidRPr="00292050">
        <w:rPr>
          <w:rFonts w:ascii="Tahoma" w:hAnsi="Tahoma" w:cs="Tahoma"/>
          <w:sz w:val="20"/>
          <w:szCs w:val="20"/>
        </w:rPr>
        <w:t xml:space="preserve">por meio da plataforma Microsoft </w:t>
      </w:r>
      <w:proofErr w:type="spellStart"/>
      <w:r w:rsidR="00E71B00" w:rsidRPr="00292050">
        <w:rPr>
          <w:rFonts w:ascii="Tahoma" w:hAnsi="Tahoma" w:cs="Tahoma"/>
          <w:sz w:val="20"/>
          <w:szCs w:val="20"/>
        </w:rPr>
        <w:t>Teams</w:t>
      </w:r>
      <w:proofErr w:type="spellEnd"/>
      <w:r w:rsidR="00E71B00" w:rsidRPr="00292050">
        <w:rPr>
          <w:rFonts w:ascii="Tahoma" w:hAnsi="Tahoma" w:cs="Tahoma"/>
          <w:sz w:val="20"/>
          <w:szCs w:val="20"/>
        </w:rPr>
        <w:t> (“</w:t>
      </w:r>
      <w:r w:rsidR="00E71B00" w:rsidRPr="00292050">
        <w:rPr>
          <w:rFonts w:ascii="Tahoma" w:hAnsi="Tahoma" w:cs="Tahoma"/>
          <w:sz w:val="20"/>
          <w:szCs w:val="20"/>
          <w:u w:val="single"/>
        </w:rPr>
        <w:t>Assembleia</w:t>
      </w:r>
      <w:r w:rsidR="00E71B00" w:rsidRPr="00292050">
        <w:rPr>
          <w:rFonts w:ascii="Tahoma" w:hAnsi="Tahoma" w:cs="Tahoma"/>
          <w:sz w:val="20"/>
          <w:szCs w:val="20"/>
        </w:rPr>
        <w:t xml:space="preserve">”), </w:t>
      </w:r>
      <w:r w:rsidR="00056914">
        <w:rPr>
          <w:rFonts w:ascii="Tahoma" w:hAnsi="Tahoma" w:cs="Tahoma"/>
          <w:sz w:val="20"/>
          <w:szCs w:val="20"/>
        </w:rPr>
        <w:t>coordenada pela Ventos de São Clemente Holding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S.A</w:t>
      </w:r>
      <w:r w:rsidR="00E40F3B">
        <w:rPr>
          <w:rFonts w:ascii="Tahoma" w:hAnsi="Tahoma" w:cs="Tahoma"/>
          <w:sz w:val="20"/>
          <w:szCs w:val="20"/>
        </w:rPr>
        <w:t>.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(“</w:t>
      </w:r>
      <w:r w:rsidR="00056914" w:rsidRPr="00D81CB0">
        <w:rPr>
          <w:rFonts w:ascii="Tahoma" w:hAnsi="Tahoma" w:cs="Tahoma"/>
          <w:sz w:val="20"/>
          <w:szCs w:val="20"/>
          <w:u w:val="single"/>
        </w:rPr>
        <w:t>Emissora</w:t>
      </w:r>
      <w:r w:rsidR="00056914">
        <w:rPr>
          <w:rFonts w:ascii="Tahoma" w:hAnsi="Tahoma" w:cs="Tahoma"/>
          <w:sz w:val="20"/>
          <w:szCs w:val="20"/>
        </w:rPr>
        <w:t xml:space="preserve">”), </w:t>
      </w:r>
      <w:r w:rsidR="00E71B00" w:rsidRPr="00292050">
        <w:rPr>
          <w:rFonts w:ascii="Tahoma" w:hAnsi="Tahoma" w:cs="Tahoma"/>
          <w:sz w:val="20"/>
          <w:szCs w:val="20"/>
        </w:rPr>
        <w:t xml:space="preserve">conforme Instrução da Comissão de </w:t>
      </w:r>
      <w:r w:rsidR="00E71B00" w:rsidRPr="00AF40E7">
        <w:rPr>
          <w:rFonts w:ascii="Tahoma" w:hAnsi="Tahoma" w:cs="Tahoma"/>
          <w:sz w:val="20"/>
          <w:szCs w:val="20"/>
        </w:rPr>
        <w:t>Valores Mobiliários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CVM</w:t>
      </w:r>
      <w:r w:rsidR="00E71B00" w:rsidRPr="00AF40E7">
        <w:rPr>
          <w:rFonts w:ascii="Tahoma" w:hAnsi="Tahoma" w:cs="Tahoma"/>
          <w:sz w:val="20"/>
          <w:szCs w:val="20"/>
        </w:rPr>
        <w:t>”), n</w:t>
      </w:r>
      <w:r w:rsidR="00E71B00">
        <w:rPr>
          <w:rFonts w:ascii="Tahoma" w:hAnsi="Tahoma" w:cs="Tahoma"/>
          <w:sz w:val="20"/>
          <w:szCs w:val="20"/>
        </w:rPr>
        <w:t>.</w:t>
      </w:r>
      <w:r w:rsidR="00E71B00" w:rsidRPr="00AF40E7">
        <w:rPr>
          <w:rFonts w:ascii="Tahoma" w:hAnsi="Tahoma" w:cs="Tahoma"/>
          <w:sz w:val="20"/>
          <w:szCs w:val="20"/>
        </w:rPr>
        <w:t>º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625 de 14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maio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2020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IN CVM 625</w:t>
      </w:r>
      <w:r w:rsidR="00E71B00" w:rsidRPr="00AF40E7">
        <w:rPr>
          <w:rFonts w:ascii="Tahoma" w:hAnsi="Tahoma" w:cs="Tahoma"/>
          <w:sz w:val="20"/>
          <w:szCs w:val="20"/>
        </w:rPr>
        <w:t>”)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71819404" w14:textId="77777777" w:rsidR="00C65763" w:rsidRPr="00C07333" w:rsidRDefault="00C65763" w:rsidP="00F53947">
      <w:pPr>
        <w:pStyle w:val="p0"/>
        <w:widowControl/>
        <w:spacing w:line="276" w:lineRule="auto"/>
        <w:rPr>
          <w:rFonts w:ascii="Tahoma" w:hAnsi="Tahoma" w:cs="Tahoma"/>
          <w:sz w:val="20"/>
        </w:rPr>
      </w:pPr>
    </w:p>
    <w:p w14:paraId="5FF00551" w14:textId="15411AEF" w:rsidR="0018692B" w:rsidRPr="00452C9B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2C9B">
        <w:rPr>
          <w:rFonts w:ascii="Tahoma" w:hAnsi="Tahoma" w:cs="Tahoma"/>
          <w:b/>
          <w:sz w:val="20"/>
          <w:szCs w:val="20"/>
        </w:rPr>
        <w:t>CONVOCAÇÃO:</w:t>
      </w:r>
      <w:r w:rsidRPr="00452C9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Dispensada a convocação, nos termos do Art.</w:t>
      </w:r>
      <w:r w:rsidR="009F1C6D">
        <w:rPr>
          <w:rFonts w:ascii="Tahoma" w:hAnsi="Tahoma" w:cs="Tahoma"/>
          <w:color w:val="000000"/>
          <w:sz w:val="20"/>
          <w:szCs w:val="20"/>
        </w:rPr>
        <w:t>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124, §4º, da Lei n</w:t>
      </w:r>
      <w:r w:rsidR="009F1C6D">
        <w:rPr>
          <w:rFonts w:ascii="Tahoma" w:hAnsi="Tahoma" w:cs="Tahoma"/>
          <w:color w:val="000000"/>
          <w:sz w:val="20"/>
          <w:szCs w:val="20"/>
        </w:rPr>
        <w:t>.º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6.404, de 15 de dezembro de 1976, conforme alterada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Lei das Sociedades por Ações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”), e da Cláusula 10 </w:t>
      </w:r>
      <w:r w:rsidR="009F1C6D" w:rsidRPr="00452C9B">
        <w:rPr>
          <w:rFonts w:ascii="Tahoma" w:hAnsi="Tahoma" w:cs="Tahoma"/>
          <w:sz w:val="20"/>
          <w:szCs w:val="20"/>
        </w:rPr>
        <w:t>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“</w:t>
      </w:r>
      <w:r w:rsidR="009F1C6D">
        <w:rPr>
          <w:rFonts w:ascii="Tahoma" w:hAnsi="Tahoma" w:cs="Tahoma"/>
          <w:sz w:val="20"/>
          <w:szCs w:val="20"/>
        </w:rPr>
        <w:t>Instrumento</w:t>
      </w:r>
      <w:r w:rsidR="009F1C6D" w:rsidRPr="00452C9B">
        <w:rPr>
          <w:rFonts w:ascii="Tahoma" w:hAnsi="Tahoma" w:cs="Tahoma"/>
          <w:sz w:val="20"/>
          <w:szCs w:val="20"/>
        </w:rPr>
        <w:t xml:space="preserve"> Particular </w:t>
      </w:r>
      <w:r w:rsidR="009F1C6D">
        <w:rPr>
          <w:rFonts w:ascii="Tahoma" w:hAnsi="Tahoma" w:cs="Tahoma"/>
          <w:sz w:val="20"/>
          <w:szCs w:val="20"/>
        </w:rPr>
        <w:t xml:space="preserve">de Escritura </w:t>
      </w:r>
      <w:r w:rsidR="009F1C6D" w:rsidRPr="00452C9B">
        <w:rPr>
          <w:rFonts w:ascii="Tahoma" w:hAnsi="Tahoma" w:cs="Tahoma"/>
          <w:sz w:val="20"/>
          <w:szCs w:val="20"/>
        </w:rPr>
        <w:t xml:space="preserve">da </w:t>
      </w:r>
      <w:r w:rsidR="009F1C6D">
        <w:rPr>
          <w:rFonts w:ascii="Tahoma" w:hAnsi="Tahoma" w:cs="Tahoma"/>
          <w:sz w:val="20"/>
          <w:szCs w:val="20"/>
        </w:rPr>
        <w:t>2</w:t>
      </w:r>
      <w:r w:rsidR="009F1C6D" w:rsidRPr="00452C9B">
        <w:rPr>
          <w:rFonts w:ascii="Tahoma" w:hAnsi="Tahoma" w:cs="Tahoma"/>
          <w:sz w:val="20"/>
          <w:szCs w:val="20"/>
        </w:rPr>
        <w:t>ª (</w:t>
      </w:r>
      <w:r w:rsidR="009F1C6D">
        <w:rPr>
          <w:rFonts w:ascii="Tahoma" w:hAnsi="Tahoma" w:cs="Tahoma"/>
          <w:sz w:val="20"/>
          <w:szCs w:val="20"/>
        </w:rPr>
        <w:t>Segunda</w:t>
      </w:r>
      <w:r w:rsidR="009F1C6D" w:rsidRPr="00452C9B">
        <w:rPr>
          <w:rFonts w:ascii="Tahoma" w:hAnsi="Tahoma" w:cs="Tahoma"/>
          <w:sz w:val="20"/>
          <w:szCs w:val="20"/>
        </w:rPr>
        <w:t>) Emissão de Debêntures Simples, Não Conversíveis em Ações, em Série Única,</w:t>
      </w:r>
      <w:r w:rsidR="009F1C6D">
        <w:rPr>
          <w:rFonts w:ascii="Tahoma" w:hAnsi="Tahoma" w:cs="Tahoma"/>
          <w:sz w:val="20"/>
          <w:szCs w:val="20"/>
        </w:rPr>
        <w:t xml:space="preserve"> </w:t>
      </w:r>
      <w:r w:rsidR="009F1C6D" w:rsidRPr="00452C9B">
        <w:rPr>
          <w:rFonts w:ascii="Tahoma" w:hAnsi="Tahoma" w:cs="Tahoma"/>
          <w:sz w:val="20"/>
          <w:szCs w:val="20"/>
        </w:rPr>
        <w:t xml:space="preserve">da Espécie </w:t>
      </w:r>
      <w:r w:rsidR="009F1C6D">
        <w:rPr>
          <w:rFonts w:ascii="Tahoma" w:hAnsi="Tahoma" w:cs="Tahoma"/>
          <w:sz w:val="20"/>
          <w:szCs w:val="20"/>
        </w:rPr>
        <w:t>Quirografária</w:t>
      </w:r>
      <w:r w:rsidR="009F1C6D" w:rsidRPr="00452C9B">
        <w:rPr>
          <w:rFonts w:ascii="Tahoma" w:hAnsi="Tahoma" w:cs="Tahoma"/>
          <w:sz w:val="20"/>
          <w:szCs w:val="20"/>
        </w:rPr>
        <w:t xml:space="preserve">, para Distribuição Pública, com Esforços Restritos, da </w:t>
      </w:r>
      <w:r w:rsidR="009F1C6D">
        <w:rPr>
          <w:rFonts w:ascii="Tahoma" w:hAnsi="Tahoma" w:cs="Tahoma"/>
          <w:sz w:val="20"/>
          <w:szCs w:val="20"/>
        </w:rPr>
        <w:t>Ventos São Clemente Holding</w:t>
      </w:r>
      <w:r w:rsidR="009F1C6D" w:rsidRPr="00452C9B">
        <w:rPr>
          <w:rFonts w:ascii="Tahoma" w:hAnsi="Tahoma" w:cs="Tahoma"/>
          <w:sz w:val="20"/>
          <w:szCs w:val="20"/>
        </w:rPr>
        <w:t> S.A.” celebrad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em </w:t>
      </w:r>
      <w:r w:rsidR="009F1C6D">
        <w:rPr>
          <w:rFonts w:ascii="Tahoma" w:hAnsi="Tahoma" w:cs="Tahoma"/>
          <w:sz w:val="20"/>
          <w:szCs w:val="20"/>
        </w:rPr>
        <w:t>6 de abril de 2020</w:t>
      </w:r>
      <w:r w:rsidR="009F1C6D" w:rsidRPr="002105A6">
        <w:rPr>
          <w:rFonts w:ascii="Tahoma" w:hAnsi="Tahoma" w:cs="Tahoma"/>
          <w:sz w:val="20"/>
          <w:szCs w:val="20"/>
        </w:rPr>
        <w:t>, conforme aditada de tempos em tempos (“</w:t>
      </w:r>
      <w:r w:rsidR="009F1C6D" w:rsidRPr="002105A6">
        <w:rPr>
          <w:rFonts w:ascii="Tahoma" w:hAnsi="Tahoma" w:cs="Tahoma"/>
          <w:sz w:val="20"/>
          <w:szCs w:val="20"/>
          <w:u w:val="single"/>
        </w:rPr>
        <w:t>Escritura de Emissão</w:t>
      </w:r>
      <w:r w:rsidR="009F1C6D" w:rsidRPr="002105A6">
        <w:rPr>
          <w:rFonts w:ascii="Tahoma" w:hAnsi="Tahoma" w:cs="Tahoma"/>
          <w:sz w:val="20"/>
          <w:szCs w:val="20"/>
        </w:rPr>
        <w:t>”)</w:t>
      </w:r>
      <w:r w:rsidR="009F1C6D" w:rsidRPr="00376296">
        <w:rPr>
          <w:rFonts w:ascii="Tahoma" w:hAnsi="Tahoma" w:cs="Tahoma"/>
          <w:sz w:val="20"/>
          <w:szCs w:val="20"/>
        </w:rPr>
        <w:t>,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 em razão da presença de debenturistas titulares de 100% (cem por cento) das debêntures em circulação, emitidas nos termos da Escritura de Emissão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Debêntures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”), conforme se verificou pela lista de presença de Debenturistas abaixo</w:t>
      </w:r>
      <w:r w:rsidR="002009E2">
        <w:rPr>
          <w:rFonts w:ascii="Tahoma" w:hAnsi="Tahoma" w:cs="Tahoma"/>
          <w:color w:val="000000"/>
          <w:sz w:val="20"/>
          <w:szCs w:val="20"/>
        </w:rPr>
        <w:t>.</w:t>
      </w:r>
    </w:p>
    <w:p w14:paraId="26B1601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DC03A34" w14:textId="7BBD732D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PRESENÇA: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</w:t>
      </w:r>
      <w:r w:rsidRPr="00C07333">
        <w:rPr>
          <w:rFonts w:ascii="Tahoma" w:hAnsi="Tahoma" w:cs="Tahoma"/>
          <w:sz w:val="20"/>
          <w:szCs w:val="20"/>
        </w:rPr>
        <w:t>Presentes: (i)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titular</w:t>
      </w:r>
      <w:r w:rsidR="002466E5" w:rsidRPr="00C07333">
        <w:rPr>
          <w:rFonts w:ascii="Tahoma" w:hAnsi="Tahoma" w:cs="Tahoma"/>
          <w:sz w:val="20"/>
          <w:szCs w:val="20"/>
        </w:rPr>
        <w:t>es</w:t>
      </w:r>
      <w:r w:rsidRPr="00C07333">
        <w:rPr>
          <w:rFonts w:ascii="Tahoma" w:hAnsi="Tahoma" w:cs="Tahoma"/>
          <w:sz w:val="20"/>
          <w:szCs w:val="20"/>
        </w:rPr>
        <w:t xml:space="preserve"> representando</w:t>
      </w:r>
      <w:r w:rsidR="001536DB" w:rsidRPr="00C07333">
        <w:rPr>
          <w:rFonts w:ascii="Tahoma" w:hAnsi="Tahoma" w:cs="Tahoma"/>
          <w:sz w:val="20"/>
          <w:szCs w:val="20"/>
        </w:rPr>
        <w:t xml:space="preserve"> </w:t>
      </w:r>
      <w:r w:rsidR="001536DB" w:rsidRPr="00F16A52">
        <w:rPr>
          <w:rFonts w:ascii="Tahoma" w:hAnsi="Tahoma" w:cs="Tahoma"/>
          <w:sz w:val="20"/>
          <w:szCs w:val="20"/>
        </w:rPr>
        <w:t>100</w:t>
      </w:r>
      <w:r w:rsidR="00E752C8" w:rsidRPr="00F16A52">
        <w:rPr>
          <w:rFonts w:ascii="Tahoma" w:hAnsi="Tahoma" w:cs="Tahoma"/>
          <w:sz w:val="20"/>
          <w:szCs w:val="20"/>
        </w:rPr>
        <w:t>%</w:t>
      </w:r>
      <w:r w:rsidR="001536DB" w:rsidRPr="00F16A52">
        <w:rPr>
          <w:rFonts w:ascii="Tahoma" w:hAnsi="Tahoma" w:cs="Tahoma"/>
          <w:sz w:val="20"/>
          <w:szCs w:val="20"/>
        </w:rPr>
        <w:t> </w:t>
      </w:r>
      <w:r w:rsidR="00E752C8" w:rsidRPr="00F16A52">
        <w:rPr>
          <w:rFonts w:ascii="Tahoma" w:hAnsi="Tahoma" w:cs="Tahoma"/>
          <w:sz w:val="20"/>
          <w:szCs w:val="20"/>
        </w:rPr>
        <w:t>(</w:t>
      </w:r>
      <w:r w:rsidR="001536DB" w:rsidRPr="00F16A52">
        <w:rPr>
          <w:rFonts w:ascii="Tahoma" w:hAnsi="Tahoma" w:cs="Tahoma"/>
          <w:sz w:val="20"/>
          <w:szCs w:val="20"/>
        </w:rPr>
        <w:t xml:space="preserve">cem </w:t>
      </w:r>
      <w:r w:rsidRPr="00F16A52">
        <w:rPr>
          <w:rFonts w:ascii="Tahoma" w:hAnsi="Tahoma" w:cs="Tahoma"/>
          <w:sz w:val="20"/>
          <w:szCs w:val="20"/>
        </w:rPr>
        <w:t>por cento)</w:t>
      </w:r>
      <w:r w:rsidRPr="00C07333">
        <w:rPr>
          <w:rFonts w:ascii="Tahoma" w:hAnsi="Tahoma" w:cs="Tahoma"/>
          <w:sz w:val="20"/>
          <w:szCs w:val="20"/>
        </w:rPr>
        <w:t xml:space="preserve"> das debêntures em circulação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Debenturista</w:t>
      </w:r>
      <w:r w:rsidR="002466E5" w:rsidRPr="00C07333">
        <w:rPr>
          <w:rFonts w:ascii="Tahoma" w:hAnsi="Tahoma" w:cs="Tahoma"/>
          <w:sz w:val="20"/>
          <w:szCs w:val="20"/>
          <w:u w:val="single"/>
        </w:rPr>
        <w:t>s</w:t>
      </w:r>
      <w:r w:rsidRPr="00C07333">
        <w:rPr>
          <w:rFonts w:ascii="Tahoma" w:hAnsi="Tahoma" w:cs="Tahoma"/>
          <w:sz w:val="20"/>
          <w:szCs w:val="20"/>
        </w:rPr>
        <w:t xml:space="preserve">”) emitidas no âmbito da </w:t>
      </w:r>
      <w:r w:rsidR="009F1C6D">
        <w:rPr>
          <w:rFonts w:ascii="Tahoma" w:hAnsi="Tahoma" w:cs="Tahoma"/>
          <w:sz w:val="20"/>
          <w:szCs w:val="20"/>
        </w:rPr>
        <w:t>2</w:t>
      </w:r>
      <w:r w:rsidR="009C5FB5" w:rsidRPr="00AF40E7">
        <w:rPr>
          <w:rFonts w:ascii="Tahoma" w:hAnsi="Tahoma" w:cs="Tahoma"/>
          <w:sz w:val="20"/>
          <w:szCs w:val="20"/>
        </w:rPr>
        <w:t>ª</w:t>
      </w:r>
      <w:r w:rsidR="009C5FB5">
        <w:rPr>
          <w:rFonts w:ascii="Tahoma" w:hAnsi="Tahoma" w:cs="Tahoma"/>
          <w:sz w:val="20"/>
          <w:szCs w:val="20"/>
        </w:rPr>
        <w:t> </w:t>
      </w:r>
      <w:r w:rsidR="009C5FB5" w:rsidRPr="00AF40E7">
        <w:rPr>
          <w:rFonts w:ascii="Tahoma" w:hAnsi="Tahoma" w:cs="Tahoma"/>
          <w:sz w:val="20"/>
          <w:szCs w:val="20"/>
        </w:rPr>
        <w:t>(</w:t>
      </w:r>
      <w:r w:rsidR="009F1C6D">
        <w:rPr>
          <w:rFonts w:ascii="Tahoma" w:hAnsi="Tahoma" w:cs="Tahoma"/>
          <w:sz w:val="20"/>
          <w:szCs w:val="20"/>
        </w:rPr>
        <w:t>Segunda</w:t>
      </w:r>
      <w:r w:rsidR="009C5FB5" w:rsidRPr="00AF40E7">
        <w:rPr>
          <w:rFonts w:ascii="Tahoma" w:hAnsi="Tahoma" w:cs="Tahoma"/>
          <w:sz w:val="20"/>
          <w:szCs w:val="20"/>
        </w:rPr>
        <w:t xml:space="preserve">) Emissão de Debêntures Simples, Não Conversíveis em Ações, em Série Única, da Espécie </w:t>
      </w:r>
      <w:r w:rsidR="00FB2B1E">
        <w:rPr>
          <w:rFonts w:ascii="Tahoma" w:hAnsi="Tahoma" w:cs="Tahoma"/>
          <w:sz w:val="20"/>
          <w:szCs w:val="20"/>
        </w:rPr>
        <w:t>Quirografária</w:t>
      </w:r>
      <w:r w:rsidR="009C5FB5" w:rsidRPr="00AF40E7">
        <w:rPr>
          <w:rFonts w:ascii="Tahoma" w:hAnsi="Tahoma" w:cs="Tahoma"/>
          <w:sz w:val="20"/>
          <w:szCs w:val="20"/>
        </w:rPr>
        <w:t>, para Distribuição Pública, com Esforços Restritos, da Ventos de São Clemente Holding</w:t>
      </w:r>
      <w:r w:rsidR="009C5FB5">
        <w:rPr>
          <w:rFonts w:ascii="Tahoma" w:hAnsi="Tahoma" w:cs="Tahoma"/>
          <w:sz w:val="20"/>
          <w:szCs w:val="20"/>
        </w:rPr>
        <w:t> </w:t>
      </w:r>
      <w:r w:rsidR="001536DB" w:rsidRPr="00C07333">
        <w:rPr>
          <w:rFonts w:ascii="Tahoma" w:hAnsi="Tahoma" w:cs="Tahoma"/>
          <w:sz w:val="20"/>
          <w:szCs w:val="20"/>
        </w:rPr>
        <w:t>S.A.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Debêntures</w:t>
      </w:r>
      <w:r w:rsidRPr="00C07333">
        <w:rPr>
          <w:rFonts w:ascii="Tahoma" w:hAnsi="Tahoma" w:cs="Tahoma"/>
          <w:sz w:val="20"/>
          <w:szCs w:val="20"/>
        </w:rPr>
        <w:t>” e “</w:t>
      </w:r>
      <w:r w:rsidRPr="00C07333">
        <w:rPr>
          <w:rFonts w:ascii="Tahoma" w:hAnsi="Tahoma" w:cs="Tahoma"/>
          <w:sz w:val="20"/>
          <w:szCs w:val="20"/>
          <w:u w:val="single"/>
        </w:rPr>
        <w:t>Emissão</w:t>
      </w:r>
      <w:r w:rsidRPr="00C07333">
        <w:rPr>
          <w:rFonts w:ascii="Tahoma" w:hAnsi="Tahoma" w:cs="Tahoma"/>
          <w:sz w:val="20"/>
          <w:szCs w:val="20"/>
        </w:rPr>
        <w:t>”, respectivamente); (</w:t>
      </w:r>
      <w:proofErr w:type="spellStart"/>
      <w:r w:rsidRPr="00C07333">
        <w:rPr>
          <w:rFonts w:ascii="Tahoma" w:hAnsi="Tahoma" w:cs="Tahoma"/>
          <w:sz w:val="20"/>
          <w:szCs w:val="20"/>
        </w:rPr>
        <w:t>ii</w:t>
      </w:r>
      <w:proofErr w:type="spellEnd"/>
      <w:r w:rsidRPr="00C07333">
        <w:rPr>
          <w:rFonts w:ascii="Tahoma" w:hAnsi="Tahoma" w:cs="Tahoma"/>
          <w:sz w:val="20"/>
          <w:szCs w:val="20"/>
        </w:rPr>
        <w:t>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ins w:id="1" w:author="Carlos Bacha" w:date="2022-03-08T17:39:00Z">
        <w:r w:rsidR="00DD7B76">
          <w:rPr>
            <w:rFonts w:ascii="Tahoma" w:hAnsi="Tahoma" w:cs="Tahoma"/>
            <w:sz w:val="20"/>
            <w:szCs w:val="20"/>
          </w:rPr>
          <w:t>o</w:t>
        </w:r>
      </w:ins>
      <w:del w:id="2" w:author="Carlos Bacha" w:date="2022-03-08T17:39:00Z">
        <w:r w:rsidR="005E73A4" w:rsidDel="00DD7B76">
          <w:rPr>
            <w:rFonts w:ascii="Tahoma" w:hAnsi="Tahoma" w:cs="Tahoma"/>
            <w:sz w:val="20"/>
            <w:szCs w:val="20"/>
          </w:rPr>
          <w:delText>a</w:delText>
        </w:r>
      </w:del>
      <w:r w:rsidRPr="00C07333">
        <w:rPr>
          <w:rFonts w:ascii="Tahoma" w:hAnsi="Tahoma" w:cs="Tahoma"/>
          <w:sz w:val="20"/>
          <w:szCs w:val="20"/>
        </w:rPr>
        <w:t xml:space="preserve"> representante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da </w:t>
      </w:r>
      <w:proofErr w:type="spellStart"/>
      <w:r w:rsidR="00F16A52">
        <w:rPr>
          <w:rFonts w:ascii="Tahoma" w:hAnsi="Tahoma" w:cs="Tahoma"/>
          <w:sz w:val="20"/>
          <w:szCs w:val="20"/>
        </w:rPr>
        <w:t>Simplific</w:t>
      </w:r>
      <w:proofErr w:type="spellEnd"/>
      <w:r w:rsidR="00F16A52">
        <w:rPr>
          <w:rFonts w:ascii="Tahoma" w:hAnsi="Tahoma" w:cs="Tahoma"/>
          <w:sz w:val="20"/>
          <w:szCs w:val="20"/>
        </w:rPr>
        <w:t xml:space="preserve"> Pavarini Distribuidora de </w:t>
      </w:r>
      <w:r w:rsidR="005715D8" w:rsidRPr="00AF40E7">
        <w:rPr>
          <w:rFonts w:ascii="Tahoma" w:hAnsi="Tahoma" w:cs="Tahoma"/>
          <w:sz w:val="20"/>
          <w:szCs w:val="20"/>
        </w:rPr>
        <w:t>Títulos e Valores Mobiliários</w:t>
      </w:r>
      <w:r w:rsidR="00F16A52">
        <w:rPr>
          <w:rFonts w:ascii="Tahoma" w:hAnsi="Tahoma" w:cs="Tahoma"/>
          <w:sz w:val="20"/>
          <w:szCs w:val="20"/>
        </w:rPr>
        <w:t> Ltda.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, na qualidade de agente fiduciário da Emissão</w:t>
      </w:r>
      <w:r w:rsidR="005715D8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(“</w:t>
      </w:r>
      <w:r w:rsidRPr="00C07333">
        <w:rPr>
          <w:rFonts w:ascii="Tahoma" w:hAnsi="Tahoma" w:cs="Tahoma"/>
          <w:bCs/>
          <w:color w:val="000000"/>
          <w:sz w:val="20"/>
          <w:szCs w:val="20"/>
          <w:u w:val="single"/>
          <w:lang w:eastAsia="ar-SA"/>
        </w:rPr>
        <w:t>Agente Fiduciário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”); e (</w:t>
      </w:r>
      <w:proofErr w:type="spellStart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iii</w:t>
      </w:r>
      <w:proofErr w:type="spellEnd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)</w:t>
      </w:r>
      <w:r w:rsidR="00A030E2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representantes da </w:t>
      </w:r>
      <w:r w:rsidR="00FA49FD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Emissora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.</w:t>
      </w:r>
    </w:p>
    <w:p w14:paraId="5285D3A7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31583C2" w14:textId="7DD5F89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MESA:</w:t>
      </w:r>
      <w:r w:rsidRPr="00C07333">
        <w:rPr>
          <w:rFonts w:ascii="Tahoma" w:hAnsi="Tahoma" w:cs="Tahoma"/>
          <w:sz w:val="20"/>
          <w:szCs w:val="20"/>
        </w:rPr>
        <w:t xml:space="preserve"> Presidida pel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 xml:space="preserve"> Sr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>.</w:t>
      </w:r>
      <w:r w:rsidR="00A030E2" w:rsidRPr="00C07333">
        <w:rPr>
          <w:rFonts w:ascii="Tahoma" w:hAnsi="Tahoma" w:cs="Tahoma"/>
          <w:sz w:val="20"/>
          <w:szCs w:val="20"/>
        </w:rPr>
        <w:t>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5E7C7B" w:rsidRPr="00D52CE3">
        <w:rPr>
          <w:rFonts w:ascii="Tahoma" w:hAnsi="Tahoma" w:cs="Tahoma"/>
          <w:sz w:val="20"/>
          <w:szCs w:val="20"/>
          <w:highlight w:val="yellow"/>
        </w:rPr>
        <w:t>Lara Monteiro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>, e secretariada pel</w:t>
      </w:r>
      <w:r w:rsidR="00A030E2" w:rsidRPr="00C07333">
        <w:rPr>
          <w:rFonts w:ascii="Tahoma" w:hAnsi="Tahoma" w:cs="Tahoma"/>
          <w:sz w:val="20"/>
          <w:szCs w:val="20"/>
        </w:rPr>
        <w:t>o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="00A030E2" w:rsidRPr="00C07333">
        <w:rPr>
          <w:rFonts w:ascii="Tahoma" w:hAnsi="Tahoma" w:cs="Tahoma"/>
          <w:sz w:val="20"/>
          <w:szCs w:val="20"/>
        </w:rPr>
        <w:t>Sr.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[Alexandre Simões De Mello]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1B6C9E5E" w14:textId="13174CAF" w:rsidR="00C65763" w:rsidRPr="00C07333" w:rsidRDefault="00C65763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B4C701" w14:textId="42193E0B" w:rsidR="00C65763" w:rsidRPr="00C07333" w:rsidRDefault="00C65763" w:rsidP="00F53947">
      <w:pPr>
        <w:numPr>
          <w:ilvl w:val="0"/>
          <w:numId w:val="10"/>
        </w:numPr>
        <w:tabs>
          <w:tab w:val="clear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ORDEM DO DIA:</w:t>
      </w:r>
      <w:r w:rsidR="00FB2B1E">
        <w:rPr>
          <w:rFonts w:ascii="Tahoma" w:hAnsi="Tahoma" w:cs="Tahoma"/>
          <w:bCs/>
          <w:sz w:val="20"/>
          <w:szCs w:val="20"/>
        </w:rPr>
        <w:t xml:space="preserve"> Deliberar sobre a proposta da Emissora para:</w:t>
      </w:r>
    </w:p>
    <w:p w14:paraId="54432D61" w14:textId="77777777" w:rsidR="00106F32" w:rsidRPr="00C07333" w:rsidRDefault="00106F32" w:rsidP="00F53947">
      <w:pPr>
        <w:pStyle w:val="Corpodetexto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7AB1B42" w14:textId="77777777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Retirar da Escritura de Emissão as referências diretas a publicações em jornais e diários oficiais, com os dispositivos passando a fazer referência aos requisitos legais existentes na Lei das Sociedades por Ações de uma forma geral; e</w:t>
      </w:r>
    </w:p>
    <w:p w14:paraId="5A4196DB" w14:textId="77777777" w:rsidR="00CC0BB2" w:rsidRPr="002F500F" w:rsidRDefault="00CC0BB2" w:rsidP="00CC0BB2">
      <w:pPr>
        <w:pStyle w:val="Corpodetexto"/>
        <w:spacing w:line="320" w:lineRule="exact"/>
        <w:ind w:left="1080"/>
        <w:rPr>
          <w:rFonts w:ascii="Tahoma" w:hAnsi="Tahoma" w:cs="Tahoma"/>
          <w:sz w:val="20"/>
          <w:szCs w:val="20"/>
        </w:rPr>
      </w:pPr>
    </w:p>
    <w:p w14:paraId="21452E45" w14:textId="57B381B8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Autorizar o Agente Fiduciário a praticar, em conjunto com a Companhia, no que couber, todas as providências necessárias para o cumprimento integral das deliberações tomadas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>no âmbito da Assembleia Geral de Debenturistas</w:t>
      </w:r>
      <w:r w:rsidRPr="002F500F">
        <w:rPr>
          <w:rFonts w:ascii="Tahoma" w:hAnsi="Tahoma" w:cs="Tahoma"/>
          <w:sz w:val="20"/>
          <w:szCs w:val="20"/>
        </w:rPr>
        <w:t>.</w:t>
      </w:r>
    </w:p>
    <w:p w14:paraId="71120978" w14:textId="77777777" w:rsidR="00B01575" w:rsidRPr="00AF40E7" w:rsidRDefault="00B01575" w:rsidP="00F53947">
      <w:pPr>
        <w:pStyle w:val="PargrafodaLista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663173F8" w14:textId="0A9C2A60" w:rsidR="00F02A76" w:rsidRPr="00C07333" w:rsidRDefault="00F02A76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lastRenderedPageBreak/>
        <w:t xml:space="preserve">Termos iniciados por letra maiúscula utilizados </w:t>
      </w:r>
      <w:r w:rsidR="00D32352">
        <w:rPr>
          <w:rFonts w:ascii="Tahoma" w:hAnsi="Tahoma" w:cs="Tahoma"/>
          <w:sz w:val="20"/>
          <w:szCs w:val="20"/>
        </w:rPr>
        <w:t xml:space="preserve">nesta ata </w:t>
      </w:r>
      <w:r w:rsidRPr="00C07333">
        <w:rPr>
          <w:rFonts w:ascii="Tahoma" w:hAnsi="Tahoma" w:cs="Tahoma"/>
          <w:sz w:val="20"/>
          <w:szCs w:val="20"/>
        </w:rPr>
        <w:t>e que não estiverem aqui definidos têm o significado que lhes foi atribuído na Escritura de Emissão.</w:t>
      </w:r>
    </w:p>
    <w:p w14:paraId="5190F42C" w14:textId="77777777" w:rsidR="005C7C52" w:rsidRPr="00C07333" w:rsidRDefault="005C7C52" w:rsidP="00F53947">
      <w:pPr>
        <w:pStyle w:val="Default"/>
        <w:spacing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</w:p>
    <w:p w14:paraId="7237ABD1" w14:textId="70A2D1A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07333">
        <w:rPr>
          <w:rFonts w:ascii="Tahoma" w:hAnsi="Tahoma" w:cs="Tahoma"/>
          <w:b/>
          <w:sz w:val="20"/>
          <w:szCs w:val="20"/>
        </w:rPr>
        <w:t>DELIBERAÇ</w:t>
      </w:r>
      <w:r w:rsidR="006B1876" w:rsidRPr="00C07333">
        <w:rPr>
          <w:rFonts w:ascii="Tahoma" w:hAnsi="Tahoma" w:cs="Tahoma"/>
          <w:b/>
          <w:sz w:val="20"/>
          <w:szCs w:val="20"/>
        </w:rPr>
        <w:t>ÕES</w:t>
      </w:r>
      <w:r w:rsidRPr="00C07333">
        <w:rPr>
          <w:rFonts w:ascii="Tahoma" w:hAnsi="Tahoma" w:cs="Tahoma"/>
          <w:b/>
          <w:sz w:val="20"/>
          <w:szCs w:val="20"/>
        </w:rPr>
        <w:t>:</w:t>
      </w:r>
      <w:r w:rsidRPr="00C07333">
        <w:rPr>
          <w:rFonts w:ascii="Tahoma" w:hAnsi="Tahoma" w:cs="Tahoma"/>
          <w:sz w:val="20"/>
          <w:szCs w:val="20"/>
        </w:rPr>
        <w:t xml:space="preserve"> Examinada e debatida a matéria constante da Ordem do Dia:</w:t>
      </w:r>
    </w:p>
    <w:p w14:paraId="5CC76AD5" w14:textId="77777777" w:rsidR="00C65763" w:rsidRPr="00C07333" w:rsidRDefault="00C65763" w:rsidP="00F53947">
      <w:p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0731C39B" w14:textId="0121E9C9" w:rsidR="00CC0BB2" w:rsidRPr="00CC0BB2" w:rsidRDefault="00CC0BB2" w:rsidP="00F53947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bookmarkStart w:id="3" w:name="_Hlk87607835"/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r w:rsidRPr="002A4A6D">
        <w:rPr>
          <w:rFonts w:ascii="Tahoma" w:hAnsi="Tahoma" w:cs="Tahoma"/>
          <w:color w:val="000000"/>
          <w:sz w:val="20"/>
          <w:szCs w:val="20"/>
          <w:highlight w:val="yellow"/>
        </w:rPr>
        <w:t>[aprovaram]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, sem qualquer voto contrário ou abstenção, </w:t>
      </w:r>
      <w:bookmarkEnd w:id="3"/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retirada</w:t>
      </w:r>
      <w:r w:rsidRPr="00090D94">
        <w:rPr>
          <w:rFonts w:ascii="Tahoma" w:hAnsi="Tahoma" w:cs="Tahoma"/>
          <w:sz w:val="20"/>
          <w:szCs w:val="20"/>
        </w:rPr>
        <w:t xml:space="preserve"> da Escritura de Emissão </w:t>
      </w:r>
      <w:r>
        <w:rPr>
          <w:rFonts w:ascii="Tahoma" w:hAnsi="Tahoma" w:cs="Tahoma"/>
          <w:sz w:val="20"/>
          <w:szCs w:val="20"/>
        </w:rPr>
        <w:t>de</w:t>
      </w:r>
      <w:r w:rsidRPr="00090D94">
        <w:rPr>
          <w:rFonts w:ascii="Tahoma" w:hAnsi="Tahoma" w:cs="Tahoma"/>
          <w:sz w:val="20"/>
          <w:szCs w:val="20"/>
        </w:rPr>
        <w:t xml:space="preserve"> referências </w:t>
      </w:r>
      <w:r>
        <w:rPr>
          <w:rFonts w:ascii="Tahoma" w:hAnsi="Tahoma" w:cs="Tahoma"/>
          <w:sz w:val="20"/>
          <w:szCs w:val="20"/>
        </w:rPr>
        <w:t>expressa</w:t>
      </w:r>
      <w:ins w:id="4" w:author="Carlos Bacha" w:date="2022-03-08T17:40:00Z">
        <w:r w:rsidR="00DD7B76">
          <w:rPr>
            <w:rFonts w:ascii="Tahoma" w:hAnsi="Tahoma" w:cs="Tahoma"/>
            <w:sz w:val="20"/>
            <w:szCs w:val="20"/>
          </w:rPr>
          <w:t>s</w:t>
        </w:r>
      </w:ins>
      <w:r>
        <w:rPr>
          <w:rFonts w:ascii="Tahoma" w:hAnsi="Tahoma" w:cs="Tahoma"/>
          <w:sz w:val="20"/>
          <w:szCs w:val="20"/>
        </w:rPr>
        <w:t xml:space="preserve"> </w:t>
      </w:r>
      <w:r w:rsidRPr="00090D94">
        <w:rPr>
          <w:rFonts w:ascii="Tahoma" w:hAnsi="Tahoma" w:cs="Tahoma"/>
          <w:sz w:val="20"/>
          <w:szCs w:val="20"/>
        </w:rPr>
        <w:t xml:space="preserve">a publicações em jornais </w:t>
      </w:r>
      <w:r>
        <w:rPr>
          <w:rFonts w:ascii="Tahoma" w:hAnsi="Tahoma" w:cs="Tahoma"/>
          <w:sz w:val="20"/>
          <w:szCs w:val="20"/>
        </w:rPr>
        <w:t xml:space="preserve">específicos </w:t>
      </w:r>
      <w:r w:rsidRPr="00090D94">
        <w:rPr>
          <w:rFonts w:ascii="Tahoma" w:hAnsi="Tahoma" w:cs="Tahoma"/>
          <w:sz w:val="20"/>
          <w:szCs w:val="20"/>
        </w:rPr>
        <w:t xml:space="preserve">e diários oficiais, </w:t>
      </w:r>
      <w:r>
        <w:rPr>
          <w:rFonts w:ascii="Tahoma" w:hAnsi="Tahoma" w:cs="Tahoma"/>
          <w:sz w:val="20"/>
          <w:szCs w:val="20"/>
        </w:rPr>
        <w:t>com a consequente</w:t>
      </w:r>
      <w:del w:id="5" w:author="Carlos Bacha" w:date="2022-03-08T17:40:00Z">
        <w:r w:rsidDel="00DD7B76">
          <w:rPr>
            <w:rFonts w:ascii="Tahoma" w:hAnsi="Tahoma" w:cs="Tahoma"/>
            <w:sz w:val="20"/>
            <w:szCs w:val="20"/>
          </w:rPr>
          <w:delText xml:space="preserve"> </w:delText>
        </w:r>
        <w:r w:rsidRPr="002105A6" w:rsidDel="00DD7B76">
          <w:rPr>
            <w:rFonts w:ascii="Tahoma" w:hAnsi="Tahoma" w:cs="Tahoma"/>
            <w:sz w:val="20"/>
            <w:szCs w:val="20"/>
          </w:rPr>
          <w:delText>a</w:delText>
        </w:r>
      </w:del>
      <w:r w:rsidRPr="002105A6">
        <w:rPr>
          <w:rFonts w:ascii="Tahoma" w:hAnsi="Tahoma" w:cs="Tahoma"/>
          <w:sz w:val="20"/>
          <w:szCs w:val="20"/>
        </w:rPr>
        <w:t xml:space="preserve"> alteração </w:t>
      </w:r>
      <w:r>
        <w:rPr>
          <w:rFonts w:ascii="Tahoma" w:hAnsi="Tahoma" w:cs="Tahoma"/>
          <w:sz w:val="20"/>
          <w:szCs w:val="20"/>
        </w:rPr>
        <w:t>das seguintes cláusulas da Escritura de Emissão:</w:t>
      </w:r>
    </w:p>
    <w:p w14:paraId="665768C7" w14:textId="77777777" w:rsidR="00CC0BB2" w:rsidRDefault="00CC0BB2" w:rsidP="00CC0BB2">
      <w:pPr>
        <w:pStyle w:val="PargrafodaLista"/>
        <w:rPr>
          <w:rFonts w:ascii="Tahoma" w:hAnsi="Tahoma" w:cs="Tahoma"/>
          <w:color w:val="000000"/>
          <w:sz w:val="20"/>
          <w:szCs w:val="20"/>
        </w:rPr>
      </w:pPr>
    </w:p>
    <w:p w14:paraId="622B8B70" w14:textId="1EA98AB4" w:rsidR="00DD7B76" w:rsidRDefault="00CC0BB2" w:rsidP="009B517A">
      <w:pPr>
        <w:pStyle w:val="Corpodetexto"/>
        <w:numPr>
          <w:ilvl w:val="1"/>
          <w:numId w:val="17"/>
        </w:numPr>
        <w:spacing w:line="276" w:lineRule="auto"/>
        <w:rPr>
          <w:ins w:id="6" w:author="Carlos Bacha" w:date="2022-03-08T17:44:00Z"/>
          <w:rFonts w:ascii="Tahoma" w:hAnsi="Tahoma" w:cs="Tahoma"/>
          <w:color w:val="000000"/>
          <w:sz w:val="20"/>
          <w:szCs w:val="20"/>
        </w:rPr>
      </w:pPr>
      <w:r w:rsidRPr="00AA1342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.1</w:t>
      </w:r>
      <w:r w:rsidRPr="00AA1342">
        <w:rPr>
          <w:rFonts w:ascii="Tahoma" w:hAnsi="Tahoma" w:cs="Tahoma"/>
          <w:color w:val="000000"/>
          <w:sz w:val="20"/>
          <w:szCs w:val="20"/>
        </w:rPr>
        <w:t xml:space="preserve"> da Escritura de Emissão para a seguinte redação: “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.1 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Todos os anúncios, avisos e demais atos e decisões decorrentes desta Emissão que, de qualquer forma, envolvam os interesses dos titulares das Debêntures devem ser divulgados pela Emissora em sua página na rede mundial de computadores no sítio &lt;https://www.echoenergia.com.br/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relacao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-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com-investidores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/&gt; e enviados ao Agente Fiduciário na data da respectiva divulgação, sendo que os editais de convocação e as atas de Assembleia Geral de Debenturistas deverão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 ainda, ser publicados no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s termos 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da Lei das Sociedades por </w:t>
      </w:r>
      <w:r w:rsidR="00CA3AC6" w:rsidRPr="00AA1342">
        <w:rPr>
          <w:rFonts w:ascii="Tahoma" w:hAnsi="Tahoma" w:cs="Tahoma"/>
          <w:i/>
          <w:iCs/>
          <w:color w:val="000000"/>
          <w:sz w:val="20"/>
          <w:szCs w:val="20"/>
        </w:rPr>
        <w:t>Ações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, salvo se a totalidade dos Debenturistas comparecer à Assembleia Geral de Debenturistas, hipótese na qual a convocação será dispensada.</w:t>
      </w:r>
      <w:r w:rsidRPr="00AA1342">
        <w:rPr>
          <w:rFonts w:ascii="Tahoma" w:hAnsi="Tahoma" w:cs="Tahoma"/>
          <w:color w:val="000000"/>
          <w:sz w:val="20"/>
          <w:szCs w:val="20"/>
        </w:rPr>
        <w:t>”;</w:t>
      </w:r>
      <w:ins w:id="7" w:author="Carlos Bacha" w:date="2022-03-08T17:47:00Z">
        <w:r w:rsidR="006F50F0">
          <w:rPr>
            <w:rFonts w:ascii="Tahoma" w:hAnsi="Tahoma" w:cs="Tahoma"/>
            <w:color w:val="000000"/>
            <w:sz w:val="20"/>
            <w:szCs w:val="20"/>
          </w:rPr>
          <w:br/>
        </w:r>
      </w:ins>
    </w:p>
    <w:p w14:paraId="05EC67F5" w14:textId="1A63E619" w:rsidR="006F50F0" w:rsidRPr="006F50F0" w:rsidRDefault="002F51AE" w:rsidP="006F50F0">
      <w:pPr>
        <w:pStyle w:val="Corpodetexto"/>
        <w:numPr>
          <w:ilvl w:val="1"/>
          <w:numId w:val="17"/>
        </w:numPr>
        <w:spacing w:line="276" w:lineRule="auto"/>
        <w:rPr>
          <w:ins w:id="8" w:author="Carlos Bacha" w:date="2022-03-08T17:46:00Z"/>
          <w:rFonts w:ascii="Tahoma" w:hAnsi="Tahoma" w:cs="Tahoma"/>
          <w:i/>
          <w:iCs/>
          <w:color w:val="000000"/>
          <w:sz w:val="20"/>
          <w:szCs w:val="20"/>
          <w:rPrChange w:id="9" w:author="Carlos Bacha" w:date="2022-03-08T17:47:00Z">
            <w:rPr>
              <w:ins w:id="10" w:author="Carlos Bacha" w:date="2022-03-08T17:46:00Z"/>
              <w:rFonts w:ascii="Tahoma" w:hAnsi="Tahoma" w:cs="Tahoma"/>
              <w:color w:val="000000"/>
              <w:sz w:val="20"/>
              <w:szCs w:val="20"/>
            </w:rPr>
          </w:rPrChange>
        </w:rPr>
      </w:pPr>
      <w:del w:id="11" w:author="Luana Komatsu Falkenburger | Cascione" w:date="2022-03-09T09:50:00Z">
        <w:r w:rsidRPr="00AA1342" w:rsidDel="002603F5">
          <w:rPr>
            <w:rFonts w:ascii="Tahoma" w:hAnsi="Tahoma" w:cs="Tahoma"/>
            <w:color w:val="000000"/>
            <w:sz w:val="20"/>
            <w:szCs w:val="20"/>
          </w:rPr>
          <w:delText xml:space="preserve"> </w:delText>
        </w:r>
      </w:del>
      <w:ins w:id="12" w:author="Carlos Bacha" w:date="2022-03-08T17:44:00Z">
        <w:r w:rsidR="006F50F0">
          <w:rPr>
            <w:rFonts w:ascii="Tahoma" w:hAnsi="Tahoma" w:cs="Tahoma"/>
            <w:color w:val="000000"/>
            <w:sz w:val="20"/>
            <w:szCs w:val="20"/>
          </w:rPr>
          <w:t>alteração da a</w:t>
        </w:r>
      </w:ins>
      <w:ins w:id="13" w:author="Carlos Bacha" w:date="2022-03-08T17:45:00Z">
        <w:r w:rsidR="006F50F0">
          <w:rPr>
            <w:rFonts w:ascii="Tahoma" w:hAnsi="Tahoma" w:cs="Tahoma"/>
            <w:color w:val="000000"/>
            <w:sz w:val="20"/>
            <w:szCs w:val="20"/>
          </w:rPr>
          <w:t>línea (k) da Cláusula 9.3 da Escritura de Emissão para a seguinte redação</w:t>
        </w:r>
      </w:ins>
      <w:ins w:id="14" w:author="Carlos Bacha" w:date="2022-03-08T17:46:00Z">
        <w:del w:id="15" w:author="Luana Komatsu Falkenburger | Cascione" w:date="2022-03-09T09:50:00Z">
          <w:r w:rsidR="006F50F0" w:rsidRPr="006F50F0" w:rsidDel="002603F5">
            <w:rPr>
              <w:rFonts w:ascii="Tahoma" w:hAnsi="Tahoma" w:cs="Tahoma"/>
              <w:color w:val="000000"/>
              <w:sz w:val="20"/>
              <w:szCs w:val="20"/>
            </w:rPr>
            <w:delText>“</w:delText>
          </w:r>
        </w:del>
      </w:ins>
      <w:ins w:id="16" w:author="Carlos Bacha" w:date="2022-03-08T17:47:00Z">
        <w:r w:rsidR="006F50F0">
          <w:rPr>
            <w:rFonts w:ascii="Tahoma" w:hAnsi="Tahoma" w:cs="Tahoma"/>
            <w:color w:val="000000"/>
            <w:sz w:val="20"/>
            <w:szCs w:val="20"/>
          </w:rPr>
          <w:t xml:space="preserve">: </w:t>
        </w:r>
      </w:ins>
      <w:ins w:id="17" w:author="Luana Komatsu Falkenburger | Cascione" w:date="2022-03-09T09:50:00Z">
        <w:r w:rsidR="002603F5">
          <w:rPr>
            <w:rFonts w:ascii="Tahoma" w:hAnsi="Tahoma" w:cs="Tahoma"/>
            <w:color w:val="000000"/>
            <w:sz w:val="20"/>
            <w:szCs w:val="20"/>
          </w:rPr>
          <w:t>“</w:t>
        </w:r>
      </w:ins>
      <w:ins w:id="18" w:author="Carlos Bacha" w:date="2022-03-08T17:46:00Z">
        <w:r w:rsidR="006F50F0"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19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>9.3</w:t>
        </w:r>
        <w:r w:rsidR="006F50F0"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20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ab/>
          <w:t>Além de outros previstos em lei ou em ato normativo da CVM, em especial a Instrução CVM nº 583, de 20 de dezembro de 2016, esta última quando de sua entrada em vigor, e/ou nesta Escritura, constituem deveres e atribuições do Agente Fiduciário:</w:t>
        </w:r>
      </w:ins>
    </w:p>
    <w:p w14:paraId="4CBEE8C7" w14:textId="4CA61B81" w:rsidR="00CC0BB2" w:rsidRPr="00AA1342" w:rsidRDefault="006F50F0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  <w:pPrChange w:id="21" w:author="Carlos Bacha" w:date="2022-03-08T17:46:00Z">
          <w:pPr>
            <w:pStyle w:val="Corpodetexto"/>
            <w:numPr>
              <w:ilvl w:val="1"/>
              <w:numId w:val="17"/>
            </w:numPr>
            <w:spacing w:line="276" w:lineRule="auto"/>
            <w:ind w:left="1440" w:hanging="360"/>
          </w:pPr>
        </w:pPrChange>
      </w:pPr>
      <w:ins w:id="22" w:author="Carlos Bacha" w:date="2022-03-08T17:46:00Z">
        <w:r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23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>(...) (k)</w:t>
        </w:r>
        <w:r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24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ab/>
          <w:t>convocar, quando necessário, Assembleia Geral de Debenturistas, conforme previsto na Lei das Sociedades por Ações;”</w:t>
        </w:r>
        <w:r>
          <w:rPr>
            <w:rFonts w:ascii="Tahoma" w:hAnsi="Tahoma" w:cs="Tahoma"/>
            <w:color w:val="000000"/>
            <w:sz w:val="20"/>
            <w:szCs w:val="20"/>
          </w:rPr>
          <w:t xml:space="preserve">: </w:t>
        </w:r>
      </w:ins>
      <w:del w:id="25" w:author="Carlos Bacha" w:date="2022-03-08T17:44:00Z">
        <w:r w:rsidR="002F51AE" w:rsidRPr="00AA1342" w:rsidDel="00DD7B76">
          <w:rPr>
            <w:rFonts w:ascii="Tahoma" w:hAnsi="Tahoma" w:cs="Tahoma"/>
            <w:color w:val="000000"/>
            <w:sz w:val="20"/>
            <w:szCs w:val="20"/>
          </w:rPr>
          <w:delText>e</w:delText>
        </w:r>
      </w:del>
    </w:p>
    <w:p w14:paraId="025463C8" w14:textId="77777777" w:rsidR="00D52CE3" w:rsidRDefault="00D52CE3" w:rsidP="00D52CE3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</w:pPr>
    </w:p>
    <w:p w14:paraId="1A914AAA" w14:textId="48BC7EAC" w:rsidR="00CC0BB2" w:rsidRPr="002F51AE" w:rsidRDefault="00CC0BB2" w:rsidP="00114677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F51AE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 da Escritura de Emissão para a seguinte redação: “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2 </w:t>
      </w:r>
      <w:r w:rsidR="002F51AE" w:rsidRPr="002F51AE">
        <w:rPr>
          <w:rFonts w:ascii="Tahoma" w:hAnsi="Tahoma" w:cs="Tahoma"/>
          <w:i/>
          <w:iCs/>
          <w:color w:val="000000"/>
          <w:sz w:val="20"/>
          <w:szCs w:val="20"/>
        </w:rPr>
        <w:t>A convocação dar-se-á mediante anúncio publicado nos termos da Lei das Sociedades por Ações, da regulamentação aplicável e desta Escritura</w:t>
      </w:r>
      <w:r w:rsidRPr="002F51AE">
        <w:rPr>
          <w:rFonts w:ascii="Tahoma" w:hAnsi="Tahoma" w:cs="Tahoma"/>
          <w:color w:val="000000"/>
          <w:sz w:val="20"/>
          <w:szCs w:val="20"/>
        </w:rPr>
        <w:t>”; e</w:t>
      </w:r>
    </w:p>
    <w:p w14:paraId="52EA16BA" w14:textId="4BD6BF18" w:rsidR="00CC0BB2" w:rsidRDefault="00CC0BB2" w:rsidP="00CC0BB2">
      <w:pPr>
        <w:pStyle w:val="Corpodetexto"/>
        <w:spacing w:line="276" w:lineRule="auto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086DD02B" w14:textId="7A810D9D" w:rsidR="00CC0BB2" w:rsidRDefault="00CC0BB2" w:rsidP="00CC0BB2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del w:id="26" w:author="Carlos Bacha" w:date="2022-03-08T17:42:00Z">
        <w:r w:rsidRPr="00D52CE3" w:rsidDel="00DD7B76">
          <w:rPr>
            <w:rFonts w:ascii="Tahoma" w:hAnsi="Tahoma" w:cs="Tahoma"/>
            <w:color w:val="000000"/>
            <w:sz w:val="20"/>
            <w:szCs w:val="20"/>
            <w:highlight w:val="yellow"/>
          </w:rPr>
          <w:delText>[aprovaram]</w:delText>
        </w:r>
        <w:r w:rsidRPr="002105A6" w:rsidDel="00DD7B76">
          <w:rPr>
            <w:rFonts w:ascii="Tahoma" w:hAnsi="Tahoma" w:cs="Tahoma"/>
            <w:color w:val="000000"/>
            <w:sz w:val="20"/>
            <w:szCs w:val="20"/>
          </w:rPr>
          <w:delText>,</w:delText>
        </w:r>
      </w:del>
      <w:r w:rsidRPr="002105A6">
        <w:rPr>
          <w:rFonts w:ascii="Tahoma" w:hAnsi="Tahoma" w:cs="Tahoma"/>
          <w:color w:val="000000"/>
          <w:sz w:val="20"/>
          <w:szCs w:val="20"/>
        </w:rPr>
        <w:t xml:space="preserve"> sem qualquer voto contrário ou abstenção, </w:t>
      </w:r>
      <w:r>
        <w:rPr>
          <w:rFonts w:ascii="Tahoma" w:hAnsi="Tahoma" w:cs="Tahoma"/>
          <w:sz w:val="20"/>
          <w:szCs w:val="20"/>
        </w:rPr>
        <w:t>autorizaram o Agente Fiduciário a praticar, em conjunto com a Companhia, no que couber, todas as providências necessárias para o cumprimento integral das deliberações tomadas acima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 xml:space="preserve">no âmbito da </w:t>
      </w:r>
      <w:r w:rsidR="00CA3AC6">
        <w:rPr>
          <w:rFonts w:ascii="Tahoma" w:hAnsi="Tahoma" w:cs="Tahoma"/>
          <w:sz w:val="20"/>
          <w:szCs w:val="20"/>
        </w:rPr>
        <w:t xml:space="preserve">presente </w:t>
      </w:r>
      <w:r w:rsidR="00CA3AC6" w:rsidRPr="002F500F">
        <w:rPr>
          <w:rFonts w:ascii="Tahoma" w:hAnsi="Tahoma" w:cs="Tahoma"/>
          <w:sz w:val="20"/>
          <w:szCs w:val="20"/>
        </w:rPr>
        <w:t>Assembleia Geral de Debenturistas</w:t>
      </w:r>
      <w:r>
        <w:rPr>
          <w:rFonts w:ascii="Tahoma" w:hAnsi="Tahoma" w:cs="Tahoma"/>
          <w:sz w:val="20"/>
          <w:szCs w:val="20"/>
        </w:rPr>
        <w:t>.</w:t>
      </w:r>
      <w:r w:rsidR="00CA3AC6">
        <w:rPr>
          <w:rFonts w:ascii="Tahoma" w:hAnsi="Tahoma" w:cs="Tahoma"/>
          <w:sz w:val="20"/>
          <w:szCs w:val="20"/>
        </w:rPr>
        <w:t xml:space="preserve"> Referido aditamento deverá ser celebrado até </w:t>
      </w:r>
      <w:r w:rsidR="00CA3AC6" w:rsidRPr="0026117E">
        <w:rPr>
          <w:rFonts w:ascii="Tahoma" w:hAnsi="Tahoma" w:cs="Tahoma"/>
          <w:sz w:val="20"/>
          <w:szCs w:val="20"/>
        </w:rPr>
        <w:t xml:space="preserve">o dia </w:t>
      </w:r>
      <w:del w:id="27" w:author="Luana Komatsu Falkenburger | Cascione" w:date="2022-03-09T09:41:00Z">
        <w:r w:rsidR="00CA3AC6" w:rsidRPr="0026117E" w:rsidDel="002603F5">
          <w:rPr>
            <w:rFonts w:ascii="Tahoma" w:hAnsi="Tahoma" w:cs="Tahoma"/>
            <w:sz w:val="20"/>
            <w:szCs w:val="20"/>
          </w:rPr>
          <w:delText>31 de</w:delText>
        </w:r>
        <w:r w:rsidR="000668B8" w:rsidRPr="0026117E" w:rsidDel="002603F5">
          <w:rPr>
            <w:rFonts w:ascii="Tahoma" w:hAnsi="Tahoma" w:cs="Tahoma"/>
            <w:sz w:val="20"/>
            <w:szCs w:val="20"/>
          </w:rPr>
          <w:delText xml:space="preserve"> março</w:delText>
        </w:r>
        <w:r w:rsidR="00CA3AC6" w:rsidRPr="0026117E" w:rsidDel="002603F5">
          <w:rPr>
            <w:rFonts w:ascii="Tahoma" w:hAnsi="Tahoma" w:cs="Tahoma"/>
            <w:sz w:val="20"/>
            <w:szCs w:val="20"/>
          </w:rPr>
          <w:delText xml:space="preserve"> </w:delText>
        </w:r>
      </w:del>
      <w:ins w:id="28" w:author="Luana Komatsu Falkenburger | Cascione" w:date="2022-03-09T09:41:00Z">
        <w:r w:rsidR="002603F5">
          <w:rPr>
            <w:rFonts w:ascii="Tahoma" w:hAnsi="Tahoma" w:cs="Tahoma"/>
            <w:sz w:val="20"/>
            <w:szCs w:val="20"/>
          </w:rPr>
          <w:t xml:space="preserve">30 de abril </w:t>
        </w:r>
      </w:ins>
      <w:r w:rsidR="00CA3AC6" w:rsidRPr="0026117E">
        <w:rPr>
          <w:rFonts w:ascii="Tahoma" w:hAnsi="Tahoma" w:cs="Tahoma"/>
          <w:sz w:val="20"/>
          <w:szCs w:val="20"/>
        </w:rPr>
        <w:t>de 202</w:t>
      </w:r>
      <w:ins w:id="29" w:author="Carlos Bacha" w:date="2022-03-08T17:42:00Z">
        <w:r w:rsidR="00DD7B76">
          <w:rPr>
            <w:rFonts w:ascii="Tahoma" w:hAnsi="Tahoma" w:cs="Tahoma"/>
            <w:sz w:val="20"/>
            <w:szCs w:val="20"/>
          </w:rPr>
          <w:t>2</w:t>
        </w:r>
      </w:ins>
      <w:del w:id="30" w:author="Carlos Bacha" w:date="2022-03-08T17:42:00Z">
        <w:r w:rsidR="00CA3AC6" w:rsidRPr="0026117E" w:rsidDel="00DD7B76">
          <w:rPr>
            <w:rFonts w:ascii="Tahoma" w:hAnsi="Tahoma" w:cs="Tahoma"/>
            <w:sz w:val="20"/>
            <w:szCs w:val="20"/>
          </w:rPr>
          <w:delText>1</w:delText>
        </w:r>
      </w:del>
      <w:r w:rsidR="00CA3AC6">
        <w:rPr>
          <w:rFonts w:ascii="Tahoma" w:hAnsi="Tahoma" w:cs="Tahoma"/>
          <w:sz w:val="20"/>
          <w:szCs w:val="20"/>
        </w:rPr>
        <w:t xml:space="preserve"> e deverá ser formalizado e arquivado de acordo com os termos e condições previstos na Escritura de Emissão. </w:t>
      </w:r>
    </w:p>
    <w:p w14:paraId="7E3C9999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DD764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As Deliberações acima estão restritas apenas à Ordem do Dia e não serão interpretadas como renúncia de qualquer direito dos Debenturistas e/ou deveres da Companhia, decorrentes da lei e/ou da Escritura</w:t>
      </w:r>
      <w:r>
        <w:rPr>
          <w:rFonts w:ascii="Tahoma" w:hAnsi="Tahoma" w:cs="Tahoma"/>
          <w:color w:val="000000"/>
          <w:sz w:val="20"/>
          <w:szCs w:val="20"/>
        </w:rPr>
        <w:t xml:space="preserve"> de Emissão</w:t>
      </w:r>
      <w:r w:rsidRPr="000279AD">
        <w:rPr>
          <w:rFonts w:ascii="Tahoma" w:hAnsi="Tahoma" w:cs="Tahoma"/>
          <w:color w:val="000000"/>
          <w:sz w:val="20"/>
          <w:szCs w:val="20"/>
        </w:rPr>
        <w:t>.</w:t>
      </w:r>
    </w:p>
    <w:p w14:paraId="4C0F204A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568E0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Em virtude das deliberações acima, os Debenturistas, neste ato, eximem a Companhia e o Agente Fiduciário de quaisquer responsabilidades e prejuízos em relação as deliberações e autorizações ora concedidas.</w:t>
      </w:r>
    </w:p>
    <w:p w14:paraId="42935F89" w14:textId="77777777" w:rsidR="00A37B1C" w:rsidRDefault="00A37B1C" w:rsidP="00A37B1C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2AC4DF37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 xml:space="preserve">O Agente Fiduciário questionou os </w:t>
      </w:r>
      <w:r>
        <w:rPr>
          <w:rFonts w:ascii="Tahoma" w:hAnsi="Tahoma" w:cs="Tahoma"/>
          <w:color w:val="000000"/>
          <w:sz w:val="20"/>
          <w:szCs w:val="20"/>
        </w:rPr>
        <w:t>Debenturistas</w:t>
      </w:r>
      <w:r w:rsidRPr="000279AD">
        <w:rPr>
          <w:rFonts w:ascii="Tahoma" w:hAnsi="Tahoma" w:cs="Tahoma"/>
          <w:color w:val="000000"/>
          <w:sz w:val="20"/>
          <w:szCs w:val="20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</w:t>
      </w:r>
    </w:p>
    <w:p w14:paraId="764FA59F" w14:textId="77777777" w:rsidR="00A37B1C" w:rsidRDefault="00A37B1C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1D68C425" w14:textId="5B20043E" w:rsidR="00C65763" w:rsidRDefault="009C3125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Emissora atesta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que a presente assembleia foi realizada atendendo a todos os requisitos, orientações e procedimentos, conforme determina a I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CVM 625, em especial em seu art. 3º.</w:t>
      </w:r>
    </w:p>
    <w:p w14:paraId="3172533F" w14:textId="77777777" w:rsidR="009C3125" w:rsidRPr="00C07333" w:rsidRDefault="009C3125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73972D7" w14:textId="77777777" w:rsidR="00C65763" w:rsidRPr="00C07333" w:rsidRDefault="00C65763" w:rsidP="00F53947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ENCERRAMENTO:</w:t>
      </w:r>
      <w:r w:rsidRPr="00C07333">
        <w:rPr>
          <w:rFonts w:ascii="Tahoma" w:hAnsi="Tahoma" w:cs="Tahoma"/>
          <w:sz w:val="20"/>
          <w:szCs w:val="20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D31312E" w14:textId="77777777" w:rsidR="00A37B1C" w:rsidRDefault="00A37B1C" w:rsidP="00A37B1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3386FD4" w14:textId="77777777" w:rsidR="00A37B1C" w:rsidRPr="000279AD" w:rsidRDefault="00A37B1C" w:rsidP="00A37B1C">
      <w:pPr>
        <w:pStyle w:val="PargrafodaLista"/>
        <w:spacing w:line="276" w:lineRule="auto"/>
        <w:ind w:left="0"/>
        <w:jc w:val="both"/>
        <w:rPr>
          <w:rFonts w:cs="Tahoma"/>
          <w:sz w:val="20"/>
          <w:szCs w:val="20"/>
        </w:rPr>
      </w:pPr>
      <w:r w:rsidRPr="000279AD">
        <w:rPr>
          <w:rFonts w:ascii="Tahoma" w:hAnsi="Tahoma" w:cs="Tahoma"/>
          <w:b/>
          <w:bCs/>
          <w:sz w:val="20"/>
          <w:szCs w:val="20"/>
        </w:rPr>
        <w:t>ASSINATURAS</w:t>
      </w:r>
      <w:r w:rsidRPr="000279AD">
        <w:rPr>
          <w:rFonts w:ascii="Tahoma" w:hAnsi="Tahoma" w:cs="Tahoma"/>
          <w:sz w:val="20"/>
          <w:szCs w:val="20"/>
        </w:rPr>
        <w:t>: Conforme preconiza o artigo 8º, §1º, da Instrução CVM 625, os Debenturistas foram considerados assinantes da presente ata de assembleia, constando as assinaturas do Presidente, Secretária, Agente Fiduciário e Emissora abaixo.</w:t>
      </w:r>
    </w:p>
    <w:p w14:paraId="51F7932C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1D5DC7F" w14:textId="499133AF" w:rsidR="00C65763" w:rsidRPr="00C07333" w:rsidRDefault="00906DB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Fortaleza</w:t>
      </w:r>
      <w:r w:rsidR="00C65763" w:rsidRPr="00C07333">
        <w:rPr>
          <w:rFonts w:ascii="Tahoma" w:hAnsi="Tahoma" w:cs="Tahoma"/>
          <w:sz w:val="20"/>
          <w:szCs w:val="20"/>
        </w:rPr>
        <w:t xml:space="preserve">, 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]</w:t>
      </w:r>
      <w:r w:rsidR="00C65763" w:rsidRPr="00C07333">
        <w:rPr>
          <w:rFonts w:ascii="Tahoma" w:hAnsi="Tahoma" w:cs="Tahoma"/>
          <w:sz w:val="20"/>
          <w:szCs w:val="20"/>
        </w:rPr>
        <w:t>.</w:t>
      </w:r>
    </w:p>
    <w:p w14:paraId="2478C1FD" w14:textId="6E142820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PÁGINA DE ASSINATURAS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77387D">
        <w:rPr>
          <w:rFonts w:ascii="Tahoma" w:hAnsi="Tahoma" w:cs="Tahoma"/>
          <w:b/>
          <w:bCs/>
          <w:sz w:val="20"/>
          <w:szCs w:val="20"/>
        </w:rPr>
        <w:t> 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F4312B">
        <w:rPr>
          <w:rFonts w:ascii="Tahoma" w:hAnsi="Tahoma" w:cs="Tahoma"/>
          <w:b/>
          <w:bCs/>
          <w:sz w:val="20"/>
          <w:szCs w:val="20"/>
        </w:rPr>
        <w:t>.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187821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2A4A6D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7B6D62F" w14:textId="094C95AB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43A9A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AD0710A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8D72C4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C65763" w:rsidRPr="00C07333" w14:paraId="3C9D2538" w14:textId="77777777" w:rsidTr="00FA49FD">
        <w:tc>
          <w:tcPr>
            <w:tcW w:w="4463" w:type="dxa"/>
            <w:hideMark/>
          </w:tcPr>
          <w:p w14:paraId="12786C6C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14:paraId="30E42CF3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</w:tr>
      <w:tr w:rsidR="00C65763" w:rsidRPr="00C07333" w14:paraId="7D8F5925" w14:textId="77777777" w:rsidTr="00FA49FD">
        <w:tc>
          <w:tcPr>
            <w:tcW w:w="4463" w:type="dxa"/>
            <w:hideMark/>
          </w:tcPr>
          <w:p w14:paraId="73A99EFF" w14:textId="083908F7" w:rsidR="00C65763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5E7C7B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Lara Monteiro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4D458BAE" w14:textId="135751BB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  <w:tc>
          <w:tcPr>
            <w:tcW w:w="4464" w:type="dxa"/>
            <w:hideMark/>
          </w:tcPr>
          <w:p w14:paraId="7C41BE06" w14:textId="36100D78" w:rsidR="00A030E2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A22683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Alexandre Simões De Mello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78B97375" w14:textId="72AA6FD8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Secretári</w:t>
            </w:r>
            <w:r w:rsidR="00A2268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</w:tbl>
    <w:p w14:paraId="7F5BE1D7" w14:textId="77777777" w:rsidR="00C65763" w:rsidRPr="00C07333" w:rsidRDefault="00C65763" w:rsidP="00F53947">
      <w:pPr>
        <w:spacing w:line="276" w:lineRule="auto"/>
        <w:ind w:right="44"/>
        <w:rPr>
          <w:rFonts w:ascii="Tahoma" w:hAnsi="Tahoma" w:cs="Tahoma"/>
          <w:sz w:val="20"/>
          <w:szCs w:val="20"/>
        </w:rPr>
      </w:pPr>
    </w:p>
    <w:p w14:paraId="02F3E99F" w14:textId="77777777" w:rsidR="00C65763" w:rsidRPr="00C07333" w:rsidRDefault="00C65763" w:rsidP="00F53947">
      <w:pPr>
        <w:spacing w:line="276" w:lineRule="auto"/>
        <w:ind w:right="44"/>
        <w:jc w:val="center"/>
        <w:rPr>
          <w:rFonts w:ascii="Tahoma" w:hAnsi="Tahoma" w:cs="Tahoma"/>
          <w:b/>
          <w:sz w:val="20"/>
          <w:szCs w:val="20"/>
        </w:rPr>
      </w:pPr>
    </w:p>
    <w:p w14:paraId="62563D9E" w14:textId="3BBC5BAE" w:rsidR="00C65763" w:rsidRPr="00C07333" w:rsidRDefault="0077387D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F40E7">
        <w:rPr>
          <w:rFonts w:ascii="Tahoma" w:hAnsi="Tahoma" w:cs="Tahoma"/>
          <w:b/>
          <w:bCs/>
          <w:sz w:val="20"/>
          <w:szCs w:val="20"/>
        </w:rPr>
        <w:t>VENTOS DE SÃO CLEMENTE HOLDING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="00C65763" w:rsidRPr="00C07333">
        <w:rPr>
          <w:rFonts w:ascii="Tahoma" w:hAnsi="Tahoma" w:cs="Tahoma"/>
          <w:b/>
          <w:sz w:val="20"/>
          <w:szCs w:val="20"/>
        </w:rPr>
        <w:t>S.A.</w:t>
      </w:r>
    </w:p>
    <w:p w14:paraId="2186D3D5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(Emissora)</w:t>
      </w:r>
    </w:p>
    <w:p w14:paraId="4C795F6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674DE82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4F468605" w14:textId="77777777" w:rsidTr="00FA49FD">
        <w:tc>
          <w:tcPr>
            <w:tcW w:w="8988" w:type="dxa"/>
            <w:hideMark/>
          </w:tcPr>
          <w:p w14:paraId="32CF218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3EFF93D9" w14:textId="77777777" w:rsidTr="00FA49FD">
        <w:tc>
          <w:tcPr>
            <w:tcW w:w="8988" w:type="dxa"/>
          </w:tcPr>
          <w:p w14:paraId="43EF3C9A" w14:textId="2CEFA550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5049737F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5F905451" w14:textId="76665EA2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</w:tr>
    </w:tbl>
    <w:p w14:paraId="6DD7BF4D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8D2D427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B21944B" w14:textId="3138CB03" w:rsidR="00C65763" w:rsidRPr="00C07333" w:rsidRDefault="00F16A52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16A52">
        <w:rPr>
          <w:rFonts w:ascii="Tahoma" w:hAnsi="Tahoma" w:cs="Tahoma"/>
          <w:b/>
          <w:bCs/>
          <w:sz w:val="20"/>
          <w:szCs w:val="20"/>
        </w:rPr>
        <w:t>SIMPLIFIC PAVARINI DISTRIBUIDORA DE TÍTULOS E VALORES MOBILIÁRIOS LTDA.</w:t>
      </w:r>
    </w:p>
    <w:p w14:paraId="7242B698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(Agente Fiduciário)</w:t>
      </w:r>
    </w:p>
    <w:p w14:paraId="0463CBA6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3885E79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219D002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05DBF924" w14:textId="77777777" w:rsidTr="00FA49FD">
        <w:tc>
          <w:tcPr>
            <w:tcW w:w="8988" w:type="dxa"/>
            <w:hideMark/>
          </w:tcPr>
          <w:p w14:paraId="1F1BBAD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29F2B5E0" w14:textId="77777777" w:rsidTr="00FA49FD">
        <w:tc>
          <w:tcPr>
            <w:tcW w:w="8988" w:type="dxa"/>
          </w:tcPr>
          <w:p w14:paraId="2A0ED08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Nome: </w:t>
            </w:r>
          </w:p>
          <w:p w14:paraId="1563167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62F1998A" w14:textId="1561FFB8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  <w:p w14:paraId="699C3D90" w14:textId="77777777" w:rsidR="00C65763" w:rsidRPr="00C07333" w:rsidRDefault="00C65763" w:rsidP="00F53947">
            <w:pPr>
              <w:spacing w:line="276" w:lineRule="auto"/>
              <w:ind w:right="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380FD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A8A2F8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</w:p>
    <w:p w14:paraId="424E2B8E" w14:textId="165444B2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LISTA DE PRESENÇA DE DEBENTURISTAS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F6A62">
        <w:rPr>
          <w:rFonts w:ascii="Tahoma" w:hAnsi="Tahoma" w:cs="Tahoma"/>
          <w:b/>
          <w:bCs/>
          <w:sz w:val="20"/>
          <w:szCs w:val="20"/>
        </w:rPr>
        <w:t> 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F6A62">
        <w:rPr>
          <w:rFonts w:ascii="Tahoma" w:hAnsi="Tahoma" w:cs="Tahoma"/>
          <w:b/>
          <w:bCs/>
          <w:sz w:val="20"/>
          <w:szCs w:val="20"/>
        </w:rPr>
        <w:t>.</w:t>
      </w:r>
      <w:r w:rsidR="00AF6A62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2C0E3E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BE9B470" w14:textId="77777777" w:rsidR="00C65763" w:rsidRPr="00C07333" w:rsidRDefault="00C65763" w:rsidP="00F53947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51639750" w14:textId="77777777" w:rsidR="00C63D3B" w:rsidRPr="00C07333" w:rsidRDefault="00C63D3B" w:rsidP="00F53947">
      <w:pPr>
        <w:spacing w:line="276" w:lineRule="auto"/>
        <w:rPr>
          <w:rFonts w:ascii="Tahoma" w:hAnsi="Tahoma" w:cs="Tahoma"/>
          <w:color w:val="1F497D"/>
          <w:sz w:val="20"/>
          <w:szCs w:val="20"/>
          <w:lang w:eastAsia="en-US"/>
        </w:rPr>
      </w:pPr>
      <w:bookmarkStart w:id="31" w:name="_Hlk57654222"/>
    </w:p>
    <w:tbl>
      <w:tblPr>
        <w:tblW w:w="5081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1397"/>
      </w:tblGrid>
      <w:tr w:rsidR="00C63D3B" w:rsidRPr="00C07333" w14:paraId="3245B03D" w14:textId="77777777" w:rsidTr="00D33447">
        <w:trPr>
          <w:trHeight w:val="300"/>
        </w:trPr>
        <w:tc>
          <w:tcPr>
            <w:tcW w:w="4264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0A9BB" w14:textId="77777777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36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C6AB0" w14:textId="3CC28DB9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CNPJ</w:t>
            </w:r>
            <w:r w:rsidR="002A03CC">
              <w:rPr>
                <w:rFonts w:ascii="Tahoma" w:hAnsi="Tahoma" w:cs="Tahoma"/>
                <w:color w:val="000000"/>
                <w:sz w:val="20"/>
                <w:szCs w:val="20"/>
              </w:rPr>
              <w:t>/CPF</w:t>
            </w:r>
          </w:p>
        </w:tc>
      </w:tr>
      <w:tr w:rsidR="0078041E" w:rsidRPr="00C07333" w14:paraId="545D3EAA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CB72A" w14:textId="465314F6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B857F" w14:textId="5796B810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0A616A1E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9DE52" w14:textId="7C580192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2AC1A" w14:textId="4C2018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56DF3AC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0C05D" w14:textId="574146EF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083DB" w14:textId="06607188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1342E9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DE1EB" w14:textId="7E4B1344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0CC1C" w14:textId="3CF03477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D9A83C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ABE7C" w14:textId="212F0CBE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A6CB7" w14:textId="66198C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3AEFC7B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7D41A" w14:textId="2508A460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095CE" w14:textId="7D37963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31"/>
    </w:tbl>
    <w:p w14:paraId="150E6D01" w14:textId="2865CD90" w:rsidR="00994EE9" w:rsidRDefault="00994EE9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A11C104" w14:textId="77777777" w:rsidR="00951B63" w:rsidRPr="00A37E49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626A32D" w14:textId="212A6BB8" w:rsidR="00951B63" w:rsidRPr="00D81CB0" w:rsidRDefault="00951B63" w:rsidP="00951B63">
      <w:pPr>
        <w:keepNext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D81CB0">
        <w:rPr>
          <w:rFonts w:ascii="Tahoma" w:hAnsi="Tahoma" w:cs="Tahoma"/>
          <w:sz w:val="20"/>
          <w:szCs w:val="20"/>
        </w:rPr>
        <w:t xml:space="preserve">Todos os Debenturistas listados acima foram representados por seu gestor </w:t>
      </w:r>
      <w:r w:rsidRPr="00D81CB0">
        <w:rPr>
          <w:rFonts w:ascii="Tahoma" w:hAnsi="Tahoma" w:cs="Tahoma"/>
          <w:b/>
          <w:sz w:val="20"/>
          <w:szCs w:val="20"/>
        </w:rPr>
        <w:t xml:space="preserve">KINEA INVESTIMENTOS LTDA., </w:t>
      </w:r>
      <w:r w:rsidRPr="00D81CB0">
        <w:rPr>
          <w:rFonts w:ascii="Tahoma" w:hAnsi="Tahoma" w:cs="Tahoma"/>
          <w:sz w:val="20"/>
          <w:szCs w:val="20"/>
        </w:rPr>
        <w:t>CNPJ n</w:t>
      </w:r>
      <w:r w:rsidR="00D33447">
        <w:rPr>
          <w:rFonts w:ascii="Tahoma" w:hAnsi="Tahoma" w:cs="Tahoma"/>
          <w:sz w:val="20"/>
          <w:szCs w:val="20"/>
        </w:rPr>
        <w:t>.</w:t>
      </w:r>
      <w:r w:rsidRPr="00D81CB0">
        <w:rPr>
          <w:rFonts w:ascii="Tahoma" w:hAnsi="Tahoma" w:cs="Tahoma"/>
          <w:sz w:val="20"/>
          <w:szCs w:val="20"/>
        </w:rPr>
        <w:t>º</w:t>
      </w:r>
      <w:r w:rsidR="00D33447">
        <w:rPr>
          <w:rFonts w:ascii="Tahoma" w:hAnsi="Tahoma" w:cs="Tahoma"/>
          <w:sz w:val="20"/>
          <w:szCs w:val="20"/>
        </w:rPr>
        <w:t> </w:t>
      </w:r>
      <w:r w:rsidRPr="00D81CB0">
        <w:rPr>
          <w:rFonts w:ascii="Tahoma" w:hAnsi="Tahoma" w:cs="Tahoma"/>
          <w:sz w:val="20"/>
          <w:szCs w:val="20"/>
        </w:rPr>
        <w:t>08.604.187/0001-44</w:t>
      </w:r>
    </w:p>
    <w:p w14:paraId="334EBE54" w14:textId="77777777" w:rsidR="00951B63" w:rsidRPr="00D81CB0" w:rsidRDefault="00951B63" w:rsidP="00951B63">
      <w:pPr>
        <w:rPr>
          <w:rFonts w:ascii="Tahoma" w:hAnsi="Tahoma" w:cs="Tahoma"/>
          <w:sz w:val="20"/>
          <w:szCs w:val="20"/>
        </w:rPr>
      </w:pPr>
    </w:p>
    <w:p w14:paraId="6EE87335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p w14:paraId="66989829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010"/>
      </w:tblGrid>
      <w:tr w:rsidR="00951B63" w:rsidRPr="00CA3AC6" w14:paraId="6D8F612E" w14:textId="77777777" w:rsidTr="00D81CB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071249EB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  <w:tc>
          <w:tcPr>
            <w:tcW w:w="900" w:type="dxa"/>
            <w:shd w:val="clear" w:color="auto" w:fill="auto"/>
          </w:tcPr>
          <w:p w14:paraId="63AA7ADC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  <w:shd w:val="clear" w:color="auto" w:fill="auto"/>
          </w:tcPr>
          <w:p w14:paraId="1E38367F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</w:tr>
      <w:bookmarkEnd w:id="0"/>
    </w:tbl>
    <w:p w14:paraId="309000A5" w14:textId="77777777" w:rsidR="00951B63" w:rsidRPr="00CA3AC6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951B63" w:rsidRPr="00CA3AC6" w:rsidSect="002A03CC">
      <w:headerReference w:type="default" r:id="rId11"/>
      <w:footerReference w:type="even" r:id="rId12"/>
      <w:footerReference w:type="first" r:id="rId13"/>
      <w:pgSz w:w="12240" w:h="15840" w:code="1"/>
      <w:pgMar w:top="1440" w:right="1440" w:bottom="1440" w:left="1440" w:header="1134" w:footer="567" w:gutter="0"/>
      <w:paperSrc w:first="15" w:other="15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872D" w14:textId="77777777" w:rsidR="002D5C16" w:rsidRDefault="002D5C16">
      <w:r>
        <w:separator/>
      </w:r>
    </w:p>
  </w:endnote>
  <w:endnote w:type="continuationSeparator" w:id="0">
    <w:p w14:paraId="51B1A72D" w14:textId="77777777" w:rsidR="002D5C16" w:rsidRDefault="002D5C16">
      <w:r>
        <w:continuationSeparator/>
      </w:r>
    </w:p>
  </w:endnote>
  <w:endnote w:type="continuationNotice" w:id="1">
    <w:p w14:paraId="3F137F69" w14:textId="77777777" w:rsidR="002D5C16" w:rsidRDefault="002D5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C70" w14:textId="77777777" w:rsidR="00FA49FD" w:rsidRDefault="00FA49FD">
    <w:pPr>
      <w:pStyle w:val="Rodap"/>
    </w:pPr>
    <w:r>
      <w:t>100997297.1 11-Dec-19 08:50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FA49FD" w:rsidRPr="004373A6" w14:paraId="4F4BF605" w14:textId="77777777" w:rsidTr="00FA49FD">
      <w:tc>
        <w:tcPr>
          <w:tcW w:w="2349" w:type="pct"/>
        </w:tcPr>
        <w:p w14:paraId="7EA49441" w14:textId="7373302E" w:rsidR="00FA49FD" w:rsidRDefault="00FA49FD"/>
      </w:tc>
      <w:tc>
        <w:tcPr>
          <w:tcW w:w="324" w:type="pct"/>
        </w:tcPr>
        <w:p w14:paraId="0AD871EF" w14:textId="77777777" w:rsidR="00FA49FD" w:rsidRDefault="00FA49FD">
          <w:r w:rsidRPr="002A6CD4">
            <w:fldChar w:fldCharType="begin"/>
          </w:r>
          <w:r w:rsidRPr="002A6CD4">
            <w:instrText xml:space="preserve"> PAGE </w:instrText>
          </w:r>
          <w:r w:rsidRPr="002A6CD4">
            <w:fldChar w:fldCharType="separate"/>
          </w:r>
          <w:r>
            <w:rPr>
              <w:noProof/>
            </w:rPr>
            <w:t>1</w:t>
          </w:r>
          <w:r w:rsidRPr="002A6CD4">
            <w:fldChar w:fldCharType="end"/>
          </w:r>
        </w:p>
      </w:tc>
      <w:tc>
        <w:tcPr>
          <w:tcW w:w="2327" w:type="pct"/>
        </w:tcPr>
        <w:p w14:paraId="2C979C17" w14:textId="77777777" w:rsidR="00FA49FD" w:rsidRDefault="00FA49FD"/>
      </w:tc>
    </w:tr>
  </w:tbl>
  <w:p w14:paraId="302A0B96" w14:textId="77777777" w:rsidR="00FA49FD" w:rsidRDefault="00FA4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1DD0" w14:textId="77777777" w:rsidR="002D5C16" w:rsidRDefault="002D5C16">
      <w:r>
        <w:separator/>
      </w:r>
    </w:p>
  </w:footnote>
  <w:footnote w:type="continuationSeparator" w:id="0">
    <w:p w14:paraId="1F8C2B54" w14:textId="77777777" w:rsidR="002D5C16" w:rsidRDefault="002D5C16">
      <w:r>
        <w:continuationSeparator/>
      </w:r>
    </w:p>
  </w:footnote>
  <w:footnote w:type="continuationNotice" w:id="1">
    <w:p w14:paraId="0BB7366C" w14:textId="77777777" w:rsidR="002D5C16" w:rsidRDefault="002D5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DE1" w14:textId="77777777" w:rsidR="00FA49FD" w:rsidRPr="00ED545E" w:rsidRDefault="00FA49FD" w:rsidP="000B6C27">
    <w:pPr>
      <w:pStyle w:val="Cabealho"/>
      <w:jc w:val="right"/>
      <w:rPr>
        <w:smallCaps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4B"/>
    <w:multiLevelType w:val="hybridMultilevel"/>
    <w:tmpl w:val="1E92222A"/>
    <w:lvl w:ilvl="0" w:tplc="7CBC9BA8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3544C8C"/>
    <w:multiLevelType w:val="hybridMultilevel"/>
    <w:tmpl w:val="BB647FAE"/>
    <w:lvl w:ilvl="0" w:tplc="C18239D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51A"/>
    <w:multiLevelType w:val="hybridMultilevel"/>
    <w:tmpl w:val="78E20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632FFC6">
      <w:start w:val="1"/>
      <w:numFmt w:val="lowerRoman"/>
      <w:pStyle w:val="FooterReference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DD46428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C4C3C"/>
    <w:multiLevelType w:val="hybridMultilevel"/>
    <w:tmpl w:val="032AE318"/>
    <w:lvl w:ilvl="0" w:tplc="90F821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54AD1"/>
    <w:multiLevelType w:val="hybridMultilevel"/>
    <w:tmpl w:val="19B484EA"/>
    <w:lvl w:ilvl="0" w:tplc="EC064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1CCC1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4A6"/>
    <w:multiLevelType w:val="hybridMultilevel"/>
    <w:tmpl w:val="529EFEC6"/>
    <w:lvl w:ilvl="0" w:tplc="D5EE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2226403F"/>
    <w:multiLevelType w:val="hybridMultilevel"/>
    <w:tmpl w:val="35E4DB80"/>
    <w:lvl w:ilvl="0" w:tplc="7ACC8A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E1121"/>
    <w:multiLevelType w:val="hybridMultilevel"/>
    <w:tmpl w:val="DA46636A"/>
    <w:lvl w:ilvl="0" w:tplc="04160017">
      <w:start w:val="1"/>
      <w:numFmt w:val="lowerLetter"/>
      <w:lvlText w:val="%1)"/>
      <w:lvlJc w:val="left"/>
      <w:pPr>
        <w:ind w:left="2055" w:hanging="16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DCA"/>
    <w:multiLevelType w:val="hybridMultilevel"/>
    <w:tmpl w:val="6EC02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2622"/>
    <w:multiLevelType w:val="hybridMultilevel"/>
    <w:tmpl w:val="EA28AD20"/>
    <w:lvl w:ilvl="0" w:tplc="24808E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 w15:restartNumberingAfterBreak="0">
    <w:nsid w:val="37504807"/>
    <w:multiLevelType w:val="hybridMultilevel"/>
    <w:tmpl w:val="DFA8F2D4"/>
    <w:lvl w:ilvl="0" w:tplc="24EE26E0">
      <w:start w:val="1"/>
      <w:numFmt w:val="upperRoman"/>
      <w:lvlText w:val="%1 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A09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1065C1"/>
    <w:multiLevelType w:val="hybridMultilevel"/>
    <w:tmpl w:val="35FA396C"/>
    <w:lvl w:ilvl="0" w:tplc="B0C051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83EDB"/>
    <w:multiLevelType w:val="multilevel"/>
    <w:tmpl w:val="2FC27050"/>
    <w:lvl w:ilvl="0">
      <w:start w:val="1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i w:val="0"/>
        <w:strike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" w:eastAsia="Times" w:hAnsi="Times" w:cs="Times"/>
        <w:b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2126" w:hanging="708"/>
      </w:pPr>
      <w:rPr>
        <w:rFonts w:ascii="Times" w:eastAsia="Times" w:hAnsi="Times" w:cs="Times"/>
        <w:b/>
        <w:i w:val="0"/>
        <w:sz w:val="22"/>
        <w:szCs w:val="22"/>
      </w:rPr>
    </w:lvl>
    <w:lvl w:ilvl="4">
      <w:start w:val="1"/>
      <w:numFmt w:val="upperRoman"/>
      <w:lvlText w:val="(%5)"/>
      <w:lvlJc w:val="left"/>
      <w:pPr>
        <w:ind w:left="2835" w:hanging="709"/>
      </w:pPr>
      <w:rPr>
        <w:rFonts w:ascii="Times" w:eastAsia="Times" w:hAnsi="Times" w:cs="Times"/>
        <w:b/>
        <w:i w:val="0"/>
        <w:sz w:val="22"/>
        <w:szCs w:val="22"/>
      </w:rPr>
    </w:lvl>
    <w:lvl w:ilvl="5">
      <w:start w:val="1"/>
      <w:numFmt w:val="decimal"/>
      <w:lvlText w:val="%1.%2.%6"/>
      <w:lvlJc w:val="left"/>
      <w:pPr>
        <w:ind w:left="709" w:hanging="709"/>
      </w:pPr>
      <w:rPr>
        <w:rFonts w:ascii="Times" w:eastAsia="Times" w:hAnsi="Times" w:cs="Times"/>
        <w:b/>
        <w:i w:val="0"/>
        <w:sz w:val="22"/>
        <w:szCs w:val="22"/>
      </w:rPr>
    </w:lvl>
    <w:lvl w:ilvl="6">
      <w:start w:val="1"/>
      <w:numFmt w:val="lowerRoman"/>
      <w:lvlText w:val="(%7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ind w:left="2126" w:hanging="708"/>
      </w:pPr>
      <w:rPr>
        <w:rFonts w:ascii="Times" w:eastAsia="Times" w:hAnsi="Times" w:cs="Times"/>
        <w:b w:val="0"/>
        <w:i w:val="0"/>
        <w:sz w:val="22"/>
        <w:szCs w:val="22"/>
      </w:rPr>
    </w:lvl>
    <w:lvl w:ilvl="8">
      <w:start w:val="1"/>
      <w:numFmt w:val="upperRoman"/>
      <w:lvlText w:val="(%9)"/>
      <w:lvlJc w:val="left"/>
      <w:pPr>
        <w:ind w:left="2977" w:hanging="851"/>
      </w:pPr>
      <w:rPr>
        <w:rFonts w:ascii="Times" w:eastAsia="Times" w:hAnsi="Times" w:cs="Times"/>
        <w:b w:val="0"/>
        <w:i w:val="0"/>
        <w:sz w:val="22"/>
        <w:szCs w:val="22"/>
      </w:rPr>
    </w:lvl>
  </w:abstractNum>
  <w:abstractNum w:abstractNumId="19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5055"/>
    <w:multiLevelType w:val="hybridMultilevel"/>
    <w:tmpl w:val="A88CB144"/>
    <w:lvl w:ilvl="0" w:tplc="F5A6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F439A"/>
    <w:multiLevelType w:val="hybridMultilevel"/>
    <w:tmpl w:val="0232AB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07332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825"/>
    <w:multiLevelType w:val="hybridMultilevel"/>
    <w:tmpl w:val="2F2C3320"/>
    <w:lvl w:ilvl="0" w:tplc="A20EA52C">
      <w:start w:val="1"/>
      <w:numFmt w:val="decimal"/>
      <w:lvlText w:val="%1."/>
      <w:lvlJc w:val="left"/>
      <w:pPr>
        <w:tabs>
          <w:tab w:val="num" w:pos="0"/>
        </w:tabs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14D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127881"/>
    <w:multiLevelType w:val="hybridMultilevel"/>
    <w:tmpl w:val="5814878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DD38A4"/>
    <w:multiLevelType w:val="multilevel"/>
    <w:tmpl w:val="D04A4E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25"/>
  </w:num>
  <w:num w:numId="5">
    <w:abstractNumId w:val="17"/>
  </w:num>
  <w:num w:numId="6">
    <w:abstractNumId w:val="19"/>
  </w:num>
  <w:num w:numId="7">
    <w:abstractNumId w:val="8"/>
  </w:num>
  <w:num w:numId="8">
    <w:abstractNumId w:val="24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"/>
  </w:num>
  <w:num w:numId="14">
    <w:abstractNumId w:val="26"/>
  </w:num>
  <w:num w:numId="15">
    <w:abstractNumId w:val="22"/>
  </w:num>
  <w:num w:numId="16">
    <w:abstractNumId w:val="27"/>
  </w:num>
  <w:num w:numId="17">
    <w:abstractNumId w:val="6"/>
  </w:num>
  <w:num w:numId="18">
    <w:abstractNumId w:val="23"/>
  </w:num>
  <w:num w:numId="19">
    <w:abstractNumId w:val="7"/>
  </w:num>
  <w:num w:numId="20">
    <w:abstractNumId w:val="11"/>
  </w:num>
  <w:num w:numId="21">
    <w:abstractNumId w:val="20"/>
  </w:num>
  <w:num w:numId="22">
    <w:abstractNumId w:val="10"/>
  </w:num>
  <w:num w:numId="23">
    <w:abstractNumId w:val="14"/>
  </w:num>
  <w:num w:numId="24">
    <w:abstractNumId w:val="0"/>
  </w:num>
  <w:num w:numId="25">
    <w:abstractNumId w:val="18"/>
  </w:num>
  <w:num w:numId="26">
    <w:abstractNumId w:val="9"/>
  </w:num>
  <w:num w:numId="27">
    <w:abstractNumId w:val="16"/>
  </w:num>
  <w:num w:numId="28">
    <w:abstractNumId w:val="28"/>
  </w:num>
  <w:num w:numId="29">
    <w:abstractNumId w:val="1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Luana Komatsu Falkenburger | Cascione">
    <w15:presenceInfo w15:providerId="AD" w15:userId="S::lfalkenburger@cascione.com.br::6b3e4a6c-529d-45f2-8b2a-5c660d26f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0997687.1"/>
    <w:docVar w:name="CurrentReferenceFormat" w:val="[DocumentNumber].[DocumentVersion]"/>
    <w:docVar w:name="imProfileCustom1Description" w:val="Mayer Brown Admin. Document Management Client"/>
    <w:docVar w:name="imProfileCustom2" w:val="12405869"/>
    <w:docVar w:name="imProfileCustom2Description" w:val="BRZ û CORPORATE &amp; SECURITIES û BANKING AND FINANCE"/>
    <w:docVar w:name="imProfileDatabase" w:val="SAMCURRENT"/>
    <w:docVar w:name="imProfileDocNum" w:val="100997687"/>
    <w:docVar w:name="imProfileLastSavedTime" w:val="11-Dec-19 15:38"/>
    <w:docVar w:name="imProfileVersion" w:val="1"/>
  </w:docVars>
  <w:rsids>
    <w:rsidRoot w:val="0025762A"/>
    <w:rsid w:val="00004676"/>
    <w:rsid w:val="000121E6"/>
    <w:rsid w:val="0001288E"/>
    <w:rsid w:val="00013614"/>
    <w:rsid w:val="000167E7"/>
    <w:rsid w:val="00030D36"/>
    <w:rsid w:val="000331AC"/>
    <w:rsid w:val="000343C9"/>
    <w:rsid w:val="00035342"/>
    <w:rsid w:val="0003670B"/>
    <w:rsid w:val="00040556"/>
    <w:rsid w:val="00047422"/>
    <w:rsid w:val="00051653"/>
    <w:rsid w:val="00052AB4"/>
    <w:rsid w:val="00052D81"/>
    <w:rsid w:val="00055B14"/>
    <w:rsid w:val="00056914"/>
    <w:rsid w:val="000668B8"/>
    <w:rsid w:val="0007275E"/>
    <w:rsid w:val="00072C2C"/>
    <w:rsid w:val="00072CDD"/>
    <w:rsid w:val="00081A54"/>
    <w:rsid w:val="00081FF0"/>
    <w:rsid w:val="00082C1A"/>
    <w:rsid w:val="0008787C"/>
    <w:rsid w:val="00096184"/>
    <w:rsid w:val="00097264"/>
    <w:rsid w:val="0009737C"/>
    <w:rsid w:val="00097571"/>
    <w:rsid w:val="000A25F6"/>
    <w:rsid w:val="000A40C1"/>
    <w:rsid w:val="000A666D"/>
    <w:rsid w:val="000B1795"/>
    <w:rsid w:val="000B288F"/>
    <w:rsid w:val="000B336A"/>
    <w:rsid w:val="000B6C27"/>
    <w:rsid w:val="000B7996"/>
    <w:rsid w:val="000C2B59"/>
    <w:rsid w:val="000C398B"/>
    <w:rsid w:val="000C45DA"/>
    <w:rsid w:val="000C6C8D"/>
    <w:rsid w:val="000D4EDD"/>
    <w:rsid w:val="000E50C3"/>
    <w:rsid w:val="000F2DE8"/>
    <w:rsid w:val="000F3D9A"/>
    <w:rsid w:val="0010493F"/>
    <w:rsid w:val="00106F32"/>
    <w:rsid w:val="00114453"/>
    <w:rsid w:val="001165F4"/>
    <w:rsid w:val="001171BC"/>
    <w:rsid w:val="00124F7D"/>
    <w:rsid w:val="0012534C"/>
    <w:rsid w:val="001255F2"/>
    <w:rsid w:val="0012742E"/>
    <w:rsid w:val="0013118A"/>
    <w:rsid w:val="00131399"/>
    <w:rsid w:val="00131740"/>
    <w:rsid w:val="00131C81"/>
    <w:rsid w:val="0013277A"/>
    <w:rsid w:val="00135A15"/>
    <w:rsid w:val="001458B2"/>
    <w:rsid w:val="001536DB"/>
    <w:rsid w:val="00153D00"/>
    <w:rsid w:val="001601C5"/>
    <w:rsid w:val="00162F83"/>
    <w:rsid w:val="00182961"/>
    <w:rsid w:val="001860DC"/>
    <w:rsid w:val="0018692B"/>
    <w:rsid w:val="00187821"/>
    <w:rsid w:val="00187BC7"/>
    <w:rsid w:val="00191029"/>
    <w:rsid w:val="00193DA8"/>
    <w:rsid w:val="001A0FA3"/>
    <w:rsid w:val="001A317C"/>
    <w:rsid w:val="001A3EB7"/>
    <w:rsid w:val="001B0053"/>
    <w:rsid w:val="001B1964"/>
    <w:rsid w:val="001B1AD0"/>
    <w:rsid w:val="001B39C1"/>
    <w:rsid w:val="001B55FD"/>
    <w:rsid w:val="001B5648"/>
    <w:rsid w:val="001B5885"/>
    <w:rsid w:val="001C120E"/>
    <w:rsid w:val="001C2C72"/>
    <w:rsid w:val="001C75D4"/>
    <w:rsid w:val="001D27D2"/>
    <w:rsid w:val="001D46EA"/>
    <w:rsid w:val="001D54B7"/>
    <w:rsid w:val="001D55DB"/>
    <w:rsid w:val="001E0ED1"/>
    <w:rsid w:val="001E29BB"/>
    <w:rsid w:val="001E625B"/>
    <w:rsid w:val="001E6D3C"/>
    <w:rsid w:val="001F156C"/>
    <w:rsid w:val="001F15D0"/>
    <w:rsid w:val="001F2038"/>
    <w:rsid w:val="001F383F"/>
    <w:rsid w:val="00200030"/>
    <w:rsid w:val="002009E2"/>
    <w:rsid w:val="00212756"/>
    <w:rsid w:val="00216AAF"/>
    <w:rsid w:val="00216B49"/>
    <w:rsid w:val="00220371"/>
    <w:rsid w:val="00223022"/>
    <w:rsid w:val="002239D8"/>
    <w:rsid w:val="0022545E"/>
    <w:rsid w:val="002327EC"/>
    <w:rsid w:val="002338B9"/>
    <w:rsid w:val="00234210"/>
    <w:rsid w:val="002466E5"/>
    <w:rsid w:val="00252997"/>
    <w:rsid w:val="002555AA"/>
    <w:rsid w:val="0025762A"/>
    <w:rsid w:val="002603F5"/>
    <w:rsid w:val="0026051B"/>
    <w:rsid w:val="0026117E"/>
    <w:rsid w:val="00266EF4"/>
    <w:rsid w:val="00267DB2"/>
    <w:rsid w:val="002704E2"/>
    <w:rsid w:val="00273E91"/>
    <w:rsid w:val="00276706"/>
    <w:rsid w:val="002826D5"/>
    <w:rsid w:val="002846F3"/>
    <w:rsid w:val="00292050"/>
    <w:rsid w:val="002A03CC"/>
    <w:rsid w:val="002A2880"/>
    <w:rsid w:val="002A4152"/>
    <w:rsid w:val="002A4373"/>
    <w:rsid w:val="002A446D"/>
    <w:rsid w:val="002A461F"/>
    <w:rsid w:val="002A4A6D"/>
    <w:rsid w:val="002A67DE"/>
    <w:rsid w:val="002A747C"/>
    <w:rsid w:val="002B01FB"/>
    <w:rsid w:val="002B32E8"/>
    <w:rsid w:val="002B3EC3"/>
    <w:rsid w:val="002C0E3E"/>
    <w:rsid w:val="002C197B"/>
    <w:rsid w:val="002C442D"/>
    <w:rsid w:val="002D0352"/>
    <w:rsid w:val="002D5C16"/>
    <w:rsid w:val="002E1E82"/>
    <w:rsid w:val="002E4EE3"/>
    <w:rsid w:val="002F51AE"/>
    <w:rsid w:val="002F56A7"/>
    <w:rsid w:val="0030121E"/>
    <w:rsid w:val="003017F3"/>
    <w:rsid w:val="00303A05"/>
    <w:rsid w:val="0030557E"/>
    <w:rsid w:val="00310F1F"/>
    <w:rsid w:val="00312A62"/>
    <w:rsid w:val="00314382"/>
    <w:rsid w:val="003171D5"/>
    <w:rsid w:val="003217BE"/>
    <w:rsid w:val="00326236"/>
    <w:rsid w:val="00337A7E"/>
    <w:rsid w:val="00337C78"/>
    <w:rsid w:val="00344A60"/>
    <w:rsid w:val="00352139"/>
    <w:rsid w:val="00354A83"/>
    <w:rsid w:val="00357B84"/>
    <w:rsid w:val="003604FB"/>
    <w:rsid w:val="0036308F"/>
    <w:rsid w:val="003637D4"/>
    <w:rsid w:val="0036529F"/>
    <w:rsid w:val="003778D5"/>
    <w:rsid w:val="00383929"/>
    <w:rsid w:val="00394E55"/>
    <w:rsid w:val="003A48BA"/>
    <w:rsid w:val="003A635A"/>
    <w:rsid w:val="003B1236"/>
    <w:rsid w:val="003C1FA1"/>
    <w:rsid w:val="003C223A"/>
    <w:rsid w:val="003C6DB0"/>
    <w:rsid w:val="003C6F3F"/>
    <w:rsid w:val="003E36A2"/>
    <w:rsid w:val="003E493A"/>
    <w:rsid w:val="003E67C2"/>
    <w:rsid w:val="003F1B53"/>
    <w:rsid w:val="0040247C"/>
    <w:rsid w:val="00403A0B"/>
    <w:rsid w:val="00403B52"/>
    <w:rsid w:val="00407B3E"/>
    <w:rsid w:val="0041139D"/>
    <w:rsid w:val="00412FEC"/>
    <w:rsid w:val="00413558"/>
    <w:rsid w:val="00413A9E"/>
    <w:rsid w:val="00425AB9"/>
    <w:rsid w:val="00433D93"/>
    <w:rsid w:val="004341FC"/>
    <w:rsid w:val="00434D1D"/>
    <w:rsid w:val="00434D53"/>
    <w:rsid w:val="00444C78"/>
    <w:rsid w:val="00452C9B"/>
    <w:rsid w:val="00460280"/>
    <w:rsid w:val="00460DC1"/>
    <w:rsid w:val="004627AD"/>
    <w:rsid w:val="004640C4"/>
    <w:rsid w:val="0046566B"/>
    <w:rsid w:val="0046646B"/>
    <w:rsid w:val="00466D74"/>
    <w:rsid w:val="00472432"/>
    <w:rsid w:val="0047791C"/>
    <w:rsid w:val="0048484B"/>
    <w:rsid w:val="00491F62"/>
    <w:rsid w:val="00493248"/>
    <w:rsid w:val="004934E3"/>
    <w:rsid w:val="004945FD"/>
    <w:rsid w:val="00494D05"/>
    <w:rsid w:val="00496EF0"/>
    <w:rsid w:val="004A1992"/>
    <w:rsid w:val="004A59D6"/>
    <w:rsid w:val="004A5BDF"/>
    <w:rsid w:val="004B0441"/>
    <w:rsid w:val="004B1DD1"/>
    <w:rsid w:val="004B4682"/>
    <w:rsid w:val="004B53F4"/>
    <w:rsid w:val="004B5738"/>
    <w:rsid w:val="004B786C"/>
    <w:rsid w:val="004C68C6"/>
    <w:rsid w:val="004D6FD7"/>
    <w:rsid w:val="004E232A"/>
    <w:rsid w:val="004E54E8"/>
    <w:rsid w:val="004F2D51"/>
    <w:rsid w:val="00510347"/>
    <w:rsid w:val="00510B8E"/>
    <w:rsid w:val="005124C2"/>
    <w:rsid w:val="0051533E"/>
    <w:rsid w:val="00515AAF"/>
    <w:rsid w:val="005178CD"/>
    <w:rsid w:val="00520750"/>
    <w:rsid w:val="00523583"/>
    <w:rsid w:val="00526283"/>
    <w:rsid w:val="00526A03"/>
    <w:rsid w:val="00526AB7"/>
    <w:rsid w:val="00527BAC"/>
    <w:rsid w:val="00534C20"/>
    <w:rsid w:val="00536613"/>
    <w:rsid w:val="00541123"/>
    <w:rsid w:val="00543378"/>
    <w:rsid w:val="00546D89"/>
    <w:rsid w:val="00554121"/>
    <w:rsid w:val="00556BB2"/>
    <w:rsid w:val="00560D76"/>
    <w:rsid w:val="005613AC"/>
    <w:rsid w:val="0056256C"/>
    <w:rsid w:val="005632ED"/>
    <w:rsid w:val="005715D8"/>
    <w:rsid w:val="0057195F"/>
    <w:rsid w:val="00571E93"/>
    <w:rsid w:val="005744BB"/>
    <w:rsid w:val="00577B82"/>
    <w:rsid w:val="00583328"/>
    <w:rsid w:val="00591E2E"/>
    <w:rsid w:val="00594F69"/>
    <w:rsid w:val="0059500F"/>
    <w:rsid w:val="00597E6D"/>
    <w:rsid w:val="005A1150"/>
    <w:rsid w:val="005A383B"/>
    <w:rsid w:val="005A70E5"/>
    <w:rsid w:val="005B57EF"/>
    <w:rsid w:val="005C0876"/>
    <w:rsid w:val="005C094B"/>
    <w:rsid w:val="005C2383"/>
    <w:rsid w:val="005C7C52"/>
    <w:rsid w:val="005D0C2A"/>
    <w:rsid w:val="005D1C17"/>
    <w:rsid w:val="005E73A4"/>
    <w:rsid w:val="005E7C7B"/>
    <w:rsid w:val="005F16E7"/>
    <w:rsid w:val="005F2423"/>
    <w:rsid w:val="005F5125"/>
    <w:rsid w:val="00600151"/>
    <w:rsid w:val="006109B7"/>
    <w:rsid w:val="006110A4"/>
    <w:rsid w:val="00620067"/>
    <w:rsid w:val="00620391"/>
    <w:rsid w:val="00624B7D"/>
    <w:rsid w:val="006256AD"/>
    <w:rsid w:val="006271F4"/>
    <w:rsid w:val="00627819"/>
    <w:rsid w:val="00627EC3"/>
    <w:rsid w:val="006300C6"/>
    <w:rsid w:val="006373E4"/>
    <w:rsid w:val="00640342"/>
    <w:rsid w:val="0064037C"/>
    <w:rsid w:val="0064067A"/>
    <w:rsid w:val="00640A63"/>
    <w:rsid w:val="00641367"/>
    <w:rsid w:val="00641BFD"/>
    <w:rsid w:val="00641FCB"/>
    <w:rsid w:val="00646572"/>
    <w:rsid w:val="006530BF"/>
    <w:rsid w:val="006542E1"/>
    <w:rsid w:val="0066139C"/>
    <w:rsid w:val="00661CDD"/>
    <w:rsid w:val="00664668"/>
    <w:rsid w:val="00667171"/>
    <w:rsid w:val="00674CB0"/>
    <w:rsid w:val="00682138"/>
    <w:rsid w:val="00682D1D"/>
    <w:rsid w:val="00687098"/>
    <w:rsid w:val="006905E4"/>
    <w:rsid w:val="006A24DB"/>
    <w:rsid w:val="006A3EAB"/>
    <w:rsid w:val="006A7CEC"/>
    <w:rsid w:val="006B0F62"/>
    <w:rsid w:val="006B1876"/>
    <w:rsid w:val="006B6ED4"/>
    <w:rsid w:val="006C68E9"/>
    <w:rsid w:val="006C7B9B"/>
    <w:rsid w:val="006D0228"/>
    <w:rsid w:val="006D0B8B"/>
    <w:rsid w:val="006D10E7"/>
    <w:rsid w:val="006D1BC6"/>
    <w:rsid w:val="006D7975"/>
    <w:rsid w:val="006D7F65"/>
    <w:rsid w:val="006F478B"/>
    <w:rsid w:val="006F50F0"/>
    <w:rsid w:val="007114F0"/>
    <w:rsid w:val="00713B83"/>
    <w:rsid w:val="007204AB"/>
    <w:rsid w:val="007219B2"/>
    <w:rsid w:val="0073288F"/>
    <w:rsid w:val="00733394"/>
    <w:rsid w:val="007341E9"/>
    <w:rsid w:val="0073593D"/>
    <w:rsid w:val="00735AB7"/>
    <w:rsid w:val="00736741"/>
    <w:rsid w:val="007412AE"/>
    <w:rsid w:val="00742466"/>
    <w:rsid w:val="007474F0"/>
    <w:rsid w:val="00751382"/>
    <w:rsid w:val="00753CE3"/>
    <w:rsid w:val="0076249F"/>
    <w:rsid w:val="00767489"/>
    <w:rsid w:val="0077387D"/>
    <w:rsid w:val="007803EE"/>
    <w:rsid w:val="0078041E"/>
    <w:rsid w:val="00781FB9"/>
    <w:rsid w:val="007904AA"/>
    <w:rsid w:val="00792788"/>
    <w:rsid w:val="007953C5"/>
    <w:rsid w:val="00796BD7"/>
    <w:rsid w:val="007A789C"/>
    <w:rsid w:val="007B01B6"/>
    <w:rsid w:val="007B11C5"/>
    <w:rsid w:val="007B2FA5"/>
    <w:rsid w:val="007B3A32"/>
    <w:rsid w:val="007B44F6"/>
    <w:rsid w:val="007B5814"/>
    <w:rsid w:val="007C08A5"/>
    <w:rsid w:val="007C6DFA"/>
    <w:rsid w:val="007D1355"/>
    <w:rsid w:val="007D43C9"/>
    <w:rsid w:val="007E0663"/>
    <w:rsid w:val="007E2937"/>
    <w:rsid w:val="007F6055"/>
    <w:rsid w:val="007F6113"/>
    <w:rsid w:val="007F6D69"/>
    <w:rsid w:val="00800E87"/>
    <w:rsid w:val="0080317D"/>
    <w:rsid w:val="00807507"/>
    <w:rsid w:val="0081062D"/>
    <w:rsid w:val="00813995"/>
    <w:rsid w:val="00814031"/>
    <w:rsid w:val="008156AD"/>
    <w:rsid w:val="00821BDA"/>
    <w:rsid w:val="00827115"/>
    <w:rsid w:val="008320A4"/>
    <w:rsid w:val="008330F8"/>
    <w:rsid w:val="00834014"/>
    <w:rsid w:val="00837300"/>
    <w:rsid w:val="008542E3"/>
    <w:rsid w:val="00855B41"/>
    <w:rsid w:val="0085614C"/>
    <w:rsid w:val="00860F00"/>
    <w:rsid w:val="00863572"/>
    <w:rsid w:val="00864BA2"/>
    <w:rsid w:val="00865792"/>
    <w:rsid w:val="00886DE5"/>
    <w:rsid w:val="00893994"/>
    <w:rsid w:val="008945FF"/>
    <w:rsid w:val="00894BA7"/>
    <w:rsid w:val="008960F2"/>
    <w:rsid w:val="00896F93"/>
    <w:rsid w:val="00897890"/>
    <w:rsid w:val="008A3D5E"/>
    <w:rsid w:val="008A472B"/>
    <w:rsid w:val="008A7836"/>
    <w:rsid w:val="008B563A"/>
    <w:rsid w:val="008C0765"/>
    <w:rsid w:val="008D1A8F"/>
    <w:rsid w:val="008D6465"/>
    <w:rsid w:val="008D792E"/>
    <w:rsid w:val="008E1223"/>
    <w:rsid w:val="008E1A22"/>
    <w:rsid w:val="008F4A7F"/>
    <w:rsid w:val="008F4CE7"/>
    <w:rsid w:val="008F5990"/>
    <w:rsid w:val="008F5F18"/>
    <w:rsid w:val="008F5F56"/>
    <w:rsid w:val="0090119B"/>
    <w:rsid w:val="00901442"/>
    <w:rsid w:val="009021E6"/>
    <w:rsid w:val="009063A8"/>
    <w:rsid w:val="00906DB3"/>
    <w:rsid w:val="00910539"/>
    <w:rsid w:val="00911571"/>
    <w:rsid w:val="009127F2"/>
    <w:rsid w:val="00914C7F"/>
    <w:rsid w:val="00916A4C"/>
    <w:rsid w:val="009217B0"/>
    <w:rsid w:val="00922E04"/>
    <w:rsid w:val="00924A1A"/>
    <w:rsid w:val="0093080E"/>
    <w:rsid w:val="009371B5"/>
    <w:rsid w:val="00943D67"/>
    <w:rsid w:val="00944FD0"/>
    <w:rsid w:val="00951B63"/>
    <w:rsid w:val="00954584"/>
    <w:rsid w:val="00970CC2"/>
    <w:rsid w:val="0097132B"/>
    <w:rsid w:val="009713FA"/>
    <w:rsid w:val="009745D1"/>
    <w:rsid w:val="00982950"/>
    <w:rsid w:val="00983582"/>
    <w:rsid w:val="00987F65"/>
    <w:rsid w:val="00994DCC"/>
    <w:rsid w:val="00994EE9"/>
    <w:rsid w:val="009962EF"/>
    <w:rsid w:val="00996468"/>
    <w:rsid w:val="009A0D5F"/>
    <w:rsid w:val="009A0FDF"/>
    <w:rsid w:val="009A1558"/>
    <w:rsid w:val="009A2DAB"/>
    <w:rsid w:val="009A5C89"/>
    <w:rsid w:val="009B1823"/>
    <w:rsid w:val="009B396D"/>
    <w:rsid w:val="009B3F12"/>
    <w:rsid w:val="009B70F9"/>
    <w:rsid w:val="009C16AF"/>
    <w:rsid w:val="009C3125"/>
    <w:rsid w:val="009C5FB5"/>
    <w:rsid w:val="009D04C1"/>
    <w:rsid w:val="009D4C99"/>
    <w:rsid w:val="009E0021"/>
    <w:rsid w:val="009E5AF6"/>
    <w:rsid w:val="009F155B"/>
    <w:rsid w:val="009F1C6D"/>
    <w:rsid w:val="009F41FB"/>
    <w:rsid w:val="009F6BCD"/>
    <w:rsid w:val="00A0007E"/>
    <w:rsid w:val="00A030E2"/>
    <w:rsid w:val="00A04E5A"/>
    <w:rsid w:val="00A14BE2"/>
    <w:rsid w:val="00A1625C"/>
    <w:rsid w:val="00A22683"/>
    <w:rsid w:val="00A31C04"/>
    <w:rsid w:val="00A322AE"/>
    <w:rsid w:val="00A327A8"/>
    <w:rsid w:val="00A3664F"/>
    <w:rsid w:val="00A37B1C"/>
    <w:rsid w:val="00A40FED"/>
    <w:rsid w:val="00A417A6"/>
    <w:rsid w:val="00A41BF9"/>
    <w:rsid w:val="00A430B8"/>
    <w:rsid w:val="00A72925"/>
    <w:rsid w:val="00A73D6D"/>
    <w:rsid w:val="00A7471A"/>
    <w:rsid w:val="00A765E3"/>
    <w:rsid w:val="00A827F7"/>
    <w:rsid w:val="00A83E6B"/>
    <w:rsid w:val="00A9082B"/>
    <w:rsid w:val="00A91C7E"/>
    <w:rsid w:val="00A94E4F"/>
    <w:rsid w:val="00A96AFC"/>
    <w:rsid w:val="00A96DC7"/>
    <w:rsid w:val="00A97B54"/>
    <w:rsid w:val="00A97F23"/>
    <w:rsid w:val="00AA119B"/>
    <w:rsid w:val="00AA1342"/>
    <w:rsid w:val="00AA350B"/>
    <w:rsid w:val="00AA41D3"/>
    <w:rsid w:val="00AA4EB0"/>
    <w:rsid w:val="00AA6026"/>
    <w:rsid w:val="00AA72B4"/>
    <w:rsid w:val="00AB2768"/>
    <w:rsid w:val="00AC0AB4"/>
    <w:rsid w:val="00AC273A"/>
    <w:rsid w:val="00AC292A"/>
    <w:rsid w:val="00AC59D7"/>
    <w:rsid w:val="00AD5B63"/>
    <w:rsid w:val="00AD708F"/>
    <w:rsid w:val="00AE29D0"/>
    <w:rsid w:val="00AF4D02"/>
    <w:rsid w:val="00AF6A62"/>
    <w:rsid w:val="00B01575"/>
    <w:rsid w:val="00B06A73"/>
    <w:rsid w:val="00B074F0"/>
    <w:rsid w:val="00B079CE"/>
    <w:rsid w:val="00B07D36"/>
    <w:rsid w:val="00B11561"/>
    <w:rsid w:val="00B123A2"/>
    <w:rsid w:val="00B13928"/>
    <w:rsid w:val="00B2160A"/>
    <w:rsid w:val="00B23E61"/>
    <w:rsid w:val="00B249DC"/>
    <w:rsid w:val="00B266FF"/>
    <w:rsid w:val="00B41EAB"/>
    <w:rsid w:val="00B42EDE"/>
    <w:rsid w:val="00B47CBF"/>
    <w:rsid w:val="00B57DE7"/>
    <w:rsid w:val="00B65046"/>
    <w:rsid w:val="00B73752"/>
    <w:rsid w:val="00B743A1"/>
    <w:rsid w:val="00B76920"/>
    <w:rsid w:val="00B772E2"/>
    <w:rsid w:val="00B81D1B"/>
    <w:rsid w:val="00B8582E"/>
    <w:rsid w:val="00B94C96"/>
    <w:rsid w:val="00B97092"/>
    <w:rsid w:val="00B97289"/>
    <w:rsid w:val="00BA15C1"/>
    <w:rsid w:val="00BA4118"/>
    <w:rsid w:val="00BA78D9"/>
    <w:rsid w:val="00BB02EA"/>
    <w:rsid w:val="00BC27B2"/>
    <w:rsid w:val="00BC431B"/>
    <w:rsid w:val="00BC4E95"/>
    <w:rsid w:val="00BC7A28"/>
    <w:rsid w:val="00BD34C9"/>
    <w:rsid w:val="00BE4368"/>
    <w:rsid w:val="00BE4379"/>
    <w:rsid w:val="00BE5610"/>
    <w:rsid w:val="00BF04FC"/>
    <w:rsid w:val="00BF0D53"/>
    <w:rsid w:val="00BF363B"/>
    <w:rsid w:val="00BF7019"/>
    <w:rsid w:val="00C004A1"/>
    <w:rsid w:val="00C02154"/>
    <w:rsid w:val="00C02427"/>
    <w:rsid w:val="00C0314B"/>
    <w:rsid w:val="00C07333"/>
    <w:rsid w:val="00C12AAE"/>
    <w:rsid w:val="00C2482E"/>
    <w:rsid w:val="00C2522F"/>
    <w:rsid w:val="00C3053A"/>
    <w:rsid w:val="00C33FAF"/>
    <w:rsid w:val="00C36955"/>
    <w:rsid w:val="00C3758B"/>
    <w:rsid w:val="00C4168C"/>
    <w:rsid w:val="00C550B7"/>
    <w:rsid w:val="00C560E5"/>
    <w:rsid w:val="00C63D3B"/>
    <w:rsid w:val="00C6536E"/>
    <w:rsid w:val="00C65763"/>
    <w:rsid w:val="00C70B87"/>
    <w:rsid w:val="00C7283A"/>
    <w:rsid w:val="00C75F2D"/>
    <w:rsid w:val="00C776B6"/>
    <w:rsid w:val="00C8565D"/>
    <w:rsid w:val="00C85C80"/>
    <w:rsid w:val="00C87795"/>
    <w:rsid w:val="00C918E3"/>
    <w:rsid w:val="00C92D4F"/>
    <w:rsid w:val="00C96F0D"/>
    <w:rsid w:val="00CA34EF"/>
    <w:rsid w:val="00CA3AC6"/>
    <w:rsid w:val="00CA416C"/>
    <w:rsid w:val="00CA454F"/>
    <w:rsid w:val="00CB26D2"/>
    <w:rsid w:val="00CB3122"/>
    <w:rsid w:val="00CB35C9"/>
    <w:rsid w:val="00CC0BB2"/>
    <w:rsid w:val="00CC2230"/>
    <w:rsid w:val="00CC4F7A"/>
    <w:rsid w:val="00CD0E87"/>
    <w:rsid w:val="00CD4CFE"/>
    <w:rsid w:val="00CD4EEA"/>
    <w:rsid w:val="00CD5108"/>
    <w:rsid w:val="00CD59E9"/>
    <w:rsid w:val="00CE13DD"/>
    <w:rsid w:val="00CE2C51"/>
    <w:rsid w:val="00CE7FD8"/>
    <w:rsid w:val="00CF00E4"/>
    <w:rsid w:val="00CF6482"/>
    <w:rsid w:val="00D016A3"/>
    <w:rsid w:val="00D07964"/>
    <w:rsid w:val="00D1608E"/>
    <w:rsid w:val="00D161F7"/>
    <w:rsid w:val="00D1698A"/>
    <w:rsid w:val="00D24020"/>
    <w:rsid w:val="00D261FE"/>
    <w:rsid w:val="00D32352"/>
    <w:rsid w:val="00D33447"/>
    <w:rsid w:val="00D4538E"/>
    <w:rsid w:val="00D46E93"/>
    <w:rsid w:val="00D47E83"/>
    <w:rsid w:val="00D52CE3"/>
    <w:rsid w:val="00D5618D"/>
    <w:rsid w:val="00D5798F"/>
    <w:rsid w:val="00D61EEE"/>
    <w:rsid w:val="00D7139F"/>
    <w:rsid w:val="00D73175"/>
    <w:rsid w:val="00D75A01"/>
    <w:rsid w:val="00D83A8A"/>
    <w:rsid w:val="00D876FE"/>
    <w:rsid w:val="00D91EF1"/>
    <w:rsid w:val="00D93186"/>
    <w:rsid w:val="00D97A4C"/>
    <w:rsid w:val="00DA093F"/>
    <w:rsid w:val="00DA5A46"/>
    <w:rsid w:val="00DB0D5F"/>
    <w:rsid w:val="00DB295D"/>
    <w:rsid w:val="00DD7B76"/>
    <w:rsid w:val="00DE1108"/>
    <w:rsid w:val="00DE22DB"/>
    <w:rsid w:val="00DE76E8"/>
    <w:rsid w:val="00DF1AC3"/>
    <w:rsid w:val="00DF3B71"/>
    <w:rsid w:val="00E00E42"/>
    <w:rsid w:val="00E05698"/>
    <w:rsid w:val="00E05B0C"/>
    <w:rsid w:val="00E10CC5"/>
    <w:rsid w:val="00E11612"/>
    <w:rsid w:val="00E1497F"/>
    <w:rsid w:val="00E16821"/>
    <w:rsid w:val="00E20CC3"/>
    <w:rsid w:val="00E22E23"/>
    <w:rsid w:val="00E23342"/>
    <w:rsid w:val="00E25FD3"/>
    <w:rsid w:val="00E31BA5"/>
    <w:rsid w:val="00E33352"/>
    <w:rsid w:val="00E367C5"/>
    <w:rsid w:val="00E37769"/>
    <w:rsid w:val="00E377E3"/>
    <w:rsid w:val="00E4033B"/>
    <w:rsid w:val="00E40F3B"/>
    <w:rsid w:val="00E42A54"/>
    <w:rsid w:val="00E50FFF"/>
    <w:rsid w:val="00E51878"/>
    <w:rsid w:val="00E6166E"/>
    <w:rsid w:val="00E61792"/>
    <w:rsid w:val="00E642D2"/>
    <w:rsid w:val="00E71B00"/>
    <w:rsid w:val="00E752C8"/>
    <w:rsid w:val="00E766D1"/>
    <w:rsid w:val="00E866D0"/>
    <w:rsid w:val="00E91091"/>
    <w:rsid w:val="00E914B5"/>
    <w:rsid w:val="00E91BCA"/>
    <w:rsid w:val="00E91CFA"/>
    <w:rsid w:val="00E93D49"/>
    <w:rsid w:val="00E943E9"/>
    <w:rsid w:val="00EA37F2"/>
    <w:rsid w:val="00EA41FC"/>
    <w:rsid w:val="00EA5A80"/>
    <w:rsid w:val="00EB24CB"/>
    <w:rsid w:val="00EB4138"/>
    <w:rsid w:val="00EB5EBE"/>
    <w:rsid w:val="00EB6330"/>
    <w:rsid w:val="00EB7AF1"/>
    <w:rsid w:val="00EC2154"/>
    <w:rsid w:val="00EC60FB"/>
    <w:rsid w:val="00EC7A4E"/>
    <w:rsid w:val="00ED4877"/>
    <w:rsid w:val="00ED4EA5"/>
    <w:rsid w:val="00ED545E"/>
    <w:rsid w:val="00ED7715"/>
    <w:rsid w:val="00EE03C0"/>
    <w:rsid w:val="00EE4D1B"/>
    <w:rsid w:val="00EE52B6"/>
    <w:rsid w:val="00EF24A4"/>
    <w:rsid w:val="00EF2CC4"/>
    <w:rsid w:val="00EF78E2"/>
    <w:rsid w:val="00F02A76"/>
    <w:rsid w:val="00F0310D"/>
    <w:rsid w:val="00F05E2E"/>
    <w:rsid w:val="00F07079"/>
    <w:rsid w:val="00F16A52"/>
    <w:rsid w:val="00F17E0C"/>
    <w:rsid w:val="00F215BB"/>
    <w:rsid w:val="00F25038"/>
    <w:rsid w:val="00F30430"/>
    <w:rsid w:val="00F3309D"/>
    <w:rsid w:val="00F36560"/>
    <w:rsid w:val="00F36565"/>
    <w:rsid w:val="00F3739E"/>
    <w:rsid w:val="00F4312B"/>
    <w:rsid w:val="00F44918"/>
    <w:rsid w:val="00F44E6B"/>
    <w:rsid w:val="00F45E2F"/>
    <w:rsid w:val="00F465EA"/>
    <w:rsid w:val="00F47497"/>
    <w:rsid w:val="00F53947"/>
    <w:rsid w:val="00F65AD4"/>
    <w:rsid w:val="00F70585"/>
    <w:rsid w:val="00F70816"/>
    <w:rsid w:val="00F7369B"/>
    <w:rsid w:val="00F74931"/>
    <w:rsid w:val="00F76E54"/>
    <w:rsid w:val="00F81893"/>
    <w:rsid w:val="00F84A6E"/>
    <w:rsid w:val="00F87693"/>
    <w:rsid w:val="00F87A34"/>
    <w:rsid w:val="00F87E96"/>
    <w:rsid w:val="00F925A6"/>
    <w:rsid w:val="00F93C9A"/>
    <w:rsid w:val="00F96E00"/>
    <w:rsid w:val="00FA14FB"/>
    <w:rsid w:val="00FA1B5A"/>
    <w:rsid w:val="00FA2468"/>
    <w:rsid w:val="00FA49FD"/>
    <w:rsid w:val="00FA7D1E"/>
    <w:rsid w:val="00FB2B1E"/>
    <w:rsid w:val="00FC264D"/>
    <w:rsid w:val="00FC7894"/>
    <w:rsid w:val="00FC7B97"/>
    <w:rsid w:val="00FD1F09"/>
    <w:rsid w:val="00FD2027"/>
    <w:rsid w:val="00FD4DBF"/>
    <w:rsid w:val="00FD6CEB"/>
    <w:rsid w:val="00FE05EA"/>
    <w:rsid w:val="00FE5ED1"/>
    <w:rsid w:val="00FE695D"/>
    <w:rsid w:val="00FE77C9"/>
    <w:rsid w:val="00FF6EFA"/>
    <w:rsid w:val="239E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746D"/>
  <w15:chartTrackingRefBased/>
  <w15:docId w15:val="{D1ADFBE3-B40A-4E5F-8D97-1908F24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9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aliases w:val="Rodapé - Mattos Filho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Pr>
      <w:rFonts w:ascii="Tahoma" w:hAnsi="Tahoma"/>
      <w:sz w:val="16"/>
    </w:rPr>
  </w:style>
  <w:style w:type="paragraph" w:styleId="Corpodetexto2">
    <w:name w:val="Body Text 2"/>
    <w:basedOn w:val="Normal"/>
    <w:rPr>
      <w:rFonts w:ascii="Arial" w:hAnsi="Arial"/>
      <w:b/>
    </w:r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Textoembloco">
    <w:name w:val="Block Text"/>
    <w:basedOn w:val="Normal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</w:style>
  <w:style w:type="paragraph" w:customStyle="1" w:styleId="27ASSINATURA">
    <w:name w:val="27. &lt;&lt;ASSINATURA&gt;&gt;"/>
    <w:basedOn w:val="Normal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5C7C52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C52"/>
  </w:style>
  <w:style w:type="paragraph" w:styleId="Reviso">
    <w:name w:val="Revision"/>
    <w:hidden/>
    <w:uiPriority w:val="99"/>
    <w:semiHidden/>
    <w:rsid w:val="005C7C52"/>
    <w:rPr>
      <w:sz w:val="24"/>
      <w:szCs w:val="24"/>
    </w:rPr>
  </w:style>
  <w:style w:type="paragraph" w:customStyle="1" w:styleId="p0">
    <w:name w:val="p0"/>
    <w:basedOn w:val="Normal"/>
    <w:rsid w:val="00C65763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C63D3B"/>
    <w:pPr>
      <w:numPr>
        <w:ilvl w:val="2"/>
        <w:numId w:val="13"/>
      </w:numPr>
      <w:spacing w:line="276" w:lineRule="auto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semiHidden/>
    <w:rsid w:val="00C63D3B"/>
    <w:rPr>
      <w:sz w:val="16"/>
      <w:szCs w:val="24"/>
    </w:rPr>
  </w:style>
  <w:style w:type="paragraph" w:customStyle="1" w:styleId="BNDES">
    <w:name w:val="BNDES"/>
    <w:basedOn w:val="Normal"/>
    <w:link w:val="BNDESChar"/>
    <w:qFormat/>
    <w:rsid w:val="00560D76"/>
    <w:pPr>
      <w:jc w:val="both"/>
    </w:pPr>
    <w:rPr>
      <w:rFonts w:ascii="Optimum" w:hAnsi="Optimum"/>
    </w:rPr>
  </w:style>
  <w:style w:type="character" w:customStyle="1" w:styleId="BNDESChar">
    <w:name w:val="BNDES Char"/>
    <w:link w:val="BNDES"/>
    <w:qFormat/>
    <w:rsid w:val="00560D76"/>
    <w:rPr>
      <w:rFonts w:ascii="Optimum" w:hAnsi="Optimum"/>
      <w:sz w:val="24"/>
      <w:szCs w:val="24"/>
    </w:rPr>
  </w:style>
  <w:style w:type="paragraph" w:customStyle="1" w:styleId="a">
    <w:name w:val="a)"/>
    <w:next w:val="Normal"/>
    <w:rsid w:val="005A383B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character" w:customStyle="1" w:styleId="normaltextrun">
    <w:name w:val="normaltextrun"/>
    <w:basedOn w:val="Fontepargpadro"/>
    <w:rsid w:val="00413A9E"/>
  </w:style>
  <w:style w:type="character" w:customStyle="1" w:styleId="spellingerror">
    <w:name w:val="spellingerror"/>
    <w:basedOn w:val="Fontepargpadro"/>
    <w:rsid w:val="00413A9E"/>
  </w:style>
  <w:style w:type="paragraph" w:customStyle="1" w:styleId="Texto-MattosFilho">
    <w:name w:val="Texto - Mattos Filho"/>
    <w:basedOn w:val="Normal"/>
    <w:link w:val="Texto-MattosFilhoChar"/>
    <w:qFormat/>
    <w:rsid w:val="009A0D5F"/>
    <w:pPr>
      <w:spacing w:line="360" w:lineRule="auto"/>
      <w:jc w:val="both"/>
    </w:pPr>
    <w:rPr>
      <w:rFonts w:ascii="Tahoma" w:hAnsi="Tahoma"/>
      <w:sz w:val="22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A0D5F"/>
    <w:rPr>
      <w:sz w:val="24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A0D5F"/>
    <w:rPr>
      <w:rFonts w:ascii="Tahoma" w:hAnsi="Tahoma"/>
      <w:sz w:val="22"/>
      <w:szCs w:val="24"/>
    </w:rPr>
  </w:style>
  <w:style w:type="character" w:styleId="TextodoEspaoReservado">
    <w:name w:val="Placeholder Text"/>
    <w:basedOn w:val="Fontepargpadro"/>
    <w:uiPriority w:val="99"/>
    <w:semiHidden/>
    <w:rsid w:val="0098358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F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F18"/>
  </w:style>
  <w:style w:type="character" w:styleId="Refdenotaderodap">
    <w:name w:val="footnote reference"/>
    <w:basedOn w:val="Fontepargpadro"/>
    <w:uiPriority w:val="99"/>
    <w:semiHidden/>
    <w:unhideWhenUsed/>
    <w:rsid w:val="008F5F18"/>
    <w:rPr>
      <w:vertAlign w:val="superscript"/>
    </w:rPr>
  </w:style>
  <w:style w:type="paragraph" w:customStyle="1" w:styleId="Level1">
    <w:name w:val="Level 1"/>
    <w:basedOn w:val="Normal"/>
    <w:rsid w:val="00A37B1C"/>
    <w:pPr>
      <w:numPr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A37B1C"/>
    <w:pPr>
      <w:numPr>
        <w:ilvl w:val="1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rsid w:val="00A37B1C"/>
    <w:pPr>
      <w:numPr>
        <w:ilvl w:val="2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A37B1C"/>
    <w:pPr>
      <w:numPr>
        <w:ilvl w:val="3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A37B1C"/>
    <w:pPr>
      <w:numPr>
        <w:ilvl w:val="4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A37B1C"/>
    <w:pPr>
      <w:numPr>
        <w:ilvl w:val="5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3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Gestor xmlns="158d1859-ff68-4431-9da7-ed8c2cfaab8a">
      <UserInfo>
        <DisplayName/>
        <AccountId xsi:nil="true"/>
        <AccountType/>
      </UserInfo>
    </Gestor>
    <Subtema xmlns="158d1859-ff68-4431-9da7-ed8c2cfaab8a" xsi:nil="true"/>
    <Introdu_x00e7__x00e3_o xmlns="158d1859-ff68-4431-9da7-ed8c2cfaab8a" xsi:nil="true"/>
    <T_x00f3_picos xmlns="158d1859-ff68-4431-9da7-ed8c2cfaab8a" xsi:nil="true"/>
    <Desenvolvimento xmlns="158d1859-ff68-4431-9da7-ed8c2cfaab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11EAC055429409D8B7CDFFCC277A8" ma:contentTypeVersion="26" ma:contentTypeDescription="Crie um novo documento." ma:contentTypeScope="" ma:versionID="f9f3c92619139f3cd44962d968c98579">
  <xsd:schema xmlns:xsd="http://www.w3.org/2001/XMLSchema" xmlns:xs="http://www.w3.org/2001/XMLSchema" xmlns:p="http://schemas.microsoft.com/office/2006/metadata/properties" xmlns:ns1="http://schemas.microsoft.com/sharepoint/v3" xmlns:ns2="158d1859-ff68-4431-9da7-ed8c2cfaab8a" xmlns:ns3="a91d1d09-f460-4121-8a5f-1d82a263e5ab" targetNamespace="http://schemas.microsoft.com/office/2006/metadata/properties" ma:root="true" ma:fieldsID="6a124cc3114f5efc76b09daba1256a67" ns1:_="" ns2:_="" ns3:_="">
    <xsd:import namespace="http://schemas.microsoft.com/sharepoint/v3"/>
    <xsd:import namespace="158d1859-ff68-4431-9da7-ed8c2cfaab8a"/>
    <xsd:import namespace="a91d1d09-f460-4121-8a5f-1d82a263e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Introdu_x00e7__x00e3_o" minOccurs="0"/>
                <xsd:element ref="ns2:T_x00f3_picos" minOccurs="0"/>
                <xsd:element ref="ns2:Desenvolvimento" minOccurs="0"/>
                <xsd:element ref="ns2:Gestor" minOccurs="0"/>
                <xsd:element ref="ns2:Subtem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1859-ff68-4431-9da7-ed8c2cfa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ntrodu_x00e7__x00e3_o" ma:index="22" nillable="true" ma:displayName="Introdução" ma:format="Dropdown" ma:internalName="Introdu_x00e7__x00e3_o">
      <xsd:simpleType>
        <xsd:restriction base="dms:Note">
          <xsd:maxLength value="255"/>
        </xsd:restriction>
      </xsd:simpleType>
    </xsd:element>
    <xsd:element name="T_x00f3_picos" ma:index="23" nillable="true" ma:displayName="Tópicos" ma:format="Dropdown" ma:internalName="T_x00f3_picos">
      <xsd:simpleType>
        <xsd:restriction base="dms:Note">
          <xsd:maxLength value="255"/>
        </xsd:restriction>
      </xsd:simpleType>
    </xsd:element>
    <xsd:element name="Desenvolvimento" ma:index="24" nillable="true" ma:displayName="Desenvolvimento" ma:format="Dropdown" ma:internalName="Desenvolvimento">
      <xsd:simpleType>
        <xsd:restriction base="dms:Note">
          <xsd:maxLength value="255"/>
        </xsd:restriction>
      </xsd:simpleType>
    </xsd:element>
    <xsd:element name="Gestor" ma:index="25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tema" ma:index="26" nillable="true" ma:displayName="Subtema" ma:format="Dropdown" ma:internalName="Subtema">
      <xsd:simpleType>
        <xsd:restriction base="dms:Choice">
          <xsd:enumeration value="Sim"/>
          <xsd:enumeration value="Não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1d09-f460-4121-8a5f-1d82a263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5C6FB-93C8-4DF2-8D50-8BECAB0BD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54D18-B5DB-4AB4-A22B-FDDDF987D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8d1859-ff68-4431-9da7-ed8c2cfaab8a"/>
  </ds:schemaRefs>
</ds:datastoreItem>
</file>

<file path=customXml/itemProps3.xml><?xml version="1.0" encoding="utf-8"?>
<ds:datastoreItem xmlns:ds="http://schemas.openxmlformats.org/officeDocument/2006/customXml" ds:itemID="{048339CB-F1DE-45AD-B8E0-5A90FF02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d1859-ff68-4431-9da7-ed8c2cfaab8a"/>
    <ds:schemaRef ds:uri="a91d1d09-f460-4121-8a5f-1d82a263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E05D9-97CA-4776-BD7C-9A46E75D9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1273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Receita Bruta e Lucro Líquido da Profarma crescem 16,4%</vt:lpstr>
      <vt:lpstr>Receita Bruta e Lucro Líquido da Profarma crescem 16,4%</vt:lpstr>
    </vt:vector>
  </TitlesOfParts>
  <Company>Microsoft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Receita Bruta e Lucro Líquido da Profarma crescem 16,4%</dc:title>
  <dc:subject/>
  <dc:creator>Mktg</dc:creator>
  <cp:keywords/>
  <cp:lastModifiedBy>Luana Komatsu Falkenburger | Cascione</cp:lastModifiedBy>
  <cp:revision>2</cp:revision>
  <cp:lastPrinted>2013-04-11T17:48:00Z</cp:lastPrinted>
  <dcterms:created xsi:type="dcterms:W3CDTF">2022-03-09T12:51:00Z</dcterms:created>
  <dcterms:modified xsi:type="dcterms:W3CDTF">2022-03-09T12:51:00Z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- 26832684v1 </vt:lpwstr>
  </property>
  <property fmtid="{D5CDD505-2E9C-101B-9397-08002B2CF9AE}" pid="3" name="ContentTypeId">
    <vt:lpwstr>0x01010076611EAC055429409D8B7CDFFCC277A8</vt:lpwstr>
  </property>
</Properties>
</file>