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4F43" w14:textId="77777777" w:rsidR="007022BB" w:rsidRPr="00BA53A8" w:rsidRDefault="007022BB">
      <w:pPr>
        <w:pStyle w:val="Corpo"/>
        <w:pBdr>
          <w:bottom w:val="single" w:sz="6" w:space="0" w:color="000000"/>
        </w:pBdr>
        <w:spacing w:line="320" w:lineRule="exact"/>
        <w:jc w:val="center"/>
        <w:rPr>
          <w:rFonts w:ascii="Garamond" w:hAnsi="Garamond"/>
          <w:b/>
          <w:bCs/>
          <w:u w:val="single"/>
        </w:rPr>
      </w:pPr>
    </w:p>
    <w:p w14:paraId="14D6B0BB" w14:textId="77777777" w:rsidR="007022BB" w:rsidRPr="00F97A6C" w:rsidRDefault="007022BB">
      <w:pPr>
        <w:pStyle w:val="Corpo"/>
        <w:spacing w:line="320" w:lineRule="exact"/>
        <w:jc w:val="both"/>
        <w:rPr>
          <w:rFonts w:ascii="Garamond" w:hAnsi="Garamond"/>
          <w:b/>
          <w:bCs/>
          <w:smallCaps/>
        </w:rPr>
      </w:pPr>
    </w:p>
    <w:p w14:paraId="0B46C549" w14:textId="2245AF33" w:rsidR="007022BB" w:rsidRPr="000C5272" w:rsidRDefault="00F366BF">
      <w:pPr>
        <w:pStyle w:val="Corpo"/>
        <w:spacing w:line="320" w:lineRule="exact"/>
        <w:jc w:val="both"/>
        <w:rPr>
          <w:rFonts w:ascii="Garamond" w:eastAsia="Garamond" w:hAnsi="Garamond" w:cs="Garamond"/>
          <w:b/>
          <w:bCs/>
          <w:smallCaps/>
        </w:rPr>
      </w:pPr>
      <w:r w:rsidRPr="00A5250B">
        <w:rPr>
          <w:rFonts w:ascii="Garamond" w:hAnsi="Garamond"/>
          <w:b/>
          <w:bCs/>
          <w:smallCaps/>
          <w:lang w:val="pt-PT"/>
        </w:rPr>
        <w:t xml:space="preserve">INSTRUMENTO PARTICULAR DE ESCRITURA DA </w:t>
      </w:r>
      <w:r w:rsidR="00FA6B2A" w:rsidRPr="000C5272">
        <w:rPr>
          <w:rFonts w:ascii="Garamond" w:hAnsi="Garamond"/>
          <w:b/>
          <w:bCs/>
          <w:smallCaps/>
          <w:lang w:val="pt-PT"/>
        </w:rPr>
        <w:t xml:space="preserve">[2ª] </w:t>
      </w:r>
      <w:r w:rsidRPr="000C5272">
        <w:rPr>
          <w:rFonts w:ascii="Garamond" w:hAnsi="Garamond"/>
          <w:b/>
          <w:bCs/>
          <w:smallCaps/>
        </w:rPr>
        <w:t>(</w:t>
      </w:r>
      <w:r w:rsidR="0003150B" w:rsidRPr="000C5272">
        <w:rPr>
          <w:rFonts w:ascii="Garamond" w:hAnsi="Garamond"/>
          <w:b/>
          <w:bCs/>
          <w:smallCaps/>
        </w:rPr>
        <w:t>[SEGUNDA]</w:t>
      </w:r>
      <w:r w:rsidRPr="000C5272">
        <w:rPr>
          <w:rFonts w:ascii="Garamond" w:hAnsi="Garamond"/>
          <w:b/>
          <w:bCs/>
          <w:smallCaps/>
        </w:rPr>
        <w:t>) EMISS</w:t>
      </w:r>
      <w:r w:rsidRPr="000C5272">
        <w:rPr>
          <w:rFonts w:ascii="Garamond" w:hAnsi="Garamond"/>
          <w:b/>
          <w:bCs/>
          <w:smallCaps/>
          <w:lang w:val="pt-PT"/>
        </w:rPr>
        <w:t>ÃO DE DEBÊ</w:t>
      </w:r>
      <w:r w:rsidRPr="000C5272">
        <w:rPr>
          <w:rFonts w:ascii="Garamond" w:hAnsi="Garamond"/>
          <w:b/>
          <w:bCs/>
          <w:smallCaps/>
        </w:rPr>
        <w:t>NTURES SIMPLES, N</w:t>
      </w:r>
      <w:r w:rsidRPr="000C5272">
        <w:rPr>
          <w:rFonts w:ascii="Garamond" w:hAnsi="Garamond"/>
          <w:b/>
          <w:bCs/>
          <w:smallCaps/>
          <w:lang w:val="pt-PT"/>
        </w:rPr>
        <w:t>ÃO CONVERSÍ</w:t>
      </w:r>
      <w:r w:rsidRPr="000C5272">
        <w:rPr>
          <w:rFonts w:ascii="Garamond" w:hAnsi="Garamond"/>
          <w:b/>
          <w:bCs/>
          <w:smallCaps/>
        </w:rPr>
        <w:t>VEIS EM A</w:t>
      </w:r>
      <w:r w:rsidRPr="000C5272">
        <w:rPr>
          <w:rFonts w:ascii="Garamond" w:hAnsi="Garamond"/>
          <w:b/>
          <w:bCs/>
          <w:smallCaps/>
          <w:lang w:val="pt-PT"/>
        </w:rPr>
        <w:t>ÇÕ</w:t>
      </w:r>
      <w:r w:rsidRPr="000C5272">
        <w:rPr>
          <w:rFonts w:ascii="Garamond" w:hAnsi="Garamond"/>
          <w:b/>
          <w:bCs/>
          <w:smallCaps/>
        </w:rPr>
        <w:t>ES, DA ESP</w:t>
      </w:r>
      <w:r w:rsidRPr="000C5272">
        <w:rPr>
          <w:rFonts w:ascii="Garamond" w:hAnsi="Garamond"/>
          <w:b/>
          <w:bCs/>
          <w:smallCaps/>
          <w:lang w:val="pt-PT"/>
        </w:rPr>
        <w:t>É</w:t>
      </w:r>
      <w:r w:rsidRPr="000C5272">
        <w:rPr>
          <w:rFonts w:ascii="Garamond" w:hAnsi="Garamond"/>
          <w:b/>
          <w:bCs/>
          <w:smallCaps/>
        </w:rPr>
        <w:t>CIE QUIROGRAF</w:t>
      </w:r>
      <w:r w:rsidRPr="000C5272">
        <w:rPr>
          <w:rFonts w:ascii="Garamond" w:hAnsi="Garamond"/>
          <w:b/>
          <w:bCs/>
          <w:smallCaps/>
          <w:lang w:val="pt-PT"/>
        </w:rPr>
        <w:t>Á</w:t>
      </w:r>
      <w:r w:rsidRPr="000C5272">
        <w:rPr>
          <w:rFonts w:ascii="Garamond" w:hAnsi="Garamond"/>
          <w:b/>
          <w:bCs/>
          <w:smallCaps/>
        </w:rPr>
        <w:t>RIA, COM GARANTIA FIDEJUSS</w:t>
      </w:r>
      <w:r w:rsidRPr="000C5272">
        <w:rPr>
          <w:rFonts w:ascii="Garamond" w:hAnsi="Garamond"/>
          <w:b/>
          <w:bCs/>
          <w:smallCaps/>
          <w:lang w:val="pt-PT"/>
        </w:rPr>
        <w:t>Ó</w:t>
      </w:r>
      <w:r w:rsidRPr="000C5272">
        <w:rPr>
          <w:rFonts w:ascii="Garamond" w:hAnsi="Garamond"/>
          <w:b/>
          <w:bCs/>
          <w:smallCaps/>
        </w:rPr>
        <w:t>RIA ADICIONAL, EM S</w:t>
      </w:r>
      <w:r w:rsidRPr="000C5272">
        <w:rPr>
          <w:rFonts w:ascii="Garamond" w:hAnsi="Garamond"/>
          <w:b/>
          <w:bCs/>
          <w:smallCaps/>
          <w:lang w:val="pt-PT"/>
        </w:rPr>
        <w:t>É</w:t>
      </w:r>
      <w:r w:rsidRPr="000C5272">
        <w:rPr>
          <w:rFonts w:ascii="Garamond" w:hAnsi="Garamond"/>
          <w:b/>
          <w:bCs/>
          <w:smallCaps/>
        </w:rPr>
        <w:t xml:space="preserve">RIE </w:t>
      </w:r>
      <w:r w:rsidRPr="000C5272">
        <w:rPr>
          <w:rFonts w:ascii="Garamond" w:hAnsi="Garamond"/>
          <w:b/>
          <w:bCs/>
          <w:smallCaps/>
          <w:lang w:val="pt-PT"/>
        </w:rPr>
        <w:t>Ú</w:t>
      </w:r>
      <w:r w:rsidRPr="000C5272">
        <w:rPr>
          <w:rFonts w:ascii="Garamond" w:hAnsi="Garamond"/>
          <w:b/>
          <w:bCs/>
          <w:smallCaps/>
        </w:rPr>
        <w:t>NICA, PARA DISTRIBUI</w:t>
      </w:r>
      <w:r w:rsidRPr="000C5272">
        <w:rPr>
          <w:rFonts w:ascii="Garamond" w:hAnsi="Garamond"/>
          <w:b/>
          <w:bCs/>
          <w:smallCaps/>
          <w:lang w:val="pt-PT"/>
        </w:rPr>
        <w:t>ÇÃO PÚ</w:t>
      </w:r>
      <w:r w:rsidRPr="000C5272">
        <w:rPr>
          <w:rFonts w:ascii="Garamond" w:hAnsi="Garamond"/>
          <w:b/>
          <w:bCs/>
          <w:smallCaps/>
        </w:rPr>
        <w:t>BLICA COM ESFOR</w:t>
      </w:r>
      <w:r w:rsidRPr="000C5272">
        <w:rPr>
          <w:rFonts w:ascii="Garamond" w:hAnsi="Garamond"/>
          <w:b/>
          <w:bCs/>
          <w:smallCaps/>
          <w:lang w:val="pt-PT"/>
        </w:rPr>
        <w:t>Ç</w:t>
      </w:r>
      <w:r w:rsidRPr="000C5272">
        <w:rPr>
          <w:rFonts w:ascii="Garamond" w:hAnsi="Garamond"/>
          <w:b/>
          <w:bCs/>
          <w:smallCaps/>
        </w:rPr>
        <w:t>OS RESTRITOS DE DISTRIBUI</w:t>
      </w:r>
      <w:r w:rsidRPr="000C5272">
        <w:rPr>
          <w:rFonts w:ascii="Garamond" w:hAnsi="Garamond"/>
          <w:b/>
          <w:bCs/>
          <w:smallCaps/>
          <w:lang w:val="pt-PT"/>
        </w:rPr>
        <w:t>ÇÃ</w:t>
      </w:r>
      <w:r w:rsidRPr="000C5272">
        <w:rPr>
          <w:rFonts w:ascii="Garamond" w:hAnsi="Garamond"/>
          <w:b/>
          <w:bCs/>
          <w:smallCaps/>
        </w:rPr>
        <w:t xml:space="preserve">O, DA </w:t>
      </w:r>
      <w:r w:rsidRPr="000C5272">
        <w:rPr>
          <w:rFonts w:ascii="Garamond" w:hAnsi="Garamond"/>
          <w:b/>
          <w:bCs/>
          <w:smallCaps/>
          <w:lang w:val="pt-PT"/>
        </w:rPr>
        <w:t xml:space="preserve">VEREDAS TRANSMISSORA DE ELETRICIDADE S.A. </w:t>
      </w:r>
    </w:p>
    <w:p w14:paraId="350B42B5" w14:textId="77777777" w:rsidR="007022BB" w:rsidRPr="000C5272" w:rsidRDefault="007022BB">
      <w:pPr>
        <w:pStyle w:val="Corpo"/>
        <w:spacing w:line="320" w:lineRule="exact"/>
        <w:rPr>
          <w:rFonts w:ascii="Garamond" w:eastAsia="Garamond" w:hAnsi="Garamond" w:cs="Garamond"/>
        </w:rPr>
      </w:pPr>
    </w:p>
    <w:p w14:paraId="0C0AF4A5" w14:textId="77777777" w:rsidR="007022BB" w:rsidRPr="000C5272" w:rsidRDefault="00F366BF">
      <w:pPr>
        <w:pStyle w:val="Corpo"/>
        <w:spacing w:line="320" w:lineRule="exact"/>
        <w:jc w:val="center"/>
        <w:rPr>
          <w:rFonts w:ascii="Garamond" w:eastAsia="Garamond" w:hAnsi="Garamond" w:cs="Garamond"/>
          <w:i/>
          <w:iCs/>
        </w:rPr>
      </w:pPr>
      <w:r w:rsidRPr="000C5272">
        <w:rPr>
          <w:rFonts w:ascii="Garamond" w:hAnsi="Garamond"/>
          <w:i/>
          <w:iCs/>
          <w:lang w:val="es-ES_tradnl"/>
        </w:rPr>
        <w:t>celebrado entre</w:t>
      </w:r>
    </w:p>
    <w:p w14:paraId="1B581E15" w14:textId="77777777" w:rsidR="007022BB" w:rsidRPr="000C5272" w:rsidRDefault="007022BB">
      <w:pPr>
        <w:pStyle w:val="Corpo"/>
        <w:spacing w:line="320" w:lineRule="exact"/>
        <w:jc w:val="center"/>
        <w:rPr>
          <w:rFonts w:ascii="Garamond" w:eastAsia="Garamond" w:hAnsi="Garamond" w:cs="Garamond"/>
          <w:b/>
          <w:bCs/>
        </w:rPr>
      </w:pPr>
    </w:p>
    <w:p w14:paraId="1E86D1B0" w14:textId="77777777" w:rsidR="007022BB" w:rsidRPr="000C5272" w:rsidRDefault="007022BB">
      <w:pPr>
        <w:pStyle w:val="Corpo"/>
        <w:spacing w:line="320" w:lineRule="exact"/>
        <w:jc w:val="center"/>
        <w:rPr>
          <w:rFonts w:ascii="Garamond" w:eastAsia="Garamond" w:hAnsi="Garamond" w:cs="Garamond"/>
        </w:rPr>
      </w:pPr>
    </w:p>
    <w:p w14:paraId="39131CF5" w14:textId="77777777" w:rsidR="007022BB" w:rsidRPr="000C5272" w:rsidRDefault="007022BB">
      <w:pPr>
        <w:pStyle w:val="Corpo"/>
        <w:spacing w:line="320" w:lineRule="exact"/>
        <w:jc w:val="center"/>
        <w:rPr>
          <w:rFonts w:ascii="Garamond" w:eastAsia="Garamond" w:hAnsi="Garamond" w:cs="Garamond"/>
        </w:rPr>
      </w:pPr>
    </w:p>
    <w:p w14:paraId="2D4AC16A" w14:textId="77777777" w:rsidR="007022BB" w:rsidRPr="000C5272" w:rsidRDefault="00863957">
      <w:pPr>
        <w:pStyle w:val="Corpo"/>
        <w:spacing w:line="320" w:lineRule="exact"/>
        <w:jc w:val="center"/>
        <w:rPr>
          <w:rFonts w:ascii="Garamond" w:eastAsia="Garamond" w:hAnsi="Garamond" w:cs="Garamond"/>
          <w:b/>
          <w:bCs/>
          <w:caps/>
        </w:rPr>
      </w:pPr>
      <w:r w:rsidRPr="000C5272">
        <w:rPr>
          <w:rFonts w:ascii="Garamond" w:hAnsi="Garamond"/>
          <w:b/>
          <w:bCs/>
          <w:smallCaps/>
          <w:lang w:val="pt-PT"/>
        </w:rPr>
        <w:t>VEREDAS TRANSMISSORA DE ELETRICIDADE S.A.</w:t>
      </w:r>
      <w:r w:rsidR="00F366BF" w:rsidRPr="000C5272">
        <w:rPr>
          <w:rFonts w:ascii="Garamond" w:hAnsi="Garamond"/>
          <w:smallCaps/>
        </w:rPr>
        <w:t xml:space="preserve">, </w:t>
      </w:r>
    </w:p>
    <w:p w14:paraId="27EAD441" w14:textId="77777777" w:rsidR="007022BB" w:rsidRPr="000C5272" w:rsidRDefault="00F366BF">
      <w:pPr>
        <w:pStyle w:val="Corpo"/>
        <w:spacing w:line="320" w:lineRule="exact"/>
        <w:jc w:val="center"/>
        <w:rPr>
          <w:rFonts w:ascii="Garamond" w:eastAsia="Garamond" w:hAnsi="Garamond" w:cs="Garamond"/>
          <w:i/>
          <w:iCs/>
          <w:smallCaps/>
        </w:rPr>
      </w:pPr>
      <w:r w:rsidRPr="000C5272">
        <w:rPr>
          <w:rFonts w:ascii="Garamond" w:hAnsi="Garamond"/>
          <w:i/>
          <w:iCs/>
          <w:lang w:val="pt-PT"/>
        </w:rPr>
        <w:t>como Emissora</w:t>
      </w:r>
    </w:p>
    <w:p w14:paraId="76DD85CC" w14:textId="77777777" w:rsidR="007022BB" w:rsidRPr="000C5272" w:rsidRDefault="007022BB">
      <w:pPr>
        <w:pStyle w:val="Corpo"/>
        <w:spacing w:line="320" w:lineRule="exact"/>
        <w:jc w:val="center"/>
        <w:rPr>
          <w:rFonts w:ascii="Garamond" w:eastAsia="Garamond" w:hAnsi="Garamond" w:cs="Garamond"/>
          <w:b/>
          <w:bCs/>
          <w:smallCaps/>
        </w:rPr>
      </w:pPr>
    </w:p>
    <w:p w14:paraId="2B62C830" w14:textId="77777777" w:rsidR="007022BB" w:rsidRPr="000C5272" w:rsidRDefault="007022BB">
      <w:pPr>
        <w:pStyle w:val="Corpo"/>
        <w:spacing w:line="320" w:lineRule="exact"/>
        <w:jc w:val="center"/>
        <w:rPr>
          <w:rFonts w:ascii="Garamond" w:eastAsia="Garamond" w:hAnsi="Garamond" w:cs="Garamond"/>
          <w:smallCaps/>
        </w:rPr>
      </w:pPr>
    </w:p>
    <w:p w14:paraId="07A6B4A1" w14:textId="77777777" w:rsidR="007022BB" w:rsidRPr="000C5272" w:rsidRDefault="007022BB">
      <w:pPr>
        <w:pStyle w:val="Corpo"/>
        <w:spacing w:line="320" w:lineRule="exact"/>
        <w:jc w:val="center"/>
        <w:rPr>
          <w:rFonts w:ascii="Garamond" w:eastAsia="Garamond" w:hAnsi="Garamond" w:cs="Garamond"/>
          <w:smallCaps/>
        </w:rPr>
      </w:pPr>
    </w:p>
    <w:p w14:paraId="4FFF2CA7" w14:textId="034F3DFC" w:rsidR="007022BB" w:rsidRPr="000C5272" w:rsidRDefault="00BA53A8">
      <w:pPr>
        <w:pStyle w:val="Corpo"/>
        <w:spacing w:line="320" w:lineRule="exact"/>
        <w:jc w:val="center"/>
        <w:rPr>
          <w:rFonts w:ascii="Garamond" w:eastAsia="Garamond" w:hAnsi="Garamond" w:cs="Garamond"/>
          <w:b/>
        </w:rPr>
      </w:pPr>
      <w:ins w:id="0" w:author="Matheus Gomes Faria" w:date="2019-01-15T19:27:00Z">
        <w:r>
          <w:rPr>
            <w:rFonts w:ascii="Garamond" w:hAnsi="Garamond"/>
            <w:b/>
            <w:sz w:val="22"/>
          </w:rPr>
          <w:t>SIMPLIFIC PAVARINI DISTRIBIDRA DE TÍTULOS E VALORES MOBILIÁROS LTDA.</w:t>
        </w:r>
      </w:ins>
      <w:del w:id="1" w:author="Matheus Gomes Faria" w:date="2019-01-15T19:27:00Z">
        <w:r w:rsidR="0003150B" w:rsidRPr="000C5272" w:rsidDel="00BA53A8">
          <w:rPr>
            <w:rFonts w:ascii="Garamond" w:hAnsi="Garamond"/>
            <w:b/>
            <w:sz w:val="22"/>
          </w:rPr>
          <w:delText>[</w:delText>
        </w:r>
        <w:r w:rsidR="0003150B" w:rsidRPr="000C5272" w:rsidDel="00BA53A8">
          <w:rPr>
            <w:rFonts w:ascii="Garamond" w:hAnsi="Garamond"/>
            <w:b/>
            <w:sz w:val="22"/>
          </w:rPr>
          <w:sym w:font="Symbol" w:char="F0B7"/>
        </w:r>
        <w:r w:rsidR="0003150B" w:rsidRPr="000C5272" w:rsidDel="00BA53A8">
          <w:rPr>
            <w:rFonts w:ascii="Garamond" w:hAnsi="Garamond"/>
            <w:b/>
            <w:sz w:val="22"/>
          </w:rPr>
          <w:delText>]</w:delText>
        </w:r>
      </w:del>
      <w:r w:rsidR="000443AD" w:rsidRPr="000C5272">
        <w:rPr>
          <w:rFonts w:ascii="Garamond" w:hAnsi="Garamond"/>
          <w:b/>
        </w:rPr>
        <w:t>,</w:t>
      </w:r>
    </w:p>
    <w:p w14:paraId="0B60D7A4" w14:textId="77777777" w:rsidR="007022BB" w:rsidRPr="000C5272" w:rsidRDefault="00F366BF">
      <w:pPr>
        <w:pStyle w:val="Corpo"/>
        <w:spacing w:line="320" w:lineRule="exact"/>
        <w:jc w:val="center"/>
        <w:rPr>
          <w:rFonts w:ascii="Garamond" w:eastAsia="Garamond" w:hAnsi="Garamond" w:cs="Garamond"/>
          <w:i/>
          <w:iCs/>
          <w:smallCaps/>
        </w:rPr>
      </w:pPr>
      <w:r w:rsidRPr="000C5272">
        <w:rPr>
          <w:rFonts w:ascii="Garamond" w:hAnsi="Garamond"/>
          <w:i/>
          <w:iCs/>
          <w:lang w:val="es-ES_tradnl"/>
        </w:rPr>
        <w:t xml:space="preserve">como </w:t>
      </w:r>
      <w:bookmarkStart w:id="2" w:name="_GoBack"/>
      <w:r w:rsidRPr="000C5272">
        <w:rPr>
          <w:rFonts w:ascii="Garamond" w:hAnsi="Garamond"/>
          <w:i/>
          <w:iCs/>
          <w:lang w:val="es-ES_tradnl"/>
        </w:rPr>
        <w:t>Agente Fiduci</w:t>
      </w:r>
      <w:r w:rsidRPr="000C5272">
        <w:rPr>
          <w:rFonts w:ascii="Garamond" w:hAnsi="Garamond"/>
          <w:i/>
          <w:iCs/>
          <w:lang w:val="pt-PT"/>
        </w:rPr>
        <w:t>á</w:t>
      </w:r>
      <w:r w:rsidRPr="000C5272">
        <w:rPr>
          <w:rFonts w:ascii="Garamond" w:hAnsi="Garamond"/>
          <w:i/>
          <w:iCs/>
        </w:rPr>
        <w:t>rio</w:t>
      </w:r>
      <w:bookmarkEnd w:id="2"/>
      <w:r w:rsidRPr="000C5272">
        <w:rPr>
          <w:rFonts w:ascii="Garamond" w:hAnsi="Garamond"/>
          <w:i/>
          <w:iCs/>
          <w:smallCaps/>
        </w:rPr>
        <w:t xml:space="preserve">, </w:t>
      </w:r>
      <w:r w:rsidRPr="000C5272">
        <w:rPr>
          <w:rFonts w:ascii="Garamond" w:hAnsi="Garamond"/>
          <w:i/>
          <w:iCs/>
          <w:lang w:val="pt-PT"/>
        </w:rPr>
        <w:t>representando a comunhão dos</w:t>
      </w:r>
      <w:r w:rsidRPr="000C5272">
        <w:rPr>
          <w:rFonts w:ascii="Garamond" w:hAnsi="Garamond"/>
          <w:i/>
          <w:iCs/>
          <w:smallCaps/>
        </w:rPr>
        <w:t xml:space="preserve"> </w:t>
      </w:r>
      <w:r w:rsidRPr="000C5272">
        <w:rPr>
          <w:rFonts w:ascii="Garamond" w:hAnsi="Garamond"/>
          <w:i/>
          <w:iCs/>
          <w:lang w:val="es-ES_tradnl"/>
        </w:rPr>
        <w:t>Debenturistas</w:t>
      </w:r>
    </w:p>
    <w:p w14:paraId="1D3D614F" w14:textId="77777777" w:rsidR="007022BB" w:rsidRPr="000C5272" w:rsidRDefault="007022BB">
      <w:pPr>
        <w:pStyle w:val="Corpo"/>
        <w:spacing w:line="320" w:lineRule="exact"/>
        <w:jc w:val="center"/>
        <w:rPr>
          <w:rFonts w:ascii="Garamond" w:eastAsia="Garamond" w:hAnsi="Garamond" w:cs="Garamond"/>
          <w:i/>
          <w:iCs/>
        </w:rPr>
      </w:pPr>
    </w:p>
    <w:p w14:paraId="3C1CBCF6" w14:textId="4883F81B" w:rsidR="007022BB" w:rsidRPr="000C5272" w:rsidRDefault="00F366BF">
      <w:pPr>
        <w:pStyle w:val="Corpo"/>
        <w:spacing w:line="320" w:lineRule="exact"/>
        <w:jc w:val="center"/>
        <w:rPr>
          <w:rFonts w:ascii="Garamond" w:eastAsia="Garamond" w:hAnsi="Garamond" w:cs="Garamond"/>
          <w:i/>
          <w:iCs/>
        </w:rPr>
      </w:pPr>
      <w:r w:rsidRPr="000C5272">
        <w:rPr>
          <w:rFonts w:ascii="Garamond" w:hAnsi="Garamond"/>
          <w:i/>
          <w:iCs/>
        </w:rPr>
        <w:t>e</w:t>
      </w:r>
      <w:r w:rsidR="0003150B" w:rsidRPr="000C5272">
        <w:rPr>
          <w:rFonts w:ascii="Garamond" w:hAnsi="Garamond"/>
          <w:i/>
          <w:iCs/>
        </w:rPr>
        <w:t xml:space="preserve">, ainda, </w:t>
      </w:r>
    </w:p>
    <w:p w14:paraId="3589F3D9" w14:textId="77777777" w:rsidR="007022BB" w:rsidRPr="000C5272" w:rsidRDefault="007022BB">
      <w:pPr>
        <w:pStyle w:val="Corpo"/>
        <w:spacing w:line="320" w:lineRule="exact"/>
        <w:jc w:val="center"/>
        <w:rPr>
          <w:rFonts w:ascii="Garamond" w:eastAsia="Garamond" w:hAnsi="Garamond" w:cs="Garamond"/>
          <w:smallCaps/>
        </w:rPr>
      </w:pPr>
    </w:p>
    <w:p w14:paraId="152DB6F2" w14:textId="77777777" w:rsidR="0003150B" w:rsidRPr="000C5272" w:rsidRDefault="0003150B" w:rsidP="0003150B">
      <w:pPr>
        <w:pStyle w:val="Corpo"/>
        <w:spacing w:line="320" w:lineRule="exact"/>
        <w:jc w:val="center"/>
        <w:rPr>
          <w:rFonts w:ascii="Garamond" w:eastAsia="Garamond" w:hAnsi="Garamond" w:cs="Garamond"/>
          <w:b/>
          <w:smallCaps/>
        </w:rPr>
      </w:pPr>
      <w:r w:rsidRPr="000C5272">
        <w:rPr>
          <w:rFonts w:ascii="Garamond" w:eastAsia="Garamond" w:hAnsi="Garamond" w:cs="Garamond"/>
          <w:b/>
          <w:smallCaps/>
        </w:rPr>
        <w:t xml:space="preserve">CYMI CONSTRUÇÕES E PARTICIPAÇÕES S.A. </w:t>
      </w:r>
    </w:p>
    <w:p w14:paraId="5B4F2D73" w14:textId="77777777" w:rsidR="0003150B" w:rsidRPr="000C5272" w:rsidRDefault="0003150B" w:rsidP="0003150B">
      <w:pPr>
        <w:pStyle w:val="Corpo"/>
        <w:spacing w:line="320" w:lineRule="exact"/>
        <w:jc w:val="center"/>
        <w:rPr>
          <w:rFonts w:ascii="Garamond" w:eastAsia="Garamond" w:hAnsi="Garamond" w:cs="Garamond"/>
          <w:b/>
          <w:smallCaps/>
        </w:rPr>
      </w:pPr>
    </w:p>
    <w:p w14:paraId="085C9471" w14:textId="5FD64CC6" w:rsidR="007022BB" w:rsidRPr="000C5272" w:rsidRDefault="0003150B" w:rsidP="0003150B">
      <w:pPr>
        <w:pStyle w:val="Corpo"/>
        <w:spacing w:line="320" w:lineRule="exact"/>
        <w:jc w:val="center"/>
        <w:rPr>
          <w:rFonts w:ascii="Garamond" w:hAnsi="Garamond"/>
          <w:i/>
          <w:iCs/>
        </w:rPr>
      </w:pPr>
      <w:r w:rsidRPr="000C5272">
        <w:rPr>
          <w:rFonts w:ascii="Garamond" w:hAnsi="Garamond"/>
          <w:i/>
          <w:iCs/>
        </w:rPr>
        <w:t>e</w:t>
      </w:r>
    </w:p>
    <w:p w14:paraId="078F70A5" w14:textId="77777777" w:rsidR="0003150B" w:rsidRPr="000C5272" w:rsidRDefault="0003150B" w:rsidP="0003150B">
      <w:pPr>
        <w:pStyle w:val="Corpo"/>
        <w:spacing w:line="320" w:lineRule="exact"/>
        <w:jc w:val="center"/>
        <w:rPr>
          <w:rFonts w:ascii="Garamond" w:hAnsi="Garamond"/>
          <w:i/>
          <w:iCs/>
        </w:rPr>
      </w:pPr>
    </w:p>
    <w:p w14:paraId="62B766E6" w14:textId="77777777" w:rsidR="007022BB" w:rsidRPr="000C5272" w:rsidRDefault="00F366BF">
      <w:pPr>
        <w:pStyle w:val="Corpo"/>
        <w:spacing w:line="320" w:lineRule="exact"/>
        <w:jc w:val="center"/>
        <w:rPr>
          <w:rFonts w:ascii="Garamond" w:eastAsia="Garamond" w:hAnsi="Garamond" w:cs="Garamond"/>
          <w:b/>
          <w:bCs/>
          <w:caps/>
        </w:rPr>
      </w:pPr>
      <w:r w:rsidRPr="000C5272">
        <w:rPr>
          <w:rFonts w:ascii="Garamond" w:hAnsi="Garamond"/>
          <w:b/>
          <w:bCs/>
          <w:caps/>
          <w:lang w:val="pt-PT"/>
        </w:rPr>
        <w:t>BRASIL ENERGIA FUNDO DE INVESTIMENTOS</w:t>
      </w:r>
      <w:r w:rsidR="00323CDC" w:rsidRPr="000C5272">
        <w:rPr>
          <w:rFonts w:ascii="Garamond" w:hAnsi="Garamond"/>
          <w:b/>
          <w:bCs/>
          <w:caps/>
          <w:lang w:val="pt-PT"/>
        </w:rPr>
        <w:t xml:space="preserve"> EM PARTICIPAÇÕES</w:t>
      </w:r>
      <w:r w:rsidR="00C53FAB" w:rsidRPr="000C5272">
        <w:rPr>
          <w:rFonts w:ascii="Garamond" w:hAnsi="Garamond"/>
          <w:b/>
          <w:bCs/>
          <w:caps/>
          <w:lang w:val="pt-PT"/>
        </w:rPr>
        <w:t xml:space="preserve"> MULTIESTRATÉGIA</w:t>
      </w:r>
    </w:p>
    <w:p w14:paraId="30F37A12" w14:textId="3B4C2BCF" w:rsidR="007022BB" w:rsidRPr="000C5272" w:rsidRDefault="00F366BF">
      <w:pPr>
        <w:pStyle w:val="Corpo"/>
        <w:spacing w:line="320" w:lineRule="exact"/>
        <w:jc w:val="center"/>
        <w:rPr>
          <w:rFonts w:ascii="Garamond" w:eastAsia="Garamond" w:hAnsi="Garamond" w:cs="Garamond"/>
          <w:i/>
          <w:iCs/>
        </w:rPr>
      </w:pPr>
      <w:r w:rsidRPr="000C5272">
        <w:rPr>
          <w:rFonts w:ascii="Garamond" w:hAnsi="Garamond"/>
          <w:i/>
          <w:iCs/>
          <w:lang w:val="pt-PT"/>
        </w:rPr>
        <w:t>como Fiador</w:t>
      </w:r>
      <w:r w:rsidR="0003150B" w:rsidRPr="000C5272">
        <w:rPr>
          <w:rFonts w:ascii="Garamond" w:hAnsi="Garamond"/>
          <w:i/>
          <w:iCs/>
          <w:lang w:val="pt-PT"/>
        </w:rPr>
        <w:t>es</w:t>
      </w:r>
    </w:p>
    <w:p w14:paraId="079EC954" w14:textId="77777777" w:rsidR="007022BB" w:rsidRPr="000C5272" w:rsidRDefault="007022BB">
      <w:pPr>
        <w:pStyle w:val="Corpo"/>
        <w:spacing w:line="320" w:lineRule="exact"/>
        <w:jc w:val="center"/>
        <w:rPr>
          <w:rFonts w:ascii="Garamond" w:hAnsi="Garamond"/>
        </w:rPr>
      </w:pPr>
    </w:p>
    <w:p w14:paraId="719E453F" w14:textId="77777777" w:rsidR="007022BB" w:rsidRPr="000C5272" w:rsidRDefault="007022BB">
      <w:pPr>
        <w:pStyle w:val="Corpo"/>
        <w:spacing w:line="320" w:lineRule="exact"/>
        <w:jc w:val="center"/>
        <w:rPr>
          <w:rFonts w:ascii="Garamond" w:eastAsia="Garamond" w:hAnsi="Garamond" w:cs="Garamond"/>
          <w:i/>
          <w:iCs/>
        </w:rPr>
      </w:pPr>
    </w:p>
    <w:p w14:paraId="51325284" w14:textId="77777777" w:rsidR="007022BB" w:rsidRPr="000C5272" w:rsidRDefault="007022BB">
      <w:pPr>
        <w:pStyle w:val="Corpo"/>
        <w:spacing w:line="320" w:lineRule="exact"/>
        <w:jc w:val="center"/>
        <w:rPr>
          <w:rFonts w:ascii="Garamond" w:eastAsia="Garamond" w:hAnsi="Garamond" w:cs="Garamond"/>
          <w:b/>
          <w:bCs/>
        </w:rPr>
      </w:pPr>
    </w:p>
    <w:p w14:paraId="12947C34" w14:textId="77777777" w:rsidR="007022BB" w:rsidRPr="000C5272" w:rsidRDefault="00F366BF">
      <w:pPr>
        <w:pStyle w:val="Corpo"/>
        <w:spacing w:line="320" w:lineRule="exact"/>
        <w:jc w:val="center"/>
        <w:rPr>
          <w:rFonts w:ascii="Garamond" w:eastAsia="Garamond" w:hAnsi="Garamond" w:cs="Garamond"/>
          <w:b/>
          <w:bCs/>
          <w:smallCaps/>
        </w:rPr>
      </w:pPr>
      <w:r w:rsidRPr="000C5272">
        <w:rPr>
          <w:rFonts w:ascii="Garamond" w:hAnsi="Garamond"/>
          <w:b/>
          <w:bCs/>
          <w:smallCaps/>
        </w:rPr>
        <w:t>_______________________________</w:t>
      </w:r>
    </w:p>
    <w:p w14:paraId="656DA018" w14:textId="77777777" w:rsidR="007022BB" w:rsidRPr="000C5272" w:rsidRDefault="007022BB">
      <w:pPr>
        <w:pStyle w:val="Corpo"/>
        <w:spacing w:line="320" w:lineRule="exact"/>
        <w:jc w:val="center"/>
        <w:rPr>
          <w:rFonts w:ascii="Garamond" w:eastAsia="Garamond" w:hAnsi="Garamond" w:cs="Garamond"/>
          <w:b/>
          <w:bCs/>
        </w:rPr>
      </w:pPr>
    </w:p>
    <w:p w14:paraId="39A3A451" w14:textId="6EB31E0D" w:rsidR="007022BB" w:rsidRPr="000C5272" w:rsidRDefault="0003150B">
      <w:pPr>
        <w:pStyle w:val="Corpo"/>
        <w:spacing w:line="320" w:lineRule="exact"/>
        <w:jc w:val="center"/>
        <w:rPr>
          <w:rFonts w:ascii="Garamond" w:eastAsia="Garamond" w:hAnsi="Garamond" w:cs="Garamond"/>
          <w:b/>
          <w:bCs/>
        </w:rPr>
      </w:pPr>
      <w:r w:rsidRPr="000C5272">
        <w:rPr>
          <w:rFonts w:ascii="Garamond" w:hAnsi="Garamond"/>
          <w:b/>
          <w:lang w:val="pt-PT"/>
        </w:rPr>
        <w:t>[</w:t>
      </w:r>
      <w:r w:rsidRPr="000C5272">
        <w:rPr>
          <w:rFonts w:ascii="Garamond" w:hAnsi="Garamond"/>
          <w:b/>
          <w:lang w:val="pt-PT"/>
        </w:rPr>
        <w:sym w:font="Symbol" w:char="F0B7"/>
      </w:r>
      <w:r w:rsidRPr="000C5272">
        <w:rPr>
          <w:rFonts w:ascii="Garamond" w:hAnsi="Garamond"/>
          <w:b/>
          <w:lang w:val="pt-PT"/>
        </w:rPr>
        <w:t>]</w:t>
      </w:r>
      <w:r w:rsidRPr="000C5272">
        <w:rPr>
          <w:rFonts w:ascii="Garamond" w:hAnsi="Garamond"/>
          <w:b/>
          <w:bCs/>
        </w:rPr>
        <w:t xml:space="preserve"> </w:t>
      </w:r>
      <w:r w:rsidR="00F366BF" w:rsidRPr="000C5272">
        <w:rPr>
          <w:rFonts w:ascii="Garamond" w:hAnsi="Garamond"/>
          <w:b/>
          <w:bCs/>
        </w:rPr>
        <w:t xml:space="preserve">de </w:t>
      </w:r>
      <w:r w:rsidRPr="000C5272">
        <w:rPr>
          <w:rFonts w:ascii="Garamond" w:hAnsi="Garamond"/>
          <w:b/>
          <w:bCs/>
          <w:lang w:val="pt-PT"/>
        </w:rPr>
        <w:t>[</w:t>
      </w:r>
      <w:r w:rsidRPr="000C5272">
        <w:rPr>
          <w:rFonts w:ascii="Garamond" w:hAnsi="Garamond"/>
          <w:b/>
          <w:bCs/>
          <w:lang w:val="pt-PT"/>
        </w:rPr>
        <w:sym w:font="Symbol" w:char="F0B7"/>
      </w:r>
      <w:r w:rsidRPr="000C5272">
        <w:rPr>
          <w:rFonts w:ascii="Garamond" w:hAnsi="Garamond"/>
          <w:b/>
          <w:bCs/>
          <w:lang w:val="pt-PT"/>
        </w:rPr>
        <w:t>]</w:t>
      </w:r>
      <w:r w:rsidRPr="000C5272">
        <w:rPr>
          <w:rFonts w:ascii="Garamond" w:hAnsi="Garamond"/>
          <w:b/>
          <w:bCs/>
          <w:lang w:val="es-ES_tradnl"/>
        </w:rPr>
        <w:t xml:space="preserve"> </w:t>
      </w:r>
      <w:r w:rsidR="00F366BF" w:rsidRPr="000C5272">
        <w:rPr>
          <w:rFonts w:ascii="Garamond" w:hAnsi="Garamond"/>
          <w:b/>
          <w:bCs/>
          <w:lang w:val="es-ES_tradnl"/>
        </w:rPr>
        <w:t xml:space="preserve">de </w:t>
      </w:r>
      <w:r w:rsidRPr="000C5272">
        <w:rPr>
          <w:rFonts w:ascii="Garamond" w:hAnsi="Garamond"/>
          <w:b/>
          <w:bCs/>
          <w:lang w:val="es-ES_tradnl"/>
        </w:rPr>
        <w:t>2019</w:t>
      </w:r>
    </w:p>
    <w:p w14:paraId="55E38AF8" w14:textId="77777777" w:rsidR="007022BB" w:rsidRPr="000C5272" w:rsidRDefault="00F366BF">
      <w:pPr>
        <w:pStyle w:val="Corpo"/>
        <w:spacing w:line="320" w:lineRule="exact"/>
        <w:jc w:val="center"/>
        <w:rPr>
          <w:rFonts w:ascii="Garamond" w:eastAsia="Garamond" w:hAnsi="Garamond" w:cs="Garamond"/>
          <w:b/>
          <w:bCs/>
          <w:smallCaps/>
        </w:rPr>
      </w:pPr>
      <w:r w:rsidRPr="000C5272">
        <w:rPr>
          <w:rFonts w:ascii="Garamond" w:hAnsi="Garamond"/>
          <w:b/>
          <w:bCs/>
          <w:smallCaps/>
        </w:rPr>
        <w:t>________________________________</w:t>
      </w:r>
    </w:p>
    <w:p w14:paraId="15573A3E" w14:textId="77777777" w:rsidR="007022BB" w:rsidRPr="000C5272" w:rsidRDefault="007022BB">
      <w:pPr>
        <w:pStyle w:val="Corpo"/>
        <w:spacing w:line="320" w:lineRule="exact"/>
        <w:jc w:val="center"/>
        <w:rPr>
          <w:rFonts w:ascii="Garamond" w:eastAsia="Garamond" w:hAnsi="Garamond" w:cs="Garamond"/>
          <w:b/>
          <w:bCs/>
        </w:rPr>
      </w:pPr>
    </w:p>
    <w:p w14:paraId="4E621073" w14:textId="77777777" w:rsidR="007022BB" w:rsidRPr="000C5272" w:rsidRDefault="007022BB" w:rsidP="00A90424">
      <w:pPr>
        <w:pStyle w:val="Corpo"/>
        <w:pBdr>
          <w:bottom w:val="single" w:sz="6" w:space="0" w:color="000000"/>
        </w:pBdr>
        <w:spacing w:line="320" w:lineRule="exact"/>
        <w:rPr>
          <w:rFonts w:ascii="Garamond" w:eastAsia="Garamond" w:hAnsi="Garamond" w:cs="Garamond"/>
          <w:b/>
          <w:bCs/>
        </w:rPr>
      </w:pPr>
    </w:p>
    <w:p w14:paraId="231DE0E6" w14:textId="77777777" w:rsidR="007022BB" w:rsidRPr="000C5272" w:rsidRDefault="00F366BF">
      <w:pPr>
        <w:pStyle w:val="Corpo"/>
        <w:spacing w:line="320" w:lineRule="exact"/>
        <w:jc w:val="both"/>
        <w:rPr>
          <w:rFonts w:ascii="Garamond" w:hAnsi="Garamond"/>
        </w:rPr>
      </w:pPr>
      <w:r w:rsidRPr="000C5272">
        <w:rPr>
          <w:rFonts w:ascii="Garamond" w:hAnsi="Garamond"/>
          <w:smallCaps/>
        </w:rPr>
        <w:lastRenderedPageBreak/>
        <w:br w:type="page"/>
      </w:r>
    </w:p>
    <w:p w14:paraId="4C499838" w14:textId="2F02A87D" w:rsidR="007022BB" w:rsidRPr="000C5272" w:rsidRDefault="00F366BF">
      <w:pPr>
        <w:pStyle w:val="Corpo"/>
        <w:spacing w:line="320" w:lineRule="exact"/>
        <w:jc w:val="both"/>
        <w:rPr>
          <w:rFonts w:ascii="Garamond" w:eastAsia="Garamond" w:hAnsi="Garamond" w:cs="Garamond"/>
          <w:b/>
          <w:bCs/>
          <w:smallCaps/>
        </w:rPr>
      </w:pPr>
      <w:r w:rsidRPr="000C5272">
        <w:rPr>
          <w:rFonts w:ascii="Garamond" w:hAnsi="Garamond"/>
          <w:b/>
          <w:bCs/>
          <w:smallCaps/>
          <w:lang w:val="pt-PT"/>
        </w:rPr>
        <w:lastRenderedPageBreak/>
        <w:t xml:space="preserve">INSTRUMENTO PARTICULAR DE ESCRITURA DA </w:t>
      </w:r>
      <w:r w:rsidR="0003150B" w:rsidRPr="000C5272">
        <w:rPr>
          <w:rFonts w:ascii="Garamond" w:hAnsi="Garamond"/>
          <w:b/>
          <w:bCs/>
          <w:smallCaps/>
          <w:lang w:val="pt-PT"/>
        </w:rPr>
        <w:t xml:space="preserve">[2ª] </w:t>
      </w:r>
      <w:r w:rsidR="0003150B" w:rsidRPr="000C5272">
        <w:rPr>
          <w:rFonts w:ascii="Garamond" w:hAnsi="Garamond"/>
          <w:b/>
          <w:bCs/>
          <w:smallCaps/>
        </w:rPr>
        <w:t>([SEGUNDA])</w:t>
      </w:r>
      <w:r w:rsidRPr="000C5272">
        <w:rPr>
          <w:rFonts w:ascii="Garamond" w:hAnsi="Garamond"/>
          <w:b/>
          <w:bCs/>
          <w:smallCaps/>
        </w:rPr>
        <w:t xml:space="preserve"> EMISS</w:t>
      </w:r>
      <w:r w:rsidRPr="000C5272">
        <w:rPr>
          <w:rFonts w:ascii="Garamond" w:hAnsi="Garamond"/>
          <w:b/>
          <w:bCs/>
          <w:smallCaps/>
          <w:lang w:val="pt-PT"/>
        </w:rPr>
        <w:t>ÃO DE DEBÊ</w:t>
      </w:r>
      <w:r w:rsidRPr="000C5272">
        <w:rPr>
          <w:rFonts w:ascii="Garamond" w:hAnsi="Garamond"/>
          <w:b/>
          <w:bCs/>
          <w:smallCaps/>
        </w:rPr>
        <w:t>NTURES SIMPLES, N</w:t>
      </w:r>
      <w:r w:rsidRPr="000C5272">
        <w:rPr>
          <w:rFonts w:ascii="Garamond" w:hAnsi="Garamond"/>
          <w:b/>
          <w:bCs/>
          <w:smallCaps/>
          <w:lang w:val="pt-PT"/>
        </w:rPr>
        <w:t>ÃO CONVERSÍ</w:t>
      </w:r>
      <w:r w:rsidRPr="000C5272">
        <w:rPr>
          <w:rFonts w:ascii="Garamond" w:hAnsi="Garamond"/>
          <w:b/>
          <w:bCs/>
          <w:smallCaps/>
        </w:rPr>
        <w:t>VEIS EM A</w:t>
      </w:r>
      <w:r w:rsidRPr="000C5272">
        <w:rPr>
          <w:rFonts w:ascii="Garamond" w:hAnsi="Garamond"/>
          <w:b/>
          <w:bCs/>
          <w:smallCaps/>
          <w:lang w:val="pt-PT"/>
        </w:rPr>
        <w:t>ÇÕ</w:t>
      </w:r>
      <w:r w:rsidRPr="000C5272">
        <w:rPr>
          <w:rFonts w:ascii="Garamond" w:hAnsi="Garamond"/>
          <w:b/>
          <w:bCs/>
          <w:smallCaps/>
        </w:rPr>
        <w:t>ES, DA ESP</w:t>
      </w:r>
      <w:r w:rsidRPr="000C5272">
        <w:rPr>
          <w:rFonts w:ascii="Garamond" w:hAnsi="Garamond"/>
          <w:b/>
          <w:bCs/>
          <w:smallCaps/>
          <w:lang w:val="pt-PT"/>
        </w:rPr>
        <w:t>É</w:t>
      </w:r>
      <w:r w:rsidRPr="000C5272">
        <w:rPr>
          <w:rFonts w:ascii="Garamond" w:hAnsi="Garamond"/>
          <w:b/>
          <w:bCs/>
          <w:smallCaps/>
        </w:rPr>
        <w:t>CIE QUIROGRAF</w:t>
      </w:r>
      <w:r w:rsidRPr="000C5272">
        <w:rPr>
          <w:rFonts w:ascii="Garamond" w:hAnsi="Garamond"/>
          <w:b/>
          <w:bCs/>
          <w:smallCaps/>
          <w:lang w:val="pt-PT"/>
        </w:rPr>
        <w:t>Á</w:t>
      </w:r>
      <w:r w:rsidRPr="000C5272">
        <w:rPr>
          <w:rFonts w:ascii="Garamond" w:hAnsi="Garamond"/>
          <w:b/>
          <w:bCs/>
          <w:smallCaps/>
        </w:rPr>
        <w:t>RIA, COM GARANTIA FIDEJUSS</w:t>
      </w:r>
      <w:r w:rsidRPr="000C5272">
        <w:rPr>
          <w:rFonts w:ascii="Garamond" w:hAnsi="Garamond"/>
          <w:b/>
          <w:bCs/>
          <w:smallCaps/>
          <w:lang w:val="pt-PT"/>
        </w:rPr>
        <w:t>Ó</w:t>
      </w:r>
      <w:r w:rsidRPr="000C5272">
        <w:rPr>
          <w:rFonts w:ascii="Garamond" w:hAnsi="Garamond"/>
          <w:b/>
          <w:bCs/>
          <w:smallCaps/>
        </w:rPr>
        <w:t>RIA ADICIONAL, EM S</w:t>
      </w:r>
      <w:r w:rsidRPr="000C5272">
        <w:rPr>
          <w:rFonts w:ascii="Garamond" w:hAnsi="Garamond"/>
          <w:b/>
          <w:bCs/>
          <w:smallCaps/>
          <w:lang w:val="pt-PT"/>
        </w:rPr>
        <w:t>É</w:t>
      </w:r>
      <w:r w:rsidRPr="000C5272">
        <w:rPr>
          <w:rFonts w:ascii="Garamond" w:hAnsi="Garamond"/>
          <w:b/>
          <w:bCs/>
          <w:smallCaps/>
        </w:rPr>
        <w:t xml:space="preserve">RIE </w:t>
      </w:r>
      <w:r w:rsidRPr="000C5272">
        <w:rPr>
          <w:rFonts w:ascii="Garamond" w:hAnsi="Garamond"/>
          <w:b/>
          <w:bCs/>
          <w:smallCaps/>
          <w:lang w:val="pt-PT"/>
        </w:rPr>
        <w:t>Ú</w:t>
      </w:r>
      <w:r w:rsidRPr="000C5272">
        <w:rPr>
          <w:rFonts w:ascii="Garamond" w:hAnsi="Garamond"/>
          <w:b/>
          <w:bCs/>
          <w:smallCaps/>
        </w:rPr>
        <w:t>NICA, PARA DISTRIBUI</w:t>
      </w:r>
      <w:r w:rsidRPr="000C5272">
        <w:rPr>
          <w:rFonts w:ascii="Garamond" w:hAnsi="Garamond"/>
          <w:b/>
          <w:bCs/>
          <w:smallCaps/>
          <w:lang w:val="pt-PT"/>
        </w:rPr>
        <w:t>ÇÃO PÚ</w:t>
      </w:r>
      <w:r w:rsidRPr="000C5272">
        <w:rPr>
          <w:rFonts w:ascii="Garamond" w:hAnsi="Garamond"/>
          <w:b/>
          <w:bCs/>
          <w:smallCaps/>
        </w:rPr>
        <w:t>BLICA COM ESFOR</w:t>
      </w:r>
      <w:r w:rsidRPr="000C5272">
        <w:rPr>
          <w:rFonts w:ascii="Garamond" w:hAnsi="Garamond"/>
          <w:b/>
          <w:bCs/>
          <w:smallCaps/>
          <w:lang w:val="pt-PT"/>
        </w:rPr>
        <w:t>Ç</w:t>
      </w:r>
      <w:r w:rsidRPr="000C5272">
        <w:rPr>
          <w:rFonts w:ascii="Garamond" w:hAnsi="Garamond"/>
          <w:b/>
          <w:bCs/>
          <w:smallCaps/>
        </w:rPr>
        <w:t>OS RESTRITOS DE DISTRIBUI</w:t>
      </w:r>
      <w:r w:rsidRPr="000C5272">
        <w:rPr>
          <w:rFonts w:ascii="Garamond" w:hAnsi="Garamond"/>
          <w:b/>
          <w:bCs/>
          <w:smallCaps/>
          <w:lang w:val="pt-PT"/>
        </w:rPr>
        <w:t>ÇÃ</w:t>
      </w:r>
      <w:r w:rsidRPr="000C5272">
        <w:rPr>
          <w:rFonts w:ascii="Garamond" w:hAnsi="Garamond"/>
          <w:b/>
          <w:bCs/>
          <w:smallCaps/>
        </w:rPr>
        <w:t xml:space="preserve">O, DA </w:t>
      </w:r>
      <w:r w:rsidRPr="000C5272">
        <w:rPr>
          <w:rFonts w:ascii="Garamond" w:hAnsi="Garamond"/>
          <w:b/>
          <w:bCs/>
          <w:smallCaps/>
          <w:lang w:val="pt-PT"/>
        </w:rPr>
        <w:t>VEREDAS TRANSMISSORA DE ELETRICIADADE</w:t>
      </w:r>
      <w:r w:rsidRPr="000C5272">
        <w:rPr>
          <w:rFonts w:ascii="Garamond" w:hAnsi="Garamond"/>
          <w:b/>
          <w:bCs/>
          <w:smallCaps/>
        </w:rPr>
        <w:t xml:space="preserve"> S.A.</w:t>
      </w:r>
    </w:p>
    <w:p w14:paraId="3E616CD1" w14:textId="77777777" w:rsidR="007022BB" w:rsidRPr="000C5272" w:rsidRDefault="007022BB">
      <w:pPr>
        <w:pStyle w:val="Corpo"/>
        <w:spacing w:line="320" w:lineRule="exact"/>
        <w:jc w:val="both"/>
        <w:rPr>
          <w:rFonts w:ascii="Garamond" w:eastAsia="Garamond" w:hAnsi="Garamond" w:cs="Garamond"/>
          <w:b/>
          <w:bCs/>
          <w:smallCaps/>
        </w:rPr>
      </w:pPr>
    </w:p>
    <w:p w14:paraId="3A986AEA" w14:textId="77777777" w:rsidR="007022BB" w:rsidRPr="000C5272" w:rsidRDefault="00F366BF">
      <w:pPr>
        <w:pStyle w:val="Corpo"/>
        <w:spacing w:line="320" w:lineRule="exact"/>
        <w:jc w:val="both"/>
        <w:rPr>
          <w:rFonts w:ascii="Garamond" w:eastAsia="Garamond" w:hAnsi="Garamond" w:cs="Garamond"/>
        </w:rPr>
      </w:pPr>
      <w:r w:rsidRPr="000C5272">
        <w:rPr>
          <w:rFonts w:ascii="Garamond" w:hAnsi="Garamond"/>
          <w:lang w:val="pt-PT"/>
        </w:rPr>
        <w:t>Pelo presente instrumento particular,</w:t>
      </w:r>
    </w:p>
    <w:p w14:paraId="044A5672" w14:textId="77777777" w:rsidR="007022BB" w:rsidRPr="000C5272" w:rsidRDefault="007022BB">
      <w:pPr>
        <w:pStyle w:val="Corpo"/>
        <w:spacing w:line="320" w:lineRule="exact"/>
        <w:jc w:val="both"/>
        <w:rPr>
          <w:rFonts w:ascii="Garamond" w:eastAsia="Garamond" w:hAnsi="Garamond" w:cs="Garamond"/>
        </w:rPr>
      </w:pPr>
    </w:p>
    <w:p w14:paraId="32E3192C" w14:textId="7144C4E8" w:rsidR="007022BB" w:rsidRPr="000C5272" w:rsidRDefault="00F366BF">
      <w:pPr>
        <w:pStyle w:val="Corpo"/>
        <w:spacing w:line="320" w:lineRule="exact"/>
        <w:jc w:val="both"/>
        <w:rPr>
          <w:rFonts w:ascii="Garamond" w:eastAsia="Garamond" w:hAnsi="Garamond" w:cs="Garamond"/>
        </w:rPr>
      </w:pPr>
      <w:r w:rsidRPr="000C5272">
        <w:rPr>
          <w:rFonts w:ascii="Garamond" w:hAnsi="Garamond"/>
          <w:b/>
          <w:bCs/>
          <w:smallCaps/>
          <w:lang w:val="pt-PT"/>
        </w:rPr>
        <w:t>VEREDAS TRANSMISSORA DE ELETRICIDADE</w:t>
      </w:r>
      <w:r w:rsidRPr="000C5272">
        <w:rPr>
          <w:rFonts w:ascii="Garamond" w:hAnsi="Garamond"/>
          <w:b/>
          <w:bCs/>
          <w:smallCaps/>
        </w:rPr>
        <w:t xml:space="preserve"> S.A.</w:t>
      </w:r>
      <w:r w:rsidRPr="000C5272">
        <w:rPr>
          <w:rFonts w:ascii="Garamond" w:hAnsi="Garamond"/>
          <w:lang w:val="pt-PT"/>
        </w:rPr>
        <w:t>, sociedade anônima de capital fechado, com sede na Cidade do Rio de Janeiro, Estado do Rio de Janeiro, na Avenida Presidente Wilson</w:t>
      </w:r>
      <w:r w:rsidR="0003150B" w:rsidRPr="000C5272">
        <w:rPr>
          <w:rFonts w:ascii="Garamond" w:hAnsi="Garamond"/>
          <w:lang w:val="pt-PT"/>
        </w:rPr>
        <w:t>,</w:t>
      </w:r>
      <w:r w:rsidRPr="000C5272">
        <w:rPr>
          <w:rFonts w:ascii="Garamond" w:hAnsi="Garamond"/>
        </w:rPr>
        <w:t xml:space="preserve"> n</w:t>
      </w:r>
      <w:r w:rsidRPr="000C5272">
        <w:rPr>
          <w:rFonts w:ascii="Garamond" w:hAnsi="Garamond"/>
          <w:lang w:val="pt-PT"/>
        </w:rPr>
        <w:t>º 231</w:t>
      </w:r>
      <w:r w:rsidRPr="000C5272">
        <w:rPr>
          <w:rFonts w:ascii="Garamond" w:hAnsi="Garamond"/>
        </w:rPr>
        <w:t>, Sala</w:t>
      </w:r>
      <w:r w:rsidRPr="000C5272">
        <w:rPr>
          <w:rFonts w:ascii="Garamond" w:hAnsi="Garamond"/>
          <w:lang w:val="pt-PT"/>
        </w:rPr>
        <w:t>s</w:t>
      </w:r>
      <w:r w:rsidRPr="000C5272">
        <w:rPr>
          <w:rFonts w:ascii="Garamond" w:hAnsi="Garamond"/>
        </w:rPr>
        <w:t xml:space="preserve"> </w:t>
      </w:r>
      <w:r w:rsidRPr="000C5272">
        <w:rPr>
          <w:rFonts w:ascii="Garamond" w:hAnsi="Garamond"/>
          <w:lang w:val="pt-PT"/>
        </w:rPr>
        <w:t>1003</w:t>
      </w:r>
      <w:r w:rsidRPr="000C5272">
        <w:rPr>
          <w:rFonts w:ascii="Garamond" w:hAnsi="Garamond"/>
          <w:lang w:val="de-DE"/>
        </w:rPr>
        <w:t xml:space="preserve"> - Parte</w:t>
      </w:r>
      <w:r w:rsidRPr="000C5272">
        <w:rPr>
          <w:rFonts w:ascii="Garamond" w:hAnsi="Garamond"/>
          <w:lang w:val="pt-PT"/>
        </w:rPr>
        <w:t xml:space="preserve"> e 1004 - Parte</w:t>
      </w:r>
      <w:r w:rsidRPr="000C5272">
        <w:rPr>
          <w:rFonts w:ascii="Garamond" w:hAnsi="Garamond"/>
          <w:lang w:val="es-ES_tradnl"/>
        </w:rPr>
        <w:t>, Centro, CEP 20</w:t>
      </w:r>
      <w:r w:rsidRPr="000C5272">
        <w:rPr>
          <w:rFonts w:ascii="Garamond" w:hAnsi="Garamond"/>
          <w:lang w:val="pt-PT"/>
        </w:rPr>
        <w:t>030</w:t>
      </w:r>
      <w:r w:rsidRPr="000C5272">
        <w:rPr>
          <w:rFonts w:ascii="Garamond" w:hAnsi="Garamond"/>
        </w:rPr>
        <w:t>-0</w:t>
      </w:r>
      <w:r w:rsidRPr="000C5272">
        <w:rPr>
          <w:rFonts w:ascii="Garamond" w:hAnsi="Garamond"/>
          <w:lang w:val="pt-PT"/>
        </w:rPr>
        <w:t>21, inscrita no Cadastro Nacional da Pessoa Jurídica do Ministério da Fazenda (“</w:t>
      </w:r>
      <w:r w:rsidRPr="000C5272">
        <w:rPr>
          <w:rFonts w:ascii="Garamond" w:hAnsi="Garamond"/>
          <w:u w:val="single"/>
        </w:rPr>
        <w:t>CNPJ/MF</w:t>
      </w:r>
      <w:r w:rsidRPr="000C5272">
        <w:rPr>
          <w:rFonts w:ascii="Garamond" w:hAnsi="Garamond"/>
          <w:lang w:val="pt-PT"/>
        </w:rPr>
        <w:t>”) sob o nº 23.776.376/0001-98, com seus atos constitutivos registrados perante a Junta Comercial do Estado do Rio de Janeiro (“</w:t>
      </w:r>
      <w:r w:rsidRPr="000C5272">
        <w:rPr>
          <w:rFonts w:ascii="Garamond" w:hAnsi="Garamond"/>
          <w:u w:val="single"/>
        </w:rPr>
        <w:t>JUCERJA</w:t>
      </w:r>
      <w:r w:rsidRPr="000C5272">
        <w:rPr>
          <w:rFonts w:ascii="Garamond" w:hAnsi="Garamond"/>
          <w:lang w:val="pt-PT"/>
        </w:rPr>
        <w:t xml:space="preserve">”), sob o NIRE </w:t>
      </w:r>
      <w:r w:rsidR="0009581F" w:rsidRPr="000C5272">
        <w:rPr>
          <w:rFonts w:ascii="Garamond" w:hAnsi="Garamond"/>
          <w:lang w:val="pt-PT"/>
        </w:rPr>
        <w:t xml:space="preserve">33.3.00320997, </w:t>
      </w:r>
      <w:r w:rsidRPr="000C5272">
        <w:rPr>
          <w:rFonts w:ascii="Garamond" w:hAnsi="Garamond"/>
          <w:lang w:val="pt-PT"/>
        </w:rPr>
        <w:t>neste ato representada na forma do seu estatuto social (“</w:t>
      </w:r>
      <w:r w:rsidRPr="000C5272">
        <w:rPr>
          <w:rFonts w:ascii="Garamond" w:hAnsi="Garamond"/>
          <w:u w:val="single"/>
        </w:rPr>
        <w:t>Emissora</w:t>
      </w:r>
      <w:r w:rsidRPr="000C5272">
        <w:rPr>
          <w:rFonts w:ascii="Garamond" w:hAnsi="Garamond"/>
          <w:lang w:val="pt-PT"/>
        </w:rPr>
        <w:t>”</w:t>
      </w:r>
      <w:r w:rsidRPr="000C5272">
        <w:rPr>
          <w:rFonts w:ascii="Garamond" w:hAnsi="Garamond"/>
        </w:rPr>
        <w:t xml:space="preserve">); </w:t>
      </w:r>
    </w:p>
    <w:p w14:paraId="4D498AF2" w14:textId="77777777" w:rsidR="007022BB" w:rsidRPr="000C5272" w:rsidRDefault="007022BB">
      <w:pPr>
        <w:pStyle w:val="Corpo"/>
        <w:spacing w:line="320" w:lineRule="exact"/>
        <w:jc w:val="both"/>
        <w:rPr>
          <w:rFonts w:ascii="Garamond" w:eastAsia="Garamond" w:hAnsi="Garamond" w:cs="Garamond"/>
        </w:rPr>
      </w:pPr>
    </w:p>
    <w:p w14:paraId="19643737" w14:textId="3B70ED18" w:rsidR="007022BB" w:rsidRPr="000C5272" w:rsidRDefault="0003150B">
      <w:pPr>
        <w:pStyle w:val="Corpo"/>
        <w:spacing w:line="320" w:lineRule="exact"/>
        <w:jc w:val="both"/>
        <w:rPr>
          <w:rFonts w:ascii="Garamond" w:eastAsia="Garamond" w:hAnsi="Garamond" w:cs="Garamond"/>
        </w:rPr>
      </w:pPr>
      <w:del w:id="3" w:author="Matheus Gomes Faria" w:date="2019-01-15T19:32:00Z">
        <w:r w:rsidRPr="000C5272" w:rsidDel="00391BC8">
          <w:rPr>
            <w:rFonts w:ascii="Garamond" w:hAnsi="Garamond"/>
            <w:b/>
          </w:rPr>
          <w:delText>[</w:delText>
        </w:r>
      </w:del>
      <w:r w:rsidRPr="000C5272">
        <w:rPr>
          <w:rFonts w:ascii="Garamond" w:hAnsi="Garamond"/>
          <w:b/>
        </w:rPr>
        <w:t>AGENTE FIDUCIÁRIO</w:t>
      </w:r>
      <w:del w:id="4" w:author="Matheus Gomes Faria" w:date="2019-01-15T19:32:00Z">
        <w:r w:rsidRPr="000C5272" w:rsidDel="00391BC8">
          <w:rPr>
            <w:rFonts w:ascii="Garamond" w:hAnsi="Garamond"/>
            <w:b/>
          </w:rPr>
          <w:delText>]</w:delText>
        </w:r>
      </w:del>
      <w:r w:rsidR="00F366BF" w:rsidRPr="000C5272">
        <w:rPr>
          <w:rFonts w:ascii="Garamond" w:hAnsi="Garamond"/>
          <w:caps/>
        </w:rPr>
        <w:t>,</w:t>
      </w:r>
      <w:r w:rsidR="00F366BF" w:rsidRPr="000C5272">
        <w:rPr>
          <w:rFonts w:ascii="Garamond" w:hAnsi="Garamond"/>
          <w:b/>
          <w:bCs/>
          <w:caps/>
        </w:rPr>
        <w:t xml:space="preserve"> </w:t>
      </w:r>
      <w:r w:rsidR="00F366BF" w:rsidRPr="000C5272">
        <w:rPr>
          <w:rFonts w:ascii="Garamond" w:hAnsi="Garamond"/>
          <w:lang w:val="it-IT"/>
        </w:rPr>
        <w:t>institui</w:t>
      </w:r>
      <w:r w:rsidR="00F366BF" w:rsidRPr="000C5272">
        <w:rPr>
          <w:rFonts w:ascii="Garamond" w:hAnsi="Garamond"/>
          <w:lang w:val="pt-PT"/>
        </w:rPr>
        <w:t xml:space="preserve">ção financeira, com sede na Cidade </w:t>
      </w:r>
      <w:r w:rsidRPr="000C5272">
        <w:rPr>
          <w:rFonts w:ascii="Garamond" w:hAnsi="Garamond"/>
          <w:lang w:val="pt-PT"/>
        </w:rPr>
        <w:t>d</w:t>
      </w:r>
      <w:ins w:id="5" w:author="Matheus Gomes Faria" w:date="2019-01-15T19:32:00Z">
        <w:r w:rsidR="00391BC8">
          <w:rPr>
            <w:rFonts w:ascii="Garamond" w:hAnsi="Garamond"/>
            <w:lang w:val="pt-PT"/>
          </w:rPr>
          <w:t>o</w:t>
        </w:r>
      </w:ins>
      <w:del w:id="6" w:author="Matheus Gomes Faria" w:date="2019-01-15T19:32:00Z">
        <w:r w:rsidRPr="000C5272" w:rsidDel="00391BC8">
          <w:rPr>
            <w:rFonts w:ascii="Garamond" w:hAnsi="Garamond"/>
            <w:lang w:val="pt-PT"/>
          </w:rPr>
          <w:delText>e</w:delText>
        </w:r>
      </w:del>
      <w:ins w:id="7" w:author="Matheus Gomes Faria" w:date="2019-01-15T19:32:00Z">
        <w:r w:rsidR="00391BC8">
          <w:rPr>
            <w:rFonts w:ascii="Garamond" w:hAnsi="Garamond"/>
            <w:lang w:val="pt-PT"/>
          </w:rPr>
          <w:t xml:space="preserve"> Rio de Janeiro</w:t>
        </w:r>
      </w:ins>
      <w:r w:rsidRPr="000C5272">
        <w:rPr>
          <w:rFonts w:ascii="Garamond" w:hAnsi="Garamond"/>
          <w:lang w:val="pt-PT"/>
        </w:rPr>
        <w:t xml:space="preserve"> </w:t>
      </w:r>
      <w:del w:id="8" w:author="Matheus Gomes Faria" w:date="2019-01-15T19:32:00Z">
        <w:r w:rsidRPr="000C5272" w:rsidDel="00391BC8">
          <w:rPr>
            <w:rFonts w:ascii="Garamond" w:hAnsi="Garamond"/>
            <w:lang w:val="pt-PT"/>
          </w:rPr>
          <w:delText>[</w:delText>
        </w:r>
        <w:r w:rsidRPr="000C5272" w:rsidDel="00391BC8">
          <w:rPr>
            <w:rFonts w:ascii="Garamond" w:hAnsi="Garamond"/>
            <w:lang w:val="pt-PT"/>
          </w:rPr>
          <w:sym w:font="Symbol" w:char="F0B7"/>
        </w:r>
        <w:r w:rsidRPr="000C5272" w:rsidDel="00391BC8">
          <w:rPr>
            <w:rFonts w:ascii="Garamond" w:hAnsi="Garamond"/>
            <w:lang w:val="pt-PT"/>
          </w:rPr>
          <w:delText>]</w:delText>
        </w:r>
      </w:del>
      <w:r w:rsidR="00F366BF" w:rsidRPr="000C5272">
        <w:rPr>
          <w:rFonts w:ascii="Garamond" w:hAnsi="Garamond"/>
          <w:lang w:val="pt-PT"/>
        </w:rPr>
        <w:t>, Estado d</w:t>
      </w:r>
      <w:ins w:id="9" w:author="Matheus Gomes Faria" w:date="2019-01-15T19:32:00Z">
        <w:r w:rsidR="00391BC8">
          <w:rPr>
            <w:rFonts w:ascii="Garamond" w:hAnsi="Garamond"/>
            <w:lang w:val="pt-PT"/>
          </w:rPr>
          <w:t>o</w:t>
        </w:r>
      </w:ins>
      <w:del w:id="10" w:author="Matheus Gomes Faria" w:date="2019-01-15T19:32:00Z">
        <w:r w:rsidRPr="000C5272" w:rsidDel="00391BC8">
          <w:rPr>
            <w:rFonts w:ascii="Garamond" w:hAnsi="Garamond"/>
            <w:lang w:val="pt-PT"/>
          </w:rPr>
          <w:delText>e</w:delText>
        </w:r>
      </w:del>
      <w:r w:rsidR="00F366BF" w:rsidRPr="000C5272">
        <w:rPr>
          <w:rFonts w:ascii="Garamond" w:hAnsi="Garamond"/>
          <w:lang w:val="pt-PT"/>
        </w:rPr>
        <w:t xml:space="preserve"> </w:t>
      </w:r>
      <w:ins w:id="11" w:author="Matheus Gomes Faria" w:date="2019-01-15T19:32:00Z">
        <w:r w:rsidR="00391BC8">
          <w:rPr>
            <w:rFonts w:ascii="Garamond" w:hAnsi="Garamond"/>
            <w:lang w:val="pt-PT"/>
          </w:rPr>
          <w:t>Rio de Janeiro</w:t>
        </w:r>
      </w:ins>
      <w:del w:id="12" w:author="Matheus Gomes Faria" w:date="2019-01-15T19:32:00Z">
        <w:r w:rsidRPr="000C5272" w:rsidDel="00391BC8">
          <w:rPr>
            <w:rFonts w:ascii="Garamond" w:hAnsi="Garamond"/>
            <w:lang w:val="pt-PT"/>
          </w:rPr>
          <w:delText>[</w:delText>
        </w:r>
        <w:r w:rsidRPr="000C5272" w:rsidDel="00391BC8">
          <w:rPr>
            <w:rFonts w:ascii="Garamond" w:hAnsi="Garamond"/>
            <w:lang w:val="pt-PT"/>
          </w:rPr>
          <w:sym w:font="Symbol" w:char="F0B7"/>
        </w:r>
        <w:r w:rsidRPr="000C5272" w:rsidDel="00391BC8">
          <w:rPr>
            <w:rFonts w:ascii="Garamond" w:hAnsi="Garamond"/>
            <w:lang w:val="pt-PT"/>
          </w:rPr>
          <w:delText>]</w:delText>
        </w:r>
      </w:del>
      <w:r w:rsidR="00F366BF" w:rsidRPr="000C5272">
        <w:rPr>
          <w:rFonts w:ascii="Garamond" w:hAnsi="Garamond"/>
          <w:lang w:val="pt-PT"/>
        </w:rPr>
        <w:t xml:space="preserve">, na </w:t>
      </w:r>
      <w:ins w:id="13" w:author="Matheus Gomes Faria" w:date="2019-01-15T19:32:00Z">
        <w:r w:rsidR="00391BC8">
          <w:rPr>
            <w:rFonts w:ascii="Garamond" w:hAnsi="Garamond"/>
            <w:lang w:val="pt-PT"/>
          </w:rPr>
          <w:t>Rua sete de Setembro 99, 24º andar, Centro, CEP 20050-005</w:t>
        </w:r>
      </w:ins>
      <w:del w:id="14" w:author="Matheus Gomes Faria" w:date="2019-01-15T19:33:00Z">
        <w:r w:rsidRPr="000C5272" w:rsidDel="00391BC8">
          <w:rPr>
            <w:rFonts w:ascii="Garamond" w:hAnsi="Garamond"/>
          </w:rPr>
          <w:delText>[Rua/Avenida], nº</w:delText>
        </w:r>
        <w:r w:rsidR="000443AD" w:rsidRPr="000C5272" w:rsidDel="00391BC8">
          <w:rPr>
            <w:rFonts w:ascii="Garamond" w:hAnsi="Garamond"/>
          </w:rPr>
          <w:delText xml:space="preserve"> </w:delText>
        </w:r>
        <w:r w:rsidRPr="000C5272" w:rsidDel="00391BC8">
          <w:rPr>
            <w:rFonts w:ascii="Garamond" w:hAnsi="Garamond"/>
          </w:rPr>
          <w:delText>[</w:delText>
        </w:r>
        <w:r w:rsidRPr="000C5272" w:rsidDel="00391BC8">
          <w:rPr>
            <w:rFonts w:ascii="Garamond" w:hAnsi="Garamond"/>
          </w:rPr>
          <w:sym w:font="Symbol" w:char="F0B7"/>
        </w:r>
        <w:r w:rsidRPr="000C5272" w:rsidDel="00391BC8">
          <w:rPr>
            <w:rFonts w:ascii="Garamond" w:hAnsi="Garamond"/>
          </w:rPr>
          <w:delText>]</w:delText>
        </w:r>
        <w:r w:rsidR="000443AD" w:rsidRPr="000C5272" w:rsidDel="00391BC8">
          <w:rPr>
            <w:rFonts w:ascii="Garamond" w:hAnsi="Garamond"/>
          </w:rPr>
          <w:delText xml:space="preserve">, </w:delText>
        </w:r>
        <w:r w:rsidRPr="000C5272" w:rsidDel="00391BC8">
          <w:rPr>
            <w:rFonts w:ascii="Garamond" w:hAnsi="Garamond"/>
          </w:rPr>
          <w:delText>[complemento]</w:delText>
        </w:r>
        <w:r w:rsidR="00F366BF" w:rsidRPr="000C5272" w:rsidDel="00391BC8">
          <w:rPr>
            <w:rFonts w:ascii="Garamond" w:hAnsi="Garamond"/>
            <w:lang w:val="pt-PT"/>
          </w:rPr>
          <w:delText xml:space="preserve">, CEP </w:delText>
        </w:r>
        <w:r w:rsidRPr="000C5272" w:rsidDel="00391BC8">
          <w:rPr>
            <w:rFonts w:ascii="Garamond" w:hAnsi="Garamond"/>
            <w:lang w:val="pt-PT"/>
          </w:rPr>
          <w:delText>[</w:delText>
        </w:r>
        <w:r w:rsidRPr="000C5272" w:rsidDel="00391BC8">
          <w:rPr>
            <w:rFonts w:ascii="Garamond" w:hAnsi="Garamond"/>
            <w:lang w:val="pt-PT"/>
          </w:rPr>
          <w:sym w:font="Symbol" w:char="F0B7"/>
        </w:r>
        <w:r w:rsidRPr="000C5272" w:rsidDel="00391BC8">
          <w:rPr>
            <w:rFonts w:ascii="Garamond" w:hAnsi="Garamond"/>
            <w:lang w:val="pt-PT"/>
          </w:rPr>
          <w:delText>]</w:delText>
        </w:r>
      </w:del>
      <w:r w:rsidR="000443AD" w:rsidRPr="000C5272">
        <w:rPr>
          <w:rFonts w:ascii="Garamond" w:hAnsi="Garamond"/>
          <w:lang w:val="pt-PT"/>
        </w:rPr>
        <w:t xml:space="preserve">, </w:t>
      </w:r>
      <w:r w:rsidR="00F366BF" w:rsidRPr="000C5272">
        <w:rPr>
          <w:rFonts w:ascii="Garamond" w:hAnsi="Garamond"/>
          <w:lang w:val="pt-PT"/>
        </w:rPr>
        <w:t xml:space="preserve">inscrita no CNPJ/MF sob o nº </w:t>
      </w:r>
      <w:ins w:id="15" w:author="Matheus Gomes Faria" w:date="2019-01-15T19:33:00Z">
        <w:r w:rsidR="00391BC8">
          <w:rPr>
            <w:rFonts w:ascii="Garamond" w:hAnsi="Garamond"/>
            <w:lang w:val="pt-PT"/>
          </w:rPr>
          <w:t>15.227.994/0001-50</w:t>
        </w:r>
      </w:ins>
      <w:del w:id="16" w:author="Matheus Gomes Faria" w:date="2019-01-15T19:33:00Z">
        <w:r w:rsidRPr="000C5272" w:rsidDel="00391BC8">
          <w:rPr>
            <w:rFonts w:ascii="Garamond" w:hAnsi="Garamond"/>
          </w:rPr>
          <w:delText>[</w:delText>
        </w:r>
        <w:r w:rsidRPr="000C5272" w:rsidDel="00391BC8">
          <w:rPr>
            <w:rFonts w:ascii="Garamond" w:hAnsi="Garamond"/>
          </w:rPr>
          <w:sym w:font="Symbol" w:char="F0B7"/>
        </w:r>
        <w:r w:rsidRPr="000C5272" w:rsidDel="00391BC8">
          <w:rPr>
            <w:rFonts w:ascii="Garamond" w:hAnsi="Garamond"/>
          </w:rPr>
          <w:delText>]</w:delText>
        </w:r>
      </w:del>
      <w:r w:rsidR="00F366BF" w:rsidRPr="000C5272">
        <w:rPr>
          <w:rFonts w:ascii="Garamond" w:hAnsi="Garamond"/>
          <w:lang w:val="pt-PT"/>
        </w:rPr>
        <w:t xml:space="preserve">, com seus atos constitutivos registrados perante a </w:t>
      </w:r>
      <w:del w:id="17" w:author="Matheus Gomes Faria" w:date="2019-01-15T19:33:00Z">
        <w:r w:rsidR="00DF12F3" w:rsidRPr="000C5272" w:rsidDel="00391BC8">
          <w:rPr>
            <w:rFonts w:ascii="Garamond" w:hAnsi="Garamond"/>
            <w:lang w:val="pt-PT"/>
          </w:rPr>
          <w:delText>[</w:delText>
        </w:r>
      </w:del>
      <w:r w:rsidR="00DF12F3" w:rsidRPr="000C5272">
        <w:rPr>
          <w:rFonts w:ascii="Garamond" w:hAnsi="Garamond"/>
          <w:lang w:val="pt-PT"/>
        </w:rPr>
        <w:t>Junta Comercial do Estado d</w:t>
      </w:r>
      <w:ins w:id="18" w:author="Matheus Gomes Faria" w:date="2019-01-15T19:33:00Z">
        <w:r w:rsidR="00391BC8">
          <w:rPr>
            <w:rFonts w:ascii="Garamond" w:hAnsi="Garamond"/>
            <w:lang w:val="pt-PT"/>
          </w:rPr>
          <w:t>o</w:t>
        </w:r>
      </w:ins>
      <w:del w:id="19" w:author="Matheus Gomes Faria" w:date="2019-01-15T19:33:00Z">
        <w:r w:rsidR="00DF12F3" w:rsidRPr="000C5272" w:rsidDel="00391BC8">
          <w:rPr>
            <w:rFonts w:ascii="Garamond" w:hAnsi="Garamond"/>
            <w:lang w:val="pt-PT"/>
          </w:rPr>
          <w:delText>e</w:delText>
        </w:r>
      </w:del>
      <w:r w:rsidR="00DF12F3" w:rsidRPr="000C5272">
        <w:rPr>
          <w:rFonts w:ascii="Garamond" w:hAnsi="Garamond"/>
          <w:lang w:val="pt-PT"/>
        </w:rPr>
        <w:t xml:space="preserve"> </w:t>
      </w:r>
      <w:ins w:id="20" w:author="Matheus Gomes Faria" w:date="2019-01-15T19:33:00Z">
        <w:r w:rsidR="00391BC8">
          <w:rPr>
            <w:rFonts w:ascii="Garamond" w:hAnsi="Garamond"/>
            <w:lang w:val="pt-PT"/>
          </w:rPr>
          <w:t>Rio de Janeiro</w:t>
        </w:r>
      </w:ins>
      <w:del w:id="21" w:author="Matheus Gomes Faria" w:date="2019-01-15T19:33:00Z">
        <w:r w:rsidR="00DF12F3" w:rsidRPr="000C5272" w:rsidDel="00391BC8">
          <w:rPr>
            <w:rFonts w:ascii="Garamond" w:hAnsi="Garamond"/>
            <w:lang w:val="pt-PT"/>
          </w:rPr>
          <w:delText>[</w:delText>
        </w:r>
        <w:r w:rsidR="00DF12F3" w:rsidRPr="000C5272" w:rsidDel="00391BC8">
          <w:rPr>
            <w:rFonts w:ascii="Garamond" w:hAnsi="Garamond"/>
            <w:lang w:val="pt-PT"/>
          </w:rPr>
          <w:sym w:font="Symbol" w:char="F0B7"/>
        </w:r>
        <w:r w:rsidR="00DF12F3" w:rsidRPr="000C5272" w:rsidDel="00391BC8">
          <w:rPr>
            <w:rFonts w:ascii="Garamond" w:hAnsi="Garamond"/>
            <w:lang w:val="pt-PT"/>
          </w:rPr>
          <w:delText>]</w:delText>
        </w:r>
        <w:r w:rsidR="00DF12F3" w:rsidRPr="000C5272" w:rsidDel="00391BC8">
          <w:rPr>
            <w:rFonts w:ascii="Garamond" w:hAnsi="Garamond"/>
          </w:rPr>
          <w:delText>]</w:delText>
        </w:r>
      </w:del>
      <w:r w:rsidR="00F366BF" w:rsidRPr="000C5272">
        <w:rPr>
          <w:rFonts w:ascii="Garamond" w:hAnsi="Garamond"/>
          <w:lang w:val="pt-PT"/>
        </w:rPr>
        <w:t xml:space="preserve">, sob o NIRE </w:t>
      </w:r>
      <w:ins w:id="22" w:author="Matheus Gomes Faria" w:date="2019-01-15T19:33:00Z">
        <w:r w:rsidR="00391BC8" w:rsidRPr="00391BC8">
          <w:rPr>
            <w:rFonts w:ascii="Garamond" w:hAnsi="Garamond"/>
            <w:lang w:val="pt-PT"/>
          </w:rPr>
          <w:t xml:space="preserve"> 33.2.0064417-1 </w:t>
        </w:r>
      </w:ins>
      <w:del w:id="23" w:author="Matheus Gomes Faria" w:date="2019-01-15T19:33:00Z">
        <w:r w:rsidR="00DF12F3" w:rsidRPr="000C5272" w:rsidDel="00391BC8">
          <w:rPr>
            <w:rFonts w:ascii="Garamond" w:hAnsi="Garamond"/>
            <w:lang w:val="pt-PT"/>
          </w:rPr>
          <w:delText>[</w:delText>
        </w:r>
        <w:r w:rsidR="00DF12F3" w:rsidRPr="000C5272" w:rsidDel="00391BC8">
          <w:rPr>
            <w:rFonts w:ascii="Garamond" w:hAnsi="Garamond"/>
            <w:lang w:val="pt-PT"/>
          </w:rPr>
          <w:sym w:font="Symbol" w:char="F0B7"/>
        </w:r>
        <w:r w:rsidR="00DF12F3" w:rsidRPr="000C5272" w:rsidDel="00391BC8">
          <w:rPr>
            <w:rFonts w:ascii="Garamond" w:hAnsi="Garamond"/>
            <w:lang w:val="pt-PT"/>
          </w:rPr>
          <w:delText>]</w:delText>
        </w:r>
      </w:del>
      <w:r w:rsidR="00F366BF" w:rsidRPr="000C5272">
        <w:rPr>
          <w:rFonts w:ascii="Garamond" w:hAnsi="Garamond"/>
          <w:lang w:val="pt-PT"/>
        </w:rPr>
        <w:t xml:space="preserve">, neste ato representada na forma do seu </w:t>
      </w:r>
      <w:r w:rsidR="00C53FAB" w:rsidRPr="000C5272">
        <w:rPr>
          <w:rFonts w:ascii="Garamond" w:hAnsi="Garamond"/>
          <w:lang w:val="pt-PT"/>
        </w:rPr>
        <w:t xml:space="preserve">contrato </w:t>
      </w:r>
      <w:r w:rsidR="00F366BF" w:rsidRPr="000C5272">
        <w:rPr>
          <w:rFonts w:ascii="Garamond" w:hAnsi="Garamond"/>
          <w:lang w:val="pt-PT"/>
        </w:rPr>
        <w:t>social, na qualidade de agente fiduciário da presente emissã</w:t>
      </w:r>
      <w:r w:rsidR="00F366BF" w:rsidRPr="000C5272">
        <w:rPr>
          <w:rFonts w:ascii="Garamond" w:hAnsi="Garamond"/>
        </w:rPr>
        <w:t>o (</w:t>
      </w:r>
      <w:r w:rsidR="00F366BF" w:rsidRPr="000C5272">
        <w:rPr>
          <w:rFonts w:ascii="Garamond" w:hAnsi="Garamond"/>
          <w:lang w:val="pt-PT"/>
        </w:rPr>
        <w:t>“</w:t>
      </w:r>
      <w:r w:rsidR="00F366BF" w:rsidRPr="000C5272">
        <w:rPr>
          <w:rFonts w:ascii="Garamond" w:hAnsi="Garamond"/>
          <w:u w:val="single"/>
          <w:lang w:val="es-ES_tradnl"/>
        </w:rPr>
        <w:t>Agente Fiduci</w:t>
      </w:r>
      <w:r w:rsidR="00F366BF" w:rsidRPr="000C5272">
        <w:rPr>
          <w:rFonts w:ascii="Garamond" w:hAnsi="Garamond"/>
          <w:u w:val="single"/>
          <w:lang w:val="pt-PT"/>
        </w:rPr>
        <w:t>á</w:t>
      </w:r>
      <w:r w:rsidR="00F366BF" w:rsidRPr="000C5272">
        <w:rPr>
          <w:rFonts w:ascii="Garamond" w:hAnsi="Garamond"/>
          <w:u w:val="single"/>
        </w:rPr>
        <w:t>rio</w:t>
      </w:r>
      <w:r w:rsidR="00F366BF" w:rsidRPr="000C5272">
        <w:rPr>
          <w:rFonts w:ascii="Garamond" w:hAnsi="Garamond"/>
          <w:lang w:val="pt-PT"/>
        </w:rPr>
        <w:t>”), representando a comunhão dos titulares das debê</w:t>
      </w:r>
      <w:r w:rsidR="00F366BF" w:rsidRPr="000C5272">
        <w:rPr>
          <w:rFonts w:ascii="Garamond" w:hAnsi="Garamond"/>
          <w:lang w:val="fr-FR"/>
        </w:rPr>
        <w:t>ntures desta emiss</w:t>
      </w:r>
      <w:r w:rsidR="00F366BF" w:rsidRPr="000C5272">
        <w:rPr>
          <w:rFonts w:ascii="Garamond" w:hAnsi="Garamond"/>
          <w:lang w:val="pt-PT"/>
        </w:rPr>
        <w:t>ã</w:t>
      </w:r>
      <w:r w:rsidR="00F366BF" w:rsidRPr="000C5272">
        <w:rPr>
          <w:rFonts w:ascii="Garamond" w:hAnsi="Garamond"/>
        </w:rPr>
        <w:t>o (</w:t>
      </w:r>
      <w:r w:rsidR="00F366BF" w:rsidRPr="000C5272">
        <w:rPr>
          <w:rFonts w:ascii="Garamond" w:hAnsi="Garamond"/>
          <w:lang w:val="pt-PT"/>
        </w:rPr>
        <w:t>“</w:t>
      </w:r>
      <w:r w:rsidR="00F366BF" w:rsidRPr="000C5272">
        <w:rPr>
          <w:rFonts w:ascii="Garamond" w:hAnsi="Garamond"/>
          <w:u w:val="single"/>
          <w:lang w:val="es-ES_tradnl"/>
        </w:rPr>
        <w:t>Debenturistas</w:t>
      </w:r>
      <w:r w:rsidR="00F366BF" w:rsidRPr="000C5272">
        <w:rPr>
          <w:rFonts w:ascii="Garamond" w:hAnsi="Garamond"/>
          <w:lang w:val="pt-PT"/>
        </w:rPr>
        <w:t>” e, individualmente, “</w:t>
      </w:r>
      <w:r w:rsidR="00F366BF" w:rsidRPr="000C5272">
        <w:rPr>
          <w:rFonts w:ascii="Garamond" w:hAnsi="Garamond"/>
          <w:u w:val="single"/>
          <w:lang w:val="de-DE"/>
        </w:rPr>
        <w:t>Debenturista</w:t>
      </w:r>
      <w:r w:rsidR="00F366BF" w:rsidRPr="000C5272">
        <w:rPr>
          <w:rFonts w:ascii="Garamond" w:hAnsi="Garamond"/>
          <w:lang w:val="pt-PT"/>
        </w:rPr>
        <w:t>”</w:t>
      </w:r>
      <w:r w:rsidR="00F366BF" w:rsidRPr="000C5272">
        <w:rPr>
          <w:rFonts w:ascii="Garamond" w:hAnsi="Garamond"/>
        </w:rPr>
        <w:t>);</w:t>
      </w:r>
    </w:p>
    <w:p w14:paraId="34A6EF87" w14:textId="77777777" w:rsidR="007022BB" w:rsidRPr="000C5272" w:rsidRDefault="007022BB">
      <w:pPr>
        <w:pStyle w:val="Corpo"/>
        <w:spacing w:line="320" w:lineRule="exact"/>
        <w:jc w:val="both"/>
        <w:rPr>
          <w:rFonts w:ascii="Garamond" w:hAnsi="Garamond"/>
          <w:lang w:val="pt-PT"/>
        </w:rPr>
      </w:pPr>
    </w:p>
    <w:p w14:paraId="322AFB71" w14:textId="5C763D4B" w:rsidR="00DF12F3" w:rsidRPr="000C5272" w:rsidRDefault="00DF12F3" w:rsidP="009209E2">
      <w:pPr>
        <w:pStyle w:val="Corpo"/>
        <w:spacing w:line="320" w:lineRule="exact"/>
        <w:jc w:val="both"/>
        <w:rPr>
          <w:rFonts w:ascii="Garamond" w:hAnsi="Garamond"/>
          <w:lang w:val="pt-PT"/>
        </w:rPr>
      </w:pPr>
      <w:r w:rsidRPr="000C5272">
        <w:rPr>
          <w:rFonts w:ascii="Garamond" w:hAnsi="Garamond"/>
          <w:b/>
          <w:lang w:val="pt-PT"/>
        </w:rPr>
        <w:t>CYMI CONSTRUÇÕES E PARTICIPAÇÕES S.A.</w:t>
      </w:r>
      <w:r w:rsidRPr="000C5272">
        <w:rPr>
          <w:rFonts w:ascii="Garamond" w:hAnsi="Garamond"/>
          <w:lang w:val="pt-PT"/>
        </w:rPr>
        <w:t>, sociedade por ações, com sede na Cidade do Rio de Janeiro, Estado do Rio de Janeiro, na Avenida Presidente Wilson, nº 231, sala 1701 (parte), CEP 20030-021, inscrita no CNPJ/MF sob o nº 07.003.107/0001-32, neste ato representada de acordo com seu Estatuto Social (“</w:t>
      </w:r>
      <w:r w:rsidRPr="000C5272">
        <w:rPr>
          <w:rFonts w:ascii="Garamond" w:hAnsi="Garamond"/>
          <w:u w:val="single"/>
          <w:lang w:val="pt-PT"/>
        </w:rPr>
        <w:t>Cymi</w:t>
      </w:r>
      <w:r w:rsidRPr="000C5272">
        <w:rPr>
          <w:rFonts w:ascii="Garamond" w:hAnsi="Garamond"/>
          <w:lang w:val="pt-PT"/>
        </w:rPr>
        <w:t>”); e</w:t>
      </w:r>
    </w:p>
    <w:p w14:paraId="35FCF3B2" w14:textId="77777777" w:rsidR="00DF12F3" w:rsidRPr="000C5272" w:rsidRDefault="00DF12F3" w:rsidP="009209E2">
      <w:pPr>
        <w:pStyle w:val="Corpo"/>
        <w:spacing w:line="320" w:lineRule="exact"/>
        <w:jc w:val="both"/>
        <w:rPr>
          <w:rFonts w:ascii="Garamond" w:eastAsia="Garamond" w:hAnsi="Garamond" w:cs="Garamond"/>
          <w:b/>
          <w:bCs/>
          <w:caps/>
        </w:rPr>
      </w:pPr>
    </w:p>
    <w:p w14:paraId="033FF0E1" w14:textId="4DAA525E" w:rsidR="007022BB" w:rsidRPr="000C5272" w:rsidRDefault="00F366BF" w:rsidP="009209E2">
      <w:pPr>
        <w:pStyle w:val="Corpo"/>
        <w:spacing w:line="320" w:lineRule="exact"/>
        <w:jc w:val="both"/>
        <w:rPr>
          <w:rFonts w:ascii="Garamond" w:eastAsia="Garamond" w:hAnsi="Garamond" w:cs="Garamond"/>
          <w:caps/>
        </w:rPr>
      </w:pPr>
      <w:r w:rsidRPr="000C5272">
        <w:rPr>
          <w:rFonts w:ascii="Garamond" w:hAnsi="Garamond"/>
          <w:b/>
          <w:bCs/>
          <w:caps/>
          <w:lang w:val="pt-PT"/>
        </w:rPr>
        <w:t>brasil energia fundo de investimento em participações</w:t>
      </w:r>
      <w:r w:rsidR="00C53FAB" w:rsidRPr="000C5272">
        <w:rPr>
          <w:rFonts w:ascii="Garamond" w:hAnsi="Garamond"/>
          <w:b/>
          <w:bCs/>
          <w:caps/>
          <w:lang w:val="pt-PT"/>
        </w:rPr>
        <w:t xml:space="preserve"> MULTIESTRATéGIA</w:t>
      </w:r>
      <w:r w:rsidRPr="000C5272">
        <w:rPr>
          <w:rFonts w:ascii="Garamond" w:hAnsi="Garamond"/>
        </w:rPr>
        <w:t xml:space="preserve">, </w:t>
      </w:r>
      <w:r w:rsidRPr="000C5272">
        <w:rPr>
          <w:rFonts w:ascii="Garamond" w:hAnsi="Garamond"/>
          <w:lang w:val="pt-PT"/>
        </w:rPr>
        <w:t xml:space="preserve">fundo de investimento em participações constituído em 15 de abril de 2015 sob a forma de condomínio fechado, </w:t>
      </w:r>
      <w:r w:rsidR="00C53FAB" w:rsidRPr="000C5272">
        <w:rPr>
          <w:rFonts w:ascii="Garamond" w:hAnsi="Garamond"/>
          <w:lang w:val="pt-PT"/>
        </w:rPr>
        <w:t xml:space="preserve">inscrito no CNPJ/MF sob o nº 22.194.580/0001-38, </w:t>
      </w:r>
      <w:r w:rsidRPr="000C5272">
        <w:rPr>
          <w:rFonts w:ascii="Garamond" w:hAnsi="Garamond"/>
          <w:lang w:val="pt-PT"/>
        </w:rPr>
        <w:t xml:space="preserve">representado nos termos do Regulamento do Brasil Energia Fundo de Investimento em Participações Multiestratégia, datado de </w:t>
      </w:r>
      <w:r w:rsidR="00DF12F3" w:rsidRPr="000C5272">
        <w:rPr>
          <w:rFonts w:ascii="Garamond" w:hAnsi="Garamond"/>
          <w:lang w:val="pt-PT"/>
        </w:rPr>
        <w:t>[</w:t>
      </w:r>
      <w:r w:rsidRPr="000C5272">
        <w:rPr>
          <w:rFonts w:ascii="Garamond" w:hAnsi="Garamond"/>
          <w:lang w:val="pt-PT"/>
        </w:rPr>
        <w:t>28 de agosto de 2017</w:t>
      </w:r>
      <w:r w:rsidR="00DF12F3" w:rsidRPr="000C5272">
        <w:rPr>
          <w:rFonts w:ascii="Garamond" w:hAnsi="Garamond"/>
          <w:lang w:val="pt-PT"/>
        </w:rPr>
        <w:t>]</w:t>
      </w:r>
      <w:r w:rsidR="00C53FAB" w:rsidRPr="000C5272">
        <w:rPr>
          <w:rFonts w:ascii="Garamond" w:hAnsi="Garamond"/>
          <w:lang w:val="pt-PT"/>
        </w:rPr>
        <w:t xml:space="preserve"> (“</w:t>
      </w:r>
      <w:r w:rsidR="00C53FAB" w:rsidRPr="000C5272">
        <w:rPr>
          <w:rFonts w:ascii="Garamond" w:hAnsi="Garamond"/>
          <w:u w:val="single"/>
          <w:lang w:val="pt-PT"/>
        </w:rPr>
        <w:t>Regulamento</w:t>
      </w:r>
      <w:r w:rsidR="00C53FAB" w:rsidRPr="000C5272">
        <w:rPr>
          <w:rFonts w:ascii="Garamond" w:hAnsi="Garamond"/>
          <w:lang w:val="pt-PT"/>
        </w:rPr>
        <w:t>”)</w:t>
      </w:r>
      <w:r w:rsidRPr="000C5272">
        <w:rPr>
          <w:rFonts w:ascii="Garamond" w:hAnsi="Garamond"/>
          <w:lang w:val="pt-PT"/>
        </w:rPr>
        <w:t xml:space="preserve">, </w:t>
      </w:r>
      <w:r w:rsidR="009209E2" w:rsidRPr="000C5272">
        <w:rPr>
          <w:rFonts w:ascii="Garamond" w:hAnsi="Garamond"/>
          <w:lang w:val="pt-PT"/>
        </w:rPr>
        <w:t xml:space="preserve">conforme registrado no </w:t>
      </w:r>
      <w:r w:rsidR="003A530D" w:rsidRPr="000C5272">
        <w:rPr>
          <w:rFonts w:ascii="Garamond" w:hAnsi="Garamond"/>
        </w:rPr>
        <w:t xml:space="preserve">1º Oficio de Títulos e Documentos do Rio de Janeiro sob o nº </w:t>
      </w:r>
      <w:r w:rsidR="00DF12F3" w:rsidRPr="000C5272">
        <w:rPr>
          <w:rFonts w:ascii="Garamond" w:hAnsi="Garamond"/>
        </w:rPr>
        <w:t>[</w:t>
      </w:r>
      <w:r w:rsidR="003A530D" w:rsidRPr="000C5272">
        <w:rPr>
          <w:rFonts w:ascii="Garamond" w:hAnsi="Garamond"/>
        </w:rPr>
        <w:t>1898723</w:t>
      </w:r>
      <w:r w:rsidR="00DF12F3" w:rsidRPr="000C5272">
        <w:rPr>
          <w:rFonts w:ascii="Garamond" w:hAnsi="Garamond"/>
        </w:rPr>
        <w:t>]</w:t>
      </w:r>
      <w:r w:rsidR="003A530D" w:rsidRPr="000C5272">
        <w:rPr>
          <w:rFonts w:ascii="Garamond" w:hAnsi="Garamond"/>
        </w:rPr>
        <w:t xml:space="preserve"> em </w:t>
      </w:r>
      <w:r w:rsidR="00DF12F3" w:rsidRPr="000C5272">
        <w:rPr>
          <w:rFonts w:ascii="Garamond" w:hAnsi="Garamond"/>
        </w:rPr>
        <w:t>[</w:t>
      </w:r>
      <w:r w:rsidR="003A530D" w:rsidRPr="000C5272">
        <w:rPr>
          <w:rFonts w:ascii="Garamond" w:hAnsi="Garamond"/>
        </w:rPr>
        <w:t>30 de agosto de 2017</w:t>
      </w:r>
      <w:r w:rsidR="00DF12F3" w:rsidRPr="000C5272">
        <w:rPr>
          <w:rFonts w:ascii="Garamond" w:hAnsi="Garamond"/>
        </w:rPr>
        <w:t>]</w:t>
      </w:r>
      <w:r w:rsidR="009209E2" w:rsidRPr="000C5272">
        <w:rPr>
          <w:rFonts w:ascii="Garamond" w:hAnsi="Garamond"/>
          <w:lang w:val="pt-PT"/>
        </w:rPr>
        <w:t xml:space="preserve"> (“</w:t>
      </w:r>
      <w:r w:rsidR="009209E2" w:rsidRPr="000C5272">
        <w:rPr>
          <w:rFonts w:ascii="Garamond" w:hAnsi="Garamond"/>
          <w:u w:val="single"/>
          <w:lang w:val="pt-PT"/>
        </w:rPr>
        <w:t>Brasil Energia</w:t>
      </w:r>
      <w:r w:rsidR="009209E2" w:rsidRPr="000C5272">
        <w:rPr>
          <w:rFonts w:ascii="Garamond" w:hAnsi="Garamond"/>
          <w:lang w:val="pt-PT"/>
        </w:rPr>
        <w:t>”</w:t>
      </w:r>
      <w:r w:rsidR="00DF12F3" w:rsidRPr="000C5272">
        <w:rPr>
          <w:rFonts w:ascii="Garamond" w:hAnsi="Garamond"/>
          <w:lang w:val="pt-PT"/>
        </w:rPr>
        <w:t xml:space="preserve"> e, em conjunto com a Cymi,</w:t>
      </w:r>
      <w:r w:rsidR="009209E2" w:rsidRPr="000C5272">
        <w:rPr>
          <w:rFonts w:ascii="Garamond" w:hAnsi="Garamond"/>
          <w:lang w:val="pt-PT"/>
        </w:rPr>
        <w:t xml:space="preserve"> “</w:t>
      </w:r>
      <w:r w:rsidR="009209E2" w:rsidRPr="000C5272">
        <w:rPr>
          <w:rFonts w:ascii="Garamond" w:hAnsi="Garamond"/>
          <w:u w:val="single"/>
          <w:lang w:val="pt-PT"/>
        </w:rPr>
        <w:t>Fiador</w:t>
      </w:r>
      <w:r w:rsidR="00DF12F3" w:rsidRPr="000C5272">
        <w:rPr>
          <w:rFonts w:ascii="Garamond" w:hAnsi="Garamond"/>
          <w:u w:val="single"/>
          <w:lang w:val="pt-PT"/>
        </w:rPr>
        <w:t>es</w:t>
      </w:r>
      <w:r w:rsidR="009209E2" w:rsidRPr="000C5272">
        <w:rPr>
          <w:rFonts w:ascii="Garamond" w:hAnsi="Garamond"/>
          <w:lang w:val="pt-PT"/>
        </w:rPr>
        <w:t>”</w:t>
      </w:r>
      <w:r w:rsidR="009209E2" w:rsidRPr="000C5272">
        <w:rPr>
          <w:rFonts w:ascii="Garamond" w:hAnsi="Garamond"/>
        </w:rPr>
        <w:t>)</w:t>
      </w:r>
      <w:r w:rsidR="009209E2" w:rsidRPr="000C5272">
        <w:rPr>
          <w:rFonts w:ascii="Garamond" w:hAnsi="Garamond"/>
          <w:lang w:val="pt-PT"/>
        </w:rPr>
        <w:t xml:space="preserve">, por seu administrador </w:t>
      </w:r>
      <w:r w:rsidR="00DF12F3" w:rsidRPr="000C5272">
        <w:rPr>
          <w:rFonts w:ascii="Garamond" w:hAnsi="Garamond"/>
          <w:lang w:val="pt-PT"/>
        </w:rPr>
        <w:t>[</w:t>
      </w:r>
      <w:r w:rsidR="009209E2" w:rsidRPr="000C5272">
        <w:rPr>
          <w:rFonts w:ascii="Garamond" w:hAnsi="Garamond"/>
          <w:lang w:val="pt-PT"/>
        </w:rPr>
        <w:t>Brookfield Brasil Asset Management Investimentos Ltda.</w:t>
      </w:r>
      <w:r w:rsidR="00DF12F3" w:rsidRPr="000C5272">
        <w:rPr>
          <w:rFonts w:ascii="Garamond" w:hAnsi="Garamond"/>
          <w:lang w:val="pt-PT"/>
        </w:rPr>
        <w:t>]</w:t>
      </w:r>
      <w:r w:rsidR="009209E2" w:rsidRPr="000C5272">
        <w:rPr>
          <w:rFonts w:ascii="Garamond" w:hAnsi="Garamond"/>
          <w:lang w:val="pt-PT"/>
        </w:rPr>
        <w:t xml:space="preserve">, </w:t>
      </w:r>
      <w:r w:rsidR="009209E2" w:rsidRPr="000C5272">
        <w:rPr>
          <w:rFonts w:ascii="Garamond" w:hAnsi="Garamond"/>
        </w:rPr>
        <w:t xml:space="preserve">sociedade devidamente autorizada pela CVM para o exercício profissional de </w:t>
      </w:r>
      <w:r w:rsidR="009209E2" w:rsidRPr="000C5272">
        <w:rPr>
          <w:rFonts w:ascii="Garamond" w:hAnsi="Garamond"/>
        </w:rPr>
        <w:lastRenderedPageBreak/>
        <w:t>administração de recursos de terceiros, com sede na Cidade do Rio de Janeiro, Estado do Rio de Janeiro, na Av. Almirante Júlio de Sá Bierrenbach, nº 200, Edifício Pacífic Tower, Bloco 2, 2º e 3º andares, salas 201 a 204 e 301 a 304, Jacarepaguá, CEP 22775-028, inscrita no CNPJ/MF sob o nº 07.885.392/0001-62</w:t>
      </w:r>
      <w:r w:rsidR="00BE4C05" w:rsidRPr="000C5272">
        <w:rPr>
          <w:rFonts w:ascii="Garamond" w:hAnsi="Garamond"/>
        </w:rPr>
        <w:t xml:space="preserve"> (“</w:t>
      </w:r>
      <w:r w:rsidR="00BE4C05" w:rsidRPr="000C5272">
        <w:rPr>
          <w:rFonts w:ascii="Garamond" w:hAnsi="Garamond"/>
          <w:u w:val="single"/>
        </w:rPr>
        <w:t>Administrador Brasil Energia</w:t>
      </w:r>
      <w:r w:rsidR="00BE4C05" w:rsidRPr="000C5272">
        <w:rPr>
          <w:rFonts w:ascii="Garamond" w:hAnsi="Garamond"/>
        </w:rPr>
        <w:t>”)</w:t>
      </w:r>
      <w:r w:rsidR="00DF12F3" w:rsidRPr="000C5272">
        <w:rPr>
          <w:rFonts w:ascii="Garamond" w:hAnsi="Garamond"/>
        </w:rPr>
        <w:t>;</w:t>
      </w:r>
      <w:r w:rsidRPr="000C5272">
        <w:rPr>
          <w:rFonts w:ascii="Garamond" w:hAnsi="Garamond"/>
        </w:rPr>
        <w:t xml:space="preserve"> </w:t>
      </w:r>
      <w:r w:rsidR="00391E2B" w:rsidRPr="000C5272">
        <w:rPr>
          <w:rFonts w:ascii="Garamond" w:hAnsi="Garamond"/>
          <w:b/>
          <w:highlight w:val="yellow"/>
        </w:rPr>
        <w:t>[Nota Lefosse: Informações relacionadas ao Regulamento do Fundo e denominação de seu Administrador, pendentes de confirmação.]</w:t>
      </w:r>
    </w:p>
    <w:p w14:paraId="47088B41" w14:textId="77777777" w:rsidR="007022BB" w:rsidRPr="000C5272" w:rsidRDefault="007022BB">
      <w:pPr>
        <w:pStyle w:val="Corpo"/>
        <w:spacing w:line="320" w:lineRule="exact"/>
        <w:jc w:val="both"/>
        <w:rPr>
          <w:rFonts w:ascii="Garamond" w:eastAsia="Garamond" w:hAnsi="Garamond" w:cs="Garamond"/>
          <w:b/>
          <w:bCs/>
          <w:caps/>
        </w:rPr>
      </w:pPr>
    </w:p>
    <w:p w14:paraId="2DD31A34" w14:textId="5B71E84E" w:rsidR="007022BB" w:rsidRPr="000C5272" w:rsidRDefault="00F366BF">
      <w:pPr>
        <w:pStyle w:val="Corpo"/>
        <w:spacing w:line="320" w:lineRule="exact"/>
        <w:jc w:val="both"/>
        <w:rPr>
          <w:rFonts w:ascii="Garamond" w:eastAsia="Garamond" w:hAnsi="Garamond" w:cs="Garamond"/>
        </w:rPr>
      </w:pPr>
      <w:r w:rsidRPr="000C5272">
        <w:rPr>
          <w:rFonts w:ascii="Garamond" w:hAnsi="Garamond"/>
          <w:lang w:val="pt-PT"/>
        </w:rPr>
        <w:t xml:space="preserve">sendo a Emissora, </w:t>
      </w:r>
      <w:r w:rsidR="00C53FAB" w:rsidRPr="000C5272">
        <w:rPr>
          <w:rFonts w:ascii="Garamond" w:hAnsi="Garamond"/>
          <w:lang w:val="pt-PT"/>
        </w:rPr>
        <w:t>o</w:t>
      </w:r>
      <w:r w:rsidR="00DF12F3" w:rsidRPr="000C5272">
        <w:rPr>
          <w:rFonts w:ascii="Garamond" w:hAnsi="Garamond"/>
          <w:lang w:val="pt-PT"/>
        </w:rPr>
        <w:t>s</w:t>
      </w:r>
      <w:r w:rsidR="00C53FAB" w:rsidRPr="000C5272">
        <w:rPr>
          <w:rFonts w:ascii="Garamond" w:hAnsi="Garamond"/>
          <w:lang w:val="pt-PT"/>
        </w:rPr>
        <w:t xml:space="preserve"> </w:t>
      </w:r>
      <w:r w:rsidRPr="000C5272">
        <w:rPr>
          <w:rFonts w:ascii="Garamond" w:hAnsi="Garamond"/>
          <w:lang w:val="pt-PT"/>
        </w:rPr>
        <w:t>Fiador</w:t>
      </w:r>
      <w:r w:rsidR="00DF12F3" w:rsidRPr="000C5272">
        <w:rPr>
          <w:rFonts w:ascii="Garamond" w:hAnsi="Garamond"/>
          <w:lang w:val="pt-PT"/>
        </w:rPr>
        <w:t>es</w:t>
      </w:r>
      <w:r w:rsidRPr="000C5272">
        <w:rPr>
          <w:rFonts w:ascii="Garamond" w:hAnsi="Garamond"/>
          <w:lang w:val="pt-PT"/>
        </w:rPr>
        <w:t xml:space="preserve"> e o Agente Fiduciário doravante designados, em conjunto, como “</w:t>
      </w:r>
      <w:r w:rsidRPr="000C5272">
        <w:rPr>
          <w:rFonts w:ascii="Garamond" w:hAnsi="Garamond"/>
          <w:u w:val="single"/>
          <w:lang w:val="de-DE"/>
        </w:rPr>
        <w:t>Partes</w:t>
      </w:r>
      <w:r w:rsidRPr="000C5272">
        <w:rPr>
          <w:rFonts w:ascii="Garamond" w:hAnsi="Garamond"/>
          <w:lang w:val="pt-PT"/>
        </w:rPr>
        <w:t>” e, individual e indistintamente, como “</w:t>
      </w:r>
      <w:r w:rsidRPr="000C5272">
        <w:rPr>
          <w:rFonts w:ascii="Garamond" w:hAnsi="Garamond"/>
          <w:u w:val="single"/>
          <w:lang w:val="de-DE"/>
        </w:rPr>
        <w:t>Parte</w:t>
      </w:r>
      <w:r w:rsidRPr="000C5272">
        <w:rPr>
          <w:rFonts w:ascii="Garamond" w:hAnsi="Garamond"/>
          <w:lang w:val="pt-PT"/>
        </w:rPr>
        <w:t>”</w:t>
      </w:r>
      <w:r w:rsidRPr="000C5272">
        <w:rPr>
          <w:rFonts w:ascii="Garamond" w:hAnsi="Garamond"/>
        </w:rPr>
        <w:t>, v</w:t>
      </w:r>
      <w:r w:rsidRPr="000C5272">
        <w:rPr>
          <w:rFonts w:ascii="Garamond" w:hAnsi="Garamond"/>
          <w:lang w:val="pt-PT"/>
        </w:rPr>
        <w:t xml:space="preserve">êm, por esta, e na melhor forma de direito, celebrar o presente “Instrumento Particular de Escritura da </w:t>
      </w:r>
      <w:r w:rsidR="00DF12F3" w:rsidRPr="000C5272">
        <w:rPr>
          <w:rFonts w:ascii="Garamond" w:hAnsi="Garamond"/>
          <w:lang w:val="pt-PT"/>
        </w:rPr>
        <w:t xml:space="preserve">[2ª] </w:t>
      </w:r>
      <w:r w:rsidRPr="000C5272">
        <w:rPr>
          <w:rFonts w:ascii="Garamond" w:hAnsi="Garamond"/>
          <w:lang w:val="pt-PT"/>
        </w:rPr>
        <w:t>(</w:t>
      </w:r>
      <w:r w:rsidR="00DF12F3" w:rsidRPr="000C5272">
        <w:rPr>
          <w:rFonts w:ascii="Garamond" w:hAnsi="Garamond"/>
          <w:lang w:val="pt-PT"/>
        </w:rPr>
        <w:t>[Segunda]</w:t>
      </w:r>
      <w:r w:rsidRPr="000C5272">
        <w:rPr>
          <w:rFonts w:ascii="Garamond" w:hAnsi="Garamond"/>
          <w:lang w:val="pt-PT"/>
        </w:rPr>
        <w:t>) Emissã</w:t>
      </w:r>
      <w:r w:rsidRPr="000C5272">
        <w:rPr>
          <w:rFonts w:ascii="Garamond" w:hAnsi="Garamond"/>
          <w:lang w:val="es-ES_tradnl"/>
        </w:rPr>
        <w:t>o de Deb</w:t>
      </w:r>
      <w:r w:rsidRPr="000C5272">
        <w:rPr>
          <w:rFonts w:ascii="Garamond" w:hAnsi="Garamond"/>
          <w:lang w:val="pt-PT"/>
        </w:rPr>
        <w:t>ê</w:t>
      </w:r>
      <w:r w:rsidRPr="000C5272">
        <w:rPr>
          <w:rFonts w:ascii="Garamond" w:hAnsi="Garamond"/>
          <w:lang w:val="fr-FR"/>
        </w:rPr>
        <w:t>ntures Simples, N</w:t>
      </w:r>
      <w:r w:rsidRPr="000C5272">
        <w:rPr>
          <w:rFonts w:ascii="Garamond" w:hAnsi="Garamond"/>
          <w:lang w:val="pt-PT"/>
        </w:rPr>
        <w:t>ão Conversíveis em Açõ</w:t>
      </w:r>
      <w:r w:rsidRPr="000C5272">
        <w:rPr>
          <w:rFonts w:ascii="Garamond" w:hAnsi="Garamond"/>
        </w:rPr>
        <w:t xml:space="preserve">es, </w:t>
      </w:r>
      <w:r w:rsidRPr="000C5272">
        <w:rPr>
          <w:rFonts w:ascii="Garamond" w:hAnsi="Garamond"/>
          <w:lang w:val="pt-PT"/>
        </w:rPr>
        <w:t>da Espé</w:t>
      </w:r>
      <w:r w:rsidRPr="000C5272">
        <w:rPr>
          <w:rFonts w:ascii="Garamond" w:hAnsi="Garamond"/>
        </w:rPr>
        <w:t>cie Quirograf</w:t>
      </w:r>
      <w:r w:rsidRPr="000C5272">
        <w:rPr>
          <w:rFonts w:ascii="Garamond" w:hAnsi="Garamond"/>
          <w:lang w:val="pt-PT"/>
        </w:rPr>
        <w:t>á</w:t>
      </w:r>
      <w:r w:rsidRPr="000C5272">
        <w:rPr>
          <w:rFonts w:ascii="Garamond" w:hAnsi="Garamond"/>
        </w:rPr>
        <w:t>ria, com Garantia Fidejuss</w:t>
      </w:r>
      <w:r w:rsidRPr="000C5272">
        <w:rPr>
          <w:rFonts w:ascii="Garamond" w:hAnsi="Garamond"/>
          <w:lang w:val="pt-PT"/>
        </w:rPr>
        <w:t>ó</w:t>
      </w:r>
      <w:r w:rsidRPr="000C5272">
        <w:rPr>
          <w:rFonts w:ascii="Garamond" w:hAnsi="Garamond"/>
        </w:rPr>
        <w:t>ria</w:t>
      </w:r>
      <w:r w:rsidRPr="000C5272">
        <w:rPr>
          <w:rFonts w:ascii="Garamond" w:hAnsi="Garamond"/>
          <w:lang w:val="es-ES_tradnl"/>
        </w:rPr>
        <w:t xml:space="preserve"> Adicional</w:t>
      </w:r>
      <w:r w:rsidRPr="000C5272">
        <w:rPr>
          <w:rFonts w:ascii="Garamond" w:hAnsi="Garamond"/>
          <w:lang w:val="pt-PT"/>
        </w:rPr>
        <w:t>, em Sé</w:t>
      </w:r>
      <w:r w:rsidRPr="000C5272">
        <w:rPr>
          <w:rFonts w:ascii="Garamond" w:hAnsi="Garamond"/>
        </w:rPr>
        <w:t xml:space="preserve">rie </w:t>
      </w:r>
      <w:r w:rsidRPr="000C5272">
        <w:rPr>
          <w:rFonts w:ascii="Garamond" w:hAnsi="Garamond"/>
          <w:lang w:val="pt-PT"/>
        </w:rPr>
        <w:t>Única, para Distribuiçã</w:t>
      </w:r>
      <w:r w:rsidRPr="000C5272">
        <w:rPr>
          <w:rFonts w:ascii="Garamond" w:hAnsi="Garamond"/>
        </w:rPr>
        <w:t>o P</w:t>
      </w:r>
      <w:r w:rsidRPr="000C5272">
        <w:rPr>
          <w:rFonts w:ascii="Garamond" w:hAnsi="Garamond"/>
          <w:lang w:val="pt-PT"/>
        </w:rPr>
        <w:t xml:space="preserve">ública com </w:t>
      </w:r>
      <w:r w:rsidRPr="000C5272">
        <w:rPr>
          <w:rFonts w:ascii="Garamond" w:hAnsi="Garamond"/>
        </w:rPr>
        <w:t>Esfor</w:t>
      </w:r>
      <w:r w:rsidRPr="000C5272">
        <w:rPr>
          <w:rFonts w:ascii="Garamond" w:hAnsi="Garamond"/>
          <w:lang w:val="pt-PT"/>
        </w:rPr>
        <w:t>ços Restritos de Distribuiçã</w:t>
      </w:r>
      <w:r w:rsidRPr="000C5272">
        <w:rPr>
          <w:rFonts w:ascii="Garamond" w:hAnsi="Garamond"/>
        </w:rPr>
        <w:t>o</w:t>
      </w:r>
      <w:r w:rsidRPr="000C5272">
        <w:rPr>
          <w:rFonts w:ascii="Garamond" w:hAnsi="Garamond"/>
          <w:lang w:val="pt-PT"/>
        </w:rPr>
        <w:t xml:space="preserve">, da Veredas Transmissora de Eletricidade </w:t>
      </w:r>
      <w:r w:rsidRPr="000C5272">
        <w:rPr>
          <w:rFonts w:ascii="Garamond" w:hAnsi="Garamond"/>
        </w:rPr>
        <w:t>S.A.</w:t>
      </w:r>
      <w:r w:rsidRPr="000C5272">
        <w:rPr>
          <w:rFonts w:ascii="Garamond" w:hAnsi="Garamond"/>
          <w:lang w:val="pt-PT"/>
        </w:rPr>
        <w:t xml:space="preserve">” </w:t>
      </w:r>
      <w:r w:rsidRPr="000C5272">
        <w:rPr>
          <w:rFonts w:ascii="Garamond" w:hAnsi="Garamond"/>
        </w:rPr>
        <w:t>(</w:t>
      </w:r>
      <w:r w:rsidRPr="000C5272">
        <w:rPr>
          <w:rFonts w:ascii="Garamond" w:hAnsi="Garamond"/>
          <w:lang w:val="pt-PT"/>
        </w:rPr>
        <w:t>“</w:t>
      </w:r>
      <w:r w:rsidRPr="000C5272">
        <w:rPr>
          <w:rFonts w:ascii="Garamond" w:hAnsi="Garamond"/>
          <w:u w:val="single"/>
          <w:lang w:val="es-ES_tradnl"/>
        </w:rPr>
        <w:t>Escritura de Emiss</w:t>
      </w:r>
      <w:r w:rsidRPr="000C5272">
        <w:rPr>
          <w:rFonts w:ascii="Garamond" w:hAnsi="Garamond"/>
          <w:u w:val="single"/>
          <w:lang w:val="pt-PT"/>
        </w:rPr>
        <w:t>ã</w:t>
      </w:r>
      <w:r w:rsidRPr="000C5272">
        <w:rPr>
          <w:rFonts w:ascii="Garamond" w:hAnsi="Garamond"/>
          <w:u w:val="single"/>
        </w:rPr>
        <w:t>o</w:t>
      </w:r>
      <w:r w:rsidRPr="000C5272">
        <w:rPr>
          <w:rFonts w:ascii="Garamond" w:hAnsi="Garamond"/>
          <w:lang w:val="pt-PT"/>
        </w:rPr>
        <w:t>”), conforme as cláusulas e condições a seguir.</w:t>
      </w:r>
    </w:p>
    <w:p w14:paraId="16A1025A" w14:textId="77777777" w:rsidR="007022BB" w:rsidRPr="000C5272" w:rsidRDefault="007022BB">
      <w:pPr>
        <w:pStyle w:val="Corpo"/>
        <w:spacing w:line="320" w:lineRule="exact"/>
        <w:jc w:val="both"/>
        <w:rPr>
          <w:rFonts w:ascii="Garamond" w:eastAsia="Garamond" w:hAnsi="Garamond" w:cs="Garamond"/>
        </w:rPr>
      </w:pPr>
    </w:p>
    <w:p w14:paraId="39E3F8C8" w14:textId="77777777" w:rsidR="007022BB" w:rsidRPr="000C5272" w:rsidRDefault="00F366BF">
      <w:pPr>
        <w:pStyle w:val="Corpo"/>
        <w:spacing w:line="320" w:lineRule="exact"/>
        <w:jc w:val="both"/>
        <w:rPr>
          <w:rFonts w:ascii="Garamond" w:eastAsia="Garamond" w:hAnsi="Garamond" w:cs="Garamond"/>
        </w:rPr>
      </w:pPr>
      <w:r w:rsidRPr="000C5272">
        <w:rPr>
          <w:rFonts w:ascii="Garamond" w:hAnsi="Garamond"/>
          <w:lang w:val="pt-PT"/>
        </w:rPr>
        <w:t>Para os fins desta Escritura, considera-se “</w:t>
      </w:r>
      <w:r w:rsidRPr="000C5272">
        <w:rPr>
          <w:rFonts w:ascii="Garamond" w:hAnsi="Garamond"/>
          <w:u w:val="single"/>
        </w:rPr>
        <w:t xml:space="preserve">Dia(s) </w:t>
      </w:r>
      <w:r w:rsidRPr="000C5272">
        <w:rPr>
          <w:rFonts w:ascii="Garamond" w:hAnsi="Garamond"/>
          <w:u w:val="single"/>
          <w:lang w:val="pt-PT"/>
        </w:rPr>
        <w:t>Ú</w:t>
      </w:r>
      <w:r w:rsidRPr="000C5272">
        <w:rPr>
          <w:rFonts w:ascii="Garamond" w:hAnsi="Garamond"/>
          <w:u w:val="single"/>
        </w:rPr>
        <w:t>til(eis)</w:t>
      </w:r>
      <w:r w:rsidRPr="000C5272">
        <w:rPr>
          <w:rFonts w:ascii="Garamond" w:hAnsi="Garamond"/>
          <w:lang w:val="pt-PT"/>
        </w:rPr>
        <w:t xml:space="preserve">” qualquer dia que não seja sábado, domingo ou feriado declarado nacional. </w:t>
      </w:r>
    </w:p>
    <w:p w14:paraId="79CBF26F" w14:textId="77777777" w:rsidR="007022BB" w:rsidRPr="000C5272" w:rsidRDefault="007022BB">
      <w:pPr>
        <w:pStyle w:val="Corpo"/>
        <w:spacing w:line="320" w:lineRule="exact"/>
        <w:jc w:val="both"/>
        <w:rPr>
          <w:rFonts w:ascii="Garamond" w:eastAsia="Garamond" w:hAnsi="Garamond" w:cs="Garamond"/>
        </w:rPr>
      </w:pPr>
    </w:p>
    <w:p w14:paraId="20208E1A" w14:textId="77777777" w:rsidR="007022BB" w:rsidRPr="000C5272" w:rsidRDefault="00F366BF" w:rsidP="00A90424">
      <w:pPr>
        <w:pStyle w:val="Ttulo6"/>
        <w:spacing w:line="320" w:lineRule="exact"/>
        <w:ind w:left="357"/>
        <w:jc w:val="center"/>
        <w:rPr>
          <w:rFonts w:ascii="Garamond" w:eastAsia="Garamond" w:hAnsi="Garamond" w:cs="Garamond"/>
          <w:smallCaps/>
          <w:sz w:val="24"/>
          <w:szCs w:val="24"/>
        </w:rPr>
      </w:pPr>
      <w:r w:rsidRPr="000C5272">
        <w:rPr>
          <w:rFonts w:ascii="Garamond" w:hAnsi="Garamond"/>
          <w:smallCaps/>
          <w:sz w:val="24"/>
          <w:szCs w:val="24"/>
        </w:rPr>
        <w:t>CLÁUSULA I – AUTORIZAÇÕES</w:t>
      </w:r>
    </w:p>
    <w:p w14:paraId="1BF84600" w14:textId="77777777" w:rsidR="007022BB" w:rsidRPr="000C5272" w:rsidRDefault="007022BB">
      <w:pPr>
        <w:pStyle w:val="Corpo"/>
        <w:rPr>
          <w:rFonts w:ascii="Garamond" w:eastAsia="Garamond" w:hAnsi="Garamond" w:cs="Garamond"/>
        </w:rPr>
      </w:pPr>
    </w:p>
    <w:p w14:paraId="1EA23D94" w14:textId="77777777" w:rsidR="007022BB" w:rsidRPr="000C5272" w:rsidRDefault="00F366BF">
      <w:pPr>
        <w:pStyle w:val="Ttulo6"/>
        <w:keepNext/>
        <w:keepLines/>
        <w:numPr>
          <w:ilvl w:val="1"/>
          <w:numId w:val="2"/>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Autorização da Emissão pela Emissora</w:t>
      </w:r>
    </w:p>
    <w:p w14:paraId="5121067F" w14:textId="77777777" w:rsidR="007022BB" w:rsidRPr="000C5272" w:rsidRDefault="007022BB">
      <w:pPr>
        <w:pStyle w:val="Ttulo6"/>
        <w:spacing w:line="320" w:lineRule="exact"/>
        <w:jc w:val="both"/>
        <w:rPr>
          <w:rFonts w:ascii="Garamond" w:eastAsia="Garamond" w:hAnsi="Garamond" w:cs="Garamond"/>
          <w:sz w:val="24"/>
          <w:szCs w:val="24"/>
        </w:rPr>
      </w:pPr>
    </w:p>
    <w:p w14:paraId="7B0304A9" w14:textId="2D1CC8DE" w:rsidR="007022BB" w:rsidRPr="000C5272" w:rsidRDefault="00F366BF">
      <w:pPr>
        <w:pStyle w:val="Ttulo6"/>
        <w:numPr>
          <w:ilvl w:val="2"/>
          <w:numId w:val="2"/>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 xml:space="preserve">A presente Escritura de Emissão é firmada com base nas deliberações da Assembleia Geral Extraordinária da Emissora realizada em </w:t>
      </w:r>
      <w:r w:rsidR="00DF12F3" w:rsidRPr="000C5272">
        <w:rPr>
          <w:rFonts w:ascii="Garamond" w:hAnsi="Garamond"/>
          <w:b w:val="0"/>
          <w:bCs w:val="0"/>
          <w:sz w:val="24"/>
          <w:szCs w:val="24"/>
        </w:rPr>
        <w:t>[</w:t>
      </w:r>
      <w:r w:rsidR="00DF12F3" w:rsidRPr="000C5272">
        <w:rPr>
          <w:rFonts w:ascii="Garamond" w:hAnsi="Garamond"/>
          <w:b w:val="0"/>
          <w:bCs w:val="0"/>
          <w:sz w:val="24"/>
          <w:szCs w:val="24"/>
        </w:rPr>
        <w:sym w:font="Symbol" w:char="F0B7"/>
      </w:r>
      <w:r w:rsidR="00DF12F3" w:rsidRPr="000C5272">
        <w:rPr>
          <w:rFonts w:ascii="Garamond" w:hAnsi="Garamond"/>
          <w:b w:val="0"/>
          <w:bCs w:val="0"/>
          <w:sz w:val="24"/>
          <w:szCs w:val="24"/>
        </w:rPr>
        <w:t xml:space="preserve">] </w:t>
      </w:r>
      <w:r w:rsidRPr="000C5272">
        <w:rPr>
          <w:rFonts w:ascii="Garamond" w:hAnsi="Garamond"/>
          <w:b w:val="0"/>
          <w:bCs w:val="0"/>
          <w:sz w:val="24"/>
          <w:szCs w:val="24"/>
        </w:rPr>
        <w:t xml:space="preserve">de </w:t>
      </w:r>
      <w:r w:rsidR="00DF12F3" w:rsidRPr="000C5272">
        <w:rPr>
          <w:rFonts w:ascii="Garamond" w:hAnsi="Garamond"/>
          <w:b w:val="0"/>
          <w:bCs w:val="0"/>
          <w:sz w:val="24"/>
          <w:szCs w:val="24"/>
        </w:rPr>
        <w:t>[</w:t>
      </w:r>
      <w:r w:rsidR="00DF12F3" w:rsidRPr="000C5272">
        <w:rPr>
          <w:rFonts w:ascii="Garamond" w:hAnsi="Garamond"/>
          <w:b w:val="0"/>
          <w:bCs w:val="0"/>
          <w:sz w:val="24"/>
          <w:szCs w:val="24"/>
        </w:rPr>
        <w:sym w:font="Symbol" w:char="F0B7"/>
      </w:r>
      <w:r w:rsidR="00DF12F3" w:rsidRPr="000C5272">
        <w:rPr>
          <w:rFonts w:ascii="Garamond" w:hAnsi="Garamond"/>
          <w:b w:val="0"/>
          <w:bCs w:val="0"/>
          <w:sz w:val="24"/>
          <w:szCs w:val="24"/>
        </w:rPr>
        <w:t xml:space="preserve">] </w:t>
      </w:r>
      <w:r w:rsidRPr="000C5272">
        <w:rPr>
          <w:rFonts w:ascii="Garamond" w:hAnsi="Garamond"/>
          <w:b w:val="0"/>
          <w:bCs w:val="0"/>
          <w:sz w:val="24"/>
          <w:szCs w:val="24"/>
        </w:rPr>
        <w:t xml:space="preserve">de </w:t>
      </w:r>
      <w:r w:rsidR="00DF12F3" w:rsidRPr="000C5272">
        <w:rPr>
          <w:rFonts w:ascii="Garamond" w:hAnsi="Garamond"/>
          <w:b w:val="0"/>
          <w:bCs w:val="0"/>
          <w:sz w:val="24"/>
          <w:szCs w:val="24"/>
        </w:rPr>
        <w:t>2019</w:t>
      </w:r>
      <w:r w:rsidRPr="000C5272">
        <w:rPr>
          <w:rFonts w:ascii="Garamond" w:hAnsi="Garamond"/>
          <w:b w:val="0"/>
          <w:bCs w:val="0"/>
          <w:sz w:val="24"/>
          <w:szCs w:val="24"/>
        </w:rPr>
        <w:t xml:space="preserve">, </w:t>
      </w:r>
      <w:r w:rsidR="00CC7F8F" w:rsidRPr="000C5272">
        <w:rPr>
          <w:rFonts w:ascii="Garamond" w:hAnsi="Garamond"/>
          <w:b w:val="0"/>
          <w:bCs w:val="0"/>
          <w:sz w:val="24"/>
          <w:szCs w:val="24"/>
        </w:rPr>
        <w:t>a qual será</w:t>
      </w:r>
      <w:r w:rsidR="007B784A" w:rsidRPr="000C5272">
        <w:rPr>
          <w:rFonts w:ascii="Garamond" w:hAnsi="Garamond"/>
          <w:b w:val="0"/>
          <w:bCs w:val="0"/>
          <w:sz w:val="24"/>
          <w:szCs w:val="24"/>
        </w:rPr>
        <w:t xml:space="preserve"> </w:t>
      </w:r>
      <w:r w:rsidRPr="000C5272">
        <w:rPr>
          <w:rFonts w:ascii="Garamond" w:hAnsi="Garamond"/>
          <w:b w:val="0"/>
          <w:bCs w:val="0"/>
          <w:sz w:val="24"/>
          <w:szCs w:val="24"/>
        </w:rPr>
        <w:t>devidamente registrada perante a JUCERJA (“</w:t>
      </w:r>
      <w:r w:rsidRPr="000C5272">
        <w:rPr>
          <w:rFonts w:ascii="Garamond" w:hAnsi="Garamond"/>
          <w:b w:val="0"/>
          <w:bCs w:val="0"/>
          <w:sz w:val="24"/>
          <w:szCs w:val="24"/>
          <w:u w:val="single"/>
        </w:rPr>
        <w:t>Aprovação Societária da Emissora</w:t>
      </w:r>
      <w:r w:rsidRPr="000C5272">
        <w:rPr>
          <w:rFonts w:ascii="Garamond" w:hAnsi="Garamond"/>
          <w:b w:val="0"/>
          <w:bCs w:val="0"/>
          <w:sz w:val="24"/>
          <w:szCs w:val="24"/>
        </w:rPr>
        <w:t xml:space="preserve">”), nas quais foram deliberadas e aprovadas: </w:t>
      </w:r>
    </w:p>
    <w:p w14:paraId="3DD6AF05" w14:textId="77777777" w:rsidR="007022BB" w:rsidRPr="000C5272" w:rsidRDefault="007022BB">
      <w:pPr>
        <w:pStyle w:val="Corpo"/>
        <w:rPr>
          <w:rFonts w:ascii="Garamond" w:eastAsia="Garamond" w:hAnsi="Garamond" w:cs="Garamond"/>
        </w:rPr>
      </w:pPr>
    </w:p>
    <w:p w14:paraId="700534BF" w14:textId="77777777" w:rsidR="007022BB" w:rsidRPr="000C5272" w:rsidRDefault="00F366BF">
      <w:pPr>
        <w:pStyle w:val="Corpo"/>
        <w:numPr>
          <w:ilvl w:val="0"/>
          <w:numId w:val="4"/>
        </w:numPr>
        <w:spacing w:line="320" w:lineRule="exact"/>
        <w:jc w:val="both"/>
        <w:rPr>
          <w:rFonts w:ascii="Garamond" w:eastAsia="Garamond" w:hAnsi="Garamond" w:cs="Garamond"/>
        </w:rPr>
      </w:pPr>
      <w:proofErr w:type="gramStart"/>
      <w:r w:rsidRPr="000C5272">
        <w:rPr>
          <w:rFonts w:ascii="Garamond" w:hAnsi="Garamond"/>
        </w:rPr>
        <w:t>a Emiss</w:t>
      </w:r>
      <w:r w:rsidRPr="000C5272">
        <w:rPr>
          <w:rFonts w:ascii="Garamond" w:hAnsi="Garamond"/>
          <w:lang w:val="pt-PT"/>
        </w:rPr>
        <w:t>ão e a Oferta Restrita</w:t>
      </w:r>
      <w:proofErr w:type="gramEnd"/>
      <w:r w:rsidRPr="000C5272">
        <w:rPr>
          <w:rFonts w:ascii="Garamond" w:hAnsi="Garamond"/>
          <w:lang w:val="pt-PT"/>
        </w:rPr>
        <w:t xml:space="preserve"> (conforme definidos na Cláusula II abaixo), bem como de seus termos e condiçõ</w:t>
      </w:r>
      <w:r w:rsidRPr="000C5272">
        <w:rPr>
          <w:rFonts w:ascii="Garamond" w:hAnsi="Garamond"/>
        </w:rPr>
        <w:t xml:space="preserve">es; </w:t>
      </w:r>
    </w:p>
    <w:p w14:paraId="12C56CBD" w14:textId="77777777" w:rsidR="007022BB" w:rsidRPr="000C5272" w:rsidRDefault="007022BB">
      <w:pPr>
        <w:pStyle w:val="Corpo"/>
        <w:spacing w:line="320" w:lineRule="exact"/>
        <w:ind w:left="720"/>
        <w:jc w:val="both"/>
        <w:rPr>
          <w:rFonts w:ascii="Garamond" w:eastAsia="Garamond" w:hAnsi="Garamond" w:cs="Garamond"/>
        </w:rPr>
      </w:pPr>
    </w:p>
    <w:p w14:paraId="3AE9511F" w14:textId="77777777" w:rsidR="007022BB" w:rsidRPr="000C5272" w:rsidRDefault="00F366BF">
      <w:pPr>
        <w:pStyle w:val="Corpo"/>
        <w:numPr>
          <w:ilvl w:val="0"/>
          <w:numId w:val="4"/>
        </w:numPr>
        <w:spacing w:line="320" w:lineRule="exact"/>
        <w:jc w:val="both"/>
        <w:rPr>
          <w:rFonts w:ascii="Garamond" w:eastAsia="Garamond" w:hAnsi="Garamond" w:cs="Garamond"/>
        </w:rPr>
      </w:pPr>
      <w:r w:rsidRPr="000C5272">
        <w:rPr>
          <w:rFonts w:ascii="Garamond" w:hAnsi="Garamond"/>
        </w:rPr>
        <w:t>a autoriza</w:t>
      </w:r>
      <w:r w:rsidRPr="000C5272">
        <w:rPr>
          <w:rFonts w:ascii="Garamond" w:hAnsi="Garamond"/>
          <w:lang w:val="pt-PT"/>
        </w:rPr>
        <w:t>çã</w:t>
      </w:r>
      <w:r w:rsidRPr="000C5272">
        <w:rPr>
          <w:rFonts w:ascii="Garamond" w:hAnsi="Garamond"/>
        </w:rPr>
        <w:t xml:space="preserve">o </w:t>
      </w:r>
      <w:r w:rsidRPr="000C5272">
        <w:rPr>
          <w:rFonts w:ascii="Garamond" w:hAnsi="Garamond"/>
          <w:lang w:val="pt-PT"/>
        </w:rPr>
        <w:t>à Diretoria da Emissora para adotar todos e quaisquer atos e a assinar todos e quaisquer documentos necessá</w:t>
      </w:r>
      <w:r w:rsidRPr="000C5272">
        <w:rPr>
          <w:rFonts w:ascii="Garamond" w:hAnsi="Garamond"/>
          <w:lang w:val="es-ES_tradnl"/>
        </w:rPr>
        <w:t xml:space="preserve">rios </w:t>
      </w:r>
      <w:r w:rsidRPr="000C5272">
        <w:rPr>
          <w:rFonts w:ascii="Garamond" w:hAnsi="Garamond"/>
          <w:lang w:val="pt-PT"/>
        </w:rPr>
        <w:t xml:space="preserve">à </w:t>
      </w:r>
      <w:r w:rsidRPr="000C5272">
        <w:rPr>
          <w:rFonts w:ascii="Garamond" w:hAnsi="Garamond"/>
          <w:lang w:val="fr-FR"/>
        </w:rPr>
        <w:t>implementa</w:t>
      </w:r>
      <w:r w:rsidRPr="000C5272">
        <w:rPr>
          <w:rFonts w:ascii="Garamond" w:hAnsi="Garamond"/>
          <w:lang w:val="pt-PT"/>
        </w:rPr>
        <w:t>ção e formalização das deliberações tomadas na Aprovaçã</w:t>
      </w:r>
      <w:r w:rsidRPr="000C5272">
        <w:rPr>
          <w:rFonts w:ascii="Garamond" w:hAnsi="Garamond"/>
        </w:rPr>
        <w:t>o Societ</w:t>
      </w:r>
      <w:r w:rsidRPr="000C5272">
        <w:rPr>
          <w:rFonts w:ascii="Garamond" w:hAnsi="Garamond"/>
          <w:lang w:val="pt-PT"/>
        </w:rPr>
        <w:t>ária da Emissora, especialmente a celebração de todos os documentos necessá</w:t>
      </w:r>
      <w:r w:rsidRPr="000C5272">
        <w:rPr>
          <w:rFonts w:ascii="Garamond" w:hAnsi="Garamond"/>
          <w:lang w:val="es-ES_tradnl"/>
        </w:rPr>
        <w:t xml:space="preserve">rios </w:t>
      </w:r>
      <w:r w:rsidRPr="000C5272">
        <w:rPr>
          <w:rFonts w:ascii="Garamond" w:hAnsi="Garamond"/>
          <w:lang w:val="pt-PT"/>
        </w:rPr>
        <w:t xml:space="preserve">à </w:t>
      </w:r>
      <w:r w:rsidRPr="000C5272">
        <w:rPr>
          <w:rFonts w:ascii="Garamond" w:hAnsi="Garamond"/>
        </w:rPr>
        <w:t>efetiva</w:t>
      </w:r>
      <w:r w:rsidRPr="000C5272">
        <w:rPr>
          <w:rFonts w:ascii="Garamond" w:hAnsi="Garamond"/>
          <w:lang w:val="pt-PT"/>
        </w:rPr>
        <w:t xml:space="preserve">ção da Oferta Restrita, da Emissão e o Contrato de Distribuição (conforme definido na Cláusula 3.7.1 abaixo), bem como para contratar os prestadores de serviços da Oferta Restrita, tudo em conformidade com o disposto no artigo 59, </w:t>
      </w:r>
      <w:r w:rsidRPr="000C5272">
        <w:rPr>
          <w:rFonts w:ascii="Garamond" w:hAnsi="Garamond"/>
          <w:i/>
          <w:iCs/>
        </w:rPr>
        <w:t>caput</w:t>
      </w:r>
      <w:r w:rsidRPr="000C5272">
        <w:rPr>
          <w:rFonts w:ascii="Garamond" w:hAnsi="Garamond"/>
          <w:lang w:val="it-IT"/>
        </w:rPr>
        <w:t>, da Lei n</w:t>
      </w:r>
      <w:r w:rsidRPr="000C5272">
        <w:rPr>
          <w:rFonts w:ascii="Garamond" w:hAnsi="Garamond"/>
          <w:lang w:val="pt-PT"/>
        </w:rPr>
        <w:t>º 6.404 de 15 de dezembro de 1976, conforme alterada (“</w:t>
      </w:r>
      <w:r w:rsidRPr="000C5272">
        <w:rPr>
          <w:rFonts w:ascii="Garamond" w:hAnsi="Garamond"/>
          <w:u w:val="single"/>
          <w:lang w:val="pt-PT"/>
        </w:rPr>
        <w:t>Lei das Sociedades por Açõ</w:t>
      </w:r>
      <w:r w:rsidRPr="000C5272">
        <w:rPr>
          <w:rFonts w:ascii="Garamond" w:hAnsi="Garamond"/>
          <w:u w:val="single"/>
        </w:rPr>
        <w:t>es</w:t>
      </w:r>
      <w:r w:rsidRPr="000C5272">
        <w:rPr>
          <w:rFonts w:ascii="Garamond" w:hAnsi="Garamond"/>
          <w:lang w:val="pt-PT"/>
        </w:rPr>
        <w:t>”</w:t>
      </w:r>
      <w:r w:rsidRPr="000C5272">
        <w:rPr>
          <w:rFonts w:ascii="Garamond" w:hAnsi="Garamond"/>
        </w:rPr>
        <w:t>);</w:t>
      </w:r>
    </w:p>
    <w:p w14:paraId="23D9F086" w14:textId="77777777" w:rsidR="007022BB" w:rsidRPr="000C5272" w:rsidRDefault="007022BB">
      <w:pPr>
        <w:pStyle w:val="Corpo"/>
        <w:spacing w:line="320" w:lineRule="exact"/>
        <w:ind w:left="720"/>
        <w:jc w:val="both"/>
        <w:rPr>
          <w:rFonts w:ascii="Garamond" w:eastAsia="Garamond" w:hAnsi="Garamond" w:cs="Garamond"/>
        </w:rPr>
      </w:pPr>
    </w:p>
    <w:p w14:paraId="7AED0B7C" w14:textId="4452AA3D" w:rsidR="007022BB" w:rsidRPr="000C5272" w:rsidRDefault="00F366BF">
      <w:pPr>
        <w:pStyle w:val="Ttulo6"/>
        <w:keepNext/>
        <w:keepLines/>
        <w:numPr>
          <w:ilvl w:val="1"/>
          <w:numId w:val="5"/>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lastRenderedPageBreak/>
        <w:t xml:space="preserve">Autorização da Constituição da </w:t>
      </w:r>
      <w:r w:rsidR="00940879" w:rsidRPr="000C5272">
        <w:rPr>
          <w:rFonts w:ascii="Garamond" w:hAnsi="Garamond"/>
          <w:sz w:val="24"/>
          <w:szCs w:val="24"/>
          <w:u w:val="single"/>
        </w:rPr>
        <w:t xml:space="preserve">Fiança </w:t>
      </w:r>
      <w:r w:rsidR="00C53FAB" w:rsidRPr="000C5272">
        <w:rPr>
          <w:rFonts w:ascii="Garamond" w:hAnsi="Garamond"/>
          <w:sz w:val="24"/>
          <w:szCs w:val="24"/>
          <w:u w:val="single"/>
        </w:rPr>
        <w:t>pelo</w:t>
      </w:r>
      <w:r w:rsidR="00DF12F3" w:rsidRPr="000C5272">
        <w:rPr>
          <w:rFonts w:ascii="Garamond" w:hAnsi="Garamond"/>
          <w:sz w:val="24"/>
          <w:szCs w:val="24"/>
          <w:u w:val="single"/>
        </w:rPr>
        <w:t>s</w:t>
      </w:r>
      <w:r w:rsidR="00C53FAB" w:rsidRPr="000C5272">
        <w:rPr>
          <w:rFonts w:ascii="Garamond" w:hAnsi="Garamond"/>
          <w:sz w:val="24"/>
          <w:szCs w:val="24"/>
          <w:u w:val="single"/>
        </w:rPr>
        <w:t xml:space="preserve"> </w:t>
      </w:r>
      <w:r w:rsidRPr="000C5272">
        <w:rPr>
          <w:rFonts w:ascii="Garamond" w:hAnsi="Garamond"/>
          <w:sz w:val="24"/>
          <w:szCs w:val="24"/>
          <w:u w:val="single"/>
        </w:rPr>
        <w:t>Fiador</w:t>
      </w:r>
      <w:r w:rsidR="00DF12F3" w:rsidRPr="000C5272">
        <w:rPr>
          <w:rFonts w:ascii="Garamond" w:hAnsi="Garamond"/>
          <w:sz w:val="24"/>
          <w:szCs w:val="24"/>
          <w:u w:val="single"/>
        </w:rPr>
        <w:t>es</w:t>
      </w:r>
    </w:p>
    <w:p w14:paraId="72DE86D6" w14:textId="77777777" w:rsidR="007022BB" w:rsidRPr="000C5272" w:rsidRDefault="007022BB">
      <w:pPr>
        <w:pStyle w:val="Corpo"/>
        <w:rPr>
          <w:rFonts w:ascii="Garamond" w:eastAsia="Garamond" w:hAnsi="Garamond" w:cs="Garamond"/>
        </w:rPr>
      </w:pPr>
    </w:p>
    <w:p w14:paraId="5DE7A412" w14:textId="15F23495" w:rsidR="007022BB" w:rsidRPr="000C5272" w:rsidRDefault="00F366BF" w:rsidP="004149D6">
      <w:pPr>
        <w:pStyle w:val="Ttulo6"/>
        <w:numPr>
          <w:ilvl w:val="2"/>
          <w:numId w:val="2"/>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A prestação de fiança em favor dos Debenturistas, conforme previsto na Cláusula 4.</w:t>
      </w:r>
      <w:r w:rsidR="00710803" w:rsidRPr="000C5272">
        <w:rPr>
          <w:rFonts w:ascii="Garamond" w:hAnsi="Garamond"/>
          <w:b w:val="0"/>
          <w:bCs w:val="0"/>
          <w:sz w:val="24"/>
          <w:szCs w:val="24"/>
        </w:rPr>
        <w:t xml:space="preserve">17 </w:t>
      </w:r>
      <w:r w:rsidRPr="000C5272">
        <w:rPr>
          <w:rFonts w:ascii="Garamond" w:hAnsi="Garamond"/>
          <w:b w:val="0"/>
          <w:bCs w:val="0"/>
          <w:sz w:val="24"/>
          <w:szCs w:val="24"/>
        </w:rPr>
        <w:t>abaixo, bem como a assunção das demais obrigações previstas na presente Escritura de Emissão, foram aprovadas pel</w:t>
      </w:r>
      <w:r w:rsidR="004149D6" w:rsidRPr="000C5272">
        <w:rPr>
          <w:rFonts w:ascii="Garamond" w:hAnsi="Garamond"/>
          <w:b w:val="0"/>
          <w:bCs w:val="0"/>
          <w:sz w:val="24"/>
          <w:szCs w:val="24"/>
        </w:rPr>
        <w:t>os Fiadores com base nas seguintes deliberações: (i) Assembleia Geral Extraordinária da Cymi, realizada em [</w:t>
      </w:r>
      <w:r w:rsidR="004149D6" w:rsidRPr="000C5272">
        <w:rPr>
          <w:rFonts w:ascii="Garamond" w:hAnsi="Garamond"/>
          <w:b w:val="0"/>
          <w:bCs w:val="0"/>
          <w:sz w:val="24"/>
          <w:szCs w:val="24"/>
        </w:rPr>
        <w:sym w:font="Symbol" w:char="F0B7"/>
      </w:r>
      <w:r w:rsidR="004149D6" w:rsidRPr="000C5272">
        <w:rPr>
          <w:rFonts w:ascii="Garamond" w:hAnsi="Garamond"/>
          <w:b w:val="0"/>
          <w:bCs w:val="0"/>
          <w:sz w:val="24"/>
          <w:szCs w:val="24"/>
        </w:rPr>
        <w:t>] de [</w:t>
      </w:r>
      <w:r w:rsidR="004149D6" w:rsidRPr="000C5272">
        <w:rPr>
          <w:rFonts w:ascii="Garamond" w:hAnsi="Garamond"/>
          <w:b w:val="0"/>
          <w:bCs w:val="0"/>
          <w:sz w:val="24"/>
          <w:szCs w:val="24"/>
        </w:rPr>
        <w:sym w:font="Symbol" w:char="F0B7"/>
      </w:r>
      <w:r w:rsidR="004149D6" w:rsidRPr="000C5272">
        <w:rPr>
          <w:rFonts w:ascii="Garamond" w:hAnsi="Garamond"/>
          <w:b w:val="0"/>
          <w:bCs w:val="0"/>
          <w:sz w:val="24"/>
          <w:szCs w:val="24"/>
        </w:rPr>
        <w:t>] de 2019, a qual será devidamente registrada na JUCERJA (“</w:t>
      </w:r>
      <w:r w:rsidR="004149D6" w:rsidRPr="000C5272">
        <w:rPr>
          <w:rFonts w:ascii="Garamond" w:hAnsi="Garamond"/>
          <w:b w:val="0"/>
          <w:bCs w:val="0"/>
          <w:sz w:val="24"/>
          <w:szCs w:val="24"/>
          <w:u w:val="single"/>
        </w:rPr>
        <w:t>AGE Cymi</w:t>
      </w:r>
      <w:r w:rsidR="004149D6" w:rsidRPr="000C5272">
        <w:rPr>
          <w:rFonts w:ascii="Garamond" w:hAnsi="Garamond"/>
          <w:b w:val="0"/>
          <w:bCs w:val="0"/>
          <w:sz w:val="24"/>
          <w:szCs w:val="24"/>
        </w:rPr>
        <w:t>”); e (ii)</w:t>
      </w:r>
      <w:r w:rsidRPr="000C5272">
        <w:rPr>
          <w:rFonts w:ascii="Garamond" w:hAnsi="Garamond"/>
          <w:b w:val="0"/>
          <w:bCs w:val="0"/>
          <w:sz w:val="24"/>
          <w:szCs w:val="24"/>
        </w:rPr>
        <w:t xml:space="preserve"> </w:t>
      </w:r>
      <w:r w:rsidR="009209E2" w:rsidRPr="000C5272">
        <w:rPr>
          <w:rFonts w:ascii="Garamond" w:hAnsi="Garamond"/>
          <w:b w:val="0"/>
          <w:bCs w:val="0"/>
          <w:sz w:val="24"/>
          <w:szCs w:val="24"/>
        </w:rPr>
        <w:t>Assembleia Geral de Quotistas</w:t>
      </w:r>
      <w:r w:rsidRPr="000C5272">
        <w:rPr>
          <w:rFonts w:ascii="Garamond" w:hAnsi="Garamond"/>
          <w:b w:val="0"/>
          <w:bCs w:val="0"/>
          <w:sz w:val="24"/>
          <w:szCs w:val="24"/>
        </w:rPr>
        <w:t xml:space="preserve"> da Brasil Energia</w:t>
      </w:r>
      <w:r w:rsidR="004149D6" w:rsidRPr="000C5272">
        <w:rPr>
          <w:rFonts w:ascii="Garamond" w:hAnsi="Garamond"/>
          <w:b w:val="0"/>
          <w:bCs w:val="0"/>
          <w:sz w:val="24"/>
          <w:szCs w:val="24"/>
        </w:rPr>
        <w:t>,</w:t>
      </w:r>
      <w:r w:rsidRPr="000C5272">
        <w:rPr>
          <w:rFonts w:ascii="Garamond" w:hAnsi="Garamond"/>
          <w:b w:val="0"/>
          <w:bCs w:val="0"/>
          <w:sz w:val="24"/>
          <w:szCs w:val="24"/>
        </w:rPr>
        <w:t xml:space="preserve"> realizada em </w:t>
      </w:r>
      <w:r w:rsidR="004149D6" w:rsidRPr="000C5272">
        <w:rPr>
          <w:rFonts w:ascii="Garamond" w:hAnsi="Garamond"/>
          <w:b w:val="0"/>
          <w:bCs w:val="0"/>
          <w:sz w:val="24"/>
          <w:szCs w:val="24"/>
        </w:rPr>
        <w:t>[</w:t>
      </w:r>
      <w:r w:rsidR="004149D6" w:rsidRPr="000C5272">
        <w:rPr>
          <w:rFonts w:ascii="Garamond" w:hAnsi="Garamond"/>
          <w:b w:val="0"/>
          <w:bCs w:val="0"/>
          <w:sz w:val="24"/>
          <w:szCs w:val="24"/>
        </w:rPr>
        <w:sym w:font="Symbol" w:char="F0B7"/>
      </w:r>
      <w:r w:rsidR="004149D6" w:rsidRPr="000C5272">
        <w:rPr>
          <w:rFonts w:ascii="Garamond" w:hAnsi="Garamond"/>
          <w:b w:val="0"/>
          <w:bCs w:val="0"/>
          <w:sz w:val="24"/>
          <w:szCs w:val="24"/>
        </w:rPr>
        <w:t xml:space="preserve">] </w:t>
      </w:r>
      <w:r w:rsidRPr="000C5272">
        <w:rPr>
          <w:rFonts w:ascii="Garamond" w:hAnsi="Garamond"/>
          <w:b w:val="0"/>
          <w:bCs w:val="0"/>
          <w:sz w:val="24"/>
          <w:szCs w:val="24"/>
        </w:rPr>
        <w:t xml:space="preserve">de </w:t>
      </w:r>
      <w:r w:rsidR="004149D6" w:rsidRPr="000C5272">
        <w:rPr>
          <w:rFonts w:ascii="Garamond" w:hAnsi="Garamond"/>
          <w:b w:val="0"/>
          <w:bCs w:val="0"/>
          <w:sz w:val="24"/>
          <w:szCs w:val="24"/>
        </w:rPr>
        <w:t>[</w:t>
      </w:r>
      <w:r w:rsidR="004149D6" w:rsidRPr="000C5272">
        <w:rPr>
          <w:rFonts w:ascii="Garamond" w:hAnsi="Garamond"/>
          <w:b w:val="0"/>
          <w:bCs w:val="0"/>
          <w:sz w:val="24"/>
          <w:szCs w:val="24"/>
        </w:rPr>
        <w:sym w:font="Symbol" w:char="F0B7"/>
      </w:r>
      <w:r w:rsidR="004149D6" w:rsidRPr="000C5272">
        <w:rPr>
          <w:rFonts w:ascii="Garamond" w:hAnsi="Garamond"/>
          <w:b w:val="0"/>
          <w:bCs w:val="0"/>
          <w:sz w:val="24"/>
          <w:szCs w:val="24"/>
        </w:rPr>
        <w:t xml:space="preserve">] </w:t>
      </w:r>
      <w:r w:rsidRPr="000C5272">
        <w:rPr>
          <w:rFonts w:ascii="Garamond" w:hAnsi="Garamond"/>
          <w:b w:val="0"/>
          <w:bCs w:val="0"/>
          <w:sz w:val="24"/>
          <w:szCs w:val="24"/>
        </w:rPr>
        <w:t xml:space="preserve">de </w:t>
      </w:r>
      <w:r w:rsidR="004149D6" w:rsidRPr="000C5272">
        <w:rPr>
          <w:rFonts w:ascii="Garamond" w:hAnsi="Garamond"/>
          <w:b w:val="0"/>
          <w:bCs w:val="0"/>
          <w:sz w:val="24"/>
          <w:szCs w:val="24"/>
        </w:rPr>
        <w:t>2019</w:t>
      </w:r>
      <w:r w:rsidRPr="000C5272">
        <w:rPr>
          <w:rFonts w:ascii="Garamond" w:hAnsi="Garamond"/>
          <w:b w:val="0"/>
          <w:bCs w:val="0"/>
          <w:sz w:val="24"/>
          <w:szCs w:val="24"/>
        </w:rPr>
        <w:t>,</w:t>
      </w:r>
      <w:r w:rsidR="00C53FAB" w:rsidRPr="000C5272">
        <w:rPr>
          <w:rFonts w:ascii="Garamond" w:hAnsi="Garamond"/>
          <w:b w:val="0"/>
          <w:bCs w:val="0"/>
          <w:sz w:val="24"/>
          <w:szCs w:val="24"/>
        </w:rPr>
        <w:t xml:space="preserve"> conforme previsto no Artigo </w:t>
      </w:r>
      <w:r w:rsidR="004149D6" w:rsidRPr="000C5272">
        <w:rPr>
          <w:rFonts w:ascii="Garamond" w:hAnsi="Garamond"/>
          <w:b w:val="0"/>
          <w:bCs w:val="0"/>
          <w:sz w:val="24"/>
          <w:szCs w:val="24"/>
        </w:rPr>
        <w:t>[</w:t>
      </w:r>
      <w:r w:rsidR="00C53FAB" w:rsidRPr="000C5272">
        <w:rPr>
          <w:rFonts w:ascii="Garamond" w:hAnsi="Garamond"/>
          <w:b w:val="0"/>
          <w:bCs w:val="0"/>
          <w:sz w:val="24"/>
          <w:szCs w:val="24"/>
        </w:rPr>
        <w:t>13.1.XII</w:t>
      </w:r>
      <w:r w:rsidR="004149D6" w:rsidRPr="000C5272">
        <w:rPr>
          <w:rFonts w:ascii="Garamond" w:hAnsi="Garamond"/>
          <w:b w:val="0"/>
          <w:bCs w:val="0"/>
          <w:sz w:val="24"/>
          <w:szCs w:val="24"/>
        </w:rPr>
        <w:t>]</w:t>
      </w:r>
      <w:r w:rsidR="00C53FAB" w:rsidRPr="000C5272">
        <w:rPr>
          <w:rFonts w:ascii="Garamond" w:hAnsi="Garamond"/>
          <w:b w:val="0"/>
          <w:bCs w:val="0"/>
          <w:sz w:val="24"/>
          <w:szCs w:val="24"/>
        </w:rPr>
        <w:t xml:space="preserve"> do Regulamento,</w:t>
      </w:r>
      <w:r w:rsidRPr="000C5272">
        <w:rPr>
          <w:rFonts w:ascii="Garamond" w:hAnsi="Garamond"/>
          <w:b w:val="0"/>
          <w:bCs w:val="0"/>
          <w:sz w:val="24"/>
          <w:szCs w:val="24"/>
        </w:rPr>
        <w:t xml:space="preserve"> </w:t>
      </w:r>
      <w:r w:rsidR="00CC7F8F" w:rsidRPr="000C5272">
        <w:rPr>
          <w:rFonts w:ascii="Garamond" w:hAnsi="Garamond"/>
          <w:b w:val="0"/>
          <w:bCs w:val="0"/>
          <w:sz w:val="24"/>
          <w:szCs w:val="24"/>
        </w:rPr>
        <w:t xml:space="preserve">a qual será </w:t>
      </w:r>
      <w:r w:rsidRPr="000C5272">
        <w:rPr>
          <w:rFonts w:ascii="Garamond" w:hAnsi="Garamond"/>
          <w:b w:val="0"/>
          <w:bCs w:val="0"/>
          <w:sz w:val="24"/>
          <w:szCs w:val="24"/>
        </w:rPr>
        <w:t xml:space="preserve">devidamente registrada perante </w:t>
      </w:r>
      <w:r w:rsidR="0081012A" w:rsidRPr="000C5272">
        <w:rPr>
          <w:rFonts w:ascii="Garamond" w:hAnsi="Garamond"/>
          <w:b w:val="0"/>
          <w:bCs w:val="0"/>
          <w:sz w:val="24"/>
          <w:szCs w:val="24"/>
        </w:rPr>
        <w:t>o</w:t>
      </w:r>
      <w:r w:rsidR="0081012A" w:rsidRPr="000C5272">
        <w:rPr>
          <w:rFonts w:ascii="Garamond" w:hAnsi="Garamond"/>
          <w:b w:val="0"/>
          <w:bCs w:val="0"/>
          <w:sz w:val="26"/>
          <w:szCs w:val="24"/>
        </w:rPr>
        <w:t xml:space="preserve"> Cartório de Registro de Títulos e Documentos da Cidade do Rio de Janeiro </w:t>
      </w:r>
      <w:r w:rsidR="009B49ED" w:rsidRPr="000C5272">
        <w:rPr>
          <w:rFonts w:ascii="Garamond" w:hAnsi="Garamond"/>
          <w:b w:val="0"/>
          <w:bCs w:val="0"/>
          <w:sz w:val="26"/>
          <w:szCs w:val="24"/>
        </w:rPr>
        <w:t xml:space="preserve">e na CVM </w:t>
      </w:r>
      <w:r w:rsidRPr="000C5272">
        <w:rPr>
          <w:rFonts w:ascii="Garamond" w:hAnsi="Garamond"/>
          <w:b w:val="0"/>
          <w:bCs w:val="0"/>
          <w:sz w:val="24"/>
          <w:szCs w:val="24"/>
        </w:rPr>
        <w:t>(“</w:t>
      </w:r>
      <w:r w:rsidR="002558A0" w:rsidRPr="000C5272">
        <w:rPr>
          <w:rFonts w:ascii="Garamond" w:hAnsi="Garamond"/>
          <w:b w:val="0"/>
          <w:bCs w:val="0"/>
          <w:sz w:val="24"/>
          <w:szCs w:val="24"/>
          <w:u w:val="single"/>
        </w:rPr>
        <w:t>AGQ</w:t>
      </w:r>
      <w:r w:rsidRPr="000C5272">
        <w:rPr>
          <w:rFonts w:ascii="Garamond" w:hAnsi="Garamond"/>
          <w:b w:val="0"/>
          <w:bCs w:val="0"/>
          <w:sz w:val="24"/>
          <w:szCs w:val="24"/>
          <w:u w:val="single"/>
        </w:rPr>
        <w:t xml:space="preserve"> da Brasil Energia</w:t>
      </w:r>
      <w:r w:rsidRPr="000C5272">
        <w:rPr>
          <w:rFonts w:ascii="Garamond" w:hAnsi="Garamond"/>
          <w:b w:val="0"/>
          <w:bCs w:val="0"/>
          <w:sz w:val="24"/>
          <w:szCs w:val="24"/>
        </w:rPr>
        <w:t>”</w:t>
      </w:r>
      <w:r w:rsidR="0084404C" w:rsidRPr="000C5272">
        <w:rPr>
          <w:rFonts w:ascii="Garamond" w:hAnsi="Garamond"/>
          <w:b w:val="0"/>
          <w:bCs w:val="0"/>
          <w:sz w:val="24"/>
          <w:szCs w:val="24"/>
        </w:rPr>
        <w:t xml:space="preserve"> e, em conjunto com a AGE Cymi, “</w:t>
      </w:r>
      <w:r w:rsidR="0084404C" w:rsidRPr="000C5272">
        <w:rPr>
          <w:rFonts w:ascii="Garamond" w:hAnsi="Garamond"/>
          <w:b w:val="0"/>
          <w:bCs w:val="0"/>
          <w:sz w:val="24"/>
          <w:szCs w:val="24"/>
          <w:u w:val="single"/>
        </w:rPr>
        <w:t>Aprovações Societárias dos Fiadores</w:t>
      </w:r>
      <w:r w:rsidR="0084404C" w:rsidRPr="000C5272">
        <w:rPr>
          <w:rFonts w:ascii="Garamond" w:hAnsi="Garamond"/>
          <w:b w:val="0"/>
          <w:bCs w:val="0"/>
          <w:sz w:val="24"/>
          <w:szCs w:val="24"/>
        </w:rPr>
        <w:t>”</w:t>
      </w:r>
      <w:r w:rsidRPr="000C5272">
        <w:rPr>
          <w:rFonts w:ascii="Garamond" w:hAnsi="Garamond"/>
          <w:b w:val="0"/>
          <w:bCs w:val="0"/>
          <w:sz w:val="24"/>
          <w:szCs w:val="24"/>
        </w:rPr>
        <w:t>).</w:t>
      </w:r>
    </w:p>
    <w:p w14:paraId="1FD6AD35" w14:textId="07D80768" w:rsidR="007B14AE" w:rsidRPr="000C5272" w:rsidRDefault="007B14AE">
      <w:pPr>
        <w:pStyle w:val="Corpo"/>
        <w:rPr>
          <w:rFonts w:ascii="Garamond" w:hAnsi="Garamond"/>
        </w:rPr>
      </w:pPr>
    </w:p>
    <w:p w14:paraId="5ABEEC6D" w14:textId="77777777" w:rsidR="007022BB" w:rsidRPr="000C5272" w:rsidRDefault="00F366BF">
      <w:pPr>
        <w:pStyle w:val="Ttulo6"/>
        <w:numPr>
          <w:ilvl w:val="0"/>
          <w:numId w:val="6"/>
        </w:numPr>
        <w:spacing w:line="320" w:lineRule="exact"/>
        <w:jc w:val="center"/>
        <w:rPr>
          <w:rFonts w:ascii="Garamond" w:eastAsia="Garamond" w:hAnsi="Garamond" w:cs="Garamond"/>
          <w:smallCaps/>
          <w:sz w:val="24"/>
          <w:szCs w:val="24"/>
        </w:rPr>
      </w:pPr>
      <w:r w:rsidRPr="000C5272">
        <w:rPr>
          <w:rFonts w:ascii="Garamond" w:hAnsi="Garamond"/>
          <w:smallCaps/>
          <w:sz w:val="24"/>
          <w:szCs w:val="24"/>
        </w:rPr>
        <w:t>CLÁUSULA II –</w:t>
      </w:r>
      <w:r w:rsidRPr="000C5272">
        <w:rPr>
          <w:rFonts w:ascii="Garamond" w:hAnsi="Garamond"/>
          <w:b w:val="0"/>
          <w:bCs w:val="0"/>
          <w:smallCaps/>
          <w:sz w:val="24"/>
          <w:szCs w:val="24"/>
        </w:rPr>
        <w:t xml:space="preserve"> </w:t>
      </w:r>
      <w:r w:rsidRPr="000C5272">
        <w:rPr>
          <w:rFonts w:ascii="Garamond" w:hAnsi="Garamond"/>
          <w:smallCaps/>
          <w:sz w:val="24"/>
          <w:szCs w:val="24"/>
        </w:rPr>
        <w:t>REQUISITOS</w:t>
      </w:r>
    </w:p>
    <w:p w14:paraId="6980E9C9" w14:textId="77777777" w:rsidR="007022BB" w:rsidRPr="000C5272" w:rsidRDefault="007022BB">
      <w:pPr>
        <w:pStyle w:val="Corpo"/>
        <w:rPr>
          <w:rFonts w:ascii="Garamond" w:eastAsia="Garamond" w:hAnsi="Garamond" w:cs="Garamond"/>
        </w:rPr>
      </w:pPr>
    </w:p>
    <w:p w14:paraId="1195BC35" w14:textId="69CF28DA" w:rsidR="007022BB" w:rsidRPr="000C5272" w:rsidRDefault="00F366BF">
      <w:pPr>
        <w:pStyle w:val="Corpo"/>
        <w:spacing w:line="320" w:lineRule="exact"/>
        <w:jc w:val="both"/>
        <w:rPr>
          <w:rFonts w:ascii="Garamond" w:eastAsia="Garamond" w:hAnsi="Garamond" w:cs="Garamond"/>
        </w:rPr>
      </w:pPr>
      <w:r w:rsidRPr="000C5272">
        <w:rPr>
          <w:rFonts w:ascii="Garamond" w:hAnsi="Garamond"/>
        </w:rPr>
        <w:t xml:space="preserve">A </w:t>
      </w:r>
      <w:r w:rsidR="004149D6" w:rsidRPr="000C5272">
        <w:rPr>
          <w:rFonts w:ascii="Garamond" w:hAnsi="Garamond"/>
        </w:rPr>
        <w:t>[2</w:t>
      </w:r>
      <w:r w:rsidR="004149D6" w:rsidRPr="000C5272">
        <w:rPr>
          <w:rFonts w:ascii="Garamond" w:hAnsi="Garamond"/>
          <w:lang w:val="pt-PT"/>
        </w:rPr>
        <w:t xml:space="preserve">ª] </w:t>
      </w:r>
      <w:r w:rsidRPr="000C5272">
        <w:rPr>
          <w:rFonts w:ascii="Garamond" w:hAnsi="Garamond"/>
          <w:lang w:val="pt-PT"/>
        </w:rPr>
        <w:t>(</w:t>
      </w:r>
      <w:r w:rsidR="004149D6" w:rsidRPr="000C5272">
        <w:rPr>
          <w:rFonts w:ascii="Garamond" w:hAnsi="Garamond"/>
          <w:lang w:val="pt-PT"/>
        </w:rPr>
        <w:t>[segunda]</w:t>
      </w:r>
      <w:r w:rsidRPr="000C5272">
        <w:rPr>
          <w:rFonts w:ascii="Garamond" w:hAnsi="Garamond"/>
          <w:lang w:val="pt-PT"/>
        </w:rPr>
        <w:t>) emissã</w:t>
      </w:r>
      <w:r w:rsidRPr="000C5272">
        <w:rPr>
          <w:rFonts w:ascii="Garamond" w:hAnsi="Garamond"/>
          <w:lang w:val="es-ES_tradnl"/>
        </w:rPr>
        <w:t>o de deb</w:t>
      </w:r>
      <w:r w:rsidRPr="000C5272">
        <w:rPr>
          <w:rFonts w:ascii="Garamond" w:hAnsi="Garamond"/>
          <w:lang w:val="pt-PT"/>
        </w:rPr>
        <w:t>ê</w:t>
      </w:r>
      <w:r w:rsidRPr="000C5272">
        <w:rPr>
          <w:rFonts w:ascii="Garamond" w:hAnsi="Garamond"/>
          <w:lang w:val="fr-FR"/>
        </w:rPr>
        <w:t>ntures simples, n</w:t>
      </w:r>
      <w:r w:rsidRPr="000C5272">
        <w:rPr>
          <w:rFonts w:ascii="Garamond" w:hAnsi="Garamond"/>
          <w:lang w:val="pt-PT"/>
        </w:rPr>
        <w:t>ã</w:t>
      </w:r>
      <w:r w:rsidRPr="000C5272">
        <w:rPr>
          <w:rFonts w:ascii="Garamond" w:hAnsi="Garamond"/>
          <w:lang w:val="es-ES_tradnl"/>
        </w:rPr>
        <w:t>o convers</w:t>
      </w:r>
      <w:r w:rsidRPr="000C5272">
        <w:rPr>
          <w:rFonts w:ascii="Garamond" w:hAnsi="Garamond"/>
          <w:lang w:val="pt-PT"/>
        </w:rPr>
        <w:t>íveis em ações de emissão da Emissora, da espé</w:t>
      </w:r>
      <w:r w:rsidRPr="000C5272">
        <w:rPr>
          <w:rFonts w:ascii="Garamond" w:hAnsi="Garamond"/>
          <w:lang w:val="fr-FR"/>
        </w:rPr>
        <w:t>cie quirograf</w:t>
      </w:r>
      <w:r w:rsidRPr="000C5272">
        <w:rPr>
          <w:rFonts w:ascii="Garamond" w:hAnsi="Garamond"/>
          <w:lang w:val="pt-PT"/>
        </w:rPr>
        <w:t>ária, com garantia fidejussó</w:t>
      </w:r>
      <w:r w:rsidRPr="000C5272">
        <w:rPr>
          <w:rFonts w:ascii="Garamond" w:hAnsi="Garamond"/>
        </w:rPr>
        <w:t>ria</w:t>
      </w:r>
      <w:r w:rsidRPr="000C5272">
        <w:rPr>
          <w:rFonts w:ascii="Garamond" w:hAnsi="Garamond"/>
          <w:lang w:val="es-ES_tradnl"/>
        </w:rPr>
        <w:t xml:space="preserve"> adicional</w:t>
      </w:r>
      <w:r w:rsidRPr="000C5272">
        <w:rPr>
          <w:rFonts w:ascii="Garamond" w:hAnsi="Garamond"/>
          <w:lang w:val="pt-PT"/>
        </w:rPr>
        <w:t>, em sé</w:t>
      </w:r>
      <w:r w:rsidRPr="000C5272">
        <w:rPr>
          <w:rFonts w:ascii="Garamond" w:hAnsi="Garamond"/>
        </w:rPr>
        <w:t xml:space="preserve">rie </w:t>
      </w:r>
      <w:r w:rsidRPr="000C5272">
        <w:rPr>
          <w:rFonts w:ascii="Garamond" w:hAnsi="Garamond"/>
          <w:lang w:val="pt-PT"/>
        </w:rPr>
        <w:t>ú</w:t>
      </w:r>
      <w:r w:rsidRPr="000C5272">
        <w:rPr>
          <w:rFonts w:ascii="Garamond" w:hAnsi="Garamond"/>
        </w:rPr>
        <w:t>nica, (</w:t>
      </w:r>
      <w:r w:rsidRPr="000C5272">
        <w:rPr>
          <w:rFonts w:ascii="Garamond" w:hAnsi="Garamond"/>
          <w:lang w:val="pt-PT"/>
        </w:rPr>
        <w:t>“</w:t>
      </w:r>
      <w:r w:rsidRPr="000C5272">
        <w:rPr>
          <w:rFonts w:ascii="Garamond" w:hAnsi="Garamond"/>
          <w:u w:val="single"/>
        </w:rPr>
        <w:t>Emiss</w:t>
      </w:r>
      <w:r w:rsidRPr="000C5272">
        <w:rPr>
          <w:rFonts w:ascii="Garamond" w:hAnsi="Garamond"/>
          <w:u w:val="single"/>
          <w:lang w:val="pt-PT"/>
        </w:rPr>
        <w:t>ã</w:t>
      </w:r>
      <w:r w:rsidRPr="000C5272">
        <w:rPr>
          <w:rFonts w:ascii="Garamond" w:hAnsi="Garamond"/>
          <w:u w:val="single"/>
        </w:rPr>
        <w:t>o</w:t>
      </w:r>
      <w:r w:rsidRPr="000C5272">
        <w:rPr>
          <w:rFonts w:ascii="Garamond" w:hAnsi="Garamond"/>
          <w:lang w:val="pt-PT"/>
        </w:rPr>
        <w:t>”</w:t>
      </w:r>
      <w:r w:rsidRPr="000C5272">
        <w:rPr>
          <w:rFonts w:ascii="Garamond" w:hAnsi="Garamond"/>
          <w:lang w:val="it-IT"/>
        </w:rPr>
        <w:t xml:space="preserve"> e </w:t>
      </w:r>
      <w:r w:rsidRPr="000C5272">
        <w:rPr>
          <w:rFonts w:ascii="Garamond" w:hAnsi="Garamond"/>
          <w:lang w:val="pt-PT"/>
        </w:rPr>
        <w:t>“</w:t>
      </w:r>
      <w:r w:rsidRPr="000C5272">
        <w:rPr>
          <w:rFonts w:ascii="Garamond" w:hAnsi="Garamond"/>
          <w:u w:val="single"/>
        </w:rPr>
        <w:t>Deb</w:t>
      </w:r>
      <w:r w:rsidRPr="000C5272">
        <w:rPr>
          <w:rFonts w:ascii="Garamond" w:hAnsi="Garamond"/>
          <w:u w:val="single"/>
          <w:lang w:val="pt-PT"/>
        </w:rPr>
        <w:t>ê</w:t>
      </w:r>
      <w:r w:rsidRPr="000C5272">
        <w:rPr>
          <w:rFonts w:ascii="Garamond" w:hAnsi="Garamond"/>
          <w:u w:val="single"/>
        </w:rPr>
        <w:t>ntures</w:t>
      </w:r>
      <w:r w:rsidRPr="000C5272">
        <w:rPr>
          <w:rFonts w:ascii="Garamond" w:hAnsi="Garamond"/>
          <w:lang w:val="pt-PT"/>
        </w:rPr>
        <w:t>”, respectivamente), para distribuiçã</w:t>
      </w:r>
      <w:r w:rsidRPr="000C5272">
        <w:rPr>
          <w:rFonts w:ascii="Garamond" w:hAnsi="Garamond"/>
        </w:rPr>
        <w:t>o p</w:t>
      </w:r>
      <w:r w:rsidRPr="000C5272">
        <w:rPr>
          <w:rFonts w:ascii="Garamond" w:hAnsi="Garamond"/>
          <w:lang w:val="pt-PT"/>
        </w:rPr>
        <w:t xml:space="preserve">ública, com </w:t>
      </w:r>
      <w:r w:rsidRPr="000C5272">
        <w:rPr>
          <w:rFonts w:ascii="Garamond" w:hAnsi="Garamond"/>
        </w:rPr>
        <w:t>esfor</w:t>
      </w:r>
      <w:r w:rsidRPr="000C5272">
        <w:rPr>
          <w:rFonts w:ascii="Garamond" w:hAnsi="Garamond"/>
          <w:lang w:val="pt-PT"/>
        </w:rPr>
        <w:t>ços restritos de distribuiçã</w:t>
      </w:r>
      <w:r w:rsidRPr="000C5272">
        <w:rPr>
          <w:rFonts w:ascii="Garamond" w:hAnsi="Garamond"/>
        </w:rPr>
        <w:t xml:space="preserve">o, </w:t>
      </w:r>
      <w:bookmarkStart w:id="24" w:name="_DV_M18"/>
      <w:r w:rsidRPr="000C5272">
        <w:rPr>
          <w:rFonts w:ascii="Garamond" w:hAnsi="Garamond"/>
          <w:lang w:val="pt-PT"/>
        </w:rPr>
        <w:t>em regime de garantia firme de distribuiçã</w:t>
      </w:r>
      <w:r w:rsidRPr="000C5272">
        <w:rPr>
          <w:rFonts w:ascii="Garamond" w:hAnsi="Garamond"/>
        </w:rPr>
        <w:t>o</w:t>
      </w:r>
      <w:r w:rsidRPr="000C5272">
        <w:rPr>
          <w:rFonts w:ascii="Garamond" w:hAnsi="Garamond"/>
          <w:lang w:val="pt-PT"/>
        </w:rPr>
        <w:t>, nos termos da Instrução da Comissão de Valores Mobiliá</w:t>
      </w:r>
      <w:r w:rsidRPr="000C5272">
        <w:rPr>
          <w:rFonts w:ascii="Garamond" w:hAnsi="Garamond"/>
          <w:lang w:val="es-ES_tradnl"/>
        </w:rPr>
        <w:t>rios (</w:t>
      </w:r>
      <w:r w:rsidRPr="000C5272">
        <w:rPr>
          <w:rFonts w:ascii="Garamond" w:hAnsi="Garamond"/>
          <w:lang w:val="pt-PT"/>
        </w:rPr>
        <w:t>“</w:t>
      </w:r>
      <w:r w:rsidRPr="000C5272">
        <w:rPr>
          <w:rFonts w:ascii="Garamond" w:hAnsi="Garamond"/>
          <w:u w:val="single"/>
        </w:rPr>
        <w:t>CVM</w:t>
      </w:r>
      <w:r w:rsidRPr="000C5272">
        <w:rPr>
          <w:rFonts w:ascii="Garamond" w:hAnsi="Garamond"/>
          <w:lang w:val="pt-PT"/>
        </w:rPr>
        <w:t>”</w:t>
      </w:r>
      <w:r w:rsidRPr="000C5272">
        <w:rPr>
          <w:rFonts w:ascii="Garamond" w:hAnsi="Garamond"/>
        </w:rPr>
        <w:t>) n</w:t>
      </w:r>
      <w:r w:rsidRPr="000C5272">
        <w:rPr>
          <w:rFonts w:ascii="Garamond" w:hAnsi="Garamond"/>
          <w:lang w:val="pt-PT"/>
        </w:rPr>
        <w:t>º 476, de 16 de janeiro de 2009, conforme alterada (“</w:t>
      </w:r>
      <w:r w:rsidRPr="000C5272">
        <w:rPr>
          <w:rFonts w:ascii="Garamond" w:hAnsi="Garamond"/>
          <w:u w:val="single"/>
          <w:lang w:val="pt-PT"/>
        </w:rPr>
        <w:t>Oferta Restrita</w:t>
      </w:r>
      <w:r w:rsidRPr="000C5272">
        <w:rPr>
          <w:rFonts w:ascii="Garamond" w:hAnsi="Garamond"/>
          <w:lang w:val="pt-PT"/>
        </w:rPr>
        <w:t xml:space="preserve">” </w:t>
      </w:r>
      <w:r w:rsidRPr="000C5272">
        <w:rPr>
          <w:rFonts w:ascii="Garamond" w:hAnsi="Garamond"/>
        </w:rPr>
        <w:t xml:space="preserve">e </w:t>
      </w:r>
      <w:r w:rsidRPr="000C5272">
        <w:rPr>
          <w:rFonts w:ascii="Garamond" w:hAnsi="Garamond"/>
          <w:lang w:val="pt-PT"/>
        </w:rPr>
        <w:t>“</w:t>
      </w:r>
      <w:r w:rsidRPr="000C5272">
        <w:rPr>
          <w:rFonts w:ascii="Garamond" w:hAnsi="Garamond"/>
          <w:u w:val="single"/>
        </w:rPr>
        <w:t>Instru</w:t>
      </w:r>
      <w:r w:rsidRPr="000C5272">
        <w:rPr>
          <w:rFonts w:ascii="Garamond" w:hAnsi="Garamond"/>
          <w:u w:val="single"/>
          <w:lang w:val="pt-PT"/>
        </w:rPr>
        <w:t>çã</w:t>
      </w:r>
      <w:r w:rsidRPr="000C5272">
        <w:rPr>
          <w:rFonts w:ascii="Garamond" w:hAnsi="Garamond"/>
          <w:u w:val="single"/>
        </w:rPr>
        <w:t>o CVM 476</w:t>
      </w:r>
      <w:r w:rsidRPr="000C5272">
        <w:rPr>
          <w:rFonts w:ascii="Garamond" w:hAnsi="Garamond"/>
          <w:lang w:val="pt-PT"/>
        </w:rPr>
        <w:t>”, respectivamente) e desta Escritura de Emissã</w:t>
      </w:r>
      <w:bookmarkEnd w:id="24"/>
      <w:r w:rsidRPr="000C5272">
        <w:rPr>
          <w:rFonts w:ascii="Garamond" w:hAnsi="Garamond"/>
        </w:rPr>
        <w:t>o</w:t>
      </w:r>
      <w:bookmarkStart w:id="25" w:name="_DV_C19"/>
      <w:r w:rsidRPr="000C5272">
        <w:rPr>
          <w:rFonts w:ascii="Garamond" w:hAnsi="Garamond"/>
        </w:rPr>
        <w:t>,</w:t>
      </w:r>
      <w:bookmarkStart w:id="26" w:name="_DV_M21"/>
      <w:bookmarkEnd w:id="25"/>
      <w:r w:rsidRPr="000C5272">
        <w:rPr>
          <w:rFonts w:ascii="Garamond" w:hAnsi="Garamond"/>
        </w:rPr>
        <w:t xml:space="preserve"> ser</w:t>
      </w:r>
      <w:r w:rsidRPr="000C5272">
        <w:rPr>
          <w:rFonts w:ascii="Garamond" w:hAnsi="Garamond"/>
          <w:lang w:val="pt-PT"/>
        </w:rPr>
        <w:t xml:space="preserve">á realizada com observância dos seguintes requisitos: </w:t>
      </w:r>
    </w:p>
    <w:p w14:paraId="3861FE38" w14:textId="77777777" w:rsidR="007022BB" w:rsidRPr="000C5272" w:rsidRDefault="007022BB">
      <w:pPr>
        <w:pStyle w:val="Corpo"/>
        <w:spacing w:line="320" w:lineRule="exact"/>
        <w:jc w:val="both"/>
        <w:rPr>
          <w:rFonts w:ascii="Garamond" w:eastAsia="Garamond" w:hAnsi="Garamond" w:cs="Garamond"/>
        </w:rPr>
      </w:pPr>
    </w:p>
    <w:p w14:paraId="22627054"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Arquivamento na Junta Comercial e Publicação das Aprovações Societárias da Emissora</w:t>
      </w:r>
    </w:p>
    <w:p w14:paraId="357C1305" w14:textId="77777777" w:rsidR="007022BB" w:rsidRPr="000C5272" w:rsidRDefault="007022BB">
      <w:pPr>
        <w:pStyle w:val="Corpo"/>
        <w:rPr>
          <w:rFonts w:ascii="Garamond" w:eastAsia="Garamond" w:hAnsi="Garamond" w:cs="Garamond"/>
        </w:rPr>
      </w:pPr>
    </w:p>
    <w:p w14:paraId="73F26BBF" w14:textId="1993BE0A"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 xml:space="preserve">Nos termos do artigo 62, inciso I, e do artigo 289 da Lei das Sociedades por Ações, a ata da Aprovação Societária da Emissora </w:t>
      </w:r>
      <w:r w:rsidR="00CC7F8F" w:rsidRPr="000C5272">
        <w:rPr>
          <w:rFonts w:ascii="Garamond" w:hAnsi="Garamond"/>
          <w:b w:val="0"/>
          <w:bCs w:val="0"/>
          <w:sz w:val="24"/>
          <w:szCs w:val="24"/>
        </w:rPr>
        <w:t>a qual será</w:t>
      </w:r>
      <w:r w:rsidR="00DA550D" w:rsidRPr="000C5272">
        <w:rPr>
          <w:rFonts w:ascii="Garamond" w:hAnsi="Garamond"/>
          <w:b w:val="0"/>
          <w:bCs w:val="0"/>
          <w:sz w:val="24"/>
          <w:szCs w:val="24"/>
        </w:rPr>
        <w:t xml:space="preserve"> </w:t>
      </w:r>
      <w:r w:rsidRPr="000C5272">
        <w:rPr>
          <w:rFonts w:ascii="Garamond" w:hAnsi="Garamond"/>
          <w:b w:val="0"/>
          <w:bCs w:val="0"/>
          <w:sz w:val="24"/>
          <w:szCs w:val="24"/>
        </w:rPr>
        <w:t>devidamente arquivada perante a JUCERJA, nos termos da Cláusula 1.1.1 acima, bem como publicada no Diário Oficial do Estado do Rio de Janeiro (“</w:t>
      </w:r>
      <w:r w:rsidRPr="000C5272">
        <w:rPr>
          <w:rFonts w:ascii="Garamond" w:hAnsi="Garamond"/>
          <w:b w:val="0"/>
          <w:bCs w:val="0"/>
          <w:sz w:val="24"/>
          <w:szCs w:val="24"/>
          <w:u w:val="single"/>
        </w:rPr>
        <w:t>DOERJ</w:t>
      </w:r>
      <w:r w:rsidRPr="000C5272">
        <w:rPr>
          <w:rFonts w:ascii="Garamond" w:hAnsi="Garamond"/>
          <w:b w:val="0"/>
          <w:bCs w:val="0"/>
          <w:sz w:val="24"/>
          <w:szCs w:val="24"/>
        </w:rPr>
        <w:t xml:space="preserve">”) e no jornal </w:t>
      </w:r>
      <w:r w:rsidR="00150D83" w:rsidRPr="000C5272">
        <w:rPr>
          <w:rFonts w:ascii="Garamond" w:hAnsi="Garamond"/>
          <w:b w:val="0"/>
          <w:bCs w:val="0"/>
          <w:sz w:val="24"/>
          <w:szCs w:val="24"/>
        </w:rPr>
        <w:t xml:space="preserve">Diário do Acionista </w:t>
      </w:r>
      <w:r w:rsidRPr="000C5272">
        <w:rPr>
          <w:rFonts w:ascii="Garamond" w:hAnsi="Garamond"/>
          <w:b w:val="0"/>
          <w:bCs w:val="0"/>
          <w:sz w:val="24"/>
          <w:szCs w:val="24"/>
        </w:rPr>
        <w:t>(“</w:t>
      </w:r>
      <w:r w:rsidRPr="000C5272">
        <w:rPr>
          <w:rFonts w:ascii="Garamond" w:hAnsi="Garamond"/>
          <w:b w:val="0"/>
          <w:bCs w:val="0"/>
          <w:sz w:val="24"/>
          <w:szCs w:val="24"/>
          <w:u w:val="single"/>
        </w:rPr>
        <w:t>Jornais de Publicação</w:t>
      </w:r>
      <w:r w:rsidRPr="000C5272">
        <w:rPr>
          <w:rFonts w:ascii="Garamond" w:hAnsi="Garamond"/>
          <w:b w:val="0"/>
          <w:bCs w:val="0"/>
          <w:sz w:val="24"/>
          <w:szCs w:val="24"/>
        </w:rPr>
        <w:t xml:space="preserve">”). </w:t>
      </w:r>
    </w:p>
    <w:p w14:paraId="361C82C9" w14:textId="77777777" w:rsidR="007022BB" w:rsidRPr="000C5272" w:rsidRDefault="007022BB">
      <w:pPr>
        <w:pStyle w:val="Corpo"/>
        <w:rPr>
          <w:rFonts w:ascii="Garamond" w:hAnsi="Garamond"/>
          <w:lang w:val="pt-PT"/>
        </w:rPr>
      </w:pPr>
    </w:p>
    <w:p w14:paraId="7ED2315B" w14:textId="6F27A894" w:rsidR="007022BB" w:rsidRPr="000C5272" w:rsidRDefault="00F366BF">
      <w:pPr>
        <w:pStyle w:val="Ttulo6"/>
        <w:numPr>
          <w:ilvl w:val="2"/>
          <w:numId w:val="6"/>
        </w:numPr>
        <w:spacing w:line="320" w:lineRule="exact"/>
        <w:jc w:val="both"/>
        <w:rPr>
          <w:rFonts w:ascii="Garamond" w:eastAsia="Garamond" w:hAnsi="Garamond" w:cs="Garamond"/>
          <w:sz w:val="24"/>
          <w:szCs w:val="24"/>
        </w:rPr>
      </w:pPr>
      <w:r w:rsidRPr="000C5272">
        <w:rPr>
          <w:rFonts w:ascii="Garamond" w:hAnsi="Garamond"/>
          <w:b w:val="0"/>
          <w:bCs w:val="0"/>
          <w:sz w:val="24"/>
          <w:szCs w:val="24"/>
        </w:rPr>
        <w:t>A</w:t>
      </w:r>
      <w:r w:rsidR="0084404C" w:rsidRPr="000C5272">
        <w:rPr>
          <w:rFonts w:ascii="Garamond" w:hAnsi="Garamond"/>
          <w:b w:val="0"/>
          <w:bCs w:val="0"/>
          <w:sz w:val="24"/>
          <w:szCs w:val="24"/>
        </w:rPr>
        <w:t>s</w:t>
      </w:r>
      <w:r w:rsidRPr="000C5272">
        <w:rPr>
          <w:rFonts w:ascii="Garamond" w:hAnsi="Garamond"/>
          <w:b w:val="0"/>
          <w:bCs w:val="0"/>
          <w:sz w:val="24"/>
          <w:szCs w:val="24"/>
        </w:rPr>
        <w:t xml:space="preserve"> ata</w:t>
      </w:r>
      <w:r w:rsidR="0084404C" w:rsidRPr="000C5272">
        <w:rPr>
          <w:rFonts w:ascii="Garamond" w:hAnsi="Garamond"/>
          <w:b w:val="0"/>
          <w:bCs w:val="0"/>
          <w:sz w:val="24"/>
          <w:szCs w:val="24"/>
        </w:rPr>
        <w:t>s</w:t>
      </w:r>
      <w:r w:rsidRPr="000C5272">
        <w:rPr>
          <w:rFonts w:ascii="Garamond" w:hAnsi="Garamond"/>
          <w:b w:val="0"/>
          <w:bCs w:val="0"/>
          <w:sz w:val="24"/>
          <w:szCs w:val="24"/>
        </w:rPr>
        <w:t xml:space="preserve"> d</w:t>
      </w:r>
      <w:r w:rsidR="0084404C" w:rsidRPr="000C5272">
        <w:rPr>
          <w:rFonts w:ascii="Garamond" w:hAnsi="Garamond"/>
          <w:b w:val="0"/>
          <w:bCs w:val="0"/>
          <w:sz w:val="24"/>
          <w:szCs w:val="24"/>
        </w:rPr>
        <w:t>os</w:t>
      </w:r>
      <w:r w:rsidRPr="000C5272">
        <w:rPr>
          <w:rFonts w:ascii="Garamond" w:hAnsi="Garamond"/>
          <w:b w:val="0"/>
          <w:bCs w:val="0"/>
          <w:sz w:val="24"/>
          <w:szCs w:val="24"/>
        </w:rPr>
        <w:t xml:space="preserve"> </w:t>
      </w:r>
      <w:r w:rsidR="0084404C" w:rsidRPr="000C5272">
        <w:rPr>
          <w:rFonts w:ascii="Garamond" w:hAnsi="Garamond"/>
          <w:b w:val="0"/>
          <w:bCs w:val="0"/>
          <w:sz w:val="24"/>
          <w:szCs w:val="24"/>
        </w:rPr>
        <w:t>atos s</w:t>
      </w:r>
      <w:r w:rsidRPr="000C5272">
        <w:rPr>
          <w:rFonts w:ascii="Garamond" w:hAnsi="Garamond"/>
          <w:b w:val="0"/>
          <w:bCs w:val="0"/>
          <w:sz w:val="24"/>
          <w:szCs w:val="24"/>
        </w:rPr>
        <w:t xml:space="preserve">ocietária da Emissora que pela lei </w:t>
      </w:r>
      <w:r w:rsidR="0084404C" w:rsidRPr="000C5272">
        <w:rPr>
          <w:rFonts w:ascii="Garamond" w:hAnsi="Garamond"/>
          <w:b w:val="0"/>
          <w:bCs w:val="0"/>
          <w:sz w:val="24"/>
          <w:szCs w:val="24"/>
        </w:rPr>
        <w:t>são</w:t>
      </w:r>
      <w:r w:rsidRPr="000C5272">
        <w:rPr>
          <w:rFonts w:ascii="Garamond" w:hAnsi="Garamond"/>
          <w:b w:val="0"/>
          <w:bCs w:val="0"/>
          <w:sz w:val="24"/>
          <w:szCs w:val="24"/>
        </w:rPr>
        <w:t xml:space="preserve"> passíve</w:t>
      </w:r>
      <w:r w:rsidR="0084404C" w:rsidRPr="000C5272">
        <w:rPr>
          <w:rFonts w:ascii="Garamond" w:hAnsi="Garamond"/>
          <w:b w:val="0"/>
          <w:bCs w:val="0"/>
          <w:sz w:val="24"/>
          <w:szCs w:val="24"/>
        </w:rPr>
        <w:t>is</w:t>
      </w:r>
      <w:r w:rsidRPr="000C5272">
        <w:rPr>
          <w:rFonts w:ascii="Garamond" w:hAnsi="Garamond"/>
          <w:b w:val="0"/>
          <w:bCs w:val="0"/>
          <w:sz w:val="24"/>
          <w:szCs w:val="24"/>
        </w:rPr>
        <w:t xml:space="preserve"> de ser</w:t>
      </w:r>
      <w:r w:rsidR="0084404C" w:rsidRPr="000C5272">
        <w:rPr>
          <w:rFonts w:ascii="Garamond" w:hAnsi="Garamond"/>
          <w:b w:val="0"/>
          <w:bCs w:val="0"/>
          <w:sz w:val="24"/>
          <w:szCs w:val="24"/>
        </w:rPr>
        <w:t>em</w:t>
      </w:r>
      <w:r w:rsidRPr="000C5272">
        <w:rPr>
          <w:rFonts w:ascii="Garamond" w:hAnsi="Garamond"/>
          <w:b w:val="0"/>
          <w:bCs w:val="0"/>
          <w:sz w:val="24"/>
          <w:szCs w:val="24"/>
        </w:rPr>
        <w:t xml:space="preserve"> arquivada</w:t>
      </w:r>
      <w:r w:rsidR="0084404C" w:rsidRPr="000C5272">
        <w:rPr>
          <w:rFonts w:ascii="Garamond" w:hAnsi="Garamond"/>
          <w:b w:val="0"/>
          <w:bCs w:val="0"/>
          <w:sz w:val="24"/>
          <w:szCs w:val="24"/>
        </w:rPr>
        <w:t>s</w:t>
      </w:r>
      <w:r w:rsidRPr="000C5272">
        <w:rPr>
          <w:rFonts w:ascii="Garamond" w:hAnsi="Garamond"/>
          <w:b w:val="0"/>
          <w:bCs w:val="0"/>
          <w:sz w:val="24"/>
          <w:szCs w:val="24"/>
        </w:rPr>
        <w:t xml:space="preserve"> e publicada</w:t>
      </w:r>
      <w:r w:rsidR="0084404C" w:rsidRPr="000C5272">
        <w:rPr>
          <w:rFonts w:ascii="Garamond" w:hAnsi="Garamond"/>
          <w:b w:val="0"/>
          <w:bCs w:val="0"/>
          <w:sz w:val="24"/>
          <w:szCs w:val="24"/>
        </w:rPr>
        <w:t>s</w:t>
      </w:r>
      <w:r w:rsidRPr="000C5272">
        <w:rPr>
          <w:rFonts w:ascii="Garamond" w:hAnsi="Garamond"/>
          <w:b w:val="0"/>
          <w:bCs w:val="0"/>
          <w:sz w:val="24"/>
          <w:szCs w:val="24"/>
        </w:rPr>
        <w:t xml:space="preserve"> e que, eventualmente, venha</w:t>
      </w:r>
      <w:r w:rsidR="0084404C" w:rsidRPr="000C5272">
        <w:rPr>
          <w:rFonts w:ascii="Garamond" w:hAnsi="Garamond"/>
          <w:b w:val="0"/>
          <w:bCs w:val="0"/>
          <w:sz w:val="24"/>
          <w:szCs w:val="24"/>
        </w:rPr>
        <w:t>m</w:t>
      </w:r>
      <w:r w:rsidRPr="000C5272">
        <w:rPr>
          <w:rFonts w:ascii="Garamond" w:hAnsi="Garamond"/>
          <w:b w:val="0"/>
          <w:bCs w:val="0"/>
          <w:sz w:val="24"/>
          <w:szCs w:val="24"/>
        </w:rPr>
        <w:t xml:space="preserve"> a ser realizad</w:t>
      </w:r>
      <w:r w:rsidR="0084404C" w:rsidRPr="000C5272">
        <w:rPr>
          <w:rFonts w:ascii="Garamond" w:hAnsi="Garamond"/>
          <w:b w:val="0"/>
          <w:bCs w:val="0"/>
          <w:sz w:val="24"/>
          <w:szCs w:val="24"/>
        </w:rPr>
        <w:t>os</w:t>
      </w:r>
      <w:r w:rsidRPr="000C5272">
        <w:rPr>
          <w:rFonts w:ascii="Garamond" w:hAnsi="Garamond"/>
          <w:b w:val="0"/>
          <w:bCs w:val="0"/>
          <w:sz w:val="24"/>
          <w:szCs w:val="24"/>
        </w:rPr>
        <w:t xml:space="preserve"> após o registro da presente Escritura de Emissão, também ser</w:t>
      </w:r>
      <w:r w:rsidR="0084404C" w:rsidRPr="000C5272">
        <w:rPr>
          <w:rFonts w:ascii="Garamond" w:hAnsi="Garamond"/>
          <w:b w:val="0"/>
          <w:bCs w:val="0"/>
          <w:sz w:val="24"/>
          <w:szCs w:val="24"/>
        </w:rPr>
        <w:t>ão</w:t>
      </w:r>
      <w:r w:rsidRPr="000C5272">
        <w:rPr>
          <w:rFonts w:ascii="Garamond" w:hAnsi="Garamond"/>
          <w:b w:val="0"/>
          <w:bCs w:val="0"/>
          <w:sz w:val="24"/>
          <w:szCs w:val="24"/>
        </w:rPr>
        <w:t xml:space="preserve"> arquivad</w:t>
      </w:r>
      <w:r w:rsidR="0084404C" w:rsidRPr="000C5272">
        <w:rPr>
          <w:rFonts w:ascii="Garamond" w:hAnsi="Garamond"/>
          <w:b w:val="0"/>
          <w:bCs w:val="0"/>
          <w:sz w:val="24"/>
          <w:szCs w:val="24"/>
        </w:rPr>
        <w:t>os</w:t>
      </w:r>
      <w:r w:rsidRPr="000C5272">
        <w:rPr>
          <w:rFonts w:ascii="Garamond" w:hAnsi="Garamond"/>
          <w:b w:val="0"/>
          <w:bCs w:val="0"/>
          <w:sz w:val="24"/>
          <w:szCs w:val="24"/>
        </w:rPr>
        <w:t xml:space="preserve"> na JUCERJA, bem como ser</w:t>
      </w:r>
      <w:r w:rsidR="0084404C" w:rsidRPr="000C5272">
        <w:rPr>
          <w:rFonts w:ascii="Garamond" w:hAnsi="Garamond"/>
          <w:b w:val="0"/>
          <w:bCs w:val="0"/>
          <w:sz w:val="24"/>
          <w:szCs w:val="24"/>
        </w:rPr>
        <w:t>ão</w:t>
      </w:r>
      <w:r w:rsidRPr="000C5272">
        <w:rPr>
          <w:rFonts w:ascii="Garamond" w:hAnsi="Garamond"/>
          <w:b w:val="0"/>
          <w:bCs w:val="0"/>
          <w:sz w:val="24"/>
          <w:szCs w:val="24"/>
        </w:rPr>
        <w:t xml:space="preserve"> publicad</w:t>
      </w:r>
      <w:r w:rsidR="0084404C" w:rsidRPr="000C5272">
        <w:rPr>
          <w:rFonts w:ascii="Garamond" w:hAnsi="Garamond"/>
          <w:b w:val="0"/>
          <w:bCs w:val="0"/>
          <w:sz w:val="24"/>
          <w:szCs w:val="24"/>
        </w:rPr>
        <w:t>os</w:t>
      </w:r>
      <w:r w:rsidRPr="000C5272">
        <w:rPr>
          <w:rFonts w:ascii="Garamond" w:hAnsi="Garamond"/>
          <w:b w:val="0"/>
          <w:bCs w:val="0"/>
          <w:sz w:val="24"/>
          <w:szCs w:val="24"/>
        </w:rPr>
        <w:t xml:space="preserve"> nos Jornais de Publicação. </w:t>
      </w:r>
    </w:p>
    <w:p w14:paraId="60BC762E" w14:textId="77777777" w:rsidR="007022BB" w:rsidRPr="000C5272" w:rsidRDefault="00F366BF">
      <w:pPr>
        <w:pStyle w:val="Ttulo6"/>
        <w:spacing w:line="320" w:lineRule="exact"/>
        <w:jc w:val="both"/>
        <w:rPr>
          <w:rFonts w:ascii="Garamond" w:eastAsia="Garamond" w:hAnsi="Garamond" w:cs="Garamond"/>
          <w:sz w:val="24"/>
          <w:szCs w:val="24"/>
        </w:rPr>
      </w:pPr>
      <w:r w:rsidRPr="000C5272">
        <w:rPr>
          <w:rFonts w:ascii="Garamond" w:hAnsi="Garamond"/>
          <w:b w:val="0"/>
          <w:bCs w:val="0"/>
          <w:sz w:val="24"/>
          <w:szCs w:val="24"/>
        </w:rPr>
        <w:t xml:space="preserve"> </w:t>
      </w:r>
    </w:p>
    <w:p w14:paraId="390EA1F2" w14:textId="1567B61E" w:rsidR="007022BB" w:rsidRPr="000C5272" w:rsidRDefault="00F366BF">
      <w:pPr>
        <w:pStyle w:val="Ttulo6"/>
        <w:keepNext/>
        <w:keepLines/>
        <w:numPr>
          <w:ilvl w:val="1"/>
          <w:numId w:val="6"/>
        </w:numPr>
        <w:spacing w:line="320" w:lineRule="exact"/>
        <w:jc w:val="both"/>
        <w:rPr>
          <w:rFonts w:ascii="Garamond" w:eastAsia="Garamond" w:hAnsi="Garamond" w:cs="Garamond"/>
          <w:b w:val="0"/>
          <w:bCs w:val="0"/>
          <w:sz w:val="24"/>
          <w:szCs w:val="24"/>
          <w:u w:val="single"/>
        </w:rPr>
      </w:pPr>
      <w:r w:rsidRPr="000C5272">
        <w:rPr>
          <w:rFonts w:ascii="Garamond" w:hAnsi="Garamond"/>
          <w:sz w:val="24"/>
          <w:szCs w:val="24"/>
          <w:u w:val="single"/>
        </w:rPr>
        <w:t>Arquivamento e Publicação da</w:t>
      </w:r>
      <w:r w:rsidR="0084404C" w:rsidRPr="000C5272">
        <w:rPr>
          <w:rFonts w:ascii="Garamond" w:hAnsi="Garamond"/>
          <w:sz w:val="24"/>
          <w:szCs w:val="24"/>
          <w:u w:val="single"/>
        </w:rPr>
        <w:t>s</w:t>
      </w:r>
      <w:r w:rsidRPr="000C5272">
        <w:rPr>
          <w:rFonts w:ascii="Garamond" w:hAnsi="Garamond"/>
          <w:sz w:val="24"/>
          <w:szCs w:val="24"/>
          <w:u w:val="single"/>
        </w:rPr>
        <w:t xml:space="preserve"> </w:t>
      </w:r>
      <w:r w:rsidR="0084404C" w:rsidRPr="000C5272">
        <w:rPr>
          <w:rFonts w:ascii="Garamond" w:hAnsi="Garamond"/>
          <w:sz w:val="24"/>
          <w:szCs w:val="24"/>
          <w:u w:val="single"/>
        </w:rPr>
        <w:t>Aprovações Societárias dos Fiadores</w:t>
      </w:r>
      <w:r w:rsidRPr="000C5272">
        <w:rPr>
          <w:rFonts w:ascii="Garamond" w:hAnsi="Garamond"/>
          <w:sz w:val="24"/>
          <w:szCs w:val="24"/>
          <w:u w:val="single"/>
        </w:rPr>
        <w:t xml:space="preserve"> </w:t>
      </w:r>
    </w:p>
    <w:p w14:paraId="01679596" w14:textId="77777777" w:rsidR="007022BB" w:rsidRPr="000C5272" w:rsidRDefault="007022BB">
      <w:pPr>
        <w:pStyle w:val="Ttulo6"/>
        <w:keepNext/>
        <w:keepLines/>
        <w:spacing w:line="320" w:lineRule="exact"/>
        <w:ind w:left="709"/>
        <w:jc w:val="both"/>
        <w:rPr>
          <w:rFonts w:ascii="Garamond" w:eastAsia="Garamond" w:hAnsi="Garamond" w:cs="Garamond"/>
          <w:b w:val="0"/>
          <w:bCs w:val="0"/>
          <w:sz w:val="24"/>
          <w:szCs w:val="24"/>
          <w:u w:val="single"/>
        </w:rPr>
      </w:pPr>
    </w:p>
    <w:p w14:paraId="04EE7FBC" w14:textId="76940D35" w:rsidR="0084404C" w:rsidRPr="000C5272" w:rsidRDefault="00F366BF" w:rsidP="002558A0">
      <w:pPr>
        <w:pStyle w:val="Corpo"/>
        <w:spacing w:line="320" w:lineRule="exact"/>
        <w:ind w:left="567" w:hanging="567"/>
        <w:jc w:val="both"/>
        <w:rPr>
          <w:rFonts w:ascii="Garamond" w:hAnsi="Garamond"/>
          <w:lang w:val="it-IT"/>
        </w:rPr>
      </w:pPr>
      <w:r w:rsidRPr="000C5272">
        <w:rPr>
          <w:rFonts w:ascii="Garamond" w:hAnsi="Garamond"/>
          <w:lang w:val="it-IT"/>
        </w:rPr>
        <w:t xml:space="preserve">2.2.1. </w:t>
      </w:r>
      <w:r w:rsidR="0084404C" w:rsidRPr="000C5272">
        <w:rPr>
          <w:rFonts w:ascii="Garamond" w:hAnsi="Garamond"/>
          <w:lang w:val="it-IT"/>
        </w:rPr>
        <w:t>A ata da AGE Cymi será arquivada perante a JUCERJA e publicada nos Jornais de Publicação, em atendimento ao disposto no artigo 289 da Lei das Sociedades por Ações.</w:t>
      </w:r>
    </w:p>
    <w:p w14:paraId="3F27CBD5" w14:textId="77777777" w:rsidR="0084404C" w:rsidRPr="000C5272" w:rsidRDefault="0084404C" w:rsidP="002558A0">
      <w:pPr>
        <w:pStyle w:val="Corpo"/>
        <w:spacing w:line="320" w:lineRule="exact"/>
        <w:ind w:left="567" w:hanging="567"/>
        <w:jc w:val="both"/>
        <w:rPr>
          <w:rFonts w:ascii="Garamond" w:hAnsi="Garamond"/>
          <w:lang w:val="it-IT"/>
        </w:rPr>
      </w:pPr>
    </w:p>
    <w:p w14:paraId="7DE258B5" w14:textId="74C38C62" w:rsidR="007022BB" w:rsidRPr="000C5272" w:rsidRDefault="0084404C" w:rsidP="002558A0">
      <w:pPr>
        <w:pStyle w:val="Corpo"/>
        <w:spacing w:line="320" w:lineRule="exact"/>
        <w:ind w:left="567" w:hanging="567"/>
        <w:jc w:val="both"/>
        <w:rPr>
          <w:rFonts w:ascii="Garamond" w:eastAsia="Garamond" w:hAnsi="Garamond" w:cs="Garamond"/>
        </w:rPr>
      </w:pPr>
      <w:r w:rsidRPr="000C5272">
        <w:rPr>
          <w:rFonts w:ascii="Garamond" w:hAnsi="Garamond"/>
          <w:lang w:val="it-IT"/>
        </w:rPr>
        <w:t xml:space="preserve">2.2.2. </w:t>
      </w:r>
      <w:r w:rsidR="00F366BF" w:rsidRPr="000C5272">
        <w:rPr>
          <w:rFonts w:ascii="Garamond" w:hAnsi="Garamond"/>
          <w:lang w:val="it-IT"/>
        </w:rPr>
        <w:t xml:space="preserve">A ata da </w:t>
      </w:r>
      <w:r w:rsidR="002558A0" w:rsidRPr="000C5272">
        <w:rPr>
          <w:rFonts w:ascii="Garamond" w:hAnsi="Garamond"/>
        </w:rPr>
        <w:t>AGQ</w:t>
      </w:r>
      <w:r w:rsidR="00F366BF" w:rsidRPr="000C5272">
        <w:rPr>
          <w:rFonts w:ascii="Garamond" w:hAnsi="Garamond"/>
          <w:lang w:val="pt-PT"/>
        </w:rPr>
        <w:t xml:space="preserve"> da</w:t>
      </w:r>
      <w:r w:rsidR="00F366BF" w:rsidRPr="000C5272">
        <w:rPr>
          <w:rFonts w:ascii="Garamond" w:hAnsi="Garamond"/>
        </w:rPr>
        <w:t xml:space="preserve"> </w:t>
      </w:r>
      <w:r w:rsidR="00F366BF" w:rsidRPr="000C5272">
        <w:rPr>
          <w:rFonts w:ascii="Garamond" w:hAnsi="Garamond"/>
          <w:lang w:val="pt-PT"/>
        </w:rPr>
        <w:t>Brasil Energia</w:t>
      </w:r>
      <w:r w:rsidR="00F366BF" w:rsidRPr="000C5272">
        <w:rPr>
          <w:rFonts w:ascii="Garamond" w:hAnsi="Garamond"/>
        </w:rPr>
        <w:t xml:space="preserve"> </w:t>
      </w:r>
      <w:r w:rsidR="00CC7F8F" w:rsidRPr="000C5272">
        <w:rPr>
          <w:rFonts w:ascii="Garamond" w:hAnsi="Garamond"/>
          <w:bCs/>
        </w:rPr>
        <w:t xml:space="preserve">a qual </w:t>
      </w:r>
      <w:r w:rsidR="00CC7F8F" w:rsidRPr="000C5272">
        <w:rPr>
          <w:rFonts w:ascii="Garamond" w:hAnsi="Garamond"/>
        </w:rPr>
        <w:t>será</w:t>
      </w:r>
      <w:r w:rsidR="00CC7F8F" w:rsidRPr="000C5272">
        <w:rPr>
          <w:rFonts w:ascii="Garamond" w:hAnsi="Garamond"/>
          <w:bCs/>
        </w:rPr>
        <w:t xml:space="preserve"> </w:t>
      </w:r>
      <w:r w:rsidR="00F366BF" w:rsidRPr="000C5272">
        <w:rPr>
          <w:rFonts w:ascii="Garamond" w:hAnsi="Garamond"/>
          <w:lang w:val="pt-PT"/>
        </w:rPr>
        <w:t xml:space="preserve">arquivada </w:t>
      </w:r>
      <w:r w:rsidR="009F4A98" w:rsidRPr="000C5272">
        <w:rPr>
          <w:rFonts w:ascii="Garamond" w:hAnsi="Garamond"/>
          <w:lang w:val="pt-PT"/>
        </w:rPr>
        <w:t>n</w:t>
      </w:r>
      <w:r w:rsidR="009F4A98" w:rsidRPr="000C5272">
        <w:rPr>
          <w:rFonts w:ascii="Garamond" w:hAnsi="Garamond"/>
        </w:rPr>
        <w:t>o</w:t>
      </w:r>
      <w:r w:rsidR="009F4A98" w:rsidRPr="000C5272">
        <w:rPr>
          <w:rFonts w:ascii="Garamond" w:hAnsi="Garamond"/>
          <w:sz w:val="26"/>
        </w:rPr>
        <w:t xml:space="preserve"> Cartório de Registro de Títulos e Documentos da Cidade do Rio de Janeiro</w:t>
      </w:r>
      <w:r w:rsidR="004149D6" w:rsidRPr="000C5272">
        <w:rPr>
          <w:rFonts w:ascii="Garamond" w:hAnsi="Garamond"/>
          <w:sz w:val="26"/>
        </w:rPr>
        <w:t xml:space="preserve"> </w:t>
      </w:r>
      <w:r w:rsidR="009B49ED" w:rsidRPr="000C5272">
        <w:rPr>
          <w:rFonts w:ascii="Garamond" w:hAnsi="Garamond"/>
        </w:rPr>
        <w:t>e na CVM</w:t>
      </w:r>
      <w:r w:rsidR="00F366BF" w:rsidRPr="000C5272">
        <w:rPr>
          <w:rFonts w:ascii="Garamond" w:hAnsi="Garamond"/>
          <w:lang w:val="pt-PT"/>
        </w:rPr>
        <w:t>, nos termos da Clá</w:t>
      </w:r>
      <w:r w:rsidR="00F366BF" w:rsidRPr="000C5272">
        <w:rPr>
          <w:rFonts w:ascii="Garamond" w:hAnsi="Garamond"/>
        </w:rPr>
        <w:t>usula 1.2.1</w:t>
      </w:r>
      <w:r w:rsidR="00F366BF" w:rsidRPr="000C5272">
        <w:rPr>
          <w:rFonts w:ascii="Garamond" w:hAnsi="Garamond"/>
          <w:lang w:val="pt-PT"/>
        </w:rPr>
        <w:t xml:space="preserve"> acima</w:t>
      </w:r>
      <w:r w:rsidR="00F366BF" w:rsidRPr="000C5272">
        <w:rPr>
          <w:rFonts w:ascii="Garamond" w:hAnsi="Garamond"/>
        </w:rPr>
        <w:t xml:space="preserve">. </w:t>
      </w:r>
    </w:p>
    <w:p w14:paraId="6F7200F4" w14:textId="77777777" w:rsidR="007022BB" w:rsidRPr="000C5272" w:rsidRDefault="00F366BF">
      <w:pPr>
        <w:pStyle w:val="Corpo"/>
        <w:spacing w:line="320" w:lineRule="exact"/>
        <w:jc w:val="both"/>
        <w:rPr>
          <w:rFonts w:ascii="Garamond" w:eastAsia="Garamond" w:hAnsi="Garamond" w:cs="Garamond"/>
        </w:rPr>
      </w:pPr>
      <w:r w:rsidRPr="000C5272">
        <w:rPr>
          <w:rFonts w:ascii="Garamond" w:hAnsi="Garamond"/>
        </w:rPr>
        <w:t xml:space="preserve"> </w:t>
      </w:r>
      <w:bookmarkEnd w:id="26"/>
    </w:p>
    <w:p w14:paraId="039B76EC" w14:textId="0D2A187B" w:rsidR="007022BB" w:rsidRPr="000C5272" w:rsidRDefault="0084404C">
      <w:pPr>
        <w:pStyle w:val="Ttulo6"/>
        <w:keepNext/>
        <w:keepLines/>
        <w:numPr>
          <w:ilvl w:val="1"/>
          <w:numId w:val="6"/>
        </w:numPr>
        <w:spacing w:line="320" w:lineRule="exact"/>
        <w:jc w:val="both"/>
        <w:rPr>
          <w:rFonts w:ascii="Garamond" w:eastAsia="Garamond" w:hAnsi="Garamond" w:cs="Garamond"/>
          <w:sz w:val="24"/>
          <w:szCs w:val="24"/>
          <w:u w:val="single"/>
        </w:rPr>
      </w:pPr>
      <w:bookmarkStart w:id="27" w:name="_Ref447750873"/>
      <w:r w:rsidRPr="000C5272">
        <w:rPr>
          <w:rFonts w:ascii="Garamond" w:hAnsi="Garamond"/>
          <w:sz w:val="24"/>
          <w:szCs w:val="24"/>
          <w:u w:val="single"/>
        </w:rPr>
        <w:t xml:space="preserve">Inscrição </w:t>
      </w:r>
      <w:r w:rsidR="00F366BF" w:rsidRPr="000C5272">
        <w:rPr>
          <w:rFonts w:ascii="Garamond" w:hAnsi="Garamond"/>
          <w:sz w:val="24"/>
          <w:szCs w:val="24"/>
          <w:u w:val="single"/>
        </w:rPr>
        <w:t>d</w:t>
      </w:r>
      <w:r w:rsidRPr="000C5272">
        <w:rPr>
          <w:rFonts w:ascii="Garamond" w:hAnsi="Garamond"/>
          <w:sz w:val="24"/>
          <w:szCs w:val="24"/>
          <w:u w:val="single"/>
        </w:rPr>
        <w:t>est</w:t>
      </w:r>
      <w:r w:rsidR="00F366BF" w:rsidRPr="000C5272">
        <w:rPr>
          <w:rFonts w:ascii="Garamond" w:hAnsi="Garamond"/>
          <w:sz w:val="24"/>
          <w:szCs w:val="24"/>
          <w:u w:val="single"/>
        </w:rPr>
        <w:t>a Escritura de Emissão e Averbação de seus Aditamentos na Junta Comercial</w:t>
      </w:r>
      <w:bookmarkEnd w:id="27"/>
    </w:p>
    <w:p w14:paraId="7E2DECF5" w14:textId="77777777" w:rsidR="007022BB" w:rsidRPr="000C5272" w:rsidRDefault="00F366BF">
      <w:pPr>
        <w:pStyle w:val="Ttulo6"/>
        <w:keepNext/>
        <w:keepLines/>
        <w:spacing w:line="320" w:lineRule="exact"/>
        <w:ind w:left="709"/>
        <w:jc w:val="both"/>
        <w:rPr>
          <w:rFonts w:ascii="Garamond" w:eastAsia="Garamond" w:hAnsi="Garamond" w:cs="Garamond"/>
          <w:sz w:val="24"/>
          <w:szCs w:val="24"/>
          <w:u w:val="single"/>
        </w:rPr>
      </w:pPr>
      <w:r w:rsidRPr="000C5272">
        <w:rPr>
          <w:rFonts w:ascii="Garamond" w:hAnsi="Garamond"/>
          <w:sz w:val="24"/>
          <w:szCs w:val="24"/>
          <w:u w:val="single"/>
        </w:rPr>
        <w:t xml:space="preserve"> </w:t>
      </w:r>
    </w:p>
    <w:p w14:paraId="42E8802B" w14:textId="176968C4" w:rsidR="007022BB" w:rsidRPr="000C5272" w:rsidRDefault="00F366BF">
      <w:pPr>
        <w:pStyle w:val="Ttulo6"/>
        <w:numPr>
          <w:ilvl w:val="2"/>
          <w:numId w:val="6"/>
        </w:numPr>
        <w:spacing w:line="320" w:lineRule="exact"/>
        <w:jc w:val="both"/>
        <w:rPr>
          <w:rFonts w:ascii="Garamond" w:eastAsia="Garamond" w:hAnsi="Garamond" w:cs="Garamond"/>
          <w:sz w:val="24"/>
          <w:szCs w:val="24"/>
        </w:rPr>
      </w:pPr>
      <w:r w:rsidRPr="000C5272">
        <w:rPr>
          <w:rFonts w:ascii="Garamond" w:hAnsi="Garamond"/>
          <w:b w:val="0"/>
          <w:bCs w:val="0"/>
          <w:sz w:val="24"/>
          <w:szCs w:val="24"/>
        </w:rPr>
        <w:t xml:space="preserve">Esta Escritura de Emissão será inscrita e seus eventuais aditamentos serão </w:t>
      </w:r>
      <w:r w:rsidR="00501877" w:rsidRPr="000C5272">
        <w:rPr>
          <w:rFonts w:ascii="Garamond" w:hAnsi="Garamond"/>
          <w:b w:val="0"/>
          <w:bCs w:val="0"/>
          <w:sz w:val="24"/>
          <w:szCs w:val="24"/>
        </w:rPr>
        <w:t xml:space="preserve">arquivados </w:t>
      </w:r>
      <w:r w:rsidRPr="000C5272">
        <w:rPr>
          <w:rFonts w:ascii="Garamond" w:hAnsi="Garamond"/>
          <w:b w:val="0"/>
          <w:bCs w:val="0"/>
          <w:sz w:val="24"/>
          <w:szCs w:val="24"/>
        </w:rPr>
        <w:t>na JUCERJA, conforme disposto no artigo 62, inciso II e parágrafo 3º, da Lei das Sociedades por Ações, devendo ser protocolados no prazo de até 5 (cinco) Dias Úteis contado</w:t>
      </w:r>
      <w:r w:rsidR="00DA550D" w:rsidRPr="000C5272">
        <w:rPr>
          <w:rFonts w:ascii="Garamond" w:hAnsi="Garamond"/>
          <w:b w:val="0"/>
          <w:bCs w:val="0"/>
          <w:sz w:val="24"/>
          <w:szCs w:val="24"/>
        </w:rPr>
        <w:t>s</w:t>
      </w:r>
      <w:r w:rsidRPr="000C5272">
        <w:rPr>
          <w:rFonts w:ascii="Garamond" w:hAnsi="Garamond"/>
          <w:b w:val="0"/>
          <w:bCs w:val="0"/>
          <w:sz w:val="24"/>
          <w:szCs w:val="24"/>
        </w:rPr>
        <w:t xml:space="preserve"> da respectiva data de assinatura. A Emissora entregará ao Agente Fiduciário 1 (uma) cópia eletrônica (PDF) desta Escritura de Emissão e de eventuais aditamentos arquivada na JUCERJA, contendo a chancela digital da JUCERJA, em até 5 (cinco) Dias Úteis após o respectivo arquivamento ou o respectivo </w:t>
      </w:r>
      <w:r w:rsidR="00C53FAB" w:rsidRPr="000C5272">
        <w:rPr>
          <w:rFonts w:ascii="Garamond" w:hAnsi="Garamond"/>
          <w:b w:val="0"/>
          <w:bCs w:val="0"/>
          <w:sz w:val="24"/>
          <w:szCs w:val="24"/>
        </w:rPr>
        <w:t>arquivamento</w:t>
      </w:r>
      <w:r w:rsidRPr="000C5272">
        <w:rPr>
          <w:rFonts w:ascii="Garamond" w:hAnsi="Garamond"/>
          <w:b w:val="0"/>
          <w:bCs w:val="0"/>
          <w:sz w:val="24"/>
          <w:szCs w:val="24"/>
        </w:rPr>
        <w:t>, conforme o caso.</w:t>
      </w:r>
      <w:ins w:id="28" w:author="Matheus Gomes Faria" w:date="2019-01-15T19:36:00Z">
        <w:r w:rsidR="00317363">
          <w:rPr>
            <w:rFonts w:ascii="Garamond" w:hAnsi="Garamond"/>
            <w:b w:val="0"/>
            <w:bCs w:val="0"/>
            <w:sz w:val="24"/>
            <w:szCs w:val="24"/>
          </w:rPr>
          <w:t xml:space="preserve"> </w:t>
        </w:r>
        <w:r w:rsidR="00317363" w:rsidRPr="00317363">
          <w:rPr>
            <w:rFonts w:ascii="Garamond" w:hAnsi="Garamond"/>
            <w:b w:val="0"/>
            <w:bCs w:val="0"/>
            <w:sz w:val="24"/>
            <w:szCs w:val="24"/>
            <w:highlight w:val="yellow"/>
            <w:rPrChange w:id="29" w:author="Matheus Gomes Faria" w:date="2019-01-15T19:37:00Z">
              <w:rPr>
                <w:rFonts w:ascii="Garamond" w:hAnsi="Garamond"/>
                <w:b w:val="0"/>
                <w:bCs w:val="0"/>
                <w:sz w:val="24"/>
                <w:szCs w:val="24"/>
              </w:rPr>
            </w:rPrChange>
          </w:rPr>
          <w:t>Nota Pavarini: se o registro não for eletronico favor inserir a obrigação de encaminhar uma via original registrada</w:t>
        </w:r>
      </w:ins>
    </w:p>
    <w:p w14:paraId="6C89D38D" w14:textId="77777777" w:rsidR="007022BB" w:rsidRPr="000C5272" w:rsidRDefault="007022BB">
      <w:pPr>
        <w:pStyle w:val="Corpo"/>
        <w:rPr>
          <w:rFonts w:ascii="Garamond" w:hAnsi="Garamond"/>
        </w:rPr>
      </w:pPr>
    </w:p>
    <w:p w14:paraId="7E85B191"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Dispensa de Registro na CVM e Registro na Associação Brasileira das Entidades dos Mercados Financeiro e de Capitais (“ANBIMA”)</w:t>
      </w:r>
    </w:p>
    <w:p w14:paraId="69FA16DD" w14:textId="77777777" w:rsidR="007022BB" w:rsidRPr="000C5272" w:rsidRDefault="007022BB">
      <w:pPr>
        <w:pStyle w:val="Corpo"/>
        <w:rPr>
          <w:rFonts w:ascii="Garamond" w:eastAsia="Garamond" w:hAnsi="Garamond" w:cs="Garamond"/>
        </w:rPr>
      </w:pPr>
    </w:p>
    <w:p w14:paraId="3A4BFA9F" w14:textId="77777777" w:rsidR="007022BB" w:rsidRPr="000C5272" w:rsidRDefault="00F366BF">
      <w:pPr>
        <w:pStyle w:val="Ttulo6"/>
        <w:numPr>
          <w:ilvl w:val="2"/>
          <w:numId w:val="6"/>
        </w:numPr>
        <w:spacing w:line="320" w:lineRule="exact"/>
        <w:jc w:val="both"/>
        <w:rPr>
          <w:rFonts w:ascii="Garamond" w:eastAsia="Garamond" w:hAnsi="Garamond" w:cs="Garamond"/>
          <w:sz w:val="24"/>
          <w:szCs w:val="24"/>
        </w:rPr>
      </w:pPr>
      <w:bookmarkStart w:id="30" w:name="_DV_M23"/>
      <w:r w:rsidRPr="000C5272">
        <w:rPr>
          <w:rFonts w:ascii="Garamond" w:hAnsi="Garamond"/>
          <w:b w:val="0"/>
          <w:bCs w:val="0"/>
          <w:sz w:val="24"/>
          <w:szCs w:val="24"/>
        </w:rPr>
        <w:t>A Emissão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 exceto pelo envio da comunicação sobre o início da Oferta Restrita e a comunicação de seu encerramento à CVM, nos termos dos artigos 7°-A e 8°, respectivamente, da Instrução CVM 476.</w:t>
      </w:r>
    </w:p>
    <w:p w14:paraId="0FDA738A" w14:textId="77777777" w:rsidR="007022BB" w:rsidRPr="000C5272" w:rsidRDefault="00F366BF">
      <w:pPr>
        <w:pStyle w:val="Ttulo6"/>
        <w:spacing w:line="320" w:lineRule="exact"/>
        <w:jc w:val="both"/>
        <w:rPr>
          <w:rFonts w:ascii="Garamond" w:eastAsia="Garamond" w:hAnsi="Garamond" w:cs="Garamond"/>
          <w:sz w:val="24"/>
          <w:szCs w:val="24"/>
        </w:rPr>
      </w:pPr>
      <w:r w:rsidRPr="000C5272">
        <w:rPr>
          <w:rFonts w:ascii="Garamond" w:hAnsi="Garamond"/>
          <w:b w:val="0"/>
          <w:bCs w:val="0"/>
          <w:sz w:val="24"/>
          <w:szCs w:val="24"/>
        </w:rPr>
        <w:t xml:space="preserve"> </w:t>
      </w:r>
    </w:p>
    <w:p w14:paraId="4A8F3D70" w14:textId="77777777" w:rsidR="007022BB" w:rsidRPr="000C5272" w:rsidRDefault="00F366BF">
      <w:pPr>
        <w:pStyle w:val="Ttulo6"/>
        <w:numPr>
          <w:ilvl w:val="2"/>
          <w:numId w:val="6"/>
        </w:numPr>
        <w:spacing w:line="320" w:lineRule="exact"/>
        <w:jc w:val="both"/>
        <w:rPr>
          <w:rFonts w:ascii="Garamond" w:eastAsia="Garamond" w:hAnsi="Garamond" w:cs="Garamond"/>
          <w:color w:val="auto"/>
          <w:sz w:val="24"/>
          <w:szCs w:val="24"/>
        </w:rPr>
      </w:pPr>
      <w:r w:rsidRPr="000C5272">
        <w:rPr>
          <w:rFonts w:ascii="Garamond" w:hAnsi="Garamond"/>
          <w:b w:val="0"/>
          <w:bCs w:val="0"/>
          <w:color w:val="auto"/>
          <w:sz w:val="24"/>
          <w:szCs w:val="24"/>
        </w:rPr>
        <w:t xml:space="preserve">Por se tratar de distribuição pública, com esforços restritos, a Oferta Restrita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Restrita, sejam expedidas diretrizes específicas nesse sentido pelo Conselho de Regulação e Melhores Práticas da ANBIMA, nos termos do artigo 9º, §1º, do referido código, se aplicável. </w:t>
      </w:r>
    </w:p>
    <w:bookmarkEnd w:id="30"/>
    <w:p w14:paraId="7434D663" w14:textId="0211F2C3" w:rsidR="007022BB" w:rsidRPr="000C5272" w:rsidRDefault="007022BB">
      <w:pPr>
        <w:pStyle w:val="Ttulo6"/>
        <w:spacing w:line="320" w:lineRule="exact"/>
        <w:jc w:val="both"/>
        <w:rPr>
          <w:rFonts w:ascii="Garamond" w:eastAsia="Garamond" w:hAnsi="Garamond" w:cs="Garamond"/>
          <w:sz w:val="24"/>
          <w:szCs w:val="24"/>
        </w:rPr>
      </w:pPr>
    </w:p>
    <w:p w14:paraId="2A1198F7" w14:textId="0CD93BDC"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bookmarkStart w:id="31" w:name="_Ref447757275"/>
      <w:r w:rsidRPr="000C5272">
        <w:rPr>
          <w:rFonts w:ascii="Garamond" w:hAnsi="Garamond"/>
          <w:sz w:val="24"/>
          <w:szCs w:val="24"/>
          <w:u w:val="single"/>
        </w:rPr>
        <w:t xml:space="preserve">Registro da </w:t>
      </w:r>
      <w:bookmarkStart w:id="32" w:name="_DV_M39"/>
      <w:bookmarkEnd w:id="31"/>
      <w:r w:rsidR="00BF2D6D" w:rsidRPr="000C5272">
        <w:rPr>
          <w:rFonts w:ascii="Garamond" w:hAnsi="Garamond"/>
          <w:sz w:val="24"/>
          <w:szCs w:val="24"/>
          <w:u w:val="single"/>
        </w:rPr>
        <w:t>Fiança</w:t>
      </w:r>
    </w:p>
    <w:p w14:paraId="0025FF18" w14:textId="77777777" w:rsidR="007022BB" w:rsidRPr="000C5272" w:rsidRDefault="007022BB">
      <w:pPr>
        <w:pStyle w:val="Corpo"/>
        <w:rPr>
          <w:rFonts w:ascii="Garamond" w:eastAsia="Garamond" w:hAnsi="Garamond" w:cs="Garamond"/>
        </w:rPr>
      </w:pPr>
    </w:p>
    <w:p w14:paraId="4CB7FA82" w14:textId="19503755" w:rsidR="007022BB" w:rsidRPr="000C5272" w:rsidRDefault="00F366BF">
      <w:pPr>
        <w:pStyle w:val="Ttulo6"/>
        <w:numPr>
          <w:ilvl w:val="2"/>
          <w:numId w:val="6"/>
        </w:numPr>
        <w:spacing w:line="320" w:lineRule="exact"/>
        <w:jc w:val="both"/>
        <w:rPr>
          <w:rFonts w:ascii="Garamond" w:eastAsia="Garamond" w:hAnsi="Garamond" w:cs="Garamond"/>
          <w:sz w:val="24"/>
          <w:szCs w:val="24"/>
        </w:rPr>
      </w:pPr>
      <w:bookmarkStart w:id="33" w:name="_Ref447750884"/>
      <w:r w:rsidRPr="000C5272">
        <w:rPr>
          <w:rFonts w:ascii="Garamond" w:hAnsi="Garamond"/>
          <w:b w:val="0"/>
          <w:bCs w:val="0"/>
          <w:sz w:val="24"/>
          <w:szCs w:val="24"/>
        </w:rPr>
        <w:lastRenderedPageBreak/>
        <w:t>Nos termos dos artigos 129, 130 e 131 da Lei nº 6.015, de 31 de dezembro de 1973, conforme alterada (“</w:t>
      </w:r>
      <w:r w:rsidRPr="000C5272">
        <w:rPr>
          <w:rFonts w:ascii="Garamond" w:hAnsi="Garamond"/>
          <w:b w:val="0"/>
          <w:bCs w:val="0"/>
          <w:sz w:val="24"/>
          <w:szCs w:val="24"/>
          <w:u w:val="single"/>
        </w:rPr>
        <w:t>Lei de Registros Públicos</w:t>
      </w:r>
      <w:r w:rsidRPr="000C5272">
        <w:rPr>
          <w:rFonts w:ascii="Garamond" w:hAnsi="Garamond"/>
          <w:b w:val="0"/>
          <w:bCs w:val="0"/>
          <w:sz w:val="24"/>
          <w:szCs w:val="24"/>
        </w:rPr>
        <w:t>”), em virtude da Fiança (conforme definido na Cláusula 4.</w:t>
      </w:r>
      <w:r w:rsidR="00710803" w:rsidRPr="000C5272">
        <w:rPr>
          <w:rFonts w:ascii="Garamond" w:hAnsi="Garamond"/>
          <w:b w:val="0"/>
          <w:bCs w:val="0"/>
          <w:sz w:val="24"/>
          <w:szCs w:val="24"/>
        </w:rPr>
        <w:t xml:space="preserve">17 </w:t>
      </w:r>
      <w:r w:rsidRPr="000C5272">
        <w:rPr>
          <w:rFonts w:ascii="Garamond" w:hAnsi="Garamond"/>
          <w:b w:val="0"/>
          <w:bCs w:val="0"/>
          <w:sz w:val="24"/>
          <w:szCs w:val="24"/>
        </w:rPr>
        <w:t>abaixo), a Emissora deverá, no prazo de até 5 (cinco) Dias Úteis contado da data de assinatura da presente Escritura de Emissão ou de eventual aditamento, protocolar a presente Escritura de Emissão ou de eventual aditamento, conforme o caso, para registro perante o Cartório de Registro de Títulos e Documentos localizado na Cidade do Rio de Janeiro, Estado do Rio de Janeiro. A Emissora entregará ao Agente Fiduciário 1 (uma) via original desta Escritura de Emissão e de eventual aditamento em até 5 (cinco) Dias Úteis após a obtenção dos respectivos registros.</w:t>
      </w:r>
      <w:bookmarkEnd w:id="32"/>
      <w:bookmarkEnd w:id="33"/>
      <w:r w:rsidR="0081012A" w:rsidRPr="000C5272">
        <w:rPr>
          <w:rFonts w:ascii="Garamond" w:hAnsi="Garamond"/>
          <w:b w:val="0"/>
          <w:bCs w:val="0"/>
          <w:sz w:val="24"/>
          <w:szCs w:val="24"/>
        </w:rPr>
        <w:t xml:space="preserve"> </w:t>
      </w:r>
      <w:del w:id="34" w:author="Matheus Gomes Faria" w:date="2019-01-15T19:37:00Z">
        <w:r w:rsidR="00391E2B" w:rsidRPr="000C5272" w:rsidDel="00ED1DCE">
          <w:rPr>
            <w:rFonts w:ascii="Garamond" w:hAnsi="Garamond"/>
            <w:bCs w:val="0"/>
            <w:sz w:val="24"/>
            <w:szCs w:val="24"/>
            <w:highlight w:val="yellow"/>
          </w:rPr>
          <w:delText>[Nota Lefosse: Ajustar a presente cláusulas, caso o Agente Fiduciário tenha sede em outra cidade, que não o Rio de Janeiro</w:delText>
        </w:r>
        <w:r w:rsidR="00B3394B" w:rsidRPr="000C5272" w:rsidDel="00ED1DCE">
          <w:rPr>
            <w:rFonts w:ascii="Garamond" w:hAnsi="Garamond"/>
            <w:bCs w:val="0"/>
            <w:sz w:val="24"/>
            <w:szCs w:val="24"/>
            <w:highlight w:val="yellow"/>
          </w:rPr>
          <w:delText>, bem como ajustar as demais cláusulas ao longo da presente Escritura de Emissão</w:delText>
        </w:r>
        <w:r w:rsidR="00391E2B" w:rsidRPr="000C5272" w:rsidDel="00ED1DCE">
          <w:rPr>
            <w:rFonts w:ascii="Garamond" w:hAnsi="Garamond"/>
            <w:bCs w:val="0"/>
            <w:sz w:val="24"/>
            <w:szCs w:val="24"/>
            <w:highlight w:val="yellow"/>
          </w:rPr>
          <w:delText>.]</w:delText>
        </w:r>
      </w:del>
    </w:p>
    <w:p w14:paraId="62162677" w14:textId="259D2EB8" w:rsidR="007B14AE" w:rsidRPr="000C5272" w:rsidRDefault="00F366BF" w:rsidP="009D48CD">
      <w:pPr>
        <w:pStyle w:val="Corpo"/>
        <w:rPr>
          <w:rFonts w:ascii="Garamond" w:hAnsi="Garamond"/>
        </w:rPr>
      </w:pPr>
      <w:r w:rsidRPr="000C5272">
        <w:rPr>
          <w:rFonts w:ascii="Garamond" w:hAnsi="Garamond"/>
          <w:b/>
        </w:rPr>
        <w:t xml:space="preserve"> </w:t>
      </w:r>
    </w:p>
    <w:p w14:paraId="59ADC902"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rPr>
      </w:pPr>
      <w:bookmarkStart w:id="35" w:name="_DV_C38"/>
      <w:r w:rsidRPr="000C5272">
        <w:rPr>
          <w:rFonts w:ascii="Garamond" w:hAnsi="Garamond"/>
          <w:sz w:val="24"/>
          <w:szCs w:val="24"/>
          <w:u w:val="single"/>
        </w:rPr>
        <w:t xml:space="preserve">Depósito para Distribuição e </w:t>
      </w:r>
      <w:bookmarkStart w:id="36" w:name="_DV_M43"/>
      <w:bookmarkEnd w:id="35"/>
      <w:r w:rsidRPr="000C5272">
        <w:rPr>
          <w:rFonts w:ascii="Garamond" w:hAnsi="Garamond"/>
          <w:sz w:val="24"/>
          <w:szCs w:val="24"/>
          <w:u w:val="single"/>
        </w:rPr>
        <w:t>Negociação</w:t>
      </w:r>
      <w:r w:rsidRPr="000C5272">
        <w:rPr>
          <w:rFonts w:ascii="Garamond" w:hAnsi="Garamond"/>
          <w:sz w:val="24"/>
          <w:szCs w:val="24"/>
        </w:rPr>
        <w:t xml:space="preserve"> </w:t>
      </w:r>
    </w:p>
    <w:p w14:paraId="7B052D5C" w14:textId="77777777" w:rsidR="007022BB" w:rsidRPr="000C5272" w:rsidRDefault="007022BB">
      <w:pPr>
        <w:pStyle w:val="Corpo"/>
        <w:rPr>
          <w:rFonts w:ascii="Garamond" w:eastAsia="Garamond" w:hAnsi="Garamond" w:cs="Garamond"/>
        </w:rPr>
      </w:pPr>
    </w:p>
    <w:p w14:paraId="10AA283F" w14:textId="77777777"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bookmarkStart w:id="37" w:name="_Ref447706954"/>
      <w:r w:rsidRPr="000C5272">
        <w:rPr>
          <w:rFonts w:ascii="Garamond" w:hAnsi="Garamond"/>
          <w:b w:val="0"/>
          <w:bCs w:val="0"/>
          <w:sz w:val="24"/>
          <w:szCs w:val="24"/>
        </w:rPr>
        <w:t>As Debêntures serão depositadas para:</w:t>
      </w:r>
      <w:bookmarkEnd w:id="36"/>
      <w:bookmarkEnd w:id="37"/>
      <w:r w:rsidRPr="000C5272">
        <w:rPr>
          <w:rFonts w:ascii="Garamond" w:hAnsi="Garamond"/>
          <w:b w:val="0"/>
          <w:bCs w:val="0"/>
          <w:sz w:val="24"/>
          <w:szCs w:val="24"/>
        </w:rPr>
        <w:t xml:space="preserve"> </w:t>
      </w:r>
    </w:p>
    <w:p w14:paraId="6AD6BC3F" w14:textId="77777777" w:rsidR="007022BB" w:rsidRPr="000C5272" w:rsidRDefault="007022BB">
      <w:pPr>
        <w:pStyle w:val="Corpo"/>
        <w:rPr>
          <w:rFonts w:ascii="Garamond" w:eastAsia="Garamond" w:hAnsi="Garamond" w:cs="Garamond"/>
        </w:rPr>
      </w:pPr>
    </w:p>
    <w:p w14:paraId="4B00A20A" w14:textId="01CA3FC7" w:rsidR="007022BB" w:rsidRPr="000C5272" w:rsidRDefault="00F366BF">
      <w:pPr>
        <w:pStyle w:val="Corpo"/>
        <w:numPr>
          <w:ilvl w:val="0"/>
          <w:numId w:val="8"/>
        </w:numPr>
        <w:spacing w:line="320" w:lineRule="exact"/>
        <w:jc w:val="both"/>
        <w:rPr>
          <w:rFonts w:ascii="Garamond" w:eastAsia="Garamond" w:hAnsi="Garamond" w:cs="Garamond"/>
        </w:rPr>
      </w:pPr>
      <w:r w:rsidRPr="000C5272">
        <w:rPr>
          <w:rFonts w:ascii="Garamond" w:hAnsi="Garamond"/>
        </w:rPr>
        <w:t>distribui</w:t>
      </w:r>
      <w:r w:rsidRPr="000C5272">
        <w:rPr>
          <w:rFonts w:ascii="Garamond" w:hAnsi="Garamond"/>
          <w:lang w:val="pt-PT"/>
        </w:rPr>
        <w:t>çã</w:t>
      </w:r>
      <w:r w:rsidRPr="000C5272">
        <w:rPr>
          <w:rFonts w:ascii="Garamond" w:hAnsi="Garamond"/>
        </w:rPr>
        <w:t>o p</w:t>
      </w:r>
      <w:r w:rsidRPr="000C5272">
        <w:rPr>
          <w:rFonts w:ascii="Garamond" w:hAnsi="Garamond"/>
          <w:lang w:val="pt-PT"/>
        </w:rPr>
        <w:t xml:space="preserve">ública no mercado primário por meio do MDA – </w:t>
      </w:r>
      <w:r w:rsidRPr="000C5272">
        <w:rPr>
          <w:rFonts w:ascii="Garamond" w:hAnsi="Garamond"/>
        </w:rPr>
        <w:t>M</w:t>
      </w:r>
      <w:r w:rsidRPr="000C5272">
        <w:rPr>
          <w:rFonts w:ascii="Garamond" w:hAnsi="Garamond"/>
          <w:lang w:val="pt-PT"/>
        </w:rPr>
        <w:t>ódulo de Distribuiçã</w:t>
      </w:r>
      <w:r w:rsidRPr="000C5272">
        <w:rPr>
          <w:rFonts w:ascii="Garamond" w:hAnsi="Garamond"/>
          <w:lang w:val="es-ES_tradnl"/>
        </w:rPr>
        <w:t>o de Ativos (</w:t>
      </w:r>
      <w:r w:rsidRPr="000C5272">
        <w:rPr>
          <w:rFonts w:ascii="Garamond" w:hAnsi="Garamond"/>
          <w:lang w:val="pt-PT"/>
        </w:rPr>
        <w:t>“</w:t>
      </w:r>
      <w:r w:rsidRPr="000C5272">
        <w:rPr>
          <w:rFonts w:ascii="Garamond" w:hAnsi="Garamond"/>
          <w:u w:val="single"/>
        </w:rPr>
        <w:t>MDA</w:t>
      </w:r>
      <w:r w:rsidRPr="000C5272">
        <w:rPr>
          <w:rFonts w:ascii="Garamond" w:hAnsi="Garamond"/>
          <w:lang w:val="pt-PT"/>
        </w:rPr>
        <w:t xml:space="preserve">”), administrado e operacionalizado pela B3 </w:t>
      </w:r>
      <w:r w:rsidR="00962FCA" w:rsidRPr="000C5272">
        <w:rPr>
          <w:rFonts w:ascii="Garamond" w:hAnsi="Garamond"/>
          <w:lang w:val="pt-PT"/>
        </w:rPr>
        <w:t xml:space="preserve">S.A. </w:t>
      </w:r>
      <w:r w:rsidRPr="000C5272">
        <w:rPr>
          <w:rFonts w:ascii="Garamond" w:hAnsi="Garamond"/>
          <w:lang w:val="pt-PT"/>
        </w:rPr>
        <w:t xml:space="preserve">- Brasil, Bolsa e Balcão - Segmento CETIP UTVM </w:t>
      </w:r>
      <w:r w:rsidRPr="000C5272">
        <w:rPr>
          <w:rFonts w:ascii="Garamond" w:hAnsi="Garamond"/>
        </w:rPr>
        <w:t>(</w:t>
      </w:r>
      <w:r w:rsidRPr="000C5272">
        <w:rPr>
          <w:rFonts w:ascii="Garamond" w:hAnsi="Garamond"/>
          <w:lang w:val="pt-PT"/>
        </w:rPr>
        <w:t>“</w:t>
      </w:r>
      <w:r w:rsidRPr="000C5272">
        <w:rPr>
          <w:rFonts w:ascii="Garamond" w:hAnsi="Garamond"/>
          <w:u w:val="single"/>
          <w:lang w:val="pt-PT"/>
        </w:rPr>
        <w:t>B3</w:t>
      </w:r>
      <w:r w:rsidRPr="000C5272">
        <w:rPr>
          <w:rFonts w:ascii="Garamond" w:hAnsi="Garamond"/>
          <w:lang w:val="pt-PT"/>
        </w:rPr>
        <w:t>”), sendo a distribuição liquidada financeiramente através da B3</w:t>
      </w:r>
      <w:r w:rsidRPr="000C5272">
        <w:rPr>
          <w:rFonts w:ascii="Garamond" w:hAnsi="Garamond"/>
        </w:rPr>
        <w:t>; e</w:t>
      </w:r>
    </w:p>
    <w:p w14:paraId="72553BDC" w14:textId="77777777" w:rsidR="007022BB" w:rsidRPr="000C5272" w:rsidRDefault="00F366BF">
      <w:pPr>
        <w:pStyle w:val="Corpo"/>
        <w:spacing w:line="320" w:lineRule="exact"/>
        <w:ind w:left="720"/>
        <w:jc w:val="both"/>
        <w:rPr>
          <w:rFonts w:ascii="Garamond" w:eastAsia="Garamond" w:hAnsi="Garamond" w:cs="Garamond"/>
        </w:rPr>
      </w:pPr>
      <w:r w:rsidRPr="000C5272">
        <w:rPr>
          <w:rFonts w:ascii="Garamond" w:hAnsi="Garamond"/>
        </w:rPr>
        <w:t xml:space="preserve"> </w:t>
      </w:r>
    </w:p>
    <w:p w14:paraId="4AE66C25" w14:textId="77777777" w:rsidR="007022BB" w:rsidRPr="000C5272" w:rsidRDefault="00F366BF">
      <w:pPr>
        <w:pStyle w:val="Corpo"/>
        <w:numPr>
          <w:ilvl w:val="0"/>
          <w:numId w:val="8"/>
        </w:numPr>
        <w:spacing w:line="320" w:lineRule="exact"/>
        <w:jc w:val="both"/>
        <w:rPr>
          <w:rFonts w:ascii="Garamond" w:eastAsia="Garamond" w:hAnsi="Garamond" w:cs="Garamond"/>
        </w:rPr>
      </w:pPr>
      <w:r w:rsidRPr="000C5272">
        <w:rPr>
          <w:rFonts w:ascii="Garamond" w:hAnsi="Garamond"/>
        </w:rPr>
        <w:t>negocia</w:t>
      </w:r>
      <w:r w:rsidRPr="000C5272">
        <w:rPr>
          <w:rFonts w:ascii="Garamond" w:hAnsi="Garamond"/>
          <w:lang w:val="pt-PT"/>
        </w:rPr>
        <w:t xml:space="preserve">ção, observado o disposto na Cláusula 2.6.2 abaixo, no mercado secundário por meio do CETIP 21 – </w:t>
      </w:r>
      <w:r w:rsidRPr="000C5272">
        <w:rPr>
          <w:rFonts w:ascii="Garamond" w:hAnsi="Garamond"/>
        </w:rPr>
        <w:t>T</w:t>
      </w:r>
      <w:r w:rsidRPr="000C5272">
        <w:rPr>
          <w:rFonts w:ascii="Garamond" w:hAnsi="Garamond"/>
          <w:lang w:val="pt-PT"/>
        </w:rPr>
        <w:t>ítulos e Valores Mobiliá</w:t>
      </w:r>
      <w:r w:rsidRPr="000C5272">
        <w:rPr>
          <w:rFonts w:ascii="Garamond" w:hAnsi="Garamond"/>
          <w:lang w:val="es-ES_tradnl"/>
        </w:rPr>
        <w:t>rios (</w:t>
      </w:r>
      <w:r w:rsidRPr="000C5272">
        <w:rPr>
          <w:rFonts w:ascii="Garamond" w:hAnsi="Garamond"/>
          <w:lang w:val="pt-PT"/>
        </w:rPr>
        <w:t>“</w:t>
      </w:r>
      <w:r w:rsidRPr="000C5272">
        <w:rPr>
          <w:rFonts w:ascii="Garamond" w:hAnsi="Garamond"/>
          <w:u w:val="single"/>
        </w:rPr>
        <w:t>CETIP21</w:t>
      </w:r>
      <w:r w:rsidRPr="000C5272">
        <w:rPr>
          <w:rFonts w:ascii="Garamond" w:hAnsi="Garamond"/>
          <w:lang w:val="pt-PT"/>
        </w:rPr>
        <w:t xml:space="preserve">”), administrado e operacionalizado pela </w:t>
      </w:r>
      <w:r w:rsidR="00323CDC" w:rsidRPr="000C5272">
        <w:rPr>
          <w:rFonts w:ascii="Garamond" w:hAnsi="Garamond"/>
          <w:lang w:val="pt-PT"/>
        </w:rPr>
        <w:t>B3</w:t>
      </w:r>
      <w:r w:rsidRPr="000C5272">
        <w:rPr>
          <w:rFonts w:ascii="Garamond" w:hAnsi="Garamond"/>
          <w:lang w:val="pt-PT"/>
        </w:rPr>
        <w:t>, sendo as negociações liquidadas financeiramente e as Debêntures custodiadas eletronicamente na B3</w:t>
      </w:r>
      <w:r w:rsidRPr="000C5272">
        <w:rPr>
          <w:rFonts w:ascii="Garamond" w:hAnsi="Garamond"/>
        </w:rPr>
        <w:t>.</w:t>
      </w:r>
    </w:p>
    <w:p w14:paraId="04CF9FC9" w14:textId="77777777" w:rsidR="007022BB" w:rsidRPr="000C5272" w:rsidRDefault="007022BB">
      <w:pPr>
        <w:pStyle w:val="PargrafodaLista"/>
        <w:rPr>
          <w:rFonts w:ascii="Garamond" w:eastAsia="Garamond" w:hAnsi="Garamond" w:cs="Garamond"/>
        </w:rPr>
      </w:pPr>
    </w:p>
    <w:p w14:paraId="2C319B6B" w14:textId="73A958AB" w:rsidR="007022BB" w:rsidRPr="000C5272" w:rsidRDefault="00F366BF" w:rsidP="00C4543A">
      <w:pPr>
        <w:pStyle w:val="Ttulo6"/>
        <w:numPr>
          <w:ilvl w:val="2"/>
          <w:numId w:val="9"/>
        </w:numPr>
        <w:spacing w:line="320" w:lineRule="exact"/>
        <w:jc w:val="both"/>
        <w:rPr>
          <w:rFonts w:ascii="Garamond" w:eastAsia="Garamond" w:hAnsi="Garamond" w:cs="Garamond"/>
          <w:sz w:val="24"/>
          <w:szCs w:val="24"/>
        </w:rPr>
      </w:pPr>
      <w:bookmarkStart w:id="38" w:name="_Ref447706938"/>
      <w:r w:rsidRPr="000C5272">
        <w:rPr>
          <w:rFonts w:ascii="Garamond" w:hAnsi="Garamond"/>
          <w:b w:val="0"/>
          <w:bCs w:val="0"/>
          <w:sz w:val="24"/>
          <w:szCs w:val="24"/>
        </w:rPr>
        <w:t xml:space="preserve">Não obstante o descrito na Cláusula 2.6.1 acima, as Debêntures somente poderão ser negociadas nos mercados regulamentados de valores mobiliários entre Investidores Qualificados (conforme definido na Cláusula 3.7.5, “b”, abaixo) depois de decorridos 90 (noventa) dias, contados </w:t>
      </w:r>
      <w:r w:rsidR="00C4543A" w:rsidRPr="000C5272">
        <w:rPr>
          <w:rFonts w:ascii="Garamond" w:hAnsi="Garamond"/>
          <w:b w:val="0"/>
          <w:bCs w:val="0"/>
          <w:sz w:val="24"/>
          <w:szCs w:val="24"/>
        </w:rPr>
        <w:t>de cada subscrição ou aquisição por Investidores Profissionais (conforme definido na Cláusula 3.7.5, “a”, abaixo)</w:t>
      </w:r>
      <w:r w:rsidRPr="000C5272">
        <w:rPr>
          <w:rFonts w:ascii="Garamond" w:hAnsi="Garamond"/>
          <w:b w:val="0"/>
          <w:bCs w:val="0"/>
          <w:sz w:val="24"/>
          <w:szCs w:val="24"/>
        </w:rPr>
        <w:t>, conforme disposto nos artigos 13 e 15 da Instrução CVM 476, e depois de observado o cumprimento pela Emissora do artigo 17 da Instrução CVM 476, sendo que a negociação das Debêntures deverá sempre respeitar as disposições legais e regulamentares aplicáveis.</w:t>
      </w:r>
      <w:bookmarkEnd w:id="38"/>
    </w:p>
    <w:p w14:paraId="06241098" w14:textId="77777777" w:rsidR="007022BB" w:rsidRPr="000C5272" w:rsidRDefault="00F366BF">
      <w:pPr>
        <w:pStyle w:val="Ttulo6"/>
        <w:spacing w:line="320" w:lineRule="exact"/>
        <w:jc w:val="both"/>
        <w:rPr>
          <w:rFonts w:ascii="Garamond" w:eastAsia="Garamond" w:hAnsi="Garamond" w:cs="Garamond"/>
        </w:rPr>
      </w:pPr>
      <w:r w:rsidRPr="000C5272">
        <w:rPr>
          <w:rFonts w:ascii="Garamond" w:hAnsi="Garamond"/>
          <w:b w:val="0"/>
          <w:bCs w:val="0"/>
          <w:sz w:val="24"/>
          <w:szCs w:val="24"/>
        </w:rPr>
        <w:t xml:space="preserve"> </w:t>
      </w:r>
    </w:p>
    <w:p w14:paraId="309D5DF4" w14:textId="77777777" w:rsidR="007022BB" w:rsidRPr="000C5272" w:rsidRDefault="00F366BF">
      <w:pPr>
        <w:pStyle w:val="Ttulo6"/>
        <w:numPr>
          <w:ilvl w:val="0"/>
          <w:numId w:val="6"/>
        </w:numPr>
        <w:spacing w:line="320" w:lineRule="exact"/>
        <w:jc w:val="center"/>
        <w:rPr>
          <w:rFonts w:ascii="Garamond" w:eastAsia="Garamond" w:hAnsi="Garamond" w:cs="Garamond"/>
          <w:smallCaps/>
          <w:sz w:val="24"/>
          <w:szCs w:val="24"/>
        </w:rPr>
      </w:pPr>
      <w:r w:rsidRPr="000C5272">
        <w:rPr>
          <w:rFonts w:ascii="Garamond" w:hAnsi="Garamond"/>
          <w:smallCaps/>
          <w:sz w:val="24"/>
          <w:szCs w:val="24"/>
        </w:rPr>
        <w:t>CLÁUSULA III - OBJETO SOCIAL DA EMISSORA E CARACTERÍSTICAS DA EMISSÃO</w:t>
      </w:r>
    </w:p>
    <w:p w14:paraId="202A1F1A" w14:textId="77777777" w:rsidR="007022BB" w:rsidRPr="000C5272" w:rsidRDefault="007022BB">
      <w:pPr>
        <w:pStyle w:val="Corpo"/>
        <w:rPr>
          <w:rFonts w:ascii="Garamond" w:eastAsia="Garamond" w:hAnsi="Garamond" w:cs="Garamond"/>
        </w:rPr>
      </w:pPr>
    </w:p>
    <w:p w14:paraId="0AF7EA89"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Objeto Social da Emissora</w:t>
      </w:r>
    </w:p>
    <w:p w14:paraId="63ED4530" w14:textId="77777777" w:rsidR="007022BB" w:rsidRPr="000C5272" w:rsidRDefault="007022BB">
      <w:pPr>
        <w:pStyle w:val="Corpo"/>
        <w:rPr>
          <w:rFonts w:ascii="Garamond" w:eastAsia="Garamond" w:hAnsi="Garamond" w:cs="Garamond"/>
        </w:rPr>
      </w:pPr>
    </w:p>
    <w:p w14:paraId="20841DDA" w14:textId="26F8F5E1"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lastRenderedPageBreak/>
        <w:t xml:space="preserve">A Emissora tem por objeto social </w:t>
      </w:r>
      <w:r w:rsidR="00C4543A" w:rsidRPr="000C5272">
        <w:rPr>
          <w:rFonts w:ascii="Garamond" w:hAnsi="Garamond"/>
          <w:b w:val="0"/>
          <w:bCs w:val="0"/>
          <w:sz w:val="24"/>
          <w:szCs w:val="24"/>
        </w:rPr>
        <w:t>[</w:t>
      </w:r>
      <w:r w:rsidR="00150D83" w:rsidRPr="000C5272">
        <w:rPr>
          <w:rFonts w:ascii="Garamond" w:hAnsi="Garamond"/>
          <w:b w:val="0"/>
          <w:bCs w:val="0"/>
          <w:sz w:val="24"/>
          <w:szCs w:val="24"/>
        </w:rPr>
        <w:t>a exploração, construção, implantação, operação e manutenção do Serviço Público de Transmissão de Energia Elétrica na Rede Básica do Sistema Elétrico Integrado, formado pelas instalações de transmissão, localizadas nos estados de Goiás, Minas Gerais e Bahia e compostas por: (i) LT 500 kV Rio das Éguas- Arinos 2 C1, com 230 km; (ii) LT 500 Kv Arinos 2- Pirapora 2 C1, com 221 km; e (iii) SE 500 Kv Arinos 2, bem como a exploração e execução de atividades ou negócios que gerem atividades derivadas, afins ou correlatas à implantação e operação do Sistema de Transmissão de Energia Elétrica, inclusive, mas não se limitando, a colocação de cabos de fibras óticas e investimentos em reforços</w:t>
      </w:r>
      <w:r w:rsidR="00C4543A" w:rsidRPr="000C5272">
        <w:rPr>
          <w:rFonts w:ascii="Garamond" w:hAnsi="Garamond"/>
          <w:b w:val="0"/>
          <w:bCs w:val="0"/>
          <w:sz w:val="24"/>
          <w:szCs w:val="24"/>
        </w:rPr>
        <w:t>]</w:t>
      </w:r>
      <w:r w:rsidRPr="000C5272">
        <w:rPr>
          <w:rFonts w:ascii="Garamond" w:hAnsi="Garamond"/>
          <w:b w:val="0"/>
          <w:bCs w:val="0"/>
          <w:sz w:val="24"/>
          <w:szCs w:val="24"/>
        </w:rPr>
        <w:t xml:space="preserve">. </w:t>
      </w:r>
      <w:r w:rsidR="00C4543A" w:rsidRPr="000C5272">
        <w:rPr>
          <w:rFonts w:ascii="Garamond" w:hAnsi="Garamond"/>
          <w:bCs w:val="0"/>
          <w:sz w:val="24"/>
          <w:szCs w:val="24"/>
          <w:highlight w:val="yellow"/>
        </w:rPr>
        <w:t xml:space="preserve">[Nota Lefosse: Pendente confirmação com base no Estatuto </w:t>
      </w:r>
      <w:r w:rsidR="00B3394B" w:rsidRPr="000C5272">
        <w:rPr>
          <w:rFonts w:ascii="Garamond" w:hAnsi="Garamond"/>
          <w:bCs w:val="0"/>
          <w:sz w:val="24"/>
          <w:szCs w:val="24"/>
          <w:highlight w:val="yellow"/>
        </w:rPr>
        <w:t xml:space="preserve">Social </w:t>
      </w:r>
      <w:r w:rsidR="00C4543A" w:rsidRPr="000C5272">
        <w:rPr>
          <w:rFonts w:ascii="Garamond" w:hAnsi="Garamond"/>
          <w:bCs w:val="0"/>
          <w:sz w:val="24"/>
          <w:szCs w:val="24"/>
          <w:highlight w:val="yellow"/>
        </w:rPr>
        <w:t>da Emissora.]</w:t>
      </w:r>
    </w:p>
    <w:p w14:paraId="0303FF73" w14:textId="77777777" w:rsidR="007B14AE" w:rsidRPr="000C5272" w:rsidRDefault="007B14AE">
      <w:pPr>
        <w:pStyle w:val="Corpo"/>
        <w:rPr>
          <w:rFonts w:ascii="Garamond" w:eastAsia="Garamond" w:hAnsi="Garamond" w:cs="Garamond"/>
        </w:rPr>
      </w:pPr>
    </w:p>
    <w:p w14:paraId="6E2EDB52"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rPr>
      </w:pPr>
      <w:bookmarkStart w:id="39" w:name="_Ref451432350"/>
      <w:r w:rsidRPr="000C5272">
        <w:rPr>
          <w:rFonts w:ascii="Garamond" w:hAnsi="Garamond"/>
          <w:sz w:val="24"/>
          <w:szCs w:val="24"/>
          <w:u w:val="single"/>
        </w:rPr>
        <w:t>Destinação dos Recursos</w:t>
      </w:r>
      <w:bookmarkEnd w:id="39"/>
    </w:p>
    <w:p w14:paraId="16A0D53F" w14:textId="77777777" w:rsidR="007022BB" w:rsidRPr="000C5272" w:rsidRDefault="007022BB">
      <w:pPr>
        <w:pStyle w:val="Corpo"/>
        <w:rPr>
          <w:rFonts w:ascii="Garamond" w:eastAsia="Garamond" w:hAnsi="Garamond" w:cs="Garamond"/>
        </w:rPr>
      </w:pPr>
    </w:p>
    <w:p w14:paraId="3321A07D" w14:textId="712F08D4" w:rsidR="007022BB" w:rsidRPr="000C5272" w:rsidRDefault="00F366BF">
      <w:pPr>
        <w:pStyle w:val="Ttulo6"/>
        <w:numPr>
          <w:ilvl w:val="2"/>
          <w:numId w:val="6"/>
        </w:numPr>
        <w:spacing w:line="320" w:lineRule="exact"/>
        <w:jc w:val="both"/>
        <w:rPr>
          <w:rFonts w:ascii="Garamond" w:eastAsia="Garamond" w:hAnsi="Garamond" w:cs="Garamond"/>
          <w:sz w:val="24"/>
          <w:szCs w:val="24"/>
        </w:rPr>
      </w:pPr>
      <w:bookmarkStart w:id="40" w:name="_Ref447707067"/>
      <w:r w:rsidRPr="000C5272">
        <w:rPr>
          <w:rFonts w:ascii="Garamond" w:hAnsi="Garamond"/>
          <w:b w:val="0"/>
          <w:bCs w:val="0"/>
          <w:sz w:val="24"/>
          <w:szCs w:val="24"/>
        </w:rPr>
        <w:t xml:space="preserve">Os recursos líquidos captados pela Emissora por meio da Emissão serão utilizados exclusivamente para </w:t>
      </w:r>
      <w:r w:rsidR="00FC6B06" w:rsidRPr="000C5272">
        <w:rPr>
          <w:rFonts w:ascii="Garamond" w:hAnsi="Garamond"/>
          <w:b w:val="0"/>
          <w:bCs w:val="0"/>
          <w:sz w:val="24"/>
          <w:szCs w:val="24"/>
        </w:rPr>
        <w:t xml:space="preserve">investimentos na </w:t>
      </w:r>
      <w:r w:rsidR="00797957" w:rsidRPr="000C5272">
        <w:rPr>
          <w:rFonts w:ascii="Garamond" w:hAnsi="Garamond"/>
          <w:b w:val="0"/>
          <w:bCs w:val="0"/>
          <w:sz w:val="24"/>
          <w:szCs w:val="24"/>
        </w:rPr>
        <w:t>[</w:t>
      </w:r>
      <w:r w:rsidR="00FC6B06" w:rsidRPr="000C5272">
        <w:rPr>
          <w:rFonts w:ascii="Garamond" w:hAnsi="Garamond"/>
          <w:b w:val="0"/>
          <w:bCs w:val="0"/>
          <w:sz w:val="24"/>
          <w:szCs w:val="24"/>
        </w:rPr>
        <w:t xml:space="preserve">construção das instalações de tranmissão caracterizadas no Anexo 6-20 do Edital de Leilão nº 13/2015- ANEEL – Segunda Etapa, composto pela LT 500 kV Rio das Éguas Arinos 2 C1, com 230 (duzentos e trinta) </w:t>
      </w:r>
      <w:r w:rsidR="00C53FAB" w:rsidRPr="000C5272">
        <w:rPr>
          <w:rFonts w:ascii="Garamond" w:hAnsi="Garamond"/>
          <w:b w:val="0"/>
          <w:bCs w:val="0"/>
          <w:sz w:val="24"/>
          <w:szCs w:val="24"/>
        </w:rPr>
        <w:t>quilometros</w:t>
      </w:r>
      <w:r w:rsidR="00FC6B06" w:rsidRPr="000C5272">
        <w:rPr>
          <w:rFonts w:ascii="Garamond" w:hAnsi="Garamond"/>
          <w:b w:val="0"/>
          <w:bCs w:val="0"/>
          <w:sz w:val="24"/>
          <w:szCs w:val="24"/>
        </w:rPr>
        <w:t xml:space="preserve">; a LT 500 kV Arinos 2 – Pirapora 2 C1, com 221 (duzentos e vinte e um) </w:t>
      </w:r>
      <w:r w:rsidR="00C53FAB" w:rsidRPr="000C5272">
        <w:rPr>
          <w:rFonts w:ascii="Garamond" w:hAnsi="Garamond"/>
          <w:b w:val="0"/>
          <w:bCs w:val="0"/>
          <w:sz w:val="24"/>
          <w:szCs w:val="24"/>
        </w:rPr>
        <w:t>quilometros</w:t>
      </w:r>
      <w:r w:rsidR="00C53FAB" w:rsidRPr="000C5272" w:rsidDel="00C53FAB">
        <w:rPr>
          <w:rFonts w:ascii="Garamond" w:hAnsi="Garamond"/>
          <w:b w:val="0"/>
          <w:bCs w:val="0"/>
          <w:sz w:val="24"/>
          <w:szCs w:val="24"/>
        </w:rPr>
        <w:t xml:space="preserve"> </w:t>
      </w:r>
      <w:r w:rsidR="00FC6B06" w:rsidRPr="000C5272">
        <w:rPr>
          <w:rFonts w:ascii="Garamond" w:hAnsi="Garamond"/>
          <w:b w:val="0"/>
          <w:bCs w:val="0"/>
          <w:sz w:val="24"/>
          <w:szCs w:val="24"/>
        </w:rPr>
        <w:t xml:space="preserve">e a SE 500 kV Arinos 2, conforme descritas no Contrato de Concessão nº 17/2017, celebrado entre a Emissora e a ANEEL em </w:t>
      </w:r>
      <w:r w:rsidR="00150D83" w:rsidRPr="000C5272">
        <w:rPr>
          <w:rFonts w:ascii="Garamond" w:hAnsi="Garamond"/>
          <w:b w:val="0"/>
          <w:bCs w:val="0"/>
          <w:sz w:val="24"/>
          <w:szCs w:val="24"/>
        </w:rPr>
        <w:t xml:space="preserve">10 </w:t>
      </w:r>
      <w:r w:rsidR="00FC6B06" w:rsidRPr="000C5272">
        <w:rPr>
          <w:rFonts w:ascii="Garamond" w:hAnsi="Garamond"/>
          <w:b w:val="0"/>
          <w:bCs w:val="0"/>
          <w:sz w:val="24"/>
          <w:szCs w:val="24"/>
        </w:rPr>
        <w:t xml:space="preserve">de </w:t>
      </w:r>
      <w:r w:rsidR="00150D83" w:rsidRPr="000C5272">
        <w:rPr>
          <w:rFonts w:ascii="Garamond" w:hAnsi="Garamond"/>
          <w:b w:val="0"/>
          <w:bCs w:val="0"/>
          <w:sz w:val="24"/>
          <w:szCs w:val="24"/>
        </w:rPr>
        <w:t xml:space="preserve">fevereiro </w:t>
      </w:r>
      <w:r w:rsidR="00FC6B06" w:rsidRPr="000C5272">
        <w:rPr>
          <w:rFonts w:ascii="Garamond" w:hAnsi="Garamond"/>
          <w:b w:val="0"/>
          <w:bCs w:val="0"/>
          <w:sz w:val="24"/>
          <w:szCs w:val="24"/>
        </w:rPr>
        <w:t>de 2017</w:t>
      </w:r>
      <w:r w:rsidR="00797957" w:rsidRPr="000C5272">
        <w:rPr>
          <w:rFonts w:ascii="Garamond" w:hAnsi="Garamond"/>
          <w:b w:val="0"/>
          <w:bCs w:val="0"/>
          <w:sz w:val="24"/>
          <w:szCs w:val="24"/>
        </w:rPr>
        <w:t>]</w:t>
      </w:r>
      <w:r w:rsidR="00FC6B06" w:rsidRPr="000C5272">
        <w:rPr>
          <w:rFonts w:ascii="Garamond" w:hAnsi="Garamond"/>
          <w:b w:val="0"/>
          <w:bCs w:val="0"/>
          <w:sz w:val="24"/>
          <w:szCs w:val="24"/>
        </w:rPr>
        <w:t xml:space="preserve"> (“</w:t>
      </w:r>
      <w:r w:rsidR="00FC6B06" w:rsidRPr="000C5272">
        <w:rPr>
          <w:rFonts w:ascii="Garamond" w:hAnsi="Garamond"/>
          <w:b w:val="0"/>
          <w:bCs w:val="0"/>
          <w:sz w:val="24"/>
          <w:szCs w:val="24"/>
          <w:u w:val="single"/>
        </w:rPr>
        <w:t>Contrato de Concessão</w:t>
      </w:r>
      <w:r w:rsidR="00FC6B06" w:rsidRPr="000C5272">
        <w:rPr>
          <w:rFonts w:ascii="Garamond" w:hAnsi="Garamond"/>
          <w:b w:val="0"/>
          <w:bCs w:val="0"/>
          <w:sz w:val="24"/>
          <w:szCs w:val="24"/>
        </w:rPr>
        <w:t>” e “</w:t>
      </w:r>
      <w:r w:rsidR="00FC6B06" w:rsidRPr="000C5272">
        <w:rPr>
          <w:rFonts w:ascii="Garamond" w:hAnsi="Garamond"/>
          <w:b w:val="0"/>
          <w:bCs w:val="0"/>
          <w:sz w:val="24"/>
          <w:szCs w:val="24"/>
          <w:u w:val="single"/>
        </w:rPr>
        <w:t>Projeto</w:t>
      </w:r>
      <w:r w:rsidR="00FC6B06" w:rsidRPr="000C5272">
        <w:rPr>
          <w:rFonts w:ascii="Garamond" w:hAnsi="Garamond"/>
          <w:b w:val="0"/>
          <w:bCs w:val="0"/>
          <w:sz w:val="24"/>
          <w:szCs w:val="24"/>
        </w:rPr>
        <w:t>”)</w:t>
      </w:r>
      <w:r w:rsidRPr="000C5272">
        <w:rPr>
          <w:rFonts w:ascii="Garamond" w:hAnsi="Garamond"/>
          <w:b w:val="0"/>
          <w:bCs w:val="0"/>
          <w:sz w:val="24"/>
          <w:szCs w:val="24"/>
        </w:rPr>
        <w:t>.</w:t>
      </w:r>
      <w:bookmarkStart w:id="41" w:name="_Ref164254172"/>
      <w:bookmarkEnd w:id="40"/>
      <w:r w:rsidR="00797957" w:rsidRPr="000C5272">
        <w:rPr>
          <w:rFonts w:ascii="Garamond" w:hAnsi="Garamond"/>
          <w:b w:val="0"/>
          <w:bCs w:val="0"/>
          <w:sz w:val="24"/>
          <w:szCs w:val="24"/>
        </w:rPr>
        <w:t xml:space="preserve"> </w:t>
      </w:r>
      <w:r w:rsidR="00797957" w:rsidRPr="000C5272">
        <w:rPr>
          <w:rFonts w:ascii="Garamond" w:hAnsi="Garamond"/>
          <w:bCs w:val="0"/>
          <w:sz w:val="24"/>
          <w:szCs w:val="24"/>
          <w:highlight w:val="yellow"/>
        </w:rPr>
        <w:t>[Nota Lefosse: Pendente confirmação.]</w:t>
      </w:r>
    </w:p>
    <w:p w14:paraId="2C16A3A4" w14:textId="77777777" w:rsidR="007022BB" w:rsidRPr="000C5272" w:rsidRDefault="00F366BF">
      <w:pPr>
        <w:pStyle w:val="Ttulo6"/>
        <w:spacing w:line="320" w:lineRule="exact"/>
        <w:jc w:val="both"/>
        <w:rPr>
          <w:rFonts w:ascii="Garamond" w:eastAsia="Garamond" w:hAnsi="Garamond" w:cs="Garamond"/>
          <w:sz w:val="24"/>
          <w:szCs w:val="24"/>
        </w:rPr>
      </w:pPr>
      <w:r w:rsidRPr="000C5272">
        <w:rPr>
          <w:rFonts w:ascii="Garamond" w:hAnsi="Garamond"/>
          <w:b w:val="0"/>
          <w:bCs w:val="0"/>
          <w:sz w:val="24"/>
          <w:szCs w:val="24"/>
        </w:rPr>
        <w:t xml:space="preserve"> </w:t>
      </w:r>
    </w:p>
    <w:p w14:paraId="7B90A84F"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bookmarkStart w:id="42" w:name="_DV_M71"/>
      <w:r w:rsidRPr="000C5272">
        <w:rPr>
          <w:rFonts w:ascii="Garamond" w:hAnsi="Garamond"/>
          <w:sz w:val="24"/>
          <w:szCs w:val="24"/>
          <w:u w:val="single"/>
        </w:rPr>
        <w:t>Número da Emissão</w:t>
      </w:r>
    </w:p>
    <w:p w14:paraId="7795E7D1" w14:textId="77777777" w:rsidR="007022BB" w:rsidRPr="000C5272" w:rsidRDefault="007022BB">
      <w:pPr>
        <w:pStyle w:val="Corpo"/>
        <w:rPr>
          <w:rFonts w:ascii="Garamond" w:eastAsia="Garamond" w:hAnsi="Garamond" w:cs="Garamond"/>
        </w:rPr>
      </w:pPr>
    </w:p>
    <w:p w14:paraId="4CEB2659" w14:textId="250A0CB7"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 xml:space="preserve">Esta Escritura de Emissão constitui a </w:t>
      </w:r>
      <w:r w:rsidR="00797957" w:rsidRPr="000C5272">
        <w:rPr>
          <w:rFonts w:ascii="Garamond" w:hAnsi="Garamond"/>
          <w:b w:val="0"/>
          <w:bCs w:val="0"/>
          <w:sz w:val="24"/>
          <w:szCs w:val="24"/>
        </w:rPr>
        <w:t xml:space="preserve">[2ª] </w:t>
      </w:r>
      <w:r w:rsidRPr="000C5272">
        <w:rPr>
          <w:rFonts w:ascii="Garamond" w:hAnsi="Garamond"/>
          <w:b w:val="0"/>
          <w:bCs w:val="0"/>
          <w:sz w:val="24"/>
          <w:szCs w:val="24"/>
        </w:rPr>
        <w:t>(</w:t>
      </w:r>
      <w:r w:rsidR="00797957" w:rsidRPr="000C5272">
        <w:rPr>
          <w:rFonts w:ascii="Garamond" w:hAnsi="Garamond"/>
          <w:b w:val="0"/>
          <w:bCs w:val="0"/>
          <w:sz w:val="24"/>
          <w:szCs w:val="24"/>
        </w:rPr>
        <w:t>[segunda]</w:t>
      </w:r>
      <w:r w:rsidRPr="000C5272">
        <w:rPr>
          <w:rFonts w:ascii="Garamond" w:hAnsi="Garamond"/>
          <w:b w:val="0"/>
          <w:bCs w:val="0"/>
          <w:sz w:val="24"/>
          <w:szCs w:val="24"/>
        </w:rPr>
        <w:t>) emissão de debêntures da Emissora.</w:t>
      </w:r>
    </w:p>
    <w:p w14:paraId="742B140C" w14:textId="77777777" w:rsidR="007022BB" w:rsidRPr="000C5272" w:rsidRDefault="007022BB">
      <w:pPr>
        <w:pStyle w:val="Corpo"/>
        <w:rPr>
          <w:rFonts w:ascii="Garamond" w:eastAsia="Garamond" w:hAnsi="Garamond" w:cs="Garamond"/>
        </w:rPr>
      </w:pPr>
    </w:p>
    <w:p w14:paraId="33AD09E5"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Número de Séries</w:t>
      </w:r>
    </w:p>
    <w:p w14:paraId="106161A6" w14:textId="77777777" w:rsidR="007022BB" w:rsidRPr="000C5272" w:rsidRDefault="007022BB">
      <w:pPr>
        <w:pStyle w:val="Corpo"/>
        <w:rPr>
          <w:rFonts w:ascii="Garamond" w:eastAsia="Garamond" w:hAnsi="Garamond" w:cs="Garamond"/>
        </w:rPr>
      </w:pPr>
    </w:p>
    <w:p w14:paraId="02EBCD6A" w14:textId="77777777"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A Emissão será realizada em série única.</w:t>
      </w:r>
    </w:p>
    <w:p w14:paraId="2B340026" w14:textId="77777777" w:rsidR="007022BB" w:rsidRPr="000C5272" w:rsidRDefault="007022BB">
      <w:pPr>
        <w:pStyle w:val="Corpo"/>
        <w:rPr>
          <w:rFonts w:ascii="Garamond" w:eastAsia="Garamond" w:hAnsi="Garamond" w:cs="Garamond"/>
        </w:rPr>
      </w:pPr>
    </w:p>
    <w:p w14:paraId="04F684D5"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Data de Emissão</w:t>
      </w:r>
    </w:p>
    <w:p w14:paraId="00528D64" w14:textId="77777777" w:rsidR="007022BB" w:rsidRPr="000C5272" w:rsidRDefault="007022BB">
      <w:pPr>
        <w:pStyle w:val="Corpo"/>
        <w:rPr>
          <w:rFonts w:ascii="Garamond" w:eastAsia="Garamond" w:hAnsi="Garamond" w:cs="Garamond"/>
        </w:rPr>
      </w:pPr>
    </w:p>
    <w:p w14:paraId="7A06D6AB" w14:textId="374F1E40"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 xml:space="preserve">Para todos os fins e efeitos legais, a data da Emissão será o dia </w:t>
      </w:r>
      <w:r w:rsidR="00797957" w:rsidRPr="000C5272">
        <w:rPr>
          <w:rFonts w:ascii="Garamond" w:hAnsi="Garamond"/>
          <w:b w:val="0"/>
          <w:bCs w:val="0"/>
          <w:sz w:val="24"/>
          <w:szCs w:val="24"/>
        </w:rPr>
        <w:t>[</w:t>
      </w:r>
      <w:r w:rsidR="00797957" w:rsidRPr="000C5272">
        <w:rPr>
          <w:rFonts w:ascii="Garamond" w:hAnsi="Garamond"/>
          <w:b w:val="0"/>
          <w:bCs w:val="0"/>
          <w:sz w:val="24"/>
          <w:szCs w:val="24"/>
        </w:rPr>
        <w:sym w:font="Symbol" w:char="F0B7"/>
      </w:r>
      <w:r w:rsidR="00797957" w:rsidRPr="000C5272">
        <w:rPr>
          <w:rFonts w:ascii="Garamond" w:hAnsi="Garamond"/>
          <w:b w:val="0"/>
          <w:bCs w:val="0"/>
          <w:sz w:val="24"/>
          <w:szCs w:val="24"/>
        </w:rPr>
        <w:t xml:space="preserve">] </w:t>
      </w:r>
      <w:r w:rsidRPr="000C5272">
        <w:rPr>
          <w:rFonts w:ascii="Garamond" w:hAnsi="Garamond"/>
          <w:b w:val="0"/>
          <w:bCs w:val="0"/>
          <w:sz w:val="24"/>
          <w:szCs w:val="24"/>
        </w:rPr>
        <w:t xml:space="preserve">de </w:t>
      </w:r>
      <w:r w:rsidR="00797957" w:rsidRPr="000C5272">
        <w:rPr>
          <w:rFonts w:ascii="Garamond" w:hAnsi="Garamond"/>
          <w:b w:val="0"/>
          <w:bCs w:val="0"/>
          <w:sz w:val="24"/>
          <w:szCs w:val="24"/>
        </w:rPr>
        <w:t>[</w:t>
      </w:r>
      <w:r w:rsidR="00797957" w:rsidRPr="000C5272">
        <w:rPr>
          <w:rFonts w:ascii="Garamond" w:hAnsi="Garamond"/>
          <w:b w:val="0"/>
          <w:bCs w:val="0"/>
          <w:sz w:val="24"/>
          <w:szCs w:val="24"/>
        </w:rPr>
        <w:sym w:font="Symbol" w:char="F0B7"/>
      </w:r>
      <w:r w:rsidR="00797957" w:rsidRPr="000C5272">
        <w:rPr>
          <w:rFonts w:ascii="Garamond" w:hAnsi="Garamond"/>
          <w:b w:val="0"/>
          <w:bCs w:val="0"/>
          <w:sz w:val="24"/>
          <w:szCs w:val="24"/>
        </w:rPr>
        <w:t xml:space="preserve">] </w:t>
      </w:r>
      <w:r w:rsidRPr="000C5272">
        <w:rPr>
          <w:rFonts w:ascii="Garamond" w:hAnsi="Garamond"/>
          <w:b w:val="0"/>
          <w:bCs w:val="0"/>
          <w:sz w:val="24"/>
          <w:szCs w:val="24"/>
        </w:rPr>
        <w:t xml:space="preserve">de </w:t>
      </w:r>
      <w:r w:rsidR="00797957" w:rsidRPr="000C5272">
        <w:rPr>
          <w:rFonts w:ascii="Garamond" w:hAnsi="Garamond"/>
          <w:b w:val="0"/>
          <w:bCs w:val="0"/>
          <w:sz w:val="24"/>
          <w:szCs w:val="24"/>
        </w:rPr>
        <w:t xml:space="preserve">2019 </w:t>
      </w:r>
      <w:r w:rsidRPr="000C5272">
        <w:rPr>
          <w:rFonts w:ascii="Garamond" w:hAnsi="Garamond"/>
          <w:b w:val="0"/>
          <w:bCs w:val="0"/>
          <w:sz w:val="24"/>
          <w:szCs w:val="24"/>
        </w:rPr>
        <w:t>(“</w:t>
      </w:r>
      <w:r w:rsidRPr="000C5272">
        <w:rPr>
          <w:rFonts w:ascii="Garamond" w:hAnsi="Garamond"/>
          <w:b w:val="0"/>
          <w:bCs w:val="0"/>
          <w:sz w:val="24"/>
          <w:szCs w:val="24"/>
          <w:u w:val="single"/>
        </w:rPr>
        <w:t>Data de Emissão</w:t>
      </w:r>
      <w:r w:rsidRPr="000C5272">
        <w:rPr>
          <w:rFonts w:ascii="Garamond" w:hAnsi="Garamond"/>
          <w:b w:val="0"/>
          <w:bCs w:val="0"/>
          <w:sz w:val="24"/>
          <w:szCs w:val="24"/>
        </w:rPr>
        <w:t>”).</w:t>
      </w:r>
    </w:p>
    <w:p w14:paraId="736657CE" w14:textId="77777777" w:rsidR="007022BB" w:rsidRPr="000C5272" w:rsidRDefault="007022BB">
      <w:pPr>
        <w:pStyle w:val="Corpo"/>
        <w:rPr>
          <w:rFonts w:ascii="Garamond" w:eastAsia="Garamond" w:hAnsi="Garamond" w:cs="Garamond"/>
        </w:rPr>
      </w:pPr>
    </w:p>
    <w:p w14:paraId="38436176"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Valor Total da Emissão</w:t>
      </w:r>
    </w:p>
    <w:p w14:paraId="0BFECDCD" w14:textId="77777777" w:rsidR="007022BB" w:rsidRPr="000C5272" w:rsidRDefault="007022BB">
      <w:pPr>
        <w:pStyle w:val="Corpo"/>
        <w:rPr>
          <w:rFonts w:ascii="Garamond" w:eastAsia="Garamond" w:hAnsi="Garamond" w:cs="Garamond"/>
        </w:rPr>
      </w:pPr>
    </w:p>
    <w:p w14:paraId="4929F475" w14:textId="60794559" w:rsidR="007022BB" w:rsidRPr="000C5272" w:rsidRDefault="00F366BF">
      <w:pPr>
        <w:pStyle w:val="Ttulo6"/>
        <w:numPr>
          <w:ilvl w:val="2"/>
          <w:numId w:val="6"/>
        </w:numPr>
        <w:spacing w:line="320" w:lineRule="exact"/>
        <w:jc w:val="both"/>
        <w:rPr>
          <w:rFonts w:ascii="Garamond" w:eastAsia="Garamond" w:hAnsi="Garamond" w:cs="Garamond"/>
          <w:sz w:val="24"/>
          <w:szCs w:val="24"/>
        </w:rPr>
      </w:pPr>
      <w:r w:rsidRPr="000C5272">
        <w:rPr>
          <w:rFonts w:ascii="Garamond" w:hAnsi="Garamond"/>
          <w:b w:val="0"/>
          <w:bCs w:val="0"/>
          <w:sz w:val="24"/>
          <w:szCs w:val="24"/>
        </w:rPr>
        <w:t xml:space="preserve">O valor total da Emissão é de R$ </w:t>
      </w:r>
      <w:r w:rsidR="00797957" w:rsidRPr="000C5272">
        <w:rPr>
          <w:rFonts w:ascii="Garamond" w:hAnsi="Garamond"/>
          <w:b w:val="0"/>
          <w:bCs w:val="0"/>
          <w:sz w:val="24"/>
          <w:szCs w:val="24"/>
        </w:rPr>
        <w:t>200.000</w:t>
      </w:r>
      <w:r w:rsidRPr="000C5272">
        <w:rPr>
          <w:rFonts w:ascii="Garamond" w:hAnsi="Garamond"/>
          <w:b w:val="0"/>
          <w:bCs w:val="0"/>
          <w:sz w:val="24"/>
          <w:szCs w:val="24"/>
        </w:rPr>
        <w:t>.000,00 (</w:t>
      </w:r>
      <w:r w:rsidR="00797957" w:rsidRPr="000C5272">
        <w:rPr>
          <w:rFonts w:ascii="Garamond" w:hAnsi="Garamond"/>
          <w:b w:val="0"/>
          <w:bCs w:val="0"/>
          <w:sz w:val="24"/>
          <w:szCs w:val="24"/>
        </w:rPr>
        <w:t xml:space="preserve">duzentos </w:t>
      </w:r>
      <w:r w:rsidRPr="000C5272">
        <w:rPr>
          <w:rFonts w:ascii="Garamond" w:hAnsi="Garamond"/>
          <w:b w:val="0"/>
          <w:bCs w:val="0"/>
          <w:sz w:val="24"/>
          <w:szCs w:val="24"/>
        </w:rPr>
        <w:t>milhões</w:t>
      </w:r>
      <w:r w:rsidR="00797957" w:rsidRPr="000C5272">
        <w:rPr>
          <w:rFonts w:ascii="Garamond" w:hAnsi="Garamond"/>
          <w:b w:val="0"/>
          <w:bCs w:val="0"/>
          <w:sz w:val="24"/>
          <w:szCs w:val="24"/>
        </w:rPr>
        <w:t xml:space="preserve"> de </w:t>
      </w:r>
      <w:r w:rsidRPr="000C5272">
        <w:rPr>
          <w:rFonts w:ascii="Garamond" w:hAnsi="Garamond"/>
          <w:b w:val="0"/>
          <w:bCs w:val="0"/>
          <w:sz w:val="24"/>
          <w:szCs w:val="24"/>
        </w:rPr>
        <w:t>reais), na Data de Emissão (“</w:t>
      </w:r>
      <w:r w:rsidRPr="000C5272">
        <w:rPr>
          <w:rFonts w:ascii="Garamond" w:hAnsi="Garamond"/>
          <w:b w:val="0"/>
          <w:bCs w:val="0"/>
          <w:sz w:val="24"/>
          <w:szCs w:val="24"/>
          <w:u w:val="single"/>
        </w:rPr>
        <w:t>Valor Total da Emissão</w:t>
      </w:r>
      <w:r w:rsidRPr="000C5272">
        <w:rPr>
          <w:rFonts w:ascii="Garamond" w:hAnsi="Garamond"/>
          <w:b w:val="0"/>
          <w:bCs w:val="0"/>
          <w:sz w:val="24"/>
          <w:szCs w:val="24"/>
        </w:rPr>
        <w:t>”).</w:t>
      </w:r>
    </w:p>
    <w:p w14:paraId="6994152D" w14:textId="77777777" w:rsidR="007022BB" w:rsidRPr="000C5272" w:rsidRDefault="00F366BF">
      <w:pPr>
        <w:pStyle w:val="Ttulo6"/>
        <w:spacing w:line="320" w:lineRule="exact"/>
        <w:jc w:val="both"/>
        <w:rPr>
          <w:rFonts w:ascii="Garamond" w:eastAsia="Garamond" w:hAnsi="Garamond" w:cs="Garamond"/>
          <w:sz w:val="24"/>
          <w:szCs w:val="24"/>
        </w:rPr>
      </w:pPr>
      <w:r w:rsidRPr="000C5272">
        <w:rPr>
          <w:rFonts w:ascii="Garamond" w:hAnsi="Garamond"/>
          <w:b w:val="0"/>
          <w:bCs w:val="0"/>
          <w:sz w:val="24"/>
          <w:szCs w:val="24"/>
        </w:rPr>
        <w:lastRenderedPageBreak/>
        <w:t xml:space="preserve"> </w:t>
      </w:r>
    </w:p>
    <w:p w14:paraId="70FD5608" w14:textId="77777777" w:rsidR="007022BB" w:rsidRPr="000C5272" w:rsidRDefault="00F366BF">
      <w:pPr>
        <w:pStyle w:val="Ttulo6"/>
        <w:keepNext/>
        <w:keepLines/>
        <w:numPr>
          <w:ilvl w:val="1"/>
          <w:numId w:val="6"/>
        </w:numPr>
        <w:spacing w:line="320" w:lineRule="exact"/>
        <w:jc w:val="both"/>
        <w:rPr>
          <w:rFonts w:ascii="Garamond" w:hAnsi="Garamond"/>
          <w:sz w:val="24"/>
          <w:u w:val="single"/>
        </w:rPr>
      </w:pPr>
      <w:r w:rsidRPr="000C5272">
        <w:rPr>
          <w:rFonts w:ascii="Garamond" w:hAnsi="Garamond"/>
          <w:sz w:val="24"/>
          <w:szCs w:val="24"/>
          <w:u w:val="single"/>
        </w:rPr>
        <w:t>Colocação e Procedimento de Distribuição</w:t>
      </w:r>
      <w:r w:rsidR="00423431" w:rsidRPr="000C5272">
        <w:rPr>
          <w:rFonts w:ascii="Garamond" w:hAnsi="Garamond"/>
          <w:sz w:val="24"/>
          <w:szCs w:val="24"/>
          <w:u w:val="single"/>
        </w:rPr>
        <w:t xml:space="preserve"> </w:t>
      </w:r>
    </w:p>
    <w:p w14:paraId="41DA6652" w14:textId="77777777" w:rsidR="007022BB" w:rsidRPr="000C5272" w:rsidRDefault="007022BB">
      <w:pPr>
        <w:pStyle w:val="Corpo"/>
        <w:rPr>
          <w:rFonts w:ascii="Garamond" w:eastAsia="Garamond" w:hAnsi="Garamond" w:cs="Garamond"/>
        </w:rPr>
      </w:pPr>
    </w:p>
    <w:p w14:paraId="7294238A" w14:textId="7E7F6228" w:rsidR="007022BB" w:rsidRPr="000C5272" w:rsidRDefault="00F366BF" w:rsidP="00797957">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 xml:space="preserve">As Debêntures serão objeto </w:t>
      </w:r>
      <w:r w:rsidR="00797957" w:rsidRPr="000C5272">
        <w:rPr>
          <w:rFonts w:ascii="Garamond" w:hAnsi="Garamond"/>
          <w:b w:val="0"/>
          <w:bCs w:val="0"/>
          <w:sz w:val="24"/>
          <w:szCs w:val="24"/>
        </w:rPr>
        <w:t>de distribuição pública, com esforços restritos de colocação, nos termos da Instrução CVM 476</w:t>
      </w:r>
      <w:r w:rsidRPr="000C5272">
        <w:rPr>
          <w:rFonts w:ascii="Garamond" w:hAnsi="Garamond"/>
          <w:b w:val="0"/>
          <w:bCs w:val="0"/>
          <w:sz w:val="24"/>
          <w:szCs w:val="24"/>
        </w:rPr>
        <w:t xml:space="preserve">, </w:t>
      </w:r>
      <w:r w:rsidR="00797957" w:rsidRPr="000C5272">
        <w:rPr>
          <w:rFonts w:ascii="Garamond" w:hAnsi="Garamond"/>
          <w:b w:val="0"/>
          <w:bCs w:val="0"/>
          <w:sz w:val="24"/>
          <w:szCs w:val="24"/>
        </w:rPr>
        <w:t xml:space="preserve">sob o </w:t>
      </w:r>
      <w:r w:rsidRPr="000C5272">
        <w:rPr>
          <w:rFonts w:ascii="Garamond" w:hAnsi="Garamond"/>
          <w:b w:val="0"/>
          <w:bCs w:val="0"/>
          <w:sz w:val="24"/>
          <w:szCs w:val="24"/>
        </w:rPr>
        <w:t>regime de garantia firme de subscrição para o equivalente ao Valor Total da Emissão, de forma individual e não solidári</w:t>
      </w:r>
      <w:bookmarkEnd w:id="42"/>
      <w:r w:rsidRPr="000C5272">
        <w:rPr>
          <w:rFonts w:ascii="Garamond" w:hAnsi="Garamond"/>
          <w:b w:val="0"/>
          <w:bCs w:val="0"/>
          <w:sz w:val="24"/>
          <w:szCs w:val="24"/>
        </w:rPr>
        <w:t xml:space="preserve">a, </w:t>
      </w:r>
      <w:r w:rsidR="00797957" w:rsidRPr="000C5272">
        <w:rPr>
          <w:rFonts w:ascii="Garamond" w:hAnsi="Garamond"/>
          <w:b w:val="0"/>
          <w:bCs w:val="0"/>
          <w:sz w:val="24"/>
          <w:szCs w:val="24"/>
        </w:rPr>
        <w:t>por instituição integrante do sistema de distribuição de valores mobiliários</w:t>
      </w:r>
      <w:r w:rsidRPr="000C5272">
        <w:rPr>
          <w:rFonts w:ascii="Garamond" w:hAnsi="Garamond"/>
          <w:b w:val="0"/>
          <w:bCs w:val="0"/>
          <w:sz w:val="24"/>
          <w:szCs w:val="24"/>
        </w:rPr>
        <w:t xml:space="preserve"> (“</w:t>
      </w:r>
      <w:r w:rsidRPr="000C5272">
        <w:rPr>
          <w:rFonts w:ascii="Garamond" w:hAnsi="Garamond"/>
          <w:b w:val="0"/>
          <w:bCs w:val="0"/>
          <w:sz w:val="24"/>
          <w:szCs w:val="24"/>
          <w:u w:val="single"/>
        </w:rPr>
        <w:t>Coordenador</w:t>
      </w:r>
      <w:bookmarkEnd w:id="41"/>
      <w:r w:rsidRPr="000C5272">
        <w:rPr>
          <w:rFonts w:ascii="Garamond" w:hAnsi="Garamond"/>
          <w:b w:val="0"/>
          <w:bCs w:val="0"/>
          <w:sz w:val="24"/>
          <w:szCs w:val="24"/>
          <w:u w:val="single"/>
        </w:rPr>
        <w:t xml:space="preserve"> Líder</w:t>
      </w:r>
      <w:r w:rsidRPr="000C5272">
        <w:rPr>
          <w:rFonts w:ascii="Garamond" w:hAnsi="Garamond"/>
          <w:b w:val="0"/>
          <w:bCs w:val="0"/>
          <w:sz w:val="24"/>
          <w:szCs w:val="24"/>
        </w:rPr>
        <w:t>”)</w:t>
      </w:r>
      <w:bookmarkStart w:id="43" w:name="_DV_C77"/>
      <w:r w:rsidRPr="000C5272">
        <w:rPr>
          <w:rFonts w:ascii="Garamond" w:hAnsi="Garamond"/>
          <w:b w:val="0"/>
          <w:bCs w:val="0"/>
          <w:sz w:val="24"/>
          <w:szCs w:val="24"/>
        </w:rPr>
        <w:t>, conforme</w:t>
      </w:r>
      <w:bookmarkStart w:id="44" w:name="_DV_C78"/>
      <w:bookmarkEnd w:id="43"/>
      <w:r w:rsidRPr="000C5272">
        <w:rPr>
          <w:rFonts w:ascii="Garamond" w:hAnsi="Garamond"/>
          <w:b w:val="0"/>
          <w:bCs w:val="0"/>
          <w:sz w:val="24"/>
          <w:szCs w:val="24"/>
        </w:rPr>
        <w:t xml:space="preserve"> os termos e condições do </w:t>
      </w:r>
      <w:bookmarkEnd w:id="44"/>
      <w:r w:rsidRPr="000C5272">
        <w:rPr>
          <w:rFonts w:ascii="Garamond" w:hAnsi="Garamond"/>
          <w:b w:val="0"/>
          <w:bCs w:val="0"/>
          <w:sz w:val="24"/>
          <w:szCs w:val="24"/>
        </w:rPr>
        <w:t xml:space="preserve">“Contrato de Coordenação, Colocação e Distribuição Pública, em Regime de Garantia Firme de Distribuição, da </w:t>
      </w:r>
      <w:r w:rsidR="00797957" w:rsidRPr="000C5272">
        <w:rPr>
          <w:rFonts w:ascii="Garamond" w:hAnsi="Garamond"/>
          <w:b w:val="0"/>
          <w:bCs w:val="0"/>
          <w:sz w:val="24"/>
          <w:szCs w:val="24"/>
        </w:rPr>
        <w:t xml:space="preserve">[2ª] </w:t>
      </w:r>
      <w:r w:rsidRPr="000C5272">
        <w:rPr>
          <w:rFonts w:ascii="Garamond" w:hAnsi="Garamond"/>
          <w:b w:val="0"/>
          <w:bCs w:val="0"/>
          <w:sz w:val="24"/>
          <w:szCs w:val="24"/>
        </w:rPr>
        <w:t>(</w:t>
      </w:r>
      <w:r w:rsidR="00797957" w:rsidRPr="000C5272">
        <w:rPr>
          <w:rFonts w:ascii="Garamond" w:hAnsi="Garamond"/>
          <w:b w:val="0"/>
          <w:bCs w:val="0"/>
          <w:sz w:val="24"/>
          <w:szCs w:val="24"/>
        </w:rPr>
        <w:t>[Segunda]</w:t>
      </w:r>
      <w:r w:rsidRPr="000C5272">
        <w:rPr>
          <w:rFonts w:ascii="Garamond" w:hAnsi="Garamond"/>
          <w:b w:val="0"/>
          <w:bCs w:val="0"/>
          <w:sz w:val="24"/>
          <w:szCs w:val="24"/>
        </w:rPr>
        <w:t xml:space="preserve">) Emissão de Debêntures Simples, Não Conversíveis em Ações, da Espécie Quirografária com Garantia Fidejussória Adicional em Série Única, para Distribuição Pública, com Esforços Restritos de Distribuição, da Veredas Transmissora de Eletricidade S.A.”, </w:t>
      </w:r>
      <w:r w:rsidR="00797957" w:rsidRPr="000C5272">
        <w:rPr>
          <w:rFonts w:ascii="Garamond" w:hAnsi="Garamond"/>
          <w:b w:val="0"/>
          <w:bCs w:val="0"/>
          <w:sz w:val="24"/>
          <w:szCs w:val="24"/>
        </w:rPr>
        <w:t>[</w:t>
      </w:r>
      <w:r w:rsidRPr="000C5272">
        <w:rPr>
          <w:rFonts w:ascii="Garamond" w:hAnsi="Garamond"/>
          <w:b w:val="0"/>
          <w:bCs w:val="0"/>
          <w:sz w:val="24"/>
          <w:szCs w:val="24"/>
        </w:rPr>
        <w:t>a ser</w:t>
      </w:r>
      <w:r w:rsidR="00797957" w:rsidRPr="000C5272">
        <w:rPr>
          <w:rFonts w:ascii="Garamond" w:hAnsi="Garamond"/>
          <w:b w:val="0"/>
          <w:bCs w:val="0"/>
          <w:sz w:val="24"/>
          <w:szCs w:val="24"/>
        </w:rPr>
        <w:t>]</w:t>
      </w:r>
      <w:r w:rsidRPr="000C5272">
        <w:rPr>
          <w:rFonts w:ascii="Garamond" w:hAnsi="Garamond"/>
          <w:b w:val="0"/>
          <w:bCs w:val="0"/>
          <w:sz w:val="24"/>
          <w:szCs w:val="24"/>
        </w:rPr>
        <w:t xml:space="preserve"> celebrado entre o Coordenador Líder e a Emissora (“</w:t>
      </w:r>
      <w:r w:rsidRPr="000C5272">
        <w:rPr>
          <w:rFonts w:ascii="Garamond" w:hAnsi="Garamond"/>
          <w:b w:val="0"/>
          <w:bCs w:val="0"/>
          <w:sz w:val="24"/>
          <w:szCs w:val="24"/>
          <w:u w:val="single"/>
        </w:rPr>
        <w:t>Contrato de Distribuição</w:t>
      </w:r>
      <w:r w:rsidRPr="000C5272">
        <w:rPr>
          <w:rFonts w:ascii="Garamond" w:hAnsi="Garamond"/>
          <w:b w:val="0"/>
          <w:bCs w:val="0"/>
          <w:sz w:val="24"/>
          <w:szCs w:val="24"/>
        </w:rPr>
        <w:t xml:space="preserve">”). </w:t>
      </w:r>
      <w:r w:rsidRPr="000C5272">
        <w:rPr>
          <w:rFonts w:ascii="Garamond" w:hAnsi="Garamond"/>
          <w:b w:val="0"/>
          <w:bCs w:val="0"/>
          <w:color w:val="auto"/>
          <w:sz w:val="24"/>
          <w:szCs w:val="24"/>
        </w:rPr>
        <w:t xml:space="preserve">Não será admitida a distribuição parcial das Debêntures. </w:t>
      </w:r>
    </w:p>
    <w:p w14:paraId="38245779" w14:textId="77777777" w:rsidR="007022BB" w:rsidRPr="000C5272" w:rsidRDefault="007022BB">
      <w:pPr>
        <w:pStyle w:val="Corpo"/>
        <w:rPr>
          <w:rFonts w:ascii="Garamond" w:eastAsia="Garamond" w:hAnsi="Garamond" w:cs="Garamond"/>
        </w:rPr>
      </w:pPr>
    </w:p>
    <w:p w14:paraId="653C9DFD" w14:textId="77777777"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O plano de distribuição pública das Debêntures seguirá o procedimento descrito na Instrução CVM 476, conforme previsto no Contrato de Distribuição. Para tanto, o Coordenador Líder poderá acessar, conjuntamente, no máximo 75 (setenta e cinco) Investidores Profissionais (conforme definido na Cláusula 3.7.5, “a” abaixo), sendo possível a subscrição ou aquisição das Debêntures</w:t>
      </w:r>
      <w:bookmarkStart w:id="45" w:name="_DV_M106"/>
      <w:r w:rsidRPr="000C5272">
        <w:rPr>
          <w:rFonts w:ascii="Garamond" w:hAnsi="Garamond"/>
          <w:b w:val="0"/>
          <w:bCs w:val="0"/>
          <w:sz w:val="24"/>
          <w:szCs w:val="24"/>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6185D55D" w14:textId="77777777" w:rsidR="007022BB" w:rsidRPr="000C5272" w:rsidRDefault="007022BB">
      <w:pPr>
        <w:pStyle w:val="Corpo"/>
        <w:rPr>
          <w:rFonts w:ascii="Garamond" w:eastAsia="Garamond" w:hAnsi="Garamond" w:cs="Garamond"/>
        </w:rPr>
      </w:pPr>
    </w:p>
    <w:p w14:paraId="6657448C" w14:textId="25FA46F1" w:rsidR="007022BB" w:rsidRPr="000C5272" w:rsidRDefault="00F366BF" w:rsidP="000B6B60">
      <w:pPr>
        <w:pStyle w:val="Corpodetexto3"/>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after="0" w:line="320" w:lineRule="exact"/>
        <w:contextualSpacing/>
        <w:jc w:val="both"/>
        <w:rPr>
          <w:rFonts w:ascii="Garamond" w:hAnsi="Garamond"/>
          <w:b/>
          <w:sz w:val="24"/>
          <w:lang w:val="pt-BR"/>
        </w:rPr>
      </w:pPr>
      <w:r w:rsidRPr="000C5272">
        <w:rPr>
          <w:rFonts w:ascii="Garamond" w:hAnsi="Garamond"/>
          <w:sz w:val="24"/>
          <w:lang w:val="pt-BR"/>
        </w:rPr>
        <w:t>No ato de subscrição e integralização das Debêntures, cada Investidor Profissional ou os coordenadores contratados ou participantes especiais que representam cada Investidor Profissional, assinará declaração atestando, nos termos do artigo 7° da Instrução CVM 476</w:t>
      </w:r>
      <w:r w:rsidR="00423431" w:rsidRPr="000C5272">
        <w:rPr>
          <w:rFonts w:ascii="Garamond" w:hAnsi="Garamond"/>
          <w:sz w:val="24"/>
          <w:szCs w:val="24"/>
          <w:lang w:val="pt-BR"/>
        </w:rPr>
        <w:t xml:space="preserve"> </w:t>
      </w:r>
      <w:r w:rsidR="00423431" w:rsidRPr="000C5272">
        <w:rPr>
          <w:rFonts w:ascii="Garamond" w:hAnsi="Garamond" w:cs="Arial"/>
          <w:sz w:val="24"/>
          <w:szCs w:val="24"/>
          <w:lang w:val="pt-BR"/>
        </w:rPr>
        <w:t>e do anexo 9-A da Instrução CVM 539</w:t>
      </w:r>
      <w:r w:rsidR="00AA106F" w:rsidRPr="000C5272">
        <w:rPr>
          <w:rFonts w:ascii="Garamond" w:hAnsi="Garamond" w:cs="Arial"/>
          <w:sz w:val="24"/>
          <w:szCs w:val="24"/>
          <w:lang w:val="pt-BR"/>
        </w:rPr>
        <w:t xml:space="preserve"> (conforme definida abaixo)</w:t>
      </w:r>
      <w:r w:rsidR="00423431" w:rsidRPr="000C5272">
        <w:rPr>
          <w:rFonts w:ascii="Garamond" w:hAnsi="Garamond" w:cs="Arial"/>
          <w:sz w:val="24"/>
          <w:szCs w:val="24"/>
          <w:lang w:val="pt-BR"/>
        </w:rPr>
        <w:t>, conforme aplicável</w:t>
      </w:r>
      <w:r w:rsidRPr="000C5272">
        <w:rPr>
          <w:rFonts w:ascii="Garamond" w:hAnsi="Garamond"/>
          <w:sz w:val="24"/>
          <w:lang w:val="pt-BR"/>
        </w:rPr>
        <w:t xml:space="preserve">, a respectiva condição de Investidor Profissional, e que está ciente e declara, entre outros, que: </w:t>
      </w:r>
      <w:r w:rsidR="002774CD" w:rsidRPr="000C5272">
        <w:rPr>
          <w:rFonts w:ascii="Garamond" w:hAnsi="Garamond"/>
          <w:sz w:val="24"/>
          <w:lang w:val="pt-BR"/>
        </w:rPr>
        <w:t xml:space="preserve">(i) </w:t>
      </w:r>
      <w:r w:rsidR="002774CD" w:rsidRPr="000C5272">
        <w:rPr>
          <w:rFonts w:ascii="Garamond" w:hAnsi="Garamond"/>
          <w:sz w:val="24"/>
          <w:szCs w:val="24"/>
          <w:lang w:val="pt-BR"/>
        </w:rPr>
        <w:t>possui conhecimento sobre o mercado financeiro suficiente para que não lhe sejam aplicáveis um conjunto de proteções legais e regulamentares conferidas aos demais investidores; (ii) é capaz de entender e ponderar os riscos financeiros relacionados à aplicação de seus recursos em valores mobiliários que só podem ser adquiridos por Investidores Profissionais; (iii) possui investimentos financeiros em valor superior a R$ 10.000.000,00 (dez milhões de reais</w:t>
      </w:r>
      <w:r w:rsidR="002774CD" w:rsidRPr="000C5272">
        <w:rPr>
          <w:rFonts w:ascii="Garamond" w:hAnsi="Garamond" w:cs="Arial"/>
          <w:sz w:val="24"/>
          <w:szCs w:val="24"/>
          <w:lang w:val="pt-BR"/>
        </w:rPr>
        <w:t>); (iv) que a Oferta Restrita não foi registrada perante a CVM</w:t>
      </w:r>
      <w:r w:rsidR="00797957" w:rsidRPr="000C5272">
        <w:rPr>
          <w:rFonts w:ascii="Garamond" w:hAnsi="Garamond" w:cs="Arial"/>
          <w:sz w:val="24"/>
          <w:szCs w:val="24"/>
          <w:lang w:val="pt-BR"/>
        </w:rPr>
        <w:t xml:space="preserve"> e a ANBIMA</w:t>
      </w:r>
      <w:r w:rsidR="002774CD" w:rsidRPr="000C5272">
        <w:rPr>
          <w:rFonts w:ascii="Garamond" w:hAnsi="Garamond" w:cs="Arial"/>
          <w:sz w:val="24"/>
          <w:szCs w:val="24"/>
          <w:lang w:val="pt-BR"/>
        </w:rPr>
        <w:t xml:space="preserve">; (v) </w:t>
      </w:r>
      <w:r w:rsidR="002774CD" w:rsidRPr="000C5272">
        <w:rPr>
          <w:rFonts w:ascii="Garamond" w:hAnsi="Garamond"/>
          <w:sz w:val="24"/>
          <w:lang w:val="pt-BR"/>
        </w:rPr>
        <w:t xml:space="preserve">as Debêntures estão sujeitas </w:t>
      </w:r>
      <w:r w:rsidR="002774CD" w:rsidRPr="000C5272">
        <w:rPr>
          <w:rFonts w:ascii="Garamond" w:hAnsi="Garamond" w:cs="Arial"/>
          <w:sz w:val="24"/>
          <w:szCs w:val="24"/>
          <w:lang w:val="pt-BR"/>
        </w:rPr>
        <w:t>a</w:t>
      </w:r>
      <w:r w:rsidR="002774CD" w:rsidRPr="000C5272">
        <w:rPr>
          <w:rFonts w:ascii="Garamond" w:hAnsi="Garamond"/>
          <w:sz w:val="24"/>
          <w:lang w:val="pt-BR"/>
        </w:rPr>
        <w:t xml:space="preserve"> restrições de negociação previstas na Instrução CVM 476 e nesta Escritura de Emissão; e (</w:t>
      </w:r>
      <w:r w:rsidR="002774CD" w:rsidRPr="000C5272">
        <w:rPr>
          <w:rFonts w:ascii="Garamond" w:hAnsi="Garamond" w:cs="Arial"/>
          <w:sz w:val="24"/>
          <w:szCs w:val="24"/>
          <w:lang w:val="pt-BR"/>
        </w:rPr>
        <w:t>vi) efetuou</w:t>
      </w:r>
      <w:r w:rsidR="002774CD" w:rsidRPr="000C5272">
        <w:rPr>
          <w:rFonts w:ascii="Garamond" w:hAnsi="Garamond"/>
          <w:sz w:val="24"/>
          <w:lang w:val="pt-BR"/>
        </w:rPr>
        <w:t xml:space="preserve"> sua própria análise com relação à </w:t>
      </w:r>
      <w:r w:rsidR="002774CD" w:rsidRPr="000C5272">
        <w:rPr>
          <w:rFonts w:ascii="Garamond" w:hAnsi="Garamond"/>
          <w:sz w:val="24"/>
          <w:lang w:val="pt-BR"/>
        </w:rPr>
        <w:lastRenderedPageBreak/>
        <w:t xml:space="preserve">capacidade de pagamento da Emissora e sobre a constituição, suficiência e exequibilidade da </w:t>
      </w:r>
      <w:r w:rsidR="00BF2D6D" w:rsidRPr="000C5272">
        <w:rPr>
          <w:rFonts w:ascii="Garamond" w:hAnsi="Garamond" w:cs="Arial"/>
          <w:sz w:val="24"/>
          <w:szCs w:val="24"/>
          <w:lang w:val="pt-BR"/>
        </w:rPr>
        <w:t xml:space="preserve">Fiança </w:t>
      </w:r>
      <w:r w:rsidR="002774CD" w:rsidRPr="000C5272">
        <w:rPr>
          <w:rFonts w:ascii="Garamond" w:hAnsi="Garamond"/>
          <w:sz w:val="24"/>
          <w:lang w:val="pt-BR"/>
        </w:rPr>
        <w:t xml:space="preserve">(conforme </w:t>
      </w:r>
      <w:r w:rsidR="002774CD" w:rsidRPr="000C5272">
        <w:rPr>
          <w:rFonts w:ascii="Garamond" w:hAnsi="Garamond" w:cs="Arial"/>
          <w:sz w:val="24"/>
          <w:szCs w:val="24"/>
          <w:lang w:val="pt-BR"/>
        </w:rPr>
        <w:t>definid</w:t>
      </w:r>
      <w:r w:rsidR="00AA106F" w:rsidRPr="000C5272">
        <w:rPr>
          <w:rFonts w:ascii="Garamond" w:hAnsi="Garamond" w:cs="Arial"/>
          <w:sz w:val="24"/>
          <w:szCs w:val="24"/>
          <w:lang w:val="pt-BR"/>
        </w:rPr>
        <w:t>a</w:t>
      </w:r>
      <w:r w:rsidR="002774CD" w:rsidRPr="000C5272">
        <w:rPr>
          <w:rFonts w:ascii="Garamond" w:hAnsi="Garamond"/>
          <w:sz w:val="24"/>
          <w:lang w:val="pt-BR"/>
        </w:rPr>
        <w:t xml:space="preserve"> na Cláusula 4.</w:t>
      </w:r>
      <w:r w:rsidR="00710803" w:rsidRPr="000C5272">
        <w:rPr>
          <w:rFonts w:ascii="Garamond" w:hAnsi="Garamond"/>
          <w:sz w:val="24"/>
          <w:lang w:val="pt-BR"/>
        </w:rPr>
        <w:t xml:space="preserve">17 </w:t>
      </w:r>
      <w:r w:rsidR="002774CD" w:rsidRPr="000C5272">
        <w:rPr>
          <w:rFonts w:ascii="Garamond" w:hAnsi="Garamond"/>
          <w:sz w:val="24"/>
          <w:lang w:val="pt-BR"/>
        </w:rPr>
        <w:t>abaixo</w:t>
      </w:r>
      <w:r w:rsidR="00797957" w:rsidRPr="000C5272">
        <w:rPr>
          <w:rFonts w:ascii="Garamond" w:hAnsi="Garamond"/>
          <w:sz w:val="24"/>
          <w:lang w:val="pt-BR"/>
        </w:rPr>
        <w:t>)</w:t>
      </w:r>
      <w:r w:rsidR="00710803" w:rsidRPr="000C5272">
        <w:rPr>
          <w:rFonts w:ascii="Garamond" w:hAnsi="Garamond"/>
          <w:sz w:val="24"/>
          <w:lang w:val="pt-BR"/>
        </w:rPr>
        <w:t xml:space="preserve"> </w:t>
      </w:r>
      <w:r w:rsidR="00710803" w:rsidRPr="000C5272">
        <w:rPr>
          <w:rFonts w:ascii="Garamond" w:hAnsi="Garamond" w:cs="Arial"/>
          <w:sz w:val="24"/>
          <w:szCs w:val="24"/>
          <w:lang w:val="pt-BR"/>
        </w:rPr>
        <w:t xml:space="preserve">e das Garantias Corporativas </w:t>
      </w:r>
      <w:r w:rsidR="00710803" w:rsidRPr="000C5272">
        <w:rPr>
          <w:rFonts w:ascii="Garamond" w:hAnsi="Garamond"/>
          <w:sz w:val="24"/>
          <w:lang w:val="pt-BR"/>
        </w:rPr>
        <w:t xml:space="preserve">(conforme </w:t>
      </w:r>
      <w:r w:rsidR="00710803" w:rsidRPr="000C5272">
        <w:rPr>
          <w:rFonts w:ascii="Garamond" w:hAnsi="Garamond" w:cs="Arial"/>
          <w:sz w:val="24"/>
          <w:szCs w:val="24"/>
          <w:lang w:val="pt-BR"/>
        </w:rPr>
        <w:t>definida</w:t>
      </w:r>
      <w:r w:rsidR="00710803" w:rsidRPr="000C5272">
        <w:rPr>
          <w:rFonts w:ascii="Garamond" w:hAnsi="Garamond"/>
          <w:sz w:val="24"/>
          <w:lang w:val="pt-BR"/>
        </w:rPr>
        <w:t xml:space="preserve"> na Cláusula 4.18 abaixo)</w:t>
      </w:r>
      <w:r w:rsidR="00C1331B" w:rsidRPr="000C5272">
        <w:rPr>
          <w:rFonts w:ascii="Garamond" w:hAnsi="Garamond"/>
          <w:sz w:val="24"/>
          <w:lang w:val="pt-BR"/>
        </w:rPr>
        <w:t>.</w:t>
      </w:r>
      <w:r w:rsidRPr="000C5272">
        <w:rPr>
          <w:rFonts w:ascii="Garamond" w:hAnsi="Garamond"/>
          <w:sz w:val="24"/>
          <w:lang w:val="pt-BR"/>
        </w:rPr>
        <w:t xml:space="preserve"> </w:t>
      </w:r>
    </w:p>
    <w:p w14:paraId="3CEDA10D" w14:textId="77777777" w:rsidR="007022BB" w:rsidRPr="000C5272" w:rsidRDefault="007022BB">
      <w:pPr>
        <w:pStyle w:val="Corpo"/>
        <w:rPr>
          <w:rFonts w:ascii="Garamond" w:eastAsia="Garamond" w:hAnsi="Garamond" w:cs="Garamond"/>
        </w:rPr>
      </w:pPr>
    </w:p>
    <w:p w14:paraId="034842AC" w14:textId="77777777"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063276E3" w14:textId="77777777" w:rsidR="007022BB" w:rsidRPr="000C5272" w:rsidRDefault="007022BB">
      <w:pPr>
        <w:pStyle w:val="Corpo"/>
        <w:rPr>
          <w:rFonts w:ascii="Garamond" w:eastAsia="Garamond" w:hAnsi="Garamond" w:cs="Garamond"/>
        </w:rPr>
      </w:pPr>
    </w:p>
    <w:p w14:paraId="590790FF" w14:textId="77777777" w:rsidR="007022BB" w:rsidRPr="000C5272" w:rsidRDefault="00F366BF">
      <w:pPr>
        <w:pStyle w:val="Ttulo6"/>
        <w:numPr>
          <w:ilvl w:val="2"/>
          <w:numId w:val="6"/>
        </w:numPr>
        <w:spacing w:line="320" w:lineRule="exact"/>
        <w:jc w:val="both"/>
        <w:rPr>
          <w:rFonts w:ascii="Garamond" w:eastAsia="Garamond" w:hAnsi="Garamond" w:cs="Garamond"/>
          <w:sz w:val="24"/>
          <w:szCs w:val="24"/>
        </w:rPr>
      </w:pPr>
      <w:bookmarkStart w:id="46" w:name="_Ref447706989"/>
      <w:r w:rsidRPr="000C5272">
        <w:rPr>
          <w:rFonts w:ascii="Garamond" w:hAnsi="Garamond"/>
          <w:b w:val="0"/>
          <w:bCs w:val="0"/>
          <w:sz w:val="24"/>
          <w:szCs w:val="24"/>
        </w:rPr>
        <w:t>Nos termos da Instrução CVM n° 539, de 13 de novembro de 2013, conforme alterada inclusive pela Instrução CVM n° 554, de 17 de dezembro de 2014 (“</w:t>
      </w:r>
      <w:r w:rsidRPr="000C5272">
        <w:rPr>
          <w:rFonts w:ascii="Garamond" w:hAnsi="Garamond"/>
          <w:b w:val="0"/>
          <w:bCs w:val="0"/>
          <w:sz w:val="24"/>
          <w:szCs w:val="24"/>
          <w:u w:val="single"/>
        </w:rPr>
        <w:t>Instrução CVM 539</w:t>
      </w:r>
      <w:r w:rsidRPr="000C5272">
        <w:rPr>
          <w:rFonts w:ascii="Garamond" w:hAnsi="Garamond"/>
          <w:b w:val="0"/>
          <w:bCs w:val="0"/>
          <w:sz w:val="24"/>
          <w:szCs w:val="24"/>
        </w:rPr>
        <w:t>” e “</w:t>
      </w:r>
      <w:r w:rsidRPr="000C5272">
        <w:rPr>
          <w:rFonts w:ascii="Garamond" w:hAnsi="Garamond"/>
          <w:b w:val="0"/>
          <w:bCs w:val="0"/>
          <w:sz w:val="24"/>
          <w:szCs w:val="24"/>
          <w:u w:val="single"/>
        </w:rPr>
        <w:t>Instrução CVM 554</w:t>
      </w:r>
      <w:r w:rsidRPr="000C5272">
        <w:rPr>
          <w:rFonts w:ascii="Garamond" w:hAnsi="Garamond"/>
          <w:b w:val="0"/>
          <w:bCs w:val="0"/>
          <w:sz w:val="24"/>
          <w:szCs w:val="24"/>
        </w:rPr>
        <w:t>”, respectivamente), e para fins da Oferta Restrita, serão considerados:</w:t>
      </w:r>
      <w:bookmarkEnd w:id="46"/>
    </w:p>
    <w:bookmarkEnd w:id="45"/>
    <w:p w14:paraId="12526FC1" w14:textId="77777777" w:rsidR="007022BB" w:rsidRPr="000C5272" w:rsidRDefault="00F366BF">
      <w:pPr>
        <w:pStyle w:val="Ttulo6"/>
        <w:spacing w:line="320" w:lineRule="exact"/>
        <w:jc w:val="both"/>
        <w:rPr>
          <w:rFonts w:ascii="Garamond" w:eastAsia="Garamond" w:hAnsi="Garamond" w:cs="Garamond"/>
          <w:sz w:val="24"/>
          <w:szCs w:val="24"/>
        </w:rPr>
      </w:pPr>
      <w:r w:rsidRPr="000C5272">
        <w:rPr>
          <w:rFonts w:ascii="Garamond" w:hAnsi="Garamond"/>
          <w:b w:val="0"/>
          <w:bCs w:val="0"/>
          <w:sz w:val="24"/>
          <w:szCs w:val="24"/>
        </w:rPr>
        <w:t xml:space="preserve"> </w:t>
      </w:r>
    </w:p>
    <w:p w14:paraId="7F960398" w14:textId="77777777" w:rsidR="007022BB" w:rsidRPr="000C5272" w:rsidRDefault="00F366BF">
      <w:pPr>
        <w:pStyle w:val="Corpo"/>
        <w:numPr>
          <w:ilvl w:val="0"/>
          <w:numId w:val="11"/>
        </w:numPr>
        <w:spacing w:line="320" w:lineRule="exact"/>
        <w:jc w:val="both"/>
        <w:rPr>
          <w:rFonts w:ascii="Garamond" w:eastAsia="Garamond" w:hAnsi="Garamond" w:cs="Garamond"/>
          <w:lang w:val="pt-PT"/>
        </w:rPr>
      </w:pPr>
      <w:r w:rsidRPr="000C5272">
        <w:rPr>
          <w:rFonts w:ascii="Garamond" w:hAnsi="Garamond"/>
          <w:lang w:val="pt-PT"/>
        </w:rPr>
        <w:t>“</w:t>
      </w:r>
      <w:r w:rsidRPr="000C5272">
        <w:rPr>
          <w:rFonts w:ascii="Garamond" w:hAnsi="Garamond"/>
          <w:u w:val="single"/>
          <w:lang w:val="pt-PT"/>
        </w:rPr>
        <w:t>Investidores Profissionais</w:t>
      </w:r>
      <w:r w:rsidRPr="000C5272">
        <w:rPr>
          <w:rFonts w:ascii="Garamond" w:hAnsi="Garamond"/>
          <w:lang w:val="pt-PT"/>
        </w:rPr>
        <w:t>”</w:t>
      </w:r>
      <w:r w:rsidRPr="000C5272">
        <w:rPr>
          <w:rFonts w:ascii="Garamond" w:hAnsi="Garamond"/>
          <w:lang w:val="it-IT"/>
        </w:rPr>
        <w:t>: (i) institui</w:t>
      </w:r>
      <w:r w:rsidRPr="000C5272">
        <w:rPr>
          <w:rFonts w:ascii="Garamond" w:hAnsi="Garamond"/>
          <w:lang w:val="pt-PT"/>
        </w:rPr>
        <w:t>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w:t>
      </w:r>
      <w:r w:rsidRPr="000C5272">
        <w:rPr>
          <w:rFonts w:ascii="Garamond" w:hAnsi="Garamond"/>
          <w:lang w:val="es-ES_tradnl"/>
        </w:rPr>
        <w:t>o de investidor profissional mediante termo pr</w:t>
      </w:r>
      <w:r w:rsidRPr="000C5272">
        <w:rPr>
          <w:rFonts w:ascii="Garamond" w:hAnsi="Garamond"/>
          <w:lang w:val="pt-PT"/>
        </w:rPr>
        <w:t>óprio, de acordo com o Anexo 9-A da Instruçã</w:t>
      </w:r>
      <w:r w:rsidRPr="000C5272">
        <w:rPr>
          <w:rFonts w:ascii="Garamond" w:hAnsi="Garamond"/>
        </w:rPr>
        <w:t xml:space="preserve">o CVM </w:t>
      </w:r>
      <w:r w:rsidR="002558A0" w:rsidRPr="000C5272">
        <w:rPr>
          <w:rFonts w:ascii="Garamond" w:hAnsi="Garamond"/>
          <w:color w:val="auto"/>
        </w:rPr>
        <w:t>n°</w:t>
      </w:r>
      <w:r w:rsidR="002558A0" w:rsidRPr="000C5272">
        <w:rPr>
          <w:rFonts w:ascii="Garamond" w:hAnsi="Garamond"/>
          <w:color w:val="auto"/>
          <w:lang w:val="pt-PT"/>
        </w:rPr>
        <w:t xml:space="preserve"> </w:t>
      </w:r>
      <w:r w:rsidRPr="000C5272">
        <w:rPr>
          <w:rFonts w:ascii="Garamond" w:hAnsi="Garamond"/>
          <w:lang w:val="pt-PT"/>
        </w:rPr>
        <w:t>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914DF2C" w14:textId="77777777" w:rsidR="007022BB" w:rsidRPr="000C5272" w:rsidRDefault="007022BB">
      <w:pPr>
        <w:pStyle w:val="Corpo"/>
        <w:spacing w:line="320" w:lineRule="exact"/>
        <w:ind w:left="851"/>
        <w:jc w:val="both"/>
        <w:rPr>
          <w:rFonts w:ascii="Garamond" w:eastAsia="Garamond" w:hAnsi="Garamond" w:cs="Garamond"/>
        </w:rPr>
      </w:pPr>
    </w:p>
    <w:p w14:paraId="70C265AF" w14:textId="77777777" w:rsidR="007022BB" w:rsidRPr="000C5272" w:rsidRDefault="00F366BF">
      <w:pPr>
        <w:pStyle w:val="Corpo"/>
        <w:numPr>
          <w:ilvl w:val="0"/>
          <w:numId w:val="11"/>
        </w:numPr>
        <w:spacing w:line="320" w:lineRule="exact"/>
        <w:jc w:val="both"/>
        <w:rPr>
          <w:rFonts w:ascii="Garamond" w:eastAsia="Garamond" w:hAnsi="Garamond" w:cs="Garamond"/>
          <w:lang w:val="pt-PT"/>
        </w:rPr>
      </w:pPr>
      <w:r w:rsidRPr="000C5272">
        <w:rPr>
          <w:rFonts w:ascii="Garamond" w:hAnsi="Garamond"/>
          <w:lang w:val="pt-PT"/>
        </w:rPr>
        <w:t>“</w:t>
      </w:r>
      <w:r w:rsidRPr="000C5272">
        <w:rPr>
          <w:rFonts w:ascii="Garamond" w:hAnsi="Garamond"/>
          <w:u w:val="single"/>
          <w:lang w:val="pt-PT"/>
        </w:rPr>
        <w:t>Investidores Qualificados</w:t>
      </w:r>
      <w:r w:rsidRPr="000C5272">
        <w:rPr>
          <w:rFonts w:ascii="Garamond" w:hAnsi="Garamond"/>
          <w:lang w:val="pt-PT"/>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no 539; (iii) as pessoas naturais que tenham sido aprovadas em exames de qualificaçã</w:t>
      </w:r>
      <w:r w:rsidRPr="000C5272">
        <w:rPr>
          <w:rFonts w:ascii="Garamond" w:hAnsi="Garamond"/>
        </w:rPr>
        <w:t>o t</w:t>
      </w:r>
      <w:r w:rsidRPr="000C5272">
        <w:rPr>
          <w:rFonts w:ascii="Garamond" w:hAnsi="Garamond"/>
          <w:lang w:val="pt-PT"/>
        </w:rPr>
        <w: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6CC3EE72" w14:textId="77777777" w:rsidR="007022BB" w:rsidRPr="000C5272" w:rsidRDefault="007022BB">
      <w:pPr>
        <w:pStyle w:val="PargrafodaLista"/>
        <w:rPr>
          <w:rFonts w:ascii="Garamond" w:eastAsia="Garamond" w:hAnsi="Garamond" w:cs="Garamond"/>
        </w:rPr>
      </w:pPr>
    </w:p>
    <w:p w14:paraId="339F7FA1" w14:textId="77777777" w:rsidR="007022BB" w:rsidRPr="000C5272" w:rsidRDefault="00F366BF">
      <w:pPr>
        <w:pStyle w:val="Ttulo6"/>
        <w:numPr>
          <w:ilvl w:val="3"/>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 xml:space="preserve">Os regimes próprios de previdência social instituídos pela União, pelos Estados, pelo Distrito Federal ou por Municípios são considerados Investidores </w:t>
      </w:r>
      <w:r w:rsidRPr="000C5272">
        <w:rPr>
          <w:rFonts w:ascii="Garamond" w:hAnsi="Garamond"/>
          <w:b w:val="0"/>
          <w:bCs w:val="0"/>
          <w:sz w:val="24"/>
          <w:szCs w:val="24"/>
        </w:rPr>
        <w:lastRenderedPageBreak/>
        <w:t>Profissionais ou Investidores Qualificados apenas se reconhecidos como tais conforme regulamentação específica do Ministério da Previdência Social.</w:t>
      </w:r>
    </w:p>
    <w:p w14:paraId="08F012D7" w14:textId="77777777" w:rsidR="007022BB" w:rsidRPr="000C5272" w:rsidRDefault="007022BB">
      <w:pPr>
        <w:pStyle w:val="Corpo"/>
        <w:rPr>
          <w:rFonts w:ascii="Garamond" w:eastAsia="Garamond" w:hAnsi="Garamond" w:cs="Garamond"/>
          <w:lang w:val="pt-PT"/>
        </w:rPr>
      </w:pPr>
    </w:p>
    <w:p w14:paraId="7D0F834A" w14:textId="5A06C90A" w:rsidR="007022BB" w:rsidRPr="000C5272" w:rsidRDefault="00F366BF">
      <w:pPr>
        <w:pStyle w:val="Ttulo6"/>
        <w:numPr>
          <w:ilvl w:val="2"/>
          <w:numId w:val="12"/>
        </w:numPr>
        <w:spacing w:line="320" w:lineRule="exact"/>
        <w:jc w:val="both"/>
        <w:rPr>
          <w:rFonts w:ascii="Garamond" w:eastAsia="Garamond" w:hAnsi="Garamond" w:cs="Garamond"/>
          <w:sz w:val="24"/>
          <w:szCs w:val="24"/>
        </w:rPr>
      </w:pPr>
      <w:r w:rsidRPr="000C5272">
        <w:rPr>
          <w:rFonts w:ascii="Garamond" w:hAnsi="Garamond"/>
          <w:b w:val="0"/>
          <w:bCs w:val="0"/>
          <w:sz w:val="24"/>
          <w:szCs w:val="24"/>
        </w:rPr>
        <w:t xml:space="preserve">A Emissora, </w:t>
      </w:r>
      <w:r w:rsidR="00C53FAB" w:rsidRPr="000C5272">
        <w:rPr>
          <w:rFonts w:ascii="Garamond" w:hAnsi="Garamond"/>
          <w:b w:val="0"/>
          <w:bCs w:val="0"/>
          <w:sz w:val="24"/>
          <w:szCs w:val="24"/>
        </w:rPr>
        <w:t>o</w:t>
      </w:r>
      <w:r w:rsidR="00A45A4A" w:rsidRPr="000C5272">
        <w:rPr>
          <w:rFonts w:ascii="Garamond" w:hAnsi="Garamond"/>
          <w:b w:val="0"/>
          <w:bCs w:val="0"/>
          <w:sz w:val="24"/>
          <w:szCs w:val="24"/>
        </w:rPr>
        <w:t>s</w:t>
      </w:r>
      <w:r w:rsidR="00C53FAB" w:rsidRPr="000C5272">
        <w:rPr>
          <w:rFonts w:ascii="Garamond" w:hAnsi="Garamond"/>
          <w:b w:val="0"/>
          <w:bCs w:val="0"/>
          <w:sz w:val="24"/>
          <w:szCs w:val="24"/>
        </w:rPr>
        <w:t xml:space="preserve"> </w:t>
      </w:r>
      <w:r w:rsidRPr="000C5272">
        <w:rPr>
          <w:rFonts w:ascii="Garamond" w:hAnsi="Garamond"/>
          <w:b w:val="0"/>
          <w:bCs w:val="0"/>
          <w:sz w:val="24"/>
          <w:szCs w:val="24"/>
        </w:rPr>
        <w:t>Fiador</w:t>
      </w:r>
      <w:r w:rsidR="00A45A4A" w:rsidRPr="000C5272">
        <w:rPr>
          <w:rFonts w:ascii="Garamond" w:hAnsi="Garamond"/>
          <w:b w:val="0"/>
          <w:bCs w:val="0"/>
          <w:sz w:val="24"/>
          <w:szCs w:val="24"/>
        </w:rPr>
        <w:t>es</w:t>
      </w:r>
      <w:r w:rsidRPr="000C5272">
        <w:rPr>
          <w:rFonts w:ascii="Garamond" w:hAnsi="Garamond"/>
          <w:b w:val="0"/>
          <w:bCs w:val="0"/>
          <w:sz w:val="24"/>
          <w:szCs w:val="24"/>
        </w:rPr>
        <w:t xml:space="preserve"> e o Coordenador Líder compromete</w:t>
      </w:r>
      <w:r w:rsidR="00A45A4A" w:rsidRPr="000C5272">
        <w:rPr>
          <w:rFonts w:ascii="Garamond" w:hAnsi="Garamond"/>
          <w:b w:val="0"/>
          <w:bCs w:val="0"/>
          <w:sz w:val="24"/>
          <w:szCs w:val="24"/>
        </w:rPr>
        <w:t>m</w:t>
      </w:r>
      <w:r w:rsidRPr="000C5272">
        <w:rPr>
          <w:rFonts w:ascii="Garamond" w:hAnsi="Garamond"/>
          <w:b w:val="0"/>
          <w:bCs w:val="0"/>
          <w:sz w:val="24"/>
          <w:szCs w:val="24"/>
        </w:rPr>
        <w:t>-se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72CAF22" w14:textId="77777777" w:rsidR="007022BB" w:rsidRPr="000C5272" w:rsidRDefault="00F366BF">
      <w:pPr>
        <w:pStyle w:val="Ttulo6"/>
        <w:spacing w:line="320" w:lineRule="exact"/>
        <w:jc w:val="both"/>
        <w:rPr>
          <w:rFonts w:ascii="Garamond" w:eastAsia="Garamond" w:hAnsi="Garamond" w:cs="Garamond"/>
          <w:sz w:val="24"/>
          <w:szCs w:val="24"/>
        </w:rPr>
      </w:pPr>
      <w:r w:rsidRPr="000C5272">
        <w:rPr>
          <w:rFonts w:ascii="Garamond" w:hAnsi="Garamond"/>
          <w:b w:val="0"/>
          <w:bCs w:val="0"/>
          <w:sz w:val="24"/>
          <w:szCs w:val="24"/>
        </w:rPr>
        <w:t xml:space="preserve"> </w:t>
      </w:r>
    </w:p>
    <w:p w14:paraId="684791ED" w14:textId="3DC1E5E6" w:rsidR="007022BB" w:rsidRPr="000C5272" w:rsidRDefault="00F366BF">
      <w:pPr>
        <w:pStyle w:val="Ttulo6"/>
        <w:numPr>
          <w:ilvl w:val="2"/>
          <w:numId w:val="6"/>
        </w:numPr>
        <w:spacing w:line="320" w:lineRule="exact"/>
        <w:jc w:val="both"/>
        <w:rPr>
          <w:rFonts w:ascii="Garamond" w:eastAsia="Garamond" w:hAnsi="Garamond" w:cs="Garamond"/>
          <w:sz w:val="24"/>
          <w:szCs w:val="24"/>
        </w:rPr>
      </w:pPr>
      <w:r w:rsidRPr="000C5272">
        <w:rPr>
          <w:rFonts w:ascii="Garamond" w:hAnsi="Garamond"/>
          <w:b w:val="0"/>
          <w:bCs w:val="0"/>
          <w:sz w:val="24"/>
          <w:szCs w:val="24"/>
        </w:rPr>
        <w:t>A Emissora</w:t>
      </w:r>
      <w:r w:rsidR="002774CD" w:rsidRPr="000C5272">
        <w:rPr>
          <w:rFonts w:ascii="Garamond" w:hAnsi="Garamond"/>
          <w:b w:val="0"/>
          <w:bCs w:val="0"/>
          <w:sz w:val="24"/>
          <w:szCs w:val="24"/>
        </w:rPr>
        <w:t xml:space="preserve"> e</w:t>
      </w:r>
      <w:r w:rsidR="00C53FAB" w:rsidRPr="000C5272">
        <w:rPr>
          <w:rFonts w:ascii="Garamond" w:hAnsi="Garamond"/>
          <w:b w:val="0"/>
          <w:bCs w:val="0"/>
          <w:sz w:val="24"/>
          <w:szCs w:val="24"/>
        </w:rPr>
        <w:t xml:space="preserve"> o</w:t>
      </w:r>
      <w:r w:rsidR="00A45A4A" w:rsidRPr="000C5272">
        <w:rPr>
          <w:rFonts w:ascii="Garamond" w:hAnsi="Garamond"/>
          <w:b w:val="0"/>
          <w:bCs w:val="0"/>
          <w:sz w:val="24"/>
          <w:szCs w:val="24"/>
        </w:rPr>
        <w:t>s</w:t>
      </w:r>
      <w:r w:rsidR="002774CD" w:rsidRPr="000C5272">
        <w:rPr>
          <w:rFonts w:ascii="Garamond" w:hAnsi="Garamond"/>
          <w:b w:val="0"/>
          <w:bCs w:val="0"/>
          <w:sz w:val="24"/>
          <w:szCs w:val="24"/>
        </w:rPr>
        <w:t xml:space="preserve"> Fiador</w:t>
      </w:r>
      <w:r w:rsidR="00A45A4A" w:rsidRPr="000C5272">
        <w:rPr>
          <w:rFonts w:ascii="Garamond" w:hAnsi="Garamond"/>
          <w:b w:val="0"/>
          <w:bCs w:val="0"/>
          <w:sz w:val="24"/>
          <w:szCs w:val="24"/>
        </w:rPr>
        <w:t>es</w:t>
      </w:r>
      <w:r w:rsidRPr="000C5272">
        <w:rPr>
          <w:rFonts w:ascii="Garamond" w:hAnsi="Garamond"/>
          <w:b w:val="0"/>
          <w:bCs w:val="0"/>
          <w:sz w:val="24"/>
          <w:szCs w:val="24"/>
        </w:rPr>
        <w:t xml:space="preserve"> obriga</w:t>
      </w:r>
      <w:r w:rsidR="002774CD" w:rsidRPr="000C5272">
        <w:rPr>
          <w:rFonts w:ascii="Garamond" w:hAnsi="Garamond"/>
          <w:b w:val="0"/>
          <w:bCs w:val="0"/>
          <w:sz w:val="24"/>
          <w:szCs w:val="24"/>
        </w:rPr>
        <w:t>m</w:t>
      </w:r>
      <w:r w:rsidRPr="000C5272">
        <w:rPr>
          <w:rFonts w:ascii="Garamond" w:hAnsi="Garamond"/>
          <w:b w:val="0"/>
          <w:bCs w:val="0"/>
          <w:sz w:val="24"/>
          <w:szCs w:val="24"/>
        </w:rPr>
        <w:t>-se a: (a) não contatar ou fornecer informações acerca da Oferta Restrita a qualquer investidor, exceto se previamente acordado com o Coordenador Líder; e (b) informar ao Coordenador Líder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1CB6247D" w14:textId="77777777" w:rsidR="007022BB" w:rsidRPr="000C5272" w:rsidRDefault="00F366BF">
      <w:pPr>
        <w:pStyle w:val="Ttulo6"/>
        <w:spacing w:line="320" w:lineRule="exact"/>
        <w:jc w:val="both"/>
        <w:rPr>
          <w:rFonts w:ascii="Garamond" w:eastAsia="Garamond" w:hAnsi="Garamond" w:cs="Garamond"/>
          <w:sz w:val="24"/>
          <w:szCs w:val="24"/>
        </w:rPr>
      </w:pPr>
      <w:r w:rsidRPr="000C5272">
        <w:rPr>
          <w:rFonts w:ascii="Garamond" w:hAnsi="Garamond"/>
          <w:b w:val="0"/>
          <w:bCs w:val="0"/>
          <w:sz w:val="24"/>
          <w:szCs w:val="24"/>
        </w:rPr>
        <w:t xml:space="preserve"> </w:t>
      </w:r>
    </w:p>
    <w:p w14:paraId="12A29EC3" w14:textId="77777777"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Não existirão reservas antecipadas, nem fixação de lotes mínimos ou máximos para a Oferta Restrita, sendo que o Coordenador Líder, com expressa e prévia anuência da Emissora, organizara o plano de distribuição nos termos da Instrução CVM 476, tendo como público alvo Investidores Profissionais.</w:t>
      </w:r>
    </w:p>
    <w:p w14:paraId="03B16008" w14:textId="77777777" w:rsidR="007022BB" w:rsidRPr="000C5272" w:rsidRDefault="007022BB">
      <w:pPr>
        <w:pStyle w:val="Corpo"/>
        <w:spacing w:line="320" w:lineRule="exact"/>
        <w:rPr>
          <w:rFonts w:ascii="Garamond" w:hAnsi="Garamond"/>
        </w:rPr>
      </w:pPr>
    </w:p>
    <w:p w14:paraId="46BDC76E" w14:textId="77777777" w:rsidR="007022BB" w:rsidRPr="000C5272" w:rsidRDefault="00F366BF">
      <w:pPr>
        <w:pStyle w:val="Ttulo6"/>
        <w:numPr>
          <w:ilvl w:val="2"/>
          <w:numId w:val="13"/>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 xml:space="preserve">Não haverá preferência para subscrição das Debêntures pelos atuais acionistas da Emissora. </w:t>
      </w:r>
    </w:p>
    <w:p w14:paraId="7998AD76" w14:textId="77777777" w:rsidR="007022BB" w:rsidRPr="000C5272" w:rsidRDefault="007022BB">
      <w:pPr>
        <w:pStyle w:val="Corpo"/>
        <w:rPr>
          <w:rFonts w:ascii="Garamond" w:eastAsia="Garamond" w:hAnsi="Garamond" w:cs="Garamond"/>
        </w:rPr>
      </w:pPr>
    </w:p>
    <w:p w14:paraId="71437449" w14:textId="77777777" w:rsidR="007022BB" w:rsidRPr="000C5272" w:rsidRDefault="00F366BF">
      <w:pPr>
        <w:pStyle w:val="PargrafodaLista"/>
        <w:numPr>
          <w:ilvl w:val="2"/>
          <w:numId w:val="14"/>
        </w:numPr>
        <w:spacing w:line="320" w:lineRule="exact"/>
        <w:jc w:val="both"/>
        <w:rPr>
          <w:rFonts w:ascii="Garamond" w:eastAsia="Garamond" w:hAnsi="Garamond" w:cs="Garamond"/>
        </w:rPr>
      </w:pPr>
      <w:r w:rsidRPr="000C5272">
        <w:rPr>
          <w:rFonts w:ascii="Garamond" w:hAnsi="Garamond"/>
        </w:rPr>
        <w:t>A distribuição das Debêntures será realizada de acordo com os procedimentos da B3 e com o plano de distribuição descrito no Contrato de Distribuição e nesta Escritura de Emissão.</w:t>
      </w:r>
    </w:p>
    <w:p w14:paraId="43D10E6E" w14:textId="77777777" w:rsidR="007022BB" w:rsidRPr="000C5272" w:rsidRDefault="007022BB">
      <w:pPr>
        <w:pStyle w:val="Ttulo6"/>
        <w:tabs>
          <w:tab w:val="left" w:pos="851"/>
        </w:tabs>
        <w:spacing w:line="320" w:lineRule="exact"/>
        <w:jc w:val="both"/>
        <w:rPr>
          <w:rFonts w:ascii="Garamond" w:eastAsia="Garamond" w:hAnsi="Garamond" w:cs="Garamond"/>
        </w:rPr>
      </w:pPr>
    </w:p>
    <w:p w14:paraId="462359D1" w14:textId="77777777" w:rsidR="007022BB" w:rsidRPr="000C5272" w:rsidRDefault="00F366BF">
      <w:pPr>
        <w:pStyle w:val="Ttulo6"/>
        <w:numPr>
          <w:ilvl w:val="2"/>
          <w:numId w:val="15"/>
        </w:numPr>
        <w:spacing w:line="320" w:lineRule="exact"/>
        <w:jc w:val="both"/>
        <w:rPr>
          <w:rFonts w:ascii="Garamond" w:eastAsia="Garamond" w:hAnsi="Garamond" w:cs="Garamond"/>
          <w:b w:val="0"/>
          <w:bCs w:val="0"/>
          <w:sz w:val="24"/>
          <w:szCs w:val="24"/>
        </w:rPr>
      </w:pPr>
      <w:r w:rsidRPr="000C5272">
        <w:rPr>
          <w:rFonts w:ascii="Garamond" w:hAnsi="Garamond"/>
          <w:b w:val="0"/>
          <w:bCs w:val="0"/>
          <w:sz w:val="24"/>
          <w:szCs w:val="24"/>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5539882F" w14:textId="77777777" w:rsidR="007022BB" w:rsidRPr="000C5272" w:rsidRDefault="007022BB">
      <w:pPr>
        <w:pStyle w:val="PargrafodaLista"/>
        <w:rPr>
          <w:rFonts w:ascii="Garamond" w:eastAsia="Garamond" w:hAnsi="Garamond" w:cs="Garamond"/>
        </w:rPr>
      </w:pPr>
    </w:p>
    <w:p w14:paraId="222173BC" w14:textId="77777777" w:rsidR="003B6702" w:rsidRPr="000C5272" w:rsidRDefault="003B6702" w:rsidP="000C5272">
      <w:pPr>
        <w:pStyle w:val="Ttulo6"/>
        <w:keepNext/>
        <w:keepLines/>
        <w:numPr>
          <w:ilvl w:val="1"/>
          <w:numId w:val="16"/>
        </w:numPr>
        <w:spacing w:line="320" w:lineRule="exact"/>
        <w:jc w:val="both"/>
        <w:rPr>
          <w:rFonts w:ascii="Garamond" w:hAnsi="Garamond"/>
          <w:sz w:val="24"/>
          <w:szCs w:val="24"/>
          <w:u w:val="single"/>
        </w:rPr>
      </w:pPr>
      <w:bookmarkStart w:id="47" w:name="_Ref427712341"/>
      <w:r w:rsidRPr="000C5272">
        <w:rPr>
          <w:rFonts w:ascii="Garamond" w:hAnsi="Garamond"/>
          <w:sz w:val="24"/>
          <w:szCs w:val="24"/>
          <w:u w:val="single"/>
        </w:rPr>
        <w:t>Procedimento de Coleta de Intenções de Investimentos (Procedimento de</w:t>
      </w:r>
      <w:r w:rsidRPr="000C5272">
        <w:rPr>
          <w:rFonts w:ascii="Garamond" w:hAnsi="Garamond"/>
          <w:i/>
          <w:sz w:val="24"/>
          <w:szCs w:val="24"/>
          <w:u w:val="single"/>
        </w:rPr>
        <w:t xml:space="preserve"> Bookbuilding</w:t>
      </w:r>
      <w:r w:rsidRPr="000C5272">
        <w:rPr>
          <w:rFonts w:ascii="Garamond" w:hAnsi="Garamond"/>
          <w:sz w:val="24"/>
          <w:szCs w:val="24"/>
          <w:u w:val="single"/>
        </w:rPr>
        <w:t>)</w:t>
      </w:r>
      <w:bookmarkStart w:id="48" w:name="_DV_M111"/>
      <w:bookmarkEnd w:id="47"/>
      <w:bookmarkEnd w:id="48"/>
      <w:r w:rsidRPr="000C5272">
        <w:rPr>
          <w:rFonts w:ascii="Garamond" w:hAnsi="Garamond"/>
          <w:sz w:val="24"/>
          <w:szCs w:val="24"/>
          <w:u w:val="single"/>
        </w:rPr>
        <w:t xml:space="preserve"> </w:t>
      </w:r>
    </w:p>
    <w:p w14:paraId="012D1901" w14:textId="77777777" w:rsidR="003B6702" w:rsidRPr="000C5272" w:rsidRDefault="003B6702" w:rsidP="000C5272">
      <w:pPr>
        <w:pStyle w:val="Ttulo6"/>
        <w:spacing w:line="320" w:lineRule="exact"/>
        <w:ind w:left="709"/>
        <w:jc w:val="both"/>
        <w:rPr>
          <w:rFonts w:ascii="Garamond" w:hAnsi="Garamond"/>
          <w:b w:val="0"/>
          <w:bCs w:val="0"/>
          <w:sz w:val="24"/>
          <w:szCs w:val="24"/>
        </w:rPr>
      </w:pPr>
      <w:bookmarkStart w:id="49" w:name="_DV_M112"/>
      <w:bookmarkStart w:id="50" w:name="_Ref427711666"/>
      <w:bookmarkStart w:id="51" w:name="_Ref484878724"/>
      <w:bookmarkEnd w:id="49"/>
    </w:p>
    <w:p w14:paraId="7861BF1F" w14:textId="6A0196E7" w:rsidR="003B6702" w:rsidRPr="000C5272" w:rsidRDefault="003B6702" w:rsidP="000C5272">
      <w:pPr>
        <w:pStyle w:val="Ttulo6"/>
        <w:numPr>
          <w:ilvl w:val="2"/>
          <w:numId w:val="6"/>
        </w:numPr>
        <w:spacing w:line="320" w:lineRule="exact"/>
        <w:jc w:val="both"/>
        <w:rPr>
          <w:rFonts w:ascii="Garamond" w:hAnsi="Garamond"/>
          <w:b w:val="0"/>
          <w:bCs w:val="0"/>
          <w:sz w:val="24"/>
          <w:szCs w:val="24"/>
        </w:rPr>
      </w:pPr>
      <w:r w:rsidRPr="000C5272">
        <w:rPr>
          <w:rFonts w:ascii="Garamond" w:hAnsi="Garamond"/>
          <w:b w:val="0"/>
          <w:bCs w:val="0"/>
          <w:sz w:val="24"/>
          <w:szCs w:val="24"/>
        </w:rPr>
        <w:t xml:space="preserve">Será adotado o procedimento de coleta de intenções de investimento, organizado pelos Coordenadores, sem recebimento de reservas antecipadas dos Investidores Profissionais, sem lotes mínimos ou máximos, para verificação da demanda pelas </w:t>
      </w:r>
      <w:r w:rsidRPr="000C5272">
        <w:rPr>
          <w:rFonts w:ascii="Garamond" w:hAnsi="Garamond"/>
          <w:b w:val="0"/>
          <w:bCs w:val="0"/>
          <w:sz w:val="24"/>
          <w:szCs w:val="24"/>
        </w:rPr>
        <w:lastRenderedPageBreak/>
        <w:t xml:space="preserve">Debêntures em diferentes níveis de taxas de juros (“Procedimento de </w:t>
      </w:r>
      <w:r w:rsidRPr="000C5272">
        <w:rPr>
          <w:rFonts w:ascii="Garamond" w:hAnsi="Garamond"/>
          <w:b w:val="0"/>
          <w:bCs w:val="0"/>
          <w:i/>
          <w:sz w:val="24"/>
          <w:szCs w:val="24"/>
        </w:rPr>
        <w:t>Bookbuilding</w:t>
      </w:r>
      <w:r w:rsidRPr="000C5272">
        <w:rPr>
          <w:rFonts w:ascii="Garamond" w:hAnsi="Garamond"/>
          <w:b w:val="0"/>
          <w:bCs w:val="0"/>
          <w:sz w:val="24"/>
          <w:szCs w:val="24"/>
        </w:rPr>
        <w:t>”), para a definição dos Juros Remuneratórios</w:t>
      </w:r>
      <w:bookmarkEnd w:id="50"/>
      <w:r w:rsidRPr="000C5272">
        <w:rPr>
          <w:rFonts w:ascii="Garamond" w:hAnsi="Garamond"/>
          <w:b w:val="0"/>
          <w:bCs w:val="0"/>
          <w:sz w:val="24"/>
          <w:szCs w:val="24"/>
        </w:rPr>
        <w:t>.</w:t>
      </w:r>
      <w:bookmarkEnd w:id="51"/>
      <w:r w:rsidRPr="000C5272">
        <w:rPr>
          <w:rFonts w:ascii="Garamond" w:hAnsi="Garamond"/>
          <w:b w:val="0"/>
          <w:bCs w:val="0"/>
          <w:sz w:val="24"/>
          <w:szCs w:val="24"/>
        </w:rPr>
        <w:t xml:space="preserve"> </w:t>
      </w:r>
    </w:p>
    <w:p w14:paraId="3A24E074" w14:textId="77777777" w:rsidR="003B6702" w:rsidRPr="000C5272" w:rsidRDefault="003B6702" w:rsidP="000C5272">
      <w:pPr>
        <w:pStyle w:val="Ttulo6"/>
        <w:spacing w:line="320" w:lineRule="exact"/>
        <w:ind w:left="709"/>
        <w:jc w:val="both"/>
        <w:rPr>
          <w:rFonts w:ascii="Garamond" w:hAnsi="Garamond"/>
          <w:b w:val="0"/>
          <w:bCs w:val="0"/>
          <w:sz w:val="24"/>
          <w:szCs w:val="24"/>
        </w:rPr>
      </w:pPr>
      <w:bookmarkStart w:id="52" w:name="_DV_M114"/>
      <w:bookmarkStart w:id="53" w:name="_Ref486240634"/>
      <w:bookmarkEnd w:id="52"/>
    </w:p>
    <w:p w14:paraId="58EE0192" w14:textId="1BCD5A13" w:rsidR="003B6702" w:rsidRPr="000C5272" w:rsidRDefault="003B6702" w:rsidP="000C5272">
      <w:pPr>
        <w:pStyle w:val="Ttulo6"/>
        <w:numPr>
          <w:ilvl w:val="2"/>
          <w:numId w:val="6"/>
        </w:numPr>
        <w:spacing w:line="320" w:lineRule="exact"/>
        <w:jc w:val="both"/>
        <w:rPr>
          <w:rFonts w:ascii="Garamond" w:hAnsi="Garamond"/>
          <w:b w:val="0"/>
          <w:bCs w:val="0"/>
          <w:sz w:val="24"/>
          <w:szCs w:val="24"/>
        </w:rPr>
      </w:pPr>
      <w:r w:rsidRPr="000C5272">
        <w:rPr>
          <w:rFonts w:ascii="Garamond" w:hAnsi="Garamond"/>
          <w:b w:val="0"/>
          <w:bCs w:val="0"/>
          <w:sz w:val="24"/>
          <w:szCs w:val="24"/>
        </w:rPr>
        <w:t xml:space="preserve">O resultado do Procedimento de </w:t>
      </w:r>
      <w:r w:rsidRPr="000C5272">
        <w:rPr>
          <w:rFonts w:ascii="Garamond" w:hAnsi="Garamond"/>
          <w:b w:val="0"/>
          <w:bCs w:val="0"/>
          <w:i/>
          <w:sz w:val="24"/>
          <w:szCs w:val="24"/>
        </w:rPr>
        <w:t>Bookbuilding</w:t>
      </w:r>
      <w:r w:rsidRPr="000C5272">
        <w:rPr>
          <w:rFonts w:ascii="Garamond" w:hAnsi="Garamond"/>
          <w:b w:val="0"/>
          <w:bCs w:val="0"/>
          <w:sz w:val="24"/>
          <w:szCs w:val="24"/>
        </w:rPr>
        <w:t xml:space="preserve"> será ratificado por meio de aditamento a esta Escritura de Emissão, a ser celebrado anteriormente à Primeira Data de Integralização (conforme abaixo definida) das Debêntures, e devidamente averbado na JUCERJA, nos termos da Cláusula 2.3.1 acima, e sem a necessidade de nova aprovação societária de quaisquer das partes signatárias desta Escritura de Emissão ou da realização de Assembleia Geral de Debenturistas, bem como deverá ser levado à registro no Cartório de Registro de Títulos e Documentos localizado na Cidade do Rio de Janeiro, Estado do Rio de Janeiro, nos termos da Cláusula 2.5.1 acima.</w:t>
      </w:r>
      <w:bookmarkEnd w:id="53"/>
    </w:p>
    <w:p w14:paraId="33C3989C" w14:textId="77777777" w:rsidR="003B6702" w:rsidRPr="000C5272" w:rsidRDefault="003B6702" w:rsidP="000C5272">
      <w:pPr>
        <w:pStyle w:val="Ttulo6"/>
        <w:spacing w:line="320" w:lineRule="exact"/>
        <w:ind w:left="709"/>
        <w:jc w:val="both"/>
        <w:rPr>
          <w:rFonts w:ascii="Garamond" w:hAnsi="Garamond"/>
          <w:b w:val="0"/>
          <w:bCs w:val="0"/>
          <w:sz w:val="24"/>
          <w:szCs w:val="24"/>
        </w:rPr>
      </w:pPr>
      <w:bookmarkStart w:id="54" w:name="_Ref451968876"/>
    </w:p>
    <w:p w14:paraId="3DBF1AE0" w14:textId="77777777" w:rsidR="003B6702" w:rsidRPr="000C5272" w:rsidRDefault="003B6702" w:rsidP="000C5272">
      <w:pPr>
        <w:pStyle w:val="Ttulo6"/>
        <w:numPr>
          <w:ilvl w:val="2"/>
          <w:numId w:val="6"/>
        </w:numPr>
        <w:spacing w:line="320" w:lineRule="exact"/>
        <w:jc w:val="both"/>
        <w:rPr>
          <w:rFonts w:ascii="Garamond" w:hAnsi="Garamond"/>
          <w:b w:val="0"/>
          <w:bCs w:val="0"/>
          <w:sz w:val="24"/>
          <w:szCs w:val="24"/>
        </w:rPr>
      </w:pPr>
      <w:r w:rsidRPr="000C5272">
        <w:rPr>
          <w:rFonts w:ascii="Garamond" w:hAnsi="Garamond"/>
          <w:b w:val="0"/>
          <w:bCs w:val="0"/>
          <w:sz w:val="24"/>
          <w:szCs w:val="24"/>
        </w:rPr>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bookmarkEnd w:id="54"/>
    </w:p>
    <w:p w14:paraId="5A0F9058" w14:textId="77777777" w:rsidR="003B6702" w:rsidRPr="000C5272" w:rsidRDefault="003B6702" w:rsidP="000C5272">
      <w:pPr>
        <w:pStyle w:val="Ttulo6"/>
        <w:spacing w:line="320" w:lineRule="exact"/>
        <w:ind w:left="709"/>
        <w:jc w:val="both"/>
        <w:rPr>
          <w:rFonts w:ascii="Garamond" w:hAnsi="Garamond"/>
          <w:b w:val="0"/>
          <w:bCs w:val="0"/>
          <w:sz w:val="24"/>
          <w:szCs w:val="24"/>
        </w:rPr>
      </w:pPr>
    </w:p>
    <w:p w14:paraId="1B2A4413" w14:textId="77777777" w:rsidR="007022BB" w:rsidRPr="000C5272" w:rsidRDefault="00F366BF">
      <w:pPr>
        <w:pStyle w:val="Ttulo6"/>
        <w:keepNext/>
        <w:keepLines/>
        <w:numPr>
          <w:ilvl w:val="1"/>
          <w:numId w:val="16"/>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Banco Liquidante e Escriturador</w:t>
      </w:r>
    </w:p>
    <w:p w14:paraId="3F824DF1" w14:textId="77777777" w:rsidR="007022BB" w:rsidRPr="000C5272" w:rsidRDefault="007022BB">
      <w:pPr>
        <w:pStyle w:val="Corpo"/>
        <w:rPr>
          <w:rFonts w:ascii="Garamond" w:eastAsia="Garamond" w:hAnsi="Garamond" w:cs="Garamond"/>
        </w:rPr>
      </w:pPr>
    </w:p>
    <w:p w14:paraId="04F4E382" w14:textId="2EA4950D" w:rsidR="007022BB" w:rsidRPr="000C5272" w:rsidRDefault="00F366BF">
      <w:pPr>
        <w:pStyle w:val="Ttulo6"/>
        <w:numPr>
          <w:ilvl w:val="2"/>
          <w:numId w:val="6"/>
        </w:numPr>
        <w:spacing w:line="320" w:lineRule="exact"/>
        <w:jc w:val="both"/>
        <w:rPr>
          <w:rFonts w:ascii="Garamond" w:hAnsi="Garamond"/>
          <w:b w:val="0"/>
          <w:bCs w:val="0"/>
          <w:sz w:val="24"/>
          <w:szCs w:val="24"/>
        </w:rPr>
      </w:pPr>
      <w:r w:rsidRPr="000C5272">
        <w:rPr>
          <w:rFonts w:ascii="Garamond" w:hAnsi="Garamond"/>
          <w:b w:val="0"/>
          <w:bCs w:val="0"/>
          <w:sz w:val="24"/>
          <w:szCs w:val="24"/>
        </w:rPr>
        <w:t>O banco liquidante</w:t>
      </w:r>
      <w:r w:rsidR="00223DE5" w:rsidRPr="000C5272">
        <w:rPr>
          <w:rFonts w:ascii="Garamond" w:hAnsi="Garamond"/>
          <w:b w:val="0"/>
          <w:bCs w:val="0"/>
          <w:sz w:val="24"/>
          <w:szCs w:val="24"/>
        </w:rPr>
        <w:t xml:space="preserve"> e o escriturador</w:t>
      </w:r>
      <w:r w:rsidRPr="000C5272">
        <w:rPr>
          <w:rFonts w:ascii="Garamond" w:hAnsi="Garamond"/>
          <w:b w:val="0"/>
          <w:bCs w:val="0"/>
          <w:sz w:val="24"/>
          <w:szCs w:val="24"/>
        </w:rPr>
        <w:t xml:space="preserve"> da </w:t>
      </w:r>
      <w:r w:rsidR="00223DE5" w:rsidRPr="000C5272">
        <w:rPr>
          <w:rFonts w:ascii="Garamond" w:hAnsi="Garamond"/>
          <w:b w:val="0"/>
          <w:bCs w:val="0"/>
          <w:sz w:val="24"/>
          <w:szCs w:val="24"/>
        </w:rPr>
        <w:t xml:space="preserve">presente </w:t>
      </w:r>
      <w:r w:rsidRPr="000C5272">
        <w:rPr>
          <w:rFonts w:ascii="Garamond" w:hAnsi="Garamond"/>
          <w:b w:val="0"/>
          <w:bCs w:val="0"/>
          <w:sz w:val="24"/>
          <w:szCs w:val="24"/>
        </w:rPr>
        <w:t xml:space="preserve">Emissão das Debêntures é o </w:t>
      </w:r>
      <w:r w:rsidR="0009581F" w:rsidRPr="000C5272">
        <w:rPr>
          <w:rFonts w:ascii="Garamond" w:hAnsi="Garamond"/>
          <w:b w:val="0"/>
          <w:bCs w:val="0"/>
          <w:sz w:val="24"/>
          <w:szCs w:val="24"/>
          <w:lang w:val="pt-BR"/>
        </w:rPr>
        <w:t>Banco Bradesco S.A.</w:t>
      </w:r>
      <w:r w:rsidRPr="000C5272">
        <w:rPr>
          <w:rFonts w:ascii="Garamond" w:hAnsi="Garamond"/>
          <w:b w:val="0"/>
          <w:bCs w:val="0"/>
          <w:sz w:val="24"/>
          <w:szCs w:val="24"/>
        </w:rPr>
        <w:t xml:space="preserve">, instituição financeira com sede na cidade de </w:t>
      </w:r>
      <w:r w:rsidR="0009581F" w:rsidRPr="000C5272">
        <w:rPr>
          <w:rFonts w:ascii="Garamond" w:hAnsi="Garamond"/>
          <w:b w:val="0"/>
          <w:bCs w:val="0"/>
          <w:sz w:val="24"/>
          <w:szCs w:val="24"/>
        </w:rPr>
        <w:t>Osasco</w:t>
      </w:r>
      <w:r w:rsidRPr="000C5272">
        <w:rPr>
          <w:rFonts w:ascii="Garamond" w:hAnsi="Garamond"/>
          <w:b w:val="0"/>
          <w:bCs w:val="0"/>
          <w:sz w:val="24"/>
          <w:szCs w:val="24"/>
        </w:rPr>
        <w:t xml:space="preserve">, Estado de São Paulo, na </w:t>
      </w:r>
      <w:r w:rsidR="0009581F" w:rsidRPr="000C5272">
        <w:rPr>
          <w:rFonts w:ascii="Garamond" w:hAnsi="Garamond"/>
          <w:b w:val="0"/>
          <w:bCs w:val="0"/>
          <w:sz w:val="24"/>
          <w:szCs w:val="24"/>
        </w:rPr>
        <w:t xml:space="preserve">Cidade de Deus, s/nº, Vila Yara, </w:t>
      </w:r>
      <w:r w:rsidRPr="000C5272">
        <w:rPr>
          <w:rFonts w:ascii="Garamond" w:hAnsi="Garamond"/>
          <w:b w:val="0"/>
          <w:bCs w:val="0"/>
          <w:sz w:val="24"/>
          <w:szCs w:val="24"/>
        </w:rPr>
        <w:t xml:space="preserve">inscrito no CNPJ/MF sob o n.º </w:t>
      </w:r>
      <w:r w:rsidR="0009581F" w:rsidRPr="000C5272">
        <w:rPr>
          <w:rFonts w:ascii="Garamond" w:hAnsi="Garamond"/>
          <w:b w:val="0"/>
          <w:bCs w:val="0"/>
          <w:sz w:val="24"/>
          <w:szCs w:val="24"/>
          <w:lang w:val="pt-BR"/>
        </w:rPr>
        <w:t>60.746.948/0001-12</w:t>
      </w:r>
      <w:r w:rsidRPr="000C5272">
        <w:rPr>
          <w:rFonts w:ascii="Garamond" w:hAnsi="Garamond"/>
          <w:b w:val="0"/>
          <w:bCs w:val="0"/>
          <w:sz w:val="24"/>
          <w:szCs w:val="24"/>
        </w:rPr>
        <w:t xml:space="preserve"> (“</w:t>
      </w:r>
      <w:r w:rsidRPr="000C5272">
        <w:rPr>
          <w:rFonts w:ascii="Garamond" w:hAnsi="Garamond"/>
          <w:b w:val="0"/>
          <w:bCs w:val="0"/>
          <w:sz w:val="24"/>
          <w:szCs w:val="24"/>
          <w:u w:val="single"/>
        </w:rPr>
        <w:t>Banco Liquidante</w:t>
      </w:r>
      <w:r w:rsidRPr="000C5272">
        <w:rPr>
          <w:rFonts w:ascii="Garamond" w:hAnsi="Garamond"/>
          <w:b w:val="0"/>
          <w:bCs w:val="0"/>
          <w:sz w:val="24"/>
          <w:szCs w:val="24"/>
        </w:rPr>
        <w:t>”</w:t>
      </w:r>
      <w:r w:rsidR="00223DE5" w:rsidRPr="000C5272">
        <w:rPr>
          <w:rFonts w:ascii="Garamond" w:hAnsi="Garamond"/>
          <w:b w:val="0"/>
          <w:bCs w:val="0"/>
          <w:sz w:val="24"/>
          <w:szCs w:val="24"/>
        </w:rPr>
        <w:t xml:space="preserve"> ou “</w:t>
      </w:r>
      <w:r w:rsidR="00223DE5" w:rsidRPr="000C5272">
        <w:rPr>
          <w:rFonts w:ascii="Garamond" w:hAnsi="Garamond"/>
          <w:b w:val="0"/>
          <w:bCs w:val="0"/>
          <w:sz w:val="24"/>
          <w:szCs w:val="24"/>
          <w:u w:val="single"/>
        </w:rPr>
        <w:t>Escriturador</w:t>
      </w:r>
      <w:r w:rsidR="00223DE5" w:rsidRPr="000C5272">
        <w:rPr>
          <w:rFonts w:ascii="Garamond" w:hAnsi="Garamond"/>
          <w:b w:val="0"/>
          <w:bCs w:val="0"/>
          <w:sz w:val="24"/>
          <w:szCs w:val="24"/>
        </w:rPr>
        <w:t>”, conforme o caso</w:t>
      </w:r>
      <w:r w:rsidRPr="000C5272">
        <w:rPr>
          <w:rFonts w:ascii="Garamond" w:hAnsi="Garamond"/>
          <w:b w:val="0"/>
          <w:bCs w:val="0"/>
          <w:sz w:val="24"/>
          <w:szCs w:val="24"/>
        </w:rPr>
        <w:t>). O Escriturador será responsável por realizar a escrituração das Debêntures entre outras responsabilidades definidas nas normas editadas pela CVM e pela B3</w:t>
      </w:r>
      <w:r w:rsidR="006B7A4E" w:rsidRPr="000C5272">
        <w:rPr>
          <w:rFonts w:ascii="Garamond" w:hAnsi="Garamond"/>
          <w:b w:val="0"/>
          <w:bCs w:val="0"/>
          <w:sz w:val="24"/>
          <w:szCs w:val="24"/>
        </w:rPr>
        <w:t>.</w:t>
      </w:r>
      <w:r w:rsidRPr="000C5272">
        <w:rPr>
          <w:rFonts w:ascii="Garamond" w:hAnsi="Garamond"/>
          <w:b w:val="0"/>
          <w:bCs w:val="0"/>
          <w:sz w:val="24"/>
          <w:szCs w:val="24"/>
        </w:rPr>
        <w:t xml:space="preserve"> O Banco Liquidante e o Escriturador poderão ser substituídos a qualquer tempo, mediante aprovação dos Debenturistas reunidos em Assembleia Geral de Debenturistas, nos termos da Cláusula IX abaixo. </w:t>
      </w:r>
      <w:r w:rsidR="003B6702" w:rsidRPr="000C5272">
        <w:rPr>
          <w:rFonts w:ascii="Garamond" w:hAnsi="Garamond"/>
          <w:bCs w:val="0"/>
          <w:sz w:val="24"/>
          <w:szCs w:val="24"/>
          <w:highlight w:val="yellow"/>
        </w:rPr>
        <w:t>[Nota Lefosse: Favor confirmar se será mantido o Banco Liquidante e Escriturador.]</w:t>
      </w:r>
    </w:p>
    <w:p w14:paraId="41C8943F" w14:textId="77777777" w:rsidR="007022BB" w:rsidRPr="000C5272" w:rsidRDefault="007022BB">
      <w:pPr>
        <w:pStyle w:val="Corpo"/>
        <w:rPr>
          <w:rFonts w:ascii="Garamond" w:eastAsia="Garamond" w:hAnsi="Garamond" w:cs="Garamond"/>
        </w:rPr>
      </w:pPr>
    </w:p>
    <w:p w14:paraId="46EBFA32" w14:textId="77777777" w:rsidR="007022BB" w:rsidRPr="000C5272" w:rsidRDefault="00F366BF">
      <w:pPr>
        <w:pStyle w:val="Ttulo6"/>
        <w:numPr>
          <w:ilvl w:val="0"/>
          <w:numId w:val="17"/>
        </w:numPr>
        <w:spacing w:line="320" w:lineRule="exact"/>
        <w:jc w:val="center"/>
        <w:rPr>
          <w:rFonts w:ascii="Garamond" w:eastAsia="Garamond" w:hAnsi="Garamond" w:cs="Garamond"/>
          <w:smallCaps/>
          <w:sz w:val="24"/>
          <w:szCs w:val="24"/>
        </w:rPr>
      </w:pPr>
      <w:r w:rsidRPr="000C5272">
        <w:rPr>
          <w:rFonts w:ascii="Garamond" w:hAnsi="Garamond"/>
          <w:smallCaps/>
          <w:sz w:val="24"/>
          <w:szCs w:val="24"/>
        </w:rPr>
        <w:t>CLÁUSULA IV - CARACTERÍSTICAS DAS DEBÊNTURES</w:t>
      </w:r>
    </w:p>
    <w:p w14:paraId="65EA2AAD" w14:textId="77777777" w:rsidR="007022BB" w:rsidRPr="000C5272" w:rsidRDefault="007022BB">
      <w:pPr>
        <w:pStyle w:val="Corpo"/>
        <w:rPr>
          <w:rFonts w:ascii="Garamond" w:eastAsia="Garamond" w:hAnsi="Garamond" w:cs="Garamond"/>
        </w:rPr>
      </w:pPr>
    </w:p>
    <w:p w14:paraId="637418DF"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Características Básicas</w:t>
      </w:r>
    </w:p>
    <w:p w14:paraId="77EAFDAC" w14:textId="77777777" w:rsidR="007022BB" w:rsidRPr="000C5272" w:rsidRDefault="007022BB">
      <w:pPr>
        <w:pStyle w:val="Corpo"/>
        <w:rPr>
          <w:rFonts w:ascii="Garamond" w:eastAsia="Garamond" w:hAnsi="Garamond" w:cs="Garamond"/>
        </w:rPr>
      </w:pPr>
    </w:p>
    <w:p w14:paraId="0D12A773" w14:textId="6C3EE8DC"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i/>
          <w:iCs/>
          <w:sz w:val="24"/>
          <w:szCs w:val="24"/>
          <w:u w:val="single"/>
        </w:rPr>
        <w:t>Valor Nominal Unitário</w:t>
      </w:r>
      <w:r w:rsidRPr="000C5272">
        <w:rPr>
          <w:rFonts w:ascii="Garamond" w:hAnsi="Garamond"/>
          <w:b w:val="0"/>
          <w:bCs w:val="0"/>
          <w:i/>
          <w:iCs/>
          <w:sz w:val="24"/>
          <w:szCs w:val="24"/>
        </w:rPr>
        <w:t>:</w:t>
      </w:r>
      <w:r w:rsidRPr="000C5272">
        <w:rPr>
          <w:rFonts w:ascii="Garamond" w:hAnsi="Garamond"/>
          <w:b w:val="0"/>
          <w:bCs w:val="0"/>
          <w:sz w:val="24"/>
          <w:szCs w:val="24"/>
        </w:rPr>
        <w:t xml:space="preserve"> O valor nominal unitário das Debêntures será de R$ 1,00 (um </w:t>
      </w:r>
      <w:r w:rsidR="00AD13F9" w:rsidRPr="000C5272">
        <w:rPr>
          <w:rFonts w:ascii="Garamond" w:hAnsi="Garamond"/>
          <w:b w:val="0"/>
          <w:bCs w:val="0"/>
          <w:sz w:val="24"/>
          <w:szCs w:val="24"/>
        </w:rPr>
        <w:t>real</w:t>
      </w:r>
      <w:r w:rsidRPr="000C5272">
        <w:rPr>
          <w:rFonts w:ascii="Garamond" w:hAnsi="Garamond"/>
          <w:b w:val="0"/>
          <w:bCs w:val="0"/>
          <w:sz w:val="24"/>
          <w:szCs w:val="24"/>
        </w:rPr>
        <w:t>), na Data de Emissão (“</w:t>
      </w:r>
      <w:r w:rsidRPr="000C5272">
        <w:rPr>
          <w:rFonts w:ascii="Garamond" w:hAnsi="Garamond"/>
          <w:b w:val="0"/>
          <w:bCs w:val="0"/>
          <w:sz w:val="24"/>
          <w:szCs w:val="24"/>
          <w:u w:val="single"/>
        </w:rPr>
        <w:t>Valor Nominal Unitário</w:t>
      </w:r>
      <w:r w:rsidRPr="000C5272">
        <w:rPr>
          <w:rFonts w:ascii="Garamond" w:hAnsi="Garamond"/>
          <w:b w:val="0"/>
          <w:bCs w:val="0"/>
          <w:sz w:val="24"/>
          <w:szCs w:val="24"/>
        </w:rPr>
        <w:t xml:space="preserve">”). </w:t>
      </w:r>
    </w:p>
    <w:p w14:paraId="1FAE92EA" w14:textId="77777777" w:rsidR="007022BB" w:rsidRPr="000C5272" w:rsidRDefault="007022BB">
      <w:pPr>
        <w:pStyle w:val="Corpo"/>
        <w:rPr>
          <w:rFonts w:ascii="Garamond" w:eastAsia="Garamond" w:hAnsi="Garamond" w:cs="Garamond"/>
        </w:rPr>
      </w:pPr>
    </w:p>
    <w:p w14:paraId="0746CDF6" w14:textId="77777777"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i/>
          <w:iCs/>
          <w:sz w:val="24"/>
          <w:szCs w:val="24"/>
          <w:u w:val="single"/>
        </w:rPr>
        <w:t>Conversibilidade, Tipo e Forma</w:t>
      </w:r>
      <w:r w:rsidRPr="000C5272">
        <w:rPr>
          <w:rFonts w:ascii="Garamond" w:hAnsi="Garamond"/>
          <w:b w:val="0"/>
          <w:bCs w:val="0"/>
          <w:i/>
          <w:iCs/>
          <w:sz w:val="24"/>
          <w:szCs w:val="24"/>
        </w:rPr>
        <w:t>:</w:t>
      </w:r>
      <w:r w:rsidRPr="000C5272">
        <w:rPr>
          <w:rFonts w:ascii="Garamond" w:hAnsi="Garamond"/>
          <w:b w:val="0"/>
          <w:bCs w:val="0"/>
          <w:sz w:val="24"/>
          <w:szCs w:val="24"/>
        </w:rPr>
        <w:t xml:space="preserve"> As Debêntures serão simples, ou seja, não conversíveis em ações de emissão da Emissora. As Debêntures serão escriturais e nominativas, sem emissão de cautelas ou certificados.</w:t>
      </w:r>
    </w:p>
    <w:p w14:paraId="42581DA0" w14:textId="77777777" w:rsidR="007022BB" w:rsidRPr="000C5272" w:rsidRDefault="007022BB">
      <w:pPr>
        <w:pStyle w:val="Corpo"/>
        <w:rPr>
          <w:rFonts w:ascii="Garamond" w:eastAsia="Garamond" w:hAnsi="Garamond" w:cs="Garamond"/>
        </w:rPr>
      </w:pPr>
    </w:p>
    <w:p w14:paraId="49755300" w14:textId="77777777"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i/>
          <w:iCs/>
          <w:sz w:val="24"/>
          <w:szCs w:val="24"/>
          <w:u w:val="single"/>
        </w:rPr>
        <w:t>Espécie</w:t>
      </w:r>
      <w:r w:rsidRPr="000C5272">
        <w:rPr>
          <w:rFonts w:ascii="Garamond" w:hAnsi="Garamond"/>
          <w:b w:val="0"/>
          <w:bCs w:val="0"/>
          <w:i/>
          <w:iCs/>
          <w:sz w:val="24"/>
          <w:szCs w:val="24"/>
        </w:rPr>
        <w:t>:</w:t>
      </w:r>
      <w:r w:rsidRPr="000C5272">
        <w:rPr>
          <w:rFonts w:ascii="Garamond" w:hAnsi="Garamond"/>
          <w:b w:val="0"/>
          <w:bCs w:val="0"/>
          <w:sz w:val="24"/>
          <w:szCs w:val="24"/>
        </w:rPr>
        <w:t xml:space="preserve"> </w:t>
      </w:r>
      <w:r w:rsidRPr="000C5272">
        <w:rPr>
          <w:rFonts w:ascii="Garamond" w:hAnsi="Garamond"/>
          <w:b w:val="0"/>
          <w:bCs w:val="0"/>
          <w:color w:val="auto"/>
          <w:sz w:val="24"/>
          <w:szCs w:val="24"/>
        </w:rPr>
        <w:t>As Debêntures serão da espécie quirografária</w:t>
      </w:r>
      <w:r w:rsidRPr="000C5272">
        <w:rPr>
          <w:rFonts w:ascii="Garamond" w:hAnsi="Garamond"/>
          <w:b w:val="0"/>
          <w:bCs w:val="0"/>
          <w:sz w:val="24"/>
          <w:szCs w:val="24"/>
        </w:rPr>
        <w:t xml:space="preserve">, com garantia fidejussória adicional, nos termos do artigo 58, </w:t>
      </w:r>
      <w:r w:rsidRPr="000C5272">
        <w:rPr>
          <w:rFonts w:ascii="Garamond" w:hAnsi="Garamond"/>
          <w:b w:val="0"/>
          <w:bCs w:val="0"/>
          <w:i/>
          <w:iCs/>
          <w:sz w:val="24"/>
          <w:szCs w:val="24"/>
        </w:rPr>
        <w:t>caput</w:t>
      </w:r>
      <w:r w:rsidRPr="000C5272">
        <w:rPr>
          <w:rFonts w:ascii="Garamond" w:hAnsi="Garamond"/>
          <w:b w:val="0"/>
          <w:bCs w:val="0"/>
          <w:sz w:val="24"/>
          <w:szCs w:val="24"/>
        </w:rPr>
        <w:t>, da Lei das Sociedades por Ações.</w:t>
      </w:r>
    </w:p>
    <w:p w14:paraId="34FDF29B" w14:textId="77777777" w:rsidR="007022BB" w:rsidRPr="000C5272" w:rsidRDefault="007022BB">
      <w:pPr>
        <w:pStyle w:val="Corpo"/>
        <w:rPr>
          <w:rFonts w:ascii="Garamond" w:eastAsia="Garamond" w:hAnsi="Garamond" w:cs="Garamond"/>
        </w:rPr>
      </w:pPr>
    </w:p>
    <w:p w14:paraId="054A1B2C" w14:textId="64ACE691" w:rsidR="00C76F3B" w:rsidRPr="000C5272" w:rsidRDefault="00F366BF" w:rsidP="000C5272">
      <w:pPr>
        <w:pStyle w:val="Ttulo6"/>
        <w:numPr>
          <w:ilvl w:val="2"/>
          <w:numId w:val="6"/>
        </w:numPr>
        <w:spacing w:line="320" w:lineRule="exact"/>
        <w:jc w:val="both"/>
        <w:rPr>
          <w:rFonts w:ascii="Garamond" w:hAnsi="Garamond"/>
          <w:b w:val="0"/>
          <w:bCs w:val="0"/>
          <w:sz w:val="24"/>
          <w:szCs w:val="24"/>
        </w:rPr>
      </w:pPr>
      <w:r w:rsidRPr="000C5272">
        <w:rPr>
          <w:rFonts w:ascii="Garamond" w:hAnsi="Garamond"/>
          <w:b w:val="0"/>
          <w:bCs w:val="0"/>
          <w:i/>
          <w:iCs/>
          <w:sz w:val="24"/>
          <w:szCs w:val="24"/>
          <w:u w:val="single"/>
        </w:rPr>
        <w:t>Prazo e Forma de Subscrição e Integralização</w:t>
      </w:r>
      <w:r w:rsidRPr="000C5272">
        <w:rPr>
          <w:rFonts w:ascii="Garamond" w:hAnsi="Garamond"/>
          <w:b w:val="0"/>
          <w:bCs w:val="0"/>
          <w:i/>
          <w:iCs/>
          <w:sz w:val="24"/>
          <w:szCs w:val="24"/>
        </w:rPr>
        <w:t>:</w:t>
      </w:r>
      <w:r w:rsidRPr="000C5272">
        <w:rPr>
          <w:rFonts w:ascii="Garamond" w:hAnsi="Garamond"/>
          <w:b w:val="0"/>
          <w:bCs w:val="0"/>
          <w:sz w:val="24"/>
          <w:szCs w:val="24"/>
        </w:rPr>
        <w:t xml:space="preserve"> As Debêntures serão subscritas e integralizadas à vista, em moeda corrente nacional, no ato da subscrição, durante o prazo de distribuição das Debêntures na forma dos artigos 7º-A e 8° da Instrução CVM 476, de acordo com as normas de liquidação aplicáveis à B3, pelo</w:t>
      </w:r>
      <w:r w:rsidR="00803E77" w:rsidRPr="000C5272">
        <w:rPr>
          <w:rFonts w:ascii="Garamond" w:hAnsi="Garamond"/>
          <w:b w:val="0"/>
          <w:bCs w:val="0"/>
          <w:sz w:val="24"/>
          <w:szCs w:val="24"/>
        </w:rPr>
        <w:t xml:space="preserve"> seu (i) Valor Nominal Unitário</w:t>
      </w:r>
      <w:r w:rsidR="00DF2C90" w:rsidRPr="000C5272">
        <w:rPr>
          <w:rFonts w:ascii="Garamond" w:hAnsi="Garamond"/>
          <w:b w:val="0"/>
          <w:bCs w:val="0"/>
          <w:sz w:val="24"/>
          <w:szCs w:val="24"/>
        </w:rPr>
        <w:t xml:space="preserve"> na primeira data de integralização (“</w:t>
      </w:r>
      <w:r w:rsidR="00DF2C90" w:rsidRPr="000C5272">
        <w:rPr>
          <w:rFonts w:ascii="Garamond" w:hAnsi="Garamond"/>
          <w:b w:val="0"/>
          <w:bCs w:val="0"/>
          <w:sz w:val="24"/>
          <w:szCs w:val="24"/>
          <w:u w:val="single"/>
        </w:rPr>
        <w:t>Primeira Data de Integralização</w:t>
      </w:r>
      <w:r w:rsidR="00DF2C90" w:rsidRPr="000C5272">
        <w:rPr>
          <w:rFonts w:ascii="Garamond" w:hAnsi="Garamond"/>
          <w:b w:val="0"/>
          <w:bCs w:val="0"/>
          <w:sz w:val="24"/>
          <w:szCs w:val="24"/>
        </w:rPr>
        <w:t>”)</w:t>
      </w:r>
      <w:r w:rsidR="00803E77" w:rsidRPr="000C5272">
        <w:rPr>
          <w:rFonts w:ascii="Garamond" w:hAnsi="Garamond"/>
          <w:b w:val="0"/>
          <w:bCs w:val="0"/>
          <w:sz w:val="24"/>
          <w:szCs w:val="24"/>
        </w:rPr>
        <w:t xml:space="preserve"> ou (ii) pelo</w:t>
      </w:r>
      <w:r w:rsidRPr="000C5272">
        <w:rPr>
          <w:rFonts w:ascii="Garamond" w:hAnsi="Garamond"/>
          <w:b w:val="0"/>
          <w:bCs w:val="0"/>
          <w:sz w:val="24"/>
          <w:szCs w:val="24"/>
        </w:rPr>
        <w:t xml:space="preserve"> seu Valor Nominal Unitário </w:t>
      </w:r>
      <w:r w:rsidR="008B2C34" w:rsidRPr="000C5272">
        <w:rPr>
          <w:rFonts w:ascii="Garamond" w:hAnsi="Garamond"/>
          <w:b w:val="0"/>
          <w:bCs w:val="0"/>
          <w:sz w:val="24"/>
          <w:szCs w:val="24"/>
        </w:rPr>
        <w:t xml:space="preserve">acrescido de Juros Remuneratórios, calculado de forma </w:t>
      </w:r>
      <w:r w:rsidR="008B2C34" w:rsidRPr="000C5272">
        <w:rPr>
          <w:rFonts w:ascii="Garamond" w:hAnsi="Garamond"/>
          <w:b w:val="0"/>
          <w:bCs w:val="0"/>
          <w:i/>
          <w:iCs/>
          <w:sz w:val="24"/>
          <w:szCs w:val="24"/>
        </w:rPr>
        <w:t>pro rata temporis</w:t>
      </w:r>
      <w:r w:rsidR="008B2C34" w:rsidRPr="000C5272">
        <w:rPr>
          <w:rFonts w:ascii="Garamond" w:hAnsi="Garamond"/>
          <w:b w:val="0"/>
          <w:bCs w:val="0"/>
          <w:sz w:val="24"/>
          <w:szCs w:val="24"/>
        </w:rPr>
        <w:t xml:space="preserve">, desde a </w:t>
      </w:r>
      <w:r w:rsidR="00DF2C90" w:rsidRPr="000C5272">
        <w:rPr>
          <w:rFonts w:ascii="Garamond" w:hAnsi="Garamond"/>
          <w:b w:val="0"/>
          <w:bCs w:val="0"/>
          <w:sz w:val="24"/>
          <w:szCs w:val="24"/>
        </w:rPr>
        <w:t>P</w:t>
      </w:r>
      <w:r w:rsidR="00C53FAB" w:rsidRPr="000C5272">
        <w:rPr>
          <w:rFonts w:ascii="Garamond" w:hAnsi="Garamond"/>
          <w:b w:val="0"/>
          <w:bCs w:val="0"/>
          <w:sz w:val="24"/>
          <w:szCs w:val="24"/>
        </w:rPr>
        <w:t xml:space="preserve">rimeira </w:t>
      </w:r>
      <w:r w:rsidR="00DF2C90" w:rsidRPr="000C5272">
        <w:rPr>
          <w:rFonts w:ascii="Garamond" w:hAnsi="Garamond"/>
          <w:b w:val="0"/>
          <w:bCs w:val="0"/>
          <w:sz w:val="24"/>
          <w:szCs w:val="24"/>
        </w:rPr>
        <w:t>D</w:t>
      </w:r>
      <w:r w:rsidR="008B2C34" w:rsidRPr="000C5272">
        <w:rPr>
          <w:rFonts w:ascii="Garamond" w:hAnsi="Garamond"/>
          <w:b w:val="0"/>
          <w:bCs w:val="0"/>
          <w:sz w:val="24"/>
          <w:szCs w:val="24"/>
        </w:rPr>
        <w:t xml:space="preserve">ata </w:t>
      </w:r>
      <w:r w:rsidR="00C53FAB" w:rsidRPr="000C5272">
        <w:rPr>
          <w:rFonts w:ascii="Garamond" w:hAnsi="Garamond"/>
          <w:b w:val="0"/>
          <w:bCs w:val="0"/>
          <w:sz w:val="24"/>
          <w:szCs w:val="24"/>
        </w:rPr>
        <w:t>de</w:t>
      </w:r>
      <w:r w:rsidR="008B2C34" w:rsidRPr="000C5272">
        <w:rPr>
          <w:rFonts w:ascii="Garamond" w:hAnsi="Garamond"/>
          <w:b w:val="0"/>
          <w:bCs w:val="0"/>
          <w:sz w:val="24"/>
          <w:szCs w:val="24"/>
        </w:rPr>
        <w:t xml:space="preserve"> </w:t>
      </w:r>
      <w:r w:rsidR="00DF2C90" w:rsidRPr="000C5272">
        <w:rPr>
          <w:rFonts w:ascii="Garamond" w:hAnsi="Garamond"/>
          <w:b w:val="0"/>
          <w:bCs w:val="0"/>
          <w:sz w:val="24"/>
          <w:szCs w:val="24"/>
        </w:rPr>
        <w:t>I</w:t>
      </w:r>
      <w:r w:rsidR="008B2C34" w:rsidRPr="000C5272">
        <w:rPr>
          <w:rFonts w:ascii="Garamond" w:hAnsi="Garamond"/>
          <w:b w:val="0"/>
          <w:bCs w:val="0"/>
          <w:sz w:val="24"/>
          <w:szCs w:val="24"/>
        </w:rPr>
        <w:t>ntegralização</w:t>
      </w:r>
      <w:r w:rsidR="00DF2C90" w:rsidRPr="000C5272">
        <w:rPr>
          <w:rFonts w:ascii="Garamond" w:hAnsi="Garamond"/>
          <w:b w:val="0"/>
          <w:bCs w:val="0"/>
          <w:sz w:val="24"/>
          <w:szCs w:val="24"/>
        </w:rPr>
        <w:t xml:space="preserve"> até a data da sua efetiva subscrição e integralização</w:t>
      </w:r>
      <w:r w:rsidR="008B2C34" w:rsidRPr="000C5272">
        <w:rPr>
          <w:rFonts w:ascii="Garamond" w:hAnsi="Garamond"/>
          <w:b w:val="0"/>
          <w:bCs w:val="0"/>
          <w:sz w:val="24"/>
          <w:szCs w:val="24"/>
        </w:rPr>
        <w:t xml:space="preserve"> </w:t>
      </w:r>
      <w:r w:rsidR="00F10257" w:rsidRPr="000C5272">
        <w:rPr>
          <w:rFonts w:ascii="Garamond" w:hAnsi="Garamond"/>
          <w:b w:val="0"/>
          <w:bCs w:val="0"/>
          <w:sz w:val="24"/>
          <w:szCs w:val="24"/>
        </w:rPr>
        <w:t xml:space="preserve">caso sejam subscritas e integralizadas após a Primeira Data de Integralização </w:t>
      </w:r>
      <w:r w:rsidRPr="000C5272">
        <w:rPr>
          <w:rFonts w:ascii="Garamond" w:hAnsi="Garamond"/>
          <w:b w:val="0"/>
          <w:bCs w:val="0"/>
          <w:sz w:val="24"/>
          <w:szCs w:val="24"/>
        </w:rPr>
        <w:t>(“</w:t>
      </w:r>
      <w:r w:rsidRPr="000C5272">
        <w:rPr>
          <w:rFonts w:ascii="Garamond" w:hAnsi="Garamond"/>
          <w:b w:val="0"/>
          <w:bCs w:val="0"/>
          <w:sz w:val="24"/>
          <w:szCs w:val="24"/>
          <w:u w:val="single"/>
        </w:rPr>
        <w:t>Preço de Subscrição</w:t>
      </w:r>
      <w:r w:rsidRPr="000C5272">
        <w:rPr>
          <w:rFonts w:ascii="Garamond" w:hAnsi="Garamond"/>
          <w:b w:val="0"/>
          <w:bCs w:val="0"/>
          <w:sz w:val="24"/>
          <w:szCs w:val="24"/>
        </w:rPr>
        <w:t>”</w:t>
      </w:r>
      <w:r w:rsidR="00C53FAB" w:rsidRPr="000C5272">
        <w:rPr>
          <w:rFonts w:ascii="Garamond" w:hAnsi="Garamond"/>
          <w:b w:val="0"/>
          <w:bCs w:val="0"/>
          <w:sz w:val="24"/>
          <w:szCs w:val="24"/>
        </w:rPr>
        <w:t>).</w:t>
      </w:r>
      <w:r w:rsidR="006F6BEE" w:rsidRPr="000C5272">
        <w:rPr>
          <w:rFonts w:ascii="Garamond" w:hAnsi="Garamond"/>
          <w:b w:val="0"/>
          <w:bCs w:val="0"/>
          <w:sz w:val="24"/>
          <w:szCs w:val="24"/>
        </w:rPr>
        <w:t xml:space="preserve"> </w:t>
      </w:r>
      <w:r w:rsidR="00C76F3B" w:rsidRPr="000C5272">
        <w:rPr>
          <w:rFonts w:ascii="Garamond" w:hAnsi="Garamond"/>
          <w:b w:val="0"/>
          <w:bCs w:val="0"/>
          <w:sz w:val="24"/>
          <w:szCs w:val="24"/>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p>
    <w:p w14:paraId="5909A744" w14:textId="77777777" w:rsidR="007022BB" w:rsidRPr="000C5272" w:rsidRDefault="007022BB" w:rsidP="000C5272">
      <w:pPr>
        <w:pStyle w:val="Ttulo6"/>
        <w:spacing w:line="320" w:lineRule="exact"/>
        <w:ind w:left="709"/>
        <w:jc w:val="both"/>
        <w:rPr>
          <w:rFonts w:ascii="Garamond" w:hAnsi="Garamond"/>
          <w:b w:val="0"/>
          <w:bCs w:val="0"/>
          <w:i/>
          <w:iCs/>
          <w:sz w:val="24"/>
          <w:szCs w:val="24"/>
          <w:u w:val="single"/>
        </w:rPr>
      </w:pPr>
    </w:p>
    <w:p w14:paraId="6262B790" w14:textId="7AECD9E3" w:rsidR="007022BB" w:rsidRPr="000C5272" w:rsidRDefault="00C53FAB">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i/>
          <w:iCs/>
          <w:sz w:val="24"/>
          <w:szCs w:val="24"/>
          <w:u w:val="single"/>
        </w:rPr>
        <w:t xml:space="preserve">Prazo e </w:t>
      </w:r>
      <w:r w:rsidR="00F366BF" w:rsidRPr="000C5272">
        <w:rPr>
          <w:rFonts w:ascii="Garamond" w:hAnsi="Garamond"/>
          <w:b w:val="0"/>
          <w:bCs w:val="0"/>
          <w:i/>
          <w:iCs/>
          <w:sz w:val="24"/>
          <w:szCs w:val="24"/>
          <w:u w:val="single"/>
        </w:rPr>
        <w:t>Data de Vencimento</w:t>
      </w:r>
      <w:r w:rsidR="00F366BF" w:rsidRPr="000C5272">
        <w:rPr>
          <w:rFonts w:ascii="Garamond" w:hAnsi="Garamond"/>
          <w:b w:val="0"/>
          <w:bCs w:val="0"/>
          <w:i/>
          <w:iCs/>
          <w:sz w:val="24"/>
          <w:szCs w:val="24"/>
        </w:rPr>
        <w:t>:</w:t>
      </w:r>
      <w:r w:rsidR="00F366BF" w:rsidRPr="000C5272">
        <w:rPr>
          <w:rFonts w:ascii="Garamond" w:hAnsi="Garamond"/>
          <w:b w:val="0"/>
          <w:bCs w:val="0"/>
          <w:sz w:val="24"/>
          <w:szCs w:val="24"/>
        </w:rPr>
        <w:t xml:space="preserve"> Ressalvadas as hipóteses de liquidação antecipada das Debêntures resultante </w:t>
      </w:r>
      <w:r w:rsidR="00AD13F9" w:rsidRPr="000C5272">
        <w:rPr>
          <w:rFonts w:ascii="Garamond" w:hAnsi="Garamond"/>
          <w:b w:val="0"/>
          <w:bCs w:val="0"/>
          <w:sz w:val="24"/>
          <w:szCs w:val="24"/>
        </w:rPr>
        <w:t xml:space="preserve">do Resgate Antecipado Obrigatório nos termos da Cláusula </w:t>
      </w:r>
      <w:r w:rsidR="00C44F5D" w:rsidRPr="000C5272">
        <w:rPr>
          <w:rFonts w:ascii="Garamond" w:hAnsi="Garamond"/>
          <w:b w:val="0"/>
          <w:bCs w:val="0"/>
          <w:sz w:val="24"/>
          <w:szCs w:val="24"/>
        </w:rPr>
        <w:t>4.12 desta Escritura de Emissão</w:t>
      </w:r>
      <w:r w:rsidR="00AD13F9" w:rsidRPr="000C5272">
        <w:rPr>
          <w:rFonts w:ascii="Garamond" w:hAnsi="Garamond"/>
          <w:b w:val="0"/>
          <w:bCs w:val="0"/>
          <w:sz w:val="24"/>
          <w:szCs w:val="24"/>
        </w:rPr>
        <w:t xml:space="preserve">, </w:t>
      </w:r>
      <w:r w:rsidR="009A13CF" w:rsidRPr="000C5272">
        <w:rPr>
          <w:rFonts w:ascii="Garamond" w:hAnsi="Garamond"/>
          <w:b w:val="0"/>
          <w:bCs w:val="0"/>
          <w:sz w:val="24"/>
          <w:szCs w:val="24"/>
        </w:rPr>
        <w:t xml:space="preserve">de Oferta de Resgate Antecipado </w:t>
      </w:r>
      <w:r w:rsidR="00F366BF" w:rsidRPr="000C5272">
        <w:rPr>
          <w:rFonts w:ascii="Garamond" w:hAnsi="Garamond"/>
          <w:b w:val="0"/>
          <w:bCs w:val="0"/>
          <w:sz w:val="24"/>
          <w:szCs w:val="24"/>
        </w:rPr>
        <w:t>nos termos da Cláusula 4.</w:t>
      </w:r>
      <w:r w:rsidR="00C44F5D" w:rsidRPr="000C5272">
        <w:rPr>
          <w:rFonts w:ascii="Garamond" w:hAnsi="Garamond"/>
          <w:b w:val="0"/>
          <w:bCs w:val="0"/>
          <w:sz w:val="24"/>
          <w:szCs w:val="24"/>
        </w:rPr>
        <w:t xml:space="preserve">13 </w:t>
      </w:r>
      <w:r w:rsidR="00F366BF" w:rsidRPr="000C5272">
        <w:rPr>
          <w:rFonts w:ascii="Garamond" w:hAnsi="Garamond"/>
          <w:b w:val="0"/>
          <w:bCs w:val="0"/>
          <w:sz w:val="24"/>
          <w:szCs w:val="24"/>
        </w:rPr>
        <w:t xml:space="preserve">desta Escritura de Emissão, e de vencimento antecipado das obrigações decorrentes das Debêntures constantes da Cláusula 5.1 abaixo desta Escritura de Emissão, ocasiões em que a Emissora obriga-se a proceder ao pagamento das Debêntures pelo seu respectivo Valor Nominal Unitário, acrescido dos Juros Remuneratórios devidos, </w:t>
      </w:r>
      <w:r w:rsidRPr="000C5272">
        <w:rPr>
          <w:rFonts w:ascii="Garamond" w:hAnsi="Garamond"/>
          <w:b w:val="0"/>
          <w:bCs w:val="0"/>
          <w:sz w:val="24"/>
          <w:szCs w:val="24"/>
        </w:rPr>
        <w:t xml:space="preserve">o prazo das Debêntures será de 12 (doze) meses, com data de vencimento final em </w:t>
      </w:r>
      <w:r w:rsidR="00AD13F9" w:rsidRPr="000C5272">
        <w:rPr>
          <w:rFonts w:ascii="Garamond" w:hAnsi="Garamond"/>
          <w:b w:val="0"/>
          <w:bCs w:val="0"/>
          <w:sz w:val="24"/>
          <w:szCs w:val="24"/>
        </w:rPr>
        <w:t>[</w:t>
      </w:r>
      <w:r w:rsidR="00AD13F9" w:rsidRPr="000C5272">
        <w:rPr>
          <w:rFonts w:ascii="Garamond" w:hAnsi="Garamond"/>
          <w:b w:val="0"/>
          <w:bCs w:val="0"/>
          <w:sz w:val="24"/>
          <w:szCs w:val="24"/>
        </w:rPr>
        <w:sym w:font="Symbol" w:char="F0B7"/>
      </w:r>
      <w:r w:rsidR="00AD13F9" w:rsidRPr="000C5272">
        <w:rPr>
          <w:rFonts w:ascii="Garamond" w:hAnsi="Garamond"/>
          <w:b w:val="0"/>
          <w:bCs w:val="0"/>
          <w:sz w:val="24"/>
          <w:szCs w:val="24"/>
        </w:rPr>
        <w:t xml:space="preserve">] </w:t>
      </w:r>
      <w:r w:rsidRPr="000C5272">
        <w:rPr>
          <w:rFonts w:ascii="Garamond" w:hAnsi="Garamond"/>
          <w:b w:val="0"/>
          <w:bCs w:val="0"/>
          <w:sz w:val="24"/>
          <w:szCs w:val="24"/>
        </w:rPr>
        <w:t xml:space="preserve">de </w:t>
      </w:r>
      <w:r w:rsidR="00AD13F9" w:rsidRPr="000C5272">
        <w:rPr>
          <w:rFonts w:ascii="Garamond" w:hAnsi="Garamond"/>
          <w:b w:val="0"/>
          <w:bCs w:val="0"/>
          <w:sz w:val="24"/>
          <w:szCs w:val="24"/>
        </w:rPr>
        <w:t>[</w:t>
      </w:r>
      <w:r w:rsidR="00AD13F9" w:rsidRPr="000C5272">
        <w:rPr>
          <w:rFonts w:ascii="Garamond" w:hAnsi="Garamond"/>
          <w:b w:val="0"/>
          <w:bCs w:val="0"/>
          <w:sz w:val="24"/>
          <w:szCs w:val="24"/>
        </w:rPr>
        <w:sym w:font="Symbol" w:char="F0B7"/>
      </w:r>
      <w:r w:rsidR="00AD13F9" w:rsidRPr="000C5272">
        <w:rPr>
          <w:rFonts w:ascii="Garamond" w:hAnsi="Garamond"/>
          <w:b w:val="0"/>
          <w:bCs w:val="0"/>
          <w:sz w:val="24"/>
          <w:szCs w:val="24"/>
        </w:rPr>
        <w:t xml:space="preserve">] </w:t>
      </w:r>
      <w:r w:rsidRPr="000C5272">
        <w:rPr>
          <w:rFonts w:ascii="Garamond" w:hAnsi="Garamond"/>
          <w:b w:val="0"/>
          <w:bCs w:val="0"/>
          <w:sz w:val="24"/>
          <w:szCs w:val="24"/>
        </w:rPr>
        <w:t xml:space="preserve">de </w:t>
      </w:r>
      <w:r w:rsidR="00AD13F9" w:rsidRPr="000C5272">
        <w:rPr>
          <w:rFonts w:ascii="Garamond" w:hAnsi="Garamond"/>
          <w:b w:val="0"/>
          <w:bCs w:val="0"/>
          <w:sz w:val="24"/>
          <w:szCs w:val="24"/>
        </w:rPr>
        <w:t>2020</w:t>
      </w:r>
      <w:r w:rsidR="00AD13F9" w:rsidRPr="000C5272" w:rsidDel="00C53FAB">
        <w:rPr>
          <w:rFonts w:ascii="Garamond" w:hAnsi="Garamond"/>
          <w:b w:val="0"/>
          <w:bCs w:val="0"/>
          <w:sz w:val="24"/>
          <w:szCs w:val="24"/>
        </w:rPr>
        <w:t xml:space="preserve"> </w:t>
      </w:r>
      <w:r w:rsidR="00F366BF" w:rsidRPr="000C5272">
        <w:rPr>
          <w:rFonts w:ascii="Garamond" w:hAnsi="Garamond"/>
          <w:b w:val="0"/>
          <w:bCs w:val="0"/>
          <w:sz w:val="24"/>
          <w:szCs w:val="24"/>
        </w:rPr>
        <w:t>(“</w:t>
      </w:r>
      <w:r w:rsidR="00F366BF" w:rsidRPr="000C5272">
        <w:rPr>
          <w:rFonts w:ascii="Garamond" w:hAnsi="Garamond"/>
          <w:b w:val="0"/>
          <w:bCs w:val="0"/>
          <w:sz w:val="24"/>
          <w:szCs w:val="24"/>
          <w:u w:val="single"/>
        </w:rPr>
        <w:t>Data de Vencimento das Debêntures</w:t>
      </w:r>
      <w:r w:rsidR="00F366BF" w:rsidRPr="000C5272">
        <w:rPr>
          <w:rFonts w:ascii="Garamond" w:hAnsi="Garamond"/>
          <w:b w:val="0"/>
          <w:bCs w:val="0"/>
          <w:sz w:val="24"/>
          <w:szCs w:val="24"/>
        </w:rPr>
        <w:t xml:space="preserve">”). </w:t>
      </w:r>
    </w:p>
    <w:p w14:paraId="002903AE" w14:textId="77777777" w:rsidR="007022BB" w:rsidRPr="000C5272" w:rsidRDefault="007022BB">
      <w:pPr>
        <w:pStyle w:val="Corpo"/>
        <w:rPr>
          <w:rFonts w:ascii="Garamond" w:eastAsia="Garamond" w:hAnsi="Garamond" w:cs="Garamond"/>
        </w:rPr>
      </w:pPr>
    </w:p>
    <w:p w14:paraId="407EE10F" w14:textId="41EF1E8D"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i/>
          <w:iCs/>
          <w:sz w:val="24"/>
          <w:szCs w:val="24"/>
          <w:u w:val="single"/>
        </w:rPr>
        <w:t>Quantidade de Debêntures</w:t>
      </w:r>
      <w:r w:rsidRPr="000C5272">
        <w:rPr>
          <w:rFonts w:ascii="Garamond" w:hAnsi="Garamond"/>
          <w:b w:val="0"/>
          <w:bCs w:val="0"/>
          <w:i/>
          <w:iCs/>
          <w:sz w:val="24"/>
          <w:szCs w:val="24"/>
        </w:rPr>
        <w:t>:</w:t>
      </w:r>
      <w:r w:rsidRPr="000C5272">
        <w:rPr>
          <w:rFonts w:ascii="Garamond" w:hAnsi="Garamond"/>
          <w:b w:val="0"/>
          <w:bCs w:val="0"/>
          <w:sz w:val="24"/>
          <w:szCs w:val="24"/>
        </w:rPr>
        <w:t xml:space="preserve"> Serão emitidas </w:t>
      </w:r>
      <w:r w:rsidR="00AD13F9" w:rsidRPr="000C5272">
        <w:rPr>
          <w:rFonts w:ascii="Garamond" w:hAnsi="Garamond"/>
          <w:b w:val="0"/>
          <w:bCs w:val="0"/>
          <w:sz w:val="24"/>
          <w:szCs w:val="24"/>
        </w:rPr>
        <w:t>200.000.000</w:t>
      </w:r>
      <w:r w:rsidRPr="000C5272">
        <w:rPr>
          <w:rFonts w:ascii="Garamond" w:hAnsi="Garamond"/>
          <w:b w:val="0"/>
          <w:bCs w:val="0"/>
          <w:sz w:val="24"/>
          <w:szCs w:val="24"/>
        </w:rPr>
        <w:t xml:space="preserve"> (</w:t>
      </w:r>
      <w:r w:rsidR="00AD13F9" w:rsidRPr="000C5272">
        <w:rPr>
          <w:rFonts w:ascii="Garamond" w:hAnsi="Garamond"/>
          <w:b w:val="0"/>
          <w:bCs w:val="0"/>
          <w:sz w:val="24"/>
          <w:szCs w:val="24"/>
        </w:rPr>
        <w:t>duzentos milhões</w:t>
      </w:r>
      <w:r w:rsidRPr="000C5272">
        <w:rPr>
          <w:rFonts w:ascii="Garamond" w:hAnsi="Garamond"/>
          <w:b w:val="0"/>
          <w:bCs w:val="0"/>
          <w:sz w:val="24"/>
          <w:szCs w:val="24"/>
        </w:rPr>
        <w:t>)</w:t>
      </w:r>
      <w:r w:rsidR="00AD13F9" w:rsidRPr="000C5272">
        <w:rPr>
          <w:rFonts w:ascii="Garamond" w:hAnsi="Garamond"/>
          <w:b w:val="0"/>
          <w:bCs w:val="0"/>
          <w:sz w:val="24"/>
          <w:szCs w:val="24"/>
        </w:rPr>
        <w:t xml:space="preserve"> de</w:t>
      </w:r>
      <w:r w:rsidRPr="000C5272">
        <w:rPr>
          <w:rFonts w:ascii="Garamond" w:hAnsi="Garamond"/>
          <w:b w:val="0"/>
          <w:bCs w:val="0"/>
          <w:sz w:val="24"/>
          <w:szCs w:val="24"/>
        </w:rPr>
        <w:t xml:space="preserve"> Debêntures.</w:t>
      </w:r>
    </w:p>
    <w:p w14:paraId="5E8CD4CA" w14:textId="77777777" w:rsidR="007022BB" w:rsidRPr="000C5272" w:rsidRDefault="007022BB">
      <w:pPr>
        <w:pStyle w:val="Corpo"/>
        <w:rPr>
          <w:rFonts w:ascii="Garamond" w:eastAsia="Garamond" w:hAnsi="Garamond" w:cs="Garamond"/>
        </w:rPr>
      </w:pPr>
    </w:p>
    <w:p w14:paraId="5BCC3787" w14:textId="7F76A605" w:rsidR="007022BB" w:rsidRPr="000C5272" w:rsidRDefault="00F366BF">
      <w:pPr>
        <w:pStyle w:val="Ttulo6"/>
        <w:numPr>
          <w:ilvl w:val="2"/>
          <w:numId w:val="6"/>
        </w:numPr>
        <w:spacing w:line="320" w:lineRule="exact"/>
        <w:jc w:val="both"/>
        <w:rPr>
          <w:rFonts w:ascii="Garamond" w:eastAsia="Garamond" w:hAnsi="Garamond" w:cs="Garamond"/>
          <w:b w:val="0"/>
          <w:bCs w:val="0"/>
          <w:sz w:val="24"/>
          <w:szCs w:val="24"/>
        </w:rPr>
      </w:pPr>
      <w:r w:rsidRPr="000C5272">
        <w:rPr>
          <w:rFonts w:ascii="Garamond" w:hAnsi="Garamond"/>
          <w:b w:val="0"/>
          <w:bCs w:val="0"/>
          <w:i/>
          <w:iCs/>
          <w:sz w:val="24"/>
          <w:szCs w:val="24"/>
          <w:u w:val="single"/>
        </w:rPr>
        <w:t>Comprovação de Titularidade e Cessão das Debêntures</w:t>
      </w:r>
      <w:r w:rsidRPr="000C5272">
        <w:rPr>
          <w:rFonts w:ascii="Garamond" w:hAnsi="Garamond"/>
          <w:b w:val="0"/>
          <w:bCs w:val="0"/>
          <w:i/>
          <w:iCs/>
          <w:sz w:val="24"/>
          <w:szCs w:val="24"/>
        </w:rPr>
        <w:t>:</w:t>
      </w:r>
      <w:r w:rsidRPr="000C5272">
        <w:rPr>
          <w:rFonts w:ascii="Garamond" w:hAnsi="Garamond"/>
          <w:b w:val="0"/>
          <w:bCs w:val="0"/>
          <w:sz w:val="24"/>
          <w:szCs w:val="24"/>
        </w:rPr>
        <w:t xml:space="preserve"> Para todos os fins de direito, a titularidade das Debêntures será comprovada pelo extrato emitido pelo Escriturador e, adicionalmente, com relação às Debêntures que estiverem custodiadas eletronicamente na B3, pelo extrato expedido pela B3 em nome do respectivo titular da Debênture.</w:t>
      </w:r>
    </w:p>
    <w:p w14:paraId="447B1055" w14:textId="77777777" w:rsidR="007022BB" w:rsidRPr="000C5272" w:rsidRDefault="007022BB">
      <w:pPr>
        <w:pStyle w:val="Corpo"/>
        <w:rPr>
          <w:rFonts w:ascii="Garamond" w:eastAsia="Garamond" w:hAnsi="Garamond" w:cs="Garamond"/>
        </w:rPr>
      </w:pPr>
    </w:p>
    <w:p w14:paraId="402E61FF" w14:textId="77777777" w:rsidR="007022BB" w:rsidRPr="000C5272" w:rsidRDefault="00F366BF">
      <w:pPr>
        <w:pStyle w:val="Ttulo6"/>
        <w:keepNext/>
        <w:keepLines/>
        <w:numPr>
          <w:ilvl w:val="1"/>
          <w:numId w:val="6"/>
        </w:numPr>
        <w:spacing w:line="320" w:lineRule="exact"/>
        <w:jc w:val="both"/>
        <w:rPr>
          <w:rFonts w:ascii="Garamond" w:eastAsia="Garamond" w:hAnsi="Garamond" w:cs="Garamond"/>
          <w:sz w:val="24"/>
          <w:szCs w:val="24"/>
          <w:u w:val="single"/>
        </w:rPr>
      </w:pPr>
      <w:r w:rsidRPr="000C5272">
        <w:rPr>
          <w:rFonts w:ascii="Garamond" w:hAnsi="Garamond"/>
          <w:sz w:val="24"/>
          <w:szCs w:val="24"/>
          <w:u w:val="single"/>
        </w:rPr>
        <w:t xml:space="preserve">Atualização Monetária e Juros Remuneratórios </w:t>
      </w:r>
    </w:p>
    <w:p w14:paraId="4E725AAA" w14:textId="77777777" w:rsidR="007022BB" w:rsidRPr="000C5272" w:rsidRDefault="007022BB">
      <w:pPr>
        <w:pStyle w:val="Corpo"/>
        <w:rPr>
          <w:rFonts w:ascii="Garamond" w:eastAsia="Garamond" w:hAnsi="Garamond" w:cs="Garamond"/>
        </w:rPr>
      </w:pPr>
    </w:p>
    <w:p w14:paraId="140CFC3C" w14:textId="77777777" w:rsidR="007022BB" w:rsidRPr="000C5272" w:rsidRDefault="00F366BF">
      <w:pPr>
        <w:pStyle w:val="Ttulo6"/>
        <w:numPr>
          <w:ilvl w:val="2"/>
          <w:numId w:val="6"/>
        </w:numPr>
        <w:spacing w:line="320" w:lineRule="exact"/>
        <w:jc w:val="both"/>
        <w:rPr>
          <w:rFonts w:ascii="Garamond" w:eastAsia="Garamond" w:hAnsi="Garamond" w:cs="Garamond"/>
          <w:b w:val="0"/>
          <w:bCs w:val="0"/>
          <w:i/>
          <w:iCs/>
          <w:sz w:val="24"/>
          <w:szCs w:val="24"/>
          <w:u w:val="single"/>
        </w:rPr>
      </w:pPr>
      <w:r w:rsidRPr="000C5272">
        <w:rPr>
          <w:rFonts w:ascii="Garamond" w:hAnsi="Garamond"/>
          <w:b w:val="0"/>
          <w:bCs w:val="0"/>
          <w:i/>
          <w:iCs/>
          <w:sz w:val="24"/>
          <w:szCs w:val="24"/>
          <w:u w:val="single"/>
        </w:rPr>
        <w:t>Atualização Monetária das Debêntures</w:t>
      </w:r>
      <w:r w:rsidRPr="000C5272">
        <w:rPr>
          <w:rFonts w:ascii="Garamond" w:hAnsi="Garamond"/>
          <w:b w:val="0"/>
          <w:bCs w:val="0"/>
          <w:i/>
          <w:iCs/>
          <w:sz w:val="24"/>
          <w:szCs w:val="24"/>
        </w:rPr>
        <w:t xml:space="preserve">: </w:t>
      </w:r>
    </w:p>
    <w:p w14:paraId="5135406B" w14:textId="77777777" w:rsidR="007022BB" w:rsidRPr="000C5272" w:rsidRDefault="007022BB">
      <w:pPr>
        <w:pStyle w:val="Corpo"/>
        <w:rPr>
          <w:rFonts w:ascii="Garamond" w:eastAsia="Garamond" w:hAnsi="Garamond" w:cs="Garamond"/>
        </w:rPr>
      </w:pPr>
    </w:p>
    <w:p w14:paraId="02F532AD" w14:textId="77777777" w:rsidR="007022BB" w:rsidRPr="000C5272" w:rsidRDefault="00F366BF" w:rsidP="00F715BD">
      <w:pPr>
        <w:pStyle w:val="Ttulo6"/>
        <w:numPr>
          <w:ilvl w:val="3"/>
          <w:numId w:val="6"/>
        </w:numPr>
        <w:spacing w:line="320" w:lineRule="exact"/>
        <w:ind w:left="0" w:firstLine="709"/>
        <w:jc w:val="both"/>
        <w:rPr>
          <w:rFonts w:ascii="Garamond" w:eastAsia="Garamond" w:hAnsi="Garamond" w:cs="Garamond"/>
          <w:sz w:val="24"/>
          <w:szCs w:val="24"/>
        </w:rPr>
      </w:pPr>
      <w:r w:rsidRPr="000C5272">
        <w:rPr>
          <w:rFonts w:ascii="Garamond" w:hAnsi="Garamond"/>
          <w:b w:val="0"/>
          <w:bCs w:val="0"/>
          <w:sz w:val="24"/>
          <w:szCs w:val="24"/>
        </w:rPr>
        <w:t>O Valor Nominal Unitário das Debêntures não será atualizado monetariamente</w:t>
      </w:r>
      <w:r w:rsidRPr="000C5272">
        <w:rPr>
          <w:rFonts w:ascii="Garamond" w:hAnsi="Garamond"/>
        </w:rPr>
        <w:t>.</w:t>
      </w:r>
    </w:p>
    <w:p w14:paraId="13A5B63F" w14:textId="77777777" w:rsidR="007022BB" w:rsidRPr="000C5272" w:rsidRDefault="007022BB">
      <w:pPr>
        <w:pStyle w:val="Corpo"/>
        <w:rPr>
          <w:rFonts w:ascii="Garamond" w:hAnsi="Garamond"/>
          <w:b/>
        </w:rPr>
      </w:pPr>
      <w:bookmarkStart w:id="55" w:name="_Ref447704460"/>
    </w:p>
    <w:p w14:paraId="574D467C" w14:textId="70572332" w:rsidR="007022BB" w:rsidRPr="000C5272" w:rsidRDefault="00F366BF">
      <w:pPr>
        <w:pStyle w:val="Ttulo6"/>
        <w:numPr>
          <w:ilvl w:val="2"/>
          <w:numId w:val="6"/>
        </w:numPr>
        <w:spacing w:line="320" w:lineRule="exact"/>
        <w:jc w:val="both"/>
        <w:rPr>
          <w:rFonts w:ascii="Garamond" w:eastAsia="Garamond" w:hAnsi="Garamond" w:cs="Garamond"/>
          <w:b w:val="0"/>
          <w:bCs w:val="0"/>
          <w:i/>
          <w:iCs/>
          <w:sz w:val="24"/>
          <w:szCs w:val="24"/>
          <w:u w:val="single"/>
        </w:rPr>
      </w:pPr>
      <w:r w:rsidRPr="000C5272">
        <w:rPr>
          <w:rFonts w:ascii="Garamond" w:hAnsi="Garamond"/>
          <w:b w:val="0"/>
          <w:bCs w:val="0"/>
          <w:i/>
          <w:iCs/>
          <w:sz w:val="24"/>
          <w:szCs w:val="24"/>
          <w:u w:val="single"/>
        </w:rPr>
        <w:t>Juros Remuneratórios das Debêntures</w:t>
      </w:r>
      <w:bookmarkEnd w:id="55"/>
      <w:r w:rsidRPr="000C5272">
        <w:rPr>
          <w:rFonts w:ascii="Garamond" w:hAnsi="Garamond"/>
          <w:b w:val="0"/>
          <w:bCs w:val="0"/>
          <w:i/>
          <w:iCs/>
          <w:sz w:val="24"/>
          <w:szCs w:val="24"/>
          <w:u w:val="single"/>
        </w:rPr>
        <w:t xml:space="preserve"> </w:t>
      </w:r>
    </w:p>
    <w:p w14:paraId="4A95EB59" w14:textId="77777777" w:rsidR="007022BB" w:rsidRPr="000C5272" w:rsidRDefault="007022BB">
      <w:pPr>
        <w:pStyle w:val="Corpo"/>
        <w:rPr>
          <w:rFonts w:ascii="Garamond" w:eastAsia="Garamond" w:hAnsi="Garamond" w:cs="Garamond"/>
        </w:rPr>
      </w:pPr>
    </w:p>
    <w:p w14:paraId="7472892D" w14:textId="67DD9968" w:rsidR="007022BB" w:rsidRPr="000C5272" w:rsidRDefault="00912897" w:rsidP="005B38EE">
      <w:pPr>
        <w:pStyle w:val="Ttulo6"/>
        <w:numPr>
          <w:ilvl w:val="3"/>
          <w:numId w:val="6"/>
        </w:numPr>
        <w:spacing w:line="320" w:lineRule="exact"/>
        <w:ind w:left="0" w:firstLine="709"/>
        <w:jc w:val="both"/>
        <w:rPr>
          <w:rStyle w:val="Nenhum"/>
          <w:rFonts w:ascii="Garamond" w:eastAsia="Garamond" w:hAnsi="Garamond" w:cs="Garamond"/>
          <w:sz w:val="24"/>
          <w:szCs w:val="24"/>
        </w:rPr>
      </w:pPr>
      <w:r w:rsidRPr="000C5272">
        <w:rPr>
          <w:rFonts w:ascii="Garamond" w:hAnsi="Garamond"/>
          <w:b w:val="0"/>
          <w:bCs w:val="0"/>
          <w:color w:val="auto"/>
          <w:sz w:val="24"/>
          <w:szCs w:val="24"/>
          <w:lang w:val="pt-BR"/>
        </w:rPr>
        <w:t>Sobre o Valor Nominal Unitário incidirão juros remuneratórios correspondentes a 100,00% (cem inteiros por cento) da variação acumulada das taxas médias diárias do DI – Depósito Interfinanceiro de um dia, “</w:t>
      </w:r>
      <w:r w:rsidRPr="000C5272">
        <w:rPr>
          <w:rFonts w:ascii="Garamond" w:hAnsi="Garamond"/>
          <w:b w:val="0"/>
          <w:bCs w:val="0"/>
          <w:i/>
          <w:color w:val="auto"/>
          <w:sz w:val="24"/>
          <w:szCs w:val="24"/>
          <w:lang w:val="pt-BR"/>
        </w:rPr>
        <w:t>over</w:t>
      </w:r>
      <w:r w:rsidRPr="000C5272">
        <w:rPr>
          <w:rFonts w:ascii="Garamond" w:hAnsi="Garamond"/>
          <w:b w:val="0"/>
          <w:bCs w:val="0"/>
          <w:color w:val="auto"/>
          <w:sz w:val="24"/>
          <w:szCs w:val="24"/>
          <w:lang w:val="pt-BR"/>
        </w:rPr>
        <w:t xml:space="preserve"> extra grupo” (“</w:t>
      </w:r>
      <w:r w:rsidRPr="000C5272">
        <w:rPr>
          <w:rFonts w:ascii="Garamond" w:hAnsi="Garamond"/>
          <w:b w:val="0"/>
          <w:bCs w:val="0"/>
          <w:color w:val="auto"/>
          <w:sz w:val="24"/>
          <w:szCs w:val="24"/>
          <w:u w:val="single"/>
          <w:lang w:val="pt-BR"/>
        </w:rPr>
        <w:t>Taxa DI</w:t>
      </w:r>
      <w:r w:rsidRPr="000C5272">
        <w:rPr>
          <w:rFonts w:ascii="Garamond" w:hAnsi="Garamond"/>
          <w:b w:val="0"/>
          <w:bCs w:val="0"/>
          <w:color w:val="auto"/>
          <w:sz w:val="24"/>
          <w:szCs w:val="24"/>
          <w:lang w:val="pt-BR"/>
        </w:rPr>
        <w:t>”), expressas na forma percentual ao ano, base 252 (duzentos e cinquenta e dois) Dias Úteis (conforme abaixo definidos), calculadas e divulgadas diariamente pela B3, no informativo diário disponível em sua página na Internet (</w:t>
      </w:r>
      <w:hyperlink r:id="rId23" w:history="1">
        <w:r w:rsidR="00A6534B" w:rsidRPr="000C5272">
          <w:rPr>
            <w:rStyle w:val="Hyperlink"/>
            <w:rFonts w:ascii="Garamond" w:hAnsi="Garamond"/>
            <w:b w:val="0"/>
            <w:bCs w:val="0"/>
            <w:sz w:val="24"/>
            <w:szCs w:val="24"/>
            <w:lang w:val="pt-BR"/>
          </w:rPr>
          <w:t>http://www.b3.com.br</w:t>
        </w:r>
      </w:hyperlink>
      <w:r w:rsidRPr="000C5272">
        <w:rPr>
          <w:rFonts w:ascii="Garamond" w:hAnsi="Garamond"/>
          <w:b w:val="0"/>
          <w:bCs w:val="0"/>
          <w:color w:val="auto"/>
          <w:sz w:val="24"/>
          <w:szCs w:val="24"/>
          <w:lang w:val="pt-BR"/>
        </w:rPr>
        <w:t xml:space="preserve">) acrescida de </w:t>
      </w:r>
      <w:r w:rsidRPr="000C5272">
        <w:rPr>
          <w:rFonts w:ascii="Garamond" w:hAnsi="Garamond"/>
          <w:b w:val="0"/>
          <w:bCs w:val="0"/>
          <w:i/>
          <w:color w:val="auto"/>
          <w:sz w:val="24"/>
          <w:szCs w:val="24"/>
          <w:lang w:val="pt-BR"/>
        </w:rPr>
        <w:t xml:space="preserve">spread </w:t>
      </w:r>
      <w:r w:rsidRPr="000C5272">
        <w:rPr>
          <w:rFonts w:ascii="Garamond" w:hAnsi="Garamond"/>
          <w:b w:val="0"/>
          <w:bCs w:val="0"/>
          <w:color w:val="auto"/>
          <w:sz w:val="24"/>
          <w:szCs w:val="24"/>
          <w:lang w:val="pt-BR"/>
        </w:rPr>
        <w:t xml:space="preserve">ou sobretaxa de </w:t>
      </w:r>
      <w:r w:rsidR="00A6534B" w:rsidRPr="000C5272">
        <w:rPr>
          <w:rFonts w:ascii="Garamond" w:hAnsi="Garamond"/>
          <w:b w:val="0"/>
          <w:bCs w:val="0"/>
          <w:color w:val="auto"/>
          <w:sz w:val="24"/>
          <w:szCs w:val="24"/>
          <w:lang w:val="pt-BR"/>
        </w:rPr>
        <w:t>até 1,05</w:t>
      </w:r>
      <w:r w:rsidRPr="000C5272">
        <w:rPr>
          <w:rFonts w:ascii="Garamond" w:hAnsi="Garamond"/>
          <w:b w:val="0"/>
          <w:bCs w:val="0"/>
          <w:color w:val="auto"/>
          <w:sz w:val="24"/>
          <w:szCs w:val="24"/>
          <w:lang w:val="pt-BR"/>
        </w:rPr>
        <w:t>% (</w:t>
      </w:r>
      <w:r w:rsidR="00A6534B" w:rsidRPr="000C5272">
        <w:rPr>
          <w:rFonts w:ascii="Garamond" w:hAnsi="Garamond"/>
          <w:b w:val="0"/>
          <w:bCs w:val="0"/>
          <w:color w:val="auto"/>
          <w:sz w:val="24"/>
          <w:szCs w:val="24"/>
          <w:lang w:val="pt-BR"/>
        </w:rPr>
        <w:t xml:space="preserve">um inteiro e cinco </w:t>
      </w:r>
      <w:r w:rsidRPr="000C5272">
        <w:rPr>
          <w:rFonts w:ascii="Garamond" w:hAnsi="Garamond"/>
          <w:b w:val="0"/>
          <w:bCs w:val="0"/>
          <w:color w:val="auto"/>
          <w:sz w:val="24"/>
          <w:szCs w:val="24"/>
          <w:lang w:val="pt-BR"/>
        </w:rPr>
        <w:t>centésimos por cento) ao ano, base 252 (duzentos e cinquenta e dois) Dias Úteis</w:t>
      </w:r>
      <w:r w:rsidR="00A6534B" w:rsidRPr="000C5272">
        <w:rPr>
          <w:rFonts w:ascii="Garamond" w:hAnsi="Garamond"/>
          <w:b w:val="0"/>
          <w:bCs w:val="0"/>
          <w:color w:val="auto"/>
          <w:sz w:val="24"/>
          <w:szCs w:val="24"/>
          <w:lang w:val="pt-BR"/>
        </w:rPr>
        <w:t xml:space="preserve">, </w:t>
      </w:r>
      <w:del w:id="56" w:author="Matheus Gomes Faria" w:date="2019-01-15T19:40:00Z">
        <w:r w:rsidR="00A6534B" w:rsidRPr="000C5272" w:rsidDel="00ED1DCE">
          <w:rPr>
            <w:rFonts w:ascii="Garamond" w:hAnsi="Garamond"/>
            <w:b w:val="0"/>
            <w:bCs w:val="0"/>
            <w:color w:val="auto"/>
            <w:sz w:val="24"/>
            <w:szCs w:val="24"/>
            <w:lang w:val="pt-BR"/>
          </w:rPr>
          <w:delText xml:space="preserve">a ser definida no Procedimento de </w:delText>
        </w:r>
        <w:r w:rsidR="00A6534B" w:rsidRPr="000C5272" w:rsidDel="00ED1DCE">
          <w:rPr>
            <w:rFonts w:ascii="Garamond" w:hAnsi="Garamond"/>
            <w:b w:val="0"/>
            <w:bCs w:val="0"/>
            <w:i/>
            <w:color w:val="auto"/>
            <w:sz w:val="24"/>
            <w:szCs w:val="24"/>
            <w:lang w:val="pt-BR"/>
          </w:rPr>
          <w:delText>Bookbuilding</w:delText>
        </w:r>
        <w:r w:rsidRPr="000C5272" w:rsidDel="00ED1DCE">
          <w:rPr>
            <w:rFonts w:ascii="Garamond" w:hAnsi="Garamond"/>
            <w:b w:val="0"/>
            <w:bCs w:val="0"/>
            <w:color w:val="auto"/>
            <w:sz w:val="24"/>
            <w:szCs w:val="24"/>
            <w:lang w:val="pt-BR"/>
          </w:rPr>
          <w:delText xml:space="preserve"> </w:delText>
        </w:r>
      </w:del>
      <w:r w:rsidR="00F366BF" w:rsidRPr="000C5272">
        <w:rPr>
          <w:rStyle w:val="Hyperlink0"/>
          <w:b w:val="0"/>
          <w:bCs w:val="0"/>
          <w:color w:val="auto"/>
          <w:sz w:val="24"/>
          <w:szCs w:val="24"/>
        </w:rPr>
        <w:t>(“</w:t>
      </w:r>
      <w:r w:rsidR="00F366BF" w:rsidRPr="000C5272">
        <w:rPr>
          <w:rStyle w:val="Nenhum"/>
          <w:rFonts w:ascii="Garamond" w:hAnsi="Garamond"/>
          <w:b w:val="0"/>
          <w:bCs w:val="0"/>
          <w:color w:val="auto"/>
          <w:sz w:val="24"/>
          <w:szCs w:val="24"/>
          <w:u w:val="single"/>
        </w:rPr>
        <w:t>Juros Remuneratórios</w:t>
      </w:r>
      <w:r w:rsidR="00F366BF" w:rsidRPr="000C5272">
        <w:rPr>
          <w:rStyle w:val="Hyperlink0"/>
          <w:b w:val="0"/>
          <w:bCs w:val="0"/>
          <w:color w:val="auto"/>
          <w:sz w:val="24"/>
          <w:szCs w:val="24"/>
        </w:rPr>
        <w:t>”)</w:t>
      </w:r>
      <w:r w:rsidR="00F366BF" w:rsidRPr="000C5272">
        <w:rPr>
          <w:rStyle w:val="Nenhum"/>
          <w:rFonts w:ascii="Garamond" w:hAnsi="Garamond"/>
          <w:b w:val="0"/>
          <w:bCs w:val="0"/>
          <w:sz w:val="24"/>
          <w:szCs w:val="24"/>
        </w:rPr>
        <w:t>.</w:t>
      </w:r>
      <w:r w:rsidR="00F366BF" w:rsidRPr="000C5272">
        <w:rPr>
          <w:rStyle w:val="Nenhum"/>
          <w:rFonts w:ascii="Garamond" w:hAnsi="Garamond"/>
        </w:rPr>
        <w:t xml:space="preserve"> </w:t>
      </w:r>
    </w:p>
    <w:p w14:paraId="69056700" w14:textId="3A3A7654" w:rsidR="007022BB" w:rsidRPr="000C5272" w:rsidRDefault="00F366BF">
      <w:pPr>
        <w:pStyle w:val="Ttulo6"/>
        <w:tabs>
          <w:tab w:val="left" w:pos="993"/>
        </w:tabs>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 xml:space="preserve"> </w:t>
      </w:r>
      <w:ins w:id="57" w:author="Matheus Gomes Faria" w:date="2019-01-15T19:40:00Z">
        <w:r w:rsidR="00ED1DCE" w:rsidRPr="00ED1DCE">
          <w:rPr>
            <w:rStyle w:val="Nenhum"/>
            <w:rFonts w:ascii="Garamond" w:hAnsi="Garamond"/>
            <w:b w:val="0"/>
            <w:bCs w:val="0"/>
            <w:sz w:val="24"/>
            <w:szCs w:val="24"/>
            <w:highlight w:val="yellow"/>
            <w:rPrChange w:id="58" w:author="Matheus Gomes Faria" w:date="2019-01-15T19:40:00Z">
              <w:rPr>
                <w:rStyle w:val="Nenhum"/>
                <w:rFonts w:ascii="Garamond" w:hAnsi="Garamond"/>
                <w:b w:val="0"/>
                <w:bCs w:val="0"/>
                <w:sz w:val="24"/>
                <w:szCs w:val="24"/>
              </w:rPr>
            </w:rPrChange>
          </w:rPr>
          <w:t>Nota Pavarini: a taxa já está definida. Haverá Bookbuilding?</w:t>
        </w:r>
      </w:ins>
    </w:p>
    <w:p w14:paraId="0F4D5B52" w14:textId="03EFF821" w:rsidR="006A1CCF" w:rsidRPr="000C5272" w:rsidRDefault="00F366BF" w:rsidP="005B38EE">
      <w:pPr>
        <w:pStyle w:val="Ttulo6"/>
        <w:numPr>
          <w:ilvl w:val="3"/>
          <w:numId w:val="6"/>
        </w:numPr>
        <w:spacing w:line="320" w:lineRule="exact"/>
        <w:ind w:left="0" w:firstLine="709"/>
        <w:jc w:val="both"/>
        <w:rPr>
          <w:rStyle w:val="Nenhum"/>
          <w:rFonts w:ascii="Garamond" w:hAnsi="Garamond"/>
          <w:b w:val="0"/>
          <w:bCs w:val="0"/>
          <w:sz w:val="24"/>
          <w:szCs w:val="24"/>
        </w:rPr>
      </w:pPr>
      <w:r w:rsidRPr="000C5272">
        <w:rPr>
          <w:rStyle w:val="Nenhum"/>
          <w:rFonts w:ascii="Garamond" w:hAnsi="Garamond"/>
          <w:b w:val="0"/>
          <w:bCs w:val="0"/>
          <w:sz w:val="24"/>
          <w:szCs w:val="24"/>
        </w:rPr>
        <w:t>Os Juros Remuneratórios das Debêntures serão incidentes sobre o Valor Nominal Unitário, a partir da</w:t>
      </w:r>
      <w:r w:rsidR="00CC7F8F" w:rsidRPr="000C5272">
        <w:rPr>
          <w:rStyle w:val="Nenhum"/>
          <w:rFonts w:ascii="Garamond" w:hAnsi="Garamond"/>
          <w:b w:val="0"/>
          <w:bCs w:val="0"/>
          <w:sz w:val="24"/>
          <w:szCs w:val="24"/>
        </w:rPr>
        <w:t xml:space="preserve"> </w:t>
      </w:r>
      <w:r w:rsidR="00F10257" w:rsidRPr="000C5272">
        <w:rPr>
          <w:rStyle w:val="Nenhum"/>
          <w:rFonts w:ascii="Garamond" w:hAnsi="Garamond"/>
          <w:b w:val="0"/>
          <w:bCs w:val="0"/>
          <w:sz w:val="24"/>
          <w:szCs w:val="24"/>
        </w:rPr>
        <w:t>P</w:t>
      </w:r>
      <w:r w:rsidR="00803E77" w:rsidRPr="000C5272">
        <w:rPr>
          <w:rStyle w:val="Nenhum"/>
          <w:rFonts w:ascii="Garamond" w:hAnsi="Garamond"/>
          <w:b w:val="0"/>
          <w:bCs w:val="0"/>
          <w:sz w:val="24"/>
          <w:szCs w:val="24"/>
        </w:rPr>
        <w:t xml:space="preserve">rimeira </w:t>
      </w:r>
      <w:r w:rsidRPr="000C5272">
        <w:rPr>
          <w:rStyle w:val="Nenhum"/>
          <w:rFonts w:ascii="Garamond" w:hAnsi="Garamond"/>
          <w:b w:val="0"/>
          <w:bCs w:val="0"/>
          <w:sz w:val="24"/>
          <w:szCs w:val="24"/>
        </w:rPr>
        <w:t xml:space="preserve">Data </w:t>
      </w:r>
      <w:r w:rsidR="00A267E7" w:rsidRPr="000C5272">
        <w:rPr>
          <w:rStyle w:val="Nenhum"/>
          <w:rFonts w:ascii="Garamond" w:hAnsi="Garamond"/>
          <w:b w:val="0"/>
          <w:bCs w:val="0"/>
          <w:sz w:val="24"/>
          <w:szCs w:val="24"/>
        </w:rPr>
        <w:t xml:space="preserve">de </w:t>
      </w:r>
      <w:r w:rsidRPr="000C5272">
        <w:rPr>
          <w:rStyle w:val="Nenhum"/>
          <w:rFonts w:ascii="Garamond" w:hAnsi="Garamond"/>
          <w:b w:val="0"/>
          <w:bCs w:val="0"/>
          <w:sz w:val="24"/>
          <w:szCs w:val="24"/>
        </w:rPr>
        <w:t>Integralização</w:t>
      </w:r>
      <w:r w:rsidR="00EC640A"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até a Data de Vencimento das Debêntures, ou</w:t>
      </w:r>
      <w:r w:rsidRPr="000C5272">
        <w:rPr>
          <w:rStyle w:val="Nenhum"/>
          <w:rFonts w:ascii="Garamond" w:hAnsi="Garamond"/>
          <w:sz w:val="22"/>
          <w:szCs w:val="22"/>
        </w:rPr>
        <w:t xml:space="preserve"> </w:t>
      </w:r>
      <w:r w:rsidRPr="000C5272">
        <w:rPr>
          <w:rStyle w:val="Nenhum"/>
          <w:rFonts w:ascii="Garamond" w:hAnsi="Garamond"/>
          <w:b w:val="0"/>
          <w:bCs w:val="0"/>
          <w:sz w:val="24"/>
          <w:szCs w:val="24"/>
        </w:rPr>
        <w:t xml:space="preserve">até a data do efetivo pagamento das Debêntures resultante </w:t>
      </w:r>
      <w:r w:rsidR="00442161" w:rsidRPr="000C5272">
        <w:rPr>
          <w:rStyle w:val="Nenhum"/>
          <w:rFonts w:ascii="Garamond" w:hAnsi="Garamond"/>
          <w:b w:val="0"/>
          <w:bCs w:val="0"/>
          <w:sz w:val="24"/>
          <w:szCs w:val="24"/>
        </w:rPr>
        <w:t>do R</w:t>
      </w:r>
      <w:r w:rsidR="00442161" w:rsidRPr="000C5272">
        <w:rPr>
          <w:rFonts w:ascii="Garamond" w:hAnsi="Garamond"/>
          <w:b w:val="0"/>
          <w:bCs w:val="0"/>
          <w:sz w:val="24"/>
          <w:szCs w:val="24"/>
        </w:rPr>
        <w:t xml:space="preserve">esgate Antecipado Obrigatório, nos termos da Cláusula </w:t>
      </w:r>
      <w:r w:rsidR="00C44F5D" w:rsidRPr="000C5272">
        <w:rPr>
          <w:rFonts w:ascii="Garamond" w:hAnsi="Garamond"/>
          <w:b w:val="0"/>
          <w:bCs w:val="0"/>
          <w:sz w:val="24"/>
          <w:szCs w:val="24"/>
        </w:rPr>
        <w:t xml:space="preserve">4.12 </w:t>
      </w:r>
      <w:r w:rsidR="00442161" w:rsidRPr="000C5272">
        <w:rPr>
          <w:rStyle w:val="Nenhum"/>
          <w:rFonts w:ascii="Garamond" w:hAnsi="Garamond"/>
          <w:b w:val="0"/>
          <w:bCs w:val="0"/>
          <w:sz w:val="24"/>
          <w:szCs w:val="24"/>
        </w:rPr>
        <w:t>desta Escritura de Emissão</w:t>
      </w:r>
      <w:r w:rsidR="00442161" w:rsidRPr="000C5272">
        <w:rPr>
          <w:rFonts w:ascii="Garamond" w:hAnsi="Garamond"/>
          <w:b w:val="0"/>
          <w:bCs w:val="0"/>
          <w:sz w:val="24"/>
          <w:szCs w:val="24"/>
        </w:rPr>
        <w:t xml:space="preserve">, </w:t>
      </w:r>
      <w:r w:rsidRPr="000C5272">
        <w:rPr>
          <w:rStyle w:val="Nenhum"/>
          <w:rFonts w:ascii="Garamond" w:hAnsi="Garamond"/>
          <w:b w:val="0"/>
          <w:bCs w:val="0"/>
          <w:sz w:val="24"/>
          <w:szCs w:val="24"/>
        </w:rPr>
        <w:t xml:space="preserve">de </w:t>
      </w:r>
      <w:r w:rsidR="009A13CF" w:rsidRPr="000C5272">
        <w:rPr>
          <w:rStyle w:val="Nenhum"/>
          <w:rFonts w:ascii="Garamond" w:hAnsi="Garamond"/>
          <w:b w:val="0"/>
          <w:bCs w:val="0"/>
          <w:sz w:val="24"/>
          <w:szCs w:val="24"/>
        </w:rPr>
        <w:t>Oferta de Resgate Antecipado</w:t>
      </w:r>
      <w:r w:rsidRPr="000C5272">
        <w:rPr>
          <w:rStyle w:val="Nenhum"/>
          <w:rFonts w:ascii="Garamond" w:hAnsi="Garamond"/>
          <w:b w:val="0"/>
          <w:bCs w:val="0"/>
          <w:sz w:val="24"/>
          <w:szCs w:val="24"/>
        </w:rPr>
        <w:t xml:space="preserve">, nos termos da Cláusulas </w:t>
      </w:r>
      <w:r w:rsidR="00C44F5D" w:rsidRPr="000C5272">
        <w:rPr>
          <w:rStyle w:val="Nenhum"/>
          <w:rFonts w:ascii="Garamond" w:hAnsi="Garamond"/>
          <w:b w:val="0"/>
          <w:bCs w:val="0"/>
          <w:sz w:val="24"/>
          <w:szCs w:val="24"/>
        </w:rPr>
        <w:t>4.13</w:t>
      </w:r>
      <w:r w:rsidRPr="000C5272">
        <w:rPr>
          <w:rStyle w:val="Nenhum"/>
          <w:rFonts w:ascii="Garamond" w:hAnsi="Garamond"/>
          <w:b w:val="0"/>
          <w:bCs w:val="0"/>
          <w:sz w:val="24"/>
          <w:szCs w:val="24"/>
        </w:rPr>
        <w:t xml:space="preserve"> desta Escritura de Emissão, ou da declaração do vencimento antecipado das Debêntures, nos termos da Cláusula 5.1 desta Escritura de Emissão, conforme aplicável</w:t>
      </w:r>
      <w:r w:rsidR="006A1CCF" w:rsidRPr="000C5272">
        <w:rPr>
          <w:rStyle w:val="Nenhum"/>
          <w:rFonts w:ascii="Garamond" w:hAnsi="Garamond"/>
          <w:b w:val="0"/>
          <w:bCs w:val="0"/>
          <w:sz w:val="24"/>
          <w:szCs w:val="24"/>
        </w:rPr>
        <w:t>;</w:t>
      </w:r>
    </w:p>
    <w:p w14:paraId="25B516FB" w14:textId="77777777" w:rsidR="00710DCA" w:rsidRPr="000C5272" w:rsidRDefault="00710DCA" w:rsidP="00A90424">
      <w:pPr>
        <w:pStyle w:val="Corpo"/>
        <w:rPr>
          <w:rFonts w:ascii="Garamond" w:hAnsi="Garamond"/>
        </w:rPr>
      </w:pPr>
    </w:p>
    <w:p w14:paraId="2F3F6BE2" w14:textId="6FDA5A57" w:rsidR="007022BB" w:rsidRPr="000C5272" w:rsidRDefault="006A1CCF" w:rsidP="005B38EE">
      <w:pPr>
        <w:pStyle w:val="Ttulo6"/>
        <w:numPr>
          <w:ilvl w:val="3"/>
          <w:numId w:val="6"/>
        </w:numPr>
        <w:spacing w:line="320" w:lineRule="exact"/>
        <w:ind w:left="0" w:firstLine="709"/>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Os Juros Remuneratórios serão calculados de</w:t>
      </w:r>
      <w:r w:rsidR="00F366BF"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 xml:space="preserve">forma exponencial e cumulativa, </w:t>
      </w:r>
      <w:r w:rsidRPr="000C5272">
        <w:rPr>
          <w:rFonts w:ascii="Garamond" w:hAnsi="Garamond"/>
          <w:b w:val="0"/>
          <w:bCs w:val="0"/>
          <w:i/>
          <w:iCs/>
          <w:sz w:val="24"/>
          <w:szCs w:val="24"/>
          <w:lang w:val="pt-BR"/>
        </w:rPr>
        <w:t>pro rata temporis</w:t>
      </w:r>
      <w:r w:rsidRPr="000C5272">
        <w:rPr>
          <w:rFonts w:ascii="Garamond" w:hAnsi="Garamond"/>
          <w:b w:val="0"/>
          <w:bCs w:val="0"/>
          <w:sz w:val="24"/>
          <w:szCs w:val="24"/>
          <w:lang w:val="pt-BR"/>
        </w:rPr>
        <w:t xml:space="preserve"> por dias úteis decorridos, incidentes sobre o Valor Nominal Unitário </w:t>
      </w:r>
      <w:r w:rsidR="00F366BF" w:rsidRPr="000C5272">
        <w:rPr>
          <w:rStyle w:val="Nenhum"/>
          <w:rFonts w:ascii="Garamond" w:hAnsi="Garamond"/>
          <w:b w:val="0"/>
          <w:bCs w:val="0"/>
          <w:sz w:val="24"/>
          <w:szCs w:val="24"/>
        </w:rPr>
        <w:t xml:space="preserve">de acordo com a fórmula abaixo: </w:t>
      </w:r>
      <w:r w:rsidR="00C9753A" w:rsidRPr="000C5272">
        <w:rPr>
          <w:rFonts w:ascii="Garamond" w:hAnsi="Garamond"/>
          <w:bCs w:val="0"/>
          <w:sz w:val="24"/>
          <w:szCs w:val="24"/>
          <w:highlight w:val="yellow"/>
        </w:rPr>
        <w:t>[Nota Lefosse: Fórmula a ser validada pela B3/</w:t>
      </w:r>
      <w:del w:id="59" w:author="Matheus Gomes Faria" w:date="2019-01-15T19:41:00Z">
        <w:r w:rsidR="00C9753A" w:rsidRPr="000C5272" w:rsidDel="00ED1DCE">
          <w:rPr>
            <w:rFonts w:ascii="Garamond" w:hAnsi="Garamond"/>
            <w:bCs w:val="0"/>
            <w:sz w:val="24"/>
            <w:szCs w:val="24"/>
            <w:highlight w:val="yellow"/>
          </w:rPr>
          <w:delText>Agente Fiduciário</w:delText>
        </w:r>
      </w:del>
      <w:r w:rsidR="00C9753A" w:rsidRPr="000C5272">
        <w:rPr>
          <w:rFonts w:ascii="Garamond" w:hAnsi="Garamond"/>
          <w:bCs w:val="0"/>
          <w:sz w:val="24"/>
          <w:szCs w:val="24"/>
          <w:highlight w:val="yellow"/>
        </w:rPr>
        <w:t>.]</w:t>
      </w:r>
    </w:p>
    <w:p w14:paraId="2F1A88A1" w14:textId="77777777" w:rsidR="007022BB" w:rsidRPr="000C5272" w:rsidRDefault="007022BB">
      <w:pPr>
        <w:pStyle w:val="Corpo"/>
        <w:rPr>
          <w:rFonts w:ascii="Garamond" w:eastAsia="Garamond" w:hAnsi="Garamond" w:cs="Garamond"/>
        </w:rPr>
      </w:pPr>
    </w:p>
    <w:p w14:paraId="27F865ED" w14:textId="77777777" w:rsidR="00912897" w:rsidRPr="000C5272" w:rsidRDefault="00912897" w:rsidP="00912897">
      <w:pPr>
        <w:suppressAutoHyphens/>
        <w:jc w:val="center"/>
        <w:rPr>
          <w:rFonts w:ascii="Garamond" w:hAnsi="Garamond"/>
          <w:lang w:val="pt-BR"/>
        </w:rPr>
      </w:pPr>
      <w:bookmarkStart w:id="60" w:name="_DV_C240"/>
      <w:r w:rsidRPr="000C5272">
        <w:rPr>
          <w:rFonts w:ascii="Garamond" w:hAnsi="Garamond"/>
          <w:lang w:val="pt-BR"/>
        </w:rPr>
        <w:t>J = VNb x (Fator Juros – 1)</w:t>
      </w:r>
    </w:p>
    <w:p w14:paraId="7F6AFBFA" w14:textId="77777777" w:rsidR="00912897" w:rsidRPr="000C5272" w:rsidRDefault="00912897" w:rsidP="00912897">
      <w:pPr>
        <w:suppressAutoHyphens/>
        <w:ind w:left="1134" w:right="1185"/>
        <w:rPr>
          <w:rFonts w:ascii="Garamond" w:hAnsi="Garamond"/>
          <w:b/>
          <w:lang w:val="pt-BR"/>
        </w:rPr>
      </w:pPr>
    </w:p>
    <w:p w14:paraId="46519F94" w14:textId="77777777" w:rsidR="00912897" w:rsidRPr="000C5272" w:rsidRDefault="00912897" w:rsidP="00A90424">
      <w:pPr>
        <w:suppressAutoHyphens/>
        <w:ind w:left="1134" w:right="-1"/>
        <w:jc w:val="both"/>
        <w:rPr>
          <w:rFonts w:ascii="Garamond" w:hAnsi="Garamond"/>
          <w:b/>
          <w:lang w:val="pt-BR"/>
        </w:rPr>
      </w:pPr>
      <w:r w:rsidRPr="000C5272">
        <w:rPr>
          <w:rFonts w:ascii="Garamond" w:hAnsi="Garamond"/>
          <w:b/>
          <w:lang w:val="pt-BR"/>
        </w:rPr>
        <w:t>onde:</w:t>
      </w:r>
    </w:p>
    <w:p w14:paraId="4463D10C" w14:textId="77777777" w:rsidR="00912897" w:rsidRPr="000C5272" w:rsidRDefault="00912897" w:rsidP="00A90424">
      <w:pPr>
        <w:suppressAutoHyphens/>
        <w:ind w:left="1134" w:right="-1"/>
        <w:jc w:val="both"/>
        <w:rPr>
          <w:rFonts w:ascii="Garamond" w:hAnsi="Garamond"/>
          <w:b/>
          <w:lang w:val="pt-BR"/>
        </w:rPr>
      </w:pPr>
    </w:p>
    <w:p w14:paraId="4457A2DC" w14:textId="4C9CB24E" w:rsidR="00912897" w:rsidRPr="000C5272" w:rsidRDefault="00912897" w:rsidP="00A90424">
      <w:pPr>
        <w:suppressAutoHyphens/>
        <w:ind w:left="1418" w:right="-1" w:hanging="284"/>
        <w:jc w:val="both"/>
        <w:rPr>
          <w:rFonts w:ascii="Garamond" w:hAnsi="Garamond"/>
          <w:lang w:val="pt-BR"/>
        </w:rPr>
      </w:pPr>
      <w:r w:rsidRPr="000C5272">
        <w:rPr>
          <w:rFonts w:ascii="Garamond" w:hAnsi="Garamond"/>
          <w:b/>
          <w:lang w:val="pt-BR"/>
        </w:rPr>
        <w:t>J:</w:t>
      </w:r>
      <w:r w:rsidRPr="000C5272">
        <w:rPr>
          <w:rFonts w:ascii="Garamond" w:hAnsi="Garamond"/>
          <w:lang w:val="pt-BR"/>
        </w:rPr>
        <w:t xml:space="preserve"> valor dos </w:t>
      </w:r>
      <w:r w:rsidR="00077732" w:rsidRPr="000C5272">
        <w:rPr>
          <w:rFonts w:ascii="Garamond" w:hAnsi="Garamond"/>
          <w:lang w:val="pt-BR"/>
        </w:rPr>
        <w:t>Juros Remuneratórios, acumulados</w:t>
      </w:r>
      <w:r w:rsidRPr="000C5272">
        <w:rPr>
          <w:rFonts w:ascii="Garamond" w:hAnsi="Garamond"/>
          <w:lang w:val="pt-BR"/>
        </w:rPr>
        <w:t xml:space="preserve"> no período, devid</w:t>
      </w:r>
      <w:r w:rsidR="00077732" w:rsidRPr="000C5272">
        <w:rPr>
          <w:rFonts w:ascii="Garamond" w:hAnsi="Garamond"/>
          <w:lang w:val="pt-BR"/>
        </w:rPr>
        <w:t>os</w:t>
      </w:r>
      <w:r w:rsidRPr="000C5272">
        <w:rPr>
          <w:rFonts w:ascii="Garamond" w:hAnsi="Garamond"/>
          <w:lang w:val="pt-BR"/>
        </w:rPr>
        <w:t xml:space="preserve"> na </w:t>
      </w:r>
      <w:r w:rsidR="00077732" w:rsidRPr="000C5272">
        <w:rPr>
          <w:rFonts w:ascii="Garamond" w:hAnsi="Garamond"/>
          <w:bCs/>
          <w:lang w:val="pt-BR"/>
        </w:rPr>
        <w:t>Data de Vencimento das Debêntures, ou</w:t>
      </w:r>
      <w:r w:rsidR="00077732" w:rsidRPr="000C5272">
        <w:rPr>
          <w:rFonts w:ascii="Garamond" w:hAnsi="Garamond"/>
          <w:lang w:val="pt-BR"/>
        </w:rPr>
        <w:t xml:space="preserve"> </w:t>
      </w:r>
      <w:r w:rsidR="00077732" w:rsidRPr="000C5272">
        <w:rPr>
          <w:rFonts w:ascii="Garamond" w:hAnsi="Garamond"/>
          <w:bCs/>
          <w:lang w:val="pt-BR"/>
        </w:rPr>
        <w:t xml:space="preserve">até a data do efetivo pagamento das Debêntures resultante </w:t>
      </w:r>
      <w:r w:rsidR="00C44F5D" w:rsidRPr="000C5272">
        <w:rPr>
          <w:rFonts w:ascii="Garamond" w:hAnsi="Garamond"/>
          <w:bCs/>
          <w:lang w:val="pt-BR"/>
        </w:rPr>
        <w:t xml:space="preserve">do Resgate Antecipado Obrigatório, </w:t>
      </w:r>
      <w:r w:rsidR="00077732" w:rsidRPr="000C5272">
        <w:rPr>
          <w:rFonts w:ascii="Garamond" w:hAnsi="Garamond"/>
          <w:bCs/>
          <w:lang w:val="pt-BR"/>
        </w:rPr>
        <w:t xml:space="preserve">de </w:t>
      </w:r>
      <w:r w:rsidR="009A13CF" w:rsidRPr="000C5272">
        <w:rPr>
          <w:rFonts w:ascii="Garamond" w:hAnsi="Garamond"/>
          <w:bCs/>
          <w:lang w:val="pt-BR"/>
        </w:rPr>
        <w:t>Oferta de Resgate Antecipado</w:t>
      </w:r>
      <w:r w:rsidR="00077732" w:rsidRPr="000C5272">
        <w:rPr>
          <w:rFonts w:ascii="Garamond" w:hAnsi="Garamond"/>
          <w:bCs/>
          <w:lang w:val="pt-BR"/>
        </w:rPr>
        <w:t xml:space="preserve"> ou da declaração do vencimento antecipado das Debêntures</w:t>
      </w:r>
      <w:r w:rsidRPr="000C5272">
        <w:rPr>
          <w:rFonts w:ascii="Garamond" w:hAnsi="Garamond"/>
          <w:lang w:val="pt-BR"/>
        </w:rPr>
        <w:t>, calculado com 8 (oito) casas decimais sem arredondamento;</w:t>
      </w:r>
    </w:p>
    <w:p w14:paraId="710FA22B" w14:textId="77777777" w:rsidR="00912897" w:rsidRPr="000C5272" w:rsidRDefault="00912897" w:rsidP="00A90424">
      <w:pPr>
        <w:suppressAutoHyphens/>
        <w:ind w:left="1418" w:right="-1" w:hanging="284"/>
        <w:jc w:val="both"/>
        <w:rPr>
          <w:rFonts w:ascii="Garamond" w:hAnsi="Garamond"/>
          <w:lang w:val="pt-BR"/>
        </w:rPr>
      </w:pPr>
    </w:p>
    <w:p w14:paraId="7FCD3A10" w14:textId="77777777" w:rsidR="00912897" w:rsidRPr="000C5272" w:rsidRDefault="00912897" w:rsidP="00A90424">
      <w:pPr>
        <w:suppressAutoHyphens/>
        <w:ind w:left="1418" w:right="-1" w:hanging="284"/>
        <w:jc w:val="both"/>
        <w:rPr>
          <w:rFonts w:ascii="Garamond" w:hAnsi="Garamond"/>
          <w:lang w:val="pt-BR"/>
        </w:rPr>
      </w:pPr>
      <w:r w:rsidRPr="000C5272">
        <w:rPr>
          <w:rFonts w:ascii="Garamond" w:hAnsi="Garamond"/>
          <w:b/>
          <w:lang w:val="pt-BR"/>
        </w:rPr>
        <w:t>VNb:</w:t>
      </w:r>
      <w:r w:rsidRPr="000C5272">
        <w:rPr>
          <w:rFonts w:ascii="Garamond" w:hAnsi="Garamond"/>
          <w:lang w:val="pt-BR"/>
        </w:rPr>
        <w:t xml:space="preserve"> Valor Nominal Unitário, informado/calculado com 8 (oito) casas decimais, sem arredondamento;</w:t>
      </w:r>
    </w:p>
    <w:p w14:paraId="7F396E1F" w14:textId="77777777" w:rsidR="00912897" w:rsidRPr="000C5272" w:rsidRDefault="00912897" w:rsidP="00A90424">
      <w:pPr>
        <w:suppressAutoHyphens/>
        <w:ind w:left="1418" w:right="-1" w:hanging="284"/>
        <w:jc w:val="both"/>
        <w:rPr>
          <w:rFonts w:ascii="Garamond" w:hAnsi="Garamond"/>
          <w:lang w:val="pt-BR"/>
        </w:rPr>
      </w:pPr>
    </w:p>
    <w:p w14:paraId="59429445" w14:textId="77777777" w:rsidR="00912897" w:rsidRPr="000C5272" w:rsidRDefault="00912897" w:rsidP="00A90424">
      <w:pPr>
        <w:suppressAutoHyphens/>
        <w:ind w:left="1418" w:right="-1" w:hanging="284"/>
        <w:jc w:val="both"/>
        <w:rPr>
          <w:rFonts w:ascii="Garamond" w:hAnsi="Garamond"/>
          <w:lang w:val="pt-BR"/>
        </w:rPr>
      </w:pPr>
      <w:r w:rsidRPr="000C5272">
        <w:rPr>
          <w:rFonts w:ascii="Garamond" w:hAnsi="Garamond"/>
          <w:b/>
          <w:lang w:val="pt-BR"/>
        </w:rPr>
        <w:lastRenderedPageBreak/>
        <w:t>Fator Juros:</w:t>
      </w:r>
      <w:r w:rsidRPr="000C5272">
        <w:rPr>
          <w:rFonts w:ascii="Garamond" w:hAnsi="Garamond"/>
          <w:lang w:val="pt-BR"/>
        </w:rPr>
        <w:t xml:space="preserve"> Fator de juros composto pelo parâmetro de flutuação acrescido do spread, calculado com 9 (nove) casas decimais, com arredondamento, apurado da seguinte forma:</w:t>
      </w:r>
    </w:p>
    <w:p w14:paraId="6A3F0264" w14:textId="77777777" w:rsidR="00912897" w:rsidRPr="000C5272" w:rsidRDefault="00912897" w:rsidP="00A90424">
      <w:pPr>
        <w:suppressAutoHyphens/>
        <w:ind w:left="1418" w:right="-1" w:hanging="284"/>
        <w:jc w:val="both"/>
        <w:rPr>
          <w:rFonts w:ascii="Garamond" w:hAnsi="Garamond"/>
          <w:lang w:val="pt-BR"/>
        </w:rPr>
      </w:pPr>
    </w:p>
    <w:p w14:paraId="0E4BA2AE" w14:textId="77777777" w:rsidR="00912897" w:rsidRPr="000C5272" w:rsidRDefault="00912897" w:rsidP="00A90424">
      <w:pPr>
        <w:suppressAutoHyphens/>
        <w:ind w:left="1418" w:right="-1" w:hanging="284"/>
        <w:jc w:val="center"/>
        <w:rPr>
          <w:rFonts w:ascii="Garamond" w:hAnsi="Garamond"/>
          <w:lang w:val="pt-BR"/>
        </w:rPr>
      </w:pPr>
      <w:r w:rsidRPr="000C5272">
        <w:rPr>
          <w:rFonts w:ascii="Garamond" w:hAnsi="Garamond"/>
          <w:lang w:val="pt-BR"/>
        </w:rPr>
        <w:t>Fator Juros = (Fator DI x Fator Spread)</w:t>
      </w:r>
    </w:p>
    <w:p w14:paraId="06AC935A" w14:textId="77777777" w:rsidR="00912897" w:rsidRPr="000C5272" w:rsidRDefault="00912897" w:rsidP="00A90424">
      <w:pPr>
        <w:suppressAutoHyphens/>
        <w:ind w:left="1418" w:right="-1" w:hanging="284"/>
        <w:jc w:val="both"/>
        <w:rPr>
          <w:rFonts w:ascii="Garamond" w:hAnsi="Garamond"/>
          <w:lang w:val="pt-BR"/>
        </w:rPr>
      </w:pPr>
    </w:p>
    <w:p w14:paraId="259DA8A2" w14:textId="77777777" w:rsidR="00912897" w:rsidRPr="000C5272" w:rsidRDefault="00912897" w:rsidP="00A90424">
      <w:pPr>
        <w:suppressAutoHyphens/>
        <w:ind w:left="1418" w:right="-1" w:hanging="284"/>
        <w:jc w:val="both"/>
        <w:rPr>
          <w:rFonts w:ascii="Garamond" w:hAnsi="Garamond"/>
          <w:b/>
          <w:lang w:val="pt-BR"/>
        </w:rPr>
      </w:pPr>
      <w:r w:rsidRPr="000C5272">
        <w:rPr>
          <w:rFonts w:ascii="Garamond" w:hAnsi="Garamond"/>
          <w:b/>
          <w:lang w:val="pt-BR"/>
        </w:rPr>
        <w:t>onde:</w:t>
      </w:r>
    </w:p>
    <w:p w14:paraId="2C5B0686" w14:textId="77777777" w:rsidR="00912897" w:rsidRPr="000C5272" w:rsidRDefault="00912897" w:rsidP="00A90424">
      <w:pPr>
        <w:suppressAutoHyphens/>
        <w:ind w:left="1418" w:right="-1" w:hanging="284"/>
        <w:jc w:val="both"/>
        <w:rPr>
          <w:rFonts w:ascii="Garamond" w:hAnsi="Garamond"/>
          <w:b/>
          <w:lang w:val="pt-BR"/>
        </w:rPr>
      </w:pPr>
    </w:p>
    <w:p w14:paraId="3B161AF2" w14:textId="05B481CF" w:rsidR="00912897" w:rsidRPr="000C5272" w:rsidRDefault="00912897" w:rsidP="00A90424">
      <w:pPr>
        <w:suppressAutoHyphens/>
        <w:ind w:left="1418" w:right="-1" w:hanging="284"/>
        <w:jc w:val="both"/>
        <w:rPr>
          <w:rFonts w:ascii="Garamond" w:hAnsi="Garamond"/>
          <w:lang w:val="pt-BR"/>
        </w:rPr>
      </w:pPr>
      <w:r w:rsidRPr="000C5272">
        <w:rPr>
          <w:rFonts w:ascii="Garamond" w:hAnsi="Garamond"/>
          <w:b/>
          <w:lang w:val="pt-BR"/>
        </w:rPr>
        <w:t xml:space="preserve">Fator DI = </w:t>
      </w:r>
      <w:r w:rsidRPr="000C5272">
        <w:rPr>
          <w:rFonts w:ascii="Garamond" w:hAnsi="Garamond"/>
          <w:lang w:val="pt-BR"/>
        </w:rPr>
        <w:t xml:space="preserve">Produtório das Taxas DI, da </w:t>
      </w:r>
      <w:r w:rsidR="00F10257" w:rsidRPr="000C5272">
        <w:rPr>
          <w:rFonts w:ascii="Garamond" w:hAnsi="Garamond"/>
          <w:lang w:val="pt-BR"/>
        </w:rPr>
        <w:t>P</w:t>
      </w:r>
      <w:r w:rsidR="00803E77" w:rsidRPr="000C5272">
        <w:rPr>
          <w:rFonts w:ascii="Garamond" w:hAnsi="Garamond"/>
          <w:lang w:val="pt-BR"/>
        </w:rPr>
        <w:t xml:space="preserve">rimeira </w:t>
      </w:r>
      <w:r w:rsidRPr="000C5272">
        <w:rPr>
          <w:rFonts w:ascii="Garamond" w:hAnsi="Garamond"/>
          <w:lang w:val="pt-BR"/>
        </w:rPr>
        <w:t xml:space="preserve">Data de </w:t>
      </w:r>
      <w:r w:rsidR="00A267E7" w:rsidRPr="000C5272">
        <w:rPr>
          <w:rFonts w:ascii="Garamond" w:hAnsi="Garamond"/>
          <w:lang w:val="pt-BR"/>
        </w:rPr>
        <w:t>Integralização</w:t>
      </w:r>
      <w:r w:rsidRPr="000C5272">
        <w:rPr>
          <w:rFonts w:ascii="Garamond" w:hAnsi="Garamond"/>
          <w:lang w:val="pt-BR"/>
        </w:rPr>
        <w:t>, inclusive, até a data do cálculo, exclusive, calculado com 8 (oito) casas decimais, com arredondamento, apurado da seguinte forma:</w:t>
      </w:r>
    </w:p>
    <w:p w14:paraId="5A148EB4" w14:textId="7FB315C2" w:rsidR="00912897" w:rsidRPr="000C5272" w:rsidRDefault="00912897" w:rsidP="00A90424">
      <w:pPr>
        <w:suppressAutoHyphens/>
        <w:ind w:left="1418" w:right="-1" w:hanging="284"/>
        <w:jc w:val="both"/>
        <w:rPr>
          <w:rFonts w:ascii="Garamond" w:hAnsi="Garamond"/>
          <w:b/>
          <w:lang w:val="pt-BR"/>
        </w:rPr>
      </w:pPr>
    </w:p>
    <w:p w14:paraId="61B37298" w14:textId="77777777" w:rsidR="00912897" w:rsidRPr="000C5272" w:rsidRDefault="00912897" w:rsidP="00A90424">
      <w:pPr>
        <w:suppressAutoHyphens/>
        <w:ind w:left="1418" w:right="-1" w:hanging="284"/>
        <w:jc w:val="both"/>
        <w:rPr>
          <w:rFonts w:ascii="Garamond" w:hAnsi="Garamond"/>
          <w:b/>
          <w:lang w:val="pt-BR"/>
        </w:rPr>
      </w:pPr>
      <w:r w:rsidRPr="000C5272">
        <w:rPr>
          <w:rFonts w:ascii="Garamond" w:hAnsi="Garamond"/>
          <w:b/>
          <w:noProof/>
          <w:lang w:val="pt-BR" w:eastAsia="pt-BR"/>
        </w:rPr>
        <w:drawing>
          <wp:anchor distT="0" distB="0" distL="114300" distR="114300" simplePos="0" relativeHeight="251662336" behindDoc="0" locked="0" layoutInCell="1" allowOverlap="1" wp14:anchorId="20588453" wp14:editId="7ED920EA">
            <wp:simplePos x="0" y="0"/>
            <wp:positionH relativeFrom="column">
              <wp:posOffset>2453005</wp:posOffset>
            </wp:positionH>
            <wp:positionV relativeFrom="paragraph">
              <wp:posOffset>15240</wp:posOffset>
            </wp:positionV>
            <wp:extent cx="1524635" cy="4394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635"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01DF1" w14:textId="77777777" w:rsidR="00912897" w:rsidRPr="000C5272" w:rsidRDefault="00912897" w:rsidP="00A90424">
      <w:pPr>
        <w:suppressAutoHyphens/>
        <w:ind w:left="1418" w:right="-1" w:hanging="284"/>
        <w:jc w:val="both"/>
        <w:rPr>
          <w:rFonts w:ascii="Garamond" w:hAnsi="Garamond"/>
          <w:b/>
          <w:lang w:val="pt-BR"/>
        </w:rPr>
      </w:pPr>
    </w:p>
    <w:p w14:paraId="02C96F89" w14:textId="77777777" w:rsidR="00912897" w:rsidRPr="000C5272" w:rsidRDefault="00912897" w:rsidP="00A90424">
      <w:pPr>
        <w:suppressAutoHyphens/>
        <w:ind w:left="1418" w:right="-1" w:hanging="284"/>
        <w:jc w:val="both"/>
        <w:rPr>
          <w:rFonts w:ascii="Garamond" w:hAnsi="Garamond"/>
          <w:b/>
          <w:lang w:val="pt-BR"/>
        </w:rPr>
      </w:pPr>
    </w:p>
    <w:p w14:paraId="64E054D9" w14:textId="77777777" w:rsidR="00F97A6C" w:rsidRPr="000C5272" w:rsidRDefault="00F97A6C" w:rsidP="00A90424">
      <w:pPr>
        <w:suppressAutoHyphens/>
        <w:ind w:left="1418" w:right="-1" w:hanging="284"/>
        <w:jc w:val="both"/>
        <w:rPr>
          <w:rFonts w:ascii="Garamond" w:hAnsi="Garamond"/>
          <w:b/>
          <w:lang w:val="pt-BR"/>
        </w:rPr>
      </w:pPr>
    </w:p>
    <w:p w14:paraId="04C88B1A" w14:textId="77777777" w:rsidR="00912897" w:rsidRPr="000C5272" w:rsidRDefault="00912897" w:rsidP="00A90424">
      <w:pPr>
        <w:suppressAutoHyphens/>
        <w:ind w:left="1418" w:right="-1" w:hanging="284"/>
        <w:jc w:val="both"/>
        <w:rPr>
          <w:rFonts w:ascii="Garamond" w:hAnsi="Garamond"/>
          <w:b/>
          <w:lang w:val="pt-BR"/>
        </w:rPr>
      </w:pPr>
      <w:r w:rsidRPr="000C5272">
        <w:rPr>
          <w:rFonts w:ascii="Garamond" w:hAnsi="Garamond"/>
          <w:b/>
          <w:lang w:val="pt-BR"/>
        </w:rPr>
        <w:t>onde:</w:t>
      </w:r>
    </w:p>
    <w:p w14:paraId="1C8D1DFF" w14:textId="77777777" w:rsidR="00912897" w:rsidRPr="000C5272" w:rsidRDefault="00912897" w:rsidP="00A90424">
      <w:pPr>
        <w:suppressAutoHyphens/>
        <w:ind w:left="1418" w:right="-1" w:hanging="284"/>
        <w:jc w:val="both"/>
        <w:rPr>
          <w:rFonts w:ascii="Garamond" w:hAnsi="Garamond"/>
          <w:b/>
          <w:lang w:val="pt-BR"/>
        </w:rPr>
      </w:pPr>
    </w:p>
    <w:p w14:paraId="6CC476EC" w14:textId="77777777" w:rsidR="00912897" w:rsidRPr="000C5272" w:rsidRDefault="00912897" w:rsidP="00A90424">
      <w:pPr>
        <w:suppressAutoHyphens/>
        <w:ind w:left="1418" w:right="-1" w:hanging="284"/>
        <w:jc w:val="both"/>
        <w:rPr>
          <w:rFonts w:ascii="Garamond" w:hAnsi="Garamond"/>
          <w:lang w:val="pt-BR"/>
        </w:rPr>
      </w:pPr>
      <w:r w:rsidRPr="000C5272">
        <w:rPr>
          <w:rFonts w:ascii="Garamond" w:hAnsi="Garamond"/>
          <w:b/>
          <w:lang w:val="pt-BR"/>
        </w:rPr>
        <w:t>k</w:t>
      </w:r>
      <w:r w:rsidRPr="000C5272">
        <w:rPr>
          <w:rFonts w:ascii="Garamond" w:hAnsi="Garamond"/>
          <w:lang w:val="pt-BR"/>
        </w:rPr>
        <w:tab/>
        <w:t>= número de ordens das Taxas DI, variando de 1 (um) até “n”;</w:t>
      </w:r>
    </w:p>
    <w:p w14:paraId="48132EA3" w14:textId="77777777" w:rsidR="00912897" w:rsidRPr="000C5272" w:rsidRDefault="00912897" w:rsidP="00A90424">
      <w:pPr>
        <w:suppressAutoHyphens/>
        <w:ind w:left="1418" w:right="-1" w:hanging="284"/>
        <w:jc w:val="both"/>
        <w:rPr>
          <w:rFonts w:ascii="Garamond" w:hAnsi="Garamond"/>
          <w:lang w:val="pt-BR"/>
        </w:rPr>
      </w:pPr>
    </w:p>
    <w:p w14:paraId="22F0FEDB" w14:textId="3F412D9C" w:rsidR="00912897" w:rsidRPr="000C5272" w:rsidRDefault="00912897" w:rsidP="00A90424">
      <w:pPr>
        <w:suppressAutoHyphens/>
        <w:ind w:left="1418" w:right="-1" w:hanging="284"/>
        <w:jc w:val="both"/>
        <w:rPr>
          <w:rFonts w:ascii="Garamond" w:hAnsi="Garamond"/>
          <w:lang w:val="pt-BR"/>
        </w:rPr>
      </w:pPr>
      <w:r w:rsidRPr="000C5272">
        <w:rPr>
          <w:rFonts w:ascii="Garamond" w:hAnsi="Garamond"/>
          <w:b/>
          <w:lang w:val="pt-BR"/>
        </w:rPr>
        <w:t>n</w:t>
      </w:r>
      <w:r w:rsidRPr="000C5272">
        <w:rPr>
          <w:rFonts w:ascii="Garamond" w:hAnsi="Garamond"/>
          <w:lang w:val="pt-BR"/>
        </w:rPr>
        <w:tab/>
        <w:t xml:space="preserve">= número total de Taxas DI, consideradas desde a </w:t>
      </w:r>
      <w:r w:rsidR="00F10257" w:rsidRPr="000C5272">
        <w:rPr>
          <w:rFonts w:ascii="Garamond" w:hAnsi="Garamond"/>
          <w:lang w:val="pt-BR"/>
        </w:rPr>
        <w:t>P</w:t>
      </w:r>
      <w:r w:rsidR="00803E77" w:rsidRPr="000C5272">
        <w:rPr>
          <w:rFonts w:ascii="Garamond" w:hAnsi="Garamond"/>
          <w:lang w:val="pt-BR"/>
        </w:rPr>
        <w:t xml:space="preserve">rimeira </w:t>
      </w:r>
      <w:r w:rsidRPr="000C5272">
        <w:rPr>
          <w:rFonts w:ascii="Garamond" w:hAnsi="Garamond"/>
          <w:lang w:val="pt-BR"/>
        </w:rPr>
        <w:t xml:space="preserve">Data de </w:t>
      </w:r>
      <w:r w:rsidR="00A267E7" w:rsidRPr="000C5272">
        <w:rPr>
          <w:rFonts w:ascii="Garamond" w:hAnsi="Garamond"/>
          <w:lang w:val="pt-BR"/>
        </w:rPr>
        <w:t xml:space="preserve">Integralização </w:t>
      </w:r>
      <w:r w:rsidRPr="000C5272">
        <w:rPr>
          <w:rFonts w:ascii="Garamond" w:hAnsi="Garamond"/>
          <w:lang w:val="pt-BR"/>
        </w:rPr>
        <w:t xml:space="preserve">até a Data de Vencimento ou, conforme o caso, até a </w:t>
      </w:r>
      <w:r w:rsidR="00077732" w:rsidRPr="000C5272">
        <w:rPr>
          <w:rFonts w:ascii="Garamond" w:hAnsi="Garamond"/>
          <w:lang w:val="pt-BR"/>
        </w:rPr>
        <w:t xml:space="preserve">data </w:t>
      </w:r>
      <w:r w:rsidRPr="000C5272">
        <w:rPr>
          <w:rFonts w:ascii="Garamond" w:hAnsi="Garamond"/>
          <w:lang w:val="pt-BR"/>
        </w:rPr>
        <w:t xml:space="preserve">de </w:t>
      </w:r>
      <w:r w:rsidR="00077732" w:rsidRPr="000C5272">
        <w:rPr>
          <w:rFonts w:ascii="Garamond" w:hAnsi="Garamond"/>
          <w:lang w:val="pt-BR"/>
        </w:rPr>
        <w:t>vencimento antecipado,</w:t>
      </w:r>
      <w:r w:rsidR="00077732" w:rsidRPr="000C5272">
        <w:rPr>
          <w:rFonts w:ascii="Garamond" w:hAnsi="Garamond"/>
          <w:bCs/>
          <w:lang w:val="pt-BR"/>
        </w:rPr>
        <w:t xml:space="preserve"> data do efetivo pagamento das Debêntures resultante </w:t>
      </w:r>
      <w:r w:rsidR="00C44F5D" w:rsidRPr="000C5272">
        <w:rPr>
          <w:rFonts w:ascii="Garamond" w:hAnsi="Garamond"/>
          <w:bCs/>
          <w:lang w:val="pt-BR"/>
        </w:rPr>
        <w:t xml:space="preserve">do Resgate Antecipado Obrigatório, </w:t>
      </w:r>
      <w:r w:rsidR="00077732" w:rsidRPr="000C5272">
        <w:rPr>
          <w:rFonts w:ascii="Garamond" w:hAnsi="Garamond"/>
          <w:bCs/>
          <w:lang w:val="pt-BR"/>
        </w:rPr>
        <w:t xml:space="preserve">de </w:t>
      </w:r>
      <w:r w:rsidR="009A13CF" w:rsidRPr="000C5272">
        <w:rPr>
          <w:rFonts w:ascii="Garamond" w:hAnsi="Garamond"/>
          <w:bCs/>
          <w:lang w:val="pt-BR"/>
        </w:rPr>
        <w:t xml:space="preserve">Oferta de Resgate Antecipado </w:t>
      </w:r>
      <w:r w:rsidR="00077732" w:rsidRPr="000C5272">
        <w:rPr>
          <w:rStyle w:val="Nenhum"/>
          <w:rFonts w:ascii="Garamond" w:hAnsi="Garamond"/>
          <w:bCs/>
          <w:lang w:val="pt-BR"/>
        </w:rPr>
        <w:t>ou da declaração do vencimento antecipado das Debêntures</w:t>
      </w:r>
      <w:r w:rsidR="00077732" w:rsidRPr="000C5272">
        <w:rPr>
          <w:rFonts w:ascii="Garamond" w:hAnsi="Garamond"/>
          <w:lang w:val="pt-BR"/>
        </w:rPr>
        <w:t xml:space="preserve"> </w:t>
      </w:r>
      <w:r w:rsidRPr="000C5272">
        <w:rPr>
          <w:rFonts w:ascii="Garamond" w:hAnsi="Garamond"/>
          <w:lang w:val="pt-BR"/>
        </w:rPr>
        <w:t>sendo “n” um número inteiro;</w:t>
      </w:r>
    </w:p>
    <w:p w14:paraId="126DD0A8" w14:textId="77777777" w:rsidR="00912897" w:rsidRPr="000C5272" w:rsidRDefault="00912897" w:rsidP="00A90424">
      <w:pPr>
        <w:suppressAutoHyphens/>
        <w:ind w:left="1418" w:right="-1" w:hanging="284"/>
        <w:jc w:val="both"/>
        <w:rPr>
          <w:rFonts w:ascii="Garamond" w:hAnsi="Garamond"/>
          <w:lang w:val="pt-BR"/>
        </w:rPr>
      </w:pPr>
    </w:p>
    <w:p w14:paraId="19EA803F" w14:textId="0BD2FF58" w:rsidR="00912897" w:rsidRDefault="00912897" w:rsidP="00A90424">
      <w:pPr>
        <w:suppressAutoHyphens/>
        <w:ind w:left="1134" w:right="-1"/>
        <w:jc w:val="both"/>
        <w:rPr>
          <w:ins w:id="61" w:author="Matheus Gomes Faria" w:date="2019-01-15T19:45:00Z"/>
          <w:rFonts w:ascii="Garamond" w:hAnsi="Garamond"/>
          <w:lang w:val="pt-BR"/>
        </w:rPr>
      </w:pPr>
      <w:r w:rsidRPr="000C5272">
        <w:rPr>
          <w:rFonts w:ascii="Garamond" w:hAnsi="Garamond"/>
          <w:b/>
          <w:noProof/>
          <w:lang w:val="pt-BR" w:eastAsia="pt-BR"/>
        </w:rPr>
        <w:drawing>
          <wp:inline distT="0" distB="0" distL="0" distR="0" wp14:anchorId="6AD0BD1F" wp14:editId="64F441E0">
            <wp:extent cx="475362" cy="2667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0306" cy="269474"/>
                    </a:xfrm>
                    <a:prstGeom prst="rect">
                      <a:avLst/>
                    </a:prstGeom>
                    <a:noFill/>
                    <a:ln>
                      <a:noFill/>
                    </a:ln>
                  </pic:spPr>
                </pic:pic>
              </a:graphicData>
            </a:graphic>
          </wp:inline>
        </w:drawing>
      </w:r>
      <w:r w:rsidRPr="000C5272">
        <w:rPr>
          <w:rFonts w:ascii="Garamond" w:hAnsi="Garamond"/>
          <w:lang w:val="pt-BR"/>
        </w:rPr>
        <w:t>= Taxa DI, de ordem k, expressa ao dia, calculada com 9 (nove) casas decimais com arredondamento, apurada da seguinte forma:</w:t>
      </w:r>
    </w:p>
    <w:p w14:paraId="389A9C19" w14:textId="53905BC0" w:rsidR="00986174" w:rsidRPr="000C5272" w:rsidRDefault="00986174" w:rsidP="00A90424">
      <w:pPr>
        <w:suppressAutoHyphens/>
        <w:ind w:left="1134" w:right="-1"/>
        <w:jc w:val="both"/>
        <w:rPr>
          <w:rFonts w:ascii="Garamond" w:hAnsi="Garamond"/>
          <w:lang w:val="pt-BR"/>
        </w:rPr>
      </w:pPr>
      <w:ins w:id="62" w:author="Matheus Gomes Faria" w:date="2019-01-15T19:45:00Z">
        <w:r>
          <w:rPr>
            <w:rFonts w:ascii="Garamond" w:hAnsi="Garamond"/>
            <w:noProof/>
            <w:lang w:val="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2.15pt;margin-top:9.5pt;width:125.35pt;height:45.25pt;z-index:251664384" fillcolor="window">
              <v:imagedata r:id="rId26" o:title=""/>
            </v:shape>
            <o:OLEObject Type="Embed" ProgID="Equation.3" ShapeID="_x0000_s1026" DrawAspect="Content" ObjectID="_1609088498" r:id="rId27"/>
          </w:object>
        </w:r>
      </w:ins>
    </w:p>
    <w:p w14:paraId="5446A1BD" w14:textId="7CD6B2A5" w:rsidR="00912897" w:rsidRPr="000C5272" w:rsidRDefault="00912897" w:rsidP="00A90424">
      <w:pPr>
        <w:suppressAutoHyphens/>
        <w:ind w:left="1418" w:right="-1" w:hanging="284"/>
        <w:jc w:val="center"/>
        <w:rPr>
          <w:rFonts w:ascii="Garamond" w:hAnsi="Garamond"/>
          <w:lang w:val="pt-BR"/>
        </w:rPr>
      </w:pPr>
    </w:p>
    <w:p w14:paraId="34B7B9FC" w14:textId="3C5DB0A7" w:rsidR="00912897" w:rsidRPr="000C5272" w:rsidRDefault="00912897" w:rsidP="00A90424">
      <w:pPr>
        <w:suppressAutoHyphens/>
        <w:ind w:left="1418" w:right="-1" w:hanging="284"/>
        <w:jc w:val="center"/>
        <w:rPr>
          <w:rFonts w:ascii="Garamond" w:hAnsi="Garamond"/>
          <w:lang w:val="pt-BR"/>
        </w:rPr>
      </w:pPr>
      <w:del w:id="63" w:author="Matheus Gomes Faria" w:date="2019-01-15T19:45:00Z">
        <w:r w:rsidRPr="000C5272" w:rsidDel="00986174">
          <w:rPr>
            <w:rFonts w:ascii="Garamond" w:hAnsi="Garamond"/>
            <w:noProof/>
            <w:lang w:val="pt-BR" w:eastAsia="pt-BR"/>
          </w:rPr>
          <w:drawing>
            <wp:inline distT="0" distB="0" distL="0" distR="0" wp14:anchorId="099012B5" wp14:editId="6BCC5695">
              <wp:extent cx="1214755" cy="464185"/>
              <wp:effectExtent l="0" t="0" r="444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4755" cy="464185"/>
                      </a:xfrm>
                      <a:prstGeom prst="rect">
                        <a:avLst/>
                      </a:prstGeom>
                      <a:noFill/>
                      <a:ln>
                        <a:noFill/>
                      </a:ln>
                    </pic:spPr>
                  </pic:pic>
                </a:graphicData>
              </a:graphic>
            </wp:inline>
          </w:drawing>
        </w:r>
      </w:del>
      <w:del w:id="64" w:author="Matheus Gomes Faria" w:date="2019-01-15T19:43:00Z">
        <w:r w:rsidRPr="000C5272" w:rsidDel="00ED1DCE">
          <w:rPr>
            <w:rFonts w:ascii="Garamond" w:hAnsi="Garamond"/>
            <w:lang w:val="pt-BR"/>
          </w:rPr>
          <w:delText>, onde: k = 1, 2, ..., n</w:delText>
        </w:r>
      </w:del>
    </w:p>
    <w:p w14:paraId="0766C8B9" w14:textId="77777777" w:rsidR="00912897" w:rsidRPr="000C5272" w:rsidRDefault="00912897" w:rsidP="00A90424">
      <w:pPr>
        <w:suppressAutoHyphens/>
        <w:ind w:left="1418" w:right="-1" w:hanging="284"/>
        <w:jc w:val="both"/>
        <w:rPr>
          <w:rFonts w:ascii="Garamond" w:hAnsi="Garamond"/>
          <w:lang w:val="pt-BR"/>
        </w:rPr>
      </w:pPr>
    </w:p>
    <w:p w14:paraId="0D2F2253" w14:textId="77777777" w:rsidR="00912897" w:rsidRPr="000C5272" w:rsidRDefault="00912897" w:rsidP="00A90424">
      <w:pPr>
        <w:suppressAutoHyphens/>
        <w:ind w:left="1418" w:right="-1" w:hanging="284"/>
        <w:jc w:val="both"/>
        <w:rPr>
          <w:rFonts w:ascii="Garamond" w:hAnsi="Garamond"/>
          <w:lang w:val="pt-BR"/>
        </w:rPr>
      </w:pPr>
      <w:r w:rsidRPr="000C5272">
        <w:rPr>
          <w:rFonts w:ascii="Garamond" w:hAnsi="Garamond"/>
          <w:b/>
          <w:noProof/>
          <w:lang w:val="pt-BR" w:eastAsia="pt-BR"/>
        </w:rPr>
        <w:drawing>
          <wp:inline distT="0" distB="0" distL="0" distR="0" wp14:anchorId="308683C0" wp14:editId="33793923">
            <wp:extent cx="191135" cy="1911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0C5272">
        <w:rPr>
          <w:rFonts w:ascii="Garamond" w:hAnsi="Garamond"/>
          <w:lang w:val="pt-BR"/>
        </w:rPr>
        <w:t>= Taxa DI, de ordem k, divulgada pela B3, válida por 1 (um) Dia Útil (overnight), utilizada com 2 (duas) casas decimais;</w:t>
      </w:r>
    </w:p>
    <w:p w14:paraId="644477B5" w14:textId="77777777" w:rsidR="00912897" w:rsidRPr="000C5272" w:rsidRDefault="00912897" w:rsidP="00A90424">
      <w:pPr>
        <w:suppressAutoHyphens/>
        <w:ind w:left="1418" w:right="-1" w:hanging="284"/>
        <w:jc w:val="both"/>
        <w:rPr>
          <w:rFonts w:ascii="Garamond" w:hAnsi="Garamond"/>
          <w:lang w:val="pt-BR"/>
        </w:rPr>
      </w:pPr>
    </w:p>
    <w:p w14:paraId="31B14561" w14:textId="7CE9474A" w:rsidR="00912897" w:rsidRPr="000C5272" w:rsidRDefault="00912897" w:rsidP="00A90424">
      <w:pPr>
        <w:suppressAutoHyphens/>
        <w:ind w:left="1418" w:right="-1" w:hanging="284"/>
        <w:jc w:val="both"/>
        <w:rPr>
          <w:rFonts w:ascii="Garamond" w:hAnsi="Garamond"/>
          <w:lang w:val="pt-BR"/>
        </w:rPr>
      </w:pPr>
      <w:del w:id="65" w:author="Matheus Gomes Faria" w:date="2019-01-15T19:43:00Z">
        <w:r w:rsidRPr="000C5272" w:rsidDel="00ED1DCE">
          <w:rPr>
            <w:rFonts w:ascii="Garamond" w:hAnsi="Garamond"/>
            <w:b/>
            <w:lang w:val="pt-BR"/>
          </w:rPr>
          <w:delText>d</w:delText>
        </w:r>
        <w:r w:rsidRPr="000C5272" w:rsidDel="00ED1DCE">
          <w:rPr>
            <w:rFonts w:ascii="Garamond" w:hAnsi="Garamond"/>
            <w:b/>
            <w:vertAlign w:val="subscript"/>
            <w:lang w:val="pt-BR"/>
          </w:rPr>
          <w:delText>k</w:delText>
        </w:r>
        <w:r w:rsidRPr="000C5272" w:rsidDel="00ED1DCE">
          <w:rPr>
            <w:rFonts w:ascii="Garamond" w:hAnsi="Garamond"/>
            <w:lang w:val="pt-BR"/>
          </w:rPr>
          <w:delText xml:space="preserve"> = número de Dia(s) Útil(eis) correspondentes ao prazo de validade da Taxa DI, sendo "d</w:delText>
        </w:r>
        <w:r w:rsidRPr="000C5272" w:rsidDel="00ED1DCE">
          <w:rPr>
            <w:rFonts w:ascii="Garamond" w:hAnsi="Garamond"/>
            <w:vertAlign w:val="subscript"/>
            <w:lang w:val="pt-BR"/>
          </w:rPr>
          <w:delText>k</w:delText>
        </w:r>
        <w:r w:rsidRPr="000C5272" w:rsidDel="00ED1DCE">
          <w:rPr>
            <w:rFonts w:ascii="Garamond" w:hAnsi="Garamond"/>
            <w:lang w:val="pt-BR"/>
          </w:rPr>
          <w:delText>" um número inteiro;</w:delText>
        </w:r>
      </w:del>
    </w:p>
    <w:p w14:paraId="78BF5FEB" w14:textId="77777777" w:rsidR="00912897" w:rsidRPr="000C5272" w:rsidRDefault="00912897" w:rsidP="00A90424">
      <w:pPr>
        <w:suppressAutoHyphens/>
        <w:ind w:left="1418" w:right="-1" w:hanging="284"/>
        <w:jc w:val="both"/>
        <w:rPr>
          <w:rFonts w:ascii="Garamond" w:hAnsi="Garamond"/>
          <w:lang w:val="pt-BR"/>
        </w:rPr>
      </w:pPr>
    </w:p>
    <w:p w14:paraId="60CFB7B9" w14:textId="77777777" w:rsidR="00912897" w:rsidRPr="000C5272" w:rsidRDefault="00912897" w:rsidP="00A90424">
      <w:pPr>
        <w:suppressAutoHyphens/>
        <w:ind w:left="1418" w:right="-1" w:hanging="284"/>
        <w:jc w:val="both"/>
        <w:rPr>
          <w:rFonts w:ascii="Garamond" w:hAnsi="Garamond"/>
          <w:lang w:val="pt-BR"/>
        </w:rPr>
      </w:pPr>
      <w:r w:rsidRPr="000C5272">
        <w:rPr>
          <w:rFonts w:ascii="Garamond" w:hAnsi="Garamond"/>
          <w:b/>
          <w:lang w:val="pt-BR"/>
        </w:rPr>
        <w:t>Fator Spread</w:t>
      </w:r>
      <w:r w:rsidRPr="000C5272">
        <w:rPr>
          <w:rFonts w:ascii="Garamond" w:hAnsi="Garamond"/>
          <w:lang w:val="pt-BR"/>
        </w:rPr>
        <w:t xml:space="preserve"> = Sobretaxa de juros fixos, calculada com 9 (nove) casas decimais, com arredondamento, calculado conforme fórmula abaixo:</w:t>
      </w:r>
    </w:p>
    <w:p w14:paraId="1BC83011" w14:textId="77777777" w:rsidR="00912897" w:rsidRPr="000C5272" w:rsidRDefault="00912897" w:rsidP="00A90424">
      <w:pPr>
        <w:suppressAutoHyphens/>
        <w:ind w:left="1418" w:right="-1" w:hanging="284"/>
        <w:jc w:val="both"/>
        <w:rPr>
          <w:rFonts w:ascii="Garamond" w:hAnsi="Garamond"/>
          <w:lang w:val="pt-BR"/>
        </w:rPr>
      </w:pPr>
      <w:r w:rsidRPr="000C5272">
        <w:rPr>
          <w:rFonts w:ascii="Garamond" w:hAnsi="Garamond"/>
          <w:noProof/>
          <w:lang w:val="pt-BR" w:eastAsia="pt-BR"/>
        </w:rPr>
        <w:lastRenderedPageBreak/>
        <w:drawing>
          <wp:anchor distT="0" distB="0" distL="114300" distR="114300" simplePos="0" relativeHeight="251663360" behindDoc="0" locked="0" layoutInCell="1" allowOverlap="1" wp14:anchorId="4C91CC21" wp14:editId="1050F4B8">
            <wp:simplePos x="0" y="0"/>
            <wp:positionH relativeFrom="margin">
              <wp:align>center</wp:align>
            </wp:positionH>
            <wp:positionV relativeFrom="paragraph">
              <wp:posOffset>140335</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8B951" w14:textId="77777777" w:rsidR="00912897" w:rsidRPr="000C5272" w:rsidRDefault="00912897" w:rsidP="00A90424">
      <w:pPr>
        <w:suppressAutoHyphens/>
        <w:ind w:left="1418" w:right="-1" w:hanging="284"/>
        <w:jc w:val="both"/>
        <w:rPr>
          <w:rFonts w:ascii="Garamond" w:hAnsi="Garamond"/>
          <w:b/>
          <w:lang w:val="pt-BR"/>
        </w:rPr>
      </w:pPr>
      <w:r w:rsidRPr="000C5272">
        <w:rPr>
          <w:rFonts w:ascii="Garamond" w:hAnsi="Garamond"/>
          <w:b/>
          <w:lang w:val="pt-BR"/>
        </w:rPr>
        <w:t>onde:</w:t>
      </w:r>
    </w:p>
    <w:p w14:paraId="201A3AA9" w14:textId="77777777" w:rsidR="00912897" w:rsidRPr="000C5272" w:rsidRDefault="00912897" w:rsidP="00A90424">
      <w:pPr>
        <w:suppressAutoHyphens/>
        <w:ind w:left="1418" w:right="-1" w:hanging="284"/>
        <w:jc w:val="both"/>
        <w:rPr>
          <w:rFonts w:ascii="Garamond" w:hAnsi="Garamond"/>
          <w:lang w:val="pt-BR"/>
        </w:rPr>
      </w:pPr>
    </w:p>
    <w:p w14:paraId="29491DE4" w14:textId="275A1DE1" w:rsidR="00912897" w:rsidRPr="000C5272" w:rsidRDefault="00912897" w:rsidP="00A90424">
      <w:pPr>
        <w:suppressAutoHyphens/>
        <w:ind w:left="1418" w:right="-1" w:hanging="284"/>
        <w:jc w:val="both"/>
        <w:rPr>
          <w:rFonts w:ascii="Garamond" w:hAnsi="Garamond"/>
          <w:lang w:val="pt-BR"/>
        </w:rPr>
      </w:pPr>
      <w:r w:rsidRPr="000C5272">
        <w:rPr>
          <w:rFonts w:ascii="Garamond" w:hAnsi="Garamond"/>
          <w:b/>
          <w:lang w:val="pt-BR"/>
        </w:rPr>
        <w:t xml:space="preserve">Spread </w:t>
      </w:r>
      <w:r w:rsidRPr="000C5272">
        <w:rPr>
          <w:rFonts w:ascii="Garamond" w:hAnsi="Garamond"/>
          <w:lang w:val="pt-BR"/>
        </w:rPr>
        <w:t xml:space="preserve">= </w:t>
      </w:r>
      <w:r w:rsidR="00442161" w:rsidRPr="000C5272">
        <w:rPr>
          <w:rFonts w:ascii="Garamond" w:hAnsi="Garamond"/>
          <w:lang w:val="pt-BR"/>
        </w:rPr>
        <w:t xml:space="preserve">até </w:t>
      </w:r>
      <w:r w:rsidR="00442161" w:rsidRPr="00986174">
        <w:rPr>
          <w:rFonts w:ascii="Garamond" w:hAnsi="Garamond"/>
          <w:highlight w:val="yellow"/>
          <w:lang w:val="pt-BR"/>
          <w:rPrChange w:id="66" w:author="Matheus Gomes Faria" w:date="2019-01-15T19:46:00Z">
            <w:rPr>
              <w:rFonts w:ascii="Garamond" w:hAnsi="Garamond"/>
              <w:lang w:val="pt-BR"/>
            </w:rPr>
          </w:rPrChange>
        </w:rPr>
        <w:t>1,05</w:t>
      </w:r>
      <w:r w:rsidR="00A21011" w:rsidRPr="00986174">
        <w:rPr>
          <w:rFonts w:ascii="Garamond" w:hAnsi="Garamond"/>
          <w:highlight w:val="yellow"/>
          <w:lang w:val="pt-BR"/>
          <w:rPrChange w:id="67" w:author="Matheus Gomes Faria" w:date="2019-01-15T19:46:00Z">
            <w:rPr>
              <w:rFonts w:ascii="Garamond" w:hAnsi="Garamond"/>
              <w:lang w:val="pt-BR"/>
            </w:rPr>
          </w:rPrChange>
        </w:rPr>
        <w:t>00</w:t>
      </w:r>
      <w:r w:rsidR="00A21011" w:rsidRPr="000C5272">
        <w:rPr>
          <w:rFonts w:ascii="Garamond" w:hAnsi="Garamond"/>
          <w:lang w:val="pt-BR"/>
        </w:rPr>
        <w:t xml:space="preserve"> </w:t>
      </w:r>
      <w:r w:rsidRPr="000C5272">
        <w:rPr>
          <w:rFonts w:ascii="Garamond" w:hAnsi="Garamond"/>
          <w:lang w:val="pt-BR"/>
        </w:rPr>
        <w:t>(</w:t>
      </w:r>
      <w:r w:rsidR="00442161" w:rsidRPr="000C5272">
        <w:rPr>
          <w:rFonts w:ascii="Garamond" w:hAnsi="Garamond"/>
          <w:lang w:val="pt-BR"/>
        </w:rPr>
        <w:t>um inteiro e cinco</w:t>
      </w:r>
      <w:r w:rsidR="00A21011" w:rsidRPr="000C5272">
        <w:rPr>
          <w:rFonts w:ascii="Garamond" w:hAnsi="Garamond"/>
          <w:lang w:val="pt-BR"/>
        </w:rPr>
        <w:t xml:space="preserve"> </w:t>
      </w:r>
      <w:r w:rsidRPr="000C5272">
        <w:rPr>
          <w:rFonts w:ascii="Garamond" w:hAnsi="Garamond"/>
          <w:lang w:val="pt-BR"/>
        </w:rPr>
        <w:t>centésimos)</w:t>
      </w:r>
      <w:r w:rsidR="00442161" w:rsidRPr="000C5272">
        <w:rPr>
          <w:rFonts w:ascii="Garamond" w:hAnsi="Garamond"/>
          <w:lang w:val="pt-BR"/>
        </w:rPr>
        <w:t xml:space="preserve"> a ser definida no Procedimento de Bookbuilding</w:t>
      </w:r>
      <w:r w:rsidRPr="000C5272">
        <w:rPr>
          <w:rFonts w:ascii="Garamond" w:hAnsi="Garamond"/>
          <w:lang w:val="pt-BR"/>
        </w:rPr>
        <w:t>;</w:t>
      </w:r>
    </w:p>
    <w:p w14:paraId="750C8C04" w14:textId="77777777" w:rsidR="00912897" w:rsidRPr="000C5272" w:rsidRDefault="00912897" w:rsidP="00A90424">
      <w:pPr>
        <w:suppressAutoHyphens/>
        <w:ind w:left="1418" w:right="-1" w:hanging="284"/>
        <w:jc w:val="both"/>
        <w:rPr>
          <w:rFonts w:ascii="Garamond" w:hAnsi="Garamond"/>
          <w:lang w:val="pt-BR"/>
        </w:rPr>
      </w:pPr>
    </w:p>
    <w:p w14:paraId="7D646DA2" w14:textId="1C5F366D" w:rsidR="00912897" w:rsidRPr="000C5272" w:rsidRDefault="00912897" w:rsidP="00A90424">
      <w:pPr>
        <w:suppressAutoHyphens/>
        <w:ind w:left="1418" w:right="-1" w:hanging="284"/>
        <w:jc w:val="both"/>
        <w:rPr>
          <w:rFonts w:ascii="Garamond" w:hAnsi="Garamond"/>
          <w:lang w:val="pt-BR"/>
        </w:rPr>
      </w:pPr>
      <w:r w:rsidRPr="000C5272">
        <w:rPr>
          <w:rFonts w:ascii="Garamond" w:hAnsi="Garamond"/>
          <w:b/>
          <w:lang w:val="pt-BR"/>
        </w:rPr>
        <w:t>DP</w:t>
      </w:r>
      <w:r w:rsidRPr="000C5272">
        <w:rPr>
          <w:rFonts w:ascii="Garamond" w:hAnsi="Garamond"/>
          <w:lang w:val="pt-BR"/>
        </w:rPr>
        <w:t xml:space="preserve"> = número de Dias Úteis entre a </w:t>
      </w:r>
      <w:r w:rsidR="00F10257" w:rsidRPr="000C5272">
        <w:rPr>
          <w:rFonts w:ascii="Garamond" w:hAnsi="Garamond"/>
          <w:lang w:val="pt-BR"/>
        </w:rPr>
        <w:t>P</w:t>
      </w:r>
      <w:r w:rsidR="00803E77" w:rsidRPr="000C5272">
        <w:rPr>
          <w:rFonts w:ascii="Garamond" w:hAnsi="Garamond"/>
          <w:lang w:val="pt-BR"/>
        </w:rPr>
        <w:t xml:space="preserve">rimeira </w:t>
      </w:r>
      <w:r w:rsidRPr="000C5272">
        <w:rPr>
          <w:rFonts w:ascii="Garamond" w:hAnsi="Garamond"/>
          <w:lang w:val="pt-BR"/>
        </w:rPr>
        <w:t xml:space="preserve">Data de </w:t>
      </w:r>
      <w:r w:rsidR="0079586E" w:rsidRPr="000C5272">
        <w:rPr>
          <w:rFonts w:ascii="Garamond" w:hAnsi="Garamond"/>
          <w:lang w:val="pt-BR"/>
        </w:rPr>
        <w:t>Integralização</w:t>
      </w:r>
      <w:r w:rsidRPr="000C5272">
        <w:rPr>
          <w:rFonts w:ascii="Garamond" w:hAnsi="Garamond"/>
          <w:lang w:val="pt-BR"/>
        </w:rPr>
        <w:t xml:space="preserve"> das </w:t>
      </w:r>
      <w:r w:rsidR="0079586E" w:rsidRPr="000C5272">
        <w:rPr>
          <w:rFonts w:ascii="Garamond" w:hAnsi="Garamond"/>
          <w:lang w:val="pt-BR"/>
        </w:rPr>
        <w:t>Debêntures</w:t>
      </w:r>
      <w:del w:id="68" w:author="Matheus Gomes Faria" w:date="2019-01-15T19:46:00Z">
        <w:r w:rsidRPr="000C5272" w:rsidDel="00986174">
          <w:rPr>
            <w:rFonts w:ascii="Garamond" w:hAnsi="Garamond"/>
            <w:lang w:val="pt-BR"/>
          </w:rPr>
          <w:delText>,</w:delText>
        </w:r>
      </w:del>
      <w:r w:rsidRPr="000C5272">
        <w:rPr>
          <w:rFonts w:ascii="Garamond" w:hAnsi="Garamond"/>
          <w:lang w:val="pt-BR"/>
        </w:rPr>
        <w:t xml:space="preserve"> </w:t>
      </w:r>
      <w:ins w:id="69" w:author="Matheus Gomes Faria" w:date="2019-01-15T19:46:00Z">
        <w:r w:rsidR="00986174" w:rsidRPr="00986174">
          <w:rPr>
            <w:rFonts w:ascii="Garamond" w:hAnsi="Garamond"/>
            <w:lang w:val="pt-BR"/>
          </w:rPr>
          <w:t>até a Data de Vencimento ou, conforme o caso, até a data de vencimento antecipado, data do efetivo pagamento das Debêntures resultante do Resgate Antecipado Obrigatório, de Oferta de Resgate Antecipado ou da declaração do vencimento antecipado das Debêntures</w:t>
        </w:r>
      </w:ins>
      <w:del w:id="70" w:author="Matheus Gomes Faria" w:date="2019-01-15T19:46:00Z">
        <w:r w:rsidRPr="000C5272" w:rsidDel="00986174">
          <w:rPr>
            <w:rFonts w:ascii="Garamond" w:hAnsi="Garamond"/>
            <w:lang w:val="pt-BR"/>
          </w:rPr>
          <w:delText>e a data atual</w:delText>
        </w:r>
      </w:del>
      <w:r w:rsidRPr="000C5272">
        <w:rPr>
          <w:rFonts w:ascii="Garamond" w:hAnsi="Garamond"/>
          <w:lang w:val="pt-BR"/>
        </w:rPr>
        <w:t>, sendo “DP” um número inteiro.</w:t>
      </w:r>
    </w:p>
    <w:p w14:paraId="10CEED8B" w14:textId="77777777" w:rsidR="00912897" w:rsidRPr="000C5272" w:rsidRDefault="00912897" w:rsidP="00A90424">
      <w:pPr>
        <w:suppressAutoHyphens/>
        <w:ind w:left="1418" w:right="-1" w:hanging="284"/>
        <w:jc w:val="both"/>
        <w:rPr>
          <w:rFonts w:ascii="Garamond" w:hAnsi="Garamond"/>
          <w:lang w:val="pt-BR"/>
        </w:rPr>
      </w:pPr>
    </w:p>
    <w:p w14:paraId="6D7BB38D" w14:textId="77777777" w:rsidR="00912897" w:rsidRPr="000C5272" w:rsidRDefault="00912897" w:rsidP="00A90424">
      <w:pPr>
        <w:suppressAutoHyphens/>
        <w:ind w:left="1418" w:right="-1" w:hanging="284"/>
        <w:jc w:val="both"/>
        <w:rPr>
          <w:rFonts w:ascii="Garamond" w:hAnsi="Garamond"/>
          <w:lang w:val="pt-BR"/>
        </w:rPr>
      </w:pPr>
      <w:r w:rsidRPr="000C5272">
        <w:rPr>
          <w:rFonts w:ascii="Garamond" w:hAnsi="Garamond"/>
          <w:lang w:val="pt-BR"/>
        </w:rPr>
        <w:t>A Taxa DI deverá ser utilizada considerando idêntico número de casas decimais divulgado pelo órgão responsável pelo seu cálculo.</w:t>
      </w:r>
    </w:p>
    <w:p w14:paraId="3DA4220E" w14:textId="77777777" w:rsidR="00912897" w:rsidRPr="000C5272" w:rsidRDefault="00912897" w:rsidP="00A90424">
      <w:pPr>
        <w:suppressAutoHyphens/>
        <w:ind w:left="1418" w:right="-1" w:hanging="284"/>
        <w:jc w:val="both"/>
        <w:rPr>
          <w:rFonts w:ascii="Garamond" w:hAnsi="Garamond"/>
          <w:lang w:val="pt-BR"/>
        </w:rPr>
      </w:pPr>
    </w:p>
    <w:p w14:paraId="5CBB5A69" w14:textId="77777777" w:rsidR="00912897" w:rsidRPr="000C5272" w:rsidRDefault="00912897" w:rsidP="00A90424">
      <w:pPr>
        <w:suppressAutoHyphens/>
        <w:ind w:left="1418" w:right="-1" w:hanging="284"/>
        <w:jc w:val="both"/>
        <w:rPr>
          <w:rFonts w:ascii="Garamond" w:hAnsi="Garamond"/>
        </w:rPr>
      </w:pPr>
      <w:r w:rsidRPr="000C5272">
        <w:rPr>
          <w:rFonts w:ascii="Garamond" w:hAnsi="Garamond"/>
        </w:rPr>
        <w:t>Observações:</w:t>
      </w:r>
    </w:p>
    <w:p w14:paraId="1A885A7E" w14:textId="77777777" w:rsidR="00912897" w:rsidRPr="000C5272" w:rsidRDefault="00912897" w:rsidP="00A90424">
      <w:pPr>
        <w:suppressAutoHyphens/>
        <w:ind w:left="1418" w:right="-1" w:hanging="284"/>
        <w:jc w:val="both"/>
        <w:rPr>
          <w:rFonts w:ascii="Garamond" w:hAnsi="Garamond"/>
        </w:rPr>
      </w:pPr>
    </w:p>
    <w:p w14:paraId="7C046046" w14:textId="77777777" w:rsidR="00912897" w:rsidRPr="000C5272" w:rsidRDefault="00912897" w:rsidP="00A90424">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0C5272">
        <w:rPr>
          <w:rFonts w:ascii="Garamond" w:hAnsi="Garamond"/>
          <w:lang w:val="pt-BR"/>
        </w:rPr>
        <w:t>O fator resultante da expressão (1 + TDI</w:t>
      </w:r>
      <w:r w:rsidRPr="000C5272">
        <w:rPr>
          <w:rFonts w:ascii="Garamond" w:hAnsi="Garamond"/>
          <w:vertAlign w:val="subscript"/>
          <w:lang w:val="pt-BR"/>
        </w:rPr>
        <w:t>k</w:t>
      </w:r>
      <w:r w:rsidRPr="000C5272">
        <w:rPr>
          <w:rFonts w:ascii="Garamond" w:hAnsi="Garamond"/>
          <w:lang w:val="pt-BR"/>
        </w:rPr>
        <w:t>)</w:t>
      </w:r>
      <w:r w:rsidRPr="000C5272">
        <w:rPr>
          <w:rFonts w:ascii="Garamond" w:hAnsi="Garamond"/>
          <w:vertAlign w:val="superscript"/>
          <w:lang w:val="pt-BR"/>
        </w:rPr>
        <w:t xml:space="preserve"> </w:t>
      </w:r>
      <w:r w:rsidRPr="000C5272">
        <w:rPr>
          <w:rFonts w:ascii="Garamond" w:hAnsi="Garamond"/>
          <w:lang w:val="pt-BR"/>
        </w:rPr>
        <w:t>é considerado com 16 (dezesseis) casas decimais, sem arredondamento;</w:t>
      </w:r>
    </w:p>
    <w:p w14:paraId="4EEE48BA" w14:textId="77777777" w:rsidR="00912897" w:rsidRPr="000C5272" w:rsidRDefault="00912897" w:rsidP="00A90424">
      <w:pPr>
        <w:suppressAutoHyphens/>
        <w:ind w:left="1418" w:right="-1" w:hanging="284"/>
        <w:jc w:val="both"/>
        <w:rPr>
          <w:rFonts w:ascii="Garamond" w:hAnsi="Garamond"/>
          <w:lang w:val="pt-BR"/>
        </w:rPr>
      </w:pPr>
    </w:p>
    <w:p w14:paraId="2668E59B" w14:textId="77777777" w:rsidR="00912897" w:rsidRPr="000C5272" w:rsidRDefault="00912897" w:rsidP="00A90424">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0C5272">
        <w:rPr>
          <w:rFonts w:ascii="Garamond" w:hAnsi="Garamond"/>
          <w:lang w:val="pt-BR"/>
        </w:rPr>
        <w:t>Efetua-se o produtório dos fatores diários (1 + TDI</w:t>
      </w:r>
      <w:r w:rsidRPr="000C5272">
        <w:rPr>
          <w:rFonts w:ascii="Garamond" w:hAnsi="Garamond"/>
          <w:vertAlign w:val="subscript"/>
          <w:lang w:val="pt-BR"/>
        </w:rPr>
        <w:t>k</w:t>
      </w:r>
      <w:r w:rsidRPr="000C5272">
        <w:rPr>
          <w:rFonts w:ascii="Garamond" w:hAnsi="Garamond"/>
          <w:lang w:val="pt-BR"/>
        </w:rPr>
        <w:t>) sendo que a cada fator diário acumulado, trunca-se o resultado com 16 (dezesseis) casas decimais, aplicando-se o próximo fator diário, e assim por diante até o último considerado;</w:t>
      </w:r>
    </w:p>
    <w:p w14:paraId="213D4394" w14:textId="77777777" w:rsidR="00912897" w:rsidRPr="000C5272" w:rsidRDefault="00912897" w:rsidP="00A90424">
      <w:pPr>
        <w:suppressAutoHyphens/>
        <w:ind w:left="1418" w:right="-1" w:hanging="284"/>
        <w:jc w:val="both"/>
        <w:rPr>
          <w:rFonts w:ascii="Garamond" w:hAnsi="Garamond"/>
          <w:lang w:val="pt-BR"/>
        </w:rPr>
      </w:pPr>
    </w:p>
    <w:p w14:paraId="46563731" w14:textId="77777777" w:rsidR="00912897" w:rsidRPr="000C5272" w:rsidRDefault="00912897" w:rsidP="00A90424">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right="-1" w:hanging="284"/>
        <w:jc w:val="both"/>
        <w:rPr>
          <w:rFonts w:ascii="Garamond" w:hAnsi="Garamond"/>
          <w:lang w:val="pt-BR"/>
        </w:rPr>
      </w:pPr>
      <w:r w:rsidRPr="000C5272">
        <w:rPr>
          <w:rFonts w:ascii="Garamond" w:hAnsi="Garamond"/>
          <w:lang w:val="pt-BR"/>
        </w:rPr>
        <w:t>Uma vez os fatores estando acumulados, considera-se o fator resultante "Fator DI" com 8 (oito) casas decimais, com arredondamento; e</w:t>
      </w:r>
    </w:p>
    <w:p w14:paraId="74903601" w14:textId="77777777" w:rsidR="00912897" w:rsidRPr="000C5272" w:rsidRDefault="00912897" w:rsidP="00A90424">
      <w:pPr>
        <w:suppressAutoHyphens/>
        <w:ind w:left="1418" w:right="-1" w:hanging="284"/>
        <w:jc w:val="both"/>
        <w:rPr>
          <w:rFonts w:ascii="Garamond" w:hAnsi="Garamond"/>
          <w:lang w:val="pt-BR"/>
        </w:rPr>
      </w:pPr>
    </w:p>
    <w:p w14:paraId="5B74B115" w14:textId="77777777" w:rsidR="00710DCA" w:rsidRPr="000C5272" w:rsidRDefault="00912897" w:rsidP="00A90424">
      <w:pPr>
        <w:pStyle w:val="Corpo"/>
        <w:numPr>
          <w:ilvl w:val="0"/>
          <w:numId w:val="69"/>
        </w:numPr>
        <w:ind w:left="1418" w:right="-1" w:hanging="284"/>
        <w:jc w:val="both"/>
        <w:rPr>
          <w:rFonts w:ascii="Garamond" w:hAnsi="Garamond"/>
          <w:sz w:val="22"/>
          <w:szCs w:val="22"/>
        </w:rPr>
      </w:pPr>
      <w:r w:rsidRPr="000C5272">
        <w:rPr>
          <w:rFonts w:ascii="Garamond" w:hAnsi="Garamond"/>
        </w:rPr>
        <w:t>O fator resultante da expressão (Fator DI x Fator Spread) é considerado com 9 (nove) casas decimais, com arredondamento.</w:t>
      </w:r>
    </w:p>
    <w:p w14:paraId="26BA620D" w14:textId="77777777" w:rsidR="007022BB" w:rsidRPr="000C5272" w:rsidRDefault="007022BB">
      <w:pPr>
        <w:pStyle w:val="Nivel5"/>
        <w:tabs>
          <w:tab w:val="left" w:pos="851"/>
        </w:tabs>
        <w:spacing w:line="320" w:lineRule="exact"/>
        <w:ind w:left="1560"/>
        <w:rPr>
          <w:rStyle w:val="Nenhum"/>
          <w:rFonts w:ascii="Garamond" w:hAnsi="Garamond"/>
        </w:rPr>
      </w:pPr>
    </w:p>
    <w:p w14:paraId="57504405" w14:textId="77777777" w:rsidR="007022BB" w:rsidRPr="000C5272" w:rsidRDefault="00F366BF">
      <w:pPr>
        <w:pStyle w:val="Ttulo6"/>
        <w:numPr>
          <w:ilvl w:val="3"/>
          <w:numId w:val="6"/>
        </w:numPr>
        <w:spacing w:line="320" w:lineRule="exact"/>
        <w:jc w:val="both"/>
        <w:rPr>
          <w:rStyle w:val="Nenhum"/>
          <w:rFonts w:ascii="Garamond" w:eastAsia="Garamond" w:hAnsi="Garamond" w:cs="Garamond"/>
          <w:sz w:val="24"/>
          <w:szCs w:val="24"/>
        </w:rPr>
      </w:pPr>
      <w:r w:rsidRPr="000C5272">
        <w:rPr>
          <w:rStyle w:val="Nenhum"/>
          <w:rFonts w:ascii="Garamond" w:hAnsi="Garamond"/>
          <w:b w:val="0"/>
          <w:bCs w:val="0"/>
          <w:i/>
          <w:iCs/>
          <w:sz w:val="24"/>
          <w:szCs w:val="24"/>
        </w:rPr>
        <w:t>Indisponibilidade Temporária da Taxa DI</w:t>
      </w:r>
      <w:r w:rsidRPr="000C5272">
        <w:rPr>
          <w:rStyle w:val="Nenhum"/>
          <w:rFonts w:ascii="Garamond" w:hAnsi="Garamond"/>
          <w:b w:val="0"/>
          <w:bCs w:val="0"/>
          <w:sz w:val="24"/>
          <w:szCs w:val="24"/>
        </w:rPr>
        <w:t xml:space="preserve">. Se, na data de vencimento de quaisquer obrigações pecuniárias da Emissora decorrentes desta Escritura de Emissão, não houver divulgação da Taxa DI pela B3, será aplicada na apuração </w:t>
      </w:r>
      <w:r w:rsidRPr="000C5272">
        <w:rPr>
          <w:rStyle w:val="Nenhum"/>
          <w:rFonts w:ascii="Garamond" w:hAnsi="Garamond"/>
          <w:b w:val="0"/>
          <w:bCs w:val="0"/>
          <w:color w:val="auto"/>
          <w:sz w:val="24"/>
          <w:szCs w:val="24"/>
        </w:rPr>
        <w:t xml:space="preserve">de </w:t>
      </w:r>
      <w:r w:rsidRPr="000C5272">
        <w:rPr>
          <w:rStyle w:val="Hyperlink0"/>
          <w:b w:val="0"/>
          <w:bCs w:val="0"/>
          <w:color w:val="auto"/>
          <w:sz w:val="24"/>
          <w:szCs w:val="24"/>
        </w:rPr>
        <w:t>TDIk</w:t>
      </w:r>
      <w:r w:rsidRPr="000C5272">
        <w:rPr>
          <w:rStyle w:val="Nenhum"/>
          <w:rFonts w:ascii="Garamond" w:hAnsi="Garamond"/>
          <w:b w:val="0"/>
          <w:bCs w:val="0"/>
          <w:color w:val="auto"/>
          <w:sz w:val="24"/>
          <w:szCs w:val="24"/>
        </w:rPr>
        <w:t xml:space="preserve"> a última Taxa DI divulgada, não sendo devidas quaisquer compensações entre a Emissora </w:t>
      </w:r>
      <w:r w:rsidRPr="000C5272">
        <w:rPr>
          <w:rStyle w:val="Nenhum"/>
          <w:rFonts w:ascii="Garamond" w:hAnsi="Garamond"/>
          <w:b w:val="0"/>
          <w:bCs w:val="0"/>
          <w:sz w:val="24"/>
          <w:szCs w:val="24"/>
        </w:rPr>
        <w:t>e os Debenturistas quando da divulgação posterior da Taxa DI que seria aplicável. Se a não divulgação da Taxa DI for superior ao prazo de 10 (dez) dias consecutivos após a data esperada para sua apuração e/ou divulgação, aplicar-se-á o disposto na Cláusula 4.2.2.</w:t>
      </w:r>
      <w:r w:rsidR="00AC7FD8" w:rsidRPr="000C5272">
        <w:rPr>
          <w:rStyle w:val="Nenhum"/>
          <w:rFonts w:ascii="Garamond" w:hAnsi="Garamond"/>
          <w:b w:val="0"/>
          <w:bCs w:val="0"/>
          <w:sz w:val="24"/>
          <w:szCs w:val="24"/>
        </w:rPr>
        <w:t xml:space="preserve">5 </w:t>
      </w:r>
      <w:r w:rsidRPr="000C5272">
        <w:rPr>
          <w:rStyle w:val="Nenhum"/>
          <w:rFonts w:ascii="Garamond" w:hAnsi="Garamond"/>
          <w:b w:val="0"/>
          <w:bCs w:val="0"/>
          <w:sz w:val="24"/>
          <w:szCs w:val="24"/>
        </w:rPr>
        <w:t>abaixo quanto à definição do novo parâmetro de remuneração das Debêntures.</w:t>
      </w:r>
    </w:p>
    <w:p w14:paraId="3D4E4F9B" w14:textId="77777777" w:rsidR="007022BB" w:rsidRPr="000C5272" w:rsidRDefault="007022BB">
      <w:pPr>
        <w:pStyle w:val="Corpo"/>
        <w:spacing w:line="320" w:lineRule="exact"/>
        <w:jc w:val="both"/>
        <w:rPr>
          <w:rFonts w:ascii="Garamond" w:eastAsia="Garamond" w:hAnsi="Garamond" w:cs="Garamond"/>
        </w:rPr>
      </w:pPr>
    </w:p>
    <w:p w14:paraId="0050B458" w14:textId="77777777" w:rsidR="007022BB" w:rsidRPr="000C5272" w:rsidRDefault="00F366BF">
      <w:pPr>
        <w:pStyle w:val="Ttulo6"/>
        <w:numPr>
          <w:ilvl w:val="3"/>
          <w:numId w:val="6"/>
        </w:numPr>
        <w:spacing w:line="320" w:lineRule="exact"/>
        <w:jc w:val="both"/>
        <w:rPr>
          <w:rStyle w:val="Nenhum"/>
          <w:rFonts w:ascii="Garamond" w:eastAsia="Garamond" w:hAnsi="Garamond" w:cs="Garamond"/>
          <w:sz w:val="24"/>
          <w:szCs w:val="24"/>
        </w:rPr>
      </w:pPr>
      <w:bookmarkStart w:id="71" w:name="_Ref168843123"/>
      <w:r w:rsidRPr="000C5272">
        <w:rPr>
          <w:rStyle w:val="Nenhum"/>
          <w:rFonts w:ascii="Garamond" w:hAnsi="Garamond"/>
          <w:b w:val="0"/>
          <w:bCs w:val="0"/>
          <w:i/>
          <w:iCs/>
          <w:sz w:val="24"/>
          <w:szCs w:val="24"/>
        </w:rPr>
        <w:lastRenderedPageBreak/>
        <w:t>Indisponibilidade da Taxa DI</w:t>
      </w:r>
      <w:r w:rsidRPr="000C5272">
        <w:rPr>
          <w:rStyle w:val="Nenhum"/>
          <w:rFonts w:ascii="Garamond" w:hAnsi="Garamond"/>
          <w:b w:val="0"/>
          <w:bCs w:val="0"/>
          <w:sz w:val="24"/>
          <w:szCs w:val="24"/>
        </w:rPr>
        <w:t xml:space="preserve">. </w:t>
      </w:r>
      <w:bookmarkStart w:id="72" w:name="_Ref260224886"/>
      <w:bookmarkEnd w:id="71"/>
      <w:r w:rsidRPr="000C5272">
        <w:rPr>
          <w:rStyle w:val="Nenhum"/>
          <w:rFonts w:ascii="Garamond" w:hAnsi="Garamond"/>
          <w:b w:val="0"/>
          <w:bCs w:val="0"/>
          <w:sz w:val="24"/>
          <w:szCs w:val="24"/>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de curto prazo,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60"/>
      <w:bookmarkEnd w:id="72"/>
      <w:r w:rsidRPr="000C5272">
        <w:rPr>
          <w:rStyle w:val="Nenhum"/>
          <w:rFonts w:ascii="Garamond" w:hAnsi="Garamond"/>
          <w:b w:val="0"/>
          <w:bCs w:val="0"/>
          <w:sz w:val="24"/>
          <w:szCs w:val="24"/>
        </w:rPr>
        <w:t>.</w:t>
      </w:r>
    </w:p>
    <w:p w14:paraId="33234EF0" w14:textId="77777777" w:rsidR="007022BB" w:rsidRPr="000C5272" w:rsidRDefault="007022BB">
      <w:pPr>
        <w:pStyle w:val="Corpo"/>
        <w:rPr>
          <w:rStyle w:val="Nenhum"/>
          <w:rFonts w:ascii="Garamond" w:eastAsia="Garamond" w:hAnsi="Garamond" w:cs="Garamond"/>
        </w:rPr>
      </w:pPr>
      <w:bookmarkStart w:id="73" w:name="_DV_M176"/>
    </w:p>
    <w:p w14:paraId="6C982527"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Periodicidade de Pagamento dos Juros Remuneratórios.</w:t>
      </w:r>
    </w:p>
    <w:p w14:paraId="23D63AD6" w14:textId="77777777" w:rsidR="007022BB" w:rsidRPr="000C5272" w:rsidRDefault="007022BB">
      <w:pPr>
        <w:pStyle w:val="Corpo"/>
        <w:rPr>
          <w:rFonts w:ascii="Garamond" w:eastAsia="Garamond" w:hAnsi="Garamond" w:cs="Garamond"/>
        </w:rPr>
      </w:pPr>
    </w:p>
    <w:p w14:paraId="6C9BEC58" w14:textId="51A92C17" w:rsidR="007022BB" w:rsidRPr="000C5272" w:rsidRDefault="00F366BF">
      <w:pPr>
        <w:pStyle w:val="Ttulo6"/>
        <w:numPr>
          <w:ilvl w:val="2"/>
          <w:numId w:val="18"/>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sz w:val="22"/>
          <w:szCs w:val="22"/>
        </w:rPr>
        <w:t xml:space="preserve"> </w:t>
      </w:r>
      <w:r w:rsidRPr="000C5272">
        <w:rPr>
          <w:rStyle w:val="Nenhum"/>
          <w:rFonts w:ascii="Garamond" w:hAnsi="Garamond"/>
          <w:b w:val="0"/>
          <w:bCs w:val="0"/>
          <w:sz w:val="24"/>
          <w:szCs w:val="24"/>
        </w:rPr>
        <w:t xml:space="preserve">Os valores relativos aos Juros Remuneratórios das Debêntures deverão ser pagos em uma única parcela na Data de Vencimento, ressalvadas as hipóteses de liquidação antecipada das Debêntures resultante </w:t>
      </w:r>
      <w:r w:rsidR="00C9753A" w:rsidRPr="000C5272">
        <w:rPr>
          <w:rStyle w:val="Nenhum"/>
          <w:rFonts w:ascii="Garamond" w:hAnsi="Garamond"/>
          <w:b w:val="0"/>
          <w:bCs w:val="0"/>
          <w:sz w:val="24"/>
          <w:szCs w:val="24"/>
        </w:rPr>
        <w:t>do R</w:t>
      </w:r>
      <w:r w:rsidR="00C9753A" w:rsidRPr="000C5272">
        <w:rPr>
          <w:rFonts w:ascii="Garamond" w:hAnsi="Garamond"/>
          <w:b w:val="0"/>
          <w:bCs w:val="0"/>
          <w:sz w:val="24"/>
          <w:szCs w:val="24"/>
        </w:rPr>
        <w:t xml:space="preserve">esgate Antecipado Obrigatório, nos termos da Cláusula </w:t>
      </w:r>
      <w:r w:rsidR="00C44F5D" w:rsidRPr="000C5272">
        <w:rPr>
          <w:rFonts w:ascii="Garamond" w:hAnsi="Garamond"/>
          <w:b w:val="0"/>
          <w:bCs w:val="0"/>
          <w:sz w:val="24"/>
          <w:szCs w:val="24"/>
        </w:rPr>
        <w:t xml:space="preserve">4.12 </w:t>
      </w:r>
      <w:r w:rsidR="00C9753A" w:rsidRPr="000C5272">
        <w:rPr>
          <w:rStyle w:val="Nenhum"/>
          <w:rFonts w:ascii="Garamond" w:hAnsi="Garamond"/>
          <w:b w:val="0"/>
          <w:bCs w:val="0"/>
          <w:sz w:val="24"/>
          <w:szCs w:val="24"/>
        </w:rPr>
        <w:t xml:space="preserve">desta Escritura de Emissão, </w:t>
      </w:r>
      <w:r w:rsidR="009A13CF" w:rsidRPr="000C5272">
        <w:rPr>
          <w:rStyle w:val="Nenhum"/>
          <w:rFonts w:ascii="Garamond" w:hAnsi="Garamond"/>
          <w:b w:val="0"/>
          <w:bCs w:val="0"/>
          <w:sz w:val="24"/>
          <w:szCs w:val="24"/>
        </w:rPr>
        <w:t>de Oferta de Resgate Antecipado</w:t>
      </w:r>
      <w:r w:rsidRPr="000C5272">
        <w:rPr>
          <w:rStyle w:val="Nenhum"/>
          <w:rFonts w:ascii="Garamond" w:hAnsi="Garamond"/>
          <w:b w:val="0"/>
          <w:bCs w:val="0"/>
          <w:sz w:val="24"/>
          <w:szCs w:val="24"/>
        </w:rPr>
        <w:t>, nos termos da Cláusulas 4.</w:t>
      </w:r>
      <w:r w:rsidR="00C44F5D" w:rsidRPr="000C5272">
        <w:rPr>
          <w:rStyle w:val="Nenhum"/>
          <w:rFonts w:ascii="Garamond" w:hAnsi="Garamond"/>
          <w:b w:val="0"/>
          <w:bCs w:val="0"/>
          <w:sz w:val="24"/>
          <w:szCs w:val="24"/>
        </w:rPr>
        <w:t xml:space="preserve">13 </w:t>
      </w:r>
      <w:r w:rsidRPr="000C5272">
        <w:rPr>
          <w:rStyle w:val="Nenhum"/>
          <w:rFonts w:ascii="Garamond" w:hAnsi="Garamond"/>
          <w:b w:val="0"/>
          <w:bCs w:val="0"/>
          <w:sz w:val="24"/>
          <w:szCs w:val="24"/>
        </w:rPr>
        <w:t>desta Escritura de Emissão, ou do vencimento antecipado das Debêntures, nos termos da Cláusula 5.1 desta Escritura de Emissão, conforme aplicável (“</w:t>
      </w:r>
      <w:r w:rsidRPr="000C5272">
        <w:rPr>
          <w:rStyle w:val="Nenhum"/>
          <w:rFonts w:ascii="Garamond" w:hAnsi="Garamond"/>
          <w:b w:val="0"/>
          <w:bCs w:val="0"/>
          <w:sz w:val="24"/>
          <w:szCs w:val="24"/>
          <w:u w:val="single"/>
        </w:rPr>
        <w:t>Data de Pagamento dos Juros Remuneratórios</w:t>
      </w:r>
      <w:r w:rsidRPr="000C5272">
        <w:rPr>
          <w:rStyle w:val="Nenhum"/>
          <w:rFonts w:ascii="Garamond" w:hAnsi="Garamond"/>
          <w:b w:val="0"/>
          <w:bCs w:val="0"/>
          <w:sz w:val="24"/>
          <w:szCs w:val="24"/>
        </w:rPr>
        <w:t>”). Farão jus aos Juros Remuneratórios aqueles que forem titulares de Debêntures ao final do Dia Útil imediatamente anterior à respectiva data de pagamento de Juros Remuneratórios.</w:t>
      </w:r>
    </w:p>
    <w:p w14:paraId="34C6EC8C" w14:textId="77777777" w:rsidR="007022BB" w:rsidRPr="000C5272" w:rsidRDefault="00F366BF">
      <w:pPr>
        <w:pStyle w:val="Ttulo6"/>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 </w:t>
      </w:r>
    </w:p>
    <w:p w14:paraId="4E6D8502" w14:textId="334A4CED"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Amortização do Valor Nominal Unitário.</w:t>
      </w:r>
    </w:p>
    <w:p w14:paraId="5A9488DF" w14:textId="77777777" w:rsidR="007022BB" w:rsidRPr="000C5272" w:rsidRDefault="007022BB">
      <w:pPr>
        <w:pStyle w:val="Corpo"/>
        <w:rPr>
          <w:rFonts w:ascii="Garamond" w:eastAsia="Garamond" w:hAnsi="Garamond" w:cs="Garamond"/>
        </w:rPr>
      </w:pPr>
    </w:p>
    <w:p w14:paraId="0F53C97A" w14:textId="620D52D5" w:rsidR="007022BB" w:rsidRPr="000C5272" w:rsidRDefault="00F366BF">
      <w:pPr>
        <w:pStyle w:val="Ttulo6"/>
        <w:numPr>
          <w:ilvl w:val="2"/>
          <w:numId w:val="19"/>
        </w:numPr>
        <w:spacing w:line="320" w:lineRule="exact"/>
        <w:jc w:val="both"/>
        <w:rPr>
          <w:rStyle w:val="Nenhum"/>
          <w:rFonts w:ascii="Garamond" w:eastAsia="Garamond" w:hAnsi="Garamond" w:cs="Garamond"/>
          <w:b w:val="0"/>
          <w:bCs w:val="0"/>
          <w:sz w:val="24"/>
          <w:szCs w:val="24"/>
        </w:rPr>
      </w:pPr>
      <w:bookmarkStart w:id="74" w:name="_Ref447729797"/>
      <w:r w:rsidRPr="000C5272">
        <w:rPr>
          <w:rStyle w:val="Nenhum"/>
          <w:rFonts w:ascii="Garamond" w:hAnsi="Garamond"/>
          <w:b w:val="0"/>
          <w:bCs w:val="0"/>
          <w:sz w:val="24"/>
          <w:szCs w:val="24"/>
        </w:rPr>
        <w:t xml:space="preserve">O Valor Nominal Unitário das Debêntures será amortizado em 1 (uma) única parcela, na Data de Vencimento, ressalvados os casos </w:t>
      </w:r>
      <w:r w:rsidR="00C9753A" w:rsidRPr="000C5272">
        <w:rPr>
          <w:rStyle w:val="Nenhum"/>
          <w:rFonts w:ascii="Garamond" w:hAnsi="Garamond"/>
          <w:b w:val="0"/>
          <w:bCs w:val="0"/>
          <w:sz w:val="24"/>
          <w:szCs w:val="24"/>
        </w:rPr>
        <w:t>do R</w:t>
      </w:r>
      <w:r w:rsidR="00C9753A" w:rsidRPr="000C5272">
        <w:rPr>
          <w:rFonts w:ascii="Garamond" w:hAnsi="Garamond"/>
          <w:b w:val="0"/>
          <w:bCs w:val="0"/>
          <w:sz w:val="24"/>
          <w:szCs w:val="24"/>
        </w:rPr>
        <w:t xml:space="preserve">esgate Antecipado Obrigatório, </w:t>
      </w:r>
      <w:r w:rsidR="00C44F5D" w:rsidRPr="000C5272">
        <w:rPr>
          <w:rFonts w:ascii="Garamond" w:hAnsi="Garamond"/>
          <w:b w:val="0"/>
          <w:bCs w:val="0"/>
          <w:sz w:val="24"/>
          <w:szCs w:val="24"/>
        </w:rPr>
        <w:t xml:space="preserve">de </w:t>
      </w:r>
      <w:r w:rsidR="009A13CF" w:rsidRPr="000C5272">
        <w:rPr>
          <w:rStyle w:val="Nenhum"/>
          <w:rFonts w:ascii="Garamond" w:hAnsi="Garamond"/>
          <w:b w:val="0"/>
          <w:bCs w:val="0"/>
          <w:sz w:val="24"/>
          <w:szCs w:val="24"/>
        </w:rPr>
        <w:t xml:space="preserve">Oferta de Resgate Antecipado </w:t>
      </w:r>
      <w:r w:rsidRPr="000C5272">
        <w:rPr>
          <w:rStyle w:val="Nenhum"/>
          <w:rFonts w:ascii="Garamond" w:hAnsi="Garamond"/>
          <w:b w:val="0"/>
          <w:bCs w:val="0"/>
          <w:sz w:val="24"/>
          <w:szCs w:val="24"/>
        </w:rPr>
        <w:t>e da declaração de vencimento antecipado das Debêntures, conforme aplicável.</w:t>
      </w:r>
      <w:bookmarkEnd w:id="74"/>
    </w:p>
    <w:p w14:paraId="1C650778" w14:textId="77777777" w:rsidR="007022BB" w:rsidRPr="000C5272" w:rsidRDefault="007022BB">
      <w:pPr>
        <w:pStyle w:val="Corpo"/>
        <w:spacing w:line="320" w:lineRule="exact"/>
        <w:rPr>
          <w:rFonts w:ascii="Garamond" w:eastAsia="Garamond" w:hAnsi="Garamond" w:cs="Garamond"/>
        </w:rPr>
      </w:pPr>
    </w:p>
    <w:bookmarkEnd w:id="73"/>
    <w:p w14:paraId="6ADC3845"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Local de Pagamento</w:t>
      </w:r>
    </w:p>
    <w:p w14:paraId="1D679951" w14:textId="77777777" w:rsidR="007022BB" w:rsidRPr="000C5272" w:rsidRDefault="007022BB">
      <w:pPr>
        <w:pStyle w:val="Corpo"/>
        <w:rPr>
          <w:rFonts w:ascii="Garamond" w:eastAsia="Garamond" w:hAnsi="Garamond" w:cs="Garamond"/>
        </w:rPr>
      </w:pPr>
    </w:p>
    <w:p w14:paraId="2A7181C8" w14:textId="01AFD3EB"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75" w:name="_DV_M187"/>
      <w:r w:rsidRPr="000C5272">
        <w:rPr>
          <w:rStyle w:val="Nenhum"/>
          <w:rFonts w:ascii="Garamond" w:hAnsi="Garamond"/>
          <w:b w:val="0"/>
          <w:bCs w:val="0"/>
          <w:sz w:val="24"/>
          <w:szCs w:val="24"/>
        </w:rPr>
        <w:t>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w:t>
      </w:r>
    </w:p>
    <w:p w14:paraId="32359852" w14:textId="77777777" w:rsidR="007022BB" w:rsidRPr="000C5272" w:rsidRDefault="007022BB">
      <w:pPr>
        <w:pStyle w:val="Corpo"/>
        <w:rPr>
          <w:rFonts w:ascii="Garamond" w:eastAsia="Garamond" w:hAnsi="Garamond" w:cs="Garamond"/>
        </w:rPr>
      </w:pPr>
    </w:p>
    <w:p w14:paraId="4D214A52"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76" w:name="_DV_M188"/>
      <w:r w:rsidRPr="000C5272">
        <w:rPr>
          <w:rStyle w:val="Nenhum"/>
          <w:rFonts w:ascii="Garamond" w:hAnsi="Garamond"/>
          <w:sz w:val="24"/>
          <w:szCs w:val="24"/>
          <w:u w:val="single"/>
        </w:rPr>
        <w:t>Prorrogação dos Prazo</w:t>
      </w:r>
      <w:bookmarkEnd w:id="75"/>
      <w:bookmarkEnd w:id="76"/>
      <w:r w:rsidRPr="000C5272">
        <w:rPr>
          <w:rStyle w:val="Nenhum"/>
          <w:rFonts w:ascii="Garamond" w:hAnsi="Garamond"/>
          <w:sz w:val="24"/>
          <w:szCs w:val="24"/>
          <w:u w:val="single"/>
        </w:rPr>
        <w:t>s</w:t>
      </w:r>
      <w:bookmarkStart w:id="77" w:name="_DV_M189"/>
    </w:p>
    <w:p w14:paraId="112CFF0A" w14:textId="77777777" w:rsidR="007022BB" w:rsidRPr="000C5272" w:rsidRDefault="007022BB">
      <w:pPr>
        <w:pStyle w:val="Corpo"/>
        <w:rPr>
          <w:rFonts w:ascii="Garamond" w:eastAsia="Garamond" w:hAnsi="Garamond" w:cs="Garamond"/>
        </w:rPr>
      </w:pPr>
    </w:p>
    <w:p w14:paraId="0640CE8B"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78" w:name="_DV_M190"/>
      <w:r w:rsidRPr="000C5272">
        <w:rPr>
          <w:rStyle w:val="Nenhum"/>
          <w:rFonts w:ascii="Garamond" w:hAnsi="Garamond"/>
          <w:b w:val="0"/>
          <w:bCs w:val="0"/>
          <w:sz w:val="24"/>
          <w:szCs w:val="24"/>
        </w:rPr>
        <w:lastRenderedPageBreak/>
        <w:t>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w:t>
      </w:r>
      <w:bookmarkEnd w:id="77"/>
      <w:bookmarkEnd w:id="78"/>
      <w:r w:rsidRPr="000C5272">
        <w:rPr>
          <w:rStyle w:val="Nenhum"/>
          <w:rFonts w:ascii="Garamond" w:hAnsi="Garamond"/>
          <w:b w:val="0"/>
          <w:bCs w:val="0"/>
          <w:sz w:val="24"/>
          <w:szCs w:val="24"/>
        </w:rPr>
        <w:t xml:space="preserve"> </w:t>
      </w:r>
      <w:bookmarkStart w:id="79" w:name="_DV_M191"/>
      <w:r w:rsidRPr="000C5272">
        <w:rPr>
          <w:rStyle w:val="Nenhum"/>
          <w:rFonts w:ascii="Garamond" w:hAnsi="Garamond"/>
          <w:b w:val="0"/>
          <w:bCs w:val="0"/>
          <w:sz w:val="24"/>
          <w:szCs w:val="24"/>
        </w:rPr>
        <w:t xml:space="preserve">pagamentos coincidir com sábado, domingo ou feriado declarado nacional. </w:t>
      </w:r>
    </w:p>
    <w:p w14:paraId="7F406EE7" w14:textId="77777777" w:rsidR="007022BB" w:rsidRPr="000C5272" w:rsidRDefault="007022BB">
      <w:pPr>
        <w:pStyle w:val="Corpo"/>
        <w:rPr>
          <w:rFonts w:ascii="Garamond" w:eastAsia="Garamond" w:hAnsi="Garamond" w:cs="Garamond"/>
        </w:rPr>
      </w:pPr>
    </w:p>
    <w:p w14:paraId="65EB8DE6"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80" w:name="_DV_M192"/>
      <w:r w:rsidRPr="000C5272">
        <w:rPr>
          <w:rStyle w:val="Nenhum"/>
          <w:rFonts w:ascii="Garamond" w:hAnsi="Garamond"/>
          <w:sz w:val="24"/>
          <w:szCs w:val="24"/>
          <w:u w:val="single"/>
        </w:rPr>
        <w:t>Encargos Moratórios</w:t>
      </w:r>
    </w:p>
    <w:p w14:paraId="18AFA5AC" w14:textId="77777777" w:rsidR="007022BB" w:rsidRPr="000C5272" w:rsidRDefault="007022BB">
      <w:pPr>
        <w:pStyle w:val="Corpo"/>
        <w:rPr>
          <w:rFonts w:ascii="Garamond" w:eastAsia="Garamond" w:hAnsi="Garamond" w:cs="Garamond"/>
        </w:rPr>
      </w:pPr>
    </w:p>
    <w:p w14:paraId="2573674A"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81" w:name="_DV_M193"/>
      <w:r w:rsidRPr="000C5272">
        <w:rPr>
          <w:rStyle w:val="Nenhum"/>
          <w:rFonts w:ascii="Garamond" w:hAnsi="Garamond"/>
          <w:b w:val="0"/>
          <w:bCs w:val="0"/>
          <w:sz w:val="24"/>
          <w:szCs w:val="24"/>
        </w:rPr>
        <w:t xml:space="preserve">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0C5272">
        <w:rPr>
          <w:rStyle w:val="Nenhum"/>
          <w:rFonts w:ascii="Garamond" w:hAnsi="Garamond"/>
          <w:b w:val="0"/>
          <w:bCs w:val="0"/>
          <w:i/>
          <w:iCs/>
          <w:sz w:val="24"/>
          <w:szCs w:val="24"/>
        </w:rPr>
        <w:t>pro rata temporis</w:t>
      </w:r>
      <w:r w:rsidRPr="000C5272">
        <w:rPr>
          <w:rStyle w:val="Nenhum"/>
          <w:rFonts w:ascii="Garamond" w:hAnsi="Garamond"/>
          <w:b w:val="0"/>
          <w:bCs w:val="0"/>
          <w:sz w:val="24"/>
          <w:szCs w:val="24"/>
        </w:rPr>
        <w:t>; e (ii) multa convencional, irredutível e de natureza não compensatória, de 2% (dois por cento) sobre o valor devido e não pago (“</w:t>
      </w:r>
      <w:r w:rsidRPr="000C5272">
        <w:rPr>
          <w:rStyle w:val="Nenhum"/>
          <w:rFonts w:ascii="Garamond" w:hAnsi="Garamond"/>
          <w:b w:val="0"/>
          <w:bCs w:val="0"/>
          <w:sz w:val="24"/>
          <w:szCs w:val="24"/>
          <w:u w:val="single"/>
        </w:rPr>
        <w:t>Encargos Moratórios</w:t>
      </w:r>
      <w:r w:rsidRPr="000C5272">
        <w:rPr>
          <w:rStyle w:val="Nenhum"/>
          <w:rFonts w:ascii="Garamond" w:hAnsi="Garamond"/>
          <w:b w:val="0"/>
          <w:bCs w:val="0"/>
          <w:sz w:val="24"/>
          <w:szCs w:val="24"/>
        </w:rPr>
        <w:t>”).</w:t>
      </w:r>
    </w:p>
    <w:p w14:paraId="574E5760" w14:textId="77777777" w:rsidR="007022BB" w:rsidRPr="000C5272" w:rsidRDefault="007022BB">
      <w:pPr>
        <w:pStyle w:val="Corpo"/>
        <w:rPr>
          <w:rFonts w:ascii="Garamond" w:eastAsia="Garamond" w:hAnsi="Garamond" w:cs="Garamond"/>
        </w:rPr>
      </w:pPr>
    </w:p>
    <w:p w14:paraId="737AE161"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82" w:name="_DV_M194"/>
      <w:r w:rsidRPr="000C5272">
        <w:rPr>
          <w:rStyle w:val="Nenhum"/>
          <w:rFonts w:ascii="Garamond" w:hAnsi="Garamond"/>
          <w:sz w:val="24"/>
          <w:szCs w:val="24"/>
          <w:u w:val="single"/>
        </w:rPr>
        <w:t>Decadência dos Direitos aos Acréscimos</w:t>
      </w:r>
    </w:p>
    <w:p w14:paraId="4C252878" w14:textId="77777777" w:rsidR="007022BB" w:rsidRPr="000C5272" w:rsidRDefault="007022BB">
      <w:pPr>
        <w:pStyle w:val="Corpo"/>
        <w:rPr>
          <w:rFonts w:ascii="Garamond" w:eastAsia="Garamond" w:hAnsi="Garamond" w:cs="Garamond"/>
        </w:rPr>
      </w:pPr>
    </w:p>
    <w:p w14:paraId="488E6287"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83" w:name="_DV_M195"/>
      <w:r w:rsidRPr="000C5272">
        <w:rPr>
          <w:rStyle w:val="Nenhum"/>
          <w:rFonts w:ascii="Garamond" w:hAnsi="Garamond"/>
          <w:b w:val="0"/>
          <w:bCs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dos Juros Remuneratórios ou Encargos Moratórios no período relativo ao atraso no recebimento, sendo-lhe, todavia, assegurados os direitos adquiridos até a data do respectivo vencimento.</w:t>
      </w:r>
    </w:p>
    <w:p w14:paraId="1966B434" w14:textId="77777777" w:rsidR="007022BB" w:rsidRPr="000C5272" w:rsidRDefault="007022BB">
      <w:pPr>
        <w:pStyle w:val="Corpo"/>
        <w:rPr>
          <w:rFonts w:ascii="Garamond" w:eastAsia="Garamond" w:hAnsi="Garamond" w:cs="Garamond"/>
        </w:rPr>
      </w:pPr>
    </w:p>
    <w:p w14:paraId="141BFC98"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84" w:name="_DV_M196"/>
      <w:r w:rsidRPr="000C5272">
        <w:rPr>
          <w:rStyle w:val="Nenhum"/>
          <w:rFonts w:ascii="Garamond" w:hAnsi="Garamond"/>
          <w:sz w:val="24"/>
          <w:szCs w:val="24"/>
          <w:u w:val="single"/>
        </w:rPr>
        <w:t>Repactuação Programada</w:t>
      </w:r>
    </w:p>
    <w:p w14:paraId="10B6148F" w14:textId="77777777" w:rsidR="007022BB" w:rsidRPr="000C5272" w:rsidRDefault="007022BB">
      <w:pPr>
        <w:pStyle w:val="Corpo"/>
        <w:rPr>
          <w:rFonts w:ascii="Garamond" w:eastAsia="Garamond" w:hAnsi="Garamond" w:cs="Garamond"/>
        </w:rPr>
      </w:pPr>
    </w:p>
    <w:p w14:paraId="343F7469"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85" w:name="_DV_M211"/>
      <w:r w:rsidRPr="000C5272">
        <w:rPr>
          <w:rStyle w:val="Nenhum"/>
          <w:rFonts w:ascii="Garamond" w:hAnsi="Garamond"/>
          <w:b w:val="0"/>
          <w:bCs w:val="0"/>
          <w:sz w:val="24"/>
          <w:szCs w:val="24"/>
        </w:rPr>
        <w:t>Não haverá repactuação programada das Debêntures.</w:t>
      </w:r>
    </w:p>
    <w:p w14:paraId="0161BE69" w14:textId="77777777" w:rsidR="007022BB" w:rsidRPr="000C5272" w:rsidRDefault="007022BB">
      <w:pPr>
        <w:pStyle w:val="Corpo"/>
        <w:rPr>
          <w:rFonts w:ascii="Garamond" w:eastAsia="Garamond" w:hAnsi="Garamond" w:cs="Garamond"/>
        </w:rPr>
      </w:pPr>
    </w:p>
    <w:p w14:paraId="1DD26297"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 xml:space="preserve">Amortização Extraordinária </w:t>
      </w:r>
    </w:p>
    <w:p w14:paraId="2B1D0749" w14:textId="77777777" w:rsidR="007022BB" w:rsidRPr="000C5272" w:rsidRDefault="007022BB">
      <w:pPr>
        <w:pStyle w:val="Corpo"/>
        <w:rPr>
          <w:rFonts w:ascii="Garamond" w:eastAsia="Garamond" w:hAnsi="Garamond" w:cs="Garamond"/>
        </w:rPr>
      </w:pPr>
    </w:p>
    <w:p w14:paraId="13AD44FD" w14:textId="77777777" w:rsidR="007022BB" w:rsidRPr="000C5272" w:rsidRDefault="00F366BF">
      <w:pPr>
        <w:pStyle w:val="Ttulo6"/>
        <w:numPr>
          <w:ilvl w:val="2"/>
          <w:numId w:val="20"/>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As Debêntures não estarão sujeitas à amortização extraordinária pela Emissora.</w:t>
      </w:r>
    </w:p>
    <w:p w14:paraId="793C6859" w14:textId="77777777" w:rsidR="007022BB" w:rsidRPr="000C5272" w:rsidRDefault="007022BB">
      <w:pPr>
        <w:pStyle w:val="Corpo"/>
        <w:rPr>
          <w:rFonts w:ascii="Garamond" w:eastAsia="Garamond" w:hAnsi="Garamond" w:cs="Garamond"/>
        </w:rPr>
      </w:pPr>
    </w:p>
    <w:p w14:paraId="1D7C1D00" w14:textId="77777777" w:rsidR="007022BB" w:rsidRPr="000C5272" w:rsidRDefault="00F366BF">
      <w:pPr>
        <w:pStyle w:val="Corpodetexto"/>
        <w:numPr>
          <w:ilvl w:val="1"/>
          <w:numId w:val="21"/>
        </w:numPr>
        <w:spacing w:after="0" w:line="320" w:lineRule="exact"/>
        <w:jc w:val="both"/>
        <w:rPr>
          <w:rStyle w:val="Nenhum"/>
          <w:rFonts w:ascii="Garamond" w:eastAsia="Garamond" w:hAnsi="Garamond" w:cs="Garamond"/>
          <w:b/>
          <w:bCs/>
          <w:u w:val="single"/>
        </w:rPr>
      </w:pPr>
      <w:r w:rsidRPr="000C5272">
        <w:rPr>
          <w:rStyle w:val="Nenhum"/>
          <w:rFonts w:ascii="Garamond" w:hAnsi="Garamond"/>
          <w:b/>
          <w:bCs/>
          <w:u w:val="single"/>
        </w:rPr>
        <w:t>Resgate Antecipado Facultativo</w:t>
      </w:r>
      <w:r w:rsidRPr="000C5272">
        <w:rPr>
          <w:rStyle w:val="Nenhum"/>
          <w:rFonts w:ascii="Garamond" w:hAnsi="Garamond"/>
        </w:rPr>
        <w:t xml:space="preserve"> </w:t>
      </w:r>
    </w:p>
    <w:p w14:paraId="3D715235" w14:textId="77777777" w:rsidR="007022BB" w:rsidRPr="000C5272" w:rsidRDefault="007022BB">
      <w:pPr>
        <w:pStyle w:val="Corpodetexto"/>
        <w:spacing w:after="0" w:line="320" w:lineRule="exact"/>
        <w:ind w:left="432"/>
        <w:jc w:val="both"/>
        <w:rPr>
          <w:rStyle w:val="Nenhum"/>
          <w:rFonts w:ascii="Garamond" w:eastAsia="Garamond" w:hAnsi="Garamond" w:cs="Garamond"/>
          <w:b/>
          <w:bCs/>
          <w:u w:val="single"/>
        </w:rPr>
      </w:pPr>
    </w:p>
    <w:p w14:paraId="3F6B807D" w14:textId="77777777" w:rsidR="00AC7FD8" w:rsidRPr="000C5272" w:rsidRDefault="00AC7FD8">
      <w:pPr>
        <w:pStyle w:val="Ttulo6"/>
        <w:numPr>
          <w:ilvl w:val="2"/>
          <w:numId w:val="21"/>
        </w:numPr>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As Debêntures não estarão sujeitas à Resgate Antecipado Facultivo pela Emissora.</w:t>
      </w:r>
    </w:p>
    <w:p w14:paraId="1A2D0EF5" w14:textId="77777777" w:rsidR="00AC7FD8" w:rsidRPr="000C5272" w:rsidRDefault="00AC7FD8" w:rsidP="00A90424">
      <w:pPr>
        <w:pStyle w:val="Ttulo6"/>
        <w:spacing w:line="320" w:lineRule="exact"/>
        <w:ind w:left="709"/>
        <w:jc w:val="both"/>
        <w:rPr>
          <w:rStyle w:val="Nenhum"/>
          <w:rFonts w:ascii="Garamond" w:eastAsia="Garamond" w:hAnsi="Garamond" w:cs="Garamond"/>
          <w:sz w:val="24"/>
          <w:szCs w:val="24"/>
        </w:rPr>
      </w:pPr>
    </w:p>
    <w:p w14:paraId="21DE268C" w14:textId="12DAC9CB" w:rsidR="00C9753A" w:rsidRPr="000C5272" w:rsidRDefault="00C9753A" w:rsidP="00A90424">
      <w:pPr>
        <w:pStyle w:val="Corpodetexto"/>
        <w:numPr>
          <w:ilvl w:val="1"/>
          <w:numId w:val="21"/>
        </w:numPr>
        <w:spacing w:after="0" w:line="320" w:lineRule="exact"/>
        <w:jc w:val="both"/>
        <w:rPr>
          <w:rFonts w:ascii="Garamond" w:hAnsi="Garamond"/>
          <w:b/>
          <w:u w:val="single"/>
        </w:rPr>
      </w:pPr>
      <w:r w:rsidRPr="000C5272">
        <w:rPr>
          <w:rFonts w:ascii="Garamond" w:hAnsi="Garamond"/>
          <w:b/>
          <w:u w:val="single"/>
        </w:rPr>
        <w:t>Resgate Antecipado Obrigatório</w:t>
      </w:r>
    </w:p>
    <w:p w14:paraId="6ABA945E" w14:textId="4D367000" w:rsidR="00C9753A" w:rsidRPr="000C5272" w:rsidRDefault="00C9753A" w:rsidP="000C5272">
      <w:pPr>
        <w:pStyle w:val="Corpodetexto"/>
        <w:spacing w:after="0" w:line="320" w:lineRule="exact"/>
        <w:ind w:left="993"/>
        <w:jc w:val="both"/>
        <w:rPr>
          <w:rFonts w:ascii="Garamond" w:hAnsi="Garamond"/>
          <w:b/>
          <w:u w:val="single"/>
        </w:rPr>
      </w:pPr>
    </w:p>
    <w:p w14:paraId="6E7C3CF2" w14:textId="4D895CA8" w:rsidR="00C9753A" w:rsidRPr="000C5272" w:rsidRDefault="00C34C4A" w:rsidP="000C5272">
      <w:pPr>
        <w:pStyle w:val="Ttulo6"/>
        <w:numPr>
          <w:ilvl w:val="2"/>
          <w:numId w:val="21"/>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Na hipótese de emissão pela Emissora de debêntures de infraestrutura, nos termos do artigo 2º da Lei 12.431, de 24 de junho de 2011, conforme alterada, (“</w:t>
      </w:r>
      <w:r w:rsidRPr="000C5272">
        <w:rPr>
          <w:rStyle w:val="Nenhum"/>
          <w:rFonts w:ascii="Garamond" w:hAnsi="Garamond"/>
          <w:b w:val="0"/>
          <w:bCs w:val="0"/>
          <w:sz w:val="24"/>
          <w:szCs w:val="24"/>
          <w:u w:val="single"/>
        </w:rPr>
        <w:t xml:space="preserve">Debêntures </w:t>
      </w:r>
      <w:r w:rsidRPr="000C5272">
        <w:rPr>
          <w:rStyle w:val="Nenhum"/>
          <w:rFonts w:ascii="Garamond" w:hAnsi="Garamond"/>
          <w:b w:val="0"/>
          <w:bCs w:val="0"/>
          <w:sz w:val="24"/>
          <w:szCs w:val="24"/>
          <w:u w:val="single"/>
        </w:rPr>
        <w:lastRenderedPageBreak/>
        <w:t>de Infraestrutura</w:t>
      </w:r>
      <w:r w:rsidRPr="000C5272">
        <w:rPr>
          <w:rStyle w:val="Nenhum"/>
          <w:rFonts w:ascii="Garamond" w:hAnsi="Garamond"/>
          <w:b w:val="0"/>
          <w:bCs w:val="0"/>
          <w:sz w:val="24"/>
          <w:szCs w:val="24"/>
        </w:rPr>
        <w:t xml:space="preserve">”) e sua consequente liquidação, a Emissora deverá, conforme previsto abaixo, em até 10 (dez) dias contadas da data de liquidação das Debêntures de Infraestrutura, resgatar antecipadamente a totalidade das </w:t>
      </w:r>
      <w:r w:rsidR="00C44F5D" w:rsidRPr="000C5272">
        <w:rPr>
          <w:rStyle w:val="Nenhum"/>
          <w:rFonts w:ascii="Garamond" w:hAnsi="Garamond"/>
          <w:b w:val="0"/>
          <w:bCs w:val="0"/>
          <w:sz w:val="24"/>
          <w:szCs w:val="24"/>
        </w:rPr>
        <w:t>Debêntures</w:t>
      </w:r>
      <w:r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u w:val="single"/>
        </w:rPr>
        <w:t>Resgate Antecipado Obrigatório</w:t>
      </w:r>
      <w:r w:rsidRPr="000C5272">
        <w:rPr>
          <w:rStyle w:val="Nenhum"/>
          <w:rFonts w:ascii="Garamond" w:hAnsi="Garamond"/>
          <w:b w:val="0"/>
          <w:bCs w:val="0"/>
          <w:sz w:val="24"/>
          <w:szCs w:val="24"/>
        </w:rPr>
        <w:t>” e “</w:t>
      </w:r>
      <w:r w:rsidRPr="000C5272">
        <w:rPr>
          <w:rStyle w:val="Nenhum"/>
          <w:rFonts w:ascii="Garamond" w:hAnsi="Garamond"/>
          <w:b w:val="0"/>
          <w:bCs w:val="0"/>
          <w:sz w:val="24"/>
          <w:szCs w:val="24"/>
          <w:u w:val="single"/>
        </w:rPr>
        <w:t>Data do Resgate Antecipado Obrigatório</w:t>
      </w:r>
      <w:r w:rsidRPr="000C5272">
        <w:rPr>
          <w:rStyle w:val="Nenhum"/>
          <w:rFonts w:ascii="Garamond" w:hAnsi="Garamond"/>
          <w:b w:val="0"/>
          <w:bCs w:val="0"/>
          <w:sz w:val="24"/>
          <w:szCs w:val="24"/>
        </w:rPr>
        <w:t xml:space="preserve">”, respectivamente), com o </w:t>
      </w:r>
      <w:r w:rsidR="00C44F5D" w:rsidRPr="000C5272">
        <w:rPr>
          <w:rStyle w:val="Nenhum"/>
          <w:rFonts w:ascii="Garamond" w:hAnsi="Garamond"/>
          <w:b w:val="0"/>
          <w:bCs w:val="0"/>
          <w:sz w:val="24"/>
          <w:szCs w:val="24"/>
        </w:rPr>
        <w:t xml:space="preserve">seu </w:t>
      </w:r>
      <w:r w:rsidRPr="000C5272">
        <w:rPr>
          <w:rStyle w:val="Nenhum"/>
          <w:rFonts w:ascii="Garamond" w:hAnsi="Garamond"/>
          <w:b w:val="0"/>
          <w:bCs w:val="0"/>
          <w:sz w:val="24"/>
          <w:szCs w:val="24"/>
        </w:rPr>
        <w:t>consequente cancelamento.</w:t>
      </w:r>
    </w:p>
    <w:p w14:paraId="0B2F71CA" w14:textId="77777777" w:rsidR="00C34C4A" w:rsidRPr="000C5272" w:rsidRDefault="00C34C4A" w:rsidP="000C5272">
      <w:pPr>
        <w:pStyle w:val="Ttulo6"/>
        <w:spacing w:line="320" w:lineRule="exact"/>
        <w:ind w:left="993"/>
        <w:jc w:val="both"/>
        <w:rPr>
          <w:rStyle w:val="Nenhum"/>
          <w:rFonts w:ascii="Garamond" w:hAnsi="Garamond"/>
          <w:b w:val="0"/>
          <w:bCs w:val="0"/>
          <w:sz w:val="24"/>
          <w:szCs w:val="24"/>
        </w:rPr>
      </w:pPr>
    </w:p>
    <w:p w14:paraId="3C7398E6" w14:textId="319EB44C" w:rsidR="00C9753A" w:rsidRPr="000C5272" w:rsidRDefault="00C34C4A" w:rsidP="000C5272">
      <w:pPr>
        <w:pStyle w:val="Ttulo6"/>
        <w:numPr>
          <w:ilvl w:val="2"/>
          <w:numId w:val="21"/>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O valor a ser pago aos </w:t>
      </w:r>
      <w:r w:rsidR="00C44F5D" w:rsidRPr="000C5272">
        <w:rPr>
          <w:rStyle w:val="Nenhum"/>
          <w:rFonts w:ascii="Garamond" w:hAnsi="Garamond"/>
          <w:b w:val="0"/>
          <w:bCs w:val="0"/>
          <w:sz w:val="24"/>
          <w:szCs w:val="24"/>
        </w:rPr>
        <w:t>Debenturistas</w:t>
      </w:r>
      <w:r w:rsidRPr="000C5272">
        <w:rPr>
          <w:rStyle w:val="Nenhum"/>
          <w:rFonts w:ascii="Garamond" w:hAnsi="Garamond"/>
          <w:b w:val="0"/>
          <w:bCs w:val="0"/>
          <w:sz w:val="24"/>
          <w:szCs w:val="24"/>
        </w:rPr>
        <w:t xml:space="preserve"> no âmbito do Resgate Antecipado Obrigatório será equivalente ao Valor Nominal Unitário das </w:t>
      </w:r>
      <w:r w:rsidR="00C44F5D" w:rsidRPr="000C5272">
        <w:rPr>
          <w:rStyle w:val="Nenhum"/>
          <w:rFonts w:ascii="Garamond" w:hAnsi="Garamond"/>
          <w:b w:val="0"/>
          <w:bCs w:val="0"/>
          <w:sz w:val="24"/>
          <w:szCs w:val="24"/>
        </w:rPr>
        <w:t>Debêntures</w:t>
      </w:r>
      <w:r w:rsidRPr="000C5272">
        <w:rPr>
          <w:rStyle w:val="Nenhum"/>
          <w:rFonts w:ascii="Garamond" w:hAnsi="Garamond"/>
          <w:b w:val="0"/>
          <w:bCs w:val="0"/>
          <w:sz w:val="24"/>
          <w:szCs w:val="24"/>
        </w:rPr>
        <w:t xml:space="preserve">, acrescido </w:t>
      </w:r>
      <w:r w:rsidR="00C44F5D" w:rsidRPr="000C5272">
        <w:rPr>
          <w:rFonts w:ascii="Garamond" w:hAnsi="Garamond"/>
          <w:b w:val="0"/>
          <w:bCs w:val="0"/>
          <w:sz w:val="24"/>
          <w:szCs w:val="24"/>
          <w:lang w:val="pt-BR"/>
        </w:rPr>
        <w:t xml:space="preserve">dos Juros Remuneratórios, calculados </w:t>
      </w:r>
      <w:r w:rsidR="00C44F5D" w:rsidRPr="000C5272">
        <w:rPr>
          <w:rFonts w:ascii="Garamond" w:hAnsi="Garamond"/>
          <w:b w:val="0"/>
          <w:bCs w:val="0"/>
          <w:i/>
          <w:sz w:val="24"/>
          <w:szCs w:val="24"/>
          <w:lang w:val="pt-BR"/>
        </w:rPr>
        <w:t>pro rata temporis</w:t>
      </w:r>
      <w:r w:rsidR="00C44F5D" w:rsidRPr="000C5272">
        <w:rPr>
          <w:rFonts w:ascii="Garamond" w:hAnsi="Garamond"/>
          <w:b w:val="0"/>
          <w:bCs w:val="0"/>
          <w:sz w:val="24"/>
          <w:szCs w:val="24"/>
          <w:lang w:val="pt-BR"/>
        </w:rPr>
        <w:t>, a partir da Primeira Data de Integralização</w:t>
      </w:r>
      <w:r w:rsidR="00C44F5D"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até a data do efetivo Resgate Antecipado Obrigatório, bem como Encargos Moratórios, se houver, sem acréscimo de prêmio.</w:t>
      </w:r>
    </w:p>
    <w:p w14:paraId="362D15F8" w14:textId="77777777" w:rsidR="00C34C4A" w:rsidRPr="000C5272" w:rsidRDefault="00C34C4A" w:rsidP="000C5272">
      <w:pPr>
        <w:pStyle w:val="Ttulo6"/>
        <w:spacing w:line="320" w:lineRule="exact"/>
        <w:ind w:left="993"/>
        <w:jc w:val="both"/>
        <w:rPr>
          <w:rStyle w:val="Nenhum"/>
          <w:rFonts w:ascii="Garamond" w:hAnsi="Garamond"/>
          <w:b w:val="0"/>
          <w:bCs w:val="0"/>
          <w:sz w:val="24"/>
          <w:szCs w:val="24"/>
        </w:rPr>
      </w:pPr>
    </w:p>
    <w:p w14:paraId="79C67164" w14:textId="4DAE07F9" w:rsidR="00C9753A" w:rsidRPr="000C5272" w:rsidRDefault="00C34C4A" w:rsidP="000C5272">
      <w:pPr>
        <w:pStyle w:val="Ttulo6"/>
        <w:numPr>
          <w:ilvl w:val="2"/>
          <w:numId w:val="21"/>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Nesse caso, a Emissora deverá, com antecedência mínima de 5 (cinco) Dias Úteis à Data do Resgate Antecipado Obrigatório: (a) realizar a publicação do aviso aos </w:t>
      </w:r>
      <w:r w:rsidR="00C44F5D" w:rsidRPr="000C5272">
        <w:rPr>
          <w:rStyle w:val="Nenhum"/>
          <w:rFonts w:ascii="Garamond" w:hAnsi="Garamond"/>
          <w:b w:val="0"/>
          <w:bCs w:val="0"/>
          <w:sz w:val="24"/>
          <w:szCs w:val="24"/>
        </w:rPr>
        <w:t>Debênturistas</w:t>
      </w:r>
      <w:r w:rsidRPr="000C5272">
        <w:rPr>
          <w:rStyle w:val="Nenhum"/>
          <w:rFonts w:ascii="Garamond" w:hAnsi="Garamond"/>
          <w:b w:val="0"/>
          <w:bCs w:val="0"/>
          <w:sz w:val="24"/>
          <w:szCs w:val="24"/>
        </w:rPr>
        <w:t xml:space="preserve"> na forma prevista na Cláusula </w:t>
      </w:r>
      <w:r w:rsidR="00C44F5D" w:rsidRPr="000C5272">
        <w:rPr>
          <w:rStyle w:val="Nenhum"/>
          <w:rFonts w:ascii="Garamond" w:hAnsi="Garamond"/>
          <w:b w:val="0"/>
          <w:bCs w:val="0"/>
          <w:sz w:val="24"/>
          <w:szCs w:val="24"/>
        </w:rPr>
        <w:t>4.15</w:t>
      </w:r>
      <w:r w:rsidRPr="000C5272">
        <w:rPr>
          <w:rStyle w:val="Nenhum"/>
          <w:rFonts w:ascii="Garamond" w:hAnsi="Garamond"/>
          <w:b w:val="0"/>
          <w:bCs w:val="0"/>
          <w:sz w:val="24"/>
          <w:szCs w:val="24"/>
        </w:rPr>
        <w:t xml:space="preserve"> abaixo; ou (b) encaminhar notificação aos </w:t>
      </w:r>
      <w:r w:rsidR="00C44F5D" w:rsidRPr="000C5272">
        <w:rPr>
          <w:rStyle w:val="Nenhum"/>
          <w:rFonts w:ascii="Garamond" w:hAnsi="Garamond"/>
          <w:b w:val="0"/>
          <w:bCs w:val="0"/>
          <w:sz w:val="24"/>
          <w:szCs w:val="24"/>
        </w:rPr>
        <w:t>Debenturistas</w:t>
      </w:r>
      <w:r w:rsidRPr="000C5272">
        <w:rPr>
          <w:rStyle w:val="Nenhum"/>
          <w:rFonts w:ascii="Garamond" w:hAnsi="Garamond"/>
          <w:b w:val="0"/>
          <w:bCs w:val="0"/>
          <w:sz w:val="24"/>
          <w:szCs w:val="24"/>
        </w:rPr>
        <w:t xml:space="preserve">, com cópia ao Agente </w:t>
      </w:r>
      <w:r w:rsidR="00C44F5D" w:rsidRPr="000C5272">
        <w:rPr>
          <w:rStyle w:val="Nenhum"/>
          <w:rFonts w:ascii="Garamond" w:hAnsi="Garamond"/>
          <w:b w:val="0"/>
          <w:bCs w:val="0"/>
          <w:sz w:val="24"/>
          <w:szCs w:val="24"/>
        </w:rPr>
        <w:t>Fiduciário</w:t>
      </w:r>
      <w:r w:rsidRPr="000C5272">
        <w:rPr>
          <w:rStyle w:val="Nenhum"/>
          <w:rFonts w:ascii="Garamond" w:hAnsi="Garamond"/>
          <w:b w:val="0"/>
          <w:bCs w:val="0"/>
          <w:sz w:val="24"/>
          <w:szCs w:val="24"/>
        </w:rPr>
        <w:t xml:space="preserve">, à B3 e ao Banco </w:t>
      </w:r>
      <w:r w:rsidR="00C44F5D" w:rsidRPr="000C5272">
        <w:rPr>
          <w:rStyle w:val="Nenhum"/>
          <w:rFonts w:ascii="Garamond" w:hAnsi="Garamond"/>
          <w:b w:val="0"/>
          <w:bCs w:val="0"/>
          <w:sz w:val="24"/>
          <w:szCs w:val="24"/>
        </w:rPr>
        <w:t>Liquidante</w:t>
      </w:r>
      <w:r w:rsidRPr="000C5272">
        <w:rPr>
          <w:rStyle w:val="Nenhum"/>
          <w:rFonts w:ascii="Garamond" w:hAnsi="Garamond"/>
          <w:b w:val="0"/>
          <w:bCs w:val="0"/>
          <w:sz w:val="24"/>
          <w:szCs w:val="24"/>
        </w:rPr>
        <w:t xml:space="preserve">; contendo as seguintes informações: (i) a Data do Resgate Antecipado Obrigatório, observados os termos e condições estabelecidos nesta </w:t>
      </w:r>
      <w:r w:rsidR="00C44F5D" w:rsidRPr="000C5272">
        <w:rPr>
          <w:rStyle w:val="Nenhum"/>
          <w:rFonts w:ascii="Garamond" w:hAnsi="Garamond"/>
          <w:b w:val="0"/>
          <w:bCs w:val="0"/>
          <w:sz w:val="24"/>
          <w:szCs w:val="24"/>
        </w:rPr>
        <w:t>Escritura de Emissão</w:t>
      </w:r>
      <w:r w:rsidRPr="000C5272">
        <w:rPr>
          <w:rStyle w:val="Nenhum"/>
          <w:rFonts w:ascii="Garamond" w:hAnsi="Garamond"/>
          <w:b w:val="0"/>
          <w:bCs w:val="0"/>
          <w:sz w:val="24"/>
          <w:szCs w:val="24"/>
        </w:rPr>
        <w:t xml:space="preserve">; (ii) a prévia do valor a ser pago aos </w:t>
      </w:r>
      <w:r w:rsidR="00C44F5D" w:rsidRPr="000C5272">
        <w:rPr>
          <w:rStyle w:val="Nenhum"/>
          <w:rFonts w:ascii="Garamond" w:hAnsi="Garamond"/>
          <w:b w:val="0"/>
          <w:bCs w:val="0"/>
          <w:sz w:val="24"/>
          <w:szCs w:val="24"/>
        </w:rPr>
        <w:t>Debenturistas</w:t>
      </w:r>
      <w:r w:rsidRPr="000C5272">
        <w:rPr>
          <w:rStyle w:val="Nenhum"/>
          <w:rFonts w:ascii="Garamond" w:hAnsi="Garamond"/>
          <w:b w:val="0"/>
          <w:bCs w:val="0"/>
          <w:sz w:val="24"/>
          <w:szCs w:val="24"/>
        </w:rPr>
        <w:t xml:space="preserve"> no âmbito do Resgate Antecipado Obrigatório; e (iii) demais informações consideradas relevantes pela Emissora para conhecimento dos </w:t>
      </w:r>
      <w:r w:rsidR="00C44F5D" w:rsidRPr="000C5272">
        <w:rPr>
          <w:rStyle w:val="Nenhum"/>
          <w:rFonts w:ascii="Garamond" w:hAnsi="Garamond"/>
          <w:b w:val="0"/>
          <w:bCs w:val="0"/>
          <w:sz w:val="24"/>
          <w:szCs w:val="24"/>
        </w:rPr>
        <w:t>Debenturistas</w:t>
      </w:r>
      <w:r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u w:val="single"/>
        </w:rPr>
        <w:t>Notificação de Resgate Antecipado Obrigatório</w:t>
      </w:r>
      <w:r w:rsidRPr="000C5272">
        <w:rPr>
          <w:rStyle w:val="Nenhum"/>
          <w:rFonts w:ascii="Garamond" w:hAnsi="Garamond"/>
          <w:b w:val="0"/>
          <w:bCs w:val="0"/>
          <w:sz w:val="24"/>
          <w:szCs w:val="24"/>
        </w:rPr>
        <w:t>”).</w:t>
      </w:r>
    </w:p>
    <w:p w14:paraId="7AB09EC9" w14:textId="77777777" w:rsidR="00C34C4A" w:rsidRPr="000C5272" w:rsidRDefault="00C34C4A" w:rsidP="000C5272">
      <w:pPr>
        <w:pStyle w:val="Ttulo6"/>
        <w:spacing w:line="320" w:lineRule="exact"/>
        <w:ind w:left="993"/>
        <w:jc w:val="both"/>
        <w:rPr>
          <w:rStyle w:val="Nenhum"/>
          <w:rFonts w:ascii="Garamond" w:hAnsi="Garamond"/>
          <w:b w:val="0"/>
          <w:bCs w:val="0"/>
          <w:sz w:val="24"/>
          <w:szCs w:val="24"/>
        </w:rPr>
      </w:pPr>
    </w:p>
    <w:p w14:paraId="2C781790" w14:textId="53C8B99E" w:rsidR="00C34C4A" w:rsidRPr="000C5272" w:rsidRDefault="00C34C4A" w:rsidP="000C5272">
      <w:pPr>
        <w:pStyle w:val="Ttulo6"/>
        <w:numPr>
          <w:ilvl w:val="2"/>
          <w:numId w:val="21"/>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As </w:t>
      </w:r>
      <w:r w:rsidR="00C44F5D" w:rsidRPr="000C5272">
        <w:rPr>
          <w:rStyle w:val="Nenhum"/>
          <w:rFonts w:ascii="Garamond" w:hAnsi="Garamond"/>
          <w:b w:val="0"/>
          <w:bCs w:val="0"/>
          <w:sz w:val="24"/>
          <w:szCs w:val="24"/>
        </w:rPr>
        <w:t>Debêntures</w:t>
      </w:r>
      <w:r w:rsidRPr="000C5272">
        <w:rPr>
          <w:rStyle w:val="Nenhum"/>
          <w:rFonts w:ascii="Garamond" w:hAnsi="Garamond"/>
          <w:b w:val="0"/>
          <w:bCs w:val="0"/>
          <w:sz w:val="24"/>
          <w:szCs w:val="24"/>
        </w:rPr>
        <w:t xml:space="preserve"> objeto do Resgate Antecipado Obrigatório deverão ser canceladas pela Emissora, observada a regulamentação em vigor.</w:t>
      </w:r>
    </w:p>
    <w:p w14:paraId="64C88119" w14:textId="77777777" w:rsidR="00C34C4A" w:rsidRPr="000C5272" w:rsidRDefault="00C34C4A" w:rsidP="000C5272">
      <w:pPr>
        <w:pStyle w:val="Ttulo6"/>
        <w:spacing w:line="320" w:lineRule="exact"/>
        <w:ind w:left="993"/>
        <w:jc w:val="both"/>
        <w:rPr>
          <w:rStyle w:val="Nenhum"/>
          <w:rFonts w:ascii="Garamond" w:hAnsi="Garamond"/>
          <w:b w:val="0"/>
          <w:bCs w:val="0"/>
          <w:sz w:val="24"/>
          <w:szCs w:val="24"/>
        </w:rPr>
      </w:pPr>
    </w:p>
    <w:p w14:paraId="17C6A3EA" w14:textId="11018DE9" w:rsidR="00C9753A" w:rsidRPr="000C5272" w:rsidRDefault="00C34C4A" w:rsidP="000C5272">
      <w:pPr>
        <w:pStyle w:val="Ttulo6"/>
        <w:numPr>
          <w:ilvl w:val="2"/>
          <w:numId w:val="21"/>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Caso ocorra o Resgate Antecipado Obrigatório referentes às </w:t>
      </w:r>
      <w:r w:rsidR="00C44F5D" w:rsidRPr="000C5272">
        <w:rPr>
          <w:rStyle w:val="Nenhum"/>
          <w:rFonts w:ascii="Garamond" w:hAnsi="Garamond"/>
          <w:b w:val="0"/>
          <w:bCs w:val="0"/>
          <w:sz w:val="24"/>
          <w:szCs w:val="24"/>
        </w:rPr>
        <w:t>Debêntures</w:t>
      </w:r>
      <w:r w:rsidRPr="000C5272">
        <w:rPr>
          <w:rStyle w:val="Nenhum"/>
          <w:rFonts w:ascii="Garamond" w:hAnsi="Garamond"/>
          <w:b w:val="0"/>
          <w:bCs w:val="0"/>
          <w:sz w:val="24"/>
          <w:szCs w:val="24"/>
        </w:rPr>
        <w:t xml:space="preserve"> custodiadas eletronicamente na B3, o respectivo Resgate Antecipado Obrigatório também seguirá os procedimentos adotados pela B3.</w:t>
      </w:r>
    </w:p>
    <w:p w14:paraId="7B0D947D" w14:textId="77777777" w:rsidR="00C34C4A" w:rsidRPr="000C5272" w:rsidRDefault="00C34C4A" w:rsidP="000C5272">
      <w:pPr>
        <w:pStyle w:val="Ttulo6"/>
        <w:spacing w:line="320" w:lineRule="exact"/>
        <w:ind w:left="993"/>
        <w:jc w:val="both"/>
        <w:rPr>
          <w:rStyle w:val="Nenhum"/>
          <w:rFonts w:ascii="Garamond" w:hAnsi="Garamond"/>
          <w:b w:val="0"/>
          <w:bCs w:val="0"/>
          <w:sz w:val="24"/>
          <w:szCs w:val="24"/>
        </w:rPr>
      </w:pPr>
    </w:p>
    <w:p w14:paraId="542A23C1" w14:textId="0293B830" w:rsidR="00C34C4A" w:rsidRPr="000C5272" w:rsidRDefault="00C34C4A" w:rsidP="000C5272">
      <w:pPr>
        <w:pStyle w:val="Ttulo6"/>
        <w:numPr>
          <w:ilvl w:val="2"/>
          <w:numId w:val="21"/>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Todos os custos decorrentes do Resgate Antecipado Obrigatório Total estabelecido nesta Cláusula </w:t>
      </w:r>
      <w:r w:rsidR="00C44F5D" w:rsidRPr="000C5272">
        <w:rPr>
          <w:rStyle w:val="Nenhum"/>
          <w:rFonts w:ascii="Garamond" w:hAnsi="Garamond"/>
          <w:b w:val="0"/>
          <w:bCs w:val="0"/>
          <w:sz w:val="24"/>
          <w:szCs w:val="24"/>
        </w:rPr>
        <w:t>4.12</w:t>
      </w:r>
      <w:r w:rsidRPr="000C5272">
        <w:rPr>
          <w:rStyle w:val="Nenhum"/>
          <w:rFonts w:ascii="Garamond" w:hAnsi="Garamond"/>
          <w:b w:val="0"/>
          <w:bCs w:val="0"/>
          <w:sz w:val="24"/>
          <w:szCs w:val="24"/>
        </w:rPr>
        <w:t xml:space="preserve"> serão integralmente arcados pela Emissora.</w:t>
      </w:r>
    </w:p>
    <w:p w14:paraId="6BD6F614" w14:textId="77777777" w:rsidR="00C34C4A" w:rsidRPr="000C5272" w:rsidRDefault="00C34C4A" w:rsidP="000C5272">
      <w:pPr>
        <w:pStyle w:val="Corpo"/>
        <w:rPr>
          <w:lang w:val="pt-PT"/>
        </w:rPr>
      </w:pPr>
    </w:p>
    <w:p w14:paraId="4DA394C9" w14:textId="77777777" w:rsidR="00AC7FD8" w:rsidRPr="000C5272" w:rsidRDefault="00AC7FD8" w:rsidP="00A90424">
      <w:pPr>
        <w:pStyle w:val="Corpodetexto"/>
        <w:numPr>
          <w:ilvl w:val="1"/>
          <w:numId w:val="21"/>
        </w:numPr>
        <w:spacing w:after="0" w:line="320" w:lineRule="exact"/>
        <w:jc w:val="both"/>
        <w:rPr>
          <w:rFonts w:ascii="Garamond" w:hAnsi="Garamond"/>
          <w:b/>
          <w:u w:val="single"/>
        </w:rPr>
      </w:pPr>
      <w:r w:rsidRPr="000C5272">
        <w:rPr>
          <w:rFonts w:ascii="Garamond" w:hAnsi="Garamond"/>
          <w:b/>
          <w:u w:val="single"/>
        </w:rPr>
        <w:t>Oferta de Resgate Antecipado</w:t>
      </w:r>
    </w:p>
    <w:p w14:paraId="178FBD50" w14:textId="77777777" w:rsidR="00AC7FD8" w:rsidRPr="000C5272" w:rsidRDefault="00AC7FD8" w:rsidP="00A90424">
      <w:pPr>
        <w:pStyle w:val="Corpo"/>
        <w:rPr>
          <w:rFonts w:ascii="Garamond" w:hAnsi="Garamond"/>
          <w:lang w:val="pt-PT"/>
        </w:rPr>
      </w:pPr>
    </w:p>
    <w:p w14:paraId="005E54D2" w14:textId="77777777" w:rsidR="007022BB" w:rsidRPr="000C5272" w:rsidRDefault="00253B31">
      <w:pPr>
        <w:pStyle w:val="Ttulo6"/>
        <w:numPr>
          <w:ilvl w:val="2"/>
          <w:numId w:val="21"/>
        </w:numPr>
        <w:spacing w:line="320" w:lineRule="exact"/>
        <w:jc w:val="both"/>
        <w:rPr>
          <w:rStyle w:val="Nenhum"/>
          <w:rFonts w:ascii="Garamond" w:eastAsia="Garamond" w:hAnsi="Garamond" w:cs="Garamond"/>
          <w:sz w:val="24"/>
          <w:szCs w:val="24"/>
        </w:rPr>
      </w:pPr>
      <w:r w:rsidRPr="000C5272">
        <w:rPr>
          <w:rFonts w:ascii="Garamond" w:eastAsia="Times New Roman" w:hAnsi="Garamond" w:cs="Tahoma"/>
          <w:b w:val="0"/>
          <w:bCs w:val="0"/>
          <w:color w:val="auto"/>
          <w:sz w:val="24"/>
          <w:szCs w:val="24"/>
          <w:bdr w:val="none" w:sz="0" w:space="0" w:color="auto"/>
          <w:lang w:val="pt-BR"/>
        </w:rPr>
        <w:t>A Emissora poderá realizar, a seu exclusivo critério, oferta de resgate antecipado da totalidade das Debêntures, com o consequente cancelamento das Debêntures resgatadas (“</w:t>
      </w:r>
      <w:r w:rsidRPr="000C5272">
        <w:rPr>
          <w:rFonts w:ascii="Garamond" w:eastAsia="Times New Roman" w:hAnsi="Garamond" w:cs="Tahoma"/>
          <w:b w:val="0"/>
          <w:bCs w:val="0"/>
          <w:color w:val="auto"/>
          <w:sz w:val="24"/>
          <w:szCs w:val="24"/>
          <w:u w:val="single"/>
          <w:bdr w:val="none" w:sz="0" w:space="0" w:color="auto"/>
          <w:lang w:val="pt-BR"/>
        </w:rPr>
        <w:t>Oferta de Resgate Antecipado</w:t>
      </w:r>
      <w:r w:rsidRPr="000C5272">
        <w:rPr>
          <w:rFonts w:ascii="Garamond" w:eastAsia="Times New Roman" w:hAnsi="Garamond" w:cs="Tahoma"/>
          <w:b w:val="0"/>
          <w:bCs w:val="0"/>
          <w:color w:val="auto"/>
          <w:sz w:val="24"/>
          <w:szCs w:val="24"/>
          <w:bdr w:val="none" w:sz="0" w:space="0" w:color="auto"/>
          <w:lang w:val="pt-BR"/>
        </w:rPr>
        <w:t xml:space="preserve">”). A Oferta de Resgate Antecipado será endereçada a todos os Debenturistas, sem distinção, assegurada a igualdade de condições a todos os Debenturistas para aceitar o resgate antecipado das </w:t>
      </w:r>
      <w:r w:rsidRPr="000C5272">
        <w:rPr>
          <w:rFonts w:ascii="Garamond" w:eastAsia="Times New Roman" w:hAnsi="Garamond" w:cs="Tahoma"/>
          <w:b w:val="0"/>
          <w:bCs w:val="0"/>
          <w:color w:val="auto"/>
          <w:sz w:val="24"/>
          <w:szCs w:val="24"/>
          <w:bdr w:val="none" w:sz="0" w:space="0" w:color="auto"/>
          <w:lang w:val="pt-BR"/>
        </w:rPr>
        <w:lastRenderedPageBreak/>
        <w:t xml:space="preserve">Debêntures de que forem titulares, de acordo com os termos e condições previstos nas cláusulas abaixo. </w:t>
      </w:r>
    </w:p>
    <w:p w14:paraId="3DE8BCF4" w14:textId="77777777" w:rsidR="007022BB" w:rsidRPr="000C5272" w:rsidRDefault="007022BB">
      <w:pPr>
        <w:pStyle w:val="Corpo"/>
        <w:rPr>
          <w:rFonts w:ascii="Garamond" w:hAnsi="Garamond"/>
        </w:rPr>
      </w:pPr>
    </w:p>
    <w:p w14:paraId="24A5AD1E" w14:textId="0D9A8C3C" w:rsidR="007022BB" w:rsidRPr="000C5272" w:rsidRDefault="00253B31">
      <w:pPr>
        <w:pStyle w:val="Ttulo6"/>
        <w:numPr>
          <w:ilvl w:val="2"/>
          <w:numId w:val="21"/>
        </w:numPr>
        <w:spacing w:line="320" w:lineRule="exact"/>
        <w:jc w:val="both"/>
        <w:rPr>
          <w:rStyle w:val="Nenhum"/>
          <w:rFonts w:ascii="Garamond" w:eastAsia="Garamond" w:hAnsi="Garamond" w:cs="Garamond"/>
          <w:b w:val="0"/>
          <w:bCs w:val="0"/>
          <w:sz w:val="24"/>
          <w:szCs w:val="24"/>
        </w:rPr>
      </w:pPr>
      <w:r w:rsidRPr="000C5272">
        <w:rPr>
          <w:rFonts w:ascii="Garamond" w:eastAsia="Times New Roman" w:hAnsi="Garamond" w:cs="Tahoma"/>
          <w:b w:val="0"/>
          <w:bCs w:val="0"/>
          <w:color w:val="auto"/>
          <w:sz w:val="24"/>
          <w:szCs w:val="24"/>
          <w:bdr w:val="none" w:sz="0" w:space="0" w:color="auto"/>
          <w:lang w:val="pt-BR"/>
        </w:rPr>
        <w:t xml:space="preserve">A Emissora realizará a Oferta de Resgate Antecipado por meio </w:t>
      </w:r>
      <w:r w:rsidR="003A530D" w:rsidRPr="000C5272">
        <w:rPr>
          <w:rFonts w:ascii="Garamond" w:eastAsia="Times New Roman" w:hAnsi="Garamond" w:cs="Tahoma"/>
          <w:b w:val="0"/>
          <w:bCs w:val="0"/>
          <w:color w:val="auto"/>
          <w:sz w:val="24"/>
          <w:szCs w:val="24"/>
          <w:bdr w:val="none" w:sz="0" w:space="0" w:color="auto"/>
          <w:lang w:val="pt-BR"/>
        </w:rPr>
        <w:t xml:space="preserve">(a) </w:t>
      </w:r>
      <w:r w:rsidRPr="000C5272">
        <w:rPr>
          <w:rFonts w:ascii="Garamond" w:eastAsia="Times New Roman" w:hAnsi="Garamond" w:cs="Tahoma"/>
          <w:b w:val="0"/>
          <w:bCs w:val="0"/>
          <w:color w:val="auto"/>
          <w:sz w:val="24"/>
          <w:szCs w:val="24"/>
          <w:bdr w:val="none" w:sz="0" w:space="0" w:color="auto"/>
          <w:lang w:val="pt-BR"/>
        </w:rPr>
        <w:t>de comunicação enviada ao Agente Fiduciário</w:t>
      </w:r>
      <w:r w:rsidR="003A530D" w:rsidRPr="000C5272">
        <w:rPr>
          <w:rFonts w:ascii="Garamond" w:eastAsia="Times New Roman" w:hAnsi="Garamond" w:cs="Tahoma"/>
          <w:b w:val="0"/>
          <w:bCs w:val="0"/>
          <w:color w:val="auto"/>
          <w:sz w:val="24"/>
          <w:szCs w:val="24"/>
          <w:bdr w:val="none" w:sz="0" w:space="0" w:color="auto"/>
          <w:lang w:val="pt-BR"/>
        </w:rPr>
        <w:t xml:space="preserve"> e aos Debenturistas</w:t>
      </w:r>
      <w:r w:rsidRPr="000C5272">
        <w:rPr>
          <w:rFonts w:ascii="Garamond" w:hAnsi="Garamond"/>
          <w:b w:val="0"/>
          <w:color w:val="auto"/>
          <w:w w:val="0"/>
          <w:sz w:val="24"/>
          <w:bdr w:val="none" w:sz="0" w:space="0" w:color="auto"/>
          <w:lang w:val="pt-BR"/>
        </w:rPr>
        <w:t xml:space="preserve">, </w:t>
      </w:r>
      <w:r w:rsidRPr="000C5272">
        <w:rPr>
          <w:rFonts w:ascii="Garamond" w:eastAsia="Times New Roman" w:hAnsi="Garamond" w:cs="Times New Roman"/>
          <w:b w:val="0"/>
          <w:color w:val="auto"/>
          <w:sz w:val="24"/>
          <w:szCs w:val="24"/>
          <w:bdr w:val="none" w:sz="0" w:space="0" w:color="auto"/>
          <w:lang w:val="pt-BR"/>
        </w:rPr>
        <w:t>ou (b)</w:t>
      </w:r>
      <w:r w:rsidRPr="000C5272" w:rsidDel="008B3FEC">
        <w:rPr>
          <w:rFonts w:ascii="Garamond" w:eastAsia="Times New Roman" w:hAnsi="Garamond" w:cs="Tahoma"/>
          <w:b w:val="0"/>
          <w:bCs w:val="0"/>
          <w:color w:val="auto"/>
          <w:sz w:val="28"/>
          <w:szCs w:val="24"/>
          <w:bdr w:val="none" w:sz="0" w:space="0" w:color="auto"/>
          <w:lang w:val="pt-BR"/>
        </w:rPr>
        <w:t xml:space="preserve"> </w:t>
      </w:r>
      <w:r w:rsidR="003A530D" w:rsidRPr="000C5272">
        <w:rPr>
          <w:rFonts w:ascii="Garamond" w:eastAsia="Times New Roman" w:hAnsi="Garamond" w:cs="Tahoma"/>
          <w:b w:val="0"/>
          <w:bCs w:val="0"/>
          <w:color w:val="auto"/>
          <w:sz w:val="24"/>
          <w:szCs w:val="24"/>
          <w:bdr w:val="none" w:sz="0" w:space="0" w:color="auto"/>
          <w:lang w:val="pt-BR"/>
        </w:rPr>
        <w:t>publicação</w:t>
      </w:r>
      <w:r w:rsidRPr="000C5272">
        <w:rPr>
          <w:rFonts w:ascii="Garamond" w:eastAsia="Times New Roman" w:hAnsi="Garamond" w:cs="Tahoma"/>
          <w:b w:val="0"/>
          <w:bCs w:val="0"/>
          <w:color w:val="auto"/>
          <w:sz w:val="24"/>
          <w:szCs w:val="24"/>
          <w:bdr w:val="none" w:sz="0" w:space="0" w:color="auto"/>
          <w:lang w:val="pt-BR"/>
        </w:rPr>
        <w:t>, nos termos da Cláusula 4.</w:t>
      </w:r>
      <w:r w:rsidR="00C44F5D" w:rsidRPr="000C5272">
        <w:rPr>
          <w:rFonts w:ascii="Garamond" w:eastAsia="Times New Roman" w:hAnsi="Garamond" w:cs="Tahoma"/>
          <w:b w:val="0"/>
          <w:bCs w:val="0"/>
          <w:color w:val="auto"/>
          <w:sz w:val="24"/>
          <w:szCs w:val="24"/>
          <w:bdr w:val="none" w:sz="0" w:space="0" w:color="auto"/>
          <w:lang w:val="pt-BR"/>
        </w:rPr>
        <w:t xml:space="preserve">15 </w:t>
      </w:r>
      <w:r w:rsidRPr="000C5272">
        <w:rPr>
          <w:rFonts w:ascii="Garamond" w:eastAsia="Times New Roman" w:hAnsi="Garamond" w:cs="Tahoma"/>
          <w:b w:val="0"/>
          <w:bCs w:val="0"/>
          <w:color w:val="auto"/>
          <w:sz w:val="24"/>
          <w:szCs w:val="24"/>
          <w:bdr w:val="none" w:sz="0" w:space="0" w:color="auto"/>
          <w:lang w:val="pt-BR"/>
        </w:rPr>
        <w:t xml:space="preserve">abaixo, na data de envio da referida comunicação, </w:t>
      </w:r>
      <w:r w:rsidR="00A267E7" w:rsidRPr="000C5272">
        <w:rPr>
          <w:rFonts w:ascii="Garamond" w:eastAsia="Times New Roman" w:hAnsi="Garamond" w:cs="Tahoma"/>
          <w:b w:val="0"/>
          <w:bCs w:val="0"/>
          <w:color w:val="auto"/>
          <w:sz w:val="24"/>
          <w:szCs w:val="24"/>
          <w:bdr w:val="none" w:sz="0" w:space="0" w:color="auto"/>
          <w:lang w:val="pt-BR"/>
        </w:rPr>
        <w:t xml:space="preserve">aviso </w:t>
      </w:r>
      <w:r w:rsidRPr="000C5272">
        <w:rPr>
          <w:rFonts w:ascii="Garamond" w:eastAsia="Times New Roman" w:hAnsi="Garamond" w:cs="Tahoma"/>
          <w:b w:val="0"/>
          <w:bCs w:val="0"/>
          <w:color w:val="auto"/>
          <w:sz w:val="24"/>
          <w:szCs w:val="24"/>
          <w:bdr w:val="none" w:sz="0" w:space="0" w:color="auto"/>
          <w:lang w:val="pt-BR"/>
        </w:rPr>
        <w:t>aos Debenturistas (“</w:t>
      </w:r>
      <w:r w:rsidRPr="000C5272">
        <w:rPr>
          <w:rFonts w:ascii="Garamond" w:eastAsia="Times New Roman" w:hAnsi="Garamond" w:cs="Tahoma"/>
          <w:b w:val="0"/>
          <w:bCs w:val="0"/>
          <w:color w:val="auto"/>
          <w:sz w:val="24"/>
          <w:szCs w:val="24"/>
          <w:u w:val="single"/>
          <w:bdr w:val="none" w:sz="0" w:space="0" w:color="auto"/>
          <w:lang w:val="pt-BR"/>
        </w:rPr>
        <w:t>Edital de Oferta de Resgate Antecipado</w:t>
      </w:r>
      <w:r w:rsidRPr="000C5272">
        <w:rPr>
          <w:rFonts w:ascii="Garamond" w:eastAsia="Times New Roman" w:hAnsi="Garamond" w:cs="Tahoma"/>
          <w:b w:val="0"/>
          <w:bCs w:val="0"/>
          <w:color w:val="auto"/>
          <w:sz w:val="24"/>
          <w:szCs w:val="24"/>
          <w:bdr w:val="none" w:sz="0" w:space="0" w:color="auto"/>
          <w:lang w:val="pt-BR"/>
        </w:rPr>
        <w:t xml:space="preserve">”), </w:t>
      </w:r>
      <w:r w:rsidR="00A267E7" w:rsidRPr="000C5272">
        <w:rPr>
          <w:rFonts w:ascii="Garamond" w:eastAsia="Times New Roman" w:hAnsi="Garamond" w:cs="Tahoma"/>
          <w:b w:val="0"/>
          <w:bCs w:val="0"/>
          <w:color w:val="auto"/>
          <w:sz w:val="24"/>
          <w:szCs w:val="24"/>
          <w:bdr w:val="none" w:sz="0" w:space="0" w:color="auto"/>
          <w:lang w:val="pt-BR"/>
        </w:rPr>
        <w:t>sendo que em ambos os casos</w:t>
      </w:r>
      <w:r w:rsidRPr="000C5272">
        <w:rPr>
          <w:rFonts w:ascii="Garamond" w:eastAsia="Times New Roman" w:hAnsi="Garamond" w:cs="Tahoma"/>
          <w:b w:val="0"/>
          <w:bCs w:val="0"/>
          <w:color w:val="auto"/>
          <w:sz w:val="24"/>
          <w:szCs w:val="24"/>
          <w:bdr w:val="none" w:sz="0" w:space="0" w:color="auto"/>
          <w:lang w:val="pt-BR"/>
        </w:rPr>
        <w:t xml:space="preserve"> deverá descrever os termos e condições da Oferta de Resgate Antecipado, incluindo: (i) o valor do prêmio de resgate antecipado a ser oferecido pela Emissora, se houver, e que não poderá ser negativo; (ii) o prazo e a forma para manifestação à Emissora dos Debenturistas que optarem pela adesão à Oferta de Resgate Antecipado, observado o disposto na Cláusula 4.</w:t>
      </w:r>
      <w:r w:rsidR="00C44F5D" w:rsidRPr="000C5272">
        <w:rPr>
          <w:rFonts w:ascii="Garamond" w:eastAsia="Times New Roman" w:hAnsi="Garamond" w:cs="Tahoma"/>
          <w:b w:val="0"/>
          <w:bCs w:val="0"/>
          <w:color w:val="auto"/>
          <w:sz w:val="24"/>
          <w:szCs w:val="24"/>
          <w:bdr w:val="none" w:sz="0" w:space="0" w:color="auto"/>
          <w:lang w:val="pt-BR"/>
        </w:rPr>
        <w:t>13</w:t>
      </w:r>
      <w:r w:rsidRPr="000C5272">
        <w:rPr>
          <w:rFonts w:ascii="Garamond" w:eastAsia="Times New Roman" w:hAnsi="Garamond" w:cs="Tahoma"/>
          <w:b w:val="0"/>
          <w:bCs w:val="0"/>
          <w:color w:val="auto"/>
          <w:sz w:val="24"/>
          <w:szCs w:val="24"/>
          <w:bdr w:val="none" w:sz="0" w:space="0" w:color="auto"/>
          <w:lang w:val="pt-BR"/>
        </w:rPr>
        <w:t xml:space="preserve">.3 abaixo; (iii) a data efetiva para o resgate antecipado das Debêntures e o pagamento das quantias devidas aos Debenturistas nos termos da Cláusula </w:t>
      </w:r>
      <w:r w:rsidR="009A13CF" w:rsidRPr="000C5272">
        <w:rPr>
          <w:rFonts w:ascii="Garamond" w:eastAsia="Times New Roman" w:hAnsi="Garamond" w:cs="Tahoma"/>
          <w:b w:val="0"/>
          <w:bCs w:val="0"/>
          <w:color w:val="auto"/>
          <w:sz w:val="24"/>
          <w:szCs w:val="24"/>
          <w:bdr w:val="none" w:sz="0" w:space="0" w:color="auto"/>
          <w:lang w:val="pt-BR"/>
        </w:rPr>
        <w:t>4.</w:t>
      </w:r>
      <w:r w:rsidR="00C44F5D" w:rsidRPr="000C5272">
        <w:rPr>
          <w:rFonts w:ascii="Garamond" w:eastAsia="Times New Roman" w:hAnsi="Garamond" w:cs="Tahoma"/>
          <w:b w:val="0"/>
          <w:bCs w:val="0"/>
          <w:color w:val="auto"/>
          <w:sz w:val="24"/>
          <w:szCs w:val="24"/>
          <w:bdr w:val="none" w:sz="0" w:space="0" w:color="auto"/>
          <w:lang w:val="pt-BR"/>
        </w:rPr>
        <w:t>13</w:t>
      </w:r>
      <w:r w:rsidR="009A13CF" w:rsidRPr="000C5272">
        <w:rPr>
          <w:rFonts w:ascii="Garamond" w:eastAsia="Times New Roman" w:hAnsi="Garamond" w:cs="Tahoma"/>
          <w:b w:val="0"/>
          <w:bCs w:val="0"/>
          <w:color w:val="auto"/>
          <w:sz w:val="24"/>
          <w:szCs w:val="24"/>
          <w:bdr w:val="none" w:sz="0" w:space="0" w:color="auto"/>
          <w:lang w:val="pt-BR"/>
        </w:rPr>
        <w:t>.3.</w:t>
      </w:r>
      <w:r w:rsidRPr="000C5272">
        <w:rPr>
          <w:rFonts w:ascii="Garamond" w:eastAsia="Times New Roman" w:hAnsi="Garamond" w:cs="Tahoma"/>
          <w:b w:val="0"/>
          <w:bCs w:val="0"/>
          <w:color w:val="auto"/>
          <w:sz w:val="24"/>
          <w:szCs w:val="24"/>
          <w:bdr w:val="none" w:sz="0" w:space="0" w:color="auto"/>
          <w:lang w:val="pt-BR"/>
        </w:rPr>
        <w:t xml:space="preserve"> abaixo; e (iv) as demais informações necessárias para a tomada de decisão pelos Debenturistas e para a operacionalização da Oferta de Resgate Antecipado.</w:t>
      </w:r>
      <w:r w:rsidRPr="000C5272" w:rsidDel="00E21A48">
        <w:rPr>
          <w:rFonts w:ascii="Garamond" w:eastAsia="Times New Roman" w:hAnsi="Garamond" w:cs="Tahoma"/>
          <w:b w:val="0"/>
          <w:bCs w:val="0"/>
          <w:color w:val="auto"/>
          <w:sz w:val="24"/>
          <w:szCs w:val="24"/>
          <w:bdr w:val="none" w:sz="0" w:space="0" w:color="auto"/>
          <w:lang w:val="pt-BR"/>
        </w:rPr>
        <w:t xml:space="preserve"> </w:t>
      </w:r>
    </w:p>
    <w:p w14:paraId="02EF1CE9" w14:textId="77777777" w:rsidR="007022BB" w:rsidRPr="000C5272" w:rsidRDefault="007022BB">
      <w:pPr>
        <w:pStyle w:val="Corpo"/>
        <w:rPr>
          <w:rFonts w:ascii="Garamond" w:hAnsi="Garamond"/>
        </w:rPr>
      </w:pPr>
    </w:p>
    <w:p w14:paraId="2A34D549" w14:textId="77777777" w:rsidR="00253B31" w:rsidRPr="000C5272" w:rsidRDefault="00253B31">
      <w:pPr>
        <w:pStyle w:val="Ttulo6"/>
        <w:numPr>
          <w:ilvl w:val="2"/>
          <w:numId w:val="21"/>
        </w:numPr>
        <w:spacing w:line="320" w:lineRule="exact"/>
        <w:jc w:val="both"/>
        <w:rPr>
          <w:rFonts w:ascii="Garamond" w:hAnsi="Garamond"/>
          <w:b w:val="0"/>
          <w:bCs w:val="0"/>
          <w:sz w:val="24"/>
          <w:szCs w:val="24"/>
          <w:lang w:val="pt-BR"/>
        </w:rPr>
      </w:pPr>
      <w:r w:rsidRPr="000C5272">
        <w:rPr>
          <w:rFonts w:ascii="Garamond" w:hAnsi="Garamond"/>
          <w:b w:val="0"/>
          <w:bCs w:val="0"/>
          <w:sz w:val="24"/>
          <w:szCs w:val="24"/>
          <w:lang w:val="pt-BR"/>
        </w:rPr>
        <w:t>Após a comunicação aos Debenturistas ou publicação do Edital de Oferta de Resgate Antecipado, os Debenturistas que optarem pela adesão à Oferta de Resgate Antecipado terão o prazo de 10 (dez) Dias Úteis para se manifestarem formalmente perante a Emissora, com cópia ao Agente Fiduciário e em conformidade com o Edital de Oferta de Resgate Antecipado.</w:t>
      </w:r>
    </w:p>
    <w:p w14:paraId="47E725AB" w14:textId="77777777" w:rsidR="00253B31" w:rsidRPr="000C5272" w:rsidRDefault="00253B31" w:rsidP="00A90424">
      <w:pPr>
        <w:pStyle w:val="Corpo"/>
        <w:rPr>
          <w:rFonts w:ascii="Garamond" w:hAnsi="Garamond"/>
        </w:rPr>
      </w:pPr>
    </w:p>
    <w:p w14:paraId="099CDAEE" w14:textId="7D027FB5" w:rsidR="00253B31" w:rsidRPr="000C5272" w:rsidRDefault="00253B31">
      <w:pPr>
        <w:pStyle w:val="Ttulo6"/>
        <w:numPr>
          <w:ilvl w:val="2"/>
          <w:numId w:val="21"/>
        </w:numPr>
        <w:spacing w:line="320" w:lineRule="exact"/>
        <w:jc w:val="both"/>
        <w:rPr>
          <w:rFonts w:ascii="Garamond" w:hAnsi="Garamond"/>
          <w:b w:val="0"/>
          <w:bCs w:val="0"/>
          <w:sz w:val="24"/>
          <w:szCs w:val="24"/>
          <w:lang w:val="pt-BR"/>
        </w:rPr>
      </w:pPr>
      <w:r w:rsidRPr="000C5272">
        <w:rPr>
          <w:rFonts w:ascii="Garamond" w:hAnsi="Garamond"/>
          <w:b w:val="0"/>
          <w:bCs w:val="0"/>
          <w:sz w:val="24"/>
          <w:szCs w:val="24"/>
          <w:lang w:val="pt-BR"/>
        </w:rPr>
        <w:t>O resgate antecipado das Debêntures somente ocorrerá se, no prazo previsto na Cláusula 4.</w:t>
      </w:r>
      <w:r w:rsidR="00C44F5D" w:rsidRPr="000C5272">
        <w:rPr>
          <w:rFonts w:ascii="Garamond" w:hAnsi="Garamond"/>
          <w:b w:val="0"/>
          <w:bCs w:val="0"/>
          <w:sz w:val="24"/>
          <w:szCs w:val="24"/>
          <w:lang w:val="pt-BR"/>
        </w:rPr>
        <w:t>13</w:t>
      </w:r>
      <w:r w:rsidRPr="000C5272">
        <w:rPr>
          <w:rFonts w:ascii="Garamond" w:hAnsi="Garamond"/>
          <w:b w:val="0"/>
          <w:bCs w:val="0"/>
          <w:sz w:val="24"/>
          <w:szCs w:val="24"/>
          <w:lang w:val="pt-BR"/>
        </w:rPr>
        <w:t>.3 acima, Debenturistas que detenham 100% (cem por cento) das Debêntures aderirem formalmente à Oferta de Resgate Antecipado. Nesse caso, a totalidade das Debêntures deverá ser resgatada, sendo certo que não haverá resgate antecipado parcial das Debêntures.</w:t>
      </w:r>
      <w:r w:rsidR="002F323D" w:rsidRPr="000C5272">
        <w:rPr>
          <w:rFonts w:ascii="Garamond" w:hAnsi="Garamond"/>
          <w:b w:val="0"/>
          <w:bCs w:val="0"/>
          <w:sz w:val="24"/>
          <w:szCs w:val="24"/>
          <w:lang w:val="pt-BR"/>
        </w:rPr>
        <w:t xml:space="preserve"> </w:t>
      </w:r>
    </w:p>
    <w:p w14:paraId="61878CB7" w14:textId="77777777" w:rsidR="00253B31" w:rsidRPr="000C5272" w:rsidRDefault="00253B31" w:rsidP="00A90424">
      <w:pPr>
        <w:pStyle w:val="Corpo"/>
        <w:rPr>
          <w:rFonts w:ascii="Garamond" w:hAnsi="Garamond"/>
        </w:rPr>
      </w:pPr>
    </w:p>
    <w:p w14:paraId="282E216C" w14:textId="77777777" w:rsidR="00253B31" w:rsidRPr="000C5272" w:rsidRDefault="00253B31" w:rsidP="00A90424">
      <w:pPr>
        <w:pStyle w:val="Ttulo6"/>
        <w:numPr>
          <w:ilvl w:val="2"/>
          <w:numId w:val="21"/>
        </w:numPr>
        <w:spacing w:line="320" w:lineRule="exact"/>
        <w:jc w:val="both"/>
        <w:rPr>
          <w:rFonts w:ascii="Garamond" w:hAnsi="Garamond"/>
          <w:b w:val="0"/>
          <w:bCs w:val="0"/>
          <w:sz w:val="24"/>
          <w:szCs w:val="24"/>
          <w:lang w:val="pt-BR"/>
        </w:rPr>
      </w:pPr>
      <w:r w:rsidRPr="000C5272">
        <w:rPr>
          <w:rFonts w:ascii="Garamond" w:hAnsi="Garamond"/>
          <w:b w:val="0"/>
          <w:bCs w:val="0"/>
          <w:sz w:val="24"/>
          <w:szCs w:val="24"/>
          <w:lang w:val="pt-BR"/>
        </w:rPr>
        <w:t>Caso o resgate antecipado das Debêntures seja efetivado, ele deverá ocorrer em uma única data para todas as Debêntures, na data prevista na comunicação aos Debenturistas ou no Edital de Oferta de Resgate Antecipado.</w:t>
      </w:r>
    </w:p>
    <w:p w14:paraId="0CC4F704" w14:textId="77777777" w:rsidR="00253B31" w:rsidRPr="000C5272" w:rsidRDefault="00253B31" w:rsidP="00A90424">
      <w:pPr>
        <w:pStyle w:val="Corpo"/>
        <w:rPr>
          <w:rFonts w:ascii="Garamond" w:hAnsi="Garamond"/>
        </w:rPr>
      </w:pPr>
    </w:p>
    <w:p w14:paraId="7B451291" w14:textId="77777777" w:rsidR="00253B31" w:rsidRPr="000C5272" w:rsidRDefault="00253B31">
      <w:pPr>
        <w:pStyle w:val="Ttulo6"/>
        <w:numPr>
          <w:ilvl w:val="2"/>
          <w:numId w:val="21"/>
        </w:numPr>
        <w:spacing w:line="320" w:lineRule="exact"/>
        <w:jc w:val="both"/>
        <w:rPr>
          <w:rFonts w:ascii="Garamond" w:hAnsi="Garamond"/>
          <w:b w:val="0"/>
          <w:bCs w:val="0"/>
          <w:sz w:val="24"/>
          <w:szCs w:val="24"/>
          <w:lang w:val="pt-BR"/>
        </w:rPr>
      </w:pPr>
      <w:r w:rsidRPr="000C5272">
        <w:rPr>
          <w:rFonts w:ascii="Garamond" w:hAnsi="Garamond"/>
          <w:b w:val="0"/>
          <w:bCs w:val="0"/>
          <w:sz w:val="24"/>
          <w:szCs w:val="24"/>
          <w:lang w:val="pt-BR"/>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e Escriturador e à B3 a data do resgate antecipado.</w:t>
      </w:r>
    </w:p>
    <w:p w14:paraId="23E634C5" w14:textId="77777777" w:rsidR="00253B31" w:rsidRPr="000C5272" w:rsidRDefault="00253B31" w:rsidP="00A90424">
      <w:pPr>
        <w:pStyle w:val="Corpo"/>
        <w:rPr>
          <w:rFonts w:ascii="Garamond" w:hAnsi="Garamond"/>
        </w:rPr>
      </w:pPr>
    </w:p>
    <w:p w14:paraId="51833937" w14:textId="3BDE0009" w:rsidR="009A13CF" w:rsidRPr="000C5272" w:rsidRDefault="00253B31" w:rsidP="00A90424">
      <w:pPr>
        <w:pStyle w:val="Ttulo6"/>
        <w:numPr>
          <w:ilvl w:val="2"/>
          <w:numId w:val="21"/>
        </w:numPr>
        <w:spacing w:line="320" w:lineRule="exact"/>
        <w:jc w:val="both"/>
        <w:rPr>
          <w:rFonts w:ascii="Garamond" w:hAnsi="Garamond"/>
          <w:b w:val="0"/>
          <w:bCs w:val="0"/>
          <w:sz w:val="24"/>
          <w:szCs w:val="24"/>
          <w:lang w:val="pt-BR"/>
        </w:rPr>
      </w:pPr>
      <w:r w:rsidRPr="000C5272">
        <w:rPr>
          <w:rFonts w:ascii="Garamond" w:hAnsi="Garamond"/>
          <w:b w:val="0"/>
          <w:bCs w:val="0"/>
          <w:sz w:val="24"/>
          <w:szCs w:val="24"/>
          <w:lang w:val="pt-BR"/>
        </w:rPr>
        <w:t xml:space="preserve">O valor a ser pago em relação a cada uma das Debêntures será equivalente ao Valor Nominal Unitário acrescido (i) dos Juros Remuneratórios devidos até a data do </w:t>
      </w:r>
      <w:r w:rsidRPr="000C5272">
        <w:rPr>
          <w:rFonts w:ascii="Garamond" w:hAnsi="Garamond"/>
          <w:b w:val="0"/>
          <w:bCs w:val="0"/>
          <w:sz w:val="24"/>
          <w:szCs w:val="24"/>
          <w:lang w:val="pt-BR"/>
        </w:rPr>
        <w:lastRenderedPageBreak/>
        <w:t xml:space="preserve">efetivo resgate, calculados </w:t>
      </w:r>
      <w:r w:rsidRPr="000C5272">
        <w:rPr>
          <w:rFonts w:ascii="Garamond" w:hAnsi="Garamond"/>
          <w:b w:val="0"/>
          <w:bCs w:val="0"/>
          <w:i/>
          <w:sz w:val="24"/>
          <w:szCs w:val="24"/>
          <w:lang w:val="pt-BR"/>
        </w:rPr>
        <w:t>pro rata temporis</w:t>
      </w:r>
      <w:r w:rsidRPr="000C5272">
        <w:rPr>
          <w:rFonts w:ascii="Garamond" w:hAnsi="Garamond"/>
          <w:b w:val="0"/>
          <w:bCs w:val="0"/>
          <w:sz w:val="24"/>
          <w:szCs w:val="24"/>
          <w:lang w:val="pt-BR"/>
        </w:rPr>
        <w:t xml:space="preserve">, a partir da </w:t>
      </w:r>
      <w:r w:rsidR="00F10257" w:rsidRPr="000C5272">
        <w:rPr>
          <w:rFonts w:ascii="Garamond" w:hAnsi="Garamond"/>
          <w:b w:val="0"/>
          <w:bCs w:val="0"/>
          <w:sz w:val="24"/>
          <w:szCs w:val="24"/>
          <w:lang w:val="pt-BR"/>
        </w:rPr>
        <w:t>P</w:t>
      </w:r>
      <w:r w:rsidR="00803E77" w:rsidRPr="000C5272">
        <w:rPr>
          <w:rFonts w:ascii="Garamond" w:hAnsi="Garamond"/>
          <w:b w:val="0"/>
          <w:bCs w:val="0"/>
          <w:sz w:val="24"/>
          <w:szCs w:val="24"/>
          <w:lang w:val="pt-BR"/>
        </w:rPr>
        <w:t xml:space="preserve">rimeira </w:t>
      </w:r>
      <w:r w:rsidRPr="000C5272">
        <w:rPr>
          <w:rFonts w:ascii="Garamond" w:hAnsi="Garamond"/>
          <w:b w:val="0"/>
          <w:bCs w:val="0"/>
          <w:sz w:val="24"/>
          <w:szCs w:val="24"/>
          <w:lang w:val="pt-BR"/>
        </w:rPr>
        <w:t xml:space="preserve">Data de Integralização; e (ii) se for o caso, do prêmio de resgate indicado no Edital da Oferta de Resgate Antecipado. </w:t>
      </w:r>
    </w:p>
    <w:p w14:paraId="3236D00B" w14:textId="77777777" w:rsidR="009A13CF" w:rsidRPr="000C5272" w:rsidRDefault="009A13CF" w:rsidP="00A90424">
      <w:pPr>
        <w:pStyle w:val="Corpo"/>
        <w:rPr>
          <w:rFonts w:ascii="Garamond" w:hAnsi="Garamond"/>
        </w:rPr>
      </w:pPr>
    </w:p>
    <w:p w14:paraId="7BD80066" w14:textId="77777777" w:rsidR="009A13CF" w:rsidRPr="000C5272" w:rsidRDefault="009A13CF">
      <w:pPr>
        <w:pStyle w:val="Ttulo6"/>
        <w:numPr>
          <w:ilvl w:val="2"/>
          <w:numId w:val="21"/>
        </w:numPr>
        <w:spacing w:line="320" w:lineRule="exact"/>
        <w:jc w:val="both"/>
        <w:rPr>
          <w:rFonts w:ascii="Garamond" w:hAnsi="Garamond"/>
          <w:b w:val="0"/>
          <w:bCs w:val="0"/>
          <w:sz w:val="24"/>
          <w:szCs w:val="24"/>
          <w:lang w:val="pt-BR"/>
        </w:rPr>
      </w:pPr>
      <w:r w:rsidRPr="000C5272">
        <w:rPr>
          <w:rFonts w:ascii="Garamond" w:hAnsi="Garamond"/>
          <w:b w:val="0"/>
          <w:bCs w:val="0"/>
          <w:sz w:val="24"/>
          <w:szCs w:val="24"/>
          <w:lang w:val="pt-BR"/>
        </w:rPr>
        <w:t>As Debêntures resgatadas no âmbito da Oferta de Resgate Antecipado serão obrigatoriamente canceladas.</w:t>
      </w:r>
    </w:p>
    <w:p w14:paraId="2894310F" w14:textId="77777777" w:rsidR="009A13CF" w:rsidRPr="000C5272" w:rsidRDefault="009A13CF" w:rsidP="00A90424">
      <w:pPr>
        <w:pStyle w:val="Corpo"/>
        <w:rPr>
          <w:rFonts w:ascii="Garamond" w:hAnsi="Garamond"/>
        </w:rPr>
      </w:pPr>
    </w:p>
    <w:p w14:paraId="582AC46B" w14:textId="77777777" w:rsidR="007022BB" w:rsidRPr="000C5272" w:rsidRDefault="009A13CF">
      <w:pPr>
        <w:pStyle w:val="Ttulo6"/>
        <w:numPr>
          <w:ilvl w:val="2"/>
          <w:numId w:val="21"/>
        </w:numPr>
        <w:spacing w:line="320" w:lineRule="exact"/>
        <w:jc w:val="both"/>
        <w:rPr>
          <w:rStyle w:val="Nenhum"/>
          <w:rFonts w:ascii="Garamond" w:eastAsia="Garamond" w:hAnsi="Garamond" w:cs="Garamond"/>
          <w:b w:val="0"/>
          <w:bCs w:val="0"/>
          <w:sz w:val="24"/>
          <w:szCs w:val="24"/>
        </w:rPr>
      </w:pPr>
      <w:r w:rsidRPr="000C5272">
        <w:rPr>
          <w:rFonts w:ascii="Garamond" w:hAnsi="Garamond"/>
          <w:b w:val="0"/>
          <w:bCs w:val="0"/>
          <w:sz w:val="24"/>
          <w:szCs w:val="24"/>
          <w:lang w:val="pt-BR"/>
        </w:rPr>
        <w:t xml:space="preserve">O resgate antecipado ocorrerá, conforme o caso, de acordo com: (i) os procedimentos estabelecidos pela B3, para as Debêntures que estiverem custodiadas eletronicamente na B3; ou (iii) os procedimentos adotados pelo Banco Liquidante e Escriturador, para as Debêntures que não estiverem depositadas eletronicamente na B3. </w:t>
      </w:r>
    </w:p>
    <w:p w14:paraId="7BBE3102" w14:textId="77777777" w:rsidR="007022BB" w:rsidRPr="000C5272" w:rsidRDefault="007022BB">
      <w:pPr>
        <w:pStyle w:val="PargrafodaLista"/>
        <w:rPr>
          <w:rFonts w:ascii="Garamond" w:eastAsia="Garamond" w:hAnsi="Garamond" w:cs="Garamond"/>
          <w:color w:val="auto"/>
        </w:rPr>
      </w:pPr>
    </w:p>
    <w:bookmarkEnd w:id="83"/>
    <w:bookmarkEnd w:id="84"/>
    <w:bookmarkEnd w:id="85"/>
    <w:p w14:paraId="4A6B0865"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Aquisi</w:t>
      </w:r>
      <w:bookmarkEnd w:id="82"/>
      <w:r w:rsidRPr="000C5272">
        <w:rPr>
          <w:rStyle w:val="Nenhum"/>
          <w:rFonts w:ascii="Garamond" w:hAnsi="Garamond"/>
          <w:sz w:val="24"/>
          <w:szCs w:val="24"/>
          <w:u w:val="single"/>
        </w:rPr>
        <w:t>çã</w:t>
      </w:r>
      <w:bookmarkEnd w:id="81"/>
      <w:r w:rsidRPr="000C5272">
        <w:rPr>
          <w:rStyle w:val="Nenhum"/>
          <w:rFonts w:ascii="Garamond" w:hAnsi="Garamond"/>
          <w:sz w:val="24"/>
          <w:szCs w:val="24"/>
          <w:u w:val="single"/>
        </w:rPr>
        <w:t>o Facultativa</w:t>
      </w:r>
      <w:bookmarkEnd w:id="80"/>
      <w:r w:rsidRPr="000C5272">
        <w:rPr>
          <w:rStyle w:val="Nenhum"/>
          <w:rFonts w:ascii="Garamond" w:hAnsi="Garamond"/>
          <w:sz w:val="24"/>
          <w:szCs w:val="24"/>
        </w:rPr>
        <w:t xml:space="preserve"> </w:t>
      </w:r>
    </w:p>
    <w:p w14:paraId="072DEF79" w14:textId="77777777" w:rsidR="007022BB" w:rsidRPr="000C5272" w:rsidRDefault="007022BB">
      <w:pPr>
        <w:pStyle w:val="Corpo"/>
        <w:rPr>
          <w:rFonts w:ascii="Garamond" w:eastAsia="Garamond" w:hAnsi="Garamond" w:cs="Garamond"/>
        </w:rPr>
      </w:pPr>
    </w:p>
    <w:bookmarkEnd w:id="79"/>
    <w:p w14:paraId="0848B433" w14:textId="77777777" w:rsidR="007022BB" w:rsidRPr="000C5272" w:rsidRDefault="00F366BF">
      <w:pPr>
        <w:pStyle w:val="PargrafodaLista"/>
        <w:numPr>
          <w:ilvl w:val="2"/>
          <w:numId w:val="30"/>
        </w:numPr>
        <w:spacing w:line="320" w:lineRule="exact"/>
        <w:jc w:val="both"/>
        <w:rPr>
          <w:rStyle w:val="Nenhum"/>
          <w:rFonts w:ascii="Garamond" w:eastAsia="Garamond" w:hAnsi="Garamond" w:cs="Garamond"/>
        </w:rPr>
      </w:pPr>
      <w:r w:rsidRPr="000C5272">
        <w:rPr>
          <w:rStyle w:val="Nenhum"/>
          <w:rFonts w:ascii="Garamond" w:hAnsi="Garamond"/>
        </w:rPr>
        <w:t xml:space="preserve">A Emissora poderá, a qualquer tempo, a seu exclusivo critério, observadas as restrições de negociação e prazo previsto na Instrução CVM 476 e o disposto no parágrafo 3º do artigo 55 da Lei das Sociedades por Ações, </w:t>
      </w:r>
      <w:r w:rsidR="00A267E7" w:rsidRPr="000C5272">
        <w:rPr>
          <w:rStyle w:val="Nenhum"/>
          <w:rFonts w:ascii="Garamond" w:hAnsi="Garamond"/>
        </w:rPr>
        <w:t xml:space="preserve">e, ainda, condicionado ao aceite do respectivo Debenturista vendedor, </w:t>
      </w:r>
      <w:r w:rsidRPr="000C5272">
        <w:rPr>
          <w:rStyle w:val="Nenhum"/>
          <w:rFonts w:ascii="Garamond" w:hAnsi="Garamond"/>
        </w:rPr>
        <w:t xml:space="preserve">adquirir as Debêntures, as quais poderão ser canceladas, permanecer na tesouraria da Emissora ou ser novamente colocadas no mercado, conforme as regras expedidas pela CVM, devendo tal fato constar do relatório da administração e das demonstrações financeiras da Emissora. </w:t>
      </w:r>
    </w:p>
    <w:p w14:paraId="6835C7B1" w14:textId="77777777" w:rsidR="007022BB" w:rsidRPr="000C5272" w:rsidRDefault="007022BB">
      <w:pPr>
        <w:pStyle w:val="PargrafodaLista"/>
        <w:tabs>
          <w:tab w:val="left" w:pos="709"/>
        </w:tabs>
        <w:spacing w:line="320" w:lineRule="exact"/>
        <w:ind w:left="0"/>
        <w:jc w:val="both"/>
        <w:rPr>
          <w:rStyle w:val="Nenhum"/>
          <w:rFonts w:ascii="Garamond" w:eastAsia="Garamond" w:hAnsi="Garamond" w:cs="Garamond"/>
          <w:sz w:val="22"/>
          <w:szCs w:val="22"/>
        </w:rPr>
      </w:pPr>
    </w:p>
    <w:p w14:paraId="723AAFDC" w14:textId="508EF2F3" w:rsidR="007022BB" w:rsidRPr="000C5272" w:rsidRDefault="00F366BF">
      <w:pPr>
        <w:pStyle w:val="Corpo"/>
        <w:numPr>
          <w:ilvl w:val="2"/>
          <w:numId w:val="30"/>
        </w:numPr>
        <w:spacing w:line="320" w:lineRule="exact"/>
        <w:jc w:val="both"/>
        <w:rPr>
          <w:rStyle w:val="Nenhum"/>
          <w:rFonts w:ascii="Garamond" w:eastAsia="Garamond" w:hAnsi="Garamond" w:cs="Garamond"/>
          <w:lang w:val="pt-PT"/>
        </w:rPr>
      </w:pPr>
      <w:r w:rsidRPr="000C5272">
        <w:rPr>
          <w:rStyle w:val="Nenhum"/>
          <w:rFonts w:ascii="Garamond" w:hAnsi="Garamond"/>
          <w:lang w:val="pt-PT"/>
        </w:rPr>
        <w:t>As Debêntures adquiridas pela Emissora para permanência em tesouraria nos termos da Cláusula 4.</w:t>
      </w:r>
      <w:r w:rsidR="00C43A1C" w:rsidRPr="000C5272">
        <w:rPr>
          <w:rStyle w:val="Nenhum"/>
          <w:rFonts w:ascii="Garamond" w:hAnsi="Garamond"/>
          <w:lang w:val="pt-PT"/>
        </w:rPr>
        <w:t>14</w:t>
      </w:r>
      <w:r w:rsidRPr="000C5272">
        <w:rPr>
          <w:rStyle w:val="Nenhum"/>
          <w:rFonts w:ascii="Garamond" w:hAnsi="Garamond"/>
          <w:lang w:val="pt-PT"/>
        </w:rPr>
        <w:t>.1 acima, se e quando recolocadas no mercado, farão jus aos mesmos Juros Remuneratórios das demais Debê</w:t>
      </w:r>
      <w:r w:rsidRPr="000C5272">
        <w:rPr>
          <w:rStyle w:val="Nenhum"/>
          <w:rFonts w:ascii="Garamond" w:hAnsi="Garamond"/>
        </w:rPr>
        <w:t xml:space="preserve">ntures. </w:t>
      </w:r>
    </w:p>
    <w:p w14:paraId="50796D9A" w14:textId="77777777" w:rsidR="007022BB" w:rsidRPr="000C5272" w:rsidRDefault="007022BB">
      <w:pPr>
        <w:pStyle w:val="Ttulo6"/>
        <w:spacing w:line="320" w:lineRule="exact"/>
        <w:jc w:val="both"/>
        <w:rPr>
          <w:rFonts w:ascii="Garamond" w:eastAsia="Garamond" w:hAnsi="Garamond" w:cs="Garamond"/>
          <w:b w:val="0"/>
          <w:bCs w:val="0"/>
          <w:sz w:val="24"/>
          <w:szCs w:val="24"/>
        </w:rPr>
      </w:pPr>
    </w:p>
    <w:p w14:paraId="5D6E8F53"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86" w:name="_Ref447730945"/>
      <w:r w:rsidRPr="000C5272">
        <w:rPr>
          <w:rStyle w:val="Nenhum"/>
          <w:rFonts w:ascii="Garamond" w:hAnsi="Garamond"/>
          <w:sz w:val="24"/>
          <w:szCs w:val="24"/>
          <w:u w:val="single"/>
        </w:rPr>
        <w:t>Publicidade</w:t>
      </w:r>
      <w:bookmarkStart w:id="87" w:name="_DV_M212"/>
      <w:bookmarkEnd w:id="86"/>
    </w:p>
    <w:p w14:paraId="757D4FF2" w14:textId="77777777" w:rsidR="007022BB" w:rsidRPr="000C5272" w:rsidRDefault="007022BB">
      <w:pPr>
        <w:pStyle w:val="Corpo"/>
        <w:rPr>
          <w:rFonts w:ascii="Garamond" w:eastAsia="Garamond" w:hAnsi="Garamond" w:cs="Garamond"/>
        </w:rPr>
      </w:pPr>
    </w:p>
    <w:p w14:paraId="6370ED39" w14:textId="05C8AE12"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88" w:name="_DV_M213"/>
      <w:r w:rsidRPr="000C5272">
        <w:rPr>
          <w:rStyle w:val="Nenhum"/>
          <w:rFonts w:ascii="Garamond" w:hAnsi="Garamond"/>
          <w:b w:val="0"/>
          <w:bCs w:val="0"/>
          <w:sz w:val="24"/>
          <w:szCs w:val="24"/>
        </w:rPr>
        <w:t xml:space="preserve">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bookmarkStart w:id="89" w:name="_DV_M214"/>
      <w:bookmarkEnd w:id="87"/>
      <w:bookmarkEnd w:id="88"/>
      <w:r w:rsidR="002142E8" w:rsidRPr="000C5272">
        <w:rPr>
          <w:rStyle w:val="Nenhum"/>
          <w:rFonts w:ascii="Garamond" w:hAnsi="Garamond"/>
          <w:b w:val="0"/>
          <w:bCs w:val="0"/>
          <w:sz w:val="24"/>
          <w:szCs w:val="24"/>
        </w:rPr>
        <w:t xml:space="preserve">(http://www.cymimasa.com.br) </w:t>
      </w:r>
      <w:r w:rsidRPr="000C5272">
        <w:rPr>
          <w:rStyle w:val="Nenhum"/>
          <w:rFonts w:ascii="Garamond" w:hAnsi="Garamond"/>
          <w:b w:val="0"/>
          <w:bCs w:val="0"/>
          <w:sz w:val="24"/>
          <w:szCs w:val="24"/>
        </w:rPr>
        <w:t>(“</w:t>
      </w:r>
      <w:r w:rsidRPr="000C5272">
        <w:rPr>
          <w:rStyle w:val="Nenhum"/>
          <w:rFonts w:ascii="Garamond" w:hAnsi="Garamond"/>
          <w:b w:val="0"/>
          <w:bCs w:val="0"/>
          <w:sz w:val="24"/>
          <w:szCs w:val="24"/>
          <w:u w:val="single"/>
        </w:rPr>
        <w:t>Avisos aos Debenturistas</w:t>
      </w:r>
      <w:r w:rsidRPr="000C5272">
        <w:rPr>
          <w:rStyle w:val="Nenhum"/>
          <w:rFonts w:ascii="Garamond" w:hAnsi="Garamond"/>
          <w:b w:val="0"/>
          <w:bCs w:val="0"/>
          <w:sz w:val="24"/>
          <w:szCs w:val="24"/>
        </w:rPr>
        <w:t>”), observado o estabelecido no artigo 289 da Lei das Sociedades por Ações e as limitações impostas pela Instrução CVM 476 em relação à publicidade da Oferta Restrita e os prazos legais. Caso a Emissora altere qualquer dos Jornais de Publicação após a Data de Emissão, deverá enviar notificação ao Agente Fiduciário informando o novo veículo e publicar nos Jornais de Publicação, anteriormente utilizados, aviso aos Debenturistas informando o(s) novo(s) veículo(s).</w:t>
      </w:r>
    </w:p>
    <w:p w14:paraId="7E499CB6" w14:textId="77777777" w:rsidR="007022BB" w:rsidRPr="000C5272" w:rsidRDefault="007022BB">
      <w:pPr>
        <w:pStyle w:val="Corpo"/>
        <w:rPr>
          <w:rFonts w:ascii="Garamond" w:eastAsia="Garamond" w:hAnsi="Garamond" w:cs="Garamond"/>
        </w:rPr>
      </w:pPr>
    </w:p>
    <w:p w14:paraId="690DFFBB" w14:textId="77777777" w:rsidR="007022BB" w:rsidRPr="000C5272" w:rsidRDefault="00F366BF">
      <w:pPr>
        <w:pStyle w:val="Ttulo6"/>
        <w:keepNext/>
        <w:keepLines/>
        <w:numPr>
          <w:ilvl w:val="1"/>
          <w:numId w:val="6"/>
        </w:numPr>
        <w:spacing w:line="320" w:lineRule="exact"/>
        <w:jc w:val="both"/>
        <w:rPr>
          <w:rStyle w:val="Nenhum"/>
          <w:rFonts w:ascii="Garamond" w:hAnsi="Garamond"/>
          <w:b w:val="0"/>
          <w:sz w:val="24"/>
          <w:u w:val="single"/>
          <w:lang w:val="pt-BR"/>
        </w:rPr>
      </w:pPr>
      <w:bookmarkStart w:id="90" w:name="_DV_M215"/>
      <w:r w:rsidRPr="000C5272">
        <w:rPr>
          <w:rStyle w:val="Nenhum"/>
          <w:rFonts w:ascii="Garamond" w:hAnsi="Garamond"/>
          <w:sz w:val="24"/>
          <w:szCs w:val="24"/>
          <w:u w:val="single"/>
        </w:rPr>
        <w:t>Tratamento Tributário</w:t>
      </w:r>
    </w:p>
    <w:p w14:paraId="59188E76" w14:textId="77777777" w:rsidR="007022BB" w:rsidRPr="000C5272" w:rsidRDefault="007022BB">
      <w:pPr>
        <w:pStyle w:val="Corpo"/>
        <w:rPr>
          <w:rFonts w:ascii="Garamond" w:eastAsia="Garamond" w:hAnsi="Garamond" w:cs="Garamond"/>
        </w:rPr>
      </w:pPr>
    </w:p>
    <w:p w14:paraId="1E1E236E" w14:textId="77777777" w:rsidR="007022BB" w:rsidRPr="000C5272" w:rsidRDefault="00F366BF">
      <w:pPr>
        <w:pStyle w:val="Ttulo6"/>
        <w:numPr>
          <w:ilvl w:val="2"/>
          <w:numId w:val="6"/>
        </w:numPr>
        <w:spacing w:line="320" w:lineRule="exact"/>
        <w:jc w:val="both"/>
        <w:rPr>
          <w:rStyle w:val="Nenhum"/>
          <w:rFonts w:ascii="Garamond" w:hAnsi="Garamond"/>
          <w:b w:val="0"/>
          <w:sz w:val="24"/>
          <w:lang w:val="pt-BR"/>
        </w:rPr>
      </w:pPr>
      <w:bookmarkStart w:id="91" w:name="_DV_M218"/>
      <w:r w:rsidRPr="000C5272">
        <w:rPr>
          <w:rStyle w:val="Nenhum"/>
          <w:rFonts w:ascii="Garamond" w:hAnsi="Garamond"/>
          <w:b w:val="0"/>
          <w:bCs w:val="0"/>
          <w:sz w:val="24"/>
          <w:szCs w:val="24"/>
        </w:rPr>
        <w:t xml:space="preserve"> Caso qualquer Debenturista goze de algum tipo de imunidade ou isenção tributária, o respectivo Debenturista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p>
    <w:p w14:paraId="0541EF48" w14:textId="77777777" w:rsidR="007022BB" w:rsidRPr="000C5272" w:rsidRDefault="007022BB">
      <w:pPr>
        <w:pStyle w:val="Corpo"/>
        <w:rPr>
          <w:rFonts w:ascii="Garamond" w:hAnsi="Garamond"/>
        </w:rPr>
      </w:pPr>
    </w:p>
    <w:p w14:paraId="4D855919" w14:textId="170B28F3" w:rsidR="007022BB" w:rsidRPr="000C5272" w:rsidRDefault="00F366BF">
      <w:pPr>
        <w:pStyle w:val="Ttulo6"/>
        <w:numPr>
          <w:ilvl w:val="2"/>
          <w:numId w:val="6"/>
        </w:numPr>
        <w:spacing w:line="320" w:lineRule="exact"/>
        <w:jc w:val="both"/>
        <w:rPr>
          <w:rStyle w:val="Nenhum"/>
          <w:rFonts w:ascii="Garamond" w:hAnsi="Garamond"/>
          <w:b w:val="0"/>
          <w:sz w:val="24"/>
          <w:lang w:val="pt-BR"/>
        </w:rPr>
      </w:pPr>
      <w:bookmarkStart w:id="92" w:name="_Ref447747987"/>
      <w:r w:rsidRPr="000C5272">
        <w:rPr>
          <w:rStyle w:val="Nenhum"/>
          <w:rFonts w:ascii="Garamond" w:hAnsi="Garamond"/>
          <w:b w:val="0"/>
          <w:bCs w:val="0"/>
          <w:sz w:val="24"/>
          <w:szCs w:val="24"/>
        </w:rPr>
        <w:t xml:space="preserve"> O Debenturista que tenha apresentado documentação comprobatória de sua condição de imunidade ou isenção tributária, nos termos da Cláusula 4.</w:t>
      </w:r>
      <w:r w:rsidR="00C43A1C" w:rsidRPr="000C5272">
        <w:rPr>
          <w:rStyle w:val="Nenhum"/>
          <w:rFonts w:ascii="Garamond" w:hAnsi="Garamond"/>
          <w:b w:val="0"/>
          <w:bCs w:val="0"/>
          <w:sz w:val="24"/>
          <w:szCs w:val="24"/>
        </w:rPr>
        <w:t>16</w:t>
      </w:r>
      <w:r w:rsidRPr="000C5272">
        <w:rPr>
          <w:rStyle w:val="Nenhum"/>
          <w:rFonts w:ascii="Garamond" w:hAnsi="Garamond"/>
          <w:b w:val="0"/>
          <w:bCs w:val="0"/>
          <w:sz w:val="24"/>
          <w:szCs w:val="24"/>
        </w:rPr>
        <w:t>.1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93" w:name="_Ref380141300"/>
      <w:bookmarkEnd w:id="92"/>
    </w:p>
    <w:p w14:paraId="0FB7F9EA" w14:textId="77777777" w:rsidR="007022BB" w:rsidRPr="000C5272" w:rsidRDefault="007022BB">
      <w:pPr>
        <w:pStyle w:val="Ttulo6"/>
        <w:spacing w:line="320" w:lineRule="exact"/>
        <w:jc w:val="both"/>
        <w:rPr>
          <w:rStyle w:val="Nenhum"/>
          <w:rFonts w:ascii="Garamond" w:eastAsia="Garamond" w:hAnsi="Garamond" w:cs="Garamond"/>
          <w:sz w:val="24"/>
          <w:szCs w:val="24"/>
        </w:rPr>
      </w:pPr>
    </w:p>
    <w:p w14:paraId="1FFB33B7"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Garantia Fidejussória</w:t>
      </w:r>
    </w:p>
    <w:p w14:paraId="02FBC5AE" w14:textId="77777777" w:rsidR="007022BB" w:rsidRPr="000C5272" w:rsidRDefault="007022BB">
      <w:pPr>
        <w:pStyle w:val="Corpo"/>
        <w:rPr>
          <w:rFonts w:ascii="Garamond" w:hAnsi="Garamond"/>
        </w:rPr>
      </w:pPr>
    </w:p>
    <w:p w14:paraId="0FDB61A8" w14:textId="14D80918" w:rsidR="007022BB" w:rsidRPr="000C5272" w:rsidRDefault="00A85A74">
      <w:pPr>
        <w:pStyle w:val="Ttulo6"/>
        <w:numPr>
          <w:ilvl w:val="2"/>
          <w:numId w:val="6"/>
        </w:numPr>
        <w:spacing w:line="320" w:lineRule="exact"/>
        <w:jc w:val="both"/>
        <w:rPr>
          <w:rStyle w:val="Nenhum"/>
          <w:rFonts w:ascii="Garamond" w:hAnsi="Garamond"/>
          <w:b w:val="0"/>
          <w:sz w:val="24"/>
          <w:lang w:val="pt-BR"/>
        </w:rPr>
      </w:pPr>
      <w:r w:rsidRPr="000C5272">
        <w:rPr>
          <w:rStyle w:val="Nenhum"/>
          <w:rFonts w:ascii="Garamond" w:hAnsi="Garamond"/>
          <w:b w:val="0"/>
          <w:bCs w:val="0"/>
          <w:sz w:val="24"/>
          <w:szCs w:val="24"/>
        </w:rPr>
        <w:t>O</w:t>
      </w:r>
      <w:r w:rsidR="009131B5" w:rsidRPr="000C5272">
        <w:rPr>
          <w:rStyle w:val="Nenhum"/>
          <w:rFonts w:ascii="Garamond" w:hAnsi="Garamond"/>
          <w:b w:val="0"/>
          <w:bCs w:val="0"/>
          <w:sz w:val="24"/>
          <w:szCs w:val="24"/>
        </w:rPr>
        <w:t>s</w:t>
      </w:r>
      <w:r w:rsidRPr="000C5272">
        <w:rPr>
          <w:rStyle w:val="Nenhum"/>
          <w:rFonts w:ascii="Garamond" w:hAnsi="Garamond"/>
          <w:b w:val="0"/>
          <w:bCs w:val="0"/>
          <w:sz w:val="24"/>
          <w:szCs w:val="24"/>
        </w:rPr>
        <w:t xml:space="preserve"> </w:t>
      </w:r>
      <w:r w:rsidR="009131B5" w:rsidRPr="000C5272">
        <w:rPr>
          <w:rStyle w:val="Nenhum"/>
          <w:rFonts w:ascii="Garamond" w:hAnsi="Garamond"/>
          <w:b w:val="0"/>
          <w:bCs w:val="0"/>
          <w:sz w:val="24"/>
          <w:szCs w:val="24"/>
        </w:rPr>
        <w:t>Fiadores</w:t>
      </w:r>
      <w:r w:rsidR="00F366BF" w:rsidRPr="000C5272">
        <w:rPr>
          <w:rStyle w:val="Nenhum"/>
          <w:rFonts w:ascii="Garamond" w:hAnsi="Garamond"/>
          <w:b w:val="0"/>
          <w:bCs w:val="0"/>
          <w:sz w:val="24"/>
          <w:szCs w:val="24"/>
        </w:rPr>
        <w:t>, neste ato, garante</w:t>
      </w:r>
      <w:r w:rsidR="009131B5" w:rsidRPr="000C5272">
        <w:rPr>
          <w:rStyle w:val="Nenhum"/>
          <w:rFonts w:ascii="Garamond" w:hAnsi="Garamond"/>
          <w:b w:val="0"/>
          <w:bCs w:val="0"/>
          <w:sz w:val="24"/>
          <w:szCs w:val="24"/>
        </w:rPr>
        <w:t>m</w:t>
      </w:r>
      <w:r w:rsidR="00F366BF" w:rsidRPr="000C5272">
        <w:rPr>
          <w:rStyle w:val="Nenhum"/>
          <w:rFonts w:ascii="Garamond" w:hAnsi="Garamond"/>
          <w:b w:val="0"/>
          <w:bCs w:val="0"/>
          <w:sz w:val="24"/>
          <w:szCs w:val="24"/>
        </w:rPr>
        <w:t xml:space="preserve"> e responsabiliza</w:t>
      </w:r>
      <w:r w:rsidR="009131B5" w:rsidRPr="000C5272">
        <w:rPr>
          <w:rStyle w:val="Nenhum"/>
          <w:rFonts w:ascii="Garamond" w:hAnsi="Garamond"/>
          <w:b w:val="0"/>
          <w:bCs w:val="0"/>
          <w:sz w:val="24"/>
          <w:szCs w:val="24"/>
        </w:rPr>
        <w:t>m</w:t>
      </w:r>
      <w:r w:rsidR="00F366BF" w:rsidRPr="000C5272">
        <w:rPr>
          <w:rStyle w:val="Nenhum"/>
          <w:rFonts w:ascii="Garamond" w:hAnsi="Garamond"/>
          <w:b w:val="0"/>
          <w:bCs w:val="0"/>
          <w:sz w:val="24"/>
          <w:szCs w:val="24"/>
        </w:rPr>
        <w:t>-se, na qualidade de fiador</w:t>
      </w:r>
      <w:r w:rsidR="009131B5" w:rsidRPr="000C5272">
        <w:rPr>
          <w:rStyle w:val="Nenhum"/>
          <w:rFonts w:ascii="Garamond" w:hAnsi="Garamond"/>
          <w:b w:val="0"/>
          <w:bCs w:val="0"/>
          <w:sz w:val="24"/>
          <w:szCs w:val="24"/>
        </w:rPr>
        <w:t>es</w:t>
      </w:r>
      <w:r w:rsidR="00A267E7" w:rsidRPr="000C5272">
        <w:rPr>
          <w:rStyle w:val="Nenhum"/>
          <w:rFonts w:ascii="Garamond" w:hAnsi="Garamond"/>
          <w:b w:val="0"/>
          <w:bCs w:val="0"/>
          <w:sz w:val="24"/>
          <w:szCs w:val="24"/>
        </w:rPr>
        <w:t xml:space="preserve"> </w:t>
      </w:r>
      <w:r w:rsidR="00F366BF" w:rsidRPr="000C5272">
        <w:rPr>
          <w:rStyle w:val="Nenhum"/>
          <w:rFonts w:ascii="Garamond" w:hAnsi="Garamond"/>
          <w:b w:val="0"/>
          <w:bCs w:val="0"/>
          <w:sz w:val="24"/>
          <w:szCs w:val="24"/>
        </w:rPr>
        <w:t>e principa</w:t>
      </w:r>
      <w:r w:rsidR="00A10E3F" w:rsidRPr="000C5272">
        <w:rPr>
          <w:rStyle w:val="Nenhum"/>
          <w:rFonts w:ascii="Garamond" w:hAnsi="Garamond"/>
          <w:b w:val="0"/>
          <w:bCs w:val="0"/>
          <w:sz w:val="24"/>
          <w:szCs w:val="24"/>
        </w:rPr>
        <w:t>is</w:t>
      </w:r>
      <w:r w:rsidR="00F366BF" w:rsidRPr="000C5272">
        <w:rPr>
          <w:rStyle w:val="Nenhum"/>
          <w:rFonts w:ascii="Garamond" w:hAnsi="Garamond"/>
          <w:b w:val="0"/>
          <w:bCs w:val="0"/>
          <w:sz w:val="24"/>
          <w:szCs w:val="24"/>
        </w:rPr>
        <w:t xml:space="preserve"> pagador</w:t>
      </w:r>
      <w:r w:rsidR="00A10E3F" w:rsidRPr="000C5272">
        <w:rPr>
          <w:rStyle w:val="Nenhum"/>
          <w:rFonts w:ascii="Garamond" w:hAnsi="Garamond"/>
          <w:b w:val="0"/>
          <w:bCs w:val="0"/>
          <w:sz w:val="24"/>
          <w:szCs w:val="24"/>
        </w:rPr>
        <w:t>es</w:t>
      </w:r>
      <w:r w:rsidR="00F366BF" w:rsidRPr="000C5272">
        <w:rPr>
          <w:rStyle w:val="Nenhum"/>
          <w:rFonts w:ascii="Garamond" w:hAnsi="Garamond"/>
          <w:b w:val="0"/>
          <w:bCs w:val="0"/>
          <w:sz w:val="24"/>
          <w:szCs w:val="24"/>
        </w:rPr>
        <w:t>, pelo fiel e exato cumprimento de todas as obrigações assumidas, neste instrumento, pela Emissora (“</w:t>
      </w:r>
      <w:r w:rsidR="00F366BF" w:rsidRPr="000C5272">
        <w:rPr>
          <w:rStyle w:val="Nenhum"/>
          <w:rFonts w:ascii="Garamond" w:hAnsi="Garamond"/>
          <w:b w:val="0"/>
          <w:bCs w:val="0"/>
          <w:sz w:val="24"/>
          <w:szCs w:val="24"/>
          <w:u w:val="single"/>
        </w:rPr>
        <w:t>Obrigações Garantidas</w:t>
      </w:r>
      <w:r w:rsidR="00F366BF" w:rsidRPr="000C5272">
        <w:rPr>
          <w:rStyle w:val="Nenhum"/>
          <w:rFonts w:ascii="Garamond" w:hAnsi="Garamond"/>
          <w:b w:val="0"/>
          <w:bCs w:val="0"/>
          <w:sz w:val="24"/>
          <w:szCs w:val="24"/>
        </w:rPr>
        <w:t xml:space="preserve">”), renunciando expressamente aos benefícios dos artigos 366, </w:t>
      </w:r>
      <w:r w:rsidR="00A10E3F" w:rsidRPr="000C5272">
        <w:rPr>
          <w:rStyle w:val="Nenhum"/>
          <w:rFonts w:ascii="Garamond" w:hAnsi="Garamond"/>
          <w:b w:val="0"/>
          <w:bCs w:val="0"/>
          <w:sz w:val="24"/>
          <w:szCs w:val="24"/>
        </w:rPr>
        <w:t>824</w:t>
      </w:r>
      <w:r w:rsidR="00F366BF" w:rsidRPr="000C5272">
        <w:rPr>
          <w:rStyle w:val="Nenhum"/>
          <w:rFonts w:ascii="Garamond" w:hAnsi="Garamond"/>
          <w:b w:val="0"/>
          <w:bCs w:val="0"/>
          <w:sz w:val="24"/>
          <w:szCs w:val="24"/>
        </w:rPr>
        <w:t>, 827, 834, 835, 837</w:t>
      </w:r>
      <w:r w:rsidR="00A10E3F" w:rsidRPr="000C5272">
        <w:rPr>
          <w:rStyle w:val="Nenhum"/>
          <w:rFonts w:ascii="Garamond" w:hAnsi="Garamond"/>
          <w:b w:val="0"/>
          <w:bCs w:val="0"/>
          <w:sz w:val="24"/>
          <w:szCs w:val="24"/>
        </w:rPr>
        <w:t>,</w:t>
      </w:r>
      <w:r w:rsidR="00F366BF" w:rsidRPr="000C5272">
        <w:rPr>
          <w:rStyle w:val="Nenhum"/>
          <w:rFonts w:ascii="Garamond" w:hAnsi="Garamond"/>
          <w:b w:val="0"/>
          <w:bCs w:val="0"/>
          <w:sz w:val="24"/>
          <w:szCs w:val="24"/>
        </w:rPr>
        <w:t xml:space="preserve"> 838</w:t>
      </w:r>
      <w:r w:rsidR="00A10E3F" w:rsidRPr="000C5272">
        <w:rPr>
          <w:rStyle w:val="Nenhum"/>
          <w:rFonts w:ascii="Garamond" w:hAnsi="Garamond"/>
          <w:b w:val="0"/>
          <w:bCs w:val="0"/>
          <w:sz w:val="24"/>
          <w:szCs w:val="24"/>
        </w:rPr>
        <w:t xml:space="preserve"> e 839</w:t>
      </w:r>
      <w:r w:rsidR="00F366BF" w:rsidRPr="000C5272">
        <w:rPr>
          <w:rStyle w:val="Nenhum"/>
          <w:rFonts w:ascii="Garamond" w:hAnsi="Garamond"/>
          <w:b w:val="0"/>
          <w:bCs w:val="0"/>
          <w:sz w:val="24"/>
          <w:szCs w:val="24"/>
        </w:rPr>
        <w:t xml:space="preserve"> d</w:t>
      </w:r>
      <w:r w:rsidR="00707C02" w:rsidRPr="000C5272">
        <w:rPr>
          <w:rStyle w:val="Nenhum"/>
          <w:rFonts w:ascii="Garamond" w:hAnsi="Garamond"/>
          <w:b w:val="0"/>
          <w:bCs w:val="0"/>
          <w:sz w:val="24"/>
          <w:szCs w:val="24"/>
        </w:rPr>
        <w:t>a Lei nº 10.406, de 10 de janeiro de 2002, conforme alterada (“</w:t>
      </w:r>
      <w:r w:rsidR="00707C02" w:rsidRPr="000C5272">
        <w:rPr>
          <w:rStyle w:val="Nenhum"/>
          <w:rFonts w:ascii="Garamond" w:hAnsi="Garamond"/>
          <w:b w:val="0"/>
          <w:bCs w:val="0"/>
          <w:sz w:val="24"/>
          <w:szCs w:val="24"/>
          <w:u w:val="single"/>
        </w:rPr>
        <w:t>Código Civil</w:t>
      </w:r>
      <w:r w:rsidR="00707C02" w:rsidRPr="000C5272">
        <w:rPr>
          <w:rStyle w:val="Nenhum"/>
          <w:rFonts w:ascii="Garamond" w:hAnsi="Garamond"/>
          <w:b w:val="0"/>
          <w:bCs w:val="0"/>
          <w:sz w:val="24"/>
          <w:szCs w:val="24"/>
        </w:rPr>
        <w:t>”)</w:t>
      </w:r>
      <w:r w:rsidR="00F366BF" w:rsidRPr="000C5272">
        <w:rPr>
          <w:rStyle w:val="Nenhum"/>
          <w:rFonts w:ascii="Garamond" w:hAnsi="Garamond"/>
          <w:b w:val="0"/>
          <w:bCs w:val="0"/>
          <w:sz w:val="24"/>
          <w:szCs w:val="24"/>
        </w:rPr>
        <w:t>, e do artigo 794 da Lei nº 13.105, de 16 de março de 2015 (“</w:t>
      </w:r>
      <w:r w:rsidR="00F366BF" w:rsidRPr="000C5272">
        <w:rPr>
          <w:rStyle w:val="Nenhum"/>
          <w:rFonts w:ascii="Garamond" w:hAnsi="Garamond"/>
          <w:b w:val="0"/>
          <w:bCs w:val="0"/>
          <w:sz w:val="24"/>
          <w:szCs w:val="24"/>
          <w:u w:val="single"/>
        </w:rPr>
        <w:t>Código de Processo Civil</w:t>
      </w:r>
      <w:r w:rsidR="00F366BF" w:rsidRPr="000C5272">
        <w:rPr>
          <w:rStyle w:val="Nenhum"/>
          <w:rFonts w:ascii="Garamond" w:hAnsi="Garamond"/>
          <w:b w:val="0"/>
          <w:bCs w:val="0"/>
          <w:sz w:val="24"/>
          <w:szCs w:val="24"/>
        </w:rPr>
        <w:t>” e “</w:t>
      </w:r>
      <w:r w:rsidR="00F366BF" w:rsidRPr="000C5272">
        <w:rPr>
          <w:rStyle w:val="Nenhum"/>
          <w:rFonts w:ascii="Garamond" w:hAnsi="Garamond"/>
          <w:b w:val="0"/>
          <w:bCs w:val="0"/>
          <w:sz w:val="24"/>
          <w:szCs w:val="24"/>
          <w:u w:val="single"/>
        </w:rPr>
        <w:t>Fiança</w:t>
      </w:r>
      <w:r w:rsidR="00F366BF" w:rsidRPr="000C5272">
        <w:rPr>
          <w:rStyle w:val="Nenhum"/>
          <w:rFonts w:ascii="Garamond" w:hAnsi="Garamond"/>
          <w:b w:val="0"/>
          <w:bCs w:val="0"/>
          <w:sz w:val="24"/>
          <w:szCs w:val="24"/>
        </w:rPr>
        <w:t>”</w:t>
      </w:r>
      <w:r w:rsidR="00BF2D6D" w:rsidRPr="000C5272">
        <w:rPr>
          <w:rStyle w:val="Nenhum"/>
          <w:rFonts w:ascii="Garamond" w:hAnsi="Garamond"/>
          <w:b w:val="0"/>
          <w:bCs w:val="0"/>
          <w:sz w:val="24"/>
          <w:szCs w:val="24"/>
        </w:rPr>
        <w:t>, respectivamente</w:t>
      </w:r>
      <w:r w:rsidR="00F366BF" w:rsidRPr="000C5272">
        <w:rPr>
          <w:rStyle w:val="Nenhum"/>
          <w:rFonts w:ascii="Garamond" w:hAnsi="Garamond"/>
          <w:b w:val="0"/>
          <w:bCs w:val="0"/>
          <w:sz w:val="24"/>
          <w:szCs w:val="24"/>
        </w:rPr>
        <w:t>).</w:t>
      </w:r>
    </w:p>
    <w:p w14:paraId="6E3E1B69" w14:textId="3EE18A9A" w:rsidR="007022BB" w:rsidRPr="000C5272" w:rsidRDefault="007022BB">
      <w:pPr>
        <w:pStyle w:val="Ttulo6"/>
        <w:spacing w:line="320" w:lineRule="exact"/>
        <w:jc w:val="both"/>
        <w:rPr>
          <w:rStyle w:val="Nenhum"/>
          <w:rFonts w:ascii="Garamond" w:eastAsia="Garamond" w:hAnsi="Garamond" w:cs="Garamond"/>
          <w:sz w:val="24"/>
          <w:szCs w:val="24"/>
        </w:rPr>
      </w:pPr>
    </w:p>
    <w:p w14:paraId="403DE323" w14:textId="2E587580" w:rsidR="00F01531" w:rsidRPr="000C5272" w:rsidRDefault="007E0CE4" w:rsidP="00F01531">
      <w:pPr>
        <w:pStyle w:val="Ttulo6"/>
        <w:numPr>
          <w:ilvl w:val="2"/>
          <w:numId w:val="6"/>
        </w:numPr>
        <w:spacing w:line="320" w:lineRule="exact"/>
        <w:jc w:val="both"/>
        <w:rPr>
          <w:rStyle w:val="Nenhum"/>
          <w:rFonts w:ascii="Garamond" w:hAnsi="Garamond"/>
          <w:b w:val="0"/>
          <w:sz w:val="24"/>
        </w:rPr>
      </w:pPr>
      <w:r w:rsidRPr="000C5272">
        <w:rPr>
          <w:rStyle w:val="Nenhum"/>
          <w:rFonts w:ascii="Garamond" w:hAnsi="Garamond"/>
          <w:b w:val="0"/>
          <w:sz w:val="24"/>
        </w:rPr>
        <w:t>Os</w:t>
      </w:r>
      <w:r w:rsidR="00F01531" w:rsidRPr="000C5272">
        <w:rPr>
          <w:rStyle w:val="Nenhum"/>
          <w:rFonts w:ascii="Garamond" w:hAnsi="Garamond"/>
          <w:b w:val="0"/>
          <w:sz w:val="24"/>
        </w:rPr>
        <w:t xml:space="preserve"> Fiador</w:t>
      </w:r>
      <w:r w:rsidRPr="000C5272">
        <w:rPr>
          <w:rStyle w:val="Nenhum"/>
          <w:rFonts w:ascii="Garamond" w:hAnsi="Garamond"/>
          <w:b w:val="0"/>
          <w:sz w:val="24"/>
        </w:rPr>
        <w:t>es</w:t>
      </w:r>
      <w:r w:rsidR="00F01531" w:rsidRPr="000C5272">
        <w:rPr>
          <w:rStyle w:val="Nenhum"/>
          <w:rFonts w:ascii="Garamond" w:hAnsi="Garamond"/>
          <w:b w:val="0"/>
          <w:sz w:val="24"/>
        </w:rPr>
        <w:t xml:space="preserve"> declaram-se, neste ato, em caráter irrevogável e irretratável, fiador</w:t>
      </w:r>
      <w:r w:rsidRPr="000C5272">
        <w:rPr>
          <w:rStyle w:val="Nenhum"/>
          <w:rFonts w:ascii="Garamond" w:hAnsi="Garamond"/>
          <w:b w:val="0"/>
          <w:sz w:val="24"/>
        </w:rPr>
        <w:t>es e principais pagadore</w:t>
      </w:r>
      <w:r w:rsidR="00F01531" w:rsidRPr="000C5272">
        <w:rPr>
          <w:rStyle w:val="Nenhum"/>
          <w:rFonts w:ascii="Garamond" w:hAnsi="Garamond"/>
          <w:b w:val="0"/>
          <w:sz w:val="24"/>
        </w:rPr>
        <w:t>s, de forma individual e não solidária entre si, nos termos do artigo 829, parágrafo único, do Código Civil, respondendo pel</w:t>
      </w:r>
      <w:r w:rsidRPr="000C5272">
        <w:rPr>
          <w:rStyle w:val="Nenhum"/>
          <w:rFonts w:ascii="Garamond" w:hAnsi="Garamond"/>
          <w:b w:val="0"/>
          <w:sz w:val="24"/>
        </w:rPr>
        <w:t>as Obrigações Garantidas</w:t>
      </w:r>
      <w:r w:rsidR="00F01531" w:rsidRPr="000C5272">
        <w:rPr>
          <w:rStyle w:val="Nenhum"/>
          <w:rFonts w:ascii="Garamond" w:hAnsi="Garamond"/>
          <w:b w:val="0"/>
          <w:sz w:val="24"/>
        </w:rPr>
        <w:t xml:space="preserve">, até a data de verificação do </w:t>
      </w:r>
      <w:r w:rsidRPr="000C5272">
        <w:rPr>
          <w:rStyle w:val="Nenhum"/>
          <w:rFonts w:ascii="Garamond" w:hAnsi="Garamond"/>
          <w:b w:val="0"/>
          <w:sz w:val="24"/>
        </w:rPr>
        <w:t>seu integral cumprimento</w:t>
      </w:r>
      <w:r w:rsidR="00F01531" w:rsidRPr="000C5272">
        <w:rPr>
          <w:rStyle w:val="Nenhum"/>
          <w:rFonts w:ascii="Garamond" w:hAnsi="Garamond"/>
          <w:b w:val="0"/>
          <w:sz w:val="24"/>
        </w:rPr>
        <w:t xml:space="preserve">, respondendo cada uma até o limite de 50% (cinquenta por cento) das Obrigações Garantidas, observado o disposto na Cláusula </w:t>
      </w:r>
      <w:r w:rsidR="001F37BC" w:rsidRPr="000C5272">
        <w:rPr>
          <w:rStyle w:val="Nenhum"/>
          <w:rFonts w:ascii="Garamond" w:hAnsi="Garamond"/>
          <w:b w:val="0"/>
          <w:sz w:val="24"/>
        </w:rPr>
        <w:t>4.18.1.1</w:t>
      </w:r>
      <w:r w:rsidR="00F01531" w:rsidRPr="000C5272">
        <w:rPr>
          <w:rStyle w:val="Nenhum"/>
          <w:rFonts w:ascii="Garamond" w:hAnsi="Garamond"/>
          <w:b w:val="0"/>
          <w:sz w:val="24"/>
        </w:rPr>
        <w:t xml:space="preserve"> </w:t>
      </w:r>
      <w:r w:rsidRPr="000C5272">
        <w:rPr>
          <w:rStyle w:val="Nenhum"/>
          <w:rFonts w:ascii="Garamond" w:hAnsi="Garamond"/>
          <w:b w:val="0"/>
          <w:sz w:val="24"/>
        </w:rPr>
        <w:t>abaixo</w:t>
      </w:r>
      <w:r w:rsidR="00F01531" w:rsidRPr="000C5272">
        <w:rPr>
          <w:rStyle w:val="Nenhum"/>
          <w:rFonts w:ascii="Garamond" w:hAnsi="Garamond"/>
          <w:b w:val="0"/>
          <w:sz w:val="24"/>
        </w:rPr>
        <w:t>.</w:t>
      </w:r>
    </w:p>
    <w:p w14:paraId="213F92DA" w14:textId="77777777" w:rsidR="00F01531" w:rsidRPr="000C5272" w:rsidRDefault="00F01531" w:rsidP="000C5272">
      <w:pPr>
        <w:pStyle w:val="Ttulo6"/>
        <w:spacing w:line="320" w:lineRule="exact"/>
        <w:ind w:left="709"/>
        <w:jc w:val="both"/>
        <w:rPr>
          <w:rStyle w:val="Nenhum"/>
          <w:rFonts w:ascii="Garamond" w:hAnsi="Garamond"/>
          <w:b w:val="0"/>
          <w:sz w:val="24"/>
        </w:rPr>
      </w:pPr>
    </w:p>
    <w:p w14:paraId="5FAE7085" w14:textId="727CEAA4" w:rsidR="007022BB" w:rsidRPr="000C5272" w:rsidRDefault="007E0CE4">
      <w:pPr>
        <w:pStyle w:val="Ttulo6"/>
        <w:numPr>
          <w:ilvl w:val="2"/>
          <w:numId w:val="6"/>
        </w:numPr>
        <w:spacing w:line="320" w:lineRule="exact"/>
        <w:jc w:val="both"/>
        <w:rPr>
          <w:rStyle w:val="Nenhum"/>
          <w:rFonts w:ascii="Garamond" w:hAnsi="Garamond"/>
          <w:b w:val="0"/>
          <w:sz w:val="24"/>
        </w:rPr>
      </w:pPr>
      <w:bookmarkStart w:id="94" w:name="_DV_M219"/>
      <w:r w:rsidRPr="000C5272">
        <w:rPr>
          <w:rStyle w:val="Nenhum"/>
          <w:rFonts w:ascii="Garamond" w:hAnsi="Garamond"/>
          <w:b w:val="0"/>
          <w:bCs w:val="0"/>
          <w:sz w:val="24"/>
          <w:szCs w:val="24"/>
        </w:rPr>
        <w:t>Os Fiadores</w:t>
      </w:r>
      <w:r w:rsidR="00F366BF" w:rsidRPr="000C5272">
        <w:rPr>
          <w:rStyle w:val="Nenhum"/>
          <w:rFonts w:ascii="Garamond" w:hAnsi="Garamond"/>
          <w:b w:val="0"/>
          <w:bCs w:val="0"/>
          <w:sz w:val="24"/>
          <w:szCs w:val="24"/>
        </w:rPr>
        <w:t xml:space="preserve"> se obriga</w:t>
      </w:r>
      <w:r w:rsidRPr="000C5272">
        <w:rPr>
          <w:rStyle w:val="Nenhum"/>
          <w:rFonts w:ascii="Garamond" w:hAnsi="Garamond"/>
          <w:b w:val="0"/>
          <w:bCs w:val="0"/>
          <w:sz w:val="24"/>
          <w:szCs w:val="24"/>
        </w:rPr>
        <w:t>m</w:t>
      </w:r>
      <w:r w:rsidR="00F366BF" w:rsidRPr="000C5272">
        <w:rPr>
          <w:rStyle w:val="Nenhum"/>
          <w:rFonts w:ascii="Garamond" w:hAnsi="Garamond"/>
          <w:b w:val="0"/>
          <w:bCs w:val="0"/>
          <w:sz w:val="24"/>
          <w:szCs w:val="24"/>
        </w:rPr>
        <w:t xml:space="preserve"> a, pagar a totalidade do valor das Obrigações Garantidas</w:t>
      </w:r>
      <w:r w:rsidRPr="000C5272">
        <w:rPr>
          <w:rStyle w:val="Nenhum"/>
          <w:rFonts w:ascii="Garamond" w:hAnsi="Garamond"/>
          <w:b w:val="0"/>
          <w:bCs w:val="0"/>
          <w:sz w:val="24"/>
          <w:szCs w:val="24"/>
        </w:rPr>
        <w:t xml:space="preserve">, de forma individual e não solidárias entre si, </w:t>
      </w:r>
      <w:r w:rsidR="00F366BF" w:rsidRPr="000C5272">
        <w:rPr>
          <w:rStyle w:val="Nenhum"/>
          <w:rFonts w:ascii="Garamond" w:hAnsi="Garamond"/>
          <w:b w:val="0"/>
          <w:bCs w:val="0"/>
          <w:sz w:val="24"/>
          <w:szCs w:val="24"/>
        </w:rPr>
        <w:t xml:space="preserve">no prazo de até </w:t>
      </w:r>
      <w:r w:rsidR="00150D83" w:rsidRPr="000C5272">
        <w:rPr>
          <w:rStyle w:val="Nenhum"/>
          <w:rFonts w:ascii="Garamond" w:hAnsi="Garamond"/>
          <w:b w:val="0"/>
          <w:bCs w:val="0"/>
          <w:sz w:val="24"/>
          <w:szCs w:val="24"/>
        </w:rPr>
        <w:t xml:space="preserve">1 </w:t>
      </w:r>
      <w:r w:rsidR="00F366BF" w:rsidRPr="000C5272">
        <w:rPr>
          <w:rStyle w:val="Nenhum"/>
          <w:rFonts w:ascii="Garamond" w:hAnsi="Garamond"/>
          <w:b w:val="0"/>
          <w:bCs w:val="0"/>
          <w:sz w:val="24"/>
          <w:szCs w:val="24"/>
        </w:rPr>
        <w:t>(</w:t>
      </w:r>
      <w:r w:rsidRPr="000C5272">
        <w:rPr>
          <w:rStyle w:val="Nenhum"/>
          <w:rFonts w:ascii="Garamond" w:hAnsi="Garamond"/>
          <w:b w:val="0"/>
          <w:bCs w:val="0"/>
          <w:sz w:val="24"/>
          <w:szCs w:val="24"/>
        </w:rPr>
        <w:t>um</w:t>
      </w:r>
      <w:r w:rsidR="00F366BF" w:rsidRPr="000C5272">
        <w:rPr>
          <w:rStyle w:val="Nenhum"/>
          <w:rFonts w:ascii="Garamond" w:hAnsi="Garamond"/>
          <w:b w:val="0"/>
          <w:bCs w:val="0"/>
          <w:sz w:val="24"/>
          <w:szCs w:val="24"/>
        </w:rPr>
        <w:t>) Dia Út</w:t>
      </w:r>
      <w:r w:rsidRPr="000C5272">
        <w:rPr>
          <w:rStyle w:val="Nenhum"/>
          <w:rFonts w:ascii="Garamond" w:hAnsi="Garamond"/>
          <w:b w:val="0"/>
          <w:bCs w:val="0"/>
          <w:sz w:val="24"/>
          <w:szCs w:val="24"/>
        </w:rPr>
        <w:t>il</w:t>
      </w:r>
      <w:r w:rsidR="00F366BF" w:rsidRPr="000C5272">
        <w:rPr>
          <w:rStyle w:val="Nenhum"/>
          <w:rFonts w:ascii="Garamond" w:hAnsi="Garamond"/>
          <w:b w:val="0"/>
          <w:bCs w:val="0"/>
          <w:sz w:val="24"/>
          <w:szCs w:val="24"/>
        </w:rPr>
        <w:t xml:space="preserve"> contado do recebimento de comunicação por escrito enviada pelo Agente Fiduciário informando acerca do vencimento antecipado das Debêntures, conforme Cláusula 5.7 desta Escrtitura de Emissão.</w:t>
      </w:r>
      <w:r w:rsidR="009D48CD" w:rsidRPr="000C5272">
        <w:rPr>
          <w:rStyle w:val="Nenhum"/>
          <w:rFonts w:ascii="Garamond" w:hAnsi="Garamond"/>
          <w:b w:val="0"/>
          <w:bCs w:val="0"/>
          <w:sz w:val="24"/>
          <w:szCs w:val="24"/>
        </w:rPr>
        <w:t xml:space="preserve"> </w:t>
      </w:r>
    </w:p>
    <w:p w14:paraId="421F9561" w14:textId="77777777" w:rsidR="007022BB" w:rsidRPr="000C5272" w:rsidRDefault="007022BB">
      <w:pPr>
        <w:pStyle w:val="Corpo"/>
        <w:rPr>
          <w:rFonts w:ascii="Garamond" w:eastAsia="Garamond" w:hAnsi="Garamond" w:cs="Garamond"/>
        </w:rPr>
      </w:pPr>
    </w:p>
    <w:p w14:paraId="50B275C4" w14:textId="30DDF44C" w:rsidR="007022BB" w:rsidRPr="000C5272" w:rsidRDefault="00F366BF">
      <w:pPr>
        <w:pStyle w:val="Ttulo6"/>
        <w:numPr>
          <w:ilvl w:val="2"/>
          <w:numId w:val="6"/>
        </w:numPr>
        <w:spacing w:line="320" w:lineRule="exact"/>
        <w:jc w:val="both"/>
        <w:rPr>
          <w:rStyle w:val="Nenhum"/>
          <w:rFonts w:ascii="Garamond" w:hAnsi="Garamond"/>
          <w:b w:val="0"/>
          <w:sz w:val="24"/>
          <w:lang w:val="pt-BR"/>
        </w:rPr>
      </w:pPr>
      <w:r w:rsidRPr="000C5272">
        <w:rPr>
          <w:rStyle w:val="Nenhum"/>
          <w:rFonts w:ascii="Garamond" w:hAnsi="Garamond"/>
          <w:b w:val="0"/>
          <w:bCs w:val="0"/>
          <w:sz w:val="24"/>
          <w:szCs w:val="24"/>
        </w:rPr>
        <w:t xml:space="preserve">Todos e quaisquer pagamentos realizados </w:t>
      </w:r>
      <w:r w:rsidR="00A267E7" w:rsidRPr="000C5272">
        <w:rPr>
          <w:rStyle w:val="Nenhum"/>
          <w:rFonts w:ascii="Garamond" w:hAnsi="Garamond"/>
          <w:b w:val="0"/>
          <w:bCs w:val="0"/>
          <w:sz w:val="24"/>
          <w:szCs w:val="24"/>
        </w:rPr>
        <w:t>pelo</w:t>
      </w:r>
      <w:r w:rsidR="007E0CE4" w:rsidRPr="000C5272">
        <w:rPr>
          <w:rStyle w:val="Nenhum"/>
          <w:rFonts w:ascii="Garamond" w:hAnsi="Garamond"/>
          <w:b w:val="0"/>
          <w:bCs w:val="0"/>
          <w:sz w:val="24"/>
          <w:szCs w:val="24"/>
        </w:rPr>
        <w:t>s</w:t>
      </w:r>
      <w:r w:rsidR="00A267E7"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Fiador</w:t>
      </w:r>
      <w:r w:rsidR="007E0CE4" w:rsidRPr="000C5272">
        <w:rPr>
          <w:rStyle w:val="Nenhum"/>
          <w:rFonts w:ascii="Garamond" w:hAnsi="Garamond"/>
          <w:b w:val="0"/>
          <w:bCs w:val="0"/>
          <w:sz w:val="24"/>
          <w:szCs w:val="24"/>
        </w:rPr>
        <w:t>es</w:t>
      </w:r>
      <w:r w:rsidRPr="000C5272">
        <w:rPr>
          <w:rStyle w:val="Nenhum"/>
          <w:rFonts w:ascii="Garamond" w:hAnsi="Garamond"/>
          <w:b w:val="0"/>
          <w:bCs w:val="0"/>
          <w:sz w:val="24"/>
          <w:szCs w:val="24"/>
        </w:rPr>
        <w:t xml:space="preserve">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w:t>
      </w:r>
      <w:r w:rsidR="00A267E7" w:rsidRPr="000C5272">
        <w:rPr>
          <w:rStyle w:val="Nenhum"/>
          <w:rFonts w:ascii="Garamond" w:hAnsi="Garamond"/>
          <w:b w:val="0"/>
          <w:bCs w:val="0"/>
          <w:sz w:val="24"/>
          <w:szCs w:val="24"/>
        </w:rPr>
        <w:t>o</w:t>
      </w:r>
      <w:r w:rsidR="007E0CE4" w:rsidRPr="000C5272">
        <w:rPr>
          <w:rStyle w:val="Nenhum"/>
          <w:rFonts w:ascii="Garamond" w:hAnsi="Garamond"/>
          <w:b w:val="0"/>
          <w:bCs w:val="0"/>
          <w:sz w:val="24"/>
          <w:szCs w:val="24"/>
        </w:rPr>
        <w:t>s</w:t>
      </w:r>
      <w:r w:rsidR="00A267E7"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Fiador</w:t>
      </w:r>
      <w:r w:rsidR="007E0CE4" w:rsidRPr="000C5272">
        <w:rPr>
          <w:rStyle w:val="Nenhum"/>
          <w:rFonts w:ascii="Garamond" w:hAnsi="Garamond"/>
          <w:b w:val="0"/>
          <w:bCs w:val="0"/>
          <w:sz w:val="24"/>
          <w:szCs w:val="24"/>
        </w:rPr>
        <w:t>es</w:t>
      </w:r>
      <w:r w:rsidRPr="000C5272">
        <w:rPr>
          <w:rStyle w:val="Nenhum"/>
          <w:rFonts w:ascii="Garamond" w:hAnsi="Garamond"/>
          <w:b w:val="0"/>
          <w:bCs w:val="0"/>
          <w:sz w:val="24"/>
          <w:szCs w:val="24"/>
        </w:rPr>
        <w:t xml:space="preserve"> pagar as quantias adicionais que sejam necessárias para que os Debenturistas recebam, após tais deduções, recolhimentos ou pagamentos, uma quantia equivalente </w:t>
      </w:r>
      <w:r w:rsidRPr="000C5272">
        <w:rPr>
          <w:rStyle w:val="Nenhum"/>
          <w:rFonts w:ascii="Garamond" w:hAnsi="Garamond"/>
          <w:b w:val="0"/>
          <w:sz w:val="24"/>
        </w:rPr>
        <w:t>à que teria sido recebida se tais deduções</w:t>
      </w:r>
      <w:r w:rsidRPr="000C5272">
        <w:rPr>
          <w:rStyle w:val="Nenhum"/>
          <w:rFonts w:ascii="Garamond" w:hAnsi="Garamond"/>
          <w:b w:val="0"/>
          <w:bCs w:val="0"/>
          <w:sz w:val="24"/>
          <w:szCs w:val="24"/>
        </w:rPr>
        <w:t>, recolhimentos ou pagamentos</w:t>
      </w:r>
      <w:r w:rsidR="00C76A6F" w:rsidRPr="000C5272">
        <w:rPr>
          <w:rStyle w:val="Nenhum"/>
          <w:rFonts w:ascii="Garamond" w:hAnsi="Garamond"/>
          <w:b w:val="0"/>
          <w:bCs w:val="0"/>
          <w:sz w:val="24"/>
          <w:szCs w:val="24"/>
        </w:rPr>
        <w:t>,</w:t>
      </w:r>
      <w:r w:rsidRPr="000C5272">
        <w:rPr>
          <w:rStyle w:val="Nenhum"/>
          <w:rFonts w:ascii="Garamond" w:hAnsi="Garamond"/>
          <w:b w:val="0"/>
          <w:bCs w:val="0"/>
          <w:sz w:val="24"/>
          <w:szCs w:val="24"/>
        </w:rPr>
        <w:t xml:space="preserve"> não fossem aplicáveis.</w:t>
      </w:r>
    </w:p>
    <w:p w14:paraId="695CBDA3" w14:textId="77777777" w:rsidR="007022BB" w:rsidRPr="000C5272" w:rsidRDefault="00F366BF">
      <w:pPr>
        <w:pStyle w:val="Ttulo6"/>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 xml:space="preserve"> </w:t>
      </w:r>
    </w:p>
    <w:p w14:paraId="25E40376" w14:textId="52435762"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 Fiança aqui referida é prestada </w:t>
      </w:r>
      <w:r w:rsidR="00A267E7" w:rsidRPr="000C5272">
        <w:rPr>
          <w:rStyle w:val="Nenhum"/>
          <w:rFonts w:ascii="Garamond" w:hAnsi="Garamond"/>
          <w:b w:val="0"/>
          <w:bCs w:val="0"/>
          <w:sz w:val="24"/>
          <w:szCs w:val="24"/>
        </w:rPr>
        <w:t>pelo</w:t>
      </w:r>
      <w:r w:rsidR="007E0CE4" w:rsidRPr="000C5272">
        <w:rPr>
          <w:rStyle w:val="Nenhum"/>
          <w:rFonts w:ascii="Garamond" w:hAnsi="Garamond"/>
          <w:b w:val="0"/>
          <w:bCs w:val="0"/>
          <w:sz w:val="24"/>
          <w:szCs w:val="24"/>
        </w:rPr>
        <w:t>s</w:t>
      </w:r>
      <w:r w:rsidR="00A267E7"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Fiador</w:t>
      </w:r>
      <w:r w:rsidR="007E0CE4" w:rsidRPr="000C5272">
        <w:rPr>
          <w:rStyle w:val="Nenhum"/>
          <w:rFonts w:ascii="Garamond" w:hAnsi="Garamond"/>
          <w:b w:val="0"/>
          <w:bCs w:val="0"/>
          <w:sz w:val="24"/>
          <w:szCs w:val="24"/>
        </w:rPr>
        <w:t>es</w:t>
      </w:r>
      <w:r w:rsidRPr="000C5272">
        <w:rPr>
          <w:rStyle w:val="Nenhum"/>
          <w:rFonts w:ascii="Garamond" w:hAnsi="Garamond"/>
          <w:b w:val="0"/>
          <w:bCs w:val="0"/>
          <w:sz w:val="24"/>
          <w:szCs w:val="24"/>
        </w:rPr>
        <w:t xml:space="preserve"> em caráter irrevogável e irretratável</w:t>
      </w:r>
      <w:r w:rsidR="002F323D" w:rsidRPr="000C5272">
        <w:rPr>
          <w:rStyle w:val="Nenhum"/>
          <w:rFonts w:ascii="Garamond" w:hAnsi="Garamond"/>
          <w:b w:val="0"/>
          <w:bCs w:val="0"/>
          <w:sz w:val="24"/>
          <w:szCs w:val="24"/>
        </w:rPr>
        <w:t>, entrando em vigor na presente data e assim permanecendo</w:t>
      </w:r>
      <w:r w:rsidRPr="000C5272">
        <w:rPr>
          <w:rStyle w:val="Nenhum"/>
          <w:rFonts w:ascii="Garamond" w:hAnsi="Garamond"/>
          <w:b w:val="0"/>
          <w:bCs w:val="0"/>
          <w:sz w:val="24"/>
          <w:szCs w:val="24"/>
        </w:rPr>
        <w:t xml:space="preserve"> até a </w:t>
      </w:r>
      <w:r w:rsidR="007927B7" w:rsidRPr="000C5272">
        <w:rPr>
          <w:rStyle w:val="Nenhum"/>
          <w:rFonts w:ascii="Garamond" w:hAnsi="Garamond"/>
          <w:b w:val="0"/>
          <w:bCs w:val="0"/>
          <w:sz w:val="24"/>
          <w:szCs w:val="24"/>
        </w:rPr>
        <w:t>quitação das obrigações pecuniárias</w:t>
      </w:r>
      <w:r w:rsidRPr="000C5272">
        <w:rPr>
          <w:rStyle w:val="Nenhum"/>
          <w:rFonts w:ascii="Garamond" w:hAnsi="Garamond"/>
          <w:b w:val="0"/>
          <w:bCs w:val="0"/>
          <w:sz w:val="24"/>
          <w:szCs w:val="24"/>
        </w:rPr>
        <w:t xml:space="preserve"> das Debêntures.</w:t>
      </w:r>
    </w:p>
    <w:p w14:paraId="37659943" w14:textId="77777777" w:rsidR="007022BB" w:rsidRPr="000C5272" w:rsidRDefault="007022BB">
      <w:pPr>
        <w:pStyle w:val="Corpo"/>
        <w:rPr>
          <w:rFonts w:ascii="Garamond" w:eastAsia="Garamond" w:hAnsi="Garamond" w:cs="Garamond"/>
        </w:rPr>
      </w:pPr>
    </w:p>
    <w:p w14:paraId="4FB57F8C" w14:textId="40022692" w:rsidR="007022BB" w:rsidRPr="000C5272" w:rsidRDefault="00F366BF">
      <w:pPr>
        <w:pStyle w:val="Ttulo6"/>
        <w:numPr>
          <w:ilvl w:val="2"/>
          <w:numId w:val="6"/>
        </w:numPr>
        <w:spacing w:line="320" w:lineRule="exact"/>
        <w:jc w:val="both"/>
        <w:rPr>
          <w:rStyle w:val="Nenhum"/>
          <w:rFonts w:ascii="Garamond" w:hAnsi="Garamond"/>
          <w:b w:val="0"/>
          <w:sz w:val="24"/>
          <w:lang w:val="pt-BR"/>
        </w:rPr>
      </w:pPr>
      <w:r w:rsidRPr="000C5272">
        <w:rPr>
          <w:rStyle w:val="Nenhum"/>
          <w:rFonts w:ascii="Garamond" w:hAnsi="Garamond"/>
          <w:b w:val="0"/>
          <w:bCs w:val="0"/>
          <w:sz w:val="24"/>
          <w:szCs w:val="24"/>
        </w:rPr>
        <w:t xml:space="preserve">Nenhuma objeção ou oposição da Emissora poderá ser admitida ou invocada </w:t>
      </w:r>
      <w:r w:rsidR="00A267E7" w:rsidRPr="000C5272">
        <w:rPr>
          <w:rStyle w:val="Nenhum"/>
          <w:rFonts w:ascii="Garamond" w:hAnsi="Garamond"/>
          <w:b w:val="0"/>
          <w:bCs w:val="0"/>
          <w:sz w:val="24"/>
          <w:szCs w:val="24"/>
        </w:rPr>
        <w:t>pelo</w:t>
      </w:r>
      <w:r w:rsidR="007E0CE4" w:rsidRPr="000C5272">
        <w:rPr>
          <w:rStyle w:val="Nenhum"/>
          <w:rFonts w:ascii="Garamond" w:hAnsi="Garamond"/>
          <w:b w:val="0"/>
          <w:bCs w:val="0"/>
          <w:sz w:val="24"/>
          <w:szCs w:val="24"/>
        </w:rPr>
        <w:t>s</w:t>
      </w:r>
      <w:r w:rsidR="00A267E7"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Fiador</w:t>
      </w:r>
      <w:r w:rsidR="007E0CE4" w:rsidRPr="000C5272">
        <w:rPr>
          <w:rStyle w:val="Nenhum"/>
          <w:rFonts w:ascii="Garamond" w:hAnsi="Garamond"/>
          <w:b w:val="0"/>
          <w:bCs w:val="0"/>
          <w:sz w:val="24"/>
          <w:szCs w:val="24"/>
        </w:rPr>
        <w:t>es</w:t>
      </w:r>
      <w:r w:rsidRPr="000C5272">
        <w:rPr>
          <w:rStyle w:val="Nenhum"/>
          <w:rFonts w:ascii="Garamond" w:hAnsi="Garamond"/>
          <w:b w:val="0"/>
          <w:bCs w:val="0"/>
          <w:sz w:val="24"/>
          <w:szCs w:val="24"/>
        </w:rPr>
        <w:t xml:space="preserve"> com o fito de escusar-se do cumprimento de suas obrigações perante os Debenturistas.</w:t>
      </w:r>
    </w:p>
    <w:p w14:paraId="00EB0065" w14:textId="77777777" w:rsidR="007022BB" w:rsidRPr="000C5272" w:rsidRDefault="007022BB">
      <w:pPr>
        <w:pStyle w:val="Corpo"/>
        <w:rPr>
          <w:rFonts w:ascii="Garamond" w:eastAsia="Garamond" w:hAnsi="Garamond" w:cs="Garamond"/>
        </w:rPr>
      </w:pPr>
    </w:p>
    <w:p w14:paraId="527AD0B2" w14:textId="091362BB" w:rsidR="007022BB" w:rsidRPr="000C5272" w:rsidRDefault="00A267E7">
      <w:pPr>
        <w:pStyle w:val="Ttulo6"/>
        <w:numPr>
          <w:ilvl w:val="2"/>
          <w:numId w:val="6"/>
        </w:numPr>
        <w:spacing w:line="320" w:lineRule="exact"/>
        <w:jc w:val="both"/>
        <w:rPr>
          <w:rStyle w:val="Nenhum"/>
          <w:rFonts w:ascii="Garamond" w:hAnsi="Garamond"/>
          <w:b w:val="0"/>
          <w:sz w:val="24"/>
          <w:lang w:val="pt-BR"/>
        </w:rPr>
      </w:pPr>
      <w:r w:rsidRPr="000C5272">
        <w:rPr>
          <w:rStyle w:val="Nenhum"/>
          <w:rFonts w:ascii="Garamond" w:hAnsi="Garamond"/>
          <w:b w:val="0"/>
          <w:bCs w:val="0"/>
          <w:sz w:val="24"/>
          <w:szCs w:val="24"/>
        </w:rPr>
        <w:t>O</w:t>
      </w:r>
      <w:r w:rsidR="007E0CE4" w:rsidRPr="000C5272">
        <w:rPr>
          <w:rStyle w:val="Nenhum"/>
          <w:rFonts w:ascii="Garamond" w:hAnsi="Garamond"/>
          <w:b w:val="0"/>
          <w:bCs w:val="0"/>
          <w:sz w:val="24"/>
          <w:szCs w:val="24"/>
        </w:rPr>
        <w:t>s</w:t>
      </w:r>
      <w:r w:rsidR="00F41683" w:rsidRPr="000C5272">
        <w:rPr>
          <w:rStyle w:val="Nenhum"/>
          <w:rFonts w:ascii="Garamond" w:hAnsi="Garamond"/>
          <w:b w:val="0"/>
          <w:bCs w:val="0"/>
          <w:sz w:val="24"/>
          <w:szCs w:val="24"/>
        </w:rPr>
        <w:t xml:space="preserve"> </w:t>
      </w:r>
      <w:r w:rsidR="00F366BF" w:rsidRPr="000C5272">
        <w:rPr>
          <w:rStyle w:val="Nenhum"/>
          <w:rFonts w:ascii="Garamond" w:hAnsi="Garamond"/>
          <w:b w:val="0"/>
          <w:bCs w:val="0"/>
          <w:sz w:val="24"/>
          <w:szCs w:val="24"/>
        </w:rPr>
        <w:t>Fiador</w:t>
      </w:r>
      <w:r w:rsidR="007E0CE4" w:rsidRPr="000C5272">
        <w:rPr>
          <w:rStyle w:val="Nenhum"/>
          <w:rFonts w:ascii="Garamond" w:hAnsi="Garamond"/>
          <w:b w:val="0"/>
          <w:bCs w:val="0"/>
          <w:sz w:val="24"/>
          <w:szCs w:val="24"/>
        </w:rPr>
        <w:t>es</w:t>
      </w:r>
      <w:r w:rsidR="00F366BF" w:rsidRPr="000C5272">
        <w:rPr>
          <w:rStyle w:val="Nenhum"/>
          <w:rFonts w:ascii="Garamond" w:hAnsi="Garamond"/>
          <w:b w:val="0"/>
          <w:bCs w:val="0"/>
          <w:sz w:val="24"/>
          <w:szCs w:val="24"/>
        </w:rPr>
        <w:t xml:space="preserve"> sub-rogar-se-</w:t>
      </w:r>
      <w:r w:rsidR="007E0CE4" w:rsidRPr="000C5272">
        <w:rPr>
          <w:rStyle w:val="Nenhum"/>
          <w:rFonts w:ascii="Garamond" w:hAnsi="Garamond"/>
          <w:b w:val="0"/>
          <w:bCs w:val="0"/>
          <w:sz w:val="24"/>
          <w:szCs w:val="24"/>
        </w:rPr>
        <w:t xml:space="preserve">ão </w:t>
      </w:r>
      <w:r w:rsidR="00F366BF" w:rsidRPr="000C5272">
        <w:rPr>
          <w:rStyle w:val="Nenhum"/>
          <w:rFonts w:ascii="Garamond" w:hAnsi="Garamond"/>
          <w:b w:val="0"/>
          <w:bCs w:val="0"/>
          <w:sz w:val="24"/>
          <w:szCs w:val="24"/>
        </w:rPr>
        <w:t xml:space="preserve">nos direitos de crédito dos Debenturistas contra a Emissora, caso venha a honrar, total ou parcialmente, a Fiança, objeto desta Cláusula, até o limite da parcela efetivamente por </w:t>
      </w:r>
      <w:r w:rsidR="007E0CE4" w:rsidRPr="000C5272">
        <w:rPr>
          <w:rStyle w:val="Nenhum"/>
          <w:rFonts w:ascii="Garamond" w:hAnsi="Garamond"/>
          <w:b w:val="0"/>
          <w:bCs w:val="0"/>
          <w:sz w:val="24"/>
          <w:szCs w:val="24"/>
        </w:rPr>
        <w:t xml:space="preserve">eles </w:t>
      </w:r>
      <w:r w:rsidR="00F366BF" w:rsidRPr="000C5272">
        <w:rPr>
          <w:rStyle w:val="Nenhum"/>
          <w:rFonts w:ascii="Garamond" w:hAnsi="Garamond"/>
          <w:b w:val="0"/>
          <w:bCs w:val="0"/>
          <w:sz w:val="24"/>
          <w:szCs w:val="24"/>
        </w:rPr>
        <w:t xml:space="preserve">honrada, sendo certo que </w:t>
      </w:r>
      <w:r w:rsidRPr="000C5272">
        <w:rPr>
          <w:rStyle w:val="Nenhum"/>
          <w:rFonts w:ascii="Garamond" w:hAnsi="Garamond"/>
          <w:b w:val="0"/>
          <w:bCs w:val="0"/>
          <w:sz w:val="24"/>
          <w:szCs w:val="24"/>
        </w:rPr>
        <w:t>o</w:t>
      </w:r>
      <w:r w:rsidR="007E0CE4" w:rsidRPr="000C5272">
        <w:rPr>
          <w:rStyle w:val="Nenhum"/>
          <w:rFonts w:ascii="Garamond" w:hAnsi="Garamond"/>
          <w:b w:val="0"/>
          <w:bCs w:val="0"/>
          <w:sz w:val="24"/>
          <w:szCs w:val="24"/>
        </w:rPr>
        <w:t>s</w:t>
      </w:r>
      <w:r w:rsidRPr="000C5272">
        <w:rPr>
          <w:rStyle w:val="Nenhum"/>
          <w:rFonts w:ascii="Garamond" w:hAnsi="Garamond"/>
          <w:b w:val="0"/>
          <w:bCs w:val="0"/>
          <w:sz w:val="24"/>
          <w:szCs w:val="24"/>
        </w:rPr>
        <w:t xml:space="preserve"> </w:t>
      </w:r>
      <w:r w:rsidR="00F366BF" w:rsidRPr="000C5272">
        <w:rPr>
          <w:rStyle w:val="Nenhum"/>
          <w:rFonts w:ascii="Garamond" w:hAnsi="Garamond"/>
          <w:b w:val="0"/>
          <w:bCs w:val="0"/>
          <w:sz w:val="24"/>
          <w:szCs w:val="24"/>
        </w:rPr>
        <w:t>Fiador</w:t>
      </w:r>
      <w:r w:rsidR="007E0CE4" w:rsidRPr="000C5272">
        <w:rPr>
          <w:rStyle w:val="Nenhum"/>
          <w:rFonts w:ascii="Garamond" w:hAnsi="Garamond"/>
          <w:b w:val="0"/>
          <w:bCs w:val="0"/>
          <w:sz w:val="24"/>
          <w:szCs w:val="24"/>
        </w:rPr>
        <w:t>es</w:t>
      </w:r>
      <w:r w:rsidR="00F366BF" w:rsidRPr="000C5272">
        <w:rPr>
          <w:rStyle w:val="Nenhum"/>
          <w:rFonts w:ascii="Garamond" w:hAnsi="Garamond"/>
          <w:b w:val="0"/>
          <w:bCs w:val="0"/>
          <w:sz w:val="24"/>
          <w:szCs w:val="24"/>
        </w:rPr>
        <w:t xml:space="preserve"> somente </w:t>
      </w:r>
      <w:r w:rsidR="007E0CE4" w:rsidRPr="000C5272">
        <w:rPr>
          <w:rStyle w:val="Nenhum"/>
          <w:rFonts w:ascii="Garamond" w:hAnsi="Garamond"/>
          <w:b w:val="0"/>
          <w:bCs w:val="0"/>
          <w:sz w:val="24"/>
          <w:szCs w:val="24"/>
        </w:rPr>
        <w:t xml:space="preserve">poderão </w:t>
      </w:r>
      <w:r w:rsidR="00F366BF" w:rsidRPr="000C5272">
        <w:rPr>
          <w:rStyle w:val="Nenhum"/>
          <w:rFonts w:ascii="Garamond" w:hAnsi="Garamond"/>
          <w:b w:val="0"/>
          <w:bCs w:val="0"/>
          <w:sz w:val="24"/>
          <w:szCs w:val="24"/>
        </w:rPr>
        <w:t>realizar a cobrança de qualquer valor que lhe seja devido pela Emissora após o pagamento integral das Obrigações Garantidas.</w:t>
      </w:r>
    </w:p>
    <w:p w14:paraId="4CA52ABC" w14:textId="77777777" w:rsidR="007022BB" w:rsidRPr="000C5272" w:rsidRDefault="007022BB">
      <w:pPr>
        <w:pStyle w:val="Ttulo6"/>
        <w:spacing w:line="320" w:lineRule="exact"/>
        <w:jc w:val="both"/>
        <w:rPr>
          <w:rFonts w:ascii="Garamond" w:eastAsia="Garamond" w:hAnsi="Garamond" w:cs="Garamond"/>
          <w:b w:val="0"/>
          <w:bCs w:val="0"/>
          <w:sz w:val="24"/>
          <w:szCs w:val="24"/>
        </w:rPr>
      </w:pPr>
    </w:p>
    <w:p w14:paraId="77654D14" w14:textId="76D2E568" w:rsidR="007022BB" w:rsidRPr="000C5272" w:rsidRDefault="00F366BF" w:rsidP="007E0CE4">
      <w:pPr>
        <w:pStyle w:val="Ttulo6"/>
        <w:tabs>
          <w:tab w:val="left" w:pos="993"/>
          <w:tab w:val="left" w:pos="1701"/>
        </w:tabs>
        <w:spacing w:line="320" w:lineRule="exact"/>
        <w:ind w:left="709"/>
        <w:jc w:val="both"/>
        <w:rPr>
          <w:rStyle w:val="Nenhum"/>
          <w:rFonts w:ascii="Garamond" w:eastAsia="Garamond" w:hAnsi="Garamond" w:cs="Garamond"/>
          <w:b w:val="0"/>
          <w:bCs w:val="0"/>
          <w:sz w:val="24"/>
          <w:szCs w:val="24"/>
        </w:rPr>
      </w:pPr>
      <w:bookmarkStart w:id="95" w:name="_Hlk482377776"/>
      <w:r w:rsidRPr="000C5272">
        <w:rPr>
          <w:rStyle w:val="Nenhum"/>
          <w:rFonts w:ascii="Garamond" w:hAnsi="Garamond"/>
          <w:b w:val="0"/>
          <w:bCs w:val="0"/>
          <w:sz w:val="24"/>
          <w:szCs w:val="24"/>
        </w:rPr>
        <w:t>4.</w:t>
      </w:r>
      <w:r w:rsidR="004C581A" w:rsidRPr="000C5272">
        <w:rPr>
          <w:rStyle w:val="Nenhum"/>
          <w:rFonts w:ascii="Garamond" w:hAnsi="Garamond"/>
          <w:b w:val="0"/>
          <w:bCs w:val="0"/>
          <w:sz w:val="24"/>
          <w:szCs w:val="24"/>
        </w:rPr>
        <w:t>1</w:t>
      </w:r>
      <w:r w:rsidR="007E0CE4" w:rsidRPr="000C5272">
        <w:rPr>
          <w:rStyle w:val="Nenhum"/>
          <w:rFonts w:ascii="Garamond" w:hAnsi="Garamond"/>
          <w:b w:val="0"/>
          <w:bCs w:val="0"/>
          <w:sz w:val="24"/>
          <w:szCs w:val="24"/>
        </w:rPr>
        <w:t>7</w:t>
      </w:r>
      <w:r w:rsidRPr="000C5272">
        <w:rPr>
          <w:rStyle w:val="Nenhum"/>
          <w:rFonts w:ascii="Garamond" w:hAnsi="Garamond"/>
          <w:b w:val="0"/>
          <w:bCs w:val="0"/>
          <w:sz w:val="24"/>
          <w:szCs w:val="24"/>
        </w:rPr>
        <w:t>.</w:t>
      </w:r>
      <w:r w:rsidR="007E0CE4" w:rsidRPr="000C5272">
        <w:rPr>
          <w:rStyle w:val="Nenhum"/>
          <w:rFonts w:ascii="Garamond" w:hAnsi="Garamond"/>
          <w:b w:val="0"/>
          <w:bCs w:val="0"/>
          <w:sz w:val="24"/>
          <w:szCs w:val="24"/>
        </w:rPr>
        <w:t>7</w:t>
      </w:r>
      <w:r w:rsidRPr="000C5272">
        <w:rPr>
          <w:rStyle w:val="Nenhum"/>
          <w:rFonts w:ascii="Garamond" w:hAnsi="Garamond"/>
          <w:b w:val="0"/>
          <w:bCs w:val="0"/>
          <w:sz w:val="24"/>
          <w:szCs w:val="24"/>
        </w:rPr>
        <w:t>.1.</w:t>
      </w:r>
      <w:r w:rsidRPr="000C5272">
        <w:rPr>
          <w:rStyle w:val="Nenhum"/>
          <w:rFonts w:ascii="Garamond" w:hAnsi="Garamond"/>
          <w:b w:val="0"/>
          <w:bCs w:val="0"/>
          <w:sz w:val="24"/>
          <w:szCs w:val="24"/>
        </w:rPr>
        <w:tab/>
        <w:t xml:space="preserve">Caso receba qualquer valor da Emissora em decorrência de qualquer valor que tiver honrado nos termos das Debêntures e/ou desta Escritura de Emissão antes da integral liquidação de todos os valores devidos aos Debenturistas e ao Agente Fiduciário nos termos aqui estipulados, </w:t>
      </w:r>
      <w:r w:rsidR="00A267E7" w:rsidRPr="000C5272">
        <w:rPr>
          <w:rStyle w:val="Nenhum"/>
          <w:rFonts w:ascii="Garamond" w:hAnsi="Garamond"/>
          <w:b w:val="0"/>
          <w:bCs w:val="0"/>
          <w:sz w:val="24"/>
          <w:szCs w:val="24"/>
        </w:rPr>
        <w:t>o</w:t>
      </w:r>
      <w:r w:rsidR="007E0CE4" w:rsidRPr="000C5272">
        <w:rPr>
          <w:rStyle w:val="Nenhum"/>
          <w:rFonts w:ascii="Garamond" w:hAnsi="Garamond"/>
          <w:b w:val="0"/>
          <w:bCs w:val="0"/>
          <w:sz w:val="24"/>
          <w:szCs w:val="24"/>
        </w:rPr>
        <w:t>s</w:t>
      </w:r>
      <w:r w:rsidR="00A267E7"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Fiador</w:t>
      </w:r>
      <w:r w:rsidR="007E0CE4" w:rsidRPr="000C5272">
        <w:rPr>
          <w:rStyle w:val="Nenhum"/>
          <w:rFonts w:ascii="Garamond" w:hAnsi="Garamond"/>
          <w:b w:val="0"/>
          <w:bCs w:val="0"/>
          <w:sz w:val="24"/>
          <w:szCs w:val="24"/>
        </w:rPr>
        <w:t>es</w:t>
      </w:r>
      <w:r w:rsidRPr="000C5272">
        <w:rPr>
          <w:rStyle w:val="Nenhum"/>
          <w:rFonts w:ascii="Garamond" w:hAnsi="Garamond"/>
          <w:b w:val="0"/>
          <w:bCs w:val="0"/>
          <w:sz w:val="24"/>
          <w:szCs w:val="24"/>
        </w:rPr>
        <w:t xml:space="preserve"> </w:t>
      </w:r>
      <w:r w:rsidR="007E0CE4" w:rsidRPr="000C5272">
        <w:rPr>
          <w:rStyle w:val="Nenhum"/>
          <w:rFonts w:ascii="Garamond" w:hAnsi="Garamond"/>
          <w:b w:val="0"/>
          <w:bCs w:val="0"/>
          <w:sz w:val="24"/>
          <w:szCs w:val="24"/>
        </w:rPr>
        <w:t xml:space="preserve">deverão </w:t>
      </w:r>
      <w:r w:rsidRPr="000C5272">
        <w:rPr>
          <w:rStyle w:val="Nenhum"/>
          <w:rFonts w:ascii="Garamond" w:hAnsi="Garamond"/>
          <w:b w:val="0"/>
          <w:bCs w:val="0"/>
          <w:sz w:val="24"/>
          <w:szCs w:val="24"/>
        </w:rPr>
        <w:t>repassar, no prazo de 2 (dois) Dias Úteis contados da data de seu recebimento, tal valor aos Debenturistas.</w:t>
      </w:r>
      <w:bookmarkEnd w:id="94"/>
      <w:bookmarkEnd w:id="95"/>
      <w:r w:rsidRPr="000C5272">
        <w:rPr>
          <w:rStyle w:val="Nenhum"/>
          <w:rFonts w:ascii="Garamond" w:hAnsi="Garamond"/>
          <w:b w:val="0"/>
          <w:bCs w:val="0"/>
          <w:sz w:val="24"/>
          <w:szCs w:val="24"/>
        </w:rPr>
        <w:t xml:space="preserve"> </w:t>
      </w:r>
    </w:p>
    <w:bookmarkEnd w:id="93"/>
    <w:p w14:paraId="044AEFDB" w14:textId="77777777" w:rsidR="007022BB" w:rsidRPr="000C5272" w:rsidRDefault="00F366BF">
      <w:pPr>
        <w:pStyle w:val="Ttulo6"/>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 xml:space="preserve"> </w:t>
      </w:r>
    </w:p>
    <w:bookmarkEnd w:id="91"/>
    <w:p w14:paraId="49E05423" w14:textId="77777777" w:rsidR="007022BB" w:rsidRPr="000C5272" w:rsidRDefault="00F366BF">
      <w:pPr>
        <w:pStyle w:val="Ttulo6"/>
        <w:numPr>
          <w:ilvl w:val="2"/>
          <w:numId w:val="6"/>
        </w:numPr>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A Fian</w:t>
      </w:r>
      <w:bookmarkEnd w:id="90"/>
      <w:r w:rsidRPr="000C5272">
        <w:rPr>
          <w:rStyle w:val="Nenhum"/>
          <w:rFonts w:ascii="Garamond" w:hAnsi="Garamond"/>
          <w:b w:val="0"/>
          <w:bCs w:val="0"/>
          <w:sz w:val="24"/>
          <w:szCs w:val="24"/>
        </w:rPr>
        <w:t>ç</w:t>
      </w:r>
      <w:bookmarkEnd w:id="89"/>
      <w:r w:rsidRPr="000C5272">
        <w:rPr>
          <w:rStyle w:val="Nenhum"/>
          <w:rFonts w:ascii="Garamond" w:hAnsi="Garamond"/>
          <w:b w:val="0"/>
          <w:bCs w:val="0"/>
          <w:sz w:val="24"/>
          <w:szCs w:val="24"/>
        </w:rPr>
        <w:t>a poderá ser excutida e exigida pelo Agente Fiduciário quantas vezes forem necessárias até a integral e efetiva liquidação das Obrigações Garantidas.</w:t>
      </w:r>
    </w:p>
    <w:p w14:paraId="3E08A9AB" w14:textId="77777777" w:rsidR="007022BB" w:rsidRPr="000C5272" w:rsidRDefault="00F366BF">
      <w:pPr>
        <w:pStyle w:val="Ttulo6"/>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shd w:val="clear" w:color="auto" w:fill="C0C0C0"/>
        </w:rPr>
        <w:t xml:space="preserve"> </w:t>
      </w:r>
    </w:p>
    <w:p w14:paraId="6D61CEA0" w14:textId="671EE6E6" w:rsidR="007022BB" w:rsidRPr="000C5272" w:rsidRDefault="00F366BF">
      <w:pPr>
        <w:pStyle w:val="Ttulo6"/>
        <w:numPr>
          <w:ilvl w:val="2"/>
          <w:numId w:val="14"/>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 Fiança permanecerá válida e plenamente eficaz em caso de aditamentos, alterações e quaisquer outras modificações das condições fixadas na Escritura de Emissão, no Contrato de Distribuição e nos demais documentos da Oferta Restrita, bem como em caso de qualquer limitação ou incapacidade da Emissora, inclusive </w:t>
      </w:r>
      <w:r w:rsidR="006862C6" w:rsidRPr="000C5272">
        <w:rPr>
          <w:rStyle w:val="Nenhum"/>
          <w:rFonts w:ascii="Garamond" w:hAnsi="Garamond"/>
          <w:b w:val="0"/>
          <w:bCs w:val="0"/>
          <w:sz w:val="24"/>
          <w:szCs w:val="24"/>
        </w:rPr>
        <w:t xml:space="preserve">em caso de </w:t>
      </w:r>
      <w:r w:rsidRPr="000C5272">
        <w:rPr>
          <w:rStyle w:val="Nenhum"/>
          <w:rFonts w:ascii="Garamond" w:hAnsi="Garamond"/>
          <w:b w:val="0"/>
          <w:bCs w:val="0"/>
          <w:sz w:val="24"/>
          <w:szCs w:val="24"/>
        </w:rPr>
        <w:t>pedido de recuperação extrajudicial, pedido de recuperação judicial ou falência.</w:t>
      </w:r>
    </w:p>
    <w:p w14:paraId="5C40B13B" w14:textId="77777777" w:rsidR="007022BB" w:rsidRPr="000C5272" w:rsidRDefault="007022BB">
      <w:pPr>
        <w:pStyle w:val="Corpo"/>
        <w:rPr>
          <w:rFonts w:ascii="Garamond" w:eastAsia="Garamond" w:hAnsi="Garamond" w:cs="Garamond"/>
        </w:rPr>
      </w:pPr>
    </w:p>
    <w:p w14:paraId="38DC0DDC" w14:textId="36190890" w:rsidR="007022BB" w:rsidRPr="000C5272" w:rsidRDefault="00F366BF">
      <w:pPr>
        <w:pStyle w:val="Ttulo6"/>
        <w:numPr>
          <w:ilvl w:val="2"/>
          <w:numId w:val="14"/>
        </w:numPr>
        <w:spacing w:line="320" w:lineRule="exact"/>
        <w:jc w:val="both"/>
        <w:rPr>
          <w:rStyle w:val="Nenhum"/>
          <w:rFonts w:ascii="Garamond" w:hAnsi="Garamond"/>
          <w:b w:val="0"/>
          <w:sz w:val="24"/>
          <w:lang w:val="pt-BR"/>
        </w:rPr>
      </w:pPr>
      <w:r w:rsidRPr="000C5272">
        <w:rPr>
          <w:rStyle w:val="Nenhum"/>
          <w:rFonts w:ascii="Garamond" w:hAnsi="Garamond"/>
          <w:b w:val="0"/>
          <w:bCs w:val="0"/>
          <w:sz w:val="24"/>
          <w:szCs w:val="24"/>
        </w:rPr>
        <w:t xml:space="preserve">A Fiança foi devidamente consentida de boa fé </w:t>
      </w:r>
      <w:r w:rsidR="00A267E7" w:rsidRPr="000C5272">
        <w:rPr>
          <w:rStyle w:val="Nenhum"/>
          <w:rFonts w:ascii="Garamond" w:hAnsi="Garamond"/>
          <w:b w:val="0"/>
          <w:bCs w:val="0"/>
          <w:sz w:val="24"/>
          <w:szCs w:val="24"/>
        </w:rPr>
        <w:t>pelo</w:t>
      </w:r>
      <w:r w:rsidR="007E0CE4" w:rsidRPr="000C5272">
        <w:rPr>
          <w:rStyle w:val="Nenhum"/>
          <w:rFonts w:ascii="Garamond" w:hAnsi="Garamond"/>
          <w:b w:val="0"/>
          <w:bCs w:val="0"/>
          <w:sz w:val="24"/>
          <w:szCs w:val="24"/>
        </w:rPr>
        <w:t>s</w:t>
      </w:r>
      <w:r w:rsidR="00A267E7"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Fiador</w:t>
      </w:r>
      <w:r w:rsidR="007E0CE4" w:rsidRPr="000C5272">
        <w:rPr>
          <w:rStyle w:val="Nenhum"/>
          <w:rFonts w:ascii="Garamond" w:hAnsi="Garamond"/>
          <w:b w:val="0"/>
          <w:bCs w:val="0"/>
          <w:sz w:val="24"/>
          <w:szCs w:val="24"/>
        </w:rPr>
        <w:t>es</w:t>
      </w:r>
      <w:r w:rsidRPr="000C5272">
        <w:rPr>
          <w:rStyle w:val="Nenhum"/>
          <w:rFonts w:ascii="Garamond" w:hAnsi="Garamond"/>
          <w:b w:val="0"/>
          <w:bCs w:val="0"/>
          <w:sz w:val="24"/>
          <w:szCs w:val="24"/>
        </w:rPr>
        <w:t>, nos termos das disposições legais aplicáveis.</w:t>
      </w:r>
    </w:p>
    <w:p w14:paraId="6D0C7A33" w14:textId="77777777" w:rsidR="007022BB" w:rsidRPr="000C5272" w:rsidRDefault="007022BB">
      <w:pPr>
        <w:pStyle w:val="Corpo"/>
        <w:rPr>
          <w:rFonts w:ascii="Garamond" w:eastAsia="Garamond" w:hAnsi="Garamond" w:cs="Garamond"/>
        </w:rPr>
      </w:pPr>
    </w:p>
    <w:p w14:paraId="12B8E919" w14:textId="77777777" w:rsidR="007022BB" w:rsidRPr="000C5272" w:rsidRDefault="00F366BF">
      <w:pPr>
        <w:pStyle w:val="Ttulo6"/>
        <w:numPr>
          <w:ilvl w:val="2"/>
          <w:numId w:val="14"/>
        </w:numPr>
        <w:spacing w:line="320" w:lineRule="exact"/>
        <w:jc w:val="both"/>
        <w:rPr>
          <w:rStyle w:val="Nenhum"/>
          <w:rFonts w:ascii="Garamond" w:hAnsi="Garamond"/>
          <w:b w:val="0"/>
          <w:sz w:val="24"/>
          <w:lang w:val="pt-BR"/>
        </w:rPr>
      </w:pPr>
      <w:bookmarkStart w:id="96" w:name="_DV_M311"/>
      <w:r w:rsidRPr="000C5272">
        <w:rPr>
          <w:rStyle w:val="Nenhum"/>
          <w:rFonts w:ascii="Garamond" w:hAnsi="Garamond"/>
          <w:b w:val="0"/>
          <w:bCs w:val="0"/>
          <w:sz w:val="24"/>
          <w:szCs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14:paraId="5AD30D37" w14:textId="77777777" w:rsidR="007022BB" w:rsidRPr="000C5272" w:rsidRDefault="00F366BF">
      <w:pPr>
        <w:pStyle w:val="Ttulo6"/>
        <w:tabs>
          <w:tab w:val="left" w:pos="851"/>
        </w:tabs>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 </w:t>
      </w:r>
    </w:p>
    <w:p w14:paraId="6DAEEC77" w14:textId="77777777" w:rsidR="007022BB" w:rsidRPr="000C5272" w:rsidRDefault="00F366BF">
      <w:pPr>
        <w:pStyle w:val="Ttulo6"/>
        <w:numPr>
          <w:ilvl w:val="2"/>
          <w:numId w:val="14"/>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223EE517" w14:textId="77777777" w:rsidR="007E0CE4" w:rsidRPr="000C5272" w:rsidRDefault="007E0CE4" w:rsidP="000C5272">
      <w:pPr>
        <w:pStyle w:val="Corpo"/>
        <w:rPr>
          <w:lang w:val="pt-PT"/>
        </w:rPr>
      </w:pPr>
    </w:p>
    <w:p w14:paraId="61E773E7" w14:textId="08C0E470" w:rsidR="007E0CE4" w:rsidRPr="000C5272" w:rsidRDefault="007E0CE4" w:rsidP="000C5272">
      <w:pPr>
        <w:pStyle w:val="Ttulo6"/>
        <w:keepNext/>
        <w:keepLines/>
        <w:numPr>
          <w:ilvl w:val="1"/>
          <w:numId w:val="6"/>
        </w:numPr>
        <w:spacing w:line="320" w:lineRule="exact"/>
        <w:jc w:val="both"/>
        <w:rPr>
          <w:rStyle w:val="Nenhum"/>
          <w:rFonts w:ascii="Garamond" w:hAnsi="Garamond"/>
          <w:sz w:val="24"/>
          <w:szCs w:val="24"/>
          <w:u w:val="single"/>
        </w:rPr>
      </w:pPr>
      <w:bookmarkStart w:id="97" w:name="_Ref484878552"/>
      <w:r w:rsidRPr="000C5272">
        <w:rPr>
          <w:rStyle w:val="Nenhum"/>
          <w:rFonts w:ascii="Garamond" w:hAnsi="Garamond"/>
          <w:sz w:val="24"/>
          <w:szCs w:val="24"/>
          <w:u w:val="single"/>
        </w:rPr>
        <w:t>Garantias Corporativas</w:t>
      </w:r>
      <w:bookmarkEnd w:id="97"/>
    </w:p>
    <w:p w14:paraId="6AB28A3D" w14:textId="77777777" w:rsidR="007022BB" w:rsidRPr="000C5272" w:rsidRDefault="007022BB" w:rsidP="000C5272">
      <w:pPr>
        <w:pStyle w:val="Ttulo6"/>
        <w:spacing w:line="320" w:lineRule="exact"/>
        <w:jc w:val="both"/>
        <w:rPr>
          <w:rStyle w:val="Nenhum"/>
          <w:bCs w:val="0"/>
          <w:sz w:val="24"/>
          <w:szCs w:val="24"/>
        </w:rPr>
      </w:pPr>
    </w:p>
    <w:p w14:paraId="1613CF21" w14:textId="3A197F82" w:rsidR="007E0CE4" w:rsidRPr="000C5272" w:rsidRDefault="007E0CE4" w:rsidP="000C5272">
      <w:pPr>
        <w:pStyle w:val="Ttulo6"/>
        <w:numPr>
          <w:ilvl w:val="2"/>
          <w:numId w:val="14"/>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No âmbito da Emissão e a fim de garantir o integral e irrestrito cumprimento das Obrigações Garantidas, adicionalmente à Fiança, serão constituídas garantias pessoais a serem outorgadas por pessoas jurídicas estrangeiras e integrantes do grupo econômico dos Fiadores, na proporção de 50% (cinquenta por cento) do saldo devedor das Obrigações Garantidas, observado o disposto na Cláusula </w:t>
      </w:r>
      <w:r w:rsidR="008B25B6" w:rsidRPr="000C5272">
        <w:rPr>
          <w:rStyle w:val="Nenhum"/>
          <w:rFonts w:ascii="Garamond" w:hAnsi="Garamond"/>
          <w:b w:val="0"/>
          <w:bCs w:val="0"/>
          <w:sz w:val="24"/>
          <w:szCs w:val="24"/>
        </w:rPr>
        <w:t>4.18.1.1</w:t>
      </w:r>
      <w:r w:rsidRPr="000C5272">
        <w:rPr>
          <w:rStyle w:val="Nenhum"/>
          <w:rFonts w:ascii="Garamond" w:hAnsi="Garamond"/>
          <w:b w:val="0"/>
          <w:bCs w:val="0"/>
          <w:sz w:val="24"/>
          <w:szCs w:val="24"/>
        </w:rPr>
        <w:t xml:space="preserve"> abaixo (“</w:t>
      </w:r>
      <w:r w:rsidRPr="000C5272">
        <w:rPr>
          <w:rStyle w:val="Nenhum"/>
          <w:rFonts w:ascii="Garamond" w:hAnsi="Garamond"/>
          <w:b w:val="0"/>
          <w:bCs w:val="0"/>
          <w:sz w:val="24"/>
          <w:szCs w:val="24"/>
          <w:u w:val="single"/>
        </w:rPr>
        <w:t>Garantias Corporativas</w:t>
      </w:r>
      <w:r w:rsidRPr="000C5272">
        <w:rPr>
          <w:rStyle w:val="Nenhum"/>
          <w:rFonts w:ascii="Garamond" w:hAnsi="Garamond"/>
          <w:b w:val="0"/>
          <w:bCs w:val="0"/>
          <w:sz w:val="24"/>
          <w:szCs w:val="24"/>
        </w:rPr>
        <w:t>”).</w:t>
      </w:r>
    </w:p>
    <w:p w14:paraId="2761E086" w14:textId="77777777" w:rsidR="00BF2D6D" w:rsidRPr="000C5272" w:rsidRDefault="00BF2D6D" w:rsidP="000C5272">
      <w:pPr>
        <w:pStyle w:val="Corpo"/>
        <w:rPr>
          <w:lang w:val="pt-PT"/>
        </w:rPr>
      </w:pPr>
    </w:p>
    <w:p w14:paraId="1D52312A" w14:textId="3CFC1BB6" w:rsidR="00BF2D6D" w:rsidRPr="000C5272" w:rsidRDefault="00BF2D6D" w:rsidP="000C5272">
      <w:pPr>
        <w:pStyle w:val="Corpo"/>
        <w:numPr>
          <w:ilvl w:val="0"/>
          <w:numId w:val="77"/>
        </w:numPr>
        <w:spacing w:line="320" w:lineRule="exact"/>
        <w:jc w:val="both"/>
        <w:rPr>
          <w:rFonts w:ascii="Garamond" w:hAnsi="Garamond"/>
        </w:rPr>
      </w:pPr>
      <w:r w:rsidRPr="000C5272">
        <w:rPr>
          <w:rFonts w:ascii="Garamond" w:hAnsi="Garamond"/>
        </w:rPr>
        <w:t>As Garantias Corporativas serão outorgadas em instrumentos apartados a presente Escritura de Emissão por Livewire Transmission LLC (“</w:t>
      </w:r>
      <w:r w:rsidRPr="000C5272">
        <w:rPr>
          <w:rFonts w:ascii="Garamond" w:hAnsi="Garamond"/>
          <w:u w:val="single"/>
        </w:rPr>
        <w:t>LiveWire</w:t>
      </w:r>
      <w:r w:rsidRPr="000C5272">
        <w:rPr>
          <w:rFonts w:ascii="Garamond" w:hAnsi="Garamond"/>
        </w:rPr>
        <w:t>”), Kilovolt Transmission LLC (“</w:t>
      </w:r>
      <w:r w:rsidRPr="000C5272">
        <w:rPr>
          <w:rFonts w:ascii="Garamond" w:hAnsi="Garamond"/>
          <w:u w:val="single"/>
        </w:rPr>
        <w:t>Kilovolt</w:t>
      </w:r>
      <w:r w:rsidRPr="000C5272">
        <w:rPr>
          <w:rFonts w:ascii="Garamond" w:hAnsi="Garamond"/>
        </w:rPr>
        <w:t>”), Arc Light Transmission LLC (“</w:t>
      </w:r>
      <w:r w:rsidRPr="000C5272">
        <w:rPr>
          <w:rFonts w:ascii="Garamond" w:hAnsi="Garamond"/>
          <w:u w:val="single"/>
        </w:rPr>
        <w:t>Arc Light</w:t>
      </w:r>
      <w:r w:rsidRPr="000C5272">
        <w:rPr>
          <w:rFonts w:ascii="Garamond" w:hAnsi="Garamond"/>
        </w:rPr>
        <w:t>”), Ohmic Transmission LLC (“</w:t>
      </w:r>
      <w:r w:rsidRPr="000C5272">
        <w:rPr>
          <w:rFonts w:ascii="Garamond" w:hAnsi="Garamond"/>
          <w:u w:val="single"/>
        </w:rPr>
        <w:t>Ohmic</w:t>
      </w:r>
      <w:r w:rsidRPr="000C5272">
        <w:rPr>
          <w:rFonts w:ascii="Garamond" w:hAnsi="Garamond"/>
        </w:rPr>
        <w:t>” e em conjunto com LiveWire, Kivolt e Arc Light denominadas simplesmente “</w:t>
      </w:r>
      <w:r w:rsidRPr="000C5272">
        <w:rPr>
          <w:rFonts w:ascii="Garamond" w:hAnsi="Garamond"/>
          <w:u w:val="single"/>
        </w:rPr>
        <w:t>Garantidoras em Delaware</w:t>
      </w:r>
      <w:r w:rsidRPr="000C5272">
        <w:rPr>
          <w:rFonts w:ascii="Garamond" w:hAnsi="Garamond"/>
        </w:rPr>
        <w:t>”) e Dragados Industrial, S.A.U (“</w:t>
      </w:r>
      <w:r w:rsidRPr="000C5272">
        <w:rPr>
          <w:rFonts w:ascii="Garamond" w:hAnsi="Garamond"/>
          <w:u w:val="single"/>
        </w:rPr>
        <w:t>Garantidora Espanhola</w:t>
      </w:r>
      <w:r w:rsidRPr="000C5272">
        <w:rPr>
          <w:rFonts w:ascii="Garamond" w:hAnsi="Garamond"/>
        </w:rPr>
        <w:t>” e, em conjunto com as Garantidoras em Delaware, as “</w:t>
      </w:r>
      <w:r w:rsidRPr="000C5272">
        <w:rPr>
          <w:rFonts w:ascii="Garamond" w:hAnsi="Garamond"/>
          <w:u w:val="single"/>
        </w:rPr>
        <w:t>Controladoras Indiretas</w:t>
      </w:r>
      <w:r w:rsidRPr="000C5272">
        <w:rPr>
          <w:rFonts w:ascii="Garamond" w:hAnsi="Garamond"/>
        </w:rPr>
        <w:t xml:space="preserve">”). </w:t>
      </w:r>
    </w:p>
    <w:p w14:paraId="16F09CF7" w14:textId="77777777" w:rsidR="00BF2D6D" w:rsidRPr="000C5272" w:rsidRDefault="00BF2D6D" w:rsidP="000C5272">
      <w:pPr>
        <w:pStyle w:val="Corpo"/>
        <w:spacing w:line="320" w:lineRule="exact"/>
        <w:ind w:left="720"/>
        <w:jc w:val="both"/>
        <w:rPr>
          <w:rFonts w:ascii="Garamond" w:hAnsi="Garamond"/>
        </w:rPr>
      </w:pPr>
    </w:p>
    <w:p w14:paraId="5DB9006D" w14:textId="18A5725C" w:rsidR="00BF2D6D" w:rsidRPr="000C5272" w:rsidRDefault="00BF2D6D" w:rsidP="000C5272">
      <w:pPr>
        <w:pStyle w:val="Corpo"/>
        <w:numPr>
          <w:ilvl w:val="0"/>
          <w:numId w:val="77"/>
        </w:numPr>
        <w:spacing w:line="320" w:lineRule="exact"/>
        <w:jc w:val="both"/>
        <w:rPr>
          <w:rFonts w:ascii="Garamond" w:hAnsi="Garamond"/>
        </w:rPr>
      </w:pPr>
      <w:r w:rsidRPr="000C5272">
        <w:rPr>
          <w:rFonts w:ascii="Garamond" w:hAnsi="Garamond"/>
        </w:rPr>
        <w:t xml:space="preserve">As Garantias Corporativas representam garantias pessoais constituídas de acordo com ordenamento jurídico próprio e estrangeiro e serão executadas no País de sua respectiva constituição e de acordo com os trâmites previstos na Cláusula </w:t>
      </w:r>
      <w:r w:rsidR="00A3348D" w:rsidRPr="000C5272">
        <w:rPr>
          <w:rFonts w:ascii="Garamond" w:hAnsi="Garamond"/>
        </w:rPr>
        <w:t>4.18.2</w:t>
      </w:r>
      <w:r w:rsidRPr="000C5272">
        <w:rPr>
          <w:rFonts w:ascii="Garamond" w:hAnsi="Garamond"/>
        </w:rPr>
        <w:t xml:space="preserve"> abaixo, em benefício dos Debenturistas. As Garantias Corporativas: (i) outorgadas pelas Garantidoras em Delaware, de forma solidária entre si, serão constituídas e regidas pelas leis válidas e existentes em Nova Iorque, Estados Unidos da América, sendo as Garantidoras em Delaware responsáveis até o limite de 50% (cinquenta por cento) das Obrigações Garantidas; e (ii) outorgada pela Garantidora Espanhola, será constituída e regida pelas leis válidas e existentes na Espanha, sendo a Garantidora Espanhola responsável até o limite de 50% (cinquenta por cento) das Obrigações Garantidas.</w:t>
      </w:r>
    </w:p>
    <w:p w14:paraId="70EF46A6" w14:textId="77777777" w:rsidR="00BF2D6D" w:rsidRPr="000C5272" w:rsidRDefault="00BF2D6D" w:rsidP="000C5272">
      <w:pPr>
        <w:pStyle w:val="Corpo"/>
        <w:rPr>
          <w:lang w:val="pt-PT"/>
        </w:rPr>
      </w:pPr>
    </w:p>
    <w:p w14:paraId="10FDDDCA" w14:textId="3290EDFD" w:rsidR="007E0CE4" w:rsidRPr="000C5272" w:rsidRDefault="008B25B6" w:rsidP="000C5272">
      <w:pPr>
        <w:pStyle w:val="Ttulo6"/>
        <w:tabs>
          <w:tab w:val="left" w:pos="993"/>
          <w:tab w:val="left" w:pos="1701"/>
        </w:tabs>
        <w:spacing w:line="320" w:lineRule="exact"/>
        <w:ind w:left="851"/>
        <w:jc w:val="both"/>
        <w:rPr>
          <w:rStyle w:val="Nenhum"/>
          <w:rFonts w:ascii="Garamond" w:hAnsi="Garamond"/>
          <w:b w:val="0"/>
          <w:bCs w:val="0"/>
          <w:sz w:val="24"/>
          <w:szCs w:val="24"/>
        </w:rPr>
      </w:pPr>
      <w:r w:rsidRPr="000C5272">
        <w:rPr>
          <w:rStyle w:val="Nenhum"/>
          <w:rFonts w:ascii="Garamond" w:hAnsi="Garamond"/>
          <w:b w:val="0"/>
          <w:bCs w:val="0"/>
          <w:sz w:val="24"/>
          <w:szCs w:val="24"/>
        </w:rPr>
        <w:lastRenderedPageBreak/>
        <w:t xml:space="preserve">4.18.1.1. </w:t>
      </w:r>
      <w:r w:rsidR="00BF2D6D" w:rsidRPr="000C5272">
        <w:rPr>
          <w:rStyle w:val="Nenhum"/>
          <w:rFonts w:ascii="Garamond" w:hAnsi="Garamond"/>
          <w:b w:val="0"/>
          <w:bCs w:val="0"/>
          <w:sz w:val="24"/>
          <w:szCs w:val="24"/>
        </w:rPr>
        <w:t>Caso as Garantidoras em Delaware venham a deter indiretamente mais de 50% (cinquenta por cento) do capital social da Emissora, conforme permitido por meio desta Escritura de Emissão, fica desde já obrigada a aumentar o percentual do saldo devedor das Obrigações Garantidas por elas garantido, de forma que este valor seja proporcional à sua participação no capital social da Emissora, devendo, para tanto, as Garantidoras em Delaware apresentarem uma nova garantia, nos mesmos moldes da garantia originalmente emitida em até 60 (sessenta) dias após a conclusão da transferência de participação societária para uma sociedade controlada pelas Garantidoras em Delaware. Caso a participação indireta das Garantidoras em Delaware no capital social da Emissora seja de 100% (cem por cento), a garantia emitida pela Garantidora Espanhola será automaticamente liberada quando da apresentação pelas Garantidoras em Delaware da nova garantia, cuja cobertura corresponda a 100% (cem por cento) do saldo devedor das Obrigações Garantidas.</w:t>
      </w:r>
    </w:p>
    <w:p w14:paraId="55578ABD" w14:textId="77777777" w:rsidR="00BF2D6D" w:rsidRPr="000C5272" w:rsidRDefault="00BF2D6D" w:rsidP="000C5272">
      <w:pPr>
        <w:pStyle w:val="Corpo"/>
        <w:rPr>
          <w:lang w:val="pt-PT"/>
        </w:rPr>
      </w:pPr>
    </w:p>
    <w:p w14:paraId="763235B8" w14:textId="10FD6B37" w:rsidR="007E0CE4" w:rsidRPr="000C5272" w:rsidRDefault="00BF2D6D" w:rsidP="000C5272">
      <w:pPr>
        <w:pStyle w:val="Ttulo6"/>
        <w:numPr>
          <w:ilvl w:val="2"/>
          <w:numId w:val="14"/>
        </w:numPr>
        <w:spacing w:line="320" w:lineRule="exact"/>
        <w:jc w:val="both"/>
        <w:rPr>
          <w:rStyle w:val="Nenhum"/>
          <w:rFonts w:ascii="Garamond" w:hAnsi="Garamond"/>
          <w:b w:val="0"/>
          <w:bCs w:val="0"/>
          <w:sz w:val="24"/>
          <w:szCs w:val="24"/>
        </w:rPr>
      </w:pPr>
      <w:bookmarkStart w:id="98" w:name="_Ref510716804"/>
      <w:r w:rsidRPr="000C5272">
        <w:rPr>
          <w:rStyle w:val="Nenhum"/>
          <w:rFonts w:ascii="Garamond" w:hAnsi="Garamond"/>
          <w:b w:val="0"/>
          <w:bCs w:val="0"/>
          <w:sz w:val="24"/>
          <w:szCs w:val="24"/>
        </w:rPr>
        <w:t>Cabe ao Agente Fiduciário convocar Assembleia Geral de Debenturista, para que os Debenturistas, em tal oportunidade, deliberem acerca da escolha de um representante, consultor ou advogado que deverá conduzir e requerer a execução das Garantias Corporativas se verificado, de acordo com esta Escritura de Emissão, a declaração de vencimento antecipado das Debêntures, nos termos dos respectivos instrumentos de Garantia Corporativa. Os Debenturistas estão cientes e de acordo que os procedimentos de excussão das Garantias Corporativas serão conduzidos por terceiro contratado pelos Debenturistas exclusivamente para este fim, ficando a cargo do Agente Fiduciário o acompanhamento de referidos procedimentos, se assim deliberado pelos Debenturistas em Assembleia Geral de Debenturista.</w:t>
      </w:r>
      <w:bookmarkEnd w:id="98"/>
    </w:p>
    <w:p w14:paraId="0180EA60" w14:textId="77777777" w:rsidR="007A2F71" w:rsidRPr="000C5272" w:rsidRDefault="007A2F71" w:rsidP="000C5272">
      <w:pPr>
        <w:pStyle w:val="Corpo"/>
        <w:rPr>
          <w:lang w:val="pt-PT"/>
        </w:rPr>
      </w:pPr>
    </w:p>
    <w:p w14:paraId="6BB8D4A6" w14:textId="71A4BE4A" w:rsidR="007A2F71" w:rsidRPr="000C5272" w:rsidRDefault="007A2F71" w:rsidP="000C5272">
      <w:pPr>
        <w:pStyle w:val="Ttulo6"/>
        <w:numPr>
          <w:ilvl w:val="2"/>
          <w:numId w:val="14"/>
        </w:numPr>
        <w:spacing w:line="320" w:lineRule="exact"/>
        <w:jc w:val="both"/>
        <w:rPr>
          <w:rStyle w:val="Nenhum"/>
          <w:rFonts w:ascii="Garamond" w:hAnsi="Garamond"/>
          <w:b w:val="0"/>
          <w:bCs w:val="0"/>
          <w:sz w:val="24"/>
          <w:szCs w:val="24"/>
        </w:rPr>
      </w:pPr>
      <w:bookmarkStart w:id="99" w:name="_Ref497315291"/>
      <w:bookmarkStart w:id="100" w:name="_Ref494457617"/>
      <w:r w:rsidRPr="000C5272">
        <w:rPr>
          <w:rStyle w:val="Nenhum"/>
          <w:rFonts w:ascii="Garamond" w:hAnsi="Garamond"/>
          <w:b w:val="0"/>
          <w:bCs w:val="0"/>
          <w:sz w:val="24"/>
          <w:szCs w:val="24"/>
        </w:rPr>
        <w:t xml:space="preserve">A Emissora e/ou </w:t>
      </w:r>
      <w:r w:rsidR="00A45A4A" w:rsidRPr="000C5272">
        <w:rPr>
          <w:rStyle w:val="Nenhum"/>
          <w:rFonts w:ascii="Garamond" w:hAnsi="Garamond"/>
          <w:b w:val="0"/>
          <w:bCs w:val="0"/>
          <w:sz w:val="24"/>
          <w:szCs w:val="24"/>
        </w:rPr>
        <w:t>o</w:t>
      </w:r>
      <w:r w:rsidRPr="000C5272">
        <w:rPr>
          <w:rStyle w:val="Nenhum"/>
          <w:rFonts w:ascii="Garamond" w:hAnsi="Garamond"/>
          <w:b w:val="0"/>
          <w:bCs w:val="0"/>
          <w:sz w:val="24"/>
          <w:szCs w:val="24"/>
        </w:rPr>
        <w:t>s Fiador</w:t>
      </w:r>
      <w:r w:rsidR="00A45A4A" w:rsidRPr="000C5272">
        <w:rPr>
          <w:rStyle w:val="Nenhum"/>
          <w:rFonts w:ascii="Garamond" w:hAnsi="Garamond"/>
          <w:b w:val="0"/>
          <w:bCs w:val="0"/>
          <w:sz w:val="24"/>
          <w:szCs w:val="24"/>
        </w:rPr>
        <w:t>e</w:t>
      </w:r>
      <w:r w:rsidRPr="000C5272">
        <w:rPr>
          <w:rStyle w:val="Nenhum"/>
          <w:rFonts w:ascii="Garamond" w:hAnsi="Garamond"/>
          <w:b w:val="0"/>
          <w:bCs w:val="0"/>
          <w:sz w:val="24"/>
          <w:szCs w:val="24"/>
        </w:rPr>
        <w:t>s deverão, no prazo de até 30 (trinta) dias da ocorrência de quaisquer das situações previstas abaixo, independentemente de notificação enviada pelo Agente Fiduciário nesse sentido, apresentar, em substituição à respectiva Garantia Corporativa, fianças bancárias em favor dos Debenturistas, representados pelo Agente Fiduciário, junto a instituições financeiras que possuam rating mínimo de BBB+ em escala global ou AA em escala local pela Standard &amp; Poor's ou pela Fitch Ratings, ou o seu equivalente pela Moody’s (“</w:t>
      </w:r>
      <w:r w:rsidRPr="000C5272">
        <w:rPr>
          <w:rStyle w:val="Nenhum"/>
          <w:rFonts w:ascii="Garamond" w:hAnsi="Garamond"/>
          <w:b w:val="0"/>
          <w:bCs w:val="0"/>
          <w:sz w:val="24"/>
          <w:szCs w:val="24"/>
          <w:u w:val="single"/>
        </w:rPr>
        <w:t>Fianças Bancárias</w:t>
      </w:r>
      <w:r w:rsidRPr="000C5272">
        <w:rPr>
          <w:rStyle w:val="Nenhum"/>
          <w:rFonts w:ascii="Garamond" w:hAnsi="Garamond"/>
          <w:b w:val="0"/>
          <w:bCs w:val="0"/>
          <w:sz w:val="24"/>
          <w:szCs w:val="24"/>
        </w:rPr>
        <w:t>”):</w:t>
      </w:r>
      <w:bookmarkEnd w:id="99"/>
      <w:r w:rsidRPr="000C5272">
        <w:rPr>
          <w:rStyle w:val="Nenhum"/>
          <w:rFonts w:ascii="Garamond" w:hAnsi="Garamond"/>
          <w:b w:val="0"/>
          <w:bCs w:val="0"/>
          <w:sz w:val="24"/>
          <w:szCs w:val="24"/>
        </w:rPr>
        <w:t xml:space="preserve"> </w:t>
      </w:r>
      <w:bookmarkEnd w:id="100"/>
    </w:p>
    <w:p w14:paraId="4E707C7D" w14:textId="77777777" w:rsidR="007A2F71" w:rsidRPr="000C5272" w:rsidRDefault="007A2F71" w:rsidP="000C5272">
      <w:pPr>
        <w:pStyle w:val="Corpo"/>
        <w:rPr>
          <w:lang w:val="pt-PT"/>
        </w:rPr>
      </w:pPr>
    </w:p>
    <w:p w14:paraId="2CC2D406" w14:textId="4248219F" w:rsidR="007A2F71" w:rsidRPr="000C5272" w:rsidRDefault="007A2F71" w:rsidP="000C5272">
      <w:pPr>
        <w:pStyle w:val="Corpo"/>
        <w:numPr>
          <w:ilvl w:val="0"/>
          <w:numId w:val="78"/>
        </w:numPr>
        <w:spacing w:line="320" w:lineRule="exact"/>
        <w:jc w:val="both"/>
        <w:rPr>
          <w:rFonts w:ascii="Garamond" w:hAnsi="Garamond"/>
        </w:rPr>
      </w:pPr>
      <w:r w:rsidRPr="000C5272">
        <w:rPr>
          <w:rFonts w:ascii="Garamond" w:hAnsi="Garamond"/>
        </w:rPr>
        <w:t xml:space="preserve">extinção, encerramento das atividades, liquidação ou dissolução de qualquer das </w:t>
      </w:r>
      <w:r w:rsidR="001F37BC" w:rsidRPr="000C5272">
        <w:rPr>
          <w:rFonts w:ascii="Garamond" w:hAnsi="Garamond"/>
        </w:rPr>
        <w:t>Controladoras Indiretas</w:t>
      </w:r>
      <w:r w:rsidRPr="000C5272">
        <w:rPr>
          <w:rFonts w:ascii="Garamond" w:hAnsi="Garamond"/>
        </w:rPr>
        <w:t xml:space="preserve"> (desde que suas obrigações não tenham sido cedidas de forma válida e conforme permitido nesta Escritura de Emissão), ou a decretação de falência de qualquer das </w:t>
      </w:r>
      <w:r w:rsidR="001F37BC" w:rsidRPr="000C5272">
        <w:rPr>
          <w:rFonts w:ascii="Garamond" w:hAnsi="Garamond"/>
        </w:rPr>
        <w:t>Controladoras Indiretas</w:t>
      </w:r>
      <w:r w:rsidRPr="000C5272">
        <w:rPr>
          <w:rFonts w:ascii="Garamond" w:hAnsi="Garamond"/>
        </w:rPr>
        <w:t xml:space="preserve"> (ou procedimento análogo em seu país de origem), bem como o requerimento de recuperação judicial ou extrajudicial (ou procedimento análogo em seu país de origem), independentemente do deferimento ou </w:t>
      </w:r>
      <w:r w:rsidRPr="000C5272">
        <w:rPr>
          <w:rFonts w:ascii="Garamond" w:hAnsi="Garamond"/>
        </w:rPr>
        <w:lastRenderedPageBreak/>
        <w:t xml:space="preserve">não pelo juízo competente, ou de autofalência formulado pelas </w:t>
      </w:r>
      <w:r w:rsidR="001F37BC" w:rsidRPr="000C5272">
        <w:rPr>
          <w:rFonts w:ascii="Garamond" w:hAnsi="Garamond"/>
        </w:rPr>
        <w:t>Controladoras Indiretas</w:t>
      </w:r>
      <w:r w:rsidRPr="000C5272">
        <w:rPr>
          <w:rFonts w:ascii="Garamond" w:hAnsi="Garamond"/>
        </w:rPr>
        <w:t xml:space="preserve"> (ou procedimento análogo em seu país de origem) ou qualquer requerimento de falência relativo à qualquer das </w:t>
      </w:r>
      <w:r w:rsidR="001F37BC" w:rsidRPr="000C5272">
        <w:rPr>
          <w:rFonts w:ascii="Garamond" w:hAnsi="Garamond"/>
        </w:rPr>
        <w:t>Controladoras Indiretas</w:t>
      </w:r>
      <w:r w:rsidRPr="000C5272">
        <w:rPr>
          <w:rFonts w:ascii="Garamond" w:hAnsi="Garamond"/>
        </w:rPr>
        <w:t xml:space="preserve"> formulado por terceiros (ou procedimento análogo em seu país de origem) que não tenha sido elidido no prazo legal, independentemente de ter sido obtida homologação judicial;</w:t>
      </w:r>
    </w:p>
    <w:p w14:paraId="3D2778DE" w14:textId="77777777" w:rsidR="007A2F71" w:rsidRPr="000C5272" w:rsidRDefault="007A2F71" w:rsidP="000C5272">
      <w:pPr>
        <w:pStyle w:val="Corpo"/>
        <w:spacing w:line="320" w:lineRule="exact"/>
        <w:ind w:left="720"/>
        <w:jc w:val="both"/>
        <w:rPr>
          <w:rFonts w:ascii="Garamond" w:hAnsi="Garamond"/>
        </w:rPr>
      </w:pPr>
    </w:p>
    <w:p w14:paraId="494CBD6D" w14:textId="37738FBE" w:rsidR="007A2F71" w:rsidRPr="000C5272" w:rsidRDefault="007A2F71" w:rsidP="000C5272">
      <w:pPr>
        <w:pStyle w:val="Corpo"/>
        <w:numPr>
          <w:ilvl w:val="0"/>
          <w:numId w:val="78"/>
        </w:numPr>
        <w:spacing w:line="320" w:lineRule="exact"/>
        <w:jc w:val="both"/>
        <w:rPr>
          <w:rFonts w:ascii="Garamond" w:hAnsi="Garamond"/>
        </w:rPr>
      </w:pPr>
      <w:bookmarkStart w:id="101" w:name="_Ref513462746"/>
      <w:r w:rsidRPr="000C5272">
        <w:rPr>
          <w:rFonts w:ascii="Garamond" w:hAnsi="Garamond"/>
        </w:rPr>
        <w:t xml:space="preserve">transferência ou qualquer forma de cessão ou promessa de cessão a terceiros pelas Controladoras Indiretas das obrigações assumidas nas Garantias Corporativas, conforme aplicável, sem prévia autorização de Debenturistas reunidos em Assembleia Geral de Debenturistas, sendo certo que fica desde já permitida qualquer cessão ou transferência de direitos das Garantias Corporativas que decorra de uma das operações previstas no item </w:t>
      </w:r>
      <w:del w:id="102" w:author="Matheus Gomes Faria" w:date="2019-01-15T20:05:00Z">
        <w:r w:rsidRPr="000C5272" w:rsidDel="00B820F0">
          <w:rPr>
            <w:rFonts w:ascii="Garamond" w:hAnsi="Garamond"/>
          </w:rPr>
          <w:fldChar w:fldCharType="begin"/>
        </w:r>
        <w:r w:rsidRPr="000C5272" w:rsidDel="00B820F0">
          <w:rPr>
            <w:rFonts w:ascii="Garamond" w:hAnsi="Garamond"/>
          </w:rPr>
          <w:delInstrText xml:space="preserve"> REF _Ref492326411 \n \h  \* MERGEFORMAT </w:delInstrText>
        </w:r>
        <w:r w:rsidRPr="000C5272" w:rsidDel="00B820F0">
          <w:rPr>
            <w:rFonts w:ascii="Garamond" w:hAnsi="Garamond"/>
          </w:rPr>
        </w:r>
        <w:r w:rsidRPr="000C5272" w:rsidDel="00B820F0">
          <w:rPr>
            <w:rFonts w:ascii="Garamond" w:hAnsi="Garamond"/>
          </w:rPr>
          <w:fldChar w:fldCharType="separate"/>
        </w:r>
        <w:r w:rsidR="001E52D2" w:rsidRPr="001E52D2" w:rsidDel="00B820F0">
          <w:rPr>
            <w:rFonts w:ascii="Garamond" w:hAnsi="Garamond"/>
            <w:b/>
            <w:bCs/>
          </w:rPr>
          <w:delText xml:space="preserve">Error! </w:delText>
        </w:r>
        <w:r w:rsidR="001E52D2" w:rsidDel="00B820F0">
          <w:rPr>
            <w:rFonts w:ascii="Garamond" w:hAnsi="Garamond"/>
            <w:b/>
            <w:bCs/>
            <w:lang w:val="en-US"/>
          </w:rPr>
          <w:delText>Reference source not found.</w:delText>
        </w:r>
        <w:r w:rsidRPr="000C5272" w:rsidDel="00B820F0">
          <w:rPr>
            <w:rFonts w:ascii="Garamond" w:hAnsi="Garamond"/>
          </w:rPr>
          <w:fldChar w:fldCharType="end"/>
        </w:r>
        <w:r w:rsidRPr="001E52D2" w:rsidDel="00B820F0">
          <w:rPr>
            <w:rFonts w:ascii="Garamond" w:hAnsi="Garamond"/>
            <w:lang w:val="en-US"/>
          </w:rPr>
          <w:delText xml:space="preserve"> </w:delText>
        </w:r>
      </w:del>
      <w:r w:rsidRPr="001E52D2">
        <w:rPr>
          <w:rFonts w:ascii="Garamond" w:hAnsi="Garamond"/>
          <w:lang w:val="en-US"/>
        </w:rPr>
        <w:t xml:space="preserve">da Cláusula </w:t>
      </w:r>
      <w:r w:rsidRPr="000C5272">
        <w:rPr>
          <w:rFonts w:ascii="Garamond" w:hAnsi="Garamond"/>
        </w:rPr>
        <w:fldChar w:fldCharType="begin"/>
      </w:r>
      <w:r w:rsidRPr="001E52D2">
        <w:rPr>
          <w:rFonts w:ascii="Garamond" w:hAnsi="Garamond"/>
          <w:lang w:val="en-US"/>
        </w:rPr>
        <w:instrText xml:space="preserve"> REF _Ref490234684 \r \h  \* MERGEFORMAT </w:instrText>
      </w:r>
      <w:r w:rsidRPr="000C5272">
        <w:rPr>
          <w:rFonts w:ascii="Garamond" w:hAnsi="Garamond"/>
        </w:rPr>
      </w:r>
      <w:r w:rsidRPr="000C5272">
        <w:rPr>
          <w:rFonts w:ascii="Garamond" w:hAnsi="Garamond"/>
        </w:rPr>
        <w:fldChar w:fldCharType="separate"/>
      </w:r>
      <w:del w:id="103" w:author="Matheus Gomes Faria" w:date="2019-01-15T20:05:00Z">
        <w:r w:rsidR="001E52D2" w:rsidDel="00B820F0">
          <w:rPr>
            <w:rFonts w:ascii="Garamond" w:hAnsi="Garamond"/>
            <w:b/>
            <w:bCs/>
            <w:lang w:val="en-US"/>
          </w:rPr>
          <w:delText>Error! Reference source not found.</w:delText>
        </w:r>
      </w:del>
      <w:r w:rsidRPr="000C5272">
        <w:rPr>
          <w:rFonts w:ascii="Garamond" w:hAnsi="Garamond"/>
        </w:rPr>
        <w:fldChar w:fldCharType="end"/>
      </w:r>
      <w:r w:rsidRPr="001E52D2">
        <w:rPr>
          <w:rFonts w:ascii="Garamond" w:hAnsi="Garamond"/>
          <w:lang w:val="en-US"/>
        </w:rPr>
        <w:t xml:space="preserve"> </w:t>
      </w:r>
      <w:r w:rsidRPr="000C5272">
        <w:rPr>
          <w:rFonts w:ascii="Garamond" w:hAnsi="Garamond"/>
        </w:rPr>
        <w:t>abaixo entre entidades que sejam controladas, Administradas e/ou Geridas, direta ou indiretamente, pela Brookfield Asset Management Inc (“</w:t>
      </w:r>
      <w:r w:rsidRPr="000C5272">
        <w:rPr>
          <w:rFonts w:ascii="Garamond" w:hAnsi="Garamond"/>
          <w:u w:val="single"/>
        </w:rPr>
        <w:t>BAM</w:t>
      </w:r>
      <w:r w:rsidRPr="000C5272">
        <w:rPr>
          <w:rFonts w:ascii="Garamond" w:hAnsi="Garamond"/>
        </w:rPr>
        <w:t>”) ou pela ACS S.A. (“</w:t>
      </w:r>
      <w:r w:rsidRPr="000C5272">
        <w:rPr>
          <w:rFonts w:ascii="Garamond" w:hAnsi="Garamond"/>
          <w:u w:val="single"/>
        </w:rPr>
        <w:t>ACS</w:t>
      </w:r>
      <w:r w:rsidRPr="000C5272">
        <w:rPr>
          <w:rFonts w:ascii="Garamond" w:hAnsi="Garamond"/>
        </w:rPr>
        <w:t>”);</w:t>
      </w:r>
      <w:bookmarkEnd w:id="101"/>
      <w:r w:rsidRPr="000C5272">
        <w:rPr>
          <w:rFonts w:ascii="Garamond" w:hAnsi="Garamond"/>
        </w:rPr>
        <w:t xml:space="preserve"> </w:t>
      </w:r>
    </w:p>
    <w:p w14:paraId="007CC705" w14:textId="77777777" w:rsidR="007A2F71" w:rsidRPr="000C5272" w:rsidRDefault="007A2F71" w:rsidP="000C5272">
      <w:pPr>
        <w:pStyle w:val="PargrafodaLista"/>
        <w:rPr>
          <w:rFonts w:ascii="Garamond" w:hAnsi="Garamond"/>
        </w:rPr>
      </w:pPr>
    </w:p>
    <w:p w14:paraId="200BD0DF" w14:textId="77777777" w:rsidR="007A2F71" w:rsidRPr="000C5272" w:rsidRDefault="007A2F71" w:rsidP="000C5272">
      <w:pPr>
        <w:pStyle w:val="Corpo"/>
        <w:numPr>
          <w:ilvl w:val="0"/>
          <w:numId w:val="78"/>
        </w:numPr>
        <w:spacing w:line="320" w:lineRule="exact"/>
        <w:jc w:val="both"/>
        <w:rPr>
          <w:rFonts w:ascii="Garamond" w:hAnsi="Garamond"/>
        </w:rPr>
      </w:pPr>
      <w:r w:rsidRPr="000C5272">
        <w:rPr>
          <w:rFonts w:ascii="Garamond" w:hAnsi="Garamond"/>
        </w:rPr>
        <w:t xml:space="preserve">mudança do controle acionário (conforme definição de controle prevista no artigo 116 da Lei das Sociedades por Ações) direto das Controladoras Indiretas sem prévia autorização de Debenturistas reunidos em Assembleia Geral de Debenturistas, exceto se tal mudança de controle ocorrer entre entidades que sejam controladas, </w:t>
      </w:r>
      <w:proofErr w:type="gramStart"/>
      <w:r w:rsidRPr="000C5272">
        <w:rPr>
          <w:rFonts w:ascii="Garamond" w:hAnsi="Garamond"/>
        </w:rPr>
        <w:t>Administradas e/ou Geridas</w:t>
      </w:r>
      <w:proofErr w:type="gramEnd"/>
      <w:r w:rsidRPr="000C5272">
        <w:rPr>
          <w:rFonts w:ascii="Garamond" w:hAnsi="Garamond"/>
        </w:rPr>
        <w:t xml:space="preserve">, direta ou indiretamente, pela BAM ou pela ACS. </w:t>
      </w:r>
    </w:p>
    <w:p w14:paraId="4DEBC5A2" w14:textId="77777777" w:rsidR="007A2F71" w:rsidRPr="000C5272" w:rsidRDefault="007A2F71" w:rsidP="000C5272">
      <w:pPr>
        <w:pStyle w:val="Corpo"/>
        <w:spacing w:line="320" w:lineRule="exact"/>
        <w:jc w:val="both"/>
        <w:rPr>
          <w:rFonts w:ascii="Garamond" w:hAnsi="Garamond"/>
          <w:lang w:val="pt-PT"/>
        </w:rPr>
      </w:pPr>
    </w:p>
    <w:p w14:paraId="7FE2925C" w14:textId="331AEE37" w:rsidR="007A2F71" w:rsidRPr="000C5272" w:rsidRDefault="007A2F71" w:rsidP="000C5272">
      <w:pPr>
        <w:pStyle w:val="Ttulo6"/>
        <w:numPr>
          <w:ilvl w:val="2"/>
          <w:numId w:val="14"/>
        </w:numPr>
        <w:spacing w:line="320" w:lineRule="exact"/>
        <w:jc w:val="both"/>
        <w:rPr>
          <w:rStyle w:val="Nenhum"/>
          <w:rFonts w:ascii="Garamond" w:hAnsi="Garamond"/>
          <w:b w:val="0"/>
          <w:bCs w:val="0"/>
          <w:sz w:val="24"/>
          <w:szCs w:val="24"/>
        </w:rPr>
      </w:pPr>
      <w:bookmarkStart w:id="104" w:name="_Ref497315315"/>
      <w:r w:rsidRPr="000C5272">
        <w:rPr>
          <w:rStyle w:val="Nenhum"/>
          <w:rFonts w:ascii="Garamond" w:hAnsi="Garamond"/>
          <w:b w:val="0"/>
          <w:bCs w:val="0"/>
          <w:sz w:val="24"/>
          <w:szCs w:val="24"/>
        </w:rPr>
        <w:t xml:space="preserve">As Fianças Bancárias serão firmadas por meio de uma ou mais cartas de fiança e deverão ser emitidas </w:t>
      </w:r>
      <w:r w:rsidR="0059193B" w:rsidRPr="000C5272">
        <w:rPr>
          <w:rStyle w:val="Nenhum"/>
          <w:rFonts w:ascii="Garamond" w:hAnsi="Garamond"/>
          <w:b w:val="0"/>
          <w:bCs w:val="0"/>
          <w:sz w:val="24"/>
          <w:szCs w:val="24"/>
        </w:rPr>
        <w:t xml:space="preserve">com validade até </w:t>
      </w:r>
      <w:r w:rsidRPr="000C5272">
        <w:rPr>
          <w:rStyle w:val="Nenhum"/>
          <w:rFonts w:ascii="Garamond" w:hAnsi="Garamond"/>
          <w:b w:val="0"/>
          <w:bCs w:val="0"/>
          <w:sz w:val="24"/>
          <w:szCs w:val="24"/>
        </w:rPr>
        <w:t>Data de</w:t>
      </w:r>
      <w:r w:rsidR="0059193B"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Vencimento</w:t>
      </w:r>
      <w:r w:rsidR="0059193B" w:rsidRPr="000C5272">
        <w:rPr>
          <w:rStyle w:val="Nenhum"/>
          <w:rFonts w:ascii="Garamond" w:hAnsi="Garamond"/>
          <w:b w:val="0"/>
          <w:bCs w:val="0"/>
          <w:sz w:val="24"/>
          <w:szCs w:val="24"/>
        </w:rPr>
        <w:t xml:space="preserve"> das Debêntures</w:t>
      </w:r>
      <w:r w:rsidRPr="000C5272">
        <w:rPr>
          <w:rStyle w:val="Nenhum"/>
          <w:rFonts w:ascii="Garamond" w:hAnsi="Garamond"/>
          <w:b w:val="0"/>
          <w:bCs w:val="0"/>
          <w:sz w:val="24"/>
          <w:szCs w:val="24"/>
        </w:rPr>
        <w:t xml:space="preserve">. </w:t>
      </w:r>
      <w:bookmarkEnd w:id="104"/>
    </w:p>
    <w:p w14:paraId="2B318C8C" w14:textId="77777777" w:rsidR="0059193B" w:rsidRPr="000C5272" w:rsidRDefault="0059193B" w:rsidP="000C5272">
      <w:pPr>
        <w:pStyle w:val="Corpo"/>
        <w:rPr>
          <w:lang w:val="pt-PT"/>
        </w:rPr>
      </w:pPr>
    </w:p>
    <w:p w14:paraId="67B465DA" w14:textId="6AA08637" w:rsidR="007A2F71" w:rsidRPr="000C5272" w:rsidRDefault="007A2F71" w:rsidP="000C5272">
      <w:pPr>
        <w:pStyle w:val="Ttulo6"/>
        <w:numPr>
          <w:ilvl w:val="2"/>
          <w:numId w:val="14"/>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As instituições financeiras que outorgarem as Fianças Bancárias deverão declarar-se, no ato da prestação da Fiança Bancária, em caráter irrevogável e irretratável, fiadoras e principais pagadoras, respondendo pelo pagamento </w:t>
      </w:r>
      <w:r w:rsidR="0059193B" w:rsidRPr="000C5272">
        <w:rPr>
          <w:rStyle w:val="Nenhum"/>
          <w:rFonts w:ascii="Garamond" w:hAnsi="Garamond"/>
          <w:b w:val="0"/>
          <w:bCs w:val="0"/>
          <w:sz w:val="24"/>
          <w:szCs w:val="24"/>
        </w:rPr>
        <w:t>das Obrigações Garantidas</w:t>
      </w:r>
      <w:r w:rsidRPr="000C5272">
        <w:rPr>
          <w:rStyle w:val="Nenhum"/>
          <w:rFonts w:ascii="Garamond" w:hAnsi="Garamond"/>
          <w:b w:val="0"/>
          <w:bCs w:val="0"/>
          <w:sz w:val="24"/>
          <w:szCs w:val="24"/>
        </w:rPr>
        <w:t xml:space="preserve">, desde a data da prestação da Fiança Bancária, respeitado o prazo previsto na Cláusula </w:t>
      </w:r>
      <w:r w:rsidR="0059193B" w:rsidRPr="000C5272">
        <w:rPr>
          <w:rStyle w:val="Nenhum"/>
          <w:rFonts w:ascii="Garamond" w:hAnsi="Garamond"/>
          <w:b w:val="0"/>
          <w:bCs w:val="0"/>
          <w:sz w:val="24"/>
          <w:szCs w:val="24"/>
        </w:rPr>
        <w:t>4.18.3</w:t>
      </w:r>
      <w:r w:rsidRPr="000C5272">
        <w:rPr>
          <w:rStyle w:val="Nenhum"/>
          <w:rFonts w:ascii="Garamond" w:hAnsi="Garamond"/>
          <w:b w:val="0"/>
          <w:bCs w:val="0"/>
          <w:sz w:val="24"/>
          <w:szCs w:val="24"/>
        </w:rPr>
        <w:t xml:space="preserve"> acima, até a data de verificação do integral </w:t>
      </w:r>
      <w:r w:rsidR="0059193B" w:rsidRPr="000C5272">
        <w:rPr>
          <w:rStyle w:val="Nenhum"/>
          <w:rFonts w:ascii="Garamond" w:hAnsi="Garamond"/>
          <w:b w:val="0"/>
          <w:bCs w:val="0"/>
          <w:sz w:val="24"/>
          <w:szCs w:val="24"/>
        </w:rPr>
        <w:t>cumprimento das Obrigações Garantidas</w:t>
      </w:r>
      <w:r w:rsidRPr="000C5272">
        <w:rPr>
          <w:rStyle w:val="Nenhum"/>
          <w:rFonts w:ascii="Garamond" w:hAnsi="Garamond"/>
          <w:b w:val="0"/>
          <w:bCs w:val="0"/>
          <w:sz w:val="24"/>
          <w:szCs w:val="24"/>
        </w:rPr>
        <w:t xml:space="preserve">, observado o disposto na Cláusula </w:t>
      </w:r>
      <w:r w:rsidR="0059193B" w:rsidRPr="000C5272">
        <w:rPr>
          <w:rStyle w:val="Nenhum"/>
          <w:rFonts w:ascii="Garamond" w:hAnsi="Garamond"/>
          <w:b w:val="0"/>
          <w:bCs w:val="0"/>
          <w:sz w:val="24"/>
          <w:szCs w:val="24"/>
        </w:rPr>
        <w:t>4.18.4</w:t>
      </w:r>
      <w:r w:rsidRPr="000C5272">
        <w:rPr>
          <w:rStyle w:val="Nenhum"/>
          <w:rFonts w:ascii="Garamond" w:hAnsi="Garamond"/>
          <w:b w:val="0"/>
          <w:bCs w:val="0"/>
          <w:sz w:val="24"/>
          <w:szCs w:val="24"/>
        </w:rPr>
        <w:t xml:space="preserve"> acima. </w:t>
      </w:r>
    </w:p>
    <w:p w14:paraId="3215C04B" w14:textId="77777777" w:rsidR="007A2F71" w:rsidRPr="000C5272" w:rsidRDefault="007A2F71" w:rsidP="000C5272">
      <w:pPr>
        <w:pStyle w:val="Corpo"/>
        <w:rPr>
          <w:lang w:val="pt-PT"/>
        </w:rPr>
      </w:pPr>
    </w:p>
    <w:p w14:paraId="0EB45150" w14:textId="445B4649" w:rsidR="007A2F71" w:rsidRPr="000C5272" w:rsidRDefault="007A2F71" w:rsidP="000C5272">
      <w:pPr>
        <w:pStyle w:val="Ttulo6"/>
        <w:numPr>
          <w:ilvl w:val="2"/>
          <w:numId w:val="14"/>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Respeitado o disposto na Cláusula </w:t>
      </w:r>
      <w:r w:rsidR="0059193B" w:rsidRPr="000C5272">
        <w:rPr>
          <w:rStyle w:val="Nenhum"/>
          <w:rFonts w:ascii="Garamond" w:hAnsi="Garamond"/>
          <w:b w:val="0"/>
          <w:bCs w:val="0"/>
          <w:sz w:val="24"/>
          <w:szCs w:val="24"/>
        </w:rPr>
        <w:t>4.18.4</w:t>
      </w:r>
      <w:r w:rsidRPr="000C5272">
        <w:rPr>
          <w:rStyle w:val="Nenhum"/>
          <w:rFonts w:ascii="Garamond" w:hAnsi="Garamond"/>
          <w:b w:val="0"/>
          <w:bCs w:val="0"/>
          <w:sz w:val="24"/>
          <w:szCs w:val="24"/>
        </w:rPr>
        <w:t xml:space="preserve"> acima, a Emissora e/ou </w:t>
      </w:r>
      <w:r w:rsidR="00A45A4A" w:rsidRPr="000C5272">
        <w:rPr>
          <w:rStyle w:val="Nenhum"/>
          <w:rFonts w:ascii="Garamond" w:hAnsi="Garamond"/>
          <w:b w:val="0"/>
          <w:bCs w:val="0"/>
          <w:sz w:val="24"/>
          <w:szCs w:val="24"/>
        </w:rPr>
        <w:t>o</w:t>
      </w:r>
      <w:r w:rsidRPr="000C5272">
        <w:rPr>
          <w:rStyle w:val="Nenhum"/>
          <w:rFonts w:ascii="Garamond" w:hAnsi="Garamond"/>
          <w:b w:val="0"/>
          <w:bCs w:val="0"/>
          <w:sz w:val="24"/>
          <w:szCs w:val="24"/>
        </w:rPr>
        <w:t>s Fiador</w:t>
      </w:r>
      <w:r w:rsidR="00A45A4A" w:rsidRPr="000C5272">
        <w:rPr>
          <w:rStyle w:val="Nenhum"/>
          <w:rFonts w:ascii="Garamond" w:hAnsi="Garamond"/>
          <w:b w:val="0"/>
          <w:bCs w:val="0"/>
          <w:sz w:val="24"/>
          <w:szCs w:val="24"/>
        </w:rPr>
        <w:t>e</w:t>
      </w:r>
      <w:r w:rsidRPr="000C5272">
        <w:rPr>
          <w:rStyle w:val="Nenhum"/>
          <w:rFonts w:ascii="Garamond" w:hAnsi="Garamond"/>
          <w:b w:val="0"/>
          <w:bCs w:val="0"/>
          <w:sz w:val="24"/>
          <w:szCs w:val="24"/>
        </w:rPr>
        <w:t xml:space="preserve">s poderão contratar até 4 (quatro) instituições financeiras para prestar as Fianças Bancárias, desde que a integralidade do Valor Garantido (conforme definido abaixo) seja coberto pelas Fianças Bancárias até </w:t>
      </w:r>
      <w:r w:rsidR="008B25B6" w:rsidRPr="000C5272">
        <w:rPr>
          <w:rStyle w:val="Nenhum"/>
          <w:rFonts w:ascii="Garamond" w:hAnsi="Garamond"/>
          <w:b w:val="0"/>
          <w:bCs w:val="0"/>
          <w:sz w:val="24"/>
          <w:szCs w:val="24"/>
        </w:rPr>
        <w:t>integral cumprimento das Obrigações Garantidas</w:t>
      </w:r>
      <w:r w:rsidRPr="000C5272">
        <w:rPr>
          <w:rStyle w:val="Nenhum"/>
          <w:rFonts w:ascii="Garamond" w:hAnsi="Garamond"/>
          <w:b w:val="0"/>
          <w:bCs w:val="0"/>
          <w:sz w:val="24"/>
          <w:szCs w:val="24"/>
        </w:rPr>
        <w:t xml:space="preserve">. Nesta hipótese, será permitido que as Fianças Bancárias sejam prestadas pelas instituições financeiras de forma individual e não solidárias entre si, nos termos do artigo 829, parágrafo único, do Código Civil. </w:t>
      </w:r>
    </w:p>
    <w:p w14:paraId="077ED43E" w14:textId="77777777" w:rsidR="007A2F71" w:rsidRPr="000C5272" w:rsidRDefault="007A2F71" w:rsidP="000C5272">
      <w:pPr>
        <w:pStyle w:val="Corpo"/>
        <w:rPr>
          <w:lang w:val="pt-PT"/>
        </w:rPr>
      </w:pPr>
    </w:p>
    <w:p w14:paraId="36A02841" w14:textId="7AC8F750" w:rsidR="007A2F71" w:rsidRPr="000C5272" w:rsidRDefault="007A2F71" w:rsidP="000C5272">
      <w:pPr>
        <w:pStyle w:val="Ttulo6"/>
        <w:numPr>
          <w:ilvl w:val="2"/>
          <w:numId w:val="14"/>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lastRenderedPageBreak/>
        <w:t>As instituições financeiras que outorgarem as Fianças Bancárias deverão renunciar expressamente aos benefícios de ordem, direitos e faculdades de exoneração de qualquer natureza previstos nos artigos 366, 827, 834, 837, 838, e 839, todos do Código Civil, bem como do artigo 794 do Código de Processo Civil. Nenhuma objeção ou oposição da Emissora e/ou d</w:t>
      </w:r>
      <w:r w:rsidR="00A45A4A" w:rsidRPr="000C5272">
        <w:rPr>
          <w:rStyle w:val="Nenhum"/>
          <w:rFonts w:ascii="Garamond" w:hAnsi="Garamond"/>
          <w:b w:val="0"/>
          <w:bCs w:val="0"/>
          <w:sz w:val="24"/>
          <w:szCs w:val="24"/>
        </w:rPr>
        <w:t>o</w:t>
      </w:r>
      <w:r w:rsidRPr="000C5272">
        <w:rPr>
          <w:rStyle w:val="Nenhum"/>
          <w:rFonts w:ascii="Garamond" w:hAnsi="Garamond"/>
          <w:b w:val="0"/>
          <w:bCs w:val="0"/>
          <w:sz w:val="24"/>
          <w:szCs w:val="24"/>
        </w:rPr>
        <w:t>s Fiador</w:t>
      </w:r>
      <w:r w:rsidR="00A45A4A" w:rsidRPr="000C5272">
        <w:rPr>
          <w:rStyle w:val="Nenhum"/>
          <w:rFonts w:ascii="Garamond" w:hAnsi="Garamond"/>
          <w:b w:val="0"/>
          <w:bCs w:val="0"/>
          <w:sz w:val="24"/>
          <w:szCs w:val="24"/>
        </w:rPr>
        <w:t>e</w:t>
      </w:r>
      <w:r w:rsidRPr="000C5272">
        <w:rPr>
          <w:rStyle w:val="Nenhum"/>
          <w:rFonts w:ascii="Garamond" w:hAnsi="Garamond"/>
          <w:b w:val="0"/>
          <w:bCs w:val="0"/>
          <w:sz w:val="24"/>
          <w:szCs w:val="24"/>
        </w:rPr>
        <w:t>s poderão ser admitidas ou invocadas pelas instituições financeiras com o fito de se escusarem do cumprimento de suas obrigações perante os Debenturistas</w:t>
      </w:r>
      <w:r w:rsidR="008B25B6" w:rsidRPr="000C5272">
        <w:rPr>
          <w:rStyle w:val="Nenhum"/>
          <w:rFonts w:ascii="Garamond" w:hAnsi="Garamond"/>
          <w:b w:val="0"/>
          <w:bCs w:val="0"/>
          <w:sz w:val="24"/>
          <w:szCs w:val="24"/>
        </w:rPr>
        <w:t>.</w:t>
      </w:r>
    </w:p>
    <w:p w14:paraId="27A0FD95" w14:textId="77777777" w:rsidR="007A2F71" w:rsidRPr="000C5272" w:rsidRDefault="007A2F71" w:rsidP="000C5272">
      <w:pPr>
        <w:pStyle w:val="Corpo"/>
        <w:rPr>
          <w:lang w:val="pt-PT"/>
        </w:rPr>
      </w:pPr>
    </w:p>
    <w:p w14:paraId="39351650" w14:textId="77777777" w:rsidR="007A2F71" w:rsidRPr="000C5272" w:rsidRDefault="007A2F71" w:rsidP="000C5272">
      <w:pPr>
        <w:pStyle w:val="Ttulo6"/>
        <w:numPr>
          <w:ilvl w:val="2"/>
          <w:numId w:val="14"/>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Caberá ao Agente Fiduciário requerer a execução, judicial ou extrajudicial, das Fianças Bancárias, quantas vezes forem necessárias até a integral e efetiva liquidação das Obrigações Garantidas, em caso de vencimento antecipado das Debêntures, ou ainda, em caso de não pagamento das Debêntures na data de vencimento das Debêntures, nos termos desta Escritura de Emissão. </w:t>
      </w:r>
    </w:p>
    <w:p w14:paraId="662CF34D" w14:textId="77777777" w:rsidR="007A2F71" w:rsidRPr="000C5272" w:rsidRDefault="007A2F71" w:rsidP="000C5272">
      <w:pPr>
        <w:pStyle w:val="Corpo"/>
        <w:rPr>
          <w:lang w:val="pt-PT"/>
        </w:rPr>
      </w:pPr>
    </w:p>
    <w:p w14:paraId="44A5C697" w14:textId="6E3FE821" w:rsidR="007A2F71" w:rsidRPr="000C5272" w:rsidRDefault="007A2F71" w:rsidP="000C5272">
      <w:pPr>
        <w:pStyle w:val="Ttulo6"/>
        <w:numPr>
          <w:ilvl w:val="2"/>
          <w:numId w:val="14"/>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Caso sejam prestadas, observado o disposto na Cláusula </w:t>
      </w:r>
      <w:r w:rsidR="008B25B6" w:rsidRPr="000C5272">
        <w:rPr>
          <w:rStyle w:val="Nenhum"/>
          <w:rFonts w:ascii="Garamond" w:hAnsi="Garamond"/>
          <w:b w:val="0"/>
          <w:bCs w:val="0"/>
          <w:sz w:val="24"/>
          <w:szCs w:val="24"/>
        </w:rPr>
        <w:t>4.18.3</w:t>
      </w:r>
      <w:r w:rsidRPr="000C5272">
        <w:rPr>
          <w:rStyle w:val="Nenhum"/>
          <w:rFonts w:ascii="Garamond" w:hAnsi="Garamond"/>
          <w:b w:val="0"/>
          <w:bCs w:val="0"/>
          <w:sz w:val="24"/>
          <w:szCs w:val="24"/>
        </w:rPr>
        <w:t xml:space="preserve"> acima, as Fianças Bancárias, assim como quaisquer aditamentos subsequentes a tais documentos, serão registradas nos competentes Cartórios de Registro de Títulos e Documentos, no prazo de até 20 (vinte) dias contados da data de emissão das Fianças Bancárias. A Emissora entregará ao Agente Fiduciário 1 (uma) via original das Fianças Bancárias em até 5 (cinco) Dias Úteis após os respectivos registros.</w:t>
      </w:r>
    </w:p>
    <w:p w14:paraId="657EB753" w14:textId="77777777" w:rsidR="007A2F71" w:rsidRPr="000C5272" w:rsidRDefault="007A2F71" w:rsidP="000C5272">
      <w:pPr>
        <w:pStyle w:val="Corpo"/>
        <w:rPr>
          <w:lang w:val="pt-PT"/>
        </w:rPr>
      </w:pPr>
    </w:p>
    <w:p w14:paraId="26C06C4B" w14:textId="77777777" w:rsidR="007A2F71" w:rsidRPr="000C5272" w:rsidRDefault="007A2F71" w:rsidP="000C5272">
      <w:pPr>
        <w:pStyle w:val="Ttulo6"/>
        <w:numPr>
          <w:ilvl w:val="2"/>
          <w:numId w:val="14"/>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As Partes concordam, desde já, que todos e quaisquer custos e/ou despesas incorridos na prestação e registro nos competentes Cartórios de Registro de Títulos e Documentos das Fianças Bancárias em favor dos Debenturistas deverão ser arcados pela Emissora.</w:t>
      </w:r>
    </w:p>
    <w:p w14:paraId="531B0358" w14:textId="77777777" w:rsidR="00BF2D6D" w:rsidRPr="000C5272" w:rsidRDefault="00BF2D6D" w:rsidP="000C5272">
      <w:pPr>
        <w:pStyle w:val="Corpo"/>
        <w:rPr>
          <w:lang w:val="pt-PT"/>
        </w:rPr>
      </w:pPr>
    </w:p>
    <w:p w14:paraId="5E6E2D7C" w14:textId="77777777" w:rsidR="007022BB" w:rsidRPr="000C5272" w:rsidRDefault="00F366BF">
      <w:pPr>
        <w:pStyle w:val="Ttulo6"/>
        <w:numPr>
          <w:ilvl w:val="0"/>
          <w:numId w:val="31"/>
        </w:numPr>
        <w:spacing w:line="320" w:lineRule="exact"/>
        <w:jc w:val="center"/>
        <w:rPr>
          <w:rStyle w:val="Nenhum"/>
          <w:rFonts w:ascii="Garamond" w:eastAsia="Garamond" w:hAnsi="Garamond" w:cs="Garamond"/>
          <w:smallCaps/>
          <w:sz w:val="24"/>
          <w:szCs w:val="24"/>
        </w:rPr>
      </w:pPr>
      <w:bookmarkStart w:id="105" w:name="_DV_M150"/>
      <w:r w:rsidRPr="000C5272">
        <w:rPr>
          <w:rStyle w:val="Nenhum"/>
          <w:rFonts w:ascii="Garamond" w:hAnsi="Garamond"/>
          <w:smallCaps/>
          <w:sz w:val="24"/>
          <w:szCs w:val="24"/>
        </w:rPr>
        <w:t>CLÁUSULA V - VENCIMENTO ANTECIPADO</w:t>
      </w:r>
    </w:p>
    <w:p w14:paraId="43D3DA65" w14:textId="77777777" w:rsidR="007022BB" w:rsidRPr="000C5272" w:rsidRDefault="007022BB">
      <w:pPr>
        <w:pStyle w:val="Corpo"/>
        <w:jc w:val="center"/>
        <w:rPr>
          <w:rFonts w:ascii="Garamond" w:hAnsi="Garamond"/>
        </w:rPr>
      </w:pPr>
    </w:p>
    <w:p w14:paraId="316E2132" w14:textId="163E5EAA" w:rsidR="007022BB" w:rsidRPr="000C5272" w:rsidRDefault="00F366BF">
      <w:pPr>
        <w:pStyle w:val="Ttulo6"/>
        <w:numPr>
          <w:ilvl w:val="1"/>
          <w:numId w:val="21"/>
        </w:numPr>
        <w:spacing w:line="320" w:lineRule="exact"/>
        <w:jc w:val="both"/>
        <w:rPr>
          <w:rStyle w:val="Nenhum"/>
          <w:rFonts w:ascii="Garamond" w:eastAsia="Garamond" w:hAnsi="Garamond" w:cs="Garamond"/>
          <w:b w:val="0"/>
          <w:bCs w:val="0"/>
          <w:sz w:val="24"/>
          <w:szCs w:val="24"/>
        </w:rPr>
      </w:pPr>
      <w:bookmarkStart w:id="106" w:name="_Ref447728485"/>
      <w:r w:rsidRPr="000C5272">
        <w:rPr>
          <w:rStyle w:val="Nenhum"/>
          <w:rFonts w:ascii="Garamond" w:hAnsi="Garamond"/>
          <w:b w:val="0"/>
          <w:bCs w:val="0"/>
          <w:sz w:val="24"/>
          <w:szCs w:val="24"/>
        </w:rPr>
        <w:t xml:space="preserve">Observado o disposto nas Cláusulas 5.2 a 5.9 abaixo, </w:t>
      </w:r>
      <w:r w:rsidRPr="000C5272">
        <w:rPr>
          <w:rStyle w:val="Nenhum"/>
          <w:rFonts w:ascii="Garamond" w:hAnsi="Garamond"/>
          <w:b w:val="0"/>
          <w:sz w:val="24"/>
        </w:rPr>
        <w:t>o Agente Fiduciário deverá</w:t>
      </w:r>
      <w:r w:rsidRPr="000C5272">
        <w:rPr>
          <w:rStyle w:val="Nenhum"/>
          <w:rFonts w:ascii="Garamond" w:hAnsi="Garamond"/>
          <w:b w:val="0"/>
          <w:bCs w:val="0"/>
          <w:sz w:val="24"/>
          <w:szCs w:val="24"/>
        </w:rPr>
        <w:t xml:space="preserve"> declarar antecipadamente vencidas todas as obrigações decorrente das Debêntures e exigir </w:t>
      </w:r>
      <w:r w:rsidR="00B84EB6" w:rsidRPr="000C5272">
        <w:rPr>
          <w:rStyle w:val="Nenhum"/>
          <w:rFonts w:ascii="Garamond" w:hAnsi="Garamond"/>
          <w:b w:val="0"/>
          <w:sz w:val="24"/>
        </w:rPr>
        <w:t>prontamente</w:t>
      </w:r>
      <w:r w:rsidR="00B84EB6" w:rsidRPr="000C5272">
        <w:rPr>
          <w:rStyle w:val="Nenhum"/>
          <w:rFonts w:ascii="Garamond" w:hAnsi="Garamond"/>
          <w:b w:val="0"/>
          <w:bCs w:val="0"/>
          <w:sz w:val="24"/>
          <w:szCs w:val="24"/>
        </w:rPr>
        <w:t xml:space="preserve"> o </w:t>
      </w:r>
      <w:r w:rsidRPr="000C5272">
        <w:rPr>
          <w:rStyle w:val="Nenhum"/>
          <w:rFonts w:ascii="Garamond" w:hAnsi="Garamond"/>
          <w:b w:val="0"/>
          <w:bCs w:val="0"/>
          <w:sz w:val="24"/>
          <w:szCs w:val="24"/>
        </w:rPr>
        <w:t xml:space="preserve">pagamento, pela Emissora, do Valor Nominal Unitário das Debêntures, acrescido dos Juros Remuneratórios devidos, calculados </w:t>
      </w:r>
      <w:r w:rsidRPr="000C5272">
        <w:rPr>
          <w:rStyle w:val="Nenhum"/>
          <w:rFonts w:ascii="Garamond" w:hAnsi="Garamond"/>
          <w:b w:val="0"/>
          <w:bCs w:val="0"/>
          <w:i/>
          <w:iCs/>
          <w:sz w:val="24"/>
          <w:szCs w:val="24"/>
        </w:rPr>
        <w:t>pro rata temporis</w:t>
      </w:r>
      <w:r w:rsidRPr="000C5272">
        <w:rPr>
          <w:rStyle w:val="Nenhum"/>
          <w:rFonts w:ascii="Garamond" w:hAnsi="Garamond"/>
          <w:b w:val="0"/>
          <w:bCs w:val="0"/>
          <w:sz w:val="24"/>
          <w:szCs w:val="24"/>
        </w:rPr>
        <w:t xml:space="preserve">, e dos Encargos Moratórios e multas, se houver, incidentes até a data do seu efetivo pagamento, </w:t>
      </w:r>
      <w:r w:rsidRPr="000C5272">
        <w:rPr>
          <w:rStyle w:val="Nenhum"/>
          <w:rFonts w:ascii="Garamond" w:hAnsi="Garamond"/>
          <w:b w:val="0"/>
          <w:sz w:val="24"/>
        </w:rPr>
        <w:t>sem prejuízo ainda da busca de indenização por perdas e danos</w:t>
      </w:r>
      <w:r w:rsidRPr="000C5272">
        <w:rPr>
          <w:rStyle w:val="Nenhum"/>
          <w:rFonts w:ascii="Garamond" w:hAnsi="Garamond"/>
          <w:b w:val="0"/>
          <w:bCs w:val="0"/>
          <w:sz w:val="24"/>
          <w:szCs w:val="24"/>
        </w:rPr>
        <w:t xml:space="preserve"> que compense integralmente o </w:t>
      </w:r>
      <w:r w:rsidR="00CF0ADF" w:rsidRPr="000C5272">
        <w:rPr>
          <w:rStyle w:val="Nenhum"/>
          <w:rFonts w:ascii="Garamond" w:hAnsi="Garamond"/>
          <w:b w:val="0"/>
          <w:bCs w:val="0"/>
          <w:sz w:val="24"/>
          <w:szCs w:val="24"/>
        </w:rPr>
        <w:t xml:space="preserve">eventual </w:t>
      </w:r>
      <w:r w:rsidRPr="000C5272">
        <w:rPr>
          <w:rStyle w:val="Nenhum"/>
          <w:rFonts w:ascii="Garamond" w:hAnsi="Garamond"/>
          <w:b w:val="0"/>
          <w:bCs w:val="0"/>
          <w:sz w:val="24"/>
          <w:szCs w:val="24"/>
        </w:rPr>
        <w:t xml:space="preserve">dano </w:t>
      </w:r>
      <w:r w:rsidR="00CF0ADF" w:rsidRPr="000C5272">
        <w:rPr>
          <w:rStyle w:val="Nenhum"/>
          <w:rFonts w:ascii="Garamond" w:hAnsi="Garamond"/>
          <w:b w:val="0"/>
          <w:bCs w:val="0"/>
          <w:sz w:val="24"/>
          <w:szCs w:val="24"/>
        </w:rPr>
        <w:t xml:space="preserve">comprovadamente </w:t>
      </w:r>
      <w:r w:rsidRPr="000C5272">
        <w:rPr>
          <w:rStyle w:val="Nenhum"/>
          <w:rFonts w:ascii="Garamond" w:hAnsi="Garamond"/>
          <w:b w:val="0"/>
          <w:bCs w:val="0"/>
          <w:sz w:val="24"/>
          <w:szCs w:val="24"/>
        </w:rPr>
        <w:t>causado pelo inadimplemento da Emissora,</w:t>
      </w:r>
      <w:r w:rsidR="00B84EB6"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na ocorrência de quaisquer das situações previstas nesta Cláusula, respeitados os respectivos prazos de cura (cada um desses eventos, um “</w:t>
      </w:r>
      <w:r w:rsidRPr="000C5272">
        <w:rPr>
          <w:rStyle w:val="Nenhum"/>
          <w:rFonts w:ascii="Garamond" w:hAnsi="Garamond"/>
          <w:b w:val="0"/>
          <w:bCs w:val="0"/>
          <w:sz w:val="24"/>
          <w:szCs w:val="24"/>
          <w:u w:val="single"/>
        </w:rPr>
        <w:t>Evento de Inadimplemento</w:t>
      </w:r>
      <w:r w:rsidRPr="000C5272">
        <w:rPr>
          <w:rStyle w:val="Nenhum"/>
          <w:rFonts w:ascii="Garamond" w:hAnsi="Garamond"/>
          <w:b w:val="0"/>
          <w:bCs w:val="0"/>
          <w:sz w:val="24"/>
          <w:szCs w:val="24"/>
        </w:rPr>
        <w:t>”):</w:t>
      </w:r>
      <w:bookmarkEnd w:id="106"/>
    </w:p>
    <w:p w14:paraId="68FC4019" w14:textId="77777777" w:rsidR="007022BB" w:rsidRPr="000C5272" w:rsidRDefault="007022BB">
      <w:pPr>
        <w:pStyle w:val="Ttulo6"/>
        <w:spacing w:line="320" w:lineRule="exact"/>
        <w:jc w:val="both"/>
        <w:rPr>
          <w:rFonts w:ascii="Garamond" w:eastAsia="Garamond" w:hAnsi="Garamond" w:cs="Garamond"/>
          <w:b w:val="0"/>
          <w:bCs w:val="0"/>
          <w:sz w:val="24"/>
          <w:szCs w:val="24"/>
        </w:rPr>
      </w:pPr>
    </w:p>
    <w:bookmarkEnd w:id="105"/>
    <w:p w14:paraId="3033DD1E" w14:textId="6319F947"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 w:val="left" w:pos="993"/>
        </w:tabs>
        <w:spacing w:after="0" w:line="320" w:lineRule="exact"/>
        <w:ind w:left="709" w:right="40" w:hanging="709"/>
        <w:jc w:val="both"/>
        <w:rPr>
          <w:rFonts w:ascii="Garamond" w:hAnsi="Garamond"/>
          <w:sz w:val="24"/>
          <w:szCs w:val="24"/>
        </w:rPr>
      </w:pPr>
      <w:r w:rsidRPr="000C5272">
        <w:rPr>
          <w:rFonts w:ascii="Garamond" w:hAnsi="Garamond"/>
          <w:sz w:val="24"/>
          <w:szCs w:val="24"/>
        </w:rPr>
        <w:t xml:space="preserve">não pagamento nas datas de vencimento previstas nesta Escritura de Emissão, do Valor Nominal </w:t>
      </w:r>
      <w:r w:rsidR="00440337" w:rsidRPr="000C5272">
        <w:rPr>
          <w:rFonts w:ascii="Garamond" w:hAnsi="Garamond"/>
          <w:sz w:val="24"/>
          <w:szCs w:val="24"/>
        </w:rPr>
        <w:t>Unitário</w:t>
      </w:r>
      <w:r w:rsidRPr="000C5272">
        <w:rPr>
          <w:rFonts w:ascii="Garamond" w:hAnsi="Garamond"/>
          <w:sz w:val="24"/>
          <w:szCs w:val="24"/>
        </w:rPr>
        <w:t xml:space="preserve"> das Debêntures, dos Juros Remuneratórios ou de quaisquer </w:t>
      </w:r>
      <w:r w:rsidRPr="000C5272">
        <w:rPr>
          <w:rFonts w:ascii="Garamond" w:hAnsi="Garamond"/>
          <w:sz w:val="24"/>
          <w:szCs w:val="24"/>
        </w:rPr>
        <w:lastRenderedPageBreak/>
        <w:t>outras obrigações pecuniárias devidas aos Debenturistas prevista</w:t>
      </w:r>
      <w:r w:rsidR="00A85A74" w:rsidRPr="000C5272">
        <w:rPr>
          <w:rFonts w:ascii="Garamond" w:hAnsi="Garamond"/>
          <w:sz w:val="24"/>
          <w:szCs w:val="24"/>
        </w:rPr>
        <w:t>s</w:t>
      </w:r>
      <w:r w:rsidRPr="000C5272">
        <w:rPr>
          <w:rFonts w:ascii="Garamond" w:hAnsi="Garamond"/>
          <w:sz w:val="24"/>
          <w:szCs w:val="24"/>
        </w:rPr>
        <w:t xml:space="preserve"> nesta Escritura de Emissão, sem que tal descumprimento seja sa</w:t>
      </w:r>
      <w:r w:rsidR="008B6710" w:rsidRPr="000C5272">
        <w:rPr>
          <w:rFonts w:ascii="Garamond" w:hAnsi="Garamond"/>
          <w:sz w:val="24"/>
          <w:szCs w:val="24"/>
        </w:rPr>
        <w:t>nado pela Emissora e/ou Fiador</w:t>
      </w:r>
      <w:r w:rsidR="00710803" w:rsidRPr="000C5272">
        <w:rPr>
          <w:rFonts w:ascii="Garamond" w:hAnsi="Garamond"/>
          <w:sz w:val="24"/>
          <w:szCs w:val="24"/>
        </w:rPr>
        <w:t>es</w:t>
      </w:r>
      <w:r w:rsidRPr="000C5272">
        <w:rPr>
          <w:rFonts w:ascii="Garamond" w:hAnsi="Garamond"/>
          <w:sz w:val="24"/>
          <w:szCs w:val="24"/>
        </w:rPr>
        <w:t xml:space="preserve"> no prazo de até </w:t>
      </w:r>
      <w:r w:rsidR="00A86FA3" w:rsidRPr="000C5272">
        <w:rPr>
          <w:rFonts w:ascii="Garamond" w:hAnsi="Garamond"/>
          <w:sz w:val="24"/>
          <w:szCs w:val="24"/>
        </w:rPr>
        <w:t xml:space="preserve">2 </w:t>
      </w:r>
      <w:r w:rsidR="00477D11" w:rsidRPr="000C5272">
        <w:rPr>
          <w:rFonts w:ascii="Garamond" w:hAnsi="Garamond"/>
          <w:sz w:val="24"/>
          <w:szCs w:val="24"/>
        </w:rPr>
        <w:t>(</w:t>
      </w:r>
      <w:r w:rsidR="00A86FA3" w:rsidRPr="000C5272">
        <w:rPr>
          <w:rFonts w:ascii="Garamond" w:hAnsi="Garamond"/>
          <w:sz w:val="24"/>
          <w:szCs w:val="24"/>
        </w:rPr>
        <w:t>dois</w:t>
      </w:r>
      <w:r w:rsidRPr="000C5272">
        <w:rPr>
          <w:rFonts w:ascii="Garamond" w:hAnsi="Garamond"/>
          <w:sz w:val="24"/>
          <w:szCs w:val="24"/>
        </w:rPr>
        <w:t xml:space="preserve">) Dias Úteis contado do respectivo vencimento; </w:t>
      </w:r>
    </w:p>
    <w:p w14:paraId="50B6A02A" w14:textId="77777777" w:rsidR="009645F6" w:rsidRPr="000C5272" w:rsidRDefault="009645F6" w:rsidP="009645F6">
      <w:pPr>
        <w:pStyle w:val="Textodocorpo"/>
        <w:shd w:val="clear" w:color="auto" w:fill="auto"/>
        <w:tabs>
          <w:tab w:val="left" w:pos="0"/>
        </w:tabs>
        <w:spacing w:after="0" w:line="320" w:lineRule="exact"/>
        <w:ind w:left="851" w:right="40"/>
        <w:jc w:val="both"/>
        <w:rPr>
          <w:rFonts w:ascii="Garamond" w:hAnsi="Garamond"/>
          <w:b/>
          <w:sz w:val="24"/>
        </w:rPr>
      </w:pPr>
    </w:p>
    <w:p w14:paraId="092B440D" w14:textId="5C554859" w:rsidR="009645F6" w:rsidRPr="000C5272" w:rsidRDefault="00A86FA3"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sz w:val="24"/>
          <w:szCs w:val="24"/>
        </w:rPr>
        <w:t>ocorrência de (i) liquidação da Emissora e/ou dos Fiadores; (ii) dissolução ou decretação de falência da Emissora e/ou dos Fiadores; (iii) pedido de falência formulado por terceiros em face da Emissora e/ou dos Fiadores, exceto se tal pedido for suspenso no prazo legal, ou pedido de autofalência, independentemente de sua concessão pelo juízo competente; e/ou (iv) propositura de recuperação extrajudicial ou judicial pela Emissora e/ou dos Fiadores, independentemente de deferimento do processamento da recuperação ou de sua concessão pelo juízo competente;</w:t>
      </w:r>
      <w:r w:rsidR="009645F6" w:rsidRPr="000C5272">
        <w:rPr>
          <w:rFonts w:ascii="Garamond" w:hAnsi="Garamond"/>
          <w:sz w:val="24"/>
          <w:szCs w:val="24"/>
        </w:rPr>
        <w:t xml:space="preserve"> </w:t>
      </w:r>
    </w:p>
    <w:p w14:paraId="5BDE6390" w14:textId="77777777" w:rsidR="009645F6" w:rsidRPr="000C5272" w:rsidRDefault="009645F6" w:rsidP="009645F6">
      <w:pPr>
        <w:pStyle w:val="PargrafodaLista"/>
        <w:spacing w:line="320" w:lineRule="exact"/>
        <w:rPr>
          <w:rFonts w:ascii="Garamond" w:hAnsi="Garamond"/>
        </w:rPr>
      </w:pPr>
    </w:p>
    <w:p w14:paraId="7D9E7808" w14:textId="6A4104F2" w:rsidR="009645F6" w:rsidRPr="000C5272" w:rsidRDefault="009645F6" w:rsidP="009E434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0C5272">
        <w:rPr>
          <w:rFonts w:ascii="Garamond" w:hAnsi="Garamond"/>
          <w:sz w:val="24"/>
        </w:rPr>
        <w:t>extinção</w:t>
      </w:r>
      <w:r w:rsidRPr="000C5272">
        <w:rPr>
          <w:rFonts w:ascii="Garamond" w:hAnsi="Garamond"/>
          <w:sz w:val="24"/>
          <w:szCs w:val="24"/>
        </w:rPr>
        <w:t xml:space="preserve"> da concessão para executar o Projeto objeto do Contrato de Concessão, bem como</w:t>
      </w:r>
      <w:r w:rsidRPr="000C5272">
        <w:rPr>
          <w:rFonts w:ascii="Garamond" w:hAnsi="Garamond" w:cs="Tahoma"/>
          <w:sz w:val="24"/>
          <w:szCs w:val="24"/>
        </w:rPr>
        <w:t xml:space="preserve"> </w:t>
      </w:r>
      <w:r w:rsidRPr="000C5272">
        <w:rPr>
          <w:rFonts w:ascii="Garamond" w:hAnsi="Garamond"/>
          <w:sz w:val="24"/>
        </w:rPr>
        <w:t>perda definitiva</w:t>
      </w:r>
      <w:r w:rsidRPr="000C5272">
        <w:rPr>
          <w:rFonts w:ascii="Garamond" w:hAnsi="Garamond" w:cs="Tahoma"/>
          <w:sz w:val="24"/>
          <w:szCs w:val="24"/>
        </w:rPr>
        <w:t xml:space="preserve"> da concessão do serviço público de transmissão de energia </w:t>
      </w:r>
      <w:r w:rsidRPr="000C5272">
        <w:rPr>
          <w:rFonts w:ascii="Garamond" w:hAnsi="Garamond"/>
          <w:sz w:val="24"/>
          <w:szCs w:val="24"/>
        </w:rPr>
        <w:t>elétrica</w:t>
      </w:r>
      <w:r w:rsidRPr="000C5272">
        <w:rPr>
          <w:rFonts w:ascii="Garamond" w:hAnsi="Garamond" w:cs="Tahoma"/>
          <w:sz w:val="24"/>
          <w:szCs w:val="24"/>
        </w:rPr>
        <w:t xml:space="preserve">, prestado mediante a construção, operação e manutenção de instalações de </w:t>
      </w:r>
      <w:r w:rsidRPr="000C5272">
        <w:rPr>
          <w:rFonts w:ascii="Garamond" w:hAnsi="Garamond"/>
          <w:sz w:val="24"/>
          <w:szCs w:val="24"/>
        </w:rPr>
        <w:t>transmissão</w:t>
      </w:r>
      <w:r w:rsidRPr="000C5272">
        <w:rPr>
          <w:rFonts w:ascii="Garamond" w:hAnsi="Garamond" w:cs="Tahoma"/>
          <w:sz w:val="24"/>
          <w:szCs w:val="24"/>
        </w:rPr>
        <w:t xml:space="preserve"> objeto do Contrato de Concessão</w:t>
      </w:r>
      <w:r w:rsidR="009E434D" w:rsidRPr="000C5272">
        <w:rPr>
          <w:rFonts w:ascii="Garamond" w:hAnsi="Garamond" w:cs="Tahoma"/>
          <w:sz w:val="24"/>
          <w:szCs w:val="24"/>
        </w:rPr>
        <w:t xml:space="preserve"> em decisão final, incontestável e irrecorrível</w:t>
      </w:r>
      <w:r w:rsidRPr="000C5272">
        <w:rPr>
          <w:rFonts w:ascii="Garamond" w:hAnsi="Garamond"/>
          <w:sz w:val="24"/>
          <w:szCs w:val="24"/>
        </w:rPr>
        <w:t>;</w:t>
      </w:r>
      <w:r w:rsidR="009D48CD" w:rsidRPr="000C5272">
        <w:rPr>
          <w:rFonts w:ascii="Garamond" w:hAnsi="Garamond"/>
          <w:sz w:val="24"/>
          <w:szCs w:val="24"/>
        </w:rPr>
        <w:t xml:space="preserve"> </w:t>
      </w:r>
    </w:p>
    <w:p w14:paraId="436FBA40" w14:textId="77777777" w:rsidR="009645F6" w:rsidRPr="000C5272" w:rsidRDefault="009645F6" w:rsidP="009645F6">
      <w:pPr>
        <w:pStyle w:val="Textodocorpo"/>
        <w:shd w:val="clear" w:color="auto" w:fill="auto"/>
        <w:tabs>
          <w:tab w:val="left" w:pos="0"/>
        </w:tabs>
        <w:spacing w:after="0" w:line="320" w:lineRule="exact"/>
        <w:ind w:right="40"/>
        <w:jc w:val="both"/>
        <w:rPr>
          <w:rFonts w:ascii="Garamond" w:hAnsi="Garamond"/>
          <w:sz w:val="24"/>
          <w:szCs w:val="24"/>
        </w:rPr>
      </w:pPr>
    </w:p>
    <w:p w14:paraId="30490018" w14:textId="77777777"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0C5272">
        <w:rPr>
          <w:rFonts w:ascii="Garamond" w:hAnsi="Garamond"/>
          <w:sz w:val="24"/>
          <w:szCs w:val="24"/>
        </w:rPr>
        <w:t>transformação da Emissora em outro tipo societário;</w:t>
      </w:r>
    </w:p>
    <w:p w14:paraId="6E0CBB03" w14:textId="77777777" w:rsidR="009645F6" w:rsidRPr="000C5272" w:rsidRDefault="009645F6" w:rsidP="009645F6">
      <w:pPr>
        <w:pStyle w:val="PargrafodaLista"/>
        <w:spacing w:line="320" w:lineRule="exact"/>
        <w:rPr>
          <w:rFonts w:ascii="Garamond" w:hAnsi="Garamond" w:cs="Tahoma"/>
        </w:rPr>
      </w:pPr>
    </w:p>
    <w:p w14:paraId="3E26AAEE" w14:textId="3068CDDF" w:rsidR="009645F6" w:rsidRPr="000C5272" w:rsidRDefault="009645F6" w:rsidP="008651E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rPr>
      </w:pPr>
      <w:r w:rsidRPr="000C5272">
        <w:rPr>
          <w:rFonts w:ascii="Garamond" w:hAnsi="Garamond" w:cs="Tahoma"/>
          <w:sz w:val="24"/>
          <w:szCs w:val="24"/>
        </w:rPr>
        <w:t>prática de atos, pela Emissora e/ou pel</w:t>
      </w:r>
      <w:r w:rsidR="0009581F" w:rsidRPr="000C5272">
        <w:rPr>
          <w:rFonts w:ascii="Garamond" w:hAnsi="Garamond" w:cs="Tahoma"/>
          <w:sz w:val="24"/>
          <w:szCs w:val="24"/>
        </w:rPr>
        <w:t>o</w:t>
      </w:r>
      <w:r w:rsidR="00A45A4A" w:rsidRPr="000C5272">
        <w:rPr>
          <w:rFonts w:ascii="Garamond" w:hAnsi="Garamond" w:cs="Tahoma"/>
          <w:sz w:val="24"/>
          <w:szCs w:val="24"/>
        </w:rPr>
        <w:t>s</w:t>
      </w:r>
      <w:r w:rsidRPr="000C5272">
        <w:rPr>
          <w:rFonts w:ascii="Garamond" w:hAnsi="Garamond" w:cs="Tahoma"/>
          <w:sz w:val="24"/>
          <w:szCs w:val="24"/>
        </w:rPr>
        <w:t xml:space="preserve"> Fiador</w:t>
      </w:r>
      <w:r w:rsidR="00A45A4A" w:rsidRPr="000C5272">
        <w:rPr>
          <w:rFonts w:ascii="Garamond" w:hAnsi="Garamond" w:cs="Tahoma"/>
          <w:sz w:val="24"/>
          <w:szCs w:val="24"/>
        </w:rPr>
        <w:t>es</w:t>
      </w:r>
      <w:r w:rsidRPr="000C5272">
        <w:rPr>
          <w:rFonts w:ascii="Garamond" w:hAnsi="Garamond" w:cs="Tahoma"/>
          <w:sz w:val="24"/>
          <w:szCs w:val="24"/>
        </w:rPr>
        <w:t xml:space="preserve">, que importem em discriminação de raça ou gênero, incentivo à prostituição e/ou trabalho infantil, trabalho escravo ou crime contra o meio ambiente; </w:t>
      </w:r>
      <w:r w:rsidR="00577C5E" w:rsidRPr="000C5272">
        <w:rPr>
          <w:rFonts w:ascii="Garamond" w:hAnsi="Garamond"/>
          <w:b/>
          <w:sz w:val="24"/>
          <w:szCs w:val="24"/>
          <w:highlight w:val="yellow"/>
        </w:rPr>
        <w:t>[Nota Lefosse: Pendente de discussão e validação pelas partes.]</w:t>
      </w:r>
    </w:p>
    <w:p w14:paraId="441A98A4" w14:textId="77777777" w:rsidR="002428A9" w:rsidRPr="000C5272" w:rsidRDefault="002428A9" w:rsidP="008651ED">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sz w:val="24"/>
        </w:rPr>
      </w:pPr>
      <w:bookmarkStart w:id="107" w:name="_Ref447752662"/>
    </w:p>
    <w:p w14:paraId="3B2BF471" w14:textId="6F4AD35F" w:rsidR="009B49ED" w:rsidRPr="000C5272" w:rsidRDefault="009645F6" w:rsidP="009B49E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0C5272">
        <w:rPr>
          <w:rFonts w:ascii="Garamond" w:hAnsi="Garamond"/>
          <w:sz w:val="24"/>
          <w:szCs w:val="24"/>
        </w:rPr>
        <w:t>constituição voluntária pela Emissora</w:t>
      </w:r>
      <w:r w:rsidR="007457EE" w:rsidRPr="000C5272">
        <w:rPr>
          <w:rFonts w:ascii="Garamond" w:hAnsi="Garamond"/>
          <w:sz w:val="24"/>
          <w:szCs w:val="24"/>
        </w:rPr>
        <w:t xml:space="preserve"> </w:t>
      </w:r>
      <w:r w:rsidR="007457EE" w:rsidRPr="000C5272">
        <w:rPr>
          <w:rFonts w:ascii="Garamond" w:hAnsi="Garamond" w:cs="Tahoma"/>
          <w:sz w:val="24"/>
          <w:szCs w:val="24"/>
        </w:rPr>
        <w:t>de quaisquer garantias reais, ônus sobre quaisquer ativos</w:t>
      </w:r>
      <w:r w:rsidR="00D020C1" w:rsidRPr="000C5272">
        <w:rPr>
          <w:rFonts w:ascii="Garamond" w:hAnsi="Garamond" w:cs="Tahoma"/>
          <w:sz w:val="24"/>
          <w:szCs w:val="24"/>
        </w:rPr>
        <w:t xml:space="preserve"> em individual ou valor acumulado superior a R$ 20.000.000,00 (vinte milhões de reais), ou seu equivalente em outras moedas</w:t>
      </w:r>
      <w:r w:rsidR="00D020C1" w:rsidRPr="000C5272">
        <w:rPr>
          <w:rFonts w:ascii="Garamond" w:hAnsi="Garamond"/>
          <w:sz w:val="24"/>
          <w:szCs w:val="24"/>
          <w:lang w:val="pt-BR"/>
        </w:rPr>
        <w:t>,</w:t>
      </w:r>
      <w:r w:rsidR="007457EE" w:rsidRPr="000C5272">
        <w:rPr>
          <w:rFonts w:ascii="Garamond" w:hAnsi="Garamond" w:cs="Tahoma"/>
          <w:sz w:val="24"/>
          <w:szCs w:val="24"/>
        </w:rPr>
        <w:t xml:space="preserve"> ou, ainda, de garantias fidejussórias, </w:t>
      </w:r>
      <w:r w:rsidR="00150D83" w:rsidRPr="000C5272">
        <w:rPr>
          <w:rFonts w:ascii="Garamond" w:hAnsi="Garamond"/>
          <w:sz w:val="24"/>
          <w:szCs w:val="24"/>
          <w:lang w:val="pt-BR"/>
        </w:rPr>
        <w:t>sem prévia autorização de Debenturistas reunidos em Assembleia Geral de Debenturistas, exceto</w:t>
      </w:r>
      <w:r w:rsidR="00AF15C4" w:rsidRPr="000C5272">
        <w:rPr>
          <w:rFonts w:ascii="Garamond" w:hAnsi="Garamond"/>
          <w:sz w:val="24"/>
          <w:szCs w:val="24"/>
          <w:lang w:val="pt-BR"/>
        </w:rPr>
        <w:t xml:space="preserve"> </w:t>
      </w:r>
      <w:r w:rsidR="007E671C" w:rsidRPr="000C5272">
        <w:rPr>
          <w:rFonts w:ascii="Garamond" w:hAnsi="Garamond"/>
          <w:sz w:val="24"/>
          <w:szCs w:val="24"/>
          <w:lang w:val="pt-BR"/>
        </w:rPr>
        <w:t xml:space="preserve">por gravame ou ônus constituídos </w:t>
      </w:r>
      <w:r w:rsidR="00150D83" w:rsidRPr="000C5272">
        <w:rPr>
          <w:rFonts w:ascii="Garamond" w:hAnsi="Garamond"/>
          <w:sz w:val="24"/>
          <w:szCs w:val="24"/>
          <w:lang w:val="pt-BR"/>
        </w:rPr>
        <w:t>em favor do Banco Nacional de Desenvolvimento Econômico e Social – BNDES</w:t>
      </w:r>
      <w:r w:rsidR="00D13660" w:rsidRPr="000C5272">
        <w:rPr>
          <w:rFonts w:ascii="Garamond" w:hAnsi="Garamond"/>
          <w:sz w:val="24"/>
          <w:szCs w:val="24"/>
          <w:lang w:val="pt-BR"/>
        </w:rPr>
        <w:t xml:space="preserve"> e/ou se </w:t>
      </w:r>
      <w:r w:rsidR="007457EE" w:rsidRPr="000C5272">
        <w:rPr>
          <w:rFonts w:ascii="Garamond" w:hAnsi="Garamond"/>
          <w:sz w:val="24"/>
          <w:szCs w:val="24"/>
          <w:lang w:val="pt-BR"/>
        </w:rPr>
        <w:t>os bens</w:t>
      </w:r>
      <w:r w:rsidR="004012CE" w:rsidRPr="000C5272">
        <w:rPr>
          <w:rFonts w:ascii="Garamond" w:hAnsi="Garamond"/>
          <w:sz w:val="24"/>
          <w:szCs w:val="24"/>
          <w:lang w:val="pt-BR"/>
        </w:rPr>
        <w:t xml:space="preserve"> objeto de</w:t>
      </w:r>
      <w:r w:rsidR="00D13660" w:rsidRPr="000C5272">
        <w:rPr>
          <w:rFonts w:ascii="Garamond" w:hAnsi="Garamond"/>
          <w:sz w:val="24"/>
          <w:szCs w:val="24"/>
          <w:lang w:val="pt-BR"/>
        </w:rPr>
        <w:t xml:space="preserve"> gravames ou ônus sejam compartilhados com os Debenturistas</w:t>
      </w:r>
      <w:r w:rsidRPr="000C5272">
        <w:rPr>
          <w:rFonts w:ascii="Garamond" w:hAnsi="Garamond"/>
          <w:sz w:val="24"/>
          <w:szCs w:val="24"/>
        </w:rPr>
        <w:t>;</w:t>
      </w:r>
      <w:r w:rsidR="0093762D" w:rsidRPr="000C5272">
        <w:rPr>
          <w:rFonts w:ascii="Garamond" w:hAnsi="Garamond"/>
          <w:sz w:val="24"/>
          <w:szCs w:val="24"/>
        </w:rPr>
        <w:t xml:space="preserve"> </w:t>
      </w:r>
      <w:bookmarkEnd w:id="107"/>
    </w:p>
    <w:p w14:paraId="5E92399B" w14:textId="77777777" w:rsidR="009645F6" w:rsidRPr="000C5272" w:rsidRDefault="009645F6" w:rsidP="009645F6">
      <w:pPr>
        <w:pStyle w:val="PargrafodaLista"/>
        <w:spacing w:line="320" w:lineRule="exact"/>
        <w:rPr>
          <w:rFonts w:ascii="Garamond" w:hAnsi="Garamond"/>
        </w:rPr>
      </w:pPr>
    </w:p>
    <w:p w14:paraId="2AB8E2ED" w14:textId="39E4A8A2"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descumprimento pe</w:t>
      </w:r>
      <w:r w:rsidR="008B6710" w:rsidRPr="000C5272">
        <w:rPr>
          <w:rFonts w:ascii="Garamond" w:hAnsi="Garamond" w:cs="Tahoma"/>
          <w:sz w:val="24"/>
          <w:szCs w:val="24"/>
        </w:rPr>
        <w:t xml:space="preserve">la Emissora ou </w:t>
      </w:r>
      <w:r w:rsidR="0025438A" w:rsidRPr="000C5272">
        <w:rPr>
          <w:rFonts w:ascii="Garamond" w:hAnsi="Garamond" w:cs="Tahoma"/>
          <w:sz w:val="24"/>
          <w:szCs w:val="24"/>
        </w:rPr>
        <w:t>pel</w:t>
      </w:r>
      <w:r w:rsidR="0009581F" w:rsidRPr="000C5272">
        <w:rPr>
          <w:rFonts w:ascii="Garamond" w:hAnsi="Garamond" w:cs="Tahoma"/>
          <w:sz w:val="24"/>
          <w:szCs w:val="24"/>
        </w:rPr>
        <w:t>o</w:t>
      </w:r>
      <w:r w:rsidR="00A45A4A" w:rsidRPr="000C5272">
        <w:rPr>
          <w:rFonts w:ascii="Garamond" w:hAnsi="Garamond" w:cs="Tahoma"/>
          <w:sz w:val="24"/>
          <w:szCs w:val="24"/>
        </w:rPr>
        <w:t>s</w:t>
      </w:r>
      <w:r w:rsidRPr="000C5272">
        <w:rPr>
          <w:rFonts w:ascii="Garamond" w:hAnsi="Garamond" w:cs="Tahoma"/>
          <w:sz w:val="24"/>
          <w:szCs w:val="24"/>
        </w:rPr>
        <w:t xml:space="preserve"> </w:t>
      </w:r>
      <w:r w:rsidR="008B6710" w:rsidRPr="000C5272">
        <w:rPr>
          <w:rFonts w:ascii="Garamond" w:hAnsi="Garamond" w:cs="Tahoma"/>
          <w:sz w:val="24"/>
          <w:szCs w:val="24"/>
        </w:rPr>
        <w:t>Fiador</w:t>
      </w:r>
      <w:r w:rsidR="00A45A4A" w:rsidRPr="000C5272">
        <w:rPr>
          <w:rFonts w:ascii="Garamond" w:hAnsi="Garamond" w:cs="Tahoma"/>
          <w:sz w:val="24"/>
          <w:szCs w:val="24"/>
        </w:rPr>
        <w:t>es</w:t>
      </w:r>
      <w:r w:rsidRPr="000C5272">
        <w:rPr>
          <w:rFonts w:ascii="Garamond" w:hAnsi="Garamond" w:cs="Tahoma"/>
          <w:sz w:val="24"/>
          <w:szCs w:val="24"/>
        </w:rPr>
        <w:t xml:space="preserve">, de quaisquer obrigações não pecuniárias </w:t>
      </w:r>
      <w:r w:rsidRPr="000C5272">
        <w:rPr>
          <w:rFonts w:ascii="Garamond" w:hAnsi="Garamond"/>
          <w:sz w:val="24"/>
          <w:szCs w:val="24"/>
        </w:rPr>
        <w:t>previstas</w:t>
      </w:r>
      <w:r w:rsidRPr="000C5272">
        <w:rPr>
          <w:rFonts w:ascii="Garamond" w:hAnsi="Garamond" w:cs="Tahoma"/>
          <w:sz w:val="24"/>
          <w:szCs w:val="24"/>
        </w:rPr>
        <w:t xml:space="preserve"> nesta Escritura de Emissão, não sanada em até </w:t>
      </w:r>
      <w:r w:rsidR="00A86FA3" w:rsidRPr="000C5272">
        <w:rPr>
          <w:rFonts w:ascii="Garamond" w:hAnsi="Garamond" w:cs="Tahoma"/>
          <w:sz w:val="24"/>
          <w:szCs w:val="24"/>
        </w:rPr>
        <w:t xml:space="preserve">10 </w:t>
      </w:r>
      <w:r w:rsidRPr="000C5272">
        <w:rPr>
          <w:rFonts w:ascii="Garamond" w:hAnsi="Garamond" w:cs="Tahoma"/>
          <w:sz w:val="24"/>
          <w:szCs w:val="24"/>
        </w:rPr>
        <w:t>(</w:t>
      </w:r>
      <w:r w:rsidR="00A86FA3" w:rsidRPr="000C5272">
        <w:rPr>
          <w:rFonts w:ascii="Garamond" w:hAnsi="Garamond" w:cs="Tahoma"/>
          <w:sz w:val="24"/>
          <w:szCs w:val="24"/>
        </w:rPr>
        <w:t>dez</w:t>
      </w:r>
      <w:r w:rsidRPr="000C5272">
        <w:rPr>
          <w:rFonts w:ascii="Garamond" w:hAnsi="Garamond" w:cs="Tahoma"/>
          <w:sz w:val="24"/>
          <w:szCs w:val="24"/>
        </w:rPr>
        <w:t xml:space="preserve">) Dias </w:t>
      </w:r>
      <w:r w:rsidRPr="000C5272">
        <w:rPr>
          <w:rFonts w:ascii="Garamond" w:hAnsi="Garamond"/>
          <w:sz w:val="24"/>
          <w:szCs w:val="24"/>
        </w:rPr>
        <w:t>Úteis</w:t>
      </w:r>
      <w:r w:rsidRPr="000C5272">
        <w:rPr>
          <w:rFonts w:ascii="Garamond" w:hAnsi="Garamond" w:cs="Tahoma"/>
          <w:sz w:val="24"/>
          <w:szCs w:val="24"/>
        </w:rPr>
        <w:t xml:space="preserve"> contados da notificação do Agente Fiduciário neste sentido, ou em prazo de cura específico previsto nesta Escritura de Emissão;</w:t>
      </w:r>
    </w:p>
    <w:p w14:paraId="11E65BFE" w14:textId="77777777" w:rsidR="009645F6" w:rsidRPr="000C5272" w:rsidRDefault="009645F6" w:rsidP="009645F6">
      <w:pPr>
        <w:pStyle w:val="PargrafodaLista"/>
        <w:spacing w:line="320" w:lineRule="exact"/>
        <w:rPr>
          <w:rFonts w:ascii="Garamond" w:hAnsi="Garamond" w:cs="Tahoma"/>
        </w:rPr>
      </w:pPr>
    </w:p>
    <w:p w14:paraId="4D63D419" w14:textId="156DFF2A"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 xml:space="preserve">inclusão em acordo societário, estatuto ou contrato social da Emissora ou </w:t>
      </w:r>
      <w:r w:rsidR="003A530D" w:rsidRPr="000C5272">
        <w:rPr>
          <w:rFonts w:ascii="Garamond" w:hAnsi="Garamond" w:cs="Tahoma"/>
          <w:sz w:val="24"/>
          <w:szCs w:val="24"/>
        </w:rPr>
        <w:t xml:space="preserve">pelas </w:t>
      </w:r>
      <w:r w:rsidRPr="000C5272">
        <w:rPr>
          <w:rFonts w:ascii="Garamond" w:hAnsi="Garamond" w:cs="Tahoma"/>
          <w:sz w:val="24"/>
          <w:szCs w:val="24"/>
        </w:rPr>
        <w:t xml:space="preserve">empresas que a controlam de dispositivo que importe em restrições ou prejuízo à </w:t>
      </w:r>
      <w:r w:rsidRPr="000C5272">
        <w:rPr>
          <w:rFonts w:ascii="Garamond" w:hAnsi="Garamond" w:cs="Tahoma"/>
          <w:sz w:val="24"/>
          <w:szCs w:val="24"/>
        </w:rPr>
        <w:lastRenderedPageBreak/>
        <w:t>capacidade de pagamento das obrigações financeiras decorrentes desta Escritura de Emissão</w:t>
      </w:r>
      <w:r w:rsidR="009674A6" w:rsidRPr="000C5272">
        <w:rPr>
          <w:rFonts w:ascii="Garamond" w:hAnsi="Garamond" w:cs="Tahoma"/>
          <w:sz w:val="24"/>
          <w:szCs w:val="24"/>
        </w:rPr>
        <w:t xml:space="preserve"> pela Emissora</w:t>
      </w:r>
      <w:r w:rsidRPr="000C5272">
        <w:rPr>
          <w:rFonts w:ascii="Garamond" w:hAnsi="Garamond" w:cs="Tahoma"/>
          <w:sz w:val="24"/>
          <w:szCs w:val="24"/>
        </w:rPr>
        <w:t xml:space="preserve">; </w:t>
      </w:r>
    </w:p>
    <w:p w14:paraId="09CC9F19" w14:textId="77777777" w:rsidR="009645F6" w:rsidRPr="000C5272" w:rsidRDefault="009645F6" w:rsidP="009645F6">
      <w:pPr>
        <w:pStyle w:val="PargrafodaLista"/>
        <w:spacing w:line="320" w:lineRule="exact"/>
        <w:rPr>
          <w:rFonts w:ascii="Garamond" w:hAnsi="Garamond" w:cs="Tahoma"/>
        </w:rPr>
      </w:pPr>
    </w:p>
    <w:p w14:paraId="0A0037A9" w14:textId="167285CC"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provarem-se falsas ou revelarem-se incorretas ou enganosas quaisquer das declarações ou garantias prestadas pela Emissora e/ou</w:t>
      </w:r>
      <w:r w:rsidR="008B6710" w:rsidRPr="000C5272">
        <w:rPr>
          <w:rFonts w:ascii="Garamond" w:hAnsi="Garamond" w:cs="Tahoma"/>
          <w:sz w:val="24"/>
          <w:szCs w:val="24"/>
        </w:rPr>
        <w:t xml:space="preserve"> pel</w:t>
      </w:r>
      <w:r w:rsidR="0009581F" w:rsidRPr="000C5272">
        <w:rPr>
          <w:rFonts w:ascii="Garamond" w:hAnsi="Garamond" w:cs="Tahoma"/>
          <w:sz w:val="24"/>
          <w:szCs w:val="24"/>
        </w:rPr>
        <w:t>o</w:t>
      </w:r>
      <w:r w:rsidR="00710803" w:rsidRPr="000C5272">
        <w:rPr>
          <w:rFonts w:ascii="Garamond" w:hAnsi="Garamond" w:cs="Tahoma"/>
          <w:sz w:val="24"/>
          <w:szCs w:val="24"/>
        </w:rPr>
        <w:t>s</w:t>
      </w:r>
      <w:r w:rsidRPr="000C5272">
        <w:rPr>
          <w:rFonts w:ascii="Garamond" w:hAnsi="Garamond" w:cs="Tahoma"/>
          <w:sz w:val="24"/>
          <w:szCs w:val="24"/>
        </w:rPr>
        <w:t xml:space="preserve"> </w:t>
      </w:r>
      <w:r w:rsidR="008B6710" w:rsidRPr="000C5272">
        <w:rPr>
          <w:rFonts w:ascii="Garamond" w:hAnsi="Garamond" w:cs="Tahoma"/>
          <w:sz w:val="24"/>
          <w:szCs w:val="24"/>
        </w:rPr>
        <w:t>Fiador</w:t>
      </w:r>
      <w:r w:rsidR="00710803" w:rsidRPr="000C5272">
        <w:rPr>
          <w:rFonts w:ascii="Garamond" w:hAnsi="Garamond" w:cs="Tahoma"/>
          <w:sz w:val="24"/>
          <w:szCs w:val="24"/>
        </w:rPr>
        <w:t>es</w:t>
      </w:r>
      <w:r w:rsidRPr="000C5272">
        <w:rPr>
          <w:rFonts w:ascii="Garamond" w:hAnsi="Garamond" w:cs="Tahoma"/>
          <w:sz w:val="24"/>
          <w:szCs w:val="24"/>
        </w:rPr>
        <w:t xml:space="preserve"> nesta Escritura de Emissão e nos demais documentos da Oferta Restrita; </w:t>
      </w:r>
    </w:p>
    <w:p w14:paraId="673BC512" w14:textId="77777777" w:rsidR="009645F6" w:rsidRPr="000C5272" w:rsidRDefault="009645F6" w:rsidP="002829BF">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rPr>
      </w:pPr>
    </w:p>
    <w:p w14:paraId="7B041FC6" w14:textId="1EAB910A"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se a Fiança se tornar ineficaz, inexequíve</w:t>
      </w:r>
      <w:r w:rsidR="0025438A" w:rsidRPr="000C5272">
        <w:rPr>
          <w:rFonts w:ascii="Garamond" w:hAnsi="Garamond" w:cs="Tahoma"/>
          <w:sz w:val="24"/>
          <w:szCs w:val="24"/>
        </w:rPr>
        <w:t>l</w:t>
      </w:r>
      <w:r w:rsidRPr="000C5272">
        <w:rPr>
          <w:rFonts w:ascii="Garamond" w:hAnsi="Garamond" w:cs="Tahoma"/>
          <w:sz w:val="24"/>
          <w:szCs w:val="24"/>
        </w:rPr>
        <w:t xml:space="preserve">, inválida ou insuficiente, bem como a ocorrência de quaisquer eventos que afetem </w:t>
      </w:r>
      <w:r w:rsidR="00234A97" w:rsidRPr="000C5272">
        <w:rPr>
          <w:rFonts w:ascii="Garamond" w:hAnsi="Garamond" w:cs="Tahoma"/>
          <w:sz w:val="24"/>
          <w:szCs w:val="24"/>
        </w:rPr>
        <w:t xml:space="preserve">comprovadamente </w:t>
      </w:r>
      <w:r w:rsidRPr="000C5272">
        <w:rPr>
          <w:rFonts w:ascii="Garamond" w:hAnsi="Garamond" w:cs="Tahoma"/>
          <w:sz w:val="24"/>
          <w:szCs w:val="24"/>
        </w:rPr>
        <w:t xml:space="preserve">de forma material </w:t>
      </w:r>
      <w:r w:rsidR="00A85A74" w:rsidRPr="000C5272">
        <w:rPr>
          <w:rFonts w:ascii="Garamond" w:hAnsi="Garamond" w:cs="Tahoma"/>
          <w:sz w:val="24"/>
          <w:szCs w:val="24"/>
        </w:rPr>
        <w:t>a</w:t>
      </w:r>
      <w:r w:rsidRPr="000C5272">
        <w:rPr>
          <w:rFonts w:ascii="Garamond" w:hAnsi="Garamond" w:cs="Tahoma"/>
          <w:sz w:val="24"/>
          <w:szCs w:val="24"/>
        </w:rPr>
        <w:t xml:space="preserve"> Fiança</w:t>
      </w:r>
      <w:r w:rsidR="0023760E" w:rsidRPr="000C5272">
        <w:rPr>
          <w:rFonts w:ascii="Garamond" w:hAnsi="Garamond" w:cs="Tahoma"/>
          <w:sz w:val="24"/>
          <w:szCs w:val="24"/>
        </w:rPr>
        <w:t xml:space="preserve">, exceto se, dentro de </w:t>
      </w:r>
      <w:r w:rsidR="009A6F21" w:rsidRPr="000C5272">
        <w:rPr>
          <w:rFonts w:ascii="Garamond" w:hAnsi="Garamond" w:cs="Tahoma"/>
          <w:sz w:val="24"/>
          <w:szCs w:val="24"/>
        </w:rPr>
        <w:t>5</w:t>
      </w:r>
      <w:r w:rsidR="009F07F0" w:rsidRPr="000C5272">
        <w:rPr>
          <w:rFonts w:ascii="Garamond" w:hAnsi="Garamond" w:cs="Tahoma"/>
          <w:sz w:val="24"/>
          <w:szCs w:val="24"/>
        </w:rPr>
        <w:t xml:space="preserve"> </w:t>
      </w:r>
      <w:r w:rsidR="007E671C" w:rsidRPr="000C5272">
        <w:rPr>
          <w:rFonts w:ascii="Garamond" w:hAnsi="Garamond" w:cs="Tahoma"/>
          <w:sz w:val="24"/>
          <w:szCs w:val="24"/>
        </w:rPr>
        <w:t>(</w:t>
      </w:r>
      <w:r w:rsidR="009A6F21" w:rsidRPr="000C5272">
        <w:rPr>
          <w:rFonts w:ascii="Garamond" w:hAnsi="Garamond" w:cs="Tahoma"/>
          <w:sz w:val="24"/>
          <w:szCs w:val="24"/>
        </w:rPr>
        <w:t>cinco</w:t>
      </w:r>
      <w:r w:rsidR="007E671C" w:rsidRPr="000C5272">
        <w:rPr>
          <w:rFonts w:ascii="Garamond" w:hAnsi="Garamond" w:cs="Tahoma"/>
          <w:sz w:val="24"/>
          <w:szCs w:val="24"/>
        </w:rPr>
        <w:t>)</w:t>
      </w:r>
      <w:r w:rsidR="0023760E" w:rsidRPr="000C5272">
        <w:rPr>
          <w:rFonts w:ascii="Garamond" w:hAnsi="Garamond" w:cs="Tahoma"/>
          <w:sz w:val="24"/>
          <w:szCs w:val="24"/>
        </w:rPr>
        <w:t xml:space="preserve"> Dias Úteis</w:t>
      </w:r>
      <w:r w:rsidR="009F07F0" w:rsidRPr="000C5272">
        <w:rPr>
          <w:rFonts w:ascii="Garamond" w:hAnsi="Garamond" w:cs="Tahoma"/>
          <w:sz w:val="24"/>
          <w:szCs w:val="24"/>
        </w:rPr>
        <w:t xml:space="preserve"> após</w:t>
      </w:r>
      <w:r w:rsidR="009A6F21" w:rsidRPr="000C5272">
        <w:rPr>
          <w:rFonts w:ascii="Garamond" w:hAnsi="Garamond" w:cs="Tahoma"/>
          <w:sz w:val="24"/>
          <w:szCs w:val="24"/>
        </w:rPr>
        <w:t xml:space="preserve"> a </w:t>
      </w:r>
      <w:r w:rsidR="009F07F0" w:rsidRPr="000C5272">
        <w:rPr>
          <w:rFonts w:ascii="Garamond" w:hAnsi="Garamond" w:cs="Tahoma"/>
          <w:sz w:val="24"/>
          <w:szCs w:val="24"/>
          <w:lang w:val="pt-BR"/>
        </w:rPr>
        <w:t>Assembleia Geral de Debenturistas</w:t>
      </w:r>
      <w:r w:rsidR="002142E8" w:rsidRPr="000C5272">
        <w:rPr>
          <w:rFonts w:ascii="Garamond" w:hAnsi="Garamond" w:cs="Tahoma"/>
          <w:sz w:val="24"/>
          <w:szCs w:val="24"/>
          <w:lang w:val="pt-BR"/>
        </w:rPr>
        <w:t xml:space="preserve"> citada a seguir</w:t>
      </w:r>
      <w:r w:rsidR="0023760E" w:rsidRPr="000C5272">
        <w:rPr>
          <w:rFonts w:ascii="Garamond" w:hAnsi="Garamond" w:cs="Tahoma"/>
          <w:sz w:val="24"/>
          <w:szCs w:val="24"/>
        </w:rPr>
        <w:t>, outra entidade assuma as obrigaç</w:t>
      </w:r>
      <w:r w:rsidR="0009581F" w:rsidRPr="000C5272">
        <w:rPr>
          <w:rFonts w:ascii="Garamond" w:hAnsi="Garamond" w:cs="Tahoma"/>
          <w:sz w:val="24"/>
          <w:szCs w:val="24"/>
        </w:rPr>
        <w:t>ões do</w:t>
      </w:r>
      <w:r w:rsidR="00710803" w:rsidRPr="000C5272">
        <w:rPr>
          <w:rFonts w:ascii="Garamond" w:hAnsi="Garamond" w:cs="Tahoma"/>
          <w:sz w:val="24"/>
          <w:szCs w:val="24"/>
        </w:rPr>
        <w:t>s</w:t>
      </w:r>
      <w:r w:rsidR="0009581F" w:rsidRPr="000C5272">
        <w:rPr>
          <w:rFonts w:ascii="Garamond" w:hAnsi="Garamond" w:cs="Tahoma"/>
          <w:sz w:val="24"/>
          <w:szCs w:val="24"/>
        </w:rPr>
        <w:t xml:space="preserve"> Fiador</w:t>
      </w:r>
      <w:r w:rsidR="00710803" w:rsidRPr="000C5272">
        <w:rPr>
          <w:rFonts w:ascii="Garamond" w:hAnsi="Garamond" w:cs="Tahoma"/>
          <w:sz w:val="24"/>
          <w:szCs w:val="24"/>
        </w:rPr>
        <w:t>es</w:t>
      </w:r>
      <w:r w:rsidR="0023760E" w:rsidRPr="000C5272">
        <w:rPr>
          <w:rFonts w:ascii="Garamond" w:hAnsi="Garamond" w:cs="Tahoma"/>
          <w:sz w:val="24"/>
          <w:szCs w:val="24"/>
        </w:rPr>
        <w:t xml:space="preserve"> no âmbito desta Escritura de Emissão </w:t>
      </w:r>
      <w:r w:rsidR="009A6F21" w:rsidRPr="000C5272">
        <w:rPr>
          <w:rFonts w:ascii="Garamond" w:hAnsi="Garamond" w:cs="Tahoma"/>
          <w:sz w:val="24"/>
          <w:szCs w:val="24"/>
        </w:rPr>
        <w:t>conforme</w:t>
      </w:r>
      <w:r w:rsidR="0023760E" w:rsidRPr="000C5272">
        <w:rPr>
          <w:rFonts w:ascii="Garamond" w:hAnsi="Garamond" w:cs="Tahoma"/>
          <w:sz w:val="24"/>
          <w:szCs w:val="24"/>
        </w:rPr>
        <w:t xml:space="preserve"> aprovad</w:t>
      </w:r>
      <w:r w:rsidR="009A6F21" w:rsidRPr="000C5272">
        <w:rPr>
          <w:rFonts w:ascii="Garamond" w:hAnsi="Garamond" w:cs="Tahoma"/>
          <w:sz w:val="24"/>
          <w:szCs w:val="24"/>
        </w:rPr>
        <w:t>o</w:t>
      </w:r>
      <w:r w:rsidR="0023760E" w:rsidRPr="000C5272">
        <w:rPr>
          <w:rFonts w:ascii="Garamond" w:hAnsi="Garamond" w:cs="Tahoma"/>
          <w:sz w:val="24"/>
          <w:szCs w:val="24"/>
        </w:rPr>
        <w:t xml:space="preserve"> </w:t>
      </w:r>
      <w:r w:rsidR="0023760E" w:rsidRPr="000C5272">
        <w:rPr>
          <w:rFonts w:ascii="Garamond" w:hAnsi="Garamond" w:cs="Tahoma"/>
          <w:sz w:val="24"/>
          <w:szCs w:val="24"/>
          <w:lang w:val="pt-BR"/>
        </w:rPr>
        <w:t>por Debenturistas reunidos em Assembleia Geral de Debenturistas</w:t>
      </w:r>
      <w:r w:rsidR="009A6F21" w:rsidRPr="000C5272">
        <w:rPr>
          <w:rFonts w:ascii="Garamond" w:hAnsi="Garamond" w:cs="Tahoma"/>
          <w:sz w:val="24"/>
          <w:szCs w:val="24"/>
          <w:lang w:val="pt-BR"/>
        </w:rPr>
        <w:t xml:space="preserve"> que deverá ser convocada e </w:t>
      </w:r>
      <w:r w:rsidR="00BA1B27" w:rsidRPr="000C5272">
        <w:rPr>
          <w:rFonts w:ascii="Garamond" w:hAnsi="Garamond" w:cs="Tahoma"/>
          <w:sz w:val="24"/>
          <w:szCs w:val="24"/>
          <w:lang w:val="pt-BR"/>
        </w:rPr>
        <w:t xml:space="preserve">realizada </w:t>
      </w:r>
      <w:r w:rsidR="009A6F21" w:rsidRPr="000C5272">
        <w:rPr>
          <w:rFonts w:ascii="Garamond" w:hAnsi="Garamond" w:cs="Tahoma"/>
          <w:sz w:val="24"/>
          <w:szCs w:val="24"/>
          <w:lang w:val="pt-BR"/>
        </w:rPr>
        <w:t xml:space="preserve">em até </w:t>
      </w:r>
      <w:r w:rsidR="009A6F21" w:rsidRPr="000C5272">
        <w:rPr>
          <w:rFonts w:ascii="Garamond" w:hAnsi="Garamond" w:cs="Tahoma"/>
          <w:sz w:val="24"/>
          <w:szCs w:val="24"/>
        </w:rPr>
        <w:t>10 (dez) Dias Úteis da ocorrência do evento em questão</w:t>
      </w:r>
      <w:r w:rsidRPr="000C5272">
        <w:rPr>
          <w:rFonts w:ascii="Garamond" w:hAnsi="Garamond" w:cs="Tahoma"/>
          <w:sz w:val="24"/>
          <w:szCs w:val="24"/>
        </w:rPr>
        <w:t xml:space="preserve">; </w:t>
      </w:r>
    </w:p>
    <w:p w14:paraId="6843DFC5" w14:textId="77777777" w:rsidR="009645F6" w:rsidRPr="000C5272" w:rsidRDefault="009645F6" w:rsidP="009D48CD">
      <w:pPr>
        <w:spacing w:line="320" w:lineRule="exact"/>
        <w:rPr>
          <w:rFonts w:ascii="Garamond" w:hAnsi="Garamond"/>
          <w:lang w:val="pt-BR"/>
        </w:rPr>
      </w:pPr>
    </w:p>
    <w:p w14:paraId="0EEC77B0" w14:textId="533FE87B"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alteração do objeto social da Emissora, de forma que a atividade da Emissora deixe de ser</w:t>
      </w:r>
      <w:r w:rsidR="001747E6" w:rsidRPr="000C5272">
        <w:rPr>
          <w:rFonts w:ascii="Garamond" w:hAnsi="Garamond" w:cs="Tahoma"/>
          <w:sz w:val="24"/>
          <w:szCs w:val="24"/>
        </w:rPr>
        <w:t xml:space="preserve"> exclusivamente</w:t>
      </w:r>
      <w:r w:rsidRPr="000C5272">
        <w:rPr>
          <w:rFonts w:ascii="Garamond" w:hAnsi="Garamond" w:cs="Tahoma"/>
          <w:sz w:val="24"/>
          <w:szCs w:val="24"/>
        </w:rPr>
        <w:t xml:space="preserve"> a implantação e operação do Projeto; </w:t>
      </w:r>
    </w:p>
    <w:p w14:paraId="20B85CBA" w14:textId="77777777" w:rsidR="009645F6" w:rsidRPr="000C5272" w:rsidRDefault="009645F6" w:rsidP="009645F6">
      <w:pPr>
        <w:pStyle w:val="PargrafodaLista"/>
        <w:spacing w:line="320" w:lineRule="exact"/>
        <w:rPr>
          <w:rFonts w:ascii="Garamond" w:hAnsi="Garamond" w:cs="Tahoma"/>
        </w:rPr>
      </w:pPr>
    </w:p>
    <w:p w14:paraId="1E904ED3" w14:textId="69E5DA13" w:rsidR="002428A9" w:rsidRPr="000C5272" w:rsidRDefault="009645F6" w:rsidP="008651E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rPr>
      </w:pPr>
      <w:r w:rsidRPr="000C5272">
        <w:rPr>
          <w:rFonts w:ascii="Garamond" w:hAnsi="Garamond" w:cs="Tahoma"/>
          <w:sz w:val="24"/>
          <w:szCs w:val="24"/>
        </w:rPr>
        <w:t>mudança do atual controle acionário direto ou indireto da Emissora</w:t>
      </w:r>
      <w:r w:rsidR="00BE4C05" w:rsidRPr="000C5272">
        <w:rPr>
          <w:rFonts w:ascii="Garamond" w:hAnsi="Garamond" w:cs="Tahoma"/>
          <w:sz w:val="24"/>
          <w:szCs w:val="24"/>
        </w:rPr>
        <w:t xml:space="preserve"> e/ou dos Fiadores</w:t>
      </w:r>
      <w:r w:rsidRPr="000C5272">
        <w:rPr>
          <w:rFonts w:ascii="Garamond" w:hAnsi="Garamond" w:cs="Tahoma"/>
          <w:sz w:val="24"/>
          <w:szCs w:val="24"/>
        </w:rPr>
        <w:t xml:space="preserve"> (conforme definição de controle prevista no artigo 116 da Lei das Sociedades por Ações), </w:t>
      </w:r>
      <w:r w:rsidR="002240E1" w:rsidRPr="000C5272">
        <w:rPr>
          <w:rFonts w:ascii="Garamond" w:hAnsi="Garamond" w:cs="Tahoma"/>
          <w:sz w:val="24"/>
          <w:szCs w:val="24"/>
        </w:rPr>
        <w:t xml:space="preserve">sem prévia autorização dos Debenturistas que representem no mínimo 2/3 (dois terços) das Debêntures em Circulação reunidos em Assembleia Geral de Debenturistas, exceto </w:t>
      </w:r>
      <w:r w:rsidR="0026009E" w:rsidRPr="000C5272">
        <w:rPr>
          <w:rFonts w:ascii="Garamond" w:hAnsi="Garamond" w:cs="Tahoma"/>
          <w:sz w:val="24"/>
          <w:szCs w:val="24"/>
        </w:rPr>
        <w:t>por</w:t>
      </w:r>
      <w:r w:rsidR="00F04A26" w:rsidRPr="000C5272">
        <w:rPr>
          <w:rFonts w:ascii="Garamond" w:hAnsi="Garamond" w:cs="Tahoma"/>
          <w:sz w:val="24"/>
          <w:szCs w:val="24"/>
        </w:rPr>
        <w:t xml:space="preserve"> alterações realizadas dentro </w:t>
      </w:r>
      <w:r w:rsidR="0026009E" w:rsidRPr="000C5272">
        <w:rPr>
          <w:rFonts w:ascii="Garamond" w:hAnsi="Garamond" w:cs="Tahoma"/>
          <w:sz w:val="24"/>
          <w:szCs w:val="24"/>
        </w:rPr>
        <w:t xml:space="preserve">do </w:t>
      </w:r>
      <w:r w:rsidR="00F04A26" w:rsidRPr="000C5272">
        <w:rPr>
          <w:rFonts w:ascii="Garamond" w:hAnsi="Garamond" w:cs="Tahoma"/>
          <w:sz w:val="24"/>
          <w:szCs w:val="24"/>
        </w:rPr>
        <w:t xml:space="preserve">grupo econômico </w:t>
      </w:r>
      <w:r w:rsidR="002240E1" w:rsidRPr="000C5272">
        <w:rPr>
          <w:rFonts w:ascii="Garamond" w:hAnsi="Garamond" w:cs="Tahoma"/>
          <w:sz w:val="24"/>
          <w:szCs w:val="24"/>
        </w:rPr>
        <w:t>do</w:t>
      </w:r>
      <w:r w:rsidR="00BE4C05" w:rsidRPr="000C5272">
        <w:rPr>
          <w:rFonts w:ascii="Garamond" w:hAnsi="Garamond" w:cs="Tahoma"/>
          <w:sz w:val="24"/>
          <w:szCs w:val="24"/>
        </w:rPr>
        <w:t>s</w:t>
      </w:r>
      <w:r w:rsidR="002240E1" w:rsidRPr="000C5272">
        <w:rPr>
          <w:rFonts w:ascii="Garamond" w:hAnsi="Garamond" w:cs="Tahoma"/>
          <w:sz w:val="24"/>
          <w:szCs w:val="24"/>
        </w:rPr>
        <w:t xml:space="preserve"> </w:t>
      </w:r>
      <w:r w:rsidR="0026009E" w:rsidRPr="000C5272">
        <w:rPr>
          <w:rFonts w:ascii="Garamond" w:hAnsi="Garamond" w:cs="Tahoma"/>
          <w:sz w:val="24"/>
          <w:szCs w:val="24"/>
        </w:rPr>
        <w:t>Fiador</w:t>
      </w:r>
      <w:r w:rsidR="00BE4C05" w:rsidRPr="000C5272">
        <w:rPr>
          <w:rFonts w:ascii="Garamond" w:hAnsi="Garamond" w:cs="Tahoma"/>
          <w:sz w:val="24"/>
          <w:szCs w:val="24"/>
        </w:rPr>
        <w:t>es</w:t>
      </w:r>
      <w:r w:rsidR="0026009E" w:rsidRPr="000C5272">
        <w:rPr>
          <w:rFonts w:ascii="Garamond" w:hAnsi="Garamond" w:cs="Tahoma"/>
          <w:sz w:val="24"/>
          <w:szCs w:val="24"/>
        </w:rPr>
        <w:t>, considerando-se como grupo econômico</w:t>
      </w:r>
      <w:r w:rsidR="002240E1" w:rsidRPr="000C5272">
        <w:rPr>
          <w:rFonts w:ascii="Garamond" w:hAnsi="Garamond" w:cs="Tahoma"/>
          <w:sz w:val="24"/>
          <w:szCs w:val="24"/>
        </w:rPr>
        <w:t xml:space="preserve"> </w:t>
      </w:r>
      <w:r w:rsidR="00F04A26" w:rsidRPr="000C5272">
        <w:rPr>
          <w:rFonts w:ascii="Garamond" w:hAnsi="Garamond" w:cs="Tahoma"/>
          <w:sz w:val="24"/>
          <w:szCs w:val="24"/>
        </w:rPr>
        <w:t>quaisquer entidades que sejam administrados e/ou gerid</w:t>
      </w:r>
      <w:r w:rsidR="00416960" w:rsidRPr="000C5272">
        <w:rPr>
          <w:rFonts w:ascii="Garamond" w:hAnsi="Garamond" w:cs="Tahoma"/>
          <w:sz w:val="24"/>
          <w:szCs w:val="24"/>
        </w:rPr>
        <w:t>a</w:t>
      </w:r>
      <w:r w:rsidR="00F04A26" w:rsidRPr="000C5272">
        <w:rPr>
          <w:rFonts w:ascii="Garamond" w:hAnsi="Garamond" w:cs="Tahoma"/>
          <w:sz w:val="24"/>
          <w:szCs w:val="24"/>
        </w:rPr>
        <w:t>s, direta ou indiretamente, pela BAM ou qualquer de suas afiliadas</w:t>
      </w:r>
      <w:r w:rsidR="0026009E" w:rsidRPr="000C5272">
        <w:rPr>
          <w:rFonts w:ascii="Garamond" w:hAnsi="Garamond" w:cs="Tahoma"/>
          <w:sz w:val="24"/>
          <w:szCs w:val="24"/>
        </w:rPr>
        <w:t xml:space="preserve"> (“</w:t>
      </w:r>
      <w:r w:rsidR="0026009E" w:rsidRPr="000C5272">
        <w:rPr>
          <w:rFonts w:ascii="Garamond" w:hAnsi="Garamond" w:cs="Tahoma"/>
          <w:sz w:val="24"/>
          <w:szCs w:val="24"/>
          <w:u w:val="single"/>
        </w:rPr>
        <w:t xml:space="preserve">Grupo Econômico </w:t>
      </w:r>
      <w:r w:rsidR="00BE4C05" w:rsidRPr="000C5272">
        <w:rPr>
          <w:rFonts w:ascii="Garamond" w:hAnsi="Garamond" w:cs="Tahoma"/>
          <w:sz w:val="24"/>
          <w:szCs w:val="24"/>
          <w:u w:val="single"/>
        </w:rPr>
        <w:t>BAM</w:t>
      </w:r>
      <w:r w:rsidR="0026009E" w:rsidRPr="000C5272">
        <w:rPr>
          <w:rFonts w:ascii="Garamond" w:hAnsi="Garamond" w:cs="Tahoma"/>
          <w:sz w:val="24"/>
          <w:szCs w:val="24"/>
        </w:rPr>
        <w:t xml:space="preserve">”) em que o Grupo Econômico </w:t>
      </w:r>
      <w:r w:rsidR="00BE4C05" w:rsidRPr="000C5272">
        <w:rPr>
          <w:rFonts w:ascii="Garamond" w:hAnsi="Garamond" w:cs="Tahoma"/>
          <w:sz w:val="24"/>
          <w:szCs w:val="24"/>
        </w:rPr>
        <w:t>BAM</w:t>
      </w:r>
      <w:r w:rsidR="0026009E" w:rsidRPr="000C5272">
        <w:rPr>
          <w:rFonts w:ascii="Garamond" w:hAnsi="Garamond" w:cs="Tahoma"/>
          <w:sz w:val="24"/>
          <w:szCs w:val="24"/>
        </w:rPr>
        <w:t xml:space="preserve"> permaneça com participação acionária direta e/ou indireta na Emissora em percentual igual ou maior que o percentual atual</w:t>
      </w:r>
      <w:r w:rsidRPr="000C5272">
        <w:rPr>
          <w:rFonts w:ascii="Garamond" w:hAnsi="Garamond" w:cs="Tahoma"/>
          <w:sz w:val="24"/>
          <w:szCs w:val="24"/>
        </w:rPr>
        <w:t xml:space="preserve">; </w:t>
      </w:r>
    </w:p>
    <w:p w14:paraId="720D6137" w14:textId="77777777" w:rsidR="009645F6" w:rsidRPr="000C5272" w:rsidRDefault="009645F6" w:rsidP="008651ED">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right="40"/>
        <w:jc w:val="both"/>
        <w:rPr>
          <w:rFonts w:ascii="Garamond" w:hAnsi="Garamond" w:cs="Tahoma"/>
          <w:b/>
        </w:rPr>
      </w:pPr>
    </w:p>
    <w:p w14:paraId="6299A8CA" w14:textId="4999DC36" w:rsidR="009645F6" w:rsidRPr="000C5272" w:rsidRDefault="00C76A56" w:rsidP="008651E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rPr>
      </w:pPr>
      <w:r w:rsidRPr="000C5272">
        <w:rPr>
          <w:rFonts w:ascii="Garamond" w:hAnsi="Garamond" w:cs="Tahoma"/>
          <w:sz w:val="24"/>
          <w:szCs w:val="24"/>
        </w:rPr>
        <w:t>respeitada a exceção prevista no</w:t>
      </w:r>
      <w:r w:rsidR="009645F6" w:rsidRPr="000C5272">
        <w:rPr>
          <w:rFonts w:ascii="Garamond" w:hAnsi="Garamond" w:cs="Tahoma"/>
          <w:sz w:val="24"/>
          <w:szCs w:val="24"/>
        </w:rPr>
        <w:t xml:space="preserve"> disposto na alínea “</w:t>
      </w:r>
      <w:r w:rsidR="00EB004E" w:rsidRPr="000C5272">
        <w:rPr>
          <w:rFonts w:ascii="Garamond" w:hAnsi="Garamond" w:cs="Tahoma"/>
          <w:sz w:val="24"/>
          <w:szCs w:val="24"/>
        </w:rPr>
        <w:t>m</w:t>
      </w:r>
      <w:r w:rsidR="009645F6" w:rsidRPr="000C5272">
        <w:rPr>
          <w:rFonts w:ascii="Garamond" w:hAnsi="Garamond" w:cs="Tahoma"/>
          <w:sz w:val="24"/>
          <w:szCs w:val="24"/>
        </w:rPr>
        <w:t xml:space="preserve">” acima, cisão, fusão ou incorporação, inclusive incorporação de ações, da Emissora </w:t>
      </w:r>
      <w:r w:rsidR="00577C5E" w:rsidRPr="000C5272">
        <w:rPr>
          <w:rFonts w:ascii="Garamond" w:hAnsi="Garamond" w:cs="Tahoma"/>
          <w:sz w:val="24"/>
          <w:szCs w:val="24"/>
        </w:rPr>
        <w:t xml:space="preserve">e/ou dos Fiadores </w:t>
      </w:r>
      <w:r w:rsidR="009645F6" w:rsidRPr="000C5272">
        <w:rPr>
          <w:rFonts w:ascii="Garamond" w:hAnsi="Garamond" w:cs="Tahoma"/>
          <w:sz w:val="24"/>
          <w:szCs w:val="24"/>
        </w:rPr>
        <w:t>ou, ainda, qualquer outra forma de reorganização societária envolvendo a Emissora</w:t>
      </w:r>
      <w:r w:rsidR="00577C5E" w:rsidRPr="000C5272">
        <w:rPr>
          <w:rFonts w:ascii="Garamond" w:hAnsi="Garamond" w:cs="Tahoma"/>
          <w:sz w:val="24"/>
          <w:szCs w:val="24"/>
        </w:rPr>
        <w:t xml:space="preserve"> e/ou os Fiadores</w:t>
      </w:r>
      <w:r w:rsidR="009645F6" w:rsidRPr="000C5272">
        <w:rPr>
          <w:rFonts w:ascii="Garamond" w:hAnsi="Garamond" w:cs="Tahoma"/>
          <w:sz w:val="24"/>
          <w:szCs w:val="24"/>
        </w:rPr>
        <w:t>, seja esta reorganização estritamente societária ou realizada mediante disposição de ativos relevantes, sem a prévia autorização de Debenturistas, reunidos em Assembleia Geral de Debenturistas, titulares de, no mínimo, 2/3 (dois terços) das Debêntures em Circulação;</w:t>
      </w:r>
      <w:r w:rsidR="00BA51A8" w:rsidRPr="000C5272">
        <w:rPr>
          <w:rFonts w:ascii="Garamond" w:hAnsi="Garamond" w:cs="Tahoma"/>
        </w:rPr>
        <w:t xml:space="preserve"> </w:t>
      </w:r>
    </w:p>
    <w:p w14:paraId="46A16312" w14:textId="77777777" w:rsidR="00C1331B" w:rsidRPr="000C5272" w:rsidRDefault="00C1331B" w:rsidP="001753A7">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rPr>
      </w:pPr>
    </w:p>
    <w:p w14:paraId="3BED3024" w14:textId="77777777"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0C5272">
        <w:rPr>
          <w:rFonts w:ascii="Garamond" w:hAnsi="Garamond"/>
          <w:sz w:val="24"/>
          <w:szCs w:val="24"/>
        </w:rPr>
        <w:t xml:space="preserve">não renovação, não obtenção, cancelamento, revogação, extinção ou suspensão de demais </w:t>
      </w:r>
      <w:r w:rsidRPr="000C5272">
        <w:rPr>
          <w:rFonts w:ascii="Garamond" w:hAnsi="Garamond" w:cs="Tahoma"/>
          <w:sz w:val="24"/>
          <w:szCs w:val="24"/>
        </w:rPr>
        <w:t>autorizações</w:t>
      </w:r>
      <w:r w:rsidRPr="000C5272">
        <w:rPr>
          <w:rFonts w:ascii="Garamond" w:hAnsi="Garamond"/>
          <w:sz w:val="24"/>
          <w:szCs w:val="24"/>
        </w:rPr>
        <w:t xml:space="preserve">, alvarás, concessões, subvenções, ou licenças, inclusive as ambientais e as concedidas pela ANEEL, necessárias para a construção, operação e </w:t>
      </w:r>
      <w:r w:rsidRPr="000C5272">
        <w:rPr>
          <w:rFonts w:ascii="Garamond" w:hAnsi="Garamond"/>
          <w:sz w:val="24"/>
          <w:szCs w:val="24"/>
        </w:rPr>
        <w:lastRenderedPageBreak/>
        <w:t>manutenção do Projeto, salvo se no prazo de 30 (trinta) dias, contados da data de tal decisão de não renovação, cancelamento, revogação, extinção ou suspensão a Emissora comprovar a existência de decisão judicial e/ou administrativa autorizando a regular construção, operação e manutenção do Projeto até a renovação ou obtenção da referida licença, autorização, concessão, subvenção ou alvará</w:t>
      </w:r>
      <w:r w:rsidRPr="000C5272">
        <w:rPr>
          <w:rFonts w:ascii="Garamond" w:hAnsi="Garamond" w:cs="Tahoma"/>
          <w:sz w:val="24"/>
          <w:szCs w:val="24"/>
        </w:rPr>
        <w:t xml:space="preserve">; </w:t>
      </w:r>
    </w:p>
    <w:p w14:paraId="155C97FE" w14:textId="77777777" w:rsidR="009645F6" w:rsidRPr="000C5272" w:rsidRDefault="009645F6" w:rsidP="009645F6">
      <w:pPr>
        <w:pStyle w:val="Textodocorpo"/>
        <w:shd w:val="clear" w:color="auto" w:fill="auto"/>
        <w:tabs>
          <w:tab w:val="left" w:pos="0"/>
        </w:tabs>
        <w:spacing w:after="0" w:line="320" w:lineRule="exact"/>
        <w:ind w:left="709" w:right="40"/>
        <w:jc w:val="both"/>
        <w:rPr>
          <w:rFonts w:ascii="Garamond" w:hAnsi="Garamond"/>
        </w:rPr>
      </w:pPr>
    </w:p>
    <w:p w14:paraId="1C3FA69F" w14:textId="77777777"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caps/>
          <w:sz w:val="24"/>
          <w:szCs w:val="24"/>
        </w:rPr>
      </w:pPr>
      <w:bookmarkStart w:id="108" w:name="_Hlk490753361"/>
      <w:r w:rsidRPr="000C5272">
        <w:rPr>
          <w:rFonts w:ascii="Garamond" w:hAnsi="Garamond" w:cs="Tahoma"/>
          <w:sz w:val="24"/>
          <w:szCs w:val="24"/>
        </w:rPr>
        <w:t>(1) intervenção pelo poder concedente, conforme previsto no artigo 5° e seguintes da Lei n° 12.767, de 27 de dezembro de 2012 (“</w:t>
      </w:r>
      <w:r w:rsidRPr="000C5272">
        <w:rPr>
          <w:rFonts w:ascii="Garamond" w:hAnsi="Garamond" w:cs="Tahoma"/>
          <w:sz w:val="24"/>
          <w:szCs w:val="24"/>
          <w:u w:val="single"/>
        </w:rPr>
        <w:t>Lei 12.767</w:t>
      </w:r>
      <w:r w:rsidRPr="000C5272">
        <w:rPr>
          <w:rFonts w:ascii="Garamond" w:hAnsi="Garamond" w:cs="Tahoma"/>
          <w:sz w:val="24"/>
          <w:szCs w:val="24"/>
        </w:rPr>
        <w:t>”), e desde que (i) a intervenção não seja declarada nula nos termos do artigo 6°, §§ 1º e 2º da Lei 12.767; ou (ii) não seja apresentado pela Emissora, no prazo legal, o plano de recuperação e correção das falhas e transgressões previsto no artigo 12 da referida Lei 12.767; ou (iii)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108"/>
      <w:r w:rsidRPr="000C5272">
        <w:rPr>
          <w:rFonts w:ascii="Garamond" w:hAnsi="Garamond" w:cs="Tahoma"/>
          <w:sz w:val="24"/>
          <w:szCs w:val="24"/>
        </w:rPr>
        <w:t xml:space="preserve">; ou (2) </w:t>
      </w:r>
      <w:r w:rsidRPr="000C5272">
        <w:rPr>
          <w:rFonts w:ascii="Garamond" w:hAnsi="Garamond"/>
          <w:sz w:val="24"/>
          <w:szCs w:val="24"/>
        </w:rPr>
        <w:t xml:space="preserve">não atendimento ao disposto no artigo 13 da </w:t>
      </w:r>
      <w:r w:rsidRPr="000C5272">
        <w:rPr>
          <w:rFonts w:ascii="Garamond" w:hAnsi="Garamond" w:cs="Tahoma"/>
          <w:sz w:val="24"/>
          <w:szCs w:val="24"/>
        </w:rPr>
        <w:t xml:space="preserve">Lei n° 12.767; </w:t>
      </w:r>
    </w:p>
    <w:p w14:paraId="50E7CFD8" w14:textId="77777777" w:rsidR="009645F6" w:rsidRPr="000C5272" w:rsidRDefault="009645F6" w:rsidP="009645F6">
      <w:pPr>
        <w:pStyle w:val="PargrafodaLista"/>
        <w:spacing w:line="320" w:lineRule="exact"/>
        <w:rPr>
          <w:rFonts w:ascii="Garamond" w:hAnsi="Garamond" w:cs="Tahoma"/>
        </w:rPr>
      </w:pPr>
    </w:p>
    <w:p w14:paraId="23F6E25E" w14:textId="287C6519" w:rsidR="002428A9" w:rsidRPr="000C5272" w:rsidRDefault="009645F6" w:rsidP="008651ED">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0C5272">
        <w:rPr>
          <w:rFonts w:ascii="Garamond" w:hAnsi="Garamond" w:cs="Tahoma"/>
          <w:sz w:val="24"/>
          <w:szCs w:val="24"/>
        </w:rPr>
        <w:t xml:space="preserve">descumprimento por parte da Emissora, durante a vigência das Debêntures, das leis, normas e regulamentos ambientais, </w:t>
      </w:r>
      <w:r w:rsidR="00731922" w:rsidRPr="000C5272">
        <w:rPr>
          <w:rFonts w:ascii="Garamond" w:hAnsi="Garamond" w:cs="Tahoma"/>
          <w:sz w:val="24"/>
          <w:szCs w:val="24"/>
        </w:rPr>
        <w:t xml:space="preserve">exceto: (i) por aqueles </w:t>
      </w:r>
      <w:r w:rsidRPr="000C5272">
        <w:rPr>
          <w:rFonts w:ascii="Garamond" w:hAnsi="Garamond" w:cs="Tahoma"/>
          <w:sz w:val="24"/>
          <w:szCs w:val="24"/>
        </w:rPr>
        <w:t xml:space="preserve">cuja exigibilidade esteja sendo contestada </w:t>
      </w:r>
      <w:r w:rsidR="00731922" w:rsidRPr="000C5272">
        <w:rPr>
          <w:rFonts w:ascii="Garamond" w:hAnsi="Garamond" w:cs="Tahoma"/>
          <w:sz w:val="24"/>
          <w:szCs w:val="24"/>
        </w:rPr>
        <w:t xml:space="preserve">de boa-fé </w:t>
      </w:r>
      <w:r w:rsidRPr="000C5272">
        <w:rPr>
          <w:rFonts w:ascii="Garamond" w:hAnsi="Garamond" w:cs="Tahoma"/>
          <w:sz w:val="24"/>
          <w:szCs w:val="24"/>
        </w:rPr>
        <w:t xml:space="preserve">pela Emissora na esfera judicial ou administrativa, </w:t>
      </w:r>
      <w:r w:rsidR="00731922" w:rsidRPr="000C5272">
        <w:rPr>
          <w:rFonts w:ascii="Garamond" w:hAnsi="Garamond" w:cs="Tahoma"/>
          <w:sz w:val="24"/>
          <w:szCs w:val="24"/>
        </w:rPr>
        <w:t xml:space="preserve">(ii) </w:t>
      </w:r>
      <w:r w:rsidRPr="000C5272">
        <w:rPr>
          <w:rFonts w:ascii="Garamond" w:hAnsi="Garamond" w:cs="Tahoma"/>
          <w:sz w:val="24"/>
          <w:szCs w:val="24"/>
        </w:rPr>
        <w:t xml:space="preserve">se tais leis, normas ou regulamentos estiverem com sua exigibilidade e/ou efeitos suspensos por decisão judicial ou administrativa </w:t>
      </w:r>
      <w:r w:rsidR="00731922" w:rsidRPr="000C5272">
        <w:rPr>
          <w:rFonts w:ascii="Garamond" w:hAnsi="Garamond" w:cs="Tahoma"/>
          <w:sz w:val="24"/>
          <w:szCs w:val="24"/>
        </w:rPr>
        <w:t xml:space="preserve">obtida </w:t>
      </w:r>
      <w:r w:rsidRPr="000C5272">
        <w:rPr>
          <w:rFonts w:ascii="Garamond" w:hAnsi="Garamond" w:cs="Tahoma"/>
          <w:sz w:val="24"/>
          <w:szCs w:val="24"/>
        </w:rPr>
        <w:t xml:space="preserve">dentro do prazo de </w:t>
      </w:r>
      <w:r w:rsidR="00BE4C05" w:rsidRPr="000C5272">
        <w:rPr>
          <w:rFonts w:ascii="Garamond" w:hAnsi="Garamond" w:cs="Tahoma"/>
          <w:sz w:val="24"/>
          <w:szCs w:val="24"/>
        </w:rPr>
        <w:t>[</w:t>
      </w:r>
      <w:r w:rsidRPr="000C5272">
        <w:rPr>
          <w:rFonts w:ascii="Garamond" w:hAnsi="Garamond" w:cs="Tahoma"/>
          <w:sz w:val="24"/>
          <w:szCs w:val="24"/>
        </w:rPr>
        <w:t>30 (trinta)</w:t>
      </w:r>
      <w:r w:rsidR="00BE4C05" w:rsidRPr="000C5272">
        <w:rPr>
          <w:rFonts w:ascii="Garamond" w:hAnsi="Garamond" w:cs="Tahoma"/>
          <w:sz w:val="24"/>
          <w:szCs w:val="24"/>
        </w:rPr>
        <w:t>]</w:t>
      </w:r>
      <w:r w:rsidRPr="000C5272">
        <w:rPr>
          <w:rFonts w:ascii="Garamond" w:hAnsi="Garamond" w:cs="Tahoma"/>
          <w:sz w:val="24"/>
          <w:szCs w:val="24"/>
        </w:rPr>
        <w:t xml:space="preserve"> dias, contados da data do referido descumprimento pela Emissora</w:t>
      </w:r>
      <w:r w:rsidR="008B3294" w:rsidRPr="000C5272">
        <w:rPr>
          <w:rFonts w:ascii="Garamond" w:hAnsi="Garamond" w:cs="Tahoma"/>
          <w:sz w:val="24"/>
          <w:szCs w:val="24"/>
        </w:rPr>
        <w:t xml:space="preserve">, </w:t>
      </w:r>
      <w:r w:rsidR="00731922" w:rsidRPr="000C5272">
        <w:rPr>
          <w:rFonts w:ascii="Garamond" w:hAnsi="Garamond" w:cs="Tahoma"/>
          <w:sz w:val="24"/>
          <w:szCs w:val="24"/>
        </w:rPr>
        <w:t xml:space="preserve">e (iii) caso seja comprovada </w:t>
      </w:r>
      <w:r w:rsidR="008B3294" w:rsidRPr="000C5272">
        <w:rPr>
          <w:rFonts w:ascii="Garamond" w:hAnsi="Garamond" w:cs="Tahoma"/>
          <w:sz w:val="24"/>
          <w:szCs w:val="24"/>
        </w:rPr>
        <w:t>reparação imposta à Emissora</w:t>
      </w:r>
      <w:r w:rsidR="00731922" w:rsidRPr="000C5272">
        <w:rPr>
          <w:rFonts w:ascii="Garamond" w:hAnsi="Garamond" w:cs="Tahoma"/>
          <w:sz w:val="24"/>
          <w:szCs w:val="24"/>
        </w:rPr>
        <w:t xml:space="preserve"> dentro do prazo regulamentar</w:t>
      </w:r>
      <w:r w:rsidRPr="000C5272">
        <w:rPr>
          <w:rFonts w:ascii="Garamond" w:hAnsi="Garamond" w:cs="Tahoma"/>
          <w:sz w:val="24"/>
          <w:szCs w:val="24"/>
        </w:rPr>
        <w:t>;</w:t>
      </w:r>
      <w:r w:rsidR="00EA00CB" w:rsidRPr="000C5272">
        <w:rPr>
          <w:rFonts w:ascii="Garamond" w:hAnsi="Garamond" w:cs="Tahoma"/>
          <w:sz w:val="24"/>
          <w:szCs w:val="24"/>
        </w:rPr>
        <w:t xml:space="preserve"> </w:t>
      </w:r>
      <w:r w:rsidR="00B3394B" w:rsidRPr="000C5272">
        <w:rPr>
          <w:rFonts w:ascii="Garamond" w:hAnsi="Garamond"/>
          <w:b/>
          <w:sz w:val="24"/>
          <w:szCs w:val="24"/>
          <w:highlight w:val="yellow"/>
        </w:rPr>
        <w:t>[Nota Lefosse: Prazo pendente de avaliação.]</w:t>
      </w:r>
    </w:p>
    <w:p w14:paraId="49FE3AA4" w14:textId="77777777" w:rsidR="00AA106F" w:rsidRPr="000C5272" w:rsidRDefault="00AA106F" w:rsidP="008651ED">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right="40"/>
        <w:jc w:val="both"/>
        <w:rPr>
          <w:rFonts w:ascii="Garamond" w:hAnsi="Garamond" w:cs="Tahoma"/>
        </w:rPr>
      </w:pPr>
    </w:p>
    <w:p w14:paraId="391C7F31" w14:textId="3814FAAC"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protesto de títulos contra a Emissora</w:t>
      </w:r>
      <w:r w:rsidR="00BE4C05" w:rsidRPr="000C5272">
        <w:rPr>
          <w:rFonts w:ascii="Garamond" w:hAnsi="Garamond" w:cs="Tahoma"/>
          <w:sz w:val="24"/>
          <w:szCs w:val="24"/>
        </w:rPr>
        <w:t xml:space="preserve"> e/ou os Fiadores</w:t>
      </w:r>
      <w:r w:rsidRPr="000C5272">
        <w:rPr>
          <w:rFonts w:ascii="Garamond" w:hAnsi="Garamond" w:cs="Tahoma"/>
          <w:sz w:val="24"/>
          <w:szCs w:val="24"/>
        </w:rPr>
        <w:t xml:space="preserve"> em montante individual ou agregado igual ou superior a R$ </w:t>
      </w:r>
      <w:r w:rsidR="007E671C" w:rsidRPr="000C5272">
        <w:rPr>
          <w:rFonts w:ascii="Garamond" w:hAnsi="Garamond" w:cs="Tahoma"/>
          <w:sz w:val="24"/>
          <w:szCs w:val="24"/>
        </w:rPr>
        <w:t>2</w:t>
      </w:r>
      <w:r w:rsidR="00130890" w:rsidRPr="000C5272">
        <w:rPr>
          <w:rFonts w:ascii="Garamond" w:hAnsi="Garamond" w:cs="Tahoma"/>
          <w:sz w:val="24"/>
          <w:szCs w:val="24"/>
        </w:rPr>
        <w:t>0.000.000,00 (</w:t>
      </w:r>
      <w:r w:rsidR="007E671C" w:rsidRPr="000C5272">
        <w:rPr>
          <w:rFonts w:ascii="Garamond" w:hAnsi="Garamond" w:cs="Tahoma"/>
          <w:sz w:val="24"/>
          <w:szCs w:val="24"/>
        </w:rPr>
        <w:t xml:space="preserve">vinte </w:t>
      </w:r>
      <w:r w:rsidRPr="000C5272">
        <w:rPr>
          <w:rFonts w:ascii="Garamond" w:hAnsi="Garamond" w:cs="Tahoma"/>
          <w:sz w:val="24"/>
          <w:szCs w:val="24"/>
        </w:rPr>
        <w:t>milhões de reais), ou seus equivalentes em outras moedas, salvo se for validamente comprovado pela Emissora que o(s) protesto(s) foi(ram) (i) efetivamente suspenso(s) dentro do prazo de até 30 (trinta) dias contados da data do respectivo evento, e apenas enquanto durarem os efeitos da suspensão; (ii) cancelado(s) no prazo legal; ou (iii) prestadas garantias em j</w:t>
      </w:r>
      <w:r w:rsidRPr="000C5272">
        <w:rPr>
          <w:rFonts w:ascii="Garamond" w:hAnsi="Garamond"/>
          <w:sz w:val="24"/>
        </w:rPr>
        <w:t xml:space="preserve">uízo e aceitas pelo Poder Judiciário; </w:t>
      </w:r>
    </w:p>
    <w:p w14:paraId="15485DEF" w14:textId="77777777" w:rsidR="009645F6" w:rsidRPr="000C5272" w:rsidRDefault="009645F6" w:rsidP="00A90424">
      <w:pPr>
        <w:pStyle w:val="Textodocorpo"/>
        <w:shd w:val="clear" w:color="auto" w:fill="auto"/>
        <w:tabs>
          <w:tab w:val="left" w:pos="0"/>
        </w:tabs>
        <w:spacing w:after="0" w:line="320" w:lineRule="exact"/>
        <w:ind w:right="40"/>
        <w:jc w:val="both"/>
        <w:rPr>
          <w:rFonts w:ascii="Garamond" w:hAnsi="Garamond" w:cs="Tahoma"/>
        </w:rPr>
      </w:pPr>
    </w:p>
    <w:p w14:paraId="36936015" w14:textId="1CCCB129" w:rsidR="009645F6" w:rsidRPr="000C5272" w:rsidRDefault="00577C5E" w:rsidP="00577C5E">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rPr>
      </w:pPr>
      <w:r w:rsidRPr="000C5272">
        <w:rPr>
          <w:rFonts w:ascii="Garamond" w:hAnsi="Garamond"/>
          <w:sz w:val="24"/>
          <w:szCs w:val="24"/>
        </w:rPr>
        <w:t>proferimento de decisão judicial, administrativa ou arbitral, de natureza condenatória, cujos efeitos não tenham sido suspensos ou revertidos no prazo de até 15 (quinze) Dias Úteis contados da referida decisão contra a Emissora e/ou contra os Fiadores</w:t>
      </w:r>
      <w:r w:rsidR="00BE4C05" w:rsidRPr="000C5272">
        <w:rPr>
          <w:rFonts w:ascii="Garamond" w:hAnsi="Garamond"/>
          <w:sz w:val="24"/>
          <w:szCs w:val="24"/>
        </w:rPr>
        <w:t>;</w:t>
      </w:r>
    </w:p>
    <w:p w14:paraId="19EDCE22" w14:textId="77777777" w:rsidR="00AC5267" w:rsidRPr="000C5272" w:rsidRDefault="00AC5267" w:rsidP="00447650">
      <w:pPr>
        <w:pStyle w:val="Textodocorpo"/>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jc w:val="both"/>
        <w:rPr>
          <w:rFonts w:ascii="Garamond" w:hAnsi="Garamond" w:cs="Tahoma"/>
        </w:rPr>
      </w:pPr>
    </w:p>
    <w:p w14:paraId="4ED9DBF2" w14:textId="7506CBBC"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0C5272">
        <w:rPr>
          <w:rFonts w:ascii="Garamond" w:hAnsi="Garamond" w:cs="Tahoma"/>
          <w:sz w:val="24"/>
          <w:szCs w:val="24"/>
        </w:rPr>
        <w:t xml:space="preserve">cancelamento, rescisão ou declaração judicial de invalidade ou ineficácia total ou parcial desta Escritura de Emissão, desde que não revertida em 30 (trinta) dias; </w:t>
      </w:r>
    </w:p>
    <w:p w14:paraId="16D7B659" w14:textId="77777777" w:rsidR="009645F6" w:rsidRPr="000C5272" w:rsidRDefault="009645F6" w:rsidP="009645F6">
      <w:pPr>
        <w:pStyle w:val="PargrafodaLista"/>
        <w:spacing w:line="320" w:lineRule="exact"/>
        <w:rPr>
          <w:rFonts w:ascii="Garamond" w:hAnsi="Garamond"/>
        </w:rPr>
      </w:pPr>
    </w:p>
    <w:p w14:paraId="6C7B293B" w14:textId="6161E434" w:rsidR="009645F6" w:rsidRPr="000C5272" w:rsidRDefault="00A86FA3"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0C5272">
        <w:rPr>
          <w:rFonts w:ascii="Garamond" w:hAnsi="Garamond"/>
          <w:sz w:val="24"/>
          <w:szCs w:val="24"/>
        </w:rPr>
        <w:lastRenderedPageBreak/>
        <w:t>transferência a terceiros dos direitos e obrigações da Emissora previstos nesta Escritura de Emissão e demais documentos decorrentes desta, sem prévia autorização dos Debenturistas reunidos em Assembleia Geral de Debenturistas, salvo se a referida transferência for assumida pelos Fiadores ou por quaisquer entidades que sejam detidas, administradas e/ou geridas, direta ou indiretamente, pela Brookfield Infrastructure Fund III (“</w:t>
      </w:r>
      <w:r w:rsidRPr="000C5272">
        <w:rPr>
          <w:rFonts w:ascii="Garamond" w:hAnsi="Garamond"/>
          <w:sz w:val="24"/>
          <w:szCs w:val="24"/>
          <w:u w:val="single"/>
        </w:rPr>
        <w:t>BIF III</w:t>
      </w:r>
      <w:r w:rsidRPr="000C5272">
        <w:rPr>
          <w:rFonts w:ascii="Garamond" w:hAnsi="Garamond"/>
          <w:sz w:val="24"/>
          <w:szCs w:val="24"/>
        </w:rPr>
        <w:t>”) e/ou para quaisquer entidades que sejam detidas, administradas e/ou geridas, direta ou indiretamente, pela BAM, ou pela ACS e suas afiliadas;</w:t>
      </w:r>
      <w:r w:rsidR="009645F6" w:rsidRPr="000C5272">
        <w:rPr>
          <w:rFonts w:ascii="Garamond" w:hAnsi="Garamond" w:cs="Tahoma"/>
          <w:sz w:val="24"/>
          <w:szCs w:val="24"/>
        </w:rPr>
        <w:t xml:space="preserve"> </w:t>
      </w:r>
    </w:p>
    <w:p w14:paraId="4BE99F6A" w14:textId="77777777" w:rsidR="009645F6" w:rsidRPr="000C5272" w:rsidRDefault="009645F6" w:rsidP="009645F6">
      <w:pPr>
        <w:pStyle w:val="PargrafodaLista"/>
        <w:spacing w:line="320" w:lineRule="exact"/>
        <w:rPr>
          <w:rFonts w:ascii="Garamond" w:hAnsi="Garamond"/>
        </w:rPr>
      </w:pPr>
    </w:p>
    <w:p w14:paraId="5C957D66" w14:textId="13E546BF"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declaração de vencimento antecipado de qualquer mútuo, financiamento ou empréstimo assumido pela Emissora</w:t>
      </w:r>
      <w:r w:rsidR="00BE4C05" w:rsidRPr="000C5272">
        <w:rPr>
          <w:rFonts w:ascii="Garamond" w:hAnsi="Garamond" w:cs="Tahoma"/>
          <w:sz w:val="24"/>
          <w:szCs w:val="24"/>
        </w:rPr>
        <w:t xml:space="preserve"> e/ou pelos Fiadores</w:t>
      </w:r>
      <w:r w:rsidRPr="000C5272">
        <w:rPr>
          <w:rFonts w:ascii="Garamond" w:hAnsi="Garamond" w:cs="Tahoma"/>
          <w:sz w:val="24"/>
          <w:szCs w:val="24"/>
        </w:rPr>
        <w:t>, em valor individual ou agregado, igual ou superior a R$ </w:t>
      </w:r>
      <w:r w:rsidR="007E671C" w:rsidRPr="000C5272">
        <w:rPr>
          <w:rFonts w:ascii="Garamond" w:hAnsi="Garamond" w:cs="Tahoma"/>
          <w:sz w:val="24"/>
          <w:szCs w:val="24"/>
        </w:rPr>
        <w:t>20</w:t>
      </w:r>
      <w:r w:rsidR="00954755" w:rsidRPr="000C5272">
        <w:rPr>
          <w:rFonts w:ascii="Garamond" w:hAnsi="Garamond" w:cs="Tahoma"/>
          <w:sz w:val="24"/>
          <w:szCs w:val="24"/>
        </w:rPr>
        <w:t>.000.000,00</w:t>
      </w:r>
      <w:r w:rsidRPr="000C5272">
        <w:rPr>
          <w:rFonts w:ascii="Garamond" w:hAnsi="Garamond" w:cs="Tahoma"/>
          <w:sz w:val="24"/>
          <w:szCs w:val="24"/>
        </w:rPr>
        <w:t xml:space="preserve"> (</w:t>
      </w:r>
      <w:r w:rsidR="007E671C" w:rsidRPr="000C5272">
        <w:rPr>
          <w:rFonts w:ascii="Garamond" w:hAnsi="Garamond" w:cs="Tahoma"/>
          <w:sz w:val="24"/>
          <w:szCs w:val="24"/>
        </w:rPr>
        <w:t xml:space="preserve">vinte </w:t>
      </w:r>
      <w:r w:rsidRPr="000C5272">
        <w:rPr>
          <w:rFonts w:ascii="Garamond" w:hAnsi="Garamond" w:cs="Tahoma"/>
          <w:sz w:val="24"/>
          <w:szCs w:val="24"/>
        </w:rPr>
        <w:t xml:space="preserve">milhões de reais) ou o equivalente em outras moedas, que não seja sanada no prazo estabelecido nos respectivos contratos, se houver; </w:t>
      </w:r>
    </w:p>
    <w:p w14:paraId="6DF88E5D" w14:textId="77777777" w:rsidR="009645F6" w:rsidRPr="000C5272" w:rsidRDefault="009645F6" w:rsidP="009645F6">
      <w:pPr>
        <w:spacing w:line="320" w:lineRule="exact"/>
        <w:rPr>
          <w:rFonts w:ascii="Garamond" w:hAnsi="Garamond" w:cs="Tahoma"/>
          <w:lang w:val="pt-BR"/>
        </w:rPr>
      </w:pPr>
    </w:p>
    <w:p w14:paraId="737A7D98" w14:textId="2444F45E"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 xml:space="preserve">venda, cessão, locação ou qualquer forma de alienação de ativos </w:t>
      </w:r>
      <w:r w:rsidR="0024050A" w:rsidRPr="000C5272">
        <w:rPr>
          <w:rFonts w:ascii="Garamond" w:hAnsi="Garamond" w:cs="Tahoma"/>
          <w:sz w:val="24"/>
          <w:szCs w:val="24"/>
        </w:rPr>
        <w:t xml:space="preserve">detidos </w:t>
      </w:r>
      <w:r w:rsidRPr="000C5272">
        <w:rPr>
          <w:rFonts w:ascii="Garamond" w:hAnsi="Garamond" w:cs="Tahoma"/>
          <w:sz w:val="24"/>
          <w:szCs w:val="24"/>
        </w:rPr>
        <w:t>pela Emissora em valor igual ou superior a R$ </w:t>
      </w:r>
      <w:r w:rsidR="007E671C" w:rsidRPr="000C5272">
        <w:rPr>
          <w:rFonts w:ascii="Garamond" w:hAnsi="Garamond" w:cs="Tahoma"/>
          <w:sz w:val="24"/>
          <w:szCs w:val="24"/>
        </w:rPr>
        <w:t>20</w:t>
      </w:r>
      <w:r w:rsidR="00954755" w:rsidRPr="000C5272">
        <w:rPr>
          <w:rFonts w:ascii="Garamond" w:hAnsi="Garamond" w:cs="Tahoma"/>
          <w:sz w:val="24"/>
          <w:szCs w:val="24"/>
        </w:rPr>
        <w:t>.000.000,00</w:t>
      </w:r>
      <w:r w:rsidRPr="000C5272">
        <w:rPr>
          <w:rFonts w:ascii="Garamond" w:hAnsi="Garamond" w:cs="Tahoma"/>
          <w:sz w:val="24"/>
          <w:szCs w:val="24"/>
        </w:rPr>
        <w:t xml:space="preserve"> (</w:t>
      </w:r>
      <w:r w:rsidR="007E671C" w:rsidRPr="000C5272">
        <w:rPr>
          <w:rFonts w:ascii="Garamond" w:hAnsi="Garamond" w:cs="Tahoma"/>
          <w:sz w:val="24"/>
          <w:szCs w:val="24"/>
        </w:rPr>
        <w:t xml:space="preserve">vinte </w:t>
      </w:r>
      <w:r w:rsidRPr="000C5272">
        <w:rPr>
          <w:rFonts w:ascii="Garamond" w:hAnsi="Garamond" w:cs="Tahoma"/>
          <w:sz w:val="24"/>
          <w:szCs w:val="24"/>
        </w:rPr>
        <w:t xml:space="preserve">milhões de reais) ou o equivalente em outras moedas, ressalvadas as hipóteses de substituição em razão de desgaste, depreciação e/ou obsolescência; </w:t>
      </w:r>
    </w:p>
    <w:p w14:paraId="3D311B24" w14:textId="77777777" w:rsidR="009645F6" w:rsidRPr="000C5272" w:rsidRDefault="009645F6" w:rsidP="009645F6">
      <w:pPr>
        <w:pStyle w:val="PargrafodaLista"/>
        <w:spacing w:line="320" w:lineRule="exact"/>
        <w:rPr>
          <w:rFonts w:ascii="Garamond" w:hAnsi="Garamond" w:cs="Tahoma"/>
        </w:rPr>
      </w:pPr>
    </w:p>
    <w:p w14:paraId="1FEB15B6" w14:textId="5C1EADDA"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medida de autoridade governamental com o objetivo de sequestrar, expropriar, nacionalizar, desapropriar ou de qualquer modo adquirir, compulsoriamente, a totalidade ou parte substancial dos ativos da Emissora e/ou d</w:t>
      </w:r>
      <w:r w:rsidR="0009581F" w:rsidRPr="000C5272">
        <w:rPr>
          <w:rFonts w:ascii="Garamond" w:hAnsi="Garamond" w:cs="Tahoma"/>
          <w:sz w:val="24"/>
          <w:szCs w:val="24"/>
        </w:rPr>
        <w:t>o</w:t>
      </w:r>
      <w:r w:rsidR="00A45A4A" w:rsidRPr="000C5272">
        <w:rPr>
          <w:rFonts w:ascii="Garamond" w:hAnsi="Garamond" w:cs="Tahoma"/>
          <w:sz w:val="24"/>
          <w:szCs w:val="24"/>
        </w:rPr>
        <w:t>s</w:t>
      </w:r>
      <w:r w:rsidRPr="000C5272">
        <w:rPr>
          <w:rFonts w:ascii="Garamond" w:hAnsi="Garamond" w:cs="Tahoma"/>
          <w:sz w:val="24"/>
          <w:szCs w:val="24"/>
        </w:rPr>
        <w:t xml:space="preserve"> Fiador</w:t>
      </w:r>
      <w:r w:rsidR="00A45A4A" w:rsidRPr="000C5272">
        <w:rPr>
          <w:rFonts w:ascii="Garamond" w:hAnsi="Garamond" w:cs="Tahoma"/>
          <w:sz w:val="24"/>
          <w:szCs w:val="24"/>
        </w:rPr>
        <w:t>es</w:t>
      </w:r>
      <w:r w:rsidRPr="000C5272">
        <w:rPr>
          <w:rFonts w:ascii="Garamond" w:hAnsi="Garamond" w:cs="Tahoma"/>
          <w:sz w:val="24"/>
          <w:szCs w:val="24"/>
        </w:rPr>
        <w:t xml:space="preserve">; </w:t>
      </w:r>
    </w:p>
    <w:p w14:paraId="18ACB499" w14:textId="77777777" w:rsidR="009645F6" w:rsidRPr="000C5272" w:rsidRDefault="009645F6" w:rsidP="009645F6">
      <w:pPr>
        <w:pStyle w:val="PargrafodaLista"/>
        <w:spacing w:line="320" w:lineRule="exact"/>
        <w:rPr>
          <w:rFonts w:ascii="Garamond" w:hAnsi="Garamond" w:cs="Tahoma"/>
        </w:rPr>
      </w:pPr>
    </w:p>
    <w:p w14:paraId="3498FE04" w14:textId="5DC5CF0C"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b/>
          <w:sz w:val="24"/>
          <w:szCs w:val="24"/>
        </w:rPr>
      </w:pPr>
      <w:r w:rsidRPr="000C5272">
        <w:rPr>
          <w:rFonts w:ascii="Garamond" w:hAnsi="Garamond" w:cs="Tahoma"/>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w:t>
      </w:r>
      <w:r w:rsidR="00863957" w:rsidRPr="000C5272">
        <w:rPr>
          <w:rFonts w:ascii="Garamond" w:hAnsi="Garamond" w:cs="Tahoma"/>
          <w:sz w:val="24"/>
          <w:szCs w:val="24"/>
        </w:rPr>
        <w:t xml:space="preserve">aisquer outros pagamentos </w:t>
      </w:r>
      <w:r w:rsidR="004053F1" w:rsidRPr="000C5272">
        <w:rPr>
          <w:rFonts w:ascii="Garamond" w:hAnsi="Garamond" w:cs="Tahoma"/>
          <w:sz w:val="24"/>
          <w:szCs w:val="24"/>
        </w:rPr>
        <w:t>aos seus acionistas;</w:t>
      </w:r>
      <w:r w:rsidRPr="000C5272">
        <w:rPr>
          <w:rFonts w:ascii="Garamond" w:hAnsi="Garamond" w:cs="Tahoma"/>
          <w:sz w:val="24"/>
          <w:szCs w:val="24"/>
        </w:rPr>
        <w:t xml:space="preserve"> </w:t>
      </w:r>
    </w:p>
    <w:p w14:paraId="6C55AE46" w14:textId="77777777" w:rsidR="009645F6" w:rsidRPr="000C5272" w:rsidRDefault="009645F6" w:rsidP="009645F6">
      <w:pPr>
        <w:pStyle w:val="Textodocorpo"/>
        <w:shd w:val="clear" w:color="auto" w:fill="auto"/>
        <w:tabs>
          <w:tab w:val="left" w:pos="0"/>
        </w:tabs>
        <w:spacing w:after="0" w:line="320" w:lineRule="exact"/>
        <w:ind w:left="851" w:right="40"/>
        <w:jc w:val="both"/>
        <w:rPr>
          <w:rFonts w:ascii="Garamond" w:hAnsi="Garamond" w:cs="Tahoma"/>
          <w:b/>
          <w:sz w:val="24"/>
          <w:szCs w:val="24"/>
        </w:rPr>
      </w:pPr>
    </w:p>
    <w:p w14:paraId="2E0BB6EE" w14:textId="46655AAF"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bookmarkStart w:id="109" w:name="_Hlk487648383"/>
      <w:r w:rsidRPr="000C5272">
        <w:rPr>
          <w:rFonts w:ascii="Garamond" w:hAnsi="Garamond"/>
          <w:sz w:val="24"/>
          <w:szCs w:val="24"/>
        </w:rPr>
        <w:t>redução de capital social da Emissora, independentement</w:t>
      </w:r>
      <w:r w:rsidR="00863957" w:rsidRPr="000C5272">
        <w:rPr>
          <w:rFonts w:ascii="Garamond" w:hAnsi="Garamond"/>
          <w:sz w:val="24"/>
          <w:szCs w:val="24"/>
        </w:rPr>
        <w:t xml:space="preserve">e de distribuição </w:t>
      </w:r>
      <w:r w:rsidR="004053F1" w:rsidRPr="000C5272">
        <w:rPr>
          <w:rFonts w:ascii="Garamond" w:hAnsi="Garamond"/>
          <w:sz w:val="24"/>
          <w:szCs w:val="24"/>
        </w:rPr>
        <w:t xml:space="preserve">ou não </w:t>
      </w:r>
      <w:r w:rsidR="00863957" w:rsidRPr="000C5272">
        <w:rPr>
          <w:rFonts w:ascii="Garamond" w:hAnsi="Garamond"/>
          <w:sz w:val="24"/>
          <w:szCs w:val="24"/>
        </w:rPr>
        <w:t>de recursos à</w:t>
      </w:r>
      <w:r w:rsidRPr="000C5272">
        <w:rPr>
          <w:rFonts w:ascii="Garamond" w:hAnsi="Garamond"/>
          <w:sz w:val="24"/>
          <w:szCs w:val="24"/>
        </w:rPr>
        <w:t xml:space="preserve"> </w:t>
      </w:r>
      <w:r w:rsidR="004053F1" w:rsidRPr="000C5272">
        <w:rPr>
          <w:rFonts w:ascii="Garamond" w:hAnsi="Garamond"/>
          <w:sz w:val="24"/>
          <w:szCs w:val="24"/>
        </w:rPr>
        <w:t xml:space="preserve">seus acionistas </w:t>
      </w:r>
      <w:r w:rsidRPr="000C5272">
        <w:rPr>
          <w:rFonts w:ascii="Garamond" w:hAnsi="Garamond"/>
          <w:sz w:val="24"/>
          <w:szCs w:val="24"/>
        </w:rPr>
        <w:t xml:space="preserve">, ou cancelamento(s) de adiantamentos para futuro aumento de capital (AFACs), sem a prévia autorização dos Debenturistas, exceto na hipótese de redução de capital social da Emissora para absorção de prejuízos; </w:t>
      </w:r>
      <w:bookmarkEnd w:id="109"/>
    </w:p>
    <w:p w14:paraId="127599E9" w14:textId="77777777" w:rsidR="009645F6" w:rsidRPr="000C5272" w:rsidRDefault="009645F6" w:rsidP="009645F6">
      <w:pPr>
        <w:pStyle w:val="PargrafodaLista"/>
        <w:spacing w:line="320" w:lineRule="exact"/>
        <w:rPr>
          <w:rFonts w:ascii="Garamond" w:hAnsi="Garamond" w:cs="Tahoma"/>
        </w:rPr>
      </w:pPr>
    </w:p>
    <w:p w14:paraId="449E4421" w14:textId="20C2E61B"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t xml:space="preserve">celebração de contratos de mútuo, com terceiros ou </w:t>
      </w:r>
      <w:r w:rsidR="004053F1" w:rsidRPr="000C5272">
        <w:rPr>
          <w:rFonts w:ascii="Garamond" w:hAnsi="Garamond" w:cs="Tahoma"/>
          <w:sz w:val="24"/>
          <w:szCs w:val="24"/>
        </w:rPr>
        <w:t>seus acionistas</w:t>
      </w:r>
      <w:r w:rsidRPr="000C5272">
        <w:rPr>
          <w:rFonts w:ascii="Garamond" w:hAnsi="Garamond" w:cs="Tahoma"/>
          <w:sz w:val="24"/>
          <w:szCs w:val="24"/>
        </w:rPr>
        <w:t>, diretos ou indiretos, e/ou com pessoas físicas ou jurídicas componentes do grupo econômico a que pertença a Emissora, sem a prévia aprovação dos Debenturistas</w:t>
      </w:r>
      <w:r w:rsidR="004053F1" w:rsidRPr="000C5272">
        <w:rPr>
          <w:rFonts w:ascii="Garamond" w:hAnsi="Garamond" w:cs="Tahoma"/>
          <w:sz w:val="24"/>
          <w:szCs w:val="24"/>
        </w:rPr>
        <w:t>, exceto mútuos dos acionistas (credores) à Emissora (devedor</w:t>
      </w:r>
      <w:r w:rsidR="003F4C87" w:rsidRPr="000C5272">
        <w:rPr>
          <w:rFonts w:ascii="Garamond" w:hAnsi="Garamond" w:cs="Tahoma"/>
          <w:sz w:val="24"/>
          <w:szCs w:val="24"/>
        </w:rPr>
        <w:t>a</w:t>
      </w:r>
      <w:r w:rsidR="004053F1" w:rsidRPr="000C5272">
        <w:rPr>
          <w:rFonts w:ascii="Garamond" w:hAnsi="Garamond" w:cs="Tahoma"/>
          <w:sz w:val="24"/>
          <w:szCs w:val="24"/>
        </w:rPr>
        <w:t>), sem remuneração def</w:t>
      </w:r>
      <w:r w:rsidR="00BA51A8" w:rsidRPr="000C5272">
        <w:rPr>
          <w:rFonts w:ascii="Garamond" w:hAnsi="Garamond" w:cs="Tahoma"/>
          <w:sz w:val="24"/>
          <w:szCs w:val="24"/>
        </w:rPr>
        <w:t>i</w:t>
      </w:r>
      <w:r w:rsidR="004053F1" w:rsidRPr="000C5272">
        <w:rPr>
          <w:rFonts w:ascii="Garamond" w:hAnsi="Garamond" w:cs="Tahoma"/>
          <w:sz w:val="24"/>
          <w:szCs w:val="24"/>
        </w:rPr>
        <w:t>nida ou com pagamento subordinado à quitação das Debêntures</w:t>
      </w:r>
      <w:r w:rsidRPr="000C5272">
        <w:rPr>
          <w:rFonts w:ascii="Garamond" w:hAnsi="Garamond" w:cs="Tahoma"/>
          <w:sz w:val="24"/>
          <w:szCs w:val="24"/>
        </w:rPr>
        <w:t xml:space="preserve">; </w:t>
      </w:r>
    </w:p>
    <w:p w14:paraId="06A88095" w14:textId="77777777" w:rsidR="009645F6" w:rsidRPr="000C5272" w:rsidRDefault="009645F6" w:rsidP="00A90424">
      <w:pPr>
        <w:pStyle w:val="Textodocorpo"/>
        <w:shd w:val="clear" w:color="auto" w:fill="auto"/>
        <w:tabs>
          <w:tab w:val="left" w:pos="851"/>
        </w:tabs>
        <w:spacing w:after="0" w:line="320" w:lineRule="exact"/>
        <w:ind w:right="40"/>
        <w:jc w:val="both"/>
        <w:rPr>
          <w:rFonts w:ascii="Garamond" w:hAnsi="Garamond" w:cs="Tahoma"/>
          <w:sz w:val="24"/>
          <w:szCs w:val="24"/>
        </w:rPr>
      </w:pPr>
    </w:p>
    <w:p w14:paraId="09597866" w14:textId="77777777"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cs="Tahoma"/>
          <w:sz w:val="24"/>
          <w:szCs w:val="24"/>
        </w:rPr>
      </w:pPr>
      <w:r w:rsidRPr="000C5272">
        <w:rPr>
          <w:rFonts w:ascii="Garamond" w:hAnsi="Garamond" w:cs="Tahoma"/>
          <w:sz w:val="24"/>
          <w:szCs w:val="24"/>
        </w:rPr>
        <w:lastRenderedPageBreak/>
        <w:t xml:space="preserve">realização de outros investimentos pela Emissora que não os relacionados ao Projeto, ressalvados os investimentos permitidos pelo Contrato de Concessão ou aqueles permitidos contemplados no licenciamento ambiental e/ou nos programas socioambientais do Projeto; </w:t>
      </w:r>
    </w:p>
    <w:p w14:paraId="3E6483C8" w14:textId="77777777" w:rsidR="008F3339" w:rsidRPr="000C5272" w:rsidRDefault="008F3339" w:rsidP="009645F6">
      <w:pPr>
        <w:pStyle w:val="Textodocorpo"/>
        <w:shd w:val="clear" w:color="auto" w:fill="auto"/>
        <w:tabs>
          <w:tab w:val="left" w:pos="851"/>
        </w:tabs>
        <w:spacing w:after="0" w:line="320" w:lineRule="exact"/>
        <w:ind w:right="40"/>
        <w:jc w:val="both"/>
        <w:rPr>
          <w:rFonts w:ascii="Garamond" w:hAnsi="Garamond"/>
          <w:sz w:val="24"/>
          <w:szCs w:val="24"/>
        </w:rPr>
      </w:pPr>
    </w:p>
    <w:p w14:paraId="4F509956" w14:textId="20005C2A" w:rsidR="009645F6"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szCs w:val="24"/>
        </w:rPr>
      </w:pPr>
      <w:r w:rsidRPr="000C5272">
        <w:rPr>
          <w:rFonts w:ascii="Garamond" w:hAnsi="Garamond"/>
          <w:sz w:val="24"/>
        </w:rPr>
        <w:t xml:space="preserve">abandono total ou parcial e/ou paralisação na execução do Projeto ou </w:t>
      </w:r>
      <w:r w:rsidR="004053F1" w:rsidRPr="000C5272">
        <w:rPr>
          <w:rFonts w:ascii="Garamond" w:hAnsi="Garamond"/>
          <w:sz w:val="24"/>
          <w:szCs w:val="24"/>
        </w:rPr>
        <w:t>destruição ou perda</w:t>
      </w:r>
      <w:r w:rsidR="004053F1" w:rsidRPr="000C5272">
        <w:rPr>
          <w:rFonts w:ascii="Garamond" w:hAnsi="Garamond"/>
          <w:sz w:val="24"/>
        </w:rPr>
        <w:t xml:space="preserve"> </w:t>
      </w:r>
      <w:r w:rsidRPr="000C5272">
        <w:rPr>
          <w:rFonts w:ascii="Garamond" w:hAnsi="Garamond"/>
          <w:sz w:val="24"/>
        </w:rPr>
        <w:t>de qualquer ativo que seja essencial à implementação ou operação do Projeto</w:t>
      </w:r>
      <w:r w:rsidR="002801FF" w:rsidRPr="000C5272">
        <w:rPr>
          <w:rFonts w:ascii="Garamond" w:hAnsi="Garamond"/>
          <w:sz w:val="24"/>
        </w:rPr>
        <w:t>,</w:t>
      </w:r>
      <w:r w:rsidRPr="000C5272">
        <w:rPr>
          <w:rFonts w:ascii="Garamond" w:hAnsi="Garamond"/>
          <w:sz w:val="24"/>
        </w:rPr>
        <w:t xml:space="preserve"> que possa causar um “</w:t>
      </w:r>
      <w:r w:rsidRPr="000C5272">
        <w:rPr>
          <w:rFonts w:ascii="Garamond" w:hAnsi="Garamond" w:cs="Tahoma"/>
          <w:sz w:val="24"/>
          <w:szCs w:val="24"/>
          <w:u w:val="single"/>
        </w:rPr>
        <w:t>Impacto</w:t>
      </w:r>
      <w:r w:rsidRPr="000C5272">
        <w:rPr>
          <w:rFonts w:ascii="Garamond" w:hAnsi="Garamond"/>
          <w:sz w:val="24"/>
          <w:u w:val="single"/>
        </w:rPr>
        <w:t xml:space="preserve"> Adverso Relevante</w:t>
      </w:r>
      <w:r w:rsidRPr="000C5272">
        <w:rPr>
          <w:rFonts w:ascii="Garamond" w:hAnsi="Garamond"/>
          <w:sz w:val="24"/>
        </w:rPr>
        <w:t xml:space="preserve">”, definido como a ocorrência de quaisquer </w:t>
      </w:r>
      <w:r w:rsidRPr="000C5272">
        <w:rPr>
          <w:rFonts w:ascii="Garamond" w:hAnsi="Garamond" w:cs="Tahoma"/>
          <w:sz w:val="24"/>
          <w:szCs w:val="24"/>
        </w:rPr>
        <w:t>eventos</w:t>
      </w:r>
      <w:r w:rsidRPr="000C5272">
        <w:rPr>
          <w:rFonts w:ascii="Garamond" w:hAnsi="Garamond"/>
          <w:sz w:val="24"/>
        </w:rPr>
        <w:t xml:space="preserve"> ou situações que afetem, de modo adverso e relevante (i) o Projeto, os negócios, as operações, as propriedades ou os resultados da Emissora; (ii) a validade ou exequibilidade dos documentos relacionados às Debêntures, inclusive, sem limitação, esta Escritura de Emissão; ou (iii) a capacidade da Emissora em cumprir pontualmente suas obrigações </w:t>
      </w:r>
      <w:r w:rsidR="0096447E" w:rsidRPr="000C5272">
        <w:rPr>
          <w:rFonts w:ascii="Garamond" w:hAnsi="Garamond"/>
          <w:sz w:val="24"/>
        </w:rPr>
        <w:t xml:space="preserve">pecuniárias aqui previstas </w:t>
      </w:r>
      <w:r w:rsidRPr="000C5272">
        <w:rPr>
          <w:rFonts w:ascii="Garamond" w:hAnsi="Garamond"/>
          <w:sz w:val="24"/>
        </w:rPr>
        <w:t>ou de implantação do Projeto</w:t>
      </w:r>
      <w:r w:rsidR="00FC2094" w:rsidRPr="000C5272">
        <w:rPr>
          <w:rFonts w:ascii="Garamond" w:hAnsi="Garamond"/>
          <w:sz w:val="24"/>
        </w:rPr>
        <w:t>, desde que não sanados ou curados no prazo de 20 (vinte) Dias úteis</w:t>
      </w:r>
      <w:r w:rsidRPr="000C5272">
        <w:rPr>
          <w:rFonts w:ascii="Garamond" w:hAnsi="Garamond"/>
          <w:sz w:val="24"/>
        </w:rPr>
        <w:t>;</w:t>
      </w:r>
      <w:r w:rsidR="008B6710" w:rsidRPr="000C5272">
        <w:rPr>
          <w:rFonts w:ascii="Garamond" w:hAnsi="Garamond"/>
          <w:sz w:val="24"/>
        </w:rPr>
        <w:t xml:space="preserve"> </w:t>
      </w:r>
    </w:p>
    <w:p w14:paraId="6217457E" w14:textId="77777777" w:rsidR="009645F6" w:rsidRPr="000C5272" w:rsidRDefault="009645F6" w:rsidP="009645F6">
      <w:pPr>
        <w:pStyle w:val="PargrafodaLista"/>
        <w:spacing w:line="320" w:lineRule="exact"/>
        <w:rPr>
          <w:rFonts w:ascii="Garamond" w:hAnsi="Garamond"/>
        </w:rPr>
      </w:pPr>
    </w:p>
    <w:p w14:paraId="294F61CD" w14:textId="7A36DC34" w:rsidR="00A86FA3" w:rsidRPr="000C5272" w:rsidRDefault="009645F6" w:rsidP="009645F6">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0C5272">
        <w:rPr>
          <w:rFonts w:ascii="Garamond" w:hAnsi="Garamond"/>
          <w:sz w:val="24"/>
        </w:rPr>
        <w:t xml:space="preserve">requerimento pela Emissora e/ou </w:t>
      </w:r>
      <w:r w:rsidR="00863957" w:rsidRPr="000C5272">
        <w:rPr>
          <w:rFonts w:ascii="Garamond" w:hAnsi="Garamond"/>
          <w:sz w:val="24"/>
        </w:rPr>
        <w:t>pel</w:t>
      </w:r>
      <w:r w:rsidR="0009581F" w:rsidRPr="000C5272">
        <w:rPr>
          <w:rFonts w:ascii="Garamond" w:hAnsi="Garamond"/>
          <w:sz w:val="24"/>
        </w:rPr>
        <w:t>o</w:t>
      </w:r>
      <w:r w:rsidR="00710803" w:rsidRPr="000C5272">
        <w:rPr>
          <w:rFonts w:ascii="Garamond" w:hAnsi="Garamond"/>
          <w:sz w:val="24"/>
        </w:rPr>
        <w:t>s</w:t>
      </w:r>
      <w:r w:rsidRPr="000C5272">
        <w:rPr>
          <w:rFonts w:ascii="Garamond" w:hAnsi="Garamond"/>
          <w:sz w:val="24"/>
        </w:rPr>
        <w:t xml:space="preserve"> Fiador</w:t>
      </w:r>
      <w:r w:rsidR="00710803" w:rsidRPr="000C5272">
        <w:rPr>
          <w:rFonts w:ascii="Garamond" w:hAnsi="Garamond"/>
          <w:sz w:val="24"/>
        </w:rPr>
        <w:t>es</w:t>
      </w:r>
      <w:r w:rsidRPr="000C5272">
        <w:rPr>
          <w:rFonts w:ascii="Garamond" w:hAnsi="Garamond"/>
          <w:sz w:val="24"/>
        </w:rPr>
        <w:t xml:space="preserve"> ao juízo competente, da invalidade total e/ou inexequibilidade desta Escritura de Emissão</w:t>
      </w:r>
      <w:r w:rsidR="00A86FA3" w:rsidRPr="000C5272">
        <w:rPr>
          <w:rFonts w:ascii="Garamond" w:hAnsi="Garamond"/>
          <w:sz w:val="24"/>
        </w:rPr>
        <w:t>;</w:t>
      </w:r>
    </w:p>
    <w:p w14:paraId="55927AE5" w14:textId="77777777" w:rsidR="00A86FA3" w:rsidRPr="000C5272" w:rsidRDefault="00A86FA3" w:rsidP="000C5272">
      <w:pPr>
        <w:pStyle w:val="PargrafodaLista"/>
        <w:rPr>
          <w:rFonts w:ascii="Garamond" w:hAnsi="Garamond"/>
        </w:rPr>
      </w:pPr>
    </w:p>
    <w:p w14:paraId="1FA43DA2" w14:textId="4D338C9E" w:rsidR="00A86FA3" w:rsidRPr="000C5272" w:rsidRDefault="00A86FA3" w:rsidP="00A86FA3">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0C5272">
        <w:rPr>
          <w:rFonts w:ascii="Garamond" w:hAnsi="Garamond"/>
          <w:sz w:val="24"/>
          <w:szCs w:val="24"/>
        </w:rPr>
        <w:t xml:space="preserve">inadimplemento na data de vencimento </w:t>
      </w:r>
      <w:r w:rsidR="00BE4C05" w:rsidRPr="000C5272">
        <w:rPr>
          <w:rFonts w:ascii="Garamond" w:hAnsi="Garamond" w:cs="Tahoma"/>
          <w:sz w:val="24"/>
          <w:szCs w:val="24"/>
        </w:rPr>
        <w:t>de qualquer mútuo, financiamento ou empréstimo assumido pela Emissora</w:t>
      </w:r>
      <w:r w:rsidR="00BE4C05" w:rsidRPr="000C5272">
        <w:rPr>
          <w:rFonts w:ascii="Garamond" w:hAnsi="Garamond"/>
          <w:sz w:val="24"/>
          <w:szCs w:val="24"/>
        </w:rPr>
        <w:t xml:space="preserve"> </w:t>
      </w:r>
      <w:r w:rsidRPr="000C5272">
        <w:rPr>
          <w:rFonts w:ascii="Garamond" w:hAnsi="Garamond"/>
          <w:sz w:val="24"/>
          <w:szCs w:val="24"/>
        </w:rPr>
        <w:t xml:space="preserve">e/ou dos </w:t>
      </w:r>
      <w:r w:rsidR="00BE4C05" w:rsidRPr="000C5272">
        <w:rPr>
          <w:rFonts w:ascii="Garamond" w:hAnsi="Garamond"/>
          <w:sz w:val="24"/>
          <w:szCs w:val="24"/>
        </w:rPr>
        <w:t>Fiadores</w:t>
      </w:r>
      <w:r w:rsidR="00BE4C05" w:rsidRPr="000C5272">
        <w:rPr>
          <w:rFonts w:ascii="Garamond" w:hAnsi="Garamond" w:cs="Tahoma"/>
          <w:sz w:val="24"/>
          <w:szCs w:val="24"/>
        </w:rPr>
        <w:t xml:space="preserve"> em valor individual ou agregado, igual ou superior a R$ 20.000.000,00 (vinte milhões de reais) ou o equivalente em outras moedas, que </w:t>
      </w:r>
      <w:r w:rsidRPr="000C5272">
        <w:rPr>
          <w:rFonts w:ascii="Garamond" w:hAnsi="Garamond"/>
          <w:sz w:val="24"/>
          <w:szCs w:val="24"/>
        </w:rPr>
        <w:t>não sanados no prazo de 5 (cinco) dias ou no prazo de cura contratualmen</w:t>
      </w:r>
      <w:r w:rsidR="00BE4C05" w:rsidRPr="000C5272">
        <w:rPr>
          <w:rFonts w:ascii="Garamond" w:hAnsi="Garamond"/>
          <w:sz w:val="24"/>
          <w:szCs w:val="24"/>
        </w:rPr>
        <w:t>te estabelecido, caso aplicável</w:t>
      </w:r>
      <w:r w:rsidRPr="000C5272">
        <w:rPr>
          <w:rFonts w:ascii="Garamond" w:hAnsi="Garamond"/>
          <w:sz w:val="24"/>
          <w:szCs w:val="24"/>
        </w:rPr>
        <w:t>;</w:t>
      </w:r>
    </w:p>
    <w:p w14:paraId="7ADD219A" w14:textId="77777777" w:rsidR="00A86FA3" w:rsidRPr="000C5272" w:rsidRDefault="00A86FA3" w:rsidP="00A86FA3">
      <w:pPr>
        <w:pStyle w:val="PargrafodaLista"/>
        <w:rPr>
          <w:rFonts w:ascii="Garamond" w:hAnsi="Garamond"/>
        </w:rPr>
      </w:pPr>
    </w:p>
    <w:p w14:paraId="105F022A" w14:textId="0A5487FD" w:rsidR="00A86FA3" w:rsidRPr="000C5272" w:rsidRDefault="00A86FA3" w:rsidP="00A86FA3">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0C5272">
        <w:rPr>
          <w:rFonts w:ascii="Garamond" w:hAnsi="Garamond"/>
          <w:sz w:val="24"/>
          <w:szCs w:val="24"/>
        </w:rPr>
        <w:t xml:space="preserve">confisco, arresto, sequestro ou penhora de bens da Emissora e/ou dos </w:t>
      </w:r>
      <w:r w:rsidR="00BE4C05" w:rsidRPr="000C5272">
        <w:rPr>
          <w:rFonts w:ascii="Garamond" w:hAnsi="Garamond"/>
          <w:sz w:val="24"/>
          <w:szCs w:val="24"/>
        </w:rPr>
        <w:t>Fiadores</w:t>
      </w:r>
      <w:r w:rsidRPr="000C5272">
        <w:rPr>
          <w:rFonts w:ascii="Garamond" w:hAnsi="Garamond"/>
          <w:sz w:val="24"/>
          <w:szCs w:val="24"/>
        </w:rPr>
        <w:t xml:space="preserve"> em valor individual ou agregado superior a R$20.000.000,00 (vinte milhões de Reais) ou o seu equivalente em qualquer outra moeda;</w:t>
      </w:r>
    </w:p>
    <w:p w14:paraId="27E2CA6B" w14:textId="77777777" w:rsidR="00A86FA3" w:rsidRPr="000C5272" w:rsidRDefault="00A86FA3" w:rsidP="00A86FA3">
      <w:pPr>
        <w:pStyle w:val="PargrafodaLista"/>
        <w:rPr>
          <w:rFonts w:ascii="Garamond" w:hAnsi="Garamond"/>
        </w:rPr>
      </w:pPr>
    </w:p>
    <w:p w14:paraId="427C3773" w14:textId="12D47703" w:rsidR="00A86FA3" w:rsidRPr="000C5272" w:rsidRDefault="00A86FA3" w:rsidP="00A86FA3">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0C5272">
        <w:rPr>
          <w:rFonts w:ascii="Garamond" w:hAnsi="Garamond"/>
          <w:sz w:val="24"/>
          <w:szCs w:val="24"/>
        </w:rPr>
        <w:t>alterar os cotistas do Brasil Energia, para terceiros que não sejam direta ou indiretamente do Grupo Econômico BAM</w:t>
      </w:r>
      <w:r w:rsidR="00BE4C05" w:rsidRPr="000C5272">
        <w:rPr>
          <w:rFonts w:ascii="Garamond" w:hAnsi="Garamond"/>
          <w:sz w:val="24"/>
          <w:szCs w:val="24"/>
        </w:rPr>
        <w:t>,</w:t>
      </w:r>
      <w:r w:rsidRPr="000C5272">
        <w:rPr>
          <w:rFonts w:ascii="Garamond" w:hAnsi="Garamond"/>
          <w:sz w:val="24"/>
          <w:szCs w:val="24"/>
        </w:rPr>
        <w:t xml:space="preserve"> sem prévia autorização dos </w:t>
      </w:r>
      <w:r w:rsidR="00BE4C05" w:rsidRPr="000C5272">
        <w:rPr>
          <w:rFonts w:ascii="Garamond" w:hAnsi="Garamond"/>
          <w:sz w:val="24"/>
          <w:szCs w:val="24"/>
        </w:rPr>
        <w:t>Debenturistas</w:t>
      </w:r>
      <w:r w:rsidRPr="000C5272">
        <w:rPr>
          <w:rFonts w:ascii="Garamond" w:hAnsi="Garamond"/>
          <w:sz w:val="24"/>
          <w:szCs w:val="24"/>
        </w:rPr>
        <w:t xml:space="preserve"> reunidos em Assembleia Geral de </w:t>
      </w:r>
      <w:r w:rsidR="00BE4C05" w:rsidRPr="000C5272">
        <w:rPr>
          <w:rFonts w:ascii="Garamond" w:hAnsi="Garamond"/>
          <w:sz w:val="24"/>
          <w:szCs w:val="24"/>
        </w:rPr>
        <w:t>Debenturistas</w:t>
      </w:r>
      <w:r w:rsidR="00BE4C05" w:rsidRPr="000C5272">
        <w:t>;</w:t>
      </w:r>
    </w:p>
    <w:p w14:paraId="326802AE" w14:textId="77777777" w:rsidR="00A86FA3" w:rsidRPr="000C5272" w:rsidRDefault="00A86FA3" w:rsidP="00A86FA3">
      <w:pPr>
        <w:pStyle w:val="PargrafodaLista"/>
        <w:rPr>
          <w:rFonts w:ascii="Garamond" w:hAnsi="Garamond"/>
        </w:rPr>
      </w:pPr>
    </w:p>
    <w:p w14:paraId="5B3BA720" w14:textId="4A87EA7D" w:rsidR="00A86FA3" w:rsidRPr="000C5272" w:rsidRDefault="00A86FA3" w:rsidP="00A86FA3">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0C5272">
        <w:rPr>
          <w:rFonts w:ascii="Garamond" w:hAnsi="Garamond"/>
          <w:sz w:val="24"/>
          <w:szCs w:val="24"/>
        </w:rPr>
        <w:t xml:space="preserve">alteração do </w:t>
      </w:r>
      <w:r w:rsidR="00BE4C05" w:rsidRPr="000C5272">
        <w:rPr>
          <w:rFonts w:ascii="Garamond" w:hAnsi="Garamond"/>
          <w:sz w:val="24"/>
          <w:szCs w:val="24"/>
        </w:rPr>
        <w:t>Administrador Brasil Energia</w:t>
      </w:r>
      <w:r w:rsidRPr="000C5272">
        <w:rPr>
          <w:rFonts w:ascii="Garamond" w:hAnsi="Garamond"/>
          <w:sz w:val="24"/>
          <w:szCs w:val="24"/>
        </w:rPr>
        <w:t xml:space="preserve">, </w:t>
      </w:r>
      <w:r w:rsidR="00BE4C05" w:rsidRPr="000C5272">
        <w:rPr>
          <w:rFonts w:ascii="Garamond" w:hAnsi="Garamond"/>
          <w:sz w:val="24"/>
          <w:szCs w:val="24"/>
        </w:rPr>
        <w:t>sem prévia autorização dos Debenturistas reunidos em Assembleia Geral de Debenturistas</w:t>
      </w:r>
      <w:r w:rsidRPr="000C5272">
        <w:rPr>
          <w:rFonts w:ascii="Garamond" w:hAnsi="Garamond"/>
          <w:sz w:val="24"/>
          <w:szCs w:val="24"/>
        </w:rPr>
        <w:t>, exceto para sociedades controladas direta ou indiretamente pela BAM;</w:t>
      </w:r>
    </w:p>
    <w:p w14:paraId="1A874F45" w14:textId="77777777" w:rsidR="00A86FA3" w:rsidRPr="000C5272" w:rsidRDefault="00A86FA3" w:rsidP="00A86FA3">
      <w:pPr>
        <w:pStyle w:val="PargrafodaLista"/>
        <w:rPr>
          <w:rFonts w:ascii="Garamond" w:hAnsi="Garamond"/>
        </w:rPr>
      </w:pPr>
    </w:p>
    <w:p w14:paraId="53F8B8F8" w14:textId="0D48F1CC" w:rsidR="00A86FA3" w:rsidRPr="000C5272" w:rsidRDefault="00A86FA3" w:rsidP="00A86FA3">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0C5272">
        <w:rPr>
          <w:rFonts w:ascii="Garamond" w:hAnsi="Garamond"/>
          <w:sz w:val="24"/>
          <w:szCs w:val="24"/>
        </w:rPr>
        <w:t>não manutenção do “Instrumento Particular de Compromisso de Investimento para Subscrição e Integralização de Quotas” celebrado entre a Livewire Transmission LLC, a Kilovolt Transmission LLC, a ARC Light Transmission LLC, OHMIC Transmission LLC e o Brasil Energia FIP em 02 de fevereiro de 2016 em montante total de R$ 1.200.000.000,00 (um bilhão e duzentos milhões de Reais</w:t>
      </w:r>
      <w:r w:rsidR="00BE4C05" w:rsidRPr="000C5272">
        <w:rPr>
          <w:rFonts w:ascii="Garamond" w:hAnsi="Garamond"/>
          <w:sz w:val="24"/>
          <w:szCs w:val="24"/>
        </w:rPr>
        <w:t>);</w:t>
      </w:r>
      <w:r w:rsidR="00577C5E" w:rsidRPr="000C5272">
        <w:rPr>
          <w:rFonts w:ascii="Garamond" w:hAnsi="Garamond"/>
          <w:sz w:val="24"/>
          <w:szCs w:val="24"/>
        </w:rPr>
        <w:t xml:space="preserve"> ou</w:t>
      </w:r>
    </w:p>
    <w:p w14:paraId="07DCF710" w14:textId="77777777" w:rsidR="00A86FA3" w:rsidRPr="000C5272" w:rsidRDefault="00A86FA3" w:rsidP="00A86FA3">
      <w:pPr>
        <w:pStyle w:val="PargrafodaLista"/>
        <w:rPr>
          <w:rFonts w:ascii="Garamond" w:hAnsi="Garamond"/>
        </w:rPr>
      </w:pPr>
    </w:p>
    <w:p w14:paraId="31D1D707" w14:textId="6327EA00" w:rsidR="009645F6" w:rsidRPr="000C5272" w:rsidRDefault="00A86FA3" w:rsidP="00A86FA3">
      <w:pPr>
        <w:pStyle w:val="Textodocorpo"/>
        <w:numPr>
          <w:ilvl w:val="1"/>
          <w:numId w:val="6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0"/>
        </w:tabs>
        <w:spacing w:after="0" w:line="320" w:lineRule="exact"/>
        <w:ind w:left="709" w:right="40" w:hanging="709"/>
        <w:jc w:val="both"/>
        <w:rPr>
          <w:rFonts w:ascii="Garamond" w:hAnsi="Garamond"/>
          <w:sz w:val="24"/>
        </w:rPr>
      </w:pPr>
      <w:r w:rsidRPr="000C5272">
        <w:rPr>
          <w:rFonts w:ascii="Garamond" w:hAnsi="Garamond"/>
          <w:sz w:val="24"/>
          <w:szCs w:val="24"/>
        </w:rPr>
        <w:t xml:space="preserve">destinação dos recursos captados por meio desta </w:t>
      </w:r>
      <w:r w:rsidR="00577C5E" w:rsidRPr="000C5272">
        <w:rPr>
          <w:rFonts w:ascii="Garamond" w:hAnsi="Garamond"/>
          <w:sz w:val="24"/>
          <w:szCs w:val="24"/>
        </w:rPr>
        <w:t>Emissão</w:t>
      </w:r>
      <w:r w:rsidRPr="000C5272">
        <w:rPr>
          <w:rFonts w:ascii="Garamond" w:hAnsi="Garamond"/>
          <w:sz w:val="24"/>
          <w:szCs w:val="24"/>
        </w:rPr>
        <w:t xml:space="preserve"> para finalidade diversa da prevista na Cláusula </w:t>
      </w:r>
      <w:r w:rsidR="00577C5E" w:rsidRPr="000C5272">
        <w:rPr>
          <w:rFonts w:ascii="Garamond" w:hAnsi="Garamond"/>
          <w:sz w:val="24"/>
          <w:szCs w:val="24"/>
        </w:rPr>
        <w:t>3.2</w:t>
      </w:r>
      <w:r w:rsidRPr="000C5272">
        <w:rPr>
          <w:rFonts w:ascii="Garamond" w:hAnsi="Garamond"/>
          <w:sz w:val="24"/>
          <w:szCs w:val="24"/>
        </w:rPr>
        <w:t xml:space="preserve"> acima</w:t>
      </w:r>
      <w:r w:rsidR="008B6710" w:rsidRPr="000C5272">
        <w:rPr>
          <w:rFonts w:ascii="Garamond" w:hAnsi="Garamond"/>
          <w:sz w:val="24"/>
        </w:rPr>
        <w:t>.</w:t>
      </w:r>
    </w:p>
    <w:p w14:paraId="5A3302BB" w14:textId="77777777" w:rsidR="009645F6" w:rsidRPr="000C5272" w:rsidRDefault="009645F6" w:rsidP="009645F6">
      <w:pPr>
        <w:rPr>
          <w:rFonts w:ascii="Garamond" w:hAnsi="Garamond"/>
          <w:lang w:val="pt-BR"/>
        </w:rPr>
      </w:pPr>
    </w:p>
    <w:bookmarkEnd w:id="96"/>
    <w:p w14:paraId="71FC9BF1" w14:textId="1E33E871" w:rsidR="007022BB" w:rsidRPr="000C5272" w:rsidRDefault="00F366BF">
      <w:pPr>
        <w:pStyle w:val="Textodocorpo"/>
        <w:numPr>
          <w:ilvl w:val="1"/>
          <w:numId w:val="36"/>
        </w:numPr>
        <w:shd w:val="clear" w:color="auto" w:fill="auto"/>
        <w:spacing w:after="0" w:line="320" w:lineRule="exact"/>
        <w:ind w:right="40"/>
        <w:jc w:val="both"/>
        <w:rPr>
          <w:rStyle w:val="Nenhum"/>
          <w:rFonts w:ascii="Garamond" w:eastAsia="Garamond" w:hAnsi="Garamond" w:cs="Garamond"/>
          <w:sz w:val="24"/>
          <w:szCs w:val="24"/>
        </w:rPr>
      </w:pPr>
      <w:r w:rsidRPr="000C5272">
        <w:rPr>
          <w:rStyle w:val="Nenhum"/>
          <w:rFonts w:ascii="Garamond" w:hAnsi="Garamond"/>
          <w:sz w:val="24"/>
          <w:szCs w:val="24"/>
        </w:rPr>
        <w:t xml:space="preserve">A ocorrência de qualquer dos eventos acima descritos deverá ser prontamente comunicada, ao Agente Fiduciário, pela Emissora, em até </w:t>
      </w:r>
      <w:r w:rsidR="00AD2BAA" w:rsidRPr="000C5272">
        <w:rPr>
          <w:rStyle w:val="Nenhum"/>
          <w:rFonts w:ascii="Garamond" w:hAnsi="Garamond"/>
          <w:sz w:val="24"/>
          <w:szCs w:val="24"/>
        </w:rPr>
        <w:t xml:space="preserve">5 </w:t>
      </w:r>
      <w:r w:rsidRPr="000C5272">
        <w:rPr>
          <w:rStyle w:val="Nenhum"/>
          <w:rFonts w:ascii="Garamond" w:hAnsi="Garamond"/>
          <w:sz w:val="24"/>
          <w:szCs w:val="24"/>
        </w:rPr>
        <w:t>(</w:t>
      </w:r>
      <w:r w:rsidR="00AD2BAA" w:rsidRPr="000C5272">
        <w:rPr>
          <w:rStyle w:val="Nenhum"/>
          <w:rFonts w:ascii="Garamond" w:hAnsi="Garamond"/>
          <w:sz w:val="24"/>
          <w:szCs w:val="24"/>
        </w:rPr>
        <w:t>cinco</w:t>
      </w:r>
      <w:r w:rsidRPr="000C5272">
        <w:rPr>
          <w:rStyle w:val="Nenhum"/>
          <w:rFonts w:ascii="Garamond" w:hAnsi="Garamond"/>
          <w:sz w:val="24"/>
          <w:szCs w:val="24"/>
        </w:rPr>
        <w:t xml:space="preserve">) Dias Úteis </w:t>
      </w:r>
      <w:r w:rsidR="0009581F" w:rsidRPr="000C5272">
        <w:rPr>
          <w:rStyle w:val="Nenhum"/>
          <w:rFonts w:ascii="Garamond" w:hAnsi="Garamond"/>
          <w:sz w:val="24"/>
          <w:szCs w:val="24"/>
        </w:rPr>
        <w:t>após a Emissora e/ou o</w:t>
      </w:r>
      <w:r w:rsidR="00710803" w:rsidRPr="000C5272">
        <w:rPr>
          <w:rStyle w:val="Nenhum"/>
          <w:rFonts w:ascii="Garamond" w:hAnsi="Garamond"/>
          <w:sz w:val="24"/>
          <w:szCs w:val="24"/>
        </w:rPr>
        <w:t>s</w:t>
      </w:r>
      <w:r w:rsidR="00AD2BAA" w:rsidRPr="000C5272">
        <w:rPr>
          <w:rStyle w:val="Nenhum"/>
          <w:rFonts w:ascii="Garamond" w:hAnsi="Garamond"/>
          <w:sz w:val="24"/>
          <w:szCs w:val="24"/>
        </w:rPr>
        <w:t xml:space="preserve"> Fiador</w:t>
      </w:r>
      <w:r w:rsidR="00710803" w:rsidRPr="000C5272">
        <w:rPr>
          <w:rStyle w:val="Nenhum"/>
          <w:rFonts w:ascii="Garamond" w:hAnsi="Garamond"/>
          <w:sz w:val="24"/>
          <w:szCs w:val="24"/>
        </w:rPr>
        <w:t>es</w:t>
      </w:r>
      <w:r w:rsidR="00AD2BAA" w:rsidRPr="000C5272">
        <w:rPr>
          <w:rStyle w:val="Nenhum"/>
          <w:rFonts w:ascii="Garamond" w:hAnsi="Garamond"/>
          <w:sz w:val="24"/>
          <w:szCs w:val="24"/>
        </w:rPr>
        <w:t xml:space="preserve"> tomarem ciência</w:t>
      </w:r>
      <w:r w:rsidRPr="000C5272">
        <w:rPr>
          <w:rStyle w:val="Nenhum"/>
          <w:rFonts w:ascii="Garamond" w:hAnsi="Garamond"/>
          <w:sz w:val="24"/>
          <w:szCs w:val="24"/>
        </w:rPr>
        <w:t>.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r w:rsidR="00AD2BAA" w:rsidRPr="000C5272">
        <w:rPr>
          <w:rStyle w:val="Nenhum"/>
          <w:rFonts w:ascii="Garamond" w:hAnsi="Garamond"/>
          <w:sz w:val="24"/>
          <w:szCs w:val="24"/>
        </w:rPr>
        <w:t>, respeitados os prazos de cura</w:t>
      </w:r>
      <w:r w:rsidRPr="000C5272">
        <w:rPr>
          <w:rStyle w:val="Nenhum"/>
          <w:rFonts w:ascii="Garamond" w:hAnsi="Garamond"/>
          <w:sz w:val="24"/>
          <w:szCs w:val="24"/>
        </w:rPr>
        <w:t>.</w:t>
      </w:r>
    </w:p>
    <w:p w14:paraId="02F76EDB" w14:textId="77777777" w:rsidR="007022BB" w:rsidRPr="000C5272" w:rsidRDefault="007022BB">
      <w:pPr>
        <w:pStyle w:val="Textodocorpo"/>
        <w:shd w:val="clear" w:color="auto" w:fill="auto"/>
        <w:tabs>
          <w:tab w:val="left" w:pos="567"/>
        </w:tabs>
        <w:spacing w:after="0" w:line="320" w:lineRule="exact"/>
        <w:ind w:right="40"/>
        <w:jc w:val="both"/>
        <w:rPr>
          <w:rFonts w:ascii="Garamond" w:eastAsia="Garamond" w:hAnsi="Garamond" w:cs="Garamond"/>
          <w:sz w:val="24"/>
          <w:szCs w:val="24"/>
        </w:rPr>
      </w:pPr>
    </w:p>
    <w:p w14:paraId="6964763D" w14:textId="074154B9" w:rsidR="007022BB" w:rsidRPr="000C5272" w:rsidRDefault="00F366BF">
      <w:pPr>
        <w:pStyle w:val="Ttulo6"/>
        <w:numPr>
          <w:ilvl w:val="1"/>
          <w:numId w:val="36"/>
        </w:numPr>
        <w:spacing w:line="320" w:lineRule="exact"/>
        <w:jc w:val="both"/>
        <w:rPr>
          <w:rStyle w:val="Nenhum"/>
          <w:rFonts w:ascii="Garamond" w:eastAsia="Garamond" w:hAnsi="Garamond" w:cs="Garamond"/>
          <w:sz w:val="24"/>
          <w:szCs w:val="24"/>
        </w:rPr>
      </w:pPr>
      <w:bookmarkStart w:id="110" w:name="_Ref447756772"/>
      <w:r w:rsidRPr="000C5272">
        <w:rPr>
          <w:rStyle w:val="Nenhum"/>
          <w:rFonts w:ascii="Garamond" w:hAnsi="Garamond"/>
          <w:b w:val="0"/>
          <w:bCs w:val="0"/>
          <w:sz w:val="24"/>
          <w:szCs w:val="24"/>
        </w:rPr>
        <w:t xml:space="preserve">A ocorrência de quaisquer dos Eventos de Inadimplemento indicados nas alíneas </w:t>
      </w:r>
      <w:r w:rsidR="00A86FA3" w:rsidRPr="000C5272">
        <w:rPr>
          <w:rStyle w:val="Nenhum"/>
          <w:rFonts w:ascii="Garamond" w:hAnsi="Garamond"/>
          <w:b w:val="0"/>
          <w:bCs w:val="0"/>
          <w:sz w:val="24"/>
          <w:szCs w:val="24"/>
        </w:rPr>
        <w:t>[</w:t>
      </w:r>
      <w:r w:rsidRPr="000C5272">
        <w:rPr>
          <w:rStyle w:val="Nenhum"/>
          <w:rFonts w:ascii="Garamond" w:hAnsi="Garamond"/>
          <w:b w:val="0"/>
          <w:bCs w:val="0"/>
          <w:sz w:val="24"/>
          <w:szCs w:val="24"/>
        </w:rPr>
        <w:t>“b”, “c”, “d”, “e”</w:t>
      </w:r>
      <w:r w:rsidR="004053F1" w:rsidRPr="000C5272">
        <w:rPr>
          <w:rStyle w:val="Nenhum"/>
          <w:rFonts w:ascii="Garamond" w:hAnsi="Garamond"/>
          <w:b w:val="0"/>
          <w:bCs w:val="0"/>
          <w:sz w:val="24"/>
          <w:szCs w:val="24"/>
        </w:rPr>
        <w:t xml:space="preserve">, </w:t>
      </w:r>
      <w:r w:rsidR="009F07F0" w:rsidRPr="000C5272">
        <w:rPr>
          <w:rStyle w:val="Nenhum"/>
          <w:rFonts w:ascii="Garamond" w:hAnsi="Garamond"/>
          <w:b w:val="0"/>
          <w:bCs w:val="0"/>
          <w:sz w:val="24"/>
          <w:szCs w:val="24"/>
        </w:rPr>
        <w:t>“</w:t>
      </w:r>
      <w:r w:rsidR="00577C5E" w:rsidRPr="000C5272">
        <w:rPr>
          <w:rStyle w:val="Nenhum"/>
          <w:rFonts w:ascii="Garamond" w:hAnsi="Garamond"/>
          <w:b w:val="0"/>
          <w:bCs w:val="0"/>
          <w:sz w:val="24"/>
          <w:szCs w:val="24"/>
        </w:rPr>
        <w:t>j</w:t>
      </w:r>
      <w:r w:rsidR="009F07F0" w:rsidRPr="000C5272">
        <w:rPr>
          <w:rStyle w:val="Nenhum"/>
          <w:rFonts w:ascii="Garamond" w:hAnsi="Garamond"/>
          <w:b w:val="0"/>
          <w:bCs w:val="0"/>
          <w:sz w:val="24"/>
          <w:szCs w:val="24"/>
        </w:rPr>
        <w:t>”</w:t>
      </w:r>
      <w:r w:rsidR="004053F1" w:rsidRPr="000C5272">
        <w:rPr>
          <w:rStyle w:val="Nenhum"/>
          <w:rFonts w:ascii="Garamond" w:hAnsi="Garamond"/>
          <w:b w:val="0"/>
          <w:bCs w:val="0"/>
          <w:sz w:val="24"/>
          <w:szCs w:val="24"/>
        </w:rPr>
        <w:t xml:space="preserve">, </w:t>
      </w:r>
      <w:r w:rsidR="000A1336" w:rsidRPr="000C5272">
        <w:rPr>
          <w:rStyle w:val="Nenhum"/>
          <w:rFonts w:ascii="Garamond" w:hAnsi="Garamond"/>
          <w:b w:val="0"/>
          <w:bCs w:val="0"/>
          <w:sz w:val="24"/>
          <w:szCs w:val="24"/>
        </w:rPr>
        <w:t>“</w:t>
      </w:r>
      <w:r w:rsidR="00577C5E" w:rsidRPr="000C5272">
        <w:rPr>
          <w:rStyle w:val="Nenhum"/>
          <w:rFonts w:ascii="Garamond" w:hAnsi="Garamond"/>
          <w:b w:val="0"/>
          <w:bCs w:val="0"/>
          <w:sz w:val="24"/>
          <w:szCs w:val="24"/>
        </w:rPr>
        <w:t>o</w:t>
      </w:r>
      <w:r w:rsidR="000A1336" w:rsidRPr="000C5272">
        <w:rPr>
          <w:rStyle w:val="Nenhum"/>
          <w:rFonts w:ascii="Garamond" w:hAnsi="Garamond"/>
          <w:b w:val="0"/>
          <w:bCs w:val="0"/>
          <w:sz w:val="24"/>
          <w:szCs w:val="24"/>
        </w:rPr>
        <w:t>”,</w:t>
      </w:r>
      <w:r w:rsidR="009F07F0" w:rsidRPr="000C5272">
        <w:rPr>
          <w:rStyle w:val="Nenhum"/>
          <w:rFonts w:ascii="Garamond" w:hAnsi="Garamond"/>
          <w:b w:val="0"/>
          <w:bCs w:val="0"/>
          <w:sz w:val="24"/>
          <w:szCs w:val="24"/>
        </w:rPr>
        <w:t xml:space="preserve"> “</w:t>
      </w:r>
      <w:r w:rsidR="00577C5E" w:rsidRPr="000C5272">
        <w:rPr>
          <w:rStyle w:val="Nenhum"/>
          <w:rFonts w:ascii="Garamond" w:hAnsi="Garamond"/>
          <w:b w:val="0"/>
          <w:bCs w:val="0"/>
          <w:sz w:val="24"/>
          <w:szCs w:val="24"/>
        </w:rPr>
        <w:t>u</w:t>
      </w:r>
      <w:r w:rsidR="009F07F0" w:rsidRPr="000C5272">
        <w:rPr>
          <w:rStyle w:val="Nenhum"/>
          <w:rFonts w:ascii="Garamond" w:hAnsi="Garamond"/>
          <w:b w:val="0"/>
          <w:bCs w:val="0"/>
          <w:sz w:val="24"/>
          <w:szCs w:val="24"/>
        </w:rPr>
        <w:t>”</w:t>
      </w:r>
      <w:r w:rsidR="00577C5E" w:rsidRPr="000C5272">
        <w:rPr>
          <w:rStyle w:val="Nenhum"/>
          <w:rFonts w:ascii="Garamond" w:hAnsi="Garamond"/>
          <w:b w:val="0"/>
          <w:bCs w:val="0"/>
          <w:sz w:val="24"/>
          <w:szCs w:val="24"/>
        </w:rPr>
        <w:t>,</w:t>
      </w:r>
      <w:r w:rsidR="004053F1" w:rsidRPr="000C5272">
        <w:rPr>
          <w:rStyle w:val="Nenhum"/>
          <w:rFonts w:ascii="Garamond" w:hAnsi="Garamond"/>
          <w:b w:val="0"/>
          <w:bCs w:val="0"/>
          <w:sz w:val="24"/>
          <w:szCs w:val="24"/>
        </w:rPr>
        <w:t xml:space="preserve"> “</w:t>
      </w:r>
      <w:r w:rsidR="00577C5E" w:rsidRPr="000C5272">
        <w:rPr>
          <w:rStyle w:val="Nenhum"/>
          <w:rFonts w:ascii="Garamond" w:hAnsi="Garamond"/>
          <w:b w:val="0"/>
          <w:bCs w:val="0"/>
          <w:sz w:val="24"/>
          <w:szCs w:val="24"/>
        </w:rPr>
        <w:t>cc</w:t>
      </w:r>
      <w:r w:rsidR="004053F1" w:rsidRPr="000C5272">
        <w:rPr>
          <w:rStyle w:val="Nenhum"/>
          <w:rFonts w:ascii="Garamond" w:hAnsi="Garamond"/>
          <w:b w:val="0"/>
          <w:bCs w:val="0"/>
          <w:sz w:val="24"/>
          <w:szCs w:val="24"/>
        </w:rPr>
        <w:t>”</w:t>
      </w:r>
      <w:r w:rsidR="00577C5E" w:rsidRPr="000C5272">
        <w:rPr>
          <w:rStyle w:val="Nenhum"/>
          <w:rFonts w:ascii="Garamond" w:hAnsi="Garamond"/>
          <w:b w:val="0"/>
          <w:bCs w:val="0"/>
          <w:sz w:val="24"/>
          <w:szCs w:val="24"/>
        </w:rPr>
        <w:t>e “ii”</w:t>
      </w:r>
      <w:r w:rsidR="00A86FA3" w:rsidRPr="000C5272">
        <w:rPr>
          <w:rStyle w:val="Nenhum"/>
          <w:rFonts w:ascii="Garamond" w:hAnsi="Garamond"/>
          <w:b w:val="0"/>
          <w:bCs w:val="0"/>
          <w:sz w:val="24"/>
          <w:szCs w:val="24"/>
        </w:rPr>
        <w:t>]</w:t>
      </w:r>
      <w:r w:rsidRPr="000C5272">
        <w:rPr>
          <w:rStyle w:val="Nenhum"/>
          <w:rFonts w:ascii="Garamond" w:hAnsi="Garamond"/>
          <w:b w:val="0"/>
          <w:bCs w:val="0"/>
          <w:sz w:val="24"/>
          <w:szCs w:val="24"/>
        </w:rPr>
        <w:t xml:space="preserve"> da Cláusula 5.1 acima acarretará o vencimento antecipado automático das obrigações decorrentes das Debêntures (“</w:t>
      </w:r>
      <w:r w:rsidRPr="000C5272">
        <w:rPr>
          <w:rStyle w:val="Nenhum"/>
          <w:rFonts w:ascii="Garamond" w:hAnsi="Garamond"/>
          <w:b w:val="0"/>
          <w:bCs w:val="0"/>
          <w:sz w:val="24"/>
          <w:szCs w:val="24"/>
          <w:u w:val="single"/>
        </w:rPr>
        <w:t>Hipóteses de Vencimento Antecipado Automático</w:t>
      </w:r>
      <w:r w:rsidRPr="000C5272">
        <w:rPr>
          <w:rStyle w:val="Nenhum"/>
          <w:rFonts w:ascii="Garamond" w:hAnsi="Garamond"/>
          <w:b w:val="0"/>
          <w:bCs w:val="0"/>
          <w:sz w:val="24"/>
          <w:szCs w:val="24"/>
        </w:rPr>
        <w:t>”),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w:t>
      </w:r>
      <w:bookmarkEnd w:id="110"/>
      <w:r w:rsidRPr="000C5272">
        <w:rPr>
          <w:rStyle w:val="Nenhum"/>
          <w:rFonts w:ascii="Garamond" w:hAnsi="Garamond"/>
          <w:b w:val="0"/>
          <w:bCs w:val="0"/>
          <w:sz w:val="24"/>
          <w:szCs w:val="24"/>
        </w:rPr>
        <w:t>, observado o disposto na Cláusula 9.4.3 abaixo</w:t>
      </w:r>
      <w:r w:rsidR="002142E8" w:rsidRPr="000C5272">
        <w:rPr>
          <w:rStyle w:val="Nenhum"/>
          <w:rFonts w:ascii="Garamond" w:hAnsi="Garamond"/>
          <w:b w:val="0"/>
          <w:bCs w:val="0"/>
          <w:sz w:val="24"/>
          <w:szCs w:val="24"/>
        </w:rPr>
        <w:t>.</w:t>
      </w:r>
      <w:r w:rsidR="00A86FA3" w:rsidRPr="000C5272">
        <w:rPr>
          <w:rStyle w:val="Nenhum"/>
          <w:rFonts w:ascii="Garamond" w:hAnsi="Garamond"/>
          <w:b w:val="0"/>
          <w:bCs w:val="0"/>
          <w:sz w:val="24"/>
          <w:szCs w:val="24"/>
        </w:rPr>
        <w:t xml:space="preserve"> </w:t>
      </w:r>
      <w:r w:rsidR="00A86FA3" w:rsidRPr="000C5272">
        <w:rPr>
          <w:rFonts w:ascii="Garamond" w:hAnsi="Garamond"/>
          <w:sz w:val="24"/>
          <w:szCs w:val="24"/>
          <w:highlight w:val="yellow"/>
        </w:rPr>
        <w:t>[Nota Lefosse: Pendente de discussão e validação pelas partes.]</w:t>
      </w:r>
    </w:p>
    <w:p w14:paraId="4E18E238" w14:textId="77777777" w:rsidR="007022BB" w:rsidRPr="000C5272" w:rsidRDefault="00F366BF">
      <w:pPr>
        <w:pStyle w:val="Ttulo6"/>
        <w:tabs>
          <w:tab w:val="left" w:pos="567"/>
        </w:tabs>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 xml:space="preserve"> </w:t>
      </w:r>
    </w:p>
    <w:p w14:paraId="2BAB69F1" w14:textId="3DD4B9FE" w:rsidR="007022BB" w:rsidRPr="000C5272" w:rsidRDefault="00F366BF" w:rsidP="009F55D1">
      <w:pPr>
        <w:pStyle w:val="Ttulo6"/>
        <w:numPr>
          <w:ilvl w:val="1"/>
          <w:numId w:val="21"/>
        </w:numPr>
        <w:spacing w:line="320" w:lineRule="exact"/>
        <w:ind w:left="567"/>
        <w:jc w:val="both"/>
        <w:rPr>
          <w:rStyle w:val="Nenhum"/>
          <w:rFonts w:ascii="Garamond" w:eastAsia="Garamond" w:hAnsi="Garamond" w:cs="Garamond"/>
          <w:b w:val="0"/>
          <w:bCs w:val="0"/>
          <w:sz w:val="24"/>
          <w:szCs w:val="24"/>
        </w:rPr>
      </w:pPr>
      <w:bookmarkStart w:id="111" w:name="_Ref447756783"/>
      <w:r w:rsidRPr="000C5272">
        <w:rPr>
          <w:rStyle w:val="Nenhum"/>
          <w:rFonts w:ascii="Garamond" w:hAnsi="Garamond"/>
          <w:b w:val="0"/>
          <w:bCs w:val="0"/>
          <w:sz w:val="24"/>
          <w:szCs w:val="24"/>
        </w:rPr>
        <w:t>Na ocorrência de quaisquer dos demais Eventos de Inadimplemento (que não sejam aqueles indicados na Cláusula 5.3 acima), o Agente Fiduciário deverá convocar, em até 5 (cinco) Dias Úteis, contados da data em que tomar conhecimento do evento, Assembleia Geral de Debenturistas para deliberar sobre a eventual declaração do vencimento antecipado das obrigações decorrentes das Debêntures.</w:t>
      </w:r>
      <w:bookmarkEnd w:id="111"/>
    </w:p>
    <w:p w14:paraId="6A0C1618" w14:textId="77777777" w:rsidR="007022BB" w:rsidRPr="000C5272" w:rsidRDefault="007022BB">
      <w:pPr>
        <w:pStyle w:val="Corpo"/>
        <w:rPr>
          <w:rFonts w:ascii="Garamond" w:hAnsi="Garamond"/>
        </w:rPr>
      </w:pPr>
    </w:p>
    <w:p w14:paraId="6CB884DC" w14:textId="41BAA4EC" w:rsidR="007022BB" w:rsidRPr="000C5272" w:rsidRDefault="00F366BF" w:rsidP="005C58C4">
      <w:pPr>
        <w:pStyle w:val="Ttulo6"/>
        <w:numPr>
          <w:ilvl w:val="1"/>
          <w:numId w:val="21"/>
        </w:numPr>
        <w:spacing w:line="320" w:lineRule="exact"/>
        <w:ind w:left="567"/>
        <w:jc w:val="both"/>
        <w:rPr>
          <w:rStyle w:val="Nenhum"/>
          <w:rFonts w:ascii="Garamond" w:hAnsi="Garamond"/>
          <w:sz w:val="24"/>
        </w:rPr>
      </w:pPr>
      <w:bookmarkStart w:id="112" w:name="_Ref447756870"/>
      <w:r w:rsidRPr="000C5272">
        <w:rPr>
          <w:rStyle w:val="Nenhum"/>
          <w:rFonts w:ascii="Garamond" w:hAnsi="Garamond"/>
          <w:b w:val="0"/>
          <w:sz w:val="24"/>
        </w:rPr>
        <w:t>Na Assembleia Geral de Debenturistas mencionada na Cláusula 5.4 acima, que será instalada de acordo com os procedimentos e quóruns previstos na Cláusula 9.1 abaixo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 antecipado de todas as obrigações decorrentes das Debêntures.</w:t>
      </w:r>
      <w:bookmarkEnd w:id="112"/>
    </w:p>
    <w:p w14:paraId="7DCDEC92" w14:textId="77777777" w:rsidR="007022BB" w:rsidRPr="000C5272" w:rsidRDefault="007022BB">
      <w:pPr>
        <w:pStyle w:val="PargrafodaLista"/>
        <w:rPr>
          <w:rFonts w:ascii="Garamond" w:eastAsia="Garamond" w:hAnsi="Garamond" w:cs="Garamond"/>
        </w:rPr>
      </w:pPr>
    </w:p>
    <w:p w14:paraId="5FF99898" w14:textId="7FD2455C" w:rsidR="007022BB" w:rsidRPr="000C5272" w:rsidRDefault="00F366BF" w:rsidP="00323CDC">
      <w:pPr>
        <w:pStyle w:val="Ttulo6"/>
        <w:numPr>
          <w:ilvl w:val="1"/>
          <w:numId w:val="21"/>
        </w:numPr>
        <w:spacing w:line="320" w:lineRule="exact"/>
        <w:ind w:left="567"/>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Observado o disposto na Cláusula 9.4 abaixo, na hipótese de: (i) não ser aprovado o exercício da faculdade prevista na Cláusula 5.5 acima por deliberação de titulares das Debêntures que representem, no mínimo, 2/3 (dois terços) das Debêntures em Circulação, seja em primeira ou em segunda convocação, ou (ii) não obtenção de </w:t>
      </w:r>
      <w:r w:rsidRPr="000C5272">
        <w:rPr>
          <w:rStyle w:val="Nenhum"/>
          <w:rFonts w:ascii="Garamond" w:hAnsi="Garamond"/>
          <w:b w:val="0"/>
          <w:bCs w:val="0"/>
          <w:sz w:val="24"/>
          <w:szCs w:val="24"/>
        </w:rPr>
        <w:lastRenderedPageBreak/>
        <w:t>quórum suficiente para deliberar sobre a eventual declaração do vencimento antecipado das obrigações decorrentes das Debêntures, ou, ainda, (</w:t>
      </w:r>
      <w:r w:rsidR="00A267E7" w:rsidRPr="000C5272">
        <w:rPr>
          <w:rStyle w:val="Nenhum"/>
          <w:rFonts w:ascii="Garamond" w:hAnsi="Garamond"/>
          <w:b w:val="0"/>
          <w:bCs w:val="0"/>
          <w:sz w:val="24"/>
          <w:szCs w:val="24"/>
        </w:rPr>
        <w:t>iii</w:t>
      </w:r>
      <w:r w:rsidRPr="000C5272">
        <w:rPr>
          <w:rStyle w:val="Nenhum"/>
          <w:rFonts w:ascii="Garamond" w:hAnsi="Garamond"/>
          <w:b w:val="0"/>
          <w:bCs w:val="0"/>
          <w:sz w:val="24"/>
          <w:szCs w:val="24"/>
        </w:rPr>
        <w:t>) em caso de suspensão dos trabalhos nas Assembleias Gerais de Debenturistas em questão para deliberação em data posterior, o Agente Fiduciário não deverá declarar o vencimento antecipado das obrigações decorrentes das Debêntures, não obstante a possibilidade de os Debenturistas convocarem novas Assembleias Gerais de Debenturistas com o mesmo objeto caso os Eventos de Inadimplemento referidos na Cláusula 5.1 acima perdurem</w:t>
      </w:r>
      <w:r w:rsidR="00954AFA" w:rsidRPr="000C5272">
        <w:rPr>
          <w:rFonts w:ascii="Garamond" w:hAnsi="Garamond"/>
        </w:rPr>
        <w:t>.</w:t>
      </w:r>
      <w:r w:rsidR="00797532" w:rsidRPr="000C5272">
        <w:rPr>
          <w:rFonts w:ascii="Garamond" w:hAnsi="Garamond"/>
        </w:rPr>
        <w:t xml:space="preserve"> </w:t>
      </w:r>
    </w:p>
    <w:p w14:paraId="055FED4B" w14:textId="77777777" w:rsidR="007022BB" w:rsidRPr="000C5272" w:rsidRDefault="007022BB">
      <w:pPr>
        <w:pStyle w:val="Corpo"/>
        <w:rPr>
          <w:rFonts w:ascii="Garamond" w:hAnsi="Garamond"/>
        </w:rPr>
      </w:pPr>
    </w:p>
    <w:p w14:paraId="4C1F0334" w14:textId="6308E596" w:rsidR="007022BB" w:rsidRPr="000C5272" w:rsidRDefault="00F366BF" w:rsidP="00323CDC">
      <w:pPr>
        <w:pStyle w:val="Ttulo6"/>
        <w:numPr>
          <w:ilvl w:val="1"/>
          <w:numId w:val="21"/>
        </w:numPr>
        <w:spacing w:line="320" w:lineRule="exact"/>
        <w:ind w:left="567"/>
        <w:jc w:val="both"/>
        <w:rPr>
          <w:rStyle w:val="Nenhum"/>
          <w:rFonts w:ascii="Garamond" w:eastAsia="Garamond" w:hAnsi="Garamond" w:cs="Garamond"/>
          <w:sz w:val="24"/>
          <w:szCs w:val="24"/>
        </w:rPr>
      </w:pPr>
      <w:bookmarkStart w:id="113" w:name="_Ref451034958"/>
      <w:r w:rsidRPr="000C5272">
        <w:rPr>
          <w:rStyle w:val="Nenhum"/>
          <w:rFonts w:ascii="Garamond" w:hAnsi="Garamond"/>
          <w:b w:val="0"/>
          <w:bCs w:val="0"/>
          <w:sz w:val="24"/>
          <w:szCs w:val="24"/>
        </w:rPr>
        <w:t xml:space="preserve">Em caso de declaração do vencimento antecipado das obrigações decorrentes das Debêntures, nas hipóteses previstas nas Cláusulas 5.3 e 5.4 acima, o Agente Fiduciário deverá enviar no prazo de até 1 (um) Dia Útil notificação com aviso de recebimento à Emissora e </w:t>
      </w:r>
      <w:r w:rsidR="00710803" w:rsidRPr="000C5272">
        <w:rPr>
          <w:rStyle w:val="Nenhum"/>
          <w:rFonts w:ascii="Garamond" w:hAnsi="Garamond"/>
          <w:b w:val="0"/>
          <w:bCs w:val="0"/>
          <w:sz w:val="24"/>
          <w:szCs w:val="24"/>
        </w:rPr>
        <w:t>a</w:t>
      </w:r>
      <w:r w:rsidR="0009581F" w:rsidRPr="000C5272">
        <w:rPr>
          <w:rStyle w:val="Nenhum"/>
          <w:rFonts w:ascii="Garamond" w:hAnsi="Garamond"/>
          <w:b w:val="0"/>
          <w:bCs w:val="0"/>
          <w:sz w:val="24"/>
          <w:szCs w:val="24"/>
        </w:rPr>
        <w:t>o</w:t>
      </w:r>
      <w:r w:rsidR="00710803" w:rsidRPr="000C5272">
        <w:rPr>
          <w:rStyle w:val="Nenhum"/>
          <w:rFonts w:ascii="Garamond" w:hAnsi="Garamond"/>
          <w:b w:val="0"/>
          <w:bCs w:val="0"/>
          <w:sz w:val="24"/>
          <w:szCs w:val="24"/>
        </w:rPr>
        <w:t>s</w:t>
      </w:r>
      <w:r w:rsidRPr="000C5272">
        <w:rPr>
          <w:rStyle w:val="Nenhum"/>
          <w:rFonts w:ascii="Garamond" w:hAnsi="Garamond"/>
          <w:b w:val="0"/>
          <w:bCs w:val="0"/>
          <w:sz w:val="24"/>
          <w:szCs w:val="24"/>
        </w:rPr>
        <w:t xml:space="preserve"> Fiador</w:t>
      </w:r>
      <w:r w:rsidR="00710803" w:rsidRPr="000C5272">
        <w:rPr>
          <w:rStyle w:val="Nenhum"/>
          <w:rFonts w:ascii="Garamond" w:hAnsi="Garamond"/>
          <w:b w:val="0"/>
          <w:bCs w:val="0"/>
          <w:sz w:val="24"/>
          <w:szCs w:val="24"/>
        </w:rPr>
        <w:t>es</w:t>
      </w:r>
      <w:r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u w:val="single"/>
        </w:rPr>
        <w:t>Notificação de Vencimento Antecipado</w:t>
      </w:r>
      <w:r w:rsidRPr="000C5272">
        <w:rPr>
          <w:rStyle w:val="Nenhum"/>
          <w:rFonts w:ascii="Garamond" w:hAnsi="Garamond"/>
          <w:b w:val="0"/>
          <w:bCs w:val="0"/>
          <w:sz w:val="24"/>
          <w:szCs w:val="24"/>
        </w:rPr>
        <w:t xml:space="preserve">”), com cópia para o Banco Liquidante e Escriturador, informando tal evento, para que a Emissora, no prazo de até </w:t>
      </w:r>
      <w:r w:rsidR="00AD5C40" w:rsidRPr="000C5272">
        <w:rPr>
          <w:rStyle w:val="Nenhum"/>
          <w:rFonts w:ascii="Garamond" w:hAnsi="Garamond"/>
          <w:b w:val="0"/>
          <w:bCs w:val="0"/>
          <w:sz w:val="24"/>
          <w:szCs w:val="24"/>
        </w:rPr>
        <w:t xml:space="preserve">3 </w:t>
      </w:r>
      <w:r w:rsidRPr="000C5272">
        <w:rPr>
          <w:rStyle w:val="Nenhum"/>
          <w:rFonts w:ascii="Garamond" w:hAnsi="Garamond"/>
          <w:b w:val="0"/>
          <w:bCs w:val="0"/>
          <w:sz w:val="24"/>
          <w:szCs w:val="24"/>
        </w:rPr>
        <w:t>(</w:t>
      </w:r>
      <w:r w:rsidR="00AD5C40" w:rsidRPr="000C5272">
        <w:rPr>
          <w:rStyle w:val="Nenhum"/>
          <w:rFonts w:ascii="Garamond" w:hAnsi="Garamond"/>
          <w:b w:val="0"/>
          <w:bCs w:val="0"/>
          <w:sz w:val="24"/>
          <w:szCs w:val="24"/>
        </w:rPr>
        <w:t>três</w:t>
      </w:r>
      <w:r w:rsidRPr="000C5272">
        <w:rPr>
          <w:rStyle w:val="Nenhum"/>
          <w:rFonts w:ascii="Garamond" w:hAnsi="Garamond"/>
          <w:b w:val="0"/>
          <w:bCs w:val="0"/>
          <w:sz w:val="24"/>
          <w:szCs w:val="24"/>
        </w:rPr>
        <w:t>) Dias Úteis a contar da data de recebimento da Notificação de Vencimento Antecipado</w:t>
      </w:r>
      <w:r w:rsidR="00AD5C40" w:rsidRPr="000C5272">
        <w:rPr>
          <w:rStyle w:val="Nenhum"/>
          <w:rFonts w:ascii="Garamond" w:hAnsi="Garamond"/>
          <w:b w:val="0"/>
          <w:bCs w:val="0"/>
          <w:sz w:val="24"/>
          <w:szCs w:val="24"/>
        </w:rPr>
        <w:t xml:space="preserve"> ou o</w:t>
      </w:r>
      <w:r w:rsidR="00710803" w:rsidRPr="000C5272">
        <w:rPr>
          <w:rStyle w:val="Nenhum"/>
          <w:rFonts w:ascii="Garamond" w:hAnsi="Garamond"/>
          <w:b w:val="0"/>
          <w:bCs w:val="0"/>
          <w:sz w:val="24"/>
          <w:szCs w:val="24"/>
        </w:rPr>
        <w:t>s</w:t>
      </w:r>
      <w:r w:rsidR="00AD5C40" w:rsidRPr="000C5272">
        <w:rPr>
          <w:rStyle w:val="Nenhum"/>
          <w:rFonts w:ascii="Garamond" w:hAnsi="Garamond"/>
          <w:b w:val="0"/>
          <w:bCs w:val="0"/>
          <w:sz w:val="24"/>
          <w:szCs w:val="24"/>
        </w:rPr>
        <w:t xml:space="preserve"> Fiador</w:t>
      </w:r>
      <w:r w:rsidR="00710803" w:rsidRPr="000C5272">
        <w:rPr>
          <w:rStyle w:val="Nenhum"/>
          <w:rFonts w:ascii="Garamond" w:hAnsi="Garamond"/>
          <w:b w:val="0"/>
          <w:bCs w:val="0"/>
          <w:sz w:val="24"/>
          <w:szCs w:val="24"/>
        </w:rPr>
        <w:t>es</w:t>
      </w:r>
      <w:r w:rsidR="00AD5C40" w:rsidRPr="000C5272">
        <w:rPr>
          <w:rStyle w:val="Nenhum"/>
          <w:rFonts w:ascii="Garamond" w:hAnsi="Garamond"/>
          <w:b w:val="0"/>
          <w:bCs w:val="0"/>
          <w:sz w:val="24"/>
          <w:szCs w:val="24"/>
        </w:rPr>
        <w:t xml:space="preserve"> conforme 4.1</w:t>
      </w:r>
      <w:r w:rsidR="00710803" w:rsidRPr="000C5272">
        <w:rPr>
          <w:rStyle w:val="Nenhum"/>
          <w:rFonts w:ascii="Garamond" w:hAnsi="Garamond"/>
          <w:b w:val="0"/>
          <w:bCs w:val="0"/>
          <w:sz w:val="24"/>
          <w:szCs w:val="24"/>
        </w:rPr>
        <w:t>7</w:t>
      </w:r>
      <w:r w:rsidR="00AD5C40" w:rsidRPr="000C5272">
        <w:rPr>
          <w:rStyle w:val="Nenhum"/>
          <w:rFonts w:ascii="Garamond" w:hAnsi="Garamond"/>
          <w:b w:val="0"/>
          <w:bCs w:val="0"/>
          <w:sz w:val="24"/>
          <w:szCs w:val="24"/>
        </w:rPr>
        <w:t>.2</w:t>
      </w:r>
      <w:r w:rsidRPr="000C5272">
        <w:rPr>
          <w:rStyle w:val="Nenhum"/>
          <w:rFonts w:ascii="Garamond" w:hAnsi="Garamond"/>
          <w:b w:val="0"/>
          <w:bCs w:val="0"/>
          <w:sz w:val="24"/>
          <w:szCs w:val="24"/>
        </w:rPr>
        <w:t xml:space="preserve">, efetue o pagamento do valor correspondente ao Valor Nominal Unitário das Debêntures, acrescido dos Juros Remuneratórios devidos até a data do efetivo pagamento, acrescido ainda de Encargos Moratórios, se for o caso, </w:t>
      </w:r>
      <w:r w:rsidR="00950DB5" w:rsidRPr="000C5272">
        <w:rPr>
          <w:rStyle w:val="Nenhum"/>
          <w:rFonts w:ascii="Garamond" w:hAnsi="Garamond"/>
          <w:b w:val="0"/>
          <w:bCs w:val="0"/>
          <w:sz w:val="24"/>
          <w:szCs w:val="24"/>
        </w:rPr>
        <w:t xml:space="preserve">fora do âmbito da B3, </w:t>
      </w:r>
      <w:r w:rsidRPr="000C5272">
        <w:rPr>
          <w:rStyle w:val="Nenhum"/>
          <w:rFonts w:ascii="Garamond" w:hAnsi="Garamond"/>
          <w:b w:val="0"/>
          <w:bCs w:val="0"/>
          <w:sz w:val="24"/>
          <w:szCs w:val="24"/>
        </w:rPr>
        <w:t>nos termos desta Escritura de Emissão (“</w:t>
      </w:r>
      <w:r w:rsidRPr="000C5272">
        <w:rPr>
          <w:rStyle w:val="Nenhum"/>
          <w:rFonts w:ascii="Garamond" w:hAnsi="Garamond"/>
          <w:b w:val="0"/>
          <w:bCs w:val="0"/>
          <w:sz w:val="24"/>
          <w:szCs w:val="24"/>
          <w:u w:val="single"/>
        </w:rPr>
        <w:t>Saldo na Data do Evento de Inadimplemento</w:t>
      </w:r>
      <w:r w:rsidRPr="000C5272">
        <w:rPr>
          <w:rStyle w:val="Nenhum"/>
          <w:rFonts w:ascii="Garamond" w:hAnsi="Garamond"/>
          <w:b w:val="0"/>
          <w:bCs w:val="0"/>
          <w:sz w:val="24"/>
          <w:szCs w:val="24"/>
        </w:rPr>
        <w:t>”).</w:t>
      </w:r>
      <w:bookmarkEnd w:id="113"/>
    </w:p>
    <w:p w14:paraId="5CCABB21" w14:textId="77777777" w:rsidR="007022BB" w:rsidRPr="000C5272" w:rsidRDefault="00F366BF">
      <w:pPr>
        <w:pStyle w:val="Ttulo6"/>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 xml:space="preserve"> </w:t>
      </w:r>
    </w:p>
    <w:p w14:paraId="6879C7A3" w14:textId="66C92B63" w:rsidR="007022BB" w:rsidRPr="000C5272" w:rsidRDefault="00F366BF" w:rsidP="00323CDC">
      <w:pPr>
        <w:pStyle w:val="Ttulo6"/>
        <w:numPr>
          <w:ilvl w:val="1"/>
          <w:numId w:val="21"/>
        </w:numPr>
        <w:spacing w:line="320" w:lineRule="exact"/>
        <w:ind w:left="567"/>
        <w:jc w:val="both"/>
        <w:rPr>
          <w:rStyle w:val="Nenhum"/>
          <w:rFonts w:ascii="Garamond" w:eastAsia="Garamond" w:hAnsi="Garamond" w:cs="Garamond"/>
          <w:sz w:val="24"/>
          <w:szCs w:val="24"/>
        </w:rPr>
      </w:pPr>
      <w:r w:rsidRPr="000C5272">
        <w:rPr>
          <w:rStyle w:val="Nenhum"/>
          <w:rFonts w:ascii="Garamond" w:hAnsi="Garamond"/>
          <w:b w:val="0"/>
          <w:bCs w:val="0"/>
          <w:sz w:val="24"/>
          <w:szCs w:val="24"/>
        </w:rPr>
        <w:t xml:space="preserve">Uma vez vencidas antecipadamente as Debêntures, nos termos desta Cláusula V, o Agente Fiduciário deverá comunicar também a B3, informando o vencimento antecipado, </w:t>
      </w:r>
      <w:r w:rsidR="00B842F0" w:rsidRPr="000C5272">
        <w:rPr>
          <w:rStyle w:val="Nenhum"/>
          <w:rFonts w:ascii="Garamond" w:hAnsi="Garamond"/>
          <w:b w:val="0"/>
          <w:bCs w:val="0"/>
          <w:sz w:val="24"/>
          <w:szCs w:val="24"/>
        </w:rPr>
        <w:t xml:space="preserve">prontamente </w:t>
      </w:r>
      <w:r w:rsidRPr="000C5272">
        <w:rPr>
          <w:rStyle w:val="Nenhum"/>
          <w:rFonts w:ascii="Garamond" w:hAnsi="Garamond"/>
          <w:b w:val="0"/>
          <w:bCs w:val="0"/>
          <w:sz w:val="24"/>
          <w:szCs w:val="24"/>
        </w:rPr>
        <w:t xml:space="preserve">após a declaração do vencimento antecipado das Debêntures. </w:t>
      </w:r>
    </w:p>
    <w:p w14:paraId="22ECB293" w14:textId="77777777" w:rsidR="007022BB" w:rsidRPr="000C5272" w:rsidRDefault="00F366BF">
      <w:pPr>
        <w:pStyle w:val="Ttulo6"/>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 xml:space="preserve"> </w:t>
      </w:r>
    </w:p>
    <w:p w14:paraId="6D8B7CA1" w14:textId="77777777" w:rsidR="007022BB" w:rsidRPr="000C5272" w:rsidRDefault="00F366BF">
      <w:pPr>
        <w:pStyle w:val="Ttulo6"/>
        <w:numPr>
          <w:ilvl w:val="1"/>
          <w:numId w:val="21"/>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Os valores desta Cláusula V serão corrigidos anualmente, de acordo com a variação do índice IPCA, ou na falta deste, ou ainda na impossibilidade de sua utilização, pelo índice que vier a substituí-lo.</w:t>
      </w:r>
    </w:p>
    <w:p w14:paraId="1B39146B" w14:textId="77777777" w:rsidR="007022BB" w:rsidRPr="000C5272" w:rsidRDefault="007022BB">
      <w:pPr>
        <w:pStyle w:val="Corpo"/>
        <w:rPr>
          <w:rFonts w:ascii="Garamond" w:hAnsi="Garamond"/>
        </w:rPr>
      </w:pPr>
    </w:p>
    <w:p w14:paraId="77D0FDF2" w14:textId="4E9251A7" w:rsidR="009C593C" w:rsidRPr="000C5272" w:rsidRDefault="00F366BF" w:rsidP="000B6B60">
      <w:pPr>
        <w:jc w:val="center"/>
        <w:rPr>
          <w:rStyle w:val="Nenhum"/>
          <w:rFonts w:ascii="Garamond" w:hAnsi="Garamond"/>
          <w:smallCaps/>
          <w:lang w:val="pt-BR"/>
        </w:rPr>
      </w:pPr>
      <w:bookmarkStart w:id="114" w:name="_DV_M1483"/>
      <w:r w:rsidRPr="000C5272">
        <w:rPr>
          <w:rStyle w:val="Nenhum"/>
          <w:rFonts w:ascii="Garamond" w:hAnsi="Garamond"/>
          <w:smallCaps/>
          <w:lang w:val="pt-BR"/>
        </w:rPr>
        <w:t xml:space="preserve">CLÁUSULA VI - OBRIGAÇÕES ADICIONAIS DA EMISSORA E </w:t>
      </w:r>
      <w:r w:rsidR="0009581F" w:rsidRPr="000C5272">
        <w:rPr>
          <w:rStyle w:val="Nenhum"/>
          <w:rFonts w:ascii="Garamond" w:hAnsi="Garamond"/>
          <w:smallCaps/>
          <w:lang w:val="pt-BR"/>
        </w:rPr>
        <w:t xml:space="preserve">DO </w:t>
      </w:r>
      <w:r w:rsidR="00B842F0" w:rsidRPr="000C5272">
        <w:rPr>
          <w:rStyle w:val="Nenhum"/>
          <w:rFonts w:ascii="Garamond" w:hAnsi="Garamond"/>
          <w:smallCaps/>
          <w:lang w:val="pt-BR"/>
        </w:rPr>
        <w:t>FIADOR</w:t>
      </w:r>
    </w:p>
    <w:p w14:paraId="3869148E" w14:textId="77777777" w:rsidR="00BA51A8" w:rsidRPr="000C5272" w:rsidRDefault="00BA51A8" w:rsidP="00447650">
      <w:pPr>
        <w:pStyle w:val="PargrafodaLista"/>
        <w:keepNext/>
        <w:keepLines/>
        <w:numPr>
          <w:ilvl w:val="0"/>
          <w:numId w:val="38"/>
        </w:numPr>
        <w:spacing w:line="320" w:lineRule="exact"/>
        <w:jc w:val="both"/>
        <w:outlineLvl w:val="5"/>
        <w:rPr>
          <w:rStyle w:val="Nenhum"/>
          <w:rFonts w:ascii="Garamond" w:eastAsia="Calibri" w:hAnsi="Garamond"/>
          <w:b/>
          <w:vanish/>
          <w:u w:val="single"/>
        </w:rPr>
      </w:pPr>
    </w:p>
    <w:p w14:paraId="015E7E98" w14:textId="537486ED" w:rsidR="007022BB" w:rsidRPr="000C5272" w:rsidRDefault="00F366BF" w:rsidP="000B6B60">
      <w:pPr>
        <w:pStyle w:val="Ttulo6"/>
        <w:keepNext/>
        <w:keepLines/>
        <w:numPr>
          <w:ilvl w:val="1"/>
          <w:numId w:val="38"/>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Obrigações Adicionais da Emissora</w:t>
      </w:r>
    </w:p>
    <w:p w14:paraId="212B4E7C" w14:textId="77777777" w:rsidR="007022BB" w:rsidRPr="000C5272" w:rsidRDefault="007022BB">
      <w:pPr>
        <w:pStyle w:val="Corpo"/>
        <w:rPr>
          <w:rFonts w:ascii="Garamond" w:hAnsi="Garamond"/>
        </w:rPr>
      </w:pPr>
    </w:p>
    <w:p w14:paraId="156EA68B" w14:textId="77777777" w:rsidR="007022BB" w:rsidRPr="000C5272" w:rsidRDefault="00F366BF">
      <w:pPr>
        <w:pStyle w:val="Ttulo6"/>
        <w:numPr>
          <w:ilvl w:val="2"/>
          <w:numId w:val="38"/>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Observadas as demais obrigações previstas nesta Escritura de Emissão, enquanto o saldo devedor das Debêntures não for integralmente pago, a Emissora obriga-se, ainda, a:</w:t>
      </w:r>
    </w:p>
    <w:p w14:paraId="50F7EA04" w14:textId="77777777" w:rsidR="007022BB" w:rsidRPr="000C5272" w:rsidRDefault="007022BB">
      <w:pPr>
        <w:pStyle w:val="Corpo"/>
        <w:rPr>
          <w:rFonts w:ascii="Garamond" w:hAnsi="Garamond"/>
        </w:rPr>
      </w:pPr>
    </w:p>
    <w:p w14:paraId="51D97089"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bookmarkStart w:id="115" w:name="_DV_M400"/>
      <w:r w:rsidRPr="000C5272">
        <w:rPr>
          <w:rStyle w:val="Nenhum"/>
          <w:rFonts w:ascii="Garamond" w:hAnsi="Garamond"/>
        </w:rPr>
        <w:t>fornecer ao Agente Fiduciário:</w:t>
      </w:r>
    </w:p>
    <w:p w14:paraId="1DBF0818" w14:textId="77777777" w:rsidR="007022BB" w:rsidRPr="000C5272" w:rsidRDefault="007022BB">
      <w:pPr>
        <w:pStyle w:val="CTTCorpodeTexto"/>
        <w:spacing w:before="0" w:after="0" w:line="320" w:lineRule="exact"/>
        <w:ind w:left="851"/>
        <w:rPr>
          <w:rFonts w:ascii="Garamond" w:eastAsia="Garamond" w:hAnsi="Garamond" w:cs="Garamond"/>
        </w:rPr>
      </w:pPr>
    </w:p>
    <w:p w14:paraId="44A64FC5" w14:textId="77777777" w:rsidR="007022BB" w:rsidRPr="000C5272" w:rsidRDefault="00F366BF">
      <w:pPr>
        <w:pStyle w:val="CTTCorpodeTexto"/>
        <w:numPr>
          <w:ilvl w:val="0"/>
          <w:numId w:val="42"/>
        </w:numPr>
        <w:spacing w:before="0" w:after="0" w:line="320" w:lineRule="exact"/>
        <w:rPr>
          <w:rStyle w:val="Nenhum"/>
          <w:rFonts w:ascii="Garamond" w:eastAsia="Garamond" w:hAnsi="Garamond" w:cs="Garamond"/>
        </w:rPr>
      </w:pPr>
      <w:bookmarkStart w:id="116" w:name="_DV_M404"/>
      <w:r w:rsidRPr="000C5272">
        <w:rPr>
          <w:rStyle w:val="Nenhum"/>
          <w:rFonts w:ascii="Garamond" w:hAnsi="Garamond"/>
        </w:rPr>
        <w:t>dentro de, no máximo, 90 (noventa) dias após o término de cada exercício social, ou em 10 (dez) dias após a data de sua divulgação, o que ocorrer primeiro, durante todo o prazo de vigência deste instrumento</w:t>
      </w:r>
      <w:r w:rsidRPr="000C5272">
        <w:rPr>
          <w:rStyle w:val="Nenhum"/>
          <w:rFonts w:ascii="Garamond" w:hAnsi="Garamond"/>
          <w:b/>
          <w:bCs/>
        </w:rPr>
        <w:t xml:space="preserve"> (1)</w:t>
      </w:r>
      <w:r w:rsidRPr="000C5272">
        <w:rPr>
          <w:rStyle w:val="Nenhum"/>
          <w:rFonts w:ascii="Garamond" w:hAnsi="Garamond"/>
        </w:rPr>
        <w:t xml:space="preserve"> cópia das demonstrações financeiras completas e auditadas da Emissora relativas ao </w:t>
      </w:r>
      <w:r w:rsidRPr="000C5272">
        <w:rPr>
          <w:rStyle w:val="Nenhum"/>
          <w:rFonts w:ascii="Garamond" w:hAnsi="Garamond"/>
        </w:rPr>
        <w:lastRenderedPageBreak/>
        <w:t xml:space="preserve">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e </w:t>
      </w:r>
      <w:r w:rsidRPr="000C5272">
        <w:rPr>
          <w:rStyle w:val="Nenhum"/>
          <w:rFonts w:ascii="Garamond" w:hAnsi="Garamond"/>
          <w:b/>
          <w:bCs/>
        </w:rPr>
        <w:t>(2)</w:t>
      </w:r>
      <w:r w:rsidRPr="000C5272">
        <w:rPr>
          <w:rStyle w:val="Nenhum"/>
          <w:rFonts w:ascii="Garamond" w:hAnsi="Garamond"/>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bookmarkEnd w:id="116"/>
    </w:p>
    <w:p w14:paraId="3B4F043F" w14:textId="77777777" w:rsidR="007022BB" w:rsidRPr="000C5272" w:rsidRDefault="007022BB">
      <w:pPr>
        <w:pStyle w:val="CTTCorpodeTexto"/>
        <w:spacing w:before="0" w:after="0" w:line="320" w:lineRule="exact"/>
        <w:ind w:left="1418"/>
        <w:rPr>
          <w:rStyle w:val="Nenhum"/>
          <w:rFonts w:ascii="Garamond" w:eastAsia="Garamond" w:hAnsi="Garamond" w:cs="Garamond"/>
        </w:rPr>
      </w:pPr>
      <w:bookmarkStart w:id="117" w:name="_DV_M405"/>
    </w:p>
    <w:p w14:paraId="6162A9E5" w14:textId="450F161E" w:rsidR="007022BB" w:rsidRPr="000C5272" w:rsidRDefault="00F366BF">
      <w:pPr>
        <w:pStyle w:val="CTTCorpodeTexto"/>
        <w:numPr>
          <w:ilvl w:val="0"/>
          <w:numId w:val="42"/>
        </w:numPr>
        <w:spacing w:before="0" w:after="0" w:line="320" w:lineRule="exact"/>
        <w:rPr>
          <w:rStyle w:val="Nenhum"/>
          <w:rFonts w:ascii="Garamond" w:eastAsia="Garamond" w:hAnsi="Garamond" w:cs="Garamond"/>
        </w:rPr>
      </w:pPr>
      <w:r w:rsidRPr="000C5272">
        <w:rPr>
          <w:rStyle w:val="Nenhum"/>
          <w:rFonts w:ascii="Garamond" w:hAnsi="Garamond"/>
        </w:rPr>
        <w:t xml:space="preserve">qualquer informação que venha a ser solicitada pelo Agente Fiduciário e no prazo de </w:t>
      </w:r>
      <w:r w:rsidR="006405E9" w:rsidRPr="000C5272">
        <w:rPr>
          <w:rStyle w:val="Nenhum"/>
          <w:rFonts w:ascii="Garamond" w:hAnsi="Garamond"/>
        </w:rPr>
        <w:t xml:space="preserve">20 </w:t>
      </w:r>
      <w:r w:rsidRPr="000C5272">
        <w:rPr>
          <w:rStyle w:val="Nenhum"/>
          <w:rFonts w:ascii="Garamond" w:hAnsi="Garamond"/>
        </w:rPr>
        <w:t>(</w:t>
      </w:r>
      <w:r w:rsidR="006405E9" w:rsidRPr="000C5272">
        <w:rPr>
          <w:rStyle w:val="Nenhum"/>
          <w:rFonts w:ascii="Garamond" w:hAnsi="Garamond"/>
        </w:rPr>
        <w:t>vinte</w:t>
      </w:r>
      <w:r w:rsidRPr="000C5272">
        <w:rPr>
          <w:rStyle w:val="Nenhum"/>
          <w:rFonts w:ascii="Garamond" w:hAnsi="Garamond"/>
        </w:rPr>
        <w:t>) dias corridos antes do encerramento do prazo previsto na alínea “l”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0C5272">
        <w:rPr>
          <w:rStyle w:val="Nenhum"/>
          <w:rFonts w:ascii="Garamond" w:hAnsi="Garamond"/>
          <w:u w:val="single"/>
        </w:rPr>
        <w:t>Instrução CVM 583</w:t>
      </w:r>
      <w:r w:rsidRPr="000C5272">
        <w:rPr>
          <w:rStyle w:val="Nenhum"/>
          <w:rFonts w:ascii="Garamond" w:hAnsi="Garamond"/>
        </w:rPr>
        <w:t>”);</w:t>
      </w:r>
    </w:p>
    <w:p w14:paraId="211C9B32" w14:textId="77777777" w:rsidR="007022BB" w:rsidRPr="000C5272" w:rsidRDefault="007022BB">
      <w:pPr>
        <w:pStyle w:val="PargrafodaLista"/>
        <w:rPr>
          <w:rFonts w:ascii="Garamond" w:eastAsia="Garamond" w:hAnsi="Garamond" w:cs="Garamond"/>
        </w:rPr>
      </w:pPr>
    </w:p>
    <w:p w14:paraId="617AA14F" w14:textId="5E534198" w:rsidR="007022BB" w:rsidRPr="000C5272" w:rsidRDefault="00F366BF">
      <w:pPr>
        <w:pStyle w:val="CTTCorpodeTexto"/>
        <w:numPr>
          <w:ilvl w:val="0"/>
          <w:numId w:val="42"/>
        </w:numPr>
        <w:spacing w:before="0" w:after="0" w:line="320" w:lineRule="exact"/>
        <w:rPr>
          <w:rStyle w:val="Nenhum"/>
          <w:rFonts w:ascii="Garamond" w:eastAsia="Garamond" w:hAnsi="Garamond" w:cs="Garamond"/>
        </w:rPr>
      </w:pPr>
      <w:r w:rsidRPr="000C5272">
        <w:rPr>
          <w:rStyle w:val="Nenhum"/>
          <w:rFonts w:ascii="Garamond" w:hAnsi="Garamond"/>
        </w:rPr>
        <w:t xml:space="preserve">dentro de até </w:t>
      </w:r>
      <w:r w:rsidR="00AD2BAA" w:rsidRPr="000C5272">
        <w:rPr>
          <w:rStyle w:val="Nenhum"/>
          <w:rFonts w:ascii="Garamond" w:hAnsi="Garamond"/>
        </w:rPr>
        <w:t xml:space="preserve">5 </w:t>
      </w:r>
      <w:r w:rsidRPr="000C5272">
        <w:rPr>
          <w:rStyle w:val="Nenhum"/>
          <w:rFonts w:ascii="Garamond" w:hAnsi="Garamond"/>
        </w:rPr>
        <w:t>(</w:t>
      </w:r>
      <w:r w:rsidR="00AD2BAA" w:rsidRPr="000C5272">
        <w:rPr>
          <w:rStyle w:val="Nenhum"/>
          <w:rFonts w:ascii="Garamond" w:hAnsi="Garamond"/>
        </w:rPr>
        <w:t>cinco</w:t>
      </w:r>
      <w:r w:rsidRPr="000C5272">
        <w:rPr>
          <w:rStyle w:val="Nenhum"/>
          <w:rFonts w:ascii="Garamond" w:hAnsi="Garamond"/>
        </w:rPr>
        <w:t xml:space="preserve">)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w:t>
      </w:r>
      <w:r w:rsidR="002801FF" w:rsidRPr="000C5272">
        <w:rPr>
          <w:rStyle w:val="Nenhum"/>
          <w:rFonts w:ascii="Garamond" w:hAnsi="Garamond"/>
        </w:rPr>
        <w:t>diretamente</w:t>
      </w:r>
      <w:r w:rsidRPr="000C5272">
        <w:rPr>
          <w:rStyle w:val="Nenhum"/>
          <w:rFonts w:ascii="Garamond" w:hAnsi="Garamond"/>
        </w:rPr>
        <w:t xml:space="preserve"> envolvam interesse dos titulares das Debêntures;</w:t>
      </w:r>
      <w:r w:rsidR="00386FFF" w:rsidRPr="000C5272">
        <w:rPr>
          <w:rStyle w:val="Nenhum"/>
          <w:rFonts w:ascii="Garamond" w:hAnsi="Garamond"/>
        </w:rPr>
        <w:t xml:space="preserve"> </w:t>
      </w:r>
    </w:p>
    <w:p w14:paraId="388B2CDD" w14:textId="77777777" w:rsidR="007022BB" w:rsidRPr="000C5272" w:rsidRDefault="007022BB">
      <w:pPr>
        <w:pStyle w:val="PargrafodaLista"/>
        <w:rPr>
          <w:rFonts w:ascii="Garamond" w:eastAsia="Garamond" w:hAnsi="Garamond" w:cs="Garamond"/>
        </w:rPr>
      </w:pPr>
    </w:p>
    <w:p w14:paraId="4E44F9F8" w14:textId="77777777" w:rsidR="007022BB" w:rsidRPr="000C5272" w:rsidRDefault="00F366BF">
      <w:pPr>
        <w:pStyle w:val="CTTCorpodeTexto"/>
        <w:numPr>
          <w:ilvl w:val="0"/>
          <w:numId w:val="42"/>
        </w:numPr>
        <w:spacing w:before="0" w:after="0" w:line="320" w:lineRule="exact"/>
        <w:rPr>
          <w:rStyle w:val="Nenhum"/>
          <w:rFonts w:ascii="Garamond" w:eastAsia="Garamond" w:hAnsi="Garamond" w:cs="Garamond"/>
        </w:rPr>
      </w:pPr>
      <w:r w:rsidRPr="000C5272">
        <w:rPr>
          <w:rStyle w:val="Nenhum"/>
          <w:rFonts w:ascii="Garamond" w:hAnsi="Garamond"/>
        </w:rPr>
        <w:t>no prazo de até 1 (um) Dia Útil contado da data em que forem realizados, avisos aos Debenturistas;</w:t>
      </w:r>
    </w:p>
    <w:p w14:paraId="47367736" w14:textId="77777777" w:rsidR="007022BB" w:rsidRPr="000C5272" w:rsidRDefault="007022BB">
      <w:pPr>
        <w:pStyle w:val="PargrafodaLista"/>
        <w:rPr>
          <w:rFonts w:ascii="Garamond" w:eastAsia="Garamond" w:hAnsi="Garamond" w:cs="Garamond"/>
        </w:rPr>
      </w:pPr>
    </w:p>
    <w:p w14:paraId="0F881D79" w14:textId="49A7E1D0" w:rsidR="007022BB" w:rsidRPr="000C5272" w:rsidRDefault="00F366BF">
      <w:pPr>
        <w:pStyle w:val="CTTCorpodeTexto"/>
        <w:numPr>
          <w:ilvl w:val="0"/>
          <w:numId w:val="42"/>
        </w:numPr>
        <w:spacing w:before="0" w:after="0" w:line="320" w:lineRule="exact"/>
        <w:rPr>
          <w:rStyle w:val="Nenhum"/>
          <w:rFonts w:ascii="Garamond" w:eastAsia="Garamond" w:hAnsi="Garamond" w:cs="Garamond"/>
        </w:rPr>
      </w:pPr>
      <w:r w:rsidRPr="000C5272">
        <w:rPr>
          <w:rStyle w:val="Nenhum"/>
          <w:rFonts w:ascii="Garamond" w:hAnsi="Garamond"/>
        </w:rPr>
        <w:t xml:space="preserve">no prazo de até </w:t>
      </w:r>
      <w:r w:rsidR="006405E9" w:rsidRPr="000C5272">
        <w:rPr>
          <w:rStyle w:val="Nenhum"/>
          <w:rFonts w:ascii="Garamond" w:hAnsi="Garamond"/>
        </w:rPr>
        <w:t xml:space="preserve">2 </w:t>
      </w:r>
      <w:r w:rsidRPr="000C5272">
        <w:rPr>
          <w:rStyle w:val="Nenhum"/>
          <w:rFonts w:ascii="Garamond" w:hAnsi="Garamond"/>
        </w:rPr>
        <w:t>(</w:t>
      </w:r>
      <w:r w:rsidR="006405E9" w:rsidRPr="000C5272">
        <w:rPr>
          <w:rStyle w:val="Nenhum"/>
          <w:rFonts w:ascii="Garamond" w:hAnsi="Garamond"/>
        </w:rPr>
        <w:t>dois</w:t>
      </w:r>
      <w:r w:rsidRPr="000C5272">
        <w:rPr>
          <w:rStyle w:val="Nenhum"/>
          <w:rFonts w:ascii="Garamond" w:hAnsi="Garamond"/>
        </w:rPr>
        <w:t>) Dias Úteis contados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w:t>
      </w:r>
    </w:p>
    <w:p w14:paraId="73DF700A" w14:textId="77777777" w:rsidR="007022BB" w:rsidRPr="000C5272" w:rsidRDefault="007022BB">
      <w:pPr>
        <w:pStyle w:val="PargrafodaLista"/>
        <w:rPr>
          <w:rFonts w:ascii="Garamond" w:eastAsia="Garamond" w:hAnsi="Garamond" w:cs="Garamond"/>
        </w:rPr>
      </w:pPr>
    </w:p>
    <w:p w14:paraId="5DDA1B9A" w14:textId="50815B41" w:rsidR="007022BB" w:rsidRPr="000C5272" w:rsidRDefault="00F366BF">
      <w:pPr>
        <w:pStyle w:val="CTTCorpodeTexto"/>
        <w:numPr>
          <w:ilvl w:val="0"/>
          <w:numId w:val="43"/>
        </w:numPr>
        <w:spacing w:before="0" w:after="0" w:line="320" w:lineRule="exact"/>
        <w:rPr>
          <w:rStyle w:val="Nenhum"/>
          <w:rFonts w:ascii="Garamond" w:eastAsia="Garamond" w:hAnsi="Garamond" w:cs="Garamond"/>
        </w:rPr>
      </w:pPr>
      <w:r w:rsidRPr="000C5272">
        <w:rPr>
          <w:rStyle w:val="Nenhum"/>
          <w:rFonts w:ascii="Garamond" w:hAnsi="Garamond"/>
        </w:rPr>
        <w:t xml:space="preserve">informar o Agente Fiduciário, em até </w:t>
      </w:r>
      <w:r w:rsidR="006405E9" w:rsidRPr="000C5272">
        <w:rPr>
          <w:rStyle w:val="Nenhum"/>
          <w:rFonts w:ascii="Garamond" w:hAnsi="Garamond"/>
        </w:rPr>
        <w:t xml:space="preserve">2 </w:t>
      </w:r>
      <w:r w:rsidRPr="000C5272">
        <w:rPr>
          <w:rStyle w:val="Nenhum"/>
          <w:rFonts w:ascii="Garamond" w:hAnsi="Garamond"/>
        </w:rPr>
        <w:t>(</w:t>
      </w:r>
      <w:r w:rsidR="006405E9" w:rsidRPr="000C5272">
        <w:rPr>
          <w:rStyle w:val="Nenhum"/>
          <w:rFonts w:ascii="Garamond" w:hAnsi="Garamond"/>
        </w:rPr>
        <w:t>dois</w:t>
      </w:r>
      <w:r w:rsidRPr="000C5272">
        <w:rPr>
          <w:rStyle w:val="Nenhum"/>
          <w:rFonts w:ascii="Garamond" w:hAnsi="Garamond"/>
        </w:rPr>
        <w:t xml:space="preserve">) Dias Úteis contados da data de sua ocorrência, sobre qualquer alteração nas condições financeiras, econômicas, </w:t>
      </w:r>
      <w:r w:rsidRPr="000C5272">
        <w:rPr>
          <w:rStyle w:val="Nenhum"/>
          <w:rFonts w:ascii="Garamond" w:hAnsi="Garamond"/>
        </w:rPr>
        <w:lastRenderedPageBreak/>
        <w:t xml:space="preserve">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possam vir a comprometer </w:t>
      </w:r>
      <w:r w:rsidR="00B842F0" w:rsidRPr="000C5272">
        <w:rPr>
          <w:rStyle w:val="Nenhum"/>
          <w:rFonts w:ascii="Garamond" w:hAnsi="Garamond"/>
        </w:rPr>
        <w:t xml:space="preserve">materialmente </w:t>
      </w:r>
      <w:r w:rsidRPr="000C5272">
        <w:rPr>
          <w:rStyle w:val="Nenhum"/>
          <w:rFonts w:ascii="Garamond" w:hAnsi="Garamond"/>
        </w:rPr>
        <w:t>o Projeto; ou (iii) faça com que as demonstrações financeiras da Emissora ou suas informações financeiras, não mais reflitam a real condição financeira da Emissora</w:t>
      </w:r>
      <w:r w:rsidR="009F3873" w:rsidRPr="000C5272">
        <w:rPr>
          <w:rStyle w:val="Nenhum"/>
          <w:rFonts w:ascii="Garamond" w:hAnsi="Garamond"/>
        </w:rPr>
        <w:t>;</w:t>
      </w:r>
      <w:r w:rsidR="000A1336" w:rsidRPr="000C5272">
        <w:rPr>
          <w:rStyle w:val="Nenhum"/>
          <w:rFonts w:ascii="Garamond" w:hAnsi="Garamond"/>
        </w:rPr>
        <w:t xml:space="preserve"> </w:t>
      </w:r>
    </w:p>
    <w:p w14:paraId="1361D969" w14:textId="77777777" w:rsidR="007022BB" w:rsidRPr="000C5272" w:rsidRDefault="00F366BF">
      <w:pPr>
        <w:pStyle w:val="CTTCorpodeTexto"/>
        <w:spacing w:before="0" w:after="0" w:line="320" w:lineRule="exact"/>
        <w:ind w:left="851"/>
        <w:rPr>
          <w:rStyle w:val="Nenhum"/>
          <w:rFonts w:ascii="Garamond" w:eastAsia="Garamond" w:hAnsi="Garamond" w:cs="Garamond"/>
        </w:rPr>
      </w:pPr>
      <w:r w:rsidRPr="000C5272">
        <w:rPr>
          <w:rStyle w:val="Nenhum"/>
          <w:rFonts w:ascii="Garamond" w:hAnsi="Garamond"/>
        </w:rPr>
        <w:t xml:space="preserve"> </w:t>
      </w:r>
    </w:p>
    <w:p w14:paraId="2BDE4B4A" w14:textId="5422298D"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informar ao Agente Fiduciário, dentro do prazo de até </w:t>
      </w:r>
      <w:r w:rsidR="00C1331B" w:rsidRPr="000C5272">
        <w:rPr>
          <w:rStyle w:val="Nenhum"/>
          <w:rFonts w:ascii="Garamond" w:hAnsi="Garamond"/>
        </w:rPr>
        <w:t xml:space="preserve">5 </w:t>
      </w:r>
      <w:r w:rsidRPr="000C5272">
        <w:rPr>
          <w:rStyle w:val="Nenhum"/>
          <w:rFonts w:ascii="Garamond" w:hAnsi="Garamond"/>
        </w:rPr>
        <w:t>(</w:t>
      </w:r>
      <w:r w:rsidR="002229BB" w:rsidRPr="000C5272">
        <w:rPr>
          <w:rStyle w:val="Nenhum"/>
          <w:rFonts w:ascii="Garamond" w:hAnsi="Garamond"/>
        </w:rPr>
        <w:t>cinco</w:t>
      </w:r>
      <w:r w:rsidRPr="000C5272">
        <w:rPr>
          <w:rStyle w:val="Nenhum"/>
          <w:rFonts w:ascii="Garamond" w:hAnsi="Garamond"/>
        </w:rPr>
        <w:t>) Dias Úteis contados do respectivo recebimento, sobre quaisquer autuações pelos órgãos governamentais, de caráter fiscal, ambiental, regulatório, ou de defesa da concorrência, entre outros, em relação à Emissora, impondo sanções ou penalidades que possam resultar em Impacto Adverso Relevante, conforme definido no inciso “</w:t>
      </w:r>
      <w:r w:rsidR="00954755" w:rsidRPr="000C5272">
        <w:rPr>
          <w:rStyle w:val="Nenhum"/>
          <w:rFonts w:ascii="Garamond" w:hAnsi="Garamond"/>
        </w:rPr>
        <w:t>ee</w:t>
      </w:r>
      <w:r w:rsidRPr="000C5272">
        <w:rPr>
          <w:rStyle w:val="Nenhum"/>
          <w:rFonts w:ascii="Garamond" w:hAnsi="Garamond"/>
        </w:rPr>
        <w:t>” da Cláusula 5.1;</w:t>
      </w:r>
      <w:r w:rsidR="002229BB" w:rsidRPr="000C5272">
        <w:rPr>
          <w:rStyle w:val="Nenhum"/>
          <w:rFonts w:ascii="Garamond" w:hAnsi="Garamond"/>
        </w:rPr>
        <w:t xml:space="preserve"> </w:t>
      </w:r>
    </w:p>
    <w:p w14:paraId="09FB2DED" w14:textId="77777777" w:rsidR="007022BB" w:rsidRPr="000C5272" w:rsidRDefault="007022BB">
      <w:pPr>
        <w:pStyle w:val="PargrafodaLista"/>
        <w:rPr>
          <w:rFonts w:ascii="Garamond" w:eastAsia="Garamond" w:hAnsi="Garamond" w:cs="Garamond"/>
        </w:rPr>
      </w:pPr>
    </w:p>
    <w:p w14:paraId="041DA0FD" w14:textId="2EA07935"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informar ao Agente Fiduciário, em até </w:t>
      </w:r>
      <w:r w:rsidR="00F62051" w:rsidRPr="000C5272">
        <w:rPr>
          <w:rStyle w:val="Nenhum"/>
          <w:rFonts w:ascii="Garamond" w:hAnsi="Garamond"/>
        </w:rPr>
        <w:t>5</w:t>
      </w:r>
      <w:r w:rsidRPr="000C5272">
        <w:rPr>
          <w:rStyle w:val="Nenhum"/>
          <w:rFonts w:ascii="Garamond" w:hAnsi="Garamond"/>
        </w:rPr>
        <w:t xml:space="preserve"> (</w:t>
      </w:r>
      <w:r w:rsidR="00D67C56" w:rsidRPr="000C5272">
        <w:rPr>
          <w:rStyle w:val="Nenhum"/>
          <w:rFonts w:ascii="Garamond" w:hAnsi="Garamond"/>
        </w:rPr>
        <w:t>c</w:t>
      </w:r>
      <w:r w:rsidR="00F62051" w:rsidRPr="000C5272">
        <w:rPr>
          <w:rStyle w:val="Nenhum"/>
          <w:rFonts w:ascii="Garamond" w:hAnsi="Garamond"/>
        </w:rPr>
        <w:t>inco</w:t>
      </w:r>
      <w:r w:rsidRPr="000C5272">
        <w:rPr>
          <w:rStyle w:val="Nenhum"/>
          <w:rFonts w:ascii="Garamond" w:hAnsi="Garamond"/>
        </w:rPr>
        <w:t xml:space="preserve">) Dias Úteis contados da sua realização, qualquer alteração de prazo, de valor ou de qualquer outro aspecto relevante dos contratos do Projeto que possam afetar negativamente </w:t>
      </w:r>
      <w:r w:rsidR="00F62051" w:rsidRPr="000C5272">
        <w:rPr>
          <w:rStyle w:val="Nenhum"/>
          <w:rFonts w:ascii="Garamond" w:hAnsi="Garamond"/>
        </w:rPr>
        <w:t xml:space="preserve">a excecução </w:t>
      </w:r>
      <w:r w:rsidRPr="000C5272">
        <w:rPr>
          <w:rStyle w:val="Nenhum"/>
          <w:rFonts w:ascii="Garamond" w:hAnsi="Garamond"/>
        </w:rPr>
        <w:t>do Projeto, ou ainda, causar à Emissora, ao Projeto ou à Emissão um Impacto Adverso Relevante;</w:t>
      </w:r>
    </w:p>
    <w:p w14:paraId="7FB5ACC0" w14:textId="77777777" w:rsidR="007022BB" w:rsidRPr="000C5272" w:rsidRDefault="007022BB">
      <w:pPr>
        <w:pStyle w:val="PargrafodaLista"/>
        <w:rPr>
          <w:rFonts w:ascii="Garamond" w:eastAsia="Garamond" w:hAnsi="Garamond" w:cs="Garamond"/>
        </w:rPr>
      </w:pPr>
    </w:p>
    <w:p w14:paraId="77B12D58" w14:textId="5EA1881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informar ao Agente Fiduciário, dentro do prazo de até 5 (cinco) Dias Úteis contados da data da ocorrência sobre qualquer situação que importe em modificação </w:t>
      </w:r>
      <w:r w:rsidR="00F62051" w:rsidRPr="000C5272">
        <w:rPr>
          <w:rStyle w:val="Nenhum"/>
          <w:rFonts w:ascii="Garamond" w:hAnsi="Garamond"/>
        </w:rPr>
        <w:t xml:space="preserve">relevante </w:t>
      </w:r>
      <w:r w:rsidRPr="000C5272">
        <w:rPr>
          <w:rStyle w:val="Nenhum"/>
          <w:rFonts w:ascii="Garamond" w:hAnsi="Garamond"/>
        </w:rPr>
        <w:t>do Projeto</w:t>
      </w:r>
      <w:bookmarkStart w:id="118" w:name="_Ref367288459"/>
      <w:bookmarkEnd w:id="115"/>
      <w:bookmarkEnd w:id="117"/>
      <w:r w:rsidR="001E4BF9" w:rsidRPr="000C5272">
        <w:rPr>
          <w:rStyle w:val="Nenhum"/>
          <w:rFonts w:ascii="Garamond" w:hAnsi="Garamond"/>
        </w:rPr>
        <w:t>;</w:t>
      </w:r>
    </w:p>
    <w:p w14:paraId="632582E0" w14:textId="77777777" w:rsidR="007022BB" w:rsidRPr="000C5272" w:rsidRDefault="007022BB">
      <w:pPr>
        <w:pStyle w:val="PargrafodaLista"/>
        <w:rPr>
          <w:rFonts w:ascii="Garamond" w:eastAsia="Garamond" w:hAnsi="Garamond" w:cs="Garamond"/>
        </w:rPr>
      </w:pPr>
    </w:p>
    <w:p w14:paraId="311AB999" w14:textId="7FC672B5" w:rsidR="007022BB" w:rsidRPr="000C5272" w:rsidRDefault="00F366BF" w:rsidP="00C40EB0">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manter, sob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w:t>
      </w:r>
      <w:r w:rsidR="00C40EB0" w:rsidRPr="000C5272">
        <w:rPr>
          <w:rStyle w:val="Nenhum"/>
          <w:rFonts w:ascii="Garamond" w:hAnsi="Garamond"/>
        </w:rPr>
        <w:t>, até o dia anterior ao início das negociações, na sua página na rede mundial de computadores e em sistema disponibilizado pela B3, suas demonstrações financeiras de encerramento de exercício, acompanhadas de notas explicativas e de relatório de auditor registrado na CVM, relativas aos exercícios sociais indicados no artigo 17 da Instrução CVM 476</w:t>
      </w:r>
      <w:r w:rsidRPr="000C5272">
        <w:rPr>
          <w:rStyle w:val="Nenhum"/>
          <w:rFonts w:ascii="Garamond" w:hAnsi="Garamond"/>
        </w:rPr>
        <w:t>; (iv) </w:t>
      </w:r>
      <w:r w:rsidR="00C40EB0" w:rsidRPr="000C5272">
        <w:rPr>
          <w:rStyle w:val="Nenhum"/>
          <w:rFonts w:ascii="Garamond" w:hAnsi="Garamond"/>
        </w:rPr>
        <w:t>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w:t>
      </w:r>
      <w:r w:rsidRPr="000C5272">
        <w:rPr>
          <w:rStyle w:val="Nenhum"/>
          <w:rFonts w:ascii="Garamond" w:hAnsi="Garamond"/>
        </w:rPr>
        <w:t>; (v) observar as disposições da Instrução da CVM nº 358, de 3 de janeiro de 2002, conforme alterada (“</w:t>
      </w:r>
      <w:r w:rsidRPr="000C5272">
        <w:rPr>
          <w:rStyle w:val="Nenhum"/>
          <w:rFonts w:ascii="Garamond" w:hAnsi="Garamond"/>
          <w:u w:val="single"/>
        </w:rPr>
        <w:t>Instrução CVM 358</w:t>
      </w:r>
      <w:r w:rsidRPr="000C5272">
        <w:rPr>
          <w:rStyle w:val="Nenhum"/>
          <w:rFonts w:ascii="Garamond" w:hAnsi="Garamond"/>
        </w:rPr>
        <w:t xml:space="preserve">”), no tocante </w:t>
      </w:r>
      <w:r w:rsidRPr="000C5272">
        <w:rPr>
          <w:rStyle w:val="Nenhum"/>
          <w:rFonts w:ascii="Garamond" w:hAnsi="Garamond"/>
        </w:rPr>
        <w:lastRenderedPageBreak/>
        <w:t>ao dever de sigilo e vedações à negociação; (vi) divulgar em sua página na rede mundial de computadores a ocorrência de fato relevante, conforme definido pelo artigo 2º da Instrução CVM 358, comunicando</w:t>
      </w:r>
      <w:r w:rsidR="00C40EB0" w:rsidRPr="000C5272">
        <w:rPr>
          <w:rStyle w:val="Nenhum"/>
          <w:rFonts w:ascii="Garamond" w:hAnsi="Garamond"/>
        </w:rPr>
        <w:t>imediatamente ao Agente Fiduciário e mantendo-os disponíveis por um prazo de 3 (três) anos, bem como divulgá-los em sistema disponibilizado pela B3</w:t>
      </w:r>
      <w:r w:rsidRPr="000C5272">
        <w:rPr>
          <w:rStyle w:val="Nenhum"/>
          <w:rFonts w:ascii="Garamond" w:hAnsi="Garamond"/>
        </w:rPr>
        <w:t>; e (vii) fornecer as informações solicitadas pela CVM e/ou pela B3;</w:t>
      </w:r>
      <w:bookmarkStart w:id="119" w:name="_DV_M402"/>
      <w:bookmarkEnd w:id="118"/>
    </w:p>
    <w:p w14:paraId="694EDD79" w14:textId="77777777" w:rsidR="007022BB" w:rsidRPr="000C5272" w:rsidRDefault="00F366BF">
      <w:pPr>
        <w:pStyle w:val="CTTCorpodeTexto"/>
        <w:spacing w:before="0" w:after="0" w:line="320" w:lineRule="exact"/>
        <w:ind w:left="851"/>
        <w:rPr>
          <w:rStyle w:val="Nenhum"/>
          <w:rFonts w:ascii="Garamond" w:eastAsia="Garamond" w:hAnsi="Garamond" w:cs="Garamond"/>
        </w:rPr>
      </w:pPr>
      <w:r w:rsidRPr="000C5272">
        <w:rPr>
          <w:rStyle w:val="Nenhum"/>
          <w:rFonts w:ascii="Garamond" w:hAnsi="Garamond"/>
        </w:rPr>
        <w:t xml:space="preserve"> </w:t>
      </w:r>
    </w:p>
    <w:p w14:paraId="11936252"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fornecer à B3 as informações divulgadas na rede mundial de computadores previstas no item “iii” da alínea “f” acima e atender integralmente as demais obrigações previstas no Comunicado CETIP nº 28, de 2 de abril de 2009, bem como fornecer à B3 as demais informações solicitadas por tal entidade;</w:t>
      </w:r>
    </w:p>
    <w:p w14:paraId="5E2FA4D3" w14:textId="77777777" w:rsidR="007022BB" w:rsidRPr="000C5272" w:rsidRDefault="007022BB">
      <w:pPr>
        <w:pStyle w:val="PargrafodaLista"/>
        <w:rPr>
          <w:rFonts w:ascii="Garamond" w:eastAsia="Garamond" w:hAnsi="Garamond" w:cs="Garamond"/>
        </w:rPr>
      </w:pPr>
    </w:p>
    <w:p w14:paraId="64D325F7"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bookmarkStart w:id="120" w:name="_DV_M421"/>
      <w:r w:rsidRPr="000C5272">
        <w:rPr>
          <w:rStyle w:val="Nenhum"/>
          <w:rFonts w:ascii="Garamond" w:hAnsi="Garamond"/>
        </w:rPr>
        <w:t xml:space="preserve">efetuar pontualmente o pagamento dos serviços relacionados ao depósito das Debêntures para negociação e custódia na B3; </w:t>
      </w:r>
    </w:p>
    <w:p w14:paraId="1364637A" w14:textId="77777777" w:rsidR="007022BB" w:rsidRPr="000C5272" w:rsidRDefault="007022BB">
      <w:pPr>
        <w:pStyle w:val="PargrafodaLista"/>
        <w:rPr>
          <w:rFonts w:ascii="Garamond" w:eastAsia="Garamond" w:hAnsi="Garamond" w:cs="Garamond"/>
        </w:rPr>
      </w:pPr>
    </w:p>
    <w:p w14:paraId="0D4904A2" w14:textId="7E7FF013"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bookmarkStart w:id="121" w:name="_DV_M426"/>
      <w:r w:rsidRPr="000C5272">
        <w:rPr>
          <w:rStyle w:val="Nenhum"/>
          <w:rFonts w:ascii="Garamond" w:hAnsi="Garamond"/>
        </w:rPr>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 ambiente de negociação das Debêntures no mercado secundário, CETIP21; </w:t>
      </w:r>
    </w:p>
    <w:p w14:paraId="45436F00" w14:textId="77777777" w:rsidR="007022BB" w:rsidRPr="000C5272" w:rsidRDefault="007022BB">
      <w:pPr>
        <w:pStyle w:val="PargrafodaLista"/>
        <w:rPr>
          <w:rFonts w:ascii="Garamond" w:eastAsia="Garamond" w:hAnsi="Garamond" w:cs="Garamond"/>
        </w:rPr>
      </w:pPr>
    </w:p>
    <w:p w14:paraId="47063D06"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bookmarkStart w:id="122" w:name="_DV_M427"/>
      <w:r w:rsidRPr="000C5272">
        <w:rPr>
          <w:rStyle w:val="Nenhum"/>
          <w:rFonts w:ascii="Garamond" w:hAnsi="Garamond"/>
        </w:rPr>
        <w:t>manter atualizados e em ordem os livros e registros societários da Emissora;</w:t>
      </w:r>
    </w:p>
    <w:p w14:paraId="555FE9D8" w14:textId="77777777" w:rsidR="007022BB" w:rsidRPr="000C5272" w:rsidRDefault="007022BB">
      <w:pPr>
        <w:pStyle w:val="PargrafodaLista"/>
        <w:rPr>
          <w:rFonts w:ascii="Garamond" w:eastAsia="Garamond" w:hAnsi="Garamond" w:cs="Garamond"/>
        </w:rPr>
      </w:pPr>
    </w:p>
    <w:p w14:paraId="5B9AD510" w14:textId="1734F8BC"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manter em adequado funcionamento </w:t>
      </w:r>
      <w:r w:rsidR="00F62051" w:rsidRPr="000C5272">
        <w:rPr>
          <w:rStyle w:val="Nenhum"/>
          <w:rFonts w:ascii="Garamond" w:hAnsi="Garamond"/>
        </w:rPr>
        <w:t xml:space="preserve">pessoa, </w:t>
      </w:r>
      <w:r w:rsidRPr="000C5272">
        <w:rPr>
          <w:rStyle w:val="Nenhum"/>
          <w:rFonts w:ascii="Garamond" w:hAnsi="Garamond"/>
        </w:rPr>
        <w:t xml:space="preserve">órgão </w:t>
      </w:r>
      <w:r w:rsidR="00F62051" w:rsidRPr="000C5272">
        <w:rPr>
          <w:rStyle w:val="Nenhum"/>
          <w:rFonts w:ascii="Garamond" w:hAnsi="Garamond"/>
        </w:rPr>
        <w:t xml:space="preserve">ou departamento </w:t>
      </w:r>
      <w:r w:rsidRPr="000C5272">
        <w:rPr>
          <w:rStyle w:val="Nenhum"/>
          <w:rFonts w:ascii="Garamond" w:hAnsi="Garamond"/>
        </w:rPr>
        <w:t xml:space="preserve">para atender os Debenturistas ou contratar empresas autorizadas para a prestação desse serviço; </w:t>
      </w:r>
      <w:bookmarkEnd w:id="122"/>
    </w:p>
    <w:p w14:paraId="5DECBF98" w14:textId="77777777" w:rsidR="007022BB" w:rsidRPr="000C5272" w:rsidRDefault="007022BB">
      <w:pPr>
        <w:pStyle w:val="CTTCorpodeTexto"/>
        <w:spacing w:before="0" w:after="0" w:line="320" w:lineRule="exact"/>
        <w:ind w:left="709"/>
        <w:rPr>
          <w:rStyle w:val="Nenhum"/>
          <w:rFonts w:ascii="Garamond" w:eastAsia="Garamond" w:hAnsi="Garamond" w:cs="Garamond"/>
        </w:rPr>
      </w:pPr>
      <w:bookmarkStart w:id="123" w:name="_Ref367288855"/>
    </w:p>
    <w:p w14:paraId="5E7F22ED" w14:textId="663705A2"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permitir inspeção das obras do Projeto, bem como de desenhos, especificações ou quaisquer outros documentos técnicos que estejam diretamente ligados ao Projeto, por parte de representantes do Agente Fiduciário ou terceiros indicados pelos Debenturistas, reunidos em Assembleia Geral de Debenturistas e contratados às expensas dos Debenturistas, observados os procedimentos e os prazos a serem definidos de comum acordo entre a Emissora e o Agente Fiduciário, conforme </w:t>
      </w:r>
      <w:r w:rsidR="007B784A" w:rsidRPr="000C5272">
        <w:rPr>
          <w:rStyle w:val="Nenhum"/>
          <w:rFonts w:ascii="Garamond" w:hAnsi="Garamond"/>
        </w:rPr>
        <w:t>instruí</w:t>
      </w:r>
      <w:r w:rsidR="00D56F03" w:rsidRPr="000C5272">
        <w:rPr>
          <w:rStyle w:val="Nenhum"/>
          <w:rFonts w:ascii="Garamond" w:hAnsi="Garamond"/>
        </w:rPr>
        <w:t xml:space="preserve">do </w:t>
      </w:r>
      <w:r w:rsidRPr="000C5272">
        <w:rPr>
          <w:rStyle w:val="Nenhum"/>
          <w:rFonts w:ascii="Garamond" w:hAnsi="Garamond"/>
        </w:rPr>
        <w:t>pelos Debenturistas;</w:t>
      </w:r>
      <w:bookmarkStart w:id="124" w:name="_DV_M432"/>
      <w:bookmarkEnd w:id="123"/>
    </w:p>
    <w:p w14:paraId="4E6BCFD7" w14:textId="77777777" w:rsidR="007022BB" w:rsidRPr="000C5272" w:rsidRDefault="007022BB">
      <w:pPr>
        <w:pStyle w:val="PargrafodaLista"/>
        <w:rPr>
          <w:rFonts w:ascii="Garamond" w:eastAsia="Garamond" w:hAnsi="Garamond" w:cs="Garamond"/>
        </w:rPr>
      </w:pPr>
    </w:p>
    <w:p w14:paraId="19113A9B"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45021B6F" w14:textId="77777777" w:rsidR="007022BB" w:rsidRPr="000C5272" w:rsidRDefault="007022BB">
      <w:pPr>
        <w:pStyle w:val="PargrafodaLista"/>
        <w:rPr>
          <w:rFonts w:ascii="Garamond" w:eastAsia="Garamond" w:hAnsi="Garamond" w:cs="Garamond"/>
        </w:rPr>
      </w:pPr>
    </w:p>
    <w:p w14:paraId="7CE343F7"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proceder à adequada publicidade dos dados econômico-financeiros, nos termos exigidos pela Lei das Sociedades por Ações, promovendo a publicação das suas </w:t>
      </w:r>
      <w:r w:rsidRPr="000C5272">
        <w:rPr>
          <w:rStyle w:val="Nenhum"/>
          <w:rFonts w:ascii="Garamond" w:hAnsi="Garamond"/>
        </w:rPr>
        <w:lastRenderedPageBreak/>
        <w:t>demonstrações financeiras, nos termos exigidos pela legislação e regulamentação em vigor, em especial pelo artigo 17 da Instrução CVM 476;</w:t>
      </w:r>
    </w:p>
    <w:p w14:paraId="35B36859" w14:textId="77777777" w:rsidR="007022BB" w:rsidRPr="000C5272" w:rsidRDefault="007022BB">
      <w:pPr>
        <w:pStyle w:val="PargrafodaLista"/>
        <w:rPr>
          <w:rFonts w:ascii="Garamond" w:eastAsia="Garamond" w:hAnsi="Garamond" w:cs="Garamond"/>
        </w:rPr>
      </w:pPr>
    </w:p>
    <w:p w14:paraId="3EB6DD7F"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cumprir todas as determinações da CVM e da B3, com o envio de documentos e, ainda, prestando as informações que lhe forem solicitadas;</w:t>
      </w:r>
    </w:p>
    <w:p w14:paraId="085C2FB3" w14:textId="77777777" w:rsidR="007022BB" w:rsidRPr="000C5272" w:rsidRDefault="007022BB">
      <w:pPr>
        <w:pStyle w:val="PargrafodaLista"/>
        <w:rPr>
          <w:rFonts w:ascii="Garamond" w:eastAsia="Garamond" w:hAnsi="Garamond" w:cs="Garamond"/>
        </w:rPr>
      </w:pPr>
    </w:p>
    <w:p w14:paraId="539EA258" w14:textId="7B2B74F9"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publicar na forma da Cláusula 4.</w:t>
      </w:r>
      <w:r w:rsidR="00B84D02" w:rsidRPr="000C5272">
        <w:rPr>
          <w:rStyle w:val="Nenhum"/>
          <w:rFonts w:ascii="Garamond" w:hAnsi="Garamond"/>
        </w:rPr>
        <w:t xml:space="preserve">15 </w:t>
      </w:r>
      <w:r w:rsidRPr="000C5272">
        <w:rPr>
          <w:rStyle w:val="Nenhum"/>
          <w:rFonts w:ascii="Garamond" w:hAnsi="Garamond"/>
        </w:rPr>
        <w:t>acima, no prazo de até 1 (um) Dia Útil contado da data de seu recebimento, o relatório elaborado pelo Agente Fiduciário a que se refere a Cláusula 8.4.1, item “</w:t>
      </w:r>
      <w:r w:rsidR="008D4A32" w:rsidRPr="000C5272">
        <w:rPr>
          <w:rStyle w:val="Nenhum"/>
          <w:rFonts w:ascii="Garamond" w:hAnsi="Garamond"/>
        </w:rPr>
        <w:t>m</w:t>
      </w:r>
      <w:r w:rsidRPr="000C5272">
        <w:rPr>
          <w:rStyle w:val="Nenhum"/>
          <w:rFonts w:ascii="Garamond" w:hAnsi="Garamond"/>
        </w:rPr>
        <w:t>” abaixo;</w:t>
      </w:r>
    </w:p>
    <w:p w14:paraId="07C6EC47" w14:textId="77777777" w:rsidR="007022BB" w:rsidRPr="000C5272" w:rsidRDefault="007022BB">
      <w:pPr>
        <w:pStyle w:val="PargrafodaLista"/>
        <w:rPr>
          <w:rFonts w:ascii="Garamond" w:eastAsia="Garamond" w:hAnsi="Garamond" w:cs="Garamond"/>
        </w:rPr>
      </w:pPr>
    </w:p>
    <w:p w14:paraId="75631F41" w14:textId="4D3371F6"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arcar com todos os custos decorrentes: (i) da distribuição das Debêntures, incluindo todos os custos relativos ao seu depósito na B3; (ii) de registro e de publicação dos atos necessários à Emissão, tais como esta Escritura de Emissão, seus eventuais aditamentos e os atos societários da Emissora; (iii) das despesas e remuneração com a contratação de Agente Fiduciário, Banco Liquidante e Escriturador; e (iv) da constituição e manutenção da </w:t>
      </w:r>
      <w:r w:rsidR="00BF2D6D" w:rsidRPr="000C5272">
        <w:rPr>
          <w:rStyle w:val="Nenhum"/>
          <w:rFonts w:ascii="Garamond" w:hAnsi="Garamond"/>
        </w:rPr>
        <w:t>Fiança e das Garantias Corporativas</w:t>
      </w:r>
      <w:r w:rsidRPr="000C5272">
        <w:rPr>
          <w:rStyle w:val="Nenhum"/>
          <w:rFonts w:ascii="Garamond" w:hAnsi="Garamond"/>
        </w:rPr>
        <w:t>;</w:t>
      </w:r>
    </w:p>
    <w:p w14:paraId="76B2FB0B" w14:textId="77777777" w:rsidR="007022BB" w:rsidRPr="000C5272" w:rsidRDefault="007022BB">
      <w:pPr>
        <w:pStyle w:val="PargrafodaLista"/>
        <w:rPr>
          <w:rFonts w:ascii="Garamond" w:eastAsia="Garamond" w:hAnsi="Garamond" w:cs="Garamond"/>
        </w:rPr>
      </w:pPr>
    </w:p>
    <w:p w14:paraId="4B55CDB5"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efetuar recolhimento de quaisquer tributos ou contribuições que incidam ou venham a incidir sobre a Emissão e que sejam de responsabilidade da Emissora;</w:t>
      </w:r>
    </w:p>
    <w:p w14:paraId="35C16435" w14:textId="77777777" w:rsidR="007022BB" w:rsidRPr="000C5272" w:rsidRDefault="007022BB">
      <w:pPr>
        <w:pStyle w:val="PargrafodaLista"/>
        <w:rPr>
          <w:rFonts w:ascii="Garamond" w:eastAsia="Garamond" w:hAnsi="Garamond" w:cs="Garamond"/>
        </w:rPr>
      </w:pPr>
    </w:p>
    <w:p w14:paraId="572E1BB8"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w:t>
      </w:r>
    </w:p>
    <w:p w14:paraId="1EEA5336" w14:textId="77777777" w:rsidR="007022BB" w:rsidRPr="000C5272" w:rsidRDefault="007022BB">
      <w:pPr>
        <w:pStyle w:val="PargrafodaLista"/>
        <w:rPr>
          <w:rFonts w:ascii="Garamond" w:eastAsia="Garamond" w:hAnsi="Garamond" w:cs="Garamond"/>
        </w:rPr>
      </w:pPr>
    </w:p>
    <w:p w14:paraId="1E8711A4" w14:textId="163EA03C"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w:t>
      </w:r>
      <w:r w:rsidR="002801FF" w:rsidRPr="000C5272">
        <w:rPr>
          <w:rStyle w:val="Nenhum"/>
          <w:rFonts w:ascii="Garamond" w:hAnsi="Garamond"/>
        </w:rPr>
        <w:t xml:space="preserve">impreteríveis </w:t>
      </w:r>
      <w:r w:rsidRPr="000C5272">
        <w:rPr>
          <w:rStyle w:val="Nenhum"/>
          <w:rFonts w:ascii="Garamond" w:hAnsi="Garamond"/>
        </w:rPr>
        <w:t xml:space="preserve">à </w:t>
      </w:r>
      <w:r w:rsidR="00D56F03" w:rsidRPr="000C5272">
        <w:rPr>
          <w:rStyle w:val="Nenhum"/>
          <w:rFonts w:ascii="Garamond" w:hAnsi="Garamond"/>
        </w:rPr>
        <w:t>construção</w:t>
      </w:r>
      <w:r w:rsidRPr="000C5272">
        <w:rPr>
          <w:rStyle w:val="Nenhum"/>
          <w:rFonts w:ascii="Garamond" w:hAnsi="Garamond"/>
        </w:rPr>
        <w:t xml:space="preserve"> operação </w:t>
      </w:r>
      <w:r w:rsidR="00D56F03" w:rsidRPr="000C5272">
        <w:rPr>
          <w:rStyle w:val="Nenhum"/>
          <w:rFonts w:ascii="Garamond" w:hAnsi="Garamond"/>
        </w:rPr>
        <w:t xml:space="preserve">e manutenção </w:t>
      </w:r>
      <w:r w:rsidRPr="000C5272">
        <w:rPr>
          <w:rStyle w:val="Nenhum"/>
          <w:rFonts w:ascii="Garamond" w:hAnsi="Garamond"/>
        </w:rPr>
        <w:t>do Projeto e ao desempenho das atividades da Emissora;</w:t>
      </w:r>
    </w:p>
    <w:p w14:paraId="62C3C62F" w14:textId="77777777" w:rsidR="007022BB" w:rsidRPr="000C5272" w:rsidRDefault="007022BB" w:rsidP="005C58C4">
      <w:pPr>
        <w:pStyle w:val="PargrafodaLista"/>
        <w:rPr>
          <w:rFonts w:ascii="Garamond" w:eastAsia="Garamond" w:hAnsi="Garamond" w:cs="Garamond"/>
        </w:rPr>
      </w:pPr>
    </w:p>
    <w:p w14:paraId="0B96E726" w14:textId="70855E4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enviar ao Agente Fiduciário, em até 5 (cinco) dias</w:t>
      </w:r>
      <w:r w:rsidR="002D1E7C" w:rsidRPr="000C5272">
        <w:rPr>
          <w:rStyle w:val="Nenhum"/>
          <w:rFonts w:ascii="Garamond" w:hAnsi="Garamond"/>
        </w:rPr>
        <w:t xml:space="preserve"> </w:t>
      </w:r>
      <w:r w:rsidRPr="000C5272">
        <w:rPr>
          <w:rStyle w:val="Nenhum"/>
          <w:rFonts w:ascii="Garamond" w:hAnsi="Garamond"/>
        </w:rPr>
        <w:t>após os respectivos registros e averbações (i) 1 (uma) cópia eletrônica (PDF) desta Escritura de Emissão e de eventuais aditamentos a esta Escritura de Emissão, devidamente registrados, contendo a chancela digital da JUCERJA, nos termos da Cláusula 2.3.1, e (ii) 1 (uma) via original desta Escritura de Emissão e de eventuais aditamentos a esta Escritura de Emissão, devidamente registrados no Cartório de Títulos e Documentos da Cidade do Rio de Janeiro, Estado do Rio de Janeiro, nos termos da Cláusula 2.5.1 acima;</w:t>
      </w:r>
      <w:r w:rsidR="00BA51A8" w:rsidRPr="000C5272">
        <w:rPr>
          <w:rStyle w:val="Nenhum"/>
          <w:rFonts w:ascii="Garamond" w:hAnsi="Garamond"/>
        </w:rPr>
        <w:t xml:space="preserve"> </w:t>
      </w:r>
    </w:p>
    <w:p w14:paraId="723A9B6E" w14:textId="77777777" w:rsidR="007022BB" w:rsidRPr="000C5272" w:rsidRDefault="007022BB">
      <w:pPr>
        <w:pStyle w:val="PargrafodaLista"/>
        <w:spacing w:line="320" w:lineRule="exact"/>
        <w:rPr>
          <w:rFonts w:ascii="Garamond" w:eastAsia="Garamond" w:hAnsi="Garamond" w:cs="Garamond"/>
        </w:rPr>
      </w:pPr>
    </w:p>
    <w:p w14:paraId="4D69CAA3"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lastRenderedPageBreak/>
        <w:t>praticar todos os demais atos, firmar todos os documentos e realizar todos os registros adicionais requeridos pelo Agente Fiduciário, na qualidade de representante dos Debenturistas, com o propósito de assegurar e manter a plena validade, eficácia e exequibilidade da Fiança prevista nesta Escritura de Emissão e das Debêntures;</w:t>
      </w:r>
    </w:p>
    <w:p w14:paraId="6E8FBCD5" w14:textId="77777777" w:rsidR="007022BB" w:rsidRPr="000C5272" w:rsidRDefault="007022BB">
      <w:pPr>
        <w:pStyle w:val="PargrafodaLista"/>
        <w:spacing w:line="320" w:lineRule="exact"/>
        <w:rPr>
          <w:rFonts w:ascii="Garamond" w:eastAsia="Garamond" w:hAnsi="Garamond" w:cs="Garamond"/>
        </w:rPr>
      </w:pPr>
    </w:p>
    <w:p w14:paraId="1B4C2D9E" w14:textId="49A7CDCC" w:rsidR="007022BB" w:rsidRPr="000C5272" w:rsidRDefault="00F366BF" w:rsidP="006405E9">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convocar</w:t>
      </w:r>
      <w:r w:rsidR="006405E9" w:rsidRPr="000C5272">
        <w:rPr>
          <w:rStyle w:val="Nenhum"/>
          <w:rFonts w:ascii="Garamond" w:hAnsi="Garamond"/>
        </w:rPr>
        <w:t>, em até 2 (dois) Dias Úteis e</w:t>
      </w:r>
      <w:r w:rsidRPr="000C5272">
        <w:rPr>
          <w:rStyle w:val="Nenhum"/>
          <w:rFonts w:ascii="Garamond" w:hAnsi="Garamond"/>
        </w:rPr>
        <w:t xml:space="preserve"> nos termos da Cláusula 9.1 e seguintes desta Escritura de Emissão, Assembleia Geral de Debenturistas para deliberar sobre qualquer das matérias que se relacione com a presente Emissão caso o Agente Fiduciário deva fazer, nos termos da presente Escritura de Emissão, mas não o faça;</w:t>
      </w:r>
    </w:p>
    <w:p w14:paraId="547ED226" w14:textId="77777777" w:rsidR="007022BB" w:rsidRPr="000C5272" w:rsidRDefault="007022BB">
      <w:pPr>
        <w:pStyle w:val="PargrafodaLista"/>
        <w:rPr>
          <w:rFonts w:ascii="Garamond" w:eastAsia="Garamond" w:hAnsi="Garamond" w:cs="Garamond"/>
        </w:rPr>
      </w:pPr>
    </w:p>
    <w:p w14:paraId="2050EE26"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comparecer às assembleias gerais de Debenturistas, sempre que solicitada;</w:t>
      </w:r>
    </w:p>
    <w:p w14:paraId="3ADC612A" w14:textId="77777777" w:rsidR="007022BB" w:rsidRPr="000C5272" w:rsidRDefault="007022BB">
      <w:pPr>
        <w:pStyle w:val="PargrafodaLista"/>
        <w:rPr>
          <w:rFonts w:ascii="Garamond" w:eastAsia="Garamond" w:hAnsi="Garamond" w:cs="Garamond"/>
        </w:rPr>
      </w:pPr>
    </w:p>
    <w:p w14:paraId="338867F1" w14:textId="61B41FE0"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na hipótese da legalidade ou exequibilidade de qualquer das disposições relevantes desta Escritura de Emissão e dos demais instrumentos relacionados no âmbito desta Emissão ser questionada judicialmente por qualquer pessoa, e tal questionamento judicial </w:t>
      </w:r>
      <w:r w:rsidR="009F3873" w:rsidRPr="000C5272">
        <w:rPr>
          <w:rStyle w:val="Nenhum"/>
          <w:rFonts w:ascii="Garamond" w:hAnsi="Garamond"/>
        </w:rPr>
        <w:t xml:space="preserve">possa afetar </w:t>
      </w:r>
      <w:r w:rsidR="00AD2BAA" w:rsidRPr="000C5272">
        <w:rPr>
          <w:rStyle w:val="Nenhum"/>
          <w:rFonts w:ascii="Garamond" w:hAnsi="Garamond"/>
        </w:rPr>
        <w:t>a</w:t>
      </w:r>
      <w:r w:rsidRPr="000C5272">
        <w:rPr>
          <w:rStyle w:val="Nenhum"/>
          <w:rFonts w:ascii="Garamond" w:hAnsi="Garamond"/>
        </w:rPr>
        <w:t xml:space="preserve">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002748A0" w:rsidRPr="000C5272">
        <w:rPr>
          <w:rStyle w:val="Nenhum"/>
          <w:rFonts w:ascii="Garamond" w:hAnsi="Garamond"/>
        </w:rPr>
        <w:t xml:space="preserve"> </w:t>
      </w:r>
    </w:p>
    <w:p w14:paraId="130860AB" w14:textId="77777777" w:rsidR="007022BB" w:rsidRPr="000C5272" w:rsidRDefault="007022BB">
      <w:pPr>
        <w:pStyle w:val="PargrafodaLista"/>
        <w:rPr>
          <w:rFonts w:ascii="Garamond" w:eastAsia="Garamond" w:hAnsi="Garamond" w:cs="Garamond"/>
        </w:rPr>
      </w:pPr>
    </w:p>
    <w:p w14:paraId="43714AF9"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1 (um) Dia Útil contado de sua ciência;</w:t>
      </w:r>
    </w:p>
    <w:p w14:paraId="6C561DE7" w14:textId="77777777" w:rsidR="007022BB" w:rsidRPr="000C5272" w:rsidRDefault="007022BB">
      <w:pPr>
        <w:pStyle w:val="PargrafodaLista"/>
        <w:rPr>
          <w:rFonts w:ascii="Garamond" w:eastAsia="Garamond" w:hAnsi="Garamond" w:cs="Garamond"/>
        </w:rPr>
      </w:pPr>
    </w:p>
    <w:p w14:paraId="3EC612E4" w14:textId="12E94345"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manter vigentes </w:t>
      </w:r>
      <w:r w:rsidR="00A267E7" w:rsidRPr="000C5272">
        <w:rPr>
          <w:rStyle w:val="Nenhum"/>
          <w:rFonts w:ascii="Garamond" w:hAnsi="Garamond"/>
        </w:rPr>
        <w:t>e</w:t>
      </w:r>
      <w:r w:rsidR="006F2683" w:rsidRPr="000C5272">
        <w:rPr>
          <w:rStyle w:val="Nenhum"/>
          <w:rFonts w:ascii="Garamond" w:hAnsi="Garamond"/>
        </w:rPr>
        <w:t>, caso solicitado,</w:t>
      </w:r>
      <w:r w:rsidR="00A267E7" w:rsidRPr="000C5272">
        <w:rPr>
          <w:rStyle w:val="Nenhum"/>
          <w:rFonts w:ascii="Garamond" w:hAnsi="Garamond"/>
        </w:rPr>
        <w:t xml:space="preserve"> encaminhar ao Agente Fiduciário </w:t>
      </w:r>
      <w:r w:rsidRPr="000C5272">
        <w:rPr>
          <w:rStyle w:val="Nenhum"/>
          <w:rFonts w:ascii="Garamond" w:hAnsi="Garamond"/>
        </w:rPr>
        <w:t>as apólices de seguro, inclusive patrimonial, de forma compatível com os padrões exigidos pelo Contrato de Concessão para a cobertura do Projeto, incluídos os seguros previstos nos contratos de fornecimento de equipamentos e materiais para a implantação do Projeto, e sempre renová-las ou substituí-las de modo a atender o quanto exigido no Contrato de Concessão, observado que o Agente Fiduciário não será responsável pela revisão das apólices de seguros;</w:t>
      </w:r>
    </w:p>
    <w:p w14:paraId="4FCF84ED" w14:textId="77777777" w:rsidR="007022BB" w:rsidRPr="000C5272" w:rsidRDefault="007022BB">
      <w:pPr>
        <w:pStyle w:val="PargrafodaLista"/>
        <w:rPr>
          <w:rFonts w:ascii="Garamond" w:eastAsia="Garamond" w:hAnsi="Garamond" w:cs="Garamond"/>
        </w:rPr>
      </w:pPr>
    </w:p>
    <w:p w14:paraId="672B589A"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bookmarkStart w:id="125" w:name="_Ref168844079"/>
      <w:r w:rsidRPr="000C5272">
        <w:rPr>
          <w:rStyle w:val="Nenhum"/>
          <w:rFonts w:ascii="Garamond" w:hAnsi="Garamond"/>
        </w:rPr>
        <w:t>manter sempre válidas, eficazes, em perfeita ordem e em pleno vigor todas as autorizações necessárias à assinatura desta Escritura de Emissão e ao cumprimento de todas as obrigações aqui previstas;</w:t>
      </w:r>
      <w:bookmarkEnd w:id="125"/>
    </w:p>
    <w:p w14:paraId="04F30A5A" w14:textId="77777777" w:rsidR="007022BB" w:rsidRPr="000C5272" w:rsidRDefault="007022BB">
      <w:pPr>
        <w:pStyle w:val="PargrafodaLista"/>
        <w:rPr>
          <w:rFonts w:ascii="Garamond" w:eastAsia="Garamond" w:hAnsi="Garamond" w:cs="Garamond"/>
        </w:rPr>
      </w:pPr>
    </w:p>
    <w:bookmarkEnd w:id="124"/>
    <w:p w14:paraId="7AE0E294" w14:textId="1FD57EE0"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n</w:t>
      </w:r>
      <w:bookmarkEnd w:id="121"/>
      <w:r w:rsidRPr="000C5272">
        <w:rPr>
          <w:rStyle w:val="Nenhum"/>
          <w:rFonts w:ascii="Garamond" w:hAnsi="Garamond"/>
        </w:rPr>
        <w:t>ã</w:t>
      </w:r>
      <w:bookmarkEnd w:id="120"/>
      <w:r w:rsidRPr="000C5272">
        <w:rPr>
          <w:rStyle w:val="Nenhum"/>
          <w:rFonts w:ascii="Garamond" w:hAnsi="Garamond"/>
        </w:rPr>
        <w:t>o realizar opera</w:t>
      </w:r>
      <w:bookmarkEnd w:id="119"/>
      <w:r w:rsidRPr="000C5272">
        <w:rPr>
          <w:rStyle w:val="Nenhum"/>
          <w:rFonts w:ascii="Garamond" w:hAnsi="Garamond"/>
        </w:rPr>
        <w:t>çõ</w:t>
      </w:r>
      <w:bookmarkEnd w:id="114"/>
      <w:r w:rsidRPr="000C5272">
        <w:rPr>
          <w:rStyle w:val="Nenhum"/>
          <w:rFonts w:ascii="Garamond" w:hAnsi="Garamond"/>
        </w:rPr>
        <w:t>es fora de seu objeto social ou em desacordo com seu objeto social, observadas as disposições estatutária, legais e regulamentares em vigor;</w:t>
      </w:r>
    </w:p>
    <w:p w14:paraId="20613756" w14:textId="77777777" w:rsidR="007022BB" w:rsidRPr="000C5272" w:rsidRDefault="007022BB">
      <w:pPr>
        <w:pStyle w:val="PargrafodaLista"/>
        <w:rPr>
          <w:rFonts w:ascii="Garamond" w:eastAsia="Garamond" w:hAnsi="Garamond" w:cs="Garamond"/>
        </w:rPr>
      </w:pPr>
    </w:p>
    <w:p w14:paraId="4C94A38D"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lastRenderedPageBreak/>
        <w:t>utilizar os recursos recebidos unicamente na execução do Projeto, conforme os termos da Cláusula 3.2 acima;</w:t>
      </w:r>
    </w:p>
    <w:p w14:paraId="7D5332BC" w14:textId="77777777" w:rsidR="007022BB" w:rsidRPr="000C5272" w:rsidRDefault="007022BB">
      <w:pPr>
        <w:pStyle w:val="PargrafodaLista"/>
        <w:rPr>
          <w:rFonts w:ascii="Garamond" w:eastAsia="Garamond" w:hAnsi="Garamond" w:cs="Garamond"/>
        </w:rPr>
      </w:pPr>
    </w:p>
    <w:p w14:paraId="7BCE4051" w14:textId="499616E9" w:rsidR="007022BB" w:rsidRPr="000C5272" w:rsidRDefault="006405E9" w:rsidP="006405E9">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manter válidas e regulares, durante todo o prazo de vigência das Debêntures, as declarações e garantias apresentadas nesta Escritura de Emissão, no que for aplicável, comprometendo-se a notificar em até 2 (dois) Dias Úteis o Agente Fiduciário e os Debenturistas, por escrito, caso qualquer das declarações aqui previstas e/ou as informações fornecidas pela Emissora tornem-se imprecisas, inconsistentes, incompletas ou incorretas, em relação à data em que foram prestadas</w:t>
      </w:r>
      <w:r w:rsidR="00F366BF" w:rsidRPr="000C5272">
        <w:rPr>
          <w:rStyle w:val="Nenhum"/>
          <w:rFonts w:ascii="Garamond" w:hAnsi="Garamond"/>
        </w:rPr>
        <w:t>;</w:t>
      </w:r>
    </w:p>
    <w:p w14:paraId="32866487" w14:textId="77777777" w:rsidR="007022BB" w:rsidRPr="000C5272" w:rsidRDefault="007022BB">
      <w:pPr>
        <w:pStyle w:val="PargrafodaLista"/>
        <w:rPr>
          <w:rFonts w:ascii="Garamond" w:eastAsia="Garamond" w:hAnsi="Garamond" w:cs="Garamond"/>
        </w:rPr>
      </w:pPr>
    </w:p>
    <w:p w14:paraId="68CB67AE" w14:textId="0A3C916D"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notificar o Agente Fiduciário, em até </w:t>
      </w:r>
      <w:r w:rsidR="00D56F03" w:rsidRPr="000C5272">
        <w:rPr>
          <w:rStyle w:val="Nenhum"/>
          <w:rFonts w:ascii="Garamond" w:hAnsi="Garamond"/>
        </w:rPr>
        <w:t>5</w:t>
      </w:r>
      <w:r w:rsidRPr="000C5272">
        <w:rPr>
          <w:rStyle w:val="Nenhum"/>
          <w:rFonts w:ascii="Garamond" w:hAnsi="Garamond"/>
        </w:rPr>
        <w:t xml:space="preserve"> (</w:t>
      </w:r>
      <w:r w:rsidR="00D56F03" w:rsidRPr="000C5272">
        <w:rPr>
          <w:rStyle w:val="Nenhum"/>
          <w:rFonts w:ascii="Garamond" w:hAnsi="Garamond"/>
        </w:rPr>
        <w:t>cinco</w:t>
      </w:r>
      <w:r w:rsidRPr="000C5272">
        <w:rPr>
          <w:rStyle w:val="Nenhum"/>
          <w:rFonts w:ascii="Garamond" w:hAnsi="Garamond"/>
        </w:rPr>
        <w:t>) Dias Úteis contados da sua ocorrência, sobre qualquer ato ou fato de abandono, paralisação e/ou interrupção do Projeto ou suspensão das atividades da Emissora, desde que seja caracterizado como um Impacto Adverso Relevante;</w:t>
      </w:r>
    </w:p>
    <w:p w14:paraId="5E5579D7" w14:textId="77777777" w:rsidR="007022BB" w:rsidRPr="000C5272" w:rsidRDefault="007022BB">
      <w:pPr>
        <w:pStyle w:val="CTTCorpodeTexto"/>
        <w:spacing w:before="0" w:after="0" w:line="320" w:lineRule="exact"/>
        <w:ind w:left="709"/>
        <w:rPr>
          <w:rFonts w:ascii="Garamond" w:eastAsia="Garamond" w:hAnsi="Garamond" w:cs="Garamond"/>
        </w:rPr>
      </w:pPr>
    </w:p>
    <w:p w14:paraId="10302212"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p>
    <w:p w14:paraId="2197D4C6" w14:textId="77777777" w:rsidR="007022BB" w:rsidRPr="000C5272" w:rsidRDefault="007022BB">
      <w:pPr>
        <w:pStyle w:val="PargrafodaLista"/>
        <w:rPr>
          <w:rFonts w:ascii="Garamond" w:eastAsia="Garamond" w:hAnsi="Garamond" w:cs="Garamond"/>
        </w:rPr>
      </w:pPr>
    </w:p>
    <w:p w14:paraId="58CA674D" w14:textId="6933F384"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0C5272">
        <w:rPr>
          <w:rStyle w:val="Nenhum"/>
          <w:rFonts w:ascii="Garamond" w:hAnsi="Garamond"/>
          <w:u w:val="single"/>
        </w:rPr>
        <w:t>Instrução CVM 400</w:t>
      </w:r>
      <w:r w:rsidRPr="000C5272">
        <w:rPr>
          <w:rStyle w:val="Nenhum"/>
          <w:rFonts w:ascii="Garamond" w:hAnsi="Garamond"/>
        </w:rPr>
        <w:t>”);</w:t>
      </w:r>
      <w:r w:rsidR="00D56F03" w:rsidRPr="000C5272">
        <w:rPr>
          <w:rStyle w:val="Nenhum"/>
          <w:rFonts w:ascii="Garamond" w:hAnsi="Garamond"/>
        </w:rPr>
        <w:t xml:space="preserve"> </w:t>
      </w:r>
    </w:p>
    <w:p w14:paraId="5F8F821F" w14:textId="77777777" w:rsidR="009F3873" w:rsidRPr="000C5272" w:rsidRDefault="009F3873" w:rsidP="004012CE">
      <w:pPr>
        <w:pStyle w:val="CTTCorpodeTexto"/>
        <w:spacing w:before="0" w:after="0" w:line="320" w:lineRule="exact"/>
        <w:ind w:left="709"/>
        <w:rPr>
          <w:rStyle w:val="Nenhum"/>
          <w:rFonts w:ascii="Garamond" w:eastAsia="Garamond" w:hAnsi="Garamond" w:cs="Garamond"/>
        </w:rPr>
      </w:pPr>
    </w:p>
    <w:p w14:paraId="453A0DCB" w14:textId="6BB17AFD"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e tomar todas as medidas</w:t>
      </w:r>
      <w:r w:rsidR="00BA03E9" w:rsidRPr="000C5272">
        <w:rPr>
          <w:rStyle w:val="Nenhum"/>
          <w:rFonts w:ascii="Garamond" w:hAnsi="Garamond"/>
        </w:rPr>
        <w:t xml:space="preserve"> razoáveis</w:t>
      </w:r>
      <w:r w:rsidRPr="000C5272">
        <w:rPr>
          <w:rStyle w:val="Nenhum"/>
          <w:rFonts w:ascii="Garamond" w:hAnsi="Garamond"/>
        </w:rPr>
        <w:t xml:space="preserve"> ao seu alcance para impedir administradores, empregados, agentes, representantes, fornecedores contratados ou subcontratados, seus ou de suas controladas, de fazê-lo;</w:t>
      </w:r>
      <w:r w:rsidR="006F2683" w:rsidRPr="000C5272">
        <w:rPr>
          <w:rStyle w:val="Nenhum"/>
          <w:rFonts w:ascii="Garamond" w:hAnsi="Garamond"/>
        </w:rPr>
        <w:t xml:space="preserve"> </w:t>
      </w:r>
    </w:p>
    <w:p w14:paraId="5F2FF36B" w14:textId="77777777" w:rsidR="007022BB" w:rsidRPr="000C5272" w:rsidRDefault="007022BB">
      <w:pPr>
        <w:pStyle w:val="PargrafodaLista"/>
        <w:rPr>
          <w:rFonts w:ascii="Garamond" w:eastAsia="Garamond" w:hAnsi="Garamond" w:cs="Garamond"/>
        </w:rPr>
      </w:pPr>
    </w:p>
    <w:p w14:paraId="4D9A456F" w14:textId="7B60CA80" w:rsidR="007022BB" w:rsidRPr="000C5272" w:rsidRDefault="006405E9" w:rsidP="006405E9">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cumprir, bem como fazer com que seus</w:t>
      </w:r>
      <w:r w:rsidR="0008025B" w:rsidRPr="000C5272">
        <w:rPr>
          <w:rStyle w:val="Nenhum"/>
          <w:rFonts w:ascii="Garamond" w:hAnsi="Garamond"/>
        </w:rPr>
        <w:t xml:space="preserve"> administradore, funcionários,</w:t>
      </w:r>
      <w:r w:rsidRPr="000C5272">
        <w:rPr>
          <w:rStyle w:val="Nenhum"/>
          <w:rFonts w:ascii="Garamond" w:hAnsi="Garamond"/>
        </w:rPr>
        <w:t xml:space="preserve"> controladores e controladas cumpram as normas relativas a atos de corrupção em geral, nacionais e estrangeiras, incluindo, mas não se limitando aos previstos no Decreto-Lei n.º 2.848/1940, na Lei n.º 12.846, de 1º de agosto de 2013, conforme alterada (“</w:t>
      </w:r>
      <w:r w:rsidRPr="000C5272">
        <w:rPr>
          <w:rStyle w:val="Nenhum"/>
          <w:rFonts w:ascii="Garamond" w:hAnsi="Garamond"/>
          <w:u w:val="single"/>
        </w:rPr>
        <w:t xml:space="preserve">Lei nº </w:t>
      </w:r>
      <w:r w:rsidRPr="000C5272">
        <w:rPr>
          <w:rStyle w:val="Nenhum"/>
          <w:rFonts w:ascii="Garamond" w:hAnsi="Garamond"/>
          <w:u w:val="single"/>
        </w:rPr>
        <w:lastRenderedPageBreak/>
        <w:t>12.846</w:t>
      </w:r>
      <w:r w:rsidRPr="000C5272">
        <w:rPr>
          <w:rStyle w:val="Nenhum"/>
          <w:rFonts w:ascii="Garamond" w:hAnsi="Garamond"/>
        </w:rPr>
        <w:t>”), no US Foreign Corrupt Practices Act (FCPA) e pelo UK Bribery Act, conforme aplicáveis (“</w:t>
      </w:r>
      <w:r w:rsidRPr="000C5272">
        <w:rPr>
          <w:rStyle w:val="Nenhum"/>
          <w:rFonts w:ascii="Garamond" w:hAnsi="Garamond"/>
          <w:u w:val="single"/>
        </w:rPr>
        <w:t>Normas Anticorrupção</w:t>
      </w:r>
      <w:r w:rsidRPr="000C5272">
        <w:rPr>
          <w:rStyle w:val="Nenhum"/>
          <w:rFonts w:ascii="Garamond" w:hAnsi="Garamond"/>
        </w:rPr>
        <w:t>”), bem como abster-se de (a) utilizar recursos para contribuições, doações ou despesas ilegais relativas a atividades políticas; (b) realizar qualquer pagamento ilegal, direto ou indireto, a empregados ou funcionários públicos, partidos políticos, políticos ou candidatos políticos, incluindo seus familiares, nacionais ou estrangeiros, (c) praticar quaisquer atos para obter ou manter qualquer negócio, transação ou vantagem comercial indevida; (d) violar qualquer dispositivo de qualquer lei ou regulamento nacional ou estrangeiro contra prática de corrupção ou atos lesivos à administração pública, incluindo, sem limitação, as Normas Anticorrupção; e (e) realizar qualquer pagamento de propina, abatimento ilícito, remuneração ilícita, suborno, tráfico de influência, “caixinha” ou outro pagamento ilegal (sendo as condutas previstas nos itens (a), (b), (c), (d) e (e) em conjunto, “</w:t>
      </w:r>
      <w:r w:rsidRPr="000C5272">
        <w:rPr>
          <w:rStyle w:val="Nenhum"/>
          <w:rFonts w:ascii="Garamond" w:hAnsi="Garamond"/>
          <w:u w:val="single"/>
        </w:rPr>
        <w:t>Condutas Indevidas</w:t>
      </w:r>
      <w:r w:rsidRPr="000C5272">
        <w:rPr>
          <w:rStyle w:val="Nenhum"/>
          <w:rFonts w:ascii="Garamond" w:hAnsi="Garamond"/>
        </w:rPr>
        <w:t xml:space="preserve">”), devendo ainda: (i) manter políticas e procedimentos internos adequados para o integral cumprimento das Normas Anticorrupção; (ii) abster-se de praticar atos de corrupção e de agir de forma lesiva à administração pública nacional no interesse ou para benefício, exclusivo ou não, próprio, conforme o caso, ou de suas respectivas Afiliadas; e (iii) caso tenha conhecimento de qualquer ato ou fato comprovado relacionado a aludidas normas, comunicar em até 10 (dez) Dias Úteis contados do conhecimento de tal ato ou fato, ao Agente </w:t>
      </w:r>
      <w:r w:rsidR="0008025B" w:rsidRPr="000C5272">
        <w:rPr>
          <w:rStyle w:val="Nenhum"/>
          <w:rFonts w:ascii="Garamond" w:hAnsi="Garamond"/>
        </w:rPr>
        <w:t>Fiduciário</w:t>
      </w:r>
      <w:r w:rsidR="00F366BF" w:rsidRPr="000C5272">
        <w:rPr>
          <w:rStyle w:val="Nenhum"/>
          <w:rFonts w:ascii="Garamond" w:hAnsi="Garamond"/>
        </w:rPr>
        <w:t>;</w:t>
      </w:r>
      <w:r w:rsidR="006F2683" w:rsidRPr="000C5272">
        <w:rPr>
          <w:rStyle w:val="Nenhum"/>
          <w:rFonts w:ascii="Garamond" w:hAnsi="Garamond"/>
        </w:rPr>
        <w:t xml:space="preserve"> </w:t>
      </w:r>
    </w:p>
    <w:p w14:paraId="32668CF1" w14:textId="77777777" w:rsidR="007022BB" w:rsidRPr="000C5272" w:rsidRDefault="00F366BF">
      <w:pPr>
        <w:pStyle w:val="CTTCorpodeTexto"/>
        <w:spacing w:before="0" w:after="0" w:line="320" w:lineRule="exact"/>
        <w:ind w:left="851"/>
        <w:rPr>
          <w:rStyle w:val="Nenhum"/>
          <w:rFonts w:ascii="Garamond" w:eastAsia="Garamond" w:hAnsi="Garamond" w:cs="Garamond"/>
        </w:rPr>
      </w:pPr>
      <w:r w:rsidRPr="000C5272">
        <w:rPr>
          <w:rStyle w:val="Nenhum"/>
          <w:rFonts w:ascii="Garamond" w:hAnsi="Garamond"/>
        </w:rPr>
        <w:t xml:space="preserve"> </w:t>
      </w:r>
    </w:p>
    <w:p w14:paraId="2339B652" w14:textId="2BB4C89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ressarcir, independentemente de culpa, os Debenturistas e/ou o Agente Fiduciário, conforme aplicável, de qualquer quantia que estes sejam compelidos a pagar em razão de dano ambiental decorrente do Projeto, bem como a indenizar os Debenturistas e/ou o Agente Fiduciário, conforme aplicável, por qualquer perda ou dano que estes venham a sofrer em decorrência do referido dano ambiental</w:t>
      </w:r>
      <w:r w:rsidR="00AD2BAA" w:rsidRPr="000C5272">
        <w:rPr>
          <w:rFonts w:ascii="Garamond" w:hAnsi="Garamond"/>
          <w:lang w:val="pt-BR"/>
        </w:rPr>
        <w:t>, conforme assim determinado por decisão judicial transitada em julgado</w:t>
      </w:r>
      <w:r w:rsidRPr="000C5272">
        <w:rPr>
          <w:rStyle w:val="Nenhum"/>
          <w:rFonts w:ascii="Garamond" w:hAnsi="Garamond"/>
        </w:rPr>
        <w:t>;</w:t>
      </w:r>
      <w:r w:rsidR="00A52CA3" w:rsidRPr="000C5272">
        <w:rPr>
          <w:rStyle w:val="Nenhum"/>
          <w:rFonts w:ascii="Garamond" w:hAnsi="Garamond"/>
        </w:rPr>
        <w:t xml:space="preserve"> </w:t>
      </w:r>
    </w:p>
    <w:p w14:paraId="7814272D" w14:textId="77777777" w:rsidR="007022BB" w:rsidRPr="000C5272" w:rsidRDefault="007022BB">
      <w:pPr>
        <w:pStyle w:val="PargrafodaLista"/>
        <w:rPr>
          <w:rFonts w:ascii="Garamond" w:eastAsia="Garamond" w:hAnsi="Garamond" w:cs="Garamond"/>
        </w:rPr>
      </w:pPr>
    </w:p>
    <w:p w14:paraId="382FDCD0"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no exercício em que o montante do dividendo obrigatório ultrapassar a parcela realizada do lucro líquido do exercício constituir Reserva de Lucros a Realizar, conforme o artigo 197, “</w:t>
      </w:r>
      <w:r w:rsidRPr="000C5272">
        <w:rPr>
          <w:rStyle w:val="Nenhum"/>
          <w:rFonts w:ascii="Garamond" w:hAnsi="Garamond"/>
          <w:i/>
          <w:iCs/>
        </w:rPr>
        <w:t>caput</w:t>
      </w:r>
      <w:r w:rsidRPr="000C5272">
        <w:rPr>
          <w:rStyle w:val="Nenhum"/>
          <w:rFonts w:ascii="Garamond" w:hAnsi="Garamond"/>
        </w:rPr>
        <w:t>”, § 1º e § 2º, da Lei das Sociedades por Ações;</w:t>
      </w:r>
    </w:p>
    <w:p w14:paraId="1F36EDF5" w14:textId="77777777" w:rsidR="007022BB" w:rsidRPr="000C5272" w:rsidRDefault="007022BB">
      <w:pPr>
        <w:pStyle w:val="PargrafodaLista"/>
        <w:rPr>
          <w:rFonts w:ascii="Garamond" w:eastAsia="Garamond" w:hAnsi="Garamond" w:cs="Garamond"/>
        </w:rPr>
      </w:pPr>
    </w:p>
    <w:p w14:paraId="1953940B" w14:textId="014EA4FC"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cumprir as obrigações estabelecidas no Contrato de Concessão, notificando prontamente o Agente Fiduciário sobre qualquer inadimplemento </w:t>
      </w:r>
      <w:r w:rsidR="002801FF" w:rsidRPr="000C5272">
        <w:rPr>
          <w:rStyle w:val="Nenhum"/>
          <w:rFonts w:ascii="Garamond" w:hAnsi="Garamond"/>
        </w:rPr>
        <w:t xml:space="preserve">relevante </w:t>
      </w:r>
      <w:r w:rsidRPr="000C5272">
        <w:rPr>
          <w:rStyle w:val="Nenhum"/>
          <w:rFonts w:ascii="Garamond" w:hAnsi="Garamond"/>
        </w:rPr>
        <w:t>no âmbito da concessão;</w:t>
      </w:r>
    </w:p>
    <w:p w14:paraId="36631AC6" w14:textId="77777777" w:rsidR="007022BB" w:rsidRPr="000C5272" w:rsidRDefault="007022BB">
      <w:pPr>
        <w:pStyle w:val="CTTCorpodeTexto"/>
        <w:spacing w:before="0" w:after="0" w:line="320" w:lineRule="exact"/>
        <w:ind w:left="851"/>
        <w:rPr>
          <w:rFonts w:ascii="Garamond" w:eastAsia="Garamond" w:hAnsi="Garamond" w:cs="Garamond"/>
        </w:rPr>
      </w:pPr>
    </w:p>
    <w:p w14:paraId="1307014A"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manter-se adimplente com relação à presente Escritura de Emissão;</w:t>
      </w:r>
    </w:p>
    <w:p w14:paraId="0EC921D1" w14:textId="77777777" w:rsidR="007022BB" w:rsidRPr="000C5272" w:rsidRDefault="007022BB">
      <w:pPr>
        <w:pStyle w:val="CTTCorpodeTexto"/>
        <w:spacing w:before="0" w:after="0" w:line="320" w:lineRule="exact"/>
        <w:ind w:left="851"/>
        <w:rPr>
          <w:rFonts w:ascii="Garamond" w:eastAsia="Garamond" w:hAnsi="Garamond" w:cs="Garamond"/>
        </w:rPr>
      </w:pPr>
    </w:p>
    <w:p w14:paraId="55230FAA" w14:textId="43B7D5B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 xml:space="preserve">cumprir as leis, regulamentos, normas administrativas em vigor, determinações dos órgãos governamentais, autarquias ou tribunais, aplicáveis à condução de seus </w:t>
      </w:r>
      <w:r w:rsidRPr="000C5272">
        <w:rPr>
          <w:rStyle w:val="Nenhum"/>
          <w:rFonts w:ascii="Garamond" w:hAnsi="Garamond"/>
        </w:rPr>
        <w:lastRenderedPageBreak/>
        <w:t>negócios, incluindo condicionantes ambientais constantes das licenças ambientais do Projeto;</w:t>
      </w:r>
      <w:r w:rsidR="008E2A31" w:rsidRPr="000C5272">
        <w:rPr>
          <w:rStyle w:val="Nenhum"/>
          <w:rFonts w:ascii="Garamond" w:hAnsi="Garamond"/>
        </w:rPr>
        <w:t xml:space="preserve"> </w:t>
      </w:r>
    </w:p>
    <w:p w14:paraId="3D1CC433" w14:textId="77777777" w:rsidR="007022BB" w:rsidRPr="000C5272" w:rsidRDefault="007022BB">
      <w:pPr>
        <w:pStyle w:val="PargrafodaLista"/>
        <w:rPr>
          <w:rFonts w:ascii="Garamond" w:eastAsia="Garamond" w:hAnsi="Garamond" w:cs="Garamond"/>
        </w:rPr>
      </w:pPr>
    </w:p>
    <w:p w14:paraId="139FB165"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manter, durante o período de vigência desta Escritura de Emissão, em situação regular com relação as suas obrigações junto aos órgãos do meio ambiente, à ANEEL, ao MME e ao ONS;</w:t>
      </w:r>
    </w:p>
    <w:p w14:paraId="70653380" w14:textId="77777777" w:rsidR="007022BB" w:rsidRPr="000C5272" w:rsidRDefault="007022BB">
      <w:pPr>
        <w:pStyle w:val="PargrafodaLista"/>
        <w:rPr>
          <w:rFonts w:ascii="Garamond" w:eastAsia="Garamond" w:hAnsi="Garamond" w:cs="Garamond"/>
        </w:rPr>
      </w:pPr>
    </w:p>
    <w:p w14:paraId="75759E19" w14:textId="77777777" w:rsidR="007022BB"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adotar, durante o período de vigência desta Escritura de Emissão, as medidas e ações necessárias destinadas a evitar ou corrigir danos ao meio ambiente, segurança e medicina do trabalho que possam vir a ser causados pelo Projeto;</w:t>
      </w:r>
    </w:p>
    <w:p w14:paraId="3C3F14CD" w14:textId="77777777" w:rsidR="007022BB" w:rsidRPr="000C5272" w:rsidRDefault="007022BB">
      <w:pPr>
        <w:pStyle w:val="PargrafodaLista"/>
        <w:rPr>
          <w:rFonts w:ascii="Garamond" w:eastAsia="Garamond" w:hAnsi="Garamond" w:cs="Garamond"/>
        </w:rPr>
      </w:pPr>
    </w:p>
    <w:p w14:paraId="5B0DCFB7" w14:textId="2FCCD395" w:rsidR="007022BB" w:rsidRPr="000C5272" w:rsidRDefault="00572B06" w:rsidP="006E6DDA">
      <w:pPr>
        <w:pStyle w:val="CTTCorpodeTexto"/>
        <w:numPr>
          <w:ilvl w:val="0"/>
          <w:numId w:val="40"/>
        </w:numPr>
        <w:spacing w:before="0" w:after="0" w:line="320" w:lineRule="exact"/>
        <w:rPr>
          <w:rStyle w:val="Nenhum"/>
          <w:rFonts w:ascii="Garamond" w:eastAsia="Garamond" w:hAnsi="Garamond" w:cs="Garamond"/>
          <w:color w:val="auto"/>
        </w:rPr>
      </w:pPr>
      <w:r w:rsidRPr="000C5272">
        <w:rPr>
          <w:rStyle w:val="Nenhum"/>
          <w:rFonts w:ascii="Garamond" w:hAnsi="Garamond"/>
        </w:rPr>
        <w:t xml:space="preserve">informar ao Agente Fiduciário, dentro do prazo de até 5 (cinco) Dias Úteis contados da ciência, sobre, no âmbito do Projeto, a instauração e/ou existência e/ou decisão proferida em qualquer processo administrativo ou judicial de natureza socioambiental devivo à ocorrência de dano </w:t>
      </w:r>
      <w:r w:rsidRPr="000C5272">
        <w:rPr>
          <w:rStyle w:val="Nenhum"/>
          <w:rFonts w:ascii="Garamond" w:hAnsi="Garamond"/>
          <w:color w:val="auto"/>
        </w:rPr>
        <w:t>ambiental</w:t>
      </w:r>
      <w:r w:rsidR="002229BB" w:rsidRPr="000C5272">
        <w:rPr>
          <w:rFonts w:ascii="Garamond" w:hAnsi="Garamond"/>
          <w:iCs/>
          <w:color w:val="auto"/>
        </w:rPr>
        <w:t xml:space="preserve"> incluindo as hipóteses de embargos, suspensão ou limitações das atividades da Emissora</w:t>
      </w:r>
      <w:r w:rsidR="002142E8" w:rsidRPr="000C5272">
        <w:rPr>
          <w:rStyle w:val="Nenhum"/>
          <w:rFonts w:ascii="Garamond" w:hAnsi="Garamond"/>
          <w:color w:val="auto"/>
        </w:rPr>
        <w:t>;</w:t>
      </w:r>
    </w:p>
    <w:p w14:paraId="3BE6981E" w14:textId="77777777" w:rsidR="007022BB" w:rsidRPr="000C5272" w:rsidRDefault="007022BB">
      <w:pPr>
        <w:pStyle w:val="PargrafodaLista"/>
        <w:rPr>
          <w:rFonts w:ascii="Garamond" w:eastAsia="Garamond" w:hAnsi="Garamond" w:cs="Garamond"/>
        </w:rPr>
      </w:pPr>
    </w:p>
    <w:p w14:paraId="36BC51CE" w14:textId="7A3F7EFA" w:rsidR="006405E9" w:rsidRPr="000C5272" w:rsidRDefault="00F366BF">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dentro do prazo de até 10 (dez) Dias Úteis contados da respectiva solicitação: (i) informar ao Agente Fiduciário sobre impactos socioambientais relevantes do Projeto e às formas de prevenção e contenção desses impactos; e (ii) disponibilizar cópia de estudos, laudos, relatórios, autorizações, licenças, alvarás, outorgas e suas renovações, suspensões, cancelamentos ou revogações relacionadas ao Projeto</w:t>
      </w:r>
      <w:r w:rsidR="006405E9" w:rsidRPr="000C5272">
        <w:rPr>
          <w:rStyle w:val="Nenhum"/>
          <w:rFonts w:ascii="Garamond" w:hAnsi="Garamond"/>
        </w:rPr>
        <w:t>;</w:t>
      </w:r>
    </w:p>
    <w:p w14:paraId="68B087A1" w14:textId="77777777" w:rsidR="006405E9" w:rsidRPr="000C5272" w:rsidRDefault="006405E9" w:rsidP="000C5272">
      <w:pPr>
        <w:pStyle w:val="PargrafodaLista"/>
        <w:rPr>
          <w:rStyle w:val="Nenhum"/>
          <w:rFonts w:ascii="Garamond" w:hAnsi="Garamond"/>
        </w:rPr>
      </w:pPr>
    </w:p>
    <w:p w14:paraId="2E043141" w14:textId="77777777" w:rsidR="006405E9" w:rsidRPr="000C5272" w:rsidRDefault="006405E9" w:rsidP="006405E9">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não transferir ou por qualquer forma ceder, ou prometer ceder, a terceiros os direitos e obrigações que respectivamente adquiriu e assumiu na presente Escritura de Emissão, sem a prévia anuência dos Debenturistas reunidos em Assembleia Geral de Debenturistas especialmente convocada para esse fim;</w:t>
      </w:r>
    </w:p>
    <w:p w14:paraId="1309C0C7" w14:textId="77777777" w:rsidR="006405E9" w:rsidRPr="000C5272" w:rsidRDefault="006405E9" w:rsidP="000C5272">
      <w:pPr>
        <w:pStyle w:val="PargrafodaLista"/>
        <w:rPr>
          <w:rStyle w:val="Nenhum"/>
          <w:rFonts w:ascii="Garamond" w:hAnsi="Garamond"/>
        </w:rPr>
      </w:pPr>
    </w:p>
    <w:p w14:paraId="54C2484B" w14:textId="77777777" w:rsidR="0008025B" w:rsidRPr="000C5272" w:rsidRDefault="006405E9" w:rsidP="006405E9">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observar o disposto na legislação em vigor pertinente à Política Nacional do Meio Ambiente, às Resoluções do CONAMA - Conselho Nacional do Meio Ambiente e às demais legislações e regulamentações ambientais supletivas, bem como adotará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8025B" w:rsidRPr="000C5272">
        <w:rPr>
          <w:rStyle w:val="Nenhum"/>
          <w:rFonts w:ascii="Garamond" w:hAnsi="Garamond"/>
        </w:rPr>
        <w:t>;</w:t>
      </w:r>
    </w:p>
    <w:p w14:paraId="3D6AF872" w14:textId="77777777" w:rsidR="0008025B" w:rsidRPr="000C5272" w:rsidRDefault="0008025B" w:rsidP="000C5272">
      <w:pPr>
        <w:pStyle w:val="PargrafodaLista"/>
        <w:rPr>
          <w:rStyle w:val="Nenhum"/>
          <w:rFonts w:ascii="Garamond" w:hAnsi="Garamond"/>
        </w:rPr>
      </w:pPr>
    </w:p>
    <w:p w14:paraId="3BA373C5" w14:textId="77777777" w:rsidR="0008025B" w:rsidRPr="000C5272" w:rsidRDefault="0008025B" w:rsidP="000C5272">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não realizar cisões, fusões, incorporações (inclusive de ações) transferência de ativos operacionais ou quaisquer reestruturações societárias (inclusive transferência ou alienação de controle), incluindo os Fiadores, salvo se e desde que previamente autorizado pelo Banco Nacional do Desenvolvimento – BNDES (“</w:t>
      </w:r>
      <w:r w:rsidRPr="000C5272">
        <w:rPr>
          <w:rStyle w:val="Nenhum"/>
          <w:rFonts w:ascii="Garamond" w:hAnsi="Garamond"/>
          <w:u w:val="single"/>
        </w:rPr>
        <w:t>BNDES</w:t>
      </w:r>
      <w:r w:rsidRPr="000C5272">
        <w:rPr>
          <w:rStyle w:val="Nenhum"/>
          <w:rFonts w:ascii="Garamond" w:hAnsi="Garamond"/>
        </w:rPr>
        <w:t xml:space="preserve">”) e pela Agência Nacional de Energia Elétrica – ANEEL, conforme aplicável: (a) previamente </w:t>
      </w:r>
      <w:r w:rsidRPr="000C5272">
        <w:rPr>
          <w:rStyle w:val="Nenhum"/>
          <w:rFonts w:ascii="Garamond" w:hAnsi="Garamond"/>
        </w:rPr>
        <w:lastRenderedPageBreak/>
        <w:t>autorizadas pelos Debenturistas reunidos em Assembleia Geral de Debenturistas; (b) os Fiadores detenham sempre, cada uma, 50% (cinquenta por cento) do capital social da Emissora; ou a reorganização ocorrer entre sociedades que pertençam ao mesmo grupo econômico dos Fiadores, sendo certo que no caso do Brasil Energia entende-se por entidade do seu grupo econômico também qualquer entidade relacionada e/ou afiliada direta ou indiretamente à BAM, e desde que no caso da alteração de cotistas do Brasil Energia, tais entidades a serem criadas permaneçam controladas diretas e/ou indiretas da BAM;</w:t>
      </w:r>
    </w:p>
    <w:p w14:paraId="0CF476B1" w14:textId="77777777" w:rsidR="0008025B" w:rsidRPr="000C5272" w:rsidRDefault="0008025B" w:rsidP="000C5272">
      <w:pPr>
        <w:pStyle w:val="PargrafodaLista"/>
        <w:rPr>
          <w:rStyle w:val="Nenhum"/>
          <w:rFonts w:ascii="Garamond" w:hAnsi="Garamond"/>
        </w:rPr>
      </w:pPr>
    </w:p>
    <w:p w14:paraId="2228CB91" w14:textId="77777777" w:rsidR="0008025B" w:rsidRPr="000C5272" w:rsidRDefault="0008025B" w:rsidP="000C5272">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não alterar o gestor do Brasil Energia, sem prévia autorização dos Debenturistas reunidos em Assembleia Geral de Debenturistas, exceto para sociedades controladas direta ou indiretamente pela BAM;</w:t>
      </w:r>
    </w:p>
    <w:p w14:paraId="7AB4A178" w14:textId="77777777" w:rsidR="0008025B" w:rsidRPr="000C5272" w:rsidRDefault="0008025B" w:rsidP="000C5272">
      <w:pPr>
        <w:pStyle w:val="PargrafodaLista"/>
        <w:rPr>
          <w:rStyle w:val="Nenhum"/>
          <w:rFonts w:ascii="Garamond" w:hAnsi="Garamond"/>
        </w:rPr>
      </w:pPr>
    </w:p>
    <w:p w14:paraId="54A46FEC" w14:textId="77777777" w:rsidR="0008025B" w:rsidRPr="000C5272" w:rsidRDefault="0008025B" w:rsidP="000C5272">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não celebrar quaisquer contratos, acordos, ajustes, compromissos ou quaisquer atos que tenham por objeto ou como efeito a constituição de garantias e/ou a oneração ou, ainda, a promessa de constituição de garantias e/ou oneração de seus ativos e bens, reais e incorpóreos, presentes ou futuros, salvo se (a) constituído em favor de eventual financiamento de longo prazo, assim entendido como a realização de qualquer operação de captação de dívida com prazo igual ou superior a 48 (quarenta e oito) meses, contratado junto ao BNDES, (b) constituído em favor de eventual emissão de Debêntures de Infraestrutura pela Emissora; ou (c) previamente autorizados pelos Debenturistas reunidos em Assembleia Geral de Debenturistas;</w:t>
      </w:r>
    </w:p>
    <w:p w14:paraId="4FC23C5E" w14:textId="77777777" w:rsidR="0008025B" w:rsidRPr="000C5272" w:rsidRDefault="0008025B" w:rsidP="000C5272">
      <w:pPr>
        <w:pStyle w:val="PargrafodaLista"/>
        <w:rPr>
          <w:rStyle w:val="Nenhum"/>
          <w:rFonts w:ascii="Garamond" w:hAnsi="Garamond"/>
        </w:rPr>
      </w:pPr>
    </w:p>
    <w:p w14:paraId="7C0125EA" w14:textId="37D8043F" w:rsidR="0008025B" w:rsidRPr="000C5272" w:rsidRDefault="0008025B" w:rsidP="000C5272">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manter durante toda vigência das Debêntures endividamento de curto prazo total em montante agregado de principal igual ou inferior a R$696.640.000,00 (seiscentos e noventa e seus milhões e seiscentos e quarenta mil reais);</w:t>
      </w:r>
      <w:r w:rsidR="000D05F5" w:rsidRPr="000C5272">
        <w:rPr>
          <w:rStyle w:val="Nenhum"/>
          <w:rFonts w:ascii="Garamond" w:hAnsi="Garamond"/>
        </w:rPr>
        <w:t xml:space="preserve"> e</w:t>
      </w:r>
    </w:p>
    <w:p w14:paraId="704AAC49" w14:textId="77777777" w:rsidR="0008025B" w:rsidRPr="000C5272" w:rsidRDefault="0008025B" w:rsidP="000C5272">
      <w:pPr>
        <w:pStyle w:val="PargrafodaLista"/>
        <w:rPr>
          <w:rStyle w:val="Nenhum"/>
          <w:rFonts w:ascii="Garamond" w:hAnsi="Garamond"/>
        </w:rPr>
      </w:pPr>
    </w:p>
    <w:p w14:paraId="18667B50" w14:textId="4B457820" w:rsidR="007022BB" w:rsidRPr="000C5272" w:rsidRDefault="005F302A" w:rsidP="000C5272">
      <w:pPr>
        <w:pStyle w:val="CTTCorpodeTexto"/>
        <w:numPr>
          <w:ilvl w:val="0"/>
          <w:numId w:val="40"/>
        </w:numPr>
        <w:spacing w:before="0" w:after="0" w:line="320" w:lineRule="exact"/>
        <w:rPr>
          <w:rStyle w:val="Nenhum"/>
          <w:rFonts w:ascii="Garamond" w:eastAsia="Garamond" w:hAnsi="Garamond" w:cs="Garamond"/>
        </w:rPr>
      </w:pPr>
      <w:r w:rsidRPr="000C5272">
        <w:rPr>
          <w:rStyle w:val="Nenhum"/>
          <w:rFonts w:ascii="Garamond" w:hAnsi="Garamond"/>
        </w:rPr>
        <w:t>em até 15 (quinze) dias contados da Data de Emissão, entregar ao Agente Fiduciário comprovante de que a Garantia Corporativa prestada pela Garantidora Espanhola, foi devidamente ratificada após a realização da presente Emissão. Este documento comprobatório deverá observar as regras de notarização e apostilamento do país de origem da Garantidora Espanhola</w:t>
      </w:r>
      <w:r w:rsidR="00D56F03" w:rsidRPr="000C5272">
        <w:rPr>
          <w:rStyle w:val="Nenhum"/>
          <w:rFonts w:ascii="Garamond" w:hAnsi="Garamond"/>
        </w:rPr>
        <w:t>.</w:t>
      </w:r>
    </w:p>
    <w:p w14:paraId="41D200BC" w14:textId="77777777" w:rsidR="007022BB" w:rsidRPr="000C5272" w:rsidRDefault="007022BB">
      <w:pPr>
        <w:pStyle w:val="PargrafodaLista"/>
        <w:rPr>
          <w:rFonts w:ascii="Garamond" w:eastAsia="Garamond" w:hAnsi="Garamond" w:cs="Garamond"/>
        </w:rPr>
      </w:pPr>
    </w:p>
    <w:p w14:paraId="30730E87" w14:textId="431E458E" w:rsidR="007022BB" w:rsidRPr="000C5272" w:rsidRDefault="00F366BF">
      <w:pPr>
        <w:pStyle w:val="Ttulo6"/>
        <w:numPr>
          <w:ilvl w:val="2"/>
          <w:numId w:val="44"/>
        </w:numPr>
        <w:spacing w:line="320" w:lineRule="exact"/>
        <w:jc w:val="both"/>
        <w:rPr>
          <w:rStyle w:val="Nenhum"/>
          <w:rFonts w:ascii="Garamond" w:eastAsia="Garamond" w:hAnsi="Garamond" w:cs="Garamond"/>
          <w:sz w:val="24"/>
          <w:szCs w:val="24"/>
        </w:rPr>
      </w:pPr>
      <w:bookmarkStart w:id="126" w:name="_Hlk481694647"/>
      <w:r w:rsidRPr="000C5272">
        <w:rPr>
          <w:rStyle w:val="Nenhum"/>
          <w:rFonts w:ascii="Garamond" w:hAnsi="Garamond"/>
          <w:b w:val="0"/>
          <w:bCs w:val="0"/>
          <w:sz w:val="24"/>
          <w:szCs w:val="24"/>
        </w:rPr>
        <w:t xml:space="preserve">As Partes encontram-se cientes e de acordo que o envio das informações e/ou documentos previstos na alínea </w:t>
      </w:r>
      <w:r w:rsidR="002D1E7C" w:rsidRPr="000C5272">
        <w:rPr>
          <w:rStyle w:val="Nenhum"/>
          <w:rFonts w:ascii="Garamond" w:hAnsi="Garamond"/>
          <w:b w:val="0"/>
          <w:sz w:val="24"/>
        </w:rPr>
        <w:t>“(</w:t>
      </w:r>
      <w:r w:rsidR="00CF26E5" w:rsidRPr="000C5272">
        <w:rPr>
          <w:rStyle w:val="Nenhum"/>
          <w:rFonts w:ascii="Garamond" w:hAnsi="Garamond"/>
          <w:b w:val="0"/>
          <w:bCs w:val="0"/>
          <w:sz w:val="24"/>
          <w:szCs w:val="24"/>
        </w:rPr>
        <w:t>ss</w:t>
      </w:r>
      <w:r w:rsidR="002D1E7C" w:rsidRPr="000C5272">
        <w:rPr>
          <w:rStyle w:val="Nenhum"/>
          <w:rFonts w:ascii="Garamond" w:hAnsi="Garamond"/>
          <w:b w:val="0"/>
          <w:bCs w:val="0"/>
          <w:sz w:val="24"/>
          <w:szCs w:val="24"/>
        </w:rPr>
        <w:t>)”</w:t>
      </w:r>
      <w:r w:rsidRPr="000C5272">
        <w:rPr>
          <w:rStyle w:val="Nenhum"/>
          <w:rFonts w:ascii="Garamond" w:hAnsi="Garamond"/>
          <w:b w:val="0"/>
          <w:bCs w:val="0"/>
          <w:sz w:val="24"/>
          <w:szCs w:val="24"/>
        </w:rPr>
        <w:t xml:space="preserve">da Cláusula 6.1.1. acima, ao Agente Fiduciário possuirão caráter meramente informativo, não importando em qualquer obrigação ou responsabilidade deste, em qualquer momento, por qualquer ato, fato ou prejuízo. O Agente Fiduciário, deverá, apenas enviar aos Debenturistas, as respectivas informações e/ou documentos, se assim solicitados por estes, e em até 2 (dois) Dias Úteis contados da referida solicitação. </w:t>
      </w:r>
      <w:bookmarkEnd w:id="126"/>
    </w:p>
    <w:p w14:paraId="49012FE7" w14:textId="77777777" w:rsidR="007022BB" w:rsidRPr="000C5272" w:rsidRDefault="007022BB">
      <w:pPr>
        <w:pStyle w:val="Corpo"/>
        <w:rPr>
          <w:rFonts w:ascii="Garamond" w:hAnsi="Garamond"/>
        </w:rPr>
      </w:pPr>
    </w:p>
    <w:p w14:paraId="4D97891C" w14:textId="011BC57E" w:rsidR="007022BB" w:rsidRPr="000C5272" w:rsidRDefault="00F366BF">
      <w:pPr>
        <w:pStyle w:val="Ttulo6"/>
        <w:keepNext/>
        <w:keepLines/>
        <w:numPr>
          <w:ilvl w:val="1"/>
          <w:numId w:val="45"/>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lastRenderedPageBreak/>
        <w:t>Obrigações Adicionais d</w:t>
      </w:r>
      <w:r w:rsidR="0009581F" w:rsidRPr="000C5272">
        <w:rPr>
          <w:rStyle w:val="Nenhum"/>
          <w:rFonts w:ascii="Garamond" w:hAnsi="Garamond"/>
          <w:sz w:val="24"/>
          <w:szCs w:val="24"/>
          <w:u w:val="single"/>
        </w:rPr>
        <w:t>o</w:t>
      </w:r>
      <w:r w:rsidRPr="000C5272">
        <w:rPr>
          <w:rStyle w:val="Nenhum"/>
          <w:rFonts w:ascii="Garamond" w:hAnsi="Garamond"/>
          <w:sz w:val="24"/>
          <w:szCs w:val="24"/>
          <w:u w:val="single"/>
        </w:rPr>
        <w:t xml:space="preserve"> Fiador</w:t>
      </w:r>
    </w:p>
    <w:p w14:paraId="4973C8FE" w14:textId="77777777" w:rsidR="007022BB" w:rsidRPr="000C5272" w:rsidRDefault="007022BB">
      <w:pPr>
        <w:pStyle w:val="Corpo"/>
        <w:rPr>
          <w:rFonts w:ascii="Garamond" w:hAnsi="Garamond"/>
        </w:rPr>
      </w:pPr>
    </w:p>
    <w:p w14:paraId="79F29F99" w14:textId="655B2EB9" w:rsidR="007022BB" w:rsidRPr="000C5272" w:rsidRDefault="00F366BF">
      <w:pPr>
        <w:pStyle w:val="Ttulo6"/>
        <w:numPr>
          <w:ilvl w:val="2"/>
          <w:numId w:val="45"/>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Observadas as demais obrigações previstas nesta Escritura de Emissão, enquanto o saldo devedor das Debêntures não for integralmente pago </w:t>
      </w:r>
      <w:r w:rsidR="0009581F" w:rsidRPr="000C5272">
        <w:rPr>
          <w:rStyle w:val="Nenhum"/>
          <w:rFonts w:ascii="Garamond" w:hAnsi="Garamond"/>
          <w:b w:val="0"/>
          <w:bCs w:val="0"/>
          <w:sz w:val="24"/>
          <w:szCs w:val="24"/>
        </w:rPr>
        <w:t>o</w:t>
      </w:r>
      <w:r w:rsidR="00CF26E5" w:rsidRPr="000C5272">
        <w:rPr>
          <w:rStyle w:val="Nenhum"/>
          <w:rFonts w:ascii="Garamond" w:hAnsi="Garamond"/>
          <w:b w:val="0"/>
          <w:bCs w:val="0"/>
          <w:sz w:val="24"/>
          <w:szCs w:val="24"/>
        </w:rPr>
        <w:t>s</w:t>
      </w:r>
      <w:r w:rsidRPr="000C5272">
        <w:rPr>
          <w:rStyle w:val="Nenhum"/>
          <w:rFonts w:ascii="Garamond" w:hAnsi="Garamond"/>
          <w:b w:val="0"/>
          <w:bCs w:val="0"/>
          <w:sz w:val="24"/>
          <w:szCs w:val="24"/>
        </w:rPr>
        <w:t xml:space="preserve"> Fiador</w:t>
      </w:r>
      <w:r w:rsidR="00CF26E5" w:rsidRPr="000C5272">
        <w:rPr>
          <w:rStyle w:val="Nenhum"/>
          <w:rFonts w:ascii="Garamond" w:hAnsi="Garamond"/>
          <w:b w:val="0"/>
          <w:bCs w:val="0"/>
          <w:sz w:val="24"/>
          <w:szCs w:val="24"/>
        </w:rPr>
        <w:t>es</w:t>
      </w:r>
      <w:r w:rsidRPr="000C5272">
        <w:rPr>
          <w:rStyle w:val="Nenhum"/>
          <w:rFonts w:ascii="Garamond" w:hAnsi="Garamond"/>
          <w:b w:val="0"/>
          <w:bCs w:val="0"/>
          <w:sz w:val="24"/>
          <w:szCs w:val="24"/>
        </w:rPr>
        <w:t xml:space="preserve"> se obriga</w:t>
      </w:r>
      <w:r w:rsidR="00CF26E5" w:rsidRPr="000C5272">
        <w:rPr>
          <w:rStyle w:val="Nenhum"/>
          <w:rFonts w:ascii="Garamond" w:hAnsi="Garamond"/>
          <w:b w:val="0"/>
          <w:bCs w:val="0"/>
          <w:sz w:val="24"/>
          <w:szCs w:val="24"/>
        </w:rPr>
        <w:t>m</w:t>
      </w:r>
      <w:r w:rsidRPr="000C5272">
        <w:rPr>
          <w:rStyle w:val="Nenhum"/>
          <w:rFonts w:ascii="Garamond" w:hAnsi="Garamond"/>
          <w:b w:val="0"/>
          <w:bCs w:val="0"/>
          <w:sz w:val="24"/>
          <w:szCs w:val="24"/>
        </w:rPr>
        <w:t xml:space="preserve"> a:</w:t>
      </w:r>
    </w:p>
    <w:p w14:paraId="6BE19CED" w14:textId="77777777" w:rsidR="007022BB" w:rsidRPr="000C5272" w:rsidRDefault="007022BB">
      <w:pPr>
        <w:pStyle w:val="Corpo"/>
        <w:rPr>
          <w:rFonts w:ascii="Garamond" w:hAnsi="Garamond"/>
        </w:rPr>
      </w:pPr>
    </w:p>
    <w:p w14:paraId="494E231D" w14:textId="77777777" w:rsidR="007022BB" w:rsidRPr="000C5272" w:rsidRDefault="00F366BF" w:rsidP="000B6B60">
      <w:pPr>
        <w:pStyle w:val="Textodocorpo"/>
        <w:numPr>
          <w:ilvl w:val="1"/>
          <w:numId w:val="47"/>
        </w:numPr>
        <w:shd w:val="clear" w:color="auto" w:fill="auto"/>
        <w:spacing w:after="0" w:line="320" w:lineRule="exact"/>
        <w:ind w:right="40"/>
        <w:jc w:val="both"/>
        <w:rPr>
          <w:rStyle w:val="Nenhum"/>
          <w:rFonts w:ascii="Garamond" w:eastAsia="Garamond" w:hAnsi="Garamond" w:cs="Garamond"/>
          <w:color w:val="auto"/>
          <w:sz w:val="24"/>
          <w:szCs w:val="24"/>
          <w:lang w:val="pt-BR"/>
        </w:rPr>
      </w:pPr>
      <w:r w:rsidRPr="000C5272">
        <w:rPr>
          <w:rStyle w:val="Nenhum"/>
          <w:rFonts w:ascii="Garamond" w:hAnsi="Garamond"/>
          <w:color w:val="auto"/>
          <w:sz w:val="24"/>
          <w:szCs w:val="24"/>
        </w:rPr>
        <w:t>exceto nas hipóteses expressamente autorizadas nesta Escritura de Emissão, submeter à aprovação prévia dos Debenturistas, representando no mínimo 2/3 (dois terços) das Debêntures em Circulação, a oneração a qualquer título, de ação de sua propriedade, de emissão da Emissora, que importe ou possa vir a importar em modificações na atual configuração societária da Emissora ou em transferência do controle acionário da Emissora, ou em alteração da sua qualidade de acionista controlador da Emissora, nos termos do artigo 116 da Lei das Sociedades por Ações;</w:t>
      </w:r>
    </w:p>
    <w:p w14:paraId="55A5E27B" w14:textId="77777777" w:rsidR="007022BB" w:rsidRPr="000C5272" w:rsidRDefault="00F366BF">
      <w:pPr>
        <w:pStyle w:val="Textodocorpo"/>
        <w:shd w:val="clear" w:color="auto" w:fill="auto"/>
        <w:tabs>
          <w:tab w:val="left" w:pos="851"/>
        </w:tabs>
        <w:spacing w:after="0" w:line="320" w:lineRule="exact"/>
        <w:ind w:left="851" w:right="40"/>
        <w:jc w:val="both"/>
        <w:rPr>
          <w:rStyle w:val="Nenhum"/>
          <w:rFonts w:ascii="Garamond" w:eastAsia="Garamond" w:hAnsi="Garamond" w:cs="Garamond"/>
          <w:sz w:val="24"/>
          <w:szCs w:val="24"/>
        </w:rPr>
      </w:pPr>
      <w:r w:rsidRPr="000C5272">
        <w:rPr>
          <w:rStyle w:val="Nenhum"/>
          <w:rFonts w:ascii="Garamond" w:hAnsi="Garamond"/>
          <w:sz w:val="24"/>
          <w:szCs w:val="24"/>
        </w:rPr>
        <w:t xml:space="preserve"> </w:t>
      </w:r>
    </w:p>
    <w:p w14:paraId="57EE6572" w14:textId="77777777" w:rsidR="007022BB" w:rsidRPr="000C5272" w:rsidRDefault="00F366BF" w:rsidP="000B6B60">
      <w:pPr>
        <w:pStyle w:val="Textodocorpo"/>
        <w:numPr>
          <w:ilvl w:val="1"/>
          <w:numId w:val="47"/>
        </w:numPr>
        <w:shd w:val="clear" w:color="auto" w:fill="auto"/>
        <w:spacing w:after="0" w:line="320" w:lineRule="exact"/>
        <w:ind w:right="40"/>
        <w:jc w:val="both"/>
        <w:rPr>
          <w:rStyle w:val="Nenhum"/>
          <w:rFonts w:ascii="Garamond" w:eastAsia="Garamond" w:hAnsi="Garamond" w:cs="Garamond"/>
          <w:sz w:val="24"/>
          <w:szCs w:val="24"/>
        </w:rPr>
      </w:pPr>
      <w:r w:rsidRPr="000C5272">
        <w:rPr>
          <w:rStyle w:val="Nenhum"/>
          <w:rFonts w:ascii="Garamond" w:hAnsi="Garamond"/>
          <w:sz w:val="24"/>
          <w:szCs w:val="24"/>
        </w:rPr>
        <w:t>não promover atos ou medidas que prejudiquem o equilíbrio econômico-financeiro da Emissora;</w:t>
      </w:r>
    </w:p>
    <w:p w14:paraId="6FB69B4E" w14:textId="77777777" w:rsidR="007022BB" w:rsidRPr="000C5272" w:rsidRDefault="007022BB">
      <w:pPr>
        <w:pStyle w:val="PargrafodaLista"/>
        <w:rPr>
          <w:rFonts w:ascii="Garamond" w:eastAsia="Garamond" w:hAnsi="Garamond" w:cs="Garamond"/>
        </w:rPr>
      </w:pPr>
    </w:p>
    <w:p w14:paraId="4B70F7D2" w14:textId="77777777" w:rsidR="007022BB" w:rsidRPr="000C5272" w:rsidRDefault="00F366BF" w:rsidP="000B6B60">
      <w:pPr>
        <w:pStyle w:val="Textodocorpo"/>
        <w:numPr>
          <w:ilvl w:val="1"/>
          <w:numId w:val="47"/>
        </w:numPr>
        <w:shd w:val="clear" w:color="auto" w:fill="auto"/>
        <w:spacing w:after="0" w:line="320" w:lineRule="exact"/>
        <w:ind w:right="40"/>
        <w:jc w:val="both"/>
        <w:rPr>
          <w:rStyle w:val="Nenhum"/>
          <w:rFonts w:ascii="Garamond" w:eastAsia="Garamond" w:hAnsi="Garamond" w:cs="Garamond"/>
          <w:sz w:val="24"/>
          <w:szCs w:val="24"/>
        </w:rPr>
      </w:pPr>
      <w:r w:rsidRPr="000C5272">
        <w:rPr>
          <w:rStyle w:val="Nenhum"/>
          <w:rFonts w:ascii="Garamond" w:hAnsi="Garamond"/>
          <w:sz w:val="24"/>
          <w:szCs w:val="24"/>
        </w:rPr>
        <w:t>tomar todas as providências necessárias para garantir o atendimento da finalidade da Emissão;</w:t>
      </w:r>
    </w:p>
    <w:p w14:paraId="47E01020" w14:textId="77777777" w:rsidR="007022BB" w:rsidRPr="000C5272" w:rsidRDefault="007022BB">
      <w:pPr>
        <w:pStyle w:val="PargrafodaLista"/>
        <w:rPr>
          <w:rFonts w:ascii="Garamond" w:eastAsia="Garamond" w:hAnsi="Garamond" w:cs="Garamond"/>
        </w:rPr>
      </w:pPr>
    </w:p>
    <w:p w14:paraId="79D7777C" w14:textId="0AD8A7CF" w:rsidR="007022BB" w:rsidRPr="000C5272" w:rsidRDefault="00F366BF" w:rsidP="000B6B60">
      <w:pPr>
        <w:pStyle w:val="Textodocorpo"/>
        <w:numPr>
          <w:ilvl w:val="1"/>
          <w:numId w:val="47"/>
        </w:numPr>
        <w:shd w:val="clear" w:color="auto" w:fill="auto"/>
        <w:spacing w:after="0" w:line="320" w:lineRule="exact"/>
        <w:ind w:right="40"/>
        <w:jc w:val="both"/>
        <w:rPr>
          <w:rStyle w:val="Nenhum"/>
          <w:rFonts w:ascii="Garamond" w:eastAsia="Garamond" w:hAnsi="Garamond" w:cs="Garamond"/>
          <w:sz w:val="24"/>
          <w:szCs w:val="24"/>
        </w:rPr>
      </w:pPr>
      <w:r w:rsidRPr="000C5272">
        <w:rPr>
          <w:rStyle w:val="Nenhum"/>
          <w:rFonts w:ascii="Garamond" w:hAnsi="Garamond"/>
          <w:sz w:val="24"/>
          <w:szCs w:val="24"/>
        </w:rPr>
        <w:t>manter-se adimplente com relação a esta Escritura de Emissão;</w:t>
      </w:r>
    </w:p>
    <w:p w14:paraId="494BD445" w14:textId="3C71138F" w:rsidR="007022BB" w:rsidRPr="000C5272" w:rsidRDefault="007022BB">
      <w:pPr>
        <w:pStyle w:val="Textodocorpo"/>
        <w:shd w:val="clear" w:color="auto" w:fill="auto"/>
        <w:tabs>
          <w:tab w:val="left" w:pos="851"/>
        </w:tabs>
        <w:spacing w:after="0" w:line="320" w:lineRule="exact"/>
        <w:ind w:left="851" w:right="40"/>
        <w:jc w:val="both"/>
        <w:rPr>
          <w:rStyle w:val="Nenhum"/>
          <w:rFonts w:ascii="Garamond" w:eastAsia="Garamond" w:hAnsi="Garamond" w:cs="Garamond"/>
          <w:sz w:val="24"/>
          <w:szCs w:val="24"/>
        </w:rPr>
      </w:pPr>
    </w:p>
    <w:p w14:paraId="7D1B36B3" w14:textId="2CCAE3F6" w:rsidR="007022BB" w:rsidRPr="000C5272" w:rsidRDefault="00F366BF" w:rsidP="000B6B60">
      <w:pPr>
        <w:pStyle w:val="Textodocorpo"/>
        <w:numPr>
          <w:ilvl w:val="1"/>
          <w:numId w:val="47"/>
        </w:numPr>
        <w:shd w:val="clear" w:color="auto" w:fill="auto"/>
        <w:spacing w:after="0" w:line="320" w:lineRule="exact"/>
        <w:ind w:right="40"/>
        <w:jc w:val="both"/>
        <w:rPr>
          <w:rStyle w:val="Nenhum"/>
          <w:rFonts w:ascii="Garamond" w:eastAsia="Garamond" w:hAnsi="Garamond" w:cs="Garamond"/>
          <w:sz w:val="24"/>
          <w:szCs w:val="24"/>
        </w:rPr>
      </w:pPr>
      <w:r w:rsidRPr="000C5272">
        <w:rPr>
          <w:rStyle w:val="Nenhum"/>
          <w:rFonts w:ascii="Garamond" w:hAnsi="Garamond"/>
          <w:sz w:val="24"/>
          <w:szCs w:val="24"/>
        </w:rPr>
        <w:t xml:space="preserve">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 afetar sua capacidade financeira de aportar na Emissora os recursos necessários à execução do Projeto e o cumprimento das obrigações decorrentes desta Escritura de Emissão e da </w:t>
      </w:r>
      <w:r w:rsidR="00BF2D6D" w:rsidRPr="000C5272">
        <w:rPr>
          <w:rStyle w:val="Nenhum"/>
          <w:rFonts w:ascii="Garamond" w:hAnsi="Garamond"/>
          <w:sz w:val="24"/>
          <w:szCs w:val="24"/>
        </w:rPr>
        <w:t>Fiança</w:t>
      </w:r>
      <w:r w:rsidRPr="000C5272">
        <w:rPr>
          <w:rStyle w:val="Nenhum"/>
          <w:rFonts w:ascii="Garamond" w:hAnsi="Garamond"/>
          <w:sz w:val="24"/>
          <w:szCs w:val="24"/>
        </w:rPr>
        <w:t>;</w:t>
      </w:r>
    </w:p>
    <w:p w14:paraId="180E76DA" w14:textId="77777777" w:rsidR="007022BB" w:rsidRPr="000C5272" w:rsidRDefault="007022BB">
      <w:pPr>
        <w:pStyle w:val="PargrafodaLista"/>
        <w:rPr>
          <w:rFonts w:ascii="Garamond" w:eastAsia="Garamond" w:hAnsi="Garamond" w:cs="Garamond"/>
        </w:rPr>
      </w:pPr>
    </w:p>
    <w:p w14:paraId="7DF24C8D" w14:textId="3EB522D3" w:rsidR="007022BB" w:rsidRPr="000C5272" w:rsidRDefault="00F366BF" w:rsidP="000B6B60">
      <w:pPr>
        <w:pStyle w:val="Textodocorpo"/>
        <w:numPr>
          <w:ilvl w:val="1"/>
          <w:numId w:val="47"/>
        </w:numPr>
        <w:shd w:val="clear" w:color="auto" w:fill="auto"/>
        <w:spacing w:after="0" w:line="320" w:lineRule="exact"/>
        <w:ind w:right="40"/>
        <w:jc w:val="both"/>
        <w:rPr>
          <w:rStyle w:val="Nenhum"/>
          <w:rFonts w:ascii="Garamond" w:eastAsia="Garamond" w:hAnsi="Garamond" w:cs="Garamond"/>
          <w:sz w:val="32"/>
          <w:szCs w:val="32"/>
        </w:rPr>
      </w:pPr>
      <w:r w:rsidRPr="000C5272">
        <w:rPr>
          <w:rStyle w:val="Nenhum"/>
          <w:rFonts w:ascii="Garamond" w:hAnsi="Garamond"/>
          <w:sz w:val="24"/>
          <w:szCs w:val="24"/>
        </w:rPr>
        <w:t>fornecer ao Agente Fiduciário, dentro de, no máximo, 90 (noventa)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004277B1" w:rsidRPr="000C5272">
        <w:rPr>
          <w:rStyle w:val="Nenhum"/>
          <w:rFonts w:ascii="Garamond" w:hAnsi="Garamond"/>
          <w:sz w:val="24"/>
          <w:szCs w:val="24"/>
        </w:rPr>
        <w:t xml:space="preserve"> </w:t>
      </w:r>
    </w:p>
    <w:p w14:paraId="536FC8BD" w14:textId="77777777" w:rsidR="007022BB" w:rsidRPr="000C5272" w:rsidRDefault="007022BB">
      <w:pPr>
        <w:pStyle w:val="PargrafodaLista"/>
        <w:rPr>
          <w:rFonts w:ascii="Garamond" w:eastAsia="Garamond" w:hAnsi="Garamond" w:cs="Garamond"/>
        </w:rPr>
      </w:pPr>
    </w:p>
    <w:p w14:paraId="0274DCE5" w14:textId="5CF408AE" w:rsidR="007022BB" w:rsidRPr="000C5272" w:rsidRDefault="00F366BF" w:rsidP="00445C7A">
      <w:pPr>
        <w:pStyle w:val="Textodocorpo"/>
        <w:numPr>
          <w:ilvl w:val="1"/>
          <w:numId w:val="47"/>
        </w:numPr>
        <w:shd w:val="clear" w:color="auto" w:fill="auto"/>
        <w:spacing w:after="0" w:line="320" w:lineRule="exact"/>
        <w:ind w:right="40"/>
        <w:jc w:val="both"/>
        <w:rPr>
          <w:rStyle w:val="Nenhum"/>
          <w:rFonts w:ascii="Garamond" w:eastAsia="Garamond" w:hAnsi="Garamond" w:cs="Garamond"/>
          <w:sz w:val="24"/>
          <w:szCs w:val="24"/>
        </w:rPr>
      </w:pPr>
      <w:r w:rsidRPr="000C5272">
        <w:rPr>
          <w:rStyle w:val="Nenhum"/>
          <w:rFonts w:ascii="Garamond" w:hAnsi="Garamond"/>
          <w:sz w:val="24"/>
          <w:szCs w:val="24"/>
        </w:rPr>
        <w:t xml:space="preserve">notificar o Agente Fiduciário, em até </w:t>
      </w:r>
      <w:r w:rsidR="00D56F03" w:rsidRPr="000C5272">
        <w:rPr>
          <w:rStyle w:val="Nenhum"/>
          <w:rFonts w:ascii="Garamond" w:hAnsi="Garamond"/>
          <w:sz w:val="24"/>
          <w:szCs w:val="24"/>
        </w:rPr>
        <w:t xml:space="preserve">10 </w:t>
      </w:r>
      <w:r w:rsidRPr="000C5272">
        <w:rPr>
          <w:rStyle w:val="Nenhum"/>
          <w:rFonts w:ascii="Garamond" w:hAnsi="Garamond"/>
          <w:sz w:val="24"/>
          <w:szCs w:val="24"/>
        </w:rPr>
        <w:t>(</w:t>
      </w:r>
      <w:r w:rsidR="00D56F03" w:rsidRPr="000C5272">
        <w:rPr>
          <w:rStyle w:val="Nenhum"/>
          <w:rFonts w:ascii="Garamond" w:hAnsi="Garamond"/>
          <w:sz w:val="24"/>
          <w:szCs w:val="24"/>
        </w:rPr>
        <w:t>dez</w:t>
      </w:r>
      <w:r w:rsidRPr="000C5272">
        <w:rPr>
          <w:rStyle w:val="Nenhum"/>
          <w:rFonts w:ascii="Garamond" w:hAnsi="Garamond"/>
          <w:sz w:val="24"/>
          <w:szCs w:val="24"/>
        </w:rPr>
        <w:t xml:space="preserve">) </w:t>
      </w:r>
      <w:r w:rsidR="006F2683" w:rsidRPr="000C5272">
        <w:rPr>
          <w:rStyle w:val="Nenhum"/>
          <w:rFonts w:ascii="Garamond" w:hAnsi="Garamond"/>
          <w:sz w:val="24"/>
          <w:szCs w:val="24"/>
        </w:rPr>
        <w:t xml:space="preserve">Dias Úteis </w:t>
      </w:r>
      <w:r w:rsidRPr="000C5272">
        <w:rPr>
          <w:rStyle w:val="Nenhum"/>
          <w:rFonts w:ascii="Garamond" w:hAnsi="Garamond"/>
          <w:sz w:val="24"/>
          <w:szCs w:val="24"/>
        </w:rPr>
        <w:t xml:space="preserve">corridos da data em que tomar ciência, de que </w:t>
      </w:r>
      <w:r w:rsidR="006F2683" w:rsidRPr="000C5272">
        <w:rPr>
          <w:rStyle w:val="Nenhum"/>
          <w:rFonts w:ascii="Garamond" w:hAnsi="Garamond"/>
          <w:sz w:val="24"/>
          <w:szCs w:val="24"/>
        </w:rPr>
        <w:t>o</w:t>
      </w:r>
      <w:r w:rsidR="00A55E5A" w:rsidRPr="000C5272">
        <w:rPr>
          <w:rStyle w:val="Nenhum"/>
          <w:rFonts w:ascii="Garamond" w:hAnsi="Garamond"/>
          <w:sz w:val="24"/>
          <w:szCs w:val="24"/>
        </w:rPr>
        <w:t>s</w:t>
      </w:r>
      <w:r w:rsidR="006F2683" w:rsidRPr="000C5272">
        <w:rPr>
          <w:rStyle w:val="Nenhum"/>
          <w:rFonts w:ascii="Garamond" w:hAnsi="Garamond"/>
          <w:sz w:val="24"/>
          <w:szCs w:val="24"/>
        </w:rPr>
        <w:t xml:space="preserve"> </w:t>
      </w:r>
      <w:r w:rsidRPr="000C5272">
        <w:rPr>
          <w:rStyle w:val="Nenhum"/>
          <w:rFonts w:ascii="Garamond" w:hAnsi="Garamond"/>
          <w:sz w:val="24"/>
          <w:szCs w:val="24"/>
        </w:rPr>
        <w:t>Fiador</w:t>
      </w:r>
      <w:r w:rsidR="00A55E5A" w:rsidRPr="000C5272">
        <w:rPr>
          <w:rStyle w:val="Nenhum"/>
          <w:rFonts w:ascii="Garamond" w:hAnsi="Garamond"/>
          <w:sz w:val="24"/>
          <w:szCs w:val="24"/>
        </w:rPr>
        <w:t>es</w:t>
      </w:r>
      <w:r w:rsidR="006A7491" w:rsidRPr="000C5272">
        <w:rPr>
          <w:rStyle w:val="Nenhum"/>
          <w:rFonts w:ascii="Garamond" w:hAnsi="Garamond"/>
          <w:sz w:val="24"/>
          <w:szCs w:val="24"/>
        </w:rPr>
        <w:t xml:space="preserve"> </w:t>
      </w:r>
      <w:r w:rsidR="00202336" w:rsidRPr="000C5272">
        <w:rPr>
          <w:rStyle w:val="Nenhum"/>
          <w:rFonts w:ascii="Garamond" w:hAnsi="Garamond"/>
          <w:sz w:val="24"/>
          <w:szCs w:val="24"/>
        </w:rPr>
        <w:t>e/</w:t>
      </w:r>
      <w:r w:rsidR="00445C7A" w:rsidRPr="000C5272">
        <w:rPr>
          <w:rStyle w:val="Nenhum"/>
          <w:rFonts w:ascii="Garamond" w:hAnsi="Garamond"/>
          <w:sz w:val="24"/>
          <w:szCs w:val="24"/>
        </w:rPr>
        <w:t>ou qualquer de suas controladas</w:t>
      </w:r>
      <w:r w:rsidRPr="000C5272">
        <w:rPr>
          <w:rStyle w:val="Nenhum"/>
          <w:rFonts w:ascii="Garamond" w:hAnsi="Garamond"/>
          <w:sz w:val="24"/>
          <w:szCs w:val="24"/>
        </w:rPr>
        <w:t xml:space="preserve">, </w:t>
      </w:r>
      <w:r w:rsidR="00251DFD" w:rsidRPr="000C5272">
        <w:rPr>
          <w:rStyle w:val="Nenhum"/>
          <w:rFonts w:ascii="Garamond" w:hAnsi="Garamond"/>
          <w:sz w:val="24"/>
          <w:szCs w:val="24"/>
        </w:rPr>
        <w:t xml:space="preserve">seu administrador </w:t>
      </w:r>
      <w:r w:rsidR="00445C7A" w:rsidRPr="000C5272">
        <w:rPr>
          <w:rStyle w:val="Nenhum"/>
          <w:rFonts w:ascii="Garamond" w:hAnsi="Garamond"/>
          <w:sz w:val="24"/>
          <w:szCs w:val="24"/>
        </w:rPr>
        <w:t xml:space="preserve">ou </w:t>
      </w:r>
      <w:r w:rsidR="00251DFD" w:rsidRPr="000C5272">
        <w:rPr>
          <w:rStyle w:val="Nenhum"/>
          <w:rFonts w:ascii="Garamond" w:hAnsi="Garamond"/>
          <w:sz w:val="24"/>
          <w:szCs w:val="24"/>
        </w:rPr>
        <w:t xml:space="preserve">seu gestor, </w:t>
      </w:r>
      <w:r w:rsidRPr="000C5272">
        <w:rPr>
          <w:rStyle w:val="Nenhum"/>
          <w:rFonts w:ascii="Garamond" w:hAnsi="Garamond"/>
          <w:sz w:val="24"/>
          <w:szCs w:val="24"/>
        </w:rPr>
        <w:t>encontram-se envolvidos em investigação, inquérito, ação, procedimento e/ou processo, judicial ou administrativo, conduzidos por autoridade administrativa ou judicial nacional ou estrangeira, relativos</w:t>
      </w:r>
      <w:r w:rsidR="00372AF4" w:rsidRPr="000C5272">
        <w:rPr>
          <w:rStyle w:val="Nenhum"/>
          <w:rFonts w:ascii="Garamond" w:hAnsi="Garamond"/>
          <w:sz w:val="24"/>
          <w:szCs w:val="24"/>
        </w:rPr>
        <w:t xml:space="preserve"> às práticas </w:t>
      </w:r>
      <w:r w:rsidR="00372AF4" w:rsidRPr="000C5272">
        <w:rPr>
          <w:rStyle w:val="Nenhum"/>
          <w:rFonts w:ascii="Garamond" w:hAnsi="Garamond"/>
          <w:sz w:val="24"/>
          <w:szCs w:val="24"/>
        </w:rPr>
        <w:lastRenderedPageBreak/>
        <w:t>contrárias às Normas Anticorrupção, bem como relativos</w:t>
      </w:r>
      <w:r w:rsidRPr="000C5272">
        <w:rPr>
          <w:rStyle w:val="Nenhum"/>
          <w:rFonts w:ascii="Garamond" w:hAnsi="Garamond"/>
          <w:sz w:val="24"/>
          <w:szCs w:val="24"/>
        </w:rPr>
        <w:t xml:space="preserve">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372AF4" w:rsidRPr="000C5272">
        <w:rPr>
          <w:rStyle w:val="Nenhum"/>
          <w:rFonts w:ascii="Garamond" w:hAnsi="Garamond"/>
          <w:sz w:val="24"/>
          <w:szCs w:val="24"/>
        </w:rPr>
        <w:t xml:space="preserve"> comunicar </w:t>
      </w:r>
      <w:r w:rsidR="005D115F" w:rsidRPr="000C5272">
        <w:rPr>
          <w:rStyle w:val="Nenhum"/>
          <w:rFonts w:ascii="Garamond" w:hAnsi="Garamond"/>
          <w:sz w:val="24"/>
          <w:szCs w:val="24"/>
        </w:rPr>
        <w:t xml:space="preserve">prontamente </w:t>
      </w:r>
      <w:r w:rsidR="00372AF4" w:rsidRPr="000C5272">
        <w:rPr>
          <w:rStyle w:val="Nenhum"/>
          <w:rFonts w:ascii="Garamond" w:hAnsi="Garamond"/>
          <w:sz w:val="24"/>
          <w:szCs w:val="24"/>
        </w:rPr>
        <w:t xml:space="preserve">o Agente Fiduciário caso tenha conhecimento de quaisquer </w:t>
      </w:r>
      <w:r w:rsidR="00372AF4" w:rsidRPr="000C5272">
        <w:rPr>
          <w:rFonts w:ascii="Garamond" w:hAnsi="Garamond"/>
          <w:sz w:val="24"/>
        </w:rPr>
        <w:t>atos ou fatos que possam violar as aludidas Normas Anticorrupção ou implicar a falsidade, parcialidade ou insuficiência das declarações acima,</w:t>
      </w:r>
      <w:r w:rsidR="00372AF4" w:rsidRPr="000C5272">
        <w:rPr>
          <w:rStyle w:val="Nenhum"/>
          <w:rFonts w:ascii="Garamond" w:hAnsi="Garamond"/>
          <w:sz w:val="24"/>
          <w:szCs w:val="24"/>
        </w:rPr>
        <w:t xml:space="preserve"> devendo fornecer todas as informações necessárias à respeito, incluindo</w:t>
      </w:r>
      <w:r w:rsidRPr="000C5272">
        <w:rPr>
          <w:rStyle w:val="Nenhum"/>
          <w:rFonts w:ascii="Garamond" w:hAnsi="Garamond"/>
          <w:sz w:val="24"/>
          <w:szCs w:val="24"/>
        </w:rPr>
        <w:t xml:space="preserve">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w:t>
      </w:r>
      <w:r w:rsidR="0009581F" w:rsidRPr="000C5272">
        <w:rPr>
          <w:rStyle w:val="Nenhum"/>
          <w:rFonts w:ascii="Garamond" w:hAnsi="Garamond"/>
          <w:sz w:val="24"/>
          <w:szCs w:val="24"/>
        </w:rPr>
        <w:t>o</w:t>
      </w:r>
      <w:r w:rsidRPr="000C5272">
        <w:rPr>
          <w:rStyle w:val="Nenhum"/>
          <w:rFonts w:ascii="Garamond" w:hAnsi="Garamond"/>
          <w:sz w:val="24"/>
          <w:szCs w:val="24"/>
        </w:rPr>
        <w:t xml:space="preserve"> Fiador: (i) o recebimento de citação, intimação ou notificação, judicial ou extrajudicial, efetuadas por autoridade judicial ou administrativa, nacional ou estrangeira; (ii) a comunicação do fato pel</w:t>
      </w:r>
      <w:r w:rsidR="0009581F" w:rsidRPr="000C5272">
        <w:rPr>
          <w:rStyle w:val="Nenhum"/>
          <w:rFonts w:ascii="Garamond" w:hAnsi="Garamond"/>
          <w:sz w:val="24"/>
          <w:szCs w:val="24"/>
        </w:rPr>
        <w:t>o</w:t>
      </w:r>
      <w:r w:rsidR="00A45A4A" w:rsidRPr="000C5272">
        <w:rPr>
          <w:rStyle w:val="Nenhum"/>
          <w:rFonts w:ascii="Garamond" w:hAnsi="Garamond"/>
          <w:sz w:val="24"/>
          <w:szCs w:val="24"/>
        </w:rPr>
        <w:t>s</w:t>
      </w:r>
      <w:r w:rsidRPr="000C5272">
        <w:rPr>
          <w:rStyle w:val="Nenhum"/>
          <w:rFonts w:ascii="Garamond" w:hAnsi="Garamond"/>
          <w:sz w:val="24"/>
          <w:szCs w:val="24"/>
        </w:rPr>
        <w:t xml:space="preserve"> Fiador</w:t>
      </w:r>
      <w:r w:rsidR="00A45A4A" w:rsidRPr="000C5272">
        <w:rPr>
          <w:rStyle w:val="Nenhum"/>
          <w:rFonts w:ascii="Garamond" w:hAnsi="Garamond"/>
          <w:sz w:val="24"/>
          <w:szCs w:val="24"/>
        </w:rPr>
        <w:t>es</w:t>
      </w:r>
      <w:r w:rsidRPr="000C5272">
        <w:rPr>
          <w:rStyle w:val="Nenhum"/>
          <w:rFonts w:ascii="Garamond" w:hAnsi="Garamond"/>
          <w:sz w:val="24"/>
          <w:szCs w:val="24"/>
        </w:rPr>
        <w:t xml:space="preserve"> à autoridade competente; e (iii) a adoção de medida judicial ou extrajudicial pel</w:t>
      </w:r>
      <w:r w:rsidR="0009581F" w:rsidRPr="000C5272">
        <w:rPr>
          <w:rStyle w:val="Nenhum"/>
          <w:rFonts w:ascii="Garamond" w:hAnsi="Garamond"/>
          <w:sz w:val="24"/>
          <w:szCs w:val="24"/>
        </w:rPr>
        <w:t>o</w:t>
      </w:r>
      <w:r w:rsidR="00A45A4A" w:rsidRPr="000C5272">
        <w:rPr>
          <w:rStyle w:val="Nenhum"/>
          <w:rFonts w:ascii="Garamond" w:hAnsi="Garamond"/>
          <w:sz w:val="24"/>
          <w:szCs w:val="24"/>
        </w:rPr>
        <w:t>s</w:t>
      </w:r>
      <w:r w:rsidRPr="000C5272">
        <w:rPr>
          <w:rStyle w:val="Nenhum"/>
          <w:rFonts w:ascii="Garamond" w:hAnsi="Garamond"/>
          <w:sz w:val="24"/>
          <w:szCs w:val="24"/>
        </w:rPr>
        <w:t xml:space="preserve"> Fiador</w:t>
      </w:r>
      <w:r w:rsidR="00A45A4A" w:rsidRPr="000C5272">
        <w:rPr>
          <w:rStyle w:val="Nenhum"/>
          <w:rFonts w:ascii="Garamond" w:hAnsi="Garamond"/>
          <w:sz w:val="24"/>
          <w:szCs w:val="24"/>
        </w:rPr>
        <w:t>es</w:t>
      </w:r>
      <w:r w:rsidRPr="000C5272">
        <w:rPr>
          <w:rStyle w:val="Nenhum"/>
          <w:rFonts w:ascii="Garamond" w:hAnsi="Garamond"/>
          <w:sz w:val="24"/>
          <w:szCs w:val="24"/>
        </w:rPr>
        <w:t xml:space="preserve"> contra o infrator; e</w:t>
      </w:r>
      <w:r w:rsidR="004277B1" w:rsidRPr="000C5272">
        <w:rPr>
          <w:rStyle w:val="Nenhum"/>
          <w:rFonts w:ascii="Garamond" w:hAnsi="Garamond"/>
          <w:sz w:val="24"/>
          <w:szCs w:val="24"/>
        </w:rPr>
        <w:t xml:space="preserve"> </w:t>
      </w:r>
    </w:p>
    <w:p w14:paraId="584AF5B0" w14:textId="77777777" w:rsidR="007022BB" w:rsidRPr="000C5272" w:rsidRDefault="00F366BF">
      <w:pPr>
        <w:pStyle w:val="Textodocorpo"/>
        <w:shd w:val="clear" w:color="auto" w:fill="auto"/>
        <w:tabs>
          <w:tab w:val="left" w:pos="851"/>
        </w:tabs>
        <w:spacing w:after="0" w:line="320" w:lineRule="exact"/>
        <w:ind w:left="851" w:right="40"/>
        <w:jc w:val="both"/>
        <w:rPr>
          <w:rStyle w:val="Nenhum"/>
          <w:rFonts w:ascii="Garamond" w:hAnsi="Garamond"/>
          <w:sz w:val="24"/>
          <w:szCs w:val="24"/>
        </w:rPr>
      </w:pPr>
      <w:r w:rsidRPr="000C5272">
        <w:rPr>
          <w:rStyle w:val="Nenhum"/>
          <w:rFonts w:ascii="Garamond" w:hAnsi="Garamond"/>
          <w:sz w:val="24"/>
          <w:szCs w:val="24"/>
        </w:rPr>
        <w:t xml:space="preserve"> </w:t>
      </w:r>
    </w:p>
    <w:p w14:paraId="4EC03921" w14:textId="275CEB0F" w:rsidR="007022BB" w:rsidRPr="000C5272" w:rsidRDefault="00F366BF" w:rsidP="000B6B60">
      <w:pPr>
        <w:pStyle w:val="Textodocorpo"/>
        <w:numPr>
          <w:ilvl w:val="1"/>
          <w:numId w:val="47"/>
        </w:numPr>
        <w:shd w:val="clear" w:color="auto" w:fill="auto"/>
        <w:spacing w:after="0" w:line="320" w:lineRule="exact"/>
        <w:ind w:right="40"/>
        <w:jc w:val="both"/>
        <w:rPr>
          <w:rStyle w:val="Nenhum"/>
          <w:rFonts w:ascii="Garamond" w:eastAsia="Garamond" w:hAnsi="Garamond" w:cs="Garamond"/>
          <w:sz w:val="24"/>
          <w:szCs w:val="24"/>
        </w:rPr>
      </w:pPr>
      <w:r w:rsidRPr="000C5272">
        <w:rPr>
          <w:rStyle w:val="Nenhum"/>
          <w:rFonts w:ascii="Garamond" w:hAnsi="Garamond"/>
          <w:sz w:val="24"/>
          <w:szCs w:val="24"/>
        </w:rPr>
        <w:t xml:space="preserve">não oferecer, prometer, dar, autorizar, solicitar ou aceitar, direta ou indiretamente, qualquer vantagem indevida, pecuniária ou de qualquer natureza, relacionada </w:t>
      </w:r>
      <w:r w:rsidR="00251DFD" w:rsidRPr="000C5272">
        <w:rPr>
          <w:rStyle w:val="Nenhum"/>
          <w:rFonts w:ascii="Garamond" w:hAnsi="Garamond"/>
          <w:sz w:val="24"/>
          <w:szCs w:val="24"/>
        </w:rPr>
        <w:t xml:space="preserve">ou não </w:t>
      </w:r>
      <w:r w:rsidRPr="000C5272">
        <w:rPr>
          <w:rStyle w:val="Nenhum"/>
          <w:rFonts w:ascii="Garamond" w:hAnsi="Garamond"/>
          <w:sz w:val="24"/>
          <w:szCs w:val="24"/>
        </w:rPr>
        <w:t xml:space="preserve"> com a finalidade da Emissão, assim como não praticar atos </w:t>
      </w:r>
      <w:r w:rsidR="00496DFD" w:rsidRPr="000C5272">
        <w:rPr>
          <w:rStyle w:val="Nenhum"/>
          <w:rFonts w:ascii="Garamond" w:hAnsi="Garamond"/>
          <w:sz w:val="24"/>
          <w:szCs w:val="24"/>
        </w:rPr>
        <w:t xml:space="preserve">relativos às práticas contrárias às Normas Anticorrupção, bem como atos </w:t>
      </w:r>
      <w:r w:rsidRPr="000C5272">
        <w:rPr>
          <w:rStyle w:val="Nenhum"/>
          <w:rFonts w:ascii="Garamond" w:hAnsi="Garamond"/>
          <w:sz w:val="24"/>
          <w:szCs w:val="24"/>
        </w:rPr>
        <w:t xml:space="preserve">lesivos, infrações ou crimes contra a ordem econômica ou tributária, o sistema financeiro, o mercado de capitais ou a administração pública, nacional, de “lavagem” ou ocultação de bens, direitos e valores, terrorismo ou financiamento ao terrorismo, previstos na legislação nacional e/ou estrangeira aplicável, e tomar todas as medidas ao seu alcance para impedir </w:t>
      </w:r>
      <w:r w:rsidR="00251DFD" w:rsidRPr="000C5272">
        <w:rPr>
          <w:rStyle w:val="Nenhum"/>
          <w:rFonts w:ascii="Garamond" w:hAnsi="Garamond"/>
          <w:sz w:val="24"/>
          <w:szCs w:val="24"/>
        </w:rPr>
        <w:t xml:space="preserve">suas </w:t>
      </w:r>
      <w:r w:rsidR="00AC73E4" w:rsidRPr="000C5272">
        <w:rPr>
          <w:rStyle w:val="Nenhum"/>
          <w:rFonts w:ascii="Garamond" w:hAnsi="Garamond"/>
          <w:sz w:val="24"/>
          <w:szCs w:val="24"/>
        </w:rPr>
        <w:t>controladas</w:t>
      </w:r>
      <w:r w:rsidR="00251DFD" w:rsidRPr="000C5272">
        <w:rPr>
          <w:rStyle w:val="Nenhum"/>
          <w:rFonts w:ascii="Garamond" w:hAnsi="Garamond"/>
          <w:sz w:val="24"/>
          <w:szCs w:val="24"/>
        </w:rPr>
        <w:t xml:space="preserve">, </w:t>
      </w:r>
      <w:r w:rsidR="00496DFD" w:rsidRPr="000C5272">
        <w:rPr>
          <w:rStyle w:val="Nenhum"/>
          <w:rFonts w:ascii="Garamond" w:hAnsi="Garamond"/>
          <w:sz w:val="24"/>
          <w:szCs w:val="24"/>
        </w:rPr>
        <w:t>prestadores de serviços</w:t>
      </w:r>
      <w:r w:rsidRPr="000C5272">
        <w:rPr>
          <w:rStyle w:val="Nenhum"/>
          <w:rFonts w:ascii="Garamond" w:hAnsi="Garamond"/>
          <w:sz w:val="24"/>
          <w:szCs w:val="24"/>
        </w:rPr>
        <w:t>,</w:t>
      </w:r>
      <w:r w:rsidR="00251DFD" w:rsidRPr="000C5272">
        <w:rPr>
          <w:rStyle w:val="Nenhum"/>
          <w:rFonts w:ascii="Garamond" w:hAnsi="Garamond"/>
          <w:sz w:val="24"/>
          <w:szCs w:val="24"/>
        </w:rPr>
        <w:t xml:space="preserve"> incluindo, mas não se limitando ao seu administrador e seu gestor,</w:t>
      </w:r>
      <w:r w:rsidRPr="000C5272">
        <w:rPr>
          <w:rStyle w:val="Nenhum"/>
          <w:rFonts w:ascii="Garamond" w:hAnsi="Garamond"/>
          <w:sz w:val="24"/>
          <w:szCs w:val="24"/>
        </w:rPr>
        <w:t xml:space="preserve"> mandatários, representantes</w:t>
      </w:r>
      <w:r w:rsidR="005D115F" w:rsidRPr="000C5272">
        <w:rPr>
          <w:rStyle w:val="Nenhum"/>
          <w:rFonts w:ascii="Garamond" w:hAnsi="Garamond"/>
          <w:sz w:val="24"/>
          <w:szCs w:val="24"/>
        </w:rPr>
        <w:t xml:space="preserve"> legais</w:t>
      </w:r>
      <w:r w:rsidRPr="000C5272">
        <w:rPr>
          <w:rStyle w:val="Nenhum"/>
          <w:rFonts w:ascii="Garamond" w:hAnsi="Garamond"/>
          <w:sz w:val="24"/>
          <w:szCs w:val="24"/>
        </w:rPr>
        <w:t xml:space="preserve">, seus ou de suas </w:t>
      </w:r>
      <w:r w:rsidR="00AC73E4" w:rsidRPr="000C5272">
        <w:rPr>
          <w:rStyle w:val="Nenhum"/>
          <w:rFonts w:ascii="Garamond" w:hAnsi="Garamond"/>
          <w:sz w:val="24"/>
          <w:szCs w:val="24"/>
        </w:rPr>
        <w:t>controladas</w:t>
      </w:r>
      <w:r w:rsidR="005D115F" w:rsidRPr="000C5272">
        <w:rPr>
          <w:rStyle w:val="Nenhum"/>
          <w:rFonts w:ascii="Garamond" w:hAnsi="Garamond"/>
          <w:sz w:val="24"/>
          <w:szCs w:val="24"/>
        </w:rPr>
        <w:t>.</w:t>
      </w:r>
    </w:p>
    <w:p w14:paraId="3F5C8FD0" w14:textId="77777777" w:rsidR="007022BB" w:rsidRPr="000C5272" w:rsidRDefault="007022BB">
      <w:pPr>
        <w:pStyle w:val="PargrafodaLista"/>
        <w:rPr>
          <w:rFonts w:ascii="Garamond" w:eastAsia="Garamond" w:hAnsi="Garamond" w:cs="Garamond"/>
        </w:rPr>
      </w:pPr>
    </w:p>
    <w:p w14:paraId="5D05FCD2" w14:textId="3ACE4D9F" w:rsidR="007022BB" w:rsidRPr="000C5272" w:rsidRDefault="00F366BF">
      <w:pPr>
        <w:pStyle w:val="Ttulo6"/>
        <w:numPr>
          <w:ilvl w:val="0"/>
          <w:numId w:val="48"/>
        </w:numPr>
        <w:spacing w:line="320" w:lineRule="exact"/>
        <w:jc w:val="center"/>
        <w:rPr>
          <w:rStyle w:val="Nenhum"/>
          <w:rFonts w:ascii="Garamond" w:eastAsia="Garamond" w:hAnsi="Garamond" w:cs="Garamond"/>
          <w:b w:val="0"/>
          <w:bCs w:val="0"/>
          <w:smallCaps/>
          <w:sz w:val="24"/>
          <w:szCs w:val="24"/>
        </w:rPr>
      </w:pPr>
      <w:r w:rsidRPr="000C5272">
        <w:rPr>
          <w:rStyle w:val="Nenhum"/>
          <w:rFonts w:ascii="Garamond" w:hAnsi="Garamond"/>
          <w:smallCaps/>
          <w:sz w:val="24"/>
          <w:szCs w:val="24"/>
        </w:rPr>
        <w:t>CLÁUSULA VII - DECLARAÇÕES E GARANTIAS DA EMISSORA E D</w:t>
      </w:r>
      <w:r w:rsidR="0009581F" w:rsidRPr="000C5272">
        <w:rPr>
          <w:rStyle w:val="Nenhum"/>
          <w:rFonts w:ascii="Garamond" w:hAnsi="Garamond"/>
          <w:smallCaps/>
          <w:sz w:val="24"/>
          <w:szCs w:val="24"/>
        </w:rPr>
        <w:t>O</w:t>
      </w:r>
      <w:r w:rsidR="00CF26E5" w:rsidRPr="000C5272">
        <w:rPr>
          <w:rStyle w:val="Nenhum"/>
          <w:rFonts w:ascii="Garamond" w:hAnsi="Garamond"/>
          <w:smallCaps/>
          <w:sz w:val="24"/>
          <w:szCs w:val="24"/>
        </w:rPr>
        <w:t>S</w:t>
      </w:r>
      <w:r w:rsidRPr="000C5272">
        <w:rPr>
          <w:rStyle w:val="Nenhum"/>
          <w:rFonts w:ascii="Garamond" w:hAnsi="Garamond"/>
          <w:smallCaps/>
          <w:sz w:val="24"/>
          <w:szCs w:val="24"/>
        </w:rPr>
        <w:t xml:space="preserve"> FIADOR</w:t>
      </w:r>
      <w:r w:rsidR="00CF26E5" w:rsidRPr="000C5272">
        <w:rPr>
          <w:rStyle w:val="Nenhum"/>
          <w:rFonts w:ascii="Garamond" w:hAnsi="Garamond"/>
          <w:smallCaps/>
          <w:sz w:val="24"/>
          <w:szCs w:val="24"/>
        </w:rPr>
        <w:t>ES</w:t>
      </w:r>
      <w:r w:rsidR="004277B1" w:rsidRPr="000C5272">
        <w:rPr>
          <w:rFonts w:ascii="Garamond" w:eastAsia="MS Mincho" w:hAnsi="Garamond" w:cs="Garamond"/>
          <w:b w:val="0"/>
          <w:bCs w:val="0"/>
          <w:sz w:val="24"/>
          <w:szCs w:val="24"/>
        </w:rPr>
        <w:t xml:space="preserve"> </w:t>
      </w:r>
    </w:p>
    <w:p w14:paraId="49C0F176" w14:textId="77777777" w:rsidR="007022BB" w:rsidRPr="000C5272" w:rsidRDefault="00F366BF">
      <w:pPr>
        <w:pStyle w:val="Ttulo6"/>
        <w:spacing w:line="320" w:lineRule="exact"/>
        <w:ind w:left="360"/>
        <w:rPr>
          <w:rStyle w:val="Nenhum"/>
          <w:rFonts w:ascii="Garamond" w:eastAsia="Garamond" w:hAnsi="Garamond" w:cs="Garamond"/>
          <w:b w:val="0"/>
          <w:bCs w:val="0"/>
          <w:smallCaps/>
          <w:sz w:val="24"/>
          <w:szCs w:val="24"/>
        </w:rPr>
      </w:pPr>
      <w:r w:rsidRPr="000C5272">
        <w:rPr>
          <w:rStyle w:val="Nenhum"/>
          <w:rFonts w:ascii="Garamond" w:hAnsi="Garamond"/>
          <w:smallCaps/>
          <w:sz w:val="24"/>
          <w:szCs w:val="24"/>
        </w:rPr>
        <w:t xml:space="preserve"> </w:t>
      </w:r>
    </w:p>
    <w:p w14:paraId="09FC084C" w14:textId="54D04C72" w:rsidR="007022BB" w:rsidRPr="000C5272" w:rsidRDefault="00F366BF">
      <w:pPr>
        <w:pStyle w:val="Ttulo6"/>
        <w:numPr>
          <w:ilvl w:val="1"/>
          <w:numId w:val="48"/>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 Emissora e </w:t>
      </w:r>
      <w:r w:rsidR="0009581F" w:rsidRPr="000C5272">
        <w:rPr>
          <w:rStyle w:val="Nenhum"/>
          <w:rFonts w:ascii="Garamond" w:hAnsi="Garamond"/>
          <w:b w:val="0"/>
          <w:bCs w:val="0"/>
          <w:sz w:val="24"/>
          <w:szCs w:val="24"/>
        </w:rPr>
        <w:t>o</w:t>
      </w:r>
      <w:r w:rsidR="00CF26E5" w:rsidRPr="000C5272">
        <w:rPr>
          <w:rStyle w:val="Nenhum"/>
          <w:rFonts w:ascii="Garamond" w:hAnsi="Garamond"/>
          <w:b w:val="0"/>
          <w:bCs w:val="0"/>
          <w:sz w:val="24"/>
          <w:szCs w:val="24"/>
        </w:rPr>
        <w:t>s</w:t>
      </w:r>
      <w:r w:rsidR="0009581F" w:rsidRPr="000C5272">
        <w:rPr>
          <w:rStyle w:val="Nenhum"/>
          <w:rFonts w:ascii="Garamond" w:hAnsi="Garamond"/>
          <w:b w:val="0"/>
          <w:bCs w:val="0"/>
          <w:sz w:val="24"/>
          <w:szCs w:val="24"/>
        </w:rPr>
        <w:t xml:space="preserve"> </w:t>
      </w:r>
      <w:r w:rsidRPr="000C5272">
        <w:rPr>
          <w:rStyle w:val="Nenhum"/>
          <w:rFonts w:ascii="Garamond" w:hAnsi="Garamond"/>
          <w:b w:val="0"/>
          <w:bCs w:val="0"/>
          <w:sz w:val="24"/>
          <w:szCs w:val="24"/>
        </w:rPr>
        <w:t>Fiador</w:t>
      </w:r>
      <w:r w:rsidR="00CF26E5" w:rsidRPr="000C5272">
        <w:rPr>
          <w:rStyle w:val="Nenhum"/>
          <w:rFonts w:ascii="Garamond" w:hAnsi="Garamond"/>
          <w:b w:val="0"/>
          <w:bCs w:val="0"/>
          <w:sz w:val="24"/>
          <w:szCs w:val="24"/>
        </w:rPr>
        <w:t>es</w:t>
      </w:r>
      <w:r w:rsidRPr="000C5272">
        <w:rPr>
          <w:rStyle w:val="Nenhum"/>
          <w:rFonts w:ascii="Garamond" w:hAnsi="Garamond"/>
          <w:b w:val="0"/>
          <w:bCs w:val="0"/>
          <w:sz w:val="24"/>
          <w:szCs w:val="24"/>
        </w:rPr>
        <w:t>, neste ato, declaram e garantem, individualmente e sem solidariedade, que:</w:t>
      </w:r>
    </w:p>
    <w:p w14:paraId="24D70994" w14:textId="77777777" w:rsidR="007022BB" w:rsidRPr="000C5272" w:rsidRDefault="007022BB">
      <w:pPr>
        <w:pStyle w:val="Corpo"/>
        <w:rPr>
          <w:rFonts w:ascii="Garamond" w:hAnsi="Garamond"/>
        </w:rPr>
      </w:pPr>
    </w:p>
    <w:p w14:paraId="68972E8E" w14:textId="2C239C1B" w:rsidR="007022BB" w:rsidRPr="000C5272" w:rsidRDefault="00F366BF" w:rsidP="00CF26E5">
      <w:pPr>
        <w:pStyle w:val="Corpo"/>
        <w:numPr>
          <w:ilvl w:val="0"/>
          <w:numId w:val="50"/>
        </w:numPr>
        <w:spacing w:line="320" w:lineRule="exact"/>
        <w:jc w:val="both"/>
        <w:rPr>
          <w:rStyle w:val="Nenhum"/>
          <w:rFonts w:ascii="Garamond" w:eastAsia="Garamond" w:hAnsi="Garamond" w:cs="Garamond"/>
          <w:lang w:val="pt-PT"/>
        </w:rPr>
      </w:pPr>
      <w:r w:rsidRPr="000C5272">
        <w:rPr>
          <w:rFonts w:ascii="Garamond" w:hAnsi="Garamond"/>
          <w:lang w:val="pt-PT"/>
        </w:rPr>
        <w:t xml:space="preserve">a Emissora </w:t>
      </w:r>
      <w:r w:rsidR="00CF26E5" w:rsidRPr="000C5272">
        <w:rPr>
          <w:rFonts w:ascii="Garamond" w:hAnsi="Garamond"/>
          <w:lang w:val="pt-PT"/>
        </w:rPr>
        <w:t>e a Cymi são</w:t>
      </w:r>
      <w:r w:rsidRPr="000C5272">
        <w:rPr>
          <w:rStyle w:val="Nenhum"/>
          <w:rFonts w:ascii="Garamond" w:hAnsi="Garamond"/>
          <w:lang w:val="pt-PT"/>
        </w:rPr>
        <w:t xml:space="preserve"> sociedade</w:t>
      </w:r>
      <w:r w:rsidR="00CF26E5" w:rsidRPr="000C5272">
        <w:rPr>
          <w:rStyle w:val="Nenhum"/>
          <w:rFonts w:ascii="Garamond" w:hAnsi="Garamond"/>
          <w:lang w:val="pt-PT"/>
        </w:rPr>
        <w:t>s</w:t>
      </w:r>
      <w:r w:rsidRPr="000C5272">
        <w:rPr>
          <w:rStyle w:val="Nenhum"/>
          <w:rFonts w:ascii="Garamond" w:hAnsi="Garamond"/>
          <w:lang w:val="es-ES_tradnl"/>
        </w:rPr>
        <w:t xml:space="preserve"> por a</w:t>
      </w:r>
      <w:r w:rsidRPr="000C5272">
        <w:rPr>
          <w:rStyle w:val="Nenhum"/>
          <w:rFonts w:ascii="Garamond" w:hAnsi="Garamond"/>
          <w:lang w:val="pt-PT"/>
        </w:rPr>
        <w:t>çõ</w:t>
      </w:r>
      <w:r w:rsidRPr="000C5272">
        <w:rPr>
          <w:rStyle w:val="Nenhum"/>
          <w:rFonts w:ascii="Garamond" w:hAnsi="Garamond"/>
        </w:rPr>
        <w:t>e</w:t>
      </w:r>
      <w:r w:rsidRPr="000C5272">
        <w:rPr>
          <w:rStyle w:val="Nenhum"/>
          <w:rFonts w:ascii="Garamond" w:hAnsi="Garamond"/>
          <w:lang w:val="pt-PT"/>
        </w:rPr>
        <w:t xml:space="preserve"> devidamente organizada</w:t>
      </w:r>
      <w:r w:rsidR="00CF26E5" w:rsidRPr="000C5272">
        <w:rPr>
          <w:rStyle w:val="Nenhum"/>
          <w:rFonts w:ascii="Garamond" w:hAnsi="Garamond"/>
          <w:lang w:val="pt-PT"/>
        </w:rPr>
        <w:t>s</w:t>
      </w:r>
      <w:r w:rsidRPr="000C5272">
        <w:rPr>
          <w:rStyle w:val="Nenhum"/>
          <w:rFonts w:ascii="Garamond" w:hAnsi="Garamond"/>
        </w:rPr>
        <w:t>, constitu</w:t>
      </w:r>
      <w:r w:rsidRPr="000C5272">
        <w:rPr>
          <w:rStyle w:val="Nenhum"/>
          <w:rFonts w:ascii="Garamond" w:hAnsi="Garamond"/>
          <w:lang w:val="pt-PT"/>
        </w:rPr>
        <w:t>í</w:t>
      </w:r>
      <w:r w:rsidRPr="000C5272">
        <w:rPr>
          <w:rStyle w:val="Nenhum"/>
          <w:rFonts w:ascii="Garamond" w:hAnsi="Garamond"/>
        </w:rPr>
        <w:t>da</w:t>
      </w:r>
      <w:r w:rsidR="00CF26E5" w:rsidRPr="000C5272">
        <w:rPr>
          <w:rStyle w:val="Nenhum"/>
          <w:rFonts w:ascii="Garamond" w:hAnsi="Garamond"/>
        </w:rPr>
        <w:t>s</w:t>
      </w:r>
      <w:r w:rsidRPr="000C5272">
        <w:rPr>
          <w:rStyle w:val="Nenhum"/>
          <w:rFonts w:ascii="Garamond" w:hAnsi="Garamond"/>
          <w:lang w:val="pt-PT"/>
        </w:rPr>
        <w:t xml:space="preserve"> e existente</w:t>
      </w:r>
      <w:r w:rsidR="00CF26E5" w:rsidRPr="000C5272">
        <w:rPr>
          <w:rStyle w:val="Nenhum"/>
          <w:rFonts w:ascii="Garamond" w:hAnsi="Garamond"/>
          <w:lang w:val="pt-PT"/>
        </w:rPr>
        <w:t>s</w:t>
      </w:r>
      <w:r w:rsidRPr="000C5272">
        <w:rPr>
          <w:rStyle w:val="Nenhum"/>
          <w:rFonts w:ascii="Garamond" w:hAnsi="Garamond"/>
          <w:lang w:val="pt-PT"/>
        </w:rPr>
        <w:t xml:space="preserve"> de acordo com as leis da República Federativa do Brasil</w:t>
      </w:r>
      <w:r w:rsidR="00CF26E5" w:rsidRPr="000C5272">
        <w:rPr>
          <w:rStyle w:val="Nenhum"/>
          <w:rFonts w:ascii="Garamond" w:hAnsi="Garamond"/>
          <w:lang w:val="pt-PT"/>
        </w:rPr>
        <w:t xml:space="preserve"> e estão devidamente autorizadas a conduzir os seus negócios, com plenos poderes para deter, possuir e operar seus bens</w:t>
      </w:r>
      <w:r w:rsidRPr="000C5272">
        <w:rPr>
          <w:rStyle w:val="Nenhum"/>
          <w:rFonts w:ascii="Garamond" w:hAnsi="Garamond"/>
          <w:lang w:val="pt-PT"/>
        </w:rPr>
        <w:t>;</w:t>
      </w:r>
    </w:p>
    <w:p w14:paraId="0AE1FBD8" w14:textId="77777777" w:rsidR="007022BB" w:rsidRPr="000C5272" w:rsidRDefault="007022BB">
      <w:pPr>
        <w:pStyle w:val="Corpo"/>
        <w:spacing w:line="320" w:lineRule="exact"/>
        <w:jc w:val="both"/>
        <w:rPr>
          <w:rStyle w:val="Nenhum"/>
          <w:rFonts w:ascii="Garamond" w:eastAsia="Garamond" w:hAnsi="Garamond" w:cs="Garamond"/>
        </w:rPr>
      </w:pPr>
    </w:p>
    <w:p w14:paraId="6A9ADB45" w14:textId="1F8E80B1" w:rsidR="007022BB" w:rsidRPr="000C5272" w:rsidRDefault="0009581F" w:rsidP="000C5272">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t>o</w:t>
      </w:r>
      <w:r w:rsidR="00F366BF" w:rsidRPr="000C5272">
        <w:rPr>
          <w:rStyle w:val="Nenhum"/>
          <w:rFonts w:ascii="Garamond" w:hAnsi="Garamond"/>
          <w:lang w:val="pt-PT"/>
        </w:rPr>
        <w:t xml:space="preserve"> </w:t>
      </w:r>
      <w:r w:rsidR="00CF26E5" w:rsidRPr="000C5272">
        <w:rPr>
          <w:rStyle w:val="Nenhum"/>
          <w:rFonts w:ascii="Garamond" w:hAnsi="Garamond"/>
          <w:lang w:val="pt-PT"/>
        </w:rPr>
        <w:t xml:space="preserve">Brasil Energia </w:t>
      </w:r>
      <w:r w:rsidR="002558A0" w:rsidRPr="000C5272">
        <w:rPr>
          <w:rStyle w:val="Nenhum"/>
          <w:rFonts w:ascii="Garamond" w:hAnsi="Garamond"/>
          <w:lang w:val="pt-PT"/>
        </w:rPr>
        <w:t>é</w:t>
      </w:r>
      <w:r w:rsidR="00F366BF" w:rsidRPr="000C5272">
        <w:rPr>
          <w:rStyle w:val="Nenhum"/>
          <w:rFonts w:ascii="Garamond" w:hAnsi="Garamond"/>
          <w:lang w:val="pt-PT"/>
        </w:rPr>
        <w:t xml:space="preserve"> </w:t>
      </w:r>
      <w:r w:rsidR="002558A0" w:rsidRPr="000C5272">
        <w:rPr>
          <w:rFonts w:ascii="Garamond" w:hAnsi="Garamond"/>
          <w:bCs/>
        </w:rPr>
        <w:t xml:space="preserve">fundo de investimento em participações </w:t>
      </w:r>
      <w:r w:rsidR="00CF26E5" w:rsidRPr="000C5272">
        <w:rPr>
          <w:rFonts w:ascii="Garamond" w:hAnsi="Garamond"/>
          <w:bCs/>
        </w:rPr>
        <w:t xml:space="preserve">devidamente organizado, </w:t>
      </w:r>
      <w:r w:rsidR="002558A0" w:rsidRPr="000C5272">
        <w:rPr>
          <w:rFonts w:ascii="Garamond" w:hAnsi="Garamond"/>
          <w:bCs/>
        </w:rPr>
        <w:t xml:space="preserve">constituído </w:t>
      </w:r>
      <w:r w:rsidR="00CF26E5" w:rsidRPr="000C5272">
        <w:rPr>
          <w:rFonts w:ascii="Garamond" w:hAnsi="Garamond"/>
          <w:bCs/>
        </w:rPr>
        <w:t xml:space="preserve">e existente </w:t>
      </w:r>
      <w:r w:rsidR="002558A0" w:rsidRPr="000C5272">
        <w:rPr>
          <w:rFonts w:ascii="Garamond" w:hAnsi="Garamond"/>
          <w:bCs/>
        </w:rPr>
        <w:t xml:space="preserve">sob a forma de condomínio fechado, </w:t>
      </w:r>
      <w:r w:rsidR="002558A0" w:rsidRPr="000C5272">
        <w:rPr>
          <w:rFonts w:ascii="Garamond" w:hAnsi="Garamond"/>
        </w:rPr>
        <w:t>de acordo com as leis da República Federativa do Brasil</w:t>
      </w:r>
      <w:r w:rsidR="00CF26E5" w:rsidRPr="000C5272">
        <w:rPr>
          <w:rFonts w:ascii="Garamond" w:hAnsi="Garamond"/>
        </w:rPr>
        <w:t xml:space="preserve"> e está devidamente autorizado a conduzir os seus negócios, com plenos poderes para deter, possuir e operar seus bens</w:t>
      </w:r>
      <w:r w:rsidR="00F366BF" w:rsidRPr="000C5272">
        <w:rPr>
          <w:rStyle w:val="Nenhum"/>
          <w:rFonts w:ascii="Garamond" w:hAnsi="Garamond"/>
          <w:lang w:val="pt-PT"/>
        </w:rPr>
        <w:t>;</w:t>
      </w:r>
    </w:p>
    <w:p w14:paraId="51DAE704" w14:textId="77777777" w:rsidR="007022BB" w:rsidRPr="000C5272" w:rsidRDefault="007022BB">
      <w:pPr>
        <w:pStyle w:val="PargrafodaLista"/>
        <w:rPr>
          <w:rFonts w:ascii="Garamond" w:eastAsia="Garamond" w:hAnsi="Garamond" w:cs="Garamond"/>
        </w:rPr>
      </w:pPr>
    </w:p>
    <w:p w14:paraId="55DD7572" w14:textId="77777777"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est</w:t>
      </w:r>
      <w:r w:rsidRPr="000C5272">
        <w:rPr>
          <w:rStyle w:val="Nenhum"/>
          <w:rFonts w:ascii="Garamond" w:hAnsi="Garamond"/>
          <w:lang w:val="pt-PT"/>
        </w:rPr>
        <w:t>ão devidamente autorizados a celebrar esta Escritura de Emissão, o Contrato de Distribuição e os demais documentos da Oferta Restrita e a cumprir todas as obrigações previstas nesses documentos, tendo, então, sido satisfeitos todos os requisitos legais e estatutários e obtidas todas as autorizaçõ</w:t>
      </w:r>
      <w:r w:rsidRPr="000C5272">
        <w:rPr>
          <w:rStyle w:val="Nenhum"/>
          <w:rFonts w:ascii="Garamond" w:hAnsi="Garamond"/>
          <w:lang w:val="it-IT"/>
        </w:rPr>
        <w:t>es necess</w:t>
      </w:r>
      <w:r w:rsidRPr="000C5272">
        <w:rPr>
          <w:rStyle w:val="Nenhum"/>
          <w:rFonts w:ascii="Garamond" w:hAnsi="Garamond"/>
          <w:lang w:val="pt-PT"/>
        </w:rPr>
        <w:t>árias para tanto;</w:t>
      </w:r>
    </w:p>
    <w:p w14:paraId="2BEF6CF5" w14:textId="77777777" w:rsidR="007022BB" w:rsidRPr="000C5272" w:rsidRDefault="007022BB">
      <w:pPr>
        <w:pStyle w:val="PargrafodaLista"/>
        <w:rPr>
          <w:rFonts w:ascii="Garamond" w:eastAsia="Garamond" w:hAnsi="Garamond" w:cs="Garamond"/>
        </w:rPr>
      </w:pPr>
    </w:p>
    <w:p w14:paraId="1B33C4FA" w14:textId="77777777" w:rsidR="007022BB" w:rsidRPr="000C5272" w:rsidRDefault="00F366BF">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t>os representantes legais que assinam esta Escritura de Emissão e o Contrato de Distribuiçã</w:t>
      </w:r>
      <w:r w:rsidRPr="000C5272">
        <w:rPr>
          <w:rStyle w:val="Nenhum"/>
          <w:rFonts w:ascii="Garamond" w:hAnsi="Garamond"/>
        </w:rPr>
        <w:t>o t</w:t>
      </w:r>
      <w:r w:rsidRPr="000C5272">
        <w:rPr>
          <w:rStyle w:val="Nenhum"/>
          <w:rFonts w:ascii="Garamond" w:hAnsi="Garamond"/>
          <w:lang w:val="pt-PT"/>
        </w:rPr>
        <w:t xml:space="preserve">êm poderes </w:t>
      </w:r>
      <w:r w:rsidR="00FE4FC4" w:rsidRPr="000C5272">
        <w:rPr>
          <w:rStyle w:val="Nenhum"/>
          <w:rFonts w:ascii="Garamond" w:hAnsi="Garamond"/>
          <w:lang w:val="pt-PT"/>
        </w:rPr>
        <w:t xml:space="preserve">regulamentares, </w:t>
      </w:r>
      <w:r w:rsidRPr="000C5272">
        <w:rPr>
          <w:rStyle w:val="Nenhum"/>
          <w:rFonts w:ascii="Garamond" w:hAnsi="Garamond"/>
          <w:lang w:val="pt-PT"/>
        </w:rPr>
        <w:t>estatutários e/ou delegados para assumir, em seu nome, as obrigações ora estabelecidas e, sendo mandatários, tiveram os poderes legitimamente outorgados, estando os respectivos mandatos em pleno vigor e efeito;</w:t>
      </w:r>
    </w:p>
    <w:p w14:paraId="2C1879B9" w14:textId="77777777" w:rsidR="007022BB" w:rsidRPr="000C5272" w:rsidRDefault="007022BB">
      <w:pPr>
        <w:pStyle w:val="PargrafodaLista"/>
        <w:rPr>
          <w:rFonts w:ascii="Garamond" w:eastAsia="Garamond" w:hAnsi="Garamond" w:cs="Garamond"/>
        </w:rPr>
      </w:pPr>
    </w:p>
    <w:p w14:paraId="42026BF3" w14:textId="193AEE94" w:rsidR="007022BB" w:rsidRPr="000C5272" w:rsidRDefault="00F366BF">
      <w:pPr>
        <w:pStyle w:val="Corpo"/>
        <w:numPr>
          <w:ilvl w:val="0"/>
          <w:numId w:val="50"/>
        </w:numPr>
        <w:spacing w:line="320" w:lineRule="exact"/>
        <w:jc w:val="both"/>
        <w:rPr>
          <w:rStyle w:val="Nenhum"/>
          <w:rFonts w:ascii="Garamond" w:eastAsia="Garamond" w:hAnsi="Garamond" w:cs="Garamond"/>
          <w:color w:val="auto"/>
          <w:lang w:val="pt-PT"/>
        </w:rPr>
      </w:pPr>
      <w:r w:rsidRPr="000C5272">
        <w:rPr>
          <w:rStyle w:val="Nenhum"/>
          <w:rFonts w:ascii="Garamond" w:hAnsi="Garamond"/>
          <w:lang w:val="pt-PT"/>
        </w:rPr>
        <w:t>as obrigações assumidas nesta Escritura de Emissão constituem obrigaçõ</w:t>
      </w:r>
      <w:r w:rsidRPr="000C5272">
        <w:rPr>
          <w:rStyle w:val="Nenhum"/>
          <w:rFonts w:ascii="Garamond" w:hAnsi="Garamond"/>
          <w:lang w:val="es-ES_tradnl"/>
        </w:rPr>
        <w:t>es legalmente v</w:t>
      </w:r>
      <w:r w:rsidRPr="000C5272">
        <w:rPr>
          <w:rStyle w:val="Nenhum"/>
          <w:rFonts w:ascii="Garamond" w:hAnsi="Garamond"/>
          <w:lang w:val="pt-PT"/>
        </w:rPr>
        <w:t>álidas e vinculantes da Emissora e d</w:t>
      </w:r>
      <w:r w:rsidR="0009581F" w:rsidRPr="000C5272">
        <w:rPr>
          <w:rStyle w:val="Nenhum"/>
          <w:rFonts w:ascii="Garamond" w:hAnsi="Garamond"/>
          <w:lang w:val="pt-PT"/>
        </w:rPr>
        <w:t>o</w:t>
      </w:r>
      <w:r w:rsidR="00CF26E5" w:rsidRPr="000C5272">
        <w:rPr>
          <w:rStyle w:val="Nenhum"/>
          <w:rFonts w:ascii="Garamond" w:hAnsi="Garamond"/>
          <w:lang w:val="pt-PT"/>
        </w:rPr>
        <w:t>s</w:t>
      </w:r>
      <w:r w:rsidRPr="000C5272">
        <w:rPr>
          <w:rStyle w:val="Nenhum"/>
          <w:rFonts w:ascii="Garamond" w:hAnsi="Garamond"/>
          <w:lang w:val="pt-PT"/>
        </w:rPr>
        <w:t xml:space="preserve"> Fiador</w:t>
      </w:r>
      <w:r w:rsidR="00CF26E5" w:rsidRPr="000C5272">
        <w:rPr>
          <w:rStyle w:val="Nenhum"/>
          <w:rFonts w:ascii="Garamond" w:hAnsi="Garamond"/>
          <w:lang w:val="pt-PT"/>
        </w:rPr>
        <w:t>es</w:t>
      </w:r>
      <w:r w:rsidRPr="000C5272">
        <w:rPr>
          <w:rStyle w:val="Nenhum"/>
          <w:rFonts w:ascii="Garamond" w:hAnsi="Garamond"/>
          <w:lang w:val="pt-PT"/>
        </w:rPr>
        <w:t>, conforme o caso, exequíveis de acordo com seus termos e condições, com forç</w:t>
      </w:r>
      <w:r w:rsidRPr="000C5272">
        <w:rPr>
          <w:rStyle w:val="Nenhum"/>
          <w:rFonts w:ascii="Garamond" w:hAnsi="Garamond"/>
          <w:lang w:val="es-ES_tradnl"/>
        </w:rPr>
        <w:t>a de t</w:t>
      </w:r>
      <w:r w:rsidRPr="000C5272">
        <w:rPr>
          <w:rStyle w:val="Nenhum"/>
          <w:rFonts w:ascii="Garamond" w:hAnsi="Garamond"/>
          <w:lang w:val="pt-PT"/>
        </w:rPr>
        <w:t xml:space="preserve">ítulo executivo extrajudicial, nos termos do artigo 784 do </w:t>
      </w:r>
      <w:r w:rsidRPr="000C5272">
        <w:rPr>
          <w:rStyle w:val="Nenhum"/>
          <w:rFonts w:ascii="Garamond" w:hAnsi="Garamond"/>
          <w:color w:val="auto"/>
        </w:rPr>
        <w:t>C</w:t>
      </w:r>
      <w:r w:rsidRPr="000C5272">
        <w:rPr>
          <w:rStyle w:val="Nenhum"/>
          <w:rFonts w:ascii="Garamond" w:hAnsi="Garamond"/>
          <w:color w:val="auto"/>
          <w:lang w:val="pt-PT"/>
        </w:rPr>
        <w:t>ódigo de Processo Civil</w:t>
      </w:r>
      <w:r w:rsidRPr="000C5272">
        <w:rPr>
          <w:rStyle w:val="Nenhum"/>
          <w:rFonts w:ascii="Garamond" w:hAnsi="Garamond"/>
          <w:color w:val="auto"/>
        </w:rPr>
        <w:t>;</w:t>
      </w:r>
    </w:p>
    <w:p w14:paraId="71F41687" w14:textId="77777777" w:rsidR="007022BB" w:rsidRPr="000C5272" w:rsidRDefault="007022BB">
      <w:pPr>
        <w:pStyle w:val="PargrafodaLista"/>
        <w:rPr>
          <w:rFonts w:ascii="Garamond" w:eastAsia="Garamond" w:hAnsi="Garamond" w:cs="Garamond"/>
          <w:color w:val="auto"/>
        </w:rPr>
      </w:pPr>
    </w:p>
    <w:p w14:paraId="3C111D4C" w14:textId="3DE92468"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a celebra</w:t>
      </w:r>
      <w:r w:rsidRPr="000C5272">
        <w:rPr>
          <w:rStyle w:val="Nenhum"/>
          <w:rFonts w:ascii="Garamond" w:hAnsi="Garamond"/>
          <w:lang w:val="pt-PT"/>
        </w:rPr>
        <w:t xml:space="preserve">ção desta Escritura de Emissão e do Contrato de Distribuição e o cumprimento das obrigações previstas em tais instrumentos não infringem nenhum(a) (i) disposição legal, em especial no que se refere ao artigo 40 da Lei Complementar nº 101, de 4 de maio de 2000, conforme alterada (Lei de Responsabilidade Fiscal), ordem, sentença ou decisão administrativa, judicial ou arbitral que afete a Emissora e </w:t>
      </w:r>
      <w:r w:rsidR="0009581F" w:rsidRPr="000C5272">
        <w:rPr>
          <w:rStyle w:val="Nenhum"/>
          <w:rFonts w:ascii="Garamond" w:hAnsi="Garamond"/>
          <w:lang w:val="pt-PT"/>
        </w:rPr>
        <w:t>o</w:t>
      </w:r>
      <w:r w:rsidR="00A45A4A" w:rsidRPr="000C5272">
        <w:rPr>
          <w:rStyle w:val="Nenhum"/>
          <w:rFonts w:ascii="Garamond" w:hAnsi="Garamond"/>
          <w:lang w:val="pt-PT"/>
        </w:rPr>
        <w:t>s</w:t>
      </w:r>
      <w:r w:rsidRPr="000C5272">
        <w:rPr>
          <w:rStyle w:val="Nenhum"/>
          <w:rFonts w:ascii="Garamond" w:hAnsi="Garamond"/>
          <w:lang w:val="pt-PT"/>
        </w:rPr>
        <w:t xml:space="preserve"> Fiador</w:t>
      </w:r>
      <w:r w:rsidR="00A45A4A" w:rsidRPr="000C5272">
        <w:rPr>
          <w:rStyle w:val="Nenhum"/>
          <w:rFonts w:ascii="Garamond" w:hAnsi="Garamond"/>
          <w:lang w:val="pt-PT"/>
        </w:rPr>
        <w:t>es</w:t>
      </w:r>
      <w:r w:rsidRPr="000C5272">
        <w:rPr>
          <w:rStyle w:val="Nenhum"/>
          <w:rFonts w:ascii="Garamond" w:hAnsi="Garamond"/>
          <w:lang w:val="pt-PT"/>
        </w:rPr>
        <w:t xml:space="preserve"> ou qualquer de seus bens ou propriedades; (ii) contrato ou instrumento do qual a Emissora e </w:t>
      </w:r>
      <w:r w:rsidR="0009581F" w:rsidRPr="000C5272">
        <w:rPr>
          <w:rStyle w:val="Nenhum"/>
          <w:rFonts w:ascii="Garamond" w:hAnsi="Garamond"/>
          <w:lang w:val="pt-PT"/>
        </w:rPr>
        <w:t>o</w:t>
      </w:r>
      <w:r w:rsidR="00A45A4A" w:rsidRPr="000C5272">
        <w:rPr>
          <w:rStyle w:val="Nenhum"/>
          <w:rFonts w:ascii="Garamond" w:hAnsi="Garamond"/>
          <w:lang w:val="pt-PT"/>
        </w:rPr>
        <w:t>s</w:t>
      </w:r>
      <w:r w:rsidRPr="000C5272">
        <w:rPr>
          <w:rStyle w:val="Nenhum"/>
          <w:rFonts w:ascii="Garamond" w:hAnsi="Garamond"/>
          <w:lang w:val="pt-PT"/>
        </w:rPr>
        <w:t xml:space="preserve"> Fiador</w:t>
      </w:r>
      <w:r w:rsidR="00A45A4A" w:rsidRPr="000C5272">
        <w:rPr>
          <w:rStyle w:val="Nenhum"/>
          <w:rFonts w:ascii="Garamond" w:hAnsi="Garamond"/>
          <w:lang w:val="pt-PT"/>
        </w:rPr>
        <w:t>es</w:t>
      </w:r>
      <w:r w:rsidRPr="000C5272">
        <w:rPr>
          <w:rStyle w:val="Nenhum"/>
          <w:rFonts w:ascii="Garamond" w:hAnsi="Garamond"/>
          <w:lang w:val="pt-PT"/>
        </w:rPr>
        <w:t xml:space="preserve"> sejam parte; ou (iii) obrigação anteriormente assumida pela Emissora e e pel</w:t>
      </w:r>
      <w:r w:rsidR="0009581F" w:rsidRPr="000C5272">
        <w:rPr>
          <w:rStyle w:val="Nenhum"/>
          <w:rFonts w:ascii="Garamond" w:hAnsi="Garamond"/>
          <w:lang w:val="pt-PT"/>
        </w:rPr>
        <w:t>o</w:t>
      </w:r>
      <w:r w:rsidR="00A45A4A" w:rsidRPr="000C5272">
        <w:rPr>
          <w:rStyle w:val="Nenhum"/>
          <w:rFonts w:ascii="Garamond" w:hAnsi="Garamond"/>
          <w:lang w:val="pt-PT"/>
        </w:rPr>
        <w:t>s</w:t>
      </w:r>
      <w:r w:rsidRPr="000C5272">
        <w:rPr>
          <w:rStyle w:val="Nenhum"/>
          <w:rFonts w:ascii="Garamond" w:hAnsi="Garamond"/>
          <w:lang w:val="pt-PT"/>
        </w:rPr>
        <w:t xml:space="preserve"> Fiador</w:t>
      </w:r>
      <w:r w:rsidR="00A45A4A" w:rsidRPr="000C5272">
        <w:rPr>
          <w:rStyle w:val="Nenhum"/>
          <w:rFonts w:ascii="Garamond" w:hAnsi="Garamond"/>
          <w:lang w:val="pt-PT"/>
        </w:rPr>
        <w:t>es</w:t>
      </w:r>
      <w:r w:rsidRPr="000C5272">
        <w:rPr>
          <w:rStyle w:val="Nenhum"/>
          <w:rFonts w:ascii="Garamond" w:hAnsi="Garamond"/>
          <w:lang w:val="pt-PT"/>
        </w:rPr>
        <w:t>, nem irão resultar em: (1) vencimento antecipado de qualquer obrigação estabelecida em quaisquer desses contratos ou instrumentos; ou (2) rescisão de quaisquer desses contratos ou instrumentos;</w:t>
      </w:r>
      <w:bookmarkStart w:id="127" w:name="_DV_M125"/>
    </w:p>
    <w:p w14:paraId="779DC7F2" w14:textId="77777777" w:rsidR="007022BB" w:rsidRPr="000C5272" w:rsidRDefault="007022BB">
      <w:pPr>
        <w:pStyle w:val="PargrafodaLista"/>
        <w:rPr>
          <w:rFonts w:ascii="Garamond" w:eastAsia="Garamond" w:hAnsi="Garamond" w:cs="Garamond"/>
        </w:rPr>
      </w:pPr>
    </w:p>
    <w:p w14:paraId="7B0C78DC" w14:textId="77777777"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det</w:t>
      </w:r>
      <w:r w:rsidRPr="000C5272">
        <w:rPr>
          <w:rStyle w:val="Nenhum"/>
          <w:rFonts w:ascii="Garamond" w:hAnsi="Garamond"/>
          <w:lang w:val="pt-PT"/>
        </w:rPr>
        <w:t xml:space="preserve">êm nesta data todas as autorizações e licenças relevantes para o exercício de suas atividades, exceto por aquelas em processo </w:t>
      </w:r>
      <w:r w:rsidR="00250543" w:rsidRPr="000C5272">
        <w:rPr>
          <w:rStyle w:val="Nenhum"/>
          <w:rFonts w:ascii="Garamond" w:hAnsi="Garamond"/>
          <w:lang w:val="pt-PT"/>
        </w:rPr>
        <w:t xml:space="preserve">tempestivo </w:t>
      </w:r>
      <w:r w:rsidRPr="000C5272">
        <w:rPr>
          <w:rStyle w:val="Nenhum"/>
          <w:rFonts w:ascii="Garamond" w:hAnsi="Garamond"/>
          <w:lang w:val="pt-PT"/>
        </w:rPr>
        <w:t>de renovação ou cuja obtenção esteja sendo, de boa-fé, discutida judicial ou administrativamente e não afetam o andamento do Projeto ou a operação da Emissora e não possam causar um Impacto Adverso Relevante;</w:t>
      </w:r>
    </w:p>
    <w:p w14:paraId="28858A22" w14:textId="77777777" w:rsidR="007022BB" w:rsidRPr="000C5272" w:rsidRDefault="007022BB">
      <w:pPr>
        <w:pStyle w:val="PargrafodaLista"/>
        <w:rPr>
          <w:rFonts w:ascii="Garamond" w:eastAsia="Garamond" w:hAnsi="Garamond" w:cs="Garamond"/>
        </w:rPr>
      </w:pPr>
    </w:p>
    <w:p w14:paraId="2610F7B8" w14:textId="3E98C62A"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n</w:t>
      </w:r>
      <w:r w:rsidRPr="000C5272">
        <w:rPr>
          <w:rStyle w:val="Nenhum"/>
          <w:rFonts w:ascii="Garamond" w:hAnsi="Garamond"/>
          <w:lang w:val="pt-PT"/>
        </w:rPr>
        <w:t>ão omitiram nenhum fato, de qualquer natureza, que seja de seu conhecimento e que possa impactar substancialmente a Emissã</w:t>
      </w:r>
      <w:r w:rsidRPr="000C5272">
        <w:rPr>
          <w:rStyle w:val="Nenhum"/>
          <w:rFonts w:ascii="Garamond" w:hAnsi="Garamond"/>
        </w:rPr>
        <w:t>o;</w:t>
      </w:r>
    </w:p>
    <w:p w14:paraId="73FC1E9D" w14:textId="77777777" w:rsidR="007022BB" w:rsidRPr="000C5272" w:rsidRDefault="007022BB">
      <w:pPr>
        <w:pStyle w:val="PargrafodaLista"/>
        <w:rPr>
          <w:rFonts w:ascii="Garamond" w:eastAsia="Garamond" w:hAnsi="Garamond" w:cs="Garamond"/>
        </w:rPr>
      </w:pPr>
    </w:p>
    <w:p w14:paraId="2A2F65E5" w14:textId="11390025" w:rsidR="007022BB" w:rsidRPr="000C5272" w:rsidRDefault="00F366BF">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lastRenderedPageBreak/>
        <w:t xml:space="preserve">a Emissora e/ou </w:t>
      </w:r>
      <w:r w:rsidR="0009581F" w:rsidRPr="000C5272">
        <w:rPr>
          <w:rStyle w:val="Nenhum"/>
          <w:rFonts w:ascii="Garamond" w:hAnsi="Garamond"/>
          <w:lang w:val="pt-PT"/>
        </w:rPr>
        <w:t>o</w:t>
      </w:r>
      <w:r w:rsidR="00B3394B" w:rsidRPr="000C5272">
        <w:rPr>
          <w:rStyle w:val="Nenhum"/>
          <w:rFonts w:ascii="Garamond" w:hAnsi="Garamond"/>
          <w:lang w:val="pt-PT"/>
        </w:rPr>
        <w:t>s</w:t>
      </w:r>
      <w:r w:rsidRPr="000C5272">
        <w:rPr>
          <w:rStyle w:val="Nenhum"/>
          <w:rFonts w:ascii="Garamond" w:hAnsi="Garamond"/>
          <w:lang w:val="pt-PT"/>
        </w:rPr>
        <w:t xml:space="preserve"> Fiador</w:t>
      </w:r>
      <w:r w:rsidR="00B3394B" w:rsidRPr="000C5272">
        <w:rPr>
          <w:rStyle w:val="Nenhum"/>
          <w:rFonts w:ascii="Garamond" w:hAnsi="Garamond"/>
          <w:lang w:val="pt-PT"/>
        </w:rPr>
        <w:t>es</w:t>
      </w:r>
      <w:r w:rsidRPr="000C5272">
        <w:rPr>
          <w:rStyle w:val="Nenhum"/>
          <w:rFonts w:ascii="Garamond" w:hAnsi="Garamond"/>
          <w:lang w:val="pt-PT"/>
        </w:rPr>
        <w:t xml:space="preserve">, conforme aplicável, no seu balanço patrimonial e correspondente demonstração de resultado, incluindo as suas demonstrações financeiras relativas aos exercícios sociais encerrados em 31 de dezembro de </w:t>
      </w:r>
      <w:r w:rsidR="00B3394B" w:rsidRPr="000C5272">
        <w:rPr>
          <w:rStyle w:val="Nenhum"/>
          <w:rFonts w:ascii="Garamond" w:hAnsi="Garamond"/>
          <w:lang w:val="pt-PT"/>
        </w:rPr>
        <w:t>2015</w:t>
      </w:r>
      <w:r w:rsidRPr="000C5272">
        <w:rPr>
          <w:rStyle w:val="Nenhum"/>
          <w:rFonts w:ascii="Garamond" w:hAnsi="Garamond"/>
          <w:lang w:val="pt-PT"/>
        </w:rPr>
        <w:t xml:space="preserve">, </w:t>
      </w:r>
      <w:r w:rsidR="00B3394B" w:rsidRPr="000C5272">
        <w:rPr>
          <w:rStyle w:val="Nenhum"/>
          <w:rFonts w:ascii="Garamond" w:hAnsi="Garamond"/>
          <w:lang w:val="pt-PT"/>
        </w:rPr>
        <w:t xml:space="preserve">2016 </w:t>
      </w:r>
      <w:r w:rsidRPr="000C5272">
        <w:rPr>
          <w:rStyle w:val="Nenhum"/>
          <w:rFonts w:ascii="Garamond" w:hAnsi="Garamond"/>
          <w:lang w:val="pt-PT"/>
        </w:rPr>
        <w:t xml:space="preserve">e </w:t>
      </w:r>
      <w:r w:rsidR="00B3394B" w:rsidRPr="000C5272">
        <w:rPr>
          <w:rStyle w:val="Nenhum"/>
          <w:rFonts w:ascii="Garamond" w:hAnsi="Garamond"/>
          <w:lang w:val="pt-PT"/>
        </w:rPr>
        <w:t>2017</w:t>
      </w:r>
      <w:r w:rsidRPr="000C5272">
        <w:rPr>
          <w:rStyle w:val="Nenhum"/>
          <w:rFonts w:ascii="Garamond" w:hAnsi="Garamond"/>
          <w:lang w:val="pt-PT"/>
        </w:rPr>
        <w:t>, conforme aplicável, apresentam de maneira adequada a sua situação financeira, nas aludidas datas e os seus resultados operacionais referentes aos períodos encerrados em tais datas. Tais informações financeiras foram elaboradas de acordo com os princí</w:t>
      </w:r>
      <w:r w:rsidRPr="000C5272">
        <w:rPr>
          <w:rStyle w:val="Nenhum"/>
          <w:rFonts w:ascii="Garamond" w:hAnsi="Garamond"/>
          <w:lang w:val="es-ES_tradnl"/>
        </w:rPr>
        <w:t>pios cont</w:t>
      </w:r>
      <w:r w:rsidRPr="000C5272">
        <w:rPr>
          <w:rStyle w:val="Nenhum"/>
          <w:rFonts w:ascii="Garamond" w:hAnsi="Garamond"/>
          <w:lang w:val="pt-PT"/>
        </w:rPr>
        <w:t>ábeis geralmente aceitos no Brasil, que foram aplicados de maneira consistente nos períodos envolvidos, e, desde a data das demonstrações financeiras ou das informações trimestrais mais recentes divulgadas, (i) não houve nenhum Impacto Adverso Relevante na sua situação financeira e nos seus resultados operacionais em questão que afetasse a sua capacidade de pagamento e em seus resultados operacionais que não tenha sido devidamente por eles sanado, (ii) não houve qualquer operação fora do curso normal de seus negócios, que seja relevante para suas atividades e para esta Emissã</w:t>
      </w:r>
      <w:r w:rsidRPr="000C5272">
        <w:rPr>
          <w:rStyle w:val="Nenhum"/>
          <w:rFonts w:ascii="Garamond" w:hAnsi="Garamond"/>
        </w:rPr>
        <w:t>o, (iii) n</w:t>
      </w:r>
      <w:r w:rsidRPr="000C5272">
        <w:rPr>
          <w:rStyle w:val="Nenhum"/>
          <w:rFonts w:ascii="Garamond" w:hAnsi="Garamond"/>
          <w:lang w:val="pt-PT"/>
        </w:rPr>
        <w:t>ão houve qualquer redução no seu capital social ou aumento substancial de seu endividamento e nã</w:t>
      </w:r>
      <w:r w:rsidRPr="000C5272">
        <w:rPr>
          <w:rStyle w:val="Nenhum"/>
          <w:rFonts w:ascii="Garamond" w:hAnsi="Garamond"/>
          <w:lang w:val="fr-FR"/>
        </w:rPr>
        <w:t>o houve declara</w:t>
      </w:r>
      <w:r w:rsidRPr="000C5272">
        <w:rPr>
          <w:rStyle w:val="Nenhum"/>
          <w:rFonts w:ascii="Garamond" w:hAnsi="Garamond"/>
          <w:lang w:val="pt-PT"/>
        </w:rPr>
        <w:t>ção ou pagamento de dividendo ou distribuição de qualquer natureza relativa a qualquer espé</w:t>
      </w:r>
      <w:r w:rsidRPr="000C5272">
        <w:rPr>
          <w:rStyle w:val="Nenhum"/>
          <w:rFonts w:ascii="Garamond" w:hAnsi="Garamond"/>
        </w:rPr>
        <w:t>cie de a</w:t>
      </w:r>
      <w:r w:rsidRPr="000C5272">
        <w:rPr>
          <w:rStyle w:val="Nenhum"/>
          <w:rFonts w:ascii="Garamond" w:hAnsi="Garamond"/>
          <w:lang w:val="pt-PT"/>
        </w:rPr>
        <w:t>ção de seu capital social;</w:t>
      </w:r>
    </w:p>
    <w:p w14:paraId="7764DB94" w14:textId="77777777" w:rsidR="007022BB" w:rsidRPr="000C5272" w:rsidRDefault="007022BB">
      <w:pPr>
        <w:pStyle w:val="Corpo"/>
        <w:spacing w:line="320" w:lineRule="exact"/>
        <w:ind w:left="851"/>
        <w:jc w:val="both"/>
        <w:rPr>
          <w:rFonts w:ascii="Garamond" w:eastAsia="Garamond" w:hAnsi="Garamond" w:cs="Garamond"/>
        </w:rPr>
      </w:pPr>
    </w:p>
    <w:p w14:paraId="7348B15A" w14:textId="281D9BC8"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ap</w:t>
      </w:r>
      <w:r w:rsidRPr="000C5272">
        <w:rPr>
          <w:rStyle w:val="Nenhum"/>
          <w:rFonts w:ascii="Garamond" w:hAnsi="Garamond"/>
          <w:lang w:val="pt-PT"/>
        </w:rPr>
        <w:t>ó</w:t>
      </w:r>
      <w:r w:rsidRPr="000C5272">
        <w:rPr>
          <w:rStyle w:val="Nenhum"/>
          <w:rFonts w:ascii="Garamond" w:hAnsi="Garamond"/>
        </w:rPr>
        <w:t>s a realiza</w:t>
      </w:r>
      <w:r w:rsidRPr="000C5272">
        <w:rPr>
          <w:rStyle w:val="Nenhum"/>
          <w:rFonts w:ascii="Garamond" w:hAnsi="Garamond"/>
          <w:lang w:val="pt-PT"/>
        </w:rPr>
        <w:t>ção das devidas diligê</w:t>
      </w:r>
      <w:r w:rsidRPr="000C5272">
        <w:rPr>
          <w:rStyle w:val="Nenhum"/>
          <w:rFonts w:ascii="Garamond" w:hAnsi="Garamond"/>
          <w:lang w:val="es-ES_tradnl"/>
        </w:rPr>
        <w:t>ncias, n</w:t>
      </w:r>
      <w:r w:rsidRPr="000C5272">
        <w:rPr>
          <w:rStyle w:val="Nenhum"/>
          <w:rFonts w:ascii="Garamond" w:hAnsi="Garamond"/>
          <w:lang w:val="pt-PT"/>
        </w:rPr>
        <w:t>ã</w:t>
      </w:r>
      <w:r w:rsidRPr="000C5272">
        <w:rPr>
          <w:rStyle w:val="Nenhum"/>
          <w:rFonts w:ascii="Garamond" w:hAnsi="Garamond"/>
        </w:rPr>
        <w:t>o h</w:t>
      </w:r>
      <w:r w:rsidRPr="000C5272">
        <w:rPr>
          <w:rStyle w:val="Nenhum"/>
          <w:rFonts w:ascii="Garamond" w:hAnsi="Garamond"/>
          <w:lang w:val="pt-PT"/>
        </w:rPr>
        <w:t xml:space="preserve">á qualquer ação judicial, procedimento administrativo ou arbitral, inquérito ou investigação pendente ou iminente, inclusive, de natureza ambiental, envolvendo a Emissora ou </w:t>
      </w:r>
      <w:r w:rsidR="0009581F" w:rsidRPr="000C5272">
        <w:rPr>
          <w:rStyle w:val="Nenhum"/>
          <w:rFonts w:ascii="Garamond" w:hAnsi="Garamond"/>
          <w:lang w:val="pt-PT"/>
        </w:rPr>
        <w:t>o</w:t>
      </w:r>
      <w:r w:rsidR="00B3394B" w:rsidRPr="000C5272">
        <w:rPr>
          <w:rStyle w:val="Nenhum"/>
          <w:rFonts w:ascii="Garamond" w:hAnsi="Garamond"/>
          <w:lang w:val="pt-PT"/>
        </w:rPr>
        <w:t>s</w:t>
      </w:r>
      <w:r w:rsidRPr="000C5272">
        <w:rPr>
          <w:rStyle w:val="Nenhum"/>
          <w:rFonts w:ascii="Garamond" w:hAnsi="Garamond"/>
          <w:lang w:val="pt-PT"/>
        </w:rPr>
        <w:t xml:space="preserve"> Fiador</w:t>
      </w:r>
      <w:r w:rsidR="00B3394B" w:rsidRPr="000C5272">
        <w:rPr>
          <w:rStyle w:val="Nenhum"/>
          <w:rFonts w:ascii="Garamond" w:hAnsi="Garamond"/>
          <w:lang w:val="pt-PT"/>
        </w:rPr>
        <w:t>es</w:t>
      </w:r>
      <w:r w:rsidRPr="000C5272">
        <w:rPr>
          <w:rStyle w:val="Nenhum"/>
          <w:rFonts w:ascii="Garamond" w:hAnsi="Garamond"/>
          <w:lang w:val="pt-PT"/>
        </w:rPr>
        <w:t>, ou que possa afetá-las perante qualquer tribunal, ó</w:t>
      </w:r>
      <w:r w:rsidRPr="000C5272">
        <w:rPr>
          <w:rStyle w:val="Nenhum"/>
          <w:rFonts w:ascii="Garamond" w:hAnsi="Garamond"/>
        </w:rPr>
        <w:t>rg</w:t>
      </w:r>
      <w:r w:rsidRPr="000C5272">
        <w:rPr>
          <w:rStyle w:val="Nenhum"/>
          <w:rFonts w:ascii="Garamond" w:hAnsi="Garamond"/>
          <w:lang w:val="pt-PT"/>
        </w:rPr>
        <w:t xml:space="preserve">ão governamental ou árbitro referentes ao Projeto e que possam causar um Impacto Adverso Relevante; </w:t>
      </w:r>
    </w:p>
    <w:p w14:paraId="46C8BBD0" w14:textId="77777777" w:rsidR="007022BB" w:rsidRPr="000C5272" w:rsidRDefault="007022BB">
      <w:pPr>
        <w:pStyle w:val="PargrafodaLista"/>
        <w:rPr>
          <w:rFonts w:ascii="Garamond" w:eastAsia="Garamond" w:hAnsi="Garamond" w:cs="Garamond"/>
        </w:rPr>
      </w:pPr>
    </w:p>
    <w:p w14:paraId="1DD9E69E" w14:textId="77777777"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n</w:t>
      </w:r>
      <w:r w:rsidRPr="000C5272">
        <w:rPr>
          <w:rStyle w:val="Nenhum"/>
          <w:rFonts w:ascii="Garamond" w:hAnsi="Garamond"/>
          <w:lang w:val="pt-PT"/>
        </w:rPr>
        <w:t>ã</w:t>
      </w:r>
      <w:r w:rsidRPr="000C5272">
        <w:rPr>
          <w:rStyle w:val="Nenhum"/>
          <w:rFonts w:ascii="Garamond" w:hAnsi="Garamond"/>
        </w:rPr>
        <w:t>o t</w:t>
      </w:r>
      <w:r w:rsidRPr="000C5272">
        <w:rPr>
          <w:rStyle w:val="Nenhum"/>
          <w:rFonts w:ascii="Garamond" w:hAnsi="Garamond"/>
          <w:lang w:val="pt-PT"/>
        </w:rPr>
        <w:t>êm qualquer ligaçã</w:t>
      </w:r>
      <w:r w:rsidRPr="000C5272">
        <w:rPr>
          <w:rStyle w:val="Nenhum"/>
          <w:rFonts w:ascii="Garamond" w:hAnsi="Garamond"/>
        </w:rPr>
        <w:t>o societ</w:t>
      </w:r>
      <w:r w:rsidRPr="000C5272">
        <w:rPr>
          <w:rStyle w:val="Nenhum"/>
          <w:rFonts w:ascii="Garamond" w:hAnsi="Garamond"/>
          <w:lang w:val="pt-PT"/>
        </w:rPr>
        <w:t>ária com o Agente Fiduciá</w:t>
      </w:r>
      <w:r w:rsidRPr="000C5272">
        <w:rPr>
          <w:rStyle w:val="Nenhum"/>
          <w:rFonts w:ascii="Garamond" w:hAnsi="Garamond"/>
        </w:rPr>
        <w:t>rio;</w:t>
      </w:r>
    </w:p>
    <w:p w14:paraId="4B70FCE3" w14:textId="77777777" w:rsidR="007022BB" w:rsidRPr="000C5272" w:rsidRDefault="007022BB">
      <w:pPr>
        <w:pStyle w:val="PargrafodaLista"/>
        <w:rPr>
          <w:rFonts w:ascii="Garamond" w:eastAsia="Garamond" w:hAnsi="Garamond" w:cs="Garamond"/>
        </w:rPr>
      </w:pPr>
    </w:p>
    <w:p w14:paraId="48A260DD" w14:textId="51251254" w:rsidR="007022BB" w:rsidRPr="000C5272" w:rsidRDefault="00F366BF">
      <w:pPr>
        <w:pStyle w:val="Corpo"/>
        <w:numPr>
          <w:ilvl w:val="0"/>
          <w:numId w:val="50"/>
        </w:numPr>
        <w:spacing w:line="320" w:lineRule="exact"/>
        <w:jc w:val="both"/>
        <w:rPr>
          <w:rStyle w:val="Nenhum"/>
          <w:rFonts w:ascii="Garamond" w:eastAsia="Garamond" w:hAnsi="Garamond" w:cs="Garamond"/>
          <w:lang w:val="it-IT"/>
        </w:rPr>
      </w:pPr>
      <w:r w:rsidRPr="000C5272">
        <w:rPr>
          <w:rStyle w:val="Nenhum"/>
          <w:rFonts w:ascii="Garamond" w:hAnsi="Garamond"/>
          <w:lang w:val="it-IT"/>
        </w:rPr>
        <w:t>observam, nesta data, a legisla</w:t>
      </w:r>
      <w:r w:rsidRPr="000C5272">
        <w:rPr>
          <w:rStyle w:val="Nenhum"/>
          <w:rFonts w:ascii="Garamond" w:hAnsi="Garamond"/>
          <w:lang w:val="pt-PT"/>
        </w:rPr>
        <w:t xml:space="preserve">ção em vigor, em especial a legislação trabalhista, previdenciária e ambiental, de forma que: (i) a Emissora e </w:t>
      </w:r>
      <w:r w:rsidR="0009581F" w:rsidRPr="000C5272">
        <w:rPr>
          <w:rStyle w:val="Nenhum"/>
          <w:rFonts w:ascii="Garamond" w:hAnsi="Garamond"/>
          <w:lang w:val="pt-PT"/>
        </w:rPr>
        <w:t>o</w:t>
      </w:r>
      <w:r w:rsidR="00B3394B" w:rsidRPr="000C5272">
        <w:rPr>
          <w:rStyle w:val="Nenhum"/>
          <w:rFonts w:ascii="Garamond" w:hAnsi="Garamond"/>
          <w:lang w:val="pt-PT"/>
        </w:rPr>
        <w:t>s</w:t>
      </w:r>
      <w:r w:rsidRPr="000C5272">
        <w:rPr>
          <w:rStyle w:val="Nenhum"/>
          <w:rFonts w:ascii="Garamond" w:hAnsi="Garamond"/>
          <w:lang w:val="pt-PT"/>
        </w:rPr>
        <w:t xml:space="preserve"> Fiador</w:t>
      </w:r>
      <w:r w:rsidR="00B3394B" w:rsidRPr="000C5272">
        <w:rPr>
          <w:rStyle w:val="Nenhum"/>
          <w:rFonts w:ascii="Garamond" w:hAnsi="Garamond"/>
          <w:lang w:val="pt-PT"/>
        </w:rPr>
        <w:t>ese</w:t>
      </w:r>
      <w:r w:rsidRPr="000C5272">
        <w:rPr>
          <w:rStyle w:val="Nenhum"/>
          <w:rFonts w:ascii="Garamond" w:hAnsi="Garamond"/>
          <w:lang w:val="pt-PT"/>
        </w:rPr>
        <w:t xml:space="preserve"> (1) </w:t>
      </w:r>
      <w:r w:rsidRPr="000C5272">
        <w:rPr>
          <w:rStyle w:val="Nenhum"/>
          <w:rFonts w:ascii="Garamond" w:hAnsi="Garamond"/>
        </w:rPr>
        <w:t>n</w:t>
      </w:r>
      <w:r w:rsidRPr="000C5272">
        <w:rPr>
          <w:rStyle w:val="Nenhum"/>
          <w:rFonts w:ascii="Garamond" w:hAnsi="Garamond"/>
          <w:lang w:val="pt-PT"/>
        </w:rPr>
        <w:t>ão utilizam, direta ou indiretamente, trabalho em condiçõ</w:t>
      </w:r>
      <w:r w:rsidRPr="000C5272">
        <w:rPr>
          <w:rStyle w:val="Nenhum"/>
          <w:rFonts w:ascii="Garamond" w:hAnsi="Garamond"/>
        </w:rPr>
        <w:t>es an</w:t>
      </w:r>
      <w:r w:rsidRPr="000C5272">
        <w:rPr>
          <w:rStyle w:val="Nenhum"/>
          <w:rFonts w:ascii="Garamond" w:hAnsi="Garamond"/>
          <w:lang w:val="pt-PT"/>
        </w:rPr>
        <w:t>á</w:t>
      </w:r>
      <w:r w:rsidRPr="000C5272">
        <w:rPr>
          <w:rStyle w:val="Nenhum"/>
          <w:rFonts w:ascii="Garamond" w:hAnsi="Garamond"/>
        </w:rPr>
        <w:t xml:space="preserve">logas </w:t>
      </w:r>
      <w:r w:rsidRPr="000C5272">
        <w:rPr>
          <w:rStyle w:val="Nenhum"/>
          <w:rFonts w:ascii="Garamond" w:hAnsi="Garamond"/>
          <w:lang w:val="pt-PT"/>
        </w:rPr>
        <w:t>às de escravo ou trabalho infantil e (2) não incentivam, de qualquer forma, a prostituição; (ii) os trabalhadores da Emissora e d</w:t>
      </w:r>
      <w:r w:rsidR="0009581F" w:rsidRPr="000C5272">
        <w:rPr>
          <w:rStyle w:val="Nenhum"/>
          <w:rFonts w:ascii="Garamond" w:hAnsi="Garamond"/>
          <w:lang w:val="pt-PT"/>
        </w:rPr>
        <w:t>o</w:t>
      </w:r>
      <w:r w:rsidR="00B3394B" w:rsidRPr="000C5272">
        <w:rPr>
          <w:rStyle w:val="Nenhum"/>
          <w:rFonts w:ascii="Garamond" w:hAnsi="Garamond"/>
          <w:lang w:val="pt-PT"/>
        </w:rPr>
        <w:t>s</w:t>
      </w:r>
      <w:r w:rsidRPr="000C5272">
        <w:rPr>
          <w:rStyle w:val="Nenhum"/>
          <w:rFonts w:ascii="Garamond" w:hAnsi="Garamond"/>
          <w:lang w:val="pt-PT"/>
        </w:rPr>
        <w:t xml:space="preserve"> Fiador</w:t>
      </w:r>
      <w:r w:rsidR="00B3394B" w:rsidRPr="000C5272">
        <w:rPr>
          <w:rStyle w:val="Nenhum"/>
          <w:rFonts w:ascii="Garamond" w:hAnsi="Garamond"/>
          <w:lang w:val="pt-PT"/>
        </w:rPr>
        <w:t>es</w:t>
      </w:r>
      <w:r w:rsidRPr="000C5272">
        <w:rPr>
          <w:rStyle w:val="Nenhum"/>
          <w:rFonts w:ascii="Garamond" w:hAnsi="Garamond"/>
          <w:lang w:val="pt-PT"/>
        </w:rPr>
        <w:t xml:space="preserve"> estão devidamente registrados nos termos da legislação em vigor</w:t>
      </w:r>
      <w:r w:rsidR="00FC6A95" w:rsidRPr="000C5272">
        <w:rPr>
          <w:rStyle w:val="Nenhum"/>
          <w:rFonts w:ascii="Garamond" w:hAnsi="Garamond"/>
          <w:lang w:val="pt-PT"/>
        </w:rPr>
        <w:t>, se e conforme aplicáveis</w:t>
      </w:r>
      <w:r w:rsidRPr="000C5272">
        <w:rPr>
          <w:rStyle w:val="Nenhum"/>
          <w:rFonts w:ascii="Garamond" w:hAnsi="Garamond"/>
          <w:lang w:val="pt-PT"/>
        </w:rPr>
        <w:t xml:space="preserve">; (iii) a Emissora e </w:t>
      </w:r>
      <w:r w:rsidR="0009581F" w:rsidRPr="000C5272">
        <w:rPr>
          <w:rStyle w:val="Nenhum"/>
          <w:rFonts w:ascii="Garamond" w:hAnsi="Garamond"/>
          <w:lang w:val="pt-PT"/>
        </w:rPr>
        <w:t>o</w:t>
      </w:r>
      <w:r w:rsidR="00B3394B" w:rsidRPr="000C5272">
        <w:rPr>
          <w:rStyle w:val="Nenhum"/>
          <w:rFonts w:ascii="Garamond" w:hAnsi="Garamond"/>
          <w:lang w:val="pt-PT"/>
        </w:rPr>
        <w:t>s</w:t>
      </w:r>
      <w:r w:rsidR="0009581F" w:rsidRPr="000C5272">
        <w:rPr>
          <w:rStyle w:val="Nenhum"/>
          <w:rFonts w:ascii="Garamond" w:hAnsi="Garamond"/>
          <w:lang w:val="pt-PT"/>
        </w:rPr>
        <w:t xml:space="preserve"> </w:t>
      </w:r>
      <w:r w:rsidRPr="000C5272">
        <w:rPr>
          <w:rStyle w:val="Nenhum"/>
          <w:rFonts w:ascii="Garamond" w:hAnsi="Garamond"/>
          <w:lang w:val="pt-PT"/>
        </w:rPr>
        <w:t>Fiador</w:t>
      </w:r>
      <w:r w:rsidR="00B3394B" w:rsidRPr="000C5272">
        <w:rPr>
          <w:rStyle w:val="Nenhum"/>
          <w:rFonts w:ascii="Garamond" w:hAnsi="Garamond"/>
          <w:lang w:val="pt-PT"/>
        </w:rPr>
        <w:t>es</w:t>
      </w:r>
      <w:r w:rsidRPr="000C5272">
        <w:rPr>
          <w:rStyle w:val="Nenhum"/>
          <w:rFonts w:ascii="Garamond" w:hAnsi="Garamond"/>
          <w:lang w:val="pt-PT"/>
        </w:rPr>
        <w:t xml:space="preserve"> cumprem as obrigações decorrentes dos respectivos contratos de trabalho e da legislação trabalhista e previdenciária em vigor</w:t>
      </w:r>
      <w:r w:rsidR="00FC6A95" w:rsidRPr="000C5272">
        <w:rPr>
          <w:rStyle w:val="Nenhum"/>
          <w:rFonts w:ascii="Garamond" w:hAnsi="Garamond"/>
          <w:lang w:val="pt-PT"/>
        </w:rPr>
        <w:t>, se e conforme aplicáveis</w:t>
      </w:r>
      <w:r w:rsidRPr="000C5272">
        <w:rPr>
          <w:rStyle w:val="Nenhum"/>
          <w:rFonts w:ascii="Garamond" w:hAnsi="Garamond"/>
          <w:lang w:val="pt-PT"/>
        </w:rPr>
        <w:t xml:space="preserve">; (iv) a Emissora e </w:t>
      </w:r>
      <w:r w:rsidR="0009581F" w:rsidRPr="000C5272">
        <w:rPr>
          <w:rStyle w:val="Nenhum"/>
          <w:rFonts w:ascii="Garamond" w:hAnsi="Garamond"/>
          <w:lang w:val="pt-PT"/>
        </w:rPr>
        <w:t>o</w:t>
      </w:r>
      <w:r w:rsidR="00B3394B" w:rsidRPr="000C5272">
        <w:rPr>
          <w:rStyle w:val="Nenhum"/>
          <w:rFonts w:ascii="Garamond" w:hAnsi="Garamond"/>
          <w:lang w:val="pt-PT"/>
        </w:rPr>
        <w:t>s</w:t>
      </w:r>
      <w:r w:rsidRPr="000C5272">
        <w:rPr>
          <w:rStyle w:val="Nenhum"/>
          <w:rFonts w:ascii="Garamond" w:hAnsi="Garamond"/>
          <w:lang w:val="pt-PT"/>
        </w:rPr>
        <w:t xml:space="preserve"> Fiador</w:t>
      </w:r>
      <w:r w:rsidR="00B3394B" w:rsidRPr="000C5272">
        <w:rPr>
          <w:rStyle w:val="Nenhum"/>
          <w:rFonts w:ascii="Garamond" w:hAnsi="Garamond"/>
          <w:lang w:val="pt-PT"/>
        </w:rPr>
        <w:t>es</w:t>
      </w:r>
      <w:r w:rsidRPr="000C5272">
        <w:rPr>
          <w:rStyle w:val="Nenhum"/>
          <w:rFonts w:ascii="Garamond" w:hAnsi="Garamond"/>
          <w:lang w:val="pt-PT"/>
        </w:rPr>
        <w:t xml:space="preserve"> cumprem a legislação aplicá</w:t>
      </w:r>
      <w:r w:rsidRPr="000C5272">
        <w:rPr>
          <w:rStyle w:val="Nenhum"/>
          <w:rFonts w:ascii="Garamond" w:hAnsi="Garamond"/>
        </w:rPr>
        <w:t xml:space="preserve">vel </w:t>
      </w:r>
      <w:r w:rsidRPr="000C5272">
        <w:rPr>
          <w:rStyle w:val="Nenhum"/>
          <w:rFonts w:ascii="Garamond" w:hAnsi="Garamond"/>
          <w:lang w:val="pt-PT"/>
        </w:rPr>
        <w:t xml:space="preserve">à </w:t>
      </w:r>
      <w:r w:rsidRPr="000C5272">
        <w:rPr>
          <w:rStyle w:val="Nenhum"/>
          <w:rFonts w:ascii="Garamond" w:hAnsi="Garamond"/>
        </w:rPr>
        <w:t>prote</w:t>
      </w:r>
      <w:r w:rsidRPr="000C5272">
        <w:rPr>
          <w:rStyle w:val="Nenhum"/>
          <w:rFonts w:ascii="Garamond" w:hAnsi="Garamond"/>
          <w:lang w:val="pt-PT"/>
        </w:rPr>
        <w:t xml:space="preserve">ção do meio ambiente, bem como à </w:t>
      </w:r>
      <w:r w:rsidRPr="000C5272">
        <w:rPr>
          <w:rStyle w:val="Nenhum"/>
          <w:rFonts w:ascii="Garamond" w:hAnsi="Garamond"/>
        </w:rPr>
        <w:t>sa</w:t>
      </w:r>
      <w:r w:rsidRPr="000C5272">
        <w:rPr>
          <w:rStyle w:val="Nenhum"/>
          <w:rFonts w:ascii="Garamond" w:hAnsi="Garamond"/>
          <w:lang w:val="pt-PT"/>
        </w:rPr>
        <w:t>úde e seguranç</w:t>
      </w:r>
      <w:r w:rsidRPr="000C5272">
        <w:rPr>
          <w:rStyle w:val="Nenhum"/>
          <w:rFonts w:ascii="Garamond" w:hAnsi="Garamond"/>
        </w:rPr>
        <w:t>a p</w:t>
      </w:r>
      <w:r w:rsidRPr="000C5272">
        <w:rPr>
          <w:rStyle w:val="Nenhum"/>
          <w:rFonts w:ascii="Garamond" w:hAnsi="Garamond"/>
          <w:lang w:val="pt-PT"/>
        </w:rPr>
        <w:t>úblicas</w:t>
      </w:r>
      <w:r w:rsidR="00FC6A95" w:rsidRPr="000C5272">
        <w:rPr>
          <w:rStyle w:val="Nenhum"/>
          <w:rFonts w:ascii="Garamond" w:hAnsi="Garamond"/>
          <w:lang w:val="pt-PT"/>
        </w:rPr>
        <w:t>, se e conforme aplicáveis</w:t>
      </w:r>
      <w:r w:rsidRPr="000C5272">
        <w:rPr>
          <w:rStyle w:val="Nenhum"/>
          <w:rFonts w:ascii="Garamond" w:hAnsi="Garamond"/>
          <w:lang w:val="pt-PT"/>
        </w:rPr>
        <w:t>; (v) detêm todas as permissõ</w:t>
      </w:r>
      <w:r w:rsidRPr="000C5272">
        <w:rPr>
          <w:rStyle w:val="Nenhum"/>
          <w:rFonts w:ascii="Garamond" w:hAnsi="Garamond"/>
        </w:rPr>
        <w:t>es, licen</w:t>
      </w:r>
      <w:r w:rsidRPr="000C5272">
        <w:rPr>
          <w:rStyle w:val="Nenhum"/>
          <w:rFonts w:ascii="Garamond" w:hAnsi="Garamond"/>
          <w:lang w:val="pt-PT"/>
        </w:rPr>
        <w:t>ç</w:t>
      </w:r>
      <w:r w:rsidRPr="000C5272">
        <w:rPr>
          <w:rStyle w:val="Nenhum"/>
          <w:rFonts w:ascii="Garamond" w:hAnsi="Garamond"/>
        </w:rPr>
        <w:t>as, autoriza</w:t>
      </w:r>
      <w:r w:rsidRPr="000C5272">
        <w:rPr>
          <w:rStyle w:val="Nenhum"/>
          <w:rFonts w:ascii="Garamond" w:hAnsi="Garamond"/>
          <w:lang w:val="pt-PT"/>
        </w:rPr>
        <w:t>ções e aprovaçõ</w:t>
      </w:r>
      <w:r w:rsidRPr="000C5272">
        <w:rPr>
          <w:rStyle w:val="Nenhum"/>
          <w:rFonts w:ascii="Garamond" w:hAnsi="Garamond"/>
          <w:lang w:val="it-IT"/>
        </w:rPr>
        <w:t>es necess</w:t>
      </w:r>
      <w:r w:rsidRPr="000C5272">
        <w:rPr>
          <w:rStyle w:val="Nenhum"/>
          <w:rFonts w:ascii="Garamond" w:hAnsi="Garamond"/>
          <w:lang w:val="pt-PT"/>
        </w:rPr>
        <w:t>árias para o exercício de suas atividades, em conformidade com a legislaçã</w:t>
      </w:r>
      <w:r w:rsidRPr="000C5272">
        <w:rPr>
          <w:rStyle w:val="Nenhum"/>
          <w:rFonts w:ascii="Garamond" w:hAnsi="Garamond"/>
          <w:lang w:val="es-ES_tradnl"/>
        </w:rPr>
        <w:t>o ambiental aplic</w:t>
      </w:r>
      <w:r w:rsidRPr="000C5272">
        <w:rPr>
          <w:rStyle w:val="Nenhum"/>
          <w:rFonts w:ascii="Garamond" w:hAnsi="Garamond"/>
          <w:lang w:val="pt-PT"/>
        </w:rPr>
        <w:t xml:space="preserve">ável, exceto por aquelas em processo de renovação ou cuja obtenção esteja sendo, de boa-fé, discutida judicial ou administrativamente e que não afetam o andamento do Projeto ou a operação da </w:t>
      </w:r>
      <w:r w:rsidRPr="000C5272">
        <w:rPr>
          <w:rStyle w:val="Nenhum"/>
          <w:rFonts w:ascii="Garamond" w:hAnsi="Garamond"/>
          <w:lang w:val="pt-PT"/>
        </w:rPr>
        <w:lastRenderedPageBreak/>
        <w:t>Emissora e não possam causar à Emissora um Impacto Adverso Relevante</w:t>
      </w:r>
      <w:r w:rsidR="00FC6A95" w:rsidRPr="000C5272">
        <w:rPr>
          <w:rStyle w:val="Nenhum"/>
          <w:rFonts w:ascii="Garamond" w:hAnsi="Garamond"/>
          <w:lang w:val="pt-PT"/>
        </w:rPr>
        <w:t>, se e conforme aplicáveis</w:t>
      </w:r>
      <w:r w:rsidRPr="000C5272">
        <w:rPr>
          <w:rStyle w:val="Nenhum"/>
          <w:rFonts w:ascii="Garamond" w:hAnsi="Garamond"/>
          <w:lang w:val="pt-PT"/>
        </w:rPr>
        <w:t xml:space="preserv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 e não possam causar à Emissora um Impacto Adverso Relevante; </w:t>
      </w:r>
    </w:p>
    <w:p w14:paraId="186AD44E" w14:textId="77777777" w:rsidR="007022BB" w:rsidRPr="000C5272" w:rsidRDefault="007022BB">
      <w:pPr>
        <w:pStyle w:val="Corpo"/>
        <w:spacing w:line="320" w:lineRule="exact"/>
        <w:ind w:left="851"/>
        <w:jc w:val="both"/>
        <w:rPr>
          <w:rFonts w:ascii="Garamond" w:eastAsia="Garamond" w:hAnsi="Garamond" w:cs="Garamond"/>
        </w:rPr>
      </w:pPr>
    </w:p>
    <w:p w14:paraId="555F7BE4" w14:textId="43DF2495" w:rsidR="007022BB" w:rsidRPr="000C5272" w:rsidRDefault="00F366BF">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t>nenhum registro, consentimento, autorização, aprovaçã</w:t>
      </w:r>
      <w:r w:rsidRPr="000C5272">
        <w:rPr>
          <w:rStyle w:val="Nenhum"/>
          <w:rFonts w:ascii="Garamond" w:hAnsi="Garamond"/>
        </w:rPr>
        <w:t>o, licen</w:t>
      </w:r>
      <w:r w:rsidRPr="000C5272">
        <w:rPr>
          <w:rStyle w:val="Nenhum"/>
          <w:rFonts w:ascii="Garamond" w:hAnsi="Garamond"/>
          <w:lang w:val="pt-PT"/>
        </w:rPr>
        <w:t>ça, ordem, ou qualificação junto a qualquer autoridade governamental ou ó</w:t>
      </w:r>
      <w:r w:rsidRPr="000C5272">
        <w:rPr>
          <w:rStyle w:val="Nenhum"/>
          <w:rFonts w:ascii="Garamond" w:hAnsi="Garamond"/>
        </w:rPr>
        <w:t>rg</w:t>
      </w:r>
      <w:r w:rsidRPr="000C5272">
        <w:rPr>
          <w:rStyle w:val="Nenhum"/>
          <w:rFonts w:ascii="Garamond" w:hAnsi="Garamond"/>
          <w:lang w:val="pt-PT"/>
        </w:rPr>
        <w:t>ã</w:t>
      </w:r>
      <w:r w:rsidRPr="000C5272">
        <w:rPr>
          <w:rStyle w:val="Nenhum"/>
          <w:rFonts w:ascii="Garamond" w:hAnsi="Garamond"/>
        </w:rPr>
        <w:t>o regulat</w:t>
      </w:r>
      <w:r w:rsidRPr="000C5272">
        <w:rPr>
          <w:rStyle w:val="Nenhum"/>
          <w:rFonts w:ascii="Garamond" w:hAnsi="Garamond"/>
          <w:lang w:val="pt-PT"/>
        </w:rPr>
        <w:t>ório é exigido para o cumprimento pela Emissora de suas obrigações nos termos da presente Escritura de Emissão ou das Debêntures, ou para a realização da Emissão, exceto: (i) pelo depósito para distribuição das Debêntures por meio do MDA e negociação por meio do CETIP21, as quais estarão em pleno vigor e efeito na data de liquidação; (ii) pelo arquivamento, na JUCERJA, e pela publicação, nos termos da Lei das Sociedades por Ações, das atas dos atos societários da Emissora, e d</w:t>
      </w:r>
      <w:r w:rsidR="0009581F" w:rsidRPr="000C5272">
        <w:rPr>
          <w:rStyle w:val="Nenhum"/>
          <w:rFonts w:ascii="Garamond" w:hAnsi="Garamond"/>
          <w:lang w:val="pt-PT"/>
        </w:rPr>
        <w:t>o</w:t>
      </w:r>
      <w:r w:rsidR="00A45A4A" w:rsidRPr="000C5272">
        <w:rPr>
          <w:rStyle w:val="Nenhum"/>
          <w:rFonts w:ascii="Garamond" w:hAnsi="Garamond"/>
          <w:lang w:val="pt-PT"/>
        </w:rPr>
        <w:t>s</w:t>
      </w:r>
      <w:r w:rsidRPr="000C5272">
        <w:rPr>
          <w:rStyle w:val="Nenhum"/>
          <w:rFonts w:ascii="Garamond" w:hAnsi="Garamond"/>
          <w:lang w:val="pt-PT"/>
        </w:rPr>
        <w:t xml:space="preserve"> Fiador</w:t>
      </w:r>
      <w:r w:rsidR="00A45A4A" w:rsidRPr="000C5272">
        <w:rPr>
          <w:rStyle w:val="Nenhum"/>
          <w:rFonts w:ascii="Garamond" w:hAnsi="Garamond"/>
          <w:lang w:val="pt-PT"/>
        </w:rPr>
        <w:t>es</w:t>
      </w:r>
      <w:r w:rsidRPr="000C5272">
        <w:rPr>
          <w:rStyle w:val="Nenhum"/>
          <w:rFonts w:ascii="Garamond" w:hAnsi="Garamond"/>
          <w:lang w:val="pt-PT"/>
        </w:rPr>
        <w:t xml:space="preserve"> que aprovaram a Emissão e a Oferta Restrita; (iii) pela inscrição desta Escritura de Emissão e de seus aditamentos perante a JUCERJA e no Cartó</w:t>
      </w:r>
      <w:r w:rsidRPr="000C5272">
        <w:rPr>
          <w:rStyle w:val="Nenhum"/>
          <w:rFonts w:ascii="Garamond" w:hAnsi="Garamond"/>
          <w:lang w:val="es-ES_tradnl"/>
        </w:rPr>
        <w:t>rio de T</w:t>
      </w:r>
      <w:r w:rsidRPr="000C5272">
        <w:rPr>
          <w:rStyle w:val="Nenhum"/>
          <w:rFonts w:ascii="Garamond" w:hAnsi="Garamond"/>
          <w:lang w:val="pt-PT"/>
        </w:rPr>
        <w:t xml:space="preserve">ítulos e Documentos da Cidade do Rio de Janeiro, Estado do Rio de Janeiro; </w:t>
      </w:r>
    </w:p>
    <w:p w14:paraId="4B20C593" w14:textId="77777777" w:rsidR="007022BB" w:rsidRPr="000C5272" w:rsidRDefault="007022BB">
      <w:pPr>
        <w:pStyle w:val="PargrafodaLista"/>
        <w:rPr>
          <w:rFonts w:ascii="Garamond" w:eastAsia="Garamond" w:hAnsi="Garamond" w:cs="Garamond"/>
        </w:rPr>
      </w:pPr>
    </w:p>
    <w:p w14:paraId="434879E2" w14:textId="77777777"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as informa</w:t>
      </w:r>
      <w:r w:rsidRPr="000C5272">
        <w:rPr>
          <w:rStyle w:val="Nenhum"/>
          <w:rFonts w:ascii="Garamond" w:hAnsi="Garamond"/>
          <w:lang w:val="pt-PT"/>
        </w:rPr>
        <w:t>ções prestadas no âmbito da Oferta Restrita (inclusive quando do pedido de depósito das Debê</w:t>
      </w:r>
      <w:r w:rsidRPr="000C5272">
        <w:rPr>
          <w:rStyle w:val="Nenhum"/>
          <w:rFonts w:ascii="Garamond" w:hAnsi="Garamond"/>
          <w:lang w:val="nl-NL"/>
        </w:rPr>
        <w:t xml:space="preserve">ntures na </w:t>
      </w:r>
      <w:r w:rsidRPr="000C5272">
        <w:rPr>
          <w:rStyle w:val="Nenhum"/>
          <w:rFonts w:ascii="Garamond" w:hAnsi="Garamond"/>
          <w:lang w:val="pt-PT"/>
        </w:rPr>
        <w:t>B3</w:t>
      </w:r>
      <w:r w:rsidRPr="000C5272">
        <w:rPr>
          <w:rStyle w:val="Nenhum"/>
          <w:rFonts w:ascii="Garamond" w:hAnsi="Garamond"/>
        </w:rPr>
        <w:t>) s</w:t>
      </w:r>
      <w:r w:rsidRPr="000C5272">
        <w:rPr>
          <w:rStyle w:val="Nenhum"/>
          <w:rFonts w:ascii="Garamond" w:hAnsi="Garamond"/>
          <w:lang w:val="pt-PT"/>
        </w:rPr>
        <w:t>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w:t>
      </w:r>
      <w:r w:rsidRPr="000C5272">
        <w:rPr>
          <w:rStyle w:val="Nenhum"/>
          <w:rFonts w:ascii="Garamond" w:hAnsi="Garamond"/>
          <w:lang w:val="es-ES_tradnl"/>
        </w:rPr>
        <w:t xml:space="preserve">es relevantes </w:t>
      </w:r>
      <w:r w:rsidRPr="000C5272">
        <w:rPr>
          <w:rStyle w:val="Nenhum"/>
          <w:rFonts w:ascii="Garamond" w:hAnsi="Garamond"/>
          <w:lang w:val="pt-PT"/>
        </w:rPr>
        <w:t>à tomada de decisões de investimento dos Investidores Profissionais interessados em adquirir as Debê</w:t>
      </w:r>
      <w:r w:rsidRPr="000C5272">
        <w:rPr>
          <w:rStyle w:val="Nenhum"/>
          <w:rFonts w:ascii="Garamond" w:hAnsi="Garamond"/>
        </w:rPr>
        <w:t>ntures, na extens</w:t>
      </w:r>
      <w:r w:rsidRPr="000C5272">
        <w:rPr>
          <w:rStyle w:val="Nenhum"/>
          <w:rFonts w:ascii="Garamond" w:hAnsi="Garamond"/>
          <w:lang w:val="pt-PT"/>
        </w:rPr>
        <w:t>ão exigida pela legislação aplicável, responsabilizando-se a Emissora por qualquer quebra, inveracidade ou imprecisão em suas informaçõ</w:t>
      </w:r>
      <w:r w:rsidRPr="000C5272">
        <w:rPr>
          <w:rStyle w:val="Nenhum"/>
          <w:rFonts w:ascii="Garamond" w:hAnsi="Garamond"/>
        </w:rPr>
        <w:t>es;</w:t>
      </w:r>
    </w:p>
    <w:p w14:paraId="4E78B901" w14:textId="77777777" w:rsidR="007022BB" w:rsidRPr="000C5272" w:rsidRDefault="007022BB">
      <w:pPr>
        <w:pStyle w:val="PargrafodaLista"/>
        <w:rPr>
          <w:rFonts w:ascii="Garamond" w:eastAsia="Garamond" w:hAnsi="Garamond" w:cs="Garamond"/>
        </w:rPr>
      </w:pPr>
    </w:p>
    <w:p w14:paraId="085E3668" w14:textId="77777777" w:rsidR="007022BB" w:rsidRPr="000C5272" w:rsidRDefault="00F366BF">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t>os documentos e informações fornecidos ao Agente Fiduciá</w:t>
      </w:r>
      <w:r w:rsidRPr="000C5272">
        <w:rPr>
          <w:rStyle w:val="Nenhum"/>
          <w:rFonts w:ascii="Garamond" w:hAnsi="Garamond"/>
          <w:lang w:val="it-IT"/>
        </w:rPr>
        <w:t>rio s</w:t>
      </w:r>
      <w:r w:rsidRPr="000C5272">
        <w:rPr>
          <w:rStyle w:val="Nenhum"/>
          <w:rFonts w:ascii="Garamond" w:hAnsi="Garamond"/>
          <w:lang w:val="pt-PT"/>
        </w:rPr>
        <w:t>ão materialmente corretos e estão atualizados até a data em que foram fornecidos e incluem os documentos e informações relevantes para a tomada de decisão de investimento dos Investidores Profissionais interessados em adquirir as Debê</w:t>
      </w:r>
      <w:r w:rsidRPr="000C5272">
        <w:rPr>
          <w:rStyle w:val="Nenhum"/>
          <w:rFonts w:ascii="Garamond" w:hAnsi="Garamond"/>
        </w:rPr>
        <w:t>ntures;</w:t>
      </w:r>
    </w:p>
    <w:p w14:paraId="2159DB7F" w14:textId="77777777" w:rsidR="007022BB" w:rsidRPr="000C5272" w:rsidRDefault="007022BB">
      <w:pPr>
        <w:pStyle w:val="PargrafodaLista"/>
        <w:rPr>
          <w:rFonts w:ascii="Garamond" w:eastAsia="Garamond" w:hAnsi="Garamond" w:cs="Garamond"/>
        </w:rPr>
      </w:pPr>
    </w:p>
    <w:p w14:paraId="0F4654F5" w14:textId="77777777"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at</w:t>
      </w:r>
      <w:r w:rsidRPr="000C5272">
        <w:rPr>
          <w:rStyle w:val="Nenhum"/>
          <w:rFonts w:ascii="Garamond" w:hAnsi="Garamond"/>
          <w:lang w:val="pt-PT"/>
        </w:rPr>
        <w:t>é a presente data, preparou e entregou todas as declaraçõ</w:t>
      </w:r>
      <w:r w:rsidRPr="000C5272">
        <w:rPr>
          <w:rStyle w:val="Nenhum"/>
          <w:rFonts w:ascii="Garamond" w:hAnsi="Garamond"/>
          <w:lang w:val="fr-FR"/>
        </w:rPr>
        <w:t>es de tributos, relat</w:t>
      </w:r>
      <w:r w:rsidRPr="000C5272">
        <w:rPr>
          <w:rStyle w:val="Nenhum"/>
          <w:rFonts w:ascii="Garamond" w:hAnsi="Garamond"/>
          <w:lang w:val="pt-PT"/>
        </w:rPr>
        <w:t>órios e outras informações que, de seu conhecimento devem ser apresentadas ou recebeu dilação dos prazos para apresentaçã</w:t>
      </w:r>
      <w:r w:rsidRPr="000C5272">
        <w:rPr>
          <w:rStyle w:val="Nenhum"/>
          <w:rFonts w:ascii="Garamond" w:hAnsi="Garamond"/>
          <w:lang w:val="es-ES_tradnl"/>
        </w:rPr>
        <w:t>o destas declara</w:t>
      </w:r>
      <w:r w:rsidRPr="000C5272">
        <w:rPr>
          <w:rStyle w:val="Nenhum"/>
          <w:rFonts w:ascii="Garamond" w:hAnsi="Garamond"/>
          <w:lang w:val="pt-PT"/>
        </w:rPr>
        <w:t xml:space="preserve">ções, sendo certo que todas as taxas, impostos e demais tributos e encargos governamentais por ela devidos de qualquer forma, ou, ainda, impostas a ela ou a quaisquer de seus bens, direitos, propriedades ou ativos, ou relativo aos seus negócios, resultados e lucros foram </w:t>
      </w:r>
      <w:r w:rsidRPr="000C5272">
        <w:rPr>
          <w:rStyle w:val="Nenhum"/>
          <w:rFonts w:ascii="Garamond" w:hAnsi="Garamond"/>
          <w:lang w:val="pt-PT"/>
        </w:rPr>
        <w:lastRenderedPageBreak/>
        <w:t>integralmente pagos quando devidos, exceto em relaçã</w:t>
      </w:r>
      <w:r w:rsidRPr="000C5272">
        <w:rPr>
          <w:rStyle w:val="Nenhum"/>
          <w:rFonts w:ascii="Garamond" w:hAnsi="Garamond"/>
        </w:rPr>
        <w:t xml:space="preserve">o </w:t>
      </w:r>
      <w:r w:rsidRPr="000C5272">
        <w:rPr>
          <w:rStyle w:val="Nenhum"/>
          <w:rFonts w:ascii="Garamond" w:hAnsi="Garamond"/>
          <w:lang w:val="pt-PT"/>
        </w:rPr>
        <w:t>à</w:t>
      </w:r>
      <w:r w:rsidRPr="000C5272">
        <w:rPr>
          <w:rStyle w:val="Nenhum"/>
          <w:rFonts w:ascii="Garamond" w:hAnsi="Garamond"/>
          <w:lang w:val="es-ES_tradnl"/>
        </w:rPr>
        <w:t>quelas mat</w:t>
      </w:r>
      <w:r w:rsidRPr="000C5272">
        <w:rPr>
          <w:rStyle w:val="Nenhum"/>
          <w:rFonts w:ascii="Garamond" w:hAnsi="Garamond"/>
          <w:lang w:val="pt-PT"/>
        </w:rPr>
        <w:t>érias que estejam sendo, de boa-fé, discutidas judicial ou administrativamente e que não possam causar um Impacto Adverso Relevante;</w:t>
      </w:r>
    </w:p>
    <w:p w14:paraId="1835E8DD" w14:textId="77777777" w:rsidR="007022BB" w:rsidRPr="000C5272" w:rsidRDefault="007022BB">
      <w:pPr>
        <w:pStyle w:val="PargrafodaLista"/>
        <w:rPr>
          <w:rFonts w:ascii="Garamond" w:eastAsia="Garamond" w:hAnsi="Garamond" w:cs="Garamond"/>
        </w:rPr>
      </w:pPr>
    </w:p>
    <w:p w14:paraId="6733200E" w14:textId="77777777"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t</w:t>
      </w:r>
      <w:r w:rsidRPr="000C5272">
        <w:rPr>
          <w:rStyle w:val="Nenhum"/>
          <w:rFonts w:ascii="Garamond" w:hAnsi="Garamond"/>
          <w:lang w:val="pt-PT"/>
        </w:rPr>
        <w:t>ê</w:t>
      </w:r>
      <w:r w:rsidRPr="000C5272">
        <w:rPr>
          <w:rStyle w:val="Nenhum"/>
          <w:rFonts w:ascii="Garamond" w:hAnsi="Garamond"/>
        </w:rPr>
        <w:t>m plena ci</w:t>
      </w:r>
      <w:r w:rsidRPr="000C5272">
        <w:rPr>
          <w:rStyle w:val="Nenhum"/>
          <w:rFonts w:ascii="Garamond" w:hAnsi="Garamond"/>
          <w:lang w:val="pt-PT"/>
        </w:rPr>
        <w:t>ência e concorda integralmente com a forma de cálculo dos Juros Remuneratórios, acordados por livre vontade, em observância ao princípio da boa-fé</w:t>
      </w:r>
      <w:r w:rsidRPr="000C5272">
        <w:rPr>
          <w:rStyle w:val="Nenhum"/>
          <w:rFonts w:ascii="Garamond" w:hAnsi="Garamond"/>
        </w:rPr>
        <w:t xml:space="preserve">; </w:t>
      </w:r>
    </w:p>
    <w:p w14:paraId="2F6194A6" w14:textId="77777777" w:rsidR="007022BB" w:rsidRPr="000C5272" w:rsidRDefault="007022BB">
      <w:pPr>
        <w:pStyle w:val="PargrafodaLista"/>
        <w:rPr>
          <w:rFonts w:ascii="Garamond" w:eastAsia="Garamond" w:hAnsi="Garamond" w:cs="Garamond"/>
        </w:rPr>
      </w:pPr>
    </w:p>
    <w:p w14:paraId="4D907CCB" w14:textId="77777777"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t</w:t>
      </w:r>
      <w:r w:rsidRPr="000C5272">
        <w:rPr>
          <w:rStyle w:val="Nenhum"/>
          <w:rFonts w:ascii="Garamond" w:hAnsi="Garamond"/>
          <w:lang w:val="pt-PT"/>
        </w:rPr>
        <w:t>ê</w:t>
      </w:r>
      <w:r w:rsidRPr="000C5272">
        <w:rPr>
          <w:rStyle w:val="Nenhum"/>
          <w:rFonts w:ascii="Garamond" w:hAnsi="Garamond"/>
        </w:rPr>
        <w:t>m plena ci</w:t>
      </w:r>
      <w:r w:rsidRPr="000C5272">
        <w:rPr>
          <w:rStyle w:val="Nenhum"/>
          <w:rFonts w:ascii="Garamond" w:hAnsi="Garamond"/>
          <w:lang w:val="pt-PT"/>
        </w:rPr>
        <w:t>ência de que, nos termos do artigo 9º da Instruçã</w:t>
      </w:r>
      <w:r w:rsidRPr="000C5272">
        <w:rPr>
          <w:rStyle w:val="Nenhum"/>
          <w:rFonts w:ascii="Garamond" w:hAnsi="Garamond"/>
        </w:rPr>
        <w:t>o CVM 476, a Emissora n</w:t>
      </w:r>
      <w:r w:rsidRPr="000C5272">
        <w:rPr>
          <w:rStyle w:val="Nenhum"/>
          <w:rFonts w:ascii="Garamond" w:hAnsi="Garamond"/>
          <w:lang w:val="pt-PT"/>
        </w:rPr>
        <w:t>ão poderá realizar outra oferta pública da mesma espécie de valores mobiliários dentro do prazo de 4 (quatro) meses contados da data da comunicaçã</w:t>
      </w:r>
      <w:r w:rsidRPr="000C5272">
        <w:rPr>
          <w:rStyle w:val="Nenhum"/>
          <w:rFonts w:ascii="Garamond" w:hAnsi="Garamond"/>
        </w:rPr>
        <w:t xml:space="preserve">o </w:t>
      </w:r>
      <w:r w:rsidRPr="000C5272">
        <w:rPr>
          <w:rStyle w:val="Nenhum"/>
          <w:rFonts w:ascii="Garamond" w:hAnsi="Garamond"/>
          <w:lang w:val="pt-PT"/>
        </w:rPr>
        <w:t>à CVM do encerramento da Oferta Restrita, a menos que a nova oferta seja submetida a registro na CVM;</w:t>
      </w:r>
    </w:p>
    <w:p w14:paraId="3B106571" w14:textId="77777777" w:rsidR="007022BB" w:rsidRPr="000C5272" w:rsidRDefault="007022BB">
      <w:pPr>
        <w:pStyle w:val="PargrafodaLista"/>
        <w:rPr>
          <w:rFonts w:ascii="Garamond" w:eastAsia="Garamond" w:hAnsi="Garamond" w:cs="Garamond"/>
        </w:rPr>
      </w:pPr>
    </w:p>
    <w:p w14:paraId="7F1076E4" w14:textId="77777777" w:rsidR="007022BB" w:rsidRPr="000C5272" w:rsidRDefault="00F366BF">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t>encontram-se adimplentes no cumprimento de todas as leis, regulamentos, normas administrativas e determinações dos ó</w:t>
      </w:r>
      <w:r w:rsidRPr="000C5272">
        <w:rPr>
          <w:rStyle w:val="Nenhum"/>
          <w:rFonts w:ascii="Garamond" w:hAnsi="Garamond"/>
        </w:rPr>
        <w:t>rg</w:t>
      </w:r>
      <w:r w:rsidRPr="000C5272">
        <w:rPr>
          <w:rStyle w:val="Nenhum"/>
          <w:rFonts w:ascii="Garamond" w:hAnsi="Garamond"/>
          <w:lang w:val="pt-PT"/>
        </w:rPr>
        <w:t>ãos governamentais, autarquias, juízos ou tribunais, que impactam diretamente a condução de seus negó</w:t>
      </w:r>
      <w:r w:rsidRPr="000C5272">
        <w:rPr>
          <w:rStyle w:val="Nenhum"/>
          <w:rFonts w:ascii="Garamond" w:hAnsi="Garamond"/>
          <w:lang w:val="es-ES_tradnl"/>
        </w:rPr>
        <w:t>cios;</w:t>
      </w:r>
    </w:p>
    <w:p w14:paraId="35ADF6AD" w14:textId="77777777" w:rsidR="007022BB" w:rsidRPr="000C5272" w:rsidRDefault="007022BB">
      <w:pPr>
        <w:pStyle w:val="PargrafodaLista"/>
        <w:rPr>
          <w:rFonts w:ascii="Garamond" w:eastAsia="Garamond" w:hAnsi="Garamond" w:cs="Garamond"/>
        </w:rPr>
      </w:pPr>
    </w:p>
    <w:p w14:paraId="6DDD0969" w14:textId="77777777" w:rsidR="007022BB" w:rsidRPr="000C5272" w:rsidRDefault="00F366BF">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t>cumprem as condicionantes ambientais constantes das licenças ambientais do Projeto, conforme aplicável e de acordo com o estágio de desenvolvimento do Projeto e estão em situação regular com suas obrigações junto aos ó</w:t>
      </w:r>
      <w:r w:rsidRPr="000C5272">
        <w:rPr>
          <w:rStyle w:val="Nenhum"/>
          <w:rFonts w:ascii="Garamond" w:hAnsi="Garamond"/>
        </w:rPr>
        <w:t>rg</w:t>
      </w:r>
      <w:r w:rsidRPr="000C5272">
        <w:rPr>
          <w:rStyle w:val="Nenhum"/>
          <w:rFonts w:ascii="Garamond" w:hAnsi="Garamond"/>
          <w:lang w:val="pt-PT"/>
        </w:rPr>
        <w:t>ãos do meio ambiente que impactam diretamente a execução do Projeto;</w:t>
      </w:r>
    </w:p>
    <w:p w14:paraId="53BEF4AF" w14:textId="77777777" w:rsidR="007022BB" w:rsidRPr="000C5272" w:rsidRDefault="007022BB">
      <w:pPr>
        <w:pStyle w:val="PargrafodaLista"/>
        <w:rPr>
          <w:rFonts w:ascii="Garamond" w:eastAsia="Garamond" w:hAnsi="Garamond" w:cs="Garamond"/>
        </w:rPr>
      </w:pPr>
    </w:p>
    <w:p w14:paraId="5FBDBB02" w14:textId="77777777" w:rsidR="007022BB" w:rsidRPr="000C5272" w:rsidRDefault="00F366BF">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t>cumprem, em todos os aspectos materiais, de leis, regulamentos, normas administrativas e determinações dos ó</w:t>
      </w:r>
      <w:r w:rsidRPr="000C5272">
        <w:rPr>
          <w:rStyle w:val="Nenhum"/>
          <w:rFonts w:ascii="Garamond" w:hAnsi="Garamond"/>
        </w:rPr>
        <w:t>rg</w:t>
      </w:r>
      <w:r w:rsidRPr="000C5272">
        <w:rPr>
          <w:rStyle w:val="Nenhum"/>
          <w:rFonts w:ascii="Garamond" w:hAnsi="Garamond"/>
          <w:lang w:val="pt-PT"/>
        </w:rPr>
        <w:t xml:space="preserve">ãos governamentais, autarquias ou tribunais, aplicáveis à </w:t>
      </w:r>
      <w:r w:rsidRPr="000C5272">
        <w:rPr>
          <w:rStyle w:val="Nenhum"/>
          <w:rFonts w:ascii="Garamond" w:hAnsi="Garamond"/>
        </w:rPr>
        <w:t>condu</w:t>
      </w:r>
      <w:r w:rsidRPr="000C5272">
        <w:rPr>
          <w:rStyle w:val="Nenhum"/>
          <w:rFonts w:ascii="Garamond" w:hAnsi="Garamond"/>
          <w:lang w:val="pt-PT"/>
        </w:rPr>
        <w:t xml:space="preserve">ção de seus negócios, os quais são pautados pelo respeito e observância aos melhores padrões socioambientais; </w:t>
      </w:r>
    </w:p>
    <w:p w14:paraId="0CBC28FA" w14:textId="77777777" w:rsidR="007022BB" w:rsidRPr="000C5272" w:rsidRDefault="007022BB">
      <w:pPr>
        <w:pStyle w:val="PargrafodaLista"/>
        <w:rPr>
          <w:rFonts w:ascii="Garamond" w:eastAsia="Garamond" w:hAnsi="Garamond" w:cs="Garamond"/>
        </w:rPr>
      </w:pPr>
    </w:p>
    <w:p w14:paraId="297CABDB" w14:textId="3FCFBF07"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n</w:t>
      </w:r>
      <w:r w:rsidRPr="000C5272">
        <w:rPr>
          <w:rStyle w:val="Nenhum"/>
          <w:rFonts w:ascii="Garamond" w:hAnsi="Garamond"/>
          <w:lang w:val="pt-PT"/>
        </w:rPr>
        <w:t>ão ocorreu nenhuma alteração adversa relevante nas condiçõ</w:t>
      </w:r>
      <w:r w:rsidRPr="000C5272">
        <w:rPr>
          <w:rStyle w:val="Nenhum"/>
          <w:rFonts w:ascii="Garamond" w:hAnsi="Garamond"/>
        </w:rPr>
        <w:t>es econ</w:t>
      </w:r>
      <w:r w:rsidRPr="000C5272">
        <w:rPr>
          <w:rStyle w:val="Nenhum"/>
          <w:rFonts w:ascii="Garamond" w:hAnsi="Garamond"/>
          <w:lang w:val="pt-PT"/>
        </w:rPr>
        <w:t>ômicas, regulatórias, reputacionais, financeiras ou operacionais da Emissora e d</w:t>
      </w:r>
      <w:r w:rsidR="0009581F" w:rsidRPr="000C5272">
        <w:rPr>
          <w:rStyle w:val="Nenhum"/>
          <w:rFonts w:ascii="Garamond" w:hAnsi="Garamond"/>
          <w:lang w:val="pt-PT"/>
        </w:rPr>
        <w:t>o</w:t>
      </w:r>
      <w:r w:rsidR="00B3394B" w:rsidRPr="000C5272">
        <w:rPr>
          <w:rStyle w:val="Nenhum"/>
          <w:rFonts w:ascii="Garamond" w:hAnsi="Garamond"/>
          <w:lang w:val="pt-PT"/>
        </w:rPr>
        <w:t>s</w:t>
      </w:r>
      <w:r w:rsidRPr="000C5272">
        <w:rPr>
          <w:rStyle w:val="Nenhum"/>
          <w:rFonts w:ascii="Garamond" w:hAnsi="Garamond"/>
          <w:lang w:val="pt-PT"/>
        </w:rPr>
        <w:t xml:space="preserve"> Fiador</w:t>
      </w:r>
      <w:r w:rsidR="00B3394B" w:rsidRPr="000C5272">
        <w:rPr>
          <w:rStyle w:val="Nenhum"/>
          <w:rFonts w:ascii="Garamond" w:hAnsi="Garamond"/>
          <w:lang w:val="pt-PT"/>
        </w:rPr>
        <w:t>es</w:t>
      </w:r>
      <w:r w:rsidRPr="000C5272">
        <w:rPr>
          <w:rStyle w:val="Nenhum"/>
          <w:rFonts w:ascii="Garamond" w:hAnsi="Garamond"/>
          <w:lang w:val="pt-PT"/>
        </w:rPr>
        <w:t>, desde a data das suas últimas demonstrações financeiras ou informaçõ</w:t>
      </w:r>
      <w:r w:rsidRPr="000C5272">
        <w:rPr>
          <w:rStyle w:val="Nenhum"/>
          <w:rFonts w:ascii="Garamond" w:hAnsi="Garamond"/>
          <w:lang w:val="fr-FR"/>
        </w:rPr>
        <w:t>es trimestrais</w:t>
      </w:r>
      <w:r w:rsidR="00AD2BAA" w:rsidRPr="000C5272">
        <w:rPr>
          <w:rStyle w:val="Nenhum"/>
          <w:rFonts w:ascii="Garamond" w:hAnsi="Garamond"/>
          <w:lang w:val="fr-FR"/>
        </w:rPr>
        <w:t>, se aplicável</w:t>
      </w:r>
      <w:r w:rsidRPr="000C5272">
        <w:rPr>
          <w:rStyle w:val="Nenhum"/>
          <w:rFonts w:ascii="Garamond" w:hAnsi="Garamond"/>
          <w:lang w:val="fr-FR"/>
        </w:rPr>
        <w:t>;</w:t>
      </w:r>
    </w:p>
    <w:p w14:paraId="2ED9AA68" w14:textId="77777777" w:rsidR="007022BB" w:rsidRPr="000C5272" w:rsidRDefault="007022BB">
      <w:pPr>
        <w:pStyle w:val="PargrafodaLista"/>
        <w:rPr>
          <w:rFonts w:ascii="Garamond" w:eastAsia="Garamond" w:hAnsi="Garamond" w:cs="Garamond"/>
        </w:rPr>
      </w:pPr>
    </w:p>
    <w:p w14:paraId="6F6B13F2" w14:textId="1FE049C2" w:rsidR="007022BB" w:rsidRPr="000C5272" w:rsidRDefault="00F366BF">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t>exceto pelas obrigaçõ</w:t>
      </w:r>
      <w:r w:rsidRPr="000C5272">
        <w:rPr>
          <w:rStyle w:val="Nenhum"/>
          <w:rFonts w:ascii="Garamond" w:hAnsi="Garamond"/>
          <w:lang w:val="es-ES_tradnl"/>
        </w:rPr>
        <w:t>es que est</w:t>
      </w:r>
      <w:r w:rsidRPr="000C5272">
        <w:rPr>
          <w:rStyle w:val="Nenhum"/>
          <w:rFonts w:ascii="Garamond" w:hAnsi="Garamond"/>
          <w:lang w:val="pt-PT"/>
        </w:rPr>
        <w:t>ão sendo questionadas de boa-fé nas esferas administrativa e/ou judicial ou cujo descumprimento não tenha ou possa ter um efeito adverso relevante na capacidade de</w:t>
      </w:r>
      <w:r w:rsidR="00C91512" w:rsidRPr="000C5272">
        <w:rPr>
          <w:rStyle w:val="Nenhum"/>
          <w:rFonts w:ascii="Garamond" w:hAnsi="Garamond"/>
          <w:lang w:val="pt-PT"/>
        </w:rPr>
        <w:t xml:space="preserve"> execução do Projeto pela Emissora e</w:t>
      </w:r>
      <w:r w:rsidRPr="000C5272">
        <w:rPr>
          <w:rStyle w:val="Nenhum"/>
          <w:rFonts w:ascii="Garamond" w:hAnsi="Garamond"/>
          <w:lang w:val="pt-PT"/>
        </w:rPr>
        <w:t xml:space="preserve"> pagamento, pela Emissora e Fiador</w:t>
      </w:r>
      <w:r w:rsidR="00B3394B" w:rsidRPr="000C5272">
        <w:rPr>
          <w:rStyle w:val="Nenhum"/>
          <w:rFonts w:ascii="Garamond" w:hAnsi="Garamond"/>
          <w:lang w:val="pt-PT"/>
        </w:rPr>
        <w:t>es</w:t>
      </w:r>
      <w:r w:rsidRPr="000C5272">
        <w:rPr>
          <w:rStyle w:val="Nenhum"/>
          <w:rFonts w:ascii="Garamond" w:hAnsi="Garamond"/>
          <w:lang w:val="pt-PT"/>
        </w:rPr>
        <w:t>, das Debê</w:t>
      </w:r>
      <w:r w:rsidRPr="000C5272">
        <w:rPr>
          <w:rStyle w:val="Nenhum"/>
          <w:rFonts w:ascii="Garamond" w:hAnsi="Garamond"/>
        </w:rPr>
        <w:t>ntures, est</w:t>
      </w:r>
      <w:r w:rsidRPr="000C5272">
        <w:rPr>
          <w:rStyle w:val="Nenhum"/>
          <w:rFonts w:ascii="Garamond" w:hAnsi="Garamond"/>
          <w:lang w:val="pt-PT"/>
        </w:rPr>
        <w:t>ão em dia com pagamento de todas as obrigações de natureza tributária (municipal, estadual e federal), trabalhista, previdenciária, ambiental e de quaisquer outras obrigaçõ</w:t>
      </w:r>
      <w:r w:rsidRPr="000C5272">
        <w:rPr>
          <w:rStyle w:val="Nenhum"/>
          <w:rFonts w:ascii="Garamond" w:hAnsi="Garamond"/>
          <w:lang w:val="es-ES_tradnl"/>
        </w:rPr>
        <w:t>es impostas por lei;</w:t>
      </w:r>
    </w:p>
    <w:p w14:paraId="79E925A5" w14:textId="77777777" w:rsidR="007022BB" w:rsidRPr="000C5272" w:rsidRDefault="007022BB">
      <w:pPr>
        <w:pStyle w:val="PargrafodaLista"/>
        <w:rPr>
          <w:rFonts w:ascii="Garamond" w:eastAsia="Garamond" w:hAnsi="Garamond" w:cs="Garamond"/>
        </w:rPr>
      </w:pPr>
    </w:p>
    <w:p w14:paraId="0056192A" w14:textId="7A7A65A0" w:rsidR="007022BB" w:rsidRPr="000C5272" w:rsidRDefault="00F366BF">
      <w:pPr>
        <w:pStyle w:val="Corpo"/>
        <w:numPr>
          <w:ilvl w:val="0"/>
          <w:numId w:val="50"/>
        </w:numPr>
        <w:spacing w:line="320" w:lineRule="exact"/>
        <w:jc w:val="both"/>
        <w:rPr>
          <w:rStyle w:val="Nenhum"/>
          <w:rFonts w:ascii="Garamond" w:eastAsia="Garamond" w:hAnsi="Garamond" w:cs="Garamond"/>
        </w:rPr>
      </w:pPr>
      <w:r w:rsidRPr="000C5272">
        <w:rPr>
          <w:rStyle w:val="Nenhum"/>
          <w:rFonts w:ascii="Garamond" w:hAnsi="Garamond"/>
        </w:rPr>
        <w:t>inexiste viola</w:t>
      </w:r>
      <w:r w:rsidRPr="000C5272">
        <w:rPr>
          <w:rStyle w:val="Nenhum"/>
          <w:rFonts w:ascii="Garamond" w:hAnsi="Garamond"/>
          <w:lang w:val="pt-PT"/>
        </w:rPr>
        <w:t xml:space="preserve">ção de qualquer dispositivo legal ou regulatório, nacional, relativo à </w:t>
      </w:r>
      <w:r w:rsidRPr="000C5272">
        <w:rPr>
          <w:rStyle w:val="Nenhum"/>
          <w:rFonts w:ascii="Garamond" w:hAnsi="Garamond"/>
        </w:rPr>
        <w:t>pr</w:t>
      </w:r>
      <w:r w:rsidRPr="000C5272">
        <w:rPr>
          <w:rStyle w:val="Nenhum"/>
          <w:rFonts w:ascii="Garamond" w:hAnsi="Garamond"/>
          <w:lang w:val="pt-PT"/>
        </w:rPr>
        <w:t xml:space="preserve">ática de corrupção ou de atos lesivos à </w:t>
      </w:r>
      <w:r w:rsidRPr="000C5272">
        <w:rPr>
          <w:rStyle w:val="Nenhum"/>
          <w:rFonts w:ascii="Garamond" w:hAnsi="Garamond"/>
        </w:rPr>
        <w:t>administra</w:t>
      </w:r>
      <w:r w:rsidRPr="000C5272">
        <w:rPr>
          <w:rStyle w:val="Nenhum"/>
          <w:rFonts w:ascii="Garamond" w:hAnsi="Garamond"/>
          <w:lang w:val="pt-PT"/>
        </w:rPr>
        <w:t>çã</w:t>
      </w:r>
      <w:r w:rsidRPr="000C5272">
        <w:rPr>
          <w:rStyle w:val="Nenhum"/>
          <w:rFonts w:ascii="Garamond" w:hAnsi="Garamond"/>
        </w:rPr>
        <w:t>o p</w:t>
      </w:r>
      <w:r w:rsidRPr="000C5272">
        <w:rPr>
          <w:rStyle w:val="Nenhum"/>
          <w:rFonts w:ascii="Garamond" w:hAnsi="Garamond"/>
          <w:lang w:val="pt-PT"/>
        </w:rPr>
        <w:t xml:space="preserve">ública, incluindo, sem </w:t>
      </w:r>
      <w:r w:rsidRPr="000C5272">
        <w:rPr>
          <w:rStyle w:val="Nenhum"/>
          <w:rFonts w:ascii="Garamond" w:hAnsi="Garamond"/>
          <w:lang w:val="pt-PT"/>
        </w:rPr>
        <w:lastRenderedPageBreak/>
        <w:t>limitaçã</w:t>
      </w:r>
      <w:r w:rsidRPr="000C5272">
        <w:rPr>
          <w:rStyle w:val="Nenhum"/>
          <w:rFonts w:ascii="Garamond" w:hAnsi="Garamond"/>
        </w:rPr>
        <w:t xml:space="preserve">o, </w:t>
      </w:r>
      <w:r w:rsidR="00F04FF1" w:rsidRPr="000C5272">
        <w:rPr>
          <w:rStyle w:val="Nenhum"/>
          <w:rFonts w:ascii="Garamond" w:hAnsi="Garamond"/>
        </w:rPr>
        <w:t xml:space="preserve">as </w:t>
      </w:r>
      <w:r w:rsidR="003D6B9F" w:rsidRPr="000C5272">
        <w:rPr>
          <w:rFonts w:ascii="Garamond" w:hAnsi="Garamond" w:cs="Calibri"/>
          <w:iCs/>
        </w:rPr>
        <w:t>Normas Anticorrupção</w:t>
      </w:r>
      <w:r w:rsidRPr="000C5272">
        <w:rPr>
          <w:rStyle w:val="Nenhum"/>
          <w:rFonts w:ascii="Garamond" w:hAnsi="Garamond"/>
        </w:rPr>
        <w:t>, conforme aplic</w:t>
      </w:r>
      <w:r w:rsidRPr="000C5272">
        <w:rPr>
          <w:rStyle w:val="Nenhum"/>
          <w:rFonts w:ascii="Garamond" w:hAnsi="Garamond"/>
          <w:lang w:val="pt-PT"/>
        </w:rPr>
        <w:t>ável, pela Emissora, Fiador</w:t>
      </w:r>
      <w:r w:rsidR="00B3394B" w:rsidRPr="000C5272">
        <w:rPr>
          <w:rStyle w:val="Nenhum"/>
          <w:rFonts w:ascii="Garamond" w:hAnsi="Garamond"/>
          <w:lang w:val="pt-PT"/>
        </w:rPr>
        <w:t>es</w:t>
      </w:r>
      <w:r w:rsidRPr="000C5272">
        <w:rPr>
          <w:rStyle w:val="Nenhum"/>
          <w:rFonts w:ascii="Garamond" w:hAnsi="Garamond"/>
          <w:lang w:val="pt-PT"/>
        </w:rPr>
        <w:t xml:space="preserve"> e suas </w:t>
      </w:r>
      <w:proofErr w:type="gramStart"/>
      <w:r w:rsidRPr="000C5272">
        <w:rPr>
          <w:rStyle w:val="Nenhum"/>
          <w:rFonts w:ascii="Garamond" w:hAnsi="Garamond"/>
          <w:lang w:val="pt-PT"/>
        </w:rPr>
        <w:t xml:space="preserve">respectivas </w:t>
      </w:r>
      <w:r w:rsidR="003711AD" w:rsidRPr="000C5272">
        <w:rPr>
          <w:rStyle w:val="Nenhum"/>
          <w:rFonts w:ascii="Garamond" w:hAnsi="Garamond"/>
          <w:lang w:val="pt-PT"/>
        </w:rPr>
        <w:t>Afiliadas</w:t>
      </w:r>
      <w:proofErr w:type="gramEnd"/>
      <w:r w:rsidRPr="000C5272">
        <w:rPr>
          <w:rStyle w:val="Nenhum"/>
          <w:rFonts w:ascii="Garamond" w:hAnsi="Garamond"/>
          <w:lang w:val="pt-PT"/>
        </w:rPr>
        <w:t>; e</w:t>
      </w:r>
      <w:r w:rsidR="006F2683" w:rsidRPr="000C5272">
        <w:rPr>
          <w:rStyle w:val="Nenhum"/>
          <w:rFonts w:ascii="Garamond" w:hAnsi="Garamond"/>
          <w:lang w:val="pt-PT"/>
        </w:rPr>
        <w:t xml:space="preserve"> </w:t>
      </w:r>
    </w:p>
    <w:p w14:paraId="02101B3B" w14:textId="77777777" w:rsidR="007022BB" w:rsidRPr="000C5272" w:rsidRDefault="007022BB">
      <w:pPr>
        <w:pStyle w:val="PargrafodaLista"/>
        <w:rPr>
          <w:rFonts w:ascii="Garamond" w:eastAsia="Garamond" w:hAnsi="Garamond" w:cs="Garamond"/>
        </w:rPr>
      </w:pPr>
    </w:p>
    <w:p w14:paraId="3EF1580A" w14:textId="77777777" w:rsidR="007022BB" w:rsidRPr="000C5272" w:rsidRDefault="00F366BF">
      <w:pPr>
        <w:pStyle w:val="Corpo"/>
        <w:numPr>
          <w:ilvl w:val="0"/>
          <w:numId w:val="50"/>
        </w:numPr>
        <w:spacing w:line="320" w:lineRule="exact"/>
        <w:jc w:val="both"/>
        <w:rPr>
          <w:rStyle w:val="Nenhum"/>
          <w:rFonts w:ascii="Garamond" w:eastAsia="Garamond" w:hAnsi="Garamond" w:cs="Garamond"/>
          <w:lang w:val="pt-PT"/>
        </w:rPr>
      </w:pPr>
      <w:r w:rsidRPr="000C5272">
        <w:rPr>
          <w:rStyle w:val="Nenhum"/>
          <w:rFonts w:ascii="Garamond" w:hAnsi="Garamond"/>
          <w:lang w:val="pt-PT"/>
        </w:rPr>
        <w:t>cada uma de suas controladas foi devidamente constituída de acordo com as respectivas leis de suas respectivas jurisdições, com plenos poderes e autoridade para ser titular, arrendar e operar suas propriedades e para conduzir seus negó</w:t>
      </w:r>
      <w:r w:rsidRPr="000C5272">
        <w:rPr>
          <w:rStyle w:val="Nenhum"/>
          <w:rFonts w:ascii="Garamond" w:hAnsi="Garamond"/>
          <w:lang w:val="es-ES_tradnl"/>
        </w:rPr>
        <w:t>cios.</w:t>
      </w:r>
    </w:p>
    <w:p w14:paraId="4BCB42EC" w14:textId="77777777" w:rsidR="007022BB" w:rsidRPr="000C5272" w:rsidRDefault="007022BB">
      <w:pPr>
        <w:pStyle w:val="Corpo"/>
        <w:tabs>
          <w:tab w:val="left" w:pos="851"/>
        </w:tabs>
        <w:spacing w:line="320" w:lineRule="exact"/>
        <w:ind w:left="851"/>
        <w:jc w:val="both"/>
        <w:rPr>
          <w:rFonts w:ascii="Garamond" w:eastAsia="Garamond" w:hAnsi="Garamond" w:cs="Garamond"/>
        </w:rPr>
      </w:pPr>
    </w:p>
    <w:p w14:paraId="4FD346B4" w14:textId="77777777" w:rsidR="007022BB" w:rsidRPr="000C5272" w:rsidRDefault="00F366BF">
      <w:pPr>
        <w:pStyle w:val="Ttulo6"/>
        <w:numPr>
          <w:ilvl w:val="1"/>
          <w:numId w:val="51"/>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A Emissora,</w:t>
      </w:r>
      <w:r w:rsidRPr="000C5272">
        <w:rPr>
          <w:rStyle w:val="Nenhum"/>
          <w:rFonts w:ascii="Garamond" w:hAnsi="Garamond"/>
          <w:sz w:val="24"/>
          <w:szCs w:val="24"/>
        </w:rPr>
        <w:t xml:space="preserve"> </w:t>
      </w:r>
      <w:r w:rsidRPr="000C5272">
        <w:rPr>
          <w:rStyle w:val="Nenhum"/>
          <w:rFonts w:ascii="Garamond" w:hAnsi="Garamond"/>
          <w:b w:val="0"/>
          <w:bCs w:val="0"/>
          <w:sz w:val="24"/>
          <w:szCs w:val="24"/>
        </w:rPr>
        <w:t>neste ato, declara e garante que:</w:t>
      </w:r>
    </w:p>
    <w:p w14:paraId="774C419A" w14:textId="77777777" w:rsidR="007022BB" w:rsidRPr="000C5272" w:rsidRDefault="007022BB">
      <w:pPr>
        <w:pStyle w:val="Corpo"/>
        <w:rPr>
          <w:rFonts w:ascii="Garamond" w:hAnsi="Garamond"/>
        </w:rPr>
      </w:pPr>
    </w:p>
    <w:p w14:paraId="437DA575" w14:textId="77777777" w:rsidR="007022BB" w:rsidRPr="000C5272" w:rsidRDefault="00F366BF">
      <w:pPr>
        <w:pStyle w:val="Corpo"/>
        <w:numPr>
          <w:ilvl w:val="0"/>
          <w:numId w:val="53"/>
        </w:numPr>
        <w:spacing w:line="320" w:lineRule="exact"/>
        <w:jc w:val="both"/>
        <w:rPr>
          <w:rStyle w:val="Nenhum"/>
          <w:rFonts w:ascii="Garamond" w:eastAsia="Garamond" w:hAnsi="Garamond" w:cs="Garamond"/>
          <w:lang w:val="pt-PT"/>
        </w:rPr>
      </w:pPr>
      <w:r w:rsidRPr="000C5272">
        <w:rPr>
          <w:rStyle w:val="Nenhum"/>
          <w:rFonts w:ascii="Garamond" w:hAnsi="Garamond"/>
          <w:lang w:val="pt-PT"/>
        </w:rPr>
        <w:t>possui justo título de todos os seus bens imóveis e demais direitos e ativos por ela detidos;</w:t>
      </w:r>
    </w:p>
    <w:p w14:paraId="464164BA" w14:textId="77777777" w:rsidR="007022BB" w:rsidRPr="000C5272" w:rsidRDefault="007022BB">
      <w:pPr>
        <w:pStyle w:val="PargrafodaLista"/>
        <w:rPr>
          <w:rFonts w:ascii="Garamond" w:eastAsia="Garamond" w:hAnsi="Garamond" w:cs="Garamond"/>
        </w:rPr>
      </w:pPr>
    </w:p>
    <w:p w14:paraId="101EEB9B" w14:textId="12609A4C" w:rsidR="00053A34" w:rsidRPr="000C5272" w:rsidRDefault="00F366BF" w:rsidP="00F41683">
      <w:pPr>
        <w:pStyle w:val="Corpo"/>
        <w:numPr>
          <w:ilvl w:val="0"/>
          <w:numId w:val="53"/>
        </w:numPr>
        <w:spacing w:line="320" w:lineRule="exact"/>
        <w:jc w:val="both"/>
        <w:rPr>
          <w:rFonts w:ascii="Garamond" w:hAnsi="Garamond"/>
        </w:rPr>
      </w:pPr>
      <w:r w:rsidRPr="000C5272">
        <w:rPr>
          <w:rStyle w:val="Nenhum"/>
          <w:rFonts w:ascii="Garamond" w:hAnsi="Garamond"/>
          <w:lang w:val="pt-PT"/>
        </w:rPr>
        <w:t>na data de assinatura desta Escritura de Emissã</w:t>
      </w:r>
      <w:r w:rsidRPr="000C5272">
        <w:rPr>
          <w:rStyle w:val="Nenhum"/>
          <w:rFonts w:ascii="Garamond" w:hAnsi="Garamond"/>
          <w:lang w:val="es-ES_tradnl"/>
        </w:rPr>
        <w:t>o, que est</w:t>
      </w:r>
      <w:r w:rsidRPr="000C5272">
        <w:rPr>
          <w:rStyle w:val="Nenhum"/>
          <w:rFonts w:ascii="Garamond" w:hAnsi="Garamond"/>
          <w:lang w:val="pt-PT"/>
        </w:rPr>
        <w:t>á</w:t>
      </w:r>
      <w:r w:rsidR="00053A34" w:rsidRPr="000C5272">
        <w:rPr>
          <w:rStyle w:val="Nenhum"/>
          <w:rFonts w:ascii="Garamond" w:hAnsi="Garamond"/>
          <w:lang w:val="pt-PT"/>
        </w:rPr>
        <w:t xml:space="preserve">, assim como </w:t>
      </w:r>
      <w:r w:rsidR="00496DFD" w:rsidRPr="000C5272">
        <w:rPr>
          <w:rFonts w:ascii="Garamond" w:hAnsi="Garamond" w:cs="Calibri"/>
        </w:rPr>
        <w:t>suas Afiliadas</w:t>
      </w:r>
      <w:r w:rsidR="00053A34" w:rsidRPr="000C5272">
        <w:rPr>
          <w:rFonts w:ascii="Garamond" w:hAnsi="Garamond" w:cs="Calibri"/>
        </w:rPr>
        <w:t xml:space="preserve"> e os respectivos funcionários e administradores,</w:t>
      </w:r>
      <w:r w:rsidRPr="000C5272">
        <w:rPr>
          <w:rStyle w:val="Nenhum"/>
          <w:rFonts w:ascii="Garamond" w:hAnsi="Garamond"/>
          <w:lang w:val="pt-PT"/>
        </w:rPr>
        <w:t xml:space="preserve"> cumprindo as leis, regulamentos e polí</w:t>
      </w:r>
      <w:r w:rsidRPr="000C5272">
        <w:rPr>
          <w:rStyle w:val="Nenhum"/>
          <w:rFonts w:ascii="Garamond" w:hAnsi="Garamond"/>
          <w:lang w:val="es-ES_tradnl"/>
        </w:rPr>
        <w:t>ticas anticorrup</w:t>
      </w:r>
      <w:r w:rsidRPr="000C5272">
        <w:rPr>
          <w:rStyle w:val="Nenhum"/>
          <w:rFonts w:ascii="Garamond" w:hAnsi="Garamond"/>
          <w:lang w:val="pt-PT"/>
        </w:rPr>
        <w:t xml:space="preserve">ção, </w:t>
      </w:r>
      <w:r w:rsidR="003D6B9F" w:rsidRPr="000C5272">
        <w:rPr>
          <w:rFonts w:ascii="Garamond" w:hAnsi="Garamond" w:cs="Calibri"/>
        </w:rPr>
        <w:t>incluindo, mas não se limitando às Normas Anticorrupção</w:t>
      </w:r>
      <w:r w:rsidR="003D6B9F" w:rsidRPr="000C5272">
        <w:rPr>
          <w:rFonts w:ascii="Garamond" w:hAnsi="Garamond"/>
        </w:rPr>
        <w:t xml:space="preserve">, </w:t>
      </w:r>
      <w:r w:rsidRPr="000C5272">
        <w:rPr>
          <w:rStyle w:val="Nenhum"/>
          <w:rFonts w:ascii="Garamond" w:hAnsi="Garamond"/>
          <w:lang w:val="pt-PT"/>
        </w:rPr>
        <w:t>bem como as determinações e regras emanadas por qualquer ó</w:t>
      </w:r>
      <w:r w:rsidRPr="000C5272">
        <w:rPr>
          <w:rStyle w:val="Nenhum"/>
          <w:rFonts w:ascii="Garamond" w:hAnsi="Garamond"/>
        </w:rPr>
        <w:t>rg</w:t>
      </w:r>
      <w:r w:rsidRPr="000C5272">
        <w:rPr>
          <w:rStyle w:val="Nenhum"/>
          <w:rFonts w:ascii="Garamond" w:hAnsi="Garamond"/>
          <w:lang w:val="pt-PT"/>
        </w:rPr>
        <w:t>ão ou entidade nacional, a que estejam sujeitas por obrigação legal ou contratual, que tenham por finalidade coibir ou prevenir práticas corruptas, despesas ilegais relacionadas à atividade polí</w:t>
      </w:r>
      <w:r w:rsidRPr="000C5272">
        <w:rPr>
          <w:rStyle w:val="Nenhum"/>
          <w:rFonts w:ascii="Garamond" w:hAnsi="Garamond"/>
          <w:lang w:val="es-ES_tradnl"/>
        </w:rPr>
        <w:t>tica, atos lesivos, infra</w:t>
      </w:r>
      <w:r w:rsidRPr="000C5272">
        <w:rPr>
          <w:rStyle w:val="Nenhum"/>
          <w:rFonts w:ascii="Garamond" w:hAnsi="Garamond"/>
          <w:lang w:val="pt-PT"/>
        </w:rPr>
        <w:t>ções ou crimes contra a ordem econômica ou tributária, o sistema financeiro, o mercado de capitais ou a administraçã</w:t>
      </w:r>
      <w:r w:rsidRPr="000C5272">
        <w:rPr>
          <w:rStyle w:val="Nenhum"/>
          <w:rFonts w:ascii="Garamond" w:hAnsi="Garamond"/>
        </w:rPr>
        <w:t>o p</w:t>
      </w:r>
      <w:r w:rsidRPr="000C5272">
        <w:rPr>
          <w:rStyle w:val="Nenhum"/>
          <w:rFonts w:ascii="Garamond" w:hAnsi="Garamond"/>
          <w:lang w:val="pt-PT"/>
        </w:rPr>
        <w:t xml:space="preserve">ública, nacional, de “lavagem” </w:t>
      </w:r>
      <w:r w:rsidRPr="000C5272">
        <w:rPr>
          <w:rStyle w:val="Nenhum"/>
          <w:rFonts w:ascii="Garamond" w:hAnsi="Garamond"/>
        </w:rPr>
        <w:t>ou oculta</w:t>
      </w:r>
      <w:r w:rsidRPr="000C5272">
        <w:rPr>
          <w:rStyle w:val="Nenhum"/>
          <w:rFonts w:ascii="Garamond" w:hAnsi="Garamond"/>
          <w:lang w:val="pt-PT"/>
        </w:rPr>
        <w:t>ção de bens, direitos e valores, terrorismo ou financiamento ao terrorismo, previstos na legislação nacional aplicá</w:t>
      </w:r>
      <w:r w:rsidRPr="000C5272">
        <w:rPr>
          <w:rStyle w:val="Nenhum"/>
          <w:rFonts w:ascii="Garamond" w:hAnsi="Garamond"/>
        </w:rPr>
        <w:t>vel</w:t>
      </w:r>
      <w:r w:rsidR="003D6B9F" w:rsidRPr="000C5272">
        <w:rPr>
          <w:rStyle w:val="Nenhum"/>
          <w:rFonts w:ascii="Garamond" w:hAnsi="Garamond"/>
        </w:rPr>
        <w:t>,</w:t>
      </w:r>
      <w:r w:rsidR="00053A34" w:rsidRPr="000C5272">
        <w:rPr>
          <w:rFonts w:ascii="Garamond" w:hAnsi="Garamond" w:cs="Calibri"/>
        </w:rPr>
        <w:t xml:space="preserve"> declarando ainda que, após a devida e razoável diligência, não conhece a existência contra si, suas Afiliadas, funcionários e administradores, de qualquer investigação, inquérito ou procedimento administrativo ou judicial relacionado a práticas contrárias às Normas Anticorrupção. Caso a Emissora e/ou </w:t>
      </w:r>
      <w:r w:rsidR="0009581F" w:rsidRPr="000C5272">
        <w:rPr>
          <w:rFonts w:ascii="Garamond" w:hAnsi="Garamond" w:cs="Calibri"/>
        </w:rPr>
        <w:t>o</w:t>
      </w:r>
      <w:r w:rsidR="00053A34" w:rsidRPr="000C5272">
        <w:rPr>
          <w:rFonts w:ascii="Garamond" w:hAnsi="Garamond" w:cs="Calibri"/>
        </w:rPr>
        <w:t xml:space="preserve"> Fiador</w:t>
      </w:r>
      <w:r w:rsidR="00B3394B" w:rsidRPr="000C5272">
        <w:rPr>
          <w:rFonts w:ascii="Garamond" w:hAnsi="Garamond" w:cs="Calibri"/>
        </w:rPr>
        <w:t>es</w:t>
      </w:r>
      <w:r w:rsidR="00053A34" w:rsidRPr="000C5272">
        <w:rPr>
          <w:rFonts w:ascii="Garamond" w:hAnsi="Garamond" w:cs="Calibri"/>
        </w:rPr>
        <w:t xml:space="preserve"> tenham, a qualquer momento, conhecimento de atos ou fatos que possam violar as aludidas Normas Anticorrupção ou implicar a falsidade, parcialidade ou insuficiência das declarações acima, comunicará imediatamente o Coordenador</w:t>
      </w:r>
      <w:r w:rsidR="00B3394B" w:rsidRPr="000C5272">
        <w:rPr>
          <w:rFonts w:ascii="Garamond" w:hAnsi="Garamond" w:cs="Calibri"/>
        </w:rPr>
        <w:t xml:space="preserve"> Líder</w:t>
      </w:r>
      <w:r w:rsidR="00053A34" w:rsidRPr="000C5272">
        <w:rPr>
          <w:rFonts w:ascii="Garamond" w:hAnsi="Garamond" w:cs="Calibri"/>
        </w:rPr>
        <w:t>, fornecendo todas as informações necessárias a respeito</w:t>
      </w:r>
      <w:r w:rsidRPr="000C5272">
        <w:rPr>
          <w:rStyle w:val="Nenhum"/>
          <w:rFonts w:ascii="Garamond" w:hAnsi="Garamond"/>
        </w:rPr>
        <w:t>;</w:t>
      </w:r>
      <w:r w:rsidR="006F2683" w:rsidRPr="000C5272">
        <w:rPr>
          <w:rStyle w:val="Nenhum"/>
          <w:rFonts w:ascii="Garamond" w:hAnsi="Garamond"/>
        </w:rPr>
        <w:t xml:space="preserve"> </w:t>
      </w:r>
    </w:p>
    <w:p w14:paraId="137E4992" w14:textId="77777777" w:rsidR="00F04FF1" w:rsidRPr="000C5272" w:rsidRDefault="00F04FF1" w:rsidP="005C58C4">
      <w:pPr>
        <w:pStyle w:val="Corpo"/>
        <w:spacing w:line="320" w:lineRule="exact"/>
        <w:ind w:left="709"/>
        <w:jc w:val="both"/>
        <w:rPr>
          <w:rStyle w:val="Nenhum"/>
          <w:rFonts w:ascii="Garamond" w:hAnsi="Garamond"/>
        </w:rPr>
      </w:pPr>
    </w:p>
    <w:p w14:paraId="0D414B5D" w14:textId="77777777" w:rsidR="007022BB" w:rsidRPr="000C5272" w:rsidRDefault="00053A34" w:rsidP="000B6B60">
      <w:pPr>
        <w:pStyle w:val="Corpo"/>
        <w:spacing w:line="320" w:lineRule="exact"/>
        <w:ind w:left="709"/>
        <w:jc w:val="both"/>
        <w:rPr>
          <w:rFonts w:ascii="Garamond" w:eastAsia="Garamond" w:hAnsi="Garamond" w:cs="Garamond"/>
        </w:rPr>
      </w:pPr>
      <w:r w:rsidRPr="000C5272">
        <w:rPr>
          <w:rFonts w:ascii="Garamond" w:eastAsia="Garamond" w:hAnsi="Garamond" w:cs="Garamond"/>
        </w:rPr>
        <w:tab/>
      </w:r>
    </w:p>
    <w:p w14:paraId="1CF4EF27" w14:textId="77777777" w:rsidR="007022BB" w:rsidRPr="000C5272" w:rsidRDefault="00F366BF">
      <w:pPr>
        <w:pStyle w:val="Corpo"/>
        <w:numPr>
          <w:ilvl w:val="0"/>
          <w:numId w:val="53"/>
        </w:numPr>
        <w:spacing w:line="320" w:lineRule="exact"/>
        <w:jc w:val="both"/>
        <w:rPr>
          <w:rStyle w:val="Nenhum"/>
          <w:rFonts w:ascii="Garamond" w:eastAsia="Garamond" w:hAnsi="Garamond" w:cs="Garamond"/>
          <w:lang w:val="it-IT"/>
        </w:rPr>
      </w:pPr>
      <w:r w:rsidRPr="000C5272">
        <w:rPr>
          <w:rStyle w:val="Nenhum"/>
          <w:rFonts w:ascii="Garamond" w:hAnsi="Garamond"/>
          <w:lang w:val="it-IT"/>
        </w:rPr>
        <w:t>cumpre rigorosamente o disposto na legisla</w:t>
      </w:r>
      <w:r w:rsidRPr="000C5272">
        <w:rPr>
          <w:rStyle w:val="Nenhum"/>
          <w:rFonts w:ascii="Garamond" w:hAnsi="Garamond"/>
          <w:lang w:val="pt-PT"/>
        </w:rPr>
        <w:t xml:space="preserve">ção em vigor pertinente à </w:t>
      </w:r>
      <w:r w:rsidRPr="000C5272">
        <w:rPr>
          <w:rStyle w:val="Nenhum"/>
          <w:rFonts w:ascii="Garamond" w:hAnsi="Garamond"/>
        </w:rPr>
        <w:t>Pol</w:t>
      </w:r>
      <w:r w:rsidRPr="000C5272">
        <w:rPr>
          <w:rStyle w:val="Nenhum"/>
          <w:rFonts w:ascii="Garamond" w:hAnsi="Garamond"/>
          <w:lang w:val="pt-PT"/>
        </w:rPr>
        <w:t>ítica Nacional do Meio Ambiente, à</w:t>
      </w:r>
      <w:r w:rsidRPr="000C5272">
        <w:rPr>
          <w:rStyle w:val="Nenhum"/>
          <w:rFonts w:ascii="Garamond" w:hAnsi="Garamond"/>
        </w:rPr>
        <w:t>s Resolu</w:t>
      </w:r>
      <w:r w:rsidRPr="000C5272">
        <w:rPr>
          <w:rStyle w:val="Nenhum"/>
          <w:rFonts w:ascii="Garamond" w:hAnsi="Garamond"/>
          <w:lang w:val="pt-PT"/>
        </w:rPr>
        <w:t>ções do CONAMA - Conselho Nacional do Meio Ambiente e à</w:t>
      </w:r>
      <w:r w:rsidRPr="000C5272">
        <w:rPr>
          <w:rStyle w:val="Nenhum"/>
          <w:rFonts w:ascii="Garamond" w:hAnsi="Garamond"/>
          <w:lang w:val="fr-FR"/>
        </w:rPr>
        <w:t>s demais legisla</w:t>
      </w:r>
      <w:r w:rsidRPr="000C5272">
        <w:rPr>
          <w:rStyle w:val="Nenhum"/>
          <w:rFonts w:ascii="Garamond" w:hAnsi="Garamond"/>
          <w:lang w:val="pt-PT"/>
        </w:rPr>
        <w:t>ções e regulamentações ambientais supletivas, 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 Procede a todas as diligências exigidas para a atividade da espécie, preservando o meio ambiente e atendendo à</w:t>
      </w:r>
      <w:r w:rsidRPr="000C5272">
        <w:rPr>
          <w:rStyle w:val="Nenhum"/>
          <w:rFonts w:ascii="Garamond" w:hAnsi="Garamond"/>
          <w:lang w:val="da-DK"/>
        </w:rPr>
        <w:t>s determina</w:t>
      </w:r>
      <w:r w:rsidRPr="000C5272">
        <w:rPr>
          <w:rStyle w:val="Nenhum"/>
          <w:rFonts w:ascii="Garamond" w:hAnsi="Garamond"/>
          <w:lang w:val="pt-PT"/>
        </w:rPr>
        <w:t xml:space="preserve">ções dos </w:t>
      </w:r>
      <w:r w:rsidRPr="000C5272">
        <w:rPr>
          <w:rStyle w:val="Nenhum"/>
          <w:rFonts w:ascii="Garamond" w:hAnsi="Garamond"/>
          <w:lang w:val="pt-PT"/>
        </w:rPr>
        <w:lastRenderedPageBreak/>
        <w:t>Ó</w:t>
      </w:r>
      <w:r w:rsidRPr="000C5272">
        <w:rPr>
          <w:rStyle w:val="Nenhum"/>
          <w:rFonts w:ascii="Garamond" w:hAnsi="Garamond"/>
        </w:rPr>
        <w:t>rg</w:t>
      </w:r>
      <w:r w:rsidRPr="000C5272">
        <w:rPr>
          <w:rStyle w:val="Nenhum"/>
          <w:rFonts w:ascii="Garamond" w:hAnsi="Garamond"/>
          <w:lang w:val="pt-PT"/>
        </w:rPr>
        <w:t xml:space="preserve">ãos Municipais, Estaduais e Federais que subsidiariamente venham a legislar ou regulamentar as normas ambientais em vigor; e </w:t>
      </w:r>
    </w:p>
    <w:p w14:paraId="7B875FC4" w14:textId="77777777" w:rsidR="007022BB" w:rsidRPr="000C5272" w:rsidRDefault="007022BB">
      <w:pPr>
        <w:pStyle w:val="PargrafodaLista"/>
        <w:rPr>
          <w:rFonts w:ascii="Garamond" w:eastAsia="Garamond" w:hAnsi="Garamond" w:cs="Garamond"/>
        </w:rPr>
      </w:pPr>
    </w:p>
    <w:p w14:paraId="1371CFAD" w14:textId="77777777" w:rsidR="007022BB" w:rsidRPr="000C5272" w:rsidRDefault="00F366BF">
      <w:pPr>
        <w:pStyle w:val="Corpo"/>
        <w:numPr>
          <w:ilvl w:val="0"/>
          <w:numId w:val="53"/>
        </w:numPr>
        <w:spacing w:line="320" w:lineRule="exact"/>
        <w:jc w:val="both"/>
        <w:rPr>
          <w:rStyle w:val="Nenhum"/>
          <w:rFonts w:ascii="Garamond" w:eastAsia="Garamond" w:hAnsi="Garamond" w:cs="Garamond"/>
        </w:rPr>
      </w:pPr>
      <w:r w:rsidRPr="000C5272">
        <w:rPr>
          <w:rStyle w:val="Nenhum"/>
          <w:rFonts w:ascii="Garamond" w:hAnsi="Garamond"/>
        </w:rPr>
        <w:t>mant</w:t>
      </w:r>
      <w:r w:rsidRPr="000C5272">
        <w:rPr>
          <w:rStyle w:val="Nenhum"/>
          <w:rFonts w:ascii="Garamond" w:hAnsi="Garamond"/>
          <w:lang w:val="pt-PT"/>
        </w:rPr>
        <w: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w:t>
      </w:r>
      <w:r w:rsidRPr="000C5272">
        <w:rPr>
          <w:rStyle w:val="Nenhum"/>
          <w:rFonts w:ascii="Garamond" w:hAnsi="Garamond"/>
        </w:rPr>
        <w:t>o.</w:t>
      </w:r>
    </w:p>
    <w:p w14:paraId="1038E1DD" w14:textId="77777777" w:rsidR="007022BB" w:rsidRPr="000C5272" w:rsidRDefault="007022BB">
      <w:pPr>
        <w:pStyle w:val="PargrafodaLista"/>
        <w:rPr>
          <w:rStyle w:val="Nenhum"/>
          <w:rFonts w:ascii="Garamond" w:eastAsia="Garamond" w:hAnsi="Garamond" w:cs="Garamond"/>
        </w:rPr>
      </w:pPr>
    </w:p>
    <w:p w14:paraId="713D8FBB" w14:textId="43BBA5DB" w:rsidR="007022BB" w:rsidRPr="000C5272" w:rsidRDefault="0009581F">
      <w:pPr>
        <w:pStyle w:val="Ttulo6"/>
        <w:numPr>
          <w:ilvl w:val="1"/>
          <w:numId w:val="54"/>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O</w:t>
      </w:r>
      <w:r w:rsidR="00B3394B" w:rsidRPr="000C5272">
        <w:rPr>
          <w:rStyle w:val="Nenhum"/>
          <w:rFonts w:ascii="Garamond" w:hAnsi="Garamond"/>
          <w:b w:val="0"/>
          <w:bCs w:val="0"/>
          <w:sz w:val="24"/>
          <w:szCs w:val="24"/>
        </w:rPr>
        <w:t>s</w:t>
      </w:r>
      <w:r w:rsidRPr="000C5272">
        <w:rPr>
          <w:rStyle w:val="Nenhum"/>
          <w:rFonts w:ascii="Garamond" w:hAnsi="Garamond"/>
          <w:b w:val="0"/>
          <w:bCs w:val="0"/>
          <w:sz w:val="24"/>
          <w:szCs w:val="24"/>
        </w:rPr>
        <w:t xml:space="preserve"> </w:t>
      </w:r>
      <w:r w:rsidR="00F366BF" w:rsidRPr="000C5272">
        <w:rPr>
          <w:rStyle w:val="Nenhum"/>
          <w:rFonts w:ascii="Garamond" w:hAnsi="Garamond"/>
          <w:b w:val="0"/>
          <w:bCs w:val="0"/>
          <w:sz w:val="24"/>
          <w:szCs w:val="24"/>
        </w:rPr>
        <w:t>Fiador</w:t>
      </w:r>
      <w:r w:rsidR="00A45A4A" w:rsidRPr="000C5272">
        <w:rPr>
          <w:rStyle w:val="Nenhum"/>
          <w:rFonts w:ascii="Garamond" w:hAnsi="Garamond"/>
          <w:b w:val="0"/>
          <w:bCs w:val="0"/>
          <w:sz w:val="24"/>
          <w:szCs w:val="24"/>
        </w:rPr>
        <w:t>es</w:t>
      </w:r>
      <w:r w:rsidR="00F366BF" w:rsidRPr="000C5272">
        <w:rPr>
          <w:rStyle w:val="Nenhum"/>
          <w:rFonts w:ascii="Garamond" w:hAnsi="Garamond"/>
          <w:b w:val="0"/>
          <w:bCs w:val="0"/>
          <w:sz w:val="24"/>
          <w:szCs w:val="24"/>
        </w:rPr>
        <w:t>, neste ato, declara</w:t>
      </w:r>
      <w:r w:rsidR="00B3394B" w:rsidRPr="000C5272">
        <w:rPr>
          <w:rStyle w:val="Nenhum"/>
          <w:rFonts w:ascii="Garamond" w:hAnsi="Garamond"/>
          <w:b w:val="0"/>
          <w:bCs w:val="0"/>
          <w:sz w:val="24"/>
          <w:szCs w:val="24"/>
        </w:rPr>
        <w:t>m</w:t>
      </w:r>
      <w:r w:rsidR="00F366BF" w:rsidRPr="000C5272">
        <w:rPr>
          <w:rStyle w:val="Nenhum"/>
          <w:rFonts w:ascii="Garamond" w:hAnsi="Garamond"/>
          <w:b w:val="0"/>
          <w:bCs w:val="0"/>
          <w:sz w:val="24"/>
          <w:szCs w:val="24"/>
        </w:rPr>
        <w:t xml:space="preserve"> e garante</w:t>
      </w:r>
      <w:r w:rsidR="00B3394B" w:rsidRPr="000C5272">
        <w:rPr>
          <w:rStyle w:val="Nenhum"/>
          <w:rFonts w:ascii="Garamond" w:hAnsi="Garamond"/>
          <w:b w:val="0"/>
          <w:bCs w:val="0"/>
          <w:sz w:val="24"/>
          <w:szCs w:val="24"/>
        </w:rPr>
        <w:t>m</w:t>
      </w:r>
      <w:r w:rsidR="00F366BF" w:rsidRPr="000C5272">
        <w:rPr>
          <w:rStyle w:val="Nenhum"/>
          <w:rFonts w:ascii="Garamond" w:hAnsi="Garamond"/>
          <w:b w:val="0"/>
          <w:bCs w:val="0"/>
          <w:sz w:val="24"/>
          <w:szCs w:val="24"/>
        </w:rPr>
        <w:t xml:space="preserve"> que possui justo título de todos os seus bens imóveis e demais direitos e ativos por elas detidos.</w:t>
      </w:r>
    </w:p>
    <w:p w14:paraId="61BFFED4" w14:textId="77777777" w:rsidR="007022BB" w:rsidRPr="000C5272" w:rsidRDefault="007022BB">
      <w:pPr>
        <w:pStyle w:val="Ttulo6"/>
        <w:spacing w:line="320" w:lineRule="exact"/>
        <w:jc w:val="both"/>
        <w:rPr>
          <w:rFonts w:ascii="Garamond" w:eastAsia="Garamond" w:hAnsi="Garamond" w:cs="Garamond"/>
          <w:b w:val="0"/>
          <w:bCs w:val="0"/>
          <w:sz w:val="24"/>
          <w:szCs w:val="24"/>
        </w:rPr>
      </w:pPr>
    </w:p>
    <w:p w14:paraId="1D9FFBA3" w14:textId="4EF336B2" w:rsidR="007022BB" w:rsidRPr="000C5272" w:rsidRDefault="0009581F">
      <w:pPr>
        <w:pStyle w:val="Ttulo6"/>
        <w:numPr>
          <w:ilvl w:val="1"/>
          <w:numId w:val="54"/>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O</w:t>
      </w:r>
      <w:r w:rsidR="00B3394B" w:rsidRPr="000C5272">
        <w:rPr>
          <w:rStyle w:val="Nenhum"/>
          <w:rFonts w:ascii="Garamond" w:hAnsi="Garamond"/>
          <w:b w:val="0"/>
          <w:bCs w:val="0"/>
          <w:sz w:val="24"/>
          <w:szCs w:val="24"/>
        </w:rPr>
        <w:t>s</w:t>
      </w:r>
      <w:r w:rsidRPr="000C5272">
        <w:rPr>
          <w:rStyle w:val="Nenhum"/>
          <w:rFonts w:ascii="Garamond" w:hAnsi="Garamond"/>
          <w:b w:val="0"/>
          <w:bCs w:val="0"/>
          <w:sz w:val="24"/>
          <w:szCs w:val="24"/>
        </w:rPr>
        <w:t xml:space="preserve"> </w:t>
      </w:r>
      <w:r w:rsidR="00F366BF" w:rsidRPr="000C5272">
        <w:rPr>
          <w:rStyle w:val="Nenhum"/>
          <w:rFonts w:ascii="Garamond" w:hAnsi="Garamond"/>
          <w:b w:val="0"/>
          <w:bCs w:val="0"/>
          <w:sz w:val="24"/>
          <w:szCs w:val="24"/>
        </w:rPr>
        <w:t>Fiador</w:t>
      </w:r>
      <w:r w:rsidR="00B3394B" w:rsidRPr="000C5272">
        <w:rPr>
          <w:rStyle w:val="Nenhum"/>
          <w:rFonts w:ascii="Garamond" w:hAnsi="Garamond"/>
          <w:b w:val="0"/>
          <w:bCs w:val="0"/>
          <w:sz w:val="24"/>
          <w:szCs w:val="24"/>
        </w:rPr>
        <w:t>es</w:t>
      </w:r>
      <w:r w:rsidR="00F366BF" w:rsidRPr="000C5272">
        <w:rPr>
          <w:rStyle w:val="Nenhum"/>
          <w:rFonts w:ascii="Garamond" w:hAnsi="Garamond"/>
          <w:b w:val="0"/>
          <w:bCs w:val="0"/>
          <w:sz w:val="24"/>
          <w:szCs w:val="24"/>
        </w:rPr>
        <w:t>, neste ato, declara</w:t>
      </w:r>
      <w:r w:rsidR="00B3394B" w:rsidRPr="000C5272">
        <w:rPr>
          <w:rStyle w:val="Nenhum"/>
          <w:rFonts w:ascii="Garamond" w:hAnsi="Garamond"/>
          <w:b w:val="0"/>
          <w:bCs w:val="0"/>
          <w:sz w:val="24"/>
          <w:szCs w:val="24"/>
        </w:rPr>
        <w:t>m</w:t>
      </w:r>
      <w:r w:rsidR="00F366BF" w:rsidRPr="000C5272">
        <w:rPr>
          <w:rStyle w:val="Nenhum"/>
          <w:rFonts w:ascii="Garamond" w:hAnsi="Garamond"/>
          <w:b w:val="0"/>
          <w:bCs w:val="0"/>
          <w:sz w:val="24"/>
          <w:szCs w:val="24"/>
        </w:rPr>
        <w:t xml:space="preserve"> e garante</w:t>
      </w:r>
      <w:r w:rsidR="00B3394B" w:rsidRPr="000C5272">
        <w:rPr>
          <w:rStyle w:val="Nenhum"/>
          <w:rFonts w:ascii="Garamond" w:hAnsi="Garamond"/>
          <w:b w:val="0"/>
          <w:bCs w:val="0"/>
          <w:sz w:val="24"/>
          <w:szCs w:val="24"/>
        </w:rPr>
        <w:t>m</w:t>
      </w:r>
      <w:r w:rsidR="00F366BF" w:rsidRPr="000C5272">
        <w:rPr>
          <w:rStyle w:val="Nenhum"/>
          <w:rFonts w:ascii="Garamond" w:hAnsi="Garamond"/>
          <w:b w:val="0"/>
          <w:bCs w:val="0"/>
          <w:sz w:val="24"/>
          <w:szCs w:val="24"/>
        </w:rPr>
        <w:t xml:space="preserve"> que não possui qualquer concessão, permissão e/ou autorização referente a serviços de eletricidade, incluindo, mas não se limitando à prestação de serviços de geração, transmissão e/ou distribuição de energia elétrica, não sendo, delegatárias de serviço público. </w:t>
      </w:r>
    </w:p>
    <w:p w14:paraId="1D854FEB" w14:textId="77777777" w:rsidR="007022BB" w:rsidRPr="000C5272" w:rsidRDefault="007022BB">
      <w:pPr>
        <w:pStyle w:val="Corpo"/>
        <w:spacing w:line="320" w:lineRule="exact"/>
        <w:rPr>
          <w:rFonts w:ascii="Garamond" w:eastAsia="Garamond" w:hAnsi="Garamond" w:cs="Garamond"/>
        </w:rPr>
      </w:pPr>
    </w:p>
    <w:p w14:paraId="1E57AA96" w14:textId="77777777" w:rsidR="007022BB" w:rsidRPr="000C5272" w:rsidRDefault="00F366BF">
      <w:pPr>
        <w:pStyle w:val="Ttulo6"/>
        <w:numPr>
          <w:ilvl w:val="0"/>
          <w:numId w:val="55"/>
        </w:numPr>
        <w:spacing w:line="320" w:lineRule="exact"/>
        <w:jc w:val="center"/>
        <w:rPr>
          <w:rStyle w:val="Nenhum"/>
          <w:rFonts w:ascii="Garamond" w:eastAsia="Garamond" w:hAnsi="Garamond" w:cs="Garamond"/>
          <w:smallCaps/>
          <w:sz w:val="24"/>
          <w:szCs w:val="24"/>
        </w:rPr>
      </w:pPr>
      <w:r w:rsidRPr="000C5272">
        <w:rPr>
          <w:rStyle w:val="Nenhum"/>
          <w:rFonts w:ascii="Garamond" w:hAnsi="Garamond"/>
          <w:smallCaps/>
          <w:sz w:val="24"/>
          <w:szCs w:val="24"/>
        </w:rPr>
        <w:t xml:space="preserve">CLÁUSULA VIII - AGENTE FIDUCIÁRIO </w:t>
      </w:r>
    </w:p>
    <w:p w14:paraId="24380985" w14:textId="0C37315B" w:rsidR="007022BB" w:rsidRPr="000C5272" w:rsidRDefault="00B3394B" w:rsidP="000C5272">
      <w:pPr>
        <w:pStyle w:val="Corpo"/>
        <w:jc w:val="both"/>
        <w:rPr>
          <w:rFonts w:ascii="Garamond" w:hAnsi="Garamond"/>
        </w:rPr>
      </w:pPr>
      <w:del w:id="128" w:author="Matheus Gomes Faria" w:date="2019-01-15T20:08:00Z">
        <w:r w:rsidRPr="000C5272" w:rsidDel="00864656">
          <w:rPr>
            <w:rFonts w:ascii="Garamond" w:hAnsi="Garamond"/>
            <w:b/>
            <w:highlight w:val="yellow"/>
          </w:rPr>
          <w:delText>[Nota Lefosse: Cláusula sujeita à validação e revisão pelo Agente Fiduciário a ser contratado para esta Emissão.]</w:delText>
        </w:r>
      </w:del>
    </w:p>
    <w:p w14:paraId="14D202AB"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sz w:val="24"/>
          <w:szCs w:val="24"/>
          <w:u w:val="single"/>
        </w:rPr>
        <w:t>Do Agente Fiduciário</w:t>
      </w:r>
      <w:r w:rsidRPr="000C5272">
        <w:rPr>
          <w:rStyle w:val="Nenhum"/>
          <w:rFonts w:ascii="Garamond" w:hAnsi="Garamond"/>
          <w:b w:val="0"/>
          <w:bCs w:val="0"/>
          <w:sz w:val="24"/>
          <w:szCs w:val="24"/>
        </w:rPr>
        <w:t xml:space="preserve"> </w:t>
      </w:r>
    </w:p>
    <w:p w14:paraId="57BD1B4F" w14:textId="77777777" w:rsidR="007022BB" w:rsidRPr="000C5272" w:rsidRDefault="007022BB">
      <w:pPr>
        <w:pStyle w:val="Corpo"/>
        <w:rPr>
          <w:rFonts w:ascii="Garamond" w:hAnsi="Garamond"/>
        </w:rPr>
      </w:pPr>
    </w:p>
    <w:p w14:paraId="0CCD8097" w14:textId="15433AD5"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i/>
          <w:iCs/>
          <w:sz w:val="24"/>
          <w:szCs w:val="24"/>
          <w:u w:val="single"/>
        </w:rPr>
        <w:t>Nomeação</w:t>
      </w:r>
      <w:r w:rsidRPr="000C5272">
        <w:rPr>
          <w:rStyle w:val="Nenhum"/>
          <w:rFonts w:ascii="Garamond" w:hAnsi="Garamond"/>
          <w:b w:val="0"/>
          <w:bCs w:val="0"/>
          <w:sz w:val="24"/>
          <w:szCs w:val="24"/>
        </w:rPr>
        <w:t xml:space="preserve">. A Emissora neste ato constitui e nomeia a </w:t>
      </w:r>
      <w:r w:rsidR="000443AD" w:rsidRPr="000C5272">
        <w:rPr>
          <w:rFonts w:ascii="Garamond" w:hAnsi="Garamond"/>
          <w:b w:val="0"/>
          <w:sz w:val="24"/>
          <w:szCs w:val="24"/>
          <w:lang w:val="pt-BR"/>
        </w:rPr>
        <w:t>Simplific Pavarini Distribuidora de Títulos e Valores Mobiliários Ltda</w:t>
      </w:r>
      <w:r w:rsidRPr="000C5272">
        <w:rPr>
          <w:rStyle w:val="Nenhum"/>
          <w:rFonts w:ascii="Garamond" w:hAnsi="Garamond"/>
          <w:b w:val="0"/>
          <w:bCs w:val="0"/>
          <w:sz w:val="24"/>
          <w:szCs w:val="24"/>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e </w:t>
      </w:r>
      <w:r w:rsidR="0009581F" w:rsidRPr="000C5272">
        <w:rPr>
          <w:rStyle w:val="Nenhum"/>
          <w:rFonts w:ascii="Garamond" w:hAnsi="Garamond"/>
          <w:b w:val="0"/>
          <w:bCs w:val="0"/>
          <w:sz w:val="24"/>
          <w:szCs w:val="24"/>
        </w:rPr>
        <w:t>o</w:t>
      </w:r>
      <w:r w:rsidR="00A45A4A" w:rsidRPr="000C5272">
        <w:rPr>
          <w:rStyle w:val="Nenhum"/>
          <w:rFonts w:ascii="Garamond" w:hAnsi="Garamond"/>
          <w:b w:val="0"/>
          <w:bCs w:val="0"/>
          <w:sz w:val="24"/>
          <w:szCs w:val="24"/>
        </w:rPr>
        <w:t>s</w:t>
      </w:r>
      <w:r w:rsidRPr="000C5272">
        <w:rPr>
          <w:rStyle w:val="Nenhum"/>
          <w:rFonts w:ascii="Garamond" w:hAnsi="Garamond"/>
          <w:b w:val="0"/>
          <w:bCs w:val="0"/>
          <w:sz w:val="24"/>
          <w:szCs w:val="24"/>
        </w:rPr>
        <w:t xml:space="preserve"> Fiador</w:t>
      </w:r>
      <w:r w:rsidR="00A45A4A" w:rsidRPr="000C5272">
        <w:rPr>
          <w:rStyle w:val="Nenhum"/>
          <w:rFonts w:ascii="Garamond" w:hAnsi="Garamond"/>
          <w:b w:val="0"/>
          <w:bCs w:val="0"/>
          <w:sz w:val="24"/>
          <w:szCs w:val="24"/>
        </w:rPr>
        <w:t>es</w:t>
      </w:r>
      <w:r w:rsidRPr="000C5272">
        <w:rPr>
          <w:rStyle w:val="Nenhum"/>
          <w:rFonts w:ascii="Garamond" w:hAnsi="Garamond"/>
          <w:b w:val="0"/>
          <w:bCs w:val="0"/>
          <w:sz w:val="24"/>
          <w:szCs w:val="24"/>
        </w:rPr>
        <w:t>.</w:t>
      </w:r>
      <w:bookmarkEnd w:id="127"/>
    </w:p>
    <w:p w14:paraId="42CAE0FF" w14:textId="77777777" w:rsidR="007022BB" w:rsidRPr="000C5272" w:rsidRDefault="007022BB">
      <w:pPr>
        <w:pStyle w:val="Ttulo6"/>
        <w:spacing w:line="320" w:lineRule="exact"/>
        <w:ind w:left="504"/>
        <w:jc w:val="both"/>
        <w:rPr>
          <w:rFonts w:ascii="Garamond" w:hAnsi="Garamond"/>
        </w:rPr>
      </w:pPr>
      <w:bookmarkStart w:id="129" w:name="_DV_M241"/>
    </w:p>
    <w:p w14:paraId="7C265CB1"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i/>
          <w:iCs/>
          <w:sz w:val="24"/>
          <w:szCs w:val="24"/>
          <w:u w:val="single"/>
        </w:rPr>
        <w:t>Declaração</w:t>
      </w:r>
      <w:r w:rsidRPr="000C5272">
        <w:rPr>
          <w:rStyle w:val="Nenhum"/>
          <w:rFonts w:ascii="Garamond" w:hAnsi="Garamond"/>
          <w:b w:val="0"/>
          <w:bCs w:val="0"/>
          <w:sz w:val="24"/>
          <w:szCs w:val="24"/>
        </w:rPr>
        <w:t>. O Agente Fiduciário, nomeado na presente Escritura de Emissão declara, sob as penas da lei:</w:t>
      </w:r>
    </w:p>
    <w:p w14:paraId="66BEEC22" w14:textId="77777777" w:rsidR="007022BB" w:rsidRPr="000C5272" w:rsidRDefault="007022BB">
      <w:pPr>
        <w:pStyle w:val="Corpo"/>
        <w:rPr>
          <w:rFonts w:ascii="Garamond" w:hAnsi="Garamond"/>
        </w:rPr>
      </w:pPr>
    </w:p>
    <w:p w14:paraId="4575BBAD"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30" w:name="_DV_M304"/>
      <w:r w:rsidRPr="000C5272">
        <w:rPr>
          <w:rStyle w:val="Nenhum"/>
          <w:rFonts w:ascii="Garamond" w:hAnsi="Garamond"/>
        </w:rPr>
        <w:t>n</w:t>
      </w:r>
      <w:r w:rsidRPr="000C5272">
        <w:rPr>
          <w:rStyle w:val="Nenhum"/>
          <w:rFonts w:ascii="Garamond" w:hAnsi="Garamond"/>
          <w:lang w:val="pt-PT"/>
        </w:rPr>
        <w:t>ão ter qualquer impedimento legal, conforme artigo 66, pará</w:t>
      </w:r>
      <w:r w:rsidRPr="000C5272">
        <w:rPr>
          <w:rStyle w:val="Nenhum"/>
          <w:rFonts w:ascii="Garamond" w:hAnsi="Garamond"/>
          <w:lang w:val="it-IT"/>
        </w:rPr>
        <w:t>grafo 3</w:t>
      </w:r>
      <w:r w:rsidRPr="000C5272">
        <w:rPr>
          <w:rStyle w:val="Nenhum"/>
          <w:rFonts w:ascii="Garamond" w:hAnsi="Garamond"/>
          <w:lang w:val="pt-PT"/>
        </w:rPr>
        <w:t>º da Lei das Sociedades por Açõ</w:t>
      </w:r>
      <w:r w:rsidRPr="000C5272">
        <w:rPr>
          <w:rStyle w:val="Nenhum"/>
          <w:rFonts w:ascii="Garamond" w:hAnsi="Garamond"/>
        </w:rPr>
        <w:t xml:space="preserve">es, a </w:t>
      </w:r>
      <w:r w:rsidRPr="000C5272">
        <w:rPr>
          <w:rStyle w:val="Nenhum"/>
          <w:rFonts w:ascii="Garamond" w:hAnsi="Garamond"/>
          <w:color w:val="auto"/>
        </w:rPr>
        <w:t>Instru</w:t>
      </w:r>
      <w:r w:rsidRPr="000C5272">
        <w:rPr>
          <w:rStyle w:val="Nenhum"/>
          <w:rFonts w:ascii="Garamond" w:hAnsi="Garamond"/>
          <w:color w:val="auto"/>
          <w:lang w:val="pt-PT"/>
        </w:rPr>
        <w:t>çã</w:t>
      </w:r>
      <w:r w:rsidRPr="000C5272">
        <w:rPr>
          <w:rStyle w:val="Nenhum"/>
          <w:rFonts w:ascii="Garamond" w:hAnsi="Garamond"/>
          <w:color w:val="auto"/>
        </w:rPr>
        <w:t>o CVM 583</w:t>
      </w:r>
      <w:r w:rsidRPr="000C5272">
        <w:rPr>
          <w:rStyle w:val="Nenhum"/>
          <w:rFonts w:ascii="Garamond" w:hAnsi="Garamond"/>
          <w:color w:val="auto"/>
          <w:lang w:val="pt-PT"/>
        </w:rPr>
        <w:t xml:space="preserve"> </w:t>
      </w:r>
      <w:r w:rsidRPr="000C5272">
        <w:rPr>
          <w:rStyle w:val="Nenhum"/>
          <w:rFonts w:ascii="Garamond" w:hAnsi="Garamond"/>
          <w:lang w:val="pt-PT"/>
        </w:rPr>
        <w:t>ou, em caso de alteração, a que vier a substitui-la, para exercer a função que lhe é conferida;</w:t>
      </w:r>
    </w:p>
    <w:p w14:paraId="50ADC831" w14:textId="77777777" w:rsidR="007022BB" w:rsidRPr="000C5272" w:rsidRDefault="007022BB">
      <w:pPr>
        <w:pStyle w:val="Corpo"/>
        <w:spacing w:line="320" w:lineRule="exact"/>
        <w:ind w:left="851"/>
        <w:jc w:val="both"/>
        <w:rPr>
          <w:rFonts w:ascii="Garamond" w:eastAsia="Garamond" w:hAnsi="Garamond" w:cs="Garamond"/>
        </w:rPr>
      </w:pPr>
    </w:p>
    <w:p w14:paraId="35E5F2AB"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31" w:name="_DV_M305"/>
      <w:r w:rsidRPr="000C5272">
        <w:rPr>
          <w:rStyle w:val="Nenhum"/>
          <w:rFonts w:ascii="Garamond" w:hAnsi="Garamond"/>
          <w:lang w:val="pt-PT"/>
        </w:rPr>
        <w:t>aceitar a função que lhe é conferida, assumindo integralmente os deveres e atribuições previstos na legislação específica e nesta Escritura de Emissã</w:t>
      </w:r>
      <w:r w:rsidRPr="000C5272">
        <w:rPr>
          <w:rStyle w:val="Nenhum"/>
          <w:rFonts w:ascii="Garamond" w:hAnsi="Garamond"/>
        </w:rPr>
        <w:t>o;</w:t>
      </w:r>
    </w:p>
    <w:p w14:paraId="519B4F0E" w14:textId="77777777" w:rsidR="007022BB" w:rsidRPr="000C5272" w:rsidRDefault="007022BB">
      <w:pPr>
        <w:pStyle w:val="PargrafodaLista"/>
        <w:rPr>
          <w:rFonts w:ascii="Garamond" w:eastAsia="Garamond" w:hAnsi="Garamond" w:cs="Garamond"/>
        </w:rPr>
      </w:pPr>
    </w:p>
    <w:p w14:paraId="4E34AA1F"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32" w:name="_DV_M306"/>
      <w:r w:rsidRPr="000C5272">
        <w:rPr>
          <w:rStyle w:val="Nenhum"/>
          <w:rFonts w:ascii="Garamond" w:hAnsi="Garamond"/>
          <w:lang w:val="pt-PT"/>
        </w:rPr>
        <w:t>conhecer e aceitar integralmente a presente Escritura de Emissão, todas as suas cláusulas e condiçõ</w:t>
      </w:r>
      <w:r w:rsidRPr="000C5272">
        <w:rPr>
          <w:rStyle w:val="Nenhum"/>
          <w:rFonts w:ascii="Garamond" w:hAnsi="Garamond"/>
        </w:rPr>
        <w:t>es;</w:t>
      </w:r>
    </w:p>
    <w:p w14:paraId="556F3F87" w14:textId="77777777" w:rsidR="007022BB" w:rsidRPr="000C5272" w:rsidRDefault="007022BB">
      <w:pPr>
        <w:pStyle w:val="PargrafodaLista"/>
        <w:rPr>
          <w:rFonts w:ascii="Garamond" w:eastAsia="Garamond" w:hAnsi="Garamond" w:cs="Garamond"/>
        </w:rPr>
      </w:pPr>
    </w:p>
    <w:p w14:paraId="27E4F6D6"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33" w:name="_DV_M307"/>
      <w:r w:rsidRPr="000C5272">
        <w:rPr>
          <w:rStyle w:val="Nenhum"/>
          <w:rFonts w:ascii="Garamond" w:hAnsi="Garamond"/>
        </w:rPr>
        <w:lastRenderedPageBreak/>
        <w:t>n</w:t>
      </w:r>
      <w:r w:rsidRPr="000C5272">
        <w:rPr>
          <w:rStyle w:val="Nenhum"/>
          <w:rFonts w:ascii="Garamond" w:hAnsi="Garamond"/>
          <w:lang w:val="pt-PT"/>
        </w:rPr>
        <w:t>ão ter qualquer ligação com a Emissora que o impeça de exercer suas funçõ</w:t>
      </w:r>
      <w:r w:rsidRPr="000C5272">
        <w:rPr>
          <w:rStyle w:val="Nenhum"/>
          <w:rFonts w:ascii="Garamond" w:hAnsi="Garamond"/>
        </w:rPr>
        <w:t>es;</w:t>
      </w:r>
    </w:p>
    <w:p w14:paraId="15DE2C96" w14:textId="77777777" w:rsidR="007022BB" w:rsidRPr="000C5272" w:rsidRDefault="007022BB">
      <w:pPr>
        <w:pStyle w:val="PargrafodaLista"/>
        <w:rPr>
          <w:rFonts w:ascii="Garamond" w:eastAsia="Garamond" w:hAnsi="Garamond" w:cs="Garamond"/>
        </w:rPr>
      </w:pPr>
    </w:p>
    <w:p w14:paraId="07613CDB"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34" w:name="_DV_M308"/>
      <w:r w:rsidRPr="000C5272">
        <w:rPr>
          <w:rStyle w:val="Nenhum"/>
          <w:rFonts w:ascii="Garamond" w:hAnsi="Garamond"/>
          <w:lang w:val="pt-PT"/>
        </w:rPr>
        <w:t>estar ciente da regulamentação aplicável emanada do Banco Central do Brasil e da CVM, incluindo a Circular do Banco Central do Brasil nº 1.832, de 31 de outubro de 1990;</w:t>
      </w:r>
    </w:p>
    <w:p w14:paraId="3868402D" w14:textId="77777777" w:rsidR="007022BB" w:rsidRPr="000C5272" w:rsidRDefault="007022BB">
      <w:pPr>
        <w:pStyle w:val="PargrafodaLista"/>
        <w:rPr>
          <w:rFonts w:ascii="Garamond" w:eastAsia="Garamond" w:hAnsi="Garamond" w:cs="Garamond"/>
        </w:rPr>
      </w:pPr>
    </w:p>
    <w:p w14:paraId="1272D50B"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35" w:name="_DV_M309"/>
      <w:r w:rsidRPr="000C5272">
        <w:rPr>
          <w:rStyle w:val="Nenhum"/>
          <w:rFonts w:ascii="Garamond" w:hAnsi="Garamond"/>
          <w:lang w:val="pt-PT"/>
        </w:rPr>
        <w:t>estar devidamente autorizado a celebrar esta Escritura de Emissão e a cumprir com suas obrigações aqui previstas, tendo sido satisfeitos todos os requisitos legais e as autorizaçõ</w:t>
      </w:r>
      <w:r w:rsidRPr="000C5272">
        <w:rPr>
          <w:rStyle w:val="Nenhum"/>
          <w:rFonts w:ascii="Garamond" w:hAnsi="Garamond"/>
          <w:lang w:val="fr-FR"/>
        </w:rPr>
        <w:t>es societ</w:t>
      </w:r>
      <w:r w:rsidRPr="000C5272">
        <w:rPr>
          <w:rStyle w:val="Nenhum"/>
          <w:rFonts w:ascii="Garamond" w:hAnsi="Garamond"/>
          <w:lang w:val="pt-PT"/>
        </w:rPr>
        <w:t>árias necessários para tanto;</w:t>
      </w:r>
    </w:p>
    <w:p w14:paraId="5A63C08A" w14:textId="77777777" w:rsidR="007022BB" w:rsidRPr="000C5272" w:rsidRDefault="007022BB">
      <w:pPr>
        <w:pStyle w:val="PargrafodaLista"/>
        <w:rPr>
          <w:rFonts w:ascii="Garamond" w:eastAsia="Garamond" w:hAnsi="Garamond" w:cs="Garamond"/>
        </w:rPr>
      </w:pPr>
    </w:p>
    <w:p w14:paraId="3FDE5B27"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36" w:name="_DV_X471"/>
      <w:r w:rsidRPr="000C5272">
        <w:rPr>
          <w:rStyle w:val="Nenhum"/>
          <w:rFonts w:ascii="Garamond" w:hAnsi="Garamond"/>
        </w:rPr>
        <w:t>n</w:t>
      </w:r>
      <w:r w:rsidRPr="000C5272">
        <w:rPr>
          <w:rStyle w:val="Nenhum"/>
          <w:rFonts w:ascii="Garamond" w:hAnsi="Garamond"/>
          <w:lang w:val="pt-PT"/>
        </w:rPr>
        <w:t>ão se encontrar em nenhuma das situações de conflito de interesse previstas no artigo 6° da Instruçã</w:t>
      </w:r>
      <w:r w:rsidRPr="000C5272">
        <w:rPr>
          <w:rStyle w:val="Nenhum"/>
          <w:rFonts w:ascii="Garamond" w:hAnsi="Garamond"/>
        </w:rPr>
        <w:t>o CVM 583;</w:t>
      </w:r>
      <w:bookmarkEnd w:id="136"/>
    </w:p>
    <w:p w14:paraId="505BCC05" w14:textId="77777777" w:rsidR="007022BB" w:rsidRPr="000C5272" w:rsidRDefault="007022BB">
      <w:pPr>
        <w:pStyle w:val="PargrafodaLista"/>
        <w:rPr>
          <w:rFonts w:ascii="Garamond" w:eastAsia="Garamond" w:hAnsi="Garamond" w:cs="Garamond"/>
        </w:rPr>
      </w:pPr>
    </w:p>
    <w:bookmarkEnd w:id="135"/>
    <w:p w14:paraId="6CAEC863"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r w:rsidRPr="000C5272">
        <w:rPr>
          <w:rStyle w:val="Nenhum"/>
          <w:rFonts w:ascii="Garamond" w:hAnsi="Garamond"/>
          <w:lang w:val="pt-PT"/>
        </w:rPr>
        <w:t>estar devidamente qualificado a exercer as atividades de agente fiduci</w:t>
      </w:r>
      <w:bookmarkEnd w:id="134"/>
      <w:r w:rsidRPr="000C5272">
        <w:rPr>
          <w:rStyle w:val="Nenhum"/>
          <w:rFonts w:ascii="Garamond" w:hAnsi="Garamond"/>
          <w:lang w:val="pt-PT"/>
        </w:rPr>
        <w:t>á</w:t>
      </w:r>
      <w:bookmarkEnd w:id="133"/>
      <w:r w:rsidRPr="000C5272">
        <w:rPr>
          <w:rStyle w:val="Nenhum"/>
          <w:rFonts w:ascii="Garamond" w:hAnsi="Garamond"/>
          <w:lang w:val="pt-PT"/>
        </w:rPr>
        <w:t>rio, nos termos da regulamenta</w:t>
      </w:r>
      <w:bookmarkEnd w:id="132"/>
      <w:r w:rsidRPr="000C5272">
        <w:rPr>
          <w:rStyle w:val="Nenhum"/>
          <w:rFonts w:ascii="Garamond" w:hAnsi="Garamond"/>
          <w:lang w:val="pt-PT"/>
        </w:rPr>
        <w:t>çã</w:t>
      </w:r>
      <w:bookmarkEnd w:id="131"/>
      <w:r w:rsidRPr="000C5272">
        <w:rPr>
          <w:rStyle w:val="Nenhum"/>
          <w:rFonts w:ascii="Garamond" w:hAnsi="Garamond"/>
          <w:lang w:val="pt-PT"/>
        </w:rPr>
        <w:t>o aplic</w:t>
      </w:r>
      <w:bookmarkEnd w:id="130"/>
      <w:r w:rsidRPr="000C5272">
        <w:rPr>
          <w:rStyle w:val="Nenhum"/>
          <w:rFonts w:ascii="Garamond" w:hAnsi="Garamond"/>
          <w:lang w:val="pt-PT"/>
        </w:rPr>
        <w:t>á</w:t>
      </w:r>
      <w:bookmarkEnd w:id="129"/>
      <w:r w:rsidRPr="000C5272">
        <w:rPr>
          <w:rStyle w:val="Nenhum"/>
          <w:rFonts w:ascii="Garamond" w:hAnsi="Garamond"/>
          <w:lang w:val="da-DK"/>
        </w:rPr>
        <w:t>vel vigente;</w:t>
      </w:r>
    </w:p>
    <w:p w14:paraId="084A5F60" w14:textId="77777777" w:rsidR="007022BB" w:rsidRPr="000C5272" w:rsidRDefault="007022BB">
      <w:pPr>
        <w:pStyle w:val="PargrafodaLista"/>
        <w:rPr>
          <w:rFonts w:ascii="Garamond" w:eastAsia="Garamond" w:hAnsi="Garamond" w:cs="Garamond"/>
        </w:rPr>
      </w:pPr>
    </w:p>
    <w:p w14:paraId="28399E73" w14:textId="77777777" w:rsidR="007022BB" w:rsidRPr="000C5272" w:rsidRDefault="00F366BF">
      <w:pPr>
        <w:pStyle w:val="Corpo"/>
        <w:numPr>
          <w:ilvl w:val="0"/>
          <w:numId w:val="57"/>
        </w:numPr>
        <w:spacing w:line="320" w:lineRule="exact"/>
        <w:jc w:val="both"/>
        <w:rPr>
          <w:rStyle w:val="Nenhum"/>
          <w:rFonts w:ascii="Garamond" w:eastAsia="Garamond" w:hAnsi="Garamond" w:cs="Garamond"/>
          <w:lang w:val="it-IT"/>
        </w:rPr>
      </w:pPr>
      <w:r w:rsidRPr="000C5272">
        <w:rPr>
          <w:rStyle w:val="Nenhum"/>
          <w:rFonts w:ascii="Garamond" w:hAnsi="Garamond"/>
          <w:lang w:val="it-IT"/>
        </w:rPr>
        <w:t>ser institui</w:t>
      </w:r>
      <w:r w:rsidRPr="000C5272">
        <w:rPr>
          <w:rStyle w:val="Nenhum"/>
          <w:rFonts w:ascii="Garamond" w:hAnsi="Garamond"/>
          <w:lang w:val="pt-PT"/>
        </w:rPr>
        <w:t>ção financeira, estando devidamente organizada, constituída e existente de acordo com as leis brasileiras;</w:t>
      </w:r>
    </w:p>
    <w:p w14:paraId="45805A93" w14:textId="77777777" w:rsidR="007022BB" w:rsidRPr="000C5272" w:rsidRDefault="007022BB">
      <w:pPr>
        <w:pStyle w:val="PargrafodaLista"/>
        <w:rPr>
          <w:rFonts w:ascii="Garamond" w:eastAsia="Garamond" w:hAnsi="Garamond" w:cs="Garamond"/>
        </w:rPr>
      </w:pPr>
    </w:p>
    <w:p w14:paraId="681F871A"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37" w:name="_DV_C424"/>
      <w:r w:rsidRPr="000C5272">
        <w:rPr>
          <w:rStyle w:val="Nenhum"/>
          <w:rFonts w:ascii="Garamond" w:hAnsi="Garamond"/>
          <w:lang w:val="es-ES_tradnl"/>
        </w:rPr>
        <w:t xml:space="preserve">que </w:t>
      </w:r>
      <w:bookmarkStart w:id="138" w:name="_DV_C425"/>
      <w:bookmarkEnd w:id="137"/>
      <w:r w:rsidRPr="000C5272">
        <w:rPr>
          <w:rStyle w:val="Nenhum"/>
          <w:rFonts w:ascii="Garamond" w:hAnsi="Garamond"/>
          <w:lang w:val="es-ES_tradnl"/>
        </w:rPr>
        <w:t>esta Escritura de Emiss</w:t>
      </w:r>
      <w:r w:rsidRPr="000C5272">
        <w:rPr>
          <w:rStyle w:val="Nenhum"/>
          <w:rFonts w:ascii="Garamond" w:hAnsi="Garamond"/>
          <w:lang w:val="pt-PT"/>
        </w:rPr>
        <w:t>ão constitui uma obrigaçã</w:t>
      </w:r>
      <w:r w:rsidRPr="000C5272">
        <w:rPr>
          <w:rStyle w:val="Nenhum"/>
          <w:rFonts w:ascii="Garamond" w:hAnsi="Garamond"/>
          <w:lang w:val="it-IT"/>
        </w:rPr>
        <w:t>o legal, v</w:t>
      </w:r>
      <w:r w:rsidRPr="000C5272">
        <w:rPr>
          <w:rStyle w:val="Nenhum"/>
          <w:rFonts w:ascii="Garamond" w:hAnsi="Garamond"/>
          <w:lang w:val="pt-PT"/>
        </w:rPr>
        <w:t>álida</w:t>
      </w:r>
      <w:bookmarkStart w:id="139" w:name="_DV_C426"/>
      <w:bookmarkEnd w:id="138"/>
      <w:r w:rsidRPr="000C5272">
        <w:rPr>
          <w:rStyle w:val="Nenhum"/>
          <w:rFonts w:ascii="Garamond" w:hAnsi="Garamond"/>
          <w:lang w:val="it-IT"/>
        </w:rPr>
        <w:t>, vinculativa e eficaz</w:t>
      </w:r>
      <w:bookmarkStart w:id="140" w:name="_DV_C427"/>
      <w:bookmarkEnd w:id="139"/>
      <w:r w:rsidRPr="000C5272">
        <w:rPr>
          <w:rStyle w:val="Nenhum"/>
          <w:rFonts w:ascii="Garamond" w:hAnsi="Garamond"/>
          <w:lang w:val="es-ES_tradnl"/>
        </w:rPr>
        <w:t xml:space="preserve"> do Agente Fiduci</w:t>
      </w:r>
      <w:r w:rsidRPr="000C5272">
        <w:rPr>
          <w:rStyle w:val="Nenhum"/>
          <w:rFonts w:ascii="Garamond" w:hAnsi="Garamond"/>
          <w:lang w:val="pt-PT"/>
        </w:rPr>
        <w:t>á</w:t>
      </w:r>
      <w:r w:rsidRPr="000C5272">
        <w:rPr>
          <w:rStyle w:val="Nenhum"/>
          <w:rFonts w:ascii="Garamond" w:hAnsi="Garamond"/>
        </w:rPr>
        <w:t>rio, exequ</w:t>
      </w:r>
      <w:r w:rsidRPr="000C5272">
        <w:rPr>
          <w:rStyle w:val="Nenhum"/>
          <w:rFonts w:ascii="Garamond" w:hAnsi="Garamond"/>
          <w:lang w:val="pt-PT"/>
        </w:rPr>
        <w:t>ível de acordo com os seus termos e condiçõ</w:t>
      </w:r>
      <w:r w:rsidRPr="000C5272">
        <w:rPr>
          <w:rStyle w:val="Nenhum"/>
          <w:rFonts w:ascii="Garamond" w:hAnsi="Garamond"/>
        </w:rPr>
        <w:t>es;</w:t>
      </w:r>
      <w:bookmarkEnd w:id="140"/>
    </w:p>
    <w:p w14:paraId="1C8ED826" w14:textId="77777777" w:rsidR="007022BB" w:rsidRPr="000C5272" w:rsidRDefault="007022BB">
      <w:pPr>
        <w:pStyle w:val="PargrafodaLista"/>
        <w:rPr>
          <w:rFonts w:ascii="Garamond" w:eastAsia="Garamond" w:hAnsi="Garamond" w:cs="Garamond"/>
        </w:rPr>
      </w:pPr>
    </w:p>
    <w:p w14:paraId="2F06EC44" w14:textId="77777777"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41" w:name="_DV_M310"/>
      <w:r w:rsidRPr="000C5272">
        <w:rPr>
          <w:rStyle w:val="Nenhum"/>
          <w:rFonts w:ascii="Garamond" w:hAnsi="Garamond"/>
          <w:lang w:val="pt-PT"/>
        </w:rPr>
        <w:t>que a celebração desta Escritura de Emissão e o cumprimento de suas obrigaçõ</w:t>
      </w:r>
      <w:r w:rsidRPr="000C5272">
        <w:rPr>
          <w:rStyle w:val="Nenhum"/>
          <w:rFonts w:ascii="Garamond" w:hAnsi="Garamond"/>
          <w:lang w:val="fr-FR"/>
        </w:rPr>
        <w:t>es aqui previstas n</w:t>
      </w:r>
      <w:r w:rsidRPr="000C5272">
        <w:rPr>
          <w:rStyle w:val="Nenhum"/>
          <w:rFonts w:ascii="Garamond" w:hAnsi="Garamond"/>
          <w:lang w:val="pt-PT"/>
        </w:rPr>
        <w:t>ão infringem qualquer obrigação anteriormente assumida pelo Agente Fiduciá</w:t>
      </w:r>
      <w:r w:rsidRPr="000C5272">
        <w:rPr>
          <w:rStyle w:val="Nenhum"/>
          <w:rFonts w:ascii="Garamond" w:hAnsi="Garamond"/>
        </w:rPr>
        <w:t>rio;</w:t>
      </w:r>
    </w:p>
    <w:p w14:paraId="37A2CAF7" w14:textId="77777777" w:rsidR="007022BB" w:rsidRPr="000C5272" w:rsidRDefault="007022BB">
      <w:pPr>
        <w:pStyle w:val="PargrafodaLista"/>
        <w:rPr>
          <w:rFonts w:ascii="Garamond" w:eastAsia="Garamond" w:hAnsi="Garamond" w:cs="Garamond"/>
        </w:rPr>
      </w:pPr>
    </w:p>
    <w:p w14:paraId="7B512C89" w14:textId="77777777" w:rsidR="007022BB" w:rsidRPr="000C5272" w:rsidRDefault="00F366BF">
      <w:pPr>
        <w:pStyle w:val="Corpo"/>
        <w:numPr>
          <w:ilvl w:val="0"/>
          <w:numId w:val="57"/>
        </w:numPr>
        <w:spacing w:line="320" w:lineRule="exact"/>
        <w:jc w:val="both"/>
        <w:rPr>
          <w:rStyle w:val="Nenhum"/>
          <w:rFonts w:ascii="Garamond" w:eastAsia="Garamond" w:hAnsi="Garamond" w:cs="Garamond"/>
          <w:lang w:val="pt-PT"/>
        </w:rPr>
      </w:pPr>
      <w:r w:rsidRPr="000C5272">
        <w:rPr>
          <w:rStyle w:val="Nenhum"/>
          <w:rFonts w:ascii="Garamond" w:hAnsi="Garamond"/>
          <w:lang w:val="pt-PT"/>
        </w:rPr>
        <w:t>que verificou a veracidade das informações contidas nesta Escritura de Emissão, por meio das informações e documentos fornecidos pela Emissora, sendo certo que o Agente Fiduciá</w:t>
      </w:r>
      <w:r w:rsidRPr="000C5272">
        <w:rPr>
          <w:rStyle w:val="Nenhum"/>
          <w:rFonts w:ascii="Garamond" w:hAnsi="Garamond"/>
          <w:lang w:val="it-IT"/>
        </w:rPr>
        <w:t>rio n</w:t>
      </w:r>
      <w:r w:rsidRPr="000C5272">
        <w:rPr>
          <w:rStyle w:val="Nenhum"/>
          <w:rFonts w:ascii="Garamond" w:hAnsi="Garamond"/>
          <w:lang w:val="pt-PT"/>
        </w:rPr>
        <w:t xml:space="preserve">ão conduziu nenhum procedimento de verificação independente ou adicional da veracidade das informações ora apresentadas, com o quê os Debenturistas ao subscreverem ou adquirirem as Debêntures declaram-se cientes e de acordo; </w:t>
      </w:r>
    </w:p>
    <w:p w14:paraId="7426768F" w14:textId="77777777" w:rsidR="007022BB" w:rsidRPr="000C5272" w:rsidRDefault="007022BB">
      <w:pPr>
        <w:pStyle w:val="PargrafodaLista"/>
        <w:rPr>
          <w:rFonts w:ascii="Garamond" w:eastAsia="Garamond" w:hAnsi="Garamond" w:cs="Garamond"/>
        </w:rPr>
      </w:pPr>
    </w:p>
    <w:p w14:paraId="029F3048" w14:textId="6BE7FEE1" w:rsidR="007022BB" w:rsidRPr="000C5272" w:rsidRDefault="00F366BF">
      <w:pPr>
        <w:pStyle w:val="Corpo"/>
        <w:numPr>
          <w:ilvl w:val="0"/>
          <w:numId w:val="57"/>
        </w:numPr>
        <w:spacing w:line="320" w:lineRule="exact"/>
        <w:jc w:val="both"/>
        <w:rPr>
          <w:rStyle w:val="Nenhum"/>
          <w:rFonts w:ascii="Garamond" w:eastAsia="Garamond" w:hAnsi="Garamond" w:cs="Garamond"/>
        </w:rPr>
      </w:pPr>
      <w:bookmarkStart w:id="142" w:name="_DV_M313"/>
      <w:r w:rsidRPr="000C5272">
        <w:rPr>
          <w:rStyle w:val="Nenhum"/>
          <w:rFonts w:ascii="Garamond" w:hAnsi="Garamond"/>
          <w:lang w:val="pt-PT"/>
        </w:rPr>
        <w:t xml:space="preserve">que verificará a regularidade da constituição da </w:t>
      </w:r>
      <w:r w:rsidR="00BF2D6D" w:rsidRPr="000C5272">
        <w:rPr>
          <w:rStyle w:val="Nenhum"/>
          <w:rFonts w:ascii="Garamond" w:hAnsi="Garamond"/>
          <w:lang w:val="pt-PT"/>
        </w:rPr>
        <w:t>Fiança e das Garantias Corporativas</w:t>
      </w:r>
      <w:r w:rsidRPr="000C5272">
        <w:rPr>
          <w:rStyle w:val="Nenhum"/>
          <w:rFonts w:ascii="Garamond" w:hAnsi="Garamond"/>
          <w:lang w:val="pt-PT"/>
        </w:rPr>
        <w:t xml:space="preserve">, observado que a </w:t>
      </w:r>
      <w:r w:rsidR="00BF2D6D" w:rsidRPr="000C5272">
        <w:rPr>
          <w:rStyle w:val="Nenhum"/>
          <w:rFonts w:ascii="Garamond" w:hAnsi="Garamond"/>
          <w:lang w:val="pt-PT"/>
        </w:rPr>
        <w:t xml:space="preserve">Fiança e as Garantias Corporativas </w:t>
      </w:r>
      <w:r w:rsidRPr="000C5272">
        <w:rPr>
          <w:rStyle w:val="Nenhum"/>
          <w:rFonts w:ascii="Garamond" w:hAnsi="Garamond"/>
          <w:lang w:val="pt-PT"/>
        </w:rPr>
        <w:t>prestada</w:t>
      </w:r>
      <w:r w:rsidR="00BF2D6D" w:rsidRPr="000C5272">
        <w:rPr>
          <w:rStyle w:val="Nenhum"/>
          <w:rFonts w:ascii="Garamond" w:hAnsi="Garamond"/>
          <w:lang w:val="pt-PT"/>
        </w:rPr>
        <w:t>s</w:t>
      </w:r>
      <w:r w:rsidRPr="000C5272">
        <w:rPr>
          <w:rStyle w:val="Nenhum"/>
          <w:rFonts w:ascii="Garamond" w:hAnsi="Garamond"/>
          <w:lang w:val="pt-PT"/>
        </w:rPr>
        <w:t xml:space="preserve"> aos Debenturistas ser</w:t>
      </w:r>
      <w:r w:rsidR="00BF2D6D" w:rsidRPr="000C5272">
        <w:rPr>
          <w:rStyle w:val="Nenhum"/>
          <w:rFonts w:ascii="Garamond" w:hAnsi="Garamond"/>
          <w:lang w:val="pt-PT"/>
        </w:rPr>
        <w:t>ão</w:t>
      </w:r>
      <w:r w:rsidRPr="000C5272">
        <w:rPr>
          <w:rStyle w:val="Nenhum"/>
          <w:rFonts w:ascii="Garamond" w:hAnsi="Garamond"/>
          <w:lang w:val="pt-PT"/>
        </w:rPr>
        <w:t xml:space="preserve"> devidamente formalizada</w:t>
      </w:r>
      <w:r w:rsidR="00BF2D6D" w:rsidRPr="000C5272">
        <w:rPr>
          <w:rStyle w:val="Nenhum"/>
          <w:rFonts w:ascii="Garamond" w:hAnsi="Garamond"/>
          <w:lang w:val="pt-PT"/>
        </w:rPr>
        <w:t>s</w:t>
      </w:r>
      <w:r w:rsidRPr="000C5272">
        <w:rPr>
          <w:rStyle w:val="Nenhum"/>
          <w:rFonts w:ascii="Garamond" w:hAnsi="Garamond"/>
          <w:lang w:val="pt-PT"/>
        </w:rPr>
        <w:t xml:space="preserve"> e registrada</w:t>
      </w:r>
      <w:r w:rsidR="00BF2D6D" w:rsidRPr="000C5272">
        <w:rPr>
          <w:rStyle w:val="Nenhum"/>
          <w:rFonts w:ascii="Garamond" w:hAnsi="Garamond"/>
          <w:lang w:val="pt-PT"/>
        </w:rPr>
        <w:t>s</w:t>
      </w:r>
      <w:r w:rsidRPr="000C5272">
        <w:rPr>
          <w:rStyle w:val="Nenhum"/>
          <w:rFonts w:ascii="Garamond" w:hAnsi="Garamond"/>
          <w:lang w:val="pt-PT"/>
        </w:rPr>
        <w:t xml:space="preserve"> nos cartórios competentes, observando a manutenção de sua suficiência e exequibilidade, nos termos do inciso X do artigo 11, da Instrução CVM 583, e será registrada no(s) competente(s) Cartó</w:t>
      </w:r>
      <w:r w:rsidRPr="000C5272">
        <w:rPr>
          <w:rStyle w:val="Nenhum"/>
          <w:rFonts w:ascii="Garamond" w:hAnsi="Garamond"/>
        </w:rPr>
        <w:t>rio(s) de T</w:t>
      </w:r>
      <w:r w:rsidRPr="000C5272">
        <w:rPr>
          <w:rStyle w:val="Nenhum"/>
          <w:rFonts w:ascii="Garamond" w:hAnsi="Garamond"/>
          <w:lang w:val="pt-PT"/>
        </w:rPr>
        <w:t>ítulos e Documentos; e</w:t>
      </w:r>
    </w:p>
    <w:p w14:paraId="300BF606" w14:textId="77777777" w:rsidR="007022BB" w:rsidRPr="000C5272" w:rsidRDefault="007022BB">
      <w:pPr>
        <w:pStyle w:val="PargrafodaLista"/>
        <w:rPr>
          <w:rFonts w:ascii="Garamond" w:eastAsia="Garamond" w:hAnsi="Garamond" w:cs="Garamond"/>
        </w:rPr>
      </w:pPr>
    </w:p>
    <w:p w14:paraId="55EA230A" w14:textId="04090445" w:rsidR="007022BB" w:rsidRPr="000C5272" w:rsidRDefault="00B3394B">
      <w:pPr>
        <w:pStyle w:val="Corpo"/>
        <w:numPr>
          <w:ilvl w:val="0"/>
          <w:numId w:val="57"/>
        </w:numPr>
        <w:spacing w:line="320" w:lineRule="exact"/>
        <w:jc w:val="both"/>
        <w:rPr>
          <w:rStyle w:val="Nenhum"/>
          <w:rFonts w:ascii="Garamond" w:eastAsia="Garamond" w:hAnsi="Garamond" w:cs="Garamond"/>
          <w:lang w:val="pt-PT"/>
        </w:rPr>
      </w:pPr>
      <w:del w:id="143" w:author="Matheus Gomes Faria" w:date="2019-01-15T20:09:00Z">
        <w:r w:rsidRPr="000C5272" w:rsidDel="00864656">
          <w:rPr>
            <w:rStyle w:val="Nenhum"/>
            <w:rFonts w:ascii="Garamond" w:hAnsi="Garamond"/>
            <w:lang w:val="pt-PT"/>
          </w:rPr>
          <w:delText>[</w:delText>
        </w:r>
      </w:del>
      <w:r w:rsidR="008D4A32" w:rsidRPr="000C5272">
        <w:rPr>
          <w:rStyle w:val="Nenhum"/>
          <w:rFonts w:ascii="Garamond" w:hAnsi="Garamond"/>
          <w:lang w:val="pt-PT"/>
        </w:rPr>
        <w:t>na data de assinatura da presente Escritura de Emissão, conforme organograma encaminhado pela Emissora, o Agente Fiduciário identificou que não presta serviç</w:t>
      </w:r>
      <w:r w:rsidR="008D4A32" w:rsidRPr="000C5272">
        <w:rPr>
          <w:rStyle w:val="Nenhum"/>
          <w:rFonts w:ascii="Garamond" w:hAnsi="Garamond"/>
          <w:lang w:val="es-ES_tradnl"/>
        </w:rPr>
        <w:t xml:space="preserve">os </w:t>
      </w:r>
      <w:r w:rsidR="008D4A32" w:rsidRPr="000C5272">
        <w:rPr>
          <w:rStyle w:val="Nenhum"/>
          <w:rFonts w:ascii="Garamond" w:hAnsi="Garamond"/>
          <w:lang w:val="es-ES_tradnl"/>
        </w:rPr>
        <w:lastRenderedPageBreak/>
        <w:t>de agente fiduci</w:t>
      </w:r>
      <w:r w:rsidR="008D4A32" w:rsidRPr="000C5272">
        <w:rPr>
          <w:rStyle w:val="Nenhum"/>
          <w:rFonts w:ascii="Garamond" w:hAnsi="Garamond"/>
          <w:lang w:val="pt-PT"/>
        </w:rPr>
        <w:t>ário em emissõ</w:t>
      </w:r>
      <w:r w:rsidR="008D4A32" w:rsidRPr="000C5272">
        <w:rPr>
          <w:rStyle w:val="Nenhum"/>
          <w:rFonts w:ascii="Garamond" w:hAnsi="Garamond"/>
        </w:rPr>
        <w:t>es de debêntures, públicas ou privadas, realizadas pela Emissora, ou por sociedade coligada, controlada, controladora e/ou integrante do mesmo grupo da Emissora.</w:t>
      </w:r>
      <w:r w:rsidRPr="000C5272">
        <w:rPr>
          <w:rStyle w:val="Nenhum"/>
          <w:rFonts w:ascii="Garamond" w:hAnsi="Garamond"/>
        </w:rPr>
        <w:t xml:space="preserve">] </w:t>
      </w:r>
      <w:del w:id="144" w:author="Matheus Gomes Faria" w:date="2019-01-15T20:09:00Z">
        <w:r w:rsidRPr="000C5272" w:rsidDel="00864656">
          <w:rPr>
            <w:rFonts w:ascii="Garamond" w:hAnsi="Garamond"/>
            <w:b/>
            <w:highlight w:val="yellow"/>
          </w:rPr>
          <w:delText>[Nota Lefosse: Ajustar conforme avaliação do organograma, após a definição do Agente Fiduciário.]</w:delText>
        </w:r>
      </w:del>
      <w:ins w:id="145" w:author="Matheus Gomes Faria" w:date="2019-01-15T20:09:00Z">
        <w:r w:rsidR="00864656" w:rsidRPr="00864656">
          <w:rPr>
            <w:rFonts w:ascii="Garamond" w:hAnsi="Garamond"/>
            <w:b/>
            <w:highlight w:val="yellow"/>
            <w:rPrChange w:id="146" w:author="Matheus Gomes Faria" w:date="2019-01-15T20:09:00Z">
              <w:rPr>
                <w:rFonts w:ascii="Garamond" w:hAnsi="Garamond"/>
                <w:b/>
              </w:rPr>
            </w:rPrChange>
          </w:rPr>
          <w:t>Nota Pavarini: favor encaminhar o organograma</w:t>
        </w:r>
      </w:ins>
    </w:p>
    <w:p w14:paraId="124F25D4" w14:textId="77777777" w:rsidR="007022BB" w:rsidRPr="000C5272" w:rsidRDefault="007022BB">
      <w:pPr>
        <w:pStyle w:val="PargrafodaLista"/>
        <w:rPr>
          <w:rFonts w:ascii="Garamond" w:eastAsia="Garamond" w:hAnsi="Garamond" w:cs="Garamond"/>
        </w:rPr>
      </w:pPr>
    </w:p>
    <w:p w14:paraId="016AFEC6" w14:textId="77777777" w:rsidR="007022BB" w:rsidRPr="000C5272" w:rsidRDefault="00F366BF">
      <w:pPr>
        <w:pStyle w:val="Ttulo6"/>
        <w:numPr>
          <w:ilvl w:val="2"/>
          <w:numId w:val="58"/>
        </w:numPr>
        <w:spacing w:line="320" w:lineRule="exact"/>
        <w:jc w:val="both"/>
        <w:rPr>
          <w:rStyle w:val="Nenhum"/>
          <w:rFonts w:ascii="Garamond" w:eastAsia="Garamond" w:hAnsi="Garamond" w:cs="Garamond"/>
          <w:b w:val="0"/>
          <w:bCs w:val="0"/>
          <w:sz w:val="24"/>
          <w:szCs w:val="24"/>
        </w:rPr>
      </w:pPr>
      <w:bookmarkStart w:id="147" w:name="_DV_M314"/>
      <w:r w:rsidRPr="000C5272">
        <w:rPr>
          <w:rStyle w:val="Nenhum"/>
          <w:rFonts w:ascii="Garamond" w:hAnsi="Garamond"/>
          <w:b w:val="0"/>
          <w:bCs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14:paraId="00BCB3B9" w14:textId="77777777" w:rsidR="007022BB" w:rsidRPr="000C5272" w:rsidRDefault="007022BB">
      <w:pPr>
        <w:pStyle w:val="Corpo"/>
        <w:rPr>
          <w:rFonts w:ascii="Garamond" w:hAnsi="Garamond"/>
        </w:rPr>
      </w:pPr>
    </w:p>
    <w:p w14:paraId="62475FC0" w14:textId="4D6F0D5A" w:rsidR="007022BB" w:rsidRPr="000C5272" w:rsidRDefault="00F366BF">
      <w:pPr>
        <w:pStyle w:val="Ttulo6"/>
        <w:keepNext/>
        <w:keepLines/>
        <w:numPr>
          <w:ilvl w:val="1"/>
          <w:numId w:val="59"/>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Remuneração do Agente Fiduciário</w:t>
      </w:r>
      <w:r w:rsidR="006A7491" w:rsidRPr="000C5272">
        <w:rPr>
          <w:rStyle w:val="Nenhum"/>
          <w:rFonts w:ascii="Garamond" w:hAnsi="Garamond"/>
          <w:sz w:val="24"/>
          <w:szCs w:val="24"/>
          <w:u w:val="single"/>
        </w:rPr>
        <w:t xml:space="preserve"> </w:t>
      </w:r>
    </w:p>
    <w:p w14:paraId="67314025" w14:textId="77777777" w:rsidR="007022BB" w:rsidRPr="000C5272" w:rsidRDefault="007022BB">
      <w:pPr>
        <w:pStyle w:val="Corpo"/>
        <w:rPr>
          <w:rFonts w:ascii="Garamond" w:hAnsi="Garamond"/>
        </w:rPr>
      </w:pPr>
    </w:p>
    <w:p w14:paraId="6776B28A" w14:textId="4D720A3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48" w:name="_Ref447758080"/>
      <w:r w:rsidRPr="000C5272">
        <w:rPr>
          <w:rStyle w:val="Nenhum"/>
          <w:rFonts w:ascii="Garamond" w:hAnsi="Garamond"/>
          <w:b w:val="0"/>
          <w:bCs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parcela única equivalente a </w:t>
      </w:r>
      <w:r w:rsidR="00DA2E07" w:rsidRPr="000C5272">
        <w:rPr>
          <w:rStyle w:val="Nenhum"/>
          <w:rFonts w:ascii="Garamond" w:hAnsi="Garamond"/>
          <w:b w:val="0"/>
          <w:bCs w:val="0"/>
          <w:sz w:val="24"/>
          <w:szCs w:val="24"/>
        </w:rPr>
        <w:t xml:space="preserve">R$ </w:t>
      </w:r>
      <w:del w:id="149" w:author="Matheus Gomes Faria" w:date="2019-01-15T20:10:00Z">
        <w:r w:rsidR="00B3394B" w:rsidRPr="000C5272" w:rsidDel="00864656">
          <w:rPr>
            <w:rStyle w:val="Nenhum"/>
            <w:rFonts w:ascii="Garamond" w:hAnsi="Garamond"/>
            <w:b w:val="0"/>
            <w:bCs w:val="0"/>
            <w:sz w:val="24"/>
            <w:szCs w:val="24"/>
          </w:rPr>
          <w:delText>[</w:delText>
        </w:r>
        <w:r w:rsidR="00B3394B" w:rsidRPr="000C5272" w:rsidDel="00864656">
          <w:rPr>
            <w:rStyle w:val="Nenhum"/>
            <w:rFonts w:ascii="Garamond" w:hAnsi="Garamond"/>
            <w:b w:val="0"/>
            <w:bCs w:val="0"/>
            <w:sz w:val="24"/>
            <w:szCs w:val="24"/>
          </w:rPr>
          <w:sym w:font="Symbol" w:char="F0B7"/>
        </w:r>
        <w:r w:rsidR="00B3394B" w:rsidRPr="000C5272" w:rsidDel="00864656">
          <w:rPr>
            <w:rStyle w:val="Nenhum"/>
            <w:rFonts w:ascii="Garamond" w:hAnsi="Garamond"/>
            <w:b w:val="0"/>
            <w:bCs w:val="0"/>
            <w:sz w:val="24"/>
            <w:szCs w:val="24"/>
          </w:rPr>
          <w:delText>]</w:delText>
        </w:r>
        <w:r w:rsidR="00DA2E07" w:rsidRPr="000C5272" w:rsidDel="00864656">
          <w:rPr>
            <w:rStyle w:val="Nenhum"/>
            <w:rFonts w:ascii="Garamond" w:hAnsi="Garamond"/>
            <w:b w:val="0"/>
            <w:bCs w:val="0"/>
            <w:sz w:val="24"/>
            <w:szCs w:val="24"/>
          </w:rPr>
          <w:delText xml:space="preserve"> </w:delText>
        </w:r>
      </w:del>
      <w:ins w:id="150" w:author="Matheus Gomes Faria" w:date="2019-01-15T20:10:00Z">
        <w:r w:rsidR="00864656">
          <w:rPr>
            <w:rStyle w:val="Nenhum"/>
            <w:rFonts w:ascii="Garamond" w:hAnsi="Garamond"/>
            <w:b w:val="0"/>
            <w:bCs w:val="0"/>
            <w:sz w:val="24"/>
            <w:szCs w:val="24"/>
          </w:rPr>
          <w:t>10.000,00</w:t>
        </w:r>
        <w:r w:rsidR="00864656" w:rsidRPr="000C5272">
          <w:rPr>
            <w:rStyle w:val="Nenhum"/>
            <w:rFonts w:ascii="Garamond" w:hAnsi="Garamond"/>
            <w:b w:val="0"/>
            <w:bCs w:val="0"/>
            <w:sz w:val="24"/>
            <w:szCs w:val="24"/>
          </w:rPr>
          <w:t xml:space="preserve"> </w:t>
        </w:r>
      </w:ins>
      <w:r w:rsidR="00DA2E07" w:rsidRPr="000C5272">
        <w:rPr>
          <w:rStyle w:val="Nenhum"/>
          <w:rFonts w:ascii="Garamond" w:hAnsi="Garamond"/>
          <w:b w:val="0"/>
          <w:bCs w:val="0"/>
          <w:sz w:val="24"/>
          <w:szCs w:val="24"/>
        </w:rPr>
        <w:t>(</w:t>
      </w:r>
      <w:ins w:id="151" w:author="Matheus Gomes Faria" w:date="2019-01-15T20:10:00Z">
        <w:r w:rsidR="00864656">
          <w:rPr>
            <w:rStyle w:val="Nenhum"/>
            <w:rFonts w:ascii="Garamond" w:hAnsi="Garamond"/>
            <w:b w:val="0"/>
            <w:bCs w:val="0"/>
            <w:sz w:val="24"/>
            <w:szCs w:val="24"/>
          </w:rPr>
          <w:t>dez mil reais</w:t>
        </w:r>
      </w:ins>
      <w:del w:id="152" w:author="Matheus Gomes Faria" w:date="2019-01-15T20:10:00Z">
        <w:r w:rsidR="00B3394B" w:rsidRPr="000C5272" w:rsidDel="00864656">
          <w:rPr>
            <w:rStyle w:val="Nenhum"/>
            <w:rFonts w:ascii="Garamond" w:hAnsi="Garamond"/>
            <w:b w:val="0"/>
            <w:bCs w:val="0"/>
            <w:sz w:val="24"/>
            <w:szCs w:val="24"/>
          </w:rPr>
          <w:delText>[</w:delText>
        </w:r>
        <w:r w:rsidR="00B3394B" w:rsidRPr="000C5272" w:rsidDel="00864656">
          <w:rPr>
            <w:rStyle w:val="Nenhum"/>
            <w:rFonts w:ascii="Garamond" w:hAnsi="Garamond"/>
            <w:b w:val="0"/>
            <w:bCs w:val="0"/>
            <w:sz w:val="24"/>
            <w:szCs w:val="24"/>
          </w:rPr>
          <w:sym w:font="Symbol" w:char="F0B7"/>
        </w:r>
        <w:r w:rsidR="00B3394B" w:rsidRPr="000C5272" w:rsidDel="00864656">
          <w:rPr>
            <w:rStyle w:val="Nenhum"/>
            <w:rFonts w:ascii="Garamond" w:hAnsi="Garamond"/>
            <w:b w:val="0"/>
            <w:bCs w:val="0"/>
            <w:sz w:val="24"/>
            <w:szCs w:val="24"/>
          </w:rPr>
          <w:delText>]</w:delText>
        </w:r>
      </w:del>
      <w:r w:rsidRPr="000C5272">
        <w:rPr>
          <w:rStyle w:val="Nenhum"/>
          <w:rFonts w:ascii="Garamond" w:hAnsi="Garamond"/>
          <w:b w:val="0"/>
          <w:bCs w:val="0"/>
          <w:sz w:val="24"/>
          <w:szCs w:val="24"/>
        </w:rPr>
        <w:t xml:space="preserve">), sendo </w:t>
      </w:r>
      <w:del w:id="153" w:author="Matheus Gomes Faria" w:date="2019-01-15T20:10:00Z">
        <w:r w:rsidRPr="000C5272" w:rsidDel="00864656">
          <w:rPr>
            <w:rStyle w:val="Nenhum"/>
            <w:rFonts w:ascii="Garamond" w:hAnsi="Garamond"/>
            <w:b w:val="0"/>
            <w:bCs w:val="0"/>
            <w:sz w:val="24"/>
            <w:szCs w:val="24"/>
          </w:rPr>
          <w:delText xml:space="preserve">a primeira parcela </w:delText>
        </w:r>
      </w:del>
      <w:r w:rsidRPr="000C5272">
        <w:rPr>
          <w:rStyle w:val="Nenhum"/>
          <w:rFonts w:ascii="Garamond" w:hAnsi="Garamond"/>
          <w:b w:val="0"/>
          <w:bCs w:val="0"/>
          <w:sz w:val="24"/>
          <w:szCs w:val="24"/>
        </w:rPr>
        <w:t>devida no 5º (quinto) Dia Útil contado da data de assinatura desta Escritura de Emissão. A primeira parcela será devida ainda que a Emissão não seja integralizada, a título de estruturação e implantação.</w:t>
      </w:r>
      <w:bookmarkEnd w:id="148"/>
    </w:p>
    <w:p w14:paraId="4FAC55F0" w14:textId="77777777" w:rsidR="007022BB" w:rsidRPr="000C5272" w:rsidRDefault="007022BB">
      <w:pPr>
        <w:pStyle w:val="Corpo"/>
        <w:rPr>
          <w:rFonts w:ascii="Garamond" w:hAnsi="Garamond"/>
        </w:rPr>
      </w:pPr>
    </w:p>
    <w:bookmarkEnd w:id="147"/>
    <w:p w14:paraId="2169B10E" w14:textId="5FAA98D5"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A parcela citada na cl</w:t>
      </w:r>
      <w:bookmarkEnd w:id="142"/>
      <w:r w:rsidRPr="000C5272">
        <w:rPr>
          <w:rStyle w:val="Nenhum"/>
          <w:rFonts w:ascii="Garamond" w:hAnsi="Garamond"/>
          <w:b w:val="0"/>
          <w:bCs w:val="0"/>
          <w:sz w:val="24"/>
          <w:szCs w:val="24"/>
        </w:rPr>
        <w:t>á</w:t>
      </w:r>
      <w:bookmarkEnd w:id="141"/>
      <w:r w:rsidRPr="000C5272">
        <w:rPr>
          <w:rStyle w:val="Nenhum"/>
          <w:rFonts w:ascii="Garamond" w:hAnsi="Garamond"/>
          <w:b w:val="0"/>
          <w:bCs w:val="0"/>
          <w:sz w:val="24"/>
          <w:szCs w:val="24"/>
        </w:rPr>
        <w:t>usula 8.2.1</w:t>
      </w:r>
      <w:r w:rsidR="00DA2E07" w:rsidRPr="000C5272">
        <w:rPr>
          <w:rStyle w:val="Nenhum"/>
          <w:rFonts w:ascii="Garamond" w:hAnsi="Garamond"/>
          <w:b w:val="0"/>
          <w:bCs w:val="0"/>
          <w:sz w:val="24"/>
          <w:szCs w:val="24"/>
        </w:rPr>
        <w:t xml:space="preserve"> e 8.2.7 serão atualizadas</w:t>
      </w:r>
      <w:r w:rsidRPr="000C5272">
        <w:rPr>
          <w:rStyle w:val="Nenhum"/>
          <w:rFonts w:ascii="Garamond" w:hAnsi="Garamond"/>
          <w:b w:val="0"/>
          <w:bCs w:val="0"/>
          <w:sz w:val="24"/>
          <w:szCs w:val="24"/>
        </w:rPr>
        <w:t xml:space="preserve"> pela variação acumulada do </w:t>
      </w:r>
      <w:r w:rsidR="00DA2E07" w:rsidRPr="000C5272">
        <w:rPr>
          <w:rStyle w:val="Nenhum"/>
          <w:rFonts w:ascii="Garamond" w:hAnsi="Garamond"/>
          <w:b w:val="0"/>
          <w:bCs w:val="0"/>
          <w:sz w:val="24"/>
          <w:szCs w:val="24"/>
        </w:rPr>
        <w:t>IPCA</w:t>
      </w:r>
      <w:r w:rsidRPr="000C5272">
        <w:rPr>
          <w:rStyle w:val="Nenhum"/>
          <w:rFonts w:ascii="Garamond" w:hAnsi="Garamond"/>
          <w:b w:val="0"/>
          <w:bCs w:val="0"/>
          <w:sz w:val="24"/>
          <w:szCs w:val="24"/>
        </w:rPr>
        <w:t xml:space="preserve">, ou na falta deste, ou ainda na impossibilidade de sua utilização, pelo índice que vier a substituí-lo, a partir da data do primeiro pagamento, até as datas de pagamento seguintes, calculadas </w:t>
      </w:r>
      <w:r w:rsidRPr="000C5272">
        <w:rPr>
          <w:rStyle w:val="Nenhum"/>
          <w:rFonts w:ascii="Garamond" w:hAnsi="Garamond"/>
          <w:b w:val="0"/>
          <w:bCs w:val="0"/>
          <w:i/>
          <w:iCs/>
          <w:sz w:val="24"/>
          <w:szCs w:val="24"/>
        </w:rPr>
        <w:t>pro rata die</w:t>
      </w:r>
      <w:r w:rsidRPr="000C5272">
        <w:rPr>
          <w:rStyle w:val="Nenhum"/>
          <w:rFonts w:ascii="Garamond" w:hAnsi="Garamond"/>
          <w:b w:val="0"/>
          <w:bCs w:val="0"/>
          <w:sz w:val="24"/>
          <w:szCs w:val="24"/>
        </w:rPr>
        <w:t xml:space="preserve">, se necessário e caso aplicável. </w:t>
      </w:r>
    </w:p>
    <w:p w14:paraId="6EBA29E5" w14:textId="77777777" w:rsidR="007022BB" w:rsidRPr="000C5272" w:rsidRDefault="007022BB">
      <w:pPr>
        <w:pStyle w:val="Corpo"/>
        <w:rPr>
          <w:rFonts w:ascii="Garamond" w:hAnsi="Garamond"/>
        </w:rPr>
      </w:pPr>
    </w:p>
    <w:p w14:paraId="76E61ECA"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A parcela citada na cláusula 8.2.1 acima será acrescida dos seguintes impostos: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75381B19" w14:textId="77777777" w:rsidR="007022BB" w:rsidRPr="000C5272" w:rsidRDefault="007022BB">
      <w:pPr>
        <w:pStyle w:val="Corpo"/>
        <w:rPr>
          <w:rFonts w:ascii="Garamond" w:hAnsi="Garamond"/>
        </w:rPr>
      </w:pPr>
    </w:p>
    <w:p w14:paraId="047487B2" w14:textId="1E4EDBC0"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Em caso de mora no pagamento de qualquer quantia devida ao Agente Fiduciário, os débitos em atraso estarão sujeitos à multa contratual de 2% (dois por cento) sobre o valor do débito, bem como a juros moratórios de 1% (um por cento) ao mês.</w:t>
      </w:r>
    </w:p>
    <w:p w14:paraId="058663A7" w14:textId="77777777" w:rsidR="007022BB" w:rsidRPr="000C5272" w:rsidRDefault="007022BB">
      <w:pPr>
        <w:pStyle w:val="Corpo"/>
        <w:rPr>
          <w:rFonts w:ascii="Garamond" w:hAnsi="Garamond"/>
        </w:rPr>
      </w:pPr>
    </w:p>
    <w:p w14:paraId="0FA9A2B0"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lastRenderedPageBreak/>
        <w:t>O pagamento da remuneração do Agente Fiduciário será feito mediante depósito na conta corrente a ser indicada por este no momento oportuno, servindo o comprovante do depósito como prova de quitação do pagamento.</w:t>
      </w:r>
    </w:p>
    <w:p w14:paraId="79D2E312" w14:textId="77777777" w:rsidR="007022BB" w:rsidRPr="000C5272" w:rsidRDefault="007022BB">
      <w:pPr>
        <w:pStyle w:val="Corpo"/>
        <w:rPr>
          <w:rFonts w:ascii="Garamond" w:hAnsi="Garamond"/>
        </w:rPr>
      </w:pPr>
    </w:p>
    <w:p w14:paraId="2A5E1F07" w14:textId="77777777" w:rsidR="007022BB" w:rsidRPr="000C5272" w:rsidRDefault="00F366BF">
      <w:pPr>
        <w:pStyle w:val="Ttulo6"/>
        <w:numPr>
          <w:ilvl w:val="2"/>
          <w:numId w:val="6"/>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77D92230" w14:textId="77777777" w:rsidR="00DA2E07" w:rsidRPr="000C5272" w:rsidRDefault="00DA2E07" w:rsidP="00DA2E07">
      <w:pPr>
        <w:pStyle w:val="Corpo"/>
        <w:rPr>
          <w:rFonts w:ascii="Garamond" w:hAnsi="Garamond"/>
        </w:rPr>
      </w:pPr>
    </w:p>
    <w:p w14:paraId="600172B0" w14:textId="0E0C4004" w:rsidR="00DA2E07" w:rsidRPr="000C5272" w:rsidRDefault="00DA2E07" w:rsidP="00DA2E07">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eastAsia="Garamond" w:hAnsi="Garamond" w:cs="Garamond"/>
          <w:b w:val="0"/>
          <w:bCs w:val="0"/>
          <w:sz w:val="24"/>
          <w:szCs w:val="24"/>
        </w:rPr>
        <w:t>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r w:rsidR="00B3394B" w:rsidRPr="000C5272">
        <w:rPr>
          <w:rStyle w:val="Nenhum"/>
          <w:rFonts w:ascii="Garamond" w:eastAsia="Garamond" w:hAnsi="Garamond" w:cs="Garamond"/>
          <w:b w:val="0"/>
          <w:bCs w:val="0"/>
          <w:sz w:val="24"/>
          <w:szCs w:val="24"/>
        </w:rPr>
        <w:t>.</w:t>
      </w:r>
    </w:p>
    <w:p w14:paraId="4CED46CA" w14:textId="77777777" w:rsidR="007022BB" w:rsidRPr="000C5272" w:rsidRDefault="007022BB">
      <w:pPr>
        <w:pStyle w:val="Corpo"/>
        <w:rPr>
          <w:rFonts w:ascii="Garamond" w:hAnsi="Garamond"/>
        </w:rPr>
      </w:pPr>
    </w:p>
    <w:p w14:paraId="45C19610"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A remuneração ora proposta não inclui as despesas consideradas necessárias ao exercício da função de Agente Fiduciário, quais sejam: reconhecimento de firmas, cópias autenticadas, notificações, publicações em geral, custos incorridos em contatos telefônicos relacionados à Emissão, despesas cartorárias, fotocópias, digitalizações, envio de documentos, extração de certidões, despesas com viagens, alimentação, transportes e estadas, despesas com especialistas, tais como, auditoria e/ou fiscalização entre outros.</w:t>
      </w:r>
    </w:p>
    <w:p w14:paraId="2EA6C61F" w14:textId="77777777" w:rsidR="007022BB" w:rsidRPr="000C5272" w:rsidRDefault="007022BB">
      <w:pPr>
        <w:pStyle w:val="Corpo"/>
        <w:rPr>
          <w:rFonts w:ascii="Garamond" w:hAnsi="Garamond"/>
        </w:rPr>
      </w:pPr>
    </w:p>
    <w:p w14:paraId="4F0B52BA"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54" w:name="_Ref447757338"/>
      <w:r w:rsidRPr="000C5272">
        <w:rPr>
          <w:rStyle w:val="Nenhum"/>
          <w:rFonts w:ascii="Garamond" w:hAnsi="Garamond"/>
          <w:sz w:val="24"/>
          <w:szCs w:val="24"/>
          <w:u w:val="single"/>
        </w:rPr>
        <w:t>Substituição</w:t>
      </w:r>
      <w:bookmarkEnd w:id="154"/>
    </w:p>
    <w:p w14:paraId="00717DA5" w14:textId="77777777" w:rsidR="007022BB" w:rsidRPr="000C5272" w:rsidRDefault="007022BB">
      <w:pPr>
        <w:pStyle w:val="Corpo"/>
        <w:rPr>
          <w:rFonts w:ascii="Garamond" w:hAnsi="Garamond"/>
        </w:rPr>
      </w:pPr>
    </w:p>
    <w:p w14:paraId="1CEDCEC7"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14:paraId="6A2265BC" w14:textId="77777777" w:rsidR="007022BB" w:rsidRPr="000C5272" w:rsidRDefault="007022BB">
      <w:pPr>
        <w:pStyle w:val="Corpo"/>
        <w:rPr>
          <w:rFonts w:ascii="Garamond" w:hAnsi="Garamond"/>
        </w:rPr>
      </w:pPr>
    </w:p>
    <w:p w14:paraId="44A5C08A"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lastRenderedPageBreak/>
        <w:t>Na hipótese de não poder o Agente Fiduciário continuar a exercer as suas funções por circunstâncias supervenientes a esta Escritura de Emissão, inclusive no caso da alínea “b” da Cláusula 8.4.1 abaixo, o Agente Fiduciário deverá comunicar imediatamente o fato à Emissora e aos Debenturistas, mediante convocação de Assembleia Geral de Debenturistas, solicitando sua substituição.</w:t>
      </w:r>
    </w:p>
    <w:p w14:paraId="25D84B32" w14:textId="77777777" w:rsidR="007022BB" w:rsidRPr="000C5272" w:rsidRDefault="007022BB">
      <w:pPr>
        <w:pStyle w:val="Corpo"/>
        <w:rPr>
          <w:rFonts w:ascii="Garamond" w:hAnsi="Garamond"/>
        </w:rPr>
      </w:pPr>
    </w:p>
    <w:p w14:paraId="75C98791"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14:paraId="4F62ADAD" w14:textId="77777777" w:rsidR="007022BB" w:rsidRPr="000C5272" w:rsidRDefault="007022BB">
      <w:pPr>
        <w:pStyle w:val="Corpo"/>
        <w:rPr>
          <w:rFonts w:ascii="Garamond" w:hAnsi="Garamond"/>
          <w:b/>
        </w:rPr>
      </w:pPr>
    </w:p>
    <w:p w14:paraId="17ADA42F" w14:textId="77777777" w:rsidR="007022BB" w:rsidRPr="000C5272" w:rsidRDefault="00F366BF">
      <w:pPr>
        <w:pStyle w:val="Ttulo6"/>
        <w:numPr>
          <w:ilvl w:val="2"/>
          <w:numId w:val="6"/>
        </w:numPr>
        <w:spacing w:line="320" w:lineRule="exact"/>
        <w:jc w:val="both"/>
        <w:rPr>
          <w:rFonts w:ascii="Garamond" w:hAnsi="Garamond"/>
          <w:sz w:val="24"/>
        </w:rPr>
      </w:pPr>
      <w:r w:rsidRPr="000C5272">
        <w:rPr>
          <w:rStyle w:val="Nenhum"/>
          <w:rFonts w:ascii="Garamond" w:hAnsi="Garamond"/>
          <w:b w:val="0"/>
          <w:bCs w:val="0"/>
          <w:sz w:val="24"/>
          <w:szCs w:val="24"/>
        </w:rPr>
        <w:t>A substituição do Agente Fiduciário deverá ser comunicada à CVM, no prazo de até 7 (sete) Dias Úteis contados da data do arquivamento mencionado na Cláusula 8.3.5. abaixo.</w:t>
      </w:r>
    </w:p>
    <w:p w14:paraId="7B806CD9" w14:textId="77777777" w:rsidR="007022BB" w:rsidRPr="000C5272" w:rsidRDefault="007022BB">
      <w:pPr>
        <w:pStyle w:val="Corpo"/>
        <w:rPr>
          <w:rFonts w:ascii="Garamond" w:hAnsi="Garamond"/>
        </w:rPr>
      </w:pPr>
    </w:p>
    <w:p w14:paraId="08DCAF81"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A substituição do Agente Fiduciário deverá ser objeto de aditamento à presente Escritura de Emissão, que deverá ser arquivado na JUCERJA e, se for o caso, no Cartório de Registro Títulos e Documentos localizado na localidade descrita na Cláusula 2.5 acima desta Escritura de Emissão.</w:t>
      </w:r>
    </w:p>
    <w:p w14:paraId="1545A648" w14:textId="77777777" w:rsidR="007022BB" w:rsidRPr="000C5272" w:rsidRDefault="007022BB">
      <w:pPr>
        <w:pStyle w:val="Corpo"/>
        <w:rPr>
          <w:rFonts w:ascii="Garamond" w:hAnsi="Garamond"/>
        </w:rPr>
      </w:pPr>
    </w:p>
    <w:p w14:paraId="2C08D766"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6A3C2338" w14:textId="77777777" w:rsidR="007022BB" w:rsidRPr="000C5272" w:rsidRDefault="007022BB">
      <w:pPr>
        <w:pStyle w:val="Corpo"/>
        <w:rPr>
          <w:rFonts w:ascii="Garamond" w:hAnsi="Garamond"/>
        </w:rPr>
      </w:pPr>
    </w:p>
    <w:p w14:paraId="201FF9E8"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55" w:name="_Ref447757185"/>
      <w:r w:rsidRPr="000C5272">
        <w:rPr>
          <w:rStyle w:val="Nenhum"/>
          <w:rFonts w:ascii="Garamond" w:hAnsi="Garamond"/>
          <w:b w:val="0"/>
          <w:bCs w:val="0"/>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0C5272">
        <w:rPr>
          <w:rStyle w:val="Nenhum"/>
          <w:rFonts w:ascii="Garamond" w:hAnsi="Garamond"/>
          <w:b w:val="0"/>
          <w:bCs w:val="0"/>
          <w:i/>
          <w:iCs/>
          <w:sz w:val="24"/>
          <w:szCs w:val="24"/>
        </w:rPr>
        <w:t>pro rata temporis</w:t>
      </w:r>
      <w:r w:rsidRPr="000C5272">
        <w:rPr>
          <w:rStyle w:val="Nenhum"/>
          <w:rFonts w:ascii="Garamond" w:hAnsi="Garamond"/>
          <w:b w:val="0"/>
          <w:bCs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155"/>
    </w:p>
    <w:p w14:paraId="05C2F59A" w14:textId="77777777" w:rsidR="007022BB" w:rsidRPr="000C5272" w:rsidRDefault="007022BB">
      <w:pPr>
        <w:pStyle w:val="Corpo"/>
        <w:rPr>
          <w:rFonts w:ascii="Garamond" w:hAnsi="Garamond"/>
        </w:rPr>
      </w:pPr>
    </w:p>
    <w:p w14:paraId="2354D0E4"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O agente fiduciário substituto receberá a mesma remuneração recebida pelo Agente Fiduciário em todos os seus termos e condições, sendo que a primeira parcela anual devida ao substituto será calculada </w:t>
      </w:r>
      <w:r w:rsidRPr="000C5272">
        <w:rPr>
          <w:rStyle w:val="Nenhum"/>
          <w:rFonts w:ascii="Garamond" w:hAnsi="Garamond"/>
          <w:b w:val="0"/>
          <w:bCs w:val="0"/>
          <w:i/>
          <w:iCs/>
          <w:sz w:val="24"/>
          <w:szCs w:val="24"/>
        </w:rPr>
        <w:t>pro rata temporis</w:t>
      </w:r>
      <w:r w:rsidRPr="000C5272">
        <w:rPr>
          <w:rStyle w:val="Nenhum"/>
          <w:rFonts w:ascii="Garamond" w:hAnsi="Garamond"/>
          <w:b w:val="0"/>
          <w:bCs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07DE7A4C" w14:textId="77777777" w:rsidR="007022BB" w:rsidRPr="000C5272" w:rsidRDefault="007022BB">
      <w:pPr>
        <w:pStyle w:val="Corpo"/>
        <w:rPr>
          <w:rFonts w:ascii="Garamond" w:hAnsi="Garamond"/>
        </w:rPr>
      </w:pPr>
    </w:p>
    <w:p w14:paraId="7D066350"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lastRenderedPageBreak/>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91CEC9E" w14:textId="77777777" w:rsidR="007022BB" w:rsidRPr="000C5272" w:rsidRDefault="007022BB">
      <w:pPr>
        <w:pStyle w:val="Corpo"/>
        <w:rPr>
          <w:rFonts w:ascii="Garamond" w:hAnsi="Garamond"/>
        </w:rPr>
      </w:pPr>
    </w:p>
    <w:p w14:paraId="65AE73A4"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Em qualquer hipótese, a substituição do Agente Fiduciário ficará sujeita à comunicação prévia à CVM e ao atendimento dos requisitos previstos nas normas e preceitos aplicáveis da CVM.</w:t>
      </w:r>
    </w:p>
    <w:p w14:paraId="7097395C" w14:textId="77777777" w:rsidR="007022BB" w:rsidRPr="000C5272" w:rsidRDefault="007022BB">
      <w:pPr>
        <w:pStyle w:val="Corpo"/>
        <w:rPr>
          <w:rFonts w:ascii="Garamond" w:hAnsi="Garamond"/>
        </w:rPr>
      </w:pPr>
    </w:p>
    <w:p w14:paraId="74807601" w14:textId="0BD7B8A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Deveres</w:t>
      </w:r>
      <w:r w:rsidRPr="000C5272">
        <w:rPr>
          <w:rStyle w:val="Nenhum"/>
          <w:rFonts w:ascii="Garamond" w:hAnsi="Garamond"/>
          <w:sz w:val="24"/>
          <w:szCs w:val="24"/>
        </w:rPr>
        <w:t xml:space="preserve"> </w:t>
      </w:r>
    </w:p>
    <w:p w14:paraId="7F3C00AA" w14:textId="77777777" w:rsidR="007022BB" w:rsidRPr="000C5272" w:rsidRDefault="007022BB">
      <w:pPr>
        <w:pStyle w:val="Corpo"/>
        <w:rPr>
          <w:rFonts w:ascii="Garamond" w:hAnsi="Garamond"/>
        </w:rPr>
      </w:pPr>
    </w:p>
    <w:p w14:paraId="3BF28726"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56" w:name="_Ref447757235"/>
      <w:r w:rsidRPr="000C5272">
        <w:rPr>
          <w:rStyle w:val="Nenhum"/>
          <w:rFonts w:ascii="Garamond" w:hAnsi="Garamond"/>
          <w:b w:val="0"/>
          <w:bCs w:val="0"/>
          <w:sz w:val="24"/>
          <w:szCs w:val="24"/>
        </w:rPr>
        <w:t>Além de outros previstos em lei ou nesta Escritura de Emissão, constituem deveres e atribuições do Agente Fiduciário:</w:t>
      </w:r>
      <w:bookmarkEnd w:id="156"/>
    </w:p>
    <w:p w14:paraId="62378D5A" w14:textId="77777777" w:rsidR="007022BB" w:rsidRPr="000C5272" w:rsidRDefault="007022BB">
      <w:pPr>
        <w:pStyle w:val="Corpo"/>
        <w:rPr>
          <w:rFonts w:ascii="Garamond" w:hAnsi="Garamond"/>
        </w:rPr>
      </w:pPr>
    </w:p>
    <w:p w14:paraId="699EC1E6" w14:textId="0BC7584C" w:rsidR="00F97A6C" w:rsidRPr="000C5272" w:rsidRDefault="00F97A6C">
      <w:pPr>
        <w:pStyle w:val="Corpo"/>
        <w:numPr>
          <w:ilvl w:val="0"/>
          <w:numId w:val="61"/>
        </w:numPr>
        <w:spacing w:line="320" w:lineRule="exact"/>
        <w:jc w:val="both"/>
        <w:rPr>
          <w:rStyle w:val="Nenhum"/>
          <w:rFonts w:ascii="Garamond" w:eastAsia="Garamond" w:hAnsi="Garamond" w:cs="Garamond"/>
          <w:lang w:val="pt-PT"/>
        </w:rPr>
      </w:pPr>
      <w:r w:rsidRPr="000C5272">
        <w:rPr>
          <w:rFonts w:ascii="Garamond" w:hAnsi="Garamond"/>
        </w:rPr>
        <w:t>exercer suas atividades com boa fé, transparência e lealdade para com os Debenturistas;</w:t>
      </w:r>
    </w:p>
    <w:p w14:paraId="3FDA9CBD" w14:textId="77777777" w:rsidR="00F97A6C" w:rsidRPr="000C5272" w:rsidRDefault="00F97A6C" w:rsidP="005C58C4">
      <w:pPr>
        <w:pStyle w:val="Corpo"/>
        <w:tabs>
          <w:tab w:val="left" w:pos="1084"/>
        </w:tabs>
        <w:spacing w:line="320" w:lineRule="exact"/>
        <w:ind w:left="709"/>
        <w:jc w:val="both"/>
        <w:rPr>
          <w:rStyle w:val="Nenhum"/>
          <w:rFonts w:ascii="Garamond" w:eastAsia="Garamond" w:hAnsi="Garamond" w:cs="Garamond"/>
          <w:lang w:val="pt-PT"/>
        </w:rPr>
      </w:pPr>
    </w:p>
    <w:p w14:paraId="083699A7"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proteger os direitos e interesses dos Debenturistas, empregando no exercício da função o cuidado e a diligência que todo homem ativo e probo costuma empregar na administração dos seus próprios bens;</w:t>
      </w:r>
    </w:p>
    <w:p w14:paraId="31B15AFC" w14:textId="77777777" w:rsidR="007022BB" w:rsidRPr="000C5272" w:rsidRDefault="007022BB">
      <w:pPr>
        <w:pStyle w:val="Corpo"/>
        <w:spacing w:line="320" w:lineRule="exact"/>
        <w:ind w:left="851"/>
        <w:jc w:val="both"/>
        <w:rPr>
          <w:rFonts w:ascii="Garamond" w:eastAsia="Garamond" w:hAnsi="Garamond" w:cs="Garamond"/>
        </w:rPr>
      </w:pPr>
    </w:p>
    <w:p w14:paraId="7BFC3BAD" w14:textId="77777777" w:rsidR="007022BB" w:rsidRPr="000C5272" w:rsidRDefault="00F366BF">
      <w:pPr>
        <w:pStyle w:val="Corpo"/>
        <w:numPr>
          <w:ilvl w:val="0"/>
          <w:numId w:val="61"/>
        </w:numPr>
        <w:spacing w:line="320" w:lineRule="exact"/>
        <w:jc w:val="both"/>
        <w:rPr>
          <w:rStyle w:val="Nenhum"/>
          <w:rFonts w:ascii="Garamond" w:eastAsia="Garamond" w:hAnsi="Garamond" w:cs="Garamond"/>
        </w:rPr>
      </w:pPr>
      <w:bookmarkStart w:id="157" w:name="_Ref447757243"/>
      <w:r w:rsidRPr="000C5272">
        <w:rPr>
          <w:rStyle w:val="Nenhum"/>
          <w:rFonts w:ascii="Garamond" w:hAnsi="Garamond"/>
          <w:lang w:val="es-ES_tradnl"/>
        </w:rPr>
        <w:t xml:space="preserve">renunciar </w:t>
      </w:r>
      <w:r w:rsidRPr="000C5272">
        <w:rPr>
          <w:rStyle w:val="Nenhum"/>
          <w:rFonts w:ascii="Garamond" w:hAnsi="Garamond"/>
          <w:lang w:val="pt-PT"/>
        </w:rPr>
        <w:t xml:space="preserve">à </w:t>
      </w:r>
      <w:r w:rsidRPr="000C5272">
        <w:rPr>
          <w:rStyle w:val="Nenhum"/>
          <w:rFonts w:ascii="Garamond" w:hAnsi="Garamond"/>
        </w:rPr>
        <w:t>fun</w:t>
      </w:r>
      <w:r w:rsidRPr="000C5272">
        <w:rPr>
          <w:rStyle w:val="Nenhum"/>
          <w:rFonts w:ascii="Garamond" w:hAnsi="Garamond"/>
          <w:lang w:val="pt-PT"/>
        </w:rPr>
        <w:t>çã</w:t>
      </w:r>
      <w:r w:rsidRPr="000C5272">
        <w:rPr>
          <w:rStyle w:val="Nenhum"/>
          <w:rFonts w:ascii="Garamond" w:hAnsi="Garamond"/>
        </w:rPr>
        <w:t>o na hip</w:t>
      </w:r>
      <w:r w:rsidRPr="000C5272">
        <w:rPr>
          <w:rStyle w:val="Nenhum"/>
          <w:rFonts w:ascii="Garamond" w:hAnsi="Garamond"/>
          <w:lang w:val="pt-PT"/>
        </w:rPr>
        <w:t>ó</w:t>
      </w:r>
      <w:r w:rsidRPr="000C5272">
        <w:rPr>
          <w:rStyle w:val="Nenhum"/>
          <w:rFonts w:ascii="Garamond" w:hAnsi="Garamond"/>
          <w:lang w:val="it-IT"/>
        </w:rPr>
        <w:t>tese de superveni</w:t>
      </w:r>
      <w:r w:rsidRPr="000C5272">
        <w:rPr>
          <w:rStyle w:val="Nenhum"/>
          <w:rFonts w:ascii="Garamond" w:hAnsi="Garamond"/>
          <w:lang w:val="pt-PT"/>
        </w:rPr>
        <w:t>ência de conflitos de interesse ou de qualquer outra modalidade de inaptidão e realizar a imediata convocação da Assembleia Geral de Debenturistas para deliberar sobre sua substituiçã</w:t>
      </w:r>
      <w:r w:rsidRPr="000C5272">
        <w:rPr>
          <w:rStyle w:val="Nenhum"/>
          <w:rFonts w:ascii="Garamond" w:hAnsi="Garamond"/>
        </w:rPr>
        <w:t>o;</w:t>
      </w:r>
      <w:bookmarkEnd w:id="157"/>
    </w:p>
    <w:p w14:paraId="168A5CA7" w14:textId="77777777" w:rsidR="007022BB" w:rsidRPr="000C5272" w:rsidRDefault="007022BB">
      <w:pPr>
        <w:pStyle w:val="PargrafodaLista"/>
        <w:rPr>
          <w:rFonts w:ascii="Garamond" w:eastAsia="Garamond" w:hAnsi="Garamond" w:cs="Garamond"/>
        </w:rPr>
      </w:pPr>
    </w:p>
    <w:p w14:paraId="55112F6F"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conservar em boa guarda toda a documentação relativa ao exercício de suas funçõ</w:t>
      </w:r>
      <w:r w:rsidRPr="000C5272">
        <w:rPr>
          <w:rStyle w:val="Nenhum"/>
          <w:rFonts w:ascii="Garamond" w:hAnsi="Garamond"/>
        </w:rPr>
        <w:t>es;</w:t>
      </w:r>
    </w:p>
    <w:p w14:paraId="0F559B15" w14:textId="77777777" w:rsidR="007022BB" w:rsidRPr="000C5272" w:rsidRDefault="007022BB">
      <w:pPr>
        <w:pStyle w:val="PargrafodaLista"/>
        <w:rPr>
          <w:rFonts w:ascii="Garamond" w:eastAsia="Garamond" w:hAnsi="Garamond" w:cs="Garamond"/>
        </w:rPr>
      </w:pPr>
    </w:p>
    <w:p w14:paraId="622B1B5D"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verificar, no momento de aceitar a função, a veracidade das informações contidas nesta Escritura de Emissão, diligenciando para que sejam sanadas as omissões, falhas ou defeitos de que tenha conhecimento;</w:t>
      </w:r>
    </w:p>
    <w:p w14:paraId="2AC5BB78" w14:textId="77777777" w:rsidR="007022BB" w:rsidRPr="000C5272" w:rsidRDefault="007022BB">
      <w:pPr>
        <w:pStyle w:val="PargrafodaLista"/>
        <w:rPr>
          <w:rFonts w:ascii="Garamond" w:eastAsia="Garamond" w:hAnsi="Garamond" w:cs="Garamond"/>
        </w:rPr>
      </w:pPr>
    </w:p>
    <w:p w14:paraId="7EB5A7A8"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 xml:space="preserve">diligenciar junto à Emissora para que a Escritura de Emissão e seus aditamentos sejam registrados na JUCERJA e no Cartório de Registro de Títulos e Documentos </w:t>
      </w:r>
      <w:r w:rsidRPr="000C5272">
        <w:rPr>
          <w:rStyle w:val="Nenhum"/>
          <w:rFonts w:ascii="Garamond" w:hAnsi="Garamond"/>
          <w:lang w:val="pt-PT"/>
        </w:rPr>
        <w:lastRenderedPageBreak/>
        <w:t>competente, nos termos da Cláusula 2.5.1, adotando, no caso da omissão da Emissora, as medidas eventualmente previstas em lei;</w:t>
      </w:r>
    </w:p>
    <w:p w14:paraId="19EDD9A9" w14:textId="77777777" w:rsidR="007022BB" w:rsidRPr="000C5272" w:rsidRDefault="007022BB">
      <w:pPr>
        <w:pStyle w:val="PargrafodaLista"/>
        <w:rPr>
          <w:rFonts w:ascii="Garamond" w:eastAsia="Garamond" w:hAnsi="Garamond" w:cs="Garamond"/>
        </w:rPr>
      </w:pPr>
    </w:p>
    <w:p w14:paraId="54C3E529" w14:textId="6DD39B6F"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acompanhar a prestação das informaçõ</w:t>
      </w:r>
      <w:r w:rsidRPr="000C5272">
        <w:rPr>
          <w:rStyle w:val="Nenhum"/>
          <w:rFonts w:ascii="Garamond" w:hAnsi="Garamond"/>
          <w:lang w:val="fr-FR"/>
        </w:rPr>
        <w:t>es peri</w:t>
      </w:r>
      <w:r w:rsidRPr="000C5272">
        <w:rPr>
          <w:rStyle w:val="Nenhum"/>
          <w:rFonts w:ascii="Garamond" w:hAnsi="Garamond"/>
          <w:lang w:val="pt-PT"/>
        </w:rPr>
        <w:t>ódicas, alertando os Debenturistas, no relatório anual de que trata a alí</w:t>
      </w:r>
      <w:r w:rsidRPr="000C5272">
        <w:rPr>
          <w:rStyle w:val="Nenhum"/>
          <w:rFonts w:ascii="Garamond" w:hAnsi="Garamond"/>
        </w:rPr>
        <w:t xml:space="preserve">nea </w:t>
      </w:r>
      <w:r w:rsidRPr="000C5272">
        <w:rPr>
          <w:rStyle w:val="Nenhum"/>
          <w:rFonts w:ascii="Garamond" w:hAnsi="Garamond"/>
          <w:lang w:val="pt-PT"/>
        </w:rPr>
        <w:t>“</w:t>
      </w:r>
      <w:r w:rsidRPr="000C5272">
        <w:rPr>
          <w:rStyle w:val="Nenhum"/>
          <w:rFonts w:ascii="Garamond" w:hAnsi="Garamond"/>
        </w:rPr>
        <w:t>(</w:t>
      </w:r>
      <w:r w:rsidR="008D4A32" w:rsidRPr="000C5272">
        <w:rPr>
          <w:rStyle w:val="Nenhum"/>
          <w:rFonts w:ascii="Garamond" w:hAnsi="Garamond"/>
        </w:rPr>
        <w:t>m</w:t>
      </w:r>
      <w:r w:rsidRPr="000C5272">
        <w:rPr>
          <w:rStyle w:val="Nenhum"/>
          <w:rFonts w:ascii="Garamond" w:hAnsi="Garamond"/>
        </w:rPr>
        <w:t>)</w:t>
      </w:r>
      <w:r w:rsidRPr="000C5272">
        <w:rPr>
          <w:rStyle w:val="Nenhum"/>
          <w:rFonts w:ascii="Garamond" w:hAnsi="Garamond"/>
          <w:lang w:val="pt-PT"/>
        </w:rPr>
        <w:t>” abaixo, sobre as inconsistências ou omissões de que tenha conhecimento;</w:t>
      </w:r>
    </w:p>
    <w:p w14:paraId="7A3B3BA5" w14:textId="77777777" w:rsidR="007022BB" w:rsidRPr="000C5272" w:rsidRDefault="007022BB">
      <w:pPr>
        <w:pStyle w:val="PargrafodaLista"/>
        <w:rPr>
          <w:rFonts w:ascii="Garamond" w:eastAsia="Garamond" w:hAnsi="Garamond" w:cs="Garamond"/>
        </w:rPr>
      </w:pPr>
    </w:p>
    <w:p w14:paraId="6A330AD6" w14:textId="633DABA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verificar a regularidade da constituição da Fiança, observando, a manutenção de sua</w:t>
      </w:r>
      <w:r w:rsidR="006A7491" w:rsidRPr="000C5272">
        <w:rPr>
          <w:rStyle w:val="Nenhum"/>
          <w:rFonts w:ascii="Garamond" w:hAnsi="Garamond"/>
          <w:lang w:val="pt-PT"/>
        </w:rPr>
        <w:t xml:space="preserve"> </w:t>
      </w:r>
      <w:r w:rsidR="00F97A6C" w:rsidRPr="000C5272">
        <w:rPr>
          <w:rStyle w:val="Nenhum"/>
          <w:rFonts w:ascii="Garamond" w:hAnsi="Garamond"/>
          <w:lang w:val="pt-PT"/>
        </w:rPr>
        <w:t>suficiência e</w:t>
      </w:r>
      <w:r w:rsidR="00E0645B" w:rsidRPr="000C5272">
        <w:rPr>
          <w:rStyle w:val="Nenhum"/>
          <w:rFonts w:ascii="Garamond" w:hAnsi="Garamond"/>
          <w:lang w:val="pt-PT"/>
        </w:rPr>
        <w:t xml:space="preserve"> </w:t>
      </w:r>
      <w:r w:rsidRPr="000C5272">
        <w:rPr>
          <w:rStyle w:val="Nenhum"/>
          <w:rFonts w:ascii="Garamond" w:hAnsi="Garamond"/>
          <w:lang w:val="pt-PT"/>
        </w:rPr>
        <w:t xml:space="preserve">exequibilidade nos termos das disposições estabelecidas na presente Escritura; </w:t>
      </w:r>
    </w:p>
    <w:p w14:paraId="0DCCDBD6" w14:textId="77777777" w:rsidR="007022BB" w:rsidRPr="000C5272" w:rsidRDefault="007022BB">
      <w:pPr>
        <w:pStyle w:val="PargrafodaLista"/>
        <w:rPr>
          <w:rFonts w:ascii="Garamond" w:eastAsia="Garamond" w:hAnsi="Garamond" w:cs="Garamond"/>
        </w:rPr>
      </w:pPr>
    </w:p>
    <w:p w14:paraId="25CD1461" w14:textId="120748EF"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 xml:space="preserve">intimar a Emissora e/ou </w:t>
      </w:r>
      <w:r w:rsidR="0009581F" w:rsidRPr="000C5272">
        <w:rPr>
          <w:rStyle w:val="Nenhum"/>
          <w:rFonts w:ascii="Garamond" w:hAnsi="Garamond"/>
          <w:lang w:val="pt-PT"/>
        </w:rPr>
        <w:t>o</w:t>
      </w:r>
      <w:r w:rsidR="00A45A4A" w:rsidRPr="000C5272">
        <w:rPr>
          <w:rStyle w:val="Nenhum"/>
          <w:rFonts w:ascii="Garamond" w:hAnsi="Garamond"/>
          <w:lang w:val="pt-PT"/>
        </w:rPr>
        <w:t>s</w:t>
      </w:r>
      <w:r w:rsidR="0009581F" w:rsidRPr="000C5272">
        <w:rPr>
          <w:rStyle w:val="Nenhum"/>
          <w:rFonts w:ascii="Garamond" w:hAnsi="Garamond"/>
          <w:lang w:val="pt-PT"/>
        </w:rPr>
        <w:t xml:space="preserve"> </w:t>
      </w:r>
      <w:r w:rsidRPr="000C5272">
        <w:rPr>
          <w:rStyle w:val="Nenhum"/>
          <w:rFonts w:ascii="Garamond" w:hAnsi="Garamond"/>
          <w:lang w:val="pt-PT"/>
        </w:rPr>
        <w:t>Fiador</w:t>
      </w:r>
      <w:r w:rsidR="00A45A4A" w:rsidRPr="000C5272">
        <w:rPr>
          <w:rStyle w:val="Nenhum"/>
          <w:rFonts w:ascii="Garamond" w:hAnsi="Garamond"/>
          <w:lang w:val="pt-PT"/>
        </w:rPr>
        <w:t>es</w:t>
      </w:r>
      <w:r w:rsidRPr="000C5272">
        <w:rPr>
          <w:rStyle w:val="Nenhum"/>
          <w:rFonts w:ascii="Garamond" w:hAnsi="Garamond"/>
          <w:lang w:val="pt-PT"/>
        </w:rPr>
        <w:t xml:space="preserve"> a reforçar a garantia dada, na hipótese de sua deterioração ou depreciaçã</w:t>
      </w:r>
      <w:r w:rsidRPr="000C5272">
        <w:rPr>
          <w:rStyle w:val="Nenhum"/>
          <w:rFonts w:ascii="Garamond" w:hAnsi="Garamond"/>
        </w:rPr>
        <w:t>o;</w:t>
      </w:r>
    </w:p>
    <w:p w14:paraId="4793A188" w14:textId="77777777" w:rsidR="007022BB" w:rsidRPr="000C5272" w:rsidRDefault="007022BB">
      <w:pPr>
        <w:pStyle w:val="PargrafodaLista"/>
        <w:rPr>
          <w:rFonts w:ascii="Garamond" w:eastAsia="Garamond" w:hAnsi="Garamond" w:cs="Garamond"/>
        </w:rPr>
      </w:pPr>
    </w:p>
    <w:p w14:paraId="05A8C583"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acompanhar o cálculo e a apuração dos Juros Remuneratórios e da amortização programada feito pela Emissora, nos termos desta Escritura de Emissã</w:t>
      </w:r>
      <w:r w:rsidRPr="000C5272">
        <w:rPr>
          <w:rStyle w:val="Nenhum"/>
          <w:rFonts w:ascii="Garamond" w:hAnsi="Garamond"/>
        </w:rPr>
        <w:t>o;</w:t>
      </w:r>
    </w:p>
    <w:p w14:paraId="36ADE3AB" w14:textId="77777777" w:rsidR="007022BB" w:rsidRPr="000C5272" w:rsidRDefault="007022BB">
      <w:pPr>
        <w:pStyle w:val="PargrafodaLista"/>
        <w:rPr>
          <w:rFonts w:ascii="Garamond" w:eastAsia="Garamond" w:hAnsi="Garamond" w:cs="Garamond"/>
        </w:rPr>
      </w:pPr>
    </w:p>
    <w:p w14:paraId="4803EFFC" w14:textId="46F9B2D4"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solicitar, quando julgar necessário para o fiel desempenho de suas funções, certidões atualizadas dos distribuidores cíveis, das Varas de Fazenda Pú</w:t>
      </w:r>
      <w:r w:rsidRPr="000C5272">
        <w:rPr>
          <w:rStyle w:val="Nenhum"/>
          <w:rFonts w:ascii="Garamond" w:hAnsi="Garamond"/>
        </w:rPr>
        <w:t>blica, cart</w:t>
      </w:r>
      <w:r w:rsidRPr="000C5272">
        <w:rPr>
          <w:rStyle w:val="Nenhum"/>
          <w:rFonts w:ascii="Garamond" w:hAnsi="Garamond"/>
          <w:lang w:val="pt-PT"/>
        </w:rPr>
        <w:t>órios de protesto, das Varas do Trabalho, Procuradoria da Fazenda Pública, da sede da Emissora e/ou d</w:t>
      </w:r>
      <w:r w:rsidR="0009581F" w:rsidRPr="000C5272">
        <w:rPr>
          <w:rStyle w:val="Nenhum"/>
          <w:rFonts w:ascii="Garamond" w:hAnsi="Garamond"/>
          <w:lang w:val="pt-PT"/>
        </w:rPr>
        <w:t>o</w:t>
      </w:r>
      <w:r w:rsidR="00A45A4A" w:rsidRPr="000C5272">
        <w:rPr>
          <w:rStyle w:val="Nenhum"/>
          <w:rFonts w:ascii="Garamond" w:hAnsi="Garamond"/>
          <w:lang w:val="pt-PT"/>
        </w:rPr>
        <w:t>s</w:t>
      </w:r>
      <w:r w:rsidRPr="000C5272">
        <w:rPr>
          <w:rStyle w:val="Nenhum"/>
          <w:rFonts w:ascii="Garamond" w:hAnsi="Garamond"/>
          <w:lang w:val="pt-PT"/>
        </w:rPr>
        <w:t xml:space="preserve"> Fiador</w:t>
      </w:r>
      <w:r w:rsidR="00A45A4A" w:rsidRPr="000C5272">
        <w:rPr>
          <w:rStyle w:val="Nenhum"/>
          <w:rFonts w:ascii="Garamond" w:hAnsi="Garamond"/>
          <w:lang w:val="pt-PT"/>
        </w:rPr>
        <w:t>es</w:t>
      </w:r>
      <w:r w:rsidRPr="000C5272">
        <w:rPr>
          <w:rStyle w:val="Nenhum"/>
          <w:rFonts w:ascii="Garamond" w:hAnsi="Garamond"/>
          <w:lang w:val="pt-PT"/>
        </w:rPr>
        <w:t>;</w:t>
      </w:r>
    </w:p>
    <w:p w14:paraId="202F6491" w14:textId="77777777" w:rsidR="00F97A6C" w:rsidRPr="000C5272" w:rsidRDefault="00F97A6C" w:rsidP="009D48CD">
      <w:pPr>
        <w:pStyle w:val="Corpo"/>
        <w:tabs>
          <w:tab w:val="left" w:pos="1084"/>
        </w:tabs>
        <w:spacing w:line="320" w:lineRule="exact"/>
        <w:ind w:left="709"/>
        <w:jc w:val="both"/>
        <w:rPr>
          <w:rStyle w:val="Nenhum"/>
        </w:rPr>
      </w:pPr>
    </w:p>
    <w:p w14:paraId="11419A19" w14:textId="46A7F346" w:rsidR="00F97A6C" w:rsidRPr="000C5272" w:rsidRDefault="00F97A6C">
      <w:pPr>
        <w:pStyle w:val="Corpo"/>
        <w:numPr>
          <w:ilvl w:val="0"/>
          <w:numId w:val="61"/>
        </w:numPr>
        <w:spacing w:line="320" w:lineRule="exact"/>
        <w:jc w:val="both"/>
        <w:rPr>
          <w:rStyle w:val="Nenhum"/>
          <w:rFonts w:ascii="Garamond" w:hAnsi="Garamond"/>
          <w:lang w:val="pt-PT"/>
        </w:rPr>
      </w:pPr>
      <w:r w:rsidRPr="000C5272">
        <w:rPr>
          <w:rStyle w:val="Nenhum"/>
          <w:rFonts w:ascii="Garamond" w:hAnsi="Garamond"/>
          <w:lang w:val="pt-PT"/>
        </w:rPr>
        <w:t>convocar, quando necessário, a assembleia dos titulares dos valores mobiliários, na forma do art. 10 da Instrução CVM 583;</w:t>
      </w:r>
    </w:p>
    <w:p w14:paraId="5A1A80B8" w14:textId="77777777" w:rsidR="007022BB" w:rsidRPr="000C5272" w:rsidRDefault="007022BB">
      <w:pPr>
        <w:pStyle w:val="PargrafodaLista"/>
        <w:rPr>
          <w:rFonts w:ascii="Garamond" w:eastAsia="Garamond" w:hAnsi="Garamond" w:cs="Garamond"/>
        </w:rPr>
      </w:pPr>
    </w:p>
    <w:p w14:paraId="45C8FB72" w14:textId="77777777" w:rsidR="007022BB" w:rsidRPr="000C5272" w:rsidRDefault="00F366BF">
      <w:pPr>
        <w:pStyle w:val="Corpo"/>
        <w:numPr>
          <w:ilvl w:val="0"/>
          <w:numId w:val="61"/>
        </w:numPr>
        <w:spacing w:line="320" w:lineRule="exact"/>
        <w:jc w:val="both"/>
        <w:rPr>
          <w:rStyle w:val="Nenhum"/>
          <w:rFonts w:ascii="Garamond" w:eastAsia="Garamond" w:hAnsi="Garamond" w:cs="Garamond"/>
        </w:rPr>
      </w:pPr>
      <w:bookmarkStart w:id="158" w:name="_Ref447757728"/>
      <w:r w:rsidRPr="000C5272">
        <w:rPr>
          <w:rStyle w:val="Nenhum"/>
          <w:rFonts w:ascii="Garamond" w:hAnsi="Garamond"/>
        </w:rPr>
        <w:t>elaborar relat</w:t>
      </w:r>
      <w:r w:rsidRPr="000C5272">
        <w:rPr>
          <w:rStyle w:val="Nenhum"/>
          <w:rFonts w:ascii="Garamond" w:hAnsi="Garamond"/>
          <w:lang w:val="pt-PT"/>
        </w:rPr>
        <w:t>ório anual destinado aos Debenturistas, nos termos do artigo 68, pará</w:t>
      </w:r>
      <w:r w:rsidRPr="000C5272">
        <w:rPr>
          <w:rStyle w:val="Nenhum"/>
          <w:rFonts w:ascii="Garamond" w:hAnsi="Garamond"/>
          <w:lang w:val="it-IT"/>
        </w:rPr>
        <w:t>grafo 1</w:t>
      </w:r>
      <w:r w:rsidRPr="000C5272">
        <w:rPr>
          <w:rStyle w:val="Nenhum"/>
          <w:rFonts w:ascii="Garamond" w:hAnsi="Garamond"/>
          <w:lang w:val="pt-PT"/>
        </w:rPr>
        <w:t>º</w:t>
      </w:r>
      <w:r w:rsidRPr="000C5272">
        <w:rPr>
          <w:rStyle w:val="Nenhum"/>
          <w:rFonts w:ascii="Garamond" w:hAnsi="Garamond"/>
        </w:rPr>
        <w:t>, al</w:t>
      </w:r>
      <w:r w:rsidRPr="000C5272">
        <w:rPr>
          <w:rStyle w:val="Nenhum"/>
          <w:rFonts w:ascii="Garamond" w:hAnsi="Garamond"/>
          <w:lang w:val="pt-PT"/>
        </w:rPr>
        <w:t>í</w:t>
      </w:r>
      <w:r w:rsidRPr="000C5272">
        <w:rPr>
          <w:rStyle w:val="Nenhum"/>
          <w:rFonts w:ascii="Garamond" w:hAnsi="Garamond"/>
        </w:rPr>
        <w:t xml:space="preserve">nea </w:t>
      </w:r>
      <w:r w:rsidRPr="000C5272">
        <w:rPr>
          <w:rStyle w:val="Nenhum"/>
          <w:rFonts w:ascii="Garamond" w:hAnsi="Garamond"/>
          <w:lang w:val="pt-PT"/>
        </w:rPr>
        <w:t>“</w:t>
      </w:r>
      <w:r w:rsidRPr="000C5272">
        <w:rPr>
          <w:rStyle w:val="Nenhum"/>
          <w:rFonts w:ascii="Garamond" w:hAnsi="Garamond"/>
        </w:rPr>
        <w:t>b</w:t>
      </w:r>
      <w:r w:rsidRPr="000C5272">
        <w:rPr>
          <w:rStyle w:val="Nenhum"/>
          <w:rFonts w:ascii="Garamond" w:hAnsi="Garamond"/>
          <w:lang w:val="pt-PT"/>
        </w:rPr>
        <w:t>”, da Lei das Sociedades por Ações e do artigo 15 da Instrução CVM 583, o qual deverá conter, ao menos, as seguintes informaçõ</w:t>
      </w:r>
      <w:r w:rsidRPr="000C5272">
        <w:rPr>
          <w:rStyle w:val="Nenhum"/>
          <w:rFonts w:ascii="Garamond" w:hAnsi="Garamond"/>
        </w:rPr>
        <w:t>es:</w:t>
      </w:r>
      <w:bookmarkEnd w:id="158"/>
    </w:p>
    <w:p w14:paraId="4A630DC5" w14:textId="77777777" w:rsidR="007022BB" w:rsidRPr="000C5272" w:rsidRDefault="007022BB">
      <w:pPr>
        <w:pStyle w:val="PargrafodaLista"/>
        <w:rPr>
          <w:rFonts w:ascii="Garamond" w:eastAsia="Garamond" w:hAnsi="Garamond" w:cs="Garamond"/>
        </w:rPr>
      </w:pPr>
    </w:p>
    <w:p w14:paraId="551411BC" w14:textId="4FEF0520" w:rsidR="007022BB" w:rsidRPr="000C5272" w:rsidRDefault="008E2A31">
      <w:pPr>
        <w:pStyle w:val="Corpo"/>
        <w:spacing w:line="320" w:lineRule="exact"/>
        <w:ind w:left="1418" w:hanging="567"/>
        <w:jc w:val="both"/>
        <w:rPr>
          <w:rStyle w:val="Nenhum"/>
          <w:rFonts w:ascii="Garamond" w:eastAsia="Garamond" w:hAnsi="Garamond" w:cs="Garamond"/>
        </w:rPr>
      </w:pPr>
      <w:bookmarkStart w:id="159" w:name="_DV_M337"/>
      <w:r w:rsidRPr="000C5272">
        <w:rPr>
          <w:rStyle w:val="Nenhum"/>
          <w:rFonts w:ascii="Garamond" w:hAnsi="Garamond"/>
          <w:lang w:val="pt-PT"/>
        </w:rPr>
        <w:t>m</w:t>
      </w:r>
      <w:r w:rsidR="00F366BF" w:rsidRPr="000C5272">
        <w:rPr>
          <w:rStyle w:val="Nenhum"/>
          <w:rFonts w:ascii="Garamond" w:hAnsi="Garamond"/>
          <w:lang w:val="pt-PT"/>
        </w:rPr>
        <w:t>.1)</w:t>
      </w:r>
      <w:r w:rsidR="00F366BF" w:rsidRPr="000C5272">
        <w:rPr>
          <w:rStyle w:val="Nenhum"/>
          <w:rFonts w:ascii="Garamond" w:hAnsi="Garamond"/>
          <w:lang w:val="pt-PT"/>
        </w:rPr>
        <w:tab/>
        <w:t>cumprimento pela Emissora das suas obrigaçõ</w:t>
      </w:r>
      <w:r w:rsidR="00F366BF" w:rsidRPr="000C5272">
        <w:rPr>
          <w:rStyle w:val="Nenhum"/>
          <w:rFonts w:ascii="Garamond" w:hAnsi="Garamond"/>
          <w:lang w:val="es-ES_tradnl"/>
        </w:rPr>
        <w:t>es de presta</w:t>
      </w:r>
      <w:r w:rsidR="00F366BF" w:rsidRPr="000C5272">
        <w:rPr>
          <w:rStyle w:val="Nenhum"/>
          <w:rFonts w:ascii="Garamond" w:hAnsi="Garamond"/>
          <w:lang w:val="pt-PT"/>
        </w:rPr>
        <w:t>çã</w:t>
      </w:r>
      <w:r w:rsidR="00F366BF" w:rsidRPr="000C5272">
        <w:rPr>
          <w:rStyle w:val="Nenhum"/>
          <w:rFonts w:ascii="Garamond" w:hAnsi="Garamond"/>
          <w:lang w:val="es-ES_tradnl"/>
        </w:rPr>
        <w:t>o de informa</w:t>
      </w:r>
      <w:r w:rsidR="00F366BF" w:rsidRPr="000C5272">
        <w:rPr>
          <w:rStyle w:val="Nenhum"/>
          <w:rFonts w:ascii="Garamond" w:hAnsi="Garamond"/>
          <w:lang w:val="pt-PT"/>
        </w:rPr>
        <w:t>çõ</w:t>
      </w:r>
      <w:r w:rsidR="00F366BF" w:rsidRPr="000C5272">
        <w:rPr>
          <w:rStyle w:val="Nenhum"/>
          <w:rFonts w:ascii="Garamond" w:hAnsi="Garamond"/>
          <w:lang w:val="fr-FR"/>
        </w:rPr>
        <w:t>es peri</w:t>
      </w:r>
      <w:r w:rsidR="00F366BF" w:rsidRPr="000C5272">
        <w:rPr>
          <w:rStyle w:val="Nenhum"/>
          <w:rFonts w:ascii="Garamond" w:hAnsi="Garamond"/>
          <w:lang w:val="pt-PT"/>
        </w:rPr>
        <w:t>ódicas, indicando as inconsistências ou omissões de que tenha conhecimento;</w:t>
      </w:r>
    </w:p>
    <w:p w14:paraId="7DF94AF6" w14:textId="77777777" w:rsidR="007022BB" w:rsidRPr="000C5272" w:rsidRDefault="007022BB">
      <w:pPr>
        <w:pStyle w:val="Corpo"/>
        <w:spacing w:line="320" w:lineRule="exact"/>
        <w:ind w:left="1418" w:hanging="567"/>
        <w:jc w:val="both"/>
        <w:rPr>
          <w:rFonts w:ascii="Garamond" w:eastAsia="Garamond" w:hAnsi="Garamond" w:cs="Garamond"/>
        </w:rPr>
      </w:pPr>
    </w:p>
    <w:p w14:paraId="5FBDAE42" w14:textId="1FA48634" w:rsidR="007022BB" w:rsidRPr="000C5272" w:rsidRDefault="008E2A31">
      <w:pPr>
        <w:pStyle w:val="Corpo"/>
        <w:spacing w:line="320" w:lineRule="exact"/>
        <w:ind w:left="1418" w:hanging="567"/>
        <w:jc w:val="both"/>
        <w:rPr>
          <w:rStyle w:val="Nenhum"/>
          <w:rFonts w:ascii="Garamond" w:eastAsia="Garamond" w:hAnsi="Garamond" w:cs="Garamond"/>
        </w:rPr>
      </w:pPr>
      <w:bookmarkStart w:id="160" w:name="_DV_M338"/>
      <w:r w:rsidRPr="000C5272">
        <w:rPr>
          <w:rStyle w:val="Nenhum"/>
          <w:rFonts w:ascii="Garamond" w:hAnsi="Garamond"/>
        </w:rPr>
        <w:t>m</w:t>
      </w:r>
      <w:r w:rsidR="00F366BF" w:rsidRPr="000C5272">
        <w:rPr>
          <w:rStyle w:val="Nenhum"/>
          <w:rFonts w:ascii="Garamond" w:hAnsi="Garamond"/>
        </w:rPr>
        <w:t>.2)</w:t>
      </w:r>
      <w:r w:rsidR="00F366BF" w:rsidRPr="000C5272">
        <w:rPr>
          <w:rStyle w:val="Nenhum"/>
          <w:rFonts w:ascii="Garamond" w:hAnsi="Garamond"/>
        </w:rPr>
        <w:tab/>
        <w:t>altera</w:t>
      </w:r>
      <w:r w:rsidR="00F366BF" w:rsidRPr="000C5272">
        <w:rPr>
          <w:rStyle w:val="Nenhum"/>
          <w:rFonts w:ascii="Garamond" w:hAnsi="Garamond"/>
          <w:lang w:val="pt-PT"/>
        </w:rPr>
        <w:t>çõ</w:t>
      </w:r>
      <w:r w:rsidR="00F366BF" w:rsidRPr="000C5272">
        <w:rPr>
          <w:rStyle w:val="Nenhum"/>
          <w:rFonts w:ascii="Garamond" w:hAnsi="Garamond"/>
          <w:lang w:val="es-ES_tradnl"/>
        </w:rPr>
        <w:t>es estatut</w:t>
      </w:r>
      <w:r w:rsidR="00F366BF" w:rsidRPr="000C5272">
        <w:rPr>
          <w:rStyle w:val="Nenhum"/>
          <w:rFonts w:ascii="Garamond" w:hAnsi="Garamond"/>
          <w:lang w:val="pt-PT"/>
        </w:rPr>
        <w:t xml:space="preserve">árias da Emissora ocorridas no período com efeitos relevantes para os Debenturistas; </w:t>
      </w:r>
    </w:p>
    <w:p w14:paraId="0AD31397" w14:textId="77777777" w:rsidR="007022BB" w:rsidRPr="000C5272" w:rsidRDefault="007022BB">
      <w:pPr>
        <w:pStyle w:val="Corpo"/>
        <w:spacing w:line="320" w:lineRule="exact"/>
        <w:ind w:left="1418" w:hanging="567"/>
        <w:jc w:val="both"/>
        <w:rPr>
          <w:rFonts w:ascii="Garamond" w:eastAsia="Garamond" w:hAnsi="Garamond" w:cs="Garamond"/>
        </w:rPr>
      </w:pPr>
    </w:p>
    <w:p w14:paraId="5EA333C3" w14:textId="05BD29BF" w:rsidR="007022BB" w:rsidRPr="000C5272" w:rsidRDefault="008E2A31">
      <w:pPr>
        <w:pStyle w:val="Corpo"/>
        <w:spacing w:line="320" w:lineRule="exact"/>
        <w:ind w:left="1418" w:hanging="567"/>
        <w:jc w:val="both"/>
        <w:rPr>
          <w:rStyle w:val="Nenhum"/>
          <w:rFonts w:ascii="Garamond" w:eastAsia="Garamond" w:hAnsi="Garamond" w:cs="Garamond"/>
        </w:rPr>
      </w:pPr>
      <w:bookmarkStart w:id="161" w:name="_DV_M339"/>
      <w:r w:rsidRPr="000C5272">
        <w:rPr>
          <w:rStyle w:val="Nenhum"/>
          <w:rFonts w:ascii="Garamond" w:hAnsi="Garamond"/>
          <w:lang w:val="es-ES_tradnl"/>
        </w:rPr>
        <w:t>m</w:t>
      </w:r>
      <w:r w:rsidR="00F366BF" w:rsidRPr="000C5272">
        <w:rPr>
          <w:rStyle w:val="Nenhum"/>
          <w:rFonts w:ascii="Garamond" w:hAnsi="Garamond"/>
          <w:lang w:val="es-ES_tradnl"/>
        </w:rPr>
        <w:t>.3)</w:t>
      </w:r>
      <w:r w:rsidR="00F366BF" w:rsidRPr="000C5272">
        <w:rPr>
          <w:rStyle w:val="Nenhum"/>
          <w:rFonts w:ascii="Garamond" w:hAnsi="Garamond"/>
          <w:lang w:val="es-ES_tradnl"/>
        </w:rPr>
        <w:tab/>
        <w:t>coment</w:t>
      </w:r>
      <w:r w:rsidR="00F366BF" w:rsidRPr="000C5272">
        <w:rPr>
          <w:rStyle w:val="Nenhum"/>
          <w:rFonts w:ascii="Garamond" w:hAnsi="Garamond"/>
          <w:lang w:val="pt-PT"/>
        </w:rPr>
        <w:t>á</w:t>
      </w:r>
      <w:r w:rsidR="00F366BF" w:rsidRPr="000C5272">
        <w:rPr>
          <w:rStyle w:val="Nenhum"/>
          <w:rFonts w:ascii="Garamond" w:hAnsi="Garamond"/>
          <w:lang w:val="es-ES_tradnl"/>
        </w:rPr>
        <w:t>rios sobre indicadores econ</w:t>
      </w:r>
      <w:r w:rsidR="00F366BF" w:rsidRPr="000C5272">
        <w:rPr>
          <w:rStyle w:val="Nenhum"/>
          <w:rFonts w:ascii="Garamond" w:hAnsi="Garamond"/>
          <w:lang w:val="pt-PT"/>
        </w:rPr>
        <w:t>ômicos, financeiros e de estrutura de capital da Emissora relacionados a Cláusulas destinadas a proteger o interesse dos titulares dos valores mobiliários e que estabelecem condiçõ</w:t>
      </w:r>
      <w:r w:rsidR="00F366BF" w:rsidRPr="000C5272">
        <w:rPr>
          <w:rStyle w:val="Nenhum"/>
          <w:rFonts w:ascii="Garamond" w:hAnsi="Garamond"/>
          <w:lang w:val="es-ES_tradnl"/>
        </w:rPr>
        <w:t>es que n</w:t>
      </w:r>
      <w:r w:rsidR="00F366BF" w:rsidRPr="000C5272">
        <w:rPr>
          <w:rStyle w:val="Nenhum"/>
          <w:rFonts w:ascii="Garamond" w:hAnsi="Garamond"/>
          <w:lang w:val="pt-PT"/>
        </w:rPr>
        <w:t>ão devem ser descumpridas pela Emissora;</w:t>
      </w:r>
    </w:p>
    <w:p w14:paraId="3605AA9D" w14:textId="77777777" w:rsidR="007022BB" w:rsidRPr="000C5272" w:rsidRDefault="007022BB">
      <w:pPr>
        <w:pStyle w:val="Corpo"/>
        <w:spacing w:line="320" w:lineRule="exact"/>
        <w:ind w:left="1418" w:hanging="567"/>
        <w:jc w:val="both"/>
        <w:rPr>
          <w:rFonts w:ascii="Garamond" w:eastAsia="Garamond" w:hAnsi="Garamond" w:cs="Garamond"/>
        </w:rPr>
      </w:pPr>
    </w:p>
    <w:p w14:paraId="126F1CA9" w14:textId="44F74859" w:rsidR="007022BB" w:rsidRPr="000C5272" w:rsidRDefault="008E2A31">
      <w:pPr>
        <w:pStyle w:val="Corpo"/>
        <w:spacing w:line="320" w:lineRule="exact"/>
        <w:ind w:left="1418" w:hanging="567"/>
        <w:jc w:val="both"/>
        <w:rPr>
          <w:rStyle w:val="Nenhum"/>
          <w:rFonts w:ascii="Garamond" w:eastAsia="Garamond" w:hAnsi="Garamond" w:cs="Garamond"/>
        </w:rPr>
      </w:pPr>
      <w:bookmarkStart w:id="162" w:name="_DV_M340"/>
      <w:r w:rsidRPr="000C5272">
        <w:rPr>
          <w:rStyle w:val="Nenhum"/>
          <w:rFonts w:ascii="Garamond" w:hAnsi="Garamond"/>
          <w:lang w:val="pt-PT"/>
        </w:rPr>
        <w:lastRenderedPageBreak/>
        <w:t>m</w:t>
      </w:r>
      <w:r w:rsidR="00F366BF" w:rsidRPr="000C5272">
        <w:rPr>
          <w:rStyle w:val="Nenhum"/>
          <w:rFonts w:ascii="Garamond" w:hAnsi="Garamond"/>
          <w:lang w:val="pt-PT"/>
        </w:rPr>
        <w:t>.4)</w:t>
      </w:r>
      <w:r w:rsidR="00F366BF" w:rsidRPr="000C5272">
        <w:rPr>
          <w:rStyle w:val="Nenhum"/>
          <w:rFonts w:ascii="Garamond" w:hAnsi="Garamond"/>
          <w:lang w:val="pt-PT"/>
        </w:rPr>
        <w:tab/>
        <w:t>quantidade de Debêntures, quantidade de Debêntures em Circulação e saldo cancelado no perí</w:t>
      </w:r>
      <w:r w:rsidR="00F366BF" w:rsidRPr="000C5272">
        <w:rPr>
          <w:rStyle w:val="Nenhum"/>
          <w:rFonts w:ascii="Garamond" w:hAnsi="Garamond"/>
        </w:rPr>
        <w:t>odo;</w:t>
      </w:r>
    </w:p>
    <w:p w14:paraId="4BAB27C8" w14:textId="77777777" w:rsidR="007022BB" w:rsidRPr="000C5272" w:rsidRDefault="007022BB">
      <w:pPr>
        <w:pStyle w:val="Corpo"/>
        <w:spacing w:line="320" w:lineRule="exact"/>
        <w:ind w:left="1418" w:hanging="567"/>
        <w:jc w:val="both"/>
        <w:rPr>
          <w:rFonts w:ascii="Garamond" w:eastAsia="Garamond" w:hAnsi="Garamond" w:cs="Garamond"/>
        </w:rPr>
      </w:pPr>
    </w:p>
    <w:p w14:paraId="0021F9D4" w14:textId="5D9F4E81" w:rsidR="007022BB" w:rsidRPr="000C5272" w:rsidRDefault="008E2A31">
      <w:pPr>
        <w:pStyle w:val="Corpo"/>
        <w:spacing w:line="320" w:lineRule="exact"/>
        <w:ind w:left="1418" w:hanging="567"/>
        <w:jc w:val="both"/>
        <w:rPr>
          <w:rStyle w:val="Nenhum"/>
          <w:rFonts w:ascii="Garamond" w:eastAsia="Garamond" w:hAnsi="Garamond" w:cs="Garamond"/>
        </w:rPr>
      </w:pPr>
      <w:r w:rsidRPr="000C5272">
        <w:rPr>
          <w:rStyle w:val="Nenhum"/>
          <w:rFonts w:ascii="Garamond" w:hAnsi="Garamond"/>
        </w:rPr>
        <w:t>m</w:t>
      </w:r>
      <w:r w:rsidR="00F366BF" w:rsidRPr="000C5272">
        <w:rPr>
          <w:rStyle w:val="Nenhum"/>
          <w:rFonts w:ascii="Garamond" w:hAnsi="Garamond"/>
        </w:rPr>
        <w:t>.5)</w:t>
      </w:r>
      <w:r w:rsidR="00F366BF" w:rsidRPr="000C5272">
        <w:rPr>
          <w:rStyle w:val="Nenhum"/>
          <w:rFonts w:ascii="Garamond" w:hAnsi="Garamond"/>
        </w:rPr>
        <w:tab/>
        <w:t>resgate, amortiza</w:t>
      </w:r>
      <w:r w:rsidR="00F366BF" w:rsidRPr="000C5272">
        <w:rPr>
          <w:rStyle w:val="Nenhum"/>
          <w:rFonts w:ascii="Garamond" w:hAnsi="Garamond"/>
          <w:lang w:val="pt-PT"/>
        </w:rPr>
        <w:t>çã</w:t>
      </w:r>
      <w:r w:rsidR="00F366BF" w:rsidRPr="000C5272">
        <w:rPr>
          <w:rStyle w:val="Nenhum"/>
          <w:rFonts w:ascii="Garamond" w:hAnsi="Garamond"/>
        </w:rPr>
        <w:t>o, convers</w:t>
      </w:r>
      <w:r w:rsidR="00F366BF" w:rsidRPr="000C5272">
        <w:rPr>
          <w:rStyle w:val="Nenhum"/>
          <w:rFonts w:ascii="Garamond" w:hAnsi="Garamond"/>
          <w:lang w:val="pt-PT"/>
        </w:rPr>
        <w:t>ã</w:t>
      </w:r>
      <w:r w:rsidR="00F366BF" w:rsidRPr="000C5272">
        <w:rPr>
          <w:rStyle w:val="Nenhum"/>
          <w:rFonts w:ascii="Garamond" w:hAnsi="Garamond"/>
          <w:lang w:val="es-ES_tradnl"/>
        </w:rPr>
        <w:t>o, repactua</w:t>
      </w:r>
      <w:r w:rsidR="00F366BF" w:rsidRPr="000C5272">
        <w:rPr>
          <w:rStyle w:val="Nenhum"/>
          <w:rFonts w:ascii="Garamond" w:hAnsi="Garamond"/>
          <w:lang w:val="pt-PT"/>
        </w:rPr>
        <w:t>ção e pagamento de juros das Debêntures realizados no perí</w:t>
      </w:r>
      <w:r w:rsidR="00F366BF" w:rsidRPr="000C5272">
        <w:rPr>
          <w:rStyle w:val="Nenhum"/>
          <w:rFonts w:ascii="Garamond" w:hAnsi="Garamond"/>
        </w:rPr>
        <w:t>odo;</w:t>
      </w:r>
    </w:p>
    <w:p w14:paraId="3279E926" w14:textId="77777777" w:rsidR="007022BB" w:rsidRPr="000C5272" w:rsidRDefault="007022BB">
      <w:pPr>
        <w:pStyle w:val="Corpo"/>
        <w:spacing w:line="320" w:lineRule="exact"/>
        <w:ind w:left="1418" w:hanging="567"/>
        <w:jc w:val="both"/>
        <w:rPr>
          <w:rFonts w:ascii="Garamond" w:eastAsia="Garamond" w:hAnsi="Garamond" w:cs="Garamond"/>
        </w:rPr>
      </w:pPr>
    </w:p>
    <w:p w14:paraId="09F213F4" w14:textId="43939257" w:rsidR="007022BB" w:rsidRPr="000C5272" w:rsidRDefault="008E2A31">
      <w:pPr>
        <w:pStyle w:val="Corpo"/>
        <w:spacing w:line="320" w:lineRule="exact"/>
        <w:ind w:left="1418" w:hanging="567"/>
        <w:jc w:val="both"/>
        <w:rPr>
          <w:rStyle w:val="Nenhum"/>
          <w:rFonts w:ascii="Garamond" w:eastAsia="Garamond" w:hAnsi="Garamond" w:cs="Garamond"/>
        </w:rPr>
      </w:pPr>
      <w:bookmarkStart w:id="163" w:name="_DV_M341"/>
      <w:r w:rsidRPr="000C5272">
        <w:rPr>
          <w:rStyle w:val="Nenhum"/>
          <w:rFonts w:ascii="Garamond" w:hAnsi="Garamond"/>
        </w:rPr>
        <w:t>m</w:t>
      </w:r>
      <w:r w:rsidR="00F366BF" w:rsidRPr="000C5272">
        <w:rPr>
          <w:rStyle w:val="Nenhum"/>
          <w:rFonts w:ascii="Garamond" w:hAnsi="Garamond"/>
        </w:rPr>
        <w:t>.6)</w:t>
      </w:r>
      <w:r w:rsidR="00F366BF" w:rsidRPr="000C5272">
        <w:rPr>
          <w:rStyle w:val="Nenhum"/>
          <w:rFonts w:ascii="Garamond" w:hAnsi="Garamond"/>
        </w:rPr>
        <w:tab/>
        <w:t>destina</w:t>
      </w:r>
      <w:r w:rsidR="00F366BF" w:rsidRPr="000C5272">
        <w:rPr>
          <w:rStyle w:val="Nenhum"/>
          <w:rFonts w:ascii="Garamond" w:hAnsi="Garamond"/>
          <w:lang w:val="pt-PT"/>
        </w:rPr>
        <w:t>ção dos recursos captados por meio da Emissã</w:t>
      </w:r>
      <w:r w:rsidR="00F366BF" w:rsidRPr="000C5272">
        <w:rPr>
          <w:rStyle w:val="Nenhum"/>
          <w:rFonts w:ascii="Garamond" w:hAnsi="Garamond"/>
        </w:rPr>
        <w:t>o, conforme informa</w:t>
      </w:r>
      <w:r w:rsidR="00F366BF" w:rsidRPr="000C5272">
        <w:rPr>
          <w:rStyle w:val="Nenhum"/>
          <w:rFonts w:ascii="Garamond" w:hAnsi="Garamond"/>
          <w:lang w:val="pt-PT"/>
        </w:rPr>
        <w:t>ções prestadas pela Emissora;</w:t>
      </w:r>
    </w:p>
    <w:p w14:paraId="26F41B88" w14:textId="77777777" w:rsidR="007022BB" w:rsidRPr="000C5272" w:rsidRDefault="007022BB">
      <w:pPr>
        <w:pStyle w:val="Corpo"/>
        <w:spacing w:line="320" w:lineRule="exact"/>
        <w:ind w:left="1418" w:hanging="567"/>
        <w:jc w:val="both"/>
        <w:rPr>
          <w:rFonts w:ascii="Garamond" w:eastAsia="Garamond" w:hAnsi="Garamond" w:cs="Garamond"/>
        </w:rPr>
      </w:pPr>
    </w:p>
    <w:p w14:paraId="7DD10A77" w14:textId="0F61E787" w:rsidR="007022BB" w:rsidRPr="000C5272" w:rsidRDefault="008E2A31">
      <w:pPr>
        <w:pStyle w:val="Corpo"/>
        <w:spacing w:line="320" w:lineRule="exact"/>
        <w:ind w:left="1418" w:hanging="567"/>
        <w:jc w:val="both"/>
        <w:rPr>
          <w:rStyle w:val="Nenhum"/>
          <w:rFonts w:ascii="Garamond" w:eastAsia="Garamond" w:hAnsi="Garamond" w:cs="Garamond"/>
        </w:rPr>
      </w:pPr>
      <w:bookmarkStart w:id="164" w:name="_DV_M342"/>
      <w:r w:rsidRPr="000C5272">
        <w:rPr>
          <w:rStyle w:val="Nenhum"/>
          <w:rFonts w:ascii="Garamond" w:hAnsi="Garamond"/>
        </w:rPr>
        <w:t>m</w:t>
      </w:r>
      <w:r w:rsidR="00F366BF" w:rsidRPr="000C5272">
        <w:rPr>
          <w:rStyle w:val="Nenhum"/>
          <w:rFonts w:ascii="Garamond" w:hAnsi="Garamond"/>
        </w:rPr>
        <w:t>.7)</w:t>
      </w:r>
      <w:r w:rsidR="00F366BF" w:rsidRPr="000C5272">
        <w:rPr>
          <w:rStyle w:val="Nenhum"/>
          <w:rFonts w:ascii="Garamond" w:hAnsi="Garamond"/>
        </w:rPr>
        <w:tab/>
        <w:t>manuten</w:t>
      </w:r>
      <w:r w:rsidR="00F366BF" w:rsidRPr="000C5272">
        <w:rPr>
          <w:rStyle w:val="Nenhum"/>
          <w:rFonts w:ascii="Garamond" w:hAnsi="Garamond"/>
          <w:lang w:val="pt-PT"/>
        </w:rPr>
        <w:t>ção da suficiência e exequibilidade da Fianç</w:t>
      </w:r>
      <w:r w:rsidR="00F366BF" w:rsidRPr="000C5272">
        <w:rPr>
          <w:rStyle w:val="Nenhum"/>
          <w:rFonts w:ascii="Garamond" w:hAnsi="Garamond"/>
        </w:rPr>
        <w:t>a;</w:t>
      </w:r>
    </w:p>
    <w:p w14:paraId="578B842B" w14:textId="77777777" w:rsidR="007022BB" w:rsidRPr="000C5272" w:rsidRDefault="007022BB">
      <w:pPr>
        <w:pStyle w:val="Corpo"/>
        <w:spacing w:line="320" w:lineRule="exact"/>
        <w:ind w:left="1418" w:hanging="567"/>
        <w:jc w:val="both"/>
        <w:rPr>
          <w:rFonts w:ascii="Garamond" w:eastAsia="Garamond" w:hAnsi="Garamond" w:cs="Garamond"/>
        </w:rPr>
      </w:pPr>
    </w:p>
    <w:p w14:paraId="1E5A5917" w14:textId="39FBEA4E" w:rsidR="007022BB" w:rsidRPr="000C5272" w:rsidRDefault="008E2A31">
      <w:pPr>
        <w:pStyle w:val="Corpo"/>
        <w:spacing w:line="320" w:lineRule="exact"/>
        <w:ind w:left="1418" w:hanging="567"/>
        <w:jc w:val="both"/>
        <w:rPr>
          <w:rStyle w:val="Nenhum"/>
          <w:rFonts w:ascii="Garamond" w:eastAsia="Garamond" w:hAnsi="Garamond" w:cs="Garamond"/>
        </w:rPr>
      </w:pPr>
      <w:bookmarkStart w:id="165" w:name="_DV_M343"/>
      <w:r w:rsidRPr="000C5272">
        <w:rPr>
          <w:rStyle w:val="Nenhum"/>
          <w:rFonts w:ascii="Garamond" w:hAnsi="Garamond"/>
          <w:lang w:val="pt-PT"/>
        </w:rPr>
        <w:t>m</w:t>
      </w:r>
      <w:r w:rsidR="00F366BF" w:rsidRPr="000C5272">
        <w:rPr>
          <w:rStyle w:val="Nenhum"/>
          <w:rFonts w:ascii="Garamond" w:hAnsi="Garamond"/>
          <w:lang w:val="pt-PT"/>
        </w:rPr>
        <w:t>.8)</w:t>
      </w:r>
      <w:r w:rsidR="00F366BF" w:rsidRPr="000C5272">
        <w:rPr>
          <w:rStyle w:val="Nenhum"/>
          <w:rFonts w:ascii="Garamond" w:hAnsi="Garamond"/>
          <w:lang w:val="pt-PT"/>
        </w:rPr>
        <w:tab/>
        <w:t>cumprimento de outras obrigações assumidas pela Emissora nesta Escritura de Emissã</w:t>
      </w:r>
      <w:r w:rsidR="00F366BF" w:rsidRPr="000C5272">
        <w:rPr>
          <w:rStyle w:val="Nenhum"/>
          <w:rFonts w:ascii="Garamond" w:hAnsi="Garamond"/>
        </w:rPr>
        <w:t xml:space="preserve">o; </w:t>
      </w:r>
      <w:bookmarkEnd w:id="165"/>
    </w:p>
    <w:p w14:paraId="0B187750" w14:textId="77777777" w:rsidR="007022BB" w:rsidRPr="000C5272" w:rsidRDefault="007022BB">
      <w:pPr>
        <w:pStyle w:val="Corpo"/>
        <w:spacing w:line="320" w:lineRule="exact"/>
        <w:ind w:left="1418" w:hanging="567"/>
        <w:jc w:val="both"/>
        <w:rPr>
          <w:rStyle w:val="Nenhum"/>
          <w:rFonts w:ascii="Garamond" w:eastAsia="Garamond" w:hAnsi="Garamond" w:cs="Garamond"/>
        </w:rPr>
      </w:pPr>
      <w:bookmarkStart w:id="166" w:name="_DV_M344"/>
    </w:p>
    <w:p w14:paraId="44A5F521" w14:textId="10587806" w:rsidR="007022BB" w:rsidRPr="000C5272" w:rsidRDefault="008E2A31">
      <w:pPr>
        <w:pStyle w:val="Corpo"/>
        <w:spacing w:line="320" w:lineRule="exact"/>
        <w:ind w:left="1418" w:hanging="567"/>
        <w:jc w:val="both"/>
        <w:rPr>
          <w:rStyle w:val="Nenhum"/>
          <w:rFonts w:ascii="Garamond" w:eastAsia="Garamond" w:hAnsi="Garamond" w:cs="Garamond"/>
        </w:rPr>
      </w:pPr>
      <w:r w:rsidRPr="000C5272">
        <w:rPr>
          <w:rStyle w:val="Nenhum"/>
          <w:rFonts w:ascii="Garamond" w:hAnsi="Garamond"/>
        </w:rPr>
        <w:t>m</w:t>
      </w:r>
      <w:r w:rsidR="00F366BF" w:rsidRPr="000C5272">
        <w:rPr>
          <w:rStyle w:val="Nenhum"/>
          <w:rFonts w:ascii="Garamond" w:hAnsi="Garamond"/>
        </w:rPr>
        <w:t>.9)</w:t>
      </w:r>
      <w:r w:rsidR="00F366BF" w:rsidRPr="000C5272">
        <w:rPr>
          <w:rStyle w:val="Nenhum"/>
          <w:rFonts w:ascii="Garamond" w:hAnsi="Garamond"/>
        </w:rPr>
        <w:tab/>
        <w:t>rela</w:t>
      </w:r>
      <w:r w:rsidR="00F366BF" w:rsidRPr="000C5272">
        <w:rPr>
          <w:rStyle w:val="Nenhum"/>
          <w:rFonts w:ascii="Garamond" w:hAnsi="Garamond"/>
          <w:lang w:val="pt-PT"/>
        </w:rPr>
        <w:t>ção dos bens e valores eventualmente entregues à sua administraçã</w:t>
      </w:r>
      <w:r w:rsidR="00F366BF" w:rsidRPr="000C5272">
        <w:rPr>
          <w:rStyle w:val="Nenhum"/>
          <w:rFonts w:ascii="Garamond" w:hAnsi="Garamond"/>
        </w:rPr>
        <w:t xml:space="preserve">o; </w:t>
      </w:r>
    </w:p>
    <w:p w14:paraId="2DB9CE41" w14:textId="77777777" w:rsidR="007022BB" w:rsidRPr="000C5272" w:rsidRDefault="007022BB">
      <w:pPr>
        <w:pStyle w:val="Corpo"/>
        <w:spacing w:line="320" w:lineRule="exact"/>
        <w:ind w:left="1418" w:hanging="567"/>
        <w:jc w:val="both"/>
        <w:rPr>
          <w:rFonts w:ascii="Garamond" w:eastAsia="Garamond" w:hAnsi="Garamond" w:cs="Garamond"/>
        </w:rPr>
      </w:pPr>
    </w:p>
    <w:p w14:paraId="4C2A503B" w14:textId="2D012ECF" w:rsidR="007022BB" w:rsidRPr="000C5272" w:rsidRDefault="008E2A31">
      <w:pPr>
        <w:pStyle w:val="Corpo"/>
        <w:spacing w:line="320" w:lineRule="exact"/>
        <w:ind w:left="1418" w:hanging="567"/>
        <w:jc w:val="both"/>
        <w:rPr>
          <w:rStyle w:val="Nenhum"/>
          <w:rFonts w:ascii="Garamond" w:eastAsia="Garamond" w:hAnsi="Garamond" w:cs="Garamond"/>
        </w:rPr>
      </w:pPr>
      <w:r w:rsidRPr="000C5272">
        <w:rPr>
          <w:rStyle w:val="Nenhum"/>
          <w:rFonts w:ascii="Garamond" w:hAnsi="Garamond"/>
        </w:rPr>
        <w:t>m</w:t>
      </w:r>
      <w:r w:rsidR="00F366BF" w:rsidRPr="000C5272">
        <w:rPr>
          <w:rStyle w:val="Nenhum"/>
          <w:rFonts w:ascii="Garamond" w:hAnsi="Garamond"/>
        </w:rPr>
        <w:t>.10)</w:t>
      </w:r>
      <w:r w:rsidR="00F366BF" w:rsidRPr="000C5272">
        <w:rPr>
          <w:rStyle w:val="Nenhum"/>
          <w:rFonts w:ascii="Garamond" w:hAnsi="Garamond"/>
        </w:rPr>
        <w:tab/>
        <w:t>exist</w:t>
      </w:r>
      <w:r w:rsidR="00F366BF" w:rsidRPr="000C5272">
        <w:rPr>
          <w:rStyle w:val="Nenhum"/>
          <w:rFonts w:ascii="Garamond" w:hAnsi="Garamond"/>
          <w:lang w:val="pt-PT"/>
        </w:rPr>
        <w:t>ência de outras emissões de valores mobiliá</w:t>
      </w:r>
      <w:r w:rsidR="00F366BF" w:rsidRPr="000C5272">
        <w:rPr>
          <w:rStyle w:val="Nenhum"/>
          <w:rFonts w:ascii="Garamond" w:hAnsi="Garamond"/>
          <w:lang w:val="es-ES_tradnl"/>
        </w:rPr>
        <w:t>rios, p</w:t>
      </w:r>
      <w:r w:rsidR="00F366BF" w:rsidRPr="000C5272">
        <w:rPr>
          <w:rStyle w:val="Nenhum"/>
          <w:rFonts w:ascii="Garamond" w:hAnsi="Garamond"/>
          <w:lang w:val="pt-PT"/>
        </w:rPr>
        <w:t>úblicas ou privadas, realizadas pela Emissora ou por sociedade coligada, controlada, controladora ou integrante do mesmo grupo da Emissora em que tenha atuado como agente fiduciário no período, bem como os seguintes dados sobre tais emissõ</w:t>
      </w:r>
      <w:r w:rsidR="00F366BF" w:rsidRPr="000C5272">
        <w:rPr>
          <w:rStyle w:val="Nenhum"/>
          <w:rFonts w:ascii="Garamond" w:hAnsi="Garamond"/>
          <w:lang w:val="es-ES_tradnl"/>
        </w:rPr>
        <w:t>es, (a) denomina</w:t>
      </w:r>
      <w:r w:rsidR="00F366BF" w:rsidRPr="000C5272">
        <w:rPr>
          <w:rStyle w:val="Nenhum"/>
          <w:rFonts w:ascii="Garamond" w:hAnsi="Garamond"/>
          <w:lang w:val="pt-PT"/>
        </w:rPr>
        <w:t>ção da companhia ofertante; (b) quantidade de valores mobiliários emitidos; (c) valor da emissã</w:t>
      </w:r>
      <w:r w:rsidR="00F366BF" w:rsidRPr="000C5272">
        <w:rPr>
          <w:rStyle w:val="Nenhum"/>
          <w:rFonts w:ascii="Garamond" w:hAnsi="Garamond"/>
          <w:lang w:val="es-ES_tradnl"/>
        </w:rPr>
        <w:t>o; (d) esp</w:t>
      </w:r>
      <w:r w:rsidR="00F366BF" w:rsidRPr="000C5272">
        <w:rPr>
          <w:rStyle w:val="Nenhum"/>
          <w:rFonts w:ascii="Garamond" w:hAnsi="Garamond"/>
          <w:lang w:val="pt-PT"/>
        </w:rPr>
        <w:t>écie e garantias envolvidas; (e) prazo de vencimento e taxa de juros; (f) inadimplemento pecuniário no perí</w:t>
      </w:r>
      <w:r w:rsidR="00F366BF" w:rsidRPr="000C5272">
        <w:rPr>
          <w:rStyle w:val="Nenhum"/>
          <w:rFonts w:ascii="Garamond" w:hAnsi="Garamond"/>
        </w:rPr>
        <w:t>odo; e</w:t>
      </w:r>
    </w:p>
    <w:p w14:paraId="0E54BF41" w14:textId="77777777" w:rsidR="007022BB" w:rsidRPr="000C5272" w:rsidRDefault="007022BB">
      <w:pPr>
        <w:pStyle w:val="Corpo"/>
        <w:spacing w:line="320" w:lineRule="exact"/>
        <w:ind w:left="1418" w:hanging="567"/>
        <w:jc w:val="both"/>
        <w:rPr>
          <w:rFonts w:ascii="Garamond" w:eastAsia="Garamond" w:hAnsi="Garamond" w:cs="Garamond"/>
        </w:rPr>
      </w:pPr>
    </w:p>
    <w:p w14:paraId="6439CF97" w14:textId="216D909F" w:rsidR="007022BB" w:rsidRPr="000C5272" w:rsidRDefault="008E2A31">
      <w:pPr>
        <w:pStyle w:val="Corpo"/>
        <w:tabs>
          <w:tab w:val="left" w:pos="1701"/>
        </w:tabs>
        <w:spacing w:line="320" w:lineRule="exact"/>
        <w:ind w:left="1418" w:hanging="567"/>
        <w:jc w:val="both"/>
        <w:rPr>
          <w:rStyle w:val="Nenhum"/>
          <w:rFonts w:ascii="Garamond" w:eastAsia="Garamond" w:hAnsi="Garamond" w:cs="Garamond"/>
        </w:rPr>
      </w:pPr>
      <w:r w:rsidRPr="000C5272">
        <w:rPr>
          <w:rStyle w:val="Nenhum"/>
          <w:rFonts w:ascii="Garamond" w:hAnsi="Garamond"/>
          <w:lang w:val="es-ES_tradnl"/>
        </w:rPr>
        <w:t>m</w:t>
      </w:r>
      <w:r w:rsidR="00F366BF" w:rsidRPr="000C5272">
        <w:rPr>
          <w:rStyle w:val="Nenhum"/>
          <w:rFonts w:ascii="Garamond" w:hAnsi="Garamond"/>
          <w:lang w:val="es-ES_tradnl"/>
        </w:rPr>
        <w:t>.11)</w:t>
      </w:r>
      <w:r w:rsidR="00F366BF" w:rsidRPr="000C5272">
        <w:rPr>
          <w:rStyle w:val="Nenhum"/>
          <w:rFonts w:ascii="Garamond" w:hAnsi="Garamond"/>
          <w:lang w:val="es-ES_tradnl"/>
        </w:rPr>
        <w:tab/>
        <w:t>declara</w:t>
      </w:r>
      <w:r w:rsidR="00F366BF" w:rsidRPr="000C5272">
        <w:rPr>
          <w:rStyle w:val="Nenhum"/>
          <w:rFonts w:ascii="Garamond" w:hAnsi="Garamond"/>
          <w:lang w:val="pt-PT"/>
        </w:rPr>
        <w:t>ção sobre a não existê</w:t>
      </w:r>
      <w:r w:rsidR="00F366BF" w:rsidRPr="000C5272">
        <w:rPr>
          <w:rStyle w:val="Nenhum"/>
          <w:rFonts w:ascii="Garamond" w:hAnsi="Garamond"/>
          <w:lang w:val="es-ES_tradnl"/>
        </w:rPr>
        <w:t>ncia de situa</w:t>
      </w:r>
      <w:r w:rsidR="00F366BF" w:rsidRPr="000C5272">
        <w:rPr>
          <w:rStyle w:val="Nenhum"/>
          <w:rFonts w:ascii="Garamond" w:hAnsi="Garamond"/>
          <w:lang w:val="pt-PT"/>
        </w:rPr>
        <w:t>ção de conflito de interesses que impeç</w:t>
      </w:r>
      <w:r w:rsidR="00F366BF" w:rsidRPr="000C5272">
        <w:rPr>
          <w:rStyle w:val="Nenhum"/>
          <w:rFonts w:ascii="Garamond" w:hAnsi="Garamond"/>
          <w:lang w:val="es-ES_tradnl"/>
        </w:rPr>
        <w:t>a o Agente Fiduci</w:t>
      </w:r>
      <w:r w:rsidR="00F366BF" w:rsidRPr="000C5272">
        <w:rPr>
          <w:rStyle w:val="Nenhum"/>
          <w:rFonts w:ascii="Garamond" w:hAnsi="Garamond"/>
          <w:lang w:val="pt-PT"/>
        </w:rPr>
        <w:t>ário a continuar a exercer a funçã</w:t>
      </w:r>
      <w:r w:rsidR="00F366BF" w:rsidRPr="000C5272">
        <w:rPr>
          <w:rStyle w:val="Nenhum"/>
          <w:rFonts w:ascii="Garamond" w:hAnsi="Garamond"/>
        </w:rPr>
        <w:t>o.</w:t>
      </w:r>
    </w:p>
    <w:p w14:paraId="18DDCFCA" w14:textId="77777777" w:rsidR="007022BB" w:rsidRPr="000C5272" w:rsidRDefault="007022BB">
      <w:pPr>
        <w:pStyle w:val="Corpo"/>
        <w:tabs>
          <w:tab w:val="left" w:pos="1701"/>
        </w:tabs>
        <w:spacing w:line="320" w:lineRule="exact"/>
        <w:ind w:left="1418" w:hanging="567"/>
        <w:jc w:val="both"/>
        <w:rPr>
          <w:rFonts w:ascii="Garamond" w:eastAsia="Garamond" w:hAnsi="Garamond" w:cs="Garamond"/>
        </w:rPr>
      </w:pPr>
    </w:p>
    <w:p w14:paraId="10793C7F" w14:textId="0351D9F0" w:rsidR="007022BB" w:rsidRPr="000C5272" w:rsidRDefault="00F366BF">
      <w:pPr>
        <w:pStyle w:val="Corpo"/>
        <w:numPr>
          <w:ilvl w:val="0"/>
          <w:numId w:val="61"/>
        </w:numPr>
        <w:spacing w:line="320" w:lineRule="exact"/>
        <w:jc w:val="both"/>
        <w:rPr>
          <w:rStyle w:val="Nenhum"/>
          <w:rFonts w:ascii="Garamond" w:eastAsia="Garamond" w:hAnsi="Garamond" w:cs="Garamond"/>
        </w:rPr>
      </w:pPr>
      <w:bookmarkStart w:id="167" w:name="_Ref447757797"/>
      <w:r w:rsidRPr="000C5272">
        <w:rPr>
          <w:rStyle w:val="Nenhum"/>
          <w:rFonts w:ascii="Garamond" w:hAnsi="Garamond"/>
          <w:lang w:val="pt-PT"/>
        </w:rPr>
        <w:t>disponibilizar o relatório de que trata a alí</w:t>
      </w:r>
      <w:r w:rsidRPr="000C5272">
        <w:rPr>
          <w:rStyle w:val="Nenhum"/>
          <w:rFonts w:ascii="Garamond" w:hAnsi="Garamond"/>
        </w:rPr>
        <w:t xml:space="preserve">nea </w:t>
      </w:r>
      <w:r w:rsidRPr="000C5272">
        <w:rPr>
          <w:rStyle w:val="Nenhum"/>
          <w:rFonts w:ascii="Garamond" w:hAnsi="Garamond"/>
          <w:lang w:val="pt-PT"/>
        </w:rPr>
        <w:t>“</w:t>
      </w:r>
      <w:r w:rsidRPr="000C5272">
        <w:rPr>
          <w:rStyle w:val="Nenhum"/>
          <w:rFonts w:ascii="Garamond" w:hAnsi="Garamond"/>
        </w:rPr>
        <w:t>(</w:t>
      </w:r>
      <w:r w:rsidR="008E2A31" w:rsidRPr="000C5272">
        <w:rPr>
          <w:rStyle w:val="Nenhum"/>
          <w:rFonts w:ascii="Garamond" w:hAnsi="Garamond"/>
        </w:rPr>
        <w:t>m</w:t>
      </w:r>
      <w:r w:rsidRPr="000C5272">
        <w:rPr>
          <w:rStyle w:val="Nenhum"/>
          <w:rFonts w:ascii="Garamond" w:hAnsi="Garamond"/>
        </w:rPr>
        <w:t>)</w:t>
      </w:r>
      <w:r w:rsidRPr="000C5272">
        <w:rPr>
          <w:rStyle w:val="Nenhum"/>
          <w:rFonts w:ascii="Garamond" w:hAnsi="Garamond"/>
          <w:lang w:val="pt-PT"/>
        </w:rPr>
        <w:t>” em sua página na rede mundial de computadores, no prazo máximo de 4 (quatro) meses a contar do encerramento do exercício social da Emissora;</w:t>
      </w:r>
      <w:bookmarkStart w:id="168" w:name="_DV_M345"/>
      <w:bookmarkEnd w:id="167"/>
    </w:p>
    <w:p w14:paraId="16128BE3" w14:textId="77777777" w:rsidR="007022BB" w:rsidRPr="000C5272" w:rsidRDefault="007022BB">
      <w:pPr>
        <w:pStyle w:val="Corpo"/>
        <w:spacing w:line="320" w:lineRule="exact"/>
        <w:ind w:left="851"/>
        <w:jc w:val="both"/>
        <w:rPr>
          <w:rFonts w:ascii="Garamond" w:eastAsia="Garamond" w:hAnsi="Garamond" w:cs="Garamond"/>
        </w:rPr>
      </w:pPr>
    </w:p>
    <w:p w14:paraId="608D3C55" w14:textId="77777777" w:rsidR="007022BB" w:rsidRPr="000C5272" w:rsidRDefault="00F366BF">
      <w:pPr>
        <w:pStyle w:val="Corpo"/>
        <w:numPr>
          <w:ilvl w:val="0"/>
          <w:numId w:val="61"/>
        </w:numPr>
        <w:spacing w:line="320" w:lineRule="exact"/>
        <w:jc w:val="both"/>
        <w:rPr>
          <w:rStyle w:val="Nenhum"/>
          <w:rFonts w:ascii="Garamond" w:eastAsia="Garamond" w:hAnsi="Garamond" w:cs="Garamond"/>
        </w:rPr>
      </w:pPr>
      <w:bookmarkStart w:id="169" w:name="_DV_M346"/>
      <w:r w:rsidRPr="000C5272">
        <w:rPr>
          <w:rStyle w:val="Nenhum"/>
          <w:rFonts w:ascii="Garamond" w:hAnsi="Garamond"/>
          <w:lang w:val="pt-PT"/>
        </w:rPr>
        <w:t>fiscalizar o cumprimento das clá</w:t>
      </w:r>
      <w:r w:rsidRPr="000C5272">
        <w:rPr>
          <w:rStyle w:val="Nenhum"/>
          <w:rFonts w:ascii="Garamond" w:hAnsi="Garamond"/>
          <w:lang w:val="es-ES_tradnl"/>
        </w:rPr>
        <w:t>usulas constantes desta Escritura de Emiss</w:t>
      </w:r>
      <w:r w:rsidRPr="000C5272">
        <w:rPr>
          <w:rStyle w:val="Nenhum"/>
          <w:rFonts w:ascii="Garamond" w:hAnsi="Garamond"/>
          <w:lang w:val="pt-PT"/>
        </w:rPr>
        <w:t>ã</w:t>
      </w:r>
      <w:r w:rsidRPr="000C5272">
        <w:rPr>
          <w:rStyle w:val="Nenhum"/>
          <w:rFonts w:ascii="Garamond" w:hAnsi="Garamond"/>
          <w:lang w:val="es-ES_tradnl"/>
        </w:rPr>
        <w:t>o, especialmente daquelas que imp</w:t>
      </w:r>
      <w:r w:rsidRPr="000C5272">
        <w:rPr>
          <w:rStyle w:val="Nenhum"/>
          <w:rFonts w:ascii="Garamond" w:hAnsi="Garamond"/>
          <w:lang w:val="pt-PT"/>
        </w:rPr>
        <w:t xml:space="preserve">õem obrigações de fazer e de não fazer; </w:t>
      </w:r>
    </w:p>
    <w:p w14:paraId="255083EA" w14:textId="77777777" w:rsidR="007022BB" w:rsidRPr="000C5272" w:rsidRDefault="007022BB">
      <w:pPr>
        <w:pStyle w:val="PargrafodaLista"/>
        <w:rPr>
          <w:rFonts w:ascii="Garamond" w:eastAsia="Garamond" w:hAnsi="Garamond" w:cs="Garamond"/>
        </w:rPr>
      </w:pPr>
    </w:p>
    <w:p w14:paraId="1CE1653A"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solicitar, quando considerar necessário e às expensas da Emissora, auditoria extraordiná</w:t>
      </w:r>
      <w:r w:rsidRPr="000C5272">
        <w:rPr>
          <w:rStyle w:val="Nenhum"/>
          <w:rFonts w:ascii="Garamond" w:hAnsi="Garamond"/>
        </w:rPr>
        <w:t>ria na Emissora;</w:t>
      </w:r>
    </w:p>
    <w:p w14:paraId="0DF524E9" w14:textId="77777777" w:rsidR="007022BB" w:rsidRPr="000C5272" w:rsidRDefault="007022BB">
      <w:pPr>
        <w:pStyle w:val="PargrafodaLista"/>
        <w:rPr>
          <w:rFonts w:ascii="Garamond" w:eastAsia="Garamond" w:hAnsi="Garamond" w:cs="Garamond"/>
        </w:rPr>
      </w:pPr>
    </w:p>
    <w:p w14:paraId="1095B306"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es-ES_tradnl"/>
        </w:rPr>
      </w:pPr>
      <w:r w:rsidRPr="000C5272">
        <w:rPr>
          <w:rStyle w:val="Nenhum"/>
          <w:rFonts w:ascii="Garamond" w:hAnsi="Garamond"/>
          <w:lang w:val="es-ES_tradnl"/>
        </w:rPr>
        <w:t xml:space="preserve">comparecer </w:t>
      </w:r>
      <w:r w:rsidRPr="000C5272">
        <w:rPr>
          <w:rStyle w:val="Nenhum"/>
          <w:rFonts w:ascii="Garamond" w:hAnsi="Garamond"/>
          <w:lang w:val="pt-PT"/>
        </w:rPr>
        <w:t>à Assembleia Geral de Debenturistas a fim de prestar as informações que lhe forem solicitadas, bem como convocar, quando necessário, Assembleia Geral de Debenturistas;</w:t>
      </w:r>
    </w:p>
    <w:p w14:paraId="5A019F61" w14:textId="77777777" w:rsidR="007022BB" w:rsidRPr="000C5272" w:rsidRDefault="007022BB">
      <w:pPr>
        <w:pStyle w:val="PargrafodaLista"/>
        <w:rPr>
          <w:rFonts w:ascii="Garamond" w:eastAsia="Garamond" w:hAnsi="Garamond" w:cs="Garamond"/>
        </w:rPr>
      </w:pPr>
    </w:p>
    <w:p w14:paraId="0B4C40E8"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manter atualizada a relação dos Debenturistas e seus endereç</w:t>
      </w:r>
      <w:r w:rsidRPr="000C5272">
        <w:rPr>
          <w:rStyle w:val="Nenhum"/>
          <w:rFonts w:ascii="Garamond" w:hAnsi="Garamond"/>
          <w:lang w:val="es-ES_tradnl"/>
        </w:rPr>
        <w:t>os, mediante, inclusive, gest</w:t>
      </w:r>
      <w:r w:rsidRPr="000C5272">
        <w:rPr>
          <w:rStyle w:val="Nenhum"/>
          <w:rFonts w:ascii="Garamond" w:hAnsi="Garamond"/>
          <w:lang w:val="pt-PT"/>
        </w:rPr>
        <w:t>õ</w:t>
      </w:r>
      <w:r w:rsidRPr="000C5272">
        <w:rPr>
          <w:rStyle w:val="Nenhum"/>
          <w:rFonts w:ascii="Garamond" w:hAnsi="Garamond"/>
          <w:lang w:val="es-ES_tradnl"/>
        </w:rPr>
        <w:t xml:space="preserve">es junto </w:t>
      </w:r>
      <w:r w:rsidRPr="000C5272">
        <w:rPr>
          <w:rStyle w:val="Nenhum"/>
          <w:rFonts w:ascii="Garamond" w:hAnsi="Garamond"/>
          <w:lang w:val="pt-PT"/>
        </w:rPr>
        <w:t>à Emissora, ao Escriturador, o Banco Liquidante de Emissã</w:t>
      </w:r>
      <w:r w:rsidRPr="000C5272">
        <w:rPr>
          <w:rStyle w:val="Nenhum"/>
          <w:rFonts w:ascii="Garamond" w:hAnsi="Garamond"/>
          <w:lang w:val="it-IT"/>
        </w:rPr>
        <w:t xml:space="preserve">o, e </w:t>
      </w:r>
      <w:r w:rsidRPr="000C5272">
        <w:rPr>
          <w:rStyle w:val="Nenhum"/>
          <w:rFonts w:ascii="Garamond" w:hAnsi="Garamond"/>
          <w:lang w:val="pt-PT"/>
        </w:rPr>
        <w:t xml:space="preserve">à </w:t>
      </w:r>
      <w:r w:rsidR="00A90424" w:rsidRPr="000C5272">
        <w:rPr>
          <w:rStyle w:val="Nenhum"/>
          <w:rFonts w:ascii="Garamond" w:hAnsi="Garamond"/>
          <w:lang w:val="pt-PT"/>
        </w:rPr>
        <w:t>B3</w:t>
      </w:r>
      <w:r w:rsidRPr="000C5272">
        <w:rPr>
          <w:rStyle w:val="Nenhum"/>
          <w:rFonts w:ascii="Garamond" w:hAnsi="Garamond"/>
          <w:lang w:val="pt-PT"/>
        </w:rPr>
        <w:t>, sendo que, para fins de atendimento ao disposto nesta alínea, a Emissora e os Debenturistas, mediante subscriçã</w:t>
      </w:r>
      <w:r w:rsidRPr="000C5272">
        <w:rPr>
          <w:rStyle w:val="Nenhum"/>
          <w:rFonts w:ascii="Garamond" w:hAnsi="Garamond"/>
          <w:lang w:val="es-ES_tradnl"/>
        </w:rPr>
        <w:t>o, integraliza</w:t>
      </w:r>
      <w:r w:rsidRPr="000C5272">
        <w:rPr>
          <w:rStyle w:val="Nenhum"/>
          <w:rFonts w:ascii="Garamond" w:hAnsi="Garamond"/>
          <w:lang w:val="pt-PT"/>
        </w:rPr>
        <w:t>ção ou aquisição das Debê</w:t>
      </w:r>
      <w:r w:rsidRPr="000C5272">
        <w:rPr>
          <w:rStyle w:val="Nenhum"/>
          <w:rFonts w:ascii="Garamond" w:hAnsi="Garamond"/>
          <w:lang w:val="es-ES_tradnl"/>
        </w:rPr>
        <w:t>ntures, expressamente autorizam, desde j</w:t>
      </w:r>
      <w:r w:rsidRPr="000C5272">
        <w:rPr>
          <w:rStyle w:val="Nenhum"/>
          <w:rFonts w:ascii="Garamond" w:hAnsi="Garamond"/>
          <w:lang w:val="pt-PT"/>
        </w:rPr>
        <w:t xml:space="preserve">á, o Banco Liquidante de Emissão, o Escriturador e a </w:t>
      </w:r>
      <w:r w:rsidR="00A90424" w:rsidRPr="000C5272">
        <w:rPr>
          <w:rStyle w:val="Nenhum"/>
          <w:rFonts w:ascii="Garamond" w:hAnsi="Garamond"/>
          <w:lang w:val="pt-PT"/>
        </w:rPr>
        <w:t xml:space="preserve">B3 </w:t>
      </w:r>
      <w:r w:rsidRPr="000C5272">
        <w:rPr>
          <w:rStyle w:val="Nenhum"/>
          <w:rFonts w:ascii="Garamond" w:hAnsi="Garamond"/>
          <w:lang w:val="pt-PT"/>
        </w:rPr>
        <w:t>a atenderem quaisquer solicitações feitas pelo Agente Fiduciá</w:t>
      </w:r>
      <w:r w:rsidRPr="000C5272">
        <w:rPr>
          <w:rStyle w:val="Nenhum"/>
          <w:rFonts w:ascii="Garamond" w:hAnsi="Garamond"/>
          <w:lang w:val="es-ES_tradnl"/>
        </w:rPr>
        <w:t xml:space="preserve">rio, inclusive referente </w:t>
      </w:r>
      <w:r w:rsidRPr="000C5272">
        <w:rPr>
          <w:rStyle w:val="Nenhum"/>
          <w:rFonts w:ascii="Garamond" w:hAnsi="Garamond"/>
          <w:lang w:val="pt-PT"/>
        </w:rPr>
        <w:t xml:space="preserve">à </w:t>
      </w:r>
      <w:r w:rsidRPr="000C5272">
        <w:rPr>
          <w:rStyle w:val="Nenhum"/>
          <w:rFonts w:ascii="Garamond" w:hAnsi="Garamond"/>
        </w:rPr>
        <w:t>divulga</w:t>
      </w:r>
      <w:r w:rsidRPr="000C5272">
        <w:rPr>
          <w:rStyle w:val="Nenhum"/>
          <w:rFonts w:ascii="Garamond" w:hAnsi="Garamond"/>
          <w:lang w:val="pt-PT"/>
        </w:rPr>
        <w:t>ção, a qualquer momento, da posiçã</w:t>
      </w:r>
      <w:r w:rsidRPr="000C5272">
        <w:rPr>
          <w:rStyle w:val="Nenhum"/>
          <w:rFonts w:ascii="Garamond" w:hAnsi="Garamond"/>
          <w:lang w:val="es-ES_tradnl"/>
        </w:rPr>
        <w:t>o de Deb</w:t>
      </w:r>
      <w:r w:rsidRPr="000C5272">
        <w:rPr>
          <w:rStyle w:val="Nenhum"/>
          <w:rFonts w:ascii="Garamond" w:hAnsi="Garamond"/>
          <w:lang w:val="pt-PT"/>
        </w:rPr>
        <w:t>êntures, e seus respectivos Debenturistas;</w:t>
      </w:r>
    </w:p>
    <w:p w14:paraId="0762B0A5" w14:textId="77777777" w:rsidR="007022BB" w:rsidRPr="000C5272" w:rsidRDefault="007022BB">
      <w:pPr>
        <w:pStyle w:val="PargrafodaLista"/>
        <w:rPr>
          <w:rFonts w:ascii="Garamond" w:eastAsia="Garamond" w:hAnsi="Garamond" w:cs="Garamond"/>
        </w:rPr>
      </w:pPr>
    </w:p>
    <w:p w14:paraId="701F4B6F" w14:textId="0C65FD44"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w:t>
      </w:r>
      <w:r w:rsidRPr="000C5272">
        <w:rPr>
          <w:rStyle w:val="Nenhum"/>
          <w:rFonts w:ascii="Garamond" w:hAnsi="Garamond"/>
          <w:lang w:val="es-ES_tradnl"/>
        </w:rPr>
        <w:t>es que n</w:t>
      </w:r>
      <w:r w:rsidRPr="000C5272">
        <w:rPr>
          <w:rStyle w:val="Nenhum"/>
          <w:rFonts w:ascii="Garamond" w:hAnsi="Garamond"/>
          <w:lang w:val="pt-PT"/>
        </w:rPr>
        <w:t>ão devem ser descumpridas pela Emissora, indicando as consequências para os Debenturistas e as providências que pretende tomar a respeito do assunto, em até 5 (cinco) Dias Úteis contados da ciência pelo Agente Fiduciário do inadimplemento;</w:t>
      </w:r>
    </w:p>
    <w:p w14:paraId="7B9DC294" w14:textId="77777777" w:rsidR="007022BB" w:rsidRPr="000C5272" w:rsidRDefault="007022BB">
      <w:pPr>
        <w:pStyle w:val="PargrafodaLista"/>
        <w:rPr>
          <w:rFonts w:ascii="Garamond" w:eastAsia="Garamond" w:hAnsi="Garamond" w:cs="Garamond"/>
        </w:rPr>
      </w:pPr>
    </w:p>
    <w:p w14:paraId="6E3E9F46"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encaminhar aos Debenturistas qualquer informação relacionada com a Emissão que lhe venha a ser solicitada, dentro de até 5 (cinco) Dias Úteis contados da referida solicitaçã</w:t>
      </w:r>
      <w:r w:rsidRPr="000C5272">
        <w:rPr>
          <w:rStyle w:val="Nenhum"/>
          <w:rFonts w:ascii="Garamond" w:hAnsi="Garamond"/>
        </w:rPr>
        <w:t>o; e</w:t>
      </w:r>
    </w:p>
    <w:p w14:paraId="737135D7" w14:textId="77777777" w:rsidR="007022BB" w:rsidRPr="000C5272" w:rsidRDefault="007022BB">
      <w:pPr>
        <w:pStyle w:val="PargrafodaLista"/>
        <w:rPr>
          <w:rFonts w:ascii="Garamond" w:eastAsia="Garamond" w:hAnsi="Garamond" w:cs="Garamond"/>
        </w:rPr>
      </w:pPr>
    </w:p>
    <w:p w14:paraId="592B6B38" w14:textId="77777777" w:rsidR="007022BB" w:rsidRPr="000C5272" w:rsidRDefault="00F366BF">
      <w:pPr>
        <w:pStyle w:val="Corpo"/>
        <w:numPr>
          <w:ilvl w:val="0"/>
          <w:numId w:val="61"/>
        </w:numPr>
        <w:spacing w:line="320" w:lineRule="exact"/>
        <w:jc w:val="both"/>
        <w:rPr>
          <w:rStyle w:val="Nenhum"/>
          <w:rFonts w:ascii="Garamond" w:eastAsia="Garamond" w:hAnsi="Garamond" w:cs="Garamond"/>
          <w:lang w:val="pt-PT"/>
        </w:rPr>
      </w:pPr>
      <w:r w:rsidRPr="000C5272">
        <w:rPr>
          <w:rStyle w:val="Nenhum"/>
          <w:rFonts w:ascii="Garamond" w:hAnsi="Garamond"/>
          <w:lang w:val="pt-PT"/>
        </w:rPr>
        <w:t>disponibilizar o preç</w:t>
      </w:r>
      <w:r w:rsidRPr="000C5272">
        <w:rPr>
          <w:rStyle w:val="Nenhum"/>
          <w:rFonts w:ascii="Garamond" w:hAnsi="Garamond"/>
          <w:lang w:val="it-IT"/>
        </w:rPr>
        <w:t>o unit</w:t>
      </w:r>
      <w:r w:rsidRPr="000C5272">
        <w:rPr>
          <w:rStyle w:val="Nenhum"/>
          <w:rFonts w:ascii="Garamond" w:hAnsi="Garamond"/>
          <w:lang w:val="pt-PT"/>
        </w:rPr>
        <w:t xml:space="preserve">ário, calculado pela Emissora, aos Debenturistas e aos demais participantes do mercado, através de sua central de atendimento ou de sua página na rede mundial de computadores. </w:t>
      </w:r>
    </w:p>
    <w:p w14:paraId="71BD35C2" w14:textId="77777777" w:rsidR="007022BB" w:rsidRPr="000C5272" w:rsidRDefault="007022BB">
      <w:pPr>
        <w:pStyle w:val="PargrafodaLista"/>
        <w:rPr>
          <w:rFonts w:ascii="Garamond" w:eastAsia="Garamond" w:hAnsi="Garamond" w:cs="Garamond"/>
        </w:rPr>
      </w:pPr>
    </w:p>
    <w:p w14:paraId="02C43B55" w14:textId="77777777" w:rsidR="007022BB" w:rsidRPr="000C5272" w:rsidRDefault="00F366BF">
      <w:pPr>
        <w:pStyle w:val="Ttulo6"/>
        <w:keepNext/>
        <w:keepLines/>
        <w:numPr>
          <w:ilvl w:val="1"/>
          <w:numId w:val="6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Despesas</w:t>
      </w:r>
    </w:p>
    <w:p w14:paraId="3D24D610" w14:textId="77777777" w:rsidR="007022BB" w:rsidRPr="000C5272" w:rsidRDefault="007022BB">
      <w:pPr>
        <w:pStyle w:val="Corpo"/>
        <w:rPr>
          <w:rFonts w:ascii="Garamond" w:hAnsi="Garamond"/>
        </w:rPr>
      </w:pPr>
    </w:p>
    <w:p w14:paraId="493507C5" w14:textId="59B00380"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70" w:name="_Ref447758220"/>
      <w:r w:rsidRPr="000C5272">
        <w:rPr>
          <w:rStyle w:val="Nenhum"/>
          <w:rFonts w:ascii="Garamond" w:hAnsi="Garamond"/>
          <w:b w:val="0"/>
          <w:bCs w:val="0"/>
          <w:sz w:val="24"/>
          <w:szCs w:val="24"/>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notificações, extração de certidões, viagens, transportes, alimentação e estadias, com especialistas, tais como auditoria e/ou fiscalização, entre outros, ou assessoria legal ao Debenturista.</w:t>
      </w:r>
      <w:bookmarkEnd w:id="170"/>
    </w:p>
    <w:p w14:paraId="1277E6E3" w14:textId="77777777" w:rsidR="007022BB" w:rsidRPr="000C5272" w:rsidRDefault="007022BB">
      <w:pPr>
        <w:pStyle w:val="Corpo"/>
        <w:rPr>
          <w:rFonts w:ascii="Garamond" w:hAnsi="Garamond"/>
        </w:rPr>
      </w:pPr>
    </w:p>
    <w:p w14:paraId="1CE14F89" w14:textId="29270E6D"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71" w:name="_Ref447758222"/>
      <w:r w:rsidRPr="000C5272">
        <w:rPr>
          <w:rStyle w:val="Nenhum"/>
          <w:rFonts w:ascii="Garamond" w:hAnsi="Garamond"/>
          <w:b w:val="0"/>
          <w:bCs w:val="0"/>
          <w:sz w:val="24"/>
          <w:szCs w:val="24"/>
        </w:rPr>
        <w:t>Todas as despesas com procedimentos legais, inclusive as administrativas</w:t>
      </w:r>
      <w:r w:rsidR="004B2E41" w:rsidRPr="000C5272">
        <w:rPr>
          <w:rStyle w:val="Nenhum"/>
          <w:rFonts w:ascii="Garamond" w:hAnsi="Garamond"/>
          <w:b w:val="0"/>
          <w:bCs w:val="0"/>
          <w:sz w:val="24"/>
          <w:szCs w:val="24"/>
        </w:rPr>
        <w:t xml:space="preserve"> acima de R$</w:t>
      </w:r>
      <w:r w:rsidR="002748A0" w:rsidRPr="000C5272">
        <w:rPr>
          <w:rStyle w:val="Nenhum"/>
          <w:rFonts w:ascii="Garamond" w:hAnsi="Garamond"/>
          <w:b w:val="0"/>
          <w:bCs w:val="0"/>
          <w:sz w:val="24"/>
          <w:szCs w:val="24"/>
        </w:rPr>
        <w:t xml:space="preserve"> </w:t>
      </w:r>
      <w:r w:rsidR="004B2E41" w:rsidRPr="000C5272">
        <w:rPr>
          <w:rStyle w:val="Nenhum"/>
          <w:rFonts w:ascii="Garamond" w:hAnsi="Garamond"/>
          <w:b w:val="0"/>
          <w:bCs w:val="0"/>
          <w:sz w:val="24"/>
          <w:szCs w:val="24"/>
        </w:rPr>
        <w:t>3.000,00 (três mil reais)</w:t>
      </w:r>
      <w:r w:rsidRPr="000C5272">
        <w:rPr>
          <w:rStyle w:val="Nenhum"/>
          <w:rFonts w:ascii="Garamond" w:hAnsi="Garamond"/>
          <w:b w:val="0"/>
          <w:bCs w:val="0"/>
          <w:sz w:val="24"/>
          <w:szCs w:val="24"/>
        </w:rPr>
        <w:t>, em que o Agente Fiduciário venha a incorrer para resguardar os interesses do</w:t>
      </w:r>
      <w:r w:rsidR="004B2E41" w:rsidRPr="000C5272">
        <w:rPr>
          <w:rStyle w:val="Nenhum"/>
          <w:rFonts w:ascii="Garamond" w:hAnsi="Garamond"/>
          <w:b w:val="0"/>
          <w:bCs w:val="0"/>
          <w:sz w:val="24"/>
          <w:szCs w:val="24"/>
        </w:rPr>
        <w:t>s</w:t>
      </w:r>
      <w:r w:rsidRPr="000C5272">
        <w:rPr>
          <w:rStyle w:val="Nenhum"/>
          <w:rFonts w:ascii="Garamond" w:hAnsi="Garamond"/>
          <w:b w:val="0"/>
          <w:bCs w:val="0"/>
          <w:sz w:val="24"/>
          <w:szCs w:val="24"/>
        </w:rPr>
        <w:t xml:space="preserve"> Debenturista</w:t>
      </w:r>
      <w:r w:rsidR="004B2E41" w:rsidRPr="000C5272">
        <w:rPr>
          <w:rStyle w:val="Nenhum"/>
          <w:rFonts w:ascii="Garamond" w:hAnsi="Garamond"/>
          <w:b w:val="0"/>
          <w:bCs w:val="0"/>
          <w:sz w:val="24"/>
          <w:szCs w:val="24"/>
        </w:rPr>
        <w:t>s</w:t>
      </w:r>
      <w:r w:rsidRPr="000C5272">
        <w:rPr>
          <w:rStyle w:val="Nenhum"/>
          <w:rFonts w:ascii="Garamond" w:hAnsi="Garamond"/>
          <w:b w:val="0"/>
          <w:bCs w:val="0"/>
          <w:sz w:val="24"/>
          <w:szCs w:val="24"/>
        </w:rPr>
        <w:t xml:space="preserve"> deverão</w:t>
      </w:r>
      <w:ins w:id="172" w:author="Matheus Gomes Faria" w:date="2019-01-15T20:12:00Z">
        <w:r w:rsidR="00864656">
          <w:rPr>
            <w:rStyle w:val="Nenhum"/>
            <w:rFonts w:ascii="Garamond" w:hAnsi="Garamond"/>
            <w:b w:val="0"/>
            <w:bCs w:val="0"/>
            <w:sz w:val="24"/>
            <w:szCs w:val="24"/>
          </w:rPr>
          <w:t>, sempre que possível,</w:t>
        </w:r>
      </w:ins>
      <w:r w:rsidRPr="000C5272">
        <w:rPr>
          <w:rStyle w:val="Nenhum"/>
          <w:rFonts w:ascii="Garamond" w:hAnsi="Garamond"/>
          <w:b w:val="0"/>
          <w:bCs w:val="0"/>
          <w:sz w:val="24"/>
          <w:szCs w:val="24"/>
        </w:rPr>
        <w:t xml:space="preserve"> ser</w:t>
      </w:r>
      <w:r w:rsidRPr="000C5272">
        <w:rPr>
          <w:rStyle w:val="Nenhum"/>
          <w:rFonts w:ascii="Garamond" w:hAnsi="Garamond"/>
          <w:b w:val="0"/>
          <w:sz w:val="24"/>
        </w:rPr>
        <w:t xml:space="preserve"> previamente </w:t>
      </w:r>
      <w:r w:rsidR="004B2E41" w:rsidRPr="000C5272">
        <w:rPr>
          <w:rStyle w:val="Nenhum"/>
          <w:rFonts w:ascii="Garamond" w:hAnsi="Garamond"/>
          <w:b w:val="0"/>
          <w:sz w:val="24"/>
        </w:rPr>
        <w:t xml:space="preserve">comunicadas </w:t>
      </w:r>
      <w:del w:id="173" w:author="Matheus Gomes Faria" w:date="2019-01-15T20:12:00Z">
        <w:r w:rsidR="004B2E41" w:rsidRPr="000C5272" w:rsidDel="00864656">
          <w:rPr>
            <w:rStyle w:val="Nenhum"/>
            <w:rFonts w:ascii="Garamond" w:hAnsi="Garamond"/>
            <w:b w:val="0"/>
            <w:sz w:val="24"/>
          </w:rPr>
          <w:delText>por escrito</w:delText>
        </w:r>
      </w:del>
      <w:r w:rsidR="004B2E41" w:rsidRPr="000C5272">
        <w:rPr>
          <w:rStyle w:val="Nenhum"/>
          <w:rFonts w:ascii="Garamond" w:hAnsi="Garamond"/>
          <w:b w:val="0"/>
          <w:sz w:val="24"/>
        </w:rPr>
        <w:t xml:space="preserve">à </w:t>
      </w:r>
      <w:r w:rsidRPr="000C5272">
        <w:rPr>
          <w:rStyle w:val="Nenhum"/>
          <w:rFonts w:ascii="Garamond" w:hAnsi="Garamond"/>
          <w:b w:val="0"/>
          <w:sz w:val="24"/>
        </w:rPr>
        <w:t>Emissora</w:t>
      </w:r>
      <w:r w:rsidRPr="000C5272">
        <w:rPr>
          <w:rStyle w:val="Nenhum"/>
          <w:rFonts w:ascii="Garamond" w:hAnsi="Garamond"/>
          <w:b w:val="0"/>
          <w:bCs w:val="0"/>
          <w:sz w:val="24"/>
          <w:szCs w:val="24"/>
        </w:rPr>
        <w:t xml:space="preserve"> e, posteriormente conforme previsto em Lei, </w:t>
      </w:r>
      <w:r w:rsidRPr="000C5272">
        <w:rPr>
          <w:rStyle w:val="Nenhum"/>
          <w:rFonts w:ascii="Garamond" w:hAnsi="Garamond"/>
          <w:b w:val="0"/>
          <w:bCs w:val="0"/>
          <w:sz w:val="24"/>
          <w:szCs w:val="24"/>
        </w:rPr>
        <w:lastRenderedPageBreak/>
        <w:t>ressarcidas pela Emissora</w:t>
      </w:r>
      <w:r w:rsidR="006F2683" w:rsidRPr="000C5272">
        <w:rPr>
          <w:rStyle w:val="Nenhum"/>
          <w:rFonts w:ascii="Garamond" w:hAnsi="Garamond"/>
          <w:b w:val="0"/>
          <w:bCs w:val="0"/>
          <w:sz w:val="24"/>
          <w:szCs w:val="24"/>
        </w:rPr>
        <w:t>.</w:t>
      </w:r>
      <w:r w:rsidRPr="000C5272">
        <w:rPr>
          <w:rStyle w:val="Nenhum"/>
          <w:rFonts w:ascii="Garamond" w:hAnsi="Garamond"/>
          <w:b w:val="0"/>
          <w:bCs w:val="0"/>
          <w:sz w:val="24"/>
          <w:szCs w:val="24"/>
        </w:rPr>
        <w:t xml:space="preserve">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171"/>
      <w:r w:rsidR="00F97A6C" w:rsidRPr="000C5272">
        <w:rPr>
          <w:rStyle w:val="Nenhum"/>
          <w:rFonts w:ascii="Garamond" w:hAnsi="Garamond"/>
          <w:b w:val="0"/>
          <w:bCs w:val="0"/>
          <w:sz w:val="24"/>
          <w:szCs w:val="24"/>
        </w:rPr>
        <w:t xml:space="preserve"> </w:t>
      </w:r>
    </w:p>
    <w:p w14:paraId="0AB4EFAC" w14:textId="77777777" w:rsidR="007022BB" w:rsidRPr="000C5272" w:rsidRDefault="007022BB">
      <w:pPr>
        <w:pStyle w:val="Corpo"/>
        <w:rPr>
          <w:rFonts w:ascii="Garamond" w:hAnsi="Garamond"/>
        </w:rPr>
      </w:pPr>
    </w:p>
    <w:bookmarkEnd w:id="169"/>
    <w:p w14:paraId="766E0EAE" w14:textId="771E41E1"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O ressarcimento a que se refere </w:t>
      </w:r>
      <w:bookmarkEnd w:id="168"/>
      <w:r w:rsidRPr="000C5272">
        <w:rPr>
          <w:rStyle w:val="Nenhum"/>
          <w:rFonts w:ascii="Garamond" w:hAnsi="Garamond"/>
          <w:b w:val="0"/>
          <w:bCs w:val="0"/>
          <w:sz w:val="24"/>
          <w:szCs w:val="24"/>
        </w:rPr>
        <w:t xml:space="preserve">à </w:t>
      </w:r>
      <w:bookmarkEnd w:id="166"/>
      <w:r w:rsidRPr="000C5272">
        <w:rPr>
          <w:rStyle w:val="Nenhum"/>
          <w:rFonts w:ascii="Garamond" w:hAnsi="Garamond"/>
          <w:b w:val="0"/>
          <w:bCs w:val="0"/>
          <w:sz w:val="24"/>
          <w:szCs w:val="24"/>
        </w:rPr>
        <w:t>Cl</w:t>
      </w:r>
      <w:bookmarkEnd w:id="164"/>
      <w:r w:rsidRPr="000C5272">
        <w:rPr>
          <w:rStyle w:val="Nenhum"/>
          <w:rFonts w:ascii="Garamond" w:hAnsi="Garamond"/>
          <w:b w:val="0"/>
          <w:bCs w:val="0"/>
          <w:sz w:val="24"/>
          <w:szCs w:val="24"/>
        </w:rPr>
        <w:t>á</w:t>
      </w:r>
      <w:bookmarkEnd w:id="163"/>
      <w:r w:rsidRPr="000C5272">
        <w:rPr>
          <w:rStyle w:val="Nenhum"/>
          <w:rFonts w:ascii="Garamond" w:hAnsi="Garamond"/>
          <w:b w:val="0"/>
          <w:bCs w:val="0"/>
          <w:sz w:val="24"/>
          <w:szCs w:val="24"/>
        </w:rPr>
        <w:t>usula 8.5.1 acima ser</w:t>
      </w:r>
      <w:bookmarkEnd w:id="162"/>
      <w:r w:rsidRPr="000C5272">
        <w:rPr>
          <w:rStyle w:val="Nenhum"/>
          <w:rFonts w:ascii="Garamond" w:hAnsi="Garamond"/>
          <w:b w:val="0"/>
          <w:bCs w:val="0"/>
          <w:sz w:val="24"/>
          <w:szCs w:val="24"/>
        </w:rPr>
        <w:t xml:space="preserve">á </w:t>
      </w:r>
      <w:bookmarkEnd w:id="161"/>
      <w:r w:rsidRPr="000C5272">
        <w:rPr>
          <w:rStyle w:val="Nenhum"/>
          <w:rFonts w:ascii="Garamond" w:hAnsi="Garamond"/>
          <w:b w:val="0"/>
          <w:bCs w:val="0"/>
          <w:sz w:val="24"/>
          <w:szCs w:val="24"/>
        </w:rPr>
        <w:t>efetuado em at</w:t>
      </w:r>
      <w:bookmarkEnd w:id="160"/>
      <w:r w:rsidRPr="000C5272">
        <w:rPr>
          <w:rStyle w:val="Nenhum"/>
          <w:rFonts w:ascii="Garamond" w:hAnsi="Garamond"/>
          <w:b w:val="0"/>
          <w:bCs w:val="0"/>
          <w:sz w:val="24"/>
          <w:szCs w:val="24"/>
        </w:rPr>
        <w:t xml:space="preserve">é </w:t>
      </w:r>
      <w:bookmarkEnd w:id="159"/>
      <w:r w:rsidR="00DA2E07" w:rsidRPr="000C5272">
        <w:rPr>
          <w:rStyle w:val="Nenhum"/>
          <w:rFonts w:ascii="Garamond" w:hAnsi="Garamond"/>
          <w:b w:val="0"/>
          <w:bCs w:val="0"/>
          <w:sz w:val="24"/>
          <w:szCs w:val="24"/>
        </w:rPr>
        <w:t xml:space="preserve">5 </w:t>
      </w:r>
      <w:r w:rsidRPr="000C5272">
        <w:rPr>
          <w:rStyle w:val="Nenhum"/>
          <w:rFonts w:ascii="Garamond" w:hAnsi="Garamond"/>
          <w:b w:val="0"/>
          <w:bCs w:val="0"/>
          <w:sz w:val="24"/>
          <w:szCs w:val="24"/>
        </w:rPr>
        <w:t>(</w:t>
      </w:r>
      <w:r w:rsidR="00DA2E07" w:rsidRPr="000C5272">
        <w:rPr>
          <w:rStyle w:val="Nenhum"/>
          <w:rFonts w:ascii="Garamond" w:hAnsi="Garamond"/>
          <w:b w:val="0"/>
          <w:bCs w:val="0"/>
          <w:sz w:val="24"/>
          <w:szCs w:val="24"/>
        </w:rPr>
        <w:t>cinco</w:t>
      </w:r>
      <w:r w:rsidRPr="000C5272">
        <w:rPr>
          <w:rStyle w:val="Nenhum"/>
          <w:rFonts w:ascii="Garamond" w:hAnsi="Garamond"/>
          <w:b w:val="0"/>
          <w:bCs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p>
    <w:p w14:paraId="77362537" w14:textId="77777777" w:rsidR="007022BB" w:rsidRPr="000C5272" w:rsidRDefault="007022BB">
      <w:pPr>
        <w:pStyle w:val="Corpo"/>
        <w:rPr>
          <w:rFonts w:ascii="Garamond" w:hAnsi="Garamond"/>
        </w:rPr>
      </w:pPr>
    </w:p>
    <w:p w14:paraId="733EA07E"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Atribuições Específicas</w:t>
      </w:r>
      <w:r w:rsidRPr="000C5272">
        <w:rPr>
          <w:rStyle w:val="Nenhum"/>
          <w:rFonts w:ascii="Garamond" w:hAnsi="Garamond"/>
          <w:sz w:val="24"/>
          <w:szCs w:val="24"/>
        </w:rPr>
        <w:t xml:space="preserve"> </w:t>
      </w:r>
    </w:p>
    <w:p w14:paraId="44A0092B" w14:textId="77777777" w:rsidR="007022BB" w:rsidRPr="000C5272" w:rsidRDefault="007022BB">
      <w:pPr>
        <w:pStyle w:val="Corpo"/>
        <w:rPr>
          <w:rFonts w:ascii="Garamond" w:hAnsi="Garamond"/>
        </w:rPr>
      </w:pPr>
    </w:p>
    <w:p w14:paraId="4A8C9927"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74" w:name="_Ref264236616"/>
      <w:r w:rsidRPr="000C5272">
        <w:rPr>
          <w:rStyle w:val="Nenhum"/>
          <w:rFonts w:ascii="Garamond" w:hAnsi="Garamond"/>
          <w:b w:val="0"/>
          <w:bCs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175" w:name="_Ref447757945"/>
      <w:bookmarkEnd w:id="174"/>
      <w:r w:rsidRPr="000C5272">
        <w:rPr>
          <w:rStyle w:val="Nenhum"/>
          <w:rFonts w:ascii="Garamond" w:hAnsi="Garamond"/>
          <w:b w:val="0"/>
          <w:bCs w:val="0"/>
          <w:sz w:val="24"/>
          <w:szCs w:val="24"/>
        </w:rPr>
        <w:t>.</w:t>
      </w:r>
      <w:bookmarkEnd w:id="175"/>
    </w:p>
    <w:p w14:paraId="0EDC418A" w14:textId="77777777" w:rsidR="007022BB" w:rsidRPr="000C5272" w:rsidRDefault="007022BB">
      <w:pPr>
        <w:pStyle w:val="Corpo"/>
        <w:rPr>
          <w:rFonts w:ascii="Garamond" w:hAnsi="Garamond"/>
        </w:rPr>
      </w:pPr>
    </w:p>
    <w:p w14:paraId="32CB12D7"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339E956D" w14:textId="77777777" w:rsidR="007022BB" w:rsidRPr="000C5272" w:rsidRDefault="007022BB">
      <w:pPr>
        <w:pStyle w:val="Corpo"/>
        <w:rPr>
          <w:rFonts w:ascii="Garamond" w:hAnsi="Garamond"/>
        </w:rPr>
      </w:pPr>
    </w:p>
    <w:p w14:paraId="65D74FD6"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w:t>
      </w:r>
      <w:r w:rsidRPr="000C5272">
        <w:rPr>
          <w:rStyle w:val="Nenhum"/>
          <w:rFonts w:ascii="Garamond" w:hAnsi="Garamond"/>
          <w:b w:val="0"/>
          <w:bCs w:val="0"/>
          <w:sz w:val="24"/>
          <w:szCs w:val="24"/>
        </w:rPr>
        <w:lastRenderedPageBreak/>
        <w:t>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101EAB66" w14:textId="77777777" w:rsidR="007022BB" w:rsidRPr="000C5272" w:rsidRDefault="007022BB">
      <w:pPr>
        <w:pStyle w:val="Corpo"/>
        <w:rPr>
          <w:rFonts w:ascii="Garamond" w:hAnsi="Garamond"/>
        </w:rPr>
      </w:pPr>
    </w:p>
    <w:p w14:paraId="03A215B1"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14:paraId="7C26CC2A" w14:textId="77777777" w:rsidR="007022BB" w:rsidRPr="000C5272" w:rsidRDefault="007022BB">
      <w:pPr>
        <w:pStyle w:val="Corpo"/>
        <w:rPr>
          <w:rFonts w:ascii="Garamond" w:hAnsi="Garamond"/>
        </w:rPr>
      </w:pPr>
    </w:p>
    <w:p w14:paraId="77734F2E" w14:textId="77777777" w:rsidR="007022BB" w:rsidRPr="000C5272" w:rsidRDefault="00F366BF">
      <w:pPr>
        <w:pStyle w:val="Ttulo6"/>
        <w:numPr>
          <w:ilvl w:val="0"/>
          <w:numId w:val="63"/>
        </w:numPr>
        <w:spacing w:line="320" w:lineRule="exact"/>
        <w:jc w:val="center"/>
        <w:rPr>
          <w:rStyle w:val="Nenhum"/>
          <w:rFonts w:ascii="Garamond" w:eastAsia="Garamond" w:hAnsi="Garamond" w:cs="Garamond"/>
          <w:smallCaps/>
          <w:sz w:val="24"/>
          <w:szCs w:val="24"/>
        </w:rPr>
      </w:pPr>
      <w:r w:rsidRPr="000C5272">
        <w:rPr>
          <w:rStyle w:val="Nenhum"/>
          <w:rFonts w:ascii="Garamond" w:hAnsi="Garamond"/>
          <w:smallCaps/>
          <w:sz w:val="24"/>
          <w:szCs w:val="24"/>
        </w:rPr>
        <w:t>CLÁUSULA IX - ASSEMBLEIA GERAL DE DEBENTURISTAS</w:t>
      </w:r>
    </w:p>
    <w:p w14:paraId="1DB19585" w14:textId="77777777" w:rsidR="007022BB" w:rsidRPr="000C5272" w:rsidRDefault="007022BB">
      <w:pPr>
        <w:pStyle w:val="Corpo"/>
        <w:rPr>
          <w:rFonts w:ascii="Garamond" w:hAnsi="Garamond"/>
        </w:rPr>
      </w:pPr>
    </w:p>
    <w:p w14:paraId="40C1C1E5"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76" w:name="_Ref447756814"/>
      <w:r w:rsidRPr="000C5272">
        <w:rPr>
          <w:rStyle w:val="Nenhum"/>
          <w:rFonts w:ascii="Garamond" w:hAnsi="Garamond"/>
          <w:sz w:val="24"/>
          <w:szCs w:val="24"/>
          <w:u w:val="single"/>
        </w:rPr>
        <w:t>Disposições Gerais</w:t>
      </w:r>
      <w:bookmarkStart w:id="177" w:name="_DV_M384"/>
      <w:bookmarkEnd w:id="176"/>
    </w:p>
    <w:p w14:paraId="643838F8" w14:textId="77777777" w:rsidR="007022BB" w:rsidRPr="000C5272" w:rsidRDefault="007022BB">
      <w:pPr>
        <w:pStyle w:val="Corpo"/>
        <w:rPr>
          <w:rFonts w:ascii="Garamond" w:hAnsi="Garamond"/>
        </w:rPr>
      </w:pPr>
    </w:p>
    <w:p w14:paraId="5BEE6692"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À assembleia geral de debenturistas (“</w:t>
      </w:r>
      <w:r w:rsidRPr="000C5272">
        <w:rPr>
          <w:rStyle w:val="Nenhum"/>
          <w:rFonts w:ascii="Garamond" w:hAnsi="Garamond"/>
          <w:b w:val="0"/>
          <w:bCs w:val="0"/>
          <w:sz w:val="24"/>
          <w:szCs w:val="24"/>
          <w:u w:val="single"/>
        </w:rPr>
        <w:t>Assembleia Geral de Debenturistas</w:t>
      </w:r>
      <w:r w:rsidRPr="000C5272">
        <w:rPr>
          <w:rStyle w:val="Nenhum"/>
          <w:rFonts w:ascii="Garamond" w:hAnsi="Garamond"/>
          <w:b w:val="0"/>
          <w:bCs w:val="0"/>
          <w:sz w:val="24"/>
          <w:szCs w:val="24"/>
        </w:rPr>
        <w:t>”) aplicar-se-á ao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p>
    <w:p w14:paraId="63E1DF21" w14:textId="77777777" w:rsidR="007022BB" w:rsidRPr="000C5272" w:rsidRDefault="007022BB">
      <w:pPr>
        <w:pStyle w:val="Corpo"/>
        <w:rPr>
          <w:rFonts w:ascii="Garamond" w:hAnsi="Garamond"/>
        </w:rPr>
      </w:pPr>
    </w:p>
    <w:p w14:paraId="6B39EAFF"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78" w:name="_DV_M387"/>
      <w:r w:rsidRPr="000C5272">
        <w:rPr>
          <w:rStyle w:val="Nenhum"/>
          <w:rFonts w:ascii="Garamond" w:hAnsi="Garamond"/>
          <w:sz w:val="24"/>
          <w:szCs w:val="24"/>
          <w:u w:val="single"/>
        </w:rPr>
        <w:t>Convocação</w:t>
      </w:r>
    </w:p>
    <w:p w14:paraId="27F93C10" w14:textId="77777777" w:rsidR="007022BB" w:rsidRPr="000C5272" w:rsidRDefault="007022BB">
      <w:pPr>
        <w:pStyle w:val="Corpo"/>
        <w:rPr>
          <w:rFonts w:ascii="Garamond" w:hAnsi="Garamond"/>
        </w:rPr>
      </w:pPr>
    </w:p>
    <w:p w14:paraId="1F81FC5E"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79" w:name="_DV_M388"/>
      <w:r w:rsidRPr="000C5272">
        <w:rPr>
          <w:rStyle w:val="Nenhum"/>
          <w:rFonts w:ascii="Garamond" w:hAnsi="Garamond"/>
          <w:b w:val="0"/>
          <w:bCs w:val="0"/>
          <w:sz w:val="24"/>
          <w:szCs w:val="24"/>
        </w:rPr>
        <w:t xml:space="preserve">As Assembleias Gerais de Debenturistas poderão ser convocadas pelo Agente Fiduciário, pela Emissora, por Debenturistas titulares de, no mínimo, 10% (dez por cento) das Debêntures em Circulação (conforme abaixo definido), ou pela CVM. </w:t>
      </w:r>
    </w:p>
    <w:p w14:paraId="58BB71B9" w14:textId="77777777" w:rsidR="007022BB" w:rsidRPr="000C5272" w:rsidRDefault="007022BB">
      <w:pPr>
        <w:pStyle w:val="Corpo"/>
        <w:rPr>
          <w:rFonts w:ascii="Garamond" w:hAnsi="Garamond"/>
        </w:rPr>
      </w:pPr>
    </w:p>
    <w:p w14:paraId="2A069C4D" w14:textId="3737BD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A convocação das Assembleias Gerais de Debenturistas se dará mediante anúncio publicado pelo menos 3 (três) vezes nos órgãos de imprensa indicados na Cláusula 4.</w:t>
      </w:r>
      <w:r w:rsidR="00B84D02" w:rsidRPr="000C5272">
        <w:rPr>
          <w:rStyle w:val="Nenhum"/>
          <w:rFonts w:ascii="Garamond" w:hAnsi="Garamond"/>
          <w:b w:val="0"/>
          <w:bCs w:val="0"/>
          <w:sz w:val="24"/>
          <w:szCs w:val="24"/>
        </w:rPr>
        <w:t xml:space="preserve">15 </w:t>
      </w:r>
      <w:r w:rsidRPr="000C5272">
        <w:rPr>
          <w:rStyle w:val="Nenhum"/>
          <w:rFonts w:ascii="Garamond" w:hAnsi="Garamond"/>
          <w:b w:val="0"/>
          <w:bCs w:val="0"/>
          <w:sz w:val="24"/>
          <w:szCs w:val="24"/>
        </w:rPr>
        <w:t>acima, respeitadas outras regras relacionadas à publicação de anúncio de convocação de assembleias gerais constantes da Lei das Sociedades por Ações, da regulamentação aplicável e desta Escritura de Emissão</w:t>
      </w:r>
      <w:r w:rsidR="00243C25" w:rsidRPr="000C5272">
        <w:rPr>
          <w:rStyle w:val="Nenhum"/>
          <w:rFonts w:ascii="Garamond" w:hAnsi="Garamond"/>
          <w:b w:val="0"/>
          <w:bCs w:val="0"/>
          <w:sz w:val="24"/>
          <w:szCs w:val="24"/>
        </w:rPr>
        <w:t xml:space="preserve">. </w:t>
      </w:r>
    </w:p>
    <w:p w14:paraId="5AA7047F" w14:textId="77777777" w:rsidR="007022BB" w:rsidRPr="000C5272" w:rsidRDefault="007022BB">
      <w:pPr>
        <w:pStyle w:val="Corpo"/>
        <w:rPr>
          <w:rFonts w:ascii="Garamond" w:hAnsi="Garamond"/>
        </w:rPr>
      </w:pPr>
    </w:p>
    <w:p w14:paraId="546463C3" w14:textId="27C2903F"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2A5411B3" w14:textId="77777777" w:rsidR="007022BB" w:rsidRPr="000C5272" w:rsidRDefault="007022BB">
      <w:pPr>
        <w:pStyle w:val="Corpo"/>
        <w:rPr>
          <w:rFonts w:ascii="Garamond" w:hAnsi="Garamond"/>
        </w:rPr>
      </w:pPr>
    </w:p>
    <w:p w14:paraId="7637BC0B"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lastRenderedPageBreak/>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5335DECB" w14:textId="77777777" w:rsidR="007022BB" w:rsidRPr="000C5272" w:rsidRDefault="007022BB">
      <w:pPr>
        <w:pStyle w:val="Corpo"/>
        <w:rPr>
          <w:rFonts w:ascii="Garamond" w:hAnsi="Garamond"/>
        </w:rPr>
      </w:pPr>
    </w:p>
    <w:p w14:paraId="54B0E1B2"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20CF3C3D" w14:textId="77777777" w:rsidR="007022BB" w:rsidRPr="000C5272" w:rsidRDefault="007022BB">
      <w:pPr>
        <w:pStyle w:val="Corpo"/>
        <w:rPr>
          <w:rFonts w:ascii="Garamond" w:hAnsi="Garamond"/>
        </w:rPr>
      </w:pPr>
    </w:p>
    <w:p w14:paraId="4946AA14"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80" w:name="_DV_M389"/>
      <w:r w:rsidRPr="000C5272">
        <w:rPr>
          <w:rStyle w:val="Nenhum"/>
          <w:rFonts w:ascii="Garamond" w:hAnsi="Garamond"/>
          <w:sz w:val="24"/>
          <w:szCs w:val="24"/>
          <w:u w:val="single"/>
        </w:rPr>
        <w:t>Quorum de Instalação</w:t>
      </w:r>
    </w:p>
    <w:p w14:paraId="36F7AAC4" w14:textId="77777777" w:rsidR="007022BB" w:rsidRPr="000C5272" w:rsidRDefault="007022BB">
      <w:pPr>
        <w:pStyle w:val="Corpo"/>
        <w:rPr>
          <w:rFonts w:ascii="Garamond" w:hAnsi="Garamond"/>
        </w:rPr>
      </w:pPr>
    </w:p>
    <w:p w14:paraId="565EF173"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81" w:name="_DV_M390"/>
      <w:r w:rsidRPr="000C5272">
        <w:rPr>
          <w:rStyle w:val="Nenhum"/>
          <w:rFonts w:ascii="Garamond" w:hAnsi="Garamond"/>
          <w:b w:val="0"/>
          <w:bCs w:val="0"/>
          <w:sz w:val="24"/>
          <w:szCs w:val="24"/>
        </w:rPr>
        <w:t xml:space="preserve">Nos termos do artigo 71, parágrafo terceiro, da Lei das Sociedades por Ações, as Assembleias Gerais de Debenturistas se instalarão, em primeira convocação, com a presença de Debenturistas que representem a metade mais 1 (uma), no mínimo, das Debêntures em Circulação, e, em segunda convocação, com qualquer quorum das Debêntures em Circulação. </w:t>
      </w:r>
    </w:p>
    <w:p w14:paraId="1361B73A" w14:textId="77777777" w:rsidR="007022BB" w:rsidRPr="000C5272" w:rsidRDefault="007022BB">
      <w:pPr>
        <w:pStyle w:val="Corpo"/>
        <w:rPr>
          <w:rFonts w:ascii="Garamond" w:hAnsi="Garamond"/>
        </w:rPr>
      </w:pPr>
    </w:p>
    <w:p w14:paraId="26BED582"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Para efeito da constituição de todos e quaisquer dos quóruns de instalação ou deliberação das Assembleias Gerais de Debenturistas previstos nesta Escritura de Emissão, consideram-se “</w:t>
      </w:r>
      <w:r w:rsidRPr="000C5272">
        <w:rPr>
          <w:rStyle w:val="Nenhum"/>
          <w:rFonts w:ascii="Garamond" w:hAnsi="Garamond"/>
          <w:b w:val="0"/>
          <w:bCs w:val="0"/>
          <w:sz w:val="24"/>
          <w:szCs w:val="24"/>
          <w:u w:val="single"/>
        </w:rPr>
        <w:t>Debêntures em Circulação</w:t>
      </w:r>
      <w:r w:rsidRPr="000C5272">
        <w:rPr>
          <w:rStyle w:val="Nenhum"/>
          <w:rFonts w:ascii="Garamond" w:hAnsi="Garamond"/>
          <w:b w:val="0"/>
          <w:bCs w:val="0"/>
          <w:sz w:val="24"/>
          <w:szCs w:val="24"/>
        </w:rPr>
        <w:t xml:space="preserve">” todas as Debêntures subscritas, excluídas: (i) aquelas mantidas em tesouraria pela Emissora e (ii)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 </w:t>
      </w:r>
    </w:p>
    <w:p w14:paraId="0211A0DD" w14:textId="77777777" w:rsidR="007022BB" w:rsidRPr="000C5272" w:rsidRDefault="007022BB">
      <w:pPr>
        <w:pStyle w:val="Corpo"/>
        <w:rPr>
          <w:rFonts w:ascii="Garamond" w:hAnsi="Garamond"/>
        </w:rPr>
      </w:pPr>
    </w:p>
    <w:p w14:paraId="79550072"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bookmarkStart w:id="182" w:name="_Ref447756836"/>
      <w:r w:rsidRPr="000C5272">
        <w:rPr>
          <w:rStyle w:val="Nenhum"/>
          <w:rFonts w:ascii="Garamond" w:hAnsi="Garamond"/>
          <w:sz w:val="24"/>
          <w:szCs w:val="24"/>
          <w:u w:val="single"/>
        </w:rPr>
        <w:t>Quorum de Deliberação</w:t>
      </w:r>
      <w:bookmarkStart w:id="183" w:name="_DV_M391"/>
      <w:bookmarkEnd w:id="182"/>
      <w:r w:rsidRPr="000C5272">
        <w:rPr>
          <w:rStyle w:val="Nenhum"/>
          <w:rFonts w:ascii="Garamond" w:hAnsi="Garamond"/>
          <w:sz w:val="24"/>
          <w:szCs w:val="24"/>
          <w:u w:val="single"/>
        </w:rPr>
        <w:t xml:space="preserve"> </w:t>
      </w:r>
    </w:p>
    <w:p w14:paraId="4CFEFE2A" w14:textId="77777777" w:rsidR="007022BB" w:rsidRPr="000C5272" w:rsidRDefault="007022BB">
      <w:pPr>
        <w:pStyle w:val="Corpo"/>
        <w:rPr>
          <w:rFonts w:ascii="Garamond" w:hAnsi="Garamond"/>
        </w:rPr>
      </w:pPr>
    </w:p>
    <w:p w14:paraId="6D697FA0" w14:textId="43CF18F5"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84" w:name="_Ref447728829"/>
      <w:r w:rsidRPr="000C5272">
        <w:rPr>
          <w:rStyle w:val="Nenhum"/>
          <w:rFonts w:ascii="Garamond" w:hAnsi="Garamond"/>
          <w:b w:val="0"/>
          <w:bCs w:val="0"/>
          <w:sz w:val="24"/>
          <w:szCs w:val="24"/>
        </w:rPr>
        <w:t>Nas deliberações das Assembleias Gerais de Debenturistas, a cada Debênture em Circulação caberá um voto, admitida a constituição de mandatário, Debenturista ou não. Exceto pelo disposto na Cláusula 5.5 acima e na Cláusula 9.4.2 abaixo, ou ainda pelos demais quóruns expressamente previstos em outras cláusulas desta Escritura de Emissão, qualquer matéria a ser deliberada pelos Debenturistas deverá ser aprovada, tanto em primeira quanto em segunda convocação, por Debenturistas que representem pelo menos 50% (cinquenta por cento) mais um das Debêntures em Circulação.</w:t>
      </w:r>
      <w:bookmarkEnd w:id="184"/>
      <w:r w:rsidR="001B0951" w:rsidRPr="000C5272">
        <w:rPr>
          <w:rStyle w:val="Nenhum"/>
          <w:rFonts w:ascii="Garamond" w:hAnsi="Garamond"/>
          <w:b w:val="0"/>
          <w:bCs w:val="0"/>
          <w:sz w:val="24"/>
          <w:szCs w:val="24"/>
        </w:rPr>
        <w:t xml:space="preserve"> </w:t>
      </w:r>
      <w:r w:rsidR="00B3394B" w:rsidRPr="000C5272">
        <w:rPr>
          <w:rFonts w:ascii="Garamond" w:hAnsi="Garamond"/>
          <w:sz w:val="24"/>
          <w:szCs w:val="24"/>
          <w:highlight w:val="yellow"/>
        </w:rPr>
        <w:t xml:space="preserve">[Nota Lefosse: Quóruns </w:t>
      </w:r>
      <w:r w:rsidR="003F3BAF" w:rsidRPr="000C5272">
        <w:rPr>
          <w:rFonts w:ascii="Garamond" w:hAnsi="Garamond"/>
          <w:sz w:val="24"/>
          <w:szCs w:val="24"/>
          <w:highlight w:val="yellow"/>
        </w:rPr>
        <w:t>p</w:t>
      </w:r>
      <w:r w:rsidR="00B3394B" w:rsidRPr="000C5272">
        <w:rPr>
          <w:rFonts w:ascii="Garamond" w:hAnsi="Garamond"/>
          <w:sz w:val="24"/>
          <w:szCs w:val="24"/>
          <w:highlight w:val="yellow"/>
        </w:rPr>
        <w:t>endente</w:t>
      </w:r>
      <w:r w:rsidR="003F3BAF" w:rsidRPr="000C5272">
        <w:rPr>
          <w:rFonts w:ascii="Garamond" w:hAnsi="Garamond"/>
          <w:sz w:val="24"/>
          <w:szCs w:val="24"/>
          <w:highlight w:val="yellow"/>
        </w:rPr>
        <w:t>s</w:t>
      </w:r>
      <w:r w:rsidR="00B3394B" w:rsidRPr="000C5272">
        <w:rPr>
          <w:rFonts w:ascii="Garamond" w:hAnsi="Garamond"/>
          <w:sz w:val="24"/>
          <w:szCs w:val="24"/>
          <w:highlight w:val="yellow"/>
        </w:rPr>
        <w:t xml:space="preserve"> de discussão e validação pelas partes.]</w:t>
      </w:r>
    </w:p>
    <w:p w14:paraId="03520C53" w14:textId="77777777" w:rsidR="007022BB" w:rsidRPr="000C5272" w:rsidRDefault="007022BB">
      <w:pPr>
        <w:pStyle w:val="Corpo"/>
        <w:rPr>
          <w:rFonts w:ascii="Garamond" w:hAnsi="Garamond"/>
        </w:rPr>
      </w:pPr>
    </w:p>
    <w:p w14:paraId="7DAF6E8A" w14:textId="706C549F"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bookmarkStart w:id="185" w:name="_Ref447758418"/>
      <w:r w:rsidRPr="000C5272">
        <w:rPr>
          <w:rStyle w:val="Nenhum"/>
          <w:rFonts w:ascii="Garamond" w:hAnsi="Garamond"/>
          <w:b w:val="0"/>
          <w:bCs w:val="0"/>
          <w:sz w:val="24"/>
          <w:szCs w:val="24"/>
        </w:rPr>
        <w:t xml:space="preserve">Mediante proposta da Emissora, a Assembleia Geral de Debenturistas poderá, por deliberação favorável de Debenturistas titulares de, no mínimo 90% (noventa por </w:t>
      </w:r>
      <w:r w:rsidRPr="000C5272">
        <w:rPr>
          <w:rStyle w:val="Nenhum"/>
          <w:rFonts w:ascii="Garamond" w:hAnsi="Garamond"/>
          <w:b w:val="0"/>
          <w:bCs w:val="0"/>
          <w:sz w:val="24"/>
          <w:szCs w:val="24"/>
        </w:rPr>
        <w:lastRenderedPageBreak/>
        <w:t xml:space="preserve">cento) das Debêntures em Circulação aprovar, seja em primeira ou segunda convocação: qualquer modificação relativa às características das Debêntures, que impliquem alteração: (i) dos Juros Remuneratórios; (ii) da Data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 (vi) da alteração dos quóruns de deliberação previstos nesta Escritura de Emissão; (vii) das disposições desta Cláusula; (viii) da </w:t>
      </w:r>
      <w:r w:rsidR="00BF2D6D" w:rsidRPr="000C5272">
        <w:rPr>
          <w:rStyle w:val="Nenhum"/>
          <w:rFonts w:ascii="Garamond" w:hAnsi="Garamond"/>
          <w:b w:val="0"/>
          <w:bCs w:val="0"/>
          <w:sz w:val="24"/>
          <w:szCs w:val="24"/>
        </w:rPr>
        <w:t>Fiança ou das Garantias Corporativas</w:t>
      </w:r>
      <w:r w:rsidRPr="000C5272">
        <w:rPr>
          <w:rStyle w:val="Nenhum"/>
          <w:rFonts w:ascii="Garamond" w:hAnsi="Garamond"/>
          <w:b w:val="0"/>
          <w:bCs w:val="0"/>
          <w:sz w:val="24"/>
          <w:szCs w:val="24"/>
        </w:rPr>
        <w:t>; (ix) da criação de evento de repactuação, resgate antecipado facultativo, amortizações antecipadas facultativas ou oferta facultativa de resgate antecipado das Debêntures; (x) das disposições relativas a aquisição facultativa resgate antecipado obrigatório, e (xi) da espécie das Debêntures.</w:t>
      </w:r>
      <w:bookmarkEnd w:id="185"/>
    </w:p>
    <w:p w14:paraId="4E30B2A6" w14:textId="77777777" w:rsidR="007022BB" w:rsidRPr="000C5272" w:rsidRDefault="007022BB">
      <w:pPr>
        <w:pStyle w:val="Corpo"/>
        <w:rPr>
          <w:rFonts w:ascii="Garamond" w:hAnsi="Garamond"/>
        </w:rPr>
      </w:pPr>
    </w:p>
    <w:bookmarkEnd w:id="183"/>
    <w:p w14:paraId="3D42674B" w14:textId="601A7131" w:rsidR="007022BB" w:rsidRPr="000C5272" w:rsidRDefault="00F366BF">
      <w:pPr>
        <w:pStyle w:val="PargrafodaLista"/>
        <w:numPr>
          <w:ilvl w:val="2"/>
          <w:numId w:val="6"/>
        </w:numPr>
        <w:spacing w:line="320" w:lineRule="exact"/>
        <w:jc w:val="both"/>
        <w:rPr>
          <w:rStyle w:val="Nenhum"/>
          <w:rFonts w:ascii="Garamond" w:eastAsia="Garamond" w:hAnsi="Garamond" w:cs="Garamond"/>
        </w:rPr>
      </w:pPr>
      <w:r w:rsidRPr="000C5272">
        <w:rPr>
          <w:rStyle w:val="Nenhum"/>
          <w:rFonts w:ascii="Garamond" w:hAnsi="Garamond"/>
        </w:rPr>
        <w:t xml:space="preserve"> Caso a Emissora, por qualquer motivo, solicite aos Debenturistas, antes da sua ocorr</w:t>
      </w:r>
      <w:bookmarkEnd w:id="181"/>
      <w:r w:rsidRPr="000C5272">
        <w:rPr>
          <w:rStyle w:val="Nenhum"/>
          <w:rFonts w:ascii="Garamond" w:hAnsi="Garamond"/>
        </w:rPr>
        <w:t>ê</w:t>
      </w:r>
      <w:bookmarkEnd w:id="180"/>
      <w:r w:rsidRPr="000C5272">
        <w:rPr>
          <w:rStyle w:val="Nenhum"/>
          <w:rFonts w:ascii="Garamond" w:hAnsi="Garamond"/>
        </w:rPr>
        <w:t>ncia, a concess</w:t>
      </w:r>
      <w:bookmarkEnd w:id="179"/>
      <w:r w:rsidRPr="000C5272">
        <w:rPr>
          <w:rStyle w:val="Nenhum"/>
          <w:rFonts w:ascii="Garamond" w:hAnsi="Garamond"/>
        </w:rPr>
        <w:t>ã</w:t>
      </w:r>
      <w:bookmarkEnd w:id="178"/>
      <w:r w:rsidRPr="000C5272">
        <w:rPr>
          <w:rStyle w:val="Nenhum"/>
          <w:rFonts w:ascii="Garamond" w:hAnsi="Garamond"/>
        </w:rPr>
        <w:t>o de ren</w:t>
      </w:r>
      <w:bookmarkEnd w:id="177"/>
      <w:r w:rsidRPr="000C5272">
        <w:rPr>
          <w:rStyle w:val="Nenhum"/>
          <w:rFonts w:ascii="Garamond" w:hAnsi="Garamond"/>
        </w:rPr>
        <w:t xml:space="preserve">úncia ou perdão temporário prévio </w:t>
      </w:r>
      <w:r w:rsidRPr="000C5272">
        <w:rPr>
          <w:rStyle w:val="Nenhum"/>
          <w:rFonts w:ascii="Garamond" w:hAnsi="Garamond"/>
          <w:i/>
          <w:iCs/>
        </w:rPr>
        <w:t>(waiver</w:t>
      </w:r>
      <w:r w:rsidRPr="000C5272">
        <w:rPr>
          <w:rStyle w:val="Nenhum"/>
          <w:rFonts w:ascii="Garamond" w:hAnsi="Garamond"/>
        </w:rPr>
        <w:t xml:space="preserve"> prévio</w:t>
      </w:r>
      <w:r w:rsidRPr="000C5272">
        <w:rPr>
          <w:rStyle w:val="Nenhum"/>
          <w:rFonts w:ascii="Garamond" w:hAnsi="Garamond"/>
          <w:i/>
          <w:iCs/>
        </w:rPr>
        <w:t>)</w:t>
      </w:r>
      <w:r w:rsidRPr="000C5272">
        <w:rPr>
          <w:rStyle w:val="Nenhum"/>
          <w:rFonts w:ascii="Garamond" w:hAnsi="Garamond"/>
        </w:rPr>
        <w:t xml:space="preserve">: (i) às Hipóteses de Vencimento Antecipado Automático, tal solicitação poderá ser aprovada por Debenturistas, reunidos em Assembleia Geral de Debenturistas, titulares de, no mínimo, </w:t>
      </w:r>
      <w:r w:rsidR="001B0951" w:rsidRPr="000C5272">
        <w:rPr>
          <w:rStyle w:val="Nenhum"/>
          <w:rFonts w:ascii="Garamond" w:hAnsi="Garamond"/>
        </w:rPr>
        <w:t>2/3</w:t>
      </w:r>
      <w:r w:rsidRPr="000C5272">
        <w:rPr>
          <w:rStyle w:val="Nenhum"/>
          <w:rFonts w:ascii="Garamond" w:hAnsi="Garamond"/>
        </w:rPr>
        <w:t xml:space="preserve"> (</w:t>
      </w:r>
      <w:r w:rsidR="001B0951" w:rsidRPr="000C5272">
        <w:rPr>
          <w:rStyle w:val="Nenhum"/>
          <w:rFonts w:ascii="Garamond" w:hAnsi="Garamond"/>
        </w:rPr>
        <w:t>dois terços</w:t>
      </w:r>
      <w:r w:rsidRPr="000C5272">
        <w:rPr>
          <w:rStyle w:val="Nenhum"/>
          <w:rFonts w:ascii="Garamond" w:hAnsi="Garamond"/>
        </w:rPr>
        <w:t xml:space="preserve">) das Debêntures em Circulação; e (ii) para os demais Eventos de Inadimplemento previstos na Cláusula 5.1 desta Escritura de Emissão, tal solicitação poderá ser aprovada por 50% (cinquenta por cento) mais um das Debêntures em Circulação. </w:t>
      </w:r>
      <w:r w:rsidR="003F3BAF" w:rsidRPr="000C5272">
        <w:rPr>
          <w:rFonts w:ascii="Garamond" w:hAnsi="Garamond"/>
          <w:b/>
          <w:highlight w:val="yellow"/>
        </w:rPr>
        <w:t xml:space="preserve">[Nota Lefosse: </w:t>
      </w:r>
      <w:r w:rsidR="003F3BAF" w:rsidRPr="000C5272">
        <w:rPr>
          <w:rFonts w:ascii="Garamond" w:hAnsi="Garamond"/>
          <w:highlight w:val="yellow"/>
        </w:rPr>
        <w:t>Quóruns p</w:t>
      </w:r>
      <w:r w:rsidR="003F3BAF" w:rsidRPr="000C5272">
        <w:rPr>
          <w:rFonts w:ascii="Garamond" w:hAnsi="Garamond"/>
          <w:b/>
          <w:highlight w:val="yellow"/>
        </w:rPr>
        <w:t>endente</w:t>
      </w:r>
      <w:r w:rsidR="003F3BAF" w:rsidRPr="000C5272">
        <w:rPr>
          <w:rFonts w:ascii="Garamond" w:hAnsi="Garamond"/>
          <w:highlight w:val="yellow"/>
        </w:rPr>
        <w:t>s</w:t>
      </w:r>
      <w:r w:rsidR="003F3BAF" w:rsidRPr="000C5272">
        <w:rPr>
          <w:rFonts w:ascii="Garamond" w:hAnsi="Garamond"/>
          <w:b/>
          <w:highlight w:val="yellow"/>
        </w:rPr>
        <w:t xml:space="preserve"> de discussão e validação pelas partes.]</w:t>
      </w:r>
    </w:p>
    <w:p w14:paraId="37816BAF" w14:textId="77777777" w:rsidR="007022BB" w:rsidRPr="000C5272" w:rsidRDefault="007022BB">
      <w:pPr>
        <w:pStyle w:val="PargrafodaLista"/>
        <w:rPr>
          <w:rFonts w:ascii="Garamond" w:eastAsia="Garamond" w:hAnsi="Garamond" w:cs="Garamond"/>
        </w:rPr>
      </w:pPr>
    </w:p>
    <w:p w14:paraId="7B0CDE54"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37BA40D7" w14:textId="77777777" w:rsidR="007022BB" w:rsidRPr="000C5272" w:rsidRDefault="007022BB">
      <w:pPr>
        <w:pStyle w:val="Corpo"/>
        <w:rPr>
          <w:rFonts w:ascii="Garamond" w:hAnsi="Garamond"/>
        </w:rPr>
      </w:pPr>
    </w:p>
    <w:p w14:paraId="7F56498D"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O Agente Fiduciário deverá comparecer às Assembleias Gerais de Debenturistas para prestar aos Debenturistas as informações que lhe forem solicitadas.</w:t>
      </w:r>
    </w:p>
    <w:p w14:paraId="2C509112" w14:textId="77777777" w:rsidR="007022BB" w:rsidRPr="000C5272" w:rsidRDefault="007022BB">
      <w:pPr>
        <w:pStyle w:val="Corpo"/>
        <w:rPr>
          <w:rFonts w:ascii="Garamond" w:hAnsi="Garamond"/>
        </w:rPr>
      </w:pPr>
    </w:p>
    <w:p w14:paraId="29DA3A47" w14:textId="77777777" w:rsidR="007022BB" w:rsidRPr="000C5272" w:rsidRDefault="00F366BF">
      <w:pPr>
        <w:pStyle w:val="Ttulo6"/>
        <w:keepNext/>
        <w:keepLines/>
        <w:numPr>
          <w:ilvl w:val="1"/>
          <w:numId w:val="6"/>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Mesa Diretora</w:t>
      </w:r>
    </w:p>
    <w:p w14:paraId="33FA8E5C" w14:textId="77777777" w:rsidR="007022BB" w:rsidRPr="000C5272" w:rsidRDefault="007022BB">
      <w:pPr>
        <w:pStyle w:val="Corpo"/>
        <w:rPr>
          <w:rFonts w:ascii="Garamond" w:hAnsi="Garamond"/>
        </w:rPr>
      </w:pPr>
    </w:p>
    <w:p w14:paraId="2E342DB9" w14:textId="77777777" w:rsidR="007022BB" w:rsidRPr="000C5272" w:rsidRDefault="00F366BF">
      <w:pPr>
        <w:pStyle w:val="Ttulo6"/>
        <w:numPr>
          <w:ilvl w:val="2"/>
          <w:numId w:val="6"/>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 presidência e secretaria das Assembleias Gerais de Debenturistas caberão aos representantes dos Debenturistas, eleitos pelos Debenturistas presentes, ou àqueles que forem designados pela CVM. </w:t>
      </w:r>
    </w:p>
    <w:p w14:paraId="373F299D" w14:textId="77777777" w:rsidR="00F97A6C" w:rsidRPr="000C5272" w:rsidRDefault="00F97A6C">
      <w:pPr>
        <w:pStyle w:val="Corpo"/>
        <w:rPr>
          <w:rFonts w:ascii="Garamond" w:hAnsi="Garamond"/>
        </w:rPr>
      </w:pPr>
    </w:p>
    <w:p w14:paraId="5CBD4651" w14:textId="77777777" w:rsidR="007022BB" w:rsidRPr="000C5272" w:rsidRDefault="00F366BF">
      <w:pPr>
        <w:pStyle w:val="Ttulo6"/>
        <w:numPr>
          <w:ilvl w:val="0"/>
          <w:numId w:val="2"/>
        </w:numPr>
        <w:spacing w:line="320" w:lineRule="exact"/>
        <w:jc w:val="center"/>
        <w:rPr>
          <w:rStyle w:val="Nenhum"/>
          <w:rFonts w:ascii="Garamond" w:eastAsia="Garamond" w:hAnsi="Garamond" w:cs="Garamond"/>
          <w:smallCaps/>
          <w:sz w:val="24"/>
          <w:szCs w:val="24"/>
        </w:rPr>
      </w:pPr>
      <w:r w:rsidRPr="000C5272">
        <w:rPr>
          <w:rStyle w:val="Nenhum"/>
          <w:rFonts w:ascii="Garamond" w:hAnsi="Garamond"/>
          <w:smallCaps/>
          <w:sz w:val="24"/>
          <w:szCs w:val="24"/>
        </w:rPr>
        <w:t>CLÁUSULA X - DISPOSIÇÕES GERAIS</w:t>
      </w:r>
    </w:p>
    <w:p w14:paraId="643F72AE" w14:textId="77777777" w:rsidR="007022BB" w:rsidRPr="000C5272" w:rsidRDefault="007022BB">
      <w:pPr>
        <w:pStyle w:val="Corpo"/>
        <w:rPr>
          <w:rFonts w:ascii="Garamond" w:hAnsi="Garamond"/>
        </w:rPr>
      </w:pPr>
    </w:p>
    <w:p w14:paraId="711F7492" w14:textId="77777777" w:rsidR="007022BB" w:rsidRPr="000C5272"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lastRenderedPageBreak/>
        <w:t>Renúncia</w:t>
      </w:r>
    </w:p>
    <w:p w14:paraId="5EC7EC70" w14:textId="77777777" w:rsidR="007022BB" w:rsidRPr="000C5272" w:rsidRDefault="007022BB">
      <w:pPr>
        <w:pStyle w:val="Corpo"/>
        <w:rPr>
          <w:rFonts w:ascii="Garamond" w:hAnsi="Garamond"/>
        </w:rPr>
      </w:pPr>
    </w:p>
    <w:p w14:paraId="36C67801" w14:textId="77777777" w:rsidR="007022BB" w:rsidRPr="000C5272"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6F686BE" w14:textId="77777777" w:rsidR="007022BB" w:rsidRPr="000C5272" w:rsidRDefault="007022BB">
      <w:pPr>
        <w:pStyle w:val="Corpo"/>
        <w:rPr>
          <w:rFonts w:ascii="Garamond" w:hAnsi="Garamond"/>
        </w:rPr>
      </w:pPr>
    </w:p>
    <w:p w14:paraId="6A9C12B1" w14:textId="77777777" w:rsidR="007022BB" w:rsidRPr="000C5272"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Despesas</w:t>
      </w:r>
    </w:p>
    <w:p w14:paraId="00861142" w14:textId="77777777" w:rsidR="007022BB" w:rsidRPr="000C5272" w:rsidRDefault="007022BB">
      <w:pPr>
        <w:pStyle w:val="Corpo"/>
        <w:rPr>
          <w:rFonts w:ascii="Garamond" w:hAnsi="Garamond"/>
        </w:rPr>
      </w:pPr>
    </w:p>
    <w:p w14:paraId="3250B53E" w14:textId="77777777" w:rsidR="007022BB" w:rsidRPr="000C5272"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 Emissora arcará com todos e quaisquer custos da Emissão, inclusive: (a) decorrentes da colocação pública das Debêntures, incluindo todos os custos relativos ao seu depósito na </w:t>
      </w:r>
      <w:r w:rsidR="00A90424" w:rsidRPr="000C5272">
        <w:rPr>
          <w:rStyle w:val="Nenhum"/>
          <w:rFonts w:ascii="Garamond" w:hAnsi="Garamond"/>
          <w:b w:val="0"/>
          <w:bCs w:val="0"/>
          <w:sz w:val="24"/>
          <w:szCs w:val="24"/>
        </w:rPr>
        <w:t>B3</w:t>
      </w:r>
      <w:r w:rsidRPr="000C5272">
        <w:rPr>
          <w:rStyle w:val="Nenhum"/>
          <w:rFonts w:ascii="Garamond" w:hAnsi="Garamond"/>
          <w:b w:val="0"/>
          <w:bCs w:val="0"/>
          <w:sz w:val="24"/>
          <w:szCs w:val="24"/>
        </w:rPr>
        <w:t xml:space="preserve">; (b) de registro e de publicação de todos os atos necessários à Emissão, tais como esta Escritura de Emissão e os atos societários da Emissora; e (c) pelas despesas com a contratação de Agente Fiduciário, do Banco Liquidante e do Escriturador. </w:t>
      </w:r>
    </w:p>
    <w:p w14:paraId="5D45E211" w14:textId="77777777" w:rsidR="007022BB" w:rsidRPr="000C5272" w:rsidRDefault="007022BB">
      <w:pPr>
        <w:pStyle w:val="Corpo"/>
        <w:rPr>
          <w:rFonts w:ascii="Garamond" w:hAnsi="Garamond"/>
        </w:rPr>
      </w:pPr>
    </w:p>
    <w:p w14:paraId="5CFE83A6" w14:textId="77777777" w:rsidR="007022BB" w:rsidRPr="000C5272"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 xml:space="preserve">Irrevogabilidade </w:t>
      </w:r>
    </w:p>
    <w:p w14:paraId="2B0D54D1" w14:textId="77777777" w:rsidR="007022BB" w:rsidRPr="000C5272" w:rsidRDefault="007022BB">
      <w:pPr>
        <w:pStyle w:val="Corpo"/>
        <w:rPr>
          <w:rFonts w:ascii="Garamond" w:hAnsi="Garamond"/>
        </w:rPr>
      </w:pPr>
    </w:p>
    <w:p w14:paraId="397BA3C7" w14:textId="77777777" w:rsidR="007022BB" w:rsidRPr="000C5272"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Esta Escritura de Emissão é celebrada em caráter irrevogável e irretratável, obrigando as partes e seus sucessores a qualquer título.</w:t>
      </w:r>
    </w:p>
    <w:p w14:paraId="5746D891" w14:textId="77777777" w:rsidR="007022BB" w:rsidRPr="000C5272" w:rsidRDefault="007022BB">
      <w:pPr>
        <w:pStyle w:val="Corpo"/>
        <w:rPr>
          <w:rFonts w:ascii="Garamond" w:hAnsi="Garamond"/>
        </w:rPr>
      </w:pPr>
    </w:p>
    <w:p w14:paraId="53EF1342" w14:textId="77777777" w:rsidR="007022BB" w:rsidRPr="000C5272"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 xml:space="preserve">Independência das Disposições da Escritura de Emissão </w:t>
      </w:r>
    </w:p>
    <w:p w14:paraId="15C2A9FD" w14:textId="77777777" w:rsidR="007022BB" w:rsidRPr="000C5272" w:rsidRDefault="007022BB">
      <w:pPr>
        <w:pStyle w:val="Corpo"/>
        <w:rPr>
          <w:rFonts w:ascii="Garamond" w:hAnsi="Garamond"/>
        </w:rPr>
      </w:pPr>
    </w:p>
    <w:p w14:paraId="68000EAC" w14:textId="77777777" w:rsidR="007022BB" w:rsidRPr="000C5272"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53FCC6D" w14:textId="77777777" w:rsidR="007022BB" w:rsidRPr="000C5272" w:rsidRDefault="007022BB">
      <w:pPr>
        <w:pStyle w:val="Corpo"/>
        <w:rPr>
          <w:rFonts w:ascii="Garamond" w:hAnsi="Garamond"/>
          <w:b/>
        </w:rPr>
      </w:pPr>
    </w:p>
    <w:p w14:paraId="5B9259AC" w14:textId="77777777" w:rsidR="007022BB" w:rsidRPr="000C5272"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Fica desde já dispensada a realização de Assembleia Geral de Debenturistas para deliberar sobre: (i) a correção de erros,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w:t>
      </w:r>
      <w:r w:rsidR="00A90424" w:rsidRPr="000C5272">
        <w:rPr>
          <w:rStyle w:val="Nenhum"/>
          <w:rFonts w:ascii="Garamond" w:hAnsi="Garamond"/>
          <w:b w:val="0"/>
          <w:bCs w:val="0"/>
          <w:sz w:val="24"/>
          <w:szCs w:val="24"/>
        </w:rPr>
        <w:t>B3</w:t>
      </w:r>
      <w:r w:rsidRPr="000C5272">
        <w:rPr>
          <w:rStyle w:val="Nenhum"/>
          <w:rFonts w:ascii="Garamond" w:hAnsi="Garamond"/>
          <w:b w:val="0"/>
          <w:bCs w:val="0"/>
          <w:sz w:val="24"/>
          <w:szCs w:val="24"/>
        </w:rPr>
        <w:t xml:space="preserve"> ou pela ANBIMA, ou (iv) em virtude da atualização dos dados cadastrais das Partes, tais como alteração na razão social, endereço e telefone, entre outros, desde que as alterações ou correções referidas nos itens (i), (ii), (iii) e (iv) acima, </w:t>
      </w:r>
      <w:r w:rsidRPr="000C5272">
        <w:rPr>
          <w:rStyle w:val="Nenhum"/>
          <w:rFonts w:ascii="Garamond" w:hAnsi="Garamond"/>
          <w:b w:val="0"/>
          <w:bCs w:val="0"/>
          <w:sz w:val="24"/>
          <w:szCs w:val="24"/>
        </w:rPr>
        <w:lastRenderedPageBreak/>
        <w:t>não possam acarretar qualquer prejuízo aos Debenturistas ou qualquer alteração no fluxo das Debêntures, e desde que não haja qualquer custo ou despesa adicional para os Debenturistas.</w:t>
      </w:r>
    </w:p>
    <w:p w14:paraId="188700CA" w14:textId="77777777" w:rsidR="007022BB" w:rsidRPr="000C5272" w:rsidRDefault="007022BB">
      <w:pPr>
        <w:pStyle w:val="Corpo"/>
        <w:spacing w:line="320" w:lineRule="exact"/>
        <w:rPr>
          <w:rFonts w:ascii="Garamond" w:eastAsia="Garamond" w:hAnsi="Garamond" w:cs="Garamond"/>
        </w:rPr>
      </w:pPr>
    </w:p>
    <w:p w14:paraId="0E360F0A" w14:textId="77777777" w:rsidR="007022BB" w:rsidRPr="000C5272" w:rsidRDefault="00F366BF">
      <w:pPr>
        <w:pStyle w:val="Corpo"/>
        <w:spacing w:line="320" w:lineRule="exact"/>
        <w:ind w:left="709"/>
        <w:jc w:val="both"/>
        <w:rPr>
          <w:rStyle w:val="Nenhum"/>
          <w:rFonts w:ascii="Garamond" w:eastAsia="Garamond" w:hAnsi="Garamond" w:cs="Garamond"/>
        </w:rPr>
      </w:pPr>
      <w:r w:rsidRPr="000C5272">
        <w:rPr>
          <w:rStyle w:val="Nenhum"/>
          <w:rFonts w:ascii="Garamond" w:hAnsi="Garamond"/>
        </w:rPr>
        <w:t>10.4.2.1. N</w:t>
      </w:r>
      <w:r w:rsidRPr="000C5272">
        <w:rPr>
          <w:rStyle w:val="Nenhum"/>
          <w:rFonts w:ascii="Garamond" w:hAnsi="Garamond"/>
          <w:lang w:val="pt-PT"/>
        </w:rPr>
        <w:t>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w:t>
      </w:r>
      <w:r w:rsidRPr="000C5272">
        <w:rPr>
          <w:rStyle w:val="Nenhum"/>
          <w:rFonts w:ascii="Garamond" w:hAnsi="Garamond"/>
        </w:rPr>
        <w:t xml:space="preserve">usula 10.4.2. </w:t>
      </w:r>
    </w:p>
    <w:p w14:paraId="4AEBBB50" w14:textId="77777777" w:rsidR="007022BB" w:rsidRPr="000C5272" w:rsidRDefault="007022BB">
      <w:pPr>
        <w:pStyle w:val="Corpo"/>
        <w:spacing w:line="320" w:lineRule="exact"/>
        <w:rPr>
          <w:rFonts w:ascii="Garamond" w:hAnsi="Garamond"/>
        </w:rPr>
      </w:pPr>
    </w:p>
    <w:p w14:paraId="507DCD3E" w14:textId="77777777" w:rsidR="007022BB" w:rsidRPr="000C5272"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Título Executivo Extrajudicial e Execução Específica</w:t>
      </w:r>
    </w:p>
    <w:p w14:paraId="0537B3EB" w14:textId="77777777" w:rsidR="007022BB" w:rsidRPr="000C5272" w:rsidRDefault="007022BB">
      <w:pPr>
        <w:pStyle w:val="Corpo"/>
        <w:rPr>
          <w:rFonts w:ascii="Garamond" w:hAnsi="Garamond"/>
        </w:rPr>
      </w:pPr>
    </w:p>
    <w:p w14:paraId="44FE0388" w14:textId="717556EA" w:rsidR="007022BB" w:rsidRPr="000C5272" w:rsidRDefault="00F366BF">
      <w:pPr>
        <w:pStyle w:val="Ttulo6"/>
        <w:numPr>
          <w:ilvl w:val="2"/>
          <w:numId w:val="2"/>
        </w:numPr>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Esta Escritura de Emissão e as Debêntures constituem títulos executivos extrajudiciais, nos termos dos incisos I e II</w:t>
      </w:r>
      <w:r w:rsidR="003F3BAF" w:rsidRPr="000C5272">
        <w:rPr>
          <w:rStyle w:val="Nenhum"/>
          <w:rFonts w:ascii="Garamond" w:hAnsi="Garamond"/>
          <w:b w:val="0"/>
          <w:bCs w:val="0"/>
          <w:sz w:val="24"/>
          <w:szCs w:val="24"/>
        </w:rPr>
        <w:t>I</w:t>
      </w:r>
      <w:r w:rsidRPr="000C5272">
        <w:rPr>
          <w:rStyle w:val="Nenhum"/>
          <w:rFonts w:ascii="Garamond" w:hAnsi="Garamond"/>
          <w:b w:val="0"/>
          <w:bCs w:val="0"/>
          <w:sz w:val="24"/>
          <w:szCs w:val="24"/>
        </w:rPr>
        <w:t xml:space="preserve">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5FDA44FB" w14:textId="77777777" w:rsidR="007022BB" w:rsidRPr="000C5272" w:rsidRDefault="00F366BF">
      <w:pPr>
        <w:pStyle w:val="Ttulo6"/>
        <w:spacing w:line="320" w:lineRule="exact"/>
        <w:jc w:val="both"/>
        <w:rPr>
          <w:rStyle w:val="Nenhum"/>
          <w:rFonts w:ascii="Garamond" w:eastAsia="Garamond" w:hAnsi="Garamond" w:cs="Garamond"/>
          <w:sz w:val="24"/>
          <w:szCs w:val="24"/>
        </w:rPr>
      </w:pPr>
      <w:r w:rsidRPr="000C5272">
        <w:rPr>
          <w:rStyle w:val="Nenhum"/>
          <w:rFonts w:ascii="Garamond" w:hAnsi="Garamond"/>
          <w:b w:val="0"/>
          <w:bCs w:val="0"/>
          <w:sz w:val="24"/>
          <w:szCs w:val="24"/>
        </w:rPr>
        <w:t xml:space="preserve"> </w:t>
      </w:r>
    </w:p>
    <w:p w14:paraId="53954373" w14:textId="77777777" w:rsidR="007022BB" w:rsidRPr="000C5272"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Cômputo do Prazo</w:t>
      </w:r>
    </w:p>
    <w:p w14:paraId="20496CB2" w14:textId="77777777" w:rsidR="007022BB" w:rsidRPr="000C5272" w:rsidRDefault="007022BB">
      <w:pPr>
        <w:pStyle w:val="Corpo"/>
        <w:rPr>
          <w:rFonts w:ascii="Garamond" w:hAnsi="Garamond"/>
        </w:rPr>
      </w:pPr>
    </w:p>
    <w:p w14:paraId="3BDB9AF1" w14:textId="77777777" w:rsidR="007022BB" w:rsidRPr="000C5272"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Exceto se de outra forma especificamente disposto nesta Escritura de Emissão, os prazos estabelecidos na presente Escritura de Emissão serão computados de acordo com a regra prescrita no artigo 132 do Código Civil, sendo excluído o dia do começo e incluído o do vencimento. </w:t>
      </w:r>
    </w:p>
    <w:p w14:paraId="72D3E4D1" w14:textId="77777777" w:rsidR="007022BB" w:rsidRPr="000C5272" w:rsidRDefault="007022BB">
      <w:pPr>
        <w:pStyle w:val="Corpo"/>
        <w:rPr>
          <w:rFonts w:ascii="Garamond" w:hAnsi="Garamond"/>
        </w:rPr>
      </w:pPr>
    </w:p>
    <w:p w14:paraId="45FE1AE4" w14:textId="77777777" w:rsidR="007022BB" w:rsidRPr="000C5272"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 xml:space="preserve">Comunicações </w:t>
      </w:r>
    </w:p>
    <w:p w14:paraId="405A6522" w14:textId="77777777" w:rsidR="007022BB" w:rsidRPr="000C5272" w:rsidRDefault="007022BB">
      <w:pPr>
        <w:pStyle w:val="Corpo"/>
        <w:rPr>
          <w:rFonts w:ascii="Garamond" w:hAnsi="Garamond"/>
        </w:rPr>
      </w:pPr>
    </w:p>
    <w:p w14:paraId="66E6AE0E" w14:textId="6970A75D" w:rsidR="007022BB" w:rsidRPr="000C5272" w:rsidRDefault="00F366BF">
      <w:pPr>
        <w:pStyle w:val="Ttulo6"/>
        <w:numPr>
          <w:ilvl w:val="2"/>
          <w:numId w:val="2"/>
        </w:numPr>
        <w:spacing w:line="320" w:lineRule="exact"/>
        <w:jc w:val="both"/>
        <w:rPr>
          <w:rStyle w:val="Nenhum"/>
          <w:rFonts w:ascii="Garamond" w:hAnsi="Garamond"/>
          <w:b w:val="0"/>
          <w:bCs w:val="0"/>
          <w:sz w:val="24"/>
          <w:szCs w:val="24"/>
        </w:rPr>
      </w:pPr>
      <w:r w:rsidRPr="000C5272">
        <w:rPr>
          <w:rStyle w:val="Nenhum"/>
          <w:rFonts w:ascii="Garamond" w:hAnsi="Garamond"/>
          <w:b w:val="0"/>
          <w:bCs w:val="0"/>
          <w:sz w:val="24"/>
          <w:szCs w:val="24"/>
        </w:rPr>
        <w:t xml:space="preserve">Quaisquer notificações, instruções ou comunicações a serem realizadas por quaisquer das Partes em virtude desta Escritura de Emissão deverão ser encaminhadas para os seguintes endereços: </w:t>
      </w:r>
      <w:r w:rsidR="003F3BAF" w:rsidRPr="000C5272">
        <w:rPr>
          <w:rFonts w:ascii="Garamond" w:hAnsi="Garamond"/>
          <w:sz w:val="24"/>
          <w:szCs w:val="24"/>
          <w:highlight w:val="yellow"/>
        </w:rPr>
        <w:t>[Nota Lefosse: Favor confirmar os dados abaixo.]</w:t>
      </w:r>
    </w:p>
    <w:p w14:paraId="3775509A" w14:textId="77777777" w:rsidR="002142E8" w:rsidRPr="000C5272" w:rsidRDefault="002142E8" w:rsidP="00A90424">
      <w:pPr>
        <w:pStyle w:val="Corpo"/>
        <w:ind w:left="709"/>
        <w:rPr>
          <w:rStyle w:val="Nenhum"/>
          <w:rFonts w:ascii="Garamond" w:hAnsi="Garamond"/>
          <w:u w:val="single"/>
          <w:lang w:val="pt-PT"/>
        </w:rPr>
      </w:pPr>
    </w:p>
    <w:p w14:paraId="3AB02DB9" w14:textId="77777777" w:rsidR="004C581A" w:rsidRPr="000C5272" w:rsidRDefault="004C581A" w:rsidP="00A90424">
      <w:pPr>
        <w:pStyle w:val="Corpo"/>
        <w:ind w:left="709"/>
        <w:rPr>
          <w:rFonts w:ascii="Garamond" w:hAnsi="Garamond"/>
          <w:lang w:val="pt-PT"/>
        </w:rPr>
      </w:pPr>
      <w:r w:rsidRPr="000C5272">
        <w:rPr>
          <w:rStyle w:val="Nenhum"/>
          <w:rFonts w:ascii="Garamond" w:hAnsi="Garamond"/>
          <w:u w:val="single"/>
          <w:lang w:val="pt-PT"/>
        </w:rPr>
        <w:t>Se para a Emissora</w:t>
      </w:r>
      <w:r w:rsidRPr="000C5272">
        <w:rPr>
          <w:rStyle w:val="Nenhum"/>
          <w:rFonts w:ascii="Garamond" w:hAnsi="Garamond"/>
          <w:lang w:val="pt-PT"/>
        </w:rPr>
        <w:t>:</w:t>
      </w:r>
    </w:p>
    <w:p w14:paraId="13D6D57F" w14:textId="77777777" w:rsidR="004C581A" w:rsidRPr="000C5272" w:rsidRDefault="004C581A" w:rsidP="004C581A">
      <w:pPr>
        <w:pStyle w:val="p3"/>
        <w:tabs>
          <w:tab w:val="clear" w:pos="720"/>
        </w:tabs>
        <w:suppressAutoHyphens/>
        <w:spacing w:line="320" w:lineRule="exact"/>
        <w:ind w:left="709"/>
        <w:rPr>
          <w:rStyle w:val="Nenhum"/>
          <w:rFonts w:ascii="Garamond" w:eastAsia="Garamond" w:hAnsi="Garamond" w:cs="Garamond"/>
        </w:rPr>
      </w:pPr>
      <w:r w:rsidRPr="000C5272">
        <w:rPr>
          <w:rStyle w:val="Nenhum"/>
          <w:rFonts w:ascii="Garamond" w:hAnsi="Garamond"/>
          <w:b/>
          <w:bCs/>
          <w:caps/>
        </w:rPr>
        <w:t>VEREDAS TRASMISSORA DE ELETRICIDADE</w:t>
      </w:r>
      <w:r w:rsidR="00DA2E07" w:rsidRPr="000C5272">
        <w:rPr>
          <w:rStyle w:val="Nenhum"/>
          <w:rFonts w:ascii="Garamond" w:hAnsi="Garamond"/>
          <w:b/>
          <w:bCs/>
          <w:caps/>
        </w:rPr>
        <w:t xml:space="preserve"> S.A.</w:t>
      </w:r>
    </w:p>
    <w:p w14:paraId="33C920F6" w14:textId="77777777" w:rsidR="004C581A" w:rsidRPr="000C5272" w:rsidRDefault="004C581A" w:rsidP="004C581A">
      <w:pPr>
        <w:pStyle w:val="p3"/>
        <w:tabs>
          <w:tab w:val="clear" w:pos="720"/>
        </w:tabs>
        <w:suppressAutoHyphens/>
        <w:spacing w:line="320" w:lineRule="exact"/>
        <w:ind w:left="709"/>
        <w:rPr>
          <w:rStyle w:val="Nenhum"/>
          <w:rFonts w:ascii="Garamond" w:eastAsia="Garamond" w:hAnsi="Garamond" w:cs="Garamond"/>
        </w:rPr>
      </w:pPr>
      <w:r w:rsidRPr="000C5272">
        <w:rPr>
          <w:rStyle w:val="Nenhum"/>
          <w:rFonts w:ascii="Garamond" w:hAnsi="Garamond"/>
        </w:rPr>
        <w:t>Avenida Presidente Wilson, nº 231, Sala 1003 - Parte e 1004 - Parte, Centro</w:t>
      </w:r>
    </w:p>
    <w:p w14:paraId="46023D35" w14:textId="2995BAE6" w:rsidR="004C581A" w:rsidRPr="000C5272" w:rsidRDefault="004C581A" w:rsidP="004C581A">
      <w:pPr>
        <w:pStyle w:val="Corpo"/>
        <w:spacing w:line="320" w:lineRule="exact"/>
        <w:ind w:left="709"/>
        <w:rPr>
          <w:rStyle w:val="Nenhum"/>
          <w:rFonts w:ascii="Garamond" w:eastAsia="Garamond" w:hAnsi="Garamond" w:cs="Garamond"/>
        </w:rPr>
      </w:pPr>
      <w:r w:rsidRPr="000C5272">
        <w:rPr>
          <w:rStyle w:val="Nenhum"/>
          <w:rFonts w:ascii="Garamond" w:hAnsi="Garamond"/>
          <w:lang w:val="pt-PT"/>
        </w:rPr>
        <w:t>CEP 20030-021, Rio de Janeiro-RJ</w:t>
      </w:r>
      <w:r w:rsidRPr="000C5272">
        <w:rPr>
          <w:rStyle w:val="Nenhum"/>
          <w:rFonts w:ascii="Garamond" w:hAnsi="Garamond"/>
          <w:lang w:val="pt-PT"/>
        </w:rPr>
        <w:br/>
        <w:t xml:space="preserve">At.: </w:t>
      </w:r>
      <w:r w:rsidR="003F3BAF" w:rsidRPr="000C5272">
        <w:rPr>
          <w:rStyle w:val="Nenhum"/>
          <w:rFonts w:ascii="Garamond" w:hAnsi="Garamond"/>
          <w:lang w:val="pt-PT"/>
        </w:rPr>
        <w:t>[</w:t>
      </w:r>
      <w:r w:rsidR="003F3BAF" w:rsidRPr="000C5272">
        <w:rPr>
          <w:rStyle w:val="Nenhum"/>
          <w:rFonts w:ascii="Garamond" w:hAnsi="Garamond"/>
          <w:lang w:val="pt-PT"/>
        </w:rPr>
        <w:sym w:font="Symbol" w:char="F0B7"/>
      </w:r>
      <w:r w:rsidR="003F3BAF" w:rsidRPr="000C5272">
        <w:rPr>
          <w:rStyle w:val="Nenhum"/>
          <w:rFonts w:ascii="Garamond" w:hAnsi="Garamond"/>
          <w:lang w:val="pt-PT"/>
        </w:rPr>
        <w:t>]</w:t>
      </w:r>
    </w:p>
    <w:p w14:paraId="5EF2EACD" w14:textId="702FE27E" w:rsidR="004C581A" w:rsidRPr="000C5272" w:rsidRDefault="004C581A" w:rsidP="004C581A">
      <w:pPr>
        <w:pStyle w:val="Corpo"/>
        <w:spacing w:line="320" w:lineRule="exact"/>
        <w:ind w:left="709"/>
        <w:rPr>
          <w:rStyle w:val="Nenhum"/>
          <w:rFonts w:ascii="Garamond" w:eastAsia="Garamond" w:hAnsi="Garamond" w:cs="Garamond"/>
        </w:rPr>
      </w:pPr>
      <w:r w:rsidRPr="000C5272">
        <w:rPr>
          <w:rStyle w:val="Nenhum"/>
          <w:rFonts w:ascii="Garamond" w:hAnsi="Garamond"/>
          <w:lang w:val="pt-PT"/>
        </w:rPr>
        <w:t>Tel.:</w:t>
      </w:r>
      <w:r w:rsidRPr="000C5272">
        <w:rPr>
          <w:rStyle w:val="Nenhum"/>
          <w:rFonts w:ascii="Garamond" w:hAnsi="Garamond"/>
          <w:b/>
          <w:bCs/>
          <w:lang w:val="pt-PT"/>
        </w:rPr>
        <w:t xml:space="preserve"> </w:t>
      </w:r>
      <w:r w:rsidR="00243C25" w:rsidRPr="000C5272">
        <w:rPr>
          <w:rStyle w:val="Nenhum"/>
          <w:rFonts w:ascii="Garamond" w:hAnsi="Garamond"/>
          <w:bCs/>
          <w:lang w:val="pt-PT"/>
        </w:rPr>
        <w:t xml:space="preserve">(21) </w:t>
      </w:r>
      <w:r w:rsidR="003F3BAF" w:rsidRPr="000C5272">
        <w:rPr>
          <w:rStyle w:val="Nenhum"/>
          <w:rFonts w:ascii="Garamond" w:hAnsi="Garamond"/>
          <w:bCs/>
          <w:lang w:val="pt-PT"/>
        </w:rPr>
        <w:t>[</w:t>
      </w:r>
      <w:r w:rsidR="003F3BAF" w:rsidRPr="000C5272">
        <w:rPr>
          <w:rStyle w:val="Nenhum"/>
          <w:rFonts w:ascii="Garamond" w:hAnsi="Garamond"/>
          <w:bCs/>
          <w:lang w:val="pt-PT"/>
        </w:rPr>
        <w:sym w:font="Symbol" w:char="F0B7"/>
      </w:r>
      <w:r w:rsidR="003F3BAF" w:rsidRPr="000C5272">
        <w:rPr>
          <w:rStyle w:val="Nenhum"/>
          <w:rFonts w:ascii="Garamond" w:hAnsi="Garamond"/>
          <w:bCs/>
          <w:lang w:val="pt-PT"/>
        </w:rPr>
        <w:t>]</w:t>
      </w:r>
    </w:p>
    <w:p w14:paraId="28269E6E" w14:textId="7810ECE9" w:rsidR="004C581A" w:rsidRPr="000C5272" w:rsidRDefault="004C581A" w:rsidP="00A90424">
      <w:pPr>
        <w:pStyle w:val="Corpo"/>
        <w:ind w:left="709"/>
        <w:rPr>
          <w:rFonts w:ascii="Garamond" w:hAnsi="Garamond"/>
          <w:lang w:val="pt-PT"/>
        </w:rPr>
      </w:pPr>
      <w:r w:rsidRPr="000C5272">
        <w:rPr>
          <w:rStyle w:val="Nenhum"/>
          <w:rFonts w:ascii="Garamond" w:hAnsi="Garamond"/>
          <w:lang w:val="pt-PT"/>
        </w:rPr>
        <w:t xml:space="preserve">E-mail: </w:t>
      </w:r>
      <w:r w:rsidR="003F3BAF" w:rsidRPr="000C5272">
        <w:rPr>
          <w:rStyle w:val="Nenhum"/>
          <w:rFonts w:ascii="Garamond" w:hAnsi="Garamond"/>
          <w:bCs/>
          <w:lang w:val="pt-PT"/>
        </w:rPr>
        <w:t>[</w:t>
      </w:r>
      <w:r w:rsidR="003F3BAF" w:rsidRPr="000C5272">
        <w:rPr>
          <w:rStyle w:val="Nenhum"/>
          <w:rFonts w:ascii="Garamond" w:hAnsi="Garamond"/>
          <w:bCs/>
          <w:lang w:val="pt-PT"/>
        </w:rPr>
        <w:sym w:font="Symbol" w:char="F0B7"/>
      </w:r>
      <w:r w:rsidR="003F3BAF" w:rsidRPr="000C5272">
        <w:rPr>
          <w:rStyle w:val="Nenhum"/>
          <w:rFonts w:ascii="Garamond" w:hAnsi="Garamond"/>
          <w:bCs/>
          <w:lang w:val="pt-PT"/>
        </w:rPr>
        <w:t>]</w:t>
      </w:r>
    </w:p>
    <w:p w14:paraId="6C98A146" w14:textId="77777777" w:rsidR="007022BB" w:rsidRPr="000C5272" w:rsidRDefault="007022BB" w:rsidP="004C581A">
      <w:pPr>
        <w:pStyle w:val="Corpo"/>
        <w:ind w:left="709"/>
        <w:rPr>
          <w:rFonts w:ascii="Garamond" w:hAnsi="Garamond"/>
        </w:rPr>
      </w:pPr>
    </w:p>
    <w:p w14:paraId="366FE6ED" w14:textId="77777777" w:rsidR="004C581A" w:rsidRPr="000C5272" w:rsidRDefault="004C581A" w:rsidP="004C581A">
      <w:pPr>
        <w:pStyle w:val="Corpo"/>
        <w:ind w:left="709"/>
        <w:rPr>
          <w:rStyle w:val="Nenhum"/>
          <w:rFonts w:ascii="Garamond" w:hAnsi="Garamond"/>
          <w:lang w:val="pt-PT"/>
        </w:rPr>
      </w:pPr>
      <w:r w:rsidRPr="000C5272">
        <w:rPr>
          <w:rStyle w:val="Nenhum"/>
          <w:rFonts w:ascii="Garamond" w:hAnsi="Garamond"/>
          <w:u w:val="single"/>
          <w:lang w:val="pt-PT"/>
        </w:rPr>
        <w:t>Se para o Agente Fiduciário</w:t>
      </w:r>
      <w:r w:rsidRPr="000C5272">
        <w:rPr>
          <w:rStyle w:val="Nenhum"/>
          <w:rFonts w:ascii="Garamond" w:hAnsi="Garamond"/>
          <w:lang w:val="pt-PT"/>
        </w:rPr>
        <w:t>:</w:t>
      </w:r>
    </w:p>
    <w:p w14:paraId="18D654B3" w14:textId="77777777" w:rsidR="00864656" w:rsidRDefault="003F3BAF" w:rsidP="004C581A">
      <w:pPr>
        <w:pStyle w:val="Corpo"/>
        <w:spacing w:line="320" w:lineRule="exact"/>
        <w:ind w:left="709"/>
        <w:rPr>
          <w:ins w:id="186" w:author="Matheus Gomes Faria" w:date="2019-01-15T20:14:00Z"/>
          <w:rFonts w:ascii="Garamond" w:hAnsi="Garamond"/>
          <w:b/>
          <w:bCs/>
        </w:rPr>
      </w:pPr>
      <w:del w:id="187" w:author="Matheus Gomes Faria" w:date="2019-01-15T20:13:00Z">
        <w:r w:rsidRPr="000C5272" w:rsidDel="00864656">
          <w:rPr>
            <w:rFonts w:ascii="Garamond" w:hAnsi="Garamond"/>
            <w:b/>
            <w:bCs/>
          </w:rPr>
          <w:delText xml:space="preserve">[AGENTE FIDUCIÁRIO] </w:delText>
        </w:r>
        <w:r w:rsidR="004C581A" w:rsidRPr="000C5272" w:rsidDel="00864656">
          <w:rPr>
            <w:rStyle w:val="Nenhum"/>
            <w:rFonts w:ascii="Garamond" w:hAnsi="Garamond"/>
            <w:lang w:val="pt-PT"/>
          </w:rPr>
          <w:br/>
        </w:r>
      </w:del>
      <w:ins w:id="188" w:author="Matheus Gomes Faria" w:date="2019-01-15T20:13:00Z">
        <w:r w:rsidR="00864656">
          <w:rPr>
            <w:rFonts w:ascii="Garamond" w:hAnsi="Garamond"/>
            <w:b/>
            <w:bCs/>
          </w:rPr>
          <w:t>SIMPLIFIC PAVARINI DISTRIBUIDORA DE TÍTULOS E VALORES MOBILI</w:t>
        </w:r>
      </w:ins>
      <w:ins w:id="189" w:author="Matheus Gomes Faria" w:date="2019-01-15T20:14:00Z">
        <w:r w:rsidR="00864656">
          <w:rPr>
            <w:rFonts w:ascii="Garamond" w:hAnsi="Garamond"/>
            <w:b/>
            <w:bCs/>
          </w:rPr>
          <w:t>ÁRIOS LTDA.</w:t>
        </w:r>
      </w:ins>
    </w:p>
    <w:p w14:paraId="7DFAEC88" w14:textId="0AFDE5F8" w:rsidR="004C581A" w:rsidRPr="000C5272" w:rsidRDefault="003F3BAF" w:rsidP="004C581A">
      <w:pPr>
        <w:pStyle w:val="Corpo"/>
        <w:spacing w:line="320" w:lineRule="exact"/>
        <w:ind w:left="709"/>
        <w:rPr>
          <w:rStyle w:val="Nenhum"/>
          <w:rFonts w:ascii="Garamond" w:eastAsia="Garamond" w:hAnsi="Garamond" w:cs="Garamond"/>
        </w:rPr>
      </w:pPr>
      <w:del w:id="190" w:author="Matheus Gomes Faria" w:date="2019-01-15T20:14:00Z">
        <w:r w:rsidRPr="000C5272" w:rsidDel="00864656">
          <w:rPr>
            <w:rFonts w:ascii="Garamond" w:hAnsi="Garamond"/>
            <w:sz w:val="22"/>
            <w:lang w:val="pt-PT"/>
          </w:rPr>
          <w:delText>[Endereço Completo]</w:delText>
        </w:r>
      </w:del>
      <w:ins w:id="191" w:author="Matheus Gomes Faria" w:date="2019-01-15T20:14:00Z">
        <w:r w:rsidR="00864656" w:rsidRPr="00864656">
          <w:t xml:space="preserve"> </w:t>
        </w:r>
        <w:r w:rsidR="00864656" w:rsidRPr="00864656">
          <w:rPr>
            <w:rFonts w:ascii="Garamond" w:hAnsi="Garamond"/>
            <w:sz w:val="22"/>
            <w:lang w:val="pt-PT"/>
          </w:rPr>
          <w:t xml:space="preserve">Rua Sete de Setembro 99, 24º andar – Centro     </w:t>
        </w:r>
      </w:ins>
    </w:p>
    <w:p w14:paraId="1E5126D4" w14:textId="18AA36AD" w:rsidR="004C581A" w:rsidRPr="000C5272" w:rsidRDefault="00864656" w:rsidP="004C581A">
      <w:pPr>
        <w:pStyle w:val="Corpo"/>
        <w:spacing w:line="320" w:lineRule="exact"/>
        <w:ind w:left="709"/>
        <w:rPr>
          <w:rStyle w:val="Nenhum"/>
          <w:rFonts w:ascii="Garamond" w:eastAsia="Garamond" w:hAnsi="Garamond" w:cs="Garamond"/>
        </w:rPr>
      </w:pPr>
      <w:ins w:id="192" w:author="Matheus Gomes Faria" w:date="2019-01-15T20:14:00Z">
        <w:r w:rsidRPr="00864656">
          <w:rPr>
            <w:rStyle w:val="Nenhum"/>
            <w:rFonts w:ascii="Garamond" w:hAnsi="Garamond"/>
          </w:rPr>
          <w:t>20050-005 - Rio de Janeiro - RJ – Brasi</w:t>
        </w:r>
        <w:r>
          <w:rPr>
            <w:rStyle w:val="Nenhum"/>
            <w:rFonts w:ascii="Garamond" w:hAnsi="Garamond"/>
          </w:rPr>
          <w:t>l</w:t>
        </w:r>
      </w:ins>
      <w:del w:id="193" w:author="Matheus Gomes Faria" w:date="2019-01-15T20:14:00Z">
        <w:r w:rsidR="004C581A" w:rsidRPr="000C5272" w:rsidDel="00864656">
          <w:rPr>
            <w:rStyle w:val="Nenhum"/>
            <w:rFonts w:ascii="Garamond" w:hAnsi="Garamond"/>
          </w:rPr>
          <w:delText xml:space="preserve">CEP </w:delText>
        </w:r>
        <w:r w:rsidR="003F3BAF" w:rsidRPr="000C5272" w:rsidDel="00864656">
          <w:rPr>
            <w:rFonts w:ascii="Garamond" w:hAnsi="Garamond"/>
            <w:sz w:val="22"/>
          </w:rPr>
          <w:delText>[</w:delText>
        </w:r>
        <w:r w:rsidR="003F3BAF" w:rsidRPr="000C5272" w:rsidDel="00864656">
          <w:rPr>
            <w:rFonts w:ascii="Garamond" w:hAnsi="Garamond"/>
            <w:sz w:val="22"/>
          </w:rPr>
          <w:sym w:font="Symbol" w:char="F0B7"/>
        </w:r>
        <w:r w:rsidR="003F3BAF" w:rsidRPr="000C5272" w:rsidDel="00864656">
          <w:rPr>
            <w:rFonts w:ascii="Garamond" w:hAnsi="Garamond"/>
            <w:sz w:val="22"/>
          </w:rPr>
          <w:delText>]</w:delText>
        </w:r>
        <w:r w:rsidR="004C581A" w:rsidRPr="000C5272" w:rsidDel="00864656">
          <w:rPr>
            <w:rStyle w:val="Nenhum"/>
            <w:rFonts w:ascii="Garamond" w:hAnsi="Garamond"/>
          </w:rPr>
          <w:delText xml:space="preserve">, </w:delText>
        </w:r>
        <w:r w:rsidR="003F3BAF" w:rsidRPr="000C5272" w:rsidDel="00864656">
          <w:rPr>
            <w:rStyle w:val="Nenhum"/>
            <w:rFonts w:ascii="Garamond" w:hAnsi="Garamond"/>
          </w:rPr>
          <w:delText>[Cidade-UF]</w:delText>
        </w:r>
        <w:r w:rsidR="004C581A" w:rsidRPr="000C5272" w:rsidDel="00864656">
          <w:rPr>
            <w:rStyle w:val="Nenhum"/>
            <w:rFonts w:ascii="Garamond" w:hAnsi="Garamond"/>
          </w:rPr>
          <w:delText xml:space="preserve"> </w:delText>
        </w:r>
      </w:del>
    </w:p>
    <w:p w14:paraId="259F98A7" w14:textId="5613D640" w:rsidR="004C581A" w:rsidRPr="000C5272" w:rsidRDefault="004C581A" w:rsidP="000C5272">
      <w:pPr>
        <w:pStyle w:val="Corpo"/>
        <w:spacing w:line="320" w:lineRule="exact"/>
        <w:ind w:left="709"/>
        <w:rPr>
          <w:rStyle w:val="Nenhum"/>
          <w:rFonts w:ascii="Garamond" w:eastAsia="Garamond" w:hAnsi="Garamond" w:cs="Garamond"/>
        </w:rPr>
      </w:pPr>
      <w:r w:rsidRPr="000C5272">
        <w:rPr>
          <w:rStyle w:val="Nenhum"/>
          <w:rFonts w:ascii="Garamond" w:hAnsi="Garamond"/>
        </w:rPr>
        <w:t xml:space="preserve">At.: </w:t>
      </w:r>
      <w:ins w:id="194" w:author="Matheus Gomes Faria" w:date="2019-01-15T20:14:00Z">
        <w:r w:rsidR="00864656">
          <w:rPr>
            <w:rStyle w:val="Nenhum"/>
            <w:rFonts w:ascii="Garamond" w:hAnsi="Garamond"/>
          </w:rPr>
          <w:t xml:space="preserve">Carlos Alberto Bacha / Matheus Gomes Faria / Rinaldo Rabello </w:t>
        </w:r>
        <w:proofErr w:type="gramStart"/>
        <w:r w:rsidR="00864656">
          <w:rPr>
            <w:rStyle w:val="Nenhum"/>
            <w:rFonts w:ascii="Garamond" w:hAnsi="Garamond"/>
          </w:rPr>
          <w:t>Ferreira</w:t>
        </w:r>
      </w:ins>
      <w:r w:rsidR="003F3BAF" w:rsidRPr="000C5272">
        <w:rPr>
          <w:rStyle w:val="Nenhum"/>
          <w:rFonts w:ascii="Garamond" w:hAnsi="Garamond"/>
        </w:rPr>
        <w:t>[</w:t>
      </w:r>
      <w:proofErr w:type="gramEnd"/>
      <w:r w:rsidR="003F3BAF" w:rsidRPr="000C5272">
        <w:rPr>
          <w:rStyle w:val="Nenhum"/>
          <w:rFonts w:ascii="Garamond" w:hAnsi="Garamond"/>
          <w:lang w:val="pt-PT"/>
        </w:rPr>
        <w:sym w:font="Symbol" w:char="F0B7"/>
      </w:r>
      <w:r w:rsidR="003F3BAF" w:rsidRPr="000C5272">
        <w:rPr>
          <w:rStyle w:val="Nenhum"/>
          <w:rFonts w:ascii="Garamond" w:hAnsi="Garamond"/>
        </w:rPr>
        <w:t>]</w:t>
      </w:r>
      <w:r w:rsidRPr="000C5272">
        <w:rPr>
          <w:rStyle w:val="Nenhum"/>
          <w:rFonts w:ascii="Garamond" w:hAnsi="Garamond"/>
        </w:rPr>
        <w:br/>
        <w:t xml:space="preserve">Tel.: </w:t>
      </w:r>
      <w:r w:rsidR="000443AD" w:rsidRPr="000C5272">
        <w:rPr>
          <w:rFonts w:ascii="Garamond" w:hAnsi="Garamond"/>
          <w:sz w:val="22"/>
        </w:rPr>
        <w:t>(</w:t>
      </w:r>
      <w:ins w:id="195" w:author="Matheus Gomes Faria" w:date="2019-01-15T20:14:00Z">
        <w:r w:rsidR="00864656">
          <w:rPr>
            <w:rFonts w:ascii="Garamond" w:hAnsi="Garamond"/>
            <w:sz w:val="22"/>
          </w:rPr>
          <w:t>21</w:t>
        </w:r>
      </w:ins>
      <w:del w:id="196" w:author="Matheus Gomes Faria" w:date="2019-01-15T20:14:00Z">
        <w:r w:rsidR="003F3BAF" w:rsidRPr="000C5272" w:rsidDel="00864656">
          <w:rPr>
            <w:rFonts w:ascii="Garamond" w:hAnsi="Garamond"/>
            <w:sz w:val="22"/>
          </w:rPr>
          <w:delText>[</w:delText>
        </w:r>
        <w:r w:rsidR="003F3BAF" w:rsidRPr="000C5272" w:rsidDel="00864656">
          <w:rPr>
            <w:rFonts w:ascii="Garamond" w:hAnsi="Garamond"/>
            <w:sz w:val="22"/>
            <w:lang w:val="en-US"/>
          </w:rPr>
          <w:sym w:font="Symbol" w:char="F0B7"/>
        </w:r>
        <w:r w:rsidR="003F3BAF" w:rsidRPr="000C5272" w:rsidDel="00864656">
          <w:rPr>
            <w:rFonts w:ascii="Garamond" w:hAnsi="Garamond"/>
            <w:sz w:val="22"/>
          </w:rPr>
          <w:delText>]</w:delText>
        </w:r>
      </w:del>
      <w:r w:rsidR="000443AD" w:rsidRPr="000C5272">
        <w:rPr>
          <w:rFonts w:ascii="Garamond" w:hAnsi="Garamond"/>
          <w:sz w:val="22"/>
        </w:rPr>
        <w:t xml:space="preserve">) </w:t>
      </w:r>
      <w:del w:id="197" w:author="Matheus Gomes Faria" w:date="2019-01-15T20:15:00Z">
        <w:r w:rsidR="003F3BAF" w:rsidRPr="000C5272" w:rsidDel="00864656">
          <w:rPr>
            <w:rFonts w:ascii="Garamond" w:hAnsi="Garamond"/>
            <w:sz w:val="22"/>
          </w:rPr>
          <w:delText>[</w:delText>
        </w:r>
        <w:r w:rsidR="003F3BAF" w:rsidRPr="000C5272" w:rsidDel="00864656">
          <w:rPr>
            <w:rFonts w:ascii="Garamond" w:hAnsi="Garamond"/>
            <w:sz w:val="22"/>
            <w:lang w:val="en-US"/>
          </w:rPr>
          <w:sym w:font="Symbol" w:char="F0B7"/>
        </w:r>
        <w:r w:rsidR="003F3BAF" w:rsidRPr="000C5272" w:rsidDel="00864656">
          <w:rPr>
            <w:rFonts w:ascii="Garamond" w:hAnsi="Garamond"/>
            <w:sz w:val="22"/>
          </w:rPr>
          <w:delText>]</w:delText>
        </w:r>
      </w:del>
      <w:ins w:id="198" w:author="Matheus Gomes Faria" w:date="2019-01-15T20:15:00Z">
        <w:r w:rsidR="00864656">
          <w:rPr>
            <w:rFonts w:ascii="Garamond" w:hAnsi="Garamond"/>
            <w:sz w:val="22"/>
          </w:rPr>
          <w:t>2507-1949</w:t>
        </w:r>
      </w:ins>
    </w:p>
    <w:p w14:paraId="76B00C5E" w14:textId="63C84006" w:rsidR="004C581A" w:rsidRPr="000C5272" w:rsidRDefault="004C581A" w:rsidP="004C581A">
      <w:pPr>
        <w:pStyle w:val="Corpo"/>
        <w:ind w:left="709"/>
        <w:rPr>
          <w:rStyle w:val="Nenhum"/>
          <w:rFonts w:ascii="Garamond" w:hAnsi="Garamond"/>
          <w:lang w:val="pt-PT"/>
        </w:rPr>
      </w:pPr>
      <w:r w:rsidRPr="000C5272">
        <w:rPr>
          <w:rStyle w:val="Nenhum"/>
          <w:rFonts w:ascii="Garamond" w:hAnsi="Garamond"/>
          <w:lang w:val="pt-PT"/>
        </w:rPr>
        <w:t xml:space="preserve">E-mail: </w:t>
      </w:r>
      <w:ins w:id="199" w:author="Matheus Gomes Faria" w:date="2019-01-15T20:15:00Z">
        <w:r w:rsidR="00864656">
          <w:rPr>
            <w:rStyle w:val="Nenhum"/>
            <w:rFonts w:ascii="Garamond" w:hAnsi="Garamond"/>
            <w:lang w:val="pt-PT"/>
          </w:rPr>
          <w:t>fiduciario@simplificpavarini.com.br</w:t>
        </w:r>
      </w:ins>
      <w:del w:id="200" w:author="Matheus Gomes Faria" w:date="2019-01-15T20:15:00Z">
        <w:r w:rsidR="003F3BAF" w:rsidRPr="000C5272" w:rsidDel="00864656">
          <w:rPr>
            <w:rFonts w:ascii="Garamond" w:hAnsi="Garamond"/>
            <w:sz w:val="22"/>
          </w:rPr>
          <w:delText>[</w:delText>
        </w:r>
        <w:r w:rsidR="003F3BAF" w:rsidRPr="000C5272" w:rsidDel="00864656">
          <w:rPr>
            <w:rFonts w:ascii="Garamond" w:hAnsi="Garamond"/>
            <w:sz w:val="22"/>
          </w:rPr>
          <w:sym w:font="Symbol" w:char="F0B7"/>
        </w:r>
        <w:r w:rsidR="003F3BAF" w:rsidRPr="000C5272" w:rsidDel="00864656">
          <w:rPr>
            <w:rFonts w:ascii="Garamond" w:hAnsi="Garamond"/>
            <w:sz w:val="22"/>
          </w:rPr>
          <w:delText>]</w:delText>
        </w:r>
      </w:del>
    </w:p>
    <w:p w14:paraId="5AD759D9" w14:textId="77777777" w:rsidR="004C581A" w:rsidRPr="000C5272" w:rsidRDefault="004C581A" w:rsidP="004C581A">
      <w:pPr>
        <w:pStyle w:val="Corpo"/>
        <w:ind w:left="709"/>
        <w:rPr>
          <w:rStyle w:val="Nenhum"/>
          <w:rFonts w:ascii="Garamond" w:hAnsi="Garamond"/>
          <w:lang w:val="pt-PT"/>
        </w:rPr>
      </w:pPr>
    </w:p>
    <w:p w14:paraId="2DB20B52" w14:textId="0610C8D2" w:rsidR="003F3BAF" w:rsidRPr="000C5272" w:rsidRDefault="003F3BAF" w:rsidP="004C581A">
      <w:pPr>
        <w:pStyle w:val="Corpo"/>
        <w:ind w:left="709"/>
        <w:rPr>
          <w:rStyle w:val="Nenhum"/>
          <w:rFonts w:ascii="Garamond" w:hAnsi="Garamond"/>
          <w:lang w:val="pt-PT"/>
        </w:rPr>
      </w:pPr>
      <w:r w:rsidRPr="000C5272">
        <w:rPr>
          <w:rStyle w:val="Nenhum"/>
          <w:rFonts w:ascii="Garamond" w:hAnsi="Garamond"/>
          <w:u w:val="single"/>
          <w:lang w:val="pt-PT"/>
        </w:rPr>
        <w:t>Se para o Banco Liquidante e Escriturador</w:t>
      </w:r>
      <w:r w:rsidRPr="000C5272">
        <w:rPr>
          <w:rStyle w:val="Nenhum"/>
          <w:rFonts w:ascii="Garamond" w:hAnsi="Garamond"/>
          <w:lang w:val="pt-PT"/>
        </w:rPr>
        <w:t>:</w:t>
      </w:r>
    </w:p>
    <w:p w14:paraId="7435AF80" w14:textId="77777777" w:rsidR="003F3BAF" w:rsidRPr="000C5272" w:rsidRDefault="003F3BAF" w:rsidP="003F3BAF">
      <w:pPr>
        <w:pStyle w:val="Corpo"/>
        <w:ind w:left="709"/>
        <w:rPr>
          <w:rStyle w:val="Nenhum"/>
          <w:rFonts w:ascii="Garamond" w:hAnsi="Garamond"/>
          <w:b/>
          <w:lang w:val="pt-PT"/>
        </w:rPr>
      </w:pPr>
      <w:r w:rsidRPr="000C5272">
        <w:rPr>
          <w:rStyle w:val="Nenhum"/>
          <w:rFonts w:ascii="Garamond" w:hAnsi="Garamond"/>
          <w:b/>
          <w:lang w:val="pt-PT"/>
        </w:rPr>
        <w:t>BANCO BRADESCO S.A.</w:t>
      </w:r>
    </w:p>
    <w:p w14:paraId="4A9ABA22" w14:textId="77777777" w:rsidR="003F3BAF" w:rsidRPr="000C5272" w:rsidRDefault="003F3BAF" w:rsidP="003F3BAF">
      <w:pPr>
        <w:pStyle w:val="Corpo"/>
        <w:ind w:left="709"/>
        <w:rPr>
          <w:rStyle w:val="Nenhum"/>
          <w:rFonts w:ascii="Garamond" w:hAnsi="Garamond"/>
          <w:lang w:val="pt-PT"/>
        </w:rPr>
      </w:pPr>
      <w:r w:rsidRPr="000C5272">
        <w:rPr>
          <w:rStyle w:val="Nenhum"/>
          <w:rFonts w:ascii="Garamond" w:hAnsi="Garamond"/>
          <w:lang w:val="pt-PT"/>
        </w:rPr>
        <w:t xml:space="preserve">Núcleo Cidade de Deus s/nº, Vila Yara, Prédio Amarelo, 2º andar </w:t>
      </w:r>
    </w:p>
    <w:p w14:paraId="2CE39547" w14:textId="42900037" w:rsidR="003F3BAF" w:rsidRPr="000C5272" w:rsidRDefault="003F3BAF" w:rsidP="003F3BAF">
      <w:pPr>
        <w:pStyle w:val="Corpo"/>
        <w:ind w:left="709"/>
        <w:rPr>
          <w:rStyle w:val="Nenhum"/>
          <w:rFonts w:ascii="Garamond" w:hAnsi="Garamond"/>
          <w:lang w:val="pt-PT"/>
        </w:rPr>
      </w:pPr>
      <w:r w:rsidRPr="000C5272">
        <w:rPr>
          <w:rStyle w:val="Nenhum"/>
          <w:rFonts w:ascii="Garamond" w:hAnsi="Garamond"/>
          <w:lang w:val="pt-PT"/>
        </w:rPr>
        <w:t>CEP 06029-900, Osasco - SP</w:t>
      </w:r>
    </w:p>
    <w:p w14:paraId="5954D36B" w14:textId="2B21C44A" w:rsidR="003F3BAF" w:rsidRPr="000C5272" w:rsidRDefault="003F3BAF" w:rsidP="003F3BAF">
      <w:pPr>
        <w:pStyle w:val="Corpo"/>
        <w:ind w:left="709"/>
        <w:rPr>
          <w:rStyle w:val="Nenhum"/>
          <w:rFonts w:ascii="Garamond" w:hAnsi="Garamond"/>
          <w:lang w:val="pt-PT"/>
        </w:rPr>
      </w:pPr>
      <w:r w:rsidRPr="000C5272">
        <w:rPr>
          <w:rStyle w:val="Nenhum"/>
          <w:rFonts w:ascii="Garamond" w:hAnsi="Garamond"/>
          <w:lang w:val="pt-PT"/>
        </w:rPr>
        <w:t>At.: [</w:t>
      </w:r>
      <w:r w:rsidRPr="000C5272">
        <w:rPr>
          <w:rStyle w:val="Nenhum"/>
          <w:rFonts w:ascii="Garamond" w:hAnsi="Garamond"/>
          <w:lang w:val="pt-PT"/>
        </w:rPr>
        <w:sym w:font="Symbol" w:char="F0B7"/>
      </w:r>
      <w:r w:rsidRPr="000C5272">
        <w:rPr>
          <w:rStyle w:val="Nenhum"/>
          <w:rFonts w:ascii="Garamond" w:hAnsi="Garamond"/>
          <w:lang w:val="pt-PT"/>
        </w:rPr>
        <w:t>]</w:t>
      </w:r>
    </w:p>
    <w:p w14:paraId="263F86CA" w14:textId="01659D2C" w:rsidR="003F3BAF" w:rsidRPr="000C5272" w:rsidRDefault="003F3BAF" w:rsidP="003F3BAF">
      <w:pPr>
        <w:pStyle w:val="Corpo"/>
        <w:ind w:left="709"/>
        <w:rPr>
          <w:rStyle w:val="Nenhum"/>
          <w:rFonts w:ascii="Garamond" w:hAnsi="Garamond"/>
          <w:lang w:val="pt-PT"/>
        </w:rPr>
      </w:pPr>
      <w:r w:rsidRPr="000C5272">
        <w:rPr>
          <w:rStyle w:val="Nenhum"/>
          <w:rFonts w:ascii="Garamond" w:hAnsi="Garamond"/>
          <w:lang w:val="pt-PT"/>
        </w:rPr>
        <w:t>Telefone: (11) [</w:t>
      </w:r>
      <w:r w:rsidRPr="000C5272">
        <w:rPr>
          <w:rStyle w:val="Nenhum"/>
          <w:rFonts w:ascii="Garamond" w:hAnsi="Garamond"/>
          <w:lang w:val="pt-PT"/>
        </w:rPr>
        <w:sym w:font="Symbol" w:char="F0B7"/>
      </w:r>
      <w:r w:rsidRPr="000C5272">
        <w:rPr>
          <w:rStyle w:val="Nenhum"/>
          <w:rFonts w:ascii="Garamond" w:hAnsi="Garamond"/>
          <w:lang w:val="pt-PT"/>
        </w:rPr>
        <w:t>]</w:t>
      </w:r>
    </w:p>
    <w:p w14:paraId="6A247893" w14:textId="14576A3C" w:rsidR="003F3BAF" w:rsidRPr="000C5272" w:rsidRDefault="003F3BAF" w:rsidP="003F3BAF">
      <w:pPr>
        <w:pStyle w:val="Corpo"/>
        <w:ind w:left="709"/>
        <w:rPr>
          <w:rStyle w:val="Nenhum"/>
          <w:rFonts w:ascii="Garamond" w:hAnsi="Garamond"/>
          <w:lang w:val="pt-PT"/>
        </w:rPr>
      </w:pPr>
      <w:r w:rsidRPr="000C5272">
        <w:rPr>
          <w:rStyle w:val="Nenhum"/>
          <w:rFonts w:ascii="Garamond" w:hAnsi="Garamond"/>
          <w:lang w:val="pt-PT"/>
        </w:rPr>
        <w:t>E-mail: [</w:t>
      </w:r>
      <w:r w:rsidRPr="000C5272">
        <w:rPr>
          <w:rStyle w:val="Nenhum"/>
          <w:rFonts w:ascii="Garamond" w:hAnsi="Garamond"/>
          <w:lang w:val="pt-PT"/>
        </w:rPr>
        <w:sym w:font="Symbol" w:char="F0B7"/>
      </w:r>
      <w:r w:rsidRPr="000C5272">
        <w:rPr>
          <w:rStyle w:val="Nenhum"/>
          <w:rFonts w:ascii="Garamond" w:hAnsi="Garamond"/>
          <w:lang w:val="pt-PT"/>
        </w:rPr>
        <w:t>]</w:t>
      </w:r>
    </w:p>
    <w:p w14:paraId="226921F5" w14:textId="77777777" w:rsidR="003F3BAF" w:rsidRPr="000C5272" w:rsidRDefault="003F3BAF" w:rsidP="004C581A">
      <w:pPr>
        <w:pStyle w:val="Corpo"/>
        <w:ind w:left="709"/>
        <w:rPr>
          <w:rStyle w:val="Nenhum"/>
          <w:rFonts w:ascii="Garamond" w:hAnsi="Garamond"/>
          <w:lang w:val="pt-PT"/>
        </w:rPr>
      </w:pPr>
    </w:p>
    <w:p w14:paraId="129EC2A9" w14:textId="1396E145" w:rsidR="004C581A" w:rsidRPr="000C5272" w:rsidRDefault="004C581A" w:rsidP="004C581A">
      <w:pPr>
        <w:pStyle w:val="Corpo"/>
        <w:ind w:left="709"/>
        <w:rPr>
          <w:rStyle w:val="Nenhum"/>
          <w:rFonts w:ascii="Garamond" w:hAnsi="Garamond"/>
          <w:lang w:val="pt-PT"/>
        </w:rPr>
      </w:pPr>
      <w:r w:rsidRPr="000C5272">
        <w:rPr>
          <w:rStyle w:val="Nenhum"/>
          <w:rFonts w:ascii="Garamond" w:hAnsi="Garamond"/>
          <w:u w:val="single"/>
          <w:lang w:val="pt-PT"/>
        </w:rPr>
        <w:t xml:space="preserve">Se para </w:t>
      </w:r>
      <w:r w:rsidR="0009581F" w:rsidRPr="000C5272">
        <w:rPr>
          <w:rStyle w:val="Nenhum"/>
          <w:rFonts w:ascii="Garamond" w:hAnsi="Garamond"/>
          <w:u w:val="single"/>
          <w:lang w:val="pt-PT"/>
        </w:rPr>
        <w:t>o</w:t>
      </w:r>
      <w:r w:rsidR="003F3BAF" w:rsidRPr="000C5272">
        <w:rPr>
          <w:rStyle w:val="Nenhum"/>
          <w:rFonts w:ascii="Garamond" w:hAnsi="Garamond"/>
          <w:u w:val="single"/>
          <w:lang w:val="pt-PT"/>
        </w:rPr>
        <w:t>s</w:t>
      </w:r>
      <w:r w:rsidR="0009581F" w:rsidRPr="000C5272">
        <w:rPr>
          <w:rStyle w:val="Nenhum"/>
          <w:rFonts w:ascii="Garamond" w:hAnsi="Garamond"/>
          <w:u w:val="single"/>
          <w:lang w:val="pt-PT"/>
        </w:rPr>
        <w:t xml:space="preserve"> </w:t>
      </w:r>
      <w:r w:rsidRPr="000C5272">
        <w:rPr>
          <w:rStyle w:val="Nenhum"/>
          <w:rFonts w:ascii="Garamond" w:hAnsi="Garamond"/>
          <w:u w:val="single"/>
          <w:lang w:val="pt-PT"/>
        </w:rPr>
        <w:t>Fiador</w:t>
      </w:r>
      <w:r w:rsidR="003F3BAF" w:rsidRPr="000C5272">
        <w:rPr>
          <w:rStyle w:val="Nenhum"/>
          <w:rFonts w:ascii="Garamond" w:hAnsi="Garamond"/>
          <w:u w:val="single"/>
          <w:lang w:val="pt-PT"/>
        </w:rPr>
        <w:t>es</w:t>
      </w:r>
      <w:r w:rsidRPr="000C5272">
        <w:rPr>
          <w:rStyle w:val="Nenhum"/>
          <w:rFonts w:ascii="Garamond" w:hAnsi="Garamond"/>
          <w:lang w:val="pt-PT"/>
        </w:rPr>
        <w:t>:</w:t>
      </w:r>
    </w:p>
    <w:p w14:paraId="619D1853" w14:textId="77777777" w:rsidR="003F3BAF" w:rsidRPr="000C5272" w:rsidRDefault="003F3BAF" w:rsidP="00DA2E07">
      <w:pPr>
        <w:pStyle w:val="Corpo"/>
        <w:spacing w:line="320" w:lineRule="exact"/>
        <w:ind w:left="709"/>
        <w:rPr>
          <w:rFonts w:ascii="Garamond" w:hAnsi="Garamond"/>
        </w:rPr>
      </w:pPr>
      <w:r w:rsidRPr="000C5272">
        <w:rPr>
          <w:rFonts w:ascii="Garamond" w:hAnsi="Garamond"/>
          <w:b/>
        </w:rPr>
        <w:t>CYMI CONSTRUÇÕES E PARTICIPAÇÕES S.A.</w:t>
      </w:r>
    </w:p>
    <w:p w14:paraId="2AB33BA5" w14:textId="77777777" w:rsidR="003F3BAF" w:rsidRPr="000C5272" w:rsidRDefault="003F3BAF" w:rsidP="00DA2E07">
      <w:pPr>
        <w:pStyle w:val="Corpo"/>
        <w:spacing w:line="320" w:lineRule="exact"/>
        <w:ind w:left="709"/>
        <w:rPr>
          <w:rFonts w:ascii="Garamond" w:hAnsi="Garamond"/>
        </w:rPr>
      </w:pPr>
      <w:r w:rsidRPr="000C5272">
        <w:rPr>
          <w:rFonts w:ascii="Garamond" w:hAnsi="Garamond"/>
        </w:rPr>
        <w:t>Avenida Presidente Wilson, nº 231, sala 1701 (parte)</w:t>
      </w:r>
    </w:p>
    <w:p w14:paraId="38B278DF" w14:textId="4516AE62" w:rsidR="003F3BAF" w:rsidRPr="000C5272" w:rsidRDefault="003F3BAF" w:rsidP="00DA2E07">
      <w:pPr>
        <w:pStyle w:val="Corpo"/>
        <w:spacing w:line="320" w:lineRule="exact"/>
        <w:ind w:left="709"/>
        <w:rPr>
          <w:rFonts w:ascii="Garamond" w:hAnsi="Garamond"/>
        </w:rPr>
      </w:pPr>
      <w:r w:rsidRPr="000C5272">
        <w:rPr>
          <w:rFonts w:ascii="Garamond" w:hAnsi="Garamond"/>
        </w:rPr>
        <w:t>CEP 20030-021, Rio de Janeiro – RJ</w:t>
      </w:r>
    </w:p>
    <w:p w14:paraId="1E39C45E" w14:textId="49AB2A4F" w:rsidR="003F3BAF" w:rsidRPr="000C5272" w:rsidRDefault="003F3BAF" w:rsidP="00DA2E07">
      <w:pPr>
        <w:pStyle w:val="Corpo"/>
        <w:spacing w:line="320" w:lineRule="exact"/>
        <w:ind w:left="709"/>
        <w:rPr>
          <w:rFonts w:ascii="Garamond" w:hAnsi="Garamond"/>
        </w:rPr>
      </w:pPr>
      <w:r w:rsidRPr="000C5272">
        <w:rPr>
          <w:rFonts w:ascii="Garamond" w:hAnsi="Garamond"/>
        </w:rPr>
        <w:t>At.: [</w:t>
      </w:r>
      <w:r w:rsidRPr="000C5272">
        <w:rPr>
          <w:rFonts w:ascii="Garamond" w:hAnsi="Garamond"/>
        </w:rPr>
        <w:sym w:font="Symbol" w:char="F0B7"/>
      </w:r>
      <w:r w:rsidRPr="000C5272">
        <w:rPr>
          <w:rFonts w:ascii="Garamond" w:hAnsi="Garamond"/>
        </w:rPr>
        <w:t>]</w:t>
      </w:r>
    </w:p>
    <w:p w14:paraId="40FA60ED" w14:textId="0A491AEB" w:rsidR="003F3BAF" w:rsidRPr="000C5272" w:rsidRDefault="003F3BAF" w:rsidP="00DA2E07">
      <w:pPr>
        <w:pStyle w:val="Corpo"/>
        <w:spacing w:line="320" w:lineRule="exact"/>
        <w:ind w:left="709"/>
        <w:rPr>
          <w:rFonts w:ascii="Garamond" w:hAnsi="Garamond"/>
        </w:rPr>
      </w:pPr>
      <w:r w:rsidRPr="000C5272">
        <w:rPr>
          <w:rFonts w:ascii="Garamond" w:hAnsi="Garamond"/>
        </w:rPr>
        <w:t>Telefone: (21) [</w:t>
      </w:r>
      <w:r w:rsidRPr="000C5272">
        <w:rPr>
          <w:rFonts w:ascii="Garamond" w:hAnsi="Garamond"/>
        </w:rPr>
        <w:sym w:font="Symbol" w:char="F0B7"/>
      </w:r>
      <w:r w:rsidRPr="000C5272">
        <w:rPr>
          <w:rFonts w:ascii="Garamond" w:hAnsi="Garamond"/>
        </w:rPr>
        <w:t>]</w:t>
      </w:r>
    </w:p>
    <w:p w14:paraId="008420F7" w14:textId="107C13CE" w:rsidR="003F3BAF" w:rsidRPr="000C5272" w:rsidRDefault="003F3BAF" w:rsidP="00DA2E07">
      <w:pPr>
        <w:pStyle w:val="Corpo"/>
        <w:spacing w:line="320" w:lineRule="exact"/>
        <w:ind w:left="709"/>
        <w:rPr>
          <w:rFonts w:ascii="Garamond" w:hAnsi="Garamond"/>
        </w:rPr>
      </w:pPr>
      <w:r w:rsidRPr="000C5272">
        <w:rPr>
          <w:rFonts w:ascii="Garamond" w:hAnsi="Garamond"/>
        </w:rPr>
        <w:t>E-mail: [</w:t>
      </w:r>
      <w:r w:rsidRPr="000C5272">
        <w:rPr>
          <w:rFonts w:ascii="Garamond" w:hAnsi="Garamond"/>
        </w:rPr>
        <w:sym w:font="Symbol" w:char="F0B7"/>
      </w:r>
      <w:r w:rsidRPr="000C5272">
        <w:rPr>
          <w:rFonts w:ascii="Garamond" w:hAnsi="Garamond"/>
        </w:rPr>
        <w:t>]</w:t>
      </w:r>
    </w:p>
    <w:p w14:paraId="67F14E4A" w14:textId="77777777" w:rsidR="003F3BAF" w:rsidRPr="000C5272" w:rsidRDefault="003F3BAF" w:rsidP="00DA2E07">
      <w:pPr>
        <w:pStyle w:val="Corpo"/>
        <w:spacing w:line="320" w:lineRule="exact"/>
        <w:ind w:left="709"/>
        <w:rPr>
          <w:rFonts w:ascii="Garamond" w:hAnsi="Garamond"/>
          <w:b/>
          <w:bCs/>
          <w:caps/>
          <w:lang w:val="pt-PT"/>
        </w:rPr>
      </w:pPr>
    </w:p>
    <w:p w14:paraId="6F9E854A" w14:textId="77777777" w:rsidR="00DA2E07" w:rsidRPr="000C5272" w:rsidRDefault="00DA2E07" w:rsidP="00DA2E07">
      <w:pPr>
        <w:pStyle w:val="Corpo"/>
        <w:spacing w:line="320" w:lineRule="exact"/>
        <w:ind w:left="709"/>
        <w:rPr>
          <w:rStyle w:val="Nenhum"/>
          <w:rFonts w:ascii="Garamond" w:hAnsi="Garamond"/>
          <w:b/>
          <w:bCs/>
        </w:rPr>
      </w:pPr>
      <w:r w:rsidRPr="000C5272">
        <w:rPr>
          <w:rFonts w:ascii="Garamond" w:hAnsi="Garamond"/>
          <w:b/>
          <w:bCs/>
          <w:caps/>
          <w:lang w:val="pt-PT"/>
        </w:rPr>
        <w:t>brasil energia fundo de investimento em participações MULTIESTRATÉGIA</w:t>
      </w:r>
    </w:p>
    <w:p w14:paraId="475A53CA" w14:textId="77777777" w:rsidR="004C581A" w:rsidRPr="000C5272" w:rsidRDefault="004C581A" w:rsidP="004C581A">
      <w:pPr>
        <w:pStyle w:val="Corpo"/>
        <w:spacing w:line="320" w:lineRule="exact"/>
        <w:ind w:left="709"/>
        <w:rPr>
          <w:rStyle w:val="Nenhum"/>
          <w:rFonts w:ascii="Garamond" w:eastAsia="Garamond" w:hAnsi="Garamond" w:cs="Garamond"/>
          <w:b/>
          <w:bCs/>
        </w:rPr>
      </w:pPr>
      <w:r w:rsidRPr="000C5272">
        <w:rPr>
          <w:rFonts w:ascii="Garamond" w:hAnsi="Garamond"/>
        </w:rPr>
        <w:t>Av. Almirante Júlio de Sá Bierrenbach, nº 200, Edifício Pacífic Tower, Bloco 2, 2º e 3º andares, salas 201 a 204 e 301 a 304, CEP 22775-028, Jacarepaguá-RJ</w:t>
      </w:r>
    </w:p>
    <w:p w14:paraId="6F4D4A6A" w14:textId="0D0C36B8" w:rsidR="004C581A" w:rsidRPr="000C5272" w:rsidRDefault="004C581A" w:rsidP="004C581A">
      <w:pPr>
        <w:pStyle w:val="Corpo"/>
        <w:spacing w:line="320" w:lineRule="exact"/>
        <w:ind w:left="709"/>
        <w:rPr>
          <w:rStyle w:val="Nenhum"/>
          <w:rFonts w:ascii="Garamond" w:eastAsia="Garamond" w:hAnsi="Garamond" w:cs="Garamond"/>
        </w:rPr>
      </w:pPr>
      <w:r w:rsidRPr="000C5272">
        <w:rPr>
          <w:rStyle w:val="Nenhum"/>
          <w:rFonts w:ascii="Garamond" w:hAnsi="Garamond"/>
        </w:rPr>
        <w:t xml:space="preserve">At.: </w:t>
      </w:r>
      <w:r w:rsidR="003F3BAF" w:rsidRPr="000C5272">
        <w:rPr>
          <w:rStyle w:val="Nenhum"/>
          <w:rFonts w:ascii="Garamond" w:hAnsi="Garamond"/>
          <w:bCs/>
        </w:rPr>
        <w:t>[</w:t>
      </w:r>
      <w:r w:rsidR="003F3BAF" w:rsidRPr="000C5272">
        <w:rPr>
          <w:rStyle w:val="Nenhum"/>
          <w:rFonts w:ascii="Garamond" w:hAnsi="Garamond"/>
          <w:bCs/>
        </w:rPr>
        <w:sym w:font="Symbol" w:char="F0B7"/>
      </w:r>
      <w:r w:rsidR="003F3BAF" w:rsidRPr="000C5272">
        <w:rPr>
          <w:rStyle w:val="Nenhum"/>
          <w:rFonts w:ascii="Garamond" w:hAnsi="Garamond"/>
          <w:bCs/>
        </w:rPr>
        <w:t>]</w:t>
      </w:r>
    </w:p>
    <w:p w14:paraId="032CC324" w14:textId="7EA7510E" w:rsidR="004C581A" w:rsidRPr="000C5272" w:rsidRDefault="004C581A" w:rsidP="004C581A">
      <w:pPr>
        <w:pStyle w:val="Corpo"/>
        <w:spacing w:line="320" w:lineRule="exact"/>
        <w:ind w:left="709"/>
        <w:rPr>
          <w:rStyle w:val="Nenhum"/>
          <w:rFonts w:ascii="Garamond" w:eastAsia="Garamond" w:hAnsi="Garamond" w:cs="Garamond"/>
        </w:rPr>
      </w:pPr>
      <w:r w:rsidRPr="000C5272">
        <w:rPr>
          <w:rStyle w:val="Nenhum"/>
          <w:rFonts w:ascii="Garamond" w:hAnsi="Garamond"/>
        </w:rPr>
        <w:t>Tel</w:t>
      </w:r>
      <w:r w:rsidR="003F3BAF" w:rsidRPr="000C5272">
        <w:rPr>
          <w:rStyle w:val="Nenhum"/>
          <w:rFonts w:ascii="Garamond" w:hAnsi="Garamond"/>
        </w:rPr>
        <w:t>efone</w:t>
      </w:r>
      <w:r w:rsidRPr="000C5272">
        <w:rPr>
          <w:rStyle w:val="Nenhum"/>
          <w:rFonts w:ascii="Garamond" w:hAnsi="Garamond"/>
        </w:rPr>
        <w:t>:</w:t>
      </w:r>
      <w:r w:rsidR="002A4245" w:rsidRPr="000C5272">
        <w:rPr>
          <w:rStyle w:val="Nenhum"/>
          <w:rFonts w:ascii="Garamond" w:hAnsi="Garamond"/>
        </w:rPr>
        <w:t xml:space="preserve"> </w:t>
      </w:r>
      <w:r w:rsidR="003F3BAF" w:rsidRPr="000C5272">
        <w:rPr>
          <w:rStyle w:val="Nenhum"/>
          <w:rFonts w:ascii="Garamond" w:hAnsi="Garamond"/>
        </w:rPr>
        <w:t>(</w:t>
      </w:r>
      <w:r w:rsidR="002A4245" w:rsidRPr="000C5272">
        <w:rPr>
          <w:rStyle w:val="Nenhum"/>
          <w:rFonts w:ascii="Garamond" w:hAnsi="Garamond"/>
          <w:bCs/>
        </w:rPr>
        <w:t>21</w:t>
      </w:r>
      <w:r w:rsidR="003F3BAF" w:rsidRPr="000C5272">
        <w:rPr>
          <w:rStyle w:val="Nenhum"/>
          <w:rFonts w:ascii="Garamond" w:hAnsi="Garamond"/>
          <w:bCs/>
        </w:rPr>
        <w:t>)</w:t>
      </w:r>
      <w:r w:rsidR="002A4245" w:rsidRPr="000C5272">
        <w:rPr>
          <w:rStyle w:val="Nenhum"/>
          <w:rFonts w:ascii="Garamond" w:hAnsi="Garamond"/>
          <w:bCs/>
        </w:rPr>
        <w:t xml:space="preserve"> </w:t>
      </w:r>
      <w:r w:rsidR="003F3BAF" w:rsidRPr="000C5272">
        <w:rPr>
          <w:rStyle w:val="Nenhum"/>
          <w:rFonts w:ascii="Garamond" w:hAnsi="Garamond"/>
          <w:bCs/>
        </w:rPr>
        <w:t>[</w:t>
      </w:r>
      <w:r w:rsidR="003F3BAF" w:rsidRPr="000C5272">
        <w:rPr>
          <w:rStyle w:val="Nenhum"/>
          <w:rFonts w:ascii="Garamond" w:hAnsi="Garamond"/>
          <w:bCs/>
        </w:rPr>
        <w:sym w:font="Symbol" w:char="F0B7"/>
      </w:r>
      <w:r w:rsidR="003F3BAF" w:rsidRPr="000C5272">
        <w:rPr>
          <w:rStyle w:val="Nenhum"/>
          <w:rFonts w:ascii="Garamond" w:hAnsi="Garamond"/>
          <w:bCs/>
        </w:rPr>
        <w:t>]</w:t>
      </w:r>
    </w:p>
    <w:p w14:paraId="6746EEA7" w14:textId="73DD8C8B" w:rsidR="004C581A" w:rsidRPr="000C5272" w:rsidRDefault="004C581A" w:rsidP="004C581A">
      <w:pPr>
        <w:pStyle w:val="Corpo"/>
        <w:ind w:left="709"/>
        <w:rPr>
          <w:rStyle w:val="Nenhum"/>
          <w:rFonts w:ascii="Garamond" w:hAnsi="Garamond"/>
          <w:bCs/>
        </w:rPr>
      </w:pPr>
      <w:r w:rsidRPr="000C5272">
        <w:rPr>
          <w:rStyle w:val="Nenhum"/>
          <w:rFonts w:ascii="Garamond" w:hAnsi="Garamond"/>
        </w:rPr>
        <w:t xml:space="preserve">E-mail: </w:t>
      </w:r>
      <w:hyperlink r:id="rId31" w:history="1">
        <w:r w:rsidR="003F3BAF" w:rsidRPr="000C5272">
          <w:rPr>
            <w:rStyle w:val="Hyperlink"/>
            <w:rFonts w:ascii="Garamond" w:hAnsi="Garamond"/>
            <w:bCs/>
            <w:u w:val="none"/>
          </w:rPr>
          <w:t>[</w:t>
        </w:r>
      </w:hyperlink>
      <w:r w:rsidR="003F3BAF" w:rsidRPr="000C5272">
        <w:rPr>
          <w:rStyle w:val="Hyperlink"/>
          <w:rFonts w:ascii="Garamond" w:hAnsi="Garamond"/>
          <w:bCs/>
          <w:u w:val="none"/>
        </w:rPr>
        <w:sym w:font="Symbol" w:char="F0B7"/>
      </w:r>
      <w:r w:rsidR="003F3BAF" w:rsidRPr="000C5272">
        <w:rPr>
          <w:rStyle w:val="Hyperlink"/>
          <w:rFonts w:ascii="Garamond" w:hAnsi="Garamond"/>
          <w:bCs/>
          <w:u w:val="none"/>
        </w:rPr>
        <w:t>]</w:t>
      </w:r>
    </w:p>
    <w:p w14:paraId="273E6DD0" w14:textId="77777777" w:rsidR="004C581A" w:rsidRPr="000C5272" w:rsidRDefault="004C581A" w:rsidP="004C581A">
      <w:pPr>
        <w:pStyle w:val="Corpo"/>
        <w:rPr>
          <w:rFonts w:ascii="Garamond" w:hAnsi="Garamond"/>
        </w:rPr>
      </w:pPr>
    </w:p>
    <w:p w14:paraId="210799AF" w14:textId="77777777" w:rsidR="007022BB" w:rsidRPr="000C5272" w:rsidRDefault="00F366BF" w:rsidP="00A90424">
      <w:pPr>
        <w:pStyle w:val="Ttulo6"/>
        <w:widowControl w:val="0"/>
        <w:numPr>
          <w:ilvl w:val="2"/>
          <w:numId w:val="64"/>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fac-símile ou correio eletrônico serão consideradas recebidas na data de seu envio, desde que seu recebimento seja confirmado por meio de recibo emitido pelo remetente (recibo emitido pela máquina utilizada pelo remetente). Os respectivos originais deverão ser encaminhados para os </w:t>
      </w:r>
      <w:r w:rsidRPr="000C5272">
        <w:rPr>
          <w:rStyle w:val="Nenhum"/>
          <w:rFonts w:ascii="Garamond" w:hAnsi="Garamond"/>
          <w:b w:val="0"/>
          <w:bCs w:val="0"/>
          <w:sz w:val="24"/>
          <w:szCs w:val="24"/>
        </w:rPr>
        <w:lastRenderedPageBreak/>
        <w:t xml:space="preserve">endereços acima em até 5 (cinco) Dias Úteis após o envio da mensagem. </w:t>
      </w:r>
    </w:p>
    <w:p w14:paraId="3B9F8F3D" w14:textId="77777777" w:rsidR="007022BB" w:rsidRPr="000C5272" w:rsidRDefault="007022BB">
      <w:pPr>
        <w:pStyle w:val="Corpo"/>
        <w:rPr>
          <w:rFonts w:ascii="Garamond" w:hAnsi="Garamond"/>
        </w:rPr>
      </w:pPr>
    </w:p>
    <w:p w14:paraId="7346E7A1" w14:textId="15F5EE79" w:rsidR="007022BB" w:rsidRPr="000C5272"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 mudança de qualquer dos endereços acima deverá ser imediatamente comunicada às demais Partes pela Parte que tiver seu endereço alterado. </w:t>
      </w:r>
    </w:p>
    <w:p w14:paraId="02310ED7" w14:textId="77777777" w:rsidR="007022BB" w:rsidRPr="000C5272" w:rsidRDefault="007022BB">
      <w:pPr>
        <w:pStyle w:val="Corpo"/>
        <w:rPr>
          <w:rFonts w:ascii="Garamond" w:hAnsi="Garamond"/>
        </w:rPr>
      </w:pPr>
    </w:p>
    <w:p w14:paraId="2F13119E" w14:textId="77777777" w:rsidR="007022BB" w:rsidRPr="000C5272" w:rsidRDefault="00F366BF">
      <w:pPr>
        <w:pStyle w:val="Ttulo6"/>
        <w:keepNext/>
        <w:keepLines/>
        <w:numPr>
          <w:ilvl w:val="1"/>
          <w:numId w:val="65"/>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 xml:space="preserve">Boa fé e equidade </w:t>
      </w:r>
    </w:p>
    <w:p w14:paraId="0997A722" w14:textId="77777777" w:rsidR="007022BB" w:rsidRPr="000C5272" w:rsidRDefault="007022BB">
      <w:pPr>
        <w:pStyle w:val="Corpo"/>
        <w:rPr>
          <w:rFonts w:ascii="Garamond" w:hAnsi="Garamond"/>
        </w:rPr>
      </w:pPr>
    </w:p>
    <w:p w14:paraId="19F36778" w14:textId="77777777" w:rsidR="007022BB" w:rsidRPr="000C5272" w:rsidRDefault="00F366BF" w:rsidP="00863957">
      <w:pPr>
        <w:pStyle w:val="Ttulo6"/>
        <w:numPr>
          <w:ilvl w:val="2"/>
          <w:numId w:val="66"/>
        </w:numPr>
        <w:spacing w:line="320" w:lineRule="exact"/>
        <w:ind w:left="709"/>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As Partes declaram, mútua e expressamente, que esta Escritura de Emissão foi celebrada respeitando-se os princípios de probidade e de boa-fé, por livre, consciente e firme manifestação de vontade das Partes e em perfeita relação de equidade. </w:t>
      </w:r>
    </w:p>
    <w:p w14:paraId="29D52F33" w14:textId="77777777" w:rsidR="007022BB" w:rsidRPr="000C5272" w:rsidRDefault="007022BB">
      <w:pPr>
        <w:pStyle w:val="Corpo"/>
        <w:rPr>
          <w:rFonts w:ascii="Garamond" w:hAnsi="Garamond"/>
        </w:rPr>
      </w:pPr>
    </w:p>
    <w:p w14:paraId="728091BD" w14:textId="77777777" w:rsidR="007022BB" w:rsidRPr="000C5272"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 xml:space="preserve">Lei Aplicável </w:t>
      </w:r>
    </w:p>
    <w:p w14:paraId="4963F42C" w14:textId="77777777" w:rsidR="007022BB" w:rsidRPr="000C5272" w:rsidRDefault="007022BB">
      <w:pPr>
        <w:pStyle w:val="Corpo"/>
        <w:rPr>
          <w:rFonts w:ascii="Garamond" w:hAnsi="Garamond"/>
        </w:rPr>
      </w:pPr>
    </w:p>
    <w:p w14:paraId="1A9B2736" w14:textId="77777777" w:rsidR="007022BB" w:rsidRPr="000C5272" w:rsidRDefault="00F366BF">
      <w:pPr>
        <w:pStyle w:val="Ttulo6"/>
        <w:numPr>
          <w:ilvl w:val="2"/>
          <w:numId w:val="2"/>
        </w:numPr>
        <w:spacing w:line="320" w:lineRule="exact"/>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Esta Escritura de Emissão é regida pelas Leis da República Federativa do Brasil. </w:t>
      </w:r>
    </w:p>
    <w:p w14:paraId="4D3BF352" w14:textId="77777777" w:rsidR="007022BB" w:rsidRPr="000C5272" w:rsidRDefault="007022BB">
      <w:pPr>
        <w:pStyle w:val="Corpo"/>
        <w:rPr>
          <w:rFonts w:ascii="Garamond" w:hAnsi="Garamond"/>
        </w:rPr>
      </w:pPr>
    </w:p>
    <w:p w14:paraId="0FF26D2E" w14:textId="77777777" w:rsidR="007022BB" w:rsidRPr="000C5272" w:rsidRDefault="00F366BF">
      <w:pPr>
        <w:pStyle w:val="Ttulo6"/>
        <w:keepNext/>
        <w:keepLines/>
        <w:numPr>
          <w:ilvl w:val="1"/>
          <w:numId w:val="2"/>
        </w:numPr>
        <w:spacing w:line="320" w:lineRule="exact"/>
        <w:jc w:val="both"/>
        <w:rPr>
          <w:rStyle w:val="Nenhum"/>
          <w:rFonts w:ascii="Garamond" w:eastAsia="Garamond" w:hAnsi="Garamond" w:cs="Garamond"/>
          <w:sz w:val="24"/>
          <w:szCs w:val="24"/>
          <w:u w:val="single"/>
        </w:rPr>
      </w:pPr>
      <w:r w:rsidRPr="000C5272">
        <w:rPr>
          <w:rStyle w:val="Nenhum"/>
          <w:rFonts w:ascii="Garamond" w:hAnsi="Garamond"/>
          <w:sz w:val="24"/>
          <w:szCs w:val="24"/>
          <w:u w:val="single"/>
        </w:rPr>
        <w:t xml:space="preserve">Foro </w:t>
      </w:r>
    </w:p>
    <w:p w14:paraId="62532FC3" w14:textId="77777777" w:rsidR="007022BB" w:rsidRPr="000C5272" w:rsidRDefault="007022BB">
      <w:pPr>
        <w:pStyle w:val="Corpo"/>
        <w:rPr>
          <w:rFonts w:ascii="Garamond" w:hAnsi="Garamond"/>
        </w:rPr>
      </w:pPr>
    </w:p>
    <w:p w14:paraId="2C5C3291" w14:textId="217F0E34" w:rsidR="007022BB" w:rsidRPr="000C5272" w:rsidRDefault="00F366BF" w:rsidP="00A90424">
      <w:pPr>
        <w:pStyle w:val="Ttulo6"/>
        <w:numPr>
          <w:ilvl w:val="2"/>
          <w:numId w:val="67"/>
        </w:numPr>
        <w:spacing w:line="320" w:lineRule="exact"/>
        <w:ind w:left="567" w:hanging="567"/>
        <w:jc w:val="both"/>
        <w:rPr>
          <w:rStyle w:val="Nenhum"/>
          <w:rFonts w:ascii="Garamond" w:eastAsia="Garamond" w:hAnsi="Garamond" w:cs="Garamond"/>
          <w:b w:val="0"/>
          <w:bCs w:val="0"/>
          <w:sz w:val="24"/>
          <w:szCs w:val="24"/>
        </w:rPr>
      </w:pPr>
      <w:r w:rsidRPr="000C5272">
        <w:rPr>
          <w:rStyle w:val="Nenhum"/>
          <w:rFonts w:ascii="Garamond" w:hAnsi="Garamond"/>
          <w:b w:val="0"/>
          <w:bCs w:val="0"/>
          <w:sz w:val="24"/>
          <w:szCs w:val="24"/>
        </w:rPr>
        <w:t xml:space="preserve">Fica eleito o foro central da Cidade </w:t>
      </w:r>
      <w:r w:rsidR="00665282" w:rsidRPr="000C5272">
        <w:rPr>
          <w:rStyle w:val="Nenhum"/>
          <w:rFonts w:ascii="Garamond" w:hAnsi="Garamond"/>
          <w:b w:val="0"/>
          <w:bCs w:val="0"/>
          <w:sz w:val="24"/>
          <w:szCs w:val="24"/>
        </w:rPr>
        <w:t>d</w:t>
      </w:r>
      <w:r w:rsidR="003F3BAF" w:rsidRPr="000C5272">
        <w:rPr>
          <w:rStyle w:val="Nenhum"/>
          <w:rFonts w:ascii="Garamond" w:hAnsi="Garamond"/>
          <w:b w:val="0"/>
          <w:bCs w:val="0"/>
          <w:sz w:val="24"/>
          <w:szCs w:val="24"/>
        </w:rPr>
        <w:t>o</w:t>
      </w:r>
      <w:r w:rsidR="00665282" w:rsidRPr="000C5272">
        <w:rPr>
          <w:rStyle w:val="Nenhum"/>
          <w:rFonts w:ascii="Garamond" w:hAnsi="Garamond"/>
          <w:b w:val="0"/>
          <w:bCs w:val="0"/>
          <w:sz w:val="24"/>
          <w:szCs w:val="24"/>
        </w:rPr>
        <w:t xml:space="preserve"> </w:t>
      </w:r>
      <w:r w:rsidR="003F3BAF" w:rsidRPr="000C5272">
        <w:rPr>
          <w:rStyle w:val="Nenhum"/>
          <w:rFonts w:ascii="Garamond" w:hAnsi="Garamond"/>
          <w:b w:val="0"/>
          <w:bCs w:val="0"/>
          <w:sz w:val="24"/>
          <w:szCs w:val="24"/>
        </w:rPr>
        <w:t>Rio de Janeiro</w:t>
      </w:r>
      <w:r w:rsidRPr="000C5272">
        <w:rPr>
          <w:rStyle w:val="Nenhum"/>
          <w:rFonts w:ascii="Garamond" w:hAnsi="Garamond"/>
          <w:b w:val="0"/>
          <w:bCs w:val="0"/>
          <w:sz w:val="24"/>
          <w:szCs w:val="24"/>
        </w:rPr>
        <w:t xml:space="preserve">, Estado </w:t>
      </w:r>
      <w:r w:rsidR="003F3BAF" w:rsidRPr="000C5272">
        <w:rPr>
          <w:rStyle w:val="Nenhum"/>
          <w:rFonts w:ascii="Garamond" w:hAnsi="Garamond"/>
          <w:b w:val="0"/>
          <w:bCs w:val="0"/>
          <w:sz w:val="24"/>
          <w:szCs w:val="24"/>
        </w:rPr>
        <w:t>do Rio de Janeiro</w:t>
      </w:r>
      <w:r w:rsidRPr="000C5272">
        <w:rPr>
          <w:rStyle w:val="Nenhum"/>
          <w:rFonts w:ascii="Garamond" w:hAnsi="Garamond"/>
          <w:b w:val="0"/>
          <w:bCs w:val="0"/>
          <w:sz w:val="24"/>
          <w:szCs w:val="24"/>
        </w:rPr>
        <w:t>, para dirimir quaisquer dúvidas ou controvérsias oriundas desta Escritura de Emissão, com renúncia a qualquer outro, por mais privilegiado que seja.</w:t>
      </w:r>
      <w:r w:rsidR="00665282" w:rsidRPr="000C5272">
        <w:rPr>
          <w:rStyle w:val="Nenhum"/>
          <w:rFonts w:ascii="Garamond" w:hAnsi="Garamond"/>
          <w:b w:val="0"/>
          <w:bCs w:val="0"/>
          <w:sz w:val="24"/>
          <w:szCs w:val="24"/>
        </w:rPr>
        <w:t xml:space="preserve"> </w:t>
      </w:r>
    </w:p>
    <w:p w14:paraId="680CBFA3" w14:textId="77777777" w:rsidR="007022BB" w:rsidRPr="000C5272" w:rsidRDefault="007022BB">
      <w:pPr>
        <w:pStyle w:val="Corpo"/>
        <w:rPr>
          <w:rFonts w:ascii="Garamond" w:hAnsi="Garamond"/>
        </w:rPr>
      </w:pPr>
    </w:p>
    <w:p w14:paraId="4C20BDAF" w14:textId="205FDB3D"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 xml:space="preserve">E, por estarem assim certas e ajustadas, as Partes firmam esta Escritura de Emissão, em </w:t>
      </w:r>
      <w:r w:rsidR="00447650" w:rsidRPr="000C5272">
        <w:rPr>
          <w:rStyle w:val="Nenhum"/>
          <w:rFonts w:ascii="Garamond" w:hAnsi="Garamond"/>
          <w:lang w:val="pt-PT"/>
        </w:rPr>
        <w:t>4</w:t>
      </w:r>
      <w:r w:rsidRPr="000C5272">
        <w:rPr>
          <w:rStyle w:val="Nenhum"/>
          <w:rFonts w:ascii="Garamond" w:hAnsi="Garamond"/>
          <w:lang w:val="pt-PT"/>
        </w:rPr>
        <w:t xml:space="preserve"> (</w:t>
      </w:r>
      <w:r w:rsidR="00447650" w:rsidRPr="000C5272">
        <w:rPr>
          <w:rStyle w:val="Nenhum"/>
          <w:rFonts w:ascii="Garamond" w:hAnsi="Garamond"/>
          <w:lang w:val="pt-PT"/>
        </w:rPr>
        <w:t>quatro</w:t>
      </w:r>
      <w:r w:rsidRPr="000C5272">
        <w:rPr>
          <w:rStyle w:val="Nenhum"/>
          <w:rFonts w:ascii="Garamond" w:hAnsi="Garamond"/>
          <w:lang w:val="pt-PT"/>
        </w:rPr>
        <w:t xml:space="preserve">) vias de igual teor e forma, juntamente com as duas testemunhas abaixo assinadas. </w:t>
      </w:r>
    </w:p>
    <w:p w14:paraId="1F19CAE0" w14:textId="77777777" w:rsidR="007022BB" w:rsidRPr="000C5272" w:rsidRDefault="007022BB">
      <w:pPr>
        <w:pStyle w:val="Corpo"/>
        <w:spacing w:line="320" w:lineRule="exact"/>
        <w:jc w:val="both"/>
        <w:rPr>
          <w:rFonts w:ascii="Garamond" w:eastAsia="Garamond" w:hAnsi="Garamond" w:cs="Garamond"/>
        </w:rPr>
      </w:pPr>
    </w:p>
    <w:p w14:paraId="3B88C738" w14:textId="36DFBB1F" w:rsidR="007022BB" w:rsidRPr="000C5272" w:rsidRDefault="00F366BF">
      <w:pPr>
        <w:pStyle w:val="Corpo"/>
        <w:spacing w:line="320" w:lineRule="exact"/>
        <w:jc w:val="center"/>
        <w:rPr>
          <w:rStyle w:val="Nenhum"/>
          <w:rFonts w:ascii="Garamond" w:eastAsia="Garamond" w:hAnsi="Garamond" w:cs="Garamond"/>
        </w:rPr>
      </w:pPr>
      <w:r w:rsidRPr="000C5272">
        <w:rPr>
          <w:rStyle w:val="Nenhum"/>
          <w:rFonts w:ascii="Garamond" w:hAnsi="Garamond"/>
          <w:lang w:val="pt-PT"/>
        </w:rPr>
        <w:t xml:space="preserve">Rio de Janeiro, </w:t>
      </w:r>
      <w:r w:rsidR="003F3BAF" w:rsidRPr="000C5272">
        <w:rPr>
          <w:rStyle w:val="Nenhum"/>
          <w:rFonts w:ascii="Garamond" w:hAnsi="Garamond"/>
          <w:lang w:val="pt-PT"/>
        </w:rPr>
        <w:t>[</w:t>
      </w:r>
      <w:r w:rsidR="003F3BAF" w:rsidRPr="000C5272">
        <w:rPr>
          <w:rStyle w:val="Nenhum"/>
          <w:rFonts w:ascii="Garamond" w:hAnsi="Garamond"/>
          <w:lang w:val="pt-PT"/>
        </w:rPr>
        <w:sym w:font="Symbol" w:char="F0B7"/>
      </w:r>
      <w:r w:rsidR="003F3BAF" w:rsidRPr="000C5272">
        <w:rPr>
          <w:rStyle w:val="Nenhum"/>
          <w:rFonts w:ascii="Garamond" w:hAnsi="Garamond"/>
          <w:lang w:val="pt-PT"/>
        </w:rPr>
        <w:t xml:space="preserve">] </w:t>
      </w:r>
      <w:r w:rsidRPr="000C5272">
        <w:rPr>
          <w:rStyle w:val="Nenhum"/>
          <w:rFonts w:ascii="Garamond" w:hAnsi="Garamond"/>
          <w:lang w:val="pt-PT"/>
        </w:rPr>
        <w:t xml:space="preserve">de </w:t>
      </w:r>
      <w:r w:rsidR="003F3BAF" w:rsidRPr="000C5272">
        <w:rPr>
          <w:rStyle w:val="Nenhum"/>
          <w:rFonts w:ascii="Garamond" w:hAnsi="Garamond"/>
          <w:lang w:val="pt-PT"/>
        </w:rPr>
        <w:t>[</w:t>
      </w:r>
      <w:r w:rsidR="003F3BAF" w:rsidRPr="000C5272">
        <w:rPr>
          <w:rStyle w:val="Nenhum"/>
          <w:rFonts w:ascii="Garamond" w:hAnsi="Garamond"/>
          <w:lang w:val="pt-PT"/>
        </w:rPr>
        <w:sym w:font="Symbol" w:char="F0B7"/>
      </w:r>
      <w:r w:rsidR="003F3BAF" w:rsidRPr="000C5272">
        <w:rPr>
          <w:rStyle w:val="Nenhum"/>
          <w:rFonts w:ascii="Garamond" w:hAnsi="Garamond"/>
          <w:lang w:val="pt-PT"/>
        </w:rPr>
        <w:t xml:space="preserve">] </w:t>
      </w:r>
      <w:r w:rsidRPr="000C5272">
        <w:rPr>
          <w:rStyle w:val="Nenhum"/>
          <w:rFonts w:ascii="Garamond" w:hAnsi="Garamond"/>
          <w:lang w:val="pt-PT"/>
        </w:rPr>
        <w:t xml:space="preserve">de </w:t>
      </w:r>
      <w:r w:rsidR="003F3BAF" w:rsidRPr="000C5272">
        <w:rPr>
          <w:rStyle w:val="Nenhum"/>
          <w:rFonts w:ascii="Garamond" w:hAnsi="Garamond"/>
          <w:lang w:val="pt-PT"/>
        </w:rPr>
        <w:t>2019</w:t>
      </w:r>
      <w:r w:rsidRPr="000C5272">
        <w:rPr>
          <w:rStyle w:val="Nenhum"/>
          <w:rFonts w:ascii="Garamond" w:hAnsi="Garamond"/>
          <w:lang w:val="pt-PT"/>
        </w:rPr>
        <w:t>.</w:t>
      </w:r>
    </w:p>
    <w:p w14:paraId="094F9301" w14:textId="77777777" w:rsidR="007022BB" w:rsidRPr="000C5272" w:rsidRDefault="00F366BF">
      <w:pPr>
        <w:pStyle w:val="Corpo"/>
        <w:rPr>
          <w:rFonts w:ascii="Garamond" w:hAnsi="Garamond"/>
        </w:rPr>
      </w:pPr>
      <w:r w:rsidRPr="000C5272">
        <w:rPr>
          <w:rStyle w:val="Nenhum"/>
          <w:rFonts w:ascii="Garamond" w:hAnsi="Garamond"/>
        </w:rPr>
        <w:br w:type="page"/>
      </w:r>
    </w:p>
    <w:p w14:paraId="4CC730CE" w14:textId="77777777" w:rsidR="007022BB" w:rsidRPr="000C5272" w:rsidRDefault="007022BB">
      <w:pPr>
        <w:pStyle w:val="Corpo"/>
        <w:spacing w:line="320" w:lineRule="exact"/>
        <w:jc w:val="center"/>
        <w:rPr>
          <w:rStyle w:val="Nenhum"/>
          <w:rFonts w:ascii="Garamond" w:eastAsia="Garamond" w:hAnsi="Garamond" w:cs="Garamond"/>
        </w:rPr>
      </w:pPr>
    </w:p>
    <w:p w14:paraId="10A82575" w14:textId="1656C06E" w:rsidR="007022BB" w:rsidRPr="000C5272" w:rsidRDefault="00F366BF">
      <w:pPr>
        <w:pStyle w:val="Corpo"/>
        <w:spacing w:line="320" w:lineRule="exact"/>
        <w:jc w:val="both"/>
        <w:rPr>
          <w:rStyle w:val="Nenhum"/>
          <w:rFonts w:ascii="Garamond" w:eastAsia="Garamond" w:hAnsi="Garamond" w:cs="Garamond"/>
          <w:b/>
          <w:bCs/>
          <w:smallCaps/>
        </w:rPr>
      </w:pPr>
      <w:r w:rsidRPr="000C5272">
        <w:rPr>
          <w:rStyle w:val="Nenhum"/>
          <w:rFonts w:ascii="Garamond" w:hAnsi="Garamond"/>
          <w:b/>
          <w:bCs/>
          <w:smallCaps/>
        </w:rPr>
        <w:t>P</w:t>
      </w:r>
      <w:r w:rsidRPr="000C5272">
        <w:rPr>
          <w:rStyle w:val="Nenhum"/>
          <w:rFonts w:ascii="Garamond" w:hAnsi="Garamond"/>
          <w:b/>
          <w:bCs/>
          <w:smallCaps/>
          <w:lang w:val="pt-PT"/>
        </w:rPr>
        <w:t>ágina 1/</w:t>
      </w:r>
      <w:r w:rsidR="003F3BAF" w:rsidRPr="000C5272">
        <w:rPr>
          <w:rStyle w:val="Nenhum"/>
          <w:rFonts w:ascii="Garamond" w:hAnsi="Garamond"/>
          <w:b/>
          <w:bCs/>
          <w:smallCaps/>
          <w:lang w:val="pt-PT"/>
        </w:rPr>
        <w:t>4</w:t>
      </w:r>
      <w:r w:rsidRPr="000C5272">
        <w:rPr>
          <w:rStyle w:val="Nenhum"/>
          <w:rFonts w:ascii="Garamond" w:hAnsi="Garamond"/>
          <w:b/>
          <w:bCs/>
          <w:smallCaps/>
          <w:lang w:val="pt-PT"/>
        </w:rPr>
        <w:t xml:space="preserve"> de Assinatura do Instrumento Particular de Escritura da </w:t>
      </w:r>
      <w:r w:rsidR="003F3BAF" w:rsidRPr="000C5272">
        <w:rPr>
          <w:rStyle w:val="Nenhum"/>
          <w:rFonts w:ascii="Garamond" w:hAnsi="Garamond"/>
          <w:b/>
          <w:bCs/>
          <w:smallCaps/>
          <w:lang w:val="pt-PT"/>
        </w:rPr>
        <w:t xml:space="preserve">[2ª] </w:t>
      </w:r>
      <w:r w:rsidR="00A90424" w:rsidRPr="000C5272">
        <w:rPr>
          <w:rStyle w:val="Nenhum"/>
          <w:rFonts w:ascii="Garamond" w:hAnsi="Garamond"/>
          <w:b/>
          <w:bCs/>
          <w:smallCaps/>
          <w:lang w:val="pt-PT"/>
        </w:rPr>
        <w:t>(</w:t>
      </w:r>
      <w:r w:rsidR="003F3BAF" w:rsidRPr="000C5272">
        <w:rPr>
          <w:rStyle w:val="Nenhum"/>
          <w:rFonts w:ascii="Garamond" w:hAnsi="Garamond"/>
          <w:b/>
          <w:bCs/>
          <w:smallCaps/>
          <w:lang w:val="pt-PT"/>
        </w:rPr>
        <w:t>[Segunda]</w:t>
      </w:r>
      <w:r w:rsidR="00A90424" w:rsidRPr="000C5272">
        <w:rPr>
          <w:rStyle w:val="Nenhum"/>
          <w:rFonts w:ascii="Garamond" w:hAnsi="Garamond"/>
          <w:b/>
          <w:bCs/>
          <w:smallCaps/>
          <w:lang w:val="pt-PT"/>
        </w:rPr>
        <w:t xml:space="preserve">) </w:t>
      </w:r>
      <w:r w:rsidRPr="000C5272">
        <w:rPr>
          <w:rStyle w:val="Nenhum"/>
          <w:rFonts w:ascii="Garamond" w:hAnsi="Garamond"/>
          <w:b/>
          <w:bCs/>
          <w:smallCaps/>
        </w:rPr>
        <w:t>Emiss</w:t>
      </w:r>
      <w:r w:rsidRPr="000C5272">
        <w:rPr>
          <w:rStyle w:val="Nenhum"/>
          <w:rFonts w:ascii="Garamond" w:hAnsi="Garamond"/>
          <w:b/>
          <w:bCs/>
          <w:smallCaps/>
          <w:lang w:val="pt-PT"/>
        </w:rPr>
        <w:t>ã</w:t>
      </w:r>
      <w:r w:rsidRPr="000C5272">
        <w:rPr>
          <w:rStyle w:val="Nenhum"/>
          <w:rFonts w:ascii="Garamond" w:hAnsi="Garamond"/>
          <w:b/>
          <w:bCs/>
          <w:smallCaps/>
          <w:lang w:val="es-ES_tradnl"/>
        </w:rPr>
        <w:t>o de Deb</w:t>
      </w:r>
      <w:r w:rsidRPr="000C5272">
        <w:rPr>
          <w:rStyle w:val="Nenhum"/>
          <w:rFonts w:ascii="Garamond" w:hAnsi="Garamond"/>
          <w:b/>
          <w:bCs/>
          <w:smallCaps/>
          <w:lang w:val="pt-PT"/>
        </w:rPr>
        <w:t>ê</w:t>
      </w:r>
      <w:r w:rsidRPr="000C5272">
        <w:rPr>
          <w:rStyle w:val="Nenhum"/>
          <w:rFonts w:ascii="Garamond" w:hAnsi="Garamond"/>
          <w:b/>
          <w:bCs/>
          <w:smallCaps/>
          <w:lang w:val="fr-FR"/>
        </w:rPr>
        <w:t>ntures Simples, n</w:t>
      </w:r>
      <w:r w:rsidRPr="000C5272">
        <w:rPr>
          <w:rStyle w:val="Nenhum"/>
          <w:rFonts w:ascii="Garamond" w:hAnsi="Garamond"/>
          <w:b/>
          <w:bCs/>
          <w:smallCaps/>
          <w:lang w:val="pt-PT"/>
        </w:rPr>
        <w:t>ão Conversíveis em Ações, da Espé</w:t>
      </w:r>
      <w:r w:rsidRPr="000C5272">
        <w:rPr>
          <w:rStyle w:val="Nenhum"/>
          <w:rFonts w:ascii="Garamond" w:hAnsi="Garamond"/>
          <w:b/>
          <w:bCs/>
          <w:smallCaps/>
        </w:rPr>
        <w:t>cie Quirograf</w:t>
      </w:r>
      <w:r w:rsidRPr="000C5272">
        <w:rPr>
          <w:rStyle w:val="Nenhum"/>
          <w:rFonts w:ascii="Garamond" w:hAnsi="Garamond"/>
          <w:b/>
          <w:bCs/>
          <w:smallCaps/>
          <w:lang w:val="pt-PT"/>
        </w:rPr>
        <w:t>ária, com Garantia Fidejussória Adicional, em Sé</w:t>
      </w:r>
      <w:r w:rsidRPr="000C5272">
        <w:rPr>
          <w:rStyle w:val="Nenhum"/>
          <w:rFonts w:ascii="Garamond" w:hAnsi="Garamond"/>
          <w:b/>
          <w:bCs/>
          <w:smallCaps/>
        </w:rPr>
        <w:t xml:space="preserve">rie </w:t>
      </w:r>
      <w:r w:rsidRPr="000C5272">
        <w:rPr>
          <w:rStyle w:val="Nenhum"/>
          <w:rFonts w:ascii="Garamond" w:hAnsi="Garamond"/>
          <w:b/>
          <w:bCs/>
          <w:smallCaps/>
          <w:lang w:val="pt-PT"/>
        </w:rPr>
        <w:t>Única, para Distribuiçã</w:t>
      </w:r>
      <w:r w:rsidRPr="000C5272">
        <w:rPr>
          <w:rStyle w:val="Nenhum"/>
          <w:rFonts w:ascii="Garamond" w:hAnsi="Garamond"/>
          <w:b/>
          <w:bCs/>
          <w:smallCaps/>
        </w:rPr>
        <w:t>o P</w:t>
      </w:r>
      <w:r w:rsidRPr="000C5272">
        <w:rPr>
          <w:rStyle w:val="Nenhum"/>
          <w:rFonts w:ascii="Garamond" w:hAnsi="Garamond"/>
          <w:b/>
          <w:bCs/>
          <w:smallCaps/>
          <w:lang w:val="pt-PT"/>
        </w:rPr>
        <w:t>ública com Esforços Restritos de Distribuiçã</w:t>
      </w:r>
      <w:r w:rsidRPr="000C5272">
        <w:rPr>
          <w:rStyle w:val="Nenhum"/>
          <w:rFonts w:ascii="Garamond" w:hAnsi="Garamond"/>
          <w:b/>
          <w:bCs/>
          <w:smallCaps/>
        </w:rPr>
        <w:t xml:space="preserve">o, da </w:t>
      </w:r>
      <w:r w:rsidR="00863957" w:rsidRPr="000C5272">
        <w:rPr>
          <w:rStyle w:val="Nenhum"/>
          <w:rFonts w:ascii="Garamond" w:hAnsi="Garamond"/>
          <w:b/>
          <w:bCs/>
          <w:smallCaps/>
        </w:rPr>
        <w:t>Veredas</w:t>
      </w:r>
      <w:r w:rsidRPr="000C5272">
        <w:rPr>
          <w:rStyle w:val="Nenhum"/>
          <w:rFonts w:ascii="Garamond" w:hAnsi="Garamond"/>
          <w:b/>
          <w:bCs/>
          <w:smallCaps/>
        </w:rPr>
        <w:t xml:space="preserve"> </w:t>
      </w:r>
      <w:r w:rsidR="00863957" w:rsidRPr="000C5272">
        <w:rPr>
          <w:rStyle w:val="Nenhum"/>
          <w:rFonts w:ascii="Garamond" w:hAnsi="Garamond"/>
          <w:b/>
          <w:bCs/>
          <w:smallCaps/>
        </w:rPr>
        <w:t xml:space="preserve">Transmissora de Eletricidade </w:t>
      </w:r>
      <w:r w:rsidRPr="000C5272">
        <w:rPr>
          <w:rStyle w:val="Nenhum"/>
          <w:rFonts w:ascii="Garamond" w:hAnsi="Garamond"/>
          <w:b/>
          <w:bCs/>
          <w:smallCaps/>
        </w:rPr>
        <w:t>S.A.</w:t>
      </w:r>
    </w:p>
    <w:p w14:paraId="1DB1AC15" w14:textId="77777777" w:rsidR="007022BB" w:rsidRPr="000C5272" w:rsidRDefault="007022BB">
      <w:pPr>
        <w:pStyle w:val="Corpo"/>
        <w:spacing w:line="320" w:lineRule="exact"/>
        <w:jc w:val="both"/>
        <w:rPr>
          <w:rStyle w:val="Nenhum"/>
          <w:rFonts w:ascii="Garamond" w:eastAsia="Garamond" w:hAnsi="Garamond" w:cs="Garamond"/>
          <w:b/>
          <w:bCs/>
          <w:smallCaps/>
        </w:rPr>
      </w:pPr>
    </w:p>
    <w:p w14:paraId="44236C68" w14:textId="77777777" w:rsidR="007022BB" w:rsidRPr="000C5272" w:rsidRDefault="007022BB">
      <w:pPr>
        <w:pStyle w:val="Corpo"/>
        <w:spacing w:line="320" w:lineRule="exact"/>
        <w:rPr>
          <w:rStyle w:val="Nenhum"/>
          <w:rFonts w:ascii="Garamond" w:eastAsia="Garamond" w:hAnsi="Garamond" w:cs="Garamond"/>
          <w:b/>
          <w:bCs/>
          <w:smallCaps/>
        </w:rPr>
      </w:pPr>
    </w:p>
    <w:p w14:paraId="1E02B643" w14:textId="77777777" w:rsidR="007022BB" w:rsidRPr="000C5272" w:rsidRDefault="00863957">
      <w:pPr>
        <w:pStyle w:val="Corpo"/>
        <w:spacing w:line="320" w:lineRule="exact"/>
        <w:jc w:val="center"/>
        <w:rPr>
          <w:rStyle w:val="Nenhum"/>
          <w:rFonts w:ascii="Garamond" w:eastAsia="Garamond" w:hAnsi="Garamond" w:cs="Garamond"/>
          <w:b/>
          <w:bCs/>
        </w:rPr>
      </w:pPr>
      <w:r w:rsidRPr="000C5272">
        <w:rPr>
          <w:rStyle w:val="Nenhum"/>
          <w:rFonts w:ascii="Garamond" w:hAnsi="Garamond"/>
          <w:b/>
          <w:bCs/>
        </w:rPr>
        <w:t>VEREDAS</w:t>
      </w:r>
      <w:r w:rsidRPr="000C5272">
        <w:rPr>
          <w:rStyle w:val="Nenhum"/>
          <w:rFonts w:ascii="Garamond" w:hAnsi="Garamond"/>
          <w:b/>
          <w:bCs/>
          <w:caps/>
        </w:rPr>
        <w:t xml:space="preserve"> TRANSMISSORA DE ELETRICIDADE</w:t>
      </w:r>
      <w:r w:rsidR="00F366BF" w:rsidRPr="000C5272">
        <w:rPr>
          <w:rStyle w:val="Nenhum"/>
          <w:rFonts w:ascii="Garamond" w:hAnsi="Garamond"/>
          <w:b/>
          <w:bCs/>
          <w:caps/>
        </w:rPr>
        <w:t xml:space="preserve"> S.A.</w:t>
      </w:r>
    </w:p>
    <w:p w14:paraId="6916F211" w14:textId="77777777" w:rsidR="007022BB" w:rsidRPr="000C5272" w:rsidRDefault="007022BB">
      <w:pPr>
        <w:pStyle w:val="Corpo"/>
        <w:spacing w:line="320" w:lineRule="exact"/>
        <w:jc w:val="center"/>
        <w:rPr>
          <w:rFonts w:ascii="Garamond" w:eastAsia="Garamond" w:hAnsi="Garamond" w:cs="Garamond"/>
          <w:b/>
          <w:bCs/>
        </w:rPr>
      </w:pPr>
    </w:p>
    <w:p w14:paraId="30516C30" w14:textId="77777777" w:rsidR="007022BB" w:rsidRPr="000C5272" w:rsidRDefault="007022BB">
      <w:pPr>
        <w:pStyle w:val="Corpo"/>
        <w:spacing w:line="320" w:lineRule="exact"/>
        <w:jc w:val="center"/>
        <w:rPr>
          <w:rFonts w:ascii="Garamond" w:eastAsia="Garamond" w:hAnsi="Garamond" w:cs="Garamond"/>
        </w:rPr>
      </w:pPr>
    </w:p>
    <w:p w14:paraId="3EB04A80" w14:textId="77777777" w:rsidR="007022BB" w:rsidRPr="000C5272" w:rsidRDefault="007022BB">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7022BB" w:rsidRPr="000C5272" w14:paraId="4EBBA2CA" w14:textId="77777777" w:rsidTr="009D48C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C26DAE8"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__________________________________</w:t>
            </w:r>
          </w:p>
          <w:p w14:paraId="49A8B7EB"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Nome:</w:t>
            </w:r>
          </w:p>
          <w:p w14:paraId="68A490B4"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RG:</w:t>
            </w:r>
          </w:p>
          <w:p w14:paraId="0C503D88" w14:textId="77777777" w:rsidR="007022BB" w:rsidRPr="000C5272" w:rsidRDefault="00F366BF">
            <w:pPr>
              <w:pStyle w:val="Corpo"/>
              <w:spacing w:line="320" w:lineRule="exact"/>
              <w:jc w:val="both"/>
              <w:rPr>
                <w:rFonts w:ascii="Garamond" w:hAnsi="Garamond"/>
              </w:rPr>
            </w:pPr>
            <w:r w:rsidRPr="000C5272">
              <w:rPr>
                <w:rStyle w:val="Nenhum"/>
                <w:rFonts w:ascii="Garamond" w:hAnsi="Garamond"/>
                <w:lang w:val="pt-PT"/>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D5552B5"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__________________________________</w:t>
            </w:r>
          </w:p>
          <w:p w14:paraId="4D52F4D2"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Nome:</w:t>
            </w:r>
          </w:p>
          <w:p w14:paraId="0286FAED"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RG:</w:t>
            </w:r>
          </w:p>
          <w:p w14:paraId="0F551963" w14:textId="77777777" w:rsidR="007022BB" w:rsidRPr="000C5272" w:rsidRDefault="00F366BF">
            <w:pPr>
              <w:pStyle w:val="Corpo"/>
              <w:spacing w:line="320" w:lineRule="exact"/>
              <w:jc w:val="both"/>
              <w:rPr>
                <w:rFonts w:ascii="Garamond" w:hAnsi="Garamond"/>
              </w:rPr>
            </w:pPr>
            <w:r w:rsidRPr="000C5272">
              <w:rPr>
                <w:rStyle w:val="Nenhum"/>
                <w:rFonts w:ascii="Garamond" w:hAnsi="Garamond"/>
                <w:lang w:val="pt-PT"/>
              </w:rPr>
              <w:t>CPF:</w:t>
            </w:r>
          </w:p>
        </w:tc>
      </w:tr>
    </w:tbl>
    <w:p w14:paraId="0F60F63A" w14:textId="77777777" w:rsidR="007022BB" w:rsidRPr="000C5272" w:rsidRDefault="007022BB">
      <w:pPr>
        <w:pStyle w:val="Corpo"/>
        <w:widowControl w:val="0"/>
        <w:jc w:val="center"/>
        <w:rPr>
          <w:rFonts w:ascii="Garamond" w:eastAsia="Garamond" w:hAnsi="Garamond" w:cs="Garamond"/>
        </w:rPr>
      </w:pPr>
    </w:p>
    <w:p w14:paraId="15D2D68E" w14:textId="77777777" w:rsidR="007022BB" w:rsidRPr="000C5272" w:rsidRDefault="007022BB">
      <w:pPr>
        <w:pStyle w:val="Corpo"/>
        <w:spacing w:line="320" w:lineRule="exact"/>
        <w:jc w:val="center"/>
        <w:rPr>
          <w:rFonts w:ascii="Garamond" w:eastAsia="Garamond" w:hAnsi="Garamond" w:cs="Garamond"/>
        </w:rPr>
      </w:pPr>
    </w:p>
    <w:p w14:paraId="547DC400" w14:textId="77777777" w:rsidR="007022BB" w:rsidRPr="000C5272" w:rsidRDefault="007022BB">
      <w:pPr>
        <w:pStyle w:val="Corpo"/>
        <w:spacing w:line="320" w:lineRule="exact"/>
        <w:jc w:val="center"/>
        <w:rPr>
          <w:rFonts w:ascii="Garamond" w:eastAsia="Garamond" w:hAnsi="Garamond" w:cs="Garamond"/>
        </w:rPr>
      </w:pPr>
    </w:p>
    <w:p w14:paraId="77D5199A" w14:textId="77777777" w:rsidR="007022BB" w:rsidRPr="000C5272" w:rsidRDefault="00F366BF">
      <w:pPr>
        <w:pStyle w:val="Corpo"/>
        <w:spacing w:line="320" w:lineRule="exact"/>
        <w:jc w:val="both"/>
        <w:rPr>
          <w:rFonts w:ascii="Garamond" w:hAnsi="Garamond"/>
        </w:rPr>
      </w:pPr>
      <w:r w:rsidRPr="000C5272">
        <w:rPr>
          <w:rStyle w:val="Nenhum"/>
          <w:rFonts w:ascii="Garamond" w:hAnsi="Garamond"/>
        </w:rPr>
        <w:br w:type="page"/>
      </w:r>
    </w:p>
    <w:p w14:paraId="12F77F81" w14:textId="1EE79750" w:rsidR="003F3BAF" w:rsidRPr="000C5272" w:rsidRDefault="003F3BAF" w:rsidP="003F3BAF">
      <w:pPr>
        <w:pStyle w:val="Corpo"/>
        <w:spacing w:line="320" w:lineRule="exact"/>
        <w:jc w:val="both"/>
        <w:rPr>
          <w:rStyle w:val="Nenhum"/>
          <w:rFonts w:ascii="Garamond" w:eastAsia="Garamond" w:hAnsi="Garamond" w:cs="Garamond"/>
          <w:b/>
          <w:bCs/>
          <w:smallCaps/>
        </w:rPr>
      </w:pPr>
      <w:r w:rsidRPr="000C5272">
        <w:rPr>
          <w:rStyle w:val="Nenhum"/>
          <w:rFonts w:ascii="Garamond" w:hAnsi="Garamond"/>
          <w:b/>
          <w:bCs/>
          <w:smallCaps/>
        </w:rPr>
        <w:lastRenderedPageBreak/>
        <w:t>P</w:t>
      </w:r>
      <w:r w:rsidRPr="000C5272">
        <w:rPr>
          <w:rStyle w:val="Nenhum"/>
          <w:rFonts w:ascii="Garamond" w:hAnsi="Garamond"/>
          <w:b/>
          <w:bCs/>
          <w:smallCaps/>
          <w:lang w:val="pt-PT"/>
        </w:rPr>
        <w:t xml:space="preserve">ágina 2/4 de Assinatura do Instrumento Particular de Escritura da [2ª] ([Segunda]) </w:t>
      </w:r>
      <w:r w:rsidRPr="000C5272">
        <w:rPr>
          <w:rStyle w:val="Nenhum"/>
          <w:rFonts w:ascii="Garamond" w:hAnsi="Garamond"/>
          <w:b/>
          <w:bCs/>
          <w:smallCaps/>
        </w:rPr>
        <w:t>Emiss</w:t>
      </w:r>
      <w:r w:rsidRPr="000C5272">
        <w:rPr>
          <w:rStyle w:val="Nenhum"/>
          <w:rFonts w:ascii="Garamond" w:hAnsi="Garamond"/>
          <w:b/>
          <w:bCs/>
          <w:smallCaps/>
          <w:lang w:val="pt-PT"/>
        </w:rPr>
        <w:t>ã</w:t>
      </w:r>
      <w:r w:rsidRPr="000C5272">
        <w:rPr>
          <w:rStyle w:val="Nenhum"/>
          <w:rFonts w:ascii="Garamond" w:hAnsi="Garamond"/>
          <w:b/>
          <w:bCs/>
          <w:smallCaps/>
          <w:lang w:val="es-ES_tradnl"/>
        </w:rPr>
        <w:t>o de Deb</w:t>
      </w:r>
      <w:r w:rsidRPr="000C5272">
        <w:rPr>
          <w:rStyle w:val="Nenhum"/>
          <w:rFonts w:ascii="Garamond" w:hAnsi="Garamond"/>
          <w:b/>
          <w:bCs/>
          <w:smallCaps/>
          <w:lang w:val="pt-PT"/>
        </w:rPr>
        <w:t>ê</w:t>
      </w:r>
      <w:r w:rsidRPr="000C5272">
        <w:rPr>
          <w:rStyle w:val="Nenhum"/>
          <w:rFonts w:ascii="Garamond" w:hAnsi="Garamond"/>
          <w:b/>
          <w:bCs/>
          <w:smallCaps/>
          <w:lang w:val="fr-FR"/>
        </w:rPr>
        <w:t>ntures Simples, n</w:t>
      </w:r>
      <w:r w:rsidRPr="000C5272">
        <w:rPr>
          <w:rStyle w:val="Nenhum"/>
          <w:rFonts w:ascii="Garamond" w:hAnsi="Garamond"/>
          <w:b/>
          <w:bCs/>
          <w:smallCaps/>
          <w:lang w:val="pt-PT"/>
        </w:rPr>
        <w:t>ão Conversíveis em Ações, da Espé</w:t>
      </w:r>
      <w:r w:rsidRPr="000C5272">
        <w:rPr>
          <w:rStyle w:val="Nenhum"/>
          <w:rFonts w:ascii="Garamond" w:hAnsi="Garamond"/>
          <w:b/>
          <w:bCs/>
          <w:smallCaps/>
        </w:rPr>
        <w:t>cie Quirograf</w:t>
      </w:r>
      <w:r w:rsidRPr="000C5272">
        <w:rPr>
          <w:rStyle w:val="Nenhum"/>
          <w:rFonts w:ascii="Garamond" w:hAnsi="Garamond"/>
          <w:b/>
          <w:bCs/>
          <w:smallCaps/>
          <w:lang w:val="pt-PT"/>
        </w:rPr>
        <w:t>ária, com Garantia Fidejussória Adicional, em Sé</w:t>
      </w:r>
      <w:r w:rsidRPr="000C5272">
        <w:rPr>
          <w:rStyle w:val="Nenhum"/>
          <w:rFonts w:ascii="Garamond" w:hAnsi="Garamond"/>
          <w:b/>
          <w:bCs/>
          <w:smallCaps/>
        </w:rPr>
        <w:t xml:space="preserve">rie </w:t>
      </w:r>
      <w:r w:rsidRPr="000C5272">
        <w:rPr>
          <w:rStyle w:val="Nenhum"/>
          <w:rFonts w:ascii="Garamond" w:hAnsi="Garamond"/>
          <w:b/>
          <w:bCs/>
          <w:smallCaps/>
          <w:lang w:val="pt-PT"/>
        </w:rPr>
        <w:t>Única, para Distribuiçã</w:t>
      </w:r>
      <w:r w:rsidRPr="000C5272">
        <w:rPr>
          <w:rStyle w:val="Nenhum"/>
          <w:rFonts w:ascii="Garamond" w:hAnsi="Garamond"/>
          <w:b/>
          <w:bCs/>
          <w:smallCaps/>
        </w:rPr>
        <w:t>o P</w:t>
      </w:r>
      <w:r w:rsidRPr="000C5272">
        <w:rPr>
          <w:rStyle w:val="Nenhum"/>
          <w:rFonts w:ascii="Garamond" w:hAnsi="Garamond"/>
          <w:b/>
          <w:bCs/>
          <w:smallCaps/>
          <w:lang w:val="pt-PT"/>
        </w:rPr>
        <w:t>ública com Esforços Restritos de Distribuiçã</w:t>
      </w:r>
      <w:r w:rsidRPr="000C5272">
        <w:rPr>
          <w:rStyle w:val="Nenhum"/>
          <w:rFonts w:ascii="Garamond" w:hAnsi="Garamond"/>
          <w:b/>
          <w:bCs/>
          <w:smallCaps/>
        </w:rPr>
        <w:t>o, da Veredas Transmissora de Eletricidade S.A.</w:t>
      </w:r>
    </w:p>
    <w:p w14:paraId="5EEC1697" w14:textId="77777777" w:rsidR="007022BB" w:rsidRPr="000C5272" w:rsidRDefault="007022BB">
      <w:pPr>
        <w:pStyle w:val="Corpo"/>
        <w:spacing w:line="320" w:lineRule="exact"/>
        <w:jc w:val="both"/>
        <w:rPr>
          <w:rFonts w:ascii="Garamond" w:eastAsia="Garamond" w:hAnsi="Garamond" w:cs="Garamond"/>
          <w:i/>
          <w:iCs/>
        </w:rPr>
      </w:pPr>
    </w:p>
    <w:p w14:paraId="222B8882" w14:textId="77777777" w:rsidR="007022BB" w:rsidRPr="000C5272" w:rsidRDefault="007022BB">
      <w:pPr>
        <w:pStyle w:val="Corpo"/>
        <w:spacing w:line="320" w:lineRule="exact"/>
        <w:jc w:val="both"/>
        <w:rPr>
          <w:rFonts w:ascii="Garamond" w:hAnsi="Garamond"/>
          <w:b/>
          <w:i/>
        </w:rPr>
      </w:pPr>
    </w:p>
    <w:p w14:paraId="7B209B0B" w14:textId="23FE69A7" w:rsidR="007022BB" w:rsidRPr="000C5272" w:rsidRDefault="003F3BAF">
      <w:pPr>
        <w:pStyle w:val="Corpo"/>
        <w:spacing w:line="320" w:lineRule="exact"/>
        <w:jc w:val="center"/>
        <w:rPr>
          <w:rStyle w:val="Nenhum"/>
          <w:rFonts w:ascii="Garamond" w:eastAsia="Garamond" w:hAnsi="Garamond" w:cs="Garamond"/>
          <w:b/>
          <w:bCs/>
          <w:caps/>
        </w:rPr>
      </w:pPr>
      <w:del w:id="201" w:author="Matheus Gomes Faria" w:date="2019-01-15T20:15:00Z">
        <w:r w:rsidRPr="000C5272" w:rsidDel="00864656">
          <w:rPr>
            <w:rFonts w:ascii="Garamond" w:hAnsi="Garamond"/>
            <w:b/>
            <w:sz w:val="22"/>
          </w:rPr>
          <w:delText>[AGENTE FIDUCIÁRIO]</w:delText>
        </w:r>
      </w:del>
      <w:ins w:id="202" w:author="Matheus Gomes Faria" w:date="2019-01-15T20:15:00Z">
        <w:r w:rsidR="00864656">
          <w:rPr>
            <w:rFonts w:ascii="Garamond" w:hAnsi="Garamond"/>
            <w:b/>
            <w:sz w:val="22"/>
          </w:rPr>
          <w:t>SIMPLIFIC PAVARINI DISTRIBUIDORA DE TÍTULOS E VALORES MOBILIÁRIOS LTDA.</w:t>
        </w:r>
      </w:ins>
    </w:p>
    <w:p w14:paraId="2CE90190" w14:textId="77777777" w:rsidR="007022BB" w:rsidRPr="000C5272" w:rsidRDefault="00F366BF">
      <w:pPr>
        <w:pStyle w:val="Corpo"/>
        <w:spacing w:line="320" w:lineRule="exact"/>
        <w:jc w:val="center"/>
        <w:rPr>
          <w:rStyle w:val="Nenhum"/>
          <w:rFonts w:ascii="Garamond" w:eastAsia="Garamond" w:hAnsi="Garamond" w:cs="Garamond"/>
        </w:rPr>
      </w:pPr>
      <w:r w:rsidRPr="000C5272">
        <w:rPr>
          <w:rStyle w:val="Nenhum"/>
          <w:rFonts w:ascii="Garamond" w:hAnsi="Garamond"/>
          <w:b/>
          <w:bCs/>
          <w:caps/>
        </w:rPr>
        <w:t xml:space="preserve"> </w:t>
      </w:r>
    </w:p>
    <w:p w14:paraId="01EDC1DD" w14:textId="77777777" w:rsidR="007022BB" w:rsidRPr="000C5272" w:rsidRDefault="007022BB">
      <w:pPr>
        <w:pStyle w:val="Corpo"/>
        <w:spacing w:line="320" w:lineRule="exact"/>
        <w:jc w:val="center"/>
        <w:rPr>
          <w:rFonts w:ascii="Garamond" w:eastAsia="Garamond" w:hAnsi="Garamond" w:cs="Garamond"/>
        </w:rPr>
      </w:pPr>
    </w:p>
    <w:p w14:paraId="1932F8E1" w14:textId="77777777" w:rsidR="007022BB" w:rsidRPr="000C5272" w:rsidRDefault="007022BB">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7022BB" w:rsidRPr="000C5272" w14:paraId="4DED646C" w14:textId="77777777" w:rsidTr="009D48C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3828F0E"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__________________________________</w:t>
            </w:r>
          </w:p>
          <w:p w14:paraId="52B6E939"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Nome:</w:t>
            </w:r>
          </w:p>
          <w:p w14:paraId="4E1E0114"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RG:</w:t>
            </w:r>
          </w:p>
          <w:p w14:paraId="701C4024" w14:textId="77777777" w:rsidR="007022BB" w:rsidRPr="000C5272" w:rsidRDefault="00F366BF">
            <w:pPr>
              <w:pStyle w:val="Corpo"/>
              <w:spacing w:line="320" w:lineRule="exact"/>
              <w:jc w:val="both"/>
              <w:rPr>
                <w:rFonts w:ascii="Garamond" w:hAnsi="Garamond"/>
              </w:rPr>
            </w:pPr>
            <w:r w:rsidRPr="000C5272">
              <w:rPr>
                <w:rStyle w:val="Nenhum"/>
                <w:rFonts w:ascii="Garamond" w:hAnsi="Garamond"/>
                <w:lang w:val="pt-PT"/>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06D5AA28" w14:textId="77777777" w:rsidR="007022BB" w:rsidRPr="000C5272" w:rsidRDefault="007022BB">
            <w:pPr>
              <w:rPr>
                <w:rFonts w:ascii="Garamond" w:hAnsi="Garamond"/>
              </w:rPr>
            </w:pPr>
          </w:p>
        </w:tc>
      </w:tr>
    </w:tbl>
    <w:p w14:paraId="27325D4D" w14:textId="77777777" w:rsidR="007022BB" w:rsidRPr="000C5272" w:rsidRDefault="007022BB">
      <w:pPr>
        <w:pStyle w:val="Corpo"/>
        <w:widowControl w:val="0"/>
        <w:jc w:val="center"/>
        <w:rPr>
          <w:rFonts w:ascii="Garamond" w:eastAsia="Garamond" w:hAnsi="Garamond" w:cs="Garamond"/>
        </w:rPr>
      </w:pPr>
    </w:p>
    <w:p w14:paraId="5232132F" w14:textId="77777777" w:rsidR="007022BB" w:rsidRPr="000C5272" w:rsidRDefault="007022BB">
      <w:pPr>
        <w:pStyle w:val="Corpo"/>
        <w:spacing w:line="320" w:lineRule="exact"/>
        <w:jc w:val="center"/>
        <w:rPr>
          <w:rFonts w:ascii="Garamond" w:eastAsia="Garamond" w:hAnsi="Garamond" w:cs="Garamond"/>
          <w:b/>
          <w:bCs/>
        </w:rPr>
      </w:pPr>
    </w:p>
    <w:p w14:paraId="6616E576" w14:textId="77777777" w:rsidR="007022BB" w:rsidRPr="000C5272" w:rsidRDefault="007022BB">
      <w:pPr>
        <w:pStyle w:val="Corpo"/>
        <w:spacing w:line="320" w:lineRule="exact"/>
        <w:jc w:val="center"/>
        <w:rPr>
          <w:rFonts w:ascii="Garamond" w:eastAsia="Garamond" w:hAnsi="Garamond" w:cs="Garamond"/>
          <w:b/>
          <w:bCs/>
        </w:rPr>
      </w:pPr>
    </w:p>
    <w:p w14:paraId="176DD595" w14:textId="77777777" w:rsidR="007022BB" w:rsidRPr="000C5272" w:rsidRDefault="00F366BF">
      <w:pPr>
        <w:pStyle w:val="Corpo"/>
        <w:spacing w:line="320" w:lineRule="exact"/>
        <w:jc w:val="both"/>
        <w:rPr>
          <w:rFonts w:ascii="Garamond" w:hAnsi="Garamond"/>
        </w:rPr>
      </w:pPr>
      <w:r w:rsidRPr="000C5272">
        <w:rPr>
          <w:rStyle w:val="Nenhum"/>
          <w:rFonts w:ascii="Garamond" w:hAnsi="Garamond"/>
        </w:rPr>
        <w:br w:type="page"/>
      </w:r>
    </w:p>
    <w:p w14:paraId="2AE99926" w14:textId="7C2216CE" w:rsidR="00341753" w:rsidRPr="000C5272" w:rsidRDefault="00341753" w:rsidP="00341753">
      <w:pPr>
        <w:pStyle w:val="Corpo"/>
        <w:spacing w:line="320" w:lineRule="exact"/>
        <w:jc w:val="both"/>
        <w:rPr>
          <w:rStyle w:val="Nenhum"/>
          <w:rFonts w:ascii="Garamond" w:eastAsia="Garamond" w:hAnsi="Garamond" w:cs="Garamond"/>
          <w:b/>
          <w:bCs/>
          <w:smallCaps/>
        </w:rPr>
      </w:pPr>
      <w:r w:rsidRPr="000C5272">
        <w:rPr>
          <w:rStyle w:val="Nenhum"/>
          <w:rFonts w:ascii="Garamond" w:hAnsi="Garamond"/>
          <w:b/>
          <w:bCs/>
          <w:smallCaps/>
        </w:rPr>
        <w:lastRenderedPageBreak/>
        <w:t>P</w:t>
      </w:r>
      <w:r w:rsidRPr="000C5272">
        <w:rPr>
          <w:rStyle w:val="Nenhum"/>
          <w:rFonts w:ascii="Garamond" w:hAnsi="Garamond"/>
          <w:b/>
          <w:bCs/>
          <w:smallCaps/>
          <w:lang w:val="pt-PT"/>
        </w:rPr>
        <w:t xml:space="preserve">ágina 3/4 de Assinatura do Instrumento Particular de Escritura da [2ª] ([Segunda]) </w:t>
      </w:r>
      <w:r w:rsidRPr="000C5272">
        <w:rPr>
          <w:rStyle w:val="Nenhum"/>
          <w:rFonts w:ascii="Garamond" w:hAnsi="Garamond"/>
          <w:b/>
          <w:bCs/>
          <w:smallCaps/>
        </w:rPr>
        <w:t>Emiss</w:t>
      </w:r>
      <w:r w:rsidRPr="000C5272">
        <w:rPr>
          <w:rStyle w:val="Nenhum"/>
          <w:rFonts w:ascii="Garamond" w:hAnsi="Garamond"/>
          <w:b/>
          <w:bCs/>
          <w:smallCaps/>
          <w:lang w:val="pt-PT"/>
        </w:rPr>
        <w:t>ã</w:t>
      </w:r>
      <w:r w:rsidRPr="000C5272">
        <w:rPr>
          <w:rStyle w:val="Nenhum"/>
          <w:rFonts w:ascii="Garamond" w:hAnsi="Garamond"/>
          <w:b/>
          <w:bCs/>
          <w:smallCaps/>
          <w:lang w:val="es-ES_tradnl"/>
        </w:rPr>
        <w:t>o de Deb</w:t>
      </w:r>
      <w:r w:rsidRPr="000C5272">
        <w:rPr>
          <w:rStyle w:val="Nenhum"/>
          <w:rFonts w:ascii="Garamond" w:hAnsi="Garamond"/>
          <w:b/>
          <w:bCs/>
          <w:smallCaps/>
          <w:lang w:val="pt-PT"/>
        </w:rPr>
        <w:t>ê</w:t>
      </w:r>
      <w:r w:rsidRPr="000C5272">
        <w:rPr>
          <w:rStyle w:val="Nenhum"/>
          <w:rFonts w:ascii="Garamond" w:hAnsi="Garamond"/>
          <w:b/>
          <w:bCs/>
          <w:smallCaps/>
          <w:lang w:val="fr-FR"/>
        </w:rPr>
        <w:t>ntures Simples, n</w:t>
      </w:r>
      <w:r w:rsidRPr="000C5272">
        <w:rPr>
          <w:rStyle w:val="Nenhum"/>
          <w:rFonts w:ascii="Garamond" w:hAnsi="Garamond"/>
          <w:b/>
          <w:bCs/>
          <w:smallCaps/>
          <w:lang w:val="pt-PT"/>
        </w:rPr>
        <w:t>ão Conversíveis em Ações, da Espé</w:t>
      </w:r>
      <w:r w:rsidRPr="000C5272">
        <w:rPr>
          <w:rStyle w:val="Nenhum"/>
          <w:rFonts w:ascii="Garamond" w:hAnsi="Garamond"/>
          <w:b/>
          <w:bCs/>
          <w:smallCaps/>
        </w:rPr>
        <w:t>cie Quirograf</w:t>
      </w:r>
      <w:r w:rsidRPr="000C5272">
        <w:rPr>
          <w:rStyle w:val="Nenhum"/>
          <w:rFonts w:ascii="Garamond" w:hAnsi="Garamond"/>
          <w:b/>
          <w:bCs/>
          <w:smallCaps/>
          <w:lang w:val="pt-PT"/>
        </w:rPr>
        <w:t>ária, com Garantia Fidejussória Adicional, em Sé</w:t>
      </w:r>
      <w:r w:rsidRPr="000C5272">
        <w:rPr>
          <w:rStyle w:val="Nenhum"/>
          <w:rFonts w:ascii="Garamond" w:hAnsi="Garamond"/>
          <w:b/>
          <w:bCs/>
          <w:smallCaps/>
        </w:rPr>
        <w:t xml:space="preserve">rie </w:t>
      </w:r>
      <w:r w:rsidRPr="000C5272">
        <w:rPr>
          <w:rStyle w:val="Nenhum"/>
          <w:rFonts w:ascii="Garamond" w:hAnsi="Garamond"/>
          <w:b/>
          <w:bCs/>
          <w:smallCaps/>
          <w:lang w:val="pt-PT"/>
        </w:rPr>
        <w:t>Única, para Distribuiçã</w:t>
      </w:r>
      <w:r w:rsidRPr="000C5272">
        <w:rPr>
          <w:rStyle w:val="Nenhum"/>
          <w:rFonts w:ascii="Garamond" w:hAnsi="Garamond"/>
          <w:b/>
          <w:bCs/>
          <w:smallCaps/>
        </w:rPr>
        <w:t>o P</w:t>
      </w:r>
      <w:r w:rsidRPr="000C5272">
        <w:rPr>
          <w:rStyle w:val="Nenhum"/>
          <w:rFonts w:ascii="Garamond" w:hAnsi="Garamond"/>
          <w:b/>
          <w:bCs/>
          <w:smallCaps/>
          <w:lang w:val="pt-PT"/>
        </w:rPr>
        <w:t>ública com Esforços Restritos de Distribuiçã</w:t>
      </w:r>
      <w:r w:rsidRPr="000C5272">
        <w:rPr>
          <w:rStyle w:val="Nenhum"/>
          <w:rFonts w:ascii="Garamond" w:hAnsi="Garamond"/>
          <w:b/>
          <w:bCs/>
          <w:smallCaps/>
        </w:rPr>
        <w:t>o, da Veredas Transmissora de Eletricidade S.A.</w:t>
      </w:r>
    </w:p>
    <w:p w14:paraId="63D7798D" w14:textId="77777777" w:rsidR="00341753" w:rsidRPr="000C5272" w:rsidRDefault="00341753" w:rsidP="00341753">
      <w:pPr>
        <w:pStyle w:val="Corpo"/>
        <w:spacing w:line="320" w:lineRule="exact"/>
        <w:jc w:val="both"/>
        <w:rPr>
          <w:rFonts w:ascii="Garamond" w:eastAsia="Garamond" w:hAnsi="Garamond" w:cs="Garamond"/>
          <w:i/>
          <w:iCs/>
        </w:rPr>
      </w:pPr>
    </w:p>
    <w:p w14:paraId="5C5F1467" w14:textId="77777777" w:rsidR="00341753" w:rsidRPr="000C5272" w:rsidRDefault="00341753" w:rsidP="00341753">
      <w:pPr>
        <w:pStyle w:val="Corpo"/>
        <w:spacing w:line="320" w:lineRule="exact"/>
        <w:jc w:val="both"/>
        <w:rPr>
          <w:rFonts w:ascii="Garamond" w:eastAsia="Garamond" w:hAnsi="Garamond" w:cs="Garamond"/>
          <w:i/>
          <w:iCs/>
        </w:rPr>
      </w:pPr>
    </w:p>
    <w:p w14:paraId="469E88C3" w14:textId="31B7C0E7" w:rsidR="00341753" w:rsidRPr="000C5272" w:rsidRDefault="00341753" w:rsidP="00341753">
      <w:pPr>
        <w:pStyle w:val="Corpo"/>
        <w:spacing w:line="320" w:lineRule="exact"/>
        <w:jc w:val="center"/>
        <w:rPr>
          <w:rStyle w:val="Nenhum"/>
          <w:rFonts w:ascii="Garamond" w:eastAsia="Garamond" w:hAnsi="Garamond" w:cs="Garamond"/>
          <w:b/>
          <w:bCs/>
        </w:rPr>
      </w:pPr>
      <w:r w:rsidRPr="000C5272">
        <w:rPr>
          <w:rFonts w:ascii="Garamond" w:hAnsi="Garamond"/>
          <w:b/>
        </w:rPr>
        <w:t>CYMI CONSTRUÇÕES E PARTICIPAÇÕES S.A.</w:t>
      </w:r>
    </w:p>
    <w:p w14:paraId="4AF17668" w14:textId="77777777" w:rsidR="00341753" w:rsidRPr="000C5272" w:rsidRDefault="00341753" w:rsidP="00341753">
      <w:pPr>
        <w:pStyle w:val="Corpo"/>
        <w:spacing w:line="320" w:lineRule="exact"/>
        <w:jc w:val="center"/>
        <w:rPr>
          <w:rFonts w:ascii="Garamond" w:eastAsia="Garamond" w:hAnsi="Garamond" w:cs="Garamond"/>
        </w:rPr>
      </w:pPr>
    </w:p>
    <w:p w14:paraId="2C585E42" w14:textId="77777777" w:rsidR="00341753" w:rsidRPr="000C5272" w:rsidRDefault="00341753" w:rsidP="00341753">
      <w:pPr>
        <w:pStyle w:val="Corpo"/>
        <w:spacing w:line="320" w:lineRule="exact"/>
        <w:jc w:val="center"/>
        <w:rPr>
          <w:rFonts w:ascii="Garamond" w:eastAsia="Garamond" w:hAnsi="Garamond" w:cs="Garamond"/>
        </w:rPr>
      </w:pPr>
    </w:p>
    <w:p w14:paraId="5524C1B9" w14:textId="77777777" w:rsidR="00341753" w:rsidRPr="000C5272" w:rsidRDefault="00341753" w:rsidP="00341753">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341753" w:rsidRPr="000C5272" w14:paraId="5B0800A1" w14:textId="77777777" w:rsidTr="00317363">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E28B570" w14:textId="77777777" w:rsidR="00341753" w:rsidRPr="000C5272" w:rsidRDefault="00341753"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__________________________________</w:t>
            </w:r>
          </w:p>
          <w:p w14:paraId="7AC584B7" w14:textId="77777777" w:rsidR="00341753" w:rsidRPr="000C5272" w:rsidRDefault="00341753"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Nome:</w:t>
            </w:r>
          </w:p>
          <w:p w14:paraId="06816A94" w14:textId="77777777" w:rsidR="00341753" w:rsidRPr="000C5272" w:rsidRDefault="00341753"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RG:</w:t>
            </w:r>
          </w:p>
          <w:p w14:paraId="2DE25A40" w14:textId="77777777" w:rsidR="00341753" w:rsidRPr="000C5272" w:rsidRDefault="00341753" w:rsidP="00317363">
            <w:pPr>
              <w:pStyle w:val="Corpo"/>
              <w:spacing w:line="320" w:lineRule="exact"/>
              <w:jc w:val="both"/>
              <w:rPr>
                <w:rFonts w:ascii="Garamond" w:hAnsi="Garamond"/>
              </w:rPr>
            </w:pPr>
            <w:r w:rsidRPr="000C5272">
              <w:rPr>
                <w:rStyle w:val="Nenhum"/>
                <w:rFonts w:ascii="Garamond" w:hAnsi="Garamond"/>
                <w:lang w:val="pt-PT"/>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FAD22B6" w14:textId="77777777" w:rsidR="00341753" w:rsidRPr="000C5272" w:rsidRDefault="00341753"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__________________________________</w:t>
            </w:r>
          </w:p>
          <w:p w14:paraId="10199BAD" w14:textId="77777777" w:rsidR="00341753" w:rsidRPr="000C5272" w:rsidRDefault="00341753"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Nome:</w:t>
            </w:r>
          </w:p>
          <w:p w14:paraId="4176037B" w14:textId="77777777" w:rsidR="00341753" w:rsidRPr="000C5272" w:rsidRDefault="00341753"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RG:</w:t>
            </w:r>
          </w:p>
          <w:p w14:paraId="67705209" w14:textId="77777777" w:rsidR="00341753" w:rsidRPr="000C5272" w:rsidRDefault="00341753" w:rsidP="00317363">
            <w:pPr>
              <w:pStyle w:val="Corpo"/>
              <w:spacing w:line="320" w:lineRule="exact"/>
              <w:jc w:val="both"/>
              <w:rPr>
                <w:rFonts w:ascii="Garamond" w:hAnsi="Garamond"/>
              </w:rPr>
            </w:pPr>
            <w:r w:rsidRPr="000C5272">
              <w:rPr>
                <w:rStyle w:val="Nenhum"/>
                <w:rFonts w:ascii="Garamond" w:hAnsi="Garamond"/>
                <w:lang w:val="pt-PT"/>
              </w:rPr>
              <w:t>CPF:</w:t>
            </w:r>
          </w:p>
        </w:tc>
      </w:tr>
    </w:tbl>
    <w:p w14:paraId="0E903B09" w14:textId="77777777" w:rsidR="00341753" w:rsidRPr="000C5272" w:rsidRDefault="00341753">
      <w:pPr>
        <w:rPr>
          <w:rStyle w:val="Nenhum"/>
          <w:rFonts w:ascii="Garamond" w:hAnsi="Garamond" w:cs="Arial Unicode MS"/>
          <w:b/>
          <w:bCs/>
          <w:smallCaps/>
          <w:color w:val="000000"/>
          <w:u w:color="000000"/>
          <w:lang w:val="pt-BR" w:eastAsia="pt-BR"/>
        </w:rPr>
      </w:pPr>
      <w:r w:rsidRPr="000C5272">
        <w:rPr>
          <w:rStyle w:val="Nenhum"/>
          <w:rFonts w:ascii="Garamond" w:hAnsi="Garamond"/>
          <w:b/>
          <w:bCs/>
          <w:smallCaps/>
        </w:rPr>
        <w:br w:type="page"/>
      </w:r>
    </w:p>
    <w:p w14:paraId="6BA77650" w14:textId="37DE711D" w:rsidR="007022BB" w:rsidRPr="000C5272" w:rsidRDefault="00341753">
      <w:pPr>
        <w:pStyle w:val="Corpo"/>
        <w:spacing w:line="320" w:lineRule="exact"/>
        <w:jc w:val="both"/>
        <w:rPr>
          <w:rStyle w:val="Nenhum"/>
          <w:rFonts w:ascii="Garamond" w:eastAsia="Garamond" w:hAnsi="Garamond" w:cs="Garamond"/>
          <w:b/>
          <w:bCs/>
          <w:smallCaps/>
        </w:rPr>
      </w:pPr>
      <w:r w:rsidRPr="000C5272">
        <w:rPr>
          <w:rStyle w:val="Nenhum"/>
          <w:rFonts w:ascii="Garamond" w:hAnsi="Garamond"/>
          <w:b/>
          <w:bCs/>
          <w:smallCaps/>
        </w:rPr>
        <w:lastRenderedPageBreak/>
        <w:t>P</w:t>
      </w:r>
      <w:r w:rsidRPr="000C5272">
        <w:rPr>
          <w:rStyle w:val="Nenhum"/>
          <w:rFonts w:ascii="Garamond" w:hAnsi="Garamond"/>
          <w:b/>
          <w:bCs/>
          <w:smallCaps/>
          <w:lang w:val="pt-PT"/>
        </w:rPr>
        <w:t xml:space="preserve">ágina 4/4 de Assinatura do Instrumento Particular de Escritura da [2ª] ([Segunda]) </w:t>
      </w:r>
      <w:r w:rsidRPr="000C5272">
        <w:rPr>
          <w:rStyle w:val="Nenhum"/>
          <w:rFonts w:ascii="Garamond" w:hAnsi="Garamond"/>
          <w:b/>
          <w:bCs/>
          <w:smallCaps/>
        </w:rPr>
        <w:t>Emiss</w:t>
      </w:r>
      <w:r w:rsidRPr="000C5272">
        <w:rPr>
          <w:rStyle w:val="Nenhum"/>
          <w:rFonts w:ascii="Garamond" w:hAnsi="Garamond"/>
          <w:b/>
          <w:bCs/>
          <w:smallCaps/>
          <w:lang w:val="pt-PT"/>
        </w:rPr>
        <w:t>ã</w:t>
      </w:r>
      <w:r w:rsidRPr="000C5272">
        <w:rPr>
          <w:rStyle w:val="Nenhum"/>
          <w:rFonts w:ascii="Garamond" w:hAnsi="Garamond"/>
          <w:b/>
          <w:bCs/>
          <w:smallCaps/>
          <w:lang w:val="es-ES_tradnl"/>
        </w:rPr>
        <w:t>o de Deb</w:t>
      </w:r>
      <w:r w:rsidRPr="000C5272">
        <w:rPr>
          <w:rStyle w:val="Nenhum"/>
          <w:rFonts w:ascii="Garamond" w:hAnsi="Garamond"/>
          <w:b/>
          <w:bCs/>
          <w:smallCaps/>
          <w:lang w:val="pt-PT"/>
        </w:rPr>
        <w:t>ê</w:t>
      </w:r>
      <w:r w:rsidRPr="000C5272">
        <w:rPr>
          <w:rStyle w:val="Nenhum"/>
          <w:rFonts w:ascii="Garamond" w:hAnsi="Garamond"/>
          <w:b/>
          <w:bCs/>
          <w:smallCaps/>
          <w:lang w:val="fr-FR"/>
        </w:rPr>
        <w:t>ntures Simples, n</w:t>
      </w:r>
      <w:r w:rsidRPr="000C5272">
        <w:rPr>
          <w:rStyle w:val="Nenhum"/>
          <w:rFonts w:ascii="Garamond" w:hAnsi="Garamond"/>
          <w:b/>
          <w:bCs/>
          <w:smallCaps/>
          <w:lang w:val="pt-PT"/>
        </w:rPr>
        <w:t>ão Conversíveis em Ações, da Espé</w:t>
      </w:r>
      <w:r w:rsidRPr="000C5272">
        <w:rPr>
          <w:rStyle w:val="Nenhum"/>
          <w:rFonts w:ascii="Garamond" w:hAnsi="Garamond"/>
          <w:b/>
          <w:bCs/>
          <w:smallCaps/>
        </w:rPr>
        <w:t>cie Quirograf</w:t>
      </w:r>
      <w:r w:rsidRPr="000C5272">
        <w:rPr>
          <w:rStyle w:val="Nenhum"/>
          <w:rFonts w:ascii="Garamond" w:hAnsi="Garamond"/>
          <w:b/>
          <w:bCs/>
          <w:smallCaps/>
          <w:lang w:val="pt-PT"/>
        </w:rPr>
        <w:t>ária, com Garantia Fidejussória Adicional, em Sé</w:t>
      </w:r>
      <w:r w:rsidRPr="000C5272">
        <w:rPr>
          <w:rStyle w:val="Nenhum"/>
          <w:rFonts w:ascii="Garamond" w:hAnsi="Garamond"/>
          <w:b/>
          <w:bCs/>
          <w:smallCaps/>
        </w:rPr>
        <w:t xml:space="preserve">rie </w:t>
      </w:r>
      <w:r w:rsidRPr="000C5272">
        <w:rPr>
          <w:rStyle w:val="Nenhum"/>
          <w:rFonts w:ascii="Garamond" w:hAnsi="Garamond"/>
          <w:b/>
          <w:bCs/>
          <w:smallCaps/>
          <w:lang w:val="pt-PT"/>
        </w:rPr>
        <w:t>Única, para Distribuiçã</w:t>
      </w:r>
      <w:r w:rsidRPr="000C5272">
        <w:rPr>
          <w:rStyle w:val="Nenhum"/>
          <w:rFonts w:ascii="Garamond" w:hAnsi="Garamond"/>
          <w:b/>
          <w:bCs/>
          <w:smallCaps/>
        </w:rPr>
        <w:t>o P</w:t>
      </w:r>
      <w:r w:rsidRPr="000C5272">
        <w:rPr>
          <w:rStyle w:val="Nenhum"/>
          <w:rFonts w:ascii="Garamond" w:hAnsi="Garamond"/>
          <w:b/>
          <w:bCs/>
          <w:smallCaps/>
          <w:lang w:val="pt-PT"/>
        </w:rPr>
        <w:t>ública com Esforços Restritos de Distribuiçã</w:t>
      </w:r>
      <w:r w:rsidRPr="000C5272">
        <w:rPr>
          <w:rStyle w:val="Nenhum"/>
          <w:rFonts w:ascii="Garamond" w:hAnsi="Garamond"/>
          <w:b/>
          <w:bCs/>
          <w:smallCaps/>
        </w:rPr>
        <w:t>o, da Veredas Transmissora de Eletricidade S.A.</w:t>
      </w:r>
    </w:p>
    <w:p w14:paraId="1272DC51" w14:textId="77777777" w:rsidR="007022BB" w:rsidRPr="000C5272" w:rsidRDefault="007022BB">
      <w:pPr>
        <w:pStyle w:val="Corpo"/>
        <w:spacing w:line="320" w:lineRule="exact"/>
        <w:jc w:val="both"/>
        <w:rPr>
          <w:rFonts w:ascii="Garamond" w:eastAsia="Garamond" w:hAnsi="Garamond" w:cs="Garamond"/>
          <w:i/>
          <w:iCs/>
        </w:rPr>
      </w:pPr>
    </w:p>
    <w:p w14:paraId="5B7ACFA3" w14:textId="77777777" w:rsidR="007022BB" w:rsidRPr="000C5272" w:rsidRDefault="007022BB">
      <w:pPr>
        <w:pStyle w:val="Corpo"/>
        <w:spacing w:line="320" w:lineRule="exact"/>
        <w:jc w:val="both"/>
        <w:rPr>
          <w:rFonts w:ascii="Garamond" w:eastAsia="Garamond" w:hAnsi="Garamond" w:cs="Garamond"/>
          <w:i/>
          <w:iCs/>
        </w:rPr>
      </w:pPr>
    </w:p>
    <w:p w14:paraId="117C939C" w14:textId="77777777" w:rsidR="007022BB" w:rsidRPr="000C5272" w:rsidRDefault="00863957">
      <w:pPr>
        <w:pStyle w:val="Corpo"/>
        <w:spacing w:line="320" w:lineRule="exact"/>
        <w:jc w:val="center"/>
        <w:rPr>
          <w:rStyle w:val="Nenhum"/>
          <w:rFonts w:ascii="Garamond" w:eastAsia="Garamond" w:hAnsi="Garamond" w:cs="Garamond"/>
          <w:b/>
          <w:bCs/>
        </w:rPr>
      </w:pPr>
      <w:r w:rsidRPr="000C5272">
        <w:rPr>
          <w:rStyle w:val="Nenhum"/>
          <w:rFonts w:ascii="Garamond" w:hAnsi="Garamond"/>
          <w:b/>
          <w:bCs/>
        </w:rPr>
        <w:t>BRASIL ENERGIA FUNDO DE INVESTIMENTO EM PARTICIPAÇÕES</w:t>
      </w:r>
      <w:r w:rsidR="00DA2E07" w:rsidRPr="000C5272">
        <w:rPr>
          <w:rStyle w:val="Nenhum"/>
          <w:rFonts w:ascii="Garamond" w:hAnsi="Garamond"/>
          <w:b/>
          <w:bCs/>
        </w:rPr>
        <w:t xml:space="preserve"> MULTIESTRATÉGIA</w:t>
      </w:r>
    </w:p>
    <w:p w14:paraId="733770A8" w14:textId="77777777" w:rsidR="007022BB" w:rsidRPr="000C5272" w:rsidRDefault="007022BB">
      <w:pPr>
        <w:pStyle w:val="Corpo"/>
        <w:spacing w:line="320" w:lineRule="exact"/>
        <w:jc w:val="center"/>
        <w:rPr>
          <w:rFonts w:ascii="Garamond" w:eastAsia="Garamond" w:hAnsi="Garamond" w:cs="Garamond"/>
        </w:rPr>
      </w:pPr>
    </w:p>
    <w:p w14:paraId="30E9C495" w14:textId="77777777" w:rsidR="007022BB" w:rsidRPr="000C5272" w:rsidRDefault="007022BB">
      <w:pPr>
        <w:pStyle w:val="Corpo"/>
        <w:spacing w:line="320" w:lineRule="exact"/>
        <w:jc w:val="center"/>
        <w:rPr>
          <w:rFonts w:ascii="Garamond" w:eastAsia="Garamond" w:hAnsi="Garamond" w:cs="Garamond"/>
        </w:rPr>
      </w:pPr>
    </w:p>
    <w:p w14:paraId="1327632B" w14:textId="77777777" w:rsidR="007022BB" w:rsidRPr="000C5272" w:rsidRDefault="007022BB">
      <w:pPr>
        <w:pStyle w:val="Corpo"/>
        <w:spacing w:line="320" w:lineRule="exact"/>
        <w:jc w:val="center"/>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7022BB" w:rsidRPr="000C5272" w14:paraId="2F2040CF" w14:textId="77777777" w:rsidTr="009D48C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691436B2"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__________________________________</w:t>
            </w:r>
          </w:p>
          <w:p w14:paraId="47832ED8"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Nome:</w:t>
            </w:r>
          </w:p>
          <w:p w14:paraId="0EA8E8B1"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RG:</w:t>
            </w:r>
          </w:p>
          <w:p w14:paraId="00F38813" w14:textId="77777777" w:rsidR="007022BB" w:rsidRPr="000C5272" w:rsidRDefault="00F366BF">
            <w:pPr>
              <w:pStyle w:val="Corpo"/>
              <w:spacing w:line="320" w:lineRule="exact"/>
              <w:jc w:val="both"/>
              <w:rPr>
                <w:rFonts w:ascii="Garamond" w:hAnsi="Garamond"/>
              </w:rPr>
            </w:pPr>
            <w:r w:rsidRPr="000C5272">
              <w:rPr>
                <w:rStyle w:val="Nenhum"/>
                <w:rFonts w:ascii="Garamond" w:hAnsi="Garamond"/>
                <w:lang w:val="pt-PT"/>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19B7F61B"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__________________________________</w:t>
            </w:r>
          </w:p>
          <w:p w14:paraId="41691BF0"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Nome:</w:t>
            </w:r>
          </w:p>
          <w:p w14:paraId="78619905" w14:textId="77777777" w:rsidR="007022BB" w:rsidRPr="000C5272" w:rsidRDefault="00F366BF">
            <w:pPr>
              <w:pStyle w:val="Corpo"/>
              <w:spacing w:line="320" w:lineRule="exact"/>
              <w:jc w:val="both"/>
              <w:rPr>
                <w:rStyle w:val="Nenhum"/>
                <w:rFonts w:ascii="Garamond" w:eastAsia="Garamond" w:hAnsi="Garamond" w:cs="Garamond"/>
              </w:rPr>
            </w:pPr>
            <w:r w:rsidRPr="000C5272">
              <w:rPr>
                <w:rStyle w:val="Nenhum"/>
                <w:rFonts w:ascii="Garamond" w:hAnsi="Garamond"/>
                <w:lang w:val="pt-PT"/>
              </w:rPr>
              <w:t>RG:</w:t>
            </w:r>
          </w:p>
          <w:p w14:paraId="53383A45" w14:textId="77777777" w:rsidR="007022BB" w:rsidRPr="000C5272" w:rsidRDefault="00F366BF">
            <w:pPr>
              <w:pStyle w:val="Corpo"/>
              <w:spacing w:line="320" w:lineRule="exact"/>
              <w:jc w:val="both"/>
              <w:rPr>
                <w:rFonts w:ascii="Garamond" w:hAnsi="Garamond"/>
              </w:rPr>
            </w:pPr>
            <w:r w:rsidRPr="000C5272">
              <w:rPr>
                <w:rStyle w:val="Nenhum"/>
                <w:rFonts w:ascii="Garamond" w:hAnsi="Garamond"/>
                <w:lang w:val="pt-PT"/>
              </w:rPr>
              <w:t>CPF:</w:t>
            </w:r>
          </w:p>
        </w:tc>
      </w:tr>
    </w:tbl>
    <w:p w14:paraId="03631394" w14:textId="77777777" w:rsidR="007022BB" w:rsidRPr="000C5272" w:rsidRDefault="007022BB">
      <w:pPr>
        <w:pStyle w:val="Corpo"/>
        <w:widowControl w:val="0"/>
        <w:jc w:val="center"/>
        <w:rPr>
          <w:rFonts w:ascii="Garamond" w:eastAsia="Garamond" w:hAnsi="Garamond" w:cs="Garamond"/>
          <w:lang w:val="en-US"/>
        </w:rPr>
      </w:pPr>
    </w:p>
    <w:p w14:paraId="0AF2C818" w14:textId="77777777" w:rsidR="007022BB" w:rsidRPr="000C5272" w:rsidRDefault="007022BB">
      <w:pPr>
        <w:pStyle w:val="Corpo"/>
        <w:spacing w:line="320" w:lineRule="exact"/>
        <w:jc w:val="both"/>
        <w:rPr>
          <w:rFonts w:ascii="Garamond" w:eastAsia="Garamond" w:hAnsi="Garamond" w:cs="Garamond"/>
          <w:i/>
          <w:iCs/>
        </w:rPr>
      </w:pPr>
    </w:p>
    <w:p w14:paraId="1EF30475" w14:textId="77777777" w:rsidR="007022BB" w:rsidRPr="000C5272" w:rsidRDefault="007022BB">
      <w:pPr>
        <w:pStyle w:val="Corpo"/>
        <w:spacing w:line="320" w:lineRule="exact"/>
        <w:jc w:val="both"/>
        <w:rPr>
          <w:rFonts w:ascii="Garamond" w:eastAsia="Garamond" w:hAnsi="Garamond" w:cs="Garamond"/>
          <w:i/>
          <w:iCs/>
        </w:rPr>
      </w:pPr>
    </w:p>
    <w:p w14:paraId="6BFEB7C5" w14:textId="77777777" w:rsidR="007022BB" w:rsidRPr="000C5272" w:rsidRDefault="007022BB">
      <w:pPr>
        <w:pStyle w:val="Corpo"/>
        <w:spacing w:line="320" w:lineRule="exact"/>
        <w:jc w:val="center"/>
        <w:rPr>
          <w:rFonts w:ascii="Garamond" w:eastAsia="Garamond" w:hAnsi="Garamond" w:cs="Garamond"/>
          <w:b/>
          <w:bCs/>
        </w:rPr>
      </w:pPr>
    </w:p>
    <w:p w14:paraId="25DCF468" w14:textId="77777777" w:rsidR="007022BB" w:rsidRPr="000C5272" w:rsidRDefault="00F366BF">
      <w:pPr>
        <w:pStyle w:val="Corpo"/>
        <w:spacing w:line="320" w:lineRule="exact"/>
        <w:jc w:val="both"/>
        <w:rPr>
          <w:rStyle w:val="Nenhum"/>
          <w:rFonts w:ascii="Garamond" w:eastAsia="Garamond" w:hAnsi="Garamond" w:cs="Garamond"/>
          <w:b/>
          <w:bCs/>
          <w:smallCaps/>
        </w:rPr>
      </w:pPr>
      <w:r w:rsidRPr="000C5272">
        <w:rPr>
          <w:rStyle w:val="Nenhum"/>
          <w:rFonts w:ascii="Garamond" w:hAnsi="Garamond"/>
          <w:b/>
          <w:bCs/>
          <w:smallCaps/>
        </w:rPr>
        <w:t>TESTEMUNHAS:</w:t>
      </w:r>
    </w:p>
    <w:p w14:paraId="28990CBB" w14:textId="77777777" w:rsidR="007022BB" w:rsidRPr="000C5272" w:rsidRDefault="007022BB">
      <w:pPr>
        <w:pStyle w:val="Corpo"/>
        <w:spacing w:line="320" w:lineRule="exact"/>
        <w:jc w:val="both"/>
        <w:rPr>
          <w:rFonts w:ascii="Garamond" w:eastAsia="Garamond" w:hAnsi="Garamond" w:cs="Garamond"/>
        </w:rPr>
      </w:pPr>
    </w:p>
    <w:p w14:paraId="0842AB46" w14:textId="77777777" w:rsidR="0094476A" w:rsidRPr="000C5272" w:rsidRDefault="0094476A">
      <w:pPr>
        <w:pStyle w:val="Corpo"/>
        <w:spacing w:line="320" w:lineRule="exact"/>
        <w:jc w:val="both"/>
        <w:rPr>
          <w:rFonts w:ascii="Garamond" w:eastAsia="Garamond" w:hAnsi="Garamond" w:cs="Garamond"/>
        </w:rPr>
      </w:pPr>
    </w:p>
    <w:p w14:paraId="00B1596D" w14:textId="77777777" w:rsidR="0094476A" w:rsidRPr="000C5272" w:rsidRDefault="0094476A">
      <w:pPr>
        <w:pStyle w:val="Corpo"/>
        <w:spacing w:line="320" w:lineRule="exact"/>
        <w:jc w:val="both"/>
        <w:rPr>
          <w:rFonts w:ascii="Garamond" w:eastAsia="Garamond" w:hAnsi="Garamond" w:cs="Garamond"/>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94476A" w:rsidRPr="000C5272" w14:paraId="20A58096" w14:textId="77777777" w:rsidTr="00317363">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D4059BB" w14:textId="77777777" w:rsidR="0094476A" w:rsidRPr="000C5272" w:rsidRDefault="0094476A"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__________________________________</w:t>
            </w:r>
          </w:p>
          <w:p w14:paraId="08BF530C" w14:textId="77777777" w:rsidR="0094476A" w:rsidRPr="000C5272" w:rsidRDefault="0094476A"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Nome:</w:t>
            </w:r>
          </w:p>
          <w:p w14:paraId="2EE1AD5B" w14:textId="77777777" w:rsidR="0094476A" w:rsidRPr="000C5272" w:rsidRDefault="0094476A"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RG:</w:t>
            </w:r>
          </w:p>
          <w:p w14:paraId="22C4462A" w14:textId="77777777" w:rsidR="0094476A" w:rsidRPr="000C5272" w:rsidRDefault="0094476A" w:rsidP="00317363">
            <w:pPr>
              <w:pStyle w:val="Corpo"/>
              <w:spacing w:line="320" w:lineRule="exact"/>
              <w:jc w:val="both"/>
              <w:rPr>
                <w:rFonts w:ascii="Garamond" w:hAnsi="Garamond"/>
              </w:rPr>
            </w:pPr>
            <w:r w:rsidRPr="000C5272">
              <w:rPr>
                <w:rStyle w:val="Nenhum"/>
                <w:rFonts w:ascii="Garamond" w:hAnsi="Garamond"/>
                <w:lang w:val="pt-PT"/>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EC48562" w14:textId="77777777" w:rsidR="0094476A" w:rsidRPr="000C5272" w:rsidRDefault="0094476A"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__________________________________</w:t>
            </w:r>
          </w:p>
          <w:p w14:paraId="343DEF6C" w14:textId="77777777" w:rsidR="0094476A" w:rsidRPr="000C5272" w:rsidRDefault="0094476A"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Nome:</w:t>
            </w:r>
          </w:p>
          <w:p w14:paraId="4716CE83" w14:textId="77777777" w:rsidR="0094476A" w:rsidRPr="000C5272" w:rsidRDefault="0094476A" w:rsidP="00317363">
            <w:pPr>
              <w:pStyle w:val="Corpo"/>
              <w:spacing w:line="320" w:lineRule="exact"/>
              <w:jc w:val="both"/>
              <w:rPr>
                <w:rStyle w:val="Nenhum"/>
                <w:rFonts w:ascii="Garamond" w:eastAsia="Garamond" w:hAnsi="Garamond" w:cs="Garamond"/>
              </w:rPr>
            </w:pPr>
            <w:r w:rsidRPr="000C5272">
              <w:rPr>
                <w:rStyle w:val="Nenhum"/>
                <w:rFonts w:ascii="Garamond" w:hAnsi="Garamond"/>
                <w:lang w:val="pt-PT"/>
              </w:rPr>
              <w:t>RG:</w:t>
            </w:r>
          </w:p>
          <w:p w14:paraId="50FD4DFB" w14:textId="77777777" w:rsidR="0094476A" w:rsidRPr="000C5272" w:rsidRDefault="0094476A" w:rsidP="00317363">
            <w:pPr>
              <w:pStyle w:val="Corpo"/>
              <w:spacing w:line="320" w:lineRule="exact"/>
              <w:jc w:val="both"/>
              <w:rPr>
                <w:rFonts w:ascii="Garamond" w:hAnsi="Garamond"/>
              </w:rPr>
            </w:pPr>
            <w:r w:rsidRPr="000C5272">
              <w:rPr>
                <w:rStyle w:val="Nenhum"/>
                <w:rFonts w:ascii="Garamond" w:hAnsi="Garamond"/>
                <w:lang w:val="pt-PT"/>
              </w:rPr>
              <w:t>CPF:</w:t>
            </w:r>
          </w:p>
        </w:tc>
      </w:tr>
    </w:tbl>
    <w:p w14:paraId="128A1856" w14:textId="77777777" w:rsidR="007022BB" w:rsidRPr="000C5272" w:rsidRDefault="007022BB" w:rsidP="000C5272">
      <w:pPr>
        <w:pStyle w:val="Corpo"/>
        <w:spacing w:line="320" w:lineRule="exact"/>
        <w:jc w:val="both"/>
        <w:rPr>
          <w:rFonts w:ascii="Garamond" w:eastAsia="Garamond" w:hAnsi="Garamond" w:cs="Garamond"/>
        </w:rPr>
      </w:pPr>
    </w:p>
    <w:p w14:paraId="18C5EF4E" w14:textId="77777777" w:rsidR="007022BB" w:rsidRPr="002829BF" w:rsidRDefault="007022BB" w:rsidP="000C5272">
      <w:pPr>
        <w:pStyle w:val="Corpo"/>
        <w:spacing w:line="320" w:lineRule="exact"/>
        <w:jc w:val="both"/>
        <w:rPr>
          <w:rFonts w:ascii="Garamond" w:hAnsi="Garamond"/>
        </w:rPr>
      </w:pPr>
    </w:p>
    <w:sectPr w:rsidR="007022BB" w:rsidRPr="002829BF" w:rsidSect="00AC5267">
      <w:footerReference w:type="default" r:id="rId32"/>
      <w:headerReference w:type="first" r:id="rId33"/>
      <w:pgSz w:w="12240" w:h="15840"/>
      <w:pgMar w:top="1440" w:right="1797" w:bottom="1440" w:left="1797" w:header="720" w:footer="39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55CF" w14:textId="77777777" w:rsidR="00317363" w:rsidRDefault="00317363">
      <w:r>
        <w:separator/>
      </w:r>
    </w:p>
  </w:endnote>
  <w:endnote w:type="continuationSeparator" w:id="0">
    <w:p w14:paraId="2276EAEA" w14:textId="77777777" w:rsidR="00317363" w:rsidRDefault="00317363">
      <w:r>
        <w:continuationSeparator/>
      </w:r>
    </w:p>
  </w:endnote>
  <w:endnote w:type="continuationNotice" w:id="1">
    <w:p w14:paraId="042CC3A7" w14:textId="77777777" w:rsidR="00317363" w:rsidRDefault="00317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7908" w14:textId="3277F1F7" w:rsidR="00317363" w:rsidRDefault="00317363" w:rsidP="001E52D2">
    <w:pPr>
      <w:pStyle w:val="Rodap"/>
      <w:jc w:val="right"/>
    </w:pPr>
    <w:r>
      <w:rPr>
        <w:rFonts w:ascii="Garamond" w:hAnsi="Garamond"/>
      </w:rPr>
      <w:fldChar w:fldCharType="begin"/>
    </w:r>
    <w:r>
      <w:rPr>
        <w:rFonts w:ascii="Garamond" w:hAnsi="Garamond"/>
      </w:rPr>
      <w:instrText xml:space="preserve"> PAGE </w:instrText>
    </w:r>
    <w:r>
      <w:rPr>
        <w:rFonts w:ascii="Garamond" w:hAnsi="Garamond"/>
      </w:rPr>
      <w:fldChar w:fldCharType="separate"/>
    </w:r>
    <w:r>
      <w:rPr>
        <w:rFonts w:ascii="Garamond" w:hAnsi="Garamond"/>
        <w:noProof/>
      </w:rPr>
      <w:t>19</w:t>
    </w:r>
    <w:r>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3F142" w14:textId="77777777" w:rsidR="00317363" w:rsidRDefault="00317363">
      <w:r>
        <w:separator/>
      </w:r>
    </w:p>
  </w:footnote>
  <w:footnote w:type="continuationSeparator" w:id="0">
    <w:p w14:paraId="5B93259D" w14:textId="77777777" w:rsidR="00317363" w:rsidRDefault="00317363">
      <w:r>
        <w:continuationSeparator/>
      </w:r>
    </w:p>
  </w:footnote>
  <w:footnote w:type="continuationNotice" w:id="1">
    <w:p w14:paraId="026CE551" w14:textId="77777777" w:rsidR="00317363" w:rsidRDefault="00317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558C" w14:textId="62C1FDC1" w:rsidR="00317363" w:rsidRPr="000C5272" w:rsidRDefault="00317363" w:rsidP="00A90424">
    <w:pPr>
      <w:pStyle w:val="Cabealho"/>
      <w:jc w:val="right"/>
      <w:rPr>
        <w:b/>
        <w:i/>
        <w:lang w:val="pt-BR"/>
      </w:rPr>
    </w:pPr>
    <w:r w:rsidRPr="000C5272">
      <w:rPr>
        <w:b/>
        <w:i/>
        <w:lang w:val="pt-BR"/>
      </w:rPr>
      <w:t>Minuta para fins de discussão</w:t>
    </w:r>
  </w:p>
  <w:p w14:paraId="12E63B92" w14:textId="6D8ED865" w:rsidR="00317363" w:rsidRPr="000C5272" w:rsidRDefault="00317363" w:rsidP="00A90424">
    <w:pPr>
      <w:pStyle w:val="Cabealho"/>
      <w:jc w:val="right"/>
      <w:rPr>
        <w:b/>
        <w:i/>
        <w:lang w:val="pt-BR"/>
      </w:rPr>
    </w:pPr>
    <w:r w:rsidRPr="000C5272">
      <w:rPr>
        <w:b/>
        <w:i/>
        <w:lang w:val="pt-BR"/>
      </w:rPr>
      <w:t>10.01.201</w:t>
    </w:r>
    <w:r>
      <w:rPr>
        <w:b/>
        <w:i/>
        <w:lang w:val="pt-B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8E"/>
    <w:multiLevelType w:val="multilevel"/>
    <w:tmpl w:val="9B5E078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B976C9"/>
    <w:multiLevelType w:val="hybridMultilevel"/>
    <w:tmpl w:val="8102C922"/>
    <w:numStyleLink w:val="EstiloImportado4"/>
  </w:abstractNum>
  <w:abstractNum w:abstractNumId="3" w15:restartNumberingAfterBreak="0">
    <w:nsid w:val="065A4D6C"/>
    <w:multiLevelType w:val="hybridMultilevel"/>
    <w:tmpl w:val="D60E8962"/>
    <w:styleLink w:val="EstiloImportado3"/>
    <w:lvl w:ilvl="0" w:tplc="FAAEA4C2">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02C3A5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B86F8C4">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3FCC08AA">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47204F6">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61033DA">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A7BA3060">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53C3A9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8385C00">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E240C9"/>
    <w:multiLevelType w:val="hybridMultilevel"/>
    <w:tmpl w:val="9AFAE9D0"/>
    <w:numStyleLink w:val="EstiloImportado12"/>
  </w:abstractNum>
  <w:abstractNum w:abstractNumId="5" w15:restartNumberingAfterBreak="0">
    <w:nsid w:val="072D67AB"/>
    <w:multiLevelType w:val="hybridMultilevel"/>
    <w:tmpl w:val="552E1CB0"/>
    <w:lvl w:ilvl="0" w:tplc="D542FCE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465D6"/>
    <w:multiLevelType w:val="hybridMultilevel"/>
    <w:tmpl w:val="B52E18F0"/>
    <w:numStyleLink w:val="EstiloImportado7"/>
  </w:abstractNum>
  <w:abstractNum w:abstractNumId="7" w15:restartNumberingAfterBreak="0">
    <w:nsid w:val="14E840A1"/>
    <w:multiLevelType w:val="hybridMultilevel"/>
    <w:tmpl w:val="9A0E854E"/>
    <w:numStyleLink w:val="EstiloImportado6"/>
  </w:abstractNum>
  <w:abstractNum w:abstractNumId="8" w15:restartNumberingAfterBreak="0">
    <w:nsid w:val="16A60944"/>
    <w:multiLevelType w:val="hybridMultilevel"/>
    <w:tmpl w:val="CE1EF0B0"/>
    <w:lvl w:ilvl="0" w:tplc="EF8A30D8">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9107E1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53CC9D6">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AD5C2F8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780808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3DC4B9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108040F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256F9C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0A6F2E2">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5F0795"/>
    <w:multiLevelType w:val="multilevel"/>
    <w:tmpl w:val="6B0885C0"/>
    <w:numStyleLink w:val="EstiloImportado1"/>
  </w:abstractNum>
  <w:abstractNum w:abstractNumId="10" w15:restartNumberingAfterBreak="0">
    <w:nsid w:val="19A161ED"/>
    <w:multiLevelType w:val="hybridMultilevel"/>
    <w:tmpl w:val="40C42F3A"/>
    <w:numStyleLink w:val="EstiloImportado11"/>
  </w:abstractNum>
  <w:abstractNum w:abstractNumId="11" w15:restartNumberingAfterBreak="0">
    <w:nsid w:val="1B803816"/>
    <w:multiLevelType w:val="hybridMultilevel"/>
    <w:tmpl w:val="ACACAE4E"/>
    <w:numStyleLink w:val="EstiloImportado14"/>
  </w:abstractNum>
  <w:abstractNum w:abstractNumId="12" w15:restartNumberingAfterBreak="0">
    <w:nsid w:val="1CE23082"/>
    <w:multiLevelType w:val="multilevel"/>
    <w:tmpl w:val="C2B8A48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8E1EBE"/>
    <w:multiLevelType w:val="hybridMultilevel"/>
    <w:tmpl w:val="569CFD14"/>
    <w:lvl w:ilvl="0" w:tplc="5790A97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EAD4E16"/>
    <w:multiLevelType w:val="hybridMultilevel"/>
    <w:tmpl w:val="ACACAE4E"/>
    <w:styleLink w:val="EstiloImportado14"/>
    <w:lvl w:ilvl="0" w:tplc="6610D140">
      <w:start w:val="1"/>
      <w:numFmt w:val="lowerLetter"/>
      <w:lvlText w:val="(%1)"/>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0CAC8880">
      <w:start w:val="1"/>
      <w:numFmt w:val="lowerLetter"/>
      <w:lvlText w:val="%2."/>
      <w:lvlJc w:val="left"/>
      <w:pPr>
        <w:tabs>
          <w:tab w:val="left" w:pos="108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A6C8818">
      <w:start w:val="1"/>
      <w:numFmt w:val="lowerRoman"/>
      <w:lvlText w:val="%3."/>
      <w:lvlJc w:val="left"/>
      <w:pPr>
        <w:ind w:left="142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A6B628C4">
      <w:start w:val="1"/>
      <w:numFmt w:val="decimal"/>
      <w:lvlText w:val="%4."/>
      <w:lvlJc w:val="left"/>
      <w:pPr>
        <w:tabs>
          <w:tab w:val="left" w:pos="1084"/>
        </w:tabs>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C66F1DE">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3921152">
      <w:start w:val="1"/>
      <w:numFmt w:val="lowerRoman"/>
      <w:lvlText w:val="%6."/>
      <w:lvlJc w:val="left"/>
      <w:pPr>
        <w:tabs>
          <w:tab w:val="left" w:pos="1084"/>
        </w:tabs>
        <w:ind w:left="358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E6749EE2">
      <w:start w:val="1"/>
      <w:numFmt w:val="decimal"/>
      <w:lvlText w:val="%7."/>
      <w:lvlJc w:val="left"/>
      <w:pPr>
        <w:tabs>
          <w:tab w:val="left" w:pos="1084"/>
        </w:tabs>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B566D22">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3EF6F6F8">
      <w:start w:val="1"/>
      <w:numFmt w:val="lowerRoman"/>
      <w:lvlText w:val="%9."/>
      <w:lvlJc w:val="left"/>
      <w:pPr>
        <w:tabs>
          <w:tab w:val="left" w:pos="1084"/>
        </w:tabs>
        <w:ind w:left="574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F3C45A3"/>
    <w:multiLevelType w:val="hybridMultilevel"/>
    <w:tmpl w:val="9A0E854E"/>
    <w:styleLink w:val="EstiloImportado6"/>
    <w:lvl w:ilvl="0" w:tplc="6A92DCF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E5260D4">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0FF68E6E">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A24E23AC">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C845196">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50F2B596">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CB00365C">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F23ED1A8">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CB04DEF0">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562522"/>
    <w:multiLevelType w:val="hybridMultilevel"/>
    <w:tmpl w:val="CE1EF0B0"/>
    <w:numStyleLink w:val="EstiloImportado2"/>
  </w:abstractNum>
  <w:abstractNum w:abstractNumId="17" w15:restartNumberingAfterBreak="0">
    <w:nsid w:val="3AA631D5"/>
    <w:multiLevelType w:val="hybridMultilevel"/>
    <w:tmpl w:val="C90087DA"/>
    <w:styleLink w:val="EstiloImportado13"/>
    <w:lvl w:ilvl="0" w:tplc="5898551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638D270">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C0A4D0C4">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69EE3E28">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D35282BE">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4B0A387E">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AE56BAC4">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8656F0B8">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830843EC">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AD3195"/>
    <w:multiLevelType w:val="hybridMultilevel"/>
    <w:tmpl w:val="C90087DA"/>
    <w:numStyleLink w:val="EstiloImportado13"/>
  </w:abstractNum>
  <w:abstractNum w:abstractNumId="19" w15:restartNumberingAfterBreak="0">
    <w:nsid w:val="3FD8039E"/>
    <w:multiLevelType w:val="hybridMultilevel"/>
    <w:tmpl w:val="CE1EF0B0"/>
    <w:lvl w:ilvl="0" w:tplc="EF8A30D8">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9107E1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53CC9D6">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AD5C2F8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780808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3DC4B9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108040F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256F9C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0A6F2E2">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013009"/>
    <w:multiLevelType w:val="hybridMultilevel"/>
    <w:tmpl w:val="D7F6AE40"/>
    <w:numStyleLink w:val="EstiloImportado9"/>
  </w:abstractNum>
  <w:abstractNum w:abstractNumId="21"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5A2A3D38"/>
    <w:multiLevelType w:val="hybridMultilevel"/>
    <w:tmpl w:val="4708532E"/>
    <w:lvl w:ilvl="0" w:tplc="7602AF28">
      <w:start w:val="1"/>
      <w:numFmt w:val="decimal"/>
      <w:lvlText w:val="3.6.%1."/>
      <w:lvlJc w:val="left"/>
      <w:pPr>
        <w:ind w:left="720" w:hanging="360"/>
      </w:pPr>
      <w:rPr>
        <w:rFonts w:hint="default"/>
        <w:sz w:val="24"/>
        <w:szCs w:val="24"/>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2924D846">
      <w:start w:val="1"/>
      <w:numFmt w:val="lowerLetter"/>
      <w:lvlText w:val="(%4)"/>
      <w:lvlJc w:val="left"/>
      <w:pPr>
        <w:ind w:left="2880" w:hanging="360"/>
      </w:pPr>
      <w:rPr>
        <w:rFonts w:cs="Times New Roman" w:hint="eastAsia"/>
        <w:b w:val="0"/>
        <w:sz w:val="24"/>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045F0"/>
    <w:multiLevelType w:val="hybridMultilevel"/>
    <w:tmpl w:val="90963C46"/>
    <w:styleLink w:val="EstiloImportado10"/>
    <w:lvl w:ilvl="0" w:tplc="B76E94CA">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B8C20EE">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308E016">
      <w:start w:val="1"/>
      <w:numFmt w:val="lowerRoman"/>
      <w:lvlText w:val="(%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B4E13F0">
      <w:start w:val="1"/>
      <w:numFmt w:val="lowerRoman"/>
      <w:lvlText w:val="(%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FE24A36">
      <w:start w:val="1"/>
      <w:numFmt w:val="lowerRoman"/>
      <w:lvlText w:val="(%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B447408">
      <w:start w:val="1"/>
      <w:numFmt w:val="lowerRoman"/>
      <w:lvlText w:val="(%6)"/>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C64608C">
      <w:start w:val="1"/>
      <w:numFmt w:val="lowerRoman"/>
      <w:lvlText w:val="%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062D722">
      <w:start w:val="1"/>
      <w:numFmt w:val="lowerRoman"/>
      <w:lvlText w:val="(%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FCC592A">
      <w:start w:val="1"/>
      <w:numFmt w:val="lowerRoman"/>
      <w:lvlText w:val="(%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65B22632"/>
    <w:multiLevelType w:val="hybridMultilevel"/>
    <w:tmpl w:val="D60E8962"/>
    <w:numStyleLink w:val="EstiloImportado3"/>
  </w:abstractNum>
  <w:abstractNum w:abstractNumId="25" w15:restartNumberingAfterBreak="0">
    <w:nsid w:val="670745C4"/>
    <w:multiLevelType w:val="hybridMultilevel"/>
    <w:tmpl w:val="90963C46"/>
    <w:numStyleLink w:val="EstiloImportado10"/>
  </w:abstractNum>
  <w:abstractNum w:abstractNumId="26" w15:restartNumberingAfterBreak="0">
    <w:nsid w:val="69E84142"/>
    <w:multiLevelType w:val="hybridMultilevel"/>
    <w:tmpl w:val="8102C922"/>
    <w:styleLink w:val="EstiloImportado4"/>
    <w:lvl w:ilvl="0" w:tplc="B53C52A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CC06B474">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67C6AAF2">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B10CC5A2">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4803E92">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EEEEB05A">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F1468BFC">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B57042D4">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2A78BA22">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8" w15:restartNumberingAfterBreak="0">
    <w:nsid w:val="6E0D2A5D"/>
    <w:multiLevelType w:val="hybridMultilevel"/>
    <w:tmpl w:val="CE1EF0B0"/>
    <w:styleLink w:val="EstiloImportado2"/>
    <w:lvl w:ilvl="0" w:tplc="2388A15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7680D6A">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1A2EB488">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4DE25DB8">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DEEB238">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51A85B2">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8D44CE3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B9ECA6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226D6E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E434584"/>
    <w:multiLevelType w:val="hybridMultilevel"/>
    <w:tmpl w:val="CA3A97C0"/>
    <w:numStyleLink w:val="EstiloImportado8"/>
  </w:abstractNum>
  <w:abstractNum w:abstractNumId="30" w15:restartNumberingAfterBreak="0">
    <w:nsid w:val="705120F7"/>
    <w:multiLevelType w:val="hybridMultilevel"/>
    <w:tmpl w:val="CA3A97C0"/>
    <w:styleLink w:val="EstiloImportado8"/>
    <w:lvl w:ilvl="0" w:tplc="2F507ADC">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DE90E53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4F142F0C">
      <w:start w:val="1"/>
      <w:numFmt w:val="lowerRoman"/>
      <w:lvlText w:val="%3."/>
      <w:lvlJc w:val="left"/>
      <w:pPr>
        <w:ind w:left="2149" w:hanging="630"/>
      </w:pPr>
      <w:rPr>
        <w:rFonts w:hAnsi="Arial Unicode MS"/>
        <w:caps w:val="0"/>
        <w:smallCaps w:val="0"/>
        <w:strike w:val="0"/>
        <w:dstrike w:val="0"/>
        <w:outline w:val="0"/>
        <w:emboss w:val="0"/>
        <w:imprint w:val="0"/>
        <w:spacing w:val="0"/>
        <w:w w:val="100"/>
        <w:kern w:val="0"/>
        <w:position w:val="0"/>
        <w:highlight w:val="none"/>
        <w:vertAlign w:val="baseline"/>
      </w:rPr>
    </w:lvl>
    <w:lvl w:ilvl="3" w:tplc="26F4EC2A">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C4F6B4C4">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66E26CDE">
      <w:start w:val="1"/>
      <w:numFmt w:val="lowerRoman"/>
      <w:lvlText w:val="%6."/>
      <w:lvlJc w:val="left"/>
      <w:pPr>
        <w:ind w:left="4309" w:hanging="630"/>
      </w:pPr>
      <w:rPr>
        <w:rFonts w:hAnsi="Arial Unicode MS"/>
        <w:caps w:val="0"/>
        <w:smallCaps w:val="0"/>
        <w:strike w:val="0"/>
        <w:dstrike w:val="0"/>
        <w:outline w:val="0"/>
        <w:emboss w:val="0"/>
        <w:imprint w:val="0"/>
        <w:spacing w:val="0"/>
        <w:w w:val="100"/>
        <w:kern w:val="0"/>
        <w:position w:val="0"/>
        <w:highlight w:val="none"/>
        <w:vertAlign w:val="baseline"/>
      </w:rPr>
    </w:lvl>
    <w:lvl w:ilvl="6" w:tplc="167CE5AE">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ED54674E">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AEDE22FC">
      <w:start w:val="1"/>
      <w:numFmt w:val="lowerRoman"/>
      <w:lvlText w:val="%9."/>
      <w:lvlJc w:val="left"/>
      <w:pPr>
        <w:ind w:left="6469" w:hanging="6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4B629D2"/>
    <w:multiLevelType w:val="hybridMultilevel"/>
    <w:tmpl w:val="40C42F3A"/>
    <w:styleLink w:val="EstiloImportado11"/>
    <w:lvl w:ilvl="0" w:tplc="4022D7F0">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8EFE3750">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45EE3DB8">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1BE6C2FA">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8B8016BA">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438CA488">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9A6C896C">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5CA205C0">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10886D00">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55D3091"/>
    <w:multiLevelType w:val="hybridMultilevel"/>
    <w:tmpl w:val="B52E18F0"/>
    <w:styleLink w:val="EstiloImportado7"/>
    <w:lvl w:ilvl="0" w:tplc="2DEC1FF8">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7040CD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53824F4">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F8823C82">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BA84024">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682A54C">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EDF211D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8287C2C">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7DA8850">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C910E43"/>
    <w:multiLevelType w:val="hybridMultilevel"/>
    <w:tmpl w:val="9AFAE9D0"/>
    <w:styleLink w:val="EstiloImportado12"/>
    <w:lvl w:ilvl="0" w:tplc="5E42701E">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BEFA21AA">
      <w:start w:val="1"/>
      <w:numFmt w:val="lowerLetter"/>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D00872D4">
      <w:start w:val="1"/>
      <w:numFmt w:val="lowerRoman"/>
      <w:lvlText w:val="%3."/>
      <w:lvlJc w:val="left"/>
      <w:pPr>
        <w:ind w:left="1095"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A3C0936C">
      <w:start w:val="1"/>
      <w:numFmt w:val="decimal"/>
      <w:lvlText w:val="%4."/>
      <w:lvlJc w:val="left"/>
      <w:pPr>
        <w:ind w:left="1815" w:hanging="375"/>
      </w:pPr>
      <w:rPr>
        <w:rFonts w:hAnsi="Arial Unicode MS"/>
        <w:caps w:val="0"/>
        <w:smallCaps w:val="0"/>
        <w:strike w:val="0"/>
        <w:dstrike w:val="0"/>
        <w:outline w:val="0"/>
        <w:emboss w:val="0"/>
        <w:imprint w:val="0"/>
        <w:spacing w:val="0"/>
        <w:w w:val="100"/>
        <w:kern w:val="0"/>
        <w:position w:val="0"/>
        <w:highlight w:val="none"/>
        <w:vertAlign w:val="baseline"/>
      </w:rPr>
    </w:lvl>
    <w:lvl w:ilvl="4" w:tplc="2D12742A">
      <w:start w:val="1"/>
      <w:numFmt w:val="lowerLetter"/>
      <w:lvlText w:val="%5."/>
      <w:lvlJc w:val="left"/>
      <w:pPr>
        <w:ind w:left="2535" w:hanging="375"/>
      </w:pPr>
      <w:rPr>
        <w:rFonts w:hAnsi="Arial Unicode MS"/>
        <w:caps w:val="0"/>
        <w:smallCaps w:val="0"/>
        <w:strike w:val="0"/>
        <w:dstrike w:val="0"/>
        <w:outline w:val="0"/>
        <w:emboss w:val="0"/>
        <w:imprint w:val="0"/>
        <w:spacing w:val="0"/>
        <w:w w:val="100"/>
        <w:kern w:val="0"/>
        <w:position w:val="0"/>
        <w:highlight w:val="none"/>
        <w:vertAlign w:val="baseline"/>
      </w:rPr>
    </w:lvl>
    <w:lvl w:ilvl="5" w:tplc="F7FE8706">
      <w:start w:val="1"/>
      <w:numFmt w:val="lowerRoman"/>
      <w:lvlText w:val="%6."/>
      <w:lvlJc w:val="left"/>
      <w:pPr>
        <w:ind w:left="3255"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910E6630">
      <w:start w:val="1"/>
      <w:numFmt w:val="decimal"/>
      <w:lvlText w:val="%7."/>
      <w:lvlJc w:val="left"/>
      <w:pPr>
        <w:ind w:left="3975" w:hanging="375"/>
      </w:pPr>
      <w:rPr>
        <w:rFonts w:hAnsi="Arial Unicode MS"/>
        <w:caps w:val="0"/>
        <w:smallCaps w:val="0"/>
        <w:strike w:val="0"/>
        <w:dstrike w:val="0"/>
        <w:outline w:val="0"/>
        <w:emboss w:val="0"/>
        <w:imprint w:val="0"/>
        <w:spacing w:val="0"/>
        <w:w w:val="100"/>
        <w:kern w:val="0"/>
        <w:position w:val="0"/>
        <w:highlight w:val="none"/>
        <w:vertAlign w:val="baseline"/>
      </w:rPr>
    </w:lvl>
    <w:lvl w:ilvl="7" w:tplc="D3B8C1A0">
      <w:start w:val="1"/>
      <w:numFmt w:val="lowerLetter"/>
      <w:lvlText w:val="%8."/>
      <w:lvlJc w:val="left"/>
      <w:pPr>
        <w:ind w:left="4695" w:hanging="375"/>
      </w:pPr>
      <w:rPr>
        <w:rFonts w:hAnsi="Arial Unicode MS"/>
        <w:caps w:val="0"/>
        <w:smallCaps w:val="0"/>
        <w:strike w:val="0"/>
        <w:dstrike w:val="0"/>
        <w:outline w:val="0"/>
        <w:emboss w:val="0"/>
        <w:imprint w:val="0"/>
        <w:spacing w:val="0"/>
        <w:w w:val="100"/>
        <w:kern w:val="0"/>
        <w:position w:val="0"/>
        <w:highlight w:val="none"/>
        <w:vertAlign w:val="baseline"/>
      </w:rPr>
    </w:lvl>
    <w:lvl w:ilvl="8" w:tplc="92684154">
      <w:start w:val="1"/>
      <w:numFmt w:val="lowerRoman"/>
      <w:lvlText w:val="%9."/>
      <w:lvlJc w:val="left"/>
      <w:pPr>
        <w:ind w:left="5415"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CBD31C3"/>
    <w:multiLevelType w:val="multilevel"/>
    <w:tmpl w:val="6B0885C0"/>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7EA316CD"/>
    <w:multiLevelType w:val="hybridMultilevel"/>
    <w:tmpl w:val="D7F6AE40"/>
    <w:styleLink w:val="EstiloImportado9"/>
    <w:lvl w:ilvl="0" w:tplc="68C4C31A">
      <w:start w:val="1"/>
      <w:numFmt w:val="lowerRoman"/>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33E9DD4">
      <w:start w:val="1"/>
      <w:numFmt w:val="lowerLetter"/>
      <w:lvlText w:val="%2."/>
      <w:lvlJc w:val="left"/>
      <w:pPr>
        <w:ind w:left="177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7F125F3A">
      <w:start w:val="1"/>
      <w:numFmt w:val="lowerRoman"/>
      <w:lvlText w:val="%3."/>
      <w:lvlJc w:val="left"/>
      <w:pPr>
        <w:ind w:left="2498" w:hanging="128"/>
      </w:pPr>
      <w:rPr>
        <w:rFonts w:hAnsi="Arial Unicode MS"/>
        <w:caps w:val="0"/>
        <w:smallCaps w:val="0"/>
        <w:strike w:val="0"/>
        <w:dstrike w:val="0"/>
        <w:outline w:val="0"/>
        <w:emboss w:val="0"/>
        <w:imprint w:val="0"/>
        <w:spacing w:val="0"/>
        <w:w w:val="100"/>
        <w:kern w:val="0"/>
        <w:position w:val="0"/>
        <w:highlight w:val="none"/>
        <w:vertAlign w:val="baseline"/>
      </w:rPr>
    </w:lvl>
    <w:lvl w:ilvl="3" w:tplc="B8482954">
      <w:start w:val="1"/>
      <w:numFmt w:val="decimal"/>
      <w:lvlText w:val="%4."/>
      <w:lvlJc w:val="left"/>
      <w:pPr>
        <w:ind w:left="3218"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013E074C">
      <w:start w:val="1"/>
      <w:numFmt w:val="lowerLetter"/>
      <w:lvlText w:val="%5."/>
      <w:lvlJc w:val="left"/>
      <w:pPr>
        <w:ind w:left="3938"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6478C67A">
      <w:start w:val="1"/>
      <w:numFmt w:val="lowerRoman"/>
      <w:lvlText w:val="%6."/>
      <w:lvlJc w:val="left"/>
      <w:pPr>
        <w:ind w:left="465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E75C7C6C">
      <w:start w:val="1"/>
      <w:numFmt w:val="decimal"/>
      <w:lvlText w:val="%7."/>
      <w:lvlJc w:val="left"/>
      <w:pPr>
        <w:ind w:left="5378"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B4EE7E82">
      <w:start w:val="1"/>
      <w:numFmt w:val="lowerLetter"/>
      <w:lvlText w:val="%8."/>
      <w:lvlJc w:val="left"/>
      <w:pPr>
        <w:ind w:left="6098"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9D8460EC">
      <w:start w:val="1"/>
      <w:numFmt w:val="lowerRoman"/>
      <w:lvlText w:val="%9."/>
      <w:lvlJc w:val="left"/>
      <w:pPr>
        <w:ind w:left="6818" w:hanging="12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4"/>
  </w:num>
  <w:num w:numId="2">
    <w:abstractNumId w:val="9"/>
  </w:num>
  <w:num w:numId="3">
    <w:abstractNumId w:val="28"/>
  </w:num>
  <w:num w:numId="4">
    <w:abstractNumId w:val="16"/>
  </w:num>
  <w:num w:numId="5">
    <w:abstractNumId w:val="9"/>
    <w:lvlOverride w:ilvl="1">
      <w:startOverride w:val="2"/>
    </w:lvlOverride>
  </w:num>
  <w:num w:numId="6">
    <w:abstractNumId w:val="9"/>
    <w:lvlOverride w:ilvl="0">
      <w:startOverride w:val="2"/>
      <w:lvl w:ilvl="0">
        <w:start w:val="2"/>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24"/>
  </w:num>
  <w:num w:numId="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26"/>
  </w:num>
  <w:num w:numId="11">
    <w:abstractNumId w:val="2"/>
  </w:num>
  <w:num w:numId="12">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s>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851"/>
          </w:tabs>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8"/>
      <w:lvl w:ilvl="1">
        <w:start w:val="8"/>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70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4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418"/>
            <w:tab w:val="left" w:pos="2124"/>
            <w:tab w:val="left" w:pos="2832"/>
            <w:tab w:val="left" w:pos="3540"/>
            <w:tab w:val="left" w:pos="4248"/>
            <w:tab w:val="left" w:pos="4956"/>
            <w:tab w:val="left" w:pos="5664"/>
            <w:tab w:val="left" w:pos="6372"/>
            <w:tab w:val="left" w:pos="7080"/>
            <w:tab w:val="left" w:pos="7788"/>
            <w:tab w:val="left" w:pos="8146"/>
          </w:tabs>
          <w:ind w:left="708" w:hanging="11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146"/>
          </w:tabs>
          <w:ind w:left="1418" w:hanging="1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8"/>
            <w:tab w:val="left" w:pos="1418"/>
            <w:tab w:val="left" w:pos="2832"/>
            <w:tab w:val="left" w:pos="3540"/>
            <w:tab w:val="left" w:pos="4248"/>
            <w:tab w:val="left" w:pos="4956"/>
            <w:tab w:val="left" w:pos="5664"/>
            <w:tab w:val="left" w:pos="6372"/>
            <w:tab w:val="left" w:pos="7080"/>
            <w:tab w:val="left" w:pos="7788"/>
            <w:tab w:val="left" w:pos="8146"/>
          </w:tabs>
          <w:ind w:left="2124" w:hanging="455"/>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8"/>
            <w:tab w:val="left" w:pos="1418"/>
            <w:tab w:val="left" w:pos="2124"/>
            <w:tab w:val="left" w:pos="3540"/>
            <w:tab w:val="left" w:pos="4248"/>
            <w:tab w:val="left" w:pos="4956"/>
            <w:tab w:val="left" w:pos="5664"/>
            <w:tab w:val="left" w:pos="6372"/>
            <w:tab w:val="left" w:pos="7080"/>
            <w:tab w:val="left" w:pos="7788"/>
            <w:tab w:val="left" w:pos="8146"/>
          </w:tabs>
          <w:ind w:left="2832" w:hanging="80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hAnsi="Garamond"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15"/>
  </w:num>
  <w:num w:numId="26">
    <w:abstractNumId w:val="7"/>
  </w:num>
  <w:num w:numId="27">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3"/>
      <w:lvl w:ilvl="1">
        <w:start w:val="13"/>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32"/>
  </w:num>
  <w:num w:numId="33">
    <w:abstractNumId w:val="6"/>
  </w:num>
  <w:num w:numId="34">
    <w:abstractNumId w:val="6"/>
    <w:lvlOverride w:ilvl="0">
      <w:lvl w:ilvl="0" w:tplc="A45C0DEC">
        <w:start w:val="1"/>
        <w:numFmt w:val="lowerLetter"/>
        <w:lvlText w:val="(%1)"/>
        <w:lvlJc w:val="left"/>
        <w:pPr>
          <w:tabs>
            <w:tab w:val="left" w:pos="85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A8CF52">
        <w:start w:val="1"/>
        <w:numFmt w:val="lowerLetter"/>
        <w:lvlText w:val="%2."/>
        <w:lvlJc w:val="left"/>
        <w:pPr>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1086DA">
        <w:start w:val="1"/>
        <w:numFmt w:val="lowerRoman"/>
        <w:lvlText w:val="%3."/>
        <w:lvlJc w:val="left"/>
        <w:pPr>
          <w:tabs>
            <w:tab w:val="left" w:pos="851"/>
          </w:tabs>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CA08A2">
        <w:start w:val="1"/>
        <w:numFmt w:val="decimal"/>
        <w:lvlText w:val="%4."/>
        <w:lvlJc w:val="left"/>
        <w:pPr>
          <w:tabs>
            <w:tab w:val="left" w:pos="851"/>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9AE4676">
        <w:start w:val="1"/>
        <w:numFmt w:val="lowerLetter"/>
        <w:lvlText w:val="%5."/>
        <w:lvlJc w:val="left"/>
        <w:pPr>
          <w:tabs>
            <w:tab w:val="left" w:pos="851"/>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2A3B26">
        <w:start w:val="1"/>
        <w:numFmt w:val="lowerRoman"/>
        <w:lvlText w:val="%6."/>
        <w:lvlJc w:val="left"/>
        <w:pPr>
          <w:tabs>
            <w:tab w:val="left" w:pos="851"/>
          </w:tabs>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5E2E44A">
        <w:start w:val="1"/>
        <w:numFmt w:val="decimal"/>
        <w:lvlText w:val="%7."/>
        <w:lvlJc w:val="left"/>
        <w:pPr>
          <w:tabs>
            <w:tab w:val="left" w:pos="851"/>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2C4506">
        <w:start w:val="1"/>
        <w:numFmt w:val="lowerLetter"/>
        <w:lvlText w:val="%8."/>
        <w:lvlJc w:val="left"/>
        <w:pPr>
          <w:tabs>
            <w:tab w:val="left" w:pos="851"/>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66D59A">
        <w:start w:val="1"/>
        <w:numFmt w:val="lowerRoman"/>
        <w:lvlText w:val="%9."/>
        <w:lvlJc w:val="left"/>
        <w:pPr>
          <w:tabs>
            <w:tab w:val="left" w:pos="851"/>
          </w:tabs>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6"/>
    <w:lvlOverride w:ilvl="0">
      <w:lvl w:ilvl="0" w:tplc="A45C0DEC">
        <w:start w:val="1"/>
        <w:numFmt w:val="lowerLetter"/>
        <w:lvlText w:val="(%1)"/>
        <w:lvlJc w:val="left"/>
        <w:pPr>
          <w:tabs>
            <w:tab w:val="left" w:pos="851"/>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1A8CF52">
        <w:start w:val="1"/>
        <w:numFmt w:val="lowerLetter"/>
        <w:lvlText w:val="%2."/>
        <w:lvlJc w:val="left"/>
        <w:pPr>
          <w:ind w:left="851" w:hanging="1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E1086DA">
        <w:start w:val="1"/>
        <w:numFmt w:val="lowerRoman"/>
        <w:lvlText w:val="%3."/>
        <w:lvlJc w:val="left"/>
        <w:pPr>
          <w:tabs>
            <w:tab w:val="left" w:pos="851"/>
          </w:tabs>
          <w:ind w:left="216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2CA08A2">
        <w:start w:val="1"/>
        <w:numFmt w:val="decimal"/>
        <w:lvlText w:val="%4."/>
        <w:lvlJc w:val="left"/>
        <w:pPr>
          <w:tabs>
            <w:tab w:val="left" w:pos="851"/>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9AE4676">
        <w:start w:val="1"/>
        <w:numFmt w:val="lowerLetter"/>
        <w:lvlText w:val="%5."/>
        <w:lvlJc w:val="left"/>
        <w:pPr>
          <w:tabs>
            <w:tab w:val="left" w:pos="851"/>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52A3B26">
        <w:start w:val="1"/>
        <w:numFmt w:val="lowerRoman"/>
        <w:lvlText w:val="%6."/>
        <w:lvlJc w:val="left"/>
        <w:pPr>
          <w:tabs>
            <w:tab w:val="left" w:pos="851"/>
          </w:tabs>
          <w:ind w:left="432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5E2E44A">
        <w:start w:val="1"/>
        <w:numFmt w:val="decimal"/>
        <w:lvlText w:val="%7."/>
        <w:lvlJc w:val="left"/>
        <w:pPr>
          <w:tabs>
            <w:tab w:val="left" w:pos="851"/>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82C4506">
        <w:start w:val="1"/>
        <w:numFmt w:val="lowerLetter"/>
        <w:lvlText w:val="%8."/>
        <w:lvlJc w:val="left"/>
        <w:pPr>
          <w:tabs>
            <w:tab w:val="left" w:pos="851"/>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666D59A">
        <w:start w:val="1"/>
        <w:numFmt w:val="lowerRoman"/>
        <w:lvlText w:val="%9."/>
        <w:lvlJc w:val="left"/>
        <w:pPr>
          <w:tabs>
            <w:tab w:val="left" w:pos="851"/>
          </w:tabs>
          <w:ind w:left="648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67"/>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6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67"/>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67"/>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67"/>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67"/>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851"/>
          </w:tabs>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9"/>
    <w:lvlOverride w:ilvl="0">
      <w:startOverride w:val="6"/>
      <w:lvl w:ilvl="0">
        <w:start w:val="6"/>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30"/>
  </w:num>
  <w:num w:numId="40">
    <w:abstractNumId w:val="29"/>
  </w:num>
  <w:num w:numId="41">
    <w:abstractNumId w:val="35"/>
  </w:num>
  <w:num w:numId="42">
    <w:abstractNumId w:val="20"/>
  </w:num>
  <w:num w:numId="43">
    <w:abstractNumId w:val="29"/>
    <w:lvlOverride w:ilvl="0">
      <w:startOverride w:val="2"/>
    </w:lvlOverride>
  </w:num>
  <w:num w:numId="44">
    <w:abstractNumId w:val="9"/>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14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709" w:hanging="1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9"/>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23"/>
  </w:num>
  <w:num w:numId="47">
    <w:abstractNumId w:val="25"/>
    <w:lvlOverride w:ilvl="1">
      <w:lvl w:ilvl="1" w:tplc="62582BFA">
        <w:start w:val="1"/>
        <w:numFmt w:val="lowerLetter"/>
        <w:lvlText w:val="(%2)"/>
        <w:lvlJc w:val="left"/>
        <w:pPr>
          <w:ind w:left="709" w:hanging="7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8">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31"/>
  </w:num>
  <w:num w:numId="50">
    <w:abstractNumId w:val="10"/>
  </w:num>
  <w:num w:numId="51">
    <w:abstractNumId w:val="9"/>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63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343"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50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013"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517"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4021"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597"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33"/>
  </w:num>
  <w:num w:numId="53">
    <w:abstractNumId w:val="4"/>
  </w:num>
  <w:num w:numId="54">
    <w:abstractNumId w:val="9"/>
    <w:lvlOverride w:ilvl="0">
      <w:startOverride w:val="1"/>
      <w:lvl w:ilvl="0">
        <w:start w:val="1"/>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3"/>
      <w:lvl w:ilvl="1">
        <w:start w:val="3"/>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17"/>
  </w:num>
  <w:num w:numId="57">
    <w:abstractNumId w:val="18"/>
  </w:num>
  <w:num w:numId="58">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14"/>
  </w:num>
  <w:num w:numId="61">
    <w:abstractNumId w:val="11"/>
  </w:num>
  <w:num w:numId="62">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9"/>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1418"/>
          </w:tabs>
          <w:ind w:left="709"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584"/>
          </w:tabs>
          <w:ind w:left="875" w:firstLine="565"/>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2088"/>
          </w:tabs>
          <w:ind w:left="1379" w:firstLine="42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2592"/>
          </w:tabs>
          <w:ind w:left="1883" w:firstLine="27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3096"/>
          </w:tabs>
          <w:ind w:left="2387" w:firstLine="13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3672"/>
          </w:tabs>
          <w:ind w:left="2963" w:hanging="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9"/>
    <w:lvlOverride w:ilvl="2">
      <w:startOverride w:val="2"/>
    </w:lvlOverride>
  </w:num>
  <w:num w:numId="65">
    <w:abstractNumId w:val="9"/>
    <w:lvlOverride w:ilvl="1">
      <w:startOverride w:val="8"/>
    </w:lvlOverride>
  </w:num>
  <w:num w:numId="66">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851"/>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851" w:hanging="26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851"/>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851"/>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851"/>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851"/>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7">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99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993"/>
          </w:tabs>
          <w:ind w:left="711"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993"/>
          </w:tabs>
          <w:ind w:left="877"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993"/>
          </w:tabs>
          <w:ind w:left="1381"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993"/>
          </w:tabs>
          <w:ind w:left="1885"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993"/>
          </w:tabs>
          <w:ind w:left="2389" w:hanging="720"/>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993"/>
          </w:tabs>
          <w:ind w:left="2965" w:hanging="93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8">
    <w:abstractNumId w:val="27"/>
  </w:num>
  <w:num w:numId="69">
    <w:abstractNumId w:val="13"/>
  </w:num>
  <w:num w:numId="70">
    <w:abstractNumId w:val="21"/>
  </w:num>
  <w:num w:numId="71">
    <w:abstractNumId w:val="0"/>
  </w:num>
  <w:num w:numId="72">
    <w:abstractNumId w:val="22"/>
  </w:num>
  <w:num w:numId="73">
    <w:abstractNumId w:val="25"/>
  </w:num>
  <w:num w:numId="74">
    <w:abstractNumId w:val="5"/>
  </w:num>
  <w:num w:numId="75">
    <w:abstractNumId w:val="1"/>
  </w:num>
  <w:num w:numId="76">
    <w:abstractNumId w:val="12"/>
  </w:num>
  <w:num w:numId="77">
    <w:abstractNumId w:val="19"/>
  </w:num>
  <w:num w:numId="78">
    <w:abstractNumId w:va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proofState w:grammar="clean"/>
  <w:trackRevisions/>
  <w:defaultTabStop w:val="709"/>
  <w:hyphenationZone w:val="425"/>
  <w:characterSpacingControl w:val="doNotCompress"/>
  <w:hdrShapeDefaults>
    <o:shapedefaults v:ext="edit" spidmax="1331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BB"/>
    <w:rsid w:val="00011D1D"/>
    <w:rsid w:val="000148D0"/>
    <w:rsid w:val="000277F3"/>
    <w:rsid w:val="0003150B"/>
    <w:rsid w:val="000335C2"/>
    <w:rsid w:val="00036E98"/>
    <w:rsid w:val="00041B47"/>
    <w:rsid w:val="000443AD"/>
    <w:rsid w:val="00050129"/>
    <w:rsid w:val="00053A34"/>
    <w:rsid w:val="00055FDD"/>
    <w:rsid w:val="00061B1F"/>
    <w:rsid w:val="00072C33"/>
    <w:rsid w:val="00077732"/>
    <w:rsid w:val="0008025B"/>
    <w:rsid w:val="000857AD"/>
    <w:rsid w:val="00085878"/>
    <w:rsid w:val="00086682"/>
    <w:rsid w:val="0009581F"/>
    <w:rsid w:val="000A1336"/>
    <w:rsid w:val="000A693B"/>
    <w:rsid w:val="000B6B60"/>
    <w:rsid w:val="000B7AA7"/>
    <w:rsid w:val="000C003E"/>
    <w:rsid w:val="000C5272"/>
    <w:rsid w:val="000D05F5"/>
    <w:rsid w:val="000D1191"/>
    <w:rsid w:val="000D25D0"/>
    <w:rsid w:val="000F6B32"/>
    <w:rsid w:val="000F773B"/>
    <w:rsid w:val="0010682C"/>
    <w:rsid w:val="00120116"/>
    <w:rsid w:val="0012351D"/>
    <w:rsid w:val="001279DA"/>
    <w:rsid w:val="00130890"/>
    <w:rsid w:val="00132322"/>
    <w:rsid w:val="00150D83"/>
    <w:rsid w:val="00152C01"/>
    <w:rsid w:val="00155F10"/>
    <w:rsid w:val="00166A00"/>
    <w:rsid w:val="001715FA"/>
    <w:rsid w:val="001747E6"/>
    <w:rsid w:val="001753A7"/>
    <w:rsid w:val="001872C0"/>
    <w:rsid w:val="00194983"/>
    <w:rsid w:val="001B0951"/>
    <w:rsid w:val="001B1008"/>
    <w:rsid w:val="001E4BF9"/>
    <w:rsid w:val="001E52D2"/>
    <w:rsid w:val="001F37BC"/>
    <w:rsid w:val="00202336"/>
    <w:rsid w:val="00204F5A"/>
    <w:rsid w:val="002142E8"/>
    <w:rsid w:val="002229BB"/>
    <w:rsid w:val="00223DE5"/>
    <w:rsid w:val="002240E1"/>
    <w:rsid w:val="00227E78"/>
    <w:rsid w:val="00232157"/>
    <w:rsid w:val="00234A97"/>
    <w:rsid w:val="0023760E"/>
    <w:rsid w:val="0024050A"/>
    <w:rsid w:val="002428A9"/>
    <w:rsid w:val="00243C25"/>
    <w:rsid w:val="00250543"/>
    <w:rsid w:val="00251DFD"/>
    <w:rsid w:val="00253B31"/>
    <w:rsid w:val="0025438A"/>
    <w:rsid w:val="002558A0"/>
    <w:rsid w:val="0026009E"/>
    <w:rsid w:val="002748A0"/>
    <w:rsid w:val="002774CD"/>
    <w:rsid w:val="002801FF"/>
    <w:rsid w:val="002829BF"/>
    <w:rsid w:val="002A3CF2"/>
    <w:rsid w:val="002A4245"/>
    <w:rsid w:val="002B350B"/>
    <w:rsid w:val="002B5E08"/>
    <w:rsid w:val="002C0BB7"/>
    <w:rsid w:val="002C0CF9"/>
    <w:rsid w:val="002C6880"/>
    <w:rsid w:val="002D1E7C"/>
    <w:rsid w:val="002F323D"/>
    <w:rsid w:val="00311A75"/>
    <w:rsid w:val="00315D36"/>
    <w:rsid w:val="00317363"/>
    <w:rsid w:val="003176D5"/>
    <w:rsid w:val="00323CDC"/>
    <w:rsid w:val="00327FE9"/>
    <w:rsid w:val="00330B34"/>
    <w:rsid w:val="00341753"/>
    <w:rsid w:val="003455EF"/>
    <w:rsid w:val="00346506"/>
    <w:rsid w:val="0035321E"/>
    <w:rsid w:val="00354B07"/>
    <w:rsid w:val="00354EFC"/>
    <w:rsid w:val="003711AD"/>
    <w:rsid w:val="00372AF4"/>
    <w:rsid w:val="00386FFF"/>
    <w:rsid w:val="00387CCA"/>
    <w:rsid w:val="00391BC8"/>
    <w:rsid w:val="00391E2B"/>
    <w:rsid w:val="00394615"/>
    <w:rsid w:val="003A2199"/>
    <w:rsid w:val="003A530D"/>
    <w:rsid w:val="003B6702"/>
    <w:rsid w:val="003B6C62"/>
    <w:rsid w:val="003D6B9F"/>
    <w:rsid w:val="003F3398"/>
    <w:rsid w:val="003F3BAF"/>
    <w:rsid w:val="003F4C87"/>
    <w:rsid w:val="004012CE"/>
    <w:rsid w:val="004053F1"/>
    <w:rsid w:val="00407DED"/>
    <w:rsid w:val="00410F83"/>
    <w:rsid w:val="004149D6"/>
    <w:rsid w:val="00416960"/>
    <w:rsid w:val="00423431"/>
    <w:rsid w:val="004253A7"/>
    <w:rsid w:val="004277B1"/>
    <w:rsid w:val="004277E3"/>
    <w:rsid w:val="00435D2A"/>
    <w:rsid w:val="00440337"/>
    <w:rsid w:val="00442161"/>
    <w:rsid w:val="00445C7A"/>
    <w:rsid w:val="00445D57"/>
    <w:rsid w:val="00447650"/>
    <w:rsid w:val="00477D11"/>
    <w:rsid w:val="0049225C"/>
    <w:rsid w:val="00495AA4"/>
    <w:rsid w:val="00496DFD"/>
    <w:rsid w:val="004B2E41"/>
    <w:rsid w:val="004C279E"/>
    <w:rsid w:val="004C581A"/>
    <w:rsid w:val="004C76E4"/>
    <w:rsid w:val="004D6FED"/>
    <w:rsid w:val="004D79EC"/>
    <w:rsid w:val="004F1711"/>
    <w:rsid w:val="00501877"/>
    <w:rsid w:val="005056E5"/>
    <w:rsid w:val="00520641"/>
    <w:rsid w:val="00533F09"/>
    <w:rsid w:val="00542C6E"/>
    <w:rsid w:val="005435AB"/>
    <w:rsid w:val="00561D13"/>
    <w:rsid w:val="0056645F"/>
    <w:rsid w:val="00572B06"/>
    <w:rsid w:val="00577C5E"/>
    <w:rsid w:val="00591670"/>
    <w:rsid w:val="0059193B"/>
    <w:rsid w:val="005A31C0"/>
    <w:rsid w:val="005A3F54"/>
    <w:rsid w:val="005B15F9"/>
    <w:rsid w:val="005B38EE"/>
    <w:rsid w:val="005B4B73"/>
    <w:rsid w:val="005C58C4"/>
    <w:rsid w:val="005D115F"/>
    <w:rsid w:val="005E12D9"/>
    <w:rsid w:val="005F302A"/>
    <w:rsid w:val="005F3656"/>
    <w:rsid w:val="006001E4"/>
    <w:rsid w:val="006405E9"/>
    <w:rsid w:val="00642336"/>
    <w:rsid w:val="00651F2C"/>
    <w:rsid w:val="00665282"/>
    <w:rsid w:val="006862C6"/>
    <w:rsid w:val="00692B40"/>
    <w:rsid w:val="00696698"/>
    <w:rsid w:val="006A1CCF"/>
    <w:rsid w:val="006A7491"/>
    <w:rsid w:val="006B7A4E"/>
    <w:rsid w:val="006C3EBA"/>
    <w:rsid w:val="006E5C77"/>
    <w:rsid w:val="006E6DDA"/>
    <w:rsid w:val="006F11DA"/>
    <w:rsid w:val="006F2683"/>
    <w:rsid w:val="006F6BEE"/>
    <w:rsid w:val="007022BB"/>
    <w:rsid w:val="00707C02"/>
    <w:rsid w:val="00710803"/>
    <w:rsid w:val="00710DCA"/>
    <w:rsid w:val="00731922"/>
    <w:rsid w:val="00732905"/>
    <w:rsid w:val="00732D1F"/>
    <w:rsid w:val="007436BB"/>
    <w:rsid w:val="00744072"/>
    <w:rsid w:val="007457EE"/>
    <w:rsid w:val="00755F15"/>
    <w:rsid w:val="0076600E"/>
    <w:rsid w:val="00777B8D"/>
    <w:rsid w:val="00785489"/>
    <w:rsid w:val="00790046"/>
    <w:rsid w:val="00791DF2"/>
    <w:rsid w:val="007927B7"/>
    <w:rsid w:val="0079586E"/>
    <w:rsid w:val="00797532"/>
    <w:rsid w:val="00797957"/>
    <w:rsid w:val="007A2F71"/>
    <w:rsid w:val="007A5E1B"/>
    <w:rsid w:val="007B14AE"/>
    <w:rsid w:val="007B4DF5"/>
    <w:rsid w:val="007B784A"/>
    <w:rsid w:val="007C0841"/>
    <w:rsid w:val="007C55EE"/>
    <w:rsid w:val="007D4CB2"/>
    <w:rsid w:val="007E0CE4"/>
    <w:rsid w:val="007E2831"/>
    <w:rsid w:val="007E671C"/>
    <w:rsid w:val="007F3B7D"/>
    <w:rsid w:val="00803E77"/>
    <w:rsid w:val="0080692C"/>
    <w:rsid w:val="0081012A"/>
    <w:rsid w:val="00816F6F"/>
    <w:rsid w:val="008268DC"/>
    <w:rsid w:val="0084404C"/>
    <w:rsid w:val="008559F7"/>
    <w:rsid w:val="008575B6"/>
    <w:rsid w:val="00863957"/>
    <w:rsid w:val="00864609"/>
    <w:rsid w:val="00864656"/>
    <w:rsid w:val="008651ED"/>
    <w:rsid w:val="0086621F"/>
    <w:rsid w:val="00876750"/>
    <w:rsid w:val="008A72ED"/>
    <w:rsid w:val="008B25B6"/>
    <w:rsid w:val="008B2C34"/>
    <w:rsid w:val="008B3294"/>
    <w:rsid w:val="008B6710"/>
    <w:rsid w:val="008C43C3"/>
    <w:rsid w:val="008D13DE"/>
    <w:rsid w:val="008D4A32"/>
    <w:rsid w:val="008E2A31"/>
    <w:rsid w:val="008F3339"/>
    <w:rsid w:val="00912897"/>
    <w:rsid w:val="009131B5"/>
    <w:rsid w:val="009209E2"/>
    <w:rsid w:val="009216EC"/>
    <w:rsid w:val="00927645"/>
    <w:rsid w:val="009303D1"/>
    <w:rsid w:val="0093762D"/>
    <w:rsid w:val="00940879"/>
    <w:rsid w:val="0094476A"/>
    <w:rsid w:val="00950DB5"/>
    <w:rsid w:val="00954755"/>
    <w:rsid w:val="00954AFA"/>
    <w:rsid w:val="0095715F"/>
    <w:rsid w:val="00962FCA"/>
    <w:rsid w:val="0096447E"/>
    <w:rsid w:val="009645F6"/>
    <w:rsid w:val="009674A6"/>
    <w:rsid w:val="00986174"/>
    <w:rsid w:val="00992469"/>
    <w:rsid w:val="009A1182"/>
    <w:rsid w:val="009A13CF"/>
    <w:rsid w:val="009A6F21"/>
    <w:rsid w:val="009B49ED"/>
    <w:rsid w:val="009C1BCD"/>
    <w:rsid w:val="009C593C"/>
    <w:rsid w:val="009C7E0E"/>
    <w:rsid w:val="009D48CD"/>
    <w:rsid w:val="009E434D"/>
    <w:rsid w:val="009F07F0"/>
    <w:rsid w:val="009F3873"/>
    <w:rsid w:val="009F4A98"/>
    <w:rsid w:val="009F55D1"/>
    <w:rsid w:val="00A10E3F"/>
    <w:rsid w:val="00A21011"/>
    <w:rsid w:val="00A267E7"/>
    <w:rsid w:val="00A3348D"/>
    <w:rsid w:val="00A4333B"/>
    <w:rsid w:val="00A45A4A"/>
    <w:rsid w:val="00A5250B"/>
    <w:rsid w:val="00A52CA3"/>
    <w:rsid w:val="00A55E5A"/>
    <w:rsid w:val="00A57F22"/>
    <w:rsid w:val="00A6534B"/>
    <w:rsid w:val="00A76B73"/>
    <w:rsid w:val="00A83474"/>
    <w:rsid w:val="00A841B2"/>
    <w:rsid w:val="00A85A74"/>
    <w:rsid w:val="00A86FA3"/>
    <w:rsid w:val="00A90424"/>
    <w:rsid w:val="00A93901"/>
    <w:rsid w:val="00A93FC4"/>
    <w:rsid w:val="00AA016B"/>
    <w:rsid w:val="00AA106F"/>
    <w:rsid w:val="00AA2DC3"/>
    <w:rsid w:val="00AC5267"/>
    <w:rsid w:val="00AC66E6"/>
    <w:rsid w:val="00AC73E4"/>
    <w:rsid w:val="00AC7FD8"/>
    <w:rsid w:val="00AD13F9"/>
    <w:rsid w:val="00AD2BAA"/>
    <w:rsid w:val="00AD5C40"/>
    <w:rsid w:val="00AF068F"/>
    <w:rsid w:val="00AF15C4"/>
    <w:rsid w:val="00B05F06"/>
    <w:rsid w:val="00B314E8"/>
    <w:rsid w:val="00B3394B"/>
    <w:rsid w:val="00B44C02"/>
    <w:rsid w:val="00B54B99"/>
    <w:rsid w:val="00B815C2"/>
    <w:rsid w:val="00B820F0"/>
    <w:rsid w:val="00B83F95"/>
    <w:rsid w:val="00B842F0"/>
    <w:rsid w:val="00B84D02"/>
    <w:rsid w:val="00B84EB6"/>
    <w:rsid w:val="00BA03E9"/>
    <w:rsid w:val="00BA1B27"/>
    <w:rsid w:val="00BA51A8"/>
    <w:rsid w:val="00BA53A8"/>
    <w:rsid w:val="00BB2E66"/>
    <w:rsid w:val="00BB632B"/>
    <w:rsid w:val="00BD59E1"/>
    <w:rsid w:val="00BE2961"/>
    <w:rsid w:val="00BE4C05"/>
    <w:rsid w:val="00BF2D6D"/>
    <w:rsid w:val="00C071A1"/>
    <w:rsid w:val="00C1331B"/>
    <w:rsid w:val="00C15C5A"/>
    <w:rsid w:val="00C2781A"/>
    <w:rsid w:val="00C30D9F"/>
    <w:rsid w:val="00C34C4A"/>
    <w:rsid w:val="00C40EB0"/>
    <w:rsid w:val="00C43A1C"/>
    <w:rsid w:val="00C44F5D"/>
    <w:rsid w:val="00C4543A"/>
    <w:rsid w:val="00C53FAB"/>
    <w:rsid w:val="00C65D8C"/>
    <w:rsid w:val="00C76A56"/>
    <w:rsid w:val="00C76A6F"/>
    <w:rsid w:val="00C76F3B"/>
    <w:rsid w:val="00C839CC"/>
    <w:rsid w:val="00C8491A"/>
    <w:rsid w:val="00C91512"/>
    <w:rsid w:val="00C92619"/>
    <w:rsid w:val="00C9753A"/>
    <w:rsid w:val="00CB53FF"/>
    <w:rsid w:val="00CC191A"/>
    <w:rsid w:val="00CC7F8F"/>
    <w:rsid w:val="00CD7A9A"/>
    <w:rsid w:val="00CF0ADF"/>
    <w:rsid w:val="00CF26E5"/>
    <w:rsid w:val="00D020C1"/>
    <w:rsid w:val="00D03105"/>
    <w:rsid w:val="00D11969"/>
    <w:rsid w:val="00D13660"/>
    <w:rsid w:val="00D23551"/>
    <w:rsid w:val="00D24146"/>
    <w:rsid w:val="00D3012B"/>
    <w:rsid w:val="00D407C1"/>
    <w:rsid w:val="00D463F3"/>
    <w:rsid w:val="00D5431B"/>
    <w:rsid w:val="00D55FAF"/>
    <w:rsid w:val="00D56F03"/>
    <w:rsid w:val="00D67C56"/>
    <w:rsid w:val="00D7051A"/>
    <w:rsid w:val="00D71D57"/>
    <w:rsid w:val="00D85233"/>
    <w:rsid w:val="00DA0E91"/>
    <w:rsid w:val="00DA2E07"/>
    <w:rsid w:val="00DA550D"/>
    <w:rsid w:val="00DA7910"/>
    <w:rsid w:val="00DB5448"/>
    <w:rsid w:val="00DD7055"/>
    <w:rsid w:val="00DD7604"/>
    <w:rsid w:val="00DF12F3"/>
    <w:rsid w:val="00DF2C90"/>
    <w:rsid w:val="00E04C2D"/>
    <w:rsid w:val="00E0645B"/>
    <w:rsid w:val="00E23EE7"/>
    <w:rsid w:val="00E305F3"/>
    <w:rsid w:val="00E3579E"/>
    <w:rsid w:val="00E52EDE"/>
    <w:rsid w:val="00E555D9"/>
    <w:rsid w:val="00E73BE3"/>
    <w:rsid w:val="00E918BC"/>
    <w:rsid w:val="00E934F2"/>
    <w:rsid w:val="00EA00CB"/>
    <w:rsid w:val="00EA24E8"/>
    <w:rsid w:val="00EB004E"/>
    <w:rsid w:val="00EC640A"/>
    <w:rsid w:val="00ED1DCE"/>
    <w:rsid w:val="00EE6C51"/>
    <w:rsid w:val="00F01531"/>
    <w:rsid w:val="00F04A26"/>
    <w:rsid w:val="00F04FF1"/>
    <w:rsid w:val="00F10257"/>
    <w:rsid w:val="00F366BF"/>
    <w:rsid w:val="00F401D2"/>
    <w:rsid w:val="00F41683"/>
    <w:rsid w:val="00F52DEE"/>
    <w:rsid w:val="00F547E3"/>
    <w:rsid w:val="00F62051"/>
    <w:rsid w:val="00F715BD"/>
    <w:rsid w:val="00F73DFA"/>
    <w:rsid w:val="00F8049A"/>
    <w:rsid w:val="00F8320F"/>
    <w:rsid w:val="00F97A6C"/>
    <w:rsid w:val="00FA6B2A"/>
    <w:rsid w:val="00FC2094"/>
    <w:rsid w:val="00FC6A95"/>
    <w:rsid w:val="00FC6B06"/>
    <w:rsid w:val="00FE1DA6"/>
    <w:rsid w:val="00FE4FC4"/>
    <w:rsid w:val="00FE7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1C538196"/>
  <w15:docId w15:val="{BA643185-654E-40F1-A114-F4A32058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Ttulo1">
    <w:name w:val="heading 1"/>
    <w:basedOn w:val="Normal"/>
    <w:next w:val="Normal"/>
    <w:link w:val="Ttulo1Char"/>
    <w:uiPriority w:val="9"/>
    <w:qFormat/>
    <w:rsid w:val="00EE6C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har"/>
    <w:uiPriority w:val="9"/>
    <w:semiHidden/>
    <w:unhideWhenUsed/>
    <w:qFormat/>
    <w:rsid w:val="00710DCA"/>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next w:val="Corpo"/>
    <w:pPr>
      <w:outlineLvl w:val="5"/>
    </w:pPr>
    <w:rPr>
      <w:rFonts w:ascii="Calibri" w:eastAsia="Calibri" w:hAnsi="Calibri" w:cs="Calibri"/>
      <w:b/>
      <w:bCs/>
      <w:color w:val="000000"/>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styleId="Rodap">
    <w:name w:val="footer"/>
    <w:pPr>
      <w:tabs>
        <w:tab w:val="center" w:pos="4252"/>
        <w:tab w:val="right" w:pos="8504"/>
      </w:tabs>
    </w:pPr>
    <w:rPr>
      <w:rFonts w:cs="Arial Unicode MS"/>
      <w:color w:val="000000"/>
      <w:sz w:val="24"/>
      <w:szCs w:val="24"/>
      <w:u w:color="000000"/>
      <w:lang w:val="pt-PT"/>
    </w:rPr>
  </w:style>
  <w:style w:type="paragraph" w:customStyle="1" w:styleId="Corpo">
    <w:name w:val="Corpo"/>
    <w:rPr>
      <w:rFonts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7"/>
      </w:numPr>
    </w:pPr>
  </w:style>
  <w:style w:type="paragraph" w:styleId="PargrafodaLista">
    <w:name w:val="List Paragraph"/>
    <w:uiPriority w:val="34"/>
    <w:qFormat/>
    <w:pPr>
      <w:ind w:left="708"/>
    </w:pPr>
    <w:rPr>
      <w:rFonts w:eastAsia="Times New Roman"/>
      <w:color w:val="000000"/>
      <w:sz w:val="24"/>
      <w:szCs w:val="24"/>
      <w:u w:color="000000"/>
      <w:lang w:val="pt-PT"/>
    </w:rPr>
  </w:style>
  <w:style w:type="numbering" w:customStyle="1" w:styleId="EstiloImportado4">
    <w:name w:val="Estilo Importado 4"/>
    <w:pPr>
      <w:numPr>
        <w:numId w:val="10"/>
      </w:numPr>
    </w:pPr>
  </w:style>
  <w:style w:type="character" w:customStyle="1" w:styleId="Nenhum">
    <w:name w:val="Nenhum"/>
  </w:style>
  <w:style w:type="character" w:customStyle="1" w:styleId="Hyperlink0">
    <w:name w:val="Hyperlink.0"/>
    <w:basedOn w:val="Nenhum"/>
    <w:rPr>
      <w:rFonts w:ascii="Garamond" w:eastAsia="Garamond" w:hAnsi="Garamond" w:cs="Garamond"/>
      <w:color w:val="FF2600"/>
    </w:rPr>
  </w:style>
  <w:style w:type="paragraph" w:customStyle="1" w:styleId="Nivel5">
    <w:name w:val="Nivel 5"/>
    <w:pPr>
      <w:widowControl w:val="0"/>
      <w:tabs>
        <w:tab w:val="left" w:pos="1418"/>
      </w:tabs>
      <w:spacing w:line="300" w:lineRule="atLeast"/>
      <w:jc w:val="both"/>
    </w:pPr>
    <w:rPr>
      <w:rFonts w:cs="Arial Unicode MS"/>
      <w:color w:val="000000"/>
      <w:sz w:val="22"/>
      <w:szCs w:val="22"/>
      <w:u w:color="000000"/>
      <w:lang w:val="pt-PT"/>
    </w:rPr>
  </w:style>
  <w:style w:type="paragraph" w:styleId="Corpodetexto">
    <w:name w:val="Body Text"/>
    <w:pPr>
      <w:spacing w:after="120"/>
    </w:pPr>
    <w:rPr>
      <w:rFonts w:cs="Arial Unicode MS"/>
      <w:color w:val="000000"/>
      <w:sz w:val="24"/>
      <w:szCs w:val="24"/>
      <w:u w:color="000000"/>
      <w:lang w:val="pt-PT"/>
    </w:rPr>
  </w:style>
  <w:style w:type="numbering" w:customStyle="1" w:styleId="EstiloImportado6">
    <w:name w:val="Estilo Importado 6"/>
    <w:pPr>
      <w:numPr>
        <w:numId w:val="25"/>
      </w:numPr>
    </w:pPr>
  </w:style>
  <w:style w:type="paragraph" w:customStyle="1" w:styleId="Textodocorpo">
    <w:name w:val="Texto do corpo"/>
    <w:link w:val="Textodocorpo0"/>
    <w:pPr>
      <w:shd w:val="clear" w:color="auto" w:fill="FFFFFF"/>
      <w:spacing w:after="360" w:line="240" w:lineRule="atLeast"/>
    </w:pPr>
    <w:rPr>
      <w:rFonts w:eastAsia="Times New Roman"/>
      <w:color w:val="000000"/>
      <w:sz w:val="21"/>
      <w:szCs w:val="21"/>
      <w:u w:color="000000"/>
      <w:lang w:val="pt-PT"/>
    </w:rPr>
  </w:style>
  <w:style w:type="numbering" w:customStyle="1" w:styleId="EstiloImportado7">
    <w:name w:val="Estilo Importado 7"/>
    <w:pPr>
      <w:numPr>
        <w:numId w:val="32"/>
      </w:numPr>
    </w:pPr>
  </w:style>
  <w:style w:type="paragraph" w:customStyle="1" w:styleId="CTTCorpodeTexto">
    <w:name w:val="CTT_Corpo de Texto"/>
    <w:pPr>
      <w:spacing w:before="240" w:after="240" w:line="300" w:lineRule="exact"/>
      <w:jc w:val="both"/>
    </w:pPr>
    <w:rPr>
      <w:rFonts w:eastAsia="Times New Roman"/>
      <w:color w:val="000000"/>
      <w:sz w:val="24"/>
      <w:szCs w:val="24"/>
      <w:u w:color="000000"/>
      <w:lang w:val="pt-PT"/>
    </w:rPr>
  </w:style>
  <w:style w:type="numbering" w:customStyle="1" w:styleId="EstiloImportado8">
    <w:name w:val="Estilo Importado 8"/>
    <w:pPr>
      <w:numPr>
        <w:numId w:val="39"/>
      </w:numPr>
    </w:pPr>
  </w:style>
  <w:style w:type="numbering" w:customStyle="1" w:styleId="EstiloImportado9">
    <w:name w:val="Estilo Importado 9"/>
    <w:pPr>
      <w:numPr>
        <w:numId w:val="41"/>
      </w:numPr>
    </w:pPr>
  </w:style>
  <w:style w:type="numbering" w:customStyle="1" w:styleId="EstiloImportado10">
    <w:name w:val="Estilo Importado 10"/>
    <w:pPr>
      <w:numPr>
        <w:numId w:val="46"/>
      </w:numPr>
    </w:pPr>
  </w:style>
  <w:style w:type="numbering" w:customStyle="1" w:styleId="EstiloImportado11">
    <w:name w:val="Estilo Importado 11"/>
    <w:pPr>
      <w:numPr>
        <w:numId w:val="49"/>
      </w:numPr>
    </w:pPr>
  </w:style>
  <w:style w:type="numbering" w:customStyle="1" w:styleId="EstiloImportado12">
    <w:name w:val="Estilo Importado 12"/>
    <w:pPr>
      <w:numPr>
        <w:numId w:val="52"/>
      </w:numPr>
    </w:pPr>
  </w:style>
  <w:style w:type="numbering" w:customStyle="1" w:styleId="EstiloImportado13">
    <w:name w:val="Estilo Importado 13"/>
    <w:pPr>
      <w:numPr>
        <w:numId w:val="56"/>
      </w:numPr>
    </w:pPr>
  </w:style>
  <w:style w:type="numbering" w:customStyle="1" w:styleId="EstiloImportado14">
    <w:name w:val="Estilo Importado 14"/>
    <w:pPr>
      <w:numPr>
        <w:numId w:val="60"/>
      </w:numPr>
    </w:pPr>
  </w:style>
  <w:style w:type="paragraph" w:customStyle="1" w:styleId="p3">
    <w:name w:val="p3"/>
    <w:pPr>
      <w:tabs>
        <w:tab w:val="left" w:pos="720"/>
      </w:tabs>
      <w:spacing w:line="240" w:lineRule="atLeast"/>
      <w:jc w:val="both"/>
    </w:pPr>
    <w:rPr>
      <w:rFonts w:ascii="Times" w:hAnsi="Time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1">
    <w:name w:val="Hyperlink.1"/>
    <w:basedOn w:val="Link"/>
    <w:rPr>
      <w:color w:val="0000FF"/>
      <w:u w:val="single" w:color="0000FF"/>
      <w:lang w:val="pt-PT"/>
    </w:rPr>
  </w:style>
  <w:style w:type="paragraph" w:styleId="Recuodecorpodetexto">
    <w:name w:val="Body Text Indent"/>
    <w:pPr>
      <w:spacing w:after="120"/>
      <w:ind w:left="283"/>
    </w:pPr>
    <w:rPr>
      <w:rFonts w:cs="Arial Unicode MS"/>
      <w:color w:val="000000"/>
      <w:sz w:val="24"/>
      <w:szCs w:val="24"/>
      <w:u w:color="000000"/>
      <w:lang w:val="pt-PT"/>
    </w:rPr>
  </w:style>
  <w:style w:type="character" w:customStyle="1" w:styleId="Textodocorpo0">
    <w:name w:val="Texto do corpo_"/>
    <w:link w:val="Textodocorpo"/>
    <w:locked/>
    <w:rsid w:val="009645F6"/>
    <w:rPr>
      <w:rFonts w:eastAsia="Times New Roman"/>
      <w:color w:val="000000"/>
      <w:sz w:val="21"/>
      <w:szCs w:val="21"/>
      <w:u w:color="000000"/>
      <w:shd w:val="clear" w:color="auto" w:fill="FFFFFF"/>
      <w:lang w:val="pt-PT"/>
    </w:rPr>
  </w:style>
  <w:style w:type="character" w:customStyle="1" w:styleId="Ttulo5Char">
    <w:name w:val="Título 5 Char"/>
    <w:basedOn w:val="Fontepargpadro"/>
    <w:link w:val="Ttulo5"/>
    <w:uiPriority w:val="99"/>
    <w:rsid w:val="00710DCA"/>
    <w:rPr>
      <w:rFonts w:asciiTheme="majorHAnsi" w:eastAsiaTheme="majorEastAsia" w:hAnsiTheme="majorHAnsi" w:cstheme="majorBidi"/>
      <w:color w:val="2E74B5" w:themeColor="accent1" w:themeShade="BF"/>
      <w:sz w:val="24"/>
      <w:szCs w:val="24"/>
      <w:lang w:val="en-US" w:eastAsia="en-US"/>
    </w:rPr>
  </w:style>
  <w:style w:type="paragraph" w:styleId="Cabealho">
    <w:name w:val="header"/>
    <w:basedOn w:val="Normal"/>
    <w:link w:val="CabealhoChar"/>
    <w:uiPriority w:val="99"/>
    <w:unhideWhenUsed/>
    <w:rsid w:val="0079586E"/>
    <w:pPr>
      <w:tabs>
        <w:tab w:val="center" w:pos="4252"/>
        <w:tab w:val="right" w:pos="8504"/>
      </w:tabs>
    </w:pPr>
  </w:style>
  <w:style w:type="character" w:customStyle="1" w:styleId="CabealhoChar">
    <w:name w:val="Cabeçalho Char"/>
    <w:basedOn w:val="Fontepargpadro"/>
    <w:link w:val="Cabealho"/>
    <w:uiPriority w:val="99"/>
    <w:rsid w:val="0079586E"/>
    <w:rPr>
      <w:sz w:val="24"/>
      <w:szCs w:val="24"/>
      <w:lang w:val="en-US" w:eastAsia="en-US"/>
    </w:rPr>
  </w:style>
  <w:style w:type="paragraph" w:styleId="Corpodetexto3">
    <w:name w:val="Body Text 3"/>
    <w:basedOn w:val="Normal"/>
    <w:link w:val="Corpodetexto3Char"/>
    <w:uiPriority w:val="99"/>
    <w:unhideWhenUsed/>
    <w:rsid w:val="002774CD"/>
    <w:pPr>
      <w:spacing w:after="120"/>
    </w:pPr>
    <w:rPr>
      <w:sz w:val="16"/>
      <w:szCs w:val="16"/>
    </w:rPr>
  </w:style>
  <w:style w:type="character" w:customStyle="1" w:styleId="Corpodetexto3Char">
    <w:name w:val="Corpo de texto 3 Char"/>
    <w:basedOn w:val="Fontepargpadro"/>
    <w:link w:val="Corpodetexto3"/>
    <w:uiPriority w:val="99"/>
    <w:rsid w:val="002774CD"/>
    <w:rPr>
      <w:sz w:val="16"/>
      <w:szCs w:val="16"/>
      <w:lang w:val="en-US" w:eastAsia="en-US"/>
    </w:rPr>
  </w:style>
  <w:style w:type="paragraph" w:customStyle="1" w:styleId="NormalNumerada">
    <w:name w:val="Normal Numerada"/>
    <w:basedOn w:val="Normal"/>
    <w:rsid w:val="002774CD"/>
    <w:pPr>
      <w:numPr>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spacing w:before="60" w:after="60" w:line="264" w:lineRule="auto"/>
      <w:jc w:val="both"/>
    </w:pPr>
    <w:rPr>
      <w:rFonts w:ascii="Arial" w:eastAsia="Times New Roman" w:hAnsi="Arial"/>
      <w:sz w:val="22"/>
      <w:szCs w:val="20"/>
      <w:bdr w:val="none" w:sz="0" w:space="0" w:color="auto"/>
      <w:lang w:val="pt-BR" w:eastAsia="pt-BR"/>
    </w:rPr>
  </w:style>
  <w:style w:type="character" w:customStyle="1" w:styleId="Ttulo1Char">
    <w:name w:val="Título 1 Char"/>
    <w:basedOn w:val="Fontepargpadro"/>
    <w:link w:val="Ttulo1"/>
    <w:uiPriority w:val="9"/>
    <w:rsid w:val="00EE6C51"/>
    <w:rPr>
      <w:rFonts w:asciiTheme="majorHAnsi" w:eastAsiaTheme="majorEastAsia" w:hAnsiTheme="majorHAnsi" w:cstheme="majorBidi"/>
      <w:color w:val="2E74B5" w:themeColor="accent1" w:themeShade="BF"/>
      <w:sz w:val="32"/>
      <w:szCs w:val="32"/>
      <w:lang w:val="en-US" w:eastAsia="en-US"/>
    </w:rPr>
  </w:style>
  <w:style w:type="paragraph" w:styleId="Textodebalo">
    <w:name w:val="Balloon Text"/>
    <w:basedOn w:val="Normal"/>
    <w:link w:val="TextodebaloChar"/>
    <w:uiPriority w:val="99"/>
    <w:semiHidden/>
    <w:unhideWhenUsed/>
    <w:rsid w:val="00BD59E1"/>
    <w:rPr>
      <w:rFonts w:ascii="Segoe UI" w:hAnsi="Segoe UI" w:cs="Segoe UI"/>
      <w:sz w:val="18"/>
      <w:szCs w:val="18"/>
    </w:rPr>
  </w:style>
  <w:style w:type="character" w:customStyle="1" w:styleId="TextodebaloChar">
    <w:name w:val="Texto de balão Char"/>
    <w:basedOn w:val="Fontepargpadro"/>
    <w:link w:val="Textodebalo"/>
    <w:uiPriority w:val="99"/>
    <w:semiHidden/>
    <w:rsid w:val="00BD59E1"/>
    <w:rPr>
      <w:rFonts w:ascii="Segoe UI" w:hAnsi="Segoe UI" w:cs="Segoe UI"/>
      <w:sz w:val="18"/>
      <w:szCs w:val="18"/>
      <w:lang w:val="en-US" w:eastAsia="en-US"/>
    </w:rPr>
  </w:style>
  <w:style w:type="character" w:customStyle="1" w:styleId="CabealhoChar1">
    <w:name w:val="Cabeçalho Char1"/>
    <w:basedOn w:val="Fontepargpadro"/>
    <w:uiPriority w:val="99"/>
    <w:rsid w:val="000443AD"/>
    <w:rPr>
      <w:rFonts w:ascii="Times New Roman" w:eastAsia="Times New Roman" w:hAnsi="Times New Roman" w:cs="Times New Roman"/>
      <w:sz w:val="22"/>
      <w:shd w:val="clear" w:color="auto" w:fill="FFFFFF"/>
      <w:lang w:val="pt-BR" w:eastAsia="pt-BR"/>
    </w:rPr>
  </w:style>
  <w:style w:type="character" w:styleId="Refdecomentrio">
    <w:name w:val="annotation reference"/>
    <w:basedOn w:val="Fontepargpadro"/>
    <w:uiPriority w:val="99"/>
    <w:semiHidden/>
    <w:unhideWhenUsed/>
    <w:rsid w:val="00FE742E"/>
    <w:rPr>
      <w:sz w:val="16"/>
      <w:szCs w:val="16"/>
    </w:rPr>
  </w:style>
  <w:style w:type="paragraph" w:styleId="Textodecomentrio">
    <w:name w:val="annotation text"/>
    <w:basedOn w:val="Normal"/>
    <w:link w:val="TextodecomentrioChar"/>
    <w:uiPriority w:val="99"/>
    <w:semiHidden/>
    <w:unhideWhenUsed/>
    <w:rsid w:val="00FE742E"/>
    <w:rPr>
      <w:sz w:val="20"/>
      <w:szCs w:val="20"/>
    </w:rPr>
  </w:style>
  <w:style w:type="character" w:customStyle="1" w:styleId="TextodecomentrioChar">
    <w:name w:val="Texto de comentário Char"/>
    <w:basedOn w:val="Fontepargpadro"/>
    <w:link w:val="Textodecomentrio"/>
    <w:uiPriority w:val="99"/>
    <w:semiHidden/>
    <w:rsid w:val="00FE742E"/>
    <w:rPr>
      <w:lang w:val="en-US" w:eastAsia="en-US"/>
    </w:rPr>
  </w:style>
  <w:style w:type="paragraph" w:styleId="Assuntodocomentrio">
    <w:name w:val="annotation subject"/>
    <w:basedOn w:val="Textodecomentrio"/>
    <w:next w:val="Textodecomentrio"/>
    <w:link w:val="AssuntodocomentrioChar"/>
    <w:uiPriority w:val="99"/>
    <w:semiHidden/>
    <w:unhideWhenUsed/>
    <w:rsid w:val="00FE742E"/>
    <w:rPr>
      <w:b/>
      <w:bCs/>
    </w:rPr>
  </w:style>
  <w:style w:type="character" w:customStyle="1" w:styleId="AssuntodocomentrioChar">
    <w:name w:val="Assunto do comentário Char"/>
    <w:basedOn w:val="TextodecomentrioChar"/>
    <w:link w:val="Assuntodocomentrio"/>
    <w:uiPriority w:val="99"/>
    <w:semiHidden/>
    <w:rsid w:val="00FE742E"/>
    <w:rPr>
      <w:b/>
      <w:bCs/>
      <w:lang w:val="en-US" w:eastAsia="en-US"/>
    </w:rPr>
  </w:style>
  <w:style w:type="paragraph" w:styleId="NormalWeb">
    <w:name w:val="Normal (Web)"/>
    <w:basedOn w:val="Normal"/>
    <w:rsid w:val="00BA03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hAnsi="Verdana" w:cs="Verdana"/>
      <w:bdr w:val="none" w:sz="0" w:space="0" w:color="auto"/>
      <w:lang w:val="pt-BR" w:eastAsia="pt-BR"/>
    </w:rPr>
  </w:style>
  <w:style w:type="paragraph" w:styleId="Reviso">
    <w:name w:val="Revision"/>
    <w:hidden/>
    <w:uiPriority w:val="99"/>
    <w:semiHidden/>
    <w:rsid w:val="009C1B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customStyle="1" w:styleId="TableNormal2">
    <w:name w:val="Table Normal2"/>
    <w:rsid w:val="00755F15"/>
    <w:tblPr>
      <w:tblInd w:w="0" w:type="dxa"/>
      <w:tblCellMar>
        <w:top w:w="0" w:type="dxa"/>
        <w:left w:w="0" w:type="dxa"/>
        <w:bottom w:w="0" w:type="dxa"/>
        <w:right w:w="0" w:type="dxa"/>
      </w:tblCellMar>
    </w:tblPr>
  </w:style>
  <w:style w:type="paragraph" w:customStyle="1" w:styleId="Level1">
    <w:name w:val="Level 1"/>
    <w:basedOn w:val="Normal"/>
    <w:rsid w:val="003B6702"/>
    <w:pPr>
      <w:keepNext/>
      <w:numPr>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80" w:after="140" w:line="290" w:lineRule="auto"/>
      <w:jc w:val="both"/>
      <w:outlineLvl w:val="0"/>
    </w:pPr>
    <w:rPr>
      <w:rFonts w:ascii="Arial" w:eastAsia="SimSun" w:hAnsi="Arial"/>
      <w:b/>
      <w:sz w:val="22"/>
      <w:bdr w:val="none" w:sz="0" w:space="0" w:color="auto"/>
      <w:lang w:val="en-GB" w:eastAsia="pt-BR"/>
    </w:rPr>
  </w:style>
  <w:style w:type="paragraph" w:customStyle="1" w:styleId="Level2">
    <w:name w:val="Level 2"/>
    <w:basedOn w:val="Normal"/>
    <w:qFormat/>
    <w:rsid w:val="003B6702"/>
    <w:pPr>
      <w:numPr>
        <w:ilvl w:val="1"/>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outlineLvl w:val="1"/>
    </w:pPr>
    <w:rPr>
      <w:rFonts w:ascii="Arial" w:eastAsia="SimSun" w:hAnsi="Arial" w:cs="Arial"/>
      <w:sz w:val="20"/>
      <w:bdr w:val="none" w:sz="0" w:space="0" w:color="auto"/>
      <w:lang w:val="en-GB" w:eastAsia="pt-BR"/>
    </w:rPr>
  </w:style>
  <w:style w:type="paragraph" w:customStyle="1" w:styleId="Level3">
    <w:name w:val="Level 3"/>
    <w:basedOn w:val="Normal"/>
    <w:link w:val="Level3Char"/>
    <w:uiPriority w:val="99"/>
    <w:rsid w:val="003B6702"/>
    <w:pPr>
      <w:numPr>
        <w:ilvl w:val="2"/>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outlineLvl w:val="2"/>
    </w:pPr>
    <w:rPr>
      <w:rFonts w:ascii="Arial" w:eastAsia="SimSun" w:hAnsi="Arial"/>
      <w:sz w:val="20"/>
      <w:bdr w:val="none" w:sz="0" w:space="0" w:color="auto"/>
      <w:lang w:val="en-GB" w:eastAsia="pt-BR"/>
    </w:rPr>
  </w:style>
  <w:style w:type="paragraph" w:customStyle="1" w:styleId="Level4">
    <w:name w:val="Level 4"/>
    <w:basedOn w:val="Normal"/>
    <w:uiPriority w:val="99"/>
    <w:rsid w:val="003B6702"/>
    <w:pPr>
      <w:numPr>
        <w:ilvl w:val="3"/>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outlineLvl w:val="3"/>
    </w:pPr>
    <w:rPr>
      <w:rFonts w:ascii="Arial" w:eastAsia="SimSun" w:hAnsi="Arial" w:cs="Arial"/>
      <w:sz w:val="20"/>
      <w:bdr w:val="none" w:sz="0" w:space="0" w:color="auto"/>
      <w:lang w:val="en-GB" w:eastAsia="pt-BR"/>
    </w:rPr>
  </w:style>
  <w:style w:type="paragraph" w:customStyle="1" w:styleId="Level5">
    <w:name w:val="Level 5"/>
    <w:basedOn w:val="Normal"/>
    <w:uiPriority w:val="99"/>
    <w:rsid w:val="003B6702"/>
    <w:pPr>
      <w:numPr>
        <w:ilvl w:val="4"/>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SimSun" w:hAnsi="Arial" w:cs="Arial"/>
      <w:sz w:val="20"/>
      <w:bdr w:val="none" w:sz="0" w:space="0" w:color="auto"/>
      <w:lang w:val="en-GB" w:eastAsia="pt-BR"/>
    </w:rPr>
  </w:style>
  <w:style w:type="paragraph" w:customStyle="1" w:styleId="Level6">
    <w:name w:val="Level 6"/>
    <w:basedOn w:val="Normal"/>
    <w:uiPriority w:val="99"/>
    <w:rsid w:val="003B6702"/>
    <w:pPr>
      <w:numPr>
        <w:ilvl w:val="5"/>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0" w:line="290" w:lineRule="auto"/>
      <w:jc w:val="both"/>
    </w:pPr>
    <w:rPr>
      <w:rFonts w:ascii="Arial" w:eastAsia="SimSun" w:hAnsi="Arial"/>
      <w:sz w:val="20"/>
      <w:bdr w:val="none" w:sz="0" w:space="0" w:color="auto"/>
      <w:lang w:val="en-GB" w:eastAsia="pt-BR"/>
    </w:rPr>
  </w:style>
  <w:style w:type="character" w:customStyle="1" w:styleId="Level3Char">
    <w:name w:val="Level 3 Char"/>
    <w:link w:val="Level3"/>
    <w:locked/>
    <w:rsid w:val="00C34C4A"/>
    <w:rPr>
      <w:rFonts w:ascii="Arial" w:eastAsia="SimSun" w:hAnsi="Arial"/>
      <w:szCs w:val="24"/>
      <w:bdr w:val="none" w:sz="0" w:space="0" w:color="auto"/>
      <w:lang w:val="en-GB"/>
    </w:rPr>
  </w:style>
  <w:style w:type="character" w:styleId="Refdenotaderodap">
    <w:name w:val="footnote reference"/>
    <w:uiPriority w:val="99"/>
    <w:rsid w:val="007A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85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image" Target="media/image2.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cetip.com.br" TargetMode="External"/><Relationship Id="rId28" Type="http://schemas.openxmlformats.org/officeDocument/2006/relationships/image" Target="media/image4.w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mailto:btaier@brookfieldbr.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oleObject" Target="embeddings/oleObject1.bin"/><Relationship Id="rId30" Type="http://schemas.openxmlformats.org/officeDocument/2006/relationships/image" Target="media/image6.wmf"/><Relationship Id="rId35" Type="http://schemas.microsoft.com/office/2011/relationships/people" Target="peop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0221-967E-40DB-9AFC-01A68D240839}">
  <ds:schemaRefs>
    <ds:schemaRef ds:uri="http://schemas.openxmlformats.org/officeDocument/2006/bibliography"/>
  </ds:schemaRefs>
</ds:datastoreItem>
</file>

<file path=customXml/itemProps10.xml><?xml version="1.0" encoding="utf-8"?>
<ds:datastoreItem xmlns:ds="http://schemas.openxmlformats.org/officeDocument/2006/customXml" ds:itemID="{BB9773AB-D336-4BEA-BEE1-A338E1E957A0}">
  <ds:schemaRefs>
    <ds:schemaRef ds:uri="http://schemas.openxmlformats.org/officeDocument/2006/bibliography"/>
  </ds:schemaRefs>
</ds:datastoreItem>
</file>

<file path=customXml/itemProps11.xml><?xml version="1.0" encoding="utf-8"?>
<ds:datastoreItem xmlns:ds="http://schemas.openxmlformats.org/officeDocument/2006/customXml" ds:itemID="{41C467C7-C139-4876-8F29-C7845607FAD4}">
  <ds:schemaRefs>
    <ds:schemaRef ds:uri="http://schemas.openxmlformats.org/officeDocument/2006/bibliography"/>
  </ds:schemaRefs>
</ds:datastoreItem>
</file>

<file path=customXml/itemProps12.xml><?xml version="1.0" encoding="utf-8"?>
<ds:datastoreItem xmlns:ds="http://schemas.openxmlformats.org/officeDocument/2006/customXml" ds:itemID="{33E660E5-D337-4A54-AD47-D570D1743F68}">
  <ds:schemaRefs>
    <ds:schemaRef ds:uri="http://schemas.openxmlformats.org/officeDocument/2006/bibliography"/>
  </ds:schemaRefs>
</ds:datastoreItem>
</file>

<file path=customXml/itemProps13.xml><?xml version="1.0" encoding="utf-8"?>
<ds:datastoreItem xmlns:ds="http://schemas.openxmlformats.org/officeDocument/2006/customXml" ds:itemID="{47AB3834-FBF6-4F9D-BEF6-470EFB3DFA70}">
  <ds:schemaRefs>
    <ds:schemaRef ds:uri="http://schemas.openxmlformats.org/officeDocument/2006/bibliography"/>
  </ds:schemaRefs>
</ds:datastoreItem>
</file>

<file path=customXml/itemProps14.xml><?xml version="1.0" encoding="utf-8"?>
<ds:datastoreItem xmlns:ds="http://schemas.openxmlformats.org/officeDocument/2006/customXml" ds:itemID="{C803E40A-6CE2-4067-8795-E75E0CD903DE}">
  <ds:schemaRefs>
    <ds:schemaRef ds:uri="http://schemas.openxmlformats.org/officeDocument/2006/bibliography"/>
  </ds:schemaRefs>
</ds:datastoreItem>
</file>

<file path=customXml/itemProps15.xml><?xml version="1.0" encoding="utf-8"?>
<ds:datastoreItem xmlns:ds="http://schemas.openxmlformats.org/officeDocument/2006/customXml" ds:itemID="{52D2D570-66A2-4AB0-937F-F7C79D8F7979}">
  <ds:schemaRefs>
    <ds:schemaRef ds:uri="http://schemas.openxmlformats.org/officeDocument/2006/bibliography"/>
  </ds:schemaRefs>
</ds:datastoreItem>
</file>

<file path=customXml/itemProps16.xml><?xml version="1.0" encoding="utf-8"?>
<ds:datastoreItem xmlns:ds="http://schemas.openxmlformats.org/officeDocument/2006/customXml" ds:itemID="{3D2D96E2-032E-4DC1-BFF0-46EDF43232C5}">
  <ds:schemaRefs>
    <ds:schemaRef ds:uri="http://schemas.openxmlformats.org/officeDocument/2006/bibliography"/>
  </ds:schemaRefs>
</ds:datastoreItem>
</file>

<file path=customXml/itemProps2.xml><?xml version="1.0" encoding="utf-8"?>
<ds:datastoreItem xmlns:ds="http://schemas.openxmlformats.org/officeDocument/2006/customXml" ds:itemID="{1A938828-CE2F-4E91-8C93-A8A107737B34}">
  <ds:schemaRefs>
    <ds:schemaRef ds:uri="http://schemas.openxmlformats.org/officeDocument/2006/bibliography"/>
  </ds:schemaRefs>
</ds:datastoreItem>
</file>

<file path=customXml/itemProps3.xml><?xml version="1.0" encoding="utf-8"?>
<ds:datastoreItem xmlns:ds="http://schemas.openxmlformats.org/officeDocument/2006/customXml" ds:itemID="{2AF0602A-8AA1-4E7D-AEB4-72939317D9BC}">
  <ds:schemaRefs>
    <ds:schemaRef ds:uri="http://schemas.openxmlformats.org/officeDocument/2006/bibliography"/>
  </ds:schemaRefs>
</ds:datastoreItem>
</file>

<file path=customXml/itemProps4.xml><?xml version="1.0" encoding="utf-8"?>
<ds:datastoreItem xmlns:ds="http://schemas.openxmlformats.org/officeDocument/2006/customXml" ds:itemID="{A7363444-0517-4491-A95A-9BD0072D1B56}">
  <ds:schemaRefs>
    <ds:schemaRef ds:uri="http://schemas.openxmlformats.org/officeDocument/2006/bibliography"/>
  </ds:schemaRefs>
</ds:datastoreItem>
</file>

<file path=customXml/itemProps5.xml><?xml version="1.0" encoding="utf-8"?>
<ds:datastoreItem xmlns:ds="http://schemas.openxmlformats.org/officeDocument/2006/customXml" ds:itemID="{3DFEC054-CC2B-4277-A703-D69937270A91}">
  <ds:schemaRefs>
    <ds:schemaRef ds:uri="http://schemas.openxmlformats.org/officeDocument/2006/bibliography"/>
  </ds:schemaRefs>
</ds:datastoreItem>
</file>

<file path=customXml/itemProps6.xml><?xml version="1.0" encoding="utf-8"?>
<ds:datastoreItem xmlns:ds="http://schemas.openxmlformats.org/officeDocument/2006/customXml" ds:itemID="{8D259757-47A9-4241-B4A6-EA23CB45384A}">
  <ds:schemaRefs>
    <ds:schemaRef ds:uri="http://schemas.openxmlformats.org/officeDocument/2006/bibliography"/>
  </ds:schemaRefs>
</ds:datastoreItem>
</file>

<file path=customXml/itemProps7.xml><?xml version="1.0" encoding="utf-8"?>
<ds:datastoreItem xmlns:ds="http://schemas.openxmlformats.org/officeDocument/2006/customXml" ds:itemID="{6146E359-EB4F-4A80-BBE7-1028204654CC}">
  <ds:schemaRefs>
    <ds:schemaRef ds:uri="http://schemas.openxmlformats.org/officeDocument/2006/bibliography"/>
  </ds:schemaRefs>
</ds:datastoreItem>
</file>

<file path=customXml/itemProps8.xml><?xml version="1.0" encoding="utf-8"?>
<ds:datastoreItem xmlns:ds="http://schemas.openxmlformats.org/officeDocument/2006/customXml" ds:itemID="{28D1B6A5-5EE4-4465-85A5-433C1F76A734}">
  <ds:schemaRefs>
    <ds:schemaRef ds:uri="http://schemas.openxmlformats.org/officeDocument/2006/bibliography"/>
  </ds:schemaRefs>
</ds:datastoreItem>
</file>

<file path=customXml/itemProps9.xml><?xml version="1.0" encoding="utf-8"?>
<ds:datastoreItem xmlns:ds="http://schemas.openxmlformats.org/officeDocument/2006/customXml" ds:itemID="{30A257A7-816B-4E5E-A92A-E7B796B8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71</Pages>
  <Words>24802</Words>
  <Characters>133934</Characters>
  <Application>Microsoft Office Word</Application>
  <DocSecurity>0</DocSecurity>
  <Lines>1116</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Vajas Cerqueira | Machado Meyer Advogados</dc:creator>
  <cp:keywords/>
  <dc:description/>
  <cp:lastModifiedBy>Matheus Gomes Faria</cp:lastModifiedBy>
  <cp:revision>3</cp:revision>
  <cp:lastPrinted>2017-10-03T13:19:00Z</cp:lastPrinted>
  <dcterms:created xsi:type="dcterms:W3CDTF">2019-01-15T21:31:00Z</dcterms:created>
  <dcterms:modified xsi:type="dcterms:W3CDTF">2019-01-15T22:15:00Z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- 13708055v10 12594.1 </vt:lpwstr>
  </property>
</Properties>
</file>