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79233B" w:rsidRDefault="00A60AB9" w:rsidP="00B77550">
      <w:pPr>
        <w:tabs>
          <w:tab w:val="left" w:pos="851"/>
        </w:tabs>
        <w:spacing w:after="240" w:line="320" w:lineRule="exact"/>
        <w:jc w:val="center"/>
        <w:rPr>
          <w:rFonts w:ascii="Tahoma" w:hAnsi="Tahoma" w:cs="Tahoma"/>
          <w:b/>
          <w:sz w:val="22"/>
          <w:szCs w:val="22"/>
          <w:lang w:val="pt-BR"/>
        </w:rPr>
      </w:pPr>
      <w:r w:rsidRPr="0079233B">
        <w:rPr>
          <w:rFonts w:ascii="Tahoma" w:hAnsi="Tahoma" w:cs="Tahoma"/>
          <w:b/>
          <w:sz w:val="22"/>
          <w:szCs w:val="22"/>
          <w:lang w:val="pt-BR"/>
        </w:rPr>
        <w:t xml:space="preserve">INSTRUMENTO PARTICULAR </w:t>
      </w:r>
      <w:r w:rsidR="00C621A9" w:rsidRPr="0079233B">
        <w:rPr>
          <w:rFonts w:ascii="Tahoma" w:hAnsi="Tahoma" w:cs="Tahoma"/>
          <w:b/>
          <w:sz w:val="22"/>
          <w:szCs w:val="22"/>
          <w:lang w:val="pt-BR"/>
        </w:rPr>
        <w:t>DE ALIENAÇÃO FIDUCIÁRIA DE AÇÕES</w:t>
      </w:r>
      <w:r w:rsidR="00B77550" w:rsidRPr="0079233B">
        <w:rPr>
          <w:rFonts w:ascii="Tahoma" w:hAnsi="Tahoma" w:cs="Tahoma"/>
          <w:b/>
          <w:sz w:val="22"/>
          <w:szCs w:val="22"/>
          <w:lang w:val="pt-BR"/>
        </w:rPr>
        <w:t xml:space="preserve"> </w:t>
      </w:r>
      <w:r w:rsidR="00C621A9" w:rsidRPr="0079233B">
        <w:rPr>
          <w:rFonts w:ascii="Tahoma" w:hAnsi="Tahoma" w:cs="Tahoma"/>
          <w:b/>
          <w:sz w:val="22"/>
          <w:szCs w:val="22"/>
          <w:lang w:val="pt-BR"/>
        </w:rPr>
        <w:t>E OUTRAS AVENÇAS</w:t>
      </w:r>
      <w:bookmarkStart w:id="0" w:name="_DV_M15"/>
      <w:bookmarkStart w:id="1" w:name="_DV_M16"/>
      <w:bookmarkEnd w:id="0"/>
      <w:bookmarkEnd w:id="1"/>
    </w:p>
    <w:p w:rsidR="00B77550" w:rsidRPr="0079233B" w:rsidRDefault="00C621A9" w:rsidP="00B77550">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w:t>
      </w:r>
      <w:r w:rsidR="00A16C4C" w:rsidRPr="0079233B">
        <w:rPr>
          <w:rFonts w:ascii="Tahoma" w:hAnsi="Tahoma" w:cs="Tahoma"/>
          <w:color w:val="000000"/>
          <w:sz w:val="22"/>
          <w:szCs w:val="22"/>
          <w:lang w:val="pt-BR"/>
        </w:rPr>
        <w:t xml:space="preserve"> abaixo qualificadas</w:t>
      </w:r>
      <w:r w:rsidR="00EF1391"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Eurocenter, Jardim Higienópolis, CEP 86015-010, inscrita no </w:t>
      </w:r>
      <w:bookmarkStart w:id="2" w:name="_Hlk33798267"/>
      <w:r w:rsidRPr="0079233B">
        <w:rPr>
          <w:rFonts w:ascii="Tahoma" w:hAnsi="Tahoma" w:cs="Tahoma"/>
          <w:bCs/>
          <w:color w:val="000000" w:themeColor="text1"/>
          <w:sz w:val="22"/>
          <w:szCs w:val="22"/>
          <w:lang w:val="pt-BR"/>
        </w:rPr>
        <w:t>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w:t>
      </w:r>
      <w:bookmarkEnd w:id="2"/>
      <w:r w:rsidRPr="0079233B">
        <w:rPr>
          <w:rFonts w:ascii="Tahoma" w:hAnsi="Tahoma" w:cs="Tahoma"/>
          <w:bCs/>
          <w:color w:val="000000" w:themeColor="text1"/>
          <w:sz w:val="22"/>
          <w:szCs w:val="22"/>
          <w:lang w:val="pt-BR"/>
        </w:rPr>
        <w:t xml:space="preserve">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Conasa</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bookmarkStart w:id="3" w:name="_Hlk35271982"/>
      <w:r w:rsidR="00AE7CF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w:t>
      </w:r>
      <w:r w:rsidRPr="0079233B">
        <w:rPr>
          <w:rFonts w:ascii="Tahoma" w:hAnsi="Tahoma" w:cs="Tahoma"/>
          <w:bCs/>
          <w:color w:val="000000" w:themeColor="text1"/>
          <w:sz w:val="22"/>
          <w:szCs w:val="22"/>
          <w:lang w:val="pt-BR"/>
        </w:rPr>
        <w:t>, inscrita no CNPJ/ME sob o nº 55.996.615/</w:t>
      </w:r>
      <w:r w:rsidR="00AE7CF1" w:rsidRPr="0079233B">
        <w:rPr>
          <w:rFonts w:ascii="Tahoma" w:hAnsi="Tahoma" w:cs="Tahoma"/>
          <w:bCs/>
          <w:color w:val="000000" w:themeColor="text1"/>
          <w:sz w:val="22"/>
          <w:szCs w:val="22"/>
          <w:lang w:val="pt-BR"/>
        </w:rPr>
        <w:t>0003-73</w:t>
      </w:r>
      <w:bookmarkEnd w:id="3"/>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Zetta</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na Rua Cenno Sbrighi,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w:t>
      </w:r>
      <w:r w:rsidRPr="0079233B">
        <w:rPr>
          <w:rFonts w:ascii="Tahoma" w:hAnsi="Tahoma" w:cs="Tahoma"/>
          <w:bCs/>
          <w:color w:val="000000" w:themeColor="text1"/>
          <w:sz w:val="22"/>
          <w:szCs w:val="22"/>
          <w:lang w:val="pt-BR"/>
        </w:rPr>
        <w:lastRenderedPageBreak/>
        <w:t>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na Rua Carlos Maria Dela Paolera,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B77550" w:rsidRPr="0079233B" w:rsidRDefault="00B77550" w:rsidP="00F353C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e, em conjunto com a Conasa, a CLD, a Zetta,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B77550" w:rsidRPr="0079233B"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 xml:space="preserve">de outro lado, na qualidade de </w:t>
      </w:r>
      <w:r w:rsidR="000B7A5F" w:rsidRPr="0079233B">
        <w:rPr>
          <w:rFonts w:ascii="Tahoma" w:hAnsi="Tahoma" w:cs="Tahoma"/>
          <w:sz w:val="22"/>
          <w:szCs w:val="22"/>
          <w:lang w:val="pt-BR"/>
        </w:rPr>
        <w:t>credor</w:t>
      </w:r>
      <w:r w:rsidR="00BF1F36" w:rsidRPr="0079233B">
        <w:rPr>
          <w:rFonts w:ascii="Tahoma" w:hAnsi="Tahoma" w:cs="Tahoma"/>
          <w:sz w:val="22"/>
          <w:szCs w:val="22"/>
          <w:lang w:val="pt-BR"/>
        </w:rPr>
        <w:t xml:space="preserve"> fiduciário</w:t>
      </w:r>
      <w:r w:rsidR="00A16C4C" w:rsidRPr="0079233B">
        <w:rPr>
          <w:rFonts w:ascii="Tahoma" w:hAnsi="Tahoma" w:cs="Tahoma"/>
          <w:sz w:val="22"/>
          <w:szCs w:val="22"/>
          <w:lang w:val="pt-BR"/>
        </w:rPr>
        <w:t xml:space="preserve"> e agente fiduciário, representando a comunhão dos titulares das Debêntures (conforme definido abaixo) (“</w:t>
      </w:r>
      <w:r w:rsidR="00A16C4C" w:rsidRPr="0079233B">
        <w:rPr>
          <w:rFonts w:ascii="Tahoma" w:hAnsi="Tahoma" w:cs="Tahoma"/>
          <w:sz w:val="22"/>
          <w:szCs w:val="22"/>
          <w:u w:val="single"/>
          <w:lang w:val="pt-BR"/>
        </w:rPr>
        <w:t>Debenturistas</w:t>
      </w:r>
      <w:r w:rsidR="00A16C4C" w:rsidRPr="0079233B">
        <w:rPr>
          <w:rFonts w:ascii="Tahoma" w:hAnsi="Tahoma" w:cs="Tahoma"/>
          <w:sz w:val="22"/>
          <w:szCs w:val="22"/>
          <w:lang w:val="pt-BR"/>
        </w:rPr>
        <w:t>”):</w:t>
      </w:r>
      <w:bookmarkStart w:id="4" w:name="_DV_M23"/>
      <w:bookmarkEnd w:id="4"/>
    </w:p>
    <w:p w:rsidR="00B77550" w:rsidRPr="0079233B" w:rsidRDefault="00B77550" w:rsidP="00B77550">
      <w:pPr>
        <w:pStyle w:val="Corpodetexto"/>
        <w:tabs>
          <w:tab w:val="left" w:pos="851"/>
        </w:tabs>
        <w:spacing w:after="240" w:line="320" w:lineRule="exact"/>
        <w:jc w:val="both"/>
        <w:rPr>
          <w:rFonts w:ascii="Tahoma" w:hAnsi="Tahoma" w:cs="Tahoma"/>
          <w:sz w:val="22"/>
          <w:szCs w:val="22"/>
          <w:lang w:val="pt-BR"/>
        </w:rPr>
      </w:pPr>
      <w:bookmarkStart w:id="5" w:name="_Hlk33798479"/>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8355FF" w:rsidRPr="0079233B">
        <w:rPr>
          <w:rFonts w:ascii="Tahoma" w:hAnsi="Tahoma" w:cs="Tahoma"/>
          <w:sz w:val="22"/>
          <w:szCs w:val="22"/>
          <w:lang w:val="pt-BR"/>
        </w:rPr>
        <w:t xml:space="preserve">empresária </w:t>
      </w:r>
      <w:r w:rsidR="00CF62AE" w:rsidRPr="0079233B">
        <w:rPr>
          <w:rFonts w:ascii="Tahoma" w:hAnsi="Tahoma" w:cs="Tahoma"/>
          <w:sz w:val="22"/>
          <w:szCs w:val="22"/>
          <w:lang w:val="pt-BR"/>
        </w:rPr>
        <w:t>limitada</w:t>
      </w:r>
      <w:r w:rsidRPr="0079233B">
        <w:rPr>
          <w:rFonts w:ascii="Tahoma" w:hAnsi="Tahoma" w:cs="Tahoma"/>
          <w:bCs/>
          <w:color w:val="000000" w:themeColor="text1"/>
          <w:sz w:val="22"/>
          <w:szCs w:val="22"/>
          <w:lang w:val="pt-BR"/>
        </w:rPr>
        <w:t>,</w:t>
      </w:r>
      <w:r w:rsidR="00CF62AE" w:rsidRPr="0079233B">
        <w:rPr>
          <w:rFonts w:ascii="Tahoma" w:hAnsi="Tahoma" w:cs="Tahoma"/>
          <w:bCs/>
          <w:color w:val="000000" w:themeColor="text1"/>
          <w:sz w:val="22"/>
          <w:szCs w:val="22"/>
          <w:lang w:val="pt-BR"/>
        </w:rPr>
        <w:t xml:space="preserve"> por </w:t>
      </w:r>
      <w:r w:rsidR="007A31EC" w:rsidRPr="0079233B">
        <w:rPr>
          <w:rFonts w:ascii="Tahoma" w:hAnsi="Tahoma" w:cs="Tahoma"/>
          <w:bCs/>
          <w:color w:val="000000" w:themeColor="text1"/>
          <w:sz w:val="22"/>
          <w:szCs w:val="22"/>
          <w:lang w:val="pt-BR"/>
        </w:rPr>
        <w:t xml:space="preserve">meio de </w:t>
      </w:r>
      <w:r w:rsidR="00CF62AE" w:rsidRPr="0079233B">
        <w:rPr>
          <w:rFonts w:ascii="Tahoma" w:hAnsi="Tahoma" w:cs="Tahoma"/>
          <w:bCs/>
          <w:color w:val="000000" w:themeColor="text1"/>
          <w:sz w:val="22"/>
          <w:szCs w:val="22"/>
          <w:lang w:val="pt-BR"/>
        </w:rPr>
        <w:t xml:space="preserve">sua filial </w:t>
      </w:r>
      <w:r w:rsidR="007A31EC" w:rsidRPr="0079233B">
        <w:rPr>
          <w:rFonts w:ascii="Tahoma" w:hAnsi="Tahoma" w:cs="Tahoma"/>
          <w:bCs/>
          <w:color w:val="000000" w:themeColor="text1"/>
          <w:sz w:val="22"/>
          <w:szCs w:val="22"/>
          <w:lang w:val="pt-BR"/>
        </w:rPr>
        <w:t xml:space="preserve">com endereço </w:t>
      </w:r>
      <w:r w:rsidR="00CF62AE" w:rsidRPr="0079233B">
        <w:rPr>
          <w:rFonts w:ascii="Tahoma" w:hAnsi="Tahoma" w:cs="Tahoma"/>
          <w:bCs/>
          <w:color w:val="000000" w:themeColor="text1"/>
          <w:sz w:val="22"/>
          <w:szCs w:val="22"/>
          <w:lang w:val="pt-BR"/>
        </w:rPr>
        <w:t>na Cidade de São Paulo, Estado de São Paulo, na Rua Joaquim Floriano</w:t>
      </w:r>
      <w:r w:rsidR="007A31EC" w:rsidRPr="0079233B">
        <w:rPr>
          <w:rFonts w:ascii="Tahoma" w:hAnsi="Tahoma" w:cs="Tahoma"/>
          <w:bCs/>
          <w:color w:val="000000" w:themeColor="text1"/>
          <w:sz w:val="22"/>
          <w:szCs w:val="22"/>
          <w:lang w:val="pt-BR"/>
        </w:rPr>
        <w:t>, nº</w:t>
      </w:r>
      <w:r w:rsidR="00CF62AE" w:rsidRPr="0079233B">
        <w:rPr>
          <w:rFonts w:ascii="Tahoma" w:hAnsi="Tahoma" w:cs="Tahoma"/>
          <w:bCs/>
          <w:color w:val="000000" w:themeColor="text1"/>
          <w:sz w:val="22"/>
          <w:szCs w:val="22"/>
          <w:lang w:val="pt-BR"/>
        </w:rPr>
        <w:t xml:space="preserve"> 466, bloco B, conj. 1401, Itaim Bibi, CEP 04534-002, inscrita no CNPJ/M</w:t>
      </w:r>
      <w:r w:rsidR="007A31EC" w:rsidRPr="0079233B">
        <w:rPr>
          <w:rFonts w:ascii="Tahoma" w:hAnsi="Tahoma" w:cs="Tahoma"/>
          <w:bCs/>
          <w:color w:val="000000" w:themeColor="text1"/>
          <w:sz w:val="22"/>
          <w:szCs w:val="22"/>
          <w:lang w:val="pt-BR"/>
        </w:rPr>
        <w:t>E</w:t>
      </w:r>
      <w:r w:rsidR="00CF62AE" w:rsidRPr="0079233B">
        <w:rPr>
          <w:rFonts w:ascii="Tahoma" w:hAnsi="Tahoma" w:cs="Tahoma"/>
          <w:bCs/>
          <w:color w:val="000000" w:themeColor="text1"/>
          <w:sz w:val="22"/>
          <w:szCs w:val="22"/>
          <w:lang w:val="pt-BR"/>
        </w:rPr>
        <w:t xml:space="preserve"> sob o n</w:t>
      </w:r>
      <w:r w:rsidR="00AE7CF1" w:rsidRPr="0079233B">
        <w:rPr>
          <w:rFonts w:ascii="Tahoma" w:hAnsi="Tahoma" w:cs="Tahoma"/>
          <w:bCs/>
          <w:color w:val="000000" w:themeColor="text1"/>
          <w:sz w:val="22"/>
          <w:szCs w:val="22"/>
          <w:lang w:val="pt-BR"/>
        </w:rPr>
        <w:t xml:space="preserve">º </w:t>
      </w:r>
      <w:r w:rsidR="00CF62AE" w:rsidRPr="0079233B">
        <w:rPr>
          <w:rFonts w:ascii="Tahoma" w:hAnsi="Tahoma" w:cs="Tahoma"/>
          <w:bCs/>
          <w:color w:val="000000" w:themeColor="text1"/>
          <w:sz w:val="22"/>
          <w:szCs w:val="22"/>
          <w:lang w:val="pt-BR"/>
        </w:rPr>
        <w:t>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5"/>
      <w:r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 xml:space="preserve">”); </w:t>
      </w:r>
    </w:p>
    <w:p w:rsidR="00B77550" w:rsidRPr="0079233B" w:rsidRDefault="00BF1F36" w:rsidP="00B77550">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w:t>
      </w:r>
      <w:r w:rsidR="00A16C4C" w:rsidRPr="0079233B">
        <w:rPr>
          <w:rFonts w:ascii="Tahoma" w:hAnsi="Tahoma" w:cs="Tahoma"/>
          <w:sz w:val="22"/>
          <w:szCs w:val="22"/>
          <w:lang w:val="pt-BR"/>
        </w:rPr>
        <w:t>,</w:t>
      </w:r>
      <w:r w:rsidRPr="0079233B">
        <w:rPr>
          <w:rFonts w:ascii="Tahoma" w:hAnsi="Tahoma" w:cs="Tahoma"/>
          <w:sz w:val="22"/>
          <w:szCs w:val="22"/>
          <w:lang w:val="pt-BR"/>
        </w:rPr>
        <w:t xml:space="preserve"> ainda</w:t>
      </w:r>
      <w:r w:rsidR="00131D9D" w:rsidRPr="0079233B">
        <w:rPr>
          <w:rFonts w:ascii="Tahoma" w:hAnsi="Tahoma" w:cs="Tahoma"/>
          <w:sz w:val="22"/>
          <w:szCs w:val="22"/>
          <w:lang w:val="pt-BR"/>
        </w:rPr>
        <w:t>, na qua</w:t>
      </w:r>
      <w:r w:rsidR="00A16C4C" w:rsidRPr="0079233B">
        <w:rPr>
          <w:rFonts w:ascii="Tahoma" w:hAnsi="Tahoma" w:cs="Tahoma"/>
          <w:sz w:val="22"/>
          <w:szCs w:val="22"/>
          <w:lang w:val="pt-BR"/>
        </w:rPr>
        <w:t>lidade de interveniente-anuente:</w:t>
      </w:r>
    </w:p>
    <w:p w:rsidR="00B77550" w:rsidRPr="0079233B" w:rsidRDefault="00B77550" w:rsidP="00B77550">
      <w:pPr>
        <w:pStyle w:val="Corpodetexto"/>
        <w:spacing w:after="240" w:line="320" w:lineRule="exact"/>
        <w:jc w:val="both"/>
        <w:rPr>
          <w:rFonts w:ascii="Tahoma" w:hAnsi="Tahoma" w:cs="Tahoma"/>
          <w:sz w:val="22"/>
          <w:szCs w:val="22"/>
          <w:lang w:val="pt-BR"/>
        </w:rPr>
      </w:pPr>
      <w:bookmarkStart w:id="6" w:name="_Hlk33798252"/>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AE7CF1" w:rsidRPr="0079233B">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w:t>
      </w:r>
      <w:bookmarkEnd w:id="6"/>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xml:space="preserve">”); </w:t>
      </w:r>
    </w:p>
    <w:p w:rsidR="00B77550" w:rsidRPr="0079233B" w:rsidRDefault="006A6BFA" w:rsidP="00B77550">
      <w:pPr>
        <w:pStyle w:val="Corpodetexto"/>
        <w:spacing w:after="240" w:line="320" w:lineRule="exact"/>
        <w:jc w:val="both"/>
        <w:rPr>
          <w:rFonts w:ascii="Tahoma" w:hAnsi="Tahoma" w:cs="Tahoma"/>
          <w:sz w:val="22"/>
          <w:szCs w:val="22"/>
          <w:lang w:val="pt-BR"/>
        </w:rPr>
      </w:pPr>
      <w:r w:rsidRPr="0079233B">
        <w:rPr>
          <w:rFonts w:ascii="Tahoma" w:hAnsi="Tahoma" w:cs="Tahoma"/>
          <w:sz w:val="22"/>
          <w:szCs w:val="22"/>
          <w:lang w:val="pt-BR"/>
        </w:rPr>
        <w:lastRenderedPageBreak/>
        <w:t xml:space="preserve">(sendo </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w:t>
      </w:r>
      <w:r w:rsidR="00FE7559" w:rsidRPr="0079233B">
        <w:rPr>
          <w:rFonts w:ascii="Tahoma" w:hAnsi="Tahoma" w:cs="Tahoma"/>
          <w:color w:val="000000"/>
          <w:sz w:val="22"/>
          <w:szCs w:val="22"/>
          <w:lang w:val="pt-BR"/>
        </w:rPr>
        <w:t xml:space="preserve"> o Agente Fiduciário</w:t>
      </w:r>
      <w:r w:rsidRPr="0079233B">
        <w:rPr>
          <w:rFonts w:ascii="Tahoma" w:hAnsi="Tahoma" w:cs="Tahoma"/>
          <w:color w:val="000000"/>
          <w:sz w:val="22"/>
          <w:szCs w:val="22"/>
          <w:lang w:val="pt-BR"/>
        </w:rPr>
        <w:t xml:space="preserve"> e a Emissora</w:t>
      </w:r>
      <w:r w:rsidR="00FE7559"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designados, em conjunto, como “</w:t>
      </w:r>
      <w:r w:rsidRPr="0079233B">
        <w:rPr>
          <w:rFonts w:ascii="Tahoma" w:hAnsi="Tahoma" w:cs="Tahoma"/>
          <w:color w:val="000000"/>
          <w:sz w:val="22"/>
          <w:szCs w:val="22"/>
          <w:u w:val="single"/>
          <w:lang w:val="pt-BR"/>
        </w:rPr>
        <w:t>Partes</w:t>
      </w:r>
      <w:r w:rsidRPr="0079233B">
        <w:rPr>
          <w:rFonts w:ascii="Tahoma" w:hAnsi="Tahoma" w:cs="Tahoma"/>
          <w:color w:val="000000"/>
          <w:sz w:val="22"/>
          <w:szCs w:val="22"/>
          <w:lang w:val="pt-BR"/>
        </w:rPr>
        <w:t>” e, individualmente e indistintamente, como “</w:t>
      </w:r>
      <w:r w:rsidRPr="0079233B">
        <w:rPr>
          <w:rFonts w:ascii="Tahoma" w:hAnsi="Tahoma" w:cs="Tahoma"/>
          <w:color w:val="000000"/>
          <w:sz w:val="22"/>
          <w:szCs w:val="22"/>
          <w:u w:val="single"/>
          <w:lang w:val="pt-BR"/>
        </w:rPr>
        <w:t>Parte</w:t>
      </w:r>
      <w:r w:rsidRPr="0079233B">
        <w:rPr>
          <w:rFonts w:ascii="Tahoma" w:hAnsi="Tahoma" w:cs="Tahoma"/>
          <w:color w:val="000000"/>
          <w:sz w:val="22"/>
          <w:szCs w:val="22"/>
          <w:lang w:val="pt-BR"/>
        </w:rPr>
        <w:t>”)</w:t>
      </w:r>
      <w:r w:rsidR="00E62A2D" w:rsidRPr="0079233B">
        <w:rPr>
          <w:rFonts w:ascii="Tahoma" w:hAnsi="Tahoma" w:cs="Tahoma"/>
          <w:color w:val="000000"/>
          <w:sz w:val="22"/>
          <w:szCs w:val="22"/>
          <w:lang w:val="pt-BR"/>
        </w:rPr>
        <w:t xml:space="preserve">; </w:t>
      </w:r>
    </w:p>
    <w:p w:rsidR="00B77550" w:rsidRPr="0079233B" w:rsidRDefault="00C621A9" w:rsidP="00DA4879">
      <w:pPr>
        <w:pStyle w:val="p0"/>
        <w:tabs>
          <w:tab w:val="left" w:pos="1134"/>
        </w:tabs>
        <w:spacing w:after="240" w:line="320" w:lineRule="exact"/>
        <w:ind w:left="1134" w:hanging="1134"/>
        <w:rPr>
          <w:rFonts w:ascii="Tahoma" w:hAnsi="Tahoma" w:cs="Tahoma"/>
          <w:b/>
          <w:sz w:val="22"/>
          <w:szCs w:val="22"/>
        </w:rPr>
      </w:pPr>
      <w:r w:rsidRPr="0079233B">
        <w:rPr>
          <w:rFonts w:ascii="Tahoma" w:hAnsi="Tahoma" w:cs="Tahoma"/>
          <w:b/>
          <w:sz w:val="22"/>
          <w:szCs w:val="22"/>
        </w:rPr>
        <w:t>CONSIDERANDO QUE:</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Assembleia Geral Extraordinária da Emissora realizada em </w:t>
      </w:r>
      <w:r w:rsidR="00E62A2D" w:rsidRPr="0079233B">
        <w:rPr>
          <w:rFonts w:ascii="Tahoma" w:hAnsi="Tahoma" w:cs="Tahoma"/>
          <w:color w:val="000000" w:themeColor="text1"/>
          <w:sz w:val="22"/>
          <w:szCs w:val="22"/>
        </w:rPr>
        <w:t xml:space="preserve">[●] de [●] de 2020 </w:t>
      </w:r>
      <w:r w:rsidRPr="0079233B">
        <w:rPr>
          <w:rFonts w:ascii="Tahoma" w:hAnsi="Tahoma" w:cs="Tahoma"/>
          <w:sz w:val="22"/>
          <w:szCs w:val="22"/>
        </w:rPr>
        <w:t>("</w:t>
      </w:r>
      <w:r w:rsidRPr="0079233B">
        <w:rPr>
          <w:rFonts w:ascii="Tahoma" w:hAnsi="Tahoma" w:cs="Tahoma"/>
          <w:sz w:val="22"/>
          <w:szCs w:val="22"/>
          <w:u w:val="single"/>
        </w:rPr>
        <w:t>AGE Emissora</w:t>
      </w:r>
      <w:r w:rsidRPr="0079233B">
        <w:rPr>
          <w:rFonts w:ascii="Tahoma" w:hAnsi="Tahoma" w:cs="Tahoma"/>
          <w:sz w:val="22"/>
          <w:szCs w:val="22"/>
        </w:rPr>
        <w:t xml:space="preserve">") foram aprovadas, dentre outras matérias: </w:t>
      </w:r>
      <w:r w:rsidRPr="0079233B">
        <w:rPr>
          <w:rFonts w:ascii="Tahoma" w:hAnsi="Tahoma" w:cs="Tahoma"/>
          <w:b/>
          <w:sz w:val="22"/>
          <w:szCs w:val="22"/>
        </w:rPr>
        <w:t>(</w:t>
      </w:r>
      <w:r w:rsidR="001422F4" w:rsidRPr="0079233B">
        <w:rPr>
          <w:rFonts w:ascii="Tahoma" w:hAnsi="Tahoma" w:cs="Tahoma"/>
          <w:b/>
          <w:sz w:val="22"/>
          <w:szCs w:val="22"/>
        </w:rPr>
        <w:t>a</w:t>
      </w:r>
      <w:r w:rsidRPr="0079233B">
        <w:rPr>
          <w:rFonts w:ascii="Tahoma" w:hAnsi="Tahoma" w:cs="Tahoma"/>
          <w:b/>
          <w:sz w:val="22"/>
          <w:szCs w:val="22"/>
        </w:rPr>
        <w:t>)</w:t>
      </w:r>
      <w:r w:rsidRPr="0079233B">
        <w:rPr>
          <w:rFonts w:ascii="Tahoma" w:hAnsi="Tahoma" w:cs="Tahoma"/>
          <w:sz w:val="22"/>
          <w:szCs w:val="22"/>
        </w:rPr>
        <w:t xml:space="preserve"> a realização da </w:t>
      </w:r>
      <w:r w:rsidR="00CF62AE" w:rsidRPr="0079233B">
        <w:rPr>
          <w:rFonts w:ascii="Tahoma" w:hAnsi="Tahoma" w:cs="Tahoma"/>
          <w:sz w:val="22"/>
          <w:szCs w:val="22"/>
        </w:rPr>
        <w:t>2</w:t>
      </w:r>
      <w:r w:rsidR="00E62A2D" w:rsidRPr="0079233B">
        <w:rPr>
          <w:rFonts w:ascii="Tahoma" w:hAnsi="Tahoma" w:cs="Tahoma"/>
          <w:sz w:val="22"/>
          <w:szCs w:val="22"/>
        </w:rPr>
        <w:t>ª (</w:t>
      </w:r>
      <w:r w:rsidR="00CF62AE" w:rsidRPr="0079233B">
        <w:rPr>
          <w:rFonts w:ascii="Tahoma" w:hAnsi="Tahoma" w:cs="Tahoma"/>
          <w:sz w:val="22"/>
          <w:szCs w:val="22"/>
        </w:rPr>
        <w:t>segunda</w:t>
      </w:r>
      <w:r w:rsidR="00E62A2D" w:rsidRPr="0079233B">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79233B">
        <w:rPr>
          <w:rFonts w:ascii="Tahoma" w:hAnsi="Tahoma" w:cs="Tahoma"/>
          <w:sz w:val="22"/>
          <w:szCs w:val="22"/>
        </w:rPr>
        <w:t>da Emissora (“</w:t>
      </w:r>
      <w:r w:rsidRPr="0079233B">
        <w:rPr>
          <w:rFonts w:ascii="Tahoma" w:hAnsi="Tahoma" w:cs="Tahoma"/>
          <w:sz w:val="22"/>
          <w:szCs w:val="22"/>
          <w:u w:val="single"/>
        </w:rPr>
        <w:t>Emissão</w:t>
      </w:r>
      <w:r w:rsidRPr="0079233B">
        <w:rPr>
          <w:rFonts w:ascii="Tahoma" w:hAnsi="Tahoma" w:cs="Tahoma"/>
          <w:sz w:val="22"/>
          <w:szCs w:val="22"/>
        </w:rPr>
        <w:t>” e “</w:t>
      </w:r>
      <w:r w:rsidRPr="0079233B">
        <w:rPr>
          <w:rFonts w:ascii="Tahoma" w:hAnsi="Tahoma" w:cs="Tahoma"/>
          <w:sz w:val="22"/>
          <w:szCs w:val="22"/>
          <w:u w:val="single"/>
        </w:rPr>
        <w:t>Debêntures</w:t>
      </w:r>
      <w:r w:rsidRPr="0079233B">
        <w:rPr>
          <w:rFonts w:ascii="Tahoma" w:hAnsi="Tahoma" w:cs="Tahoma"/>
          <w:sz w:val="22"/>
          <w:szCs w:val="22"/>
        </w:rPr>
        <w:t>”, respectivamente), incluindo seus termos e condições, nos termos do artigo 59 da Lei nº 6.404, de 15 de dezembro de 1976, conforme alterada (“</w:t>
      </w:r>
      <w:r w:rsidRPr="0079233B">
        <w:rPr>
          <w:rFonts w:ascii="Tahoma" w:hAnsi="Tahoma" w:cs="Tahoma"/>
          <w:sz w:val="22"/>
          <w:szCs w:val="22"/>
          <w:u w:val="single"/>
        </w:rPr>
        <w:t>Lei das Sociedades por Ações</w:t>
      </w:r>
      <w:r w:rsidRPr="0079233B">
        <w:rPr>
          <w:rFonts w:ascii="Tahoma" w:hAnsi="Tahoma" w:cs="Tahoma"/>
          <w:sz w:val="22"/>
          <w:szCs w:val="22"/>
        </w:rPr>
        <w:t xml:space="preserve">”); </w:t>
      </w:r>
      <w:r w:rsidR="001422F4" w:rsidRPr="0079233B">
        <w:rPr>
          <w:rFonts w:ascii="Tahoma" w:hAnsi="Tahoma" w:cs="Tahoma"/>
          <w:b/>
          <w:sz w:val="22"/>
          <w:szCs w:val="22"/>
        </w:rPr>
        <w:t>(b</w:t>
      </w:r>
      <w:r w:rsidRPr="0079233B">
        <w:rPr>
          <w:rFonts w:ascii="Tahoma" w:hAnsi="Tahoma" w:cs="Tahoma"/>
          <w:b/>
          <w:sz w:val="22"/>
          <w:szCs w:val="22"/>
        </w:rPr>
        <w:t>)</w:t>
      </w:r>
      <w:r w:rsidRPr="0079233B">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79233B">
        <w:rPr>
          <w:rFonts w:ascii="Tahoma" w:hAnsi="Tahoma" w:cs="Tahoma"/>
          <w:sz w:val="22"/>
          <w:szCs w:val="22"/>
          <w:u w:val="single"/>
        </w:rPr>
        <w:t>CVM</w:t>
      </w:r>
      <w:r w:rsidRPr="0079233B">
        <w:rPr>
          <w:rFonts w:ascii="Tahoma" w:hAnsi="Tahoma" w:cs="Tahoma"/>
          <w:sz w:val="22"/>
          <w:szCs w:val="22"/>
        </w:rPr>
        <w:t>”) nº 476, de 16 de janeiro de 2009, conforme alterada (“</w:t>
      </w:r>
      <w:r w:rsidRPr="0079233B">
        <w:rPr>
          <w:rFonts w:ascii="Tahoma" w:hAnsi="Tahoma" w:cs="Tahoma"/>
          <w:sz w:val="22"/>
          <w:szCs w:val="22"/>
          <w:u w:val="single"/>
        </w:rPr>
        <w:t>Instrução CVM 476</w:t>
      </w:r>
      <w:r w:rsidRPr="0079233B">
        <w:rPr>
          <w:rFonts w:ascii="Tahoma" w:hAnsi="Tahoma" w:cs="Tahoma"/>
          <w:sz w:val="22"/>
          <w:szCs w:val="22"/>
        </w:rPr>
        <w:t>”);</w:t>
      </w:r>
      <w:r w:rsidR="00E62A2D" w:rsidRPr="0079233B">
        <w:rPr>
          <w:rFonts w:ascii="Tahoma" w:hAnsi="Tahoma" w:cs="Tahoma"/>
          <w:sz w:val="22"/>
          <w:szCs w:val="22"/>
        </w:rPr>
        <w:t xml:space="preserve"> </w:t>
      </w:r>
      <w:r w:rsidR="00E62A2D" w:rsidRPr="0079233B">
        <w:rPr>
          <w:rFonts w:ascii="Tahoma" w:hAnsi="Tahoma" w:cs="Tahoma"/>
          <w:b/>
          <w:sz w:val="22"/>
          <w:szCs w:val="22"/>
        </w:rPr>
        <w:t>(c)</w:t>
      </w:r>
      <w:r w:rsidR="00E62A2D" w:rsidRPr="0079233B">
        <w:rPr>
          <w:rFonts w:ascii="Tahoma" w:hAnsi="Tahoma" w:cs="Tahoma"/>
          <w:sz w:val="22"/>
          <w:szCs w:val="22"/>
        </w:rPr>
        <w:t xml:space="preserve"> a outorga, pela Emissora, da Cessão Fiduciária (conforme definido abaixo), em garantia do fiel, integral e pontual</w:t>
      </w:r>
      <w:r w:rsidR="00E62A2D" w:rsidRPr="0079233B">
        <w:rPr>
          <w:rFonts w:ascii="Tahoma" w:eastAsia="SimSun" w:hAnsi="Tahoma" w:cs="Tahoma"/>
          <w:color w:val="000000"/>
          <w:sz w:val="22"/>
          <w:szCs w:val="22"/>
        </w:rPr>
        <w:t xml:space="preserve"> pagamento e cumprimento </w:t>
      </w:r>
      <w:r w:rsidR="00E62A2D" w:rsidRPr="0079233B">
        <w:rPr>
          <w:rFonts w:ascii="Tahoma" w:hAnsi="Tahoma" w:cs="Tahoma"/>
          <w:sz w:val="22"/>
          <w:szCs w:val="22"/>
        </w:rPr>
        <w:t>das Obrigações Garantidas (conforme definido abaixo);</w:t>
      </w:r>
      <w:r w:rsidRPr="0079233B">
        <w:rPr>
          <w:rFonts w:ascii="Tahoma" w:hAnsi="Tahoma" w:cs="Tahoma"/>
          <w:sz w:val="22"/>
          <w:szCs w:val="22"/>
        </w:rPr>
        <w:t xml:space="preserve"> e </w:t>
      </w:r>
      <w:r w:rsidRPr="0079233B">
        <w:rPr>
          <w:rFonts w:ascii="Tahoma" w:hAnsi="Tahoma" w:cs="Tahoma"/>
          <w:b/>
          <w:sz w:val="22"/>
          <w:szCs w:val="22"/>
        </w:rPr>
        <w:t>(</w:t>
      </w:r>
      <w:r w:rsidR="00E62A2D" w:rsidRPr="0079233B">
        <w:rPr>
          <w:rFonts w:ascii="Tahoma" w:hAnsi="Tahoma" w:cs="Tahoma"/>
          <w:b/>
          <w:sz w:val="22"/>
          <w:szCs w:val="22"/>
        </w:rPr>
        <w:t>d</w:t>
      </w:r>
      <w:r w:rsidRPr="0079233B">
        <w:rPr>
          <w:rFonts w:ascii="Tahoma" w:hAnsi="Tahoma" w:cs="Tahoma"/>
          <w:b/>
          <w:sz w:val="22"/>
          <w:szCs w:val="22"/>
        </w:rPr>
        <w:t>)</w:t>
      </w:r>
      <w:r w:rsidRPr="0079233B">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79233B">
        <w:rPr>
          <w:rFonts w:ascii="Tahoma" w:hAnsi="Tahoma" w:cs="Tahoma"/>
          <w:sz w:val="22"/>
          <w:szCs w:val="22"/>
        </w:rPr>
        <w:t xml:space="preserve">bem como à outorga da Cessão Fiduciária, </w:t>
      </w:r>
      <w:r w:rsidRPr="0079233B">
        <w:rPr>
          <w:rFonts w:ascii="Tahoma" w:hAnsi="Tahoma" w:cs="Tahoma"/>
          <w:sz w:val="22"/>
          <w:szCs w:val="22"/>
        </w:rPr>
        <w:t>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(conforme definido abaixo)</w:t>
      </w:r>
      <w:r w:rsidR="007A31EC" w:rsidRPr="0079233B">
        <w:rPr>
          <w:rFonts w:ascii="Tahoma" w:hAnsi="Tahoma" w:cs="Tahoma"/>
          <w:sz w:val="22"/>
          <w:szCs w:val="22"/>
        </w:rPr>
        <w:t xml:space="preserve"> </w:t>
      </w:r>
      <w:r w:rsidR="00E62A2D" w:rsidRPr="0079233B">
        <w:rPr>
          <w:rFonts w:ascii="Tahoma" w:hAnsi="Tahoma" w:cs="Tahoma"/>
          <w:sz w:val="22"/>
          <w:szCs w:val="22"/>
        </w:rPr>
        <w:t>e do Contrato de Cessão Fiduciária (conforme definido abaixo)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w:t>
      </w:r>
      <w:r w:rsidR="00E62A2D" w:rsidRPr="0079233B">
        <w:rPr>
          <w:rFonts w:ascii="Tahoma" w:hAnsi="Tahoma" w:cs="Tahoma"/>
          <w:b/>
          <w:color w:val="000000" w:themeColor="text1"/>
          <w:sz w:val="22"/>
          <w:szCs w:val="22"/>
        </w:rPr>
        <w:t>(a)</w:t>
      </w:r>
      <w:r w:rsidR="00E62A2D" w:rsidRPr="0079233B">
        <w:rPr>
          <w:rFonts w:ascii="Tahoma" w:hAnsi="Tahoma" w:cs="Tahoma"/>
          <w:color w:val="000000" w:themeColor="text1"/>
          <w:sz w:val="22"/>
          <w:szCs w:val="22"/>
        </w:rPr>
        <w:t xml:space="preserve"> [Assembleia Geral Extraordinária / Reunião do Conselho de Administração] da Conasa realizada em [●] de [●] de 2020 (“</w:t>
      </w:r>
      <w:r w:rsidR="00E62A2D" w:rsidRPr="0079233B">
        <w:rPr>
          <w:rFonts w:ascii="Tahoma" w:hAnsi="Tahoma" w:cs="Tahoma"/>
          <w:color w:val="000000" w:themeColor="text1"/>
          <w:sz w:val="22"/>
          <w:szCs w:val="22"/>
          <w:u w:val="single"/>
        </w:rPr>
        <w:t>Deliberação Conasa</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(b)</w:t>
      </w:r>
      <w:r w:rsidR="00E62A2D" w:rsidRPr="0079233B">
        <w:rPr>
          <w:rFonts w:ascii="Tahoma" w:hAnsi="Tahoma" w:cs="Tahoma"/>
          <w:color w:val="000000" w:themeColor="text1"/>
          <w:sz w:val="22"/>
          <w:szCs w:val="22"/>
        </w:rPr>
        <w:t xml:space="preserve"> [Assembleia Geral Extraordinária / Reunião do Conselho de Administração] da CLD realizada em [●] de [●] de 2020 (“</w:t>
      </w:r>
      <w:r w:rsidR="00E62A2D" w:rsidRPr="0079233B">
        <w:rPr>
          <w:rFonts w:ascii="Tahoma" w:hAnsi="Tahoma" w:cs="Tahoma"/>
          <w:color w:val="000000" w:themeColor="text1"/>
          <w:sz w:val="22"/>
          <w:szCs w:val="22"/>
          <w:u w:val="single"/>
        </w:rPr>
        <w:t>Deliberação CLD</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(c)</w:t>
      </w:r>
      <w:r w:rsidR="00E62A2D" w:rsidRPr="0079233B">
        <w:rPr>
          <w:rFonts w:ascii="Tahoma" w:hAnsi="Tahoma" w:cs="Tahoma"/>
          <w:color w:val="000000" w:themeColor="text1"/>
          <w:sz w:val="22"/>
          <w:szCs w:val="22"/>
        </w:rPr>
        <w:t xml:space="preserve"> na [Assembleia Geral Extraordinária / Reunião do Conselho de Administração] da Zetta realizada em [●] de [●] de 2020 (“</w:t>
      </w:r>
      <w:r w:rsidR="00E62A2D" w:rsidRPr="0079233B">
        <w:rPr>
          <w:rFonts w:ascii="Tahoma" w:hAnsi="Tahoma" w:cs="Tahoma"/>
          <w:color w:val="000000" w:themeColor="text1"/>
          <w:sz w:val="22"/>
          <w:szCs w:val="22"/>
          <w:u w:val="single"/>
        </w:rPr>
        <w:t>Deliberação Zetta</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(d)</w:t>
      </w:r>
      <w:r w:rsidR="00E62A2D" w:rsidRPr="0079233B">
        <w:rPr>
          <w:rFonts w:ascii="Tahoma" w:hAnsi="Tahoma" w:cs="Tahoma"/>
          <w:color w:val="000000" w:themeColor="text1"/>
          <w:sz w:val="22"/>
          <w:szCs w:val="22"/>
        </w:rPr>
        <w:t xml:space="preserve"> [Assembleia Geral Extraordinária / Reunião do Conselho de Administração] da Rocha Cavalcante realizada em [●] de [●] de 2020 (“</w:t>
      </w:r>
      <w:r w:rsidR="00E62A2D" w:rsidRPr="0079233B">
        <w:rPr>
          <w:rFonts w:ascii="Tahoma" w:hAnsi="Tahoma" w:cs="Tahoma"/>
          <w:color w:val="000000" w:themeColor="text1"/>
          <w:sz w:val="22"/>
          <w:szCs w:val="22"/>
          <w:u w:val="single"/>
        </w:rPr>
        <w:t>Deliberação Rocha Cavalcante</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(e)</w:t>
      </w:r>
      <w:r w:rsidR="00E62A2D" w:rsidRPr="0079233B">
        <w:rPr>
          <w:rFonts w:ascii="Tahoma" w:hAnsi="Tahoma" w:cs="Tahoma"/>
          <w:color w:val="000000" w:themeColor="text1"/>
          <w:sz w:val="22"/>
          <w:szCs w:val="22"/>
        </w:rPr>
        <w:t xml:space="preserve"> [Assembleia Geral Extraordinária / Reunião do Conselho de Administração] da FBS realizada em [●] de [●] de 2020 (“</w:t>
      </w:r>
      <w:r w:rsidR="00E62A2D" w:rsidRPr="0079233B">
        <w:rPr>
          <w:rFonts w:ascii="Tahoma" w:hAnsi="Tahoma" w:cs="Tahoma"/>
          <w:color w:val="000000" w:themeColor="text1"/>
          <w:sz w:val="22"/>
          <w:szCs w:val="22"/>
          <w:u w:val="single"/>
        </w:rPr>
        <w:t>Deliberação FBS</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(f)</w:t>
      </w:r>
      <w:r w:rsidR="00E62A2D" w:rsidRPr="0079233B">
        <w:rPr>
          <w:rFonts w:ascii="Tahoma" w:hAnsi="Tahoma" w:cs="Tahoma"/>
          <w:color w:val="000000" w:themeColor="text1"/>
          <w:sz w:val="22"/>
          <w:szCs w:val="22"/>
        </w:rPr>
        <w:t xml:space="preserve"> [Assembleia Geral Extraordinária / Reunião do Conselho de Administração] da M4 Investimentos realizada em [●] de [●] de 2020 (“</w:t>
      </w:r>
      <w:r w:rsidR="00E62A2D" w:rsidRPr="0079233B">
        <w:rPr>
          <w:rFonts w:ascii="Tahoma" w:hAnsi="Tahoma" w:cs="Tahoma"/>
          <w:color w:val="000000" w:themeColor="text1"/>
          <w:sz w:val="22"/>
          <w:szCs w:val="22"/>
          <w:u w:val="single"/>
        </w:rPr>
        <w:t>Deliberação M4 Investimentos</w:t>
      </w:r>
      <w:r w:rsidR="00E62A2D" w:rsidRPr="0079233B">
        <w:rPr>
          <w:rFonts w:ascii="Tahoma" w:hAnsi="Tahoma" w:cs="Tahoma"/>
          <w:color w:val="000000" w:themeColor="text1"/>
          <w:sz w:val="22"/>
          <w:szCs w:val="22"/>
        </w:rPr>
        <w:t xml:space="preserve">”); e </w:t>
      </w:r>
      <w:r w:rsidR="00E62A2D" w:rsidRPr="0079233B">
        <w:rPr>
          <w:rFonts w:ascii="Tahoma" w:hAnsi="Tahoma" w:cs="Tahoma"/>
          <w:b/>
          <w:color w:val="000000" w:themeColor="text1"/>
          <w:sz w:val="22"/>
          <w:szCs w:val="22"/>
        </w:rPr>
        <w:t>(g)</w:t>
      </w:r>
      <w:r w:rsidR="00E62A2D" w:rsidRPr="0079233B">
        <w:rPr>
          <w:rFonts w:ascii="Tahoma" w:hAnsi="Tahoma" w:cs="Tahoma"/>
          <w:color w:val="000000" w:themeColor="text1"/>
          <w:sz w:val="22"/>
          <w:szCs w:val="22"/>
        </w:rPr>
        <w:t xml:space="preserve"> [Assembleia Geral Extraordinária / Reunião do Conselho de Administração] da Construtora Ibérica realizada em [●] de [●] de 2020 (“</w:t>
      </w:r>
      <w:r w:rsidR="00E62A2D" w:rsidRPr="0079233B">
        <w:rPr>
          <w:rFonts w:ascii="Tahoma" w:hAnsi="Tahoma" w:cs="Tahoma"/>
          <w:color w:val="000000" w:themeColor="text1"/>
          <w:sz w:val="22"/>
          <w:szCs w:val="22"/>
          <w:u w:val="single"/>
        </w:rPr>
        <w:t>Deliberação Construtora Ibérica</w:t>
      </w:r>
      <w:r w:rsidR="00E62A2D" w:rsidRPr="0079233B">
        <w:rPr>
          <w:rFonts w:ascii="Tahoma" w:hAnsi="Tahoma" w:cs="Tahoma"/>
          <w:color w:val="000000" w:themeColor="text1"/>
          <w:sz w:val="22"/>
          <w:szCs w:val="22"/>
        </w:rPr>
        <w:t xml:space="preserve">” e, em conjunto com a Deliberação Conasa, a Deliberação CLD, a Deliberação Zetta, a Deliberação Rocha Cavalcante, a Deliberação FBS e a Deliberação M4 </w:t>
      </w:r>
      <w:r w:rsidR="00E62A2D" w:rsidRPr="0079233B">
        <w:rPr>
          <w:rFonts w:ascii="Tahoma" w:hAnsi="Tahoma" w:cs="Tahoma"/>
          <w:color w:val="000000" w:themeColor="text1"/>
          <w:sz w:val="22"/>
          <w:szCs w:val="22"/>
        </w:rPr>
        <w:lastRenderedPageBreak/>
        <w:t>Investimentos, “</w:t>
      </w:r>
      <w:r w:rsidR="00E62A2D" w:rsidRPr="0079233B">
        <w:rPr>
          <w:rFonts w:ascii="Tahoma" w:hAnsi="Tahoma" w:cs="Tahoma"/>
          <w:color w:val="000000" w:themeColor="text1"/>
          <w:sz w:val="22"/>
          <w:szCs w:val="22"/>
          <w:u w:val="single"/>
        </w:rPr>
        <w:t xml:space="preserve">Deliberações </w:t>
      </w:r>
      <w:r w:rsidR="001C6BA3" w:rsidRPr="0079233B">
        <w:rPr>
          <w:rFonts w:ascii="Tahoma" w:hAnsi="Tahoma" w:cs="Tahoma"/>
          <w:color w:val="000000" w:themeColor="text1"/>
          <w:sz w:val="22"/>
          <w:szCs w:val="22"/>
          <w:u w:val="single"/>
        </w:rPr>
        <w:t>Fiduciantes</w:t>
      </w:r>
      <w:r w:rsidR="00E62A2D" w:rsidRPr="0079233B">
        <w:rPr>
          <w:rFonts w:ascii="Tahoma" w:hAnsi="Tahoma" w:cs="Tahoma"/>
          <w:color w:val="000000" w:themeColor="text1"/>
          <w:sz w:val="22"/>
          <w:szCs w:val="22"/>
        </w:rPr>
        <w:t xml:space="preserve">”, sendo a AGE Emissora e as Deliberações </w:t>
      </w:r>
      <w:r w:rsidR="001C6BA3" w:rsidRPr="0079233B">
        <w:rPr>
          <w:rFonts w:ascii="Tahoma" w:hAnsi="Tahoma" w:cs="Tahoma"/>
          <w:color w:val="000000" w:themeColor="text1"/>
          <w:sz w:val="22"/>
          <w:szCs w:val="22"/>
        </w:rPr>
        <w:t>Fiduciantes</w:t>
      </w:r>
      <w:r w:rsidR="00E62A2D" w:rsidRPr="0079233B">
        <w:rPr>
          <w:rFonts w:ascii="Tahoma" w:hAnsi="Tahoma" w:cs="Tahoma"/>
          <w:color w:val="000000" w:themeColor="text1"/>
          <w:sz w:val="22"/>
          <w:szCs w:val="22"/>
        </w:rPr>
        <w:t xml:space="preserve"> referidas em conjunto como “</w:t>
      </w:r>
      <w:r w:rsidR="00E62A2D" w:rsidRPr="0079233B">
        <w:rPr>
          <w:rFonts w:ascii="Tahoma" w:hAnsi="Tahoma" w:cs="Tahoma"/>
          <w:color w:val="000000" w:themeColor="text1"/>
          <w:sz w:val="22"/>
          <w:szCs w:val="22"/>
          <w:u w:val="single"/>
        </w:rPr>
        <w:t>Atos Societários</w:t>
      </w:r>
      <w:r w:rsidR="00E62A2D" w:rsidRPr="0079233B">
        <w:rPr>
          <w:rFonts w:ascii="Tahoma" w:hAnsi="Tahoma" w:cs="Tahoma"/>
          <w:color w:val="000000" w:themeColor="text1"/>
          <w:sz w:val="22"/>
          <w:szCs w:val="22"/>
        </w:rPr>
        <w:t>”),</w:t>
      </w:r>
      <w:r w:rsidRPr="0079233B">
        <w:rPr>
          <w:rFonts w:ascii="Tahoma" w:hAnsi="Tahoma" w:cs="Tahoma"/>
          <w:sz w:val="22"/>
          <w:szCs w:val="22"/>
        </w:rPr>
        <w:t xml:space="preserve"> foram aprovadas, dentre outras matérias: </w:t>
      </w:r>
      <w:r w:rsidR="001422F4" w:rsidRPr="0079233B">
        <w:rPr>
          <w:rFonts w:ascii="Tahoma" w:hAnsi="Tahoma" w:cs="Tahoma"/>
          <w:b/>
          <w:sz w:val="22"/>
          <w:szCs w:val="22"/>
        </w:rPr>
        <w:t>(</w:t>
      </w:r>
      <w:r w:rsidR="00E62A2D" w:rsidRPr="0079233B">
        <w:rPr>
          <w:rFonts w:ascii="Tahoma" w:hAnsi="Tahoma" w:cs="Tahoma"/>
          <w:b/>
          <w:sz w:val="22"/>
          <w:szCs w:val="22"/>
        </w:rPr>
        <w:t>1</w:t>
      </w:r>
      <w:r w:rsidRPr="0079233B">
        <w:rPr>
          <w:rFonts w:ascii="Tahoma" w:hAnsi="Tahoma" w:cs="Tahoma"/>
          <w:b/>
          <w:sz w:val="22"/>
          <w:szCs w:val="22"/>
        </w:rPr>
        <w:t>)</w:t>
      </w:r>
      <w:r w:rsidRPr="0079233B">
        <w:rPr>
          <w:rFonts w:ascii="Tahoma" w:hAnsi="Tahoma" w:cs="Tahoma"/>
          <w:sz w:val="22"/>
          <w:szCs w:val="22"/>
        </w:rPr>
        <w:t xml:space="preserve"> a outorga, pel</w:t>
      </w:r>
      <w:r w:rsidR="00B77550" w:rsidRPr="0079233B">
        <w:rPr>
          <w:rFonts w:ascii="Tahoma" w:hAnsi="Tahoma" w:cs="Tahoma"/>
          <w:sz w:val="22"/>
          <w:szCs w:val="22"/>
        </w:rPr>
        <w:t>as Fiduciantes</w:t>
      </w:r>
      <w:r w:rsidRPr="0079233B">
        <w:rPr>
          <w:rFonts w:ascii="Tahoma" w:hAnsi="Tahoma" w:cs="Tahoma"/>
          <w:sz w:val="22"/>
          <w:szCs w:val="22"/>
        </w:rPr>
        <w:t xml:space="preserve">, da </w:t>
      </w:r>
      <w:r w:rsidR="001422F4" w:rsidRPr="0079233B">
        <w:rPr>
          <w:rFonts w:ascii="Tahoma" w:hAnsi="Tahoma" w:cs="Tahoma"/>
          <w:sz w:val="22"/>
          <w:szCs w:val="22"/>
        </w:rPr>
        <w:t xml:space="preserve">Fiança (conforme definido abaixo) e da </w:t>
      </w:r>
      <w:r w:rsidRPr="0079233B">
        <w:rPr>
          <w:rFonts w:ascii="Tahoma" w:hAnsi="Tahoma" w:cs="Tahoma"/>
          <w:sz w:val="22"/>
          <w:szCs w:val="22"/>
        </w:rPr>
        <w:t>Alienação Fiduciária</w:t>
      </w:r>
      <w:r w:rsidR="001422F4" w:rsidRPr="0079233B">
        <w:rPr>
          <w:rFonts w:ascii="Tahoma" w:hAnsi="Tahoma" w:cs="Tahoma"/>
          <w:sz w:val="22"/>
          <w:szCs w:val="22"/>
        </w:rPr>
        <w:t xml:space="preserve"> (conforme definido abaixo); e </w:t>
      </w:r>
      <w:r w:rsidR="001422F4" w:rsidRPr="0079233B">
        <w:rPr>
          <w:rFonts w:ascii="Tahoma" w:hAnsi="Tahoma" w:cs="Tahoma"/>
          <w:b/>
          <w:sz w:val="22"/>
          <w:szCs w:val="22"/>
        </w:rPr>
        <w:t>(</w:t>
      </w:r>
      <w:r w:rsidR="00E62A2D" w:rsidRPr="0079233B">
        <w:rPr>
          <w:rFonts w:ascii="Tahoma" w:hAnsi="Tahoma" w:cs="Tahoma"/>
          <w:b/>
          <w:sz w:val="22"/>
          <w:szCs w:val="22"/>
        </w:rPr>
        <w:t>2</w:t>
      </w:r>
      <w:r w:rsidRPr="0079233B">
        <w:rPr>
          <w:rFonts w:ascii="Tahoma" w:hAnsi="Tahoma" w:cs="Tahoma"/>
          <w:b/>
          <w:sz w:val="22"/>
          <w:szCs w:val="22"/>
        </w:rPr>
        <w:t>)</w:t>
      </w:r>
      <w:r w:rsidRPr="0079233B">
        <w:rPr>
          <w:rFonts w:ascii="Tahoma" w:hAnsi="Tahoma" w:cs="Tahoma"/>
          <w:sz w:val="22"/>
          <w:szCs w:val="22"/>
        </w:rPr>
        <w:t xml:space="preserve"> a autorização à diretoria d</w:t>
      </w:r>
      <w:r w:rsidR="00B77550" w:rsidRPr="0079233B">
        <w:rPr>
          <w:rFonts w:ascii="Tahoma" w:hAnsi="Tahoma" w:cs="Tahoma"/>
          <w:sz w:val="22"/>
          <w:szCs w:val="22"/>
        </w:rPr>
        <w:t>as Fiduciantes</w:t>
      </w:r>
      <w:r w:rsidRPr="0079233B">
        <w:rPr>
          <w:rFonts w:ascii="Tahoma" w:hAnsi="Tahoma" w:cs="Tahoma"/>
          <w:sz w:val="22"/>
          <w:szCs w:val="22"/>
        </w:rPr>
        <w:t xml:space="preserve"> para adotar todas e quaisquer medidas e celebrar todos os documentos necessários e/ou convenientes à outorga da </w:t>
      </w:r>
      <w:r w:rsidR="00E62A2D" w:rsidRPr="0079233B">
        <w:rPr>
          <w:rFonts w:ascii="Tahoma" w:hAnsi="Tahoma" w:cs="Tahoma"/>
          <w:sz w:val="22"/>
          <w:szCs w:val="22"/>
        </w:rPr>
        <w:t xml:space="preserve">Fiança e da </w:t>
      </w:r>
      <w:r w:rsidRPr="0079233B">
        <w:rPr>
          <w:rFonts w:ascii="Tahoma" w:hAnsi="Tahoma" w:cs="Tahoma"/>
          <w:sz w:val="22"/>
          <w:szCs w:val="22"/>
        </w:rPr>
        <w:t>Alienação Fiduciária, 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e do presente Contrato;</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bookmarkStart w:id="7" w:name="_Hlk33796518"/>
      <w:r w:rsidRPr="0079233B">
        <w:rPr>
          <w:rFonts w:ascii="Tahoma" w:hAnsi="Tahoma" w:cs="Tahoma"/>
          <w:sz w:val="22"/>
          <w:szCs w:val="22"/>
        </w:rPr>
        <w:t xml:space="preserve">em </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2020 </w:t>
      </w:r>
      <w:r w:rsidRPr="0079233B">
        <w:rPr>
          <w:rFonts w:ascii="Tahoma" w:hAnsi="Tahoma" w:cs="Tahoma"/>
          <w:sz w:val="22"/>
          <w:szCs w:val="22"/>
        </w:rPr>
        <w:t>foi celebrado o “</w:t>
      </w:r>
      <w:r w:rsidRPr="0079233B">
        <w:rPr>
          <w:rFonts w:ascii="Tahoma" w:hAnsi="Tahoma" w:cs="Tahoma"/>
          <w:i/>
          <w:sz w:val="22"/>
          <w:szCs w:val="22"/>
        </w:rPr>
        <w:t xml:space="preserve">Instrumento Particular de Escritura da </w:t>
      </w:r>
      <w:r w:rsidR="00CF62AE" w:rsidRPr="0079233B">
        <w:rPr>
          <w:rFonts w:ascii="Tahoma" w:hAnsi="Tahoma" w:cs="Tahoma"/>
          <w:i/>
          <w:sz w:val="22"/>
          <w:szCs w:val="22"/>
        </w:rPr>
        <w:t>2</w:t>
      </w:r>
      <w:r w:rsidR="00D90E16" w:rsidRPr="0079233B">
        <w:rPr>
          <w:rFonts w:ascii="Tahoma" w:hAnsi="Tahoma" w:cs="Tahoma"/>
          <w:i/>
          <w:sz w:val="22"/>
          <w:szCs w:val="22"/>
        </w:rPr>
        <w:t>ª (</w:t>
      </w:r>
      <w:r w:rsidR="00CF62AE" w:rsidRPr="0079233B">
        <w:rPr>
          <w:rFonts w:ascii="Tahoma" w:hAnsi="Tahoma" w:cs="Tahoma"/>
          <w:i/>
          <w:sz w:val="22"/>
          <w:szCs w:val="22"/>
        </w:rPr>
        <w:t>Segunda</w:t>
      </w:r>
      <w:r w:rsidR="00D90E16" w:rsidRPr="0079233B">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00D90E16" w:rsidRPr="0079233B" w:rsidDel="00D90E16">
        <w:rPr>
          <w:rFonts w:ascii="Tahoma" w:hAnsi="Tahoma" w:cs="Tahoma"/>
          <w:i/>
          <w:sz w:val="22"/>
          <w:szCs w:val="22"/>
        </w:rPr>
        <w:t xml:space="preserve"> </w:t>
      </w:r>
      <w:r w:rsidRPr="0079233B">
        <w:rPr>
          <w:rFonts w:ascii="Tahoma" w:hAnsi="Tahoma" w:cs="Tahoma"/>
          <w:sz w:val="22"/>
          <w:szCs w:val="22"/>
        </w:rPr>
        <w:t xml:space="preserve">” entre a Emissora, o Agente Fiduciário e </w:t>
      </w:r>
      <w:r w:rsidR="00B77550" w:rsidRPr="0079233B">
        <w:rPr>
          <w:rFonts w:ascii="Tahoma" w:hAnsi="Tahoma" w:cs="Tahoma"/>
          <w:sz w:val="22"/>
          <w:szCs w:val="22"/>
        </w:rPr>
        <w:t>as Fiduciantes</w:t>
      </w:r>
      <w:r w:rsidRPr="0079233B">
        <w:rPr>
          <w:rFonts w:ascii="Tahoma" w:hAnsi="Tahoma" w:cs="Tahoma"/>
          <w:sz w:val="22"/>
          <w:szCs w:val="22"/>
        </w:rPr>
        <w:t xml:space="preserve"> </w:t>
      </w:r>
      <w:bookmarkEnd w:id="7"/>
      <w:r w:rsidRPr="0079233B">
        <w:rPr>
          <w:rFonts w:ascii="Tahoma" w:hAnsi="Tahoma" w:cs="Tahoma"/>
          <w:sz w:val="22"/>
          <w:szCs w:val="22"/>
        </w:rPr>
        <w:t>(“</w:t>
      </w:r>
      <w:r w:rsidRPr="0079233B">
        <w:rPr>
          <w:rFonts w:ascii="Tahoma" w:hAnsi="Tahoma" w:cs="Tahoma"/>
          <w:sz w:val="22"/>
          <w:szCs w:val="22"/>
          <w:u w:val="single"/>
        </w:rPr>
        <w:t>Escritura de Emissão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as Debêntures serão objeto de oferta pública de distribuição, com esforços restritos de distribuição, sob o regime de garantia firme </w:t>
      </w:r>
      <w:r w:rsidR="00B77550" w:rsidRPr="0079233B">
        <w:rPr>
          <w:rFonts w:ascii="Tahoma" w:hAnsi="Tahoma" w:cs="Tahoma"/>
          <w:sz w:val="22"/>
          <w:szCs w:val="22"/>
        </w:rPr>
        <w:t xml:space="preserve">de colocação </w:t>
      </w:r>
      <w:r w:rsidRPr="0079233B">
        <w:rPr>
          <w:rFonts w:ascii="Tahoma" w:hAnsi="Tahoma" w:cs="Tahoma"/>
          <w:sz w:val="22"/>
          <w:szCs w:val="22"/>
        </w:rPr>
        <w:t>para a totalidade das Debêntures, nos termos da Instrução CVM 476 (“</w:t>
      </w:r>
      <w:r w:rsidRPr="0079233B">
        <w:rPr>
          <w:rFonts w:ascii="Tahoma" w:hAnsi="Tahoma" w:cs="Tahoma"/>
          <w:sz w:val="22"/>
          <w:szCs w:val="22"/>
          <w:u w:val="single"/>
        </w:rPr>
        <w:t>Oferta Restrita</w:t>
      </w:r>
      <w:r w:rsidRPr="0079233B">
        <w:rPr>
          <w:rFonts w:ascii="Tahoma" w:hAnsi="Tahoma" w:cs="Tahoma"/>
          <w:sz w:val="22"/>
          <w:szCs w:val="22"/>
        </w:rPr>
        <w:t>”);</w:t>
      </w:r>
    </w:p>
    <w:p w:rsidR="00B77550" w:rsidRPr="0079233B" w:rsidRDefault="00B77550"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as Fiduciantes</w:t>
      </w:r>
      <w:r w:rsidR="00480B31" w:rsidRPr="0079233B">
        <w:rPr>
          <w:rFonts w:ascii="Tahoma" w:hAnsi="Tahoma" w:cs="Tahoma"/>
          <w:sz w:val="22"/>
          <w:szCs w:val="22"/>
        </w:rPr>
        <w:t xml:space="preserve"> </w:t>
      </w:r>
      <w:r w:rsidRPr="0079233B">
        <w:rPr>
          <w:rFonts w:ascii="Tahoma" w:hAnsi="Tahoma" w:cs="Tahoma"/>
          <w:sz w:val="22"/>
          <w:szCs w:val="22"/>
        </w:rPr>
        <w:t xml:space="preserve">são </w:t>
      </w:r>
      <w:r w:rsidR="00480B31" w:rsidRPr="0079233B">
        <w:rPr>
          <w:rFonts w:ascii="Tahoma" w:hAnsi="Tahoma" w:cs="Tahoma"/>
          <w:sz w:val="22"/>
          <w:szCs w:val="22"/>
        </w:rPr>
        <w:t>a</w:t>
      </w:r>
      <w:r w:rsidRPr="0079233B">
        <w:rPr>
          <w:rFonts w:ascii="Tahoma" w:hAnsi="Tahoma" w:cs="Tahoma"/>
          <w:sz w:val="22"/>
          <w:szCs w:val="22"/>
        </w:rPr>
        <w:t>s</w:t>
      </w:r>
      <w:r w:rsidR="00480B31" w:rsidRPr="0079233B">
        <w:rPr>
          <w:rFonts w:ascii="Tahoma" w:hAnsi="Tahoma" w:cs="Tahoma"/>
          <w:sz w:val="22"/>
          <w:szCs w:val="22"/>
        </w:rPr>
        <w:t xml:space="preserve"> única</w:t>
      </w:r>
      <w:r w:rsidRPr="0079233B">
        <w:rPr>
          <w:rFonts w:ascii="Tahoma" w:hAnsi="Tahoma" w:cs="Tahoma"/>
          <w:sz w:val="22"/>
          <w:szCs w:val="22"/>
        </w:rPr>
        <w:t>s</w:t>
      </w:r>
      <w:r w:rsidR="00480B31" w:rsidRPr="0079233B">
        <w:rPr>
          <w:rFonts w:ascii="Tahoma" w:hAnsi="Tahoma" w:cs="Tahoma"/>
          <w:sz w:val="22"/>
          <w:szCs w:val="22"/>
        </w:rPr>
        <w:t xml:space="preserve"> e legítima</w:t>
      </w:r>
      <w:r w:rsidRPr="0079233B">
        <w:rPr>
          <w:rFonts w:ascii="Tahoma" w:hAnsi="Tahoma" w:cs="Tahoma"/>
          <w:sz w:val="22"/>
          <w:szCs w:val="22"/>
        </w:rPr>
        <w:t>s</w:t>
      </w:r>
      <w:r w:rsidR="00480B31" w:rsidRPr="0079233B">
        <w:rPr>
          <w:rFonts w:ascii="Tahoma" w:hAnsi="Tahoma" w:cs="Tahoma"/>
          <w:sz w:val="22"/>
          <w:szCs w:val="22"/>
        </w:rPr>
        <w:t xml:space="preserve"> titular</w:t>
      </w:r>
      <w:r w:rsidRPr="0079233B">
        <w:rPr>
          <w:rFonts w:ascii="Tahoma" w:hAnsi="Tahoma" w:cs="Tahoma"/>
          <w:sz w:val="22"/>
          <w:szCs w:val="22"/>
        </w:rPr>
        <w:t>es</w:t>
      </w:r>
      <w:r w:rsidR="00480B31" w:rsidRPr="0079233B">
        <w:rPr>
          <w:rFonts w:ascii="Tahoma" w:hAnsi="Tahoma" w:cs="Tahoma"/>
          <w:sz w:val="22"/>
          <w:szCs w:val="22"/>
        </w:rPr>
        <w:t xml:space="preserve"> das ações representativas da totalidade do capital social da Emissora;</w:t>
      </w:r>
      <w:r w:rsidR="00E62A2D" w:rsidRPr="0079233B">
        <w:rPr>
          <w:rFonts w:ascii="Tahoma" w:hAnsi="Tahoma" w:cs="Tahoma"/>
          <w:sz w:val="22"/>
          <w:szCs w:val="22"/>
        </w:rPr>
        <w:t xml:space="preserve"> </w:t>
      </w:r>
    </w:p>
    <w:p w:rsidR="001422F4"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em garantia do fiel, integral e pontual</w:t>
      </w:r>
      <w:r w:rsidR="001422F4" w:rsidRPr="0079233B">
        <w:rPr>
          <w:rFonts w:ascii="Tahoma" w:eastAsia="SimSun" w:hAnsi="Tahoma" w:cs="Tahoma"/>
          <w:color w:val="000000"/>
          <w:sz w:val="22"/>
          <w:szCs w:val="22"/>
        </w:rPr>
        <w:t xml:space="preserve"> pagamento e cumprimento </w:t>
      </w:r>
      <w:r w:rsidRPr="0079233B">
        <w:rPr>
          <w:rFonts w:ascii="Tahoma" w:hAnsi="Tahoma" w:cs="Tahoma"/>
          <w:sz w:val="22"/>
          <w:szCs w:val="22"/>
        </w:rPr>
        <w:t>das Obrigações Garantidas</w:t>
      </w:r>
      <w:r w:rsidR="001422F4" w:rsidRPr="0079233B">
        <w:rPr>
          <w:rFonts w:ascii="Tahoma" w:hAnsi="Tahoma" w:cs="Tahoma"/>
          <w:sz w:val="22"/>
          <w:szCs w:val="22"/>
        </w:rPr>
        <w:t xml:space="preserve"> (conforme definido abaixo)</w:t>
      </w:r>
      <w:r w:rsidRPr="0079233B">
        <w:rPr>
          <w:rFonts w:ascii="Tahoma" w:hAnsi="Tahoma" w:cs="Tahoma"/>
          <w:sz w:val="22"/>
          <w:szCs w:val="22"/>
        </w:rPr>
        <w:t xml:space="preserve">, </w:t>
      </w:r>
      <w:r w:rsidR="008B04B9" w:rsidRPr="0079233B">
        <w:rPr>
          <w:rFonts w:ascii="Tahoma" w:hAnsi="Tahoma" w:cs="Tahoma"/>
          <w:sz w:val="22"/>
          <w:szCs w:val="22"/>
        </w:rPr>
        <w:t>as Fiduciantes</w:t>
      </w:r>
      <w:r w:rsidRPr="0079233B">
        <w:rPr>
          <w:rFonts w:ascii="Tahoma" w:hAnsi="Tahoma" w:cs="Tahoma"/>
          <w:sz w:val="22"/>
          <w:szCs w:val="22"/>
        </w:rPr>
        <w:t xml:space="preserve"> deseja</w:t>
      </w:r>
      <w:r w:rsidR="008B04B9" w:rsidRPr="0079233B">
        <w:rPr>
          <w:rFonts w:ascii="Tahoma" w:hAnsi="Tahoma" w:cs="Tahoma"/>
          <w:sz w:val="22"/>
          <w:szCs w:val="22"/>
        </w:rPr>
        <w:t>m</w:t>
      </w:r>
      <w:r w:rsidRPr="0079233B">
        <w:rPr>
          <w:rFonts w:ascii="Tahoma" w:hAnsi="Tahoma" w:cs="Tahoma"/>
          <w:sz w:val="22"/>
          <w:szCs w:val="22"/>
        </w:rPr>
        <w:t xml:space="preserve">, em caráter irrevogável e irretratável, </w:t>
      </w:r>
      <w:r w:rsidR="001422F4" w:rsidRPr="0079233B">
        <w:rPr>
          <w:rFonts w:ascii="Tahoma" w:hAnsi="Tahoma" w:cs="Tahoma"/>
          <w:sz w:val="22"/>
          <w:szCs w:val="22"/>
        </w:rPr>
        <w:t xml:space="preserve">alienar fiduciariamente, </w:t>
      </w:r>
      <w:r w:rsidR="00D31C45" w:rsidRPr="0079233B">
        <w:rPr>
          <w:rFonts w:ascii="Tahoma" w:hAnsi="Tahoma" w:cs="Tahoma"/>
          <w:sz w:val="22"/>
          <w:szCs w:val="22"/>
        </w:rPr>
        <w:t>100% (cem por cento)</w:t>
      </w:r>
      <w:r w:rsidRPr="0079233B">
        <w:rPr>
          <w:rFonts w:ascii="Tahoma" w:hAnsi="Tahoma" w:cs="Tahoma"/>
          <w:sz w:val="22"/>
          <w:szCs w:val="22"/>
        </w:rPr>
        <w:t xml:space="preserve"> das ações de emissão da Emissora</w:t>
      </w:r>
      <w:r w:rsidR="001422F4" w:rsidRPr="0079233B">
        <w:rPr>
          <w:rFonts w:ascii="Tahoma" w:hAnsi="Tahoma" w:cs="Tahoma"/>
          <w:sz w:val="22"/>
          <w:szCs w:val="22"/>
        </w:rPr>
        <w:t>, em favor dos Debenturistas, representados pelo Agente Fiduciário, de acordo com os termos e condições deste Contrato;</w:t>
      </w:r>
      <w:r w:rsidR="005B0CA2" w:rsidRPr="0079233B">
        <w:rPr>
          <w:rFonts w:ascii="Tahoma" w:hAnsi="Tahoma" w:cs="Tahoma"/>
          <w:sz w:val="22"/>
          <w:szCs w:val="22"/>
        </w:rPr>
        <w:t xml:space="preserve"> e</w:t>
      </w:r>
    </w:p>
    <w:p w:rsidR="00B77550" w:rsidRPr="0079233B" w:rsidRDefault="001422F4"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ainda </w:t>
      </w:r>
      <w:r w:rsidR="00B00CA0" w:rsidRPr="0079233B">
        <w:rPr>
          <w:rFonts w:ascii="Tahoma" w:hAnsi="Tahoma" w:cs="Tahoma"/>
          <w:sz w:val="22"/>
          <w:szCs w:val="22"/>
        </w:rPr>
        <w:t xml:space="preserve">em garantia </w:t>
      </w:r>
      <w:r w:rsidRPr="0079233B">
        <w:rPr>
          <w:rFonts w:ascii="Tahoma" w:hAnsi="Tahoma" w:cs="Tahoma"/>
          <w:sz w:val="22"/>
          <w:szCs w:val="22"/>
        </w:rPr>
        <w:t>do fiel, integral e pontual</w:t>
      </w:r>
      <w:r w:rsidRPr="0079233B">
        <w:rPr>
          <w:rFonts w:ascii="Tahoma" w:eastAsia="SimSun" w:hAnsi="Tahoma" w:cs="Tahoma"/>
          <w:color w:val="000000"/>
          <w:sz w:val="22"/>
          <w:szCs w:val="22"/>
        </w:rPr>
        <w:t xml:space="preserve"> pagamento e cumprimento </w:t>
      </w:r>
      <w:r w:rsidR="00B00CA0" w:rsidRPr="0079233B">
        <w:rPr>
          <w:rFonts w:ascii="Tahoma" w:hAnsi="Tahoma" w:cs="Tahoma"/>
          <w:sz w:val="22"/>
          <w:szCs w:val="22"/>
        </w:rPr>
        <w:t xml:space="preserve">das Obrigações Garantidas, foram </w:t>
      </w:r>
      <w:r w:rsidRPr="0079233B">
        <w:rPr>
          <w:rFonts w:ascii="Tahoma" w:hAnsi="Tahoma" w:cs="Tahoma"/>
          <w:sz w:val="22"/>
          <w:szCs w:val="22"/>
        </w:rPr>
        <w:t xml:space="preserve">ou serão </w:t>
      </w:r>
      <w:r w:rsidR="00B00CA0" w:rsidRPr="0079233B">
        <w:rPr>
          <w:rFonts w:ascii="Tahoma" w:hAnsi="Tahoma" w:cs="Tahoma"/>
          <w:sz w:val="22"/>
          <w:szCs w:val="22"/>
        </w:rPr>
        <w:t xml:space="preserve">constituídas, </w:t>
      </w:r>
      <w:r w:rsidRPr="0079233B">
        <w:rPr>
          <w:rFonts w:ascii="Tahoma" w:hAnsi="Tahoma" w:cs="Tahoma"/>
          <w:sz w:val="22"/>
          <w:szCs w:val="22"/>
        </w:rPr>
        <w:t>em favor dos Debenturistas, representados pelo Agente Fiduciário</w:t>
      </w:r>
      <w:r w:rsidR="00B77550" w:rsidRPr="0079233B">
        <w:rPr>
          <w:rFonts w:ascii="Tahoma" w:hAnsi="Tahoma" w:cs="Tahoma"/>
          <w:sz w:val="22"/>
          <w:szCs w:val="22"/>
        </w:rPr>
        <w:t>,</w:t>
      </w:r>
      <w:r w:rsidR="00B00CA0" w:rsidRPr="0079233B">
        <w:rPr>
          <w:rFonts w:ascii="Tahoma" w:hAnsi="Tahoma" w:cs="Tahoma"/>
          <w:sz w:val="22"/>
          <w:szCs w:val="22"/>
        </w:rPr>
        <w:t xml:space="preserve"> além da Alienação Fiduciária, as seguintes garantias</w:t>
      </w:r>
      <w:r w:rsidR="002B104F" w:rsidRPr="0079233B">
        <w:rPr>
          <w:rFonts w:ascii="Tahoma" w:hAnsi="Tahoma" w:cs="Tahoma"/>
          <w:sz w:val="22"/>
          <w:szCs w:val="22"/>
        </w:rPr>
        <w:t xml:space="preserve">: </w:t>
      </w:r>
      <w:r w:rsidR="002B104F" w:rsidRPr="0079233B">
        <w:rPr>
          <w:rFonts w:ascii="Tahoma" w:hAnsi="Tahoma" w:cs="Tahoma"/>
          <w:b/>
          <w:sz w:val="22"/>
          <w:szCs w:val="22"/>
        </w:rPr>
        <w:t>(a)</w:t>
      </w:r>
      <w:r w:rsidR="002B104F" w:rsidRPr="0079233B">
        <w:rPr>
          <w:rFonts w:ascii="Tahoma" w:hAnsi="Tahoma" w:cs="Tahoma"/>
          <w:sz w:val="22"/>
          <w:szCs w:val="22"/>
        </w:rPr>
        <w:t> </w:t>
      </w:r>
      <w:r w:rsidR="00FE7559" w:rsidRPr="0079233B">
        <w:rPr>
          <w:rFonts w:ascii="Tahoma" w:hAnsi="Tahoma" w:cs="Tahoma"/>
          <w:sz w:val="22"/>
          <w:szCs w:val="22"/>
        </w:rPr>
        <w:t>cessão fiduciária</w:t>
      </w:r>
      <w:r w:rsidRPr="0079233B">
        <w:rPr>
          <w:rFonts w:ascii="Tahoma" w:hAnsi="Tahoma" w:cs="Tahoma"/>
          <w:sz w:val="22"/>
          <w:szCs w:val="22"/>
        </w:rPr>
        <w:t>,</w:t>
      </w:r>
      <w:r w:rsidR="00FE7559" w:rsidRPr="0079233B">
        <w:rPr>
          <w:rFonts w:ascii="Tahoma" w:hAnsi="Tahoma" w:cs="Tahoma"/>
          <w:sz w:val="22"/>
          <w:szCs w:val="22"/>
        </w:rPr>
        <w:t xml:space="preserve"> </w:t>
      </w:r>
      <w:r w:rsidR="00FE7559" w:rsidRPr="0079233B">
        <w:rPr>
          <w:rFonts w:ascii="Tahoma" w:eastAsia="Arial Unicode MS" w:hAnsi="Tahoma" w:cs="Tahoma"/>
          <w:sz w:val="22"/>
          <w:szCs w:val="22"/>
        </w:rPr>
        <w:t xml:space="preserve">pela Emissora, da totalidade dos direitos emergentes, presentes e/ou futuros, potenciais ou não, </w:t>
      </w:r>
      <w:r w:rsidR="00B77550" w:rsidRPr="0079233B">
        <w:rPr>
          <w:rFonts w:ascii="Tahoma" w:eastAsia="Arial Unicode MS" w:hAnsi="Tahoma" w:cs="Tahoma"/>
          <w:sz w:val="22"/>
          <w:szCs w:val="22"/>
        </w:rPr>
        <w:t>de titularidade da Emissora relativos ao projeto de infraestrutura no setor de logística e transporte, a ser desenvolvido nos termos do “</w:t>
      </w:r>
      <w:r w:rsidR="00B77550" w:rsidRPr="0079233B">
        <w:rPr>
          <w:rFonts w:ascii="Tahoma" w:eastAsia="Arial Unicode MS" w:hAnsi="Tahoma" w:cs="Tahoma"/>
          <w:i/>
          <w:sz w:val="22"/>
          <w:szCs w:val="22"/>
        </w:rPr>
        <w:t>Contrato de Concessão nº 001/2019/00/00 – SINFRA</w:t>
      </w:r>
      <w:r w:rsidR="00B77550" w:rsidRPr="0079233B">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79233B">
        <w:rPr>
          <w:rFonts w:ascii="Tahoma" w:eastAsia="Arial Unicode MS" w:hAnsi="Tahoma" w:cs="Tahoma"/>
          <w:sz w:val="22"/>
          <w:szCs w:val="22"/>
          <w:u w:val="single"/>
        </w:rPr>
        <w:t>Cessão Fiduciária</w:t>
      </w:r>
      <w:r w:rsidR="00B77550" w:rsidRPr="0079233B">
        <w:rPr>
          <w:rFonts w:ascii="Tahoma" w:eastAsia="Arial Unicode MS" w:hAnsi="Tahoma" w:cs="Tahoma"/>
          <w:sz w:val="22"/>
          <w:szCs w:val="22"/>
        </w:rPr>
        <w:t>”, “</w:t>
      </w:r>
      <w:r w:rsidR="00B77550" w:rsidRPr="0079233B">
        <w:rPr>
          <w:rFonts w:ascii="Tahoma" w:eastAsia="Arial Unicode MS" w:hAnsi="Tahoma" w:cs="Tahoma"/>
          <w:sz w:val="22"/>
          <w:szCs w:val="22"/>
          <w:u w:val="single"/>
        </w:rPr>
        <w:t>Projeto</w:t>
      </w:r>
      <w:r w:rsidR="00B77550" w:rsidRPr="0079233B">
        <w:rPr>
          <w:rFonts w:ascii="Tahoma" w:eastAsia="Arial Unicode MS" w:hAnsi="Tahoma" w:cs="Tahoma"/>
          <w:sz w:val="22"/>
          <w:szCs w:val="22"/>
        </w:rPr>
        <w:t>” e “</w:t>
      </w:r>
      <w:r w:rsidR="00B77550" w:rsidRPr="0079233B">
        <w:rPr>
          <w:rFonts w:ascii="Tahoma" w:eastAsia="Arial Unicode MS" w:hAnsi="Tahoma" w:cs="Tahoma"/>
          <w:sz w:val="22"/>
          <w:szCs w:val="22"/>
          <w:u w:val="single"/>
        </w:rPr>
        <w:t>Contrato de Concessão</w:t>
      </w:r>
      <w:r w:rsidR="00B77550" w:rsidRPr="0079233B">
        <w:rPr>
          <w:rFonts w:ascii="Tahoma" w:eastAsia="Arial Unicode MS" w:hAnsi="Tahoma" w:cs="Tahoma"/>
          <w:sz w:val="22"/>
          <w:szCs w:val="22"/>
        </w:rPr>
        <w:t>”, respectivamente</w:t>
      </w:r>
      <w:r w:rsidR="00FE7559" w:rsidRPr="0079233B">
        <w:rPr>
          <w:rFonts w:ascii="Tahoma" w:hAnsi="Tahoma" w:cs="Tahoma"/>
          <w:sz w:val="22"/>
          <w:szCs w:val="22"/>
        </w:rPr>
        <w:t>), nos termos do ”</w:t>
      </w:r>
      <w:r w:rsidR="00FE7559" w:rsidRPr="0079233B">
        <w:rPr>
          <w:rFonts w:ascii="Tahoma" w:hAnsi="Tahoma" w:cs="Tahoma"/>
          <w:i/>
          <w:sz w:val="22"/>
          <w:szCs w:val="22"/>
        </w:rPr>
        <w:t xml:space="preserve">Instrumento Particular de Cessão Fiduciária de </w:t>
      </w:r>
      <w:r w:rsidR="00FE7559" w:rsidRPr="0079233B">
        <w:rPr>
          <w:rFonts w:ascii="Tahoma" w:hAnsi="Tahoma" w:cs="Tahoma"/>
          <w:i/>
          <w:sz w:val="22"/>
          <w:szCs w:val="22"/>
        </w:rPr>
        <w:lastRenderedPageBreak/>
        <w:t xml:space="preserve">Direitos Creditórios e de Direitos sobre </w:t>
      </w:r>
      <w:r w:rsidR="00E84551" w:rsidRPr="0079233B">
        <w:rPr>
          <w:rFonts w:ascii="Tahoma" w:hAnsi="Tahoma" w:cs="Tahoma"/>
          <w:i/>
          <w:sz w:val="22"/>
          <w:szCs w:val="22"/>
        </w:rPr>
        <w:t xml:space="preserve">Conta </w:t>
      </w:r>
      <w:r w:rsidR="00FF7880" w:rsidRPr="0079233B">
        <w:rPr>
          <w:rFonts w:ascii="Tahoma" w:hAnsi="Tahoma" w:cs="Tahoma"/>
          <w:i/>
          <w:sz w:val="22"/>
          <w:szCs w:val="22"/>
        </w:rPr>
        <w:t>Vinculada</w:t>
      </w:r>
      <w:r w:rsidR="00FE7559" w:rsidRPr="0079233B">
        <w:rPr>
          <w:rFonts w:ascii="Tahoma" w:hAnsi="Tahoma" w:cs="Tahoma"/>
          <w:i/>
          <w:sz w:val="22"/>
          <w:szCs w:val="22"/>
        </w:rPr>
        <w:t xml:space="preserve"> e Outras Avenças”</w:t>
      </w:r>
      <w:r w:rsidR="00FE7559" w:rsidRPr="0079233B">
        <w:rPr>
          <w:rFonts w:ascii="Tahoma" w:hAnsi="Tahoma" w:cs="Tahoma"/>
          <w:sz w:val="22"/>
          <w:szCs w:val="22"/>
        </w:rPr>
        <w:t xml:space="preserve"> a ser</w:t>
      </w:r>
      <w:r w:rsidR="002B104F" w:rsidRPr="0079233B">
        <w:rPr>
          <w:rFonts w:ascii="Tahoma" w:hAnsi="Tahoma" w:cs="Tahoma"/>
          <w:sz w:val="22"/>
          <w:szCs w:val="22"/>
        </w:rPr>
        <w:t xml:space="preserve"> celebrado entre </w:t>
      </w:r>
      <w:r w:rsidRPr="0079233B">
        <w:rPr>
          <w:rFonts w:ascii="Tahoma" w:hAnsi="Tahoma" w:cs="Tahoma"/>
          <w:sz w:val="22"/>
          <w:szCs w:val="22"/>
        </w:rPr>
        <w:t>a Emissora e o</w:t>
      </w:r>
      <w:r w:rsidR="002B104F" w:rsidRPr="0079233B">
        <w:rPr>
          <w:rFonts w:ascii="Tahoma" w:hAnsi="Tahoma" w:cs="Tahoma"/>
          <w:sz w:val="22"/>
          <w:szCs w:val="22"/>
        </w:rPr>
        <w:t xml:space="preserve"> </w:t>
      </w:r>
      <w:r w:rsidR="00AD5FAE" w:rsidRPr="0079233B">
        <w:rPr>
          <w:rFonts w:ascii="Tahoma" w:hAnsi="Tahoma" w:cs="Tahoma"/>
          <w:sz w:val="22"/>
          <w:szCs w:val="22"/>
        </w:rPr>
        <w:t>Agente Fiduciário</w:t>
      </w:r>
      <w:r w:rsidRPr="0079233B">
        <w:rPr>
          <w:rFonts w:ascii="Tahoma" w:hAnsi="Tahoma" w:cs="Tahoma"/>
          <w:sz w:val="22"/>
          <w:szCs w:val="22"/>
        </w:rPr>
        <w:t xml:space="preserve"> (“</w:t>
      </w:r>
      <w:r w:rsidRPr="0079233B">
        <w:rPr>
          <w:rFonts w:ascii="Tahoma" w:hAnsi="Tahoma" w:cs="Tahoma"/>
          <w:sz w:val="22"/>
          <w:szCs w:val="22"/>
          <w:u w:val="single"/>
        </w:rPr>
        <w:t>Contrato de Cessão Fiduciária</w:t>
      </w:r>
      <w:r w:rsidRPr="0079233B">
        <w:rPr>
          <w:rFonts w:ascii="Tahoma" w:hAnsi="Tahoma" w:cs="Tahoma"/>
          <w:sz w:val="22"/>
          <w:szCs w:val="22"/>
        </w:rPr>
        <w:t>”</w:t>
      </w:r>
      <w:r w:rsidR="00AE7CF1" w:rsidRPr="0079233B">
        <w:rPr>
          <w:rFonts w:ascii="Tahoma" w:hAnsi="Tahoma" w:cs="Tahoma"/>
          <w:sz w:val="22"/>
          <w:szCs w:val="22"/>
        </w:rPr>
        <w:t>, e, em conjunto com o presente Contrato, “</w:t>
      </w:r>
      <w:r w:rsidR="00AE7CF1" w:rsidRPr="0079233B">
        <w:rPr>
          <w:rFonts w:ascii="Tahoma" w:hAnsi="Tahoma" w:cs="Tahoma"/>
          <w:sz w:val="22"/>
          <w:szCs w:val="22"/>
          <w:u w:val="single"/>
        </w:rPr>
        <w:t>Contratos de Garantia</w:t>
      </w:r>
      <w:r w:rsidR="00AE7CF1" w:rsidRPr="0079233B">
        <w:rPr>
          <w:rFonts w:ascii="Tahoma" w:hAnsi="Tahoma" w:cs="Tahoma"/>
          <w:sz w:val="22"/>
          <w:szCs w:val="22"/>
        </w:rPr>
        <w:t>”</w:t>
      </w:r>
      <w:r w:rsidRPr="0079233B">
        <w:rPr>
          <w:rFonts w:ascii="Tahoma" w:hAnsi="Tahoma" w:cs="Tahoma"/>
          <w:sz w:val="22"/>
          <w:szCs w:val="22"/>
        </w:rPr>
        <w:t>)</w:t>
      </w:r>
      <w:r w:rsidR="002B104F" w:rsidRPr="0079233B">
        <w:rPr>
          <w:rFonts w:ascii="Tahoma" w:hAnsi="Tahoma" w:cs="Tahoma"/>
          <w:sz w:val="22"/>
          <w:szCs w:val="22"/>
        </w:rPr>
        <w:t>;</w:t>
      </w:r>
      <w:r w:rsidR="00FE7559" w:rsidRPr="0079233B">
        <w:rPr>
          <w:rFonts w:ascii="Tahoma" w:hAnsi="Tahoma" w:cs="Tahoma"/>
          <w:sz w:val="22"/>
          <w:szCs w:val="22"/>
        </w:rPr>
        <w:t xml:space="preserve"> e</w:t>
      </w:r>
      <w:r w:rsidR="002B104F" w:rsidRPr="0079233B">
        <w:rPr>
          <w:rFonts w:ascii="Tahoma" w:hAnsi="Tahoma" w:cs="Tahoma"/>
          <w:sz w:val="22"/>
          <w:szCs w:val="22"/>
        </w:rPr>
        <w:t xml:space="preserve"> </w:t>
      </w:r>
      <w:r w:rsidR="002B104F" w:rsidRPr="0079233B">
        <w:rPr>
          <w:rFonts w:ascii="Tahoma" w:hAnsi="Tahoma" w:cs="Tahoma"/>
          <w:b/>
          <w:sz w:val="22"/>
          <w:szCs w:val="22"/>
        </w:rPr>
        <w:t>(b)</w:t>
      </w:r>
      <w:r w:rsidR="00A00A80" w:rsidRPr="0079233B">
        <w:rPr>
          <w:rFonts w:ascii="Tahoma" w:hAnsi="Tahoma" w:cs="Tahoma"/>
          <w:sz w:val="22"/>
          <w:szCs w:val="22"/>
        </w:rPr>
        <w:t> </w:t>
      </w:r>
      <w:r w:rsidR="00010A72" w:rsidRPr="0079233B">
        <w:rPr>
          <w:rFonts w:ascii="Tahoma" w:hAnsi="Tahoma" w:cs="Tahoma"/>
          <w:snapToGrid w:val="0"/>
          <w:sz w:val="22"/>
          <w:szCs w:val="22"/>
        </w:rPr>
        <w:t>garantia fidejussóri</w:t>
      </w:r>
      <w:r w:rsidR="00FE7559" w:rsidRPr="0079233B">
        <w:rPr>
          <w:rFonts w:ascii="Tahoma" w:hAnsi="Tahoma" w:cs="Tahoma"/>
          <w:snapToGrid w:val="0"/>
          <w:sz w:val="22"/>
          <w:szCs w:val="22"/>
        </w:rPr>
        <w:t>a,</w:t>
      </w:r>
      <w:r w:rsidRPr="0079233B">
        <w:rPr>
          <w:rFonts w:ascii="Tahoma" w:hAnsi="Tahoma" w:cs="Tahoma"/>
          <w:snapToGrid w:val="0"/>
          <w:sz w:val="22"/>
          <w:szCs w:val="22"/>
        </w:rPr>
        <w:t xml:space="preserve"> na forma de fiança,</w:t>
      </w:r>
      <w:r w:rsidR="00010A72" w:rsidRPr="0079233B">
        <w:rPr>
          <w:rFonts w:ascii="Tahoma" w:hAnsi="Tahoma" w:cs="Tahoma"/>
          <w:snapToGrid w:val="0"/>
          <w:sz w:val="22"/>
          <w:szCs w:val="22"/>
        </w:rPr>
        <w:t xml:space="preserve"> prestada</w:t>
      </w:r>
      <w:r w:rsidR="00FE7559" w:rsidRPr="0079233B">
        <w:rPr>
          <w:rFonts w:ascii="Tahoma" w:hAnsi="Tahoma" w:cs="Tahoma"/>
          <w:snapToGrid w:val="0"/>
          <w:sz w:val="22"/>
          <w:szCs w:val="22"/>
        </w:rPr>
        <w:t xml:space="preserve"> pel</w:t>
      </w:r>
      <w:r w:rsidR="00B77550" w:rsidRPr="0079233B">
        <w:rPr>
          <w:rFonts w:ascii="Tahoma" w:hAnsi="Tahoma" w:cs="Tahoma"/>
          <w:snapToGrid w:val="0"/>
          <w:sz w:val="22"/>
          <w:szCs w:val="22"/>
        </w:rPr>
        <w:t xml:space="preserve">as Fiduciantes, nos </w:t>
      </w:r>
      <w:r w:rsidRPr="0079233B">
        <w:rPr>
          <w:rFonts w:ascii="Tahoma" w:hAnsi="Tahoma" w:cs="Tahoma"/>
          <w:snapToGrid w:val="0"/>
          <w:sz w:val="22"/>
          <w:szCs w:val="22"/>
        </w:rPr>
        <w:t>termos da</w:t>
      </w:r>
      <w:r w:rsidR="00FE7559" w:rsidRPr="0079233B">
        <w:rPr>
          <w:rFonts w:ascii="Tahoma" w:hAnsi="Tahoma" w:cs="Tahoma"/>
          <w:sz w:val="22"/>
          <w:szCs w:val="22"/>
        </w:rPr>
        <w:t xml:space="preserve"> Escritura de Emissão </w:t>
      </w:r>
      <w:r w:rsidR="00FE7559" w:rsidRPr="0079233B">
        <w:rPr>
          <w:rFonts w:ascii="Tahoma" w:hAnsi="Tahoma" w:cs="Tahoma"/>
          <w:snapToGrid w:val="0"/>
          <w:sz w:val="22"/>
          <w:szCs w:val="22"/>
        </w:rPr>
        <w:t>(“</w:t>
      </w:r>
      <w:r w:rsidR="00FE7559" w:rsidRPr="0079233B">
        <w:rPr>
          <w:rFonts w:ascii="Tahoma" w:hAnsi="Tahoma" w:cs="Tahoma"/>
          <w:snapToGrid w:val="0"/>
          <w:sz w:val="22"/>
          <w:szCs w:val="22"/>
          <w:u w:val="single"/>
        </w:rPr>
        <w:t>Fiança</w:t>
      </w:r>
      <w:r w:rsidR="00FE7559" w:rsidRPr="0079233B">
        <w:rPr>
          <w:rFonts w:ascii="Tahoma" w:hAnsi="Tahoma" w:cs="Tahoma"/>
          <w:snapToGrid w:val="0"/>
          <w:sz w:val="22"/>
          <w:szCs w:val="22"/>
        </w:rPr>
        <w:t>”</w:t>
      </w:r>
      <w:r w:rsidR="002B104F" w:rsidRPr="0079233B">
        <w:rPr>
          <w:rFonts w:ascii="Tahoma" w:hAnsi="Tahoma" w:cs="Tahoma"/>
          <w:sz w:val="22"/>
          <w:szCs w:val="22"/>
        </w:rPr>
        <w:t xml:space="preserve"> e, em conjunto com a Alienação Fiduciária</w:t>
      </w:r>
      <w:r w:rsidR="00FE7559" w:rsidRPr="0079233B">
        <w:rPr>
          <w:rFonts w:ascii="Tahoma" w:hAnsi="Tahoma" w:cs="Tahoma"/>
          <w:sz w:val="22"/>
          <w:szCs w:val="22"/>
        </w:rPr>
        <w:t xml:space="preserve"> e a Cessão Fiduciária</w:t>
      </w:r>
      <w:r w:rsidR="002B104F" w:rsidRPr="0079233B">
        <w:rPr>
          <w:rFonts w:ascii="Tahoma" w:hAnsi="Tahoma" w:cs="Tahoma"/>
          <w:sz w:val="22"/>
          <w:szCs w:val="22"/>
        </w:rPr>
        <w:t>, “</w:t>
      </w:r>
      <w:r w:rsidR="002B104F" w:rsidRPr="0079233B">
        <w:rPr>
          <w:rFonts w:ascii="Tahoma" w:hAnsi="Tahoma" w:cs="Tahoma"/>
          <w:sz w:val="22"/>
          <w:szCs w:val="22"/>
          <w:u w:val="single"/>
        </w:rPr>
        <w:t>Garantias</w:t>
      </w:r>
      <w:r w:rsidR="002B104F" w:rsidRPr="0079233B">
        <w:rPr>
          <w:rFonts w:ascii="Tahoma" w:hAnsi="Tahoma" w:cs="Tahoma"/>
          <w:sz w:val="22"/>
          <w:szCs w:val="22"/>
        </w:rPr>
        <w:t>”)</w:t>
      </w:r>
      <w:r w:rsidR="00E62A2D" w:rsidRPr="0079233B">
        <w:rPr>
          <w:rFonts w:ascii="Tahoma" w:hAnsi="Tahoma" w:cs="Tahoma"/>
          <w:sz w:val="22"/>
          <w:szCs w:val="22"/>
        </w:rPr>
        <w:t xml:space="preserve">. </w:t>
      </w:r>
    </w:p>
    <w:p w:rsidR="00B77550" w:rsidRPr="0079233B" w:rsidRDefault="004B7FBB" w:rsidP="00B77550">
      <w:pPr>
        <w:pStyle w:val="Recitals"/>
        <w:numPr>
          <w:ilvl w:val="0"/>
          <w:numId w:val="0"/>
        </w:numPr>
        <w:spacing w:after="240" w:line="320" w:lineRule="exact"/>
        <w:rPr>
          <w:rFonts w:ascii="Tahoma" w:hAnsi="Tahoma" w:cs="Tahoma"/>
          <w:color w:val="000000"/>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de comum acordo e </w:t>
      </w:r>
      <w:r w:rsidR="006A6BFA" w:rsidRPr="0079233B">
        <w:rPr>
          <w:rFonts w:ascii="Tahoma" w:hAnsi="Tahoma" w:cs="Tahoma"/>
          <w:sz w:val="22"/>
          <w:szCs w:val="22"/>
        </w:rPr>
        <w:t>na melhor forma de direito</w:t>
      </w:r>
      <w:r w:rsidRPr="0079233B">
        <w:rPr>
          <w:rFonts w:ascii="Tahoma" w:hAnsi="Tahoma" w:cs="Tahoma"/>
          <w:sz w:val="22"/>
          <w:szCs w:val="22"/>
        </w:rPr>
        <w:t>, celebrar o presente</w:t>
      </w:r>
      <w:r w:rsidRPr="0079233B">
        <w:rPr>
          <w:rFonts w:ascii="Tahoma" w:hAnsi="Tahoma" w:cs="Tahoma"/>
          <w:color w:val="000000"/>
          <w:sz w:val="22"/>
          <w:szCs w:val="22"/>
        </w:rPr>
        <w:t xml:space="preserve"> “</w:t>
      </w:r>
      <w:r w:rsidR="00FB6032" w:rsidRPr="0079233B">
        <w:rPr>
          <w:rFonts w:ascii="Tahoma" w:hAnsi="Tahoma" w:cs="Tahoma"/>
          <w:i/>
          <w:color w:val="000000"/>
          <w:sz w:val="22"/>
          <w:szCs w:val="22"/>
        </w:rPr>
        <w:t xml:space="preserve">Instrumento Particular </w:t>
      </w:r>
      <w:r w:rsidRPr="0079233B">
        <w:rPr>
          <w:rFonts w:ascii="Tahoma" w:hAnsi="Tahoma" w:cs="Tahoma"/>
          <w:i/>
          <w:color w:val="000000"/>
          <w:sz w:val="22"/>
          <w:szCs w:val="22"/>
        </w:rPr>
        <w:t>de Alienação Fid</w:t>
      </w:r>
      <w:r w:rsidRPr="0079233B">
        <w:rPr>
          <w:rFonts w:ascii="Tahoma" w:hAnsi="Tahoma" w:cs="Tahoma"/>
          <w:i/>
          <w:sz w:val="22"/>
          <w:szCs w:val="22"/>
        </w:rPr>
        <w:t>uci</w:t>
      </w:r>
      <w:r w:rsidRPr="0079233B">
        <w:rPr>
          <w:rFonts w:ascii="Tahoma" w:hAnsi="Tahoma" w:cs="Tahoma"/>
          <w:i/>
          <w:color w:val="000000"/>
          <w:sz w:val="22"/>
          <w:szCs w:val="22"/>
        </w:rPr>
        <w:t>ária de Ações</w:t>
      </w:r>
      <w:r w:rsidR="00784E5A"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color w:val="000000"/>
          <w:sz w:val="22"/>
          <w:szCs w:val="22"/>
          <w:u w:val="single"/>
        </w:rPr>
        <w:t>Contrato</w:t>
      </w:r>
      <w:r w:rsidRPr="0079233B">
        <w:rPr>
          <w:rFonts w:ascii="Tahoma" w:hAnsi="Tahoma" w:cs="Tahoma"/>
          <w:color w:val="000000"/>
          <w:sz w:val="22"/>
          <w:szCs w:val="22"/>
        </w:rPr>
        <w:t>”)</w:t>
      </w:r>
      <w:r w:rsidRPr="0079233B">
        <w:rPr>
          <w:rFonts w:ascii="Tahoma" w:hAnsi="Tahoma" w:cs="Tahoma"/>
          <w:sz w:val="22"/>
          <w:szCs w:val="22"/>
        </w:rPr>
        <w:t>, de acordo com os termos e condições a seguir estabelecidos, livremente convencionados entre as Partes, que se obrigam a cumpri-los e fazer com que sejam cumpridos</w:t>
      </w:r>
      <w:r w:rsidR="00D01B6B" w:rsidRPr="0079233B">
        <w:rPr>
          <w:rFonts w:ascii="Tahoma" w:hAnsi="Tahoma" w:cs="Tahoma"/>
          <w:color w:val="000000"/>
          <w:sz w:val="22"/>
          <w:szCs w:val="22"/>
        </w:rPr>
        <w:t>.</w:t>
      </w:r>
    </w:p>
    <w:p w:rsidR="00B77550" w:rsidRPr="0079233B" w:rsidRDefault="00860D02" w:rsidP="00B77550">
      <w:pPr>
        <w:tabs>
          <w:tab w:val="left" w:pos="851"/>
        </w:tabs>
        <w:spacing w:after="240" w:line="320" w:lineRule="exact"/>
        <w:jc w:val="both"/>
        <w:rPr>
          <w:rFonts w:ascii="Tahoma" w:hAnsi="Tahoma" w:cs="Tahoma"/>
          <w:kern w:val="20"/>
          <w:sz w:val="22"/>
          <w:szCs w:val="22"/>
          <w:lang w:val="pt-BR" w:eastAsia="en-US"/>
        </w:rPr>
      </w:pPr>
      <w:r w:rsidRPr="0079233B">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D0AB8" w:rsidRPr="0079233B">
        <w:rPr>
          <w:rFonts w:ascii="Tahoma" w:eastAsia="SimSun" w:hAnsi="Tahoma" w:cs="Tahoma"/>
          <w:b/>
          <w:color w:val="000000"/>
          <w:sz w:val="22"/>
          <w:szCs w:val="22"/>
        </w:rPr>
        <w:t xml:space="preserve">PRIMEIRA </w:t>
      </w:r>
      <w:r w:rsidRPr="0079233B">
        <w:rPr>
          <w:rFonts w:ascii="Tahoma" w:eastAsia="SimSun" w:hAnsi="Tahoma" w:cs="Tahoma"/>
          <w:b/>
          <w:color w:val="000000"/>
          <w:sz w:val="22"/>
          <w:szCs w:val="22"/>
        </w:rPr>
        <w:t>–</w:t>
      </w:r>
      <w:r w:rsidR="00557F2A"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ALIENAÇÃO FIDUCIÁRIA </w:t>
      </w:r>
      <w:r w:rsidR="00566D33" w:rsidRPr="0079233B">
        <w:rPr>
          <w:rFonts w:ascii="Tahoma" w:eastAsia="SimSun" w:hAnsi="Tahoma" w:cs="Tahoma"/>
          <w:b/>
          <w:color w:val="000000"/>
          <w:sz w:val="22"/>
          <w:szCs w:val="22"/>
        </w:rPr>
        <w:t>EM GARANTIA</w:t>
      </w:r>
      <w:r w:rsidR="00FD0AB8" w:rsidRPr="0079233B">
        <w:rPr>
          <w:rFonts w:ascii="Tahoma" w:eastAsia="SimSun" w:hAnsi="Tahoma" w:cs="Tahoma"/>
          <w:b/>
          <w:color w:val="000000"/>
          <w:sz w:val="22"/>
          <w:szCs w:val="22"/>
        </w:rPr>
        <w:t xml:space="preserve"> </w:t>
      </w:r>
      <w:bookmarkStart w:id="16" w:name="_DV_M35"/>
      <w:bookmarkEnd w:id="16"/>
    </w:p>
    <w:p w:rsidR="00B77550" w:rsidRPr="0079233B"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E</w:t>
      </w:r>
      <w:r w:rsidR="00566D3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garantia ao fiel, </w:t>
      </w:r>
      <w:r w:rsidR="00C621A9" w:rsidRPr="0079233B">
        <w:rPr>
          <w:rFonts w:ascii="Tahoma" w:hAnsi="Tahoma" w:cs="Tahoma"/>
          <w:color w:val="000000"/>
          <w:sz w:val="22"/>
          <w:szCs w:val="22"/>
          <w:lang w:val="pt-BR"/>
        </w:rPr>
        <w:t xml:space="preserve">pontual e integral </w:t>
      </w:r>
      <w:r w:rsidR="00C621A9" w:rsidRPr="0079233B">
        <w:rPr>
          <w:rFonts w:ascii="Tahoma" w:eastAsia="SimSun" w:hAnsi="Tahoma" w:cs="Tahoma"/>
          <w:color w:val="000000"/>
          <w:sz w:val="22"/>
          <w:szCs w:val="22"/>
          <w:lang w:val="pt-BR"/>
        </w:rPr>
        <w:t xml:space="preserve">pagamento e cumprimento de </w:t>
      </w:r>
      <w:r w:rsidR="001422F4" w:rsidRPr="0079233B">
        <w:rPr>
          <w:rFonts w:ascii="Tahoma" w:eastAsia="Arial Unicode MS" w:hAnsi="Tahoma" w:cs="Tahoma"/>
          <w:sz w:val="22"/>
          <w:szCs w:val="22"/>
          <w:lang w:val="pt-BR"/>
        </w:rPr>
        <w:t>todas e quaisquer obrigações, principais e acessórias, presentes ou futuras, decorrentes das Debêntures</w:t>
      </w:r>
      <w:r w:rsidR="007A31EC" w:rsidRPr="0079233B">
        <w:rPr>
          <w:rFonts w:ascii="Tahoma" w:eastAsia="Arial Unicode MS" w:hAnsi="Tahoma" w:cs="Tahoma"/>
          <w:sz w:val="22"/>
          <w:szCs w:val="22"/>
          <w:lang w:val="pt-BR"/>
        </w:rPr>
        <w:t xml:space="preserve">, </w:t>
      </w:r>
      <w:r w:rsidR="001422F4" w:rsidRPr="0079233B">
        <w:rPr>
          <w:rFonts w:ascii="Tahoma" w:eastAsia="Arial Unicode MS" w:hAnsi="Tahoma" w:cs="Tahoma"/>
          <w:sz w:val="22"/>
          <w:szCs w:val="22"/>
          <w:lang w:val="pt-BR"/>
        </w:rPr>
        <w:t>da Escritura de Emissão</w:t>
      </w:r>
      <w:r w:rsidR="007A31EC" w:rsidRPr="0079233B">
        <w:rPr>
          <w:rFonts w:ascii="Tahoma" w:eastAsia="Arial Unicode MS" w:hAnsi="Tahoma" w:cs="Tahoma"/>
          <w:color w:val="000000"/>
          <w:sz w:val="22"/>
          <w:szCs w:val="22"/>
          <w:lang w:val="pt-BR"/>
        </w:rPr>
        <w:t xml:space="preserve"> </w:t>
      </w:r>
      <w:r w:rsidR="007A31EC" w:rsidRPr="0079233B">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9233B" w:rsidDel="00DC5FE2">
        <w:rPr>
          <w:rFonts w:ascii="Tahoma" w:eastAsia="Arial Unicode MS" w:hAnsi="Tahoma" w:cs="Tahoma"/>
          <w:sz w:val="22"/>
          <w:szCs w:val="22"/>
          <w:lang w:val="pt-BR"/>
        </w:rPr>
        <w:t xml:space="preserve"> </w:t>
      </w:r>
      <w:r w:rsidR="007A31EC" w:rsidRPr="0079233B">
        <w:rPr>
          <w:rFonts w:ascii="Tahoma" w:eastAsia="Arial Unicode MS" w:hAnsi="Tahoma" w:cs="Tahoma"/>
          <w:sz w:val="22"/>
          <w:szCs w:val="22"/>
          <w:lang w:val="pt-BR"/>
        </w:rPr>
        <w:t xml:space="preserve">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 </w:t>
      </w:r>
      <w:r w:rsidR="00C621A9" w:rsidRPr="0079233B">
        <w:rPr>
          <w:rFonts w:ascii="Tahoma" w:hAnsi="Tahoma" w:cs="Tahoma"/>
          <w:sz w:val="22"/>
          <w:szCs w:val="22"/>
          <w:lang w:val="pt-BR"/>
        </w:rPr>
        <w:t>(“</w:t>
      </w:r>
      <w:r w:rsidR="00C621A9" w:rsidRPr="0079233B">
        <w:rPr>
          <w:rFonts w:ascii="Tahoma" w:hAnsi="Tahoma" w:cs="Tahoma"/>
          <w:sz w:val="22"/>
          <w:szCs w:val="22"/>
          <w:u w:val="single"/>
          <w:lang w:val="pt-BR"/>
        </w:rPr>
        <w:t>Obrigações Garantidas</w:t>
      </w:r>
      <w:r w:rsidR="00C621A9" w:rsidRPr="0079233B">
        <w:rPr>
          <w:rFonts w:ascii="Tahoma" w:hAnsi="Tahoma" w:cs="Tahoma"/>
          <w:sz w:val="22"/>
          <w:szCs w:val="22"/>
          <w:lang w:val="pt-BR"/>
        </w:rPr>
        <w:t xml:space="preserve">”), </w:t>
      </w:r>
      <w:r w:rsidR="00B77550" w:rsidRPr="0079233B">
        <w:rPr>
          <w:rFonts w:ascii="Tahoma" w:eastAsia="SimSun" w:hAnsi="Tahoma" w:cs="Tahoma"/>
          <w:color w:val="000000"/>
          <w:sz w:val="22"/>
          <w:szCs w:val="22"/>
          <w:lang w:val="pt-BR"/>
        </w:rPr>
        <w:t>as Fiduciantes</w:t>
      </w:r>
      <w:r w:rsidR="00751CDB" w:rsidRPr="0079233B">
        <w:rPr>
          <w:rFonts w:ascii="Tahoma" w:hAnsi="Tahoma" w:cs="Tahoma"/>
          <w:sz w:val="22"/>
          <w:szCs w:val="22"/>
          <w:lang w:val="pt-BR"/>
        </w:rPr>
        <w:t xml:space="preserve">, </w:t>
      </w:r>
      <w:r w:rsidR="006A6BFA" w:rsidRPr="0079233B">
        <w:rPr>
          <w:rFonts w:ascii="Tahoma" w:hAnsi="Tahoma" w:cs="Tahoma"/>
          <w:sz w:val="22"/>
          <w:szCs w:val="22"/>
          <w:lang w:val="pt-BR"/>
        </w:rPr>
        <w:t xml:space="preserve">por este Contrato, </w:t>
      </w:r>
      <w:r w:rsidR="00751CDB" w:rsidRPr="0079233B">
        <w:rPr>
          <w:rFonts w:ascii="Tahoma" w:hAnsi="Tahoma" w:cs="Tahoma"/>
          <w:sz w:val="22"/>
          <w:szCs w:val="22"/>
          <w:lang w:val="pt-BR"/>
        </w:rPr>
        <w:t>em caráter irrevogável e irretratável</w:t>
      </w:r>
      <w:r w:rsidR="00751CDB"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aliena</w:t>
      </w:r>
      <w:r w:rsidR="006D50EA"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e transfere</w:t>
      </w:r>
      <w:r w:rsidR="006D50EA" w:rsidRPr="0079233B">
        <w:rPr>
          <w:rFonts w:ascii="Tahoma" w:eastAsia="SimSun" w:hAnsi="Tahoma" w:cs="Tahoma"/>
          <w:color w:val="000000"/>
          <w:sz w:val="22"/>
          <w:szCs w:val="22"/>
          <w:lang w:val="pt-BR"/>
        </w:rPr>
        <w:t>m</w:t>
      </w:r>
      <w:r w:rsidR="00751CDB"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 xml:space="preserve">nos termos </w:t>
      </w:r>
      <w:bookmarkStart w:id="17" w:name="_Hlk33797113"/>
      <w:r w:rsidR="00C621A9" w:rsidRPr="0079233B">
        <w:rPr>
          <w:rFonts w:ascii="Tahoma" w:eastAsia="SimSun" w:hAnsi="Tahoma" w:cs="Tahoma"/>
          <w:color w:val="000000"/>
          <w:sz w:val="22"/>
          <w:szCs w:val="22"/>
          <w:lang w:val="pt-BR"/>
        </w:rPr>
        <w:t>do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artigo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40, 100 e 113, parágrafo único, da Lei </w:t>
      </w:r>
      <w:r w:rsidR="00211EA0" w:rsidRPr="0079233B">
        <w:rPr>
          <w:rFonts w:ascii="Tahoma" w:eastAsia="SimSun" w:hAnsi="Tahoma" w:cs="Tahoma"/>
          <w:color w:val="000000"/>
          <w:sz w:val="22"/>
          <w:szCs w:val="22"/>
          <w:lang w:val="pt-BR"/>
        </w:rPr>
        <w:t>das Sociedades por Ações</w:t>
      </w:r>
      <w:r w:rsidR="00C621A9" w:rsidRPr="0079233B">
        <w:rPr>
          <w:rFonts w:ascii="Tahoma" w:eastAsia="SimSun" w:hAnsi="Tahoma" w:cs="Tahoma"/>
          <w:color w:val="000000"/>
          <w:sz w:val="22"/>
          <w:szCs w:val="22"/>
          <w:lang w:val="pt-BR"/>
        </w:rPr>
        <w:t xml:space="preserve">, do artigo 66-B da </w:t>
      </w:r>
      <w:r w:rsidR="00C621A9" w:rsidRPr="0079233B">
        <w:rPr>
          <w:rFonts w:ascii="Tahoma" w:hAnsi="Tahoma" w:cs="Tahoma"/>
          <w:sz w:val="22"/>
          <w:szCs w:val="22"/>
          <w:lang w:val="pt-BR"/>
        </w:rPr>
        <w:t>Lei nº 4.728, de 14 de julho de 1965</w:t>
      </w:r>
      <w:bookmarkEnd w:id="17"/>
      <w:r w:rsidR="00C621A9" w:rsidRPr="0079233B">
        <w:rPr>
          <w:rFonts w:ascii="Tahoma" w:hAnsi="Tahoma" w:cs="Tahoma"/>
          <w:sz w:val="22"/>
          <w:szCs w:val="22"/>
          <w:lang w:val="pt-BR"/>
        </w:rPr>
        <w:t>, conforme alterada (“</w:t>
      </w:r>
      <w:r w:rsidR="00C621A9" w:rsidRPr="0079233B">
        <w:rPr>
          <w:rFonts w:ascii="Tahoma" w:hAnsi="Tahoma" w:cs="Tahoma"/>
          <w:sz w:val="22"/>
          <w:szCs w:val="22"/>
          <w:u w:val="single"/>
          <w:lang w:val="pt-BR"/>
        </w:rPr>
        <w:t>Lei 4.728</w:t>
      </w:r>
      <w:r w:rsidR="00C621A9" w:rsidRPr="0079233B">
        <w:rPr>
          <w:rFonts w:ascii="Tahoma" w:hAnsi="Tahoma" w:cs="Tahoma"/>
          <w:sz w:val="22"/>
          <w:szCs w:val="22"/>
          <w:lang w:val="pt-BR"/>
        </w:rPr>
        <w:t>”)</w:t>
      </w:r>
      <w:r w:rsidR="001110F9" w:rsidRPr="0079233B">
        <w:rPr>
          <w:rFonts w:ascii="Tahoma" w:hAnsi="Tahoma" w:cs="Tahoma"/>
          <w:sz w:val="22"/>
          <w:szCs w:val="22"/>
          <w:lang w:val="pt-BR"/>
        </w:rPr>
        <w:t xml:space="preserve">, e do artigo 1.361 </w:t>
      </w:r>
      <w:r w:rsidR="00751CDB" w:rsidRPr="0079233B">
        <w:rPr>
          <w:rFonts w:ascii="Tahoma" w:hAnsi="Tahoma" w:cs="Tahoma"/>
          <w:sz w:val="22"/>
          <w:szCs w:val="22"/>
          <w:lang w:val="pt-BR"/>
        </w:rPr>
        <w:t xml:space="preserve">e seguintes da </w:t>
      </w:r>
      <w:r w:rsidR="00751CDB" w:rsidRPr="0079233B">
        <w:rPr>
          <w:rFonts w:ascii="Tahoma" w:eastAsia="Calibri" w:hAnsi="Tahoma" w:cs="Tahoma"/>
          <w:bCs/>
          <w:sz w:val="22"/>
          <w:szCs w:val="22"/>
          <w:lang w:val="pt-BR" w:eastAsia="en-US"/>
        </w:rPr>
        <w:t>Lei nº 10.406, de 10 de janeiro de 2002, conforme alterada</w:t>
      </w:r>
      <w:r w:rsidR="00751CDB" w:rsidRPr="0079233B">
        <w:rPr>
          <w:rFonts w:ascii="Tahoma" w:hAnsi="Tahoma" w:cs="Tahoma"/>
          <w:sz w:val="22"/>
          <w:szCs w:val="22"/>
          <w:lang w:val="pt-BR"/>
        </w:rPr>
        <w:t xml:space="preserve"> (“</w:t>
      </w:r>
      <w:r w:rsidR="001110F9" w:rsidRPr="0079233B">
        <w:rPr>
          <w:rFonts w:ascii="Tahoma" w:hAnsi="Tahoma" w:cs="Tahoma"/>
          <w:sz w:val="22"/>
          <w:szCs w:val="22"/>
          <w:u w:val="single"/>
          <w:lang w:val="pt-BR"/>
        </w:rPr>
        <w:t>Código Civil</w:t>
      </w:r>
      <w:r w:rsidR="00751CDB" w:rsidRPr="0079233B">
        <w:rPr>
          <w:rFonts w:ascii="Tahoma" w:hAnsi="Tahoma" w:cs="Tahoma"/>
          <w:sz w:val="22"/>
          <w:szCs w:val="22"/>
          <w:lang w:val="pt-BR"/>
        </w:rPr>
        <w:t>”)</w:t>
      </w:r>
      <w:r w:rsidR="00E7513F" w:rsidRPr="0079233B">
        <w:rPr>
          <w:rFonts w:ascii="Tahoma" w:hAnsi="Tahoma" w:cs="Tahoma"/>
          <w:sz w:val="22"/>
          <w:szCs w:val="22"/>
          <w:lang w:val="pt-BR"/>
        </w:rPr>
        <w:t xml:space="preserve"> </w:t>
      </w:r>
      <w:r w:rsidR="00E7513F" w:rsidRPr="0079233B">
        <w:rPr>
          <w:rFonts w:ascii="Tahoma" w:eastAsia="SimSun" w:hAnsi="Tahoma" w:cs="Tahoma"/>
          <w:color w:val="000000"/>
          <w:sz w:val="22"/>
          <w:szCs w:val="22"/>
          <w:lang w:val="pt-BR"/>
        </w:rPr>
        <w:t>e demais disposições legais aplicáveis</w:t>
      </w:r>
      <w:r w:rsidR="00751CDB" w:rsidRPr="0079233B">
        <w:rPr>
          <w:rFonts w:ascii="Tahoma" w:hAnsi="Tahoma" w:cs="Tahoma"/>
          <w:sz w:val="22"/>
          <w:szCs w:val="22"/>
          <w:lang w:val="pt-BR"/>
        </w:rPr>
        <w:t xml:space="preserve">, em favor dos Debenturistas, representados pelo Agente Fiduciário, </w:t>
      </w:r>
      <w:r w:rsidR="00751CDB" w:rsidRPr="0079233B">
        <w:rPr>
          <w:rFonts w:ascii="Tahoma" w:eastAsia="SimSun" w:hAnsi="Tahoma" w:cs="Tahoma"/>
          <w:color w:val="000000"/>
          <w:sz w:val="22"/>
          <w:szCs w:val="22"/>
          <w:lang w:val="pt-BR"/>
        </w:rPr>
        <w:t>a propriedade fiduciária</w:t>
      </w:r>
      <w:r w:rsidR="00751CDB" w:rsidRPr="0079233B">
        <w:rPr>
          <w:rFonts w:ascii="Tahoma" w:hAnsi="Tahoma" w:cs="Tahoma"/>
          <w:sz w:val="22"/>
          <w:szCs w:val="22"/>
          <w:lang w:val="pt-BR"/>
        </w:rPr>
        <w:t>, o domínio resolúvel e a posse indireta,</w:t>
      </w:r>
      <w:r w:rsidR="00751CDB" w:rsidRPr="0079233B">
        <w:rPr>
          <w:rFonts w:ascii="Tahoma" w:eastAsia="SimSun" w:hAnsi="Tahoma" w:cs="Tahoma"/>
          <w:color w:val="000000"/>
          <w:sz w:val="22"/>
          <w:szCs w:val="22"/>
          <w:lang w:val="pt-BR"/>
        </w:rPr>
        <w:t xml:space="preserve"> dos </w:t>
      </w:r>
      <w:r w:rsidR="00751CDB" w:rsidRPr="0079233B">
        <w:rPr>
          <w:rFonts w:ascii="Tahoma" w:hAnsi="Tahoma" w:cs="Tahoma"/>
          <w:color w:val="000000"/>
          <w:sz w:val="22"/>
          <w:szCs w:val="22"/>
          <w:lang w:val="pt-BR"/>
        </w:rPr>
        <w:t xml:space="preserve">bens e direitos indicados abaixo, </w:t>
      </w:r>
      <w:r w:rsidR="00751CDB" w:rsidRPr="0079233B">
        <w:rPr>
          <w:rFonts w:ascii="Tahoma" w:hAnsi="Tahoma" w:cs="Tahoma"/>
          <w:sz w:val="22"/>
          <w:szCs w:val="22"/>
          <w:lang w:val="pt-BR"/>
        </w:rPr>
        <w:t>livres e desembaraçados de quaisquer ônus, gravames ou restrições</w:t>
      </w:r>
      <w:r w:rsidR="00662045" w:rsidRPr="0079233B">
        <w:rPr>
          <w:rFonts w:ascii="Tahoma" w:hAnsi="Tahoma" w:cs="Tahoma"/>
          <w:sz w:val="22"/>
          <w:szCs w:val="22"/>
          <w:lang w:val="pt-BR"/>
        </w:rPr>
        <w:t xml:space="preserve"> </w:t>
      </w:r>
      <w:r w:rsidR="00C621A9" w:rsidRPr="0079233B">
        <w:rPr>
          <w:rFonts w:ascii="Tahoma" w:hAnsi="Tahoma" w:cs="Tahoma"/>
          <w:color w:val="000000"/>
          <w:sz w:val="22"/>
          <w:szCs w:val="22"/>
          <w:lang w:val="pt-BR"/>
        </w:rPr>
        <w:t>(“</w:t>
      </w:r>
      <w:r w:rsidR="00C621A9" w:rsidRPr="0079233B">
        <w:rPr>
          <w:rFonts w:ascii="Tahoma" w:hAnsi="Tahoma" w:cs="Tahoma"/>
          <w:color w:val="000000"/>
          <w:sz w:val="22"/>
          <w:szCs w:val="22"/>
          <w:u w:val="single"/>
          <w:lang w:val="pt-BR"/>
        </w:rPr>
        <w:t>Alienação Fiduciária</w:t>
      </w:r>
      <w:r w:rsidR="00C621A9" w:rsidRPr="0079233B">
        <w:rPr>
          <w:rFonts w:ascii="Tahoma" w:hAnsi="Tahoma" w:cs="Tahoma"/>
          <w:color w:val="000000"/>
          <w:sz w:val="22"/>
          <w:szCs w:val="22"/>
          <w:lang w:val="pt-BR"/>
        </w:rPr>
        <w:t>”</w:t>
      </w:r>
      <w:r w:rsidR="00A06D1C" w:rsidRPr="0079233B">
        <w:rPr>
          <w:rFonts w:ascii="Tahoma" w:hAnsi="Tahoma" w:cs="Tahoma"/>
          <w:color w:val="000000"/>
          <w:sz w:val="22"/>
          <w:szCs w:val="22"/>
          <w:lang w:val="pt-BR"/>
        </w:rPr>
        <w:t>, sendo os bens e direitos objeto da Alienação Fiduciári</w:t>
      </w:r>
      <w:r w:rsidR="00D305E9" w:rsidRPr="0079233B">
        <w:rPr>
          <w:rFonts w:ascii="Tahoma" w:hAnsi="Tahoma" w:cs="Tahoma"/>
          <w:color w:val="000000"/>
          <w:sz w:val="22"/>
          <w:szCs w:val="22"/>
          <w:lang w:val="pt-BR"/>
        </w:rPr>
        <w:t xml:space="preserve">a </w:t>
      </w:r>
      <w:r w:rsidR="00A06D1C" w:rsidRPr="0079233B">
        <w:rPr>
          <w:rFonts w:ascii="Tahoma" w:hAnsi="Tahoma" w:cs="Tahoma"/>
          <w:color w:val="000000"/>
          <w:sz w:val="22"/>
          <w:szCs w:val="22"/>
          <w:lang w:val="pt-BR"/>
        </w:rPr>
        <w:t xml:space="preserve">descritos </w:t>
      </w:r>
      <w:r w:rsidR="008D2B04" w:rsidRPr="0079233B">
        <w:rPr>
          <w:rFonts w:ascii="Tahoma" w:hAnsi="Tahoma" w:cs="Tahoma"/>
          <w:color w:val="000000"/>
          <w:sz w:val="22"/>
          <w:szCs w:val="22"/>
          <w:lang w:val="pt-BR"/>
        </w:rPr>
        <w:t xml:space="preserve">nos incisos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_Ref33802203 \r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5821DB" w:rsidRPr="0079233B">
        <w:rPr>
          <w:rFonts w:ascii="Tahoma" w:hAnsi="Tahoma" w:cs="Tahoma"/>
          <w:color w:val="000000"/>
          <w:sz w:val="22"/>
          <w:szCs w:val="22"/>
          <w:lang w:val="pt-BR"/>
        </w:rPr>
        <w:t>(i)</w:t>
      </w:r>
      <w:r w:rsidR="005821DB" w:rsidRPr="0079233B">
        <w:rPr>
          <w:rFonts w:ascii="Tahoma" w:hAnsi="Tahoma" w:cs="Tahoma"/>
          <w:color w:val="000000"/>
          <w:sz w:val="22"/>
          <w:szCs w:val="22"/>
          <w:lang w:val="pt-BR"/>
        </w:rPr>
        <w:fldChar w:fldCharType="end"/>
      </w:r>
      <w:r w:rsidR="005821DB" w:rsidRPr="0079233B">
        <w:rPr>
          <w:rFonts w:ascii="Tahoma" w:hAnsi="Tahoma" w:cs="Tahoma"/>
          <w:color w:val="000000"/>
          <w:sz w:val="22"/>
          <w:szCs w:val="22"/>
          <w:lang w:val="pt-BR"/>
        </w:rPr>
        <w:t xml:space="preserve"> a</w:t>
      </w:r>
      <w:r w:rsidR="005821DB" w:rsidRPr="0079233B" w:rsidDel="005821DB">
        <w:rPr>
          <w:rFonts w:ascii="Tahoma" w:hAnsi="Tahoma" w:cs="Tahoma"/>
          <w:color w:val="000000"/>
          <w:sz w:val="22"/>
          <w:szCs w:val="22"/>
          <w:lang w:val="pt-BR"/>
        </w:rPr>
        <w:t xml:space="preserve">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_Ref33802214 \r \p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AE7CF1" w:rsidRPr="0079233B">
        <w:rPr>
          <w:rFonts w:ascii="Tahoma" w:hAnsi="Tahoma" w:cs="Tahoma"/>
          <w:color w:val="000000"/>
          <w:sz w:val="22"/>
          <w:szCs w:val="22"/>
          <w:lang w:val="pt-BR"/>
        </w:rPr>
        <w:t>(v) abaixo</w:t>
      </w:r>
      <w:r w:rsidR="005821DB" w:rsidRPr="0079233B">
        <w:rPr>
          <w:rFonts w:ascii="Tahoma" w:hAnsi="Tahoma" w:cs="Tahoma"/>
          <w:color w:val="000000"/>
          <w:sz w:val="22"/>
          <w:szCs w:val="22"/>
          <w:lang w:val="pt-BR"/>
        </w:rPr>
        <w:fldChar w:fldCharType="end"/>
      </w:r>
      <w:r w:rsidR="00A06D1C" w:rsidRPr="0079233B">
        <w:rPr>
          <w:rFonts w:ascii="Tahoma" w:hAnsi="Tahoma" w:cs="Tahoma"/>
          <w:color w:val="000000"/>
          <w:sz w:val="22"/>
          <w:szCs w:val="22"/>
          <w:lang w:val="pt-BR"/>
        </w:rPr>
        <w:t>, em conjunto, “</w:t>
      </w:r>
      <w:r w:rsidR="00A06D1C" w:rsidRPr="0079233B">
        <w:rPr>
          <w:rFonts w:ascii="Tahoma" w:hAnsi="Tahoma" w:cs="Tahoma"/>
          <w:color w:val="000000"/>
          <w:sz w:val="22"/>
          <w:szCs w:val="22"/>
          <w:u w:val="single"/>
          <w:lang w:val="pt-BR"/>
        </w:rPr>
        <w:t>Bens e Direitos Alienados Fiduciariamente</w:t>
      </w:r>
      <w:r w:rsidR="00A06D1C" w:rsidRPr="0079233B">
        <w:rPr>
          <w:rFonts w:ascii="Tahoma" w:hAnsi="Tahoma" w:cs="Tahoma"/>
          <w:color w:val="000000"/>
          <w:sz w:val="22"/>
          <w:szCs w:val="22"/>
          <w:lang w:val="pt-BR"/>
        </w:rPr>
        <w:t>”</w:t>
      </w:r>
      <w:r w:rsidR="00C621A9" w:rsidRPr="0079233B">
        <w:rPr>
          <w:rFonts w:ascii="Tahoma" w:hAnsi="Tahoma" w:cs="Tahoma"/>
          <w:color w:val="000000"/>
          <w:sz w:val="22"/>
          <w:szCs w:val="22"/>
          <w:lang w:val="pt-BR"/>
        </w:rPr>
        <w:t>)</w:t>
      </w:r>
      <w:r w:rsidR="00C621A9"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lang w:val="pt-BR"/>
        </w:rPr>
        <w:t xml:space="preserve"> </w:t>
      </w:r>
      <w:bookmarkStart w:id="18" w:name="_DV_M36"/>
      <w:bookmarkStart w:id="19" w:name="_Ref532390998"/>
      <w:bookmarkEnd w:id="18"/>
    </w:p>
    <w:p w:rsidR="006D50EA"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bookmarkStart w:id="20" w:name="_Ref33802203"/>
      <w:r w:rsidRPr="0079233B">
        <w:rPr>
          <w:rFonts w:ascii="Tahoma" w:eastAsia="SimSun" w:hAnsi="Tahoma" w:cs="Tahoma"/>
          <w:color w:val="000000"/>
          <w:sz w:val="22"/>
          <w:szCs w:val="22"/>
          <w:lang w:val="pt-BR"/>
        </w:rPr>
        <w:t xml:space="preserve">a totalidade das </w:t>
      </w:r>
      <w:r w:rsidR="00784E5A" w:rsidRPr="0079233B">
        <w:rPr>
          <w:rFonts w:ascii="Tahoma" w:eastAsia="SimSun" w:hAnsi="Tahoma" w:cs="Tahoma"/>
          <w:color w:val="000000"/>
          <w:sz w:val="22"/>
          <w:szCs w:val="22"/>
          <w:lang w:val="pt-BR"/>
        </w:rPr>
        <w:t xml:space="preserve">ações </w:t>
      </w:r>
      <w:r w:rsidR="00860D02" w:rsidRPr="0079233B">
        <w:rPr>
          <w:rFonts w:ascii="Tahoma" w:hAnsi="Tahoma" w:cs="Tahoma"/>
          <w:sz w:val="22"/>
          <w:szCs w:val="22"/>
          <w:lang w:val="pt-BR"/>
        </w:rPr>
        <w:t>ordinárias e nominativas de emissão da Emissora, equivalentes, na presente data, a</w:t>
      </w:r>
      <w:r w:rsidR="006D50EA" w:rsidRPr="0079233B">
        <w:rPr>
          <w:rFonts w:ascii="Tahoma" w:hAnsi="Tahoma" w:cs="Tahoma"/>
          <w:sz w:val="22"/>
          <w:szCs w:val="22"/>
          <w:lang w:val="pt-BR"/>
        </w:rPr>
        <w:t xml:space="preserve"> </w:t>
      </w:r>
      <w:r w:rsidR="00180C87" w:rsidRPr="0079233B">
        <w:rPr>
          <w:rFonts w:ascii="Tahoma" w:hAnsi="Tahoma" w:cs="Tahoma"/>
          <w:sz w:val="22"/>
          <w:szCs w:val="22"/>
          <w:lang w:val="pt-BR"/>
        </w:rPr>
        <w:t xml:space="preserve">18.500.000 (dezoito milhões e quinhentas mil) </w:t>
      </w:r>
      <w:r w:rsidR="006D50EA" w:rsidRPr="0079233B">
        <w:rPr>
          <w:rFonts w:ascii="Tahoma" w:hAnsi="Tahoma" w:cs="Tahoma"/>
          <w:sz w:val="22"/>
          <w:szCs w:val="22"/>
          <w:lang w:val="pt-BR"/>
        </w:rPr>
        <w:t xml:space="preserve">ações, </w:t>
      </w:r>
      <w:r w:rsidR="006D50EA" w:rsidRPr="0079233B">
        <w:rPr>
          <w:rFonts w:ascii="Tahoma" w:hAnsi="Tahoma" w:cs="Tahoma"/>
          <w:sz w:val="22"/>
          <w:szCs w:val="22"/>
          <w:lang w:val="pt-BR"/>
        </w:rPr>
        <w:lastRenderedPageBreak/>
        <w:t>representativas de</w:t>
      </w:r>
      <w:r w:rsidR="00860D02" w:rsidRPr="0079233B">
        <w:rPr>
          <w:rFonts w:ascii="Tahoma" w:hAnsi="Tahoma" w:cs="Tahoma"/>
          <w:sz w:val="22"/>
          <w:szCs w:val="22"/>
          <w:lang w:val="pt-BR"/>
        </w:rPr>
        <w:t xml:space="preserve"> 100% (cem por cento) do capital social da Emissora</w:t>
      </w:r>
      <w:r w:rsidR="00FF7880" w:rsidRPr="0079233B">
        <w:rPr>
          <w:rFonts w:ascii="Tahoma" w:hAnsi="Tahoma" w:cs="Tahoma"/>
          <w:sz w:val="22"/>
          <w:szCs w:val="22"/>
          <w:lang w:val="pt-BR"/>
        </w:rPr>
        <w:t xml:space="preserve"> </w:t>
      </w:r>
      <w:r w:rsidR="00860D02" w:rsidRPr="0079233B">
        <w:rPr>
          <w:rFonts w:ascii="Tahoma" w:hAnsi="Tahoma" w:cs="Tahoma"/>
          <w:sz w:val="22"/>
          <w:szCs w:val="22"/>
          <w:lang w:val="pt-BR"/>
        </w:rPr>
        <w:t xml:space="preserve">todas </w:t>
      </w:r>
      <w:r w:rsidR="00FF7880" w:rsidRPr="0079233B">
        <w:rPr>
          <w:rFonts w:ascii="Tahoma" w:eastAsia="SimSun" w:hAnsi="Tahoma" w:cs="Tahoma"/>
          <w:color w:val="000000"/>
          <w:sz w:val="22"/>
          <w:szCs w:val="22"/>
          <w:lang w:val="pt-BR"/>
        </w:rPr>
        <w:t>de titularidade d</w:t>
      </w:r>
      <w:r w:rsidR="00FF7880" w:rsidRPr="0079233B">
        <w:rPr>
          <w:rFonts w:ascii="Tahoma" w:hAnsi="Tahoma" w:cs="Tahoma"/>
          <w:sz w:val="22"/>
          <w:szCs w:val="22"/>
          <w:lang w:val="pt-BR"/>
        </w:rPr>
        <w:t>as Fiduciantes</w:t>
      </w:r>
      <w:r w:rsidRPr="0079233B">
        <w:rPr>
          <w:rFonts w:ascii="Tahoma" w:eastAsia="SimSun" w:hAnsi="Tahoma" w:cs="Tahoma"/>
          <w:color w:val="000000"/>
          <w:sz w:val="22"/>
          <w:szCs w:val="22"/>
          <w:lang w:val="pt-BR"/>
        </w:rPr>
        <w:t>,</w:t>
      </w:r>
      <w:r w:rsidR="009B5B47"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conforme indicadas </w:t>
      </w:r>
      <w:r w:rsidR="001110F9" w:rsidRPr="0079233B">
        <w:rPr>
          <w:rFonts w:ascii="Tahoma" w:eastAsia="SimSun" w:hAnsi="Tahoma" w:cs="Tahoma"/>
          <w:color w:val="000000"/>
          <w:sz w:val="22"/>
          <w:szCs w:val="22"/>
          <w:lang w:val="pt-BR"/>
        </w:rPr>
        <w:t xml:space="preserve">e/ou a serem indicadas </w:t>
      </w:r>
      <w:r w:rsidRPr="0079233B">
        <w:rPr>
          <w:rFonts w:ascii="Tahoma" w:eastAsia="SimSun" w:hAnsi="Tahoma" w:cs="Tahoma"/>
          <w:color w:val="000000"/>
          <w:sz w:val="22"/>
          <w:szCs w:val="22"/>
          <w:lang w:val="pt-BR"/>
        </w:rPr>
        <w:t xml:space="preserve">no </w:t>
      </w:r>
      <w:r w:rsidRPr="0079233B">
        <w:rPr>
          <w:rFonts w:ascii="Tahoma" w:eastAsia="SimSun" w:hAnsi="Tahoma" w:cs="Tahoma"/>
          <w:color w:val="000000"/>
          <w:sz w:val="22"/>
          <w:szCs w:val="22"/>
          <w:u w:val="single"/>
          <w:lang w:val="pt-BR"/>
        </w:rPr>
        <w:t>Anexo I</w:t>
      </w:r>
      <w:r w:rsidRPr="0079233B">
        <w:rPr>
          <w:rFonts w:ascii="Tahoma" w:eastAsia="SimSun" w:hAnsi="Tahoma" w:cs="Tahoma"/>
          <w:color w:val="000000"/>
          <w:sz w:val="22"/>
          <w:szCs w:val="22"/>
          <w:lang w:val="pt-BR"/>
        </w:rPr>
        <w:t xml:space="preserve"> </w:t>
      </w:r>
      <w:r w:rsidR="00860D02" w:rsidRPr="0079233B">
        <w:rPr>
          <w:rFonts w:ascii="Tahoma" w:eastAsia="SimSun" w:hAnsi="Tahoma" w:cs="Tahoma"/>
          <w:color w:val="000000"/>
          <w:sz w:val="22"/>
          <w:szCs w:val="22"/>
          <w:lang w:val="pt-BR"/>
        </w:rPr>
        <w:t>deste</w:t>
      </w:r>
      <w:r w:rsidRPr="0079233B">
        <w:rPr>
          <w:rFonts w:ascii="Tahoma" w:eastAsia="SimSun" w:hAnsi="Tahoma" w:cs="Tahoma"/>
          <w:color w:val="000000"/>
          <w:sz w:val="22"/>
          <w:szCs w:val="22"/>
          <w:lang w:val="pt-BR"/>
        </w:rPr>
        <w:t xml:space="preserve"> Contrato </w:t>
      </w:r>
      <w:r w:rsidR="006D50EA"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u w:val="single"/>
          <w:lang w:val="pt-BR"/>
        </w:rPr>
        <w:t xml:space="preserve">Ações Alienadas </w:t>
      </w:r>
      <w:r w:rsidR="00FF7880" w:rsidRPr="0079233B">
        <w:rPr>
          <w:rFonts w:ascii="Tahoma" w:eastAsia="SimSun" w:hAnsi="Tahoma" w:cs="Tahoma"/>
          <w:color w:val="000000"/>
          <w:sz w:val="22"/>
          <w:szCs w:val="22"/>
          <w:u w:val="single"/>
          <w:lang w:val="pt-BR"/>
        </w:rPr>
        <w:t>Fiduciariamente</w:t>
      </w:r>
      <w:r w:rsidR="006D50EA" w:rsidRPr="0079233B">
        <w:rPr>
          <w:rFonts w:ascii="Tahoma" w:eastAsia="SimSun" w:hAnsi="Tahoma" w:cs="Tahoma"/>
          <w:color w:val="000000"/>
          <w:sz w:val="22"/>
          <w:szCs w:val="22"/>
          <w:lang w:val="pt-BR"/>
        </w:rPr>
        <w:t>”);</w:t>
      </w:r>
      <w:bookmarkEnd w:id="20"/>
      <w:r w:rsidR="006D50EA" w:rsidRPr="0079233B">
        <w:rPr>
          <w:rFonts w:ascii="Tahoma" w:eastAsia="SimSun" w:hAnsi="Tahoma" w:cs="Tahoma"/>
          <w:color w:val="000000"/>
          <w:sz w:val="22"/>
          <w:szCs w:val="22"/>
          <w:lang w:val="pt-BR"/>
        </w:rPr>
        <w:t xml:space="preserve"> </w:t>
      </w:r>
      <w:r w:rsidR="00AE7CF1" w:rsidRPr="0079233B">
        <w:rPr>
          <w:rFonts w:ascii="Tahoma" w:eastAsia="SimSun" w:hAnsi="Tahoma" w:cs="Tahoma"/>
          <w:i/>
          <w:color w:val="000000"/>
          <w:sz w:val="22"/>
          <w:szCs w:val="22"/>
          <w:lang w:val="pt-BR"/>
        </w:rPr>
        <w:t>[</w:t>
      </w:r>
      <w:r w:rsidR="00AE7CF1" w:rsidRPr="0079233B">
        <w:rPr>
          <w:rFonts w:ascii="Tahoma" w:eastAsia="SimSun" w:hAnsi="Tahoma" w:cs="Tahoma"/>
          <w:i/>
          <w:color w:val="000000"/>
          <w:sz w:val="22"/>
          <w:szCs w:val="22"/>
          <w:highlight w:val="yellow"/>
          <w:lang w:val="pt-BR"/>
        </w:rPr>
        <w:t>Nota Mattos Filho: Companhia, favor confirmar, inclusive o Anexo I]</w:t>
      </w:r>
    </w:p>
    <w:bookmarkEnd w:id="19"/>
    <w:p w:rsidR="00B77550"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quaisquer bens em que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w:t>
      </w:r>
      <w:r w:rsidRPr="0079233B">
        <w:rPr>
          <w:rFonts w:ascii="Tahoma" w:hAnsi="Tahoma" w:cs="Tahoma"/>
          <w:bCs/>
          <w:sz w:val="22"/>
          <w:szCs w:val="22"/>
          <w:lang w:val="pt-BR"/>
        </w:rPr>
        <w:t>sejam convertidas ou passem a ser representadas (inclusive quaisquer certificados de depósitos ou valores mobiliários);</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 xml:space="preserve">todas as ações de emissão </w:t>
      </w:r>
      <w:r w:rsidR="00010A72" w:rsidRPr="0079233B">
        <w:rPr>
          <w:rFonts w:ascii="Tahoma" w:hAnsi="Tahoma" w:cs="Tahoma"/>
          <w:bCs/>
          <w:sz w:val="22"/>
          <w:szCs w:val="22"/>
          <w:lang w:val="pt-BR"/>
        </w:rPr>
        <w:t>da Emissora</w:t>
      </w:r>
      <w:r w:rsidRPr="0079233B">
        <w:rPr>
          <w:rFonts w:ascii="Tahoma" w:hAnsi="Tahoma" w:cs="Tahoma"/>
          <w:bCs/>
          <w:sz w:val="22"/>
          <w:szCs w:val="22"/>
          <w:lang w:val="pt-BR"/>
        </w:rPr>
        <w:t xml:space="preserve"> que, a partir da data de assinatura deste Contrato, sejam</w:t>
      </w:r>
      <w:r w:rsidR="00D101E2" w:rsidRPr="0079233B">
        <w:rPr>
          <w:rFonts w:ascii="Tahoma" w:hAnsi="Tahoma" w:cs="Tahoma"/>
          <w:bCs/>
          <w:sz w:val="22"/>
          <w:szCs w:val="22"/>
          <w:lang w:val="pt-BR"/>
        </w:rPr>
        <w:t>, a qualquer título,</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 xml:space="preserve">direta ou indiretamente, subscritas, integralizadas, recebidas ou </w:t>
      </w:r>
      <w:r w:rsidR="00070DC3" w:rsidRPr="0079233B">
        <w:rPr>
          <w:rFonts w:ascii="Tahoma" w:hAnsi="Tahoma" w:cs="Tahoma"/>
          <w:bCs/>
          <w:sz w:val="22"/>
          <w:szCs w:val="22"/>
          <w:lang w:val="pt-BR"/>
        </w:rPr>
        <w:t xml:space="preserve">adquiridas </w:t>
      </w:r>
      <w:r w:rsidR="00D101E2" w:rsidRPr="0079233B">
        <w:rPr>
          <w:rFonts w:ascii="Tahoma" w:hAnsi="Tahoma" w:cs="Tahoma"/>
          <w:bCs/>
          <w:sz w:val="22"/>
          <w:szCs w:val="22"/>
          <w:lang w:val="pt-BR"/>
        </w:rPr>
        <w:t>pel</w:t>
      </w:r>
      <w:r w:rsidR="00B77550" w:rsidRPr="0079233B">
        <w:rPr>
          <w:rFonts w:ascii="Tahoma" w:hAnsi="Tahoma" w:cs="Tahoma"/>
          <w:bCs/>
          <w:sz w:val="22"/>
          <w:szCs w:val="22"/>
          <w:lang w:val="pt-BR"/>
        </w:rPr>
        <w:t>as Fiduciantes</w:t>
      </w:r>
      <w:r w:rsidR="00D101E2" w:rsidRPr="0079233B">
        <w:rPr>
          <w:rFonts w:ascii="Tahoma" w:hAnsi="Tahoma" w:cs="Tahoma"/>
          <w:bCs/>
          <w:sz w:val="22"/>
          <w:szCs w:val="22"/>
          <w:lang w:val="pt-BR"/>
        </w:rPr>
        <w:t xml:space="preserve"> </w:t>
      </w:r>
      <w:r w:rsidR="00070DC3" w:rsidRPr="0079233B">
        <w:rPr>
          <w:rFonts w:ascii="Tahoma" w:hAnsi="Tahoma" w:cs="Tahoma"/>
          <w:bCs/>
          <w:sz w:val="22"/>
          <w:szCs w:val="22"/>
          <w:lang w:val="pt-BR"/>
        </w:rPr>
        <w:t xml:space="preserve">e/ou </w:t>
      </w:r>
      <w:r w:rsidR="00D101E2" w:rsidRPr="0079233B">
        <w:rPr>
          <w:rFonts w:ascii="Tahoma" w:hAnsi="Tahoma" w:cs="Tahoma"/>
          <w:bCs/>
          <w:sz w:val="22"/>
          <w:szCs w:val="22"/>
          <w:lang w:val="pt-BR"/>
        </w:rPr>
        <w:t xml:space="preserve">conferidas ou </w:t>
      </w:r>
      <w:r w:rsidRPr="0079233B">
        <w:rPr>
          <w:rFonts w:ascii="Tahoma" w:hAnsi="Tahoma" w:cs="Tahoma"/>
          <w:bCs/>
          <w:sz w:val="22"/>
          <w:szCs w:val="22"/>
          <w:lang w:val="pt-BR"/>
        </w:rPr>
        <w:t xml:space="preserve">atribuídas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ou seu</w:t>
      </w:r>
      <w:r w:rsidR="006D50EA" w:rsidRPr="0079233B">
        <w:rPr>
          <w:rFonts w:ascii="Tahoma" w:hAnsi="Tahoma" w:cs="Tahoma"/>
          <w:bCs/>
          <w:sz w:val="22"/>
          <w:szCs w:val="22"/>
          <w:lang w:val="pt-BR"/>
        </w:rPr>
        <w:t>s</w:t>
      </w:r>
      <w:r w:rsidRPr="0079233B">
        <w:rPr>
          <w:rFonts w:ascii="Tahoma" w:hAnsi="Tahoma" w:cs="Tahoma"/>
          <w:bCs/>
          <w:sz w:val="22"/>
          <w:szCs w:val="22"/>
          <w:lang w:val="pt-BR"/>
        </w:rPr>
        <w:t xml:space="preserve"> eventua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sucessor</w:t>
      </w:r>
      <w:r w:rsidR="006D50EA" w:rsidRPr="0079233B">
        <w:rPr>
          <w:rFonts w:ascii="Tahoma" w:hAnsi="Tahoma" w:cs="Tahoma"/>
          <w:bCs/>
          <w:sz w:val="22"/>
          <w:szCs w:val="22"/>
          <w:lang w:val="pt-BR"/>
        </w:rPr>
        <w:t>es</w:t>
      </w:r>
      <w:r w:rsidRPr="0079233B">
        <w:rPr>
          <w:rFonts w:ascii="Tahoma" w:hAnsi="Tahoma" w:cs="Tahoma"/>
          <w:bCs/>
          <w:sz w:val="22"/>
          <w:szCs w:val="22"/>
          <w:lang w:val="pt-BR"/>
        </w:rPr>
        <w:t xml:space="preserve"> lega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em substituição e/ou adicionalmente às Ações Alienadas Fiduciariamente, inclusive mas não se limitando em razão</w:t>
      </w:r>
      <w:r w:rsidRPr="0079233B">
        <w:rPr>
          <w:rFonts w:ascii="Tahoma" w:hAnsi="Tahoma" w:cs="Tahoma"/>
          <w:bCs/>
          <w:sz w:val="22"/>
          <w:szCs w:val="22"/>
          <w:lang w:val="pt-BR"/>
        </w:rPr>
        <w:t xml:space="preserve"> de desmembramentos</w:t>
      </w:r>
      <w:r w:rsidR="00D101E2" w:rsidRPr="0079233B">
        <w:rPr>
          <w:rFonts w:ascii="Tahoma" w:hAnsi="Tahoma" w:cs="Tahoma"/>
          <w:bCs/>
          <w:sz w:val="22"/>
          <w:szCs w:val="22"/>
          <w:lang w:val="pt-BR"/>
        </w:rPr>
        <w:t>,</w:t>
      </w:r>
      <w:r w:rsidRPr="0079233B">
        <w:rPr>
          <w:rFonts w:ascii="Tahoma" w:hAnsi="Tahoma" w:cs="Tahoma"/>
          <w:bCs/>
          <w:sz w:val="22"/>
          <w:szCs w:val="22"/>
          <w:lang w:val="pt-BR"/>
        </w:rPr>
        <w:t xml:space="preserve"> grupamentos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w:t>
      </w:r>
      <w:r w:rsidR="00D101E2" w:rsidRPr="0079233B">
        <w:rPr>
          <w:rFonts w:ascii="Tahoma" w:hAnsi="Tahoma" w:cs="Tahoma"/>
          <w:bCs/>
          <w:sz w:val="22"/>
          <w:szCs w:val="22"/>
          <w:lang w:val="pt-BR"/>
        </w:rPr>
        <w:t>,</w:t>
      </w:r>
      <w:r w:rsidR="007864D5" w:rsidRPr="0079233B">
        <w:rPr>
          <w:rFonts w:ascii="Tahoma" w:hAnsi="Tahoma" w:cs="Tahoma"/>
          <w:bCs/>
          <w:sz w:val="22"/>
          <w:szCs w:val="22"/>
          <w:lang w:val="pt-BR"/>
        </w:rPr>
        <w:t xml:space="preserve"> distribuição de bonificações</w:t>
      </w:r>
      <w:r w:rsidR="00D101E2" w:rsidRPr="0079233B">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79233B">
        <w:rPr>
          <w:rFonts w:ascii="Tahoma" w:hAnsi="Tahoma" w:cs="Tahoma"/>
          <w:bCs/>
          <w:sz w:val="22"/>
          <w:szCs w:val="22"/>
          <w:u w:val="single"/>
          <w:lang w:val="pt-BR"/>
        </w:rPr>
        <w:t>Novas Ações</w:t>
      </w:r>
      <w:r w:rsidR="00D101E2" w:rsidRPr="0079233B">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79233B">
        <w:rPr>
          <w:rFonts w:ascii="Tahoma" w:hAnsi="Tahoma" w:cs="Tahoma"/>
          <w:bCs/>
          <w:sz w:val="22"/>
          <w:szCs w:val="22"/>
          <w:lang w:val="pt-BR"/>
        </w:rPr>
        <w:t>;</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tod</w:t>
      </w:r>
      <w:r w:rsidR="00D101E2" w:rsidRPr="0079233B">
        <w:rPr>
          <w:rFonts w:ascii="Tahoma" w:hAnsi="Tahoma" w:cs="Tahoma"/>
          <w:bCs/>
          <w:sz w:val="22"/>
          <w:szCs w:val="22"/>
          <w:lang w:val="pt-BR"/>
        </w:rPr>
        <w:t>o</w:t>
      </w:r>
      <w:r w:rsidRPr="0079233B">
        <w:rPr>
          <w:rFonts w:ascii="Tahoma" w:hAnsi="Tahoma" w:cs="Tahoma"/>
          <w:bCs/>
          <w:sz w:val="22"/>
          <w:szCs w:val="22"/>
          <w:lang w:val="pt-BR"/>
        </w:rPr>
        <w:t>s</w:t>
      </w:r>
      <w:r w:rsidR="00D101E2" w:rsidRPr="0079233B">
        <w:rPr>
          <w:rFonts w:ascii="Tahoma" w:hAnsi="Tahoma" w:cs="Tahoma"/>
          <w:bCs/>
          <w:sz w:val="22"/>
          <w:szCs w:val="22"/>
          <w:lang w:val="pt-BR"/>
        </w:rPr>
        <w:t xml:space="preserve"> os </w:t>
      </w:r>
      <w:r w:rsidRPr="0079233B">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w:t>
      </w:r>
      <w:r w:rsidR="00010A72" w:rsidRPr="0079233B">
        <w:rPr>
          <w:rFonts w:ascii="Tahoma" w:hAnsi="Tahoma" w:cs="Tahoma"/>
          <w:bCs/>
          <w:sz w:val="22"/>
          <w:szCs w:val="22"/>
          <w:lang w:val="pt-BR"/>
        </w:rPr>
        <w:t>na Emissora</w:t>
      </w:r>
      <w:r w:rsidRPr="0079233B">
        <w:rPr>
          <w:rFonts w:ascii="Tahoma" w:hAnsi="Tahoma" w:cs="Tahoma"/>
          <w:bCs/>
          <w:sz w:val="22"/>
          <w:szCs w:val="22"/>
          <w:lang w:val="pt-BR"/>
        </w:rPr>
        <w:t xml:space="preserve">, sejam elas detidas atualmente ou no futuro, </w:t>
      </w:r>
      <w:r w:rsidR="00D101E2" w:rsidRPr="0079233B">
        <w:rPr>
          <w:rFonts w:ascii="Tahoma" w:hAnsi="Tahoma" w:cs="Tahoma"/>
          <w:bCs/>
          <w:sz w:val="22"/>
          <w:szCs w:val="22"/>
          <w:lang w:val="pt-BR"/>
        </w:rPr>
        <w:t>relacionadas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à</w:t>
      </w:r>
      <w:r w:rsidRPr="0079233B">
        <w:rPr>
          <w:rFonts w:ascii="Tahoma" w:hAnsi="Tahoma" w:cs="Tahoma"/>
          <w:bCs/>
          <w:sz w:val="22"/>
          <w:szCs w:val="22"/>
          <w:lang w:val="pt-BR"/>
        </w:rPr>
        <w:t xml:space="preserve">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w:t>
      </w:r>
      <w:r w:rsidR="00D101E2" w:rsidRPr="0079233B">
        <w:rPr>
          <w:rFonts w:ascii="Tahoma" w:hAnsi="Tahoma" w:cs="Tahoma"/>
          <w:bCs/>
          <w:sz w:val="22"/>
          <w:szCs w:val="22"/>
          <w:lang w:val="pt-BR"/>
        </w:rPr>
        <w:t xml:space="preserve">inclusive mas não se limitando </w:t>
      </w:r>
      <w:r w:rsidRPr="0079233B">
        <w:rPr>
          <w:rFonts w:ascii="Tahoma" w:hAnsi="Tahoma" w:cs="Tahoma"/>
          <w:bCs/>
          <w:sz w:val="22"/>
          <w:szCs w:val="22"/>
          <w:lang w:val="pt-BR"/>
        </w:rPr>
        <w:t xml:space="preserve">em razão de cancelamento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incorporação, fusão, cisão ou qualquer outra forma de reorganização societária envolvendo </w:t>
      </w:r>
      <w:r w:rsidR="00010A72" w:rsidRPr="0079233B">
        <w:rPr>
          <w:rFonts w:ascii="Tahoma" w:hAnsi="Tahoma" w:cs="Tahoma"/>
          <w:bCs/>
          <w:sz w:val="22"/>
          <w:szCs w:val="22"/>
          <w:lang w:val="pt-BR"/>
        </w:rPr>
        <w:t>a Emissora</w:t>
      </w:r>
      <w:r w:rsidR="007864D5" w:rsidRPr="0079233B">
        <w:rPr>
          <w:rFonts w:ascii="Tahoma" w:hAnsi="Tahoma" w:cs="Tahoma"/>
          <w:bCs/>
          <w:sz w:val="22"/>
          <w:szCs w:val="22"/>
          <w:lang w:val="pt-BR"/>
        </w:rPr>
        <w:t>;</w:t>
      </w:r>
      <w:r w:rsidR="0013335F" w:rsidRPr="0079233B">
        <w:rPr>
          <w:rFonts w:ascii="Tahoma" w:hAnsi="Tahoma" w:cs="Tahoma"/>
          <w:bCs/>
          <w:sz w:val="22"/>
          <w:szCs w:val="22"/>
          <w:lang w:val="pt-BR"/>
        </w:rPr>
        <w:t xml:space="preserve"> e</w:t>
      </w:r>
      <w:bookmarkStart w:id="21" w:name="_Ref532391013"/>
    </w:p>
    <w:p w:rsidR="00B77550" w:rsidRPr="0079233B" w:rsidRDefault="007864D5"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79233B">
        <w:rPr>
          <w:rFonts w:ascii="Tahoma" w:hAnsi="Tahoma" w:cs="Tahoma"/>
          <w:bCs/>
          <w:sz w:val="22"/>
          <w:szCs w:val="22"/>
          <w:lang w:val="pt-BR"/>
        </w:rPr>
        <w:t xml:space="preserve">reembolso de capital, proventos, valores bonificações, preferências, </w:t>
      </w:r>
      <w:r w:rsidRPr="0079233B">
        <w:rPr>
          <w:rFonts w:ascii="Tahoma" w:hAnsi="Tahoma" w:cs="Tahoma"/>
          <w:bCs/>
          <w:sz w:val="22"/>
          <w:szCs w:val="22"/>
          <w:lang w:val="pt-BR"/>
        </w:rPr>
        <w:t>bem como os valores pagos a título de resgate de ações, redução de capital, efetivad</w:t>
      </w:r>
      <w:r w:rsidR="00070DC3" w:rsidRPr="0079233B">
        <w:rPr>
          <w:rFonts w:ascii="Tahoma" w:hAnsi="Tahoma" w:cs="Tahoma"/>
          <w:bCs/>
          <w:sz w:val="22"/>
          <w:szCs w:val="22"/>
          <w:lang w:val="pt-BR"/>
        </w:rPr>
        <w:t>o</w:t>
      </w:r>
      <w:r w:rsidRPr="0079233B">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xml:space="preserve"> e relativos às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 xml:space="preserve">Alienadas Fiduciariamente, bem como todos os demais frutos pagos ou a serem pagos </w:t>
      </w:r>
      <w:r w:rsidRPr="0079233B">
        <w:rPr>
          <w:rFonts w:ascii="Tahoma" w:hAnsi="Tahoma" w:cs="Tahoma"/>
          <w:bCs/>
          <w:sz w:val="22"/>
          <w:szCs w:val="22"/>
          <w:lang w:val="pt-BR"/>
        </w:rPr>
        <w:lastRenderedPageBreak/>
        <w:t xml:space="preserve">em decorrência de, ou em relação a, quaisquer das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Alienadas Fiduciariamente</w:t>
      </w:r>
      <w:r w:rsidR="00D65355" w:rsidRPr="0079233B">
        <w:rPr>
          <w:rFonts w:ascii="Tahoma" w:hAnsi="Tahoma" w:cs="Tahoma"/>
          <w:bCs/>
          <w:sz w:val="22"/>
          <w:szCs w:val="22"/>
          <w:lang w:val="pt-BR"/>
        </w:rPr>
        <w:t xml:space="preserve"> (“</w:t>
      </w:r>
      <w:r w:rsidR="00D65355" w:rsidRPr="0079233B">
        <w:rPr>
          <w:rFonts w:ascii="Tahoma" w:hAnsi="Tahoma" w:cs="Tahoma"/>
          <w:bCs/>
          <w:sz w:val="22"/>
          <w:szCs w:val="22"/>
          <w:u w:val="single"/>
          <w:lang w:val="pt-BR"/>
        </w:rPr>
        <w:t>Rendimentos das Ações</w:t>
      </w:r>
      <w:r w:rsidR="00D65355" w:rsidRPr="0079233B">
        <w:rPr>
          <w:rFonts w:ascii="Tahoma" w:hAnsi="Tahoma" w:cs="Tahoma"/>
          <w:bCs/>
          <w:sz w:val="22"/>
          <w:szCs w:val="22"/>
          <w:lang w:val="pt-BR"/>
        </w:rPr>
        <w:t>”)</w:t>
      </w:r>
      <w:r w:rsidR="005A14F8" w:rsidRPr="0079233B">
        <w:rPr>
          <w:rFonts w:ascii="Tahoma" w:hAnsi="Tahoma" w:cs="Tahoma"/>
          <w:bCs/>
          <w:sz w:val="22"/>
          <w:szCs w:val="22"/>
          <w:lang w:val="pt-BR"/>
        </w:rPr>
        <w:t>.</w:t>
      </w:r>
      <w:bookmarkEnd w:id="21"/>
      <w:r w:rsidR="007F6D33" w:rsidRPr="0079233B">
        <w:rPr>
          <w:rFonts w:ascii="Tahoma" w:eastAsia="SimSun" w:hAnsi="Tahoma" w:cs="Tahoma"/>
          <w:color w:val="000000"/>
          <w:sz w:val="22"/>
          <w:szCs w:val="22"/>
          <w:lang w:val="pt-BR"/>
        </w:rPr>
        <w:t xml:space="preserve"> </w:t>
      </w:r>
      <w:bookmarkStart w:id="22" w:name="_Ref33802214"/>
    </w:p>
    <w:bookmarkEnd w:id="22"/>
    <w:p w:rsidR="00B77550" w:rsidRPr="0079233B" w:rsidRDefault="005A14F8" w:rsidP="00DA4879">
      <w:pPr>
        <w:numPr>
          <w:ilvl w:val="2"/>
          <w:numId w:val="21"/>
        </w:numPr>
        <w:tabs>
          <w:tab w:val="left" w:pos="1134"/>
        </w:tabs>
        <w:spacing w:after="240" w:line="320" w:lineRule="exact"/>
        <w:ind w:left="0" w:firstLine="0"/>
        <w:jc w:val="both"/>
        <w:rPr>
          <w:rFonts w:ascii="Tahoma" w:eastAsia="Arial Unicode MS" w:hAnsi="Tahoma" w:cs="Tahoma"/>
          <w:sz w:val="22"/>
          <w:szCs w:val="22"/>
          <w:lang w:val="pt-BR"/>
        </w:rPr>
      </w:pPr>
      <w:r w:rsidRPr="0079233B">
        <w:rPr>
          <w:rFonts w:ascii="Tahoma" w:hAnsi="Tahoma" w:cs="Tahoma"/>
          <w:sz w:val="22"/>
          <w:szCs w:val="22"/>
          <w:lang w:val="pt-BR"/>
        </w:rPr>
        <w:t xml:space="preserve">Observado o disposto na Escritura de Emissão, desde que não </w:t>
      </w:r>
      <w:r w:rsidR="006D50EA" w:rsidRPr="0079233B">
        <w:rPr>
          <w:rFonts w:ascii="Tahoma" w:hAnsi="Tahoma" w:cs="Tahoma"/>
          <w:sz w:val="22"/>
          <w:szCs w:val="22"/>
          <w:lang w:val="pt-BR"/>
        </w:rPr>
        <w:t>ocorra</w:t>
      </w:r>
      <w:r w:rsidRPr="0079233B">
        <w:rPr>
          <w:rFonts w:ascii="Tahoma" w:hAnsi="Tahoma" w:cs="Tahoma"/>
          <w:sz w:val="22"/>
          <w:szCs w:val="22"/>
          <w:lang w:val="pt-BR"/>
        </w:rPr>
        <w:t xml:space="preserve"> </w:t>
      </w:r>
      <w:r w:rsidRPr="0079233B">
        <w:rPr>
          <w:rFonts w:ascii="Tahoma" w:hAnsi="Tahoma" w:cs="Tahoma"/>
          <w:b/>
          <w:sz w:val="22"/>
          <w:szCs w:val="22"/>
          <w:lang w:val="pt-BR"/>
        </w:rPr>
        <w:t>(i)</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antecipado das Debêntures; ou </w:t>
      </w:r>
      <w:r w:rsidR="000E73EA" w:rsidRPr="0079233B">
        <w:rPr>
          <w:rFonts w:ascii="Tahoma" w:hAnsi="Tahoma" w:cs="Tahoma"/>
          <w:b/>
          <w:sz w:val="22"/>
          <w:szCs w:val="22"/>
          <w:lang w:val="pt-BR"/>
        </w:rPr>
        <w:t>(i</w:t>
      </w:r>
      <w:r w:rsidRPr="0079233B">
        <w:rPr>
          <w:rFonts w:ascii="Tahoma" w:hAnsi="Tahoma" w:cs="Tahoma"/>
          <w:b/>
          <w:sz w:val="22"/>
          <w:szCs w:val="22"/>
          <w:lang w:val="pt-BR"/>
        </w:rPr>
        <w:t>i)</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final das Debêntures sem que as Obrigações Garantidas tenham sido integral e efetivamente quitadas, os Rendimentos das Ações poderão ser pagos pela Emissora diretamente </w:t>
      </w:r>
      <w:r w:rsidR="00B77550" w:rsidRPr="0079233B">
        <w:rPr>
          <w:rFonts w:ascii="Tahoma" w:hAnsi="Tahoma" w:cs="Tahoma"/>
          <w:sz w:val="22"/>
          <w:szCs w:val="22"/>
          <w:lang w:val="pt-BR"/>
        </w:rPr>
        <w:t>às Fiduciantes</w:t>
      </w:r>
      <w:r w:rsidRPr="0079233B">
        <w:rPr>
          <w:rFonts w:ascii="Tahoma" w:hAnsi="Tahoma" w:cs="Tahoma"/>
          <w:sz w:val="22"/>
          <w:szCs w:val="22"/>
          <w:lang w:val="pt-BR"/>
        </w:rPr>
        <w:t xml:space="preserve">, em conta corrente </w:t>
      </w:r>
      <w:r w:rsidRPr="0079233B">
        <w:rPr>
          <w:rFonts w:ascii="Tahoma" w:eastAsia="Arial Unicode MS" w:hAnsi="Tahoma" w:cs="Tahoma"/>
          <w:sz w:val="22"/>
          <w:szCs w:val="22"/>
          <w:lang w:val="pt-BR"/>
        </w:rPr>
        <w:t>de titularidade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de sua livre movimentação.</w:t>
      </w:r>
    </w:p>
    <w:p w:rsidR="00B77550" w:rsidRPr="0079233B" w:rsidRDefault="005A14F8" w:rsidP="00DA4879">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Durante toda a vigência do presente Contrato, no caso de ocorrência </w:t>
      </w:r>
      <w:r w:rsidR="00924758" w:rsidRPr="0079233B">
        <w:rPr>
          <w:rFonts w:ascii="Tahoma" w:hAnsi="Tahoma" w:cs="Tahoma"/>
          <w:b/>
          <w:sz w:val="22"/>
          <w:szCs w:val="22"/>
          <w:lang w:val="pt-BR"/>
        </w:rPr>
        <w:t>(i)</w:t>
      </w:r>
      <w:r w:rsidR="00924758" w:rsidRPr="0079233B">
        <w:rPr>
          <w:rFonts w:ascii="Tahoma" w:hAnsi="Tahoma" w:cs="Tahoma"/>
          <w:sz w:val="22"/>
          <w:szCs w:val="22"/>
          <w:lang w:val="pt-BR"/>
        </w:rPr>
        <w:t xml:space="preserve"> de vencimento antecipado das Debêntures; ou </w:t>
      </w:r>
      <w:r w:rsidR="00924758" w:rsidRPr="0079233B">
        <w:rPr>
          <w:rFonts w:ascii="Tahoma" w:hAnsi="Tahoma" w:cs="Tahoma"/>
          <w:b/>
          <w:sz w:val="22"/>
          <w:szCs w:val="22"/>
          <w:lang w:val="pt-BR"/>
        </w:rPr>
        <w:t>(ii)</w:t>
      </w:r>
      <w:r w:rsidR="00924758" w:rsidRPr="0079233B">
        <w:rPr>
          <w:rFonts w:ascii="Tahoma" w:hAnsi="Tahoma" w:cs="Tahoma"/>
          <w:sz w:val="22"/>
          <w:szCs w:val="22"/>
          <w:lang w:val="pt-BR"/>
        </w:rPr>
        <w:t xml:space="preserve"> do vencimento final das Debêntures sem que as Obrigações Garantidas tenham sido integral e efetivamente quitadas</w:t>
      </w:r>
      <w:r w:rsidRPr="0079233B">
        <w:rPr>
          <w:rFonts w:ascii="Tahoma" w:hAnsi="Tahoma" w:cs="Tahoma"/>
          <w:sz w:val="22"/>
          <w:szCs w:val="22"/>
          <w:lang w:val="pt-BR"/>
        </w:rPr>
        <w:t>, os Rendimentos das Ações serão obrigatoriamente pagos pela Emissora na</w:t>
      </w:r>
      <w:r w:rsidRPr="0079233B">
        <w:rPr>
          <w:rFonts w:ascii="Tahoma" w:eastAsia="Arial Unicode MS" w:hAnsi="Tahoma" w:cs="Tahoma"/>
          <w:sz w:val="22"/>
          <w:szCs w:val="22"/>
          <w:lang w:val="pt-BR"/>
        </w:rPr>
        <w:t xml:space="preserve"> conta bancária vinculada nº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agência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aberta junto </w:t>
      </w:r>
      <w:r w:rsidR="00AE7CF1" w:rsidRPr="0079233B">
        <w:rPr>
          <w:rFonts w:ascii="Tahoma" w:eastAsia="Arial Unicode MS" w:hAnsi="Tahoma" w:cs="Tahoma"/>
          <w:sz w:val="22"/>
          <w:szCs w:val="22"/>
          <w:lang w:val="pt-BR"/>
        </w:rPr>
        <w:t>à</w:t>
      </w:r>
      <w:r w:rsidR="00FF7880" w:rsidRPr="0079233B">
        <w:rPr>
          <w:rFonts w:ascii="Tahoma" w:eastAsia="Arial Unicode MS" w:hAnsi="Tahoma" w:cs="Tahoma"/>
          <w:sz w:val="22"/>
          <w:szCs w:val="22"/>
          <w:lang w:val="pt-BR"/>
        </w:rPr>
        <w:t xml:space="preserve"> Caixa Econômica Federal</w:t>
      </w:r>
      <w:r w:rsidRPr="0079233B">
        <w:rPr>
          <w:rFonts w:ascii="Tahoma" w:hAnsi="Tahoma" w:cs="Tahoma"/>
          <w:sz w:val="22"/>
          <w:szCs w:val="22"/>
          <w:lang w:val="pt-BR"/>
        </w:rPr>
        <w:t xml:space="preserve"> </w:t>
      </w:r>
      <w:r w:rsidRPr="0079233B">
        <w:rPr>
          <w:rFonts w:ascii="Tahoma" w:hAnsi="Tahoma" w:cs="Tahoma"/>
          <w:bCs/>
          <w:sz w:val="22"/>
          <w:szCs w:val="22"/>
          <w:lang w:val="pt-BR"/>
        </w:rPr>
        <w:t>(“</w:t>
      </w:r>
      <w:r w:rsidRPr="0079233B">
        <w:rPr>
          <w:rFonts w:ascii="Tahoma" w:hAnsi="Tahoma" w:cs="Tahoma"/>
          <w:bCs/>
          <w:sz w:val="22"/>
          <w:szCs w:val="22"/>
          <w:u w:val="single"/>
          <w:lang w:val="pt-BR"/>
        </w:rPr>
        <w:t xml:space="preserve">Banco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Pr="0079233B">
        <w:rPr>
          <w:rFonts w:ascii="Tahoma" w:eastAsia="Arial Unicode MS" w:hAnsi="Tahoma" w:cs="Tahoma"/>
          <w:sz w:val="22"/>
          <w:szCs w:val="22"/>
          <w:lang w:val="pt-BR"/>
        </w:rPr>
        <w:t>, de titularidade da Emissora (“</w:t>
      </w:r>
      <w:r w:rsidR="00E84551" w:rsidRPr="0079233B">
        <w:rPr>
          <w:rFonts w:ascii="Tahoma" w:eastAsia="Arial Unicode MS" w:hAnsi="Tahoma" w:cs="Tahoma"/>
          <w:sz w:val="22"/>
          <w:szCs w:val="22"/>
          <w:u w:val="single"/>
          <w:lang w:val="pt-BR"/>
        </w:rPr>
        <w:t xml:space="preserve">Conta </w:t>
      </w:r>
      <w:r w:rsidR="00FF7880" w:rsidRPr="0079233B">
        <w:rPr>
          <w:rFonts w:ascii="Tahoma" w:eastAsia="Arial Unicode MS" w:hAnsi="Tahoma" w:cs="Tahoma"/>
          <w:sz w:val="22"/>
          <w:szCs w:val="22"/>
          <w:u w:val="single"/>
          <w:lang w:val="pt-BR"/>
        </w:rPr>
        <w:t>Vinculada</w:t>
      </w:r>
      <w:r w:rsidRPr="0079233B">
        <w:rPr>
          <w:rFonts w:ascii="Tahoma" w:eastAsia="Arial Unicode MS" w:hAnsi="Tahoma" w:cs="Tahoma"/>
          <w:sz w:val="22"/>
          <w:szCs w:val="22"/>
          <w:lang w:val="pt-BR"/>
        </w:rPr>
        <w:t xml:space="preserve">”) e movimentada, única e exclusivamente </w:t>
      </w:r>
      <w:r w:rsidRPr="0079233B">
        <w:rPr>
          <w:rFonts w:ascii="Tahoma" w:hAnsi="Tahoma" w:cs="Tahoma"/>
          <w:bCs/>
          <w:sz w:val="22"/>
          <w:szCs w:val="22"/>
          <w:lang w:val="pt-BR"/>
        </w:rPr>
        <w:t>nos termos do “</w:t>
      </w:r>
      <w:r w:rsidR="00FF7880" w:rsidRPr="0079233B">
        <w:rPr>
          <w:rFonts w:ascii="Tahoma" w:eastAsia="Arial Unicode MS" w:hAnsi="Tahoma" w:cs="Tahoma"/>
          <w:sz w:val="22"/>
          <w:szCs w:val="22"/>
          <w:lang w:val="pt-BR"/>
        </w:rPr>
        <w:t>[“</w:t>
      </w:r>
      <w:r w:rsidR="00FF7880" w:rsidRPr="0079233B">
        <w:rPr>
          <w:rFonts w:ascii="Tahoma" w:eastAsia="Arial Unicode MS" w:hAnsi="Tahoma" w:cs="Tahoma"/>
          <w:bCs/>
          <w:i/>
          <w:sz w:val="22"/>
          <w:szCs w:val="22"/>
          <w:lang w:val="pt-BR"/>
        </w:rPr>
        <w:t>Contrato</w:t>
      </w:r>
      <w:r w:rsidR="00FF7880" w:rsidRPr="0079233B">
        <w:rPr>
          <w:rFonts w:ascii="Tahoma" w:hAnsi="Tahoma" w:cs="Tahoma"/>
          <w:i/>
          <w:sz w:val="22"/>
          <w:szCs w:val="22"/>
          <w:lang w:val="pt-BR"/>
        </w:rPr>
        <w:t xml:space="preserve"> de Prestação de Serviços de Administração de Contas de Terceiros – ACT”</w:t>
      </w:r>
      <w:r w:rsidR="00FF7880" w:rsidRPr="0079233B">
        <w:rPr>
          <w:rFonts w:ascii="Tahoma" w:hAnsi="Tahoma" w:cs="Tahoma"/>
          <w:sz w:val="22"/>
          <w:szCs w:val="22"/>
          <w:lang w:val="pt-BR"/>
        </w:rPr>
        <w:t>]</w:t>
      </w:r>
      <w:r w:rsidRPr="0079233B">
        <w:rPr>
          <w:rFonts w:ascii="Tahoma" w:hAnsi="Tahoma" w:cs="Tahoma"/>
          <w:bCs/>
          <w:sz w:val="22"/>
          <w:szCs w:val="22"/>
          <w:lang w:val="pt-BR"/>
        </w:rPr>
        <w:t xml:space="preserve">” a ser celebrado entre a </w:t>
      </w:r>
      <w:r w:rsidRPr="0079233B">
        <w:rPr>
          <w:rFonts w:ascii="Tahoma" w:eastAsia="Arial Unicode MS" w:hAnsi="Tahoma" w:cs="Tahoma"/>
          <w:sz w:val="22"/>
          <w:szCs w:val="22"/>
          <w:lang w:val="pt-BR"/>
        </w:rPr>
        <w:t>Emissora</w:t>
      </w:r>
      <w:r w:rsidRPr="0079233B">
        <w:rPr>
          <w:rFonts w:ascii="Tahoma" w:hAnsi="Tahoma" w:cs="Tahoma"/>
          <w:bCs/>
          <w:sz w:val="22"/>
          <w:szCs w:val="22"/>
          <w:lang w:val="pt-BR"/>
        </w:rPr>
        <w:t xml:space="preserve"> e o Banco </w:t>
      </w:r>
      <w:r w:rsidR="00FF7880" w:rsidRPr="0079233B">
        <w:rPr>
          <w:rFonts w:ascii="Tahoma" w:hAnsi="Tahoma" w:cs="Tahoma"/>
          <w:bCs/>
          <w:sz w:val="22"/>
          <w:szCs w:val="22"/>
          <w:lang w:val="pt-BR"/>
        </w:rPr>
        <w:t>Depositário</w:t>
      </w:r>
      <w:r w:rsidRPr="0079233B">
        <w:rPr>
          <w:rFonts w:ascii="Tahoma" w:hAnsi="Tahoma" w:cs="Tahoma"/>
          <w:bCs/>
          <w:sz w:val="22"/>
          <w:szCs w:val="22"/>
          <w:lang w:val="pt-BR"/>
        </w:rPr>
        <w:t>, com a interveniência e anuência do Agente Fiduciário (“</w:t>
      </w:r>
      <w:r w:rsidRPr="0079233B">
        <w:rPr>
          <w:rFonts w:ascii="Tahoma" w:hAnsi="Tahoma" w:cs="Tahoma"/>
          <w:bCs/>
          <w:sz w:val="22"/>
          <w:szCs w:val="22"/>
          <w:u w:val="single"/>
          <w:lang w:val="pt-BR"/>
        </w:rPr>
        <w:t xml:space="preserve">Contrato de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006D50EA" w:rsidRPr="0079233B">
        <w:rPr>
          <w:rFonts w:ascii="Tahoma" w:hAnsi="Tahoma" w:cs="Tahoma"/>
          <w:bCs/>
          <w:sz w:val="22"/>
          <w:szCs w:val="22"/>
          <w:lang w:val="pt-BR"/>
        </w:rPr>
        <w:t xml:space="preserve"> </w:t>
      </w:r>
      <w:r w:rsidR="00345D51" w:rsidRPr="0079233B">
        <w:rPr>
          <w:rFonts w:ascii="Tahoma" w:hAnsi="Tahoma" w:cs="Tahoma"/>
          <w:bCs/>
          <w:sz w:val="22"/>
          <w:szCs w:val="22"/>
          <w:lang w:val="pt-BR"/>
        </w:rPr>
        <w:t>[</w:t>
      </w:r>
      <w:r w:rsidR="00345D51" w:rsidRPr="0079233B">
        <w:rPr>
          <w:rFonts w:ascii="Tahoma" w:hAnsi="Tahoma" w:cs="Tahoma"/>
          <w:bCs/>
          <w:i/>
          <w:sz w:val="22"/>
          <w:szCs w:val="22"/>
          <w:highlight w:val="yellow"/>
          <w:lang w:val="pt-BR"/>
        </w:rPr>
        <w:t>Nota</w:t>
      </w:r>
      <w:r w:rsidR="00AE7CF1" w:rsidRPr="0079233B">
        <w:rPr>
          <w:rFonts w:ascii="Tahoma" w:hAnsi="Tahoma" w:cs="Tahoma"/>
          <w:bCs/>
          <w:i/>
          <w:sz w:val="22"/>
          <w:szCs w:val="22"/>
          <w:highlight w:val="yellow"/>
          <w:lang w:val="pt-BR"/>
        </w:rPr>
        <w:t xml:space="preserve"> Mattos Filho: </w:t>
      </w:r>
      <w:r w:rsidR="00345D51" w:rsidRPr="0079233B">
        <w:rPr>
          <w:rFonts w:ascii="Tahoma" w:hAnsi="Tahoma" w:cs="Tahoma"/>
          <w:bCs/>
          <w:i/>
          <w:sz w:val="22"/>
          <w:szCs w:val="22"/>
          <w:highlight w:val="yellow"/>
          <w:lang w:val="pt-BR"/>
        </w:rPr>
        <w:t>Pavarini</w:t>
      </w:r>
      <w:r w:rsidR="00AE7CF1" w:rsidRPr="0079233B">
        <w:rPr>
          <w:rFonts w:ascii="Tahoma" w:hAnsi="Tahoma" w:cs="Tahoma"/>
          <w:bCs/>
          <w:i/>
          <w:sz w:val="22"/>
          <w:szCs w:val="22"/>
          <w:highlight w:val="yellow"/>
          <w:lang w:val="pt-BR"/>
        </w:rPr>
        <w:t xml:space="preserve">, os dividendos somente serão pagos na Conta Vinculada no caso de vencimento (antecipado ou final sem pagamento). A Conta Vinculada tem uma movimentação </w:t>
      </w:r>
      <w:r w:rsidR="00DA4879" w:rsidRPr="0079233B">
        <w:rPr>
          <w:rFonts w:ascii="Tahoma" w:hAnsi="Tahoma" w:cs="Tahoma"/>
          <w:bCs/>
          <w:i/>
          <w:sz w:val="22"/>
          <w:szCs w:val="22"/>
          <w:highlight w:val="yellow"/>
          <w:lang w:val="pt-BR"/>
        </w:rPr>
        <w:t>específica</w:t>
      </w:r>
      <w:r w:rsidR="00AE7CF1" w:rsidRPr="0079233B">
        <w:rPr>
          <w:rFonts w:ascii="Tahoma" w:hAnsi="Tahoma" w:cs="Tahoma"/>
          <w:bCs/>
          <w:i/>
          <w:sz w:val="22"/>
          <w:szCs w:val="22"/>
          <w:highlight w:val="yellow"/>
          <w:lang w:val="pt-BR"/>
        </w:rPr>
        <w:t xml:space="preserve"> para os recebíveis do Projeto.</w:t>
      </w:r>
      <w:r w:rsidR="00DA4879">
        <w:rPr>
          <w:rFonts w:ascii="Tahoma" w:hAnsi="Tahoma" w:cs="Tahoma"/>
          <w:bCs/>
          <w:i/>
          <w:sz w:val="22"/>
          <w:szCs w:val="22"/>
          <w:highlight w:val="yellow"/>
          <w:lang w:val="pt-BR"/>
        </w:rPr>
        <w:t xml:space="preserve"> </w:t>
      </w:r>
      <w:r w:rsidR="00AE7CF1" w:rsidRPr="0079233B">
        <w:rPr>
          <w:rFonts w:ascii="Tahoma" w:hAnsi="Tahoma" w:cs="Tahoma"/>
          <w:bCs/>
          <w:i/>
          <w:sz w:val="22"/>
          <w:szCs w:val="22"/>
          <w:highlight w:val="yellow"/>
          <w:lang w:val="pt-BR"/>
        </w:rPr>
        <w:t>Favor informar se há alguma restrição para essa previsão</w:t>
      </w:r>
      <w:r w:rsidR="00345D51" w:rsidRPr="0079233B">
        <w:rPr>
          <w:rFonts w:ascii="Tahoma" w:hAnsi="Tahoma" w:cs="Tahoma"/>
          <w:bCs/>
          <w:sz w:val="22"/>
          <w:szCs w:val="22"/>
          <w:lang w:val="pt-BR"/>
        </w:rPr>
        <w:t>]</w:t>
      </w:r>
    </w:p>
    <w:p w:rsidR="00B77550" w:rsidRPr="0079233B"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Partes declaram, para fins da legislação aplicável, que as principais características das Obrigações Garantidas estão descritas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w:t>
      </w:r>
    </w:p>
    <w:p w:rsidR="00B77550" w:rsidRPr="0079233B"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79233B"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Para os fins do disposto neste Contrato, sempre que forem emitidas Novas Ações,</w:t>
      </w:r>
      <w:r w:rsidRPr="0079233B">
        <w:rPr>
          <w:rFonts w:ascii="Tahoma" w:eastAsia="Arial Unicode MS" w:hAnsi="Tahoma" w:cs="Tahoma"/>
          <w:sz w:val="22"/>
          <w:szCs w:val="22"/>
          <w:lang w:val="pt-BR"/>
        </w:rPr>
        <w:t xml:space="preserve"> </w:t>
      </w:r>
      <w:r w:rsidR="00B77550" w:rsidRPr="0079233B">
        <w:rPr>
          <w:rFonts w:ascii="Tahoma" w:eastAsia="Arial Unicode MS" w:hAnsi="Tahoma" w:cs="Tahoma"/>
          <w:sz w:val="22"/>
          <w:szCs w:val="22"/>
          <w:lang w:val="pt-BR"/>
        </w:rPr>
        <w:t>as Fiduciantes</w:t>
      </w:r>
      <w:r w:rsidRPr="0079233B">
        <w:rPr>
          <w:rFonts w:ascii="Tahoma" w:hAnsi="Tahoma" w:cs="Tahoma"/>
          <w:sz w:val="22"/>
          <w:szCs w:val="22"/>
          <w:lang w:val="pt-BR"/>
        </w:rPr>
        <w:t xml:space="preserve"> deverá: </w:t>
      </w:r>
      <w:r w:rsidRPr="0079233B">
        <w:rPr>
          <w:rFonts w:ascii="Tahoma" w:hAnsi="Tahoma" w:cs="Tahoma"/>
          <w:b/>
          <w:sz w:val="22"/>
          <w:szCs w:val="22"/>
          <w:lang w:val="pt-BR"/>
        </w:rPr>
        <w:t>(i)</w:t>
      </w:r>
      <w:r w:rsidRPr="0079233B">
        <w:rPr>
          <w:rFonts w:ascii="Tahoma" w:hAnsi="Tahoma" w:cs="Tahoma"/>
          <w:sz w:val="22"/>
          <w:szCs w:val="22"/>
          <w:lang w:val="pt-BR"/>
        </w:rPr>
        <w:t xml:space="preserve"> subscrever e integralizar, comprar e/ou adquirir todas e quaisquer Novas Ações; e </w:t>
      </w:r>
      <w:r w:rsidRPr="0079233B">
        <w:rPr>
          <w:rFonts w:ascii="Tahoma" w:hAnsi="Tahoma" w:cs="Tahoma"/>
          <w:b/>
          <w:sz w:val="22"/>
          <w:szCs w:val="22"/>
          <w:lang w:val="pt-BR"/>
        </w:rPr>
        <w:t>(ii)</w:t>
      </w:r>
      <w:r w:rsidRPr="0079233B">
        <w:rPr>
          <w:rFonts w:ascii="Tahoma" w:hAnsi="Tahoma" w:cs="Tahoma"/>
          <w:sz w:val="22"/>
          <w:szCs w:val="22"/>
          <w:lang w:val="pt-BR"/>
        </w:rPr>
        <w:t xml:space="preserve"> no prazo de até 5 (cinco) Dias Úteis, contados da subscrição, compra, aquisição, conferência e/ou recebimento de quaisquer Novas Ações, </w:t>
      </w:r>
      <w:r w:rsidRPr="0079233B">
        <w:rPr>
          <w:rFonts w:ascii="Tahoma" w:hAnsi="Tahoma" w:cs="Tahoma"/>
          <w:b/>
          <w:sz w:val="22"/>
          <w:szCs w:val="22"/>
          <w:lang w:val="pt-BR"/>
        </w:rPr>
        <w:t>(a)</w:t>
      </w:r>
      <w:r w:rsidRPr="0079233B">
        <w:rPr>
          <w:rFonts w:ascii="Tahoma" w:hAnsi="Tahoma" w:cs="Tahoma"/>
          <w:sz w:val="22"/>
          <w:szCs w:val="22"/>
          <w:lang w:val="pt-BR"/>
        </w:rPr>
        <w:t xml:space="preserve"> celebrar um aditamento a este Contrato na forma do </w:t>
      </w:r>
      <w:r w:rsidRPr="0079233B">
        <w:rPr>
          <w:rFonts w:ascii="Tahoma" w:hAnsi="Tahoma" w:cs="Tahoma"/>
          <w:sz w:val="22"/>
          <w:szCs w:val="22"/>
          <w:u w:val="single"/>
          <w:lang w:val="pt-BR"/>
        </w:rPr>
        <w:t>Anexo III</w:t>
      </w:r>
      <w:r w:rsidRPr="0079233B">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79233B">
        <w:rPr>
          <w:rFonts w:ascii="Tahoma" w:hAnsi="Tahoma" w:cs="Tahoma"/>
          <w:sz w:val="22"/>
          <w:szCs w:val="22"/>
          <w:lang w:val="pt-BR"/>
        </w:rPr>
        <w:t xml:space="preserve"> sobre as Novas Ações</w:t>
      </w:r>
      <w:r w:rsidRPr="0079233B">
        <w:rPr>
          <w:rFonts w:ascii="Tahoma" w:hAnsi="Tahoma" w:cs="Tahoma"/>
          <w:sz w:val="22"/>
          <w:szCs w:val="22"/>
          <w:lang w:val="pt-BR"/>
        </w:rPr>
        <w:t xml:space="preserve"> nos termos deste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tomar qualquer providência de acordo com a lei aplicável para a criação e o aperfeiçoamento da Alienação Fiduciária sobre tais Novas Ações, incluindo, sem </w:t>
      </w:r>
      <w:r w:rsidRPr="0079233B">
        <w:rPr>
          <w:rFonts w:ascii="Tahoma" w:hAnsi="Tahoma" w:cs="Tahoma"/>
          <w:sz w:val="22"/>
          <w:szCs w:val="22"/>
          <w:lang w:val="pt-BR"/>
        </w:rPr>
        <w:lastRenderedPageBreak/>
        <w:t xml:space="preserve">limitar, </w:t>
      </w:r>
      <w:r w:rsidR="008C67FF" w:rsidRPr="0079233B">
        <w:rPr>
          <w:rFonts w:ascii="Tahoma" w:hAnsi="Tahoma" w:cs="Tahoma"/>
          <w:sz w:val="22"/>
          <w:szCs w:val="22"/>
          <w:lang w:val="pt-BR"/>
        </w:rPr>
        <w:t xml:space="preserve">os registros, averbações e formalidades </w:t>
      </w:r>
      <w:r w:rsidRPr="0079233B">
        <w:rPr>
          <w:rFonts w:ascii="Tahoma" w:hAnsi="Tahoma" w:cs="Tahoma"/>
          <w:sz w:val="22"/>
          <w:szCs w:val="22"/>
          <w:lang w:val="pt-BR"/>
        </w:rPr>
        <w:t>descritos na Cláusula </w:t>
      </w:r>
      <w:r w:rsidR="005D73FF" w:rsidRPr="0079233B">
        <w:rPr>
          <w:rFonts w:ascii="Tahoma" w:hAnsi="Tahoma" w:cs="Tahoma"/>
          <w:sz w:val="22"/>
          <w:szCs w:val="22"/>
          <w:lang w:val="pt-BR"/>
        </w:rPr>
        <w:t>Segunda</w:t>
      </w:r>
      <w:r w:rsidRPr="0079233B">
        <w:rPr>
          <w:rFonts w:ascii="Tahoma" w:hAnsi="Tahoma" w:cs="Tahoma"/>
          <w:sz w:val="22"/>
          <w:szCs w:val="22"/>
          <w:lang w:val="pt-BR"/>
        </w:rPr>
        <w:t xml:space="preserve"> abaixo, nos prazos nela previstos.</w:t>
      </w:r>
    </w:p>
    <w:p w:rsidR="00B77550" w:rsidRPr="0079233B"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79233B">
        <w:rPr>
          <w:rFonts w:ascii="Tahoma" w:hAnsi="Tahoma" w:cs="Tahoma"/>
          <w:sz w:val="22"/>
          <w:szCs w:val="22"/>
          <w:lang w:val="pt-BR"/>
        </w:rPr>
        <w:t>as Fiduciantes</w:t>
      </w:r>
      <w:r w:rsidR="006E04E4" w:rsidRPr="0079233B">
        <w:rPr>
          <w:rFonts w:ascii="Tahoma" w:hAnsi="Tahoma" w:cs="Tahoma"/>
          <w:sz w:val="22"/>
          <w:szCs w:val="22"/>
          <w:lang w:val="pt-BR"/>
        </w:rPr>
        <w:t>, nos termos deste Contrato e do respectivo boletim de subscrição.</w:t>
      </w:r>
    </w:p>
    <w:p w:rsidR="00B77550" w:rsidRPr="0079233B"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79233B"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lang w:val="pt-BR"/>
        </w:rPr>
        <w:t>A Alienação Fiduciária é válida e</w:t>
      </w:r>
      <w:r w:rsidR="00635787" w:rsidRPr="0079233B">
        <w:rPr>
          <w:rFonts w:ascii="Tahoma" w:hAnsi="Tahoma" w:cs="Tahoma"/>
          <w:sz w:val="22"/>
          <w:szCs w:val="22"/>
          <w:lang w:val="pt-BR"/>
        </w:rPr>
        <w:t xml:space="preserve"> plenamente</w:t>
      </w:r>
      <w:r w:rsidRPr="0079233B">
        <w:rPr>
          <w:rFonts w:ascii="Tahoma" w:hAnsi="Tahoma" w:cs="Tahoma"/>
          <w:sz w:val="22"/>
          <w:szCs w:val="22"/>
          <w:lang w:val="pt-BR"/>
        </w:rPr>
        <w:t xml:space="preserve"> eficaz a partir </w:t>
      </w:r>
      <w:r w:rsidR="00703CDB" w:rsidRPr="0079233B">
        <w:rPr>
          <w:rFonts w:ascii="Tahoma" w:hAnsi="Tahoma" w:cs="Tahoma"/>
          <w:sz w:val="22"/>
          <w:szCs w:val="22"/>
          <w:lang w:val="pt-BR"/>
        </w:rPr>
        <w:t>da presente data</w:t>
      </w:r>
      <w:r w:rsidRPr="0079233B">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79233B">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79233B">
        <w:rPr>
          <w:rFonts w:ascii="Tahoma" w:hAnsi="Tahoma" w:cs="Tahoma"/>
          <w:sz w:val="22"/>
          <w:szCs w:val="22"/>
          <w:lang w:val="pt-BR"/>
        </w:rPr>
        <w:t>.</w:t>
      </w:r>
    </w:p>
    <w:p w:rsidR="00B77550" w:rsidRPr="0079233B"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rPr>
        <w:t xml:space="preserve">A </w:t>
      </w:r>
      <w:r w:rsidRPr="0079233B">
        <w:rPr>
          <w:rFonts w:ascii="Tahoma" w:hAnsi="Tahoma" w:cs="Tahoma"/>
          <w:bCs/>
          <w:sz w:val="22"/>
          <w:szCs w:val="22"/>
          <w:lang w:val="pt-BR"/>
        </w:rPr>
        <w:t>Alienação Fiduciária</w:t>
      </w:r>
      <w:r w:rsidRPr="0079233B">
        <w:rPr>
          <w:rFonts w:ascii="Tahoma" w:hAnsi="Tahoma" w:cs="Tahoma"/>
          <w:bCs/>
          <w:sz w:val="22"/>
          <w:szCs w:val="22"/>
        </w:rPr>
        <w:t xml:space="preserve"> </w:t>
      </w:r>
      <w:r w:rsidRPr="0079233B">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00B77550" w:rsidRPr="0079233B">
        <w:rPr>
          <w:rFonts w:ascii="Tahoma" w:hAnsi="Tahoma" w:cs="Tahoma"/>
          <w:sz w:val="22"/>
          <w:szCs w:val="22"/>
          <w:lang w:val="pt-BR"/>
        </w:rPr>
        <w:t>as Fiduciantes</w:t>
      </w:r>
      <w:r w:rsidRPr="0079233B">
        <w:rPr>
          <w:rFonts w:ascii="Tahoma" w:hAnsi="Tahoma" w:cs="Tahoma"/>
          <w:sz w:val="22"/>
          <w:szCs w:val="22"/>
        </w:rPr>
        <w:t xml:space="preserve">, e independentemente da notificação ou anuência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rPr>
        <w:t xml:space="preserve">, não obstante </w:t>
      </w:r>
      <w:r w:rsidRPr="0079233B">
        <w:rPr>
          <w:rFonts w:ascii="Tahoma" w:hAnsi="Tahoma" w:cs="Tahoma"/>
          <w:b/>
          <w:sz w:val="22"/>
          <w:szCs w:val="22"/>
        </w:rPr>
        <w:t>(i)</w:t>
      </w:r>
      <w:r w:rsidRPr="0079233B">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79233B">
        <w:rPr>
          <w:rFonts w:ascii="Tahoma" w:hAnsi="Tahoma" w:cs="Tahoma"/>
          <w:b/>
          <w:sz w:val="22"/>
          <w:szCs w:val="22"/>
        </w:rPr>
        <w:t>(ii)</w:t>
      </w:r>
      <w:r w:rsidRPr="0079233B">
        <w:rPr>
          <w:rFonts w:ascii="Tahoma" w:hAnsi="Tahoma" w:cs="Tahoma"/>
          <w:sz w:val="22"/>
          <w:szCs w:val="22"/>
        </w:rPr>
        <w:t xml:space="preserve"> </w:t>
      </w:r>
      <w:r w:rsidRPr="0079233B">
        <w:rPr>
          <w:rFonts w:ascii="Tahoma" w:eastAsia="SimSun" w:hAnsi="Tahoma" w:cs="Tahoma"/>
          <w:sz w:val="22"/>
          <w:szCs w:val="22"/>
        </w:rPr>
        <w:t>vencimento antecipado das Debêntures e/ou vencimento final das Debêntures sem que as Obrigações Garantidas tenham sido integral e efetivamente quitadas</w:t>
      </w:r>
      <w:r w:rsidRPr="0079233B">
        <w:rPr>
          <w:rFonts w:ascii="Tahoma" w:hAnsi="Tahoma" w:cs="Tahoma"/>
          <w:sz w:val="22"/>
          <w:szCs w:val="22"/>
        </w:rPr>
        <w:t xml:space="preserve">, ou qualquer invalidade parcial ou inexequibilidade de quaisquer dos documentos relacionados às Obrigações Garantidas; </w:t>
      </w:r>
      <w:r w:rsidRPr="0079233B">
        <w:rPr>
          <w:rFonts w:ascii="Tahoma" w:hAnsi="Tahoma" w:cs="Tahoma"/>
          <w:b/>
          <w:sz w:val="22"/>
          <w:szCs w:val="22"/>
        </w:rPr>
        <w:t>(iii)</w:t>
      </w:r>
      <w:r w:rsidRPr="0079233B">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79233B">
        <w:rPr>
          <w:rFonts w:ascii="Tahoma" w:hAnsi="Tahoma" w:cs="Tahoma"/>
          <w:b/>
          <w:sz w:val="22"/>
          <w:szCs w:val="22"/>
          <w:lang w:val="pt-BR"/>
        </w:rPr>
        <w:t>(iv)</w:t>
      </w:r>
      <w:r w:rsidR="00B3263C" w:rsidRPr="0079233B">
        <w:rPr>
          <w:rFonts w:ascii="Tahoma" w:hAnsi="Tahoma" w:cs="Tahoma"/>
          <w:sz w:val="22"/>
          <w:szCs w:val="22"/>
          <w:lang w:val="pt-BR"/>
        </w:rPr>
        <w:t xml:space="preserve"> execução parcial desta Alienação Fiduciária; </w:t>
      </w:r>
      <w:r w:rsidRPr="0079233B">
        <w:rPr>
          <w:rFonts w:ascii="Tahoma" w:hAnsi="Tahoma" w:cs="Tahoma"/>
          <w:sz w:val="22"/>
          <w:szCs w:val="22"/>
        </w:rPr>
        <w:t xml:space="preserve">e/ou </w:t>
      </w:r>
      <w:r w:rsidRPr="0079233B">
        <w:rPr>
          <w:rFonts w:ascii="Tahoma" w:hAnsi="Tahoma" w:cs="Tahoma"/>
          <w:b/>
          <w:sz w:val="22"/>
          <w:szCs w:val="22"/>
        </w:rPr>
        <w:t>(v)</w:t>
      </w:r>
      <w:r w:rsidRPr="0079233B">
        <w:rPr>
          <w:rFonts w:ascii="Tahoma" w:hAnsi="Tahoma" w:cs="Tahoma"/>
          <w:sz w:val="22"/>
          <w:szCs w:val="22"/>
        </w:rPr>
        <w:t xml:space="preserve"> </w:t>
      </w:r>
      <w:r w:rsidR="00B3263C" w:rsidRPr="0079233B">
        <w:rPr>
          <w:rFonts w:ascii="Tahoma" w:hAnsi="Tahoma" w:cs="Tahoma"/>
          <w:sz w:val="22"/>
          <w:szCs w:val="22"/>
          <w:lang w:val="pt-BR"/>
        </w:rPr>
        <w:t xml:space="preserve">execução, </w:t>
      </w:r>
      <w:r w:rsidRPr="0079233B">
        <w:rPr>
          <w:rFonts w:ascii="Tahoma" w:hAnsi="Tahoma" w:cs="Tahoma"/>
          <w:sz w:val="22"/>
          <w:szCs w:val="22"/>
        </w:rPr>
        <w:t xml:space="preserve">renúncia </w:t>
      </w:r>
      <w:r w:rsidR="00B3263C" w:rsidRPr="0079233B">
        <w:rPr>
          <w:rFonts w:ascii="Tahoma" w:hAnsi="Tahoma" w:cs="Tahoma"/>
          <w:sz w:val="22"/>
          <w:szCs w:val="22"/>
          <w:lang w:val="pt-BR"/>
        </w:rPr>
        <w:t xml:space="preserve">ou </w:t>
      </w:r>
      <w:r w:rsidRPr="0079233B">
        <w:rPr>
          <w:rFonts w:ascii="Tahoma" w:hAnsi="Tahoma" w:cs="Tahoma"/>
          <w:sz w:val="22"/>
          <w:szCs w:val="22"/>
        </w:rPr>
        <w:t xml:space="preserve">liberação de qualquer </w:t>
      </w:r>
      <w:r w:rsidRPr="0079233B">
        <w:rPr>
          <w:rFonts w:ascii="Tahoma" w:hAnsi="Tahoma" w:cs="Tahoma"/>
          <w:sz w:val="22"/>
          <w:szCs w:val="22"/>
          <w:lang w:val="pt-BR"/>
        </w:rPr>
        <w:t xml:space="preserve">das </w:t>
      </w:r>
      <w:r w:rsidRPr="0079233B">
        <w:rPr>
          <w:rFonts w:ascii="Tahoma" w:hAnsi="Tahoma" w:cs="Tahoma"/>
          <w:sz w:val="22"/>
          <w:szCs w:val="22"/>
        </w:rPr>
        <w:t>Garantia</w:t>
      </w:r>
      <w:r w:rsidRPr="0079233B">
        <w:rPr>
          <w:rFonts w:ascii="Tahoma" w:hAnsi="Tahoma" w:cs="Tahoma"/>
          <w:sz w:val="22"/>
          <w:szCs w:val="22"/>
          <w:lang w:val="pt-BR"/>
        </w:rPr>
        <w:t>s (que não sejam a Alienação Fiduciária)</w:t>
      </w:r>
      <w:r w:rsidRPr="0079233B">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79233B">
        <w:rPr>
          <w:rFonts w:ascii="Tahoma" w:hAnsi="Tahoma" w:cs="Tahoma"/>
          <w:sz w:val="22"/>
          <w:szCs w:val="22"/>
          <w:lang w:val="pt-BR"/>
        </w:rPr>
        <w:t>antidas.</w:t>
      </w:r>
      <w:r w:rsidR="005821DB" w:rsidRPr="0079233B">
        <w:rPr>
          <w:rFonts w:ascii="Tahoma" w:hAnsi="Tahoma" w:cs="Tahoma"/>
          <w:sz w:val="22"/>
          <w:szCs w:val="22"/>
          <w:lang w:val="pt-BR"/>
        </w:rPr>
        <w:t xml:space="preserve"> </w:t>
      </w:r>
      <w:bookmarkStart w:id="23" w:name="_Hlk504326415"/>
      <w:bookmarkStart w:id="24" w:name="_Ref499829043"/>
    </w:p>
    <w:p w:rsidR="00B77550" w:rsidRPr="0079233B"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rPr>
        <w:t>Após o cumprimento, pagamento e integral quitação d</w:t>
      </w:r>
      <w:r w:rsidRPr="0079233B">
        <w:rPr>
          <w:rFonts w:ascii="Tahoma" w:hAnsi="Tahoma" w:cs="Tahoma"/>
          <w:sz w:val="22"/>
          <w:szCs w:val="22"/>
          <w:lang w:val="pt-BR"/>
        </w:rPr>
        <w:t>a totalidade d</w:t>
      </w:r>
      <w:r w:rsidRPr="0079233B">
        <w:rPr>
          <w:rFonts w:ascii="Tahoma" w:hAnsi="Tahoma" w:cs="Tahoma"/>
          <w:sz w:val="22"/>
          <w:szCs w:val="22"/>
        </w:rPr>
        <w:t xml:space="preserve">as Obrigações </w:t>
      </w:r>
      <w:r w:rsidRPr="0079233B">
        <w:rPr>
          <w:rFonts w:ascii="Tahoma" w:hAnsi="Tahoma" w:cs="Tahoma"/>
          <w:sz w:val="22"/>
          <w:szCs w:val="22"/>
        </w:rPr>
        <w:lastRenderedPageBreak/>
        <w:t xml:space="preserve">Garantidas, o Agente Fiduciário obriga-se a, no prazo de até </w:t>
      </w:r>
      <w:r w:rsidRPr="0079233B">
        <w:rPr>
          <w:rFonts w:ascii="Tahoma" w:eastAsia="SimSun" w:hAnsi="Tahoma" w:cs="Tahoma"/>
          <w:sz w:val="22"/>
          <w:szCs w:val="22"/>
        </w:rPr>
        <w:t>5 (cinco)</w:t>
      </w:r>
      <w:r w:rsidRPr="0079233B">
        <w:rPr>
          <w:rFonts w:ascii="Tahoma" w:hAnsi="Tahoma" w:cs="Tahoma"/>
          <w:sz w:val="22"/>
          <w:szCs w:val="22"/>
        </w:rPr>
        <w:t xml:space="preserve"> Dias Úteis contado da data do recebimento de notificação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w:t>
      </w:r>
      <w:r w:rsidRPr="0079233B">
        <w:rPr>
          <w:rFonts w:ascii="Tahoma" w:hAnsi="Tahoma" w:cs="Tahoma"/>
          <w:sz w:val="22"/>
          <w:szCs w:val="22"/>
        </w:rPr>
        <w:t xml:space="preserve">, liberar a </w:t>
      </w:r>
      <w:r w:rsidRPr="0079233B">
        <w:rPr>
          <w:rFonts w:ascii="Tahoma" w:hAnsi="Tahoma" w:cs="Tahoma"/>
          <w:sz w:val="22"/>
          <w:szCs w:val="22"/>
          <w:lang w:val="pt-BR"/>
        </w:rPr>
        <w:t>Alienação Fiduciária</w:t>
      </w:r>
      <w:r w:rsidRPr="0079233B">
        <w:rPr>
          <w:rFonts w:ascii="Tahoma" w:hAnsi="Tahoma" w:cs="Tahoma"/>
          <w:sz w:val="22"/>
          <w:szCs w:val="22"/>
        </w:rPr>
        <w:t xml:space="preserve"> instituída pelo presente Contrato, </w:t>
      </w:r>
      <w:r w:rsidR="00BF3AE7" w:rsidRPr="0079233B">
        <w:rPr>
          <w:rFonts w:ascii="Tahoma" w:hAnsi="Tahoma" w:cs="Tahoma"/>
          <w:sz w:val="22"/>
          <w:szCs w:val="22"/>
          <w:lang w:val="pt-BR"/>
        </w:rPr>
        <w:t xml:space="preserve">nos termos </w:t>
      </w:r>
      <w:r w:rsidR="006B2A5E" w:rsidRPr="0079233B">
        <w:rPr>
          <w:rFonts w:ascii="Tahoma" w:hAnsi="Tahoma" w:cs="Tahoma"/>
          <w:sz w:val="22"/>
          <w:szCs w:val="22"/>
          <w:lang w:val="pt-BR"/>
        </w:rPr>
        <w:t>da Cláusula</w:t>
      </w:r>
      <w:r w:rsidR="00BF3AE7" w:rsidRPr="0079233B">
        <w:rPr>
          <w:rFonts w:ascii="Tahoma" w:hAnsi="Tahoma" w:cs="Tahoma"/>
          <w:sz w:val="22"/>
          <w:szCs w:val="22"/>
          <w:lang w:val="pt-BR"/>
        </w:rPr>
        <w:t xml:space="preserve"> </w:t>
      </w:r>
      <w:r w:rsidR="00BF3AE7" w:rsidRPr="0079233B">
        <w:rPr>
          <w:rFonts w:ascii="Tahoma" w:hAnsi="Tahoma" w:cs="Tahoma"/>
          <w:sz w:val="22"/>
          <w:szCs w:val="22"/>
          <w:lang w:val="pt-BR"/>
        </w:rPr>
        <w:fldChar w:fldCharType="begin"/>
      </w:r>
      <w:r w:rsidR="00BF3AE7" w:rsidRPr="0079233B">
        <w:rPr>
          <w:rFonts w:ascii="Tahoma" w:hAnsi="Tahoma" w:cs="Tahoma"/>
          <w:sz w:val="22"/>
          <w:szCs w:val="22"/>
          <w:lang w:val="pt-BR"/>
        </w:rPr>
        <w:instrText xml:space="preserve"> REF _Ref771602 \r \h </w:instrText>
      </w:r>
      <w:r w:rsidR="00E72949" w:rsidRPr="0079233B">
        <w:rPr>
          <w:rFonts w:ascii="Tahoma" w:hAnsi="Tahoma" w:cs="Tahoma"/>
          <w:sz w:val="22"/>
          <w:szCs w:val="22"/>
          <w:lang w:val="pt-BR"/>
        </w:rPr>
        <w:instrText xml:space="preserve"> \* MERGEFORMAT </w:instrText>
      </w:r>
      <w:r w:rsidR="00BF3AE7" w:rsidRPr="0079233B">
        <w:rPr>
          <w:rFonts w:ascii="Tahoma" w:hAnsi="Tahoma" w:cs="Tahoma"/>
          <w:sz w:val="22"/>
          <w:szCs w:val="22"/>
          <w:lang w:val="pt-BR"/>
        </w:rPr>
      </w:r>
      <w:r w:rsidR="00BF3AE7" w:rsidRPr="0079233B">
        <w:rPr>
          <w:rFonts w:ascii="Tahoma" w:hAnsi="Tahoma" w:cs="Tahoma"/>
          <w:sz w:val="22"/>
          <w:szCs w:val="22"/>
          <w:lang w:val="pt-BR"/>
        </w:rPr>
        <w:fldChar w:fldCharType="separate"/>
      </w:r>
      <w:r w:rsidR="006B418C" w:rsidRPr="0079233B">
        <w:rPr>
          <w:rFonts w:ascii="Tahoma" w:hAnsi="Tahoma" w:cs="Tahoma"/>
          <w:sz w:val="22"/>
          <w:szCs w:val="22"/>
          <w:lang w:val="pt-BR"/>
        </w:rPr>
        <w:t>8.1</w:t>
      </w:r>
      <w:r w:rsidR="00BF3AE7" w:rsidRPr="0079233B">
        <w:rPr>
          <w:rFonts w:ascii="Tahoma" w:hAnsi="Tahoma" w:cs="Tahoma"/>
          <w:sz w:val="22"/>
          <w:szCs w:val="22"/>
          <w:lang w:val="pt-BR"/>
        </w:rPr>
        <w:fldChar w:fldCharType="end"/>
      </w:r>
      <w:r w:rsidR="00BF3AE7" w:rsidRPr="0079233B">
        <w:rPr>
          <w:rFonts w:ascii="Tahoma" w:hAnsi="Tahoma" w:cs="Tahoma"/>
          <w:sz w:val="22"/>
          <w:szCs w:val="22"/>
          <w:lang w:val="pt-BR"/>
        </w:rPr>
        <w:t xml:space="preserve"> abaixo</w:t>
      </w:r>
      <w:r w:rsidRPr="0079233B">
        <w:rPr>
          <w:rFonts w:ascii="Tahoma" w:hAnsi="Tahoma" w:cs="Tahoma"/>
          <w:sz w:val="22"/>
          <w:szCs w:val="22"/>
        </w:rPr>
        <w:t>.</w:t>
      </w:r>
      <w:bookmarkEnd w:id="23"/>
      <w:r w:rsidRPr="0079233B">
        <w:rPr>
          <w:rFonts w:ascii="Tahoma" w:hAnsi="Tahoma" w:cs="Tahoma"/>
          <w:sz w:val="22"/>
          <w:szCs w:val="22"/>
        </w:rPr>
        <w:t xml:space="preserve"> </w:t>
      </w:r>
      <w:bookmarkStart w:id="25" w:name="_Hlk504326490"/>
    </w:p>
    <w:p w:rsidR="00B77550" w:rsidRPr="0079233B"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lang w:val="pt-BR"/>
        </w:rPr>
        <w:t>As Fiduciantes</w:t>
      </w:r>
      <w:r w:rsidR="000D1822" w:rsidRPr="0079233B">
        <w:rPr>
          <w:rFonts w:ascii="Tahoma" w:hAnsi="Tahoma" w:cs="Tahoma"/>
          <w:sz w:val="22"/>
          <w:szCs w:val="22"/>
          <w:lang w:val="pt-BR"/>
        </w:rPr>
        <w:t xml:space="preserve"> e/ou a Emissora</w:t>
      </w:r>
      <w:r w:rsidR="000D1822" w:rsidRPr="0079233B">
        <w:rPr>
          <w:rFonts w:ascii="Tahoma" w:hAnsi="Tahoma" w:cs="Tahoma"/>
          <w:sz w:val="22"/>
          <w:szCs w:val="22"/>
        </w:rPr>
        <w:t xml:space="preserve"> obrigam-se a arcar com todos os custos e providências que venham a ser necessários para a liberação da </w:t>
      </w:r>
      <w:r w:rsidR="000D1822" w:rsidRPr="0079233B">
        <w:rPr>
          <w:rFonts w:ascii="Tahoma" w:hAnsi="Tahoma" w:cs="Tahoma"/>
          <w:sz w:val="22"/>
          <w:szCs w:val="22"/>
          <w:lang w:val="pt-BR"/>
        </w:rPr>
        <w:t>Alienação</w:t>
      </w:r>
      <w:r w:rsidR="000D1822" w:rsidRPr="0079233B">
        <w:rPr>
          <w:rFonts w:ascii="Tahoma" w:hAnsi="Tahoma" w:cs="Tahoma"/>
          <w:sz w:val="22"/>
          <w:szCs w:val="22"/>
        </w:rPr>
        <w:t xml:space="preserve"> </w:t>
      </w:r>
      <w:r w:rsidR="000D1822" w:rsidRPr="0079233B">
        <w:rPr>
          <w:rFonts w:ascii="Tahoma" w:hAnsi="Tahoma" w:cs="Tahoma"/>
          <w:sz w:val="22"/>
          <w:szCs w:val="22"/>
          <w:lang w:val="pt-BR"/>
        </w:rPr>
        <w:t>Fiduciária</w:t>
      </w:r>
      <w:r w:rsidR="000D1822" w:rsidRPr="0079233B">
        <w:rPr>
          <w:rFonts w:ascii="Tahoma" w:hAnsi="Tahoma" w:cs="Tahoma"/>
          <w:sz w:val="22"/>
          <w:szCs w:val="22"/>
        </w:rPr>
        <w:t xml:space="preserve">, inclusive, sem qualquer limitação, </w:t>
      </w:r>
      <w:r w:rsidR="000D1822" w:rsidRPr="0079233B">
        <w:rPr>
          <w:rFonts w:ascii="Tahoma" w:hAnsi="Tahoma" w:cs="Tahoma"/>
          <w:sz w:val="22"/>
          <w:szCs w:val="22"/>
          <w:lang w:val="pt-BR"/>
        </w:rPr>
        <w:t xml:space="preserve">àqueles relacionados à </w:t>
      </w:r>
      <w:r w:rsidR="000D1822" w:rsidRPr="0079233B">
        <w:rPr>
          <w:rFonts w:ascii="Tahoma" w:hAnsi="Tahoma" w:cs="Tahoma"/>
          <w:sz w:val="22"/>
          <w:szCs w:val="22"/>
        </w:rPr>
        <w:t>registros ou averbações</w:t>
      </w:r>
      <w:r w:rsidR="000D1822" w:rsidRPr="0079233B">
        <w:rPr>
          <w:rFonts w:ascii="Tahoma" w:hAnsi="Tahoma" w:cs="Tahoma"/>
          <w:sz w:val="22"/>
          <w:szCs w:val="22"/>
          <w:lang w:val="pt-BR"/>
        </w:rPr>
        <w:t xml:space="preserve"> eventualmente aplicáveis</w:t>
      </w:r>
      <w:r w:rsidR="000D1822" w:rsidRPr="0079233B">
        <w:rPr>
          <w:rFonts w:ascii="Tahoma" w:hAnsi="Tahoma" w:cs="Tahoma"/>
          <w:sz w:val="22"/>
          <w:szCs w:val="22"/>
        </w:rPr>
        <w:t>.</w:t>
      </w:r>
      <w:bookmarkEnd w:id="24"/>
      <w:bookmarkEnd w:id="25"/>
      <w:r w:rsidR="000D1822" w:rsidRPr="0079233B">
        <w:rPr>
          <w:rFonts w:ascii="Tahoma" w:hAnsi="Tahoma" w:cs="Tahoma"/>
          <w:sz w:val="22"/>
          <w:szCs w:val="22"/>
        </w:rPr>
        <w:t xml:space="preserve"> </w:t>
      </w:r>
      <w:bookmarkStart w:id="26" w:name="_DV_M152"/>
      <w:bookmarkStart w:id="27" w:name="_DV_M161"/>
      <w:bookmarkStart w:id="28" w:name="_DV_M164"/>
      <w:bookmarkStart w:id="29" w:name="_DV_M44"/>
      <w:bookmarkStart w:id="30" w:name="_DV_M45"/>
      <w:bookmarkStart w:id="31" w:name="_DV_M52"/>
      <w:bookmarkStart w:id="32" w:name="_Ref532394081"/>
      <w:bookmarkEnd w:id="26"/>
      <w:bookmarkEnd w:id="27"/>
      <w:bookmarkEnd w:id="28"/>
      <w:bookmarkEnd w:id="29"/>
      <w:bookmarkEnd w:id="30"/>
      <w:bookmarkEnd w:id="31"/>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79233B">
        <w:rPr>
          <w:rFonts w:ascii="Tahoma" w:eastAsia="SimSun" w:hAnsi="Tahoma" w:cs="Tahoma"/>
          <w:b/>
          <w:color w:val="000000"/>
          <w:sz w:val="22"/>
          <w:szCs w:val="22"/>
        </w:rPr>
        <w:t xml:space="preserve">CLÁUSULA </w:t>
      </w:r>
      <w:r w:rsidR="000D1822" w:rsidRPr="0079233B">
        <w:rPr>
          <w:rFonts w:ascii="Tahoma" w:eastAsia="SimSun" w:hAnsi="Tahoma" w:cs="Tahoma"/>
          <w:b/>
          <w:color w:val="000000"/>
          <w:sz w:val="22"/>
          <w:szCs w:val="22"/>
        </w:rPr>
        <w:t xml:space="preserve">SEGUNDA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 xml:space="preserve">REGISTROS E </w:t>
      </w:r>
      <w:r w:rsidRPr="0079233B">
        <w:rPr>
          <w:rFonts w:ascii="Tahoma" w:eastAsia="SimSun" w:hAnsi="Tahoma" w:cs="Tahoma"/>
          <w:b/>
          <w:color w:val="000000"/>
          <w:sz w:val="22"/>
          <w:szCs w:val="22"/>
        </w:rPr>
        <w:t>FORMALIDADES</w:t>
      </w:r>
      <w:bookmarkStart w:id="33" w:name="_DV_M53"/>
      <w:bookmarkStart w:id="34" w:name="_Ref532392530"/>
      <w:bookmarkEnd w:id="32"/>
      <w:bookmarkEnd w:id="33"/>
    </w:p>
    <w:p w:rsidR="00B77550" w:rsidRPr="0079233B" w:rsidRDefault="00B77550" w:rsidP="00DA4879">
      <w:pPr>
        <w:keepNext/>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PT"/>
        </w:rPr>
        <w:t>As Fiduciantes</w:t>
      </w:r>
      <w:r w:rsidR="00B70855" w:rsidRPr="0079233B">
        <w:rPr>
          <w:rFonts w:ascii="Tahoma" w:eastAsia="SimSun" w:hAnsi="Tahoma" w:cs="Tahoma"/>
          <w:sz w:val="22"/>
          <w:szCs w:val="22"/>
          <w:lang w:val="pt-PT"/>
        </w:rPr>
        <w:t xml:space="preserve"> e a Emissora </w:t>
      </w:r>
      <w:r w:rsidR="00B70855" w:rsidRPr="0079233B">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79233B">
        <w:rPr>
          <w:rFonts w:ascii="Tahoma" w:eastAsia="SimSun" w:hAnsi="Tahoma" w:cs="Tahoma"/>
          <w:color w:val="000000"/>
          <w:sz w:val="22"/>
          <w:szCs w:val="22"/>
          <w:lang w:val="pt-BR"/>
        </w:rPr>
        <w:t>:</w:t>
      </w:r>
      <w:bookmarkStart w:id="35" w:name="_DV_M54"/>
      <w:bookmarkEnd w:id="34"/>
      <w:bookmarkEnd w:id="35"/>
    </w:p>
    <w:p w:rsidR="00B77550" w:rsidRPr="0079233B" w:rsidRDefault="00B70855" w:rsidP="00DA4879">
      <w:pPr>
        <w:numPr>
          <w:ilvl w:val="0"/>
          <w:numId w:val="46"/>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no prazo de </w:t>
      </w:r>
      <w:r w:rsidR="00C621A9" w:rsidRPr="0079233B">
        <w:rPr>
          <w:rFonts w:ascii="Tahoma" w:eastAsia="SimSun" w:hAnsi="Tahoma" w:cs="Tahoma"/>
          <w:sz w:val="22"/>
          <w:szCs w:val="22"/>
          <w:lang w:val="pt-BR"/>
        </w:rPr>
        <w:t xml:space="preserve">até </w:t>
      </w:r>
      <w:r w:rsidR="00CA5848" w:rsidRPr="0079233B">
        <w:rPr>
          <w:rFonts w:ascii="Tahoma" w:eastAsia="SimSun" w:hAnsi="Tahoma" w:cs="Tahoma"/>
          <w:sz w:val="22"/>
          <w:szCs w:val="22"/>
          <w:lang w:val="pt-BR"/>
        </w:rPr>
        <w:t>5</w:t>
      </w:r>
      <w:r w:rsidR="00C621A9" w:rsidRPr="0079233B">
        <w:rPr>
          <w:rFonts w:ascii="Tahoma" w:eastAsia="SimSun" w:hAnsi="Tahoma" w:cs="Tahoma"/>
          <w:sz w:val="22"/>
          <w:szCs w:val="22"/>
          <w:lang w:val="pt-BR"/>
        </w:rPr>
        <w:t xml:space="preserve"> (</w:t>
      </w:r>
      <w:r w:rsidR="00CA5848" w:rsidRPr="0079233B">
        <w:rPr>
          <w:rFonts w:ascii="Tahoma" w:eastAsia="SimSun" w:hAnsi="Tahoma" w:cs="Tahoma"/>
          <w:sz w:val="22"/>
          <w:szCs w:val="22"/>
          <w:lang w:val="pt-BR"/>
        </w:rPr>
        <w:t>cinco</w:t>
      </w:r>
      <w:r w:rsidR="00C621A9" w:rsidRPr="0079233B">
        <w:rPr>
          <w:rFonts w:ascii="Tahoma" w:eastAsia="SimSun" w:hAnsi="Tahoma" w:cs="Tahoma"/>
          <w:sz w:val="22"/>
          <w:szCs w:val="22"/>
          <w:lang w:val="pt-BR"/>
        </w:rPr>
        <w:t xml:space="preserve">) Dias Úteis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protocolar o </w:t>
      </w:r>
      <w:r w:rsidR="000D49EE" w:rsidRPr="0079233B">
        <w:rPr>
          <w:rFonts w:ascii="Tahoma" w:hAnsi="Tahoma" w:cs="Tahoma"/>
          <w:sz w:val="22"/>
          <w:szCs w:val="22"/>
          <w:lang w:val="pt-BR"/>
        </w:rPr>
        <w:t xml:space="preserve">presente </w:t>
      </w:r>
      <w:r w:rsidRPr="0079233B">
        <w:rPr>
          <w:rFonts w:ascii="Tahoma" w:hAnsi="Tahoma" w:cs="Tahoma"/>
          <w:sz w:val="22"/>
          <w:szCs w:val="22"/>
          <w:lang w:val="pt-BR"/>
        </w:rPr>
        <w:t xml:space="preserve">Contrato e seus eventuais aditamentos perante </w:t>
      </w:r>
      <w:r w:rsidRPr="0079233B">
        <w:rPr>
          <w:rFonts w:ascii="Tahoma" w:eastAsia="SimSun" w:hAnsi="Tahoma" w:cs="Tahoma"/>
          <w:sz w:val="22"/>
          <w:szCs w:val="22"/>
          <w:lang w:val="pt-BR"/>
        </w:rPr>
        <w:t xml:space="preserve">os </w:t>
      </w:r>
      <w:r w:rsidR="000D49EE" w:rsidRPr="0079233B">
        <w:rPr>
          <w:rFonts w:ascii="Tahoma" w:hAnsi="Tahoma" w:cs="Tahoma"/>
          <w:color w:val="000000" w:themeColor="text1"/>
          <w:sz w:val="22"/>
          <w:szCs w:val="22"/>
          <w:lang w:val="pt-BR"/>
        </w:rPr>
        <w:t xml:space="preserve">Cartórios </w:t>
      </w:r>
      <w:r w:rsidR="00F353CD" w:rsidRPr="0079233B">
        <w:rPr>
          <w:rFonts w:ascii="Tahoma" w:hAnsi="Tahoma" w:cs="Tahoma"/>
          <w:color w:val="000000" w:themeColor="text1"/>
          <w:sz w:val="22"/>
          <w:szCs w:val="22"/>
          <w:lang w:val="pt-BR"/>
        </w:rPr>
        <w:t>d</w:t>
      </w:r>
      <w:r w:rsidR="00F353CD" w:rsidRPr="0079233B">
        <w:rPr>
          <w:rFonts w:ascii="Tahoma" w:hAnsi="Tahoma" w:cs="Tahoma"/>
          <w:sz w:val="22"/>
          <w:szCs w:val="22"/>
          <w:lang w:val="pt-BR"/>
        </w:rPr>
        <w:t xml:space="preserve">e Registro de Títulos e Documentos </w:t>
      </w:r>
      <w:r w:rsidR="00F73193" w:rsidRPr="0079233B">
        <w:rPr>
          <w:rFonts w:ascii="Tahoma" w:hAnsi="Tahoma" w:cs="Tahoma"/>
          <w:color w:val="000000" w:themeColor="text1"/>
          <w:sz w:val="22"/>
          <w:szCs w:val="22"/>
          <w:lang w:val="pt-BR"/>
        </w:rPr>
        <w:t xml:space="preserve">da </w:t>
      </w:r>
      <w:r w:rsidR="00F73193" w:rsidRPr="0079233B">
        <w:rPr>
          <w:rFonts w:ascii="Tahoma" w:hAnsi="Tahoma" w:cs="Tahoma"/>
          <w:b/>
          <w:color w:val="000000" w:themeColor="text1"/>
          <w:sz w:val="22"/>
          <w:szCs w:val="22"/>
          <w:lang w:val="pt-BR"/>
        </w:rPr>
        <w:t>(a)</w:t>
      </w:r>
      <w:r w:rsidR="00F73193" w:rsidRPr="0079233B">
        <w:rPr>
          <w:rFonts w:ascii="Tahoma" w:hAnsi="Tahoma" w:cs="Tahoma"/>
          <w:color w:val="000000" w:themeColor="text1"/>
          <w:sz w:val="22"/>
          <w:szCs w:val="22"/>
          <w:lang w:val="pt-BR"/>
        </w:rPr>
        <w:t xml:space="preserve"> Cidade de São Paulo, Estado de São Paulo; </w:t>
      </w:r>
      <w:r w:rsidR="00F73193" w:rsidRPr="0079233B">
        <w:rPr>
          <w:rFonts w:ascii="Tahoma" w:hAnsi="Tahoma" w:cs="Tahoma"/>
          <w:b/>
          <w:color w:val="000000" w:themeColor="text1"/>
          <w:sz w:val="22"/>
          <w:szCs w:val="22"/>
          <w:lang w:val="pt-BR"/>
        </w:rPr>
        <w:t>(b)</w:t>
      </w:r>
      <w:r w:rsidR="00F73193" w:rsidRPr="0079233B">
        <w:rPr>
          <w:rFonts w:ascii="Tahoma" w:hAnsi="Tahoma" w:cs="Tahoma"/>
          <w:color w:val="000000" w:themeColor="text1"/>
          <w:sz w:val="22"/>
          <w:szCs w:val="22"/>
          <w:lang w:val="pt-BR"/>
        </w:rPr>
        <w:t xml:space="preserve"> Cidade de Cuiabá, Estado do Mato Grosso;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c</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Londrina, Estado do Paraná;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d</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Mendes, Estado do Rio de Janeiro; e </w:t>
      </w:r>
      <w:r w:rsidR="00F73193" w:rsidRPr="0079233B">
        <w:rPr>
          <w:rFonts w:ascii="Tahoma" w:hAnsi="Tahoma" w:cs="Tahoma"/>
          <w:b/>
          <w:color w:val="000000" w:themeColor="text1"/>
          <w:sz w:val="22"/>
          <w:szCs w:val="22"/>
          <w:lang w:val="pt-BR"/>
        </w:rPr>
        <w:t>(</w:t>
      </w:r>
      <w:r w:rsidR="00EB1E67">
        <w:rPr>
          <w:rFonts w:ascii="Tahoma" w:hAnsi="Tahoma" w:cs="Tahoma"/>
          <w:b/>
          <w:color w:val="000000" w:themeColor="text1"/>
          <w:sz w:val="22"/>
          <w:szCs w:val="22"/>
          <w:lang w:val="pt-BR"/>
        </w:rPr>
        <w:t>e</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Campina Grande, Estado da Paraíba </w:t>
      </w:r>
      <w:r w:rsidRPr="0079233B">
        <w:rPr>
          <w:rFonts w:ascii="Tahoma" w:hAnsi="Tahoma" w:cs="Tahoma"/>
          <w:sz w:val="22"/>
          <w:szCs w:val="22"/>
          <w:lang w:val="pt-BR"/>
        </w:rPr>
        <w:t>(em conjunto, “</w:t>
      </w:r>
      <w:r w:rsidR="000D49EE" w:rsidRPr="0079233B">
        <w:rPr>
          <w:rFonts w:ascii="Tahoma" w:hAnsi="Tahoma" w:cs="Tahoma"/>
          <w:sz w:val="22"/>
          <w:szCs w:val="22"/>
          <w:u w:val="single"/>
          <w:lang w:val="pt-BR"/>
        </w:rPr>
        <w:t>Cartórios RTD Competentes</w:t>
      </w:r>
      <w:r w:rsidRPr="0079233B">
        <w:rPr>
          <w:rFonts w:ascii="Tahoma" w:hAnsi="Tahoma" w:cs="Tahoma"/>
          <w:sz w:val="22"/>
          <w:szCs w:val="22"/>
          <w:lang w:val="pt-BR"/>
        </w:rPr>
        <w:t>”)</w:t>
      </w:r>
      <w:r w:rsidR="00C621A9" w:rsidRPr="0079233B">
        <w:rPr>
          <w:rFonts w:ascii="Tahoma" w:eastAsia="SimSun" w:hAnsi="Tahoma" w:cs="Tahoma"/>
          <w:sz w:val="22"/>
          <w:szCs w:val="22"/>
          <w:lang w:val="pt-BR"/>
        </w:rPr>
        <w:t xml:space="preserve">; </w:t>
      </w:r>
      <w:bookmarkStart w:id="36" w:name="_Ref463870444"/>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w:t>
      </w:r>
      <w:r w:rsidR="006C03C3" w:rsidRPr="0079233B">
        <w:rPr>
          <w:rFonts w:ascii="Tahoma" w:eastAsia="SimSun" w:hAnsi="Tahoma" w:cs="Tahoma"/>
          <w:sz w:val="22"/>
          <w:szCs w:val="22"/>
          <w:lang w:val="pt-BR"/>
        </w:rPr>
        <w:t xml:space="preserve">20 </w:t>
      </w:r>
      <w:r w:rsidRPr="0079233B">
        <w:rPr>
          <w:rFonts w:ascii="Tahoma" w:eastAsia="SimSun" w:hAnsi="Tahoma" w:cs="Tahoma"/>
          <w:sz w:val="22"/>
          <w:szCs w:val="22"/>
          <w:lang w:val="pt-BR"/>
        </w:rPr>
        <w:t>(</w:t>
      </w:r>
      <w:r w:rsidR="006C03C3" w:rsidRPr="0079233B">
        <w:rPr>
          <w:rFonts w:ascii="Tahoma" w:eastAsia="SimSun" w:hAnsi="Tahoma" w:cs="Tahoma"/>
          <w:sz w:val="22"/>
          <w:szCs w:val="22"/>
          <w:lang w:val="pt-BR"/>
        </w:rPr>
        <w:t>vinte</w:t>
      </w:r>
      <w:r w:rsidR="00CA5848"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006C03C3" w:rsidRPr="0079233B">
        <w:rPr>
          <w:rFonts w:ascii="Tahoma" w:eastAsia="SimSun" w:hAnsi="Tahoma" w:cs="Tahoma"/>
          <w:sz w:val="22"/>
          <w:szCs w:val="22"/>
          <w:lang w:val="pt-BR"/>
        </w:rPr>
        <w:t>dias</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hAnsi="Tahoma" w:cs="Tahoma"/>
          <w:sz w:val="22"/>
          <w:szCs w:val="22"/>
          <w:lang w:val="pt-BR"/>
        </w:rPr>
        <w:t xml:space="preserve">, obter o registro ou averbação, conforme o caso, deste Contrato e seus eventuais aditamentos perante os </w:t>
      </w:r>
      <w:r w:rsidR="000D49EE" w:rsidRPr="0079233B">
        <w:rPr>
          <w:rFonts w:ascii="Tahoma" w:hAnsi="Tahoma" w:cs="Tahoma"/>
          <w:sz w:val="22"/>
          <w:szCs w:val="22"/>
          <w:lang w:val="pt-BR"/>
        </w:rPr>
        <w:t>Cartórios RTD Competentes</w:t>
      </w:r>
      <w:r w:rsidRPr="0079233B">
        <w:rPr>
          <w:rFonts w:ascii="Tahoma" w:hAnsi="Tahoma" w:cs="Tahoma"/>
          <w:sz w:val="22"/>
          <w:szCs w:val="22"/>
          <w:lang w:val="pt-BR"/>
        </w:rPr>
        <w:t>;</w:t>
      </w:r>
      <w:bookmarkStart w:id="37" w:name="_Ref532392516"/>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3 (três) Dias Úteis </w:t>
      </w:r>
      <w:r w:rsidRPr="0079233B">
        <w:rPr>
          <w:rFonts w:ascii="Tahoma" w:hAnsi="Tahoma" w:cs="Tahoma"/>
          <w:sz w:val="22"/>
          <w:szCs w:val="22"/>
          <w:lang w:val="pt-BR"/>
        </w:rPr>
        <w:t>contado da data da respectiva celebração</w:t>
      </w:r>
      <w:r w:rsidRPr="0079233B">
        <w:rPr>
          <w:rFonts w:ascii="Tahoma" w:eastAsia="SimSun" w:hAnsi="Tahoma" w:cs="Tahoma"/>
          <w:sz w:val="22"/>
          <w:szCs w:val="22"/>
          <w:lang w:val="pt-BR"/>
        </w:rPr>
        <w:t xml:space="preserve">, </w:t>
      </w:r>
      <w:r w:rsidR="00BB3D62" w:rsidRPr="0079233B">
        <w:rPr>
          <w:rFonts w:ascii="Tahoma" w:hAnsi="Tahoma" w:cs="Tahoma"/>
          <w:sz w:val="22"/>
          <w:szCs w:val="22"/>
          <w:lang w:val="pt-BR"/>
        </w:rPr>
        <w:t>averbar</w:t>
      </w:r>
      <w:bookmarkStart w:id="38" w:name="_DV_M56"/>
      <w:bookmarkEnd w:id="38"/>
      <w:r w:rsidR="00BB3D62" w:rsidRPr="0079233B">
        <w:rPr>
          <w:rFonts w:ascii="Tahoma" w:hAnsi="Tahoma" w:cs="Tahoma"/>
          <w:sz w:val="22"/>
          <w:szCs w:val="22"/>
          <w:lang w:val="pt-BR"/>
        </w:rPr>
        <w:t xml:space="preserve"> a </w:t>
      </w:r>
      <w:r w:rsidRPr="0079233B">
        <w:rPr>
          <w:rFonts w:ascii="Tahoma" w:hAnsi="Tahoma" w:cs="Tahoma"/>
          <w:sz w:val="22"/>
          <w:szCs w:val="22"/>
          <w:lang w:val="pt-BR"/>
        </w:rPr>
        <w:t>A</w:t>
      </w:r>
      <w:r w:rsidR="00BB3D62" w:rsidRPr="0079233B">
        <w:rPr>
          <w:rFonts w:ascii="Tahoma" w:hAnsi="Tahoma" w:cs="Tahoma"/>
          <w:sz w:val="22"/>
          <w:szCs w:val="22"/>
          <w:lang w:val="pt-BR"/>
        </w:rPr>
        <w:t xml:space="preserve">lienação </w:t>
      </w:r>
      <w:r w:rsidRPr="0079233B">
        <w:rPr>
          <w:rFonts w:ascii="Tahoma" w:hAnsi="Tahoma" w:cs="Tahoma"/>
          <w:sz w:val="22"/>
          <w:szCs w:val="22"/>
          <w:lang w:val="pt-BR"/>
        </w:rPr>
        <w:t>F</w:t>
      </w:r>
      <w:r w:rsidR="00BB3D62" w:rsidRPr="0079233B">
        <w:rPr>
          <w:rFonts w:ascii="Tahoma" w:hAnsi="Tahoma" w:cs="Tahoma"/>
          <w:sz w:val="22"/>
          <w:szCs w:val="22"/>
          <w:lang w:val="pt-BR"/>
        </w:rPr>
        <w:t>iduciária</w:t>
      </w:r>
      <w:r w:rsidRPr="0079233B">
        <w:rPr>
          <w:rFonts w:ascii="Tahoma" w:hAnsi="Tahoma" w:cs="Tahoma"/>
          <w:sz w:val="22"/>
          <w:szCs w:val="22"/>
          <w:lang w:val="pt-BR"/>
        </w:rPr>
        <w:t xml:space="preserve"> no respectivo livro de registro de ações nominativas da Emissora (“</w:t>
      </w:r>
      <w:r w:rsidRPr="0079233B">
        <w:rPr>
          <w:rFonts w:ascii="Tahoma" w:hAnsi="Tahoma" w:cs="Tahoma"/>
          <w:sz w:val="22"/>
          <w:szCs w:val="22"/>
          <w:u w:val="single"/>
          <w:lang w:val="pt-BR"/>
        </w:rPr>
        <w:t>Livros de Registro de Ações Nominativas</w:t>
      </w:r>
      <w:r w:rsidRPr="0079233B">
        <w:rPr>
          <w:rFonts w:ascii="Tahoma" w:hAnsi="Tahoma" w:cs="Tahoma"/>
          <w:sz w:val="22"/>
          <w:szCs w:val="22"/>
          <w:lang w:val="pt-BR"/>
        </w:rPr>
        <w:t>”)</w:t>
      </w:r>
      <w:r w:rsidR="00BB3D62" w:rsidRPr="0079233B">
        <w:rPr>
          <w:rFonts w:ascii="Tahoma" w:hAnsi="Tahoma" w:cs="Tahoma"/>
          <w:sz w:val="22"/>
          <w:szCs w:val="22"/>
          <w:lang w:val="pt-BR"/>
        </w:rPr>
        <w:t xml:space="preserve">, </w:t>
      </w:r>
      <w:r w:rsidR="001B6D88" w:rsidRPr="0079233B">
        <w:rPr>
          <w:rFonts w:ascii="Tahoma" w:hAnsi="Tahoma" w:cs="Tahoma"/>
          <w:sz w:val="22"/>
          <w:szCs w:val="22"/>
          <w:lang w:val="pt-BR"/>
        </w:rPr>
        <w:t xml:space="preserve">nos termos do artigo 40, inciso I, da Lei das Sociedades por Ações, </w:t>
      </w:r>
      <w:r w:rsidR="00BB3D62" w:rsidRPr="0079233B">
        <w:rPr>
          <w:rFonts w:ascii="Tahoma" w:hAnsi="Tahoma" w:cs="Tahoma"/>
          <w:sz w:val="22"/>
          <w:szCs w:val="22"/>
          <w:lang w:val="pt-BR"/>
        </w:rPr>
        <w:t>com a seguinte anotação: “</w:t>
      </w:r>
      <w:r w:rsidR="00BB3D62" w:rsidRPr="0079233B">
        <w:rPr>
          <w:rFonts w:ascii="Tahoma" w:hAnsi="Tahoma" w:cs="Tahoma"/>
          <w:i/>
          <w:sz w:val="22"/>
          <w:szCs w:val="22"/>
          <w:lang w:val="pt-BR"/>
        </w:rPr>
        <w:t xml:space="preserve">Todas as ações e quaisquer valores mobiliários conversíveis em ações, hoje emitidos ou a serem emitidos no futuro, pela </w:t>
      </w:r>
      <w:r w:rsidR="00F73193" w:rsidRPr="0079233B">
        <w:rPr>
          <w:rFonts w:ascii="Tahoma" w:hAnsi="Tahoma" w:cs="Tahoma"/>
          <w:i/>
          <w:sz w:val="22"/>
          <w:szCs w:val="22"/>
          <w:lang w:val="pt-BR"/>
        </w:rPr>
        <w:t xml:space="preserve">Via Brasil MT 320 Concessionária de Rodovias S.A. </w:t>
      </w:r>
      <w:r w:rsidR="00373239" w:rsidRPr="0079233B">
        <w:rPr>
          <w:rFonts w:ascii="Tahoma" w:hAnsi="Tahoma" w:cs="Tahoma"/>
          <w:i/>
          <w:sz w:val="22"/>
          <w:szCs w:val="22"/>
          <w:lang w:val="pt-BR"/>
        </w:rPr>
        <w:t>(“</w:t>
      </w:r>
      <w:r w:rsidR="00373239" w:rsidRPr="0079233B">
        <w:rPr>
          <w:rFonts w:ascii="Tahoma" w:hAnsi="Tahoma" w:cs="Tahoma"/>
          <w:i/>
          <w:sz w:val="22"/>
          <w:szCs w:val="22"/>
          <w:u w:val="single"/>
          <w:lang w:val="pt-BR"/>
        </w:rPr>
        <w:t>Companhia</w:t>
      </w:r>
      <w:r w:rsidR="00373239" w:rsidRPr="0079233B">
        <w:rPr>
          <w:rFonts w:ascii="Tahoma" w:hAnsi="Tahoma" w:cs="Tahoma"/>
          <w:i/>
          <w:sz w:val="22"/>
          <w:szCs w:val="22"/>
          <w:lang w:val="pt-BR"/>
        </w:rPr>
        <w:t>”)</w:t>
      </w:r>
      <w:r w:rsidR="00BB3D62" w:rsidRPr="0079233B">
        <w:rPr>
          <w:rFonts w:ascii="Tahoma" w:hAnsi="Tahoma" w:cs="Tahoma"/>
          <w:i/>
          <w:sz w:val="22"/>
          <w:szCs w:val="22"/>
          <w:lang w:val="pt-BR"/>
        </w:rPr>
        <w:t>, que sejam ou venham a ser, a qualquer tempo, de titularidade d</w:t>
      </w:r>
      <w:r w:rsidR="006324D3" w:rsidRPr="0079233B">
        <w:rPr>
          <w:rFonts w:ascii="Tahoma" w:hAnsi="Tahoma" w:cs="Tahoma"/>
          <w:i/>
          <w:sz w:val="22"/>
          <w:szCs w:val="22"/>
          <w:lang w:val="pt-BR"/>
        </w:rPr>
        <w:t xml:space="preserve">a </w:t>
      </w:r>
      <w:r w:rsidR="00F73193" w:rsidRPr="0079233B">
        <w:rPr>
          <w:rFonts w:ascii="Tahoma" w:hAnsi="Tahoma" w:cs="Tahoma"/>
          <w:i/>
          <w:sz w:val="22"/>
          <w:szCs w:val="22"/>
          <w:lang w:val="pt-BR"/>
        </w:rPr>
        <w:t xml:space="preserve">Conasa Infraestrutura S.A., da CLD Construtora Laços e Detentedores e Eletrônica Ltda., da Zetta Infraestrutura e Participações S.A., da Construtora Rocha Cavalcante Ltda., da FBS Construção Civil e Pavimentação S.A., da M4 Investimentos e Participações Ltda. e da Construtora Ibérica Ltda. </w:t>
      </w:r>
      <w:r w:rsidR="00BB3D62" w:rsidRPr="0079233B">
        <w:rPr>
          <w:rFonts w:ascii="Tahoma" w:hAnsi="Tahoma" w:cs="Tahoma"/>
          <w:bCs/>
          <w:i/>
          <w:sz w:val="22"/>
          <w:szCs w:val="22"/>
          <w:lang w:val="pt-BR"/>
        </w:rPr>
        <w:t>(</w:t>
      </w:r>
      <w:r w:rsidR="00F73193" w:rsidRPr="0079233B">
        <w:rPr>
          <w:rFonts w:ascii="Tahoma" w:hAnsi="Tahoma" w:cs="Tahoma"/>
          <w:bCs/>
          <w:i/>
          <w:sz w:val="22"/>
          <w:szCs w:val="22"/>
          <w:lang w:val="pt-BR"/>
        </w:rPr>
        <w:t xml:space="preserve">em conjunto, </w:t>
      </w:r>
      <w:r w:rsidR="00BB3D62" w:rsidRPr="0079233B">
        <w:rPr>
          <w:rFonts w:ascii="Tahoma" w:hAnsi="Tahoma" w:cs="Tahoma"/>
          <w:bCs/>
          <w:i/>
          <w:sz w:val="22"/>
          <w:szCs w:val="22"/>
          <w:lang w:val="pt-BR"/>
        </w:rPr>
        <w:t>“</w:t>
      </w:r>
      <w:r w:rsidR="00B35420" w:rsidRPr="0079233B">
        <w:rPr>
          <w:rFonts w:ascii="Tahoma" w:hAnsi="Tahoma" w:cs="Tahoma"/>
          <w:bCs/>
          <w:i/>
          <w:sz w:val="22"/>
          <w:szCs w:val="22"/>
          <w:u w:val="single"/>
          <w:lang w:val="pt-BR"/>
        </w:rPr>
        <w:t>Acionista</w:t>
      </w:r>
      <w:r w:rsidR="00F73193" w:rsidRPr="0079233B">
        <w:rPr>
          <w:rFonts w:ascii="Tahoma" w:hAnsi="Tahoma" w:cs="Tahoma"/>
          <w:bCs/>
          <w:i/>
          <w:sz w:val="22"/>
          <w:szCs w:val="22"/>
          <w:u w:val="single"/>
          <w:lang w:val="pt-BR"/>
        </w:rPr>
        <w:t>s</w:t>
      </w:r>
      <w:r w:rsidR="00BB3D62" w:rsidRPr="0079233B">
        <w:rPr>
          <w:rFonts w:ascii="Tahoma" w:hAnsi="Tahoma" w:cs="Tahoma"/>
          <w:bCs/>
          <w:i/>
          <w:sz w:val="22"/>
          <w:szCs w:val="22"/>
          <w:lang w:val="pt-BR"/>
        </w:rPr>
        <w:t>”)</w:t>
      </w:r>
      <w:r w:rsidR="00BB3D62" w:rsidRPr="0079233B">
        <w:rPr>
          <w:rFonts w:ascii="Tahoma" w:hAnsi="Tahoma" w:cs="Tahoma"/>
          <w:i/>
          <w:sz w:val="22"/>
          <w:szCs w:val="22"/>
          <w:lang w:val="pt-BR"/>
        </w:rPr>
        <w:t xml:space="preserve">, bem como dividendos, rendimentos, juros sobre capital próprio e demais valores que venham a ser distribuídos </w:t>
      </w:r>
      <w:r w:rsidR="00F73193" w:rsidRPr="0079233B">
        <w:rPr>
          <w:rFonts w:ascii="Tahoma" w:hAnsi="Tahoma" w:cs="Tahoma"/>
          <w:i/>
          <w:sz w:val="22"/>
          <w:szCs w:val="22"/>
          <w:lang w:val="pt-BR"/>
        </w:rPr>
        <w:t>às Acionistas</w:t>
      </w:r>
      <w:r w:rsidR="00BB3D62" w:rsidRPr="0079233B">
        <w:rPr>
          <w:rFonts w:ascii="Tahoma" w:hAnsi="Tahoma" w:cs="Tahoma"/>
          <w:i/>
          <w:sz w:val="22"/>
          <w:szCs w:val="22"/>
          <w:lang w:val="pt-BR"/>
        </w:rPr>
        <w:t xml:space="preserve"> </w:t>
      </w:r>
      <w:r w:rsidR="007C2726" w:rsidRPr="0079233B">
        <w:rPr>
          <w:rFonts w:ascii="Tahoma" w:eastAsia="SimSun" w:hAnsi="Tahoma" w:cs="Tahoma"/>
          <w:i/>
          <w:color w:val="000000"/>
          <w:sz w:val="22"/>
          <w:szCs w:val="22"/>
          <w:lang w:val="pt-BR"/>
        </w:rPr>
        <w:t>encontram-se alienadas fiduciariamente em favor d</w:t>
      </w:r>
      <w:r w:rsidR="006324D3" w:rsidRPr="0079233B">
        <w:rPr>
          <w:rFonts w:ascii="Tahoma" w:eastAsia="SimSun" w:hAnsi="Tahoma" w:cs="Tahoma"/>
          <w:i/>
          <w:color w:val="000000"/>
          <w:sz w:val="22"/>
          <w:szCs w:val="22"/>
          <w:lang w:val="pt-BR"/>
        </w:rPr>
        <w:t xml:space="preserve">a </w:t>
      </w:r>
      <w:r w:rsidR="00F73193" w:rsidRPr="0079233B">
        <w:rPr>
          <w:rFonts w:ascii="Tahoma" w:eastAsia="SimSun" w:hAnsi="Tahoma" w:cs="Tahoma"/>
          <w:i/>
          <w:color w:val="000000"/>
          <w:sz w:val="22"/>
          <w:szCs w:val="22"/>
          <w:lang w:val="pt-BR"/>
        </w:rPr>
        <w:lastRenderedPageBreak/>
        <w:t>Simplific Pavarini</w:t>
      </w:r>
      <w:r w:rsidR="006324D3" w:rsidRPr="0079233B">
        <w:rPr>
          <w:rFonts w:ascii="Tahoma" w:eastAsia="SimSun" w:hAnsi="Tahoma" w:cs="Tahoma"/>
          <w:i/>
          <w:color w:val="000000"/>
          <w:sz w:val="22"/>
          <w:szCs w:val="22"/>
          <w:lang w:val="pt-BR"/>
        </w:rPr>
        <w:t xml:space="preserve"> Distribudiora de Títulos e Valores Mobiliários </w:t>
      </w:r>
      <w:r w:rsidR="00F73193" w:rsidRPr="0079233B">
        <w:rPr>
          <w:rFonts w:ascii="Tahoma" w:eastAsia="SimSun" w:hAnsi="Tahoma" w:cs="Tahoma"/>
          <w:i/>
          <w:color w:val="000000"/>
          <w:sz w:val="22"/>
          <w:szCs w:val="22"/>
          <w:lang w:val="pt-BR"/>
        </w:rPr>
        <w:t>Ltda</w:t>
      </w:r>
      <w:r w:rsidR="006324D3" w:rsidRPr="0079233B">
        <w:rPr>
          <w:rFonts w:ascii="Tahoma" w:eastAsia="SimSun" w:hAnsi="Tahoma" w:cs="Tahoma"/>
          <w:i/>
          <w:color w:val="000000"/>
          <w:sz w:val="22"/>
          <w:szCs w:val="22"/>
          <w:lang w:val="pt-BR"/>
        </w:rPr>
        <w:t>.</w:t>
      </w:r>
      <w:r w:rsidR="00373239"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u w:val="single"/>
          <w:lang w:val="pt-BR"/>
        </w:rPr>
        <w:t>Agente Fiduciário</w:t>
      </w:r>
      <w:r w:rsidR="00373239" w:rsidRPr="0079233B">
        <w:rPr>
          <w:rFonts w:ascii="Tahoma" w:eastAsia="SimSun" w:hAnsi="Tahoma" w:cs="Tahoma"/>
          <w:i/>
          <w:color w:val="000000"/>
          <w:sz w:val="22"/>
          <w:szCs w:val="22"/>
          <w:lang w:val="pt-BR"/>
        </w:rPr>
        <w:t>”)</w:t>
      </w:r>
      <w:r w:rsidR="007C2726"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lang w:val="pt-BR"/>
        </w:rPr>
        <w:t>nos termos do “</w:t>
      </w:r>
      <w:r w:rsidR="00FB6032" w:rsidRPr="0079233B">
        <w:rPr>
          <w:rFonts w:ascii="Tahoma" w:hAnsi="Tahoma" w:cs="Tahoma"/>
          <w:i/>
          <w:color w:val="000000"/>
          <w:sz w:val="22"/>
          <w:szCs w:val="22"/>
          <w:lang w:val="pt-BR"/>
        </w:rPr>
        <w:t>Instrumento Particular</w:t>
      </w:r>
      <w:r w:rsidR="00373239" w:rsidRPr="0079233B">
        <w:rPr>
          <w:rFonts w:ascii="Tahoma" w:eastAsia="SimSun" w:hAnsi="Tahoma" w:cs="Tahoma"/>
          <w:i/>
          <w:color w:val="000000"/>
          <w:sz w:val="22"/>
          <w:szCs w:val="22"/>
          <w:lang w:val="pt-BR"/>
        </w:rPr>
        <w:t xml:space="preserve"> de Alienação Fiduciária de Ações e Outras Avenças”</w:t>
      </w:r>
      <w:r w:rsidR="00BB3D62" w:rsidRPr="0079233B">
        <w:rPr>
          <w:rFonts w:ascii="Tahoma" w:hAnsi="Tahoma" w:cs="Tahoma"/>
          <w:i/>
          <w:sz w:val="22"/>
          <w:szCs w:val="22"/>
          <w:lang w:val="pt-BR"/>
        </w:rPr>
        <w:t xml:space="preserve">, datado 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2020</w:t>
      </w:r>
      <w:r w:rsidR="00BB3D62" w:rsidRPr="0079233B">
        <w:rPr>
          <w:rFonts w:ascii="Tahoma" w:hAnsi="Tahoma" w:cs="Tahoma"/>
          <w:i/>
          <w:sz w:val="22"/>
          <w:szCs w:val="22"/>
          <w:lang w:val="pt-BR"/>
        </w:rPr>
        <w:t>,</w:t>
      </w:r>
      <w:r w:rsidR="00D65355" w:rsidRPr="0079233B">
        <w:rPr>
          <w:rFonts w:ascii="Tahoma" w:hAnsi="Tahoma" w:cs="Tahoma"/>
          <w:i/>
          <w:sz w:val="22"/>
          <w:szCs w:val="22"/>
          <w:lang w:val="pt-BR"/>
        </w:rPr>
        <w:t xml:space="preserve"> </w:t>
      </w:r>
      <w:r w:rsidR="00BB3D62" w:rsidRPr="0079233B">
        <w:rPr>
          <w:rFonts w:ascii="Tahoma" w:hAnsi="Tahoma" w:cs="Tahoma"/>
          <w:i/>
          <w:sz w:val="22"/>
          <w:szCs w:val="22"/>
          <w:lang w:val="pt-BR"/>
        </w:rPr>
        <w:t>o qual se encontra arquivado na sede da</w:t>
      </w:r>
      <w:r w:rsidR="006324D3" w:rsidRPr="0079233B">
        <w:rPr>
          <w:rFonts w:ascii="Tahoma" w:hAnsi="Tahoma" w:cs="Tahoma"/>
          <w:i/>
          <w:sz w:val="22"/>
          <w:szCs w:val="22"/>
          <w:lang w:val="pt-BR"/>
        </w:rPr>
        <w:t xml:space="preserve"> Companhia</w:t>
      </w:r>
      <w:r w:rsidR="00BB3D62" w:rsidRPr="0079233B">
        <w:rPr>
          <w:rFonts w:ascii="Tahoma" w:hAnsi="Tahoma" w:cs="Tahoma"/>
          <w:sz w:val="22"/>
          <w:szCs w:val="22"/>
          <w:lang w:val="pt-BR"/>
        </w:rPr>
        <w:t>”</w:t>
      </w:r>
      <w:bookmarkEnd w:id="36"/>
      <w:r w:rsidR="00E341E4" w:rsidRPr="0079233B">
        <w:rPr>
          <w:rFonts w:ascii="Tahoma" w:hAnsi="Tahoma" w:cs="Tahoma"/>
          <w:sz w:val="22"/>
          <w:szCs w:val="22"/>
          <w:lang w:val="pt-BR"/>
        </w:rPr>
        <w:t>.</w:t>
      </w:r>
      <w:bookmarkStart w:id="39" w:name="_Ref34400965"/>
      <w:bookmarkEnd w:id="37"/>
    </w:p>
    <w:bookmarkEnd w:id="39"/>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373239" w:rsidRPr="0079233B">
        <w:rPr>
          <w:rFonts w:ascii="Tahoma" w:eastAsia="SimSun" w:hAnsi="Tahoma" w:cs="Tahoma"/>
          <w:color w:val="000000"/>
          <w:sz w:val="22"/>
          <w:szCs w:val="22"/>
          <w:lang w:val="pt-BR"/>
        </w:rPr>
        <w:t xml:space="preserve">e/ou a Emissora </w:t>
      </w:r>
      <w:r w:rsidR="00C621A9"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entregar ao </w:t>
      </w:r>
      <w:r w:rsidR="00B70855" w:rsidRPr="0079233B">
        <w:rPr>
          <w:rFonts w:ascii="Tahoma" w:eastAsia="SimSun" w:hAnsi="Tahoma" w:cs="Tahoma"/>
          <w:bCs/>
          <w:color w:val="000000"/>
          <w:sz w:val="22"/>
          <w:szCs w:val="22"/>
          <w:lang w:val="pt-BR"/>
        </w:rPr>
        <w:t>Agente Fiduciário 1 (uma) via original d</w:t>
      </w:r>
      <w:r w:rsidR="006C03C3" w:rsidRPr="0079233B">
        <w:rPr>
          <w:rFonts w:ascii="Tahoma" w:eastAsia="SimSun" w:hAnsi="Tahoma" w:cs="Tahoma"/>
          <w:bCs/>
          <w:color w:val="000000"/>
          <w:sz w:val="22"/>
          <w:szCs w:val="22"/>
          <w:lang w:val="pt-BR"/>
        </w:rPr>
        <w:t>este</w:t>
      </w:r>
      <w:r w:rsidR="00B70855" w:rsidRPr="0079233B">
        <w:rPr>
          <w:rFonts w:ascii="Tahoma" w:eastAsia="SimSun" w:hAnsi="Tahoma" w:cs="Tahoma"/>
          <w:bCs/>
          <w:color w:val="000000"/>
          <w:sz w:val="22"/>
          <w:szCs w:val="22"/>
          <w:lang w:val="pt-BR"/>
        </w:rPr>
        <w:t xml:space="preserve"> Contrato e/ou de seus eventuais aditamentos devidamente registrados ou averbados, conforme o caso, nos </w:t>
      </w:r>
      <w:r w:rsidR="000D49EE" w:rsidRPr="0079233B">
        <w:rPr>
          <w:rFonts w:ascii="Tahoma" w:eastAsia="SimSun" w:hAnsi="Tahoma" w:cs="Tahoma"/>
          <w:bCs/>
          <w:color w:val="000000"/>
          <w:sz w:val="22"/>
          <w:szCs w:val="22"/>
          <w:lang w:val="pt-BR"/>
        </w:rPr>
        <w:t>Cartórios RTD Competentes</w:t>
      </w:r>
      <w:r w:rsidR="00B70855" w:rsidRPr="0079233B">
        <w:rPr>
          <w:rFonts w:ascii="Tahoma" w:eastAsia="SimSun" w:hAnsi="Tahoma" w:cs="Tahoma"/>
          <w:bCs/>
          <w:color w:val="000000"/>
          <w:sz w:val="22"/>
          <w:szCs w:val="22"/>
          <w:lang w:val="pt-BR"/>
        </w:rPr>
        <w:t>, no prazo de até 5 (cinco) Dias Úteis contado da data do respectivo registro e/ou averbação</w:t>
      </w:r>
      <w:r w:rsidR="00F61FBB" w:rsidRPr="0079233B">
        <w:rPr>
          <w:rFonts w:ascii="Tahoma" w:eastAsia="SimSun" w:hAnsi="Tahoma" w:cs="Tahoma"/>
          <w:bCs/>
          <w:color w:val="000000"/>
          <w:sz w:val="22"/>
          <w:szCs w:val="22"/>
          <w:lang w:val="pt-BR"/>
        </w:rPr>
        <w:t>.</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373239" w:rsidRPr="0079233B">
        <w:rPr>
          <w:rFonts w:ascii="Tahoma" w:eastAsia="SimSun" w:hAnsi="Tahoma" w:cs="Tahoma"/>
          <w:color w:val="000000"/>
          <w:sz w:val="22"/>
          <w:szCs w:val="22"/>
          <w:lang w:val="pt-BR"/>
        </w:rPr>
        <w:t xml:space="preserve"> e/ou a Emissora dever</w:t>
      </w:r>
      <w:r w:rsidR="00F73193" w:rsidRPr="0079233B">
        <w:rPr>
          <w:rFonts w:ascii="Tahoma" w:eastAsia="SimSun" w:hAnsi="Tahoma" w:cs="Tahoma"/>
          <w:color w:val="000000"/>
          <w:sz w:val="22"/>
          <w:szCs w:val="22"/>
          <w:lang w:val="pt-BR"/>
        </w:rPr>
        <w:t>ão</w:t>
      </w:r>
      <w:r w:rsidR="00373239" w:rsidRPr="0079233B">
        <w:rPr>
          <w:rFonts w:ascii="Tahoma" w:eastAsia="SimSun" w:hAnsi="Tahoma" w:cs="Tahoma"/>
          <w:color w:val="000000"/>
          <w:sz w:val="22"/>
          <w:szCs w:val="22"/>
          <w:lang w:val="pt-BR"/>
        </w:rPr>
        <w:t xml:space="preserve"> entregar </w:t>
      </w:r>
      <w:r w:rsidR="00373239" w:rsidRPr="0079233B">
        <w:rPr>
          <w:rFonts w:ascii="Tahoma" w:hAnsi="Tahoma" w:cs="Tahoma"/>
          <w:sz w:val="22"/>
          <w:szCs w:val="22"/>
          <w:lang w:val="pt-BR"/>
        </w:rPr>
        <w:t>ao Agente Fiduciário cópia integral e autenticada do Livro de Registro de Ações Nominativas, evidenciando a averbação referida no inciso</w:t>
      </w:r>
      <w:r w:rsidR="005E52AB" w:rsidRPr="0079233B">
        <w:rPr>
          <w:rFonts w:ascii="Tahoma" w:hAnsi="Tahoma" w:cs="Tahoma"/>
          <w:sz w:val="22"/>
          <w:szCs w:val="22"/>
          <w:lang w:val="pt-BR"/>
        </w:rPr>
        <w:t xml:space="preserve"> </w:t>
      </w:r>
      <w:r w:rsidR="005E52AB" w:rsidRPr="0079233B">
        <w:rPr>
          <w:rFonts w:ascii="Tahoma" w:hAnsi="Tahoma" w:cs="Tahoma"/>
          <w:sz w:val="22"/>
          <w:szCs w:val="22"/>
          <w:lang w:val="pt-BR"/>
        </w:rPr>
        <w:fldChar w:fldCharType="begin"/>
      </w:r>
      <w:r w:rsidR="005E52AB" w:rsidRPr="0079233B">
        <w:rPr>
          <w:rFonts w:ascii="Tahoma" w:hAnsi="Tahoma" w:cs="Tahoma"/>
          <w:sz w:val="22"/>
          <w:szCs w:val="22"/>
          <w:lang w:val="pt-BR"/>
        </w:rPr>
        <w:instrText xml:space="preserve"> REF _Ref34400965 \r \h </w:instrText>
      </w:r>
      <w:r w:rsidR="0079233B" w:rsidRPr="0079233B">
        <w:rPr>
          <w:rFonts w:ascii="Tahoma" w:hAnsi="Tahoma" w:cs="Tahoma"/>
          <w:sz w:val="22"/>
          <w:szCs w:val="22"/>
          <w:lang w:val="pt-BR"/>
        </w:rPr>
        <w:instrText xml:space="preserve"> \* MERGEFORMAT </w:instrText>
      </w:r>
      <w:r w:rsidR="005E52AB" w:rsidRPr="0079233B">
        <w:rPr>
          <w:rFonts w:ascii="Tahoma" w:hAnsi="Tahoma" w:cs="Tahoma"/>
          <w:sz w:val="22"/>
          <w:szCs w:val="22"/>
          <w:lang w:val="pt-BR"/>
        </w:rPr>
      </w:r>
      <w:r w:rsidR="005E52AB" w:rsidRPr="0079233B">
        <w:rPr>
          <w:rFonts w:ascii="Tahoma" w:hAnsi="Tahoma" w:cs="Tahoma"/>
          <w:sz w:val="22"/>
          <w:szCs w:val="22"/>
          <w:lang w:val="pt-BR"/>
        </w:rPr>
        <w:fldChar w:fldCharType="separate"/>
      </w:r>
      <w:r w:rsidR="005E52AB" w:rsidRPr="0079233B">
        <w:rPr>
          <w:rFonts w:ascii="Tahoma" w:hAnsi="Tahoma" w:cs="Tahoma"/>
          <w:sz w:val="22"/>
          <w:szCs w:val="22"/>
          <w:lang w:val="pt-BR"/>
        </w:rPr>
        <w:t>(iii)</w:t>
      </w:r>
      <w:r w:rsidR="005E52AB" w:rsidRPr="0079233B">
        <w:rPr>
          <w:rFonts w:ascii="Tahoma" w:hAnsi="Tahoma" w:cs="Tahoma"/>
          <w:sz w:val="22"/>
          <w:szCs w:val="22"/>
          <w:lang w:val="pt-BR"/>
        </w:rPr>
        <w:fldChar w:fldCharType="end"/>
      </w:r>
      <w:r w:rsidR="005E52AB" w:rsidRPr="0079233B">
        <w:rPr>
          <w:rFonts w:ascii="Tahoma" w:hAnsi="Tahoma" w:cs="Tahoma"/>
          <w:sz w:val="22"/>
          <w:szCs w:val="22"/>
          <w:lang w:val="pt-BR"/>
        </w:rPr>
        <w:t xml:space="preserve"> </w:t>
      </w:r>
      <w:r w:rsidR="00F73193" w:rsidRPr="0079233B">
        <w:rPr>
          <w:rFonts w:ascii="Tahoma" w:hAnsi="Tahoma" w:cs="Tahoma"/>
          <w:sz w:val="22"/>
          <w:szCs w:val="22"/>
          <w:lang w:val="pt-BR"/>
        </w:rPr>
        <w:t>da Cláusula</w:t>
      </w:r>
      <w:r w:rsidR="00373239" w:rsidRPr="0079233B">
        <w:rPr>
          <w:rFonts w:ascii="Tahoma" w:hAnsi="Tahoma" w:cs="Tahoma"/>
          <w:sz w:val="22"/>
          <w:szCs w:val="22"/>
          <w:lang w:val="pt-BR"/>
        </w:rPr>
        <w:t xml:space="preserve"> </w:t>
      </w:r>
      <w:r w:rsidR="00373239" w:rsidRPr="0079233B">
        <w:rPr>
          <w:rFonts w:ascii="Tahoma" w:hAnsi="Tahoma" w:cs="Tahoma"/>
          <w:sz w:val="22"/>
          <w:szCs w:val="22"/>
          <w:lang w:val="pt-BR"/>
        </w:rPr>
        <w:fldChar w:fldCharType="begin"/>
      </w:r>
      <w:r w:rsidR="00373239" w:rsidRPr="0079233B">
        <w:rPr>
          <w:rFonts w:ascii="Tahoma" w:hAnsi="Tahoma" w:cs="Tahoma"/>
          <w:sz w:val="22"/>
          <w:szCs w:val="22"/>
          <w:lang w:val="pt-BR"/>
        </w:rPr>
        <w:instrText xml:space="preserve"> REF _Ref532392530 \r \h </w:instrText>
      </w:r>
      <w:r w:rsidR="00BB6CD9" w:rsidRPr="0079233B">
        <w:rPr>
          <w:rFonts w:ascii="Tahoma" w:hAnsi="Tahoma" w:cs="Tahoma"/>
          <w:sz w:val="22"/>
          <w:szCs w:val="22"/>
          <w:lang w:val="pt-BR"/>
        </w:rPr>
        <w:instrText xml:space="preserve"> \* MERGEFORMAT </w:instrText>
      </w:r>
      <w:r w:rsidR="00373239" w:rsidRPr="0079233B">
        <w:rPr>
          <w:rFonts w:ascii="Tahoma" w:hAnsi="Tahoma" w:cs="Tahoma"/>
          <w:sz w:val="22"/>
          <w:szCs w:val="22"/>
          <w:lang w:val="pt-BR"/>
        </w:rPr>
      </w:r>
      <w:r w:rsidR="00373239" w:rsidRPr="0079233B">
        <w:rPr>
          <w:rFonts w:ascii="Tahoma" w:hAnsi="Tahoma" w:cs="Tahoma"/>
          <w:sz w:val="22"/>
          <w:szCs w:val="22"/>
          <w:lang w:val="pt-BR"/>
        </w:rPr>
        <w:fldChar w:fldCharType="separate"/>
      </w:r>
      <w:r w:rsidR="006B418C" w:rsidRPr="0079233B">
        <w:rPr>
          <w:rFonts w:ascii="Tahoma" w:hAnsi="Tahoma" w:cs="Tahoma"/>
          <w:sz w:val="22"/>
          <w:szCs w:val="22"/>
          <w:lang w:val="pt-BR"/>
        </w:rPr>
        <w:t>2</w:t>
      </w:r>
      <w:r w:rsidR="00373239" w:rsidRPr="0079233B">
        <w:rPr>
          <w:rFonts w:ascii="Tahoma" w:hAnsi="Tahoma" w:cs="Tahoma"/>
          <w:sz w:val="22"/>
          <w:szCs w:val="22"/>
          <w:lang w:val="pt-BR"/>
        </w:rPr>
        <w:fldChar w:fldCharType="end"/>
      </w:r>
      <w:r w:rsidR="00373239" w:rsidRPr="0079233B">
        <w:rPr>
          <w:rFonts w:ascii="Tahoma" w:hAnsi="Tahoma" w:cs="Tahoma"/>
          <w:sz w:val="22"/>
          <w:szCs w:val="22"/>
          <w:lang w:val="pt-BR"/>
        </w:rPr>
        <w:t xml:space="preserve"> acima </w:t>
      </w:r>
      <w:r w:rsidR="003839EC" w:rsidRPr="0079233B">
        <w:rPr>
          <w:rFonts w:ascii="Tahoma" w:hAnsi="Tahoma" w:cs="Tahoma"/>
          <w:sz w:val="22"/>
          <w:szCs w:val="22"/>
          <w:lang w:val="pt-BR"/>
        </w:rPr>
        <w:t xml:space="preserve">no prazo de </w:t>
      </w:r>
      <w:r w:rsidR="00373239" w:rsidRPr="0079233B">
        <w:rPr>
          <w:rFonts w:ascii="Tahoma" w:hAnsi="Tahoma" w:cs="Tahoma"/>
          <w:sz w:val="22"/>
          <w:szCs w:val="22"/>
          <w:lang w:val="pt-BR"/>
        </w:rPr>
        <w:t xml:space="preserve">até </w:t>
      </w:r>
      <w:r w:rsidR="00CE2F95" w:rsidRPr="0079233B">
        <w:rPr>
          <w:rFonts w:ascii="Tahoma" w:hAnsi="Tahoma" w:cs="Tahoma"/>
          <w:sz w:val="22"/>
          <w:szCs w:val="22"/>
          <w:lang w:val="pt-BR"/>
        </w:rPr>
        <w:t xml:space="preserve">2 </w:t>
      </w:r>
      <w:r w:rsidR="00373239" w:rsidRPr="0079233B">
        <w:rPr>
          <w:rFonts w:ascii="Tahoma" w:hAnsi="Tahoma" w:cs="Tahoma"/>
          <w:sz w:val="22"/>
          <w:szCs w:val="22"/>
          <w:lang w:val="pt-BR"/>
        </w:rPr>
        <w:t>(</w:t>
      </w:r>
      <w:r w:rsidR="00CE2F95" w:rsidRPr="0079233B">
        <w:rPr>
          <w:rFonts w:ascii="Tahoma" w:hAnsi="Tahoma" w:cs="Tahoma"/>
          <w:sz w:val="22"/>
          <w:szCs w:val="22"/>
          <w:lang w:val="pt-BR"/>
        </w:rPr>
        <w:t>dois</w:t>
      </w:r>
      <w:r w:rsidR="00373239" w:rsidRPr="0079233B">
        <w:rPr>
          <w:rFonts w:ascii="Tahoma" w:hAnsi="Tahoma" w:cs="Tahoma"/>
          <w:sz w:val="22"/>
          <w:szCs w:val="22"/>
          <w:lang w:val="pt-BR"/>
        </w:rPr>
        <w:t xml:space="preserve">) Dias Úteis </w:t>
      </w:r>
      <w:r w:rsidR="003839EC" w:rsidRPr="0079233B">
        <w:rPr>
          <w:rFonts w:ascii="Tahoma" w:hAnsi="Tahoma" w:cs="Tahoma"/>
          <w:sz w:val="22"/>
          <w:szCs w:val="22"/>
          <w:lang w:val="pt-BR"/>
        </w:rPr>
        <w:t>contado d</w:t>
      </w:r>
      <w:r w:rsidR="00373239" w:rsidRPr="0079233B">
        <w:rPr>
          <w:rFonts w:ascii="Tahoma" w:hAnsi="Tahoma" w:cs="Tahoma"/>
          <w:sz w:val="22"/>
          <w:szCs w:val="22"/>
          <w:lang w:val="pt-BR"/>
        </w:rPr>
        <w:t>a</w:t>
      </w:r>
      <w:r w:rsidR="003839EC" w:rsidRPr="0079233B">
        <w:rPr>
          <w:rFonts w:ascii="Tahoma" w:hAnsi="Tahoma" w:cs="Tahoma"/>
          <w:sz w:val="22"/>
          <w:szCs w:val="22"/>
          <w:lang w:val="pt-BR"/>
        </w:rPr>
        <w:t xml:space="preserve"> data da</w:t>
      </w:r>
      <w:r w:rsidR="00373239" w:rsidRPr="0079233B">
        <w:rPr>
          <w:rFonts w:ascii="Tahoma" w:hAnsi="Tahoma" w:cs="Tahoma"/>
          <w:sz w:val="22"/>
          <w:szCs w:val="22"/>
          <w:lang w:val="pt-BR"/>
        </w:rPr>
        <w:t xml:space="preserve"> respectiva averbação</w:t>
      </w:r>
      <w:r w:rsidR="00BB6CD9" w:rsidRPr="0079233B">
        <w:rPr>
          <w:rFonts w:ascii="Tahoma" w:hAnsi="Tahoma" w:cs="Tahoma"/>
          <w:sz w:val="22"/>
          <w:szCs w:val="22"/>
          <w:lang w:val="pt-BR"/>
        </w:rPr>
        <w:t>.</w:t>
      </w:r>
    </w:p>
    <w:p w:rsidR="00B77550" w:rsidRPr="0079233B" w:rsidRDefault="00C621A9" w:rsidP="00DA4879">
      <w:pPr>
        <w:numPr>
          <w:ilvl w:val="3"/>
          <w:numId w:val="21"/>
        </w:numPr>
        <w:tabs>
          <w:tab w:val="clear" w:pos="1080"/>
          <w:tab w:val="left" w:pos="1134"/>
          <w:tab w:val="num" w:pos="667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bCs/>
          <w:color w:val="000000"/>
          <w:sz w:val="22"/>
          <w:szCs w:val="22"/>
          <w:lang w:val="pt-BR"/>
        </w:rPr>
        <w:t xml:space="preserve">No caso de 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dever</w:t>
      </w:r>
      <w:r w:rsidR="00B35420" w:rsidRPr="0079233B">
        <w:rPr>
          <w:rFonts w:ascii="Tahoma" w:eastAsia="SimSun" w:hAnsi="Tahoma" w:cs="Tahoma"/>
          <w:bCs/>
          <w:color w:val="000000"/>
          <w:sz w:val="22"/>
          <w:szCs w:val="22"/>
          <w:lang w:val="pt-BR"/>
        </w:rPr>
        <w:t>á</w:t>
      </w:r>
      <w:r w:rsidRPr="0079233B">
        <w:rPr>
          <w:rFonts w:ascii="Tahoma" w:eastAsia="SimSun" w:hAnsi="Tahoma" w:cs="Tahoma"/>
          <w:bCs/>
          <w:color w:val="000000"/>
          <w:sz w:val="22"/>
          <w:szCs w:val="22"/>
          <w:lang w:val="pt-BR"/>
        </w:rPr>
        <w:t xml:space="preserve"> providenciar o registro desta Alienação Fiduciária junto à </w:t>
      </w:r>
      <w:r w:rsidR="001B6D88" w:rsidRPr="0079233B">
        <w:rPr>
          <w:rFonts w:ascii="Tahoma" w:eastAsia="SimSun" w:hAnsi="Tahoma" w:cs="Tahoma"/>
          <w:bCs/>
          <w:color w:val="000000"/>
          <w:sz w:val="22"/>
          <w:szCs w:val="22"/>
          <w:lang w:val="pt-BR"/>
        </w:rPr>
        <w:t>i</w:t>
      </w:r>
      <w:r w:rsidRPr="0079233B">
        <w:rPr>
          <w:rFonts w:ascii="Tahoma" w:eastAsia="SimSun" w:hAnsi="Tahoma" w:cs="Tahoma"/>
          <w:bCs/>
          <w:color w:val="000000"/>
          <w:sz w:val="22"/>
          <w:szCs w:val="22"/>
          <w:lang w:val="pt-BR"/>
        </w:rPr>
        <w:t xml:space="preserve">nstituição </w:t>
      </w:r>
      <w:r w:rsidR="001B6D88" w:rsidRPr="0079233B">
        <w:rPr>
          <w:rFonts w:ascii="Tahoma" w:eastAsia="SimSun" w:hAnsi="Tahoma" w:cs="Tahoma"/>
          <w:bCs/>
          <w:color w:val="000000"/>
          <w:sz w:val="22"/>
          <w:szCs w:val="22"/>
          <w:lang w:val="pt-BR"/>
        </w:rPr>
        <w:t>f</w:t>
      </w:r>
      <w:r w:rsidRPr="0079233B">
        <w:rPr>
          <w:rFonts w:ascii="Tahoma" w:eastAsia="SimSun" w:hAnsi="Tahoma" w:cs="Tahoma"/>
          <w:bCs/>
          <w:color w:val="000000"/>
          <w:sz w:val="22"/>
          <w:szCs w:val="22"/>
          <w:lang w:val="pt-BR"/>
        </w:rPr>
        <w:t xml:space="preserve">inanceira responsável pela custódia das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w:t>
      </w:r>
      <w:r w:rsidR="001B6D88" w:rsidRPr="0079233B">
        <w:rPr>
          <w:rFonts w:ascii="Tahoma" w:eastAsia="SimSun" w:hAnsi="Tahoma" w:cs="Tahoma"/>
          <w:bCs/>
          <w:color w:val="000000"/>
          <w:sz w:val="22"/>
          <w:szCs w:val="22"/>
          <w:lang w:val="pt-BR"/>
        </w:rPr>
        <w:t xml:space="preserve">, </w:t>
      </w:r>
      <w:r w:rsidR="001B6D88" w:rsidRPr="0079233B">
        <w:rPr>
          <w:rFonts w:ascii="Tahoma" w:hAnsi="Tahoma" w:cs="Tahoma"/>
          <w:sz w:val="22"/>
          <w:szCs w:val="22"/>
          <w:lang w:val="pt-BR"/>
        </w:rPr>
        <w:t xml:space="preserve">nos termos do artigo 40, inciso II, da Lei das Sociedades por Ações, </w:t>
      </w:r>
      <w:r w:rsidRPr="0079233B">
        <w:rPr>
          <w:rFonts w:ascii="Tahoma" w:eastAsia="SimSun" w:hAnsi="Tahoma" w:cs="Tahoma"/>
          <w:bCs/>
          <w:color w:val="000000"/>
          <w:sz w:val="22"/>
          <w:szCs w:val="22"/>
          <w:lang w:val="pt-BR"/>
        </w:rPr>
        <w:t xml:space="preserve">no prazo máximo de </w:t>
      </w:r>
      <w:r w:rsidR="00CA5848" w:rsidRPr="0079233B">
        <w:rPr>
          <w:rFonts w:ascii="Tahoma" w:eastAsia="SimSun" w:hAnsi="Tahoma" w:cs="Tahoma"/>
          <w:bCs/>
          <w:color w:val="000000"/>
          <w:sz w:val="22"/>
          <w:szCs w:val="22"/>
          <w:lang w:val="pt-BR"/>
        </w:rPr>
        <w:t xml:space="preserve">3 </w:t>
      </w:r>
      <w:r w:rsidRPr="0079233B">
        <w:rPr>
          <w:rFonts w:ascii="Tahoma" w:eastAsia="SimSun" w:hAnsi="Tahoma" w:cs="Tahoma"/>
          <w:bCs/>
          <w:color w:val="000000"/>
          <w:sz w:val="22"/>
          <w:szCs w:val="22"/>
          <w:lang w:val="pt-BR"/>
        </w:rPr>
        <w:t>(</w:t>
      </w:r>
      <w:r w:rsidR="00CA5848" w:rsidRPr="0079233B">
        <w:rPr>
          <w:rFonts w:ascii="Tahoma" w:eastAsia="SimSun" w:hAnsi="Tahoma" w:cs="Tahoma"/>
          <w:bCs/>
          <w:color w:val="000000"/>
          <w:sz w:val="22"/>
          <w:szCs w:val="22"/>
          <w:lang w:val="pt-BR"/>
        </w:rPr>
        <w:t>três</w:t>
      </w:r>
      <w:r w:rsidRPr="0079233B">
        <w:rPr>
          <w:rFonts w:ascii="Tahoma" w:eastAsia="SimSun" w:hAnsi="Tahoma" w:cs="Tahoma"/>
          <w:bCs/>
          <w:color w:val="000000"/>
          <w:sz w:val="22"/>
          <w:szCs w:val="22"/>
          <w:lang w:val="pt-BR"/>
        </w:rPr>
        <w:t xml:space="preserve">) Dias Úteis contados do início da custódia, devendo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 xml:space="preserve">apresentar ao </w:t>
      </w:r>
      <w:r w:rsidR="001B6D88" w:rsidRPr="0079233B">
        <w:rPr>
          <w:rFonts w:ascii="Tahoma" w:hAnsi="Tahoma" w:cs="Tahoma"/>
          <w:sz w:val="22"/>
          <w:szCs w:val="22"/>
          <w:lang w:val="pt-BR"/>
        </w:rPr>
        <w:t>Agente Fiduciário</w:t>
      </w:r>
      <w:r w:rsidRPr="0079233B">
        <w:rPr>
          <w:rFonts w:ascii="Tahoma" w:eastAsia="SimSun" w:hAnsi="Tahoma" w:cs="Tahoma"/>
          <w:bCs/>
          <w:color w:val="000000"/>
          <w:sz w:val="22"/>
          <w:szCs w:val="22"/>
          <w:lang w:val="pt-BR"/>
        </w:rPr>
        <w:t>, no prazo de 5 (cinco) Dias Úteis a contar do início da referida custódia, um extrato da conta de custódia</w:t>
      </w:r>
      <w:r w:rsidR="001B6D88" w:rsidRPr="0079233B">
        <w:rPr>
          <w:rFonts w:ascii="Tahoma" w:eastAsia="SimSun" w:hAnsi="Tahoma" w:cs="Tahoma"/>
          <w:bCs/>
          <w:color w:val="000000"/>
          <w:sz w:val="22"/>
          <w:szCs w:val="22"/>
          <w:lang w:val="pt-BR"/>
        </w:rPr>
        <w:t xml:space="preserve"> comprovando o referido registro</w:t>
      </w:r>
      <w:r w:rsidRPr="0079233B">
        <w:rPr>
          <w:rFonts w:ascii="Tahoma" w:eastAsia="SimSun" w:hAnsi="Tahoma" w:cs="Tahoma"/>
          <w:bCs/>
          <w:color w:val="000000"/>
          <w:sz w:val="22"/>
          <w:szCs w:val="22"/>
          <w:lang w:val="pt-BR"/>
        </w:rPr>
        <w:t>.</w:t>
      </w:r>
      <w:bookmarkStart w:id="40" w:name="_DV_M58"/>
      <w:bookmarkStart w:id="41" w:name="_DV_M62"/>
      <w:bookmarkStart w:id="42" w:name="_Hlk524428190"/>
      <w:bookmarkEnd w:id="40"/>
      <w:bookmarkEnd w:id="41"/>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A80048" w:rsidRPr="0079233B">
        <w:rPr>
          <w:rFonts w:ascii="Tahoma" w:eastAsia="SimSun" w:hAnsi="Tahoma" w:cs="Tahoma"/>
          <w:color w:val="000000"/>
          <w:sz w:val="22"/>
          <w:szCs w:val="22"/>
          <w:lang w:val="pt-BR"/>
        </w:rPr>
        <w:t xml:space="preserve"> </w:t>
      </w:r>
      <w:r w:rsidR="00D77BC9" w:rsidRPr="0079233B">
        <w:rPr>
          <w:rFonts w:ascii="Tahoma" w:eastAsia="SimSun" w:hAnsi="Tahoma" w:cs="Tahoma"/>
          <w:color w:val="000000"/>
          <w:sz w:val="22"/>
          <w:szCs w:val="22"/>
          <w:lang w:val="pt-BR"/>
        </w:rPr>
        <w:t>e</w:t>
      </w:r>
      <w:r w:rsidR="00A80048" w:rsidRPr="0079233B">
        <w:rPr>
          <w:rFonts w:ascii="Tahoma" w:hAnsi="Tahoma" w:cs="Tahoma"/>
          <w:sz w:val="22"/>
          <w:szCs w:val="22"/>
          <w:lang w:val="pt-BR"/>
        </w:rPr>
        <w:t xml:space="preserve">/ou a Emissora </w:t>
      </w:r>
      <w:r w:rsidR="00A80048"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A80048" w:rsidRPr="0079233B">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79233B">
        <w:rPr>
          <w:rFonts w:ascii="Tahoma" w:hAnsi="Tahoma" w:cs="Tahoma"/>
          <w:sz w:val="22"/>
          <w:szCs w:val="22"/>
          <w:lang w:val="pt-BR"/>
        </w:rPr>
        <w:t xml:space="preserve">preservação, constituição, aperfeiçoamento, prioridade absoluta </w:t>
      </w:r>
      <w:r w:rsidR="00A80048" w:rsidRPr="0079233B">
        <w:rPr>
          <w:rFonts w:ascii="Tahoma" w:eastAsia="SimSun" w:hAnsi="Tahoma" w:cs="Tahoma"/>
          <w:color w:val="000000"/>
          <w:sz w:val="22"/>
          <w:szCs w:val="22"/>
          <w:lang w:val="pt-BR"/>
        </w:rPr>
        <w:t xml:space="preserve">da Alienação Fiduciária, </w:t>
      </w:r>
      <w:r w:rsidR="00A80048" w:rsidRPr="0079233B">
        <w:rPr>
          <w:rFonts w:ascii="Tahoma" w:hAnsi="Tahoma" w:cs="Tahoma"/>
          <w:sz w:val="22"/>
          <w:szCs w:val="22"/>
          <w:lang w:val="pt-BR"/>
        </w:rPr>
        <w:t xml:space="preserve">fornecendo a respectiva comprovação ao Agente Fiduciário </w:t>
      </w:r>
      <w:r w:rsidR="00A80048" w:rsidRPr="0079233B">
        <w:rPr>
          <w:rFonts w:ascii="Tahoma" w:hAnsi="Tahoma" w:cs="Tahoma"/>
          <w:b/>
          <w:sz w:val="22"/>
          <w:szCs w:val="22"/>
          <w:lang w:val="pt-BR"/>
        </w:rPr>
        <w:t>(i)</w:t>
      </w:r>
      <w:r w:rsidR="00A80048" w:rsidRPr="0079233B">
        <w:rPr>
          <w:rFonts w:ascii="Tahoma" w:hAnsi="Tahoma" w:cs="Tahoma"/>
          <w:sz w:val="22"/>
          <w:szCs w:val="22"/>
          <w:lang w:val="pt-BR"/>
        </w:rPr>
        <w:t xml:space="preserve"> no prazo legal, quando houver, ou </w:t>
      </w:r>
      <w:r w:rsidR="00A80048" w:rsidRPr="0079233B">
        <w:rPr>
          <w:rFonts w:ascii="Tahoma" w:hAnsi="Tahoma" w:cs="Tahoma"/>
          <w:b/>
          <w:sz w:val="22"/>
          <w:szCs w:val="22"/>
          <w:lang w:val="pt-BR"/>
        </w:rPr>
        <w:t>(ii)</w:t>
      </w:r>
      <w:r w:rsidR="00A80048" w:rsidRPr="0079233B">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79233B" w:rsidRDefault="003D7738"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w:t>
      </w:r>
      <w:bookmarkStart w:id="43" w:name="_DV_M63"/>
      <w:bookmarkStart w:id="44" w:name="_DV_M64"/>
      <w:bookmarkEnd w:id="43"/>
      <w:bookmarkEnd w:id="44"/>
      <w:r w:rsidR="00B77550"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9F7C34" w:rsidRPr="0079233B">
        <w:rPr>
          <w:rFonts w:ascii="Tahoma" w:hAnsi="Tahoma" w:cs="Tahoma"/>
          <w:sz w:val="22"/>
          <w:szCs w:val="22"/>
          <w:lang w:val="pt-BR"/>
        </w:rPr>
        <w:t xml:space="preserve">e/ou a Emissora </w:t>
      </w:r>
      <w:r w:rsidR="00C621A9" w:rsidRPr="0079233B">
        <w:rPr>
          <w:rFonts w:ascii="Tahoma" w:eastAsia="SimSun" w:hAnsi="Tahoma" w:cs="Tahoma"/>
          <w:color w:val="000000"/>
          <w:sz w:val="22"/>
          <w:szCs w:val="22"/>
          <w:lang w:val="pt-BR"/>
        </w:rPr>
        <w:t>deix</w:t>
      </w:r>
      <w:r w:rsidRPr="0079233B">
        <w:rPr>
          <w:rFonts w:ascii="Tahoma" w:eastAsia="SimSun" w:hAnsi="Tahoma" w:cs="Tahoma"/>
          <w:color w:val="000000"/>
          <w:sz w:val="22"/>
          <w:szCs w:val="22"/>
          <w:lang w:val="pt-BR"/>
        </w:rPr>
        <w:t>e</w:t>
      </w:r>
      <w:r w:rsidR="00F7319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de cumprir qualquer </w:t>
      </w:r>
      <w:r w:rsidR="009F7C34" w:rsidRPr="0079233B">
        <w:rPr>
          <w:rFonts w:ascii="Tahoma" w:eastAsia="SimSun" w:hAnsi="Tahoma" w:cs="Tahoma"/>
          <w:color w:val="000000"/>
          <w:sz w:val="22"/>
          <w:szCs w:val="22"/>
          <w:lang w:val="pt-BR"/>
        </w:rPr>
        <w:t xml:space="preserve">obrigação </w:t>
      </w:r>
      <w:r w:rsidR="00C621A9" w:rsidRPr="0079233B">
        <w:rPr>
          <w:rFonts w:ascii="Tahoma" w:eastAsia="SimSun" w:hAnsi="Tahoma" w:cs="Tahoma"/>
          <w:color w:val="000000"/>
          <w:sz w:val="22"/>
          <w:szCs w:val="22"/>
          <w:lang w:val="pt-BR"/>
        </w:rPr>
        <w:t>contida no presente Contrato n</w:t>
      </w:r>
      <w:r w:rsidR="00C621A9" w:rsidRPr="0079233B">
        <w:rPr>
          <w:rFonts w:ascii="Tahoma" w:hAnsi="Tahoma" w:cs="Tahoma"/>
          <w:sz w:val="22"/>
          <w:szCs w:val="22"/>
          <w:lang w:val="pt-BR"/>
        </w:rPr>
        <w:t xml:space="preserve">o prazo </w:t>
      </w:r>
      <w:r w:rsidR="009F7C34" w:rsidRPr="0079233B">
        <w:rPr>
          <w:rFonts w:ascii="Tahoma" w:hAnsi="Tahoma" w:cs="Tahoma"/>
          <w:sz w:val="22"/>
          <w:szCs w:val="22"/>
          <w:lang w:val="pt-BR"/>
        </w:rPr>
        <w:t xml:space="preserve">aqui </w:t>
      </w:r>
      <w:r w:rsidR="00C621A9" w:rsidRPr="0079233B">
        <w:rPr>
          <w:rFonts w:ascii="Tahoma" w:hAnsi="Tahoma" w:cs="Tahoma"/>
          <w:sz w:val="22"/>
          <w:szCs w:val="22"/>
          <w:lang w:val="pt-BR"/>
        </w:rPr>
        <w:t>estabelecido</w:t>
      </w:r>
      <w:r w:rsidR="009F7C34"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w:t>
      </w:r>
      <w:r w:rsidR="009745E5" w:rsidRPr="0079233B">
        <w:rPr>
          <w:rFonts w:ascii="Tahoma" w:eastAsia="SimSun" w:hAnsi="Tahoma" w:cs="Tahoma"/>
          <w:color w:val="000000"/>
          <w:sz w:val="22"/>
          <w:szCs w:val="22"/>
          <w:lang w:val="pt-BR"/>
        </w:rPr>
        <w:t xml:space="preserve">especialmente os registros e formalidades previstas nesta Cláusula Segunda, </w:t>
      </w:r>
      <w:r w:rsidR="00C621A9" w:rsidRPr="0079233B">
        <w:rPr>
          <w:rFonts w:ascii="Tahoma" w:eastAsia="SimSun" w:hAnsi="Tahoma" w:cs="Tahoma"/>
          <w:color w:val="000000"/>
          <w:sz w:val="22"/>
          <w:szCs w:val="22"/>
          <w:lang w:val="pt-BR"/>
        </w:rPr>
        <w:t xml:space="preserve">o </w:t>
      </w:r>
      <w:r w:rsidR="009F7C34" w:rsidRPr="0079233B">
        <w:rPr>
          <w:rFonts w:ascii="Tahoma" w:hAnsi="Tahoma" w:cs="Tahoma"/>
          <w:sz w:val="22"/>
          <w:szCs w:val="22"/>
          <w:lang w:val="pt-BR"/>
        </w:rPr>
        <w:t xml:space="preserve">Agente Fiduciário </w:t>
      </w:r>
      <w:r w:rsidR="00F61FBB" w:rsidRPr="0079233B">
        <w:rPr>
          <w:rFonts w:ascii="Tahoma" w:eastAsia="SimSun" w:hAnsi="Tahoma" w:cs="Tahoma"/>
          <w:color w:val="000000"/>
          <w:sz w:val="22"/>
          <w:szCs w:val="22"/>
          <w:lang w:val="pt-BR"/>
        </w:rPr>
        <w:t xml:space="preserve">poderá </w:t>
      </w:r>
      <w:r w:rsidR="00C621A9" w:rsidRPr="0079233B">
        <w:rPr>
          <w:rFonts w:ascii="Tahoma" w:eastAsia="SimSun" w:hAnsi="Tahoma" w:cs="Tahoma"/>
          <w:color w:val="000000"/>
          <w:sz w:val="22"/>
          <w:szCs w:val="22"/>
          <w:lang w:val="pt-BR"/>
        </w:rPr>
        <w:t xml:space="preserve">cumprir a referida </w:t>
      </w:r>
      <w:r w:rsidR="009F7C34" w:rsidRPr="0079233B">
        <w:rPr>
          <w:rFonts w:ascii="Tahoma" w:eastAsia="SimSun" w:hAnsi="Tahoma" w:cs="Tahoma"/>
          <w:color w:val="000000"/>
          <w:sz w:val="22"/>
          <w:szCs w:val="22"/>
          <w:lang w:val="pt-BR"/>
        </w:rPr>
        <w:t>obrigação</w:t>
      </w:r>
      <w:r w:rsidR="00C621A9" w:rsidRPr="0079233B">
        <w:rPr>
          <w:rFonts w:ascii="Tahoma" w:eastAsia="SimSun" w:hAnsi="Tahoma" w:cs="Tahoma"/>
          <w:color w:val="000000"/>
          <w:sz w:val="22"/>
          <w:szCs w:val="22"/>
          <w:lang w:val="pt-BR"/>
        </w:rPr>
        <w:t>, ou providenciar o seu cumprimento.</w:t>
      </w:r>
      <w:r w:rsidRPr="0079233B">
        <w:rPr>
          <w:rFonts w:ascii="Tahoma" w:eastAsia="SimSun" w:hAnsi="Tahoma" w:cs="Tahoma"/>
          <w:color w:val="000000"/>
          <w:sz w:val="22"/>
          <w:szCs w:val="22"/>
          <w:lang w:val="pt-BR"/>
        </w:rPr>
        <w:t xml:space="preserve"> O não cumprimento do disposto nesta Cláusula </w:t>
      </w:r>
      <w:r w:rsidR="005D73FF" w:rsidRPr="0079233B">
        <w:rPr>
          <w:rFonts w:ascii="Tahoma" w:eastAsia="SimSun" w:hAnsi="Tahoma" w:cs="Tahoma"/>
          <w:color w:val="000000"/>
          <w:sz w:val="22"/>
          <w:szCs w:val="22"/>
          <w:lang w:val="pt-BR"/>
        </w:rPr>
        <w:t>Segunda</w:t>
      </w:r>
      <w:r w:rsidRPr="0079233B">
        <w:rPr>
          <w:rFonts w:ascii="Tahoma" w:eastAsia="SimSun" w:hAnsi="Tahoma" w:cs="Tahoma"/>
          <w:color w:val="000000"/>
          <w:sz w:val="22"/>
          <w:szCs w:val="22"/>
          <w:lang w:val="pt-BR"/>
        </w:rPr>
        <w:t xml:space="preserve"> não </w:t>
      </w:r>
      <w:r w:rsidRPr="0079233B">
        <w:rPr>
          <w:rFonts w:ascii="Tahoma" w:eastAsia="SimSun" w:hAnsi="Tahoma" w:cs="Tahoma"/>
          <w:sz w:val="22"/>
          <w:szCs w:val="22"/>
          <w:lang w:val="pt-BR"/>
        </w:rPr>
        <w:t>poderá ser usado para contestar a Alienação Fiduciária ora constituída</w:t>
      </w:r>
      <w:r w:rsidR="00A80048" w:rsidRPr="0079233B">
        <w:rPr>
          <w:rFonts w:ascii="Tahoma" w:eastAsia="SimSun" w:hAnsi="Tahoma" w:cs="Tahoma"/>
          <w:sz w:val="22"/>
          <w:szCs w:val="22"/>
          <w:lang w:val="pt-BR"/>
        </w:rPr>
        <w:t>.</w:t>
      </w:r>
      <w:r w:rsidRPr="0079233B">
        <w:rPr>
          <w:rFonts w:ascii="Tahoma" w:eastAsia="SimSun" w:hAnsi="Tahoma" w:cs="Tahoma"/>
          <w:color w:val="000000"/>
          <w:sz w:val="22"/>
          <w:szCs w:val="22"/>
          <w:lang w:val="pt-BR"/>
        </w:rPr>
        <w:t xml:space="preserve"> O cumprimento das obrigações d</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da Emissora por parte do Agente Fiduciário </w:t>
      </w:r>
      <w:r w:rsidR="00C621A9" w:rsidRPr="0079233B">
        <w:rPr>
          <w:rFonts w:ascii="Tahoma" w:eastAsia="SimSun" w:hAnsi="Tahoma" w:cs="Tahoma"/>
          <w:color w:val="000000"/>
          <w:sz w:val="22"/>
          <w:szCs w:val="22"/>
          <w:lang w:val="pt-BR"/>
        </w:rPr>
        <w:t xml:space="preserve">não isenta </w:t>
      </w:r>
      <w:r w:rsidRPr="0079233B">
        <w:rPr>
          <w:rFonts w:ascii="Tahoma" w:eastAsia="SimSun" w:hAnsi="Tahoma" w:cs="Tahoma"/>
          <w:color w:val="000000"/>
          <w:sz w:val="22"/>
          <w:szCs w:val="22"/>
          <w:lang w:val="pt-BR"/>
        </w:rPr>
        <w:t>a configuração de</w:t>
      </w:r>
      <w:r w:rsidR="00C621A9" w:rsidRPr="0079233B">
        <w:rPr>
          <w:rFonts w:ascii="Tahoma" w:eastAsia="SimSun" w:hAnsi="Tahoma" w:cs="Tahoma"/>
          <w:color w:val="000000"/>
          <w:sz w:val="22"/>
          <w:szCs w:val="22"/>
          <w:lang w:val="pt-BR"/>
        </w:rPr>
        <w:t xml:space="preserve"> descumprimento de obrigação não pecuniária </w:t>
      </w:r>
      <w:r w:rsidR="00A80048" w:rsidRPr="0079233B">
        <w:rPr>
          <w:rFonts w:ascii="Tahoma" w:eastAsia="SimSun" w:hAnsi="Tahoma" w:cs="Tahoma"/>
          <w:color w:val="000000"/>
          <w:sz w:val="22"/>
          <w:szCs w:val="22"/>
          <w:lang w:val="pt-BR"/>
        </w:rPr>
        <w:t xml:space="preserve">deste Contrato </w:t>
      </w:r>
      <w:r w:rsidR="00C621A9" w:rsidRPr="0079233B">
        <w:rPr>
          <w:rFonts w:ascii="Tahoma" w:eastAsia="SimSun" w:hAnsi="Tahoma" w:cs="Tahoma"/>
          <w:color w:val="000000"/>
          <w:sz w:val="22"/>
          <w:szCs w:val="22"/>
          <w:lang w:val="pt-BR"/>
        </w:rPr>
        <w:t>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w:t>
      </w:r>
      <w:r w:rsidR="00C621A9" w:rsidRPr="0079233B">
        <w:rPr>
          <w:rFonts w:ascii="Tahoma" w:eastAsia="SimSun" w:hAnsi="Tahoma" w:cs="Tahoma"/>
          <w:color w:val="000000"/>
          <w:sz w:val="22"/>
          <w:szCs w:val="22"/>
          <w:lang w:val="pt-BR"/>
        </w:rPr>
        <w:t xml:space="preserve">Emissora, </w:t>
      </w:r>
      <w:r w:rsidR="000D49EE" w:rsidRPr="0079233B">
        <w:rPr>
          <w:rFonts w:ascii="Tahoma" w:eastAsia="SimSun" w:hAnsi="Tahoma" w:cs="Tahoma"/>
          <w:color w:val="000000"/>
          <w:sz w:val="22"/>
          <w:szCs w:val="22"/>
          <w:lang w:val="pt-BR"/>
        </w:rPr>
        <w:t>inclusive para fins do disposto</w:t>
      </w:r>
      <w:r w:rsidR="00C621A9" w:rsidRPr="0079233B">
        <w:rPr>
          <w:rFonts w:ascii="Tahoma" w:eastAsia="SimSun" w:hAnsi="Tahoma" w:cs="Tahoma"/>
          <w:color w:val="000000"/>
          <w:sz w:val="22"/>
          <w:szCs w:val="22"/>
          <w:lang w:val="pt-BR"/>
        </w:rPr>
        <w:t xml:space="preserve"> </w:t>
      </w:r>
      <w:r w:rsidR="000D49EE" w:rsidRPr="0079233B">
        <w:rPr>
          <w:rFonts w:ascii="Tahoma" w:eastAsia="SimSun" w:hAnsi="Tahoma" w:cs="Tahoma"/>
          <w:color w:val="000000"/>
          <w:sz w:val="22"/>
          <w:szCs w:val="22"/>
          <w:lang w:val="pt-BR"/>
        </w:rPr>
        <w:t>n</w:t>
      </w:r>
      <w:r w:rsidR="00D65355" w:rsidRPr="0079233B">
        <w:rPr>
          <w:rFonts w:ascii="Tahoma" w:eastAsia="SimSun" w:hAnsi="Tahoma" w:cs="Tahoma"/>
          <w:color w:val="000000"/>
          <w:sz w:val="22"/>
          <w:szCs w:val="22"/>
          <w:lang w:val="pt-BR"/>
        </w:rPr>
        <w:t>a Escritura de Emissão</w:t>
      </w:r>
      <w:r w:rsidR="00C621A9" w:rsidRPr="0079233B">
        <w:rPr>
          <w:rFonts w:ascii="Tahoma" w:eastAsia="SimSun" w:hAnsi="Tahoma" w:cs="Tahoma"/>
          <w:color w:val="000000"/>
          <w:sz w:val="22"/>
          <w:szCs w:val="22"/>
          <w:lang w:val="pt-BR"/>
        </w:rPr>
        <w:t xml:space="preserve">. </w:t>
      </w:r>
      <w:bookmarkEnd w:id="42"/>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As Fiduciantes</w:t>
      </w:r>
      <w:r w:rsidR="003D7738" w:rsidRPr="0079233B">
        <w:rPr>
          <w:rFonts w:ascii="Tahoma" w:hAnsi="Tahoma" w:cs="Tahoma"/>
          <w:sz w:val="22"/>
          <w:szCs w:val="22"/>
          <w:lang w:val="pt-BR"/>
        </w:rPr>
        <w:t xml:space="preserve"> e/ou a Emissora obrigam-se a arcar com todos os custos, </w:t>
      </w:r>
      <w:r w:rsidR="00193A3D" w:rsidRPr="0079233B">
        <w:rPr>
          <w:rFonts w:ascii="Tahoma" w:hAnsi="Tahoma" w:cs="Tahoma"/>
          <w:sz w:val="22"/>
          <w:szCs w:val="22"/>
          <w:lang w:val="pt-BR"/>
        </w:rPr>
        <w:t>T</w:t>
      </w:r>
      <w:r w:rsidR="003D7738" w:rsidRPr="0079233B">
        <w:rPr>
          <w:rFonts w:ascii="Tahoma" w:eastAsia="SimSun" w:hAnsi="Tahoma" w:cs="Tahoma"/>
          <w:color w:val="000000"/>
          <w:sz w:val="22"/>
          <w:szCs w:val="22"/>
          <w:lang w:val="pt-BR"/>
        </w:rPr>
        <w:t>ributos</w:t>
      </w:r>
      <w:r w:rsidR="00193A3D" w:rsidRPr="0079233B">
        <w:rPr>
          <w:rFonts w:ascii="Tahoma" w:eastAsia="SimSun" w:hAnsi="Tahoma" w:cs="Tahoma"/>
          <w:color w:val="000000"/>
          <w:sz w:val="22"/>
          <w:szCs w:val="22"/>
          <w:lang w:val="pt-BR"/>
        </w:rPr>
        <w:t xml:space="preserve"> (conforme definido abaixo)</w:t>
      </w:r>
      <w:r w:rsidR="003D7738" w:rsidRPr="0079233B">
        <w:rPr>
          <w:rFonts w:ascii="Tahoma" w:eastAsia="SimSun" w:hAnsi="Tahoma" w:cs="Tahoma"/>
          <w:color w:val="000000"/>
          <w:sz w:val="22"/>
          <w:szCs w:val="22"/>
          <w:lang w:val="pt-BR"/>
        </w:rPr>
        <w:t xml:space="preserve">, emolumentos, encargos e despesas (inclusive honorários </w:t>
      </w:r>
      <w:r w:rsidR="003D7738" w:rsidRPr="0079233B">
        <w:rPr>
          <w:rFonts w:ascii="Tahoma" w:eastAsia="SimSun" w:hAnsi="Tahoma" w:cs="Tahoma"/>
          <w:color w:val="000000"/>
          <w:sz w:val="22"/>
          <w:szCs w:val="22"/>
          <w:lang w:val="pt-BR"/>
        </w:rPr>
        <w:lastRenderedPageBreak/>
        <w:t xml:space="preserve">advocatícios, custas e despesas judiciais e extrajudiciais incorridos) necessários e comprovadamente </w:t>
      </w:r>
      <w:r w:rsidR="003D7738" w:rsidRPr="0079233B">
        <w:rPr>
          <w:rStyle w:val="DeltaViewInsertion"/>
          <w:rFonts w:ascii="Tahoma" w:eastAsia="SimSun" w:hAnsi="Tahoma" w:cs="Tahoma"/>
          <w:color w:val="000000"/>
          <w:sz w:val="22"/>
          <w:szCs w:val="22"/>
          <w:u w:val="none"/>
          <w:lang w:val="pt-BR"/>
        </w:rPr>
        <w:t>incorridos pelo Agente Fiduciário com</w:t>
      </w:r>
      <w:r w:rsidR="003D7738" w:rsidRPr="0079233B">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5" w:name="_DV_M71"/>
      <w:bookmarkStart w:id="46" w:name="_DV_M72"/>
      <w:bookmarkStart w:id="47" w:name="_DV_M129"/>
      <w:bookmarkStart w:id="48" w:name="_DV_M130"/>
      <w:bookmarkStart w:id="49" w:name="_DV_M131"/>
      <w:bookmarkEnd w:id="45"/>
      <w:bookmarkEnd w:id="46"/>
      <w:bookmarkEnd w:id="47"/>
      <w:bookmarkEnd w:id="48"/>
      <w:bookmarkEnd w:id="49"/>
    </w:p>
    <w:p w:rsidR="00B77550" w:rsidRPr="0079233B" w:rsidRDefault="00C621A9" w:rsidP="00DA4879">
      <w:pPr>
        <w:pStyle w:val="PargrafodaLista"/>
        <w:keepNext/>
        <w:keepLines/>
        <w:widowControl/>
        <w:numPr>
          <w:ilvl w:val="0"/>
          <w:numId w:val="21"/>
        </w:numPr>
        <w:tabs>
          <w:tab w:val="clear" w:pos="405"/>
          <w:tab w:val="num" w:pos="0"/>
          <w:tab w:val="left" w:pos="1134"/>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8D2B04" w:rsidRPr="0079233B">
        <w:rPr>
          <w:rFonts w:ascii="Tahoma" w:eastAsia="SimSun" w:hAnsi="Tahoma" w:cs="Tahoma"/>
          <w:b/>
          <w:color w:val="000000"/>
          <w:sz w:val="22"/>
          <w:szCs w:val="22"/>
        </w:rPr>
        <w:t xml:space="preserve">TERCEIRA </w:t>
      </w:r>
      <w:r w:rsidRPr="0079233B">
        <w:rPr>
          <w:rFonts w:ascii="Tahoma" w:eastAsia="SimSun" w:hAnsi="Tahoma" w:cs="Tahoma"/>
          <w:b/>
          <w:color w:val="000000"/>
          <w:sz w:val="22"/>
          <w:szCs w:val="22"/>
        </w:rPr>
        <w:t xml:space="preserve">– DIREITOS POLÍTICOS E PATRIMONIAIS </w:t>
      </w:r>
      <w:r w:rsidR="008D2B04" w:rsidRPr="0079233B">
        <w:rPr>
          <w:rFonts w:ascii="Tahoma" w:eastAsia="SimSun" w:hAnsi="Tahoma" w:cs="Tahoma"/>
          <w:b/>
          <w:color w:val="000000"/>
          <w:sz w:val="22"/>
          <w:szCs w:val="22"/>
        </w:rPr>
        <w:t>DAS AÇÕES ALIENADAS FIDUCIARIAMENTE</w:t>
      </w:r>
      <w:bookmarkStart w:id="50" w:name="_DV_M132"/>
      <w:bookmarkStart w:id="51" w:name="_DV_M136"/>
      <w:bookmarkStart w:id="52" w:name="_Ref416104478"/>
      <w:bookmarkStart w:id="53" w:name="_Ref532396877"/>
      <w:bookmarkEnd w:id="50"/>
      <w:bookmarkEnd w:id="51"/>
    </w:p>
    <w:p w:rsidR="00B77550" w:rsidRPr="0079233B" w:rsidRDefault="00BA0592"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Observados os termos e condições da Escritura de Emissão, desde que não </w:t>
      </w:r>
      <w:r w:rsidR="003F1559" w:rsidRPr="0079233B">
        <w:rPr>
          <w:rFonts w:ascii="Tahoma" w:eastAsia="SimSun" w:hAnsi="Tahoma" w:cs="Tahoma"/>
          <w:sz w:val="22"/>
          <w:szCs w:val="22"/>
          <w:lang w:val="pt-BR"/>
        </w:rPr>
        <w:t>ocorra o</w:t>
      </w:r>
      <w:r w:rsidRPr="0079233B">
        <w:rPr>
          <w:rFonts w:ascii="Tahoma" w:eastAsia="SimSun" w:hAnsi="Tahoma" w:cs="Tahoma"/>
          <w:sz w:val="22"/>
          <w:szCs w:val="22"/>
          <w:lang w:val="pt-BR"/>
        </w:rPr>
        <w:t xml:space="preserve"> vencimento antecipado das Debêntures</w:t>
      </w:r>
      <w:r w:rsidR="00285621" w:rsidRPr="0079233B">
        <w:rPr>
          <w:rFonts w:ascii="Tahoma" w:eastAsia="SimSun" w:hAnsi="Tahoma" w:cs="Tahoma"/>
          <w:sz w:val="22"/>
          <w:szCs w:val="22"/>
          <w:lang w:val="pt-BR"/>
        </w:rPr>
        <w:t xml:space="preserve"> e/ou</w:t>
      </w:r>
      <w:r w:rsidRPr="0079233B">
        <w:rPr>
          <w:rFonts w:ascii="Tahoma" w:eastAsia="SimSun" w:hAnsi="Tahoma" w:cs="Tahoma"/>
          <w:sz w:val="22"/>
          <w:szCs w:val="22"/>
          <w:lang w:val="pt-BR"/>
        </w:rPr>
        <w:t xml:space="preserve"> </w:t>
      </w:r>
      <w:r w:rsidR="003F1559" w:rsidRPr="0079233B">
        <w:rPr>
          <w:rFonts w:ascii="Tahoma" w:eastAsia="SimSun" w:hAnsi="Tahoma" w:cs="Tahoma"/>
          <w:sz w:val="22"/>
          <w:szCs w:val="22"/>
          <w:lang w:val="pt-BR"/>
        </w:rPr>
        <w:t xml:space="preserve">o </w:t>
      </w:r>
      <w:r w:rsidRPr="0079233B">
        <w:rPr>
          <w:rFonts w:ascii="Tahoma" w:eastAsia="SimSun" w:hAnsi="Tahoma" w:cs="Tahoma"/>
          <w:sz w:val="22"/>
          <w:szCs w:val="22"/>
          <w:lang w:val="pt-BR"/>
        </w:rPr>
        <w:t xml:space="preserve">vencimento final das Debêntures sem que as Obrigações Garantidas tenham sido integral e efetivamente quitadas, </w:t>
      </w:r>
      <w:bookmarkEnd w:id="52"/>
      <w:r w:rsidR="00B77550" w:rsidRPr="0079233B">
        <w:rPr>
          <w:rFonts w:ascii="Tahoma" w:eastAsia="SimSun" w:hAnsi="Tahoma" w:cs="Tahoma"/>
          <w:color w:val="000000"/>
          <w:sz w:val="22"/>
          <w:szCs w:val="22"/>
          <w:lang w:val="pt-BR"/>
        </w:rPr>
        <w:t>as Fiduciantes</w:t>
      </w:r>
      <w:r w:rsidR="00736858"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poder</w:t>
      </w:r>
      <w:r w:rsidR="003F1559"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exercer seu</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direito</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de voto livremente durante a vigência deste Contrato, </w:t>
      </w:r>
      <w:r w:rsidRPr="0079233B">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sidRPr="0079233B">
        <w:rPr>
          <w:rFonts w:ascii="Tahoma" w:eastAsia="SimSun" w:hAnsi="Tahoma" w:cs="Tahoma"/>
          <w:sz w:val="22"/>
          <w:szCs w:val="22"/>
          <w:lang w:val="pt-BR"/>
        </w:rPr>
        <w:t xml:space="preserve"> reunidos em Assembleia Geral de Debenturistas</w:t>
      </w:r>
      <w:r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nos termos da Escritura de Emissão</w:t>
      </w:r>
      <w:r w:rsidR="00C621A9" w:rsidRPr="0079233B">
        <w:rPr>
          <w:rFonts w:ascii="Tahoma" w:eastAsia="SimSun" w:hAnsi="Tahoma" w:cs="Tahoma"/>
          <w:color w:val="000000"/>
          <w:sz w:val="22"/>
          <w:szCs w:val="22"/>
          <w:lang w:val="pt-BR"/>
        </w:rPr>
        <w:t>:</w:t>
      </w:r>
      <w:bookmarkEnd w:id="53"/>
      <w:r w:rsidR="00C621A9" w:rsidRPr="0079233B">
        <w:rPr>
          <w:rFonts w:ascii="Tahoma" w:eastAsia="SimSun" w:hAnsi="Tahoma" w:cs="Tahoma"/>
          <w:color w:val="000000"/>
          <w:sz w:val="22"/>
          <w:szCs w:val="22"/>
          <w:lang w:val="pt-BR"/>
        </w:rPr>
        <w:t xml:space="preserve"> </w:t>
      </w:r>
      <w:bookmarkStart w:id="54" w:name="_DV_M137"/>
      <w:bookmarkStart w:id="55" w:name="_Ref33790536"/>
      <w:bookmarkEnd w:id="54"/>
    </w:p>
    <w:bookmarkEnd w:id="55"/>
    <w:p w:rsidR="003F1559"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a incorporação da</w:t>
      </w:r>
      <w:r w:rsidR="006324D3" w:rsidRPr="0079233B">
        <w:rPr>
          <w:rFonts w:ascii="Tahoma" w:eastAsia="SimSun" w:hAnsi="Tahoma" w:cs="Tahoma"/>
          <w:sz w:val="22"/>
          <w:szCs w:val="22"/>
          <w:lang w:val="pt-BR"/>
        </w:rPr>
        <w:t xml:space="preserve"> Emissora</w:t>
      </w:r>
      <w:r w:rsidRPr="0079233B">
        <w:rPr>
          <w:rFonts w:ascii="Tahoma" w:eastAsia="SimSun" w:hAnsi="Tahoma" w:cs="Tahoma"/>
          <w:sz w:val="22"/>
          <w:szCs w:val="22"/>
          <w:lang w:val="pt-BR"/>
        </w:rPr>
        <w:t>, fusão, cisão ou transformação em qualquer outro tipo societário</w:t>
      </w:r>
      <w:r w:rsidR="003F1559" w:rsidRPr="0079233B">
        <w:rPr>
          <w:rFonts w:ascii="Tahoma" w:eastAsia="SimSun" w:hAnsi="Tahoma" w:cs="Tahoma"/>
          <w:sz w:val="22"/>
          <w:szCs w:val="22"/>
          <w:lang w:val="pt-BR"/>
        </w:rPr>
        <w:t>;</w:t>
      </w:r>
    </w:p>
    <w:p w:rsidR="00B77550" w:rsidRPr="0079233B" w:rsidRDefault="003F155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o </w:t>
      </w:r>
      <w:r w:rsidR="00C621A9" w:rsidRPr="0079233B">
        <w:rPr>
          <w:rFonts w:ascii="Tahoma" w:eastAsia="SimSun" w:hAnsi="Tahoma" w:cs="Tahoma"/>
          <w:sz w:val="22"/>
          <w:szCs w:val="22"/>
          <w:lang w:val="pt-BR"/>
        </w:rPr>
        <w:t>resgate ou amortização de ações representativas do capital social da</w:t>
      </w:r>
      <w:r w:rsidR="006324D3" w:rsidRPr="0079233B">
        <w:rPr>
          <w:rFonts w:ascii="Tahoma" w:eastAsia="SimSun" w:hAnsi="Tahoma" w:cs="Tahoma"/>
          <w:sz w:val="22"/>
          <w:szCs w:val="22"/>
          <w:lang w:val="pt-BR"/>
        </w:rPr>
        <w:t xml:space="preserve"> Emissora</w:t>
      </w:r>
      <w:r w:rsidR="00C621A9" w:rsidRPr="0079233B">
        <w:rPr>
          <w:rFonts w:ascii="Tahoma" w:eastAsia="SimSun" w:hAnsi="Tahoma" w:cs="Tahoma"/>
          <w:sz w:val="22"/>
          <w:szCs w:val="22"/>
          <w:lang w:val="pt-BR"/>
        </w:rPr>
        <w:t xml:space="preserve">, quer com redução, ou não, de capital </w:t>
      </w:r>
      <w:bookmarkStart w:id="56" w:name="_DV_M138"/>
      <w:bookmarkEnd w:id="56"/>
      <w:r w:rsidR="00C621A9" w:rsidRPr="0079233B">
        <w:rPr>
          <w:rFonts w:ascii="Tahoma" w:eastAsia="SimSun" w:hAnsi="Tahoma" w:cs="Tahoma"/>
          <w:sz w:val="22"/>
          <w:szCs w:val="22"/>
          <w:lang w:val="pt-BR"/>
        </w:rPr>
        <w:t>social;</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extinção, liquidação, dissolução, pedido de autofalência ou pedido de recuperação judicial ou extrajudicial </w:t>
      </w:r>
      <w:r w:rsidR="006324D3" w:rsidRPr="0079233B">
        <w:rPr>
          <w:rFonts w:ascii="Tahoma" w:eastAsia="SimSun" w:hAnsi="Tahoma" w:cs="Tahoma"/>
          <w:sz w:val="22"/>
          <w:szCs w:val="22"/>
          <w:lang w:val="pt-BR"/>
        </w:rPr>
        <w:t>da Emissora</w:t>
      </w:r>
      <w:r w:rsidRPr="0079233B">
        <w:rPr>
          <w:rFonts w:ascii="Tahoma" w:eastAsia="SimSun" w:hAnsi="Tahoma" w:cs="Tahoma"/>
          <w:sz w:val="22"/>
          <w:szCs w:val="22"/>
          <w:lang w:val="pt-BR"/>
        </w:rPr>
        <w:t>;</w:t>
      </w:r>
      <w:bookmarkStart w:id="57" w:name="_DV_M140"/>
      <w:bookmarkStart w:id="58" w:name="_DV_M141"/>
      <w:bookmarkStart w:id="59" w:name="_DV_M142"/>
      <w:bookmarkStart w:id="60" w:name="_DV_M143"/>
      <w:bookmarkStart w:id="61" w:name="_DV_M144"/>
      <w:bookmarkStart w:id="62" w:name="_DV_M145"/>
      <w:bookmarkStart w:id="63" w:name="_DV_M146"/>
      <w:bookmarkStart w:id="64" w:name="_DV_M147"/>
      <w:bookmarkStart w:id="65" w:name="_DV_M150"/>
      <w:bookmarkStart w:id="66" w:name="_DV_M151"/>
      <w:bookmarkStart w:id="67" w:name="_DV_M154"/>
      <w:bookmarkEnd w:id="57"/>
      <w:bookmarkEnd w:id="58"/>
      <w:bookmarkEnd w:id="59"/>
      <w:bookmarkEnd w:id="60"/>
      <w:bookmarkEnd w:id="61"/>
      <w:bookmarkEnd w:id="62"/>
      <w:bookmarkEnd w:id="63"/>
      <w:bookmarkEnd w:id="64"/>
      <w:bookmarkEnd w:id="65"/>
      <w:bookmarkEnd w:id="66"/>
      <w:bookmarkEnd w:id="67"/>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quaisquer alterações nas </w:t>
      </w:r>
      <w:r w:rsidR="009A4C9D" w:rsidRPr="0079233B">
        <w:rPr>
          <w:rFonts w:ascii="Tahoma" w:eastAsia="SimSun" w:hAnsi="Tahoma" w:cs="Tahoma"/>
          <w:sz w:val="22"/>
          <w:szCs w:val="22"/>
          <w:lang w:val="pt-BR"/>
        </w:rPr>
        <w:t xml:space="preserve">características, </w:t>
      </w:r>
      <w:r w:rsidRPr="0079233B">
        <w:rPr>
          <w:rFonts w:ascii="Tahoma" w:eastAsia="SimSun" w:hAnsi="Tahoma" w:cs="Tahoma"/>
          <w:sz w:val="22"/>
          <w:szCs w:val="22"/>
          <w:lang w:val="pt-BR"/>
        </w:rPr>
        <w:t xml:space="preserve">preferências, vantagens e condições das </w:t>
      </w:r>
      <w:r w:rsidR="00EC1903" w:rsidRPr="0079233B">
        <w:rPr>
          <w:rFonts w:ascii="Tahoma" w:eastAsia="SimSun" w:hAnsi="Tahoma" w:cs="Tahoma"/>
          <w:sz w:val="22"/>
          <w:szCs w:val="22"/>
          <w:lang w:val="pt-BR"/>
        </w:rPr>
        <w:t>Ações</w:t>
      </w:r>
      <w:r w:rsidR="004B7FBB" w:rsidRPr="0079233B">
        <w:rPr>
          <w:rFonts w:ascii="Tahoma" w:eastAsia="SimSun" w:hAnsi="Tahoma" w:cs="Tahoma"/>
          <w:sz w:val="22"/>
          <w:szCs w:val="22"/>
          <w:lang w:val="pt-BR"/>
        </w:rPr>
        <w:t xml:space="preserve"> Alienadas Fiduciariamente;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criação de nova espécie ou classe de ações</w:t>
      </w:r>
      <w:r w:rsidR="003F1559" w:rsidRPr="0079233B">
        <w:rPr>
          <w:rFonts w:ascii="Tahoma" w:eastAsia="SimSun" w:hAnsi="Tahoma" w:cs="Tahoma"/>
          <w:sz w:val="22"/>
          <w:szCs w:val="22"/>
          <w:lang w:val="pt-BR"/>
        </w:rPr>
        <w:t xml:space="preserve"> de emissão da Emissora</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outorga de opção de compra de ações</w:t>
      </w:r>
      <w:r w:rsidR="003F1559" w:rsidRPr="0079233B">
        <w:rPr>
          <w:rFonts w:ascii="Tahoma" w:eastAsia="SimSun" w:hAnsi="Tahoma" w:cs="Tahoma"/>
          <w:sz w:val="22"/>
          <w:szCs w:val="22"/>
          <w:lang w:val="pt-BR"/>
        </w:rPr>
        <w:t xml:space="preserve"> de emissão da Emissora</w:t>
      </w:r>
      <w:r w:rsidR="005D2CAA"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emissão de debêntures </w:t>
      </w:r>
      <w:r w:rsidR="003F1559" w:rsidRPr="0079233B">
        <w:rPr>
          <w:rFonts w:ascii="Tahoma" w:eastAsia="SimSun" w:hAnsi="Tahoma" w:cs="Tahoma"/>
          <w:sz w:val="22"/>
          <w:szCs w:val="22"/>
          <w:lang w:val="pt-BR"/>
        </w:rPr>
        <w:t xml:space="preserve">e/ou quaisquer outros títulos </w:t>
      </w:r>
      <w:r w:rsidRPr="0079233B">
        <w:rPr>
          <w:rFonts w:ascii="Tahoma" w:eastAsia="SimSun" w:hAnsi="Tahoma" w:cs="Tahoma"/>
          <w:sz w:val="22"/>
          <w:szCs w:val="22"/>
          <w:lang w:val="pt-BR"/>
        </w:rPr>
        <w:t>conversíveis em ações</w:t>
      </w:r>
      <w:r w:rsidR="003F1559" w:rsidRPr="0079233B">
        <w:rPr>
          <w:rFonts w:ascii="Tahoma" w:eastAsia="SimSun" w:hAnsi="Tahoma" w:cs="Tahoma"/>
          <w:sz w:val="22"/>
          <w:szCs w:val="22"/>
          <w:lang w:val="pt-BR"/>
        </w:rPr>
        <w:t xml:space="preserve"> pela Emissora</w:t>
      </w:r>
      <w:r w:rsidRPr="0079233B">
        <w:rPr>
          <w:rFonts w:ascii="Tahoma" w:eastAsia="SimSun" w:hAnsi="Tahoma" w:cs="Tahoma"/>
          <w:sz w:val="22"/>
          <w:szCs w:val="22"/>
          <w:lang w:val="pt-BR"/>
        </w:rPr>
        <w:t>, bem como a outorga de opção de compra ou venda de quaisquer desses títulos</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a conversão das </w:t>
      </w:r>
      <w:r w:rsidR="00EC1903" w:rsidRPr="0079233B">
        <w:rPr>
          <w:rFonts w:ascii="Tahoma" w:eastAsia="SimSun" w:hAnsi="Tahoma" w:cs="Tahoma"/>
          <w:sz w:val="22"/>
          <w:szCs w:val="22"/>
          <w:lang w:val="pt-BR"/>
        </w:rPr>
        <w:t>Ações</w:t>
      </w:r>
      <w:r w:rsidRPr="0079233B">
        <w:rPr>
          <w:rFonts w:ascii="Tahoma" w:eastAsia="SimSun" w:hAnsi="Tahoma" w:cs="Tahoma"/>
          <w:sz w:val="22"/>
          <w:szCs w:val="22"/>
          <w:lang w:val="pt-BR"/>
        </w:rPr>
        <w:t xml:space="preserve"> Alienadas Fiduciariamente, no todo ou em parte, em qualquer outro tipo de valor mobiliário</w:t>
      </w:r>
      <w:r w:rsidR="003E424C" w:rsidRPr="0079233B">
        <w:rPr>
          <w:rFonts w:ascii="Tahoma" w:eastAsia="SimSun" w:hAnsi="Tahoma" w:cs="Tahoma"/>
          <w:sz w:val="22"/>
          <w:szCs w:val="22"/>
          <w:lang w:val="pt-BR"/>
        </w:rPr>
        <w:t>;</w:t>
      </w:r>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todas as deliberações que, nos termos da Lei das Sociedades por Ações, possam acarretar o direito ao r</w:t>
      </w:r>
      <w:r w:rsidR="004B7FBB" w:rsidRPr="0079233B">
        <w:rPr>
          <w:rFonts w:ascii="Tahoma" w:eastAsia="SimSun" w:hAnsi="Tahoma" w:cs="Tahoma"/>
          <w:sz w:val="22"/>
          <w:szCs w:val="22"/>
          <w:lang w:val="pt-BR"/>
        </w:rPr>
        <w:t>e</w:t>
      </w:r>
      <w:r w:rsidR="009A4C9D" w:rsidRPr="0079233B">
        <w:rPr>
          <w:rFonts w:ascii="Tahoma" w:eastAsia="SimSun" w:hAnsi="Tahoma" w:cs="Tahoma"/>
          <w:sz w:val="22"/>
          <w:szCs w:val="22"/>
          <w:lang w:val="pt-BR"/>
        </w:rPr>
        <w:t>cesso ao acionista dissidente</w:t>
      </w:r>
      <w:r w:rsidR="003E424C" w:rsidRPr="0079233B">
        <w:rPr>
          <w:rFonts w:ascii="Tahoma" w:eastAsia="SimSun" w:hAnsi="Tahoma" w:cs="Tahoma"/>
          <w:sz w:val="22"/>
          <w:szCs w:val="22"/>
          <w:lang w:val="pt-BR"/>
        </w:rPr>
        <w:t>;</w:t>
      </w:r>
    </w:p>
    <w:p w:rsidR="00B77550" w:rsidRPr="0079233B" w:rsidRDefault="004B7FBB"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 xml:space="preserve">todas as deliberações que possam </w:t>
      </w:r>
      <w:r w:rsidR="005D2CAA" w:rsidRPr="0079233B">
        <w:rPr>
          <w:rFonts w:ascii="Tahoma" w:eastAsia="Arial Unicode MS" w:hAnsi="Tahoma" w:cs="Tahoma"/>
          <w:sz w:val="22"/>
          <w:szCs w:val="22"/>
          <w:lang w:val="pt-BR"/>
        </w:rPr>
        <w:t>resultar em um Efeito Adverso Relevante</w:t>
      </w:r>
      <w:r w:rsidR="005D2CAA" w:rsidRPr="0079233B">
        <w:rPr>
          <w:rFonts w:ascii="Tahoma" w:eastAsia="SimSun" w:hAnsi="Tahoma" w:cs="Tahoma"/>
          <w:sz w:val="22"/>
          <w:szCs w:val="22"/>
          <w:lang w:val="pt-BR"/>
        </w:rPr>
        <w:t xml:space="preserve"> (conforme definido abaixo)</w:t>
      </w:r>
      <w:r w:rsidR="009A4C9D" w:rsidRPr="0079233B">
        <w:rPr>
          <w:rFonts w:ascii="Tahoma" w:eastAsia="SimSun" w:hAnsi="Tahoma" w:cs="Tahoma"/>
          <w:sz w:val="22"/>
          <w:szCs w:val="22"/>
          <w:lang w:val="pt-BR"/>
        </w:rPr>
        <w:t>; 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qualquer alteração ao estatuto social e/ou acordo de acionistas, se houver</w:t>
      </w:r>
      <w:r w:rsidRPr="0079233B">
        <w:rPr>
          <w:rFonts w:ascii="Tahoma" w:eastAsia="SimSun" w:hAnsi="Tahoma" w:cs="Tahoma"/>
          <w:color w:val="000000"/>
          <w:sz w:val="22"/>
          <w:szCs w:val="22"/>
          <w:lang w:val="pt-BR"/>
        </w:rPr>
        <w:t>, com relação às matérias indicadas acima.</w:t>
      </w:r>
      <w:bookmarkStart w:id="68" w:name="_DV_M155"/>
      <w:bookmarkStart w:id="69" w:name="_DV_M156"/>
      <w:bookmarkStart w:id="70" w:name="_Ref532397998"/>
      <w:bookmarkEnd w:id="68"/>
      <w:bookmarkEnd w:id="69"/>
    </w:p>
    <w:p w:rsidR="00B77550" w:rsidRPr="0079233B" w:rsidRDefault="005D73FF"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Sem prejuízo d</w:t>
      </w:r>
      <w:r w:rsidR="002C02F2" w:rsidRPr="0079233B">
        <w:rPr>
          <w:rFonts w:ascii="Tahoma" w:eastAsia="SimSun" w:hAnsi="Tahoma" w:cs="Tahoma"/>
          <w:color w:val="000000"/>
          <w:sz w:val="22"/>
          <w:szCs w:val="22"/>
          <w:lang w:val="pt-BR"/>
        </w:rPr>
        <w:t xml:space="preserve">o disposto </w:t>
      </w:r>
      <w:r w:rsidR="003F1559" w:rsidRPr="0079233B">
        <w:rPr>
          <w:rFonts w:ascii="Tahoma" w:eastAsia="SimSun" w:hAnsi="Tahoma" w:cs="Tahoma"/>
          <w:color w:val="000000"/>
          <w:sz w:val="22"/>
          <w:szCs w:val="22"/>
          <w:lang w:val="pt-BR"/>
        </w:rPr>
        <w:t>na Cláusula</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color w:val="000000"/>
          <w:sz w:val="22"/>
          <w:szCs w:val="22"/>
          <w:lang w:val="pt-BR"/>
        </w:rPr>
        <w:fldChar w:fldCharType="begin"/>
      </w:r>
      <w:r w:rsidR="002C02F2" w:rsidRPr="0079233B">
        <w:rPr>
          <w:rFonts w:ascii="Tahoma" w:eastAsia="SimSun" w:hAnsi="Tahoma" w:cs="Tahoma"/>
          <w:color w:val="000000"/>
          <w:sz w:val="22"/>
          <w:szCs w:val="22"/>
          <w:lang w:val="pt-BR"/>
        </w:rPr>
        <w:instrText xml:space="preserve"> REF _Ref532396877 \r \h  \* MERGEFORMAT </w:instrText>
      </w:r>
      <w:r w:rsidR="002C02F2" w:rsidRPr="0079233B">
        <w:rPr>
          <w:rFonts w:ascii="Tahoma" w:eastAsia="SimSun" w:hAnsi="Tahoma" w:cs="Tahoma"/>
          <w:color w:val="000000"/>
          <w:sz w:val="22"/>
          <w:szCs w:val="22"/>
          <w:lang w:val="pt-BR"/>
        </w:rPr>
      </w:r>
      <w:r w:rsidR="002C02F2"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3</w:t>
      </w:r>
      <w:r w:rsidR="002C02F2" w:rsidRPr="0079233B">
        <w:rPr>
          <w:rFonts w:ascii="Tahoma" w:eastAsia="SimSun" w:hAnsi="Tahoma" w:cs="Tahoma"/>
          <w:color w:val="000000"/>
          <w:sz w:val="22"/>
          <w:szCs w:val="22"/>
          <w:lang w:val="pt-BR"/>
        </w:rPr>
        <w:fldChar w:fldCharType="end"/>
      </w:r>
      <w:r w:rsidR="002C02F2" w:rsidRPr="0079233B">
        <w:rPr>
          <w:rFonts w:ascii="Tahoma" w:eastAsia="SimSun" w:hAnsi="Tahoma" w:cs="Tahoma"/>
          <w:color w:val="000000"/>
          <w:sz w:val="22"/>
          <w:szCs w:val="22"/>
          <w:lang w:val="pt-BR"/>
        </w:rPr>
        <w:t xml:space="preserve"> acima, </w:t>
      </w:r>
      <w:r w:rsidR="00C621A9" w:rsidRPr="0079233B">
        <w:rPr>
          <w:rFonts w:ascii="Tahoma" w:eastAsia="SimSun" w:hAnsi="Tahoma" w:cs="Tahoma"/>
          <w:color w:val="000000"/>
          <w:sz w:val="22"/>
          <w:szCs w:val="22"/>
          <w:lang w:val="pt-BR"/>
        </w:rPr>
        <w:t xml:space="preserve">na ocorrência </w:t>
      </w:r>
      <w:r w:rsidR="002C02F2" w:rsidRPr="0079233B">
        <w:rPr>
          <w:rFonts w:ascii="Tahoma" w:eastAsia="SimSun" w:hAnsi="Tahoma" w:cs="Tahoma"/>
          <w:b/>
          <w:sz w:val="22"/>
          <w:szCs w:val="22"/>
          <w:lang w:val="pt-BR"/>
        </w:rPr>
        <w:t>(i)</w:t>
      </w:r>
      <w:r w:rsidR="002C02F2" w:rsidRPr="0079233B">
        <w:rPr>
          <w:rFonts w:ascii="Tahoma" w:eastAsia="SimSun" w:hAnsi="Tahoma" w:cs="Tahoma"/>
          <w:sz w:val="22"/>
          <w:szCs w:val="22"/>
          <w:lang w:val="pt-BR"/>
        </w:rPr>
        <w:t xml:space="preserve"> de vencimento antecipado das Debêntures; ou </w:t>
      </w:r>
      <w:r w:rsidR="002C02F2" w:rsidRPr="0079233B">
        <w:rPr>
          <w:rFonts w:ascii="Tahoma" w:eastAsia="SimSun" w:hAnsi="Tahoma" w:cs="Tahoma"/>
          <w:b/>
          <w:sz w:val="22"/>
          <w:szCs w:val="22"/>
          <w:lang w:val="pt-BR"/>
        </w:rPr>
        <w:t>(ii)</w:t>
      </w:r>
      <w:r w:rsidR="002C02F2" w:rsidRPr="0079233B">
        <w:rPr>
          <w:rFonts w:ascii="Tahoma" w:eastAsia="SimSun" w:hAnsi="Tahoma" w:cs="Tahoma"/>
          <w:sz w:val="22"/>
          <w:szCs w:val="22"/>
          <w:lang w:val="pt-BR"/>
        </w:rPr>
        <w:t xml:space="preserve"> do vencimento final das Debêntures sem que as Obrigações Garantidas tenham sido integral e efetivamente quitadas,</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sz w:val="22"/>
          <w:szCs w:val="22"/>
          <w:lang w:val="pt-BR"/>
        </w:rPr>
        <w:t>todos e quaisquer direitos de voto d</w:t>
      </w:r>
      <w:r w:rsidR="00B77550" w:rsidRPr="0079233B">
        <w:rPr>
          <w:rFonts w:ascii="Tahoma" w:eastAsia="SimSun" w:hAnsi="Tahoma" w:cs="Tahoma"/>
          <w:sz w:val="22"/>
          <w:szCs w:val="22"/>
          <w:lang w:val="pt-BR"/>
        </w:rPr>
        <w:t>as Fiduciantes</w:t>
      </w:r>
      <w:r w:rsidR="002C02F2" w:rsidRPr="0079233B">
        <w:rPr>
          <w:rFonts w:ascii="Tahoma" w:eastAsia="SimSun" w:hAnsi="Tahoma" w:cs="Tahoma"/>
          <w:sz w:val="22"/>
          <w:szCs w:val="22"/>
          <w:lang w:val="pt-BR"/>
        </w:rPr>
        <w:t xml:space="preserve"> </w:t>
      </w:r>
      <w:r w:rsidR="002C02F2" w:rsidRPr="0079233B">
        <w:rPr>
          <w:rFonts w:ascii="Tahoma" w:hAnsi="Tahoma" w:cs="Tahoma"/>
          <w:sz w:val="22"/>
          <w:szCs w:val="22"/>
          <w:lang w:val="pt-BR"/>
        </w:rPr>
        <w:t xml:space="preserve">referentes às </w:t>
      </w:r>
      <w:r w:rsidR="002C02F2" w:rsidRPr="0079233B">
        <w:rPr>
          <w:rFonts w:ascii="Tahoma" w:eastAsia="SimSun" w:hAnsi="Tahoma" w:cs="Tahoma"/>
          <w:sz w:val="22"/>
          <w:szCs w:val="22"/>
          <w:lang w:val="pt-BR"/>
        </w:rPr>
        <w:t xml:space="preserve">Ações Alienadas Fiduciariamente </w:t>
      </w:r>
      <w:r w:rsidR="003F1559" w:rsidRPr="0079233B">
        <w:rPr>
          <w:rFonts w:ascii="Tahoma" w:eastAsia="SimSun" w:hAnsi="Tahoma" w:cs="Tahoma"/>
          <w:sz w:val="22"/>
          <w:szCs w:val="22"/>
          <w:lang w:val="pt-BR"/>
        </w:rPr>
        <w:t xml:space="preserve">(inclusive relativos a outras matérias que não as descritas na Cláusula </w:t>
      </w:r>
      <w:r w:rsidR="003F1559" w:rsidRPr="0079233B">
        <w:rPr>
          <w:rFonts w:ascii="Tahoma" w:eastAsia="SimSun" w:hAnsi="Tahoma" w:cs="Tahoma"/>
          <w:sz w:val="22"/>
          <w:szCs w:val="22"/>
          <w:lang w:val="pt-BR"/>
        </w:rPr>
        <w:fldChar w:fldCharType="begin"/>
      </w:r>
      <w:r w:rsidR="003F1559" w:rsidRPr="0079233B">
        <w:rPr>
          <w:rFonts w:ascii="Tahoma" w:eastAsia="SimSun" w:hAnsi="Tahoma" w:cs="Tahoma"/>
          <w:sz w:val="22"/>
          <w:szCs w:val="22"/>
          <w:lang w:val="pt-BR"/>
        </w:rPr>
        <w:instrText xml:space="preserve"> REF _Ref33790536 \r \p \h </w:instrText>
      </w:r>
      <w:r w:rsidR="0079233B" w:rsidRPr="0079233B">
        <w:rPr>
          <w:rFonts w:ascii="Tahoma" w:eastAsia="SimSun" w:hAnsi="Tahoma" w:cs="Tahoma"/>
          <w:sz w:val="22"/>
          <w:szCs w:val="22"/>
          <w:lang w:val="pt-BR"/>
        </w:rPr>
        <w:instrText xml:space="preserve"> \* MERGEFORMAT </w:instrText>
      </w:r>
      <w:r w:rsidR="003F1559" w:rsidRPr="0079233B">
        <w:rPr>
          <w:rFonts w:ascii="Tahoma" w:eastAsia="SimSun" w:hAnsi="Tahoma" w:cs="Tahoma"/>
          <w:sz w:val="22"/>
          <w:szCs w:val="22"/>
          <w:lang w:val="pt-BR"/>
        </w:rPr>
      </w:r>
      <w:r w:rsidR="003F1559"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3.1 acima</w:t>
      </w:r>
      <w:r w:rsidR="003F1559" w:rsidRPr="0079233B">
        <w:rPr>
          <w:rFonts w:ascii="Tahoma" w:eastAsia="SimSun" w:hAnsi="Tahoma" w:cs="Tahoma"/>
          <w:sz w:val="22"/>
          <w:szCs w:val="22"/>
          <w:lang w:val="pt-BR"/>
        </w:rPr>
        <w:fldChar w:fldCharType="end"/>
      </w:r>
      <w:r w:rsidR="003F1559"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somente poderão ser exercidos mediante o prévio consentimento por escrito do Agente Fiduciário, conforme deliberação dos Debenturistas</w:t>
      </w:r>
      <w:r w:rsidR="003F1559" w:rsidRPr="0079233B">
        <w:rPr>
          <w:rFonts w:ascii="Tahoma" w:eastAsia="SimSun" w:hAnsi="Tahoma" w:cs="Tahoma"/>
          <w:sz w:val="22"/>
          <w:szCs w:val="22"/>
          <w:lang w:val="pt-BR"/>
        </w:rPr>
        <w:t xml:space="preserve"> reunidos em </w:t>
      </w:r>
      <w:r w:rsidR="005E52AB" w:rsidRPr="0079233B">
        <w:rPr>
          <w:rFonts w:ascii="Tahoma" w:eastAsia="SimSun" w:hAnsi="Tahoma" w:cs="Tahoma"/>
          <w:sz w:val="22"/>
          <w:szCs w:val="22"/>
          <w:lang w:val="pt-BR"/>
        </w:rPr>
        <w:t>Assembleia</w:t>
      </w:r>
      <w:r w:rsidR="003F1559" w:rsidRPr="0079233B">
        <w:rPr>
          <w:rFonts w:ascii="Tahoma" w:eastAsia="SimSun" w:hAnsi="Tahoma" w:cs="Tahoma"/>
          <w:sz w:val="22"/>
          <w:szCs w:val="22"/>
          <w:lang w:val="pt-BR"/>
        </w:rPr>
        <w:t xml:space="preserve"> Geral de Debenturistas</w:t>
      </w:r>
      <w:r w:rsidR="002C02F2" w:rsidRPr="0079233B">
        <w:rPr>
          <w:rFonts w:ascii="Tahoma" w:eastAsia="SimSun" w:hAnsi="Tahoma" w:cs="Tahoma"/>
          <w:sz w:val="22"/>
          <w:szCs w:val="22"/>
          <w:lang w:val="pt-BR"/>
        </w:rPr>
        <w:t>, nos termos da Escritura de Emissão.</w:t>
      </w:r>
      <w:bookmarkStart w:id="71" w:name="_Ref34401268"/>
      <w:bookmarkEnd w:id="70"/>
    </w:p>
    <w:bookmarkEnd w:id="71"/>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As Fiduciantes</w:t>
      </w:r>
      <w:r w:rsidR="005D73FF" w:rsidRPr="0079233B">
        <w:rPr>
          <w:rFonts w:ascii="Tahoma" w:eastAsia="SimSun" w:hAnsi="Tahoma" w:cs="Tahoma"/>
          <w:sz w:val="22"/>
          <w:szCs w:val="22"/>
          <w:lang w:val="pt-BR"/>
        </w:rPr>
        <w:t xml:space="preserve"> e a Emissora se obrigam a notificar previamente o Agente Fiduciário, com no mínimo </w:t>
      </w:r>
      <w:r w:rsidR="00345D51" w:rsidRPr="0079233B">
        <w:rPr>
          <w:rFonts w:ascii="Tahoma" w:eastAsia="SimSun" w:hAnsi="Tahoma" w:cs="Tahoma"/>
          <w:sz w:val="22"/>
          <w:szCs w:val="22"/>
          <w:lang w:val="pt-BR"/>
        </w:rPr>
        <w:t>[</w:t>
      </w:r>
      <w:r w:rsidR="00AE7CF1" w:rsidRPr="0079233B">
        <w:rPr>
          <w:rFonts w:ascii="Tahoma" w:eastAsia="SimSun" w:hAnsi="Tahoma" w:cs="Tahoma"/>
          <w:sz w:val="22"/>
          <w:szCs w:val="22"/>
          <w:highlight w:val="yellow"/>
          <w:lang w:val="pt-BR"/>
        </w:rPr>
        <w:t>15 </w:t>
      </w:r>
      <w:r w:rsidR="005D73FF" w:rsidRPr="0079233B">
        <w:rPr>
          <w:rFonts w:ascii="Tahoma" w:eastAsia="SimSun" w:hAnsi="Tahoma" w:cs="Tahoma"/>
          <w:sz w:val="22"/>
          <w:szCs w:val="22"/>
          <w:highlight w:val="yellow"/>
          <w:lang w:val="pt-BR"/>
        </w:rPr>
        <w:t>(</w:t>
      </w:r>
      <w:r w:rsidR="00AE7CF1" w:rsidRPr="0079233B">
        <w:rPr>
          <w:rFonts w:ascii="Tahoma" w:eastAsia="SimSun" w:hAnsi="Tahoma" w:cs="Tahoma"/>
          <w:sz w:val="22"/>
          <w:szCs w:val="22"/>
          <w:highlight w:val="yellow"/>
          <w:lang w:val="pt-BR"/>
        </w:rPr>
        <w:t>quinze</w:t>
      </w:r>
      <w:r w:rsidR="005D73FF" w:rsidRPr="0079233B">
        <w:rPr>
          <w:rFonts w:ascii="Tahoma" w:eastAsia="SimSun" w:hAnsi="Tahoma" w:cs="Tahoma"/>
          <w:sz w:val="22"/>
          <w:szCs w:val="22"/>
          <w:highlight w:val="yellow"/>
          <w:lang w:val="pt-BR"/>
        </w:rPr>
        <w:t xml:space="preserve">) </w:t>
      </w:r>
      <w:r w:rsidR="005E52AB" w:rsidRPr="0079233B">
        <w:rPr>
          <w:rFonts w:ascii="Tahoma" w:eastAsia="SimSun" w:hAnsi="Tahoma" w:cs="Tahoma"/>
          <w:sz w:val="22"/>
          <w:szCs w:val="22"/>
          <w:highlight w:val="yellow"/>
          <w:lang w:val="pt-BR"/>
        </w:rPr>
        <w:t>dias</w:t>
      </w:r>
      <w:r w:rsidR="00345D51" w:rsidRPr="0079233B">
        <w:rPr>
          <w:rFonts w:ascii="Tahoma" w:eastAsia="SimSun" w:hAnsi="Tahoma" w:cs="Tahoma"/>
          <w:sz w:val="22"/>
          <w:szCs w:val="22"/>
          <w:lang w:val="pt-BR"/>
        </w:rPr>
        <w:t>]</w:t>
      </w:r>
      <w:r w:rsidR="005D73FF" w:rsidRPr="0079233B">
        <w:rPr>
          <w:rFonts w:ascii="Tahoma" w:eastAsia="SimSun" w:hAnsi="Tahoma" w:cs="Tahoma"/>
          <w:sz w:val="22"/>
          <w:szCs w:val="22"/>
          <w:lang w:val="pt-BR"/>
        </w:rPr>
        <w:t xml:space="preserve"> de antecedência, sobre a realização de qualquer assembleia geral de acionistas ou reunião do conselho de administração da Emissora em que qualquer das matérias relacionadas </w:t>
      </w:r>
      <w:r w:rsidR="003F1559" w:rsidRPr="0079233B">
        <w:rPr>
          <w:rFonts w:ascii="Tahoma" w:eastAsia="SimSun" w:hAnsi="Tahoma" w:cs="Tahoma"/>
          <w:sz w:val="22"/>
          <w:szCs w:val="22"/>
          <w:lang w:val="pt-BR"/>
        </w:rPr>
        <w:t>na Cláusula</w:t>
      </w:r>
      <w:r w:rsidR="005E52AB" w:rsidRPr="0079233B">
        <w:rPr>
          <w:rFonts w:ascii="Tahoma" w:eastAsia="SimSun" w:hAnsi="Tahoma" w:cs="Tahoma"/>
          <w:sz w:val="22"/>
          <w:szCs w:val="22"/>
          <w:lang w:val="pt-BR"/>
        </w:rPr>
        <w:t xml:space="preserve"> </w:t>
      </w:r>
      <w:r w:rsidR="005E52AB" w:rsidRPr="0079233B">
        <w:rPr>
          <w:rFonts w:ascii="Tahoma" w:eastAsia="SimSun" w:hAnsi="Tahoma" w:cs="Tahoma"/>
          <w:sz w:val="22"/>
          <w:szCs w:val="22"/>
          <w:lang w:val="pt-BR"/>
        </w:rPr>
        <w:fldChar w:fldCharType="begin"/>
      </w:r>
      <w:r w:rsidR="005E52AB" w:rsidRPr="0079233B">
        <w:rPr>
          <w:rFonts w:ascii="Tahoma" w:eastAsia="SimSun" w:hAnsi="Tahoma" w:cs="Tahoma"/>
          <w:sz w:val="22"/>
          <w:szCs w:val="22"/>
          <w:lang w:val="pt-BR"/>
        </w:rPr>
        <w:instrText xml:space="preserve"> REF _Ref33790536 \r \h </w:instrText>
      </w:r>
      <w:r w:rsidR="0079233B" w:rsidRPr="0079233B">
        <w:rPr>
          <w:rFonts w:ascii="Tahoma" w:eastAsia="SimSun" w:hAnsi="Tahoma" w:cs="Tahoma"/>
          <w:sz w:val="22"/>
          <w:szCs w:val="22"/>
          <w:lang w:val="pt-BR"/>
        </w:rPr>
        <w:instrText xml:space="preserve"> \* MERGEFORMAT </w:instrText>
      </w:r>
      <w:r w:rsidR="005E52AB" w:rsidRPr="0079233B">
        <w:rPr>
          <w:rFonts w:ascii="Tahoma" w:eastAsia="SimSun" w:hAnsi="Tahoma" w:cs="Tahoma"/>
          <w:sz w:val="22"/>
          <w:szCs w:val="22"/>
          <w:lang w:val="pt-BR"/>
        </w:rPr>
      </w:r>
      <w:r w:rsidR="005E52AB" w:rsidRPr="0079233B">
        <w:rPr>
          <w:rFonts w:ascii="Tahoma" w:eastAsia="SimSun" w:hAnsi="Tahoma" w:cs="Tahoma"/>
          <w:sz w:val="22"/>
          <w:szCs w:val="22"/>
          <w:lang w:val="pt-BR"/>
        </w:rPr>
        <w:fldChar w:fldCharType="separate"/>
      </w:r>
      <w:r w:rsidR="005E52AB" w:rsidRPr="0079233B">
        <w:rPr>
          <w:rFonts w:ascii="Tahoma" w:eastAsia="SimSun" w:hAnsi="Tahoma" w:cs="Tahoma"/>
          <w:sz w:val="22"/>
          <w:szCs w:val="22"/>
          <w:lang w:val="pt-BR"/>
        </w:rPr>
        <w:t>3.1</w:t>
      </w:r>
      <w:r w:rsidR="005E52AB" w:rsidRPr="0079233B">
        <w:rPr>
          <w:rFonts w:ascii="Tahoma" w:eastAsia="SimSun" w:hAnsi="Tahoma" w:cs="Tahoma"/>
          <w:sz w:val="22"/>
          <w:szCs w:val="22"/>
          <w:lang w:val="pt-BR"/>
        </w:rPr>
        <w:fldChar w:fldCharType="end"/>
      </w:r>
      <w:r w:rsidR="005E52AB"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acima esteja na ordem do dia para ser discutida</w:t>
      </w:r>
      <w:r w:rsidR="005D73FF" w:rsidRPr="0079233B">
        <w:rPr>
          <w:rFonts w:ascii="Tahoma" w:hAnsi="Tahoma" w:cs="Tahoma"/>
          <w:sz w:val="22"/>
          <w:szCs w:val="22"/>
          <w:lang w:val="pt-BR"/>
        </w:rPr>
        <w:t xml:space="preserve"> </w:t>
      </w:r>
      <w:r w:rsidR="005D73FF" w:rsidRPr="0079233B">
        <w:rPr>
          <w:rFonts w:ascii="Tahoma" w:eastAsia="SimSun" w:hAnsi="Tahoma" w:cs="Tahoma"/>
          <w:sz w:val="22"/>
          <w:szCs w:val="22"/>
          <w:lang w:val="pt-BR"/>
        </w:rPr>
        <w:t xml:space="preserve">ou, na hipótese prevista </w:t>
      </w:r>
      <w:r w:rsidR="003F1559" w:rsidRPr="0079233B">
        <w:rPr>
          <w:rFonts w:ascii="Tahoma" w:eastAsia="SimSun" w:hAnsi="Tahoma" w:cs="Tahoma"/>
          <w:sz w:val="22"/>
          <w:szCs w:val="22"/>
          <w:lang w:val="pt-BR"/>
        </w:rPr>
        <w:t>na Cláusula</w:t>
      </w:r>
      <w:r w:rsidR="00085FAF" w:rsidRPr="0079233B">
        <w:rPr>
          <w:rFonts w:ascii="Tahoma" w:eastAsia="SimSun" w:hAnsi="Tahoma" w:cs="Tahoma"/>
          <w:sz w:val="22"/>
          <w:szCs w:val="22"/>
          <w:lang w:val="pt-BR"/>
        </w:rPr>
        <w:t xml:space="preserve"> </w:t>
      </w:r>
      <w:r w:rsidR="00085FAF" w:rsidRPr="0079233B">
        <w:rPr>
          <w:rFonts w:ascii="Tahoma" w:eastAsia="SimSun" w:hAnsi="Tahoma" w:cs="Tahoma"/>
          <w:sz w:val="22"/>
          <w:szCs w:val="22"/>
          <w:lang w:val="pt-BR"/>
        </w:rPr>
        <w:fldChar w:fldCharType="begin"/>
      </w:r>
      <w:r w:rsidR="00085FAF" w:rsidRPr="0079233B">
        <w:rPr>
          <w:rFonts w:ascii="Tahoma" w:eastAsia="SimSun" w:hAnsi="Tahoma" w:cs="Tahoma"/>
          <w:sz w:val="22"/>
          <w:szCs w:val="22"/>
          <w:lang w:val="pt-BR"/>
        </w:rPr>
        <w:instrText xml:space="preserve"> REF _Ref34401268 \r \h </w:instrText>
      </w:r>
      <w:r w:rsidR="0079233B" w:rsidRPr="0079233B">
        <w:rPr>
          <w:rFonts w:ascii="Tahoma" w:eastAsia="SimSun" w:hAnsi="Tahoma" w:cs="Tahoma"/>
          <w:sz w:val="22"/>
          <w:szCs w:val="22"/>
          <w:lang w:val="pt-BR"/>
        </w:rPr>
        <w:instrText xml:space="preserve"> \* MERGEFORMAT </w:instrText>
      </w:r>
      <w:r w:rsidR="00085FAF" w:rsidRPr="0079233B">
        <w:rPr>
          <w:rFonts w:ascii="Tahoma" w:eastAsia="SimSun" w:hAnsi="Tahoma" w:cs="Tahoma"/>
          <w:sz w:val="22"/>
          <w:szCs w:val="22"/>
          <w:lang w:val="pt-BR"/>
        </w:rPr>
      </w:r>
      <w:r w:rsidR="00085FAF" w:rsidRPr="0079233B">
        <w:rPr>
          <w:rFonts w:ascii="Tahoma" w:eastAsia="SimSun" w:hAnsi="Tahoma" w:cs="Tahoma"/>
          <w:sz w:val="22"/>
          <w:szCs w:val="22"/>
          <w:lang w:val="pt-BR"/>
        </w:rPr>
        <w:fldChar w:fldCharType="separate"/>
      </w:r>
      <w:r w:rsidR="00085FAF" w:rsidRPr="0079233B">
        <w:rPr>
          <w:rFonts w:ascii="Tahoma" w:eastAsia="SimSun" w:hAnsi="Tahoma" w:cs="Tahoma"/>
          <w:sz w:val="22"/>
          <w:szCs w:val="22"/>
          <w:lang w:val="pt-BR"/>
        </w:rPr>
        <w:t>3.2</w:t>
      </w:r>
      <w:r w:rsidR="00085FAF" w:rsidRPr="0079233B">
        <w:rPr>
          <w:rFonts w:ascii="Tahoma" w:eastAsia="SimSun" w:hAnsi="Tahoma" w:cs="Tahoma"/>
          <w:sz w:val="22"/>
          <w:szCs w:val="22"/>
          <w:lang w:val="pt-BR"/>
        </w:rPr>
        <w:fldChar w:fldCharType="end"/>
      </w:r>
      <w:r w:rsidR="005D73FF" w:rsidRPr="0079233B">
        <w:rPr>
          <w:rFonts w:ascii="Tahoma" w:eastAsia="SimSun" w:hAnsi="Tahoma" w:cs="Tahoma"/>
          <w:sz w:val="22"/>
          <w:szCs w:val="22"/>
          <w:lang w:val="pt-BR"/>
        </w:rPr>
        <w:t xml:space="preserve"> acima, </w:t>
      </w:r>
      <w:r w:rsidR="003F1559" w:rsidRPr="0079233B">
        <w:rPr>
          <w:rFonts w:ascii="Tahoma" w:eastAsia="SimSun" w:hAnsi="Tahoma" w:cs="Tahoma"/>
          <w:sz w:val="22"/>
          <w:szCs w:val="22"/>
          <w:lang w:val="pt-BR"/>
        </w:rPr>
        <w:t>sobre a realização de qualquer assembleia geral de acionistas ou reunião do conselho de administração da Emissora</w:t>
      </w:r>
      <w:r w:rsidR="00085FAF" w:rsidRPr="0079233B">
        <w:rPr>
          <w:rFonts w:ascii="Tahoma" w:eastAsia="SimSun" w:hAnsi="Tahoma" w:cs="Tahoma"/>
          <w:sz w:val="22"/>
          <w:szCs w:val="22"/>
          <w:lang w:val="pt-BR"/>
        </w:rPr>
        <w:t xml:space="preserve"> independentemente da ordem do dia</w:t>
      </w:r>
      <w:r w:rsidR="005D73FF" w:rsidRPr="0079233B">
        <w:rPr>
          <w:rFonts w:ascii="Tahoma" w:eastAsia="SimSun" w:hAnsi="Tahoma" w:cs="Tahoma"/>
          <w:sz w:val="22"/>
          <w:szCs w:val="22"/>
          <w:lang w:val="pt-BR"/>
        </w:rPr>
        <w:t>, obrigando-se a apresentar a respectiva ordem do dia e a intenção de voto d</w:t>
      </w:r>
      <w:r w:rsidRPr="0079233B">
        <w:rPr>
          <w:rFonts w:ascii="Tahoma" w:eastAsia="SimSun" w:hAnsi="Tahoma" w:cs="Tahoma"/>
          <w:sz w:val="22"/>
          <w:szCs w:val="22"/>
          <w:lang w:val="pt-BR"/>
        </w:rPr>
        <w:t>as Fiduciantes</w:t>
      </w:r>
      <w:r w:rsidR="007F6D33"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na mesma notificação</w:t>
      </w:r>
      <w:r w:rsidR="005D73FF" w:rsidRPr="0079233B">
        <w:rPr>
          <w:rFonts w:ascii="Tahoma" w:eastAsia="SimSun" w:hAnsi="Tahoma" w:cs="Tahoma"/>
          <w:color w:val="000000"/>
          <w:sz w:val="22"/>
          <w:szCs w:val="22"/>
          <w:lang w:val="pt-BR"/>
        </w:rPr>
        <w:t>.</w:t>
      </w:r>
      <w:r w:rsidR="007F6D33" w:rsidRPr="0079233B">
        <w:rPr>
          <w:rFonts w:ascii="Tahoma" w:eastAsia="SimSun" w:hAnsi="Tahoma" w:cs="Tahoma"/>
          <w:color w:val="000000"/>
          <w:sz w:val="22"/>
          <w:szCs w:val="22"/>
          <w:lang w:val="pt-BR"/>
        </w:rPr>
        <w:t xml:space="preserve"> </w:t>
      </w:r>
      <w:bookmarkStart w:id="72" w:name="_Ref535358358"/>
      <w:r w:rsidR="00345D51" w:rsidRPr="0079233B">
        <w:rPr>
          <w:rFonts w:ascii="Tahoma" w:eastAsia="SimSun" w:hAnsi="Tahoma" w:cs="Tahoma"/>
          <w:sz w:val="22"/>
          <w:szCs w:val="22"/>
          <w:lang w:val="pt-BR"/>
        </w:rPr>
        <w:t>[</w:t>
      </w:r>
      <w:r w:rsidR="00345D51" w:rsidRPr="0079233B">
        <w:rPr>
          <w:rFonts w:ascii="Tahoma" w:eastAsia="SimSun" w:hAnsi="Tahoma" w:cs="Tahoma"/>
          <w:i/>
          <w:sz w:val="22"/>
          <w:szCs w:val="22"/>
          <w:highlight w:val="yellow"/>
          <w:lang w:val="pt-BR"/>
        </w:rPr>
        <w:t>Nota Mattos Filho: Pavarini solicita prazo maior para convocar a AGD.</w:t>
      </w:r>
      <w:r w:rsidR="00345D51" w:rsidRPr="0079233B">
        <w:rPr>
          <w:rFonts w:ascii="Tahoma" w:eastAsia="SimSun" w:hAnsi="Tahoma" w:cs="Tahoma"/>
          <w:sz w:val="22"/>
          <w:szCs w:val="22"/>
          <w:lang w:val="pt-BR"/>
        </w:rPr>
        <w:t>]</w:t>
      </w:r>
      <w:ins w:id="73" w:author="Roberto Cretella Albuquerque Castro" w:date="2020-03-18T16:22:00Z">
        <w:r w:rsidR="00B67A24">
          <w:rPr>
            <w:rFonts w:ascii="Tahoma" w:eastAsia="SimSun" w:hAnsi="Tahoma" w:cs="Tahoma"/>
            <w:sz w:val="22"/>
            <w:szCs w:val="22"/>
            <w:lang w:val="pt-BR"/>
          </w:rPr>
          <w:t xml:space="preserve"> [NOTA ABC: ok]</w:t>
        </w:r>
      </w:ins>
    </w:p>
    <w:p w:rsidR="00B77550" w:rsidRPr="0079233B" w:rsidRDefault="005D73FF"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bookmarkStart w:id="74" w:name="_Ref35270191"/>
      <w:r w:rsidRPr="0079233B">
        <w:rPr>
          <w:rFonts w:ascii="Tahoma" w:eastAsia="SimSun" w:hAnsi="Tahoma" w:cs="Tahoma"/>
          <w:sz w:val="22"/>
          <w:szCs w:val="22"/>
          <w:lang w:val="pt-BR"/>
        </w:rPr>
        <w:t xml:space="preserve">O Agente Fiduciário deverá comunicar </w:t>
      </w:r>
      <w:r w:rsidR="00B77550" w:rsidRPr="0079233B">
        <w:rPr>
          <w:rFonts w:ascii="Tahoma" w:eastAsia="SimSun" w:hAnsi="Tahoma" w:cs="Tahoma"/>
          <w:sz w:val="22"/>
          <w:szCs w:val="22"/>
          <w:lang w:val="pt-BR"/>
        </w:rPr>
        <w:t>às Fiduciantes</w:t>
      </w:r>
      <w:r w:rsidRPr="0079233B">
        <w:rPr>
          <w:rFonts w:ascii="Tahoma" w:eastAsia="SimSun" w:hAnsi="Tahoma" w:cs="Tahoma"/>
          <w:sz w:val="22"/>
          <w:szCs w:val="22"/>
          <w:lang w:val="pt-BR"/>
        </w:rPr>
        <w:t>, por escrito, o veto ou não em relação à intenção de voto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conforme deliberação dos Debenturistas, nos termos da Escritura de Emissão, obrigatoriamente, com</w:t>
      </w:r>
      <w:r w:rsidR="0037123B" w:rsidRPr="0079233B">
        <w:rPr>
          <w:rFonts w:ascii="Tahoma" w:eastAsia="SimSun" w:hAnsi="Tahoma" w:cs="Tahoma"/>
          <w:sz w:val="22"/>
          <w:szCs w:val="22"/>
          <w:lang w:val="pt-BR"/>
        </w:rPr>
        <w:t>, no mínimo,</w:t>
      </w:r>
      <w:r w:rsidRPr="0079233B">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75" w:name="_DV_M158"/>
      <w:bookmarkEnd w:id="72"/>
      <w:bookmarkEnd w:id="74"/>
      <w:bookmarkEnd w:id="75"/>
      <w:r w:rsidR="00345D51" w:rsidRPr="0079233B">
        <w:rPr>
          <w:rFonts w:ascii="Tahoma" w:eastAsia="SimSun" w:hAnsi="Tahoma" w:cs="Tahoma"/>
          <w:sz w:val="22"/>
          <w:szCs w:val="22"/>
          <w:lang w:val="pt-BR"/>
        </w:rPr>
        <w:t xml:space="preserve"> </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não</w:t>
      </w:r>
      <w:r w:rsidR="00C233A2" w:rsidRPr="0079233B">
        <w:rPr>
          <w:rFonts w:ascii="Tahoma" w:eastAsia="SimSun" w:hAnsi="Tahoma" w:cs="Tahoma"/>
          <w:color w:val="000000"/>
          <w:sz w:val="22"/>
          <w:szCs w:val="22"/>
          <w:lang w:val="pt-BR"/>
        </w:rPr>
        <w:t xml:space="preserve"> poder</w:t>
      </w:r>
      <w:r w:rsidR="00345D51" w:rsidRPr="0079233B">
        <w:rPr>
          <w:rFonts w:ascii="Tahoma" w:eastAsia="SimSun" w:hAnsi="Tahoma" w:cs="Tahoma"/>
          <w:color w:val="000000"/>
          <w:sz w:val="22"/>
          <w:szCs w:val="22"/>
          <w:lang w:val="pt-BR"/>
        </w:rPr>
        <w:t>ão</w:t>
      </w:r>
      <w:r w:rsidR="00C233A2" w:rsidRPr="0079233B">
        <w:rPr>
          <w:rFonts w:ascii="Tahoma" w:eastAsia="SimSun" w:hAnsi="Tahoma" w:cs="Tahoma"/>
          <w:color w:val="000000"/>
          <w:sz w:val="22"/>
          <w:szCs w:val="22"/>
          <w:lang w:val="pt-BR"/>
        </w:rPr>
        <w:t xml:space="preserve"> exercer voto</w:t>
      </w:r>
      <w:r w:rsidR="00C621A9" w:rsidRPr="0079233B">
        <w:rPr>
          <w:rFonts w:ascii="Tahoma" w:eastAsia="SimSun" w:hAnsi="Tahoma" w:cs="Tahoma"/>
          <w:color w:val="000000"/>
          <w:sz w:val="22"/>
          <w:szCs w:val="22"/>
          <w:lang w:val="pt-BR"/>
        </w:rPr>
        <w:t xml:space="preserve"> </w:t>
      </w:r>
      <w:r w:rsidR="00C233A2" w:rsidRPr="0079233B">
        <w:rPr>
          <w:rFonts w:ascii="Tahoma" w:eastAsia="SimSun" w:hAnsi="Tahoma" w:cs="Tahoma"/>
          <w:color w:val="000000"/>
          <w:sz w:val="22"/>
          <w:szCs w:val="22"/>
          <w:lang w:val="pt-BR"/>
        </w:rPr>
        <w:t xml:space="preserve">e a Emissora </w:t>
      </w:r>
      <w:r w:rsidR="00C233A2" w:rsidRPr="0079233B">
        <w:rPr>
          <w:rFonts w:ascii="Tahoma" w:eastAsia="SimSun" w:hAnsi="Tahoma" w:cs="Tahoma"/>
          <w:sz w:val="22"/>
          <w:szCs w:val="22"/>
          <w:lang w:val="pt-BR"/>
        </w:rPr>
        <w:t>não deverá registrar ou implementar qualquer manifestação de voto d</w:t>
      </w:r>
      <w:r w:rsidRPr="0079233B">
        <w:rPr>
          <w:rFonts w:ascii="Tahoma" w:eastAsia="SimSun" w:hAnsi="Tahoma" w:cs="Tahoma"/>
          <w:sz w:val="22"/>
          <w:szCs w:val="22"/>
          <w:lang w:val="pt-BR"/>
        </w:rPr>
        <w:t>as Fiduciantes</w:t>
      </w:r>
      <w:r w:rsidR="00C233A2" w:rsidRPr="0079233B">
        <w:rPr>
          <w:rFonts w:ascii="Tahoma" w:eastAsia="SimSun" w:hAnsi="Tahoma" w:cs="Tahoma"/>
          <w:sz w:val="22"/>
          <w:szCs w:val="22"/>
          <w:lang w:val="pt-BR"/>
        </w:rPr>
        <w:t>, que viole ou esteja em desacordo com as deliberaç</w:t>
      </w:r>
      <w:r w:rsidR="00345D51" w:rsidRPr="0079233B">
        <w:rPr>
          <w:rFonts w:ascii="Tahoma" w:eastAsia="SimSun" w:hAnsi="Tahoma" w:cs="Tahoma"/>
          <w:sz w:val="22"/>
          <w:szCs w:val="22"/>
          <w:lang w:val="pt-BR"/>
        </w:rPr>
        <w:t>ões</w:t>
      </w:r>
      <w:r w:rsidR="00C233A2"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00C233A2" w:rsidRPr="0079233B">
        <w:rPr>
          <w:rFonts w:ascii="Tahoma" w:eastAsia="SimSun" w:hAnsi="Tahoma" w:cs="Tahoma"/>
          <w:sz w:val="22"/>
          <w:szCs w:val="22"/>
          <w:lang w:val="pt-BR"/>
        </w:rPr>
        <w:t>acima, com termos e condições previstos no presente Contrato ou</w:t>
      </w:r>
      <w:r w:rsidR="00C233A2" w:rsidRPr="0079233B">
        <w:rPr>
          <w:rFonts w:ascii="Tahoma" w:hAnsi="Tahoma" w:cs="Tahoma"/>
          <w:sz w:val="22"/>
          <w:szCs w:val="22"/>
          <w:lang w:val="pt-BR"/>
        </w:rPr>
        <w:t xml:space="preserve"> na Escritura de Emissão</w:t>
      </w:r>
      <w:r w:rsidR="00C233A2" w:rsidRPr="0079233B">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79233B">
        <w:rPr>
          <w:rFonts w:ascii="Tahoma" w:eastAsia="SimSun" w:hAnsi="Tahoma" w:cs="Tahoma"/>
          <w:sz w:val="22"/>
          <w:szCs w:val="22"/>
          <w:lang w:val="pt-BR"/>
        </w:rPr>
        <w:t>,</w:t>
      </w:r>
      <w:r w:rsidR="00C233A2" w:rsidRPr="0079233B">
        <w:rPr>
          <w:rFonts w:ascii="Tahoma" w:eastAsia="SimSun" w:hAnsi="Tahoma" w:cs="Tahoma"/>
          <w:sz w:val="22"/>
          <w:szCs w:val="22"/>
          <w:lang w:val="pt-BR"/>
        </w:rPr>
        <w:t xml:space="preserve"> exceto se expressamente autorizado pelos Debenturistas</w:t>
      </w:r>
      <w:r w:rsidR="00C621A9" w:rsidRPr="0079233B">
        <w:rPr>
          <w:rFonts w:ascii="Tahoma" w:eastAsia="SimSun" w:hAnsi="Tahoma" w:cs="Tahoma"/>
          <w:color w:val="000000"/>
          <w:sz w:val="22"/>
          <w:szCs w:val="22"/>
          <w:lang w:val="pt-BR"/>
        </w:rPr>
        <w:t>.</w:t>
      </w:r>
      <w:bookmarkStart w:id="76" w:name="_DV_M159"/>
      <w:bookmarkStart w:id="77" w:name="_DV_M166"/>
      <w:bookmarkStart w:id="78" w:name="_Ref532398703"/>
      <w:bookmarkEnd w:id="76"/>
      <w:bookmarkEnd w:id="77"/>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b/>
          <w:sz w:val="22"/>
          <w:szCs w:val="22"/>
          <w:lang w:val="pt-BR"/>
        </w:rPr>
      </w:pPr>
      <w:r w:rsidRPr="0079233B">
        <w:rPr>
          <w:rFonts w:ascii="Tahoma" w:eastAsia="SimSun" w:hAnsi="Tahoma" w:cs="Tahoma"/>
          <w:sz w:val="22"/>
          <w:szCs w:val="22"/>
          <w:lang w:val="pt-BR"/>
        </w:rPr>
        <w:t>Na hipótese de ser tomada qualquer deliberação societária com infração ao disposto na</w:t>
      </w:r>
      <w:r w:rsidR="00345D51"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deliberaç</w:t>
      </w:r>
      <w:r w:rsidR="00345D51" w:rsidRPr="0079233B">
        <w:rPr>
          <w:rFonts w:ascii="Tahoma" w:eastAsia="SimSun" w:hAnsi="Tahoma" w:cs="Tahoma"/>
          <w:sz w:val="22"/>
          <w:szCs w:val="22"/>
          <w:lang w:val="pt-BR"/>
        </w:rPr>
        <w:t>ões</w:t>
      </w:r>
      <w:r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acima, no presente Contrato e/ou na Escritura de Emissão, tal deliberação </w:t>
      </w:r>
      <w:r w:rsidR="00345D51" w:rsidRPr="0079233B">
        <w:rPr>
          <w:rFonts w:ascii="Tahoma" w:eastAsia="SimSun" w:hAnsi="Tahoma" w:cs="Tahoma"/>
          <w:sz w:val="22"/>
          <w:szCs w:val="22"/>
          <w:lang w:val="pt-BR"/>
        </w:rPr>
        <w:t xml:space="preserve">societária por parte das Fiduciantes </w:t>
      </w:r>
      <w:r w:rsidRPr="0079233B">
        <w:rPr>
          <w:rFonts w:ascii="Tahoma" w:eastAsia="SimSun" w:hAnsi="Tahoma" w:cs="Tahoma"/>
          <w:sz w:val="22"/>
          <w:szCs w:val="22"/>
          <w:lang w:val="pt-BR"/>
        </w:rPr>
        <w:t>será nula de pleno direito, assegurado ao Agente Fiduciário, o direito de tomar as medidas legais cabíveis para impedir que tal deliberação produza quaisquer efeitos, antes ou após a sua aprovação.</w:t>
      </w:r>
      <w:bookmarkEnd w:id="78"/>
      <w:r w:rsidRPr="0079233B">
        <w:rPr>
          <w:rFonts w:ascii="Tahoma" w:eastAsia="SimSun" w:hAnsi="Tahoma" w:cs="Tahoma"/>
          <w:sz w:val="22"/>
          <w:szCs w:val="22"/>
          <w:lang w:val="pt-BR"/>
        </w:rPr>
        <w:t xml:space="preserve"> </w:t>
      </w:r>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lastRenderedPageBreak/>
        <w:t xml:space="preserve">Para fins de exercício do direito previsto </w:t>
      </w:r>
      <w:r w:rsidR="003F1559" w:rsidRPr="0079233B">
        <w:rPr>
          <w:rFonts w:ascii="Tahoma" w:eastAsia="SimSun" w:hAnsi="Tahoma" w:cs="Tahoma"/>
          <w:sz w:val="22"/>
          <w:szCs w:val="22"/>
          <w:lang w:val="pt-BR"/>
        </w:rPr>
        <w:t>na Cláusula</w:t>
      </w:r>
      <w:r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fldChar w:fldCharType="begin"/>
      </w:r>
      <w:r w:rsidRPr="0079233B">
        <w:rPr>
          <w:rFonts w:ascii="Tahoma" w:eastAsia="SimSun" w:hAnsi="Tahoma" w:cs="Tahoma"/>
          <w:sz w:val="22"/>
          <w:szCs w:val="22"/>
          <w:lang w:val="pt-BR"/>
        </w:rPr>
        <w:instrText xml:space="preserve"> REF _Ref532398703 \r \h  \* MERGEFORMAT </w:instrText>
      </w:r>
      <w:r w:rsidRPr="0079233B">
        <w:rPr>
          <w:rFonts w:ascii="Tahoma" w:eastAsia="SimSun" w:hAnsi="Tahoma" w:cs="Tahoma"/>
          <w:sz w:val="22"/>
          <w:szCs w:val="22"/>
          <w:lang w:val="pt-BR"/>
        </w:rPr>
      </w:r>
      <w:r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3.3.2</w:t>
      </w:r>
      <w:r w:rsidRPr="0079233B">
        <w:rPr>
          <w:rFonts w:ascii="Tahoma" w:eastAsia="SimSun" w:hAnsi="Tahoma" w:cs="Tahoma"/>
          <w:sz w:val="22"/>
          <w:szCs w:val="22"/>
          <w:lang w:val="pt-BR"/>
        </w:rPr>
        <w:fldChar w:fldCharType="end"/>
      </w:r>
      <w:r w:rsidRPr="0079233B">
        <w:rPr>
          <w:rFonts w:ascii="Tahoma" w:eastAsia="SimSun" w:hAnsi="Tahoma" w:cs="Tahoma"/>
          <w:sz w:val="22"/>
          <w:szCs w:val="22"/>
          <w:lang w:val="pt-BR"/>
        </w:rPr>
        <w:t xml:space="preserve"> acima, </w:t>
      </w:r>
      <w:r w:rsidR="00B77550" w:rsidRPr="0079233B">
        <w:rPr>
          <w:rFonts w:ascii="Tahoma" w:eastAsia="SimSun" w:hAnsi="Tahoma" w:cs="Tahoma"/>
          <w:sz w:val="22"/>
          <w:szCs w:val="22"/>
          <w:lang w:val="pt-BR"/>
        </w:rPr>
        <w:t>as Fiduciantes</w:t>
      </w:r>
      <w:r w:rsidR="00DE04BD" w:rsidRPr="0079233B">
        <w:rPr>
          <w:rFonts w:ascii="Tahoma" w:eastAsia="SimSun" w:hAnsi="Tahoma" w:cs="Tahoma"/>
          <w:sz w:val="22"/>
          <w:szCs w:val="22"/>
          <w:lang w:val="pt-BR"/>
        </w:rPr>
        <w:t xml:space="preserve"> e/ou a Emissora deverão</w:t>
      </w:r>
      <w:r w:rsidRPr="0079233B">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79233B" w:rsidRDefault="00AC1AB5"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obrigação prevista nesta Cláusula </w:t>
      </w:r>
      <w:r w:rsidR="005D73FF" w:rsidRPr="0079233B">
        <w:rPr>
          <w:rFonts w:ascii="Tahoma" w:eastAsia="SimSun" w:hAnsi="Tahoma" w:cs="Tahoma"/>
          <w:color w:val="000000"/>
          <w:sz w:val="22"/>
          <w:szCs w:val="22"/>
          <w:lang w:val="pt-BR"/>
        </w:rPr>
        <w:t xml:space="preserve">Terceira </w:t>
      </w:r>
      <w:r w:rsidRPr="0079233B">
        <w:rPr>
          <w:rFonts w:ascii="Tahoma" w:eastAsia="SimSun" w:hAnsi="Tahoma" w:cs="Tahoma"/>
          <w:color w:val="000000"/>
          <w:sz w:val="22"/>
          <w:szCs w:val="22"/>
          <w:lang w:val="pt-BR"/>
        </w:rPr>
        <w:t>configura-se obrigação de fazer, nos termos do artigo 815 da Lei nº 13.105, de 16 de março de 2015, conforme alterada (“</w:t>
      </w:r>
      <w:r w:rsidRPr="0079233B">
        <w:rPr>
          <w:rFonts w:ascii="Tahoma" w:eastAsia="SimSun" w:hAnsi="Tahoma" w:cs="Tahoma"/>
          <w:color w:val="000000"/>
          <w:sz w:val="22"/>
          <w:szCs w:val="22"/>
          <w:u w:val="single"/>
          <w:lang w:val="pt-BR"/>
        </w:rPr>
        <w:t>Código de Processo Civil</w:t>
      </w:r>
      <w:r w:rsidRPr="0079233B">
        <w:rPr>
          <w:rFonts w:ascii="Tahoma" w:eastAsia="SimSun" w:hAnsi="Tahoma" w:cs="Tahoma"/>
          <w:color w:val="000000"/>
          <w:sz w:val="22"/>
          <w:szCs w:val="22"/>
          <w:lang w:val="pt-BR"/>
        </w:rPr>
        <w:t>”) sujeitando-se às disposições ali previstas, em especial à concessão de tutela específica da obrigação.</w:t>
      </w:r>
    </w:p>
    <w:p w:rsidR="00B77550" w:rsidRPr="0079233B" w:rsidRDefault="00C621A9" w:rsidP="00DA4879">
      <w:pPr>
        <w:pStyle w:val="PargrafodaLista"/>
        <w:keepNext/>
        <w:keepLines/>
        <w:widowControl/>
        <w:numPr>
          <w:ilvl w:val="0"/>
          <w:numId w:val="21"/>
        </w:numPr>
        <w:tabs>
          <w:tab w:val="left" w:pos="1134"/>
        </w:tabs>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60D1D" w:rsidRPr="0079233B">
        <w:rPr>
          <w:rFonts w:ascii="Tahoma" w:eastAsia="SimSun" w:hAnsi="Tahoma" w:cs="Tahoma"/>
          <w:b/>
          <w:color w:val="000000"/>
          <w:sz w:val="22"/>
          <w:szCs w:val="22"/>
        </w:rPr>
        <w:t>QU</w:t>
      </w:r>
      <w:r w:rsidR="008D2B04" w:rsidRPr="0079233B">
        <w:rPr>
          <w:rFonts w:ascii="Tahoma" w:eastAsia="SimSun" w:hAnsi="Tahoma" w:cs="Tahoma"/>
          <w:b/>
          <w:color w:val="000000"/>
          <w:sz w:val="22"/>
          <w:szCs w:val="22"/>
        </w:rPr>
        <w:t>ARTA</w:t>
      </w:r>
      <w:r w:rsidR="00AC1AB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OBRIGAÇÕES ADICIONAIS</w:t>
      </w:r>
      <w:r w:rsidR="00C233A2" w:rsidRPr="0079233B">
        <w:rPr>
          <w:rFonts w:ascii="Tahoma" w:eastAsia="SimSun" w:hAnsi="Tahoma" w:cs="Tahoma"/>
          <w:b/>
          <w:color w:val="000000"/>
          <w:sz w:val="22"/>
          <w:szCs w:val="22"/>
        </w:rPr>
        <w:t xml:space="preserve"> </w:t>
      </w:r>
      <w:r w:rsidR="00647C87" w:rsidRPr="0079233B">
        <w:rPr>
          <w:rFonts w:ascii="Tahoma" w:eastAsia="SimSun" w:hAnsi="Tahoma" w:cs="Tahoma"/>
          <w:b/>
          <w:color w:val="000000"/>
          <w:sz w:val="22"/>
          <w:szCs w:val="22"/>
        </w:rPr>
        <w:t xml:space="preserve">DAS FIDUCIANTES </w:t>
      </w:r>
      <w:r w:rsidR="00C233A2" w:rsidRPr="0079233B">
        <w:rPr>
          <w:rFonts w:ascii="Tahoma" w:eastAsia="SimSun" w:hAnsi="Tahoma" w:cs="Tahoma"/>
          <w:b/>
          <w:color w:val="000000"/>
          <w:sz w:val="22"/>
          <w:szCs w:val="22"/>
        </w:rPr>
        <w:t>E DA EMISSORA</w:t>
      </w:r>
      <w:bookmarkStart w:id="79" w:name="_DV_M73"/>
      <w:bookmarkEnd w:id="79"/>
    </w:p>
    <w:p w:rsidR="00B77550" w:rsidRPr="0079233B" w:rsidRDefault="00C621A9" w:rsidP="00DA4879">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Sem prejuízo das demais obrigações estabelecidas neste Contrato e na</w:t>
      </w:r>
      <w:r w:rsidR="00124665" w:rsidRPr="0079233B">
        <w:rPr>
          <w:rFonts w:ascii="Tahoma" w:hAnsi="Tahoma" w:cs="Tahoma"/>
          <w:sz w:val="22"/>
          <w:szCs w:val="22"/>
          <w:lang w:val="pt-BR"/>
        </w:rPr>
        <w:t xml:space="preserve"> Escritura de Emissão</w:t>
      </w:r>
      <w:r w:rsidRPr="0079233B">
        <w:rPr>
          <w:rFonts w:ascii="Tahoma" w:hAnsi="Tahoma" w:cs="Tahoma"/>
          <w:sz w:val="22"/>
          <w:szCs w:val="22"/>
          <w:lang w:val="pt-BR"/>
        </w:rPr>
        <w:t xml:space="preserve">, em caráter irrevogável e irretratável, </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w:t>
      </w:r>
      <w:r w:rsidR="00C233A2" w:rsidRPr="0079233B">
        <w:rPr>
          <w:rFonts w:ascii="Tahoma" w:hAnsi="Tahoma" w:cs="Tahoma"/>
          <w:sz w:val="22"/>
          <w:szCs w:val="22"/>
          <w:lang w:val="pt-BR"/>
        </w:rPr>
        <w:t>e a Emissora se obrigam,</w:t>
      </w:r>
      <w:r w:rsidR="009640FB" w:rsidRPr="0079233B">
        <w:rPr>
          <w:rFonts w:ascii="Tahoma" w:hAnsi="Tahoma" w:cs="Tahoma"/>
          <w:sz w:val="22"/>
          <w:szCs w:val="22"/>
          <w:lang w:val="pt-BR"/>
        </w:rPr>
        <w:t xml:space="preserve"> conforme aplicável,</w:t>
      </w:r>
      <w:r w:rsidR="00C233A2" w:rsidRPr="0079233B">
        <w:rPr>
          <w:rFonts w:ascii="Tahoma" w:hAnsi="Tahoma" w:cs="Tahoma"/>
          <w:sz w:val="22"/>
          <w:szCs w:val="22"/>
          <w:lang w:val="pt-BR"/>
        </w:rPr>
        <w:t xml:space="preserve"> a</w:t>
      </w:r>
      <w:r w:rsidRPr="0079233B">
        <w:rPr>
          <w:rFonts w:ascii="Tahoma" w:hAnsi="Tahoma" w:cs="Tahoma"/>
          <w:sz w:val="22"/>
          <w:szCs w:val="22"/>
          <w:lang w:val="pt-BR"/>
        </w:rPr>
        <w:t>:</w:t>
      </w:r>
      <w:r w:rsidR="00214F8F" w:rsidRPr="0079233B">
        <w:rPr>
          <w:rFonts w:ascii="Tahoma" w:hAnsi="Tahoma" w:cs="Tahoma"/>
          <w:sz w:val="22"/>
          <w:szCs w:val="22"/>
          <w:lang w:val="pt-BR"/>
        </w:rPr>
        <w:t xml:space="preserve"> [</w:t>
      </w:r>
      <w:r w:rsidR="00214F8F" w:rsidRPr="0079233B">
        <w:rPr>
          <w:rFonts w:ascii="Tahoma" w:hAnsi="Tahoma" w:cs="Tahoma"/>
          <w:i/>
          <w:sz w:val="22"/>
          <w:szCs w:val="22"/>
          <w:highlight w:val="yellow"/>
          <w:lang w:val="pt-BR"/>
        </w:rPr>
        <w:t xml:space="preserve">Nota Mattos Filho: A ser ajustado conforme </w:t>
      </w:r>
      <w:r w:rsidR="00AA4660" w:rsidRPr="0079233B">
        <w:rPr>
          <w:rFonts w:ascii="Tahoma" w:hAnsi="Tahoma" w:cs="Tahoma"/>
          <w:i/>
          <w:sz w:val="22"/>
          <w:szCs w:val="22"/>
          <w:highlight w:val="yellow"/>
          <w:lang w:val="pt-BR"/>
        </w:rPr>
        <w:t>a</w:t>
      </w:r>
      <w:r w:rsidR="00214F8F" w:rsidRPr="0079233B">
        <w:rPr>
          <w:rFonts w:ascii="Tahoma" w:hAnsi="Tahoma" w:cs="Tahoma"/>
          <w:i/>
          <w:sz w:val="22"/>
          <w:szCs w:val="22"/>
          <w:highlight w:val="yellow"/>
          <w:lang w:val="pt-BR"/>
        </w:rPr>
        <w:t xml:space="preserve"> redação </w:t>
      </w:r>
      <w:r w:rsidR="00AA4660" w:rsidRPr="0079233B">
        <w:rPr>
          <w:rFonts w:ascii="Tahoma" w:hAnsi="Tahoma" w:cs="Tahoma"/>
          <w:i/>
          <w:sz w:val="22"/>
          <w:szCs w:val="22"/>
          <w:highlight w:val="yellow"/>
          <w:lang w:val="pt-BR"/>
        </w:rPr>
        <w:t xml:space="preserve">final </w:t>
      </w:r>
      <w:r w:rsidR="00214F8F" w:rsidRPr="0079233B">
        <w:rPr>
          <w:rFonts w:ascii="Tahoma" w:hAnsi="Tahoma" w:cs="Tahoma"/>
          <w:i/>
          <w:sz w:val="22"/>
          <w:szCs w:val="22"/>
          <w:highlight w:val="yellow"/>
          <w:lang w:val="pt-BR"/>
        </w:rPr>
        <w:t>das obrigações na Escritura.</w:t>
      </w:r>
      <w:r w:rsidR="00214F8F" w:rsidRPr="0079233B">
        <w:rPr>
          <w:rFonts w:ascii="Tahoma" w:hAnsi="Tahoma" w:cs="Tahoma"/>
          <w:sz w:val="22"/>
          <w:szCs w:val="22"/>
          <w:lang w:val="pt-BR"/>
        </w:rPr>
        <w:t>]</w:t>
      </w:r>
      <w:r w:rsidR="00F53993" w:rsidRPr="0079233B">
        <w:rPr>
          <w:rFonts w:ascii="Tahoma" w:hAnsi="Tahoma" w:cs="Tahoma"/>
          <w:sz w:val="22"/>
          <w:szCs w:val="22"/>
          <w:lang w:val="pt-BR"/>
        </w:rPr>
        <w:t xml:space="preserve"> </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qualquer Evento de Inadimplemento;</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r w:rsidR="00AA4660" w:rsidRPr="0079233B">
        <w:rPr>
          <w:rFonts w:ascii="Tahoma" w:hAnsi="Tahoma" w:cs="Tahoma"/>
          <w:color w:val="000000"/>
          <w:sz w:val="22"/>
          <w:szCs w:val="22"/>
          <w:lang w:val="pt-BR"/>
        </w:rPr>
        <w:t>[</w:t>
      </w:r>
      <w:r w:rsidR="00AA4660" w:rsidRPr="0079233B">
        <w:rPr>
          <w:rFonts w:ascii="Tahoma" w:hAnsi="Tahoma" w:cs="Tahoma"/>
          <w:i/>
          <w:color w:val="000000"/>
          <w:sz w:val="22"/>
          <w:szCs w:val="22"/>
          <w:highlight w:val="yellow"/>
          <w:lang w:val="pt-BR"/>
        </w:rPr>
        <w:t>Nota Mattos Filho: Mantivemos apenas uma obrigação referente à licenças, para evitar conflitos entre as disposições]</w:t>
      </w:r>
    </w:p>
    <w:p w:rsidR="00AA4660"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color w:val="000000"/>
          <w:sz w:val="22"/>
          <w:szCs w:val="22"/>
          <w:lang w:val="pt-BR"/>
        </w:rPr>
        <w:t>obter e manter em vigor, até a liquidação de todas as obrigações da Escritura de Emissão e/ou dos Contratos de Garantia, todas as autorizações, alvarás, concessões, permissões, subvenções, ou licenças, inclusive as ambientais, necessárias para o exercício das suas atividades, bem como para a construção, desenvolvimento, manutenção e/ou operação do Projeto</w:t>
      </w:r>
      <w:r w:rsidRPr="0079233B">
        <w:rPr>
          <w:rStyle w:val="DeltaViewDeletion"/>
          <w:rFonts w:ascii="Tahoma" w:eastAsia="Arial Unicode MS" w:hAnsi="Tahoma" w:cs="Tahoma"/>
          <w:strike w:val="0"/>
          <w:color w:val="000000"/>
          <w:sz w:val="22"/>
          <w:szCs w:val="22"/>
          <w:lang w:val="pt-BR"/>
        </w:rPr>
        <w:t>, observados ainda os prazos previstos no artigo 18, §4º, da Resolução do Conselho Nacional do Meio Ambiente – CONAMA nº 237, de 19 de dezembro de 1997 e/ou os prazos definidos pelos órgãos ambientais das jurisdições em que a Emissora atue;</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proceder a todas as diligências exigidas para suas respectivas atividades econômicas, preservando o meio ambiente e atendendo às determinações dos órgãos municipais, </w:t>
      </w:r>
      <w:r w:rsidRPr="0079233B">
        <w:rPr>
          <w:rFonts w:ascii="Tahoma" w:eastAsia="SimSun" w:hAnsi="Tahoma" w:cs="Tahoma"/>
          <w:color w:val="000000"/>
          <w:sz w:val="22"/>
          <w:szCs w:val="22"/>
          <w:lang w:val="pt-BR"/>
        </w:rPr>
        <w:lastRenderedPageBreak/>
        <w:t>estaduais e federais que, subsidiariamente, venham a legislar ou regulamentar as normas ambientais em vigor;</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monitorar o estrito cumprimento da legislação e da regulamentação brasileira aplicável, inclusive a legislação trabalhista, previdenciária e ambiental, especialmente as normas relativas à saúde e segurança ocupacional e a inexistência de trabalho análogo a escravo ou infantil,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 </w:t>
      </w:r>
    </w:p>
    <w:p w:rsidR="00AD5E09"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observar e cumprir e fazer com que seus acionistas, controladas, coligadas e/ou sociedades sob controle comum (“</w:t>
      </w:r>
      <w:r w:rsidRPr="0079233B">
        <w:rPr>
          <w:rFonts w:ascii="Tahoma" w:eastAsia="SimSun" w:hAnsi="Tahoma" w:cs="Tahoma"/>
          <w:color w:val="000000"/>
          <w:sz w:val="22"/>
          <w:szCs w:val="22"/>
          <w:u w:val="single"/>
          <w:lang w:val="pt-BR"/>
        </w:rPr>
        <w:t>Afiliadas</w:t>
      </w:r>
      <w:r w:rsidRPr="0079233B">
        <w:rPr>
          <w:rFonts w:ascii="Tahoma" w:eastAsia="SimSun" w:hAnsi="Tahoma" w:cs="Tahoma"/>
          <w:color w:val="000000"/>
          <w:sz w:val="22"/>
          <w:szCs w:val="22"/>
          <w:lang w:val="pt-BR"/>
        </w:rPr>
        <w:t xml:space="preserve">”) e seus </w:t>
      </w:r>
      <w:r w:rsidRPr="0079233B">
        <w:rPr>
          <w:rFonts w:ascii="Tahoma" w:hAnsi="Tahoma" w:cs="Tahoma"/>
          <w:color w:val="000000"/>
          <w:sz w:val="22"/>
          <w:szCs w:val="22"/>
          <w:lang w:val="pt-BR"/>
        </w:rPr>
        <w:t>respectivos</w:t>
      </w:r>
      <w:r w:rsidRPr="0079233B">
        <w:rPr>
          <w:rFonts w:ascii="Tahoma" w:eastAsia="SimSun" w:hAnsi="Tahoma" w:cs="Tahoma"/>
          <w:color w:val="000000"/>
          <w:sz w:val="22"/>
          <w:szCs w:val="22"/>
          <w:lang w:val="pt-BR"/>
        </w:rPr>
        <w:t xml:space="preserve"> diretores</w:t>
      </w:r>
      <w:r w:rsidR="00AD5E09" w:rsidRPr="0079233B">
        <w:rPr>
          <w:rFonts w:ascii="Tahoma" w:eastAsia="SimSun" w:hAnsi="Tahoma" w:cs="Tahoma"/>
          <w:color w:val="000000"/>
          <w:sz w:val="22"/>
          <w:szCs w:val="22"/>
          <w:lang w:val="pt-BR"/>
        </w:rPr>
        <w:t xml:space="preserve">,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00AD5E09" w:rsidRPr="0079233B">
        <w:rPr>
          <w:rFonts w:ascii="Tahoma" w:eastAsia="SimSun" w:hAnsi="Tahoma" w:cs="Tahoma"/>
          <w:i/>
          <w:color w:val="000000"/>
          <w:sz w:val="22"/>
          <w:szCs w:val="22"/>
          <w:lang w:val="pt-BR"/>
        </w:rPr>
        <w:t>U.S.</w:t>
      </w:r>
      <w:r w:rsidR="00AD5E09" w:rsidRPr="0079233B">
        <w:rPr>
          <w:rFonts w:ascii="Tahoma" w:eastAsia="SimSun" w:hAnsi="Tahoma" w:cs="Tahoma"/>
          <w:color w:val="000000"/>
          <w:sz w:val="22"/>
          <w:szCs w:val="22"/>
          <w:lang w:val="pt-BR"/>
        </w:rPr>
        <w:t xml:space="preserve"> </w:t>
      </w:r>
      <w:r w:rsidR="00AD5E09" w:rsidRPr="0079233B">
        <w:rPr>
          <w:rFonts w:ascii="Tahoma" w:eastAsia="SimSun" w:hAnsi="Tahoma" w:cs="Tahoma"/>
          <w:i/>
          <w:iCs/>
          <w:color w:val="000000"/>
          <w:sz w:val="22"/>
          <w:szCs w:val="22"/>
          <w:lang w:val="pt-BR"/>
        </w:rPr>
        <w:t>Foreign Corrupt Practices Act</w:t>
      </w:r>
      <w:r w:rsidR="00AD5E09" w:rsidRPr="0079233B">
        <w:rPr>
          <w:rFonts w:ascii="Tahoma" w:eastAsia="SimSun" w:hAnsi="Tahoma" w:cs="Tahoma"/>
          <w:color w:val="000000"/>
          <w:sz w:val="22"/>
          <w:szCs w:val="22"/>
          <w:lang w:val="pt-BR"/>
        </w:rPr>
        <w:t xml:space="preserve"> (FCPA) e pelo </w:t>
      </w:r>
      <w:r w:rsidR="00AD5E09" w:rsidRPr="0079233B">
        <w:rPr>
          <w:rFonts w:ascii="Tahoma" w:eastAsia="SimSun" w:hAnsi="Tahoma" w:cs="Tahoma"/>
          <w:i/>
          <w:iCs/>
          <w:color w:val="000000"/>
          <w:sz w:val="22"/>
          <w:szCs w:val="22"/>
          <w:lang w:val="pt-BR"/>
        </w:rPr>
        <w:t>UK Bribery Act</w:t>
      </w:r>
      <w:r w:rsidR="00AD5E09" w:rsidRPr="0079233B">
        <w:rPr>
          <w:rFonts w:ascii="Tahoma" w:eastAsia="SimSun" w:hAnsi="Tahoma" w:cs="Tahoma"/>
          <w:color w:val="000000"/>
          <w:sz w:val="22"/>
          <w:szCs w:val="22"/>
          <w:lang w:val="pt-BR"/>
        </w:rPr>
        <w:t>, conforme aplicáveis (em conjunto, "</w:t>
      </w:r>
      <w:r w:rsidR="00AD5E09" w:rsidRPr="0079233B">
        <w:rPr>
          <w:rFonts w:ascii="Tahoma" w:eastAsia="SimSun" w:hAnsi="Tahoma" w:cs="Tahoma"/>
          <w:color w:val="000000"/>
          <w:sz w:val="22"/>
          <w:szCs w:val="22"/>
          <w:u w:val="single"/>
          <w:lang w:val="pt-BR"/>
        </w:rPr>
        <w:t>Leis Anticorrupção</w:t>
      </w:r>
      <w:r w:rsidR="00AD5E09" w:rsidRPr="0079233B">
        <w:rPr>
          <w:rFonts w:ascii="Tahoma" w:eastAsia="SimSun" w:hAnsi="Tahoma" w:cs="Tahoma"/>
          <w:color w:val="000000"/>
          <w:sz w:val="22"/>
          <w:szCs w:val="22"/>
          <w:lang w:val="pt-BR"/>
        </w:rPr>
        <w:t xml:space="preserve">"), devendo </w:t>
      </w:r>
      <w:r w:rsidR="00AD5E09" w:rsidRPr="0079233B">
        <w:rPr>
          <w:rFonts w:ascii="Tahoma" w:eastAsia="SimSun" w:hAnsi="Tahoma" w:cs="Tahoma"/>
          <w:b/>
          <w:color w:val="000000"/>
          <w:sz w:val="22"/>
          <w:szCs w:val="22"/>
          <w:lang w:val="pt-BR"/>
        </w:rPr>
        <w:t>(a)</w:t>
      </w:r>
      <w:r w:rsidR="00AD5E09" w:rsidRPr="0079233B">
        <w:rPr>
          <w:rFonts w:ascii="Tahoma" w:eastAsia="SimSun" w:hAnsi="Tahoma" w:cs="Tahoma"/>
          <w:color w:val="000000"/>
          <w:sz w:val="22"/>
          <w:szCs w:val="22"/>
          <w:lang w:val="pt-BR"/>
        </w:rPr>
        <w:t xml:space="preserve"> manter políticas e procedimentos internos que assegurem o integral cumprimento das Leis Anticorrupção; </w:t>
      </w:r>
      <w:r w:rsidR="00AD5E09" w:rsidRPr="0079233B">
        <w:rPr>
          <w:rFonts w:ascii="Tahoma" w:eastAsia="SimSun" w:hAnsi="Tahoma" w:cs="Tahoma"/>
          <w:b/>
          <w:color w:val="000000"/>
          <w:sz w:val="22"/>
          <w:szCs w:val="22"/>
          <w:lang w:val="pt-BR"/>
        </w:rPr>
        <w:t>(b)</w:t>
      </w:r>
      <w:r w:rsidR="00AD5E09" w:rsidRPr="0079233B">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00AD5E09" w:rsidRPr="0079233B">
        <w:rPr>
          <w:rFonts w:ascii="Tahoma" w:eastAsia="SimSun" w:hAnsi="Tahoma" w:cs="Tahoma"/>
          <w:b/>
          <w:color w:val="000000"/>
          <w:sz w:val="22"/>
          <w:szCs w:val="22"/>
          <w:lang w:val="pt-BR"/>
        </w:rPr>
        <w:t>(c)</w:t>
      </w:r>
      <w:r w:rsidR="00AD5E09" w:rsidRPr="0079233B">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00AD5E09" w:rsidRPr="0079233B">
        <w:rPr>
          <w:rFonts w:ascii="Tahoma" w:eastAsia="SimSun" w:hAnsi="Tahoma" w:cs="Tahoma"/>
          <w:b/>
          <w:color w:val="000000"/>
          <w:sz w:val="22"/>
          <w:szCs w:val="22"/>
          <w:lang w:val="pt-BR"/>
        </w:rPr>
        <w:t>(d)</w:t>
      </w:r>
      <w:r w:rsidR="00AD5E09" w:rsidRPr="0079233B">
        <w:rPr>
          <w:rFonts w:ascii="Tahoma" w:eastAsia="SimSun" w:hAnsi="Tahoma" w:cs="Tahoma"/>
          <w:color w:val="000000"/>
          <w:sz w:val="22"/>
          <w:szCs w:val="22"/>
          <w:lang w:val="pt-BR"/>
        </w:rPr>
        <w:t xml:space="preserve"> caso tenha conhecimento de qualquer ato ou fato relacionado a aludidas normas, comunicar </w:t>
      </w:r>
      <w:r w:rsidR="003839EC" w:rsidRPr="0079233B">
        <w:rPr>
          <w:rFonts w:ascii="Tahoma" w:eastAsia="SimSun" w:hAnsi="Tahoma" w:cs="Tahoma"/>
          <w:color w:val="000000"/>
          <w:sz w:val="22"/>
          <w:szCs w:val="22"/>
          <w:lang w:val="pt-BR"/>
        </w:rPr>
        <w:t xml:space="preserve">no prazo de </w:t>
      </w:r>
      <w:r w:rsidR="00AD5E09" w:rsidRPr="0079233B">
        <w:rPr>
          <w:rFonts w:ascii="Tahoma" w:eastAsia="SimSun" w:hAnsi="Tahoma" w:cs="Tahoma"/>
          <w:color w:val="000000"/>
          <w:sz w:val="22"/>
          <w:szCs w:val="22"/>
          <w:lang w:val="pt-BR"/>
        </w:rPr>
        <w:t xml:space="preserve">até 2 (dois) Dias Úteis contado do conhecimento de tal ato ou fato, ao Agente Fiduciário; </w:t>
      </w:r>
    </w:p>
    <w:p w:rsidR="00B77550" w:rsidRPr="0079233B" w:rsidRDefault="004B7FB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79233B" w:rsidRDefault="009640F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apresentar, no prazo de</w:t>
      </w:r>
      <w:r w:rsidR="009640FB" w:rsidRPr="0079233B">
        <w:rPr>
          <w:rFonts w:ascii="Tahoma" w:eastAsia="SimSun" w:hAnsi="Tahoma" w:cs="Tahoma"/>
          <w:color w:val="000000"/>
          <w:sz w:val="22"/>
          <w:szCs w:val="22"/>
          <w:lang w:val="pt-BR"/>
        </w:rPr>
        <w:t xml:space="preserve"> até</w:t>
      </w:r>
      <w:r w:rsidRPr="0079233B">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80" w:name="_DV_M79"/>
      <w:bookmarkEnd w:id="80"/>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defender, às suas custas e expensas, </w:t>
      </w:r>
      <w:r w:rsidR="009640FB" w:rsidRPr="0079233B">
        <w:rPr>
          <w:rFonts w:ascii="Tahoma" w:eastAsia="SimSun" w:hAnsi="Tahoma" w:cs="Tahoma"/>
          <w:color w:val="000000"/>
          <w:sz w:val="22"/>
          <w:szCs w:val="22"/>
          <w:lang w:val="pt-BR"/>
        </w:rPr>
        <w:t xml:space="preserve">de forma tempestiva e eficaz, os direitos dos Debenturistas decorrentes </w:t>
      </w:r>
      <w:r w:rsidR="00CC0896" w:rsidRPr="0079233B">
        <w:rPr>
          <w:rFonts w:ascii="Tahoma" w:eastAsia="SimSun" w:hAnsi="Tahoma" w:cs="Tahoma"/>
          <w:color w:val="000000"/>
          <w:sz w:val="22"/>
          <w:szCs w:val="22"/>
          <w:lang w:val="pt-BR"/>
        </w:rPr>
        <w:t>deste Contrato</w:t>
      </w:r>
      <w:r w:rsidRPr="0079233B">
        <w:rPr>
          <w:rFonts w:ascii="Tahoma" w:eastAsia="SimSun" w:hAnsi="Tahoma" w:cs="Tahoma"/>
          <w:color w:val="000000"/>
          <w:sz w:val="22"/>
          <w:szCs w:val="22"/>
          <w:lang w:val="pt-BR"/>
        </w:rPr>
        <w:t xml:space="preserve"> contra </w:t>
      </w:r>
      <w:r w:rsidR="00AA5B74" w:rsidRPr="0079233B">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79233B">
        <w:rPr>
          <w:rFonts w:ascii="Tahoma" w:hAnsi="Tahoma" w:cs="Tahoma"/>
          <w:sz w:val="22"/>
          <w:szCs w:val="22"/>
          <w:lang w:val="pt-BR"/>
        </w:rPr>
        <w:t xml:space="preserve">os </w:t>
      </w:r>
      <w:r w:rsidRPr="0079233B">
        <w:rPr>
          <w:rFonts w:ascii="Tahoma" w:eastAsia="SimSun" w:hAnsi="Tahoma" w:cs="Tahoma"/>
          <w:iCs/>
          <w:sz w:val="22"/>
          <w:szCs w:val="22"/>
          <w:lang w:val="pt-BR"/>
        </w:rPr>
        <w:t>Bens e Direitos Alienados Fiduciariamente</w:t>
      </w:r>
      <w:r w:rsidR="007A199C" w:rsidRPr="0079233B">
        <w:rPr>
          <w:rFonts w:ascii="Tahoma" w:eastAsia="SimSun" w:hAnsi="Tahoma" w:cs="Tahoma"/>
          <w:iCs/>
          <w:sz w:val="22"/>
          <w:szCs w:val="22"/>
          <w:lang w:val="pt-BR"/>
        </w:rPr>
        <w:t xml:space="preserve"> </w:t>
      </w:r>
      <w:r w:rsidR="007A199C" w:rsidRPr="0079233B">
        <w:rPr>
          <w:rFonts w:ascii="Tahoma" w:eastAsia="SimSun" w:hAnsi="Tahoma" w:cs="Tahoma"/>
          <w:color w:val="000000"/>
          <w:sz w:val="22"/>
          <w:szCs w:val="22"/>
          <w:lang w:val="pt-BR"/>
        </w:rPr>
        <w:t>(“</w:t>
      </w:r>
      <w:r w:rsidR="007A199C" w:rsidRPr="0079233B">
        <w:rPr>
          <w:rFonts w:ascii="Tahoma" w:eastAsia="SimSun" w:hAnsi="Tahoma" w:cs="Tahoma"/>
          <w:color w:val="000000"/>
          <w:sz w:val="22"/>
          <w:szCs w:val="22"/>
          <w:u w:val="single"/>
          <w:lang w:val="pt-BR"/>
        </w:rPr>
        <w:t>Tributos</w:t>
      </w:r>
      <w:r w:rsidR="007A199C"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hAnsi="Tahoma" w:cs="Tahoma"/>
          <w:sz w:val="22"/>
          <w:szCs w:val="22"/>
          <w:lang w:val="pt-BR"/>
        </w:rPr>
        <w:t xml:space="preserve">que sejam inerentes à </w:t>
      </w:r>
      <w:r w:rsidRPr="0079233B">
        <w:rPr>
          <w:rFonts w:ascii="Tahoma" w:hAnsi="Tahoma" w:cs="Tahoma"/>
          <w:bCs/>
          <w:sz w:val="22"/>
          <w:szCs w:val="22"/>
          <w:lang w:val="pt-BR"/>
        </w:rPr>
        <w:t>Alienação Fiduciária</w:t>
      </w:r>
      <w:r w:rsidRPr="0079233B">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79233B">
        <w:rPr>
          <w:rFonts w:ascii="Tahoma" w:eastAsia="SimSun" w:hAnsi="Tahoma" w:cs="Tahoma"/>
          <w:color w:val="000000"/>
          <w:sz w:val="22"/>
          <w:szCs w:val="22"/>
          <w:lang w:val="pt-BR"/>
        </w:rPr>
        <w:t>, exceto por aqueles que sejam discutidos de boa-fé nas esferas administrativa e/ou judicial e que possuam efeitos suspensivos</w:t>
      </w:r>
      <w:r w:rsidRPr="0079233B">
        <w:rPr>
          <w:rFonts w:ascii="Tahoma" w:eastAsia="SimSun" w:hAnsi="Tahoma" w:cs="Tahoma"/>
          <w:color w:val="000000"/>
          <w:sz w:val="22"/>
          <w:szCs w:val="22"/>
          <w:lang w:val="pt-BR"/>
        </w:rPr>
        <w:t>;</w:t>
      </w:r>
      <w:r w:rsidR="000E73EA" w:rsidRPr="0079233B">
        <w:rPr>
          <w:rFonts w:ascii="Tahoma" w:eastAsia="SimSun" w:hAnsi="Tahoma" w:cs="Tahoma"/>
          <w:color w:val="000000"/>
          <w:sz w:val="22"/>
          <w:szCs w:val="22"/>
          <w:lang w:val="pt-BR"/>
        </w:rPr>
        <w:t xml:space="preserve"> </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abster-se de, direta ou indiretamente</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a</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vender, ceder, transferir, permutar ou, a qualquer título alienar ou onerar</w:t>
      </w:r>
      <w:r w:rsidR="00AC7674" w:rsidRPr="0079233B">
        <w:rPr>
          <w:rFonts w:ascii="Tahoma" w:eastAsia="SimSun" w:hAnsi="Tahoma" w:cs="Tahoma"/>
          <w:color w:val="000000"/>
          <w:sz w:val="22"/>
          <w:szCs w:val="22"/>
          <w:lang w:val="pt-BR"/>
        </w:rPr>
        <w:t xml:space="preserve"> (ainda que sob condição suspensiva)</w:t>
      </w:r>
      <w:r w:rsidRPr="0079233B">
        <w:rPr>
          <w:rFonts w:ascii="Tahoma" w:eastAsia="SimSun" w:hAnsi="Tahoma" w:cs="Tahoma"/>
          <w:color w:val="000000"/>
          <w:sz w:val="22"/>
          <w:szCs w:val="22"/>
          <w:lang w:val="pt-BR"/>
        </w:rPr>
        <w:t xml:space="preserve">, ou outorgar qualquer opção de compra ou venda, sobre quaisquer </w:t>
      </w:r>
      <w:r w:rsidR="00CC0896" w:rsidRPr="0079233B">
        <w:rPr>
          <w:rFonts w:ascii="Tahoma" w:eastAsia="SimSun" w:hAnsi="Tahoma" w:cs="Tahoma"/>
          <w:color w:val="000000"/>
          <w:sz w:val="22"/>
          <w:szCs w:val="22"/>
          <w:lang w:val="pt-BR"/>
        </w:rPr>
        <w:t xml:space="preserve">Bens e Direitos </w:t>
      </w:r>
      <w:r w:rsidRPr="0079233B">
        <w:rPr>
          <w:rFonts w:ascii="Tahoma" w:eastAsia="SimSun" w:hAnsi="Tahoma" w:cs="Tahoma"/>
          <w:color w:val="000000"/>
          <w:sz w:val="22"/>
          <w:szCs w:val="22"/>
          <w:lang w:val="pt-BR"/>
        </w:rPr>
        <w:t>Alienad</w:t>
      </w:r>
      <w:r w:rsidR="00CC0896"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s Fiduciariamente;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b</w:t>
      </w:r>
      <w:r w:rsidRPr="0079233B">
        <w:rPr>
          <w:rFonts w:ascii="Tahoma" w:eastAsia="SimSun" w:hAnsi="Tahoma" w:cs="Tahoma"/>
          <w:b/>
          <w:color w:val="000000"/>
          <w:sz w:val="22"/>
          <w:szCs w:val="22"/>
          <w:lang w:val="pt-BR"/>
        </w:rPr>
        <w:t>)</w:t>
      </w:r>
      <w:r w:rsidR="006E6AA5" w:rsidRPr="0079233B">
        <w:rPr>
          <w:rFonts w:ascii="Tahoma" w:eastAsia="SimSun" w:hAnsi="Tahoma" w:cs="Tahoma"/>
          <w:color w:val="000000"/>
          <w:sz w:val="22"/>
          <w:szCs w:val="22"/>
          <w:lang w:val="pt-BR"/>
        </w:rPr>
        <w:t> </w:t>
      </w:r>
      <w:r w:rsidRPr="0079233B">
        <w:rPr>
          <w:rFonts w:ascii="Tahoma" w:eastAsia="SimSun" w:hAnsi="Tahoma" w:cs="Tahoma"/>
          <w:color w:val="000000"/>
          <w:sz w:val="22"/>
          <w:szCs w:val="22"/>
          <w:lang w:val="pt-BR"/>
        </w:rPr>
        <w:t xml:space="preserve">criar </w:t>
      </w:r>
      <w:r w:rsidR="00CC0896" w:rsidRPr="0079233B">
        <w:rPr>
          <w:rFonts w:ascii="Tahoma" w:eastAsia="SimSun" w:hAnsi="Tahoma" w:cs="Tahoma"/>
          <w:sz w:val="22"/>
          <w:szCs w:val="22"/>
          <w:lang w:val="pt-BR"/>
        </w:rPr>
        <w:t xml:space="preserve">ou </w:t>
      </w:r>
      <w:r w:rsidR="00CC0896" w:rsidRPr="0079233B">
        <w:rPr>
          <w:rFonts w:ascii="Tahoma" w:eastAsia="SimSun" w:hAnsi="Tahoma" w:cs="Tahoma"/>
          <w:color w:val="000000"/>
          <w:sz w:val="22"/>
          <w:szCs w:val="22"/>
          <w:lang w:val="pt-BR"/>
        </w:rPr>
        <w:t xml:space="preserve">permitir que exista </w:t>
      </w:r>
      <w:r w:rsidRPr="0079233B">
        <w:rPr>
          <w:rFonts w:ascii="Tahoma" w:eastAsia="SimSun" w:hAnsi="Tahoma" w:cs="Tahoma"/>
          <w:color w:val="000000"/>
          <w:sz w:val="22"/>
          <w:szCs w:val="22"/>
          <w:lang w:val="pt-BR"/>
        </w:rPr>
        <w:t xml:space="preserve">qualquer ônus ou gravame sobre </w:t>
      </w:r>
      <w:r w:rsidR="00CC0896" w:rsidRPr="0079233B">
        <w:rPr>
          <w:rFonts w:ascii="Tahoma" w:eastAsia="SimSun" w:hAnsi="Tahoma" w:cs="Tahoma"/>
          <w:color w:val="000000"/>
          <w:sz w:val="22"/>
          <w:szCs w:val="22"/>
          <w:lang w:val="pt-BR"/>
        </w:rPr>
        <w:t>os Bens e Direitos Alienados Fiduciariamente</w:t>
      </w:r>
      <w:r w:rsidRPr="0079233B">
        <w:rPr>
          <w:rFonts w:ascii="Tahoma" w:eastAsia="SimSun" w:hAnsi="Tahoma" w:cs="Tahoma"/>
          <w:color w:val="000000"/>
          <w:sz w:val="22"/>
          <w:szCs w:val="22"/>
          <w:lang w:val="pt-BR"/>
        </w:rPr>
        <w:t xml:space="preserve">, ou </w:t>
      </w:r>
      <w:r w:rsidR="00CC0896" w:rsidRPr="0079233B">
        <w:rPr>
          <w:rFonts w:ascii="Tahoma" w:eastAsia="SimSun" w:hAnsi="Tahoma" w:cs="Tahoma"/>
          <w:color w:val="000000"/>
          <w:sz w:val="22"/>
          <w:szCs w:val="22"/>
          <w:lang w:val="pt-BR"/>
        </w:rPr>
        <w:t xml:space="preserve">bens </w:t>
      </w:r>
      <w:r w:rsidRPr="0079233B">
        <w:rPr>
          <w:rFonts w:ascii="Tahoma" w:eastAsia="SimSun" w:hAnsi="Tahoma" w:cs="Tahoma"/>
          <w:color w:val="000000"/>
          <w:sz w:val="22"/>
          <w:szCs w:val="22"/>
          <w:lang w:val="pt-BR"/>
        </w:rPr>
        <w:t>a el</w:t>
      </w:r>
      <w:r w:rsidR="00CC0896" w:rsidRPr="0079233B">
        <w:rPr>
          <w:rFonts w:ascii="Tahoma" w:eastAsia="SimSun" w:hAnsi="Tahoma" w:cs="Tahoma"/>
          <w:color w:val="000000"/>
          <w:sz w:val="22"/>
          <w:szCs w:val="22"/>
          <w:lang w:val="pt-BR"/>
        </w:rPr>
        <w:t>e</w:t>
      </w:r>
      <w:r w:rsidRPr="0079233B">
        <w:rPr>
          <w:rFonts w:ascii="Tahoma" w:eastAsia="SimSun" w:hAnsi="Tahoma" w:cs="Tahoma"/>
          <w:color w:val="000000"/>
          <w:sz w:val="22"/>
          <w:szCs w:val="22"/>
          <w:lang w:val="pt-BR"/>
        </w:rPr>
        <w:t xml:space="preserve">s relacionados, salvo os ônus resultantes deste Contrato; ou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c</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restringir, depreciar ou diminuir a garantia</w:t>
      </w:r>
      <w:bookmarkStart w:id="81" w:name="_DV_M81"/>
      <w:bookmarkEnd w:id="81"/>
      <w:r w:rsidRPr="0079233B">
        <w:rPr>
          <w:rFonts w:ascii="Tahoma" w:eastAsia="SimSun" w:hAnsi="Tahoma" w:cs="Tahoma"/>
          <w:color w:val="000000"/>
          <w:sz w:val="22"/>
          <w:szCs w:val="22"/>
          <w:lang w:val="pt-BR"/>
        </w:rPr>
        <w:t xml:space="preserve"> e os direitos criados por este Contrato</w:t>
      </w:r>
      <w:r w:rsidR="000E73EA" w:rsidRPr="0079233B">
        <w:rPr>
          <w:rFonts w:ascii="Tahoma" w:eastAsia="SimSun" w:hAnsi="Tahoma" w:cs="Tahoma"/>
          <w:color w:val="000000"/>
          <w:sz w:val="22"/>
          <w:szCs w:val="22"/>
          <w:lang w:val="pt-BR"/>
        </w:rPr>
        <w:t>;</w:t>
      </w:r>
    </w:p>
    <w:p w:rsidR="00B77550" w:rsidRPr="0079233B" w:rsidRDefault="00CC0896"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por este Contrato ou pela lei aplicável ou, ainda, a execução da garantia ora instituída;</w:t>
      </w:r>
      <w:bookmarkStart w:id="82" w:name="_DV_M82"/>
      <w:bookmarkEnd w:id="82"/>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possa vir a solicitar para o fim de conservar e proteger ou para permitir o exercício pelo </w:t>
      </w:r>
      <w:r w:rsidR="00AD5FAE" w:rsidRPr="0079233B">
        <w:rPr>
          <w:rFonts w:ascii="Tahoma" w:hAnsi="Tahoma" w:cs="Tahoma"/>
          <w:sz w:val="22"/>
          <w:szCs w:val="22"/>
          <w:lang w:val="pt-BR"/>
        </w:rPr>
        <w:t>Agente Fiduciário</w:t>
      </w:r>
      <w:r w:rsidR="00AC7674"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83" w:name="_DV_M83"/>
      <w:bookmarkEnd w:id="83"/>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x-none"/>
        </w:rPr>
        <w:t xml:space="preserve">não </w:t>
      </w:r>
      <w:r w:rsidRPr="0079233B">
        <w:rPr>
          <w:rFonts w:ascii="Tahoma" w:hAnsi="Tahoma" w:cs="Tahoma"/>
          <w:b/>
          <w:sz w:val="22"/>
          <w:szCs w:val="22"/>
          <w:lang w:val="x-none"/>
        </w:rPr>
        <w:t>(a)</w:t>
      </w:r>
      <w:r w:rsidRPr="0079233B">
        <w:rPr>
          <w:rFonts w:ascii="Tahoma" w:hAnsi="Tahoma" w:cs="Tahoma"/>
          <w:sz w:val="22"/>
          <w:szCs w:val="22"/>
          <w:lang w:val="x-none"/>
        </w:rPr>
        <w:t xml:space="preserve"> autorizar a realização</w:t>
      </w:r>
      <w:r w:rsidRPr="0079233B">
        <w:rPr>
          <w:rFonts w:ascii="Tahoma" w:hAnsi="Tahoma" w:cs="Tahoma"/>
          <w:sz w:val="22"/>
          <w:szCs w:val="22"/>
          <w:lang w:val="pt-BR"/>
        </w:rPr>
        <w:t xml:space="preserve">, </w:t>
      </w:r>
      <w:r w:rsidRPr="0079233B">
        <w:rPr>
          <w:rFonts w:ascii="Tahoma" w:eastAsia="SimSun" w:hAnsi="Tahoma" w:cs="Tahoma"/>
          <w:color w:val="000000"/>
          <w:sz w:val="22"/>
          <w:szCs w:val="22"/>
          <w:lang w:val="pt-BR"/>
        </w:rPr>
        <w:t>pela Emissora</w:t>
      </w:r>
      <w:r w:rsidRPr="0079233B">
        <w:rPr>
          <w:rFonts w:ascii="Tahoma" w:hAnsi="Tahoma" w:cs="Tahoma"/>
          <w:sz w:val="22"/>
          <w:szCs w:val="22"/>
          <w:lang w:val="pt-BR"/>
        </w:rPr>
        <w:t>,</w:t>
      </w:r>
      <w:r w:rsidRPr="0079233B">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79233B">
        <w:rPr>
          <w:rFonts w:ascii="Tahoma" w:hAnsi="Tahoma" w:cs="Tahoma"/>
          <w:sz w:val="22"/>
          <w:szCs w:val="22"/>
          <w:lang w:val="pt-BR"/>
        </w:rPr>
        <w:t xml:space="preserve"> Escritura de Emissão</w:t>
      </w:r>
      <w:r w:rsidRPr="0079233B">
        <w:rPr>
          <w:rFonts w:ascii="Tahoma" w:hAnsi="Tahoma" w:cs="Tahoma"/>
          <w:sz w:val="22"/>
          <w:szCs w:val="22"/>
          <w:lang w:val="x-none"/>
        </w:rPr>
        <w:t xml:space="preserve">, com este Contrato e/ou com a Lei das Sociedades por Ações; ou </w:t>
      </w:r>
      <w:r w:rsidRPr="0079233B">
        <w:rPr>
          <w:rFonts w:ascii="Tahoma" w:hAnsi="Tahoma" w:cs="Tahoma"/>
          <w:b/>
          <w:sz w:val="22"/>
          <w:szCs w:val="22"/>
          <w:lang w:val="x-none"/>
        </w:rPr>
        <w:t>(b)</w:t>
      </w:r>
      <w:r w:rsidRPr="0079233B">
        <w:rPr>
          <w:rFonts w:ascii="Tahoma" w:hAnsi="Tahoma" w:cs="Tahoma"/>
          <w:sz w:val="22"/>
          <w:szCs w:val="22"/>
          <w:lang w:val="x-none"/>
        </w:rPr>
        <w:t> deliberar ou permitir que seja deliberada qualquer alteração relevante do objeto social d</w:t>
      </w:r>
      <w:r w:rsidR="00B77550" w:rsidRPr="0079233B">
        <w:rPr>
          <w:rFonts w:ascii="Tahoma" w:hAnsi="Tahoma" w:cs="Tahoma"/>
          <w:sz w:val="22"/>
          <w:szCs w:val="22"/>
          <w:lang w:val="x-none"/>
        </w:rPr>
        <w:t>as Fiduciantes</w:t>
      </w:r>
      <w:r w:rsidRPr="0079233B">
        <w:rPr>
          <w:rFonts w:ascii="Tahoma" w:hAnsi="Tahoma" w:cs="Tahoma"/>
          <w:sz w:val="22"/>
          <w:szCs w:val="22"/>
          <w:lang w:val="x-none"/>
        </w:rPr>
        <w:t xml:space="preserve"> que possa afetar a </w:t>
      </w:r>
      <w:r w:rsidRPr="0079233B">
        <w:rPr>
          <w:rFonts w:ascii="Tahoma" w:hAnsi="Tahoma" w:cs="Tahoma"/>
          <w:sz w:val="22"/>
          <w:szCs w:val="22"/>
          <w:lang w:val="x-none"/>
        </w:rPr>
        <w:lastRenderedPageBreak/>
        <w:t xml:space="preserve">presente garantia, inclusive, mas sem limitação, os direitos políticos e patrimoniais da Alienação Fiduciária e/ou das regras para distribuição dos Rendimentos das </w:t>
      </w:r>
      <w:r w:rsidRPr="0079233B">
        <w:rPr>
          <w:rFonts w:ascii="Tahoma" w:eastAsia="SimSun" w:hAnsi="Tahoma" w:cs="Tahoma"/>
          <w:color w:val="000000"/>
          <w:sz w:val="22"/>
          <w:szCs w:val="22"/>
          <w:lang w:val="pt-BR"/>
        </w:rPr>
        <w:t>Ações;</w:t>
      </w:r>
    </w:p>
    <w:p w:rsidR="00B77550" w:rsidRPr="0079233B" w:rsidRDefault="00E1686E" w:rsidP="00DA4879">
      <w:pPr>
        <w:numPr>
          <w:ilvl w:val="0"/>
          <w:numId w:val="45"/>
        </w:numPr>
        <w:spacing w:after="240" w:line="320" w:lineRule="exact"/>
        <w:ind w:left="1134" w:hanging="1134"/>
        <w:jc w:val="both"/>
        <w:rPr>
          <w:rFonts w:ascii="Tahoma" w:eastAsia="SimSun" w:hAnsi="Tahoma" w:cs="Tahoma"/>
          <w:i/>
          <w:color w:val="000000"/>
          <w:sz w:val="22"/>
          <w:szCs w:val="22"/>
          <w:lang w:val="pt-BR"/>
        </w:rPr>
      </w:pPr>
      <w:r w:rsidRPr="0079233B">
        <w:rPr>
          <w:rFonts w:ascii="Tahoma" w:eastAsia="SimSun" w:hAnsi="Tahoma" w:cs="Tahoma"/>
          <w:color w:val="000000"/>
          <w:sz w:val="22"/>
          <w:szCs w:val="22"/>
          <w:lang w:val="pt-BR"/>
        </w:rPr>
        <w:t xml:space="preserve">notificar o Agente Fiduciário, na qualidade de representante dos Debenturistas, no prazo de até </w:t>
      </w:r>
      <w:r w:rsidR="004C3181" w:rsidRPr="0079233B">
        <w:rPr>
          <w:rFonts w:ascii="Tahoma" w:eastAsia="SimSun" w:hAnsi="Tahoma" w:cs="Tahoma"/>
          <w:color w:val="000000"/>
          <w:sz w:val="22"/>
          <w:szCs w:val="22"/>
          <w:lang w:val="pt-BR"/>
        </w:rPr>
        <w:t xml:space="preserve">3 </w:t>
      </w:r>
      <w:r w:rsidRPr="0079233B">
        <w:rPr>
          <w:rFonts w:ascii="Tahoma" w:eastAsia="SimSun" w:hAnsi="Tahoma" w:cs="Tahoma"/>
          <w:color w:val="000000"/>
          <w:sz w:val="22"/>
          <w:szCs w:val="22"/>
          <w:lang w:val="pt-BR"/>
        </w:rPr>
        <w:t>(</w:t>
      </w:r>
      <w:r w:rsidR="004C3181" w:rsidRPr="0079233B">
        <w:rPr>
          <w:rFonts w:ascii="Tahoma" w:eastAsia="SimSun" w:hAnsi="Tahoma" w:cs="Tahoma"/>
          <w:color w:val="000000"/>
          <w:sz w:val="22"/>
          <w:szCs w:val="22"/>
          <w:lang w:val="pt-BR"/>
        </w:rPr>
        <w:t>três</w:t>
      </w:r>
      <w:r w:rsidRPr="0079233B">
        <w:rPr>
          <w:rFonts w:ascii="Tahoma" w:eastAsia="SimSun" w:hAnsi="Tahoma" w:cs="Tahoma"/>
          <w:color w:val="000000"/>
          <w:sz w:val="22"/>
          <w:szCs w:val="22"/>
          <w:lang w:val="pt-BR"/>
        </w:rPr>
        <w:t xml:space="preserve">) Dias Úteis contado do seu conhecimento, </w:t>
      </w:r>
      <w:r w:rsidR="00AA4660" w:rsidRPr="0079233B">
        <w:rPr>
          <w:rFonts w:ascii="Tahoma" w:eastAsia="SimSun" w:hAnsi="Tahoma" w:cs="Tahoma"/>
          <w:sz w:val="22"/>
          <w:szCs w:val="22"/>
          <w:lang w:val="pt-BR"/>
        </w:rPr>
        <w:t xml:space="preserve">sobre qualquer evento </w:t>
      </w:r>
      <w:r w:rsidR="00AA4660" w:rsidRPr="0079233B">
        <w:rPr>
          <w:rFonts w:ascii="Tahoma" w:eastAsia="Arial Unicode MS" w:hAnsi="Tahoma" w:cs="Tahoma"/>
          <w:color w:val="000000"/>
          <w:sz w:val="22"/>
          <w:szCs w:val="22"/>
          <w:lang w:val="pt-BR"/>
        </w:rPr>
        <w:t xml:space="preserve">ou situação que afete ou possa afetar, de modo adverso e relevante </w:t>
      </w:r>
      <w:r w:rsidR="00AA4660" w:rsidRPr="0079233B">
        <w:rPr>
          <w:rFonts w:ascii="Tahoma" w:eastAsia="Arial Unicode MS" w:hAnsi="Tahoma" w:cs="Tahoma"/>
          <w:b/>
          <w:color w:val="000000"/>
          <w:sz w:val="22"/>
          <w:szCs w:val="22"/>
          <w:lang w:val="pt-BR"/>
        </w:rPr>
        <w:t>(a)</w:t>
      </w:r>
      <w:r w:rsidR="00AA4660" w:rsidRPr="0079233B">
        <w:rPr>
          <w:rFonts w:ascii="Tahoma" w:eastAsia="Arial Unicode MS" w:hAnsi="Tahoma" w:cs="Tahoma"/>
          <w:color w:val="000000"/>
          <w:sz w:val="22"/>
          <w:szCs w:val="22"/>
          <w:lang w:val="pt-BR"/>
        </w:rPr>
        <w:t xml:space="preserve"> o Projeto, os negócios, os resultados, as operações, as propriedades ou as condições financeiras, econômicas, comerciais, regulatórias, reputacionais ou societárias da Emissora e/ou das Garantidoras; </w:t>
      </w:r>
      <w:r w:rsidR="00AA4660" w:rsidRPr="0079233B">
        <w:rPr>
          <w:rFonts w:ascii="Tahoma" w:eastAsia="Arial Unicode MS" w:hAnsi="Tahoma" w:cs="Tahoma"/>
          <w:b/>
          <w:color w:val="000000"/>
          <w:sz w:val="22"/>
          <w:szCs w:val="22"/>
          <w:lang w:val="pt-BR"/>
        </w:rPr>
        <w:t>(b)</w:t>
      </w:r>
      <w:r w:rsidR="00AA4660" w:rsidRPr="0079233B">
        <w:rPr>
          <w:rFonts w:ascii="Tahoma" w:eastAsia="Arial Unicode MS" w:hAnsi="Tahoma" w:cs="Tahoma"/>
          <w:color w:val="000000"/>
          <w:sz w:val="22"/>
          <w:szCs w:val="22"/>
          <w:lang w:val="pt-BR"/>
        </w:rPr>
        <w:t xml:space="preserve"> a validade ou exequibilidade dos documentos relacionados às Debêntures, inclusive, sem limitação, a Escritura de Emissão e os Contratos de Garantia; </w:t>
      </w:r>
      <w:r w:rsidR="00AA4660" w:rsidRPr="0079233B">
        <w:rPr>
          <w:rFonts w:ascii="Tahoma" w:eastAsia="Arial Unicode MS" w:hAnsi="Tahoma" w:cs="Tahoma"/>
          <w:b/>
          <w:color w:val="000000"/>
          <w:sz w:val="22"/>
          <w:szCs w:val="22"/>
          <w:lang w:val="pt-BR"/>
        </w:rPr>
        <w:t>(c)</w:t>
      </w:r>
      <w:r w:rsidR="00AA4660" w:rsidRPr="0079233B">
        <w:rPr>
          <w:rFonts w:ascii="Tahoma" w:eastAsia="Arial Unicode MS" w:hAnsi="Tahoma" w:cs="Tahoma"/>
          <w:color w:val="000000"/>
          <w:sz w:val="22"/>
          <w:szCs w:val="22"/>
          <w:lang w:val="pt-BR"/>
        </w:rPr>
        <w:t xml:space="preserve"> a capacidade da Emissora e/ou das Garantidoras de </w:t>
      </w:r>
      <w:r w:rsidR="00AA4660" w:rsidRPr="0079233B">
        <w:rPr>
          <w:rFonts w:ascii="Tahoma" w:eastAsia="Arial Unicode MS" w:hAnsi="Tahoma" w:cs="Tahoma"/>
          <w:b/>
          <w:color w:val="000000"/>
          <w:sz w:val="22"/>
          <w:szCs w:val="22"/>
          <w:lang w:val="pt-BR"/>
        </w:rPr>
        <w:t>(1)</w:t>
      </w:r>
      <w:r w:rsidR="00AA4660" w:rsidRPr="0079233B">
        <w:rPr>
          <w:rFonts w:ascii="Tahoma" w:eastAsia="Arial Unicode MS" w:hAnsi="Tahoma" w:cs="Tahoma"/>
          <w:color w:val="000000"/>
          <w:sz w:val="22"/>
          <w:szCs w:val="22"/>
          <w:lang w:val="pt-BR"/>
        </w:rPr>
        <w:t xml:space="preserve"> cumprir pontualmente suas obrigações financeiras previstas na Escritura de Emissão ou nos Contratos de Garantia; ou </w:t>
      </w:r>
      <w:r w:rsidR="00AA4660" w:rsidRPr="0079233B">
        <w:rPr>
          <w:rFonts w:ascii="Tahoma" w:eastAsia="Arial Unicode MS" w:hAnsi="Tahoma" w:cs="Tahoma"/>
          <w:b/>
          <w:color w:val="000000"/>
          <w:sz w:val="22"/>
          <w:szCs w:val="22"/>
          <w:lang w:val="pt-BR"/>
        </w:rPr>
        <w:t>(2)</w:t>
      </w:r>
      <w:r w:rsidR="00AA4660" w:rsidRPr="0079233B">
        <w:rPr>
          <w:rFonts w:ascii="Tahoma" w:eastAsia="Arial Unicode MS" w:hAnsi="Tahoma" w:cs="Tahoma"/>
          <w:color w:val="000000"/>
          <w:sz w:val="22"/>
          <w:szCs w:val="22"/>
          <w:lang w:val="pt-BR"/>
        </w:rPr>
        <w:t xml:space="preserve"> realizar a implantação, operação e/ou manutenção do Projeto; e </w:t>
      </w:r>
      <w:r w:rsidR="00AA4660" w:rsidRPr="0079233B">
        <w:rPr>
          <w:rFonts w:ascii="Tahoma" w:eastAsia="Arial Unicode MS" w:hAnsi="Tahoma" w:cs="Tahoma"/>
          <w:b/>
          <w:color w:val="000000"/>
          <w:sz w:val="22"/>
          <w:szCs w:val="22"/>
          <w:lang w:val="pt-BR"/>
        </w:rPr>
        <w:t>(d)</w:t>
      </w:r>
      <w:r w:rsidR="00AA4660" w:rsidRPr="0079233B">
        <w:rPr>
          <w:rFonts w:ascii="Tahoma" w:eastAsia="Arial Unicode MS" w:hAnsi="Tahoma" w:cs="Tahoma"/>
          <w:color w:val="000000"/>
          <w:sz w:val="22"/>
          <w:szCs w:val="22"/>
          <w:lang w:val="pt-BR"/>
        </w:rPr>
        <w:t xml:space="preserve"> as demonstrações financeiras da Emissora e/ou das Garantidoras, de modo que estas não mais reflitam a real condição financeira da Emissora e/ou das Garantidoras, conforme o caso (“</w:t>
      </w:r>
      <w:r w:rsidR="00AA4660" w:rsidRPr="0079233B">
        <w:rPr>
          <w:rFonts w:ascii="Tahoma" w:eastAsia="Arial Unicode MS" w:hAnsi="Tahoma" w:cs="Tahoma"/>
          <w:color w:val="000000"/>
          <w:sz w:val="22"/>
          <w:szCs w:val="22"/>
          <w:u w:val="single"/>
          <w:lang w:val="pt-BR"/>
        </w:rPr>
        <w:t>Efeito Adverso Relevante</w:t>
      </w:r>
      <w:r w:rsidR="00AA4660" w:rsidRPr="0079233B">
        <w:rPr>
          <w:rFonts w:ascii="Tahoma" w:eastAsia="Arial Unicode MS" w:hAnsi="Tahoma" w:cs="Tahoma"/>
          <w:color w:val="000000"/>
          <w:sz w:val="22"/>
          <w:szCs w:val="22"/>
          <w:lang w:val="pt-BR"/>
        </w:rPr>
        <w:t>”);</w:t>
      </w:r>
    </w:p>
    <w:p w:rsidR="00B77550" w:rsidRPr="0079233B" w:rsidRDefault="000E73EA"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aprovação de distribuição de</w:t>
      </w:r>
      <w:r w:rsidRPr="0079233B">
        <w:rPr>
          <w:rFonts w:ascii="Tahoma" w:eastAsia="Arial Unicode MS" w:hAnsi="Tahoma" w:cs="Tahoma"/>
          <w:color w:val="000000" w:themeColor="text1"/>
          <w:sz w:val="22"/>
          <w:szCs w:val="22"/>
          <w:lang w:val="pt-BR"/>
        </w:rPr>
        <w:t xml:space="preserve"> Rendimentos das Ações;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79233B">
        <w:rPr>
          <w:rFonts w:ascii="Tahoma" w:hAnsi="Tahoma" w:cs="Tahoma"/>
          <w:sz w:val="22"/>
          <w:szCs w:val="22"/>
          <w:lang w:val="pt-BR"/>
        </w:rPr>
        <w:t xml:space="preserve">, inclusive </w:t>
      </w:r>
      <w:r w:rsidRPr="0079233B">
        <w:rPr>
          <w:rFonts w:ascii="Tahoma" w:hAnsi="Tahoma" w:cs="Tahoma"/>
          <w:sz w:val="22"/>
          <w:szCs w:val="22"/>
          <w:lang w:val="x-none"/>
        </w:rPr>
        <w:t>para consolidação da propriedade dos Bens e Direitos Alienados Fiduciariamente</w:t>
      </w:r>
      <w:r w:rsidR="003F1559" w:rsidRPr="0079233B">
        <w:rPr>
          <w:rFonts w:ascii="Tahoma" w:hAnsi="Tahoma" w:cs="Tahoma"/>
          <w:sz w:val="22"/>
          <w:szCs w:val="22"/>
          <w:lang w:val="pt-BR"/>
        </w:rPr>
        <w:t xml:space="preserve"> nos termos do presente Contrato</w:t>
      </w:r>
      <w:r w:rsidRPr="0079233B">
        <w:rPr>
          <w:rFonts w:ascii="Tahoma" w:hAnsi="Tahoma" w:cs="Tahoma"/>
          <w:sz w:val="22"/>
          <w:szCs w:val="22"/>
          <w:lang w:val="pt-BR"/>
        </w:rPr>
        <w:t>;</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alterações nas Obrigações Garantidas;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aquisição de Novas Ações; e/ou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necessidade de inclusão de qualquer outra pessoa como um agente de garantia,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e/ou devedor fiduciário, firmar e entregar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w:t>
      </w:r>
      <w:r w:rsidR="00014D63" w:rsidRPr="0079233B">
        <w:rPr>
          <w:rFonts w:ascii="Tahoma" w:eastAsia="SimSun" w:hAnsi="Tahoma" w:cs="Tahoma"/>
          <w:color w:val="000000"/>
          <w:sz w:val="22"/>
          <w:szCs w:val="22"/>
          <w:lang w:val="pt-BR"/>
        </w:rPr>
        <w:t xml:space="preserve"> </w:t>
      </w:r>
      <w:r w:rsidR="00014D63" w:rsidRPr="0079233B">
        <w:rPr>
          <w:rFonts w:ascii="Tahoma" w:hAnsi="Tahoma" w:cs="Tahoma"/>
          <w:sz w:val="22"/>
          <w:szCs w:val="22"/>
          <w:lang w:val="pt-BR"/>
        </w:rPr>
        <w:t>no prazo de até 5 (cinco) Dias Úteis, a contar da ciência da referida exigência ou requerimento</w:t>
      </w:r>
      <w:r w:rsidR="00014D63"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quaisquer dos respectivos documentos e contratos que 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julgue necessários ou apropriados para tal fim;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 xml:space="preserve">arquivar o presente Contrato na sede social da </w:t>
      </w:r>
      <w:r w:rsidRPr="0079233B">
        <w:rPr>
          <w:rFonts w:ascii="Tahoma" w:hAnsi="Tahoma" w:cs="Tahoma"/>
          <w:sz w:val="22"/>
          <w:szCs w:val="22"/>
          <w:lang w:val="pt-BR"/>
        </w:rPr>
        <w:t>Emissora</w:t>
      </w:r>
      <w:r w:rsidRPr="0079233B">
        <w:rPr>
          <w:rFonts w:ascii="Tahoma" w:hAnsi="Tahoma" w:cs="Tahoma"/>
          <w:sz w:val="22"/>
          <w:szCs w:val="22"/>
          <w:lang w:val="x-none"/>
        </w:rPr>
        <w:t>, deixando-o à disposição dos acionistas da Emissora;</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lastRenderedPageBreak/>
        <w:t>dar ciência deste Contrato e de seus respectivos termos e condições aos seus administradores e executivos e fazer com que estes cumpram e façam cumprir todos os seus termos e condições, responsabilizando-se integralmente pelo cumprimento deste Contrato</w:t>
      </w:r>
      <w:r w:rsidRPr="0079233B">
        <w:rPr>
          <w:rFonts w:ascii="Tahoma" w:hAnsi="Tahoma" w:cs="Tahoma"/>
          <w:sz w:val="22"/>
          <w:szCs w:val="22"/>
          <w:lang w:val="pt-BR"/>
        </w:rPr>
        <w:t>;</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manter ou fazer com que sejam mantidos na sua sede social, registros completos e precisos sobre os Bens e Direitos Alienados Fiduciariamente</w:t>
      </w:r>
      <w:r w:rsidR="003F1559" w:rsidRPr="0079233B">
        <w:rPr>
          <w:rFonts w:ascii="Tahoma" w:hAnsi="Tahoma" w:cs="Tahoma"/>
          <w:sz w:val="22"/>
          <w:szCs w:val="22"/>
          <w:lang w:val="pt-BR"/>
        </w:rPr>
        <w:t xml:space="preserve">, bem como </w:t>
      </w:r>
      <w:r w:rsidRPr="0079233B">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79233B" w:rsidRDefault="00BE12A3"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eastAsia="SimSun" w:hAnsi="Tahoma" w:cs="Tahoma"/>
          <w:color w:val="000000"/>
          <w:sz w:val="22"/>
          <w:szCs w:val="22"/>
          <w:lang w:val="pt-BR"/>
        </w:rPr>
        <w:t xml:space="preserve">fornecer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informações ou documentos relativos aos </w:t>
      </w:r>
      <w:r w:rsidRPr="0079233B">
        <w:rPr>
          <w:rFonts w:ascii="Tahoma" w:hAnsi="Tahoma" w:cs="Tahoma"/>
          <w:sz w:val="22"/>
          <w:szCs w:val="22"/>
          <w:lang w:val="x-none"/>
        </w:rPr>
        <w:t>Bens e Direitos Alienados Fiduciariamente</w:t>
      </w:r>
      <w:r w:rsidRPr="0079233B">
        <w:rPr>
          <w:rFonts w:ascii="Tahoma" w:hAnsi="Tahoma" w:cs="Tahoma"/>
          <w:sz w:val="22"/>
          <w:szCs w:val="22"/>
          <w:lang w:val="pt-BR"/>
        </w:rPr>
        <w:t xml:space="preserve">, no prazo de até </w:t>
      </w:r>
      <w:r w:rsidRPr="0079233B">
        <w:rPr>
          <w:rFonts w:ascii="Tahoma" w:eastAsia="SimSun" w:hAnsi="Tahoma" w:cs="Tahoma"/>
          <w:color w:val="000000"/>
          <w:sz w:val="22"/>
          <w:szCs w:val="22"/>
          <w:lang w:val="pt-BR"/>
        </w:rPr>
        <w:t>5</w:t>
      </w:r>
      <w:r w:rsidRPr="0079233B">
        <w:rPr>
          <w:rStyle w:val="DeltaViewInsertion"/>
          <w:rFonts w:ascii="Tahoma" w:eastAsia="SimSun" w:hAnsi="Tahoma" w:cs="Tahoma"/>
          <w:color w:val="000000"/>
          <w:sz w:val="22"/>
          <w:szCs w:val="22"/>
          <w:u w:val="none"/>
          <w:lang w:val="pt-BR"/>
        </w:rPr>
        <w:t xml:space="preserve"> (cinco)</w:t>
      </w:r>
      <w:r w:rsidRPr="0079233B">
        <w:rPr>
          <w:rFonts w:ascii="Tahoma" w:eastAsia="SimSun" w:hAnsi="Tahoma" w:cs="Tahoma"/>
          <w:color w:val="000000"/>
          <w:sz w:val="22"/>
          <w:szCs w:val="22"/>
          <w:lang w:val="pt-BR"/>
        </w:rPr>
        <w:t xml:space="preserve"> Dias Úteis contados da solicitação do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ou prazo maior que venha a ser acordado entre as Partes, ressalvado que, </w:t>
      </w:r>
      <w:r w:rsidRPr="0079233B">
        <w:rPr>
          <w:rFonts w:ascii="Tahoma" w:hAnsi="Tahoma" w:cs="Tahoma"/>
          <w:sz w:val="22"/>
          <w:szCs w:val="22"/>
          <w:lang w:val="x-none"/>
        </w:rPr>
        <w:t>na ocorrência de um Evento de Inadimplemento</w:t>
      </w:r>
      <w:r w:rsidRPr="0079233B">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79233B">
        <w:rPr>
          <w:rFonts w:ascii="Tahoma" w:hAnsi="Tahoma" w:cs="Tahoma"/>
          <w:sz w:val="22"/>
          <w:szCs w:val="22"/>
          <w:lang w:val="pt-BR"/>
        </w:rPr>
        <w:t>Agente Fiduciário;</w:t>
      </w:r>
    </w:p>
    <w:p w:rsidR="00B77550" w:rsidRPr="0079233B" w:rsidRDefault="00E1686E"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ou crie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qualquer ônus ou gravame ou limitação de disposição de ações emitidas pela </w:t>
      </w:r>
      <w:r w:rsidR="00BE12A3" w:rsidRPr="0079233B">
        <w:rPr>
          <w:rFonts w:ascii="Tahoma" w:eastAsia="SimSun" w:hAnsi="Tahoma" w:cs="Tahoma"/>
          <w:color w:val="000000"/>
          <w:sz w:val="22"/>
          <w:szCs w:val="22"/>
          <w:lang w:val="pt-BR"/>
        </w:rPr>
        <w:t>Emissora</w:t>
      </w:r>
      <w:r w:rsidRPr="0079233B">
        <w:rPr>
          <w:rFonts w:ascii="Tahoma" w:eastAsia="SimSun" w:hAnsi="Tahoma" w:cs="Tahoma"/>
          <w:color w:val="000000"/>
          <w:sz w:val="22"/>
          <w:szCs w:val="22"/>
          <w:lang w:val="pt-BR"/>
        </w:rPr>
        <w:t>, tais como</w:t>
      </w:r>
      <w:r w:rsidRPr="0079233B">
        <w:rPr>
          <w:rFonts w:ascii="Tahoma" w:eastAsia="SimSun" w:hAnsi="Tahoma" w:cs="Tahoma"/>
          <w:i/>
          <w:color w:val="000000"/>
          <w:sz w:val="22"/>
          <w:szCs w:val="22"/>
          <w:lang w:val="pt-BR"/>
        </w:rPr>
        <w:t xml:space="preserve"> tag along</w:t>
      </w:r>
      <w:r w:rsidRPr="0079233B">
        <w:rPr>
          <w:rFonts w:ascii="Tahoma" w:eastAsia="SimSun" w:hAnsi="Tahoma" w:cs="Tahoma"/>
          <w:color w:val="000000"/>
          <w:sz w:val="22"/>
          <w:szCs w:val="22"/>
          <w:lang w:val="pt-BR"/>
        </w:rPr>
        <w:t xml:space="preserve">, </w:t>
      </w:r>
      <w:r w:rsidRPr="0079233B">
        <w:rPr>
          <w:rFonts w:ascii="Tahoma" w:eastAsia="SimSun" w:hAnsi="Tahoma" w:cs="Tahoma"/>
          <w:i/>
          <w:color w:val="000000"/>
          <w:sz w:val="22"/>
          <w:szCs w:val="22"/>
          <w:lang w:val="pt-BR"/>
        </w:rPr>
        <w:t>drag along</w:t>
      </w:r>
      <w:r w:rsidRPr="0079233B">
        <w:rPr>
          <w:rFonts w:ascii="Tahoma" w:eastAsia="SimSun" w:hAnsi="Tahoma" w:cs="Tahoma"/>
          <w:color w:val="000000"/>
          <w:sz w:val="22"/>
          <w:szCs w:val="22"/>
          <w:lang w:val="pt-BR"/>
        </w:rPr>
        <w:t xml:space="preserve"> e direitos de preferência para aquisição ou alienação de ações de emissão da </w:t>
      </w:r>
      <w:r w:rsidR="00BE12A3" w:rsidRPr="0079233B">
        <w:rPr>
          <w:rFonts w:ascii="Tahoma" w:eastAsia="SimSun" w:hAnsi="Tahoma" w:cs="Tahoma"/>
          <w:color w:val="000000"/>
          <w:sz w:val="22"/>
          <w:szCs w:val="22"/>
          <w:lang w:val="pt-BR"/>
        </w:rPr>
        <w:t>Emissora;</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celebrar contratos com partes relacionadas ou terceiros que </w:t>
      </w:r>
      <w:r w:rsidR="00060E50" w:rsidRPr="0079233B">
        <w:rPr>
          <w:rFonts w:ascii="Tahoma" w:eastAsia="SimSun" w:hAnsi="Tahoma" w:cs="Tahoma"/>
          <w:b/>
          <w:color w:val="000000"/>
          <w:sz w:val="22"/>
          <w:szCs w:val="22"/>
          <w:lang w:val="pt-BR"/>
        </w:rPr>
        <w:t xml:space="preserve">(a) </w:t>
      </w:r>
      <w:r w:rsidRPr="0079233B">
        <w:rPr>
          <w:rFonts w:ascii="Tahoma" w:eastAsia="SimSun" w:hAnsi="Tahoma" w:cs="Tahoma"/>
          <w:color w:val="000000"/>
          <w:sz w:val="22"/>
          <w:szCs w:val="22"/>
          <w:lang w:val="pt-BR"/>
        </w:rPr>
        <w:t xml:space="preserve">sejam contrários à instituição da Alienação Fiduciária, de acordo com este Contrato, ou </w:t>
      </w:r>
      <w:r w:rsidR="00060E50" w:rsidRPr="0079233B">
        <w:rPr>
          <w:rFonts w:ascii="Tahoma" w:eastAsia="SimSun" w:hAnsi="Tahoma" w:cs="Tahoma"/>
          <w:b/>
          <w:color w:val="000000"/>
          <w:sz w:val="22"/>
          <w:szCs w:val="22"/>
          <w:lang w:val="pt-BR"/>
        </w:rPr>
        <w:t>(b)</w:t>
      </w:r>
      <w:r w:rsidR="00060E50" w:rsidRPr="0079233B">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79233B">
        <w:rPr>
          <w:rFonts w:ascii="Tahoma" w:eastAsia="SimSun" w:hAnsi="Tahoma" w:cs="Tahoma"/>
          <w:b/>
          <w:color w:val="000000"/>
          <w:sz w:val="22"/>
          <w:szCs w:val="22"/>
          <w:lang w:val="pt-BR"/>
        </w:rPr>
        <w:t xml:space="preserve">(c) </w:t>
      </w:r>
      <w:r w:rsidRPr="0079233B">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a Emissora de cumprir as obrigações contraídas no presente Contrato;</w:t>
      </w:r>
      <w:bookmarkStart w:id="84" w:name="_DV_M84"/>
      <w:bookmarkStart w:id="85" w:name="_DV_M85"/>
      <w:bookmarkStart w:id="86" w:name="_DV_M88"/>
      <w:bookmarkStart w:id="87" w:name="_DV_M90"/>
      <w:bookmarkEnd w:id="84"/>
      <w:bookmarkEnd w:id="85"/>
      <w:bookmarkEnd w:id="86"/>
      <w:bookmarkEnd w:id="87"/>
    </w:p>
    <w:p w:rsidR="00B77550" w:rsidRPr="0079233B" w:rsidRDefault="00924758"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exclusivamente no caso d</w:t>
      </w:r>
      <w:r w:rsidR="00B77550" w:rsidRPr="0079233B">
        <w:rPr>
          <w:rFonts w:ascii="Tahoma" w:hAnsi="Tahoma" w:cs="Tahoma"/>
          <w:sz w:val="22"/>
          <w:szCs w:val="22"/>
          <w:lang w:val="pt-BR"/>
        </w:rPr>
        <w:t>as Fiduciantes</w:t>
      </w:r>
      <w:r w:rsidR="00C621A9" w:rsidRPr="0079233B">
        <w:rPr>
          <w:rFonts w:ascii="Tahoma" w:hAnsi="Tahoma" w:cs="Tahoma"/>
          <w:sz w:val="22"/>
          <w:szCs w:val="22"/>
          <w:lang w:val="pt-BR"/>
        </w:rPr>
        <w:t xml:space="preserve"> </w:t>
      </w:r>
      <w:r w:rsidR="00C621A9" w:rsidRPr="0079233B">
        <w:rPr>
          <w:rFonts w:ascii="Tahoma" w:hAnsi="Tahoma" w:cs="Tahoma"/>
          <w:b/>
          <w:sz w:val="22"/>
          <w:szCs w:val="22"/>
          <w:lang w:val="pt-BR"/>
        </w:rPr>
        <w:t>(</w:t>
      </w:r>
      <w:r w:rsidR="00C573A1" w:rsidRPr="0079233B">
        <w:rPr>
          <w:rFonts w:ascii="Tahoma" w:hAnsi="Tahoma" w:cs="Tahoma"/>
          <w:b/>
          <w:sz w:val="22"/>
          <w:szCs w:val="22"/>
          <w:lang w:val="pt-BR"/>
        </w:rPr>
        <w:t>a</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envidar seus melhores esforços para que </w:t>
      </w:r>
      <w:r w:rsidR="006E6AA5" w:rsidRPr="0079233B">
        <w:rPr>
          <w:rFonts w:ascii="Tahoma" w:eastAsia="SimSun" w:hAnsi="Tahoma" w:cs="Tahoma"/>
          <w:color w:val="000000"/>
          <w:sz w:val="22"/>
          <w:szCs w:val="22"/>
          <w:lang w:val="pt-BR"/>
        </w:rPr>
        <w:t xml:space="preserve">a </w:t>
      </w:r>
      <w:r w:rsidR="00314F83" w:rsidRPr="0079233B">
        <w:rPr>
          <w:rFonts w:ascii="Tahoma" w:eastAsia="SimSun" w:hAnsi="Tahoma" w:cs="Tahoma"/>
          <w:color w:val="000000"/>
          <w:sz w:val="22"/>
          <w:szCs w:val="22"/>
          <w:lang w:val="pt-BR"/>
        </w:rPr>
        <w:t>Emissora</w:t>
      </w:r>
      <w:r w:rsidR="00C621A9" w:rsidRPr="0079233B">
        <w:rPr>
          <w:rFonts w:ascii="Tahoma" w:hAnsi="Tahoma" w:cs="Tahoma"/>
          <w:sz w:val="22"/>
          <w:szCs w:val="22"/>
          <w:lang w:val="pt-BR"/>
        </w:rPr>
        <w:t xml:space="preserve"> não realize qualquer pagamento de Rendimentos </w:t>
      </w:r>
      <w:r w:rsidR="006E6AA5" w:rsidRPr="0079233B">
        <w:rPr>
          <w:rFonts w:ascii="Tahoma" w:hAnsi="Tahoma" w:cs="Tahoma"/>
          <w:sz w:val="22"/>
          <w:szCs w:val="22"/>
          <w:lang w:val="pt-BR"/>
        </w:rPr>
        <w:t xml:space="preserve">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em desconformidade com a</w:t>
      </w:r>
      <w:r w:rsidR="00314F83" w:rsidRPr="0079233B">
        <w:rPr>
          <w:rFonts w:ascii="Tahoma" w:hAnsi="Tahoma" w:cs="Tahoma"/>
          <w:sz w:val="22"/>
          <w:szCs w:val="22"/>
          <w:lang w:val="pt-BR"/>
        </w:rPr>
        <w:t xml:space="preserve"> Escritura de Emissão</w:t>
      </w:r>
      <w:r w:rsidR="00BD65F9" w:rsidRPr="0079233B">
        <w:rPr>
          <w:rFonts w:ascii="Tahoma" w:hAnsi="Tahoma" w:cs="Tahoma"/>
          <w:sz w:val="22"/>
          <w:szCs w:val="22"/>
          <w:lang w:val="pt-BR"/>
        </w:rPr>
        <w:t xml:space="preserve"> </w:t>
      </w:r>
      <w:r w:rsidR="00AC7674" w:rsidRPr="0079233B">
        <w:rPr>
          <w:rFonts w:ascii="Tahoma" w:hAnsi="Tahoma" w:cs="Tahoma"/>
          <w:sz w:val="22"/>
          <w:szCs w:val="22"/>
          <w:lang w:val="pt-BR"/>
        </w:rPr>
        <w:t>e</w:t>
      </w:r>
      <w:r w:rsidR="00F901D1" w:rsidRPr="0079233B">
        <w:rPr>
          <w:rFonts w:ascii="Tahoma" w:hAnsi="Tahoma" w:cs="Tahoma"/>
          <w:sz w:val="22"/>
          <w:szCs w:val="22"/>
          <w:lang w:val="pt-BR"/>
        </w:rPr>
        <w:t>/ou</w:t>
      </w:r>
      <w:r w:rsidR="00C621A9" w:rsidRPr="0079233B">
        <w:rPr>
          <w:rFonts w:ascii="Tahoma" w:hAnsi="Tahoma" w:cs="Tahoma"/>
          <w:sz w:val="22"/>
          <w:szCs w:val="22"/>
          <w:lang w:val="pt-BR"/>
        </w:rPr>
        <w:t xml:space="preserve"> com </w:t>
      </w:r>
      <w:r w:rsidR="00AC7674" w:rsidRPr="0079233B">
        <w:rPr>
          <w:rFonts w:ascii="Tahoma" w:hAnsi="Tahoma" w:cs="Tahoma"/>
          <w:sz w:val="22"/>
          <w:szCs w:val="22"/>
          <w:lang w:val="pt-BR"/>
        </w:rPr>
        <w:t>este Contrato</w:t>
      </w:r>
      <w:r w:rsidR="00C621A9" w:rsidRPr="0079233B">
        <w:rPr>
          <w:rFonts w:ascii="Tahoma" w:hAnsi="Tahoma" w:cs="Tahoma"/>
          <w:sz w:val="22"/>
          <w:szCs w:val="22"/>
          <w:lang w:val="pt-BR"/>
        </w:rPr>
        <w:t xml:space="preserve"> ou com a Lei das Sociedades por Ações, ou </w:t>
      </w:r>
      <w:r w:rsidR="00C621A9" w:rsidRPr="0079233B">
        <w:rPr>
          <w:rFonts w:ascii="Tahoma" w:hAnsi="Tahoma" w:cs="Tahoma"/>
          <w:b/>
          <w:sz w:val="22"/>
          <w:szCs w:val="22"/>
          <w:lang w:val="pt-BR"/>
        </w:rPr>
        <w:t>(</w:t>
      </w:r>
      <w:r w:rsidR="00C573A1" w:rsidRPr="0079233B">
        <w:rPr>
          <w:rFonts w:ascii="Tahoma" w:hAnsi="Tahoma" w:cs="Tahoma"/>
          <w:b/>
          <w:sz w:val="22"/>
          <w:szCs w:val="22"/>
          <w:lang w:val="pt-BR"/>
        </w:rPr>
        <w:t>b</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não votar em assembleia geral </w:t>
      </w:r>
      <w:r w:rsidR="006E6AA5" w:rsidRPr="0079233B">
        <w:rPr>
          <w:rFonts w:ascii="Tahoma" w:eastAsia="SimSun" w:hAnsi="Tahoma" w:cs="Tahoma"/>
          <w:color w:val="000000"/>
          <w:sz w:val="22"/>
          <w:szCs w:val="22"/>
          <w:lang w:val="pt-BR"/>
        </w:rPr>
        <w:t xml:space="preserve">da </w:t>
      </w:r>
      <w:r w:rsidR="00314F83" w:rsidRPr="0079233B">
        <w:rPr>
          <w:rFonts w:ascii="Tahoma" w:eastAsia="SimSun" w:hAnsi="Tahoma" w:cs="Tahoma"/>
          <w:color w:val="000000"/>
          <w:sz w:val="22"/>
          <w:szCs w:val="22"/>
          <w:lang w:val="pt-BR"/>
        </w:rPr>
        <w:t>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qualquer alteração relevante do objeto social </w:t>
      </w:r>
      <w:r w:rsidR="00314F83" w:rsidRPr="0079233B">
        <w:rPr>
          <w:rFonts w:ascii="Tahoma" w:hAnsi="Tahoma" w:cs="Tahoma"/>
          <w:sz w:val="22"/>
          <w:szCs w:val="22"/>
          <w:lang w:val="pt-BR"/>
        </w:rPr>
        <w:t>da 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que possa afetar a presente </w:t>
      </w:r>
      <w:r w:rsidR="00F901D1" w:rsidRPr="0079233B">
        <w:rPr>
          <w:rFonts w:ascii="Tahoma" w:hAnsi="Tahoma" w:cs="Tahoma"/>
          <w:sz w:val="22"/>
          <w:szCs w:val="22"/>
          <w:lang w:val="pt-BR"/>
        </w:rPr>
        <w:t>garantia</w:t>
      </w:r>
      <w:r w:rsidR="00C621A9" w:rsidRPr="0079233B">
        <w:rPr>
          <w:rFonts w:ascii="Tahoma" w:hAnsi="Tahoma" w:cs="Tahoma"/>
          <w:sz w:val="22"/>
          <w:szCs w:val="22"/>
          <w:lang w:val="pt-BR"/>
        </w:rPr>
        <w:t xml:space="preserve">, inclusive, mas sem limitação, os direitos políticos e patrimoniais 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xml:space="preserve"> </w:t>
      </w:r>
      <w:r w:rsidR="00C621A9" w:rsidRPr="0079233B">
        <w:rPr>
          <w:rFonts w:ascii="Tahoma" w:hAnsi="Tahoma" w:cs="Tahoma"/>
          <w:sz w:val="22"/>
          <w:szCs w:val="22"/>
          <w:lang w:val="pt-BR"/>
        </w:rPr>
        <w:lastRenderedPageBreak/>
        <w:t>Alienadas Fiduciariamente</w:t>
      </w:r>
      <w:r w:rsidR="00F901D1" w:rsidRPr="0079233B">
        <w:rPr>
          <w:rFonts w:ascii="Tahoma" w:hAnsi="Tahoma" w:cs="Tahoma"/>
          <w:sz w:val="22"/>
          <w:szCs w:val="22"/>
          <w:lang w:val="pt-BR"/>
        </w:rPr>
        <w:t>, exceto, em qualquer dos casos, se previamente aprovado pelos Debenturistas</w:t>
      </w:r>
      <w:r w:rsidR="00C621A9" w:rsidRPr="0079233B">
        <w:rPr>
          <w:rFonts w:ascii="Tahoma" w:hAnsi="Tahoma" w:cs="Tahoma"/>
          <w:sz w:val="22"/>
          <w:szCs w:val="22"/>
          <w:lang w:val="pt-BR"/>
        </w:rPr>
        <w:t>;</w:t>
      </w:r>
      <w:bookmarkStart w:id="88" w:name="_DV_M91"/>
      <w:bookmarkStart w:id="89" w:name="_DV_M92"/>
      <w:bookmarkEnd w:id="88"/>
      <w:bookmarkEnd w:id="89"/>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manter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contra quaisquer ações de arresto, sequestro ou penhora;</w:t>
      </w:r>
      <w:r w:rsidR="004D43DD" w:rsidRPr="0079233B">
        <w:rPr>
          <w:rFonts w:ascii="Tahoma" w:eastAsia="SimSun" w:hAnsi="Tahoma" w:cs="Tahoma"/>
          <w:color w:val="000000"/>
          <w:sz w:val="22"/>
          <w:szCs w:val="22"/>
          <w:lang w:val="pt-BR"/>
        </w:rPr>
        <w:t xml:space="preserve"> </w:t>
      </w:r>
      <w:bookmarkStart w:id="90" w:name="_DV_M93"/>
      <w:bookmarkStart w:id="91" w:name="_DV_M94"/>
      <w:bookmarkStart w:id="92" w:name="_DV_M95"/>
      <w:bookmarkStart w:id="93" w:name="_DV_M96"/>
      <w:bookmarkStart w:id="94" w:name="_DV_M97"/>
      <w:bookmarkEnd w:id="90"/>
      <w:bookmarkEnd w:id="91"/>
      <w:bookmarkEnd w:id="92"/>
      <w:bookmarkEnd w:id="93"/>
      <w:bookmarkEnd w:id="94"/>
    </w:p>
    <w:p w:rsidR="00B77550" w:rsidRPr="0079233B" w:rsidRDefault="00D77BC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n</w:t>
      </w:r>
      <w:r w:rsidR="00285A4B" w:rsidRPr="0079233B">
        <w:rPr>
          <w:rFonts w:ascii="Tahoma" w:eastAsia="SimSun" w:hAnsi="Tahoma" w:cs="Tahoma"/>
          <w:sz w:val="22"/>
          <w:szCs w:val="22"/>
          <w:lang w:val="pt-BR"/>
        </w:rPr>
        <w:t>o caso de</w:t>
      </w:r>
      <w:r w:rsidRPr="0079233B">
        <w:rPr>
          <w:rFonts w:ascii="Tahoma" w:eastAsia="SimSun" w:hAnsi="Tahoma" w:cs="Tahoma"/>
          <w:sz w:val="22"/>
          <w:szCs w:val="22"/>
          <w:lang w:val="pt-BR"/>
        </w:rPr>
        <w:t xml:space="preserve"> </w:t>
      </w:r>
      <w:r w:rsidR="004D43DD" w:rsidRPr="0079233B">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79233B">
        <w:rPr>
          <w:rFonts w:ascii="Tahoma" w:hAnsi="Tahoma" w:cs="Tahoma"/>
          <w:sz w:val="22"/>
          <w:szCs w:val="22"/>
          <w:lang w:val="pt-BR"/>
        </w:rPr>
        <w:t>Escritura de Emissão</w:t>
      </w:r>
      <w:r w:rsidR="004B7FBB" w:rsidRPr="0079233B">
        <w:rPr>
          <w:rFonts w:ascii="Tahoma" w:eastAsia="SimSun" w:hAnsi="Tahoma" w:cs="Tahoma"/>
          <w:color w:val="000000"/>
          <w:sz w:val="22"/>
          <w:szCs w:val="22"/>
          <w:lang w:val="x-none"/>
        </w:rPr>
        <w:t xml:space="preserve">, não obstar a realização e implementação, pelo </w:t>
      </w:r>
      <w:r w:rsidR="00AD5FAE" w:rsidRPr="0079233B">
        <w:rPr>
          <w:rFonts w:ascii="Tahoma" w:hAnsi="Tahoma" w:cs="Tahoma"/>
          <w:sz w:val="22"/>
          <w:szCs w:val="22"/>
          <w:lang w:val="pt-BR"/>
        </w:rPr>
        <w:t>Agente Fiduciário</w:t>
      </w:r>
      <w:r w:rsidR="004B7FBB" w:rsidRPr="0079233B">
        <w:rPr>
          <w:rFonts w:ascii="Tahoma" w:eastAsia="SimSun" w:hAnsi="Tahoma" w:cs="Tahoma"/>
          <w:color w:val="000000"/>
          <w:sz w:val="22"/>
          <w:szCs w:val="22"/>
          <w:lang w:val="x-none"/>
        </w:rPr>
        <w:t>, de quaisquer atos que sejam por este considerados como necessários ou convenientes à ex</w:t>
      </w:r>
      <w:r w:rsidR="004D43DD" w:rsidRPr="0079233B">
        <w:rPr>
          <w:rFonts w:ascii="Tahoma" w:eastAsia="SimSun" w:hAnsi="Tahoma" w:cs="Tahoma"/>
          <w:color w:val="000000"/>
          <w:sz w:val="22"/>
          <w:szCs w:val="22"/>
          <w:lang w:val="pt-BR"/>
        </w:rPr>
        <w:t xml:space="preserve">ecução </w:t>
      </w:r>
      <w:r w:rsidR="004B7FBB" w:rsidRPr="0079233B">
        <w:rPr>
          <w:rFonts w:ascii="Tahoma" w:eastAsia="SimSun" w:hAnsi="Tahoma" w:cs="Tahoma"/>
          <w:color w:val="000000"/>
          <w:sz w:val="22"/>
          <w:szCs w:val="22"/>
          <w:lang w:val="x-none"/>
        </w:rPr>
        <w:t xml:space="preserve">desta Alienação Fiduciária e à salvaguarda dos </w:t>
      </w:r>
      <w:r w:rsidR="004D43DD" w:rsidRPr="0079233B">
        <w:rPr>
          <w:rFonts w:ascii="Tahoma" w:eastAsia="SimSun" w:hAnsi="Tahoma" w:cs="Tahoma"/>
          <w:color w:val="000000"/>
          <w:sz w:val="22"/>
          <w:szCs w:val="22"/>
          <w:lang w:val="pt-BR"/>
        </w:rPr>
        <w:t xml:space="preserve">seus </w:t>
      </w:r>
      <w:r w:rsidR="004B7FBB" w:rsidRPr="0079233B">
        <w:rPr>
          <w:rFonts w:ascii="Tahoma" w:eastAsia="SimSun" w:hAnsi="Tahoma" w:cs="Tahoma"/>
          <w:color w:val="000000"/>
          <w:sz w:val="22"/>
          <w:szCs w:val="22"/>
          <w:lang w:val="x-none"/>
        </w:rPr>
        <w:t>direitos, interesses e garantias</w:t>
      </w:r>
      <w:r w:rsidR="003F1559" w:rsidRPr="0079233B">
        <w:rPr>
          <w:rFonts w:ascii="Tahoma" w:eastAsia="SimSun" w:hAnsi="Tahoma" w:cs="Tahoma"/>
          <w:color w:val="000000"/>
          <w:sz w:val="22"/>
          <w:szCs w:val="22"/>
          <w:lang w:val="pt-BR"/>
        </w:rPr>
        <w:t>, nos termos do presente Contrato</w:t>
      </w:r>
      <w:r w:rsidR="00285A4B" w:rsidRPr="0079233B">
        <w:rPr>
          <w:rFonts w:ascii="Tahoma" w:eastAsia="SimSun" w:hAnsi="Tahoma" w:cs="Tahoma"/>
          <w:color w:val="000000"/>
          <w:sz w:val="22"/>
          <w:szCs w:val="22"/>
          <w:lang w:val="pt-BR"/>
        </w:rPr>
        <w:t>;</w:t>
      </w:r>
      <w:r w:rsidR="00DA4879">
        <w:rPr>
          <w:rFonts w:ascii="Tahoma" w:eastAsia="SimSun" w:hAnsi="Tahoma" w:cs="Tahoma"/>
          <w:color w:val="000000"/>
          <w:sz w:val="22"/>
          <w:szCs w:val="22"/>
          <w:lang w:val="pt-BR"/>
        </w:rPr>
        <w:t xml:space="preserve"> e</w:t>
      </w:r>
    </w:p>
    <w:p w:rsidR="00B77550" w:rsidRPr="0079233B" w:rsidRDefault="00AA5B74"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79233B">
        <w:rPr>
          <w:rFonts w:ascii="Tahoma" w:hAnsi="Tahoma" w:cs="Tahoma"/>
          <w:b/>
          <w:sz w:val="22"/>
          <w:szCs w:val="22"/>
          <w:lang w:val="pt-BR"/>
        </w:rPr>
        <w:t>(a)</w:t>
      </w:r>
      <w:r w:rsidRPr="0079233B">
        <w:rPr>
          <w:rFonts w:ascii="Tahoma" w:hAnsi="Tahoma" w:cs="Tahoma"/>
          <w:sz w:val="22"/>
          <w:szCs w:val="22"/>
          <w:lang w:val="pt-BR"/>
        </w:rPr>
        <w:t xml:space="preserve"> de qualquer comprovada violação pel</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 de qualquer das declarações emitidas ou das obrigações assumidas neste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em relação à formalização e aperfeiçoamento da Alienação Fiduciária de acordo com este Contrato.</w:t>
      </w:r>
      <w:bookmarkStart w:id="95" w:name="_DV_M99"/>
      <w:bookmarkStart w:id="96" w:name="_DV_M100"/>
      <w:bookmarkEnd w:id="95"/>
      <w:bookmarkEnd w:id="96"/>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As obrigações previstas nesta Cláusula </w:t>
      </w:r>
      <w:r w:rsidR="00E85220" w:rsidRPr="0079233B">
        <w:rPr>
          <w:rFonts w:ascii="Tahoma" w:hAnsi="Tahoma" w:cs="Tahoma"/>
          <w:color w:val="000000"/>
          <w:sz w:val="22"/>
          <w:szCs w:val="22"/>
          <w:lang w:val="pt-BR"/>
        </w:rPr>
        <w:t xml:space="preserve">Quarta </w:t>
      </w:r>
      <w:r w:rsidRPr="0079233B">
        <w:rPr>
          <w:rFonts w:ascii="Tahoma" w:hAnsi="Tahoma" w:cs="Tahoma"/>
          <w:color w:val="000000"/>
          <w:sz w:val="22"/>
          <w:szCs w:val="22"/>
          <w:lang w:val="pt-BR"/>
        </w:rPr>
        <w:t xml:space="preserve">para as quais não tenha sido estabelecido prazo específico serão exigíveis no prazo de </w:t>
      </w:r>
      <w:r w:rsidR="00A83C55" w:rsidRPr="0079233B">
        <w:rPr>
          <w:rFonts w:ascii="Tahoma" w:hAnsi="Tahoma" w:cs="Tahoma"/>
          <w:color w:val="000000"/>
          <w:sz w:val="22"/>
          <w:szCs w:val="22"/>
          <w:lang w:val="pt-BR"/>
        </w:rPr>
        <w:t>10</w:t>
      </w:r>
      <w:r w:rsidRPr="0079233B">
        <w:rPr>
          <w:rFonts w:ascii="Tahoma" w:hAnsi="Tahoma" w:cs="Tahoma"/>
          <w:color w:val="000000"/>
          <w:sz w:val="22"/>
          <w:szCs w:val="22"/>
          <w:lang w:val="pt-BR"/>
        </w:rPr>
        <w:t xml:space="preserve"> (</w:t>
      </w:r>
      <w:r w:rsidR="00A83C55" w:rsidRPr="0079233B">
        <w:rPr>
          <w:rFonts w:ascii="Tahoma" w:hAnsi="Tahoma" w:cs="Tahoma"/>
          <w:color w:val="000000"/>
          <w:sz w:val="22"/>
          <w:szCs w:val="22"/>
          <w:lang w:val="pt-BR"/>
        </w:rPr>
        <w:t>dez</w:t>
      </w:r>
      <w:r w:rsidRPr="0079233B">
        <w:rPr>
          <w:rFonts w:ascii="Tahoma" w:hAnsi="Tahoma" w:cs="Tahoma"/>
          <w:color w:val="000000"/>
          <w:sz w:val="22"/>
          <w:szCs w:val="22"/>
          <w:lang w:val="pt-BR"/>
        </w:rPr>
        <w:t xml:space="preserve">) </w:t>
      </w:r>
      <w:r w:rsidRPr="0079233B">
        <w:rPr>
          <w:rFonts w:ascii="Tahoma" w:hAnsi="Tahoma" w:cs="Tahoma"/>
          <w:sz w:val="22"/>
          <w:szCs w:val="22"/>
          <w:lang w:val="pt-BR"/>
        </w:rPr>
        <w:t>Dias Úteis</w:t>
      </w:r>
      <w:r w:rsidRPr="0079233B">
        <w:rPr>
          <w:rFonts w:ascii="Tahoma" w:hAnsi="Tahoma" w:cs="Tahoma"/>
          <w:color w:val="000000"/>
          <w:sz w:val="22"/>
          <w:szCs w:val="22"/>
          <w:lang w:val="pt-BR"/>
        </w:rPr>
        <w:t xml:space="preserve"> contado do recebimento, pel</w:t>
      </w:r>
      <w:r w:rsidR="00B77550" w:rsidRPr="0079233B">
        <w:rPr>
          <w:rFonts w:ascii="Tahoma" w:hAnsi="Tahoma" w:cs="Tahoma"/>
          <w:color w:val="000000"/>
          <w:sz w:val="22"/>
          <w:szCs w:val="22"/>
          <w:lang w:val="pt-BR"/>
        </w:rPr>
        <w:t>as Fiduciantes</w:t>
      </w:r>
      <w:r w:rsidR="004D43DD" w:rsidRPr="0079233B">
        <w:rPr>
          <w:rFonts w:ascii="Tahoma" w:hAnsi="Tahoma" w:cs="Tahoma"/>
          <w:color w:val="000000"/>
          <w:sz w:val="22"/>
          <w:szCs w:val="22"/>
          <w:lang w:val="pt-BR"/>
        </w:rPr>
        <w:t xml:space="preserve"> e/ou Emissora</w:t>
      </w:r>
      <w:r w:rsidRPr="0079233B">
        <w:rPr>
          <w:rFonts w:ascii="Tahoma" w:hAnsi="Tahoma" w:cs="Tahoma"/>
          <w:color w:val="000000"/>
          <w:sz w:val="22"/>
          <w:szCs w:val="22"/>
          <w:lang w:val="pt-BR"/>
        </w:rPr>
        <w:t>,</w:t>
      </w:r>
      <w:r w:rsidR="004D43DD" w:rsidRPr="0079233B">
        <w:rPr>
          <w:rFonts w:ascii="Tahoma" w:hAnsi="Tahoma" w:cs="Tahoma"/>
          <w:color w:val="000000"/>
          <w:sz w:val="22"/>
          <w:szCs w:val="22"/>
          <w:lang w:val="pt-BR"/>
        </w:rPr>
        <w:t xml:space="preserve"> conforme o caso,</w:t>
      </w:r>
      <w:r w:rsidRPr="0079233B">
        <w:rPr>
          <w:rFonts w:ascii="Tahoma" w:hAnsi="Tahoma" w:cs="Tahoma"/>
          <w:color w:val="000000"/>
          <w:sz w:val="22"/>
          <w:szCs w:val="22"/>
          <w:lang w:val="pt-BR"/>
        </w:rPr>
        <w:t xml:space="preserve"> de comunicação enviada pelo </w:t>
      </w:r>
      <w:r w:rsidR="00AD5FAE" w:rsidRPr="0079233B">
        <w:rPr>
          <w:rFonts w:ascii="Tahoma" w:hAnsi="Tahoma" w:cs="Tahoma"/>
          <w:sz w:val="22"/>
          <w:szCs w:val="22"/>
          <w:lang w:val="pt-BR"/>
        </w:rPr>
        <w:t>Agente Fiduciário</w:t>
      </w:r>
      <w:r w:rsidR="002315CE"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exigindo o cumprimento da obrigação respectiva. O descumprimento do referido prazo resultará em mora d</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 xml:space="preserve">, ficando facultado ao </w:t>
      </w:r>
      <w:r w:rsidR="00AD5FAE" w:rsidRPr="0079233B">
        <w:rPr>
          <w:rFonts w:ascii="Tahoma" w:hAnsi="Tahoma" w:cs="Tahoma"/>
          <w:sz w:val="22"/>
          <w:szCs w:val="22"/>
          <w:lang w:val="pt-BR"/>
        </w:rPr>
        <w:t>Agente Fiduciário</w:t>
      </w:r>
      <w:r w:rsidR="002315CE" w:rsidRPr="0079233B">
        <w:rPr>
          <w:rFonts w:ascii="Tahoma" w:eastAsia="SimSun" w:hAnsi="Tahoma" w:cs="Tahoma"/>
          <w:color w:val="000000"/>
          <w:sz w:val="22"/>
          <w:szCs w:val="22"/>
          <w:lang w:val="pt-BR"/>
        </w:rPr>
        <w:t xml:space="preserve"> </w:t>
      </w:r>
      <w:r w:rsidRPr="0079233B">
        <w:rPr>
          <w:rFonts w:ascii="Tahoma" w:hAnsi="Tahoma" w:cs="Tahoma"/>
          <w:color w:val="000000"/>
          <w:sz w:val="22"/>
          <w:szCs w:val="22"/>
          <w:lang w:val="pt-BR"/>
        </w:rPr>
        <w:t xml:space="preserve">a adoção das medidas judiciais necessárias à </w:t>
      </w:r>
      <w:r w:rsidRPr="0079233B">
        <w:rPr>
          <w:rFonts w:ascii="Tahoma" w:hAnsi="Tahoma" w:cs="Tahoma"/>
          <w:b/>
          <w:color w:val="000000"/>
          <w:sz w:val="22"/>
          <w:szCs w:val="22"/>
          <w:lang w:val="pt-BR"/>
        </w:rPr>
        <w:t>(i)</w:t>
      </w:r>
      <w:r w:rsidRPr="0079233B">
        <w:rPr>
          <w:rFonts w:ascii="Tahoma" w:hAnsi="Tahoma" w:cs="Tahoma"/>
          <w:color w:val="000000"/>
          <w:sz w:val="22"/>
          <w:szCs w:val="22"/>
          <w:lang w:val="pt-BR"/>
        </w:rPr>
        <w:t xml:space="preserve"> tutela específica, ou </w:t>
      </w:r>
      <w:r w:rsidRPr="0079233B">
        <w:rPr>
          <w:rFonts w:ascii="Tahoma" w:hAnsi="Tahoma" w:cs="Tahoma"/>
          <w:b/>
          <w:color w:val="000000"/>
          <w:sz w:val="22"/>
          <w:szCs w:val="22"/>
          <w:lang w:val="pt-BR"/>
        </w:rPr>
        <w:t>(ii)</w:t>
      </w:r>
      <w:r w:rsidRPr="0079233B">
        <w:rPr>
          <w:rFonts w:ascii="Tahoma" w:hAnsi="Tahoma" w:cs="Tahoma"/>
          <w:color w:val="000000"/>
          <w:sz w:val="22"/>
          <w:szCs w:val="22"/>
          <w:lang w:val="pt-BR"/>
        </w:rPr>
        <w:t xml:space="preserve"> obtenção do resultado prático equivalente, por meio das medidas a que se refere o artigo 4</w:t>
      </w:r>
      <w:r w:rsidR="00452411" w:rsidRPr="0079233B">
        <w:rPr>
          <w:rFonts w:ascii="Tahoma" w:hAnsi="Tahoma" w:cs="Tahoma"/>
          <w:color w:val="000000"/>
          <w:sz w:val="22"/>
          <w:szCs w:val="22"/>
          <w:lang w:val="pt-BR"/>
        </w:rPr>
        <w:t>97</w:t>
      </w:r>
      <w:r w:rsidRPr="0079233B">
        <w:rPr>
          <w:rFonts w:ascii="Tahoma" w:hAnsi="Tahoma" w:cs="Tahoma"/>
          <w:color w:val="000000"/>
          <w:sz w:val="22"/>
          <w:szCs w:val="22"/>
          <w:lang w:val="pt-BR"/>
        </w:rPr>
        <w:t xml:space="preserve"> do Código de Processo Civil.</w:t>
      </w:r>
    </w:p>
    <w:p w:rsidR="00B77550" w:rsidRPr="0079233B" w:rsidRDefault="004D43DD"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79233B">
        <w:rPr>
          <w:rFonts w:ascii="Tahoma" w:hAnsi="Tahoma" w:cs="Tahoma"/>
          <w:color w:val="000000"/>
          <w:sz w:val="22"/>
          <w:szCs w:val="22"/>
          <w:lang w:val="pt-BR"/>
        </w:rPr>
        <w:t>T</w:t>
      </w:r>
      <w:r w:rsidRPr="0079233B">
        <w:rPr>
          <w:rFonts w:ascii="Tahoma" w:hAnsi="Tahoma" w:cs="Tahoma"/>
          <w:color w:val="000000"/>
          <w:sz w:val="22"/>
          <w:szCs w:val="22"/>
          <w:lang w:val="pt-BR"/>
        </w:rPr>
        <w:t xml:space="preserve">ributos e encargos de qualquer tipo, perdas ou danos </w:t>
      </w:r>
      <w:r w:rsidRPr="0079233B">
        <w:rPr>
          <w:rFonts w:ascii="Tahoma" w:hAnsi="Tahoma" w:cs="Tahoma"/>
          <w:color w:val="000000"/>
          <w:sz w:val="22"/>
          <w:szCs w:val="22"/>
          <w:lang w:val="pt-BR"/>
        </w:rPr>
        <w:lastRenderedPageBreak/>
        <w:t>incorridos pelo Agente Fiduciário, relativos, direta ou indiretamente, à posse do Livro de Registro de Ações Nominativas.</w:t>
      </w:r>
    </w:p>
    <w:p w:rsidR="00B77550" w:rsidRPr="0079233B" w:rsidRDefault="008D2B04"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QUINTA – DECLARAÇÕES E GARANTIAS </w:t>
      </w:r>
      <w:bookmarkStart w:id="97" w:name="_DV_M102"/>
      <w:bookmarkEnd w:id="97"/>
    </w:p>
    <w:p w:rsidR="00B77550" w:rsidRPr="0079233B" w:rsidRDefault="00B77550" w:rsidP="00F353CD">
      <w:pPr>
        <w:keepNext/>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5504FE" w:rsidRPr="0079233B">
        <w:rPr>
          <w:rFonts w:ascii="Tahoma" w:eastAsia="SimSun" w:hAnsi="Tahoma" w:cs="Tahoma"/>
          <w:color w:val="000000"/>
          <w:sz w:val="22"/>
          <w:szCs w:val="22"/>
          <w:lang w:val="pt-BR"/>
        </w:rPr>
        <w:t xml:space="preserve"> </w:t>
      </w:r>
      <w:r w:rsidR="007206C2" w:rsidRPr="0079233B">
        <w:rPr>
          <w:rFonts w:ascii="Tahoma" w:eastAsia="SimSun" w:hAnsi="Tahoma" w:cs="Tahoma"/>
          <w:color w:val="000000"/>
          <w:sz w:val="22"/>
          <w:szCs w:val="22"/>
          <w:lang w:val="pt-BR"/>
        </w:rPr>
        <w:t xml:space="preserve">e a Emissora declaram, com relação a si no que lhes for aplicável, na data deste Contrato, </w:t>
      </w:r>
      <w:r w:rsidR="00F87442" w:rsidRPr="0079233B">
        <w:rPr>
          <w:rFonts w:ascii="Tahoma" w:eastAsia="SimSun" w:hAnsi="Tahoma" w:cs="Tahoma"/>
          <w:color w:val="000000"/>
          <w:sz w:val="22"/>
          <w:szCs w:val="22"/>
          <w:lang w:val="pt-BR"/>
        </w:rPr>
        <w:t xml:space="preserve">individualmente, </w:t>
      </w:r>
      <w:r w:rsidR="007206C2" w:rsidRPr="0079233B">
        <w:rPr>
          <w:rFonts w:ascii="Tahoma" w:eastAsia="SimSun" w:hAnsi="Tahoma" w:cs="Tahoma"/>
          <w:color w:val="000000"/>
          <w:sz w:val="22"/>
          <w:szCs w:val="22"/>
          <w:lang w:val="pt-BR"/>
        </w:rPr>
        <w:t>que</w:t>
      </w:r>
      <w:bookmarkStart w:id="98" w:name="_DV_M103"/>
      <w:bookmarkStart w:id="99" w:name="_DV_M104"/>
      <w:bookmarkEnd w:id="98"/>
      <w:bookmarkEnd w:id="99"/>
      <w:r w:rsidR="00C621A9" w:rsidRPr="0079233B">
        <w:rPr>
          <w:rFonts w:ascii="Tahoma" w:eastAsia="SimSun" w:hAnsi="Tahoma" w:cs="Tahoma"/>
          <w:color w:val="000000"/>
          <w:sz w:val="22"/>
          <w:szCs w:val="22"/>
          <w:lang w:val="pt-BR"/>
        </w:rPr>
        <w:t xml:space="preserve">: </w:t>
      </w:r>
      <w:r w:rsidR="00214F8F" w:rsidRPr="0079233B">
        <w:rPr>
          <w:rFonts w:ascii="Tahoma" w:hAnsi="Tahoma" w:cs="Tahoma"/>
          <w:sz w:val="22"/>
          <w:szCs w:val="22"/>
          <w:lang w:val="pt-BR"/>
        </w:rPr>
        <w:t>[</w:t>
      </w:r>
      <w:r w:rsidR="00214F8F" w:rsidRPr="0079233B">
        <w:rPr>
          <w:rFonts w:ascii="Tahoma" w:hAnsi="Tahoma" w:cs="Tahoma"/>
          <w:i/>
          <w:sz w:val="22"/>
          <w:szCs w:val="22"/>
          <w:highlight w:val="yellow"/>
          <w:lang w:val="pt-BR"/>
        </w:rPr>
        <w:t>Nota Mattos Filho: A ser ajustado conforme a redação</w:t>
      </w:r>
      <w:r w:rsidR="00AA4660" w:rsidRPr="0079233B">
        <w:rPr>
          <w:rFonts w:ascii="Tahoma" w:hAnsi="Tahoma" w:cs="Tahoma"/>
          <w:i/>
          <w:sz w:val="22"/>
          <w:szCs w:val="22"/>
          <w:highlight w:val="yellow"/>
          <w:lang w:val="pt-BR"/>
        </w:rPr>
        <w:t xml:space="preserve"> final</w:t>
      </w:r>
      <w:r w:rsidR="00214F8F" w:rsidRPr="0079233B">
        <w:rPr>
          <w:rFonts w:ascii="Tahoma" w:hAnsi="Tahoma" w:cs="Tahoma"/>
          <w:i/>
          <w:sz w:val="22"/>
          <w:szCs w:val="22"/>
          <w:highlight w:val="yellow"/>
          <w:lang w:val="pt-BR"/>
        </w:rPr>
        <w:t xml:space="preserve"> das declarações na Escritura.</w:t>
      </w:r>
      <w:r w:rsidR="00214F8F" w:rsidRPr="0079233B">
        <w:rPr>
          <w:rFonts w:ascii="Tahoma" w:hAnsi="Tahoma" w:cs="Tahoma"/>
          <w:sz w:val="22"/>
          <w:szCs w:val="22"/>
          <w:lang w:val="pt-BR"/>
        </w:rPr>
        <w:t>]</w:t>
      </w:r>
      <w:r w:rsidR="001F0699" w:rsidRPr="0079233B">
        <w:rPr>
          <w:rFonts w:ascii="Tahoma" w:hAnsi="Tahoma" w:cs="Tahoma"/>
          <w:sz w:val="22"/>
          <w:szCs w:val="22"/>
          <w:lang w:val="pt-BR"/>
        </w:rPr>
        <w:t xml:space="preserve"> </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Emissora, da Conasa, da Zetta e da FBS, é sociedade por ações devidamente </w:t>
      </w:r>
      <w:r w:rsidRPr="0079233B">
        <w:rPr>
          <w:rFonts w:ascii="Tahoma" w:eastAsia="Arial Unicode MS" w:hAnsi="Tahoma" w:cs="Tahoma"/>
          <w:sz w:val="22"/>
          <w:szCs w:val="22"/>
          <w:lang w:val="pt-BR"/>
        </w:rPr>
        <w:t>organizada</w:t>
      </w:r>
      <w:r w:rsidRPr="0079233B">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CLD, da Rocha Cavalcante, da M4 Investimentos e da Construtora Ibérica, é </w:t>
      </w:r>
      <w:r w:rsidRPr="0079233B">
        <w:rPr>
          <w:rFonts w:ascii="Tahoma" w:eastAsia="Arial Unicode MS" w:hAnsi="Tahoma" w:cs="Tahoma"/>
          <w:sz w:val="22"/>
          <w:szCs w:val="22"/>
          <w:lang w:val="pt-BR"/>
        </w:rPr>
        <w:t>sociedade</w:t>
      </w:r>
      <w:r w:rsidRPr="0079233B">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sidRPr="0079233B">
        <w:rPr>
          <w:rFonts w:ascii="Tahoma" w:eastAsia="Arial Unicode MS" w:hAnsi="Tahoma" w:cs="Tahoma"/>
          <w:color w:val="000000" w:themeColor="text1"/>
          <w:sz w:val="22"/>
          <w:szCs w:val="22"/>
          <w:lang w:val="pt-BR"/>
        </w:rPr>
        <w:t xml:space="preserve">empresária </w:t>
      </w:r>
      <w:r w:rsidRPr="0079233B">
        <w:rPr>
          <w:rFonts w:ascii="Tahoma" w:eastAsia="Arial Unicode MS" w:hAnsi="Tahoma" w:cs="Tahoma"/>
          <w:color w:val="000000" w:themeColor="text1"/>
          <w:sz w:val="22"/>
          <w:szCs w:val="22"/>
          <w:lang w:val="pt-BR"/>
        </w:rPr>
        <w:t xml:space="preserve">limitada de acordo com as leis da República Federativa do Brasil; </w:t>
      </w:r>
    </w:p>
    <w:p w:rsidR="00B77550" w:rsidRPr="0079233B" w:rsidRDefault="00314F83"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est</w:t>
      </w:r>
      <w:r w:rsidR="00340473" w:rsidRPr="0079233B">
        <w:rPr>
          <w:rFonts w:ascii="Tahoma" w:eastAsia="Arial Unicode MS" w:hAnsi="Tahoma" w:cs="Tahoma"/>
          <w:sz w:val="22"/>
          <w:szCs w:val="22"/>
          <w:lang w:val="pt-BR"/>
        </w:rPr>
        <w:t>ão</w:t>
      </w:r>
      <w:r w:rsidRPr="0079233B">
        <w:rPr>
          <w:rFonts w:ascii="Tahoma" w:eastAsia="Arial Unicode MS" w:hAnsi="Tahoma" w:cs="Tahoma"/>
          <w:sz w:val="22"/>
          <w:szCs w:val="22"/>
          <w:lang w:val="pt-BR"/>
        </w:rPr>
        <w:t xml:space="preserve"> devidamente autorizada</w:t>
      </w:r>
      <w:r w:rsidR="00340473"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 celebrar este Contrato</w:t>
      </w:r>
      <w:r w:rsidR="00F87442"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79233B">
        <w:rPr>
          <w:rFonts w:ascii="Tahoma" w:hAnsi="Tahoma" w:cs="Tahoma"/>
          <w:sz w:val="22"/>
          <w:szCs w:val="22"/>
          <w:lang w:val="pt-BR"/>
        </w:rPr>
        <w:t xml:space="preserve">; </w:t>
      </w:r>
    </w:p>
    <w:p w:rsidR="00B77550" w:rsidRPr="0079233B" w:rsidRDefault="00314F83"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rsidR="00AD5E09" w:rsidRPr="0079233B" w:rsidRDefault="000E7E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79233B">
        <w:rPr>
          <w:rFonts w:ascii="Tahoma" w:eastAsia="Arial Unicode MS" w:hAnsi="Tahoma" w:cs="Tahoma"/>
          <w:sz w:val="22"/>
          <w:szCs w:val="22"/>
          <w:lang w:val="pt-BR"/>
        </w:rPr>
        <w:t>as Fiduciantes</w:t>
      </w:r>
      <w:r w:rsidR="00E047BC" w:rsidRPr="0079233B">
        <w:rPr>
          <w:rFonts w:ascii="Tahoma" w:eastAsia="Arial Unicode MS" w:hAnsi="Tahoma" w:cs="Tahoma"/>
          <w:sz w:val="22"/>
          <w:szCs w:val="22"/>
          <w:lang w:val="pt-BR"/>
        </w:rPr>
        <w:t xml:space="preserve"> ou Emissora</w:t>
      </w:r>
      <w:r w:rsidR="000D3A2A" w:rsidRPr="0079233B">
        <w:rPr>
          <w:rFonts w:ascii="Tahoma" w:eastAsia="Arial Unicode MS" w:hAnsi="Tahoma" w:cs="Tahoma"/>
          <w:sz w:val="22"/>
          <w:szCs w:val="22"/>
          <w:lang w:val="pt-BR"/>
        </w:rPr>
        <w:t>, conforme o caso,</w:t>
      </w:r>
      <w:r w:rsidRPr="0079233B">
        <w:rPr>
          <w:rFonts w:ascii="Tahoma" w:eastAsia="Arial Unicode MS" w:hAnsi="Tahoma" w:cs="Tahoma"/>
          <w:sz w:val="22"/>
          <w:szCs w:val="22"/>
          <w:lang w:val="pt-BR"/>
        </w:rPr>
        <w:t xml:space="preserve"> tenha</w:t>
      </w:r>
      <w:r w:rsidR="00F87442" w:rsidRPr="0079233B">
        <w:rPr>
          <w:rFonts w:ascii="Tahoma" w:eastAsia="Arial Unicode MS" w:hAnsi="Tahoma" w:cs="Tahoma"/>
          <w:sz w:val="22"/>
          <w:szCs w:val="22"/>
          <w:lang w:val="pt-BR"/>
        </w:rPr>
        <w:t>m</w:t>
      </w:r>
      <w:r w:rsidRPr="0079233B">
        <w:rPr>
          <w:rFonts w:ascii="Tahoma" w:eastAsia="Arial Unicode MS" w:hAnsi="Tahoma" w:cs="Tahoma"/>
          <w:sz w:val="22"/>
          <w:szCs w:val="22"/>
          <w:lang w:val="pt-BR"/>
        </w:rPr>
        <w:t xml:space="preserve"> sido formalmente cientificada</w:t>
      </w:r>
      <w:r w:rsidR="00F87442"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até a presente data e não resultarão</w:t>
      </w:r>
      <w:r w:rsidR="00E047BC" w:rsidRPr="0079233B">
        <w:rPr>
          <w:rFonts w:ascii="Tahoma" w:eastAsia="Arial Unicode MS" w:hAnsi="Tahoma" w:cs="Tahoma"/>
          <w:sz w:val="22"/>
          <w:szCs w:val="22"/>
          <w:lang w:val="pt-BR"/>
        </w:rPr>
        <w:t xml:space="preserve">, direta ou indiretamente, </w:t>
      </w:r>
      <w:r w:rsidRPr="0079233B">
        <w:rPr>
          <w:rFonts w:ascii="Tahoma" w:eastAsia="Arial Unicode MS" w:hAnsi="Tahoma" w:cs="Tahoma"/>
          <w:sz w:val="22"/>
          <w:szCs w:val="22"/>
          <w:lang w:val="pt-BR"/>
        </w:rPr>
        <w:t xml:space="preserve">em: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w:t>
      </w:r>
      <w:r w:rsidR="00E047BC" w:rsidRPr="0079233B">
        <w:rPr>
          <w:rFonts w:ascii="Tahoma" w:eastAsia="Arial Unicode MS" w:hAnsi="Tahoma" w:cs="Tahoma"/>
          <w:sz w:val="22"/>
          <w:szCs w:val="22"/>
          <w:lang w:val="pt-BR"/>
        </w:rPr>
        <w:t xml:space="preserve">inadimplemento ou </w:t>
      </w:r>
      <w:r w:rsidRPr="0079233B">
        <w:rPr>
          <w:rFonts w:ascii="Tahoma" w:eastAsia="Arial Unicode MS" w:hAnsi="Tahoma" w:cs="Tahoma"/>
          <w:sz w:val="22"/>
          <w:szCs w:val="22"/>
          <w:lang w:val="pt-BR"/>
        </w:rPr>
        <w:t xml:space="preserve">vencimento antecipado de qualquer obrigação estabelecida em qualquer destes contratos ou instrumentos;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rescisão de qualquer desses contratos ou instrumentos;</w:t>
      </w:r>
      <w:r w:rsidR="00340473" w:rsidRPr="0079233B">
        <w:rPr>
          <w:rFonts w:ascii="Tahoma" w:eastAsia="Arial Unicode MS" w:hAnsi="Tahoma" w:cs="Tahoma"/>
          <w:sz w:val="22"/>
          <w:szCs w:val="22"/>
          <w:lang w:val="pt-BR"/>
        </w:rPr>
        <w:t xml:space="preserve"> e </w:t>
      </w:r>
      <w:r w:rsidR="00340473" w:rsidRPr="0079233B">
        <w:rPr>
          <w:rFonts w:ascii="Tahoma" w:eastAsia="Arial Unicode MS" w:hAnsi="Tahoma" w:cs="Tahoma"/>
          <w:b/>
          <w:sz w:val="22"/>
          <w:szCs w:val="22"/>
          <w:lang w:val="pt-BR"/>
        </w:rPr>
        <w:t>(c)</w:t>
      </w:r>
      <w:r w:rsidR="00340473" w:rsidRPr="0079233B">
        <w:rPr>
          <w:rFonts w:ascii="Tahoma" w:eastAsia="Arial Unicode MS" w:hAnsi="Tahoma" w:cs="Tahoma"/>
          <w:sz w:val="22"/>
          <w:szCs w:val="22"/>
          <w:lang w:val="pt-BR"/>
        </w:rPr>
        <w:t xml:space="preserve"> não resultará na criação de qualquer ônus ou gravame sobre qualquer ativo ou bem da Emissora e/ou Fiduciantes, exceto pela Alienação Fiduciária e por aqueles já existentes na presente data; </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hAnsi="Tahoma" w:cs="Tahoma"/>
          <w:sz w:val="22"/>
          <w:szCs w:val="22"/>
          <w:lang w:val="pt-BR"/>
        </w:rPr>
        <w:t xml:space="preserve">inexiste, em </w:t>
      </w:r>
      <w:r w:rsidRPr="0079233B">
        <w:rPr>
          <w:rFonts w:ascii="Tahoma" w:eastAsia="Arial Unicode MS" w:hAnsi="Tahoma" w:cs="Tahoma"/>
          <w:sz w:val="22"/>
          <w:szCs w:val="22"/>
          <w:lang w:val="pt-BR"/>
        </w:rPr>
        <w:t xml:space="preserve">relação </w:t>
      </w:r>
      <w:r w:rsidR="00A60A83" w:rsidRPr="0079233B">
        <w:rPr>
          <w:rFonts w:ascii="Tahoma" w:eastAsia="Arial Unicode MS" w:hAnsi="Tahoma" w:cs="Tahoma"/>
          <w:sz w:val="22"/>
          <w:szCs w:val="22"/>
          <w:lang w:val="pt-BR"/>
        </w:rPr>
        <w:t xml:space="preserve">às Fiduciantes, à Emissora, </w:t>
      </w:r>
      <w:r w:rsidRPr="0079233B">
        <w:rPr>
          <w:rFonts w:ascii="Tahoma" w:eastAsia="Arial Unicode MS" w:hAnsi="Tahoma" w:cs="Tahoma"/>
          <w:sz w:val="22"/>
          <w:szCs w:val="22"/>
          <w:lang w:val="pt-BR"/>
        </w:rPr>
        <w:t>aos Bens e Direitos Alienados Fiduciariamente ou à Alienação Fiduciária:</w:t>
      </w:r>
      <w:r w:rsidRPr="0079233B">
        <w:rPr>
          <w:rFonts w:ascii="Tahoma" w:hAnsi="Tahoma" w:cs="Tahoma"/>
          <w:sz w:val="22"/>
          <w:szCs w:val="22"/>
          <w:lang w:val="pt-BR"/>
        </w:rPr>
        <w:t xml:space="preserve"> </w:t>
      </w:r>
      <w:r w:rsidRPr="0079233B">
        <w:rPr>
          <w:rFonts w:ascii="Tahoma" w:hAnsi="Tahoma" w:cs="Tahoma"/>
          <w:b/>
          <w:sz w:val="22"/>
          <w:szCs w:val="22"/>
          <w:lang w:val="pt-BR"/>
        </w:rPr>
        <w:t>(a)</w:t>
      </w:r>
      <w:r w:rsidRPr="0079233B">
        <w:rPr>
          <w:rFonts w:ascii="Tahoma" w:hAnsi="Tahoma" w:cs="Tahoma"/>
          <w:sz w:val="22"/>
          <w:szCs w:val="22"/>
          <w:lang w:val="pt-BR"/>
        </w:rPr>
        <w:t xml:space="preserve"> descumprimento de qualquer </w:t>
      </w:r>
      <w:r w:rsidRPr="0079233B">
        <w:rPr>
          <w:rFonts w:ascii="Tahoma" w:hAnsi="Tahoma" w:cs="Tahoma"/>
          <w:sz w:val="22"/>
          <w:szCs w:val="22"/>
          <w:lang w:val="pt-BR"/>
        </w:rPr>
        <w:lastRenderedPageBreak/>
        <w:t xml:space="preserve">disposição contratual, legal ou de qualquer ordem judicial, administrativa ou arbitral; ou </w:t>
      </w:r>
      <w:r w:rsidRPr="0079233B">
        <w:rPr>
          <w:rFonts w:ascii="Tahoma" w:hAnsi="Tahoma" w:cs="Tahoma"/>
          <w:b/>
          <w:sz w:val="22"/>
          <w:szCs w:val="22"/>
          <w:lang w:val="pt-BR"/>
        </w:rPr>
        <w:t>(b)</w:t>
      </w:r>
      <w:r w:rsidRPr="0079233B">
        <w:rPr>
          <w:rFonts w:ascii="Tahoma" w:hAnsi="Tahoma" w:cs="Tahoma"/>
          <w:sz w:val="22"/>
          <w:szCs w:val="22"/>
          <w:lang w:val="pt-BR"/>
        </w:rPr>
        <w:t xml:space="preserve"> qualquer processo, judicial, administrativo ou arbitral, </w:t>
      </w:r>
      <w:r w:rsidRPr="0079233B">
        <w:rPr>
          <w:rFonts w:ascii="Tahoma" w:eastAsia="Arial Unicode MS" w:hAnsi="Tahoma" w:cs="Tahoma"/>
          <w:sz w:val="22"/>
          <w:szCs w:val="22"/>
          <w:lang w:val="pt-BR"/>
        </w:rPr>
        <w:t xml:space="preserve">inquérito ou investigação, inclusive de natureza ambiental, </w:t>
      </w:r>
      <w:r w:rsidRPr="0079233B">
        <w:rPr>
          <w:rFonts w:ascii="Tahoma" w:hAnsi="Tahoma" w:cs="Tahoma"/>
          <w:sz w:val="22"/>
          <w:szCs w:val="22"/>
          <w:lang w:val="pt-BR"/>
        </w:rPr>
        <w:t>ou qualquer outro tipo de investigação governamental, em qualquer dos casos deste inciso</w:t>
      </w:r>
      <w:r w:rsidR="00A60A83" w:rsidRPr="0079233B">
        <w:rPr>
          <w:rFonts w:ascii="Tahoma" w:hAnsi="Tahoma" w:cs="Tahoma"/>
          <w:b/>
          <w:sz w:val="22"/>
          <w:szCs w:val="22"/>
          <w:lang w:val="pt-BR"/>
        </w:rPr>
        <w:t>(1)</w:t>
      </w:r>
      <w:r w:rsidR="00A60A83" w:rsidRPr="0079233B">
        <w:rPr>
          <w:rFonts w:ascii="Tahoma" w:hAnsi="Tahoma" w:cs="Tahoma"/>
          <w:sz w:val="22"/>
          <w:szCs w:val="22"/>
          <w:lang w:val="pt-BR"/>
        </w:rPr>
        <w:t xml:space="preserve"> que possa causar um Efeito Adverso Relevante; ou </w:t>
      </w:r>
      <w:r w:rsidR="00A60A83" w:rsidRPr="0079233B">
        <w:rPr>
          <w:rFonts w:ascii="Tahoma" w:hAnsi="Tahoma" w:cs="Tahoma"/>
          <w:b/>
          <w:sz w:val="22"/>
          <w:szCs w:val="22"/>
          <w:lang w:val="pt-BR"/>
        </w:rPr>
        <w:t>(2)</w:t>
      </w:r>
      <w:r w:rsidR="00A60A83" w:rsidRPr="0079233B">
        <w:rPr>
          <w:rFonts w:ascii="Tahoma" w:hAnsi="Tahoma" w:cs="Tahoma"/>
          <w:sz w:val="22"/>
          <w:szCs w:val="22"/>
          <w:lang w:val="pt-BR"/>
        </w:rPr>
        <w:t xml:space="preserve"> visando a anular, alterar, invalidar, questionar ou de qualquer forma afetar os </w:t>
      </w:r>
      <w:r w:rsidR="00A60A83" w:rsidRPr="0079233B">
        <w:rPr>
          <w:rFonts w:ascii="Tahoma" w:eastAsia="Arial Unicode MS" w:hAnsi="Tahoma" w:cs="Tahoma"/>
          <w:sz w:val="22"/>
          <w:szCs w:val="22"/>
          <w:lang w:val="pt-BR"/>
        </w:rPr>
        <w:t>Bens e Direitos Alienados Fiduciariamente ou a Alienação Fiduciária</w:t>
      </w:r>
      <w:r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79233B"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e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detém todas as </w:t>
      </w:r>
      <w:r w:rsidRPr="0079233B">
        <w:rPr>
          <w:rFonts w:ascii="Tahoma" w:hAnsi="Tahoma" w:cs="Tahoma"/>
          <w:sz w:val="22"/>
          <w:szCs w:val="22"/>
          <w:lang w:val="pt-BR"/>
        </w:rPr>
        <w:t>autorizações, alvarás, concessões, permissões, subvenções, ou licenças, inclusive as ambientais,</w:t>
      </w:r>
      <w:r w:rsidRPr="0079233B">
        <w:rPr>
          <w:rFonts w:ascii="Tahoma" w:eastAsia="Arial Unicode MS" w:hAnsi="Tahoma" w:cs="Tahoma"/>
          <w:sz w:val="22"/>
          <w:szCs w:val="22"/>
          <w:lang w:val="pt-BR"/>
        </w:rPr>
        <w:t xml:space="preserve"> necessárias para o exercício de suas atividades, </w:t>
      </w:r>
      <w:r w:rsidRPr="0079233B">
        <w:rPr>
          <w:rFonts w:ascii="Tahoma" w:hAnsi="Tahoma" w:cs="Tahoma"/>
          <w:sz w:val="22"/>
          <w:szCs w:val="22"/>
          <w:lang w:val="pt-BR"/>
        </w:rPr>
        <w:t>bem como para a construção, desenvolvimento, manutenção e/ou operação do Projeto</w:t>
      </w:r>
      <w:r w:rsidRPr="0079233B">
        <w:rPr>
          <w:rFonts w:ascii="Tahoma" w:eastAsia="Arial Unicode MS" w:hAnsi="Tahoma" w:cs="Tahoma"/>
          <w:sz w:val="22"/>
          <w:szCs w:val="22"/>
          <w:lang w:val="pt-BR"/>
        </w:rPr>
        <w:t xml:space="preserve">, em conformidade com a legislação ambiental aplicável, exceto por aquelas em processo </w:t>
      </w:r>
      <w:r w:rsidRPr="0079233B">
        <w:rPr>
          <w:rFonts w:ascii="Tahoma" w:hAnsi="Tahoma" w:cs="Tahoma"/>
          <w:sz w:val="22"/>
          <w:szCs w:val="22"/>
          <w:lang w:val="pt-BR"/>
        </w:rPr>
        <w:t>em processo tempestivo de renovação, mediante realização do respectivo pedido de renovação perante o órgão competente dentro do prazo legal;</w:t>
      </w:r>
    </w:p>
    <w:p w:rsidR="00AD5E09"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observa a legislação trabalhista e previdenciária, de forma que: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não utiliza, direta ou indiretamente, trabalho em condições análogas às de escravo ou trabalho infantil;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os trabalhadores são devidamente registrados nos termos da legislação em vigor; e </w:t>
      </w:r>
      <w:r w:rsidRPr="0079233B">
        <w:rPr>
          <w:rFonts w:ascii="Tahoma" w:eastAsia="Arial Unicode MS" w:hAnsi="Tahoma" w:cs="Tahoma"/>
          <w:b/>
          <w:sz w:val="22"/>
          <w:szCs w:val="22"/>
          <w:lang w:val="pt-BR"/>
        </w:rPr>
        <w:t>(c)</w:t>
      </w:r>
      <w:r w:rsidRPr="0079233B">
        <w:rPr>
          <w:rFonts w:ascii="Tahoma" w:eastAsia="Arial Unicode MS" w:hAnsi="Tahoma" w:cs="Tahoma"/>
          <w:sz w:val="22"/>
          <w:szCs w:val="22"/>
          <w:lang w:val="pt-BR"/>
        </w:rPr>
        <w:t> cumpre as obrigações decorrentes dos respectivos contratos de trabalho e da legislação trabalhista e previdenciária em vigor</w:t>
      </w:r>
      <w:r w:rsidR="00AD5E09"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color w:val="000000"/>
          <w:sz w:val="22"/>
          <w:szCs w:val="22"/>
          <w:lang w:val="pt-BR"/>
        </w:rPr>
        <w:t xml:space="preserve">nem a Emissora, nem as Fiduciantes e, de acordo com seu conhecimento, nem quaisquer </w:t>
      </w:r>
      <w:r w:rsidR="0079233B" w:rsidRPr="0079233B">
        <w:rPr>
          <w:rFonts w:ascii="Tahoma" w:eastAsia="SimSun" w:hAnsi="Tahoma" w:cs="Tahoma"/>
          <w:color w:val="000000"/>
          <w:sz w:val="22"/>
          <w:szCs w:val="22"/>
          <w:lang w:val="pt-BR"/>
        </w:rPr>
        <w:t xml:space="preserve">das suas respectivas </w:t>
      </w:r>
      <w:r w:rsidRPr="0079233B">
        <w:rPr>
          <w:rFonts w:ascii="Tahoma" w:eastAsia="SimSun" w:hAnsi="Tahoma" w:cs="Tahoma"/>
          <w:color w:val="000000"/>
          <w:sz w:val="22"/>
          <w:szCs w:val="22"/>
          <w:lang w:val="pt-BR"/>
        </w:rPr>
        <w:t>Afiliadas</w:t>
      </w:r>
      <w:r w:rsidR="0079233B"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w:t>
      </w:r>
      <w:r w:rsidRPr="0079233B">
        <w:rPr>
          <w:rFonts w:ascii="Tahoma" w:eastAsia="SimSun" w:hAnsi="Tahoma" w:cs="Tahoma"/>
          <w:color w:val="000000"/>
          <w:sz w:val="22"/>
          <w:szCs w:val="22"/>
          <w:lang w:val="pt-BR"/>
        </w:rPr>
        <w:lastRenderedPageBreak/>
        <w:t xml:space="preserve">a atividade política;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praticar ou ter praticado quaisquer atos para obter ou manter qualquer negócio, transação ou vantagem comercial indevida; </w:t>
      </w:r>
      <w:r w:rsidRPr="0079233B">
        <w:rPr>
          <w:rFonts w:ascii="Tahoma" w:eastAsia="SimSun" w:hAnsi="Tahoma" w:cs="Tahoma"/>
          <w:b/>
          <w:color w:val="000000"/>
          <w:sz w:val="22"/>
          <w:szCs w:val="22"/>
          <w:lang w:val="pt-BR"/>
        </w:rPr>
        <w:t>(e)</w:t>
      </w:r>
      <w:r w:rsidRPr="0079233B">
        <w:rPr>
          <w:rFonts w:ascii="Tahoma" w:eastAsia="SimSun" w:hAnsi="Tahoma" w:cs="Tahoma"/>
          <w:color w:val="000000"/>
          <w:sz w:val="22"/>
          <w:szCs w:val="22"/>
          <w:lang w:val="pt-BR"/>
        </w:rPr>
        <w:t xml:space="preserve"> ter realizado ou realizar qualquer pagamento ou tomar qualquer ação que viole qualquer Lei Anticorrupção; ou </w:t>
      </w:r>
      <w:r w:rsidRPr="0079233B">
        <w:rPr>
          <w:rFonts w:ascii="Tahoma" w:eastAsia="SimSun" w:hAnsi="Tahoma" w:cs="Tahoma"/>
          <w:b/>
          <w:color w:val="000000"/>
          <w:sz w:val="22"/>
          <w:szCs w:val="22"/>
          <w:lang w:val="pt-BR"/>
        </w:rPr>
        <w:t>(f)</w:t>
      </w:r>
      <w:r w:rsidRPr="0079233B">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sidRPr="0079233B">
        <w:rPr>
          <w:rFonts w:ascii="Tahoma" w:eastAsia="SimSun" w:hAnsi="Tahoma" w:cs="Tahoma"/>
          <w:color w:val="000000"/>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cumpre e faz com que suas</w:t>
      </w:r>
      <w:r w:rsidR="0079233B" w:rsidRPr="0079233B">
        <w:rPr>
          <w:rFonts w:ascii="Tahoma" w:eastAsia="SimSun" w:hAnsi="Tahoma" w:cs="Tahoma"/>
          <w:kern w:val="20"/>
          <w:sz w:val="22"/>
          <w:szCs w:val="22"/>
          <w:lang w:val="pt-BR"/>
        </w:rPr>
        <w:t xml:space="preserve"> </w:t>
      </w:r>
      <w:r w:rsidRPr="0079233B">
        <w:rPr>
          <w:rFonts w:ascii="Tahoma" w:eastAsia="SimSun" w:hAnsi="Tahoma" w:cs="Tahoma"/>
          <w:kern w:val="20"/>
          <w:sz w:val="22"/>
          <w:szCs w:val="22"/>
          <w:lang w:val="pt-BR"/>
        </w:rPr>
        <w:t xml:space="preserve">Afiliadas,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mantém políticas e procedimentos internos que asseguram integral cumprimento de tais normas;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79233B">
        <w:rPr>
          <w:rFonts w:ascii="Tahoma" w:eastAsia="SimSun" w:hAnsi="Tahoma" w:cs="Tahoma"/>
          <w:b/>
          <w:kern w:val="20"/>
          <w:sz w:val="22"/>
          <w:szCs w:val="22"/>
          <w:lang w:val="pt-BR"/>
        </w:rPr>
        <w:t xml:space="preserve">(c) </w:t>
      </w:r>
      <w:r w:rsidRPr="0079233B">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79233B">
        <w:rPr>
          <w:rFonts w:ascii="Tahoma" w:eastAsia="SimSun" w:hAnsi="Tahoma" w:cs="Tahoma"/>
          <w:b/>
          <w:kern w:val="20"/>
          <w:sz w:val="22"/>
          <w:szCs w:val="22"/>
          <w:lang w:val="pt-BR"/>
        </w:rPr>
        <w:t xml:space="preserve">(d) </w:t>
      </w:r>
      <w:r w:rsidRPr="0079233B">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79233B">
        <w:rPr>
          <w:rFonts w:ascii="Tahoma" w:eastAsia="SimSun" w:hAnsi="Tahoma" w:cs="Tahoma"/>
          <w:b/>
          <w:kern w:val="20"/>
          <w:sz w:val="22"/>
          <w:szCs w:val="22"/>
          <w:lang w:val="pt-BR"/>
        </w:rPr>
        <w:t xml:space="preserve">(e) </w:t>
      </w:r>
      <w:r w:rsidRPr="0079233B">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tenha um Efeito Adverso Relevante; ou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vise a anular, invalidar, questionar ou de qualquer forma afetar a Alienação Fiduciária;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inexiste contra a Emissora e/ou contra as Fiduciantes, bem como contra suas respectivas Afiliadas, investigação, inquérito ou procedimento administrativo ou judicial relacionado a práticas contrárias às Leis Anticorrupção;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lastRenderedPageBreak/>
        <w:t xml:space="preserve">conduziu seus negócios em conformidade com as Leis Anticorrupção às quais pode estar sujeita, bem como se obriga a continuar a manter procedimentos para garantir a contínua conformidade com </w:t>
      </w:r>
      <w:r w:rsidR="0079233B" w:rsidRPr="0079233B">
        <w:rPr>
          <w:rFonts w:ascii="Tahoma" w:eastAsia="Arial Unicode MS" w:hAnsi="Tahoma" w:cs="Tahoma"/>
          <w:sz w:val="22"/>
          <w:szCs w:val="22"/>
          <w:lang w:val="pt-BR"/>
        </w:rPr>
        <w:t>as Leis Anticorrupção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os </w:t>
      </w:r>
      <w:r w:rsidR="00CB17C1" w:rsidRPr="0079233B">
        <w:rPr>
          <w:rFonts w:ascii="Tahoma" w:eastAsia="Arial Unicode MS" w:hAnsi="Tahoma" w:cs="Tahoma"/>
          <w:sz w:val="22"/>
          <w:szCs w:val="22"/>
          <w:lang w:val="pt-BR"/>
        </w:rPr>
        <w:t>Bens e Direitos Alienados Fiduciariamente</w:t>
      </w:r>
      <w:r w:rsidRPr="0079233B">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79233B" w:rsidRDefault="00AC11CF"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omitiu ou omitirá nenhum fato relevante, de qualquer natureza, que seja de seu conhecimento e que </w:t>
      </w:r>
      <w:r w:rsidR="004418BC" w:rsidRPr="0079233B">
        <w:rPr>
          <w:rFonts w:ascii="Tahoma" w:eastAsia="Arial Unicode MS" w:hAnsi="Tahoma" w:cs="Tahoma"/>
          <w:sz w:val="22"/>
          <w:szCs w:val="22"/>
          <w:lang w:val="pt-BR"/>
        </w:rPr>
        <w:t>possa causar um Efeito Adverso Relevante</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exceto pelos registros e averbações nos termos </w:t>
      </w:r>
      <w:r w:rsidR="00A23705" w:rsidRPr="0079233B">
        <w:rPr>
          <w:rFonts w:ascii="Tahoma" w:eastAsia="Arial Unicode MS" w:hAnsi="Tahoma" w:cs="Tahoma"/>
          <w:sz w:val="22"/>
          <w:szCs w:val="22"/>
          <w:lang w:val="pt-BR"/>
        </w:rPr>
        <w:t>da Cláusula Segunda</w:t>
      </w:r>
      <w:r w:rsidRPr="0079233B">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79233B" w:rsidRDefault="001A0B6A"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há acordo de acionistas </w:t>
      </w:r>
      <w:r w:rsidR="000E7E3B" w:rsidRPr="0079233B">
        <w:rPr>
          <w:rFonts w:ascii="Tahoma" w:eastAsia="Arial Unicode MS" w:hAnsi="Tahoma" w:cs="Tahoma"/>
          <w:sz w:val="22"/>
          <w:szCs w:val="22"/>
          <w:lang w:val="pt-BR"/>
        </w:rPr>
        <w:t>da Emissora</w:t>
      </w:r>
      <w:r w:rsidRPr="0079233B">
        <w:rPr>
          <w:rFonts w:ascii="Tahoma" w:eastAsia="Arial Unicode MS" w:hAnsi="Tahoma" w:cs="Tahoma"/>
          <w:sz w:val="22"/>
          <w:szCs w:val="22"/>
          <w:lang w:val="pt-BR"/>
        </w:rPr>
        <w:t xml:space="preserve"> que afete o direito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de dispor </w:t>
      </w:r>
      <w:r w:rsidR="00657A37" w:rsidRPr="0079233B">
        <w:rPr>
          <w:rFonts w:ascii="Tahoma" w:eastAsia="Arial Unicode MS" w:hAnsi="Tahoma" w:cs="Tahoma"/>
          <w:sz w:val="22"/>
          <w:szCs w:val="22"/>
          <w:lang w:val="pt-BR"/>
        </w:rPr>
        <w:t xml:space="preserve">dos Bens e Direitos Alienados Fiduciariamente </w:t>
      </w:r>
      <w:r w:rsidRPr="0079233B">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79233B" w:rsidRDefault="00703CD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após os registros e averbações nos termos da Cláusula Segunda acima</w:t>
      </w:r>
      <w:r w:rsidR="00C47BD0"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w:t>
      </w:r>
      <w:r w:rsidR="00C47BD0" w:rsidRPr="0079233B">
        <w:rPr>
          <w:rFonts w:ascii="Tahoma" w:eastAsia="Arial Unicode MS" w:hAnsi="Tahoma" w:cs="Tahoma"/>
          <w:sz w:val="22"/>
          <w:szCs w:val="22"/>
          <w:lang w:val="pt-BR"/>
        </w:rPr>
        <w:t>a Alienação Fiduciária constituir-se-</w:t>
      </w:r>
      <w:r w:rsidR="00F441BD" w:rsidRPr="0079233B">
        <w:rPr>
          <w:rFonts w:ascii="Tahoma" w:eastAsia="Arial Unicode MS" w:hAnsi="Tahoma" w:cs="Tahoma"/>
          <w:sz w:val="22"/>
          <w:szCs w:val="22"/>
          <w:lang w:val="pt-BR"/>
        </w:rPr>
        <w:t>á</w:t>
      </w:r>
      <w:r w:rsidR="00C47BD0" w:rsidRPr="0079233B">
        <w:rPr>
          <w:rFonts w:ascii="Tahoma" w:eastAsia="Arial Unicode MS" w:hAnsi="Tahoma" w:cs="Tahoma"/>
          <w:sz w:val="22"/>
          <w:szCs w:val="22"/>
          <w:lang w:val="pt-BR"/>
        </w:rPr>
        <w:t xml:space="preserve"> uma propriedade fiduciária</w:t>
      </w:r>
      <w:r w:rsidR="00F441BD" w:rsidRPr="0079233B">
        <w:rPr>
          <w:rFonts w:ascii="Tahoma" w:eastAsia="Arial Unicode MS" w:hAnsi="Tahoma" w:cs="Tahoma"/>
          <w:sz w:val="22"/>
          <w:szCs w:val="22"/>
          <w:lang w:val="pt-BR"/>
        </w:rPr>
        <w:t xml:space="preserve"> e</w:t>
      </w:r>
      <w:r w:rsidR="00C47BD0" w:rsidRPr="0079233B">
        <w:rPr>
          <w:rFonts w:ascii="Tahoma" w:eastAsia="Arial Unicode MS" w:hAnsi="Tahoma" w:cs="Tahoma"/>
          <w:sz w:val="22"/>
          <w:szCs w:val="22"/>
          <w:lang w:val="pt-BR"/>
        </w:rPr>
        <w:t xml:space="preserve"> direito real em garantia válido,</w:t>
      </w:r>
      <w:r w:rsidR="00F441BD" w:rsidRPr="0079233B">
        <w:rPr>
          <w:rFonts w:ascii="Tahoma" w:eastAsia="Arial Unicode MS" w:hAnsi="Tahoma" w:cs="Tahoma"/>
          <w:sz w:val="22"/>
          <w:szCs w:val="22"/>
          <w:lang w:val="pt-BR"/>
        </w:rPr>
        <w:t xml:space="preserve"> </w:t>
      </w:r>
      <w:r w:rsidR="00CB17C1" w:rsidRPr="0079233B">
        <w:rPr>
          <w:rFonts w:ascii="Tahoma" w:eastAsia="Arial Unicode MS" w:hAnsi="Tahoma" w:cs="Tahoma"/>
          <w:sz w:val="22"/>
          <w:szCs w:val="22"/>
          <w:lang w:val="pt-BR"/>
        </w:rPr>
        <w:t>legal, legítimo, eficaz e perfeito,</w:t>
      </w:r>
      <w:r w:rsidR="00C47BD0" w:rsidRPr="0079233B">
        <w:rPr>
          <w:rFonts w:ascii="Tahoma" w:eastAsia="Arial Unicode MS" w:hAnsi="Tahoma" w:cs="Tahoma"/>
          <w:sz w:val="22"/>
          <w:szCs w:val="22"/>
          <w:lang w:val="pt-BR"/>
        </w:rPr>
        <w:t xml:space="preserve"> para o fim de garantir o pagamento das Obrigações Garantidas</w:t>
      </w:r>
      <w:r w:rsidR="00CB17C1" w:rsidRPr="0079233B">
        <w:rPr>
          <w:rFonts w:ascii="Tahoma" w:eastAsia="Arial Unicode MS" w:hAnsi="Tahoma" w:cs="Tahoma"/>
          <w:sz w:val="22"/>
          <w:szCs w:val="22"/>
          <w:lang w:val="pt-BR"/>
        </w:rPr>
        <w:t>, nos termos da legislação vigente</w:t>
      </w:r>
      <w:r w:rsidR="00F441BD"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 foram devidamente subscritas </w:t>
      </w:r>
      <w:r w:rsidR="00F87442" w:rsidRPr="0079233B">
        <w:rPr>
          <w:rFonts w:ascii="Tahoma" w:eastAsia="Arial Unicode MS" w:hAnsi="Tahoma" w:cs="Tahoma"/>
          <w:sz w:val="22"/>
          <w:szCs w:val="22"/>
          <w:lang w:val="pt-BR"/>
        </w:rPr>
        <w:t xml:space="preserve">e integralizadas </w:t>
      </w:r>
      <w:r w:rsidR="00B35420" w:rsidRPr="0079233B">
        <w:rPr>
          <w:rFonts w:ascii="Tahoma" w:eastAsia="Arial Unicode MS" w:hAnsi="Tahoma" w:cs="Tahoma"/>
          <w:sz w:val="22"/>
          <w:szCs w:val="22"/>
          <w:lang w:val="pt-BR"/>
        </w:rPr>
        <w:t>pel</w:t>
      </w:r>
      <w:r w:rsidR="00B77550" w:rsidRPr="0079233B">
        <w:rPr>
          <w:rFonts w:ascii="Tahoma" w:eastAsia="Arial Unicode MS" w:hAnsi="Tahoma" w:cs="Tahoma"/>
          <w:sz w:val="22"/>
          <w:szCs w:val="22"/>
          <w:lang w:val="pt-BR"/>
        </w:rPr>
        <w:t>as Fiduciantes</w:t>
      </w:r>
      <w:r w:rsidR="00924758" w:rsidRPr="0079233B">
        <w:rPr>
          <w:rFonts w:ascii="Tahoma" w:eastAsia="Arial Unicode MS" w:hAnsi="Tahoma" w:cs="Tahoma"/>
          <w:sz w:val="22"/>
          <w:szCs w:val="22"/>
          <w:lang w:val="pt-BR"/>
        </w:rPr>
        <w:t>, e n</w:t>
      </w:r>
      <w:r w:rsidRPr="0079233B">
        <w:rPr>
          <w:rFonts w:ascii="Tahoma" w:eastAsia="Arial Unicode MS" w:hAnsi="Tahoma" w:cs="Tahoma"/>
          <w:sz w:val="22"/>
          <w:szCs w:val="22"/>
          <w:lang w:val="pt-BR"/>
        </w:rPr>
        <w:t xml:space="preserve">enhuma </w:t>
      </w:r>
      <w:r w:rsidR="008E0A78" w:rsidRPr="0079233B">
        <w:rPr>
          <w:rFonts w:ascii="Tahoma" w:eastAsia="Arial Unicode MS" w:hAnsi="Tahoma" w:cs="Tahoma"/>
          <w:sz w:val="22"/>
          <w:szCs w:val="22"/>
          <w:lang w:val="pt-BR"/>
        </w:rPr>
        <w:t xml:space="preserve">Ação </w:t>
      </w:r>
      <w:r w:rsidRPr="0079233B">
        <w:rPr>
          <w:rFonts w:ascii="Tahoma" w:eastAsia="Arial Unicode MS" w:hAnsi="Tahoma" w:cs="Tahoma"/>
          <w:sz w:val="22"/>
          <w:szCs w:val="22"/>
          <w:lang w:val="pt-BR"/>
        </w:rPr>
        <w:t>Alienada Fiduciariamente foi emitida com infração a qualquer direito, seja de preferência ou de qualquer outra na</w:t>
      </w:r>
      <w:r w:rsidR="00747F1D" w:rsidRPr="0079233B">
        <w:rPr>
          <w:rFonts w:ascii="Tahoma" w:eastAsia="Arial Unicode MS" w:hAnsi="Tahoma" w:cs="Tahoma"/>
          <w:sz w:val="22"/>
          <w:szCs w:val="22"/>
          <w:lang w:val="pt-BR"/>
        </w:rPr>
        <w:t>tureza, de qualquer acionista</w:t>
      </w:r>
      <w:r w:rsidR="00DA4879">
        <w:rPr>
          <w:rFonts w:ascii="Tahoma" w:eastAsia="Arial Unicode MS" w:hAnsi="Tahoma" w:cs="Tahoma"/>
          <w:sz w:val="22"/>
          <w:szCs w:val="22"/>
          <w:lang w:val="pt-BR"/>
        </w:rPr>
        <w:t>;</w:t>
      </w:r>
    </w:p>
    <w:p w:rsidR="00B77550" w:rsidRPr="0079233B" w:rsidRDefault="00B77550"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as Fiduciantes</w:t>
      </w:r>
      <w:r w:rsidR="00657A37" w:rsidRPr="0079233B">
        <w:rPr>
          <w:rFonts w:ascii="Tahoma" w:eastAsia="Arial Unicode MS" w:hAnsi="Tahoma" w:cs="Tahoma"/>
          <w:sz w:val="22"/>
          <w:szCs w:val="22"/>
          <w:lang w:val="pt-BR"/>
        </w:rPr>
        <w:t xml:space="preserve"> </w:t>
      </w:r>
      <w:r w:rsidR="003E424C" w:rsidRPr="0079233B">
        <w:rPr>
          <w:rFonts w:ascii="Tahoma" w:eastAsia="Arial Unicode MS" w:hAnsi="Tahoma" w:cs="Tahoma"/>
          <w:sz w:val="22"/>
          <w:szCs w:val="22"/>
          <w:lang w:val="pt-BR"/>
        </w:rPr>
        <w:t>é</w:t>
      </w:r>
      <w:r w:rsidR="004A3D5C" w:rsidRPr="0079233B">
        <w:rPr>
          <w:rFonts w:ascii="Tahoma" w:eastAsia="Arial Unicode MS" w:hAnsi="Tahoma" w:cs="Tahoma"/>
          <w:sz w:val="22"/>
          <w:szCs w:val="22"/>
          <w:lang w:val="pt-BR"/>
        </w:rPr>
        <w:t xml:space="preserve"> </w:t>
      </w:r>
      <w:r w:rsidR="005504FE" w:rsidRPr="0079233B">
        <w:rPr>
          <w:rFonts w:ascii="Tahoma" w:eastAsia="Arial Unicode MS" w:hAnsi="Tahoma" w:cs="Tahoma"/>
          <w:sz w:val="22"/>
          <w:szCs w:val="22"/>
          <w:lang w:val="pt-BR"/>
        </w:rPr>
        <w:t>legítim</w:t>
      </w:r>
      <w:r w:rsidR="004A3D5C"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titular e possuidor</w:t>
      </w:r>
      <w:r w:rsidR="00657A37"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das </w:t>
      </w:r>
      <w:r w:rsidR="00EC1903" w:rsidRPr="0079233B">
        <w:rPr>
          <w:rFonts w:ascii="Tahoma" w:eastAsia="Arial Unicode MS" w:hAnsi="Tahoma" w:cs="Tahoma"/>
          <w:sz w:val="22"/>
          <w:szCs w:val="22"/>
          <w:lang w:val="pt-BR"/>
        </w:rPr>
        <w:t>Ações</w:t>
      </w:r>
      <w:r w:rsidR="005504FE" w:rsidRPr="0079233B">
        <w:rPr>
          <w:rFonts w:ascii="Tahoma" w:eastAsia="Arial Unicode MS" w:hAnsi="Tahoma" w:cs="Tahoma"/>
          <w:sz w:val="22"/>
          <w:szCs w:val="22"/>
          <w:lang w:val="pt-BR"/>
        </w:rPr>
        <w:t xml:space="preserve"> Alienadas Fiduciariamente</w:t>
      </w:r>
      <w:r w:rsidR="00F901D1" w:rsidRPr="0079233B">
        <w:rPr>
          <w:rFonts w:ascii="Tahoma" w:eastAsia="Arial Unicode MS" w:hAnsi="Tahoma" w:cs="Tahoma"/>
          <w:sz w:val="22"/>
          <w:szCs w:val="22"/>
          <w:lang w:val="pt-BR"/>
        </w:rPr>
        <w:t>, conforme de</w:t>
      </w:r>
      <w:r w:rsidR="005504FE" w:rsidRPr="0079233B">
        <w:rPr>
          <w:rFonts w:ascii="Tahoma" w:eastAsia="Arial Unicode MS" w:hAnsi="Tahoma" w:cs="Tahoma"/>
          <w:sz w:val="22"/>
          <w:szCs w:val="22"/>
          <w:lang w:val="pt-BR"/>
        </w:rPr>
        <w:t xml:space="preserve">scritas no </w:t>
      </w:r>
      <w:r w:rsidR="005504FE" w:rsidRPr="0079233B">
        <w:rPr>
          <w:rFonts w:ascii="Tahoma" w:eastAsia="Arial Unicode MS" w:hAnsi="Tahoma" w:cs="Tahoma"/>
          <w:sz w:val="22"/>
          <w:szCs w:val="22"/>
          <w:u w:val="single"/>
          <w:lang w:val="pt-BR"/>
        </w:rPr>
        <w:t>Anexo</w:t>
      </w:r>
      <w:r w:rsidR="00D65355" w:rsidRPr="0079233B">
        <w:rPr>
          <w:rFonts w:ascii="Tahoma" w:eastAsia="Arial Unicode MS" w:hAnsi="Tahoma" w:cs="Tahoma"/>
          <w:sz w:val="22"/>
          <w:szCs w:val="22"/>
          <w:u w:val="single"/>
          <w:lang w:val="pt-BR"/>
        </w:rPr>
        <w:t xml:space="preserve"> </w:t>
      </w:r>
      <w:r w:rsidR="005504FE" w:rsidRPr="0079233B">
        <w:rPr>
          <w:rFonts w:ascii="Tahoma" w:eastAsia="Arial Unicode MS" w:hAnsi="Tahoma" w:cs="Tahoma"/>
          <w:sz w:val="22"/>
          <w:szCs w:val="22"/>
          <w:u w:val="single"/>
          <w:lang w:val="pt-BR"/>
        </w:rPr>
        <w:t>I</w:t>
      </w:r>
      <w:r w:rsidR="005504FE" w:rsidRPr="0079233B">
        <w:rPr>
          <w:rFonts w:ascii="Tahoma" w:eastAsia="Arial Unicode MS" w:hAnsi="Tahoma" w:cs="Tahoma"/>
          <w:sz w:val="22"/>
          <w:szCs w:val="22"/>
          <w:lang w:val="pt-BR"/>
        </w:rPr>
        <w:t xml:space="preserve"> deste Contrato</w:t>
      </w:r>
      <w:r w:rsidR="00F901D1" w:rsidRPr="0079233B">
        <w:rPr>
          <w:rFonts w:ascii="Tahoma" w:eastAsia="Arial Unicode MS" w:hAnsi="Tahoma" w:cs="Tahoma"/>
          <w:sz w:val="22"/>
          <w:szCs w:val="22"/>
          <w:lang w:val="pt-BR"/>
        </w:rPr>
        <w:t>, as quais representam a totalidade do capital social da Emissora</w:t>
      </w:r>
      <w:r w:rsidR="00657A37" w:rsidRPr="0079233B">
        <w:rPr>
          <w:rFonts w:ascii="Tahoma" w:eastAsia="Arial Unicode MS" w:hAnsi="Tahoma" w:cs="Tahoma"/>
          <w:sz w:val="22"/>
          <w:szCs w:val="22"/>
          <w:lang w:val="pt-BR"/>
        </w:rPr>
        <w:t>;</w:t>
      </w:r>
      <w:r w:rsidR="005504FE"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sem prejuízo da Cláusula </w:t>
      </w:r>
      <w:r w:rsidR="00C573A1" w:rsidRPr="0079233B">
        <w:rPr>
          <w:rFonts w:ascii="Tahoma" w:eastAsia="Arial Unicode MS" w:hAnsi="Tahoma" w:cs="Tahoma"/>
          <w:sz w:val="22"/>
          <w:szCs w:val="22"/>
          <w:lang w:val="pt-BR"/>
        </w:rPr>
        <w:t xml:space="preserve">Terceira </w:t>
      </w:r>
      <w:r w:rsidRPr="0079233B">
        <w:rPr>
          <w:rFonts w:ascii="Tahoma" w:eastAsia="Arial Unicode MS" w:hAnsi="Tahoma" w:cs="Tahoma"/>
          <w:sz w:val="22"/>
          <w:szCs w:val="22"/>
          <w:lang w:val="pt-BR"/>
        </w:rPr>
        <w:t xml:space="preserve">deste Contrato, </w:t>
      </w:r>
      <w:r w:rsidR="00B77550" w:rsidRPr="0079233B">
        <w:rPr>
          <w:rFonts w:ascii="Tahoma" w:eastAsia="Arial Unicode MS" w:hAnsi="Tahoma" w:cs="Tahoma"/>
          <w:sz w:val="22"/>
          <w:szCs w:val="22"/>
          <w:lang w:val="pt-BR"/>
        </w:rPr>
        <w:t>as Fiduciantes</w:t>
      </w:r>
      <w:r w:rsidR="004A3D5C"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det</w:t>
      </w:r>
      <w:r w:rsidR="00F87442" w:rsidRPr="0079233B">
        <w:rPr>
          <w:rFonts w:ascii="Tahoma" w:eastAsia="Arial Unicode MS" w:hAnsi="Tahoma" w:cs="Tahoma"/>
          <w:sz w:val="22"/>
          <w:szCs w:val="22"/>
          <w:lang w:val="pt-BR"/>
        </w:rPr>
        <w:t>ê</w:t>
      </w:r>
      <w:r w:rsidRPr="0079233B">
        <w:rPr>
          <w:rFonts w:ascii="Tahoma" w:eastAsia="Arial Unicode MS" w:hAnsi="Tahoma" w:cs="Tahoma"/>
          <w:sz w:val="22"/>
          <w:szCs w:val="22"/>
          <w:lang w:val="pt-BR"/>
        </w:rPr>
        <w:t xml:space="preserve">m o direito de voto com relação às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procuração outorgada nos termos </w:t>
      </w:r>
      <w:r w:rsidR="00F87442" w:rsidRPr="0079233B">
        <w:rPr>
          <w:rFonts w:ascii="Tahoma" w:eastAsia="Arial Unicode MS" w:hAnsi="Tahoma" w:cs="Tahoma"/>
          <w:sz w:val="22"/>
          <w:szCs w:val="22"/>
          <w:lang w:val="pt-BR"/>
        </w:rPr>
        <w:t>da Cláusula</w:t>
      </w:r>
      <w:r w:rsidR="00C573A1" w:rsidRPr="0079233B">
        <w:rPr>
          <w:rFonts w:ascii="Tahoma" w:eastAsia="Arial Unicode MS" w:hAnsi="Tahoma" w:cs="Tahoma"/>
          <w:sz w:val="22"/>
          <w:szCs w:val="22"/>
          <w:lang w:val="pt-BR"/>
        </w:rPr>
        <w:t xml:space="preserve"> </w:t>
      </w:r>
      <w:r w:rsidR="00C573A1" w:rsidRPr="0079233B">
        <w:rPr>
          <w:rFonts w:ascii="Tahoma" w:eastAsia="Arial Unicode MS" w:hAnsi="Tahoma" w:cs="Tahoma"/>
          <w:sz w:val="22"/>
          <w:szCs w:val="22"/>
          <w:lang w:val="pt-BR"/>
        </w:rPr>
        <w:fldChar w:fldCharType="begin"/>
      </w:r>
      <w:r w:rsidR="00C573A1" w:rsidRPr="0079233B">
        <w:rPr>
          <w:rFonts w:ascii="Tahoma" w:eastAsia="Arial Unicode MS" w:hAnsi="Tahoma" w:cs="Tahoma"/>
          <w:sz w:val="22"/>
          <w:szCs w:val="22"/>
          <w:lang w:val="pt-BR"/>
        </w:rPr>
        <w:instrText xml:space="preserve"> REF _Ref532399156 \r \h </w:instrText>
      </w:r>
      <w:r w:rsidR="009077F7" w:rsidRPr="0079233B">
        <w:rPr>
          <w:rFonts w:ascii="Tahoma" w:eastAsia="Arial Unicode MS" w:hAnsi="Tahoma" w:cs="Tahoma"/>
          <w:sz w:val="22"/>
          <w:szCs w:val="22"/>
          <w:lang w:val="pt-BR"/>
        </w:rPr>
        <w:instrText xml:space="preserve"> \* MERGEFORMAT </w:instrText>
      </w:r>
      <w:r w:rsidR="00C573A1" w:rsidRPr="0079233B">
        <w:rPr>
          <w:rFonts w:ascii="Tahoma" w:eastAsia="Arial Unicode MS" w:hAnsi="Tahoma" w:cs="Tahoma"/>
          <w:sz w:val="22"/>
          <w:szCs w:val="22"/>
          <w:lang w:val="pt-BR"/>
        </w:rPr>
      </w:r>
      <w:r w:rsidR="00C573A1" w:rsidRPr="0079233B">
        <w:rPr>
          <w:rFonts w:ascii="Tahoma" w:eastAsia="Arial Unicode MS" w:hAnsi="Tahoma" w:cs="Tahoma"/>
          <w:sz w:val="22"/>
          <w:szCs w:val="22"/>
          <w:lang w:val="pt-BR"/>
        </w:rPr>
        <w:fldChar w:fldCharType="separate"/>
      </w:r>
      <w:r w:rsidR="006B418C" w:rsidRPr="0079233B">
        <w:rPr>
          <w:rFonts w:ascii="Tahoma" w:eastAsia="Arial Unicode MS" w:hAnsi="Tahoma" w:cs="Tahoma"/>
          <w:sz w:val="22"/>
          <w:szCs w:val="22"/>
          <w:lang w:val="pt-BR"/>
        </w:rPr>
        <w:t>6.2</w:t>
      </w:r>
      <w:r w:rsidR="00C573A1" w:rsidRPr="0079233B">
        <w:rPr>
          <w:rFonts w:ascii="Tahoma" w:eastAsia="Arial Unicode MS" w:hAnsi="Tahoma" w:cs="Tahoma"/>
          <w:sz w:val="22"/>
          <w:szCs w:val="22"/>
          <w:lang w:val="pt-BR"/>
        </w:rPr>
        <w:fldChar w:fldCharType="end"/>
      </w:r>
      <w:r w:rsidRPr="0079233B">
        <w:rPr>
          <w:rFonts w:ascii="Tahoma" w:eastAsia="Arial Unicode MS" w:hAnsi="Tahoma" w:cs="Tahoma"/>
          <w:sz w:val="22"/>
          <w:szCs w:val="22"/>
          <w:lang w:val="pt-BR"/>
        </w:rPr>
        <w:t xml:space="preserve"> abaixo foi devidamente assinada pel</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confere, validamente, os poderes ali indicados ao </w:t>
      </w:r>
      <w:r w:rsidR="00AD5FAE" w:rsidRPr="0079233B">
        <w:rPr>
          <w:rFonts w:ascii="Tahoma" w:eastAsia="Arial Unicode MS" w:hAnsi="Tahoma" w:cs="Tahoma"/>
          <w:sz w:val="22"/>
          <w:szCs w:val="22"/>
          <w:lang w:val="pt-BR"/>
        </w:rPr>
        <w:t>Agente Fiduciário</w:t>
      </w:r>
      <w:r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lastRenderedPageBreak/>
        <w:t>t</w:t>
      </w:r>
      <w:r w:rsidR="003E424C" w:rsidRPr="0079233B">
        <w:rPr>
          <w:rFonts w:ascii="Tahoma" w:eastAsia="Arial Unicode MS" w:hAnsi="Tahoma" w:cs="Tahoma"/>
          <w:sz w:val="22"/>
          <w:szCs w:val="22"/>
          <w:lang w:val="pt-BR"/>
        </w:rPr>
        <w:t>e</w:t>
      </w:r>
      <w:r w:rsidRPr="0079233B">
        <w:rPr>
          <w:rFonts w:ascii="Tahoma" w:eastAsia="Arial Unicode MS" w:hAnsi="Tahoma" w:cs="Tahoma"/>
          <w:sz w:val="22"/>
          <w:szCs w:val="22"/>
          <w:lang w:val="pt-BR"/>
        </w:rPr>
        <w:t xml:space="preserve">m plena ciência e concorda com os termos e condições </w:t>
      </w:r>
      <w:r w:rsidR="000E7E3B" w:rsidRPr="0079233B">
        <w:rPr>
          <w:rFonts w:ascii="Tahoma" w:eastAsia="Arial Unicode MS" w:hAnsi="Tahoma" w:cs="Tahoma"/>
          <w:sz w:val="22"/>
          <w:szCs w:val="22"/>
          <w:lang w:val="pt-BR"/>
        </w:rPr>
        <w:t>da Escritura de Emissão</w:t>
      </w:r>
      <w:r w:rsidRPr="0079233B">
        <w:rPr>
          <w:rFonts w:ascii="Tahoma" w:eastAsia="Arial Unicode MS" w:hAnsi="Tahoma" w:cs="Tahoma"/>
          <w:sz w:val="22"/>
          <w:szCs w:val="22"/>
          <w:lang w:val="pt-BR"/>
        </w:rPr>
        <w:t xml:space="preserve">, inclusive, sem qualquer limitação, </w:t>
      </w:r>
      <w:r w:rsidR="00657A37" w:rsidRPr="0079233B">
        <w:rPr>
          <w:rFonts w:ascii="Tahoma" w:eastAsia="Arial Unicode MS" w:hAnsi="Tahoma" w:cs="Tahoma"/>
          <w:sz w:val="22"/>
          <w:szCs w:val="22"/>
          <w:lang w:val="pt-BR"/>
        </w:rPr>
        <w:t>dos Eventos de Inadimplemento</w:t>
      </w:r>
      <w:r w:rsidR="00F87442" w:rsidRPr="0079233B">
        <w:rPr>
          <w:rFonts w:ascii="Tahoma" w:eastAsia="Arial Unicode MS" w:hAnsi="Tahoma" w:cs="Tahoma"/>
          <w:sz w:val="22"/>
          <w:szCs w:val="22"/>
          <w:lang w:val="pt-BR"/>
        </w:rPr>
        <w:t xml:space="preserve"> (</w:t>
      </w:r>
      <w:r w:rsidR="00657A37" w:rsidRPr="0079233B">
        <w:rPr>
          <w:rFonts w:ascii="Tahoma" w:eastAsia="Arial Unicode MS" w:hAnsi="Tahoma" w:cs="Tahoma"/>
          <w:sz w:val="22"/>
          <w:szCs w:val="22"/>
          <w:lang w:val="pt-BR"/>
        </w:rPr>
        <w:t>o</w:t>
      </w:r>
      <w:r w:rsidRPr="0079233B">
        <w:rPr>
          <w:rFonts w:ascii="Tahoma" w:eastAsia="Arial Unicode MS" w:hAnsi="Tahoma" w:cs="Tahoma"/>
          <w:sz w:val="22"/>
          <w:szCs w:val="22"/>
          <w:lang w:val="pt-BR"/>
        </w:rPr>
        <w:t>s quais podem acarretar o vencimento antecipado das dívidas decorrentes da</w:t>
      </w:r>
      <w:r w:rsidR="00BD65F9"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w:t>
      </w:r>
      <w:r w:rsidR="000E7E3B" w:rsidRPr="0079233B">
        <w:rPr>
          <w:rFonts w:ascii="Tahoma" w:eastAsia="Arial Unicode MS" w:hAnsi="Tahoma" w:cs="Tahoma"/>
          <w:sz w:val="22"/>
          <w:szCs w:val="22"/>
          <w:lang w:val="pt-BR"/>
        </w:rPr>
        <w:t>Debêntures</w:t>
      </w:r>
      <w:r w:rsidR="00F87442"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79233B">
        <w:rPr>
          <w:rFonts w:ascii="Tahoma" w:eastAsia="Arial Unicode MS" w:hAnsi="Tahoma" w:cs="Tahoma"/>
          <w:sz w:val="22"/>
          <w:szCs w:val="22"/>
          <w:lang w:val="pt-BR"/>
        </w:rPr>
        <w:t>Escritura de Emissão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todas as </w:t>
      </w:r>
      <w:r w:rsidR="00657A37" w:rsidRPr="0079233B">
        <w:rPr>
          <w:rFonts w:ascii="Tahoma" w:eastAsia="Arial Unicode MS" w:hAnsi="Tahoma" w:cs="Tahoma"/>
          <w:sz w:val="22"/>
          <w:szCs w:val="22"/>
          <w:lang w:val="pt-BR"/>
        </w:rPr>
        <w:t xml:space="preserve">suas </w:t>
      </w:r>
      <w:r w:rsidRPr="0079233B">
        <w:rPr>
          <w:rFonts w:ascii="Tahoma" w:eastAsia="Arial Unicode MS" w:hAnsi="Tahoma" w:cs="Tahoma"/>
          <w:sz w:val="22"/>
          <w:szCs w:val="22"/>
          <w:lang w:val="pt-BR"/>
        </w:rPr>
        <w:t xml:space="preserve">declarações e garantias, que constam deste Contrato, </w:t>
      </w:r>
      <w:r w:rsidR="000E7E3B" w:rsidRPr="0079233B">
        <w:rPr>
          <w:rFonts w:ascii="Tahoma" w:eastAsia="Arial Unicode MS" w:hAnsi="Tahoma" w:cs="Tahoma"/>
          <w:sz w:val="22"/>
          <w:szCs w:val="22"/>
          <w:lang w:val="pt-BR"/>
        </w:rPr>
        <w:t>da Escritura de Emissão</w:t>
      </w:r>
      <w:r w:rsidR="00BD65F9"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e dos demais </w:t>
      </w:r>
      <w:r w:rsidR="00F87442" w:rsidRPr="0079233B">
        <w:rPr>
          <w:rFonts w:ascii="Tahoma" w:eastAsia="Arial Unicode MS" w:hAnsi="Tahoma" w:cs="Tahoma"/>
          <w:sz w:val="22"/>
          <w:szCs w:val="22"/>
          <w:lang w:val="pt-BR"/>
        </w:rPr>
        <w:t>documentos da Oferta Restrita</w:t>
      </w:r>
      <w:r w:rsidRPr="0079233B">
        <w:rPr>
          <w:rFonts w:ascii="Tahoma" w:eastAsia="Arial Unicode MS" w:hAnsi="Tahoma" w:cs="Tahoma"/>
          <w:sz w:val="22"/>
          <w:szCs w:val="22"/>
          <w:lang w:val="pt-BR"/>
        </w:rPr>
        <w:t>, conforme aplicável, são, na data de assinatura deste Contrato</w:t>
      </w:r>
      <w:r w:rsidR="00F87442" w:rsidRPr="0079233B">
        <w:rPr>
          <w:rFonts w:ascii="Tahoma" w:eastAsia="Arial Unicode MS" w:hAnsi="Tahoma" w:cs="Tahoma"/>
          <w:sz w:val="22"/>
          <w:szCs w:val="22"/>
          <w:lang w:val="pt-BR"/>
        </w:rPr>
        <w:t>, da Escritura de Emissão e dos respectivos documentos da Oferta Restrita</w:t>
      </w:r>
      <w:r w:rsidRPr="0079233B">
        <w:rPr>
          <w:rFonts w:ascii="Tahoma" w:eastAsia="Arial Unicode MS" w:hAnsi="Tahoma" w:cs="Tahoma"/>
          <w:sz w:val="22"/>
          <w:szCs w:val="22"/>
          <w:lang w:val="pt-BR"/>
        </w:rPr>
        <w:t>, verdadeiras,</w:t>
      </w:r>
      <w:r w:rsidR="00C31235" w:rsidRPr="0079233B">
        <w:rPr>
          <w:rFonts w:ascii="Tahoma" w:eastAsia="Arial Unicode MS" w:hAnsi="Tahoma" w:cs="Tahoma"/>
          <w:sz w:val="22"/>
          <w:szCs w:val="22"/>
          <w:lang w:val="pt-BR"/>
        </w:rPr>
        <w:t xml:space="preserve"> consistentes,</w:t>
      </w:r>
      <w:r w:rsidRPr="0079233B">
        <w:rPr>
          <w:rFonts w:ascii="Tahoma" w:eastAsia="Arial Unicode MS" w:hAnsi="Tahoma" w:cs="Tahoma"/>
          <w:sz w:val="22"/>
          <w:szCs w:val="22"/>
          <w:lang w:val="pt-BR"/>
        </w:rPr>
        <w:t xml:space="preserve"> corretas</w:t>
      </w:r>
      <w:r w:rsidR="0079233B" w:rsidRPr="0079233B">
        <w:rPr>
          <w:rFonts w:ascii="Tahoma" w:eastAsia="Arial Unicode MS" w:hAnsi="Tahoma" w:cs="Tahoma"/>
          <w:sz w:val="22"/>
          <w:szCs w:val="22"/>
          <w:lang w:val="pt-BR"/>
        </w:rPr>
        <w:t xml:space="preserve"> [</w:t>
      </w:r>
      <w:r w:rsidR="00DC419A" w:rsidRPr="0079233B">
        <w:rPr>
          <w:rFonts w:ascii="Tahoma" w:eastAsia="Arial Unicode MS" w:hAnsi="Tahoma" w:cs="Tahoma"/>
          <w:sz w:val="22"/>
          <w:szCs w:val="22"/>
          <w:lang w:val="pt-BR"/>
        </w:rPr>
        <w:t>, completas</w:t>
      </w:r>
      <w:r w:rsidR="0079233B"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e </w:t>
      </w:r>
      <w:r w:rsidR="00C31235" w:rsidRPr="0079233B">
        <w:rPr>
          <w:rFonts w:ascii="Tahoma" w:eastAsia="Arial Unicode MS" w:hAnsi="Tahoma" w:cs="Tahoma"/>
          <w:sz w:val="22"/>
          <w:szCs w:val="22"/>
          <w:lang w:val="pt-BR"/>
        </w:rPr>
        <w:t>suficientes</w:t>
      </w:r>
      <w:r w:rsidRPr="0079233B">
        <w:rPr>
          <w:rFonts w:ascii="Tahoma" w:eastAsia="Arial Unicode MS" w:hAnsi="Tahoma" w:cs="Tahoma"/>
          <w:sz w:val="22"/>
          <w:szCs w:val="22"/>
          <w:lang w:val="pt-BR"/>
        </w:rPr>
        <w:t>;</w:t>
      </w:r>
      <w:r w:rsidR="0079233B" w:rsidRPr="0079233B">
        <w:rPr>
          <w:rFonts w:ascii="Tahoma" w:eastAsia="Arial Unicode MS" w:hAnsi="Tahoma" w:cs="Tahoma"/>
          <w:sz w:val="22"/>
          <w:szCs w:val="22"/>
          <w:lang w:val="pt-BR"/>
        </w:rPr>
        <w:t xml:space="preserve"> </w:t>
      </w:r>
      <w:bookmarkStart w:id="100" w:name="_Hlk35267366"/>
      <w:r w:rsidR="0079233B" w:rsidRPr="0079233B">
        <w:rPr>
          <w:rFonts w:ascii="Tahoma" w:eastAsia="SimSun" w:hAnsi="Tahoma" w:cs="Tahoma"/>
          <w:sz w:val="22"/>
          <w:szCs w:val="22"/>
          <w:highlight w:val="yellow"/>
          <w:lang w:val="pt-BR"/>
        </w:rPr>
        <w:t>[</w:t>
      </w:r>
      <w:r w:rsidR="0079233B" w:rsidRPr="0079233B">
        <w:rPr>
          <w:rFonts w:ascii="Tahoma" w:eastAsia="SimSun" w:hAnsi="Tahoma" w:cs="Tahoma"/>
          <w:i/>
          <w:sz w:val="22"/>
          <w:szCs w:val="22"/>
          <w:highlight w:val="yellow"/>
          <w:lang w:val="pt-BR"/>
        </w:rPr>
        <w:t>Nota Mattos Filho: Companhia, favor avaliar</w:t>
      </w:r>
      <w:r w:rsidR="0079233B" w:rsidRPr="0079233B">
        <w:rPr>
          <w:rFonts w:ascii="Tahoma" w:eastAsia="SimSun" w:hAnsi="Tahoma" w:cs="Tahoma"/>
          <w:sz w:val="22"/>
          <w:szCs w:val="22"/>
          <w:highlight w:val="yellow"/>
          <w:lang w:val="pt-BR"/>
        </w:rPr>
        <w:t>]</w:t>
      </w:r>
      <w:bookmarkEnd w:id="100"/>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B77550" w:rsidRPr="0079233B" w:rsidRDefault="003E424C"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foi</w:t>
      </w:r>
      <w:r w:rsidR="005504FE" w:rsidRPr="0079233B">
        <w:rPr>
          <w:rFonts w:ascii="Tahoma" w:eastAsia="Arial Unicode MS" w:hAnsi="Tahoma" w:cs="Tahoma"/>
          <w:sz w:val="22"/>
          <w:szCs w:val="22"/>
          <w:lang w:val="pt-BR"/>
        </w:rPr>
        <w:t xml:space="preserve"> informad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e avisad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79233B">
        <w:rPr>
          <w:rFonts w:ascii="Tahoma" w:hAnsi="Tahoma" w:cs="Tahoma"/>
          <w:sz w:val="22"/>
          <w:szCs w:val="22"/>
          <w:lang w:val="pt-BR"/>
        </w:rPr>
        <w:t xml:space="preserve"> a sua vontade, bem como assistida por advogados durante toda a negociação deste</w:t>
      </w:r>
      <w:r w:rsidR="00824CA9" w:rsidRPr="0079233B">
        <w:rPr>
          <w:rFonts w:ascii="Tahoma" w:hAnsi="Tahoma" w:cs="Tahoma"/>
          <w:sz w:val="22"/>
          <w:szCs w:val="22"/>
          <w:lang w:val="pt-BR"/>
        </w:rPr>
        <w:t xml:space="preserve"> </w:t>
      </w:r>
      <w:r w:rsidR="005504FE" w:rsidRPr="0079233B">
        <w:rPr>
          <w:rFonts w:ascii="Tahoma" w:hAnsi="Tahoma" w:cs="Tahoma"/>
          <w:sz w:val="22"/>
          <w:szCs w:val="22"/>
          <w:lang w:val="pt-BR"/>
        </w:rPr>
        <w:t>Contrato</w:t>
      </w:r>
      <w:r w:rsidR="00C9473B" w:rsidRPr="0079233B">
        <w:rPr>
          <w:rFonts w:ascii="Tahoma" w:hAnsi="Tahoma" w:cs="Tahoma"/>
          <w:sz w:val="22"/>
          <w:szCs w:val="22"/>
          <w:lang w:val="pt-BR"/>
        </w:rPr>
        <w:t>;</w:t>
      </w:r>
    </w:p>
    <w:p w:rsidR="001C6BA3" w:rsidRPr="0079233B" w:rsidRDefault="00C9473B"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que estejam sendo discutidos de boa-fé nas esferas administrativa e/ou judicial e que possuam efeitos suspensivos; ou </w:t>
      </w:r>
      <w:r w:rsidRPr="0079233B">
        <w:rPr>
          <w:rFonts w:ascii="Tahoma" w:eastAsia="Arial Unicode MS" w:hAnsi="Tahoma" w:cs="Tahoma"/>
          <w:b/>
          <w:sz w:val="22"/>
          <w:szCs w:val="22"/>
          <w:lang w:val="pt-BR"/>
        </w:rPr>
        <w:t>(b)</w:t>
      </w:r>
      <w:r w:rsidR="00FD0205"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com exigibilidade suspensa em decorrência de adesão a programa de parcelamento, nos termos do artigo 151, inciso VI da Lei nº 5.172 de 25 de outubro de 1966, conforme alterada (“</w:t>
      </w:r>
      <w:r w:rsidRPr="0079233B">
        <w:rPr>
          <w:rFonts w:ascii="Tahoma" w:eastAsia="Arial Unicode MS" w:hAnsi="Tahoma" w:cs="Tahoma"/>
          <w:sz w:val="22"/>
          <w:szCs w:val="22"/>
          <w:u w:val="single"/>
          <w:lang w:val="pt-BR"/>
        </w:rPr>
        <w:t>Código Tributário Nacional</w:t>
      </w:r>
      <w:r w:rsidRPr="0079233B">
        <w:rPr>
          <w:rFonts w:ascii="Tahoma" w:eastAsia="Arial Unicode MS" w:hAnsi="Tahoma" w:cs="Tahoma"/>
          <w:sz w:val="22"/>
          <w:szCs w:val="22"/>
          <w:lang w:val="pt-BR"/>
        </w:rPr>
        <w:t>”)</w:t>
      </w:r>
      <w:r w:rsidRPr="0079233B">
        <w:rPr>
          <w:rFonts w:ascii="Tahoma" w:eastAsia="SimSun" w:hAnsi="Tahoma" w:cs="Tahoma"/>
          <w:kern w:val="20"/>
          <w:sz w:val="22"/>
          <w:szCs w:val="22"/>
          <w:lang w:val="pt-BR"/>
        </w:rPr>
        <w:t>;</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sidRPr="0079233B">
        <w:rPr>
          <w:rFonts w:ascii="Tahoma" w:hAnsi="Tahoma" w:cs="Tahoma"/>
          <w:sz w:val="22"/>
          <w:szCs w:val="22"/>
          <w:lang w:val="pt-BR"/>
        </w:rPr>
        <w:t xml:space="preserve"> e</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cumprirá todas as obrigações e deveres assumidos nos termos da Escritura de Emissão e deste Contrato</w:t>
      </w:r>
      <w:r w:rsidR="00AD5E09" w:rsidRPr="0079233B">
        <w:rPr>
          <w:rFonts w:ascii="Tahoma" w:hAnsi="Tahoma" w:cs="Tahoma"/>
          <w:sz w:val="22"/>
          <w:szCs w:val="22"/>
          <w:lang w:val="pt-BR"/>
        </w:rPr>
        <w:t>.</w:t>
      </w:r>
    </w:p>
    <w:p w:rsidR="00B77550" w:rsidRPr="0079233B"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01" w:name="_DV_M127"/>
      <w:bookmarkEnd w:id="101"/>
      <w:r w:rsidRPr="0079233B">
        <w:rPr>
          <w:rFonts w:ascii="Tahoma" w:eastAsia="SimSun" w:hAnsi="Tahoma" w:cs="Tahoma"/>
          <w:sz w:val="22"/>
          <w:szCs w:val="22"/>
          <w:lang w:val="pt-BR"/>
        </w:rPr>
        <w:t>As Fiduciantes</w:t>
      </w:r>
      <w:r w:rsidR="00C621A9" w:rsidRPr="0079233B">
        <w:rPr>
          <w:rFonts w:ascii="Tahoma" w:eastAsia="SimSun" w:hAnsi="Tahoma" w:cs="Tahoma"/>
          <w:sz w:val="22"/>
          <w:szCs w:val="22"/>
          <w:lang w:val="pt-BR"/>
        </w:rPr>
        <w:t xml:space="preserve"> </w:t>
      </w:r>
      <w:r w:rsidR="00657A37" w:rsidRPr="0079233B">
        <w:rPr>
          <w:rFonts w:ascii="Tahoma" w:eastAsia="SimSun" w:hAnsi="Tahoma" w:cs="Tahoma"/>
          <w:sz w:val="22"/>
          <w:szCs w:val="22"/>
          <w:lang w:val="pt-BR"/>
        </w:rPr>
        <w:t xml:space="preserve">e/ou a Emissora, conforme o caso, </w:t>
      </w:r>
      <w:r w:rsidR="00C621A9" w:rsidRPr="0079233B">
        <w:rPr>
          <w:rFonts w:ascii="Tahoma" w:eastAsia="SimSun" w:hAnsi="Tahoma" w:cs="Tahoma"/>
          <w:sz w:val="22"/>
          <w:szCs w:val="22"/>
          <w:lang w:val="pt-BR"/>
        </w:rPr>
        <w:t>compromete</w:t>
      </w:r>
      <w:r w:rsidR="00647C87" w:rsidRPr="0079233B">
        <w:rPr>
          <w:rFonts w:ascii="Tahoma" w:eastAsia="SimSun" w:hAnsi="Tahoma" w:cs="Tahoma"/>
          <w:sz w:val="22"/>
          <w:szCs w:val="22"/>
          <w:lang w:val="pt-BR"/>
        </w:rPr>
        <w:t>m</w:t>
      </w:r>
      <w:r w:rsidR="00C621A9" w:rsidRPr="0079233B">
        <w:rPr>
          <w:rFonts w:ascii="Tahoma" w:eastAsia="SimSun" w:hAnsi="Tahoma" w:cs="Tahoma"/>
          <w:sz w:val="22"/>
          <w:szCs w:val="22"/>
          <w:lang w:val="pt-BR"/>
        </w:rPr>
        <w:t xml:space="preserve">-se a notificar o </w:t>
      </w:r>
      <w:r w:rsidR="00AD5FAE" w:rsidRPr="0079233B">
        <w:rPr>
          <w:rFonts w:ascii="Tahoma" w:hAnsi="Tahoma" w:cs="Tahoma"/>
          <w:sz w:val="22"/>
          <w:szCs w:val="22"/>
          <w:lang w:val="pt-BR"/>
        </w:rPr>
        <w:t>Agente Fiduciário</w:t>
      </w:r>
      <w:r w:rsidR="002315CE" w:rsidRPr="0079233B">
        <w:rPr>
          <w:rFonts w:ascii="Tahoma" w:eastAsia="SimSun" w:hAnsi="Tahoma" w:cs="Tahoma"/>
          <w:sz w:val="22"/>
          <w:szCs w:val="22"/>
          <w:lang w:val="pt-BR"/>
        </w:rPr>
        <w:t xml:space="preserve"> </w:t>
      </w:r>
      <w:r w:rsidR="00C621A9" w:rsidRPr="0079233B">
        <w:rPr>
          <w:rFonts w:ascii="Tahoma" w:eastAsia="SimSun" w:hAnsi="Tahoma" w:cs="Tahoma"/>
          <w:sz w:val="22"/>
          <w:szCs w:val="22"/>
          <w:lang w:val="pt-BR"/>
        </w:rPr>
        <w:t xml:space="preserve">caso quaisquer das declarações prestadas neste Contrato </w:t>
      </w:r>
      <w:r w:rsidR="00824CA9" w:rsidRPr="0079233B">
        <w:rPr>
          <w:rFonts w:ascii="Tahoma" w:hAnsi="Tahoma" w:cs="Tahoma"/>
          <w:sz w:val="22"/>
          <w:szCs w:val="22"/>
          <w:lang w:val="pt-BR"/>
        </w:rPr>
        <w:t>tornem</w:t>
      </w:r>
      <w:r w:rsidR="00C621A9" w:rsidRPr="0079233B">
        <w:rPr>
          <w:rFonts w:ascii="Tahoma" w:hAnsi="Tahoma" w:cs="Tahoma"/>
          <w:sz w:val="22"/>
          <w:szCs w:val="22"/>
          <w:lang w:val="pt-BR"/>
        </w:rPr>
        <w:t xml:space="preserve">-se </w:t>
      </w:r>
      <w:r w:rsidR="00C621A9" w:rsidRPr="0079233B">
        <w:rPr>
          <w:rFonts w:ascii="Tahoma" w:eastAsia="SimSun" w:hAnsi="Tahoma" w:cs="Tahoma"/>
          <w:sz w:val="22"/>
          <w:szCs w:val="22"/>
          <w:lang w:val="pt-BR"/>
        </w:rPr>
        <w:t xml:space="preserve">total ou </w:t>
      </w:r>
      <w:r w:rsidR="00C621A9" w:rsidRPr="0079233B">
        <w:rPr>
          <w:rFonts w:ascii="Tahoma" w:eastAsia="SimSun" w:hAnsi="Tahoma" w:cs="Tahoma"/>
          <w:sz w:val="22"/>
          <w:szCs w:val="22"/>
          <w:lang w:val="pt-BR"/>
        </w:rPr>
        <w:lastRenderedPageBreak/>
        <w:t>parcialmente inverídicas,</w:t>
      </w:r>
      <w:r w:rsidR="00824CA9" w:rsidRPr="0079233B">
        <w:rPr>
          <w:rFonts w:ascii="Tahoma" w:eastAsia="SimSun" w:hAnsi="Tahoma" w:cs="Tahoma"/>
          <w:sz w:val="22"/>
          <w:szCs w:val="22"/>
          <w:lang w:val="pt-BR"/>
        </w:rPr>
        <w:t xml:space="preserve"> incompletas ou</w:t>
      </w:r>
      <w:r w:rsidR="00C621A9" w:rsidRPr="0079233B">
        <w:rPr>
          <w:rFonts w:ascii="Tahoma" w:eastAsia="SimSun" w:hAnsi="Tahoma" w:cs="Tahoma"/>
          <w:sz w:val="22"/>
          <w:szCs w:val="22"/>
          <w:lang w:val="pt-BR"/>
        </w:rPr>
        <w:t xml:space="preserve"> incorretas</w:t>
      </w:r>
      <w:r w:rsidR="00470F30" w:rsidRPr="0079233B">
        <w:rPr>
          <w:rFonts w:ascii="Tahoma" w:eastAsia="SimSun" w:hAnsi="Tahoma" w:cs="Tahoma"/>
          <w:sz w:val="22"/>
          <w:szCs w:val="22"/>
          <w:lang w:val="pt-BR"/>
        </w:rPr>
        <w:t xml:space="preserve"> na data em que foram prestadas, no prazo de até 2 (dois) Dias Úteis </w:t>
      </w:r>
      <w:r w:rsidR="003839EC" w:rsidRPr="0079233B">
        <w:rPr>
          <w:rFonts w:ascii="Tahoma" w:eastAsia="SimSun" w:hAnsi="Tahoma" w:cs="Tahoma"/>
          <w:sz w:val="22"/>
          <w:szCs w:val="22"/>
          <w:lang w:val="pt-BR"/>
        </w:rPr>
        <w:t xml:space="preserve">contado </w:t>
      </w:r>
      <w:r w:rsidR="00470F30" w:rsidRPr="0079233B">
        <w:rPr>
          <w:rFonts w:ascii="Tahoma" w:eastAsia="SimSun" w:hAnsi="Tahoma" w:cs="Tahoma"/>
          <w:sz w:val="22"/>
          <w:szCs w:val="22"/>
          <w:lang w:val="pt-BR"/>
        </w:rPr>
        <w:t>da data em que tomar conhecimento</w:t>
      </w:r>
      <w:r w:rsidR="00C621A9" w:rsidRPr="0079233B">
        <w:rPr>
          <w:rFonts w:ascii="Tahoma" w:eastAsia="SimSun" w:hAnsi="Tahoma" w:cs="Tahoma"/>
          <w:sz w:val="22"/>
          <w:szCs w:val="22"/>
          <w:lang w:val="pt-BR"/>
        </w:rPr>
        <w:t>.</w:t>
      </w:r>
      <w:r w:rsidR="00470F30" w:rsidRPr="0079233B">
        <w:rPr>
          <w:rFonts w:ascii="Tahoma" w:eastAsia="SimSun" w:hAnsi="Tahoma" w:cs="Tahoma"/>
          <w:sz w:val="22"/>
          <w:szCs w:val="22"/>
          <w:lang w:val="pt-BR"/>
        </w:rPr>
        <w:t xml:space="preserve"> </w:t>
      </w:r>
    </w:p>
    <w:p w:rsidR="00B77550" w:rsidRPr="0079233B" w:rsidRDefault="00C621A9" w:rsidP="0079233B">
      <w:pPr>
        <w:keepNext/>
        <w:widowControl/>
        <w:numPr>
          <w:ilvl w:val="1"/>
          <w:numId w:val="21"/>
        </w:numPr>
        <w:tabs>
          <w:tab w:val="left" w:pos="0"/>
          <w:tab w:val="left" w:pos="1134"/>
        </w:tabs>
        <w:spacing w:after="240" w:line="320" w:lineRule="exact"/>
        <w:ind w:left="1134" w:hanging="1134"/>
        <w:jc w:val="both"/>
        <w:outlineLvl w:val="0"/>
        <w:rPr>
          <w:rFonts w:ascii="Tahoma" w:hAnsi="Tahoma" w:cs="Tahoma"/>
          <w:sz w:val="22"/>
          <w:szCs w:val="22"/>
          <w:lang w:val="pt-BR"/>
        </w:rPr>
      </w:pPr>
      <w:r w:rsidRPr="0079233B">
        <w:rPr>
          <w:rFonts w:ascii="Tahoma" w:hAnsi="Tahoma" w:cs="Tahoma"/>
          <w:sz w:val="22"/>
          <w:szCs w:val="22"/>
          <w:lang w:val="pt-BR"/>
        </w:rPr>
        <w:t xml:space="preserve">O </w:t>
      </w:r>
      <w:r w:rsidR="00AD5FAE" w:rsidRPr="0079233B">
        <w:rPr>
          <w:rFonts w:ascii="Tahoma" w:hAnsi="Tahoma" w:cs="Tahoma"/>
          <w:sz w:val="22"/>
          <w:szCs w:val="22"/>
          <w:lang w:val="pt-BR"/>
        </w:rPr>
        <w:t>Agente Fiduciário</w:t>
      </w:r>
      <w:r w:rsidR="00E047BC" w:rsidRPr="0079233B">
        <w:rPr>
          <w:rFonts w:ascii="Tahoma" w:hAnsi="Tahoma" w:cs="Tahoma"/>
          <w:sz w:val="22"/>
          <w:szCs w:val="22"/>
          <w:lang w:val="pt-BR"/>
        </w:rPr>
        <w:t xml:space="preserve"> declara</w:t>
      </w:r>
      <w:r w:rsidR="00DC419A" w:rsidRPr="0079233B">
        <w:rPr>
          <w:rFonts w:ascii="Tahoma" w:hAnsi="Tahoma" w:cs="Tahoma"/>
          <w:sz w:val="22"/>
          <w:szCs w:val="22"/>
          <w:lang w:val="pt-BR"/>
        </w:rPr>
        <w:t xml:space="preserve"> e assegura</w:t>
      </w:r>
      <w:r w:rsidRPr="0079233B">
        <w:rPr>
          <w:rFonts w:ascii="Tahoma" w:hAnsi="Tahoma" w:cs="Tahoma"/>
          <w:sz w:val="22"/>
          <w:szCs w:val="22"/>
          <w:lang w:val="pt-BR"/>
        </w:rPr>
        <w:t xml:space="preserve">, </w:t>
      </w:r>
      <w:r w:rsidR="00E047BC" w:rsidRPr="0079233B">
        <w:rPr>
          <w:rFonts w:ascii="Tahoma" w:hAnsi="Tahoma" w:cs="Tahoma"/>
          <w:sz w:val="22"/>
          <w:szCs w:val="22"/>
          <w:lang w:val="pt-BR"/>
        </w:rPr>
        <w:t>na data deste Contrato, que</w:t>
      </w:r>
      <w:r w:rsidRPr="0079233B">
        <w:rPr>
          <w:rFonts w:ascii="Tahoma" w:hAnsi="Tahoma" w:cs="Tahoma"/>
          <w:sz w:val="22"/>
          <w:szCs w:val="22"/>
          <w:lang w:val="pt-BR"/>
        </w:rPr>
        <w:t>:</w:t>
      </w:r>
    </w:p>
    <w:p w:rsidR="00B77550" w:rsidRPr="0079233B" w:rsidRDefault="00EC6A17"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é sociedade devidamente organizada, constituída e existente sob a forma de </w:t>
      </w:r>
      <w:r w:rsidR="00C939C9" w:rsidRPr="0079233B">
        <w:rPr>
          <w:rFonts w:ascii="Tahoma" w:hAnsi="Tahoma" w:cs="Tahoma"/>
          <w:sz w:val="22"/>
          <w:szCs w:val="22"/>
          <w:lang w:val="pt-BR"/>
        </w:rPr>
        <w:t>sociedade empresária limitada</w:t>
      </w:r>
      <w:r w:rsidRPr="0079233B">
        <w:rPr>
          <w:rFonts w:ascii="Tahoma" w:hAnsi="Tahoma" w:cs="Tahoma"/>
          <w:sz w:val="22"/>
          <w:szCs w:val="22"/>
          <w:lang w:val="pt-BR"/>
        </w:rPr>
        <w:t xml:space="preserve"> de acordo com as leis da República Federativa do Brasil;</w:t>
      </w:r>
    </w:p>
    <w:p w:rsidR="00B775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eastAsia="MS Mincho" w:hAnsi="Tahoma" w:cs="Tahoma"/>
          <w:color w:val="000000"/>
          <w:sz w:val="22"/>
          <w:szCs w:val="22"/>
          <w:lang w:val="pt-BR"/>
        </w:rPr>
        <w:t>o seu(s) representante(s) legal(is)</w:t>
      </w:r>
      <w:r w:rsidRPr="0079233B">
        <w:rPr>
          <w:rFonts w:ascii="Tahoma" w:eastAsia="MS Mincho" w:hAnsi="Tahoma"/>
          <w:color w:val="000000"/>
          <w:sz w:val="22"/>
          <w:lang w:val="pt-BR"/>
        </w:rPr>
        <w:t xml:space="preserve"> que </w:t>
      </w:r>
      <w:r w:rsidRPr="0079233B">
        <w:rPr>
          <w:rFonts w:ascii="Tahoma" w:eastAsia="MS Mincho" w:hAnsi="Tahoma" w:cs="Tahoma"/>
          <w:color w:val="000000"/>
          <w:sz w:val="22"/>
          <w:szCs w:val="22"/>
          <w:lang w:val="pt-BR"/>
        </w:rPr>
        <w:t>assina(m)</w:t>
      </w:r>
      <w:r w:rsidRPr="0079233B">
        <w:rPr>
          <w:rFonts w:ascii="Tahoma" w:eastAsia="MS Mincho" w:hAnsi="Tahoma"/>
          <w:color w:val="000000"/>
          <w:sz w:val="22"/>
          <w:lang w:val="pt-BR"/>
        </w:rPr>
        <w:t xml:space="preserve"> este Contrato </w:t>
      </w:r>
      <w:r w:rsidRPr="0079233B">
        <w:rPr>
          <w:rFonts w:ascii="Tahoma" w:eastAsia="MS Mincho" w:hAnsi="Tahoma" w:cs="Tahoma"/>
          <w:color w:val="000000"/>
          <w:sz w:val="22"/>
          <w:szCs w:val="22"/>
          <w:lang w:val="pt-BR"/>
        </w:rPr>
        <w:t>possuem</w:t>
      </w:r>
      <w:r w:rsidRPr="0079233B">
        <w:rPr>
          <w:rFonts w:ascii="Tahoma" w:eastAsia="MS Mincho" w:hAnsi="Tahoma"/>
          <w:color w:val="000000"/>
          <w:sz w:val="22"/>
          <w:lang w:val="pt-BR"/>
        </w:rPr>
        <w:t xml:space="preserve"> poderes estatutários e/ou </w:t>
      </w:r>
      <w:r w:rsidRPr="0079233B">
        <w:rPr>
          <w:rFonts w:ascii="Tahoma" w:eastAsia="MS Mincho" w:hAnsi="Tahoma" w:cs="Tahoma"/>
          <w:color w:val="000000"/>
          <w:sz w:val="22"/>
          <w:szCs w:val="22"/>
          <w:lang w:val="pt-BR"/>
        </w:rPr>
        <w:t>delegados</w:t>
      </w:r>
      <w:r w:rsidRPr="0079233B">
        <w:rPr>
          <w:rFonts w:ascii="Tahoma" w:eastAsia="MS Mincho" w:hAnsi="Tahoma"/>
          <w:color w:val="000000"/>
          <w:sz w:val="22"/>
          <w:lang w:val="pt-BR"/>
        </w:rPr>
        <w:t xml:space="preserve"> para assumir, em seu nome, as obrigações </w:t>
      </w:r>
      <w:r w:rsidRPr="0079233B">
        <w:rPr>
          <w:rFonts w:ascii="Tahoma" w:eastAsia="MS Mincho" w:hAnsi="Tahoma" w:cs="Tahoma"/>
          <w:color w:val="000000"/>
          <w:sz w:val="22"/>
          <w:szCs w:val="22"/>
          <w:lang w:val="pt-BR"/>
        </w:rPr>
        <w:t>ora</w:t>
      </w:r>
      <w:r w:rsidRPr="0079233B">
        <w:rPr>
          <w:rFonts w:ascii="Tahoma" w:eastAsia="MS Mincho" w:hAnsi="Tahoma"/>
          <w:color w:val="000000"/>
          <w:sz w:val="22"/>
          <w:lang w:val="pt-BR"/>
        </w:rPr>
        <w:t xml:space="preserve"> estabelecidas</w:t>
      </w:r>
      <w:r w:rsidRPr="0079233B">
        <w:rPr>
          <w:rFonts w:ascii="Tahoma" w:eastAsia="MS Mincho" w:hAnsi="Tahoma" w:cs="Tahoma"/>
          <w:color w:val="000000"/>
          <w:sz w:val="22"/>
          <w:szCs w:val="22"/>
          <w:lang w:val="pt-BR"/>
        </w:rPr>
        <w:t xml:space="preserve"> e, sendo mandatário, teve os poderes legitimamente outorgados, estando o respectivo mandato em pleno vigor, conforme disposições de seu contrato social</w:t>
      </w:r>
      <w:r w:rsidR="00C621A9" w:rsidRPr="0079233B">
        <w:rPr>
          <w:rFonts w:ascii="Tahoma" w:hAnsi="Tahoma" w:cs="Tahoma"/>
          <w:sz w:val="22"/>
          <w:szCs w:val="22"/>
          <w:lang w:val="pt-BR"/>
        </w:rPr>
        <w:t>;</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todas as autorizações ou aprovações necessárias ao seu funcionamento foram regularmente obtidas e encontram-se atualizadas; </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o presente Contrato constitui uma obrigação legal, válida e exequível contra o </w:t>
      </w:r>
      <w:r w:rsidR="00AD5FAE" w:rsidRPr="0079233B">
        <w:rPr>
          <w:rFonts w:ascii="Tahoma" w:hAnsi="Tahoma" w:cs="Tahoma"/>
          <w:sz w:val="22"/>
          <w:szCs w:val="22"/>
          <w:lang w:val="pt-BR"/>
        </w:rPr>
        <w:t>Agente Fiduciário</w:t>
      </w:r>
      <w:r w:rsidR="002315CE" w:rsidRPr="0079233B">
        <w:rPr>
          <w:rFonts w:ascii="Tahoma" w:hAnsi="Tahoma" w:cs="Tahoma"/>
          <w:sz w:val="22"/>
          <w:szCs w:val="22"/>
          <w:lang w:val="pt-BR"/>
        </w:rPr>
        <w:t xml:space="preserve"> </w:t>
      </w:r>
      <w:r w:rsidRPr="0079233B">
        <w:rPr>
          <w:rFonts w:ascii="Tahoma" w:hAnsi="Tahoma" w:cs="Tahoma"/>
          <w:sz w:val="22"/>
          <w:szCs w:val="22"/>
          <w:lang w:val="pt-BR"/>
        </w:rPr>
        <w:t>de acordo</w:t>
      </w:r>
      <w:r w:rsidR="00FE3693" w:rsidRPr="0079233B">
        <w:rPr>
          <w:rFonts w:ascii="Tahoma" w:hAnsi="Tahoma" w:cs="Tahoma"/>
          <w:sz w:val="22"/>
          <w:szCs w:val="22"/>
          <w:lang w:val="pt-BR"/>
        </w:rPr>
        <w:t xml:space="preserve"> com os termos ora contratados</w:t>
      </w:r>
      <w:r w:rsidR="00DC419A" w:rsidRPr="0079233B">
        <w:rPr>
          <w:rFonts w:ascii="Tahoma" w:hAnsi="Tahoma" w:cs="Tahoma"/>
          <w:sz w:val="22"/>
          <w:szCs w:val="22"/>
          <w:lang w:val="pt-BR"/>
        </w:rPr>
        <w:t>;</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sob as penas da lei, não ter nenhum impedimento legal, conforme parágrafo 3º do artigo 66 da Lei das Sociedades por Ações, e o disposto na Instrução CVM nº 583, de 20 de dezembro de 2016, conforme alterada (“</w:t>
      </w:r>
      <w:r w:rsidRPr="0079233B">
        <w:rPr>
          <w:rFonts w:ascii="Tahoma" w:hAnsi="Tahoma" w:cs="Tahoma"/>
          <w:sz w:val="22"/>
          <w:szCs w:val="22"/>
          <w:u w:val="single"/>
          <w:lang w:val="pt-BR" w:eastAsia="en-US"/>
        </w:rPr>
        <w:t>Instrução CVM 583</w:t>
      </w:r>
      <w:r w:rsidRPr="0079233B">
        <w:rPr>
          <w:rFonts w:ascii="Tahoma" w:hAnsi="Tahoma" w:cs="Tahoma"/>
          <w:sz w:val="22"/>
          <w:szCs w:val="22"/>
          <w:lang w:val="pt-BR" w:eastAsia="en-US"/>
        </w:rPr>
        <w:t>”), e demais normas aplicáveis, ou, em caso de alteração, a que vier a substituí-las, para exercer a função que lhe é conferida;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não se encontra em nenhuma das situações de conflito de interesse previstas no artigo 6º da Instrução CVM 583;</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aceita integralmente este Contrato, todas as suas cláusulas e condições;</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assume integralmente os deveres e atribuições previstos na legislação específica e neste Contrato, com relação às Debêntures e à presente Cessão Fiduciária;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está devidamente qualificado a exercer as atividades de agente fiduciário, nos termos da Instrução CVM 583 e da regulamentação aplicável vigente;</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Leis Anticorrupção, bem como se abstém de </w:t>
      </w:r>
      <w:r w:rsidRPr="0079233B">
        <w:rPr>
          <w:rFonts w:ascii="Tahoma" w:hAnsi="Tahoma" w:cs="Tahoma"/>
          <w:sz w:val="22"/>
          <w:szCs w:val="22"/>
          <w:lang w:val="pt-BR" w:eastAsia="en-US"/>
        </w:rPr>
        <w:lastRenderedPageBreak/>
        <w:t>praticar quaisquer atos de corrupção e de agir de forma lesiva à administração pública, nacional e estrangeira, no seu interesse ou para seu benefício, exclusivo ou não; e</w:t>
      </w:r>
    </w:p>
    <w:p w:rsidR="00441A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eastAsia="en-US"/>
        </w:rPr>
        <w:t>inexiste contra si e/ou contra suas Afiliadas, investigação, inquérito ou procedimento administrativo ou judicial relacionado a práticas contrárias às Leis Anticorrupção.</w:t>
      </w:r>
    </w:p>
    <w:p w:rsidR="00B77550" w:rsidRPr="0079233B"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79233B">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r w:rsidR="00647C87" w:rsidRPr="0079233B">
        <w:rPr>
          <w:rFonts w:ascii="Tahoma" w:hAnsi="Tahoma" w:cs="Tahoma"/>
          <w:sz w:val="22"/>
          <w:szCs w:val="22"/>
          <w:lang w:val="pt-BR"/>
        </w:rPr>
        <w:t>.</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C4083B" w:rsidRPr="0079233B">
        <w:rPr>
          <w:rFonts w:ascii="Tahoma" w:eastAsia="SimSun" w:hAnsi="Tahoma" w:cs="Tahoma"/>
          <w:b/>
          <w:color w:val="000000"/>
          <w:sz w:val="22"/>
          <w:szCs w:val="22"/>
        </w:rPr>
        <w:t>S</w:t>
      </w:r>
      <w:r w:rsidR="00FA4DDA" w:rsidRPr="0079233B">
        <w:rPr>
          <w:rFonts w:ascii="Tahoma" w:eastAsia="SimSun" w:hAnsi="Tahoma" w:cs="Tahoma"/>
          <w:b/>
          <w:color w:val="000000"/>
          <w:sz w:val="22"/>
          <w:szCs w:val="22"/>
        </w:rPr>
        <w:t>EXTA</w:t>
      </w:r>
      <w:r w:rsidR="0078165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w:t>
      </w:r>
      <w:r w:rsidR="00E72949"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EX</w:t>
      </w:r>
      <w:r w:rsidR="00FA4DDA" w:rsidRPr="0079233B">
        <w:rPr>
          <w:rFonts w:ascii="Tahoma" w:eastAsia="SimSun" w:hAnsi="Tahoma" w:cs="Tahoma"/>
          <w:b/>
          <w:color w:val="000000"/>
          <w:sz w:val="22"/>
          <w:szCs w:val="22"/>
        </w:rPr>
        <w:t>ECUÇÃO DA ALIENAÇÃO FIDUCIÁRIA</w:t>
      </w:r>
      <w:bookmarkStart w:id="102" w:name="_DV_M167"/>
      <w:bookmarkStart w:id="103" w:name="_DV_M173"/>
      <w:bookmarkEnd w:id="102"/>
      <w:bookmarkEnd w:id="103"/>
    </w:p>
    <w:p w:rsidR="00B77550" w:rsidRPr="0079233B"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79233B">
        <w:rPr>
          <w:rFonts w:ascii="Tahoma" w:hAnsi="Tahoma" w:cs="Tahoma"/>
          <w:sz w:val="22"/>
          <w:szCs w:val="22"/>
          <w:lang w:val="pt-BR"/>
        </w:rPr>
        <w:t>Escritura de Emissão</w:t>
      </w:r>
      <w:r w:rsidRPr="0079233B">
        <w:rPr>
          <w:rFonts w:ascii="Tahoma" w:eastAsia="SimSun" w:hAnsi="Tahoma" w:cs="Tahoma"/>
          <w:sz w:val="22"/>
          <w:szCs w:val="22"/>
          <w:lang w:val="pt-BR"/>
        </w:rPr>
        <w:t>, consolidar-se-á em favor do Agente Fiduciário</w:t>
      </w:r>
      <w:r w:rsidRPr="0079233B">
        <w:rPr>
          <w:rFonts w:ascii="Tahoma" w:hAnsi="Tahoma" w:cs="Tahoma"/>
          <w:sz w:val="22"/>
          <w:szCs w:val="22"/>
          <w:lang w:val="pt-BR"/>
        </w:rPr>
        <w:t>,</w:t>
      </w:r>
      <w:r w:rsidRPr="0079233B">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e/ou da Emissora, </w:t>
      </w:r>
      <w:r w:rsidR="00E5085E" w:rsidRPr="0079233B">
        <w:rPr>
          <w:rFonts w:ascii="Tahoma" w:hAnsi="Tahoma" w:cs="Tahoma"/>
          <w:sz w:val="22"/>
          <w:szCs w:val="22"/>
          <w:lang w:val="pt-BR"/>
        </w:rPr>
        <w:t xml:space="preserve">independentemente de qualquer aviso ou notificação judicial ou extrajudicial, </w:t>
      </w:r>
      <w:bookmarkStart w:id="104" w:name="_Hlk35271853"/>
      <w:r w:rsidR="00E5085E" w:rsidRPr="0079233B">
        <w:rPr>
          <w:rFonts w:ascii="Tahoma" w:hAnsi="Tahoma" w:cs="Tahoma"/>
          <w:sz w:val="22"/>
          <w:szCs w:val="22"/>
          <w:lang w:val="pt-BR"/>
        </w:rPr>
        <w:t>a exclusivo critério</w:t>
      </w:r>
      <w:r w:rsidR="00345D51" w:rsidRPr="0079233B">
        <w:rPr>
          <w:rFonts w:ascii="Tahoma" w:hAnsi="Tahoma" w:cs="Tahoma"/>
          <w:sz w:val="22"/>
          <w:szCs w:val="22"/>
          <w:lang w:val="pt-BR"/>
        </w:rPr>
        <w:t xml:space="preserve"> dos Debenturistas, conforme deliberação em Assembleia Geral de Debenturistas</w:t>
      </w:r>
      <w:r w:rsidR="00E5085E" w:rsidRPr="0079233B">
        <w:rPr>
          <w:rFonts w:ascii="Tahoma" w:hAnsi="Tahoma" w:cs="Tahoma"/>
          <w:sz w:val="22"/>
          <w:szCs w:val="22"/>
          <w:lang w:val="pt-BR"/>
        </w:rPr>
        <w:t>,</w:t>
      </w:r>
      <w:bookmarkEnd w:id="104"/>
      <w:r w:rsidR="00E5085E" w:rsidRPr="0079233B">
        <w:rPr>
          <w:rFonts w:ascii="Tahoma" w:hAnsi="Tahoma" w:cs="Tahoma"/>
          <w:sz w:val="22"/>
          <w:szCs w:val="22"/>
          <w:lang w:val="pt-BR"/>
        </w:rPr>
        <w:t xml:space="preserve"> </w:t>
      </w:r>
      <w:r w:rsidRPr="0079233B">
        <w:rPr>
          <w:rFonts w:ascii="Tahoma" w:eastAsia="SimSun" w:hAnsi="Tahoma" w:cs="Tahoma"/>
          <w:sz w:val="22"/>
          <w:szCs w:val="22"/>
          <w:lang w:val="pt-BR"/>
        </w:rPr>
        <w:t xml:space="preserve">executar judicial ou extrajudicialmente a Alienação Fiduciária e </w:t>
      </w:r>
      <w:r w:rsidR="009F1CF8" w:rsidRPr="0079233B">
        <w:rPr>
          <w:rFonts w:ascii="Tahoma" w:eastAsia="SimSun" w:hAnsi="Tahoma" w:cs="Tahoma"/>
          <w:sz w:val="22"/>
          <w:szCs w:val="22"/>
          <w:lang w:val="pt-BR"/>
        </w:rPr>
        <w:t xml:space="preserve">exercer, com relação </w:t>
      </w:r>
      <w:r w:rsidR="00F901D1" w:rsidRPr="0079233B">
        <w:rPr>
          <w:rFonts w:ascii="Tahoma" w:eastAsia="SimSun" w:hAnsi="Tahoma" w:cs="Tahoma"/>
          <w:sz w:val="22"/>
          <w:szCs w:val="22"/>
          <w:lang w:val="pt-BR"/>
        </w:rPr>
        <w:t>aos</w:t>
      </w:r>
      <w:r w:rsidR="009F1CF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Bens e Direitos Alienados Fiduciariamente</w:t>
      </w:r>
      <w:r w:rsidR="009F1CF8" w:rsidRPr="0079233B">
        <w:rPr>
          <w:rFonts w:ascii="Tahoma" w:eastAsia="SimSun" w:hAnsi="Tahoma" w:cs="Tahoma"/>
          <w:sz w:val="22"/>
          <w:szCs w:val="22"/>
          <w:lang w:val="pt-BR"/>
        </w:rPr>
        <w:t xml:space="preserve">, todos os direitos e poderes a ele </w:t>
      </w:r>
      <w:r w:rsidR="00E5085E" w:rsidRPr="0079233B">
        <w:rPr>
          <w:rFonts w:ascii="Tahoma" w:eastAsia="SimSun" w:hAnsi="Tahoma" w:cs="Tahoma"/>
          <w:sz w:val="22"/>
          <w:szCs w:val="22"/>
          <w:lang w:val="pt-BR"/>
        </w:rPr>
        <w:t xml:space="preserve">assegurados </w:t>
      </w:r>
      <w:r w:rsidR="009F1CF8" w:rsidRPr="0079233B">
        <w:rPr>
          <w:rFonts w:ascii="Tahoma" w:eastAsia="SimSun" w:hAnsi="Tahoma" w:cs="Tahoma"/>
          <w:sz w:val="22"/>
          <w:szCs w:val="22"/>
          <w:lang w:val="pt-BR"/>
        </w:rPr>
        <w:t xml:space="preserve">por este Contrato e pela lei aplicável, </w:t>
      </w:r>
      <w:r w:rsidRPr="0079233B">
        <w:rPr>
          <w:rFonts w:ascii="Tahoma" w:eastAsia="SimSun" w:hAnsi="Tahoma" w:cs="Tahoma"/>
          <w:sz w:val="22"/>
          <w:szCs w:val="22"/>
          <w:lang w:val="pt-BR"/>
        </w:rPr>
        <w:t xml:space="preserve">podendo ainda </w:t>
      </w:r>
      <w:r w:rsidR="009F1CF8" w:rsidRPr="0079233B">
        <w:rPr>
          <w:rFonts w:ascii="Tahoma" w:eastAsia="SimSun" w:hAnsi="Tahoma" w:cs="Tahoma"/>
          <w:sz w:val="22"/>
          <w:szCs w:val="22"/>
          <w:lang w:val="pt-BR"/>
        </w:rPr>
        <w:t xml:space="preserve">vender, </w:t>
      </w:r>
      <w:r w:rsidR="009F1CF8" w:rsidRPr="0079233B">
        <w:rPr>
          <w:rStyle w:val="DeltaViewInsertion"/>
          <w:rFonts w:ascii="Tahoma" w:eastAsia="SimSun" w:hAnsi="Tahoma" w:cs="Tahoma"/>
          <w:color w:val="auto"/>
          <w:sz w:val="22"/>
          <w:szCs w:val="22"/>
          <w:u w:val="none"/>
          <w:lang w:val="pt-BR"/>
        </w:rPr>
        <w:t>ceder, transferir, alienar e/ou de outra forma excuti</w:t>
      </w:r>
      <w:r w:rsidR="009F1CF8" w:rsidRPr="0079233B">
        <w:rPr>
          <w:rFonts w:ascii="Tahoma" w:eastAsia="SimSun" w:hAnsi="Tahoma" w:cs="Tahoma"/>
          <w:sz w:val="22"/>
          <w:szCs w:val="22"/>
          <w:lang w:val="pt-BR"/>
        </w:rPr>
        <w:t xml:space="preserve">r </w:t>
      </w:r>
      <w:r w:rsidRPr="0079233B">
        <w:rPr>
          <w:rFonts w:ascii="Tahoma" w:eastAsia="SimSun" w:hAnsi="Tahoma" w:cs="Tahoma"/>
          <w:sz w:val="22"/>
          <w:szCs w:val="22"/>
          <w:lang w:val="pt-BR"/>
        </w:rPr>
        <w:t>os Bens e Direitos Alienados Fiduciariamente</w:t>
      </w:r>
      <w:r w:rsidR="009F1CF8" w:rsidRPr="0079233B">
        <w:rPr>
          <w:rFonts w:ascii="Tahoma" w:eastAsia="SimSun" w:hAnsi="Tahoma" w:cs="Tahoma"/>
          <w:sz w:val="22"/>
          <w:szCs w:val="22"/>
          <w:lang w:val="pt-BR"/>
        </w:rPr>
        <w:t xml:space="preserve">, no todo ou em parte, </w:t>
      </w:r>
      <w:r w:rsidR="005545B6" w:rsidRPr="0079233B">
        <w:rPr>
          <w:rFonts w:ascii="Tahoma" w:eastAsia="SimSun" w:hAnsi="Tahoma" w:cs="Tahoma"/>
          <w:sz w:val="22"/>
          <w:szCs w:val="22"/>
          <w:lang w:val="pt-BR"/>
        </w:rPr>
        <w:t xml:space="preserve">nos termos descritos </w:t>
      </w:r>
      <w:r w:rsidR="00E72949" w:rsidRPr="0079233B">
        <w:rPr>
          <w:rFonts w:ascii="Tahoma" w:eastAsia="SimSun" w:hAnsi="Tahoma" w:cs="Tahoma"/>
          <w:sz w:val="22"/>
          <w:szCs w:val="22"/>
          <w:lang w:val="pt-BR"/>
        </w:rPr>
        <w:t>nas Cláusulas</w:t>
      </w:r>
      <w:r w:rsidR="007E5F90" w:rsidRPr="0079233B">
        <w:rPr>
          <w:rFonts w:ascii="Tahoma" w:eastAsia="SimSun" w:hAnsi="Tahoma" w:cs="Tahoma"/>
          <w:sz w:val="22"/>
          <w:szCs w:val="22"/>
          <w:lang w:val="pt-BR"/>
        </w:rPr>
        <w:t xml:space="preserve">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_Ref774566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w:t>
      </w:r>
      <w:r w:rsidR="00EC6A17" w:rsidRPr="0079233B">
        <w:rPr>
          <w:rFonts w:ascii="Tahoma" w:eastAsia="SimSun" w:hAnsi="Tahoma" w:cs="Tahoma"/>
          <w:sz w:val="22"/>
          <w:szCs w:val="22"/>
          <w:lang w:val="pt-BR"/>
        </w:rPr>
        <w:fldChar w:fldCharType="end"/>
      </w:r>
      <w:r w:rsidR="00EC6A17" w:rsidRPr="0079233B">
        <w:rPr>
          <w:rFonts w:ascii="Tahoma" w:eastAsia="SimSun" w:hAnsi="Tahoma" w:cs="Tahoma"/>
          <w:sz w:val="22"/>
          <w:szCs w:val="22"/>
          <w:lang w:val="pt-BR"/>
        </w:rPr>
        <w:t xml:space="preserve"> </w:t>
      </w:r>
      <w:r w:rsidR="007E5F90" w:rsidRPr="0079233B">
        <w:rPr>
          <w:rFonts w:ascii="Tahoma" w:eastAsia="SimSun" w:hAnsi="Tahoma" w:cs="Tahoma"/>
          <w:sz w:val="22"/>
          <w:szCs w:val="22"/>
          <w:lang w:val="pt-BR"/>
        </w:rPr>
        <w:t xml:space="preserve">a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_Ref774551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6.1.7</w:t>
      </w:r>
      <w:r w:rsidR="00EC6A17" w:rsidRPr="0079233B">
        <w:rPr>
          <w:rFonts w:ascii="Tahoma" w:eastAsia="SimSun" w:hAnsi="Tahoma" w:cs="Tahoma"/>
          <w:sz w:val="22"/>
          <w:szCs w:val="22"/>
          <w:lang w:val="pt-BR"/>
        </w:rPr>
        <w:fldChar w:fldCharType="end"/>
      </w:r>
      <w:r w:rsidR="00E81DB6" w:rsidRPr="0079233B">
        <w:rPr>
          <w:rFonts w:ascii="Tahoma" w:eastAsia="SimSun" w:hAnsi="Tahoma" w:cs="Tahoma"/>
          <w:sz w:val="22"/>
          <w:szCs w:val="22"/>
          <w:lang w:val="pt-BR"/>
        </w:rPr>
        <w:t xml:space="preserve"> </w:t>
      </w:r>
      <w:r w:rsidR="005545B6" w:rsidRPr="0079233B">
        <w:rPr>
          <w:rFonts w:ascii="Tahoma" w:eastAsia="SimSun" w:hAnsi="Tahoma" w:cs="Tahoma"/>
          <w:sz w:val="22"/>
          <w:szCs w:val="22"/>
          <w:lang w:val="pt-BR"/>
        </w:rPr>
        <w:t>abaixo</w:t>
      </w:r>
      <w:r w:rsidR="007E5F90" w:rsidRPr="0079233B">
        <w:rPr>
          <w:rFonts w:ascii="Tahoma" w:eastAsia="SimSun" w:hAnsi="Tahoma" w:cs="Tahoma"/>
          <w:sz w:val="22"/>
          <w:szCs w:val="22"/>
          <w:lang w:val="pt-BR"/>
        </w:rPr>
        <w:t>,</w:t>
      </w:r>
      <w:r w:rsidR="009F1CF8" w:rsidRPr="0079233B">
        <w:rPr>
          <w:rFonts w:ascii="Tahoma" w:eastAsia="SimSun" w:hAnsi="Tahoma" w:cs="Tahoma"/>
          <w:sz w:val="22"/>
          <w:szCs w:val="22"/>
          <w:lang w:val="pt-BR"/>
        </w:rPr>
        <w:t xml:space="preserve"> e aplicar os respectivos recursos para pagamento</w:t>
      </w:r>
      <w:r w:rsidR="00E72949" w:rsidRPr="0079233B">
        <w:rPr>
          <w:rFonts w:ascii="Tahoma" w:eastAsia="SimSun" w:hAnsi="Tahoma" w:cs="Tahoma"/>
          <w:sz w:val="22"/>
          <w:szCs w:val="22"/>
          <w:lang w:val="pt-BR"/>
        </w:rPr>
        <w:t xml:space="preserve"> total ou</w:t>
      </w:r>
      <w:r w:rsidR="009F1CF8" w:rsidRPr="0079233B">
        <w:rPr>
          <w:rFonts w:ascii="Tahoma" w:eastAsia="SimSun" w:hAnsi="Tahoma" w:cs="Tahoma"/>
          <w:sz w:val="22"/>
          <w:szCs w:val="22"/>
          <w:lang w:val="pt-BR"/>
        </w:rPr>
        <w:t xml:space="preserve"> parcial ou liquidação das Obrigações Garantidas</w:t>
      </w:r>
      <w:r w:rsidR="00E72949" w:rsidRPr="0079233B">
        <w:rPr>
          <w:rFonts w:ascii="Tahoma" w:eastAsia="SimSun" w:hAnsi="Tahoma" w:cs="Tahoma"/>
          <w:sz w:val="22"/>
          <w:szCs w:val="22"/>
          <w:lang w:val="pt-BR"/>
        </w:rPr>
        <w:t xml:space="preserve">. </w:t>
      </w:r>
      <w:bookmarkStart w:id="105" w:name="_Ref774566"/>
      <w:bookmarkStart w:id="106" w:name="_Ref535917808"/>
    </w:p>
    <w:p w:rsidR="00B77550" w:rsidRPr="0079233B"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As Fiduciantes</w:t>
      </w:r>
      <w:r w:rsidR="00AB37C2" w:rsidRPr="0079233B">
        <w:rPr>
          <w:rFonts w:ascii="Tahoma" w:eastAsia="SimSun" w:hAnsi="Tahoma" w:cs="Tahoma"/>
          <w:sz w:val="22"/>
          <w:szCs w:val="22"/>
          <w:lang w:val="pt-BR"/>
        </w:rPr>
        <w:t xml:space="preserve"> e/ou a Emissora</w:t>
      </w:r>
      <w:r w:rsidR="009449B8" w:rsidRPr="0079233B">
        <w:rPr>
          <w:rFonts w:ascii="Tahoma" w:eastAsia="SimSun" w:hAnsi="Tahoma" w:cs="Tahoma"/>
          <w:sz w:val="22"/>
          <w:szCs w:val="22"/>
          <w:lang w:val="pt-BR"/>
        </w:rPr>
        <w:t xml:space="preserve"> dever</w:t>
      </w:r>
      <w:r w:rsidR="00AB37C2" w:rsidRPr="0079233B">
        <w:rPr>
          <w:rFonts w:ascii="Tahoma" w:eastAsia="SimSun" w:hAnsi="Tahoma" w:cs="Tahoma"/>
          <w:sz w:val="22"/>
          <w:szCs w:val="22"/>
          <w:lang w:val="pt-BR"/>
        </w:rPr>
        <w:t>ão</w:t>
      </w:r>
      <w:r w:rsidR="009449B8" w:rsidRPr="0079233B">
        <w:rPr>
          <w:rFonts w:ascii="Tahoma" w:eastAsia="SimSun" w:hAnsi="Tahoma" w:cs="Tahoma"/>
          <w:sz w:val="22"/>
          <w:szCs w:val="22"/>
          <w:lang w:val="pt-BR"/>
        </w:rPr>
        <w:t xml:space="preserve"> contratar, às suas expensas</w:t>
      </w:r>
      <w:r w:rsidR="00AB37C2"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 xml:space="preserve">uma das seguintes empresas especializadas para realizar </w:t>
      </w:r>
      <w:r w:rsidR="00FD0205" w:rsidRPr="0079233B">
        <w:rPr>
          <w:rFonts w:ascii="Tahoma" w:eastAsia="SimSun" w:hAnsi="Tahoma" w:cs="Tahoma"/>
          <w:sz w:val="22"/>
          <w:szCs w:val="22"/>
          <w:lang w:val="pt-BR"/>
        </w:rPr>
        <w:t>o laudo de</w:t>
      </w:r>
      <w:r w:rsidR="009449B8" w:rsidRPr="0079233B">
        <w:rPr>
          <w:rFonts w:ascii="Tahoma" w:eastAsia="SimSun" w:hAnsi="Tahoma" w:cs="Tahoma"/>
          <w:sz w:val="22"/>
          <w:szCs w:val="22"/>
          <w:lang w:val="pt-BR"/>
        </w:rPr>
        <w:t xml:space="preserve"> avaliação dos Bens e Direitos Alienados Fiduciariamente: </w:t>
      </w:r>
      <w:r w:rsidR="00E72949" w:rsidRPr="0079233B">
        <w:rPr>
          <w:rFonts w:ascii="Tahoma" w:eastAsia="SimSun" w:hAnsi="Tahoma" w:cs="Tahoma"/>
          <w:sz w:val="22"/>
          <w:szCs w:val="22"/>
          <w:lang w:val="pt-BR"/>
        </w:rPr>
        <w:t>[</w:t>
      </w:r>
      <w:r w:rsidR="00101B80" w:rsidRPr="0079233B">
        <w:rPr>
          <w:rFonts w:ascii="Tahoma" w:eastAsia="Arial Unicode MS" w:hAnsi="Tahoma" w:cs="Tahoma"/>
          <w:color w:val="000000" w:themeColor="text1"/>
          <w:sz w:val="22"/>
          <w:szCs w:val="22"/>
          <w:highlight w:val="yellow"/>
          <w:lang w:val="pt-BR"/>
        </w:rPr>
        <w:t>Ernst &amp; Young Auditores Independentes S/S; PricewaterhouseCoopers Auditores Independentes; Deloitte Touche Tomatsu Auditores Independentes; ou KPMG Auditores Independentes</w:t>
      </w:r>
      <w:r w:rsidR="00E72949" w:rsidRPr="0079233B">
        <w:rPr>
          <w:rFonts w:ascii="Tahoma" w:eastAsia="Arial Unicode MS" w:hAnsi="Tahoma" w:cs="Tahoma"/>
          <w:color w:val="000000" w:themeColor="text1"/>
          <w:sz w:val="22"/>
          <w:szCs w:val="22"/>
          <w:lang w:val="pt-BR"/>
        </w:rPr>
        <w:t>]</w:t>
      </w:r>
      <w:r w:rsidR="00101B80" w:rsidRPr="0079233B">
        <w:rPr>
          <w:rFonts w:ascii="Tahoma" w:hAnsi="Tahoma" w:cs="Tahoma"/>
          <w:sz w:val="22"/>
          <w:szCs w:val="22"/>
          <w:bdr w:val="none" w:sz="0" w:space="0" w:color="auto" w:frame="1"/>
          <w:lang w:val="pt-BR"/>
        </w:rPr>
        <w:t xml:space="preserve"> </w:t>
      </w:r>
      <w:r w:rsidR="009449B8" w:rsidRPr="0079233B">
        <w:rPr>
          <w:rFonts w:ascii="Tahoma" w:eastAsia="SimSun" w:hAnsi="Tahoma" w:cs="Tahoma"/>
          <w:sz w:val="22"/>
          <w:szCs w:val="22"/>
          <w:lang w:val="pt-BR"/>
        </w:rPr>
        <w:t>(“</w:t>
      </w:r>
      <w:r w:rsidR="00A1072E" w:rsidRPr="0079233B">
        <w:rPr>
          <w:rFonts w:ascii="Tahoma" w:eastAsia="SimSun" w:hAnsi="Tahoma" w:cs="Tahoma"/>
          <w:sz w:val="22"/>
          <w:szCs w:val="22"/>
          <w:u w:val="single"/>
          <w:lang w:val="pt-BR"/>
        </w:rPr>
        <w:t>Avaliador Autorizado</w:t>
      </w:r>
      <w:r w:rsidR="009449B8" w:rsidRPr="0079233B">
        <w:rPr>
          <w:rFonts w:ascii="Tahoma" w:eastAsia="SimSun" w:hAnsi="Tahoma" w:cs="Tahoma"/>
          <w:sz w:val="22"/>
          <w:szCs w:val="22"/>
          <w:lang w:val="pt-BR"/>
        </w:rPr>
        <w:t>” e “</w:t>
      </w:r>
      <w:r w:rsidR="009449B8" w:rsidRPr="0079233B">
        <w:rPr>
          <w:rFonts w:ascii="Tahoma" w:eastAsia="SimSun" w:hAnsi="Tahoma" w:cs="Tahoma"/>
          <w:sz w:val="22"/>
          <w:szCs w:val="22"/>
          <w:u w:val="single"/>
          <w:lang w:val="pt-BR"/>
        </w:rPr>
        <w:t>Laudo de Avaliação</w:t>
      </w:r>
      <w:r w:rsidR="009449B8" w:rsidRPr="0079233B">
        <w:rPr>
          <w:rFonts w:ascii="Tahoma" w:eastAsia="SimSun" w:hAnsi="Tahoma" w:cs="Tahoma"/>
          <w:sz w:val="22"/>
          <w:szCs w:val="22"/>
          <w:lang w:val="pt-BR"/>
        </w:rPr>
        <w:t>”, respectivamente)</w:t>
      </w:r>
      <w:r w:rsidR="00A1072E"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e apresentar o Laudo de Avaliação ao Agente Fiduciário no prazo de até 30 (</w:t>
      </w:r>
      <w:r w:rsidR="00E50D3E" w:rsidRPr="0079233B">
        <w:rPr>
          <w:rFonts w:ascii="Tahoma" w:eastAsia="SimSun" w:hAnsi="Tahoma" w:cs="Tahoma"/>
          <w:sz w:val="22"/>
          <w:szCs w:val="22"/>
          <w:lang w:val="pt-BR"/>
        </w:rPr>
        <w:t>trinta</w:t>
      </w:r>
      <w:r w:rsidR="00C36500" w:rsidRPr="0079233B">
        <w:rPr>
          <w:rFonts w:ascii="Tahoma" w:eastAsia="SimSun" w:hAnsi="Tahoma" w:cs="Tahoma"/>
          <w:sz w:val="22"/>
          <w:szCs w:val="22"/>
          <w:lang w:val="pt-BR"/>
        </w:rPr>
        <w:t>) dias contados da ocorrência d</w:t>
      </w:r>
      <w:r w:rsidR="00E50D3E" w:rsidRPr="0079233B">
        <w:rPr>
          <w:rFonts w:ascii="Tahoma" w:eastAsia="SimSun" w:hAnsi="Tahoma" w:cs="Tahoma"/>
          <w:sz w:val="22"/>
          <w:szCs w:val="22"/>
          <w:lang w:val="pt-BR"/>
        </w:rPr>
        <w:t xml:space="preserve">a declaração de </w:t>
      </w:r>
      <w:r w:rsidR="00C36500" w:rsidRPr="0079233B">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79233B">
        <w:rPr>
          <w:rFonts w:ascii="Tahoma" w:hAnsi="Tahoma" w:cs="Tahoma"/>
          <w:sz w:val="22"/>
          <w:szCs w:val="22"/>
          <w:lang w:val="pt-BR"/>
        </w:rPr>
        <w:t>Escritura de Emissão</w:t>
      </w:r>
      <w:r w:rsidR="00C36500" w:rsidRPr="0079233B">
        <w:rPr>
          <w:rFonts w:ascii="Tahoma" w:eastAsia="SimSun" w:hAnsi="Tahoma" w:cs="Tahoma"/>
          <w:sz w:val="22"/>
          <w:szCs w:val="22"/>
          <w:lang w:val="pt-BR"/>
        </w:rPr>
        <w:t>.</w:t>
      </w:r>
      <w:bookmarkEnd w:id="105"/>
      <w:r w:rsidR="00C36500" w:rsidRPr="0079233B">
        <w:rPr>
          <w:rFonts w:ascii="Tahoma" w:eastAsia="SimSun" w:hAnsi="Tahoma" w:cs="Tahoma"/>
          <w:sz w:val="22"/>
          <w:szCs w:val="22"/>
          <w:lang w:val="pt-BR"/>
        </w:rPr>
        <w:t xml:space="preserve"> </w:t>
      </w:r>
      <w:bookmarkStart w:id="107" w:name="_Ref535918407"/>
      <w:bookmarkEnd w:id="106"/>
      <w:ins w:id="108" w:author="Roberto Cretella Albuquerque Castro" w:date="2020-03-18T16:23:00Z">
        <w:r w:rsidR="004C2B1D">
          <w:rPr>
            <w:rFonts w:ascii="Tahoma" w:eastAsia="SimSun" w:hAnsi="Tahoma" w:cs="Tahoma"/>
            <w:sz w:val="22"/>
            <w:szCs w:val="22"/>
            <w:lang w:val="pt-BR"/>
          </w:rPr>
          <w:t>[NOTA ABC: ok]</w:t>
        </w:r>
      </w:ins>
    </w:p>
    <w:p w:rsidR="00B77550" w:rsidRPr="0079233B"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79233B">
        <w:rPr>
          <w:rFonts w:ascii="Tahoma" w:eastAsia="SimSun" w:hAnsi="Tahoma" w:cs="Tahoma"/>
          <w:sz w:val="22"/>
          <w:szCs w:val="22"/>
        </w:rPr>
        <w:t xml:space="preserve">Caso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w:t>
      </w:r>
      <w:r w:rsidR="00AB37C2" w:rsidRPr="0079233B">
        <w:rPr>
          <w:rFonts w:ascii="Tahoma" w:eastAsia="SimSun" w:hAnsi="Tahoma" w:cs="Tahoma"/>
          <w:sz w:val="22"/>
          <w:szCs w:val="22"/>
        </w:rPr>
        <w:t xml:space="preserve">e/ou a Emissora não </w:t>
      </w:r>
      <w:r w:rsidR="00C36500" w:rsidRPr="0079233B">
        <w:rPr>
          <w:rFonts w:ascii="Tahoma" w:eastAsia="SimSun" w:hAnsi="Tahoma" w:cs="Tahoma"/>
          <w:sz w:val="22"/>
          <w:szCs w:val="22"/>
        </w:rPr>
        <w:t xml:space="preserve">apresentem o Laudo de Avaliação ao Agente Fiduciário </w:t>
      </w:r>
      <w:r w:rsidR="00AB37C2" w:rsidRPr="0079233B">
        <w:rPr>
          <w:rFonts w:ascii="Tahoma" w:eastAsia="SimSun" w:hAnsi="Tahoma" w:cs="Tahoma"/>
          <w:sz w:val="22"/>
          <w:szCs w:val="22"/>
        </w:rPr>
        <w:t xml:space="preserve">no prazo estipulado </w:t>
      </w:r>
      <w:r w:rsidR="00E72949" w:rsidRPr="0079233B">
        <w:rPr>
          <w:rFonts w:ascii="Tahoma" w:eastAsia="SimSun" w:hAnsi="Tahoma" w:cs="Tahoma"/>
          <w:sz w:val="22"/>
          <w:szCs w:val="22"/>
        </w:rPr>
        <w:t>na Cláusula</w:t>
      </w:r>
      <w:r w:rsidR="00AB37C2"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_Ref535917808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w:t>
      </w:r>
      <w:r w:rsidR="00C36500" w:rsidRPr="0079233B">
        <w:rPr>
          <w:rFonts w:ascii="Tahoma" w:eastAsia="SimSun" w:hAnsi="Tahoma" w:cs="Tahoma"/>
          <w:sz w:val="22"/>
          <w:szCs w:val="22"/>
        </w:rPr>
        <w:fldChar w:fldCharType="end"/>
      </w:r>
      <w:r w:rsidR="00EC6A17" w:rsidRPr="0079233B">
        <w:rPr>
          <w:rFonts w:ascii="Tahoma" w:eastAsia="SimSun" w:hAnsi="Tahoma" w:cs="Tahoma"/>
          <w:sz w:val="22"/>
          <w:szCs w:val="22"/>
        </w:rPr>
        <w:t xml:space="preserve"> acima</w:t>
      </w:r>
      <w:r w:rsidRPr="0079233B">
        <w:rPr>
          <w:rFonts w:ascii="Tahoma" w:eastAsia="SimSun" w:hAnsi="Tahoma" w:cs="Tahoma"/>
          <w:sz w:val="22"/>
          <w:szCs w:val="22"/>
        </w:rPr>
        <w:t xml:space="preserve">, </w:t>
      </w:r>
      <w:r w:rsidR="00C36500" w:rsidRPr="0079233B">
        <w:rPr>
          <w:rFonts w:ascii="Tahoma" w:eastAsia="SimSun" w:hAnsi="Tahoma" w:cs="Tahoma"/>
          <w:sz w:val="22"/>
          <w:szCs w:val="22"/>
        </w:rPr>
        <w:t xml:space="preserve">aplicar-se-á o disposto </w:t>
      </w:r>
      <w:r w:rsidR="00E72949" w:rsidRPr="0079233B">
        <w:rPr>
          <w:rFonts w:ascii="Tahoma" w:eastAsia="SimSun" w:hAnsi="Tahoma" w:cs="Tahoma"/>
          <w:sz w:val="22"/>
          <w:szCs w:val="22"/>
        </w:rPr>
        <w:t>na Cláusula</w:t>
      </w:r>
      <w:r w:rsidR="00C36500"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_Ref535917871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6.1.4</w:t>
      </w:r>
      <w:r w:rsidR="00C36500" w:rsidRPr="0079233B">
        <w:rPr>
          <w:rFonts w:ascii="Tahoma" w:eastAsia="SimSun" w:hAnsi="Tahoma" w:cs="Tahoma"/>
          <w:sz w:val="22"/>
          <w:szCs w:val="22"/>
        </w:rPr>
        <w:fldChar w:fldCharType="end"/>
      </w:r>
      <w:r w:rsidR="00C36500" w:rsidRPr="0079233B">
        <w:rPr>
          <w:rFonts w:ascii="Tahoma" w:eastAsia="SimSun" w:hAnsi="Tahoma" w:cs="Tahoma"/>
          <w:sz w:val="22"/>
          <w:szCs w:val="22"/>
        </w:rPr>
        <w:t xml:space="preserve"> abaixo</w:t>
      </w:r>
      <w:r w:rsidRPr="0079233B">
        <w:rPr>
          <w:rFonts w:ascii="Tahoma" w:eastAsia="SimSun" w:hAnsi="Tahoma" w:cs="Tahoma"/>
          <w:sz w:val="22"/>
          <w:szCs w:val="22"/>
        </w:rPr>
        <w:t>.</w:t>
      </w:r>
      <w:bookmarkEnd w:id="107"/>
    </w:p>
    <w:p w:rsidR="00B77550" w:rsidRPr="0079233B"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No prazo de</w:t>
      </w:r>
      <w:r w:rsidR="009449B8" w:rsidRPr="0079233B">
        <w:rPr>
          <w:rFonts w:ascii="Tahoma" w:eastAsia="SimSun" w:hAnsi="Tahoma" w:cs="Tahoma"/>
          <w:sz w:val="22"/>
          <w:szCs w:val="22"/>
          <w:lang w:val="pt-BR"/>
        </w:rPr>
        <w:t xml:space="preserve"> até 3 (três) dias contados da emissão do Laudo de Avaliação</w:t>
      </w:r>
      <w:r w:rsidR="00C36500" w:rsidRPr="0079233B">
        <w:rPr>
          <w:rFonts w:ascii="Tahoma" w:eastAsia="SimSun" w:hAnsi="Tahoma" w:cs="Tahoma"/>
          <w:sz w:val="22"/>
          <w:szCs w:val="22"/>
          <w:lang w:val="pt-BR"/>
        </w:rPr>
        <w:t xml:space="preserve"> pelo Avaliador Autorizado</w:t>
      </w:r>
      <w:r w:rsidR="009449B8" w:rsidRPr="0079233B">
        <w:rPr>
          <w:rFonts w:ascii="Tahoma" w:eastAsia="SimSun" w:hAnsi="Tahoma" w:cs="Tahoma"/>
          <w:sz w:val="22"/>
          <w:szCs w:val="22"/>
          <w:lang w:val="pt-BR"/>
        </w:rPr>
        <w:t xml:space="preserve">, </w:t>
      </w:r>
      <w:r w:rsidR="00AB37C2" w:rsidRPr="0079233B">
        <w:rPr>
          <w:rFonts w:ascii="Tahoma" w:eastAsia="SimSun" w:hAnsi="Tahoma" w:cs="Tahoma"/>
          <w:sz w:val="22"/>
          <w:szCs w:val="22"/>
          <w:lang w:val="pt-BR"/>
        </w:rPr>
        <w:t xml:space="preserve">o Agente Fiduciário </w:t>
      </w:r>
      <w:r w:rsidR="009449B8" w:rsidRPr="0079233B">
        <w:rPr>
          <w:rFonts w:ascii="Tahoma" w:eastAsia="SimSun" w:hAnsi="Tahoma" w:cs="Tahoma"/>
          <w:sz w:val="22"/>
          <w:szCs w:val="22"/>
          <w:lang w:val="pt-BR"/>
        </w:rPr>
        <w:t xml:space="preserve">deverá </w:t>
      </w:r>
      <w:r w:rsidRPr="0079233B">
        <w:rPr>
          <w:rFonts w:ascii="Tahoma" w:eastAsia="SimSun" w:hAnsi="Tahoma" w:cs="Tahoma"/>
          <w:sz w:val="22"/>
          <w:szCs w:val="22"/>
          <w:lang w:val="pt-BR"/>
        </w:rPr>
        <w:t xml:space="preserve">realizar </w:t>
      </w:r>
      <w:r w:rsidR="009449B8" w:rsidRPr="0079233B">
        <w:rPr>
          <w:rFonts w:ascii="Tahoma" w:eastAsia="SimSun" w:hAnsi="Tahoma" w:cs="Tahoma"/>
          <w:sz w:val="22"/>
          <w:szCs w:val="22"/>
          <w:lang w:val="pt-BR"/>
        </w:rPr>
        <w:t xml:space="preserve">a convocação </w:t>
      </w:r>
      <w:r w:rsidR="00AF6FE3" w:rsidRPr="0079233B">
        <w:rPr>
          <w:rFonts w:ascii="Tahoma" w:eastAsia="SimSun" w:hAnsi="Tahoma" w:cs="Tahoma"/>
          <w:sz w:val="22"/>
          <w:szCs w:val="22"/>
          <w:lang w:val="pt-BR"/>
        </w:rPr>
        <w:t>de</w:t>
      </w:r>
      <w:r w:rsidR="009449B8" w:rsidRPr="0079233B">
        <w:rPr>
          <w:rFonts w:ascii="Tahoma" w:eastAsia="SimSun" w:hAnsi="Tahoma" w:cs="Tahoma"/>
          <w:sz w:val="22"/>
          <w:szCs w:val="22"/>
          <w:lang w:val="pt-BR"/>
        </w:rPr>
        <w:t xml:space="preserve"> leilão extrajudicial</w:t>
      </w:r>
      <w:r w:rsidRPr="0079233B">
        <w:rPr>
          <w:rFonts w:ascii="Tahoma" w:eastAsia="SimSun" w:hAnsi="Tahoma" w:cs="Tahoma"/>
          <w:sz w:val="22"/>
          <w:szCs w:val="22"/>
          <w:lang w:val="pt-BR"/>
        </w:rPr>
        <w:t xml:space="preserve"> para venda, cessão</w:t>
      </w:r>
      <w:r w:rsidR="00C36500"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Pr="0079233B">
        <w:rPr>
          <w:rStyle w:val="DeltaViewInsertion"/>
          <w:rFonts w:ascii="Tahoma" w:eastAsia="SimSun" w:hAnsi="Tahoma" w:cs="Tahoma"/>
          <w:color w:val="auto"/>
          <w:sz w:val="22"/>
          <w:szCs w:val="22"/>
          <w:u w:val="none"/>
          <w:lang w:val="pt-BR"/>
        </w:rPr>
        <w:t>transferência ou alienação dos Bens Alienados Fiduciariamente, mediante edital a ser</w:t>
      </w:r>
      <w:r w:rsidRPr="0079233B">
        <w:rPr>
          <w:rFonts w:ascii="Tahoma" w:eastAsia="SimSun" w:hAnsi="Tahoma" w:cs="Tahoma"/>
          <w:sz w:val="22"/>
          <w:szCs w:val="22"/>
          <w:lang w:val="pt-BR"/>
        </w:rPr>
        <w:t xml:space="preserve"> publicado </w:t>
      </w:r>
      <w:r w:rsidR="00874744" w:rsidRPr="0079233B">
        <w:rPr>
          <w:rFonts w:ascii="Tahoma" w:eastAsia="SimSun" w:hAnsi="Tahoma" w:cs="Tahoma"/>
          <w:sz w:val="22"/>
          <w:szCs w:val="22"/>
          <w:lang w:val="pt-BR"/>
        </w:rPr>
        <w:t xml:space="preserve">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w:t>
      </w:r>
      <w:r w:rsidRPr="0079233B">
        <w:rPr>
          <w:rFonts w:ascii="Tahoma" w:eastAsia="SimSun" w:hAnsi="Tahoma" w:cs="Tahoma"/>
          <w:sz w:val="22"/>
          <w:szCs w:val="22"/>
          <w:lang w:val="pt-BR"/>
        </w:rPr>
        <w:t xml:space="preserve"> jornal </w:t>
      </w:r>
      <w:r w:rsidR="00DA491C" w:rsidRPr="0079233B">
        <w:rPr>
          <w:rFonts w:ascii="Tahoma" w:eastAsia="SimSun" w:hAnsi="Tahoma" w:cs="Tahoma"/>
          <w:sz w:val="22"/>
          <w:szCs w:val="22"/>
          <w:lang w:val="pt-BR"/>
        </w:rPr>
        <w:t>de grande circulação a ser indicado pelo Agente Fiduciário</w:t>
      </w:r>
      <w:r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w:t>
      </w:r>
      <w:r w:rsidRPr="0079233B">
        <w:rPr>
          <w:rFonts w:ascii="Tahoma" w:eastAsia="SimSun" w:hAnsi="Tahoma" w:cs="Tahoma"/>
          <w:sz w:val="22"/>
          <w:szCs w:val="22"/>
          <w:lang w:val="pt-BR"/>
        </w:rPr>
        <w:t>“</w:t>
      </w:r>
      <w:r w:rsidRPr="0079233B">
        <w:rPr>
          <w:rFonts w:ascii="Tahoma" w:eastAsia="SimSun" w:hAnsi="Tahoma" w:cs="Tahoma"/>
          <w:sz w:val="22"/>
          <w:szCs w:val="22"/>
          <w:u w:val="single"/>
          <w:lang w:val="pt-BR"/>
        </w:rPr>
        <w:t>Edital de Convocação</w:t>
      </w:r>
      <w:r w:rsidR="00131384" w:rsidRPr="0079233B">
        <w:rPr>
          <w:rFonts w:ascii="Tahoma" w:eastAsia="SimSun" w:hAnsi="Tahoma" w:cs="Tahoma"/>
          <w:sz w:val="22"/>
          <w:szCs w:val="22"/>
          <w:u w:val="single"/>
          <w:lang w:val="pt-BR"/>
        </w:rPr>
        <w:t xml:space="preserve"> Primeiro Leilão</w:t>
      </w:r>
      <w:r w:rsidRPr="0079233B">
        <w:rPr>
          <w:rFonts w:ascii="Tahoma" w:eastAsia="SimSun" w:hAnsi="Tahoma" w:cs="Tahoma"/>
          <w:sz w:val="22"/>
          <w:szCs w:val="22"/>
          <w:lang w:val="pt-BR"/>
        </w:rPr>
        <w:t>”</w:t>
      </w:r>
      <w:r w:rsidR="00874744" w:rsidRPr="0079233B">
        <w:rPr>
          <w:rFonts w:ascii="Tahoma" w:eastAsia="SimSun" w:hAnsi="Tahoma" w:cs="Tahoma"/>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sendo certo que o referido leilão </w:t>
      </w:r>
      <w:r w:rsidR="004779B4" w:rsidRPr="0079233B">
        <w:rPr>
          <w:rFonts w:ascii="Tahoma" w:eastAsia="SimSun" w:hAnsi="Tahoma" w:cs="Tahoma"/>
          <w:sz w:val="22"/>
          <w:szCs w:val="22"/>
          <w:lang w:val="pt-BR"/>
        </w:rPr>
        <w:t xml:space="preserve">deverá observar as seguintes condições: </w:t>
      </w:r>
      <w:r w:rsidR="004779B4" w:rsidRPr="0079233B">
        <w:rPr>
          <w:rFonts w:ascii="Tahoma" w:eastAsia="SimSun" w:hAnsi="Tahoma" w:cs="Tahoma"/>
          <w:b/>
          <w:sz w:val="22"/>
          <w:szCs w:val="22"/>
          <w:lang w:val="pt-BR"/>
        </w:rPr>
        <w:t>(i)</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4779B4" w:rsidRPr="0079233B">
        <w:rPr>
          <w:rFonts w:ascii="Tahoma" w:eastAsia="SimSun" w:hAnsi="Tahoma" w:cs="Tahoma"/>
          <w:sz w:val="22"/>
          <w:szCs w:val="22"/>
          <w:lang w:val="pt-BR"/>
        </w:rPr>
        <w:t xml:space="preserve">valor mínimo </w:t>
      </w:r>
      <w:r w:rsidRPr="0079233B">
        <w:rPr>
          <w:rFonts w:ascii="Tahoma" w:eastAsia="SimSun" w:hAnsi="Tahoma" w:cs="Tahoma"/>
          <w:sz w:val="22"/>
          <w:szCs w:val="22"/>
          <w:lang w:val="pt-BR"/>
        </w:rPr>
        <w:t>para excussão</w:t>
      </w:r>
      <w:r w:rsidR="004779B4" w:rsidRPr="0079233B">
        <w:rPr>
          <w:rFonts w:ascii="Tahoma" w:eastAsia="SimSun" w:hAnsi="Tahoma" w:cs="Tahoma"/>
          <w:sz w:val="22"/>
          <w:szCs w:val="22"/>
          <w:lang w:val="pt-BR"/>
        </w:rPr>
        <w:t xml:space="preserve"> </w:t>
      </w:r>
      <w:r w:rsidR="00AF6FE3" w:rsidRPr="0079233B">
        <w:rPr>
          <w:rFonts w:ascii="Tahoma" w:eastAsia="SimSun" w:hAnsi="Tahoma" w:cs="Tahoma"/>
          <w:sz w:val="22"/>
          <w:szCs w:val="22"/>
          <w:lang w:val="pt-BR"/>
        </w:rPr>
        <w:t>d</w:t>
      </w:r>
      <w:r w:rsidR="004779B4" w:rsidRPr="0079233B">
        <w:rPr>
          <w:rFonts w:ascii="Tahoma" w:eastAsia="SimSun" w:hAnsi="Tahoma" w:cs="Tahoma"/>
          <w:sz w:val="22"/>
          <w:szCs w:val="22"/>
          <w:lang w:val="pt-BR"/>
        </w:rPr>
        <w:t>os Bens e Direitos Alienados Fiduciariamente</w:t>
      </w:r>
      <w:r w:rsidR="00131384" w:rsidRPr="0079233B">
        <w:rPr>
          <w:rFonts w:ascii="Tahoma" w:eastAsia="SimSun" w:hAnsi="Tahoma" w:cs="Tahoma"/>
          <w:sz w:val="22"/>
          <w:szCs w:val="22"/>
          <w:lang w:val="pt-BR"/>
        </w:rPr>
        <w:t xml:space="preserve"> </w:t>
      </w:r>
      <w:r w:rsidR="00551089" w:rsidRPr="0079233B">
        <w:rPr>
          <w:rFonts w:ascii="Tahoma" w:eastAsia="SimSun" w:hAnsi="Tahoma" w:cs="Tahoma"/>
          <w:sz w:val="22"/>
          <w:szCs w:val="22"/>
          <w:lang w:val="pt-BR"/>
        </w:rPr>
        <w:t xml:space="preserve">será </w:t>
      </w:r>
      <w:r w:rsidRPr="0079233B">
        <w:rPr>
          <w:rFonts w:ascii="Tahoma" w:eastAsia="SimSun" w:hAnsi="Tahoma" w:cs="Tahoma"/>
          <w:sz w:val="22"/>
          <w:szCs w:val="22"/>
          <w:lang w:val="pt-BR"/>
        </w:rPr>
        <w:t xml:space="preserve">de </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highlight w:val="yellow"/>
          <w:lang w:val="pt-BR"/>
        </w:rPr>
        <w:t>80</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highlight w:val="yellow"/>
          <w:lang w:val="pt-BR"/>
        </w:rPr>
        <w:t>oitenta por cento</w:t>
      </w:r>
      <w:r w:rsidR="00F87442"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do seu </w:t>
      </w:r>
      <w:r w:rsidRPr="0079233B">
        <w:rPr>
          <w:rFonts w:ascii="Tahoma" w:eastAsia="SimSun" w:hAnsi="Tahoma" w:cs="Tahoma"/>
          <w:sz w:val="22"/>
          <w:szCs w:val="22"/>
          <w:lang w:val="pt-BR"/>
        </w:rPr>
        <w:t>valor venda forçada</w:t>
      </w:r>
      <w:r w:rsidR="004779B4" w:rsidRPr="0079233B">
        <w:rPr>
          <w:rFonts w:ascii="Tahoma" w:eastAsia="SimSun" w:hAnsi="Tahoma" w:cs="Tahoma"/>
          <w:sz w:val="22"/>
          <w:szCs w:val="22"/>
          <w:lang w:val="pt-BR"/>
        </w:rPr>
        <w:t xml:space="preserve"> conforme indicado no Laudo de Avaliação</w:t>
      </w:r>
      <w:r w:rsidR="00131384" w:rsidRPr="0079233B">
        <w:rPr>
          <w:rFonts w:ascii="Tahoma" w:eastAsia="SimSun" w:hAnsi="Tahoma" w:cs="Tahoma"/>
          <w:sz w:val="22"/>
          <w:szCs w:val="22"/>
          <w:lang w:val="pt-BR"/>
        </w:rPr>
        <w:t xml:space="preserve">, somado ao </w:t>
      </w:r>
      <w:r w:rsidR="00131384" w:rsidRPr="0079233B">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79233B">
        <w:rPr>
          <w:rFonts w:ascii="Tahoma" w:hAnsi="Tahoma" w:cs="Tahoma"/>
          <w:color w:val="000000"/>
          <w:sz w:val="22"/>
          <w:szCs w:val="22"/>
          <w:shd w:val="clear" w:color="auto" w:fill="FFFFFF"/>
          <w:lang w:val="pt-BR"/>
        </w:rPr>
        <w:t xml:space="preserve">às publicações </w:t>
      </w:r>
      <w:r w:rsidR="00131384" w:rsidRPr="0079233B">
        <w:rPr>
          <w:rFonts w:ascii="Tahoma" w:hAnsi="Tahoma" w:cs="Tahoma"/>
          <w:color w:val="000000"/>
          <w:sz w:val="22"/>
          <w:szCs w:val="22"/>
          <w:shd w:val="clear" w:color="auto" w:fill="FFFFFF"/>
          <w:lang w:val="pt-BR"/>
        </w:rPr>
        <w:t>e à comissão do leiloeiro (“</w:t>
      </w:r>
      <w:r w:rsidR="00131384" w:rsidRPr="0079233B">
        <w:rPr>
          <w:rFonts w:ascii="Tahoma" w:hAnsi="Tahoma" w:cs="Tahoma"/>
          <w:color w:val="000000"/>
          <w:sz w:val="22"/>
          <w:szCs w:val="22"/>
          <w:u w:val="single"/>
          <w:shd w:val="clear" w:color="auto" w:fill="FFFFFF"/>
          <w:lang w:val="pt-BR"/>
        </w:rPr>
        <w:t>Despesas de Leilão</w:t>
      </w:r>
      <w:r w:rsidR="00131384" w:rsidRPr="0079233B">
        <w:rPr>
          <w:rFonts w:ascii="Tahoma" w:hAnsi="Tahoma" w:cs="Tahoma"/>
          <w:color w:val="000000"/>
          <w:sz w:val="22"/>
          <w:szCs w:val="22"/>
          <w:shd w:val="clear" w:color="auto" w:fill="FFFFFF"/>
          <w:lang w:val="pt-BR"/>
        </w:rPr>
        <w:t>”)</w:t>
      </w:r>
      <w:r w:rsidR="004779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e</w:t>
      </w:r>
      <w:r w:rsidR="004779B4" w:rsidRPr="0079233B">
        <w:rPr>
          <w:rFonts w:ascii="Tahoma" w:eastAsia="SimSun" w:hAnsi="Tahoma" w:cs="Tahoma"/>
          <w:sz w:val="22"/>
          <w:szCs w:val="22"/>
          <w:lang w:val="pt-BR"/>
        </w:rPr>
        <w:t xml:space="preserve"> </w:t>
      </w:r>
      <w:r w:rsidR="00A1072E" w:rsidRPr="0079233B">
        <w:rPr>
          <w:rFonts w:ascii="Tahoma" w:eastAsia="SimSun" w:hAnsi="Tahoma" w:cs="Tahoma"/>
          <w:b/>
          <w:sz w:val="22"/>
          <w:szCs w:val="22"/>
          <w:lang w:val="pt-BR"/>
        </w:rPr>
        <w:t>(i</w:t>
      </w:r>
      <w:r w:rsidR="004779B4" w:rsidRPr="0079233B">
        <w:rPr>
          <w:rFonts w:ascii="Tahoma" w:eastAsia="SimSun" w:hAnsi="Tahoma" w:cs="Tahoma"/>
          <w:b/>
          <w:sz w:val="22"/>
          <w:szCs w:val="22"/>
          <w:lang w:val="pt-BR"/>
        </w:rPr>
        <w:t>i)</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C36500" w:rsidRPr="0079233B">
        <w:rPr>
          <w:rFonts w:ascii="Tahoma" w:eastAsia="SimSun" w:hAnsi="Tahoma" w:cs="Tahoma"/>
          <w:sz w:val="22"/>
          <w:szCs w:val="22"/>
          <w:lang w:val="pt-BR"/>
        </w:rPr>
        <w:t>leilão</w:t>
      </w:r>
      <w:r w:rsidR="00874744" w:rsidRPr="0079233B">
        <w:rPr>
          <w:rFonts w:ascii="Tahoma" w:eastAsia="SimSun" w:hAnsi="Tahoma" w:cs="Tahoma"/>
          <w:sz w:val="22"/>
          <w:szCs w:val="22"/>
          <w:lang w:val="pt-BR"/>
        </w:rPr>
        <w:t xml:space="preserve"> ocorrerá</w:t>
      </w:r>
      <w:r w:rsidR="007E5F90" w:rsidRPr="0079233B">
        <w:rPr>
          <w:rFonts w:ascii="Tahoma" w:eastAsia="SimSun" w:hAnsi="Tahoma" w:cs="Tahoma"/>
          <w:sz w:val="22"/>
          <w:szCs w:val="22"/>
          <w:lang w:val="pt-BR"/>
        </w:rPr>
        <w:t xml:space="preserve"> n</w:t>
      </w:r>
      <w:r w:rsidR="00C36500" w:rsidRPr="0079233B">
        <w:rPr>
          <w:rFonts w:ascii="Tahoma" w:eastAsia="SimSun" w:hAnsi="Tahoma" w:cs="Tahoma"/>
          <w:sz w:val="22"/>
          <w:szCs w:val="22"/>
          <w:lang w:val="pt-BR"/>
        </w:rPr>
        <w:t>a Cidade de São Paulo, Estado de São Paulo, em local a ser indicado pelo Agente Fiduciário,</w:t>
      </w:r>
      <w:r w:rsidR="009449B8"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no prazo de</w:t>
      </w:r>
      <w:r w:rsidR="00113C90" w:rsidRPr="0079233B">
        <w:rPr>
          <w:rFonts w:ascii="Tahoma" w:eastAsia="SimSun" w:hAnsi="Tahoma" w:cs="Tahoma"/>
          <w:sz w:val="22"/>
          <w:szCs w:val="22"/>
          <w:lang w:val="pt-BR"/>
        </w:rPr>
        <w:t>, no mínimo,</w:t>
      </w:r>
      <w:r w:rsidR="009449B8"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60 (sessenta)</w:t>
      </w:r>
      <w:r w:rsidR="009449B8" w:rsidRPr="0079233B">
        <w:rPr>
          <w:rFonts w:ascii="Tahoma" w:eastAsia="SimSun" w:hAnsi="Tahoma" w:cs="Tahoma"/>
          <w:sz w:val="22"/>
          <w:szCs w:val="22"/>
          <w:lang w:val="pt-BR"/>
        </w:rPr>
        <w:t xml:space="preserve"> dias contado</w:t>
      </w:r>
      <w:r w:rsidR="00874744" w:rsidRPr="0079233B">
        <w:rPr>
          <w:rFonts w:ascii="Tahoma" w:eastAsia="SimSun" w:hAnsi="Tahoma" w:cs="Tahoma"/>
          <w:sz w:val="22"/>
          <w:szCs w:val="22"/>
          <w:lang w:val="pt-BR"/>
        </w:rPr>
        <w:t xml:space="preserve"> da data da </w:t>
      </w:r>
      <w:r w:rsidR="009449B8" w:rsidRPr="0079233B">
        <w:rPr>
          <w:rFonts w:ascii="Tahoma" w:eastAsia="SimSun" w:hAnsi="Tahoma" w:cs="Tahoma"/>
          <w:sz w:val="22"/>
          <w:szCs w:val="22"/>
          <w:lang w:val="pt-BR"/>
        </w:rPr>
        <w:t>publicação d</w:t>
      </w:r>
      <w:r w:rsidR="00874744" w:rsidRPr="0079233B">
        <w:rPr>
          <w:rFonts w:ascii="Tahoma" w:eastAsia="SimSun" w:hAnsi="Tahoma" w:cs="Tahoma"/>
          <w:sz w:val="22"/>
          <w:szCs w:val="22"/>
          <w:lang w:val="pt-BR"/>
        </w:rPr>
        <w:t>o</w:t>
      </w:r>
      <w:r w:rsidR="009449B8" w:rsidRPr="0079233B">
        <w:rPr>
          <w:rFonts w:ascii="Tahoma" w:eastAsia="SimSun" w:hAnsi="Tahoma" w:cs="Tahoma"/>
          <w:sz w:val="22"/>
          <w:szCs w:val="22"/>
          <w:lang w:val="pt-BR"/>
        </w:rPr>
        <w:t xml:space="preserve"> </w:t>
      </w:r>
      <w:r w:rsidR="00131384" w:rsidRPr="0079233B">
        <w:rPr>
          <w:rFonts w:ascii="Tahoma" w:eastAsia="SimSun" w:hAnsi="Tahoma" w:cs="Tahoma"/>
          <w:sz w:val="22"/>
          <w:szCs w:val="22"/>
          <w:lang w:val="pt-BR"/>
        </w:rPr>
        <w:t>E</w:t>
      </w:r>
      <w:r w:rsidR="00874744" w:rsidRPr="0079233B">
        <w:rPr>
          <w:rFonts w:ascii="Tahoma" w:eastAsia="SimSun" w:hAnsi="Tahoma" w:cs="Tahoma"/>
          <w:sz w:val="22"/>
          <w:szCs w:val="22"/>
          <w:lang w:val="pt-BR"/>
        </w:rPr>
        <w:t xml:space="preserve">dital de </w:t>
      </w:r>
      <w:r w:rsidR="00131384" w:rsidRPr="0079233B">
        <w:rPr>
          <w:rFonts w:ascii="Tahoma" w:eastAsia="SimSun" w:hAnsi="Tahoma" w:cs="Tahoma"/>
          <w:sz w:val="22"/>
          <w:szCs w:val="22"/>
          <w:lang w:val="pt-BR"/>
        </w:rPr>
        <w:t>C</w:t>
      </w:r>
      <w:r w:rsidR="009449B8" w:rsidRPr="0079233B">
        <w:rPr>
          <w:rFonts w:ascii="Tahoma" w:eastAsia="SimSun" w:hAnsi="Tahoma" w:cs="Tahoma"/>
          <w:sz w:val="22"/>
          <w:szCs w:val="22"/>
          <w:lang w:val="pt-BR"/>
        </w:rPr>
        <w:t xml:space="preserve">onvocação </w:t>
      </w:r>
      <w:r w:rsidR="00BB03A3" w:rsidRPr="0079233B">
        <w:rPr>
          <w:rFonts w:ascii="Tahoma" w:eastAsia="SimSun" w:hAnsi="Tahoma" w:cs="Tahoma"/>
          <w:sz w:val="22"/>
          <w:szCs w:val="22"/>
          <w:lang w:val="pt-BR"/>
        </w:rPr>
        <w:t>Primeiro Leilão</w:t>
      </w:r>
      <w:r w:rsidR="000C18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u w:val="single"/>
          <w:lang w:val="pt-BR"/>
        </w:rPr>
        <w:t>Primeiro</w:t>
      </w:r>
      <w:r w:rsidR="009449B8" w:rsidRPr="0079233B">
        <w:rPr>
          <w:rFonts w:ascii="Tahoma" w:eastAsia="SimSun" w:hAnsi="Tahoma" w:cs="Tahoma"/>
          <w:sz w:val="22"/>
          <w:szCs w:val="22"/>
          <w:u w:val="single"/>
          <w:lang w:val="pt-BR"/>
        </w:rPr>
        <w:t xml:space="preserve"> Leilão</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w:t>
      </w:r>
      <w:ins w:id="109" w:author="Roberto Cretella Albuquerque Castro" w:date="2020-03-18T16:24:00Z">
        <w:r w:rsidR="004C2B1D">
          <w:rPr>
            <w:rFonts w:ascii="Tahoma" w:eastAsia="SimSun" w:hAnsi="Tahoma" w:cs="Tahoma"/>
            <w:sz w:val="22"/>
            <w:szCs w:val="22"/>
            <w:lang w:val="pt-BR"/>
          </w:rPr>
          <w:t>[NOTA ABC: ok]</w:t>
        </w:r>
      </w:ins>
      <w:bookmarkStart w:id="110" w:name="_GoBack"/>
      <w:bookmarkEnd w:id="110"/>
    </w:p>
    <w:p w:rsidR="00B77550" w:rsidRPr="0079233B"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os Bens e Direitos Alienados Fiduciariamente não sejam </w:t>
      </w:r>
      <w:r w:rsidR="00874744"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Primeiro Leilão, </w:t>
      </w:r>
      <w:r w:rsidR="00551089" w:rsidRPr="0079233B">
        <w:rPr>
          <w:rFonts w:ascii="Tahoma" w:eastAsia="SimSun" w:hAnsi="Tahoma" w:cs="Tahoma"/>
          <w:sz w:val="22"/>
          <w:szCs w:val="22"/>
          <w:lang w:val="pt-BR"/>
        </w:rPr>
        <w:t xml:space="preserve">o Agente Fiduciário </w:t>
      </w:r>
      <w:r w:rsidRPr="0079233B">
        <w:rPr>
          <w:rFonts w:ascii="Tahoma" w:eastAsia="SimSun" w:hAnsi="Tahoma" w:cs="Tahoma"/>
          <w:sz w:val="22"/>
          <w:szCs w:val="22"/>
          <w:lang w:val="pt-BR"/>
        </w:rPr>
        <w:t>deverá realiza</w:t>
      </w:r>
      <w:r w:rsidR="00551089" w:rsidRPr="0079233B">
        <w:rPr>
          <w:rFonts w:ascii="Tahoma" w:eastAsia="SimSun" w:hAnsi="Tahoma" w:cs="Tahoma"/>
          <w:sz w:val="22"/>
          <w:szCs w:val="22"/>
          <w:lang w:val="pt-BR"/>
        </w:rPr>
        <w:t>r a convocação de segundo leilão extrajudicial para venda, cessão</w:t>
      </w:r>
      <w:r w:rsidR="00C36500" w:rsidRPr="0079233B">
        <w:rPr>
          <w:rFonts w:ascii="Tahoma" w:eastAsia="SimSun" w:hAnsi="Tahoma" w:cs="Tahoma"/>
          <w:sz w:val="22"/>
          <w:szCs w:val="22"/>
          <w:lang w:val="pt-BR"/>
        </w:rPr>
        <w:t>,</w:t>
      </w:r>
      <w:r w:rsidR="00551089" w:rsidRPr="0079233B">
        <w:rPr>
          <w:rFonts w:ascii="Tahoma" w:eastAsia="SimSun" w:hAnsi="Tahoma" w:cs="Tahoma"/>
          <w:sz w:val="22"/>
          <w:szCs w:val="22"/>
          <w:lang w:val="pt-BR"/>
        </w:rPr>
        <w:t xml:space="preserve"> </w:t>
      </w:r>
      <w:r w:rsidR="00551089" w:rsidRPr="0079233B">
        <w:rPr>
          <w:rStyle w:val="DeltaViewInsertion"/>
          <w:rFonts w:ascii="Tahoma" w:eastAsia="SimSun" w:hAnsi="Tahoma" w:cs="Tahoma"/>
          <w:color w:val="auto"/>
          <w:sz w:val="22"/>
          <w:szCs w:val="22"/>
          <w:u w:val="none"/>
          <w:lang w:val="pt-BR"/>
        </w:rPr>
        <w:t>transferência ou alienação dos Bens Alienados Fiduciariamente</w:t>
      </w:r>
      <w:r w:rsidR="00551089" w:rsidRPr="0079233B">
        <w:rPr>
          <w:rFonts w:ascii="Tahoma" w:eastAsia="SimSun" w:hAnsi="Tahoma" w:cs="Tahoma"/>
          <w:sz w:val="22"/>
          <w:szCs w:val="22"/>
          <w:lang w:val="pt-BR"/>
        </w:rPr>
        <w:t xml:space="preserve">, no prazo de até 3 (três) dias contados do encerramento do Primeiro Leilão, </w:t>
      </w:r>
      <w:r w:rsidR="00BB03A3" w:rsidRPr="0079233B">
        <w:rPr>
          <w:rStyle w:val="DeltaViewInsertion"/>
          <w:rFonts w:ascii="Tahoma" w:eastAsia="SimSun" w:hAnsi="Tahoma" w:cs="Tahoma"/>
          <w:color w:val="auto"/>
          <w:sz w:val="22"/>
          <w:szCs w:val="22"/>
          <w:u w:val="none"/>
          <w:lang w:val="pt-BR"/>
        </w:rPr>
        <w:t>mediante edital a ser</w:t>
      </w:r>
      <w:r w:rsidR="00BB03A3" w:rsidRPr="0079233B">
        <w:rPr>
          <w:rFonts w:ascii="Tahoma" w:eastAsia="SimSun" w:hAnsi="Tahoma" w:cs="Tahoma"/>
          <w:sz w:val="22"/>
          <w:szCs w:val="22"/>
          <w:lang w:val="pt-BR"/>
        </w:rPr>
        <w:t xml:space="preserve"> publicado 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 jornal de grande circulação a ser indicado pelo Agente Fiduciário</w:t>
      </w:r>
      <w:r w:rsidR="008D276C"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w:t>
      </w:r>
      <w:r w:rsidR="00BB03A3" w:rsidRPr="0079233B">
        <w:rPr>
          <w:rFonts w:ascii="Tahoma" w:eastAsia="SimSun" w:hAnsi="Tahoma" w:cs="Tahoma"/>
          <w:sz w:val="22"/>
          <w:szCs w:val="22"/>
          <w:u w:val="single"/>
          <w:lang w:val="pt-BR"/>
        </w:rPr>
        <w:t>Edital de Convocação Segundo Leilão</w:t>
      </w:r>
      <w:r w:rsidR="00BB03A3" w:rsidRPr="0079233B">
        <w:rPr>
          <w:rFonts w:ascii="Tahoma" w:eastAsia="SimSun" w:hAnsi="Tahoma" w:cs="Tahoma"/>
          <w:sz w:val="22"/>
          <w:szCs w:val="22"/>
          <w:lang w:val="pt-BR"/>
        </w:rPr>
        <w:t>”), sendo certo que o referido leilão deverá observar as seguintes condições:</w:t>
      </w:r>
      <w:r w:rsidR="00551089" w:rsidRPr="0079233B">
        <w:rPr>
          <w:rFonts w:ascii="Tahoma" w:eastAsia="SimSun" w:hAnsi="Tahoma" w:cs="Tahoma"/>
          <w:sz w:val="22"/>
          <w:szCs w:val="22"/>
          <w:lang w:val="pt-BR"/>
        </w:rPr>
        <w:t xml:space="preserve"> </w:t>
      </w:r>
      <w:r w:rsidRPr="0079233B">
        <w:rPr>
          <w:rFonts w:ascii="Tahoma" w:eastAsia="SimSun" w:hAnsi="Tahoma" w:cs="Tahoma"/>
          <w:b/>
          <w:sz w:val="22"/>
          <w:szCs w:val="22"/>
          <w:lang w:val="pt-BR"/>
        </w:rPr>
        <w:t>(i)</w:t>
      </w:r>
      <w:r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o valor mínimo</w:t>
      </w:r>
      <w:r w:rsidRPr="0079233B">
        <w:rPr>
          <w:rFonts w:ascii="Tahoma" w:eastAsia="SimSun" w:hAnsi="Tahoma" w:cs="Tahoma"/>
          <w:sz w:val="22"/>
          <w:szCs w:val="22"/>
          <w:lang w:val="pt-BR"/>
        </w:rPr>
        <w:t xml:space="preserve"> de </w:t>
      </w:r>
      <w:r w:rsidR="00BB03A3" w:rsidRPr="0079233B">
        <w:rPr>
          <w:rFonts w:ascii="Tahoma" w:eastAsia="SimSun" w:hAnsi="Tahoma" w:cs="Tahoma"/>
          <w:sz w:val="22"/>
          <w:szCs w:val="22"/>
          <w:lang w:val="pt-BR"/>
        </w:rPr>
        <w:t>excussão</w:t>
      </w:r>
      <w:r w:rsidRPr="0079233B">
        <w:rPr>
          <w:rFonts w:ascii="Tahoma" w:eastAsia="SimSun" w:hAnsi="Tahoma" w:cs="Tahoma"/>
          <w:sz w:val="22"/>
          <w:szCs w:val="22"/>
          <w:lang w:val="pt-BR"/>
        </w:rPr>
        <w:t xml:space="preserve"> Bens e Direitos Alienados Fiduciariamente</w:t>
      </w:r>
      <w:r w:rsidR="00BB03A3" w:rsidRPr="0079233B">
        <w:rPr>
          <w:rFonts w:ascii="Tahoma" w:eastAsia="SimSun" w:hAnsi="Tahoma" w:cs="Tahoma"/>
          <w:sz w:val="22"/>
          <w:szCs w:val="22"/>
          <w:lang w:val="pt-BR"/>
        </w:rPr>
        <w:t xml:space="preserve"> será </w:t>
      </w:r>
      <w:r w:rsidR="00CA3400" w:rsidRPr="0079233B">
        <w:rPr>
          <w:rFonts w:ascii="Tahoma" w:eastAsia="SimSun" w:hAnsi="Tahoma" w:cs="Tahoma"/>
          <w:sz w:val="22"/>
          <w:szCs w:val="22"/>
          <w:lang w:val="pt-BR"/>
        </w:rPr>
        <w:t>o melhor preço encontrado, desde que este não configure preço vil</w:t>
      </w:r>
      <w:r w:rsidRPr="0079233B">
        <w:rPr>
          <w:rFonts w:ascii="Tahoma" w:eastAsia="SimSun" w:hAnsi="Tahoma" w:cs="Tahoma"/>
          <w:sz w:val="22"/>
          <w:szCs w:val="22"/>
          <w:lang w:val="pt-BR"/>
        </w:rPr>
        <w:t xml:space="preserve">; e </w:t>
      </w:r>
      <w:r w:rsidRPr="0079233B">
        <w:rPr>
          <w:rFonts w:ascii="Tahoma" w:eastAsia="SimSun" w:hAnsi="Tahoma" w:cs="Tahoma"/>
          <w:b/>
          <w:sz w:val="22"/>
          <w:szCs w:val="22"/>
          <w:lang w:val="pt-BR"/>
        </w:rPr>
        <w:t>(ii)</w:t>
      </w:r>
      <w:r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o leilão ocorrerá na Cidade de São Paulo, Estado de São Paulo, em local a ser indicado pelo Agente Fiduciário, no prazo de</w:t>
      </w:r>
      <w:r w:rsidR="00113C90" w:rsidRPr="0079233B">
        <w:rPr>
          <w:rFonts w:ascii="Tahoma" w:eastAsia="SimSun" w:hAnsi="Tahoma" w:cs="Tahoma"/>
          <w:sz w:val="22"/>
          <w:szCs w:val="22"/>
          <w:lang w:val="pt-BR"/>
        </w:rPr>
        <w:t>, no mínimo,</w:t>
      </w:r>
      <w:r w:rsidR="00C36500"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15 (quinze)</w:t>
      </w:r>
      <w:r w:rsidR="00BB03A3" w:rsidRPr="0079233B">
        <w:rPr>
          <w:rFonts w:ascii="Tahoma" w:eastAsia="SimSun" w:hAnsi="Tahoma" w:cs="Tahoma"/>
          <w:sz w:val="22"/>
          <w:szCs w:val="22"/>
          <w:lang w:val="pt-BR"/>
        </w:rPr>
        <w:t xml:space="preserve"> dias contado da data da publicação do Edital de Convocação Segundo Leilão</w:t>
      </w:r>
      <w:r w:rsidRPr="0079233B">
        <w:rPr>
          <w:rFonts w:ascii="Tahoma" w:eastAsia="SimSun" w:hAnsi="Tahoma" w:cs="Tahoma"/>
          <w:sz w:val="22"/>
          <w:szCs w:val="22"/>
          <w:lang w:val="pt-BR"/>
        </w:rPr>
        <w:t xml:space="preserve"> (“</w:t>
      </w:r>
      <w:r w:rsidRPr="0079233B">
        <w:rPr>
          <w:rFonts w:ascii="Tahoma" w:eastAsia="SimSun" w:hAnsi="Tahoma" w:cs="Tahoma"/>
          <w:sz w:val="22"/>
          <w:szCs w:val="22"/>
          <w:u w:val="single"/>
          <w:lang w:val="pt-BR"/>
        </w:rPr>
        <w:t>Segundo Leilão</w:t>
      </w:r>
      <w:r w:rsidRPr="0079233B">
        <w:rPr>
          <w:rFonts w:ascii="Tahoma" w:eastAsia="SimSun" w:hAnsi="Tahoma" w:cs="Tahoma"/>
          <w:sz w:val="22"/>
          <w:szCs w:val="22"/>
          <w:lang w:val="pt-BR"/>
        </w:rPr>
        <w:t>”).</w:t>
      </w:r>
      <w:r w:rsidR="008D276C" w:rsidRPr="0079233B">
        <w:rPr>
          <w:rFonts w:ascii="Tahoma" w:eastAsia="SimSun" w:hAnsi="Tahoma" w:cs="Tahoma"/>
          <w:sz w:val="22"/>
          <w:szCs w:val="22"/>
          <w:lang w:val="pt-BR"/>
        </w:rPr>
        <w:t xml:space="preserve"> </w:t>
      </w:r>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Tanto no Primeiro Leilão quanto no Segundo Leilão, a venda, cessão </w:t>
      </w:r>
      <w:r w:rsidRPr="0079233B">
        <w:rPr>
          <w:rStyle w:val="DeltaViewInsertion"/>
          <w:rFonts w:ascii="Tahoma" w:eastAsia="SimSun" w:hAnsi="Tahoma" w:cs="Tahoma"/>
          <w:color w:val="auto"/>
          <w:sz w:val="22"/>
          <w:szCs w:val="22"/>
          <w:u w:val="none"/>
          <w:lang w:val="pt-BR"/>
        </w:rPr>
        <w:t xml:space="preserve">transferência ou alienação </w:t>
      </w:r>
      <w:r w:rsidRPr="0079233B">
        <w:rPr>
          <w:rFonts w:ascii="Tahoma" w:eastAsia="SimSun" w:hAnsi="Tahoma" w:cs="Tahoma"/>
          <w:sz w:val="22"/>
          <w:szCs w:val="22"/>
          <w:lang w:val="pt-BR"/>
        </w:rPr>
        <w:t>dos Bens e Direitos Alienados Fiduciariamente deverá ocorrer pelo m</w:t>
      </w:r>
      <w:r w:rsidR="00ED7C2D" w:rsidRPr="0079233B">
        <w:rPr>
          <w:rFonts w:ascii="Tahoma" w:eastAsia="SimSun" w:hAnsi="Tahoma" w:cs="Tahoma"/>
          <w:sz w:val="22"/>
          <w:szCs w:val="22"/>
          <w:lang w:val="pt-BR"/>
        </w:rPr>
        <w:t>elhor</w:t>
      </w:r>
      <w:r w:rsidRPr="0079233B">
        <w:rPr>
          <w:rFonts w:ascii="Tahoma" w:eastAsia="SimSun" w:hAnsi="Tahoma" w:cs="Tahoma"/>
          <w:sz w:val="22"/>
          <w:szCs w:val="22"/>
          <w:lang w:val="pt-BR"/>
        </w:rPr>
        <w:t xml:space="preserve"> ou único </w:t>
      </w:r>
      <w:r w:rsidR="00ED7C2D" w:rsidRPr="0079233B">
        <w:rPr>
          <w:rFonts w:ascii="Tahoma" w:eastAsia="SimSun" w:hAnsi="Tahoma" w:cs="Tahoma"/>
          <w:sz w:val="22"/>
          <w:szCs w:val="22"/>
          <w:lang w:val="pt-BR"/>
        </w:rPr>
        <w:t xml:space="preserve">preço </w:t>
      </w:r>
      <w:r w:rsidRPr="0079233B">
        <w:rPr>
          <w:rFonts w:ascii="Tahoma" w:eastAsia="SimSun" w:hAnsi="Tahoma" w:cs="Tahoma"/>
          <w:sz w:val="22"/>
          <w:szCs w:val="22"/>
          <w:lang w:val="pt-BR"/>
        </w:rPr>
        <w:t xml:space="preserve">encontrado, conforme o caso, desde que observadas as condições dispostas </w:t>
      </w:r>
      <w:r w:rsidR="00F87442" w:rsidRPr="0079233B">
        <w:rPr>
          <w:rFonts w:ascii="Tahoma" w:eastAsia="SimSun" w:hAnsi="Tahoma" w:cs="Tahoma"/>
          <w:sz w:val="22"/>
          <w:szCs w:val="22"/>
          <w:lang w:val="pt-BR"/>
        </w:rPr>
        <w:t>nas Cláusulas</w:t>
      </w:r>
      <w:r w:rsidRPr="0079233B">
        <w:rPr>
          <w:rFonts w:ascii="Tahoma" w:eastAsia="SimSun" w:hAnsi="Tahoma" w:cs="Tahoma"/>
          <w:sz w:val="22"/>
          <w:szCs w:val="22"/>
          <w:lang w:val="pt-BR"/>
        </w:rPr>
        <w:t xml:space="preserve"> 6.1.1 a 6.1.3 acima</w:t>
      </w:r>
      <w:r w:rsidR="00EC6A17" w:rsidRPr="0079233B">
        <w:rPr>
          <w:rFonts w:ascii="Tahoma" w:eastAsia="SimSun" w:hAnsi="Tahoma" w:cs="Tahoma"/>
          <w:sz w:val="22"/>
          <w:szCs w:val="22"/>
          <w:lang w:val="pt-BR"/>
        </w:rPr>
        <w:t>, conforme o caso</w:t>
      </w:r>
      <w:r w:rsidRPr="0079233B">
        <w:rPr>
          <w:rFonts w:ascii="Tahoma" w:eastAsia="SimSun" w:hAnsi="Tahoma" w:cs="Tahoma"/>
          <w:sz w:val="22"/>
          <w:szCs w:val="22"/>
          <w:lang w:val="pt-BR"/>
        </w:rPr>
        <w:t>.</w:t>
      </w:r>
      <w:bookmarkStart w:id="111" w:name="_Ref535917871"/>
    </w:p>
    <w:p w:rsidR="00B77550" w:rsidRPr="0079233B"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w:t>
      </w:r>
      <w:r w:rsidR="00B77550" w:rsidRPr="0079233B">
        <w:rPr>
          <w:rFonts w:ascii="Tahoma" w:eastAsia="SimSun" w:hAnsi="Tahoma" w:cs="Tahoma"/>
          <w:sz w:val="22"/>
          <w:szCs w:val="22"/>
          <w:lang w:val="pt-BR"/>
        </w:rPr>
        <w:t>as Fiduciantes</w:t>
      </w:r>
      <w:r w:rsidR="00ED7C2D" w:rsidRPr="0079233B">
        <w:rPr>
          <w:rFonts w:ascii="Tahoma" w:eastAsia="SimSun" w:hAnsi="Tahoma" w:cs="Tahoma"/>
          <w:sz w:val="22"/>
          <w:szCs w:val="22"/>
          <w:lang w:val="pt-BR"/>
        </w:rPr>
        <w:t xml:space="preserve"> ou a Emissora não apresente o Laudo de Avaliação no prazo previsto </w:t>
      </w:r>
      <w:r w:rsidR="00F87442" w:rsidRPr="0079233B">
        <w:rPr>
          <w:rFonts w:ascii="Tahoma" w:eastAsia="SimSun" w:hAnsi="Tahoma" w:cs="Tahoma"/>
          <w:sz w:val="22"/>
          <w:szCs w:val="22"/>
          <w:lang w:val="pt-BR"/>
        </w:rPr>
        <w:t>na Cláusula</w:t>
      </w:r>
      <w:r w:rsidR="00ED7C2D" w:rsidRPr="0079233B">
        <w:rPr>
          <w:rFonts w:ascii="Tahoma" w:eastAsia="SimSun" w:hAnsi="Tahoma" w:cs="Tahoma"/>
          <w:sz w:val="22"/>
          <w:szCs w:val="22"/>
          <w:lang w:val="pt-BR"/>
        </w:rPr>
        <w:t xml:space="preserve"> </w:t>
      </w:r>
      <w:r w:rsidR="00ED7C2D" w:rsidRPr="0079233B">
        <w:rPr>
          <w:rFonts w:ascii="Tahoma" w:eastAsia="SimSun" w:hAnsi="Tahoma" w:cs="Tahoma"/>
          <w:sz w:val="22"/>
          <w:szCs w:val="22"/>
          <w:lang w:val="pt-BR"/>
        </w:rPr>
        <w:fldChar w:fldCharType="begin"/>
      </w:r>
      <w:r w:rsidR="00ED7C2D" w:rsidRPr="0079233B">
        <w:rPr>
          <w:rFonts w:ascii="Tahoma" w:eastAsia="SimSun" w:hAnsi="Tahoma" w:cs="Tahoma"/>
          <w:sz w:val="22"/>
          <w:szCs w:val="22"/>
          <w:lang w:val="pt-BR"/>
        </w:rPr>
        <w:instrText xml:space="preserve"> REF _Ref535918407 \r \h </w:instrText>
      </w:r>
      <w:r w:rsidR="00E72949" w:rsidRPr="0079233B">
        <w:rPr>
          <w:rFonts w:ascii="Tahoma" w:eastAsia="SimSun" w:hAnsi="Tahoma" w:cs="Tahoma"/>
          <w:sz w:val="22"/>
          <w:szCs w:val="22"/>
          <w:lang w:val="pt-BR"/>
        </w:rPr>
        <w:instrText xml:space="preserve"> \* MERGEFORMAT </w:instrText>
      </w:r>
      <w:r w:rsidR="00ED7C2D" w:rsidRPr="0079233B">
        <w:rPr>
          <w:rFonts w:ascii="Tahoma" w:eastAsia="SimSun" w:hAnsi="Tahoma" w:cs="Tahoma"/>
          <w:sz w:val="22"/>
          <w:szCs w:val="22"/>
          <w:lang w:val="pt-BR"/>
        </w:rPr>
      </w:r>
      <w:r w:rsidR="00ED7C2D"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6.1.1</w:t>
      </w:r>
      <w:r w:rsidR="00ED7C2D" w:rsidRPr="0079233B">
        <w:rPr>
          <w:rFonts w:ascii="Tahoma" w:eastAsia="SimSun" w:hAnsi="Tahoma" w:cs="Tahoma"/>
          <w:sz w:val="22"/>
          <w:szCs w:val="22"/>
          <w:lang w:val="pt-BR"/>
        </w:rPr>
        <w:fldChar w:fldCharType="end"/>
      </w:r>
      <w:r w:rsidR="00175565" w:rsidRPr="0079233B">
        <w:rPr>
          <w:rFonts w:ascii="Tahoma" w:eastAsia="SimSun" w:hAnsi="Tahoma" w:cs="Tahoma"/>
          <w:sz w:val="22"/>
          <w:szCs w:val="22"/>
          <w:lang w:val="pt-BR"/>
        </w:rPr>
        <w:t xml:space="preserve"> acima</w:t>
      </w:r>
      <w:r w:rsidR="00ED7C2D" w:rsidRPr="0079233B">
        <w:rPr>
          <w:rFonts w:ascii="Tahoma" w:eastAsia="SimSun" w:hAnsi="Tahoma" w:cs="Tahoma"/>
          <w:sz w:val="22"/>
          <w:szCs w:val="22"/>
          <w:lang w:val="pt-BR"/>
        </w:rPr>
        <w:t xml:space="preserve">, ou </w:t>
      </w:r>
      <w:r w:rsidRPr="0079233B">
        <w:rPr>
          <w:rFonts w:ascii="Tahoma" w:eastAsia="SimSun" w:hAnsi="Tahoma" w:cs="Tahoma"/>
          <w:sz w:val="22"/>
          <w:szCs w:val="22"/>
          <w:lang w:val="pt-BR"/>
        </w:rPr>
        <w:t xml:space="preserve">os Bens e Direitos Alienados Fiduciariamente não sejam </w:t>
      </w:r>
      <w:r w:rsidR="00BB03A3"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Segundo Leilão, </w:t>
      </w:r>
      <w:r w:rsidR="00BB03A3" w:rsidRPr="0079233B">
        <w:rPr>
          <w:rFonts w:ascii="Tahoma" w:eastAsia="SimSun" w:hAnsi="Tahoma" w:cs="Tahoma"/>
          <w:sz w:val="22"/>
          <w:szCs w:val="22"/>
          <w:lang w:val="pt-BR"/>
        </w:rPr>
        <w:t xml:space="preserve">ficará </w:t>
      </w:r>
      <w:r w:rsidRPr="0079233B">
        <w:rPr>
          <w:rFonts w:ascii="Tahoma" w:eastAsia="SimSun" w:hAnsi="Tahoma" w:cs="Tahoma"/>
          <w:sz w:val="22"/>
          <w:szCs w:val="22"/>
          <w:lang w:val="pt-BR"/>
        </w:rPr>
        <w:t xml:space="preserve">permitida a venda privada </w:t>
      </w:r>
      <w:r w:rsidR="00A1072E" w:rsidRPr="0079233B">
        <w:rPr>
          <w:rFonts w:ascii="Tahoma" w:eastAsia="SimSun" w:hAnsi="Tahoma" w:cs="Tahoma"/>
          <w:sz w:val="22"/>
          <w:szCs w:val="22"/>
          <w:lang w:val="pt-BR"/>
        </w:rPr>
        <w:t>pelo Agente Fiduciário</w:t>
      </w:r>
      <w:r w:rsidRPr="0079233B">
        <w:rPr>
          <w:rFonts w:ascii="Tahoma" w:eastAsia="SimSun" w:hAnsi="Tahoma" w:cs="Tahoma"/>
          <w:sz w:val="22"/>
          <w:szCs w:val="22"/>
          <w:lang w:val="pt-BR"/>
        </w:rPr>
        <w:t>, a qualquer tempo, pelo critério de melhor preço, desde que este não configure preço vil.</w:t>
      </w:r>
      <w:bookmarkEnd w:id="111"/>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O Agente Fiduciário poderá </w:t>
      </w:r>
      <w:r w:rsidRPr="0079233B">
        <w:rPr>
          <w:rFonts w:ascii="Tahoma" w:hAnsi="Tahoma" w:cs="Tahoma"/>
          <w:color w:val="000000"/>
          <w:sz w:val="22"/>
          <w:szCs w:val="22"/>
          <w:lang w:val="pt-BR"/>
        </w:rPr>
        <w:t xml:space="preserve">negociar preço, condições de pagamento, prazos, receber valores, transigir e assinar quaisquer documentos ou termos, por mais especiais que sejam, necessários à prática dos atos aqui referidos, estando autorizado, de forma irrevogável e </w:t>
      </w:r>
      <w:r w:rsidRPr="0079233B">
        <w:rPr>
          <w:rFonts w:ascii="Tahoma" w:hAnsi="Tahoma" w:cs="Tahoma"/>
          <w:color w:val="000000"/>
          <w:sz w:val="22"/>
          <w:szCs w:val="22"/>
          <w:lang w:val="pt-BR"/>
        </w:rPr>
        <w:lastRenderedPageBreak/>
        <w:t>irretratável, a realizar os procedimentos para execução da Alienação Fiduciária.</w:t>
      </w:r>
    </w:p>
    <w:p w:rsidR="00B77550" w:rsidRPr="0079233B"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 </w:t>
      </w:r>
      <w:r w:rsidR="00B77550" w:rsidRPr="0079233B">
        <w:rPr>
          <w:rFonts w:ascii="Tahoma" w:hAnsi="Tahoma" w:cs="Tahoma"/>
          <w:sz w:val="22"/>
          <w:szCs w:val="22"/>
          <w:lang w:val="pt-BR"/>
        </w:rPr>
        <w:t>As Fiduciantes</w:t>
      </w:r>
      <w:r w:rsidR="00AD5FAE" w:rsidRPr="0079233B">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79233B">
        <w:rPr>
          <w:rFonts w:ascii="Tahoma" w:eastAsia="SimSun" w:hAnsi="Tahoma" w:cs="Tahoma"/>
          <w:sz w:val="22"/>
          <w:szCs w:val="22"/>
          <w:lang w:val="pt-BR"/>
        </w:rPr>
        <w:t xml:space="preserve">Bens e Direitos Alienados Fiduciariamente </w:t>
      </w:r>
      <w:r w:rsidR="00B3263C" w:rsidRPr="0079233B">
        <w:rPr>
          <w:rFonts w:ascii="Tahoma" w:eastAsia="SimSun" w:hAnsi="Tahoma" w:cs="Tahoma"/>
          <w:sz w:val="22"/>
          <w:szCs w:val="22"/>
          <w:lang w:val="pt-BR"/>
        </w:rPr>
        <w:t>e</w:t>
      </w:r>
      <w:r w:rsidR="00AD5FAE" w:rsidRPr="0079233B">
        <w:rPr>
          <w:rFonts w:ascii="Tahoma" w:hAnsi="Tahoma" w:cs="Tahoma"/>
          <w:sz w:val="22"/>
          <w:szCs w:val="22"/>
          <w:lang w:val="pt-BR"/>
        </w:rPr>
        <w:t xml:space="preserve"> recebimento </w:t>
      </w:r>
      <w:r w:rsidR="00B3263C" w:rsidRPr="0079233B">
        <w:rPr>
          <w:rFonts w:ascii="Tahoma" w:hAnsi="Tahoma" w:cs="Tahoma"/>
          <w:sz w:val="22"/>
          <w:szCs w:val="22"/>
          <w:lang w:val="pt-BR"/>
        </w:rPr>
        <w:t xml:space="preserve">dos recursos dela decorrentes. </w:t>
      </w:r>
      <w:bookmarkStart w:id="112" w:name="_Ref774551"/>
    </w:p>
    <w:p w:rsidR="00B77550" w:rsidRPr="0079233B"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Os recursos decorrentes da excussão dos Bens e Direitos Alienados Fiduciariamente deverão ser aplicados na seguinte ordem </w:t>
      </w:r>
      <w:r w:rsidRPr="0079233B">
        <w:rPr>
          <w:rFonts w:ascii="Tahoma" w:hAnsi="Tahoma" w:cs="Tahoma"/>
          <w:b/>
          <w:sz w:val="22"/>
          <w:szCs w:val="22"/>
          <w:lang w:val="pt-BR"/>
        </w:rPr>
        <w:t>(i)</w:t>
      </w:r>
      <w:r w:rsidRPr="0079233B">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79233B">
        <w:rPr>
          <w:rFonts w:ascii="Tahoma" w:hAnsi="Tahoma" w:cs="Tahoma"/>
          <w:b/>
          <w:sz w:val="22"/>
          <w:szCs w:val="22"/>
          <w:lang w:val="pt-BR"/>
        </w:rPr>
        <w:t>(ii)</w:t>
      </w:r>
      <w:r w:rsidRPr="0079233B">
        <w:rPr>
          <w:rFonts w:ascii="Tahoma" w:hAnsi="Tahoma" w:cs="Tahoma"/>
          <w:sz w:val="22"/>
          <w:szCs w:val="22"/>
          <w:lang w:val="pt-BR"/>
        </w:rPr>
        <w:t xml:space="preserve"> pagamento de </w:t>
      </w:r>
      <w:r w:rsidR="00F73193" w:rsidRPr="0079233B">
        <w:rPr>
          <w:rFonts w:ascii="Tahoma" w:hAnsi="Tahoma" w:cs="Tahoma"/>
          <w:sz w:val="22"/>
          <w:szCs w:val="22"/>
          <w:lang w:val="pt-BR"/>
        </w:rPr>
        <w:t>T</w:t>
      </w:r>
      <w:r w:rsidRPr="0079233B">
        <w:rPr>
          <w:rFonts w:ascii="Tahoma" w:hAnsi="Tahoma" w:cs="Tahoma"/>
          <w:sz w:val="22"/>
          <w:szCs w:val="22"/>
          <w:lang w:val="pt-BR"/>
        </w:rPr>
        <w:t xml:space="preserve">ributos, multas e encargos moratórios devidos nos termos da Escritura de Emissão; </w:t>
      </w:r>
      <w:r w:rsidRPr="0079233B">
        <w:rPr>
          <w:rFonts w:ascii="Tahoma" w:hAnsi="Tahoma" w:cs="Tahoma"/>
          <w:b/>
          <w:sz w:val="22"/>
          <w:szCs w:val="22"/>
          <w:lang w:val="pt-BR"/>
        </w:rPr>
        <w:t>(iii)</w:t>
      </w:r>
      <w:r w:rsidRPr="0079233B">
        <w:rPr>
          <w:rFonts w:ascii="Tahoma" w:hAnsi="Tahoma" w:cs="Tahoma"/>
          <w:sz w:val="22"/>
          <w:szCs w:val="22"/>
          <w:lang w:val="pt-BR"/>
        </w:rPr>
        <w:t xml:space="preserve"> pagamento </w:t>
      </w:r>
      <w:r w:rsidR="00F87442" w:rsidRPr="0079233B">
        <w:rPr>
          <w:rFonts w:ascii="Tahoma" w:hAnsi="Tahoma" w:cs="Tahoma"/>
          <w:sz w:val="22"/>
          <w:szCs w:val="22"/>
          <w:lang w:val="pt-BR"/>
        </w:rPr>
        <w:t>da Remuneração</w:t>
      </w:r>
      <w:r w:rsidRPr="0079233B">
        <w:rPr>
          <w:rFonts w:ascii="Tahoma" w:hAnsi="Tahoma" w:cs="Tahoma"/>
          <w:sz w:val="22"/>
          <w:szCs w:val="22"/>
          <w:lang w:val="pt-BR"/>
        </w:rPr>
        <w:t xml:space="preserve"> das Debêntures, nos termos da Escritura de Emissão; e </w:t>
      </w:r>
      <w:r w:rsidRPr="0079233B">
        <w:rPr>
          <w:rFonts w:ascii="Tahoma" w:hAnsi="Tahoma" w:cs="Tahoma"/>
          <w:b/>
          <w:sz w:val="22"/>
          <w:szCs w:val="22"/>
          <w:lang w:val="pt-BR"/>
        </w:rPr>
        <w:t>(iv)</w:t>
      </w:r>
      <w:r w:rsidRPr="0079233B">
        <w:rPr>
          <w:rFonts w:ascii="Tahoma" w:hAnsi="Tahoma" w:cs="Tahoma"/>
          <w:sz w:val="22"/>
          <w:szCs w:val="22"/>
          <w:lang w:val="pt-BR"/>
        </w:rPr>
        <w:t> pagamento de quaisquer valores de principal das Debêntures, devidos nos termos da Escritura de Emissão.</w:t>
      </w:r>
      <w:bookmarkEnd w:id="112"/>
      <w:r w:rsidRPr="0079233B">
        <w:rPr>
          <w:rFonts w:ascii="Tahoma" w:hAnsi="Tahoma" w:cs="Tahoma"/>
          <w:sz w:val="22"/>
          <w:szCs w:val="22"/>
          <w:lang w:val="pt-BR"/>
        </w:rPr>
        <w:t xml:space="preserve"> </w:t>
      </w:r>
    </w:p>
    <w:p w:rsidR="00B77550" w:rsidRPr="0079233B"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79233B">
        <w:rPr>
          <w:rFonts w:ascii="Tahoma" w:eastAsia="SimSun" w:hAnsi="Tahoma" w:cs="Tahoma"/>
          <w:sz w:val="22"/>
          <w:szCs w:val="22"/>
          <w:lang w:val="pt-BR"/>
        </w:rPr>
        <w:t xml:space="preserve">Após o integral pagamento das Obrigações Garantidas, e após a dedução/pagamento de qualquer </w:t>
      </w:r>
      <w:r w:rsidR="00F87442" w:rsidRPr="0079233B">
        <w:rPr>
          <w:rFonts w:ascii="Tahoma" w:eastAsia="SimSun" w:hAnsi="Tahoma" w:cs="Tahoma"/>
          <w:sz w:val="22"/>
          <w:szCs w:val="22"/>
          <w:lang w:val="pt-BR"/>
        </w:rPr>
        <w:t>t</w:t>
      </w:r>
      <w:r w:rsidR="009F1CF8" w:rsidRPr="0079233B">
        <w:rPr>
          <w:rFonts w:ascii="Tahoma" w:eastAsia="SimSun" w:hAnsi="Tahoma" w:cs="Tahoma"/>
          <w:sz w:val="22"/>
          <w:szCs w:val="22"/>
          <w:lang w:val="pt-BR"/>
        </w:rPr>
        <w:t xml:space="preserve">ributo devido nos termos da legislação aplicável com relação ao pagamento das Obrigações Garantidas, </w:t>
      </w:r>
      <w:r w:rsidRPr="0079233B">
        <w:rPr>
          <w:rFonts w:ascii="Tahoma" w:eastAsia="SimSun" w:hAnsi="Tahoma" w:cs="Tahoma"/>
          <w:sz w:val="22"/>
          <w:szCs w:val="22"/>
          <w:lang w:val="pt-BR"/>
        </w:rPr>
        <w:t xml:space="preserve">os </w:t>
      </w:r>
      <w:r w:rsidR="009F1CF8" w:rsidRPr="0079233B">
        <w:rPr>
          <w:rFonts w:ascii="Tahoma" w:eastAsia="SimSun" w:hAnsi="Tahoma" w:cs="Tahoma"/>
          <w:sz w:val="22"/>
          <w:szCs w:val="22"/>
          <w:lang w:val="pt-BR"/>
        </w:rPr>
        <w:t xml:space="preserve">montantes assim recebidos que eventualmente excedam as Obrigações Garantidas deverão ser devolvidos </w:t>
      </w:r>
      <w:r w:rsidR="00B77550" w:rsidRPr="0079233B">
        <w:rPr>
          <w:rFonts w:ascii="Tahoma" w:eastAsia="SimSun" w:hAnsi="Tahoma" w:cs="Tahoma"/>
          <w:sz w:val="22"/>
          <w:szCs w:val="22"/>
          <w:lang w:val="pt-BR"/>
        </w:rPr>
        <w:t>às Fiduciantes</w:t>
      </w:r>
      <w:r w:rsidR="009F1CF8" w:rsidRPr="0079233B">
        <w:rPr>
          <w:rFonts w:ascii="Tahoma" w:eastAsia="SimSun" w:hAnsi="Tahoma" w:cs="Tahoma"/>
          <w:sz w:val="22"/>
          <w:szCs w:val="22"/>
          <w:lang w:val="pt-BR"/>
        </w:rPr>
        <w:t xml:space="preserve"> no prazo de 2 (dois) Dias Úteis após o referido pagamento e/ou dedução.</w:t>
      </w:r>
      <w:r w:rsidR="00CF6CEF" w:rsidRPr="0079233B">
        <w:rPr>
          <w:rFonts w:ascii="Tahoma" w:eastAsia="SimSun" w:hAnsi="Tahoma" w:cs="Tahoma"/>
          <w:sz w:val="22"/>
          <w:szCs w:val="22"/>
          <w:lang w:val="pt-BR"/>
        </w:rPr>
        <w:t xml:space="preserve"> </w:t>
      </w:r>
      <w:bookmarkStart w:id="113" w:name="_Ref532399156"/>
    </w:p>
    <w:p w:rsidR="00B77550" w:rsidRPr="0079233B"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79233B">
        <w:rPr>
          <w:rFonts w:ascii="Tahoma" w:eastAsia="SimSun" w:hAnsi="Tahoma" w:cs="Tahoma"/>
          <w:sz w:val="22"/>
          <w:szCs w:val="22"/>
          <w:lang w:val="pt-BR"/>
        </w:rPr>
        <w:t xml:space="preserve">Neste ato, </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 a Emissora nomeiam, </w:t>
      </w:r>
      <w:r w:rsidRPr="0079233B">
        <w:rPr>
          <w:rFonts w:ascii="Tahoma" w:eastAsia="SimSun" w:hAnsi="Tahoma" w:cs="Tahoma"/>
          <w:sz w:val="22"/>
          <w:szCs w:val="22"/>
          <w:lang w:val="pt-BR"/>
        </w:rPr>
        <w:t>em caráter irrevogável e irretratável, nos termos do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artigo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684 </w:t>
      </w:r>
      <w:r w:rsidR="00781655" w:rsidRPr="0079233B">
        <w:rPr>
          <w:rFonts w:ascii="Tahoma" w:eastAsia="SimSun" w:hAnsi="Tahoma" w:cs="Tahoma"/>
          <w:sz w:val="22"/>
          <w:szCs w:val="22"/>
          <w:lang w:val="pt-BR"/>
        </w:rPr>
        <w:t xml:space="preserve">e 685 </w:t>
      </w:r>
      <w:r w:rsidRPr="0079233B">
        <w:rPr>
          <w:rFonts w:ascii="Tahoma" w:eastAsia="SimSun" w:hAnsi="Tahoma" w:cs="Tahoma"/>
          <w:sz w:val="22"/>
          <w:szCs w:val="22"/>
          <w:lang w:val="pt-BR"/>
        </w:rPr>
        <w:t xml:space="preserve">do Código Civil, o </w:t>
      </w:r>
      <w:r w:rsidR="009730D2" w:rsidRPr="0079233B">
        <w:rPr>
          <w:rFonts w:ascii="Tahoma" w:hAnsi="Tahoma" w:cs="Tahoma"/>
          <w:sz w:val="22"/>
          <w:szCs w:val="22"/>
          <w:lang w:val="pt-BR"/>
        </w:rPr>
        <w:t>Agente Fiduciário</w:t>
      </w:r>
      <w:r w:rsidR="009730D2"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como seu bastante procurador, inclusive com poderes de substabelecimento, para, agindo isolada ou conjuntamente, tomar em nome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e/ou da Emissora, conforme o caso, </w:t>
      </w:r>
      <w:r w:rsidRPr="0079233B">
        <w:rPr>
          <w:rFonts w:ascii="Tahoma" w:eastAsia="SimSun" w:hAnsi="Tahoma" w:cs="Tahoma"/>
          <w:sz w:val="22"/>
          <w:szCs w:val="22"/>
          <w:lang w:val="pt-BR"/>
        </w:rPr>
        <w:t xml:space="preserve">qualquer medida com relação às matérias tratadas </w:t>
      </w:r>
      <w:bookmarkStart w:id="114" w:name="_DV_C138"/>
      <w:r w:rsidR="009730D2" w:rsidRPr="0079233B">
        <w:rPr>
          <w:rFonts w:ascii="Tahoma" w:eastAsia="SimSun" w:hAnsi="Tahoma" w:cs="Tahoma"/>
          <w:sz w:val="22"/>
          <w:szCs w:val="22"/>
          <w:lang w:val="pt-BR"/>
        </w:rPr>
        <w:t>neste Contrato, conforme abaixo</w:t>
      </w:r>
      <w:r w:rsidRPr="0079233B">
        <w:rPr>
          <w:rFonts w:ascii="Tahoma" w:eastAsia="SimSun" w:hAnsi="Tahoma" w:cs="Tahoma"/>
          <w:sz w:val="22"/>
          <w:szCs w:val="22"/>
          <w:lang w:val="pt-BR"/>
        </w:rPr>
        <w:t>:</w:t>
      </w:r>
      <w:bookmarkEnd w:id="113"/>
      <w:bookmarkEnd w:id="114"/>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b/>
          <w:sz w:val="22"/>
          <w:szCs w:val="22"/>
        </w:rPr>
        <w:tab/>
      </w:r>
      <w:r w:rsidRPr="0079233B">
        <w:rPr>
          <w:rFonts w:ascii="Tahoma" w:eastAsia="SimSun" w:hAnsi="Tahoma" w:cs="Tahoma"/>
          <w:sz w:val="22"/>
          <w:szCs w:val="22"/>
        </w:rPr>
        <w:t xml:space="preserve">independentemente da ocorrência </w:t>
      </w:r>
      <w:r w:rsidR="009730D2" w:rsidRPr="0079233B">
        <w:rPr>
          <w:rFonts w:ascii="Tahoma" w:eastAsia="SimSun" w:hAnsi="Tahoma" w:cs="Tahoma"/>
          <w:sz w:val="22"/>
          <w:szCs w:val="22"/>
        </w:rPr>
        <w:t>de qualquer fato, inclusive d</w:t>
      </w:r>
      <w:r w:rsidRPr="0079233B">
        <w:rPr>
          <w:rFonts w:ascii="Tahoma" w:eastAsia="SimSun" w:hAnsi="Tahoma" w:cs="Tahoma"/>
          <w:sz w:val="22"/>
          <w:szCs w:val="22"/>
        </w:rPr>
        <w:t>e uma</w:t>
      </w:r>
      <w:r w:rsidR="009730D2" w:rsidRPr="0079233B">
        <w:rPr>
          <w:rFonts w:ascii="Tahoma" w:eastAsia="SimSun" w:hAnsi="Tahoma" w:cs="Tahoma"/>
          <w:sz w:val="22"/>
          <w:szCs w:val="22"/>
        </w:rPr>
        <w:t xml:space="preserve"> hipótese </w:t>
      </w:r>
      <w:r w:rsidRPr="0079233B">
        <w:rPr>
          <w:rFonts w:ascii="Tahoma" w:eastAsia="SimSun" w:hAnsi="Tahoma" w:cs="Tahoma"/>
          <w:sz w:val="22"/>
          <w:szCs w:val="22"/>
        </w:rPr>
        <w:t xml:space="preserve">de </w:t>
      </w:r>
      <w:r w:rsidR="009730D2" w:rsidRPr="0079233B">
        <w:rPr>
          <w:rFonts w:ascii="Tahoma" w:eastAsia="SimSun" w:hAnsi="Tahoma" w:cs="Tahoma"/>
          <w:sz w:val="22"/>
          <w:szCs w:val="22"/>
        </w:rPr>
        <w:t>v</w:t>
      </w:r>
      <w:r w:rsidRPr="0079233B">
        <w:rPr>
          <w:rFonts w:ascii="Tahoma" w:eastAsia="SimSun" w:hAnsi="Tahoma" w:cs="Tahoma"/>
          <w:sz w:val="22"/>
          <w:szCs w:val="22"/>
        </w:rPr>
        <w:t xml:space="preserve">encimento </w:t>
      </w:r>
      <w:r w:rsidR="009730D2" w:rsidRPr="0079233B">
        <w:rPr>
          <w:rFonts w:ascii="Tahoma" w:eastAsia="SimSun" w:hAnsi="Tahoma" w:cs="Tahoma"/>
          <w:sz w:val="22"/>
          <w:szCs w:val="22"/>
        </w:rPr>
        <w:t>a</w:t>
      </w:r>
      <w:r w:rsidRPr="0079233B">
        <w:rPr>
          <w:rFonts w:ascii="Tahoma" w:eastAsia="SimSun" w:hAnsi="Tahoma" w:cs="Tahoma"/>
          <w:sz w:val="22"/>
          <w:szCs w:val="22"/>
        </w:rPr>
        <w:t>ntecipado</w:t>
      </w:r>
      <w:r w:rsidR="009730D2" w:rsidRPr="0079233B">
        <w:rPr>
          <w:rFonts w:ascii="Tahoma" w:eastAsia="SimSun" w:hAnsi="Tahoma" w:cs="Tahoma"/>
          <w:sz w:val="22"/>
          <w:szCs w:val="22"/>
        </w:rPr>
        <w:t xml:space="preserve"> da Debêntures</w:t>
      </w:r>
      <w:r w:rsidRPr="0079233B">
        <w:rPr>
          <w:rFonts w:ascii="Tahoma" w:eastAsia="SimSun" w:hAnsi="Tahoma" w:cs="Tahoma"/>
          <w:sz w:val="22"/>
          <w:szCs w:val="22"/>
        </w:rPr>
        <w:t>:</w:t>
      </w:r>
    </w:p>
    <w:p w:rsidR="00B77550" w:rsidRPr="0079233B" w:rsidRDefault="00F14379"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w:t>
      </w:r>
      <w:r w:rsidR="00B77550" w:rsidRPr="0079233B">
        <w:rPr>
          <w:rFonts w:ascii="Tahoma" w:hAnsi="Tahoma" w:cs="Tahoma"/>
          <w:sz w:val="22"/>
          <w:szCs w:val="22"/>
          <w:lang w:val="x-none" w:eastAsia="x-none"/>
        </w:rPr>
        <w:t>as Fiduciantes</w:t>
      </w:r>
      <w:r w:rsidR="00DF6919" w:rsidRPr="0079233B">
        <w:rPr>
          <w:rFonts w:ascii="Tahoma" w:hAnsi="Tahoma" w:cs="Tahoma"/>
          <w:sz w:val="22"/>
          <w:szCs w:val="22"/>
          <w:lang w:eastAsia="x-none"/>
        </w:rPr>
        <w:t xml:space="preserve"> e/ou Emissora</w:t>
      </w:r>
      <w:r w:rsidRPr="0079233B">
        <w:rPr>
          <w:rFonts w:ascii="Tahoma" w:hAnsi="Tahoma" w:cs="Tahoma"/>
          <w:sz w:val="22"/>
          <w:szCs w:val="22"/>
          <w:lang w:val="x-none" w:eastAsia="x-none"/>
        </w:rPr>
        <w:t xml:space="preserve"> relativo à </w:t>
      </w:r>
      <w:r w:rsidR="00DF6919"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00DF6919" w:rsidRPr="0079233B">
        <w:rPr>
          <w:rFonts w:ascii="Tahoma" w:hAnsi="Tahoma" w:cs="Tahoma"/>
          <w:sz w:val="22"/>
          <w:szCs w:val="22"/>
          <w:lang w:eastAsia="x-none"/>
        </w:rPr>
        <w:t xml:space="preserve"> e no </w:t>
      </w:r>
      <w:r w:rsidR="00DF6919" w:rsidRPr="0079233B">
        <w:rPr>
          <w:rFonts w:ascii="Tahoma" w:hAnsi="Tahoma" w:cs="Tahoma"/>
          <w:sz w:val="22"/>
          <w:szCs w:val="22"/>
        </w:rPr>
        <w:t>Livro de Registro de Ações Nominativas</w:t>
      </w:r>
      <w:r w:rsidR="00AB31DD" w:rsidRPr="0079233B">
        <w:rPr>
          <w:rFonts w:ascii="Tahoma" w:hAnsi="Tahoma" w:cs="Tahoma"/>
          <w:sz w:val="22"/>
          <w:szCs w:val="22"/>
          <w:lang w:eastAsia="x-none"/>
        </w:rPr>
        <w:t>;</w:t>
      </w:r>
      <w:r w:rsidR="002431F5" w:rsidRPr="0079233B">
        <w:rPr>
          <w:rFonts w:ascii="Tahoma" w:hAnsi="Tahoma" w:cs="Tahoma"/>
          <w:sz w:val="22"/>
          <w:szCs w:val="22"/>
          <w:lang w:eastAsia="x-none"/>
        </w:rPr>
        <w:t xml:space="preserve"> e</w:t>
      </w:r>
    </w:p>
    <w:p w:rsidR="00B77550" w:rsidRPr="0079233B" w:rsidRDefault="00AB31DD"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lastRenderedPageBreak/>
        <w:t xml:space="preserve">praticar, em nome </w:t>
      </w:r>
      <w:r w:rsidRPr="0079233B">
        <w:rPr>
          <w:rFonts w:ascii="Tahoma" w:hAnsi="Tahoma" w:cs="Tahoma"/>
          <w:sz w:val="22"/>
          <w:szCs w:val="22"/>
          <w:lang w:eastAsia="x-none"/>
        </w:rPr>
        <w:t>d</w:t>
      </w:r>
      <w:r w:rsidR="00B77550" w:rsidRPr="0079233B">
        <w:rPr>
          <w:rFonts w:ascii="Tahoma" w:hAnsi="Tahoma" w:cs="Tahoma"/>
          <w:sz w:val="22"/>
          <w:szCs w:val="22"/>
          <w:lang w:eastAsia="x-none"/>
        </w:rPr>
        <w:t>as Fiduciantes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r w:rsidRPr="0079233B">
        <w:rPr>
          <w:rFonts w:ascii="Tahoma" w:hAnsi="Tahoma" w:cs="Tahoma"/>
          <w:sz w:val="22"/>
          <w:szCs w:val="22"/>
          <w:lang w:val="x-none" w:eastAsia="x-none"/>
        </w:rPr>
        <w:t xml:space="preserve">lienação </w:t>
      </w:r>
      <w:r w:rsidRPr="0079233B">
        <w:rPr>
          <w:rFonts w:ascii="Tahoma" w:hAnsi="Tahoma" w:cs="Tahoma"/>
          <w:sz w:val="22"/>
          <w:szCs w:val="22"/>
          <w:lang w:eastAsia="x-none"/>
        </w:rPr>
        <w:t>F</w:t>
      </w:r>
      <w:r w:rsidRPr="0079233B">
        <w:rPr>
          <w:rFonts w:ascii="Tahoma" w:hAnsi="Tahoma" w:cs="Tahoma"/>
          <w:sz w:val="22"/>
          <w:szCs w:val="22"/>
          <w:lang w:val="x-none" w:eastAsia="x-none"/>
        </w:rPr>
        <w:t>iduciária</w:t>
      </w:r>
      <w:r w:rsidR="00276BAE" w:rsidRPr="0079233B">
        <w:rPr>
          <w:rFonts w:ascii="Tahoma" w:hAnsi="Tahoma" w:cs="Tahoma"/>
          <w:sz w:val="22"/>
          <w:szCs w:val="22"/>
          <w:lang w:eastAsia="x-none"/>
        </w:rPr>
        <w:t xml:space="preserve"> nos termos deste Contrato e/ou da legislação em vigor</w:t>
      </w:r>
      <w:r w:rsidRPr="0079233B">
        <w:rPr>
          <w:rFonts w:ascii="Tahoma" w:hAnsi="Tahoma" w:cs="Tahoma"/>
          <w:sz w:val="22"/>
          <w:szCs w:val="22"/>
          <w:lang w:eastAsia="x-none"/>
        </w:rPr>
        <w:t>.</w:t>
      </w:r>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(ii)</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r w:rsidR="007E5F90" w:rsidRPr="0079233B">
        <w:rPr>
          <w:rFonts w:ascii="Tahoma" w:eastAsia="SimSun" w:hAnsi="Tahoma" w:cs="Tahoma"/>
          <w:sz w:val="22"/>
          <w:szCs w:val="22"/>
        </w:rPr>
        <w:t>, observado o disposto na Cláusula 6.1 acima</w:t>
      </w:r>
      <w:r w:rsidRPr="0079233B">
        <w:rPr>
          <w:rFonts w:ascii="Tahoma" w:eastAsia="SimSun" w:hAnsi="Tahoma" w:cs="Tahoma"/>
          <w:sz w:val="22"/>
          <w:szCs w:val="22"/>
        </w:rPr>
        <w:t>;</w:t>
      </w:r>
    </w:p>
    <w:p w:rsidR="00B77550" w:rsidRPr="0079233B" w:rsidRDefault="003D3A6A"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4B7FBB"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545B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79233B">
        <w:rPr>
          <w:rFonts w:ascii="Tahoma" w:eastAsia="SimSun" w:hAnsi="Tahoma" w:cs="Tahoma"/>
          <w:sz w:val="22"/>
          <w:szCs w:val="22"/>
        </w:rPr>
        <w:t xml:space="preserve"> </w:t>
      </w:r>
      <w:r w:rsidR="00AD5FAE" w:rsidRPr="0079233B">
        <w:rPr>
          <w:rFonts w:ascii="Tahoma" w:hAnsi="Tahoma" w:cs="Tahoma"/>
          <w:sz w:val="22"/>
          <w:szCs w:val="22"/>
        </w:rPr>
        <w:t>Agente Fiduciário</w:t>
      </w:r>
      <w:r w:rsidR="0080544B" w:rsidRPr="0079233B">
        <w:rPr>
          <w:rFonts w:ascii="Tahoma" w:eastAsia="SimSun" w:hAnsi="Tahoma" w:cs="Tahoma"/>
          <w:sz w:val="22"/>
          <w:szCs w:val="22"/>
        </w:rPr>
        <w:t xml:space="preserve"> </w:t>
      </w:r>
      <w:r w:rsidRPr="0079233B">
        <w:rPr>
          <w:rFonts w:ascii="Tahoma" w:eastAsia="SimSun" w:hAnsi="Tahoma" w:cs="Tahoma"/>
          <w:sz w:val="22"/>
          <w:szCs w:val="22"/>
        </w:rPr>
        <w:t>venha a julgar apropriados para a consecução do objeto deste Contrato;</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lastRenderedPageBreak/>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terceiros, bem como representar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79233B">
        <w:rPr>
          <w:rFonts w:ascii="Tahoma" w:eastAsia="SimSun" w:hAnsi="Tahoma" w:cs="Tahoma"/>
          <w:sz w:val="22"/>
          <w:szCs w:val="22"/>
        </w:rPr>
        <w:t>egistro de títulos e documentos e</w:t>
      </w:r>
      <w:r w:rsidRPr="0079233B">
        <w:rPr>
          <w:rFonts w:ascii="Tahoma" w:eastAsia="SimSun" w:hAnsi="Tahoma" w:cs="Tahoma"/>
          <w:sz w:val="22"/>
          <w:szCs w:val="22"/>
        </w:rPr>
        <w:t xml:space="preserve"> cartórios de protesto;</w:t>
      </w:r>
      <w:r w:rsidR="00545B7E" w:rsidRPr="0079233B">
        <w:rPr>
          <w:rFonts w:ascii="Tahoma" w:eastAsia="SimSun" w:hAnsi="Tahoma" w:cs="Tahoma"/>
          <w:sz w:val="22"/>
          <w:szCs w:val="22"/>
        </w:rPr>
        <w:t xml:space="preserve"> </w:t>
      </w:r>
    </w:p>
    <w:p w:rsidR="00B77550" w:rsidRPr="0079233B" w:rsidRDefault="000732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lang w:val="x-none"/>
        </w:rPr>
      </w:pPr>
      <w:r w:rsidRPr="0079233B">
        <w:rPr>
          <w:rFonts w:ascii="Tahoma" w:eastAsia="SimSun" w:hAnsi="Tahoma" w:cs="Tahoma"/>
          <w:sz w:val="22"/>
          <w:szCs w:val="22"/>
          <w:lang w:val="x-none"/>
        </w:rPr>
        <w:t>praticar qualquer ato e firmar qualquer instrumento de acordo com os termos e para os fins deste Contrato</w:t>
      </w:r>
      <w:r w:rsidRPr="0079233B">
        <w:rPr>
          <w:rFonts w:ascii="Tahoma" w:eastAsia="SimSun" w:hAnsi="Tahoma" w:cs="Tahoma"/>
          <w:sz w:val="22"/>
          <w:szCs w:val="22"/>
        </w:rPr>
        <w:t>;</w:t>
      </w:r>
      <w:r w:rsidRPr="0079233B">
        <w:rPr>
          <w:rFonts w:ascii="Tahoma" w:eastAsia="SimSun" w:hAnsi="Tahoma" w:cs="Tahoma"/>
          <w:sz w:val="22"/>
          <w:szCs w:val="22"/>
          <w:lang w:val="x-none"/>
        </w:rPr>
        <w:t xml:space="preserve"> </w:t>
      </w:r>
      <w:r w:rsidR="00545B7E" w:rsidRPr="0079233B">
        <w:rPr>
          <w:rFonts w:ascii="Tahoma" w:eastAsia="SimSun" w:hAnsi="Tahoma" w:cs="Tahoma"/>
          <w:sz w:val="22"/>
          <w:szCs w:val="22"/>
          <w:lang w:val="x-none"/>
        </w:rPr>
        <w:t>e</w:t>
      </w:r>
      <w:bookmarkStart w:id="115" w:name="_DV_M176"/>
      <w:bookmarkStart w:id="116" w:name="_DV_M177"/>
      <w:bookmarkEnd w:id="115"/>
      <w:bookmarkEnd w:id="116"/>
    </w:p>
    <w:p w:rsidR="00B77550" w:rsidRPr="0079233B" w:rsidRDefault="00AB31DD"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00C621A9" w:rsidRPr="0079233B">
        <w:rPr>
          <w:rFonts w:ascii="Tahoma" w:eastAsia="SimSun" w:hAnsi="Tahoma" w:cs="Tahoma"/>
          <w:sz w:val="22"/>
          <w:szCs w:val="22"/>
        </w:rPr>
        <w:t>.</w:t>
      </w:r>
      <w:bookmarkStart w:id="117" w:name="_DV_M178"/>
      <w:bookmarkStart w:id="118" w:name="_DV_M180"/>
      <w:bookmarkStart w:id="119" w:name="_DV_M182"/>
      <w:bookmarkStart w:id="120" w:name="_DV_M183"/>
      <w:bookmarkStart w:id="121" w:name="_DV_M186"/>
      <w:bookmarkStart w:id="122" w:name="_DV_M188"/>
      <w:bookmarkEnd w:id="117"/>
      <w:bookmarkEnd w:id="118"/>
      <w:bookmarkEnd w:id="119"/>
      <w:bookmarkEnd w:id="120"/>
      <w:bookmarkEnd w:id="121"/>
      <w:bookmarkEnd w:id="122"/>
    </w:p>
    <w:p w:rsidR="00B77550" w:rsidRPr="0079233B"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Os </w:t>
      </w:r>
      <w:r w:rsidR="00285621" w:rsidRPr="0079233B">
        <w:rPr>
          <w:rFonts w:ascii="Tahoma" w:eastAsia="SimSun" w:hAnsi="Tahoma" w:cs="Tahoma"/>
          <w:color w:val="000000"/>
          <w:sz w:val="22"/>
          <w:szCs w:val="22"/>
          <w:lang w:val="pt-BR"/>
        </w:rPr>
        <w:t>poderes</w:t>
      </w:r>
      <w:r w:rsidRPr="0079233B">
        <w:rPr>
          <w:rFonts w:ascii="Tahoma" w:eastAsia="SimSun" w:hAnsi="Tahoma" w:cs="Tahoma"/>
          <w:color w:val="000000"/>
          <w:sz w:val="22"/>
          <w:szCs w:val="22"/>
          <w:lang w:val="pt-BR"/>
        </w:rPr>
        <w:t xml:space="preserve"> descritos </w:t>
      </w:r>
      <w:r w:rsidR="00F87442" w:rsidRPr="0079233B">
        <w:rPr>
          <w:rFonts w:ascii="Tahoma" w:eastAsia="SimSun" w:hAnsi="Tahoma" w:cs="Tahoma"/>
          <w:color w:val="000000"/>
          <w:sz w:val="22"/>
          <w:szCs w:val="22"/>
          <w:lang w:val="pt-BR"/>
        </w:rPr>
        <w:t>na Cláusula</w:t>
      </w:r>
      <w:r w:rsidR="00A16C4C" w:rsidRPr="0079233B">
        <w:rPr>
          <w:rFonts w:ascii="Tahoma" w:eastAsia="SimSun" w:hAnsi="Tahoma" w:cs="Tahoma"/>
          <w:color w:val="000000"/>
          <w:sz w:val="22"/>
          <w:szCs w:val="22"/>
          <w:lang w:val="pt-BR"/>
        </w:rPr>
        <w:t xml:space="preserve"> </w:t>
      </w:r>
      <w:r w:rsidR="00A16C4C" w:rsidRPr="0079233B">
        <w:rPr>
          <w:rFonts w:ascii="Tahoma" w:eastAsia="SimSun" w:hAnsi="Tahoma" w:cs="Tahoma"/>
          <w:color w:val="000000"/>
          <w:sz w:val="22"/>
          <w:szCs w:val="22"/>
          <w:lang w:val="pt-BR"/>
        </w:rPr>
        <w:fldChar w:fldCharType="begin"/>
      </w:r>
      <w:r w:rsidR="00A16C4C" w:rsidRPr="0079233B">
        <w:rPr>
          <w:rFonts w:ascii="Tahoma" w:eastAsia="SimSun" w:hAnsi="Tahoma" w:cs="Tahoma"/>
          <w:color w:val="000000"/>
          <w:sz w:val="22"/>
          <w:szCs w:val="22"/>
          <w:lang w:val="pt-BR"/>
        </w:rPr>
        <w:instrText xml:space="preserve"> REF _Ref532399156 \r \h </w:instrText>
      </w:r>
      <w:r w:rsidR="002B3DCB" w:rsidRPr="0079233B">
        <w:rPr>
          <w:rFonts w:ascii="Tahoma" w:eastAsia="SimSun" w:hAnsi="Tahoma" w:cs="Tahoma"/>
          <w:color w:val="000000"/>
          <w:sz w:val="22"/>
          <w:szCs w:val="22"/>
          <w:lang w:val="pt-BR"/>
        </w:rPr>
        <w:instrText xml:space="preserve"> \* MERGEFORMAT </w:instrText>
      </w:r>
      <w:r w:rsidR="00A16C4C" w:rsidRPr="0079233B">
        <w:rPr>
          <w:rFonts w:ascii="Tahoma" w:eastAsia="SimSun" w:hAnsi="Tahoma" w:cs="Tahoma"/>
          <w:color w:val="000000"/>
          <w:sz w:val="22"/>
          <w:szCs w:val="22"/>
          <w:lang w:val="pt-BR"/>
        </w:rPr>
      </w:r>
      <w:r w:rsidR="00A16C4C"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6.2</w:t>
      </w:r>
      <w:r w:rsidR="00A16C4C" w:rsidRPr="0079233B">
        <w:rPr>
          <w:rFonts w:ascii="Tahoma" w:eastAsia="SimSun" w:hAnsi="Tahoma" w:cs="Tahoma"/>
          <w:color w:val="000000"/>
          <w:sz w:val="22"/>
          <w:szCs w:val="22"/>
          <w:lang w:val="pt-BR"/>
        </w:rPr>
        <w:fldChar w:fldCharType="end"/>
      </w:r>
      <w:r w:rsidRPr="0079233B">
        <w:rPr>
          <w:rFonts w:ascii="Tahoma" w:eastAsia="SimSun" w:hAnsi="Tahoma" w:cs="Tahoma"/>
          <w:color w:val="000000"/>
          <w:sz w:val="22"/>
          <w:szCs w:val="22"/>
          <w:lang w:val="pt-BR"/>
        </w:rPr>
        <w:t xml:space="preserve"> acima são conferidos ao </w:t>
      </w:r>
      <w:r w:rsidR="00A16C4C"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em conformidade com a procuração outorgada de forma irrevogável e irretratável nos termos do </w:t>
      </w:r>
      <w:r w:rsidRPr="0079233B">
        <w:rPr>
          <w:rFonts w:ascii="Tahoma" w:eastAsia="SimSun" w:hAnsi="Tahoma" w:cs="Tahoma"/>
          <w:color w:val="000000"/>
          <w:sz w:val="22"/>
          <w:szCs w:val="22"/>
          <w:u w:val="single"/>
          <w:lang w:val="pt-BR"/>
        </w:rPr>
        <w:t>Anexo IV</w:t>
      </w:r>
      <w:r w:rsidR="00A16C4C" w:rsidRPr="0079233B">
        <w:rPr>
          <w:rFonts w:ascii="Tahoma" w:eastAsia="SimSun" w:hAnsi="Tahoma" w:cs="Tahoma"/>
          <w:color w:val="000000"/>
          <w:sz w:val="22"/>
          <w:szCs w:val="22"/>
          <w:lang w:val="pt-BR"/>
        </w:rPr>
        <w:t xml:space="preserve"> d</w:t>
      </w:r>
      <w:r w:rsidRPr="0079233B">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79233B">
        <w:rPr>
          <w:rFonts w:ascii="Tahoma" w:eastAsia="SimSun" w:hAnsi="Tahoma" w:cs="Tahoma"/>
          <w:color w:val="000000"/>
          <w:sz w:val="22"/>
          <w:szCs w:val="22"/>
          <w:lang w:val="pt-BR"/>
        </w:rPr>
        <w:t>aqui</w:t>
      </w:r>
      <w:r w:rsidRPr="0079233B">
        <w:rPr>
          <w:rFonts w:ascii="Tahoma" w:eastAsia="SimSun" w:hAnsi="Tahoma" w:cs="Tahoma"/>
          <w:color w:val="000000"/>
          <w:sz w:val="22"/>
          <w:szCs w:val="22"/>
          <w:lang w:val="pt-BR"/>
        </w:rPr>
        <w:t xml:space="preserve"> estabelecidas, nos termos do artigo 684 do Código Civil.</w:t>
      </w:r>
      <w:bookmarkStart w:id="123" w:name="_Ref532402368"/>
    </w:p>
    <w:p w:rsidR="00B77550" w:rsidRPr="0079233B"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w w:val="0"/>
          <w:sz w:val="22"/>
          <w:szCs w:val="22"/>
          <w:lang w:val="pt-BR"/>
        </w:rPr>
        <w:t>As Fiduciantes</w:t>
      </w:r>
      <w:r w:rsidR="00AD5FAE" w:rsidRPr="0079233B">
        <w:rPr>
          <w:rFonts w:ascii="Tahoma" w:eastAsia="SimSun" w:hAnsi="Tahoma" w:cs="Tahoma"/>
          <w:color w:val="000000"/>
          <w:w w:val="0"/>
          <w:sz w:val="22"/>
          <w:szCs w:val="22"/>
          <w:lang w:val="pt-BR"/>
        </w:rPr>
        <w:t xml:space="preserve"> e a Emissora</w:t>
      </w:r>
      <w:r w:rsidR="00B35420" w:rsidRPr="0079233B">
        <w:rPr>
          <w:rFonts w:ascii="Tahoma" w:eastAsia="SimSun" w:hAnsi="Tahoma" w:cs="Tahoma"/>
          <w:color w:val="000000"/>
          <w:w w:val="0"/>
          <w:sz w:val="22"/>
          <w:szCs w:val="22"/>
          <w:lang w:val="pt-BR"/>
        </w:rPr>
        <w:t>, por este ato, de forma irrevogável e irretratável, obriga</w:t>
      </w:r>
      <w:r w:rsidR="00AD5FAE" w:rsidRPr="0079233B">
        <w:rPr>
          <w:rFonts w:ascii="Tahoma" w:eastAsia="SimSun" w:hAnsi="Tahoma" w:cs="Tahoma"/>
          <w:color w:val="000000"/>
          <w:w w:val="0"/>
          <w:sz w:val="22"/>
          <w:szCs w:val="22"/>
          <w:lang w:val="pt-BR"/>
        </w:rPr>
        <w:t>m</w:t>
      </w:r>
      <w:r w:rsidR="00B35420" w:rsidRPr="0079233B">
        <w:rPr>
          <w:rFonts w:ascii="Tahoma" w:eastAsia="SimSun" w:hAnsi="Tahoma" w:cs="Tahoma"/>
          <w:color w:val="000000"/>
          <w:w w:val="0"/>
          <w:sz w:val="22"/>
          <w:szCs w:val="22"/>
          <w:lang w:val="pt-BR"/>
        </w:rPr>
        <w:t>-se</w:t>
      </w:r>
      <w:r w:rsidR="00C621A9" w:rsidRPr="0079233B">
        <w:rPr>
          <w:rFonts w:ascii="Tahoma" w:eastAsia="SimSun" w:hAnsi="Tahoma" w:cs="Tahoma"/>
          <w:color w:val="000000"/>
          <w:w w:val="0"/>
          <w:sz w:val="22"/>
          <w:szCs w:val="22"/>
          <w:lang w:val="pt-BR"/>
        </w:rPr>
        <w:t xml:space="preserve"> a renovar a procuração outorgada ao </w:t>
      </w:r>
      <w:r w:rsidR="0080544B" w:rsidRPr="0079233B">
        <w:rPr>
          <w:rFonts w:ascii="Tahoma" w:eastAsia="SimSun" w:hAnsi="Tahoma" w:cs="Tahoma"/>
          <w:color w:val="000000"/>
          <w:w w:val="0"/>
          <w:sz w:val="22"/>
          <w:szCs w:val="22"/>
          <w:lang w:val="pt-BR"/>
        </w:rPr>
        <w:t>Contrato</w:t>
      </w:r>
      <w:r w:rsidR="00C621A9" w:rsidRPr="0079233B">
        <w:rPr>
          <w:rFonts w:ascii="Tahoma" w:eastAsia="SimSun" w:hAnsi="Tahoma" w:cs="Tahoma"/>
          <w:color w:val="000000"/>
          <w:w w:val="0"/>
          <w:sz w:val="22"/>
          <w:szCs w:val="22"/>
          <w:lang w:val="pt-BR"/>
        </w:rPr>
        <w:t xml:space="preserve"> nos termos </w:t>
      </w:r>
      <w:r w:rsidR="00F87442" w:rsidRPr="0079233B">
        <w:rPr>
          <w:rFonts w:ascii="Tahoma" w:eastAsia="SimSun" w:hAnsi="Tahoma" w:cs="Tahoma"/>
          <w:color w:val="000000"/>
          <w:w w:val="0"/>
          <w:sz w:val="22"/>
          <w:szCs w:val="22"/>
          <w:lang w:val="pt-BR"/>
        </w:rPr>
        <w:t>desta Cláusula</w:t>
      </w:r>
      <w:r w:rsidR="00E85220" w:rsidRPr="0079233B">
        <w:rPr>
          <w:rFonts w:ascii="Tahoma" w:eastAsia="SimSun" w:hAnsi="Tahoma" w:cs="Tahoma"/>
          <w:color w:val="000000"/>
          <w:w w:val="0"/>
          <w:sz w:val="22"/>
          <w:szCs w:val="22"/>
          <w:lang w:val="pt-BR"/>
        </w:rPr>
        <w:t xml:space="preserve"> </w:t>
      </w:r>
      <w:r w:rsidR="00E85220" w:rsidRPr="0079233B">
        <w:rPr>
          <w:rFonts w:ascii="Tahoma" w:eastAsia="SimSun" w:hAnsi="Tahoma" w:cs="Tahoma"/>
          <w:color w:val="000000"/>
          <w:w w:val="0"/>
          <w:sz w:val="22"/>
          <w:szCs w:val="22"/>
          <w:lang w:val="pt-BR"/>
        </w:rPr>
        <w:fldChar w:fldCharType="begin"/>
      </w:r>
      <w:r w:rsidR="00E85220" w:rsidRPr="0079233B">
        <w:rPr>
          <w:rFonts w:ascii="Tahoma" w:eastAsia="SimSun" w:hAnsi="Tahoma" w:cs="Tahoma"/>
          <w:color w:val="000000"/>
          <w:w w:val="0"/>
          <w:sz w:val="22"/>
          <w:szCs w:val="22"/>
          <w:lang w:val="pt-BR"/>
        </w:rPr>
        <w:instrText xml:space="preserve"> REF _Ref532399156 \r \h </w:instrText>
      </w:r>
      <w:r w:rsidR="00C36500" w:rsidRPr="0079233B">
        <w:rPr>
          <w:rFonts w:ascii="Tahoma" w:eastAsia="SimSun" w:hAnsi="Tahoma" w:cs="Tahoma"/>
          <w:color w:val="000000"/>
          <w:w w:val="0"/>
          <w:sz w:val="22"/>
          <w:szCs w:val="22"/>
          <w:lang w:val="pt-BR"/>
        </w:rPr>
        <w:instrText xml:space="preserve"> \* MERGEFORMAT </w:instrText>
      </w:r>
      <w:r w:rsidR="00E85220" w:rsidRPr="0079233B">
        <w:rPr>
          <w:rFonts w:ascii="Tahoma" w:eastAsia="SimSun" w:hAnsi="Tahoma" w:cs="Tahoma"/>
          <w:color w:val="000000"/>
          <w:w w:val="0"/>
          <w:sz w:val="22"/>
          <w:szCs w:val="22"/>
          <w:lang w:val="pt-BR"/>
        </w:rPr>
      </w:r>
      <w:r w:rsidR="00E85220" w:rsidRPr="0079233B">
        <w:rPr>
          <w:rFonts w:ascii="Tahoma" w:eastAsia="SimSun" w:hAnsi="Tahoma" w:cs="Tahoma"/>
          <w:color w:val="000000"/>
          <w:w w:val="0"/>
          <w:sz w:val="22"/>
          <w:szCs w:val="22"/>
          <w:lang w:val="pt-BR"/>
        </w:rPr>
        <w:fldChar w:fldCharType="separate"/>
      </w:r>
      <w:r w:rsidR="006B418C" w:rsidRPr="0079233B">
        <w:rPr>
          <w:rFonts w:ascii="Tahoma" w:eastAsia="SimSun" w:hAnsi="Tahoma" w:cs="Tahoma"/>
          <w:color w:val="000000"/>
          <w:w w:val="0"/>
          <w:sz w:val="22"/>
          <w:szCs w:val="22"/>
          <w:lang w:val="pt-BR"/>
        </w:rPr>
        <w:t>6.2</w:t>
      </w:r>
      <w:r w:rsidR="00E85220" w:rsidRPr="0079233B">
        <w:rPr>
          <w:rFonts w:ascii="Tahoma" w:eastAsia="SimSun" w:hAnsi="Tahoma" w:cs="Tahoma"/>
          <w:color w:val="000000"/>
          <w:w w:val="0"/>
          <w:sz w:val="22"/>
          <w:szCs w:val="22"/>
          <w:lang w:val="pt-BR"/>
        </w:rPr>
        <w:fldChar w:fldCharType="end"/>
      </w:r>
      <w:r w:rsidR="00285621" w:rsidRPr="0079233B">
        <w:rPr>
          <w:rFonts w:ascii="Tahoma" w:eastAsia="SimSun" w:hAnsi="Tahoma" w:cs="Tahoma"/>
          <w:color w:val="000000"/>
          <w:w w:val="0"/>
          <w:sz w:val="22"/>
          <w:szCs w:val="22"/>
          <w:lang w:val="pt-BR"/>
        </w:rPr>
        <w:t xml:space="preserve"> com antecedência de, no mínimo, 60</w:t>
      </w:r>
      <w:r w:rsidR="00C621A9" w:rsidRPr="0079233B">
        <w:rPr>
          <w:rFonts w:ascii="Tahoma" w:eastAsia="SimSun" w:hAnsi="Tahoma" w:cs="Tahoma"/>
          <w:color w:val="000000"/>
          <w:w w:val="0"/>
          <w:sz w:val="22"/>
          <w:szCs w:val="22"/>
          <w:lang w:val="pt-BR"/>
        </w:rPr>
        <w:t xml:space="preserve"> (</w:t>
      </w:r>
      <w:r w:rsidR="00285621" w:rsidRPr="0079233B">
        <w:rPr>
          <w:rFonts w:ascii="Tahoma" w:eastAsia="SimSun" w:hAnsi="Tahoma" w:cs="Tahoma"/>
          <w:color w:val="000000"/>
          <w:w w:val="0"/>
          <w:sz w:val="22"/>
          <w:szCs w:val="22"/>
          <w:lang w:val="pt-BR"/>
        </w:rPr>
        <w:t>sessenta</w:t>
      </w:r>
      <w:r w:rsidR="00C621A9" w:rsidRPr="0079233B">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79233B">
        <w:rPr>
          <w:rFonts w:ascii="Tahoma" w:eastAsia="SimSun" w:hAnsi="Tahoma" w:cs="Tahoma"/>
          <w:color w:val="000000"/>
          <w:w w:val="0"/>
          <w:sz w:val="22"/>
          <w:szCs w:val="22"/>
          <w:lang w:val="pt-BR"/>
        </w:rPr>
        <w:t xml:space="preserve">a lei aplicável e </w:t>
      </w:r>
      <w:r w:rsidR="00C621A9" w:rsidRPr="0079233B">
        <w:rPr>
          <w:rFonts w:ascii="Tahoma" w:eastAsia="SimSun" w:hAnsi="Tahoma" w:cs="Tahoma"/>
          <w:color w:val="000000"/>
          <w:w w:val="0"/>
          <w:sz w:val="22"/>
          <w:szCs w:val="22"/>
          <w:lang w:val="pt-BR"/>
        </w:rPr>
        <w:t>com os documentos societários d</w:t>
      </w:r>
      <w:r w:rsidRPr="0079233B">
        <w:rPr>
          <w:rFonts w:ascii="Tahoma" w:eastAsia="SimSun" w:hAnsi="Tahoma" w:cs="Tahoma"/>
          <w:color w:val="000000"/>
          <w:w w:val="0"/>
          <w:sz w:val="22"/>
          <w:szCs w:val="22"/>
          <w:lang w:val="pt-BR"/>
        </w:rPr>
        <w:t>as Fiduciantes</w:t>
      </w:r>
      <w:r w:rsidR="00C621A9" w:rsidRPr="0079233B">
        <w:rPr>
          <w:rFonts w:ascii="Tahoma" w:eastAsia="SimSun" w:hAnsi="Tahoma" w:cs="Tahoma"/>
          <w:color w:val="000000"/>
          <w:w w:val="0"/>
          <w:sz w:val="22"/>
          <w:szCs w:val="22"/>
          <w:lang w:val="pt-BR"/>
        </w:rPr>
        <w:t xml:space="preserve"> </w:t>
      </w:r>
      <w:r w:rsidR="00AD5FAE" w:rsidRPr="0079233B">
        <w:rPr>
          <w:rFonts w:ascii="Tahoma" w:eastAsia="SimSun" w:hAnsi="Tahoma" w:cs="Tahoma"/>
          <w:color w:val="000000"/>
          <w:w w:val="0"/>
          <w:sz w:val="22"/>
          <w:szCs w:val="22"/>
          <w:lang w:val="pt-BR"/>
        </w:rPr>
        <w:t>ou da Emissora, conforme o caso</w:t>
      </w:r>
      <w:r w:rsidR="00C621A9" w:rsidRPr="0079233B">
        <w:rPr>
          <w:rFonts w:ascii="Tahoma" w:eastAsia="SimSun" w:hAnsi="Tahoma" w:cs="Tahoma"/>
          <w:color w:val="000000"/>
          <w:w w:val="0"/>
          <w:sz w:val="22"/>
          <w:szCs w:val="22"/>
          <w:lang w:val="pt-BR"/>
        </w:rPr>
        <w:t>.</w:t>
      </w:r>
      <w:bookmarkEnd w:id="123"/>
      <w:r w:rsidR="00241E17" w:rsidRPr="0079233B">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79233B"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 xml:space="preserve">Em caso de substituição do Agente Fiduciário, </w:t>
      </w:r>
      <w:r w:rsidR="00F87442" w:rsidRPr="0079233B">
        <w:rPr>
          <w:rFonts w:ascii="Tahoma" w:eastAsia="SimSun" w:hAnsi="Tahoma" w:cs="Tahoma"/>
          <w:color w:val="000000"/>
          <w:sz w:val="22"/>
          <w:szCs w:val="22"/>
        </w:rPr>
        <w:t xml:space="preserve">as Fiduciantes </w:t>
      </w:r>
      <w:r w:rsidRPr="0079233B">
        <w:rPr>
          <w:rFonts w:ascii="Tahoma" w:eastAsia="SimSun" w:hAnsi="Tahoma" w:cs="Tahoma"/>
          <w:color w:val="000000"/>
          <w:sz w:val="22"/>
          <w:szCs w:val="22"/>
        </w:rPr>
        <w:t>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79233B"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As Fiduciantes</w:t>
      </w:r>
      <w:r w:rsidR="00B35420" w:rsidRPr="0079233B">
        <w:rPr>
          <w:rFonts w:ascii="Tahoma" w:eastAsia="SimSun" w:hAnsi="Tahoma" w:cs="Tahoma"/>
          <w:color w:val="000000"/>
          <w:sz w:val="22"/>
          <w:szCs w:val="22"/>
        </w:rPr>
        <w:t xml:space="preserve"> concorda</w:t>
      </w:r>
      <w:r w:rsidR="00F87442" w:rsidRPr="0079233B">
        <w:rPr>
          <w:rFonts w:ascii="Tahoma" w:eastAsia="SimSun" w:hAnsi="Tahoma" w:cs="Tahoma"/>
          <w:color w:val="000000"/>
          <w:sz w:val="22"/>
          <w:szCs w:val="22"/>
        </w:rPr>
        <w:t>m</w:t>
      </w:r>
      <w:r w:rsidR="00C621A9" w:rsidRPr="0079233B">
        <w:rPr>
          <w:rFonts w:ascii="Tahoma" w:eastAsia="SimSun" w:hAnsi="Tahoma" w:cs="Tahoma"/>
          <w:color w:val="000000"/>
          <w:sz w:val="22"/>
          <w:szCs w:val="22"/>
        </w:rPr>
        <w:t xml:space="preserve"> que o não cumprimento </w:t>
      </w:r>
      <w:r w:rsidR="00AD5FAE" w:rsidRPr="0079233B">
        <w:rPr>
          <w:rFonts w:ascii="Tahoma" w:eastAsia="SimSun" w:hAnsi="Tahoma" w:cs="Tahoma"/>
          <w:color w:val="000000"/>
          <w:sz w:val="22"/>
          <w:szCs w:val="22"/>
        </w:rPr>
        <w:t xml:space="preserve">da obrigação mencionada no item </w:t>
      </w:r>
      <w:r w:rsidR="00AD5FAE" w:rsidRPr="0079233B">
        <w:rPr>
          <w:rFonts w:ascii="Tahoma" w:eastAsia="SimSun" w:hAnsi="Tahoma" w:cs="Tahoma"/>
          <w:color w:val="000000"/>
          <w:sz w:val="22"/>
          <w:szCs w:val="22"/>
        </w:rPr>
        <w:fldChar w:fldCharType="begin"/>
      </w:r>
      <w:r w:rsidR="00AD5FAE" w:rsidRPr="0079233B">
        <w:rPr>
          <w:rFonts w:ascii="Tahoma" w:eastAsia="SimSun" w:hAnsi="Tahoma" w:cs="Tahoma"/>
          <w:color w:val="000000"/>
          <w:sz w:val="22"/>
          <w:szCs w:val="22"/>
        </w:rPr>
        <w:instrText xml:space="preserve"> REF _Ref532402368 \r \h </w:instrText>
      </w:r>
      <w:r w:rsidR="002B3DCB" w:rsidRPr="0079233B">
        <w:rPr>
          <w:rFonts w:ascii="Tahoma" w:eastAsia="SimSun" w:hAnsi="Tahoma" w:cs="Tahoma"/>
          <w:color w:val="000000"/>
          <w:sz w:val="22"/>
          <w:szCs w:val="22"/>
        </w:rPr>
        <w:instrText xml:space="preserve"> \* MERGEFORMAT </w:instrText>
      </w:r>
      <w:r w:rsidR="00AD5FAE" w:rsidRPr="0079233B">
        <w:rPr>
          <w:rFonts w:ascii="Tahoma" w:eastAsia="SimSun" w:hAnsi="Tahoma" w:cs="Tahoma"/>
          <w:color w:val="000000"/>
          <w:sz w:val="22"/>
          <w:szCs w:val="22"/>
        </w:rPr>
      </w:r>
      <w:r w:rsidR="00AD5FAE" w:rsidRPr="0079233B">
        <w:rPr>
          <w:rFonts w:ascii="Tahoma" w:eastAsia="SimSun" w:hAnsi="Tahoma" w:cs="Tahoma"/>
          <w:color w:val="000000"/>
          <w:sz w:val="22"/>
          <w:szCs w:val="22"/>
        </w:rPr>
        <w:fldChar w:fldCharType="separate"/>
      </w:r>
      <w:r w:rsidR="006B418C" w:rsidRPr="0079233B">
        <w:rPr>
          <w:rFonts w:ascii="Tahoma" w:eastAsia="SimSun" w:hAnsi="Tahoma" w:cs="Tahoma"/>
          <w:color w:val="000000"/>
          <w:sz w:val="22"/>
          <w:szCs w:val="22"/>
        </w:rPr>
        <w:t>6.3.1</w:t>
      </w:r>
      <w:r w:rsidR="00AD5FAE" w:rsidRPr="0079233B">
        <w:rPr>
          <w:rFonts w:ascii="Tahoma" w:eastAsia="SimSun" w:hAnsi="Tahoma" w:cs="Tahoma"/>
          <w:color w:val="000000"/>
          <w:sz w:val="22"/>
          <w:szCs w:val="22"/>
        </w:rPr>
        <w:fldChar w:fldCharType="end"/>
      </w:r>
      <w:r w:rsidR="00AD5FAE" w:rsidRPr="0079233B">
        <w:rPr>
          <w:rFonts w:ascii="Tahoma" w:eastAsia="SimSun" w:hAnsi="Tahoma" w:cs="Tahoma"/>
          <w:color w:val="000000"/>
          <w:sz w:val="22"/>
          <w:szCs w:val="22"/>
        </w:rPr>
        <w:t xml:space="preserve"> </w:t>
      </w:r>
      <w:r w:rsidR="00C621A9" w:rsidRPr="0079233B">
        <w:rPr>
          <w:rFonts w:ascii="Tahoma" w:eastAsia="SimSun" w:hAnsi="Tahoma" w:cs="Tahoma"/>
          <w:color w:val="000000"/>
          <w:sz w:val="22"/>
          <w:szCs w:val="22"/>
        </w:rPr>
        <w:t xml:space="preserve">acima ensejará </w:t>
      </w:r>
      <w:r w:rsidR="00C621A9" w:rsidRPr="0079233B">
        <w:rPr>
          <w:rFonts w:ascii="Tahoma" w:eastAsia="SimSun" w:hAnsi="Tahoma" w:cs="Tahoma"/>
          <w:bCs/>
          <w:color w:val="000000"/>
          <w:sz w:val="22"/>
          <w:szCs w:val="22"/>
        </w:rPr>
        <w:t xml:space="preserve">a </w:t>
      </w:r>
      <w:r w:rsidR="00C621A9" w:rsidRPr="0079233B">
        <w:rPr>
          <w:rFonts w:ascii="Tahoma" w:eastAsia="SimSun" w:hAnsi="Tahoma" w:cs="Tahoma"/>
          <w:color w:val="000000"/>
          <w:sz w:val="22"/>
          <w:szCs w:val="22"/>
        </w:rPr>
        <w:t>execução específica de obrigação de fazer, nos termos do artigo</w:t>
      </w:r>
      <w:r w:rsidR="00C73174" w:rsidRPr="0079233B">
        <w:rPr>
          <w:rFonts w:ascii="Tahoma" w:eastAsia="SimSun" w:hAnsi="Tahoma" w:cs="Tahoma"/>
          <w:color w:val="000000"/>
          <w:sz w:val="22"/>
          <w:szCs w:val="22"/>
        </w:rPr>
        <w:t xml:space="preserve"> 497 </w:t>
      </w:r>
      <w:r w:rsidR="00C621A9" w:rsidRPr="0079233B">
        <w:rPr>
          <w:rFonts w:ascii="Tahoma" w:eastAsia="SimSun" w:hAnsi="Tahoma" w:cs="Tahoma"/>
          <w:color w:val="000000"/>
          <w:sz w:val="22"/>
          <w:szCs w:val="22"/>
        </w:rPr>
        <w:t>do Código de Processo Civil.</w:t>
      </w:r>
      <w:bookmarkStart w:id="124" w:name="_DV_M189"/>
      <w:bookmarkStart w:id="125" w:name="_DV_M190"/>
      <w:bookmarkStart w:id="126" w:name="_DV_M281"/>
      <w:bookmarkStart w:id="127" w:name="_DV_M247"/>
      <w:bookmarkEnd w:id="124"/>
      <w:bookmarkEnd w:id="125"/>
      <w:bookmarkEnd w:id="126"/>
      <w:bookmarkEnd w:id="127"/>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Todas as despesas necessárias que venham a ser incorridas pelo </w:t>
      </w:r>
      <w:r w:rsidR="00AD5FAE" w:rsidRPr="0079233B">
        <w:rPr>
          <w:rFonts w:ascii="Tahoma" w:hAnsi="Tahoma" w:cs="Tahoma"/>
          <w:sz w:val="22"/>
          <w:szCs w:val="22"/>
          <w:lang w:val="pt-BR"/>
        </w:rPr>
        <w:t>Agente Fiduciário</w:t>
      </w:r>
      <w:r w:rsidRPr="0079233B">
        <w:rPr>
          <w:rFonts w:ascii="Tahoma" w:hAnsi="Tahoma" w:cs="Tahoma"/>
          <w:sz w:val="22"/>
          <w:szCs w:val="22"/>
          <w:lang w:val="pt-BR"/>
        </w:rPr>
        <w:t>, inclusive honorários advocatícios, custas e despesas judiciais para fins de ex</w:t>
      </w:r>
      <w:r w:rsidR="00B3263C" w:rsidRPr="0079233B">
        <w:rPr>
          <w:rFonts w:ascii="Tahoma" w:hAnsi="Tahoma" w:cs="Tahoma"/>
          <w:sz w:val="22"/>
          <w:szCs w:val="22"/>
          <w:lang w:val="pt-BR"/>
        </w:rPr>
        <w:t xml:space="preserve">ecução da Alienação </w:t>
      </w:r>
      <w:r w:rsidR="00B3263C" w:rsidRPr="0079233B">
        <w:rPr>
          <w:rFonts w:ascii="Tahoma" w:hAnsi="Tahoma" w:cs="Tahoma"/>
          <w:sz w:val="22"/>
          <w:szCs w:val="22"/>
          <w:lang w:val="pt-BR"/>
        </w:rPr>
        <w:lastRenderedPageBreak/>
        <w:t>Fiduciária</w:t>
      </w:r>
      <w:r w:rsidRPr="0079233B">
        <w:rPr>
          <w:rFonts w:ascii="Tahoma" w:hAnsi="Tahoma" w:cs="Tahoma"/>
          <w:sz w:val="22"/>
          <w:szCs w:val="22"/>
          <w:lang w:val="pt-BR"/>
        </w:rPr>
        <w:t xml:space="preserve">, além de eventuais </w:t>
      </w:r>
      <w:r w:rsidR="00F73193" w:rsidRPr="0079233B">
        <w:rPr>
          <w:rFonts w:ascii="Tahoma" w:hAnsi="Tahoma" w:cs="Tahoma"/>
          <w:sz w:val="22"/>
          <w:szCs w:val="22"/>
          <w:lang w:val="pt-BR"/>
        </w:rPr>
        <w:t>T</w:t>
      </w:r>
      <w:r w:rsidRPr="0079233B">
        <w:rPr>
          <w:rFonts w:ascii="Tahoma" w:hAnsi="Tahoma" w:cs="Tahoma"/>
          <w:sz w:val="22"/>
          <w:szCs w:val="22"/>
          <w:lang w:val="pt-BR"/>
        </w:rPr>
        <w:t>ributos, encargos, taxas e comissões, integrarão o valor das Obrigações Garantidas.</w:t>
      </w:r>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A excussão </w:t>
      </w:r>
      <w:r w:rsidR="001E5913" w:rsidRPr="0079233B">
        <w:rPr>
          <w:rFonts w:ascii="Tahoma" w:hAnsi="Tahoma" w:cs="Tahoma"/>
          <w:sz w:val="22"/>
          <w:szCs w:val="22"/>
          <w:lang w:val="pt-BR"/>
        </w:rPr>
        <w:t xml:space="preserve">dos </w:t>
      </w:r>
      <w:r w:rsidR="001E5913" w:rsidRPr="0079233B">
        <w:rPr>
          <w:rFonts w:ascii="Tahoma" w:eastAsia="SimSun" w:hAnsi="Tahoma" w:cs="Tahoma"/>
          <w:sz w:val="22"/>
          <w:szCs w:val="22"/>
          <w:lang w:val="pt-BR"/>
        </w:rPr>
        <w:t>Bens e Direitos Alienados Fiduciariamente</w:t>
      </w:r>
      <w:r w:rsidRPr="0079233B">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79233B">
        <w:rPr>
          <w:rFonts w:ascii="Tahoma" w:hAnsi="Tahoma" w:cs="Tahoma"/>
          <w:sz w:val="22"/>
          <w:szCs w:val="22"/>
          <w:lang w:val="pt-BR"/>
        </w:rPr>
        <w:t xml:space="preserve">ao </w:t>
      </w:r>
      <w:r w:rsidR="00AD5FAE" w:rsidRPr="0079233B">
        <w:rPr>
          <w:rFonts w:ascii="Tahoma" w:hAnsi="Tahoma" w:cs="Tahoma"/>
          <w:sz w:val="22"/>
          <w:szCs w:val="22"/>
          <w:lang w:val="pt-BR"/>
        </w:rPr>
        <w:t>Agente Fiduciário</w:t>
      </w:r>
      <w:r w:rsidR="003271D1" w:rsidRPr="0079233B">
        <w:rPr>
          <w:rFonts w:ascii="Tahoma" w:hAnsi="Tahoma" w:cs="Tahoma"/>
          <w:sz w:val="22"/>
          <w:szCs w:val="22"/>
          <w:lang w:val="pt-BR"/>
        </w:rPr>
        <w:t xml:space="preserve"> no âmbito </w:t>
      </w:r>
      <w:r w:rsidR="00D65355" w:rsidRPr="0079233B">
        <w:rPr>
          <w:rFonts w:ascii="Tahoma" w:hAnsi="Tahoma" w:cs="Tahoma"/>
          <w:sz w:val="22"/>
          <w:szCs w:val="22"/>
          <w:lang w:val="pt-BR"/>
        </w:rPr>
        <w:t>da Emissão</w:t>
      </w:r>
      <w:r w:rsidR="00F87442" w:rsidRPr="0079233B">
        <w:rPr>
          <w:rFonts w:ascii="Tahoma" w:hAnsi="Tahoma" w:cs="Tahoma"/>
          <w:sz w:val="22"/>
          <w:szCs w:val="22"/>
          <w:lang w:val="pt-BR"/>
        </w:rPr>
        <w:t xml:space="preserve"> (incluindo, mas não se limitando, a </w:t>
      </w:r>
      <w:r w:rsidR="0079233B" w:rsidRPr="0079233B">
        <w:rPr>
          <w:rFonts w:ascii="Tahoma" w:hAnsi="Tahoma" w:cs="Tahoma"/>
          <w:sz w:val="22"/>
          <w:szCs w:val="22"/>
          <w:lang w:val="pt-BR"/>
        </w:rPr>
        <w:t>Fiança e/ou a</w:t>
      </w:r>
      <w:r w:rsidR="0079233B" w:rsidRPr="0079233B">
        <w:rPr>
          <w:szCs w:val="22"/>
          <w:lang w:val="pt-BR"/>
        </w:rPr>
        <w:t xml:space="preserve"> </w:t>
      </w:r>
      <w:r w:rsidR="00F87442" w:rsidRPr="0079233B">
        <w:rPr>
          <w:rFonts w:ascii="Tahoma" w:hAnsi="Tahoma" w:cs="Tahoma"/>
          <w:sz w:val="22"/>
          <w:szCs w:val="22"/>
          <w:lang w:val="pt-BR"/>
        </w:rPr>
        <w:t>Cessão Fiduciária)</w:t>
      </w:r>
      <w:r w:rsidR="00545394" w:rsidRPr="0079233B">
        <w:rPr>
          <w:rFonts w:ascii="Tahoma" w:hAnsi="Tahoma" w:cs="Tahoma"/>
          <w:sz w:val="22"/>
          <w:szCs w:val="22"/>
          <w:lang w:val="pt-BR"/>
        </w:rPr>
        <w:t>.</w:t>
      </w:r>
      <w:bookmarkStart w:id="128" w:name="_Ref532402932"/>
    </w:p>
    <w:p w:rsidR="00B77550" w:rsidRPr="0079233B"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79233B">
        <w:rPr>
          <w:rFonts w:ascii="Tahoma" w:hAnsi="Tahoma" w:cs="Tahoma"/>
          <w:color w:val="000000"/>
          <w:sz w:val="22"/>
          <w:szCs w:val="22"/>
          <w:lang w:val="pt-BR"/>
        </w:rPr>
        <w:t>As Fiduciantes</w:t>
      </w:r>
      <w:r w:rsidR="00B35420" w:rsidRPr="0079233B">
        <w:rPr>
          <w:rFonts w:ascii="Tahoma" w:hAnsi="Tahoma" w:cs="Tahoma"/>
          <w:color w:val="000000"/>
          <w:sz w:val="22"/>
          <w:szCs w:val="22"/>
          <w:lang w:val="pt-BR"/>
        </w:rPr>
        <w:t>, neste ato, renuncia</w:t>
      </w:r>
      <w:r w:rsidR="00EB496B" w:rsidRPr="0079233B">
        <w:rPr>
          <w:rFonts w:ascii="Tahoma" w:hAnsi="Tahoma" w:cs="Tahoma"/>
          <w:color w:val="000000"/>
          <w:sz w:val="22"/>
          <w:szCs w:val="22"/>
          <w:lang w:val="pt-BR"/>
        </w:rPr>
        <w:t>,</w:t>
      </w:r>
      <w:r w:rsidR="00EB496B" w:rsidRPr="0079233B">
        <w:rPr>
          <w:rFonts w:ascii="Tahoma" w:hAnsi="Tahoma" w:cs="Tahoma"/>
          <w:bCs/>
          <w:color w:val="000000" w:themeColor="text1"/>
          <w:sz w:val="22"/>
          <w:szCs w:val="22"/>
          <w:lang w:val="pt-BR"/>
        </w:rPr>
        <w:t xml:space="preserve"> </w:t>
      </w:r>
      <w:r w:rsidR="00EB496B" w:rsidRPr="0079233B">
        <w:rPr>
          <w:rFonts w:ascii="Tahoma" w:hAnsi="Tahoma" w:cs="Tahoma"/>
          <w:bCs/>
          <w:color w:val="000000"/>
          <w:sz w:val="22"/>
          <w:szCs w:val="22"/>
          <w:lang w:val="pt-BR"/>
        </w:rPr>
        <w:t>até a liquidação integral das Obrigações Garantidas,</w:t>
      </w:r>
      <w:r w:rsidR="00EB496B" w:rsidRPr="0079233B">
        <w:rPr>
          <w:rFonts w:ascii="Tahoma" w:hAnsi="Tahoma" w:cs="Tahoma"/>
          <w:color w:val="000000"/>
          <w:sz w:val="22"/>
          <w:szCs w:val="22"/>
          <w:lang w:val="pt-BR"/>
        </w:rPr>
        <w:t xml:space="preserve"> em favor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545394" w:rsidRPr="0079233B">
        <w:rPr>
          <w:rFonts w:ascii="Tahoma" w:hAnsi="Tahoma" w:cs="Tahoma"/>
          <w:sz w:val="22"/>
          <w:szCs w:val="22"/>
          <w:lang w:val="pt-BR"/>
        </w:rPr>
        <w:t xml:space="preserve"> </w:t>
      </w:r>
      <w:r w:rsidR="00EB496B" w:rsidRPr="0079233B">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79233B">
        <w:rPr>
          <w:rFonts w:ascii="Tahoma" w:hAnsi="Tahoma" w:cs="Tahoma"/>
          <w:color w:val="000000"/>
          <w:sz w:val="22"/>
          <w:szCs w:val="22"/>
          <w:lang w:val="pt-BR"/>
        </w:rPr>
        <w:t xml:space="preserve">dos </w:t>
      </w:r>
      <w:r w:rsidR="001E5913" w:rsidRPr="0079233B">
        <w:rPr>
          <w:rFonts w:ascii="Tahoma" w:eastAsia="SimSun" w:hAnsi="Tahoma" w:cs="Tahoma"/>
          <w:sz w:val="22"/>
          <w:szCs w:val="22"/>
          <w:lang w:val="pt-BR"/>
        </w:rPr>
        <w:t xml:space="preserve">Bens e Direitos Alienados Fiduciariamente </w:t>
      </w:r>
      <w:r w:rsidR="00EB496B" w:rsidRPr="0079233B">
        <w:rPr>
          <w:rFonts w:ascii="Tahoma" w:hAnsi="Tahoma" w:cs="Tahoma"/>
          <w:color w:val="000000"/>
          <w:sz w:val="22"/>
          <w:szCs w:val="22"/>
          <w:lang w:val="pt-BR"/>
        </w:rPr>
        <w:t xml:space="preserve">por parte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bCs/>
          <w:color w:val="000000" w:themeColor="text1"/>
          <w:sz w:val="22"/>
          <w:szCs w:val="22"/>
          <w:lang w:val="pt-BR"/>
        </w:rPr>
        <w:t xml:space="preserve">. </w:t>
      </w:r>
    </w:p>
    <w:p w:rsidR="00B77550" w:rsidRPr="0079233B"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hAnsi="Tahoma" w:cs="Tahoma"/>
          <w:bCs/>
          <w:sz w:val="22"/>
          <w:szCs w:val="22"/>
        </w:rPr>
        <w:t xml:space="preserve">Na hipótese de </w:t>
      </w:r>
      <w:r w:rsidR="003120C8" w:rsidRPr="0079233B">
        <w:rPr>
          <w:rFonts w:ascii="Tahoma" w:hAnsi="Tahoma" w:cs="Tahoma"/>
          <w:bCs/>
          <w:sz w:val="22"/>
          <w:szCs w:val="22"/>
        </w:rPr>
        <w:t>execução d</w:t>
      </w:r>
      <w:r w:rsidRPr="0079233B">
        <w:rPr>
          <w:rFonts w:ascii="Tahoma" w:hAnsi="Tahoma" w:cs="Tahoma"/>
          <w:bCs/>
          <w:sz w:val="22"/>
          <w:szCs w:val="22"/>
        </w:rPr>
        <w:t xml:space="preserve">a presente </w:t>
      </w:r>
      <w:r w:rsidR="003120C8" w:rsidRPr="0079233B">
        <w:rPr>
          <w:rFonts w:ascii="Tahoma" w:hAnsi="Tahoma" w:cs="Tahoma"/>
          <w:bCs/>
          <w:sz w:val="22"/>
          <w:szCs w:val="22"/>
        </w:rPr>
        <w:t>Alienação Fiduciária</w:t>
      </w:r>
      <w:r w:rsidRPr="0079233B">
        <w:rPr>
          <w:rFonts w:ascii="Tahoma" w:hAnsi="Tahoma" w:cs="Tahoma"/>
          <w:bCs/>
          <w:sz w:val="22"/>
          <w:szCs w:val="22"/>
        </w:rPr>
        <w:t xml:space="preserve">, </w:t>
      </w:r>
      <w:r w:rsidR="00B77550" w:rsidRPr="0079233B">
        <w:rPr>
          <w:rFonts w:ascii="Tahoma" w:hAnsi="Tahoma" w:cs="Tahoma"/>
          <w:bCs/>
          <w:sz w:val="22"/>
          <w:szCs w:val="22"/>
        </w:rPr>
        <w:t>as Fiduciantes</w:t>
      </w:r>
      <w:r w:rsidRPr="0079233B">
        <w:rPr>
          <w:rFonts w:ascii="Tahoma" w:hAnsi="Tahoma" w:cs="Tahoma"/>
          <w:bCs/>
          <w:sz w:val="22"/>
          <w:szCs w:val="22"/>
        </w:rPr>
        <w:t xml:space="preserve"> não ter</w:t>
      </w:r>
      <w:r w:rsidR="00F87442" w:rsidRPr="0079233B">
        <w:rPr>
          <w:rFonts w:ascii="Tahoma" w:hAnsi="Tahoma" w:cs="Tahoma"/>
          <w:bCs/>
          <w:sz w:val="22"/>
          <w:szCs w:val="22"/>
        </w:rPr>
        <w:t>ão</w:t>
      </w:r>
      <w:r w:rsidRPr="0079233B">
        <w:rPr>
          <w:rFonts w:ascii="Tahoma" w:hAnsi="Tahoma" w:cs="Tahoma"/>
          <w:bCs/>
          <w:sz w:val="22"/>
          <w:szCs w:val="22"/>
        </w:rPr>
        <w:t xml:space="preserve"> qualquer direito de reaver </w:t>
      </w:r>
      <w:r w:rsidR="00C31235" w:rsidRPr="0079233B">
        <w:rPr>
          <w:rFonts w:ascii="Tahoma" w:hAnsi="Tahoma" w:cs="Tahoma"/>
          <w:bCs/>
          <w:sz w:val="22"/>
          <w:szCs w:val="22"/>
        </w:rPr>
        <w:t>da Emissora</w:t>
      </w:r>
      <w:r w:rsidRPr="0079233B">
        <w:rPr>
          <w:rFonts w:ascii="Tahoma" w:hAnsi="Tahoma" w:cs="Tahoma"/>
          <w:bCs/>
          <w:sz w:val="22"/>
          <w:szCs w:val="22"/>
        </w:rPr>
        <w:t xml:space="preserve">, do </w:t>
      </w:r>
      <w:r w:rsidR="00AD5FAE" w:rsidRPr="0079233B">
        <w:rPr>
          <w:rFonts w:ascii="Tahoma" w:hAnsi="Tahoma" w:cs="Tahoma"/>
          <w:sz w:val="22"/>
          <w:szCs w:val="22"/>
        </w:rPr>
        <w:t>Agente Fiduciário</w:t>
      </w:r>
      <w:r w:rsidRPr="0079233B">
        <w:rPr>
          <w:rFonts w:ascii="Tahoma" w:hAnsi="Tahoma" w:cs="Tahoma"/>
          <w:bCs/>
          <w:sz w:val="22"/>
          <w:szCs w:val="22"/>
        </w:rPr>
        <w:t xml:space="preserve"> ou do(s) comprador(es)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qualquer valor pago das Obrigações Garantidas com os valores decorrentes da alienação e transferência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não se sub-rogando, portanto, nos direitos de crédito correspondentes às Obrigações Garantidas. </w:t>
      </w:r>
      <w:r w:rsidR="00B77550" w:rsidRPr="0079233B">
        <w:rPr>
          <w:rFonts w:ascii="Tahoma" w:hAnsi="Tahoma" w:cs="Tahoma"/>
          <w:bCs/>
          <w:sz w:val="22"/>
          <w:szCs w:val="22"/>
        </w:rPr>
        <w:t>As Fiduciantes</w:t>
      </w:r>
      <w:r w:rsidRPr="0079233B">
        <w:rPr>
          <w:rFonts w:ascii="Tahoma" w:hAnsi="Tahoma" w:cs="Tahoma"/>
          <w:bCs/>
          <w:sz w:val="22"/>
          <w:szCs w:val="22"/>
        </w:rPr>
        <w:t xml:space="preserve"> reconhece, portanto: </w:t>
      </w:r>
      <w:r w:rsidRPr="0079233B">
        <w:rPr>
          <w:rFonts w:ascii="Tahoma" w:hAnsi="Tahoma" w:cs="Tahoma"/>
          <w:b/>
          <w:bCs/>
          <w:sz w:val="22"/>
          <w:szCs w:val="22"/>
        </w:rPr>
        <w:t>(</w:t>
      </w:r>
      <w:r w:rsidR="00B3263C" w:rsidRPr="0079233B">
        <w:rPr>
          <w:rFonts w:ascii="Tahoma" w:hAnsi="Tahoma" w:cs="Tahoma"/>
          <w:b/>
          <w:bCs/>
          <w:sz w:val="22"/>
          <w:szCs w:val="22"/>
        </w:rPr>
        <w:t>i</w:t>
      </w:r>
      <w:r w:rsidRPr="0079233B">
        <w:rPr>
          <w:rFonts w:ascii="Tahoma" w:hAnsi="Tahoma" w:cs="Tahoma"/>
          <w:b/>
          <w:bCs/>
          <w:sz w:val="22"/>
          <w:szCs w:val="22"/>
        </w:rPr>
        <w:t>)</w:t>
      </w:r>
      <w:r w:rsidRPr="0079233B">
        <w:rPr>
          <w:rFonts w:ascii="Tahoma" w:hAnsi="Tahoma" w:cs="Tahoma"/>
          <w:bCs/>
          <w:sz w:val="22"/>
          <w:szCs w:val="22"/>
        </w:rPr>
        <w:t> que não ter</w:t>
      </w:r>
      <w:r w:rsidR="00B35420" w:rsidRPr="0079233B">
        <w:rPr>
          <w:rFonts w:ascii="Tahoma" w:hAnsi="Tahoma" w:cs="Tahoma"/>
          <w:bCs/>
          <w:sz w:val="22"/>
          <w:szCs w:val="22"/>
        </w:rPr>
        <w:t>á</w:t>
      </w:r>
      <w:r w:rsidRPr="0079233B">
        <w:rPr>
          <w:rFonts w:ascii="Tahoma" w:hAnsi="Tahoma" w:cs="Tahoma"/>
          <w:bCs/>
          <w:sz w:val="22"/>
          <w:szCs w:val="22"/>
        </w:rPr>
        <w:t xml:space="preserve"> qualquer pretensão ou ação contra </w:t>
      </w:r>
      <w:r w:rsidR="00C31235" w:rsidRPr="0079233B">
        <w:rPr>
          <w:rFonts w:ascii="Tahoma" w:hAnsi="Tahoma" w:cs="Tahoma"/>
          <w:bCs/>
          <w:sz w:val="22"/>
          <w:szCs w:val="22"/>
        </w:rPr>
        <w:t>a Emissora</w:t>
      </w:r>
      <w:r w:rsidRPr="0079233B">
        <w:rPr>
          <w:rFonts w:ascii="Tahoma" w:hAnsi="Tahoma" w:cs="Tahoma"/>
          <w:bCs/>
          <w:sz w:val="22"/>
          <w:szCs w:val="22"/>
        </w:rPr>
        <w:t xml:space="preserve">, 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e </w:t>
      </w:r>
      <w:r w:rsidRPr="0079233B">
        <w:rPr>
          <w:rFonts w:ascii="Tahoma" w:hAnsi="Tahoma" w:cs="Tahoma"/>
          <w:b/>
          <w:bCs/>
          <w:sz w:val="22"/>
          <w:szCs w:val="22"/>
        </w:rPr>
        <w:t>(</w:t>
      </w:r>
      <w:r w:rsidR="00B3263C" w:rsidRPr="0079233B">
        <w:rPr>
          <w:rFonts w:ascii="Tahoma" w:hAnsi="Tahoma" w:cs="Tahoma"/>
          <w:b/>
          <w:bCs/>
          <w:sz w:val="22"/>
          <w:szCs w:val="22"/>
        </w:rPr>
        <w:t>ii</w:t>
      </w:r>
      <w:r w:rsidRPr="0079233B">
        <w:rPr>
          <w:rFonts w:ascii="Tahoma" w:hAnsi="Tahoma" w:cs="Tahoma"/>
          <w:b/>
          <w:bCs/>
          <w:sz w:val="22"/>
          <w:szCs w:val="22"/>
        </w:rPr>
        <w:t>)</w:t>
      </w:r>
      <w:r w:rsidRPr="0079233B">
        <w:rPr>
          <w:rFonts w:ascii="Tahoma" w:hAnsi="Tahoma" w:cs="Tahoma"/>
          <w:bCs/>
          <w:sz w:val="22"/>
          <w:szCs w:val="22"/>
        </w:rPr>
        <w:t xml:space="preserve"> que a ausência de sub-rogação não implica em enriquecimento sem causa d</w:t>
      </w:r>
      <w:r w:rsidR="00561D75" w:rsidRPr="0079233B">
        <w:rPr>
          <w:rFonts w:ascii="Tahoma" w:hAnsi="Tahoma" w:cs="Tahoma"/>
          <w:bCs/>
          <w:sz w:val="22"/>
          <w:szCs w:val="22"/>
        </w:rPr>
        <w:t xml:space="preserve">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do(s)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0016366A" w:rsidRPr="0079233B">
        <w:rPr>
          <w:rFonts w:ascii="Tahoma" w:hAnsi="Tahoma" w:cs="Tahoma"/>
          <w:bCs/>
          <w:sz w:val="22"/>
          <w:szCs w:val="22"/>
        </w:rPr>
        <w:t xml:space="preserve">, </w:t>
      </w:r>
      <w:bookmarkEnd w:id="128"/>
      <w:r w:rsidRPr="0079233B">
        <w:rPr>
          <w:rFonts w:ascii="Tahoma" w:eastAsia="SimSun" w:hAnsi="Tahoma" w:cs="Tahoma"/>
          <w:color w:val="000000"/>
          <w:sz w:val="22"/>
          <w:szCs w:val="22"/>
        </w:rPr>
        <w:t>considerando que o valor residual de venda</w:t>
      </w:r>
      <w:r w:rsidR="001E5913" w:rsidRPr="0079233B">
        <w:rPr>
          <w:rFonts w:ascii="Tahoma" w:eastAsia="SimSun" w:hAnsi="Tahoma" w:cs="Tahoma"/>
          <w:color w:val="000000"/>
          <w:sz w:val="22"/>
          <w:szCs w:val="22"/>
        </w:rPr>
        <w:t xml:space="preserve">, </w:t>
      </w:r>
      <w:r w:rsidR="001E5913" w:rsidRPr="0079233B">
        <w:rPr>
          <w:rFonts w:ascii="Tahoma" w:eastAsia="SimSun" w:hAnsi="Tahoma" w:cs="Tahoma"/>
          <w:sz w:val="22"/>
          <w:szCs w:val="22"/>
        </w:rPr>
        <w:t>cessão, alienação, disposição e/ou transferência</w:t>
      </w:r>
      <w:r w:rsidRPr="0079233B">
        <w:rPr>
          <w:rFonts w:ascii="Tahoma" w:eastAsia="SimSun" w:hAnsi="Tahoma" w:cs="Tahoma"/>
          <w:color w:val="000000"/>
          <w:sz w:val="22"/>
          <w:szCs w:val="22"/>
        </w:rPr>
        <w:t xml:space="preserve"> </w:t>
      </w:r>
      <w:r w:rsidR="001E5913" w:rsidRPr="0079233B">
        <w:rPr>
          <w:rFonts w:ascii="Tahoma" w:eastAsia="SimSun" w:hAnsi="Tahoma" w:cs="Tahoma"/>
          <w:color w:val="000000"/>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eastAsia="SimSun" w:hAnsi="Tahoma" w:cs="Tahoma"/>
          <w:color w:val="000000"/>
          <w:sz w:val="22"/>
          <w:szCs w:val="22"/>
        </w:rPr>
        <w:t xml:space="preserve"> será restituído </w:t>
      </w:r>
      <w:r w:rsidR="00B77550" w:rsidRPr="0079233B">
        <w:rPr>
          <w:rFonts w:ascii="Tahoma" w:eastAsia="SimSun" w:hAnsi="Tahoma" w:cs="Tahoma"/>
          <w:color w:val="000000"/>
          <w:sz w:val="22"/>
          <w:szCs w:val="22"/>
        </w:rPr>
        <w:t>às Fiduciantes</w:t>
      </w:r>
      <w:r w:rsidRPr="0079233B">
        <w:rPr>
          <w:rFonts w:ascii="Tahoma" w:eastAsia="SimSun" w:hAnsi="Tahoma" w:cs="Tahoma"/>
          <w:color w:val="000000"/>
          <w:sz w:val="22"/>
          <w:szCs w:val="22"/>
        </w:rPr>
        <w:t xml:space="preserve">, após </w:t>
      </w:r>
      <w:r w:rsidR="001E5913" w:rsidRPr="0079233B">
        <w:rPr>
          <w:rFonts w:ascii="Tahoma" w:eastAsia="SimSun" w:hAnsi="Tahoma" w:cs="Tahoma"/>
          <w:color w:val="000000"/>
          <w:sz w:val="22"/>
          <w:szCs w:val="22"/>
        </w:rPr>
        <w:t xml:space="preserve">o integral </w:t>
      </w:r>
      <w:r w:rsidRPr="0079233B">
        <w:rPr>
          <w:rFonts w:ascii="Tahoma" w:eastAsia="SimSun" w:hAnsi="Tahoma" w:cs="Tahoma"/>
          <w:color w:val="000000"/>
          <w:sz w:val="22"/>
          <w:szCs w:val="22"/>
        </w:rPr>
        <w:t xml:space="preserve">pagamento </w:t>
      </w:r>
      <w:r w:rsidR="001E5913" w:rsidRPr="0079233B">
        <w:rPr>
          <w:rFonts w:ascii="Tahoma" w:eastAsia="SimSun" w:hAnsi="Tahoma" w:cs="Tahoma"/>
          <w:color w:val="000000"/>
          <w:sz w:val="22"/>
          <w:szCs w:val="22"/>
        </w:rPr>
        <w:t>das</w:t>
      </w:r>
      <w:r w:rsidRPr="0079233B">
        <w:rPr>
          <w:rFonts w:ascii="Tahoma" w:eastAsia="SimSun" w:hAnsi="Tahoma" w:cs="Tahoma"/>
          <w:color w:val="000000"/>
          <w:sz w:val="22"/>
          <w:szCs w:val="22"/>
        </w:rPr>
        <w:t xml:space="preserve"> Obrigações Garantidas.</w:t>
      </w:r>
      <w:bookmarkStart w:id="129" w:name="_DV_M191"/>
      <w:bookmarkStart w:id="130" w:name="_Toc296601144"/>
      <w:bookmarkEnd w:id="129"/>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79233B">
        <w:rPr>
          <w:rFonts w:ascii="Tahoma" w:hAnsi="Tahoma" w:cs="Tahoma"/>
          <w:b/>
          <w:color w:val="000000"/>
          <w:sz w:val="22"/>
          <w:szCs w:val="22"/>
        </w:rPr>
        <w:t xml:space="preserve">CLÁUSULA </w:t>
      </w:r>
      <w:r w:rsidR="00FA4DDA" w:rsidRPr="0079233B">
        <w:rPr>
          <w:rFonts w:ascii="Tahoma" w:hAnsi="Tahoma" w:cs="Tahoma"/>
          <w:b/>
          <w:color w:val="000000"/>
          <w:sz w:val="22"/>
          <w:szCs w:val="22"/>
        </w:rPr>
        <w:t xml:space="preserve">SÉTIMA </w:t>
      </w:r>
      <w:r w:rsidRPr="0079233B">
        <w:rPr>
          <w:rFonts w:ascii="Tahoma" w:hAnsi="Tahoma" w:cs="Tahoma"/>
          <w:b/>
          <w:color w:val="000000"/>
          <w:sz w:val="22"/>
          <w:szCs w:val="22"/>
        </w:rPr>
        <w:t xml:space="preserve">– </w:t>
      </w:r>
      <w:r w:rsidR="00FA4DDA" w:rsidRPr="0079233B">
        <w:rPr>
          <w:rFonts w:ascii="Tahoma" w:hAnsi="Tahoma" w:cs="Tahoma"/>
          <w:b/>
          <w:color w:val="000000"/>
          <w:sz w:val="22"/>
          <w:szCs w:val="22"/>
        </w:rPr>
        <w:t>COMUNICAÇÕES</w:t>
      </w:r>
    </w:p>
    <w:p w:rsidR="00E72949"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Tod</w:t>
      </w:r>
      <w:r w:rsidR="003120C8" w:rsidRPr="0079233B">
        <w:rPr>
          <w:rFonts w:ascii="Tahoma" w:hAnsi="Tahoma" w:cs="Tahoma"/>
          <w:sz w:val="22"/>
          <w:szCs w:val="22"/>
          <w:lang w:val="pt-BR"/>
        </w:rPr>
        <w:t xml:space="preserve">as </w:t>
      </w:r>
      <w:r w:rsidR="000D49EE" w:rsidRPr="0079233B">
        <w:rPr>
          <w:rFonts w:ascii="Tahoma" w:hAnsi="Tahoma" w:cs="Tahoma"/>
          <w:sz w:val="22"/>
          <w:szCs w:val="22"/>
          <w:lang w:val="pt-BR"/>
        </w:rPr>
        <w:t xml:space="preserve">as comunicações, instruções e notificações </w:t>
      </w:r>
      <w:r w:rsidRPr="0079233B">
        <w:rPr>
          <w:rFonts w:ascii="Tahoma" w:hAnsi="Tahoma" w:cs="Tahoma"/>
          <w:sz w:val="22"/>
          <w:szCs w:val="22"/>
          <w:lang w:val="pt-BR"/>
        </w:rPr>
        <w:t xml:space="preserve">por qualquer das Partes </w:t>
      </w:r>
      <w:r w:rsidR="000D49EE" w:rsidRPr="0079233B">
        <w:rPr>
          <w:rFonts w:ascii="Tahoma" w:hAnsi="Tahoma" w:cs="Tahoma"/>
          <w:sz w:val="22"/>
          <w:szCs w:val="22"/>
          <w:lang w:val="pt-BR"/>
        </w:rPr>
        <w:t>em virtude</w:t>
      </w:r>
      <w:r w:rsidRPr="0079233B">
        <w:rPr>
          <w:rFonts w:ascii="Tahoma" w:hAnsi="Tahoma" w:cs="Tahoma"/>
          <w:sz w:val="22"/>
          <w:szCs w:val="22"/>
          <w:lang w:val="pt-BR"/>
        </w:rPr>
        <w:t xml:space="preserve"> deste Contrato deverão ser realizadas por escrito e encaminhadas para os endereços</w:t>
      </w:r>
      <w:r w:rsidR="000D49EE" w:rsidRPr="0079233B">
        <w:rPr>
          <w:rFonts w:ascii="Tahoma" w:hAnsi="Tahoma" w:cs="Tahoma"/>
          <w:sz w:val="22"/>
          <w:szCs w:val="22"/>
          <w:lang w:val="pt-BR"/>
        </w:rPr>
        <w:t xml:space="preserve"> abaixo</w:t>
      </w:r>
      <w:r w:rsidRPr="0079233B">
        <w:rPr>
          <w:rFonts w:ascii="Tahoma" w:hAnsi="Tahoma" w:cs="Tahoma"/>
          <w:sz w:val="22"/>
          <w:szCs w:val="22"/>
          <w:lang w:val="pt-BR"/>
        </w:rPr>
        <w:t>:</w:t>
      </w:r>
      <w:r w:rsidR="00E72949" w:rsidRPr="0079233B">
        <w:rPr>
          <w:rFonts w:ascii="Tahoma" w:hAnsi="Tahoma" w:cs="Tahoma"/>
          <w:sz w:val="22"/>
          <w:szCs w:val="22"/>
          <w:lang w:val="pt-BR"/>
        </w:rPr>
        <w:t xml:space="preserve"> </w:t>
      </w:r>
      <w:r w:rsidR="00E72949" w:rsidRPr="0079233B">
        <w:rPr>
          <w:rFonts w:ascii="Tahoma" w:hAnsi="Tahoma" w:cs="Tahoma"/>
          <w:color w:val="000000" w:themeColor="text1"/>
          <w:sz w:val="22"/>
          <w:szCs w:val="22"/>
          <w:lang w:val="pt-BR"/>
        </w:rPr>
        <w:t>[</w:t>
      </w:r>
      <w:r w:rsidR="00E72949" w:rsidRPr="0079233B">
        <w:rPr>
          <w:rFonts w:ascii="Tahoma" w:hAnsi="Tahoma" w:cs="Tahoma"/>
          <w:i/>
          <w:color w:val="000000" w:themeColor="text1"/>
          <w:sz w:val="22"/>
          <w:szCs w:val="22"/>
          <w:highlight w:val="yellow"/>
          <w:lang w:val="pt-BR"/>
        </w:rPr>
        <w:t>Nota Mattos Filho: Companhia, favor confirmar</w:t>
      </w:r>
      <w:r w:rsidR="00214F8F" w:rsidRPr="0079233B">
        <w:rPr>
          <w:rFonts w:ascii="Tahoma" w:hAnsi="Tahoma" w:cs="Tahoma"/>
          <w:i/>
          <w:color w:val="000000" w:themeColor="text1"/>
          <w:sz w:val="22"/>
          <w:szCs w:val="22"/>
          <w:highlight w:val="yellow"/>
          <w:lang w:val="pt-BR"/>
        </w:rPr>
        <w:t xml:space="preserve"> demais endereços</w:t>
      </w:r>
      <w:r w:rsidR="000D49EE" w:rsidRPr="0079233B">
        <w:rPr>
          <w:rFonts w:ascii="Tahoma" w:hAnsi="Tahoma" w:cs="Tahoma"/>
          <w:i/>
          <w:color w:val="000000" w:themeColor="text1"/>
          <w:sz w:val="22"/>
          <w:szCs w:val="22"/>
          <w:highlight w:val="yellow"/>
          <w:lang w:val="pt-BR"/>
        </w:rPr>
        <w:t xml:space="preserve"> e telefones</w:t>
      </w:r>
      <w:r w:rsidR="00E72949" w:rsidRPr="0079233B">
        <w:rPr>
          <w:rFonts w:ascii="Tahoma" w:hAnsi="Tahoma" w:cs="Tahoma"/>
          <w:i/>
          <w:color w:val="000000" w:themeColor="text1"/>
          <w:sz w:val="22"/>
          <w:szCs w:val="22"/>
          <w:highlight w:val="yellow"/>
          <w:lang w:val="pt-BR"/>
        </w:rPr>
        <w:t>.</w:t>
      </w:r>
      <w:r w:rsidR="00E72949" w:rsidRPr="0079233B">
        <w:rPr>
          <w:rFonts w:ascii="Tahoma" w:hAnsi="Tahoma" w:cs="Tahoma"/>
          <w:color w:val="000000" w:themeColor="text1"/>
          <w:sz w:val="22"/>
          <w:szCs w:val="22"/>
          <w:lang w:val="pt-BR"/>
        </w:rPr>
        <w:t>]</w:t>
      </w:r>
    </w:p>
    <w:p w:rsidR="00E72949" w:rsidRPr="0079233B"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9233B">
        <w:rPr>
          <w:rFonts w:ascii="Tahoma" w:hAnsi="Tahoma" w:cs="Tahoma"/>
          <w:color w:val="000000" w:themeColor="text1"/>
          <w:sz w:val="22"/>
          <w:szCs w:val="22"/>
          <w:u w:val="single"/>
        </w:rPr>
        <w:t xml:space="preserve">Para as </w:t>
      </w:r>
      <w:r w:rsidR="001C6BA3" w:rsidRPr="0079233B">
        <w:rPr>
          <w:rFonts w:ascii="Tahoma" w:hAnsi="Tahoma" w:cs="Tahoma"/>
          <w:color w:val="000000" w:themeColor="text1"/>
          <w:sz w:val="22"/>
          <w:szCs w:val="22"/>
          <w:u w:val="single"/>
        </w:rPr>
        <w:t>Fiduciantes</w:t>
      </w:r>
      <w:r w:rsidRPr="0079233B">
        <w:rPr>
          <w:rFonts w:ascii="Tahoma" w:hAnsi="Tahoma" w:cs="Tahoma"/>
          <w:color w:val="000000" w:themeColor="text1"/>
          <w:sz w:val="22"/>
          <w:szCs w:val="22"/>
        </w:rPr>
        <w:t xml:space="preserve">: </w:t>
      </w:r>
    </w:p>
    <w:p w:rsidR="00E72949" w:rsidRPr="0079233B" w:rsidRDefault="00E72949" w:rsidP="00F353CD">
      <w:pPr>
        <w:widowControl w:val="0"/>
        <w:spacing w:after="120" w:line="300" w:lineRule="exact"/>
        <w:ind w:left="1134"/>
        <w:rPr>
          <w:rFonts w:ascii="Tahoma" w:hAnsi="Tahoma" w:cs="Tahoma"/>
          <w:b/>
          <w:color w:val="000000" w:themeColor="text1"/>
          <w:sz w:val="22"/>
          <w:szCs w:val="22"/>
        </w:rPr>
      </w:pPr>
      <w:r w:rsidRPr="0079233B">
        <w:rPr>
          <w:rFonts w:ascii="Tahoma" w:hAnsi="Tahoma" w:cs="Tahoma"/>
          <w:b/>
          <w:color w:val="000000" w:themeColor="text1"/>
          <w:sz w:val="22"/>
          <w:szCs w:val="22"/>
        </w:rPr>
        <w:t>CONASA INFRAESTRUTURA S.A.</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Avenida Higienópolis, 1601, 7º andar</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CEP 86015-270</w:t>
      </w:r>
      <w:r w:rsidR="005138F0" w:rsidRPr="0079233B">
        <w:rPr>
          <w:rFonts w:ascii="Tahoma" w:hAnsi="Tahoma" w:cs="Tahoma"/>
          <w:color w:val="000000" w:themeColor="text1"/>
          <w:sz w:val="22"/>
          <w:szCs w:val="22"/>
        </w:rPr>
        <w:t xml:space="preserve">, </w:t>
      </w:r>
      <w:r w:rsidRPr="0079233B">
        <w:rPr>
          <w:rFonts w:ascii="Tahoma" w:hAnsi="Tahoma" w:cs="Tahoma"/>
          <w:color w:val="000000" w:themeColor="text1"/>
          <w:sz w:val="22"/>
          <w:szCs w:val="22"/>
        </w:rPr>
        <w:t xml:space="preserve">Londrina – PR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Mario Vieira Marcondes Neto</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lastRenderedPageBreak/>
        <w:t>Tel.: (43) 3025-3636</w:t>
      </w:r>
      <w:r w:rsidRPr="0079233B" w:rsidDel="008A5B11">
        <w:rPr>
          <w:rFonts w:ascii="Tahoma" w:hAnsi="Tahoma" w:cs="Tahoma"/>
          <w:color w:val="000000" w:themeColor="text1"/>
          <w:sz w:val="22"/>
          <w:szCs w:val="22"/>
        </w:rPr>
        <w:t xml:space="preserve"> </w:t>
      </w:r>
    </w:p>
    <w:p w:rsidR="00E72949"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E-mail: mariomarcondes@conasa.com</w:t>
      </w:r>
    </w:p>
    <w:p w:rsidR="00E72949" w:rsidRPr="0079233B" w:rsidRDefault="00E72949" w:rsidP="00E72949">
      <w:pPr>
        <w:widowControl w:val="0"/>
        <w:spacing w:after="120" w:line="300" w:lineRule="exact"/>
        <w:ind w:left="708"/>
        <w:rPr>
          <w:rFonts w:ascii="Tahoma" w:hAnsi="Tahoma" w:cs="Tahoma"/>
          <w:b/>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0"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708"/>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1"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2"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3"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lastRenderedPageBreak/>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4"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themeColor="text1"/>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5"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31" w:name="_DV_M396"/>
      <w:bookmarkStart w:id="132" w:name="_DV_M397"/>
      <w:bookmarkEnd w:id="131"/>
      <w:bookmarkEnd w:id="132"/>
      <w:r w:rsidRPr="0079233B">
        <w:rPr>
          <w:rFonts w:ascii="Tahoma" w:hAnsi="Tahoma" w:cs="Tahoma"/>
          <w:sz w:val="22"/>
          <w:szCs w:val="22"/>
          <w:u w:val="single"/>
        </w:rPr>
        <w:t>Para o Agente Fiduciário</w:t>
      </w:r>
      <w:r w:rsidRPr="0079233B">
        <w:rPr>
          <w:rFonts w:ascii="Tahoma" w:hAnsi="Tahoma" w:cs="Tahoma"/>
          <w:sz w:val="22"/>
          <w:szCs w:val="22"/>
        </w:rPr>
        <w:t>:</w:t>
      </w:r>
    </w:p>
    <w:p w:rsidR="00E72949" w:rsidRPr="0079233B" w:rsidRDefault="00E72949" w:rsidP="00F353CD">
      <w:pPr>
        <w:pStyle w:val="Default"/>
        <w:widowControl w:val="0"/>
        <w:spacing w:after="120" w:line="300" w:lineRule="exact"/>
        <w:ind w:left="1134"/>
        <w:jc w:val="both"/>
        <w:rPr>
          <w:rFonts w:ascii="Tahoma" w:hAnsi="Tahoma" w:cs="Tahoma"/>
          <w:b/>
          <w:bCs/>
          <w:color w:val="000000" w:themeColor="text1"/>
          <w:sz w:val="22"/>
          <w:szCs w:val="22"/>
        </w:rPr>
      </w:pPr>
      <w:bookmarkStart w:id="133" w:name="_Hlk33798364"/>
      <w:r w:rsidRPr="0079233B">
        <w:rPr>
          <w:rFonts w:ascii="Tahoma" w:hAnsi="Tahoma" w:cs="Tahoma"/>
          <w:b/>
          <w:bCs/>
          <w:color w:val="000000" w:themeColor="text1"/>
          <w:sz w:val="22"/>
          <w:szCs w:val="22"/>
        </w:rPr>
        <w:t xml:space="preserve">SIMPLIFIC PAVARINI DISTRIBUIDORA DE TÍTULOS E VALORES MOBILIÁRIOS LTDA. </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Rua Joaquim Floriano</w:t>
      </w:r>
      <w:r w:rsidR="007A31EC" w:rsidRPr="0079233B">
        <w:rPr>
          <w:rFonts w:ascii="Tahoma" w:hAnsi="Tahoma" w:cs="Tahoma"/>
          <w:bCs/>
          <w:color w:val="000000" w:themeColor="text1"/>
          <w:sz w:val="22"/>
          <w:szCs w:val="22"/>
        </w:rPr>
        <w:t xml:space="preserve">, nº </w:t>
      </w:r>
      <w:r w:rsidRPr="0079233B">
        <w:rPr>
          <w:rFonts w:ascii="Tahoma" w:hAnsi="Tahoma" w:cs="Tahoma"/>
          <w:bCs/>
          <w:color w:val="000000" w:themeColor="text1"/>
          <w:sz w:val="22"/>
          <w:szCs w:val="22"/>
        </w:rPr>
        <w:t>466, Bloco B, cj. 1401, Itaim Bibi</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CEP 04534-002</w:t>
      </w:r>
      <w:r w:rsidR="005138F0" w:rsidRPr="0079233B">
        <w:rPr>
          <w:rFonts w:ascii="Tahoma" w:hAnsi="Tahoma" w:cs="Tahoma"/>
          <w:bCs/>
          <w:color w:val="000000" w:themeColor="text1"/>
          <w:sz w:val="22"/>
          <w:szCs w:val="22"/>
        </w:rPr>
        <w:t xml:space="preserve">, </w:t>
      </w:r>
      <w:r w:rsidRPr="0079233B">
        <w:rPr>
          <w:rFonts w:ascii="Tahoma" w:hAnsi="Tahoma" w:cs="Tahoma"/>
          <w:bCs/>
          <w:color w:val="000000" w:themeColor="text1"/>
          <w:sz w:val="22"/>
          <w:szCs w:val="22"/>
        </w:rPr>
        <w:t>São Paulo – SP</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At.: Matheus Gomes Faria / Pedro Paulo Oliveira</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Tel.: (21) 3090-0447</w:t>
      </w:r>
    </w:p>
    <w:p w:rsidR="00E72949" w:rsidRPr="0079233B" w:rsidRDefault="00214F8F" w:rsidP="00F353CD">
      <w:pPr>
        <w:pStyle w:val="Default"/>
        <w:widowControl w:val="0"/>
        <w:spacing w:after="120" w:line="300" w:lineRule="exact"/>
        <w:ind w:left="1134"/>
        <w:jc w:val="both"/>
        <w:rPr>
          <w:rFonts w:ascii="Tahoma" w:hAnsi="Tahoma" w:cs="Tahoma"/>
          <w:sz w:val="22"/>
          <w:szCs w:val="22"/>
        </w:rPr>
      </w:pPr>
      <w:r w:rsidRPr="0079233B">
        <w:rPr>
          <w:rFonts w:ascii="Tahoma" w:hAnsi="Tahoma" w:cs="Tahoma"/>
          <w:bCs/>
          <w:color w:val="000000" w:themeColor="text1"/>
          <w:sz w:val="22"/>
          <w:szCs w:val="22"/>
        </w:rPr>
        <w:t>E-mail: spestruturacao@simplificpavarini.com.br</w:t>
      </w:r>
    </w:p>
    <w:bookmarkEnd w:id="133"/>
    <w:p w:rsidR="00E72949" w:rsidRPr="0079233B" w:rsidRDefault="00E72949" w:rsidP="00E72949">
      <w:pPr>
        <w:pStyle w:val="Default"/>
        <w:widowControl w:val="0"/>
        <w:spacing w:after="120" w:line="300" w:lineRule="exact"/>
        <w:ind w:left="708"/>
        <w:jc w:val="both"/>
        <w:rPr>
          <w:rFonts w:ascii="Tahoma" w:hAnsi="Tahoma" w:cs="Tahoma"/>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9233B">
        <w:rPr>
          <w:rFonts w:ascii="Tahoma" w:hAnsi="Tahoma" w:cs="Tahoma"/>
          <w:sz w:val="22"/>
          <w:szCs w:val="22"/>
          <w:u w:val="single"/>
        </w:rPr>
        <w:t>Para a Emissora</w:t>
      </w:r>
      <w:r w:rsidRPr="0079233B">
        <w:rPr>
          <w:rFonts w:ascii="Tahoma" w:hAnsi="Tahoma" w:cs="Tahoma"/>
          <w:sz w:val="22"/>
          <w:szCs w:val="22"/>
        </w:rPr>
        <w:t>:</w:t>
      </w: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bookmarkStart w:id="134" w:name="_Hlk33798633"/>
      <w:r w:rsidRPr="0079233B">
        <w:rPr>
          <w:rFonts w:ascii="Tahoma" w:hAnsi="Tahoma" w:cs="Tahoma"/>
          <w:b/>
          <w:color w:val="000000" w:themeColor="text1"/>
          <w:sz w:val="22"/>
          <w:szCs w:val="22"/>
          <w:lang w:val="pt-BR"/>
        </w:rPr>
        <w:t>VIA BRASIL MT 320 CONCESSIONÁRIA DE RODOVIAS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 xml:space="preserve">At.: </w:t>
      </w:r>
      <w:bookmarkStart w:id="135" w:name="_Hlk34225965"/>
      <w:r w:rsidR="00CF62AE" w:rsidRPr="0079233B">
        <w:rPr>
          <w:rFonts w:ascii="Tahoma" w:hAnsi="Tahoma" w:cs="Tahoma"/>
          <w:color w:val="000000" w:themeColor="text1"/>
          <w:sz w:val="22"/>
          <w:szCs w:val="22"/>
        </w:rPr>
        <w:t>Cesar Alcides Ferreira de Menezes</w:t>
      </w:r>
      <w:bookmarkEnd w:id="135"/>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widowControl w:val="0"/>
        <w:spacing w:after="120" w:line="300" w:lineRule="exact"/>
        <w:ind w:left="1134"/>
        <w:rPr>
          <w:rFonts w:ascii="Tahoma" w:hAnsi="Tahoma" w:cs="Tahoma"/>
          <w:color w:val="000000"/>
          <w:sz w:val="22"/>
          <w:szCs w:val="22"/>
          <w:lang w:val="pt-BR"/>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lang w:val="pt-BR"/>
        </w:rPr>
        <w:t xml:space="preserve">: </w:t>
      </w:r>
      <w:r w:rsidR="00CF62AE" w:rsidRPr="0079233B">
        <w:rPr>
          <w:rFonts w:ascii="Tahoma" w:hAnsi="Tahoma" w:cs="Tahoma"/>
          <w:color w:val="000000"/>
          <w:sz w:val="22"/>
          <w:szCs w:val="22"/>
          <w:lang w:val="pt-BR"/>
        </w:rPr>
        <w:t>cesar.menezes@viabrasilmt.com.br</w:t>
      </w:r>
    </w:p>
    <w:bookmarkEnd w:id="134"/>
    <w:p w:rsidR="00B77550" w:rsidRPr="0079233B" w:rsidRDefault="00B77550" w:rsidP="00F353CD">
      <w:pPr>
        <w:rPr>
          <w:rFonts w:ascii="Tahoma" w:hAnsi="Tahoma" w:cs="Tahoma"/>
          <w:sz w:val="22"/>
          <w:szCs w:val="22"/>
          <w:lang w:val="pt-BR"/>
        </w:rPr>
      </w:pP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sidRPr="0079233B">
        <w:rPr>
          <w:rFonts w:ascii="Tahoma" w:hAnsi="Tahoma" w:cs="Tahoma"/>
          <w:sz w:val="22"/>
          <w:szCs w:val="22"/>
          <w:lang w:val="pt-BR"/>
        </w:rPr>
        <w:t>acima</w:t>
      </w:r>
      <w:r w:rsidRPr="0079233B">
        <w:rPr>
          <w:rFonts w:ascii="Tahoma" w:hAnsi="Tahoma" w:cs="Tahoma"/>
          <w:sz w:val="22"/>
          <w:szCs w:val="22"/>
          <w:lang w:val="pt-BR"/>
        </w:rPr>
        <w:t xml:space="preserve">. As comunicações, instruções e as notificações feitas por correio eletrônico </w:t>
      </w:r>
      <w:r w:rsidR="000D49EE" w:rsidRPr="0079233B">
        <w:rPr>
          <w:rFonts w:ascii="Tahoma" w:hAnsi="Tahoma" w:cs="Tahoma"/>
          <w:sz w:val="22"/>
          <w:szCs w:val="22"/>
          <w:lang w:val="pt-BR"/>
        </w:rPr>
        <w:t xml:space="preserve">(e-mail) </w:t>
      </w:r>
      <w:r w:rsidRPr="0079233B">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79233B">
        <w:rPr>
          <w:rFonts w:ascii="Tahoma" w:hAnsi="Tahoma" w:cs="Tahoma"/>
          <w:sz w:val="22"/>
          <w:szCs w:val="22"/>
          <w:lang w:val="pt-BR"/>
        </w:rPr>
        <w:t>.</w:t>
      </w: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lastRenderedPageBreak/>
        <w:t xml:space="preserve">A mudança de qualquer dos endereços </w:t>
      </w:r>
      <w:r w:rsidR="00EC34BA" w:rsidRPr="0079233B">
        <w:rPr>
          <w:rFonts w:ascii="Tahoma" w:hAnsi="Tahoma" w:cs="Tahoma"/>
          <w:sz w:val="22"/>
          <w:szCs w:val="22"/>
          <w:lang w:val="pt-BR"/>
        </w:rPr>
        <w:t xml:space="preserve">acima </w:t>
      </w:r>
      <w:r w:rsidRPr="0079233B">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79233B" w:rsidRDefault="00C621A9" w:rsidP="00DA4879">
      <w:pPr>
        <w:pStyle w:val="PargrafodaLista"/>
        <w:keepNext/>
        <w:keepLines/>
        <w:widowControl/>
        <w:numPr>
          <w:ilvl w:val="0"/>
          <w:numId w:val="21"/>
        </w:numPr>
        <w:tabs>
          <w:tab w:val="num" w:pos="1134"/>
        </w:tabs>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 xml:space="preserve">OITAVA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LIBERAÇÃO DA ALIENAÇÃO FIDUCIÁRIA</w:t>
      </w:r>
    </w:p>
    <w:p w:rsidR="00B77550" w:rsidRPr="0079233B" w:rsidRDefault="00C621A9" w:rsidP="00DA4879">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E30C2D" w:rsidRPr="0079233B">
        <w:rPr>
          <w:rFonts w:ascii="Tahoma" w:eastAsia="SimSun" w:hAnsi="Tahoma" w:cs="Tahoma"/>
          <w:color w:val="000000"/>
          <w:sz w:val="22"/>
          <w:szCs w:val="22"/>
          <w:lang w:val="pt-BR"/>
        </w:rPr>
        <w:t xml:space="preserve">Alienação Fiduciária </w:t>
      </w:r>
      <w:r w:rsidRPr="0079233B">
        <w:rPr>
          <w:rFonts w:ascii="Tahoma" w:eastAsia="SimSun" w:hAnsi="Tahoma" w:cs="Tahoma"/>
          <w:color w:val="000000"/>
          <w:sz w:val="22"/>
          <w:szCs w:val="22"/>
          <w:lang w:val="pt-BR"/>
        </w:rPr>
        <w:t xml:space="preserve">outorgada no âmbito deste Contrato será liberada integralmente pelo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w:t>
      </w:r>
      <w:r w:rsidR="00E72949" w:rsidRPr="0079233B">
        <w:rPr>
          <w:rFonts w:ascii="Tahoma" w:eastAsia="SimSun" w:hAnsi="Tahoma" w:cs="Tahoma"/>
          <w:color w:val="000000"/>
          <w:sz w:val="22"/>
          <w:szCs w:val="22"/>
          <w:lang w:val="pt-BR"/>
        </w:rPr>
        <w:t xml:space="preserve">única e exclusivamente </w:t>
      </w:r>
      <w:r w:rsidRPr="0079233B">
        <w:rPr>
          <w:rFonts w:ascii="Tahoma" w:eastAsia="SimSun" w:hAnsi="Tahoma" w:cs="Tahoma"/>
          <w:color w:val="000000"/>
          <w:sz w:val="22"/>
          <w:szCs w:val="22"/>
          <w:lang w:val="pt-BR"/>
        </w:rPr>
        <w:t>quando do cumprimento e quitação integral das Obrigações Garantidas (“</w:t>
      </w:r>
      <w:r w:rsidRPr="0079233B">
        <w:rPr>
          <w:rFonts w:ascii="Tahoma" w:eastAsia="SimSun" w:hAnsi="Tahoma" w:cs="Tahoma"/>
          <w:bCs/>
          <w:color w:val="000000"/>
          <w:sz w:val="22"/>
          <w:szCs w:val="22"/>
          <w:u w:val="single"/>
          <w:lang w:val="pt-BR"/>
        </w:rPr>
        <w:t>Condição para Liberação</w:t>
      </w:r>
      <w:r w:rsidRPr="0079233B">
        <w:rPr>
          <w:rFonts w:ascii="Tahoma" w:eastAsia="SimSun" w:hAnsi="Tahoma" w:cs="Tahoma"/>
          <w:color w:val="000000"/>
          <w:sz w:val="22"/>
          <w:szCs w:val="22"/>
          <w:lang w:val="pt-BR"/>
        </w:rPr>
        <w:t xml:space="preserve">”). </w:t>
      </w:r>
      <w:bookmarkStart w:id="136" w:name="_Ref771602"/>
    </w:p>
    <w:p w:rsidR="00B77550"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eastAsia="SimSun" w:hAnsi="Tahoma" w:cs="Tahoma"/>
          <w:color w:val="000000"/>
          <w:sz w:val="22"/>
          <w:szCs w:val="22"/>
          <w:lang w:val="pt-BR"/>
        </w:rPr>
        <w:t xml:space="preserve">Cumprida a Condição para Liberação, o </w:t>
      </w:r>
      <w:r w:rsidR="00AD5FAE" w:rsidRPr="0079233B">
        <w:rPr>
          <w:rFonts w:ascii="Tahoma" w:hAnsi="Tahoma" w:cs="Tahoma"/>
          <w:sz w:val="22"/>
          <w:szCs w:val="22"/>
          <w:lang w:val="pt-BR"/>
        </w:rPr>
        <w:t>Agente Fiduciário</w:t>
      </w:r>
      <w:r w:rsidR="00070DC3" w:rsidRPr="0079233B">
        <w:rPr>
          <w:rFonts w:ascii="Tahoma" w:eastAsia="SimSun" w:hAnsi="Tahoma" w:cs="Tahoma"/>
          <w:color w:val="000000"/>
          <w:sz w:val="22"/>
          <w:szCs w:val="22"/>
          <w:lang w:val="pt-BR"/>
        </w:rPr>
        <w:t xml:space="preserve"> </w:t>
      </w:r>
      <w:r w:rsidR="009922F2" w:rsidRPr="0079233B">
        <w:rPr>
          <w:rFonts w:ascii="Tahoma" w:eastAsia="SimSun" w:hAnsi="Tahoma" w:cs="Tahoma"/>
          <w:b/>
          <w:color w:val="000000"/>
          <w:sz w:val="22"/>
          <w:szCs w:val="22"/>
          <w:lang w:val="pt-BR"/>
        </w:rPr>
        <w:t>(i)</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 xml:space="preserve">autorizará a transferência </w:t>
      </w:r>
      <w:r w:rsidR="009922F2" w:rsidRPr="0079233B">
        <w:rPr>
          <w:rFonts w:ascii="Tahoma" w:eastAsia="SimSun" w:hAnsi="Tahoma" w:cs="Tahoma"/>
          <w:color w:val="000000"/>
          <w:sz w:val="22"/>
          <w:szCs w:val="22"/>
          <w:lang w:val="pt-BR"/>
        </w:rPr>
        <w:t>de valores referentes aos</w:t>
      </w:r>
      <w:r w:rsidR="00F64EED" w:rsidRPr="0079233B">
        <w:rPr>
          <w:rFonts w:ascii="Tahoma" w:eastAsia="SimSun" w:hAnsi="Tahoma" w:cs="Tahoma"/>
          <w:color w:val="000000"/>
          <w:sz w:val="22"/>
          <w:szCs w:val="22"/>
          <w:lang w:val="pt-BR"/>
        </w:rPr>
        <w:t xml:space="preserve"> Rendimentos das </w:t>
      </w:r>
      <w:r w:rsidR="00EC1903" w:rsidRPr="0079233B">
        <w:rPr>
          <w:rFonts w:ascii="Tahoma" w:eastAsia="SimSun" w:hAnsi="Tahoma" w:cs="Tahoma"/>
          <w:color w:val="000000"/>
          <w:sz w:val="22"/>
          <w:szCs w:val="22"/>
          <w:lang w:val="pt-BR"/>
        </w:rPr>
        <w:t>Ações</w:t>
      </w:r>
      <w:r w:rsidR="001978C4" w:rsidRPr="0079233B">
        <w:rPr>
          <w:rFonts w:ascii="Tahoma" w:eastAsia="SimSun" w:hAnsi="Tahoma" w:cs="Tahoma"/>
          <w:color w:val="000000"/>
          <w:sz w:val="22"/>
          <w:szCs w:val="22"/>
          <w:lang w:val="pt-BR"/>
        </w:rPr>
        <w:t xml:space="preserve"> </w:t>
      </w:r>
      <w:r w:rsidR="009922F2" w:rsidRPr="0079233B">
        <w:rPr>
          <w:rFonts w:ascii="Tahoma" w:eastAsia="SimSun" w:hAnsi="Tahoma" w:cs="Tahoma"/>
          <w:color w:val="000000"/>
          <w:sz w:val="22"/>
          <w:szCs w:val="22"/>
          <w:lang w:val="pt-BR"/>
        </w:rPr>
        <w:t xml:space="preserve">que estejam eventualmente depositados na </w:t>
      </w:r>
      <w:r w:rsidR="00E84551" w:rsidRPr="0079233B">
        <w:rPr>
          <w:rFonts w:ascii="Tahoma" w:eastAsia="SimSun" w:hAnsi="Tahoma" w:cs="Tahoma"/>
          <w:color w:val="000000"/>
          <w:sz w:val="22"/>
          <w:szCs w:val="22"/>
          <w:lang w:val="pt-BR"/>
        </w:rPr>
        <w:t xml:space="preserve">Conta </w:t>
      </w:r>
      <w:r w:rsidR="00085FAF" w:rsidRPr="0079233B">
        <w:rPr>
          <w:rFonts w:ascii="Tahoma" w:eastAsia="SimSun" w:hAnsi="Tahoma" w:cs="Tahoma"/>
          <w:color w:val="000000"/>
          <w:sz w:val="22"/>
          <w:szCs w:val="22"/>
          <w:lang w:val="pt-BR"/>
        </w:rPr>
        <w:t>Vinculada</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para a conta de</w:t>
      </w:r>
      <w:r w:rsidR="009922F2" w:rsidRPr="0079233B">
        <w:rPr>
          <w:rFonts w:ascii="Tahoma" w:eastAsia="SimSun" w:hAnsi="Tahoma" w:cs="Tahoma"/>
          <w:color w:val="000000"/>
          <w:sz w:val="22"/>
          <w:szCs w:val="22"/>
          <w:lang w:val="pt-BR"/>
        </w:rPr>
        <w:t xml:space="preserve"> titularidade d</w:t>
      </w:r>
      <w:r w:rsidR="00B77550" w:rsidRPr="0079233B">
        <w:rPr>
          <w:rFonts w:ascii="Tahoma" w:eastAsia="SimSun" w:hAnsi="Tahoma" w:cs="Tahoma"/>
          <w:color w:val="000000"/>
          <w:sz w:val="22"/>
          <w:szCs w:val="22"/>
          <w:lang w:val="pt-BR"/>
        </w:rPr>
        <w:t>as Fiduciantes</w:t>
      </w:r>
      <w:r w:rsidR="009922F2" w:rsidRPr="0079233B">
        <w:rPr>
          <w:rFonts w:ascii="Tahoma" w:eastAsia="SimSun" w:hAnsi="Tahoma" w:cs="Tahoma"/>
          <w:color w:val="000000"/>
          <w:sz w:val="22"/>
          <w:szCs w:val="22"/>
          <w:lang w:val="pt-BR"/>
        </w:rPr>
        <w:t xml:space="preserve"> e de sua</w:t>
      </w:r>
      <w:r w:rsidR="00F64EED" w:rsidRPr="0079233B">
        <w:rPr>
          <w:rFonts w:ascii="Tahoma" w:eastAsia="SimSun" w:hAnsi="Tahoma" w:cs="Tahoma"/>
          <w:color w:val="000000"/>
          <w:sz w:val="22"/>
          <w:szCs w:val="22"/>
          <w:lang w:val="pt-BR"/>
        </w:rPr>
        <w:t xml:space="preserve"> livre movimentação</w:t>
      </w:r>
      <w:r w:rsidR="009922F2" w:rsidRPr="0079233B">
        <w:rPr>
          <w:rFonts w:ascii="Tahoma" w:eastAsia="SimSun" w:hAnsi="Tahoma" w:cs="Tahoma"/>
          <w:color w:val="000000"/>
          <w:sz w:val="22"/>
          <w:szCs w:val="22"/>
          <w:lang w:val="pt-BR"/>
        </w:rPr>
        <w:t xml:space="preserve">; e </w:t>
      </w:r>
      <w:r w:rsidR="009922F2" w:rsidRPr="0079233B">
        <w:rPr>
          <w:rFonts w:ascii="Tahoma" w:eastAsia="SimSun" w:hAnsi="Tahoma" w:cs="Tahoma"/>
          <w:b/>
          <w:color w:val="000000"/>
          <w:sz w:val="22"/>
          <w:szCs w:val="22"/>
          <w:lang w:val="pt-BR"/>
        </w:rPr>
        <w:t>(ii)</w:t>
      </w:r>
      <w:r w:rsidR="00F64EE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entregará </w:t>
      </w:r>
      <w:r w:rsidR="00B77550" w:rsidRPr="0079233B">
        <w:rPr>
          <w:rFonts w:ascii="Tahoma" w:eastAsia="SimSun" w:hAnsi="Tahoma" w:cs="Tahoma"/>
          <w:color w:val="000000"/>
          <w:sz w:val="22"/>
          <w:szCs w:val="22"/>
          <w:lang w:val="pt-BR"/>
        </w:rPr>
        <w:t>às Fiduciantes</w:t>
      </w:r>
      <w:r w:rsidRPr="0079233B">
        <w:rPr>
          <w:rFonts w:ascii="Tahoma" w:eastAsia="SimSun" w:hAnsi="Tahoma" w:cs="Tahoma"/>
          <w:color w:val="000000"/>
          <w:sz w:val="22"/>
          <w:szCs w:val="22"/>
          <w:lang w:val="pt-BR"/>
        </w:rPr>
        <w:t xml:space="preserve"> o termo de quitação</w:t>
      </w:r>
      <w:r w:rsidRPr="0079233B">
        <w:rPr>
          <w:rFonts w:ascii="Tahoma" w:hAnsi="Tahoma" w:cs="Tahoma"/>
          <w:sz w:val="22"/>
          <w:szCs w:val="22"/>
          <w:lang w:val="pt-BR"/>
        </w:rPr>
        <w:t xml:space="preserve"> na forma do </w:t>
      </w:r>
      <w:r w:rsidRPr="0079233B">
        <w:rPr>
          <w:rFonts w:ascii="Tahoma" w:hAnsi="Tahoma" w:cs="Tahoma"/>
          <w:sz w:val="22"/>
          <w:szCs w:val="22"/>
          <w:u w:val="single"/>
          <w:lang w:val="pt-BR"/>
        </w:rPr>
        <w:t>Anexo V</w:t>
      </w:r>
      <w:r w:rsidRPr="0079233B">
        <w:rPr>
          <w:rFonts w:ascii="Tahoma" w:hAnsi="Tahoma" w:cs="Tahoma"/>
          <w:sz w:val="22"/>
          <w:szCs w:val="22"/>
          <w:lang w:val="pt-BR"/>
        </w:rPr>
        <w:t xml:space="preserve"> ao presente Contrato (“</w:t>
      </w:r>
      <w:r w:rsidR="000D49EE" w:rsidRPr="0079233B">
        <w:rPr>
          <w:rFonts w:ascii="Tahoma" w:hAnsi="Tahoma" w:cs="Tahoma"/>
          <w:sz w:val="22"/>
          <w:szCs w:val="22"/>
          <w:u w:val="single"/>
          <w:lang w:val="pt-BR"/>
        </w:rPr>
        <w:t>Termo de Liberação</w:t>
      </w:r>
      <w:r w:rsidRPr="0079233B">
        <w:rPr>
          <w:rFonts w:ascii="Tahoma" w:hAnsi="Tahoma" w:cs="Tahoma"/>
          <w:sz w:val="22"/>
          <w:szCs w:val="22"/>
          <w:lang w:val="pt-BR"/>
        </w:rPr>
        <w:t>”),</w:t>
      </w:r>
      <w:r w:rsidRPr="0079233B">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79233B">
        <w:rPr>
          <w:rFonts w:ascii="Tahoma" w:hAnsi="Tahoma" w:cs="Tahoma"/>
          <w:sz w:val="22"/>
          <w:szCs w:val="22"/>
          <w:lang w:val="pt-BR"/>
        </w:rPr>
        <w:t xml:space="preserve">, e cooperará no que for necessário com </w:t>
      </w:r>
      <w:r w:rsidR="00B77550" w:rsidRPr="0079233B">
        <w:rPr>
          <w:rFonts w:ascii="Tahoma" w:hAnsi="Tahoma" w:cs="Tahoma"/>
          <w:sz w:val="22"/>
          <w:szCs w:val="22"/>
          <w:lang w:val="pt-BR"/>
        </w:rPr>
        <w:t>as Fiduciantes</w:t>
      </w:r>
      <w:r w:rsidR="001978C4" w:rsidRPr="0079233B">
        <w:rPr>
          <w:rFonts w:ascii="Tahoma" w:hAnsi="Tahoma" w:cs="Tahoma"/>
          <w:sz w:val="22"/>
          <w:szCs w:val="22"/>
          <w:lang w:val="pt-BR"/>
        </w:rPr>
        <w:t xml:space="preserve"> </w:t>
      </w:r>
      <w:r w:rsidRPr="0079233B">
        <w:rPr>
          <w:rFonts w:ascii="Tahoma" w:hAnsi="Tahoma" w:cs="Tahoma"/>
          <w:sz w:val="22"/>
          <w:szCs w:val="22"/>
          <w:lang w:val="pt-BR"/>
        </w:rPr>
        <w:t xml:space="preserve">para dar ciência às </w:t>
      </w:r>
      <w:r w:rsidR="00312273" w:rsidRPr="0079233B">
        <w:rPr>
          <w:rFonts w:ascii="Tahoma" w:hAnsi="Tahoma" w:cs="Tahoma"/>
          <w:sz w:val="22"/>
          <w:szCs w:val="22"/>
          <w:lang w:val="pt-BR"/>
        </w:rPr>
        <w:t xml:space="preserve">instituições financeiras </w:t>
      </w:r>
      <w:r w:rsidRPr="0079233B">
        <w:rPr>
          <w:rFonts w:ascii="Tahoma" w:hAnsi="Tahoma" w:cs="Tahoma"/>
          <w:sz w:val="22"/>
          <w:szCs w:val="22"/>
          <w:lang w:val="pt-BR"/>
        </w:rPr>
        <w:t xml:space="preserve">acerca da liberação da garantia e para realizar a averbação do </w:t>
      </w:r>
      <w:r w:rsidR="000D49EE" w:rsidRPr="0079233B">
        <w:rPr>
          <w:rFonts w:ascii="Tahoma" w:hAnsi="Tahoma" w:cs="Tahoma"/>
          <w:sz w:val="22"/>
          <w:szCs w:val="22"/>
          <w:lang w:val="pt-BR"/>
        </w:rPr>
        <w:t>Termo de Liberação</w:t>
      </w:r>
      <w:r w:rsidRPr="0079233B">
        <w:rPr>
          <w:rFonts w:ascii="Tahoma" w:hAnsi="Tahoma" w:cs="Tahoma"/>
          <w:sz w:val="22"/>
          <w:szCs w:val="22"/>
          <w:lang w:val="pt-BR"/>
        </w:rPr>
        <w:t xml:space="preserve"> no</w:t>
      </w:r>
      <w:r w:rsidR="004B7FBB" w:rsidRPr="0079233B">
        <w:rPr>
          <w:rFonts w:ascii="Tahoma" w:hAnsi="Tahoma" w:cs="Tahoma"/>
          <w:sz w:val="22"/>
          <w:szCs w:val="22"/>
          <w:lang w:val="pt-BR"/>
        </w:rPr>
        <w:t xml:space="preserve">s </w:t>
      </w:r>
      <w:r w:rsidR="000D49EE" w:rsidRPr="0079233B">
        <w:rPr>
          <w:rFonts w:ascii="Tahoma" w:hAnsi="Tahoma" w:cs="Tahoma"/>
          <w:sz w:val="22"/>
          <w:szCs w:val="22"/>
          <w:lang w:val="pt-BR"/>
        </w:rPr>
        <w:t>Cartórios RTD Competentes</w:t>
      </w:r>
      <w:r w:rsidRPr="0079233B">
        <w:rPr>
          <w:rFonts w:ascii="Tahoma" w:eastAsia="SimSun" w:hAnsi="Tahoma" w:cs="Tahoma"/>
          <w:color w:val="000000"/>
          <w:sz w:val="22"/>
          <w:szCs w:val="22"/>
          <w:lang w:val="pt-BR"/>
        </w:rPr>
        <w:t>.</w:t>
      </w:r>
      <w:bookmarkEnd w:id="136"/>
      <w:r w:rsidRPr="0079233B">
        <w:rPr>
          <w:rFonts w:ascii="Tahoma" w:eastAsia="SimSun" w:hAnsi="Tahoma" w:cs="Tahoma"/>
          <w:color w:val="000000"/>
          <w:sz w:val="22"/>
          <w:szCs w:val="22"/>
          <w:lang w:val="pt-BR"/>
        </w:rPr>
        <w:t xml:space="preserve"> </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NONA</w:t>
      </w:r>
      <w:r w:rsidR="009077F7"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DISPOSIÇÕES GERAIS</w:t>
      </w:r>
      <w:bookmarkEnd w:id="130"/>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79233B">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79233B"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79233B"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bCs w:val="0"/>
          <w:color w:val="000000"/>
          <w:szCs w:val="22"/>
        </w:rPr>
        <w:t xml:space="preserve">O presente Contrato institui um direito de garantia permanente sobre </w:t>
      </w:r>
      <w:r w:rsidR="008A0BFC" w:rsidRPr="0079233B">
        <w:rPr>
          <w:rFonts w:ascii="Tahoma" w:eastAsia="SimSun" w:hAnsi="Tahoma" w:cs="Tahoma"/>
          <w:b w:val="0"/>
          <w:color w:val="000000"/>
          <w:szCs w:val="22"/>
        </w:rPr>
        <w:t>os Bens e Direitos</w:t>
      </w:r>
      <w:r w:rsidR="003F3C2E" w:rsidRPr="0079233B">
        <w:rPr>
          <w:rFonts w:ascii="Tahoma" w:eastAsia="SimSun" w:hAnsi="Tahoma" w:cs="Tahoma"/>
          <w:b w:val="0"/>
          <w:color w:val="000000"/>
          <w:szCs w:val="22"/>
        </w:rPr>
        <w:t xml:space="preserve"> </w:t>
      </w:r>
      <w:r w:rsidRPr="0079233B">
        <w:rPr>
          <w:rFonts w:ascii="Tahoma" w:eastAsia="SimSun" w:hAnsi="Tahoma" w:cs="Tahoma"/>
          <w:b w:val="0"/>
          <w:color w:val="000000"/>
          <w:szCs w:val="22"/>
        </w:rPr>
        <w:t>Alienad</w:t>
      </w:r>
      <w:r w:rsidR="008A0BFC" w:rsidRPr="0079233B">
        <w:rPr>
          <w:rFonts w:ascii="Tahoma" w:eastAsia="SimSun" w:hAnsi="Tahoma" w:cs="Tahoma"/>
          <w:b w:val="0"/>
          <w:color w:val="000000"/>
          <w:szCs w:val="22"/>
        </w:rPr>
        <w:t>o</w:t>
      </w:r>
      <w:r w:rsidRPr="0079233B">
        <w:rPr>
          <w:rFonts w:ascii="Tahoma" w:eastAsia="SimSun" w:hAnsi="Tahoma" w:cs="Tahoma"/>
          <w:b w:val="0"/>
          <w:color w:val="000000"/>
          <w:szCs w:val="22"/>
        </w:rPr>
        <w:t xml:space="preserve">s Fiduciariamente e </w:t>
      </w:r>
      <w:bookmarkStart w:id="137" w:name="_DV_M255"/>
      <w:bookmarkEnd w:id="137"/>
      <w:r w:rsidR="00E72949" w:rsidRPr="0079233B">
        <w:rPr>
          <w:rFonts w:ascii="Tahoma" w:eastAsia="SimSun" w:hAnsi="Tahoma" w:cs="Tahoma"/>
          <w:b w:val="0"/>
          <w:color w:val="000000"/>
          <w:szCs w:val="22"/>
        </w:rPr>
        <w:t>obriga e vincula</w:t>
      </w:r>
      <w:r w:rsidR="00E30C2D" w:rsidRPr="0079233B">
        <w:rPr>
          <w:rFonts w:ascii="Tahoma" w:eastAsia="SimSun" w:hAnsi="Tahoma" w:cs="Tahoma"/>
          <w:b w:val="0"/>
          <w:color w:val="000000"/>
          <w:szCs w:val="22"/>
        </w:rPr>
        <w:t>, em caráter irrevogável e irretratável,</w:t>
      </w:r>
      <w:r w:rsidR="008A0BFC" w:rsidRPr="0079233B">
        <w:rPr>
          <w:rFonts w:ascii="Tahoma" w:eastAsia="SimSun" w:hAnsi="Tahoma" w:cs="Tahoma"/>
          <w:b w:val="0"/>
          <w:color w:val="000000"/>
          <w:szCs w:val="22"/>
        </w:rPr>
        <w:t xml:space="preserve"> as Partes</w:t>
      </w:r>
      <w:r w:rsidRPr="0079233B">
        <w:rPr>
          <w:rFonts w:ascii="Tahoma" w:eastAsia="SimSun" w:hAnsi="Tahoma" w:cs="Tahoma"/>
          <w:b w:val="0"/>
          <w:color w:val="000000"/>
          <w:szCs w:val="22"/>
        </w:rPr>
        <w:t>, seus sucessores, herdeiros e cessionários</w:t>
      </w:r>
      <w:r w:rsidR="008A0BFC" w:rsidRPr="0079233B">
        <w:rPr>
          <w:rFonts w:ascii="Tahoma" w:eastAsia="SimSun" w:hAnsi="Tahoma" w:cs="Tahoma"/>
          <w:b w:val="0"/>
          <w:color w:val="000000"/>
          <w:szCs w:val="22"/>
        </w:rPr>
        <w:t>, bem como</w:t>
      </w:r>
      <w:r w:rsidRPr="0079233B">
        <w:rPr>
          <w:rFonts w:ascii="Tahoma" w:eastAsia="SimSun" w:hAnsi="Tahoma" w:cs="Tahoma"/>
          <w:b w:val="0"/>
          <w:color w:val="000000"/>
          <w:szCs w:val="22"/>
        </w:rPr>
        <w:t xml:space="preserve"> </w:t>
      </w:r>
      <w:r w:rsidR="00E72949" w:rsidRPr="0079233B">
        <w:rPr>
          <w:rFonts w:ascii="Tahoma" w:eastAsia="SimSun" w:hAnsi="Tahoma" w:cs="Tahoma"/>
          <w:b w:val="0"/>
          <w:color w:val="000000"/>
          <w:szCs w:val="22"/>
        </w:rPr>
        <w:t xml:space="preserve">beneficia </w:t>
      </w:r>
      <w:r w:rsidRPr="0079233B">
        <w:rPr>
          <w:rFonts w:ascii="Tahoma" w:eastAsia="SimSun" w:hAnsi="Tahoma" w:cs="Tahoma"/>
          <w:b w:val="0"/>
          <w:color w:val="000000"/>
          <w:szCs w:val="22"/>
        </w:rPr>
        <w:t>o</w:t>
      </w:r>
      <w:r w:rsidR="00D01D7A" w:rsidRPr="0079233B">
        <w:rPr>
          <w:rFonts w:ascii="Tahoma" w:eastAsia="SimSun" w:hAnsi="Tahoma" w:cs="Tahoma"/>
          <w:b w:val="0"/>
          <w:color w:val="000000"/>
          <w:szCs w:val="22"/>
        </w:rPr>
        <w:t xml:space="preserve"> </w:t>
      </w:r>
      <w:r w:rsidR="00AD5FAE" w:rsidRPr="0079233B">
        <w:rPr>
          <w:rFonts w:ascii="Tahoma" w:eastAsia="SimSun" w:hAnsi="Tahoma" w:cs="Tahoma"/>
          <w:b w:val="0"/>
          <w:color w:val="000000"/>
          <w:szCs w:val="22"/>
        </w:rPr>
        <w:t>Agente Fiduciário</w:t>
      </w:r>
      <w:r w:rsidR="008A0BFC" w:rsidRPr="0079233B">
        <w:rPr>
          <w:rFonts w:ascii="Tahoma" w:eastAsia="SimSun" w:hAnsi="Tahoma" w:cs="Tahoma"/>
          <w:b w:val="0"/>
          <w:color w:val="000000"/>
          <w:szCs w:val="22"/>
        </w:rPr>
        <w:t xml:space="preserve"> e seus sucessores e cessionários, na qualidade de representante dos Debenturistas e exclusivamente em benefício destes</w:t>
      </w:r>
      <w:r w:rsidRPr="0079233B">
        <w:rPr>
          <w:rFonts w:ascii="Tahoma" w:eastAsia="SimSun" w:hAnsi="Tahoma" w:cs="Tahoma"/>
          <w:b w:val="0"/>
          <w:color w:val="000000"/>
          <w:szCs w:val="22"/>
        </w:rPr>
        <w:t>.</w:t>
      </w:r>
      <w:r w:rsidRPr="0079233B">
        <w:rPr>
          <w:rFonts w:ascii="Tahoma" w:eastAsia="SimSun" w:hAnsi="Tahoma" w:cs="Tahoma"/>
          <w:b w:val="0"/>
          <w:bCs w:val="0"/>
          <w:color w:val="000000"/>
          <w:szCs w:val="22"/>
        </w:rPr>
        <w:t xml:space="preserve"> </w:t>
      </w:r>
      <w:bookmarkStart w:id="138" w:name="_DV_M264"/>
      <w:bookmarkEnd w:id="138"/>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79233B">
        <w:rPr>
          <w:rFonts w:ascii="Tahoma" w:eastAsia="SimSun" w:hAnsi="Tahoma" w:cs="Tahoma"/>
          <w:b w:val="0"/>
          <w:bCs w:val="0"/>
          <w:color w:val="000000"/>
          <w:szCs w:val="22"/>
        </w:rPr>
        <w:t>Este Contrato e os Anexos que o integram, em conjunto com a</w:t>
      </w:r>
      <w:r w:rsidRPr="0079233B">
        <w:rPr>
          <w:rFonts w:ascii="Tahoma" w:eastAsia="SimSun" w:hAnsi="Tahoma" w:cs="Tahoma"/>
          <w:b w:val="0"/>
          <w:color w:val="000000"/>
          <w:szCs w:val="22"/>
        </w:rPr>
        <w:t xml:space="preserve"> Escritura de Emissão</w:t>
      </w:r>
      <w:r w:rsidRPr="0079233B">
        <w:rPr>
          <w:rFonts w:ascii="Tahoma" w:eastAsia="SimSun" w:hAnsi="Tahoma" w:cs="Tahoma"/>
          <w:b w:val="0"/>
          <w:bCs w:val="0"/>
          <w:color w:val="000000"/>
          <w:szCs w:val="22"/>
        </w:rPr>
        <w:t xml:space="preserve">, contemplam o acordo integral estabelecido entre as Partes com relação ao objeto deste Contrato. </w:t>
      </w:r>
    </w:p>
    <w:p w:rsidR="00B77550" w:rsidRPr="0079233B"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color w:val="000000"/>
          <w:szCs w:val="22"/>
        </w:rPr>
        <w:t>As Fiduciantes</w:t>
      </w:r>
      <w:r w:rsidR="00493915" w:rsidRPr="0079233B">
        <w:rPr>
          <w:rFonts w:ascii="Tahoma" w:eastAsia="SimSun" w:hAnsi="Tahoma" w:cs="Tahoma"/>
          <w:b w:val="0"/>
          <w:color w:val="000000"/>
          <w:szCs w:val="22"/>
        </w:rPr>
        <w:t xml:space="preserve"> e a Emissora não poderão transferir quaisquer de seus direitos ou </w:t>
      </w:r>
      <w:r w:rsidR="00DD3B84" w:rsidRPr="0079233B">
        <w:rPr>
          <w:rFonts w:ascii="Tahoma" w:eastAsia="SimSun" w:hAnsi="Tahoma" w:cs="Tahoma"/>
          <w:b w:val="0"/>
          <w:color w:val="000000"/>
          <w:szCs w:val="22"/>
        </w:rPr>
        <w:t>obrigações aqui previstas</w:t>
      </w:r>
      <w:r w:rsidR="00493915" w:rsidRPr="0079233B">
        <w:rPr>
          <w:rFonts w:ascii="Tahoma" w:eastAsia="SimSun" w:hAnsi="Tahoma" w:cs="Tahoma"/>
          <w:b w:val="0"/>
          <w:color w:val="000000"/>
          <w:szCs w:val="22"/>
        </w:rPr>
        <w:t xml:space="preserve"> sem o prévio consentimento do Agente Fiduciário</w:t>
      </w:r>
      <w:r w:rsidR="00E72949" w:rsidRPr="0079233B">
        <w:rPr>
          <w:rFonts w:ascii="Tahoma" w:eastAsia="SimSun" w:hAnsi="Tahoma" w:cs="Tahoma"/>
          <w:b w:val="0"/>
          <w:color w:val="000000"/>
          <w:szCs w:val="22"/>
        </w:rPr>
        <w:t>, conforme orientação dos Debenturistas reunidos em sede de Assembleia Geral de Debenturistas</w:t>
      </w:r>
      <w:r w:rsidR="00493915" w:rsidRPr="0079233B">
        <w:rPr>
          <w:rFonts w:ascii="Tahoma" w:eastAsia="SimSun" w:hAnsi="Tahoma" w:cs="Tahoma"/>
          <w:b w:val="0"/>
          <w:color w:val="000000"/>
          <w:szCs w:val="22"/>
        </w:rPr>
        <w:t>.</w:t>
      </w:r>
    </w:p>
    <w:p w:rsidR="00B77550" w:rsidRPr="0079233B"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lastRenderedPageBreak/>
        <w:t xml:space="preserve">Qualquer alteração a este Contrato somente será considerada válida se formalizada por aditamento escrito, em instrumento próprio assinado por todas as partes e devidamente registrado nos </w:t>
      </w:r>
      <w:r w:rsidR="000D49EE" w:rsidRPr="0079233B">
        <w:rPr>
          <w:rFonts w:ascii="Tahoma" w:hAnsi="Tahoma" w:cs="Tahoma"/>
          <w:sz w:val="22"/>
          <w:szCs w:val="22"/>
          <w:lang w:val="pt-BR"/>
        </w:rPr>
        <w:t>Cartórios RTD Competentes</w:t>
      </w:r>
      <w:r w:rsidR="008A0BFC" w:rsidRPr="0079233B">
        <w:rPr>
          <w:rFonts w:ascii="Tahoma" w:hAnsi="Tahoma" w:cs="Tahoma"/>
          <w:bCs/>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sidRPr="0079233B">
        <w:rPr>
          <w:rFonts w:ascii="Tahoma" w:eastAsia="SimSun" w:hAnsi="Tahoma" w:cs="Tahoma"/>
          <w:color w:val="000000"/>
          <w:sz w:val="22"/>
          <w:szCs w:val="22"/>
          <w:lang w:val="pt-BR"/>
        </w:rPr>
        <w:t xml:space="preserve"> (incluindo, mas não se limitando, a Cessão Fiduciária)</w:t>
      </w:r>
      <w:r w:rsidRPr="0079233B">
        <w:rPr>
          <w:rFonts w:ascii="Tahoma" w:eastAsia="SimSun" w:hAnsi="Tahoma" w:cs="Tahoma"/>
          <w:color w:val="000000"/>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eastAsia="SimSun" w:hAnsi="Tahoma" w:cs="Tahoma"/>
          <w:color w:val="000000"/>
          <w:sz w:val="22"/>
          <w:szCs w:val="22"/>
          <w:lang w:val="pt-BR"/>
        </w:rPr>
        <w:t xml:space="preserve">O exercício pelo </w:t>
      </w:r>
      <w:r w:rsidR="00AD5FAE" w:rsidRPr="0079233B">
        <w:rPr>
          <w:rFonts w:ascii="Tahoma" w:hAnsi="Tahoma" w:cs="Tahoma"/>
          <w:sz w:val="22"/>
          <w:szCs w:val="22"/>
          <w:lang w:val="pt-BR"/>
        </w:rPr>
        <w:t>Agente Fiduciário</w:t>
      </w:r>
      <w:r w:rsidR="00D01D7A"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de quaisquer de seus direitos ou recursos previstos neste Contrato não exonerará </w:t>
      </w:r>
      <w:r w:rsidR="00B77550" w:rsidRPr="0079233B">
        <w:rPr>
          <w:rFonts w:ascii="Tahoma" w:eastAsia="SimSun" w:hAnsi="Tahoma" w:cs="Tahoma"/>
          <w:color w:val="000000"/>
          <w:sz w:val="22"/>
          <w:szCs w:val="22"/>
          <w:lang w:val="pt-BR"/>
        </w:rPr>
        <w:t>as Fiduciantes</w:t>
      </w:r>
      <w:r w:rsidRPr="0079233B">
        <w:rPr>
          <w:rFonts w:ascii="Tahoma" w:eastAsia="SimSun" w:hAnsi="Tahoma" w:cs="Tahoma"/>
          <w:sz w:val="22"/>
          <w:szCs w:val="22"/>
          <w:lang w:val="pt-BR"/>
        </w:rPr>
        <w:t xml:space="preserve"> </w:t>
      </w:r>
      <w:r w:rsidR="008A0BFC" w:rsidRPr="0079233B">
        <w:rPr>
          <w:rFonts w:ascii="Tahoma" w:eastAsia="SimSun" w:hAnsi="Tahoma" w:cs="Tahoma"/>
          <w:sz w:val="22"/>
          <w:szCs w:val="22"/>
          <w:lang w:val="pt-BR"/>
        </w:rPr>
        <w:t xml:space="preserve">e/ou a Emissora </w:t>
      </w:r>
      <w:r w:rsidRPr="0079233B">
        <w:rPr>
          <w:rFonts w:ascii="Tahoma" w:eastAsia="SimSun" w:hAnsi="Tahoma" w:cs="Tahoma"/>
          <w:color w:val="000000"/>
          <w:sz w:val="22"/>
          <w:szCs w:val="22"/>
          <w:lang w:val="pt-BR"/>
        </w:rPr>
        <w:t xml:space="preserve">de quaisquer de seus respectivos deveres ou obrigações, nos termos </w:t>
      </w:r>
      <w:r w:rsidR="00493915" w:rsidRPr="0079233B">
        <w:rPr>
          <w:rFonts w:ascii="Tahoma" w:eastAsia="SimSun" w:hAnsi="Tahoma" w:cs="Tahoma"/>
          <w:color w:val="000000"/>
          <w:sz w:val="22"/>
          <w:szCs w:val="22"/>
          <w:lang w:val="pt-BR"/>
        </w:rPr>
        <w:t xml:space="preserve">deste Contrato, </w:t>
      </w:r>
      <w:r w:rsidR="0059724F" w:rsidRPr="0079233B">
        <w:rPr>
          <w:rFonts w:ascii="Tahoma" w:eastAsia="SimSun" w:hAnsi="Tahoma" w:cs="Tahoma"/>
          <w:color w:val="000000"/>
          <w:sz w:val="22"/>
          <w:szCs w:val="22"/>
          <w:lang w:val="pt-BR"/>
        </w:rPr>
        <w:t>da Escritura de Emissão</w:t>
      </w:r>
      <w:r w:rsidRPr="0079233B">
        <w:rPr>
          <w:rFonts w:ascii="Tahoma" w:eastAsia="SimSun" w:hAnsi="Tahoma" w:cs="Tahoma"/>
          <w:color w:val="000000"/>
          <w:sz w:val="22"/>
          <w:szCs w:val="22"/>
          <w:lang w:val="pt-BR"/>
        </w:rPr>
        <w:t xml:space="preserve">, ou ainda documentos </w:t>
      </w:r>
      <w:r w:rsidR="008A0BFC" w:rsidRPr="0079233B">
        <w:rPr>
          <w:rFonts w:ascii="Tahoma" w:eastAsia="SimSun" w:hAnsi="Tahoma" w:cs="Tahoma"/>
          <w:color w:val="000000"/>
          <w:sz w:val="22"/>
          <w:szCs w:val="22"/>
          <w:lang w:val="pt-BR"/>
        </w:rPr>
        <w:t>relacionados à Oferta Restrita</w:t>
      </w:r>
      <w:r w:rsidRPr="0079233B">
        <w:rPr>
          <w:rFonts w:ascii="Tahoma" w:eastAsia="SimSun" w:hAnsi="Tahoma" w:cs="Tahoma"/>
          <w:color w:val="000000"/>
          <w:sz w:val="22"/>
          <w:szCs w:val="22"/>
          <w:lang w:val="pt-BR"/>
        </w:rPr>
        <w:t>.</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Nada contido no presente afetará o direito do </w:t>
      </w:r>
      <w:r w:rsidR="00AD5FAE" w:rsidRPr="0079233B">
        <w:rPr>
          <w:rFonts w:ascii="Tahoma" w:hAnsi="Tahoma" w:cs="Tahoma"/>
          <w:sz w:val="22"/>
          <w:szCs w:val="22"/>
          <w:lang w:val="pt-BR"/>
        </w:rPr>
        <w:t>Agente Fiduciário</w:t>
      </w:r>
      <w:r w:rsidR="00D01D7A" w:rsidRPr="0079233B">
        <w:rPr>
          <w:rFonts w:ascii="Tahoma" w:hAnsi="Tahoma" w:cs="Tahoma"/>
          <w:bCs/>
          <w:sz w:val="22"/>
          <w:szCs w:val="22"/>
          <w:lang w:val="pt-BR"/>
        </w:rPr>
        <w:t xml:space="preserve"> </w:t>
      </w:r>
      <w:r w:rsidRPr="0079233B">
        <w:rPr>
          <w:rFonts w:ascii="Tahoma" w:hAnsi="Tahoma" w:cs="Tahoma"/>
          <w:bCs/>
          <w:sz w:val="22"/>
          <w:szCs w:val="22"/>
          <w:lang w:val="pt-BR"/>
        </w:rPr>
        <w:t>de promover a citação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por qualquer outra forma permitida pela lei aplicável.</w:t>
      </w:r>
    </w:p>
    <w:p w:rsidR="00B77550" w:rsidRPr="0079233B"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493915" w:rsidRPr="0079233B">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79233B">
        <w:rPr>
          <w:rFonts w:ascii="Tahoma" w:hAnsi="Tahoma" w:cs="Tahoma"/>
          <w:sz w:val="22"/>
          <w:szCs w:val="22"/>
          <w:lang w:val="pt-BR"/>
        </w:rPr>
        <w:t>T</w:t>
      </w:r>
      <w:r w:rsidR="00493915" w:rsidRPr="0079233B">
        <w:rPr>
          <w:rFonts w:ascii="Tahoma" w:hAnsi="Tahoma" w:cs="Tahoma"/>
          <w:sz w:val="22"/>
          <w:szCs w:val="22"/>
          <w:lang w:val="pt-BR"/>
        </w:rPr>
        <w:t>ributo devido sobre a operação.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Qualquer tolerância, exercício parcial ou concessão entre as partes será sempre considerada mera liberalidade, e não configurará renúncia ou perda de qualquer direito, </w:t>
      </w:r>
      <w:r w:rsidRPr="0079233B">
        <w:rPr>
          <w:rFonts w:ascii="Tahoma" w:hAnsi="Tahoma" w:cs="Tahoma"/>
          <w:sz w:val="22"/>
          <w:szCs w:val="22"/>
          <w:lang w:val="pt-BR"/>
        </w:rPr>
        <w:lastRenderedPageBreak/>
        <w:t>faculdade, privilégio, prerrogativa ou poderes conferidos (inclusive de mandato), nem implicará novação, alteração, transigência, remissão, modificação ou redução dos direitos e obrigações daqui decorrentes.</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39" w:name="_Toc29660114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DEZ</w:t>
      </w:r>
      <w:r w:rsidR="00157281"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LEI APLICÁVEL E FORO</w:t>
      </w:r>
      <w:bookmarkEnd w:id="139"/>
    </w:p>
    <w:p w:rsidR="00B77550" w:rsidRPr="0079233B"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Este Contrato será regido </w:t>
      </w:r>
      <w:r w:rsidR="0059724F" w:rsidRPr="0079233B">
        <w:rPr>
          <w:rFonts w:ascii="Tahoma" w:hAnsi="Tahoma" w:cs="Tahoma"/>
          <w:bCs/>
          <w:sz w:val="22"/>
          <w:szCs w:val="22"/>
          <w:lang w:val="pt-BR"/>
        </w:rPr>
        <w:t>pelas</w:t>
      </w:r>
      <w:r w:rsidR="0059724F" w:rsidRPr="0079233B">
        <w:rPr>
          <w:rFonts w:ascii="Tahoma" w:hAnsi="Tahoma" w:cs="Tahoma"/>
          <w:sz w:val="22"/>
          <w:szCs w:val="22"/>
          <w:lang w:val="pt-BR"/>
        </w:rPr>
        <w:t xml:space="preserve"> Leis da República Federativa do Brasil</w:t>
      </w:r>
      <w:r w:rsidRPr="0079233B">
        <w:rPr>
          <w:rFonts w:ascii="Tahoma" w:hAnsi="Tahoma" w:cs="Tahoma"/>
          <w:bCs/>
          <w:sz w:val="22"/>
          <w:szCs w:val="22"/>
          <w:lang w:val="pt-BR"/>
        </w:rPr>
        <w:t xml:space="preserve">. </w:t>
      </w:r>
      <w:bookmarkStart w:id="140" w:name="_Ref165748810"/>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79233B">
        <w:rPr>
          <w:rFonts w:ascii="Tahoma" w:hAnsi="Tahoma" w:cs="Tahoma"/>
          <w:sz w:val="22"/>
          <w:szCs w:val="22"/>
          <w:lang w:val="pt-BR"/>
        </w:rPr>
        <w:t xml:space="preserve">Fica eleito o foro da </w:t>
      </w:r>
      <w:r w:rsidR="00FA4DDA" w:rsidRPr="0079233B">
        <w:rPr>
          <w:rFonts w:ascii="Tahoma" w:hAnsi="Tahoma" w:cs="Tahoma"/>
          <w:sz w:val="22"/>
          <w:szCs w:val="22"/>
          <w:lang w:val="pt-BR"/>
        </w:rPr>
        <w:t>C</w:t>
      </w:r>
      <w:r w:rsidRPr="0079233B">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79233B">
        <w:rPr>
          <w:rFonts w:ascii="Tahoma" w:hAnsi="Tahoma" w:cs="Tahoma"/>
          <w:color w:val="000000"/>
          <w:sz w:val="22"/>
          <w:szCs w:val="22"/>
          <w:lang w:val="pt-BR"/>
        </w:rPr>
        <w:t xml:space="preserve">. </w:t>
      </w:r>
      <w:bookmarkStart w:id="141" w:name="_DV_M245"/>
      <w:bookmarkStart w:id="142" w:name="_DV_M248"/>
      <w:bookmarkStart w:id="143" w:name="_DV_M249"/>
      <w:bookmarkStart w:id="144" w:name="_DV_M251"/>
      <w:bookmarkStart w:id="145" w:name="_DV_M252"/>
      <w:bookmarkStart w:id="146" w:name="_DV_M253"/>
      <w:bookmarkStart w:id="147" w:name="_DV_M256"/>
      <w:bookmarkEnd w:id="140"/>
      <w:bookmarkEnd w:id="141"/>
      <w:bookmarkEnd w:id="142"/>
      <w:bookmarkEnd w:id="143"/>
      <w:bookmarkEnd w:id="144"/>
      <w:bookmarkEnd w:id="145"/>
      <w:bookmarkEnd w:id="146"/>
      <w:bookmarkEnd w:id="147"/>
    </w:p>
    <w:p w:rsidR="0059724F" w:rsidRPr="0079233B" w:rsidRDefault="0059724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BE5A61" w:rsidRPr="0079233B">
        <w:rPr>
          <w:rFonts w:ascii="Tahoma" w:hAnsi="Tahoma" w:cs="Tahoma"/>
          <w:sz w:val="22"/>
          <w:szCs w:val="22"/>
        </w:rPr>
        <w:t xml:space="preserve">[●] </w:t>
      </w:r>
      <w:r w:rsidR="00D65355" w:rsidRPr="0079233B">
        <w:rPr>
          <w:rFonts w:ascii="Tahoma" w:hAnsi="Tahoma" w:cs="Tahoma"/>
          <w:sz w:val="22"/>
          <w:szCs w:val="22"/>
        </w:rPr>
        <w:t>(</w:t>
      </w:r>
      <w:r w:rsidR="00BE5A61" w:rsidRPr="0079233B">
        <w:rPr>
          <w:rFonts w:ascii="Tahoma" w:hAnsi="Tahoma" w:cs="Tahoma"/>
          <w:sz w:val="22"/>
          <w:szCs w:val="22"/>
        </w:rPr>
        <w:t>[●]</w:t>
      </w:r>
      <w:r w:rsidR="00D65355" w:rsidRPr="0079233B">
        <w:rPr>
          <w:rFonts w:ascii="Tahoma" w:hAnsi="Tahoma" w:cs="Tahoma"/>
          <w:sz w:val="22"/>
          <w:szCs w:val="22"/>
        </w:rPr>
        <w:t xml:space="preserve">) </w:t>
      </w:r>
      <w:r w:rsidRPr="0079233B">
        <w:rPr>
          <w:rFonts w:ascii="Tahoma" w:hAnsi="Tahoma" w:cs="Tahoma"/>
          <w:sz w:val="22"/>
          <w:szCs w:val="22"/>
        </w:rPr>
        <w:t>vias de igual forma e teor e para o mesmo fim, em conjunto com as 2 (duas) testemunhas abaixo assinadas.</w:t>
      </w:r>
    </w:p>
    <w:p w:rsidR="00B77550" w:rsidRPr="0079233B" w:rsidRDefault="00C621A9" w:rsidP="00B77550">
      <w:pPr>
        <w:tabs>
          <w:tab w:val="left" w:pos="851"/>
        </w:tabs>
        <w:spacing w:after="240" w:line="320" w:lineRule="exact"/>
        <w:jc w:val="center"/>
        <w:rPr>
          <w:rFonts w:ascii="Tahoma" w:hAnsi="Tahoma" w:cs="Tahoma"/>
          <w:bCs/>
          <w:sz w:val="22"/>
          <w:szCs w:val="22"/>
          <w:lang w:val="pt-BR"/>
        </w:rPr>
      </w:pPr>
      <w:bookmarkStart w:id="148" w:name="_DV_M258"/>
      <w:bookmarkStart w:id="149" w:name="_DV_M260"/>
      <w:bookmarkStart w:id="150" w:name="_DV_M261"/>
      <w:bookmarkEnd w:id="148"/>
      <w:bookmarkEnd w:id="149"/>
      <w:bookmarkEnd w:id="150"/>
      <w:r w:rsidRPr="0079233B">
        <w:rPr>
          <w:rFonts w:ascii="Tahoma" w:hAnsi="Tahoma" w:cs="Tahoma"/>
          <w:color w:val="000000"/>
          <w:sz w:val="22"/>
          <w:szCs w:val="22"/>
          <w:lang w:val="pt-BR"/>
        </w:rPr>
        <w:t xml:space="preserve">São Paulo, </w:t>
      </w:r>
      <w:r w:rsidR="00BE5A61" w:rsidRPr="0079233B">
        <w:rPr>
          <w:rFonts w:ascii="Tahoma" w:hAnsi="Tahoma" w:cs="Tahoma"/>
          <w:snapToGrid w:val="0"/>
          <w:color w:val="000000" w:themeColor="text1"/>
          <w:w w:val="0"/>
          <w:sz w:val="22"/>
          <w:szCs w:val="22"/>
          <w:lang w:val="pt-BR"/>
        </w:rPr>
        <w:t>[●] de [●] de 2020</w:t>
      </w:r>
      <w:r w:rsidRPr="0079233B">
        <w:rPr>
          <w:rFonts w:ascii="Tahoma" w:hAnsi="Tahoma" w:cs="Tahoma"/>
          <w:color w:val="000000"/>
          <w:sz w:val="22"/>
          <w:szCs w:val="22"/>
          <w:lang w:val="pt-BR"/>
        </w:rPr>
        <w:t>.</w:t>
      </w:r>
    </w:p>
    <w:p w:rsidR="0059724F" w:rsidRPr="0079233B" w:rsidRDefault="0059724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 xml:space="preserve">(as assinaturas seguem nas </w:t>
      </w:r>
      <w:r w:rsidR="00BE5A61" w:rsidRPr="0079233B">
        <w:rPr>
          <w:rFonts w:ascii="Tahoma" w:hAnsi="Tahoma" w:cs="Tahoma"/>
          <w:i/>
          <w:sz w:val="22"/>
          <w:szCs w:val="22"/>
        </w:rPr>
        <w:t>10</w:t>
      </w:r>
      <w:r w:rsidRPr="0079233B">
        <w:rPr>
          <w:rFonts w:ascii="Tahoma" w:hAnsi="Tahoma" w:cs="Tahoma"/>
          <w:i/>
          <w:sz w:val="22"/>
          <w:szCs w:val="22"/>
        </w:rPr>
        <w:t> (</w:t>
      </w:r>
      <w:r w:rsidR="00BE5A61" w:rsidRPr="0079233B">
        <w:rPr>
          <w:rFonts w:ascii="Tahoma" w:hAnsi="Tahoma" w:cs="Tahoma"/>
          <w:i/>
          <w:sz w:val="22"/>
          <w:szCs w:val="22"/>
        </w:rPr>
        <w:t>dez</w:t>
      </w:r>
      <w:r w:rsidRPr="0079233B">
        <w:rPr>
          <w:rFonts w:ascii="Tahoma" w:hAnsi="Tahoma" w:cs="Tahoma"/>
          <w:i/>
          <w:sz w:val="22"/>
          <w:szCs w:val="22"/>
        </w:rPr>
        <w:t>) páginas seguintes)</w:t>
      </w:r>
    </w:p>
    <w:p w:rsidR="002B33EA" w:rsidRPr="0079233B" w:rsidRDefault="0059724F" w:rsidP="0079233B">
      <w:pPr>
        <w:pStyle w:val="Body"/>
        <w:tabs>
          <w:tab w:val="left" w:pos="1134"/>
        </w:tabs>
        <w:spacing w:after="240" w:line="320" w:lineRule="exact"/>
        <w:jc w:val="center"/>
        <w:rPr>
          <w:rFonts w:ascii="Tahoma" w:hAnsi="Tahoma" w:cs="Tahoma"/>
          <w:bCs/>
          <w:sz w:val="22"/>
          <w:szCs w:val="22"/>
        </w:rPr>
      </w:pPr>
      <w:r w:rsidRPr="0079233B">
        <w:rPr>
          <w:rFonts w:ascii="Tahoma" w:hAnsi="Tahoma" w:cs="Tahoma"/>
          <w:i/>
          <w:sz w:val="22"/>
          <w:szCs w:val="22"/>
        </w:rPr>
        <w:t>(restante desta página intencionalmente deixado em branco)</w:t>
      </w:r>
      <w:r w:rsidRPr="0079233B" w:rsidDel="0059724F">
        <w:rPr>
          <w:rFonts w:ascii="Tahoma" w:hAnsi="Tahoma" w:cs="Tahoma"/>
          <w:bCs/>
          <w:sz w:val="22"/>
          <w:szCs w:val="22"/>
        </w:rPr>
        <w:t xml:space="preserve"> </w:t>
      </w:r>
      <w:r w:rsidR="002B33EA" w:rsidRPr="0079233B">
        <w:rPr>
          <w:rFonts w:ascii="Tahoma" w:hAnsi="Tahoma" w:cs="Tahoma"/>
          <w:bCs/>
          <w:sz w:val="22"/>
          <w:szCs w:val="22"/>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1/10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2/10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3/10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4/10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5/10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6/10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7/10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8/10 do “Instrumento Particular de Alienação Fiduciária de Ações e Outras Avenças”, celebrado entre </w:t>
      </w:r>
      <w:bookmarkStart w:id="151" w:name="_Hlk33797241"/>
      <w:r w:rsidRPr="0079233B">
        <w:rPr>
          <w:rFonts w:ascii="Tahoma" w:hAnsi="Tahoma" w:cs="Tahoma"/>
          <w:i/>
          <w:color w:val="000000" w:themeColor="text1"/>
          <w:sz w:val="22"/>
          <w:szCs w:val="22"/>
          <w:lang w:val="pt-BR"/>
        </w:rPr>
        <w:t xml:space="preserve">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w:t>
      </w:r>
      <w:bookmarkEnd w:id="151"/>
      <w:r w:rsidRPr="0079233B">
        <w:rPr>
          <w:rFonts w:ascii="Tahoma" w:hAnsi="Tahoma" w:cs="Tahoma"/>
          <w:i/>
          <w:color w:val="000000" w:themeColor="text1"/>
          <w:sz w:val="22"/>
          <w:szCs w:val="22"/>
          <w:lang w:val="pt-BR"/>
        </w:rPr>
        <w:t>a Simplific Pavarini Distribuidora de Títulos e Valores Mobiliários Ltda. e a Via Brasil MT 320 Concessionária de Rodovias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52" w:name="_Hlk33797603"/>
      <w:r w:rsidRPr="0079233B">
        <w:rPr>
          <w:rFonts w:ascii="Tahoma" w:hAnsi="Tahoma" w:cs="Tahoma"/>
          <w:b/>
          <w:bCs/>
          <w:color w:val="000000" w:themeColor="text1"/>
          <w:sz w:val="22"/>
          <w:szCs w:val="22"/>
          <w:lang w:val="pt-BR"/>
        </w:rPr>
        <w:t>SIMPLIFIC PAVARINI DISTRIBUIDORA DE TÍTULOS E VALORES MOBILIÁRIOS LTDA.</w:t>
      </w:r>
      <w:bookmarkEnd w:id="152"/>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smallCaps/>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9/10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53" w:name="_Hlk33797644"/>
      <w:r w:rsidRPr="0079233B">
        <w:rPr>
          <w:rFonts w:ascii="Tahoma" w:hAnsi="Tahoma" w:cs="Tahoma"/>
          <w:b/>
          <w:color w:val="000000" w:themeColor="text1"/>
          <w:sz w:val="22"/>
          <w:szCs w:val="22"/>
          <w:lang w:val="pt-BR"/>
        </w:rPr>
        <w:t>VIA BRASIL MT 320 CONCESSIONÁRIA DE RODOVIAS S.A.</w:t>
      </w:r>
      <w:bookmarkEnd w:id="153"/>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 (Página de assinaturas 10/10 do “Instrumento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t>Testemunhas</w:t>
      </w:r>
      <w:r w:rsidRPr="0079233B">
        <w:rPr>
          <w:rFonts w:ascii="Tahoma" w:hAnsi="Tahoma" w:cs="Tahoma"/>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79233B" w:rsidRDefault="00BE5A61" w:rsidP="00B77550">
      <w:pPr>
        <w:pStyle w:val="Sumrio1"/>
        <w:spacing w:after="240" w:line="320" w:lineRule="exact"/>
      </w:pPr>
    </w:p>
    <w:p w:rsidR="00BE5A61" w:rsidRPr="0079233B" w:rsidRDefault="00BE5A61">
      <w:pPr>
        <w:autoSpaceDE/>
        <w:autoSpaceDN/>
        <w:adjustRightInd/>
        <w:rPr>
          <w:rFonts w:ascii="Tahoma" w:hAnsi="Tahoma" w:cs="Tahoma"/>
          <w:b/>
          <w:sz w:val="22"/>
          <w:szCs w:val="22"/>
          <w:u w:val="single"/>
          <w:lang w:val="pt-BR"/>
        </w:rPr>
      </w:pPr>
      <w:r w:rsidRPr="0079233B">
        <w:rPr>
          <w:rFonts w:ascii="Tahoma" w:hAnsi="Tahoma" w:cs="Tahoma"/>
          <w:sz w:val="22"/>
          <w:szCs w:val="22"/>
        </w:rPr>
        <w:br w:type="page"/>
      </w:r>
    </w:p>
    <w:p w:rsidR="00B77550" w:rsidRPr="0079233B" w:rsidRDefault="00C621A9" w:rsidP="00B77550">
      <w:pPr>
        <w:pStyle w:val="Sumrio1"/>
        <w:spacing w:after="240" w:line="320" w:lineRule="exact"/>
      </w:pPr>
      <w:r w:rsidRPr="0079233B">
        <w:lastRenderedPageBreak/>
        <w:t>ANEXO I</w:t>
      </w:r>
    </w:p>
    <w:p w:rsidR="00E62A2D" w:rsidRPr="0079233B" w:rsidRDefault="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95AE4" w:rsidRPr="00EB1E67" w:rsidRDefault="00D31C45" w:rsidP="00EB1E67">
      <w:pPr>
        <w:pStyle w:val="cb2"/>
        <w:tabs>
          <w:tab w:val="left" w:pos="0"/>
          <w:tab w:val="left" w:pos="851"/>
        </w:tabs>
        <w:spacing w:line="320" w:lineRule="exact"/>
        <w:rPr>
          <w:rFonts w:ascii="Tahoma" w:eastAsia="SimSun" w:hAnsi="Tahoma" w:cs="Tahoma"/>
          <w:color w:val="000000"/>
          <w:sz w:val="22"/>
          <w:szCs w:val="22"/>
          <w:u w:val="single"/>
        </w:rPr>
      </w:pPr>
      <w:r w:rsidRPr="0079233B">
        <w:rPr>
          <w:rFonts w:ascii="Tahoma" w:eastAsia="SimSun" w:hAnsi="Tahoma" w:cs="Tahoma"/>
          <w:color w:val="000000"/>
          <w:sz w:val="22"/>
          <w:szCs w:val="22"/>
          <w:u w:val="single"/>
        </w:rPr>
        <w:t>AÇÕES ALIENADAS FIDUCIARIAMENTE</w:t>
      </w: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4536"/>
        <w:gridCol w:w="2009"/>
      </w:tblGrid>
      <w:tr w:rsidR="00272048" w:rsidRPr="0079233B" w:rsidTr="00EB1E67">
        <w:tc>
          <w:tcPr>
            <w:tcW w:w="2830" w:type="dxa"/>
            <w:shd w:val="clear" w:color="auto" w:fill="F2F2F2" w:themeFill="background1" w:themeFillShade="F2"/>
            <w:tcMar>
              <w:top w:w="0" w:type="dxa"/>
              <w:left w:w="108" w:type="dxa"/>
              <w:bottom w:w="0" w:type="dxa"/>
              <w:right w:w="108" w:type="dxa"/>
            </w:tcMar>
            <w:vAlign w:val="center"/>
            <w:hideMark/>
          </w:tcPr>
          <w:p w:rsidR="00EB1E67" w:rsidRDefault="00632FE5"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Fiduciante</w:t>
            </w:r>
          </w:p>
          <w:p w:rsidR="00272048" w:rsidRPr="0079233B" w:rsidRDefault="00632FE5"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w:t>
            </w:r>
            <w:r w:rsidR="00272048" w:rsidRPr="0079233B">
              <w:rPr>
                <w:rFonts w:ascii="Tahoma" w:hAnsi="Tahoma" w:cs="Tahoma"/>
                <w:b/>
                <w:bCs/>
                <w:sz w:val="22"/>
                <w:szCs w:val="22"/>
              </w:rPr>
              <w:t>Acionista</w:t>
            </w:r>
            <w:r w:rsidRPr="0079233B">
              <w:rPr>
                <w:rFonts w:ascii="Tahoma" w:hAnsi="Tahoma" w:cs="Tahoma"/>
                <w:b/>
                <w:bCs/>
                <w:sz w:val="22"/>
                <w:szCs w:val="22"/>
              </w:rPr>
              <w:t>)</w:t>
            </w:r>
          </w:p>
        </w:tc>
        <w:tc>
          <w:tcPr>
            <w:tcW w:w="4536"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 xml:space="preserve">Nº Ações </w:t>
            </w:r>
          </w:p>
        </w:tc>
        <w:tc>
          <w:tcPr>
            <w:tcW w:w="2009"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lang w:val="pt-BR"/>
              </w:rPr>
            </w:pPr>
            <w:r w:rsidRPr="0079233B">
              <w:rPr>
                <w:rFonts w:ascii="Tahoma" w:hAnsi="Tahoma" w:cs="Tahoma"/>
                <w:b/>
                <w:bCs/>
                <w:sz w:val="22"/>
                <w:szCs w:val="22"/>
                <w:lang w:val="pt-BR"/>
              </w:rPr>
              <w:t>% do capital social da Emissora</w:t>
            </w:r>
          </w:p>
        </w:tc>
      </w:tr>
      <w:tr w:rsidR="00272048" w:rsidRPr="0079233B" w:rsidTr="00EB1E67">
        <w:tc>
          <w:tcPr>
            <w:tcW w:w="2830" w:type="dxa"/>
            <w:tcMar>
              <w:top w:w="0" w:type="dxa"/>
              <w:left w:w="108" w:type="dxa"/>
              <w:bottom w:w="0" w:type="dxa"/>
              <w:right w:w="108" w:type="dxa"/>
            </w:tcMar>
            <w:vAlign w:val="center"/>
            <w:hideMark/>
          </w:tcPr>
          <w:p w:rsidR="00272048" w:rsidRPr="0079233B" w:rsidRDefault="00CA3400" w:rsidP="00F353CD">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CONASA INFRAESTRUTURA S.A.</w:t>
            </w:r>
            <w:r w:rsidR="00F0260E" w:rsidRPr="0079233B">
              <w:rPr>
                <w:rFonts w:ascii="Tahoma" w:hAnsi="Tahoma" w:cs="Tahoma"/>
                <w:sz w:val="22"/>
                <w:szCs w:val="22"/>
                <w:lang w:val="pt-BR"/>
              </w:rPr>
              <w:t xml:space="preserve"> </w:t>
            </w:r>
          </w:p>
        </w:tc>
        <w:tc>
          <w:tcPr>
            <w:tcW w:w="4536" w:type="dxa"/>
            <w:tcMar>
              <w:top w:w="0" w:type="dxa"/>
              <w:left w:w="108" w:type="dxa"/>
              <w:bottom w:w="0" w:type="dxa"/>
              <w:right w:w="108" w:type="dxa"/>
            </w:tcMar>
            <w:vAlign w:val="center"/>
            <w:hideMark/>
          </w:tcPr>
          <w:p w:rsidR="00272048"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7.396.000 (sete milhões, trezentas e noventa</w:t>
            </w:r>
            <w:r w:rsidR="00EB1E67">
              <w:rPr>
                <w:rFonts w:ascii="Tahoma" w:hAnsi="Tahoma" w:cs="Tahoma"/>
                <w:sz w:val="22"/>
                <w:szCs w:val="22"/>
                <w:lang w:val="pt-BR"/>
              </w:rPr>
              <w:t xml:space="preserve"> </w:t>
            </w:r>
            <w:r w:rsidRPr="0079233B">
              <w:rPr>
                <w:rFonts w:ascii="Tahoma" w:hAnsi="Tahoma" w:cs="Tahoma"/>
                <w:sz w:val="22"/>
                <w:szCs w:val="22"/>
                <w:lang w:val="pt-BR"/>
              </w:rPr>
              <w:t>e seis mil)</w:t>
            </w:r>
          </w:p>
        </w:tc>
        <w:tc>
          <w:tcPr>
            <w:tcW w:w="2009" w:type="dxa"/>
            <w:tcMar>
              <w:top w:w="0" w:type="dxa"/>
              <w:left w:w="108" w:type="dxa"/>
              <w:bottom w:w="0" w:type="dxa"/>
              <w:right w:w="108" w:type="dxa"/>
            </w:tcMar>
            <w:vAlign w:val="center"/>
            <w:hideMark/>
          </w:tcPr>
          <w:p w:rsidR="00272048" w:rsidRPr="0079233B" w:rsidRDefault="00E62A2D" w:rsidP="00F353CD">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CLD CONSTRUTORA LAÇOS E DETENTEDORES E ELETRÔNICA LTDA.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4.807.400 (quatro milhões, oitocentas e sete mil e quatrocentas)</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ZETTA INFRAESTRUTURA E PARTICIPAÇÕES S.A.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2.218.800 (dois milhões, duzentas e dezoito mil e oitocentas)</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ROCHA CAVALCANTE LTDA.</w:t>
            </w:r>
          </w:p>
        </w:tc>
        <w:tc>
          <w:tcPr>
            <w:tcW w:w="4536" w:type="dxa"/>
            <w:tcMar>
              <w:top w:w="0" w:type="dxa"/>
              <w:left w:w="108" w:type="dxa"/>
              <w:bottom w:w="0" w:type="dxa"/>
              <w:right w:w="108" w:type="dxa"/>
            </w:tcMar>
            <w:vAlign w:val="center"/>
          </w:tcPr>
          <w:p w:rsidR="00BE5A61"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2.218.800</w:t>
            </w:r>
            <w:r w:rsidR="00EB1E67">
              <w:rPr>
                <w:rFonts w:ascii="Tahoma" w:hAnsi="Tahoma" w:cs="Tahoma"/>
                <w:sz w:val="22"/>
                <w:szCs w:val="22"/>
                <w:lang w:val="pt-BR"/>
              </w:rPr>
              <w:t xml:space="preserve"> </w:t>
            </w:r>
            <w:r w:rsidRPr="0079233B">
              <w:rPr>
                <w:rFonts w:ascii="Tahoma" w:hAnsi="Tahoma" w:cs="Tahoma"/>
                <w:sz w:val="22"/>
                <w:szCs w:val="22"/>
                <w:lang w:val="pt-BR"/>
              </w:rPr>
              <w:t>(dois milhões, duzentas e dezoito mil e oitocentas)</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FBS CONSTRUÇÃO CIVIL E PAVIMENTAÇÃO S.A.</w:t>
            </w:r>
          </w:p>
        </w:tc>
        <w:tc>
          <w:tcPr>
            <w:tcW w:w="4536" w:type="dxa"/>
            <w:tcMar>
              <w:top w:w="0" w:type="dxa"/>
              <w:left w:w="108" w:type="dxa"/>
              <w:bottom w:w="0" w:type="dxa"/>
              <w:right w:w="108" w:type="dxa"/>
            </w:tcMar>
            <w:vAlign w:val="center"/>
          </w:tcPr>
          <w:p w:rsidR="00BE5A61"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1.664.100 (um milhão, seiscentas e</w:t>
            </w:r>
            <w:r w:rsidR="00EB1E67">
              <w:rPr>
                <w:rFonts w:ascii="Tahoma" w:hAnsi="Tahoma" w:cs="Tahoma"/>
                <w:sz w:val="22"/>
                <w:szCs w:val="22"/>
                <w:lang w:val="pt-BR"/>
              </w:rPr>
              <w:t xml:space="preserve"> </w:t>
            </w:r>
            <w:r w:rsidRPr="0079233B">
              <w:rPr>
                <w:rFonts w:ascii="Tahoma" w:hAnsi="Tahoma" w:cs="Tahoma"/>
                <w:sz w:val="22"/>
                <w:szCs w:val="22"/>
                <w:lang w:val="pt-BR"/>
              </w:rPr>
              <w:t>sessenta e quatro mil e cem)</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M4 INVESTIMENTOS E PARTICIPAÇÕES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92.450 (noventa e dois mil quatrocentas e cinquenta)</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IBÉRICA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92.450 (noventa e dois mil quatrocentas e cinquenta)</w:t>
            </w:r>
          </w:p>
        </w:tc>
        <w:tc>
          <w:tcPr>
            <w:tcW w:w="2009"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rPr>
            </w:pPr>
            <w:r w:rsidRPr="0079233B">
              <w:rPr>
                <w:rFonts w:ascii="Tahoma" w:hAnsi="Tahoma" w:cs="Tahoma"/>
                <w:sz w:val="22"/>
                <w:szCs w:val="22"/>
              </w:rPr>
              <w:t>[●]</w:t>
            </w:r>
          </w:p>
        </w:tc>
      </w:tr>
      <w:tr w:rsidR="00FF7880" w:rsidRPr="0079233B" w:rsidTr="00EB1E67">
        <w:tc>
          <w:tcPr>
            <w:tcW w:w="2830"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TOTAL</w:t>
            </w:r>
          </w:p>
        </w:tc>
        <w:tc>
          <w:tcPr>
            <w:tcW w:w="4536" w:type="dxa"/>
            <w:tcMar>
              <w:top w:w="0" w:type="dxa"/>
              <w:left w:w="108" w:type="dxa"/>
              <w:bottom w:w="0" w:type="dxa"/>
              <w:right w:w="108" w:type="dxa"/>
            </w:tcMar>
            <w:vAlign w:val="center"/>
          </w:tcPr>
          <w:p w:rsidR="00FF7880" w:rsidRPr="0079233B" w:rsidRDefault="00345D51"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18.500.000 (dezoito milhões e quinhentas mil)</w:t>
            </w:r>
          </w:p>
        </w:tc>
        <w:tc>
          <w:tcPr>
            <w:tcW w:w="2009"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rPr>
            </w:pPr>
            <w:r w:rsidRPr="0079233B">
              <w:rPr>
                <w:rFonts w:ascii="Tahoma" w:hAnsi="Tahoma" w:cs="Tahoma"/>
                <w:b/>
                <w:sz w:val="22"/>
                <w:szCs w:val="22"/>
              </w:rPr>
              <w:t>100</w:t>
            </w:r>
            <w:r w:rsidR="00345D51" w:rsidRPr="0079233B">
              <w:rPr>
                <w:rFonts w:ascii="Tahoma" w:hAnsi="Tahoma" w:cs="Tahoma"/>
                <w:b/>
                <w:sz w:val="22"/>
                <w:szCs w:val="22"/>
              </w:rPr>
              <w:t>,00</w:t>
            </w:r>
            <w:r w:rsidRPr="0079233B">
              <w:rPr>
                <w:rFonts w:ascii="Tahoma" w:hAnsi="Tahoma" w:cs="Tahoma"/>
                <w:b/>
                <w:sz w:val="22"/>
                <w:szCs w:val="22"/>
              </w:rPr>
              <w:t>%</w:t>
            </w:r>
          </w:p>
        </w:tc>
      </w:tr>
    </w:tbl>
    <w:p w:rsidR="006E4D46" w:rsidRPr="0079233B" w:rsidRDefault="006E4D46" w:rsidP="00F353CD">
      <w:pPr>
        <w:autoSpaceDE/>
        <w:autoSpaceDN/>
        <w:adjustRightInd/>
        <w:spacing w:after="240" w:line="320" w:lineRule="exact"/>
        <w:rPr>
          <w:rFonts w:ascii="Tahoma" w:hAnsi="Tahoma" w:cs="Tahoma"/>
          <w:b/>
          <w:bCs/>
          <w:caps/>
          <w:noProof/>
          <w:sz w:val="22"/>
          <w:szCs w:val="22"/>
          <w:lang w:val="pt-BR"/>
        </w:rPr>
      </w:pPr>
      <w:r w:rsidRPr="0079233B">
        <w:rPr>
          <w:rFonts w:ascii="Tahoma" w:hAnsi="Tahoma" w:cs="Tahoma"/>
          <w:b/>
          <w:bCs/>
          <w:caps/>
          <w:noProof/>
          <w:sz w:val="22"/>
          <w:szCs w:val="22"/>
          <w:lang w:val="pt-BR"/>
        </w:rPr>
        <w:br w:type="page"/>
      </w:r>
    </w:p>
    <w:p w:rsidR="00B77550" w:rsidRPr="0079233B"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54" w:name="_DV_M271"/>
      <w:bookmarkStart w:id="155" w:name="_DV_M273"/>
      <w:bookmarkEnd w:id="154"/>
      <w:bookmarkEnd w:id="155"/>
      <w:r w:rsidRPr="0079233B">
        <w:rPr>
          <w:rFonts w:ascii="Tahoma" w:eastAsia="SimSun" w:hAnsi="Tahoma" w:cs="Tahoma"/>
          <w:b/>
          <w:color w:val="000000"/>
          <w:sz w:val="22"/>
          <w:szCs w:val="22"/>
          <w:u w:val="single"/>
          <w:lang w:val="pt-BR"/>
        </w:rPr>
        <w:lastRenderedPageBreak/>
        <w:t>ANEXO II</w:t>
      </w:r>
      <w:bookmarkStart w:id="156" w:name="_DV_M274"/>
      <w:bookmarkStart w:id="157" w:name="_DV_M275"/>
      <w:bookmarkEnd w:id="156"/>
      <w:bookmarkEnd w:id="157"/>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79233B" w:rsidRDefault="00E62A2D" w:rsidP="00F353CD">
      <w:pPr>
        <w:jc w:val="center"/>
        <w:rPr>
          <w:rFonts w:ascii="Tahoma" w:eastAsia="SimSun" w:hAnsi="Tahoma" w:cs="Tahoma"/>
          <w:sz w:val="22"/>
          <w:szCs w:val="22"/>
          <w:lang w:val="pt-BR"/>
        </w:rPr>
      </w:pPr>
      <w:bookmarkStart w:id="158" w:name="_Hlk33798582"/>
      <w:r w:rsidRPr="0079233B">
        <w:rPr>
          <w:rFonts w:ascii="Tahoma" w:eastAsia="SimSun" w:hAnsi="Tahoma" w:cs="Tahoma"/>
          <w:sz w:val="22"/>
          <w:szCs w:val="22"/>
          <w:lang w:val="pt-BR"/>
        </w:rPr>
        <w:t>[</w:t>
      </w:r>
      <w:r w:rsidRPr="0079233B">
        <w:rPr>
          <w:rFonts w:ascii="Tahoma" w:eastAsia="SimSun" w:hAnsi="Tahoma" w:cs="Tahoma"/>
          <w:i/>
          <w:sz w:val="22"/>
          <w:szCs w:val="22"/>
          <w:highlight w:val="yellow"/>
          <w:lang w:val="pt-BR"/>
        </w:rPr>
        <w:t>Nota Mattos Filho: A ser ajustado conforme ajustes na Escritura de Emissão.</w:t>
      </w:r>
      <w:r w:rsidRPr="0079233B">
        <w:rPr>
          <w:rFonts w:ascii="Tahoma" w:eastAsia="SimSun" w:hAnsi="Tahoma" w:cs="Tahoma"/>
          <w:sz w:val="22"/>
          <w:szCs w:val="22"/>
          <w:lang w:val="pt-BR"/>
        </w:rPr>
        <w:t>]</w:t>
      </w:r>
    </w:p>
    <w:p w:rsidR="00E62A2D" w:rsidRPr="0079233B" w:rsidRDefault="00E62A2D" w:rsidP="00F353CD">
      <w:pPr>
        <w:rPr>
          <w:rFonts w:ascii="Tahoma" w:eastAsia="SimSun" w:hAnsi="Tahoma" w:cs="Tahoma"/>
          <w:b/>
          <w:sz w:val="22"/>
          <w:szCs w:val="22"/>
          <w:lang w:val="pt-BR"/>
        </w:rPr>
      </w:pPr>
    </w:p>
    <w:p w:rsidR="00B77550" w:rsidRPr="0079233B" w:rsidRDefault="00E95AE4" w:rsidP="00B77550">
      <w:pPr>
        <w:spacing w:after="240" w:line="320" w:lineRule="exact"/>
        <w:jc w:val="center"/>
        <w:rPr>
          <w:rFonts w:ascii="Tahoma" w:hAnsi="Tahoma" w:cs="Tahoma"/>
          <w:b/>
          <w:color w:val="000000"/>
          <w:sz w:val="22"/>
          <w:szCs w:val="22"/>
          <w:u w:val="single"/>
          <w:lang w:val="pt-BR"/>
        </w:rPr>
      </w:pPr>
      <w:r w:rsidRPr="0079233B">
        <w:rPr>
          <w:rFonts w:ascii="Tahoma" w:hAnsi="Tahoma" w:cs="Tahoma"/>
          <w:b/>
          <w:color w:val="000000"/>
          <w:sz w:val="22"/>
          <w:szCs w:val="22"/>
          <w:u w:val="single"/>
          <w:lang w:val="pt-BR"/>
        </w:rPr>
        <w:t>DESCRIÇÃO DAS OBRIGAÇÕES GARANTIDAS</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w:t>
      </w:r>
      <w:r w:rsidR="00E62A2D" w:rsidRPr="0079233B">
        <w:rPr>
          <w:rFonts w:ascii="Tahoma" w:hAnsi="Tahoma" w:cs="Tahoma"/>
          <w:b/>
          <w:sz w:val="22"/>
          <w:szCs w:val="22"/>
          <w:lang w:val="pt-BR"/>
        </w:rPr>
        <w:t>Total da Emissão</w:t>
      </w:r>
      <w:r w:rsidRPr="0079233B">
        <w:rPr>
          <w:rFonts w:ascii="Tahoma" w:hAnsi="Tahoma" w:cs="Tahoma"/>
          <w:b/>
          <w:sz w:val="22"/>
          <w:szCs w:val="22"/>
          <w:lang w:val="pt-BR"/>
        </w:rPr>
        <w:t xml:space="preserve">: </w:t>
      </w:r>
      <w:r w:rsidR="00E62A2D" w:rsidRPr="0079233B">
        <w:rPr>
          <w:rFonts w:ascii="Tahoma" w:hAnsi="Tahoma" w:cs="Tahoma"/>
          <w:sz w:val="22"/>
          <w:szCs w:val="22"/>
          <w:lang w:val="pt-BR"/>
        </w:rPr>
        <w:t>O valor total da Emissão será de R$ 40.000.000,00 (quarenta milhões de reais), na Data de Emissão (conforme definido abaixo) (“</w:t>
      </w:r>
      <w:r w:rsidR="00E62A2D" w:rsidRPr="0079233B">
        <w:rPr>
          <w:rFonts w:ascii="Tahoma" w:hAnsi="Tahoma" w:cs="Tahoma"/>
          <w:sz w:val="22"/>
          <w:szCs w:val="22"/>
          <w:u w:val="single"/>
          <w:lang w:val="pt-BR"/>
        </w:rPr>
        <w:t>Valor Total da Emissão</w:t>
      </w:r>
      <w:r w:rsidR="00E62A2D" w:rsidRPr="0079233B">
        <w:rPr>
          <w:rFonts w:ascii="Tahoma" w:hAnsi="Tahoma" w:cs="Tahoma"/>
          <w:sz w:val="22"/>
          <w:szCs w:val="22"/>
          <w:lang w:val="pt-BR"/>
        </w:rPr>
        <w:t>”)</w:t>
      </w:r>
      <w:r w:rsidR="00651C27"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Data de Emissão:</w:t>
      </w:r>
      <w:r w:rsidRPr="0079233B">
        <w:rPr>
          <w:rFonts w:ascii="Tahoma" w:hAnsi="Tahoma" w:cs="Tahoma"/>
          <w:sz w:val="22"/>
          <w:szCs w:val="22"/>
          <w:lang w:val="pt-BR"/>
        </w:rPr>
        <w:t xml:space="preserve"> </w:t>
      </w:r>
      <w:r w:rsidR="00E62A2D" w:rsidRPr="0079233B">
        <w:rPr>
          <w:rFonts w:ascii="Tahoma" w:hAnsi="Tahoma" w:cs="Tahoma"/>
          <w:sz w:val="22"/>
          <w:szCs w:val="22"/>
          <w:lang w:val="pt-BR"/>
        </w:rPr>
        <w:t>Para todos os fins e efeitos, a data de emissão das Debêntures é o dia [●] de [março] de 2020 (“</w:t>
      </w:r>
      <w:r w:rsidR="00E62A2D" w:rsidRPr="0079233B">
        <w:rPr>
          <w:rFonts w:ascii="Tahoma" w:hAnsi="Tahoma" w:cs="Tahoma"/>
          <w:sz w:val="22"/>
          <w:szCs w:val="22"/>
          <w:u w:val="single"/>
          <w:lang w:val="pt-BR"/>
        </w:rPr>
        <w:t>Data de Emissão</w:t>
      </w:r>
      <w:r w:rsidR="00E62A2D"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Espécie: </w:t>
      </w:r>
      <w:r w:rsidR="00E62A2D" w:rsidRPr="0079233B">
        <w:rPr>
          <w:rFonts w:ascii="Tahoma" w:hAnsi="Tahoma" w:cs="Tahoma"/>
          <w:sz w:val="22"/>
          <w:szCs w:val="22"/>
          <w:lang w:val="pt-BR"/>
        </w:rPr>
        <w:t>As Debêntures serão da espécie com garantia real e com garantia fidejussória adicional, nos termos do artigo 58 da Lei das Sociedades por Ações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Quantidade de Debêntures: </w:t>
      </w:r>
      <w:r w:rsidR="00E62A2D" w:rsidRPr="0079233B">
        <w:rPr>
          <w:rFonts w:ascii="Tahoma" w:hAnsi="Tahoma" w:cs="Tahoma"/>
          <w:sz w:val="22"/>
          <w:szCs w:val="22"/>
          <w:lang w:val="pt-BR"/>
        </w:rPr>
        <w:t>Serão emitidas 40.000 (quarenta mil) Debêntures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Nominal Unitário: </w:t>
      </w:r>
      <w:r w:rsidR="00E62A2D" w:rsidRPr="0079233B">
        <w:rPr>
          <w:rFonts w:ascii="Tahoma" w:hAnsi="Tahoma" w:cs="Tahoma"/>
          <w:sz w:val="22"/>
          <w:szCs w:val="22"/>
          <w:lang w:val="pt-BR"/>
        </w:rPr>
        <w:t>O valor nominal unitário das Debêntures será de R$ 1.000,00 (um mil reais) (“</w:t>
      </w:r>
      <w:r w:rsidR="00E62A2D" w:rsidRPr="0079233B">
        <w:rPr>
          <w:rFonts w:ascii="Tahoma" w:hAnsi="Tahoma" w:cs="Tahoma"/>
          <w:sz w:val="22"/>
          <w:szCs w:val="22"/>
          <w:u w:val="single"/>
          <w:lang w:val="pt-BR"/>
        </w:rPr>
        <w:t>Valor Nominal Unitário</w:t>
      </w:r>
      <w:r w:rsidR="00E62A2D" w:rsidRPr="0079233B">
        <w:rPr>
          <w:rFonts w:ascii="Tahoma" w:hAnsi="Tahoma" w:cs="Tahoma"/>
          <w:sz w:val="22"/>
          <w:szCs w:val="22"/>
          <w:lang w:val="pt-BR"/>
        </w:rPr>
        <w:t>”)</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Atualização Monetária</w:t>
      </w:r>
      <w:r w:rsidRPr="0079233B">
        <w:rPr>
          <w:rFonts w:ascii="Tahoma" w:hAnsi="Tahoma" w:cs="Tahoma"/>
          <w:sz w:val="22"/>
          <w:szCs w:val="22"/>
          <w:lang w:val="pt-BR"/>
        </w:rPr>
        <w:t xml:space="preserve">: </w:t>
      </w:r>
      <w:r w:rsidR="00E62A2D" w:rsidRPr="0079233B">
        <w:rPr>
          <w:rFonts w:ascii="Tahoma" w:hAnsi="Tahoma" w:cs="Tahoma"/>
          <w:sz w:val="22"/>
          <w:szCs w:val="22"/>
          <w:lang w:val="pt-BR"/>
        </w:rPr>
        <w:t>O Valor Nominal Unitário não será corrigido ou atualizado monetariamente por qualquer índice</w:t>
      </w:r>
      <w:r w:rsidRPr="0079233B">
        <w:rPr>
          <w:rStyle w:val="DeltaViewInsertion"/>
          <w:rFonts w:ascii="Tahoma" w:hAnsi="Tahoma" w:cs="Tahoma"/>
          <w:color w:val="auto"/>
          <w:sz w:val="22"/>
          <w:szCs w:val="22"/>
          <w:u w:val="none"/>
          <w:lang w:val="pt-BR"/>
        </w:rPr>
        <w:t>.</w:t>
      </w:r>
    </w:p>
    <w:p w:rsidR="00B77550" w:rsidRPr="0079233B"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79233B">
        <w:rPr>
          <w:rFonts w:ascii="Tahoma" w:hAnsi="Tahoma" w:cs="Tahoma"/>
          <w:b/>
          <w:sz w:val="22"/>
          <w:szCs w:val="22"/>
          <w:lang w:val="pt-BR"/>
        </w:rPr>
        <w:t>Remuneração</w:t>
      </w:r>
      <w:r w:rsidR="00651C27" w:rsidRPr="0079233B">
        <w:rPr>
          <w:rFonts w:ascii="Tahoma" w:hAnsi="Tahoma" w:cs="Tahoma"/>
          <w:b/>
          <w:sz w:val="22"/>
          <w:szCs w:val="22"/>
          <w:lang w:val="pt-BR"/>
        </w:rPr>
        <w:t xml:space="preserve"> das Debêntures</w:t>
      </w:r>
      <w:r w:rsidR="003B4C4E" w:rsidRPr="0079233B">
        <w:rPr>
          <w:rFonts w:ascii="Tahoma" w:hAnsi="Tahoma" w:cs="Tahoma"/>
          <w:b/>
          <w:sz w:val="22"/>
          <w:szCs w:val="22"/>
          <w:lang w:val="pt-BR"/>
        </w:rPr>
        <w:t>:</w:t>
      </w:r>
      <w:r w:rsidR="003B4C4E" w:rsidRPr="0079233B">
        <w:rPr>
          <w:rFonts w:ascii="Tahoma" w:hAnsi="Tahoma" w:cs="Tahoma"/>
          <w:snapToGrid w:val="0"/>
          <w:spacing w:val="-2"/>
          <w:sz w:val="22"/>
          <w:szCs w:val="22"/>
          <w:lang w:val="pt-BR"/>
        </w:rPr>
        <w:t xml:space="preserve"> </w:t>
      </w:r>
      <w:bookmarkStart w:id="159" w:name="_Ref513218964"/>
      <w:bookmarkStart w:id="160" w:name="_Ref367359323"/>
      <w:bookmarkStart w:id="161" w:name="_Toc367387586"/>
      <w:r w:rsidRPr="0079233B">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6" w:history="1">
        <w:r w:rsidRPr="0079233B">
          <w:rPr>
            <w:rStyle w:val="Hyperlink"/>
            <w:rFonts w:ascii="Tahoma" w:hAnsi="Tahoma" w:cs="Tahoma"/>
            <w:i/>
            <w:snapToGrid w:val="0"/>
            <w:color w:val="auto"/>
            <w:spacing w:val="-2"/>
            <w:sz w:val="22"/>
            <w:szCs w:val="22"/>
            <w:u w:val="none"/>
            <w:lang w:val="pt-BR"/>
          </w:rPr>
          <w:t>http://www.b3.com.br</w:t>
        </w:r>
      </w:hyperlink>
      <w:r w:rsidRPr="0079233B">
        <w:rPr>
          <w:rFonts w:ascii="Tahoma" w:hAnsi="Tahoma" w:cs="Tahoma"/>
          <w:snapToGrid w:val="0"/>
          <w:spacing w:val="-2"/>
          <w:sz w:val="22"/>
          <w:szCs w:val="22"/>
          <w:lang w:val="pt-BR"/>
        </w:rPr>
        <w:t>) (“</w:t>
      </w:r>
      <w:r w:rsidRPr="0079233B">
        <w:rPr>
          <w:rFonts w:ascii="Tahoma" w:hAnsi="Tahoma" w:cs="Tahoma"/>
          <w:snapToGrid w:val="0"/>
          <w:spacing w:val="-2"/>
          <w:sz w:val="22"/>
          <w:szCs w:val="22"/>
          <w:u w:val="single"/>
          <w:lang w:val="pt-BR"/>
        </w:rPr>
        <w:t>Taxa DI</w:t>
      </w:r>
      <w:r w:rsidRPr="0079233B">
        <w:rPr>
          <w:rFonts w:ascii="Tahoma" w:hAnsi="Tahoma" w:cs="Tahoma"/>
          <w:snapToGrid w:val="0"/>
          <w:spacing w:val="-2"/>
          <w:sz w:val="22"/>
          <w:szCs w:val="22"/>
          <w:lang w:val="pt-BR"/>
        </w:rPr>
        <w:t xml:space="preserve">”), acrescida de </w:t>
      </w:r>
      <w:bookmarkStart w:id="162" w:name="_Hlk26749527"/>
      <w:r w:rsidRPr="0079233B">
        <w:rPr>
          <w:rFonts w:ascii="Tahoma" w:hAnsi="Tahoma" w:cs="Tahoma"/>
          <w:snapToGrid w:val="0"/>
          <w:spacing w:val="-2"/>
          <w:sz w:val="22"/>
          <w:szCs w:val="22"/>
          <w:lang w:val="pt-BR"/>
        </w:rPr>
        <w:t>sobretaxa (</w:t>
      </w:r>
      <w:r w:rsidRPr="0079233B">
        <w:rPr>
          <w:rFonts w:ascii="Tahoma" w:hAnsi="Tahoma" w:cs="Tahoma"/>
          <w:i/>
          <w:snapToGrid w:val="0"/>
          <w:spacing w:val="-2"/>
          <w:sz w:val="22"/>
          <w:szCs w:val="22"/>
          <w:lang w:val="pt-BR"/>
        </w:rPr>
        <w:t>spread</w:t>
      </w:r>
      <w:r w:rsidRPr="0079233B">
        <w:rPr>
          <w:rFonts w:ascii="Tahoma" w:hAnsi="Tahoma" w:cs="Tahoma"/>
          <w:snapToGrid w:val="0"/>
          <w:spacing w:val="-2"/>
          <w:sz w:val="22"/>
          <w:szCs w:val="22"/>
          <w:lang w:val="pt-BR"/>
        </w:rPr>
        <w:t>), base 252 (duzentos e cinquenta e dois) Dias Úteis, equivalente a</w:t>
      </w:r>
      <w:bookmarkEnd w:id="162"/>
      <w:r w:rsidRPr="0079233B">
        <w:rPr>
          <w:rFonts w:ascii="Tahoma" w:hAnsi="Tahoma" w:cs="Tahoma"/>
          <w:snapToGrid w:val="0"/>
          <w:spacing w:val="-2"/>
          <w:sz w:val="22"/>
          <w:szCs w:val="22"/>
          <w:lang w:val="pt-BR"/>
        </w:rPr>
        <w:t xml:space="preserve"> </w:t>
      </w:r>
      <w:r w:rsidRPr="0079233B">
        <w:rPr>
          <w:rFonts w:ascii="Tahoma" w:hAnsi="Tahoma" w:cs="Tahoma"/>
          <w:b/>
          <w:snapToGrid w:val="0"/>
          <w:spacing w:val="-2"/>
          <w:sz w:val="22"/>
          <w:szCs w:val="22"/>
          <w:lang w:val="pt-BR"/>
        </w:rPr>
        <w:t>(i)</w:t>
      </w:r>
      <w:r w:rsidRPr="0079233B">
        <w:rPr>
          <w:rFonts w:ascii="Tahoma" w:hAnsi="Tahoma" w:cs="Tahoma"/>
          <w:snapToGrid w:val="0"/>
          <w:spacing w:val="-2"/>
          <w:sz w:val="22"/>
          <w:szCs w:val="22"/>
          <w:lang w:val="pt-BR"/>
        </w:rPr>
        <w:t xml:space="preserve"> 4,00% (quatro inteiros por cento) ao ano, </w:t>
      </w:r>
      <w:r w:rsidR="000D49EE" w:rsidRPr="0079233B">
        <w:rPr>
          <w:rFonts w:ascii="Tahoma" w:hAnsi="Tahoma" w:cs="Tahoma"/>
          <w:snapToGrid w:val="0"/>
          <w:spacing w:val="-2"/>
          <w:sz w:val="22"/>
          <w:szCs w:val="22"/>
          <w:lang w:val="pt-BR"/>
        </w:rPr>
        <w:t>a partir da</w:t>
      </w:r>
      <w:r w:rsidRPr="0079233B">
        <w:rPr>
          <w:rFonts w:ascii="Tahoma" w:hAnsi="Tahoma" w:cs="Tahoma"/>
          <w:snapToGrid w:val="0"/>
          <w:spacing w:val="-2"/>
          <w:sz w:val="22"/>
          <w:szCs w:val="22"/>
          <w:lang w:val="pt-BR"/>
        </w:rPr>
        <w:t xml:space="preserve"> primeira Data de Integralização (inclusive) </w:t>
      </w:r>
      <w:r w:rsidR="000D49EE" w:rsidRPr="0079233B">
        <w:rPr>
          <w:rFonts w:ascii="Tahoma" w:hAnsi="Tahoma" w:cs="Tahoma"/>
          <w:snapToGrid w:val="0"/>
          <w:spacing w:val="-2"/>
          <w:sz w:val="22"/>
          <w:szCs w:val="22"/>
          <w:lang w:val="pt-BR"/>
        </w:rPr>
        <w:t xml:space="preserve">até </w:t>
      </w:r>
      <w:r w:rsidRPr="0079233B">
        <w:rPr>
          <w:rFonts w:ascii="Tahoma" w:hAnsi="Tahoma" w:cs="Tahoma"/>
          <w:snapToGrid w:val="0"/>
          <w:spacing w:val="-2"/>
          <w:sz w:val="22"/>
          <w:szCs w:val="22"/>
          <w:lang w:val="pt-BR"/>
        </w:rPr>
        <w:t xml:space="preserve">[●] de [setembro] de 2020 (exclusive); </w:t>
      </w:r>
      <w:r w:rsidRPr="0079233B">
        <w:rPr>
          <w:rFonts w:ascii="Tahoma" w:hAnsi="Tahoma" w:cs="Tahoma"/>
          <w:b/>
          <w:snapToGrid w:val="0"/>
          <w:spacing w:val="-2"/>
          <w:sz w:val="22"/>
          <w:szCs w:val="22"/>
          <w:lang w:val="pt-BR"/>
        </w:rPr>
        <w:t>(ii)</w:t>
      </w:r>
      <w:r w:rsidRPr="0079233B">
        <w:rPr>
          <w:rFonts w:ascii="Tahoma" w:hAnsi="Tahoma" w:cs="Tahoma"/>
          <w:snapToGrid w:val="0"/>
          <w:spacing w:val="-2"/>
          <w:sz w:val="22"/>
          <w:szCs w:val="22"/>
          <w:lang w:val="pt-BR"/>
        </w:rPr>
        <w:t xml:space="preserve"> 4,50% (quatro inteiros e cinquenta centésimos por cento) ao ano, entre [●] de [setembro] de 2020 (inclusive) e [●] de [março] de 2021 (exclusive); </w:t>
      </w:r>
      <w:r w:rsidRPr="0079233B">
        <w:rPr>
          <w:rFonts w:ascii="Tahoma" w:hAnsi="Tahoma" w:cs="Tahoma"/>
          <w:b/>
          <w:snapToGrid w:val="0"/>
          <w:spacing w:val="-2"/>
          <w:sz w:val="22"/>
          <w:szCs w:val="22"/>
          <w:lang w:val="pt-BR"/>
        </w:rPr>
        <w:t>(iii)</w:t>
      </w:r>
      <w:r w:rsidRPr="0079233B">
        <w:rPr>
          <w:rFonts w:ascii="Tahoma" w:hAnsi="Tahoma" w:cs="Tahoma"/>
          <w:snapToGrid w:val="0"/>
          <w:spacing w:val="-2"/>
          <w:sz w:val="22"/>
          <w:szCs w:val="22"/>
          <w:lang w:val="pt-BR"/>
        </w:rPr>
        <w:t xml:space="preserve"> 5,00% (cinco inteiros por cento) ao ano, entre [●] de [março] de 2021 (inclusive) e [●] de [setembro] de 2021 (exclusive); </w:t>
      </w:r>
      <w:r w:rsidRPr="0079233B">
        <w:rPr>
          <w:rFonts w:ascii="Tahoma" w:hAnsi="Tahoma" w:cs="Tahoma"/>
          <w:b/>
          <w:snapToGrid w:val="0"/>
          <w:spacing w:val="-2"/>
          <w:sz w:val="22"/>
          <w:szCs w:val="22"/>
          <w:lang w:val="pt-BR"/>
        </w:rPr>
        <w:t>(iv)</w:t>
      </w:r>
      <w:r w:rsidRPr="0079233B">
        <w:rPr>
          <w:rFonts w:ascii="Tahoma" w:hAnsi="Tahoma" w:cs="Tahoma"/>
          <w:snapToGrid w:val="0"/>
          <w:spacing w:val="-2"/>
          <w:sz w:val="22"/>
          <w:szCs w:val="22"/>
          <w:lang w:val="pt-BR"/>
        </w:rPr>
        <w:t xml:space="preserve"> 5,50% (cinco </w:t>
      </w:r>
      <w:r w:rsidRPr="0079233B">
        <w:rPr>
          <w:rFonts w:ascii="Tahoma" w:hAnsi="Tahoma" w:cs="Tahoma"/>
          <w:snapToGrid w:val="0"/>
          <w:spacing w:val="-2"/>
          <w:sz w:val="22"/>
          <w:szCs w:val="22"/>
          <w:lang w:val="pt-BR"/>
        </w:rPr>
        <w:lastRenderedPageBreak/>
        <w:t xml:space="preserve">inteiros e cinquenta centésimos por cento) ao ano, entre [●] de [setembro] de 2021 (inclusive) e [●] de [março] de 2022 (exclusive); e </w:t>
      </w:r>
      <w:r w:rsidRPr="0079233B">
        <w:rPr>
          <w:rFonts w:ascii="Tahoma" w:hAnsi="Tahoma" w:cs="Tahoma"/>
          <w:b/>
          <w:snapToGrid w:val="0"/>
          <w:spacing w:val="-2"/>
          <w:sz w:val="22"/>
          <w:szCs w:val="22"/>
          <w:lang w:val="pt-BR"/>
        </w:rPr>
        <w:t>(v)</w:t>
      </w:r>
      <w:r w:rsidRPr="0079233B">
        <w:rPr>
          <w:rFonts w:ascii="Tahoma" w:hAnsi="Tahoma" w:cs="Tahoma"/>
          <w:snapToGrid w:val="0"/>
          <w:spacing w:val="-2"/>
          <w:sz w:val="22"/>
          <w:szCs w:val="22"/>
          <w:lang w:val="pt-BR"/>
        </w:rPr>
        <w:t xml:space="preserve"> 6,00% (seis inteiros por cento) ao ano, </w:t>
      </w:r>
      <w:r w:rsidR="000D49EE" w:rsidRPr="0079233B">
        <w:rPr>
          <w:rFonts w:ascii="Tahoma" w:hAnsi="Tahoma" w:cs="Tahoma"/>
          <w:snapToGrid w:val="0"/>
          <w:spacing w:val="-2"/>
          <w:sz w:val="22"/>
          <w:szCs w:val="22"/>
          <w:lang w:val="pt-BR"/>
        </w:rPr>
        <w:t>a partir de</w:t>
      </w:r>
      <w:r w:rsidRPr="0079233B">
        <w:rPr>
          <w:rFonts w:ascii="Tahoma" w:hAnsi="Tahoma" w:cs="Tahoma"/>
          <w:snapToGrid w:val="0"/>
          <w:spacing w:val="-2"/>
          <w:sz w:val="22"/>
          <w:szCs w:val="22"/>
          <w:lang w:val="pt-BR"/>
        </w:rPr>
        <w:t xml:space="preserve"> [●] de [março] de 2022 (inclusive) </w:t>
      </w:r>
      <w:r w:rsidR="000D49EE" w:rsidRPr="0079233B">
        <w:rPr>
          <w:rFonts w:ascii="Tahoma" w:hAnsi="Tahoma" w:cs="Tahoma"/>
          <w:snapToGrid w:val="0"/>
          <w:spacing w:val="-2"/>
          <w:sz w:val="22"/>
          <w:szCs w:val="22"/>
          <w:lang w:val="pt-BR"/>
        </w:rPr>
        <w:t xml:space="preserve">até </w:t>
      </w:r>
      <w:r w:rsidRPr="0079233B">
        <w:rPr>
          <w:rFonts w:ascii="Tahoma" w:hAnsi="Tahoma" w:cs="Tahoma"/>
          <w:snapToGrid w:val="0"/>
          <w:spacing w:val="-2"/>
          <w:sz w:val="22"/>
          <w:szCs w:val="22"/>
          <w:lang w:val="pt-BR"/>
        </w:rPr>
        <w:t>a Data de Vencimento (exclusive) (“</w:t>
      </w:r>
      <w:r w:rsidRPr="0079233B">
        <w:rPr>
          <w:rFonts w:ascii="Tahoma" w:hAnsi="Tahoma" w:cs="Tahoma"/>
          <w:snapToGrid w:val="0"/>
          <w:spacing w:val="-2"/>
          <w:sz w:val="22"/>
          <w:szCs w:val="22"/>
          <w:u w:val="single"/>
          <w:lang w:val="pt-BR"/>
        </w:rPr>
        <w:t>Remuneração</w:t>
      </w:r>
      <w:r w:rsidRPr="0079233B">
        <w:rPr>
          <w:rFonts w:ascii="Tahoma" w:hAnsi="Tahoma" w:cs="Tahoma"/>
          <w:snapToGrid w:val="0"/>
          <w:spacing w:val="-2"/>
          <w:sz w:val="22"/>
          <w:szCs w:val="22"/>
          <w:lang w:val="pt-BR"/>
        </w:rPr>
        <w:t xml:space="preserve">”), calculada de forma exponencial e cumulativa </w:t>
      </w:r>
      <w:r w:rsidRPr="0079233B">
        <w:rPr>
          <w:rFonts w:ascii="Tahoma" w:hAnsi="Tahoma" w:cs="Tahoma"/>
          <w:i/>
          <w:snapToGrid w:val="0"/>
          <w:spacing w:val="-2"/>
          <w:sz w:val="22"/>
          <w:szCs w:val="22"/>
          <w:lang w:val="pt-BR"/>
        </w:rPr>
        <w:t>pro rata temporis</w:t>
      </w:r>
      <w:r w:rsidRPr="0079233B">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79233B">
        <w:rPr>
          <w:rFonts w:ascii="Tahoma" w:hAnsi="Tahoma" w:cs="Tahoma"/>
          <w:snapToGrid w:val="0"/>
          <w:spacing w:val="-2"/>
          <w:sz w:val="22"/>
          <w:szCs w:val="22"/>
          <w:u w:val="single"/>
          <w:lang w:val="pt-BR"/>
        </w:rPr>
        <w:t>Período de Capitalização</w:t>
      </w:r>
      <w:r w:rsidRPr="0079233B">
        <w:rPr>
          <w:rFonts w:ascii="Tahoma" w:hAnsi="Tahoma" w:cs="Tahoma"/>
          <w:snapToGrid w:val="0"/>
          <w:spacing w:val="-2"/>
          <w:sz w:val="22"/>
          <w:szCs w:val="22"/>
          <w:lang w:val="pt-BR"/>
        </w:rPr>
        <w:t>”).</w:t>
      </w:r>
      <w:bookmarkEnd w:id="159"/>
      <w:r w:rsidRPr="0079233B">
        <w:rPr>
          <w:rFonts w:ascii="Tahoma" w:hAnsi="Tahoma" w:cs="Tahoma"/>
          <w:snapToGrid w:val="0"/>
          <w:spacing w:val="-2"/>
          <w:sz w:val="22"/>
          <w:szCs w:val="22"/>
          <w:lang w:val="pt-BR"/>
        </w:rPr>
        <w:t xml:space="preserve"> </w:t>
      </w:r>
      <w:bookmarkStart w:id="163" w:name="_Hlk26749625"/>
      <w:r w:rsidRPr="0079233B">
        <w:rPr>
          <w:rFonts w:ascii="Tahoma" w:hAnsi="Tahoma" w:cs="Tahoma"/>
          <w:snapToGrid w:val="0"/>
          <w:spacing w:val="-2"/>
          <w:sz w:val="22"/>
          <w:szCs w:val="22"/>
          <w:lang w:val="pt-BR"/>
        </w:rPr>
        <w:t xml:space="preserve">A Remuneração será calculada de acordo com a </w:t>
      </w:r>
      <w:bookmarkEnd w:id="163"/>
      <w:r w:rsidRPr="0079233B">
        <w:rPr>
          <w:rFonts w:ascii="Tahoma" w:hAnsi="Tahoma" w:cs="Tahoma"/>
          <w:snapToGrid w:val="0"/>
          <w:spacing w:val="-2"/>
          <w:sz w:val="22"/>
          <w:szCs w:val="22"/>
          <w:lang w:val="pt-BR"/>
        </w:rPr>
        <w:t>fórmula</w:t>
      </w:r>
      <w:bookmarkEnd w:id="160"/>
      <w:bookmarkEnd w:id="161"/>
      <w:r w:rsidRPr="0079233B">
        <w:rPr>
          <w:rFonts w:ascii="Tahoma" w:hAnsi="Tahoma" w:cs="Tahoma"/>
          <w:snapToGrid w:val="0"/>
          <w:spacing w:val="-2"/>
          <w:sz w:val="22"/>
          <w:szCs w:val="22"/>
          <w:lang w:val="pt-BR"/>
        </w:rPr>
        <w:t xml:space="preserve"> prevista na Escritura de Emissão</w:t>
      </w:r>
      <w:r w:rsidR="000E4D54" w:rsidRPr="0079233B">
        <w:rPr>
          <w:rFonts w:ascii="Tahoma" w:hAnsi="Tahoma" w:cs="Tahoma"/>
          <w:bCs/>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Prazo e Data Vencimento:</w:t>
      </w:r>
      <w:r w:rsidRPr="0079233B">
        <w:rPr>
          <w:rFonts w:ascii="Tahoma" w:hAnsi="Tahoma" w:cs="Tahoma"/>
          <w:sz w:val="22"/>
          <w:szCs w:val="22"/>
          <w:lang w:val="pt-BR"/>
        </w:rPr>
        <w:t xml:space="preserve"> </w:t>
      </w:r>
      <w:r w:rsidR="00E62A2D" w:rsidRPr="0079233B">
        <w:rPr>
          <w:rFonts w:ascii="Tahoma" w:hAnsi="Tahoma" w:cs="Tahoma"/>
          <w:sz w:val="22"/>
          <w:szCs w:val="22"/>
          <w:lang w:val="pt-BR"/>
        </w:rPr>
        <w:t>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 de [março] de 2024 (“</w:t>
      </w:r>
      <w:r w:rsidR="00E62A2D" w:rsidRPr="0079233B">
        <w:rPr>
          <w:rFonts w:ascii="Tahoma" w:hAnsi="Tahoma" w:cs="Tahoma"/>
          <w:sz w:val="22"/>
          <w:szCs w:val="22"/>
          <w:u w:val="single"/>
          <w:lang w:val="pt-BR"/>
        </w:rPr>
        <w:t>Data de Vencimento</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Pagamento da Remuneração:</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dia [●] ([●]) dos meses de [setembro] e [março]</w:t>
      </w:r>
      <w:r w:rsidR="00E62A2D" w:rsidRPr="0079233B" w:rsidDel="00A44146">
        <w:rPr>
          <w:rFonts w:ascii="Tahoma" w:hAnsi="Tahoma" w:cs="Tahoma"/>
          <w:sz w:val="22"/>
          <w:szCs w:val="22"/>
          <w:lang w:val="pt-BR"/>
        </w:rPr>
        <w:t xml:space="preserve"> </w:t>
      </w:r>
      <w:r w:rsidR="00E62A2D" w:rsidRPr="0079233B">
        <w:rPr>
          <w:rFonts w:ascii="Tahoma" w:hAnsi="Tahoma" w:cs="Tahoma"/>
          <w:sz w:val="22"/>
          <w:szCs w:val="22"/>
          <w:lang w:val="pt-BR"/>
        </w:rPr>
        <w:t>de cada ano, sendo o primeiro pagamento em [●] de [setembro] de 2020 e o último na Data de Vencimento, conforme indicado na Escritura de Emissão (cada uma, uma “</w:t>
      </w:r>
      <w:r w:rsidR="00E62A2D" w:rsidRPr="0079233B">
        <w:rPr>
          <w:rFonts w:ascii="Tahoma" w:hAnsi="Tahoma" w:cs="Tahoma"/>
          <w:sz w:val="22"/>
          <w:szCs w:val="22"/>
          <w:u w:val="single"/>
          <w:lang w:val="pt-BR"/>
        </w:rPr>
        <w:t>Data de Pagamento da Remuneração</w:t>
      </w:r>
      <w:r w:rsidR="00E62A2D" w:rsidRPr="0079233B">
        <w:rPr>
          <w:rFonts w:ascii="Tahoma" w:hAnsi="Tahoma" w:cs="Tahoma"/>
          <w:sz w:val="22"/>
          <w:szCs w:val="22"/>
          <w:lang w:val="pt-BR"/>
        </w:rPr>
        <w:t>”).</w:t>
      </w:r>
      <w:r w:rsidR="000E4D54" w:rsidRPr="0079233B">
        <w:rPr>
          <w:rFonts w:ascii="Tahoma" w:hAnsi="Tahoma" w:cs="Tahoma"/>
          <w:sz w:val="22"/>
          <w:szCs w:val="22"/>
          <w:lang w:val="pt-BR"/>
        </w:rPr>
        <w:t xml:space="preserve"> </w:t>
      </w:r>
    </w:p>
    <w:p w:rsidR="00B77550" w:rsidRPr="0079233B"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Amortização Programada</w:t>
      </w:r>
      <w:r w:rsidR="003B4C4E" w:rsidRPr="0079233B">
        <w:rPr>
          <w:rFonts w:ascii="Tahoma" w:hAnsi="Tahoma" w:cs="Tahoma"/>
          <w:b/>
          <w:sz w:val="22"/>
          <w:szCs w:val="22"/>
          <w:lang w:val="pt-BR"/>
        </w:rPr>
        <w:t>:</w:t>
      </w:r>
      <w:r w:rsidR="000E4D54" w:rsidRPr="0079233B">
        <w:rPr>
          <w:rFonts w:ascii="Tahoma" w:hAnsi="Tahoma" w:cs="Tahoma"/>
          <w:b/>
          <w:sz w:val="22"/>
          <w:szCs w:val="22"/>
          <w:lang w:val="pt-BR"/>
        </w:rPr>
        <w:t xml:space="preserve"> </w:t>
      </w:r>
      <w:r w:rsidRPr="0079233B">
        <w:rPr>
          <w:rFonts w:ascii="Tahoma" w:hAnsi="Tahoma" w:cs="Tahoma"/>
          <w:sz w:val="22"/>
          <w:szCs w:val="22"/>
          <w:lang w:val="pt-BR"/>
        </w:rPr>
        <w:t>Ressalvadas as hipóteses de resgate antecipado das Debêntures ou vencimento antecipado das obrigações decorrentes das Debêntures, nos termos previstos na Escritura de Emissão, o saldo do Valor Nominal Unitário será amortizado semestralmente, a partir do 12º (décimo segundo) mês contado da Data de Emissão (inclusive), em 7 (sete) parcelas, sempre no dia [●] ([●]) dos meses de [setembro] e [março] de cada ano, sendo o primeiro pagamento em [●] de [março] de 2021 e o último na Data de Vencimento</w:t>
      </w:r>
      <w:r w:rsidR="00632FE5" w:rsidRPr="0079233B">
        <w:rPr>
          <w:rFonts w:ascii="Tahoma" w:hAnsi="Tahoma" w:cs="Tahoma"/>
          <w:sz w:val="22"/>
          <w:szCs w:val="22"/>
          <w:lang w:val="pt-BR"/>
        </w:rPr>
        <w:t xml:space="preserve">, </w:t>
      </w:r>
      <w:r w:rsidRPr="0079233B">
        <w:rPr>
          <w:rFonts w:ascii="Tahoma" w:hAnsi="Tahoma" w:cs="Tahoma"/>
          <w:sz w:val="22"/>
          <w:szCs w:val="22"/>
          <w:lang w:val="pt-BR"/>
        </w:rPr>
        <w:t>conforme indicado na Escritura de Emissão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bookmarkStart w:id="164" w:name="_DV_M257"/>
      <w:bookmarkStart w:id="165" w:name="_DV_M259"/>
      <w:bookmarkStart w:id="166" w:name="_DV_M272"/>
      <w:bookmarkStart w:id="167" w:name="_DV_M354"/>
      <w:bookmarkEnd w:id="164"/>
      <w:bookmarkEnd w:id="165"/>
      <w:bookmarkEnd w:id="166"/>
      <w:bookmarkEnd w:id="167"/>
      <w:r w:rsidRPr="0079233B">
        <w:rPr>
          <w:rFonts w:ascii="Tahoma" w:hAnsi="Tahoma" w:cs="Tahoma"/>
          <w:b/>
          <w:sz w:val="22"/>
          <w:szCs w:val="22"/>
          <w:lang w:val="pt-BR"/>
        </w:rPr>
        <w:t>Local de Pagamento:</w:t>
      </w:r>
      <w:r w:rsidR="000E4D54" w:rsidRPr="0079233B">
        <w:rPr>
          <w:rFonts w:ascii="Tahoma" w:hAnsi="Tahoma" w:cs="Tahoma"/>
          <w:b/>
          <w:sz w:val="22"/>
          <w:szCs w:val="22"/>
          <w:lang w:val="pt-BR"/>
        </w:rPr>
        <w:t xml:space="preserve"> </w:t>
      </w:r>
      <w:r w:rsidR="00E62A2D" w:rsidRPr="0079233B">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Encargos Moratórios</w:t>
      </w:r>
      <w:r w:rsidRPr="0079233B">
        <w:rPr>
          <w:rFonts w:ascii="Tahoma" w:hAnsi="Tahoma" w:cs="Tahoma"/>
          <w:sz w:val="22"/>
          <w:szCs w:val="22"/>
          <w:lang w:val="pt-BR"/>
        </w:rPr>
        <w:t>:</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w:t>
      </w:r>
      <w:r w:rsidR="00E62A2D" w:rsidRPr="0079233B">
        <w:rPr>
          <w:rFonts w:ascii="Tahoma" w:hAnsi="Tahoma" w:cs="Tahoma"/>
          <w:sz w:val="22"/>
          <w:szCs w:val="22"/>
          <w:lang w:val="pt-BR"/>
        </w:rPr>
        <w:lastRenderedPageBreak/>
        <w:t xml:space="preserve">independentemente de aviso ou notificação ou interpelação judicial ou extrajudicial, a: </w:t>
      </w:r>
      <w:r w:rsidR="00E62A2D" w:rsidRPr="0079233B">
        <w:rPr>
          <w:rFonts w:ascii="Tahoma" w:hAnsi="Tahoma" w:cs="Tahoma"/>
          <w:b/>
          <w:sz w:val="22"/>
          <w:szCs w:val="22"/>
          <w:lang w:val="pt-BR"/>
        </w:rPr>
        <w:t>(i)</w:t>
      </w:r>
      <w:r w:rsidR="00E62A2D" w:rsidRPr="0079233B">
        <w:rPr>
          <w:rFonts w:ascii="Tahoma" w:hAnsi="Tahoma" w:cs="Tahoma"/>
          <w:sz w:val="22"/>
          <w:szCs w:val="22"/>
          <w:lang w:val="pt-BR"/>
        </w:rPr>
        <w:t xml:space="preserve"> juros moratórios de 1% (um por cento) ao mês sobre o montante devido calculados </w:t>
      </w:r>
      <w:r w:rsidR="00E62A2D" w:rsidRPr="0079233B">
        <w:rPr>
          <w:rFonts w:ascii="Tahoma" w:hAnsi="Tahoma" w:cs="Tahoma"/>
          <w:i/>
          <w:sz w:val="22"/>
          <w:szCs w:val="22"/>
          <w:lang w:val="pt-BR"/>
        </w:rPr>
        <w:t>pro rata temporis</w:t>
      </w:r>
      <w:r w:rsidR="00E62A2D" w:rsidRPr="0079233B">
        <w:rPr>
          <w:rFonts w:ascii="Tahoma" w:hAnsi="Tahoma" w:cs="Tahoma"/>
          <w:sz w:val="22"/>
          <w:szCs w:val="22"/>
          <w:lang w:val="pt-BR"/>
        </w:rPr>
        <w:t xml:space="preserve">; e </w:t>
      </w:r>
      <w:r w:rsidR="00E62A2D" w:rsidRPr="0079233B">
        <w:rPr>
          <w:rFonts w:ascii="Tahoma" w:hAnsi="Tahoma" w:cs="Tahoma"/>
          <w:b/>
          <w:sz w:val="22"/>
          <w:szCs w:val="22"/>
          <w:lang w:val="pt-BR"/>
        </w:rPr>
        <w:t>(ii)</w:t>
      </w:r>
      <w:r w:rsidR="00E62A2D" w:rsidRPr="0079233B">
        <w:rPr>
          <w:rFonts w:ascii="Tahoma" w:hAnsi="Tahoma" w:cs="Tahoma"/>
          <w:sz w:val="22"/>
          <w:szCs w:val="22"/>
          <w:lang w:val="pt-BR"/>
        </w:rPr>
        <w:t xml:space="preserve"> multa convencional, irredutível e de natureza não compensatória, de 2% (dois por cento) sobre o valor devido e não pago (“</w:t>
      </w:r>
      <w:r w:rsidR="00E62A2D" w:rsidRPr="0079233B">
        <w:rPr>
          <w:rFonts w:ascii="Tahoma" w:hAnsi="Tahoma" w:cs="Tahoma"/>
          <w:sz w:val="22"/>
          <w:szCs w:val="22"/>
          <w:u w:val="single"/>
          <w:lang w:val="pt-BR"/>
        </w:rPr>
        <w:t>Encargos Moratórios</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1131A9" w:rsidP="00B77550">
      <w:pPr>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Os termos iniciados com letra maiúscula utilizados, mas não definidos, neste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deverão ser interpretados de acordo com os significados a eles atribuídos na Escritura de Emissão</w:t>
      </w:r>
      <w:r w:rsidR="00CD12A2" w:rsidRPr="0079233B">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79233B">
        <w:rPr>
          <w:rFonts w:ascii="Tahoma" w:hAnsi="Tahoma" w:cs="Tahoma"/>
          <w:sz w:val="22"/>
          <w:szCs w:val="22"/>
          <w:lang w:val="pt-BR"/>
        </w:rPr>
        <w:t>.</w:t>
      </w:r>
      <w:bookmarkStart w:id="168" w:name="_DV_C832"/>
    </w:p>
    <w:p w:rsidR="00B77550" w:rsidRPr="0079233B" w:rsidRDefault="001131A9" w:rsidP="00B77550">
      <w:pPr>
        <w:pStyle w:val="PargrafodaLista"/>
        <w:spacing w:after="240" w:line="320" w:lineRule="exact"/>
        <w:ind w:left="0"/>
        <w:jc w:val="both"/>
        <w:rPr>
          <w:rFonts w:ascii="Tahoma" w:hAnsi="Tahoma" w:cs="Tahoma"/>
          <w:sz w:val="22"/>
          <w:szCs w:val="22"/>
        </w:rPr>
      </w:pPr>
      <w:r w:rsidRPr="0079233B">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168"/>
      <w:r w:rsidRPr="0079233B">
        <w:rPr>
          <w:rFonts w:ascii="Tahoma" w:hAnsi="Tahoma" w:cs="Tahoma"/>
          <w:sz w:val="22"/>
          <w:szCs w:val="22"/>
        </w:rPr>
        <w:t>.</w:t>
      </w:r>
      <w:bookmarkEnd w:id="158"/>
      <w:r w:rsidR="000E4D54" w:rsidRPr="0079233B">
        <w:rPr>
          <w:rFonts w:ascii="Tahoma" w:hAnsi="Tahoma" w:cs="Tahoma"/>
          <w:sz w:val="22"/>
          <w:szCs w:val="22"/>
        </w:rPr>
        <w:br w:type="page"/>
      </w:r>
      <w:bookmarkStart w:id="169" w:name="_DV_M276"/>
      <w:bookmarkEnd w:id="169"/>
    </w:p>
    <w:p w:rsidR="00B77550" w:rsidRPr="0079233B"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lastRenderedPageBreak/>
        <w:t>ANEXO III</w:t>
      </w:r>
      <w:bookmarkStart w:id="170" w:name="_DV_M277"/>
      <w:bookmarkStart w:id="171" w:name="_DV_M278"/>
      <w:bookmarkEnd w:id="170"/>
      <w:bookmarkEnd w:id="171"/>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172" w:name="_Hlk33786625"/>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172"/>
    </w:p>
    <w:p w:rsidR="00B77550" w:rsidRPr="0079233B"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 xml:space="preserve">MODELO DE ADITIVO AO </w:t>
      </w:r>
      <w:r w:rsidR="00FB6032" w:rsidRPr="0079233B">
        <w:rPr>
          <w:rFonts w:ascii="Tahoma" w:hAnsi="Tahoma" w:cs="Tahoma"/>
          <w:b/>
          <w:color w:val="000000"/>
          <w:sz w:val="22"/>
          <w:szCs w:val="22"/>
          <w:u w:val="single"/>
          <w:lang w:val="pt-BR"/>
        </w:rPr>
        <w:t>INSTRUMENTO PARTICULAR</w:t>
      </w:r>
      <w:r w:rsidRPr="0079233B">
        <w:rPr>
          <w:rFonts w:ascii="Tahoma" w:eastAsia="SimSun" w:hAnsi="Tahoma" w:cs="Tahoma"/>
          <w:b/>
          <w:color w:val="000000"/>
          <w:sz w:val="22"/>
          <w:szCs w:val="22"/>
          <w:u w:val="single"/>
          <w:lang w:val="pt-BR"/>
        </w:rPr>
        <w:t xml:space="preserve"> DE ALIENAÇÃO FIDUCIÁRIA DE AÇÕES E OUTRAS AVENÇAS</w:t>
      </w:r>
    </w:p>
    <w:p w:rsidR="00C621A9" w:rsidRPr="0079233B"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w:t>
      </w:r>
      <w:r w:rsidR="00DD1145" w:rsidRPr="0079233B">
        <w:rPr>
          <w:rFonts w:ascii="Tahoma" w:eastAsia="SimSun" w:hAnsi="Tahoma" w:cs="Tahoma"/>
          <w:b/>
          <w:color w:val="000000"/>
          <w:sz w:val="22"/>
          <w:szCs w:val="22"/>
          <w:lang w:val="pt-BR"/>
        </w:rPr>
        <w:t>●</w:t>
      </w:r>
      <w:r w:rsidRPr="0079233B">
        <w:rPr>
          <w:rFonts w:ascii="Tahoma" w:eastAsia="SimSun" w:hAnsi="Tahoma" w:cs="Tahoma"/>
          <w:b/>
          <w:color w:val="000000"/>
          <w:sz w:val="22"/>
          <w:szCs w:val="22"/>
          <w:lang w:val="pt-BR"/>
        </w:rPr>
        <w:t xml:space="preserve">] ADITAMENTO AO </w:t>
      </w:r>
      <w:r w:rsidR="00FB6032" w:rsidRPr="0079233B">
        <w:rPr>
          <w:rFonts w:ascii="Tahoma" w:hAnsi="Tahoma" w:cs="Tahoma"/>
          <w:b/>
          <w:color w:val="000000"/>
          <w:sz w:val="22"/>
          <w:szCs w:val="22"/>
          <w:lang w:val="pt-BR"/>
        </w:rPr>
        <w:t>INSTRUMENTO PARTICULAR</w:t>
      </w:r>
      <w:r w:rsidRPr="0079233B">
        <w:rPr>
          <w:rFonts w:ascii="Tahoma" w:eastAsia="SimSun" w:hAnsi="Tahoma" w:cs="Tahoma"/>
          <w:b/>
          <w:color w:val="000000"/>
          <w:sz w:val="22"/>
          <w:szCs w:val="22"/>
          <w:lang w:val="pt-BR"/>
        </w:rPr>
        <w:t xml:space="preserve"> DE ALIENAÇÃO FIDUCIÁRIA</w:t>
      </w:r>
    </w:p>
    <w:p w:rsidR="00B77550" w:rsidRPr="0079233B"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 xml:space="preserve"> DE AÇÕES</w:t>
      </w:r>
      <w:r w:rsidR="00747F1D" w:rsidRPr="0079233B">
        <w:rPr>
          <w:rFonts w:ascii="Tahoma" w:eastAsia="SimSun" w:hAnsi="Tahoma" w:cs="Tahoma"/>
          <w:b/>
          <w:color w:val="000000"/>
          <w:sz w:val="22"/>
          <w:szCs w:val="22"/>
          <w:lang w:val="pt-BR"/>
        </w:rPr>
        <w:t xml:space="preserve"> </w:t>
      </w:r>
      <w:r w:rsidRPr="0079233B">
        <w:rPr>
          <w:rFonts w:ascii="Tahoma" w:eastAsia="SimSun" w:hAnsi="Tahoma" w:cs="Tahoma"/>
          <w:b/>
          <w:color w:val="000000"/>
          <w:sz w:val="22"/>
          <w:szCs w:val="22"/>
          <w:lang w:val="pt-BR"/>
        </w:rPr>
        <w:t>E OUTRAS AVENÇAS</w:t>
      </w:r>
    </w:p>
    <w:p w:rsidR="00E62A2D" w:rsidRPr="0079233B" w:rsidRDefault="00E62A2D" w:rsidP="00E62A2D">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 abaixo qualificadas</w:t>
      </w:r>
      <w:r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na Avenida Higienópolis, nº 1601, sala 701 – Edifício Eurocenter,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Conasa</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Zetta</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com sede na </w:t>
      </w:r>
      <w:r w:rsidRPr="0079233B">
        <w:rPr>
          <w:rFonts w:ascii="Tahoma" w:hAnsi="Tahoma" w:cs="Tahoma"/>
          <w:color w:val="000000" w:themeColor="text1"/>
          <w:sz w:val="22"/>
          <w:szCs w:val="22"/>
          <w:lang w:val="pt-BR"/>
        </w:rPr>
        <w:lastRenderedPageBreak/>
        <w:t>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na Rua Cenno Sbrighi,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na Rua Carlos Maria Dela Paolera,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e, em conjunto com a Conasa, a CLD, a Zetta,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E62A2D" w:rsidRPr="0079233B"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de outro lado, na qualidade de credor fiduciário e agente fiduciário, representando a comunhão dos titulares das Debêntures (conforme definido abaixo) (“</w:t>
      </w:r>
      <w:r w:rsidRPr="0079233B">
        <w:rPr>
          <w:rFonts w:ascii="Tahoma" w:hAnsi="Tahoma" w:cs="Tahoma"/>
          <w:sz w:val="22"/>
          <w:szCs w:val="22"/>
          <w:u w:val="single"/>
          <w:lang w:val="pt-BR"/>
        </w:rPr>
        <w:t>Debenturistas</w:t>
      </w:r>
      <w:r w:rsidRPr="0079233B">
        <w:rPr>
          <w:rFonts w:ascii="Tahoma" w:hAnsi="Tahoma" w:cs="Tahoma"/>
          <w:sz w:val="22"/>
          <w:szCs w:val="22"/>
          <w:lang w:val="pt-BR"/>
        </w:rPr>
        <w:t>”):</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sz w:val="22"/>
          <w:szCs w:val="22"/>
          <w:lang w:val="pt-BR"/>
        </w:rPr>
        <w:t>por meio de sua filial com endereço na Cidade de São Paulo, Estado de São Paulo, na Rua Joaquim Floriano, nº 466, bloco B, conj. 1401, Itaim Bibi, CEP 04534-002, inscrita no CNPJ/ME sob o n 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w:t>
      </w:r>
    </w:p>
    <w:p w:rsidR="00E62A2D" w:rsidRPr="0079233B" w:rsidRDefault="00E62A2D" w:rsidP="00E62A2D">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lastRenderedPageBreak/>
        <w:t>e, ainda, na qualidade de interveniente-anuente:</w:t>
      </w:r>
    </w:p>
    <w:p w:rsidR="00E62A2D" w:rsidRPr="0079233B" w:rsidRDefault="00E62A2D" w:rsidP="00E62A2D">
      <w:pPr>
        <w:pStyle w:val="Corpodetexto"/>
        <w:spacing w:after="240" w:line="320" w:lineRule="exact"/>
        <w:jc w:val="both"/>
        <w:rPr>
          <w:rFonts w:ascii="Tahoma" w:hAnsi="Tahoma" w:cs="Tahoma"/>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bookmarkStart w:id="173" w:name="_Hlk35269109"/>
      <w:r w:rsidR="00EB1E67" w:rsidRPr="00EB1E67">
        <w:rPr>
          <w:rFonts w:ascii="Tahoma" w:hAnsi="Tahoma" w:cs="Tahoma"/>
          <w:bCs/>
          <w:color w:val="000000"/>
          <w:sz w:val="22"/>
          <w:szCs w:val="22"/>
          <w:lang w:val="pt-BR"/>
        </w:rPr>
        <w:t>51300016061</w:t>
      </w:r>
      <w:bookmarkEnd w:id="173"/>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hAnsi="Tahoma" w:cs="Tahoma"/>
          <w:b/>
          <w:bCs/>
          <w:sz w:val="22"/>
          <w:szCs w:val="22"/>
          <w:lang w:val="pt-BR"/>
        </w:rPr>
      </w:pPr>
      <w:r w:rsidRPr="0079233B">
        <w:rPr>
          <w:rFonts w:ascii="Tahoma" w:hAnsi="Tahoma" w:cs="Tahoma"/>
          <w:b/>
          <w:bCs/>
          <w:sz w:val="22"/>
          <w:szCs w:val="22"/>
          <w:lang w:val="pt-BR"/>
        </w:rPr>
        <w:t xml:space="preserve">CONSIDERANDO QUE: </w:t>
      </w:r>
    </w:p>
    <w:p w:rsidR="00B77550" w:rsidRPr="0079233B" w:rsidRDefault="00FA4057"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w:t>
      </w:r>
    </w:p>
    <w:p w:rsidR="00B77550" w:rsidRPr="0079233B"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 xml:space="preserve">as Partes desejam aditar o Contrato para atualizar a quantidade de </w:t>
      </w:r>
      <w:r w:rsidR="00EC1903" w:rsidRPr="0079233B">
        <w:rPr>
          <w:rFonts w:ascii="Tahoma" w:eastAsia="SimSun" w:hAnsi="Tahoma" w:cs="Tahoma"/>
          <w:color w:val="000000"/>
          <w:sz w:val="22"/>
          <w:szCs w:val="22"/>
        </w:rPr>
        <w:t>Ações</w:t>
      </w:r>
      <w:r w:rsidRPr="0079233B">
        <w:rPr>
          <w:rFonts w:ascii="Tahoma" w:hAnsi="Tahoma" w:cs="Tahoma"/>
          <w:sz w:val="22"/>
          <w:szCs w:val="22"/>
        </w:rPr>
        <w:t xml:space="preserve"> Alienadas Fiduciariamente constantes do </w:t>
      </w:r>
      <w:r w:rsidRPr="0079233B">
        <w:rPr>
          <w:rFonts w:ascii="Tahoma" w:hAnsi="Tahoma" w:cs="Tahoma"/>
          <w:sz w:val="22"/>
          <w:szCs w:val="22"/>
          <w:u w:val="single"/>
        </w:rPr>
        <w:t>Anexo I</w:t>
      </w:r>
      <w:r w:rsidRPr="0079233B">
        <w:rPr>
          <w:rFonts w:ascii="Tahoma" w:hAnsi="Tahoma" w:cs="Tahoma"/>
          <w:sz w:val="22"/>
          <w:szCs w:val="22"/>
        </w:rPr>
        <w:t xml:space="preserve"> do Contrato.</w:t>
      </w:r>
    </w:p>
    <w:p w:rsidR="00C621A9" w:rsidRPr="0079233B" w:rsidRDefault="00C621A9" w:rsidP="00F353CD">
      <w:pPr>
        <w:pStyle w:val="Recitals"/>
        <w:numPr>
          <w:ilvl w:val="0"/>
          <w:numId w:val="0"/>
        </w:numPr>
        <w:spacing w:after="240" w:line="320" w:lineRule="exact"/>
        <w:rPr>
          <w:rFonts w:ascii="Tahoma" w:hAnsi="Tahoma" w:cs="Tahoma"/>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w:t>
      </w:r>
      <w:r w:rsidRPr="0079233B">
        <w:rPr>
          <w:rFonts w:ascii="Tahoma" w:hAnsi="Tahoma" w:cs="Tahoma"/>
          <w:color w:val="000000"/>
          <w:sz w:val="22"/>
          <w:szCs w:val="22"/>
        </w:rPr>
        <w:t>celebrar o presente “</w:t>
      </w:r>
      <w:r w:rsidRPr="0079233B">
        <w:rPr>
          <w:rFonts w:ascii="Tahoma" w:hAnsi="Tahoma" w:cs="Tahoma"/>
          <w:i/>
          <w:sz w:val="22"/>
          <w:szCs w:val="22"/>
        </w:rPr>
        <w:t xml:space="preserve">[●] Aditamento ao </w:t>
      </w:r>
      <w:r w:rsidR="00FB6032" w:rsidRPr="0079233B">
        <w:rPr>
          <w:rFonts w:ascii="Tahoma" w:hAnsi="Tahoma" w:cs="Tahoma"/>
          <w:i/>
          <w:color w:val="000000"/>
          <w:sz w:val="22"/>
          <w:szCs w:val="22"/>
        </w:rPr>
        <w:t>Instrumento Particular</w:t>
      </w:r>
      <w:r w:rsidRPr="0079233B">
        <w:rPr>
          <w:rFonts w:ascii="Tahoma" w:hAnsi="Tahoma" w:cs="Tahoma"/>
          <w:i/>
          <w:color w:val="000000"/>
          <w:sz w:val="22"/>
          <w:szCs w:val="22"/>
        </w:rPr>
        <w:t xml:space="preserve"> de Alienação Fid</w:t>
      </w:r>
      <w:r w:rsidRPr="0079233B">
        <w:rPr>
          <w:rFonts w:ascii="Tahoma" w:hAnsi="Tahoma" w:cs="Tahoma"/>
          <w:i/>
          <w:kern w:val="0"/>
          <w:sz w:val="22"/>
          <w:szCs w:val="22"/>
          <w:lang w:eastAsia="pt-BR"/>
        </w:rPr>
        <w:t>uci</w:t>
      </w:r>
      <w:r w:rsidRPr="0079233B">
        <w:rPr>
          <w:rFonts w:ascii="Tahoma" w:hAnsi="Tahoma" w:cs="Tahoma"/>
          <w:i/>
          <w:color w:val="000000"/>
          <w:sz w:val="22"/>
          <w:szCs w:val="22"/>
        </w:rPr>
        <w:t>ária de Ações</w:t>
      </w:r>
      <w:r w:rsidR="00001567"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sz w:val="22"/>
          <w:szCs w:val="22"/>
          <w:u w:val="single"/>
        </w:rPr>
        <w:t>[●] Aditamento</w:t>
      </w:r>
      <w:r w:rsidRPr="0079233B">
        <w:rPr>
          <w:rFonts w:ascii="Tahoma" w:hAnsi="Tahoma" w:cs="Tahoma"/>
          <w:color w:val="000000"/>
          <w:sz w:val="22"/>
          <w:szCs w:val="22"/>
        </w:rPr>
        <w:t>”), que se regerá pelas seguintes cláusulas e condições:</w:t>
      </w:r>
    </w:p>
    <w:p w:rsidR="00B77550" w:rsidRPr="0079233B" w:rsidRDefault="00C621A9" w:rsidP="00B77550">
      <w:pPr>
        <w:tabs>
          <w:tab w:val="left" w:pos="851"/>
        </w:tabs>
        <w:spacing w:after="240" w:line="320" w:lineRule="exact"/>
        <w:jc w:val="center"/>
        <w:rPr>
          <w:rFonts w:ascii="Tahoma" w:hAnsi="Tahoma" w:cs="Tahoma"/>
          <w:b/>
          <w:color w:val="000000"/>
          <w:sz w:val="22"/>
          <w:szCs w:val="22"/>
          <w:lang w:val="pt-BR"/>
        </w:rPr>
      </w:pPr>
      <w:r w:rsidRPr="0079233B">
        <w:rPr>
          <w:rFonts w:ascii="Tahoma" w:hAnsi="Tahoma" w:cs="Tahoma"/>
          <w:b/>
          <w:color w:val="000000"/>
          <w:sz w:val="22"/>
          <w:szCs w:val="22"/>
          <w:lang w:val="pt-BR"/>
        </w:rPr>
        <w:t>CLÁUSULA PRIMEIRA – DEFINIÇÕES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79233B">
        <w:rPr>
          <w:rFonts w:ascii="Tahoma" w:hAnsi="Tahoma" w:cs="Tahoma"/>
          <w:color w:val="000000"/>
          <w:sz w:val="22"/>
          <w:szCs w:val="22"/>
        </w:rPr>
        <w:t>o Contrato</w:t>
      </w:r>
      <w:r w:rsidRPr="0079233B">
        <w:rPr>
          <w:rFonts w:ascii="Tahoma" w:hAnsi="Tahoma" w:cs="Tahoma"/>
          <w:color w:val="000000"/>
          <w:sz w:val="22"/>
          <w:szCs w:val="22"/>
        </w:rPr>
        <w:t>. Em caso de conflito entre as definições contidas n</w:t>
      </w:r>
      <w:r w:rsidR="004A2751" w:rsidRPr="0079233B">
        <w:rPr>
          <w:rFonts w:ascii="Tahoma" w:hAnsi="Tahoma" w:cs="Tahoma"/>
          <w:color w:val="000000"/>
          <w:sz w:val="22"/>
          <w:szCs w:val="22"/>
        </w:rPr>
        <w:t>o Contrato</w:t>
      </w:r>
      <w:r w:rsidRPr="0079233B">
        <w:rPr>
          <w:rFonts w:ascii="Tahoma" w:hAnsi="Tahoma" w:cs="Tahoma"/>
          <w:color w:val="000000"/>
          <w:sz w:val="22"/>
          <w:szCs w:val="22"/>
        </w:rPr>
        <w:t xml:space="preserve"> e as definições contidas neste </w:t>
      </w:r>
      <w:r w:rsidRPr="0079233B">
        <w:rPr>
          <w:rFonts w:ascii="Tahoma" w:hAnsi="Tahoma" w:cs="Tahoma"/>
          <w:sz w:val="22"/>
          <w:szCs w:val="22"/>
        </w:rPr>
        <w:t>[●] Aditamento</w:t>
      </w:r>
      <w:r w:rsidRPr="0079233B">
        <w:rPr>
          <w:rFonts w:ascii="Tahoma" w:hAnsi="Tahoma" w:cs="Tahoma"/>
          <w:color w:val="000000"/>
          <w:sz w:val="22"/>
          <w:szCs w:val="22"/>
        </w:rPr>
        <w:t xml:space="preserve">, prevalecerão, para fins exclusivos deste </w:t>
      </w:r>
      <w:r w:rsidRPr="0079233B">
        <w:rPr>
          <w:rFonts w:ascii="Tahoma" w:hAnsi="Tahoma" w:cs="Tahoma"/>
          <w:sz w:val="22"/>
          <w:szCs w:val="22"/>
        </w:rPr>
        <w:t>[●] Aditamento</w:t>
      </w:r>
      <w:r w:rsidRPr="0079233B">
        <w:rPr>
          <w:rFonts w:ascii="Tahoma" w:hAnsi="Tahoma" w:cs="Tahoma"/>
          <w:color w:val="000000"/>
          <w:sz w:val="22"/>
          <w:szCs w:val="22"/>
        </w:rPr>
        <w:t>, as definições aqui estabelecidas.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 xml:space="preserve">Todas as referências contidas neste </w:t>
      </w:r>
      <w:r w:rsidRPr="0079233B">
        <w:rPr>
          <w:rFonts w:ascii="Tahoma" w:hAnsi="Tahoma" w:cs="Tahoma"/>
          <w:sz w:val="22"/>
          <w:szCs w:val="22"/>
        </w:rPr>
        <w:t xml:space="preserve">[●] Aditamento </w:t>
      </w:r>
      <w:r w:rsidRPr="0079233B">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79233B"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79233B">
        <w:rPr>
          <w:rFonts w:ascii="Tahoma" w:hAnsi="Tahoma" w:cs="Tahoma"/>
          <w:b/>
          <w:sz w:val="22"/>
          <w:szCs w:val="22"/>
          <w:lang w:val="pt-BR"/>
        </w:rPr>
        <w:t>CLÁUSULA SEGUNDA – DAS ALTERAÇÕES</w:t>
      </w:r>
    </w:p>
    <w:p w:rsidR="00C621A9" w:rsidRPr="0079233B" w:rsidRDefault="00C621A9" w:rsidP="00F353CD">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174" w:name="_DV_M280"/>
      <w:bookmarkStart w:id="175" w:name="_DV_M282"/>
      <w:bookmarkStart w:id="176" w:name="_DV_M283"/>
      <w:bookmarkStart w:id="177" w:name="_DV_M284"/>
      <w:bookmarkStart w:id="178" w:name="_DV_M285"/>
      <w:bookmarkStart w:id="179" w:name="_DV_M286"/>
      <w:bookmarkEnd w:id="174"/>
      <w:bookmarkEnd w:id="175"/>
      <w:bookmarkEnd w:id="176"/>
      <w:bookmarkEnd w:id="177"/>
      <w:bookmarkEnd w:id="178"/>
      <w:bookmarkEnd w:id="179"/>
      <w:r w:rsidRPr="0079233B">
        <w:rPr>
          <w:rFonts w:ascii="Tahoma" w:eastAsia="SimSun" w:hAnsi="Tahoma" w:cs="Tahoma"/>
          <w:color w:val="000000"/>
          <w:sz w:val="22"/>
          <w:szCs w:val="22"/>
          <w:lang w:val="pt-BR"/>
        </w:rPr>
        <w:tab/>
      </w:r>
    </w:p>
    <w:p w:rsidR="00B77550" w:rsidRPr="0079233B"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2.1.</w:t>
      </w:r>
      <w:r w:rsidRPr="0079233B">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79233B">
        <w:rPr>
          <w:rFonts w:ascii="Tahoma" w:eastAsia="SimSun" w:hAnsi="Tahoma" w:cs="Tahoma"/>
          <w:color w:val="000000"/>
          <w:sz w:val="22"/>
          <w:szCs w:val="22"/>
          <w:lang w:val="pt-BR"/>
        </w:rPr>
        <w:t xml:space="preserve">Novas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nos termos do item</w:t>
      </w:r>
      <w:r w:rsidR="00FA4057"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do Contrato]</w:t>
      </w:r>
      <w:r w:rsidR="00C3039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as Partes desejam aditar o </w:t>
      </w:r>
      <w:r w:rsidRPr="0079233B">
        <w:rPr>
          <w:rFonts w:ascii="Tahoma" w:eastAsia="SimSun" w:hAnsi="Tahoma" w:cs="Tahoma"/>
          <w:b/>
          <w:color w:val="000000"/>
          <w:sz w:val="22"/>
          <w:szCs w:val="22"/>
          <w:lang w:val="pt-BR"/>
        </w:rPr>
        <w:t>Anexo I</w:t>
      </w:r>
      <w:r w:rsidRPr="0079233B">
        <w:rPr>
          <w:rFonts w:ascii="Tahoma" w:eastAsia="SimSun" w:hAnsi="Tahoma" w:cs="Tahoma"/>
          <w:color w:val="000000"/>
          <w:sz w:val="22"/>
          <w:szCs w:val="22"/>
          <w:lang w:val="pt-BR"/>
        </w:rPr>
        <w:t xml:space="preserve"> do Contrato a fim de atualizar quantidade de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o qual passará a vigorar, a partir desta data, na forma do Anexo A ao presente [●] Aditamento.</w:t>
      </w:r>
    </w:p>
    <w:p w:rsidR="00B77550" w:rsidRPr="0079233B"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lastRenderedPageBreak/>
        <w:t>CLÁUSULA TERCEIRA – DAS RATIFICAÇÕES E REGISTRO</w:t>
      </w:r>
      <w:bookmarkStart w:id="180" w:name="_DV_M287"/>
      <w:bookmarkStart w:id="181" w:name="_DV_M288"/>
      <w:bookmarkStart w:id="182" w:name="_DV_M289"/>
      <w:bookmarkEnd w:id="180"/>
      <w:bookmarkEnd w:id="181"/>
      <w:bookmarkEnd w:id="182"/>
    </w:p>
    <w:p w:rsidR="00B77550" w:rsidRPr="0079233B"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As Partes ratificam todos os demais termos e condições do Contrato que não foram expressamente alterados por meio deste </w:t>
      </w:r>
      <w:r w:rsidRPr="0079233B">
        <w:rPr>
          <w:rFonts w:ascii="Tahoma" w:eastAsia="SimSun" w:hAnsi="Tahoma" w:cs="Tahoma"/>
          <w:color w:val="000000"/>
          <w:sz w:val="22"/>
          <w:szCs w:val="22"/>
          <w:lang w:val="pt-BR"/>
        </w:rPr>
        <w:t>[●] Aditamento.</w:t>
      </w:r>
      <w:bookmarkStart w:id="183" w:name="_DV_M290"/>
      <w:bookmarkStart w:id="184" w:name="_DV_M291"/>
      <w:bookmarkStart w:id="185" w:name="_DV_M292"/>
      <w:bookmarkStart w:id="186" w:name="_DV_M293"/>
      <w:bookmarkEnd w:id="183"/>
      <w:bookmarkEnd w:id="184"/>
      <w:bookmarkEnd w:id="185"/>
      <w:bookmarkEnd w:id="186"/>
    </w:p>
    <w:p w:rsidR="00B77550" w:rsidRPr="0079233B"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obriga</w:t>
      </w:r>
      <w:r w:rsidR="00EB1E67">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-se a tomar todas as providências necessárias à formalização do presente [●] Aditamento, tal como previsto no Contrato.</w:t>
      </w:r>
      <w:bookmarkStart w:id="187" w:name="_DV_M294"/>
      <w:bookmarkEnd w:id="187"/>
    </w:p>
    <w:p w:rsidR="009254AF" w:rsidRPr="0079233B" w:rsidRDefault="009254A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632FE5" w:rsidRPr="0079233B">
        <w:rPr>
          <w:rFonts w:ascii="Tahoma" w:hAnsi="Tahoma" w:cs="Tahoma"/>
          <w:sz w:val="22"/>
          <w:szCs w:val="22"/>
        </w:rPr>
        <w:t>[•]</w:t>
      </w:r>
      <w:r w:rsidRPr="0079233B">
        <w:rPr>
          <w:rFonts w:ascii="Tahoma" w:hAnsi="Tahoma" w:cs="Tahoma"/>
          <w:sz w:val="22"/>
          <w:szCs w:val="22"/>
        </w:rPr>
        <w:t xml:space="preserve"> (</w:t>
      </w:r>
      <w:r w:rsidR="00632FE5" w:rsidRPr="0079233B">
        <w:rPr>
          <w:rFonts w:ascii="Tahoma" w:hAnsi="Tahoma" w:cs="Tahoma"/>
          <w:sz w:val="22"/>
          <w:szCs w:val="22"/>
        </w:rPr>
        <w:t>[•]</w:t>
      </w:r>
      <w:r w:rsidRPr="0079233B">
        <w:rPr>
          <w:rFonts w:ascii="Tahoma" w:hAnsi="Tahoma" w:cs="Tahoma"/>
          <w:sz w:val="22"/>
          <w:szCs w:val="22"/>
        </w:rPr>
        <w:t>) vias de igual forma e teor e para o mesmo fim, em conjunto com as 2 (duas) testemunhas abaixo assinadas.</w:t>
      </w:r>
    </w:p>
    <w:p w:rsidR="00B77550" w:rsidRPr="0079233B" w:rsidRDefault="009254AF" w:rsidP="00B77550">
      <w:pPr>
        <w:tabs>
          <w:tab w:val="left" w:pos="851"/>
        </w:tabs>
        <w:spacing w:after="240" w:line="320" w:lineRule="exact"/>
        <w:jc w:val="center"/>
        <w:rPr>
          <w:rFonts w:ascii="Tahoma" w:hAnsi="Tahoma" w:cs="Tahoma"/>
          <w:bCs/>
          <w:sz w:val="22"/>
          <w:szCs w:val="22"/>
          <w:lang w:val="pt-BR"/>
        </w:rPr>
      </w:pPr>
      <w:r w:rsidRPr="0079233B">
        <w:rPr>
          <w:rFonts w:ascii="Tahoma" w:hAnsi="Tahoma" w:cs="Tahoma"/>
          <w:color w:val="000000"/>
          <w:sz w:val="22"/>
          <w:szCs w:val="22"/>
          <w:lang w:val="pt-BR"/>
        </w:rPr>
        <w:t>São Paulo, [●] de [●] de 20[●].</w:t>
      </w:r>
    </w:p>
    <w:p w:rsidR="009254AF" w:rsidRPr="0079233B" w:rsidRDefault="009254A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(as assinaturas seguem nas páginas seguintes)</w:t>
      </w:r>
    </w:p>
    <w:p w:rsidR="00B77550" w:rsidRPr="0079233B" w:rsidRDefault="009254AF" w:rsidP="00B77550">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(restante desta página intencionalmente deixado em branco)</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hAnsi="Tahoma" w:cs="Tahoma"/>
          <w:sz w:val="22"/>
          <w:szCs w:val="22"/>
          <w:lang w:val="pt-BR"/>
        </w:rPr>
        <w:t>[INSERIR PÁGINAS DE ASSINATURAS]</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eastAsia="SimSun" w:hAnsi="Tahoma" w:cs="Tahoma"/>
          <w:color w:val="000000"/>
          <w:sz w:val="22"/>
          <w:szCs w:val="22"/>
          <w:lang w:val="pt-BR"/>
        </w:rPr>
        <w:t>[Inserir Anexo A ao presente [●] Aditamento]</w:t>
      </w:r>
    </w:p>
    <w:p w:rsidR="00C621A9" w:rsidRPr="0079233B"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79233B">
        <w:rPr>
          <w:rFonts w:ascii="Tahoma" w:hAnsi="Tahoma" w:cs="Tahoma"/>
          <w:bCs/>
          <w:caps/>
          <w:sz w:val="22"/>
          <w:szCs w:val="22"/>
          <w:u w:val="single"/>
          <w:lang w:val="pt-BR"/>
        </w:rPr>
        <w:br w:type="page"/>
      </w:r>
      <w:bookmarkStart w:id="188" w:name="_DV_M295"/>
      <w:bookmarkStart w:id="189" w:name="_DV_M296"/>
      <w:bookmarkStart w:id="190" w:name="_DV_M297"/>
      <w:bookmarkStart w:id="191" w:name="_DV_M298"/>
      <w:bookmarkStart w:id="192" w:name="_DV_M299"/>
      <w:bookmarkStart w:id="193" w:name="_DV_M300"/>
      <w:bookmarkStart w:id="194" w:name="_DV_M301"/>
      <w:bookmarkStart w:id="195" w:name="_DV_M310"/>
      <w:bookmarkStart w:id="196" w:name="_DV_M311"/>
      <w:bookmarkStart w:id="197" w:name="_DV_M312"/>
      <w:bookmarkStart w:id="198" w:name="_DV_M313"/>
      <w:bookmarkStart w:id="199" w:name="_DV_M314"/>
      <w:bookmarkStart w:id="200" w:name="_DV_M315"/>
      <w:bookmarkStart w:id="201" w:name="_DV_M316"/>
      <w:bookmarkStart w:id="202" w:name="_DV_M317"/>
      <w:bookmarkStart w:id="203" w:name="_DV_M31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050B75" w:rsidRPr="0079233B"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04" w:name="_DV_M319"/>
      <w:bookmarkEnd w:id="204"/>
      <w:r w:rsidRPr="0079233B">
        <w:rPr>
          <w:rFonts w:ascii="Tahoma" w:eastAsia="SimSun" w:hAnsi="Tahoma" w:cs="Tahoma"/>
          <w:b/>
          <w:color w:val="000000"/>
          <w:sz w:val="22"/>
          <w:szCs w:val="22"/>
          <w:u w:val="single"/>
          <w:lang w:val="pt-BR"/>
        </w:rPr>
        <w:lastRenderedPageBreak/>
        <w:t>ANEXO IV</w:t>
      </w:r>
    </w:p>
    <w:p w:rsidR="00B77550" w:rsidRPr="0079233B"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79233B"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MODELO DE PROCURAÇÃO</w:t>
      </w:r>
    </w:p>
    <w:p w:rsidR="00B77550" w:rsidRPr="0079233B"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05" w:name="_DV_M321"/>
      <w:bookmarkEnd w:id="205"/>
      <w:r w:rsidRPr="0079233B">
        <w:rPr>
          <w:rFonts w:ascii="Tahoma" w:eastAsia="SimSun" w:hAnsi="Tahoma" w:cs="Tahoma"/>
          <w:b/>
          <w:sz w:val="22"/>
          <w:szCs w:val="22"/>
          <w:lang w:val="pt-BR"/>
        </w:rPr>
        <w:t xml:space="preserve">Procuração </w:t>
      </w:r>
      <w:bookmarkStart w:id="206" w:name="_DV_M322"/>
      <w:bookmarkEnd w:id="206"/>
    </w:p>
    <w:p w:rsidR="00B77550" w:rsidRPr="0079233B"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Pelo presente instrumento de mandato,</w:t>
      </w:r>
      <w:bookmarkStart w:id="207" w:name="_DV_M323"/>
      <w:bookmarkEnd w:id="207"/>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na Avenida Higienópolis, nº 1601, sala 701 – Edifício Eurocenter,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Conasa</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Zetta</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w:t>
      </w:r>
      <w:r w:rsidRPr="0079233B">
        <w:rPr>
          <w:rFonts w:ascii="Tahoma" w:hAnsi="Tahoma" w:cs="Tahoma"/>
          <w:bCs/>
          <w:color w:val="000000" w:themeColor="text1"/>
          <w:sz w:val="22"/>
          <w:szCs w:val="22"/>
          <w:lang w:val="pt-BR"/>
        </w:rPr>
        <w:lastRenderedPageBreak/>
        <w:t xml:space="preserve">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na Rua Cenno Sbrighi,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na Rua Carlos Maria Dela Paolera,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001567" w:rsidRPr="0079233B" w:rsidRDefault="00001567" w:rsidP="00001567">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Pr="0079233B">
        <w:rPr>
          <w:rFonts w:ascii="Tahoma" w:hAnsi="Tahoma" w:cs="Tahoma"/>
          <w:bCs/>
          <w:color w:val="000000" w:themeColor="text1"/>
          <w:sz w:val="22"/>
          <w:szCs w:val="22"/>
          <w:lang w:val="pt-BR"/>
        </w:rPr>
        <w:t>[●]</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e, em conjunto com a Conasa, a CLD, a Zetta,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w:t>
      </w:r>
      <w:r w:rsidRPr="0079233B">
        <w:rPr>
          <w:rFonts w:ascii="Tahoma" w:hAnsi="Tahoma" w:cs="Tahoma"/>
          <w:bCs/>
          <w:i/>
          <w:color w:val="000000" w:themeColor="text1"/>
          <w:sz w:val="22"/>
          <w:szCs w:val="22"/>
          <w:highlight w:val="yellow"/>
          <w:lang w:val="pt-BR"/>
        </w:rPr>
        <w:t>Nota Mattos Filho: Companhia, favor confirmar NIRE.</w:t>
      </w:r>
      <w:r w:rsidRPr="0079233B">
        <w:rPr>
          <w:rFonts w:ascii="Tahoma" w:hAnsi="Tahoma" w:cs="Tahoma"/>
          <w:bCs/>
          <w:color w:val="000000" w:themeColor="text1"/>
          <w:sz w:val="22"/>
          <w:szCs w:val="22"/>
          <w:lang w:val="pt-BR"/>
        </w:rPr>
        <w:t>]</w:t>
      </w:r>
    </w:p>
    <w:p w:rsidR="00B77550" w:rsidRPr="0079233B" w:rsidRDefault="00001567"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EB1E67" w:rsidRPr="00EB1E67">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xml:space="preserve">, 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e, em conjunto com as Fiduciantes, “</w:t>
      </w:r>
      <w:r w:rsidRPr="0079233B">
        <w:rPr>
          <w:rFonts w:ascii="Tahoma" w:hAnsi="Tahoma" w:cs="Tahoma"/>
          <w:bCs/>
          <w:color w:val="000000" w:themeColor="text1"/>
          <w:sz w:val="22"/>
          <w:szCs w:val="22"/>
          <w:u w:val="single"/>
          <w:lang w:val="pt-BR"/>
        </w:rPr>
        <w:t>Outorgantes</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neste ato nomeia</w:t>
      </w:r>
      <w:r w:rsidR="009254A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e constitu</w:t>
      </w:r>
      <w:r w:rsidR="009254AF" w:rsidRPr="0079233B">
        <w:rPr>
          <w:rFonts w:ascii="Tahoma" w:eastAsia="SimSun" w:hAnsi="Tahoma" w:cs="Tahoma"/>
          <w:color w:val="000000"/>
          <w:sz w:val="22"/>
          <w:szCs w:val="22"/>
          <w:lang w:val="pt-BR"/>
        </w:rPr>
        <w:t>em</w:t>
      </w:r>
      <w:r w:rsidRPr="0079233B">
        <w:rPr>
          <w:rFonts w:ascii="Tahoma" w:eastAsia="SimSun" w:hAnsi="Tahoma" w:cs="Tahoma"/>
          <w:color w:val="000000"/>
          <w:sz w:val="22"/>
          <w:szCs w:val="22"/>
          <w:lang w:val="pt-BR"/>
        </w:rPr>
        <w:t xml:space="preserve"> como </w:t>
      </w:r>
      <w:r w:rsidR="00DD2D29" w:rsidRPr="0079233B">
        <w:rPr>
          <w:rFonts w:ascii="Tahoma" w:eastAsia="SimSun" w:hAnsi="Tahoma" w:cs="Tahoma"/>
          <w:color w:val="000000"/>
          <w:sz w:val="22"/>
          <w:szCs w:val="22"/>
          <w:lang w:val="pt-BR"/>
        </w:rPr>
        <w:t>seu</w:t>
      </w:r>
      <w:r w:rsidRPr="0079233B">
        <w:rPr>
          <w:rFonts w:ascii="Tahoma" w:eastAsia="SimSun" w:hAnsi="Tahoma" w:cs="Tahoma"/>
          <w:color w:val="000000"/>
          <w:sz w:val="22"/>
          <w:szCs w:val="22"/>
          <w:lang w:val="pt-BR"/>
        </w:rPr>
        <w:t xml:space="preserve"> bastante procurador,</w:t>
      </w:r>
      <w:bookmarkStart w:id="208" w:name="_DV_M326"/>
      <w:bookmarkEnd w:id="208"/>
    </w:p>
    <w:p w:rsidR="00B77550" w:rsidRPr="0079233B" w:rsidRDefault="00001567" w:rsidP="00B77550">
      <w:pPr>
        <w:pStyle w:val="Corpodetexto"/>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themeColor="text1"/>
          <w:sz w:val="22"/>
          <w:szCs w:val="22"/>
          <w:lang w:val="pt-BR"/>
        </w:rPr>
        <w:t>por meio de sua filial com endereço na Cidade de São Paulo, Estado de São Paulo, na Rua Joaquim Floriano, nº 466, bloco B, conj. 1401, Itaim Bibi, CEP 04534-002, inscrita no CNPJ/ME sob o n 15.227.994/0004-01</w:t>
      </w:r>
      <w:r w:rsidR="00DD1145"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lang w:val="pt-BR"/>
        </w:rPr>
        <w:t>(“</w:t>
      </w:r>
      <w:r w:rsidRPr="0079233B">
        <w:rPr>
          <w:rFonts w:ascii="Tahoma" w:hAnsi="Tahoma" w:cs="Tahoma"/>
          <w:color w:val="000000" w:themeColor="text1"/>
          <w:sz w:val="22"/>
          <w:szCs w:val="22"/>
          <w:u w:val="single"/>
          <w:lang w:val="pt-BR"/>
        </w:rPr>
        <w:t>Outorgado</w:t>
      </w:r>
      <w:r w:rsidRPr="0079233B">
        <w:rPr>
          <w:rFonts w:ascii="Tahoma" w:hAnsi="Tahoma" w:cs="Tahoma"/>
          <w:color w:val="000000" w:themeColor="text1"/>
          <w:sz w:val="22"/>
          <w:szCs w:val="22"/>
          <w:lang w:val="pt-BR"/>
        </w:rPr>
        <w:t xml:space="preserve">”); </w:t>
      </w:r>
    </w:p>
    <w:p w:rsidR="00B77550" w:rsidRPr="0079233B" w:rsidRDefault="00545394" w:rsidP="00B77550">
      <w:pPr>
        <w:pStyle w:val="Corpodetexto"/>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a </w:t>
      </w:r>
      <w:r w:rsidR="00C621A9" w:rsidRPr="0079233B">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00C621A9" w:rsidRPr="0079233B">
        <w:rPr>
          <w:rFonts w:ascii="Tahoma" w:hAnsi="Tahoma" w:cs="Tahoma"/>
          <w:i/>
          <w:sz w:val="22"/>
          <w:szCs w:val="22"/>
          <w:lang w:val="pt-BR"/>
        </w:rPr>
        <w:t xml:space="preserve"> de Alienação Fiduciária de Ações</w:t>
      </w:r>
      <w:r w:rsidR="00747F1D" w:rsidRPr="0079233B">
        <w:rPr>
          <w:rFonts w:ascii="Tahoma" w:hAnsi="Tahoma" w:cs="Tahoma"/>
          <w:i/>
          <w:sz w:val="22"/>
          <w:szCs w:val="22"/>
          <w:lang w:val="pt-BR"/>
        </w:rPr>
        <w:t xml:space="preserve"> </w:t>
      </w:r>
      <w:r w:rsidR="00C621A9" w:rsidRPr="0079233B">
        <w:rPr>
          <w:rFonts w:ascii="Tahoma" w:hAnsi="Tahoma" w:cs="Tahoma"/>
          <w:i/>
          <w:sz w:val="22"/>
          <w:szCs w:val="22"/>
          <w:lang w:val="pt-BR"/>
        </w:rPr>
        <w:t>e Outras Avenças</w:t>
      </w:r>
      <w:r w:rsidR="00C0184D" w:rsidRPr="0079233B">
        <w:rPr>
          <w:rFonts w:ascii="Tahoma" w:hAnsi="Tahoma" w:cs="Tahoma"/>
          <w:sz w:val="22"/>
          <w:szCs w:val="22"/>
          <w:lang w:val="pt-BR"/>
        </w:rPr>
        <w:t>”</w:t>
      </w:r>
      <w:r w:rsidR="00C621A9" w:rsidRPr="0079233B">
        <w:rPr>
          <w:rFonts w:ascii="Tahoma" w:eastAsia="SimSun" w:hAnsi="Tahoma" w:cs="Tahoma"/>
          <w:color w:val="000000"/>
          <w:sz w:val="22"/>
          <w:szCs w:val="22"/>
          <w:lang w:val="pt-BR"/>
        </w:rPr>
        <w:t xml:space="preserve"> datado de </w:t>
      </w:r>
      <w:r w:rsidR="001B1232" w:rsidRPr="0079233B">
        <w:rPr>
          <w:rFonts w:ascii="Tahoma" w:hAnsi="Tahoma" w:cs="Tahoma"/>
          <w:color w:val="000000"/>
          <w:sz w:val="22"/>
          <w:szCs w:val="22"/>
          <w:lang w:val="pt-BR"/>
        </w:rPr>
        <w:t xml:space="preserve">[●] </w:t>
      </w:r>
      <w:r w:rsidR="00FC7F90" w:rsidRPr="0079233B">
        <w:rPr>
          <w:rFonts w:ascii="Tahoma" w:eastAsia="SimSun" w:hAnsi="Tahoma" w:cs="Tahoma"/>
          <w:color w:val="000000"/>
          <w:sz w:val="22"/>
          <w:szCs w:val="22"/>
          <w:lang w:val="pt-BR"/>
        </w:rPr>
        <w:t xml:space="preserve">de </w:t>
      </w:r>
      <w:r w:rsidR="00001567" w:rsidRPr="0079233B">
        <w:rPr>
          <w:rFonts w:ascii="Tahoma" w:hAnsi="Tahoma" w:cs="Tahoma"/>
          <w:sz w:val="22"/>
          <w:szCs w:val="22"/>
          <w:lang w:val="pt-BR"/>
        </w:rPr>
        <w:t>[●]</w:t>
      </w:r>
      <w:r w:rsidR="00001567" w:rsidRPr="0079233B">
        <w:rPr>
          <w:rFonts w:ascii="Tahoma" w:eastAsia="SimSun" w:hAnsi="Tahoma" w:cs="Tahoma"/>
          <w:color w:val="000000"/>
          <w:sz w:val="22"/>
          <w:szCs w:val="22"/>
          <w:lang w:val="pt-BR"/>
        </w:rPr>
        <w:t xml:space="preserve"> de 2020</w:t>
      </w:r>
      <w:r w:rsidR="00C621A9" w:rsidRPr="0079233B">
        <w:rPr>
          <w:rFonts w:ascii="Tahoma" w:eastAsia="SimSun" w:hAnsi="Tahoma" w:cs="Tahoma"/>
          <w:color w:val="000000"/>
          <w:sz w:val="22"/>
          <w:szCs w:val="22"/>
          <w:lang w:val="pt-BR"/>
        </w:rPr>
        <w:t xml:space="preserve">, celebrado entre </w:t>
      </w:r>
      <w:r w:rsidR="00C621A9" w:rsidRPr="0079233B">
        <w:rPr>
          <w:rFonts w:ascii="Tahoma" w:hAnsi="Tahoma" w:cs="Tahoma"/>
          <w:sz w:val="22"/>
          <w:szCs w:val="22"/>
          <w:lang w:val="pt-BR"/>
        </w:rPr>
        <w:t>a</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Outorgante</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e o Outorgado </w:t>
      </w:r>
      <w:r w:rsidR="00C621A9" w:rsidRPr="0079233B">
        <w:rPr>
          <w:rFonts w:ascii="Tahoma" w:eastAsia="SimSun" w:hAnsi="Tahoma" w:cs="Tahoma"/>
          <w:color w:val="000000"/>
          <w:sz w:val="22"/>
          <w:szCs w:val="22"/>
          <w:lang w:val="pt-BR"/>
        </w:rPr>
        <w:t>(conforme alterado, modificado, complementado de tempos em tempos e em vigor, o “</w:t>
      </w:r>
      <w:r w:rsidR="00C621A9" w:rsidRPr="0079233B">
        <w:rPr>
          <w:rFonts w:ascii="Tahoma" w:eastAsia="SimSun" w:hAnsi="Tahoma" w:cs="Tahoma"/>
          <w:color w:val="000000"/>
          <w:sz w:val="22"/>
          <w:szCs w:val="22"/>
          <w:u w:val="single"/>
          <w:lang w:val="pt-BR"/>
        </w:rPr>
        <w:t>Contrato</w:t>
      </w:r>
      <w:r w:rsidR="00C621A9" w:rsidRPr="0079233B">
        <w:rPr>
          <w:rFonts w:ascii="Tahoma" w:eastAsia="SimSun" w:hAnsi="Tahoma" w:cs="Tahoma"/>
          <w:color w:val="000000"/>
          <w:sz w:val="22"/>
          <w:szCs w:val="22"/>
          <w:lang w:val="pt-BR"/>
        </w:rPr>
        <w:t>”),</w:t>
      </w:r>
      <w:r w:rsidR="00C621A9" w:rsidRPr="0079233B">
        <w:rPr>
          <w:rFonts w:ascii="Tahoma" w:eastAsia="SimSun" w:hAnsi="Tahoma" w:cs="Tahoma"/>
          <w:sz w:val="22"/>
          <w:szCs w:val="22"/>
          <w:lang w:val="pt-BR"/>
        </w:rPr>
        <w:t xml:space="preserve"> </w:t>
      </w:r>
      <w:r w:rsidR="00883E5E" w:rsidRPr="0079233B">
        <w:rPr>
          <w:rFonts w:ascii="Tahoma" w:eastAsia="SimSun" w:hAnsi="Tahoma" w:cs="Tahoma"/>
          <w:sz w:val="22"/>
          <w:szCs w:val="22"/>
          <w:lang w:val="pt-BR"/>
        </w:rPr>
        <w:t>conforme abaixo</w:t>
      </w:r>
      <w:r w:rsidR="00C621A9" w:rsidRPr="0079233B">
        <w:rPr>
          <w:rFonts w:ascii="Tahoma" w:eastAsia="SimSun" w:hAnsi="Tahoma" w:cs="Tahoma"/>
          <w:color w:val="000000"/>
          <w:sz w:val="22"/>
          <w:szCs w:val="22"/>
          <w:lang w:val="pt-BR"/>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sz w:val="22"/>
          <w:szCs w:val="22"/>
        </w:rPr>
        <w:tab/>
      </w:r>
      <w:r w:rsidR="009730D2" w:rsidRPr="0079233B">
        <w:rPr>
          <w:rFonts w:ascii="Tahoma" w:eastAsia="SimSun" w:hAnsi="Tahoma" w:cs="Tahoma"/>
          <w:sz w:val="22"/>
          <w:szCs w:val="22"/>
        </w:rPr>
        <w:t>independentemente da ocorrência de qualquer fato, inclusive de uma hipótese de vencimento antecipado da Debêntures</w:t>
      </w:r>
      <w:r w:rsidRPr="0079233B">
        <w:rPr>
          <w:rFonts w:ascii="Tahoma" w:eastAsia="SimSun" w:hAnsi="Tahoma" w:cs="Tahoma"/>
          <w:sz w:val="22"/>
          <w:szCs w:val="22"/>
        </w:rPr>
        <w:t>:</w:t>
      </w:r>
    </w:p>
    <w:p w:rsidR="00B77550" w:rsidRPr="0079233B"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da</w:t>
      </w:r>
      <w:r w:rsidRPr="0079233B">
        <w:rPr>
          <w:rFonts w:ascii="Tahoma" w:hAnsi="Tahoma" w:cs="Tahoma"/>
          <w:sz w:val="22"/>
          <w:szCs w:val="22"/>
          <w:lang w:eastAsia="x-none"/>
        </w:rPr>
        <w:t xml:space="preserve">s Outorgantes </w:t>
      </w:r>
      <w:r w:rsidRPr="0079233B">
        <w:rPr>
          <w:rFonts w:ascii="Tahoma" w:hAnsi="Tahoma" w:cs="Tahoma"/>
          <w:sz w:val="22"/>
          <w:szCs w:val="22"/>
          <w:lang w:val="x-none" w:eastAsia="x-none"/>
        </w:rPr>
        <w:t xml:space="preserve">relativo à </w:t>
      </w:r>
      <w:r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w:t>
      </w:r>
      <w:r w:rsidR="00001567" w:rsidRPr="0079233B">
        <w:rPr>
          <w:rFonts w:ascii="Tahoma" w:hAnsi="Tahoma" w:cs="Tahoma"/>
          <w:sz w:val="22"/>
          <w:szCs w:val="22"/>
          <w:lang w:eastAsia="x-none"/>
        </w:rPr>
        <w:t>o</w:t>
      </w:r>
      <w:r w:rsidR="00001567" w:rsidRPr="0079233B">
        <w:rPr>
          <w:rFonts w:ascii="Tahoma" w:hAnsi="Tahoma" w:cs="Tahoma"/>
          <w:sz w:val="22"/>
          <w:szCs w:val="22"/>
          <w:lang w:val="x-none" w:eastAsia="x-none"/>
        </w:rPr>
        <w:t xml:space="preserve"> </w:t>
      </w:r>
      <w:r w:rsidRPr="0079233B">
        <w:rPr>
          <w:rFonts w:ascii="Tahoma" w:hAnsi="Tahoma" w:cs="Tahoma"/>
          <w:sz w:val="22"/>
          <w:szCs w:val="22"/>
          <w:lang w:val="x-none" w:eastAsia="x-none"/>
        </w:rPr>
        <w:t>Contrato para tais fins, incluindo promover os registros ou averbações deste Contrato e de seus aditamentos no</w:t>
      </w:r>
      <w:r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Pr="0079233B">
        <w:rPr>
          <w:rFonts w:ascii="Tahoma" w:hAnsi="Tahoma" w:cs="Tahoma"/>
          <w:sz w:val="22"/>
          <w:szCs w:val="22"/>
          <w:lang w:eastAsia="x-none"/>
        </w:rPr>
        <w:t xml:space="preserve"> e no </w:t>
      </w:r>
      <w:r w:rsidRPr="0079233B">
        <w:rPr>
          <w:rFonts w:ascii="Tahoma" w:hAnsi="Tahoma" w:cs="Tahoma"/>
          <w:sz w:val="22"/>
          <w:szCs w:val="22"/>
        </w:rPr>
        <w:t>Livro de Registro de Ações Nominativas</w:t>
      </w:r>
      <w:r w:rsidR="001B1232" w:rsidRPr="0079233B">
        <w:rPr>
          <w:rFonts w:ascii="Tahoma" w:hAnsi="Tahoma" w:cs="Tahoma"/>
          <w:sz w:val="22"/>
          <w:szCs w:val="22"/>
          <w:lang w:eastAsia="x-none"/>
        </w:rPr>
        <w:t>; e</w:t>
      </w:r>
    </w:p>
    <w:p w:rsidR="00B77550" w:rsidRPr="0079233B"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00C05F6D" w:rsidRPr="0079233B">
        <w:rPr>
          <w:rFonts w:ascii="Tahoma" w:hAnsi="Tahoma" w:cs="Tahoma"/>
          <w:sz w:val="22"/>
          <w:szCs w:val="22"/>
          <w:lang w:eastAsia="x-none"/>
        </w:rPr>
        <w:t>das Outorgantes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r w:rsidRPr="0079233B">
        <w:rPr>
          <w:rFonts w:ascii="Tahoma" w:hAnsi="Tahoma" w:cs="Tahoma"/>
          <w:sz w:val="22"/>
          <w:szCs w:val="22"/>
          <w:lang w:val="x-none" w:eastAsia="x-none"/>
        </w:rPr>
        <w:t xml:space="preserve">lienação </w:t>
      </w:r>
      <w:r w:rsidRPr="0079233B">
        <w:rPr>
          <w:rFonts w:ascii="Tahoma" w:hAnsi="Tahoma" w:cs="Tahoma"/>
          <w:sz w:val="22"/>
          <w:szCs w:val="22"/>
          <w:lang w:eastAsia="x-none"/>
        </w:rPr>
        <w:t>F</w:t>
      </w:r>
      <w:r w:rsidRPr="0079233B">
        <w:rPr>
          <w:rFonts w:ascii="Tahoma" w:hAnsi="Tahoma" w:cs="Tahoma"/>
          <w:sz w:val="22"/>
          <w:szCs w:val="22"/>
          <w:lang w:val="x-none" w:eastAsia="x-none"/>
        </w:rPr>
        <w:t>iduciária</w:t>
      </w:r>
      <w:r w:rsidR="00276BAE" w:rsidRPr="0079233B">
        <w:rPr>
          <w:rFonts w:ascii="Tahoma" w:hAnsi="Tahoma" w:cs="Tahoma"/>
          <w:sz w:val="22"/>
          <w:szCs w:val="22"/>
          <w:lang w:eastAsia="x-none"/>
        </w:rPr>
        <w:t xml:space="preserve">, nos termos </w:t>
      </w:r>
      <w:r w:rsidR="00DD1145" w:rsidRPr="0079233B">
        <w:rPr>
          <w:rFonts w:ascii="Tahoma" w:hAnsi="Tahoma" w:cs="Tahoma"/>
          <w:sz w:val="22"/>
          <w:szCs w:val="22"/>
          <w:lang w:eastAsia="x-none"/>
        </w:rPr>
        <w:t xml:space="preserve">do </w:t>
      </w:r>
      <w:r w:rsidR="00276BAE" w:rsidRPr="0079233B">
        <w:rPr>
          <w:rFonts w:ascii="Tahoma" w:hAnsi="Tahoma" w:cs="Tahoma"/>
          <w:sz w:val="22"/>
          <w:szCs w:val="22"/>
          <w:lang w:eastAsia="x-none"/>
        </w:rPr>
        <w:t>Contrato e/ou da legislação em vigor</w:t>
      </w:r>
      <w:r w:rsidRPr="0079233B">
        <w:rPr>
          <w:rFonts w:ascii="Tahoma" w:hAnsi="Tahoma" w:cs="Tahoma"/>
          <w:sz w:val="22"/>
          <w:szCs w:val="22"/>
          <w:lang w:eastAsia="x-none"/>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(ii)</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w:t>
      </w:r>
      <w:r w:rsidRPr="0079233B">
        <w:rPr>
          <w:rFonts w:ascii="Tahoma" w:eastAsia="SimSun" w:hAnsi="Tahoma" w:cs="Tahoma"/>
          <w:sz w:val="22"/>
          <w:szCs w:val="22"/>
        </w:rPr>
        <w:lastRenderedPageBreak/>
        <w:t xml:space="preserve">incorridos em virtude do exercício dos direitos do </w:t>
      </w:r>
      <w:r w:rsidR="00AD5FAE" w:rsidRPr="0079233B">
        <w:rPr>
          <w:rFonts w:ascii="Tahoma" w:hAnsi="Tahoma" w:cs="Tahoma"/>
          <w:sz w:val="22"/>
          <w:szCs w:val="22"/>
        </w:rPr>
        <w:t>Agente Fiduciário</w:t>
      </w:r>
      <w:r w:rsidR="003E424C"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venha a julgar apropriados para a consecução do objeto do Contrato;</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w:t>
      </w:r>
      <w:r w:rsidR="003E424C" w:rsidRPr="0079233B">
        <w:rPr>
          <w:rFonts w:ascii="Tahoma" w:eastAsia="SimSun" w:hAnsi="Tahoma" w:cs="Tahoma"/>
          <w:sz w:val="22"/>
          <w:szCs w:val="22"/>
        </w:rPr>
        <w:t>rceiros, bem como representar a</w:t>
      </w:r>
      <w:r w:rsidR="00FD5B59" w:rsidRPr="0079233B">
        <w:rPr>
          <w:rFonts w:ascii="Tahoma" w:eastAsia="SimSun" w:hAnsi="Tahoma" w:cs="Tahoma"/>
          <w:sz w:val="22"/>
          <w:szCs w:val="22"/>
        </w:rPr>
        <w:t>s Outorgantes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79233B"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 xml:space="preserve">praticar qualquer ato e firmar qualquer instrumento de acordo com os termos e para os fins </w:t>
      </w:r>
      <w:r w:rsidR="00001567" w:rsidRPr="0079233B">
        <w:rPr>
          <w:rFonts w:ascii="Tahoma" w:eastAsia="SimSun" w:hAnsi="Tahoma" w:cs="Tahoma"/>
          <w:sz w:val="22"/>
          <w:szCs w:val="22"/>
        </w:rPr>
        <w:t>do</w:t>
      </w:r>
      <w:r w:rsidR="00001567" w:rsidRPr="0079233B">
        <w:rPr>
          <w:rFonts w:ascii="Tahoma" w:eastAsia="SimSun" w:hAnsi="Tahoma" w:cs="Tahoma"/>
          <w:sz w:val="22"/>
          <w:szCs w:val="22"/>
          <w:lang w:val="x-none"/>
        </w:rPr>
        <w:t xml:space="preserve"> </w:t>
      </w:r>
      <w:r w:rsidRPr="0079233B">
        <w:rPr>
          <w:rFonts w:ascii="Tahoma" w:eastAsia="SimSun" w:hAnsi="Tahoma" w:cs="Tahoma"/>
          <w:sz w:val="22"/>
          <w:szCs w:val="22"/>
          <w:lang w:val="x-none"/>
        </w:rPr>
        <w:t>Contrato</w:t>
      </w:r>
      <w:r w:rsidRPr="0079233B">
        <w:rPr>
          <w:rFonts w:ascii="Tahoma" w:eastAsia="SimSun" w:hAnsi="Tahoma" w:cs="Tahoma"/>
          <w:sz w:val="22"/>
          <w:szCs w:val="22"/>
        </w:rPr>
        <w:t xml:space="preserve">; </w:t>
      </w:r>
      <w:r w:rsidR="001B1232" w:rsidRPr="0079233B">
        <w:rPr>
          <w:rFonts w:ascii="Tahoma" w:eastAsia="SimSun" w:hAnsi="Tahoma" w:cs="Tahoma"/>
          <w:sz w:val="22"/>
          <w:szCs w:val="22"/>
        </w:rPr>
        <w: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Pr="0079233B">
        <w:rPr>
          <w:rFonts w:ascii="Tahoma" w:eastAsia="SimSun" w:hAnsi="Tahoma" w:cs="Tahoma"/>
          <w:sz w:val="22"/>
          <w:szCs w:val="22"/>
        </w:rPr>
        <w:t>.</w:t>
      </w:r>
      <w:bookmarkStart w:id="209" w:name="_DV_M332"/>
      <w:bookmarkStart w:id="210" w:name="_DV_M333"/>
      <w:bookmarkStart w:id="211" w:name="_DV_M334"/>
      <w:bookmarkStart w:id="212" w:name="_DV_M335"/>
      <w:bookmarkStart w:id="213" w:name="_DV_M336"/>
      <w:bookmarkStart w:id="214" w:name="_DV_M337"/>
      <w:bookmarkStart w:id="215" w:name="_DV_M338"/>
      <w:bookmarkStart w:id="216" w:name="_DV_M339"/>
      <w:bookmarkStart w:id="217" w:name="_DV_M340"/>
      <w:bookmarkEnd w:id="209"/>
      <w:bookmarkEnd w:id="210"/>
      <w:bookmarkEnd w:id="211"/>
      <w:bookmarkEnd w:id="212"/>
      <w:bookmarkEnd w:id="213"/>
      <w:bookmarkEnd w:id="214"/>
      <w:bookmarkEnd w:id="215"/>
      <w:bookmarkEnd w:id="216"/>
      <w:bookmarkEnd w:id="217"/>
    </w:p>
    <w:p w:rsidR="00B77550" w:rsidRPr="0079233B" w:rsidRDefault="00C621A9" w:rsidP="00B77550">
      <w:pPr>
        <w:pStyle w:val="Recuodecorpodetexto"/>
        <w:tabs>
          <w:tab w:val="left" w:pos="851"/>
        </w:tabs>
        <w:spacing w:after="240" w:line="320" w:lineRule="exact"/>
        <w:rPr>
          <w:rFonts w:ascii="Tahoma" w:eastAsia="SimSun" w:hAnsi="Tahoma" w:cs="Tahoma"/>
          <w:color w:val="000000"/>
        </w:rPr>
      </w:pPr>
      <w:r w:rsidRPr="0079233B">
        <w:rPr>
          <w:rFonts w:ascii="Tahoma" w:eastAsia="SimSun" w:hAnsi="Tahoma" w:cs="Tahoma"/>
          <w:color w:val="000000"/>
        </w:rPr>
        <w:t xml:space="preserve">O Outorgado é ora nomeado procurador </w:t>
      </w:r>
      <w:bookmarkStart w:id="218" w:name="_DV_C35"/>
      <w:r w:rsidRPr="0079233B">
        <w:rPr>
          <w:rStyle w:val="DeltaViewInsertion"/>
          <w:rFonts w:ascii="Tahoma" w:eastAsia="SimSun" w:hAnsi="Tahoma" w:cs="Tahoma"/>
          <w:color w:val="000000"/>
          <w:u w:val="none"/>
        </w:rPr>
        <w:t>da</w:t>
      </w:r>
      <w:r w:rsidR="00FA4057" w:rsidRPr="0079233B">
        <w:rPr>
          <w:rStyle w:val="DeltaViewInsertion"/>
          <w:rFonts w:ascii="Tahoma" w:eastAsia="SimSun" w:hAnsi="Tahoma" w:cs="Tahoma"/>
          <w:color w:val="000000"/>
          <w:u w:val="none"/>
        </w:rPr>
        <w:t>s</w:t>
      </w:r>
      <w:r w:rsidRPr="0079233B">
        <w:rPr>
          <w:rStyle w:val="DeltaViewInsertion"/>
          <w:rFonts w:ascii="Tahoma" w:eastAsia="SimSun" w:hAnsi="Tahoma" w:cs="Tahoma"/>
          <w:color w:val="000000"/>
          <w:u w:val="none"/>
        </w:rPr>
        <w:t xml:space="preserve"> Outorgante</w:t>
      </w:r>
      <w:bookmarkStart w:id="219" w:name="_DV_M341"/>
      <w:bookmarkEnd w:id="218"/>
      <w:bookmarkEnd w:id="219"/>
      <w:r w:rsidR="00FA4057" w:rsidRPr="0079233B">
        <w:rPr>
          <w:rStyle w:val="DeltaViewInsertion"/>
          <w:rFonts w:ascii="Tahoma" w:eastAsia="SimSun" w:hAnsi="Tahoma" w:cs="Tahoma"/>
          <w:color w:val="000000"/>
          <w:u w:val="none"/>
        </w:rPr>
        <w:t>s</w:t>
      </w:r>
      <w:r w:rsidRPr="0079233B">
        <w:rPr>
          <w:rFonts w:ascii="Tahoma" w:eastAsia="SimSun" w:hAnsi="Tahoma" w:cs="Tahoma"/>
          <w:color w:val="000000"/>
        </w:rPr>
        <w:t xml:space="preserve"> em caráter irrevogável e irretratável, de acordo com os termos do artigo 684 do Código Civil.</w:t>
      </w:r>
      <w:bookmarkStart w:id="220" w:name="_DV_M342"/>
      <w:bookmarkEnd w:id="220"/>
    </w:p>
    <w:p w:rsidR="00B77550" w:rsidRPr="0079233B" w:rsidRDefault="00C621A9" w:rsidP="00B77550">
      <w:pPr>
        <w:snapToGrid w:val="0"/>
        <w:spacing w:after="240" w:line="320" w:lineRule="exact"/>
        <w:jc w:val="both"/>
        <w:outlineLvl w:val="1"/>
        <w:rPr>
          <w:rFonts w:ascii="Tahoma" w:hAnsi="Tahoma" w:cs="Tahoma"/>
          <w:color w:val="000000"/>
          <w:sz w:val="22"/>
          <w:szCs w:val="22"/>
          <w:lang w:val="pt-BR" w:eastAsia="en-US"/>
        </w:rPr>
      </w:pPr>
      <w:r w:rsidRPr="0079233B">
        <w:rPr>
          <w:rFonts w:ascii="Tahoma" w:hAnsi="Tahoma" w:cs="Tahoma"/>
          <w:color w:val="000000"/>
          <w:sz w:val="22"/>
          <w:szCs w:val="22"/>
          <w:lang w:val="pt-BR" w:eastAsia="en-US"/>
        </w:rPr>
        <w:t xml:space="preserve">Esta procuração será válida pelo prazo de </w:t>
      </w:r>
      <w:r w:rsidR="00FE43C3" w:rsidRPr="0079233B">
        <w:rPr>
          <w:rFonts w:ascii="Tahoma" w:hAnsi="Tahoma" w:cs="Tahoma"/>
          <w:color w:val="000000"/>
          <w:sz w:val="22"/>
          <w:szCs w:val="22"/>
          <w:lang w:val="pt-BR" w:eastAsia="en-US"/>
        </w:rPr>
        <w:t>1 (</w:t>
      </w:r>
      <w:r w:rsidRPr="0079233B">
        <w:rPr>
          <w:rFonts w:ascii="Tahoma" w:hAnsi="Tahoma" w:cs="Tahoma"/>
          <w:color w:val="000000"/>
          <w:sz w:val="22"/>
          <w:szCs w:val="22"/>
          <w:lang w:val="pt-BR" w:eastAsia="en-US"/>
        </w:rPr>
        <w:t>um</w:t>
      </w:r>
      <w:r w:rsidR="00FE43C3" w:rsidRPr="0079233B">
        <w:rPr>
          <w:rFonts w:ascii="Tahoma" w:hAnsi="Tahoma" w:cs="Tahoma"/>
          <w:color w:val="000000"/>
          <w:sz w:val="22"/>
          <w:szCs w:val="22"/>
          <w:lang w:val="pt-BR" w:eastAsia="en-US"/>
        </w:rPr>
        <w:t>)</w:t>
      </w:r>
      <w:r w:rsidRPr="0079233B">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O presente instrumento deverá ser regido e interpretado de acordo com e regido pelas Leis da República Federativa do Brasil.</w:t>
      </w:r>
      <w:bookmarkStart w:id="221" w:name="_DV_M343"/>
      <w:bookmarkEnd w:id="221"/>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presente procuração é outorgada, em </w:t>
      </w:r>
      <w:r w:rsidR="00C05F6D" w:rsidRPr="0079233B">
        <w:rPr>
          <w:rFonts w:ascii="Tahoma" w:eastAsia="SimSun" w:hAnsi="Tahoma" w:cs="Tahoma"/>
          <w:color w:val="000000"/>
          <w:sz w:val="22"/>
          <w:szCs w:val="22"/>
          <w:lang w:val="pt-BR"/>
        </w:rPr>
        <w:t xml:space="preserve">1 </w:t>
      </w:r>
      <w:r w:rsidRPr="0079233B">
        <w:rPr>
          <w:rFonts w:ascii="Tahoma" w:eastAsia="SimSun" w:hAnsi="Tahoma" w:cs="Tahoma"/>
          <w:color w:val="000000"/>
          <w:sz w:val="22"/>
          <w:szCs w:val="22"/>
          <w:lang w:val="pt-BR"/>
        </w:rPr>
        <w:t>(</w:t>
      </w:r>
      <w:r w:rsidR="00C05F6D" w:rsidRPr="0079233B">
        <w:rPr>
          <w:rFonts w:ascii="Tahoma" w:eastAsia="SimSun" w:hAnsi="Tahoma" w:cs="Tahoma"/>
          <w:color w:val="000000"/>
          <w:sz w:val="22"/>
          <w:szCs w:val="22"/>
          <w:lang w:val="pt-BR"/>
        </w:rPr>
        <w:t>uma</w:t>
      </w:r>
      <w:r w:rsidRPr="0079233B">
        <w:rPr>
          <w:rFonts w:ascii="Tahoma" w:eastAsia="SimSun" w:hAnsi="Tahoma" w:cs="Tahoma"/>
          <w:color w:val="000000"/>
          <w:sz w:val="22"/>
          <w:szCs w:val="22"/>
          <w:lang w:val="pt-BR"/>
        </w:rPr>
        <w:t>) via</w:t>
      </w:r>
      <w:r w:rsidR="004A2751" w:rsidRPr="0079233B">
        <w:rPr>
          <w:rFonts w:ascii="Tahoma" w:eastAsia="SimSun" w:hAnsi="Tahoma" w:cs="Tahoma"/>
          <w:color w:val="000000"/>
          <w:sz w:val="22"/>
          <w:szCs w:val="22"/>
          <w:lang w:val="pt-BR"/>
        </w:rPr>
        <w:t xml:space="preserve">, aos </w:t>
      </w:r>
      <w:r w:rsidR="001B1232" w:rsidRPr="0079233B">
        <w:rPr>
          <w:rFonts w:ascii="Tahoma" w:eastAsia="SimSun" w:hAnsi="Tahoma" w:cs="Tahoma"/>
          <w:color w:val="000000"/>
          <w:sz w:val="22"/>
          <w:szCs w:val="22"/>
          <w:lang w:val="pt-BR"/>
        </w:rPr>
        <w:t>[●]</w:t>
      </w:r>
      <w:r w:rsidR="00FC7F90" w:rsidRPr="0079233B">
        <w:rPr>
          <w:rFonts w:ascii="Tahoma" w:eastAsia="SimSun" w:hAnsi="Tahoma" w:cs="Tahoma"/>
          <w:color w:val="000000"/>
          <w:sz w:val="22"/>
          <w:szCs w:val="22"/>
          <w:lang w:val="pt-BR"/>
        </w:rPr>
        <w:t xml:space="preserve"> </w:t>
      </w:r>
      <w:r w:rsidR="00883E5E" w:rsidRPr="0079233B">
        <w:rPr>
          <w:rFonts w:ascii="Tahoma" w:eastAsia="SimSun" w:hAnsi="Tahoma" w:cs="Tahoma"/>
          <w:color w:val="000000"/>
          <w:sz w:val="22"/>
          <w:szCs w:val="22"/>
          <w:lang w:val="pt-BR"/>
        </w:rPr>
        <w:t xml:space="preserve">de [●] de </w:t>
      </w:r>
      <w:r w:rsidR="00FC7F90" w:rsidRPr="0079233B">
        <w:rPr>
          <w:rFonts w:ascii="Tahoma" w:eastAsia="SimSun" w:hAnsi="Tahoma" w:cs="Tahoma"/>
          <w:color w:val="000000"/>
          <w:sz w:val="22"/>
          <w:szCs w:val="22"/>
          <w:lang w:val="pt-BR"/>
        </w:rPr>
        <w:t>20</w:t>
      </w:r>
      <w:r w:rsidR="00883E5E"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na </w:t>
      </w:r>
      <w:r w:rsidR="00883E5E" w:rsidRPr="0079233B">
        <w:rPr>
          <w:rFonts w:ascii="Tahoma" w:eastAsia="SimSun" w:hAnsi="Tahoma" w:cs="Tahoma"/>
          <w:color w:val="000000"/>
          <w:sz w:val="22"/>
          <w:szCs w:val="22"/>
          <w:lang w:val="pt-BR"/>
        </w:rPr>
        <w:t>C</w:t>
      </w:r>
      <w:r w:rsidRPr="0079233B">
        <w:rPr>
          <w:rFonts w:ascii="Tahoma" w:eastAsia="SimSun" w:hAnsi="Tahoma" w:cs="Tahoma"/>
          <w:color w:val="000000"/>
          <w:sz w:val="22"/>
          <w:szCs w:val="22"/>
          <w:lang w:val="pt-BR"/>
        </w:rPr>
        <w:t>idade de São Paulo, Estado de São Paulo, Brasil.</w:t>
      </w:r>
      <w:bookmarkStart w:id="222" w:name="_DV_M344"/>
      <w:bookmarkEnd w:id="222"/>
    </w:p>
    <w:p w:rsidR="00C0184D" w:rsidRPr="0079233B" w:rsidRDefault="00C0184D"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CONASA INFRAESTRUTURA S.A.</w:t>
      </w:r>
    </w:p>
    <w:p w:rsidR="00B77550" w:rsidRPr="0079233B" w:rsidRDefault="00883E5E" w:rsidP="00B77550">
      <w:pPr>
        <w:autoSpaceDE/>
        <w:autoSpaceDN/>
        <w:adjustRightInd/>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001567" w:rsidRPr="0079233B" w:rsidRDefault="00001567"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CLD CONSTRUTORA LAÇOS E DETENTEDORES E ELETRÔNICA LTDA.</w:t>
      </w:r>
    </w:p>
    <w:p w:rsidR="00883E5E" w:rsidRPr="0079233B" w:rsidRDefault="00883E5E" w:rsidP="00B77550">
      <w:pPr>
        <w:autoSpaceDE/>
        <w:autoSpaceDN/>
        <w:adjustRightInd/>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ZETTA INFRAESTRUTURA E PARTICIPAÇÕES S.A.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ROCHA CAVALCANTE LTDA.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FBS CONSTRUÇÃO CIVIL E PAVIMENTAÇÃO S.A.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M4 INVESTIMENTOS E PARTICIPAÇÕES LTDA.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IBÉRICA LTDA.</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VIA BRASIL MT 320 CONCESSIONÁRIA DE RODOVIAS S.A.</w:t>
      </w:r>
    </w:p>
    <w:p w:rsidR="00001567" w:rsidRPr="0079233B" w:rsidRDefault="00001567" w:rsidP="00F353CD">
      <w:pPr>
        <w:autoSpaceDE/>
        <w:autoSpaceDN/>
        <w:adjustRightInd/>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651C27" w:rsidRPr="0079233B" w:rsidRDefault="00651C27" w:rsidP="00F353CD">
      <w:pPr>
        <w:autoSpaceDE/>
        <w:autoSpaceDN/>
        <w:adjustRightInd/>
        <w:spacing w:after="240" w:line="320" w:lineRule="exact"/>
        <w:rPr>
          <w:rFonts w:ascii="Tahoma" w:hAnsi="Tahoma" w:cs="Tahoma"/>
          <w:b/>
          <w:sz w:val="22"/>
          <w:szCs w:val="22"/>
          <w:lang w:val="pt-BR"/>
        </w:rPr>
      </w:pPr>
      <w:r w:rsidRPr="0079233B">
        <w:rPr>
          <w:rFonts w:ascii="Tahoma" w:hAnsi="Tahoma" w:cs="Tahoma"/>
          <w:b/>
          <w:sz w:val="22"/>
          <w:szCs w:val="22"/>
          <w:lang w:val="pt-BR"/>
        </w:rPr>
        <w:br w:type="page"/>
      </w:r>
    </w:p>
    <w:p w:rsidR="00BE5A61" w:rsidRPr="0079233B" w:rsidRDefault="00C621A9" w:rsidP="00F353CD">
      <w:pPr>
        <w:autoSpaceDE/>
        <w:autoSpaceDN/>
        <w:adjustRightInd/>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lastRenderedPageBreak/>
        <w:t>ANEXO V</w:t>
      </w:r>
    </w:p>
    <w:p w:rsidR="00B77550" w:rsidRPr="0079233B" w:rsidRDefault="00BE5A61" w:rsidP="00B77550">
      <w:pPr>
        <w:autoSpaceDE/>
        <w:autoSpaceDN/>
        <w:adjustRightInd/>
        <w:spacing w:after="240" w:line="320" w:lineRule="exact"/>
        <w:jc w:val="center"/>
        <w:rPr>
          <w:rFonts w:ascii="Tahoma" w:hAnsi="Tahoma" w:cs="Tahoma"/>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Conasa Infraestrutura S.A., a CLD Construtora Laços e Detentedores e Eletrônica Ltda., a Zetta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79233B" w:rsidRDefault="00E95AE4" w:rsidP="00B77550">
      <w:pPr>
        <w:tabs>
          <w:tab w:val="left" w:pos="851"/>
        </w:tabs>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t xml:space="preserve">MODELO DE TERMO DE LIBERAÇÃO </w:t>
      </w:r>
    </w:p>
    <w:p w:rsidR="00B77550" w:rsidRPr="0079233B"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79233B" w:rsidRDefault="00C621A9" w:rsidP="00B77550">
      <w:pPr>
        <w:spacing w:after="240" w:line="320" w:lineRule="exact"/>
        <w:ind w:left="567" w:hanging="567"/>
        <w:jc w:val="right"/>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São Paulo, [●] de [●] de </w:t>
      </w:r>
      <w:r w:rsidR="004B6664" w:rsidRPr="0079233B">
        <w:rPr>
          <w:rFonts w:ascii="Tahoma" w:eastAsia="SimSun" w:hAnsi="Tahoma" w:cs="Tahoma"/>
          <w:color w:val="000000"/>
          <w:sz w:val="22"/>
          <w:szCs w:val="22"/>
          <w:lang w:val="pt-BR"/>
        </w:rPr>
        <w:t>20[●]</w:t>
      </w:r>
      <w:r w:rsidRPr="0079233B">
        <w:rPr>
          <w:rFonts w:ascii="Tahoma" w:eastAsia="SimSun" w:hAnsi="Tahoma" w:cs="Tahoma"/>
          <w:color w:val="000000"/>
          <w:sz w:val="22"/>
          <w:szCs w:val="22"/>
          <w:lang w:val="pt-BR"/>
        </w:rPr>
        <w:t>.</w:t>
      </w:r>
    </w:p>
    <w:p w:rsidR="00C621A9" w:rsidRPr="0079233B" w:rsidRDefault="00C0184D" w:rsidP="00F353CD">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À</w:t>
      </w: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lastRenderedPageBreak/>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632FE5" w:rsidRPr="0079233B" w:rsidRDefault="00632FE5" w:rsidP="00B77550">
      <w:pPr>
        <w:spacing w:after="240" w:line="320" w:lineRule="exact"/>
        <w:jc w:val="both"/>
        <w:rPr>
          <w:rFonts w:ascii="Tahoma" w:eastAsia="SimSun" w:hAnsi="Tahoma" w:cs="Tahoma"/>
          <w:b/>
          <w:color w:val="000000"/>
          <w:sz w:val="22"/>
          <w:szCs w:val="22"/>
          <w:lang w:val="pt-BR"/>
        </w:rPr>
      </w:pPr>
    </w:p>
    <w:p w:rsidR="00B77550" w:rsidRPr="0079233B" w:rsidRDefault="00C621A9" w:rsidP="00B77550">
      <w:pPr>
        <w:spacing w:after="240" w:line="320" w:lineRule="exact"/>
        <w:jc w:val="both"/>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Ref.:</w:t>
      </w:r>
      <w:r w:rsidRPr="0079233B">
        <w:rPr>
          <w:rFonts w:ascii="Tahoma" w:eastAsia="SimSun" w:hAnsi="Tahoma" w:cs="Tahoma"/>
          <w:color w:val="000000"/>
          <w:sz w:val="22"/>
          <w:szCs w:val="22"/>
          <w:lang w:val="pt-BR"/>
        </w:rPr>
        <w:t xml:space="preserve"> </w:t>
      </w:r>
      <w:r w:rsidR="000D49EE" w:rsidRPr="0079233B">
        <w:rPr>
          <w:rFonts w:ascii="Tahoma" w:eastAsia="SimSun" w:hAnsi="Tahoma" w:cs="Tahoma"/>
          <w:b/>
          <w:color w:val="000000"/>
          <w:sz w:val="22"/>
          <w:szCs w:val="22"/>
          <w:lang w:val="pt-BR"/>
        </w:rPr>
        <w:t>Termo de Liberação</w:t>
      </w:r>
      <w:r w:rsidR="004B6664" w:rsidRPr="0079233B">
        <w:rPr>
          <w:rFonts w:ascii="Tahoma" w:eastAsia="SimSun" w:hAnsi="Tahoma" w:cs="Tahoma"/>
          <w:color w:val="000000"/>
          <w:sz w:val="22"/>
          <w:szCs w:val="22"/>
          <w:lang w:val="pt-BR"/>
        </w:rPr>
        <w:t xml:space="preserve"> – </w:t>
      </w:r>
      <w:r w:rsidR="00FB6032" w:rsidRPr="0079233B">
        <w:rPr>
          <w:rFonts w:ascii="Tahoma" w:hAnsi="Tahoma" w:cs="Tahoma"/>
          <w:color w:val="000000"/>
          <w:sz w:val="22"/>
          <w:szCs w:val="22"/>
          <w:lang w:val="pt-BR"/>
        </w:rPr>
        <w:t>Instrumento Particular</w:t>
      </w:r>
      <w:r w:rsidRPr="0079233B">
        <w:rPr>
          <w:rFonts w:ascii="Tahoma" w:eastAsia="SimSun" w:hAnsi="Tahoma" w:cs="Tahoma"/>
          <w:color w:val="000000"/>
          <w:sz w:val="22"/>
          <w:szCs w:val="22"/>
          <w:lang w:val="pt-BR"/>
        </w:rPr>
        <w:t xml:space="preserve"> de Alienação Fiduciária de Ações</w:t>
      </w:r>
      <w:r w:rsidR="00747F1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 Outras Avenças </w:t>
      </w:r>
    </w:p>
    <w:p w:rsidR="00B77550" w:rsidRPr="0079233B" w:rsidRDefault="00C621A9" w:rsidP="00B77550">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Prezados Senhores,</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Fazemos referência ao </w:t>
      </w:r>
      <w:r w:rsidR="00FB6032"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Pr="0079233B">
        <w:rPr>
          <w:rFonts w:ascii="Tahoma" w:eastAsia="SimSun" w:hAnsi="Tahoma" w:cs="Tahoma"/>
          <w:i/>
          <w:color w:val="000000"/>
          <w:sz w:val="22"/>
          <w:szCs w:val="22"/>
          <w:lang w:val="pt-BR"/>
        </w:rPr>
        <w:t xml:space="preserve"> de Alienação Fiduciária de Ações</w:t>
      </w:r>
      <w:r w:rsidR="0045273E" w:rsidRPr="0079233B">
        <w:rPr>
          <w:rFonts w:ascii="Tahoma" w:eastAsia="SimSun" w:hAnsi="Tahoma" w:cs="Tahoma"/>
          <w:i/>
          <w:color w:val="000000"/>
          <w:sz w:val="22"/>
          <w:szCs w:val="22"/>
          <w:lang w:val="pt-BR"/>
        </w:rPr>
        <w:t xml:space="preserve"> e </w:t>
      </w:r>
      <w:r w:rsidRPr="0079233B">
        <w:rPr>
          <w:rFonts w:ascii="Tahoma" w:eastAsia="SimSun" w:hAnsi="Tahoma" w:cs="Tahoma"/>
          <w:i/>
          <w:color w:val="000000"/>
          <w:sz w:val="22"/>
          <w:szCs w:val="22"/>
          <w:lang w:val="pt-BR"/>
        </w:rPr>
        <w:t>Outras Avenças</w:t>
      </w:r>
      <w:r w:rsidR="00FB6032"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celebrado </w:t>
      </w:r>
      <w:r w:rsidR="00BE5A61" w:rsidRPr="0079233B">
        <w:rPr>
          <w:rFonts w:ascii="Tahoma" w:eastAsia="SimSun" w:hAnsi="Tahoma" w:cs="Tahoma"/>
          <w:color w:val="000000"/>
          <w:sz w:val="22"/>
          <w:szCs w:val="22"/>
          <w:lang w:val="pt-BR"/>
        </w:rPr>
        <w:t>entre a Conasa Infraestrutura S.A., a CLD Construtora Laços e Detentedores e Eletrônica Ltda., a Zetta Infraestrutura e Participações S.A., a Construtora Rocha Cavalcante Ltda., a FBS Construção Civil e Pavimentação S.A., M4 Investimentos e Participações Ltda. e Construtora Ibérica Ltda. (“</w:t>
      </w:r>
      <w:r w:rsidR="00BE5A61" w:rsidRPr="0079233B">
        <w:rPr>
          <w:rFonts w:ascii="Tahoma" w:eastAsia="SimSun" w:hAnsi="Tahoma" w:cs="Tahoma"/>
          <w:color w:val="000000"/>
          <w:sz w:val="22"/>
          <w:szCs w:val="22"/>
          <w:u w:val="single"/>
          <w:lang w:val="pt-BR"/>
        </w:rPr>
        <w:t>Fiduciantes</w:t>
      </w:r>
      <w:r w:rsidR="00BE5A61" w:rsidRPr="0079233B">
        <w:rPr>
          <w:rFonts w:ascii="Tahoma" w:eastAsia="SimSun" w:hAnsi="Tahoma" w:cs="Tahoma"/>
          <w:color w:val="000000"/>
          <w:sz w:val="22"/>
          <w:szCs w:val="22"/>
          <w:lang w:val="pt-BR"/>
        </w:rPr>
        <w:t>”), na qualidade de fiduciantes, a Simplific Pavarini Distribuidora de Títulos e Valores Mobiliários Ltda. (“</w:t>
      </w:r>
      <w:r w:rsidR="00BE5A61" w:rsidRPr="0079233B">
        <w:rPr>
          <w:rFonts w:ascii="Tahoma" w:eastAsia="SimSun" w:hAnsi="Tahoma" w:cs="Tahoma"/>
          <w:color w:val="000000"/>
          <w:sz w:val="22"/>
          <w:szCs w:val="22"/>
          <w:u w:val="single"/>
          <w:lang w:val="pt-BR"/>
        </w:rPr>
        <w:t>Agente Fiduciário</w:t>
      </w:r>
      <w:r w:rsidR="00BE5A61" w:rsidRPr="0079233B">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79233B">
        <w:rPr>
          <w:rFonts w:ascii="Tahoma" w:eastAsia="SimSun" w:hAnsi="Tahoma" w:cs="Tahoma"/>
          <w:color w:val="000000"/>
          <w:sz w:val="22"/>
          <w:szCs w:val="22"/>
          <w:u w:val="single"/>
          <w:lang w:val="pt-BR"/>
        </w:rPr>
        <w:t>Emissora</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em </w:t>
      </w:r>
      <w:r w:rsidR="00BE5A61" w:rsidRPr="0079233B">
        <w:rPr>
          <w:rFonts w:ascii="Tahoma" w:eastAsia="SimSun" w:hAnsi="Tahoma" w:cs="Tahoma"/>
          <w:color w:val="000000"/>
          <w:sz w:val="22"/>
          <w:szCs w:val="22"/>
          <w:lang w:val="pt-BR"/>
        </w:rPr>
        <w:t>[</w:t>
      </w:r>
      <w:r w:rsidR="00542FB0" w:rsidRPr="0079233B">
        <w:rPr>
          <w:rFonts w:ascii="Tahoma" w:hAnsi="Tahoma" w:cs="Tahoma"/>
          <w:sz w:val="22"/>
          <w:szCs w:val="22"/>
          <w:lang w:val="pt-BR"/>
        </w:rPr>
        <w:t>●</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hAnsi="Tahoma" w:cs="Tahoma"/>
          <w:sz w:val="22"/>
          <w:szCs w:val="22"/>
          <w:lang w:val="pt-BR"/>
        </w:rPr>
        <w:t>[●]</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eastAsia="SimSun" w:hAnsi="Tahoma" w:cs="Tahoma"/>
          <w:color w:val="000000"/>
          <w:sz w:val="22"/>
          <w:szCs w:val="22"/>
          <w:lang w:val="pt-BR"/>
        </w:rPr>
        <w:t>2020</w:t>
      </w:r>
      <w:r w:rsidR="004B6664" w:rsidRPr="0079233B">
        <w:rPr>
          <w:rFonts w:ascii="Tahoma" w:eastAsia="SimSun" w:hAnsi="Tahoma" w:cs="Tahoma"/>
          <w:color w:val="000000"/>
          <w:sz w:val="22"/>
          <w:szCs w:val="22"/>
          <w:lang w:val="pt-BR"/>
        </w:rPr>
        <w:t xml:space="preserve">, conforme aditado </w:t>
      </w:r>
      <w:r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u w:val="single"/>
          <w:lang w:val="pt-BR"/>
        </w:rPr>
        <w:t>Contrato</w:t>
      </w:r>
      <w:r w:rsidRPr="0079233B">
        <w:rPr>
          <w:rFonts w:ascii="Tahoma" w:eastAsia="SimSun" w:hAnsi="Tahoma" w:cs="Tahoma"/>
          <w:color w:val="000000"/>
          <w:sz w:val="22"/>
          <w:szCs w:val="22"/>
          <w:lang w:val="pt-BR"/>
        </w:rPr>
        <w:t xml:space="preserve">”), registrado </w:t>
      </w:r>
      <w:r w:rsidR="00542FB0" w:rsidRPr="0079233B">
        <w:rPr>
          <w:rFonts w:ascii="Tahoma" w:hAnsi="Tahoma" w:cs="Tahoma"/>
          <w:b/>
          <w:color w:val="000000" w:themeColor="text1"/>
          <w:sz w:val="22"/>
          <w:szCs w:val="22"/>
          <w:lang w:val="pt-BR"/>
        </w:rPr>
        <w:t>(i)</w:t>
      </w:r>
      <w:r w:rsidR="00542FB0" w:rsidRPr="0079233B">
        <w:rPr>
          <w:rFonts w:ascii="Tahoma" w:hAnsi="Tahoma" w:cs="Tahoma"/>
          <w:color w:val="000000" w:themeColor="text1"/>
          <w:sz w:val="22"/>
          <w:szCs w:val="22"/>
          <w:lang w:val="pt-BR"/>
        </w:rPr>
        <w:t xml:space="preserve"> no [●]º Cartório de Registro de Títulos e Documentos da Cidade de São Paulo, Estado de São Paulo, sob o nº [●]; </w:t>
      </w:r>
      <w:r w:rsidR="00542FB0" w:rsidRPr="0079233B">
        <w:rPr>
          <w:rFonts w:ascii="Tahoma" w:hAnsi="Tahoma" w:cs="Tahoma"/>
          <w:b/>
          <w:color w:val="000000" w:themeColor="text1"/>
          <w:sz w:val="22"/>
          <w:szCs w:val="22"/>
          <w:lang w:val="pt-BR"/>
        </w:rPr>
        <w:t>(ii)</w:t>
      </w:r>
      <w:r w:rsidR="00542FB0" w:rsidRPr="0079233B">
        <w:rPr>
          <w:rFonts w:ascii="Tahoma" w:hAnsi="Tahoma" w:cs="Tahoma"/>
          <w:color w:val="000000" w:themeColor="text1"/>
          <w:sz w:val="22"/>
          <w:szCs w:val="22"/>
          <w:lang w:val="pt-BR"/>
        </w:rPr>
        <w:t xml:space="preserve"> no [●]º Cartório de Registro de Títulos e Documentos da Cidade de Cuiabá, Estado do Mato Grosso, sob o nº [●]; </w:t>
      </w:r>
      <w:r w:rsidR="00542FB0" w:rsidRPr="0079233B">
        <w:rPr>
          <w:rFonts w:ascii="Tahoma" w:hAnsi="Tahoma" w:cs="Tahoma"/>
          <w:b/>
          <w:color w:val="000000" w:themeColor="text1"/>
          <w:sz w:val="22"/>
          <w:szCs w:val="22"/>
          <w:lang w:val="pt-BR"/>
        </w:rPr>
        <w:t>(i</w:t>
      </w:r>
      <w:r w:rsidR="00473821">
        <w:rPr>
          <w:rFonts w:ascii="Tahoma" w:hAnsi="Tahoma" w:cs="Tahoma"/>
          <w:b/>
          <w:color w:val="000000" w:themeColor="text1"/>
          <w:sz w:val="22"/>
          <w:szCs w:val="22"/>
          <w:lang w:val="pt-BR"/>
        </w:rPr>
        <w:t>ii</w:t>
      </w:r>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Londrina, Estado do Paraná, sob o nº [●]; </w:t>
      </w:r>
      <w:r w:rsidR="00542FB0" w:rsidRPr="0079233B">
        <w:rPr>
          <w:rFonts w:ascii="Tahoma" w:hAnsi="Tahoma" w:cs="Tahoma"/>
          <w:b/>
          <w:color w:val="000000" w:themeColor="text1"/>
          <w:sz w:val="22"/>
          <w:szCs w:val="22"/>
          <w:lang w:val="pt-BR"/>
        </w:rPr>
        <w:t>(</w:t>
      </w:r>
      <w:r w:rsidR="00473821">
        <w:rPr>
          <w:rFonts w:ascii="Tahoma" w:hAnsi="Tahoma" w:cs="Tahoma"/>
          <w:b/>
          <w:color w:val="000000" w:themeColor="text1"/>
          <w:sz w:val="22"/>
          <w:szCs w:val="22"/>
          <w:lang w:val="pt-BR"/>
        </w:rPr>
        <w:t>i</w:t>
      </w:r>
      <w:r w:rsidR="00542FB0" w:rsidRPr="0079233B">
        <w:rPr>
          <w:rFonts w:ascii="Tahoma" w:hAnsi="Tahoma" w:cs="Tahoma"/>
          <w:b/>
          <w:color w:val="000000" w:themeColor="text1"/>
          <w:sz w:val="22"/>
          <w:szCs w:val="22"/>
          <w:lang w:val="pt-BR"/>
        </w:rPr>
        <w:t>v)</w:t>
      </w:r>
      <w:r w:rsidR="00542FB0" w:rsidRPr="0079233B">
        <w:rPr>
          <w:rFonts w:ascii="Tahoma" w:hAnsi="Tahoma" w:cs="Tahoma"/>
          <w:color w:val="000000" w:themeColor="text1"/>
          <w:sz w:val="22"/>
          <w:szCs w:val="22"/>
          <w:lang w:val="pt-BR"/>
        </w:rPr>
        <w:t xml:space="preserve"> no [●]º Cartório de Registro de Títulos e Documentos da Cidade de Mendes, Estado do Rio de Janeiro, sob o nº [●]; e </w:t>
      </w:r>
      <w:r w:rsidR="00542FB0" w:rsidRPr="0079233B">
        <w:rPr>
          <w:rFonts w:ascii="Tahoma" w:hAnsi="Tahoma" w:cs="Tahoma"/>
          <w:b/>
          <w:color w:val="000000" w:themeColor="text1"/>
          <w:sz w:val="22"/>
          <w:szCs w:val="22"/>
          <w:lang w:val="pt-BR"/>
        </w:rPr>
        <w:t>(v)</w:t>
      </w:r>
      <w:r w:rsidR="00542FB0" w:rsidRPr="0079233B">
        <w:rPr>
          <w:rFonts w:ascii="Tahoma" w:hAnsi="Tahoma" w:cs="Tahoma"/>
          <w:color w:val="000000" w:themeColor="text1"/>
          <w:sz w:val="22"/>
          <w:szCs w:val="22"/>
          <w:lang w:val="pt-BR"/>
        </w:rPr>
        <w:t xml:space="preserve"> no [●]º Cartório de Registro de Títulos e Documentos da Cidade de Campina Grande, Estado da Paraíba, sob o nº [●]</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por meio do qual </w:t>
      </w:r>
      <w:r w:rsidR="00B77550" w:rsidRPr="0079233B">
        <w:rPr>
          <w:rFonts w:ascii="Tahoma" w:eastAsia="SimSun" w:hAnsi="Tahoma" w:cs="Tahoma"/>
          <w:color w:val="000000"/>
          <w:sz w:val="22"/>
          <w:szCs w:val="22"/>
          <w:lang w:val="pt-BR"/>
        </w:rPr>
        <w:t>as Fiduciantes</w:t>
      </w:r>
      <w:r w:rsidR="00F37AA1" w:rsidRPr="0079233B">
        <w:rPr>
          <w:rFonts w:ascii="Tahoma" w:eastAsia="SimSun" w:hAnsi="Tahoma" w:cs="Tahoma"/>
          <w:color w:val="000000"/>
          <w:sz w:val="22"/>
          <w:szCs w:val="22"/>
          <w:lang w:val="pt-BR"/>
        </w:rPr>
        <w:t xml:space="preserve"> </w:t>
      </w:r>
      <w:r w:rsidR="003E424C" w:rsidRPr="0079233B">
        <w:rPr>
          <w:rFonts w:ascii="Tahoma" w:eastAsia="SimSun" w:hAnsi="Tahoma" w:cs="Tahoma"/>
          <w:color w:val="000000"/>
          <w:sz w:val="22"/>
          <w:szCs w:val="22"/>
          <w:lang w:val="pt-BR"/>
        </w:rPr>
        <w:t>alienou</w:t>
      </w:r>
      <w:r w:rsidR="0097495A" w:rsidRPr="0079233B">
        <w:rPr>
          <w:rFonts w:ascii="Tahoma" w:eastAsia="SimSun" w:hAnsi="Tahoma" w:cs="Tahoma"/>
          <w:color w:val="000000"/>
          <w:sz w:val="22"/>
          <w:szCs w:val="22"/>
          <w:lang w:val="pt-BR"/>
        </w:rPr>
        <w:t xml:space="preserve"> fiduciariamente</w:t>
      </w:r>
      <w:r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a totalidade das</w:t>
      </w:r>
      <w:r w:rsidR="003E424C" w:rsidRPr="0079233B">
        <w:rPr>
          <w:rFonts w:ascii="Tahoma" w:eastAsia="SimSun" w:hAnsi="Tahoma" w:cs="Tahoma"/>
          <w:color w:val="000000"/>
          <w:sz w:val="22"/>
          <w:szCs w:val="22"/>
          <w:lang w:val="pt-BR"/>
        </w:rPr>
        <w:t> </w:t>
      </w:r>
      <w:r w:rsidR="0045273E" w:rsidRPr="0079233B">
        <w:rPr>
          <w:rFonts w:ascii="Tahoma" w:eastAsia="SimSun" w:hAnsi="Tahoma" w:cs="Tahoma"/>
          <w:color w:val="000000"/>
          <w:sz w:val="22"/>
          <w:szCs w:val="22"/>
          <w:lang w:val="pt-BR"/>
        </w:rPr>
        <w:t xml:space="preserve">ações de emissão da </w:t>
      </w:r>
      <w:r w:rsidR="0097495A" w:rsidRPr="0079233B">
        <w:rPr>
          <w:rFonts w:ascii="Tahoma" w:eastAsia="SimSun" w:hAnsi="Tahoma" w:cs="Tahoma"/>
          <w:color w:val="000000"/>
          <w:sz w:val="22"/>
          <w:szCs w:val="22"/>
          <w:lang w:val="pt-BR"/>
        </w:rPr>
        <w:t>Emissora de sua titularidade</w:t>
      </w:r>
      <w:r w:rsidR="0045273E"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Alienação Fiduciária</w:t>
      </w:r>
      <w:r w:rsidR="0097495A" w:rsidRPr="0079233B">
        <w:rPr>
          <w:rFonts w:ascii="Tahoma" w:eastAsia="SimSun" w:hAnsi="Tahoma" w:cs="Tahoma"/>
          <w:color w:val="000000"/>
          <w:sz w:val="22"/>
          <w:szCs w:val="22"/>
          <w:lang w:val="pt-BR"/>
        </w:rPr>
        <w:t xml:space="preserve">” e </w:t>
      </w:r>
      <w:r w:rsidR="0045273E" w:rsidRPr="0079233B">
        <w:rPr>
          <w:rFonts w:ascii="Tahoma" w:eastAsia="SimSun" w:hAnsi="Tahoma" w:cs="Tahoma"/>
          <w:color w:val="000000"/>
          <w:sz w:val="22"/>
          <w:szCs w:val="22"/>
          <w:lang w:val="pt-BR"/>
        </w:rPr>
        <w:t>“</w:t>
      </w:r>
      <w:r w:rsidR="00EC1903" w:rsidRPr="0079233B">
        <w:rPr>
          <w:rFonts w:ascii="Tahoma" w:eastAsia="SimSun" w:hAnsi="Tahoma" w:cs="Tahoma"/>
          <w:color w:val="000000"/>
          <w:sz w:val="22"/>
          <w:szCs w:val="22"/>
          <w:u w:val="single"/>
          <w:lang w:val="pt-BR"/>
        </w:rPr>
        <w:t>Ações</w:t>
      </w:r>
      <w:r w:rsidR="0045273E" w:rsidRPr="0079233B">
        <w:rPr>
          <w:rFonts w:ascii="Tahoma" w:eastAsia="SimSun" w:hAnsi="Tahoma" w:cs="Tahoma"/>
          <w:color w:val="000000"/>
          <w:sz w:val="22"/>
          <w:szCs w:val="22"/>
          <w:u w:val="single"/>
          <w:lang w:val="pt-BR"/>
        </w:rPr>
        <w:t xml:space="preserve"> Alienadas Fiduciariamente</w:t>
      </w:r>
      <w:r w:rsidR="0045273E"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lang w:val="pt-BR"/>
        </w:rPr>
        <w:t>, respectivamente</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como garantia ao cumprimento das </w:t>
      </w:r>
      <w:r w:rsidR="0097495A"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brigações assumidas pela Emissora </w:t>
      </w:r>
      <w:r w:rsidR="00C0184D" w:rsidRPr="0079233B">
        <w:rPr>
          <w:rFonts w:ascii="Tahoma" w:eastAsia="SimSun" w:hAnsi="Tahoma" w:cs="Tahoma"/>
          <w:color w:val="000000"/>
          <w:sz w:val="22"/>
          <w:szCs w:val="22"/>
          <w:lang w:val="pt-BR"/>
        </w:rPr>
        <w:t>e pel</w:t>
      </w:r>
      <w:r w:rsidR="00B77550" w:rsidRPr="0079233B">
        <w:rPr>
          <w:rFonts w:ascii="Tahoma" w:eastAsia="SimSun" w:hAnsi="Tahoma" w:cs="Tahoma"/>
          <w:color w:val="000000"/>
          <w:sz w:val="22"/>
          <w:szCs w:val="22"/>
          <w:lang w:val="pt-BR"/>
        </w:rPr>
        <w:t>as Fiduciantes</w:t>
      </w:r>
      <w:r w:rsidR="00C0184D" w:rsidRPr="0079233B">
        <w:rPr>
          <w:rFonts w:ascii="Tahoma" w:eastAsia="SimSun" w:hAnsi="Tahoma" w:cs="Tahoma"/>
          <w:color w:val="000000"/>
          <w:sz w:val="22"/>
          <w:szCs w:val="22"/>
          <w:lang w:val="pt-BR"/>
        </w:rPr>
        <w:t xml:space="preserve"> na </w:t>
      </w:r>
      <w:r w:rsidR="00CF62AE" w:rsidRPr="0079233B">
        <w:rPr>
          <w:rFonts w:ascii="Tahoma" w:eastAsia="SimSun" w:hAnsi="Tahoma" w:cs="Tahoma"/>
          <w:color w:val="000000"/>
          <w:sz w:val="22"/>
          <w:szCs w:val="22"/>
          <w:lang w:val="pt-BR"/>
        </w:rPr>
        <w:t>2</w:t>
      </w:r>
      <w:r w:rsidR="00BE5A61" w:rsidRPr="0079233B">
        <w:rPr>
          <w:rFonts w:ascii="Tahoma" w:eastAsia="SimSun" w:hAnsi="Tahoma" w:cs="Tahoma"/>
          <w:color w:val="000000"/>
          <w:sz w:val="22"/>
          <w:szCs w:val="22"/>
          <w:lang w:val="pt-BR"/>
        </w:rPr>
        <w:t>ª (</w:t>
      </w:r>
      <w:r w:rsidR="00CF62AE" w:rsidRPr="0079233B">
        <w:rPr>
          <w:rFonts w:ascii="Tahoma" w:eastAsia="SimSun" w:hAnsi="Tahoma" w:cs="Tahoma"/>
          <w:color w:val="000000"/>
          <w:sz w:val="22"/>
          <w:szCs w:val="22"/>
          <w:lang w:val="pt-BR"/>
        </w:rPr>
        <w:t>segunda</w:t>
      </w:r>
      <w:r w:rsidR="00BE5A61" w:rsidRPr="0079233B">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79233B">
        <w:rPr>
          <w:rFonts w:ascii="Tahoma" w:eastAsia="SimSun" w:hAnsi="Tahoma" w:cs="Tahoma"/>
          <w:i/>
          <w:color w:val="000000"/>
          <w:sz w:val="22"/>
          <w:szCs w:val="22"/>
          <w:lang w:val="pt-BR"/>
        </w:rPr>
        <w:t xml:space="preserve"> </w:t>
      </w:r>
      <w:r w:rsidR="00C0184D" w:rsidRPr="0079233B">
        <w:rPr>
          <w:rFonts w:ascii="Tahoma" w:hAnsi="Tahoma" w:cs="Tahoma"/>
          <w:sz w:val="22"/>
          <w:szCs w:val="22"/>
          <w:lang w:val="pt-BR"/>
        </w:rPr>
        <w:t xml:space="preserve">da Emissora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Obrigações Garantidas</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Tendo em vista </w:t>
      </w:r>
      <w:r w:rsidR="00632FE5" w:rsidRPr="0079233B">
        <w:rPr>
          <w:rFonts w:ascii="Tahoma" w:eastAsia="SimSun" w:hAnsi="Tahoma" w:cs="Tahoma"/>
          <w:color w:val="000000"/>
          <w:sz w:val="22"/>
          <w:szCs w:val="22"/>
          <w:lang w:val="pt-BR"/>
        </w:rPr>
        <w:t>o</w:t>
      </w:r>
      <w:r w:rsidR="001D611D" w:rsidRPr="0079233B">
        <w:rPr>
          <w:rFonts w:ascii="Tahoma" w:eastAsia="SimSun" w:hAnsi="Tahoma" w:cs="Tahoma"/>
          <w:color w:val="000000"/>
          <w:sz w:val="22"/>
          <w:szCs w:val="22"/>
          <w:lang w:val="pt-BR"/>
        </w:rPr>
        <w:t xml:space="preserve"> cumprimento e quitação </w:t>
      </w:r>
      <w:r w:rsidRPr="0079233B">
        <w:rPr>
          <w:rFonts w:ascii="Tahoma" w:eastAsia="SimSun" w:hAnsi="Tahoma" w:cs="Tahoma"/>
          <w:color w:val="000000"/>
          <w:sz w:val="22"/>
          <w:szCs w:val="22"/>
          <w:lang w:val="pt-BR"/>
        </w:rPr>
        <w:t xml:space="preserve">integral das Obrigações Garantidas, o </w:t>
      </w:r>
      <w:r w:rsidR="00AD5FAE" w:rsidRPr="0079233B">
        <w:rPr>
          <w:rFonts w:ascii="Tahoma" w:hAnsi="Tahoma" w:cs="Tahoma"/>
          <w:sz w:val="22"/>
          <w:szCs w:val="22"/>
          <w:lang w:val="pt-BR"/>
        </w:rPr>
        <w:t>Agente Fiduciário</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concede neste ato </w:t>
      </w:r>
      <w:r w:rsidR="00B77550" w:rsidRPr="0079233B">
        <w:rPr>
          <w:rFonts w:ascii="Tahoma" w:eastAsia="SimSun" w:hAnsi="Tahoma" w:cs="Tahoma"/>
          <w:color w:val="000000"/>
          <w:sz w:val="22"/>
          <w:szCs w:val="22"/>
          <w:lang w:val="pt-BR"/>
        </w:rPr>
        <w:t>às Fiduciantes</w:t>
      </w:r>
      <w:r w:rsidR="0097495A" w:rsidRPr="0079233B">
        <w:rPr>
          <w:rFonts w:ascii="Tahoma" w:eastAsia="SimSun" w:hAnsi="Tahoma" w:cs="Tahoma"/>
          <w:color w:val="000000"/>
          <w:sz w:val="22"/>
          <w:szCs w:val="22"/>
          <w:lang w:val="pt-BR"/>
        </w:rPr>
        <w:t xml:space="preserve"> e a Emissora</w:t>
      </w:r>
      <w:r w:rsidRPr="0079233B">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79233B">
        <w:rPr>
          <w:rFonts w:ascii="Tahoma" w:eastAsia="SimSun" w:hAnsi="Tahoma" w:cs="Tahoma"/>
          <w:color w:val="000000"/>
          <w:sz w:val="22"/>
          <w:szCs w:val="22"/>
          <w:lang w:val="pt-BR"/>
        </w:rPr>
        <w:t>A</w:t>
      </w:r>
      <w:r w:rsidRPr="0079233B">
        <w:rPr>
          <w:rFonts w:ascii="Tahoma" w:eastAsia="SimSun" w:hAnsi="Tahoma" w:cs="Tahoma"/>
          <w:color w:val="000000"/>
          <w:sz w:val="22"/>
          <w:szCs w:val="22"/>
          <w:lang w:val="pt-BR"/>
        </w:rPr>
        <w:t xml:space="preserve">lienação </w:t>
      </w:r>
      <w:r w:rsidR="0097495A" w:rsidRPr="0079233B">
        <w:rPr>
          <w:rFonts w:ascii="Tahoma" w:eastAsia="SimSun" w:hAnsi="Tahoma" w:cs="Tahoma"/>
          <w:color w:val="000000"/>
          <w:sz w:val="22"/>
          <w:szCs w:val="22"/>
          <w:lang w:val="pt-BR"/>
        </w:rPr>
        <w:t>F</w:t>
      </w:r>
      <w:r w:rsidRPr="0079233B">
        <w:rPr>
          <w:rFonts w:ascii="Tahoma" w:eastAsia="SimSun" w:hAnsi="Tahoma" w:cs="Tahoma"/>
          <w:color w:val="000000"/>
          <w:sz w:val="22"/>
          <w:szCs w:val="22"/>
          <w:lang w:val="pt-BR"/>
        </w:rPr>
        <w:t>iduciária</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de forma que </w:t>
      </w:r>
      <w:r w:rsidR="00BE5A61" w:rsidRPr="0079233B">
        <w:rPr>
          <w:rFonts w:ascii="Tahoma" w:eastAsia="SimSun" w:hAnsi="Tahoma" w:cs="Tahoma"/>
          <w:color w:val="000000"/>
          <w:sz w:val="22"/>
          <w:szCs w:val="22"/>
          <w:lang w:val="pt-BR"/>
        </w:rPr>
        <w:t xml:space="preserve">os Bens e Direitos Alienados Fiduciariamente </w:t>
      </w:r>
      <w:r w:rsidR="0097495A" w:rsidRPr="0079233B">
        <w:rPr>
          <w:rFonts w:ascii="Tahoma" w:eastAsia="SimSun" w:hAnsi="Tahoma" w:cs="Tahoma"/>
          <w:color w:val="000000"/>
          <w:sz w:val="22"/>
          <w:szCs w:val="22"/>
          <w:lang w:val="pt-BR"/>
        </w:rPr>
        <w:t>passam</w:t>
      </w:r>
      <w:r w:rsidRPr="0079233B">
        <w:rPr>
          <w:rFonts w:ascii="Tahoma" w:eastAsia="SimSun" w:hAnsi="Tahoma" w:cs="Tahoma"/>
          <w:color w:val="000000"/>
          <w:sz w:val="22"/>
          <w:szCs w:val="22"/>
          <w:lang w:val="pt-BR"/>
        </w:rPr>
        <w:t>, a partir desta data, a estar totalmente</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livre</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e desembaraçad</w:t>
      </w:r>
      <w:r w:rsidR="00BE5A61" w:rsidRPr="0079233B">
        <w:rPr>
          <w:rFonts w:ascii="Tahoma" w:eastAsia="SimSun" w:hAnsi="Tahoma" w:cs="Tahoma"/>
          <w:color w:val="000000"/>
          <w:sz w:val="22"/>
          <w:szCs w:val="22"/>
          <w:lang w:val="pt-BR"/>
        </w:rPr>
        <w:t>os</w:t>
      </w:r>
      <w:r w:rsidRPr="0079233B">
        <w:rPr>
          <w:rFonts w:ascii="Tahoma" w:eastAsia="SimSun" w:hAnsi="Tahoma" w:cs="Tahoma"/>
          <w:color w:val="000000"/>
          <w:sz w:val="22"/>
          <w:szCs w:val="22"/>
          <w:lang w:val="pt-BR"/>
        </w:rPr>
        <w:t xml:space="preserve">, ficando </w:t>
      </w:r>
      <w:r w:rsidR="00B77550" w:rsidRPr="0079233B">
        <w:rPr>
          <w:rFonts w:ascii="Tahoma" w:eastAsia="SimSun" w:hAnsi="Tahoma" w:cs="Tahoma"/>
          <w:color w:val="000000"/>
          <w:sz w:val="22"/>
          <w:szCs w:val="22"/>
          <w:lang w:val="pt-BR"/>
        </w:rPr>
        <w:t>as Fiduciantes</w:t>
      </w:r>
      <w:r w:rsidR="0097495A" w:rsidRPr="0079233B">
        <w:rPr>
          <w:rFonts w:ascii="Tahoma" w:eastAsia="SimSun" w:hAnsi="Tahoma" w:cs="Tahoma"/>
          <w:color w:val="000000"/>
          <w:sz w:val="22"/>
          <w:szCs w:val="22"/>
          <w:lang w:val="pt-BR"/>
        </w:rPr>
        <w:t xml:space="preserve"> e/ou a Emissora</w:t>
      </w:r>
      <w:r w:rsidRPr="0079233B">
        <w:rPr>
          <w:rFonts w:ascii="Tahoma" w:eastAsia="SimSun" w:hAnsi="Tahoma" w:cs="Tahoma"/>
          <w:color w:val="000000"/>
          <w:sz w:val="22"/>
          <w:szCs w:val="22"/>
          <w:lang w:val="pt-BR"/>
        </w:rPr>
        <w:t xml:space="preserve"> expressamente autorizada</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a providenciar </w:t>
      </w:r>
      <w:r w:rsidR="00BE5A61" w:rsidRPr="0079233B">
        <w:rPr>
          <w:rFonts w:ascii="Tahoma" w:eastAsia="SimSun" w:hAnsi="Tahoma" w:cs="Tahoma"/>
          <w:color w:val="000000"/>
          <w:sz w:val="22"/>
          <w:szCs w:val="22"/>
          <w:lang w:val="pt-BR"/>
        </w:rPr>
        <w:t xml:space="preserve">todos </w:t>
      </w:r>
      <w:r w:rsidRPr="0079233B">
        <w:rPr>
          <w:rFonts w:ascii="Tahoma" w:eastAsia="SimSun" w:hAnsi="Tahoma" w:cs="Tahoma"/>
          <w:color w:val="000000"/>
          <w:sz w:val="22"/>
          <w:szCs w:val="22"/>
          <w:lang w:val="pt-BR"/>
        </w:rPr>
        <w:t xml:space="preserve">os registros que se fizerem necessários para liberação da </w:t>
      </w:r>
      <w:r w:rsidR="0097495A" w:rsidRPr="0079233B">
        <w:rPr>
          <w:rFonts w:ascii="Tahoma" w:eastAsia="SimSun" w:hAnsi="Tahoma" w:cs="Tahoma"/>
          <w:color w:val="000000"/>
          <w:sz w:val="22"/>
          <w:szCs w:val="22"/>
          <w:lang w:val="pt-BR"/>
        </w:rPr>
        <w:t>Alienação Fidu</w:t>
      </w:r>
      <w:r w:rsidR="00CF7FDC" w:rsidRPr="0079233B">
        <w:rPr>
          <w:rFonts w:ascii="Tahoma" w:eastAsia="SimSun" w:hAnsi="Tahoma" w:cs="Tahoma"/>
          <w:color w:val="000000"/>
          <w:sz w:val="22"/>
          <w:szCs w:val="22"/>
          <w:lang w:val="pt-BR"/>
        </w:rPr>
        <w:t>c</w:t>
      </w:r>
      <w:r w:rsidR="0097495A" w:rsidRPr="0079233B">
        <w:rPr>
          <w:rFonts w:ascii="Tahoma" w:eastAsia="SimSun" w:hAnsi="Tahoma" w:cs="Tahoma"/>
          <w:color w:val="000000"/>
          <w:sz w:val="22"/>
          <w:szCs w:val="22"/>
          <w:lang w:val="pt-BR"/>
        </w:rPr>
        <w:t xml:space="preserve">iária </w:t>
      </w:r>
      <w:r w:rsidRPr="0079233B">
        <w:rPr>
          <w:rFonts w:ascii="Tahoma" w:eastAsia="SimSun" w:hAnsi="Tahoma" w:cs="Tahoma"/>
          <w:color w:val="000000"/>
          <w:sz w:val="22"/>
          <w:szCs w:val="22"/>
          <w:lang w:val="pt-BR"/>
        </w:rPr>
        <w:t>nos termos aqui indicados.</w:t>
      </w:r>
    </w:p>
    <w:p w:rsidR="00B77550" w:rsidRPr="0079233B"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79233B">
        <w:rPr>
          <w:rFonts w:ascii="Tahoma" w:eastAsia="SimSun" w:hAnsi="Tahoma" w:cs="Tahoma"/>
          <w:color w:val="000000"/>
          <w:sz w:val="22"/>
          <w:szCs w:val="22"/>
        </w:rPr>
        <w:tab/>
      </w:r>
      <w:r w:rsidR="00345D51" w:rsidRPr="0079233B">
        <w:rPr>
          <w:rFonts w:ascii="Tahoma" w:eastAsia="SimSun" w:hAnsi="Tahoma" w:cs="Tahoma"/>
          <w:color w:val="000000"/>
          <w:sz w:val="22"/>
          <w:szCs w:val="22"/>
        </w:rPr>
        <w:t>O</w:t>
      </w:r>
      <w:r w:rsidRPr="0079233B">
        <w:rPr>
          <w:rFonts w:ascii="Tahoma" w:eastAsia="SimSun" w:hAnsi="Tahoma" w:cs="Tahoma"/>
          <w:color w:val="000000"/>
          <w:sz w:val="22"/>
          <w:szCs w:val="22"/>
        </w:rPr>
        <w:t xml:space="preserve">s termos aqui utilizados com inicial em </w:t>
      </w:r>
      <w:r w:rsidR="00345D51" w:rsidRPr="0079233B">
        <w:rPr>
          <w:rFonts w:ascii="Tahoma" w:eastAsia="SimSun" w:hAnsi="Tahoma" w:cs="Tahoma"/>
          <w:color w:val="000000"/>
          <w:sz w:val="22"/>
          <w:szCs w:val="22"/>
        </w:rPr>
        <w:t xml:space="preserve">letra </w:t>
      </w:r>
      <w:r w:rsidRPr="0079233B">
        <w:rPr>
          <w:rFonts w:ascii="Tahoma" w:eastAsia="SimSun" w:hAnsi="Tahoma" w:cs="Tahoma"/>
          <w:color w:val="000000"/>
          <w:sz w:val="22"/>
          <w:szCs w:val="22"/>
        </w:rPr>
        <w:t>maiúscul</w:t>
      </w:r>
      <w:r w:rsidR="00345D51" w:rsidRPr="0079233B">
        <w:rPr>
          <w:rFonts w:ascii="Tahoma" w:eastAsia="SimSun" w:hAnsi="Tahoma" w:cs="Tahoma"/>
          <w:color w:val="000000"/>
          <w:sz w:val="22"/>
          <w:szCs w:val="22"/>
        </w:rPr>
        <w:t>a</w:t>
      </w:r>
      <w:r w:rsidRPr="0079233B">
        <w:rPr>
          <w:rFonts w:ascii="Tahoma" w:eastAsia="SimSun" w:hAnsi="Tahoma" w:cs="Tahoma"/>
          <w:color w:val="000000"/>
          <w:sz w:val="22"/>
          <w:szCs w:val="22"/>
        </w:rPr>
        <w:t xml:space="preserve"> e não definidos de outra forma terão o significado a eles atribuído no Contrato. </w:t>
      </w:r>
    </w:p>
    <w:p w:rsidR="00B77550" w:rsidRPr="0079233B" w:rsidRDefault="00C621A9" w:rsidP="00B77550">
      <w:pPr>
        <w:spacing w:after="240" w:line="320" w:lineRule="exact"/>
        <w:ind w:left="567" w:hanging="567"/>
        <w:jc w:val="center"/>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Atenciosamente,</w:t>
      </w:r>
    </w:p>
    <w:p w:rsidR="00B77550" w:rsidRPr="0079233B" w:rsidRDefault="00001567"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007A1A8A" w:rsidRPr="0079233B">
        <w:rPr>
          <w:rFonts w:ascii="Tahoma" w:hAnsi="Tahoma" w:cs="Tahoma"/>
          <w:b/>
          <w:sz w:val="22"/>
          <w:szCs w:val="22"/>
          <w:lang w:val="pt-BR"/>
        </w:rPr>
        <w:t>.</w:t>
      </w:r>
    </w:p>
    <w:p w:rsidR="00B77550" w:rsidRPr="0079233B" w:rsidRDefault="007A1A8A"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sz w:val="22"/>
          <w:szCs w:val="22"/>
          <w:lang w:val="pt-BR"/>
        </w:rPr>
        <w:t>[inserir assinaturas]</w:t>
      </w:r>
    </w:p>
    <w:p w:rsidR="00F37AA1" w:rsidRPr="0079233B"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79233B" w:rsidSect="00632FE5">
      <w:headerReference w:type="even" r:id="rId17"/>
      <w:headerReference w:type="default" r:id="rId18"/>
      <w:footerReference w:type="even" r:id="rId19"/>
      <w:footerReference w:type="default" r:id="rId20"/>
      <w:headerReference w:type="first" r:id="rId21"/>
      <w:footerReference w:type="first" r:id="rId22"/>
      <w:pgSz w:w="12240" w:h="15840" w:code="1"/>
      <w:pgMar w:top="1701"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CF1" w:rsidRDefault="00AE7CF1">
      <w:r>
        <w:separator/>
      </w:r>
    </w:p>
  </w:endnote>
  <w:endnote w:type="continuationSeparator" w:id="0">
    <w:p w:rsidR="00AE7CF1" w:rsidRDefault="00AE7CF1">
      <w:r>
        <w:continuationSeparator/>
      </w:r>
    </w:p>
  </w:endnote>
  <w:endnote w:type="continuationNotice" w:id="1">
    <w:p w:rsidR="00AE7CF1" w:rsidRDefault="00AE7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AE7CF1" w:rsidRPr="00D31C45" w:rsidRDefault="00AE7CF1">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DA4879" w:rsidRDefault="00DA4879" w:rsidP="00F353CD">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AE7CF1" w:rsidRPr="00DA4879" w:rsidRDefault="00DA4879" w:rsidP="00DA4879">
    <w:pPr>
      <w:pStyle w:val="Rodap"/>
      <w:rPr>
        <w:rFonts w:ascii="Tahoma" w:hAnsi="Tahoma" w:cs="Tahoma"/>
        <w:color w:val="FFFFFF" w:themeColor="background1"/>
        <w:sz w:val="12"/>
      </w:rPr>
    </w:pPr>
    <w:r>
      <w:rPr>
        <w:rFonts w:ascii="Tahoma" w:hAnsi="Tahoma" w:cs="Tahoma"/>
        <w:color w:val="FFFFFF" w:themeColor="background1"/>
        <w:sz w:val="12"/>
      </w:rPr>
      <w:t xml:space="preserve">SP - 27555834v1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CF1" w:rsidRDefault="00AE7CF1">
      <w:r>
        <w:separator/>
      </w:r>
    </w:p>
  </w:footnote>
  <w:footnote w:type="continuationSeparator" w:id="0">
    <w:p w:rsidR="00AE7CF1" w:rsidRDefault="00AE7CF1">
      <w:r>
        <w:continuationSeparator/>
      </w:r>
    </w:p>
  </w:footnote>
  <w:footnote w:type="continuationNotice" w:id="1">
    <w:p w:rsidR="00AE7CF1" w:rsidRDefault="00AE7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79" w:rsidRDefault="00DA48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CF1" w:rsidRPr="00566D33" w:rsidRDefault="00AE7CF1" w:rsidP="00A16C4C">
    <w:pPr>
      <w:pStyle w:val="Cabealho"/>
      <w:jc w:val="right"/>
      <w:rPr>
        <w:rFonts w:ascii="Tahoma" w:hAnsi="Tahoma" w:cs="Tahoma"/>
        <w:i/>
        <w:sz w:val="22"/>
        <w:lang w:val="pt-BR"/>
      </w:rPr>
    </w:pPr>
    <w:bookmarkStart w:id="223" w:name="_Hlk34402973"/>
    <w:bookmarkStart w:id="224" w:name="_Hlk34402974"/>
    <w:r w:rsidRPr="00566D33">
      <w:rPr>
        <w:rFonts w:ascii="Tahoma" w:hAnsi="Tahoma" w:cs="Tahoma"/>
        <w:i/>
        <w:sz w:val="22"/>
        <w:lang w:val="pt-BR"/>
      </w:rPr>
      <w:t>Minuta para discussão</w:t>
    </w:r>
  </w:p>
  <w:p w:rsidR="00AE7CF1" w:rsidRDefault="00AE7CF1" w:rsidP="00FB2E1C">
    <w:pPr>
      <w:pStyle w:val="Cabealho"/>
      <w:jc w:val="right"/>
      <w:rPr>
        <w:rFonts w:ascii="Tahoma" w:hAnsi="Tahoma" w:cs="Tahoma"/>
        <w:i/>
        <w:sz w:val="22"/>
        <w:lang w:val="pt-BR"/>
      </w:rPr>
    </w:pPr>
    <w:r w:rsidRPr="00566D33">
      <w:rPr>
        <w:rFonts w:ascii="Tahoma" w:hAnsi="Tahoma" w:cs="Tahoma"/>
        <w:i/>
        <w:sz w:val="22"/>
        <w:lang w:val="pt-BR"/>
      </w:rPr>
      <w:t xml:space="preserve">MF </w:t>
    </w:r>
    <w:r>
      <w:rPr>
        <w:rFonts w:ascii="Tahoma" w:hAnsi="Tahoma" w:cs="Tahoma"/>
        <w:i/>
        <w:sz w:val="22"/>
        <w:lang w:val="pt-BR"/>
      </w:rPr>
      <w:t>16/03/2020</w:t>
    </w:r>
    <w:bookmarkEnd w:id="223"/>
    <w:bookmarkEnd w:id="224"/>
  </w:p>
  <w:p w:rsidR="00AE7CF1" w:rsidRPr="00566D33" w:rsidRDefault="00AE7CF1"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40AF3"/>
    <w:multiLevelType w:val="hybridMultilevel"/>
    <w:tmpl w:val="D1182F4C"/>
    <w:lvl w:ilvl="0" w:tplc="E7AEBD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6"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7"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0"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2"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5"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1"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3"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6"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71AA49B9"/>
    <w:multiLevelType w:val="hybridMultilevel"/>
    <w:tmpl w:val="B7D4B746"/>
    <w:lvl w:ilvl="0" w:tplc="8266E35C">
      <w:start w:val="1"/>
      <w:numFmt w:val="lowerRoman"/>
      <w:lvlText w:val="(%1)"/>
      <w:lvlJc w:val="left"/>
      <w:pPr>
        <w:ind w:left="720" w:hanging="360"/>
      </w:pPr>
      <w:rPr>
        <w:rFonts w:ascii="Tahoma" w:hAnsi="Tahoma" w:cs="Tahoma" w:hint="default"/>
        <w:b/>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7"/>
  </w:num>
  <w:num w:numId="2">
    <w:abstractNumId w:val="1"/>
  </w:num>
  <w:num w:numId="3">
    <w:abstractNumId w:val="4"/>
  </w:num>
  <w:num w:numId="4">
    <w:abstractNumId w:val="2"/>
  </w:num>
  <w:num w:numId="5">
    <w:abstractNumId w:val="6"/>
  </w:num>
  <w:num w:numId="6">
    <w:abstractNumId w:val="5"/>
  </w:num>
  <w:num w:numId="7">
    <w:abstractNumId w:val="7"/>
  </w:num>
  <w:num w:numId="8">
    <w:abstractNumId w:val="39"/>
  </w:num>
  <w:num w:numId="9">
    <w:abstractNumId w:val="16"/>
  </w:num>
  <w:num w:numId="10">
    <w:abstractNumId w:val="19"/>
  </w:num>
  <w:num w:numId="11">
    <w:abstractNumId w:val="25"/>
  </w:num>
  <w:num w:numId="12">
    <w:abstractNumId w:val="12"/>
  </w:num>
  <w:num w:numId="13">
    <w:abstractNumId w:val="44"/>
  </w:num>
  <w:num w:numId="14">
    <w:abstractNumId w:val="43"/>
  </w:num>
  <w:num w:numId="15">
    <w:abstractNumId w:val="47"/>
  </w:num>
  <w:num w:numId="16">
    <w:abstractNumId w:val="30"/>
  </w:num>
  <w:num w:numId="17">
    <w:abstractNumId w:val="50"/>
  </w:num>
  <w:num w:numId="18">
    <w:abstractNumId w:val="40"/>
  </w:num>
  <w:num w:numId="19">
    <w:abstractNumId w:val="9"/>
  </w:num>
  <w:num w:numId="20">
    <w:abstractNumId w:val="32"/>
  </w:num>
  <w:num w:numId="21">
    <w:abstractNumId w:val="3"/>
  </w:num>
  <w:num w:numId="22">
    <w:abstractNumId w:val="46"/>
  </w:num>
  <w:num w:numId="23">
    <w:abstractNumId w:val="7"/>
    <w:lvlOverride w:ilvl="0">
      <w:startOverride w:val="1"/>
    </w:lvlOverride>
  </w:num>
  <w:num w:numId="24">
    <w:abstractNumId w:val="26"/>
  </w:num>
  <w:num w:numId="25">
    <w:abstractNumId w:val="22"/>
  </w:num>
  <w:num w:numId="26">
    <w:abstractNumId w:val="52"/>
  </w:num>
  <w:num w:numId="27">
    <w:abstractNumId w:val="27"/>
  </w:num>
  <w:num w:numId="28">
    <w:abstractNumId w:val="34"/>
  </w:num>
  <w:num w:numId="29">
    <w:abstractNumId w:val="15"/>
  </w:num>
  <w:num w:numId="30">
    <w:abstractNumId w:val="7"/>
  </w:num>
  <w:num w:numId="31">
    <w:abstractNumId w:val="7"/>
  </w:num>
  <w:num w:numId="32">
    <w:abstractNumId w:val="20"/>
  </w:num>
  <w:num w:numId="33">
    <w:abstractNumId w:val="35"/>
  </w:num>
  <w:num w:numId="34">
    <w:abstractNumId w:val="41"/>
  </w:num>
  <w:num w:numId="35">
    <w:abstractNumId w:val="23"/>
  </w:num>
  <w:num w:numId="36">
    <w:abstractNumId w:val="33"/>
  </w:num>
  <w:num w:numId="37">
    <w:abstractNumId w:val="48"/>
  </w:num>
  <w:num w:numId="38">
    <w:abstractNumId w:val="0"/>
  </w:num>
  <w:num w:numId="39">
    <w:abstractNumId w:val="38"/>
  </w:num>
  <w:num w:numId="40">
    <w:abstractNumId w:val="17"/>
  </w:num>
  <w:num w:numId="41">
    <w:abstractNumId w:val="17"/>
  </w:num>
  <w:num w:numId="42">
    <w:abstractNumId w:val="17"/>
  </w:num>
  <w:num w:numId="43">
    <w:abstractNumId w:val="53"/>
  </w:num>
  <w:num w:numId="44">
    <w:abstractNumId w:val="21"/>
  </w:num>
  <w:num w:numId="45">
    <w:abstractNumId w:val="31"/>
  </w:num>
  <w:num w:numId="46">
    <w:abstractNumId w:val="42"/>
  </w:num>
  <w:num w:numId="47">
    <w:abstractNumId w:val="7"/>
  </w:num>
  <w:num w:numId="48">
    <w:abstractNumId w:val="37"/>
  </w:num>
  <w:num w:numId="49">
    <w:abstractNumId w:val="37"/>
    <w:lvlOverride w:ilvl="0">
      <w:startOverride w:val="1"/>
    </w:lvlOverride>
  </w:num>
  <w:num w:numId="50">
    <w:abstractNumId w:val="37"/>
  </w:num>
  <w:num w:numId="51">
    <w:abstractNumId w:val="37"/>
  </w:num>
  <w:num w:numId="52">
    <w:abstractNumId w:val="37"/>
  </w:num>
  <w:num w:numId="53">
    <w:abstractNumId w:val="37"/>
  </w:num>
  <w:num w:numId="54">
    <w:abstractNumId w:val="37"/>
  </w:num>
  <w:num w:numId="55">
    <w:abstractNumId w:val="37"/>
    <w:lvlOverride w:ilvl="0">
      <w:startOverride w:val="1"/>
    </w:lvlOverride>
  </w:num>
  <w:num w:numId="56">
    <w:abstractNumId w:val="28"/>
  </w:num>
  <w:num w:numId="57">
    <w:abstractNumId w:val="28"/>
    <w:lvlOverride w:ilvl="0">
      <w:startOverride w:val="1"/>
    </w:lvlOverride>
  </w:num>
  <w:num w:numId="58">
    <w:abstractNumId w:val="45"/>
  </w:num>
  <w:num w:numId="59">
    <w:abstractNumId w:val="14"/>
  </w:num>
  <w:num w:numId="60">
    <w:abstractNumId w:val="18"/>
  </w:num>
  <w:num w:numId="61">
    <w:abstractNumId w:val="13"/>
  </w:num>
  <w:num w:numId="62">
    <w:abstractNumId w:val="11"/>
  </w:num>
  <w:num w:numId="63">
    <w:abstractNumId w:val="28"/>
    <w:lvlOverride w:ilvl="0">
      <w:startOverride w:val="1"/>
    </w:lvlOverride>
  </w:num>
  <w:num w:numId="64">
    <w:abstractNumId w:val="28"/>
  </w:num>
  <w:num w:numId="65">
    <w:abstractNumId w:val="36"/>
  </w:num>
  <w:num w:numId="66">
    <w:abstractNumId w:val="51"/>
  </w:num>
  <w:num w:numId="67">
    <w:abstractNumId w:val="29"/>
  </w:num>
  <w:num w:numId="68">
    <w:abstractNumId w:val="47"/>
  </w:num>
  <w:num w:numId="69">
    <w:abstractNumId w:val="47"/>
  </w:num>
  <w:num w:numId="70">
    <w:abstractNumId w:val="47"/>
  </w:num>
  <w:num w:numId="71">
    <w:abstractNumId w:val="8"/>
  </w:num>
  <w:num w:numId="72">
    <w:abstractNumId w:val="24"/>
  </w:num>
  <w:num w:numId="73">
    <w:abstractNumId w:val="47"/>
  </w:num>
  <w:num w:numId="74">
    <w:abstractNumId w:val="47"/>
  </w:num>
  <w:num w:numId="75">
    <w:abstractNumId w:val="47"/>
  </w:num>
  <w:num w:numId="76">
    <w:abstractNumId w:val="47"/>
  </w:num>
  <w:num w:numId="77">
    <w:abstractNumId w:val="10"/>
  </w:num>
  <w:num w:numId="78">
    <w:abstractNumId w:val="4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o Cretella Albuquerque Castro">
    <w15:presenceInfo w15:providerId="AD" w15:userId="S::RobertoAC@abcbrasil.com.br::bbea2f79-ced2-49ba-8e3c-2c6cb1d4b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D2B"/>
    <w:rsid w:val="00023A57"/>
    <w:rsid w:val="000259A5"/>
    <w:rsid w:val="00025C22"/>
    <w:rsid w:val="00026342"/>
    <w:rsid w:val="00030A02"/>
    <w:rsid w:val="00030BF7"/>
    <w:rsid w:val="000330E9"/>
    <w:rsid w:val="0004690F"/>
    <w:rsid w:val="000479B9"/>
    <w:rsid w:val="0005035A"/>
    <w:rsid w:val="00050B75"/>
    <w:rsid w:val="00051B4F"/>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3CB"/>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0C87"/>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1F0699"/>
    <w:rsid w:val="00205F48"/>
    <w:rsid w:val="00210E38"/>
    <w:rsid w:val="00211EA0"/>
    <w:rsid w:val="00212111"/>
    <w:rsid w:val="00212584"/>
    <w:rsid w:val="0021282B"/>
    <w:rsid w:val="00214F8F"/>
    <w:rsid w:val="00216925"/>
    <w:rsid w:val="00216960"/>
    <w:rsid w:val="002178C4"/>
    <w:rsid w:val="00221433"/>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479AB"/>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A8A"/>
    <w:rsid w:val="002A4D46"/>
    <w:rsid w:val="002A5A08"/>
    <w:rsid w:val="002A6EFA"/>
    <w:rsid w:val="002B104F"/>
    <w:rsid w:val="002B192F"/>
    <w:rsid w:val="002B1DC2"/>
    <w:rsid w:val="002B33EA"/>
    <w:rsid w:val="002B3DCB"/>
    <w:rsid w:val="002B4029"/>
    <w:rsid w:val="002B4EEE"/>
    <w:rsid w:val="002C02F2"/>
    <w:rsid w:val="002C5705"/>
    <w:rsid w:val="002C6801"/>
    <w:rsid w:val="002D3A36"/>
    <w:rsid w:val="002D4D1A"/>
    <w:rsid w:val="002E385B"/>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16EB"/>
    <w:rsid w:val="003324CC"/>
    <w:rsid w:val="00332777"/>
    <w:rsid w:val="00333053"/>
    <w:rsid w:val="003372E9"/>
    <w:rsid w:val="00340473"/>
    <w:rsid w:val="00345977"/>
    <w:rsid w:val="00345D51"/>
    <w:rsid w:val="00346072"/>
    <w:rsid w:val="00350132"/>
    <w:rsid w:val="00350DB1"/>
    <w:rsid w:val="003542CA"/>
    <w:rsid w:val="00354CC3"/>
    <w:rsid w:val="00357BDF"/>
    <w:rsid w:val="00361A7D"/>
    <w:rsid w:val="0036326F"/>
    <w:rsid w:val="003651DB"/>
    <w:rsid w:val="0037123B"/>
    <w:rsid w:val="003726FF"/>
    <w:rsid w:val="003728A8"/>
    <w:rsid w:val="00373239"/>
    <w:rsid w:val="00375C89"/>
    <w:rsid w:val="00377267"/>
    <w:rsid w:val="00381E21"/>
    <w:rsid w:val="003839EC"/>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1A50"/>
    <w:rsid w:val="00443580"/>
    <w:rsid w:val="00451CC7"/>
    <w:rsid w:val="00452411"/>
    <w:rsid w:val="0045273E"/>
    <w:rsid w:val="004546D4"/>
    <w:rsid w:val="00455761"/>
    <w:rsid w:val="00457304"/>
    <w:rsid w:val="00470F30"/>
    <w:rsid w:val="0047271B"/>
    <w:rsid w:val="00473821"/>
    <w:rsid w:val="0047718B"/>
    <w:rsid w:val="004779B4"/>
    <w:rsid w:val="004808FE"/>
    <w:rsid w:val="00480B31"/>
    <w:rsid w:val="00482231"/>
    <w:rsid w:val="0048532D"/>
    <w:rsid w:val="004856DB"/>
    <w:rsid w:val="00493915"/>
    <w:rsid w:val="00496F05"/>
    <w:rsid w:val="004A0324"/>
    <w:rsid w:val="004A2751"/>
    <w:rsid w:val="004A3D5C"/>
    <w:rsid w:val="004A4906"/>
    <w:rsid w:val="004A594C"/>
    <w:rsid w:val="004B4056"/>
    <w:rsid w:val="004B6664"/>
    <w:rsid w:val="004B698C"/>
    <w:rsid w:val="004B7FBB"/>
    <w:rsid w:val="004C153A"/>
    <w:rsid w:val="004C2B1D"/>
    <w:rsid w:val="004C3181"/>
    <w:rsid w:val="004C745F"/>
    <w:rsid w:val="004D1B45"/>
    <w:rsid w:val="004D3AAD"/>
    <w:rsid w:val="004D43DD"/>
    <w:rsid w:val="004D4D50"/>
    <w:rsid w:val="004E114A"/>
    <w:rsid w:val="004E2E5E"/>
    <w:rsid w:val="004E7FDC"/>
    <w:rsid w:val="004F6D23"/>
    <w:rsid w:val="004F73E8"/>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57F2A"/>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6DB8"/>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69C"/>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751C"/>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48BC"/>
    <w:rsid w:val="00766B1E"/>
    <w:rsid w:val="0076764C"/>
    <w:rsid w:val="007707BD"/>
    <w:rsid w:val="007713F2"/>
    <w:rsid w:val="00773DC4"/>
    <w:rsid w:val="007751DE"/>
    <w:rsid w:val="00775C64"/>
    <w:rsid w:val="00781655"/>
    <w:rsid w:val="00781BDB"/>
    <w:rsid w:val="007834F5"/>
    <w:rsid w:val="00783C4A"/>
    <w:rsid w:val="00784E5A"/>
    <w:rsid w:val="007864D5"/>
    <w:rsid w:val="0079233B"/>
    <w:rsid w:val="007925D0"/>
    <w:rsid w:val="00792A5C"/>
    <w:rsid w:val="00793FEC"/>
    <w:rsid w:val="0079426F"/>
    <w:rsid w:val="00795665"/>
    <w:rsid w:val="007A0D05"/>
    <w:rsid w:val="007A199C"/>
    <w:rsid w:val="007A1A8A"/>
    <w:rsid w:val="007A294D"/>
    <w:rsid w:val="007A31EC"/>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52141"/>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2CC"/>
    <w:rsid w:val="00A33BDB"/>
    <w:rsid w:val="00A44C2F"/>
    <w:rsid w:val="00A46B13"/>
    <w:rsid w:val="00A4718E"/>
    <w:rsid w:val="00A515F4"/>
    <w:rsid w:val="00A5315C"/>
    <w:rsid w:val="00A5423F"/>
    <w:rsid w:val="00A55C0D"/>
    <w:rsid w:val="00A60A83"/>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4932"/>
    <w:rsid w:val="00AA1F52"/>
    <w:rsid w:val="00AA29CA"/>
    <w:rsid w:val="00AA44D7"/>
    <w:rsid w:val="00AA4660"/>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E7CF1"/>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0D10"/>
    <w:rsid w:val="00B56CE3"/>
    <w:rsid w:val="00B62829"/>
    <w:rsid w:val="00B67A24"/>
    <w:rsid w:val="00B70855"/>
    <w:rsid w:val="00B70AAE"/>
    <w:rsid w:val="00B71159"/>
    <w:rsid w:val="00B77550"/>
    <w:rsid w:val="00B77D08"/>
    <w:rsid w:val="00B8066B"/>
    <w:rsid w:val="00B812C0"/>
    <w:rsid w:val="00B81B04"/>
    <w:rsid w:val="00B83AD2"/>
    <w:rsid w:val="00B84A69"/>
    <w:rsid w:val="00B9267D"/>
    <w:rsid w:val="00B957C5"/>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D94"/>
    <w:rsid w:val="00BF1934"/>
    <w:rsid w:val="00BF1F36"/>
    <w:rsid w:val="00BF2C27"/>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9BD"/>
    <w:rsid w:val="00C34358"/>
    <w:rsid w:val="00C34D45"/>
    <w:rsid w:val="00C36500"/>
    <w:rsid w:val="00C3773C"/>
    <w:rsid w:val="00C37A5D"/>
    <w:rsid w:val="00C4083B"/>
    <w:rsid w:val="00C417E0"/>
    <w:rsid w:val="00C469BA"/>
    <w:rsid w:val="00C473A2"/>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5AA6"/>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879"/>
    <w:rsid w:val="00DA491C"/>
    <w:rsid w:val="00DB43D9"/>
    <w:rsid w:val="00DB74A1"/>
    <w:rsid w:val="00DB7959"/>
    <w:rsid w:val="00DC3003"/>
    <w:rsid w:val="00DC419A"/>
    <w:rsid w:val="00DC597D"/>
    <w:rsid w:val="00DC672A"/>
    <w:rsid w:val="00DD1145"/>
    <w:rsid w:val="00DD1423"/>
    <w:rsid w:val="00DD2356"/>
    <w:rsid w:val="00DD29C6"/>
    <w:rsid w:val="00DD2D29"/>
    <w:rsid w:val="00DD31AF"/>
    <w:rsid w:val="00DD3784"/>
    <w:rsid w:val="00DD3B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6622E"/>
    <w:rsid w:val="00E72949"/>
    <w:rsid w:val="00E7385E"/>
    <w:rsid w:val="00E73EF3"/>
    <w:rsid w:val="00E7513F"/>
    <w:rsid w:val="00E76B34"/>
    <w:rsid w:val="00E77390"/>
    <w:rsid w:val="00E776DF"/>
    <w:rsid w:val="00E8023A"/>
    <w:rsid w:val="00E81DB6"/>
    <w:rsid w:val="00E84281"/>
    <w:rsid w:val="00E84551"/>
    <w:rsid w:val="00E85220"/>
    <w:rsid w:val="00E87829"/>
    <w:rsid w:val="00E87E8E"/>
    <w:rsid w:val="00E905E3"/>
    <w:rsid w:val="00E95AE4"/>
    <w:rsid w:val="00EA1E02"/>
    <w:rsid w:val="00EA4F79"/>
    <w:rsid w:val="00EB1E67"/>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3CD"/>
    <w:rsid w:val="00F356DA"/>
    <w:rsid w:val="00F37AA1"/>
    <w:rsid w:val="00F420B1"/>
    <w:rsid w:val="00F432AD"/>
    <w:rsid w:val="00F441BD"/>
    <w:rsid w:val="00F44EA7"/>
    <w:rsid w:val="00F452A2"/>
    <w:rsid w:val="00F4574A"/>
    <w:rsid w:val="00F5123A"/>
    <w:rsid w:val="00F514EC"/>
    <w:rsid w:val="00F518C9"/>
    <w:rsid w:val="00F53993"/>
    <w:rsid w:val="00F57F69"/>
    <w:rsid w:val="00F60C7B"/>
    <w:rsid w:val="00F60D1D"/>
    <w:rsid w:val="00F61FBB"/>
    <w:rsid w:val="00F63FF6"/>
    <w:rsid w:val="00F64EED"/>
    <w:rsid w:val="00F66960"/>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D58AEC"/>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477">
      <w:bodyDiv w:val="1"/>
      <w:marLeft w:val="0"/>
      <w:marRight w:val="0"/>
      <w:marTop w:val="0"/>
      <w:marBottom w:val="0"/>
      <w:divBdr>
        <w:top w:val="none" w:sz="0" w:space="0" w:color="auto"/>
        <w:left w:val="none" w:sz="0" w:space="0" w:color="auto"/>
        <w:bottom w:val="none" w:sz="0" w:space="0" w:color="auto"/>
        <w:right w:val="none" w:sz="0" w:space="0" w:color="auto"/>
      </w:divBdr>
    </w:div>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715395054">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976108241">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qescrituracao@oliveiratrust.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qescrituracao@oliveiratrust.com.b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qescrituracao@oliveiratrust.com.br"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hyperlink" Target="mailto:sqescrituracao@oliveiratrust.com.b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qescrituracao@oliveiratrust.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2.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6DDD-5754-43E4-910B-A25AB50232FA}">
  <ds:schemaRefs>
    <ds:schemaRef ds:uri="http://www.imanage.com/work/xmlschema"/>
  </ds:schemaRefs>
</ds:datastoreItem>
</file>

<file path=customXml/itemProps2.xml><?xml version="1.0" encoding="utf-8"?>
<ds:datastoreItem xmlns:ds="http://schemas.openxmlformats.org/officeDocument/2006/customXml" ds:itemID="{3B90A17B-DEBE-4FA7-ABB1-8A47452918BA}">
  <ds:schemaRefs>
    <ds:schemaRef ds:uri="http://www.imanage.com/work/xmlschema"/>
  </ds:schemaRefs>
</ds:datastoreItem>
</file>

<file path=customXml/itemProps3.xml><?xml version="1.0" encoding="utf-8"?>
<ds:datastoreItem xmlns:ds="http://schemas.openxmlformats.org/officeDocument/2006/customXml" ds:itemID="{35D12D66-43EF-4093-B94A-9022061F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18551</Words>
  <Characters>108710</Characters>
  <Application>Microsoft Office Word</Application>
  <DocSecurity>0</DocSecurity>
  <Lines>905</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Roberto Cretella Albuquerque Castro</cp:lastModifiedBy>
  <cp:revision>6</cp:revision>
  <cp:lastPrinted>2018-12-04T14:12:00Z</cp:lastPrinted>
  <dcterms:created xsi:type="dcterms:W3CDTF">2020-03-18T19:20:00Z</dcterms:created>
  <dcterms:modified xsi:type="dcterms:W3CDTF">2020-03-18T19:24:00Z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- 27555834v1 </vt:lpwstr>
  </property>
</Properties>
</file>