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xml:space="preserve">,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w:t>
      </w:r>
      <w:r w:rsidRPr="0079233B">
        <w:rPr>
          <w:rFonts w:ascii="Tahoma" w:hAnsi="Tahoma" w:cs="Tahoma"/>
          <w:bCs/>
          <w:color w:val="000000" w:themeColor="text1"/>
          <w:sz w:val="22"/>
          <w:szCs w:val="22"/>
          <w:lang w:val="pt-BR"/>
        </w:rPr>
        <w:lastRenderedPageBreak/>
        <w:t>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lastRenderedPageBreak/>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Assembleia Geral Extraordinária da Emissora realizada em </w:t>
      </w:r>
      <w:r w:rsidR="00E62A2D" w:rsidRPr="0079233B">
        <w:rPr>
          <w:rFonts w:ascii="Tahoma" w:hAnsi="Tahoma" w:cs="Tahoma"/>
          <w:color w:val="000000" w:themeColor="text1"/>
          <w:sz w:val="22"/>
          <w:szCs w:val="22"/>
        </w:rPr>
        <w:t xml:space="preserve">[●] de </w:t>
      </w:r>
      <w:r w:rsidR="00764A2E">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xml:space="preserve"> 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(b</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(c)</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62A2D" w:rsidRPr="0079233B">
        <w:rPr>
          <w:rFonts w:ascii="Tahoma" w:hAnsi="Tahoma" w:cs="Tahoma"/>
          <w:b/>
          <w:sz w:val="22"/>
          <w:szCs w:val="22"/>
        </w:rPr>
        <w:t>d</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Reunião do Conselho de Administração da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Conasa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w:t>
      </w:r>
      <w:r w:rsidR="00F34750">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CLD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da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xml:space="preserve">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Zetta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Rocha Cavalcante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da FBS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M4 Investimentos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F34750" w:rsidRPr="00F34750">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Construtora Ibérica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a Deliberação CLD, a Deliberação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a Deliberação Rocha Cavalcante, a Deliberação FBS e a Deliberação M4 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 xml:space="preserve">Alienação </w:t>
      </w:r>
      <w:r w:rsidRPr="0079233B">
        <w:rPr>
          <w:rFonts w:ascii="Tahoma" w:hAnsi="Tahoma" w:cs="Tahoma"/>
          <w:sz w:val="22"/>
          <w:szCs w:val="22"/>
        </w:rPr>
        <w:lastRenderedPageBreak/>
        <w:t>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764A2E">
        <w:rPr>
          <w:rFonts w:ascii="Tahoma" w:hAnsi="Tahoma" w:cs="Tahoma"/>
          <w:sz w:val="22"/>
          <w:szCs w:val="22"/>
        </w:rPr>
        <w:t>abril</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lastRenderedPageBreak/>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7"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7"/>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5821DB" w:rsidRPr="0079233B">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AE7CF1" w:rsidRPr="0079233B">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8" w:name="_DV_M36"/>
      <w:bookmarkStart w:id="19" w:name="_Ref532390998"/>
      <w:bookmarkEnd w:id="18"/>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0"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ordinárias e nominativas de emissão da Emissora, equivalentes, na presente data, a</w:t>
      </w:r>
      <w:r w:rsidR="006D50EA" w:rsidRPr="0079233B">
        <w:rPr>
          <w:rFonts w:ascii="Tahoma" w:hAnsi="Tahoma" w:cs="Tahoma"/>
          <w:sz w:val="22"/>
          <w:szCs w:val="22"/>
          <w:lang w:val="pt-BR"/>
        </w:rPr>
        <w:t xml:space="preserve"> </w:t>
      </w:r>
      <w:r w:rsidR="00180C87" w:rsidRPr="0079233B">
        <w:rPr>
          <w:rFonts w:ascii="Tahoma" w:hAnsi="Tahoma" w:cs="Tahoma"/>
          <w:sz w:val="22"/>
          <w:szCs w:val="22"/>
          <w:lang w:val="pt-BR"/>
        </w:rPr>
        <w:t xml:space="preserve">18.500.000 (dezoito milhões e quinhentas mil) </w:t>
      </w:r>
      <w:r w:rsidR="006D50EA" w:rsidRPr="0079233B">
        <w:rPr>
          <w:rFonts w:ascii="Tahoma" w:hAnsi="Tahoma" w:cs="Tahoma"/>
          <w:sz w:val="22"/>
          <w:szCs w:val="22"/>
          <w:lang w:val="pt-BR"/>
        </w:rPr>
        <w:t>ações, 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0"/>
      <w:r w:rsidR="006D50EA" w:rsidRPr="0079233B">
        <w:rPr>
          <w:rFonts w:ascii="Tahoma" w:eastAsia="SimSun" w:hAnsi="Tahoma" w:cs="Tahoma"/>
          <w:color w:val="000000"/>
          <w:sz w:val="22"/>
          <w:szCs w:val="22"/>
          <w:lang w:val="pt-BR"/>
        </w:rPr>
        <w:t xml:space="preserve"> </w:t>
      </w:r>
      <w:r w:rsidR="00AE7CF1" w:rsidRPr="0079233B">
        <w:rPr>
          <w:rFonts w:ascii="Tahoma" w:eastAsia="SimSun" w:hAnsi="Tahoma" w:cs="Tahoma"/>
          <w:i/>
          <w:color w:val="000000"/>
          <w:sz w:val="22"/>
          <w:szCs w:val="22"/>
          <w:lang w:val="pt-BR"/>
        </w:rPr>
        <w:t>[</w:t>
      </w:r>
      <w:r w:rsidR="00AE7CF1" w:rsidRPr="0079233B">
        <w:rPr>
          <w:rFonts w:ascii="Tahoma" w:eastAsia="SimSun" w:hAnsi="Tahoma" w:cs="Tahoma"/>
          <w:i/>
          <w:color w:val="000000"/>
          <w:sz w:val="22"/>
          <w:szCs w:val="22"/>
          <w:highlight w:val="yellow"/>
          <w:lang w:val="pt-BR"/>
        </w:rPr>
        <w:t>Nota Mattos Filho: Companhia, favor confirmar, inclusive o Anexo I]</w:t>
      </w:r>
    </w:p>
    <w:bookmarkEnd w:id="19"/>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lastRenderedPageBreak/>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1"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1"/>
      <w:r w:rsidR="007F6D33" w:rsidRPr="0079233B">
        <w:rPr>
          <w:rFonts w:ascii="Tahoma" w:eastAsia="SimSun" w:hAnsi="Tahoma" w:cs="Tahoma"/>
          <w:color w:val="000000"/>
          <w:sz w:val="22"/>
          <w:szCs w:val="22"/>
          <w:lang w:val="pt-BR"/>
        </w:rPr>
        <w:t xml:space="preserve"> </w:t>
      </w:r>
      <w:bookmarkStart w:id="22" w:name="_Ref33802214"/>
    </w:p>
    <w:bookmarkEnd w:id="22"/>
    <w:p w:rsidR="00B77550" w:rsidRPr="001F306D" w:rsidRDefault="005A14F8" w:rsidP="001F306D">
      <w:pPr>
        <w:numPr>
          <w:ilvl w:val="2"/>
          <w:numId w:val="21"/>
        </w:numPr>
        <w:tabs>
          <w:tab w:val="left" w:pos="851"/>
        </w:tabs>
        <w:spacing w:after="240" w:line="320" w:lineRule="exact"/>
        <w:ind w:left="0" w:firstLine="0"/>
        <w:jc w:val="both"/>
        <w:rPr>
          <w:rFonts w:ascii="Tahoma" w:hAnsi="Tahoma" w:cs="Tahoma"/>
          <w:sz w:val="22"/>
          <w:szCs w:val="22"/>
          <w:highlight w:val="yellow"/>
          <w:lang w:val="pt-BR"/>
          <w:rPrChange w:id="23" w:author="Rinaldo Rabello" w:date="2020-04-06T16:33:00Z">
            <w:rPr>
              <w:rFonts w:ascii="Tahoma" w:eastAsia="Arial Unicode MS" w:hAnsi="Tahoma" w:cs="Tahoma"/>
              <w:sz w:val="22"/>
              <w:szCs w:val="22"/>
              <w:lang w:val="pt-BR"/>
            </w:rPr>
          </w:rPrChange>
        </w:rPr>
        <w:pPrChange w:id="24" w:author="Rinaldo Rabello" w:date="2020-04-06T16:33:00Z">
          <w:pPr>
            <w:widowControl w:val="0"/>
            <w:numPr>
              <w:ilvl w:val="2"/>
              <w:numId w:val="21"/>
            </w:numPr>
            <w:tabs>
              <w:tab w:val="left" w:pos="1134"/>
              <w:tab w:val="num" w:pos="6184"/>
            </w:tabs>
            <w:spacing w:after="240" w:line="320" w:lineRule="exact"/>
            <w:jc w:val="both"/>
          </w:pPr>
        </w:pPrChange>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w:t>
      </w:r>
      <w:proofErr w:type="spellStart"/>
      <w:r w:rsidR="000E73EA" w:rsidRPr="0079233B">
        <w:rPr>
          <w:rFonts w:ascii="Tahoma" w:hAnsi="Tahoma" w:cs="Tahoma"/>
          <w:b/>
          <w:sz w:val="22"/>
          <w:szCs w:val="22"/>
          <w:lang w:val="pt-BR"/>
        </w:rPr>
        <w:t>i</w:t>
      </w:r>
      <w:r w:rsidRPr="0079233B">
        <w:rPr>
          <w:rFonts w:ascii="Tahoma" w:hAnsi="Tahoma" w:cs="Tahoma"/>
          <w:b/>
          <w:sz w:val="22"/>
          <w:szCs w:val="22"/>
          <w:lang w:val="pt-BR"/>
        </w:rPr>
        <w:t>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Garantidas tenham sido integral e efetivamente quitadas, os Rendimentos das Ações poderão ser </w:t>
      </w:r>
      <w:r w:rsidRPr="0079233B">
        <w:rPr>
          <w:rFonts w:ascii="Tahoma" w:hAnsi="Tahoma" w:cs="Tahoma"/>
          <w:sz w:val="22"/>
          <w:szCs w:val="22"/>
          <w:lang w:val="pt-BR"/>
        </w:rPr>
        <w:lastRenderedPageBreak/>
        <w:t xml:space="preserve">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ins w:id="25" w:author="Rinaldo Rabello" w:date="2020-04-06T16:33:00Z">
        <w:r w:rsidR="001F306D">
          <w:rPr>
            <w:rFonts w:ascii="Tahoma" w:eastAsia="Arial Unicode MS" w:hAnsi="Tahoma" w:cs="Tahoma"/>
            <w:sz w:val="22"/>
            <w:szCs w:val="22"/>
            <w:lang w:val="pt-BR"/>
          </w:rPr>
          <w:t xml:space="preserve">. </w:t>
        </w:r>
        <w:r w:rsidR="001F306D" w:rsidRPr="00917F99">
          <w:rPr>
            <w:rFonts w:ascii="Tahoma" w:hAnsi="Tahoma" w:cs="Tahoma"/>
            <w:b/>
            <w:sz w:val="22"/>
            <w:szCs w:val="22"/>
            <w:highlight w:val="yellow"/>
            <w:lang w:val="pt-BR"/>
          </w:rPr>
          <w:t>Nota Pavarini:</w:t>
        </w:r>
        <w:r w:rsidR="001F306D" w:rsidRPr="00917F99">
          <w:rPr>
            <w:rFonts w:ascii="Tahoma" w:hAnsi="Tahoma" w:cs="Tahoma"/>
            <w:bCs/>
            <w:sz w:val="22"/>
            <w:szCs w:val="22"/>
            <w:highlight w:val="yellow"/>
            <w:lang w:val="pt-BR"/>
          </w:rPr>
          <w:t xml:space="preserve"> Os dividendos deverão ser pagos na conta vinculada e automaticamente liberados para Conta de Livre Movimentação, sendo certo que</w:t>
        </w:r>
        <w:r w:rsidR="001F306D">
          <w:rPr>
            <w:rFonts w:ascii="Tahoma" w:hAnsi="Tahoma" w:cs="Tahoma"/>
            <w:bCs/>
            <w:sz w:val="22"/>
            <w:szCs w:val="22"/>
            <w:highlight w:val="yellow"/>
            <w:lang w:val="pt-BR"/>
          </w:rPr>
          <w:t>,</w:t>
        </w:r>
        <w:r w:rsidR="001F306D" w:rsidRPr="00917F99">
          <w:rPr>
            <w:rFonts w:ascii="Tahoma" w:hAnsi="Tahoma" w:cs="Tahoma"/>
            <w:bCs/>
            <w:sz w:val="22"/>
            <w:szCs w:val="22"/>
            <w:highlight w:val="yellow"/>
            <w:lang w:val="pt-BR"/>
          </w:rPr>
          <w:t xml:space="preserve"> o Ag Fiduciário pode bloquear a Conta Vinculada, no caso de evento de vencimento antecipado</w:t>
        </w:r>
        <w:r w:rsidR="001F306D">
          <w:rPr>
            <w:rFonts w:ascii="Tahoma" w:hAnsi="Tahoma" w:cs="Tahoma"/>
            <w:bCs/>
            <w:sz w:val="22"/>
            <w:szCs w:val="22"/>
            <w:highlight w:val="yellow"/>
            <w:lang w:val="pt-BR"/>
          </w:rPr>
          <w:t>, como n</w:t>
        </w:r>
        <w:r w:rsidR="001F306D" w:rsidRPr="00917F99">
          <w:rPr>
            <w:rFonts w:ascii="Tahoma" w:hAnsi="Tahoma" w:cs="Tahoma"/>
            <w:bCs/>
            <w:sz w:val="22"/>
            <w:szCs w:val="22"/>
            <w:highlight w:val="yellow"/>
            <w:lang w:val="pt-BR"/>
          </w:rPr>
          <w:t>o caso de direitos creditórios</w:t>
        </w:r>
        <w:r w:rsidR="001F306D">
          <w:rPr>
            <w:rFonts w:ascii="Tahoma" w:hAnsi="Tahoma" w:cs="Tahoma"/>
            <w:bCs/>
            <w:sz w:val="22"/>
            <w:szCs w:val="22"/>
            <w:highlight w:val="yellow"/>
            <w:lang w:val="pt-BR"/>
          </w:rPr>
          <w:t>, onde</w:t>
        </w:r>
        <w:r w:rsidR="001F306D" w:rsidRPr="00917F99">
          <w:rPr>
            <w:rFonts w:ascii="Tahoma" w:hAnsi="Tahoma" w:cs="Tahoma"/>
            <w:bCs/>
            <w:sz w:val="22"/>
            <w:szCs w:val="22"/>
            <w:highlight w:val="yellow"/>
            <w:lang w:val="pt-BR"/>
          </w:rPr>
          <w:t xml:space="preserve"> a cobrança já é realizada para pagamento na conta vinculada, </w:t>
        </w:r>
        <w:r w:rsidR="001F306D">
          <w:rPr>
            <w:rFonts w:ascii="Tahoma" w:hAnsi="Tahoma" w:cs="Tahoma"/>
            <w:bCs/>
            <w:sz w:val="22"/>
            <w:szCs w:val="22"/>
            <w:highlight w:val="yellow"/>
            <w:lang w:val="pt-BR"/>
          </w:rPr>
          <w:t xml:space="preserve">para os </w:t>
        </w:r>
        <w:r w:rsidR="001F306D" w:rsidRPr="00917F99">
          <w:rPr>
            <w:rFonts w:ascii="Tahoma" w:hAnsi="Tahoma" w:cs="Tahoma"/>
            <w:bCs/>
            <w:sz w:val="22"/>
            <w:szCs w:val="22"/>
            <w:highlight w:val="yellow"/>
            <w:lang w:val="pt-BR"/>
          </w:rPr>
          <w:t xml:space="preserve">dividendos, </w:t>
        </w:r>
        <w:r w:rsidR="001F306D">
          <w:rPr>
            <w:rFonts w:ascii="Tahoma" w:hAnsi="Tahoma" w:cs="Tahoma"/>
            <w:bCs/>
            <w:sz w:val="22"/>
            <w:szCs w:val="22"/>
            <w:highlight w:val="yellow"/>
            <w:lang w:val="pt-BR"/>
          </w:rPr>
          <w:t>deve ser</w:t>
        </w:r>
        <w:r w:rsidR="001F306D" w:rsidRPr="00917F99">
          <w:rPr>
            <w:rFonts w:ascii="Tahoma" w:hAnsi="Tahoma" w:cs="Tahoma"/>
            <w:bCs/>
            <w:sz w:val="22"/>
            <w:szCs w:val="22"/>
            <w:highlight w:val="yellow"/>
            <w:lang w:val="pt-BR"/>
          </w:rPr>
          <w:t xml:space="preserve"> cria</w:t>
        </w:r>
        <w:r w:rsidR="001F306D">
          <w:rPr>
            <w:rFonts w:ascii="Tahoma" w:hAnsi="Tahoma" w:cs="Tahoma"/>
            <w:bCs/>
            <w:sz w:val="22"/>
            <w:szCs w:val="22"/>
            <w:highlight w:val="yellow"/>
            <w:lang w:val="pt-BR"/>
          </w:rPr>
          <w:t>do</w:t>
        </w:r>
        <w:r w:rsidR="001F306D" w:rsidRPr="00917F99">
          <w:rPr>
            <w:rFonts w:ascii="Tahoma" w:hAnsi="Tahoma" w:cs="Tahoma"/>
            <w:bCs/>
            <w:sz w:val="22"/>
            <w:szCs w:val="22"/>
            <w:highlight w:val="yellow"/>
            <w:lang w:val="pt-BR"/>
          </w:rPr>
          <w:t xml:space="preserve"> um compromisso societário, além d</w:t>
        </w:r>
        <w:r w:rsidR="001F306D">
          <w:rPr>
            <w:rFonts w:ascii="Tahoma" w:hAnsi="Tahoma" w:cs="Tahoma"/>
            <w:bCs/>
            <w:sz w:val="22"/>
            <w:szCs w:val="22"/>
            <w:highlight w:val="yellow"/>
            <w:lang w:val="pt-BR"/>
          </w:rPr>
          <w:t xml:space="preserve">e constar </w:t>
        </w:r>
        <w:r w:rsidR="001F306D" w:rsidRPr="00917F99">
          <w:rPr>
            <w:rFonts w:ascii="Tahoma" w:hAnsi="Tahoma" w:cs="Tahoma"/>
            <w:bCs/>
            <w:sz w:val="22"/>
            <w:szCs w:val="22"/>
            <w:highlight w:val="yellow"/>
            <w:lang w:val="pt-BR"/>
          </w:rPr>
          <w:t>neste Contrato</w:t>
        </w:r>
      </w:ins>
      <w:r w:rsidRPr="001F306D">
        <w:rPr>
          <w:rFonts w:ascii="Tahoma" w:eastAsia="Arial Unicode MS" w:hAnsi="Tahoma" w:cs="Tahoma"/>
          <w:sz w:val="22"/>
          <w:szCs w:val="22"/>
          <w:lang w:val="pt-BR"/>
          <w:rPrChange w:id="26" w:author="Rinaldo Rabello" w:date="2020-04-06T16:33:00Z">
            <w:rPr>
              <w:rFonts w:ascii="Tahoma" w:eastAsia="Arial Unicode MS" w:hAnsi="Tahoma" w:cs="Tahoma"/>
              <w:sz w:val="22"/>
              <w:szCs w:val="22"/>
              <w:lang w:val="pt-BR"/>
            </w:rPr>
          </w:rPrChange>
        </w:rPr>
        <w:t>.</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Durante toda a vigência do</w:t>
      </w:r>
      <w:r w:rsidR="001F306D">
        <w:rPr>
          <w:rFonts w:ascii="Tahoma" w:hAnsi="Tahoma" w:cs="Tahoma"/>
          <w:sz w:val="22"/>
          <w:szCs w:val="22"/>
          <w:lang w:val="pt-BR"/>
        </w:rPr>
        <w:t xml:space="preserve"> </w:t>
      </w:r>
      <w:r w:rsidRPr="0079233B">
        <w:rPr>
          <w:rFonts w:ascii="Tahoma" w:hAnsi="Tahoma" w:cs="Tahoma"/>
          <w:sz w:val="22"/>
          <w:szCs w:val="22"/>
          <w:lang w:val="pt-BR"/>
        </w:rPr>
        <w:t xml:space="preserve">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w:t>
      </w:r>
      <w:proofErr w:type="spellStart"/>
      <w:r w:rsidR="00924758" w:rsidRPr="0079233B">
        <w:rPr>
          <w:rFonts w:ascii="Tahoma" w:hAnsi="Tahoma" w:cs="Tahoma"/>
          <w:b/>
          <w:sz w:val="22"/>
          <w:szCs w:val="22"/>
          <w:lang w:val="pt-BR"/>
        </w:rPr>
        <w:t>ii</w:t>
      </w:r>
      <w:proofErr w:type="spellEnd"/>
      <w:r w:rsidR="00924758" w:rsidRPr="0079233B">
        <w:rPr>
          <w:rFonts w:ascii="Tahoma" w:hAnsi="Tahoma" w:cs="Tahoma"/>
          <w:b/>
          <w:sz w:val="22"/>
          <w:szCs w:val="22"/>
          <w:lang w:val="pt-BR"/>
        </w:rPr>
        <w:t>)</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nº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agência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00FF7880" w:rsidRPr="0079233B">
        <w:rPr>
          <w:rFonts w:ascii="Tahoma" w:hAnsi="Tahoma" w:cs="Tahoma"/>
          <w:sz w:val="22"/>
          <w:szCs w:val="22"/>
          <w:lang w:val="pt-BR"/>
        </w:rPr>
        <w: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nos termos deste Contrato e do respectivo </w:t>
      </w:r>
      <w:r w:rsidR="006E04E4" w:rsidRPr="0079233B">
        <w:rPr>
          <w:rFonts w:ascii="Tahoma" w:hAnsi="Tahoma" w:cs="Tahoma"/>
          <w:sz w:val="22"/>
          <w:szCs w:val="22"/>
          <w:lang w:val="pt-BR"/>
        </w:rPr>
        <w:lastRenderedPageBreak/>
        <w:t>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w:t>
      </w:r>
      <w:proofErr w:type="spellStart"/>
      <w:r w:rsidRPr="0079233B">
        <w:rPr>
          <w:rFonts w:ascii="Tahoma" w:hAnsi="Tahoma" w:cs="Tahoma"/>
          <w:b/>
          <w:sz w:val="22"/>
          <w:szCs w:val="22"/>
        </w:rPr>
        <w:t>ii</w:t>
      </w:r>
      <w:proofErr w:type="spellEnd"/>
      <w:r w:rsidRPr="0079233B">
        <w:rPr>
          <w:rFonts w:ascii="Tahoma" w:hAnsi="Tahoma" w:cs="Tahoma"/>
          <w:b/>
          <w:sz w:val="22"/>
          <w:szCs w:val="22"/>
        </w:rPr>
        <w:t>)</w:t>
      </w:r>
      <w:r w:rsidRPr="0079233B">
        <w:rPr>
          <w:rFonts w:ascii="Tahoma" w:hAnsi="Tahoma" w:cs="Tahoma"/>
          <w:sz w:val="22"/>
          <w:szCs w:val="22"/>
        </w:rPr>
        <w:t xml:space="preserve"> </w:t>
      </w:r>
      <w:r w:rsidRPr="0079233B">
        <w:rPr>
          <w:rFonts w:ascii="Tahoma" w:eastAsia="SimSun" w:hAnsi="Tahoma" w:cs="Tahoma"/>
          <w:sz w:val="22"/>
          <w:szCs w:val="22"/>
        </w:rPr>
        <w:t>vencimento antecipado das Debêntures e/ou vencimento final das Debêntures 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w:t>
      </w:r>
      <w:proofErr w:type="spellStart"/>
      <w:r w:rsidRPr="0079233B">
        <w:rPr>
          <w:rFonts w:ascii="Tahoma" w:hAnsi="Tahoma" w:cs="Tahoma"/>
          <w:b/>
          <w:sz w:val="22"/>
          <w:szCs w:val="22"/>
        </w:rPr>
        <w:t>iii</w:t>
      </w:r>
      <w:proofErr w:type="spellEnd"/>
      <w:r w:rsidRPr="0079233B">
        <w:rPr>
          <w:rFonts w:ascii="Tahoma" w:hAnsi="Tahoma" w:cs="Tahoma"/>
          <w:b/>
          <w:sz w:val="22"/>
          <w:szCs w:val="22"/>
        </w:rPr>
        <w:t>)</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w:t>
      </w:r>
      <w:proofErr w:type="spellStart"/>
      <w:r w:rsidR="00B3263C" w:rsidRPr="0079233B">
        <w:rPr>
          <w:rFonts w:ascii="Tahoma" w:hAnsi="Tahoma" w:cs="Tahoma"/>
          <w:b/>
          <w:sz w:val="22"/>
          <w:szCs w:val="22"/>
          <w:lang w:val="pt-BR"/>
        </w:rPr>
        <w:t>iv</w:t>
      </w:r>
      <w:proofErr w:type="spellEnd"/>
      <w:r w:rsidR="00B3263C" w:rsidRPr="0079233B">
        <w:rPr>
          <w:rFonts w:ascii="Tahoma" w:hAnsi="Tahoma" w:cs="Tahoma"/>
          <w:b/>
          <w:sz w:val="22"/>
          <w:szCs w:val="22"/>
          <w:lang w:val="pt-BR"/>
        </w:rPr>
        <w:t>)</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7" w:name="_Hlk504326415"/>
      <w:bookmarkStart w:id="28"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6B418C" w:rsidRPr="0079233B">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7"/>
      <w:r w:rsidRPr="0079233B">
        <w:rPr>
          <w:rFonts w:ascii="Tahoma" w:hAnsi="Tahoma" w:cs="Tahoma"/>
          <w:sz w:val="22"/>
          <w:szCs w:val="22"/>
        </w:rPr>
        <w:t xml:space="preserve"> </w:t>
      </w:r>
      <w:bookmarkStart w:id="29"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w:t>
      </w:r>
      <w:r w:rsidR="000D1822" w:rsidRPr="0079233B">
        <w:rPr>
          <w:rFonts w:ascii="Tahoma" w:hAnsi="Tahoma" w:cs="Tahoma"/>
          <w:sz w:val="22"/>
          <w:szCs w:val="22"/>
        </w:rPr>
        <w:lastRenderedPageBreak/>
        <w:t xml:space="preserve">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8"/>
      <w:bookmarkEnd w:id="29"/>
      <w:r w:rsidR="000D1822" w:rsidRPr="0079233B">
        <w:rPr>
          <w:rFonts w:ascii="Tahoma" w:hAnsi="Tahoma" w:cs="Tahoma"/>
          <w:sz w:val="22"/>
          <w:szCs w:val="22"/>
        </w:rPr>
        <w:t xml:space="preserve"> </w:t>
      </w:r>
      <w:bookmarkStart w:id="30" w:name="_DV_M152"/>
      <w:bookmarkStart w:id="31" w:name="_DV_M161"/>
      <w:bookmarkStart w:id="32" w:name="_DV_M164"/>
      <w:bookmarkStart w:id="33" w:name="_DV_M44"/>
      <w:bookmarkStart w:id="34" w:name="_DV_M45"/>
      <w:bookmarkStart w:id="35" w:name="_DV_M52"/>
      <w:bookmarkStart w:id="36" w:name="_Ref532394081"/>
      <w:bookmarkEnd w:id="30"/>
      <w:bookmarkEnd w:id="31"/>
      <w:bookmarkEnd w:id="32"/>
      <w:bookmarkEnd w:id="33"/>
      <w:bookmarkEnd w:id="34"/>
      <w:bookmarkEnd w:id="3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7" w:name="_DV_M53"/>
      <w:bookmarkStart w:id="38" w:name="_Ref532392530"/>
      <w:bookmarkEnd w:id="36"/>
      <w:bookmarkEnd w:id="37"/>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9" w:name="_DV_M54"/>
      <w:bookmarkEnd w:id="38"/>
      <w:bookmarkEnd w:id="39"/>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no prazo de </w:t>
      </w:r>
      <w:r w:rsidR="00C621A9" w:rsidRPr="0079233B">
        <w:rPr>
          <w:rFonts w:ascii="Tahoma" w:eastAsia="SimSun" w:hAnsi="Tahoma" w:cs="Tahoma"/>
          <w:sz w:val="22"/>
          <w:szCs w:val="22"/>
          <w:lang w:val="pt-BR"/>
        </w:rPr>
        <w:t xml:space="preserve">até </w:t>
      </w:r>
      <w:r w:rsidR="00CA5848" w:rsidRPr="0079233B">
        <w:rPr>
          <w:rFonts w:ascii="Tahoma" w:eastAsia="SimSun" w:hAnsi="Tahoma" w:cs="Tahoma"/>
          <w:sz w:val="22"/>
          <w:szCs w:val="22"/>
          <w:lang w:val="pt-BR"/>
        </w:rPr>
        <w:t>5</w:t>
      </w:r>
      <w:r w:rsidR="00C621A9" w:rsidRPr="0079233B">
        <w:rPr>
          <w:rFonts w:ascii="Tahoma" w:eastAsia="SimSun" w:hAnsi="Tahoma" w:cs="Tahoma"/>
          <w:sz w:val="22"/>
          <w:szCs w:val="22"/>
          <w:lang w:val="pt-BR"/>
        </w:rPr>
        <w:t xml:space="preserve"> (</w:t>
      </w:r>
      <w:r w:rsidR="00CA5848" w:rsidRPr="0079233B">
        <w:rPr>
          <w:rFonts w:ascii="Tahoma" w:eastAsia="SimSun" w:hAnsi="Tahoma" w:cs="Tahoma"/>
          <w:sz w:val="22"/>
          <w:szCs w:val="22"/>
          <w:lang w:val="pt-BR"/>
        </w:rPr>
        <w:t>cinco</w:t>
      </w:r>
      <w:r w:rsidR="00C621A9" w:rsidRPr="0079233B">
        <w:rPr>
          <w:rFonts w:ascii="Tahoma" w:eastAsia="SimSun" w:hAnsi="Tahoma" w:cs="Tahoma"/>
          <w:sz w:val="22"/>
          <w:szCs w:val="22"/>
          <w:lang w:val="pt-BR"/>
        </w:rPr>
        <w:t xml:space="preserve">) Dias Úteis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protocolar o </w:t>
      </w:r>
      <w:r w:rsidR="000D49EE" w:rsidRPr="0079233B">
        <w:rPr>
          <w:rFonts w:ascii="Tahoma" w:hAnsi="Tahoma" w:cs="Tahoma"/>
          <w:sz w:val="22"/>
          <w:szCs w:val="22"/>
          <w:lang w:val="pt-BR"/>
        </w:rPr>
        <w:t xml:space="preserve">presente </w:t>
      </w:r>
      <w:r w:rsidRPr="0079233B">
        <w:rPr>
          <w:rFonts w:ascii="Tahoma" w:hAnsi="Tahoma" w:cs="Tahoma"/>
          <w:sz w:val="22"/>
          <w:szCs w:val="22"/>
          <w:lang w:val="pt-BR"/>
        </w:rPr>
        <w:t xml:space="preserve">Contrato e seus eventuais aditamentos perante </w:t>
      </w:r>
      <w:r w:rsidRPr="0079233B">
        <w:rPr>
          <w:rFonts w:ascii="Tahoma" w:eastAsia="SimSun" w:hAnsi="Tahoma" w:cs="Tahoma"/>
          <w:sz w:val="22"/>
          <w:szCs w:val="22"/>
          <w:lang w:val="pt-BR"/>
        </w:rPr>
        <w:t xml:space="preserve">os </w:t>
      </w:r>
      <w:r w:rsidR="000D49EE" w:rsidRPr="0079233B">
        <w:rPr>
          <w:rFonts w:ascii="Tahoma" w:hAnsi="Tahoma" w:cs="Tahoma"/>
          <w:color w:val="000000" w:themeColor="text1"/>
          <w:sz w:val="22"/>
          <w:szCs w:val="22"/>
          <w:lang w:val="pt-BR"/>
        </w:rPr>
        <w:t xml:space="preserve">Cartórios </w:t>
      </w:r>
      <w:r w:rsidR="00F353CD" w:rsidRPr="0079233B">
        <w:rPr>
          <w:rFonts w:ascii="Tahoma" w:hAnsi="Tahoma" w:cs="Tahoma"/>
          <w:color w:val="000000" w:themeColor="text1"/>
          <w:sz w:val="22"/>
          <w:szCs w:val="22"/>
          <w:lang w:val="pt-BR"/>
        </w:rPr>
        <w:t>d</w:t>
      </w:r>
      <w:r w:rsidR="00F353CD" w:rsidRPr="0079233B">
        <w:rPr>
          <w:rFonts w:ascii="Tahoma" w:hAnsi="Tahoma" w:cs="Tahoma"/>
          <w:sz w:val="22"/>
          <w:szCs w:val="22"/>
          <w:lang w:val="pt-BR"/>
        </w:rPr>
        <w:t xml:space="preserve">e Registro de Títulos e Documentos </w:t>
      </w:r>
      <w:r w:rsidR="00F73193" w:rsidRPr="0079233B">
        <w:rPr>
          <w:rFonts w:ascii="Tahoma" w:hAnsi="Tahoma" w:cs="Tahoma"/>
          <w:color w:val="000000" w:themeColor="text1"/>
          <w:sz w:val="22"/>
          <w:szCs w:val="22"/>
          <w:lang w:val="pt-BR"/>
        </w:rPr>
        <w:t xml:space="preserve">da </w:t>
      </w:r>
      <w:r w:rsidR="00F73193" w:rsidRPr="0079233B">
        <w:rPr>
          <w:rFonts w:ascii="Tahoma" w:hAnsi="Tahoma" w:cs="Tahoma"/>
          <w:b/>
          <w:color w:val="000000" w:themeColor="text1"/>
          <w:sz w:val="22"/>
          <w:szCs w:val="22"/>
          <w:lang w:val="pt-BR"/>
        </w:rPr>
        <w:t>(a)</w:t>
      </w:r>
      <w:r w:rsidR="00F73193" w:rsidRPr="0079233B">
        <w:rPr>
          <w:rFonts w:ascii="Tahoma" w:hAnsi="Tahoma" w:cs="Tahoma"/>
          <w:color w:val="000000" w:themeColor="text1"/>
          <w:sz w:val="22"/>
          <w:szCs w:val="22"/>
          <w:lang w:val="pt-BR"/>
        </w:rPr>
        <w:t xml:space="preserve"> Cidade de São Paulo, Estado de São Paulo; </w:t>
      </w:r>
      <w:r w:rsidR="00F73193" w:rsidRPr="0079233B">
        <w:rPr>
          <w:rFonts w:ascii="Tahoma" w:hAnsi="Tahoma" w:cs="Tahoma"/>
          <w:b/>
          <w:color w:val="000000" w:themeColor="text1"/>
          <w:sz w:val="22"/>
          <w:szCs w:val="22"/>
          <w:lang w:val="pt-BR"/>
        </w:rPr>
        <w:t>(b)</w:t>
      </w:r>
      <w:r w:rsidR="00F73193" w:rsidRPr="0079233B">
        <w:rPr>
          <w:rFonts w:ascii="Tahoma" w:hAnsi="Tahoma" w:cs="Tahoma"/>
          <w:color w:val="000000" w:themeColor="text1"/>
          <w:sz w:val="22"/>
          <w:szCs w:val="22"/>
          <w:lang w:val="pt-BR"/>
        </w:rPr>
        <w:t xml:space="preserve"> Cidade de Cuiabá, Estado do Mato Grosso;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c</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Londrina, Estado do Paraná;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d</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Mendes, Estado do Rio de Janeiro; e </w:t>
      </w:r>
      <w:r w:rsidR="00F73193" w:rsidRPr="0079233B">
        <w:rPr>
          <w:rFonts w:ascii="Tahoma" w:hAnsi="Tahoma" w:cs="Tahoma"/>
          <w:b/>
          <w:color w:val="000000" w:themeColor="text1"/>
          <w:sz w:val="22"/>
          <w:szCs w:val="22"/>
          <w:lang w:val="pt-BR"/>
        </w:rPr>
        <w:t>(</w:t>
      </w:r>
      <w:r w:rsidR="00EB1E67">
        <w:rPr>
          <w:rFonts w:ascii="Tahoma" w:hAnsi="Tahoma" w:cs="Tahoma"/>
          <w:b/>
          <w:color w:val="000000" w:themeColor="text1"/>
          <w:sz w:val="22"/>
          <w:szCs w:val="22"/>
          <w:lang w:val="pt-BR"/>
        </w:rPr>
        <w:t>e</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Campina Grande, Estado da Paraíba </w:t>
      </w:r>
      <w:r w:rsidRPr="0079233B">
        <w:rPr>
          <w:rFonts w:ascii="Tahoma" w:hAnsi="Tahoma" w:cs="Tahoma"/>
          <w:sz w:val="22"/>
          <w:szCs w:val="22"/>
          <w:lang w:val="pt-BR"/>
        </w:rPr>
        <w:t>(em conjunto, “</w:t>
      </w:r>
      <w:r w:rsidR="000D49EE" w:rsidRPr="0079233B">
        <w:rPr>
          <w:rFonts w:ascii="Tahoma" w:hAnsi="Tahoma" w:cs="Tahoma"/>
          <w:sz w:val="22"/>
          <w:szCs w:val="22"/>
          <w:u w:val="single"/>
          <w:lang w:val="pt-BR"/>
        </w:rPr>
        <w:t>Cartórios RTD Competentes</w:t>
      </w:r>
      <w:r w:rsidRPr="0079233B">
        <w:rPr>
          <w:rFonts w:ascii="Tahoma" w:hAnsi="Tahoma" w:cs="Tahoma"/>
          <w:sz w:val="22"/>
          <w:szCs w:val="22"/>
          <w:lang w:val="pt-BR"/>
        </w:rPr>
        <w:t>”)</w:t>
      </w:r>
      <w:r w:rsidR="00C621A9" w:rsidRPr="0079233B">
        <w:rPr>
          <w:rFonts w:ascii="Tahoma" w:eastAsia="SimSun" w:hAnsi="Tahoma" w:cs="Tahoma"/>
          <w:sz w:val="22"/>
          <w:szCs w:val="22"/>
          <w:lang w:val="pt-BR"/>
        </w:rPr>
        <w:t xml:space="preserve">; </w:t>
      </w:r>
      <w:bookmarkStart w:id="40"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41"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42" w:name="_DV_M56"/>
      <w:bookmarkEnd w:id="42"/>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proofErr w:type="spellStart"/>
      <w:r w:rsidR="00F73193" w:rsidRPr="0079233B">
        <w:rPr>
          <w:rFonts w:ascii="Tahoma" w:hAnsi="Tahoma" w:cs="Tahoma"/>
          <w:i/>
          <w:sz w:val="22"/>
          <w:szCs w:val="22"/>
          <w:lang w:val="pt-BR"/>
        </w:rPr>
        <w:t>Conasa</w:t>
      </w:r>
      <w:proofErr w:type="spellEnd"/>
      <w:r w:rsidR="00F73193" w:rsidRPr="0079233B">
        <w:rPr>
          <w:rFonts w:ascii="Tahoma" w:hAnsi="Tahoma" w:cs="Tahoma"/>
          <w:i/>
          <w:sz w:val="22"/>
          <w:szCs w:val="22"/>
          <w:lang w:val="pt-BR"/>
        </w:rPr>
        <w:t xml:space="preserve"> Infraestrutura S.A., da CLD Construtora Laços e </w:t>
      </w:r>
      <w:proofErr w:type="spellStart"/>
      <w:r w:rsidR="00F73193" w:rsidRPr="0079233B">
        <w:rPr>
          <w:rFonts w:ascii="Tahoma" w:hAnsi="Tahoma" w:cs="Tahoma"/>
          <w:i/>
          <w:sz w:val="22"/>
          <w:szCs w:val="22"/>
          <w:lang w:val="pt-BR"/>
        </w:rPr>
        <w:t>Detentedores</w:t>
      </w:r>
      <w:proofErr w:type="spellEnd"/>
      <w:r w:rsidR="00F73193" w:rsidRPr="0079233B">
        <w:rPr>
          <w:rFonts w:ascii="Tahoma" w:hAnsi="Tahoma" w:cs="Tahoma"/>
          <w:i/>
          <w:sz w:val="22"/>
          <w:szCs w:val="22"/>
          <w:lang w:val="pt-BR"/>
        </w:rPr>
        <w:t xml:space="preserve"> e Eletrônica Ltda., da </w:t>
      </w:r>
      <w:proofErr w:type="spellStart"/>
      <w:r w:rsidR="00F73193" w:rsidRPr="0079233B">
        <w:rPr>
          <w:rFonts w:ascii="Tahoma" w:hAnsi="Tahoma" w:cs="Tahoma"/>
          <w:i/>
          <w:sz w:val="22"/>
          <w:szCs w:val="22"/>
          <w:lang w:val="pt-BR"/>
        </w:rPr>
        <w:t>Zetta</w:t>
      </w:r>
      <w:proofErr w:type="spellEnd"/>
      <w:r w:rsidR="00F73193" w:rsidRPr="0079233B">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t>Simplific Pavarini</w:t>
      </w:r>
      <w:r w:rsidR="006324D3" w:rsidRPr="0079233B">
        <w:rPr>
          <w:rFonts w:ascii="Tahoma" w:eastAsia="SimSun" w:hAnsi="Tahoma" w:cs="Tahoma"/>
          <w:i/>
          <w:color w:val="000000"/>
          <w:sz w:val="22"/>
          <w:szCs w:val="22"/>
          <w:lang w:val="pt-BR"/>
        </w:rPr>
        <w:t xml:space="preserve"> </w:t>
      </w:r>
      <w:proofErr w:type="spellStart"/>
      <w:r w:rsidR="006324D3" w:rsidRPr="0079233B">
        <w:rPr>
          <w:rFonts w:ascii="Tahoma" w:eastAsia="SimSun" w:hAnsi="Tahoma" w:cs="Tahoma"/>
          <w:i/>
          <w:color w:val="000000"/>
          <w:sz w:val="22"/>
          <w:szCs w:val="22"/>
          <w:lang w:val="pt-BR"/>
        </w:rPr>
        <w:t>Distribudiora</w:t>
      </w:r>
      <w:proofErr w:type="spellEnd"/>
      <w:r w:rsidR="006324D3" w:rsidRPr="0079233B">
        <w:rPr>
          <w:rFonts w:ascii="Tahoma" w:eastAsia="SimSun" w:hAnsi="Tahoma" w:cs="Tahoma"/>
          <w:i/>
          <w:color w:val="000000"/>
          <w:sz w:val="22"/>
          <w:szCs w:val="22"/>
          <w:lang w:val="pt-BR"/>
        </w:rPr>
        <w:t xml:space="preserve">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40"/>
      <w:r w:rsidR="00E341E4" w:rsidRPr="0079233B">
        <w:rPr>
          <w:rFonts w:ascii="Tahoma" w:hAnsi="Tahoma" w:cs="Tahoma"/>
          <w:sz w:val="22"/>
          <w:szCs w:val="22"/>
          <w:lang w:val="pt-BR"/>
        </w:rPr>
        <w:t>.</w:t>
      </w:r>
      <w:bookmarkStart w:id="43" w:name="_Ref34400965"/>
      <w:bookmarkEnd w:id="41"/>
    </w:p>
    <w:bookmarkEnd w:id="43"/>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r>
      <w:r w:rsidR="005E52AB" w:rsidRPr="0079233B">
        <w:rPr>
          <w:rFonts w:ascii="Tahoma" w:hAnsi="Tahoma" w:cs="Tahoma"/>
          <w:sz w:val="22"/>
          <w:szCs w:val="22"/>
          <w:lang w:val="pt-BR"/>
        </w:rPr>
        <w:fldChar w:fldCharType="separate"/>
      </w:r>
      <w:r w:rsidR="005E52AB" w:rsidRPr="0079233B">
        <w:rPr>
          <w:rFonts w:ascii="Tahoma" w:hAnsi="Tahoma" w:cs="Tahoma"/>
          <w:sz w:val="22"/>
          <w:szCs w:val="22"/>
          <w:lang w:val="pt-BR"/>
        </w:rPr>
        <w:t>(</w:t>
      </w:r>
      <w:proofErr w:type="spellStart"/>
      <w:r w:rsidR="005E52AB" w:rsidRPr="0079233B">
        <w:rPr>
          <w:rFonts w:ascii="Tahoma" w:hAnsi="Tahoma" w:cs="Tahoma"/>
          <w:sz w:val="22"/>
          <w:szCs w:val="22"/>
          <w:lang w:val="pt-BR"/>
        </w:rPr>
        <w:t>iii</w:t>
      </w:r>
      <w:proofErr w:type="spellEnd"/>
      <w:r w:rsidR="005E52AB" w:rsidRPr="0079233B">
        <w:rPr>
          <w:rFonts w:ascii="Tahoma" w:hAnsi="Tahoma" w:cs="Tahoma"/>
          <w:sz w:val="22"/>
          <w:szCs w:val="22"/>
          <w:lang w:val="pt-BR"/>
        </w:rPr>
        <w:t>)</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6B418C" w:rsidRPr="0079233B">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4" w:name="_DV_M58"/>
      <w:bookmarkStart w:id="45" w:name="_DV_M62"/>
      <w:bookmarkStart w:id="46" w:name="_Hlk524428190"/>
      <w:bookmarkEnd w:id="44"/>
      <w:bookmarkEnd w:id="45"/>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w:t>
      </w:r>
      <w:proofErr w:type="spellStart"/>
      <w:r w:rsidR="00A80048" w:rsidRPr="0079233B">
        <w:rPr>
          <w:rFonts w:ascii="Tahoma" w:hAnsi="Tahoma" w:cs="Tahoma"/>
          <w:b/>
          <w:sz w:val="22"/>
          <w:szCs w:val="22"/>
          <w:lang w:val="pt-BR"/>
        </w:rPr>
        <w:t>ii</w:t>
      </w:r>
      <w:proofErr w:type="spellEnd"/>
      <w:r w:rsidR="00A80048" w:rsidRPr="0079233B">
        <w:rPr>
          <w:rFonts w:ascii="Tahoma" w:hAnsi="Tahoma" w:cs="Tahoma"/>
          <w:b/>
          <w:sz w:val="22"/>
          <w:szCs w:val="22"/>
          <w:lang w:val="pt-BR"/>
        </w:rPr>
        <w:t>)</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w:t>
      </w:r>
      <w:bookmarkStart w:id="47" w:name="_DV_M63"/>
      <w:bookmarkStart w:id="48" w:name="_DV_M64"/>
      <w:bookmarkEnd w:id="47"/>
      <w:bookmarkEnd w:id="48"/>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6"/>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9" w:name="_DV_M71"/>
      <w:bookmarkStart w:id="50" w:name="_DV_M72"/>
      <w:bookmarkStart w:id="51" w:name="_DV_M129"/>
      <w:bookmarkStart w:id="52" w:name="_DV_M130"/>
      <w:bookmarkStart w:id="53" w:name="_DV_M131"/>
      <w:bookmarkEnd w:id="49"/>
      <w:bookmarkEnd w:id="50"/>
      <w:bookmarkEnd w:id="51"/>
      <w:bookmarkEnd w:id="52"/>
      <w:bookmarkEnd w:id="53"/>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lastRenderedPageBreak/>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4" w:name="_DV_M132"/>
      <w:bookmarkStart w:id="55" w:name="_DV_M136"/>
      <w:bookmarkStart w:id="56" w:name="_Ref416104478"/>
      <w:bookmarkStart w:id="57" w:name="_Ref532396877"/>
      <w:bookmarkEnd w:id="54"/>
      <w:bookmarkEnd w:id="55"/>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6"/>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7"/>
      <w:r w:rsidR="00C621A9" w:rsidRPr="0079233B">
        <w:rPr>
          <w:rFonts w:ascii="Tahoma" w:eastAsia="SimSun" w:hAnsi="Tahoma" w:cs="Tahoma"/>
          <w:color w:val="000000"/>
          <w:sz w:val="22"/>
          <w:szCs w:val="22"/>
          <w:lang w:val="pt-BR"/>
        </w:rPr>
        <w:t xml:space="preserve"> </w:t>
      </w:r>
      <w:bookmarkStart w:id="58" w:name="_DV_M137"/>
      <w:bookmarkStart w:id="59" w:name="_Ref33790536"/>
      <w:bookmarkEnd w:id="58"/>
    </w:p>
    <w:bookmarkEnd w:id="59"/>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60" w:name="_DV_M138"/>
      <w:bookmarkEnd w:id="60"/>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50"/>
      <w:bookmarkStart w:id="70" w:name="_DV_M151"/>
      <w:bookmarkStart w:id="71" w:name="_DV_M154"/>
      <w:bookmarkEnd w:id="61"/>
      <w:bookmarkEnd w:id="62"/>
      <w:bookmarkEnd w:id="63"/>
      <w:bookmarkEnd w:id="64"/>
      <w:bookmarkEnd w:id="65"/>
      <w:bookmarkEnd w:id="66"/>
      <w:bookmarkEnd w:id="67"/>
      <w:bookmarkEnd w:id="68"/>
      <w:bookmarkEnd w:id="69"/>
      <w:bookmarkEnd w:id="70"/>
      <w:bookmarkEnd w:id="71"/>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lastRenderedPageBreak/>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72" w:name="_DV_M155"/>
      <w:bookmarkStart w:id="73" w:name="_DV_M156"/>
      <w:bookmarkStart w:id="74" w:name="_Ref532397998"/>
      <w:bookmarkEnd w:id="72"/>
      <w:bookmarkEnd w:id="73"/>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w:t>
      </w:r>
      <w:proofErr w:type="spellStart"/>
      <w:r w:rsidR="002C02F2" w:rsidRPr="0079233B">
        <w:rPr>
          <w:rFonts w:ascii="Tahoma" w:eastAsia="SimSun" w:hAnsi="Tahoma" w:cs="Tahoma"/>
          <w:b/>
          <w:sz w:val="22"/>
          <w:szCs w:val="22"/>
          <w:lang w:val="pt-BR"/>
        </w:rPr>
        <w:t>ii</w:t>
      </w:r>
      <w:proofErr w:type="spellEnd"/>
      <w:r w:rsidR="002C02F2" w:rsidRPr="0079233B">
        <w:rPr>
          <w:rFonts w:ascii="Tahoma" w:eastAsia="SimSun" w:hAnsi="Tahoma" w:cs="Tahoma"/>
          <w:b/>
          <w:sz w:val="22"/>
          <w:szCs w:val="22"/>
          <w:lang w:val="pt-BR"/>
        </w:rPr>
        <w:t>)</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r>
      <w:r w:rsidR="003F1559"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5" w:name="_Ref34401268"/>
      <w:bookmarkEnd w:id="74"/>
    </w:p>
    <w:bookmarkEnd w:id="75"/>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mínimo </w:t>
      </w:r>
      <w:del w:id="76" w:author="Rinaldo Rabello" w:date="2020-04-06T16:41:00Z">
        <w:r w:rsidR="00345D51" w:rsidRPr="0079233B" w:rsidDel="001F306D">
          <w:rPr>
            <w:rFonts w:ascii="Tahoma" w:eastAsia="SimSun" w:hAnsi="Tahoma" w:cs="Tahoma"/>
            <w:sz w:val="22"/>
            <w:szCs w:val="22"/>
            <w:lang w:val="pt-BR"/>
          </w:rPr>
          <w:delText>[</w:delText>
        </w:r>
      </w:del>
      <w:ins w:id="77" w:author="Rinaldo Rabello" w:date="2020-04-06T16:41:00Z">
        <w:r w:rsidR="001F306D" w:rsidRPr="001F306D">
          <w:rPr>
            <w:rFonts w:ascii="Tahoma" w:eastAsia="SimSun" w:hAnsi="Tahoma" w:cs="Tahoma"/>
            <w:sz w:val="22"/>
            <w:szCs w:val="22"/>
            <w:lang w:val="pt-BR"/>
            <w:rPrChange w:id="78" w:author="Rinaldo Rabello" w:date="2020-04-06T16:42:00Z">
              <w:rPr>
                <w:rFonts w:ascii="Tahoma" w:eastAsia="SimSun" w:hAnsi="Tahoma" w:cs="Tahoma"/>
                <w:sz w:val="22"/>
                <w:szCs w:val="22"/>
                <w:lang w:val="pt-BR"/>
              </w:rPr>
            </w:rPrChange>
          </w:rPr>
          <w:t>30</w:t>
        </w:r>
      </w:ins>
      <w:del w:id="79" w:author="Rinaldo Rabello" w:date="2020-04-06T16:41:00Z">
        <w:r w:rsidR="00AE7CF1" w:rsidRPr="001F306D" w:rsidDel="001F306D">
          <w:rPr>
            <w:rFonts w:ascii="Tahoma" w:eastAsia="SimSun" w:hAnsi="Tahoma" w:cs="Tahoma"/>
            <w:sz w:val="22"/>
            <w:szCs w:val="22"/>
            <w:lang w:val="pt-BR"/>
            <w:rPrChange w:id="80" w:author="Rinaldo Rabello" w:date="2020-04-06T16:42:00Z">
              <w:rPr>
                <w:rFonts w:ascii="Tahoma" w:eastAsia="SimSun" w:hAnsi="Tahoma" w:cs="Tahoma"/>
                <w:sz w:val="22"/>
                <w:szCs w:val="22"/>
                <w:highlight w:val="yellow"/>
                <w:lang w:val="pt-BR"/>
              </w:rPr>
            </w:rPrChange>
          </w:rPr>
          <w:delText>15</w:delText>
        </w:r>
      </w:del>
      <w:r w:rsidR="00AE7CF1" w:rsidRPr="001F306D">
        <w:rPr>
          <w:rFonts w:ascii="Tahoma" w:eastAsia="SimSun" w:hAnsi="Tahoma" w:cs="Tahoma"/>
          <w:sz w:val="22"/>
          <w:szCs w:val="22"/>
          <w:lang w:val="pt-BR"/>
          <w:rPrChange w:id="81" w:author="Rinaldo Rabello" w:date="2020-04-06T16:42:00Z">
            <w:rPr>
              <w:rFonts w:ascii="Tahoma" w:eastAsia="SimSun" w:hAnsi="Tahoma" w:cs="Tahoma"/>
              <w:sz w:val="22"/>
              <w:szCs w:val="22"/>
              <w:highlight w:val="yellow"/>
              <w:lang w:val="pt-BR"/>
            </w:rPr>
          </w:rPrChange>
        </w:rPr>
        <w:t> </w:t>
      </w:r>
      <w:r w:rsidR="005D73FF" w:rsidRPr="001F306D">
        <w:rPr>
          <w:rFonts w:ascii="Tahoma" w:eastAsia="SimSun" w:hAnsi="Tahoma" w:cs="Tahoma"/>
          <w:sz w:val="22"/>
          <w:szCs w:val="22"/>
          <w:lang w:val="pt-BR"/>
          <w:rPrChange w:id="82" w:author="Rinaldo Rabello" w:date="2020-04-06T16:42:00Z">
            <w:rPr>
              <w:rFonts w:ascii="Tahoma" w:eastAsia="SimSun" w:hAnsi="Tahoma" w:cs="Tahoma"/>
              <w:sz w:val="22"/>
              <w:szCs w:val="22"/>
              <w:highlight w:val="yellow"/>
              <w:lang w:val="pt-BR"/>
            </w:rPr>
          </w:rPrChange>
        </w:rPr>
        <w:t>(</w:t>
      </w:r>
      <w:ins w:id="83" w:author="Rinaldo Rabello" w:date="2020-04-06T16:41:00Z">
        <w:r w:rsidR="001F306D" w:rsidRPr="001F306D">
          <w:rPr>
            <w:rFonts w:ascii="Tahoma" w:eastAsia="SimSun" w:hAnsi="Tahoma" w:cs="Tahoma"/>
            <w:sz w:val="22"/>
            <w:szCs w:val="22"/>
            <w:lang w:val="pt-BR"/>
            <w:rPrChange w:id="84" w:author="Rinaldo Rabello" w:date="2020-04-06T16:42:00Z">
              <w:rPr>
                <w:rFonts w:ascii="Tahoma" w:eastAsia="SimSun" w:hAnsi="Tahoma" w:cs="Tahoma"/>
                <w:sz w:val="22"/>
                <w:szCs w:val="22"/>
                <w:highlight w:val="yellow"/>
                <w:lang w:val="pt-BR"/>
              </w:rPr>
            </w:rPrChange>
          </w:rPr>
          <w:t>trinta</w:t>
        </w:r>
      </w:ins>
      <w:del w:id="85" w:author="Rinaldo Rabello" w:date="2020-04-06T16:41:00Z">
        <w:r w:rsidR="00AE7CF1" w:rsidRPr="001F306D" w:rsidDel="001F306D">
          <w:rPr>
            <w:rFonts w:ascii="Tahoma" w:eastAsia="SimSun" w:hAnsi="Tahoma" w:cs="Tahoma"/>
            <w:sz w:val="22"/>
            <w:szCs w:val="22"/>
            <w:lang w:val="pt-BR"/>
            <w:rPrChange w:id="86" w:author="Rinaldo Rabello" w:date="2020-04-06T16:42:00Z">
              <w:rPr>
                <w:rFonts w:ascii="Tahoma" w:eastAsia="SimSun" w:hAnsi="Tahoma" w:cs="Tahoma"/>
                <w:sz w:val="22"/>
                <w:szCs w:val="22"/>
                <w:highlight w:val="yellow"/>
                <w:lang w:val="pt-BR"/>
              </w:rPr>
            </w:rPrChange>
          </w:rPr>
          <w:delText>quinze</w:delText>
        </w:r>
      </w:del>
      <w:r w:rsidR="005D73FF" w:rsidRPr="001F306D">
        <w:rPr>
          <w:rFonts w:ascii="Tahoma" w:eastAsia="SimSun" w:hAnsi="Tahoma" w:cs="Tahoma"/>
          <w:sz w:val="22"/>
          <w:szCs w:val="22"/>
          <w:lang w:val="pt-BR"/>
          <w:rPrChange w:id="87" w:author="Rinaldo Rabello" w:date="2020-04-06T16:42:00Z">
            <w:rPr>
              <w:rFonts w:ascii="Tahoma" w:eastAsia="SimSun" w:hAnsi="Tahoma" w:cs="Tahoma"/>
              <w:sz w:val="22"/>
              <w:szCs w:val="22"/>
              <w:highlight w:val="yellow"/>
              <w:lang w:val="pt-BR"/>
            </w:rPr>
          </w:rPrChange>
        </w:rPr>
        <w:t xml:space="preserve">) </w:t>
      </w:r>
      <w:r w:rsidR="005E52AB" w:rsidRPr="001F306D">
        <w:rPr>
          <w:rFonts w:ascii="Tahoma" w:eastAsia="SimSun" w:hAnsi="Tahoma" w:cs="Tahoma"/>
          <w:sz w:val="22"/>
          <w:szCs w:val="22"/>
          <w:lang w:val="pt-BR"/>
          <w:rPrChange w:id="88" w:author="Rinaldo Rabello" w:date="2020-04-06T16:42:00Z">
            <w:rPr>
              <w:rFonts w:ascii="Tahoma" w:eastAsia="SimSun" w:hAnsi="Tahoma" w:cs="Tahoma"/>
              <w:sz w:val="22"/>
              <w:szCs w:val="22"/>
              <w:highlight w:val="yellow"/>
              <w:lang w:val="pt-BR"/>
            </w:rPr>
          </w:rPrChange>
        </w:rPr>
        <w:t>dias</w:t>
      </w:r>
      <w:del w:id="89" w:author="Rinaldo Rabello" w:date="2020-04-06T16:42:00Z">
        <w:r w:rsidR="00345D51" w:rsidRPr="001F306D" w:rsidDel="001F306D">
          <w:rPr>
            <w:rFonts w:ascii="Tahoma" w:eastAsia="SimSun" w:hAnsi="Tahoma" w:cs="Tahoma"/>
            <w:sz w:val="22"/>
            <w:szCs w:val="22"/>
            <w:lang w:val="pt-BR"/>
            <w:rPrChange w:id="90" w:author="Rinaldo Rabello" w:date="2020-04-06T16:42:00Z">
              <w:rPr>
                <w:rFonts w:ascii="Tahoma" w:eastAsia="SimSun" w:hAnsi="Tahoma" w:cs="Tahoma"/>
                <w:sz w:val="22"/>
                <w:szCs w:val="22"/>
                <w:lang w:val="pt-BR"/>
              </w:rPr>
            </w:rPrChange>
          </w:rPr>
          <w:delText>]</w:delText>
        </w:r>
      </w:del>
      <w:r w:rsidR="005D73FF" w:rsidRPr="0079233B">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r>
      <w:r w:rsidR="005E52AB" w:rsidRPr="0079233B">
        <w:rPr>
          <w:rFonts w:ascii="Tahoma" w:eastAsia="SimSun" w:hAnsi="Tahoma" w:cs="Tahoma"/>
          <w:sz w:val="22"/>
          <w:szCs w:val="22"/>
          <w:lang w:val="pt-BR"/>
        </w:rPr>
        <w:fldChar w:fldCharType="separate"/>
      </w:r>
      <w:r w:rsidR="005E52AB" w:rsidRPr="0079233B">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r>
      <w:r w:rsidR="00085FAF" w:rsidRPr="0079233B">
        <w:rPr>
          <w:rFonts w:ascii="Tahoma" w:eastAsia="SimSun" w:hAnsi="Tahoma" w:cs="Tahoma"/>
          <w:sz w:val="22"/>
          <w:szCs w:val="22"/>
          <w:lang w:val="pt-BR"/>
        </w:rPr>
        <w:fldChar w:fldCharType="separate"/>
      </w:r>
      <w:r w:rsidR="00085FAF" w:rsidRPr="0079233B">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91" w:name="_Ref535358358"/>
      <w:r w:rsidR="00345D51" w:rsidRPr="0079233B">
        <w:rPr>
          <w:rFonts w:ascii="Tahoma" w:eastAsia="SimSun" w:hAnsi="Tahoma" w:cs="Tahoma"/>
          <w:sz w:val="22"/>
          <w:szCs w:val="22"/>
          <w:lang w:val="pt-BR"/>
        </w:rPr>
        <w:t>[</w:t>
      </w:r>
      <w:r w:rsidR="00345D51" w:rsidRPr="0079233B">
        <w:rPr>
          <w:rFonts w:ascii="Tahoma" w:eastAsia="SimSun" w:hAnsi="Tahoma" w:cs="Tahoma"/>
          <w:i/>
          <w:sz w:val="22"/>
          <w:szCs w:val="22"/>
          <w:highlight w:val="yellow"/>
          <w:lang w:val="pt-BR"/>
        </w:rPr>
        <w:t>Nota Mattos Filho: Pavarini solicita prazo maior para convocar a AGD.</w:t>
      </w:r>
      <w:r w:rsidR="00F34750">
        <w:rPr>
          <w:rFonts w:ascii="Tahoma" w:eastAsia="SimSun" w:hAnsi="Tahoma" w:cs="Tahoma"/>
          <w:i/>
          <w:sz w:val="22"/>
          <w:szCs w:val="22"/>
          <w:highlight w:val="yellow"/>
          <w:lang w:val="pt-BR"/>
        </w:rPr>
        <w:t xml:space="preserve"> Companhia, favor confirmar]</w:t>
      </w:r>
      <w:r w:rsidR="00345D51" w:rsidRPr="0079233B">
        <w:rPr>
          <w:rFonts w:ascii="Tahoma" w:eastAsia="SimSun" w:hAnsi="Tahoma" w:cs="Tahoma"/>
          <w:sz w:val="22"/>
          <w:szCs w:val="22"/>
          <w:lang w:val="pt-BR"/>
        </w:rPr>
        <w:t>]</w:t>
      </w:r>
      <w:ins w:id="92" w:author="Rinaldo Rabello" w:date="2020-04-06T16:38:00Z">
        <w:r w:rsidR="001F306D">
          <w:rPr>
            <w:rFonts w:ascii="Tahoma" w:eastAsia="SimSun" w:hAnsi="Tahoma" w:cs="Tahoma"/>
            <w:sz w:val="22"/>
            <w:szCs w:val="22"/>
            <w:lang w:val="pt-BR"/>
          </w:rPr>
          <w:t xml:space="preserve"> </w:t>
        </w:r>
      </w:ins>
      <w:ins w:id="93" w:author="Rinaldo Rabello" w:date="2020-04-06T16:39:00Z">
        <w:r w:rsidR="001F306D" w:rsidRPr="001F306D">
          <w:rPr>
            <w:rFonts w:ascii="Tahoma" w:eastAsia="SimSun" w:hAnsi="Tahoma" w:cs="Tahoma"/>
            <w:sz w:val="22"/>
            <w:szCs w:val="22"/>
            <w:highlight w:val="yellow"/>
            <w:lang w:val="pt-BR"/>
            <w:rPrChange w:id="94" w:author="Rinaldo Rabello" w:date="2020-04-06T16:41:00Z">
              <w:rPr>
                <w:rFonts w:ascii="Tahoma" w:eastAsia="SimSun" w:hAnsi="Tahoma" w:cs="Tahoma"/>
                <w:sz w:val="22"/>
                <w:szCs w:val="22"/>
                <w:lang w:val="pt-BR"/>
              </w:rPr>
            </w:rPrChange>
          </w:rPr>
          <w:t xml:space="preserve">Nota Pavarini: O prazo deve ser de 30 dias, pois </w:t>
        </w:r>
      </w:ins>
      <w:ins w:id="95" w:author="Rinaldo Rabello" w:date="2020-04-06T16:40:00Z">
        <w:r w:rsidR="001F306D" w:rsidRPr="001F306D">
          <w:rPr>
            <w:rFonts w:ascii="Tahoma" w:eastAsia="SimSun" w:hAnsi="Tahoma" w:cs="Tahoma"/>
            <w:sz w:val="22"/>
            <w:szCs w:val="22"/>
            <w:highlight w:val="yellow"/>
            <w:lang w:val="pt-BR"/>
            <w:rPrChange w:id="96" w:author="Rinaldo Rabello" w:date="2020-04-06T16:41:00Z">
              <w:rPr>
                <w:rFonts w:ascii="Tahoma" w:eastAsia="SimSun" w:hAnsi="Tahoma" w:cs="Tahoma"/>
                <w:sz w:val="22"/>
                <w:szCs w:val="22"/>
                <w:lang w:val="pt-BR"/>
              </w:rPr>
            </w:rPrChange>
          </w:rPr>
          <w:t>o prazo mínimo para convocação é de 15 dias (já seria necessários 16 ou 17 dias)</w:t>
        </w:r>
      </w:ins>
      <w:ins w:id="97" w:author="Rinaldo Rabello" w:date="2020-04-06T16:41:00Z">
        <w:r w:rsidR="001F306D" w:rsidRPr="001F306D">
          <w:rPr>
            <w:rFonts w:ascii="Tahoma" w:eastAsia="SimSun" w:hAnsi="Tahoma" w:cs="Tahoma"/>
            <w:sz w:val="22"/>
            <w:szCs w:val="22"/>
            <w:highlight w:val="yellow"/>
            <w:lang w:val="pt-BR"/>
            <w:rPrChange w:id="98" w:author="Rinaldo Rabello" w:date="2020-04-06T16:41:00Z">
              <w:rPr>
                <w:rFonts w:ascii="Tahoma" w:eastAsia="SimSun" w:hAnsi="Tahoma" w:cs="Tahoma"/>
                <w:sz w:val="22"/>
                <w:szCs w:val="22"/>
                <w:lang w:val="pt-BR"/>
              </w:rPr>
            </w:rPrChange>
          </w:rPr>
          <w:t>, além da possibilidade de realização da AGD em 2ª Convocação.</w:t>
        </w:r>
      </w:ins>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99"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100" w:name="_DV_M158"/>
      <w:bookmarkEnd w:id="100"/>
      <w:bookmarkEnd w:id="91"/>
      <w:bookmarkEnd w:id="99"/>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acima, com termos e 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101" w:name="_DV_M159"/>
      <w:bookmarkStart w:id="102" w:name="_DV_M166"/>
      <w:bookmarkStart w:id="103" w:name="_Ref532398703"/>
      <w:bookmarkEnd w:id="101"/>
      <w:bookmarkEnd w:id="102"/>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103"/>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lastRenderedPageBreak/>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104" w:name="_DV_M73"/>
      <w:bookmarkEnd w:id="104"/>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r w:rsidR="00214F8F" w:rsidRPr="0079233B">
        <w:rPr>
          <w:rFonts w:ascii="Tahoma" w:hAnsi="Tahoma" w:cs="Tahoma"/>
          <w:i/>
          <w:sz w:val="22"/>
          <w:szCs w:val="22"/>
          <w:highlight w:val="yellow"/>
          <w:lang w:val="pt-BR"/>
        </w:rPr>
        <w:t xml:space="preserve">Nota Mattos Filho: A ser ajustado conforme </w:t>
      </w:r>
      <w:r w:rsidR="00AA4660" w:rsidRPr="0079233B">
        <w:rPr>
          <w:rFonts w:ascii="Tahoma" w:hAnsi="Tahoma" w:cs="Tahoma"/>
          <w:i/>
          <w:sz w:val="22"/>
          <w:szCs w:val="22"/>
          <w:highlight w:val="yellow"/>
          <w:lang w:val="pt-BR"/>
        </w:rPr>
        <w:t>a</w:t>
      </w:r>
      <w:r w:rsidR="00214F8F" w:rsidRPr="0079233B">
        <w:rPr>
          <w:rFonts w:ascii="Tahoma" w:hAnsi="Tahoma" w:cs="Tahoma"/>
          <w:i/>
          <w:sz w:val="22"/>
          <w:szCs w:val="22"/>
          <w:highlight w:val="yellow"/>
          <w:lang w:val="pt-BR"/>
        </w:rPr>
        <w:t xml:space="preserve"> redação </w:t>
      </w:r>
      <w:r w:rsidR="00AA4660" w:rsidRPr="0079233B">
        <w:rPr>
          <w:rFonts w:ascii="Tahoma" w:hAnsi="Tahoma" w:cs="Tahoma"/>
          <w:i/>
          <w:sz w:val="22"/>
          <w:szCs w:val="22"/>
          <w:highlight w:val="yellow"/>
          <w:lang w:val="pt-BR"/>
        </w:rPr>
        <w:t xml:space="preserve">final </w:t>
      </w:r>
      <w:r w:rsidR="00214F8F" w:rsidRPr="0079233B">
        <w:rPr>
          <w:rFonts w:ascii="Tahoma" w:hAnsi="Tahoma" w:cs="Tahoma"/>
          <w:i/>
          <w:sz w:val="22"/>
          <w:szCs w:val="22"/>
          <w:highlight w:val="yellow"/>
          <w:lang w:val="pt-BR"/>
        </w:rPr>
        <w:t>das obrigações na Escritura.</w:t>
      </w:r>
      <w:r w:rsidR="00214F8F" w:rsidRPr="0079233B">
        <w:rPr>
          <w:rFonts w:ascii="Tahoma" w:hAnsi="Tahoma" w:cs="Tahoma"/>
          <w:sz w:val="22"/>
          <w:szCs w:val="22"/>
          <w:lang w:val="pt-BR"/>
        </w:rPr>
        <w:t>]</w:t>
      </w:r>
      <w:r w:rsidR="00F53993"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 xml:space="preserve">obter e manter em vigor, até a liquidação de todas as obrigações da Escritura de Emissão e/ou dos Contratos de Garantia, todas as autorizações, alvarás, concessões, permissões, subvenções, ou licenças, inclusive as ambientais, necessárias para o exercício </w:t>
      </w:r>
      <w:r w:rsidR="00F34750" w:rsidRPr="003F3415">
        <w:rPr>
          <w:rFonts w:ascii="Tahoma" w:hAnsi="Tahoma" w:cs="Tahoma"/>
          <w:color w:val="000000" w:themeColor="text1"/>
          <w:sz w:val="22"/>
          <w:szCs w:val="22"/>
          <w:highlight w:val="yellow"/>
          <w:lang w:val="pt-BR"/>
        </w:rPr>
        <w:t>[de suas atividades</w:t>
      </w:r>
      <w:r w:rsidR="00F34750" w:rsidRPr="003F3415">
        <w:rPr>
          <w:rFonts w:ascii="Tahoma" w:hAnsi="Tahoma" w:cs="Tahoma"/>
          <w:color w:val="000000"/>
          <w:sz w:val="22"/>
          <w:szCs w:val="22"/>
          <w:highlight w:val="yellow"/>
          <w:lang w:val="pt-BR"/>
        </w:rPr>
        <w:t>] // [das atividades da Emissora]</w:t>
      </w:r>
      <w:r w:rsidRPr="0079233B">
        <w:rPr>
          <w:rFonts w:ascii="Tahoma" w:hAnsi="Tahoma" w:cs="Tahoma"/>
          <w:color w:val="000000"/>
          <w:sz w:val="22"/>
          <w:szCs w:val="22"/>
          <w:lang w:val="pt-BR"/>
        </w:rPr>
        <w:t>, bem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xml:space="preserve">, observados ainda os prazos previstos no artigo 18, §4º, da Resolução do Conselho Nacional do Meio Ambiente – CONAMA nº 237, de 19 de dezembro de 1997 e/ou os prazos definidos pelos órgãos ambientais das jurisdições em que </w:t>
      </w:r>
      <w:r w:rsidR="00F34750">
        <w:rPr>
          <w:rStyle w:val="DeltaViewDeletion"/>
          <w:rFonts w:ascii="Tahoma" w:eastAsia="Arial Unicode MS" w:hAnsi="Tahoma" w:cs="Tahoma"/>
          <w:strike w:val="0"/>
          <w:color w:val="000000"/>
          <w:sz w:val="22"/>
          <w:szCs w:val="22"/>
          <w:lang w:val="pt-BR"/>
        </w:rPr>
        <w:t>[</w:t>
      </w:r>
      <w:r w:rsidRPr="0079233B">
        <w:rPr>
          <w:rStyle w:val="DeltaViewDeletion"/>
          <w:rFonts w:ascii="Tahoma" w:eastAsia="Arial Unicode MS" w:hAnsi="Tahoma" w:cs="Tahoma"/>
          <w:strike w:val="0"/>
          <w:color w:val="000000"/>
          <w:sz w:val="22"/>
          <w:szCs w:val="22"/>
          <w:lang w:val="pt-BR"/>
        </w:rPr>
        <w:t>a Emissora</w:t>
      </w:r>
      <w:r w:rsidR="00F34750">
        <w:rPr>
          <w:rStyle w:val="DeltaViewDeletion"/>
          <w:rFonts w:ascii="Tahoma" w:eastAsia="Arial Unicode MS" w:hAnsi="Tahoma" w:cs="Tahoma"/>
          <w:strike w:val="0"/>
          <w:color w:val="000000"/>
          <w:sz w:val="22"/>
          <w:szCs w:val="22"/>
          <w:lang w:val="pt-BR"/>
        </w:rPr>
        <w:t>]</w:t>
      </w:r>
      <w:r w:rsidRPr="0079233B">
        <w:rPr>
          <w:rStyle w:val="DeltaViewDeletion"/>
          <w:rFonts w:ascii="Tahoma" w:eastAsia="Arial Unicode MS" w:hAnsi="Tahoma" w:cs="Tahoma"/>
          <w:strike w:val="0"/>
          <w:color w:val="000000"/>
          <w:sz w:val="22"/>
          <w:szCs w:val="22"/>
          <w:lang w:val="pt-BR"/>
        </w:rPr>
        <w:t xml:space="preserve"> atue;</w:t>
      </w:r>
      <w:r w:rsidR="00F34750">
        <w:rPr>
          <w:rStyle w:val="DeltaViewDeletion"/>
          <w:rFonts w:ascii="Tahoma" w:eastAsia="Arial Unicode MS" w:hAnsi="Tahoma" w:cs="Tahoma"/>
          <w:strike w:val="0"/>
          <w:color w:val="000000"/>
          <w:sz w:val="22"/>
          <w:szCs w:val="22"/>
          <w:lang w:val="pt-BR"/>
        </w:rPr>
        <w:t xml:space="preserve"> </w:t>
      </w:r>
      <w:r w:rsidR="00F34750" w:rsidRPr="003F3415">
        <w:rPr>
          <w:rFonts w:ascii="Tahoma" w:eastAsia="Arial Unicode MS" w:hAnsi="Tahoma" w:cs="Tahoma"/>
          <w:i/>
          <w:color w:val="000000" w:themeColor="text1"/>
          <w:sz w:val="22"/>
          <w:szCs w:val="22"/>
          <w:highlight w:val="yellow"/>
          <w:lang w:val="pt-BR"/>
        </w:rPr>
        <w:t xml:space="preserve">Nota Mattos Filho: A manutenção de licenças deve ser aplicável à Emissora ou também às Garantidoras. </w:t>
      </w:r>
      <w:r w:rsidR="00F34750" w:rsidRPr="00DD585C">
        <w:rPr>
          <w:rFonts w:ascii="Tahoma" w:eastAsia="Arial Unicode MS" w:hAnsi="Tahoma" w:cs="Tahoma"/>
          <w:i/>
          <w:color w:val="000000" w:themeColor="text1"/>
          <w:sz w:val="22"/>
          <w:szCs w:val="22"/>
          <w:highlight w:val="yellow"/>
        </w:rPr>
        <w:t xml:space="preserve">Para </w:t>
      </w:r>
      <w:proofErr w:type="spellStart"/>
      <w:r w:rsidR="00F34750" w:rsidRPr="00DD585C">
        <w:rPr>
          <w:rFonts w:ascii="Tahoma" w:eastAsia="Arial Unicode MS" w:hAnsi="Tahoma" w:cs="Tahoma"/>
          <w:i/>
          <w:color w:val="000000" w:themeColor="text1"/>
          <w:sz w:val="22"/>
          <w:szCs w:val="22"/>
          <w:highlight w:val="yellow"/>
        </w:rPr>
        <w:t>discussão</w:t>
      </w:r>
      <w:proofErr w:type="spellEnd"/>
      <w:r w:rsidR="00F34750" w:rsidRPr="00DD585C">
        <w:rPr>
          <w:rFonts w:ascii="Tahoma" w:eastAsia="Arial Unicode MS" w:hAnsi="Tahoma" w:cs="Tahoma"/>
          <w:i/>
          <w:color w:val="000000" w:themeColor="text1"/>
          <w:sz w:val="22"/>
          <w:szCs w:val="22"/>
          <w:highlight w:val="yellow"/>
        </w:rPr>
        <w:t>]</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proceder a todas as diligências exigidas para suas respectivas atividades econômicas, preservando o meio ambiente e atendendo às determinações dos órgãos municipais, </w:t>
      </w:r>
      <w:r w:rsidRPr="0079233B">
        <w:rPr>
          <w:rFonts w:ascii="Tahoma" w:eastAsia="SimSun" w:hAnsi="Tahoma" w:cs="Tahoma"/>
          <w:color w:val="000000"/>
          <w:sz w:val="22"/>
          <w:szCs w:val="22"/>
          <w:lang w:val="pt-BR"/>
        </w:rPr>
        <w:lastRenderedPageBreak/>
        <w:t>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observar e cumprir e fazer com que seus acionistas, controladas, coligadas e/ou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xml:space="preserve">”) e seus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Foreign</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Corrupt</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Practices</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 xml:space="preserve">UK </w:t>
      </w:r>
      <w:proofErr w:type="spellStart"/>
      <w:r w:rsidR="00AD5E09" w:rsidRPr="0079233B">
        <w:rPr>
          <w:rFonts w:ascii="Tahoma" w:eastAsia="SimSun" w:hAnsi="Tahoma" w:cs="Tahoma"/>
          <w:i/>
          <w:iCs/>
          <w:color w:val="000000"/>
          <w:sz w:val="22"/>
          <w:szCs w:val="22"/>
          <w:lang w:val="pt-BR"/>
        </w:rPr>
        <w:t>Bribery</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apresentar, no 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105" w:name="_DV_M79"/>
      <w:bookmarkEnd w:id="105"/>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106" w:name="_DV_M81"/>
      <w:bookmarkEnd w:id="106"/>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107" w:name="_DV_M82"/>
      <w:bookmarkEnd w:id="107"/>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108" w:name="_DV_M83"/>
      <w:bookmarkEnd w:id="108"/>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w:t>
      </w:r>
      <w:r w:rsidRPr="0079233B">
        <w:rPr>
          <w:rFonts w:ascii="Tahoma" w:hAnsi="Tahoma" w:cs="Tahoma"/>
          <w:sz w:val="22"/>
          <w:szCs w:val="22"/>
          <w:lang w:val="x-none"/>
        </w:rPr>
        <w:lastRenderedPageBreak/>
        <w:t xml:space="preserve">presente garantia, inclusive, mas sem limitação, os 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 xml:space="preserve">sobre qualquer evento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w:t>
      </w:r>
      <w:proofErr w:type="spellStart"/>
      <w:r w:rsidR="00AA4660" w:rsidRPr="0079233B">
        <w:rPr>
          <w:rFonts w:ascii="Tahoma" w:eastAsia="Arial Unicode MS" w:hAnsi="Tahoma" w:cs="Tahoma"/>
          <w:color w:val="000000"/>
          <w:sz w:val="22"/>
          <w:szCs w:val="22"/>
          <w:lang w:val="pt-BR"/>
        </w:rPr>
        <w:t>reputacionais</w:t>
      </w:r>
      <w:proofErr w:type="spellEnd"/>
      <w:r w:rsidR="00AA4660" w:rsidRPr="0079233B">
        <w:rPr>
          <w:rFonts w:ascii="Tahoma" w:eastAsia="Arial Unicode MS" w:hAnsi="Tahoma" w:cs="Tahoma"/>
          <w:color w:val="000000"/>
          <w:sz w:val="22"/>
          <w:szCs w:val="22"/>
          <w:lang w:val="pt-BR"/>
        </w:rPr>
        <w:t xml:space="preserve"> ou societárias da Emissora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Emissora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Emissora e/ou das Garantidoras, de modo que estas não mais reflitam a real condição financeira da Emissora e/ou das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tag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w:t>
      </w:r>
      <w:proofErr w:type="spellStart"/>
      <w:r w:rsidRPr="0079233B">
        <w:rPr>
          <w:rFonts w:ascii="Tahoma" w:eastAsia="SimSun" w:hAnsi="Tahoma" w:cs="Tahoma"/>
          <w:i/>
          <w:color w:val="000000"/>
          <w:sz w:val="22"/>
          <w:szCs w:val="22"/>
          <w:lang w:val="pt-BR"/>
        </w:rPr>
        <w:t>drag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109" w:name="_DV_M84"/>
      <w:bookmarkStart w:id="110" w:name="_DV_M85"/>
      <w:bookmarkStart w:id="111" w:name="_DV_M88"/>
      <w:bookmarkStart w:id="112" w:name="_DV_M90"/>
      <w:bookmarkEnd w:id="109"/>
      <w:bookmarkEnd w:id="110"/>
      <w:bookmarkEnd w:id="111"/>
      <w:bookmarkEnd w:id="112"/>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w:t>
      </w:r>
      <w:r w:rsidR="00C621A9" w:rsidRPr="0079233B">
        <w:rPr>
          <w:rFonts w:ascii="Tahoma" w:hAnsi="Tahoma" w:cs="Tahoma"/>
          <w:sz w:val="22"/>
          <w:szCs w:val="22"/>
          <w:lang w:val="pt-BR"/>
        </w:rPr>
        <w:lastRenderedPageBreak/>
        <w:t>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113" w:name="_DV_M91"/>
      <w:bookmarkStart w:id="114" w:name="_DV_M92"/>
      <w:bookmarkEnd w:id="113"/>
      <w:bookmarkEnd w:id="114"/>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115" w:name="_DV_M93"/>
      <w:bookmarkStart w:id="116" w:name="_DV_M94"/>
      <w:bookmarkStart w:id="117" w:name="_DV_M95"/>
      <w:bookmarkStart w:id="118" w:name="_DV_M96"/>
      <w:bookmarkStart w:id="119" w:name="_DV_M97"/>
      <w:bookmarkEnd w:id="115"/>
      <w:bookmarkEnd w:id="116"/>
      <w:bookmarkEnd w:id="117"/>
      <w:bookmarkEnd w:id="118"/>
      <w:bookmarkEnd w:id="119"/>
    </w:p>
    <w:p w:rsidR="00B77550" w:rsidRPr="0079233B" w:rsidRDefault="00D77BC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120" w:name="_DV_M99"/>
      <w:bookmarkStart w:id="121" w:name="_DV_M100"/>
      <w:bookmarkEnd w:id="120"/>
      <w:bookmarkEnd w:id="121"/>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w:t>
      </w:r>
      <w:proofErr w:type="spellStart"/>
      <w:r w:rsidRPr="0079233B">
        <w:rPr>
          <w:rFonts w:ascii="Tahoma" w:hAnsi="Tahoma" w:cs="Tahoma"/>
          <w:b/>
          <w:color w:val="000000"/>
          <w:sz w:val="22"/>
          <w:szCs w:val="22"/>
          <w:lang w:val="pt-BR"/>
        </w:rPr>
        <w:t>ii</w:t>
      </w:r>
      <w:proofErr w:type="spellEnd"/>
      <w:r w:rsidRPr="0079233B">
        <w:rPr>
          <w:rFonts w:ascii="Tahoma" w:hAnsi="Tahoma" w:cs="Tahoma"/>
          <w:b/>
          <w:color w:val="000000"/>
          <w:sz w:val="22"/>
          <w:szCs w:val="22"/>
          <w:lang w:val="pt-BR"/>
        </w:rPr>
        <w:t>)</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 xml:space="preserve">ributos e encargos de qualquer tipo, perdas ou danos </w:t>
      </w:r>
      <w:r w:rsidRPr="0079233B">
        <w:rPr>
          <w:rFonts w:ascii="Tahoma" w:hAnsi="Tahoma" w:cs="Tahoma"/>
          <w:color w:val="000000"/>
          <w:sz w:val="22"/>
          <w:szCs w:val="22"/>
          <w:lang w:val="pt-BR"/>
        </w:rPr>
        <w:lastRenderedPageBreak/>
        <w:t>incorridos pelo Agente Fiduciário, relativos, direta ou indiretamente, à posse do Livro de Registro de Ações Nominativas.</w:t>
      </w:r>
    </w:p>
    <w:p w:rsidR="00B77550" w:rsidRPr="0079233B"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122" w:name="_DV_M102"/>
      <w:bookmarkEnd w:id="122"/>
    </w:p>
    <w:p w:rsidR="00B77550" w:rsidRPr="0079233B"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123" w:name="_DV_M103"/>
      <w:bookmarkStart w:id="124" w:name="_DV_M104"/>
      <w:bookmarkEnd w:id="123"/>
      <w:bookmarkEnd w:id="124"/>
      <w:r w:rsidR="00C621A9" w:rsidRPr="0079233B">
        <w:rPr>
          <w:rFonts w:ascii="Tahoma" w:eastAsia="SimSun" w:hAnsi="Tahoma" w:cs="Tahoma"/>
          <w:color w:val="000000"/>
          <w:sz w:val="22"/>
          <w:szCs w:val="22"/>
          <w:lang w:val="pt-BR"/>
        </w:rPr>
        <w:t xml:space="preserve">: </w:t>
      </w:r>
      <w:r w:rsidR="00214F8F" w:rsidRPr="0079233B">
        <w:rPr>
          <w:rFonts w:ascii="Tahoma" w:hAnsi="Tahoma" w:cs="Tahoma"/>
          <w:sz w:val="22"/>
          <w:szCs w:val="22"/>
          <w:lang w:val="pt-BR"/>
        </w:rPr>
        <w:t>[</w:t>
      </w:r>
      <w:r w:rsidR="00214F8F" w:rsidRPr="0079233B">
        <w:rPr>
          <w:rFonts w:ascii="Tahoma" w:hAnsi="Tahoma" w:cs="Tahoma"/>
          <w:i/>
          <w:sz w:val="22"/>
          <w:szCs w:val="22"/>
          <w:highlight w:val="yellow"/>
          <w:lang w:val="pt-BR"/>
        </w:rPr>
        <w:t>Nota Mattos Filho: A ser ajustado conforme a redação</w:t>
      </w:r>
      <w:r w:rsidR="00AA4660" w:rsidRPr="0079233B">
        <w:rPr>
          <w:rFonts w:ascii="Tahoma" w:hAnsi="Tahoma" w:cs="Tahoma"/>
          <w:i/>
          <w:sz w:val="22"/>
          <w:szCs w:val="22"/>
          <w:highlight w:val="yellow"/>
          <w:lang w:val="pt-BR"/>
        </w:rPr>
        <w:t xml:space="preserve"> final</w:t>
      </w:r>
      <w:r w:rsidR="00214F8F" w:rsidRPr="0079233B">
        <w:rPr>
          <w:rFonts w:ascii="Tahoma" w:hAnsi="Tahoma" w:cs="Tahoma"/>
          <w:i/>
          <w:sz w:val="22"/>
          <w:szCs w:val="22"/>
          <w:highlight w:val="yellow"/>
          <w:lang w:val="pt-BR"/>
        </w:rPr>
        <w:t xml:space="preserve"> das declarações na Escritura.</w:t>
      </w:r>
      <w:r w:rsidR="00214F8F" w:rsidRPr="0079233B">
        <w:rPr>
          <w:rFonts w:ascii="Tahoma" w:hAnsi="Tahoma" w:cs="Tahoma"/>
          <w:sz w:val="22"/>
          <w:szCs w:val="22"/>
          <w:lang w:val="pt-BR"/>
        </w:rPr>
        <w:t>]</w:t>
      </w:r>
      <w:r w:rsidR="001F0699" w:rsidRPr="0079233B">
        <w:rPr>
          <w:rFonts w:ascii="Tahoma" w:hAnsi="Tahoma" w:cs="Tahoma"/>
          <w:sz w:val="22"/>
          <w:szCs w:val="22"/>
          <w:lang w:val="pt-BR"/>
        </w:rPr>
        <w:t xml:space="preserve"> </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Emissora, da </w:t>
      </w:r>
      <w:proofErr w:type="spellStart"/>
      <w:r w:rsidRPr="0079233B">
        <w:rPr>
          <w:rFonts w:ascii="Tahoma" w:eastAsia="Arial Unicode MS" w:hAnsi="Tahoma" w:cs="Tahoma"/>
          <w:color w:val="000000" w:themeColor="text1"/>
          <w:sz w:val="22"/>
          <w:szCs w:val="22"/>
          <w:lang w:val="pt-BR"/>
        </w:rPr>
        <w:t>Conasa</w:t>
      </w:r>
      <w:proofErr w:type="spellEnd"/>
      <w:r w:rsidRPr="0079233B">
        <w:rPr>
          <w:rFonts w:ascii="Tahoma" w:eastAsia="Arial Unicode MS" w:hAnsi="Tahoma" w:cs="Tahoma"/>
          <w:color w:val="000000" w:themeColor="text1"/>
          <w:sz w:val="22"/>
          <w:szCs w:val="22"/>
          <w:lang w:val="pt-BR"/>
        </w:rPr>
        <w:t xml:space="preserve">, da </w:t>
      </w:r>
      <w:proofErr w:type="spellStart"/>
      <w:r w:rsidRPr="0079233B">
        <w:rPr>
          <w:rFonts w:ascii="Tahoma" w:eastAsia="Arial Unicode MS" w:hAnsi="Tahoma" w:cs="Tahoma"/>
          <w:color w:val="000000" w:themeColor="text1"/>
          <w:sz w:val="22"/>
          <w:szCs w:val="22"/>
          <w:lang w:val="pt-BR"/>
        </w:rPr>
        <w:t>Zetta</w:t>
      </w:r>
      <w:proofErr w:type="spellEnd"/>
      <w:r w:rsidRPr="0079233B">
        <w:rPr>
          <w:rFonts w:ascii="Tahoma" w:eastAsia="Arial Unicode MS" w:hAnsi="Tahoma" w:cs="Tahoma"/>
          <w:color w:val="000000" w:themeColor="text1"/>
          <w:sz w:val="22"/>
          <w:szCs w:val="22"/>
          <w:lang w:val="pt-BR"/>
        </w:rPr>
        <w:t xml:space="preserve">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w:t>
      </w:r>
      <w:r w:rsidRPr="0079233B">
        <w:rPr>
          <w:rFonts w:ascii="Tahoma" w:hAnsi="Tahoma" w:cs="Tahoma"/>
          <w:sz w:val="22"/>
          <w:szCs w:val="22"/>
          <w:lang w:val="pt-BR"/>
        </w:rPr>
        <w:lastRenderedPageBreak/>
        <w:t xml:space="preserve">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detém todas as </w:t>
      </w:r>
      <w:r w:rsidRPr="0079233B">
        <w:rPr>
          <w:rFonts w:ascii="Tahoma" w:hAnsi="Tahoma" w:cs="Tahoma"/>
          <w:sz w:val="22"/>
          <w:szCs w:val="22"/>
          <w:lang w:val="pt-BR"/>
        </w:rPr>
        <w:t>autorizações, alvarás, concessões, permissões, subvenções, ou licenças, 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em conformidade com a legislação ambiental aplicável, exceto por aquelas em processo </w:t>
      </w:r>
      <w:r w:rsidRPr="0079233B">
        <w:rPr>
          <w:rFonts w:ascii="Tahoma" w:hAnsi="Tahoma" w:cs="Tahoma"/>
          <w:sz w:val="22"/>
          <w:szCs w:val="22"/>
          <w:lang w:val="pt-BR"/>
        </w:rPr>
        <w:t>em processo tempestivo de renovação,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w:t>
      </w:r>
      <w:r w:rsidRPr="0079233B">
        <w:rPr>
          <w:rFonts w:ascii="Tahoma" w:eastAsia="SimSun" w:hAnsi="Tahoma" w:cs="Tahoma"/>
          <w:color w:val="000000"/>
          <w:sz w:val="22"/>
          <w:szCs w:val="22"/>
          <w:lang w:val="pt-BR"/>
        </w:rPr>
        <w:lastRenderedPageBreak/>
        <w:t xml:space="preserve">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w:t>
      </w:r>
      <w:proofErr w:type="gramStart"/>
      <w:r w:rsidRPr="0079233B">
        <w:rPr>
          <w:rFonts w:ascii="Tahoma" w:eastAsia="SimSun" w:hAnsi="Tahoma" w:cs="Tahoma"/>
          <w:color w:val="000000"/>
          <w:sz w:val="22"/>
          <w:szCs w:val="22"/>
          <w:lang w:val="pt-BR"/>
        </w:rPr>
        <w:t>respectivas Afiliadas</w:t>
      </w:r>
      <w:proofErr w:type="gramEnd"/>
      <w:r w:rsidRPr="0079233B">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lastRenderedPageBreak/>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6B418C" w:rsidRPr="0079233B">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lastRenderedPageBreak/>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da Escritura de Emissão e dos respectivos documentos da Oferta Restrita</w:t>
      </w:r>
      <w:r w:rsidRPr="0079233B">
        <w:rPr>
          <w:rFonts w:ascii="Tahoma" w:eastAsia="Arial Unicode MS" w:hAnsi="Tahoma" w:cs="Tahoma"/>
          <w:sz w:val="22"/>
          <w:szCs w:val="22"/>
          <w:lang w:val="pt-BR"/>
        </w:rPr>
        <w:t>, verdadeiras,</w:t>
      </w:r>
      <w:r w:rsidR="00C31235" w:rsidRPr="0079233B">
        <w:rPr>
          <w:rFonts w:ascii="Tahoma" w:eastAsia="Arial Unicode MS" w:hAnsi="Tahoma" w:cs="Tahoma"/>
          <w:sz w:val="22"/>
          <w:szCs w:val="22"/>
          <w:lang w:val="pt-BR"/>
        </w:rPr>
        <w:t xml:space="preserve"> consistentes,</w:t>
      </w:r>
      <w:r w:rsidRPr="0079233B">
        <w:rPr>
          <w:rFonts w:ascii="Tahoma" w:eastAsia="Arial Unicode MS" w:hAnsi="Tahoma" w:cs="Tahoma"/>
          <w:sz w:val="22"/>
          <w:szCs w:val="22"/>
          <w:lang w:val="pt-BR"/>
        </w:rPr>
        <w:t xml:space="preserve"> corretas</w:t>
      </w:r>
      <w:r w:rsidR="0079233B" w:rsidRPr="0079233B">
        <w:rPr>
          <w:rFonts w:ascii="Tahoma" w:eastAsia="Arial Unicode MS" w:hAnsi="Tahoma" w:cs="Tahoma"/>
          <w:sz w:val="22"/>
          <w:szCs w:val="22"/>
          <w:lang w:val="pt-BR"/>
        </w:rPr>
        <w:t xml:space="preserve"> </w:t>
      </w:r>
      <w:r w:rsidR="0079233B" w:rsidRPr="003F3415">
        <w:rPr>
          <w:rFonts w:ascii="Tahoma" w:eastAsia="Arial Unicode MS" w:hAnsi="Tahoma" w:cs="Tahoma"/>
          <w:sz w:val="22"/>
          <w:szCs w:val="22"/>
          <w:highlight w:val="yellow"/>
          <w:lang w:val="pt-BR"/>
        </w:rPr>
        <w:t>[</w:t>
      </w:r>
      <w:r w:rsidR="00DC419A" w:rsidRPr="003F3415">
        <w:rPr>
          <w:rFonts w:ascii="Tahoma" w:eastAsia="Arial Unicode MS" w:hAnsi="Tahoma" w:cs="Tahoma"/>
          <w:sz w:val="22"/>
          <w:szCs w:val="22"/>
          <w:highlight w:val="yellow"/>
          <w:lang w:val="pt-BR"/>
        </w:rPr>
        <w:t>, completas</w:t>
      </w:r>
      <w:r w:rsidR="0079233B" w:rsidRPr="003F3415">
        <w:rPr>
          <w:rFonts w:ascii="Tahoma" w:eastAsia="Arial Unicode MS" w:hAnsi="Tahoma" w:cs="Tahoma"/>
          <w:sz w:val="22"/>
          <w:szCs w:val="22"/>
          <w:highlight w:val="yellow"/>
          <w:lang w:val="pt-BR"/>
        </w:rPr>
        <w:t>]</w:t>
      </w:r>
      <w:r w:rsidRPr="0079233B">
        <w:rPr>
          <w:rFonts w:ascii="Tahoma" w:eastAsia="Arial Unicode MS" w:hAnsi="Tahoma" w:cs="Tahoma"/>
          <w:sz w:val="22"/>
          <w:szCs w:val="22"/>
          <w:lang w:val="pt-BR"/>
        </w:rPr>
        <w:t xml:space="preserve"> e </w:t>
      </w:r>
      <w:r w:rsidR="00C31235" w:rsidRPr="0079233B">
        <w:rPr>
          <w:rFonts w:ascii="Tahoma" w:eastAsia="Arial Unicode MS" w:hAnsi="Tahoma" w:cs="Tahoma"/>
          <w:sz w:val="22"/>
          <w:szCs w:val="22"/>
          <w:lang w:val="pt-BR"/>
        </w:rPr>
        <w:t>suficientes</w:t>
      </w:r>
      <w:r w:rsidRPr="0079233B">
        <w:rPr>
          <w:rFonts w:ascii="Tahoma" w:eastAsia="Arial Unicode MS" w:hAnsi="Tahoma" w:cs="Tahoma"/>
          <w:sz w:val="22"/>
          <w:szCs w:val="22"/>
          <w:lang w:val="pt-BR"/>
        </w:rPr>
        <w:t>;</w:t>
      </w:r>
      <w:r w:rsidR="0079233B" w:rsidRPr="0079233B">
        <w:rPr>
          <w:rFonts w:ascii="Tahoma" w:eastAsia="Arial Unicode MS" w:hAnsi="Tahoma" w:cs="Tahoma"/>
          <w:sz w:val="22"/>
          <w:szCs w:val="22"/>
          <w:lang w:val="pt-BR"/>
        </w:rPr>
        <w:t xml:space="preserve"> </w:t>
      </w:r>
      <w:bookmarkStart w:id="125" w:name="_Hlk35267366"/>
      <w:r w:rsidR="0079233B" w:rsidRPr="0079233B">
        <w:rPr>
          <w:rFonts w:ascii="Tahoma" w:eastAsia="SimSun" w:hAnsi="Tahoma" w:cs="Tahoma"/>
          <w:sz w:val="22"/>
          <w:szCs w:val="22"/>
          <w:highlight w:val="yellow"/>
          <w:lang w:val="pt-BR"/>
        </w:rPr>
        <w:t>[</w:t>
      </w:r>
      <w:r w:rsidR="0079233B" w:rsidRPr="0079233B">
        <w:rPr>
          <w:rFonts w:ascii="Tahoma" w:eastAsia="SimSun" w:hAnsi="Tahoma" w:cs="Tahoma"/>
          <w:i/>
          <w:sz w:val="22"/>
          <w:szCs w:val="22"/>
          <w:highlight w:val="yellow"/>
          <w:lang w:val="pt-BR"/>
        </w:rPr>
        <w:t>Nota Mattos Filho: Companhia, favor avaliar</w:t>
      </w:r>
      <w:r w:rsidR="0079233B" w:rsidRPr="0079233B">
        <w:rPr>
          <w:rFonts w:ascii="Tahoma" w:eastAsia="SimSun" w:hAnsi="Tahoma" w:cs="Tahoma"/>
          <w:sz w:val="22"/>
          <w:szCs w:val="22"/>
          <w:highlight w:val="yellow"/>
          <w:lang w:val="pt-BR"/>
        </w:rPr>
        <w:t>]</w:t>
      </w:r>
      <w:bookmarkEnd w:id="125"/>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com exigibilidade suspensa em decorrência de adesão </w:t>
      </w:r>
      <w:proofErr w:type="spellStart"/>
      <w:r w:rsidRPr="0079233B">
        <w:rPr>
          <w:rFonts w:ascii="Tahoma" w:eastAsia="Arial Unicode MS" w:hAnsi="Tahoma" w:cs="Tahoma"/>
          <w:sz w:val="22"/>
          <w:szCs w:val="22"/>
          <w:lang w:val="pt-BR"/>
        </w:rPr>
        <w:t>a</w:t>
      </w:r>
      <w:proofErr w:type="spellEnd"/>
      <w:r w:rsidRPr="0079233B">
        <w:rPr>
          <w:rFonts w:ascii="Tahoma" w:eastAsia="Arial Unicode MS" w:hAnsi="Tahoma" w:cs="Tahoma"/>
          <w:sz w:val="22"/>
          <w:szCs w:val="22"/>
          <w:lang w:val="pt-BR"/>
        </w:rPr>
        <w:t xml:space="preserve">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26" w:name="_DV_M127"/>
      <w:bookmarkEnd w:id="126"/>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 xml:space="preserve">total ou </w:t>
      </w:r>
      <w:r w:rsidR="00C621A9" w:rsidRPr="0079233B">
        <w:rPr>
          <w:rFonts w:ascii="Tahoma" w:eastAsia="SimSun" w:hAnsi="Tahoma" w:cs="Tahoma"/>
          <w:sz w:val="22"/>
          <w:szCs w:val="22"/>
          <w:lang w:val="pt-BR"/>
        </w:rPr>
        <w:lastRenderedPageBreak/>
        <w:t>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proofErr w:type="spellStart"/>
      <w:r w:rsidRPr="0079233B">
        <w:rPr>
          <w:rFonts w:ascii="Tahoma" w:hAnsi="Tahoma" w:cs="Tahoma"/>
          <w:sz w:val="22"/>
          <w:szCs w:val="22"/>
          <w:lang w:val="pt-BR"/>
        </w:rPr>
        <w:t>é</w:t>
      </w:r>
      <w:proofErr w:type="spellEnd"/>
      <w:r w:rsidRPr="0079233B">
        <w:rPr>
          <w:rFonts w:ascii="Tahoma" w:hAnsi="Tahoma" w:cs="Tahoma"/>
          <w:sz w:val="22"/>
          <w:szCs w:val="22"/>
          <w:lang w:val="pt-BR"/>
        </w:rPr>
        <w:t xml:space="preserve">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w:t>
      </w:r>
      <w:proofErr w:type="spellStart"/>
      <w:r w:rsidRPr="0079233B">
        <w:rPr>
          <w:rFonts w:ascii="Tahoma" w:eastAsia="MS Mincho" w:hAnsi="Tahoma" w:cs="Tahoma"/>
          <w:color w:val="000000"/>
          <w:sz w:val="22"/>
          <w:szCs w:val="22"/>
          <w:lang w:val="pt-BR"/>
        </w:rPr>
        <w:t>is</w:t>
      </w:r>
      <w:proofErr w:type="spellEnd"/>
      <w:r w:rsidRPr="0079233B">
        <w:rPr>
          <w:rFonts w:ascii="Tahoma" w:eastAsia="MS Mincho" w:hAnsi="Tahoma" w:cs="Tahoma"/>
          <w:color w:val="000000"/>
          <w:sz w:val="22"/>
          <w:szCs w:val="22"/>
          <w:lang w:val="pt-BR"/>
        </w:rPr>
        <w:t>)</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w:t>
      </w:r>
      <w:r w:rsidRPr="0079233B">
        <w:rPr>
          <w:rFonts w:ascii="Tahoma" w:hAnsi="Tahoma" w:cs="Tahoma"/>
          <w:sz w:val="22"/>
          <w:szCs w:val="22"/>
          <w:lang w:val="pt-BR" w:eastAsia="en-US"/>
        </w:rPr>
        <w:lastRenderedPageBreak/>
        <w:t>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27" w:name="_DV_M167"/>
      <w:bookmarkStart w:id="128" w:name="_DV_M173"/>
      <w:bookmarkEnd w:id="127"/>
      <w:bookmarkEnd w:id="128"/>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29"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29"/>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Bens e Direitos Alienados 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30" w:name="_Ref774566"/>
      <w:bookmarkStart w:id="131"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w:t>
      </w:r>
      <w:r w:rsidR="009449B8" w:rsidRPr="00051BB8">
        <w:rPr>
          <w:rFonts w:ascii="Tahoma" w:eastAsia="SimSun" w:hAnsi="Tahoma" w:cs="Tahoma"/>
          <w:sz w:val="22"/>
          <w:szCs w:val="22"/>
          <w:lang w:val="pt-BR"/>
        </w:rPr>
        <w:t xml:space="preserve">empresas especializadas para realizar </w:t>
      </w:r>
      <w:r w:rsidR="00FD0205" w:rsidRPr="00051BB8">
        <w:rPr>
          <w:rFonts w:ascii="Tahoma" w:eastAsia="SimSun" w:hAnsi="Tahoma" w:cs="Tahoma"/>
          <w:sz w:val="22"/>
          <w:szCs w:val="22"/>
          <w:lang w:val="pt-BR"/>
        </w:rPr>
        <w:t>o laudo de</w:t>
      </w:r>
      <w:r w:rsidR="009449B8" w:rsidRPr="00051BB8">
        <w:rPr>
          <w:rFonts w:ascii="Tahoma" w:eastAsia="SimSun" w:hAnsi="Tahoma" w:cs="Tahoma"/>
          <w:sz w:val="22"/>
          <w:szCs w:val="22"/>
          <w:lang w:val="pt-BR"/>
        </w:rPr>
        <w:t xml:space="preserve"> avaliação dos Bens e Direitos Alienados Fiduciariamente: </w:t>
      </w:r>
      <w:r w:rsidR="00101B80" w:rsidRPr="003F3415">
        <w:rPr>
          <w:rFonts w:ascii="Tahoma" w:eastAsia="Arial Unicode MS" w:hAnsi="Tahoma" w:cs="Tahoma"/>
          <w:color w:val="000000" w:themeColor="text1"/>
          <w:sz w:val="22"/>
          <w:szCs w:val="22"/>
          <w:lang w:val="pt-BR"/>
        </w:rPr>
        <w:t xml:space="preserve">Ernst &amp; Young Auditores Independentes S/S; </w:t>
      </w:r>
      <w:proofErr w:type="spellStart"/>
      <w:r w:rsidR="00101B80" w:rsidRPr="003F3415">
        <w:rPr>
          <w:rFonts w:ascii="Tahoma" w:eastAsia="Arial Unicode MS" w:hAnsi="Tahoma" w:cs="Tahoma"/>
          <w:color w:val="000000" w:themeColor="text1"/>
          <w:sz w:val="22"/>
          <w:szCs w:val="22"/>
          <w:lang w:val="pt-BR"/>
        </w:rPr>
        <w:t>PricewaterhouseCoopers</w:t>
      </w:r>
      <w:proofErr w:type="spellEnd"/>
      <w:r w:rsidR="00101B80" w:rsidRPr="003F3415">
        <w:rPr>
          <w:rFonts w:ascii="Tahoma" w:eastAsia="Arial Unicode MS" w:hAnsi="Tahoma" w:cs="Tahoma"/>
          <w:color w:val="000000" w:themeColor="text1"/>
          <w:sz w:val="22"/>
          <w:szCs w:val="22"/>
          <w:lang w:val="pt-BR"/>
        </w:rPr>
        <w:t xml:space="preserve"> Auditores Independentes; Deloitte </w:t>
      </w:r>
      <w:proofErr w:type="spellStart"/>
      <w:r w:rsidR="00101B80" w:rsidRPr="003F3415">
        <w:rPr>
          <w:rFonts w:ascii="Tahoma" w:eastAsia="Arial Unicode MS" w:hAnsi="Tahoma" w:cs="Tahoma"/>
          <w:color w:val="000000" w:themeColor="text1"/>
          <w:sz w:val="22"/>
          <w:szCs w:val="22"/>
          <w:lang w:val="pt-BR"/>
        </w:rPr>
        <w:t>Touche</w:t>
      </w:r>
      <w:proofErr w:type="spellEnd"/>
      <w:r w:rsidR="00101B80" w:rsidRPr="003F3415">
        <w:rPr>
          <w:rFonts w:ascii="Tahoma" w:eastAsia="Arial Unicode MS" w:hAnsi="Tahoma" w:cs="Tahoma"/>
          <w:color w:val="000000" w:themeColor="text1"/>
          <w:sz w:val="22"/>
          <w:szCs w:val="22"/>
          <w:lang w:val="pt-BR"/>
        </w:rPr>
        <w:t xml:space="preserve"> </w:t>
      </w:r>
      <w:proofErr w:type="spellStart"/>
      <w:r w:rsidR="00101B80" w:rsidRPr="003F3415">
        <w:rPr>
          <w:rFonts w:ascii="Tahoma" w:eastAsia="Arial Unicode MS" w:hAnsi="Tahoma" w:cs="Tahoma"/>
          <w:color w:val="000000" w:themeColor="text1"/>
          <w:sz w:val="22"/>
          <w:szCs w:val="22"/>
          <w:lang w:val="pt-BR"/>
        </w:rPr>
        <w:t>Tomatsu</w:t>
      </w:r>
      <w:proofErr w:type="spellEnd"/>
      <w:r w:rsidR="00101B80" w:rsidRPr="003F3415">
        <w:rPr>
          <w:rFonts w:ascii="Tahoma" w:eastAsia="Arial Unicode MS" w:hAnsi="Tahoma" w:cs="Tahoma"/>
          <w:color w:val="000000" w:themeColor="text1"/>
          <w:sz w:val="22"/>
          <w:szCs w:val="22"/>
          <w:lang w:val="pt-BR"/>
        </w:rPr>
        <w:t xml:space="preserve"> Auditores Independentes; ou KPMG Auditores Independentes</w:t>
      </w:r>
      <w:r w:rsidR="00101B80" w:rsidRPr="00051BB8">
        <w:rPr>
          <w:rFonts w:ascii="Tahoma" w:hAnsi="Tahoma" w:cs="Tahoma"/>
          <w:sz w:val="22"/>
          <w:szCs w:val="22"/>
          <w:bdr w:val="none" w:sz="0" w:space="0" w:color="auto" w:frame="1"/>
          <w:lang w:val="pt-BR"/>
        </w:rPr>
        <w:t xml:space="preserve"> </w:t>
      </w:r>
      <w:r w:rsidR="009449B8" w:rsidRPr="00051BB8">
        <w:rPr>
          <w:rFonts w:ascii="Tahoma" w:eastAsia="SimSun" w:hAnsi="Tahoma" w:cs="Tahoma"/>
          <w:sz w:val="22"/>
          <w:szCs w:val="22"/>
          <w:lang w:val="pt-BR"/>
        </w:rPr>
        <w:t>(“</w:t>
      </w:r>
      <w:r w:rsidR="00A1072E" w:rsidRPr="00051BB8">
        <w:rPr>
          <w:rFonts w:ascii="Tahoma" w:eastAsia="SimSun" w:hAnsi="Tahoma" w:cs="Tahoma"/>
          <w:sz w:val="22"/>
          <w:szCs w:val="22"/>
          <w:u w:val="single"/>
          <w:lang w:val="pt-BR"/>
        </w:rPr>
        <w:t>Avaliador Autorizado</w:t>
      </w:r>
      <w:r w:rsidR="009449B8" w:rsidRPr="00051BB8">
        <w:rPr>
          <w:rFonts w:ascii="Tahoma" w:eastAsia="SimSun" w:hAnsi="Tahoma" w:cs="Tahoma"/>
          <w:sz w:val="22"/>
          <w:szCs w:val="22"/>
          <w:lang w:val="pt-BR"/>
        </w:rPr>
        <w:t>” e “</w:t>
      </w:r>
      <w:r w:rsidR="009449B8" w:rsidRPr="00051BB8">
        <w:rPr>
          <w:rFonts w:ascii="Tahoma" w:eastAsia="SimSun" w:hAnsi="Tahoma" w:cs="Tahoma"/>
          <w:sz w:val="22"/>
          <w:szCs w:val="22"/>
          <w:u w:val="single"/>
          <w:lang w:val="pt-BR"/>
        </w:rPr>
        <w:t>Laudo de Avaliação</w:t>
      </w:r>
      <w:r w:rsidR="009449B8" w:rsidRPr="00051BB8">
        <w:rPr>
          <w:rFonts w:ascii="Tahoma" w:eastAsia="SimSun" w:hAnsi="Tahoma" w:cs="Tahoma"/>
          <w:sz w:val="22"/>
          <w:szCs w:val="22"/>
          <w:lang w:val="pt-BR"/>
        </w:rPr>
        <w:t>”, respectivamente)</w:t>
      </w:r>
      <w:r w:rsidR="00A1072E" w:rsidRPr="00051BB8">
        <w:rPr>
          <w:rFonts w:ascii="Tahoma" w:eastAsia="SimSun" w:hAnsi="Tahoma" w:cs="Tahoma"/>
          <w:sz w:val="22"/>
          <w:szCs w:val="22"/>
          <w:lang w:val="pt-BR"/>
        </w:rPr>
        <w:t xml:space="preserve"> </w:t>
      </w:r>
      <w:r w:rsidR="00C36500" w:rsidRPr="00051BB8">
        <w:rPr>
          <w:rFonts w:ascii="Tahoma" w:eastAsia="SimSun" w:hAnsi="Tahoma" w:cs="Tahoma"/>
          <w:sz w:val="22"/>
          <w:szCs w:val="22"/>
          <w:lang w:val="pt-BR"/>
        </w:rPr>
        <w:t>e apresentar o Laudo de Avaliação ao Agente Fiduciário no prazo de até 30 (</w:t>
      </w:r>
      <w:r w:rsidR="00E50D3E" w:rsidRPr="00051BB8">
        <w:rPr>
          <w:rFonts w:ascii="Tahoma" w:eastAsia="SimSun" w:hAnsi="Tahoma" w:cs="Tahoma"/>
          <w:sz w:val="22"/>
          <w:szCs w:val="22"/>
          <w:lang w:val="pt-BR"/>
        </w:rPr>
        <w:t>trinta</w:t>
      </w:r>
      <w:r w:rsidR="00C36500" w:rsidRPr="00051BB8">
        <w:rPr>
          <w:rFonts w:ascii="Tahoma" w:eastAsia="SimSun" w:hAnsi="Tahoma" w:cs="Tahoma"/>
          <w:sz w:val="22"/>
          <w:szCs w:val="22"/>
          <w:lang w:val="pt-BR"/>
        </w:rPr>
        <w:t>) dias contados da ocorrência d</w:t>
      </w:r>
      <w:r w:rsidR="00E50D3E" w:rsidRPr="00051BB8">
        <w:rPr>
          <w:rFonts w:ascii="Tahoma" w:eastAsia="SimSun" w:hAnsi="Tahoma" w:cs="Tahoma"/>
          <w:sz w:val="22"/>
          <w:szCs w:val="22"/>
          <w:lang w:val="pt-BR"/>
        </w:rPr>
        <w:t>a declaração de</w:t>
      </w:r>
      <w:r w:rsidR="00E50D3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30"/>
      <w:r w:rsidR="00C36500" w:rsidRPr="0079233B">
        <w:rPr>
          <w:rFonts w:ascii="Tahoma" w:eastAsia="SimSun" w:hAnsi="Tahoma" w:cs="Tahoma"/>
          <w:sz w:val="22"/>
          <w:szCs w:val="22"/>
          <w:lang w:val="pt-BR"/>
        </w:rPr>
        <w:t xml:space="preserve"> </w:t>
      </w:r>
      <w:bookmarkStart w:id="132" w:name="_Ref535918407"/>
      <w:bookmarkEnd w:id="131"/>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32"/>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051BB8">
        <w:rPr>
          <w:rFonts w:ascii="Tahoma" w:eastAsia="SimSun" w:hAnsi="Tahoma" w:cs="Tahoma"/>
          <w:sz w:val="22"/>
          <w:szCs w:val="22"/>
          <w:lang w:val="pt-BR"/>
        </w:rPr>
        <w:t xml:space="preserve">de </w:t>
      </w:r>
      <w:r w:rsidR="004779B4" w:rsidRPr="003F3415">
        <w:rPr>
          <w:rFonts w:ascii="Tahoma" w:eastAsia="SimSun" w:hAnsi="Tahoma" w:cs="Tahoma"/>
          <w:sz w:val="22"/>
          <w:szCs w:val="22"/>
          <w:lang w:val="pt-BR"/>
        </w:rPr>
        <w:t>80</w:t>
      </w:r>
      <w:r w:rsidR="004779B4" w:rsidRPr="00051BB8">
        <w:rPr>
          <w:rFonts w:ascii="Tahoma" w:eastAsia="SimSun" w:hAnsi="Tahoma" w:cs="Tahoma"/>
          <w:sz w:val="22"/>
          <w:szCs w:val="22"/>
          <w:lang w:val="pt-BR"/>
        </w:rPr>
        <w:t>% (</w:t>
      </w:r>
      <w:r w:rsidR="004779B4" w:rsidRPr="003F3415">
        <w:rPr>
          <w:rFonts w:ascii="Tahoma" w:eastAsia="SimSun" w:hAnsi="Tahoma" w:cs="Tahoma"/>
          <w:sz w:val="22"/>
          <w:szCs w:val="22"/>
          <w:lang w:val="pt-BR"/>
        </w:rPr>
        <w:t>oitenta por cento</w:t>
      </w:r>
      <w:r w:rsidR="004779B4" w:rsidRPr="00051BB8">
        <w:rPr>
          <w:rFonts w:ascii="Tahoma" w:eastAsia="SimSun" w:hAnsi="Tahoma" w:cs="Tahoma"/>
          <w:sz w:val="22"/>
          <w:szCs w:val="22"/>
          <w:lang w:val="pt-BR"/>
        </w:rPr>
        <w:t>) do</w:t>
      </w:r>
      <w:r w:rsidR="004779B4" w:rsidRPr="0079233B">
        <w:rPr>
          <w:rFonts w:ascii="Tahoma" w:eastAsia="SimSun" w:hAnsi="Tahoma" w:cs="Tahoma"/>
          <w:sz w:val="22"/>
          <w:szCs w:val="22"/>
          <w:lang w:val="pt-BR"/>
        </w:rPr>
        <w:t xml:space="preserve">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w:t>
      </w:r>
      <w:proofErr w:type="spellStart"/>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proofErr w:type="spellEnd"/>
      <w:r w:rsidR="004779B4" w:rsidRPr="0079233B">
        <w:rPr>
          <w:rFonts w:ascii="Tahoma" w:eastAsia="SimSun" w:hAnsi="Tahoma" w:cs="Tahoma"/>
          <w:b/>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w:t>
      </w:r>
      <w:proofErr w:type="spellStart"/>
      <w:r w:rsidRPr="0079233B">
        <w:rPr>
          <w:rFonts w:ascii="Tahoma" w:eastAsia="SimSun" w:hAnsi="Tahoma" w:cs="Tahoma"/>
          <w:b/>
          <w:sz w:val="22"/>
          <w:szCs w:val="22"/>
          <w:lang w:val="pt-BR"/>
        </w:rPr>
        <w:t>ii</w:t>
      </w:r>
      <w:proofErr w:type="spellEnd"/>
      <w:r w:rsidRPr="0079233B">
        <w:rPr>
          <w:rFonts w:ascii="Tahoma" w:eastAsia="SimSun" w:hAnsi="Tahoma" w:cs="Tahoma"/>
          <w:b/>
          <w:sz w:val="22"/>
          <w:szCs w:val="22"/>
          <w:lang w:val="pt-BR"/>
        </w:rPr>
        <w:t>)</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33"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33"/>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34"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w:t>
      </w:r>
      <w:proofErr w:type="spellStart"/>
      <w:r w:rsidRPr="0079233B">
        <w:rPr>
          <w:rFonts w:ascii="Tahoma" w:hAnsi="Tahoma" w:cs="Tahoma"/>
          <w:b/>
          <w:sz w:val="22"/>
          <w:szCs w:val="22"/>
          <w:lang w:val="pt-BR"/>
        </w:rPr>
        <w:t>iv</w:t>
      </w:r>
      <w:proofErr w:type="spellEnd"/>
      <w:r w:rsidRPr="0079233B">
        <w:rPr>
          <w:rFonts w:ascii="Tahoma" w:hAnsi="Tahoma" w:cs="Tahoma"/>
          <w:b/>
          <w:sz w:val="22"/>
          <w:szCs w:val="22"/>
          <w:lang w:val="pt-BR"/>
        </w:rPr>
        <w:t>)</w:t>
      </w:r>
      <w:r w:rsidRPr="0079233B">
        <w:rPr>
          <w:rFonts w:ascii="Tahoma" w:hAnsi="Tahoma" w:cs="Tahoma"/>
          <w:sz w:val="22"/>
          <w:szCs w:val="22"/>
          <w:lang w:val="pt-BR"/>
        </w:rPr>
        <w:t> pagamento de quaisquer valores de principal das Debêntures, devidos nos termos da Escritura de Emissão.</w:t>
      </w:r>
      <w:bookmarkEnd w:id="134"/>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35"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como seu 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36"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35"/>
      <w:bookmarkEnd w:id="136"/>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lastRenderedPageBreak/>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lastRenderedPageBreak/>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37" w:name="_DV_M176"/>
      <w:bookmarkStart w:id="138" w:name="_DV_M177"/>
      <w:bookmarkEnd w:id="137"/>
      <w:bookmarkEnd w:id="138"/>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39" w:name="_DV_M178"/>
      <w:bookmarkStart w:id="140" w:name="_DV_M180"/>
      <w:bookmarkStart w:id="141" w:name="_DV_M182"/>
      <w:bookmarkStart w:id="142" w:name="_DV_M183"/>
      <w:bookmarkStart w:id="143" w:name="_DV_M186"/>
      <w:bookmarkStart w:id="144" w:name="_DV_M188"/>
      <w:bookmarkEnd w:id="139"/>
      <w:bookmarkEnd w:id="140"/>
      <w:bookmarkEnd w:id="141"/>
      <w:bookmarkEnd w:id="142"/>
      <w:bookmarkEnd w:id="143"/>
      <w:bookmarkEnd w:id="144"/>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45"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6B418C" w:rsidRPr="0079233B">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ou da Emissora, conforme o caso</w:t>
      </w:r>
      <w:r w:rsidR="00C621A9" w:rsidRPr="0079233B">
        <w:rPr>
          <w:rFonts w:ascii="Tahoma" w:eastAsia="SimSun" w:hAnsi="Tahoma" w:cs="Tahoma"/>
          <w:color w:val="000000"/>
          <w:w w:val="0"/>
          <w:sz w:val="22"/>
          <w:szCs w:val="22"/>
          <w:lang w:val="pt-BR"/>
        </w:rPr>
        <w:t>.</w:t>
      </w:r>
      <w:bookmarkEnd w:id="145"/>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no item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6B418C" w:rsidRPr="0079233B">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46" w:name="_DV_M189"/>
      <w:bookmarkStart w:id="147" w:name="_DV_M190"/>
      <w:bookmarkStart w:id="148" w:name="_DV_M281"/>
      <w:bookmarkStart w:id="149" w:name="_DV_M247"/>
      <w:bookmarkEnd w:id="146"/>
      <w:bookmarkEnd w:id="147"/>
      <w:bookmarkEnd w:id="148"/>
      <w:bookmarkEnd w:id="149"/>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 xml:space="preserve">ecução da Alienação </w:t>
      </w:r>
      <w:r w:rsidR="00B3263C" w:rsidRPr="0079233B">
        <w:rPr>
          <w:rFonts w:ascii="Tahoma" w:hAnsi="Tahoma" w:cs="Tahoma"/>
          <w:sz w:val="22"/>
          <w:szCs w:val="22"/>
          <w:lang w:val="pt-BR"/>
        </w:rPr>
        <w:lastRenderedPageBreak/>
        <w:t>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50"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proofErr w:type="spellStart"/>
      <w:r w:rsidR="00B3263C" w:rsidRPr="0079233B">
        <w:rPr>
          <w:rFonts w:ascii="Tahoma" w:hAnsi="Tahoma" w:cs="Tahoma"/>
          <w:b/>
          <w:bCs/>
          <w:sz w:val="22"/>
          <w:szCs w:val="22"/>
        </w:rPr>
        <w:t>ii</w:t>
      </w:r>
      <w:proofErr w:type="spellEnd"/>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50"/>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51" w:name="_DV_M191"/>
      <w:bookmarkStart w:id="152" w:name="_Toc296601144"/>
      <w:bookmarkEnd w:id="151"/>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r w:rsidR="00E72949" w:rsidRPr="0079233B">
        <w:rPr>
          <w:rFonts w:ascii="Tahoma" w:hAnsi="Tahoma" w:cs="Tahoma"/>
          <w:color w:val="000000" w:themeColor="text1"/>
          <w:sz w:val="22"/>
          <w:szCs w:val="22"/>
          <w:lang w:val="pt-BR"/>
        </w:rPr>
        <w:t>[</w:t>
      </w:r>
      <w:r w:rsidR="00E72949" w:rsidRPr="0079233B">
        <w:rPr>
          <w:rFonts w:ascii="Tahoma" w:hAnsi="Tahoma" w:cs="Tahoma"/>
          <w:i/>
          <w:color w:val="000000" w:themeColor="text1"/>
          <w:sz w:val="22"/>
          <w:szCs w:val="22"/>
          <w:highlight w:val="yellow"/>
          <w:lang w:val="pt-BR"/>
        </w:rPr>
        <w:t>Nota Mattos Filho: Companhia, favor confirmar</w:t>
      </w:r>
      <w:r w:rsidR="00214F8F" w:rsidRPr="0079233B">
        <w:rPr>
          <w:rFonts w:ascii="Tahoma" w:hAnsi="Tahoma" w:cs="Tahoma"/>
          <w:i/>
          <w:color w:val="000000" w:themeColor="text1"/>
          <w:sz w:val="22"/>
          <w:szCs w:val="22"/>
          <w:highlight w:val="yellow"/>
          <w:lang w:val="pt-BR"/>
        </w:rPr>
        <w:t xml:space="preserve"> demais endereços</w:t>
      </w:r>
      <w:r w:rsidR="000D49EE" w:rsidRPr="0079233B">
        <w:rPr>
          <w:rFonts w:ascii="Tahoma" w:hAnsi="Tahoma" w:cs="Tahoma"/>
          <w:i/>
          <w:color w:val="000000" w:themeColor="text1"/>
          <w:sz w:val="22"/>
          <w:szCs w:val="22"/>
          <w:highlight w:val="yellow"/>
          <w:lang w:val="pt-BR"/>
        </w:rPr>
        <w:t xml:space="preserve"> e telefones</w:t>
      </w:r>
      <w:r w:rsidR="00E72949" w:rsidRPr="0079233B">
        <w:rPr>
          <w:rFonts w:ascii="Tahoma" w:hAnsi="Tahoma" w:cs="Tahoma"/>
          <w:i/>
          <w:color w:val="000000" w:themeColor="text1"/>
          <w:sz w:val="22"/>
          <w:szCs w:val="22"/>
          <w:highlight w:val="yellow"/>
          <w:lang w:val="pt-BR"/>
        </w:rPr>
        <w:t>.</w:t>
      </w:r>
      <w:r w:rsidR="00E72949" w:rsidRPr="0079233B">
        <w:rPr>
          <w:rFonts w:ascii="Tahoma" w:hAnsi="Tahoma" w:cs="Tahoma"/>
          <w:color w:val="000000" w:themeColor="text1"/>
          <w:sz w:val="22"/>
          <w:szCs w:val="22"/>
          <w:lang w:val="pt-BR"/>
        </w:rPr>
        <w:t>]</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E72949" w:rsidRPr="0079233B" w:rsidRDefault="00E72949" w:rsidP="00F353CD">
      <w:pPr>
        <w:widowControl w:val="0"/>
        <w:spacing w:after="120" w:line="300" w:lineRule="exact"/>
        <w:ind w:left="1134"/>
        <w:rPr>
          <w:rFonts w:ascii="Tahoma" w:hAnsi="Tahoma" w:cs="Tahoma"/>
          <w:b/>
          <w:color w:val="000000" w:themeColor="text1"/>
          <w:sz w:val="22"/>
          <w:szCs w:val="22"/>
        </w:rPr>
      </w:pPr>
      <w:r w:rsidRPr="0079233B">
        <w:rPr>
          <w:rFonts w:ascii="Tahoma" w:hAnsi="Tahoma" w:cs="Tahoma"/>
          <w:b/>
          <w:color w:val="000000" w:themeColor="text1"/>
          <w:sz w:val="22"/>
          <w:szCs w:val="22"/>
        </w:rPr>
        <w:t>CONASA INFRAESTRUTURA S.A.</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Avenida Higienópolis, 1601, 7º andar</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CEP 86015-270</w:t>
      </w:r>
      <w:r w:rsidR="005138F0" w:rsidRPr="0079233B">
        <w:rPr>
          <w:rFonts w:ascii="Tahoma" w:hAnsi="Tahoma" w:cs="Tahoma"/>
          <w:color w:val="000000" w:themeColor="text1"/>
          <w:sz w:val="22"/>
          <w:szCs w:val="22"/>
        </w:rPr>
        <w:t xml:space="preserve">, </w:t>
      </w:r>
      <w:r w:rsidRPr="0079233B">
        <w:rPr>
          <w:rFonts w:ascii="Tahoma" w:hAnsi="Tahoma" w:cs="Tahoma"/>
          <w:color w:val="000000" w:themeColor="text1"/>
          <w:sz w:val="22"/>
          <w:szCs w:val="22"/>
        </w:rPr>
        <w:t xml:space="preserve">Londrina – PR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Mario Vieira Marcondes Neto</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(43) 3025-3636</w:t>
      </w:r>
      <w:r w:rsidRPr="0079233B" w:rsidDel="008A5B11">
        <w:rPr>
          <w:rFonts w:ascii="Tahoma" w:hAnsi="Tahoma" w:cs="Tahoma"/>
          <w:color w:val="000000" w:themeColor="text1"/>
          <w:sz w:val="22"/>
          <w:szCs w:val="22"/>
        </w:rPr>
        <w:t xml:space="preserve"> </w:t>
      </w:r>
    </w:p>
    <w:p w:rsidR="00E72949"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E-mail: mariomarcondes@conasa.com</w:t>
      </w:r>
    </w:p>
    <w:p w:rsidR="00E72949" w:rsidRPr="0079233B"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0"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1"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2"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3"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4"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5"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53" w:name="_DV_M396"/>
      <w:bookmarkStart w:id="154" w:name="_DV_M397"/>
      <w:bookmarkEnd w:id="153"/>
      <w:bookmarkEnd w:id="154"/>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55" w:name="_Hlk33798364"/>
      <w:r w:rsidRPr="0079233B">
        <w:rPr>
          <w:rFonts w:ascii="Tahoma" w:hAnsi="Tahoma" w:cs="Tahoma"/>
          <w:b/>
          <w:bCs/>
          <w:color w:val="000000" w:themeColor="text1"/>
          <w:sz w:val="22"/>
          <w:szCs w:val="22"/>
        </w:rPr>
        <w:t xml:space="preserve">SIMPLIFIC PAVARINI DISTRIBUIDORA DE TÍTULOS E VALORES MOBILIÁRIOS LTDA.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 xml:space="preserve">466, Bloco B, </w:t>
      </w:r>
      <w:proofErr w:type="spellStart"/>
      <w:r w:rsidRPr="0079233B">
        <w:rPr>
          <w:rFonts w:ascii="Tahoma" w:hAnsi="Tahoma" w:cs="Tahoma"/>
          <w:bCs/>
          <w:color w:val="000000" w:themeColor="text1"/>
          <w:sz w:val="22"/>
          <w:szCs w:val="22"/>
        </w:rPr>
        <w:t>cj</w:t>
      </w:r>
      <w:proofErr w:type="spellEnd"/>
      <w:r w:rsidRPr="0079233B">
        <w:rPr>
          <w:rFonts w:ascii="Tahoma" w:hAnsi="Tahoma" w:cs="Tahoma"/>
          <w:bCs/>
          <w:color w:val="000000" w:themeColor="text1"/>
          <w:sz w:val="22"/>
          <w:szCs w:val="22"/>
        </w:rPr>
        <w:t>.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55"/>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bookmarkStart w:id="156" w:name="_Hlk33798633"/>
      <w:r w:rsidRPr="0079233B">
        <w:rPr>
          <w:rFonts w:ascii="Tahoma" w:hAnsi="Tahoma" w:cs="Tahoma"/>
          <w:b/>
          <w:color w:val="000000" w:themeColor="text1"/>
          <w:sz w:val="22"/>
          <w:szCs w:val="22"/>
          <w:lang w:val="pt-BR"/>
        </w:rPr>
        <w:t>VIA BRASIL MT 320 CONCESSIONÁRIA DE RODOVIAS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 xml:space="preserve">At.: </w:t>
      </w:r>
      <w:bookmarkStart w:id="157" w:name="_Hlk34225965"/>
      <w:r w:rsidR="00CF62AE" w:rsidRPr="0079233B">
        <w:rPr>
          <w:rFonts w:ascii="Tahoma" w:hAnsi="Tahoma" w:cs="Tahoma"/>
          <w:color w:val="000000" w:themeColor="text1"/>
          <w:sz w:val="22"/>
          <w:szCs w:val="22"/>
        </w:rPr>
        <w:t>Cesar Alcides Ferreira de Menezes</w:t>
      </w:r>
      <w:bookmarkEnd w:id="157"/>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widowControl w:val="0"/>
        <w:spacing w:after="120" w:line="300" w:lineRule="exact"/>
        <w:ind w:left="1134"/>
        <w:rPr>
          <w:rFonts w:ascii="Tahoma" w:hAnsi="Tahoma" w:cs="Tahoma"/>
          <w:color w:val="000000"/>
          <w:sz w:val="22"/>
          <w:szCs w:val="22"/>
          <w:lang w:val="pt-BR"/>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lang w:val="pt-BR"/>
        </w:rPr>
        <w:t xml:space="preserve">: </w:t>
      </w:r>
      <w:r w:rsidR="00CF62AE" w:rsidRPr="0079233B">
        <w:rPr>
          <w:rFonts w:ascii="Tahoma" w:hAnsi="Tahoma" w:cs="Tahoma"/>
          <w:color w:val="000000"/>
          <w:sz w:val="22"/>
          <w:szCs w:val="22"/>
          <w:lang w:val="pt-BR"/>
        </w:rPr>
        <w:t>cesar.menezes@viabrasilmt.com.br</w:t>
      </w:r>
    </w:p>
    <w:bookmarkEnd w:id="156"/>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lastRenderedPageBreak/>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58"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w:t>
      </w:r>
      <w:proofErr w:type="spellStart"/>
      <w:r w:rsidR="009922F2" w:rsidRPr="0079233B">
        <w:rPr>
          <w:rFonts w:ascii="Tahoma" w:eastAsia="SimSun" w:hAnsi="Tahoma" w:cs="Tahoma"/>
          <w:b/>
          <w:color w:val="000000"/>
          <w:sz w:val="22"/>
          <w:szCs w:val="22"/>
          <w:lang w:val="pt-BR"/>
        </w:rPr>
        <w:t>ii</w:t>
      </w:r>
      <w:proofErr w:type="spellEnd"/>
      <w:r w:rsidR="009922F2" w:rsidRPr="0079233B">
        <w:rPr>
          <w:rFonts w:ascii="Tahoma" w:eastAsia="SimSun" w:hAnsi="Tahoma" w:cs="Tahoma"/>
          <w:b/>
          <w:color w:val="000000"/>
          <w:sz w:val="22"/>
          <w:szCs w:val="22"/>
          <w:lang w:val="pt-BR"/>
        </w:rPr>
        <w:t>)</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58"/>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52"/>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59" w:name="_DV_M255"/>
      <w:bookmarkEnd w:id="159"/>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60" w:name="_DV_M264"/>
      <w:bookmarkEnd w:id="160"/>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lastRenderedPageBreak/>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tolerância, exercício parcial ou concessão entre as partes será sempre considerada mera liberalidade, e não configurará renúncia ou perda de qualquer direito, </w:t>
      </w:r>
      <w:r w:rsidRPr="0079233B">
        <w:rPr>
          <w:rFonts w:ascii="Tahoma" w:hAnsi="Tahoma" w:cs="Tahoma"/>
          <w:sz w:val="22"/>
          <w:szCs w:val="22"/>
          <w:lang w:val="pt-BR"/>
        </w:rPr>
        <w:lastRenderedPageBreak/>
        <w:t>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61"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61"/>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62"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63" w:name="_DV_M245"/>
      <w:bookmarkStart w:id="164" w:name="_DV_M248"/>
      <w:bookmarkStart w:id="165" w:name="_DV_M249"/>
      <w:bookmarkStart w:id="166" w:name="_DV_M251"/>
      <w:bookmarkStart w:id="167" w:name="_DV_M252"/>
      <w:bookmarkStart w:id="168" w:name="_DV_M253"/>
      <w:bookmarkStart w:id="169" w:name="_DV_M256"/>
      <w:bookmarkEnd w:id="162"/>
      <w:bookmarkEnd w:id="163"/>
      <w:bookmarkEnd w:id="164"/>
      <w:bookmarkEnd w:id="165"/>
      <w:bookmarkEnd w:id="166"/>
      <w:bookmarkEnd w:id="167"/>
      <w:bookmarkEnd w:id="168"/>
      <w:bookmarkEnd w:id="169"/>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5D77F1">
        <w:rPr>
          <w:rFonts w:ascii="Tahoma" w:hAnsi="Tahoma" w:cs="Tahoma"/>
          <w:sz w:val="22"/>
          <w:szCs w:val="22"/>
        </w:rPr>
        <w:t>6</w:t>
      </w:r>
      <w:r w:rsidR="00BE5A61" w:rsidRPr="0079233B">
        <w:rPr>
          <w:rFonts w:ascii="Tahoma" w:hAnsi="Tahoma" w:cs="Tahoma"/>
          <w:sz w:val="22"/>
          <w:szCs w:val="22"/>
        </w:rPr>
        <w:t xml:space="preserve"> </w:t>
      </w:r>
      <w:r w:rsidR="00D65355" w:rsidRPr="0079233B">
        <w:rPr>
          <w:rFonts w:ascii="Tahoma" w:hAnsi="Tahoma" w:cs="Tahoma"/>
          <w:sz w:val="22"/>
          <w:szCs w:val="22"/>
        </w:rPr>
        <w:t>(</w:t>
      </w:r>
      <w:r w:rsidR="005D77F1">
        <w:rPr>
          <w:rFonts w:ascii="Tahoma" w:hAnsi="Tahoma" w:cs="Tahoma"/>
          <w:sz w:val="22"/>
          <w:szCs w:val="22"/>
        </w:rPr>
        <w:t>seis</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70" w:name="_DV_M258"/>
      <w:bookmarkStart w:id="171" w:name="_DV_M260"/>
      <w:bookmarkStart w:id="172" w:name="_DV_M261"/>
      <w:bookmarkEnd w:id="170"/>
      <w:bookmarkEnd w:id="171"/>
      <w:bookmarkEnd w:id="172"/>
      <w:r w:rsidRPr="0079233B">
        <w:rPr>
          <w:rFonts w:ascii="Tahoma" w:hAnsi="Tahoma" w:cs="Tahoma"/>
          <w:color w:val="000000"/>
          <w:sz w:val="22"/>
          <w:szCs w:val="22"/>
          <w:lang w:val="pt-BR"/>
        </w:rPr>
        <w:t xml:space="preserve">São Paulo, </w:t>
      </w:r>
      <w:r w:rsidR="00BE5A61" w:rsidRPr="0079233B">
        <w:rPr>
          <w:rFonts w:ascii="Tahoma" w:hAnsi="Tahoma" w:cs="Tahoma"/>
          <w:snapToGrid w:val="0"/>
          <w:color w:val="000000" w:themeColor="text1"/>
          <w:w w:val="0"/>
          <w:sz w:val="22"/>
          <w:szCs w:val="22"/>
          <w:lang w:val="pt-BR"/>
        </w:rPr>
        <w:t xml:space="preserve">[●] de </w:t>
      </w:r>
      <w:r w:rsidR="005D77F1">
        <w:rPr>
          <w:rFonts w:ascii="Tahoma" w:hAnsi="Tahoma" w:cs="Tahoma"/>
          <w:snapToGrid w:val="0"/>
          <w:color w:val="000000" w:themeColor="text1"/>
          <w:w w:val="0"/>
          <w:sz w:val="22"/>
          <w:szCs w:val="22"/>
          <w:lang w:val="pt-BR"/>
        </w:rPr>
        <w:t>abril</w:t>
      </w:r>
      <w:r w:rsidR="00BE5A61" w:rsidRPr="0079233B">
        <w:rPr>
          <w:rFonts w:ascii="Tahoma" w:hAnsi="Tahoma" w:cs="Tahoma"/>
          <w:snapToGrid w:val="0"/>
          <w:color w:val="000000" w:themeColor="text1"/>
          <w:w w:val="0"/>
          <w:sz w:val="22"/>
          <w:szCs w:val="22"/>
          <w:lang w:val="pt-BR"/>
        </w:rPr>
        <w:t xml:space="preserve">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73" w:name="_Hlk33797241"/>
      <w:r w:rsidRPr="0079233B">
        <w:rPr>
          <w:rFonts w:ascii="Tahoma" w:hAnsi="Tahoma" w:cs="Tahoma"/>
          <w:i/>
          <w:color w:val="000000" w:themeColor="text1"/>
          <w:sz w:val="22"/>
          <w:szCs w:val="22"/>
          <w:lang w:val="pt-BR"/>
        </w:rPr>
        <w:t xml:space="preserve">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73"/>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74" w:name="_Hlk33797603"/>
      <w:r w:rsidRPr="0079233B">
        <w:rPr>
          <w:rFonts w:ascii="Tahoma" w:hAnsi="Tahoma" w:cs="Tahoma"/>
          <w:b/>
          <w:bCs/>
          <w:color w:val="000000" w:themeColor="text1"/>
          <w:sz w:val="22"/>
          <w:szCs w:val="22"/>
          <w:lang w:val="pt-BR"/>
        </w:rPr>
        <w:t>SIMPLIFIC PAVARINI DISTRIBUIDORA DE TÍTULOS E VALORES MOBILIÁRIOS LTDA.</w:t>
      </w:r>
      <w:bookmarkEnd w:id="174"/>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75" w:name="_Hlk33797644"/>
      <w:r w:rsidRPr="0079233B">
        <w:rPr>
          <w:rFonts w:ascii="Tahoma" w:hAnsi="Tahoma" w:cs="Tahoma"/>
          <w:b/>
          <w:color w:val="000000" w:themeColor="text1"/>
          <w:sz w:val="22"/>
          <w:szCs w:val="22"/>
          <w:lang w:val="pt-BR"/>
        </w:rPr>
        <w:t>VIA BRASIL MT 320 CONCESSIONÁRIA DE RODOVIAS S.A.</w:t>
      </w:r>
      <w:bookmarkEnd w:id="175"/>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10/10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79233B" w:rsidRDefault="00BE5A61" w:rsidP="00B77550">
      <w:pPr>
        <w:pStyle w:val="Sumrio1"/>
        <w:spacing w:after="240" w:line="320" w:lineRule="exact"/>
      </w:pPr>
    </w:p>
    <w:p w:rsidR="00BE5A61" w:rsidRPr="0079233B" w:rsidRDefault="00BE5A61">
      <w:pPr>
        <w:autoSpaceDE/>
        <w:autoSpaceDN/>
        <w:adjustRightInd/>
        <w:rPr>
          <w:rFonts w:ascii="Tahoma" w:hAnsi="Tahoma" w:cs="Tahoma"/>
          <w:b/>
          <w:sz w:val="22"/>
          <w:szCs w:val="22"/>
          <w:u w:val="single"/>
          <w:lang w:val="pt-BR"/>
        </w:rPr>
      </w:pPr>
      <w:r w:rsidRPr="0079233B">
        <w:rPr>
          <w:rFonts w:ascii="Tahoma" w:hAnsi="Tahoma" w:cs="Tahoma"/>
          <w:sz w:val="22"/>
          <w:szCs w:val="22"/>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4536"/>
        <w:gridCol w:w="2009"/>
      </w:tblGrid>
      <w:tr w:rsidR="00272048" w:rsidRPr="003F3415" w:rsidTr="00EB1E67">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proofErr w:type="spellStart"/>
            <w:r w:rsidRPr="0079233B">
              <w:rPr>
                <w:rFonts w:ascii="Tahoma" w:hAnsi="Tahoma" w:cs="Tahoma"/>
                <w:b/>
                <w:bCs/>
                <w:sz w:val="22"/>
                <w:szCs w:val="22"/>
              </w:rPr>
              <w:t>Fiduciante</w:t>
            </w:r>
            <w:proofErr w:type="spellEnd"/>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proofErr w:type="spellStart"/>
            <w:r w:rsidR="00272048" w:rsidRPr="0079233B">
              <w:rPr>
                <w:rFonts w:ascii="Tahoma" w:hAnsi="Tahoma" w:cs="Tahoma"/>
                <w:b/>
                <w:bCs/>
                <w:sz w:val="22"/>
                <w:szCs w:val="22"/>
              </w:rPr>
              <w:t>Acionista</w:t>
            </w:r>
            <w:proofErr w:type="spellEnd"/>
            <w:r w:rsidRPr="0079233B">
              <w:rPr>
                <w:rFonts w:ascii="Tahoma" w:hAnsi="Tahoma" w:cs="Tahoma"/>
                <w:b/>
                <w:bCs/>
                <w:sz w:val="22"/>
                <w:szCs w:val="22"/>
              </w:rPr>
              <w:t>)</w:t>
            </w:r>
          </w:p>
        </w:tc>
        <w:tc>
          <w:tcPr>
            <w:tcW w:w="4536"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w:t>
            </w:r>
            <w:proofErr w:type="spellStart"/>
            <w:r w:rsidRPr="0079233B">
              <w:rPr>
                <w:rFonts w:ascii="Tahoma" w:hAnsi="Tahoma" w:cs="Tahoma"/>
                <w:b/>
                <w:bCs/>
                <w:sz w:val="22"/>
                <w:szCs w:val="22"/>
              </w:rPr>
              <w:t>Ações</w:t>
            </w:r>
            <w:proofErr w:type="spellEnd"/>
            <w:r w:rsidRPr="0079233B">
              <w:rPr>
                <w:rFonts w:ascii="Tahoma" w:hAnsi="Tahoma" w:cs="Tahoma"/>
                <w:b/>
                <w:bCs/>
                <w:sz w:val="22"/>
                <w:szCs w:val="22"/>
              </w:rPr>
              <w:t xml:space="preserve"> </w:t>
            </w:r>
          </w:p>
        </w:tc>
        <w:tc>
          <w:tcPr>
            <w:tcW w:w="2009" w:type="dxa"/>
            <w:shd w:val="clear" w:color="auto" w:fill="F2F2F2" w:themeFill="background1" w:themeFillShade="F2"/>
            <w:tcMar>
              <w:top w:w="0" w:type="dxa"/>
              <w:left w:w="108" w:type="dxa"/>
              <w:bottom w:w="0" w:type="dxa"/>
              <w:right w:w="108" w:type="dxa"/>
            </w:tcMar>
            <w:vAlign w:val="center"/>
            <w:hideMark/>
          </w:tcPr>
          <w:p w:rsidR="00272048" w:rsidRPr="0079233B" w:rsidRDefault="00A92B8C" w:rsidP="003F3415">
            <w:pPr>
              <w:spacing w:beforeLines="60" w:before="144" w:afterLines="40" w:after="96" w:line="320" w:lineRule="exact"/>
              <w:rPr>
                <w:rFonts w:ascii="Tahoma" w:hAnsi="Tahoma" w:cs="Tahoma"/>
                <w:b/>
                <w:bCs/>
                <w:sz w:val="22"/>
                <w:szCs w:val="22"/>
                <w:lang w:val="pt-BR"/>
              </w:rPr>
            </w:pPr>
            <w:r>
              <w:rPr>
                <w:rFonts w:ascii="Tahoma" w:hAnsi="Tahoma" w:cs="Tahoma"/>
                <w:b/>
                <w:bCs/>
                <w:sz w:val="22"/>
                <w:szCs w:val="22"/>
                <w:lang w:val="pt-BR"/>
              </w:rPr>
              <w:t>Percentual</w:t>
            </w:r>
            <w:r w:rsidR="00272048" w:rsidRPr="0079233B">
              <w:rPr>
                <w:rFonts w:ascii="Tahoma" w:hAnsi="Tahoma" w:cs="Tahoma"/>
                <w:b/>
                <w:bCs/>
                <w:sz w:val="22"/>
                <w:szCs w:val="22"/>
                <w:lang w:val="pt-BR"/>
              </w:rPr>
              <w:t xml:space="preserve"> do capital social da Emissora</w:t>
            </w:r>
          </w:p>
        </w:tc>
      </w:tr>
      <w:tr w:rsidR="00272048" w:rsidRPr="0079233B" w:rsidTr="00EB1E67">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4536" w:type="dxa"/>
            <w:tcMar>
              <w:top w:w="0" w:type="dxa"/>
              <w:left w:w="108" w:type="dxa"/>
              <w:bottom w:w="0" w:type="dxa"/>
              <w:right w:w="108" w:type="dxa"/>
            </w:tcMar>
            <w:vAlign w:val="center"/>
            <w:hideMark/>
          </w:tcPr>
          <w:p w:rsidR="00272048"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7.</w:t>
            </w:r>
            <w:r w:rsidR="00764A2E">
              <w:rPr>
                <w:rFonts w:ascii="Tahoma" w:hAnsi="Tahoma" w:cs="Tahoma"/>
                <w:sz w:val="22"/>
                <w:szCs w:val="22"/>
                <w:lang w:val="pt-BR"/>
              </w:rPr>
              <w:t>400</w:t>
            </w:r>
            <w:r w:rsidRPr="0079233B">
              <w:rPr>
                <w:rFonts w:ascii="Tahoma" w:hAnsi="Tahoma" w:cs="Tahoma"/>
                <w:sz w:val="22"/>
                <w:szCs w:val="22"/>
                <w:lang w:val="pt-BR"/>
              </w:rPr>
              <w:t>.000 (sete milhões</w:t>
            </w:r>
            <w:r w:rsidR="00764A2E">
              <w:rPr>
                <w:rFonts w:ascii="Tahoma" w:hAnsi="Tahoma" w:cs="Tahoma"/>
                <w:sz w:val="22"/>
                <w:szCs w:val="22"/>
                <w:lang w:val="pt-BR"/>
              </w:rPr>
              <w:t xml:space="preserve"> e quatrocentos</w:t>
            </w:r>
            <w:r w:rsidRPr="0079233B">
              <w:rPr>
                <w:rFonts w:ascii="Tahoma" w:hAnsi="Tahoma" w:cs="Tahoma"/>
                <w:sz w:val="22"/>
                <w:szCs w:val="22"/>
                <w:lang w:val="pt-BR"/>
              </w:rPr>
              <w:t xml:space="preserve"> mil)</w:t>
            </w:r>
          </w:p>
        </w:tc>
        <w:tc>
          <w:tcPr>
            <w:tcW w:w="2009" w:type="dxa"/>
            <w:tcMar>
              <w:top w:w="0" w:type="dxa"/>
              <w:left w:w="108" w:type="dxa"/>
              <w:bottom w:w="0" w:type="dxa"/>
              <w:right w:w="108" w:type="dxa"/>
            </w:tcMar>
            <w:vAlign w:val="center"/>
            <w:hideMark/>
          </w:tcPr>
          <w:p w:rsidR="00272048" w:rsidRPr="0079233B" w:rsidRDefault="00A92B8C" w:rsidP="00F353CD">
            <w:pPr>
              <w:spacing w:beforeLines="60" w:before="144" w:afterLines="40" w:after="96" w:line="320" w:lineRule="exact"/>
              <w:jc w:val="center"/>
              <w:rPr>
                <w:rFonts w:ascii="Tahoma" w:hAnsi="Tahoma" w:cs="Tahoma"/>
                <w:sz w:val="22"/>
                <w:szCs w:val="22"/>
              </w:rPr>
            </w:pPr>
            <w:r>
              <w:rPr>
                <w:rFonts w:ascii="Tahoma" w:hAnsi="Tahoma" w:cs="Tahoma"/>
                <w:sz w:val="22"/>
                <w:szCs w:val="22"/>
              </w:rPr>
              <w:t>40%</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4.</w:t>
            </w:r>
            <w:r w:rsidR="00764A2E">
              <w:rPr>
                <w:rFonts w:ascii="Tahoma" w:hAnsi="Tahoma" w:cs="Tahoma"/>
                <w:sz w:val="22"/>
                <w:szCs w:val="22"/>
                <w:lang w:val="pt-BR"/>
              </w:rPr>
              <w:t>810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00 (quatro milhões</w:t>
            </w:r>
            <w:r w:rsidR="00764A2E">
              <w:rPr>
                <w:rFonts w:ascii="Tahoma" w:hAnsi="Tahoma" w:cs="Tahoma"/>
                <w:sz w:val="22"/>
                <w:szCs w:val="22"/>
                <w:lang w:val="pt-BR"/>
              </w:rPr>
              <w:t xml:space="preserve"> oitocentos e dez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26%</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w:t>
            </w:r>
            <w:r w:rsidR="00764A2E">
              <w:rPr>
                <w:rFonts w:ascii="Tahoma" w:hAnsi="Tahoma" w:cs="Tahoma"/>
                <w:sz w:val="22"/>
                <w:szCs w:val="22"/>
                <w:lang w:val="pt-BR"/>
              </w:rPr>
              <w:t>220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 xml:space="preserve">00 (dois milhões </w:t>
            </w:r>
            <w:r w:rsidR="00764A2E">
              <w:rPr>
                <w:rFonts w:ascii="Tahoma" w:hAnsi="Tahoma" w:cs="Tahoma"/>
                <w:sz w:val="22"/>
                <w:szCs w:val="22"/>
                <w:lang w:val="pt-BR"/>
              </w:rPr>
              <w:t>duzentos e vinte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12%</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4536" w:type="dxa"/>
            <w:tcMar>
              <w:top w:w="0" w:type="dxa"/>
              <w:left w:w="108" w:type="dxa"/>
              <w:bottom w:w="0" w:type="dxa"/>
              <w:right w:w="108" w:type="dxa"/>
            </w:tcMar>
            <w:vAlign w:val="center"/>
          </w:tcPr>
          <w:p w:rsidR="00BE5A61" w:rsidRPr="0079233B" w:rsidRDefault="00764A2E"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w:t>
            </w:r>
            <w:r>
              <w:rPr>
                <w:rFonts w:ascii="Tahoma" w:hAnsi="Tahoma" w:cs="Tahoma"/>
                <w:sz w:val="22"/>
                <w:szCs w:val="22"/>
                <w:lang w:val="pt-BR"/>
              </w:rPr>
              <w:t>220</w:t>
            </w:r>
            <w:r w:rsidRPr="0079233B">
              <w:rPr>
                <w:rFonts w:ascii="Tahoma" w:hAnsi="Tahoma" w:cs="Tahoma"/>
                <w:sz w:val="22"/>
                <w:szCs w:val="22"/>
                <w:lang w:val="pt-BR"/>
              </w:rPr>
              <w:t>.</w:t>
            </w:r>
            <w:r>
              <w:rPr>
                <w:rFonts w:ascii="Tahoma" w:hAnsi="Tahoma" w:cs="Tahoma"/>
                <w:sz w:val="22"/>
                <w:szCs w:val="22"/>
                <w:lang w:val="pt-BR"/>
              </w:rPr>
              <w:t>0</w:t>
            </w:r>
            <w:r w:rsidRPr="0079233B">
              <w:rPr>
                <w:rFonts w:ascii="Tahoma" w:hAnsi="Tahoma" w:cs="Tahoma"/>
                <w:sz w:val="22"/>
                <w:szCs w:val="22"/>
                <w:lang w:val="pt-BR"/>
              </w:rPr>
              <w:t xml:space="preserve">00 (dois milhões </w:t>
            </w:r>
            <w:r>
              <w:rPr>
                <w:rFonts w:ascii="Tahoma" w:hAnsi="Tahoma" w:cs="Tahoma"/>
                <w:sz w:val="22"/>
                <w:szCs w:val="22"/>
                <w:lang w:val="pt-BR"/>
              </w:rPr>
              <w:t>duzentos e vinte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12%</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1.</w:t>
            </w:r>
            <w:r w:rsidR="00764A2E">
              <w:rPr>
                <w:rFonts w:ascii="Tahoma" w:hAnsi="Tahoma" w:cs="Tahoma"/>
                <w:sz w:val="22"/>
                <w:szCs w:val="22"/>
                <w:lang w:val="pt-BR"/>
              </w:rPr>
              <w:t>650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00 (um milhão seiscentas e</w:t>
            </w:r>
            <w:r w:rsidR="00EB1E67">
              <w:rPr>
                <w:rFonts w:ascii="Tahoma" w:hAnsi="Tahoma" w:cs="Tahoma"/>
                <w:sz w:val="22"/>
                <w:szCs w:val="22"/>
                <w:lang w:val="pt-BR"/>
              </w:rPr>
              <w:t xml:space="preserve"> </w:t>
            </w:r>
            <w:r w:rsidR="00764A2E">
              <w:rPr>
                <w:rFonts w:ascii="Tahoma" w:hAnsi="Tahoma" w:cs="Tahoma"/>
                <w:sz w:val="22"/>
                <w:szCs w:val="22"/>
                <w:lang w:val="pt-BR"/>
              </w:rPr>
              <w:t>cinquenta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9%</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w:t>
            </w:r>
            <w:r w:rsidR="00764A2E">
              <w:rPr>
                <w:rFonts w:ascii="Tahoma" w:hAnsi="Tahoma" w:cs="Tahoma"/>
                <w:sz w:val="22"/>
                <w:szCs w:val="22"/>
                <w:lang w:val="pt-BR"/>
              </w:rPr>
              <w:t>50</w:t>
            </w:r>
            <w:r w:rsidR="00764A2E" w:rsidRPr="0079233B">
              <w:rPr>
                <w:rFonts w:ascii="Tahoma" w:hAnsi="Tahoma" w:cs="Tahoma"/>
                <w:sz w:val="22"/>
                <w:szCs w:val="22"/>
                <w:lang w:val="pt-BR"/>
              </w:rPr>
              <w:t xml:space="preserve">0 </w:t>
            </w:r>
            <w:r w:rsidRPr="0079233B">
              <w:rPr>
                <w:rFonts w:ascii="Tahoma" w:hAnsi="Tahoma" w:cs="Tahoma"/>
                <w:sz w:val="22"/>
                <w:szCs w:val="22"/>
                <w:lang w:val="pt-BR"/>
              </w:rPr>
              <w:t xml:space="preserve">(noventa e dois mil </w:t>
            </w:r>
            <w:r w:rsidR="00764A2E">
              <w:rPr>
                <w:rFonts w:ascii="Tahoma" w:hAnsi="Tahoma" w:cs="Tahoma"/>
                <w:sz w:val="22"/>
                <w:szCs w:val="22"/>
                <w:lang w:val="pt-BR"/>
              </w:rPr>
              <w:t>e quinhentas</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0,5%</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w:t>
            </w:r>
            <w:r w:rsidR="00764A2E">
              <w:rPr>
                <w:rFonts w:ascii="Tahoma" w:hAnsi="Tahoma" w:cs="Tahoma"/>
                <w:sz w:val="22"/>
                <w:szCs w:val="22"/>
                <w:lang w:val="pt-BR"/>
              </w:rPr>
              <w:t>50</w:t>
            </w:r>
            <w:r w:rsidR="00764A2E" w:rsidRPr="0079233B">
              <w:rPr>
                <w:rFonts w:ascii="Tahoma" w:hAnsi="Tahoma" w:cs="Tahoma"/>
                <w:sz w:val="22"/>
                <w:szCs w:val="22"/>
                <w:lang w:val="pt-BR"/>
              </w:rPr>
              <w:t xml:space="preserve">0 </w:t>
            </w:r>
            <w:r w:rsidRPr="0079233B">
              <w:rPr>
                <w:rFonts w:ascii="Tahoma" w:hAnsi="Tahoma" w:cs="Tahoma"/>
                <w:sz w:val="22"/>
                <w:szCs w:val="22"/>
                <w:lang w:val="pt-BR"/>
              </w:rPr>
              <w:t xml:space="preserve">(noventa e dois mil </w:t>
            </w:r>
            <w:r w:rsidR="00764A2E">
              <w:rPr>
                <w:rFonts w:ascii="Tahoma" w:hAnsi="Tahoma" w:cs="Tahoma"/>
                <w:sz w:val="22"/>
                <w:szCs w:val="22"/>
                <w:lang w:val="pt-BR"/>
              </w:rPr>
              <w:t>e quinhentas</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0,5%</w:t>
            </w:r>
          </w:p>
        </w:tc>
      </w:tr>
      <w:tr w:rsidR="00FF7880" w:rsidRPr="0079233B" w:rsidTr="00EB1E67">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4536" w:type="dxa"/>
            <w:tcMar>
              <w:top w:w="0" w:type="dxa"/>
              <w:left w:w="108" w:type="dxa"/>
              <w:bottom w:w="0" w:type="dxa"/>
              <w:right w:w="108" w:type="dxa"/>
            </w:tcMar>
            <w:vAlign w:val="center"/>
          </w:tcPr>
          <w:p w:rsidR="00FF7880" w:rsidRPr="0079233B" w:rsidRDefault="00345D51"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18.500.000 (dezoito milhões e quinhentas mil)</w:t>
            </w:r>
          </w:p>
        </w:tc>
        <w:tc>
          <w:tcPr>
            <w:tcW w:w="2009"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76" w:name="_DV_M271"/>
      <w:bookmarkStart w:id="177" w:name="_DV_M273"/>
      <w:bookmarkEnd w:id="176"/>
      <w:bookmarkEnd w:id="177"/>
      <w:r w:rsidRPr="0079233B">
        <w:rPr>
          <w:rFonts w:ascii="Tahoma" w:eastAsia="SimSun" w:hAnsi="Tahoma" w:cs="Tahoma"/>
          <w:b/>
          <w:color w:val="000000"/>
          <w:sz w:val="22"/>
          <w:szCs w:val="22"/>
          <w:u w:val="single"/>
          <w:lang w:val="pt-BR"/>
        </w:rPr>
        <w:lastRenderedPageBreak/>
        <w:t>ANEXO II</w:t>
      </w:r>
      <w:bookmarkStart w:id="178" w:name="_DV_M274"/>
      <w:bookmarkStart w:id="179" w:name="_DV_M275"/>
      <w:bookmarkEnd w:id="178"/>
      <w:bookmarkEnd w:id="179"/>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rPr>
          <w:rFonts w:ascii="Tahoma" w:eastAsia="SimSun" w:hAnsi="Tahoma" w:cs="Tahoma"/>
          <w:b/>
          <w:sz w:val="22"/>
          <w:szCs w:val="22"/>
          <w:lang w:val="pt-BR"/>
        </w:rPr>
      </w:pPr>
      <w:bookmarkStart w:id="180" w:name="_Hlk33798582"/>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Para todos os fins e efeitos, a data de emissão das Debêntures é o dia </w:t>
      </w:r>
      <w:bookmarkStart w:id="181" w:name="_Hlk36982181"/>
      <w:r w:rsidR="00A92B8C">
        <w:rPr>
          <w:rFonts w:ascii="Tahoma" w:hAnsi="Tahoma" w:cs="Tahoma"/>
          <w:sz w:val="22"/>
          <w:szCs w:val="22"/>
          <w:lang w:val="pt-BR"/>
        </w:rPr>
        <w:t>10</w:t>
      </w:r>
      <w:r w:rsidR="00A92B8C"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81"/>
      <w:r w:rsidR="00E62A2D" w:rsidRPr="0079233B">
        <w:rPr>
          <w:rFonts w:ascii="Tahoma" w:hAnsi="Tahoma" w:cs="Tahoma"/>
          <w:sz w:val="22"/>
          <w:szCs w:val="22"/>
          <w:lang w:val="pt-BR"/>
        </w:rPr>
        <w:t xml:space="preserve">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82" w:name="_Ref513218964"/>
      <w:bookmarkStart w:id="183" w:name="_Ref367359323"/>
      <w:bookmarkStart w:id="184"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85"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85"/>
      <w:r w:rsidRPr="0079233B">
        <w:rPr>
          <w:rFonts w:ascii="Tahoma" w:hAnsi="Tahoma" w:cs="Tahoma"/>
          <w:snapToGrid w:val="0"/>
          <w:spacing w:val="-2"/>
          <w:sz w:val="22"/>
          <w:szCs w:val="22"/>
          <w:lang w:val="pt-BR"/>
        </w:rPr>
        <w:t xml:space="preserve"> </w:t>
      </w:r>
      <w:bookmarkStart w:id="186" w:name="_Hlk36982205"/>
      <w:r w:rsidR="00A92B8C" w:rsidRPr="003F3415">
        <w:rPr>
          <w:rFonts w:ascii="Tahoma" w:hAnsi="Tahoma" w:cs="Tahoma"/>
          <w:b/>
          <w:color w:val="000000" w:themeColor="text1"/>
          <w:sz w:val="22"/>
          <w:szCs w:val="22"/>
          <w:lang w:val="pt-BR"/>
        </w:rPr>
        <w:t>(i)</w:t>
      </w:r>
      <w:r w:rsidR="00A92B8C" w:rsidRPr="003F3415">
        <w:rPr>
          <w:rFonts w:ascii="Tahoma" w:hAnsi="Tahoma" w:cs="Tahoma"/>
          <w:color w:val="000000" w:themeColor="text1"/>
          <w:sz w:val="22"/>
          <w:szCs w:val="22"/>
          <w:lang w:val="pt-BR"/>
        </w:rPr>
        <w:t xml:space="preserve"> 5,00% (cinco inteiros por cento) ao ano, a partir da primeira Data de Integralização</w:t>
      </w:r>
      <w:del w:id="187" w:author="Rinaldo Rabello" w:date="2020-04-06T16:53:00Z">
        <w:r w:rsidR="00A92B8C" w:rsidRPr="003F3415" w:rsidDel="00F813B6">
          <w:rPr>
            <w:rFonts w:ascii="Tahoma" w:hAnsi="Tahoma" w:cs="Tahoma"/>
            <w:color w:val="000000" w:themeColor="text1"/>
            <w:sz w:val="22"/>
            <w:szCs w:val="22"/>
            <w:lang w:val="pt-BR"/>
          </w:rPr>
          <w:delText xml:space="preserve"> (inclusive)</w:delText>
        </w:r>
      </w:del>
      <w:r w:rsidR="00A92B8C" w:rsidRPr="003F3415">
        <w:rPr>
          <w:rFonts w:ascii="Tahoma" w:hAnsi="Tahoma" w:cs="Tahoma"/>
          <w:color w:val="000000" w:themeColor="text1"/>
          <w:sz w:val="22"/>
          <w:szCs w:val="22"/>
          <w:lang w:val="pt-BR"/>
        </w:rPr>
        <w:t xml:space="preserve"> até 10 de outubro de 2020</w:t>
      </w:r>
      <w:del w:id="188" w:author="Rinaldo Rabello" w:date="2020-04-06T16:53:00Z">
        <w:r w:rsidR="00A92B8C" w:rsidRPr="003F3415" w:rsidDel="00F813B6">
          <w:rPr>
            <w:rFonts w:ascii="Tahoma" w:hAnsi="Tahoma" w:cs="Tahoma"/>
            <w:color w:val="000000" w:themeColor="text1"/>
            <w:sz w:val="22"/>
            <w:szCs w:val="22"/>
            <w:lang w:val="pt-BR"/>
          </w:rPr>
          <w:delText xml:space="preserve"> (exclusive)</w:delText>
        </w:r>
      </w:del>
      <w:r w:rsidR="00A92B8C" w:rsidRPr="003F3415">
        <w:rPr>
          <w:rFonts w:ascii="Tahoma" w:hAnsi="Tahoma" w:cs="Tahoma"/>
          <w:color w:val="000000" w:themeColor="text1"/>
          <w:sz w:val="22"/>
          <w:szCs w:val="22"/>
          <w:lang w:val="pt-BR"/>
        </w:rPr>
        <w:t xml:space="preser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5,50% (cinco inteiros e cinquenta centésimos por cento) ao ano, entre 10 de outubro de 2020</w:t>
      </w:r>
      <w:del w:id="189" w:author="Rinaldo Rabello" w:date="2020-04-06T16:54:00Z">
        <w:r w:rsidR="00A92B8C" w:rsidRPr="003F3415" w:rsidDel="00F813B6">
          <w:rPr>
            <w:rFonts w:ascii="Tahoma" w:hAnsi="Tahoma" w:cs="Tahoma"/>
            <w:color w:val="000000" w:themeColor="text1"/>
            <w:sz w:val="22"/>
            <w:szCs w:val="22"/>
            <w:lang w:val="pt-BR"/>
          </w:rPr>
          <w:delText xml:space="preserve"> (inclusive)</w:delText>
        </w:r>
      </w:del>
      <w:r w:rsidR="00A92B8C" w:rsidRPr="003F3415">
        <w:rPr>
          <w:rFonts w:ascii="Tahoma" w:hAnsi="Tahoma" w:cs="Tahoma"/>
          <w:color w:val="000000" w:themeColor="text1"/>
          <w:sz w:val="22"/>
          <w:szCs w:val="22"/>
          <w:lang w:val="pt-BR"/>
        </w:rPr>
        <w:t xml:space="preserve"> e 10 de abril de 2021</w:t>
      </w:r>
      <w:del w:id="190" w:author="Rinaldo Rabello" w:date="2020-04-06T16:54:00Z">
        <w:r w:rsidR="00A92B8C" w:rsidRPr="003F3415" w:rsidDel="00F813B6">
          <w:rPr>
            <w:rFonts w:ascii="Tahoma" w:hAnsi="Tahoma" w:cs="Tahoma"/>
            <w:color w:val="000000" w:themeColor="text1"/>
            <w:sz w:val="22"/>
            <w:szCs w:val="22"/>
            <w:lang w:val="pt-BR"/>
          </w:rPr>
          <w:delText xml:space="preserve"> (exclusive)</w:delText>
        </w:r>
      </w:del>
      <w:r w:rsidR="00A92B8C" w:rsidRPr="003F3415">
        <w:rPr>
          <w:rFonts w:ascii="Tahoma" w:hAnsi="Tahoma" w:cs="Tahoma"/>
          <w:color w:val="000000" w:themeColor="text1"/>
          <w:sz w:val="22"/>
          <w:szCs w:val="22"/>
          <w:lang w:val="pt-BR"/>
        </w:rPr>
        <w:t xml:space="preser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6,00% (seis inteiros por cento) ao ano, entre 10 de abril de 2021</w:t>
      </w:r>
      <w:del w:id="191" w:author="Rinaldo Rabello" w:date="2020-04-06T16:54:00Z">
        <w:r w:rsidR="00A92B8C" w:rsidRPr="003F3415" w:rsidDel="00F813B6">
          <w:rPr>
            <w:rFonts w:ascii="Tahoma" w:hAnsi="Tahoma" w:cs="Tahoma"/>
            <w:color w:val="000000" w:themeColor="text1"/>
            <w:sz w:val="22"/>
            <w:szCs w:val="22"/>
            <w:lang w:val="pt-BR"/>
          </w:rPr>
          <w:delText xml:space="preserve"> (inclusive)</w:delText>
        </w:r>
      </w:del>
      <w:r w:rsidR="00A92B8C" w:rsidRPr="003F3415">
        <w:rPr>
          <w:rFonts w:ascii="Tahoma" w:hAnsi="Tahoma" w:cs="Tahoma"/>
          <w:color w:val="000000" w:themeColor="text1"/>
          <w:sz w:val="22"/>
          <w:szCs w:val="22"/>
          <w:lang w:val="pt-BR"/>
        </w:rPr>
        <w:t xml:space="preserve"> e 10 de outubro de 2021</w:t>
      </w:r>
      <w:del w:id="192" w:author="Rinaldo Rabello" w:date="2020-04-06T16:54:00Z">
        <w:r w:rsidR="00A92B8C" w:rsidRPr="003F3415" w:rsidDel="00F813B6">
          <w:rPr>
            <w:rFonts w:ascii="Tahoma" w:hAnsi="Tahoma" w:cs="Tahoma"/>
            <w:color w:val="000000" w:themeColor="text1"/>
            <w:sz w:val="22"/>
            <w:szCs w:val="22"/>
            <w:lang w:val="pt-BR"/>
          </w:rPr>
          <w:delText xml:space="preserve"> (exclusive)</w:delText>
        </w:r>
      </w:del>
      <w:r w:rsidR="00A92B8C" w:rsidRPr="003F3415">
        <w:rPr>
          <w:rFonts w:ascii="Tahoma" w:hAnsi="Tahoma" w:cs="Tahoma"/>
          <w:color w:val="000000" w:themeColor="text1"/>
          <w:sz w:val="22"/>
          <w:szCs w:val="22"/>
          <w:lang w:val="pt-BR"/>
        </w:rPr>
        <w:t xml:space="preser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iv</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6,50% (seis inteiros e cinquenta centésimos por cento) ao ano, entre 10 de outubro de 2021</w:t>
      </w:r>
      <w:del w:id="193" w:author="Rinaldo Rabello" w:date="2020-04-06T16:54:00Z">
        <w:r w:rsidR="00A92B8C" w:rsidRPr="003F3415" w:rsidDel="00F813B6">
          <w:rPr>
            <w:rFonts w:ascii="Tahoma" w:hAnsi="Tahoma" w:cs="Tahoma"/>
            <w:color w:val="000000" w:themeColor="text1"/>
            <w:sz w:val="22"/>
            <w:szCs w:val="22"/>
            <w:lang w:val="pt-BR"/>
          </w:rPr>
          <w:delText xml:space="preserve"> (inclusive)</w:delText>
        </w:r>
      </w:del>
      <w:r w:rsidR="00A92B8C" w:rsidRPr="003F3415">
        <w:rPr>
          <w:rFonts w:ascii="Tahoma" w:hAnsi="Tahoma" w:cs="Tahoma"/>
          <w:color w:val="000000" w:themeColor="text1"/>
          <w:sz w:val="22"/>
          <w:szCs w:val="22"/>
          <w:lang w:val="pt-BR"/>
        </w:rPr>
        <w:t xml:space="preserve"> e 10 de abril de 2022</w:t>
      </w:r>
      <w:del w:id="194" w:author="Rinaldo Rabello" w:date="2020-04-06T16:54:00Z">
        <w:r w:rsidR="00A92B8C" w:rsidRPr="003F3415" w:rsidDel="00F813B6">
          <w:rPr>
            <w:rFonts w:ascii="Tahoma" w:hAnsi="Tahoma" w:cs="Tahoma"/>
            <w:color w:val="000000" w:themeColor="text1"/>
            <w:sz w:val="22"/>
            <w:szCs w:val="22"/>
            <w:lang w:val="pt-BR"/>
          </w:rPr>
          <w:delText xml:space="preserve"> </w:delText>
        </w:r>
        <w:r w:rsidR="00A92B8C" w:rsidRPr="003F3415" w:rsidDel="00F813B6">
          <w:rPr>
            <w:rFonts w:ascii="Tahoma" w:hAnsi="Tahoma" w:cs="Tahoma"/>
            <w:color w:val="000000" w:themeColor="text1"/>
            <w:sz w:val="22"/>
            <w:szCs w:val="22"/>
            <w:lang w:val="pt-BR"/>
          </w:rPr>
          <w:lastRenderedPageBreak/>
          <w:delText>(exclusive)</w:delText>
        </w:r>
      </w:del>
      <w:r w:rsidR="00A92B8C" w:rsidRPr="003F3415">
        <w:rPr>
          <w:rFonts w:ascii="Tahoma" w:hAnsi="Tahoma" w:cs="Tahoma"/>
          <w:color w:val="000000" w:themeColor="text1"/>
          <w:sz w:val="22"/>
          <w:szCs w:val="22"/>
          <w:lang w:val="pt-BR"/>
        </w:rPr>
        <w:t xml:space="preserve">; e </w:t>
      </w:r>
      <w:r w:rsidR="00A92B8C" w:rsidRPr="003F3415">
        <w:rPr>
          <w:rFonts w:ascii="Tahoma" w:hAnsi="Tahoma" w:cs="Tahoma"/>
          <w:b/>
          <w:color w:val="000000" w:themeColor="text1"/>
          <w:sz w:val="22"/>
          <w:szCs w:val="22"/>
          <w:lang w:val="pt-BR"/>
        </w:rPr>
        <w:t>(v)</w:t>
      </w:r>
      <w:r w:rsidR="00A92B8C" w:rsidRPr="003F3415">
        <w:rPr>
          <w:rFonts w:ascii="Tahoma" w:hAnsi="Tahoma" w:cs="Tahoma"/>
          <w:color w:val="000000" w:themeColor="text1"/>
          <w:sz w:val="22"/>
          <w:szCs w:val="22"/>
          <w:lang w:val="pt-BR"/>
        </w:rPr>
        <w:t xml:space="preserve"> 7,00% (sete inteiros por cento) ao ano, a partir de 10 de abril de 2022</w:t>
      </w:r>
      <w:del w:id="195" w:author="Rinaldo Rabello" w:date="2020-04-06T16:54:00Z">
        <w:r w:rsidR="00A92B8C" w:rsidRPr="003F3415" w:rsidDel="00F813B6">
          <w:rPr>
            <w:rFonts w:ascii="Tahoma" w:hAnsi="Tahoma" w:cs="Tahoma"/>
            <w:color w:val="000000" w:themeColor="text1"/>
            <w:sz w:val="22"/>
            <w:szCs w:val="22"/>
            <w:lang w:val="pt-BR"/>
          </w:rPr>
          <w:delText xml:space="preserve"> (inclusive)</w:delText>
        </w:r>
      </w:del>
      <w:r w:rsidR="00A92B8C" w:rsidRPr="003F3415">
        <w:rPr>
          <w:rFonts w:ascii="Tahoma" w:hAnsi="Tahoma" w:cs="Tahoma"/>
          <w:color w:val="000000" w:themeColor="text1"/>
          <w:sz w:val="22"/>
          <w:szCs w:val="22"/>
          <w:lang w:val="pt-BR"/>
        </w:rPr>
        <w:t xml:space="preserve"> até a Data de Vencimento</w:t>
      </w:r>
      <w:del w:id="196" w:author="Rinaldo Rabello" w:date="2020-04-06T16:54:00Z">
        <w:r w:rsidR="00A92B8C" w:rsidRPr="003F3415" w:rsidDel="00F813B6">
          <w:rPr>
            <w:rFonts w:ascii="Tahoma" w:hAnsi="Tahoma" w:cs="Tahoma"/>
            <w:color w:val="000000" w:themeColor="text1"/>
            <w:sz w:val="22"/>
            <w:szCs w:val="22"/>
            <w:lang w:val="pt-BR"/>
          </w:rPr>
          <w:delText xml:space="preserve"> (exclusive</w:delText>
        </w:r>
      </w:del>
      <w:del w:id="197" w:author="Rinaldo Rabello" w:date="2020-04-06T16:55:00Z">
        <w:r w:rsidR="00A92B8C" w:rsidRPr="003F3415" w:rsidDel="00F813B6">
          <w:rPr>
            <w:rFonts w:ascii="Tahoma" w:hAnsi="Tahoma" w:cs="Tahoma"/>
            <w:color w:val="000000" w:themeColor="text1"/>
            <w:sz w:val="22"/>
            <w:szCs w:val="22"/>
            <w:lang w:val="pt-BR"/>
          </w:rPr>
          <w:delText>)</w:delText>
        </w:r>
      </w:del>
      <w:bookmarkStart w:id="198" w:name="_GoBack"/>
      <w:bookmarkEnd w:id="198"/>
      <w:r w:rsidR="00A92B8C"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u w:val="single"/>
          <w:lang w:val="pt-BR"/>
        </w:rPr>
        <w:t>Remuneração</w:t>
      </w:r>
      <w:r w:rsidR="00A92B8C" w:rsidRPr="003F3415">
        <w:rPr>
          <w:rFonts w:ascii="Tahoma" w:hAnsi="Tahoma" w:cs="Tahoma"/>
          <w:color w:val="000000" w:themeColor="text1"/>
          <w:sz w:val="22"/>
          <w:szCs w:val="22"/>
          <w:lang w:val="pt-BR"/>
        </w:rPr>
        <w:t>”)</w:t>
      </w:r>
      <w:bookmarkEnd w:id="186"/>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 xml:space="preserve">pro rata </w:t>
      </w:r>
      <w:proofErr w:type="spellStart"/>
      <w:r w:rsidRPr="0079233B">
        <w:rPr>
          <w:rFonts w:ascii="Tahoma" w:hAnsi="Tahoma" w:cs="Tahoma"/>
          <w:i/>
          <w:snapToGrid w:val="0"/>
          <w:spacing w:val="-2"/>
          <w:sz w:val="22"/>
          <w:szCs w:val="22"/>
          <w:lang w:val="pt-BR"/>
        </w:rPr>
        <w:t>temporis</w:t>
      </w:r>
      <w:proofErr w:type="spellEnd"/>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82"/>
      <w:r w:rsidRPr="0079233B">
        <w:rPr>
          <w:rFonts w:ascii="Tahoma" w:hAnsi="Tahoma" w:cs="Tahoma"/>
          <w:snapToGrid w:val="0"/>
          <w:spacing w:val="-2"/>
          <w:sz w:val="22"/>
          <w:szCs w:val="22"/>
          <w:lang w:val="pt-BR"/>
        </w:rPr>
        <w:t xml:space="preserve"> </w:t>
      </w:r>
      <w:bookmarkStart w:id="199" w:name="_Hlk26749625"/>
      <w:r w:rsidRPr="0079233B">
        <w:rPr>
          <w:rFonts w:ascii="Tahoma" w:hAnsi="Tahoma" w:cs="Tahoma"/>
          <w:snapToGrid w:val="0"/>
          <w:spacing w:val="-2"/>
          <w:sz w:val="22"/>
          <w:szCs w:val="22"/>
          <w:lang w:val="pt-BR"/>
        </w:rPr>
        <w:t xml:space="preserve">A Remuneração será calculada de acordo com a </w:t>
      </w:r>
      <w:bookmarkEnd w:id="199"/>
      <w:r w:rsidRPr="0079233B">
        <w:rPr>
          <w:rFonts w:ascii="Tahoma" w:hAnsi="Tahoma" w:cs="Tahoma"/>
          <w:snapToGrid w:val="0"/>
          <w:spacing w:val="-2"/>
          <w:sz w:val="22"/>
          <w:szCs w:val="22"/>
          <w:lang w:val="pt-BR"/>
        </w:rPr>
        <w:t>fórmula</w:t>
      </w:r>
      <w:bookmarkEnd w:id="183"/>
      <w:bookmarkEnd w:id="184"/>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as Debêntures terão prazo de vigência de 4 (quatro) anos a contar da Data de Emissão, vencendo, </w:t>
      </w:r>
      <w:proofErr w:type="gramStart"/>
      <w:r w:rsidR="00E62A2D" w:rsidRPr="0079233B">
        <w:rPr>
          <w:rFonts w:ascii="Tahoma" w:hAnsi="Tahoma" w:cs="Tahoma"/>
          <w:sz w:val="22"/>
          <w:szCs w:val="22"/>
          <w:lang w:val="pt-BR"/>
        </w:rPr>
        <w:t>portanto</w:t>
      </w:r>
      <w:proofErr w:type="gramEnd"/>
      <w:r w:rsidR="00E62A2D" w:rsidRPr="0079233B">
        <w:rPr>
          <w:rFonts w:ascii="Tahoma" w:hAnsi="Tahoma" w:cs="Tahoma"/>
          <w:sz w:val="22"/>
          <w:szCs w:val="22"/>
          <w:lang w:val="pt-BR"/>
        </w:rPr>
        <w:t xml:space="preserve"> em </w:t>
      </w:r>
      <w:bookmarkStart w:id="200" w:name="_Hlk36982221"/>
      <w:r w:rsidR="00A92B8C">
        <w:rPr>
          <w:rFonts w:ascii="Tahoma" w:hAnsi="Tahoma" w:cs="Tahoma"/>
          <w:sz w:val="22"/>
          <w:szCs w:val="22"/>
          <w:lang w:val="pt-BR"/>
        </w:rPr>
        <w:t>10</w:t>
      </w:r>
      <w:r w:rsidR="00A92B8C"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200"/>
      <w:r w:rsidR="00E62A2D" w:rsidRPr="0079233B">
        <w:rPr>
          <w:rFonts w:ascii="Tahoma" w:hAnsi="Tahoma" w:cs="Tahoma"/>
          <w:sz w:val="22"/>
          <w:szCs w:val="22"/>
          <w:lang w:val="pt-BR"/>
        </w:rPr>
        <w:t xml:space="preserve">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w:t>
      </w:r>
      <w:bookmarkStart w:id="201" w:name="_Hlk36982236"/>
      <w:r w:rsidR="00E62A2D" w:rsidRPr="0079233B">
        <w:rPr>
          <w:rFonts w:ascii="Tahoma" w:hAnsi="Tahoma" w:cs="Tahoma"/>
          <w:sz w:val="22"/>
          <w:szCs w:val="22"/>
          <w:lang w:val="pt-BR"/>
        </w:rPr>
        <w:t xml:space="preserve">dia </w:t>
      </w:r>
      <w:r w:rsidR="00A92B8C" w:rsidRPr="003F3415">
        <w:rPr>
          <w:rFonts w:ascii="Tahoma" w:hAnsi="Tahoma" w:cs="Tahoma"/>
          <w:color w:val="000000" w:themeColor="text1"/>
          <w:sz w:val="22"/>
          <w:szCs w:val="22"/>
          <w:lang w:val="pt-BR"/>
        </w:rPr>
        <w:t>10 (dez)</w:t>
      </w:r>
      <w:r w:rsidR="00E62A2D" w:rsidRPr="0079233B">
        <w:rPr>
          <w:rFonts w:ascii="Tahoma" w:hAnsi="Tahoma" w:cs="Tahoma"/>
          <w:sz w:val="22"/>
          <w:szCs w:val="22"/>
          <w:lang w:val="pt-BR"/>
        </w:rPr>
        <w:t xml:space="preserve"> dos meses de </w:t>
      </w:r>
      <w:r w:rsidR="00A92B8C" w:rsidRPr="003F3415">
        <w:rPr>
          <w:rFonts w:ascii="Tahoma" w:hAnsi="Tahoma" w:cs="Tahoma"/>
          <w:color w:val="000000" w:themeColor="text1"/>
          <w:sz w:val="22"/>
          <w:szCs w:val="22"/>
          <w:lang w:val="pt-BR"/>
        </w:rPr>
        <w:t>abril e outubro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 xml:space="preserve">de cada ano, sendo o primeiro pagamento em </w:t>
      </w:r>
      <w:r w:rsidR="00A92B8C" w:rsidRPr="003F3415">
        <w:rPr>
          <w:rFonts w:ascii="Tahoma" w:hAnsi="Tahoma" w:cs="Tahoma"/>
          <w:color w:val="000000" w:themeColor="text1"/>
          <w:sz w:val="22"/>
          <w:szCs w:val="22"/>
          <w:lang w:val="pt-BR"/>
        </w:rPr>
        <w:t>10 de outubro</w:t>
      </w:r>
      <w:r w:rsidR="00E62A2D" w:rsidRPr="0079233B">
        <w:rPr>
          <w:rFonts w:ascii="Tahoma" w:hAnsi="Tahoma" w:cs="Tahoma"/>
          <w:sz w:val="22"/>
          <w:szCs w:val="22"/>
          <w:lang w:val="pt-BR"/>
        </w:rPr>
        <w:t xml:space="preserve"> de 2020 </w:t>
      </w:r>
      <w:bookmarkEnd w:id="201"/>
      <w:r w:rsidR="00E62A2D" w:rsidRPr="0079233B">
        <w:rPr>
          <w:rFonts w:ascii="Tahoma" w:hAnsi="Tahoma" w:cs="Tahoma"/>
          <w:sz w:val="22"/>
          <w:szCs w:val="22"/>
          <w:lang w:val="pt-BR"/>
        </w:rPr>
        <w:t>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w:t>
      </w:r>
      <w:bookmarkStart w:id="202" w:name="_Hlk36982259"/>
      <w:r w:rsidRPr="0079233B">
        <w:rPr>
          <w:rFonts w:ascii="Tahoma" w:hAnsi="Tahoma" w:cs="Tahoma"/>
          <w:sz w:val="22"/>
          <w:szCs w:val="22"/>
          <w:lang w:val="pt-BR"/>
        </w:rPr>
        <w:t xml:space="preserve">dia </w:t>
      </w:r>
      <w:r w:rsidR="00A92B8C" w:rsidRPr="003F3415">
        <w:rPr>
          <w:rFonts w:ascii="Tahoma" w:hAnsi="Tahoma" w:cs="Tahoma"/>
          <w:color w:val="000000" w:themeColor="text1"/>
          <w:sz w:val="22"/>
          <w:szCs w:val="22"/>
          <w:lang w:val="pt-BR"/>
        </w:rPr>
        <w:t>10 (dez)</w:t>
      </w:r>
      <w:r w:rsidRPr="0079233B">
        <w:rPr>
          <w:rFonts w:ascii="Tahoma" w:hAnsi="Tahoma" w:cs="Tahoma"/>
          <w:sz w:val="22"/>
          <w:szCs w:val="22"/>
          <w:lang w:val="pt-BR"/>
        </w:rPr>
        <w:t xml:space="preserve"> dos meses de </w:t>
      </w:r>
      <w:r w:rsidR="00A92B8C" w:rsidRPr="005D0CD5">
        <w:rPr>
          <w:rFonts w:ascii="Tahoma" w:hAnsi="Tahoma" w:cs="Tahoma"/>
          <w:color w:val="000000" w:themeColor="text1"/>
          <w:sz w:val="22"/>
          <w:szCs w:val="22"/>
          <w:lang w:val="pt-BR"/>
        </w:rPr>
        <w:t>abril e outubro</w:t>
      </w:r>
      <w:r w:rsidRPr="0079233B">
        <w:rPr>
          <w:rFonts w:ascii="Tahoma" w:hAnsi="Tahoma" w:cs="Tahoma"/>
          <w:sz w:val="22"/>
          <w:szCs w:val="22"/>
          <w:lang w:val="pt-BR"/>
        </w:rPr>
        <w:t xml:space="preserve"> de cada ano, sendo o primeiro pagamento em </w:t>
      </w:r>
      <w:r w:rsidR="00A92B8C" w:rsidRPr="003F3415">
        <w:rPr>
          <w:rFonts w:ascii="Tahoma" w:hAnsi="Tahoma" w:cs="Tahoma"/>
          <w:color w:val="000000" w:themeColor="text1"/>
          <w:sz w:val="22"/>
          <w:szCs w:val="22"/>
          <w:lang w:val="pt-BR"/>
        </w:rPr>
        <w:t>10 de abril</w:t>
      </w:r>
      <w:r w:rsidRPr="0079233B">
        <w:rPr>
          <w:rFonts w:ascii="Tahoma" w:hAnsi="Tahoma" w:cs="Tahoma"/>
          <w:sz w:val="22"/>
          <w:szCs w:val="22"/>
          <w:lang w:val="pt-BR"/>
        </w:rPr>
        <w:t xml:space="preserve"> de 2021</w:t>
      </w:r>
      <w:bookmarkEnd w:id="202"/>
      <w:r w:rsidRPr="0079233B">
        <w:rPr>
          <w:rFonts w:ascii="Tahoma" w:hAnsi="Tahoma" w:cs="Tahoma"/>
          <w:sz w:val="22"/>
          <w:szCs w:val="22"/>
          <w:lang w:val="pt-BR"/>
        </w:rPr>
        <w:t xml:space="preserve">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A92B8C">
        <w:rPr>
          <w:rFonts w:ascii="Tahoma" w:hAnsi="Tahoma" w:cs="Tahoma"/>
          <w:sz w:val="22"/>
          <w:szCs w:val="22"/>
          <w:lang w:val="pt-BR"/>
        </w:rPr>
        <w:t xml:space="preserve"> </w:t>
      </w:r>
      <w:bookmarkStart w:id="203" w:name="_Hlk36982272"/>
      <w:r w:rsidR="00A92B8C" w:rsidRPr="003F3415">
        <w:rPr>
          <w:rFonts w:ascii="Tahoma" w:hAnsi="Tahoma" w:cs="Tahoma"/>
          <w:color w:val="000000" w:themeColor="text1"/>
          <w:sz w:val="22"/>
          <w:szCs w:val="22"/>
          <w:lang w:val="pt-BR"/>
        </w:rPr>
        <w:t>(cada uma, uma “</w:t>
      </w:r>
      <w:r w:rsidR="00A92B8C" w:rsidRPr="003F3415">
        <w:rPr>
          <w:rFonts w:ascii="Tahoma" w:hAnsi="Tahoma" w:cs="Tahoma"/>
          <w:color w:val="000000" w:themeColor="text1"/>
          <w:sz w:val="22"/>
          <w:szCs w:val="22"/>
          <w:u w:val="single"/>
          <w:lang w:val="pt-BR"/>
        </w:rPr>
        <w:t>Data de Amortização</w:t>
      </w:r>
      <w:r w:rsidR="00A92B8C" w:rsidRPr="003F3415">
        <w:rPr>
          <w:rFonts w:ascii="Tahoma" w:hAnsi="Tahoma" w:cs="Tahoma"/>
          <w:color w:val="000000" w:themeColor="text1"/>
          <w:sz w:val="22"/>
          <w:szCs w:val="22"/>
          <w:lang w:val="pt-BR"/>
        </w:rPr>
        <w:t>”)</w:t>
      </w:r>
      <w:bookmarkEnd w:id="203"/>
      <w:r w:rsidR="000E4D54" w:rsidRPr="0079233B">
        <w:rPr>
          <w:rFonts w:ascii="Tahoma" w:hAnsi="Tahoma" w:cs="Tahoma"/>
          <w:sz w:val="22"/>
          <w:szCs w:val="22"/>
          <w:lang w:val="pt-BR"/>
        </w:rPr>
        <w:t>.</w:t>
      </w:r>
    </w:p>
    <w:p w:rsidR="00A92B8C" w:rsidRPr="003F3415" w:rsidRDefault="00A92B8C" w:rsidP="00A92B8C">
      <w:pPr>
        <w:numPr>
          <w:ilvl w:val="0"/>
          <w:numId w:val="12"/>
        </w:numPr>
        <w:autoSpaceDE/>
        <w:autoSpaceDN/>
        <w:adjustRightInd/>
        <w:spacing w:after="240" w:line="320" w:lineRule="exact"/>
        <w:jc w:val="both"/>
        <w:rPr>
          <w:rFonts w:ascii="Tahoma" w:hAnsi="Tahoma" w:cs="Tahoma"/>
          <w:sz w:val="22"/>
          <w:szCs w:val="22"/>
          <w:lang w:val="pt-BR"/>
        </w:rPr>
      </w:pPr>
      <w:bookmarkStart w:id="204" w:name="_DV_M257"/>
      <w:bookmarkStart w:id="205" w:name="_DV_M259"/>
      <w:bookmarkStart w:id="206" w:name="_DV_M272"/>
      <w:bookmarkStart w:id="207" w:name="_DV_M354"/>
      <w:bookmarkStart w:id="208" w:name="_Hlk36982286"/>
      <w:bookmarkEnd w:id="204"/>
      <w:bookmarkEnd w:id="205"/>
      <w:bookmarkEnd w:id="206"/>
      <w:bookmarkEnd w:id="207"/>
      <w:r w:rsidRPr="003F3415">
        <w:rPr>
          <w:rFonts w:ascii="Tahoma" w:hAnsi="Tahoma" w:cs="Tahoma"/>
          <w:b/>
          <w:color w:val="000000" w:themeColor="text1"/>
          <w:sz w:val="22"/>
          <w:szCs w:val="22"/>
          <w:lang w:val="pt-BR"/>
        </w:rPr>
        <w:t>Amortização Extraordinária Facultativa:</w:t>
      </w:r>
      <w:r w:rsidRPr="003F3415">
        <w:rPr>
          <w:rFonts w:ascii="Tahoma" w:hAnsi="Tahoma" w:cs="Tahoma"/>
          <w:color w:val="000000" w:themeColor="text1"/>
          <w:sz w:val="22"/>
          <w:szCs w:val="22"/>
          <w:lang w:val="pt-BR"/>
        </w:rPr>
        <w:t xml:space="preserve"> A Emissora poderá, a qualquer tempo e a seu exclusivo critério, realizar a amortização extraordinária facultativa da totalidade das Debêntures, limitada a 98% (noventa e oito por cento) do saldo do Valor Nominal Unitário, 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iCs/>
          <w:color w:val="000000" w:themeColor="text1"/>
          <w:sz w:val="22"/>
          <w:szCs w:val="22"/>
          <w:lang w:val="pt-BR"/>
        </w:rPr>
        <w:t>(“</w:t>
      </w:r>
      <w:r w:rsidRPr="003F3415">
        <w:rPr>
          <w:rFonts w:ascii="Tahoma" w:hAnsi="Tahoma" w:cs="Tahoma"/>
          <w:iCs/>
          <w:color w:val="000000" w:themeColor="text1"/>
          <w:sz w:val="22"/>
          <w:szCs w:val="22"/>
          <w:u w:val="single"/>
          <w:lang w:val="pt-BR"/>
        </w:rPr>
        <w:t>Amortização Extraordinária Facultativa</w:t>
      </w:r>
      <w:r w:rsidRPr="003F3415">
        <w:rPr>
          <w:rFonts w:ascii="Tahoma" w:hAnsi="Tahoma" w:cs="Tahoma"/>
          <w:iCs/>
          <w:color w:val="000000" w:themeColor="text1"/>
          <w:sz w:val="22"/>
          <w:szCs w:val="22"/>
          <w:lang w:val="pt-BR"/>
        </w:rPr>
        <w:t>”)</w:t>
      </w:r>
      <w:r>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da Amortização Extraordinária Facultativa será equivalente a determinada parcela do Valor Nominal Unitário ou saldo do Valor Nominal Unitário, conforme o caso, acrescida da Remuneração proporcional à referida parcela da amortização extraordinária,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w:t>
      </w:r>
      <w:r w:rsidRPr="003F3415">
        <w:rPr>
          <w:rFonts w:ascii="Tahoma" w:hAnsi="Tahoma" w:cs="Tahoma"/>
          <w:color w:val="000000" w:themeColor="text1"/>
          <w:sz w:val="22"/>
          <w:szCs w:val="22"/>
          <w:lang w:val="pt-BR"/>
        </w:rPr>
        <w:lastRenderedPageBreak/>
        <w:t xml:space="preserve">Integralização ou a Data de Pagamento da Remuneração imediatamente anterior, conforme o caso, até a data da efetiva amortização,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amortizado extraordinariamente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Valor da Amortização Extraordinária Facultativa</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208"/>
    </w:p>
    <w:p w:rsidR="00A92B8C" w:rsidRPr="003F3415" w:rsidRDefault="00A92B8C">
      <w:pPr>
        <w:numPr>
          <w:ilvl w:val="0"/>
          <w:numId w:val="12"/>
        </w:numPr>
        <w:autoSpaceDE/>
        <w:autoSpaceDN/>
        <w:adjustRightInd/>
        <w:spacing w:after="240" w:line="320" w:lineRule="exact"/>
        <w:jc w:val="both"/>
        <w:rPr>
          <w:rFonts w:ascii="Tahoma" w:hAnsi="Tahoma" w:cs="Tahoma"/>
          <w:sz w:val="22"/>
          <w:szCs w:val="22"/>
          <w:lang w:val="pt-BR"/>
        </w:rPr>
      </w:pPr>
      <w:bookmarkStart w:id="209" w:name="_Ref33058197"/>
      <w:bookmarkStart w:id="210" w:name="_Hlk36982296"/>
      <w:r w:rsidRPr="003F3415">
        <w:rPr>
          <w:rFonts w:ascii="Tahoma" w:hAnsi="Tahoma" w:cs="Tahoma"/>
          <w:b/>
          <w:color w:val="000000" w:themeColor="text1"/>
          <w:sz w:val="22"/>
          <w:szCs w:val="22"/>
          <w:lang w:val="pt-BR"/>
        </w:rPr>
        <w:t>Resgate Antecipado Obrigatório</w:t>
      </w:r>
      <w:bookmarkEnd w:id="209"/>
      <w:r w:rsidRPr="003F3415">
        <w:rPr>
          <w:rFonts w:ascii="Tahoma" w:hAnsi="Tahoma" w:cs="Tahoma"/>
          <w:b/>
          <w:color w:val="000000" w:themeColor="text1"/>
          <w:sz w:val="22"/>
          <w:szCs w:val="22"/>
          <w:lang w:val="pt-BR"/>
        </w:rPr>
        <w:t xml:space="preserve"> Total: </w:t>
      </w:r>
      <w:r w:rsidRPr="003F3415">
        <w:rPr>
          <w:rFonts w:ascii="Tahoma" w:hAnsi="Tahoma" w:cs="Tahoma"/>
          <w:color w:val="000000" w:themeColor="text1"/>
          <w:sz w:val="22"/>
          <w:szCs w:val="22"/>
          <w:lang w:val="pt-BR"/>
        </w:rPr>
        <w:t>Caso a Emissora, previamente à Data de Vencimento, venha a emitir debêntures nos termos dos artigos 59 e seguintes da Lei das Sociedades por Ações e da Lei nº 12.431, de 24 de junho de 2011, conforme alterada (“</w:t>
      </w:r>
      <w:r w:rsidRPr="003F3415">
        <w:rPr>
          <w:rFonts w:ascii="Tahoma" w:hAnsi="Tahoma" w:cs="Tahoma"/>
          <w:color w:val="000000" w:themeColor="text1"/>
          <w:sz w:val="22"/>
          <w:szCs w:val="22"/>
          <w:u w:val="single"/>
          <w:lang w:val="pt-BR"/>
        </w:rPr>
        <w:t>Lei 12.431</w:t>
      </w:r>
      <w:r w:rsidRPr="003F3415">
        <w:rPr>
          <w:rFonts w:ascii="Tahoma" w:hAnsi="Tahoma" w:cs="Tahoma"/>
          <w:color w:val="000000" w:themeColor="text1"/>
          <w:sz w:val="22"/>
          <w:szCs w:val="22"/>
          <w:lang w:val="pt-BR"/>
        </w:rPr>
        <w:t>”), a Emissora deverá obrigatoriamente, no prazo de até 5 (cinco) Dias Úteis contado da data do recebimento dos valores decorrentes da integralização das referidas debêntures, realizar o resgate antecipado obrigatório da totalidade das Debêntures</w:t>
      </w:r>
      <w:r w:rsidRPr="003F3415">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do efetivo resgate,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resgatado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sidDel="00862343">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w:t>
      </w:r>
      <w:r w:rsidRPr="003F3415">
        <w:rPr>
          <w:rFonts w:ascii="Tahoma" w:hAnsi="Tahoma" w:cs="Tahoma"/>
          <w:color w:val="000000" w:themeColor="text1"/>
          <w:sz w:val="22"/>
          <w:szCs w:val="22"/>
          <w:u w:val="single"/>
          <w:lang w:val="pt-BR"/>
        </w:rPr>
        <w:t>Valor do 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210"/>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 xml:space="preserve">pro rata </w:t>
      </w:r>
      <w:proofErr w:type="spellStart"/>
      <w:r w:rsidR="00E62A2D" w:rsidRPr="0079233B">
        <w:rPr>
          <w:rFonts w:ascii="Tahoma" w:hAnsi="Tahoma" w:cs="Tahoma"/>
          <w:i/>
          <w:sz w:val="22"/>
          <w:szCs w:val="22"/>
          <w:lang w:val="pt-BR"/>
        </w:rPr>
        <w:t>temporis</w:t>
      </w:r>
      <w:proofErr w:type="spellEnd"/>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w:t>
      </w:r>
      <w:proofErr w:type="spellStart"/>
      <w:r w:rsidR="00E62A2D" w:rsidRPr="0079233B">
        <w:rPr>
          <w:rFonts w:ascii="Tahoma" w:hAnsi="Tahoma" w:cs="Tahoma"/>
          <w:b/>
          <w:sz w:val="22"/>
          <w:szCs w:val="22"/>
          <w:lang w:val="pt-BR"/>
        </w:rPr>
        <w:t>ii</w:t>
      </w:r>
      <w:proofErr w:type="spellEnd"/>
      <w:r w:rsidR="00E62A2D" w:rsidRPr="0079233B">
        <w:rPr>
          <w:rFonts w:ascii="Tahoma" w:hAnsi="Tahoma" w:cs="Tahoma"/>
          <w:b/>
          <w:sz w:val="22"/>
          <w:szCs w:val="22"/>
          <w:lang w:val="pt-BR"/>
        </w:rPr>
        <w:t>)</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w:t>
      </w:r>
      <w:r w:rsidR="00CD12A2" w:rsidRPr="0079233B">
        <w:rPr>
          <w:rFonts w:ascii="Tahoma" w:hAnsi="Tahoma" w:cs="Tahoma"/>
          <w:sz w:val="22"/>
          <w:szCs w:val="22"/>
          <w:lang w:val="pt-BR"/>
        </w:rPr>
        <w:lastRenderedPageBreak/>
        <w:t>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211"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211"/>
      <w:r w:rsidRPr="0079233B">
        <w:rPr>
          <w:rFonts w:ascii="Tahoma" w:hAnsi="Tahoma" w:cs="Tahoma"/>
          <w:sz w:val="22"/>
          <w:szCs w:val="22"/>
        </w:rPr>
        <w:t>.</w:t>
      </w:r>
      <w:bookmarkEnd w:id="180"/>
      <w:r w:rsidR="000E4D54" w:rsidRPr="0079233B">
        <w:rPr>
          <w:rFonts w:ascii="Tahoma" w:hAnsi="Tahoma" w:cs="Tahoma"/>
          <w:sz w:val="22"/>
          <w:szCs w:val="22"/>
        </w:rPr>
        <w:br w:type="page"/>
      </w:r>
      <w:bookmarkStart w:id="212" w:name="_DV_M276"/>
      <w:bookmarkEnd w:id="212"/>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213" w:name="_DV_M277"/>
      <w:bookmarkStart w:id="214" w:name="_DV_M278"/>
      <w:bookmarkEnd w:id="213"/>
      <w:bookmarkEnd w:id="214"/>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215"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215"/>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com sede na </w:t>
      </w:r>
      <w:r w:rsidRPr="0079233B">
        <w:rPr>
          <w:rFonts w:ascii="Tahoma" w:hAnsi="Tahoma" w:cs="Tahoma"/>
          <w:color w:val="000000" w:themeColor="text1"/>
          <w:sz w:val="22"/>
          <w:szCs w:val="22"/>
          <w:lang w:val="pt-BR"/>
        </w:rPr>
        <w:lastRenderedPageBreak/>
        <w:t>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lastRenderedPageBreak/>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216" w:name="_Hlk35269109"/>
      <w:r w:rsidR="00EB1E67" w:rsidRPr="00EB1E67">
        <w:rPr>
          <w:rFonts w:ascii="Tahoma" w:hAnsi="Tahoma" w:cs="Tahoma"/>
          <w:bCs/>
          <w:color w:val="000000"/>
          <w:sz w:val="22"/>
          <w:szCs w:val="22"/>
          <w:lang w:val="pt-BR"/>
        </w:rPr>
        <w:t>51300016061</w:t>
      </w:r>
      <w:bookmarkEnd w:id="216"/>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5D77F1" w:rsidP="00B77550">
      <w:pPr>
        <w:pStyle w:val="p0"/>
        <w:numPr>
          <w:ilvl w:val="0"/>
          <w:numId w:val="34"/>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em </w:t>
      </w:r>
      <w:r w:rsidR="00FA4057" w:rsidRPr="0079233B">
        <w:rPr>
          <w:rFonts w:ascii="Tahoma" w:hAnsi="Tahoma" w:cs="Tahoma"/>
          <w:sz w:val="22"/>
          <w:szCs w:val="22"/>
        </w:rPr>
        <w:t>[●]</w:t>
      </w:r>
      <w:r>
        <w:rPr>
          <w:rFonts w:ascii="Tahoma" w:hAnsi="Tahoma" w:cs="Tahoma"/>
          <w:sz w:val="22"/>
          <w:szCs w:val="22"/>
        </w:rPr>
        <w:t xml:space="preserve"> de abril de 2020, as Partes celebraram o </w:t>
      </w:r>
      <w:r w:rsidRPr="0079233B">
        <w:rPr>
          <w:rFonts w:ascii="Tahoma" w:hAnsi="Tahoma" w:cs="Tahoma"/>
          <w:color w:val="000000"/>
          <w:sz w:val="22"/>
          <w:szCs w:val="22"/>
        </w:rPr>
        <w:t>“</w:t>
      </w:r>
      <w:r w:rsidRPr="0079233B">
        <w:rPr>
          <w:rFonts w:ascii="Tahoma" w:hAnsi="Tahoma" w:cs="Tahoma"/>
          <w:i/>
          <w:color w:val="000000"/>
          <w:sz w:val="22"/>
          <w:szCs w:val="22"/>
        </w:rPr>
        <w:t>Instrumento Particular de Alienação Fid</w:t>
      </w:r>
      <w:r w:rsidRPr="0079233B">
        <w:rPr>
          <w:rFonts w:ascii="Tahoma" w:hAnsi="Tahoma" w:cs="Tahoma"/>
          <w:i/>
          <w:sz w:val="22"/>
          <w:szCs w:val="22"/>
        </w:rPr>
        <w:t>uci</w:t>
      </w:r>
      <w:r w:rsidRPr="0079233B">
        <w:rPr>
          <w:rFonts w:ascii="Tahoma" w:hAnsi="Tahoma" w:cs="Tahoma"/>
          <w:i/>
          <w:color w:val="000000"/>
          <w:sz w:val="22"/>
          <w:szCs w:val="22"/>
        </w:rPr>
        <w:t>ária de Ações e Outras Avenças</w:t>
      </w:r>
      <w:r w:rsidRPr="0079233B">
        <w:rPr>
          <w:rFonts w:ascii="Tahoma" w:hAnsi="Tahoma" w:cs="Tahoma"/>
          <w:color w:val="000000"/>
          <w:sz w:val="22"/>
          <w:szCs w:val="22"/>
        </w:rPr>
        <w:t>”</w:t>
      </w:r>
      <w:r>
        <w:rPr>
          <w:rFonts w:ascii="Tahoma" w:hAnsi="Tahoma" w:cs="Tahoma"/>
          <w:color w:val="000000"/>
          <w:sz w:val="22"/>
          <w:szCs w:val="22"/>
        </w:rPr>
        <w:t xml:space="preserve"> (“</w:t>
      </w:r>
      <w:r w:rsidRPr="003F3415">
        <w:rPr>
          <w:rFonts w:ascii="Tahoma" w:hAnsi="Tahoma" w:cs="Tahoma"/>
          <w:color w:val="000000"/>
          <w:sz w:val="22"/>
          <w:szCs w:val="22"/>
          <w:u w:val="single"/>
        </w:rPr>
        <w:t>Contrato</w:t>
      </w:r>
      <w:r>
        <w:rPr>
          <w:rFonts w:ascii="Tahoma" w:hAnsi="Tahoma" w:cs="Tahoma"/>
          <w:color w:val="000000"/>
          <w:sz w:val="22"/>
          <w:szCs w:val="22"/>
        </w:rPr>
        <w:t>”); e</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C621A9" w:rsidRPr="0079233B"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217" w:name="_DV_M280"/>
      <w:bookmarkStart w:id="218" w:name="_DV_M282"/>
      <w:bookmarkStart w:id="219" w:name="_DV_M283"/>
      <w:bookmarkStart w:id="220" w:name="_DV_M284"/>
      <w:bookmarkStart w:id="221" w:name="_DV_M285"/>
      <w:bookmarkStart w:id="222" w:name="_DV_M286"/>
      <w:bookmarkEnd w:id="217"/>
      <w:bookmarkEnd w:id="218"/>
      <w:bookmarkEnd w:id="219"/>
      <w:bookmarkEnd w:id="220"/>
      <w:bookmarkEnd w:id="221"/>
      <w:bookmarkEnd w:id="222"/>
      <w:r w:rsidRPr="0079233B">
        <w:rPr>
          <w:rFonts w:ascii="Tahoma" w:eastAsia="SimSun" w:hAnsi="Tahoma" w:cs="Tahoma"/>
          <w:color w:val="000000"/>
          <w:sz w:val="22"/>
          <w:szCs w:val="22"/>
          <w:lang w:val="pt-BR"/>
        </w:rPr>
        <w:tab/>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2.1.</w:t>
      </w:r>
      <w:r w:rsidRPr="0079233B">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nos termos do item</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w:t>
      </w:r>
      <w:r w:rsidRPr="0079233B">
        <w:rPr>
          <w:rFonts w:ascii="Tahoma" w:eastAsia="SimSun" w:hAnsi="Tahoma" w:cs="Tahoma"/>
          <w:color w:val="000000"/>
          <w:sz w:val="22"/>
          <w:szCs w:val="22"/>
          <w:lang w:val="pt-BR"/>
        </w:rPr>
        <w:lastRenderedPageBreak/>
        <w:t>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CLÁUSULA TERCEIRA – DAS RATIFICAÇÕES E REGISTRO</w:t>
      </w:r>
      <w:bookmarkStart w:id="223" w:name="_DV_M287"/>
      <w:bookmarkStart w:id="224" w:name="_DV_M288"/>
      <w:bookmarkStart w:id="225" w:name="_DV_M289"/>
      <w:bookmarkEnd w:id="223"/>
      <w:bookmarkEnd w:id="224"/>
      <w:bookmarkEnd w:id="225"/>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226" w:name="_DV_M290"/>
      <w:bookmarkStart w:id="227" w:name="_DV_M291"/>
      <w:bookmarkStart w:id="228" w:name="_DV_M292"/>
      <w:bookmarkStart w:id="229" w:name="_DV_M293"/>
      <w:bookmarkEnd w:id="226"/>
      <w:bookmarkEnd w:id="227"/>
      <w:bookmarkEnd w:id="228"/>
      <w:bookmarkEnd w:id="229"/>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230" w:name="_DV_M294"/>
      <w:bookmarkEnd w:id="230"/>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231" w:name="_DV_M295"/>
      <w:bookmarkStart w:id="232" w:name="_DV_M296"/>
      <w:bookmarkStart w:id="233" w:name="_DV_M297"/>
      <w:bookmarkStart w:id="234" w:name="_DV_M298"/>
      <w:bookmarkStart w:id="235" w:name="_DV_M299"/>
      <w:bookmarkStart w:id="236" w:name="_DV_M300"/>
      <w:bookmarkStart w:id="237" w:name="_DV_M301"/>
      <w:bookmarkStart w:id="238" w:name="_DV_M310"/>
      <w:bookmarkStart w:id="239" w:name="_DV_M311"/>
      <w:bookmarkStart w:id="240" w:name="_DV_M312"/>
      <w:bookmarkStart w:id="241" w:name="_DV_M313"/>
      <w:bookmarkStart w:id="242" w:name="_DV_M314"/>
      <w:bookmarkStart w:id="243" w:name="_DV_M315"/>
      <w:bookmarkStart w:id="244" w:name="_DV_M316"/>
      <w:bookmarkStart w:id="245" w:name="_DV_M317"/>
      <w:bookmarkStart w:id="246" w:name="_DV_M3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47" w:name="_DV_M319"/>
      <w:bookmarkEnd w:id="247"/>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48" w:name="_DV_M321"/>
      <w:bookmarkEnd w:id="248"/>
      <w:r w:rsidRPr="0079233B">
        <w:rPr>
          <w:rFonts w:ascii="Tahoma" w:eastAsia="SimSun" w:hAnsi="Tahoma" w:cs="Tahoma"/>
          <w:b/>
          <w:sz w:val="22"/>
          <w:szCs w:val="22"/>
          <w:lang w:val="pt-BR"/>
        </w:rPr>
        <w:t xml:space="preserve">Procuração </w:t>
      </w:r>
      <w:bookmarkStart w:id="249" w:name="_DV_M322"/>
      <w:bookmarkEnd w:id="249"/>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50" w:name="_DV_M323"/>
      <w:bookmarkEnd w:id="250"/>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w:t>
      </w:r>
      <w:r w:rsidRPr="0079233B">
        <w:rPr>
          <w:rFonts w:ascii="Tahoma" w:hAnsi="Tahoma" w:cs="Tahoma"/>
          <w:bCs/>
          <w:color w:val="000000" w:themeColor="text1"/>
          <w:sz w:val="22"/>
          <w:szCs w:val="22"/>
          <w:lang w:val="pt-BR"/>
        </w:rPr>
        <w:lastRenderedPageBreak/>
        <w:t xml:space="preserve">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51" w:name="_DV_M326"/>
      <w:bookmarkEnd w:id="251"/>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01567" w:rsidRPr="0079233B">
        <w:rPr>
          <w:rFonts w:ascii="Tahoma" w:hAnsi="Tahoma" w:cs="Tahoma"/>
          <w:sz w:val="22"/>
          <w:szCs w:val="22"/>
          <w:lang w:val="pt-BR"/>
        </w:rPr>
        <w:t>[●]</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(conforme 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w:t>
      </w:r>
      <w:r w:rsidRPr="0079233B">
        <w:rPr>
          <w:rFonts w:ascii="Tahoma" w:eastAsia="SimSun" w:hAnsi="Tahoma" w:cs="Tahoma"/>
          <w:sz w:val="22"/>
          <w:szCs w:val="22"/>
        </w:rPr>
        <w:lastRenderedPageBreak/>
        <w:t xml:space="preserve">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52" w:name="_DV_M332"/>
      <w:bookmarkStart w:id="253" w:name="_DV_M333"/>
      <w:bookmarkStart w:id="254" w:name="_DV_M334"/>
      <w:bookmarkStart w:id="255" w:name="_DV_M335"/>
      <w:bookmarkStart w:id="256" w:name="_DV_M336"/>
      <w:bookmarkStart w:id="257" w:name="_DV_M337"/>
      <w:bookmarkStart w:id="258" w:name="_DV_M338"/>
      <w:bookmarkStart w:id="259" w:name="_DV_M339"/>
      <w:bookmarkStart w:id="260" w:name="_DV_M340"/>
      <w:bookmarkEnd w:id="252"/>
      <w:bookmarkEnd w:id="253"/>
      <w:bookmarkEnd w:id="254"/>
      <w:bookmarkEnd w:id="255"/>
      <w:bookmarkEnd w:id="256"/>
      <w:bookmarkEnd w:id="257"/>
      <w:bookmarkEnd w:id="258"/>
      <w:bookmarkEnd w:id="259"/>
      <w:bookmarkEnd w:id="260"/>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61"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62" w:name="_DV_M341"/>
      <w:bookmarkEnd w:id="261"/>
      <w:bookmarkEnd w:id="262"/>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63" w:name="_DV_M342"/>
      <w:bookmarkEnd w:id="263"/>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64" w:name="_DV_M343"/>
      <w:bookmarkEnd w:id="264"/>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65" w:name="_DV_M344"/>
      <w:bookmarkEnd w:id="265"/>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CLD CONSTRUTORA LAÇOS E DETENTEDORES E ELETRÔNICA LTDA.</w:t>
      </w:r>
    </w:p>
    <w:p w:rsidR="00883E5E"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5D77F1" w:rsidP="00F353CD">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 xml:space="preserve">entre a </w:t>
      </w:r>
      <w:proofErr w:type="spellStart"/>
      <w:r w:rsidR="00BE5A61" w:rsidRPr="0079233B">
        <w:rPr>
          <w:rFonts w:ascii="Tahoma" w:eastAsia="SimSun" w:hAnsi="Tahoma" w:cs="Tahoma"/>
          <w:color w:val="000000"/>
          <w:sz w:val="22"/>
          <w:szCs w:val="22"/>
          <w:lang w:val="pt-BR"/>
        </w:rPr>
        <w:t>Conasa</w:t>
      </w:r>
      <w:proofErr w:type="spellEnd"/>
      <w:r w:rsidR="00BE5A61" w:rsidRPr="0079233B">
        <w:rPr>
          <w:rFonts w:ascii="Tahoma" w:eastAsia="SimSun" w:hAnsi="Tahoma" w:cs="Tahoma"/>
          <w:color w:val="000000"/>
          <w:sz w:val="22"/>
          <w:szCs w:val="22"/>
          <w:lang w:val="pt-BR"/>
        </w:rPr>
        <w:t xml:space="preserve"> Infraestrutura S.A., a CLD Construtora Laços e </w:t>
      </w:r>
      <w:proofErr w:type="spellStart"/>
      <w:r w:rsidR="00BE5A61" w:rsidRPr="0079233B">
        <w:rPr>
          <w:rFonts w:ascii="Tahoma" w:eastAsia="SimSun" w:hAnsi="Tahoma" w:cs="Tahoma"/>
          <w:color w:val="000000"/>
          <w:sz w:val="22"/>
          <w:szCs w:val="22"/>
          <w:lang w:val="pt-BR"/>
        </w:rPr>
        <w:t>Detentedores</w:t>
      </w:r>
      <w:proofErr w:type="spellEnd"/>
      <w:r w:rsidR="00BE5A61" w:rsidRPr="0079233B">
        <w:rPr>
          <w:rFonts w:ascii="Tahoma" w:eastAsia="SimSun" w:hAnsi="Tahoma" w:cs="Tahoma"/>
          <w:color w:val="000000"/>
          <w:sz w:val="22"/>
          <w:szCs w:val="22"/>
          <w:lang w:val="pt-BR"/>
        </w:rPr>
        <w:t xml:space="preserve"> e Eletrônica Ltda., a </w:t>
      </w:r>
      <w:proofErr w:type="spellStart"/>
      <w:r w:rsidR="00BE5A61" w:rsidRPr="0079233B">
        <w:rPr>
          <w:rFonts w:ascii="Tahoma" w:eastAsia="SimSun" w:hAnsi="Tahoma" w:cs="Tahoma"/>
          <w:color w:val="000000"/>
          <w:sz w:val="22"/>
          <w:szCs w:val="22"/>
          <w:lang w:val="pt-BR"/>
        </w:rPr>
        <w:t>Zetta</w:t>
      </w:r>
      <w:proofErr w:type="spellEnd"/>
      <w:r w:rsidR="00BE5A61"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BE5A61" w:rsidRPr="0079233B">
        <w:rPr>
          <w:rFonts w:ascii="Tahoma" w:eastAsia="SimSun" w:hAnsi="Tahoma" w:cs="Tahoma"/>
          <w:color w:val="000000"/>
          <w:sz w:val="22"/>
          <w:szCs w:val="22"/>
          <w:lang w:val="pt-BR"/>
        </w:rPr>
        <w:t>[</w:t>
      </w:r>
      <w:r w:rsidR="00542FB0"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5D77F1">
        <w:rPr>
          <w:rFonts w:ascii="Tahoma" w:hAnsi="Tahoma" w:cs="Tahoma"/>
          <w:sz w:val="22"/>
          <w:szCs w:val="22"/>
          <w:lang w:val="pt-BR"/>
        </w:rPr>
        <w:t>abril</w:t>
      </w:r>
      <w:r w:rsidR="005D77F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proofErr w:type="spellStart"/>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3F3415" w:rsidRDefault="005D77F1" w:rsidP="00B77550">
      <w:pPr>
        <w:tabs>
          <w:tab w:val="left" w:pos="851"/>
        </w:tabs>
        <w:spacing w:after="240" w:line="320" w:lineRule="exact"/>
        <w:jc w:val="center"/>
        <w:rPr>
          <w:rFonts w:ascii="Tahoma" w:hAnsi="Tahoma" w:cs="Tahoma"/>
          <w:i/>
          <w:sz w:val="22"/>
          <w:szCs w:val="22"/>
          <w:lang w:val="pt-BR"/>
        </w:rPr>
      </w:pPr>
      <w:r w:rsidRPr="003F3415">
        <w:rPr>
          <w:rFonts w:ascii="Tahoma" w:hAnsi="Tahoma" w:cs="Tahoma"/>
          <w:i/>
          <w:sz w:val="22"/>
          <w:szCs w:val="22"/>
          <w:lang w:val="pt-BR"/>
        </w:rPr>
        <w:t>(</w:t>
      </w:r>
      <w:r w:rsidR="007A1A8A" w:rsidRPr="003F3415">
        <w:rPr>
          <w:rFonts w:ascii="Tahoma" w:hAnsi="Tahoma" w:cs="Tahoma"/>
          <w:i/>
          <w:sz w:val="22"/>
          <w:szCs w:val="22"/>
          <w:lang w:val="pt-BR"/>
        </w:rPr>
        <w:t>inserir assinaturas</w:t>
      </w:r>
      <w:r w:rsidRPr="003F3415">
        <w:rPr>
          <w:rFonts w:ascii="Tahoma" w:hAnsi="Tahoma" w:cs="Tahoma"/>
          <w:i/>
          <w:sz w:val="22"/>
          <w:szCs w:val="22"/>
          <w:lang w:val="pt-BR"/>
        </w:rPr>
        <w:t>)</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764A2E">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06D" w:rsidRDefault="001F306D">
      <w:r>
        <w:separator/>
      </w:r>
    </w:p>
  </w:endnote>
  <w:endnote w:type="continuationSeparator" w:id="0">
    <w:p w:rsidR="001F306D" w:rsidRDefault="001F306D">
      <w:r>
        <w:continuationSeparator/>
      </w:r>
    </w:p>
  </w:endnote>
  <w:endnote w:type="continuationNotice" w:id="1">
    <w:p w:rsidR="001F306D" w:rsidRDefault="001F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06D" w:rsidRDefault="001F30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1F306D" w:rsidRPr="00D31C45" w:rsidRDefault="001F306D">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1F306D" w:rsidRDefault="001F306D" w:rsidP="00BF08A5">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1F306D" w:rsidRPr="00BF08A5" w:rsidRDefault="001F306D">
    <w:pPr>
      <w:pStyle w:val="Rodap"/>
      <w:rPr>
        <w:rFonts w:ascii="Tahoma" w:hAnsi="Tahoma" w:cs="Tahoma"/>
        <w:color w:val="FFFFFF" w:themeColor="background1"/>
        <w:sz w:val="12"/>
      </w:rPr>
    </w:pPr>
    <w:r>
      <w:rPr>
        <w:rFonts w:ascii="Tahoma" w:hAnsi="Tahoma" w:cs="Tahoma"/>
        <w:color w:val="FFFFFF" w:themeColor="background1"/>
        <w:sz w:val="12"/>
      </w:rPr>
      <w:t xml:space="preserve">SP - 27658545v1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06D" w:rsidRDefault="001F306D" w:rsidP="00BF08A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1F306D" w:rsidRPr="003F3415" w:rsidRDefault="001F306D">
    <w:pPr>
      <w:pStyle w:val="Rodap"/>
      <w:rPr>
        <w:rFonts w:ascii="Tahoma" w:hAnsi="Tahoma" w:cs="Tahoma"/>
        <w:sz w:val="12"/>
      </w:rPr>
    </w:pPr>
    <w:r>
      <w:rPr>
        <w:rFonts w:ascii="Tahoma" w:hAnsi="Tahoma" w:cs="Tahoma"/>
        <w:sz w:val="12"/>
      </w:rPr>
      <w:t xml:space="preserve">SP - 27658545v1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06D" w:rsidRDefault="001F306D">
      <w:r>
        <w:separator/>
      </w:r>
    </w:p>
  </w:footnote>
  <w:footnote w:type="continuationSeparator" w:id="0">
    <w:p w:rsidR="001F306D" w:rsidRDefault="001F306D">
      <w:r>
        <w:continuationSeparator/>
      </w:r>
    </w:p>
  </w:footnote>
  <w:footnote w:type="continuationNotice" w:id="1">
    <w:p w:rsidR="001F306D" w:rsidRDefault="001F3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06D" w:rsidRDefault="001F30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06D" w:rsidRDefault="001F306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06D" w:rsidRPr="00566D33" w:rsidRDefault="001F306D" w:rsidP="00A16C4C">
    <w:pPr>
      <w:pStyle w:val="Cabealho"/>
      <w:jc w:val="right"/>
      <w:rPr>
        <w:rFonts w:ascii="Tahoma" w:hAnsi="Tahoma" w:cs="Tahoma"/>
        <w:i/>
        <w:sz w:val="22"/>
        <w:lang w:val="pt-BR"/>
      </w:rPr>
    </w:pPr>
    <w:bookmarkStart w:id="266" w:name="_Hlk34402973"/>
    <w:bookmarkStart w:id="267" w:name="_Hlk34402974"/>
    <w:r w:rsidRPr="00566D33">
      <w:rPr>
        <w:rFonts w:ascii="Tahoma" w:hAnsi="Tahoma" w:cs="Tahoma"/>
        <w:i/>
        <w:sz w:val="22"/>
        <w:lang w:val="pt-BR"/>
      </w:rPr>
      <w:t>Minuta para discussão</w:t>
    </w:r>
  </w:p>
  <w:p w:rsidR="001F306D" w:rsidRDefault="001F306D"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06/04/2020</w:t>
    </w:r>
    <w:bookmarkEnd w:id="266"/>
    <w:bookmarkEnd w:id="267"/>
  </w:p>
  <w:p w:rsidR="001F306D" w:rsidRPr="00566D33" w:rsidRDefault="001F306D"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1BB8"/>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3DE4"/>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1F306D"/>
    <w:rsid w:val="00205F48"/>
    <w:rsid w:val="00210E38"/>
    <w:rsid w:val="00211EA0"/>
    <w:rsid w:val="00212111"/>
    <w:rsid w:val="00212584"/>
    <w:rsid w:val="0021282B"/>
    <w:rsid w:val="00214F8F"/>
    <w:rsid w:val="00216925"/>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415"/>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D77F1"/>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4A2E"/>
    <w:rsid w:val="00766B1E"/>
    <w:rsid w:val="0076764C"/>
    <w:rsid w:val="007707BD"/>
    <w:rsid w:val="007713F2"/>
    <w:rsid w:val="00773DC4"/>
    <w:rsid w:val="007751DE"/>
    <w:rsid w:val="00775C64"/>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531"/>
    <w:rsid w:val="00A55C0D"/>
    <w:rsid w:val="00A60A83"/>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B8C"/>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8A5"/>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2F64"/>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4750"/>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3B6"/>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CF1764"/>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17356922">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hyperlink" Target="mailto:sqescrituracao@oliveiratrust.com.b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E6E211D2-16CC-4937-AC4C-02BE6AF1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18887</Words>
  <Characters>110613</Characters>
  <Application>Microsoft Office Word</Application>
  <DocSecurity>0</DocSecurity>
  <Lines>921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Rinaldo Rabello</cp:lastModifiedBy>
  <cp:revision>2</cp:revision>
  <cp:lastPrinted>2018-12-04T14:12:00Z</cp:lastPrinted>
  <dcterms:created xsi:type="dcterms:W3CDTF">2020-04-06T19:56:00Z</dcterms:created>
  <dcterms:modified xsi:type="dcterms:W3CDTF">2020-04-06T19:56:00Z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- 27658545v1 </vt:lpwstr>
  </property>
</Properties>
</file>