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EA" w:rsidRPr="00C23D40" w:rsidRDefault="003D6BEA" w:rsidP="00DE04B4">
      <w:pPr>
        <w:widowControl w:val="0"/>
        <w:spacing w:after="240" w:line="310" w:lineRule="exact"/>
        <w:rPr>
          <w:rFonts w:ascii="Tahoma" w:hAnsi="Tahoma" w:cs="Tahoma"/>
          <w:b/>
          <w:color w:val="000000" w:themeColor="text1"/>
          <w:sz w:val="22"/>
          <w:szCs w:val="22"/>
        </w:rPr>
      </w:pPr>
      <w:r w:rsidRPr="00C23D40">
        <w:rPr>
          <w:rFonts w:ascii="Tahoma" w:hAnsi="Tahoma" w:cs="Tahoma"/>
          <w:b/>
          <w:color w:val="000000" w:themeColor="text1"/>
          <w:sz w:val="22"/>
          <w:szCs w:val="22"/>
        </w:rPr>
        <w:t xml:space="preserve">INSTRUMENTO PARTICULAR DE ESCRITURA DA </w:t>
      </w:r>
      <w:r w:rsidR="00737BEC" w:rsidRPr="00C23D40">
        <w:rPr>
          <w:rFonts w:ascii="Tahoma" w:hAnsi="Tahoma" w:cs="Tahoma"/>
          <w:b/>
          <w:color w:val="000000" w:themeColor="text1"/>
          <w:sz w:val="22"/>
          <w:szCs w:val="22"/>
        </w:rPr>
        <w:t>2</w:t>
      </w:r>
      <w:r w:rsidRPr="00C23D40">
        <w:rPr>
          <w:rFonts w:ascii="Tahoma" w:hAnsi="Tahoma" w:cs="Tahoma"/>
          <w:b/>
          <w:color w:val="000000" w:themeColor="text1"/>
          <w:sz w:val="22"/>
          <w:szCs w:val="22"/>
        </w:rPr>
        <w:t>ª (</w:t>
      </w:r>
      <w:r w:rsidR="00737BEC" w:rsidRPr="00C23D40">
        <w:rPr>
          <w:rFonts w:ascii="Tahoma" w:hAnsi="Tahoma" w:cs="Tahoma"/>
          <w:b/>
          <w:color w:val="000000" w:themeColor="text1"/>
          <w:sz w:val="22"/>
          <w:szCs w:val="22"/>
        </w:rPr>
        <w:t>SEGUNDA</w:t>
      </w:r>
      <w:r w:rsidRPr="00C23D40">
        <w:rPr>
          <w:rFonts w:ascii="Tahoma" w:hAnsi="Tahoma" w:cs="Tahoma"/>
          <w:b/>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23D40">
        <w:rPr>
          <w:rFonts w:ascii="Tahoma" w:hAnsi="Tahoma" w:cs="Tahoma"/>
          <w:b/>
          <w:color w:val="000000" w:themeColor="text1"/>
          <w:sz w:val="22"/>
          <w:szCs w:val="22"/>
        </w:rPr>
        <w:t>VIA BRASIL MT 320 CONCESSIONÁRIA DE RODOVIAS S.A.</w:t>
      </w:r>
    </w:p>
    <w:p w:rsidR="003D6BEA" w:rsidRPr="00C23D40" w:rsidRDefault="003D6BEA" w:rsidP="00DE04B4">
      <w:pPr>
        <w:pStyle w:val="Body"/>
        <w:spacing w:after="240" w:line="310" w:lineRule="exact"/>
        <w:rPr>
          <w:rFonts w:ascii="Tahoma" w:hAnsi="Tahoma" w:cs="Tahoma"/>
          <w:color w:val="000000" w:themeColor="text1"/>
          <w:sz w:val="22"/>
          <w:szCs w:val="22"/>
        </w:rPr>
      </w:pPr>
      <w:r w:rsidRPr="00C23D40">
        <w:rPr>
          <w:rFonts w:ascii="Tahoma" w:hAnsi="Tahoma" w:cs="Tahoma"/>
          <w:color w:val="000000" w:themeColor="text1"/>
          <w:sz w:val="22"/>
          <w:szCs w:val="22"/>
        </w:rPr>
        <w:t>Pelo presente “</w:t>
      </w:r>
      <w:r w:rsidRPr="00C23D40">
        <w:rPr>
          <w:rFonts w:ascii="Tahoma" w:hAnsi="Tahoma" w:cs="Tahoma"/>
          <w:i/>
          <w:color w:val="000000" w:themeColor="text1"/>
          <w:sz w:val="22"/>
          <w:szCs w:val="22"/>
        </w:rPr>
        <w:t xml:space="preserve">Instrumento Particular de Escritura da </w:t>
      </w:r>
      <w:r w:rsidR="00737BEC" w:rsidRPr="00C23D40">
        <w:rPr>
          <w:rFonts w:ascii="Tahoma" w:hAnsi="Tahoma" w:cs="Tahoma"/>
          <w:i/>
          <w:color w:val="000000" w:themeColor="text1"/>
          <w:sz w:val="22"/>
          <w:szCs w:val="22"/>
        </w:rPr>
        <w:t>2</w:t>
      </w:r>
      <w:r w:rsidRPr="00C23D40">
        <w:rPr>
          <w:rFonts w:ascii="Tahoma" w:hAnsi="Tahoma" w:cs="Tahoma"/>
          <w:i/>
          <w:color w:val="000000" w:themeColor="text1"/>
          <w:sz w:val="22"/>
          <w:szCs w:val="22"/>
        </w:rPr>
        <w:t>ª (</w:t>
      </w:r>
      <w:r w:rsidR="00737BEC" w:rsidRPr="00C23D40">
        <w:rPr>
          <w:rFonts w:ascii="Tahoma" w:hAnsi="Tahoma" w:cs="Tahoma"/>
          <w:i/>
          <w:color w:val="000000" w:themeColor="text1"/>
          <w:sz w:val="22"/>
          <w:szCs w:val="22"/>
        </w:rPr>
        <w:t>Segunda</w:t>
      </w:r>
      <w:r w:rsidRPr="00C23D40">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23D40">
        <w:rPr>
          <w:rFonts w:ascii="Tahoma" w:hAnsi="Tahoma" w:cs="Tahoma"/>
          <w:i/>
          <w:color w:val="000000" w:themeColor="text1"/>
          <w:sz w:val="22"/>
          <w:szCs w:val="22"/>
        </w:rPr>
        <w:t>Via Brasil MT 320 Concessionária de Rodovias S.A.</w:t>
      </w:r>
      <w:r w:rsidRPr="00C23D40">
        <w:rPr>
          <w:rFonts w:ascii="Tahoma" w:hAnsi="Tahoma" w:cs="Tahoma"/>
          <w:i/>
          <w:color w:val="000000" w:themeColor="text1"/>
          <w:sz w:val="22"/>
          <w:szCs w:val="22"/>
        </w:rPr>
        <w:t>”</w:t>
      </w:r>
      <w:r w:rsidRPr="00C23D40">
        <w:rPr>
          <w:rFonts w:ascii="Tahoma" w:hAnsi="Tahoma" w:cs="Tahoma"/>
          <w:color w:val="000000" w:themeColor="text1"/>
          <w:sz w:val="22"/>
          <w:szCs w:val="22"/>
        </w:rPr>
        <w:t xml:space="preserve"> (“</w:t>
      </w:r>
      <w:r w:rsidRPr="00C23D40">
        <w:rPr>
          <w:rFonts w:ascii="Tahoma" w:hAnsi="Tahoma" w:cs="Tahoma"/>
          <w:color w:val="000000" w:themeColor="text1"/>
          <w:sz w:val="22"/>
          <w:szCs w:val="22"/>
          <w:u w:val="single"/>
        </w:rPr>
        <w:t>Escritura de Emissão</w:t>
      </w:r>
      <w:r w:rsidRPr="00C23D40">
        <w:rPr>
          <w:rFonts w:ascii="Tahoma" w:hAnsi="Tahoma" w:cs="Tahoma"/>
          <w:color w:val="000000" w:themeColor="text1"/>
          <w:sz w:val="22"/>
          <w:szCs w:val="22"/>
        </w:rPr>
        <w:t xml:space="preserve">”): </w:t>
      </w:r>
    </w:p>
    <w:p w:rsidR="003D6BEA" w:rsidRPr="00C23D40" w:rsidRDefault="003D6BEA" w:rsidP="00DE04B4">
      <w:pPr>
        <w:pStyle w:val="Parties"/>
        <w:numPr>
          <w:ilvl w:val="0"/>
          <w:numId w:val="0"/>
        </w:numPr>
        <w:spacing w:after="240" w:line="310" w:lineRule="exact"/>
        <w:rPr>
          <w:rFonts w:ascii="Tahoma" w:hAnsi="Tahoma" w:cs="Tahoma"/>
          <w:color w:val="000000" w:themeColor="text1"/>
          <w:sz w:val="22"/>
          <w:szCs w:val="22"/>
        </w:rPr>
      </w:pPr>
      <w:r w:rsidRPr="00C23D40">
        <w:rPr>
          <w:rFonts w:ascii="Tahoma" w:hAnsi="Tahoma" w:cs="Tahoma"/>
          <w:color w:val="000000" w:themeColor="text1"/>
          <w:sz w:val="22"/>
          <w:szCs w:val="22"/>
        </w:rPr>
        <w:t xml:space="preserve">de um lado, como emissora e ofertante das Debêntures (conforme definido abaixo): </w:t>
      </w:r>
    </w:p>
    <w:p w:rsidR="003D6BEA" w:rsidRPr="00DD585C" w:rsidRDefault="00C95581" w:rsidP="00DE04B4">
      <w:pPr>
        <w:pStyle w:val="Body"/>
        <w:spacing w:after="240" w:line="310" w:lineRule="exact"/>
        <w:rPr>
          <w:rFonts w:ascii="Tahoma" w:hAnsi="Tahoma" w:cs="Tahoma"/>
          <w:color w:val="000000" w:themeColor="text1"/>
          <w:sz w:val="22"/>
          <w:szCs w:val="22"/>
        </w:rPr>
      </w:pPr>
      <w:r w:rsidRPr="00C23D40">
        <w:rPr>
          <w:rFonts w:ascii="Tahoma" w:hAnsi="Tahoma" w:cs="Tahoma"/>
          <w:b/>
          <w:color w:val="000000" w:themeColor="text1"/>
          <w:sz w:val="22"/>
          <w:szCs w:val="22"/>
        </w:rPr>
        <w:t>VIA BRASIL MT 320 CONCESSIONÁRIA DE RODOVIAS S.A.</w:t>
      </w:r>
      <w:r w:rsidR="003D6BEA" w:rsidRPr="00C23D40">
        <w:rPr>
          <w:rFonts w:ascii="Tahoma" w:hAnsi="Tahoma" w:cs="Tahoma"/>
          <w:color w:val="000000" w:themeColor="text1"/>
          <w:sz w:val="22"/>
          <w:szCs w:val="22"/>
        </w:rPr>
        <w:t xml:space="preserve">, sociedade anônima de capital fechado, com sede na Cidade de </w:t>
      </w:r>
      <w:r w:rsidR="00B51E29" w:rsidRPr="00C23D40">
        <w:rPr>
          <w:rFonts w:ascii="Tahoma" w:hAnsi="Tahoma" w:cs="Tahoma"/>
          <w:color w:val="000000" w:themeColor="text1"/>
          <w:sz w:val="22"/>
          <w:szCs w:val="22"/>
        </w:rPr>
        <w:t>Cuiabá</w:t>
      </w:r>
      <w:r w:rsidR="003D6BEA" w:rsidRPr="00C23D40">
        <w:rPr>
          <w:rFonts w:ascii="Tahoma" w:hAnsi="Tahoma" w:cs="Tahoma"/>
          <w:color w:val="000000" w:themeColor="text1"/>
          <w:sz w:val="22"/>
          <w:szCs w:val="22"/>
        </w:rPr>
        <w:t xml:space="preserve">, Estado </w:t>
      </w:r>
      <w:r w:rsidR="00B51E29" w:rsidRPr="00C23D40">
        <w:rPr>
          <w:rFonts w:ascii="Tahoma" w:hAnsi="Tahoma" w:cs="Tahoma"/>
          <w:color w:val="000000" w:themeColor="text1"/>
          <w:sz w:val="22"/>
          <w:szCs w:val="22"/>
        </w:rPr>
        <w:t>do Mato Grosso</w:t>
      </w:r>
      <w:r w:rsidR="003D6BEA" w:rsidRPr="00C23D40">
        <w:rPr>
          <w:rFonts w:ascii="Tahoma" w:hAnsi="Tahoma" w:cs="Tahoma"/>
          <w:bCs/>
          <w:color w:val="000000" w:themeColor="text1"/>
          <w:sz w:val="22"/>
          <w:szCs w:val="22"/>
        </w:rPr>
        <w:t xml:space="preserve">, na Avenida </w:t>
      </w:r>
      <w:r w:rsidR="006865B5" w:rsidRPr="00C23D40">
        <w:rPr>
          <w:rFonts w:ascii="Tahoma" w:hAnsi="Tahoma" w:cs="Tahoma"/>
          <w:bCs/>
          <w:color w:val="000000" w:themeColor="text1"/>
          <w:sz w:val="22"/>
          <w:szCs w:val="22"/>
        </w:rPr>
        <w:t>Historiador Rubens de Mendonça</w:t>
      </w:r>
      <w:r w:rsidR="003D6BEA" w:rsidRPr="00C23D40">
        <w:rPr>
          <w:rFonts w:ascii="Tahoma" w:hAnsi="Tahoma" w:cs="Tahoma"/>
          <w:bCs/>
          <w:color w:val="000000" w:themeColor="text1"/>
          <w:sz w:val="22"/>
          <w:szCs w:val="22"/>
        </w:rPr>
        <w:t xml:space="preserve">, nº </w:t>
      </w:r>
      <w:r w:rsidR="00B51E29" w:rsidRPr="00C23D40">
        <w:rPr>
          <w:rFonts w:ascii="Tahoma" w:hAnsi="Tahoma" w:cs="Tahoma"/>
          <w:bCs/>
          <w:color w:val="000000" w:themeColor="text1"/>
          <w:sz w:val="22"/>
          <w:szCs w:val="22"/>
        </w:rPr>
        <w:t>1756</w:t>
      </w:r>
      <w:r w:rsidR="003D6BEA" w:rsidRPr="00C23D40">
        <w:rPr>
          <w:rFonts w:ascii="Tahoma" w:hAnsi="Tahoma" w:cs="Tahoma"/>
          <w:bCs/>
          <w:color w:val="000000" w:themeColor="text1"/>
          <w:sz w:val="22"/>
          <w:szCs w:val="22"/>
        </w:rPr>
        <w:t>,</w:t>
      </w:r>
      <w:r w:rsidR="00B51E29" w:rsidRPr="00C23D40">
        <w:rPr>
          <w:rFonts w:ascii="Tahoma" w:hAnsi="Tahoma" w:cs="Tahoma"/>
          <w:bCs/>
          <w:color w:val="000000" w:themeColor="text1"/>
          <w:sz w:val="22"/>
          <w:szCs w:val="22"/>
        </w:rPr>
        <w:t xml:space="preserve"> sala 504,</w:t>
      </w:r>
      <w:r w:rsidR="003D6BEA" w:rsidRPr="00C23D40">
        <w:rPr>
          <w:rFonts w:ascii="Tahoma" w:hAnsi="Tahoma" w:cs="Tahoma"/>
          <w:bCs/>
          <w:color w:val="000000" w:themeColor="text1"/>
          <w:sz w:val="22"/>
          <w:szCs w:val="22"/>
        </w:rPr>
        <w:t xml:space="preserve"> </w:t>
      </w:r>
      <w:r w:rsidR="00B51E29" w:rsidRPr="00C23D40">
        <w:rPr>
          <w:rFonts w:ascii="Tahoma" w:hAnsi="Tahoma" w:cs="Tahoma"/>
          <w:bCs/>
          <w:color w:val="000000" w:themeColor="text1"/>
          <w:sz w:val="22"/>
          <w:szCs w:val="22"/>
        </w:rPr>
        <w:t>Bairro Alvorada</w:t>
      </w:r>
      <w:r w:rsidR="003D6BEA" w:rsidRPr="00C23D40">
        <w:rPr>
          <w:rFonts w:ascii="Tahoma" w:hAnsi="Tahoma" w:cs="Tahoma"/>
          <w:bCs/>
          <w:color w:val="000000" w:themeColor="text1"/>
          <w:sz w:val="22"/>
          <w:szCs w:val="22"/>
        </w:rPr>
        <w:t xml:space="preserve">, CEP </w:t>
      </w:r>
      <w:r w:rsidR="00B51E29" w:rsidRPr="00C23D40">
        <w:rPr>
          <w:rFonts w:ascii="Tahoma" w:hAnsi="Tahoma" w:cs="Tahoma"/>
          <w:bCs/>
          <w:color w:val="000000" w:themeColor="text1"/>
          <w:sz w:val="22"/>
          <w:szCs w:val="22"/>
        </w:rPr>
        <w:t>78048-340</w:t>
      </w:r>
      <w:r w:rsidR="003D6BEA" w:rsidRPr="00C23D40">
        <w:rPr>
          <w:rFonts w:ascii="Tahoma" w:hAnsi="Tahoma" w:cs="Tahoma"/>
          <w:bCs/>
          <w:color w:val="000000" w:themeColor="text1"/>
          <w:sz w:val="22"/>
          <w:szCs w:val="22"/>
        </w:rPr>
        <w:t xml:space="preserve">, inscrita no Cadastro Nacional da Pessoal Jurídica do Ministério da </w:t>
      </w:r>
      <w:r w:rsidR="002269B9" w:rsidRPr="00C23D40">
        <w:rPr>
          <w:rFonts w:ascii="Tahoma" w:hAnsi="Tahoma" w:cs="Tahoma"/>
          <w:bCs/>
          <w:color w:val="000000" w:themeColor="text1"/>
          <w:sz w:val="22"/>
          <w:szCs w:val="22"/>
        </w:rPr>
        <w:t xml:space="preserve">Economia </w:t>
      </w:r>
      <w:r w:rsidR="003D6BEA" w:rsidRPr="00C23D40">
        <w:rPr>
          <w:rFonts w:ascii="Tahoma" w:hAnsi="Tahoma" w:cs="Tahoma"/>
          <w:bCs/>
          <w:color w:val="000000" w:themeColor="text1"/>
          <w:sz w:val="22"/>
          <w:szCs w:val="22"/>
        </w:rPr>
        <w:t>(“</w:t>
      </w:r>
      <w:r w:rsidR="006865B5" w:rsidRPr="00C23D40">
        <w:rPr>
          <w:rFonts w:ascii="Tahoma" w:hAnsi="Tahoma" w:cs="Tahoma"/>
          <w:bCs/>
          <w:color w:val="000000" w:themeColor="text1"/>
          <w:sz w:val="22"/>
          <w:szCs w:val="22"/>
          <w:u w:val="single"/>
        </w:rPr>
        <w:t>CNPJ/ME</w:t>
      </w:r>
      <w:r w:rsidR="003D6BEA" w:rsidRPr="00C23D40">
        <w:rPr>
          <w:rFonts w:ascii="Tahoma" w:hAnsi="Tahoma" w:cs="Tahoma"/>
          <w:bCs/>
          <w:color w:val="000000" w:themeColor="text1"/>
          <w:sz w:val="22"/>
          <w:szCs w:val="22"/>
        </w:rPr>
        <w:t>”) sob o nº </w:t>
      </w:r>
      <w:r w:rsidR="006865B5" w:rsidRPr="00C23D40">
        <w:rPr>
          <w:rFonts w:ascii="Tahoma" w:hAnsi="Tahoma" w:cs="Tahoma"/>
          <w:bCs/>
          <w:color w:val="000000" w:themeColor="text1"/>
          <w:sz w:val="22"/>
          <w:szCs w:val="22"/>
        </w:rPr>
        <w:t>32.321.304/0001-47</w:t>
      </w:r>
      <w:r w:rsidR="003D6BEA" w:rsidRPr="00C23D40">
        <w:rPr>
          <w:rFonts w:ascii="Tahoma" w:hAnsi="Tahoma" w:cs="Tahoma"/>
          <w:bCs/>
          <w:color w:val="000000" w:themeColor="text1"/>
          <w:sz w:val="22"/>
          <w:szCs w:val="22"/>
        </w:rPr>
        <w:t>, com seus atos constitutivos devidamente arquivados na Junta Comercial do Est</w:t>
      </w:r>
      <w:r w:rsidR="00B51E29" w:rsidRPr="00C23D40">
        <w:rPr>
          <w:rFonts w:ascii="Tahoma" w:hAnsi="Tahoma" w:cs="Tahoma"/>
          <w:bCs/>
          <w:color w:val="000000" w:themeColor="text1"/>
          <w:sz w:val="22"/>
          <w:szCs w:val="22"/>
        </w:rPr>
        <w:t xml:space="preserve">ado do Mato Grosso </w:t>
      </w:r>
      <w:r w:rsidR="003D6BEA" w:rsidRPr="00C23D40">
        <w:rPr>
          <w:rFonts w:ascii="Tahoma" w:hAnsi="Tahoma" w:cs="Tahoma"/>
          <w:bCs/>
          <w:color w:val="000000" w:themeColor="text1"/>
          <w:sz w:val="22"/>
          <w:szCs w:val="22"/>
        </w:rPr>
        <w:t>(“</w:t>
      </w:r>
      <w:r w:rsidR="003D6BEA" w:rsidRPr="00C23D40">
        <w:rPr>
          <w:rFonts w:ascii="Tahoma" w:hAnsi="Tahoma" w:cs="Tahoma"/>
          <w:bCs/>
          <w:color w:val="000000" w:themeColor="text1"/>
          <w:sz w:val="22"/>
          <w:szCs w:val="22"/>
          <w:u w:val="single"/>
        </w:rPr>
        <w:t>JUCE</w:t>
      </w:r>
      <w:r w:rsidR="00B51E29" w:rsidRPr="00C23D40">
        <w:rPr>
          <w:rFonts w:ascii="Tahoma" w:hAnsi="Tahoma" w:cs="Tahoma"/>
          <w:bCs/>
          <w:color w:val="000000" w:themeColor="text1"/>
          <w:sz w:val="22"/>
          <w:szCs w:val="22"/>
          <w:u w:val="single"/>
        </w:rPr>
        <w:t>MT</w:t>
      </w:r>
      <w:r w:rsidR="003D6BEA" w:rsidRPr="00C23D40">
        <w:rPr>
          <w:rFonts w:ascii="Tahoma" w:hAnsi="Tahoma" w:cs="Tahoma"/>
          <w:bCs/>
          <w:color w:val="000000" w:themeColor="text1"/>
          <w:sz w:val="22"/>
          <w:szCs w:val="22"/>
        </w:rPr>
        <w:t xml:space="preserve">”) sob o NIRE </w:t>
      </w:r>
      <w:r w:rsidR="000F117F" w:rsidRPr="00C23D40">
        <w:rPr>
          <w:rFonts w:ascii="Tahoma" w:hAnsi="Tahoma" w:cs="Tahoma"/>
          <w:bCs/>
          <w:color w:val="000000"/>
          <w:sz w:val="22"/>
          <w:szCs w:val="22"/>
        </w:rPr>
        <w:t>51300016061</w:t>
      </w:r>
      <w:r w:rsidR="003D6BEA" w:rsidRPr="00DD585C">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3D6BEA" w:rsidRPr="00DD585C">
        <w:rPr>
          <w:rFonts w:ascii="Tahoma" w:hAnsi="Tahoma" w:cs="Tahoma"/>
          <w:bCs/>
          <w:color w:val="000000" w:themeColor="text1"/>
          <w:sz w:val="22"/>
          <w:szCs w:val="22"/>
          <w:u w:val="single"/>
        </w:rPr>
        <w:t>Emissora</w:t>
      </w:r>
      <w:r w:rsidR="003D6BEA" w:rsidRPr="00DD585C">
        <w:rPr>
          <w:rFonts w:ascii="Tahoma" w:hAnsi="Tahoma" w:cs="Tahoma"/>
          <w:bCs/>
          <w:color w:val="000000" w:themeColor="text1"/>
          <w:sz w:val="22"/>
          <w:szCs w:val="22"/>
        </w:rPr>
        <w:t xml:space="preserve">”); </w:t>
      </w:r>
    </w:p>
    <w:p w:rsidR="003D6BEA" w:rsidRPr="00DD585C" w:rsidRDefault="003D6BEA" w:rsidP="00DE04B4">
      <w:pPr>
        <w:pStyle w:val="Parties"/>
        <w:numPr>
          <w:ilvl w:val="0"/>
          <w:numId w:val="0"/>
        </w:numPr>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 de outro lado, como agente fiduciário, nomeado nesta Escritura de Emissão, representando a comunhão dos Debenturistas (conforme definido abaixo):</w:t>
      </w:r>
    </w:p>
    <w:p w:rsidR="003D6BEA" w:rsidRPr="00DD585C" w:rsidRDefault="00C95581" w:rsidP="00DE04B4">
      <w:pPr>
        <w:pStyle w:val="Body"/>
        <w:spacing w:after="240" w:line="310" w:lineRule="exact"/>
        <w:rPr>
          <w:rFonts w:ascii="Tahoma" w:hAnsi="Tahoma" w:cs="Tahoma"/>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r w:rsidRPr="00DD585C">
        <w:rPr>
          <w:rFonts w:ascii="Tahoma" w:hAnsi="Tahoma" w:cs="Tahoma"/>
          <w:bCs/>
          <w:color w:val="000000" w:themeColor="text1"/>
          <w:sz w:val="22"/>
          <w:szCs w:val="22"/>
        </w:rPr>
        <w:t>, instituição financeira</w:t>
      </w:r>
      <w:r w:rsidR="002269B9" w:rsidRPr="00DD585C">
        <w:rPr>
          <w:rFonts w:ascii="Tahoma" w:hAnsi="Tahoma" w:cs="Tahoma"/>
          <w:bCs/>
          <w:color w:val="000000" w:themeColor="text1"/>
          <w:sz w:val="22"/>
          <w:szCs w:val="22"/>
        </w:rPr>
        <w:t xml:space="preserve"> </w:t>
      </w:r>
      <w:r w:rsidR="002269B9" w:rsidRPr="00DD585C">
        <w:rPr>
          <w:rFonts w:ascii="Tahoma" w:hAnsi="Tahoma" w:cs="Tahoma"/>
          <w:sz w:val="22"/>
          <w:szCs w:val="22"/>
        </w:rPr>
        <w:t>autorizada a funcionar pelo Banco Central do Brasil (“</w:t>
      </w:r>
      <w:r w:rsidR="002269B9" w:rsidRPr="00DD585C">
        <w:rPr>
          <w:rFonts w:ascii="Tahoma" w:hAnsi="Tahoma" w:cs="Tahoma"/>
          <w:sz w:val="22"/>
          <w:szCs w:val="22"/>
          <w:u w:val="single"/>
        </w:rPr>
        <w:t>BACEN</w:t>
      </w:r>
      <w:r w:rsidR="002269B9" w:rsidRPr="00DD585C">
        <w:rPr>
          <w:rFonts w:ascii="Tahoma" w:hAnsi="Tahoma" w:cs="Tahoma"/>
          <w:sz w:val="22"/>
          <w:szCs w:val="22"/>
        </w:rPr>
        <w:t xml:space="preserve">”), constituída sob a forma de sociedade </w:t>
      </w:r>
      <w:r w:rsidR="008E79DA" w:rsidRPr="00DD585C">
        <w:rPr>
          <w:rFonts w:ascii="Tahoma" w:hAnsi="Tahoma" w:cs="Tahoma"/>
          <w:sz w:val="22"/>
          <w:szCs w:val="22"/>
        </w:rPr>
        <w:t xml:space="preserve">empresária </w:t>
      </w:r>
      <w:r w:rsidR="00737BEC" w:rsidRPr="00DD585C">
        <w:rPr>
          <w:rFonts w:ascii="Tahoma" w:hAnsi="Tahoma" w:cs="Tahoma"/>
          <w:sz w:val="22"/>
          <w:szCs w:val="22"/>
        </w:rPr>
        <w:t>limitada</w:t>
      </w:r>
      <w:r w:rsidRPr="00DD585C">
        <w:rPr>
          <w:rFonts w:ascii="Tahoma" w:hAnsi="Tahoma" w:cs="Tahoma"/>
          <w:bCs/>
          <w:color w:val="000000" w:themeColor="text1"/>
          <w:sz w:val="22"/>
          <w:szCs w:val="22"/>
        </w:rPr>
        <w:t xml:space="preserve">, </w:t>
      </w:r>
      <w:r w:rsidR="008E79DA" w:rsidRPr="00DD585C">
        <w:rPr>
          <w:rFonts w:ascii="Tahoma" w:hAnsi="Tahoma" w:cs="Tahoma"/>
          <w:bCs/>
          <w:color w:val="000000" w:themeColor="text1"/>
          <w:sz w:val="22"/>
          <w:szCs w:val="22"/>
        </w:rPr>
        <w:t>por meio de</w:t>
      </w:r>
      <w:r w:rsidR="00737BEC" w:rsidRPr="00DD585C">
        <w:rPr>
          <w:rFonts w:ascii="Tahoma" w:hAnsi="Tahoma" w:cs="Tahoma"/>
          <w:bCs/>
          <w:color w:val="000000" w:themeColor="text1"/>
          <w:sz w:val="22"/>
          <w:szCs w:val="22"/>
        </w:rPr>
        <w:t xml:space="preserve"> sua filial </w:t>
      </w:r>
      <w:r w:rsidR="008E79DA" w:rsidRPr="00DD585C">
        <w:rPr>
          <w:rFonts w:ascii="Tahoma" w:hAnsi="Tahoma" w:cs="Tahoma"/>
          <w:bCs/>
          <w:color w:val="000000" w:themeColor="text1"/>
          <w:sz w:val="22"/>
          <w:szCs w:val="22"/>
        </w:rPr>
        <w:t xml:space="preserve">com endereço </w:t>
      </w:r>
      <w:r w:rsidR="00737BEC" w:rsidRPr="00DD585C">
        <w:rPr>
          <w:rFonts w:ascii="Tahoma" w:hAnsi="Tahoma" w:cs="Tahoma"/>
          <w:bCs/>
          <w:color w:val="000000" w:themeColor="text1"/>
          <w:sz w:val="22"/>
          <w:szCs w:val="22"/>
        </w:rPr>
        <w:t>na Cidade de São Paulo, Estado de São Paulo, na Rua Joaquim Floriano</w:t>
      </w:r>
      <w:r w:rsidR="004C4FBB" w:rsidRPr="00DD585C">
        <w:rPr>
          <w:rFonts w:ascii="Tahoma" w:hAnsi="Tahoma" w:cs="Tahoma"/>
          <w:bCs/>
          <w:color w:val="000000" w:themeColor="text1"/>
          <w:sz w:val="22"/>
          <w:szCs w:val="22"/>
        </w:rPr>
        <w:t>, nº</w:t>
      </w:r>
      <w:r w:rsidR="00737BEC" w:rsidRPr="00DD585C">
        <w:rPr>
          <w:rFonts w:ascii="Tahoma" w:hAnsi="Tahoma" w:cs="Tahoma"/>
          <w:bCs/>
          <w:color w:val="000000" w:themeColor="text1"/>
          <w:sz w:val="22"/>
          <w:szCs w:val="22"/>
        </w:rPr>
        <w:t xml:space="preserve"> 466, bloco B, conj. 1401, Itaim Bibi, CEP 04534-002, inscrita no CNPJ/M</w:t>
      </w:r>
      <w:r w:rsidR="004C4FBB" w:rsidRPr="00DD585C">
        <w:rPr>
          <w:rFonts w:ascii="Tahoma" w:hAnsi="Tahoma" w:cs="Tahoma"/>
          <w:bCs/>
          <w:color w:val="000000" w:themeColor="text1"/>
          <w:sz w:val="22"/>
          <w:szCs w:val="22"/>
        </w:rPr>
        <w:t>E</w:t>
      </w:r>
      <w:r w:rsidR="00737BEC" w:rsidRPr="00DD585C">
        <w:rPr>
          <w:rFonts w:ascii="Tahoma" w:hAnsi="Tahoma" w:cs="Tahoma"/>
          <w:bCs/>
          <w:color w:val="000000" w:themeColor="text1"/>
          <w:sz w:val="22"/>
          <w:szCs w:val="22"/>
        </w:rPr>
        <w:t xml:space="preserve"> sob o n 15.227.994/0004-01</w:t>
      </w:r>
      <w:r w:rsidR="003D6BEA" w:rsidRPr="00DD585C">
        <w:rPr>
          <w:rFonts w:ascii="Tahoma" w:hAnsi="Tahoma" w:cs="Tahoma"/>
          <w:color w:val="000000" w:themeColor="text1"/>
          <w:sz w:val="22"/>
          <w:szCs w:val="22"/>
        </w:rPr>
        <w:t>, neste ato representada na forma de seu contrato social, por seus representantes legais devidamente autorizados e identificados na respectiva página de assinatura do presente instrumento (“</w:t>
      </w:r>
      <w:r w:rsidR="003D6BEA" w:rsidRPr="00DD585C">
        <w:rPr>
          <w:rFonts w:ascii="Tahoma" w:hAnsi="Tahoma" w:cs="Tahoma"/>
          <w:color w:val="000000" w:themeColor="text1"/>
          <w:sz w:val="22"/>
          <w:szCs w:val="22"/>
          <w:u w:val="single"/>
        </w:rPr>
        <w:t>Agente Fiduciário</w:t>
      </w:r>
      <w:r w:rsidR="003D6BEA" w:rsidRPr="00DD585C">
        <w:rPr>
          <w:rFonts w:ascii="Tahoma" w:hAnsi="Tahoma" w:cs="Tahoma"/>
          <w:color w:val="000000" w:themeColor="text1"/>
          <w:sz w:val="22"/>
          <w:szCs w:val="22"/>
        </w:rPr>
        <w:t xml:space="preserve">”); </w:t>
      </w:r>
    </w:p>
    <w:p w:rsidR="003D6BEA" w:rsidRPr="00DD585C" w:rsidRDefault="003D6BEA" w:rsidP="00DE04B4">
      <w:pPr>
        <w:pStyle w:val="Body"/>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 ainda, como garantidora</w:t>
      </w:r>
      <w:r w:rsidR="00012B22"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das Debêntures:</w:t>
      </w:r>
    </w:p>
    <w:p w:rsidR="003D6BEA" w:rsidRPr="00DD585C" w:rsidRDefault="003D6BEA" w:rsidP="00DE04B4">
      <w:pPr>
        <w:pStyle w:val="Body"/>
        <w:spacing w:after="240" w:line="310" w:lineRule="exact"/>
        <w:rPr>
          <w:rFonts w:ascii="Tahoma" w:hAnsi="Tahoma" w:cs="Tahoma"/>
          <w:bCs/>
          <w:color w:val="000000" w:themeColor="text1"/>
          <w:sz w:val="22"/>
          <w:szCs w:val="22"/>
        </w:rPr>
      </w:pPr>
      <w:r w:rsidRPr="00DD585C">
        <w:rPr>
          <w:rFonts w:ascii="Tahoma" w:hAnsi="Tahoma" w:cs="Tahoma"/>
          <w:b/>
          <w:color w:val="000000" w:themeColor="text1"/>
          <w:sz w:val="22"/>
          <w:szCs w:val="22"/>
        </w:rPr>
        <w:t>CONASA INFRAESTRUTURA S.A.</w:t>
      </w:r>
      <w:r w:rsidRPr="00DD585C">
        <w:rPr>
          <w:rFonts w:ascii="Tahoma" w:hAnsi="Tahoma" w:cs="Tahoma"/>
          <w:color w:val="000000" w:themeColor="text1"/>
          <w:sz w:val="22"/>
          <w:szCs w:val="22"/>
        </w:rPr>
        <w:t>, sociedade anônima de capital fechado, com sede na Cidade de Londrina, Estado do Paraná</w:t>
      </w:r>
      <w:r w:rsidRPr="00DD585C">
        <w:rPr>
          <w:rFonts w:ascii="Tahoma" w:hAnsi="Tahoma" w:cs="Tahoma"/>
          <w:bCs/>
          <w:color w:val="000000" w:themeColor="text1"/>
          <w:sz w:val="22"/>
          <w:szCs w:val="22"/>
        </w:rPr>
        <w:t xml:space="preserve">, na Avenida Higienópolis, nº 1601, sala 701 – Edifício </w:t>
      </w:r>
      <w:proofErr w:type="spellStart"/>
      <w:r w:rsidRPr="00DD585C">
        <w:rPr>
          <w:rFonts w:ascii="Tahoma" w:hAnsi="Tahoma" w:cs="Tahoma"/>
          <w:bCs/>
          <w:color w:val="000000" w:themeColor="text1"/>
          <w:sz w:val="22"/>
          <w:szCs w:val="22"/>
        </w:rPr>
        <w:t>Eurocenter</w:t>
      </w:r>
      <w:proofErr w:type="spellEnd"/>
      <w:r w:rsidRPr="00DD585C">
        <w:rPr>
          <w:rFonts w:ascii="Tahoma" w:hAnsi="Tahoma" w:cs="Tahoma"/>
          <w:bCs/>
          <w:color w:val="000000" w:themeColor="text1"/>
          <w:sz w:val="22"/>
          <w:szCs w:val="22"/>
        </w:rPr>
        <w:t xml:space="preserve">, Jardim Higienópolis, CEP 86015-010,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w:t>
      </w:r>
      <w:r w:rsidRPr="00DD585C">
        <w:rPr>
          <w:rFonts w:ascii="Tahoma" w:hAnsi="Tahoma" w:cs="Tahoma"/>
          <w:bCs/>
          <w:color w:val="000000" w:themeColor="text1"/>
          <w:sz w:val="22"/>
          <w:szCs w:val="22"/>
        </w:rPr>
        <w:lastRenderedPageBreak/>
        <w:t>nº 08.837.556/0001-49, c</w:t>
      </w:r>
      <w:r w:rsidRPr="00DD585C">
        <w:rPr>
          <w:rFonts w:ascii="Tahoma" w:hAnsi="Tahoma" w:cs="Tahoma"/>
          <w:color w:val="000000" w:themeColor="text1"/>
          <w:sz w:val="22"/>
          <w:szCs w:val="22"/>
        </w:rPr>
        <w:t>om seus atos constitutivos devidamente arquivados na Junta Comercial do Estado do Paraná (“</w:t>
      </w:r>
      <w:r w:rsidRPr="00DD585C">
        <w:rPr>
          <w:rFonts w:ascii="Tahoma" w:hAnsi="Tahoma" w:cs="Tahoma"/>
          <w:color w:val="000000" w:themeColor="text1"/>
          <w:sz w:val="22"/>
          <w:szCs w:val="22"/>
          <w:u w:val="single"/>
        </w:rPr>
        <w:t>JUCEPAR</w:t>
      </w:r>
      <w:r w:rsidRPr="00DD585C">
        <w:rPr>
          <w:rFonts w:ascii="Tahoma" w:hAnsi="Tahoma" w:cs="Tahoma"/>
          <w:color w:val="000000" w:themeColor="text1"/>
          <w:sz w:val="22"/>
          <w:szCs w:val="22"/>
        </w:rPr>
        <w:t xml:space="preserve">”) sob o NIRE 41.300.075.760,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proofErr w:type="spellStart"/>
      <w:r w:rsidR="00012B22" w:rsidRPr="00DD585C">
        <w:rPr>
          <w:rFonts w:ascii="Tahoma" w:hAnsi="Tahoma" w:cs="Tahoma"/>
          <w:bCs/>
          <w:color w:val="000000" w:themeColor="text1"/>
          <w:sz w:val="22"/>
          <w:szCs w:val="22"/>
          <w:u w:val="single"/>
        </w:rPr>
        <w:t>Conasa</w:t>
      </w:r>
      <w:proofErr w:type="spellEnd"/>
      <w:r w:rsidRPr="00DD585C">
        <w:rPr>
          <w:rFonts w:ascii="Tahoma" w:hAnsi="Tahoma" w:cs="Tahoma"/>
          <w:bCs/>
          <w:color w:val="000000" w:themeColor="text1"/>
          <w:sz w:val="22"/>
          <w:szCs w:val="22"/>
        </w:rPr>
        <w:t>”);</w:t>
      </w:r>
    </w:p>
    <w:p w:rsidR="00012B22" w:rsidRPr="00DD585C" w:rsidRDefault="00012B22" w:rsidP="00DE04B4">
      <w:pPr>
        <w:pStyle w:val="Body"/>
        <w:spacing w:after="240" w:line="310" w:lineRule="exact"/>
        <w:rPr>
          <w:rFonts w:ascii="Tahoma" w:hAnsi="Tahoma" w:cs="Tahoma"/>
          <w:bCs/>
          <w:color w:val="000000" w:themeColor="text1"/>
          <w:sz w:val="22"/>
          <w:szCs w:val="22"/>
        </w:rPr>
      </w:pPr>
      <w:r w:rsidRPr="00DD585C">
        <w:rPr>
          <w:rFonts w:ascii="Tahoma" w:hAnsi="Tahoma" w:cs="Tahoma"/>
          <w:b/>
          <w:color w:val="000000" w:themeColor="text1"/>
          <w:sz w:val="22"/>
          <w:szCs w:val="22"/>
        </w:rPr>
        <w:t>CLD CONSTRUTORA LAÇOS E DETENTEDORES E ELETRÔNICA LTDA.</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xml:space="preserve">, </w:t>
      </w:r>
      <w:r w:rsidR="0066096E" w:rsidRPr="00DD585C">
        <w:rPr>
          <w:rFonts w:ascii="Tahoma" w:hAnsi="Tahoma" w:cs="Tahoma"/>
          <w:bCs/>
          <w:color w:val="000000" w:themeColor="text1"/>
          <w:sz w:val="22"/>
          <w:szCs w:val="22"/>
        </w:rPr>
        <w:t>por meio de sua filial com endereço na Cidade de São Paulo, Estado de São Paulo, na Rua Simone Martini, nº 300, Jardim Santa Maria, CEP 03573-170, inscrita no CNPJ/ME sob o nº 55.996.615/0003-73</w:t>
      </w:r>
      <w:r w:rsidRPr="00DD585C">
        <w:rPr>
          <w:rFonts w:ascii="Tahoma" w:hAnsi="Tahoma" w:cs="Tahoma"/>
          <w:bCs/>
          <w:color w:val="000000" w:themeColor="text1"/>
          <w:sz w:val="22"/>
          <w:szCs w:val="22"/>
        </w:rPr>
        <w:t>, c</w:t>
      </w:r>
      <w:r w:rsidRPr="00DD585C">
        <w:rPr>
          <w:rFonts w:ascii="Tahoma" w:hAnsi="Tahoma" w:cs="Tahoma"/>
          <w:color w:val="000000" w:themeColor="text1"/>
          <w:sz w:val="22"/>
          <w:szCs w:val="22"/>
        </w:rPr>
        <w:t>om seus atos constitutivos devidamente arquivados na Junta Comercial do Estado de São Paulo (“</w:t>
      </w:r>
      <w:r w:rsidRPr="00DD585C">
        <w:rPr>
          <w:rFonts w:ascii="Tahoma" w:hAnsi="Tahoma" w:cs="Tahoma"/>
          <w:color w:val="000000" w:themeColor="text1"/>
          <w:sz w:val="22"/>
          <w:szCs w:val="22"/>
          <w:u w:val="single"/>
        </w:rPr>
        <w:t>JUCESP</w:t>
      </w:r>
      <w:r w:rsidRPr="00DD585C">
        <w:rPr>
          <w:rFonts w:ascii="Tahoma" w:hAnsi="Tahoma" w:cs="Tahoma"/>
          <w:color w:val="000000" w:themeColor="text1"/>
          <w:sz w:val="22"/>
          <w:szCs w:val="22"/>
        </w:rPr>
        <w:t xml:space="preserve">”) sob o NIRE 35.203.690.566,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 xml:space="preserve">contrato </w:t>
      </w:r>
      <w:r w:rsidRPr="00DD585C">
        <w:rPr>
          <w:rFonts w:ascii="Tahoma" w:hAnsi="Tahoma" w:cs="Tahoma"/>
          <w:bCs/>
          <w:color w:val="000000" w:themeColor="text1"/>
          <w:sz w:val="22"/>
          <w:szCs w:val="22"/>
        </w:rPr>
        <w:t>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CLD</w:t>
      </w:r>
      <w:r w:rsidRPr="00DD585C">
        <w:rPr>
          <w:rFonts w:ascii="Tahoma" w:hAnsi="Tahoma" w:cs="Tahoma"/>
          <w:bCs/>
          <w:color w:val="000000" w:themeColor="text1"/>
          <w:sz w:val="22"/>
          <w:szCs w:val="22"/>
        </w:rPr>
        <w:t>”);</w:t>
      </w:r>
    </w:p>
    <w:p w:rsidR="00237007" w:rsidRPr="00DD585C" w:rsidRDefault="00237007"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ZETTA INFRAESTRUTURA E PARTICIPAÇÕES S.A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sociedade anônima de capital fechado, com sede na Cidade de São Paulo, Estado do São Paulo</w:t>
      </w:r>
      <w:r w:rsidRPr="00DD585C">
        <w:rPr>
          <w:rFonts w:ascii="Tahoma" w:hAnsi="Tahoma" w:cs="Tahoma"/>
          <w:bCs/>
          <w:color w:val="000000" w:themeColor="text1"/>
          <w:sz w:val="22"/>
          <w:szCs w:val="22"/>
        </w:rPr>
        <w:t xml:space="preserve">, na Rua Tabapuã,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82, 3º andar, Sala 302, Bairro Itaim Bibi, CEP 04533-000,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17.696.380/0001-43, c</w:t>
      </w:r>
      <w:r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35.300.449.894</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proofErr w:type="spellStart"/>
      <w:r w:rsidRPr="00DD585C">
        <w:rPr>
          <w:rFonts w:ascii="Tahoma" w:hAnsi="Tahoma" w:cs="Tahoma"/>
          <w:bCs/>
          <w:color w:val="000000" w:themeColor="text1"/>
          <w:sz w:val="22"/>
          <w:szCs w:val="22"/>
          <w:u w:val="single"/>
        </w:rPr>
        <w:t>Zetta</w:t>
      </w:r>
      <w:proofErr w:type="spellEnd"/>
      <w:r w:rsidRPr="00DD585C">
        <w:rPr>
          <w:rFonts w:ascii="Tahoma" w:hAnsi="Tahoma" w:cs="Tahoma"/>
          <w:bCs/>
          <w:color w:val="000000" w:themeColor="text1"/>
          <w:sz w:val="22"/>
          <w:szCs w:val="22"/>
        </w:rPr>
        <w:t>”);</w:t>
      </w:r>
    </w:p>
    <w:p w:rsidR="00237007" w:rsidRPr="00DD585C" w:rsidRDefault="00237007"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CONSTRUTORA ROCHA CAVALCANTE LTDA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com sede na Cidade de Campina Grande, Estado da Paraíba</w:t>
      </w:r>
      <w:r w:rsidRPr="00DD585C">
        <w:rPr>
          <w:rFonts w:ascii="Tahoma" w:hAnsi="Tahoma" w:cs="Tahoma"/>
          <w:bCs/>
          <w:color w:val="000000" w:themeColor="text1"/>
          <w:sz w:val="22"/>
          <w:szCs w:val="22"/>
        </w:rPr>
        <w:t xml:space="preserve">, na Rua Álvaro de Araújo Pereira,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255, Jardim Tavares, CEP 58402-300,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09.323.098/0001-92, c</w:t>
      </w:r>
      <w:r w:rsidRPr="00DD585C">
        <w:rPr>
          <w:rFonts w:ascii="Tahoma" w:hAnsi="Tahoma" w:cs="Tahoma"/>
          <w:color w:val="000000" w:themeColor="text1"/>
          <w:sz w:val="22"/>
          <w:szCs w:val="22"/>
        </w:rPr>
        <w:t>om seus atos constitutivos devidamente arquivados na Junta Comercial do Estado da Paraíba (“</w:t>
      </w:r>
      <w:r w:rsidRPr="00DD585C">
        <w:rPr>
          <w:rFonts w:ascii="Tahoma" w:hAnsi="Tahoma" w:cs="Tahoma"/>
          <w:color w:val="000000" w:themeColor="text1"/>
          <w:sz w:val="22"/>
          <w:szCs w:val="22"/>
          <w:u w:val="single"/>
        </w:rPr>
        <w:t>JUCEP</w:t>
      </w:r>
      <w:r w:rsidRPr="00DD585C">
        <w:rPr>
          <w:rFonts w:ascii="Tahoma" w:hAnsi="Tahoma" w:cs="Tahoma"/>
          <w:color w:val="000000" w:themeColor="text1"/>
          <w:sz w:val="22"/>
          <w:szCs w:val="22"/>
        </w:rPr>
        <w:t xml:space="preserve">”) sob o NIRE </w:t>
      </w:r>
      <w:r w:rsidR="00125C08">
        <w:rPr>
          <w:rFonts w:ascii="Tahoma" w:hAnsi="Tahoma" w:cs="Tahoma"/>
          <w:bCs/>
          <w:color w:val="000000" w:themeColor="text1"/>
          <w:sz w:val="22"/>
          <w:szCs w:val="22"/>
        </w:rPr>
        <w:t>25.2.0001651-3</w:t>
      </w:r>
      <w:r w:rsidR="00125C08"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Rocha Cavalcante</w:t>
      </w:r>
      <w:r w:rsidRPr="00DD585C">
        <w:rPr>
          <w:rFonts w:ascii="Tahoma" w:hAnsi="Tahoma" w:cs="Tahoma"/>
          <w:bCs/>
          <w:color w:val="000000" w:themeColor="text1"/>
          <w:sz w:val="22"/>
          <w:szCs w:val="22"/>
        </w:rPr>
        <w:t>”);</w:t>
      </w:r>
      <w:r w:rsidR="00C95581" w:rsidRPr="00DD585C">
        <w:rPr>
          <w:rFonts w:ascii="Tahoma" w:hAnsi="Tahoma" w:cs="Tahoma"/>
          <w:bCs/>
          <w:color w:val="000000" w:themeColor="text1"/>
          <w:sz w:val="22"/>
          <w:szCs w:val="22"/>
        </w:rPr>
        <w:t xml:space="preserve"> </w:t>
      </w:r>
    </w:p>
    <w:p w:rsidR="00C95581" w:rsidRPr="00DD585C" w:rsidRDefault="00C95581"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FBS CONSTRUÇÃO CIVIL E PAVIMENTAÇÃO S.A.</w:t>
      </w:r>
      <w:r w:rsidRPr="00DD585C">
        <w:rPr>
          <w:rFonts w:ascii="Tahoma" w:hAnsi="Tahoma" w:cs="Tahoma"/>
          <w:color w:val="000000" w:themeColor="text1"/>
          <w:sz w:val="22"/>
          <w:szCs w:val="22"/>
        </w:rPr>
        <w:t>, sociedade anônima de capital fechado, com sede na Cidade de São Paulo, Estado de São Paulo</w:t>
      </w:r>
      <w:r w:rsidRPr="00DD585C">
        <w:rPr>
          <w:rFonts w:ascii="Tahoma" w:hAnsi="Tahoma" w:cs="Tahoma"/>
          <w:bCs/>
          <w:color w:val="000000" w:themeColor="text1"/>
          <w:sz w:val="22"/>
          <w:szCs w:val="22"/>
        </w:rPr>
        <w:t xml:space="preserve">, na Rua </w:t>
      </w:r>
      <w:proofErr w:type="spellStart"/>
      <w:r w:rsidRPr="00DD585C">
        <w:rPr>
          <w:rFonts w:ascii="Tahoma" w:hAnsi="Tahoma" w:cs="Tahoma"/>
          <w:bCs/>
          <w:color w:val="000000" w:themeColor="text1"/>
          <w:sz w:val="22"/>
          <w:szCs w:val="22"/>
        </w:rPr>
        <w:t>Cenno</w:t>
      </w:r>
      <w:proofErr w:type="spellEnd"/>
      <w:r w:rsidRPr="00DD585C">
        <w:rPr>
          <w:rFonts w:ascii="Tahoma" w:hAnsi="Tahoma" w:cs="Tahoma"/>
          <w:bCs/>
          <w:color w:val="000000" w:themeColor="text1"/>
          <w:sz w:val="22"/>
          <w:szCs w:val="22"/>
        </w:rPr>
        <w:t xml:space="preserve"> </w:t>
      </w:r>
      <w:proofErr w:type="spellStart"/>
      <w:r w:rsidRPr="00DD585C">
        <w:rPr>
          <w:rFonts w:ascii="Tahoma" w:hAnsi="Tahoma" w:cs="Tahoma"/>
          <w:bCs/>
          <w:color w:val="000000" w:themeColor="text1"/>
          <w:sz w:val="22"/>
          <w:szCs w:val="22"/>
        </w:rPr>
        <w:t>Sbrighi</w:t>
      </w:r>
      <w:proofErr w:type="spellEnd"/>
      <w:r w:rsidRPr="00DD585C">
        <w:rPr>
          <w:rFonts w:ascii="Tahoma" w:hAnsi="Tahoma" w:cs="Tahoma"/>
          <w:bCs/>
          <w:color w:val="000000" w:themeColor="text1"/>
          <w:sz w:val="22"/>
          <w:szCs w:val="22"/>
        </w:rPr>
        <w:t xml:space="preserve">,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170, Edif. I, 4º andar, Bairro Água Branca, CEP 05036-010, inscrita no </w:t>
      </w:r>
      <w:r w:rsidR="006865B5" w:rsidRPr="00DD585C">
        <w:rPr>
          <w:rFonts w:ascii="Tahoma" w:hAnsi="Tahoma" w:cs="Tahoma"/>
          <w:bCs/>
          <w:color w:val="000000" w:themeColor="text1"/>
          <w:sz w:val="22"/>
          <w:szCs w:val="22"/>
        </w:rPr>
        <w:t>CNPJ/ME</w:t>
      </w:r>
      <w:r w:rsidRPr="00DD585C">
        <w:rPr>
          <w:rFonts w:ascii="Tahoma" w:hAnsi="Tahoma" w:cs="Tahoma"/>
          <w:bCs/>
          <w:color w:val="000000" w:themeColor="text1"/>
          <w:sz w:val="22"/>
          <w:szCs w:val="22"/>
        </w:rPr>
        <w:t xml:space="preserve"> sob o nº 66.806.555/0001-33, c</w:t>
      </w:r>
      <w:r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35.300.471.121</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FBS</w:t>
      </w:r>
      <w:r w:rsidRPr="00DD585C">
        <w:rPr>
          <w:rFonts w:ascii="Tahoma" w:hAnsi="Tahoma" w:cs="Tahoma"/>
          <w:bCs/>
          <w:color w:val="000000" w:themeColor="text1"/>
          <w:sz w:val="22"/>
          <w:szCs w:val="22"/>
        </w:rPr>
        <w:t xml:space="preserve">”); </w:t>
      </w:r>
    </w:p>
    <w:p w:rsidR="00C95581" w:rsidRPr="00DD585C" w:rsidRDefault="006865B5"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M4 INVESTIMENTOS E PARTICIPAÇÕES LTDA.</w:t>
      </w:r>
      <w:r w:rsidR="00C95581"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00C95581" w:rsidRPr="00DD585C">
        <w:rPr>
          <w:rFonts w:ascii="Tahoma" w:hAnsi="Tahoma" w:cs="Tahoma"/>
          <w:color w:val="000000" w:themeColor="text1"/>
          <w:sz w:val="22"/>
          <w:szCs w:val="22"/>
        </w:rPr>
        <w:t xml:space="preserve">, com </w:t>
      </w:r>
      <w:r w:rsidR="00C95581" w:rsidRPr="00DD585C">
        <w:rPr>
          <w:rFonts w:ascii="Tahoma" w:hAnsi="Tahoma" w:cs="Tahoma"/>
          <w:color w:val="000000" w:themeColor="text1"/>
          <w:sz w:val="22"/>
          <w:szCs w:val="22"/>
        </w:rPr>
        <w:lastRenderedPageBreak/>
        <w:t xml:space="preserve">sede na Cidade de </w:t>
      </w:r>
      <w:r w:rsidRPr="00DD585C">
        <w:rPr>
          <w:rFonts w:ascii="Tahoma" w:hAnsi="Tahoma" w:cs="Tahoma"/>
          <w:color w:val="000000" w:themeColor="text1"/>
          <w:sz w:val="22"/>
          <w:szCs w:val="22"/>
        </w:rPr>
        <w:t>São Paulo</w:t>
      </w:r>
      <w:r w:rsidR="00C95581" w:rsidRPr="00DD585C">
        <w:rPr>
          <w:rFonts w:ascii="Tahoma" w:hAnsi="Tahoma" w:cs="Tahoma"/>
          <w:color w:val="000000" w:themeColor="text1"/>
          <w:sz w:val="22"/>
          <w:szCs w:val="22"/>
        </w:rPr>
        <w:t>, Estado de São Paulo</w:t>
      </w:r>
      <w:r w:rsidR="00C95581" w:rsidRPr="00DD585C">
        <w:rPr>
          <w:rFonts w:ascii="Tahoma" w:hAnsi="Tahoma" w:cs="Tahoma"/>
          <w:bCs/>
          <w:color w:val="000000" w:themeColor="text1"/>
          <w:sz w:val="22"/>
          <w:szCs w:val="22"/>
        </w:rPr>
        <w:t xml:space="preserve">, na </w:t>
      </w:r>
      <w:r w:rsidRPr="00DD585C">
        <w:rPr>
          <w:rFonts w:ascii="Tahoma" w:hAnsi="Tahoma" w:cs="Tahoma"/>
          <w:bCs/>
          <w:color w:val="000000" w:themeColor="text1"/>
          <w:sz w:val="22"/>
          <w:szCs w:val="22"/>
        </w:rPr>
        <w:t xml:space="preserve">Rua Carlos Maria Dela </w:t>
      </w:r>
      <w:proofErr w:type="spellStart"/>
      <w:r w:rsidRPr="00DD585C">
        <w:rPr>
          <w:rFonts w:ascii="Tahoma" w:hAnsi="Tahoma" w:cs="Tahoma"/>
          <w:bCs/>
          <w:color w:val="000000" w:themeColor="text1"/>
          <w:sz w:val="22"/>
          <w:szCs w:val="22"/>
        </w:rPr>
        <w:t>Paolera</w:t>
      </w:r>
      <w:proofErr w:type="spellEnd"/>
      <w:r w:rsidRPr="00DD585C">
        <w:rPr>
          <w:rFonts w:ascii="Tahoma" w:hAnsi="Tahoma" w:cs="Tahoma"/>
          <w:bCs/>
          <w:color w:val="000000" w:themeColor="text1"/>
          <w:sz w:val="22"/>
          <w:szCs w:val="22"/>
        </w:rPr>
        <w:t xml:space="preserve">,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57, Bairro Bosque da Saúde</w:t>
      </w:r>
      <w:r w:rsidR="00C95581" w:rsidRPr="00DD585C">
        <w:rPr>
          <w:rFonts w:ascii="Tahoma" w:hAnsi="Tahoma" w:cs="Tahoma"/>
          <w:bCs/>
          <w:color w:val="000000" w:themeColor="text1"/>
          <w:sz w:val="22"/>
          <w:szCs w:val="22"/>
        </w:rPr>
        <w:t xml:space="preserve">, inscrita no </w:t>
      </w:r>
      <w:r w:rsidRPr="00DD585C">
        <w:rPr>
          <w:rFonts w:ascii="Tahoma" w:hAnsi="Tahoma" w:cs="Tahoma"/>
          <w:bCs/>
          <w:color w:val="000000" w:themeColor="text1"/>
          <w:sz w:val="22"/>
          <w:szCs w:val="22"/>
        </w:rPr>
        <w:t>CNPJ/ME</w:t>
      </w:r>
      <w:r w:rsidR="00C95581" w:rsidRPr="00DD585C">
        <w:rPr>
          <w:rFonts w:ascii="Tahoma" w:hAnsi="Tahoma" w:cs="Tahoma"/>
          <w:bCs/>
          <w:color w:val="000000" w:themeColor="text1"/>
          <w:sz w:val="22"/>
          <w:szCs w:val="22"/>
        </w:rPr>
        <w:t xml:space="preserve"> sob o nº </w:t>
      </w:r>
      <w:r w:rsidRPr="00DD585C">
        <w:rPr>
          <w:rFonts w:ascii="Tahoma" w:hAnsi="Tahoma" w:cs="Tahoma"/>
          <w:bCs/>
          <w:color w:val="000000" w:themeColor="text1"/>
          <w:sz w:val="22"/>
          <w:szCs w:val="22"/>
        </w:rPr>
        <w:t>24.252.064/0001-48</w:t>
      </w:r>
      <w:r w:rsidR="00C95581" w:rsidRPr="00DD585C">
        <w:rPr>
          <w:rFonts w:ascii="Tahoma" w:hAnsi="Tahoma" w:cs="Tahoma"/>
          <w:bCs/>
          <w:color w:val="000000" w:themeColor="text1"/>
          <w:sz w:val="22"/>
          <w:szCs w:val="22"/>
        </w:rPr>
        <w:t>, c</w:t>
      </w:r>
      <w:r w:rsidR="00C95581" w:rsidRPr="00DD585C">
        <w:rPr>
          <w:rFonts w:ascii="Tahoma" w:hAnsi="Tahoma" w:cs="Tahoma"/>
          <w:color w:val="000000" w:themeColor="text1"/>
          <w:sz w:val="22"/>
          <w:szCs w:val="22"/>
        </w:rPr>
        <w:t xml:space="preserve">om seus atos constitutivos devidamente arquivados na JUCESP sob o NIRE </w:t>
      </w:r>
      <w:r w:rsidRPr="00DD585C">
        <w:rPr>
          <w:rFonts w:ascii="Tahoma" w:hAnsi="Tahoma" w:cs="Tahoma"/>
          <w:bCs/>
          <w:color w:val="000000" w:themeColor="text1"/>
          <w:sz w:val="22"/>
          <w:szCs w:val="22"/>
        </w:rPr>
        <w:t>35.229.740.099</w:t>
      </w:r>
      <w:r w:rsidR="00C95581" w:rsidRPr="00DD585C">
        <w:rPr>
          <w:rFonts w:ascii="Tahoma" w:hAnsi="Tahoma" w:cs="Tahoma"/>
          <w:color w:val="000000" w:themeColor="text1"/>
          <w:sz w:val="22"/>
          <w:szCs w:val="22"/>
        </w:rPr>
        <w:t xml:space="preserve">, </w:t>
      </w:r>
      <w:r w:rsidR="00C95581"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00C95581"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M4 Investimentos</w:t>
      </w:r>
      <w:r w:rsidR="00C95581" w:rsidRPr="00DD585C">
        <w:rPr>
          <w:rFonts w:ascii="Tahoma" w:hAnsi="Tahoma" w:cs="Tahoma"/>
          <w:bCs/>
          <w:color w:val="000000" w:themeColor="text1"/>
          <w:sz w:val="22"/>
          <w:szCs w:val="22"/>
        </w:rPr>
        <w:t xml:space="preserve">”); </w:t>
      </w:r>
    </w:p>
    <w:p w:rsidR="006865B5" w:rsidRPr="00DD585C" w:rsidRDefault="006865B5" w:rsidP="00DE04B4">
      <w:pPr>
        <w:pStyle w:val="Body"/>
        <w:spacing w:after="240" w:line="310" w:lineRule="exact"/>
        <w:rPr>
          <w:rFonts w:ascii="Tahoma" w:hAnsi="Tahoma" w:cs="Tahoma"/>
          <w:bCs/>
          <w:color w:val="000000" w:themeColor="text1"/>
          <w:sz w:val="22"/>
          <w:szCs w:val="22"/>
        </w:rPr>
      </w:pPr>
      <w:r w:rsidRPr="00DD585C">
        <w:rPr>
          <w:rFonts w:ascii="Tahoma" w:hAnsi="Tahoma" w:cs="Tahoma"/>
          <w:b/>
          <w:bCs/>
          <w:color w:val="000000" w:themeColor="text1"/>
          <w:sz w:val="22"/>
          <w:szCs w:val="22"/>
        </w:rPr>
        <w:t>CONSTRUTORA IBÉRICA LTDA.</w:t>
      </w:r>
      <w:r w:rsidRPr="00DD585C">
        <w:rPr>
          <w:rFonts w:ascii="Tahoma" w:hAnsi="Tahoma" w:cs="Tahoma"/>
          <w:color w:val="000000" w:themeColor="text1"/>
          <w:sz w:val="22"/>
          <w:szCs w:val="22"/>
        </w:rPr>
        <w:t xml:space="preserve">, sociedade </w:t>
      </w:r>
      <w:r w:rsidR="00E33CED" w:rsidRPr="00DD585C">
        <w:rPr>
          <w:rFonts w:ascii="Tahoma" w:hAnsi="Tahoma" w:cs="Tahoma"/>
          <w:color w:val="000000" w:themeColor="text1"/>
          <w:sz w:val="22"/>
          <w:szCs w:val="22"/>
        </w:rPr>
        <w:t>empresária limitada</w:t>
      </w:r>
      <w:r w:rsidRPr="00DD585C">
        <w:rPr>
          <w:rFonts w:ascii="Tahoma" w:hAnsi="Tahoma" w:cs="Tahoma"/>
          <w:color w:val="000000" w:themeColor="text1"/>
          <w:sz w:val="22"/>
          <w:szCs w:val="22"/>
        </w:rPr>
        <w:t>, com sede na Cidade de Mendes, Estado do Rio de Janeiro</w:t>
      </w:r>
      <w:r w:rsidRPr="00DD585C">
        <w:rPr>
          <w:rFonts w:ascii="Tahoma" w:hAnsi="Tahoma" w:cs="Tahoma"/>
          <w:bCs/>
          <w:color w:val="000000" w:themeColor="text1"/>
          <w:sz w:val="22"/>
          <w:szCs w:val="22"/>
        </w:rPr>
        <w:t xml:space="preserve">, na Avenida Santa Cruz, </w:t>
      </w:r>
      <w:r w:rsidR="00590474"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1.232, Galpão, Bairro Humberto Antunes, CEP 26700-000, inscrita no CNPJ/ME sob o nº 30.830.046/0001-07, c</w:t>
      </w:r>
      <w:r w:rsidRPr="00DD585C">
        <w:rPr>
          <w:rFonts w:ascii="Tahoma" w:hAnsi="Tahoma" w:cs="Tahoma"/>
          <w:color w:val="000000" w:themeColor="text1"/>
          <w:sz w:val="22"/>
          <w:szCs w:val="22"/>
        </w:rPr>
        <w:t>om seus atos constitutivos devidamente arquivados na Junta Comercial do Estado do Rio de Janeiro (“</w:t>
      </w:r>
      <w:r w:rsidRPr="00DD585C">
        <w:rPr>
          <w:rFonts w:ascii="Tahoma" w:hAnsi="Tahoma" w:cs="Tahoma"/>
          <w:color w:val="000000" w:themeColor="text1"/>
          <w:sz w:val="22"/>
          <w:szCs w:val="22"/>
          <w:u w:val="single"/>
        </w:rPr>
        <w:t>JUCERJA</w:t>
      </w:r>
      <w:r w:rsidRPr="00DD585C">
        <w:rPr>
          <w:rFonts w:ascii="Tahoma" w:hAnsi="Tahoma" w:cs="Tahoma"/>
          <w:color w:val="000000" w:themeColor="text1"/>
          <w:sz w:val="22"/>
          <w:szCs w:val="22"/>
        </w:rPr>
        <w:t xml:space="preserve">”) sob o NIRE </w:t>
      </w:r>
      <w:r w:rsidR="00C313F4">
        <w:rPr>
          <w:rFonts w:ascii="Tahoma" w:hAnsi="Tahoma" w:cs="Tahoma"/>
          <w:bCs/>
          <w:color w:val="000000" w:themeColor="text1"/>
          <w:sz w:val="22"/>
          <w:szCs w:val="22"/>
        </w:rPr>
        <w:t>332.0137914-4</w:t>
      </w:r>
      <w:r w:rsidRPr="00DD585C">
        <w:rPr>
          <w:rFonts w:ascii="Tahoma" w:hAnsi="Tahoma" w:cs="Tahoma"/>
          <w:color w:val="000000" w:themeColor="text1"/>
          <w:sz w:val="22"/>
          <w:szCs w:val="22"/>
        </w:rPr>
        <w:t xml:space="preserve">, </w:t>
      </w:r>
      <w:r w:rsidRPr="00DD585C">
        <w:rPr>
          <w:rFonts w:ascii="Tahoma" w:hAnsi="Tahoma" w:cs="Tahoma"/>
          <w:bCs/>
          <w:color w:val="000000" w:themeColor="text1"/>
          <w:sz w:val="22"/>
          <w:szCs w:val="22"/>
        </w:rPr>
        <w:t xml:space="preserve">neste ato representada na forma de seu </w:t>
      </w:r>
      <w:r w:rsidR="005C79AC" w:rsidRPr="00DD585C">
        <w:rPr>
          <w:rFonts w:ascii="Tahoma" w:hAnsi="Tahoma" w:cs="Tahoma"/>
          <w:bCs/>
          <w:color w:val="000000" w:themeColor="text1"/>
          <w:sz w:val="22"/>
          <w:szCs w:val="22"/>
        </w:rPr>
        <w:t>contrato</w:t>
      </w:r>
      <w:r w:rsidRPr="00DD585C">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DD585C">
        <w:rPr>
          <w:rFonts w:ascii="Tahoma" w:hAnsi="Tahoma" w:cs="Tahoma"/>
          <w:bCs/>
          <w:color w:val="000000" w:themeColor="text1"/>
          <w:sz w:val="22"/>
          <w:szCs w:val="22"/>
          <w:u w:val="single"/>
        </w:rPr>
        <w:t>Construtora Ibérica</w:t>
      </w:r>
      <w:r w:rsidRPr="00DD585C">
        <w:rPr>
          <w:rFonts w:ascii="Tahoma" w:hAnsi="Tahoma" w:cs="Tahoma"/>
          <w:bCs/>
          <w:color w:val="000000" w:themeColor="text1"/>
          <w:sz w:val="22"/>
          <w:szCs w:val="22"/>
        </w:rPr>
        <w:t xml:space="preserve">”, e, em conjunto com a </w:t>
      </w:r>
      <w:proofErr w:type="spellStart"/>
      <w:r w:rsidRPr="00DD585C">
        <w:rPr>
          <w:rFonts w:ascii="Tahoma" w:hAnsi="Tahoma" w:cs="Tahoma"/>
          <w:bCs/>
          <w:color w:val="000000" w:themeColor="text1"/>
          <w:sz w:val="22"/>
          <w:szCs w:val="22"/>
        </w:rPr>
        <w:t>Conasa</w:t>
      </w:r>
      <w:proofErr w:type="spellEnd"/>
      <w:r w:rsidRPr="00DD585C">
        <w:rPr>
          <w:rFonts w:ascii="Tahoma" w:hAnsi="Tahoma" w:cs="Tahoma"/>
          <w:bCs/>
          <w:color w:val="000000" w:themeColor="text1"/>
          <w:sz w:val="22"/>
          <w:szCs w:val="22"/>
        </w:rPr>
        <w:t xml:space="preserve">, a CLD, a </w:t>
      </w:r>
      <w:proofErr w:type="spellStart"/>
      <w:r w:rsidRPr="00DD585C">
        <w:rPr>
          <w:rFonts w:ascii="Tahoma" w:hAnsi="Tahoma" w:cs="Tahoma"/>
          <w:bCs/>
          <w:color w:val="000000" w:themeColor="text1"/>
          <w:sz w:val="22"/>
          <w:szCs w:val="22"/>
        </w:rPr>
        <w:t>Zetta</w:t>
      </w:r>
      <w:proofErr w:type="spellEnd"/>
      <w:r w:rsidRPr="00DD585C">
        <w:rPr>
          <w:rFonts w:ascii="Tahoma" w:hAnsi="Tahoma" w:cs="Tahoma"/>
          <w:bCs/>
          <w:color w:val="000000" w:themeColor="text1"/>
          <w:sz w:val="22"/>
          <w:szCs w:val="22"/>
        </w:rPr>
        <w:t>, a Rocha Cavalcante, a FBS e a M4 Investimentos, “</w:t>
      </w:r>
      <w:r w:rsidRPr="00DD585C">
        <w:rPr>
          <w:rFonts w:ascii="Tahoma" w:hAnsi="Tahoma" w:cs="Tahoma"/>
          <w:bCs/>
          <w:color w:val="000000" w:themeColor="text1"/>
          <w:sz w:val="22"/>
          <w:szCs w:val="22"/>
          <w:u w:val="single"/>
        </w:rPr>
        <w:t>Garantidoras</w:t>
      </w:r>
      <w:r w:rsidRPr="00DD585C">
        <w:rPr>
          <w:rFonts w:ascii="Tahoma" w:hAnsi="Tahoma" w:cs="Tahoma"/>
          <w:bCs/>
          <w:color w:val="000000" w:themeColor="text1"/>
          <w:sz w:val="22"/>
          <w:szCs w:val="22"/>
        </w:rPr>
        <w:t xml:space="preserve">”); </w:t>
      </w:r>
    </w:p>
    <w:p w:rsidR="003D6BEA" w:rsidRPr="00DD585C" w:rsidRDefault="003D6BEA" w:rsidP="00DE04B4">
      <w:pPr>
        <w:pStyle w:val="Body"/>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sendo a Emissora, o Agente Fiduciário e a</w:t>
      </w:r>
      <w:r w:rsidR="006865B5"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Garantidora</w:t>
      </w:r>
      <w:r w:rsidR="006865B5"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doravante denominados, em conjunto, como “</w:t>
      </w:r>
      <w:r w:rsidRPr="00DD585C">
        <w:rPr>
          <w:rFonts w:ascii="Tahoma" w:hAnsi="Tahoma" w:cs="Tahoma"/>
          <w:color w:val="000000" w:themeColor="text1"/>
          <w:sz w:val="22"/>
          <w:szCs w:val="22"/>
          <w:u w:val="single"/>
        </w:rPr>
        <w:t>Partes</w:t>
      </w:r>
      <w:r w:rsidRPr="00DD585C">
        <w:rPr>
          <w:rFonts w:ascii="Tahoma" w:hAnsi="Tahoma" w:cs="Tahoma"/>
          <w:color w:val="000000" w:themeColor="text1"/>
          <w:sz w:val="22"/>
          <w:szCs w:val="22"/>
        </w:rPr>
        <w:t>”, e, individual e indistintamente, como “</w:t>
      </w:r>
      <w:r w:rsidRPr="00DD585C">
        <w:rPr>
          <w:rFonts w:ascii="Tahoma" w:hAnsi="Tahoma" w:cs="Tahoma"/>
          <w:color w:val="000000" w:themeColor="text1"/>
          <w:sz w:val="22"/>
          <w:szCs w:val="22"/>
          <w:u w:val="single"/>
        </w:rPr>
        <w:t>Parte</w:t>
      </w:r>
      <w:r w:rsidRPr="00DD585C">
        <w:rPr>
          <w:rFonts w:ascii="Tahoma" w:hAnsi="Tahoma" w:cs="Tahoma"/>
          <w:color w:val="000000" w:themeColor="text1"/>
          <w:sz w:val="22"/>
          <w:szCs w:val="22"/>
        </w:rPr>
        <w:t>”, vêm, por meio desta e na melhor forma de direito, celebrar a presente Escritura de Emissão, mediante as cláusulas e condições a seguir:</w:t>
      </w:r>
    </w:p>
    <w:p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bookmarkStart w:id="0" w:name="_Ref532040236"/>
      <w:r w:rsidRPr="00DD585C">
        <w:rPr>
          <w:rFonts w:ascii="Tahoma" w:hAnsi="Tahoma" w:cs="Tahoma"/>
          <w:color w:val="000000" w:themeColor="text1"/>
          <w:szCs w:val="22"/>
        </w:rPr>
        <w:t xml:space="preserve"> - AUTORIZAÇÕES</w:t>
      </w:r>
    </w:p>
    <w:p w:rsidR="003D6BEA" w:rsidRPr="00DD585C" w:rsidRDefault="000B3960"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 w:name="_Ref347185"/>
      <w:bookmarkEnd w:id="0"/>
      <w:r w:rsidRPr="00DD585C">
        <w:rPr>
          <w:rFonts w:ascii="Tahoma" w:hAnsi="Tahoma" w:cs="Tahoma"/>
          <w:color w:val="000000" w:themeColor="text1"/>
          <w:sz w:val="22"/>
          <w:szCs w:val="22"/>
        </w:rPr>
        <w:t xml:space="preserve">A Escritura de Emissão é celebrada com base nas deliberações tomadas na </w:t>
      </w:r>
      <w:r w:rsidR="00E441A1"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ssembleia </w:t>
      </w:r>
      <w:r w:rsidR="00E441A1" w:rsidRPr="00DD585C">
        <w:rPr>
          <w:rFonts w:ascii="Tahoma" w:hAnsi="Tahoma" w:cs="Tahoma"/>
          <w:color w:val="000000" w:themeColor="text1"/>
          <w:sz w:val="22"/>
          <w:szCs w:val="22"/>
        </w:rPr>
        <w:t>G</w:t>
      </w:r>
      <w:r w:rsidRPr="00DD585C">
        <w:rPr>
          <w:rFonts w:ascii="Tahoma" w:hAnsi="Tahoma" w:cs="Tahoma"/>
          <w:color w:val="000000" w:themeColor="text1"/>
          <w:sz w:val="22"/>
          <w:szCs w:val="22"/>
        </w:rPr>
        <w:t>era</w:t>
      </w:r>
      <w:r w:rsidR="00E441A1" w:rsidRPr="00DD585C">
        <w:rPr>
          <w:rFonts w:ascii="Tahoma" w:hAnsi="Tahoma" w:cs="Tahoma"/>
          <w:color w:val="000000" w:themeColor="text1"/>
          <w:sz w:val="22"/>
          <w:szCs w:val="22"/>
        </w:rPr>
        <w:t>l</w:t>
      </w:r>
      <w:r w:rsidRPr="00DD585C">
        <w:rPr>
          <w:rFonts w:ascii="Tahoma" w:hAnsi="Tahoma" w:cs="Tahoma"/>
          <w:color w:val="000000" w:themeColor="text1"/>
          <w:sz w:val="22"/>
          <w:szCs w:val="22"/>
        </w:rPr>
        <w:t xml:space="preserve"> </w:t>
      </w:r>
      <w:r w:rsidR="00E441A1" w:rsidRPr="00DD585C">
        <w:rPr>
          <w:rFonts w:ascii="Tahoma" w:hAnsi="Tahoma" w:cs="Tahoma"/>
          <w:color w:val="000000" w:themeColor="text1"/>
          <w:sz w:val="22"/>
          <w:szCs w:val="22"/>
        </w:rPr>
        <w:t>E</w:t>
      </w:r>
      <w:r w:rsidRPr="00DD585C">
        <w:rPr>
          <w:rFonts w:ascii="Tahoma" w:hAnsi="Tahoma" w:cs="Tahoma"/>
          <w:color w:val="000000" w:themeColor="text1"/>
          <w:sz w:val="22"/>
          <w:szCs w:val="22"/>
        </w:rPr>
        <w:t xml:space="preserve">xtraordinária da Emissora realizada em </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E441A1"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AGE Emissora</w:t>
      </w:r>
      <w:r w:rsidRPr="00DD585C">
        <w:rPr>
          <w:rFonts w:ascii="Tahoma" w:hAnsi="Tahoma" w:cs="Tahoma"/>
          <w:color w:val="000000" w:themeColor="text1"/>
          <w:sz w:val="22"/>
          <w:szCs w:val="22"/>
        </w:rPr>
        <w:t xml:space="preserve">”), </w:t>
      </w:r>
      <w:r w:rsidR="00E441A1" w:rsidRPr="00DD585C">
        <w:rPr>
          <w:rFonts w:ascii="Tahoma" w:hAnsi="Tahoma" w:cs="Tahoma"/>
          <w:color w:val="000000" w:themeColor="text1"/>
          <w:sz w:val="22"/>
          <w:szCs w:val="22"/>
        </w:rPr>
        <w:t>na qual</w:t>
      </w:r>
      <w:r w:rsidRPr="00DD585C">
        <w:rPr>
          <w:rFonts w:ascii="Tahoma" w:hAnsi="Tahoma" w:cs="Tahoma"/>
          <w:color w:val="000000" w:themeColor="text1"/>
          <w:sz w:val="22"/>
          <w:szCs w:val="22"/>
        </w:rPr>
        <w:t xml:space="preserve"> foram aprovadas, dentre outras matérias: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outorga e constituição, pela Emissora, da Cessão Fiduciária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dos Contratos de Garantia (conforme definido abaixo)</w:t>
      </w:r>
      <w:r w:rsidR="00E33CED" w:rsidRPr="00DD585C">
        <w:rPr>
          <w:rFonts w:ascii="Tahoma" w:hAnsi="Tahoma" w:cs="Tahoma"/>
          <w:color w:val="000000" w:themeColor="text1"/>
          <w:sz w:val="22"/>
          <w:szCs w:val="22"/>
        </w:rPr>
        <w:t xml:space="preserve"> e de seus eventuais aditamentos</w:t>
      </w:r>
      <w:r w:rsidRPr="00DD585C">
        <w:rPr>
          <w:rFonts w:ascii="Tahoma" w:hAnsi="Tahoma" w:cs="Tahoma"/>
          <w:color w:val="000000" w:themeColor="text1"/>
          <w:sz w:val="22"/>
          <w:szCs w:val="22"/>
        </w:rPr>
        <w:t>, no</w:t>
      </w:r>
      <w:r w:rsidR="00840027" w:rsidRPr="00DD585C">
        <w:rPr>
          <w:rFonts w:ascii="Tahoma" w:hAnsi="Tahoma" w:cs="Tahoma"/>
          <w:color w:val="000000" w:themeColor="text1"/>
          <w:sz w:val="22"/>
          <w:szCs w:val="22"/>
        </w:rPr>
        <w:t>s termos do</w:t>
      </w:r>
      <w:r w:rsidRPr="00DD585C">
        <w:rPr>
          <w:rFonts w:ascii="Tahoma" w:hAnsi="Tahoma" w:cs="Tahoma"/>
          <w:color w:val="000000" w:themeColor="text1"/>
          <w:sz w:val="22"/>
          <w:szCs w:val="22"/>
        </w:rPr>
        <w:t xml:space="preserve"> artigo 59 da </w:t>
      </w:r>
      <w:r w:rsidRPr="00DD585C">
        <w:rPr>
          <w:rFonts w:ascii="Tahoma" w:hAnsi="Tahoma" w:cs="Tahoma"/>
          <w:bCs/>
          <w:color w:val="000000" w:themeColor="text1"/>
          <w:sz w:val="22"/>
          <w:szCs w:val="22"/>
        </w:rPr>
        <w:t>Lei nº 6.404, de 15 de dezembro de 1976, conforme alterada (“</w:t>
      </w:r>
      <w:r w:rsidRPr="00DD585C">
        <w:rPr>
          <w:rFonts w:ascii="Tahoma" w:hAnsi="Tahoma" w:cs="Tahoma"/>
          <w:bCs/>
          <w:color w:val="000000" w:themeColor="text1"/>
          <w:sz w:val="22"/>
          <w:szCs w:val="22"/>
          <w:u w:val="single"/>
        </w:rPr>
        <w:t>Lei das Sociedades por Ações</w:t>
      </w:r>
      <w:r w:rsidRPr="00DD585C">
        <w:rPr>
          <w:rFonts w:ascii="Tahoma" w:hAnsi="Tahoma" w:cs="Tahoma"/>
          <w:bCs/>
          <w:color w:val="000000" w:themeColor="text1"/>
          <w:sz w:val="22"/>
          <w:szCs w:val="22"/>
        </w:rPr>
        <w:t>”</w:t>
      </w:r>
      <w:r w:rsidRPr="00DD585C">
        <w:rPr>
          <w:rFonts w:ascii="Tahoma" w:hAnsi="Tahoma" w:cs="Tahoma"/>
          <w:color w:val="000000" w:themeColor="text1"/>
          <w:sz w:val="22"/>
          <w:szCs w:val="22"/>
        </w:rPr>
        <w:t>)</w:t>
      </w:r>
      <w:r w:rsidR="00840027" w:rsidRPr="00DD585C">
        <w:rPr>
          <w:rFonts w:ascii="Tahoma" w:hAnsi="Tahoma" w:cs="Tahoma"/>
          <w:color w:val="000000" w:themeColor="text1"/>
          <w:sz w:val="22"/>
          <w:szCs w:val="22"/>
        </w:rPr>
        <w:t xml:space="preserve"> e em conformidade com o disposto no estatuto social da Emissora</w:t>
      </w:r>
      <w:r w:rsidRPr="00DD585C">
        <w:rPr>
          <w:rFonts w:ascii="Tahoma" w:hAnsi="Tahoma" w:cs="Tahoma"/>
          <w:color w:val="000000" w:themeColor="text1"/>
          <w:sz w:val="22"/>
          <w:szCs w:val="22"/>
        </w:rPr>
        <w:t>.</w:t>
      </w:r>
      <w:bookmarkEnd w:id="1"/>
    </w:p>
    <w:p w:rsidR="003D6BEA" w:rsidRPr="00DD585C" w:rsidRDefault="000B3960"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outorga e constituição da Fiança (conforme definido abaixo) e da Alienação Fiduciária de Ações (conforme definido abaixo)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foi autorizada com base </w:t>
      </w:r>
      <w:r w:rsidR="00E441A1" w:rsidRPr="00DD585C">
        <w:rPr>
          <w:rFonts w:ascii="Tahoma" w:hAnsi="Tahoma" w:cs="Tahoma"/>
          <w:b/>
          <w:color w:val="000000" w:themeColor="text1"/>
          <w:sz w:val="22"/>
          <w:szCs w:val="22"/>
        </w:rPr>
        <w:t>(i)</w:t>
      </w:r>
      <w:r w:rsidR="00E441A1"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na Reuni</w:t>
      </w:r>
      <w:r w:rsidR="00E441A1" w:rsidRPr="00DD585C">
        <w:rPr>
          <w:rFonts w:ascii="Tahoma" w:hAnsi="Tahoma" w:cs="Tahoma"/>
          <w:color w:val="000000" w:themeColor="text1"/>
          <w:sz w:val="22"/>
          <w:szCs w:val="22"/>
        </w:rPr>
        <w:t>ão</w:t>
      </w:r>
      <w:r w:rsidRPr="00DD585C">
        <w:rPr>
          <w:rFonts w:ascii="Tahoma" w:hAnsi="Tahoma" w:cs="Tahoma"/>
          <w:color w:val="000000" w:themeColor="text1"/>
          <w:sz w:val="22"/>
          <w:szCs w:val="22"/>
        </w:rPr>
        <w:t xml:space="preserve"> do Conselho de Administração d</w:t>
      </w:r>
      <w:r w:rsidR="006865B5" w:rsidRPr="00DD585C">
        <w:rPr>
          <w:rFonts w:ascii="Tahoma" w:hAnsi="Tahoma" w:cs="Tahoma"/>
          <w:color w:val="000000" w:themeColor="text1"/>
          <w:sz w:val="22"/>
          <w:szCs w:val="22"/>
        </w:rPr>
        <w:t xml:space="preserve">a </w:t>
      </w:r>
      <w:proofErr w:type="spellStart"/>
      <w:r w:rsidR="00E441A1" w:rsidRPr="00DD585C">
        <w:rPr>
          <w:rFonts w:ascii="Tahoma" w:hAnsi="Tahoma" w:cs="Tahoma"/>
          <w:color w:val="000000" w:themeColor="text1"/>
          <w:sz w:val="22"/>
          <w:szCs w:val="22"/>
        </w:rPr>
        <w:t>Conasa</w:t>
      </w:r>
      <w:proofErr w:type="spellEnd"/>
      <w:r w:rsidRPr="00DD585C">
        <w:rPr>
          <w:rFonts w:ascii="Tahoma" w:hAnsi="Tahoma" w:cs="Tahoma"/>
          <w:color w:val="000000" w:themeColor="text1"/>
          <w:sz w:val="22"/>
          <w:szCs w:val="22"/>
        </w:rPr>
        <w:t xml:space="preserve"> realizada em </w:t>
      </w:r>
      <w:r w:rsidR="00E441A1" w:rsidRPr="00DD585C">
        <w:rPr>
          <w:rFonts w:ascii="Tahoma" w:hAnsi="Tahoma" w:cs="Tahoma"/>
          <w:color w:val="000000" w:themeColor="text1"/>
          <w:sz w:val="22"/>
          <w:szCs w:val="22"/>
        </w:rPr>
        <w:t xml:space="preserve">[●]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Pr="00DD585C">
        <w:rPr>
          <w:rFonts w:ascii="Tahoma" w:hAnsi="Tahoma" w:cs="Tahoma"/>
          <w:color w:val="000000" w:themeColor="text1"/>
          <w:sz w:val="22"/>
          <w:szCs w:val="22"/>
        </w:rPr>
        <w:t>(“</w:t>
      </w:r>
      <w:r w:rsidR="00E441A1" w:rsidRPr="00DD585C">
        <w:rPr>
          <w:rFonts w:ascii="Tahoma" w:hAnsi="Tahoma" w:cs="Tahoma"/>
          <w:color w:val="000000" w:themeColor="text1"/>
          <w:sz w:val="22"/>
          <w:szCs w:val="22"/>
          <w:u w:val="single"/>
        </w:rPr>
        <w:t xml:space="preserve">Deliberação </w:t>
      </w:r>
      <w:proofErr w:type="spellStart"/>
      <w:r w:rsidR="00E441A1" w:rsidRPr="00DD585C">
        <w:rPr>
          <w:rFonts w:ascii="Tahoma" w:hAnsi="Tahoma" w:cs="Tahoma"/>
          <w:color w:val="000000" w:themeColor="text1"/>
          <w:sz w:val="22"/>
          <w:szCs w:val="22"/>
          <w:u w:val="single"/>
        </w:rPr>
        <w:t>Conasa</w:t>
      </w:r>
      <w:proofErr w:type="spellEnd"/>
      <w:r w:rsidRPr="00DD585C">
        <w:rPr>
          <w:rFonts w:ascii="Tahoma" w:hAnsi="Tahoma" w:cs="Tahoma"/>
          <w:color w:val="000000" w:themeColor="text1"/>
          <w:sz w:val="22"/>
          <w:szCs w:val="22"/>
        </w:rPr>
        <w:t>”)</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ii</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CLD realizada em [●] de </w:t>
      </w:r>
      <w:r w:rsidR="00113382">
        <w:rPr>
          <w:rFonts w:ascii="Tahoma" w:hAnsi="Tahoma" w:cs="Tahoma"/>
          <w:color w:val="000000" w:themeColor="text1"/>
          <w:sz w:val="22"/>
          <w:szCs w:val="22"/>
        </w:rPr>
        <w:t>abril</w:t>
      </w:r>
      <w:r w:rsidR="00113382" w:rsidRPr="00DD585C">
        <w:rPr>
          <w:rFonts w:ascii="Tahoma" w:hAnsi="Tahoma" w:cs="Tahoma"/>
          <w:color w:val="000000" w:themeColor="text1"/>
          <w:sz w:val="22"/>
          <w:szCs w:val="22"/>
        </w:rPr>
        <w:t xml:space="preserve"> </w:t>
      </w:r>
      <w:r w:rsidR="00E441A1" w:rsidRPr="00DD585C">
        <w:rPr>
          <w:rFonts w:ascii="Tahoma" w:hAnsi="Tahoma" w:cs="Tahoma"/>
          <w:color w:val="000000" w:themeColor="text1"/>
          <w:sz w:val="22"/>
          <w:szCs w:val="22"/>
        </w:rPr>
        <w:t xml:space="preserve">de 2020 </w:t>
      </w:r>
      <w:r w:rsidR="00E441A1" w:rsidRPr="00DD585C">
        <w:rPr>
          <w:rFonts w:ascii="Tahoma" w:hAnsi="Tahoma" w:cs="Tahoma"/>
          <w:color w:val="000000" w:themeColor="text1"/>
          <w:sz w:val="22"/>
          <w:szCs w:val="22"/>
        </w:rPr>
        <w:lastRenderedPageBreak/>
        <w:t>(“</w:t>
      </w:r>
      <w:r w:rsidR="00E441A1" w:rsidRPr="00DD585C">
        <w:rPr>
          <w:rFonts w:ascii="Tahoma" w:hAnsi="Tahoma" w:cs="Tahoma"/>
          <w:color w:val="000000" w:themeColor="text1"/>
          <w:sz w:val="22"/>
          <w:szCs w:val="22"/>
          <w:u w:val="single"/>
        </w:rPr>
        <w:t>Deliberação CLD</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iii</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Assembleia Geral Extraordinária da </w:t>
      </w:r>
      <w:proofErr w:type="spellStart"/>
      <w:r w:rsidR="00E441A1" w:rsidRPr="00DD585C">
        <w:rPr>
          <w:rFonts w:ascii="Tahoma" w:hAnsi="Tahoma" w:cs="Tahoma"/>
          <w:color w:val="000000" w:themeColor="text1"/>
          <w:sz w:val="22"/>
          <w:szCs w:val="22"/>
        </w:rPr>
        <w:t>Zetta</w:t>
      </w:r>
      <w:proofErr w:type="spellEnd"/>
      <w:r w:rsidR="00E441A1" w:rsidRPr="00DD585C">
        <w:rPr>
          <w:rFonts w:ascii="Tahoma" w:hAnsi="Tahoma" w:cs="Tahoma"/>
          <w:color w:val="000000" w:themeColor="text1"/>
          <w:sz w:val="22"/>
          <w:szCs w:val="22"/>
        </w:rPr>
        <w:t xml:space="preserve">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 xml:space="preserve">Deliberação </w:t>
      </w:r>
      <w:proofErr w:type="spellStart"/>
      <w:r w:rsidR="00E441A1" w:rsidRPr="00DD585C">
        <w:rPr>
          <w:rFonts w:ascii="Tahoma" w:hAnsi="Tahoma" w:cs="Tahoma"/>
          <w:color w:val="000000" w:themeColor="text1"/>
          <w:sz w:val="22"/>
          <w:szCs w:val="22"/>
          <w:u w:val="single"/>
        </w:rPr>
        <w:t>Zetta</w:t>
      </w:r>
      <w:proofErr w:type="spellEnd"/>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iv</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Rocha Cavalcante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Rocha Cavalcante</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(v)</w:t>
      </w:r>
      <w:r w:rsidR="00E441A1" w:rsidRPr="00DD585C">
        <w:rPr>
          <w:rFonts w:ascii="Tahoma" w:hAnsi="Tahoma" w:cs="Tahoma"/>
          <w:color w:val="000000" w:themeColor="text1"/>
          <w:sz w:val="22"/>
          <w:szCs w:val="22"/>
        </w:rPr>
        <w:t xml:space="preserve"> na Assembleia Geral Extraordinária da FBS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FBS</w:t>
      </w:r>
      <w:r w:rsidR="00E441A1" w:rsidRPr="00DD585C">
        <w:rPr>
          <w:rFonts w:ascii="Tahoma" w:hAnsi="Tahoma" w:cs="Tahoma"/>
          <w:color w:val="000000" w:themeColor="text1"/>
          <w:sz w:val="22"/>
          <w:szCs w:val="22"/>
        </w:rPr>
        <w:t xml:space="preserve">”); </w:t>
      </w:r>
      <w:r w:rsidR="00E441A1" w:rsidRPr="00DD585C">
        <w:rPr>
          <w:rFonts w:ascii="Tahoma" w:hAnsi="Tahoma" w:cs="Tahoma"/>
          <w:b/>
          <w:color w:val="000000" w:themeColor="text1"/>
          <w:sz w:val="22"/>
          <w:szCs w:val="22"/>
        </w:rPr>
        <w:t>(vi)</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M4 Investimentos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M4 Investimentos</w:t>
      </w:r>
      <w:r w:rsidR="00E441A1" w:rsidRPr="00DD585C">
        <w:rPr>
          <w:rFonts w:ascii="Tahoma" w:hAnsi="Tahoma" w:cs="Tahoma"/>
          <w:color w:val="000000" w:themeColor="text1"/>
          <w:sz w:val="22"/>
          <w:szCs w:val="22"/>
        </w:rPr>
        <w:t xml:space="preserve">”); e </w:t>
      </w:r>
      <w:r w:rsidR="00E441A1" w:rsidRPr="00DD585C">
        <w:rPr>
          <w:rFonts w:ascii="Tahoma" w:hAnsi="Tahoma" w:cs="Tahoma"/>
          <w:b/>
          <w:color w:val="000000" w:themeColor="text1"/>
          <w:sz w:val="22"/>
          <w:szCs w:val="22"/>
        </w:rPr>
        <w:t>(</w:t>
      </w:r>
      <w:proofErr w:type="spellStart"/>
      <w:r w:rsidR="00E441A1" w:rsidRPr="00DD585C">
        <w:rPr>
          <w:rFonts w:ascii="Tahoma" w:hAnsi="Tahoma" w:cs="Tahoma"/>
          <w:b/>
          <w:color w:val="000000" w:themeColor="text1"/>
          <w:sz w:val="22"/>
          <w:szCs w:val="22"/>
        </w:rPr>
        <w:t>vii</w:t>
      </w:r>
      <w:proofErr w:type="spellEnd"/>
      <w:r w:rsidR="00E441A1" w:rsidRPr="00DD585C">
        <w:rPr>
          <w:rFonts w:ascii="Tahoma" w:hAnsi="Tahoma" w:cs="Tahoma"/>
          <w:b/>
          <w:color w:val="000000" w:themeColor="text1"/>
          <w:sz w:val="22"/>
          <w:szCs w:val="22"/>
        </w:rPr>
        <w:t>)</w:t>
      </w:r>
      <w:r w:rsidR="00E441A1" w:rsidRPr="00DD585C">
        <w:rPr>
          <w:rFonts w:ascii="Tahoma" w:hAnsi="Tahoma" w:cs="Tahoma"/>
          <w:color w:val="000000" w:themeColor="text1"/>
          <w:sz w:val="22"/>
          <w:szCs w:val="22"/>
        </w:rPr>
        <w:t xml:space="preserve"> na </w:t>
      </w:r>
      <w:r w:rsidR="00CB6FC0" w:rsidRPr="00DD585C">
        <w:rPr>
          <w:rFonts w:ascii="Tahoma" w:hAnsi="Tahoma" w:cs="Tahoma"/>
          <w:color w:val="000000" w:themeColor="text1"/>
          <w:sz w:val="22"/>
          <w:szCs w:val="22"/>
        </w:rPr>
        <w:t>Reunião de Sócios</w:t>
      </w:r>
      <w:r w:rsidR="00E441A1" w:rsidRPr="00DD585C">
        <w:rPr>
          <w:rFonts w:ascii="Tahoma" w:hAnsi="Tahoma" w:cs="Tahoma"/>
          <w:color w:val="000000" w:themeColor="text1"/>
          <w:sz w:val="22"/>
          <w:szCs w:val="22"/>
        </w:rPr>
        <w:t xml:space="preserve"> da Construtora Ibérica realizada em [●] de </w:t>
      </w:r>
      <w:r w:rsidR="00113382">
        <w:rPr>
          <w:rFonts w:ascii="Tahoma" w:hAnsi="Tahoma" w:cs="Tahoma"/>
          <w:color w:val="000000" w:themeColor="text1"/>
          <w:sz w:val="22"/>
          <w:szCs w:val="22"/>
        </w:rPr>
        <w:t>abril</w:t>
      </w:r>
      <w:r w:rsidR="00E441A1" w:rsidRPr="00DD585C">
        <w:rPr>
          <w:rFonts w:ascii="Tahoma" w:hAnsi="Tahoma" w:cs="Tahoma"/>
          <w:color w:val="000000" w:themeColor="text1"/>
          <w:sz w:val="22"/>
          <w:szCs w:val="22"/>
        </w:rPr>
        <w:t xml:space="preserve"> de 2020 (“</w:t>
      </w:r>
      <w:r w:rsidR="00E441A1" w:rsidRPr="00DD585C">
        <w:rPr>
          <w:rFonts w:ascii="Tahoma" w:hAnsi="Tahoma" w:cs="Tahoma"/>
          <w:color w:val="000000" w:themeColor="text1"/>
          <w:sz w:val="22"/>
          <w:szCs w:val="22"/>
          <w:u w:val="single"/>
        </w:rPr>
        <w:t>Deliberação Construtora Ibérica</w:t>
      </w:r>
      <w:r w:rsidR="00E441A1" w:rsidRPr="00DD585C">
        <w:rPr>
          <w:rFonts w:ascii="Tahoma" w:hAnsi="Tahoma" w:cs="Tahoma"/>
          <w:color w:val="000000" w:themeColor="text1"/>
          <w:sz w:val="22"/>
          <w:szCs w:val="22"/>
        </w:rPr>
        <w:t xml:space="preserve">” e, em conjunto com a Deliberação </w:t>
      </w:r>
      <w:proofErr w:type="spellStart"/>
      <w:r w:rsidR="00E441A1" w:rsidRPr="00DD585C">
        <w:rPr>
          <w:rFonts w:ascii="Tahoma" w:hAnsi="Tahoma" w:cs="Tahoma"/>
          <w:color w:val="000000" w:themeColor="text1"/>
          <w:sz w:val="22"/>
          <w:szCs w:val="22"/>
        </w:rPr>
        <w:t>Conasa</w:t>
      </w:r>
      <w:proofErr w:type="spellEnd"/>
      <w:r w:rsidR="00E441A1" w:rsidRPr="00DD585C">
        <w:rPr>
          <w:rFonts w:ascii="Tahoma" w:hAnsi="Tahoma" w:cs="Tahoma"/>
          <w:color w:val="000000" w:themeColor="text1"/>
          <w:sz w:val="22"/>
          <w:szCs w:val="22"/>
        </w:rPr>
        <w:t xml:space="preserve">, a Deliberação CLD, a Deliberação </w:t>
      </w:r>
      <w:proofErr w:type="spellStart"/>
      <w:r w:rsidR="00E441A1" w:rsidRPr="00DD585C">
        <w:rPr>
          <w:rFonts w:ascii="Tahoma" w:hAnsi="Tahoma" w:cs="Tahoma"/>
          <w:color w:val="000000" w:themeColor="text1"/>
          <w:sz w:val="22"/>
          <w:szCs w:val="22"/>
        </w:rPr>
        <w:t>Zetta</w:t>
      </w:r>
      <w:proofErr w:type="spellEnd"/>
      <w:r w:rsidR="00E441A1" w:rsidRPr="00DD585C">
        <w:rPr>
          <w:rFonts w:ascii="Tahoma" w:hAnsi="Tahoma" w:cs="Tahoma"/>
          <w:color w:val="000000" w:themeColor="text1"/>
          <w:sz w:val="22"/>
          <w:szCs w:val="22"/>
        </w:rPr>
        <w:t>, a Deliberação Rocha Cavalcante, a Deliberação FBS e a Deliberação M4 Investimentos, “</w:t>
      </w:r>
      <w:r w:rsidR="00E441A1" w:rsidRPr="00DD585C">
        <w:rPr>
          <w:rFonts w:ascii="Tahoma" w:hAnsi="Tahoma" w:cs="Tahoma"/>
          <w:color w:val="000000" w:themeColor="text1"/>
          <w:sz w:val="22"/>
          <w:szCs w:val="22"/>
          <w:u w:val="single"/>
        </w:rPr>
        <w:t>Deliberações Garantidoras</w:t>
      </w:r>
      <w:r w:rsidR="00E441A1" w:rsidRPr="00DD585C">
        <w:rPr>
          <w:rFonts w:ascii="Tahoma" w:hAnsi="Tahoma" w:cs="Tahoma"/>
          <w:color w:val="000000" w:themeColor="text1"/>
          <w:sz w:val="22"/>
          <w:szCs w:val="22"/>
        </w:rPr>
        <w:t xml:space="preserve">”, sendo a AGE Emissora e as Deliberações Garantidoras referidas em conjunto como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Atos Societários</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w:t>
      </w:r>
      <w:r w:rsidR="00944324" w:rsidRPr="00DD585C">
        <w:rPr>
          <w:rFonts w:ascii="Tahoma" w:hAnsi="Tahoma" w:cs="Tahoma"/>
          <w:color w:val="000000" w:themeColor="text1"/>
          <w:sz w:val="22"/>
          <w:szCs w:val="22"/>
        </w:rPr>
        <w:t xml:space="preserve"> </w:t>
      </w:r>
    </w:p>
    <w:p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w:t>
      </w:r>
      <w:bookmarkStart w:id="2" w:name="_Ref347492"/>
      <w:r w:rsidRPr="00DD585C">
        <w:rPr>
          <w:rFonts w:ascii="Tahoma" w:hAnsi="Tahoma" w:cs="Tahoma"/>
          <w:color w:val="000000" w:themeColor="text1"/>
          <w:szCs w:val="22"/>
        </w:rPr>
        <w:t>- REQUISITOS</w:t>
      </w:r>
      <w:bookmarkStart w:id="3" w:name="_Ref463614411"/>
      <w:bookmarkStart w:id="4" w:name="_Ref463813297"/>
      <w:bookmarkEnd w:id="2"/>
    </w:p>
    <w:bookmarkEnd w:id="3"/>
    <w:bookmarkEnd w:id="4"/>
    <w:p w:rsidR="003D6BEA" w:rsidRPr="00DD585C" w:rsidRDefault="003D6BEA" w:rsidP="00DE04B4">
      <w:pPr>
        <w:widowControl w:val="0"/>
        <w:spacing w:after="240" w:line="310" w:lineRule="exact"/>
        <w:rPr>
          <w:rFonts w:ascii="Tahoma" w:hAnsi="Tahoma" w:cs="Tahoma"/>
          <w:sz w:val="22"/>
          <w:szCs w:val="22"/>
        </w:rPr>
      </w:pPr>
      <w:r w:rsidRPr="00DD585C">
        <w:rPr>
          <w:rFonts w:ascii="Tahoma" w:hAnsi="Tahoma" w:cs="Tahoma"/>
          <w:sz w:val="22"/>
          <w:szCs w:val="22"/>
        </w:rPr>
        <w:t xml:space="preserve">A presente </w:t>
      </w:r>
      <w:r w:rsidR="00737BEC" w:rsidRPr="00DD585C">
        <w:rPr>
          <w:rFonts w:ascii="Tahoma" w:hAnsi="Tahoma" w:cs="Tahoma"/>
          <w:sz w:val="22"/>
          <w:szCs w:val="22"/>
        </w:rPr>
        <w:t>2</w:t>
      </w:r>
      <w:r w:rsidRPr="00DD585C">
        <w:rPr>
          <w:rFonts w:ascii="Tahoma" w:hAnsi="Tahoma" w:cs="Tahoma"/>
          <w:sz w:val="22"/>
          <w:szCs w:val="22"/>
        </w:rPr>
        <w:t>ª (</w:t>
      </w:r>
      <w:r w:rsidR="00737BEC" w:rsidRPr="00DD585C">
        <w:rPr>
          <w:rFonts w:ascii="Tahoma" w:hAnsi="Tahoma" w:cs="Tahoma"/>
          <w:sz w:val="22"/>
          <w:szCs w:val="22"/>
        </w:rPr>
        <w:t>segunda</w:t>
      </w:r>
      <w:r w:rsidRPr="00DD585C">
        <w:rPr>
          <w:rFonts w:ascii="Tahoma" w:hAnsi="Tahoma" w:cs="Tahoma"/>
          <w:sz w:val="22"/>
          <w:szCs w:val="22"/>
        </w:rPr>
        <w:t>) emissão de debêntures simples, não conversíveis em ações, da espécie com garantia real e com garantia adicional fidejussória, em série única, da Emissora (“</w:t>
      </w:r>
      <w:r w:rsidRPr="00DD585C">
        <w:rPr>
          <w:rFonts w:ascii="Tahoma" w:hAnsi="Tahoma" w:cs="Tahoma"/>
          <w:sz w:val="22"/>
          <w:szCs w:val="22"/>
          <w:u w:val="single"/>
        </w:rPr>
        <w:t>Emissão</w:t>
      </w:r>
      <w:r w:rsidRPr="00DD585C">
        <w:rPr>
          <w:rFonts w:ascii="Tahoma" w:hAnsi="Tahoma" w:cs="Tahoma"/>
          <w:sz w:val="22"/>
          <w:szCs w:val="22"/>
        </w:rPr>
        <w:t>” e “</w:t>
      </w:r>
      <w:r w:rsidRPr="00DD585C">
        <w:rPr>
          <w:rFonts w:ascii="Tahoma" w:hAnsi="Tahoma" w:cs="Tahoma"/>
          <w:sz w:val="22"/>
          <w:szCs w:val="22"/>
          <w:u w:val="single"/>
        </w:rPr>
        <w:t>Debêntures</w:t>
      </w:r>
      <w:r w:rsidRPr="00DD585C">
        <w:rPr>
          <w:rFonts w:ascii="Tahoma" w:hAnsi="Tahoma" w:cs="Tahoma"/>
          <w:sz w:val="22"/>
          <w:szCs w:val="22"/>
        </w:rPr>
        <w:t xml:space="preserve">”, respectivamente), para distribuição pública, com esforços restritos, nos termos </w:t>
      </w:r>
      <w:bookmarkStart w:id="5" w:name="_Hlk37061752"/>
      <w:r w:rsidRPr="00DD585C">
        <w:rPr>
          <w:rFonts w:ascii="Tahoma" w:hAnsi="Tahoma" w:cs="Tahoma"/>
          <w:sz w:val="22"/>
          <w:szCs w:val="22"/>
        </w:rPr>
        <w:t>da Lei nº 6.385, de 7 de dezembro de 1976, conforme alterada (“</w:t>
      </w:r>
      <w:r w:rsidRPr="00DD585C">
        <w:rPr>
          <w:rFonts w:ascii="Tahoma" w:hAnsi="Tahoma" w:cs="Tahoma"/>
          <w:sz w:val="22"/>
          <w:szCs w:val="22"/>
          <w:u w:val="single"/>
        </w:rPr>
        <w:t>Lei do Mercado de Valores Mobiliários</w:t>
      </w:r>
      <w:r w:rsidRPr="00DD585C">
        <w:rPr>
          <w:rFonts w:ascii="Tahoma" w:hAnsi="Tahoma" w:cs="Tahoma"/>
          <w:sz w:val="22"/>
          <w:szCs w:val="22"/>
        </w:rPr>
        <w:t>”)</w:t>
      </w:r>
      <w:bookmarkEnd w:id="5"/>
      <w:r w:rsidRPr="00DD585C">
        <w:rPr>
          <w:rFonts w:ascii="Tahoma" w:hAnsi="Tahoma" w:cs="Tahoma"/>
          <w:sz w:val="22"/>
          <w:szCs w:val="22"/>
        </w:rPr>
        <w:t>, da Instrução da Comissão de Valores Mobiliários (“</w:t>
      </w:r>
      <w:r w:rsidRPr="00DD585C">
        <w:rPr>
          <w:rFonts w:ascii="Tahoma" w:hAnsi="Tahoma" w:cs="Tahoma"/>
          <w:sz w:val="22"/>
          <w:szCs w:val="22"/>
          <w:u w:val="single"/>
        </w:rPr>
        <w:t>CVM</w:t>
      </w:r>
      <w:r w:rsidRPr="00DD585C">
        <w:rPr>
          <w:rFonts w:ascii="Tahoma" w:hAnsi="Tahoma" w:cs="Tahoma"/>
          <w:sz w:val="22"/>
          <w:szCs w:val="22"/>
        </w:rPr>
        <w:t>”) nº 476, de 16 de janeiro de 2009, conforme alterada (“</w:t>
      </w:r>
      <w:r w:rsidRPr="00DD585C">
        <w:rPr>
          <w:rFonts w:ascii="Tahoma" w:hAnsi="Tahoma" w:cs="Tahoma"/>
          <w:sz w:val="22"/>
          <w:szCs w:val="22"/>
          <w:u w:val="single"/>
        </w:rPr>
        <w:t>Instrução CVM 476</w:t>
      </w:r>
      <w:r w:rsidRPr="00DD585C">
        <w:rPr>
          <w:rFonts w:ascii="Tahoma" w:hAnsi="Tahoma" w:cs="Tahoma"/>
          <w:sz w:val="22"/>
          <w:szCs w:val="22"/>
        </w:rPr>
        <w:t>”) e das demais disposições legais e regulamentares aplicáveis (“</w:t>
      </w:r>
      <w:r w:rsidRPr="00DD585C">
        <w:rPr>
          <w:rFonts w:ascii="Tahoma" w:hAnsi="Tahoma" w:cs="Tahoma"/>
          <w:sz w:val="22"/>
          <w:szCs w:val="22"/>
          <w:u w:val="single"/>
        </w:rPr>
        <w:t>Oferta Restrita</w:t>
      </w:r>
      <w:r w:rsidRPr="00DD585C">
        <w:rPr>
          <w:rFonts w:ascii="Tahoma" w:hAnsi="Tahoma" w:cs="Tahoma"/>
          <w:sz w:val="22"/>
          <w:szCs w:val="22"/>
        </w:rPr>
        <w:t xml:space="preserve">”), bem como a outorga da Fiança e das Garantias Reais (conforme definido abaixo) serão realizadas, conforme aplicável, com observância aos requisitos abaixo.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6" w:name="_Toc499990315"/>
      <w:r w:rsidRPr="00DD585C">
        <w:rPr>
          <w:rFonts w:ascii="Tahoma" w:hAnsi="Tahoma" w:cs="Tahoma"/>
          <w:b/>
          <w:color w:val="000000" w:themeColor="text1"/>
          <w:sz w:val="22"/>
          <w:szCs w:val="22"/>
        </w:rPr>
        <w:t xml:space="preserve">Arquivamento na Junta Comercial e publicação </w:t>
      </w:r>
      <w:bookmarkEnd w:id="6"/>
      <w:r w:rsidRPr="00DD585C">
        <w:rPr>
          <w:rFonts w:ascii="Tahoma" w:hAnsi="Tahoma" w:cs="Tahoma"/>
          <w:b/>
          <w:color w:val="000000" w:themeColor="text1"/>
          <w:sz w:val="22"/>
          <w:szCs w:val="22"/>
        </w:rPr>
        <w:t xml:space="preserve">dos Atos Societários </w:t>
      </w:r>
    </w:p>
    <w:p w:rsidR="00840027" w:rsidRPr="00DD585C" w:rsidRDefault="000B396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7" w:name="_Ref508037622"/>
      <w:r w:rsidRPr="00DD585C">
        <w:rPr>
          <w:rFonts w:ascii="Tahoma" w:hAnsi="Tahoma" w:cs="Tahoma"/>
          <w:color w:val="000000" w:themeColor="text1"/>
          <w:sz w:val="22"/>
          <w:szCs w:val="22"/>
        </w:rPr>
        <w:t xml:space="preserve">Nos termos do artigo 62, inciso I, e artigo 289, da Lei das Sociedades por Ações, a ata da AGE Emissora </w:t>
      </w:r>
      <w:r w:rsidR="009077A9" w:rsidRPr="00DD585C">
        <w:rPr>
          <w:rFonts w:ascii="Tahoma" w:hAnsi="Tahoma" w:cs="Tahoma"/>
          <w:color w:val="000000" w:themeColor="text1"/>
          <w:sz w:val="22"/>
          <w:szCs w:val="22"/>
        </w:rPr>
        <w:t xml:space="preserve">será </w:t>
      </w:r>
      <w:r w:rsidRPr="00DD585C">
        <w:rPr>
          <w:rFonts w:ascii="Tahoma" w:hAnsi="Tahoma" w:cs="Tahoma"/>
          <w:color w:val="000000" w:themeColor="text1"/>
          <w:sz w:val="22"/>
          <w:szCs w:val="22"/>
        </w:rPr>
        <w:t xml:space="preserve">arquivada na </w:t>
      </w:r>
      <w:r w:rsidR="009077A9" w:rsidRPr="00DD585C">
        <w:rPr>
          <w:rFonts w:ascii="Tahoma" w:hAnsi="Tahoma" w:cs="Tahoma"/>
          <w:color w:val="000000" w:themeColor="text1"/>
          <w:sz w:val="22"/>
          <w:szCs w:val="22"/>
        </w:rPr>
        <w:t xml:space="preserve">JUCEMT </w:t>
      </w:r>
      <w:r w:rsidRPr="00DD585C">
        <w:rPr>
          <w:rFonts w:ascii="Tahoma" w:hAnsi="Tahoma" w:cs="Tahoma"/>
          <w:color w:val="000000" w:themeColor="text1"/>
          <w:sz w:val="22"/>
          <w:szCs w:val="22"/>
        </w:rPr>
        <w:t xml:space="preserve">e publicada no Diário Oficial do Estado </w:t>
      </w:r>
      <w:r w:rsidR="0022697C" w:rsidRPr="00DD585C">
        <w:rPr>
          <w:rFonts w:ascii="Tahoma" w:hAnsi="Tahoma" w:cs="Tahoma"/>
          <w:color w:val="000000" w:themeColor="text1"/>
          <w:sz w:val="22"/>
          <w:szCs w:val="22"/>
        </w:rPr>
        <w:t xml:space="preserve">do Mato Grosso </w:t>
      </w:r>
      <w:r w:rsidRPr="00DD585C">
        <w:rPr>
          <w:rFonts w:ascii="Tahoma" w:hAnsi="Tahoma" w:cs="Tahoma"/>
          <w:color w:val="000000" w:themeColor="text1"/>
          <w:sz w:val="22"/>
          <w:szCs w:val="22"/>
        </w:rPr>
        <w:t>(“</w:t>
      </w:r>
      <w:r w:rsidR="0022697C" w:rsidRPr="00DD585C">
        <w:rPr>
          <w:rFonts w:ascii="Tahoma" w:hAnsi="Tahoma" w:cs="Tahoma"/>
          <w:color w:val="000000" w:themeColor="text1"/>
          <w:sz w:val="22"/>
          <w:szCs w:val="22"/>
          <w:u w:val="single"/>
        </w:rPr>
        <w:t>DOEMT</w:t>
      </w:r>
      <w:r w:rsidRPr="00DD585C">
        <w:rPr>
          <w:rFonts w:ascii="Tahoma" w:hAnsi="Tahoma" w:cs="Tahoma"/>
          <w:color w:val="000000" w:themeColor="text1"/>
          <w:sz w:val="22"/>
          <w:szCs w:val="22"/>
        </w:rPr>
        <w:t>”) e no jornal “</w:t>
      </w:r>
      <w:r w:rsidR="0022697C" w:rsidRPr="00DD585C">
        <w:rPr>
          <w:rFonts w:ascii="Tahoma" w:hAnsi="Tahoma" w:cs="Tahoma"/>
          <w:color w:val="000000" w:themeColor="text1"/>
          <w:sz w:val="22"/>
          <w:szCs w:val="22"/>
        </w:rPr>
        <w:t>[●]</w:t>
      </w:r>
      <w:r w:rsidRPr="00DD585C">
        <w:rPr>
          <w:rFonts w:ascii="Tahoma" w:hAnsi="Tahoma" w:cs="Tahoma"/>
          <w:color w:val="000000" w:themeColor="text1"/>
          <w:sz w:val="22"/>
          <w:szCs w:val="22"/>
        </w:rPr>
        <w:t>” (</w:t>
      </w:r>
      <w:r w:rsidR="0010389A" w:rsidRPr="00DD585C">
        <w:rPr>
          <w:rFonts w:ascii="Tahoma" w:hAnsi="Tahoma" w:cs="Tahoma"/>
          <w:color w:val="000000" w:themeColor="text1"/>
          <w:sz w:val="22"/>
          <w:szCs w:val="22"/>
        </w:rPr>
        <w:t xml:space="preserve">em conjunto,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Jornais de Publicação da Emissora</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 xml:space="preserve"> </w:t>
      </w:r>
      <w:r w:rsidR="00840027" w:rsidRPr="00DD585C">
        <w:rPr>
          <w:rFonts w:ascii="Tahoma" w:hAnsi="Tahoma" w:cs="Tahoma"/>
          <w:color w:val="000000" w:themeColor="text1"/>
          <w:sz w:val="22"/>
          <w:szCs w:val="22"/>
        </w:rPr>
        <w:t>[</w:t>
      </w:r>
      <w:r w:rsidR="00840027" w:rsidRPr="00DD585C">
        <w:rPr>
          <w:rFonts w:ascii="Tahoma" w:hAnsi="Tahoma" w:cs="Tahoma"/>
          <w:i/>
          <w:color w:val="000000" w:themeColor="text1"/>
          <w:sz w:val="22"/>
          <w:szCs w:val="22"/>
          <w:highlight w:val="yellow"/>
        </w:rPr>
        <w:t>Nota Mattos Filho: Companhia, favor confirmar jornais de publicação.</w:t>
      </w:r>
      <w:r w:rsidR="000418B4">
        <w:rPr>
          <w:rFonts w:ascii="Tahoma" w:hAnsi="Tahoma" w:cs="Tahoma"/>
          <w:i/>
          <w:color w:val="000000" w:themeColor="text1"/>
          <w:sz w:val="22"/>
          <w:szCs w:val="22"/>
          <w:highlight w:val="yellow"/>
        </w:rPr>
        <w:t xml:space="preserve"> N</w:t>
      </w:r>
      <w:r w:rsidR="000A36F9">
        <w:rPr>
          <w:rFonts w:ascii="Tahoma" w:hAnsi="Tahoma" w:cs="Tahoma"/>
          <w:i/>
          <w:color w:val="000000" w:themeColor="text1"/>
          <w:sz w:val="22"/>
          <w:szCs w:val="22"/>
          <w:highlight w:val="yellow"/>
        </w:rPr>
        <w:t>ão</w:t>
      </w:r>
      <w:r w:rsidR="000418B4">
        <w:rPr>
          <w:rFonts w:ascii="Tahoma" w:hAnsi="Tahoma" w:cs="Tahoma"/>
          <w:i/>
          <w:color w:val="000000" w:themeColor="text1"/>
          <w:sz w:val="22"/>
          <w:szCs w:val="22"/>
          <w:highlight w:val="yellow"/>
        </w:rPr>
        <w:t xml:space="preserve"> vamos alterar a redação considerando que a ata poderá ser protocolada na JUCEMT]</w:t>
      </w:r>
      <w:r w:rsidR="00840027" w:rsidRPr="00DD585C">
        <w:rPr>
          <w:rFonts w:ascii="Tahoma" w:hAnsi="Tahoma" w:cs="Tahoma"/>
          <w:color w:val="000000" w:themeColor="text1"/>
          <w:sz w:val="22"/>
          <w:szCs w:val="22"/>
        </w:rPr>
        <w:t>]</w:t>
      </w:r>
    </w:p>
    <w:p w:rsidR="004B4EF1" w:rsidRDefault="004B4EF1"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Pr>
          <w:rFonts w:ascii="Tahoma" w:hAnsi="Tahoma" w:cs="Tahoma"/>
          <w:color w:val="000000" w:themeColor="text1"/>
          <w:sz w:val="22"/>
          <w:szCs w:val="22"/>
        </w:rPr>
        <w:t xml:space="preserve">A Emissora </w:t>
      </w:r>
      <w:r w:rsidRPr="00DD585C">
        <w:rPr>
          <w:rFonts w:ascii="Tahoma" w:hAnsi="Tahoma" w:cs="Tahoma"/>
          <w:color w:val="000000" w:themeColor="text1"/>
          <w:sz w:val="22"/>
          <w:szCs w:val="22"/>
        </w:rPr>
        <w:t xml:space="preserve">deverá enviar ao Agente Fiduciário 1 (uma) via eletrônica (formato </w:t>
      </w:r>
      <w:proofErr w:type="spellStart"/>
      <w:r w:rsidRPr="00DD585C">
        <w:rPr>
          <w:rFonts w:ascii="Tahoma" w:hAnsi="Tahoma" w:cs="Tahoma"/>
          <w:color w:val="000000" w:themeColor="text1"/>
          <w:sz w:val="22"/>
          <w:szCs w:val="22"/>
        </w:rPr>
        <w:t>pdf</w:t>
      </w:r>
      <w:proofErr w:type="spellEnd"/>
      <w:r w:rsidRPr="00DD585C">
        <w:rPr>
          <w:rFonts w:ascii="Tahoma" w:hAnsi="Tahoma" w:cs="Tahoma"/>
          <w:color w:val="000000" w:themeColor="text1"/>
          <w:sz w:val="22"/>
          <w:szCs w:val="22"/>
        </w:rPr>
        <w:t xml:space="preserve">) </w:t>
      </w:r>
      <w:r>
        <w:rPr>
          <w:rFonts w:ascii="Tahoma" w:hAnsi="Tahoma" w:cs="Tahoma"/>
          <w:color w:val="000000" w:themeColor="text1"/>
          <w:sz w:val="22"/>
          <w:szCs w:val="22"/>
        </w:rPr>
        <w:t>da ata da AGE Emissora</w:t>
      </w:r>
      <w:r w:rsidRPr="00DD585C">
        <w:rPr>
          <w:rFonts w:ascii="Tahoma" w:hAnsi="Tahoma" w:cs="Tahoma"/>
          <w:color w:val="000000" w:themeColor="text1"/>
          <w:sz w:val="22"/>
          <w:szCs w:val="22"/>
        </w:rPr>
        <w:t xml:space="preserve"> contendo a chancela digital da JUCEMT no prazo de até 5 (cinco) Dias Úteis (conforme definido abaixo) contado </w:t>
      </w:r>
      <w:r>
        <w:rPr>
          <w:rFonts w:ascii="Tahoma" w:hAnsi="Tahoma" w:cs="Tahoma"/>
          <w:color w:val="000000" w:themeColor="text1"/>
          <w:sz w:val="22"/>
          <w:szCs w:val="22"/>
        </w:rPr>
        <w:t>do seu arquivamento.</w:t>
      </w:r>
    </w:p>
    <w:p w:rsidR="003D6BEA" w:rsidRPr="00DD585C" w:rsidRDefault="00840027"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atas dos atos societários da Emissora relacionados à Emissão que pela lei sejam passíveis de serem arquivados e publicados e que, eventualmente, venham a ser realizados após o registro da presente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também serão arquivados na JUCEMT, bem como serão publicados nos Jornais de Publicação da Emissora.</w:t>
      </w:r>
    </w:p>
    <w:p w:rsidR="003D6BEA" w:rsidRPr="00DD585C" w:rsidRDefault="000B396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lastRenderedPageBreak/>
        <w:t xml:space="preserve">A ata 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w:t>
      </w:r>
      <w:r w:rsidR="0022697C" w:rsidRPr="00DD585C">
        <w:rPr>
          <w:rFonts w:ascii="Tahoma" w:hAnsi="Tahoma" w:cs="Tahoma"/>
          <w:color w:val="000000" w:themeColor="text1"/>
          <w:sz w:val="22"/>
          <w:szCs w:val="22"/>
        </w:rPr>
        <w:t xml:space="preserve">Deliberação </w:t>
      </w:r>
      <w:proofErr w:type="spellStart"/>
      <w:r w:rsidR="0022697C" w:rsidRPr="00DD585C">
        <w:rPr>
          <w:rFonts w:ascii="Tahoma" w:hAnsi="Tahoma" w:cs="Tahoma"/>
          <w:color w:val="000000" w:themeColor="text1"/>
          <w:sz w:val="22"/>
          <w:szCs w:val="22"/>
        </w:rPr>
        <w:t>Conasa</w:t>
      </w:r>
      <w:proofErr w:type="spellEnd"/>
      <w:r w:rsidRPr="00DD585C">
        <w:rPr>
          <w:rFonts w:ascii="Tahoma" w:hAnsi="Tahoma" w:cs="Tahoma"/>
          <w:color w:val="000000" w:themeColor="text1"/>
          <w:sz w:val="22"/>
          <w:szCs w:val="22"/>
        </w:rPr>
        <w:t xml:space="preserve"> </w:t>
      </w:r>
      <w:r w:rsidR="0022697C" w:rsidRPr="00DD585C">
        <w:rPr>
          <w:rFonts w:ascii="Tahoma" w:hAnsi="Tahoma" w:cs="Tahoma"/>
          <w:color w:val="000000" w:themeColor="text1"/>
          <w:sz w:val="22"/>
          <w:szCs w:val="22"/>
        </w:rPr>
        <w:t xml:space="preserve">será </w:t>
      </w:r>
      <w:r w:rsidRPr="00DD585C">
        <w:rPr>
          <w:rFonts w:ascii="Tahoma" w:hAnsi="Tahoma" w:cs="Tahoma"/>
          <w:color w:val="000000" w:themeColor="text1"/>
          <w:sz w:val="22"/>
          <w:szCs w:val="22"/>
        </w:rPr>
        <w:t>arquivada na JUCEPAR e publicada no Diário Oficial do Estado do Paraná (“</w:t>
      </w:r>
      <w:r w:rsidRPr="00DD585C">
        <w:rPr>
          <w:rFonts w:ascii="Tahoma" w:hAnsi="Tahoma" w:cs="Tahoma"/>
          <w:color w:val="000000" w:themeColor="text1"/>
          <w:sz w:val="22"/>
          <w:szCs w:val="22"/>
          <w:u w:val="single"/>
        </w:rPr>
        <w:t>DOEPR</w:t>
      </w:r>
      <w:r w:rsidRPr="00DD585C">
        <w:rPr>
          <w:rFonts w:ascii="Tahoma" w:hAnsi="Tahoma" w:cs="Tahoma"/>
          <w:color w:val="000000" w:themeColor="text1"/>
          <w:sz w:val="22"/>
          <w:szCs w:val="22"/>
        </w:rPr>
        <w:t>”) e no jornal “</w:t>
      </w:r>
      <w:r w:rsidR="00840027" w:rsidRPr="00DD585C">
        <w:rPr>
          <w:rFonts w:ascii="Tahoma" w:hAnsi="Tahoma" w:cs="Tahoma"/>
          <w:color w:val="000000" w:themeColor="text1"/>
          <w:sz w:val="22"/>
          <w:szCs w:val="22"/>
        </w:rPr>
        <w:t>[</w:t>
      </w:r>
      <w:r w:rsidRPr="00DD585C">
        <w:rPr>
          <w:rFonts w:ascii="Tahoma" w:hAnsi="Tahoma" w:cs="Tahoma"/>
          <w:color w:val="000000" w:themeColor="text1"/>
          <w:sz w:val="22"/>
          <w:szCs w:val="22"/>
        </w:rPr>
        <w:t>Folha de Londrina</w:t>
      </w:r>
      <w:r w:rsidR="00840027" w:rsidRPr="00DD585C">
        <w:rPr>
          <w:rFonts w:ascii="Tahoma" w:hAnsi="Tahoma" w:cs="Tahoma"/>
          <w:color w:val="000000" w:themeColor="text1"/>
          <w:sz w:val="22"/>
          <w:szCs w:val="22"/>
        </w:rPr>
        <w:t>]</w:t>
      </w:r>
      <w:r w:rsidRPr="00DD585C">
        <w:rPr>
          <w:rFonts w:ascii="Tahoma" w:hAnsi="Tahoma" w:cs="Tahoma"/>
          <w:color w:val="000000" w:themeColor="text1"/>
          <w:sz w:val="22"/>
          <w:szCs w:val="22"/>
        </w:rPr>
        <w:t>”</w:t>
      </w:r>
      <w:r w:rsidR="0022697C" w:rsidRPr="00DD585C">
        <w:rPr>
          <w:rFonts w:ascii="Tahoma" w:hAnsi="Tahoma" w:cs="Tahoma"/>
          <w:color w:val="000000" w:themeColor="text1"/>
          <w:sz w:val="22"/>
          <w:szCs w:val="22"/>
        </w:rPr>
        <w:t xml:space="preserve">;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ii</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CLD será arquivada na JUCESP e publicada no Diário Oficial do Estado de São Paulo (“</w:t>
      </w:r>
      <w:r w:rsidR="0022697C" w:rsidRPr="00DD585C">
        <w:rPr>
          <w:rFonts w:ascii="Tahoma" w:hAnsi="Tahoma" w:cs="Tahoma"/>
          <w:color w:val="000000" w:themeColor="text1"/>
          <w:sz w:val="22"/>
          <w:szCs w:val="22"/>
          <w:u w:val="single"/>
        </w:rPr>
        <w:t>DOESP</w:t>
      </w:r>
      <w:r w:rsidR="0022697C" w:rsidRPr="00DD585C">
        <w:rPr>
          <w:rFonts w:ascii="Tahoma" w:hAnsi="Tahoma" w:cs="Tahoma"/>
          <w:color w:val="000000" w:themeColor="text1"/>
          <w:sz w:val="22"/>
          <w:szCs w:val="22"/>
        </w:rPr>
        <w:t xml:space="preserve">”) e no jornal “[●]”;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iii</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w:t>
      </w:r>
      <w:proofErr w:type="spellStart"/>
      <w:r w:rsidR="0022697C" w:rsidRPr="00DD585C">
        <w:rPr>
          <w:rFonts w:ascii="Tahoma" w:hAnsi="Tahoma" w:cs="Tahoma"/>
          <w:color w:val="000000" w:themeColor="text1"/>
          <w:sz w:val="22"/>
          <w:szCs w:val="22"/>
        </w:rPr>
        <w:t>Zetta</w:t>
      </w:r>
      <w:proofErr w:type="spellEnd"/>
      <w:r w:rsidR="0022697C" w:rsidRPr="00DD585C">
        <w:rPr>
          <w:rFonts w:ascii="Tahoma" w:hAnsi="Tahoma" w:cs="Tahoma"/>
          <w:color w:val="000000" w:themeColor="text1"/>
          <w:sz w:val="22"/>
          <w:szCs w:val="22"/>
        </w:rPr>
        <w:t xml:space="preserve"> será arquivada na JUCESP e publicada no DOESP e no jornal “[●]”;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iv</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Rocha Cavalcante será arquivada na JUCEP e publicada no Diário Oficial do Estado da Paraíba (“</w:t>
      </w:r>
      <w:r w:rsidR="0022697C" w:rsidRPr="00DD585C">
        <w:rPr>
          <w:rFonts w:ascii="Tahoma" w:hAnsi="Tahoma" w:cs="Tahoma"/>
          <w:color w:val="000000" w:themeColor="text1"/>
          <w:sz w:val="22"/>
          <w:szCs w:val="22"/>
          <w:u w:val="single"/>
        </w:rPr>
        <w:t>DOEP</w:t>
      </w:r>
      <w:r w:rsidR="0022697C" w:rsidRPr="00DD585C">
        <w:rPr>
          <w:rFonts w:ascii="Tahoma" w:hAnsi="Tahoma" w:cs="Tahoma"/>
          <w:color w:val="000000" w:themeColor="text1"/>
          <w:sz w:val="22"/>
          <w:szCs w:val="22"/>
        </w:rPr>
        <w:t xml:space="preserve">”) e no jornal “[●]”; </w:t>
      </w:r>
      <w:r w:rsidR="0022697C" w:rsidRPr="00DD585C">
        <w:rPr>
          <w:rFonts w:ascii="Tahoma" w:hAnsi="Tahoma" w:cs="Tahoma"/>
          <w:b/>
          <w:color w:val="000000" w:themeColor="text1"/>
          <w:sz w:val="22"/>
          <w:szCs w:val="22"/>
        </w:rPr>
        <w:t>(v)</w:t>
      </w:r>
      <w:r w:rsidR="0022697C" w:rsidRPr="00DD585C">
        <w:rPr>
          <w:rFonts w:ascii="Tahoma" w:hAnsi="Tahoma" w:cs="Tahoma"/>
          <w:color w:val="000000" w:themeColor="text1"/>
          <w:sz w:val="22"/>
          <w:szCs w:val="22"/>
        </w:rPr>
        <w:t xml:space="preserve"> Deliberação FBS será arquivada na JUCESP e publicada no DOESP e no jornal “[●]”; </w:t>
      </w:r>
      <w:r w:rsidR="0022697C" w:rsidRPr="00DD585C">
        <w:rPr>
          <w:rFonts w:ascii="Tahoma" w:hAnsi="Tahoma" w:cs="Tahoma"/>
          <w:b/>
          <w:color w:val="000000" w:themeColor="text1"/>
          <w:sz w:val="22"/>
          <w:szCs w:val="22"/>
        </w:rPr>
        <w:t>(vi)</w:t>
      </w:r>
      <w:r w:rsidR="0022697C" w:rsidRPr="00DD585C">
        <w:rPr>
          <w:rFonts w:ascii="Tahoma" w:hAnsi="Tahoma" w:cs="Tahoma"/>
          <w:color w:val="000000" w:themeColor="text1"/>
          <w:sz w:val="22"/>
          <w:szCs w:val="22"/>
        </w:rPr>
        <w:t xml:space="preserve"> Deliberação M4 Investimentos será arquivada na JUCESP e publicada no DOESP e no jornal “[●]”; e </w:t>
      </w:r>
      <w:r w:rsidR="0022697C" w:rsidRPr="00DD585C">
        <w:rPr>
          <w:rFonts w:ascii="Tahoma" w:hAnsi="Tahoma" w:cs="Tahoma"/>
          <w:b/>
          <w:color w:val="000000" w:themeColor="text1"/>
          <w:sz w:val="22"/>
          <w:szCs w:val="22"/>
        </w:rPr>
        <w:t>(</w:t>
      </w:r>
      <w:proofErr w:type="spellStart"/>
      <w:r w:rsidR="0022697C" w:rsidRPr="00DD585C">
        <w:rPr>
          <w:rFonts w:ascii="Tahoma" w:hAnsi="Tahoma" w:cs="Tahoma"/>
          <w:b/>
          <w:color w:val="000000" w:themeColor="text1"/>
          <w:sz w:val="22"/>
          <w:szCs w:val="22"/>
        </w:rPr>
        <w:t>vii</w:t>
      </w:r>
      <w:proofErr w:type="spellEnd"/>
      <w:r w:rsidR="0022697C" w:rsidRPr="00DD585C">
        <w:rPr>
          <w:rFonts w:ascii="Tahoma" w:hAnsi="Tahoma" w:cs="Tahoma"/>
          <w:b/>
          <w:color w:val="000000" w:themeColor="text1"/>
          <w:sz w:val="22"/>
          <w:szCs w:val="22"/>
        </w:rPr>
        <w:t>)</w:t>
      </w:r>
      <w:r w:rsidR="0022697C" w:rsidRPr="00DD585C">
        <w:rPr>
          <w:rFonts w:ascii="Tahoma" w:hAnsi="Tahoma" w:cs="Tahoma"/>
          <w:color w:val="000000" w:themeColor="text1"/>
          <w:sz w:val="22"/>
          <w:szCs w:val="22"/>
        </w:rPr>
        <w:t xml:space="preserve"> Deliberação Construtora Ibérica será arquivada na JUCERJA e publicada no Diário Oficial do Estado do Rio de Janeiro (“</w:t>
      </w:r>
      <w:r w:rsidR="0022697C" w:rsidRPr="00DD585C">
        <w:rPr>
          <w:rFonts w:ascii="Tahoma" w:hAnsi="Tahoma" w:cs="Tahoma"/>
          <w:color w:val="000000" w:themeColor="text1"/>
          <w:sz w:val="22"/>
          <w:szCs w:val="22"/>
          <w:u w:val="single"/>
        </w:rPr>
        <w:t>DOERJ</w:t>
      </w:r>
      <w:r w:rsidR="0022697C" w:rsidRPr="00DD585C">
        <w:rPr>
          <w:rFonts w:ascii="Tahoma" w:hAnsi="Tahoma" w:cs="Tahoma"/>
          <w:color w:val="000000" w:themeColor="text1"/>
          <w:sz w:val="22"/>
          <w:szCs w:val="22"/>
        </w:rPr>
        <w:t>”) e no jornal “[●]”</w:t>
      </w:r>
      <w:r w:rsidR="000A36F9">
        <w:rPr>
          <w:rFonts w:ascii="Tahoma" w:hAnsi="Tahoma" w:cs="Tahoma"/>
          <w:color w:val="000000" w:themeColor="text1"/>
          <w:sz w:val="22"/>
          <w:szCs w:val="22"/>
        </w:rPr>
        <w:t xml:space="preserve">. </w:t>
      </w:r>
      <w:r w:rsidR="000A36F9" w:rsidRPr="00DD585C">
        <w:rPr>
          <w:rFonts w:ascii="Tahoma" w:hAnsi="Tahoma" w:cs="Tahoma"/>
          <w:color w:val="000000" w:themeColor="text1"/>
          <w:sz w:val="22"/>
          <w:szCs w:val="22"/>
        </w:rPr>
        <w:t>[</w:t>
      </w:r>
      <w:r w:rsidR="000A36F9" w:rsidRPr="00DD585C">
        <w:rPr>
          <w:rFonts w:ascii="Tahoma" w:hAnsi="Tahoma" w:cs="Tahoma"/>
          <w:i/>
          <w:color w:val="000000" w:themeColor="text1"/>
          <w:sz w:val="22"/>
          <w:szCs w:val="22"/>
          <w:highlight w:val="yellow"/>
        </w:rPr>
        <w:t>Nota Mattos Filho: Companhia, favor confirmar jornais de publicação</w:t>
      </w:r>
      <w:r w:rsidR="000A36F9">
        <w:rPr>
          <w:rFonts w:ascii="Tahoma" w:hAnsi="Tahoma" w:cs="Tahoma"/>
          <w:i/>
          <w:color w:val="000000" w:themeColor="text1"/>
          <w:sz w:val="22"/>
          <w:szCs w:val="22"/>
          <w:highlight w:val="yellow"/>
        </w:rPr>
        <w:t xml:space="preserve">] </w:t>
      </w:r>
    </w:p>
    <w:p w:rsidR="000418B4" w:rsidRPr="004B4EF1" w:rsidRDefault="004B4EF1"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4B4EF1">
        <w:rPr>
          <w:rFonts w:ascii="Tahoma" w:hAnsi="Tahoma" w:cs="Tahoma"/>
          <w:color w:val="000000" w:themeColor="text1"/>
          <w:sz w:val="22"/>
          <w:szCs w:val="22"/>
        </w:rPr>
        <w:t xml:space="preserve">Nos termos do disposto no artigo 6º da Medida Provisória nº 931 de 30 de março de 2020, </w:t>
      </w:r>
      <w:r w:rsidR="000A36F9">
        <w:rPr>
          <w:rFonts w:ascii="Tahoma" w:hAnsi="Tahoma" w:cs="Tahoma"/>
          <w:color w:val="000000" w:themeColor="text1"/>
          <w:sz w:val="22"/>
          <w:szCs w:val="22"/>
        </w:rPr>
        <w:t xml:space="preserve">as Garantidoras deverão </w:t>
      </w:r>
      <w:r w:rsidR="000A36F9" w:rsidRPr="00A95537">
        <w:rPr>
          <w:rFonts w:ascii="Tahoma" w:hAnsi="Tahoma" w:cs="Tahoma"/>
          <w:b/>
          <w:color w:val="000000" w:themeColor="text1"/>
          <w:sz w:val="22"/>
          <w:szCs w:val="22"/>
        </w:rPr>
        <w:t>(i)</w:t>
      </w:r>
      <w:r w:rsidR="000A36F9">
        <w:rPr>
          <w:rFonts w:ascii="Tahoma" w:hAnsi="Tahoma" w:cs="Tahoma"/>
          <w:color w:val="000000" w:themeColor="text1"/>
          <w:sz w:val="22"/>
          <w:szCs w:val="22"/>
        </w:rPr>
        <w:t xml:space="preserve"> protocolar </w:t>
      </w:r>
      <w:r w:rsidRPr="004B4EF1">
        <w:rPr>
          <w:rFonts w:ascii="Tahoma" w:hAnsi="Tahoma" w:cs="Tahoma"/>
          <w:color w:val="000000" w:themeColor="text1"/>
          <w:sz w:val="22"/>
          <w:szCs w:val="22"/>
        </w:rPr>
        <w:t xml:space="preserve">as atas das Deliberações Garantidoras </w:t>
      </w:r>
      <w:r w:rsidRPr="00A95537">
        <w:rPr>
          <w:rFonts w:ascii="Tahoma" w:hAnsi="Tahoma" w:cs="Tahoma"/>
          <w:sz w:val="22"/>
          <w:szCs w:val="22"/>
        </w:rPr>
        <w:t xml:space="preserve">para arquivamento na junta comercial competente no prazo de </w:t>
      </w:r>
      <w:r w:rsidR="000A36F9">
        <w:rPr>
          <w:rFonts w:ascii="Tahoma" w:hAnsi="Tahoma" w:cs="Tahoma"/>
          <w:sz w:val="22"/>
          <w:szCs w:val="22"/>
        </w:rPr>
        <w:t>até 5</w:t>
      </w:r>
      <w:r w:rsidRPr="00A95537">
        <w:rPr>
          <w:rFonts w:ascii="Tahoma" w:hAnsi="Tahoma" w:cs="Tahoma"/>
          <w:sz w:val="22"/>
          <w:szCs w:val="22"/>
        </w:rPr>
        <w:t xml:space="preserve"> (</w:t>
      </w:r>
      <w:r w:rsidR="000A36F9">
        <w:rPr>
          <w:rFonts w:ascii="Tahoma" w:hAnsi="Tahoma" w:cs="Tahoma"/>
          <w:sz w:val="22"/>
          <w:szCs w:val="22"/>
        </w:rPr>
        <w:t>cinco</w:t>
      </w:r>
      <w:r w:rsidRPr="00A95537">
        <w:rPr>
          <w:rFonts w:ascii="Tahoma" w:hAnsi="Tahoma" w:cs="Tahoma"/>
          <w:sz w:val="22"/>
          <w:szCs w:val="22"/>
        </w:rPr>
        <w:t>) Dias Úteis contado da data em que se verificar o regular funcionamento da junta comercial competente</w:t>
      </w:r>
      <w:r w:rsidR="000A36F9">
        <w:rPr>
          <w:rFonts w:ascii="Tahoma" w:hAnsi="Tahoma" w:cs="Tahoma"/>
          <w:sz w:val="22"/>
          <w:szCs w:val="22"/>
        </w:rPr>
        <w:t xml:space="preserve">; </w:t>
      </w:r>
      <w:r w:rsidR="000A36F9" w:rsidRPr="00A95537">
        <w:rPr>
          <w:rFonts w:ascii="Tahoma" w:hAnsi="Tahoma" w:cs="Tahoma"/>
          <w:b/>
          <w:sz w:val="22"/>
          <w:szCs w:val="22"/>
        </w:rPr>
        <w:t>(</w:t>
      </w:r>
      <w:proofErr w:type="spellStart"/>
      <w:r w:rsidR="000A36F9" w:rsidRPr="00A95537">
        <w:rPr>
          <w:rFonts w:ascii="Tahoma" w:hAnsi="Tahoma" w:cs="Tahoma"/>
          <w:b/>
          <w:sz w:val="22"/>
          <w:szCs w:val="22"/>
        </w:rPr>
        <w:t>ii</w:t>
      </w:r>
      <w:proofErr w:type="spellEnd"/>
      <w:r w:rsidR="000A36F9" w:rsidRPr="00A95537">
        <w:rPr>
          <w:rFonts w:ascii="Tahoma" w:hAnsi="Tahoma" w:cs="Tahoma"/>
          <w:b/>
          <w:sz w:val="22"/>
          <w:szCs w:val="22"/>
        </w:rPr>
        <w:t>)</w:t>
      </w:r>
      <w:r w:rsidR="000A36F9">
        <w:rPr>
          <w:rFonts w:ascii="Tahoma" w:hAnsi="Tahoma" w:cs="Tahoma"/>
          <w:sz w:val="22"/>
          <w:szCs w:val="22"/>
        </w:rPr>
        <w:t xml:space="preserve"> </w:t>
      </w:r>
      <w:r w:rsidR="000A36F9" w:rsidRPr="00DD585C">
        <w:rPr>
          <w:rFonts w:ascii="Tahoma" w:hAnsi="Tahoma" w:cs="Tahoma"/>
          <w:color w:val="000000" w:themeColor="text1"/>
          <w:sz w:val="22"/>
          <w:szCs w:val="22"/>
        </w:rPr>
        <w:t xml:space="preserve">obter </w:t>
      </w:r>
      <w:r w:rsidR="000A36F9">
        <w:rPr>
          <w:rFonts w:ascii="Tahoma" w:hAnsi="Tahoma" w:cs="Tahoma"/>
          <w:color w:val="000000" w:themeColor="text1"/>
          <w:sz w:val="22"/>
          <w:szCs w:val="22"/>
        </w:rPr>
        <w:t>o arquivamento d</w:t>
      </w:r>
      <w:r w:rsidR="000A36F9" w:rsidRPr="005D0CD5">
        <w:rPr>
          <w:rFonts w:ascii="Tahoma" w:hAnsi="Tahoma" w:cs="Tahoma"/>
          <w:color w:val="000000" w:themeColor="text1"/>
          <w:sz w:val="22"/>
          <w:szCs w:val="22"/>
        </w:rPr>
        <w:t xml:space="preserve">as atas das Deliberações Garantidoras </w:t>
      </w:r>
      <w:r w:rsidR="000A36F9" w:rsidRPr="005D0CD5">
        <w:rPr>
          <w:rFonts w:ascii="Tahoma" w:hAnsi="Tahoma" w:cs="Tahoma"/>
          <w:sz w:val="22"/>
          <w:szCs w:val="22"/>
        </w:rPr>
        <w:t xml:space="preserve">na junta comercial competente no prazo de </w:t>
      </w:r>
      <w:r w:rsidR="000A36F9">
        <w:rPr>
          <w:rFonts w:ascii="Tahoma" w:hAnsi="Tahoma" w:cs="Tahoma"/>
          <w:sz w:val="22"/>
          <w:szCs w:val="22"/>
        </w:rPr>
        <w:t>até 30 (trinta) dias</w:t>
      </w:r>
      <w:r w:rsidR="000A36F9" w:rsidRPr="005D0CD5">
        <w:rPr>
          <w:rFonts w:ascii="Tahoma" w:hAnsi="Tahoma" w:cs="Tahoma"/>
          <w:sz w:val="22"/>
          <w:szCs w:val="22"/>
        </w:rPr>
        <w:t xml:space="preserve"> contado da data em que se verificar o regular funcionamento da junta comercial competente</w:t>
      </w:r>
      <w:r w:rsidR="000A36F9">
        <w:rPr>
          <w:rFonts w:ascii="Tahoma" w:hAnsi="Tahoma" w:cs="Tahoma"/>
          <w:sz w:val="22"/>
          <w:szCs w:val="22"/>
        </w:rPr>
        <w:t xml:space="preserve">; e </w:t>
      </w:r>
      <w:r w:rsidR="000A36F9" w:rsidRPr="00A95537">
        <w:rPr>
          <w:rFonts w:ascii="Tahoma" w:hAnsi="Tahoma" w:cs="Tahoma"/>
          <w:b/>
          <w:sz w:val="22"/>
          <w:szCs w:val="22"/>
        </w:rPr>
        <w:t>(</w:t>
      </w:r>
      <w:proofErr w:type="spellStart"/>
      <w:r w:rsidR="000A36F9" w:rsidRPr="00A95537">
        <w:rPr>
          <w:rFonts w:ascii="Tahoma" w:hAnsi="Tahoma" w:cs="Tahoma"/>
          <w:b/>
          <w:sz w:val="22"/>
          <w:szCs w:val="22"/>
        </w:rPr>
        <w:t>iii</w:t>
      </w:r>
      <w:proofErr w:type="spellEnd"/>
      <w:r w:rsidR="000A36F9" w:rsidRPr="00A95537">
        <w:rPr>
          <w:rFonts w:ascii="Tahoma" w:hAnsi="Tahoma" w:cs="Tahoma"/>
          <w:b/>
          <w:sz w:val="22"/>
          <w:szCs w:val="22"/>
        </w:rPr>
        <w:t xml:space="preserve">) </w:t>
      </w:r>
      <w:r w:rsidRPr="00DD585C">
        <w:rPr>
          <w:rFonts w:ascii="Tahoma" w:hAnsi="Tahoma" w:cs="Tahoma"/>
          <w:color w:val="000000" w:themeColor="text1"/>
          <w:sz w:val="22"/>
          <w:szCs w:val="22"/>
        </w:rPr>
        <w:t xml:space="preserve">enviar ao Agente Fiduciário 1 (uma) via eletrônica (formato </w:t>
      </w:r>
      <w:proofErr w:type="spellStart"/>
      <w:r w:rsidRPr="00DD585C">
        <w:rPr>
          <w:rFonts w:ascii="Tahoma" w:hAnsi="Tahoma" w:cs="Tahoma"/>
          <w:color w:val="000000" w:themeColor="text1"/>
          <w:sz w:val="22"/>
          <w:szCs w:val="22"/>
        </w:rPr>
        <w:t>pdf</w:t>
      </w:r>
      <w:proofErr w:type="spellEnd"/>
      <w:r w:rsidRPr="00DD585C">
        <w:rPr>
          <w:rFonts w:ascii="Tahoma" w:hAnsi="Tahoma" w:cs="Tahoma"/>
          <w:color w:val="000000" w:themeColor="text1"/>
          <w:sz w:val="22"/>
          <w:szCs w:val="22"/>
        </w:rPr>
        <w:t xml:space="preserve">) </w:t>
      </w:r>
      <w:r>
        <w:rPr>
          <w:rFonts w:ascii="Tahoma" w:hAnsi="Tahoma" w:cs="Tahoma"/>
          <w:color w:val="000000" w:themeColor="text1"/>
          <w:sz w:val="22"/>
          <w:szCs w:val="22"/>
        </w:rPr>
        <w:t>da</w:t>
      </w:r>
      <w:r w:rsidR="000A36F9">
        <w:rPr>
          <w:rFonts w:ascii="Tahoma" w:hAnsi="Tahoma" w:cs="Tahoma"/>
          <w:color w:val="000000" w:themeColor="text1"/>
          <w:sz w:val="22"/>
          <w:szCs w:val="22"/>
        </w:rPr>
        <w:t>s</w:t>
      </w:r>
      <w:r>
        <w:rPr>
          <w:rFonts w:ascii="Tahoma" w:hAnsi="Tahoma" w:cs="Tahoma"/>
          <w:color w:val="000000" w:themeColor="text1"/>
          <w:sz w:val="22"/>
          <w:szCs w:val="22"/>
        </w:rPr>
        <w:t xml:space="preserve"> ata</w:t>
      </w:r>
      <w:r w:rsidR="000A36F9">
        <w:rPr>
          <w:rFonts w:ascii="Tahoma" w:hAnsi="Tahoma" w:cs="Tahoma"/>
          <w:color w:val="000000" w:themeColor="text1"/>
          <w:sz w:val="22"/>
          <w:szCs w:val="22"/>
        </w:rPr>
        <w:t>s</w:t>
      </w:r>
      <w:r>
        <w:rPr>
          <w:rFonts w:ascii="Tahoma" w:hAnsi="Tahoma" w:cs="Tahoma"/>
          <w:color w:val="000000" w:themeColor="text1"/>
          <w:sz w:val="22"/>
          <w:szCs w:val="22"/>
        </w:rPr>
        <w:t xml:space="preserve"> das </w:t>
      </w:r>
      <w:r w:rsidRPr="005D0CD5">
        <w:rPr>
          <w:rFonts w:ascii="Tahoma" w:hAnsi="Tahoma" w:cs="Tahoma"/>
          <w:color w:val="000000" w:themeColor="text1"/>
          <w:sz w:val="22"/>
          <w:szCs w:val="22"/>
        </w:rPr>
        <w:t>Deliberações Garantidoras</w:t>
      </w:r>
      <w:r>
        <w:rPr>
          <w:rFonts w:ascii="Tahoma" w:hAnsi="Tahoma" w:cs="Tahoma"/>
          <w:color w:val="000000" w:themeColor="text1"/>
          <w:sz w:val="22"/>
          <w:szCs w:val="22"/>
        </w:rPr>
        <w:t xml:space="preserve"> </w:t>
      </w:r>
      <w:r w:rsidRPr="00DD585C">
        <w:rPr>
          <w:rFonts w:ascii="Tahoma" w:hAnsi="Tahoma" w:cs="Tahoma"/>
          <w:color w:val="000000" w:themeColor="text1"/>
          <w:sz w:val="22"/>
          <w:szCs w:val="22"/>
        </w:rPr>
        <w:t>contendo a chancela digital da JUCEMT no prazo de até 5 (cinco) Dias Úteis</w:t>
      </w:r>
      <w:r w:rsidR="000A36F9">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contado </w:t>
      </w:r>
      <w:r>
        <w:rPr>
          <w:rFonts w:ascii="Tahoma" w:hAnsi="Tahoma" w:cs="Tahoma"/>
          <w:color w:val="000000" w:themeColor="text1"/>
          <w:sz w:val="22"/>
          <w:szCs w:val="22"/>
        </w:rPr>
        <w:t>do respectivo arquivamento.</w:t>
      </w:r>
    </w:p>
    <w:p w:rsidR="0022697C" w:rsidRPr="00DD585C" w:rsidRDefault="0022697C"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atas dos atos societários das Garantidoras</w:t>
      </w:r>
      <w:r w:rsidR="00840027" w:rsidRPr="00DD585C">
        <w:rPr>
          <w:rFonts w:ascii="Tahoma" w:hAnsi="Tahoma" w:cs="Tahoma"/>
          <w:color w:val="000000" w:themeColor="text1"/>
          <w:sz w:val="22"/>
          <w:szCs w:val="22"/>
        </w:rPr>
        <w:t xml:space="preserve"> relacionados à Emissão</w:t>
      </w:r>
      <w:r w:rsidRPr="00DD585C">
        <w:rPr>
          <w:rFonts w:ascii="Tahoma" w:hAnsi="Tahoma" w:cs="Tahoma"/>
          <w:color w:val="000000" w:themeColor="text1"/>
          <w:sz w:val="22"/>
          <w:szCs w:val="22"/>
        </w:rPr>
        <w:t xml:space="preserve"> que pela lei </w:t>
      </w:r>
      <w:r w:rsidR="00840027" w:rsidRPr="00DD585C">
        <w:rPr>
          <w:rFonts w:ascii="Tahoma" w:hAnsi="Tahoma" w:cs="Tahoma"/>
          <w:color w:val="000000" w:themeColor="text1"/>
          <w:sz w:val="22"/>
          <w:szCs w:val="22"/>
        </w:rPr>
        <w:t>sejam</w:t>
      </w:r>
      <w:r w:rsidRPr="00DD585C">
        <w:rPr>
          <w:rFonts w:ascii="Tahoma" w:hAnsi="Tahoma" w:cs="Tahoma"/>
          <w:color w:val="000000" w:themeColor="text1"/>
          <w:sz w:val="22"/>
          <w:szCs w:val="22"/>
        </w:rPr>
        <w:t xml:space="preserve"> passíveis de serem arquivados e publicados e que, eventualmente, venham a ser realizados após o registro da presente Escritura de Emissão</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também serão arquivados nas juntas comerciais competentes, bem como serão publicados nos</w:t>
      </w:r>
      <w:r w:rsidR="00E33CED" w:rsidRPr="00DD585C">
        <w:rPr>
          <w:rFonts w:ascii="Tahoma" w:hAnsi="Tahoma" w:cs="Tahoma"/>
          <w:color w:val="000000" w:themeColor="text1"/>
          <w:sz w:val="22"/>
          <w:szCs w:val="22"/>
        </w:rPr>
        <w:t xml:space="preserve"> seus respectivos</w:t>
      </w:r>
      <w:r w:rsidRPr="00DD585C">
        <w:rPr>
          <w:rFonts w:ascii="Tahoma" w:hAnsi="Tahoma" w:cs="Tahoma"/>
          <w:color w:val="000000" w:themeColor="text1"/>
          <w:sz w:val="22"/>
          <w:szCs w:val="22"/>
        </w:rPr>
        <w:t xml:space="preserve"> </w:t>
      </w:r>
      <w:r w:rsidR="00E33CED" w:rsidRPr="00DD585C">
        <w:rPr>
          <w:rFonts w:ascii="Tahoma" w:hAnsi="Tahoma" w:cs="Tahoma"/>
          <w:color w:val="000000" w:themeColor="text1"/>
          <w:sz w:val="22"/>
          <w:szCs w:val="22"/>
        </w:rPr>
        <w:t>j</w:t>
      </w:r>
      <w:r w:rsidRPr="00DD585C">
        <w:rPr>
          <w:rFonts w:ascii="Tahoma" w:hAnsi="Tahoma" w:cs="Tahoma"/>
          <w:color w:val="000000" w:themeColor="text1"/>
          <w:sz w:val="22"/>
          <w:szCs w:val="22"/>
        </w:rPr>
        <w:t xml:space="preserve">ornais de </w:t>
      </w:r>
      <w:r w:rsidR="00E33CED" w:rsidRPr="00DD585C">
        <w:rPr>
          <w:rFonts w:ascii="Tahoma" w:hAnsi="Tahoma" w:cs="Tahoma"/>
          <w:color w:val="000000" w:themeColor="text1"/>
          <w:sz w:val="22"/>
          <w:szCs w:val="22"/>
        </w:rPr>
        <w:t>p</w:t>
      </w:r>
      <w:r w:rsidRPr="00DD585C">
        <w:rPr>
          <w:rFonts w:ascii="Tahoma" w:hAnsi="Tahoma" w:cs="Tahoma"/>
          <w:color w:val="000000" w:themeColor="text1"/>
          <w:sz w:val="22"/>
          <w:szCs w:val="22"/>
        </w:rPr>
        <w:t>ublicação.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8" w:name="_DV_M49"/>
      <w:bookmarkStart w:id="9" w:name="_DV_M50"/>
      <w:bookmarkEnd w:id="8"/>
      <w:bookmarkEnd w:id="9"/>
      <w:r w:rsidRPr="00DD585C">
        <w:rPr>
          <w:rFonts w:ascii="Tahoma" w:hAnsi="Tahoma" w:cs="Tahoma"/>
          <w:b/>
          <w:color w:val="000000" w:themeColor="text1"/>
          <w:sz w:val="22"/>
          <w:szCs w:val="22"/>
        </w:rPr>
        <w:t>Inscrição da Escritura de Emissão e seus aditamentos na Junta Comercial</w:t>
      </w:r>
    </w:p>
    <w:p w:rsidR="003D6BEA" w:rsidRPr="00DD585C" w:rsidRDefault="00BB051E" w:rsidP="00DE04B4">
      <w:pPr>
        <w:pStyle w:val="Level3"/>
        <w:widowControl w:val="0"/>
        <w:numPr>
          <w:ilvl w:val="2"/>
          <w:numId w:val="15"/>
        </w:numPr>
        <w:tabs>
          <w:tab w:val="left" w:pos="1134"/>
        </w:tabs>
        <w:spacing w:after="240" w:line="310" w:lineRule="exact"/>
        <w:rPr>
          <w:rFonts w:ascii="Tahoma" w:hAnsi="Tahoma" w:cs="Tahoma"/>
          <w:sz w:val="22"/>
          <w:szCs w:val="22"/>
        </w:rPr>
      </w:pPr>
      <w:bookmarkStart w:id="10" w:name="_DV_M51"/>
      <w:bookmarkStart w:id="11" w:name="_Ref347212"/>
      <w:bookmarkEnd w:id="10"/>
      <w:r w:rsidRPr="00DD585C">
        <w:rPr>
          <w:rFonts w:ascii="Tahoma" w:hAnsi="Tahoma" w:cs="Tahoma"/>
          <w:sz w:val="22"/>
          <w:szCs w:val="22"/>
        </w:rPr>
        <w:t>Esta Escritura de Emissão</w:t>
      </w:r>
      <w:r w:rsidR="007344AB" w:rsidRPr="00DD585C">
        <w:rPr>
          <w:rFonts w:ascii="Tahoma" w:hAnsi="Tahoma" w:cs="Tahoma"/>
          <w:sz w:val="22"/>
          <w:szCs w:val="22"/>
        </w:rPr>
        <w:t xml:space="preserve"> </w:t>
      </w:r>
      <w:r w:rsidRPr="00DD585C">
        <w:rPr>
          <w:rFonts w:ascii="Tahoma" w:hAnsi="Tahoma" w:cs="Tahoma"/>
          <w:sz w:val="22"/>
          <w:szCs w:val="22"/>
        </w:rPr>
        <w:t xml:space="preserve">e seus eventuais aditamentos serão inscritos na </w:t>
      </w:r>
      <w:r w:rsidR="0022697C" w:rsidRPr="00DD585C">
        <w:rPr>
          <w:rFonts w:ascii="Tahoma" w:hAnsi="Tahoma" w:cs="Tahoma"/>
          <w:sz w:val="22"/>
          <w:szCs w:val="22"/>
        </w:rPr>
        <w:t>JUCEMT</w:t>
      </w:r>
      <w:r w:rsidRPr="00DD585C">
        <w:rPr>
          <w:rFonts w:ascii="Tahoma" w:hAnsi="Tahoma" w:cs="Tahoma"/>
          <w:sz w:val="22"/>
          <w:szCs w:val="22"/>
        </w:rPr>
        <w:t xml:space="preserve"> de acordo com o disposto no artigo 62, inciso II e parágrafo 3º, da Lei das Sociedades por Ações</w:t>
      </w:r>
      <w:r w:rsidR="003D6BEA" w:rsidRPr="00DD585C">
        <w:rPr>
          <w:rFonts w:ascii="Tahoma" w:hAnsi="Tahoma" w:cs="Tahoma"/>
          <w:sz w:val="22"/>
          <w:szCs w:val="22"/>
        </w:rPr>
        <w:t>.</w:t>
      </w:r>
      <w:bookmarkEnd w:id="11"/>
      <w:r w:rsidR="003D6BEA" w:rsidRPr="00DD585C">
        <w:rPr>
          <w:rFonts w:ascii="Tahoma" w:hAnsi="Tahoma" w:cs="Tahoma"/>
          <w:sz w:val="22"/>
          <w:szCs w:val="22"/>
        </w:rPr>
        <w:t xml:space="preserve"> </w:t>
      </w:r>
    </w:p>
    <w:p w:rsidR="003D6BEA" w:rsidRPr="00DD585C" w:rsidRDefault="00275CE1"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 w:name="_Ref347216"/>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w:t>
      </w:r>
      <w:r w:rsidR="007344AB" w:rsidRPr="00DD585C">
        <w:rPr>
          <w:rFonts w:ascii="Tahoma" w:hAnsi="Tahoma" w:cs="Tahoma"/>
          <w:color w:val="000000" w:themeColor="text1"/>
          <w:sz w:val="22"/>
          <w:szCs w:val="22"/>
        </w:rPr>
        <w:t xml:space="preserve">esta Escritura de Emissão e seus </w:t>
      </w:r>
      <w:r w:rsidRPr="00DD585C">
        <w:rPr>
          <w:rFonts w:ascii="Tahoma" w:hAnsi="Tahoma" w:cs="Tahoma"/>
          <w:color w:val="000000" w:themeColor="text1"/>
          <w:sz w:val="22"/>
          <w:szCs w:val="22"/>
        </w:rPr>
        <w:t xml:space="preserve">eventuais aditamentos na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5 (cinco) Dias Úteis contado da respectiva data de assinatura;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obter inscrição </w:t>
      </w:r>
      <w:r w:rsidR="007344AB" w:rsidRPr="00DD585C">
        <w:rPr>
          <w:rFonts w:ascii="Tahoma" w:hAnsi="Tahoma" w:cs="Tahoma"/>
          <w:color w:val="000000" w:themeColor="text1"/>
          <w:sz w:val="22"/>
          <w:szCs w:val="22"/>
        </w:rPr>
        <w:t xml:space="preserve">desta Escritura de Emissão e de seus </w:t>
      </w:r>
      <w:r w:rsidRPr="00DD585C">
        <w:rPr>
          <w:rFonts w:ascii="Tahoma" w:hAnsi="Tahoma" w:cs="Tahoma"/>
          <w:color w:val="000000" w:themeColor="text1"/>
          <w:sz w:val="22"/>
          <w:szCs w:val="22"/>
        </w:rPr>
        <w:t xml:space="preserve">eventuais aditamentos </w:t>
      </w:r>
      <w:r w:rsidR="000A36F9">
        <w:rPr>
          <w:rFonts w:ascii="Tahoma" w:hAnsi="Tahoma" w:cs="Tahoma"/>
          <w:color w:val="000000" w:themeColor="text1"/>
          <w:sz w:val="22"/>
          <w:szCs w:val="22"/>
        </w:rPr>
        <w:t>na</w:t>
      </w:r>
      <w:r w:rsidRPr="00DD585C">
        <w:rPr>
          <w:rFonts w:ascii="Tahoma" w:hAnsi="Tahoma" w:cs="Tahoma"/>
          <w:color w:val="000000" w:themeColor="text1"/>
          <w:sz w:val="22"/>
          <w:szCs w:val="22"/>
        </w:rPr>
        <w:t xml:space="preserve">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20 (vinte) dias contado da respectiva data de assinatura;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 xml:space="preserve">) </w:t>
      </w:r>
      <w:r w:rsidR="007344AB"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eletrônica (formato </w:t>
      </w:r>
      <w:proofErr w:type="spellStart"/>
      <w:r w:rsidRPr="00DD585C">
        <w:rPr>
          <w:rFonts w:ascii="Tahoma" w:hAnsi="Tahoma" w:cs="Tahoma"/>
          <w:color w:val="000000" w:themeColor="text1"/>
          <w:sz w:val="22"/>
          <w:szCs w:val="22"/>
        </w:rPr>
        <w:t>pdf</w:t>
      </w:r>
      <w:proofErr w:type="spellEnd"/>
      <w:r w:rsidRPr="00DD585C">
        <w:rPr>
          <w:rFonts w:ascii="Tahoma" w:hAnsi="Tahoma" w:cs="Tahoma"/>
          <w:color w:val="000000" w:themeColor="text1"/>
          <w:sz w:val="22"/>
          <w:szCs w:val="22"/>
        </w:rPr>
        <w:t>) de</w:t>
      </w:r>
      <w:r w:rsidR="007344AB" w:rsidRPr="00DD585C">
        <w:rPr>
          <w:rFonts w:ascii="Tahoma" w:hAnsi="Tahoma" w:cs="Tahoma"/>
          <w:color w:val="000000" w:themeColor="text1"/>
          <w:sz w:val="22"/>
          <w:szCs w:val="22"/>
        </w:rPr>
        <w:t>sta Escritura de Emissão e de</w:t>
      </w:r>
      <w:r w:rsidRPr="00DD585C">
        <w:rPr>
          <w:rFonts w:ascii="Tahoma" w:hAnsi="Tahoma" w:cs="Tahoma"/>
          <w:color w:val="000000" w:themeColor="text1"/>
          <w:sz w:val="22"/>
          <w:szCs w:val="22"/>
        </w:rPr>
        <w:t xml:space="preserve"> </w:t>
      </w:r>
      <w:r w:rsidR="007344AB" w:rsidRPr="00DD585C">
        <w:rPr>
          <w:rFonts w:ascii="Tahoma" w:hAnsi="Tahoma" w:cs="Tahoma"/>
          <w:color w:val="000000" w:themeColor="text1"/>
          <w:sz w:val="22"/>
          <w:szCs w:val="22"/>
        </w:rPr>
        <w:t xml:space="preserve">seus </w:t>
      </w:r>
      <w:r w:rsidRPr="00DD585C">
        <w:rPr>
          <w:rFonts w:ascii="Tahoma" w:hAnsi="Tahoma" w:cs="Tahoma"/>
          <w:color w:val="000000" w:themeColor="text1"/>
          <w:sz w:val="22"/>
          <w:szCs w:val="22"/>
        </w:rPr>
        <w:t xml:space="preserve">eventuais aditamentos contendo a chancela digital da </w:t>
      </w:r>
      <w:r w:rsidR="0022697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 xml:space="preserve"> no prazo de até 5 </w:t>
      </w:r>
      <w:r w:rsidRPr="00DD585C">
        <w:rPr>
          <w:rFonts w:ascii="Tahoma" w:hAnsi="Tahoma" w:cs="Tahoma"/>
          <w:color w:val="000000" w:themeColor="text1"/>
          <w:sz w:val="22"/>
          <w:szCs w:val="22"/>
        </w:rPr>
        <w:lastRenderedPageBreak/>
        <w:t>(cinco) Dias Úteis contado da respectiva inscrição</w:t>
      </w:r>
      <w:r w:rsidR="003D6BEA" w:rsidRPr="00DD585C">
        <w:rPr>
          <w:rFonts w:ascii="Tahoma" w:hAnsi="Tahoma" w:cs="Tahoma"/>
          <w:color w:val="000000" w:themeColor="text1"/>
          <w:sz w:val="22"/>
          <w:szCs w:val="22"/>
        </w:rPr>
        <w:t>.</w:t>
      </w:r>
      <w:bookmarkEnd w:id="12"/>
      <w:r w:rsidR="000F117F" w:rsidRPr="00DD585C">
        <w:rPr>
          <w:rFonts w:ascii="Tahoma" w:hAnsi="Tahoma" w:cs="Tahoma"/>
          <w:color w:val="000000" w:themeColor="text1"/>
          <w:sz w:val="22"/>
          <w:szCs w:val="22"/>
        </w:rPr>
        <w:t xml:space="preserve"> </w:t>
      </w:r>
      <w:r w:rsidR="000A36F9" w:rsidRPr="00DD585C">
        <w:rPr>
          <w:rFonts w:ascii="Tahoma" w:hAnsi="Tahoma" w:cs="Tahoma"/>
          <w:color w:val="000000" w:themeColor="text1"/>
          <w:sz w:val="22"/>
          <w:szCs w:val="22"/>
        </w:rPr>
        <w:t>[</w:t>
      </w:r>
      <w:r w:rsidR="000A36F9" w:rsidRPr="00DD585C">
        <w:rPr>
          <w:rFonts w:ascii="Tahoma" w:hAnsi="Tahoma" w:cs="Tahoma"/>
          <w:i/>
          <w:color w:val="000000" w:themeColor="text1"/>
          <w:sz w:val="22"/>
          <w:szCs w:val="22"/>
          <w:highlight w:val="yellow"/>
        </w:rPr>
        <w:t>Nota Mattos Filho:</w:t>
      </w:r>
      <w:r w:rsidR="000A36F9">
        <w:rPr>
          <w:rFonts w:ascii="Tahoma" w:hAnsi="Tahoma" w:cs="Tahoma"/>
          <w:i/>
          <w:color w:val="000000" w:themeColor="text1"/>
          <w:sz w:val="22"/>
          <w:szCs w:val="22"/>
          <w:highlight w:val="yellow"/>
        </w:rPr>
        <w:t xml:space="preserve"> Não vamos alterar a redação considerando que a ata poderá ser protocolada na JUCEMT]</w:t>
      </w:r>
      <w:r w:rsidR="000A36F9"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3" w:name="_DV_M52"/>
      <w:bookmarkEnd w:id="13"/>
      <w:r w:rsidRPr="00DD585C">
        <w:rPr>
          <w:rFonts w:ascii="Tahoma" w:hAnsi="Tahoma" w:cs="Tahoma"/>
          <w:b/>
          <w:color w:val="000000" w:themeColor="text1"/>
          <w:sz w:val="22"/>
          <w:szCs w:val="22"/>
        </w:rPr>
        <w:t>Dispensa de Registro na CVM e Registro na Associação Brasileira das Entidades dos Mercados Financeiro e de Capitais</w:t>
      </w:r>
      <w:r w:rsidR="00D7461D" w:rsidRPr="00DD585C">
        <w:rPr>
          <w:rFonts w:ascii="Tahoma" w:hAnsi="Tahoma" w:cs="Tahoma"/>
          <w:b/>
          <w:color w:val="000000" w:themeColor="text1"/>
          <w:sz w:val="22"/>
          <w:szCs w:val="22"/>
        </w:rPr>
        <w:t xml:space="preserve"> </w:t>
      </w:r>
      <w:r w:rsidR="00D7461D" w:rsidRPr="00DD585C">
        <w:rPr>
          <w:rFonts w:ascii="Tahoma" w:hAnsi="Tahoma" w:cs="Tahoma"/>
          <w:b/>
          <w:sz w:val="22"/>
          <w:szCs w:val="22"/>
        </w:rPr>
        <w:t>(“</w:t>
      </w:r>
      <w:r w:rsidR="00D7461D" w:rsidRPr="00DD585C">
        <w:rPr>
          <w:rFonts w:ascii="Tahoma" w:hAnsi="Tahoma" w:cs="Tahoma"/>
          <w:b/>
          <w:sz w:val="22"/>
          <w:szCs w:val="22"/>
          <w:u w:val="single"/>
        </w:rPr>
        <w:t>ANBIMA</w:t>
      </w:r>
      <w:r w:rsidR="00D7461D" w:rsidRPr="00DD585C">
        <w:rPr>
          <w:rFonts w:ascii="Tahoma" w:hAnsi="Tahoma" w:cs="Tahoma"/>
          <w:b/>
          <w:sz w:val="22"/>
          <w:szCs w:val="22"/>
        </w:rPr>
        <w:t>”)</w:t>
      </w:r>
    </w:p>
    <w:p w:rsidR="003D6BEA" w:rsidRPr="00DD585C" w:rsidRDefault="00D7461D"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4" w:name="_DV_M53"/>
      <w:bookmarkEnd w:id="14"/>
      <w:r w:rsidRPr="00DD585C">
        <w:rPr>
          <w:rFonts w:ascii="Tahoma" w:hAnsi="Tahoma" w:cs="Tahoma"/>
          <w:sz w:val="22"/>
          <w:szCs w:val="22"/>
        </w:rPr>
        <w:t xml:space="preserve">Nos termos do artigo 6º da Instrução CVM 476 e do artigo 19 da Lei do Mercado de Valores Mobiliários, a Oferta Restrita está automaticamente dispensada de registro </w:t>
      </w:r>
      <w:r w:rsidR="000A36F9">
        <w:rPr>
          <w:rFonts w:ascii="Tahoma" w:hAnsi="Tahoma" w:cs="Tahoma"/>
          <w:sz w:val="22"/>
          <w:szCs w:val="22"/>
        </w:rPr>
        <w:t>na</w:t>
      </w:r>
      <w:r w:rsidRPr="00DD585C">
        <w:rPr>
          <w:rFonts w:ascii="Tahoma" w:hAnsi="Tahoma" w:cs="Tahoma"/>
          <w:sz w:val="22"/>
          <w:szCs w:val="22"/>
        </w:rPr>
        <w:t xml:space="preserve"> CVM, por se tratar de oferta pública com esforços restritos de distribuição, não sendo objeto de protocolo, registro e arquivamento </w:t>
      </w:r>
      <w:r w:rsidR="000A36F9">
        <w:rPr>
          <w:rFonts w:ascii="Tahoma" w:hAnsi="Tahoma" w:cs="Tahoma"/>
          <w:sz w:val="22"/>
          <w:szCs w:val="22"/>
        </w:rPr>
        <w:t>na</w:t>
      </w:r>
      <w:r w:rsidRPr="00DD585C">
        <w:rPr>
          <w:rFonts w:ascii="Tahoma" w:hAnsi="Tahoma" w:cs="Tahoma"/>
          <w:sz w:val="22"/>
          <w:szCs w:val="22"/>
        </w:rPr>
        <w:t xml:space="preserve"> CVM, exceto pelo envio da comunicação sobre o início da Oferta Restrita e a comunicação de seu encerramento à CVM, nos termos dos artigos 7º-A e 8º, respectivamente, da Instrução CVM 476 (“</w:t>
      </w:r>
      <w:r w:rsidRPr="00DD585C">
        <w:rPr>
          <w:rFonts w:ascii="Tahoma" w:hAnsi="Tahoma" w:cs="Tahoma"/>
          <w:sz w:val="22"/>
          <w:szCs w:val="22"/>
          <w:u w:val="single"/>
        </w:rPr>
        <w:t>Comunicação de Início</w:t>
      </w:r>
      <w:r w:rsidRPr="00DD585C">
        <w:rPr>
          <w:rFonts w:ascii="Tahoma" w:hAnsi="Tahoma" w:cs="Tahoma"/>
          <w:sz w:val="22"/>
          <w:szCs w:val="22"/>
        </w:rPr>
        <w:t>” e “</w:t>
      </w:r>
      <w:r w:rsidRPr="00DD585C">
        <w:rPr>
          <w:rFonts w:ascii="Tahoma" w:hAnsi="Tahoma" w:cs="Tahoma"/>
          <w:sz w:val="22"/>
          <w:szCs w:val="22"/>
          <w:u w:val="single"/>
        </w:rPr>
        <w:t>Comunicação de Encerramento</w:t>
      </w:r>
      <w:r w:rsidRPr="00DD585C">
        <w:rPr>
          <w:rFonts w:ascii="Tahoma" w:hAnsi="Tahoma" w:cs="Tahoma"/>
          <w:sz w:val="22"/>
          <w:szCs w:val="22"/>
        </w:rPr>
        <w:t>”, respectivamente)</w:t>
      </w:r>
      <w:r w:rsidR="003D6BEA" w:rsidRPr="00DD585C">
        <w:rPr>
          <w:rFonts w:ascii="Tahoma" w:hAnsi="Tahoma" w:cs="Tahoma"/>
          <w:color w:val="000000" w:themeColor="text1"/>
          <w:sz w:val="22"/>
          <w:szCs w:val="22"/>
        </w:rPr>
        <w:t>.</w:t>
      </w:r>
    </w:p>
    <w:p w:rsidR="003D6BEA" w:rsidRPr="00DD585C" w:rsidRDefault="00D7461D"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5" w:name="_DV_M54"/>
      <w:bookmarkStart w:id="16" w:name="_DV_M56"/>
      <w:bookmarkStart w:id="17" w:name="_Hlk9876936"/>
      <w:bookmarkStart w:id="18" w:name="_Ref325646374"/>
      <w:bookmarkEnd w:id="15"/>
      <w:bookmarkEnd w:id="16"/>
      <w:r w:rsidRPr="00DD585C">
        <w:rPr>
          <w:rFonts w:ascii="Tahoma" w:hAnsi="Tahoma" w:cs="Tahoma"/>
          <w:sz w:val="22"/>
          <w:szCs w:val="22"/>
        </w:rPr>
        <w:t>Nos termos do inciso II do artigo 16 e do inciso V do artigo 18 do “</w:t>
      </w:r>
      <w:r w:rsidRPr="00DD585C">
        <w:rPr>
          <w:rFonts w:ascii="Tahoma" w:hAnsi="Tahoma" w:cs="Tahoma"/>
          <w:i/>
          <w:sz w:val="22"/>
          <w:szCs w:val="22"/>
        </w:rPr>
        <w:t>Código ANBIMA de Regulação e Melhores Práticas para Ofertas Públicas</w:t>
      </w:r>
      <w:r w:rsidRPr="00DD585C">
        <w:rPr>
          <w:rFonts w:ascii="Tahoma" w:hAnsi="Tahoma" w:cs="Tahoma"/>
          <w:sz w:val="22"/>
          <w:szCs w:val="22"/>
        </w:rPr>
        <w:t>”, atualmente em vigor (“</w:t>
      </w:r>
      <w:r w:rsidRPr="00DD585C">
        <w:rPr>
          <w:rFonts w:ascii="Tahoma" w:hAnsi="Tahoma" w:cs="Tahoma"/>
          <w:sz w:val="22"/>
          <w:szCs w:val="22"/>
          <w:u w:val="single"/>
        </w:rPr>
        <w:t>Código ANBIMA</w:t>
      </w:r>
      <w:r w:rsidRPr="00DD585C">
        <w:rPr>
          <w:rFonts w:ascii="Tahoma" w:hAnsi="Tahoma" w:cs="Tahoma"/>
          <w:sz w:val="22"/>
          <w:szCs w:val="22"/>
        </w:rPr>
        <w:t xml:space="preserve">”), a Oferta Restrita será objeto de registro na ANBIMA no prazo de até 15 (quinze) dias contado da </w:t>
      </w:r>
      <w:bookmarkEnd w:id="17"/>
      <w:r w:rsidRPr="00DD585C">
        <w:rPr>
          <w:rFonts w:ascii="Tahoma" w:hAnsi="Tahoma" w:cs="Tahoma"/>
          <w:sz w:val="22"/>
          <w:szCs w:val="22"/>
        </w:rPr>
        <w:t>data da Comunicação de Encerramento</w:t>
      </w:r>
      <w:bookmarkEnd w:id="18"/>
    </w:p>
    <w:p w:rsidR="003D6BEA" w:rsidRPr="00DD585C" w:rsidRDefault="007D2D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Constituição</w:t>
      </w:r>
      <w:r w:rsidR="003D6BEA" w:rsidRPr="00DD585C">
        <w:rPr>
          <w:rFonts w:ascii="Tahoma" w:hAnsi="Tahoma" w:cs="Tahoma"/>
          <w:b/>
          <w:color w:val="000000" w:themeColor="text1"/>
          <w:sz w:val="22"/>
          <w:szCs w:val="22"/>
        </w:rPr>
        <w:t xml:space="preserve"> da Fiança</w:t>
      </w:r>
    </w:p>
    <w:p w:rsidR="003D6BEA" w:rsidRPr="00DD585C" w:rsidRDefault="00BB051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Nos termos dos artigos 129, 130 e 131 da Lei nº 6.015, de 31 de dezembro de 1973, conforme alterada (“</w:t>
      </w:r>
      <w:r w:rsidRPr="00DD585C">
        <w:rPr>
          <w:rFonts w:ascii="Tahoma" w:hAnsi="Tahoma" w:cs="Tahoma"/>
          <w:color w:val="000000" w:themeColor="text1"/>
          <w:sz w:val="22"/>
          <w:szCs w:val="22"/>
          <w:u w:val="single"/>
        </w:rPr>
        <w:t>Lei de Registros Públicos</w:t>
      </w:r>
      <w:r w:rsidRPr="00DD585C">
        <w:rPr>
          <w:rFonts w:ascii="Tahoma" w:hAnsi="Tahoma" w:cs="Tahoma"/>
          <w:color w:val="000000" w:themeColor="text1"/>
          <w:sz w:val="22"/>
          <w:szCs w:val="22"/>
        </w:rPr>
        <w:t xml:space="preserve">”), em virtude da Fiança, esta Escritura de Emissão </w:t>
      </w:r>
      <w:r w:rsidR="008358C6" w:rsidRPr="00DD585C">
        <w:rPr>
          <w:rFonts w:ascii="Tahoma" w:hAnsi="Tahoma" w:cs="Tahoma"/>
          <w:color w:val="000000" w:themeColor="text1"/>
          <w:sz w:val="22"/>
          <w:szCs w:val="22"/>
        </w:rPr>
        <w:t>e seu</w:t>
      </w:r>
      <w:r w:rsidR="00D7461D" w:rsidRPr="00DD585C">
        <w:rPr>
          <w:rFonts w:ascii="Tahoma" w:hAnsi="Tahoma" w:cs="Tahoma"/>
          <w:color w:val="000000" w:themeColor="text1"/>
          <w:sz w:val="22"/>
          <w:szCs w:val="22"/>
        </w:rPr>
        <w:t>s</w:t>
      </w:r>
      <w:r w:rsidR="008358C6" w:rsidRPr="00DD585C">
        <w:rPr>
          <w:rFonts w:ascii="Tahoma" w:hAnsi="Tahoma" w:cs="Tahoma"/>
          <w:color w:val="000000" w:themeColor="text1"/>
          <w:sz w:val="22"/>
          <w:szCs w:val="22"/>
        </w:rPr>
        <w:t xml:space="preserve"> eventuais aditamentos serão </w:t>
      </w:r>
      <w:r w:rsidRPr="00DD585C">
        <w:rPr>
          <w:rFonts w:ascii="Tahoma" w:hAnsi="Tahoma" w:cs="Tahoma"/>
          <w:color w:val="000000" w:themeColor="text1"/>
          <w:sz w:val="22"/>
          <w:szCs w:val="22"/>
        </w:rPr>
        <w:t>registrad</w:t>
      </w:r>
      <w:r w:rsidR="008358C6" w:rsidRPr="00DD585C">
        <w:rPr>
          <w:rFonts w:ascii="Tahoma" w:hAnsi="Tahoma" w:cs="Tahoma"/>
          <w:color w:val="000000" w:themeColor="text1"/>
          <w:sz w:val="22"/>
          <w:szCs w:val="22"/>
        </w:rPr>
        <w:t>os</w:t>
      </w:r>
      <w:r w:rsidRPr="00DD585C">
        <w:rPr>
          <w:rFonts w:ascii="Tahoma" w:hAnsi="Tahoma" w:cs="Tahoma"/>
          <w:color w:val="000000" w:themeColor="text1"/>
          <w:sz w:val="22"/>
          <w:szCs w:val="22"/>
        </w:rPr>
        <w:t xml:space="preserve"> </w:t>
      </w:r>
      <w:r w:rsidR="00D7461D" w:rsidRPr="00DD585C">
        <w:rPr>
          <w:rFonts w:ascii="Tahoma" w:hAnsi="Tahoma" w:cs="Tahoma"/>
          <w:color w:val="000000" w:themeColor="text1"/>
          <w:sz w:val="22"/>
          <w:szCs w:val="22"/>
        </w:rPr>
        <w:t>ou averbados</w:t>
      </w:r>
      <w:r w:rsidR="00E33CED" w:rsidRPr="00DD585C">
        <w:rPr>
          <w:rFonts w:ascii="Tahoma" w:hAnsi="Tahoma" w:cs="Tahoma"/>
          <w:color w:val="000000" w:themeColor="text1"/>
          <w:sz w:val="22"/>
          <w:szCs w:val="22"/>
        </w:rPr>
        <w:t>, conforme o caso,</w:t>
      </w:r>
      <w:r w:rsidR="00D7461D"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pela Emissora</w:t>
      </w:r>
      <w:r w:rsidR="00E33CED"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nos Cartórios de Registro de Títulos e Documentos 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Cidade de </w:t>
      </w:r>
      <w:r w:rsidR="008358C6" w:rsidRPr="00DD585C">
        <w:rPr>
          <w:rFonts w:ascii="Tahoma" w:hAnsi="Tahoma" w:cs="Tahoma"/>
          <w:color w:val="000000" w:themeColor="text1"/>
          <w:sz w:val="22"/>
          <w:szCs w:val="22"/>
        </w:rPr>
        <w:t>São Paulo</w:t>
      </w:r>
      <w:r w:rsidRPr="00DD585C">
        <w:rPr>
          <w:rFonts w:ascii="Tahoma" w:hAnsi="Tahoma" w:cs="Tahoma"/>
          <w:color w:val="000000" w:themeColor="text1"/>
          <w:sz w:val="22"/>
          <w:szCs w:val="22"/>
        </w:rPr>
        <w:t xml:space="preserve">, Estado de </w:t>
      </w:r>
      <w:r w:rsidR="008358C6" w:rsidRPr="00DD585C">
        <w:rPr>
          <w:rFonts w:ascii="Tahoma" w:hAnsi="Tahoma" w:cs="Tahoma"/>
          <w:color w:val="000000" w:themeColor="text1"/>
          <w:sz w:val="22"/>
          <w:szCs w:val="22"/>
        </w:rPr>
        <w:t>São Paulo</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Cartório RTD </w:t>
      </w:r>
      <w:r w:rsidR="008358C6" w:rsidRPr="00DD585C">
        <w:rPr>
          <w:rFonts w:ascii="Tahoma" w:hAnsi="Tahoma" w:cs="Tahoma"/>
          <w:color w:val="000000" w:themeColor="text1"/>
          <w:sz w:val="22"/>
          <w:szCs w:val="22"/>
          <w:u w:val="single"/>
        </w:rPr>
        <w:t>SP</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Cidade de </w:t>
      </w:r>
      <w:r w:rsidR="008358C6" w:rsidRPr="00DD585C">
        <w:rPr>
          <w:rFonts w:ascii="Tahoma" w:hAnsi="Tahoma" w:cs="Tahoma"/>
          <w:color w:val="000000" w:themeColor="text1"/>
          <w:sz w:val="22"/>
          <w:szCs w:val="22"/>
        </w:rPr>
        <w:t>Cuiabá</w:t>
      </w:r>
      <w:r w:rsidRPr="00DD585C">
        <w:rPr>
          <w:rFonts w:ascii="Tahoma" w:hAnsi="Tahoma" w:cs="Tahoma"/>
          <w:color w:val="000000" w:themeColor="text1"/>
          <w:sz w:val="22"/>
          <w:szCs w:val="22"/>
        </w:rPr>
        <w:t xml:space="preserve">, Estado </w:t>
      </w:r>
      <w:r w:rsidR="008358C6" w:rsidRPr="00DD585C">
        <w:rPr>
          <w:rFonts w:ascii="Tahoma" w:hAnsi="Tahoma" w:cs="Tahoma"/>
          <w:color w:val="000000" w:themeColor="text1"/>
          <w:sz w:val="22"/>
          <w:szCs w:val="22"/>
        </w:rPr>
        <w:t>do Mato Grosso</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Cuiabá</w:t>
      </w:r>
      <w:r w:rsidRPr="00DD585C">
        <w:rPr>
          <w:rFonts w:ascii="Tahoma" w:hAnsi="Tahoma" w:cs="Tahoma"/>
          <w:color w:val="000000" w:themeColor="text1"/>
          <w:sz w:val="22"/>
          <w:szCs w:val="22"/>
        </w:rPr>
        <w:t>”</w:t>
      </w:r>
      <w:r w:rsidR="008358C6" w:rsidRPr="00DD585C">
        <w:rPr>
          <w:rFonts w:ascii="Tahoma" w:hAnsi="Tahoma" w:cs="Tahoma"/>
          <w:color w:val="000000" w:themeColor="text1"/>
          <w:sz w:val="22"/>
          <w:szCs w:val="22"/>
        </w:rPr>
        <w:t xml:space="preserve">); </w:t>
      </w:r>
      <w:r w:rsidR="008358C6" w:rsidRPr="00DD585C">
        <w:rPr>
          <w:rFonts w:ascii="Tahoma" w:hAnsi="Tahoma" w:cs="Tahoma"/>
          <w:b/>
          <w:color w:val="000000" w:themeColor="text1"/>
          <w:sz w:val="22"/>
          <w:szCs w:val="22"/>
        </w:rPr>
        <w:t>(</w:t>
      </w:r>
      <w:proofErr w:type="spellStart"/>
      <w:r w:rsidR="008358C6" w:rsidRPr="00DD585C">
        <w:rPr>
          <w:rFonts w:ascii="Tahoma" w:hAnsi="Tahoma" w:cs="Tahoma"/>
          <w:b/>
          <w:color w:val="000000" w:themeColor="text1"/>
          <w:sz w:val="22"/>
          <w:szCs w:val="22"/>
        </w:rPr>
        <w:t>i</w:t>
      </w:r>
      <w:r w:rsidR="006E58F8" w:rsidRPr="00DD585C">
        <w:rPr>
          <w:rFonts w:ascii="Tahoma" w:hAnsi="Tahoma" w:cs="Tahoma"/>
          <w:b/>
          <w:color w:val="000000" w:themeColor="text1"/>
          <w:sz w:val="22"/>
          <w:szCs w:val="22"/>
        </w:rPr>
        <w:t>ii</w:t>
      </w:r>
      <w:proofErr w:type="spellEnd"/>
      <w:r w:rsidR="008358C6" w:rsidRPr="00DD585C">
        <w:rPr>
          <w:rFonts w:ascii="Tahoma" w:hAnsi="Tahoma" w:cs="Tahoma"/>
          <w:b/>
          <w:color w:val="000000" w:themeColor="text1"/>
          <w:sz w:val="22"/>
          <w:szCs w:val="22"/>
        </w:rPr>
        <w:t>)</w:t>
      </w:r>
      <w:r w:rsidR="008358C6" w:rsidRPr="00DD585C">
        <w:rPr>
          <w:rFonts w:ascii="Tahoma" w:hAnsi="Tahoma" w:cs="Tahoma"/>
          <w:color w:val="000000" w:themeColor="text1"/>
          <w:sz w:val="22"/>
          <w:szCs w:val="22"/>
        </w:rPr>
        <w:t xml:space="preserve"> Cidade de Londrina, Estado do Paraná (“</w:t>
      </w:r>
      <w:r w:rsidR="008358C6"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Londrina</w:t>
      </w:r>
      <w:r w:rsidR="008358C6" w:rsidRPr="00DD585C">
        <w:rPr>
          <w:rFonts w:ascii="Tahoma" w:hAnsi="Tahoma" w:cs="Tahoma"/>
          <w:color w:val="000000" w:themeColor="text1"/>
          <w:sz w:val="22"/>
          <w:szCs w:val="22"/>
        </w:rPr>
        <w:t xml:space="preserve">”); </w:t>
      </w:r>
      <w:r w:rsidR="008358C6" w:rsidRPr="00DD585C">
        <w:rPr>
          <w:rFonts w:ascii="Tahoma" w:hAnsi="Tahoma" w:cs="Tahoma"/>
          <w:b/>
          <w:color w:val="000000" w:themeColor="text1"/>
          <w:sz w:val="22"/>
          <w:szCs w:val="22"/>
        </w:rPr>
        <w:t>(</w:t>
      </w:r>
      <w:proofErr w:type="spellStart"/>
      <w:r w:rsidR="006E58F8" w:rsidRPr="00DD585C">
        <w:rPr>
          <w:rFonts w:ascii="Tahoma" w:hAnsi="Tahoma" w:cs="Tahoma"/>
          <w:b/>
          <w:color w:val="000000" w:themeColor="text1"/>
          <w:sz w:val="22"/>
          <w:szCs w:val="22"/>
        </w:rPr>
        <w:t>i</w:t>
      </w:r>
      <w:r w:rsidR="008358C6" w:rsidRPr="00DD585C">
        <w:rPr>
          <w:rFonts w:ascii="Tahoma" w:hAnsi="Tahoma" w:cs="Tahoma"/>
          <w:b/>
          <w:color w:val="000000" w:themeColor="text1"/>
          <w:sz w:val="22"/>
          <w:szCs w:val="22"/>
        </w:rPr>
        <w:t>v</w:t>
      </w:r>
      <w:proofErr w:type="spellEnd"/>
      <w:r w:rsidR="008358C6" w:rsidRPr="00DD585C">
        <w:rPr>
          <w:rFonts w:ascii="Tahoma" w:hAnsi="Tahoma" w:cs="Tahoma"/>
          <w:b/>
          <w:color w:val="000000" w:themeColor="text1"/>
          <w:sz w:val="22"/>
          <w:szCs w:val="22"/>
        </w:rPr>
        <w:t>)</w:t>
      </w:r>
      <w:r w:rsidR="008358C6" w:rsidRPr="00DD585C">
        <w:rPr>
          <w:rFonts w:ascii="Tahoma" w:hAnsi="Tahoma" w:cs="Tahoma"/>
          <w:color w:val="000000" w:themeColor="text1"/>
          <w:sz w:val="22"/>
          <w:szCs w:val="22"/>
        </w:rPr>
        <w:t xml:space="preserve"> Cidade de Mendes, Estado do Rio de Janeiro (“</w:t>
      </w:r>
      <w:r w:rsidR="008358C6" w:rsidRPr="00DD585C">
        <w:rPr>
          <w:rFonts w:ascii="Tahoma" w:hAnsi="Tahoma" w:cs="Tahoma"/>
          <w:color w:val="000000" w:themeColor="text1"/>
          <w:sz w:val="22"/>
          <w:szCs w:val="22"/>
          <w:u w:val="single"/>
        </w:rPr>
        <w:t>Cartório RTD Mendes</w:t>
      </w:r>
      <w:r w:rsidR="008358C6" w:rsidRPr="00DD585C">
        <w:rPr>
          <w:rFonts w:ascii="Tahoma" w:hAnsi="Tahoma" w:cs="Tahoma"/>
          <w:color w:val="000000" w:themeColor="text1"/>
          <w:sz w:val="22"/>
          <w:szCs w:val="22"/>
        </w:rPr>
        <w:t xml:space="preserve">”); e </w:t>
      </w:r>
      <w:r w:rsidR="008358C6" w:rsidRPr="00DD585C">
        <w:rPr>
          <w:rFonts w:ascii="Tahoma" w:hAnsi="Tahoma" w:cs="Tahoma"/>
          <w:b/>
          <w:color w:val="000000" w:themeColor="text1"/>
          <w:sz w:val="22"/>
          <w:szCs w:val="22"/>
        </w:rPr>
        <w:t>(v)</w:t>
      </w:r>
      <w:r w:rsidR="008358C6" w:rsidRPr="00DD585C">
        <w:rPr>
          <w:rFonts w:ascii="Tahoma" w:hAnsi="Tahoma" w:cs="Tahoma"/>
          <w:color w:val="000000" w:themeColor="text1"/>
          <w:sz w:val="22"/>
          <w:szCs w:val="22"/>
        </w:rPr>
        <w:t xml:space="preserve"> Cidade de Campina Grande, Estado da Paraíba (“</w:t>
      </w:r>
      <w:r w:rsidR="008358C6" w:rsidRPr="00DD585C">
        <w:rPr>
          <w:rFonts w:ascii="Tahoma" w:hAnsi="Tahoma" w:cs="Tahoma"/>
          <w:color w:val="000000" w:themeColor="text1"/>
          <w:sz w:val="22"/>
          <w:szCs w:val="22"/>
          <w:u w:val="single"/>
        </w:rPr>
        <w:t xml:space="preserve">Cartório RTD </w:t>
      </w:r>
      <w:r w:rsidR="00D7461D" w:rsidRPr="00DD585C">
        <w:rPr>
          <w:rFonts w:ascii="Tahoma" w:hAnsi="Tahoma" w:cs="Tahoma"/>
          <w:color w:val="000000" w:themeColor="text1"/>
          <w:sz w:val="22"/>
          <w:szCs w:val="22"/>
          <w:u w:val="single"/>
        </w:rPr>
        <w:t>Campina Grande</w:t>
      </w:r>
      <w:r w:rsidR="008358C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em conjunto com o Cartório RTD </w:t>
      </w:r>
      <w:r w:rsidR="008358C6" w:rsidRPr="00DD585C">
        <w:rPr>
          <w:rFonts w:ascii="Tahoma" w:hAnsi="Tahoma" w:cs="Tahoma"/>
          <w:color w:val="000000" w:themeColor="text1"/>
          <w:sz w:val="22"/>
          <w:szCs w:val="22"/>
        </w:rPr>
        <w:t xml:space="preserve">SP, o Cartório RTD </w:t>
      </w:r>
      <w:r w:rsidR="00D7461D" w:rsidRPr="00DD585C">
        <w:rPr>
          <w:rFonts w:ascii="Tahoma" w:hAnsi="Tahoma" w:cs="Tahoma"/>
          <w:color w:val="000000" w:themeColor="text1"/>
          <w:sz w:val="22"/>
          <w:szCs w:val="22"/>
        </w:rPr>
        <w:t>Cuiabá</w:t>
      </w:r>
      <w:r w:rsidR="008358C6" w:rsidRPr="00DD585C">
        <w:rPr>
          <w:rFonts w:ascii="Tahoma" w:hAnsi="Tahoma" w:cs="Tahoma"/>
          <w:color w:val="000000" w:themeColor="text1"/>
          <w:sz w:val="22"/>
          <w:szCs w:val="22"/>
        </w:rPr>
        <w:t xml:space="preserve">, o Cartório RTD </w:t>
      </w:r>
      <w:r w:rsidR="00D7461D" w:rsidRPr="00DD585C">
        <w:rPr>
          <w:rFonts w:ascii="Tahoma" w:hAnsi="Tahoma" w:cs="Tahoma"/>
          <w:color w:val="000000" w:themeColor="text1"/>
          <w:sz w:val="22"/>
          <w:szCs w:val="22"/>
        </w:rPr>
        <w:t>Londrina</w:t>
      </w:r>
      <w:r w:rsidR="008358C6" w:rsidRPr="00DD585C">
        <w:rPr>
          <w:rFonts w:ascii="Tahoma" w:hAnsi="Tahoma" w:cs="Tahoma"/>
          <w:color w:val="000000" w:themeColor="text1"/>
          <w:sz w:val="22"/>
          <w:szCs w:val="22"/>
        </w:rPr>
        <w:t>, o Cartório RTD SBC e o Cartório RTD Mendes</w:t>
      </w:r>
      <w:r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Cartórios RTD Competentes</w:t>
      </w:r>
      <w:r w:rsidRPr="00DD585C">
        <w:rPr>
          <w:rFonts w:ascii="Tahoma" w:hAnsi="Tahoma" w:cs="Tahoma"/>
          <w:color w:val="000000" w:themeColor="text1"/>
          <w:sz w:val="22"/>
          <w:szCs w:val="22"/>
        </w:rPr>
        <w:t>”).</w:t>
      </w:r>
      <w:r w:rsidRPr="00DD585C" w:rsidDel="00BB051E">
        <w:rPr>
          <w:rFonts w:ascii="Tahoma" w:hAnsi="Tahoma" w:cs="Tahoma"/>
          <w:color w:val="000000" w:themeColor="text1"/>
          <w:sz w:val="22"/>
          <w:szCs w:val="22"/>
        </w:rPr>
        <w:t xml:space="preserve"> </w:t>
      </w:r>
      <w:bookmarkStart w:id="19" w:name="_Hlk531693884"/>
      <w:r w:rsidR="003F0162" w:rsidRPr="00A95537">
        <w:rPr>
          <w:rFonts w:ascii="Tahoma" w:hAnsi="Tahoma" w:cs="Tahoma"/>
          <w:i/>
          <w:color w:val="000000" w:themeColor="text1"/>
          <w:sz w:val="22"/>
          <w:szCs w:val="22"/>
          <w:highlight w:val="yellow"/>
        </w:rPr>
        <w:t>[</w:t>
      </w:r>
      <w:r w:rsidR="003F0162" w:rsidRPr="00DD585C">
        <w:rPr>
          <w:rFonts w:ascii="Tahoma" w:hAnsi="Tahoma" w:cs="Tahoma"/>
          <w:i/>
          <w:color w:val="000000" w:themeColor="text1"/>
          <w:sz w:val="22"/>
          <w:szCs w:val="22"/>
          <w:highlight w:val="yellow"/>
        </w:rPr>
        <w:t>Nota Mattos Filho:</w:t>
      </w:r>
      <w:r w:rsidR="003F0162">
        <w:rPr>
          <w:rFonts w:ascii="Tahoma" w:hAnsi="Tahoma" w:cs="Tahoma"/>
          <w:i/>
          <w:color w:val="000000" w:themeColor="text1"/>
          <w:sz w:val="22"/>
          <w:szCs w:val="22"/>
          <w:highlight w:val="yellow"/>
        </w:rPr>
        <w:t xml:space="preserve"> Para validação. Avaliar funcionamento dos cartórios]</w:t>
      </w:r>
    </w:p>
    <w:bookmarkEnd w:id="19"/>
    <w:p w:rsidR="003D6BEA" w:rsidRPr="00DD585C" w:rsidRDefault="00275CE1"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w:t>
      </w:r>
      <w:r w:rsidR="008358C6" w:rsidRPr="00DD585C">
        <w:rPr>
          <w:rFonts w:ascii="Tahoma" w:hAnsi="Tahoma" w:cs="Tahoma"/>
          <w:color w:val="000000" w:themeColor="text1"/>
          <w:sz w:val="22"/>
          <w:szCs w:val="22"/>
        </w:rPr>
        <w:t xml:space="preserve">esta Escritura de Emissão e seus </w:t>
      </w:r>
      <w:r w:rsidRPr="00DD585C">
        <w:rPr>
          <w:rFonts w:ascii="Tahoma" w:hAnsi="Tahoma" w:cs="Tahoma"/>
          <w:color w:val="000000" w:themeColor="text1"/>
          <w:sz w:val="22"/>
          <w:szCs w:val="22"/>
        </w:rPr>
        <w:t xml:space="preserve">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os Cartórios RTD Competentes no prazo de até 5 (cinco) Dias Úteis contado da respectiva data de assinatura;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obter </w:t>
      </w:r>
      <w:r w:rsidR="00D7461D" w:rsidRPr="00DD585C">
        <w:rPr>
          <w:rFonts w:ascii="Tahoma" w:hAnsi="Tahoma" w:cs="Tahoma"/>
          <w:color w:val="000000" w:themeColor="text1"/>
          <w:sz w:val="22"/>
          <w:szCs w:val="22"/>
        </w:rPr>
        <w:t xml:space="preserve">o registro ou </w:t>
      </w:r>
      <w:r w:rsidRPr="00DD585C">
        <w:rPr>
          <w:rFonts w:ascii="Tahoma" w:hAnsi="Tahoma" w:cs="Tahoma"/>
          <w:color w:val="000000" w:themeColor="text1"/>
          <w:sz w:val="22"/>
          <w:szCs w:val="22"/>
        </w:rPr>
        <w:t>a averbação</w:t>
      </w:r>
      <w:r w:rsidR="00D7461D" w:rsidRPr="00DD585C">
        <w:rPr>
          <w:rFonts w:ascii="Tahoma" w:hAnsi="Tahoma" w:cs="Tahoma"/>
          <w:color w:val="000000" w:themeColor="text1"/>
          <w:sz w:val="22"/>
          <w:szCs w:val="22"/>
        </w:rPr>
        <w:t>, conforme o caso,</w:t>
      </w:r>
      <w:r w:rsidRPr="00DD585C">
        <w:rPr>
          <w:rFonts w:ascii="Tahoma" w:hAnsi="Tahoma" w:cs="Tahoma"/>
          <w:color w:val="000000" w:themeColor="text1"/>
          <w:sz w:val="22"/>
          <w:szCs w:val="22"/>
        </w:rPr>
        <w:t xml:space="preserve"> </w:t>
      </w:r>
      <w:r w:rsidR="008358C6" w:rsidRPr="00DD585C">
        <w:rPr>
          <w:rFonts w:ascii="Tahoma" w:hAnsi="Tahoma" w:cs="Tahoma"/>
          <w:color w:val="000000" w:themeColor="text1"/>
          <w:sz w:val="22"/>
          <w:szCs w:val="22"/>
        </w:rPr>
        <w:t xml:space="preserve">desta Escritura de Emissão e seus </w:t>
      </w:r>
      <w:r w:rsidRPr="00DD585C">
        <w:rPr>
          <w:rFonts w:ascii="Tahoma" w:hAnsi="Tahoma" w:cs="Tahoma"/>
          <w:color w:val="000000" w:themeColor="text1"/>
          <w:sz w:val="22"/>
          <w:szCs w:val="22"/>
        </w:rPr>
        <w:t xml:space="preserve">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os Cartórios RTD Competentes no prazo de até 20 (vinte) dias contado da respectiva data de assinatura;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w:t>
      </w:r>
      <w:bookmarkStart w:id="20" w:name="_Hlk34257693"/>
      <w:r w:rsidR="008358C6"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original </w:t>
      </w:r>
      <w:r w:rsidR="008358C6" w:rsidRPr="00DD585C">
        <w:rPr>
          <w:rFonts w:ascii="Tahoma" w:hAnsi="Tahoma" w:cs="Tahoma"/>
          <w:color w:val="000000" w:themeColor="text1"/>
          <w:sz w:val="22"/>
          <w:szCs w:val="22"/>
        </w:rPr>
        <w:t>desta Escritura de Emissão</w:t>
      </w:r>
      <w:r w:rsidR="004C4FBB" w:rsidRPr="00DD585C">
        <w:rPr>
          <w:rFonts w:ascii="Tahoma" w:hAnsi="Tahoma" w:cs="Tahoma"/>
          <w:color w:val="000000" w:themeColor="text1"/>
          <w:sz w:val="22"/>
          <w:szCs w:val="22"/>
        </w:rPr>
        <w:t xml:space="preserve"> e</w:t>
      </w:r>
      <w:r w:rsidR="008358C6" w:rsidRPr="00DD585C">
        <w:rPr>
          <w:rFonts w:ascii="Tahoma" w:hAnsi="Tahoma" w:cs="Tahoma"/>
          <w:color w:val="000000" w:themeColor="text1"/>
          <w:sz w:val="22"/>
          <w:szCs w:val="22"/>
        </w:rPr>
        <w:t xml:space="preserve"> de seus </w:t>
      </w:r>
      <w:r w:rsidRPr="00DD585C">
        <w:rPr>
          <w:rFonts w:ascii="Tahoma" w:hAnsi="Tahoma" w:cs="Tahoma"/>
          <w:color w:val="000000" w:themeColor="text1"/>
          <w:sz w:val="22"/>
          <w:szCs w:val="22"/>
        </w:rPr>
        <w:t xml:space="preserve">eventuais aditamentos </w:t>
      </w:r>
      <w:r w:rsidR="004C4FBB" w:rsidRPr="00DD585C">
        <w:rPr>
          <w:rFonts w:ascii="Tahoma" w:hAnsi="Tahoma" w:cs="Tahoma"/>
          <w:color w:val="000000" w:themeColor="text1"/>
          <w:sz w:val="22"/>
          <w:szCs w:val="22"/>
        </w:rPr>
        <w:t>devidamente registrados ou averbados, conforme o caso,</w:t>
      </w:r>
      <w:r w:rsidR="004C4FBB" w:rsidRPr="00DD585C" w:rsidDel="004C4FBB">
        <w:rPr>
          <w:rFonts w:ascii="Tahoma" w:hAnsi="Tahoma" w:cs="Tahoma"/>
          <w:color w:val="000000" w:themeColor="text1"/>
          <w:sz w:val="22"/>
          <w:szCs w:val="22"/>
        </w:rPr>
        <w:t xml:space="preserve">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os Cartórios RTD Competentes, no </w:t>
      </w:r>
      <w:r w:rsidRPr="00DD585C">
        <w:rPr>
          <w:rFonts w:ascii="Tahoma" w:hAnsi="Tahoma" w:cs="Tahoma"/>
          <w:color w:val="000000" w:themeColor="text1"/>
          <w:sz w:val="22"/>
          <w:szCs w:val="22"/>
        </w:rPr>
        <w:lastRenderedPageBreak/>
        <w:t>prazo de até 5 (cinco) Dias Úteis contado da data d</w:t>
      </w:r>
      <w:r w:rsidR="007D2D74" w:rsidRPr="00DD585C">
        <w:rPr>
          <w:rFonts w:ascii="Tahoma" w:hAnsi="Tahoma" w:cs="Tahoma"/>
          <w:color w:val="000000" w:themeColor="text1"/>
          <w:sz w:val="22"/>
          <w:szCs w:val="22"/>
        </w:rPr>
        <w:t>o</w:t>
      </w:r>
      <w:r w:rsidRPr="00DD585C">
        <w:rPr>
          <w:rFonts w:ascii="Tahoma" w:hAnsi="Tahoma" w:cs="Tahoma"/>
          <w:color w:val="000000" w:themeColor="text1"/>
          <w:sz w:val="22"/>
          <w:szCs w:val="22"/>
        </w:rPr>
        <w:t xml:space="preserve"> respectivo</w:t>
      </w:r>
      <w:r w:rsidR="00D7461D" w:rsidRPr="00DD585C">
        <w:rPr>
          <w:rFonts w:ascii="Tahoma" w:hAnsi="Tahoma" w:cs="Tahoma"/>
          <w:color w:val="000000" w:themeColor="text1"/>
          <w:sz w:val="22"/>
          <w:szCs w:val="22"/>
        </w:rPr>
        <w:t xml:space="preserve"> </w:t>
      </w:r>
      <w:r w:rsidR="00D7461D" w:rsidRPr="00DD585C">
        <w:rPr>
          <w:rFonts w:ascii="Tahoma" w:hAnsi="Tahoma" w:cs="Tahoma"/>
          <w:sz w:val="22"/>
          <w:szCs w:val="22"/>
        </w:rPr>
        <w:t>registro e/ou</w:t>
      </w:r>
      <w:r w:rsidRPr="00DD585C">
        <w:rPr>
          <w:rFonts w:ascii="Tahoma" w:hAnsi="Tahoma" w:cs="Tahoma"/>
          <w:color w:val="000000" w:themeColor="text1"/>
          <w:sz w:val="22"/>
          <w:szCs w:val="22"/>
        </w:rPr>
        <w:t xml:space="preserve"> averbação</w:t>
      </w:r>
      <w:bookmarkEnd w:id="20"/>
      <w:r w:rsidR="003D6BEA" w:rsidRPr="00DD585C">
        <w:rPr>
          <w:rFonts w:ascii="Tahoma" w:hAnsi="Tahoma" w:cs="Tahoma"/>
          <w:color w:val="000000" w:themeColor="text1"/>
          <w:sz w:val="22"/>
          <w:szCs w:val="22"/>
        </w:rPr>
        <w:t>.</w:t>
      </w:r>
      <w:r w:rsidR="006E58F8" w:rsidRPr="00DD585C">
        <w:rPr>
          <w:rFonts w:ascii="Tahoma" w:hAnsi="Tahoma" w:cs="Tahoma"/>
          <w:color w:val="000000" w:themeColor="text1"/>
          <w:sz w:val="22"/>
          <w:szCs w:val="22"/>
        </w:rPr>
        <w:t xml:space="preserve"> </w:t>
      </w:r>
    </w:p>
    <w:p w:rsidR="003D6BEA" w:rsidRPr="00DD585C" w:rsidRDefault="007D2D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21" w:name="_Ref530750317"/>
      <w:r w:rsidRPr="00DD585C">
        <w:rPr>
          <w:rFonts w:ascii="Tahoma" w:hAnsi="Tahoma" w:cs="Tahoma"/>
          <w:b/>
          <w:color w:val="000000" w:themeColor="text1"/>
          <w:sz w:val="22"/>
          <w:szCs w:val="22"/>
        </w:rPr>
        <w:t xml:space="preserve">Constituição </w:t>
      </w:r>
      <w:r w:rsidR="003D6BEA" w:rsidRPr="00DD585C">
        <w:rPr>
          <w:rFonts w:ascii="Tahoma" w:hAnsi="Tahoma" w:cs="Tahoma"/>
          <w:b/>
          <w:color w:val="000000" w:themeColor="text1"/>
          <w:sz w:val="22"/>
          <w:szCs w:val="22"/>
        </w:rPr>
        <w:t>das Garantias Reais</w:t>
      </w:r>
      <w:bookmarkEnd w:id="21"/>
      <w:r w:rsidR="003D6BEA" w:rsidRPr="00DD585C">
        <w:rPr>
          <w:rFonts w:ascii="Tahoma" w:hAnsi="Tahoma" w:cs="Tahoma"/>
          <w:b/>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Contrato de Cessão Fiduciária (conforme definido abaixo) e seus eventuais aditamentos serão registrados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 Cartório RTD </w:t>
      </w:r>
      <w:r w:rsidR="00D7461D" w:rsidRPr="00DD585C">
        <w:rPr>
          <w:rFonts w:ascii="Tahoma" w:hAnsi="Tahoma" w:cs="Tahoma"/>
          <w:color w:val="000000" w:themeColor="text1"/>
          <w:sz w:val="22"/>
          <w:szCs w:val="22"/>
        </w:rPr>
        <w:t>Cuiabá</w:t>
      </w:r>
      <w:r w:rsidR="008358C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BB4A9C" w:rsidRPr="00DD585C">
        <w:rPr>
          <w:rFonts w:ascii="Tahoma" w:hAnsi="Tahoma" w:cs="Tahoma"/>
          <w:color w:val="000000" w:themeColor="text1"/>
          <w:sz w:val="22"/>
          <w:szCs w:val="22"/>
        </w:rPr>
        <w:t>SP</w:t>
      </w:r>
      <w:r w:rsidRPr="00DD585C">
        <w:rPr>
          <w:rFonts w:ascii="Tahoma" w:hAnsi="Tahoma" w:cs="Tahoma"/>
          <w:color w:val="000000" w:themeColor="text1"/>
          <w:sz w:val="22"/>
          <w:szCs w:val="22"/>
        </w:rPr>
        <w:t xml:space="preserve">, bem como o Contrato de Alienação Fiduciária de Ações (conforme definido abaixo) e seus eventuais aditamentos serão registrados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o</w:t>
      </w:r>
      <w:r w:rsidR="008358C6"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Cartório</w:t>
      </w:r>
      <w:r w:rsidR="008358C6"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RTD </w:t>
      </w:r>
      <w:r w:rsidR="008358C6" w:rsidRPr="00DD585C">
        <w:rPr>
          <w:rFonts w:ascii="Tahoma" w:hAnsi="Tahoma" w:cs="Tahoma"/>
          <w:color w:val="000000" w:themeColor="text1"/>
          <w:sz w:val="22"/>
          <w:szCs w:val="22"/>
        </w:rPr>
        <w:t>Competentes</w:t>
      </w:r>
      <w:r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protocolar o Contrato de Cessão Fiduciária e seus 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 Cartório RTD </w:t>
      </w:r>
      <w:r w:rsidR="00D7461D" w:rsidRPr="00DD585C">
        <w:rPr>
          <w:rFonts w:ascii="Tahoma" w:hAnsi="Tahoma" w:cs="Tahoma"/>
          <w:color w:val="000000" w:themeColor="text1"/>
          <w:sz w:val="22"/>
          <w:szCs w:val="22"/>
        </w:rPr>
        <w:t>Cuiabá</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6E58F8" w:rsidRPr="00DD585C">
        <w:rPr>
          <w:rFonts w:ascii="Tahoma" w:hAnsi="Tahoma" w:cs="Tahoma"/>
          <w:color w:val="000000" w:themeColor="text1"/>
          <w:sz w:val="22"/>
          <w:szCs w:val="22"/>
        </w:rPr>
        <w:t>SP</w:t>
      </w:r>
      <w:r w:rsidRPr="00DD585C">
        <w:rPr>
          <w:rFonts w:ascii="Tahoma" w:hAnsi="Tahoma" w:cs="Tahoma"/>
          <w:color w:val="000000" w:themeColor="text1"/>
          <w:sz w:val="22"/>
          <w:szCs w:val="22"/>
        </w:rPr>
        <w:t xml:space="preserve">, bem como o Contrato de Alienação Fiduciária de Ações e seus 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o</w:t>
      </w:r>
      <w:r w:rsidR="00564714" w:rsidRPr="00DD585C">
        <w:rPr>
          <w:rFonts w:ascii="Tahoma" w:hAnsi="Tahoma" w:cs="Tahoma"/>
          <w:color w:val="000000" w:themeColor="text1"/>
          <w:sz w:val="22"/>
          <w:szCs w:val="22"/>
        </w:rPr>
        <w:t>s</w:t>
      </w:r>
      <w:r w:rsidRPr="00DD585C">
        <w:rPr>
          <w:rFonts w:ascii="Tahoma" w:hAnsi="Tahoma" w:cs="Tahoma"/>
          <w:color w:val="000000" w:themeColor="text1"/>
          <w:sz w:val="22"/>
          <w:szCs w:val="22"/>
        </w:rPr>
        <w:t xml:space="preserve"> Cartório</w:t>
      </w:r>
      <w:r w:rsidR="00564714" w:rsidRPr="00DD585C">
        <w:rPr>
          <w:rFonts w:ascii="Tahoma" w:hAnsi="Tahoma" w:cs="Tahoma"/>
          <w:color w:val="000000" w:themeColor="text1"/>
          <w:sz w:val="22"/>
          <w:szCs w:val="22"/>
        </w:rPr>
        <w:t>s de</w:t>
      </w:r>
      <w:r w:rsidRPr="00DD585C">
        <w:rPr>
          <w:rFonts w:ascii="Tahoma" w:hAnsi="Tahoma" w:cs="Tahoma"/>
          <w:color w:val="000000" w:themeColor="text1"/>
          <w:sz w:val="22"/>
          <w:szCs w:val="22"/>
        </w:rPr>
        <w:t xml:space="preserve"> </w:t>
      </w:r>
      <w:r w:rsidR="00564714" w:rsidRPr="00DD585C">
        <w:rPr>
          <w:rFonts w:ascii="Tahoma" w:hAnsi="Tahoma" w:cs="Tahoma"/>
          <w:color w:val="000000" w:themeColor="text1"/>
          <w:sz w:val="22"/>
          <w:szCs w:val="22"/>
        </w:rPr>
        <w:t>Competentes</w:t>
      </w:r>
      <w:r w:rsidR="00093573"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no prazo de até 5 (cinco) Dias Úteis contado da respectiva data de assinatura;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obter o registro ou averbação, conforme o caso, do Contrato de Cessão Fiduciária e seus 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 xml:space="preserve">o Cartório RTD </w:t>
      </w:r>
      <w:r w:rsidR="00D7461D" w:rsidRPr="00DD585C">
        <w:rPr>
          <w:rFonts w:ascii="Tahoma" w:hAnsi="Tahoma" w:cs="Tahoma"/>
          <w:color w:val="000000" w:themeColor="text1"/>
          <w:sz w:val="22"/>
          <w:szCs w:val="22"/>
        </w:rPr>
        <w:t>Cuiabá</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o Cartório RTD </w:t>
      </w:r>
      <w:r w:rsidR="004835D6" w:rsidRPr="00DD585C">
        <w:rPr>
          <w:rFonts w:ascii="Tahoma" w:hAnsi="Tahoma" w:cs="Tahoma"/>
          <w:color w:val="000000" w:themeColor="text1"/>
          <w:sz w:val="22"/>
          <w:szCs w:val="22"/>
        </w:rPr>
        <w:t>SP</w:t>
      </w:r>
      <w:r w:rsidRPr="00DD585C">
        <w:rPr>
          <w:rFonts w:ascii="Tahoma" w:hAnsi="Tahoma" w:cs="Tahoma"/>
          <w:color w:val="000000" w:themeColor="text1"/>
          <w:sz w:val="22"/>
          <w:szCs w:val="22"/>
        </w:rPr>
        <w:t xml:space="preserve">, bem como do Contrato de Alienação Fiduciária de Ações e seus eventuais aditamentos </w:t>
      </w:r>
      <w:r w:rsidR="000A36F9">
        <w:rPr>
          <w:rFonts w:ascii="Tahoma" w:hAnsi="Tahoma" w:cs="Tahoma"/>
          <w:color w:val="000000" w:themeColor="text1"/>
          <w:sz w:val="22"/>
          <w:szCs w:val="22"/>
        </w:rPr>
        <w:t>n</w:t>
      </w:r>
      <w:r w:rsidRPr="00DD585C">
        <w:rPr>
          <w:rFonts w:ascii="Tahoma" w:hAnsi="Tahoma" w:cs="Tahoma"/>
          <w:color w:val="000000" w:themeColor="text1"/>
          <w:sz w:val="22"/>
          <w:szCs w:val="22"/>
        </w:rPr>
        <w:t>o</w:t>
      </w:r>
      <w:r w:rsidR="00564714" w:rsidRPr="00DD585C">
        <w:rPr>
          <w:rFonts w:ascii="Tahoma" w:hAnsi="Tahoma" w:cs="Tahoma"/>
          <w:color w:val="000000" w:themeColor="text1"/>
          <w:sz w:val="22"/>
          <w:szCs w:val="22"/>
        </w:rPr>
        <w:t xml:space="preserve">s </w:t>
      </w:r>
      <w:r w:rsidRPr="00DD585C">
        <w:rPr>
          <w:rFonts w:ascii="Tahoma" w:hAnsi="Tahoma" w:cs="Tahoma"/>
          <w:color w:val="000000" w:themeColor="text1"/>
          <w:sz w:val="22"/>
          <w:szCs w:val="22"/>
        </w:rPr>
        <w:t>Cartório</w:t>
      </w:r>
      <w:r w:rsidR="00093573" w:rsidRPr="00DD585C">
        <w:rPr>
          <w:rFonts w:ascii="Tahoma" w:hAnsi="Tahoma" w:cs="Tahoma"/>
          <w:color w:val="000000" w:themeColor="text1"/>
          <w:sz w:val="22"/>
          <w:szCs w:val="22"/>
        </w:rPr>
        <w:t>s</w:t>
      </w:r>
      <w:r w:rsidR="003F0162">
        <w:rPr>
          <w:rFonts w:ascii="Tahoma" w:hAnsi="Tahoma" w:cs="Tahoma"/>
          <w:color w:val="000000" w:themeColor="text1"/>
          <w:sz w:val="22"/>
          <w:szCs w:val="22"/>
        </w:rPr>
        <w:t>;</w:t>
      </w:r>
      <w:r w:rsidRPr="00DD585C">
        <w:rPr>
          <w:rFonts w:ascii="Tahoma" w:hAnsi="Tahoma" w:cs="Tahoma"/>
          <w:color w:val="000000" w:themeColor="text1"/>
          <w:sz w:val="22"/>
          <w:szCs w:val="22"/>
        </w:rPr>
        <w:t xml:space="preserve"> RTD </w:t>
      </w:r>
      <w:r w:rsidR="00564714" w:rsidRPr="00DD585C">
        <w:rPr>
          <w:rFonts w:ascii="Tahoma" w:hAnsi="Tahoma" w:cs="Tahoma"/>
          <w:color w:val="000000" w:themeColor="text1"/>
          <w:sz w:val="22"/>
          <w:szCs w:val="22"/>
        </w:rPr>
        <w:t>Competentes</w:t>
      </w:r>
      <w:r w:rsidRPr="00DD585C">
        <w:rPr>
          <w:rFonts w:ascii="Tahoma" w:hAnsi="Tahoma" w:cs="Tahoma"/>
          <w:color w:val="000000" w:themeColor="text1"/>
          <w:sz w:val="22"/>
          <w:szCs w:val="22"/>
        </w:rPr>
        <w:t xml:space="preserve"> no prazo de até 20 (vinte) dias contado da respectiva data de assinatura; e</w:t>
      </w:r>
      <w:r w:rsidR="00BF5CBD"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w:t>
      </w:r>
      <w:r w:rsidR="00564714" w:rsidRPr="00DD585C">
        <w:rPr>
          <w:rFonts w:ascii="Tahoma" w:hAnsi="Tahoma" w:cs="Tahoma"/>
          <w:color w:val="000000" w:themeColor="text1"/>
          <w:sz w:val="22"/>
          <w:szCs w:val="22"/>
        </w:rPr>
        <w:t xml:space="preserve">enviar </w:t>
      </w:r>
      <w:r w:rsidRPr="00DD585C">
        <w:rPr>
          <w:rFonts w:ascii="Tahoma" w:hAnsi="Tahoma" w:cs="Tahoma"/>
          <w:color w:val="000000" w:themeColor="text1"/>
          <w:sz w:val="22"/>
          <w:szCs w:val="22"/>
        </w:rPr>
        <w:t xml:space="preserve">ao Agente Fiduciário 1 (uma) via original </w:t>
      </w:r>
      <w:r w:rsidR="00D7461D" w:rsidRPr="00DD585C">
        <w:rPr>
          <w:rFonts w:ascii="Tahoma" w:hAnsi="Tahoma" w:cs="Tahoma"/>
          <w:color w:val="000000" w:themeColor="text1"/>
          <w:sz w:val="22"/>
          <w:szCs w:val="22"/>
        </w:rPr>
        <w:t xml:space="preserve">do Contrato de Cessão Fiduciária e seus eventuais aditamentos </w:t>
      </w:r>
      <w:r w:rsidR="007D2D74" w:rsidRPr="00DD585C">
        <w:rPr>
          <w:rFonts w:ascii="Tahoma" w:hAnsi="Tahoma" w:cs="Tahoma"/>
          <w:color w:val="000000" w:themeColor="text1"/>
          <w:sz w:val="22"/>
          <w:szCs w:val="22"/>
        </w:rPr>
        <w:t xml:space="preserve">devidamente registrados ou averbados, conforme o caso, </w:t>
      </w:r>
      <w:r w:rsidR="000A36F9">
        <w:rPr>
          <w:rFonts w:ascii="Tahoma" w:hAnsi="Tahoma" w:cs="Tahoma"/>
          <w:color w:val="000000" w:themeColor="text1"/>
          <w:sz w:val="22"/>
          <w:szCs w:val="22"/>
        </w:rPr>
        <w:t>n</w:t>
      </w:r>
      <w:r w:rsidR="00D7461D" w:rsidRPr="00DD585C">
        <w:rPr>
          <w:rFonts w:ascii="Tahoma" w:hAnsi="Tahoma" w:cs="Tahoma"/>
          <w:color w:val="000000" w:themeColor="text1"/>
          <w:sz w:val="22"/>
          <w:szCs w:val="22"/>
        </w:rPr>
        <w:t xml:space="preserve">o Cartório RTD Cuiabá e o Cartório RTD </w:t>
      </w:r>
      <w:r w:rsidR="004835D6" w:rsidRPr="00DD585C">
        <w:rPr>
          <w:rFonts w:ascii="Tahoma" w:hAnsi="Tahoma" w:cs="Tahoma"/>
          <w:color w:val="000000" w:themeColor="text1"/>
          <w:sz w:val="22"/>
          <w:szCs w:val="22"/>
        </w:rPr>
        <w:t>SP</w:t>
      </w:r>
      <w:r w:rsidR="00D7461D" w:rsidRPr="00DD585C">
        <w:rPr>
          <w:rFonts w:ascii="Tahoma" w:hAnsi="Tahoma" w:cs="Tahoma"/>
          <w:color w:val="000000" w:themeColor="text1"/>
          <w:sz w:val="22"/>
          <w:szCs w:val="22"/>
        </w:rPr>
        <w:t xml:space="preserve">, bem como </w:t>
      </w:r>
      <w:r w:rsidR="007D2D74" w:rsidRPr="00DD585C">
        <w:rPr>
          <w:rFonts w:ascii="Tahoma" w:hAnsi="Tahoma" w:cs="Tahoma"/>
          <w:color w:val="000000" w:themeColor="text1"/>
          <w:sz w:val="22"/>
          <w:szCs w:val="22"/>
        </w:rPr>
        <w:t xml:space="preserve">1 (uma) via original do </w:t>
      </w:r>
      <w:r w:rsidR="00D7461D" w:rsidRPr="00DD585C">
        <w:rPr>
          <w:rFonts w:ascii="Tahoma" w:hAnsi="Tahoma" w:cs="Tahoma"/>
          <w:color w:val="000000" w:themeColor="text1"/>
          <w:sz w:val="22"/>
          <w:szCs w:val="22"/>
        </w:rPr>
        <w:t xml:space="preserve">Contrato de Alienação Fiduciária de Ações e seus eventuais aditamentos </w:t>
      </w:r>
      <w:r w:rsidR="007D2D74" w:rsidRPr="00DD585C">
        <w:rPr>
          <w:rFonts w:ascii="Tahoma" w:hAnsi="Tahoma" w:cs="Tahoma"/>
          <w:color w:val="000000" w:themeColor="text1"/>
          <w:sz w:val="22"/>
          <w:szCs w:val="22"/>
        </w:rPr>
        <w:t xml:space="preserve">devidamente registrados ou averbados, conforme o caso, </w:t>
      </w:r>
      <w:r w:rsidR="000A36F9">
        <w:rPr>
          <w:rFonts w:ascii="Tahoma" w:hAnsi="Tahoma" w:cs="Tahoma"/>
          <w:color w:val="000000" w:themeColor="text1"/>
          <w:sz w:val="22"/>
          <w:szCs w:val="22"/>
        </w:rPr>
        <w:t>n</w:t>
      </w:r>
      <w:r w:rsidR="00D7461D" w:rsidRPr="00DD585C">
        <w:rPr>
          <w:rFonts w:ascii="Tahoma" w:hAnsi="Tahoma" w:cs="Tahoma"/>
          <w:color w:val="000000" w:themeColor="text1"/>
          <w:sz w:val="22"/>
          <w:szCs w:val="22"/>
        </w:rPr>
        <w:t>os Cartório</w:t>
      </w:r>
      <w:r w:rsidR="00093573" w:rsidRPr="00DD585C">
        <w:rPr>
          <w:rFonts w:ascii="Tahoma" w:hAnsi="Tahoma" w:cs="Tahoma"/>
          <w:color w:val="000000" w:themeColor="text1"/>
          <w:sz w:val="22"/>
          <w:szCs w:val="22"/>
        </w:rPr>
        <w:t>s</w:t>
      </w:r>
      <w:r w:rsidR="00D7461D" w:rsidRPr="00DD585C">
        <w:rPr>
          <w:rFonts w:ascii="Tahoma" w:hAnsi="Tahoma" w:cs="Tahoma"/>
          <w:color w:val="000000" w:themeColor="text1"/>
          <w:sz w:val="22"/>
          <w:szCs w:val="22"/>
        </w:rPr>
        <w:t xml:space="preserve"> RTD Competentes</w:t>
      </w:r>
      <w:r w:rsidRPr="00DD585C">
        <w:rPr>
          <w:rFonts w:ascii="Tahoma" w:hAnsi="Tahoma" w:cs="Tahoma"/>
          <w:color w:val="000000" w:themeColor="text1"/>
          <w:sz w:val="22"/>
          <w:szCs w:val="22"/>
        </w:rPr>
        <w:t>, no prazo de até 5 (cinco) Dias Úteis contado da data do respectivo registro e/ou averbação.</w:t>
      </w:r>
      <w:r w:rsidR="004835D6" w:rsidRPr="00DD585C">
        <w:rPr>
          <w:rFonts w:ascii="Tahoma" w:hAnsi="Tahoma" w:cs="Tahoma"/>
          <w:color w:val="000000" w:themeColor="text1"/>
          <w:sz w:val="22"/>
          <w:szCs w:val="22"/>
        </w:rPr>
        <w:t xml:space="preserve"> </w:t>
      </w:r>
      <w:r w:rsidR="003F0162" w:rsidRPr="00AC14C0">
        <w:rPr>
          <w:rFonts w:ascii="Tahoma" w:hAnsi="Tahoma" w:cs="Tahoma"/>
          <w:i/>
          <w:color w:val="000000" w:themeColor="text1"/>
          <w:sz w:val="22"/>
          <w:szCs w:val="22"/>
          <w:highlight w:val="yellow"/>
        </w:rPr>
        <w:t>[</w:t>
      </w:r>
      <w:r w:rsidR="003F0162" w:rsidRPr="00DD585C">
        <w:rPr>
          <w:rFonts w:ascii="Tahoma" w:hAnsi="Tahoma" w:cs="Tahoma"/>
          <w:i/>
          <w:color w:val="000000" w:themeColor="text1"/>
          <w:sz w:val="22"/>
          <w:szCs w:val="22"/>
          <w:highlight w:val="yellow"/>
        </w:rPr>
        <w:t>Nota Mattos Filho:</w:t>
      </w:r>
      <w:r w:rsidR="003F0162">
        <w:rPr>
          <w:rFonts w:ascii="Tahoma" w:hAnsi="Tahoma" w:cs="Tahoma"/>
          <w:i/>
          <w:color w:val="000000" w:themeColor="text1"/>
          <w:sz w:val="22"/>
          <w:szCs w:val="22"/>
          <w:highlight w:val="yellow"/>
        </w:rPr>
        <w:t xml:space="preserve"> Para validação. Avaliar funcionamento do cartório de Cuiabá]</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r w:rsidR="00BB4A9C" w:rsidRPr="00DD585C">
        <w:rPr>
          <w:rFonts w:ascii="Tahoma" w:hAnsi="Tahoma" w:cs="Tahoma"/>
          <w:color w:val="000000" w:themeColor="text1"/>
          <w:sz w:val="22"/>
          <w:szCs w:val="22"/>
        </w:rPr>
        <w:t xml:space="preserve"> </w:t>
      </w:r>
    </w:p>
    <w:p w:rsidR="003D6BEA" w:rsidRPr="000A36F9"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enviar as notificações aos devedores dos direitos creditórios </w:t>
      </w:r>
      <w:r w:rsidRPr="000A36F9">
        <w:rPr>
          <w:rFonts w:ascii="Tahoma" w:hAnsi="Tahoma" w:cs="Tahoma"/>
          <w:color w:val="000000" w:themeColor="text1"/>
          <w:sz w:val="22"/>
          <w:szCs w:val="22"/>
        </w:rPr>
        <w:t xml:space="preserve">objeto da Cessão Fiduciária, nos termos do Contrato de Cessão Fiduciária. </w:t>
      </w:r>
    </w:p>
    <w:p w:rsidR="003D6BEA" w:rsidRPr="000A36F9"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0A36F9">
        <w:rPr>
          <w:rFonts w:ascii="Tahoma" w:hAnsi="Tahoma" w:cs="Tahoma"/>
          <w:color w:val="000000" w:themeColor="text1"/>
          <w:sz w:val="22"/>
          <w:szCs w:val="22"/>
        </w:rPr>
        <w:t xml:space="preserve">As Garantias Reais deverão estar devidamente formalizadas </w:t>
      </w:r>
      <w:r w:rsidR="007D2D74" w:rsidRPr="000A36F9">
        <w:rPr>
          <w:rFonts w:ascii="Tahoma" w:hAnsi="Tahoma" w:cs="Tahoma"/>
          <w:color w:val="000000" w:themeColor="text1"/>
          <w:sz w:val="22"/>
          <w:szCs w:val="22"/>
        </w:rPr>
        <w:t>anteriormente</w:t>
      </w:r>
      <w:r w:rsidRPr="000A36F9">
        <w:rPr>
          <w:rFonts w:ascii="Tahoma" w:hAnsi="Tahoma" w:cs="Tahoma"/>
          <w:color w:val="000000" w:themeColor="text1"/>
          <w:sz w:val="22"/>
          <w:szCs w:val="22"/>
        </w:rPr>
        <w:t xml:space="preserve"> à </w:t>
      </w:r>
      <w:r w:rsidRPr="000A36F9">
        <w:rPr>
          <w:rFonts w:ascii="Tahoma" w:hAnsi="Tahoma" w:cs="Tahoma"/>
          <w:color w:val="000000" w:themeColor="text1"/>
          <w:sz w:val="22"/>
          <w:szCs w:val="22"/>
        </w:rPr>
        <w:lastRenderedPageBreak/>
        <w:t>primeira Data de Integralização (conforme definido abaixo).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22" w:name="_DV_M57"/>
      <w:bookmarkEnd w:id="22"/>
      <w:r w:rsidRPr="00DD585C">
        <w:rPr>
          <w:rFonts w:ascii="Tahoma" w:hAnsi="Tahoma" w:cs="Tahoma"/>
          <w:b/>
          <w:color w:val="000000" w:themeColor="text1"/>
          <w:sz w:val="22"/>
          <w:szCs w:val="22"/>
        </w:rPr>
        <w:t>Distribuição, Negociação e Custódia Eletrônica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3" w:name="_DV_M58"/>
      <w:bookmarkStart w:id="24" w:name="_Ref530521750"/>
      <w:bookmarkEnd w:id="23"/>
      <w:r w:rsidRPr="00DD585C">
        <w:rPr>
          <w:rFonts w:ascii="Tahoma" w:hAnsi="Tahoma" w:cs="Tahoma"/>
          <w:color w:val="000000" w:themeColor="text1"/>
          <w:sz w:val="22"/>
          <w:szCs w:val="22"/>
        </w:rPr>
        <w:t xml:space="preserve">As Debêntures serão depositadas para: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distribuição no mercado primário por meio do MDA – Módulo de Distribuição de Ativos (“</w:t>
      </w:r>
      <w:r w:rsidRPr="00DD585C">
        <w:rPr>
          <w:rFonts w:ascii="Tahoma" w:hAnsi="Tahoma" w:cs="Tahoma"/>
          <w:color w:val="000000" w:themeColor="text1"/>
          <w:sz w:val="22"/>
          <w:szCs w:val="22"/>
          <w:u w:val="single"/>
        </w:rPr>
        <w:t>MDA</w:t>
      </w:r>
      <w:r w:rsidRPr="00DD585C">
        <w:rPr>
          <w:rFonts w:ascii="Tahoma" w:hAnsi="Tahoma" w:cs="Tahoma"/>
          <w:color w:val="000000" w:themeColor="text1"/>
          <w:sz w:val="22"/>
          <w:szCs w:val="22"/>
        </w:rPr>
        <w:t>”), administrado e operacionalizado pela B3 S.A. – Brasil, Bolsa, Balcão – Segmento Cetip UTVM (“</w:t>
      </w:r>
      <w:r w:rsidRPr="00DD585C">
        <w:rPr>
          <w:rFonts w:ascii="Tahoma" w:hAnsi="Tahoma" w:cs="Tahoma"/>
          <w:color w:val="000000" w:themeColor="text1"/>
          <w:sz w:val="22"/>
          <w:szCs w:val="22"/>
          <w:u w:val="single"/>
        </w:rPr>
        <w:t>B3</w:t>
      </w:r>
      <w:r w:rsidRPr="00DD585C">
        <w:rPr>
          <w:rFonts w:ascii="Tahoma" w:hAnsi="Tahoma" w:cs="Tahoma"/>
          <w:color w:val="000000" w:themeColor="text1"/>
          <w:sz w:val="22"/>
          <w:szCs w:val="22"/>
        </w:rPr>
        <w:t xml:space="preserve">”), sendo a respectiva distribuição liquidada financeiramente por meio da B3;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negociação, observado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_Ref530521686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2.6.2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no mercado secundário por meio do CETIP21 – Títulos e Valores Mobiliários (“</w:t>
      </w:r>
      <w:r w:rsidRPr="00DD585C">
        <w:rPr>
          <w:rFonts w:ascii="Tahoma" w:hAnsi="Tahoma" w:cs="Tahoma"/>
          <w:color w:val="000000" w:themeColor="text1"/>
          <w:sz w:val="22"/>
          <w:szCs w:val="22"/>
          <w:u w:val="single"/>
        </w:rPr>
        <w:t>CETIP21</w:t>
      </w:r>
      <w:r w:rsidRPr="00DD585C">
        <w:rPr>
          <w:rFonts w:ascii="Tahoma" w:hAnsi="Tahoma" w:cs="Tahoma"/>
          <w:color w:val="000000" w:themeColor="text1"/>
          <w:sz w:val="22"/>
          <w:szCs w:val="22"/>
        </w:rPr>
        <w:t>”), administrado e operacionalizado pela B3, sendo as negociações liquidadas financeiramente e as Debêntures custodiadas eletronicamente na B3.</w:t>
      </w:r>
      <w:bookmarkEnd w:id="24"/>
    </w:p>
    <w:p w:rsidR="007D2D74"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5" w:name="_DV_M59"/>
      <w:bookmarkStart w:id="26" w:name="_DV_M60"/>
      <w:bookmarkStart w:id="27" w:name="_DV_M61"/>
      <w:bookmarkStart w:id="28" w:name="_Ref530521686"/>
      <w:bookmarkEnd w:id="25"/>
      <w:bookmarkEnd w:id="26"/>
      <w:bookmarkEnd w:id="27"/>
      <w:r w:rsidRPr="00DD585C">
        <w:rPr>
          <w:rFonts w:ascii="Tahoma" w:hAnsi="Tahoma" w:cs="Tahoma"/>
          <w:color w:val="000000" w:themeColor="text1"/>
          <w:sz w:val="22"/>
          <w:szCs w:val="22"/>
        </w:rPr>
        <w:t xml:space="preserve">Não obstante o descrito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_Ref530521750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2.6.1</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w:t>
      </w:r>
      <w:r w:rsidR="007D2D74" w:rsidRPr="00DD585C">
        <w:rPr>
          <w:rFonts w:ascii="Tahoma" w:hAnsi="Tahoma" w:cs="Tahoma"/>
          <w:sz w:val="22"/>
          <w:szCs w:val="22"/>
        </w:rPr>
        <w:t>por Investidores Profissionais (conforme definido abaixo)</w:t>
      </w:r>
      <w:r w:rsidRPr="00DD585C">
        <w:rPr>
          <w:rFonts w:ascii="Tahoma" w:hAnsi="Tahoma" w:cs="Tahoma"/>
          <w:color w:val="000000" w:themeColor="text1"/>
          <w:sz w:val="22"/>
          <w:szCs w:val="22"/>
        </w:rPr>
        <w:t xml:space="preserve">, </w:t>
      </w:r>
      <w:r w:rsidR="007D2D74" w:rsidRPr="00DD585C">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DD585C">
        <w:rPr>
          <w:rFonts w:ascii="Tahoma" w:hAnsi="Tahoma" w:cs="Tahoma"/>
          <w:color w:val="000000" w:themeColor="text1"/>
          <w:sz w:val="22"/>
          <w:szCs w:val="22"/>
        </w:rPr>
        <w:t>, e observado o cumprimento pela Emissora das obrigações de que trata o artigo 17 da Instrução CVM 476, sendo certo ainda que a negociação deverá respeitar as disposições legais e regulamentares aplicáveis.</w:t>
      </w:r>
      <w:bookmarkEnd w:id="28"/>
    </w:p>
    <w:p w:rsidR="003D6BEA" w:rsidRPr="00DD585C" w:rsidRDefault="007D2D7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Para fins desta Escritura de Emissão consideram-se </w:t>
      </w:r>
      <w:r w:rsidRPr="00DD585C">
        <w:rPr>
          <w:rFonts w:ascii="Tahoma" w:hAnsi="Tahoma" w:cs="Tahoma"/>
          <w:b/>
          <w:sz w:val="22"/>
          <w:szCs w:val="22"/>
        </w:rPr>
        <w:t>(i)</w:t>
      </w:r>
      <w:r w:rsidRPr="00DD585C">
        <w:rPr>
          <w:rFonts w:ascii="Tahoma" w:hAnsi="Tahoma" w:cs="Tahoma"/>
          <w:sz w:val="22"/>
          <w:szCs w:val="22"/>
        </w:rPr>
        <w:t> “</w:t>
      </w:r>
      <w:r w:rsidRPr="00DD585C">
        <w:rPr>
          <w:rFonts w:ascii="Tahoma" w:hAnsi="Tahoma" w:cs="Tahoma"/>
          <w:sz w:val="22"/>
          <w:szCs w:val="22"/>
          <w:u w:val="single"/>
        </w:rPr>
        <w:t>Investidor(es) Qualificado(s)</w:t>
      </w:r>
      <w:r w:rsidRPr="00DD585C">
        <w:rPr>
          <w:rFonts w:ascii="Tahoma" w:hAnsi="Tahoma" w:cs="Tahoma"/>
          <w:sz w:val="22"/>
          <w:szCs w:val="22"/>
        </w:rPr>
        <w:t>” aqueles investidores referidos no artigo 9º-B da Instrução CVM nº 539, de 13 de novembro de 2013, conforme alterada (“</w:t>
      </w:r>
      <w:r w:rsidRPr="00DD585C">
        <w:rPr>
          <w:rFonts w:ascii="Tahoma" w:hAnsi="Tahoma" w:cs="Tahoma"/>
          <w:sz w:val="22"/>
          <w:szCs w:val="22"/>
          <w:u w:val="single"/>
        </w:rPr>
        <w:t>Instrução CVM 539</w:t>
      </w:r>
      <w:r w:rsidRPr="00DD585C">
        <w:rPr>
          <w:rFonts w:ascii="Tahoma" w:hAnsi="Tahoma" w:cs="Tahoma"/>
          <w:sz w:val="22"/>
          <w:szCs w:val="22"/>
        </w:rPr>
        <w:t xml:space="preserve">”); e </w:t>
      </w:r>
      <w:r w:rsidRPr="00DD585C">
        <w:rPr>
          <w:rFonts w:ascii="Tahoma" w:hAnsi="Tahoma" w:cs="Tahoma"/>
          <w:b/>
          <w:sz w:val="22"/>
          <w:szCs w:val="22"/>
        </w:rPr>
        <w:t>(</w:t>
      </w:r>
      <w:proofErr w:type="spellStart"/>
      <w:r w:rsidRPr="00DD585C">
        <w:rPr>
          <w:rFonts w:ascii="Tahoma" w:hAnsi="Tahoma" w:cs="Tahoma"/>
          <w:b/>
          <w:sz w:val="22"/>
          <w:szCs w:val="22"/>
        </w:rPr>
        <w:t>ii</w:t>
      </w:r>
      <w:proofErr w:type="spellEnd"/>
      <w:r w:rsidRPr="00DD585C">
        <w:rPr>
          <w:rFonts w:ascii="Tahoma" w:hAnsi="Tahoma" w:cs="Tahoma"/>
          <w:b/>
          <w:sz w:val="22"/>
          <w:szCs w:val="22"/>
        </w:rPr>
        <w:t>)</w:t>
      </w:r>
      <w:r w:rsidRPr="00DD585C">
        <w:rPr>
          <w:rFonts w:ascii="Tahoma" w:hAnsi="Tahoma" w:cs="Tahoma"/>
          <w:sz w:val="22"/>
          <w:szCs w:val="22"/>
        </w:rPr>
        <w:t> “</w:t>
      </w:r>
      <w:r w:rsidRPr="00DD585C">
        <w:rPr>
          <w:rFonts w:ascii="Tahoma" w:hAnsi="Tahoma" w:cs="Tahoma"/>
          <w:sz w:val="22"/>
          <w:szCs w:val="22"/>
          <w:u w:val="single"/>
        </w:rPr>
        <w:t>Investidor(es) Profissional(</w:t>
      </w:r>
      <w:proofErr w:type="spellStart"/>
      <w:r w:rsidRPr="00DD585C">
        <w:rPr>
          <w:rFonts w:ascii="Tahoma" w:hAnsi="Tahoma" w:cs="Tahoma"/>
          <w:sz w:val="22"/>
          <w:szCs w:val="22"/>
          <w:u w:val="single"/>
        </w:rPr>
        <w:t>is</w:t>
      </w:r>
      <w:proofErr w:type="spellEnd"/>
      <w:r w:rsidRPr="00DD585C">
        <w:rPr>
          <w:rFonts w:ascii="Tahoma" w:hAnsi="Tahoma" w:cs="Tahoma"/>
          <w:sz w:val="22"/>
          <w:szCs w:val="22"/>
          <w:u w:val="single"/>
        </w:rPr>
        <w:t>)</w:t>
      </w:r>
      <w:r w:rsidRPr="00DD585C">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3D6BEA" w:rsidRPr="00DD585C" w:rsidRDefault="00564714"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9" w:name="_DV_M62"/>
      <w:bookmarkEnd w:id="29"/>
      <w:r w:rsidRPr="00DD585C">
        <w:rPr>
          <w:rFonts w:ascii="Tahoma" w:hAnsi="Tahoma" w:cs="Tahoma"/>
          <w:color w:val="000000" w:themeColor="text1"/>
          <w:szCs w:val="22"/>
        </w:rPr>
        <w:t xml:space="preserve"> </w:t>
      </w:r>
      <w:bookmarkStart w:id="30" w:name="_DV_M63"/>
      <w:bookmarkEnd w:id="7"/>
      <w:bookmarkEnd w:id="30"/>
      <w:r w:rsidR="003D6BEA" w:rsidRPr="00DD585C">
        <w:rPr>
          <w:rFonts w:ascii="Tahoma" w:hAnsi="Tahoma" w:cs="Tahoma"/>
          <w:color w:val="000000" w:themeColor="text1"/>
          <w:szCs w:val="22"/>
        </w:rPr>
        <w:t xml:space="preserve">- OBJETO SOCIAL DA EMISSORA </w:t>
      </w:r>
    </w:p>
    <w:p w:rsidR="003D6BEA" w:rsidRPr="003858FD" w:rsidRDefault="003D6BEA" w:rsidP="00C313F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tem por objeto social </w:t>
      </w:r>
      <w:r w:rsidR="00C313F4" w:rsidRPr="00C313F4">
        <w:rPr>
          <w:rFonts w:ascii="Tahoma" w:hAnsi="Tahoma" w:cs="Tahoma"/>
          <w:color w:val="000000" w:themeColor="text1"/>
          <w:sz w:val="22"/>
          <w:szCs w:val="22"/>
        </w:rPr>
        <w:t>único e exclusivo a exploração</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das atividades de concessão de serviço público precedida da</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execução dos serviços de conservação, reparação, manutenção,</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implantação de melhorias e operação do trecho rodoviário estadual</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do Lote 02 – Alta Floresta, compreendendo trechos das rodovias</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MT 320 e MT 208 – Extensão 188,20 km, objeto do processo de</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licitação correspondente ao Lote 02, em conformidade com o Edital</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de Licitação nº 01/2018 publicado pelo Estado do Mato Grosso, por</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 xml:space="preserve">intermédio da Secretaria </w:t>
      </w:r>
      <w:r w:rsidR="00C313F4" w:rsidRPr="00C313F4">
        <w:rPr>
          <w:rFonts w:ascii="Tahoma" w:hAnsi="Tahoma" w:cs="Tahoma"/>
          <w:color w:val="000000" w:themeColor="text1"/>
          <w:sz w:val="22"/>
          <w:szCs w:val="22"/>
        </w:rPr>
        <w:lastRenderedPageBreak/>
        <w:t>Estadual de Infraestrutura e Logística –</w:t>
      </w:r>
      <w:r w:rsidR="00C313F4">
        <w:rPr>
          <w:rFonts w:ascii="Tahoma" w:hAnsi="Tahoma" w:cs="Tahoma"/>
          <w:color w:val="000000" w:themeColor="text1"/>
          <w:sz w:val="22"/>
          <w:szCs w:val="22"/>
        </w:rPr>
        <w:t xml:space="preserve"> </w:t>
      </w:r>
      <w:r w:rsidR="00C313F4" w:rsidRPr="00C313F4">
        <w:rPr>
          <w:rFonts w:ascii="Tahoma" w:hAnsi="Tahoma" w:cs="Tahoma"/>
          <w:color w:val="000000" w:themeColor="text1"/>
          <w:sz w:val="22"/>
          <w:szCs w:val="22"/>
        </w:rPr>
        <w:t>SINFRA/MT</w:t>
      </w:r>
      <w:r w:rsidR="003858FD">
        <w:rPr>
          <w:rFonts w:ascii="Tahoma" w:hAnsi="Tahoma" w:cs="Tahoma"/>
          <w:color w:val="000000" w:themeColor="text1"/>
          <w:sz w:val="22"/>
          <w:szCs w:val="22"/>
        </w:rPr>
        <w:t>.</w:t>
      </w:r>
      <w:r w:rsidRPr="00C313F4">
        <w:rPr>
          <w:rFonts w:ascii="Tahoma" w:hAnsi="Tahoma" w:cs="Tahoma"/>
          <w:color w:val="000000" w:themeColor="text1"/>
          <w:sz w:val="22"/>
          <w:szCs w:val="22"/>
        </w:rPr>
        <w:t>.</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31" w:name="_Ref260233795"/>
      <w:bookmarkStart w:id="32" w:name="_Ref494132062"/>
      <w:bookmarkStart w:id="33" w:name="_Ref530738883"/>
      <w:r w:rsidRPr="00DD585C">
        <w:rPr>
          <w:rFonts w:ascii="Tahoma" w:hAnsi="Tahoma" w:cs="Tahoma"/>
          <w:color w:val="000000" w:themeColor="text1"/>
          <w:szCs w:val="22"/>
        </w:rPr>
        <w:t xml:space="preserve"> </w:t>
      </w:r>
      <w:bookmarkStart w:id="34" w:name="_Ref347363"/>
      <w:r w:rsidRPr="00DD585C">
        <w:rPr>
          <w:rFonts w:ascii="Tahoma" w:hAnsi="Tahoma" w:cs="Tahoma"/>
          <w:color w:val="000000" w:themeColor="text1"/>
          <w:szCs w:val="22"/>
        </w:rPr>
        <w:t>- DESTINAÇÃO DOS RECURSOS</w:t>
      </w:r>
      <w:bookmarkStart w:id="35" w:name="_Ref508036570"/>
      <w:bookmarkEnd w:id="31"/>
      <w:bookmarkEnd w:id="32"/>
      <w:r w:rsidRPr="00DD585C">
        <w:rPr>
          <w:rFonts w:ascii="Tahoma" w:hAnsi="Tahoma" w:cs="Tahoma"/>
          <w:color w:val="000000" w:themeColor="text1"/>
          <w:szCs w:val="22"/>
        </w:rPr>
        <w:t xml:space="preserve"> DA EMISSÃO</w:t>
      </w:r>
      <w:bookmarkEnd w:id="33"/>
      <w:bookmarkEnd w:id="34"/>
    </w:p>
    <w:p w:rsidR="003D6BEA" w:rsidRPr="00DD585C" w:rsidRDefault="00564714"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36" w:name="_Ref10465607"/>
      <w:bookmarkStart w:id="37" w:name="_Ref533172854"/>
      <w:bookmarkEnd w:id="35"/>
      <w:r w:rsidRPr="00DD585C">
        <w:rPr>
          <w:rFonts w:ascii="Tahoma" w:hAnsi="Tahoma" w:cs="Tahoma"/>
          <w:color w:val="000000" w:themeColor="text1"/>
          <w:sz w:val="22"/>
          <w:szCs w:val="22"/>
        </w:rPr>
        <w:t>Os recursos captados por meio da Emissão serão destinados para</w:t>
      </w:r>
      <w:bookmarkEnd w:id="36"/>
      <w:r w:rsidRPr="00DD585C">
        <w:rPr>
          <w:rFonts w:ascii="Tahoma" w:hAnsi="Tahoma" w:cs="Tahoma"/>
          <w:color w:val="000000" w:themeColor="text1"/>
          <w:sz w:val="22"/>
          <w:szCs w:val="22"/>
        </w:rPr>
        <w:t xml:space="preserve"> 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implementação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projeto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infraestrutura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no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setor</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logística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transporte,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objeto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do</w:t>
      </w:r>
      <w:r w:rsidR="00E15E8A" w:rsidRPr="00DD585C">
        <w:rPr>
          <w:rFonts w:ascii="Tahoma" w:hAnsi="Tahoma" w:cs="Tahoma"/>
          <w:color w:val="000000" w:themeColor="text1"/>
          <w:sz w:val="22"/>
          <w:szCs w:val="22"/>
        </w:rPr>
        <w:t xml:space="preserve"> “</w:t>
      </w:r>
      <w:r w:rsidRPr="00DD585C">
        <w:rPr>
          <w:rFonts w:ascii="Tahoma" w:hAnsi="Tahoma" w:cs="Tahoma"/>
          <w:i/>
          <w:color w:val="000000" w:themeColor="text1"/>
          <w:sz w:val="22"/>
          <w:szCs w:val="22"/>
        </w:rPr>
        <w:t>Contrato</w:t>
      </w:r>
      <w:r w:rsidR="00E15E8A" w:rsidRPr="00DD585C">
        <w:rPr>
          <w:rFonts w:ascii="Tahoma" w:hAnsi="Tahoma" w:cs="Tahoma"/>
          <w:i/>
          <w:color w:val="000000" w:themeColor="text1"/>
          <w:sz w:val="22"/>
          <w:szCs w:val="22"/>
        </w:rPr>
        <w:t xml:space="preserve"> </w:t>
      </w:r>
      <w:r w:rsidRPr="00DD585C">
        <w:rPr>
          <w:rFonts w:ascii="Tahoma" w:hAnsi="Tahoma" w:cs="Tahoma"/>
          <w:i/>
          <w:color w:val="000000" w:themeColor="text1"/>
          <w:sz w:val="22"/>
          <w:szCs w:val="22"/>
        </w:rPr>
        <w:t>de</w:t>
      </w:r>
      <w:r w:rsidR="00E15E8A" w:rsidRPr="00DD585C">
        <w:rPr>
          <w:rFonts w:ascii="Tahoma" w:hAnsi="Tahoma" w:cs="Tahoma"/>
          <w:i/>
          <w:color w:val="000000" w:themeColor="text1"/>
          <w:sz w:val="22"/>
          <w:szCs w:val="22"/>
        </w:rPr>
        <w:t xml:space="preserve"> </w:t>
      </w:r>
      <w:r w:rsidRPr="00DD585C">
        <w:rPr>
          <w:rFonts w:ascii="Tahoma" w:hAnsi="Tahoma" w:cs="Tahoma"/>
          <w:i/>
          <w:color w:val="000000" w:themeColor="text1"/>
          <w:sz w:val="22"/>
          <w:szCs w:val="22"/>
        </w:rPr>
        <w:t>Concessão</w:t>
      </w:r>
      <w:r w:rsidR="00E15E8A" w:rsidRPr="00DD585C">
        <w:rPr>
          <w:rFonts w:ascii="Tahoma" w:hAnsi="Tahoma" w:cs="Tahoma"/>
          <w:i/>
          <w:color w:val="000000" w:themeColor="text1"/>
          <w:sz w:val="22"/>
          <w:szCs w:val="22"/>
        </w:rPr>
        <w:t xml:space="preserve"> nº 001/2019/00/00 – SINFRA</w:t>
      </w:r>
      <w:r w:rsidR="00E15E8A" w:rsidRPr="00DD585C">
        <w:rPr>
          <w:rFonts w:ascii="Tahoma" w:hAnsi="Tahoma" w:cs="Tahoma"/>
          <w:color w:val="000000" w:themeColor="text1"/>
          <w:sz w:val="22"/>
          <w:szCs w:val="22"/>
        </w:rPr>
        <w:t>”</w:t>
      </w:r>
      <w:r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celebrado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entre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Emissora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Estado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Mato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Grosso</w:t>
      </w:r>
      <w:r w:rsidR="00093573"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por</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intermédio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Secretaria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Estado</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de</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Infraestrutura</w:t>
      </w:r>
      <w:r w:rsidR="00E15E8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w:t>
      </w:r>
      <w:r w:rsidR="00E15E8A" w:rsidRPr="00DD585C">
        <w:rPr>
          <w:rFonts w:ascii="Tahoma" w:hAnsi="Tahoma" w:cs="Tahoma"/>
          <w:color w:val="000000" w:themeColor="text1"/>
          <w:sz w:val="22"/>
          <w:szCs w:val="22"/>
        </w:rPr>
        <w:t xml:space="preserve"> L</w:t>
      </w:r>
      <w:r w:rsidRPr="00DD585C">
        <w:rPr>
          <w:rFonts w:ascii="Tahoma" w:hAnsi="Tahoma" w:cs="Tahoma"/>
          <w:color w:val="000000" w:themeColor="text1"/>
          <w:sz w:val="22"/>
          <w:szCs w:val="22"/>
        </w:rPr>
        <w:t>ogística–SINFRA/MT</w:t>
      </w:r>
      <w:r w:rsidR="00E15E8A" w:rsidRPr="00DD585C">
        <w:rPr>
          <w:rFonts w:ascii="Tahoma" w:hAnsi="Tahoma" w:cs="Tahoma"/>
          <w:color w:val="000000" w:themeColor="text1"/>
          <w:sz w:val="22"/>
          <w:szCs w:val="22"/>
        </w:rPr>
        <w:t>M</w:t>
      </w:r>
      <w:r w:rsidR="00093573" w:rsidRPr="00DD585C">
        <w:rPr>
          <w:rFonts w:ascii="Tahoma" w:hAnsi="Tahoma" w:cs="Tahoma"/>
          <w:color w:val="000000" w:themeColor="text1"/>
          <w:sz w:val="22"/>
          <w:szCs w:val="22"/>
        </w:rPr>
        <w:t xml:space="preserve"> (“</w:t>
      </w:r>
      <w:r w:rsidR="00093573" w:rsidRPr="00DD585C">
        <w:rPr>
          <w:rFonts w:ascii="Tahoma" w:eastAsia="Arial Unicode MS" w:hAnsi="Tahoma" w:cs="Tahoma"/>
          <w:color w:val="000000" w:themeColor="text1"/>
          <w:sz w:val="22"/>
          <w:szCs w:val="22"/>
          <w:u w:val="single"/>
        </w:rPr>
        <w:t>Poder Concedente</w:t>
      </w:r>
      <w:r w:rsidR="00093573" w:rsidRPr="00DD585C">
        <w:rPr>
          <w:rFonts w:ascii="Tahoma" w:eastAsia="Arial Unicode MS" w:hAnsi="Tahoma" w:cs="Tahoma"/>
          <w:color w:val="000000" w:themeColor="text1"/>
          <w:sz w:val="22"/>
          <w:szCs w:val="22"/>
        </w:rPr>
        <w:t>”)</w:t>
      </w:r>
      <w:r w:rsidR="00E15E8A" w:rsidRPr="00DD585C">
        <w:rPr>
          <w:rFonts w:ascii="Tahoma" w:hAnsi="Tahoma" w:cs="Tahoma"/>
          <w:color w:val="000000" w:themeColor="text1"/>
          <w:sz w:val="22"/>
          <w:szCs w:val="22"/>
        </w:rPr>
        <w:t>, com interveniência da Agência Estadual de Regulação dos Serviços Públicos Delegados do Estado de Mato Grosso – AGER/MT em 12 de abril de 2019</w:t>
      </w:r>
      <w:r w:rsidR="00093573" w:rsidRPr="00DD585C">
        <w:rPr>
          <w:rFonts w:ascii="Tahoma" w:hAnsi="Tahoma" w:cs="Tahoma"/>
          <w:color w:val="000000" w:themeColor="text1"/>
          <w:sz w:val="22"/>
          <w:szCs w:val="22"/>
        </w:rPr>
        <w:t>, conforme aditado de tempos em tempos</w:t>
      </w:r>
      <w:r w:rsidR="00E15E8A" w:rsidRPr="00DD585C">
        <w:rPr>
          <w:rFonts w:ascii="Tahoma" w:hAnsi="Tahoma" w:cs="Tahoma"/>
          <w:color w:val="000000" w:themeColor="text1"/>
          <w:sz w:val="22"/>
          <w:szCs w:val="22"/>
        </w:rPr>
        <w:t xml:space="preserve"> (</w:t>
      </w:r>
      <w:r w:rsidR="00C25E8A" w:rsidRPr="00DD585C">
        <w:rPr>
          <w:rFonts w:ascii="Tahoma" w:hAnsi="Tahoma" w:cs="Tahoma"/>
          <w:color w:val="000000" w:themeColor="text1"/>
          <w:sz w:val="22"/>
          <w:szCs w:val="22"/>
        </w:rPr>
        <w:t>“</w:t>
      </w:r>
      <w:r w:rsidR="00C25E8A" w:rsidRPr="00DD585C">
        <w:rPr>
          <w:rFonts w:ascii="Tahoma" w:hAnsi="Tahoma" w:cs="Tahoma"/>
          <w:color w:val="000000" w:themeColor="text1"/>
          <w:sz w:val="22"/>
          <w:szCs w:val="22"/>
          <w:u w:val="single"/>
        </w:rPr>
        <w:t>Projeto</w:t>
      </w:r>
      <w:r w:rsidR="00C25E8A" w:rsidRPr="00DD585C">
        <w:rPr>
          <w:rFonts w:ascii="Tahoma" w:hAnsi="Tahoma" w:cs="Tahoma"/>
          <w:color w:val="000000" w:themeColor="text1"/>
          <w:sz w:val="22"/>
          <w:szCs w:val="22"/>
        </w:rPr>
        <w:t xml:space="preserve">” e </w:t>
      </w:r>
      <w:r w:rsidR="00E15E8A" w:rsidRPr="00DD585C">
        <w:rPr>
          <w:rFonts w:ascii="Tahoma" w:hAnsi="Tahoma" w:cs="Tahoma"/>
          <w:color w:val="000000" w:themeColor="text1"/>
          <w:sz w:val="22"/>
          <w:szCs w:val="22"/>
        </w:rPr>
        <w:t>“</w:t>
      </w:r>
      <w:r w:rsidR="00E15E8A" w:rsidRPr="00DD585C">
        <w:rPr>
          <w:rFonts w:ascii="Tahoma" w:hAnsi="Tahoma" w:cs="Tahoma"/>
          <w:color w:val="000000" w:themeColor="text1"/>
          <w:sz w:val="22"/>
          <w:szCs w:val="22"/>
          <w:u w:val="single"/>
        </w:rPr>
        <w:t>Contrato de Concessão</w:t>
      </w:r>
      <w:r w:rsidR="00E15E8A" w:rsidRPr="00DD585C">
        <w:rPr>
          <w:rFonts w:ascii="Tahoma" w:hAnsi="Tahoma" w:cs="Tahoma"/>
          <w:color w:val="000000" w:themeColor="text1"/>
          <w:sz w:val="22"/>
          <w:szCs w:val="22"/>
        </w:rPr>
        <w:t>”</w:t>
      </w:r>
      <w:r w:rsidR="00C25E8A" w:rsidRPr="00DD585C">
        <w:rPr>
          <w:rFonts w:ascii="Tahoma" w:hAnsi="Tahoma" w:cs="Tahoma"/>
          <w:color w:val="000000" w:themeColor="text1"/>
          <w:sz w:val="22"/>
          <w:szCs w:val="22"/>
        </w:rPr>
        <w:t>, respectivamente</w:t>
      </w:r>
      <w:r w:rsidR="00E15E8A"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bookmarkEnd w:id="37"/>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No prazo de até 90 (noventa) dias contado do término de cada exercício social</w:t>
      </w:r>
      <w:r w:rsidRPr="00DD585C">
        <w:rPr>
          <w:rFonts w:ascii="Tahoma" w:hAnsi="Tahoma" w:cs="Tahoma"/>
          <w:color w:val="000000" w:themeColor="text1"/>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w:t>
      </w:r>
      <w:r w:rsidR="003205C4" w:rsidRPr="00DD585C">
        <w:rPr>
          <w:rFonts w:ascii="Tahoma" w:hAnsi="Tahoma" w:cs="Tahoma"/>
          <w:color w:val="000000" w:themeColor="text1"/>
          <w:sz w:val="22"/>
          <w:szCs w:val="22"/>
        </w:rPr>
        <w:t>captados por meio da Emissão</w:t>
      </w:r>
      <w:r w:rsidRPr="00DD585C">
        <w:rPr>
          <w:rFonts w:ascii="Tahoma" w:hAnsi="Tahoma" w:cs="Tahoma"/>
          <w:color w:val="000000" w:themeColor="text1"/>
          <w:sz w:val="22"/>
          <w:szCs w:val="22"/>
        </w:rPr>
        <w:t>, a Emissora deverá enviar ao Agente Fiduciário</w:t>
      </w:r>
      <w:r w:rsidRPr="00DD585C">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_Ref533172854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w:t>
      </w:r>
      <w:r w:rsidRPr="00DD585C">
        <w:rPr>
          <w:rFonts w:ascii="Tahoma" w:hAnsi="Tahoma" w:cs="Tahoma"/>
          <w:color w:val="000000" w:themeColor="text1"/>
          <w:sz w:val="22"/>
          <w:szCs w:val="22"/>
        </w:rPr>
        <w:t>.</w:t>
      </w:r>
    </w:p>
    <w:p w:rsidR="003D6BEA"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CARACTERÍSTICAS DA EMISSÃO E DAS DEBÊNTURES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Número da Emissão</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8" w:name="_DV_M68"/>
      <w:bookmarkEnd w:id="38"/>
      <w:r w:rsidRPr="00DD585C">
        <w:rPr>
          <w:rFonts w:ascii="Tahoma" w:hAnsi="Tahoma" w:cs="Tahoma"/>
          <w:color w:val="000000" w:themeColor="text1"/>
          <w:sz w:val="22"/>
          <w:szCs w:val="22"/>
        </w:rPr>
        <w:t xml:space="preserve">A presente Escritura de Emissão constitui a </w:t>
      </w:r>
      <w:r w:rsidR="00D671B4" w:rsidRPr="00DD585C">
        <w:rPr>
          <w:rFonts w:ascii="Tahoma" w:hAnsi="Tahoma" w:cs="Tahoma"/>
          <w:color w:val="000000" w:themeColor="text1"/>
          <w:sz w:val="22"/>
          <w:szCs w:val="22"/>
        </w:rPr>
        <w:t>2</w:t>
      </w:r>
      <w:r w:rsidRPr="00DD585C">
        <w:rPr>
          <w:rFonts w:ascii="Tahoma" w:hAnsi="Tahoma" w:cs="Tahoma"/>
          <w:color w:val="000000" w:themeColor="text1"/>
          <w:sz w:val="22"/>
          <w:szCs w:val="22"/>
        </w:rPr>
        <w:t>ª (</w:t>
      </w:r>
      <w:r w:rsidR="00D671B4" w:rsidRPr="00DD585C">
        <w:rPr>
          <w:rFonts w:ascii="Tahoma" w:hAnsi="Tahoma" w:cs="Tahoma"/>
          <w:color w:val="000000" w:themeColor="text1"/>
          <w:sz w:val="22"/>
          <w:szCs w:val="22"/>
        </w:rPr>
        <w:t>segunda</w:t>
      </w:r>
      <w:r w:rsidRPr="00DD585C">
        <w:rPr>
          <w:rFonts w:ascii="Tahoma" w:hAnsi="Tahoma" w:cs="Tahoma"/>
          <w:color w:val="000000" w:themeColor="text1"/>
          <w:sz w:val="22"/>
          <w:szCs w:val="22"/>
        </w:rPr>
        <w:t>) emissão de debêntures da Emissora.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Número de Séries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9" w:name="_Toc367387544"/>
      <w:r w:rsidRPr="00DD585C">
        <w:rPr>
          <w:rFonts w:ascii="Tahoma" w:hAnsi="Tahoma" w:cs="Tahoma"/>
          <w:color w:val="000000" w:themeColor="text1"/>
          <w:sz w:val="22"/>
          <w:szCs w:val="22"/>
        </w:rPr>
        <w:t xml:space="preserve">A Emissão será realizada em </w:t>
      </w:r>
      <w:bookmarkStart w:id="40" w:name="_Toc367218052"/>
      <w:bookmarkStart w:id="41" w:name="_Ref367358330"/>
      <w:bookmarkStart w:id="42" w:name="_Ref367358548"/>
      <w:bookmarkStart w:id="43" w:name="_Ref367358588"/>
      <w:bookmarkStart w:id="44" w:name="_Ref367358602"/>
      <w:bookmarkStart w:id="45" w:name="_Ref367358744"/>
      <w:bookmarkStart w:id="46" w:name="_Toc367387545"/>
      <w:bookmarkEnd w:id="39"/>
      <w:r w:rsidRPr="00DD585C">
        <w:rPr>
          <w:rFonts w:ascii="Tahoma" w:hAnsi="Tahoma" w:cs="Tahoma"/>
          <w:color w:val="000000" w:themeColor="text1"/>
          <w:sz w:val="22"/>
          <w:szCs w:val="22"/>
        </w:rPr>
        <w:t>série única.</w:t>
      </w:r>
      <w:bookmarkEnd w:id="40"/>
      <w:bookmarkEnd w:id="41"/>
      <w:bookmarkEnd w:id="42"/>
      <w:bookmarkEnd w:id="43"/>
      <w:bookmarkEnd w:id="44"/>
      <w:bookmarkEnd w:id="45"/>
      <w:bookmarkEnd w:id="46"/>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Valor Total da Emissão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O valor total da Emissão será de R$ </w:t>
      </w:r>
      <w:r w:rsidR="00564714" w:rsidRPr="00DD585C">
        <w:rPr>
          <w:rFonts w:ascii="Tahoma" w:hAnsi="Tahoma" w:cs="Tahoma"/>
          <w:color w:val="000000" w:themeColor="text1"/>
          <w:sz w:val="22"/>
          <w:szCs w:val="22"/>
        </w:rPr>
        <w:t>40</w:t>
      </w:r>
      <w:r w:rsidRPr="00DD585C">
        <w:rPr>
          <w:rFonts w:ascii="Tahoma" w:hAnsi="Tahoma" w:cs="Tahoma"/>
          <w:color w:val="000000" w:themeColor="text1"/>
          <w:sz w:val="22"/>
          <w:szCs w:val="22"/>
        </w:rPr>
        <w:t>.000.000,00 (</w:t>
      </w:r>
      <w:r w:rsidR="00564714" w:rsidRPr="00DD585C">
        <w:rPr>
          <w:rFonts w:ascii="Tahoma" w:hAnsi="Tahoma" w:cs="Tahoma"/>
          <w:color w:val="000000" w:themeColor="text1"/>
          <w:sz w:val="22"/>
          <w:szCs w:val="22"/>
        </w:rPr>
        <w:t xml:space="preserve">quarenta </w:t>
      </w:r>
      <w:r w:rsidRPr="00DD585C">
        <w:rPr>
          <w:rFonts w:ascii="Tahoma" w:hAnsi="Tahoma" w:cs="Tahoma"/>
          <w:color w:val="000000" w:themeColor="text1"/>
          <w:sz w:val="22"/>
          <w:szCs w:val="22"/>
        </w:rPr>
        <w:t>milhões de reais), na Data de Emissão (conforme definido abaixo) (“</w:t>
      </w:r>
      <w:r w:rsidRPr="00DD585C">
        <w:rPr>
          <w:rFonts w:ascii="Tahoma" w:hAnsi="Tahoma" w:cs="Tahoma"/>
          <w:color w:val="000000" w:themeColor="text1"/>
          <w:sz w:val="22"/>
          <w:szCs w:val="22"/>
          <w:u w:val="single"/>
        </w:rPr>
        <w:t>Valor Total da Emissão</w:t>
      </w:r>
      <w:r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47" w:name="_DV_M69"/>
      <w:bookmarkStart w:id="48" w:name="_DV_M70"/>
      <w:bookmarkStart w:id="49" w:name="_DV_M72"/>
      <w:bookmarkEnd w:id="47"/>
      <w:bookmarkEnd w:id="48"/>
      <w:bookmarkEnd w:id="49"/>
      <w:r w:rsidRPr="00DD585C">
        <w:rPr>
          <w:rFonts w:ascii="Tahoma" w:hAnsi="Tahoma" w:cs="Tahoma"/>
          <w:b/>
          <w:color w:val="000000" w:themeColor="text1"/>
          <w:sz w:val="22"/>
          <w:szCs w:val="22"/>
        </w:rPr>
        <w:t>Data de Emissão</w:t>
      </w:r>
    </w:p>
    <w:p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 xml:space="preserve">Para todos os fins e efeitos, a data de emissão das Debêntures </w:t>
      </w:r>
      <w:r w:rsidR="00CA1EED">
        <w:rPr>
          <w:rFonts w:ascii="Tahoma" w:hAnsi="Tahoma" w:cs="Tahoma"/>
          <w:color w:val="000000" w:themeColor="text1"/>
          <w:sz w:val="22"/>
          <w:szCs w:val="22"/>
        </w:rPr>
        <w:t>será</w:t>
      </w:r>
      <w:r w:rsidRPr="00DD585C">
        <w:rPr>
          <w:rFonts w:ascii="Tahoma" w:hAnsi="Tahoma" w:cs="Tahoma"/>
          <w:color w:val="000000" w:themeColor="text1"/>
          <w:sz w:val="22"/>
          <w:szCs w:val="22"/>
        </w:rPr>
        <w:t xml:space="preserve"> o dia </w:t>
      </w:r>
      <w:r w:rsidR="00113382">
        <w:rPr>
          <w:rFonts w:ascii="Tahoma" w:hAnsi="Tahoma" w:cs="Tahoma"/>
          <w:color w:val="000000" w:themeColor="text1"/>
          <w:sz w:val="22"/>
          <w:szCs w:val="22"/>
        </w:rPr>
        <w:t>10</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abril</w:t>
      </w:r>
      <w:r w:rsidR="00564714"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564714"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Data de Emissão</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0" w:name="_DV_M73"/>
      <w:bookmarkEnd w:id="50"/>
      <w:r w:rsidRPr="00DD585C">
        <w:rPr>
          <w:rFonts w:ascii="Tahoma" w:hAnsi="Tahoma" w:cs="Tahoma"/>
          <w:b/>
          <w:color w:val="000000" w:themeColor="text1"/>
          <w:sz w:val="22"/>
          <w:szCs w:val="22"/>
        </w:rPr>
        <w:lastRenderedPageBreak/>
        <w:t xml:space="preserve">Agente de Liquidação e </w:t>
      </w:r>
      <w:proofErr w:type="spellStart"/>
      <w:r w:rsidRPr="00DD585C">
        <w:rPr>
          <w:rFonts w:ascii="Tahoma" w:hAnsi="Tahoma" w:cs="Tahoma"/>
          <w:b/>
          <w:color w:val="000000" w:themeColor="text1"/>
          <w:sz w:val="22"/>
          <w:szCs w:val="22"/>
        </w:rPr>
        <w:t>Escriturador</w:t>
      </w:r>
      <w:proofErr w:type="spellEnd"/>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51" w:name="_DV_M96"/>
      <w:bookmarkEnd w:id="51"/>
      <w:r w:rsidRPr="00DD585C">
        <w:rPr>
          <w:rFonts w:ascii="Tahoma" w:hAnsi="Tahoma" w:cs="Tahoma"/>
          <w:color w:val="000000" w:themeColor="text1"/>
          <w:sz w:val="22"/>
          <w:szCs w:val="22"/>
        </w:rPr>
        <w:t xml:space="preserve">A instituição prestadora de serviços de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das Debêntures será a Oliveira </w:t>
      </w:r>
      <w:proofErr w:type="spellStart"/>
      <w:r w:rsidRPr="00DD585C">
        <w:rPr>
          <w:rFonts w:ascii="Tahoma" w:hAnsi="Tahoma" w:cs="Tahoma"/>
          <w:color w:val="000000" w:themeColor="text1"/>
          <w:sz w:val="22"/>
          <w:szCs w:val="22"/>
        </w:rPr>
        <w:t>Trust</w:t>
      </w:r>
      <w:proofErr w:type="spellEnd"/>
      <w:r w:rsidRPr="00DD585C">
        <w:rPr>
          <w:rFonts w:ascii="Tahoma" w:hAnsi="Tahoma" w:cs="Tahoma"/>
          <w:color w:val="000000" w:themeColor="text1"/>
          <w:sz w:val="22"/>
          <w:szCs w:val="22"/>
        </w:rPr>
        <w:t xml:space="preserve"> Distribuidora de Títulos e Valores Mobiliários S.A., instituição financeira com sede na Cidade do Rio de Janeiro, Estado do Rio de Janeiro, na Avenida das Américas, nº 3434, bloco 07, sala 201, Barra da Tijuca, CEP 22640-102, inscrita no </w:t>
      </w:r>
      <w:r w:rsidR="006865B5" w:rsidRPr="00DD585C">
        <w:rPr>
          <w:rFonts w:ascii="Tahoma" w:hAnsi="Tahoma" w:cs="Tahoma"/>
          <w:color w:val="000000" w:themeColor="text1"/>
          <w:sz w:val="22"/>
          <w:szCs w:val="22"/>
        </w:rPr>
        <w:t>CNPJ/ME</w:t>
      </w:r>
      <w:r w:rsidRPr="00DD585C">
        <w:rPr>
          <w:rFonts w:ascii="Tahoma" w:hAnsi="Tahoma" w:cs="Tahoma"/>
          <w:color w:val="000000" w:themeColor="text1"/>
          <w:sz w:val="22"/>
          <w:szCs w:val="22"/>
        </w:rPr>
        <w:t xml:space="preserve"> sob o nº 36.113.876/0001-91 (“</w:t>
      </w:r>
      <w:r w:rsidRPr="00DD585C">
        <w:rPr>
          <w:rFonts w:ascii="Tahoma" w:hAnsi="Tahoma" w:cs="Tahoma"/>
          <w:color w:val="000000" w:themeColor="text1"/>
          <w:sz w:val="22"/>
          <w:szCs w:val="22"/>
          <w:u w:val="single"/>
        </w:rPr>
        <w:t>Agente de Liquidação</w:t>
      </w:r>
      <w:r w:rsidRPr="00DD585C">
        <w:rPr>
          <w:rFonts w:ascii="Tahoma" w:hAnsi="Tahoma" w:cs="Tahoma"/>
          <w:color w:val="000000" w:themeColor="text1"/>
          <w:sz w:val="22"/>
          <w:szCs w:val="22"/>
        </w:rPr>
        <w:t>” ou “</w:t>
      </w:r>
      <w:proofErr w:type="spellStart"/>
      <w:r w:rsidRPr="00DD585C">
        <w:rPr>
          <w:rFonts w:ascii="Tahoma" w:hAnsi="Tahoma" w:cs="Tahoma"/>
          <w:color w:val="000000" w:themeColor="text1"/>
          <w:sz w:val="22"/>
          <w:szCs w:val="22"/>
          <w:u w:val="single"/>
        </w:rPr>
        <w:t>Escriturador</w:t>
      </w:r>
      <w:proofErr w:type="spellEnd"/>
      <w:r w:rsidRPr="00DD585C">
        <w:rPr>
          <w:rFonts w:ascii="Tahoma" w:hAnsi="Tahoma" w:cs="Tahoma"/>
          <w:color w:val="000000" w:themeColor="text1"/>
          <w:sz w:val="22"/>
          <w:szCs w:val="22"/>
        </w:rPr>
        <w:t xml:space="preserve">”, conforme o caso, sendo que essas definições incluem qualquer outra instituição que venha a suceder o Agente de Liquidação ou 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w:t>
      </w:r>
      <w:r w:rsidR="00564714"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Valor Nominal Unitário</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O valor nominal unitário das Debêntures será de R$ 1.000,00 (um mil reais) (“</w:t>
      </w:r>
      <w:r w:rsidRPr="00DD585C">
        <w:rPr>
          <w:rFonts w:ascii="Tahoma" w:hAnsi="Tahoma" w:cs="Tahoma"/>
          <w:color w:val="000000" w:themeColor="text1"/>
          <w:sz w:val="22"/>
          <w:szCs w:val="22"/>
          <w:u w:val="single"/>
        </w:rPr>
        <w:t>Valor Nominal Unitário</w:t>
      </w:r>
      <w:r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2" w:name="_DV_M117"/>
      <w:bookmarkEnd w:id="52"/>
      <w:r w:rsidRPr="00DD585C">
        <w:rPr>
          <w:rFonts w:ascii="Tahoma" w:hAnsi="Tahoma" w:cs="Tahoma"/>
          <w:b/>
          <w:color w:val="000000" w:themeColor="text1"/>
          <w:sz w:val="22"/>
          <w:szCs w:val="22"/>
        </w:rPr>
        <w:t>Quantidade de Debêntures</w:t>
      </w:r>
    </w:p>
    <w:p w:rsidR="003D6BEA" w:rsidRPr="00DD585C" w:rsidRDefault="003D6BEA"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rPr>
      </w:pPr>
      <w:r w:rsidRPr="00DD585C">
        <w:rPr>
          <w:rFonts w:ascii="Tahoma" w:hAnsi="Tahoma" w:cs="Tahoma"/>
          <w:color w:val="000000" w:themeColor="text1"/>
          <w:sz w:val="22"/>
          <w:szCs w:val="22"/>
        </w:rPr>
        <w:t xml:space="preserve">Serão emitidas </w:t>
      </w:r>
      <w:r w:rsidR="00E15E8A" w:rsidRPr="00DD585C">
        <w:rPr>
          <w:rFonts w:ascii="Tahoma" w:hAnsi="Tahoma" w:cs="Tahoma"/>
          <w:color w:val="000000" w:themeColor="text1"/>
          <w:sz w:val="22"/>
          <w:szCs w:val="22"/>
        </w:rPr>
        <w:t>40</w:t>
      </w:r>
      <w:r w:rsidRPr="00DD585C">
        <w:rPr>
          <w:rFonts w:ascii="Tahoma" w:hAnsi="Tahoma" w:cs="Tahoma"/>
          <w:color w:val="000000" w:themeColor="text1"/>
          <w:sz w:val="22"/>
          <w:szCs w:val="22"/>
        </w:rPr>
        <w:t>.000 (</w:t>
      </w:r>
      <w:r w:rsidR="00E15E8A" w:rsidRPr="00DD585C">
        <w:rPr>
          <w:rFonts w:ascii="Tahoma" w:hAnsi="Tahoma" w:cs="Tahoma"/>
          <w:color w:val="000000" w:themeColor="text1"/>
          <w:sz w:val="22"/>
          <w:szCs w:val="22"/>
        </w:rPr>
        <w:t xml:space="preserve">quarenta </w:t>
      </w:r>
      <w:r w:rsidRPr="00DD585C">
        <w:rPr>
          <w:rFonts w:ascii="Tahoma" w:hAnsi="Tahoma" w:cs="Tahoma"/>
          <w:color w:val="000000" w:themeColor="text1"/>
          <w:sz w:val="22"/>
          <w:szCs w:val="22"/>
        </w:rPr>
        <w:t>mil) Debêntures.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Conversibilidade, Tipo, Forma e Comprovação de Titularidade das Debêntures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serão simples, ou seja, não conversíveis em ações de emissão da Emissora.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serão escriturais e nominativas, sem emissão de cautelas ou certificados. Para todos os fins de direito, a titularidade das Debêntures será comprovada pelo extrato emitido pelo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3" w:name="_DV_M118"/>
      <w:bookmarkEnd w:id="53"/>
      <w:r w:rsidRPr="00DD585C">
        <w:rPr>
          <w:rFonts w:ascii="Tahoma" w:hAnsi="Tahoma" w:cs="Tahoma"/>
          <w:b/>
          <w:color w:val="000000" w:themeColor="text1"/>
          <w:sz w:val="22"/>
          <w:szCs w:val="22"/>
        </w:rPr>
        <w:t>Espécie</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serão da espécie com garantia real, nos termos do artigo 58 da Lei das Sociedades por Ações</w:t>
      </w:r>
      <w:r w:rsidR="004835D6" w:rsidRPr="00DD585C">
        <w:rPr>
          <w:rFonts w:ascii="Tahoma" w:hAnsi="Tahoma" w:cs="Tahoma"/>
          <w:color w:val="000000" w:themeColor="text1"/>
          <w:sz w:val="22"/>
          <w:szCs w:val="22"/>
        </w:rPr>
        <w:t xml:space="preserve">, </w:t>
      </w:r>
      <w:r w:rsidR="00AD56B7" w:rsidRPr="00DD585C">
        <w:rPr>
          <w:rFonts w:ascii="Tahoma" w:hAnsi="Tahoma" w:cs="Tahoma"/>
          <w:color w:val="000000" w:themeColor="text1"/>
          <w:sz w:val="22"/>
          <w:szCs w:val="22"/>
        </w:rPr>
        <w:t xml:space="preserve">tendo em vista a constituição das Garantias Reais, conforme descritas na Cláusula </w:t>
      </w:r>
      <w:r w:rsidR="00AD56B7" w:rsidRPr="00DD585C">
        <w:rPr>
          <w:rFonts w:ascii="Tahoma" w:hAnsi="Tahoma" w:cs="Tahoma"/>
          <w:color w:val="000000" w:themeColor="text1"/>
          <w:sz w:val="22"/>
          <w:szCs w:val="22"/>
        </w:rPr>
        <w:fldChar w:fldCharType="begin"/>
      </w:r>
      <w:r w:rsidR="00AD56B7" w:rsidRPr="00DD585C">
        <w:rPr>
          <w:rFonts w:ascii="Tahoma" w:hAnsi="Tahoma" w:cs="Tahoma"/>
          <w:color w:val="000000" w:themeColor="text1"/>
          <w:sz w:val="22"/>
          <w:szCs w:val="22"/>
        </w:rPr>
        <w:instrText xml:space="preserve"> REF _Ref34240605 \r \h  \* MERGEFORMAT </w:instrText>
      </w:r>
      <w:r w:rsidR="00AD56B7" w:rsidRPr="00DD585C">
        <w:rPr>
          <w:rFonts w:ascii="Tahoma" w:hAnsi="Tahoma" w:cs="Tahoma"/>
          <w:color w:val="000000" w:themeColor="text1"/>
          <w:sz w:val="22"/>
          <w:szCs w:val="22"/>
        </w:rPr>
      </w:r>
      <w:r w:rsidR="00AD56B7"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5.27</w:t>
      </w:r>
      <w:r w:rsidR="00AD56B7" w:rsidRPr="00DD585C">
        <w:rPr>
          <w:rFonts w:ascii="Tahoma" w:hAnsi="Tahoma" w:cs="Tahoma"/>
          <w:color w:val="000000" w:themeColor="text1"/>
          <w:sz w:val="22"/>
          <w:szCs w:val="22"/>
        </w:rPr>
        <w:fldChar w:fldCharType="end"/>
      </w:r>
      <w:r w:rsidR="00AD56B7" w:rsidRPr="00DD585C">
        <w:rPr>
          <w:rFonts w:ascii="Tahoma" w:hAnsi="Tahoma" w:cs="Tahoma"/>
          <w:color w:val="000000" w:themeColor="text1"/>
          <w:sz w:val="22"/>
          <w:szCs w:val="22"/>
        </w:rPr>
        <w:t xml:space="preserve"> abaixo.</w:t>
      </w:r>
      <w:r w:rsidR="00093573" w:rsidRPr="00DD585C">
        <w:rPr>
          <w:rFonts w:ascii="Tahoma" w:hAnsi="Tahoma" w:cs="Tahoma"/>
          <w:sz w:val="22"/>
          <w:szCs w:val="22"/>
        </w:rPr>
        <w:t xml:space="preserve"> As Debêntures contarão ainda com garantia adicional fidejussória, na forma da Fiança, nos termos da Cláusul</w:t>
      </w:r>
      <w:r w:rsidR="00AD56B7" w:rsidRPr="00DD585C">
        <w:rPr>
          <w:rFonts w:ascii="Tahoma" w:hAnsi="Tahoma" w:cs="Tahoma"/>
          <w:sz w:val="22"/>
          <w:szCs w:val="22"/>
        </w:rPr>
        <w:t xml:space="preserve">a </w:t>
      </w:r>
      <w:r w:rsidR="00AD56B7" w:rsidRPr="00DD585C">
        <w:rPr>
          <w:rFonts w:ascii="Tahoma" w:hAnsi="Tahoma" w:cs="Tahoma"/>
          <w:sz w:val="22"/>
          <w:szCs w:val="22"/>
        </w:rPr>
        <w:fldChar w:fldCharType="begin"/>
      </w:r>
      <w:r w:rsidR="00AD56B7" w:rsidRPr="00DD585C">
        <w:rPr>
          <w:rFonts w:ascii="Tahoma" w:hAnsi="Tahoma" w:cs="Tahoma"/>
          <w:sz w:val="22"/>
          <w:szCs w:val="22"/>
        </w:rPr>
        <w:instrText xml:space="preserve"> REF _Ref34240646 \r \h  \* MERGEFORMAT </w:instrText>
      </w:r>
      <w:r w:rsidR="00AD56B7" w:rsidRPr="00DD585C">
        <w:rPr>
          <w:rFonts w:ascii="Tahoma" w:hAnsi="Tahoma" w:cs="Tahoma"/>
          <w:sz w:val="22"/>
          <w:szCs w:val="22"/>
        </w:rPr>
      </w:r>
      <w:r w:rsidR="00AD56B7" w:rsidRPr="00DD585C">
        <w:rPr>
          <w:rFonts w:ascii="Tahoma" w:hAnsi="Tahoma" w:cs="Tahoma"/>
          <w:sz w:val="22"/>
          <w:szCs w:val="22"/>
        </w:rPr>
        <w:fldChar w:fldCharType="separate"/>
      </w:r>
      <w:r w:rsidR="00A95537">
        <w:rPr>
          <w:rFonts w:ascii="Tahoma" w:hAnsi="Tahoma" w:cs="Tahoma"/>
          <w:sz w:val="22"/>
          <w:szCs w:val="22"/>
        </w:rPr>
        <w:t>5.28</w:t>
      </w:r>
      <w:r w:rsidR="00AD56B7" w:rsidRPr="00DD585C">
        <w:rPr>
          <w:rFonts w:ascii="Tahoma" w:hAnsi="Tahoma" w:cs="Tahoma"/>
          <w:sz w:val="22"/>
          <w:szCs w:val="22"/>
        </w:rPr>
        <w:fldChar w:fldCharType="end"/>
      </w:r>
      <w:r w:rsidR="00AD56B7" w:rsidRPr="00DD585C">
        <w:rPr>
          <w:rFonts w:ascii="Tahoma" w:hAnsi="Tahoma" w:cs="Tahoma"/>
          <w:sz w:val="22"/>
          <w:szCs w:val="22"/>
        </w:rPr>
        <w:t xml:space="preserve"> </w:t>
      </w:r>
      <w:r w:rsidR="00093573" w:rsidRPr="00DD585C">
        <w:rPr>
          <w:rFonts w:ascii="Tahoma" w:hAnsi="Tahoma" w:cs="Tahoma"/>
          <w:sz w:val="22"/>
          <w:szCs w:val="22"/>
        </w:rPr>
        <w:t>abaixo</w:t>
      </w:r>
      <w:r w:rsidR="00AD56B7" w:rsidRPr="00DD585C">
        <w:rPr>
          <w:rFonts w:ascii="Tahoma" w:hAnsi="Tahoma" w:cs="Tahoma"/>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54" w:name="_DV_M119"/>
      <w:bookmarkStart w:id="55" w:name="_Toc367387464"/>
      <w:bookmarkStart w:id="56" w:name="_Toc367387578"/>
      <w:bookmarkStart w:id="57" w:name="_Toc367389044"/>
      <w:bookmarkStart w:id="58" w:name="_Toc375090253"/>
      <w:bookmarkStart w:id="59" w:name="_Toc368667903"/>
      <w:bookmarkEnd w:id="54"/>
      <w:r w:rsidRPr="00DD585C">
        <w:rPr>
          <w:rFonts w:ascii="Tahoma" w:hAnsi="Tahoma" w:cs="Tahoma"/>
          <w:b/>
          <w:color w:val="000000" w:themeColor="text1"/>
          <w:sz w:val="22"/>
          <w:szCs w:val="22"/>
        </w:rPr>
        <w:t>Prazo e Data de Vencimento</w:t>
      </w:r>
      <w:bookmarkStart w:id="60" w:name="_Toc367387579"/>
      <w:bookmarkEnd w:id="55"/>
      <w:bookmarkEnd w:id="56"/>
      <w:bookmarkEnd w:id="57"/>
      <w:bookmarkEnd w:id="58"/>
      <w:bookmarkEnd w:id="59"/>
    </w:p>
    <w:p w:rsidR="003D6BEA" w:rsidRPr="00DD585C" w:rsidRDefault="006D3663"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lastRenderedPageBreak/>
        <w:t>Ressalvadas as hipóteses de resgate antecipado das Debêntures ou vencimento antecipado das obrigações decorrentes das Debêntures,</w:t>
      </w:r>
      <w:r w:rsidRPr="00DD585C">
        <w:rPr>
          <w:rFonts w:ascii="Tahoma" w:hAnsi="Tahoma" w:cs="Tahoma"/>
          <w:color w:val="000000" w:themeColor="text1"/>
          <w:sz w:val="22"/>
          <w:szCs w:val="22"/>
        </w:rPr>
        <w:t xml:space="preserve"> </w:t>
      </w:r>
      <w:r w:rsidRPr="00DD585C">
        <w:rPr>
          <w:rStyle w:val="DeltaViewInsertion"/>
          <w:rFonts w:ascii="Tahoma" w:hAnsi="Tahoma" w:cs="Tahoma"/>
          <w:color w:val="000000" w:themeColor="text1"/>
          <w:sz w:val="22"/>
          <w:szCs w:val="22"/>
          <w:u w:val="none"/>
        </w:rPr>
        <w:t>n</w:t>
      </w:r>
      <w:r w:rsidRPr="00DD585C">
        <w:rPr>
          <w:rFonts w:ascii="Tahoma" w:hAnsi="Tahoma" w:cs="Tahoma"/>
          <w:color w:val="000000" w:themeColor="text1"/>
          <w:sz w:val="22"/>
          <w:szCs w:val="22"/>
        </w:rPr>
        <w:t xml:space="preserve">os termos previstos nesta Escritura de Emissão, as Debêntures terão prazo de vigência de </w:t>
      </w:r>
      <w:r w:rsidR="00E15E8A" w:rsidRPr="00DD585C">
        <w:rPr>
          <w:rFonts w:ascii="Tahoma" w:hAnsi="Tahoma" w:cs="Tahoma"/>
          <w:color w:val="000000" w:themeColor="text1"/>
          <w:sz w:val="22"/>
          <w:szCs w:val="22"/>
        </w:rPr>
        <w:t>4 (quatro) anos</w:t>
      </w:r>
      <w:r w:rsidRPr="00DD585C">
        <w:rPr>
          <w:rFonts w:ascii="Tahoma" w:hAnsi="Tahoma" w:cs="Tahoma"/>
          <w:color w:val="000000" w:themeColor="text1"/>
          <w:sz w:val="22"/>
          <w:szCs w:val="22"/>
        </w:rPr>
        <w:t xml:space="preserve"> a contar da Data de Emissão, vencendo, portanto</w:t>
      </w:r>
      <w:r w:rsidR="00CA1EED">
        <w:rPr>
          <w:rFonts w:ascii="Tahoma" w:hAnsi="Tahoma" w:cs="Tahoma"/>
          <w:color w:val="000000" w:themeColor="text1"/>
          <w:sz w:val="22"/>
          <w:szCs w:val="22"/>
        </w:rPr>
        <w:t>,</w:t>
      </w:r>
      <w:r w:rsidRPr="00DD585C">
        <w:rPr>
          <w:rFonts w:ascii="Tahoma" w:hAnsi="Tahoma" w:cs="Tahoma"/>
          <w:color w:val="000000" w:themeColor="text1"/>
          <w:sz w:val="22"/>
          <w:szCs w:val="22"/>
        </w:rPr>
        <w:t xml:space="preserve"> em </w:t>
      </w:r>
      <w:r w:rsidR="00113382">
        <w:rPr>
          <w:rFonts w:ascii="Tahoma" w:hAnsi="Tahoma" w:cs="Tahoma"/>
          <w:color w:val="000000" w:themeColor="text1"/>
          <w:sz w:val="22"/>
          <w:szCs w:val="22"/>
        </w:rPr>
        <w:t>10</w:t>
      </w:r>
      <w:r w:rsidR="00113382"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abril</w:t>
      </w:r>
      <w:r w:rsidR="00113382"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E15E8A" w:rsidRPr="00DD585C">
        <w:rPr>
          <w:rFonts w:ascii="Tahoma" w:hAnsi="Tahoma" w:cs="Tahoma"/>
          <w:color w:val="000000" w:themeColor="text1"/>
          <w:sz w:val="22"/>
          <w:szCs w:val="22"/>
        </w:rPr>
        <w:t xml:space="preserve">2024 </w:t>
      </w:r>
      <w:r w:rsidRPr="00DD585C">
        <w:rPr>
          <w:rFonts w:ascii="Tahoma" w:hAnsi="Tahoma" w:cs="Tahoma"/>
          <w:color w:val="000000" w:themeColor="text1"/>
          <w:sz w:val="22"/>
          <w:szCs w:val="22"/>
        </w:rPr>
        <w:t>(</w:t>
      </w:r>
      <w:r w:rsidRPr="00DD585C">
        <w:rPr>
          <w:rStyle w:val="DeltaViewInsertion"/>
          <w:rFonts w:ascii="Tahoma" w:hAnsi="Tahoma" w:cs="Tahoma"/>
          <w:color w:val="000000" w:themeColor="text1"/>
          <w:sz w:val="22"/>
          <w:szCs w:val="22"/>
          <w:u w:val="none"/>
        </w:rPr>
        <w:t>“</w:t>
      </w:r>
      <w:r w:rsidRPr="00DD585C">
        <w:rPr>
          <w:rStyle w:val="DeltaViewInsertion"/>
          <w:rFonts w:ascii="Tahoma" w:hAnsi="Tahoma" w:cs="Tahoma"/>
          <w:color w:val="000000" w:themeColor="text1"/>
          <w:sz w:val="22"/>
          <w:szCs w:val="22"/>
          <w:u w:val="single"/>
        </w:rPr>
        <w:t>Data de Vencimento</w:t>
      </w:r>
      <w:r w:rsidRPr="00DD585C">
        <w:rPr>
          <w:rStyle w:val="DeltaViewInsertion"/>
          <w:rFonts w:ascii="Tahoma" w:hAnsi="Tahoma" w:cs="Tahoma"/>
          <w:color w:val="000000" w:themeColor="text1"/>
          <w:sz w:val="22"/>
          <w:szCs w:val="22"/>
          <w:u w:val="none"/>
        </w:rPr>
        <w:t>”).</w:t>
      </w:r>
      <w:bookmarkStart w:id="61" w:name="_DV_M121"/>
      <w:bookmarkStart w:id="62" w:name="_Toc367387463"/>
      <w:bookmarkStart w:id="63" w:name="_Toc367387576"/>
      <w:bookmarkStart w:id="64" w:name="_Toc367389043"/>
      <w:bookmarkStart w:id="65" w:name="_Toc375090252"/>
      <w:bookmarkStart w:id="66" w:name="_Toc368667902"/>
      <w:bookmarkStart w:id="67" w:name="_Toc367387577"/>
      <w:bookmarkEnd w:id="60"/>
      <w:bookmarkEnd w:id="61"/>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Prazo</w:t>
      </w:r>
      <w:r w:rsidR="00CA1EED">
        <w:rPr>
          <w:rFonts w:ascii="Tahoma" w:hAnsi="Tahoma" w:cs="Tahoma"/>
          <w:b/>
          <w:color w:val="000000" w:themeColor="text1"/>
          <w:sz w:val="22"/>
          <w:szCs w:val="22"/>
        </w:rPr>
        <w:t>,</w:t>
      </w:r>
      <w:r w:rsidRPr="00DD585C">
        <w:rPr>
          <w:rFonts w:ascii="Tahoma" w:hAnsi="Tahoma" w:cs="Tahoma"/>
          <w:b/>
          <w:color w:val="000000" w:themeColor="text1"/>
          <w:sz w:val="22"/>
          <w:szCs w:val="22"/>
        </w:rPr>
        <w:t xml:space="preserve"> Forma</w:t>
      </w:r>
      <w:r w:rsidR="00CA1EED">
        <w:rPr>
          <w:rFonts w:ascii="Tahoma" w:hAnsi="Tahoma" w:cs="Tahoma"/>
          <w:b/>
          <w:color w:val="000000" w:themeColor="text1"/>
          <w:sz w:val="22"/>
          <w:szCs w:val="22"/>
        </w:rPr>
        <w:t xml:space="preserve"> e Preço</w:t>
      </w:r>
      <w:r w:rsidRPr="00DD585C">
        <w:rPr>
          <w:rFonts w:ascii="Tahoma" w:hAnsi="Tahoma" w:cs="Tahoma"/>
          <w:b/>
          <w:color w:val="000000" w:themeColor="text1"/>
          <w:sz w:val="22"/>
          <w:szCs w:val="22"/>
        </w:rPr>
        <w:t xml:space="preserve"> de Subscrição e Integralização</w:t>
      </w:r>
      <w:bookmarkEnd w:id="62"/>
      <w:bookmarkEnd w:id="63"/>
      <w:bookmarkEnd w:id="64"/>
      <w:bookmarkEnd w:id="65"/>
      <w:bookmarkEnd w:id="66"/>
    </w:p>
    <w:p w:rsidR="00C90600"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serão subscritas e integralizadas</w:t>
      </w:r>
      <w:r w:rsidR="00C90600" w:rsidRPr="00DD585C">
        <w:rPr>
          <w:rFonts w:ascii="Tahoma" w:hAnsi="Tahoma" w:cs="Tahoma"/>
          <w:sz w:val="22"/>
          <w:szCs w:val="22"/>
        </w:rPr>
        <w:t xml:space="preserve"> a qualquer tempo, a partir da Comunicação de Início,</w:t>
      </w:r>
      <w:r w:rsidRPr="00DD585C">
        <w:rPr>
          <w:rFonts w:ascii="Tahoma" w:hAnsi="Tahoma" w:cs="Tahoma"/>
          <w:color w:val="000000" w:themeColor="text1"/>
          <w:sz w:val="22"/>
          <w:szCs w:val="22"/>
        </w:rPr>
        <w:t xml:space="preserve"> durante o prazo de distribuição </w:t>
      </w:r>
      <w:r w:rsidR="00C90600" w:rsidRPr="00DD585C">
        <w:rPr>
          <w:rFonts w:ascii="Tahoma" w:hAnsi="Tahoma" w:cs="Tahoma"/>
          <w:sz w:val="22"/>
          <w:szCs w:val="22"/>
        </w:rPr>
        <w:t>previsto nos artigos 7-A e 8º, parágrafo 2º, da Instrução CVM 476</w:t>
      </w:r>
      <w:r w:rsidRPr="00DD585C">
        <w:rPr>
          <w:rFonts w:ascii="Tahoma" w:hAnsi="Tahoma" w:cs="Tahoma"/>
          <w:color w:val="000000" w:themeColor="text1"/>
          <w:sz w:val="22"/>
          <w:szCs w:val="22"/>
        </w:rPr>
        <w:t>, de acordo com as normas de liquidação aplicáveis à B3</w:t>
      </w:r>
      <w:r w:rsidR="00314A9B" w:rsidRPr="00DD585C">
        <w:rPr>
          <w:rFonts w:ascii="Tahoma" w:hAnsi="Tahoma" w:cs="Tahoma"/>
          <w:color w:val="000000" w:themeColor="text1"/>
          <w:sz w:val="22"/>
          <w:szCs w:val="22"/>
        </w:rPr>
        <w:t>.</w:t>
      </w:r>
    </w:p>
    <w:p w:rsidR="003D6BEA" w:rsidRPr="00DD585C" w:rsidRDefault="00C90600"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As Debêntures serão subscritas e integralizadas </w:t>
      </w:r>
      <w:r w:rsidRPr="00DD585C">
        <w:rPr>
          <w:rFonts w:ascii="Tahoma" w:hAnsi="Tahoma" w:cs="Tahoma"/>
          <w:color w:val="000000" w:themeColor="text1"/>
          <w:sz w:val="22"/>
          <w:szCs w:val="22"/>
        </w:rPr>
        <w:t xml:space="preserve">à vista, em moeda corrente nacional: </w:t>
      </w:r>
      <w:r w:rsidRPr="00DD585C">
        <w:rPr>
          <w:rFonts w:ascii="Tahoma" w:hAnsi="Tahoma" w:cs="Tahoma"/>
          <w:b/>
          <w:color w:val="000000" w:themeColor="text1"/>
          <w:sz w:val="22"/>
          <w:szCs w:val="22"/>
        </w:rPr>
        <w:t>(</w:t>
      </w:r>
      <w:r w:rsidRPr="00DD585C">
        <w:rPr>
          <w:rFonts w:ascii="Tahoma" w:hAnsi="Tahoma" w:cs="Tahoma"/>
          <w:b/>
          <w:sz w:val="22"/>
          <w:szCs w:val="22"/>
        </w:rPr>
        <w:t>i)</w:t>
      </w:r>
      <w:r w:rsidRPr="00DD585C">
        <w:rPr>
          <w:rFonts w:ascii="Tahoma" w:hAnsi="Tahoma" w:cs="Tahoma"/>
          <w:sz w:val="22"/>
          <w:szCs w:val="22"/>
        </w:rPr>
        <w:t xml:space="preserve"> na primeira Data de Integralização, pelo Valor Nominal Unitário; e </w:t>
      </w:r>
      <w:r w:rsidRPr="00DD585C">
        <w:rPr>
          <w:rFonts w:ascii="Tahoma" w:hAnsi="Tahoma" w:cs="Tahoma"/>
          <w:b/>
          <w:sz w:val="22"/>
          <w:szCs w:val="22"/>
        </w:rPr>
        <w:t>(</w:t>
      </w:r>
      <w:proofErr w:type="spellStart"/>
      <w:r w:rsidRPr="00DD585C">
        <w:rPr>
          <w:rFonts w:ascii="Tahoma" w:hAnsi="Tahoma" w:cs="Tahoma"/>
          <w:b/>
          <w:sz w:val="22"/>
          <w:szCs w:val="22"/>
        </w:rPr>
        <w:t>ii</w:t>
      </w:r>
      <w:proofErr w:type="spellEnd"/>
      <w:r w:rsidRPr="00DD585C">
        <w:rPr>
          <w:rFonts w:ascii="Tahoma" w:hAnsi="Tahoma" w:cs="Tahoma"/>
          <w:b/>
          <w:sz w:val="22"/>
          <w:szCs w:val="22"/>
        </w:rPr>
        <w:t>)</w:t>
      </w:r>
      <w:r w:rsidRPr="00DD585C">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primeira Data de Integralização será o Valor Nominal Unitário, acrescido </w:t>
      </w:r>
      <w:r w:rsidR="00590474" w:rsidRPr="00DD585C">
        <w:rPr>
          <w:rFonts w:ascii="Tahoma" w:hAnsi="Tahoma" w:cs="Tahoma"/>
          <w:sz w:val="22"/>
          <w:szCs w:val="22"/>
        </w:rPr>
        <w:t>da Remuneração</w:t>
      </w:r>
      <w:r w:rsidRPr="00DD585C">
        <w:rPr>
          <w:rFonts w:ascii="Tahoma" w:hAnsi="Tahoma" w:cs="Tahoma"/>
          <w:sz w:val="22"/>
          <w:szCs w:val="22"/>
        </w:rPr>
        <w:t>, calculad</w:t>
      </w:r>
      <w:r w:rsidR="00590474" w:rsidRPr="00DD585C">
        <w:rPr>
          <w:rFonts w:ascii="Tahoma" w:hAnsi="Tahoma" w:cs="Tahoma"/>
          <w:sz w:val="22"/>
          <w:szCs w:val="22"/>
        </w:rPr>
        <w:t>a</w:t>
      </w:r>
      <w:r w:rsidRPr="00DD585C">
        <w:rPr>
          <w:rFonts w:ascii="Tahoma" w:hAnsi="Tahoma" w:cs="Tahoma"/>
          <w:sz w:val="22"/>
          <w:szCs w:val="22"/>
        </w:rPr>
        <w:t xml:space="preserve"> </w:t>
      </w:r>
      <w:r w:rsidRPr="00DD585C">
        <w:rPr>
          <w:rFonts w:ascii="Tahoma" w:hAnsi="Tahoma" w:cs="Tahoma"/>
          <w:i/>
          <w:iCs/>
          <w:sz w:val="22"/>
          <w:szCs w:val="22"/>
        </w:rPr>
        <w:t xml:space="preserve">pro rata </w:t>
      </w:r>
      <w:proofErr w:type="spellStart"/>
      <w:r w:rsidRPr="00DD585C">
        <w:rPr>
          <w:rFonts w:ascii="Tahoma" w:hAnsi="Tahoma" w:cs="Tahoma"/>
          <w:i/>
          <w:iCs/>
          <w:sz w:val="22"/>
          <w:szCs w:val="22"/>
        </w:rPr>
        <w:t>temporis</w:t>
      </w:r>
      <w:proofErr w:type="spellEnd"/>
      <w:r w:rsidRPr="00DD585C">
        <w:rPr>
          <w:rFonts w:ascii="Tahoma" w:hAnsi="Tahoma" w:cs="Tahoma"/>
          <w:sz w:val="22"/>
          <w:szCs w:val="22"/>
        </w:rPr>
        <w:t xml:space="preserve"> desde a primeira Data de Integralização até a data de sua efetiva integralização</w:t>
      </w:r>
      <w:bookmarkEnd w:id="67"/>
      <w:r w:rsidR="003D6BEA" w:rsidRPr="00DD585C">
        <w:rPr>
          <w:rFonts w:ascii="Tahoma" w:hAnsi="Tahoma" w:cs="Tahoma"/>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68" w:name="_DV_M122"/>
      <w:bookmarkEnd w:id="68"/>
      <w:r w:rsidRPr="00DD585C">
        <w:rPr>
          <w:rFonts w:ascii="Tahoma" w:hAnsi="Tahoma" w:cs="Tahoma"/>
          <w:color w:val="000000" w:themeColor="text1"/>
          <w:sz w:val="22"/>
          <w:szCs w:val="22"/>
        </w:rPr>
        <w:t>Para os fins desta Escritura de Emissão, define-se “</w:t>
      </w:r>
      <w:r w:rsidRPr="00DD585C">
        <w:rPr>
          <w:rFonts w:ascii="Tahoma" w:hAnsi="Tahoma" w:cs="Tahoma"/>
          <w:color w:val="000000" w:themeColor="text1"/>
          <w:sz w:val="22"/>
          <w:szCs w:val="22"/>
          <w:u w:val="single"/>
        </w:rPr>
        <w:t>Data de Integralização</w:t>
      </w:r>
      <w:r w:rsidRPr="00DD585C">
        <w:rPr>
          <w:rFonts w:ascii="Tahoma" w:hAnsi="Tahoma" w:cs="Tahoma"/>
          <w:color w:val="000000" w:themeColor="text1"/>
          <w:sz w:val="22"/>
          <w:szCs w:val="22"/>
        </w:rPr>
        <w:t xml:space="preserve">” </w:t>
      </w:r>
      <w:r w:rsidR="00E15E8A" w:rsidRPr="00DD585C">
        <w:rPr>
          <w:rFonts w:ascii="Tahoma" w:hAnsi="Tahoma" w:cs="Tahoma"/>
          <w:color w:val="000000" w:themeColor="text1"/>
          <w:sz w:val="22"/>
          <w:szCs w:val="22"/>
        </w:rPr>
        <w:t xml:space="preserve">cada </w:t>
      </w:r>
      <w:r w:rsidRPr="00DD585C">
        <w:rPr>
          <w:rFonts w:ascii="Tahoma" w:hAnsi="Tahoma" w:cs="Tahoma"/>
          <w:color w:val="000000" w:themeColor="text1"/>
          <w:sz w:val="22"/>
          <w:szCs w:val="22"/>
        </w:rPr>
        <w:t xml:space="preserve">data em que </w:t>
      </w:r>
      <w:r w:rsidR="00E15E8A" w:rsidRPr="00DD585C">
        <w:rPr>
          <w:rFonts w:ascii="Tahoma" w:hAnsi="Tahoma" w:cs="Tahoma"/>
          <w:color w:val="000000" w:themeColor="text1"/>
          <w:sz w:val="22"/>
          <w:szCs w:val="22"/>
        </w:rPr>
        <w:t xml:space="preserve">ocorrer </w:t>
      </w:r>
      <w:r w:rsidRPr="00DD585C">
        <w:rPr>
          <w:rFonts w:ascii="Tahoma" w:hAnsi="Tahoma" w:cs="Tahoma"/>
          <w:color w:val="000000" w:themeColor="text1"/>
          <w:sz w:val="22"/>
          <w:szCs w:val="22"/>
        </w:rPr>
        <w:t>a subscrição e a integralização das Debêntures.</w:t>
      </w:r>
    </w:p>
    <w:p w:rsidR="003D6BEA" w:rsidRPr="00DD585C" w:rsidRDefault="00314A9B"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Nos </w:t>
      </w:r>
      <w:r w:rsidR="008B2AEE" w:rsidRPr="00DD585C">
        <w:rPr>
          <w:rFonts w:ascii="Tahoma" w:hAnsi="Tahoma" w:cs="Tahoma"/>
          <w:color w:val="000000" w:themeColor="text1"/>
          <w:sz w:val="22"/>
          <w:szCs w:val="22"/>
        </w:rPr>
        <w:t>termos do</w:t>
      </w:r>
      <w:r w:rsidR="003D6BEA" w:rsidRPr="00DD585C">
        <w:rPr>
          <w:rFonts w:ascii="Tahoma" w:hAnsi="Tahoma" w:cs="Tahoma"/>
          <w:color w:val="000000" w:themeColor="text1"/>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008B2AEE" w:rsidRPr="00DD585C">
        <w:rPr>
          <w:rFonts w:ascii="Tahoma" w:hAnsi="Tahoma" w:cs="Tahoma"/>
          <w:color w:val="000000" w:themeColor="text1"/>
          <w:sz w:val="22"/>
          <w:szCs w:val="22"/>
        </w:rPr>
        <w:t xml:space="preserve"> </w:t>
      </w:r>
      <w:r w:rsidR="008B2AEE" w:rsidRPr="00DD585C">
        <w:rPr>
          <w:rFonts w:ascii="Tahoma" w:hAnsi="Tahoma" w:cs="Tahoma"/>
          <w:sz w:val="22"/>
          <w:szCs w:val="22"/>
        </w:rPr>
        <w:t>em cada Data de Integralização</w:t>
      </w:r>
      <w:r w:rsidR="003D6BEA"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69" w:name="_Toc499990343"/>
      <w:r w:rsidRPr="00DD585C">
        <w:rPr>
          <w:rFonts w:ascii="Tahoma" w:hAnsi="Tahoma" w:cs="Tahoma"/>
          <w:b/>
          <w:color w:val="000000" w:themeColor="text1"/>
          <w:sz w:val="22"/>
          <w:szCs w:val="22"/>
        </w:rPr>
        <w:t xml:space="preserve">Atualização Monetária das Debêntures </w:t>
      </w:r>
    </w:p>
    <w:p w:rsidR="003D6BEA" w:rsidRPr="00DD585C" w:rsidRDefault="00E15E8A" w:rsidP="00DE04B4">
      <w:pPr>
        <w:pStyle w:val="Level3"/>
        <w:widowControl w:val="0"/>
        <w:numPr>
          <w:ilvl w:val="2"/>
          <w:numId w:val="15"/>
        </w:numPr>
        <w:tabs>
          <w:tab w:val="left" w:pos="1134"/>
        </w:tabs>
        <w:spacing w:after="240" w:line="310" w:lineRule="exact"/>
        <w:rPr>
          <w:rStyle w:val="DeltaViewInsertion"/>
          <w:rFonts w:ascii="Tahoma" w:hAnsi="Tahoma" w:cs="Tahoma"/>
          <w:color w:val="000000" w:themeColor="text1"/>
          <w:sz w:val="22"/>
          <w:szCs w:val="22"/>
          <w:u w:val="none"/>
        </w:rPr>
      </w:pPr>
      <w:bookmarkStart w:id="70" w:name="_DV_M126"/>
      <w:bookmarkStart w:id="71" w:name="_DV_M127"/>
      <w:bookmarkStart w:id="72" w:name="_Ref367359153"/>
      <w:bookmarkStart w:id="73" w:name="_Toc367387582"/>
      <w:bookmarkEnd w:id="70"/>
      <w:bookmarkEnd w:id="71"/>
      <w:r w:rsidRPr="00DD585C">
        <w:rPr>
          <w:rFonts w:ascii="Tahoma" w:hAnsi="Tahoma" w:cs="Tahoma"/>
          <w:color w:val="000000" w:themeColor="text1"/>
          <w:sz w:val="22"/>
          <w:szCs w:val="22"/>
        </w:rPr>
        <w:t>O Valor Nominal Unitário não será corrigido ou atualizado monetariamente por qualquer índice.</w:t>
      </w:r>
      <w:bookmarkEnd w:id="72"/>
      <w:bookmarkEnd w:id="73"/>
    </w:p>
    <w:p w:rsidR="003D6BEA" w:rsidRPr="00DD585C" w:rsidRDefault="0059047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74" w:name="_DV_M146"/>
      <w:bookmarkStart w:id="75" w:name="_DV_M158"/>
      <w:bookmarkEnd w:id="74"/>
      <w:bookmarkEnd w:id="75"/>
      <w:r w:rsidRPr="00DD585C">
        <w:rPr>
          <w:rFonts w:ascii="Tahoma" w:hAnsi="Tahoma" w:cs="Tahoma"/>
          <w:b/>
          <w:color w:val="000000" w:themeColor="text1"/>
          <w:sz w:val="22"/>
          <w:szCs w:val="22"/>
        </w:rPr>
        <w:t>Remuneração</w:t>
      </w:r>
      <w:r w:rsidR="003D6BEA" w:rsidRPr="00DD585C">
        <w:rPr>
          <w:rFonts w:ascii="Tahoma" w:hAnsi="Tahoma" w:cs="Tahoma"/>
          <w:b/>
          <w:color w:val="000000" w:themeColor="text1"/>
          <w:sz w:val="22"/>
          <w:szCs w:val="22"/>
        </w:rPr>
        <w:t xml:space="preserve"> das Debêntures</w:t>
      </w:r>
      <w:bookmarkStart w:id="76" w:name="_DV_M160"/>
      <w:bookmarkStart w:id="77" w:name="_DV_M161"/>
      <w:bookmarkStart w:id="78" w:name="_DV_C87"/>
      <w:bookmarkStart w:id="79" w:name="_Ref263874908"/>
      <w:bookmarkStart w:id="80" w:name="_Ref297575384"/>
      <w:bookmarkStart w:id="81" w:name="_Ref297645315"/>
      <w:bookmarkStart w:id="82" w:name="_Ref331092039"/>
      <w:bookmarkStart w:id="83" w:name="_Ref332120930"/>
      <w:bookmarkStart w:id="84" w:name="_Ref332139437"/>
      <w:bookmarkStart w:id="85" w:name="_Ref333827088"/>
      <w:bookmarkStart w:id="86" w:name="_Ref333231006"/>
      <w:bookmarkEnd w:id="76"/>
      <w:bookmarkEnd w:id="77"/>
      <w:r w:rsidR="00692246" w:rsidRPr="00DD585C">
        <w:rPr>
          <w:rFonts w:ascii="Tahoma" w:hAnsi="Tahoma" w:cs="Tahoma"/>
          <w:b/>
          <w:color w:val="000000" w:themeColor="text1"/>
          <w:sz w:val="22"/>
          <w:szCs w:val="22"/>
        </w:rPr>
        <w:t xml:space="preserve"> </w:t>
      </w:r>
    </w:p>
    <w:p w:rsidR="003D6BEA" w:rsidRPr="00DD585C" w:rsidRDefault="00E15E8A" w:rsidP="00DE04B4">
      <w:pPr>
        <w:widowControl w:val="0"/>
        <w:numPr>
          <w:ilvl w:val="2"/>
          <w:numId w:val="15"/>
        </w:numPr>
        <w:tabs>
          <w:tab w:val="left" w:pos="1134"/>
        </w:tabs>
        <w:spacing w:after="240" w:line="310" w:lineRule="exact"/>
        <w:rPr>
          <w:rFonts w:ascii="Tahoma" w:hAnsi="Tahoma" w:cs="Tahoma"/>
          <w:color w:val="000000" w:themeColor="text1"/>
          <w:sz w:val="22"/>
          <w:szCs w:val="22"/>
        </w:rPr>
      </w:pPr>
      <w:bookmarkStart w:id="87" w:name="_Ref513218964"/>
      <w:bookmarkStart w:id="88" w:name="_Ref367359323"/>
      <w:bookmarkStart w:id="89" w:name="_Toc367387586"/>
      <w:r w:rsidRPr="00DD585C">
        <w:rPr>
          <w:rFonts w:ascii="Tahoma" w:hAnsi="Tahoma" w:cs="Tahoma"/>
          <w:color w:val="000000" w:themeColor="text1"/>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8" w:history="1">
        <w:r w:rsidRPr="00DD585C">
          <w:rPr>
            <w:rStyle w:val="Hyperlink"/>
            <w:rFonts w:ascii="Tahoma" w:hAnsi="Tahoma" w:cs="Tahoma"/>
            <w:i/>
            <w:color w:val="auto"/>
            <w:sz w:val="22"/>
            <w:szCs w:val="22"/>
            <w:u w:val="none"/>
          </w:rPr>
          <w:t>http://www.b3.com.br</w:t>
        </w:r>
      </w:hyperlink>
      <w:r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Taxa DI</w:t>
      </w:r>
      <w:r w:rsidRPr="00DD585C">
        <w:rPr>
          <w:rFonts w:ascii="Tahoma" w:hAnsi="Tahoma" w:cs="Tahoma"/>
          <w:color w:val="000000" w:themeColor="text1"/>
          <w:sz w:val="22"/>
          <w:szCs w:val="22"/>
        </w:rPr>
        <w:t xml:space="preserve">”), acrescida de </w:t>
      </w:r>
      <w:bookmarkStart w:id="90" w:name="_Hlk26749527"/>
      <w:r w:rsidRPr="00DD585C">
        <w:rPr>
          <w:rFonts w:ascii="Tahoma" w:hAnsi="Tahoma" w:cs="Tahoma"/>
          <w:color w:val="000000" w:themeColor="text1"/>
          <w:sz w:val="22"/>
          <w:szCs w:val="22"/>
        </w:rPr>
        <w:lastRenderedPageBreak/>
        <w:t>sobretaxa (</w:t>
      </w:r>
      <w:r w:rsidRPr="00DD585C">
        <w:rPr>
          <w:rFonts w:ascii="Tahoma" w:hAnsi="Tahoma" w:cs="Tahoma"/>
          <w:i/>
          <w:color w:val="000000" w:themeColor="text1"/>
          <w:sz w:val="22"/>
          <w:szCs w:val="22"/>
        </w:rPr>
        <w:t>spread</w:t>
      </w:r>
      <w:r w:rsidRPr="00DD585C">
        <w:rPr>
          <w:rFonts w:ascii="Tahoma" w:hAnsi="Tahoma" w:cs="Tahoma"/>
          <w:color w:val="000000" w:themeColor="text1"/>
          <w:sz w:val="22"/>
          <w:szCs w:val="22"/>
        </w:rPr>
        <w:t>)</w:t>
      </w:r>
      <w:r w:rsidR="00291515" w:rsidRPr="00DD585C">
        <w:rPr>
          <w:rFonts w:ascii="Tahoma" w:hAnsi="Tahoma" w:cs="Tahoma"/>
          <w:color w:val="000000" w:themeColor="text1"/>
          <w:sz w:val="22"/>
          <w:szCs w:val="22"/>
        </w:rPr>
        <w:t>, base 252 (duzentos e cinquenta e dois) Dias Úteis,</w:t>
      </w:r>
      <w:r w:rsidRPr="00DD585C">
        <w:rPr>
          <w:rFonts w:ascii="Tahoma" w:hAnsi="Tahoma" w:cs="Tahoma"/>
          <w:color w:val="000000" w:themeColor="text1"/>
          <w:sz w:val="22"/>
          <w:szCs w:val="22"/>
        </w:rPr>
        <w:t xml:space="preserve"> equivalente a</w:t>
      </w:r>
      <w:bookmarkEnd w:id="90"/>
      <w:r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(i)</w:t>
      </w:r>
      <w:r w:rsidR="00291515" w:rsidRPr="00DD585C">
        <w:rPr>
          <w:rFonts w:ascii="Tahoma" w:hAnsi="Tahoma" w:cs="Tahoma"/>
          <w:color w:val="000000" w:themeColor="text1"/>
          <w:sz w:val="22"/>
          <w:szCs w:val="22"/>
        </w:rPr>
        <w:t xml:space="preserve"> </w:t>
      </w:r>
      <w:r w:rsidR="00113382">
        <w:rPr>
          <w:rFonts w:ascii="Tahoma" w:hAnsi="Tahoma" w:cs="Tahoma"/>
          <w:color w:val="000000" w:themeColor="text1"/>
          <w:sz w:val="22"/>
          <w:szCs w:val="22"/>
        </w:rPr>
        <w:t>5</w:t>
      </w:r>
      <w:r w:rsidR="00692246" w:rsidRPr="00DD585C">
        <w:rPr>
          <w:rFonts w:ascii="Tahoma" w:hAnsi="Tahoma" w:cs="Tahoma"/>
          <w:color w:val="000000" w:themeColor="text1"/>
          <w:sz w:val="22"/>
          <w:szCs w:val="22"/>
        </w:rPr>
        <w:t>,00</w:t>
      </w:r>
      <w:r w:rsidRPr="00DD585C">
        <w:rPr>
          <w:rFonts w:ascii="Tahoma" w:hAnsi="Tahoma" w:cs="Tahoma"/>
          <w:color w:val="000000" w:themeColor="text1"/>
          <w:sz w:val="22"/>
          <w:szCs w:val="22"/>
        </w:rPr>
        <w:t>% (</w:t>
      </w:r>
      <w:r w:rsidR="00113382">
        <w:rPr>
          <w:rFonts w:ascii="Tahoma" w:hAnsi="Tahoma" w:cs="Tahoma"/>
          <w:color w:val="000000" w:themeColor="text1"/>
          <w:sz w:val="22"/>
          <w:szCs w:val="22"/>
        </w:rPr>
        <w:t>cinco</w:t>
      </w:r>
      <w:r w:rsidR="00113382" w:rsidRPr="00DD585C">
        <w:rPr>
          <w:rFonts w:ascii="Tahoma" w:hAnsi="Tahoma" w:cs="Tahoma"/>
          <w:color w:val="000000" w:themeColor="text1"/>
          <w:sz w:val="22"/>
          <w:szCs w:val="22"/>
        </w:rPr>
        <w:t xml:space="preserve"> </w:t>
      </w:r>
      <w:r w:rsidR="00692246" w:rsidRPr="00DD585C">
        <w:rPr>
          <w:rFonts w:ascii="Tahoma" w:hAnsi="Tahoma" w:cs="Tahoma"/>
          <w:color w:val="000000" w:themeColor="text1"/>
          <w:sz w:val="22"/>
          <w:szCs w:val="22"/>
        </w:rPr>
        <w:t>inteiros</w:t>
      </w:r>
      <w:r w:rsidRPr="00DD585C">
        <w:rPr>
          <w:rFonts w:ascii="Tahoma" w:hAnsi="Tahoma" w:cs="Tahoma"/>
          <w:color w:val="000000" w:themeColor="text1"/>
          <w:sz w:val="22"/>
          <w:szCs w:val="22"/>
        </w:rPr>
        <w:t xml:space="preserve"> por cento) ao ano</w:t>
      </w:r>
      <w:r w:rsidR="0058423D" w:rsidRPr="00DD585C">
        <w:rPr>
          <w:rFonts w:ascii="Tahoma" w:hAnsi="Tahoma" w:cs="Tahoma"/>
          <w:color w:val="000000" w:themeColor="text1"/>
          <w:sz w:val="22"/>
          <w:szCs w:val="22"/>
        </w:rPr>
        <w:t xml:space="preserve">, </w:t>
      </w:r>
      <w:r w:rsidR="006E58F8" w:rsidRPr="00DD585C">
        <w:rPr>
          <w:rFonts w:ascii="Tahoma" w:hAnsi="Tahoma" w:cs="Tahoma"/>
          <w:color w:val="000000" w:themeColor="text1"/>
          <w:sz w:val="22"/>
          <w:szCs w:val="22"/>
        </w:rPr>
        <w:t xml:space="preserve">a partir da </w:t>
      </w:r>
      <w:r w:rsidR="00291515" w:rsidRPr="00DD585C">
        <w:rPr>
          <w:rFonts w:ascii="Tahoma" w:hAnsi="Tahoma" w:cs="Tahoma"/>
          <w:color w:val="000000" w:themeColor="text1"/>
          <w:sz w:val="22"/>
          <w:szCs w:val="22"/>
        </w:rPr>
        <w:t>primeira Data de Integralização</w:t>
      </w:r>
      <w:del w:id="91" w:author="Rinaldo Rabello" w:date="2020-04-06T16:48:00Z">
        <w:r w:rsidR="00291515" w:rsidRPr="00DD585C" w:rsidDel="00E0325B">
          <w:rPr>
            <w:rFonts w:ascii="Tahoma" w:hAnsi="Tahoma" w:cs="Tahoma"/>
            <w:color w:val="000000" w:themeColor="text1"/>
            <w:sz w:val="22"/>
            <w:szCs w:val="22"/>
          </w:rPr>
          <w:delText xml:space="preserve"> (inclusive)</w:delText>
        </w:r>
      </w:del>
      <w:r w:rsidR="00291515" w:rsidRPr="00DD585C">
        <w:rPr>
          <w:rFonts w:ascii="Tahoma" w:hAnsi="Tahoma" w:cs="Tahoma"/>
          <w:color w:val="000000" w:themeColor="text1"/>
          <w:sz w:val="22"/>
          <w:szCs w:val="22"/>
        </w:rPr>
        <w:t xml:space="preserve"> </w:t>
      </w:r>
      <w:r w:rsidR="006E58F8" w:rsidRPr="00DD585C">
        <w:rPr>
          <w:rFonts w:ascii="Tahoma" w:hAnsi="Tahoma" w:cs="Tahoma"/>
          <w:color w:val="000000" w:themeColor="text1"/>
          <w:sz w:val="22"/>
          <w:szCs w:val="22"/>
        </w:rPr>
        <w:t>até</w:t>
      </w:r>
      <w:r w:rsidR="00291515" w:rsidRPr="00DD585C">
        <w:rPr>
          <w:rFonts w:ascii="Tahoma" w:hAnsi="Tahoma" w:cs="Tahoma"/>
          <w:color w:val="000000" w:themeColor="text1"/>
          <w:sz w:val="22"/>
          <w:szCs w:val="22"/>
        </w:rPr>
        <w:t xml:space="preserve"> </w:t>
      </w:r>
      <w:r w:rsidR="00113382">
        <w:rPr>
          <w:rFonts w:ascii="Tahoma" w:hAnsi="Tahoma" w:cs="Tahoma"/>
          <w:color w:val="000000" w:themeColor="text1"/>
          <w:sz w:val="22"/>
          <w:szCs w:val="22"/>
        </w:rPr>
        <w:t>10</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outubro</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2020</w:t>
      </w:r>
      <w:del w:id="92" w:author="Rinaldo Rabello" w:date="2020-04-06T16:48:00Z">
        <w:r w:rsidR="00291515" w:rsidRPr="00DD585C" w:rsidDel="00E0325B">
          <w:rPr>
            <w:rFonts w:ascii="Tahoma" w:hAnsi="Tahoma" w:cs="Tahoma"/>
            <w:color w:val="000000" w:themeColor="text1"/>
            <w:sz w:val="22"/>
            <w:szCs w:val="22"/>
          </w:rPr>
          <w:delText xml:space="preserve"> (exclusive)</w:delText>
        </w:r>
      </w:del>
      <w:r w:rsidR="00291515"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w:t>
      </w:r>
      <w:proofErr w:type="spellStart"/>
      <w:r w:rsidR="00291515" w:rsidRPr="00DD585C">
        <w:rPr>
          <w:rFonts w:ascii="Tahoma" w:hAnsi="Tahoma" w:cs="Tahoma"/>
          <w:b/>
          <w:color w:val="000000" w:themeColor="text1"/>
          <w:sz w:val="22"/>
          <w:szCs w:val="22"/>
        </w:rPr>
        <w:t>ii</w:t>
      </w:r>
      <w:proofErr w:type="spellEnd"/>
      <w:r w:rsidR="00291515" w:rsidRPr="00DD585C">
        <w:rPr>
          <w:rFonts w:ascii="Tahoma" w:hAnsi="Tahoma" w:cs="Tahoma"/>
          <w:b/>
          <w:color w:val="000000" w:themeColor="text1"/>
          <w:sz w:val="22"/>
          <w:szCs w:val="22"/>
        </w:rPr>
        <w:t>)</w:t>
      </w:r>
      <w:r w:rsidR="00291515" w:rsidRPr="00DD585C">
        <w:rPr>
          <w:rFonts w:ascii="Tahoma" w:hAnsi="Tahoma" w:cs="Tahoma"/>
          <w:color w:val="000000" w:themeColor="text1"/>
          <w:sz w:val="22"/>
          <w:szCs w:val="22"/>
        </w:rPr>
        <w:t xml:space="preserve"> </w:t>
      </w:r>
      <w:r w:rsidR="00113382">
        <w:rPr>
          <w:rFonts w:ascii="Tahoma" w:hAnsi="Tahoma" w:cs="Tahoma"/>
          <w:color w:val="000000" w:themeColor="text1"/>
          <w:sz w:val="22"/>
          <w:szCs w:val="22"/>
        </w:rPr>
        <w:t>5</w:t>
      </w:r>
      <w:r w:rsidR="00291515" w:rsidRPr="00DD585C">
        <w:rPr>
          <w:rFonts w:ascii="Tahoma" w:hAnsi="Tahoma" w:cs="Tahoma"/>
          <w:color w:val="000000" w:themeColor="text1"/>
          <w:sz w:val="22"/>
          <w:szCs w:val="22"/>
        </w:rPr>
        <w:t>,50% (</w:t>
      </w:r>
      <w:r w:rsidR="00113382">
        <w:rPr>
          <w:rFonts w:ascii="Tahoma" w:hAnsi="Tahoma" w:cs="Tahoma"/>
          <w:color w:val="000000" w:themeColor="text1"/>
          <w:sz w:val="22"/>
          <w:szCs w:val="22"/>
        </w:rPr>
        <w:t>cinco</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inteiros e cinquenta centésimos por cento) ao ano, entre</w:t>
      </w:r>
      <w:r w:rsidR="00113382">
        <w:rPr>
          <w:rFonts w:ascii="Tahoma" w:hAnsi="Tahoma" w:cs="Tahoma"/>
          <w:color w:val="000000" w:themeColor="text1"/>
          <w:sz w:val="22"/>
          <w:szCs w:val="22"/>
        </w:rPr>
        <w:t xml:space="preserve"> 10</w:t>
      </w:r>
      <w:r w:rsidR="00291515" w:rsidRPr="00DD585C">
        <w:rPr>
          <w:rFonts w:ascii="Tahoma" w:hAnsi="Tahoma" w:cs="Tahoma"/>
          <w:color w:val="000000" w:themeColor="text1"/>
          <w:sz w:val="22"/>
          <w:szCs w:val="22"/>
        </w:rPr>
        <w:t xml:space="preserve"> de </w:t>
      </w:r>
      <w:r w:rsidR="00113382">
        <w:rPr>
          <w:rFonts w:ascii="Tahoma" w:hAnsi="Tahoma" w:cs="Tahoma"/>
          <w:color w:val="000000" w:themeColor="text1"/>
          <w:sz w:val="22"/>
          <w:szCs w:val="22"/>
        </w:rPr>
        <w:t>outubro</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2020</w:t>
      </w:r>
      <w:del w:id="93" w:author="Rinaldo Rabello" w:date="2020-04-06T16:48:00Z">
        <w:r w:rsidR="00291515" w:rsidRPr="00DD585C" w:rsidDel="00E0325B">
          <w:rPr>
            <w:rFonts w:ascii="Tahoma" w:hAnsi="Tahoma" w:cs="Tahoma"/>
            <w:color w:val="000000" w:themeColor="text1"/>
            <w:sz w:val="22"/>
            <w:szCs w:val="22"/>
          </w:rPr>
          <w:delText xml:space="preserve"> (inclusive)</w:delText>
        </w:r>
      </w:del>
      <w:r w:rsidR="00291515" w:rsidRPr="00DD585C">
        <w:rPr>
          <w:rFonts w:ascii="Tahoma" w:hAnsi="Tahoma" w:cs="Tahoma"/>
          <w:color w:val="000000" w:themeColor="text1"/>
          <w:sz w:val="22"/>
          <w:szCs w:val="22"/>
        </w:rPr>
        <w:t xml:space="preserve"> e </w:t>
      </w:r>
      <w:r w:rsidR="00113382">
        <w:rPr>
          <w:rFonts w:ascii="Tahoma" w:hAnsi="Tahoma" w:cs="Tahoma"/>
          <w:color w:val="000000" w:themeColor="text1"/>
          <w:sz w:val="22"/>
          <w:szCs w:val="22"/>
        </w:rPr>
        <w:t>10</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13382">
        <w:rPr>
          <w:rFonts w:ascii="Tahoma" w:hAnsi="Tahoma" w:cs="Tahoma"/>
          <w:color w:val="000000" w:themeColor="text1"/>
          <w:sz w:val="22"/>
          <w:szCs w:val="22"/>
        </w:rPr>
        <w:t>abril</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2021</w:t>
      </w:r>
      <w:del w:id="94" w:author="Rinaldo Rabello" w:date="2020-04-06T16:48:00Z">
        <w:r w:rsidR="00291515" w:rsidRPr="00DD585C" w:rsidDel="00E0325B">
          <w:rPr>
            <w:rFonts w:ascii="Tahoma" w:hAnsi="Tahoma" w:cs="Tahoma"/>
            <w:color w:val="000000" w:themeColor="text1"/>
            <w:sz w:val="22"/>
            <w:szCs w:val="22"/>
          </w:rPr>
          <w:delText xml:space="preserve"> (exclusive)</w:delText>
        </w:r>
      </w:del>
      <w:r w:rsidR="00291515"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w:t>
      </w:r>
      <w:proofErr w:type="spellStart"/>
      <w:r w:rsidR="00291515" w:rsidRPr="00DD585C">
        <w:rPr>
          <w:rFonts w:ascii="Tahoma" w:hAnsi="Tahoma" w:cs="Tahoma"/>
          <w:b/>
          <w:color w:val="000000" w:themeColor="text1"/>
          <w:sz w:val="22"/>
          <w:szCs w:val="22"/>
        </w:rPr>
        <w:t>iii</w:t>
      </w:r>
      <w:proofErr w:type="spellEnd"/>
      <w:r w:rsidR="00291515" w:rsidRPr="00DD585C">
        <w:rPr>
          <w:rFonts w:ascii="Tahoma" w:hAnsi="Tahoma" w:cs="Tahoma"/>
          <w:b/>
          <w:color w:val="000000" w:themeColor="text1"/>
          <w:sz w:val="22"/>
          <w:szCs w:val="22"/>
        </w:rPr>
        <w:t>)</w:t>
      </w:r>
      <w:r w:rsidR="00291515" w:rsidRPr="00DD585C">
        <w:rPr>
          <w:rFonts w:ascii="Tahoma" w:hAnsi="Tahoma" w:cs="Tahoma"/>
          <w:color w:val="000000" w:themeColor="text1"/>
          <w:sz w:val="22"/>
          <w:szCs w:val="22"/>
        </w:rPr>
        <w:t xml:space="preserve"> </w:t>
      </w:r>
      <w:r w:rsidR="00113382">
        <w:rPr>
          <w:rFonts w:ascii="Tahoma" w:hAnsi="Tahoma" w:cs="Tahoma"/>
          <w:color w:val="000000" w:themeColor="text1"/>
          <w:sz w:val="22"/>
          <w:szCs w:val="22"/>
        </w:rPr>
        <w:t>6</w:t>
      </w:r>
      <w:r w:rsidR="00291515" w:rsidRPr="00DD585C">
        <w:rPr>
          <w:rFonts w:ascii="Tahoma" w:hAnsi="Tahoma" w:cs="Tahoma"/>
          <w:color w:val="000000" w:themeColor="text1"/>
          <w:sz w:val="22"/>
          <w:szCs w:val="22"/>
        </w:rPr>
        <w:t>,00% (</w:t>
      </w:r>
      <w:r w:rsidR="00113382">
        <w:rPr>
          <w:rFonts w:ascii="Tahoma" w:hAnsi="Tahoma" w:cs="Tahoma"/>
          <w:color w:val="000000" w:themeColor="text1"/>
          <w:sz w:val="22"/>
          <w:szCs w:val="22"/>
        </w:rPr>
        <w:t>seis</w:t>
      </w:r>
      <w:r w:rsidR="00113382"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inteiros por cento) ao ano, entre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w:t>
      </w:r>
      <w:r w:rsidR="00CB6FC0" w:rsidRPr="00DD585C">
        <w:rPr>
          <w:rFonts w:ascii="Tahoma" w:hAnsi="Tahoma" w:cs="Tahoma"/>
          <w:color w:val="000000" w:themeColor="text1"/>
          <w:sz w:val="22"/>
          <w:szCs w:val="22"/>
        </w:rPr>
        <w:t xml:space="preserve"> </w:t>
      </w:r>
      <w:r w:rsidR="00125C08">
        <w:rPr>
          <w:rFonts w:ascii="Tahoma" w:hAnsi="Tahoma" w:cs="Tahoma"/>
          <w:color w:val="000000" w:themeColor="text1"/>
          <w:sz w:val="22"/>
          <w:szCs w:val="22"/>
        </w:rPr>
        <w:t>abril</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2021</w:t>
      </w:r>
      <w:del w:id="95" w:author="Rinaldo Rabello" w:date="2020-04-06T16:48:00Z">
        <w:r w:rsidR="00291515" w:rsidRPr="00DD585C" w:rsidDel="00E0325B">
          <w:rPr>
            <w:rFonts w:ascii="Tahoma" w:hAnsi="Tahoma" w:cs="Tahoma"/>
            <w:color w:val="000000" w:themeColor="text1"/>
            <w:sz w:val="22"/>
            <w:szCs w:val="22"/>
          </w:rPr>
          <w:delText xml:space="preserve"> (inclusive)</w:delText>
        </w:r>
      </w:del>
      <w:r w:rsidR="00291515" w:rsidRPr="00DD585C">
        <w:rPr>
          <w:rFonts w:ascii="Tahoma" w:hAnsi="Tahoma" w:cs="Tahoma"/>
          <w:color w:val="000000" w:themeColor="text1"/>
          <w:sz w:val="22"/>
          <w:szCs w:val="22"/>
        </w:rPr>
        <w:t xml:space="preserve"> 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25C08">
        <w:rPr>
          <w:rFonts w:ascii="Tahoma" w:hAnsi="Tahoma" w:cs="Tahoma"/>
          <w:color w:val="000000" w:themeColor="text1"/>
          <w:sz w:val="22"/>
          <w:szCs w:val="22"/>
        </w:rPr>
        <w:t>outubro</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2021</w:t>
      </w:r>
      <w:del w:id="96" w:author="Rinaldo Rabello" w:date="2020-04-06T16:48:00Z">
        <w:r w:rsidR="00291515" w:rsidRPr="00DD585C" w:rsidDel="00E0325B">
          <w:rPr>
            <w:rFonts w:ascii="Tahoma" w:hAnsi="Tahoma" w:cs="Tahoma"/>
            <w:color w:val="000000" w:themeColor="text1"/>
            <w:sz w:val="22"/>
            <w:szCs w:val="22"/>
          </w:rPr>
          <w:delText xml:space="preserve"> (exclu</w:delText>
        </w:r>
      </w:del>
      <w:del w:id="97" w:author="Rinaldo Rabello" w:date="2020-04-06T16:49:00Z">
        <w:r w:rsidR="00291515" w:rsidRPr="00DD585C" w:rsidDel="00E0325B">
          <w:rPr>
            <w:rFonts w:ascii="Tahoma" w:hAnsi="Tahoma" w:cs="Tahoma"/>
            <w:color w:val="000000" w:themeColor="text1"/>
            <w:sz w:val="22"/>
            <w:szCs w:val="22"/>
          </w:rPr>
          <w:delText>sive)</w:delText>
        </w:r>
      </w:del>
      <w:r w:rsidR="00291515" w:rsidRPr="00DD585C">
        <w:rPr>
          <w:rFonts w:ascii="Tahoma" w:hAnsi="Tahoma" w:cs="Tahoma"/>
          <w:color w:val="000000" w:themeColor="text1"/>
          <w:sz w:val="22"/>
          <w:szCs w:val="22"/>
        </w:rPr>
        <w:t xml:space="preserve">; </w:t>
      </w:r>
      <w:r w:rsidR="00291515" w:rsidRPr="00DD585C">
        <w:rPr>
          <w:rFonts w:ascii="Tahoma" w:hAnsi="Tahoma" w:cs="Tahoma"/>
          <w:b/>
          <w:color w:val="000000" w:themeColor="text1"/>
          <w:sz w:val="22"/>
          <w:szCs w:val="22"/>
        </w:rPr>
        <w:t>(</w:t>
      </w:r>
      <w:proofErr w:type="spellStart"/>
      <w:r w:rsidR="00291515" w:rsidRPr="00DD585C">
        <w:rPr>
          <w:rFonts w:ascii="Tahoma" w:hAnsi="Tahoma" w:cs="Tahoma"/>
          <w:b/>
          <w:color w:val="000000" w:themeColor="text1"/>
          <w:sz w:val="22"/>
          <w:szCs w:val="22"/>
        </w:rPr>
        <w:t>iv</w:t>
      </w:r>
      <w:proofErr w:type="spellEnd"/>
      <w:r w:rsidR="00291515" w:rsidRPr="00DD585C">
        <w:rPr>
          <w:rFonts w:ascii="Tahoma" w:hAnsi="Tahoma" w:cs="Tahoma"/>
          <w:b/>
          <w:color w:val="000000" w:themeColor="text1"/>
          <w:sz w:val="22"/>
          <w:szCs w:val="22"/>
        </w:rPr>
        <w:t>)</w:t>
      </w:r>
      <w:r w:rsidR="00291515" w:rsidRPr="00DD585C">
        <w:rPr>
          <w:rFonts w:ascii="Tahoma" w:hAnsi="Tahoma" w:cs="Tahoma"/>
          <w:color w:val="000000" w:themeColor="text1"/>
          <w:sz w:val="22"/>
          <w:szCs w:val="22"/>
        </w:rPr>
        <w:t xml:space="preserve"> </w:t>
      </w:r>
      <w:r w:rsidR="00125C08">
        <w:rPr>
          <w:rFonts w:ascii="Tahoma" w:hAnsi="Tahoma" w:cs="Tahoma"/>
          <w:color w:val="000000" w:themeColor="text1"/>
          <w:sz w:val="22"/>
          <w:szCs w:val="22"/>
        </w:rPr>
        <w:t>6</w:t>
      </w:r>
      <w:r w:rsidR="00291515" w:rsidRPr="00DD585C">
        <w:rPr>
          <w:rFonts w:ascii="Tahoma" w:hAnsi="Tahoma" w:cs="Tahoma"/>
          <w:color w:val="000000" w:themeColor="text1"/>
          <w:sz w:val="22"/>
          <w:szCs w:val="22"/>
        </w:rPr>
        <w:t>,50% (</w:t>
      </w:r>
      <w:r w:rsidR="00125C08">
        <w:rPr>
          <w:rFonts w:ascii="Tahoma" w:hAnsi="Tahoma" w:cs="Tahoma"/>
          <w:color w:val="000000" w:themeColor="text1"/>
          <w:sz w:val="22"/>
          <w:szCs w:val="22"/>
        </w:rPr>
        <w:t>seis</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inteiros e cinquenta centésimos por cento) ao ano, entre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25C08">
        <w:rPr>
          <w:rFonts w:ascii="Tahoma" w:hAnsi="Tahoma" w:cs="Tahoma"/>
          <w:color w:val="000000" w:themeColor="text1"/>
          <w:sz w:val="22"/>
          <w:szCs w:val="22"/>
        </w:rPr>
        <w:t>outubro</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2021</w:t>
      </w:r>
      <w:del w:id="98" w:author="Rinaldo Rabello" w:date="2020-04-06T16:49:00Z">
        <w:r w:rsidR="00291515" w:rsidRPr="00DD585C" w:rsidDel="00E0325B">
          <w:rPr>
            <w:rFonts w:ascii="Tahoma" w:hAnsi="Tahoma" w:cs="Tahoma"/>
            <w:color w:val="000000" w:themeColor="text1"/>
            <w:sz w:val="22"/>
            <w:szCs w:val="22"/>
          </w:rPr>
          <w:delText xml:space="preserve"> (inclusive)</w:delText>
        </w:r>
      </w:del>
      <w:r w:rsidR="00291515" w:rsidRPr="00DD585C">
        <w:rPr>
          <w:rFonts w:ascii="Tahoma" w:hAnsi="Tahoma" w:cs="Tahoma"/>
          <w:color w:val="000000" w:themeColor="text1"/>
          <w:sz w:val="22"/>
          <w:szCs w:val="22"/>
        </w:rPr>
        <w:t xml:space="preserve"> 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25C08">
        <w:rPr>
          <w:rFonts w:ascii="Tahoma" w:hAnsi="Tahoma" w:cs="Tahoma"/>
          <w:color w:val="000000" w:themeColor="text1"/>
          <w:sz w:val="22"/>
          <w:szCs w:val="22"/>
        </w:rPr>
        <w:t>abril</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2022</w:t>
      </w:r>
      <w:del w:id="99" w:author="Rinaldo Rabello" w:date="2020-04-06T16:49:00Z">
        <w:r w:rsidR="00291515" w:rsidRPr="00DD585C" w:rsidDel="00E0325B">
          <w:rPr>
            <w:rFonts w:ascii="Tahoma" w:hAnsi="Tahoma" w:cs="Tahoma"/>
            <w:color w:val="000000" w:themeColor="text1"/>
            <w:sz w:val="22"/>
            <w:szCs w:val="22"/>
          </w:rPr>
          <w:delText xml:space="preserve"> (exclusive)</w:delText>
        </w:r>
      </w:del>
      <w:r w:rsidR="00291515" w:rsidRPr="00DD585C">
        <w:rPr>
          <w:rFonts w:ascii="Tahoma" w:hAnsi="Tahoma" w:cs="Tahoma"/>
          <w:color w:val="000000" w:themeColor="text1"/>
          <w:sz w:val="22"/>
          <w:szCs w:val="22"/>
        </w:rPr>
        <w:t xml:space="preserve">; e </w:t>
      </w:r>
      <w:r w:rsidR="00291515" w:rsidRPr="00DD585C">
        <w:rPr>
          <w:rFonts w:ascii="Tahoma" w:hAnsi="Tahoma" w:cs="Tahoma"/>
          <w:b/>
          <w:color w:val="000000" w:themeColor="text1"/>
          <w:sz w:val="22"/>
          <w:szCs w:val="22"/>
        </w:rPr>
        <w:t>(v)</w:t>
      </w:r>
      <w:r w:rsidR="00291515" w:rsidRPr="00DD585C">
        <w:rPr>
          <w:rFonts w:ascii="Tahoma" w:hAnsi="Tahoma" w:cs="Tahoma"/>
          <w:color w:val="000000" w:themeColor="text1"/>
          <w:sz w:val="22"/>
          <w:szCs w:val="22"/>
        </w:rPr>
        <w:t xml:space="preserve"> </w:t>
      </w:r>
      <w:r w:rsidR="00125C08">
        <w:rPr>
          <w:rFonts w:ascii="Tahoma" w:hAnsi="Tahoma" w:cs="Tahoma"/>
          <w:color w:val="000000" w:themeColor="text1"/>
          <w:sz w:val="22"/>
          <w:szCs w:val="22"/>
        </w:rPr>
        <w:t>7</w:t>
      </w:r>
      <w:r w:rsidR="00291515" w:rsidRPr="00DD585C">
        <w:rPr>
          <w:rFonts w:ascii="Tahoma" w:hAnsi="Tahoma" w:cs="Tahoma"/>
          <w:color w:val="000000" w:themeColor="text1"/>
          <w:sz w:val="22"/>
          <w:szCs w:val="22"/>
        </w:rPr>
        <w:t>,00% (</w:t>
      </w:r>
      <w:r w:rsidR="00125C08">
        <w:rPr>
          <w:rFonts w:ascii="Tahoma" w:hAnsi="Tahoma" w:cs="Tahoma"/>
          <w:color w:val="000000" w:themeColor="text1"/>
          <w:sz w:val="22"/>
          <w:szCs w:val="22"/>
        </w:rPr>
        <w:t>sete</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inteiros por cento) ao ano, </w:t>
      </w:r>
      <w:r w:rsidR="006E58F8" w:rsidRPr="00DD585C">
        <w:rPr>
          <w:rFonts w:ascii="Tahoma" w:hAnsi="Tahoma" w:cs="Tahoma"/>
          <w:color w:val="000000" w:themeColor="text1"/>
          <w:sz w:val="22"/>
          <w:szCs w:val="22"/>
        </w:rPr>
        <w:t xml:space="preserve">a partir de </w:t>
      </w:r>
      <w:r w:rsidR="00125C08">
        <w:rPr>
          <w:rFonts w:ascii="Tahoma" w:hAnsi="Tahoma" w:cs="Tahoma"/>
          <w:color w:val="000000" w:themeColor="text1"/>
          <w:sz w:val="22"/>
          <w:szCs w:val="22"/>
        </w:rPr>
        <w:t>10</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 xml:space="preserve">de </w:t>
      </w:r>
      <w:r w:rsidR="00125C08">
        <w:rPr>
          <w:rFonts w:ascii="Tahoma" w:hAnsi="Tahoma" w:cs="Tahoma"/>
          <w:color w:val="000000" w:themeColor="text1"/>
          <w:sz w:val="22"/>
          <w:szCs w:val="22"/>
        </w:rPr>
        <w:t>abril</w:t>
      </w:r>
      <w:r w:rsidR="00125C08" w:rsidRPr="00DD585C">
        <w:rPr>
          <w:rFonts w:ascii="Tahoma" w:hAnsi="Tahoma" w:cs="Tahoma"/>
          <w:color w:val="000000" w:themeColor="text1"/>
          <w:sz w:val="22"/>
          <w:szCs w:val="22"/>
        </w:rPr>
        <w:t xml:space="preserve"> </w:t>
      </w:r>
      <w:r w:rsidR="00291515" w:rsidRPr="00DD585C">
        <w:rPr>
          <w:rFonts w:ascii="Tahoma" w:hAnsi="Tahoma" w:cs="Tahoma"/>
          <w:color w:val="000000" w:themeColor="text1"/>
          <w:sz w:val="22"/>
          <w:szCs w:val="22"/>
        </w:rPr>
        <w:t>de 2022</w:t>
      </w:r>
      <w:del w:id="100" w:author="Rinaldo Rabello" w:date="2020-04-06T16:49:00Z">
        <w:r w:rsidR="00291515" w:rsidRPr="00DD585C" w:rsidDel="00E0325B">
          <w:rPr>
            <w:rFonts w:ascii="Tahoma" w:hAnsi="Tahoma" w:cs="Tahoma"/>
            <w:color w:val="000000" w:themeColor="text1"/>
            <w:sz w:val="22"/>
            <w:szCs w:val="22"/>
          </w:rPr>
          <w:delText xml:space="preserve"> (inclusive)</w:delText>
        </w:r>
      </w:del>
      <w:r w:rsidR="00291515" w:rsidRPr="00DD585C">
        <w:rPr>
          <w:rFonts w:ascii="Tahoma" w:hAnsi="Tahoma" w:cs="Tahoma"/>
          <w:color w:val="000000" w:themeColor="text1"/>
          <w:sz w:val="22"/>
          <w:szCs w:val="22"/>
        </w:rPr>
        <w:t xml:space="preserve"> </w:t>
      </w:r>
      <w:r w:rsidR="006E58F8" w:rsidRPr="00DD585C">
        <w:rPr>
          <w:rFonts w:ascii="Tahoma" w:hAnsi="Tahoma" w:cs="Tahoma"/>
          <w:color w:val="000000" w:themeColor="text1"/>
          <w:sz w:val="22"/>
          <w:szCs w:val="22"/>
        </w:rPr>
        <w:t>até</w:t>
      </w:r>
      <w:r w:rsidR="00291515" w:rsidRPr="00DD585C">
        <w:rPr>
          <w:rFonts w:ascii="Tahoma" w:hAnsi="Tahoma" w:cs="Tahoma"/>
          <w:color w:val="000000" w:themeColor="text1"/>
          <w:sz w:val="22"/>
          <w:szCs w:val="22"/>
        </w:rPr>
        <w:t xml:space="preserve"> a Data de Vencimento</w:t>
      </w:r>
      <w:del w:id="101" w:author="Rinaldo Rabello" w:date="2020-04-06T16:49:00Z">
        <w:r w:rsidR="00291515" w:rsidRPr="00DD585C" w:rsidDel="00E0325B">
          <w:rPr>
            <w:rFonts w:ascii="Tahoma" w:hAnsi="Tahoma" w:cs="Tahoma"/>
            <w:color w:val="000000" w:themeColor="text1"/>
            <w:sz w:val="22"/>
            <w:szCs w:val="22"/>
          </w:rPr>
          <w:delText xml:space="preserve"> (exclusive)</w:delText>
        </w:r>
      </w:del>
      <w:r w:rsidR="00291515"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Remuneração</w:t>
      </w:r>
      <w:r w:rsidRPr="00DD585C">
        <w:rPr>
          <w:rFonts w:ascii="Tahoma" w:hAnsi="Tahoma" w:cs="Tahoma"/>
          <w:color w:val="000000" w:themeColor="text1"/>
          <w:sz w:val="22"/>
          <w:szCs w:val="22"/>
        </w:rPr>
        <w:t xml:space="preserve">”), calculada de forma exponencial e cumulativa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por Dias Úteis decorridos, desde a primeira Data de Integralização ou a Data de Pagamento da Remuneração (conforme definido abaixo) imediatamente anterior, conforme o caso, até a data de seu efetivo pagamento (“</w:t>
      </w:r>
      <w:r w:rsidRPr="00DD585C">
        <w:rPr>
          <w:rFonts w:ascii="Tahoma" w:hAnsi="Tahoma" w:cs="Tahoma"/>
          <w:color w:val="000000" w:themeColor="text1"/>
          <w:sz w:val="22"/>
          <w:szCs w:val="22"/>
          <w:u w:val="single"/>
        </w:rPr>
        <w:t>Período de Capitalização</w:t>
      </w:r>
      <w:r w:rsidRPr="00DD585C">
        <w:rPr>
          <w:rFonts w:ascii="Tahoma" w:hAnsi="Tahoma" w:cs="Tahoma"/>
          <w:color w:val="000000" w:themeColor="text1"/>
          <w:sz w:val="22"/>
          <w:szCs w:val="22"/>
        </w:rPr>
        <w:t>”).</w:t>
      </w:r>
      <w:bookmarkEnd w:id="87"/>
      <w:r w:rsidRPr="00DD585C">
        <w:rPr>
          <w:rFonts w:ascii="Tahoma" w:hAnsi="Tahoma" w:cs="Tahoma"/>
          <w:color w:val="000000" w:themeColor="text1"/>
          <w:sz w:val="22"/>
          <w:szCs w:val="22"/>
        </w:rPr>
        <w:t xml:space="preserve"> </w:t>
      </w:r>
      <w:bookmarkStart w:id="102" w:name="_Hlk26749625"/>
      <w:r w:rsidRPr="00DD585C">
        <w:rPr>
          <w:rFonts w:ascii="Tahoma" w:hAnsi="Tahoma" w:cs="Tahoma"/>
          <w:color w:val="000000" w:themeColor="text1"/>
          <w:sz w:val="22"/>
          <w:szCs w:val="22"/>
        </w:rPr>
        <w:t xml:space="preserve">A Remuneração será calculada de acordo com a </w:t>
      </w:r>
      <w:bookmarkEnd w:id="102"/>
      <w:r w:rsidRPr="00DD585C">
        <w:rPr>
          <w:rFonts w:ascii="Tahoma" w:hAnsi="Tahoma" w:cs="Tahoma"/>
          <w:color w:val="000000" w:themeColor="text1"/>
          <w:sz w:val="22"/>
          <w:szCs w:val="22"/>
        </w:rPr>
        <w:t>seguinte fórmula</w:t>
      </w:r>
      <w:bookmarkEnd w:id="88"/>
      <w:bookmarkEnd w:id="89"/>
      <w:r w:rsidR="006F6099" w:rsidRPr="00DD585C">
        <w:rPr>
          <w:rStyle w:val="DeltaViewInsertion"/>
          <w:rFonts w:ascii="Tahoma" w:hAnsi="Tahoma" w:cs="Tahoma"/>
          <w:color w:val="000000" w:themeColor="text1"/>
          <w:sz w:val="22"/>
          <w:szCs w:val="22"/>
          <w:u w:val="none"/>
        </w:rPr>
        <w:t>:</w:t>
      </w:r>
      <w:r w:rsidR="0058423D" w:rsidRPr="00DD585C">
        <w:rPr>
          <w:rStyle w:val="DeltaViewInsertion"/>
          <w:rFonts w:ascii="Tahoma" w:hAnsi="Tahoma" w:cs="Tahoma"/>
          <w:color w:val="000000" w:themeColor="text1"/>
          <w:sz w:val="22"/>
          <w:szCs w:val="22"/>
          <w:u w:val="none"/>
        </w:rPr>
        <w:t xml:space="preserve"> </w:t>
      </w:r>
      <w:r w:rsidR="006E58F8" w:rsidRPr="00DD585C">
        <w:rPr>
          <w:rStyle w:val="DeltaViewInsertion"/>
          <w:rFonts w:ascii="Tahoma" w:hAnsi="Tahoma" w:cs="Tahoma"/>
          <w:color w:val="000000" w:themeColor="text1"/>
          <w:sz w:val="22"/>
          <w:szCs w:val="22"/>
          <w:u w:val="none"/>
        </w:rPr>
        <w:t>[</w:t>
      </w:r>
      <w:r w:rsidR="006E58F8" w:rsidRPr="00DD585C">
        <w:rPr>
          <w:rStyle w:val="DeltaViewInsertion"/>
          <w:rFonts w:ascii="Tahoma" w:hAnsi="Tahoma" w:cs="Tahoma"/>
          <w:i/>
          <w:color w:val="000000" w:themeColor="text1"/>
          <w:sz w:val="22"/>
          <w:szCs w:val="22"/>
          <w:highlight w:val="yellow"/>
          <w:u w:val="none"/>
        </w:rPr>
        <w:t xml:space="preserve">Nota Mattos Filho: </w:t>
      </w:r>
      <w:r w:rsidR="00133F73">
        <w:rPr>
          <w:rStyle w:val="DeltaViewInsertion"/>
          <w:rFonts w:ascii="Tahoma" w:hAnsi="Tahoma" w:cs="Tahoma"/>
          <w:i/>
          <w:color w:val="000000" w:themeColor="text1"/>
          <w:sz w:val="22"/>
          <w:szCs w:val="22"/>
          <w:highlight w:val="yellow"/>
          <w:u w:val="none"/>
        </w:rPr>
        <w:t>Pavarini, a cláusula já foi aprovada pela B3, favor verificar se as alterações solicitadas (retirada da menção a “inclusive” e “exclusive”) é realmente necessária]</w:t>
      </w:r>
    </w:p>
    <w:p w:rsidR="00692246" w:rsidRPr="00DD585C" w:rsidRDefault="00692246" w:rsidP="00DE04B4">
      <w:pPr>
        <w:widowControl w:val="0"/>
        <w:tabs>
          <w:tab w:val="left" w:pos="1134"/>
        </w:tabs>
        <w:suppressAutoHyphens/>
        <w:spacing w:after="240" w:line="310" w:lineRule="exact"/>
        <w:jc w:val="center"/>
        <w:rPr>
          <w:rFonts w:ascii="Tahoma" w:hAnsi="Tahoma" w:cs="Tahoma"/>
          <w:b/>
          <w:iCs/>
          <w:sz w:val="22"/>
          <w:szCs w:val="22"/>
        </w:rPr>
      </w:pPr>
      <w:bookmarkStart w:id="103" w:name="_DV_C62"/>
      <w:bookmarkStart w:id="104" w:name="_DV_C117"/>
      <w:r w:rsidRPr="00DD585C">
        <w:rPr>
          <w:rFonts w:ascii="Tahoma" w:hAnsi="Tahoma" w:cs="Tahoma"/>
          <w:b/>
          <w:iCs/>
          <w:sz w:val="22"/>
          <w:szCs w:val="22"/>
        </w:rPr>
        <w:t xml:space="preserve">J = </w:t>
      </w:r>
      <w:proofErr w:type="spellStart"/>
      <w:r w:rsidRPr="00DD585C">
        <w:rPr>
          <w:rFonts w:ascii="Tahoma" w:hAnsi="Tahoma" w:cs="Tahoma"/>
          <w:b/>
          <w:iCs/>
          <w:sz w:val="22"/>
          <w:szCs w:val="22"/>
        </w:rPr>
        <w:t>VNe</w:t>
      </w:r>
      <w:proofErr w:type="spellEnd"/>
      <w:r w:rsidRPr="00DD585C">
        <w:rPr>
          <w:rFonts w:ascii="Tahoma" w:hAnsi="Tahoma" w:cs="Tahoma"/>
          <w:b/>
          <w:iCs/>
          <w:sz w:val="22"/>
          <w:szCs w:val="22"/>
        </w:rPr>
        <w:t xml:space="preserve"> x (Fator Juros – 1)</w:t>
      </w:r>
      <w:bookmarkEnd w:id="103"/>
    </w:p>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DD585C" w:rsidTr="00344347">
        <w:trPr>
          <w:trHeight w:val="808"/>
        </w:trPr>
        <w:tc>
          <w:tcPr>
            <w:tcW w:w="1346"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J</w:t>
            </w:r>
          </w:p>
        </w:tc>
        <w:tc>
          <w:tcPr>
            <w:tcW w:w="444"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893"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Cs/>
                <w:sz w:val="22"/>
                <w:szCs w:val="22"/>
              </w:rPr>
              <w:t>valor unitário da Remuneração, devida ao final de cada Período de Capitalização, calculada com 8 (oito) casas decimais sem arredondamento</w:t>
            </w:r>
            <w:r w:rsidRPr="00DD585C">
              <w:rPr>
                <w:rFonts w:ascii="Tahoma" w:hAnsi="Tahoma" w:cs="Tahoma"/>
                <w:i/>
                <w:iCs/>
                <w:sz w:val="22"/>
                <w:szCs w:val="22"/>
              </w:rPr>
              <w:t>;</w:t>
            </w:r>
          </w:p>
        </w:tc>
      </w:tr>
      <w:tr w:rsidR="00692246" w:rsidRPr="00DD585C" w:rsidTr="00344347">
        <w:tc>
          <w:tcPr>
            <w:tcW w:w="1346"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DD585C">
              <w:rPr>
                <w:rFonts w:ascii="Tahoma" w:hAnsi="Tahoma" w:cs="Tahoma"/>
                <w:b/>
                <w:sz w:val="22"/>
                <w:szCs w:val="22"/>
              </w:rPr>
              <w:t>VNe</w:t>
            </w:r>
            <w:proofErr w:type="spellEnd"/>
          </w:p>
        </w:tc>
        <w:tc>
          <w:tcPr>
            <w:tcW w:w="444"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w:t>
            </w:r>
          </w:p>
        </w:tc>
        <w:tc>
          <w:tcPr>
            <w:tcW w:w="6893"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 xml:space="preserve">Valor Nominal Unitário </w:t>
            </w:r>
            <w:r w:rsidRPr="00DD585C">
              <w:rPr>
                <w:rFonts w:ascii="Tahoma" w:hAnsi="Tahoma" w:cs="Tahoma"/>
                <w:sz w:val="22"/>
                <w:szCs w:val="22"/>
              </w:rPr>
              <w:t>ou saldo do Valor Nominal Unitário,</w:t>
            </w:r>
            <w:r w:rsidRPr="00DD585C">
              <w:rPr>
                <w:rFonts w:ascii="Tahoma" w:hAnsi="Tahoma" w:cs="Tahoma"/>
                <w:iCs/>
                <w:sz w:val="22"/>
                <w:szCs w:val="22"/>
              </w:rPr>
              <w:t xml:space="preserve"> conforme o caso, calculado com 8 (oito) casas decimais, sem arredondamento;</w:t>
            </w:r>
          </w:p>
        </w:tc>
      </w:tr>
      <w:tr w:rsidR="00692246" w:rsidRPr="00DD585C" w:rsidTr="00344347">
        <w:tc>
          <w:tcPr>
            <w:tcW w:w="1346"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Fator Juros</w:t>
            </w:r>
          </w:p>
        </w:tc>
        <w:tc>
          <w:tcPr>
            <w:tcW w:w="444"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iCs/>
                <w:sz w:val="22"/>
                <w:szCs w:val="22"/>
              </w:rPr>
              <w:t>=</w:t>
            </w:r>
          </w:p>
        </w:tc>
        <w:tc>
          <w:tcPr>
            <w:tcW w:w="6893"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DD585C">
              <w:rPr>
                <w:rFonts w:ascii="Tahoma" w:hAnsi="Tahoma" w:cs="Tahoma"/>
                <w:sz w:val="22"/>
                <w:szCs w:val="22"/>
              </w:rPr>
              <w:t>Fator de juros calculado com 9 (nove) casas decimais, com arredondamento, apurado da seguinte forma</w:t>
            </w:r>
            <w:r w:rsidRPr="00DD585C">
              <w:rPr>
                <w:rFonts w:ascii="Tahoma" w:hAnsi="Tahoma" w:cs="Tahoma"/>
                <w:iCs/>
                <w:sz w:val="22"/>
                <w:szCs w:val="22"/>
              </w:rPr>
              <w:t>:</w:t>
            </w:r>
          </w:p>
        </w:tc>
      </w:tr>
    </w:tbl>
    <w:p w:rsidR="00692246" w:rsidRPr="00DD585C" w:rsidRDefault="00692246" w:rsidP="00DE04B4">
      <w:pPr>
        <w:widowControl w:val="0"/>
        <w:tabs>
          <w:tab w:val="left" w:pos="1134"/>
        </w:tabs>
        <w:suppressAutoHyphens/>
        <w:spacing w:after="240" w:line="310" w:lineRule="exact"/>
        <w:jc w:val="center"/>
        <w:rPr>
          <w:rFonts w:ascii="Tahoma" w:hAnsi="Tahoma" w:cs="Tahoma"/>
          <w:b/>
          <w:sz w:val="22"/>
          <w:szCs w:val="22"/>
        </w:rPr>
      </w:pPr>
      <w:proofErr w:type="spellStart"/>
      <w:r w:rsidRPr="00DD585C">
        <w:rPr>
          <w:rFonts w:ascii="Tahoma" w:hAnsi="Tahoma" w:cs="Tahoma"/>
          <w:b/>
          <w:iCs/>
          <w:sz w:val="22"/>
          <w:szCs w:val="22"/>
        </w:rPr>
        <w:t>FatorJuros</w:t>
      </w:r>
      <w:proofErr w:type="spellEnd"/>
      <w:r w:rsidRPr="00DD585C">
        <w:rPr>
          <w:rFonts w:ascii="Tahoma" w:hAnsi="Tahoma" w:cs="Tahoma"/>
          <w:b/>
          <w:iCs/>
          <w:sz w:val="22"/>
          <w:szCs w:val="22"/>
        </w:rPr>
        <w:t xml:space="preserve"> = (</w:t>
      </w:r>
      <w:proofErr w:type="spellStart"/>
      <w:r w:rsidRPr="00DD585C">
        <w:rPr>
          <w:rFonts w:ascii="Tahoma" w:hAnsi="Tahoma" w:cs="Tahoma"/>
          <w:b/>
          <w:iCs/>
          <w:sz w:val="22"/>
          <w:szCs w:val="22"/>
        </w:rPr>
        <w:t>FatorDI</w:t>
      </w:r>
      <w:proofErr w:type="spellEnd"/>
      <w:r w:rsidRPr="00DD585C">
        <w:rPr>
          <w:rFonts w:ascii="Tahoma" w:hAnsi="Tahoma" w:cs="Tahoma"/>
          <w:b/>
          <w:iCs/>
          <w:sz w:val="22"/>
          <w:szCs w:val="22"/>
        </w:rPr>
        <w:t xml:space="preserve"> x </w:t>
      </w:r>
      <w:proofErr w:type="spellStart"/>
      <w:r w:rsidRPr="00DD585C">
        <w:rPr>
          <w:rFonts w:ascii="Tahoma" w:hAnsi="Tahoma" w:cs="Tahoma"/>
          <w:b/>
          <w:iCs/>
          <w:sz w:val="22"/>
          <w:szCs w:val="22"/>
        </w:rPr>
        <w:t>FatorSpread</w:t>
      </w:r>
      <w:proofErr w:type="spellEnd"/>
      <w:r w:rsidRPr="00DD585C">
        <w:rPr>
          <w:rFonts w:ascii="Tahoma" w:hAnsi="Tahoma" w:cs="Tahoma"/>
          <w:b/>
          <w:iCs/>
          <w:sz w:val="22"/>
          <w:szCs w:val="22"/>
        </w:rPr>
        <w:t>)</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DD585C">
              <w:rPr>
                <w:rFonts w:ascii="Tahoma" w:hAnsi="Tahoma" w:cs="Tahoma"/>
                <w:b/>
                <w:sz w:val="22"/>
                <w:szCs w:val="22"/>
              </w:rPr>
              <w:t>FatorDI</w:t>
            </w:r>
            <w:proofErr w:type="spellEnd"/>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DD585C">
              <w:rPr>
                <w:rFonts w:ascii="Tahoma" w:hAnsi="Tahoma" w:cs="Tahoma"/>
                <w:sz w:val="22"/>
                <w:szCs w:val="22"/>
              </w:rPr>
              <w:t>P</w:t>
            </w:r>
            <w:r w:rsidRPr="00DD585C">
              <w:rPr>
                <w:rFonts w:ascii="Tahoma" w:hAnsi="Tahoma" w:cs="Tahoma"/>
                <w:bCs/>
                <w:sz w:val="22"/>
                <w:szCs w:val="22"/>
              </w:rPr>
              <w:t>rodutório</w:t>
            </w:r>
            <w:proofErr w:type="spellEnd"/>
            <w:r w:rsidRPr="00DD585C">
              <w:rPr>
                <w:rFonts w:ascii="Tahoma" w:hAnsi="Tahoma" w:cs="Tahoma"/>
                <w:bCs/>
                <w:sz w:val="22"/>
                <w:szCs w:val="22"/>
              </w:rPr>
              <w:t xml:space="preserve"> das Taxas DI desde a </w:t>
            </w:r>
            <w:r w:rsidRPr="00DD585C">
              <w:rPr>
                <w:rFonts w:ascii="Tahoma" w:hAnsi="Tahoma" w:cs="Tahoma"/>
                <w:sz w:val="22"/>
                <w:szCs w:val="22"/>
              </w:rPr>
              <w:t>primeira Data de Integralização ou Data de Pagamento da Remuneração</w:t>
            </w:r>
            <w:r w:rsidRPr="00DD585C">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noProof/>
                <w:sz w:val="22"/>
                <w:szCs w:val="22"/>
              </w:rPr>
              <w:drawing>
                <wp:anchor distT="0" distB="0" distL="114300" distR="114300" simplePos="0" relativeHeight="251666432" behindDoc="0" locked="0" layoutInCell="1" allowOverlap="1" wp14:anchorId="2B223CC3" wp14:editId="5B81C2BB">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Onde:</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n</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highlight w:val="yellow"/>
              </w:rPr>
            </w:pPr>
            <w:r w:rsidRPr="00DD585C">
              <w:rPr>
                <w:rFonts w:ascii="Tahoma" w:hAnsi="Tahoma" w:cs="Tahoma"/>
                <w:sz w:val="22"/>
                <w:szCs w:val="22"/>
              </w:rPr>
              <w:t>Número total de Taxas DI consideradas em cada Período de Capitalização, sendo “n” um número inteiro</w:t>
            </w:r>
            <w:r w:rsidRPr="00DD585C">
              <w:rPr>
                <w:rFonts w:ascii="Tahoma" w:hAnsi="Tahoma" w:cs="Tahoma"/>
                <w:i/>
                <w:iCs/>
                <w:sz w:val="22"/>
                <w:szCs w:val="22"/>
              </w:rPr>
              <w:t xml:space="preserve">. </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TDI</w:t>
            </w:r>
            <w:r w:rsidRPr="00DD585C">
              <w:rPr>
                <w:rFonts w:ascii="Tahoma" w:hAnsi="Tahoma" w:cs="Tahoma"/>
                <w:b/>
                <w:position w:val="-12"/>
                <w:sz w:val="2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21.6pt" o:ole="">
                  <v:imagedata r:id="rId10" o:title=""/>
                </v:shape>
                <o:OLEObject Type="Embed" ProgID="Equation.3" ShapeID="_x0000_i1025" DrawAspect="Content" ObjectID="_1647696961" r:id="rId11"/>
              </w:objec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noProof/>
                <w:sz w:val="22"/>
                <w:szCs w:val="22"/>
              </w:rPr>
              <w:drawing>
                <wp:anchor distT="0" distB="0" distL="114300" distR="114300" simplePos="0" relativeHeight="251665408" behindDoc="0" locked="0" layoutInCell="1" allowOverlap="1" wp14:anchorId="1C185B20" wp14:editId="6D6C9045">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2"/>
                <w:szCs w:val="22"/>
              </w:rPr>
              <w:t>Taxa DI, de ordem k, expressa ao dia, calculada com 8 (oito) casas decimais com arredondamento, da seguinte forma</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DD585C">
              <w:rPr>
                <w:rFonts w:ascii="Tahoma" w:hAnsi="Tahoma" w:cs="Tahoma"/>
                <w:b/>
                <w:sz w:val="22"/>
                <w:szCs w:val="22"/>
              </w:rPr>
              <w:t>K</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noProof/>
                <w:sz w:val="22"/>
                <w:szCs w:val="22"/>
              </w:rPr>
            </w:pPr>
            <w:r w:rsidRPr="00DD585C">
              <w:rPr>
                <w:rFonts w:ascii="Tahoma" w:hAnsi="Tahoma" w:cs="Tahoma"/>
                <w:sz w:val="22"/>
                <w:szCs w:val="22"/>
              </w:rPr>
              <w:t>Número de ordem das Taxas DI, variando de 1 (um) até “n”</w:t>
            </w:r>
          </w:p>
        </w:tc>
      </w:tr>
      <w:tr w:rsidR="00692246" w:rsidRPr="00DD585C" w:rsidTr="00022770">
        <w:tc>
          <w:tcPr>
            <w:tcW w:w="159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DD585C">
              <w:rPr>
                <w:rFonts w:ascii="Tahoma" w:hAnsi="Tahoma" w:cs="Tahoma"/>
                <w:b/>
                <w:sz w:val="22"/>
                <w:szCs w:val="22"/>
              </w:rPr>
              <w:t>DI</w:t>
            </w:r>
            <w:r w:rsidRPr="00DD585C">
              <w:rPr>
                <w:rFonts w:ascii="Tahoma" w:hAnsi="Tahoma" w:cs="Tahoma"/>
                <w:b/>
                <w:position w:val="-12"/>
                <w:sz w:val="22"/>
                <w:szCs w:val="22"/>
              </w:rPr>
              <w:object w:dxaOrig="160" w:dyaOrig="360">
                <v:shape id="_x0000_i1026" type="#_x0000_t75" style="width:7.2pt;height:21.6pt" o:ole="">
                  <v:imagedata r:id="rId10" o:title=""/>
                </v:shape>
                <o:OLEObject Type="Embed" ProgID="Equation.3" ShapeID="_x0000_i1026" DrawAspect="Content" ObjectID="_1647696962" r:id="rId13"/>
              </w:objec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7018" w:type="dxa"/>
            <w:gridSpan w:val="3"/>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sz w:val="22"/>
                <w:szCs w:val="22"/>
              </w:rPr>
              <w:t>Taxa DI de ordem k divulgada pela B3 S.A. – Brasil, Bolsa, Balcão, utilizada com 2 (duas) casas decimais</w:t>
            </w:r>
          </w:p>
        </w:tc>
      </w:tr>
      <w:tr w:rsidR="00692246" w:rsidRPr="00DD585C" w:rsidTr="00022770">
        <w:trPr>
          <w:gridAfter w:val="1"/>
          <w:wAfter w:w="143" w:type="dxa"/>
        </w:trPr>
        <w:tc>
          <w:tcPr>
            <w:tcW w:w="1845" w:type="dxa"/>
            <w:gridSpan w:val="2"/>
            <w:tcBorders>
              <w:top w:val="nil"/>
              <w:left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roofErr w:type="spellStart"/>
            <w:r w:rsidRPr="00DD585C">
              <w:rPr>
                <w:rFonts w:ascii="Tahoma" w:hAnsi="Tahoma" w:cs="Tahoma"/>
                <w:b/>
                <w:sz w:val="22"/>
                <w:szCs w:val="22"/>
              </w:rPr>
              <w:t>FatorSpread</w:t>
            </w:r>
            <w:proofErr w:type="spellEnd"/>
          </w:p>
        </w:tc>
        <w:tc>
          <w:tcPr>
            <w:tcW w:w="425" w:type="dxa"/>
            <w:gridSpan w:val="2"/>
            <w:tcBorders>
              <w:top w:val="nil"/>
              <w:left w:val="nil"/>
              <w:right w:val="nil"/>
            </w:tcBorders>
          </w:tcPr>
          <w:p w:rsidR="00692246" w:rsidRPr="00DD585C" w:rsidRDefault="00692246" w:rsidP="00DE04B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ind w:hanging="13"/>
              <w:rPr>
                <w:rFonts w:ascii="Tahoma" w:hAnsi="Tahoma" w:cs="Tahoma"/>
                <w:i/>
                <w:iCs/>
                <w:sz w:val="22"/>
                <w:szCs w:val="22"/>
              </w:rPr>
            </w:pPr>
            <w:r w:rsidRPr="00DD585C">
              <w:rPr>
                <w:rFonts w:ascii="Tahoma" w:hAnsi="Tahoma" w:cs="Tahoma"/>
                <w:i/>
                <w:iCs/>
                <w:sz w:val="22"/>
                <w:szCs w:val="22"/>
              </w:rPr>
              <w:t>=</w:t>
            </w:r>
          </w:p>
        </w:tc>
        <w:tc>
          <w:tcPr>
            <w:tcW w:w="6628" w:type="dxa"/>
            <w:tcBorders>
              <w:top w:val="nil"/>
              <w:left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sz w:val="22"/>
                <w:szCs w:val="22"/>
              </w:rPr>
              <w:t>Sobretaxa de juros fixos calculada com 9 (nove) casas decimais, com arredondamento, apurado da seguinte forma:</w:t>
            </w:r>
          </w:p>
        </w:tc>
      </w:tr>
      <w:tr w:rsidR="00692246" w:rsidRPr="00DD585C" w:rsidTr="00022770">
        <w:trPr>
          <w:gridAfter w:val="1"/>
          <w:wAfter w:w="143" w:type="dxa"/>
        </w:trPr>
        <w:tc>
          <w:tcPr>
            <w:tcW w:w="1845" w:type="dxa"/>
            <w:gridSpan w:val="2"/>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6628" w:type="dxa"/>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DD585C">
              <w:rPr>
                <w:rFonts w:ascii="Tahoma" w:hAnsi="Tahoma" w:cs="Tahoma"/>
                <w:b/>
                <w:iCs/>
                <w:noProof/>
                <w:sz w:val="22"/>
                <w:szCs w:val="22"/>
              </w:rPr>
              <w:drawing>
                <wp:anchor distT="0" distB="0" distL="114300" distR="114300" simplePos="0" relativeHeight="251667456" behindDoc="0" locked="0" layoutInCell="1" allowOverlap="1" wp14:anchorId="78E7A95D" wp14:editId="6A595031">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DD585C" w:rsidTr="00022770">
        <w:trPr>
          <w:gridAfter w:val="1"/>
          <w:wAfter w:w="143" w:type="dxa"/>
        </w:trPr>
        <w:tc>
          <w:tcPr>
            <w:tcW w:w="8898" w:type="dxa"/>
            <w:gridSpan w:val="5"/>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sz w:val="22"/>
                <w:szCs w:val="22"/>
              </w:rPr>
            </w:pPr>
            <w:r w:rsidRPr="00DD585C">
              <w:rPr>
                <w:rFonts w:ascii="Tahoma" w:hAnsi="Tahoma" w:cs="Tahoma"/>
                <w:i/>
                <w:sz w:val="22"/>
                <w:szCs w:val="22"/>
              </w:rPr>
              <w:t>Onde:</w:t>
            </w:r>
          </w:p>
        </w:tc>
      </w:tr>
      <w:tr w:rsidR="00692246" w:rsidRPr="00DD585C" w:rsidTr="00022770">
        <w:trPr>
          <w:gridAfter w:val="1"/>
          <w:wAfter w:w="143" w:type="dxa"/>
        </w:trPr>
        <w:tc>
          <w:tcPr>
            <w:tcW w:w="1845" w:type="dxa"/>
            <w:gridSpan w:val="2"/>
            <w:tcBorders>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Spread</w:t>
            </w:r>
          </w:p>
        </w:tc>
        <w:tc>
          <w:tcPr>
            <w:tcW w:w="425" w:type="dxa"/>
            <w:gridSpan w:val="2"/>
            <w:tcBorders>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628" w:type="dxa"/>
            <w:tcBorders>
              <w:left w:val="nil"/>
              <w:bottom w:val="nil"/>
              <w:right w:val="nil"/>
            </w:tcBorders>
          </w:tcPr>
          <w:p w:rsidR="00692246" w:rsidRPr="00DD585C" w:rsidRDefault="00291515"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t>(i)</w:t>
            </w:r>
            <w:r w:rsidRPr="00DD585C">
              <w:rPr>
                <w:rFonts w:ascii="Tahoma" w:hAnsi="Tahoma" w:cs="Tahoma"/>
                <w:sz w:val="22"/>
                <w:szCs w:val="22"/>
              </w:rPr>
              <w:t xml:space="preserve"> </w:t>
            </w:r>
            <w:ins w:id="105" w:author="Rinaldo Rabello" w:date="2020-04-06T16:49:00Z">
              <w:r w:rsidR="00E0325B" w:rsidRPr="00DD585C">
                <w:rPr>
                  <w:rFonts w:ascii="Tahoma" w:hAnsi="Tahoma" w:cs="Tahoma"/>
                  <w:b/>
                  <w:color w:val="000000" w:themeColor="text1"/>
                  <w:sz w:val="22"/>
                  <w:szCs w:val="22"/>
                </w:rPr>
                <w:t>(i)</w:t>
              </w:r>
              <w:r w:rsidR="00E0325B" w:rsidRPr="00DD585C">
                <w:rPr>
                  <w:rFonts w:ascii="Tahoma" w:hAnsi="Tahoma" w:cs="Tahoma"/>
                  <w:color w:val="000000" w:themeColor="text1"/>
                  <w:sz w:val="22"/>
                  <w:szCs w:val="22"/>
                </w:rPr>
                <w:t xml:space="preserve"> </w:t>
              </w:r>
              <w:r w:rsidR="00E0325B">
                <w:rPr>
                  <w:rFonts w:ascii="Tahoma" w:hAnsi="Tahoma" w:cs="Tahoma"/>
                  <w:color w:val="000000" w:themeColor="text1"/>
                  <w:sz w:val="22"/>
                  <w:szCs w:val="22"/>
                </w:rPr>
                <w:t>5</w:t>
              </w:r>
              <w:r w:rsidR="00E0325B" w:rsidRPr="00DD585C">
                <w:rPr>
                  <w:rFonts w:ascii="Tahoma" w:hAnsi="Tahoma" w:cs="Tahoma"/>
                  <w:color w:val="000000" w:themeColor="text1"/>
                  <w:sz w:val="22"/>
                  <w:szCs w:val="22"/>
                </w:rPr>
                <w:t>,00% (</w:t>
              </w:r>
              <w:r w:rsidR="00E0325B">
                <w:rPr>
                  <w:rFonts w:ascii="Tahoma" w:hAnsi="Tahoma" w:cs="Tahoma"/>
                  <w:color w:val="000000" w:themeColor="text1"/>
                  <w:sz w:val="22"/>
                  <w:szCs w:val="22"/>
                </w:rPr>
                <w:t>cinco</w:t>
              </w:r>
              <w:r w:rsidR="00E0325B" w:rsidRPr="00DD585C">
                <w:rPr>
                  <w:rFonts w:ascii="Tahoma" w:hAnsi="Tahoma" w:cs="Tahoma"/>
                  <w:color w:val="000000" w:themeColor="text1"/>
                  <w:sz w:val="22"/>
                  <w:szCs w:val="22"/>
                </w:rPr>
                <w:t xml:space="preserve"> inteiros por cento) ao ano, a partir da primeira Data de Integralização até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outubro</w:t>
              </w:r>
              <w:r w:rsidR="00E0325B" w:rsidRPr="00DD585C">
                <w:rPr>
                  <w:rFonts w:ascii="Tahoma" w:hAnsi="Tahoma" w:cs="Tahoma"/>
                  <w:color w:val="000000" w:themeColor="text1"/>
                  <w:sz w:val="22"/>
                  <w:szCs w:val="22"/>
                </w:rPr>
                <w:t xml:space="preserve"> de 2020; </w:t>
              </w:r>
              <w:r w:rsidR="00E0325B" w:rsidRPr="00DD585C">
                <w:rPr>
                  <w:rFonts w:ascii="Tahoma" w:hAnsi="Tahoma" w:cs="Tahoma"/>
                  <w:b/>
                  <w:color w:val="000000" w:themeColor="text1"/>
                  <w:sz w:val="22"/>
                  <w:szCs w:val="22"/>
                </w:rPr>
                <w:t>(</w:t>
              </w:r>
              <w:proofErr w:type="spellStart"/>
              <w:r w:rsidR="00E0325B" w:rsidRPr="00DD585C">
                <w:rPr>
                  <w:rFonts w:ascii="Tahoma" w:hAnsi="Tahoma" w:cs="Tahoma"/>
                  <w:b/>
                  <w:color w:val="000000" w:themeColor="text1"/>
                  <w:sz w:val="22"/>
                  <w:szCs w:val="22"/>
                </w:rPr>
                <w:t>ii</w:t>
              </w:r>
              <w:proofErr w:type="spellEnd"/>
              <w:r w:rsidR="00E0325B" w:rsidRPr="00DD585C">
                <w:rPr>
                  <w:rFonts w:ascii="Tahoma" w:hAnsi="Tahoma" w:cs="Tahoma"/>
                  <w:b/>
                  <w:color w:val="000000" w:themeColor="text1"/>
                  <w:sz w:val="22"/>
                  <w:szCs w:val="22"/>
                </w:rPr>
                <w:t>)</w:t>
              </w:r>
              <w:r w:rsidR="00E0325B" w:rsidRPr="00DD585C">
                <w:rPr>
                  <w:rFonts w:ascii="Tahoma" w:hAnsi="Tahoma" w:cs="Tahoma"/>
                  <w:color w:val="000000" w:themeColor="text1"/>
                  <w:sz w:val="22"/>
                  <w:szCs w:val="22"/>
                </w:rPr>
                <w:t xml:space="preserve"> </w:t>
              </w:r>
              <w:r w:rsidR="00E0325B">
                <w:rPr>
                  <w:rFonts w:ascii="Tahoma" w:hAnsi="Tahoma" w:cs="Tahoma"/>
                  <w:color w:val="000000" w:themeColor="text1"/>
                  <w:sz w:val="22"/>
                  <w:szCs w:val="22"/>
                </w:rPr>
                <w:t>5</w:t>
              </w:r>
              <w:r w:rsidR="00E0325B" w:rsidRPr="00DD585C">
                <w:rPr>
                  <w:rFonts w:ascii="Tahoma" w:hAnsi="Tahoma" w:cs="Tahoma"/>
                  <w:color w:val="000000" w:themeColor="text1"/>
                  <w:sz w:val="22"/>
                  <w:szCs w:val="22"/>
                </w:rPr>
                <w:t>,50% (</w:t>
              </w:r>
              <w:r w:rsidR="00E0325B">
                <w:rPr>
                  <w:rFonts w:ascii="Tahoma" w:hAnsi="Tahoma" w:cs="Tahoma"/>
                  <w:color w:val="000000" w:themeColor="text1"/>
                  <w:sz w:val="22"/>
                  <w:szCs w:val="22"/>
                </w:rPr>
                <w:t>cinco</w:t>
              </w:r>
              <w:r w:rsidR="00E0325B" w:rsidRPr="00DD585C">
                <w:rPr>
                  <w:rFonts w:ascii="Tahoma" w:hAnsi="Tahoma" w:cs="Tahoma"/>
                  <w:color w:val="000000" w:themeColor="text1"/>
                  <w:sz w:val="22"/>
                  <w:szCs w:val="22"/>
                </w:rPr>
                <w:t xml:space="preserve"> inteiros e cinquenta centésimos por cento) ao ano, entre</w:t>
              </w:r>
              <w:r w:rsidR="00E0325B">
                <w:rPr>
                  <w:rFonts w:ascii="Tahoma" w:hAnsi="Tahoma" w:cs="Tahoma"/>
                  <w:color w:val="000000" w:themeColor="text1"/>
                  <w:sz w:val="22"/>
                  <w:szCs w:val="22"/>
                </w:rPr>
                <w:t xml:space="preserve"> 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outubro</w:t>
              </w:r>
              <w:r w:rsidR="00E0325B" w:rsidRPr="00DD585C">
                <w:rPr>
                  <w:rFonts w:ascii="Tahoma" w:hAnsi="Tahoma" w:cs="Tahoma"/>
                  <w:color w:val="000000" w:themeColor="text1"/>
                  <w:sz w:val="22"/>
                  <w:szCs w:val="22"/>
                </w:rPr>
                <w:t xml:space="preserve"> de 2020 e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abril</w:t>
              </w:r>
              <w:r w:rsidR="00E0325B" w:rsidRPr="00DD585C">
                <w:rPr>
                  <w:rFonts w:ascii="Tahoma" w:hAnsi="Tahoma" w:cs="Tahoma"/>
                  <w:color w:val="000000" w:themeColor="text1"/>
                  <w:sz w:val="22"/>
                  <w:szCs w:val="22"/>
                </w:rPr>
                <w:t xml:space="preserve"> de 2021; </w:t>
              </w:r>
              <w:r w:rsidR="00E0325B" w:rsidRPr="00DD585C">
                <w:rPr>
                  <w:rFonts w:ascii="Tahoma" w:hAnsi="Tahoma" w:cs="Tahoma"/>
                  <w:b/>
                  <w:color w:val="000000" w:themeColor="text1"/>
                  <w:sz w:val="22"/>
                  <w:szCs w:val="22"/>
                </w:rPr>
                <w:t>(</w:t>
              </w:r>
              <w:proofErr w:type="spellStart"/>
              <w:r w:rsidR="00E0325B" w:rsidRPr="00DD585C">
                <w:rPr>
                  <w:rFonts w:ascii="Tahoma" w:hAnsi="Tahoma" w:cs="Tahoma"/>
                  <w:b/>
                  <w:color w:val="000000" w:themeColor="text1"/>
                  <w:sz w:val="22"/>
                  <w:szCs w:val="22"/>
                </w:rPr>
                <w:t>iii</w:t>
              </w:r>
              <w:proofErr w:type="spellEnd"/>
              <w:r w:rsidR="00E0325B" w:rsidRPr="00DD585C">
                <w:rPr>
                  <w:rFonts w:ascii="Tahoma" w:hAnsi="Tahoma" w:cs="Tahoma"/>
                  <w:b/>
                  <w:color w:val="000000" w:themeColor="text1"/>
                  <w:sz w:val="22"/>
                  <w:szCs w:val="22"/>
                </w:rPr>
                <w:t>)</w:t>
              </w:r>
              <w:r w:rsidR="00E0325B" w:rsidRPr="00DD585C">
                <w:rPr>
                  <w:rFonts w:ascii="Tahoma" w:hAnsi="Tahoma" w:cs="Tahoma"/>
                  <w:color w:val="000000" w:themeColor="text1"/>
                  <w:sz w:val="22"/>
                  <w:szCs w:val="22"/>
                </w:rPr>
                <w:t xml:space="preserve"> </w:t>
              </w:r>
              <w:r w:rsidR="00E0325B">
                <w:rPr>
                  <w:rFonts w:ascii="Tahoma" w:hAnsi="Tahoma" w:cs="Tahoma"/>
                  <w:color w:val="000000" w:themeColor="text1"/>
                  <w:sz w:val="22"/>
                  <w:szCs w:val="22"/>
                </w:rPr>
                <w:t>6</w:t>
              </w:r>
              <w:r w:rsidR="00E0325B" w:rsidRPr="00DD585C">
                <w:rPr>
                  <w:rFonts w:ascii="Tahoma" w:hAnsi="Tahoma" w:cs="Tahoma"/>
                  <w:color w:val="000000" w:themeColor="text1"/>
                  <w:sz w:val="22"/>
                  <w:szCs w:val="22"/>
                </w:rPr>
                <w:t>,00% (</w:t>
              </w:r>
              <w:r w:rsidR="00E0325B">
                <w:rPr>
                  <w:rFonts w:ascii="Tahoma" w:hAnsi="Tahoma" w:cs="Tahoma"/>
                  <w:color w:val="000000" w:themeColor="text1"/>
                  <w:sz w:val="22"/>
                  <w:szCs w:val="22"/>
                </w:rPr>
                <w:t>seis</w:t>
              </w:r>
              <w:r w:rsidR="00E0325B" w:rsidRPr="00DD585C">
                <w:rPr>
                  <w:rFonts w:ascii="Tahoma" w:hAnsi="Tahoma" w:cs="Tahoma"/>
                  <w:color w:val="000000" w:themeColor="text1"/>
                  <w:sz w:val="22"/>
                  <w:szCs w:val="22"/>
                </w:rPr>
                <w:t xml:space="preserve"> inteiros por cento) ao ano, entre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abril</w:t>
              </w:r>
              <w:r w:rsidR="00E0325B" w:rsidRPr="00DD585C">
                <w:rPr>
                  <w:rFonts w:ascii="Tahoma" w:hAnsi="Tahoma" w:cs="Tahoma"/>
                  <w:color w:val="000000" w:themeColor="text1"/>
                  <w:sz w:val="22"/>
                  <w:szCs w:val="22"/>
                </w:rPr>
                <w:t xml:space="preserve"> de 2021 e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outubro</w:t>
              </w:r>
              <w:r w:rsidR="00E0325B" w:rsidRPr="00DD585C">
                <w:rPr>
                  <w:rFonts w:ascii="Tahoma" w:hAnsi="Tahoma" w:cs="Tahoma"/>
                  <w:color w:val="000000" w:themeColor="text1"/>
                  <w:sz w:val="22"/>
                  <w:szCs w:val="22"/>
                </w:rPr>
                <w:t xml:space="preserve"> de 2021; </w:t>
              </w:r>
              <w:r w:rsidR="00E0325B" w:rsidRPr="00DD585C">
                <w:rPr>
                  <w:rFonts w:ascii="Tahoma" w:hAnsi="Tahoma" w:cs="Tahoma"/>
                  <w:b/>
                  <w:color w:val="000000" w:themeColor="text1"/>
                  <w:sz w:val="22"/>
                  <w:szCs w:val="22"/>
                </w:rPr>
                <w:t>(</w:t>
              </w:r>
              <w:proofErr w:type="spellStart"/>
              <w:r w:rsidR="00E0325B" w:rsidRPr="00DD585C">
                <w:rPr>
                  <w:rFonts w:ascii="Tahoma" w:hAnsi="Tahoma" w:cs="Tahoma"/>
                  <w:b/>
                  <w:color w:val="000000" w:themeColor="text1"/>
                  <w:sz w:val="22"/>
                  <w:szCs w:val="22"/>
                </w:rPr>
                <w:t>iv</w:t>
              </w:r>
              <w:proofErr w:type="spellEnd"/>
              <w:r w:rsidR="00E0325B" w:rsidRPr="00DD585C">
                <w:rPr>
                  <w:rFonts w:ascii="Tahoma" w:hAnsi="Tahoma" w:cs="Tahoma"/>
                  <w:b/>
                  <w:color w:val="000000" w:themeColor="text1"/>
                  <w:sz w:val="22"/>
                  <w:szCs w:val="22"/>
                </w:rPr>
                <w:t>)</w:t>
              </w:r>
              <w:r w:rsidR="00E0325B" w:rsidRPr="00DD585C">
                <w:rPr>
                  <w:rFonts w:ascii="Tahoma" w:hAnsi="Tahoma" w:cs="Tahoma"/>
                  <w:color w:val="000000" w:themeColor="text1"/>
                  <w:sz w:val="22"/>
                  <w:szCs w:val="22"/>
                </w:rPr>
                <w:t xml:space="preserve"> </w:t>
              </w:r>
              <w:r w:rsidR="00E0325B">
                <w:rPr>
                  <w:rFonts w:ascii="Tahoma" w:hAnsi="Tahoma" w:cs="Tahoma"/>
                  <w:color w:val="000000" w:themeColor="text1"/>
                  <w:sz w:val="22"/>
                  <w:szCs w:val="22"/>
                </w:rPr>
                <w:t>6</w:t>
              </w:r>
              <w:r w:rsidR="00E0325B" w:rsidRPr="00DD585C">
                <w:rPr>
                  <w:rFonts w:ascii="Tahoma" w:hAnsi="Tahoma" w:cs="Tahoma"/>
                  <w:color w:val="000000" w:themeColor="text1"/>
                  <w:sz w:val="22"/>
                  <w:szCs w:val="22"/>
                </w:rPr>
                <w:t>,50% (</w:t>
              </w:r>
              <w:r w:rsidR="00E0325B">
                <w:rPr>
                  <w:rFonts w:ascii="Tahoma" w:hAnsi="Tahoma" w:cs="Tahoma"/>
                  <w:color w:val="000000" w:themeColor="text1"/>
                  <w:sz w:val="22"/>
                  <w:szCs w:val="22"/>
                </w:rPr>
                <w:t>seis</w:t>
              </w:r>
              <w:r w:rsidR="00E0325B" w:rsidRPr="00DD585C">
                <w:rPr>
                  <w:rFonts w:ascii="Tahoma" w:hAnsi="Tahoma" w:cs="Tahoma"/>
                  <w:color w:val="000000" w:themeColor="text1"/>
                  <w:sz w:val="22"/>
                  <w:szCs w:val="22"/>
                </w:rPr>
                <w:t xml:space="preserve"> inteiros e cinquenta centésimos por cento) </w:t>
              </w:r>
              <w:r w:rsidR="00E0325B" w:rsidRPr="00DD585C">
                <w:rPr>
                  <w:rFonts w:ascii="Tahoma" w:hAnsi="Tahoma" w:cs="Tahoma"/>
                  <w:color w:val="000000" w:themeColor="text1"/>
                  <w:sz w:val="22"/>
                  <w:szCs w:val="22"/>
                </w:rPr>
                <w:lastRenderedPageBreak/>
                <w:t xml:space="preserve">ao ano, entre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outubro</w:t>
              </w:r>
              <w:r w:rsidR="00E0325B" w:rsidRPr="00DD585C">
                <w:rPr>
                  <w:rFonts w:ascii="Tahoma" w:hAnsi="Tahoma" w:cs="Tahoma"/>
                  <w:color w:val="000000" w:themeColor="text1"/>
                  <w:sz w:val="22"/>
                  <w:szCs w:val="22"/>
                </w:rPr>
                <w:t xml:space="preserve"> de 2021 e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abril</w:t>
              </w:r>
              <w:r w:rsidR="00E0325B" w:rsidRPr="00DD585C">
                <w:rPr>
                  <w:rFonts w:ascii="Tahoma" w:hAnsi="Tahoma" w:cs="Tahoma"/>
                  <w:color w:val="000000" w:themeColor="text1"/>
                  <w:sz w:val="22"/>
                  <w:szCs w:val="22"/>
                </w:rPr>
                <w:t xml:space="preserve"> de 2022; e </w:t>
              </w:r>
              <w:r w:rsidR="00E0325B" w:rsidRPr="00DD585C">
                <w:rPr>
                  <w:rFonts w:ascii="Tahoma" w:hAnsi="Tahoma" w:cs="Tahoma"/>
                  <w:b/>
                  <w:color w:val="000000" w:themeColor="text1"/>
                  <w:sz w:val="22"/>
                  <w:szCs w:val="22"/>
                </w:rPr>
                <w:t>(v)</w:t>
              </w:r>
              <w:r w:rsidR="00E0325B" w:rsidRPr="00DD585C">
                <w:rPr>
                  <w:rFonts w:ascii="Tahoma" w:hAnsi="Tahoma" w:cs="Tahoma"/>
                  <w:color w:val="000000" w:themeColor="text1"/>
                  <w:sz w:val="22"/>
                  <w:szCs w:val="22"/>
                </w:rPr>
                <w:t xml:space="preserve"> </w:t>
              </w:r>
              <w:r w:rsidR="00E0325B">
                <w:rPr>
                  <w:rFonts w:ascii="Tahoma" w:hAnsi="Tahoma" w:cs="Tahoma"/>
                  <w:color w:val="000000" w:themeColor="text1"/>
                  <w:sz w:val="22"/>
                  <w:szCs w:val="22"/>
                </w:rPr>
                <w:t>7</w:t>
              </w:r>
              <w:r w:rsidR="00E0325B" w:rsidRPr="00DD585C">
                <w:rPr>
                  <w:rFonts w:ascii="Tahoma" w:hAnsi="Tahoma" w:cs="Tahoma"/>
                  <w:color w:val="000000" w:themeColor="text1"/>
                  <w:sz w:val="22"/>
                  <w:szCs w:val="22"/>
                </w:rPr>
                <w:t>,00% (</w:t>
              </w:r>
              <w:r w:rsidR="00E0325B">
                <w:rPr>
                  <w:rFonts w:ascii="Tahoma" w:hAnsi="Tahoma" w:cs="Tahoma"/>
                  <w:color w:val="000000" w:themeColor="text1"/>
                  <w:sz w:val="22"/>
                  <w:szCs w:val="22"/>
                </w:rPr>
                <w:t>sete</w:t>
              </w:r>
              <w:r w:rsidR="00E0325B" w:rsidRPr="00DD585C">
                <w:rPr>
                  <w:rFonts w:ascii="Tahoma" w:hAnsi="Tahoma" w:cs="Tahoma"/>
                  <w:color w:val="000000" w:themeColor="text1"/>
                  <w:sz w:val="22"/>
                  <w:szCs w:val="22"/>
                </w:rPr>
                <w:t xml:space="preserve"> inteiros por cento) ao ano, a partir de </w:t>
              </w:r>
              <w:r w:rsidR="00E0325B">
                <w:rPr>
                  <w:rFonts w:ascii="Tahoma" w:hAnsi="Tahoma" w:cs="Tahoma"/>
                  <w:color w:val="000000" w:themeColor="text1"/>
                  <w:sz w:val="22"/>
                  <w:szCs w:val="22"/>
                </w:rPr>
                <w:t>10</w:t>
              </w:r>
              <w:r w:rsidR="00E0325B" w:rsidRPr="00DD585C">
                <w:rPr>
                  <w:rFonts w:ascii="Tahoma" w:hAnsi="Tahoma" w:cs="Tahoma"/>
                  <w:color w:val="000000" w:themeColor="text1"/>
                  <w:sz w:val="22"/>
                  <w:szCs w:val="22"/>
                </w:rPr>
                <w:t xml:space="preserve"> de </w:t>
              </w:r>
              <w:r w:rsidR="00E0325B">
                <w:rPr>
                  <w:rFonts w:ascii="Tahoma" w:hAnsi="Tahoma" w:cs="Tahoma"/>
                  <w:color w:val="000000" w:themeColor="text1"/>
                  <w:sz w:val="22"/>
                  <w:szCs w:val="22"/>
                </w:rPr>
                <w:t>abril</w:t>
              </w:r>
              <w:r w:rsidR="00E0325B" w:rsidRPr="00DD585C">
                <w:rPr>
                  <w:rFonts w:ascii="Tahoma" w:hAnsi="Tahoma" w:cs="Tahoma"/>
                  <w:color w:val="000000" w:themeColor="text1"/>
                  <w:sz w:val="22"/>
                  <w:szCs w:val="22"/>
                </w:rPr>
                <w:t xml:space="preserve"> de 2022 até a Data de Vencimento</w:t>
              </w:r>
              <w:r w:rsidR="00E0325B" w:rsidDel="00EA36CD">
                <w:rPr>
                  <w:rFonts w:ascii="Tahoma" w:hAnsi="Tahoma" w:cs="Tahoma"/>
                  <w:sz w:val="22"/>
                  <w:szCs w:val="22"/>
                </w:rPr>
                <w:t xml:space="preserve"> </w:t>
              </w:r>
            </w:ins>
            <w:bookmarkStart w:id="106" w:name="_GoBack"/>
            <w:bookmarkEnd w:id="106"/>
            <w:del w:id="107" w:author="Rinaldo Rabello" w:date="2020-04-06T15:52:00Z">
              <w:r w:rsidR="00DF7B3A" w:rsidDel="00EA36CD">
                <w:rPr>
                  <w:rFonts w:ascii="Tahoma" w:hAnsi="Tahoma" w:cs="Tahoma"/>
                  <w:sz w:val="22"/>
                  <w:szCs w:val="22"/>
                </w:rPr>
                <w:delText>5</w:delText>
              </w:r>
              <w:r w:rsidRPr="00DD585C" w:rsidDel="00EA36CD">
                <w:rPr>
                  <w:rFonts w:ascii="Tahoma" w:hAnsi="Tahoma" w:cs="Tahoma"/>
                  <w:sz w:val="22"/>
                  <w:szCs w:val="22"/>
                </w:rPr>
                <w:delText xml:space="preserve">,0000, </w:delText>
              </w:r>
              <w:r w:rsidR="00AD56B7" w:rsidRPr="00DD585C" w:rsidDel="00EA36CD">
                <w:rPr>
                  <w:rFonts w:ascii="Tahoma" w:hAnsi="Tahoma" w:cs="Tahoma"/>
                  <w:sz w:val="22"/>
                  <w:szCs w:val="22"/>
                </w:rPr>
                <w:delText>a partir d</w:delText>
              </w:r>
              <w:r w:rsidRPr="00DD585C" w:rsidDel="00EA36CD">
                <w:rPr>
                  <w:rFonts w:ascii="Tahoma" w:hAnsi="Tahoma" w:cs="Tahoma"/>
                  <w:sz w:val="22"/>
                  <w:szCs w:val="22"/>
                </w:rPr>
                <w:delText>a primeira Data de Integralização (inclusive)</w:delText>
              </w:r>
            </w:del>
            <w:del w:id="108" w:author="Rinaldo Rabello" w:date="2020-04-06T15:53:00Z">
              <w:r w:rsidRPr="00DD585C" w:rsidDel="00EA36CD">
                <w:rPr>
                  <w:rFonts w:ascii="Tahoma" w:hAnsi="Tahoma" w:cs="Tahoma"/>
                  <w:sz w:val="22"/>
                  <w:szCs w:val="22"/>
                </w:rPr>
                <w:delText xml:space="preserve"> </w:delText>
              </w:r>
              <w:r w:rsidR="00AD56B7" w:rsidRPr="00DD585C" w:rsidDel="00EA36CD">
                <w:rPr>
                  <w:rFonts w:ascii="Tahoma" w:hAnsi="Tahoma" w:cs="Tahoma"/>
                  <w:sz w:val="22"/>
                  <w:szCs w:val="22"/>
                </w:rPr>
                <w:delText xml:space="preserve">até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outubro</w:delText>
              </w:r>
              <w:r w:rsidR="00DF7B3A" w:rsidRPr="00DD585C" w:rsidDel="00EA36CD">
                <w:rPr>
                  <w:rFonts w:ascii="Tahoma" w:hAnsi="Tahoma" w:cs="Tahoma"/>
                  <w:color w:val="000000" w:themeColor="text1"/>
                  <w:sz w:val="22"/>
                  <w:szCs w:val="22"/>
                </w:rPr>
                <w:delText xml:space="preserve"> de 2020 </w:delText>
              </w:r>
              <w:r w:rsidRPr="00DD585C" w:rsidDel="00EA36CD">
                <w:rPr>
                  <w:rFonts w:ascii="Tahoma" w:hAnsi="Tahoma" w:cs="Tahoma"/>
                  <w:sz w:val="22"/>
                  <w:szCs w:val="22"/>
                </w:rPr>
                <w:delText xml:space="preserve"> (exclusive); </w:delText>
              </w:r>
              <w:r w:rsidRPr="00DD585C" w:rsidDel="00EA36CD">
                <w:rPr>
                  <w:rFonts w:ascii="Tahoma" w:hAnsi="Tahoma" w:cs="Tahoma"/>
                  <w:b/>
                  <w:sz w:val="22"/>
                  <w:szCs w:val="22"/>
                </w:rPr>
                <w:delText>(ii)</w:delText>
              </w:r>
              <w:r w:rsidRPr="00DD585C" w:rsidDel="00EA36CD">
                <w:rPr>
                  <w:rFonts w:ascii="Tahoma" w:hAnsi="Tahoma" w:cs="Tahoma"/>
                  <w:sz w:val="22"/>
                  <w:szCs w:val="22"/>
                </w:rPr>
                <w:delText xml:space="preserve"> </w:delText>
              </w:r>
              <w:r w:rsidR="00DF7B3A" w:rsidDel="00EA36CD">
                <w:rPr>
                  <w:rFonts w:ascii="Tahoma" w:hAnsi="Tahoma" w:cs="Tahoma"/>
                  <w:sz w:val="22"/>
                  <w:szCs w:val="22"/>
                </w:rPr>
                <w:delText>5</w:delText>
              </w:r>
              <w:r w:rsidRPr="00DD585C" w:rsidDel="00EA36CD">
                <w:rPr>
                  <w:rFonts w:ascii="Tahoma" w:hAnsi="Tahoma" w:cs="Tahoma"/>
                  <w:sz w:val="22"/>
                  <w:szCs w:val="22"/>
                </w:rPr>
                <w:delText xml:space="preserve">,5000, entre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outubro</w:delText>
              </w:r>
              <w:r w:rsidR="00DF7B3A" w:rsidRPr="00DD585C" w:rsidDel="00EA36CD">
                <w:rPr>
                  <w:rFonts w:ascii="Tahoma" w:hAnsi="Tahoma" w:cs="Tahoma"/>
                  <w:color w:val="000000" w:themeColor="text1"/>
                  <w:sz w:val="22"/>
                  <w:szCs w:val="22"/>
                </w:rPr>
                <w:delText xml:space="preserve"> de 2020 </w:delText>
              </w:r>
              <w:r w:rsidRPr="00DD585C" w:rsidDel="00EA36CD">
                <w:rPr>
                  <w:rFonts w:ascii="Tahoma" w:hAnsi="Tahoma" w:cs="Tahoma"/>
                  <w:sz w:val="22"/>
                  <w:szCs w:val="22"/>
                </w:rPr>
                <w:delText xml:space="preserve"> (inclusive) 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abril</w:delText>
              </w:r>
              <w:r w:rsidR="00DF7B3A" w:rsidRPr="00DD585C" w:rsidDel="00EA36CD">
                <w:rPr>
                  <w:rFonts w:ascii="Tahoma" w:hAnsi="Tahoma" w:cs="Tahoma"/>
                  <w:color w:val="000000" w:themeColor="text1"/>
                  <w:sz w:val="22"/>
                  <w:szCs w:val="22"/>
                </w:rPr>
                <w:delText xml:space="preserve"> de 2021</w:delText>
              </w:r>
              <w:r w:rsidRPr="00DD585C" w:rsidDel="00EA36CD">
                <w:rPr>
                  <w:rFonts w:ascii="Tahoma" w:hAnsi="Tahoma" w:cs="Tahoma"/>
                  <w:sz w:val="22"/>
                  <w:szCs w:val="22"/>
                </w:rPr>
                <w:delText xml:space="preserve"> (exclusive); </w:delText>
              </w:r>
              <w:r w:rsidRPr="00DD585C" w:rsidDel="00EA36CD">
                <w:rPr>
                  <w:rFonts w:ascii="Tahoma" w:hAnsi="Tahoma" w:cs="Tahoma"/>
                  <w:b/>
                  <w:sz w:val="22"/>
                  <w:szCs w:val="22"/>
                </w:rPr>
                <w:delText>(iii)</w:delText>
              </w:r>
              <w:r w:rsidRPr="00DD585C" w:rsidDel="00EA36CD">
                <w:rPr>
                  <w:rFonts w:ascii="Tahoma" w:hAnsi="Tahoma" w:cs="Tahoma"/>
                  <w:sz w:val="22"/>
                  <w:szCs w:val="22"/>
                </w:rPr>
                <w:delText xml:space="preserve"> </w:delText>
              </w:r>
              <w:r w:rsidR="00DF7B3A" w:rsidDel="00EA36CD">
                <w:rPr>
                  <w:rFonts w:ascii="Tahoma" w:hAnsi="Tahoma" w:cs="Tahoma"/>
                  <w:sz w:val="22"/>
                  <w:szCs w:val="22"/>
                </w:rPr>
                <w:delText>6</w:delText>
              </w:r>
              <w:r w:rsidRPr="00DD585C" w:rsidDel="00EA36CD">
                <w:rPr>
                  <w:rFonts w:ascii="Tahoma" w:hAnsi="Tahoma" w:cs="Tahoma"/>
                  <w:sz w:val="22"/>
                  <w:szCs w:val="22"/>
                </w:rPr>
                <w:delText xml:space="preserve">,0000, entre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abril</w:delText>
              </w:r>
              <w:r w:rsidR="00DF7B3A" w:rsidRPr="00DD585C" w:rsidDel="00EA36CD">
                <w:rPr>
                  <w:rFonts w:ascii="Tahoma" w:hAnsi="Tahoma" w:cs="Tahoma"/>
                  <w:color w:val="000000" w:themeColor="text1"/>
                  <w:sz w:val="22"/>
                  <w:szCs w:val="22"/>
                </w:rPr>
                <w:delText xml:space="preserve"> de 2021</w:delText>
              </w:r>
              <w:r w:rsidRPr="00DD585C" w:rsidDel="00EA36CD">
                <w:rPr>
                  <w:rFonts w:ascii="Tahoma" w:hAnsi="Tahoma" w:cs="Tahoma"/>
                  <w:sz w:val="22"/>
                  <w:szCs w:val="22"/>
                </w:rPr>
                <w:delText xml:space="preserve"> (inclusive) 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outubro</w:delText>
              </w:r>
              <w:r w:rsidR="00DF7B3A" w:rsidRPr="00DD585C" w:rsidDel="00EA36CD">
                <w:rPr>
                  <w:rFonts w:ascii="Tahoma" w:hAnsi="Tahoma" w:cs="Tahoma"/>
                  <w:color w:val="000000" w:themeColor="text1"/>
                  <w:sz w:val="22"/>
                  <w:szCs w:val="22"/>
                </w:rPr>
                <w:delText xml:space="preserve"> de 2021</w:delText>
              </w:r>
              <w:r w:rsidRPr="00DD585C" w:rsidDel="00EA36CD">
                <w:rPr>
                  <w:rFonts w:ascii="Tahoma" w:hAnsi="Tahoma" w:cs="Tahoma"/>
                  <w:sz w:val="22"/>
                  <w:szCs w:val="22"/>
                </w:rPr>
                <w:delText xml:space="preserve"> (exclusive); </w:delText>
              </w:r>
              <w:r w:rsidRPr="00DD585C" w:rsidDel="00EA36CD">
                <w:rPr>
                  <w:rFonts w:ascii="Tahoma" w:hAnsi="Tahoma" w:cs="Tahoma"/>
                  <w:b/>
                  <w:sz w:val="22"/>
                  <w:szCs w:val="22"/>
                </w:rPr>
                <w:delText>(iv)</w:delText>
              </w:r>
              <w:r w:rsidRPr="00DD585C" w:rsidDel="00EA36CD">
                <w:rPr>
                  <w:rFonts w:ascii="Tahoma" w:hAnsi="Tahoma" w:cs="Tahoma"/>
                  <w:sz w:val="22"/>
                  <w:szCs w:val="22"/>
                </w:rPr>
                <w:delText xml:space="preserve"> </w:delText>
              </w:r>
              <w:r w:rsidR="00DF7B3A" w:rsidDel="00EA36CD">
                <w:rPr>
                  <w:rFonts w:ascii="Tahoma" w:hAnsi="Tahoma" w:cs="Tahoma"/>
                  <w:sz w:val="22"/>
                  <w:szCs w:val="22"/>
                </w:rPr>
                <w:delText>6</w:delText>
              </w:r>
              <w:r w:rsidRPr="00DD585C" w:rsidDel="00EA36CD">
                <w:rPr>
                  <w:rFonts w:ascii="Tahoma" w:hAnsi="Tahoma" w:cs="Tahoma"/>
                  <w:sz w:val="22"/>
                  <w:szCs w:val="22"/>
                </w:rPr>
                <w:delText xml:space="preserve">,5000, entre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outubro</w:delText>
              </w:r>
              <w:r w:rsidR="00DF7B3A" w:rsidRPr="00DD585C" w:rsidDel="00EA36CD">
                <w:rPr>
                  <w:rFonts w:ascii="Tahoma" w:hAnsi="Tahoma" w:cs="Tahoma"/>
                  <w:color w:val="000000" w:themeColor="text1"/>
                  <w:sz w:val="22"/>
                  <w:szCs w:val="22"/>
                </w:rPr>
                <w:delText xml:space="preserve"> de 2021</w:delText>
              </w:r>
              <w:r w:rsidRPr="00DD585C" w:rsidDel="00EA36CD">
                <w:rPr>
                  <w:rFonts w:ascii="Tahoma" w:hAnsi="Tahoma" w:cs="Tahoma"/>
                  <w:sz w:val="22"/>
                  <w:szCs w:val="22"/>
                </w:rPr>
                <w:delText xml:space="preserve"> (inclusive) 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abril</w:delText>
              </w:r>
              <w:r w:rsidR="00DF7B3A" w:rsidRPr="00DD585C" w:rsidDel="00EA36CD">
                <w:rPr>
                  <w:rFonts w:ascii="Tahoma" w:hAnsi="Tahoma" w:cs="Tahoma"/>
                  <w:color w:val="000000" w:themeColor="text1"/>
                  <w:sz w:val="22"/>
                  <w:szCs w:val="22"/>
                </w:rPr>
                <w:delText xml:space="preserve"> de 2022</w:delText>
              </w:r>
              <w:r w:rsidRPr="00DD585C" w:rsidDel="00EA36CD">
                <w:rPr>
                  <w:rFonts w:ascii="Tahoma" w:hAnsi="Tahoma" w:cs="Tahoma"/>
                  <w:sz w:val="22"/>
                  <w:szCs w:val="22"/>
                </w:rPr>
                <w:delText xml:space="preserve"> (exclusive); e </w:delText>
              </w:r>
              <w:r w:rsidRPr="00DD585C" w:rsidDel="00EA36CD">
                <w:rPr>
                  <w:rFonts w:ascii="Tahoma" w:hAnsi="Tahoma" w:cs="Tahoma"/>
                  <w:b/>
                  <w:sz w:val="22"/>
                  <w:szCs w:val="22"/>
                </w:rPr>
                <w:delText>(v)</w:delText>
              </w:r>
              <w:r w:rsidRPr="00DD585C" w:rsidDel="00EA36CD">
                <w:rPr>
                  <w:rFonts w:ascii="Tahoma" w:hAnsi="Tahoma" w:cs="Tahoma"/>
                  <w:sz w:val="22"/>
                  <w:szCs w:val="22"/>
                </w:rPr>
                <w:delText xml:space="preserve"> </w:delText>
              </w:r>
              <w:r w:rsidR="00DF7B3A" w:rsidDel="00EA36CD">
                <w:rPr>
                  <w:rFonts w:ascii="Tahoma" w:hAnsi="Tahoma" w:cs="Tahoma"/>
                  <w:sz w:val="22"/>
                  <w:szCs w:val="22"/>
                </w:rPr>
                <w:delText>7</w:delText>
              </w:r>
              <w:r w:rsidRPr="00DD585C" w:rsidDel="00EA36CD">
                <w:rPr>
                  <w:rFonts w:ascii="Tahoma" w:hAnsi="Tahoma" w:cs="Tahoma"/>
                  <w:sz w:val="22"/>
                  <w:szCs w:val="22"/>
                </w:rPr>
                <w:delText xml:space="preserve">,0000, </w:delText>
              </w:r>
              <w:r w:rsidR="00AD56B7" w:rsidRPr="00DD585C" w:rsidDel="00EA36CD">
                <w:rPr>
                  <w:rFonts w:ascii="Tahoma" w:hAnsi="Tahoma" w:cs="Tahoma"/>
                  <w:sz w:val="22"/>
                  <w:szCs w:val="22"/>
                </w:rPr>
                <w:delText xml:space="preserve">a partir de </w:delText>
              </w:r>
              <w:r w:rsidR="00DF7B3A" w:rsidDel="00EA36CD">
                <w:rPr>
                  <w:rFonts w:ascii="Tahoma" w:hAnsi="Tahoma" w:cs="Tahoma"/>
                  <w:color w:val="000000" w:themeColor="text1"/>
                  <w:sz w:val="22"/>
                  <w:szCs w:val="22"/>
                </w:rPr>
                <w:delText>10</w:delText>
              </w:r>
              <w:r w:rsidR="00DF7B3A" w:rsidRPr="00DD585C" w:rsidDel="00EA36CD">
                <w:rPr>
                  <w:rFonts w:ascii="Tahoma" w:hAnsi="Tahoma" w:cs="Tahoma"/>
                  <w:color w:val="000000" w:themeColor="text1"/>
                  <w:sz w:val="22"/>
                  <w:szCs w:val="22"/>
                </w:rPr>
                <w:delText xml:space="preserve"> de </w:delText>
              </w:r>
              <w:r w:rsidR="00DF7B3A" w:rsidDel="00EA36CD">
                <w:rPr>
                  <w:rFonts w:ascii="Tahoma" w:hAnsi="Tahoma" w:cs="Tahoma"/>
                  <w:color w:val="000000" w:themeColor="text1"/>
                  <w:sz w:val="22"/>
                  <w:szCs w:val="22"/>
                </w:rPr>
                <w:delText>abril</w:delText>
              </w:r>
              <w:r w:rsidR="00DF7B3A" w:rsidRPr="00DD585C" w:rsidDel="00EA36CD">
                <w:rPr>
                  <w:rFonts w:ascii="Tahoma" w:hAnsi="Tahoma" w:cs="Tahoma"/>
                  <w:color w:val="000000" w:themeColor="text1"/>
                  <w:sz w:val="22"/>
                  <w:szCs w:val="22"/>
                </w:rPr>
                <w:delText xml:space="preserve"> de 2022</w:delText>
              </w:r>
              <w:r w:rsidRPr="00DD585C" w:rsidDel="00EA36CD">
                <w:rPr>
                  <w:rFonts w:ascii="Tahoma" w:hAnsi="Tahoma" w:cs="Tahoma"/>
                  <w:sz w:val="22"/>
                  <w:szCs w:val="22"/>
                </w:rPr>
                <w:delText xml:space="preserve"> (inclusive) </w:delText>
              </w:r>
              <w:r w:rsidR="00AD56B7" w:rsidRPr="00DD585C" w:rsidDel="00EA36CD">
                <w:rPr>
                  <w:rFonts w:ascii="Tahoma" w:hAnsi="Tahoma" w:cs="Tahoma"/>
                  <w:sz w:val="22"/>
                  <w:szCs w:val="22"/>
                </w:rPr>
                <w:delText>até</w:delText>
              </w:r>
              <w:r w:rsidRPr="00DD585C" w:rsidDel="00EA36CD">
                <w:rPr>
                  <w:rFonts w:ascii="Tahoma" w:hAnsi="Tahoma" w:cs="Tahoma"/>
                  <w:sz w:val="22"/>
                  <w:szCs w:val="22"/>
                </w:rPr>
                <w:delText xml:space="preserve"> a Data de Vencimento (exclusive)</w:delText>
              </w:r>
            </w:del>
            <w:r w:rsidR="00692246" w:rsidRPr="00DD585C">
              <w:rPr>
                <w:rFonts w:ascii="Tahoma" w:hAnsi="Tahoma" w:cs="Tahoma"/>
                <w:iCs/>
                <w:sz w:val="22"/>
                <w:szCs w:val="22"/>
              </w:rPr>
              <w:t>;</w:t>
            </w:r>
          </w:p>
        </w:tc>
      </w:tr>
      <w:tr w:rsidR="00692246" w:rsidRPr="00DD585C" w:rsidTr="00022770">
        <w:trPr>
          <w:gridAfter w:val="1"/>
          <w:wAfter w:w="143" w:type="dxa"/>
        </w:trPr>
        <w:tc>
          <w:tcPr>
            <w:tcW w:w="184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b/>
                <w:sz w:val="22"/>
                <w:szCs w:val="22"/>
              </w:rPr>
              <w:lastRenderedPageBreak/>
              <w:t>DP</w:t>
            </w:r>
          </w:p>
        </w:tc>
        <w:tc>
          <w:tcPr>
            <w:tcW w:w="425" w:type="dxa"/>
            <w:gridSpan w:val="2"/>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i/>
                <w:iCs/>
                <w:sz w:val="22"/>
                <w:szCs w:val="22"/>
              </w:rPr>
              <w:t>=</w:t>
            </w:r>
          </w:p>
        </w:tc>
        <w:tc>
          <w:tcPr>
            <w:tcW w:w="6628" w:type="dxa"/>
            <w:tcBorders>
              <w:top w:val="nil"/>
              <w:left w:val="nil"/>
              <w:bottom w:val="nil"/>
              <w:right w:val="nil"/>
            </w:tcBorders>
          </w:tcPr>
          <w:p w:rsidR="00692246" w:rsidRPr="00DD585C" w:rsidRDefault="00692246" w:rsidP="00DE04B4">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DD585C">
              <w:rPr>
                <w:rFonts w:ascii="Tahoma" w:hAnsi="Tahoma" w:cs="Tahoma"/>
                <w:sz w:val="22"/>
                <w:szCs w:val="22"/>
              </w:rPr>
              <w:t>Número de Dias Úteis entre a primeira Data de Integralização ou Data de Pagamento da Remuneração</w:t>
            </w:r>
            <w:r w:rsidRPr="00DD585C">
              <w:rPr>
                <w:rFonts w:ascii="Tahoma" w:hAnsi="Tahoma" w:cs="Tahoma"/>
                <w:bCs/>
                <w:sz w:val="22"/>
                <w:szCs w:val="22"/>
              </w:rPr>
              <w:t xml:space="preserve"> </w:t>
            </w:r>
            <w:r w:rsidRPr="00DD585C">
              <w:rPr>
                <w:rFonts w:ascii="Tahoma" w:hAnsi="Tahoma" w:cs="Tahoma"/>
                <w:sz w:val="22"/>
                <w:szCs w:val="22"/>
              </w:rPr>
              <w:t>imediatamente anterior</w:t>
            </w:r>
            <w:r w:rsidRPr="00DD585C">
              <w:rPr>
                <w:rFonts w:ascii="Tahoma" w:hAnsi="Tahoma" w:cs="Tahoma"/>
                <w:noProof/>
                <w:sz w:val="22"/>
                <w:szCs w:val="22"/>
              </w:rPr>
              <w:t>,</w:t>
            </w:r>
            <w:r w:rsidRPr="00DD585C">
              <w:rPr>
                <w:rFonts w:ascii="Tahoma" w:hAnsi="Tahoma" w:cs="Tahoma"/>
                <w:sz w:val="22"/>
                <w:szCs w:val="22"/>
              </w:rPr>
              <w:t xml:space="preserve"> conforme o caso</w:t>
            </w:r>
            <w:r w:rsidRPr="00DD585C">
              <w:rPr>
                <w:rFonts w:ascii="Tahoma" w:hAnsi="Tahoma" w:cs="Tahoma"/>
                <w:bCs/>
                <w:sz w:val="22"/>
                <w:szCs w:val="22"/>
              </w:rPr>
              <w:t xml:space="preserve">, </w:t>
            </w:r>
            <w:r w:rsidRPr="00DD585C">
              <w:rPr>
                <w:rFonts w:ascii="Tahoma" w:hAnsi="Tahoma" w:cs="Tahoma"/>
                <w:sz w:val="22"/>
                <w:szCs w:val="22"/>
              </w:rPr>
              <w:t>e a data atual, sendo “DP” um número inteiro</w:t>
            </w:r>
            <w:r w:rsidRPr="00DD585C">
              <w:rPr>
                <w:rFonts w:ascii="Tahoma" w:hAnsi="Tahoma" w:cs="Tahoma"/>
                <w:i/>
                <w:iCs/>
                <w:sz w:val="22"/>
                <w:szCs w:val="22"/>
              </w:rPr>
              <w:t>;</w:t>
            </w:r>
          </w:p>
        </w:tc>
      </w:tr>
    </w:tbl>
    <w:p w:rsidR="00692246" w:rsidRPr="00DD585C" w:rsidRDefault="00692246" w:rsidP="00DE04B4">
      <w:pPr>
        <w:widowControl w:val="0"/>
        <w:tabs>
          <w:tab w:val="left" w:pos="1134"/>
        </w:tabs>
        <w:suppressAutoHyphens/>
        <w:spacing w:after="240" w:line="310" w:lineRule="exact"/>
        <w:rPr>
          <w:rFonts w:ascii="Tahoma" w:hAnsi="Tahoma" w:cs="Tahoma"/>
          <w:sz w:val="22"/>
          <w:szCs w:val="22"/>
        </w:rPr>
      </w:pPr>
      <w:r w:rsidRPr="00DD585C">
        <w:rPr>
          <w:rFonts w:ascii="Tahoma" w:hAnsi="Tahoma" w:cs="Tahoma"/>
          <w:sz w:val="22"/>
          <w:szCs w:val="22"/>
        </w:rPr>
        <w:t xml:space="preserve">Observações: </w:t>
      </w:r>
    </w:p>
    <w:p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 xml:space="preserve">O fator resultante da expressão (1 + </w:t>
      </w:r>
      <w:proofErr w:type="spellStart"/>
      <w:r w:rsidRPr="00DD585C">
        <w:rPr>
          <w:rFonts w:ascii="Tahoma" w:hAnsi="Tahoma" w:cs="Tahoma"/>
          <w:sz w:val="22"/>
          <w:szCs w:val="22"/>
        </w:rPr>
        <w:t>TDI</w:t>
      </w:r>
      <w:r w:rsidRPr="00DD585C">
        <w:rPr>
          <w:rFonts w:ascii="Tahoma" w:hAnsi="Tahoma" w:cs="Tahoma"/>
          <w:sz w:val="22"/>
          <w:szCs w:val="22"/>
          <w:vertAlign w:val="subscript"/>
        </w:rPr>
        <w:t>k</w:t>
      </w:r>
      <w:proofErr w:type="spellEnd"/>
      <w:r w:rsidRPr="00DD585C">
        <w:rPr>
          <w:rFonts w:ascii="Tahoma" w:hAnsi="Tahoma" w:cs="Tahoma"/>
          <w:sz w:val="22"/>
          <w:szCs w:val="22"/>
        </w:rPr>
        <w:t>) é considerado com 16 (dezesseis) casas decimais, sem arredondamento;</w:t>
      </w:r>
    </w:p>
    <w:p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 xml:space="preserve">Efetua-se o </w:t>
      </w:r>
      <w:proofErr w:type="spellStart"/>
      <w:r w:rsidRPr="00DD585C">
        <w:rPr>
          <w:rFonts w:ascii="Tahoma" w:hAnsi="Tahoma" w:cs="Tahoma"/>
          <w:sz w:val="22"/>
          <w:szCs w:val="22"/>
        </w:rPr>
        <w:t>produtório</w:t>
      </w:r>
      <w:proofErr w:type="spellEnd"/>
      <w:r w:rsidRPr="00DD585C">
        <w:rPr>
          <w:rFonts w:ascii="Tahoma" w:hAnsi="Tahoma" w:cs="Tahoma"/>
          <w:sz w:val="22"/>
          <w:szCs w:val="22"/>
        </w:rPr>
        <w:t xml:space="preserve"> dos fatores diários (1 + </w:t>
      </w:r>
      <w:proofErr w:type="spellStart"/>
      <w:r w:rsidRPr="00DD585C">
        <w:rPr>
          <w:rFonts w:ascii="Tahoma" w:hAnsi="Tahoma" w:cs="Tahoma"/>
          <w:sz w:val="22"/>
          <w:szCs w:val="22"/>
        </w:rPr>
        <w:t>TDI</w:t>
      </w:r>
      <w:r w:rsidRPr="00DD585C">
        <w:rPr>
          <w:rFonts w:ascii="Tahoma" w:hAnsi="Tahoma" w:cs="Tahoma"/>
          <w:sz w:val="22"/>
          <w:szCs w:val="22"/>
          <w:vertAlign w:val="subscript"/>
        </w:rPr>
        <w:t>k</w:t>
      </w:r>
      <w:proofErr w:type="spellEnd"/>
      <w:r w:rsidRPr="00DD585C">
        <w:rPr>
          <w:rFonts w:ascii="Tahoma" w:hAnsi="Tahoma" w:cs="Tahoma"/>
          <w:sz w:val="22"/>
          <w:szCs w:val="22"/>
        </w:rPr>
        <w:t>), sendo que a cada fator diário acumulado, trunca-se o resultado com 16 (dezesseis) casas decimais, aplicando-se o próximo fator diário, e assim por diante até o último considerado;</w:t>
      </w:r>
    </w:p>
    <w:p w:rsidR="00692246" w:rsidRPr="00DD585C" w:rsidRDefault="00692246" w:rsidP="00DE04B4">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DD585C">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rsidR="00692246" w:rsidRPr="00DD585C" w:rsidRDefault="00692246"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09" w:name="_Ref33055241"/>
      <w:bookmarkEnd w:id="104"/>
      <w:r w:rsidRPr="00DD585C">
        <w:rPr>
          <w:rFonts w:ascii="Tahoma" w:hAnsi="Tahoma" w:cs="Tahoma"/>
          <w:color w:val="000000" w:themeColor="text1"/>
          <w:sz w:val="22"/>
          <w:szCs w:val="22"/>
        </w:rPr>
        <w:t>Na hipótese de ausência de apuração e/ou divulgação da Taxa DI por prazo superior a 10 (dez) Dias Úteis contado da data esperada para sua apuração e/ou divulgação ou, ainda, na hipótese de extinção ou inaplicabilidade da Taxa DI por disposição legal ou determinação judicial, será utilizado o novo parâmetro 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DD585C">
        <w:rPr>
          <w:rFonts w:ascii="Tahoma" w:hAnsi="Tahoma" w:cs="Tahoma"/>
          <w:color w:val="000000" w:themeColor="text1"/>
          <w:sz w:val="22"/>
          <w:szCs w:val="22"/>
          <w:u w:val="single"/>
        </w:rPr>
        <w:t>Taxa Substitutiva</w:t>
      </w:r>
      <w:r w:rsidRPr="00DD585C">
        <w:rPr>
          <w:rFonts w:ascii="Tahoma" w:hAnsi="Tahoma" w:cs="Tahoma"/>
          <w:color w:val="000000" w:themeColor="text1"/>
          <w:sz w:val="22"/>
          <w:szCs w:val="22"/>
        </w:rPr>
        <w:t xml:space="preserve">”). Até a deliberação desse novo parâmetro de Remuneração, será utilizado, para o cálculo do valor da Remuneração, o percentual </w:t>
      </w:r>
      <w:r w:rsidRPr="00DD585C">
        <w:rPr>
          <w:rFonts w:ascii="Tahoma" w:hAnsi="Tahoma" w:cs="Tahoma"/>
          <w:color w:val="000000" w:themeColor="text1"/>
          <w:sz w:val="22"/>
          <w:szCs w:val="22"/>
        </w:rPr>
        <w:lastRenderedPageBreak/>
        <w:t>correspondente à última Taxa DI divulgada oficialmente, não sendo devidas quaisquer compensações entre a Emissora e os Debenturistas quando da deliberação da Taxa Substitutiva.</w:t>
      </w:r>
      <w:bookmarkEnd w:id="109"/>
      <w:r w:rsidRPr="00DD585C">
        <w:rPr>
          <w:rFonts w:ascii="Tahoma" w:hAnsi="Tahoma" w:cs="Tahoma"/>
          <w:color w:val="000000" w:themeColor="text1"/>
          <w:sz w:val="22"/>
          <w:szCs w:val="22"/>
        </w:rPr>
        <w:t xml:space="preserve"> </w:t>
      </w:r>
    </w:p>
    <w:p w:rsidR="00692246" w:rsidRPr="00DD585C" w:rsidRDefault="00692246"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rsidR="00692246" w:rsidRPr="00DD585C" w:rsidRDefault="00692246"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bookmarkStart w:id="110" w:name="_Ref501572781"/>
      <w:r w:rsidRPr="00DD585C">
        <w:rPr>
          <w:rFonts w:ascii="Tahoma" w:hAnsi="Tahoma" w:cs="Tahoma"/>
          <w:color w:val="000000" w:themeColor="text1"/>
          <w:sz w:val="22"/>
          <w:szCs w:val="22"/>
        </w:rPr>
        <w:t xml:space="preserve">Na hipótese de não </w:t>
      </w:r>
      <w:bookmarkEnd w:id="110"/>
      <w:r w:rsidRPr="00DD585C">
        <w:rPr>
          <w:rFonts w:ascii="Tahoma" w:hAnsi="Tahoma" w:cs="Tahoma"/>
          <w:color w:val="000000" w:themeColor="text1"/>
          <w:sz w:val="22"/>
          <w:szCs w:val="22"/>
        </w:rPr>
        <w:t xml:space="preserve">obtenção de quórum de deliberação e/ou instalação, em primeira e segunda convocações da Assembleia Geral de Debenturistas previstas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\p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A95537">
        <w:rPr>
          <w:rFonts w:ascii="Tahoma" w:hAnsi="Tahoma" w:cs="Tahoma"/>
          <w:color w:val="000000" w:themeColor="text1"/>
          <w:sz w:val="22"/>
          <w:szCs w:val="22"/>
        </w:rPr>
        <w:t>5.13.2 acima</w:t>
      </w:r>
      <w:r w:rsidRPr="00DD585C">
        <w:rPr>
          <w:rFonts w:ascii="Tahoma" w:hAnsi="Tahoma" w:cs="Tahoma"/>
          <w:b/>
          <w:color w:val="000000" w:themeColor="text1"/>
          <w:sz w:val="22"/>
          <w:szCs w:val="22"/>
        </w:rPr>
        <w:fldChar w:fldCharType="end"/>
      </w:r>
      <w:r w:rsidRPr="00DD585C">
        <w:rPr>
          <w:rFonts w:ascii="Tahoma" w:hAnsi="Tahoma" w:cs="Tahoma"/>
          <w:b/>
          <w:color w:val="000000" w:themeColor="text1"/>
          <w:sz w:val="22"/>
          <w:szCs w:val="22"/>
        </w:rPr>
        <w:t xml:space="preserve"> </w:t>
      </w:r>
      <w:r w:rsidRPr="00DD585C">
        <w:rPr>
          <w:rFonts w:ascii="Tahoma" w:hAnsi="Tahoma" w:cs="Tahoma"/>
          <w:color w:val="000000" w:themeColor="text1"/>
          <w:sz w:val="22"/>
          <w:szCs w:val="22"/>
        </w:rPr>
        <w:t xml:space="preserve">ou, caso instalada em primeira convocação, não haja acordo sobre a Taxa 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dias contado da data da realização da respectiva Assembleia Geral de Debenturistas ou em outro prazo que venha a ser definido em referida Assembleia Geral de Debenturistas, pelo Valor Nominal Unitário ou saldo do Valor Nominal Unitário, conforme o caso, acrescido da Remuneração devida até a data do efetivo resgate, calculada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rsidR="00692246" w:rsidRPr="00DD585C" w:rsidRDefault="00692246"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Garantidoras desde já concordam com o disposto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A95537">
        <w:rPr>
          <w:rFonts w:ascii="Tahoma" w:hAnsi="Tahoma" w:cs="Tahoma"/>
          <w:color w:val="000000" w:themeColor="text1"/>
          <w:sz w:val="22"/>
          <w:szCs w:val="22"/>
        </w:rPr>
        <w:t>5.13.2</w:t>
      </w:r>
      <w:r w:rsidRPr="00DD585C">
        <w:rPr>
          <w:rFonts w:ascii="Tahoma" w:hAnsi="Tahoma" w:cs="Tahoma"/>
          <w:b/>
          <w:color w:val="000000" w:themeColor="text1"/>
          <w:sz w:val="22"/>
          <w:szCs w:val="22"/>
        </w:rPr>
        <w:fldChar w:fldCharType="end"/>
      </w:r>
      <w:r w:rsidRPr="00DD585C">
        <w:rPr>
          <w:rFonts w:ascii="Tahoma" w:hAnsi="Tahoma" w:cs="Tahoma"/>
          <w:color w:val="000000" w:themeColor="text1"/>
          <w:sz w:val="22"/>
          <w:szCs w:val="22"/>
        </w:rPr>
        <w:t xml:space="preserve"> e seguintes, declarando que o aqui disposto não importará em novação, conforme definida e regulada nos termos do artigo 360 e seguintes </w:t>
      </w:r>
      <w:r w:rsidR="009E3DD7" w:rsidRPr="00DD585C">
        <w:rPr>
          <w:rFonts w:ascii="Tahoma" w:eastAsia="SimSun" w:hAnsi="Tahoma" w:cs="Tahoma"/>
          <w:sz w:val="22"/>
          <w:szCs w:val="22"/>
        </w:rPr>
        <w:t>da</w:t>
      </w:r>
      <w:r w:rsidR="009E3DD7" w:rsidRPr="00DD585C">
        <w:rPr>
          <w:rFonts w:ascii="Tahoma" w:hAnsi="Tahoma" w:cs="Tahoma"/>
          <w:sz w:val="22"/>
          <w:szCs w:val="22"/>
        </w:rPr>
        <w:t xml:space="preserve"> Lei nº 10.406, de 10 de janeiro de 2002, conforme alterada (“</w:t>
      </w:r>
      <w:r w:rsidR="009E3DD7" w:rsidRPr="00DD585C">
        <w:rPr>
          <w:rFonts w:ascii="Tahoma" w:hAnsi="Tahoma" w:cs="Tahoma"/>
          <w:sz w:val="22"/>
          <w:szCs w:val="22"/>
          <w:u w:val="single"/>
        </w:rPr>
        <w:t>Código Civil</w:t>
      </w:r>
      <w:r w:rsidR="009E3DD7" w:rsidRPr="00DD585C">
        <w:rPr>
          <w:rFonts w:ascii="Tahoma" w:hAnsi="Tahoma" w:cs="Tahoma"/>
          <w:sz w:val="22"/>
          <w:szCs w:val="22"/>
        </w:rPr>
        <w:t>”)</w:t>
      </w:r>
      <w:r w:rsidRPr="00DD585C">
        <w:rPr>
          <w:rFonts w:ascii="Tahoma" w:hAnsi="Tahoma" w:cs="Tahoma"/>
          <w:color w:val="000000" w:themeColor="text1"/>
          <w:sz w:val="22"/>
          <w:szCs w:val="22"/>
        </w:rPr>
        <w:t xml:space="preserve">, mantendo-se a Fiança válida e em pleno vigor, inclusive no caso de acarretar a obrigação à Emissora de resgatar as Debêntures, conforme acima previsto, ou no caso de inadimplemento de tal obrigação. As Garantidoras desde já concordam e se obrigam a firmar todos e quaisquer documentos necessários à efetivação do disposto na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_Ref33055241 \r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A95537">
        <w:rPr>
          <w:rFonts w:ascii="Tahoma" w:hAnsi="Tahoma" w:cs="Tahoma"/>
          <w:color w:val="000000" w:themeColor="text1"/>
          <w:sz w:val="22"/>
          <w:szCs w:val="22"/>
        </w:rPr>
        <w:t>5.13.2</w:t>
      </w:r>
      <w:r w:rsidRPr="00DD585C">
        <w:rPr>
          <w:rFonts w:ascii="Tahoma" w:hAnsi="Tahoma" w:cs="Tahoma"/>
          <w:b/>
          <w:color w:val="000000" w:themeColor="text1"/>
          <w:sz w:val="22"/>
          <w:szCs w:val="22"/>
        </w:rPr>
        <w:fldChar w:fldCharType="end"/>
      </w:r>
      <w:r w:rsidRPr="00DD585C">
        <w:rPr>
          <w:rFonts w:ascii="Tahoma" w:hAnsi="Tahoma" w:cs="Tahoma"/>
          <w:color w:val="000000" w:themeColor="text1"/>
          <w:sz w:val="22"/>
          <w:szCs w:val="22"/>
        </w:rPr>
        <w:t xml:space="preserve"> e seguintes.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Amortização Programada </w:t>
      </w:r>
    </w:p>
    <w:p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t xml:space="preserve">Ressalvadas as hipóteses de resgate antecipado das Debêntures ou vencimento </w:t>
      </w:r>
      <w:r w:rsidRPr="00DD585C">
        <w:rPr>
          <w:rStyle w:val="DeltaViewInsertion"/>
          <w:rFonts w:ascii="Tahoma" w:hAnsi="Tahoma" w:cs="Tahoma"/>
          <w:color w:val="000000" w:themeColor="text1"/>
          <w:sz w:val="22"/>
          <w:szCs w:val="22"/>
          <w:u w:val="none"/>
        </w:rPr>
        <w:lastRenderedPageBreak/>
        <w:t>antecipado das obrigações decorrentes das Debêntures, n</w:t>
      </w:r>
      <w:r w:rsidRPr="00DD585C">
        <w:rPr>
          <w:rFonts w:ascii="Tahoma" w:hAnsi="Tahoma" w:cs="Tahoma"/>
          <w:color w:val="000000" w:themeColor="text1"/>
          <w:sz w:val="22"/>
          <w:szCs w:val="22"/>
        </w:rPr>
        <w:t xml:space="preserve">os termos previstos nesta Escritura de Emissão, o saldo do Valor Nominal </w:t>
      </w:r>
      <w:r w:rsidRPr="00DD585C">
        <w:rPr>
          <w:rStyle w:val="DeltaViewInsertion"/>
          <w:rFonts w:ascii="Tahoma" w:hAnsi="Tahoma" w:cs="Tahoma"/>
          <w:color w:val="000000" w:themeColor="text1"/>
          <w:sz w:val="22"/>
          <w:szCs w:val="22"/>
          <w:u w:val="none"/>
        </w:rPr>
        <w:t>Unitário</w:t>
      </w:r>
      <w:r w:rsidRPr="00DD585C">
        <w:rPr>
          <w:rFonts w:ascii="Tahoma" w:hAnsi="Tahoma" w:cs="Tahoma"/>
          <w:color w:val="000000" w:themeColor="text1"/>
          <w:sz w:val="22"/>
          <w:szCs w:val="22"/>
        </w:rPr>
        <w:t xml:space="preserve"> será amortizado</w:t>
      </w:r>
      <w:r w:rsidR="00692246" w:rsidRPr="00DD585C">
        <w:rPr>
          <w:rFonts w:ascii="Tahoma" w:hAnsi="Tahoma" w:cs="Tahoma"/>
          <w:color w:val="000000" w:themeColor="text1"/>
          <w:sz w:val="22"/>
          <w:szCs w:val="22"/>
        </w:rPr>
        <w:t xml:space="preserve"> semestralmente, a partir do </w:t>
      </w:r>
      <w:r w:rsidR="008B2AEE" w:rsidRPr="00DD585C">
        <w:rPr>
          <w:rFonts w:ascii="Tahoma" w:hAnsi="Tahoma" w:cs="Tahoma"/>
          <w:color w:val="000000" w:themeColor="text1"/>
          <w:sz w:val="22"/>
          <w:szCs w:val="22"/>
        </w:rPr>
        <w:t>12</w:t>
      </w:r>
      <w:r w:rsidR="00692246" w:rsidRPr="00DD585C">
        <w:rPr>
          <w:rFonts w:ascii="Tahoma" w:hAnsi="Tahoma" w:cs="Tahoma"/>
          <w:color w:val="000000" w:themeColor="text1"/>
          <w:sz w:val="22"/>
          <w:szCs w:val="22"/>
        </w:rPr>
        <w:t>º (</w:t>
      </w:r>
      <w:r w:rsidR="008B2AEE" w:rsidRPr="00DD585C">
        <w:rPr>
          <w:rFonts w:ascii="Tahoma" w:hAnsi="Tahoma" w:cs="Tahoma"/>
          <w:color w:val="000000" w:themeColor="text1"/>
          <w:sz w:val="22"/>
          <w:szCs w:val="22"/>
        </w:rPr>
        <w:t>décimo segundo</w:t>
      </w:r>
      <w:r w:rsidR="00692246" w:rsidRPr="00DD585C">
        <w:rPr>
          <w:rFonts w:ascii="Tahoma" w:hAnsi="Tahoma" w:cs="Tahoma"/>
          <w:color w:val="000000" w:themeColor="text1"/>
          <w:sz w:val="22"/>
          <w:szCs w:val="22"/>
        </w:rPr>
        <w:t>) mês contado da Data de Emissão</w:t>
      </w:r>
      <w:r w:rsidR="00A44146" w:rsidRPr="00DD585C">
        <w:rPr>
          <w:rFonts w:ascii="Tahoma" w:hAnsi="Tahoma" w:cs="Tahoma"/>
          <w:color w:val="000000" w:themeColor="text1"/>
          <w:sz w:val="22"/>
          <w:szCs w:val="22"/>
        </w:rPr>
        <w:t xml:space="preserve"> (inclusive)</w:t>
      </w:r>
      <w:r w:rsidR="00692246"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em </w:t>
      </w:r>
      <w:r w:rsidR="00A44146" w:rsidRPr="00DD585C">
        <w:rPr>
          <w:rFonts w:ascii="Tahoma" w:hAnsi="Tahoma" w:cs="Tahoma"/>
          <w:color w:val="000000" w:themeColor="text1"/>
          <w:sz w:val="22"/>
          <w:szCs w:val="22"/>
        </w:rPr>
        <w:t>7</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A44146" w:rsidRPr="00DD585C">
        <w:rPr>
          <w:rFonts w:ascii="Tahoma" w:hAnsi="Tahoma" w:cs="Tahoma"/>
          <w:color w:val="000000" w:themeColor="text1"/>
          <w:sz w:val="22"/>
          <w:szCs w:val="22"/>
        </w:rPr>
        <w:t>sete</w:t>
      </w:r>
      <w:r w:rsidRPr="00DD585C">
        <w:rPr>
          <w:rFonts w:ascii="Tahoma" w:hAnsi="Tahoma" w:cs="Tahoma"/>
          <w:color w:val="000000" w:themeColor="text1"/>
          <w:sz w:val="22"/>
          <w:szCs w:val="22"/>
        </w:rPr>
        <w:t xml:space="preserve">) parcelas, sempre no dia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w:t>
      </w:r>
      <w:r w:rsidR="00DF7B3A">
        <w:rPr>
          <w:rFonts w:ascii="Tahoma" w:hAnsi="Tahoma" w:cs="Tahoma"/>
          <w:color w:val="000000" w:themeColor="text1"/>
          <w:sz w:val="22"/>
          <w:szCs w:val="22"/>
        </w:rPr>
        <w:t>dez</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dos meses de </w:t>
      </w:r>
      <w:r w:rsidR="00DF7B3A">
        <w:rPr>
          <w:rFonts w:ascii="Tahoma" w:hAnsi="Tahoma" w:cs="Tahoma"/>
          <w:color w:val="000000" w:themeColor="text1"/>
          <w:sz w:val="22"/>
          <w:szCs w:val="22"/>
        </w:rPr>
        <w:t>abril</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e </w:t>
      </w:r>
      <w:r w:rsidR="00DF7B3A">
        <w:rPr>
          <w:rFonts w:ascii="Tahoma" w:hAnsi="Tahoma" w:cs="Tahoma"/>
          <w:color w:val="000000" w:themeColor="text1"/>
          <w:sz w:val="22"/>
          <w:szCs w:val="22"/>
        </w:rPr>
        <w:t>outubro</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cada ano, sendo o primeiro pagamento em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DF7B3A">
        <w:rPr>
          <w:rFonts w:ascii="Tahoma" w:hAnsi="Tahoma" w:cs="Tahoma"/>
          <w:color w:val="000000" w:themeColor="text1"/>
          <w:sz w:val="22"/>
          <w:szCs w:val="22"/>
        </w:rPr>
        <w:t>abril</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291515" w:rsidRPr="00DD585C">
        <w:rPr>
          <w:rFonts w:ascii="Tahoma" w:hAnsi="Tahoma" w:cs="Tahoma"/>
          <w:color w:val="000000" w:themeColor="text1"/>
          <w:sz w:val="22"/>
          <w:szCs w:val="22"/>
        </w:rPr>
        <w:t>2021</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e o último na Data de Vencimento, conforme indicado abaixo</w:t>
      </w:r>
      <w:r w:rsidR="00E3371E">
        <w:rPr>
          <w:rFonts w:ascii="Tahoma" w:hAnsi="Tahoma" w:cs="Tahoma"/>
          <w:color w:val="000000" w:themeColor="text1"/>
          <w:sz w:val="22"/>
          <w:szCs w:val="22"/>
        </w:rPr>
        <w:t xml:space="preserve"> </w:t>
      </w:r>
      <w:r w:rsidR="00E3371E" w:rsidRPr="00701AA2">
        <w:rPr>
          <w:rFonts w:ascii="Tahoma" w:hAnsi="Tahoma" w:cs="Tahoma"/>
          <w:color w:val="000000" w:themeColor="text1"/>
          <w:sz w:val="22"/>
          <w:szCs w:val="22"/>
        </w:rPr>
        <w:t>(cada uma, uma “</w:t>
      </w:r>
      <w:r w:rsidR="00E3371E" w:rsidRPr="00701AA2">
        <w:rPr>
          <w:rFonts w:ascii="Tahoma" w:hAnsi="Tahoma" w:cs="Tahoma"/>
          <w:color w:val="000000" w:themeColor="text1"/>
          <w:sz w:val="22"/>
          <w:szCs w:val="22"/>
          <w:u w:val="single"/>
        </w:rPr>
        <w:t>Data de Amortização</w:t>
      </w:r>
      <w:r w:rsidR="00E3371E" w:rsidRPr="00701AA2">
        <w:rPr>
          <w:rFonts w:ascii="Tahoma" w:hAnsi="Tahoma" w:cs="Tahoma"/>
          <w:color w:val="000000" w:themeColor="text1"/>
          <w:sz w:val="22"/>
          <w:szCs w:val="22"/>
        </w:rPr>
        <w:t>”)</w:t>
      </w:r>
      <w:r w:rsidRPr="00DD585C">
        <w:rPr>
          <w:rFonts w:ascii="Tahoma" w:hAnsi="Tahoma" w:cs="Tahoma"/>
          <w:color w:val="000000" w:themeColor="text1"/>
          <w:sz w:val="22"/>
          <w:szCs w:val="22"/>
        </w:rPr>
        <w:t>:</w:t>
      </w:r>
      <w:r w:rsidR="003D6BEA" w:rsidRPr="00DD585C">
        <w:rPr>
          <w:rFonts w:ascii="Tahoma" w:hAnsi="Tahoma" w:cs="Tahoma"/>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544"/>
        <w:gridCol w:w="4080"/>
      </w:tblGrid>
      <w:tr w:rsidR="006D3663" w:rsidRPr="00DD585C" w:rsidTr="00DD585C">
        <w:trPr>
          <w:trHeight w:val="20"/>
          <w:jc w:val="center"/>
        </w:trPr>
        <w:tc>
          <w:tcPr>
            <w:tcW w:w="709" w:type="dxa"/>
          </w:tcPr>
          <w:p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Parcela</w:t>
            </w:r>
          </w:p>
        </w:tc>
        <w:tc>
          <w:tcPr>
            <w:tcW w:w="3544" w:type="dxa"/>
          </w:tcPr>
          <w:p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 xml:space="preserve">Data da Amortização do Valor Nominal </w:t>
            </w:r>
            <w:r w:rsidRPr="00DD585C">
              <w:rPr>
                <w:rStyle w:val="DeltaViewInsertion"/>
                <w:rFonts w:ascii="Tahoma" w:hAnsi="Tahoma" w:cs="Tahoma"/>
                <w:b/>
                <w:color w:val="000000" w:themeColor="text1"/>
                <w:sz w:val="22"/>
                <w:szCs w:val="22"/>
                <w:u w:val="none"/>
              </w:rPr>
              <w:t xml:space="preserve">Unitário </w:t>
            </w:r>
          </w:p>
        </w:tc>
        <w:tc>
          <w:tcPr>
            <w:tcW w:w="4080" w:type="dxa"/>
            <w:shd w:val="clear" w:color="auto" w:fill="auto"/>
            <w:vAlign w:val="bottom"/>
          </w:tcPr>
          <w:p w:rsidR="006D3663" w:rsidRPr="00DD585C" w:rsidRDefault="006D3663" w:rsidP="00DE04B4">
            <w:pPr>
              <w:widowControl w:val="0"/>
              <w:spacing w:after="120" w:line="310" w:lineRule="exact"/>
              <w:jc w:val="center"/>
              <w:rPr>
                <w:rFonts w:ascii="Tahoma" w:hAnsi="Tahoma" w:cs="Tahoma"/>
                <w:b/>
                <w:bCs/>
                <w:color w:val="000000" w:themeColor="text1"/>
                <w:sz w:val="22"/>
                <w:szCs w:val="22"/>
              </w:rPr>
            </w:pPr>
            <w:r w:rsidRPr="00DD585C">
              <w:rPr>
                <w:rFonts w:ascii="Tahoma" w:hAnsi="Tahoma" w:cs="Tahoma"/>
                <w:b/>
                <w:bCs/>
                <w:color w:val="000000" w:themeColor="text1"/>
                <w:sz w:val="22"/>
                <w:szCs w:val="22"/>
              </w:rPr>
              <w:t xml:space="preserve">Percentual do saldo do Valor Nominal </w:t>
            </w:r>
            <w:r w:rsidRPr="00DD585C">
              <w:rPr>
                <w:rStyle w:val="DeltaViewInsertion"/>
                <w:rFonts w:ascii="Tahoma" w:hAnsi="Tahoma" w:cs="Tahoma"/>
                <w:b/>
                <w:bCs/>
                <w:color w:val="000000" w:themeColor="text1"/>
                <w:sz w:val="22"/>
                <w:szCs w:val="22"/>
                <w:u w:val="none"/>
              </w:rPr>
              <w:t xml:space="preserve">Unitário </w:t>
            </w:r>
            <w:r w:rsidRPr="00DD585C">
              <w:rPr>
                <w:rFonts w:ascii="Tahoma" w:hAnsi="Tahoma" w:cs="Tahoma"/>
                <w:b/>
                <w:bCs/>
                <w:color w:val="000000" w:themeColor="text1"/>
                <w:sz w:val="22"/>
                <w:szCs w:val="22"/>
              </w:rPr>
              <w:t>a ser amortizado</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1</w:t>
            </w:r>
          </w:p>
        </w:tc>
        <w:tc>
          <w:tcPr>
            <w:tcW w:w="3544" w:type="dxa"/>
          </w:tcPr>
          <w:p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w:t>
            </w:r>
            <w:r w:rsidR="00D671B4" w:rsidRPr="00DD585C">
              <w:rPr>
                <w:rFonts w:ascii="Tahoma" w:hAnsi="Tahoma" w:cs="Tahoma"/>
                <w:color w:val="000000" w:themeColor="text1"/>
                <w:sz w:val="22"/>
                <w:szCs w:val="22"/>
              </w:rPr>
              <w:t xml:space="preserve">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w:t>
            </w:r>
            <w:r w:rsidR="00D671B4" w:rsidRPr="00DD585C">
              <w:rPr>
                <w:rFonts w:ascii="Tahoma" w:hAnsi="Tahoma" w:cs="Tahoma"/>
                <w:color w:val="000000" w:themeColor="text1"/>
                <w:sz w:val="22"/>
                <w:szCs w:val="22"/>
              </w:rPr>
              <w:t>de 2021</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14,2900%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2</w:t>
            </w:r>
          </w:p>
        </w:tc>
        <w:tc>
          <w:tcPr>
            <w:tcW w:w="3544" w:type="dxa"/>
          </w:tcPr>
          <w:p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w:t>
            </w:r>
            <w:r w:rsidR="00D671B4" w:rsidRPr="00DD585C">
              <w:rPr>
                <w:rFonts w:ascii="Tahoma" w:hAnsi="Tahoma" w:cs="Tahoma"/>
                <w:color w:val="000000" w:themeColor="text1"/>
                <w:sz w:val="22"/>
                <w:szCs w:val="22"/>
              </w:rPr>
              <w:t>de 2021</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16,6700%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3</w:t>
            </w:r>
          </w:p>
        </w:tc>
        <w:tc>
          <w:tcPr>
            <w:tcW w:w="3544" w:type="dxa"/>
          </w:tcPr>
          <w:p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00D671B4" w:rsidRPr="00DD585C">
              <w:rPr>
                <w:rFonts w:ascii="Tahoma" w:hAnsi="Tahoma" w:cs="Tahoma"/>
                <w:color w:val="000000" w:themeColor="text1"/>
                <w:sz w:val="22"/>
                <w:szCs w:val="22"/>
              </w:rPr>
              <w:t xml:space="preserve"> de 2022</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20,0000%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4</w:t>
            </w:r>
          </w:p>
        </w:tc>
        <w:tc>
          <w:tcPr>
            <w:tcW w:w="3544" w:type="dxa"/>
          </w:tcPr>
          <w:p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D671B4" w:rsidRPr="00DD585C">
              <w:rPr>
                <w:rFonts w:ascii="Tahoma" w:hAnsi="Tahoma" w:cs="Tahoma"/>
                <w:color w:val="000000" w:themeColor="text1"/>
                <w:sz w:val="22"/>
                <w:szCs w:val="22"/>
              </w:rPr>
              <w:t xml:space="preserve"> de 2022</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25,0000%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5</w:t>
            </w:r>
          </w:p>
        </w:tc>
        <w:tc>
          <w:tcPr>
            <w:tcW w:w="3544" w:type="dxa"/>
          </w:tcPr>
          <w:p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00D671B4" w:rsidRPr="00DD585C">
              <w:rPr>
                <w:rFonts w:ascii="Tahoma" w:hAnsi="Tahoma" w:cs="Tahoma"/>
                <w:color w:val="000000" w:themeColor="text1"/>
                <w:sz w:val="22"/>
                <w:szCs w:val="22"/>
              </w:rPr>
              <w:t xml:space="preserve"> de 2023</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33,3400%</w:t>
            </w:r>
          </w:p>
        </w:tc>
      </w:tr>
      <w:tr w:rsidR="00D671B4" w:rsidRPr="00DD585C" w:rsidTr="00DD585C">
        <w:trPr>
          <w:trHeight w:val="20"/>
          <w:jc w:val="center"/>
        </w:trPr>
        <w:tc>
          <w:tcPr>
            <w:tcW w:w="709" w:type="dxa"/>
          </w:tcPr>
          <w:p w:rsidR="00D671B4" w:rsidRPr="00DD585C" w:rsidRDefault="00D671B4"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6</w:t>
            </w:r>
          </w:p>
        </w:tc>
        <w:tc>
          <w:tcPr>
            <w:tcW w:w="3544" w:type="dxa"/>
            <w:vAlign w:val="center"/>
          </w:tcPr>
          <w:p w:rsidR="00D671B4"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D671B4" w:rsidRPr="00DD585C">
              <w:rPr>
                <w:rFonts w:ascii="Tahoma" w:hAnsi="Tahoma" w:cs="Tahoma"/>
                <w:color w:val="000000" w:themeColor="text1"/>
                <w:sz w:val="22"/>
                <w:szCs w:val="22"/>
              </w:rPr>
              <w:t xml:space="preserve"> de 2023</w:t>
            </w:r>
          </w:p>
        </w:tc>
        <w:tc>
          <w:tcPr>
            <w:tcW w:w="4080" w:type="dxa"/>
          </w:tcPr>
          <w:p w:rsidR="00D671B4" w:rsidRPr="00DD585C" w:rsidRDefault="00D671B4" w:rsidP="00DE04B4">
            <w:pPr>
              <w:widowControl w:val="0"/>
              <w:spacing w:after="120" w:line="310" w:lineRule="exact"/>
              <w:jc w:val="center"/>
              <w:rPr>
                <w:rFonts w:ascii="Tahoma" w:hAnsi="Tahoma" w:cs="Tahoma"/>
                <w:bCs/>
                <w:color w:val="000000" w:themeColor="text1"/>
                <w:sz w:val="22"/>
                <w:szCs w:val="22"/>
              </w:rPr>
            </w:pPr>
            <w:r w:rsidRPr="00DD585C">
              <w:rPr>
                <w:rFonts w:ascii="Tahoma" w:hAnsi="Tahoma" w:cs="Tahoma"/>
                <w:color w:val="000000" w:themeColor="text1"/>
                <w:sz w:val="22"/>
                <w:szCs w:val="22"/>
              </w:rPr>
              <w:t>50,0000%</w:t>
            </w:r>
          </w:p>
        </w:tc>
      </w:tr>
      <w:tr w:rsidR="00A44146" w:rsidRPr="00DD585C" w:rsidTr="00DD585C">
        <w:trPr>
          <w:trHeight w:val="20"/>
          <w:jc w:val="center"/>
        </w:trPr>
        <w:tc>
          <w:tcPr>
            <w:tcW w:w="709" w:type="dxa"/>
          </w:tcPr>
          <w:p w:rsidR="00A44146" w:rsidRPr="00DD585C" w:rsidRDefault="00A44146"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7</w:t>
            </w:r>
          </w:p>
        </w:tc>
        <w:tc>
          <w:tcPr>
            <w:tcW w:w="3544" w:type="dxa"/>
            <w:vAlign w:val="center"/>
          </w:tcPr>
          <w:p w:rsidR="00A44146" w:rsidRPr="00DD585C" w:rsidDel="00692246"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Data de Vencimento</w:t>
            </w:r>
          </w:p>
        </w:tc>
        <w:tc>
          <w:tcPr>
            <w:tcW w:w="4080" w:type="dxa"/>
          </w:tcPr>
          <w:p w:rsidR="00A44146" w:rsidRPr="00DD585C"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100,0000%</w:t>
            </w:r>
          </w:p>
        </w:tc>
      </w:tr>
    </w:tbl>
    <w:p w:rsidR="006D3663" w:rsidRPr="00DD585C" w:rsidRDefault="006D3663" w:rsidP="00DE04B4">
      <w:pPr>
        <w:pStyle w:val="Level2"/>
        <w:widowControl w:val="0"/>
        <w:numPr>
          <w:ilvl w:val="0"/>
          <w:numId w:val="0"/>
        </w:numPr>
        <w:tabs>
          <w:tab w:val="left" w:pos="1134"/>
        </w:tabs>
        <w:spacing w:after="240" w:line="310" w:lineRule="exact"/>
        <w:rPr>
          <w:rFonts w:ascii="Tahoma" w:hAnsi="Tahoma" w:cs="Tahoma"/>
          <w:b/>
          <w:color w:val="000000" w:themeColor="text1"/>
          <w:sz w:val="22"/>
          <w:szCs w:val="22"/>
        </w:rPr>
      </w:pP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 xml:space="preserve">Pagamento </w:t>
      </w:r>
      <w:r w:rsidR="008B2AEE" w:rsidRPr="00DD585C">
        <w:rPr>
          <w:rFonts w:ascii="Tahoma" w:hAnsi="Tahoma" w:cs="Tahoma"/>
          <w:b/>
          <w:color w:val="000000" w:themeColor="text1"/>
          <w:sz w:val="22"/>
          <w:szCs w:val="22"/>
        </w:rPr>
        <w:t>da Remuneração</w:t>
      </w:r>
    </w:p>
    <w:p w:rsidR="003D6BEA" w:rsidRPr="00DD585C" w:rsidRDefault="006D3663"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DD585C">
        <w:rPr>
          <w:rFonts w:ascii="Tahoma" w:hAnsi="Tahoma" w:cs="Tahoma"/>
          <w:color w:val="000000" w:themeColor="text1"/>
          <w:sz w:val="22"/>
          <w:szCs w:val="22"/>
        </w:rPr>
        <w:t xml:space="preserve">os termos previstos nesta Escritura de Emissão, </w:t>
      </w:r>
      <w:r w:rsidR="008B2AEE" w:rsidRPr="00DD585C">
        <w:rPr>
          <w:rFonts w:ascii="Tahoma" w:hAnsi="Tahoma" w:cs="Tahoma"/>
          <w:color w:val="000000" w:themeColor="text1"/>
          <w:sz w:val="22"/>
          <w:szCs w:val="22"/>
        </w:rPr>
        <w:t>a Remuneração</w:t>
      </w:r>
      <w:r w:rsidRPr="00DD585C">
        <w:rPr>
          <w:rFonts w:ascii="Tahoma" w:hAnsi="Tahoma" w:cs="Tahoma"/>
          <w:color w:val="000000" w:themeColor="text1"/>
          <w:sz w:val="22"/>
          <w:szCs w:val="22"/>
        </w:rPr>
        <w:t xml:space="preserve"> ser</w:t>
      </w:r>
      <w:r w:rsidR="008B2AEE" w:rsidRPr="00DD585C">
        <w:rPr>
          <w:rFonts w:ascii="Tahoma" w:hAnsi="Tahoma" w:cs="Tahoma"/>
          <w:color w:val="000000" w:themeColor="text1"/>
          <w:sz w:val="22"/>
          <w:szCs w:val="22"/>
        </w:rPr>
        <w:t>á</w:t>
      </w:r>
      <w:r w:rsidRPr="00DD585C">
        <w:rPr>
          <w:rFonts w:ascii="Tahoma" w:hAnsi="Tahoma" w:cs="Tahoma"/>
          <w:color w:val="000000" w:themeColor="text1"/>
          <w:sz w:val="22"/>
          <w:szCs w:val="22"/>
        </w:rPr>
        <w:t xml:space="preserve"> pag</w:t>
      </w:r>
      <w:r w:rsidR="008B2AEE" w:rsidRPr="00DD585C">
        <w:rPr>
          <w:rFonts w:ascii="Tahoma" w:hAnsi="Tahoma" w:cs="Tahoma"/>
          <w:color w:val="000000" w:themeColor="text1"/>
          <w:sz w:val="22"/>
          <w:szCs w:val="22"/>
        </w:rPr>
        <w:t>a</w:t>
      </w:r>
      <w:r w:rsidR="00692246" w:rsidRPr="00DD585C">
        <w:rPr>
          <w:rFonts w:ascii="Tahoma" w:hAnsi="Tahoma" w:cs="Tahoma"/>
          <w:color w:val="000000" w:themeColor="text1"/>
          <w:sz w:val="22"/>
          <w:szCs w:val="22"/>
        </w:rPr>
        <w:t xml:space="preserve"> semestralmente, a partir do </w:t>
      </w:r>
      <w:r w:rsidR="00A44146" w:rsidRPr="00DD585C">
        <w:rPr>
          <w:rFonts w:ascii="Tahoma" w:hAnsi="Tahoma" w:cs="Tahoma"/>
          <w:color w:val="000000" w:themeColor="text1"/>
          <w:sz w:val="22"/>
          <w:szCs w:val="22"/>
        </w:rPr>
        <w:t>6</w:t>
      </w:r>
      <w:r w:rsidR="00692246" w:rsidRPr="00DD585C">
        <w:rPr>
          <w:rFonts w:ascii="Tahoma" w:hAnsi="Tahoma" w:cs="Tahoma"/>
          <w:color w:val="000000" w:themeColor="text1"/>
          <w:sz w:val="22"/>
          <w:szCs w:val="22"/>
        </w:rPr>
        <w:t>º (</w:t>
      </w:r>
      <w:r w:rsidR="00A44146" w:rsidRPr="00DD585C">
        <w:rPr>
          <w:rFonts w:ascii="Tahoma" w:hAnsi="Tahoma" w:cs="Tahoma"/>
          <w:color w:val="000000" w:themeColor="text1"/>
          <w:sz w:val="22"/>
          <w:szCs w:val="22"/>
        </w:rPr>
        <w:t>sexto</w:t>
      </w:r>
      <w:r w:rsidR="00692246" w:rsidRPr="00DD585C">
        <w:rPr>
          <w:rFonts w:ascii="Tahoma" w:hAnsi="Tahoma" w:cs="Tahoma"/>
          <w:color w:val="000000" w:themeColor="text1"/>
          <w:sz w:val="22"/>
          <w:szCs w:val="22"/>
        </w:rPr>
        <w:t>) mês contado da Data de Emissão</w:t>
      </w:r>
      <w:r w:rsidR="00A44146" w:rsidRPr="00DD585C">
        <w:rPr>
          <w:rFonts w:ascii="Tahoma" w:hAnsi="Tahoma" w:cs="Tahoma"/>
          <w:color w:val="000000" w:themeColor="text1"/>
          <w:sz w:val="22"/>
          <w:szCs w:val="22"/>
        </w:rPr>
        <w:t xml:space="preserve"> (inclusive)</w:t>
      </w:r>
      <w:r w:rsidR="00692246"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em </w:t>
      </w:r>
      <w:r w:rsidR="00A44146" w:rsidRPr="00DD585C">
        <w:rPr>
          <w:rFonts w:ascii="Tahoma" w:hAnsi="Tahoma" w:cs="Tahoma"/>
          <w:color w:val="000000" w:themeColor="text1"/>
          <w:sz w:val="22"/>
          <w:szCs w:val="22"/>
        </w:rPr>
        <w:t>8</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A44146" w:rsidRPr="00DD585C">
        <w:rPr>
          <w:rFonts w:ascii="Tahoma" w:hAnsi="Tahoma" w:cs="Tahoma"/>
          <w:color w:val="000000" w:themeColor="text1"/>
          <w:sz w:val="22"/>
          <w:szCs w:val="22"/>
        </w:rPr>
        <w:t>oito</w:t>
      </w:r>
      <w:r w:rsidRPr="00DD585C">
        <w:rPr>
          <w:rFonts w:ascii="Tahoma" w:hAnsi="Tahoma" w:cs="Tahoma"/>
          <w:color w:val="000000" w:themeColor="text1"/>
          <w:sz w:val="22"/>
          <w:szCs w:val="22"/>
        </w:rPr>
        <w:t xml:space="preserve">) parcelas, sempre no dia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w:t>
      </w:r>
      <w:r w:rsidR="00DF7B3A">
        <w:rPr>
          <w:rFonts w:ascii="Tahoma" w:hAnsi="Tahoma" w:cs="Tahoma"/>
          <w:color w:val="000000" w:themeColor="text1"/>
          <w:sz w:val="22"/>
          <w:szCs w:val="22"/>
        </w:rPr>
        <w:t>dez</w:t>
      </w:r>
      <w:r w:rsidR="00DF7B3A" w:rsidRPr="00DD585C">
        <w:rPr>
          <w:rFonts w:ascii="Tahoma" w:hAnsi="Tahoma" w:cs="Tahoma"/>
          <w:color w:val="000000" w:themeColor="text1"/>
          <w:sz w:val="22"/>
          <w:szCs w:val="22"/>
        </w:rPr>
        <w:t>)</w:t>
      </w:r>
      <w:r w:rsidR="0069224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dos meses de </w:t>
      </w:r>
      <w:r w:rsidR="00DF7B3A">
        <w:rPr>
          <w:rFonts w:ascii="Tahoma" w:hAnsi="Tahoma" w:cs="Tahoma"/>
          <w:color w:val="000000" w:themeColor="text1"/>
          <w:sz w:val="22"/>
          <w:szCs w:val="22"/>
        </w:rPr>
        <w:t>abril</w:t>
      </w:r>
      <w:r w:rsidR="00DF7B3A" w:rsidRPr="00DD585C">
        <w:rPr>
          <w:rFonts w:ascii="Tahoma" w:hAnsi="Tahoma" w:cs="Tahoma"/>
          <w:color w:val="000000" w:themeColor="text1"/>
          <w:sz w:val="22"/>
          <w:szCs w:val="22"/>
        </w:rPr>
        <w:t xml:space="preserve"> e </w:t>
      </w:r>
      <w:r w:rsidR="00DF7B3A">
        <w:rPr>
          <w:rFonts w:ascii="Tahoma" w:hAnsi="Tahoma" w:cs="Tahoma"/>
          <w:color w:val="000000" w:themeColor="text1"/>
          <w:sz w:val="22"/>
          <w:szCs w:val="22"/>
        </w:rPr>
        <w:t>outubro</w:t>
      </w:r>
      <w:r w:rsidR="00A44146" w:rsidRPr="00DD585C" w:rsidDel="00A44146">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cada ano, sendo o primeiro pagamento em </w:t>
      </w:r>
      <w:r w:rsidR="00DF7B3A">
        <w:rPr>
          <w:rFonts w:ascii="Tahoma" w:hAnsi="Tahoma" w:cs="Tahoma"/>
          <w:color w:val="000000" w:themeColor="text1"/>
          <w:sz w:val="22"/>
          <w:szCs w:val="22"/>
        </w:rPr>
        <w:t>10</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DF7B3A">
        <w:rPr>
          <w:rFonts w:ascii="Tahoma" w:hAnsi="Tahoma" w:cs="Tahoma"/>
          <w:color w:val="000000" w:themeColor="text1"/>
          <w:sz w:val="22"/>
          <w:szCs w:val="22"/>
        </w:rPr>
        <w:t>outubro</w:t>
      </w:r>
      <w:r w:rsidR="00DF7B3A"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w:t>
      </w:r>
      <w:r w:rsidR="00692246" w:rsidRPr="00DD585C">
        <w:rPr>
          <w:rFonts w:ascii="Tahoma" w:hAnsi="Tahoma" w:cs="Tahoma"/>
          <w:color w:val="000000" w:themeColor="text1"/>
          <w:sz w:val="22"/>
          <w:szCs w:val="22"/>
        </w:rPr>
        <w:t xml:space="preserve">2020 </w:t>
      </w:r>
      <w:r w:rsidRPr="00DD585C">
        <w:rPr>
          <w:rFonts w:ascii="Tahoma" w:hAnsi="Tahoma" w:cs="Tahoma"/>
          <w:color w:val="000000" w:themeColor="text1"/>
          <w:sz w:val="22"/>
          <w:szCs w:val="22"/>
        </w:rPr>
        <w:t>e o último na Data de Vencimento, conforme indicado abaixo (cada uma, uma “</w:t>
      </w:r>
      <w:r w:rsidRPr="00DD585C">
        <w:rPr>
          <w:rFonts w:ascii="Tahoma" w:hAnsi="Tahoma" w:cs="Tahoma"/>
          <w:color w:val="000000" w:themeColor="text1"/>
          <w:sz w:val="22"/>
          <w:szCs w:val="22"/>
          <w:u w:val="single"/>
        </w:rPr>
        <w:t xml:space="preserve">Data de Pagamento </w:t>
      </w:r>
      <w:r w:rsidR="008B2AEE" w:rsidRPr="00DD585C">
        <w:rPr>
          <w:rFonts w:ascii="Tahoma" w:hAnsi="Tahoma" w:cs="Tahoma"/>
          <w:color w:val="000000" w:themeColor="text1"/>
          <w:sz w:val="22"/>
          <w:szCs w:val="22"/>
          <w:u w:val="single"/>
        </w:rPr>
        <w:t>da Remuneração</w:t>
      </w:r>
      <w:r w:rsidRPr="00DD585C">
        <w:rPr>
          <w:rFonts w:ascii="Tahoma" w:hAnsi="Tahoma" w:cs="Tahoma"/>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6D3663" w:rsidRPr="00DD585C" w:rsidTr="00521F3D">
        <w:trPr>
          <w:trHeight w:val="22"/>
          <w:jc w:val="center"/>
        </w:trPr>
        <w:tc>
          <w:tcPr>
            <w:tcW w:w="1033" w:type="dxa"/>
          </w:tcPr>
          <w:p w:rsidR="006D3663" w:rsidRPr="00DD585C" w:rsidRDefault="006D3663"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Parcela</w:t>
            </w:r>
          </w:p>
        </w:tc>
        <w:tc>
          <w:tcPr>
            <w:tcW w:w="5442" w:type="dxa"/>
          </w:tcPr>
          <w:p w:rsidR="006D3663" w:rsidRPr="00DD585C" w:rsidRDefault="006D3663" w:rsidP="00DE04B4">
            <w:pPr>
              <w:widowControl w:val="0"/>
              <w:spacing w:after="120" w:line="310" w:lineRule="exact"/>
              <w:jc w:val="center"/>
              <w:rPr>
                <w:rFonts w:ascii="Tahoma" w:hAnsi="Tahoma" w:cs="Tahoma"/>
                <w:b/>
                <w:color w:val="000000" w:themeColor="text1"/>
                <w:sz w:val="22"/>
                <w:szCs w:val="22"/>
              </w:rPr>
            </w:pPr>
            <w:r w:rsidRPr="00DD585C">
              <w:rPr>
                <w:rFonts w:ascii="Tahoma" w:hAnsi="Tahoma" w:cs="Tahoma"/>
                <w:b/>
                <w:color w:val="000000" w:themeColor="text1"/>
                <w:sz w:val="22"/>
                <w:szCs w:val="22"/>
              </w:rPr>
              <w:t xml:space="preserve">Data de Pagamento </w:t>
            </w:r>
            <w:r w:rsidR="008B2AEE" w:rsidRPr="00DD585C">
              <w:rPr>
                <w:rFonts w:ascii="Tahoma" w:hAnsi="Tahoma" w:cs="Tahoma"/>
                <w:b/>
                <w:color w:val="000000" w:themeColor="text1"/>
                <w:sz w:val="22"/>
                <w:szCs w:val="22"/>
              </w:rPr>
              <w:t>da Remuneração</w:t>
            </w:r>
          </w:p>
        </w:tc>
      </w:tr>
      <w:tr w:rsidR="00A44146" w:rsidRPr="00DD585C" w:rsidTr="00521F3D">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1</w:t>
            </w:r>
          </w:p>
        </w:tc>
        <w:tc>
          <w:tcPr>
            <w:tcW w:w="5442" w:type="dxa"/>
          </w:tcPr>
          <w:p w:rsidR="00A44146" w:rsidRPr="00DD585C" w:rsidRDefault="00DF7B3A" w:rsidP="00DE04B4">
            <w:pPr>
              <w:widowControl w:val="0"/>
              <w:spacing w:after="120" w:line="310" w:lineRule="exact"/>
              <w:jc w:val="center"/>
              <w:rPr>
                <w:rFonts w:ascii="Tahoma" w:hAnsi="Tahoma" w:cs="Tahoma"/>
                <w:b/>
                <w:color w:val="000000" w:themeColor="text1"/>
                <w:sz w:val="22"/>
                <w:szCs w:val="22"/>
              </w:rPr>
            </w:pPr>
            <w:r>
              <w:rPr>
                <w:rFonts w:ascii="Tahoma" w:hAnsi="Tahoma" w:cs="Tahoma"/>
                <w:color w:val="000000" w:themeColor="text1"/>
                <w:sz w:val="22"/>
                <w:szCs w:val="22"/>
              </w:rPr>
              <w:t>10</w:t>
            </w:r>
            <w:r w:rsidR="00A44146"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A44146" w:rsidRPr="00DD585C">
              <w:rPr>
                <w:rFonts w:ascii="Tahoma" w:hAnsi="Tahoma" w:cs="Tahoma"/>
                <w:color w:val="000000" w:themeColor="text1"/>
                <w:sz w:val="22"/>
                <w:szCs w:val="22"/>
              </w:rPr>
              <w:t xml:space="preserve"> de 2020</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2</w:t>
            </w:r>
          </w:p>
        </w:tc>
        <w:tc>
          <w:tcPr>
            <w:tcW w:w="5442" w:type="dxa"/>
          </w:tcPr>
          <w:p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w:t>
            </w:r>
            <w:r w:rsidR="00A44146" w:rsidRPr="00DD585C">
              <w:rPr>
                <w:rFonts w:ascii="Tahoma" w:hAnsi="Tahoma" w:cs="Tahoma"/>
                <w:color w:val="000000" w:themeColor="text1"/>
                <w:sz w:val="22"/>
                <w:szCs w:val="22"/>
              </w:rPr>
              <w:t>de 2021</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3</w:t>
            </w:r>
          </w:p>
        </w:tc>
        <w:tc>
          <w:tcPr>
            <w:tcW w:w="5442" w:type="dxa"/>
          </w:tcPr>
          <w:p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A44146" w:rsidRPr="00DD585C">
              <w:rPr>
                <w:rFonts w:ascii="Tahoma" w:hAnsi="Tahoma" w:cs="Tahoma"/>
                <w:color w:val="000000" w:themeColor="text1"/>
                <w:sz w:val="22"/>
                <w:szCs w:val="22"/>
              </w:rPr>
              <w:t xml:space="preserve"> de 2021</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4</w:t>
            </w:r>
          </w:p>
        </w:tc>
        <w:tc>
          <w:tcPr>
            <w:tcW w:w="5442" w:type="dxa"/>
          </w:tcPr>
          <w:p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00A44146" w:rsidRPr="00DD585C">
              <w:rPr>
                <w:rFonts w:ascii="Tahoma" w:hAnsi="Tahoma" w:cs="Tahoma"/>
                <w:color w:val="000000" w:themeColor="text1"/>
                <w:sz w:val="22"/>
                <w:szCs w:val="22"/>
              </w:rPr>
              <w:t xml:space="preserve"> de 2022</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lastRenderedPageBreak/>
              <w:t>5</w:t>
            </w:r>
          </w:p>
        </w:tc>
        <w:tc>
          <w:tcPr>
            <w:tcW w:w="5442" w:type="dxa"/>
          </w:tcPr>
          <w:p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A44146" w:rsidRPr="00DD585C">
              <w:rPr>
                <w:rFonts w:ascii="Tahoma" w:hAnsi="Tahoma" w:cs="Tahoma"/>
                <w:color w:val="000000" w:themeColor="text1"/>
                <w:sz w:val="22"/>
                <w:szCs w:val="22"/>
              </w:rPr>
              <w:t xml:space="preserve"> de 2022</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6</w:t>
            </w:r>
          </w:p>
        </w:tc>
        <w:tc>
          <w:tcPr>
            <w:tcW w:w="5442" w:type="dxa"/>
          </w:tcPr>
          <w:p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00A44146" w:rsidRPr="00DD585C">
              <w:rPr>
                <w:rFonts w:ascii="Tahoma" w:hAnsi="Tahoma" w:cs="Tahoma"/>
                <w:color w:val="000000" w:themeColor="text1"/>
                <w:sz w:val="22"/>
                <w:szCs w:val="22"/>
              </w:rPr>
              <w:t xml:space="preserve"> de 2023</w:t>
            </w:r>
          </w:p>
        </w:tc>
      </w:tr>
      <w:tr w:rsidR="00A44146" w:rsidRPr="00DD585C" w:rsidTr="00344347">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7</w:t>
            </w:r>
          </w:p>
        </w:tc>
        <w:tc>
          <w:tcPr>
            <w:tcW w:w="5442" w:type="dxa"/>
          </w:tcPr>
          <w:p w:rsidR="00A44146" w:rsidRPr="00DD585C" w:rsidRDefault="00DF7B3A" w:rsidP="00DE04B4">
            <w:pPr>
              <w:widowControl w:val="0"/>
              <w:spacing w:after="120" w:line="310" w:lineRule="exact"/>
              <w:jc w:val="center"/>
              <w:rPr>
                <w:rFonts w:ascii="Tahoma" w:hAnsi="Tahoma" w:cs="Tahoma"/>
                <w:color w:val="000000" w:themeColor="text1"/>
                <w:sz w:val="22"/>
                <w:szCs w:val="22"/>
              </w:rPr>
            </w:pPr>
            <w:r>
              <w:rPr>
                <w:rFonts w:ascii="Tahoma" w:hAnsi="Tahoma" w:cs="Tahoma"/>
                <w:color w:val="000000" w:themeColor="text1"/>
                <w:sz w:val="22"/>
                <w:szCs w:val="22"/>
              </w:rPr>
              <w:t>10</w:t>
            </w:r>
            <w:r w:rsidR="00CB6FC0"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00A44146" w:rsidRPr="00DD585C">
              <w:rPr>
                <w:rFonts w:ascii="Tahoma" w:hAnsi="Tahoma" w:cs="Tahoma"/>
                <w:color w:val="000000" w:themeColor="text1"/>
                <w:sz w:val="22"/>
                <w:szCs w:val="22"/>
              </w:rPr>
              <w:t xml:space="preserve"> de 2023</w:t>
            </w:r>
          </w:p>
        </w:tc>
      </w:tr>
      <w:tr w:rsidR="00A44146" w:rsidRPr="00DD585C" w:rsidTr="00DA05F6">
        <w:trPr>
          <w:trHeight w:val="22"/>
          <w:jc w:val="center"/>
        </w:trPr>
        <w:tc>
          <w:tcPr>
            <w:tcW w:w="1033" w:type="dxa"/>
          </w:tcPr>
          <w:p w:rsidR="00A44146" w:rsidRPr="00DD585C" w:rsidRDefault="00A44146" w:rsidP="00DE04B4">
            <w:pPr>
              <w:widowControl w:val="0"/>
              <w:spacing w:after="120" w:line="310" w:lineRule="exact"/>
              <w:jc w:val="center"/>
              <w:rPr>
                <w:rFonts w:ascii="Tahoma" w:hAnsi="Tahoma" w:cs="Tahoma"/>
                <w:b/>
                <w:sz w:val="22"/>
                <w:szCs w:val="22"/>
              </w:rPr>
            </w:pPr>
            <w:r w:rsidRPr="00DD585C">
              <w:rPr>
                <w:rFonts w:ascii="Tahoma" w:hAnsi="Tahoma" w:cs="Tahoma"/>
                <w:b/>
                <w:sz w:val="22"/>
                <w:szCs w:val="22"/>
              </w:rPr>
              <w:t>8</w:t>
            </w:r>
          </w:p>
        </w:tc>
        <w:tc>
          <w:tcPr>
            <w:tcW w:w="5442" w:type="dxa"/>
            <w:vAlign w:val="center"/>
          </w:tcPr>
          <w:p w:rsidR="00A44146" w:rsidRPr="00DD585C" w:rsidRDefault="00A44146" w:rsidP="00DE04B4">
            <w:pPr>
              <w:widowControl w:val="0"/>
              <w:spacing w:after="120" w:line="310" w:lineRule="exact"/>
              <w:jc w:val="center"/>
              <w:rPr>
                <w:rFonts w:ascii="Tahoma" w:hAnsi="Tahoma" w:cs="Tahoma"/>
                <w:color w:val="000000" w:themeColor="text1"/>
                <w:sz w:val="22"/>
                <w:szCs w:val="22"/>
              </w:rPr>
            </w:pPr>
            <w:r w:rsidRPr="00DD585C">
              <w:rPr>
                <w:rFonts w:ascii="Tahoma" w:hAnsi="Tahoma" w:cs="Tahoma"/>
                <w:color w:val="000000" w:themeColor="text1"/>
                <w:sz w:val="22"/>
                <w:szCs w:val="22"/>
              </w:rPr>
              <w:t xml:space="preserve">Data de Vencimento </w:t>
            </w:r>
          </w:p>
        </w:tc>
      </w:tr>
    </w:tbl>
    <w:p w:rsidR="00692246" w:rsidRPr="00DD585C" w:rsidRDefault="00692246" w:rsidP="00DE04B4">
      <w:pPr>
        <w:pStyle w:val="Level3"/>
        <w:widowControl w:val="0"/>
        <w:numPr>
          <w:ilvl w:val="0"/>
          <w:numId w:val="0"/>
        </w:numPr>
        <w:tabs>
          <w:tab w:val="left" w:pos="1134"/>
        </w:tabs>
        <w:spacing w:after="240" w:line="310" w:lineRule="exact"/>
        <w:rPr>
          <w:rFonts w:ascii="Tahoma" w:hAnsi="Tahoma" w:cs="Tahoma"/>
          <w:sz w:val="22"/>
          <w:szCs w:val="22"/>
        </w:rPr>
      </w:pP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11" w:name="_Toc375090256"/>
      <w:bookmarkStart w:id="112" w:name="_Toc375090257"/>
      <w:bookmarkStart w:id="113" w:name="_Toc375090258"/>
      <w:bookmarkStart w:id="114" w:name="_Toc367387593"/>
      <w:bookmarkEnd w:id="111"/>
      <w:bookmarkEnd w:id="112"/>
      <w:bookmarkEnd w:id="113"/>
      <w:r w:rsidRPr="00DD585C">
        <w:rPr>
          <w:rFonts w:ascii="Tahoma" w:hAnsi="Tahoma" w:cs="Tahoma"/>
          <w:b/>
          <w:color w:val="000000" w:themeColor="text1"/>
          <w:sz w:val="22"/>
          <w:szCs w:val="22"/>
        </w:rPr>
        <w:t>Repactuação Programada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As Debêntures não serão objeto de repactuação programada.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Amortização Extraordinária</w:t>
      </w:r>
      <w:r w:rsidR="00BF5CBD" w:rsidRPr="00DD585C">
        <w:rPr>
          <w:rFonts w:ascii="Tahoma" w:hAnsi="Tahoma" w:cs="Tahoma"/>
          <w:b/>
          <w:color w:val="000000" w:themeColor="text1"/>
          <w:sz w:val="22"/>
          <w:szCs w:val="22"/>
        </w:rPr>
        <w:t xml:space="preserve"> Facultativa</w:t>
      </w:r>
      <w:r w:rsidR="00344347" w:rsidRPr="00DD585C">
        <w:rPr>
          <w:rFonts w:ascii="Tahoma" w:hAnsi="Tahoma" w:cs="Tahoma"/>
          <w:b/>
          <w:color w:val="000000" w:themeColor="text1"/>
          <w:sz w:val="22"/>
          <w:szCs w:val="22"/>
        </w:rPr>
        <w:t xml:space="preserve"> </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poderá, a qualquer tempo e a seu exclusivo critério, realizar a amortização extraordinária facultativa da totalidade das Debêntures, limitada a 98% (noventa e oito por cento) do </w:t>
      </w:r>
      <w:r w:rsidR="00AD56B7" w:rsidRPr="00DD585C">
        <w:rPr>
          <w:rFonts w:ascii="Tahoma" w:hAnsi="Tahoma" w:cs="Tahoma"/>
          <w:color w:val="000000" w:themeColor="text1"/>
          <w:sz w:val="22"/>
          <w:szCs w:val="22"/>
        </w:rPr>
        <w:t xml:space="preserve">saldo do </w:t>
      </w:r>
      <w:r w:rsidRPr="00DD585C">
        <w:rPr>
          <w:rFonts w:ascii="Tahoma" w:hAnsi="Tahoma" w:cs="Tahoma"/>
          <w:color w:val="000000" w:themeColor="text1"/>
          <w:sz w:val="22"/>
          <w:szCs w:val="22"/>
        </w:rPr>
        <w:t xml:space="preserve">Valor Nominal Unitário, nos termos e condições abaixo </w:t>
      </w:r>
      <w:r w:rsidRPr="00DD585C">
        <w:rPr>
          <w:rFonts w:ascii="Tahoma" w:hAnsi="Tahoma" w:cs="Tahoma"/>
          <w:iCs/>
          <w:color w:val="000000" w:themeColor="text1"/>
          <w:sz w:val="22"/>
          <w:szCs w:val="22"/>
        </w:rPr>
        <w:t>(“</w:t>
      </w:r>
      <w:r w:rsidRPr="00DD585C">
        <w:rPr>
          <w:rFonts w:ascii="Tahoma" w:hAnsi="Tahoma" w:cs="Tahoma"/>
          <w:iCs/>
          <w:color w:val="000000" w:themeColor="text1"/>
          <w:sz w:val="22"/>
          <w:szCs w:val="22"/>
          <w:u w:val="single"/>
        </w:rPr>
        <w:t>Amortização Extraordinária Facultativa</w:t>
      </w:r>
      <w:r w:rsidRPr="00DD585C">
        <w:rPr>
          <w:rFonts w:ascii="Tahoma" w:hAnsi="Tahoma" w:cs="Tahoma"/>
          <w:iCs/>
          <w:color w:val="000000" w:themeColor="text1"/>
          <w:sz w:val="22"/>
          <w:szCs w:val="22"/>
        </w:rPr>
        <w:t>”)</w:t>
      </w:r>
      <w:r w:rsidRPr="00DD585C">
        <w:rPr>
          <w:rFonts w:ascii="Tahoma" w:hAnsi="Tahoma" w:cs="Tahoma"/>
          <w:color w:val="000000" w:themeColor="text1"/>
          <w:sz w:val="22"/>
          <w:szCs w:val="22"/>
        </w:rPr>
        <w:t>.</w:t>
      </w:r>
      <w:r w:rsidR="00410CC6" w:rsidRPr="00DD585C">
        <w:rPr>
          <w:rFonts w:ascii="Tahoma" w:hAnsi="Tahoma" w:cs="Tahoma"/>
          <w:color w:val="000000" w:themeColor="text1"/>
          <w:sz w:val="22"/>
          <w:szCs w:val="22"/>
        </w:rPr>
        <w:t xml:space="preserve"> </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15" w:name="_Ref33056617"/>
      <w:r w:rsidRPr="00DD585C">
        <w:rPr>
          <w:rFonts w:ascii="Tahoma" w:hAnsi="Tahoma" w:cs="Tahoma"/>
          <w:color w:val="000000" w:themeColor="text1"/>
          <w:sz w:val="22"/>
          <w:szCs w:val="22"/>
        </w:rPr>
        <w:t xml:space="preserve">A Emissora deverá comunicar a realização da Amortização Extraordinária Facultativa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mediante o envio de comunicação conjunta;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em ambos os casos, com antecedência mínima de </w:t>
      </w:r>
      <w:r w:rsidR="00B5515D" w:rsidRPr="00DD585C">
        <w:rPr>
          <w:rFonts w:ascii="Tahoma" w:hAnsi="Tahoma" w:cs="Tahoma"/>
          <w:color w:val="000000" w:themeColor="text1"/>
          <w:sz w:val="22"/>
          <w:szCs w:val="22"/>
        </w:rPr>
        <w:t>10 </w:t>
      </w:r>
      <w:r w:rsidRPr="00DD585C">
        <w:rPr>
          <w:rFonts w:ascii="Tahoma" w:hAnsi="Tahoma" w:cs="Tahoma"/>
          <w:color w:val="000000" w:themeColor="text1"/>
          <w:sz w:val="22"/>
          <w:szCs w:val="22"/>
        </w:rPr>
        <w:t>(</w:t>
      </w:r>
      <w:r w:rsidR="00B5515D" w:rsidRPr="00DD585C">
        <w:rPr>
          <w:rFonts w:ascii="Tahoma" w:hAnsi="Tahoma" w:cs="Tahoma"/>
          <w:color w:val="000000" w:themeColor="text1"/>
          <w:sz w:val="22"/>
          <w:szCs w:val="22"/>
        </w:rPr>
        <w:t>dez</w:t>
      </w:r>
      <w:r w:rsidRPr="00DD585C">
        <w:rPr>
          <w:rFonts w:ascii="Tahoma" w:hAnsi="Tahoma" w:cs="Tahoma"/>
          <w:color w:val="000000" w:themeColor="text1"/>
          <w:sz w:val="22"/>
          <w:szCs w:val="22"/>
        </w:rPr>
        <w:t>) Dias Úteis contados da data da efetiva realização do resgate (“</w:t>
      </w:r>
      <w:r w:rsidRPr="00DD585C">
        <w:rPr>
          <w:rFonts w:ascii="Tahoma" w:hAnsi="Tahoma" w:cs="Tahoma"/>
          <w:color w:val="000000" w:themeColor="text1"/>
          <w:sz w:val="22"/>
          <w:szCs w:val="22"/>
          <w:u w:val="single"/>
        </w:rPr>
        <w:t>Comunicado de Amortização Extraordinária Facultativa</w:t>
      </w:r>
      <w:r w:rsidRPr="00DD585C">
        <w:rPr>
          <w:rFonts w:ascii="Tahoma" w:hAnsi="Tahoma" w:cs="Tahoma"/>
          <w:color w:val="000000" w:themeColor="text1"/>
          <w:sz w:val="22"/>
          <w:szCs w:val="22"/>
        </w:rPr>
        <w:t>”).</w:t>
      </w:r>
      <w:bookmarkEnd w:id="115"/>
      <w:r w:rsidRPr="00DD585C">
        <w:rPr>
          <w:rFonts w:ascii="Tahoma" w:hAnsi="Tahoma" w:cs="Tahoma"/>
          <w:color w:val="000000" w:themeColor="text1"/>
          <w:sz w:val="22"/>
          <w:szCs w:val="22"/>
        </w:rPr>
        <w:t xml:space="preserve"> </w:t>
      </w:r>
    </w:p>
    <w:p w:rsidR="00344347" w:rsidRPr="00DD585C" w:rsidRDefault="00344347"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Comunicado de Amortização Extraordinária Facultativa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w:t>
      </w:r>
      <w:r w:rsidR="0047048C" w:rsidRPr="00DD585C">
        <w:rPr>
          <w:rFonts w:ascii="Tahoma" w:hAnsi="Tahoma" w:cs="Tahoma"/>
          <w:color w:val="000000" w:themeColor="text1"/>
          <w:sz w:val="22"/>
          <w:szCs w:val="22"/>
        </w:rPr>
        <w:t>montante da parcela</w:t>
      </w:r>
      <w:r w:rsidRPr="00DD585C">
        <w:rPr>
          <w:rFonts w:ascii="Tahoma" w:hAnsi="Tahoma" w:cs="Tahoma"/>
          <w:color w:val="000000" w:themeColor="text1"/>
          <w:sz w:val="22"/>
          <w:szCs w:val="22"/>
        </w:rPr>
        <w:t xml:space="preserve"> do Valor Nominal Unitário que será objeto de Amortização Extraordinária Facultativa;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data efetiva para </w:t>
      </w:r>
      <w:r w:rsidR="0047048C" w:rsidRPr="00DD585C">
        <w:rPr>
          <w:rFonts w:ascii="Tahoma" w:hAnsi="Tahoma" w:cs="Tahoma"/>
          <w:color w:val="000000" w:themeColor="text1"/>
          <w:sz w:val="22"/>
          <w:szCs w:val="22"/>
        </w:rPr>
        <w:t>a amortização extraordinária</w:t>
      </w:r>
      <w:r w:rsidRPr="00DD585C">
        <w:rPr>
          <w:rFonts w:ascii="Tahoma" w:hAnsi="Tahoma" w:cs="Tahoma"/>
          <w:color w:val="000000" w:themeColor="text1"/>
          <w:sz w:val="22"/>
          <w:szCs w:val="22"/>
        </w:rPr>
        <w:t xml:space="preserve"> das Debêntures e pagamento aos Debenturistas, que deverá, obrigatoriamente, ser um Dia Útil, observado ainda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_Ref33056605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5.17.2.2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estimativa do Valor da Amortização Extraordinária Facultativa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iv</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344347" w:rsidRPr="00DD585C" w:rsidRDefault="00344347"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bookmarkStart w:id="116" w:name="_Ref33056605"/>
      <w:r w:rsidRPr="00DD585C">
        <w:rPr>
          <w:rFonts w:ascii="Tahoma" w:hAnsi="Tahoma" w:cs="Tahoma"/>
          <w:color w:val="000000" w:themeColor="text1"/>
          <w:sz w:val="22"/>
          <w:szCs w:val="22"/>
        </w:rPr>
        <w:t xml:space="preserve">O envio do Comunicado de Amortização Extraordinária Facultativa, desde que atendidos todos os critérios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_Ref33056617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5.17.2 acima</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implicará na obrigação irrevogável e irretratável </w:t>
      </w:r>
      <w:r w:rsidR="00761C2B" w:rsidRPr="00DD585C">
        <w:rPr>
          <w:rFonts w:ascii="Tahoma" w:hAnsi="Tahoma" w:cs="Tahoma"/>
          <w:color w:val="000000" w:themeColor="text1"/>
          <w:sz w:val="22"/>
          <w:szCs w:val="22"/>
        </w:rPr>
        <w:t>de amortização extraordinária</w:t>
      </w:r>
      <w:r w:rsidRPr="00DD585C">
        <w:rPr>
          <w:rFonts w:ascii="Tahoma" w:hAnsi="Tahoma" w:cs="Tahoma"/>
          <w:color w:val="000000" w:themeColor="text1"/>
          <w:sz w:val="22"/>
          <w:szCs w:val="22"/>
        </w:rPr>
        <w:t xml:space="preserve"> das Debêntures, </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qual deverá ser efetuad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pela Emissora no prazo de até 1</w:t>
      </w:r>
      <w:r w:rsidR="0047048C" w:rsidRPr="00DD585C">
        <w:rPr>
          <w:rFonts w:ascii="Tahoma" w:hAnsi="Tahoma" w:cs="Tahoma"/>
          <w:color w:val="000000" w:themeColor="text1"/>
          <w:sz w:val="22"/>
          <w:szCs w:val="22"/>
        </w:rPr>
        <w:t>5</w:t>
      </w:r>
      <w:r w:rsidRPr="00DD585C">
        <w:rPr>
          <w:rFonts w:ascii="Tahoma" w:hAnsi="Tahoma" w:cs="Tahoma"/>
          <w:color w:val="000000" w:themeColor="text1"/>
          <w:sz w:val="22"/>
          <w:szCs w:val="22"/>
        </w:rPr>
        <w:t xml:space="preserve"> (</w:t>
      </w:r>
      <w:r w:rsidR="0047048C" w:rsidRPr="00DD585C">
        <w:rPr>
          <w:rFonts w:ascii="Tahoma" w:hAnsi="Tahoma" w:cs="Tahoma"/>
          <w:color w:val="000000" w:themeColor="text1"/>
          <w:sz w:val="22"/>
          <w:szCs w:val="22"/>
        </w:rPr>
        <w:t>quinze</w:t>
      </w:r>
      <w:r w:rsidRPr="00DD585C">
        <w:rPr>
          <w:rFonts w:ascii="Tahoma" w:hAnsi="Tahoma" w:cs="Tahoma"/>
          <w:color w:val="000000" w:themeColor="text1"/>
          <w:sz w:val="22"/>
          <w:szCs w:val="22"/>
        </w:rPr>
        <w:t xml:space="preserve">) Dias Úteis após </w:t>
      </w:r>
      <w:r w:rsidR="00761C2B" w:rsidRPr="00DD585C">
        <w:rPr>
          <w:rFonts w:ascii="Tahoma" w:hAnsi="Tahoma" w:cs="Tahoma"/>
          <w:color w:val="000000" w:themeColor="text1"/>
          <w:sz w:val="22"/>
          <w:szCs w:val="22"/>
        </w:rPr>
        <w:t>a data d</w:t>
      </w:r>
      <w:r w:rsidRPr="00DD585C">
        <w:rPr>
          <w:rFonts w:ascii="Tahoma" w:hAnsi="Tahoma" w:cs="Tahoma"/>
          <w:color w:val="000000" w:themeColor="text1"/>
          <w:sz w:val="22"/>
          <w:szCs w:val="22"/>
        </w:rPr>
        <w:t xml:space="preserve">o envio do Comunicado de </w:t>
      </w:r>
      <w:r w:rsidRPr="00DD585C">
        <w:rPr>
          <w:rFonts w:ascii="Tahoma" w:hAnsi="Tahoma" w:cs="Tahoma"/>
          <w:color w:val="000000" w:themeColor="text1"/>
          <w:sz w:val="22"/>
          <w:szCs w:val="22"/>
        </w:rPr>
        <w:lastRenderedPageBreak/>
        <w:t>Amortização Extraordinária Facultativa.</w:t>
      </w:r>
      <w:bookmarkEnd w:id="116"/>
    </w:p>
    <w:p w:rsidR="00DF7B3A" w:rsidRDefault="00344347" w:rsidP="00DF7B3A">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17" w:name="_Ref33056631"/>
      <w:r w:rsidRPr="00DD585C">
        <w:rPr>
          <w:rFonts w:ascii="Tahoma" w:hAnsi="Tahoma" w:cs="Tahoma"/>
          <w:color w:val="000000" w:themeColor="text1"/>
          <w:sz w:val="22"/>
          <w:szCs w:val="22"/>
        </w:rPr>
        <w:t>O valor a ser pago pela Emissora aos Debenturistas, no âmbito da Amortização Extraordinária Facultativa será equivalente a</w:t>
      </w:r>
      <w:r w:rsidR="0047048C" w:rsidRPr="00DD585C">
        <w:rPr>
          <w:rFonts w:ascii="Tahoma" w:hAnsi="Tahoma" w:cs="Tahoma"/>
          <w:color w:val="000000" w:themeColor="text1"/>
          <w:sz w:val="22"/>
          <w:szCs w:val="22"/>
        </w:rPr>
        <w:t xml:space="preserve"> determinada parcela d</w:t>
      </w:r>
      <w:r w:rsidRPr="00DD585C">
        <w:rPr>
          <w:rFonts w:ascii="Tahoma" w:hAnsi="Tahoma" w:cs="Tahoma"/>
          <w:color w:val="000000" w:themeColor="text1"/>
          <w:sz w:val="22"/>
          <w:szCs w:val="22"/>
        </w:rPr>
        <w:t>o Valor Nominal Unitário ou saldo do Valor Nominal Unitário, conforme o caso, acrescid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da Remuneração</w:t>
      </w:r>
      <w:r w:rsidR="0047048C" w:rsidRPr="00DD585C">
        <w:rPr>
          <w:rFonts w:ascii="Tahoma" w:hAnsi="Tahoma" w:cs="Tahoma"/>
          <w:color w:val="000000" w:themeColor="text1"/>
          <w:sz w:val="22"/>
          <w:szCs w:val="22"/>
        </w:rPr>
        <w:t xml:space="preserve"> proporcional à referida parcela da amortização extraordinária</w:t>
      </w:r>
      <w:r w:rsidRPr="00DD585C">
        <w:rPr>
          <w:rFonts w:ascii="Tahoma" w:hAnsi="Tahoma" w:cs="Tahoma"/>
          <w:color w:val="000000" w:themeColor="text1"/>
          <w:sz w:val="22"/>
          <w:szCs w:val="22"/>
        </w:rPr>
        <w:t xml:space="preserve">, calculada de forma exponencial e cumulativa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efetiv</w:t>
      </w:r>
      <w:r w:rsidR="00761C2B"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w:t>
      </w:r>
      <w:r w:rsidR="00761C2B" w:rsidRPr="00DD585C">
        <w:rPr>
          <w:rFonts w:ascii="Tahoma" w:hAnsi="Tahoma" w:cs="Tahoma"/>
          <w:color w:val="000000" w:themeColor="text1"/>
          <w:sz w:val="22"/>
          <w:szCs w:val="22"/>
        </w:rPr>
        <w:t>amortização</w:t>
      </w:r>
      <w:r w:rsidRPr="00DD585C">
        <w:rPr>
          <w:rFonts w:ascii="Tahoma" w:hAnsi="Tahoma" w:cs="Tahoma"/>
          <w:color w:val="000000" w:themeColor="text1"/>
          <w:sz w:val="22"/>
          <w:szCs w:val="22"/>
        </w:rPr>
        <w:t>, dos Encargos Moratórios, se houver</w:t>
      </w:r>
      <w:r w:rsidR="00DF7B3A">
        <w:rPr>
          <w:rFonts w:ascii="Tahoma" w:hAnsi="Tahoma" w:cs="Tahoma"/>
          <w:color w:val="000000" w:themeColor="text1"/>
          <w:sz w:val="22"/>
          <w:szCs w:val="22"/>
        </w:rPr>
        <w:t xml:space="preserve">, </w:t>
      </w:r>
      <w:r w:rsidR="00DF7B3A" w:rsidRPr="00701AA2">
        <w:rPr>
          <w:rFonts w:ascii="Tahoma" w:hAnsi="Tahoma" w:cs="Tahoma"/>
          <w:color w:val="000000" w:themeColor="text1"/>
          <w:sz w:val="22"/>
          <w:szCs w:val="22"/>
        </w:rPr>
        <w:t xml:space="preserve">e de um prêmio </w:t>
      </w:r>
      <w:r w:rsidR="00DF7B3A" w:rsidRPr="00701AA2">
        <w:rPr>
          <w:rFonts w:ascii="Tahoma" w:hAnsi="Tahoma" w:cs="Tahoma"/>
          <w:i/>
          <w:color w:val="000000" w:themeColor="text1"/>
          <w:sz w:val="22"/>
          <w:szCs w:val="22"/>
        </w:rPr>
        <w:t xml:space="preserve">flat </w:t>
      </w:r>
      <w:r w:rsidR="00DF7B3A" w:rsidRPr="00701AA2">
        <w:rPr>
          <w:rFonts w:ascii="Tahoma" w:hAnsi="Tahoma" w:cs="Tahoma"/>
          <w:color w:val="000000" w:themeColor="text1"/>
          <w:sz w:val="22"/>
          <w:szCs w:val="22"/>
        </w:rPr>
        <w:t xml:space="preserve">incidente sobre o valor total a ser </w:t>
      </w:r>
      <w:r w:rsidR="00DF7B3A">
        <w:rPr>
          <w:rFonts w:ascii="Tahoma" w:hAnsi="Tahoma" w:cs="Tahoma"/>
          <w:color w:val="000000" w:themeColor="text1"/>
          <w:sz w:val="22"/>
          <w:szCs w:val="22"/>
        </w:rPr>
        <w:t>amortizado extraordinariamente</w:t>
      </w:r>
      <w:r w:rsidR="00DF7B3A" w:rsidRPr="00701AA2">
        <w:rPr>
          <w:rFonts w:ascii="Tahoma" w:hAnsi="Tahoma" w:cs="Tahoma"/>
          <w:color w:val="000000" w:themeColor="text1"/>
          <w:sz w:val="22"/>
          <w:szCs w:val="22"/>
        </w:rPr>
        <w:t xml:space="preserve"> em montante equivalente aos percentuais apresentados na tabela abaixo</w:t>
      </w:r>
      <w:r w:rsidR="001732B7"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Valor da Amortização Extraordinária Facultativa</w:t>
      </w:r>
      <w:r w:rsidRPr="00DD585C">
        <w:rPr>
          <w:rFonts w:ascii="Tahoma" w:hAnsi="Tahoma" w:cs="Tahoma"/>
          <w:color w:val="000000" w:themeColor="text1"/>
          <w:sz w:val="22"/>
          <w:szCs w:val="22"/>
        </w:rPr>
        <w:t>”)</w:t>
      </w:r>
      <w:r w:rsidR="00E3371E">
        <w:rPr>
          <w:rFonts w:ascii="Tahoma" w:hAnsi="Tahoma" w:cs="Tahoma"/>
          <w:color w:val="000000" w:themeColor="text1"/>
          <w:sz w:val="22"/>
          <w:szCs w:val="22"/>
        </w:rPr>
        <w:t>:</w:t>
      </w:r>
      <w:bookmarkEnd w:id="1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DF7B3A" w:rsidRPr="00701AA2" w:rsidTr="00A95537">
        <w:trPr>
          <w:jc w:val="center"/>
        </w:trPr>
        <w:tc>
          <w:tcPr>
            <w:tcW w:w="4815" w:type="dxa"/>
            <w:shd w:val="clear" w:color="auto" w:fill="D9D9D9"/>
            <w:vAlign w:val="center"/>
          </w:tcPr>
          <w:p w:rsidR="00DF7B3A" w:rsidRPr="00701AA2" w:rsidRDefault="00DF7B3A" w:rsidP="00437591">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Data de realização da Amortização Extraordinária Facultativa</w:t>
            </w:r>
          </w:p>
        </w:tc>
        <w:tc>
          <w:tcPr>
            <w:tcW w:w="3520" w:type="dxa"/>
            <w:shd w:val="clear" w:color="auto" w:fill="D9D9D9"/>
            <w:vAlign w:val="center"/>
          </w:tcPr>
          <w:p w:rsidR="00DF7B3A" w:rsidRPr="00701AA2" w:rsidRDefault="00DF7B3A" w:rsidP="00437591">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 xml:space="preserve">Prêmio de Amortização Extraordinária Facultativa </w:t>
            </w:r>
          </w:p>
        </w:tc>
      </w:tr>
      <w:tr w:rsidR="00DF7B3A" w:rsidRPr="00701AA2" w:rsidTr="00A95537">
        <w:trPr>
          <w:jc w:val="center"/>
        </w:trPr>
        <w:tc>
          <w:tcPr>
            <w:tcW w:w="4815" w:type="dxa"/>
            <w:shd w:val="clear" w:color="auto" w:fill="auto"/>
            <w:vAlign w:val="bottom"/>
          </w:tcPr>
          <w:p w:rsidR="00DF7B3A" w:rsidRPr="00701AA2"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Da Data de Emissão (inclusive) até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outubro</w:t>
            </w:r>
            <w:r w:rsidR="00E3371E" w:rsidRPr="00DD585C">
              <w:rPr>
                <w:rFonts w:ascii="Tahoma" w:hAnsi="Tahoma" w:cs="Tahoma"/>
                <w:color w:val="000000" w:themeColor="text1"/>
                <w:sz w:val="22"/>
                <w:szCs w:val="22"/>
              </w:rPr>
              <w:t xml:space="preserve"> de 2020</w:t>
            </w:r>
            <w:r w:rsidRPr="00701AA2">
              <w:rPr>
                <w:rFonts w:ascii="Tahoma" w:hAnsi="Tahoma" w:cs="Tahoma"/>
                <w:sz w:val="22"/>
                <w:szCs w:val="22"/>
              </w:rPr>
              <w:t xml:space="preserve"> (exclusive) </w:t>
            </w:r>
          </w:p>
        </w:tc>
        <w:tc>
          <w:tcPr>
            <w:tcW w:w="3520" w:type="dxa"/>
            <w:shd w:val="clear" w:color="auto" w:fill="auto"/>
          </w:tcPr>
          <w:p w:rsidR="00DF7B3A"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2,8000%</w:t>
            </w:r>
          </w:p>
        </w:tc>
      </w:tr>
      <w:tr w:rsidR="00DF7B3A" w:rsidRPr="00701AA2" w:rsidTr="00A95537">
        <w:trPr>
          <w:jc w:val="center"/>
        </w:trPr>
        <w:tc>
          <w:tcPr>
            <w:tcW w:w="4815" w:type="dxa"/>
            <w:shd w:val="clear" w:color="auto" w:fill="auto"/>
            <w:vAlign w:val="bottom"/>
          </w:tcPr>
          <w:p w:rsidR="00DF7B3A" w:rsidRPr="00701AA2"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outubro</w:t>
            </w:r>
            <w:r w:rsidR="00E3371E" w:rsidRPr="00DD585C">
              <w:rPr>
                <w:rFonts w:ascii="Tahoma" w:hAnsi="Tahoma" w:cs="Tahoma"/>
                <w:color w:val="000000" w:themeColor="text1"/>
                <w:sz w:val="22"/>
                <w:szCs w:val="22"/>
              </w:rPr>
              <w:t xml:space="preserve"> de 2020</w:t>
            </w:r>
            <w:r w:rsidRPr="00701AA2">
              <w:rPr>
                <w:rFonts w:ascii="Tahoma" w:hAnsi="Tahoma" w:cs="Tahoma"/>
                <w:sz w:val="22"/>
                <w:szCs w:val="22"/>
              </w:rPr>
              <w:t xml:space="preserve"> (inclusive) até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abril</w:t>
            </w:r>
            <w:r w:rsidR="00E3371E" w:rsidRPr="00DD585C">
              <w:rPr>
                <w:rFonts w:ascii="Tahoma" w:hAnsi="Tahoma" w:cs="Tahoma"/>
                <w:color w:val="000000" w:themeColor="text1"/>
                <w:sz w:val="22"/>
                <w:szCs w:val="22"/>
              </w:rPr>
              <w:t xml:space="preserve"> de 2021</w:t>
            </w:r>
            <w:r w:rsidRPr="00701AA2">
              <w:rPr>
                <w:rFonts w:ascii="Tahoma" w:hAnsi="Tahoma" w:cs="Tahoma"/>
                <w:sz w:val="22"/>
                <w:szCs w:val="22"/>
              </w:rPr>
              <w:t xml:space="preserve"> (exclusive)</w:t>
            </w:r>
          </w:p>
        </w:tc>
        <w:tc>
          <w:tcPr>
            <w:tcW w:w="3520" w:type="dxa"/>
            <w:shd w:val="clear" w:color="auto" w:fill="auto"/>
          </w:tcPr>
          <w:p w:rsidR="00DF7B3A"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2,1500%</w:t>
            </w:r>
          </w:p>
        </w:tc>
      </w:tr>
      <w:tr w:rsidR="00E3371E" w:rsidRPr="00701AA2" w:rsidTr="00A95537">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2021</w:t>
            </w:r>
            <w:r>
              <w:rPr>
                <w:rFonts w:ascii="Tahoma" w:hAnsi="Tahoma" w:cs="Tahoma"/>
                <w:color w:val="000000" w:themeColor="text1"/>
                <w:sz w:val="22"/>
                <w:szCs w:val="22"/>
              </w:rPr>
              <w:t xml:space="preserve"> </w:t>
            </w:r>
            <w:r w:rsidRPr="00701AA2">
              <w:rPr>
                <w:rFonts w:ascii="Tahoma" w:hAnsi="Tahoma" w:cs="Tahoma"/>
                <w:sz w:val="22"/>
                <w:szCs w:val="22"/>
              </w:rPr>
              <w:t>(inclusive)</w:t>
            </w:r>
            <w:r>
              <w:rPr>
                <w:rFonts w:ascii="Tahoma" w:hAnsi="Tahoma" w:cs="Tahoma"/>
                <w:sz w:val="22"/>
                <w:szCs w:val="22"/>
              </w:rPr>
              <w:t xml:space="preser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2021</w:t>
            </w:r>
            <w:r>
              <w:rPr>
                <w:rFonts w:ascii="Tahoma" w:hAnsi="Tahoma" w:cs="Tahoma"/>
                <w:color w:val="000000" w:themeColor="text1"/>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1,8000%</w:t>
            </w:r>
          </w:p>
        </w:tc>
      </w:tr>
      <w:tr w:rsidR="00E3371E" w:rsidRPr="00701AA2" w:rsidTr="00A95537">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2021</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1,4500%</w:t>
            </w:r>
          </w:p>
        </w:tc>
      </w:tr>
      <w:tr w:rsidR="00E3371E" w:rsidRPr="00701AA2" w:rsidTr="00A95537">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1,1000%</w:t>
            </w:r>
          </w:p>
        </w:tc>
      </w:tr>
      <w:tr w:rsidR="00E3371E" w:rsidRPr="00701AA2" w:rsidTr="00A95537">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0,7500%</w:t>
            </w:r>
          </w:p>
        </w:tc>
      </w:tr>
      <w:tr w:rsidR="00DF7B3A" w:rsidRPr="00701AA2" w:rsidTr="00A95537">
        <w:trPr>
          <w:jc w:val="center"/>
        </w:trPr>
        <w:tc>
          <w:tcPr>
            <w:tcW w:w="4815" w:type="dxa"/>
            <w:shd w:val="clear" w:color="auto" w:fill="auto"/>
            <w:vAlign w:val="bottom"/>
          </w:tcPr>
          <w:p w:rsidR="00DF7B3A" w:rsidRPr="00701AA2"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abril</w:t>
            </w:r>
            <w:r w:rsidR="00E3371E"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(inclusive) até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outubro</w:t>
            </w:r>
            <w:r w:rsidR="00E3371E"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(exclusive)</w:t>
            </w:r>
          </w:p>
        </w:tc>
        <w:tc>
          <w:tcPr>
            <w:tcW w:w="3520" w:type="dxa"/>
            <w:shd w:val="clear" w:color="auto" w:fill="auto"/>
          </w:tcPr>
          <w:p w:rsidR="00DF7B3A"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0,4000%</w:t>
            </w:r>
          </w:p>
        </w:tc>
      </w:tr>
      <w:tr w:rsidR="00DF7B3A" w:rsidRPr="00701AA2" w:rsidTr="00A95537">
        <w:trPr>
          <w:jc w:val="center"/>
        </w:trPr>
        <w:tc>
          <w:tcPr>
            <w:tcW w:w="4815" w:type="dxa"/>
            <w:shd w:val="clear" w:color="auto" w:fill="auto"/>
            <w:vAlign w:val="bottom"/>
          </w:tcPr>
          <w:p w:rsidR="00DF7B3A" w:rsidRPr="00701AA2" w:rsidRDefault="00DF7B3A"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sidR="00E3371E">
              <w:rPr>
                <w:rFonts w:ascii="Tahoma" w:hAnsi="Tahoma" w:cs="Tahoma"/>
                <w:color w:val="000000" w:themeColor="text1"/>
                <w:sz w:val="22"/>
                <w:szCs w:val="22"/>
              </w:rPr>
              <w:t>10</w:t>
            </w:r>
            <w:r w:rsidR="00E3371E" w:rsidRPr="00DD585C">
              <w:rPr>
                <w:rFonts w:ascii="Tahoma" w:hAnsi="Tahoma" w:cs="Tahoma"/>
                <w:color w:val="000000" w:themeColor="text1"/>
                <w:sz w:val="22"/>
                <w:szCs w:val="22"/>
              </w:rPr>
              <w:t xml:space="preserve"> de </w:t>
            </w:r>
            <w:r w:rsidR="00E3371E">
              <w:rPr>
                <w:rFonts w:ascii="Tahoma" w:hAnsi="Tahoma" w:cs="Tahoma"/>
                <w:color w:val="000000" w:themeColor="text1"/>
                <w:sz w:val="22"/>
                <w:szCs w:val="22"/>
              </w:rPr>
              <w:t>outubro</w:t>
            </w:r>
            <w:r w:rsidR="00E3371E"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(inclusive) até a Data de Vencimento (exclusive)</w:t>
            </w:r>
          </w:p>
        </w:tc>
        <w:tc>
          <w:tcPr>
            <w:tcW w:w="3520" w:type="dxa"/>
            <w:shd w:val="clear" w:color="auto" w:fill="auto"/>
          </w:tcPr>
          <w:p w:rsidR="00DF7B3A"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0,2000%</w:t>
            </w:r>
          </w:p>
        </w:tc>
      </w:tr>
    </w:tbl>
    <w:p w:rsidR="00DF7B3A" w:rsidRDefault="00DF7B3A" w:rsidP="00DF7B3A">
      <w:pPr>
        <w:pStyle w:val="Level3"/>
        <w:widowControl w:val="0"/>
        <w:numPr>
          <w:ilvl w:val="0"/>
          <w:numId w:val="0"/>
        </w:numPr>
        <w:tabs>
          <w:tab w:val="left" w:pos="1134"/>
        </w:tabs>
        <w:spacing w:after="240" w:line="310" w:lineRule="exact"/>
        <w:rPr>
          <w:rFonts w:ascii="Tahoma" w:hAnsi="Tahoma" w:cs="Tahoma"/>
          <w:color w:val="000000" w:themeColor="text1"/>
          <w:sz w:val="22"/>
          <w:szCs w:val="22"/>
        </w:rPr>
      </w:pPr>
    </w:p>
    <w:p w:rsidR="00DF7B3A" w:rsidRPr="00DF7B3A" w:rsidRDefault="00DF7B3A"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Para evitar quaisquer dúvidas, caso o pagamento da Amortização Extraordinária Facultativa ocorra em data que coincida com qualquer Data de Amortização ou Data de Pagamento da Remuneração, o prêmio previsto na tabela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_Ref33056631 \r \p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5.17.3 acima</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incidirá sobre o valor líquido dos pagamentos do Valor Nominal Unitário e/ou da Remuneração, se </w:t>
      </w:r>
      <w:r w:rsidRPr="00701AA2">
        <w:rPr>
          <w:rFonts w:ascii="Tahoma" w:hAnsi="Tahoma" w:cs="Tahoma"/>
          <w:color w:val="000000" w:themeColor="text1"/>
          <w:sz w:val="22"/>
          <w:szCs w:val="22"/>
        </w:rPr>
        <w:lastRenderedPageBreak/>
        <w:t>devidamente realizados, nos termos desta Escritura de Emissão</w:t>
      </w:r>
      <w:r w:rsidR="00E3371E">
        <w:rPr>
          <w:rFonts w:ascii="Tahoma" w:hAnsi="Tahoma" w:cs="Tahoma"/>
          <w:color w:val="000000" w:themeColor="text1"/>
          <w:sz w:val="22"/>
          <w:szCs w:val="22"/>
        </w:rPr>
        <w:t>.</w:t>
      </w:r>
    </w:p>
    <w:p w:rsidR="00344347"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A Amortização Extraordinária Facultativa, com relação às Debêntures </w:t>
      </w:r>
      <w:r w:rsidRPr="00DD585C">
        <w:rPr>
          <w:rFonts w:ascii="Tahoma" w:hAnsi="Tahoma" w:cs="Tahoma"/>
          <w:b/>
          <w:bCs/>
          <w:color w:val="000000" w:themeColor="text1"/>
          <w:sz w:val="22"/>
          <w:szCs w:val="22"/>
        </w:rPr>
        <w:t>(i)</w:t>
      </w:r>
      <w:r w:rsidRPr="00DD585C">
        <w:rPr>
          <w:rFonts w:ascii="Tahoma" w:hAnsi="Tahoma" w:cs="Tahoma"/>
          <w:bCs/>
          <w:color w:val="000000" w:themeColor="text1"/>
          <w:sz w:val="22"/>
          <w:szCs w:val="22"/>
        </w:rPr>
        <w:t xml:space="preserve"> que estejam custodiadas eletronicamente na B3, será realizado em conformidade com os procedimentos operacionais da B3; e </w:t>
      </w:r>
      <w:r w:rsidRPr="00DD585C">
        <w:rPr>
          <w:rFonts w:ascii="Tahoma" w:hAnsi="Tahoma" w:cs="Tahoma"/>
          <w:b/>
          <w:bCs/>
          <w:color w:val="000000" w:themeColor="text1"/>
          <w:sz w:val="22"/>
          <w:szCs w:val="22"/>
        </w:rPr>
        <w:t>(</w:t>
      </w:r>
      <w:proofErr w:type="spellStart"/>
      <w:r w:rsidRPr="00DD585C">
        <w:rPr>
          <w:rFonts w:ascii="Tahoma" w:hAnsi="Tahoma" w:cs="Tahoma"/>
          <w:b/>
          <w:bCs/>
          <w:color w:val="000000" w:themeColor="text1"/>
          <w:sz w:val="22"/>
          <w:szCs w:val="22"/>
        </w:rPr>
        <w:t>ii</w:t>
      </w:r>
      <w:proofErr w:type="spellEnd"/>
      <w:r w:rsidRPr="00DD585C">
        <w:rPr>
          <w:rFonts w:ascii="Tahoma" w:hAnsi="Tahoma" w:cs="Tahoma"/>
          <w:b/>
          <w:bCs/>
          <w:color w:val="000000" w:themeColor="text1"/>
          <w:sz w:val="22"/>
          <w:szCs w:val="22"/>
        </w:rPr>
        <w:t>)</w:t>
      </w:r>
      <w:r w:rsidRPr="00DD585C">
        <w:rPr>
          <w:rFonts w:ascii="Tahoma" w:hAnsi="Tahoma" w:cs="Tahoma"/>
          <w:bCs/>
          <w:color w:val="000000" w:themeColor="text1"/>
          <w:sz w:val="22"/>
          <w:szCs w:val="22"/>
        </w:rPr>
        <w:t> que não estejam custodiadas eletronicamente na B3, será realizad</w:t>
      </w:r>
      <w:r w:rsidR="00761C2B" w:rsidRPr="00DD585C">
        <w:rPr>
          <w:rFonts w:ascii="Tahoma" w:hAnsi="Tahoma" w:cs="Tahoma"/>
          <w:bCs/>
          <w:color w:val="000000" w:themeColor="text1"/>
          <w:sz w:val="22"/>
          <w:szCs w:val="22"/>
        </w:rPr>
        <w:t>a</w:t>
      </w:r>
      <w:r w:rsidRPr="00DD585C">
        <w:rPr>
          <w:rFonts w:ascii="Tahoma" w:hAnsi="Tahoma" w:cs="Tahoma"/>
          <w:bCs/>
          <w:color w:val="000000" w:themeColor="text1"/>
          <w:sz w:val="22"/>
          <w:szCs w:val="22"/>
        </w:rPr>
        <w:t xml:space="preserve"> em conformidade com os procedimentos operacionais do </w:t>
      </w:r>
      <w:proofErr w:type="spellStart"/>
      <w:r w:rsidRPr="00DD585C">
        <w:rPr>
          <w:rFonts w:ascii="Tahoma" w:hAnsi="Tahoma" w:cs="Tahoma"/>
          <w:bCs/>
          <w:color w:val="000000" w:themeColor="text1"/>
          <w:sz w:val="22"/>
          <w:szCs w:val="22"/>
        </w:rPr>
        <w:t>Escriturador</w:t>
      </w:r>
      <w:proofErr w:type="spellEnd"/>
      <w:r w:rsidRPr="00DD585C">
        <w:rPr>
          <w:rFonts w:ascii="Tahoma" w:hAnsi="Tahoma" w:cs="Tahoma"/>
          <w:bCs/>
          <w:color w:val="000000" w:themeColor="text1"/>
          <w:sz w:val="22"/>
          <w:szCs w:val="22"/>
        </w:rPr>
        <w:t xml:space="preserve">. </w:t>
      </w:r>
    </w:p>
    <w:p w:rsidR="003D6BEA" w:rsidRPr="00DD585C" w:rsidRDefault="00344347"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A Emissora deverá comunicar à B3, por meio de correspondência em conjunto com o Agente Fiduciário, sobre a realização da Amortização Extraordinária Facultativa com, no mínimo, 3 (três) Dias Úteis de antecedência da data </w:t>
      </w:r>
      <w:r w:rsidR="00761C2B" w:rsidRPr="00DD585C">
        <w:rPr>
          <w:rFonts w:ascii="Tahoma" w:hAnsi="Tahoma" w:cs="Tahoma"/>
          <w:bCs/>
          <w:color w:val="000000" w:themeColor="text1"/>
          <w:sz w:val="22"/>
          <w:szCs w:val="22"/>
        </w:rPr>
        <w:t>da efetiva realização da amortização</w:t>
      </w:r>
      <w:r w:rsidRPr="00DD585C">
        <w:rPr>
          <w:rFonts w:ascii="Tahoma" w:hAnsi="Tahoma" w:cs="Tahoma"/>
          <w:color w:val="000000" w:themeColor="text1"/>
          <w:sz w:val="22"/>
          <w:szCs w:val="22"/>
        </w:rPr>
        <w:t xml:space="preserve">. </w:t>
      </w:r>
    </w:p>
    <w:p w:rsidR="00972F94" w:rsidRPr="00DD585C" w:rsidRDefault="00972F94"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18" w:name="_Ref33058197"/>
      <w:r w:rsidRPr="00DD585C">
        <w:rPr>
          <w:rFonts w:ascii="Tahoma" w:hAnsi="Tahoma" w:cs="Tahoma"/>
          <w:b/>
          <w:color w:val="000000" w:themeColor="text1"/>
          <w:sz w:val="22"/>
          <w:szCs w:val="22"/>
        </w:rPr>
        <w:t>Resgate Antecipado Obrigatório</w:t>
      </w:r>
      <w:bookmarkEnd w:id="118"/>
      <w:r w:rsidR="0058423D" w:rsidRPr="00DD585C">
        <w:rPr>
          <w:rFonts w:ascii="Tahoma" w:hAnsi="Tahoma" w:cs="Tahoma"/>
          <w:b/>
          <w:color w:val="000000" w:themeColor="text1"/>
          <w:sz w:val="22"/>
          <w:szCs w:val="22"/>
        </w:rPr>
        <w:t xml:space="preserve"> Total </w:t>
      </w:r>
    </w:p>
    <w:p w:rsidR="00972F94"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19" w:name="_Ref33063065"/>
      <w:r w:rsidRPr="00DD585C">
        <w:rPr>
          <w:rFonts w:ascii="Tahoma" w:hAnsi="Tahoma" w:cs="Tahoma"/>
          <w:color w:val="000000" w:themeColor="text1"/>
          <w:sz w:val="22"/>
          <w:szCs w:val="22"/>
        </w:rPr>
        <w:t>Caso a Emissora, previamente à Data de Vencimento, venha a emitir debêntures nos termos dos artigos 59 e seguintes da Lei das Sociedades por Ações e da Lei nº 12.431, de 24 de junho de 2011, conforme alterada</w:t>
      </w:r>
      <w:r w:rsidR="0020288B" w:rsidRPr="00DD585C">
        <w:rPr>
          <w:rFonts w:ascii="Tahoma" w:hAnsi="Tahoma" w:cs="Tahoma"/>
          <w:color w:val="000000" w:themeColor="text1"/>
          <w:sz w:val="22"/>
          <w:szCs w:val="22"/>
        </w:rPr>
        <w:t xml:space="preserve"> (“</w:t>
      </w:r>
      <w:r w:rsidR="0020288B" w:rsidRPr="00DD585C">
        <w:rPr>
          <w:rFonts w:ascii="Tahoma" w:hAnsi="Tahoma" w:cs="Tahoma"/>
          <w:color w:val="000000" w:themeColor="text1"/>
          <w:sz w:val="22"/>
          <w:szCs w:val="22"/>
          <w:u w:val="single"/>
        </w:rPr>
        <w:t>Lei 12.431</w:t>
      </w:r>
      <w:r w:rsidR="0020288B"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r w:rsidR="00A66E9F" w:rsidRPr="00DD585C">
        <w:rPr>
          <w:rFonts w:ascii="Tahoma" w:hAnsi="Tahoma" w:cs="Tahoma"/>
          <w:color w:val="000000" w:themeColor="text1"/>
          <w:sz w:val="22"/>
          <w:szCs w:val="22"/>
        </w:rPr>
        <w:t xml:space="preserve">a Emissora </w:t>
      </w:r>
      <w:r w:rsidRPr="00DD585C">
        <w:rPr>
          <w:rFonts w:ascii="Tahoma" w:hAnsi="Tahoma" w:cs="Tahoma"/>
          <w:color w:val="000000" w:themeColor="text1"/>
          <w:sz w:val="22"/>
          <w:szCs w:val="22"/>
        </w:rPr>
        <w:t xml:space="preserve">deverá obrigatoriamente, </w:t>
      </w:r>
      <w:r w:rsidR="00A66E9F" w:rsidRPr="00DD585C">
        <w:rPr>
          <w:rFonts w:ascii="Tahoma" w:hAnsi="Tahoma" w:cs="Tahoma"/>
          <w:color w:val="000000" w:themeColor="text1"/>
          <w:sz w:val="22"/>
          <w:szCs w:val="22"/>
        </w:rPr>
        <w:t>no prazo de até</w:t>
      </w:r>
      <w:r w:rsidR="00561723" w:rsidRPr="00DD585C">
        <w:rPr>
          <w:rFonts w:ascii="Tahoma" w:hAnsi="Tahoma" w:cs="Tahoma"/>
          <w:color w:val="000000" w:themeColor="text1"/>
          <w:sz w:val="22"/>
          <w:szCs w:val="22"/>
        </w:rPr>
        <w:t xml:space="preserve"> 5 (cinco)</w:t>
      </w:r>
      <w:r w:rsidR="00A66E9F" w:rsidRPr="00DD585C">
        <w:rPr>
          <w:rFonts w:ascii="Tahoma" w:hAnsi="Tahoma" w:cs="Tahoma"/>
          <w:color w:val="000000" w:themeColor="text1"/>
          <w:sz w:val="22"/>
          <w:szCs w:val="22"/>
        </w:rPr>
        <w:t xml:space="preserve"> Dias Úteis contado</w:t>
      </w:r>
      <w:r w:rsidRPr="00DD585C">
        <w:rPr>
          <w:rFonts w:ascii="Tahoma" w:hAnsi="Tahoma" w:cs="Tahoma"/>
          <w:color w:val="000000" w:themeColor="text1"/>
          <w:sz w:val="22"/>
          <w:szCs w:val="22"/>
        </w:rPr>
        <w:t xml:space="preserve"> d</w:t>
      </w:r>
      <w:r w:rsidR="008C0A57" w:rsidRPr="00DD585C">
        <w:rPr>
          <w:rFonts w:ascii="Tahoma" w:hAnsi="Tahoma" w:cs="Tahoma"/>
          <w:color w:val="000000" w:themeColor="text1"/>
          <w:sz w:val="22"/>
          <w:szCs w:val="22"/>
        </w:rPr>
        <w:t>a data do</w:t>
      </w:r>
      <w:r w:rsidRPr="00DD585C">
        <w:rPr>
          <w:rFonts w:ascii="Tahoma" w:hAnsi="Tahoma" w:cs="Tahoma"/>
          <w:color w:val="000000" w:themeColor="text1"/>
          <w:sz w:val="22"/>
          <w:szCs w:val="22"/>
        </w:rPr>
        <w:t xml:space="preserve"> recebimento dos valores decorrentes da integralização das </w:t>
      </w:r>
      <w:r w:rsidR="00A66E9F" w:rsidRPr="00DD585C">
        <w:rPr>
          <w:rFonts w:ascii="Tahoma" w:hAnsi="Tahoma" w:cs="Tahoma"/>
          <w:color w:val="000000" w:themeColor="text1"/>
          <w:sz w:val="22"/>
          <w:szCs w:val="22"/>
        </w:rPr>
        <w:t xml:space="preserve">referidas </w:t>
      </w:r>
      <w:r w:rsidRPr="00DD585C">
        <w:rPr>
          <w:rFonts w:ascii="Tahoma" w:hAnsi="Tahoma" w:cs="Tahoma"/>
          <w:color w:val="000000" w:themeColor="text1"/>
          <w:sz w:val="22"/>
          <w:szCs w:val="22"/>
        </w:rPr>
        <w:t xml:space="preserve">debêntures, realizar o resgate antecipado obrigatório </w:t>
      </w:r>
      <w:r w:rsidR="00761C2B" w:rsidRPr="00DD585C">
        <w:rPr>
          <w:rFonts w:ascii="Tahoma" w:hAnsi="Tahoma" w:cs="Tahoma"/>
          <w:color w:val="000000" w:themeColor="text1"/>
          <w:sz w:val="22"/>
          <w:szCs w:val="22"/>
        </w:rPr>
        <w:t xml:space="preserve">da totalidade </w:t>
      </w:r>
      <w:r w:rsidRPr="00DD585C">
        <w:rPr>
          <w:rFonts w:ascii="Tahoma" w:hAnsi="Tahoma" w:cs="Tahoma"/>
          <w:color w:val="000000" w:themeColor="text1"/>
          <w:sz w:val="22"/>
          <w:szCs w:val="22"/>
        </w:rPr>
        <w:t>das Debêntures</w:t>
      </w:r>
      <w:r w:rsidRPr="00DD585C">
        <w:rPr>
          <w:rFonts w:ascii="Tahoma" w:hAnsi="Tahoma" w:cs="Tahoma"/>
          <w:iCs/>
          <w:color w:val="000000" w:themeColor="text1"/>
          <w:sz w:val="22"/>
          <w:szCs w:val="22"/>
        </w:rPr>
        <w:t xml:space="preserve">, </w:t>
      </w:r>
      <w:r w:rsidR="00A66E9F" w:rsidRPr="00DD585C">
        <w:rPr>
          <w:rFonts w:ascii="Tahoma" w:hAnsi="Tahoma" w:cs="Tahoma"/>
          <w:color w:val="000000" w:themeColor="text1"/>
          <w:sz w:val="22"/>
          <w:szCs w:val="22"/>
        </w:rPr>
        <w:t>nos termos e condições abaixo</w:t>
      </w:r>
      <w:r w:rsidR="005F2247" w:rsidRPr="00DD585C">
        <w:rPr>
          <w:rFonts w:ascii="Tahoma" w:hAnsi="Tahoma" w:cs="Tahoma"/>
          <w:color w:val="000000" w:themeColor="text1"/>
          <w:sz w:val="22"/>
          <w:szCs w:val="22"/>
        </w:rPr>
        <w:t xml:space="preserve"> (“</w:t>
      </w:r>
      <w:r w:rsidR="005F2247" w:rsidRPr="00DD585C">
        <w:rPr>
          <w:rFonts w:ascii="Tahoma" w:hAnsi="Tahoma" w:cs="Tahoma"/>
          <w:color w:val="000000" w:themeColor="text1"/>
          <w:sz w:val="22"/>
          <w:szCs w:val="22"/>
          <w:u w:val="single"/>
        </w:rPr>
        <w:t>Resgate Antecipado Obrigatório Total</w:t>
      </w:r>
      <w:r w:rsidR="005F2247" w:rsidRPr="00DD585C">
        <w:rPr>
          <w:rFonts w:ascii="Tahoma" w:hAnsi="Tahoma" w:cs="Tahoma"/>
          <w:color w:val="000000" w:themeColor="text1"/>
          <w:sz w:val="22"/>
          <w:szCs w:val="22"/>
        </w:rPr>
        <w:t>”)</w:t>
      </w:r>
      <w:r w:rsidRPr="00DD585C">
        <w:rPr>
          <w:rFonts w:ascii="Tahoma" w:hAnsi="Tahoma" w:cs="Tahoma"/>
          <w:iCs/>
          <w:color w:val="000000" w:themeColor="text1"/>
          <w:sz w:val="22"/>
          <w:szCs w:val="22"/>
        </w:rPr>
        <w:t>.</w:t>
      </w:r>
      <w:r w:rsidR="00761C2B" w:rsidRPr="00DD585C">
        <w:rPr>
          <w:rFonts w:ascii="Tahoma" w:hAnsi="Tahoma" w:cs="Tahoma"/>
          <w:iCs/>
          <w:color w:val="000000" w:themeColor="text1"/>
          <w:sz w:val="22"/>
          <w:szCs w:val="22"/>
        </w:rPr>
        <w:t xml:space="preserve"> </w:t>
      </w:r>
      <w:bookmarkEnd w:id="119"/>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0" w:name="_Ref33143595"/>
      <w:r w:rsidRPr="00DD585C">
        <w:rPr>
          <w:rFonts w:ascii="Tahoma" w:hAnsi="Tahoma" w:cs="Tahoma"/>
          <w:color w:val="000000" w:themeColor="text1"/>
          <w:sz w:val="22"/>
          <w:szCs w:val="22"/>
        </w:rPr>
        <w:t xml:space="preserve">A Emissora deverá comunicar a realização do Resgate Antecipado Obrigatório Total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mediante o envio de comunicação conjunta; e </w:t>
      </w:r>
      <w:r w:rsidRPr="00DD585C">
        <w:rPr>
          <w:rFonts w:ascii="Tahoma" w:hAnsi="Tahoma" w:cs="Tahoma"/>
          <w:b/>
          <w:color w:val="000000" w:themeColor="text1"/>
          <w:sz w:val="22"/>
          <w:szCs w:val="22"/>
        </w:rPr>
        <w:t>(</w:t>
      </w:r>
      <w:proofErr w:type="spellStart"/>
      <w:r w:rsidR="00430229" w:rsidRPr="00DD585C">
        <w:rPr>
          <w:rFonts w:ascii="Tahoma" w:hAnsi="Tahoma" w:cs="Tahoma"/>
          <w:b/>
          <w:color w:val="000000" w:themeColor="text1"/>
          <w:sz w:val="22"/>
          <w:szCs w:val="22"/>
        </w:rPr>
        <w:t>i</w:t>
      </w:r>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w:instrText>
      </w:r>
      <w:r w:rsidR="007D2D74"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em ambos os casos, com antecedência mínima de </w:t>
      </w:r>
      <w:r w:rsidR="00761C2B" w:rsidRPr="00DD585C">
        <w:rPr>
          <w:rFonts w:ascii="Tahoma" w:hAnsi="Tahoma" w:cs="Tahoma"/>
          <w:color w:val="000000" w:themeColor="text1"/>
          <w:sz w:val="22"/>
          <w:szCs w:val="22"/>
        </w:rPr>
        <w:t>3 (três)</w:t>
      </w:r>
      <w:r w:rsidRPr="00DD585C">
        <w:rPr>
          <w:rFonts w:ascii="Tahoma" w:hAnsi="Tahoma" w:cs="Tahoma"/>
          <w:color w:val="000000" w:themeColor="text1"/>
          <w:sz w:val="22"/>
          <w:szCs w:val="22"/>
        </w:rPr>
        <w:t xml:space="preserve"> Dias Úteis contados da data da efetiva realização do resgate (“</w:t>
      </w:r>
      <w:r w:rsidRPr="00DD585C">
        <w:rPr>
          <w:rFonts w:ascii="Tahoma" w:hAnsi="Tahoma" w:cs="Tahoma"/>
          <w:color w:val="000000" w:themeColor="text1"/>
          <w:sz w:val="22"/>
          <w:szCs w:val="22"/>
          <w:u w:val="single"/>
        </w:rPr>
        <w:t>Comunicado de Resgate Antecipado Obrigatório Total</w:t>
      </w:r>
      <w:r w:rsidRPr="00DD585C">
        <w:rPr>
          <w:rFonts w:ascii="Tahoma" w:hAnsi="Tahoma" w:cs="Tahoma"/>
          <w:color w:val="000000" w:themeColor="text1"/>
          <w:sz w:val="22"/>
          <w:szCs w:val="22"/>
        </w:rPr>
        <w:t>”).</w:t>
      </w:r>
      <w:bookmarkEnd w:id="120"/>
      <w:r w:rsidRPr="00DD585C">
        <w:rPr>
          <w:rFonts w:ascii="Tahoma" w:hAnsi="Tahoma" w:cs="Tahoma"/>
          <w:color w:val="000000" w:themeColor="text1"/>
          <w:sz w:val="22"/>
          <w:szCs w:val="22"/>
        </w:rPr>
        <w:t xml:space="preserve"> </w:t>
      </w:r>
    </w:p>
    <w:p w:rsidR="002347E5" w:rsidRPr="00DD585C" w:rsidRDefault="002347E5"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Comunicado de Resgate Antecipado Obrigatório Total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data efetiva para o resgate total das Debêntures e pagamento aos Debenturistas, que deverá, obrigatoriamente, ser um Dia Útil, </w:t>
      </w:r>
      <w:r w:rsidR="00A66E9F" w:rsidRPr="00DD585C">
        <w:rPr>
          <w:rFonts w:ascii="Tahoma" w:hAnsi="Tahoma" w:cs="Tahoma"/>
          <w:color w:val="000000" w:themeColor="text1"/>
          <w:sz w:val="22"/>
          <w:szCs w:val="22"/>
        </w:rPr>
        <w:t xml:space="preserve">observado o disposto nas Cláusulas </w:t>
      </w:r>
      <w:r w:rsidR="00A66E9F" w:rsidRPr="00DD585C">
        <w:rPr>
          <w:rFonts w:ascii="Tahoma" w:hAnsi="Tahoma" w:cs="Tahoma"/>
          <w:color w:val="000000" w:themeColor="text1"/>
          <w:sz w:val="22"/>
          <w:szCs w:val="22"/>
        </w:rPr>
        <w:fldChar w:fldCharType="begin"/>
      </w:r>
      <w:r w:rsidR="00A66E9F" w:rsidRPr="00DD585C">
        <w:rPr>
          <w:rFonts w:ascii="Tahoma" w:hAnsi="Tahoma" w:cs="Tahoma"/>
          <w:color w:val="000000" w:themeColor="text1"/>
          <w:sz w:val="22"/>
          <w:szCs w:val="22"/>
        </w:rPr>
        <w:instrText xml:space="preserve"> REF _Ref33063065 \r \h </w:instrText>
      </w:r>
      <w:r w:rsidR="00701AA2" w:rsidRPr="00DD585C">
        <w:rPr>
          <w:rFonts w:ascii="Tahoma" w:hAnsi="Tahoma" w:cs="Tahoma"/>
          <w:color w:val="000000" w:themeColor="text1"/>
          <w:sz w:val="22"/>
          <w:szCs w:val="22"/>
        </w:rPr>
        <w:instrText xml:space="preserve"> \* MERGEFORMAT </w:instrText>
      </w:r>
      <w:r w:rsidR="00A66E9F" w:rsidRPr="00DD585C">
        <w:rPr>
          <w:rFonts w:ascii="Tahoma" w:hAnsi="Tahoma" w:cs="Tahoma"/>
          <w:color w:val="000000" w:themeColor="text1"/>
          <w:sz w:val="22"/>
          <w:szCs w:val="22"/>
        </w:rPr>
      </w:r>
      <w:r w:rsidR="00A66E9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5.18.1</w:t>
      </w:r>
      <w:r w:rsidR="00A66E9F" w:rsidRPr="00DD585C">
        <w:rPr>
          <w:rFonts w:ascii="Tahoma" w:hAnsi="Tahoma" w:cs="Tahoma"/>
          <w:color w:val="000000" w:themeColor="text1"/>
          <w:sz w:val="22"/>
          <w:szCs w:val="22"/>
        </w:rPr>
        <w:fldChar w:fldCharType="end"/>
      </w:r>
      <w:r w:rsidR="00A66E9F" w:rsidRPr="00DD585C">
        <w:rPr>
          <w:rFonts w:ascii="Tahoma" w:hAnsi="Tahoma" w:cs="Tahoma"/>
          <w:color w:val="000000" w:themeColor="text1"/>
          <w:sz w:val="22"/>
          <w:szCs w:val="22"/>
        </w:rPr>
        <w:t xml:space="preserve"> e </w:t>
      </w:r>
      <w:r w:rsidR="00A66E9F" w:rsidRPr="00DD585C">
        <w:rPr>
          <w:rFonts w:ascii="Tahoma" w:hAnsi="Tahoma" w:cs="Tahoma"/>
          <w:color w:val="000000" w:themeColor="text1"/>
          <w:sz w:val="22"/>
          <w:szCs w:val="22"/>
        </w:rPr>
        <w:fldChar w:fldCharType="begin"/>
      </w:r>
      <w:r w:rsidR="00A66E9F" w:rsidRPr="00DD585C">
        <w:rPr>
          <w:rFonts w:ascii="Tahoma" w:hAnsi="Tahoma" w:cs="Tahoma"/>
          <w:color w:val="000000" w:themeColor="text1"/>
          <w:sz w:val="22"/>
          <w:szCs w:val="22"/>
        </w:rPr>
        <w:instrText xml:space="preserve"> REF _Ref33143595 \r \h </w:instrText>
      </w:r>
      <w:r w:rsidR="00701AA2" w:rsidRPr="00DD585C">
        <w:rPr>
          <w:rFonts w:ascii="Tahoma" w:hAnsi="Tahoma" w:cs="Tahoma"/>
          <w:color w:val="000000" w:themeColor="text1"/>
          <w:sz w:val="22"/>
          <w:szCs w:val="22"/>
        </w:rPr>
        <w:instrText xml:space="preserve"> \* MERGEFORMAT </w:instrText>
      </w:r>
      <w:r w:rsidR="00A66E9F" w:rsidRPr="00DD585C">
        <w:rPr>
          <w:rFonts w:ascii="Tahoma" w:hAnsi="Tahoma" w:cs="Tahoma"/>
          <w:color w:val="000000" w:themeColor="text1"/>
          <w:sz w:val="22"/>
          <w:szCs w:val="22"/>
        </w:rPr>
      </w:r>
      <w:r w:rsidR="00A66E9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5.18.2</w:t>
      </w:r>
      <w:r w:rsidR="00A66E9F" w:rsidRPr="00DD585C">
        <w:rPr>
          <w:rFonts w:ascii="Tahoma" w:hAnsi="Tahoma" w:cs="Tahoma"/>
          <w:color w:val="000000" w:themeColor="text1"/>
          <w:sz w:val="22"/>
          <w:szCs w:val="22"/>
        </w:rPr>
        <w:fldChar w:fldCharType="end"/>
      </w:r>
      <w:r w:rsidR="00A66E9F" w:rsidRPr="00DD585C">
        <w:rPr>
          <w:rFonts w:ascii="Tahoma" w:hAnsi="Tahoma" w:cs="Tahoma"/>
          <w:color w:val="000000" w:themeColor="text1"/>
          <w:sz w:val="22"/>
          <w:szCs w:val="22"/>
        </w:rPr>
        <w:t xml:space="preserve"> acima</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estimativa do Valor do Resgate Antecipado Obrigatório Total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2347E5"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1" w:name="_Ref36806084"/>
      <w:r w:rsidRPr="00DD585C">
        <w:rPr>
          <w:rFonts w:ascii="Tahoma" w:hAnsi="Tahoma" w:cs="Tahoma"/>
          <w:color w:val="000000" w:themeColor="text1"/>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w:t>
      </w:r>
      <w:r w:rsidRPr="00DD585C">
        <w:rPr>
          <w:rFonts w:ascii="Tahoma" w:hAnsi="Tahoma" w:cs="Tahoma"/>
          <w:color w:val="000000" w:themeColor="text1"/>
          <w:sz w:val="22"/>
          <w:szCs w:val="22"/>
        </w:rPr>
        <w:lastRenderedPageBreak/>
        <w:t xml:space="preserve">exponencial e cumulativa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w:t>
      </w:r>
      <w:r w:rsidR="00E3371E">
        <w:rPr>
          <w:rFonts w:ascii="Tahoma" w:hAnsi="Tahoma" w:cs="Tahoma"/>
          <w:color w:val="000000" w:themeColor="text1"/>
          <w:sz w:val="22"/>
          <w:szCs w:val="22"/>
        </w:rPr>
        <w:t xml:space="preserve">, </w:t>
      </w:r>
      <w:r w:rsidR="00E3371E" w:rsidRPr="00701AA2">
        <w:rPr>
          <w:rFonts w:ascii="Tahoma" w:hAnsi="Tahoma" w:cs="Tahoma"/>
          <w:color w:val="000000" w:themeColor="text1"/>
          <w:sz w:val="22"/>
          <w:szCs w:val="22"/>
        </w:rPr>
        <w:t xml:space="preserve">e de um prêmio </w:t>
      </w:r>
      <w:r w:rsidR="00E3371E" w:rsidRPr="00701AA2">
        <w:rPr>
          <w:rFonts w:ascii="Tahoma" w:hAnsi="Tahoma" w:cs="Tahoma"/>
          <w:i/>
          <w:color w:val="000000" w:themeColor="text1"/>
          <w:sz w:val="22"/>
          <w:szCs w:val="22"/>
        </w:rPr>
        <w:t xml:space="preserve">flat </w:t>
      </w:r>
      <w:r w:rsidR="00E3371E" w:rsidRPr="00701AA2">
        <w:rPr>
          <w:rFonts w:ascii="Tahoma" w:hAnsi="Tahoma" w:cs="Tahoma"/>
          <w:color w:val="000000" w:themeColor="text1"/>
          <w:sz w:val="22"/>
          <w:szCs w:val="22"/>
        </w:rPr>
        <w:t xml:space="preserve">incidente sobre o valor total a ser </w:t>
      </w:r>
      <w:r w:rsidR="00E3371E">
        <w:rPr>
          <w:rFonts w:ascii="Tahoma" w:hAnsi="Tahoma" w:cs="Tahoma"/>
          <w:color w:val="000000" w:themeColor="text1"/>
          <w:sz w:val="22"/>
          <w:szCs w:val="22"/>
        </w:rPr>
        <w:t>resgatado</w:t>
      </w:r>
      <w:r w:rsidR="00E3371E" w:rsidRPr="00701AA2">
        <w:rPr>
          <w:rFonts w:ascii="Tahoma" w:hAnsi="Tahoma" w:cs="Tahoma"/>
          <w:color w:val="000000" w:themeColor="text1"/>
          <w:sz w:val="22"/>
          <w:szCs w:val="22"/>
        </w:rPr>
        <w:t xml:space="preserve"> em montante equivalente aos percentuais apresentados na tabela abaixo</w:t>
      </w:r>
      <w:r w:rsidRPr="00DD585C" w:rsidDel="00862343">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Valor do Resgate Antecipado Obrigatório Total</w:t>
      </w:r>
      <w:r w:rsidRPr="00DD585C">
        <w:rPr>
          <w:rFonts w:ascii="Tahoma" w:hAnsi="Tahoma" w:cs="Tahoma"/>
          <w:color w:val="000000" w:themeColor="text1"/>
          <w:sz w:val="22"/>
          <w:szCs w:val="22"/>
        </w:rPr>
        <w:t>”)</w:t>
      </w:r>
      <w:r w:rsidR="00E3371E">
        <w:rPr>
          <w:rFonts w:ascii="Tahoma" w:hAnsi="Tahoma" w:cs="Tahoma"/>
          <w:color w:val="000000" w:themeColor="text1"/>
          <w:sz w:val="22"/>
          <w:szCs w:val="22"/>
        </w:rPr>
        <w:t>:</w:t>
      </w:r>
      <w:bookmarkEnd w:id="1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E3371E" w:rsidRPr="00701AA2" w:rsidTr="00437591">
        <w:trPr>
          <w:jc w:val="center"/>
        </w:trPr>
        <w:tc>
          <w:tcPr>
            <w:tcW w:w="4815" w:type="dxa"/>
            <w:shd w:val="clear" w:color="auto" w:fill="D9D9D9"/>
            <w:vAlign w:val="center"/>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 xml:space="preserve">Data de realização </w:t>
            </w:r>
            <w:r>
              <w:rPr>
                <w:rFonts w:ascii="Tahoma" w:hAnsi="Tahoma" w:cs="Tahoma"/>
                <w:b/>
                <w:sz w:val="22"/>
                <w:szCs w:val="22"/>
              </w:rPr>
              <w:t xml:space="preserve">do </w:t>
            </w:r>
            <w:r w:rsidRPr="00A95537">
              <w:rPr>
                <w:rFonts w:ascii="Tahoma" w:hAnsi="Tahoma" w:cs="Tahoma"/>
                <w:b/>
                <w:color w:val="000000" w:themeColor="text1"/>
                <w:sz w:val="22"/>
                <w:szCs w:val="22"/>
              </w:rPr>
              <w:t>Resgate Antecipado Obrigatório Total</w:t>
            </w:r>
          </w:p>
        </w:tc>
        <w:tc>
          <w:tcPr>
            <w:tcW w:w="3520" w:type="dxa"/>
            <w:shd w:val="clear" w:color="auto" w:fill="D9D9D9"/>
            <w:vAlign w:val="center"/>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b/>
                <w:sz w:val="22"/>
                <w:szCs w:val="22"/>
              </w:rPr>
            </w:pPr>
            <w:r w:rsidRPr="00701AA2">
              <w:rPr>
                <w:rFonts w:ascii="Tahoma" w:hAnsi="Tahoma" w:cs="Tahoma"/>
                <w:b/>
                <w:sz w:val="22"/>
                <w:szCs w:val="22"/>
              </w:rPr>
              <w:t xml:space="preserve">Prêmio de </w:t>
            </w:r>
            <w:r w:rsidRPr="008E7865">
              <w:rPr>
                <w:rFonts w:ascii="Tahoma" w:hAnsi="Tahoma" w:cs="Tahoma"/>
                <w:b/>
                <w:color w:val="000000" w:themeColor="text1"/>
                <w:sz w:val="22"/>
                <w:szCs w:val="22"/>
              </w:rPr>
              <w:t>Resgate Antecipado Obrigatório Total</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Da Data de Emissão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2020</w:t>
            </w:r>
            <w:r w:rsidRPr="00701AA2">
              <w:rPr>
                <w:rFonts w:ascii="Tahoma" w:hAnsi="Tahoma" w:cs="Tahoma"/>
                <w:sz w:val="22"/>
                <w:szCs w:val="22"/>
              </w:rPr>
              <w:t xml:space="preserve"> (exclusive) </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2,8000%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2020</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2021</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2,1500%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2021</w:t>
            </w:r>
            <w:r>
              <w:rPr>
                <w:rFonts w:ascii="Tahoma" w:hAnsi="Tahoma" w:cs="Tahoma"/>
                <w:color w:val="000000" w:themeColor="text1"/>
                <w:sz w:val="22"/>
                <w:szCs w:val="22"/>
              </w:rPr>
              <w:t xml:space="preserve"> </w:t>
            </w:r>
            <w:r w:rsidRPr="00701AA2">
              <w:rPr>
                <w:rFonts w:ascii="Tahoma" w:hAnsi="Tahoma" w:cs="Tahoma"/>
                <w:sz w:val="22"/>
                <w:szCs w:val="22"/>
              </w:rPr>
              <w:t>(inclusive)</w:t>
            </w:r>
            <w:r>
              <w:rPr>
                <w:rFonts w:ascii="Tahoma" w:hAnsi="Tahoma" w:cs="Tahoma"/>
                <w:sz w:val="22"/>
                <w:szCs w:val="22"/>
              </w:rPr>
              <w:t xml:space="preser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2021</w:t>
            </w:r>
            <w:r>
              <w:rPr>
                <w:rFonts w:ascii="Tahoma" w:hAnsi="Tahoma" w:cs="Tahoma"/>
                <w:color w:val="000000" w:themeColor="text1"/>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1,8000%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2021</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1,4500%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1,1000%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2022</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0,7500%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abril</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(inclusive) até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0,4000%</w:t>
            </w:r>
          </w:p>
        </w:tc>
      </w:tr>
      <w:tr w:rsidR="00E3371E" w:rsidRPr="00701AA2" w:rsidTr="00437591">
        <w:trPr>
          <w:jc w:val="center"/>
        </w:trPr>
        <w:tc>
          <w:tcPr>
            <w:tcW w:w="4815" w:type="dxa"/>
            <w:shd w:val="clear" w:color="auto" w:fill="auto"/>
            <w:vAlign w:val="bottom"/>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sidRPr="00701AA2">
              <w:rPr>
                <w:rFonts w:ascii="Tahoma" w:hAnsi="Tahoma" w:cs="Tahoma"/>
                <w:sz w:val="22"/>
                <w:szCs w:val="22"/>
              </w:rPr>
              <w:t xml:space="preserve">De </w:t>
            </w:r>
            <w:r>
              <w:rPr>
                <w:rFonts w:ascii="Tahoma" w:hAnsi="Tahoma" w:cs="Tahoma"/>
                <w:color w:val="000000" w:themeColor="text1"/>
                <w:sz w:val="22"/>
                <w:szCs w:val="22"/>
              </w:rPr>
              <w:t>10</w:t>
            </w:r>
            <w:r w:rsidRPr="00DD585C">
              <w:rPr>
                <w:rFonts w:ascii="Tahoma" w:hAnsi="Tahoma" w:cs="Tahoma"/>
                <w:color w:val="000000" w:themeColor="text1"/>
                <w:sz w:val="22"/>
                <w:szCs w:val="22"/>
              </w:rPr>
              <w:t xml:space="preserve"> de </w:t>
            </w:r>
            <w:r>
              <w:rPr>
                <w:rFonts w:ascii="Tahoma" w:hAnsi="Tahoma" w:cs="Tahoma"/>
                <w:color w:val="000000" w:themeColor="text1"/>
                <w:sz w:val="22"/>
                <w:szCs w:val="22"/>
              </w:rPr>
              <w:t>outubro</w:t>
            </w:r>
            <w:r w:rsidRPr="00DD585C">
              <w:rPr>
                <w:rFonts w:ascii="Tahoma" w:hAnsi="Tahoma" w:cs="Tahoma"/>
                <w:color w:val="000000" w:themeColor="text1"/>
                <w:sz w:val="22"/>
                <w:szCs w:val="22"/>
              </w:rPr>
              <w:t xml:space="preserve"> de 2023</w:t>
            </w:r>
            <w:r w:rsidRPr="00701AA2">
              <w:rPr>
                <w:rFonts w:ascii="Tahoma" w:hAnsi="Tahoma" w:cs="Tahoma"/>
                <w:sz w:val="22"/>
                <w:szCs w:val="22"/>
              </w:rPr>
              <w:t xml:space="preserve"> (inclusive) até a Data de Vencimento (exclusive)</w:t>
            </w:r>
          </w:p>
        </w:tc>
        <w:tc>
          <w:tcPr>
            <w:tcW w:w="3520" w:type="dxa"/>
            <w:shd w:val="clear" w:color="auto" w:fill="auto"/>
          </w:tcPr>
          <w:p w:rsidR="00E3371E" w:rsidRPr="00701AA2" w:rsidRDefault="00E3371E" w:rsidP="00437591">
            <w:pPr>
              <w:pStyle w:val="PargrafodaLista"/>
              <w:tabs>
                <w:tab w:val="left" w:pos="1134"/>
              </w:tabs>
              <w:suppressAutoHyphens/>
              <w:spacing w:after="120" w:line="300" w:lineRule="exact"/>
              <w:ind w:left="0"/>
              <w:jc w:val="center"/>
              <w:rPr>
                <w:rFonts w:ascii="Tahoma" w:hAnsi="Tahoma" w:cs="Tahoma"/>
                <w:sz w:val="22"/>
                <w:szCs w:val="22"/>
              </w:rPr>
            </w:pPr>
            <w:r>
              <w:rPr>
                <w:rFonts w:ascii="Tahoma" w:hAnsi="Tahoma" w:cs="Tahoma"/>
                <w:sz w:val="22"/>
                <w:szCs w:val="22"/>
              </w:rPr>
              <w:t>0,2000%</w:t>
            </w:r>
          </w:p>
        </w:tc>
      </w:tr>
    </w:tbl>
    <w:p w:rsidR="00E3371E" w:rsidRDefault="00E3371E" w:rsidP="00E3371E">
      <w:pPr>
        <w:pStyle w:val="Level3"/>
        <w:widowControl w:val="0"/>
        <w:numPr>
          <w:ilvl w:val="0"/>
          <w:numId w:val="0"/>
        </w:numPr>
        <w:tabs>
          <w:tab w:val="left" w:pos="1134"/>
        </w:tabs>
        <w:spacing w:after="240" w:line="310" w:lineRule="exact"/>
        <w:rPr>
          <w:rFonts w:ascii="Tahoma" w:hAnsi="Tahoma" w:cs="Tahoma"/>
          <w:color w:val="000000" w:themeColor="text1"/>
          <w:sz w:val="22"/>
          <w:szCs w:val="22"/>
        </w:rPr>
      </w:pPr>
    </w:p>
    <w:p w:rsidR="00E3371E" w:rsidRPr="00DD585C" w:rsidRDefault="00E3371E" w:rsidP="00A95537">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Para evitar quaisquer dúvidas, caso o pagamento </w:t>
      </w:r>
      <w:r>
        <w:rPr>
          <w:rFonts w:ascii="Tahoma" w:hAnsi="Tahoma" w:cs="Tahoma"/>
          <w:color w:val="000000" w:themeColor="text1"/>
          <w:sz w:val="22"/>
          <w:szCs w:val="22"/>
        </w:rPr>
        <w:t>do Resgate Antecipado Obrigatório Total</w:t>
      </w:r>
      <w:r w:rsidRPr="00701AA2">
        <w:rPr>
          <w:rFonts w:ascii="Tahoma" w:hAnsi="Tahoma" w:cs="Tahoma"/>
          <w:color w:val="000000" w:themeColor="text1"/>
          <w:sz w:val="22"/>
          <w:szCs w:val="22"/>
        </w:rPr>
        <w:t xml:space="preserve"> ocorra em data que coincida com qualquer Data de Amortização ou Data de Pagamento da Remuneração, o prêmio previsto na tabela da Cláusula</w:t>
      </w:r>
      <w:r>
        <w:rPr>
          <w:rFonts w:ascii="Tahoma" w:hAnsi="Tahoma" w:cs="Tahoma"/>
          <w:color w:val="000000" w:themeColor="text1"/>
          <w:sz w:val="22"/>
          <w:szCs w:val="22"/>
        </w:rPr>
        <w:t xml:space="preserve">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_Ref36806084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5.18.3</w:t>
      </w:r>
      <w:r>
        <w:rPr>
          <w:rFonts w:ascii="Tahoma" w:hAnsi="Tahoma" w:cs="Tahoma"/>
          <w:color w:val="000000" w:themeColor="text1"/>
          <w:sz w:val="22"/>
          <w:szCs w:val="22"/>
        </w:rPr>
        <w:fldChar w:fldCharType="end"/>
      </w:r>
      <w:r>
        <w:rPr>
          <w:rFonts w:ascii="Tahoma" w:hAnsi="Tahoma" w:cs="Tahoma"/>
          <w:color w:val="000000" w:themeColor="text1"/>
          <w:sz w:val="22"/>
          <w:szCs w:val="22"/>
        </w:rPr>
        <w:t xml:space="preserve"> acima i</w:t>
      </w:r>
      <w:r w:rsidRPr="00701AA2">
        <w:rPr>
          <w:rFonts w:ascii="Tahoma" w:hAnsi="Tahoma" w:cs="Tahoma"/>
          <w:color w:val="000000" w:themeColor="text1"/>
          <w:sz w:val="22"/>
          <w:szCs w:val="22"/>
        </w:rPr>
        <w:t>ncidirá sobre o valor líquido dos pagamentos do Valor Nominal Unitário e/ou da Remuneração, se devidamente realizados, nos termos desta Escritura de Emissão</w:t>
      </w:r>
      <w:r>
        <w:rPr>
          <w:rFonts w:ascii="Tahoma" w:hAnsi="Tahoma" w:cs="Tahoma"/>
          <w:color w:val="000000" w:themeColor="text1"/>
          <w:sz w:val="22"/>
          <w:szCs w:val="22"/>
        </w:rPr>
        <w:t>.</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As</w:t>
      </w:r>
      <w:r w:rsidRPr="00DD585C">
        <w:rPr>
          <w:rFonts w:ascii="Tahoma" w:hAnsi="Tahoma" w:cs="Tahoma"/>
          <w:color w:val="000000" w:themeColor="text1"/>
          <w:sz w:val="22"/>
          <w:szCs w:val="22"/>
        </w:rPr>
        <w:t xml:space="preserve"> Debêntures objeto do Resgate Antecipado Obrigatório Total serão obrigatoriamente canceladas pela Emissora. </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color w:val="000000" w:themeColor="text1"/>
          <w:sz w:val="22"/>
          <w:szCs w:val="22"/>
        </w:rPr>
        <w:t xml:space="preserve">O Resgate Antecipado Obrigatório Total, com relação às Debêntures </w:t>
      </w:r>
      <w:r w:rsidRPr="00DD585C">
        <w:rPr>
          <w:rFonts w:ascii="Tahoma" w:hAnsi="Tahoma" w:cs="Tahoma"/>
          <w:b/>
          <w:bCs/>
          <w:color w:val="000000" w:themeColor="text1"/>
          <w:sz w:val="22"/>
          <w:szCs w:val="22"/>
        </w:rPr>
        <w:t>(i)</w:t>
      </w:r>
      <w:r w:rsidRPr="00DD585C">
        <w:rPr>
          <w:rFonts w:ascii="Tahoma" w:hAnsi="Tahoma" w:cs="Tahoma"/>
          <w:bCs/>
          <w:color w:val="000000" w:themeColor="text1"/>
          <w:sz w:val="22"/>
          <w:szCs w:val="22"/>
        </w:rPr>
        <w:t xml:space="preserve"> que </w:t>
      </w:r>
      <w:r w:rsidRPr="00DD585C">
        <w:rPr>
          <w:rFonts w:ascii="Tahoma" w:hAnsi="Tahoma" w:cs="Tahoma"/>
          <w:bCs/>
          <w:color w:val="000000" w:themeColor="text1"/>
          <w:sz w:val="22"/>
          <w:szCs w:val="22"/>
        </w:rPr>
        <w:lastRenderedPageBreak/>
        <w:t xml:space="preserve">estejam custodiadas eletronicamente na B3, será realizado em conformidade com os procedimentos operacionais da B3; e </w:t>
      </w:r>
      <w:r w:rsidRPr="00DD585C">
        <w:rPr>
          <w:rFonts w:ascii="Tahoma" w:hAnsi="Tahoma" w:cs="Tahoma"/>
          <w:b/>
          <w:bCs/>
          <w:color w:val="000000" w:themeColor="text1"/>
          <w:sz w:val="22"/>
          <w:szCs w:val="22"/>
        </w:rPr>
        <w:t>(</w:t>
      </w:r>
      <w:proofErr w:type="spellStart"/>
      <w:r w:rsidRPr="00DD585C">
        <w:rPr>
          <w:rFonts w:ascii="Tahoma" w:hAnsi="Tahoma" w:cs="Tahoma"/>
          <w:b/>
          <w:bCs/>
          <w:color w:val="000000" w:themeColor="text1"/>
          <w:sz w:val="22"/>
          <w:szCs w:val="22"/>
        </w:rPr>
        <w:t>ii</w:t>
      </w:r>
      <w:proofErr w:type="spellEnd"/>
      <w:r w:rsidRPr="00DD585C">
        <w:rPr>
          <w:rFonts w:ascii="Tahoma" w:hAnsi="Tahoma" w:cs="Tahoma"/>
          <w:b/>
          <w:bCs/>
          <w:color w:val="000000" w:themeColor="text1"/>
          <w:sz w:val="22"/>
          <w:szCs w:val="22"/>
        </w:rPr>
        <w:t>)</w:t>
      </w:r>
      <w:r w:rsidRPr="00DD585C">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Pr="00DD585C">
        <w:rPr>
          <w:rFonts w:ascii="Tahoma" w:hAnsi="Tahoma" w:cs="Tahoma"/>
          <w:bCs/>
          <w:color w:val="000000" w:themeColor="text1"/>
          <w:sz w:val="22"/>
          <w:szCs w:val="22"/>
        </w:rPr>
        <w:t>Escriturador</w:t>
      </w:r>
      <w:proofErr w:type="spellEnd"/>
      <w:r w:rsidRPr="00DD585C">
        <w:rPr>
          <w:rFonts w:ascii="Tahoma" w:hAnsi="Tahoma" w:cs="Tahoma"/>
          <w:bCs/>
          <w:color w:val="000000" w:themeColor="text1"/>
          <w:sz w:val="22"/>
          <w:szCs w:val="22"/>
        </w:rPr>
        <w:t xml:space="preserve">. </w:t>
      </w:r>
    </w:p>
    <w:p w:rsidR="002347E5" w:rsidRPr="00DD585C" w:rsidRDefault="002347E5"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comunicar à B3, por meio de correspondência em conjunto com o Agente Fiduciário, sobre a realização do Resgate Antecipado Obrigatório Total com, no mínimo, 3 (três) Dias Úteis de antecedência da data </w:t>
      </w:r>
      <w:r w:rsidR="00761C2B" w:rsidRPr="00DD585C">
        <w:rPr>
          <w:rFonts w:ascii="Tahoma" w:hAnsi="Tahoma" w:cs="Tahoma"/>
          <w:color w:val="000000" w:themeColor="text1"/>
          <w:sz w:val="22"/>
          <w:szCs w:val="22"/>
        </w:rPr>
        <w:t>da efetiva realização do resgate</w:t>
      </w:r>
      <w:r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22" w:name="_Ref531266859"/>
      <w:bookmarkStart w:id="123" w:name="_Ref33144540"/>
      <w:r w:rsidRPr="00DD585C">
        <w:rPr>
          <w:rFonts w:ascii="Tahoma" w:hAnsi="Tahoma" w:cs="Tahoma"/>
          <w:b/>
          <w:color w:val="000000" w:themeColor="text1"/>
          <w:sz w:val="22"/>
          <w:szCs w:val="22"/>
        </w:rPr>
        <w:t>Oferta de Resgate Antecipado</w:t>
      </w:r>
      <w:bookmarkEnd w:id="122"/>
      <w:r w:rsidR="008D4404" w:rsidRPr="00DD585C">
        <w:rPr>
          <w:rFonts w:ascii="Tahoma" w:hAnsi="Tahoma" w:cs="Tahoma"/>
          <w:b/>
          <w:color w:val="000000" w:themeColor="text1"/>
          <w:sz w:val="22"/>
          <w:szCs w:val="22"/>
        </w:rPr>
        <w:t xml:space="preserve"> Total</w:t>
      </w:r>
      <w:bookmarkEnd w:id="123"/>
    </w:p>
    <w:p w:rsidR="003D6BEA" w:rsidRPr="00DD585C" w:rsidRDefault="00972F94" w:rsidP="00DE04B4">
      <w:pPr>
        <w:pStyle w:val="Level3"/>
        <w:widowControl w:val="0"/>
        <w:numPr>
          <w:ilvl w:val="2"/>
          <w:numId w:val="15"/>
        </w:numPr>
        <w:tabs>
          <w:tab w:val="left" w:pos="1134"/>
        </w:tabs>
        <w:spacing w:after="240" w:line="310" w:lineRule="exact"/>
        <w:rPr>
          <w:rFonts w:ascii="Tahoma" w:hAnsi="Tahoma" w:cs="Tahoma"/>
          <w:iCs/>
          <w:color w:val="000000" w:themeColor="text1"/>
          <w:sz w:val="22"/>
          <w:szCs w:val="22"/>
        </w:rPr>
      </w:pPr>
      <w:r w:rsidRPr="00DD585C">
        <w:rPr>
          <w:rStyle w:val="DeltaViewInsertion"/>
          <w:rFonts w:ascii="Tahoma" w:hAnsi="Tahoma" w:cs="Tahoma"/>
          <w:color w:val="000000" w:themeColor="text1"/>
          <w:sz w:val="22"/>
          <w:szCs w:val="22"/>
          <w:u w:val="none"/>
        </w:rPr>
        <w:t>A</w:t>
      </w:r>
      <w:r w:rsidR="003D6BEA" w:rsidRPr="00DD585C">
        <w:rPr>
          <w:rFonts w:ascii="Tahoma" w:hAnsi="Tahoma" w:cs="Tahoma"/>
          <w:color w:val="000000" w:themeColor="text1"/>
          <w:sz w:val="22"/>
          <w:szCs w:val="22"/>
        </w:rPr>
        <w:t xml:space="preserve"> Emissora poderá, </w:t>
      </w:r>
      <w:r w:rsidR="00A66E9F" w:rsidRPr="00DD585C">
        <w:rPr>
          <w:rFonts w:ascii="Tahoma" w:hAnsi="Tahoma" w:cs="Tahoma"/>
          <w:color w:val="000000" w:themeColor="text1"/>
          <w:sz w:val="22"/>
          <w:szCs w:val="22"/>
        </w:rPr>
        <w:t xml:space="preserve">a qualquer tempo e </w:t>
      </w:r>
      <w:r w:rsidR="003D6BEA" w:rsidRPr="00DD585C">
        <w:rPr>
          <w:rFonts w:ascii="Tahoma" w:hAnsi="Tahoma" w:cs="Tahoma"/>
          <w:color w:val="000000" w:themeColor="text1"/>
          <w:sz w:val="22"/>
          <w:szCs w:val="22"/>
        </w:rPr>
        <w:t xml:space="preserve">a seu exclusivo critério, realizar oferta de resgate antecipado da totalidade (sendo vedada oferta facultativa de resgate antecipado parcial) das Debêntures, que será endereçada a todos os Debenturistas, sem distinção, sendo assegurada a igualdade de condições a todos os Debenturistas para aceitar ou não o resgate </w:t>
      </w:r>
      <w:r w:rsidR="008D4404" w:rsidRPr="00DD585C">
        <w:rPr>
          <w:rFonts w:ascii="Tahoma" w:hAnsi="Tahoma" w:cs="Tahoma"/>
          <w:color w:val="000000" w:themeColor="text1"/>
          <w:sz w:val="22"/>
          <w:szCs w:val="22"/>
        </w:rPr>
        <w:t xml:space="preserve">antecipado </w:t>
      </w:r>
      <w:r w:rsidR="003D6BEA" w:rsidRPr="00DD585C">
        <w:rPr>
          <w:rFonts w:ascii="Tahoma" w:hAnsi="Tahoma" w:cs="Tahoma"/>
          <w:color w:val="000000" w:themeColor="text1"/>
          <w:sz w:val="22"/>
          <w:szCs w:val="22"/>
        </w:rPr>
        <w:t>das Debêntures por eles detidas</w:t>
      </w:r>
      <w:r w:rsidR="005F2247" w:rsidRPr="00DD585C">
        <w:rPr>
          <w:rFonts w:ascii="Tahoma" w:hAnsi="Tahoma" w:cs="Tahoma"/>
          <w:color w:val="000000" w:themeColor="text1"/>
          <w:sz w:val="22"/>
          <w:szCs w:val="22"/>
        </w:rPr>
        <w:t>, nos termos e condições abaixo</w:t>
      </w:r>
      <w:r w:rsidR="003D6BEA" w:rsidRPr="00DD585C">
        <w:rPr>
          <w:rFonts w:ascii="Tahoma" w:hAnsi="Tahoma" w:cs="Tahoma"/>
          <w:color w:val="000000" w:themeColor="text1"/>
          <w:sz w:val="22"/>
          <w:szCs w:val="22"/>
        </w:rPr>
        <w:t xml:space="preserve"> </w:t>
      </w:r>
      <w:r w:rsidR="003D6BEA" w:rsidRPr="00DD585C">
        <w:rPr>
          <w:rFonts w:ascii="Tahoma" w:hAnsi="Tahoma" w:cs="Tahoma"/>
          <w:iCs/>
          <w:color w:val="000000" w:themeColor="text1"/>
          <w:sz w:val="22"/>
          <w:szCs w:val="22"/>
        </w:rPr>
        <w:t>(“</w:t>
      </w:r>
      <w:r w:rsidR="003D6BEA" w:rsidRPr="00DD585C">
        <w:rPr>
          <w:rFonts w:ascii="Tahoma" w:hAnsi="Tahoma" w:cs="Tahoma"/>
          <w:iCs/>
          <w:color w:val="000000" w:themeColor="text1"/>
          <w:sz w:val="22"/>
          <w:szCs w:val="22"/>
          <w:u w:val="single"/>
        </w:rPr>
        <w:t>Oferta de Resgate Antecipado</w:t>
      </w:r>
      <w:r w:rsidR="008D4404" w:rsidRPr="00DD585C">
        <w:rPr>
          <w:rFonts w:ascii="Tahoma" w:hAnsi="Tahoma" w:cs="Tahoma"/>
          <w:iCs/>
          <w:color w:val="000000" w:themeColor="text1"/>
          <w:sz w:val="22"/>
          <w:szCs w:val="22"/>
          <w:u w:val="single"/>
        </w:rPr>
        <w:t xml:space="preserve"> Total</w:t>
      </w:r>
      <w:r w:rsidR="003D6BEA" w:rsidRPr="00DD585C">
        <w:rPr>
          <w:rFonts w:ascii="Tahoma" w:hAnsi="Tahoma" w:cs="Tahoma"/>
          <w:iCs/>
          <w:color w:val="000000" w:themeColor="text1"/>
          <w:sz w:val="22"/>
          <w:szCs w:val="22"/>
        </w:rPr>
        <w:t>”).</w:t>
      </w:r>
    </w:p>
    <w:p w:rsidR="003D6BEA" w:rsidRPr="00DD585C" w:rsidRDefault="008D440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A Emissora deverá comunicar a realização da Oferta de Resgate Antecipado Total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ao Agente Fiduciário, ao Agente de Liquidação e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mediante o envio de comunicação conjunta;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_Ref530701100 \r \p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5.24 abaixo</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em ambos os casos</w:t>
      </w:r>
      <w:r w:rsidR="003D6BEA" w:rsidRPr="00DD585C">
        <w:rPr>
          <w:rFonts w:ascii="Tahoma" w:hAnsi="Tahoma" w:cs="Tahoma"/>
          <w:color w:val="000000" w:themeColor="text1"/>
          <w:sz w:val="22"/>
          <w:szCs w:val="22"/>
        </w:rPr>
        <w:t xml:space="preserve">, com antecedência mínima de </w:t>
      </w:r>
      <w:r w:rsidR="00BD10F6" w:rsidRPr="00DD585C">
        <w:rPr>
          <w:rFonts w:ascii="Tahoma" w:hAnsi="Tahoma" w:cs="Tahoma"/>
          <w:color w:val="000000" w:themeColor="text1"/>
          <w:sz w:val="22"/>
          <w:szCs w:val="22"/>
        </w:rPr>
        <w:t>10 </w:t>
      </w:r>
      <w:r w:rsidR="003D6BEA" w:rsidRPr="00DD585C">
        <w:rPr>
          <w:rFonts w:ascii="Tahoma" w:hAnsi="Tahoma" w:cs="Tahoma"/>
          <w:color w:val="000000" w:themeColor="text1"/>
          <w:sz w:val="22"/>
          <w:szCs w:val="22"/>
        </w:rPr>
        <w:t>(</w:t>
      </w:r>
      <w:r w:rsidR="00BD10F6" w:rsidRPr="00DD585C">
        <w:rPr>
          <w:rFonts w:ascii="Tahoma" w:hAnsi="Tahoma" w:cs="Tahoma"/>
          <w:color w:val="000000" w:themeColor="text1"/>
          <w:sz w:val="22"/>
          <w:szCs w:val="22"/>
        </w:rPr>
        <w:t>dez</w:t>
      </w:r>
      <w:r w:rsidR="003D6BEA" w:rsidRPr="00DD585C">
        <w:rPr>
          <w:rFonts w:ascii="Tahoma" w:hAnsi="Tahoma" w:cs="Tahoma"/>
          <w:color w:val="000000" w:themeColor="text1"/>
          <w:sz w:val="22"/>
          <w:szCs w:val="22"/>
        </w:rPr>
        <w:t>) Dias Úteis contados da data da efetiva realização do resgate (“</w:t>
      </w:r>
      <w:r w:rsidRPr="00DD585C">
        <w:rPr>
          <w:rFonts w:ascii="Tahoma" w:hAnsi="Tahoma" w:cs="Tahoma"/>
          <w:color w:val="000000" w:themeColor="text1"/>
          <w:sz w:val="22"/>
          <w:szCs w:val="22"/>
          <w:u w:val="single"/>
        </w:rPr>
        <w:t xml:space="preserve">Comunicado </w:t>
      </w:r>
      <w:r w:rsidR="003D6BEA" w:rsidRPr="00DD585C">
        <w:rPr>
          <w:rFonts w:ascii="Tahoma" w:hAnsi="Tahoma" w:cs="Tahoma"/>
          <w:color w:val="000000" w:themeColor="text1"/>
          <w:sz w:val="22"/>
          <w:szCs w:val="22"/>
          <w:u w:val="single"/>
        </w:rPr>
        <w:t>de Oferta de Resgate Antecipado</w:t>
      </w:r>
      <w:r w:rsidRPr="00DD585C">
        <w:rPr>
          <w:rFonts w:ascii="Tahoma" w:hAnsi="Tahoma" w:cs="Tahoma"/>
          <w:color w:val="000000" w:themeColor="text1"/>
          <w:sz w:val="22"/>
          <w:szCs w:val="22"/>
          <w:u w:val="single"/>
        </w:rPr>
        <w:t xml:space="preserve"> Total</w:t>
      </w:r>
      <w:r w:rsidR="003D6BEA"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w:t>
      </w:r>
      <w:r w:rsidR="008D4404" w:rsidRPr="00DD585C">
        <w:rPr>
          <w:rFonts w:ascii="Tahoma" w:hAnsi="Tahoma" w:cs="Tahoma"/>
          <w:color w:val="000000" w:themeColor="text1"/>
          <w:sz w:val="22"/>
          <w:szCs w:val="22"/>
        </w:rPr>
        <w:t xml:space="preserve">Comunicado </w:t>
      </w:r>
      <w:r w:rsidRPr="00DD585C">
        <w:rPr>
          <w:rFonts w:ascii="Tahoma" w:hAnsi="Tahoma" w:cs="Tahoma"/>
          <w:color w:val="000000" w:themeColor="text1"/>
          <w:sz w:val="22"/>
          <w:szCs w:val="22"/>
        </w:rPr>
        <w:t>de Oferta de Resgate Antecipado</w:t>
      </w:r>
      <w:r w:rsidR="008D4404" w:rsidRPr="00DD585C">
        <w:rPr>
          <w:rFonts w:ascii="Tahoma" w:hAnsi="Tahoma" w:cs="Tahoma"/>
          <w:color w:val="000000" w:themeColor="text1"/>
          <w:sz w:val="22"/>
          <w:szCs w:val="22"/>
        </w:rPr>
        <w:t xml:space="preserve"> Total</w:t>
      </w:r>
      <w:r w:rsidRPr="00DD585C">
        <w:rPr>
          <w:rFonts w:ascii="Tahoma" w:hAnsi="Tahoma" w:cs="Tahoma"/>
          <w:color w:val="000000" w:themeColor="text1"/>
          <w:sz w:val="22"/>
          <w:szCs w:val="22"/>
        </w:rPr>
        <w:t xml:space="preserve"> deverá conter, no mínimo, as seguintes informações: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 data efetiva para o resgate das Debêntures e pagamento aos Debenturistas, </w:t>
      </w:r>
      <w:r w:rsidR="008D4404" w:rsidRPr="00DD585C">
        <w:rPr>
          <w:rFonts w:ascii="Tahoma" w:hAnsi="Tahoma" w:cs="Tahoma"/>
          <w:color w:val="000000" w:themeColor="text1"/>
          <w:sz w:val="22"/>
          <w:szCs w:val="22"/>
        </w:rPr>
        <w:t xml:space="preserve">que deverá, obrigatoriamente, ser um Dia Útil, observado ainda o disposto na Cláusula </w:t>
      </w:r>
      <w:r w:rsidR="00A61611" w:rsidRPr="00DD585C">
        <w:rPr>
          <w:rFonts w:ascii="Tahoma" w:hAnsi="Tahoma" w:cs="Tahoma"/>
          <w:color w:val="000000" w:themeColor="text1"/>
          <w:sz w:val="22"/>
          <w:szCs w:val="22"/>
        </w:rPr>
        <w:fldChar w:fldCharType="begin"/>
      </w:r>
      <w:r w:rsidR="00A61611" w:rsidRPr="00DD585C">
        <w:rPr>
          <w:rFonts w:ascii="Tahoma" w:hAnsi="Tahoma" w:cs="Tahoma"/>
          <w:color w:val="000000" w:themeColor="text1"/>
          <w:sz w:val="22"/>
          <w:szCs w:val="22"/>
        </w:rPr>
        <w:instrText xml:space="preserve"> REF _Ref33176489 \r \h </w:instrText>
      </w:r>
      <w:r w:rsidR="00701AA2" w:rsidRPr="00DD585C">
        <w:rPr>
          <w:rFonts w:ascii="Tahoma" w:hAnsi="Tahoma" w:cs="Tahoma"/>
          <w:color w:val="000000" w:themeColor="text1"/>
          <w:sz w:val="22"/>
          <w:szCs w:val="22"/>
        </w:rPr>
        <w:instrText xml:space="preserve"> \* MERGEFORMAT </w:instrText>
      </w:r>
      <w:r w:rsidR="00A61611" w:rsidRPr="00DD585C">
        <w:rPr>
          <w:rFonts w:ascii="Tahoma" w:hAnsi="Tahoma" w:cs="Tahoma"/>
          <w:color w:val="000000" w:themeColor="text1"/>
          <w:sz w:val="22"/>
          <w:szCs w:val="22"/>
        </w:rPr>
      </w:r>
      <w:r w:rsidR="00A61611"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5.19.4</w:t>
      </w:r>
      <w:r w:rsidR="00A61611" w:rsidRPr="00DD585C">
        <w:rPr>
          <w:rFonts w:ascii="Tahoma" w:hAnsi="Tahoma" w:cs="Tahoma"/>
          <w:color w:val="000000" w:themeColor="text1"/>
          <w:sz w:val="22"/>
          <w:szCs w:val="22"/>
        </w:rPr>
        <w:fldChar w:fldCharType="end"/>
      </w:r>
      <w:r w:rsidR="008D4404"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a forma e prazo para manifestação do Debenturista que aceitar a Oferta de Resgate Antecipado</w:t>
      </w:r>
      <w:r w:rsidR="008D4404" w:rsidRPr="00DD585C">
        <w:rPr>
          <w:rFonts w:ascii="Tahoma" w:hAnsi="Tahoma" w:cs="Tahoma"/>
          <w:color w:val="000000" w:themeColor="text1"/>
          <w:sz w:val="22"/>
          <w:szCs w:val="22"/>
        </w:rPr>
        <w:t xml:space="preserve">, observado ainda o disposto na Cláusula </w:t>
      </w:r>
      <w:r w:rsidR="00A61611" w:rsidRPr="00DD585C">
        <w:rPr>
          <w:rFonts w:ascii="Tahoma" w:hAnsi="Tahoma" w:cs="Tahoma"/>
          <w:color w:val="000000" w:themeColor="text1"/>
          <w:sz w:val="22"/>
          <w:szCs w:val="22"/>
        </w:rPr>
        <w:fldChar w:fldCharType="begin"/>
      </w:r>
      <w:r w:rsidR="00A61611" w:rsidRPr="00DD585C">
        <w:rPr>
          <w:rFonts w:ascii="Tahoma" w:hAnsi="Tahoma" w:cs="Tahoma"/>
          <w:color w:val="000000" w:themeColor="text1"/>
          <w:sz w:val="22"/>
          <w:szCs w:val="22"/>
        </w:rPr>
        <w:instrText xml:space="preserve"> REF _Ref33176489 \r \h </w:instrText>
      </w:r>
      <w:r w:rsidR="00701AA2" w:rsidRPr="00DD585C">
        <w:rPr>
          <w:rFonts w:ascii="Tahoma" w:hAnsi="Tahoma" w:cs="Tahoma"/>
          <w:color w:val="000000" w:themeColor="text1"/>
          <w:sz w:val="22"/>
          <w:szCs w:val="22"/>
        </w:rPr>
        <w:instrText xml:space="preserve"> \* MERGEFORMAT </w:instrText>
      </w:r>
      <w:r w:rsidR="00A61611" w:rsidRPr="00DD585C">
        <w:rPr>
          <w:rFonts w:ascii="Tahoma" w:hAnsi="Tahoma" w:cs="Tahoma"/>
          <w:color w:val="000000" w:themeColor="text1"/>
          <w:sz w:val="22"/>
          <w:szCs w:val="22"/>
        </w:rPr>
      </w:r>
      <w:r w:rsidR="00A61611"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5.19.4</w:t>
      </w:r>
      <w:r w:rsidR="00A61611" w:rsidRPr="00DD585C">
        <w:rPr>
          <w:rFonts w:ascii="Tahoma" w:hAnsi="Tahoma" w:cs="Tahoma"/>
          <w:color w:val="000000" w:themeColor="text1"/>
          <w:sz w:val="22"/>
          <w:szCs w:val="22"/>
        </w:rPr>
        <w:fldChar w:fldCharType="end"/>
      </w:r>
      <w:r w:rsidR="008D4404"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 estimativa </w:t>
      </w:r>
      <w:r w:rsidR="008D4404" w:rsidRPr="00DD585C">
        <w:rPr>
          <w:rFonts w:ascii="Tahoma" w:hAnsi="Tahoma" w:cs="Tahoma"/>
          <w:color w:val="000000" w:themeColor="text1"/>
          <w:sz w:val="22"/>
          <w:szCs w:val="22"/>
        </w:rPr>
        <w:t xml:space="preserve">do Valor da </w:t>
      </w:r>
      <w:r w:rsidRPr="00DD585C">
        <w:rPr>
          <w:rFonts w:ascii="Tahoma" w:hAnsi="Tahoma" w:cs="Tahoma"/>
          <w:color w:val="000000" w:themeColor="text1"/>
          <w:sz w:val="22"/>
          <w:szCs w:val="22"/>
        </w:rPr>
        <w:t>Oferta de Resgate</w:t>
      </w:r>
      <w:r w:rsidR="008D4404" w:rsidRPr="00DD585C">
        <w:rPr>
          <w:rFonts w:ascii="Tahoma" w:hAnsi="Tahoma" w:cs="Tahoma"/>
          <w:color w:val="000000" w:themeColor="text1"/>
          <w:sz w:val="22"/>
          <w:szCs w:val="22"/>
        </w:rPr>
        <w:t xml:space="preserve"> Antecipado Total</w:t>
      </w:r>
      <w:r w:rsidRPr="00DD585C">
        <w:rPr>
          <w:rFonts w:ascii="Tahoma" w:hAnsi="Tahoma" w:cs="Tahoma"/>
          <w:color w:val="000000" w:themeColor="text1"/>
          <w:sz w:val="22"/>
          <w:szCs w:val="22"/>
        </w:rPr>
        <w:t xml:space="preserve"> (conforme definido abaixo);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iv</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quaisquer outras informações necessárias à operacionalização do resgate antecipado e à tomada de decisão pelos Debenturistas.</w:t>
      </w:r>
    </w:p>
    <w:p w:rsidR="003D6BEA" w:rsidRPr="00DD585C" w:rsidRDefault="008D440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4" w:name="_Ref33176489"/>
      <w:r w:rsidRPr="00DD585C">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DD585C">
        <w:rPr>
          <w:rFonts w:ascii="Tahoma" w:hAnsi="Tahoma" w:cs="Tahoma"/>
          <w:sz w:val="22"/>
          <w:szCs w:val="22"/>
        </w:rPr>
        <w:t>dez</w:t>
      </w:r>
      <w:r w:rsidRPr="00DD585C">
        <w:rPr>
          <w:rFonts w:ascii="Tahoma" w:hAnsi="Tahoma" w:cs="Tahoma"/>
          <w:sz w:val="22"/>
          <w:szCs w:val="22"/>
        </w:rPr>
        <w:t>)</w:t>
      </w:r>
      <w:r w:rsidRPr="00DD585C" w:rsidDel="009006F3">
        <w:rPr>
          <w:rFonts w:ascii="Tahoma" w:hAnsi="Tahoma" w:cs="Tahoma"/>
          <w:sz w:val="22"/>
          <w:szCs w:val="22"/>
        </w:rPr>
        <w:t xml:space="preserve"> </w:t>
      </w:r>
      <w:r w:rsidRPr="00DD585C">
        <w:rPr>
          <w:rFonts w:ascii="Tahoma" w:hAnsi="Tahoma" w:cs="Tahoma"/>
          <w:sz w:val="22"/>
          <w:szCs w:val="22"/>
        </w:rPr>
        <w:t xml:space="preserve">dias contado da data de divulgação do </w:t>
      </w:r>
      <w:r w:rsidR="0074132E" w:rsidRPr="00DD585C">
        <w:rPr>
          <w:rFonts w:ascii="Tahoma" w:hAnsi="Tahoma" w:cs="Tahoma"/>
          <w:sz w:val="22"/>
          <w:szCs w:val="22"/>
        </w:rPr>
        <w:t xml:space="preserve">Comunicado </w:t>
      </w:r>
      <w:r w:rsidRPr="00DD585C">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w:t>
      </w:r>
      <w:r w:rsidRPr="00DD585C">
        <w:rPr>
          <w:rFonts w:ascii="Tahoma" w:hAnsi="Tahoma" w:cs="Tahoma"/>
          <w:sz w:val="22"/>
          <w:szCs w:val="22"/>
        </w:rPr>
        <w:lastRenderedPageBreak/>
        <w:t xml:space="preserve">data estipulada no </w:t>
      </w:r>
      <w:r w:rsidR="0074132E" w:rsidRPr="00DD585C">
        <w:rPr>
          <w:rFonts w:ascii="Tahoma" w:hAnsi="Tahoma" w:cs="Tahoma"/>
          <w:sz w:val="22"/>
          <w:szCs w:val="22"/>
        </w:rPr>
        <w:t>Comunicado</w:t>
      </w:r>
      <w:r w:rsidRPr="00DD585C">
        <w:rPr>
          <w:rFonts w:ascii="Tahoma" w:hAnsi="Tahoma" w:cs="Tahoma"/>
          <w:sz w:val="22"/>
          <w:szCs w:val="22"/>
        </w:rPr>
        <w:t xml:space="preserve"> de Oferta de Resgate Antecipado Total, que não poderá ser inferior a 1</w:t>
      </w:r>
      <w:r w:rsidR="0074132E" w:rsidRPr="00DD585C">
        <w:rPr>
          <w:rFonts w:ascii="Tahoma" w:hAnsi="Tahoma" w:cs="Tahoma"/>
          <w:sz w:val="22"/>
          <w:szCs w:val="22"/>
        </w:rPr>
        <w:t>0</w:t>
      </w:r>
      <w:r w:rsidRPr="00DD585C">
        <w:rPr>
          <w:rFonts w:ascii="Tahoma" w:hAnsi="Tahoma" w:cs="Tahoma"/>
          <w:sz w:val="22"/>
          <w:szCs w:val="22"/>
        </w:rPr>
        <w:t xml:space="preserve"> (</w:t>
      </w:r>
      <w:r w:rsidR="0074132E" w:rsidRPr="00DD585C">
        <w:rPr>
          <w:rFonts w:ascii="Tahoma" w:hAnsi="Tahoma" w:cs="Tahoma"/>
          <w:sz w:val="22"/>
          <w:szCs w:val="22"/>
        </w:rPr>
        <w:t>dez</w:t>
      </w:r>
      <w:r w:rsidRPr="00DD585C">
        <w:rPr>
          <w:rFonts w:ascii="Tahoma" w:hAnsi="Tahoma" w:cs="Tahoma"/>
          <w:sz w:val="22"/>
          <w:szCs w:val="22"/>
        </w:rPr>
        <w:t xml:space="preserve">) </w:t>
      </w:r>
      <w:r w:rsidR="00BD10F6" w:rsidRPr="00DD585C">
        <w:rPr>
          <w:rFonts w:ascii="Tahoma" w:hAnsi="Tahoma" w:cs="Tahoma"/>
          <w:sz w:val="22"/>
          <w:szCs w:val="22"/>
        </w:rPr>
        <w:t xml:space="preserve">Dias Úteis </w:t>
      </w:r>
      <w:r w:rsidR="0074132E" w:rsidRPr="00DD585C">
        <w:rPr>
          <w:rFonts w:ascii="Tahoma" w:hAnsi="Tahoma" w:cs="Tahoma"/>
          <w:sz w:val="22"/>
          <w:szCs w:val="22"/>
        </w:rPr>
        <w:t xml:space="preserve">ou superior a 20 (vinte) </w:t>
      </w:r>
      <w:r w:rsidR="00BD10F6" w:rsidRPr="00DD585C">
        <w:rPr>
          <w:rFonts w:ascii="Tahoma" w:hAnsi="Tahoma" w:cs="Tahoma"/>
          <w:sz w:val="22"/>
          <w:szCs w:val="22"/>
        </w:rPr>
        <w:t>Dias Úteis</w:t>
      </w:r>
      <w:r w:rsidR="0074132E" w:rsidRPr="00DD585C">
        <w:rPr>
          <w:rFonts w:ascii="Tahoma" w:hAnsi="Tahoma" w:cs="Tahoma"/>
          <w:sz w:val="22"/>
          <w:szCs w:val="22"/>
        </w:rPr>
        <w:t xml:space="preserve">, em qualquer caso, </w:t>
      </w:r>
      <w:r w:rsidRPr="00DD585C">
        <w:rPr>
          <w:rFonts w:ascii="Tahoma" w:hAnsi="Tahoma" w:cs="Tahoma"/>
          <w:sz w:val="22"/>
          <w:szCs w:val="22"/>
        </w:rPr>
        <w:t xml:space="preserve">contados da data de divulgação do </w:t>
      </w:r>
      <w:r w:rsidR="0074132E" w:rsidRPr="00DD585C">
        <w:rPr>
          <w:rFonts w:ascii="Tahoma" w:hAnsi="Tahoma" w:cs="Tahoma"/>
          <w:sz w:val="22"/>
          <w:szCs w:val="22"/>
        </w:rPr>
        <w:t>Comunicado</w:t>
      </w:r>
      <w:r w:rsidRPr="00DD585C">
        <w:rPr>
          <w:rFonts w:ascii="Tahoma" w:hAnsi="Tahoma" w:cs="Tahoma"/>
          <w:sz w:val="22"/>
          <w:szCs w:val="22"/>
        </w:rPr>
        <w:t xml:space="preserve"> de Oferta de Resgate Antecipado Total</w:t>
      </w:r>
      <w:r w:rsidR="0074132E" w:rsidRPr="00DD585C">
        <w:rPr>
          <w:rFonts w:ascii="Tahoma" w:hAnsi="Tahoma" w:cs="Tahoma"/>
          <w:sz w:val="22"/>
          <w:szCs w:val="22"/>
        </w:rPr>
        <w:t>.</w:t>
      </w:r>
      <w:bookmarkEnd w:id="124"/>
    </w:p>
    <w:p w:rsidR="0074132E" w:rsidRPr="00DD585C" w:rsidRDefault="0074132E"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Somente serão objeto do resgate a ser efetuado nos termos da Oferta de Resgate Antecipado Total aquelas Debêntures de titularidade dos Debenturistas que expressamente manifestaram sua adesão à referida Oferta de Resgate Antecipado nos termos desta Cláusula </w:t>
      </w:r>
      <w:r w:rsidRPr="00DD585C">
        <w:rPr>
          <w:rFonts w:ascii="Tahoma" w:hAnsi="Tahoma" w:cs="Tahoma"/>
          <w:sz w:val="22"/>
          <w:szCs w:val="22"/>
        </w:rPr>
        <w:fldChar w:fldCharType="begin"/>
      </w:r>
      <w:r w:rsidRPr="00DD585C">
        <w:rPr>
          <w:rFonts w:ascii="Tahoma" w:hAnsi="Tahoma" w:cs="Tahoma"/>
          <w:sz w:val="22"/>
          <w:szCs w:val="22"/>
        </w:rPr>
        <w:instrText xml:space="preserve"> REF _Ref33144540 \r \h </w:instrText>
      </w:r>
      <w:r w:rsidR="00701AA2" w:rsidRPr="00DD585C">
        <w:rPr>
          <w:rFonts w:ascii="Tahoma" w:hAnsi="Tahoma" w:cs="Tahoma"/>
          <w:sz w:val="22"/>
          <w:szCs w:val="22"/>
        </w:rPr>
        <w:instrText xml:space="preserve"> \* MERGEFORMAT </w:instrText>
      </w:r>
      <w:r w:rsidRPr="00DD585C">
        <w:rPr>
          <w:rFonts w:ascii="Tahoma" w:hAnsi="Tahoma" w:cs="Tahoma"/>
          <w:sz w:val="22"/>
          <w:szCs w:val="22"/>
        </w:rPr>
      </w:r>
      <w:r w:rsidRPr="00DD585C">
        <w:rPr>
          <w:rFonts w:ascii="Tahoma" w:hAnsi="Tahoma" w:cs="Tahoma"/>
          <w:sz w:val="22"/>
          <w:szCs w:val="22"/>
        </w:rPr>
        <w:fldChar w:fldCharType="separate"/>
      </w:r>
      <w:r w:rsidR="00A95537">
        <w:rPr>
          <w:rFonts w:ascii="Tahoma" w:hAnsi="Tahoma" w:cs="Tahoma"/>
          <w:sz w:val="22"/>
          <w:szCs w:val="22"/>
        </w:rPr>
        <w:t>5.19</w:t>
      </w:r>
      <w:r w:rsidRPr="00DD585C">
        <w:rPr>
          <w:rFonts w:ascii="Tahoma" w:hAnsi="Tahoma" w:cs="Tahoma"/>
          <w:sz w:val="22"/>
          <w:szCs w:val="22"/>
        </w:rPr>
        <w:fldChar w:fldCharType="end"/>
      </w:r>
      <w:r w:rsidRPr="00DD585C">
        <w:rPr>
          <w:rFonts w:ascii="Tahoma" w:hAnsi="Tahoma" w:cs="Tahoma"/>
          <w:sz w:val="22"/>
          <w:szCs w:val="22"/>
        </w:rPr>
        <w:t>.</w:t>
      </w:r>
    </w:p>
    <w:p w:rsidR="003D6BEA"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25" w:name="_Hlk26750279"/>
      <w:r w:rsidRPr="00DD585C">
        <w:rPr>
          <w:rFonts w:ascii="Tahoma" w:hAnsi="Tahoma" w:cs="Tahoma"/>
          <w:sz w:val="22"/>
          <w:szCs w:val="22"/>
        </w:rPr>
        <w:t xml:space="preserve">O valor a ser pago pela Emissora aos Debenturistas que aderirem ao resgate antecipado no âmbito da Oferta de Resgate Antecipado Total será equivalente ao Valor Nominal Unitário ou saldo do Valor Nominal Unitário, conforme o caso, acrescido </w:t>
      </w:r>
      <w:r w:rsidRPr="00DD585C">
        <w:rPr>
          <w:rFonts w:ascii="Tahoma" w:hAnsi="Tahoma" w:cs="Tahoma"/>
          <w:b/>
          <w:sz w:val="22"/>
          <w:szCs w:val="22"/>
        </w:rPr>
        <w:t>(i)</w:t>
      </w:r>
      <w:r w:rsidRPr="00DD585C">
        <w:rPr>
          <w:rFonts w:ascii="Tahoma" w:hAnsi="Tahoma" w:cs="Tahoma"/>
          <w:sz w:val="22"/>
          <w:szCs w:val="22"/>
        </w:rPr>
        <w:t> da Remuneração</w:t>
      </w:r>
      <w:r w:rsidR="00BD10F6" w:rsidRPr="00DD585C">
        <w:rPr>
          <w:rFonts w:ascii="Tahoma" w:hAnsi="Tahoma" w:cs="Tahoma"/>
          <w:sz w:val="22"/>
          <w:szCs w:val="22"/>
        </w:rPr>
        <w:t>,</w:t>
      </w:r>
      <w:r w:rsidRPr="00DD585C">
        <w:rPr>
          <w:rFonts w:ascii="Tahoma" w:hAnsi="Tahoma" w:cs="Tahoma"/>
          <w:sz w:val="22"/>
          <w:szCs w:val="22"/>
        </w:rPr>
        <w:t xml:space="preserve"> calculada de forma exponencial e cumulativa </w:t>
      </w:r>
      <w:r w:rsidRPr="00DD585C">
        <w:rPr>
          <w:rFonts w:ascii="Tahoma" w:hAnsi="Tahoma" w:cs="Tahoma"/>
          <w:i/>
          <w:sz w:val="22"/>
          <w:szCs w:val="22"/>
        </w:rPr>
        <w:t xml:space="preserve">pro rata </w:t>
      </w:r>
      <w:proofErr w:type="spellStart"/>
      <w:r w:rsidRPr="00DD585C">
        <w:rPr>
          <w:rFonts w:ascii="Tahoma" w:hAnsi="Tahoma" w:cs="Tahoma"/>
          <w:i/>
          <w:sz w:val="22"/>
          <w:szCs w:val="22"/>
        </w:rPr>
        <w:t>temporis</w:t>
      </w:r>
      <w:proofErr w:type="spellEnd"/>
      <w:r w:rsidRPr="00DD585C">
        <w:rPr>
          <w:rFonts w:ascii="Tahoma" w:hAnsi="Tahoma" w:cs="Tahoma"/>
          <w:sz w:val="22"/>
          <w:szCs w:val="22"/>
        </w:rPr>
        <w:t xml:space="preserve"> desde a primeira Data de Integralização ou da Data de Pagamento da Remuneração imediatamente anterior, conforme o caso, até a data do efetivo resgate, e dos Encargos Moratórios, se houver; e </w:t>
      </w:r>
      <w:r w:rsidRPr="00DD585C">
        <w:rPr>
          <w:rFonts w:ascii="Tahoma" w:hAnsi="Tahoma" w:cs="Tahoma"/>
          <w:b/>
          <w:sz w:val="22"/>
          <w:szCs w:val="22"/>
        </w:rPr>
        <w:t>(</w:t>
      </w:r>
      <w:proofErr w:type="spellStart"/>
      <w:r w:rsidRPr="00DD585C">
        <w:rPr>
          <w:rFonts w:ascii="Tahoma" w:hAnsi="Tahoma" w:cs="Tahoma"/>
          <w:b/>
          <w:sz w:val="22"/>
          <w:szCs w:val="22"/>
        </w:rPr>
        <w:t>ii</w:t>
      </w:r>
      <w:proofErr w:type="spellEnd"/>
      <w:r w:rsidRPr="00DD585C">
        <w:rPr>
          <w:rFonts w:ascii="Tahoma" w:hAnsi="Tahoma" w:cs="Tahoma"/>
          <w:b/>
          <w:sz w:val="22"/>
          <w:szCs w:val="22"/>
        </w:rPr>
        <w:t>)</w:t>
      </w:r>
      <w:r w:rsidRPr="00DD585C">
        <w:rPr>
          <w:rFonts w:ascii="Tahoma" w:hAnsi="Tahoma" w:cs="Tahoma"/>
          <w:sz w:val="22"/>
          <w:szCs w:val="22"/>
        </w:rPr>
        <w:t> de eventual prêmio de resgate oferecido aos Debenturistas, a exclusivo critério da Emissora, o qual não poderá, em nenhuma hipótese, ser negativo</w:t>
      </w:r>
      <w:bookmarkEnd w:id="125"/>
      <w:r w:rsidR="003D6BEA" w:rsidRPr="00DD585C">
        <w:rPr>
          <w:rFonts w:ascii="Tahoma" w:hAnsi="Tahoma" w:cs="Tahoma"/>
          <w:color w:val="000000" w:themeColor="text1"/>
          <w:sz w:val="22"/>
          <w:szCs w:val="22"/>
        </w:rPr>
        <w:t> (“</w:t>
      </w:r>
      <w:r w:rsidRPr="00DD585C">
        <w:rPr>
          <w:rFonts w:ascii="Tahoma" w:hAnsi="Tahoma" w:cs="Tahoma"/>
          <w:color w:val="000000" w:themeColor="text1"/>
          <w:sz w:val="22"/>
          <w:szCs w:val="22"/>
          <w:u w:val="single"/>
        </w:rPr>
        <w:t xml:space="preserve">Valor </w:t>
      </w:r>
      <w:r w:rsidR="003D6BEA" w:rsidRPr="00DD585C">
        <w:rPr>
          <w:rFonts w:ascii="Tahoma" w:hAnsi="Tahoma" w:cs="Tahoma"/>
          <w:color w:val="000000" w:themeColor="text1"/>
          <w:sz w:val="22"/>
          <w:szCs w:val="22"/>
          <w:u w:val="single"/>
        </w:rPr>
        <w:t>d</w:t>
      </w:r>
      <w:r w:rsidRPr="00DD585C">
        <w:rPr>
          <w:rFonts w:ascii="Tahoma" w:hAnsi="Tahoma" w:cs="Tahoma"/>
          <w:color w:val="000000" w:themeColor="text1"/>
          <w:sz w:val="22"/>
          <w:szCs w:val="22"/>
          <w:u w:val="single"/>
        </w:rPr>
        <w:t>a</w:t>
      </w:r>
      <w:r w:rsidR="003D6BEA" w:rsidRPr="00DD585C">
        <w:rPr>
          <w:rFonts w:ascii="Tahoma" w:hAnsi="Tahoma" w:cs="Tahoma"/>
          <w:color w:val="000000" w:themeColor="text1"/>
          <w:sz w:val="22"/>
          <w:szCs w:val="22"/>
          <w:u w:val="single"/>
        </w:rPr>
        <w:t xml:space="preserve"> Oferta de Resgate</w:t>
      </w:r>
      <w:r w:rsidRPr="00DD585C">
        <w:rPr>
          <w:rFonts w:ascii="Tahoma" w:hAnsi="Tahoma" w:cs="Tahoma"/>
          <w:color w:val="000000" w:themeColor="text1"/>
          <w:sz w:val="22"/>
          <w:szCs w:val="22"/>
          <w:u w:val="single"/>
        </w:rPr>
        <w:t xml:space="preserve"> Antecipado Total</w:t>
      </w:r>
      <w:r w:rsidR="003D6BEA" w:rsidRPr="00DD585C">
        <w:rPr>
          <w:rFonts w:ascii="Tahoma" w:hAnsi="Tahoma" w:cs="Tahoma"/>
          <w:color w:val="000000" w:themeColor="text1"/>
          <w:sz w:val="22"/>
          <w:szCs w:val="22"/>
        </w:rPr>
        <w:t>”).</w:t>
      </w:r>
    </w:p>
    <w:p w:rsidR="0074132E"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As Debêntures resgatadas pela Emissora no âmbito da </w:t>
      </w:r>
      <w:r w:rsidRPr="00DD585C">
        <w:rPr>
          <w:rFonts w:ascii="Tahoma" w:hAnsi="Tahoma" w:cs="Tahoma"/>
          <w:sz w:val="22"/>
          <w:szCs w:val="22"/>
        </w:rPr>
        <w:t>Oferta de Resgate Antecipado Total</w:t>
      </w:r>
      <w:r w:rsidRPr="00DD585C">
        <w:rPr>
          <w:rFonts w:ascii="Tahoma" w:hAnsi="Tahoma" w:cs="Tahoma"/>
          <w:color w:val="000000" w:themeColor="text1"/>
          <w:sz w:val="22"/>
          <w:szCs w:val="22"/>
        </w:rPr>
        <w:t xml:space="preserve"> deverão ser canceladas pela Emissora.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pagamento do </w:t>
      </w:r>
      <w:r w:rsidR="0074132E" w:rsidRPr="00DD585C">
        <w:rPr>
          <w:rFonts w:ascii="Tahoma" w:hAnsi="Tahoma" w:cs="Tahoma"/>
          <w:color w:val="000000" w:themeColor="text1"/>
          <w:sz w:val="22"/>
          <w:szCs w:val="22"/>
        </w:rPr>
        <w:t xml:space="preserve">Valor da Oferta de Resgate Antecipado Total </w:t>
      </w:r>
      <w:r w:rsidR="0074132E" w:rsidRPr="00DD585C">
        <w:rPr>
          <w:rFonts w:ascii="Tahoma" w:hAnsi="Tahoma" w:cs="Tahoma"/>
          <w:bCs/>
          <w:color w:val="000000" w:themeColor="text1"/>
          <w:sz w:val="22"/>
          <w:szCs w:val="22"/>
        </w:rPr>
        <w:t xml:space="preserve">com relação às Debêntures </w:t>
      </w:r>
      <w:r w:rsidR="0074132E" w:rsidRPr="00DD585C">
        <w:rPr>
          <w:rFonts w:ascii="Tahoma" w:hAnsi="Tahoma" w:cs="Tahoma"/>
          <w:b/>
          <w:bCs/>
          <w:color w:val="000000" w:themeColor="text1"/>
          <w:sz w:val="22"/>
          <w:szCs w:val="22"/>
        </w:rPr>
        <w:t>(i)</w:t>
      </w:r>
      <w:r w:rsidR="0074132E" w:rsidRPr="00DD585C">
        <w:rPr>
          <w:rFonts w:ascii="Tahoma" w:hAnsi="Tahoma" w:cs="Tahoma"/>
          <w:bCs/>
          <w:color w:val="000000" w:themeColor="text1"/>
          <w:sz w:val="22"/>
          <w:szCs w:val="22"/>
        </w:rPr>
        <w:t xml:space="preserve"> que estejam custodiadas eletronicamente na B3, será realizado em conformidade com os procedimentos operacionais da B3; e </w:t>
      </w:r>
      <w:r w:rsidR="0074132E" w:rsidRPr="00DD585C">
        <w:rPr>
          <w:rFonts w:ascii="Tahoma" w:hAnsi="Tahoma" w:cs="Tahoma"/>
          <w:b/>
          <w:bCs/>
          <w:color w:val="000000" w:themeColor="text1"/>
          <w:sz w:val="22"/>
          <w:szCs w:val="22"/>
        </w:rPr>
        <w:t>(</w:t>
      </w:r>
      <w:proofErr w:type="spellStart"/>
      <w:r w:rsidR="0074132E" w:rsidRPr="00DD585C">
        <w:rPr>
          <w:rFonts w:ascii="Tahoma" w:hAnsi="Tahoma" w:cs="Tahoma"/>
          <w:b/>
          <w:bCs/>
          <w:color w:val="000000" w:themeColor="text1"/>
          <w:sz w:val="22"/>
          <w:szCs w:val="22"/>
        </w:rPr>
        <w:t>ii</w:t>
      </w:r>
      <w:proofErr w:type="spellEnd"/>
      <w:r w:rsidR="0074132E" w:rsidRPr="00DD585C">
        <w:rPr>
          <w:rFonts w:ascii="Tahoma" w:hAnsi="Tahoma" w:cs="Tahoma"/>
          <w:b/>
          <w:bCs/>
          <w:color w:val="000000" w:themeColor="text1"/>
          <w:sz w:val="22"/>
          <w:szCs w:val="22"/>
        </w:rPr>
        <w:t>)</w:t>
      </w:r>
      <w:r w:rsidR="0074132E" w:rsidRPr="00DD585C">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0074132E" w:rsidRPr="00DD585C">
        <w:rPr>
          <w:rFonts w:ascii="Tahoma" w:hAnsi="Tahoma" w:cs="Tahoma"/>
          <w:bCs/>
          <w:color w:val="000000" w:themeColor="text1"/>
          <w:sz w:val="22"/>
          <w:szCs w:val="22"/>
        </w:rPr>
        <w:t>Escriturador</w:t>
      </w:r>
      <w:proofErr w:type="spellEnd"/>
      <w:r w:rsidRPr="00DD585C">
        <w:rPr>
          <w:rFonts w:ascii="Tahoma" w:hAnsi="Tahoma" w:cs="Tahoma"/>
          <w:color w:val="000000" w:themeColor="text1"/>
          <w:sz w:val="22"/>
          <w:szCs w:val="22"/>
        </w:rPr>
        <w:t>.</w:t>
      </w:r>
    </w:p>
    <w:p w:rsidR="003D6BEA" w:rsidRPr="00DD585C" w:rsidRDefault="0074132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deverá comunicar à B3, por meio de correspondência em conjunto com o Agente Fiduciário, sobre a realização do resgate no âmbito da </w:t>
      </w:r>
      <w:r w:rsidRPr="00DD585C">
        <w:rPr>
          <w:rFonts w:ascii="Tahoma" w:hAnsi="Tahoma" w:cs="Tahoma"/>
          <w:sz w:val="22"/>
          <w:szCs w:val="22"/>
        </w:rPr>
        <w:t>Oferta de Resgate Antecipado Total</w:t>
      </w:r>
      <w:r w:rsidRPr="00DD585C">
        <w:rPr>
          <w:rFonts w:ascii="Tahoma" w:hAnsi="Tahoma" w:cs="Tahoma"/>
          <w:color w:val="000000" w:themeColor="text1"/>
          <w:sz w:val="22"/>
          <w:szCs w:val="22"/>
        </w:rPr>
        <w:t xml:space="preserve"> com, no mínimo, 3 (três) Dias Úteis de antecedência da data </w:t>
      </w:r>
      <w:r w:rsidR="00BD10F6" w:rsidRPr="00DD585C">
        <w:rPr>
          <w:rFonts w:ascii="Tahoma" w:hAnsi="Tahoma" w:cs="Tahoma"/>
          <w:color w:val="000000" w:themeColor="text1"/>
          <w:sz w:val="22"/>
          <w:szCs w:val="22"/>
        </w:rPr>
        <w:t>da efetiva</w:t>
      </w:r>
      <w:r w:rsidRPr="00DD585C">
        <w:rPr>
          <w:rFonts w:ascii="Tahoma" w:hAnsi="Tahoma" w:cs="Tahoma"/>
          <w:color w:val="000000" w:themeColor="text1"/>
          <w:sz w:val="22"/>
          <w:szCs w:val="22"/>
        </w:rPr>
        <w:t xml:space="preserve"> realização do referido resgate</w:t>
      </w:r>
      <w:r w:rsidR="003D6BEA"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26" w:name="_DV_M159"/>
      <w:bookmarkStart w:id="127" w:name="_DV_M162"/>
      <w:bookmarkStart w:id="128" w:name="_DV_M163"/>
      <w:bookmarkStart w:id="129" w:name="_DV_M168"/>
      <w:bookmarkStart w:id="130" w:name="_DV_M184"/>
      <w:bookmarkStart w:id="131" w:name="_DV_M185"/>
      <w:bookmarkStart w:id="132" w:name="_DV_M186"/>
      <w:bookmarkStart w:id="133" w:name="_Hlk33618011"/>
      <w:bookmarkStart w:id="134" w:name="_Toc499990356"/>
      <w:bookmarkEnd w:id="69"/>
      <w:bookmarkEnd w:id="78"/>
      <w:bookmarkEnd w:id="79"/>
      <w:bookmarkEnd w:id="80"/>
      <w:bookmarkEnd w:id="81"/>
      <w:bookmarkEnd w:id="82"/>
      <w:bookmarkEnd w:id="83"/>
      <w:bookmarkEnd w:id="84"/>
      <w:bookmarkEnd w:id="85"/>
      <w:bookmarkEnd w:id="86"/>
      <w:bookmarkEnd w:id="114"/>
      <w:bookmarkEnd w:id="126"/>
      <w:bookmarkEnd w:id="127"/>
      <w:bookmarkEnd w:id="128"/>
      <w:bookmarkEnd w:id="129"/>
      <w:bookmarkEnd w:id="130"/>
      <w:bookmarkEnd w:id="131"/>
      <w:bookmarkEnd w:id="132"/>
      <w:r w:rsidRPr="00DD585C">
        <w:rPr>
          <w:rFonts w:ascii="Tahoma" w:hAnsi="Tahoma" w:cs="Tahoma"/>
          <w:b/>
          <w:color w:val="000000" w:themeColor="text1"/>
          <w:sz w:val="22"/>
          <w:szCs w:val="22"/>
        </w:rPr>
        <w:t>Aquisição Facultativa</w:t>
      </w:r>
    </w:p>
    <w:bookmarkEnd w:id="133"/>
    <w:p w:rsidR="003D6BEA" w:rsidRPr="00DD585C" w:rsidRDefault="00972F94"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poderá, a qualquer tempo, adquirir Debêntures, observado o disposto </w:t>
      </w:r>
      <w:bookmarkStart w:id="135" w:name="_Hlk26214168"/>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no artigo 13 da Instrução CVM 476,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no artigo 55, parágrafo 3º, da Lei das Sociedades por Ações,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nas regras expedidas pela CVM</w:t>
      </w:r>
      <w:bookmarkEnd w:id="135"/>
      <w:r w:rsidRPr="00DD585C">
        <w:rPr>
          <w:rFonts w:ascii="Tahoma" w:hAnsi="Tahoma" w:cs="Tahoma"/>
          <w:color w:val="000000" w:themeColor="text1"/>
          <w:sz w:val="22"/>
          <w:szCs w:val="22"/>
        </w:rPr>
        <w:t xml:space="preserve">. As Debêntures adquiridas poderão, a exclusivo critério da Emissora, ser canceladas, permanecer em tesouraria ou ser novamente colocadas no mercado. As Debêntures adquiridas pela Emissora para permanência em </w:t>
      </w:r>
      <w:r w:rsidRPr="00DD585C">
        <w:rPr>
          <w:rFonts w:ascii="Tahoma" w:hAnsi="Tahoma" w:cs="Tahoma"/>
          <w:color w:val="000000" w:themeColor="text1"/>
          <w:sz w:val="22"/>
          <w:szCs w:val="22"/>
        </w:rPr>
        <w:lastRenderedPageBreak/>
        <w:t>tesouraria nos termos desta Cláusula, se e quando recolocadas no mercado, farão jus à mesma Remuneração aplicável às demais Debêntures</w:t>
      </w:r>
      <w:r w:rsidR="003D6BEA"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r w:rsidRPr="00DD585C">
        <w:rPr>
          <w:rFonts w:ascii="Tahoma" w:hAnsi="Tahoma" w:cs="Tahoma"/>
          <w:b/>
          <w:color w:val="000000" w:themeColor="text1"/>
          <w:sz w:val="22"/>
          <w:szCs w:val="22"/>
        </w:rPr>
        <w:t>Local de Pagamento</w:t>
      </w:r>
      <w:bookmarkEnd w:id="134"/>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36" w:name="_DV_M187"/>
      <w:bookmarkEnd w:id="136"/>
      <w:r w:rsidRPr="00DD585C">
        <w:rPr>
          <w:rFonts w:ascii="Tahoma" w:hAnsi="Tahoma" w:cs="Tahoma"/>
          <w:color w:val="000000" w:themeColor="text1"/>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rsidR="008B2AEE" w:rsidRPr="00DD585C" w:rsidRDefault="008B2AEE"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Farão jus ao recebimento de qualquer valor devido aos Debenturistas nos termos desta Escritura de Emissão aqueles que sejam Debenturistas ao final do Dia Útil imediatamente anterior à respectiva data do pagamento.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37" w:name="_DV_M188"/>
      <w:bookmarkStart w:id="138" w:name="_Toc499990357"/>
      <w:bookmarkEnd w:id="137"/>
      <w:r w:rsidRPr="00DD585C">
        <w:rPr>
          <w:rFonts w:ascii="Tahoma" w:hAnsi="Tahoma" w:cs="Tahoma"/>
          <w:b/>
          <w:color w:val="000000" w:themeColor="text1"/>
          <w:sz w:val="22"/>
          <w:szCs w:val="22"/>
        </w:rPr>
        <w:t>Prorrogação dos Prazos</w:t>
      </w:r>
      <w:bookmarkStart w:id="139" w:name="_DV_M189"/>
      <w:bookmarkEnd w:id="138"/>
      <w:bookmarkEnd w:id="139"/>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40" w:name="_DV_M190"/>
      <w:bookmarkEnd w:id="140"/>
      <w:r w:rsidRPr="00DD585C">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41" w:name="_DV_M191"/>
      <w:bookmarkEnd w:id="141"/>
      <w:r w:rsidRPr="00DD585C">
        <w:rPr>
          <w:rFonts w:ascii="Tahoma" w:hAnsi="Tahoma" w:cs="Tahoma"/>
          <w:color w:val="000000" w:themeColor="text1"/>
          <w:sz w:val="22"/>
          <w:szCs w:val="22"/>
        </w:rPr>
        <w:t>pagamentos coincidir com qualquer dia que não seja um Dia Útil.</w:t>
      </w:r>
    </w:p>
    <w:p w:rsidR="0043317B"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Exceto quando previsto expressamente de modo diverso na presente Escritura de Emissão, entende-se por “</w:t>
      </w:r>
      <w:r w:rsidRPr="00DD585C">
        <w:rPr>
          <w:rFonts w:ascii="Tahoma" w:hAnsi="Tahoma" w:cs="Tahoma"/>
          <w:color w:val="000000" w:themeColor="text1"/>
          <w:sz w:val="22"/>
          <w:szCs w:val="22"/>
          <w:u w:val="single"/>
        </w:rPr>
        <w:t>Dia(s) Útil(eis)</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972F94" w:rsidRPr="00DD585C">
        <w:rPr>
          <w:rFonts w:ascii="Tahoma" w:hAnsi="Tahoma" w:cs="Tahoma"/>
          <w:color w:val="000000" w:themeColor="text1"/>
          <w:sz w:val="22"/>
          <w:szCs w:val="22"/>
        </w:rPr>
        <w:t>Cuiabá</w:t>
      </w:r>
      <w:r w:rsidRPr="00DD585C">
        <w:rPr>
          <w:rFonts w:ascii="Tahoma" w:hAnsi="Tahoma" w:cs="Tahoma"/>
          <w:color w:val="000000" w:themeColor="text1"/>
          <w:sz w:val="22"/>
          <w:szCs w:val="22"/>
        </w:rPr>
        <w:t xml:space="preserve">, Estado </w:t>
      </w:r>
      <w:r w:rsidR="00972F94" w:rsidRPr="00DD585C">
        <w:rPr>
          <w:rFonts w:ascii="Tahoma" w:hAnsi="Tahoma" w:cs="Tahoma"/>
          <w:color w:val="000000" w:themeColor="text1"/>
          <w:sz w:val="22"/>
          <w:szCs w:val="22"/>
        </w:rPr>
        <w:t>do Mato Grosso</w:t>
      </w:r>
      <w:r w:rsidRPr="00DD585C">
        <w:rPr>
          <w:rFonts w:ascii="Tahoma" w:hAnsi="Tahoma" w:cs="Tahoma"/>
          <w:color w:val="000000" w:themeColor="text1"/>
          <w:sz w:val="22"/>
          <w:szCs w:val="22"/>
        </w:rPr>
        <w:t xml:space="preserve"> ou na Cidade de São Paulo, Estado de São Paulo, e que não seja sábado ou domingo;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w:t>
      </w:r>
      <w:r w:rsidR="00972F94" w:rsidRPr="00DD585C">
        <w:rPr>
          <w:rFonts w:ascii="Tahoma" w:hAnsi="Tahoma" w:cs="Tahoma"/>
          <w:color w:val="000000" w:themeColor="text1"/>
          <w:sz w:val="22"/>
          <w:szCs w:val="22"/>
        </w:rPr>
        <w:t>Cidade de Cuiabá, Estado do Mato Grosso ou na Cidade de São Paulo, Estado de São Paulo</w:t>
      </w:r>
      <w:r w:rsidRPr="00DD585C">
        <w:rPr>
          <w:rFonts w:ascii="Tahoma" w:hAnsi="Tahoma" w:cs="Tahoma"/>
          <w:color w:val="000000" w:themeColor="text1"/>
          <w:sz w:val="22"/>
          <w:szCs w:val="22"/>
        </w:rPr>
        <w:t>.</w:t>
      </w:r>
      <w:r w:rsidR="00972F94" w:rsidRPr="00DD585C">
        <w:rPr>
          <w:rFonts w:ascii="Tahoma" w:hAnsi="Tahoma" w:cs="Tahoma"/>
          <w:color w:val="000000" w:themeColor="text1"/>
          <w:sz w:val="22"/>
          <w:szCs w:val="22"/>
        </w:rPr>
        <w:t xml:space="preserve"> </w:t>
      </w:r>
    </w:p>
    <w:p w:rsidR="003D6BEA" w:rsidRPr="00DD585C" w:rsidRDefault="0043317B"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DD585C">
        <w:rPr>
          <w:rFonts w:ascii="Tahoma" w:hAnsi="Tahoma" w:cs="Tahoma"/>
          <w:color w:val="000000" w:themeColor="text1"/>
          <w:sz w:val="22"/>
          <w:szCs w:val="22"/>
          <w:highlight w:val="yellow"/>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42" w:name="_DV_M192"/>
      <w:bookmarkStart w:id="143" w:name="_Toc499990358"/>
      <w:bookmarkEnd w:id="142"/>
      <w:r w:rsidRPr="00DD585C">
        <w:rPr>
          <w:rFonts w:ascii="Tahoma" w:hAnsi="Tahoma" w:cs="Tahoma"/>
          <w:b/>
          <w:color w:val="000000" w:themeColor="text1"/>
          <w:sz w:val="22"/>
          <w:szCs w:val="22"/>
        </w:rPr>
        <w:t>Encargos Moratórios</w:t>
      </w:r>
      <w:bookmarkEnd w:id="143"/>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44" w:name="_DV_M193"/>
      <w:bookmarkEnd w:id="144"/>
      <w:r w:rsidRPr="00DD585C">
        <w:rPr>
          <w:rFonts w:ascii="Tahoma" w:hAnsi="Tahoma" w:cs="Tahoma"/>
          <w:color w:val="000000" w:themeColor="text1"/>
          <w:sz w:val="22"/>
          <w:szCs w:val="22"/>
        </w:rPr>
        <w:t xml:space="preserve">Sem prejuízo </w:t>
      </w:r>
      <w:r w:rsidR="00590474" w:rsidRPr="00DD585C">
        <w:rPr>
          <w:rFonts w:ascii="Tahoma" w:hAnsi="Tahoma" w:cs="Tahoma"/>
          <w:color w:val="000000" w:themeColor="text1"/>
          <w:sz w:val="22"/>
          <w:szCs w:val="22"/>
        </w:rPr>
        <w:t>da Remuneração</w:t>
      </w:r>
      <w:r w:rsidRPr="00DD585C">
        <w:rPr>
          <w:rFonts w:ascii="Tahoma" w:hAnsi="Tahoma" w:cs="Tahoma"/>
          <w:color w:val="000000" w:themeColor="text1"/>
          <w:sz w:val="22"/>
          <w:szCs w:val="22"/>
        </w:rPr>
        <w:t xml:space="preserve">, ocorrendo impontualidade no pagamento de </w:t>
      </w:r>
      <w:r w:rsidRPr="00DD585C">
        <w:rPr>
          <w:rFonts w:ascii="Tahoma" w:hAnsi="Tahoma" w:cs="Tahoma"/>
          <w:color w:val="000000" w:themeColor="text1"/>
          <w:sz w:val="22"/>
          <w:szCs w:val="22"/>
        </w:rPr>
        <w:lastRenderedPageBreak/>
        <w:t xml:space="preserve">qualquer quantia devida aos Debenturistas, os débitos em atraso ficarão sujeitos, desde a data do inadimplemento até a data do efetivo pagamento, independentemente de aviso ou notificação ou interpelação judicial ou extrajudicial, 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juros moratórios de 1% (um por cento) ao mês sobre o montante devido calculados </w:t>
      </w:r>
      <w:r w:rsidRPr="00DD585C">
        <w:rPr>
          <w:rFonts w:ascii="Tahoma" w:hAnsi="Tahoma" w:cs="Tahoma"/>
          <w:i/>
          <w:color w:val="000000" w:themeColor="text1"/>
          <w:sz w:val="22"/>
          <w:szCs w:val="22"/>
        </w:rPr>
        <w:t xml:space="preserve">pro rata </w:t>
      </w:r>
      <w:proofErr w:type="spellStart"/>
      <w:r w:rsidRPr="00DD585C">
        <w:rPr>
          <w:rFonts w:ascii="Tahoma" w:hAnsi="Tahoma" w:cs="Tahoma"/>
          <w:i/>
          <w:color w:val="000000" w:themeColor="text1"/>
          <w:sz w:val="22"/>
          <w:szCs w:val="22"/>
        </w:rPr>
        <w:t>temporis</w:t>
      </w:r>
      <w:proofErr w:type="spellEnd"/>
      <w:r w:rsidRPr="00DD585C">
        <w:rPr>
          <w:rFonts w:ascii="Tahoma" w:hAnsi="Tahoma" w:cs="Tahoma"/>
          <w:color w:val="000000" w:themeColor="text1"/>
          <w:sz w:val="22"/>
          <w:szCs w:val="22"/>
        </w:rPr>
        <w:t xml:space="preserve">;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multa convencional, irredutível e de natureza não compensatória, de 2% (dois por cento) sobre o valor devido e não pago (“</w:t>
      </w:r>
      <w:r w:rsidRPr="00DD585C">
        <w:rPr>
          <w:rFonts w:ascii="Tahoma" w:hAnsi="Tahoma" w:cs="Tahoma"/>
          <w:color w:val="000000" w:themeColor="text1"/>
          <w:sz w:val="22"/>
          <w:szCs w:val="22"/>
          <w:u w:val="single"/>
        </w:rPr>
        <w:t>Encargos Moratórios</w:t>
      </w:r>
      <w:r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45" w:name="_Ref530701100"/>
      <w:r w:rsidRPr="00DD585C">
        <w:rPr>
          <w:rFonts w:ascii="Tahoma" w:hAnsi="Tahoma" w:cs="Tahoma"/>
          <w:b/>
          <w:color w:val="000000" w:themeColor="text1"/>
          <w:sz w:val="22"/>
          <w:szCs w:val="22"/>
        </w:rPr>
        <w:t>Publicidade</w:t>
      </w:r>
      <w:bookmarkEnd w:id="145"/>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46" w:name="_Ref33052888"/>
      <w:r w:rsidRPr="00DD585C">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DD585C">
        <w:rPr>
          <w:rFonts w:ascii="Tahoma" w:hAnsi="Tahoma" w:cs="Tahoma"/>
          <w:color w:val="000000" w:themeColor="text1"/>
          <w:sz w:val="22"/>
          <w:szCs w:val="22"/>
          <w:u w:val="single"/>
        </w:rPr>
        <w:t>Avisos aos Debenturistas</w:t>
      </w:r>
      <w:r w:rsidRPr="00DD585C">
        <w:rPr>
          <w:rFonts w:ascii="Tahoma" w:hAnsi="Tahoma" w:cs="Tahoma"/>
          <w:color w:val="000000" w:themeColor="text1"/>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bookmarkEnd w:id="146"/>
      <w:r w:rsidRPr="00DD585C">
        <w:rPr>
          <w:rFonts w:ascii="Tahoma" w:hAnsi="Tahoma" w:cs="Tahoma"/>
          <w:color w:val="000000" w:themeColor="text1"/>
          <w:sz w:val="22"/>
          <w:szCs w:val="22"/>
        </w:rPr>
        <w:t xml:space="preserve"> </w:t>
      </w:r>
    </w:p>
    <w:p w:rsidR="0022697C" w:rsidRPr="00DD585C" w:rsidRDefault="0022697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iCs/>
          <w:color w:val="000000" w:themeColor="text1"/>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DD585C">
        <w:rPr>
          <w:rFonts w:ascii="Tahoma" w:hAnsi="Tahoma" w:cs="Tahoma"/>
          <w:iCs/>
          <w:color w:val="000000" w:themeColor="text1"/>
          <w:sz w:val="22"/>
          <w:szCs w:val="22"/>
          <w:lang w:bidi="pt-PT"/>
        </w:rPr>
        <w:fldChar w:fldCharType="begin"/>
      </w:r>
      <w:r w:rsidRPr="00DD585C">
        <w:rPr>
          <w:rFonts w:ascii="Tahoma" w:hAnsi="Tahoma" w:cs="Tahoma"/>
          <w:iCs/>
          <w:color w:val="000000" w:themeColor="text1"/>
          <w:sz w:val="22"/>
          <w:szCs w:val="22"/>
          <w:lang w:bidi="pt-PT"/>
        </w:rPr>
        <w:instrText xml:space="preserve"> REF _Ref33052888 \r \p \h </w:instrText>
      </w:r>
      <w:r w:rsidR="00E15E8A" w:rsidRPr="00DD585C">
        <w:rPr>
          <w:rFonts w:ascii="Tahoma" w:hAnsi="Tahoma" w:cs="Tahoma"/>
          <w:iCs/>
          <w:color w:val="000000" w:themeColor="text1"/>
          <w:sz w:val="22"/>
          <w:szCs w:val="22"/>
          <w:lang w:bidi="pt-PT"/>
        </w:rPr>
        <w:instrText xml:space="preserve"> \* MERGEFORMAT </w:instrText>
      </w:r>
      <w:r w:rsidRPr="00DD585C">
        <w:rPr>
          <w:rFonts w:ascii="Tahoma" w:hAnsi="Tahoma" w:cs="Tahoma"/>
          <w:iCs/>
          <w:color w:val="000000" w:themeColor="text1"/>
          <w:sz w:val="22"/>
          <w:szCs w:val="22"/>
          <w:lang w:bidi="pt-PT"/>
        </w:rPr>
      </w:r>
      <w:r w:rsidRPr="00DD585C">
        <w:rPr>
          <w:rFonts w:ascii="Tahoma" w:hAnsi="Tahoma" w:cs="Tahoma"/>
          <w:iCs/>
          <w:color w:val="000000" w:themeColor="text1"/>
          <w:sz w:val="22"/>
          <w:szCs w:val="22"/>
          <w:lang w:bidi="pt-PT"/>
        </w:rPr>
        <w:fldChar w:fldCharType="separate"/>
      </w:r>
      <w:r w:rsidR="00A95537">
        <w:rPr>
          <w:rFonts w:ascii="Tahoma" w:hAnsi="Tahoma" w:cs="Tahoma"/>
          <w:iCs/>
          <w:color w:val="000000" w:themeColor="text1"/>
          <w:sz w:val="22"/>
          <w:szCs w:val="22"/>
          <w:lang w:bidi="pt-PT"/>
        </w:rPr>
        <w:t>5.24.1 acima</w:t>
      </w:r>
      <w:r w:rsidRPr="00DD585C">
        <w:rPr>
          <w:rFonts w:ascii="Tahoma" w:hAnsi="Tahoma" w:cs="Tahoma"/>
          <w:iCs/>
          <w:color w:val="000000" w:themeColor="text1"/>
          <w:sz w:val="22"/>
          <w:szCs w:val="22"/>
          <w:lang w:bidi="pt-PT"/>
        </w:rPr>
        <w:fldChar w:fldCharType="end"/>
      </w:r>
      <w:r w:rsidRPr="00DD585C">
        <w:rPr>
          <w:rFonts w:ascii="Tahoma" w:hAnsi="Tahoma" w:cs="Tahoma"/>
          <w:iCs/>
          <w:color w:val="000000" w:themeColor="text1"/>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DD585C">
        <w:rPr>
          <w:rFonts w:ascii="Tahoma" w:hAnsi="Tahoma" w:cs="Tahoma"/>
          <w:iCs/>
          <w:color w:val="000000" w:themeColor="text1"/>
          <w:sz w:val="22"/>
          <w:szCs w:val="22"/>
          <w:lang w:bidi="pt-PT"/>
        </w:rPr>
        <w:fldChar w:fldCharType="begin"/>
      </w:r>
      <w:r w:rsidRPr="00DD585C">
        <w:rPr>
          <w:rFonts w:ascii="Tahoma" w:hAnsi="Tahoma" w:cs="Tahoma"/>
          <w:iCs/>
          <w:color w:val="000000" w:themeColor="text1"/>
          <w:sz w:val="22"/>
          <w:szCs w:val="22"/>
          <w:lang w:bidi="pt-PT"/>
        </w:rPr>
        <w:instrText xml:space="preserve"> REF _Ref33052888 \r \p \h </w:instrText>
      </w:r>
      <w:r w:rsidR="00E15E8A" w:rsidRPr="00DD585C">
        <w:rPr>
          <w:rFonts w:ascii="Tahoma" w:hAnsi="Tahoma" w:cs="Tahoma"/>
          <w:iCs/>
          <w:color w:val="000000" w:themeColor="text1"/>
          <w:sz w:val="22"/>
          <w:szCs w:val="22"/>
          <w:lang w:bidi="pt-PT"/>
        </w:rPr>
        <w:instrText xml:space="preserve"> \* MERGEFORMAT </w:instrText>
      </w:r>
      <w:r w:rsidRPr="00DD585C">
        <w:rPr>
          <w:rFonts w:ascii="Tahoma" w:hAnsi="Tahoma" w:cs="Tahoma"/>
          <w:iCs/>
          <w:color w:val="000000" w:themeColor="text1"/>
          <w:sz w:val="22"/>
          <w:szCs w:val="22"/>
          <w:lang w:bidi="pt-PT"/>
        </w:rPr>
      </w:r>
      <w:r w:rsidRPr="00DD585C">
        <w:rPr>
          <w:rFonts w:ascii="Tahoma" w:hAnsi="Tahoma" w:cs="Tahoma"/>
          <w:iCs/>
          <w:color w:val="000000" w:themeColor="text1"/>
          <w:sz w:val="22"/>
          <w:szCs w:val="22"/>
          <w:lang w:bidi="pt-PT"/>
        </w:rPr>
        <w:fldChar w:fldCharType="separate"/>
      </w:r>
      <w:r w:rsidR="00A95537">
        <w:rPr>
          <w:rFonts w:ascii="Tahoma" w:hAnsi="Tahoma" w:cs="Tahoma"/>
          <w:iCs/>
          <w:color w:val="000000" w:themeColor="text1"/>
          <w:sz w:val="22"/>
          <w:szCs w:val="22"/>
          <w:lang w:bidi="pt-PT"/>
        </w:rPr>
        <w:t>5.24.1 acima</w:t>
      </w:r>
      <w:r w:rsidRPr="00DD585C">
        <w:rPr>
          <w:rFonts w:ascii="Tahoma" w:hAnsi="Tahoma" w:cs="Tahoma"/>
          <w:iCs/>
          <w:color w:val="000000" w:themeColor="text1"/>
          <w:sz w:val="22"/>
          <w:szCs w:val="22"/>
          <w:lang w:bidi="pt-PT"/>
        </w:rPr>
        <w:fldChar w:fldCharType="end"/>
      </w:r>
      <w:r w:rsidRPr="00DD585C">
        <w:rPr>
          <w:rFonts w:ascii="Tahoma" w:hAnsi="Tahoma" w:cs="Tahoma"/>
          <w:iCs/>
          <w:color w:val="000000" w:themeColor="text1"/>
          <w:sz w:val="22"/>
          <w:szCs w:val="22"/>
          <w:lang w:bidi="pt-PT"/>
        </w:rPr>
        <w:t>.</w:t>
      </w:r>
      <w:r w:rsidR="005933E1" w:rsidRPr="00DD585C">
        <w:rPr>
          <w:rFonts w:ascii="Tahoma" w:hAnsi="Tahoma" w:cs="Tahoma"/>
          <w:iCs/>
          <w:color w:val="000000" w:themeColor="text1"/>
          <w:sz w:val="22"/>
          <w:szCs w:val="22"/>
          <w:lang w:bidi="pt-PT"/>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47" w:name="_Toc499990359"/>
      <w:r w:rsidRPr="00DD585C">
        <w:rPr>
          <w:rFonts w:ascii="Tahoma" w:hAnsi="Tahoma" w:cs="Tahoma"/>
          <w:b/>
          <w:color w:val="000000" w:themeColor="text1"/>
          <w:sz w:val="22"/>
          <w:szCs w:val="22"/>
        </w:rPr>
        <w:t>Decadência dos Direitos aos Acréscimos</w:t>
      </w:r>
      <w:bookmarkEnd w:id="147"/>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DD585C">
        <w:rPr>
          <w:rFonts w:ascii="Tahoma" w:hAnsi="Tahoma" w:cs="Tahoma"/>
          <w:color w:val="000000" w:themeColor="text1"/>
          <w:sz w:val="22"/>
          <w:szCs w:val="22"/>
        </w:rPr>
        <w:t>d</w:t>
      </w:r>
      <w:r w:rsidR="00DA05F6"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w:t>
      </w:r>
      <w:r w:rsidR="00DA05F6" w:rsidRPr="00DD585C">
        <w:rPr>
          <w:rFonts w:ascii="Tahoma" w:hAnsi="Tahoma" w:cs="Tahoma"/>
          <w:color w:val="000000" w:themeColor="text1"/>
          <w:sz w:val="22"/>
          <w:szCs w:val="22"/>
        </w:rPr>
        <w:t>Remuneração</w:t>
      </w:r>
      <w:r w:rsidRPr="00DD585C">
        <w:rPr>
          <w:rFonts w:ascii="Tahoma" w:hAnsi="Tahoma" w:cs="Tahoma"/>
          <w:color w:val="000000" w:themeColor="text1"/>
          <w:sz w:val="22"/>
          <w:szCs w:val="22"/>
        </w:rPr>
        <w:t xml:space="preserve"> ou Encargos Moratórios no período relativo ao atraso no recebimento, sendo-lhe, todavia, assegurados os direitos adquiridos até a data do respectivo vencimento.</w:t>
      </w:r>
    </w:p>
    <w:p w:rsidR="003D6BEA" w:rsidRPr="00DD585C" w:rsidRDefault="008B69DC"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48" w:name="_DV_M194"/>
      <w:bookmarkStart w:id="149" w:name="_DV_M195"/>
      <w:bookmarkStart w:id="150" w:name="_DV_M196"/>
      <w:bookmarkStart w:id="151" w:name="_DV_M197"/>
      <w:bookmarkStart w:id="152" w:name="_DV_M198"/>
      <w:bookmarkStart w:id="153" w:name="_DV_M199"/>
      <w:bookmarkStart w:id="154" w:name="_DV_M202"/>
      <w:bookmarkStart w:id="155" w:name="_DV_M203"/>
      <w:bookmarkStart w:id="156" w:name="_DV_M204"/>
      <w:bookmarkStart w:id="157" w:name="_DV_M205"/>
      <w:bookmarkStart w:id="158" w:name="_DV_M206"/>
      <w:bookmarkStart w:id="159" w:name="_DV_M207"/>
      <w:bookmarkStart w:id="160" w:name="_DV_M208"/>
      <w:bookmarkStart w:id="161" w:name="_DV_M209"/>
      <w:bookmarkStart w:id="162" w:name="_DV_M210"/>
      <w:bookmarkStart w:id="163" w:name="_DV_M211"/>
      <w:bookmarkStart w:id="164" w:name="_DV_M212"/>
      <w:bookmarkStart w:id="165" w:name="_DV_M213"/>
      <w:bookmarkStart w:id="166" w:name="_DV_M215"/>
      <w:bookmarkStart w:id="167" w:name="_DV_M216"/>
      <w:bookmarkStart w:id="168" w:name="_DV_M21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DD585C">
        <w:rPr>
          <w:rFonts w:ascii="Tahoma" w:hAnsi="Tahoma" w:cs="Tahoma"/>
          <w:b/>
          <w:color w:val="000000" w:themeColor="text1"/>
          <w:sz w:val="22"/>
          <w:szCs w:val="22"/>
        </w:rPr>
        <w:lastRenderedPageBreak/>
        <w:t>Imunidade ou Isenção Tributária</w:t>
      </w:r>
    </w:p>
    <w:p w:rsidR="003D6BEA" w:rsidRPr="00DD585C" w:rsidRDefault="008B69D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69" w:name="_DV_M218"/>
      <w:bookmarkStart w:id="170" w:name="_Ref33056971"/>
      <w:bookmarkEnd w:id="169"/>
      <w:r w:rsidRPr="00DD585C">
        <w:rPr>
          <w:rFonts w:ascii="Tahoma" w:hAnsi="Tahoma" w:cs="Tahoma"/>
          <w:color w:val="000000" w:themeColor="text1"/>
          <w:sz w:val="22"/>
          <w:szCs w:val="22"/>
        </w:rPr>
        <w:t xml:space="preserve">Caso qualquer Debenturista goze de algum tipo de imunidade ou isenção tributária, este deverá encaminhar ao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tributária em vigor</w:t>
      </w:r>
      <w:r w:rsidR="003D6BEA" w:rsidRPr="00DD585C">
        <w:rPr>
          <w:rFonts w:ascii="Tahoma" w:hAnsi="Tahoma" w:cs="Tahoma"/>
          <w:color w:val="000000" w:themeColor="text1"/>
          <w:sz w:val="22"/>
          <w:szCs w:val="22"/>
        </w:rPr>
        <w:t>.</w:t>
      </w:r>
      <w:bookmarkStart w:id="171" w:name="_Ref379570729"/>
      <w:bookmarkEnd w:id="170"/>
    </w:p>
    <w:p w:rsidR="003D6BEA" w:rsidRPr="00DD585C" w:rsidRDefault="008B69DC"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72" w:name="_Ref530738843"/>
      <w:bookmarkEnd w:id="171"/>
      <w:r w:rsidRPr="00DD585C">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DD585C">
        <w:rPr>
          <w:rFonts w:ascii="Tahoma" w:hAnsi="Tahoma" w:cs="Tahoma"/>
          <w:b/>
          <w:color w:val="000000" w:themeColor="text1"/>
          <w:sz w:val="22"/>
          <w:szCs w:val="22"/>
        </w:rPr>
        <w:fldChar w:fldCharType="begin"/>
      </w:r>
      <w:r w:rsidRPr="00DD585C">
        <w:rPr>
          <w:rFonts w:ascii="Tahoma" w:hAnsi="Tahoma" w:cs="Tahoma"/>
          <w:color w:val="000000" w:themeColor="text1"/>
          <w:sz w:val="22"/>
          <w:szCs w:val="22"/>
        </w:rPr>
        <w:instrText xml:space="preserve"> REF _Ref33056971 \r \p \h </w:instrText>
      </w:r>
      <w:r w:rsidR="007D2D74" w:rsidRPr="00DD585C">
        <w:rPr>
          <w:rFonts w:ascii="Tahoma" w:hAnsi="Tahoma" w:cs="Tahoma"/>
          <w:b/>
          <w:color w:val="000000" w:themeColor="text1"/>
          <w:sz w:val="22"/>
          <w:szCs w:val="22"/>
        </w:rPr>
        <w:instrText xml:space="preserve"> \* MERGEFORMAT </w:instrText>
      </w:r>
      <w:r w:rsidRPr="00DD585C">
        <w:rPr>
          <w:rFonts w:ascii="Tahoma" w:hAnsi="Tahoma" w:cs="Tahoma"/>
          <w:b/>
          <w:color w:val="000000" w:themeColor="text1"/>
          <w:sz w:val="22"/>
          <w:szCs w:val="22"/>
        </w:rPr>
      </w:r>
      <w:r w:rsidRPr="00DD585C">
        <w:rPr>
          <w:rFonts w:ascii="Tahoma" w:hAnsi="Tahoma" w:cs="Tahoma"/>
          <w:b/>
          <w:color w:val="000000" w:themeColor="text1"/>
          <w:sz w:val="22"/>
          <w:szCs w:val="22"/>
        </w:rPr>
        <w:fldChar w:fldCharType="separate"/>
      </w:r>
      <w:r w:rsidR="00A95537">
        <w:rPr>
          <w:rFonts w:ascii="Tahoma" w:hAnsi="Tahoma" w:cs="Tahoma"/>
          <w:color w:val="000000" w:themeColor="text1"/>
          <w:sz w:val="22"/>
          <w:szCs w:val="22"/>
        </w:rPr>
        <w:t>5.26.1 acima</w:t>
      </w:r>
      <w:r w:rsidRPr="00DD585C">
        <w:rPr>
          <w:rFonts w:ascii="Tahoma" w:hAnsi="Tahoma" w:cs="Tahoma"/>
          <w:b/>
          <w:color w:val="000000" w:themeColor="text1"/>
          <w:sz w:val="22"/>
          <w:szCs w:val="22"/>
        </w:rPr>
        <w:fldChar w:fldCharType="end"/>
      </w:r>
      <w:r w:rsidRPr="00DD585C">
        <w:rPr>
          <w:rFonts w:ascii="Tahoma" w:hAnsi="Tahoma" w:cs="Tahoma"/>
          <w:b/>
          <w:color w:val="000000" w:themeColor="text1"/>
          <w:sz w:val="22"/>
          <w:szCs w:val="22"/>
        </w:rPr>
        <w:t xml:space="preserve"> </w:t>
      </w:r>
      <w:r w:rsidRPr="00DD585C">
        <w:rPr>
          <w:rFonts w:ascii="Tahoma" w:hAnsi="Tahoma" w:cs="Tahoma"/>
          <w:color w:val="000000" w:themeColor="text1"/>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conforme o caso, com cópia para a Emissora, bem como prestar qualquer informação adicional em relação ao tema que lhe seja solicitada pelo Agente de Liquidação 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conforme o caso, ou pela Emissora</w:t>
      </w:r>
      <w:r w:rsidR="003D6BEA"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73" w:name="_Ref34240605"/>
      <w:bookmarkStart w:id="174" w:name="_Toc499990364"/>
      <w:bookmarkEnd w:id="172"/>
      <w:r w:rsidRPr="00DD585C">
        <w:rPr>
          <w:rFonts w:ascii="Tahoma" w:hAnsi="Tahoma" w:cs="Tahoma"/>
          <w:b/>
          <w:color w:val="000000" w:themeColor="text1"/>
          <w:sz w:val="22"/>
          <w:szCs w:val="22"/>
        </w:rPr>
        <w:t>Garantias Reais</w:t>
      </w:r>
      <w:bookmarkEnd w:id="173"/>
    </w:p>
    <w:p w:rsidR="003D6BEA" w:rsidRPr="00DD585C" w:rsidRDefault="006C5D7D"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175" w:name="_Ref531280047"/>
      <w:r w:rsidRPr="00DD585C">
        <w:rPr>
          <w:rFonts w:ascii="Tahoma" w:eastAsia="Arial Unicode MS" w:hAnsi="Tahoma" w:cs="Tahoma"/>
          <w:color w:val="000000" w:themeColor="text1"/>
          <w:sz w:val="22"/>
          <w:szCs w:val="22"/>
        </w:rPr>
        <w:t>E</w:t>
      </w:r>
      <w:r w:rsidR="00B96178" w:rsidRPr="00DD585C">
        <w:rPr>
          <w:rFonts w:ascii="Tahoma" w:eastAsia="Arial Unicode MS" w:hAnsi="Tahoma" w:cs="Tahoma"/>
          <w:color w:val="000000" w:themeColor="text1"/>
          <w:sz w:val="22"/>
          <w:szCs w:val="22"/>
        </w:rPr>
        <w:t>m garantia d</w:t>
      </w:r>
      <w:r w:rsidR="003D6BEA" w:rsidRPr="00DD585C">
        <w:rPr>
          <w:rFonts w:ascii="Tahoma" w:eastAsia="Arial Unicode MS" w:hAnsi="Tahoma" w:cs="Tahoma"/>
          <w:color w:val="000000" w:themeColor="text1"/>
          <w:sz w:val="22"/>
          <w:szCs w:val="22"/>
        </w:rPr>
        <w:t>o fiel, integral e pontual pagamento e cumprimento de todas e quaisquer obrigações, principais e acessórias, presentes ou futuras, decorrentes das Debêntures</w:t>
      </w:r>
      <w:r w:rsidR="00F00390"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desta Escritura de Emissão</w:t>
      </w:r>
      <w:r w:rsidR="00F00390" w:rsidRPr="00DD585C">
        <w:rPr>
          <w:rFonts w:ascii="Tahoma" w:eastAsia="Arial Unicode MS" w:hAnsi="Tahoma" w:cs="Tahoma"/>
          <w:color w:val="000000" w:themeColor="text1"/>
          <w:sz w:val="22"/>
          <w:szCs w:val="22"/>
        </w:rPr>
        <w:t xml:space="preserve"> </w:t>
      </w:r>
      <w:bookmarkStart w:id="176" w:name="_Hlk34255285"/>
      <w:r w:rsidR="00F00390" w:rsidRPr="00DD585C">
        <w:rPr>
          <w:rFonts w:ascii="Tahoma" w:eastAsia="Arial Unicode MS" w:hAnsi="Tahoma" w:cs="Tahoma"/>
          <w:color w:val="000000" w:themeColor="text1"/>
          <w:sz w:val="22"/>
          <w:szCs w:val="22"/>
        </w:rPr>
        <w:t>e/ou dos Contratos de Garantia</w:t>
      </w:r>
      <w:bookmarkEnd w:id="176"/>
      <w:r w:rsidR="003D6BEA" w:rsidRPr="00DD585C">
        <w:rPr>
          <w:rFonts w:ascii="Tahoma" w:eastAsia="Arial Unicode MS" w:hAnsi="Tahoma" w:cs="Tahoma"/>
          <w:color w:val="000000" w:themeColor="text1"/>
          <w:sz w:val="22"/>
          <w:szCs w:val="22"/>
        </w:rPr>
        <w:t>, inclusive o</w:t>
      </w:r>
      <w:r w:rsidR="00701AA2" w:rsidRPr="00DD585C">
        <w:rPr>
          <w:rFonts w:ascii="Tahoma" w:eastAsia="Arial Unicode MS" w:hAnsi="Tahoma" w:cs="Tahoma"/>
          <w:color w:val="000000" w:themeColor="text1"/>
          <w:sz w:val="22"/>
          <w:szCs w:val="22"/>
        </w:rPr>
        <w:t xml:space="preserve"> pagamento </w:t>
      </w:r>
      <w:bookmarkStart w:id="177" w:name="_Hlk34255320"/>
      <w:r w:rsidR="00701AA2" w:rsidRPr="00DD585C">
        <w:rPr>
          <w:rFonts w:ascii="Tahoma" w:eastAsia="Arial Unicode MS" w:hAnsi="Tahoma" w:cs="Tahoma"/>
          <w:color w:val="000000" w:themeColor="text1"/>
          <w:sz w:val="22"/>
          <w:szCs w:val="22"/>
        </w:rPr>
        <w:t>do</w:t>
      </w:r>
      <w:r w:rsidR="003D6BEA" w:rsidRPr="00DD585C">
        <w:rPr>
          <w:rFonts w:ascii="Tahoma" w:eastAsia="Arial Unicode MS" w:hAnsi="Tahoma" w:cs="Tahoma"/>
          <w:color w:val="000000" w:themeColor="text1"/>
          <w:sz w:val="22"/>
          <w:szCs w:val="22"/>
        </w:rPr>
        <w:t xml:space="preserve"> </w:t>
      </w:r>
      <w:r w:rsidR="00701AA2" w:rsidRPr="00DD585C">
        <w:rPr>
          <w:rFonts w:ascii="Tahoma" w:hAnsi="Tahoma" w:cs="Tahoma"/>
          <w:sz w:val="22"/>
          <w:szCs w:val="22"/>
        </w:rPr>
        <w:t>Valor Nominal Unitário ou saldo do Valor Nominal Unitário, conforme o caso, acrescido da Remuneração</w:t>
      </w:r>
      <w:bookmarkEnd w:id="177"/>
      <w:r w:rsidR="00701AA2" w:rsidRPr="00DD585C">
        <w:rPr>
          <w:rFonts w:ascii="Tahoma" w:hAnsi="Tahoma" w:cs="Tahoma"/>
          <w:sz w:val="22"/>
          <w:szCs w:val="22"/>
        </w:rPr>
        <w:t xml:space="preserve">, calculada </w:t>
      </w:r>
      <w:r w:rsidR="00701AA2" w:rsidRPr="00DD585C">
        <w:rPr>
          <w:rFonts w:ascii="Tahoma" w:hAnsi="Tahoma" w:cs="Tahoma"/>
          <w:i/>
          <w:sz w:val="22"/>
          <w:szCs w:val="22"/>
        </w:rPr>
        <w:t xml:space="preserve">pro rata </w:t>
      </w:r>
      <w:proofErr w:type="spellStart"/>
      <w:r w:rsidR="00701AA2" w:rsidRPr="00DD585C">
        <w:rPr>
          <w:rFonts w:ascii="Tahoma" w:hAnsi="Tahoma" w:cs="Tahoma"/>
          <w:i/>
          <w:sz w:val="22"/>
          <w:szCs w:val="22"/>
        </w:rPr>
        <w:t>temporis</w:t>
      </w:r>
      <w:proofErr w:type="spellEnd"/>
      <w:r w:rsidR="00701AA2" w:rsidRPr="00DD585C">
        <w:rPr>
          <w:rFonts w:ascii="Tahoma" w:hAnsi="Tahoma" w:cs="Tahoma"/>
          <w:sz w:val="22"/>
          <w:szCs w:val="22"/>
        </w:rPr>
        <w:t xml:space="preserve"> desde a primeira Data de Integralização ou a Data de Pagamento de Remuneração imediatamente anterior, conforme o caso, até a data do efetivo pagamento, sem prejuízo, dos Encargos Moratórios,</w:t>
      </w:r>
      <w:r w:rsidR="00F00390" w:rsidRPr="00DD585C">
        <w:rPr>
          <w:rFonts w:ascii="Tahoma" w:hAnsi="Tahoma" w:cs="Tahoma"/>
          <w:sz w:val="22"/>
          <w:szCs w:val="22"/>
        </w:rPr>
        <w:t xml:space="preserve"> se houver,</w:t>
      </w:r>
      <w:r w:rsidR="00701AA2" w:rsidRPr="00DD585C">
        <w:rPr>
          <w:rFonts w:ascii="Tahoma" w:hAnsi="Tahoma" w:cs="Tahoma"/>
          <w:sz w:val="22"/>
          <w:szCs w:val="22"/>
        </w:rPr>
        <w:t xml:space="preserve"> </w:t>
      </w:r>
      <w:bookmarkStart w:id="178" w:name="_Hlk34255358"/>
      <w:r w:rsidR="003D6BEA" w:rsidRPr="00DD585C">
        <w:rPr>
          <w:rFonts w:ascii="Tahoma" w:eastAsia="Arial Unicode MS" w:hAnsi="Tahoma" w:cs="Tahoma"/>
          <w:color w:val="000000" w:themeColor="text1"/>
          <w:sz w:val="22"/>
          <w:szCs w:val="22"/>
        </w:rPr>
        <w:t xml:space="preserve">bem como das demais obrigações pecuniárias previstas nesta Escritura de Emissão, </w:t>
      </w:r>
      <w:r w:rsidR="00F00390" w:rsidRPr="00DD585C">
        <w:rPr>
          <w:rFonts w:ascii="Tahoma" w:eastAsia="Arial Unicode MS" w:hAnsi="Tahoma" w:cs="Tahoma"/>
          <w:color w:val="000000" w:themeColor="text1"/>
          <w:sz w:val="22"/>
          <w:szCs w:val="22"/>
        </w:rPr>
        <w:t xml:space="preserve">tais como os </w:t>
      </w:r>
      <w:r w:rsidR="003D6BEA" w:rsidRPr="00DD585C">
        <w:rPr>
          <w:rFonts w:ascii="Tahoma" w:eastAsia="Arial Unicode MS" w:hAnsi="Tahoma" w:cs="Tahoma"/>
          <w:color w:val="000000" w:themeColor="text1"/>
          <w:sz w:val="22"/>
          <w:szCs w:val="22"/>
        </w:rPr>
        <w:t>honorários do Agente Fiduciário</w:t>
      </w:r>
      <w:r w:rsidR="00F00390"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w:t>
      </w:r>
      <w:r w:rsidR="00F00390" w:rsidRPr="00DD585C">
        <w:rPr>
          <w:rFonts w:ascii="Tahoma" w:hAnsi="Tahoma" w:cs="Tahoma"/>
          <w:sz w:val="22"/>
          <w:szCs w:val="22"/>
        </w:rPr>
        <w:t>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w:t>
      </w:r>
      <w:r w:rsidR="009946AA" w:rsidRPr="00DD585C">
        <w:rPr>
          <w:rFonts w:ascii="Tahoma" w:hAnsi="Tahoma" w:cs="Tahoma"/>
          <w:sz w:val="22"/>
          <w:szCs w:val="22"/>
        </w:rPr>
        <w:t>est</w:t>
      </w:r>
      <w:r w:rsidR="00F00390" w:rsidRPr="00DD585C">
        <w:rPr>
          <w:rFonts w:ascii="Tahoma" w:hAnsi="Tahoma" w:cs="Tahoma"/>
          <w:sz w:val="22"/>
          <w:szCs w:val="22"/>
        </w:rPr>
        <w:t>a Escritura de Emissão e/ou dos Contratos de Garantia</w:t>
      </w:r>
      <w:bookmarkEnd w:id="178"/>
      <w:r w:rsidR="009405ED">
        <w:rPr>
          <w:rFonts w:ascii="Tahoma" w:hAnsi="Tahoma" w:cs="Tahoma"/>
          <w:sz w:val="22"/>
          <w:szCs w:val="22"/>
        </w:rPr>
        <w:t xml:space="preserve"> </w:t>
      </w:r>
      <w:r w:rsidR="003D6BEA"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u w:val="single"/>
        </w:rPr>
        <w:t>Obrigações Garantidas</w:t>
      </w:r>
      <w:r w:rsidR="003D6BEA" w:rsidRPr="00DD585C">
        <w:rPr>
          <w:rFonts w:ascii="Tahoma" w:eastAsia="Arial Unicode MS" w:hAnsi="Tahoma" w:cs="Tahoma"/>
          <w:color w:val="000000" w:themeColor="text1"/>
          <w:sz w:val="22"/>
          <w:szCs w:val="22"/>
        </w:rPr>
        <w:t xml:space="preserve">”), </w:t>
      </w:r>
      <w:r w:rsidR="003D6BEA" w:rsidRPr="00DD585C">
        <w:rPr>
          <w:rFonts w:ascii="Tahoma" w:hAnsi="Tahoma" w:cs="Tahoma"/>
          <w:color w:val="000000" w:themeColor="text1"/>
          <w:sz w:val="22"/>
          <w:szCs w:val="22"/>
        </w:rPr>
        <w:t>serão outorgadas e constituídas, em favor dos Debenturistas, representados pelo Agente Fiduciário, as seguintes garantias reais</w:t>
      </w:r>
      <w:r w:rsidR="003D6BEA" w:rsidRPr="00DD585C">
        <w:rPr>
          <w:rFonts w:ascii="Tahoma" w:eastAsia="Arial Unicode MS" w:hAnsi="Tahoma" w:cs="Tahoma"/>
          <w:color w:val="000000" w:themeColor="text1"/>
          <w:sz w:val="22"/>
          <w:szCs w:val="22"/>
        </w:rPr>
        <w:t xml:space="preserve"> (</w:t>
      </w:r>
      <w:r w:rsidR="003D6BEA" w:rsidRPr="00DD585C">
        <w:rPr>
          <w:rFonts w:ascii="Tahoma" w:hAnsi="Tahoma" w:cs="Tahoma"/>
          <w:color w:val="000000" w:themeColor="text1"/>
          <w:sz w:val="22"/>
          <w:szCs w:val="22"/>
        </w:rPr>
        <w:t>sendo os incisos “(i)” e “(</w:t>
      </w:r>
      <w:proofErr w:type="spellStart"/>
      <w:r w:rsidR="003D6BEA" w:rsidRPr="00DD585C">
        <w:rPr>
          <w:rFonts w:ascii="Tahoma" w:hAnsi="Tahoma" w:cs="Tahoma"/>
          <w:color w:val="000000" w:themeColor="text1"/>
          <w:sz w:val="22"/>
          <w:szCs w:val="22"/>
        </w:rPr>
        <w:t>ii</w:t>
      </w:r>
      <w:proofErr w:type="spellEnd"/>
      <w:r w:rsidR="003D6BEA" w:rsidRPr="00DD585C">
        <w:rPr>
          <w:rFonts w:ascii="Tahoma" w:hAnsi="Tahoma" w:cs="Tahoma"/>
          <w:color w:val="000000" w:themeColor="text1"/>
          <w:sz w:val="22"/>
          <w:szCs w:val="22"/>
        </w:rPr>
        <w:t>)” abaixo, em conjunto,</w:t>
      </w:r>
      <w:r w:rsidR="003D6BEA"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u w:val="single"/>
        </w:rPr>
        <w:t>Garantias Reais</w:t>
      </w:r>
      <w:r w:rsidR="003D6BEA" w:rsidRPr="00DD585C">
        <w:rPr>
          <w:rFonts w:ascii="Tahoma" w:eastAsia="Arial Unicode MS" w:hAnsi="Tahoma" w:cs="Tahoma"/>
          <w:color w:val="000000" w:themeColor="text1"/>
          <w:sz w:val="22"/>
          <w:szCs w:val="22"/>
        </w:rPr>
        <w:t>”):</w:t>
      </w:r>
      <w:bookmarkEnd w:id="175"/>
      <w:r w:rsidR="002F04FD"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7"/>
        </w:numPr>
        <w:autoSpaceDE w:val="0"/>
        <w:autoSpaceDN w:val="0"/>
        <w:adjustRightInd w:val="0"/>
        <w:spacing w:after="240" w:line="310" w:lineRule="exact"/>
        <w:ind w:left="1134" w:hanging="1134"/>
        <w:contextualSpacing/>
        <w:textAlignment w:val="baseline"/>
        <w:rPr>
          <w:rFonts w:ascii="Tahoma" w:eastAsia="Arial Unicode MS" w:hAnsi="Tahoma" w:cs="Tahoma"/>
          <w:color w:val="000000" w:themeColor="text1"/>
          <w:sz w:val="22"/>
          <w:szCs w:val="22"/>
        </w:rPr>
      </w:pPr>
      <w:bookmarkStart w:id="179" w:name="_Ref370460273"/>
      <w:r w:rsidRPr="00DD585C">
        <w:rPr>
          <w:rFonts w:ascii="Tahoma" w:eastAsia="Arial Unicode MS" w:hAnsi="Tahoma" w:cs="Tahoma"/>
          <w:color w:val="000000" w:themeColor="text1"/>
          <w:sz w:val="22"/>
          <w:szCs w:val="22"/>
        </w:rPr>
        <w:t xml:space="preserve">cessão fiduciária, pela Emissora, nos termos do §3º do artigo 66-B da Lei nº 4.728, </w:t>
      </w:r>
      <w:r w:rsidRPr="00DD585C">
        <w:rPr>
          <w:rFonts w:ascii="Tahoma" w:eastAsia="Arial Unicode MS" w:hAnsi="Tahoma" w:cs="Tahoma"/>
          <w:color w:val="000000" w:themeColor="text1"/>
          <w:sz w:val="22"/>
          <w:szCs w:val="22"/>
        </w:rPr>
        <w:lastRenderedPageBreak/>
        <w:t>de 14 se julho de 1965, conforme alterada:</w:t>
      </w:r>
      <w:r w:rsidR="00066146"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5"/>
        <w:widowControl w:val="0"/>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da totalidade dos direitos emergentes, presentes e/ou futuros, potenciais ou não, oriundos do </w:t>
      </w:r>
      <w:r w:rsidR="008B69DC" w:rsidRPr="00DD585C">
        <w:rPr>
          <w:rFonts w:ascii="Tahoma" w:eastAsia="Arial Unicode MS" w:hAnsi="Tahoma" w:cs="Tahoma"/>
          <w:color w:val="000000" w:themeColor="text1"/>
          <w:sz w:val="22"/>
          <w:szCs w:val="22"/>
        </w:rPr>
        <w:t>Contrato de Concessão</w:t>
      </w:r>
      <w:r w:rsidRPr="00DD585C">
        <w:rPr>
          <w:rFonts w:ascii="Tahoma" w:hAnsi="Tahoma" w:cs="Tahoma"/>
          <w:color w:val="000000" w:themeColor="text1"/>
          <w:sz w:val="22"/>
          <w:szCs w:val="22"/>
        </w:rPr>
        <w:t xml:space="preserve">, </w:t>
      </w:r>
      <w:r w:rsidR="00B96178" w:rsidRPr="00DD585C">
        <w:rPr>
          <w:rFonts w:ascii="Tahoma" w:hAnsi="Tahoma" w:cs="Tahoma"/>
          <w:color w:val="000000" w:themeColor="text1"/>
          <w:sz w:val="22"/>
          <w:szCs w:val="22"/>
        </w:rPr>
        <w:t xml:space="preserve">relativos ao Projeto, </w:t>
      </w:r>
      <w:r w:rsidRPr="00DD585C">
        <w:rPr>
          <w:rFonts w:ascii="Tahoma" w:hAnsi="Tahoma" w:cs="Tahoma"/>
          <w:color w:val="000000" w:themeColor="text1"/>
          <w:sz w:val="22"/>
          <w:szCs w:val="22"/>
        </w:rPr>
        <w:t xml:space="preserve">incluindo, </w:t>
      </w:r>
      <w:r w:rsidRPr="00DD585C">
        <w:rPr>
          <w:rFonts w:ascii="Tahoma" w:eastAsia="Arial Unicode MS" w:hAnsi="Tahoma" w:cs="Tahoma"/>
          <w:color w:val="000000" w:themeColor="text1"/>
          <w:sz w:val="22"/>
          <w:szCs w:val="22"/>
        </w:rPr>
        <w:t xml:space="preserve">mas não se limitando a: </w:t>
      </w:r>
      <w:r w:rsidRPr="00DD585C">
        <w:rPr>
          <w:rFonts w:ascii="Tahoma" w:eastAsia="Arial Unicode MS" w:hAnsi="Tahoma" w:cs="Tahoma"/>
          <w:b/>
          <w:color w:val="000000" w:themeColor="text1"/>
          <w:sz w:val="22"/>
          <w:szCs w:val="22"/>
        </w:rPr>
        <w:t>(1)</w:t>
      </w:r>
      <w:r w:rsidRPr="00DD585C">
        <w:rPr>
          <w:rFonts w:ascii="Tahoma" w:eastAsia="Arial Unicode MS" w:hAnsi="Tahoma" w:cs="Tahoma"/>
          <w:color w:val="000000" w:themeColor="text1"/>
          <w:sz w:val="22"/>
          <w:szCs w:val="22"/>
        </w:rPr>
        <w:t xml:space="preserve"> todos </w:t>
      </w:r>
      <w:r w:rsidR="00B96178" w:rsidRPr="00DD585C">
        <w:rPr>
          <w:rFonts w:ascii="Tahoma" w:hAnsi="Tahoma" w:cs="Tahoma"/>
          <w:sz w:val="22"/>
          <w:szCs w:val="22"/>
        </w:rPr>
        <w:t xml:space="preserve">e quaisquer </w:t>
      </w:r>
      <w:r w:rsidRPr="00DD585C">
        <w:rPr>
          <w:rFonts w:ascii="Tahoma" w:eastAsia="Arial Unicode MS" w:hAnsi="Tahoma" w:cs="Tahoma"/>
          <w:color w:val="000000" w:themeColor="text1"/>
          <w:sz w:val="22"/>
          <w:szCs w:val="22"/>
        </w:rPr>
        <w:t xml:space="preserve">direitos creditórios decorrentes </w:t>
      </w:r>
      <w:r w:rsidRPr="00DD585C">
        <w:rPr>
          <w:rFonts w:ascii="Tahoma" w:hAnsi="Tahoma" w:cs="Tahoma"/>
          <w:color w:val="000000" w:themeColor="text1"/>
          <w:sz w:val="22"/>
          <w:szCs w:val="22"/>
        </w:rPr>
        <w:t xml:space="preserve">da prestação de serviços </w:t>
      </w:r>
      <w:r w:rsidR="008B69DC" w:rsidRPr="00DD585C">
        <w:rPr>
          <w:rFonts w:ascii="Tahoma" w:hAnsi="Tahoma" w:cs="Tahoma"/>
          <w:color w:val="000000" w:themeColor="text1"/>
          <w:sz w:val="22"/>
          <w:szCs w:val="22"/>
        </w:rPr>
        <w:t>públicos de conservação, recuperação, manutenção, implantação de melhorias e operação rodoviária dos trechos de rodovias estaduais</w:t>
      </w:r>
      <w:r w:rsidRPr="00DD585C">
        <w:rPr>
          <w:rFonts w:ascii="Tahoma" w:hAnsi="Tahoma" w:cs="Tahoma"/>
          <w:color w:val="000000" w:themeColor="text1"/>
          <w:sz w:val="22"/>
          <w:szCs w:val="22"/>
        </w:rPr>
        <w:t>, previstos no Contrato de Concessão (inclusive decorrentes de resoluções autorizativas no âmbito da concessão de serviço público)</w:t>
      </w:r>
      <w:r w:rsidR="00827E4A" w:rsidRPr="00DD585C">
        <w:rPr>
          <w:rFonts w:ascii="Tahoma" w:hAnsi="Tahoma" w:cs="Tahoma"/>
          <w:color w:val="000000" w:themeColor="text1"/>
          <w:sz w:val="22"/>
          <w:szCs w:val="22"/>
        </w:rPr>
        <w:t xml:space="preserve">, </w:t>
      </w:r>
      <w:bookmarkStart w:id="180" w:name="_Hlk34255454"/>
      <w:r w:rsidR="00827E4A" w:rsidRPr="00DD585C">
        <w:rPr>
          <w:rFonts w:ascii="Tahoma" w:hAnsi="Tahoma" w:cs="Tahoma"/>
          <w:sz w:val="22"/>
          <w:szCs w:val="22"/>
        </w:rPr>
        <w:t>tais como os créditos e recebíveis decorrentes da cobrança de pedágio ou dos contratos de receita acessória que vierem a ser celebrados pela Emissora com terceiros</w:t>
      </w:r>
      <w:bookmarkEnd w:id="180"/>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DD585C">
        <w:rPr>
          <w:rFonts w:ascii="Tahoma" w:eastAsia="Arial Unicode MS" w:hAnsi="Tahoma" w:cs="Tahoma"/>
          <w:color w:val="000000" w:themeColor="text1"/>
          <w:sz w:val="22"/>
          <w:szCs w:val="22"/>
        </w:rPr>
        <w:t>Concessão</w:t>
      </w:r>
      <w:r w:rsidRPr="00DD585C">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DD585C">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DD585C">
        <w:rPr>
          <w:rFonts w:ascii="Tahoma" w:eastAsia="Arial Unicode MS" w:hAnsi="Tahoma" w:cs="Tahoma"/>
          <w:b/>
          <w:color w:val="000000" w:themeColor="text1"/>
          <w:sz w:val="22"/>
          <w:szCs w:val="22"/>
        </w:rPr>
        <w:t>(3)</w:t>
      </w:r>
      <w:r w:rsidRPr="00DD585C">
        <w:rPr>
          <w:rFonts w:ascii="Tahoma" w:hAnsi="Tahoma" w:cs="Tahoma"/>
          <w:color w:val="000000" w:themeColor="text1"/>
          <w:sz w:val="22"/>
          <w:szCs w:val="22"/>
        </w:rPr>
        <w:t xml:space="preserve"> todos os valores </w:t>
      </w:r>
      <w:r w:rsidRPr="00DD585C">
        <w:rPr>
          <w:rFonts w:ascii="Tahoma" w:eastAsia="Arial Unicode MS" w:hAnsi="Tahoma" w:cs="Tahoma"/>
          <w:color w:val="000000" w:themeColor="text1"/>
          <w:sz w:val="22"/>
          <w:szCs w:val="22"/>
        </w:rPr>
        <w:t>sejam ou venham a se tornar devidos pelo Poder Concedente à Emissora, em caso de extinção do Contrato de Concessão (“</w:t>
      </w:r>
      <w:r w:rsidRPr="00DD585C">
        <w:rPr>
          <w:rFonts w:ascii="Tahoma" w:eastAsia="Arial Unicode MS" w:hAnsi="Tahoma" w:cs="Tahoma"/>
          <w:color w:val="000000" w:themeColor="text1"/>
          <w:sz w:val="22"/>
          <w:szCs w:val="22"/>
          <w:u w:val="single"/>
        </w:rPr>
        <w:t>Direitos Creditórios</w:t>
      </w:r>
      <w:r w:rsidRPr="00DD585C">
        <w:rPr>
          <w:rFonts w:ascii="Tahoma" w:eastAsia="Arial Unicode MS" w:hAnsi="Tahoma" w:cs="Tahoma"/>
          <w:color w:val="000000" w:themeColor="text1"/>
          <w:sz w:val="22"/>
          <w:szCs w:val="22"/>
        </w:rPr>
        <w:t>” e “</w:t>
      </w:r>
      <w:r w:rsidRPr="00DD585C">
        <w:rPr>
          <w:rFonts w:ascii="Tahoma" w:eastAsia="Arial Unicode MS" w:hAnsi="Tahoma" w:cs="Tahoma"/>
          <w:color w:val="000000" w:themeColor="text1"/>
          <w:sz w:val="22"/>
          <w:szCs w:val="22"/>
          <w:u w:val="single"/>
        </w:rPr>
        <w:t>Cessão Fiduciária de Direitos Creditórios</w:t>
      </w:r>
      <w:r w:rsidRPr="00DD585C">
        <w:rPr>
          <w:rFonts w:ascii="Tahoma" w:eastAsia="Arial Unicode MS" w:hAnsi="Tahoma" w:cs="Tahoma"/>
          <w:color w:val="000000" w:themeColor="text1"/>
          <w:sz w:val="22"/>
          <w:szCs w:val="22"/>
        </w:rPr>
        <w:t>”, respectivamente); e</w:t>
      </w:r>
      <w:r w:rsidR="008B69DC"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5"/>
        <w:widowControl w:val="0"/>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da totalidade dos direitos da Emissora, inclusive </w:t>
      </w:r>
      <w:r w:rsidR="00701AA2" w:rsidRPr="00DD585C">
        <w:rPr>
          <w:rFonts w:ascii="Tahoma" w:eastAsia="Arial Unicode MS" w:hAnsi="Tahoma" w:cs="Tahoma"/>
          <w:color w:val="000000" w:themeColor="text1"/>
          <w:sz w:val="22"/>
          <w:szCs w:val="22"/>
        </w:rPr>
        <w:t>creditórios</w:t>
      </w:r>
      <w:r w:rsidRPr="00DD585C">
        <w:rPr>
          <w:rFonts w:ascii="Tahoma" w:eastAsia="Arial Unicode MS" w:hAnsi="Tahoma" w:cs="Tahoma"/>
          <w:color w:val="000000" w:themeColor="text1"/>
          <w:sz w:val="22"/>
          <w:szCs w:val="22"/>
        </w:rPr>
        <w:t xml:space="preserve">, sobre a conta bancária vinculada aberta junto </w:t>
      </w:r>
      <w:r w:rsidR="000F117F" w:rsidRPr="00DD585C">
        <w:rPr>
          <w:rFonts w:ascii="Tahoma" w:eastAsia="Arial Unicode MS" w:hAnsi="Tahoma" w:cs="Tahoma"/>
          <w:sz w:val="22"/>
          <w:szCs w:val="22"/>
        </w:rPr>
        <w:t>à Caixa Econômica Federal</w:t>
      </w:r>
      <w:r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u w:val="single"/>
        </w:rPr>
        <w:t xml:space="preserve">Banco </w:t>
      </w:r>
      <w:r w:rsidR="00D67D51" w:rsidRPr="00DD585C">
        <w:rPr>
          <w:rFonts w:ascii="Tahoma" w:hAnsi="Tahoma" w:cs="Tahoma"/>
          <w:color w:val="000000" w:themeColor="text1"/>
          <w:sz w:val="22"/>
          <w:szCs w:val="22"/>
          <w:u w:val="single"/>
        </w:rPr>
        <w:t>Depositário</w:t>
      </w:r>
      <w:r w:rsidRPr="00DD585C">
        <w:rPr>
          <w:rFonts w:ascii="Tahoma" w:hAnsi="Tahoma" w:cs="Tahoma"/>
          <w:color w:val="000000" w:themeColor="text1"/>
          <w:sz w:val="22"/>
          <w:szCs w:val="22"/>
        </w:rPr>
        <w:t>”)</w:t>
      </w:r>
      <w:r w:rsidRPr="00DD585C">
        <w:rPr>
          <w:rFonts w:ascii="Tahoma" w:eastAsia="Arial Unicode MS" w:hAnsi="Tahoma" w:cs="Tahoma"/>
          <w:color w:val="000000" w:themeColor="text1"/>
          <w:sz w:val="22"/>
          <w:szCs w:val="22"/>
        </w:rPr>
        <w:t xml:space="preserve">, de titularidade da </w:t>
      </w:r>
      <w:r w:rsidRPr="00DD585C">
        <w:rPr>
          <w:rFonts w:ascii="Tahoma" w:hAnsi="Tahoma" w:cs="Tahoma"/>
          <w:color w:val="000000" w:themeColor="text1"/>
          <w:sz w:val="22"/>
          <w:szCs w:val="22"/>
        </w:rPr>
        <w:t>Emissora, a ser indicada</w:t>
      </w:r>
      <w:r w:rsidRPr="00DD585C">
        <w:rPr>
          <w:rFonts w:ascii="Tahoma" w:eastAsia="Arial Unicode MS" w:hAnsi="Tahoma" w:cs="Tahoma"/>
          <w:color w:val="000000" w:themeColor="text1"/>
          <w:sz w:val="22"/>
          <w:szCs w:val="22"/>
        </w:rPr>
        <w:t xml:space="preserve"> e movimentada, única e exclusivamente </w:t>
      </w:r>
      <w:r w:rsidRPr="00DD585C">
        <w:rPr>
          <w:rFonts w:ascii="Tahoma" w:hAnsi="Tahoma" w:cs="Tahoma"/>
          <w:bCs/>
          <w:color w:val="000000" w:themeColor="text1"/>
          <w:sz w:val="22"/>
          <w:szCs w:val="22"/>
        </w:rPr>
        <w:t xml:space="preserve">nos termos do </w:t>
      </w:r>
      <w:r w:rsidR="000F117F" w:rsidRPr="00DD585C">
        <w:rPr>
          <w:rFonts w:ascii="Tahoma" w:eastAsia="Arial Unicode MS" w:hAnsi="Tahoma" w:cs="Tahoma"/>
          <w:sz w:val="22"/>
          <w:szCs w:val="22"/>
        </w:rPr>
        <w:t>[“</w:t>
      </w:r>
      <w:r w:rsidR="000F117F" w:rsidRPr="00DD585C">
        <w:rPr>
          <w:rFonts w:ascii="Tahoma" w:eastAsia="Arial Unicode MS" w:hAnsi="Tahoma" w:cs="Tahoma"/>
          <w:bCs/>
          <w:i/>
          <w:sz w:val="22"/>
          <w:szCs w:val="22"/>
        </w:rPr>
        <w:t>Contrato</w:t>
      </w:r>
      <w:r w:rsidR="000F117F" w:rsidRPr="00DD585C">
        <w:rPr>
          <w:rFonts w:ascii="Tahoma" w:hAnsi="Tahoma" w:cs="Tahoma"/>
          <w:i/>
          <w:sz w:val="22"/>
          <w:szCs w:val="22"/>
        </w:rPr>
        <w:t xml:space="preserve"> de Prestação de Serviços de Administração de Contas de Terceiros – ACT”</w:t>
      </w:r>
      <w:r w:rsidR="000F117F" w:rsidRPr="00DD585C">
        <w:rPr>
          <w:rFonts w:ascii="Tahoma" w:hAnsi="Tahoma" w:cs="Tahoma"/>
          <w:sz w:val="22"/>
          <w:szCs w:val="22"/>
        </w:rPr>
        <w:t>]</w:t>
      </w:r>
      <w:r w:rsidRPr="00DD585C">
        <w:rPr>
          <w:rFonts w:ascii="Tahoma" w:hAnsi="Tahoma" w:cs="Tahoma"/>
          <w:bCs/>
          <w:color w:val="000000" w:themeColor="text1"/>
          <w:sz w:val="22"/>
          <w:szCs w:val="22"/>
        </w:rPr>
        <w:t xml:space="preserve"> a ser celebrado entre a Emissora e o Banco </w:t>
      </w:r>
      <w:r w:rsidR="00886049" w:rsidRPr="00DD585C">
        <w:rPr>
          <w:rFonts w:ascii="Tahoma" w:hAnsi="Tahoma" w:cs="Tahoma"/>
          <w:bCs/>
          <w:color w:val="000000" w:themeColor="text1"/>
          <w:sz w:val="22"/>
          <w:szCs w:val="22"/>
        </w:rPr>
        <w:t>Depositário</w:t>
      </w:r>
      <w:r w:rsidRPr="00DD585C">
        <w:rPr>
          <w:rFonts w:ascii="Tahoma" w:hAnsi="Tahoma" w:cs="Tahoma"/>
          <w:bCs/>
          <w:color w:val="000000" w:themeColor="text1"/>
          <w:sz w:val="22"/>
          <w:szCs w:val="22"/>
        </w:rPr>
        <w:t xml:space="preserve">, com a interveniência e anuência do Agente Fiduciário, </w:t>
      </w:r>
      <w:r w:rsidRPr="00DD585C">
        <w:rPr>
          <w:rFonts w:ascii="Tahoma" w:hAnsi="Tahoma" w:cs="Tahoma"/>
          <w:color w:val="000000" w:themeColor="text1"/>
          <w:sz w:val="22"/>
          <w:szCs w:val="22"/>
        </w:rPr>
        <w:t xml:space="preserve">na qual deverão ser depositados os Direitos Creditórios </w:t>
      </w:r>
      <w:r w:rsidR="00317D60" w:rsidRPr="00DD585C">
        <w:rPr>
          <w:rFonts w:ascii="Tahoma" w:hAnsi="Tahoma" w:cs="Tahoma"/>
          <w:bCs/>
          <w:sz w:val="22"/>
          <w:szCs w:val="22"/>
        </w:rPr>
        <w:t>(“</w:t>
      </w:r>
      <w:r w:rsidR="00317D60" w:rsidRPr="00DD585C">
        <w:rPr>
          <w:rFonts w:ascii="Tahoma" w:hAnsi="Tahoma" w:cs="Tahoma"/>
          <w:bCs/>
          <w:sz w:val="22"/>
          <w:szCs w:val="22"/>
          <w:u w:val="single"/>
        </w:rPr>
        <w:t>Conta Vinculada</w:t>
      </w:r>
      <w:r w:rsidR="00317D60" w:rsidRPr="00DD585C">
        <w:rPr>
          <w:rFonts w:ascii="Tahoma" w:hAnsi="Tahoma" w:cs="Tahoma"/>
          <w:bCs/>
          <w:sz w:val="22"/>
          <w:szCs w:val="22"/>
        </w:rPr>
        <w:t>”)</w:t>
      </w:r>
      <w:r w:rsidR="00317D60" w:rsidRPr="00DD585C">
        <w:rPr>
          <w:rFonts w:ascii="Tahoma" w:eastAsia="Arial Unicode MS" w:hAnsi="Tahoma" w:cs="Tahoma"/>
          <w:color w:val="000000" w:themeColor="text1"/>
          <w:sz w:val="22"/>
          <w:szCs w:val="22"/>
        </w:rPr>
        <w:t xml:space="preserve"> </w:t>
      </w:r>
      <w:r w:rsidR="00317D60" w:rsidRPr="00DD585C">
        <w:rPr>
          <w:rFonts w:ascii="Tahoma" w:hAnsi="Tahoma" w:cs="Tahoma"/>
          <w:sz w:val="22"/>
          <w:szCs w:val="22"/>
        </w:rPr>
        <w:t xml:space="preserve">bem como, de todos </w:t>
      </w:r>
      <w:r w:rsidR="00317D60" w:rsidRPr="00DD585C">
        <w:rPr>
          <w:rFonts w:ascii="Tahoma" w:eastAsia="SimSun" w:hAnsi="Tahoma" w:cs="Tahoma"/>
          <w:sz w:val="22"/>
          <w:szCs w:val="22"/>
        </w:rPr>
        <w:t xml:space="preserve">e quaisquer recursos e/ou valores depositados ou que venham a ser depositados na Conta Vinculada, a qualquer tempo, independentemente de onde se encontrarem, inclusive enquanto em trânsito ou em processo de compensação bancária </w:t>
      </w:r>
      <w:r w:rsidR="00317D60" w:rsidRPr="00DD585C">
        <w:rPr>
          <w:rFonts w:ascii="Tahoma" w:eastAsia="Arial Unicode MS" w:hAnsi="Tahoma" w:cs="Tahoma"/>
          <w:color w:val="000000" w:themeColor="text1"/>
          <w:sz w:val="22"/>
          <w:szCs w:val="22"/>
        </w:rPr>
        <w:t>(“</w:t>
      </w:r>
      <w:r w:rsidR="00317D60" w:rsidRPr="00DD585C">
        <w:rPr>
          <w:rFonts w:ascii="Tahoma" w:eastAsia="Arial Unicode MS" w:hAnsi="Tahoma" w:cs="Tahoma"/>
          <w:color w:val="000000" w:themeColor="text1"/>
          <w:sz w:val="22"/>
          <w:szCs w:val="22"/>
          <w:u w:val="single"/>
        </w:rPr>
        <w:t>Cessão Fiduciária de Conta Vinculada</w:t>
      </w:r>
      <w:r w:rsidR="00317D60" w:rsidRPr="00DD585C">
        <w:rPr>
          <w:rFonts w:ascii="Tahoma" w:eastAsia="Arial Unicode MS" w:hAnsi="Tahoma" w:cs="Tahoma"/>
          <w:color w:val="000000" w:themeColor="text1"/>
          <w:sz w:val="22"/>
          <w:szCs w:val="22"/>
        </w:rPr>
        <w:t>” e, em conjunto com a Cessão Fiduciária de Direitos Creditórios, “</w:t>
      </w:r>
      <w:r w:rsidR="00317D60" w:rsidRPr="00DD585C">
        <w:rPr>
          <w:rFonts w:ascii="Tahoma" w:eastAsia="Arial Unicode MS" w:hAnsi="Tahoma" w:cs="Tahoma"/>
          <w:color w:val="000000" w:themeColor="text1"/>
          <w:sz w:val="22"/>
          <w:szCs w:val="22"/>
          <w:u w:val="single"/>
        </w:rPr>
        <w:t>Cessão Fiduciária</w:t>
      </w:r>
      <w:r w:rsidR="00317D60"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w:t>
      </w:r>
      <w:r w:rsidR="008B69DC"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7"/>
        </w:numPr>
        <w:autoSpaceDE w:val="0"/>
        <w:autoSpaceDN w:val="0"/>
        <w:adjustRightInd w:val="0"/>
        <w:spacing w:after="240" w:line="310" w:lineRule="exact"/>
        <w:ind w:left="1134" w:hanging="1134"/>
        <w:textAlignment w:val="baseline"/>
        <w:rPr>
          <w:rFonts w:ascii="Tahoma" w:eastAsia="Arial Unicode MS" w:hAnsi="Tahoma" w:cs="Tahoma"/>
          <w:color w:val="000000" w:themeColor="text1"/>
          <w:sz w:val="22"/>
          <w:szCs w:val="22"/>
        </w:rPr>
      </w:pPr>
      <w:bookmarkStart w:id="181" w:name="_Ref370460275"/>
      <w:bookmarkEnd w:id="179"/>
      <w:r w:rsidRPr="00DD585C">
        <w:rPr>
          <w:rFonts w:ascii="Tahoma" w:eastAsia="Arial Unicode MS" w:hAnsi="Tahoma" w:cs="Tahoma"/>
          <w:color w:val="000000" w:themeColor="text1"/>
          <w:sz w:val="22"/>
          <w:szCs w:val="22"/>
        </w:rPr>
        <w:lastRenderedPageBreak/>
        <w:t>alienação fiduciária,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de </w:t>
      </w:r>
      <w:r w:rsidR="00CB1B35">
        <w:rPr>
          <w:rFonts w:ascii="Tahoma" w:eastAsia="Arial Unicode MS" w:hAnsi="Tahoma" w:cs="Tahoma"/>
          <w:color w:val="000000" w:themeColor="text1"/>
          <w:sz w:val="22"/>
          <w:szCs w:val="22"/>
        </w:rPr>
        <w:t>18</w:t>
      </w:r>
      <w:r w:rsidR="00D671B4" w:rsidRPr="00DD585C">
        <w:rPr>
          <w:rFonts w:ascii="Tahoma" w:eastAsia="Arial Unicode MS" w:hAnsi="Tahoma" w:cs="Tahoma"/>
          <w:color w:val="000000" w:themeColor="text1"/>
          <w:sz w:val="22"/>
          <w:szCs w:val="22"/>
        </w:rPr>
        <w:t>.</w:t>
      </w:r>
      <w:r w:rsidR="00CB1B35">
        <w:rPr>
          <w:rFonts w:ascii="Tahoma" w:eastAsia="Arial Unicode MS" w:hAnsi="Tahoma" w:cs="Tahoma"/>
          <w:color w:val="000000" w:themeColor="text1"/>
          <w:sz w:val="22"/>
          <w:szCs w:val="22"/>
        </w:rPr>
        <w:t>5</w:t>
      </w:r>
      <w:r w:rsidR="00D671B4" w:rsidRPr="00DD585C">
        <w:rPr>
          <w:rFonts w:ascii="Tahoma" w:eastAsia="Arial Unicode MS" w:hAnsi="Tahoma" w:cs="Tahoma"/>
          <w:color w:val="000000" w:themeColor="text1"/>
          <w:sz w:val="22"/>
          <w:szCs w:val="22"/>
        </w:rPr>
        <w:t>00.000</w:t>
      </w:r>
      <w:r w:rsidRPr="00DD585C">
        <w:rPr>
          <w:rFonts w:ascii="Tahoma" w:eastAsia="Arial Unicode MS" w:hAnsi="Tahoma" w:cs="Tahoma"/>
          <w:color w:val="000000" w:themeColor="text1"/>
          <w:sz w:val="22"/>
          <w:szCs w:val="22"/>
        </w:rPr>
        <w:t xml:space="preserve"> (</w:t>
      </w:r>
      <w:r w:rsidR="00CB1B35">
        <w:rPr>
          <w:rFonts w:ascii="Tahoma" w:eastAsia="Arial Unicode MS" w:hAnsi="Tahoma" w:cs="Tahoma"/>
          <w:color w:val="000000" w:themeColor="text1"/>
          <w:sz w:val="22"/>
          <w:szCs w:val="22"/>
        </w:rPr>
        <w:t>dezoito</w:t>
      </w:r>
      <w:r w:rsidR="00D671B4" w:rsidRPr="00DD585C">
        <w:rPr>
          <w:rFonts w:ascii="Tahoma" w:eastAsia="Arial Unicode MS" w:hAnsi="Tahoma" w:cs="Tahoma"/>
          <w:color w:val="000000" w:themeColor="text1"/>
          <w:sz w:val="22"/>
          <w:szCs w:val="22"/>
        </w:rPr>
        <w:t xml:space="preserve"> milhões</w:t>
      </w:r>
      <w:r w:rsidR="00CB1B35">
        <w:rPr>
          <w:rFonts w:ascii="Tahoma" w:eastAsia="Arial Unicode MS" w:hAnsi="Tahoma" w:cs="Tahoma"/>
          <w:color w:val="000000" w:themeColor="text1"/>
          <w:sz w:val="22"/>
          <w:szCs w:val="22"/>
        </w:rPr>
        <w:t xml:space="preserve"> e quinhentas mil</w:t>
      </w:r>
      <w:r w:rsidRPr="00DD585C">
        <w:rPr>
          <w:rFonts w:ascii="Tahoma" w:eastAsia="Arial Unicode MS" w:hAnsi="Tahoma" w:cs="Tahoma"/>
          <w:color w:val="000000" w:themeColor="text1"/>
          <w:sz w:val="22"/>
          <w:szCs w:val="22"/>
        </w:rPr>
        <w:t>)</w:t>
      </w:r>
      <w:r w:rsidRPr="00DD585C">
        <w:rPr>
          <w:rFonts w:ascii="Tahoma" w:hAnsi="Tahoma" w:cs="Tahoma"/>
          <w:color w:val="000000" w:themeColor="text1"/>
          <w:sz w:val="22"/>
          <w:szCs w:val="22"/>
        </w:rPr>
        <w:t xml:space="preserve"> ações ordinárias, nominativas e sem valor nominal de emissão da Emissora, </w:t>
      </w:r>
      <w:r w:rsidRPr="00DD585C">
        <w:rPr>
          <w:rFonts w:ascii="Tahoma" w:eastAsia="Arial Unicode MS" w:hAnsi="Tahoma" w:cs="Tahoma"/>
          <w:color w:val="000000" w:themeColor="text1"/>
          <w:sz w:val="22"/>
          <w:szCs w:val="22"/>
        </w:rPr>
        <w:t>correspondentes a 100% (cem por cento) do capital social da Emissora, na Data de Emissão, todas de propriedade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w:t>
      </w:r>
      <w:r w:rsidRPr="00DD585C">
        <w:rPr>
          <w:rFonts w:ascii="Tahoma" w:hAnsi="Tahoma" w:cs="Tahoma"/>
          <w:color w:val="000000" w:themeColor="text1"/>
          <w:sz w:val="22"/>
          <w:szCs w:val="22"/>
          <w:u w:val="single"/>
        </w:rPr>
        <w:t>Ações Alienadas</w:t>
      </w:r>
      <w:r w:rsidRPr="00DD585C">
        <w:rPr>
          <w:rFonts w:ascii="Tahoma" w:hAnsi="Tahoma" w:cs="Tahoma"/>
          <w:color w:val="000000" w:themeColor="text1"/>
          <w:sz w:val="22"/>
          <w:szCs w:val="22"/>
        </w:rPr>
        <w:t xml:space="preserve">” e </w:t>
      </w:r>
      <w:r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u w:val="single"/>
        </w:rPr>
        <w:t>Alienação Fiduciária</w:t>
      </w:r>
      <w:r w:rsidRPr="00DD585C">
        <w:rPr>
          <w:rFonts w:ascii="Tahoma" w:hAnsi="Tahoma" w:cs="Tahoma"/>
          <w:color w:val="000000" w:themeColor="text1"/>
          <w:sz w:val="22"/>
          <w:szCs w:val="22"/>
          <w:u w:val="single"/>
        </w:rPr>
        <w:t xml:space="preserve"> de Ações</w:t>
      </w:r>
      <w:r w:rsidRPr="00DD585C">
        <w:rPr>
          <w:rFonts w:ascii="Tahoma" w:eastAsia="Arial Unicode MS" w:hAnsi="Tahoma" w:cs="Tahoma"/>
          <w:color w:val="000000" w:themeColor="text1"/>
          <w:sz w:val="22"/>
          <w:szCs w:val="22"/>
        </w:rPr>
        <w:t xml:space="preserve">”, respectivamente). A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 xml:space="preserve"> abrangerá, ainda, todos os direitos, existentes e futuros, decorrentes das Ações Alienadas, tais como: </w:t>
      </w:r>
    </w:p>
    <w:p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todas as novas ações de emissão da Emissora</w:t>
      </w:r>
      <w:r w:rsidRPr="00DD585C">
        <w:rPr>
          <w:rFonts w:ascii="Tahoma" w:eastAsia="SimSun"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que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venha</w:t>
      </w:r>
      <w:r w:rsidR="008763DE" w:rsidRPr="00DD585C">
        <w:rPr>
          <w:rFonts w:ascii="Tahoma" w:eastAsia="Arial Unicode MS" w:hAnsi="Tahoma" w:cs="Tahoma"/>
          <w:color w:val="000000" w:themeColor="text1"/>
          <w:sz w:val="22"/>
          <w:szCs w:val="22"/>
        </w:rPr>
        <w:t>m</w:t>
      </w:r>
      <w:r w:rsidRPr="00DD585C">
        <w:rPr>
          <w:rFonts w:ascii="Tahoma" w:eastAsia="Arial Unicode MS" w:hAnsi="Tahoma" w:cs="Tahoma"/>
          <w:color w:val="000000" w:themeColor="text1"/>
          <w:sz w:val="22"/>
          <w:szCs w:val="22"/>
        </w:rPr>
        <w:t xml:space="preserve"> a subscrever ou adquirir no futuro, durante a vigência do Contrato de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DD585C">
        <w:rPr>
          <w:rFonts w:ascii="Tahoma" w:hAnsi="Tahoma" w:cs="Tahoma"/>
          <w:color w:val="000000" w:themeColor="text1"/>
          <w:sz w:val="22"/>
          <w:szCs w:val="22"/>
        </w:rPr>
        <w:t>de Ações</w:t>
      </w:r>
      <w:r w:rsidRPr="00DD585C">
        <w:rPr>
          <w:rFonts w:ascii="Tahoma" w:eastAsia="Arial Unicode MS" w:hAnsi="Tahoma" w:cs="Tahoma"/>
          <w:color w:val="000000" w:themeColor="text1"/>
          <w:sz w:val="22"/>
          <w:szCs w:val="22"/>
        </w:rPr>
        <w:t>;</w:t>
      </w:r>
      <w:bookmarkStart w:id="182" w:name="_DV_M21"/>
      <w:bookmarkEnd w:id="182"/>
    </w:p>
    <w:p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w:t>
      </w:r>
      <w:r w:rsidRPr="00DD585C">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DD585C">
        <w:rPr>
          <w:rFonts w:ascii="Tahoma" w:eastAsia="Arial Unicode MS" w:hAnsi="Tahoma" w:cs="Tahoma"/>
          <w:color w:val="000000" w:themeColor="text1"/>
          <w:sz w:val="22"/>
          <w:szCs w:val="22"/>
        </w:rPr>
        <w:t>participação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no capital social da Emissora, além de direitos de preferência e opções, que venham a ser por elas subscritos ou adquiridos até a liquidação da presente Emissão;</w:t>
      </w:r>
      <w:bookmarkStart w:id="183" w:name="_DV_M22"/>
      <w:bookmarkEnd w:id="183"/>
      <w:r w:rsidRPr="00DD585C">
        <w:rPr>
          <w:rFonts w:ascii="Tahoma" w:eastAsia="Arial Unicode MS" w:hAnsi="Tahoma" w:cs="Tahoma"/>
          <w:color w:val="000000" w:themeColor="text1"/>
          <w:sz w:val="22"/>
          <w:szCs w:val="22"/>
        </w:rPr>
        <w:t xml:space="preserve"> e</w:t>
      </w:r>
    </w:p>
    <w:p w:rsidR="003D6BEA" w:rsidRPr="00DD585C" w:rsidRDefault="003D6BEA" w:rsidP="00DE04B4">
      <w:pPr>
        <w:pStyle w:val="Level5"/>
        <w:widowControl w:val="0"/>
        <w:numPr>
          <w:ilvl w:val="4"/>
          <w:numId w:val="14"/>
        </w:numPr>
        <w:tabs>
          <w:tab w:val="clear" w:pos="2721"/>
        </w:tabs>
        <w:spacing w:after="240" w:line="310" w:lineRule="exact"/>
        <w:ind w:left="1701" w:hanging="567"/>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todos os títulos, valores mobiliários, respectivos rendimentos e quaisquer outros bens ou direitos eventualmente adquiridos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como produto da realização dos bens objeto da Alienação Fiduciária de Ações, inclusive aqueles mencionados nas alíneas “(a)” e “(b)” acima.</w:t>
      </w:r>
    </w:p>
    <w:bookmarkEnd w:id="181"/>
    <w:p w:rsidR="00317D60" w:rsidRPr="00DD585C" w:rsidRDefault="00317D60"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lastRenderedPageBreak/>
        <w:t>As Partes reconhecem e concordam desde já que, durante a vigência das Debêntures</w:t>
      </w:r>
      <w:r w:rsidRPr="00DD585C">
        <w:rPr>
          <w:rFonts w:ascii="Tahoma" w:hAnsi="Tahoma" w:cs="Tahoma"/>
          <w:sz w:val="22"/>
          <w:szCs w:val="22"/>
        </w:rPr>
        <w:t xml:space="preserve"> e observados os</w:t>
      </w:r>
      <w:r w:rsidR="00827E4A" w:rsidRPr="00DD585C">
        <w:rPr>
          <w:rFonts w:ascii="Tahoma" w:hAnsi="Tahoma" w:cs="Tahoma"/>
          <w:sz w:val="22"/>
          <w:szCs w:val="22"/>
        </w:rPr>
        <w:t xml:space="preserve"> prazos,</w:t>
      </w:r>
      <w:r w:rsidRPr="00DD585C">
        <w:rPr>
          <w:rFonts w:ascii="Tahoma" w:hAnsi="Tahoma" w:cs="Tahoma"/>
          <w:sz w:val="22"/>
          <w:szCs w:val="22"/>
        </w:rPr>
        <w:t xml:space="preserve"> termos e condições a serem estabelecidos no Contrato de Cessão Fiduciária</w:t>
      </w:r>
      <w:r w:rsidRPr="00DD585C">
        <w:rPr>
          <w:rFonts w:ascii="Tahoma" w:hAnsi="Tahoma" w:cs="Tahoma"/>
          <w:color w:val="000000" w:themeColor="text1"/>
          <w:sz w:val="22"/>
          <w:szCs w:val="22"/>
        </w:rPr>
        <w:t xml:space="preserve">, deverão ser </w:t>
      </w:r>
      <w:r w:rsidR="00850E2D" w:rsidRPr="00DD585C">
        <w:rPr>
          <w:rFonts w:ascii="Tahoma" w:hAnsi="Tahoma" w:cs="Tahoma"/>
          <w:color w:val="000000" w:themeColor="text1"/>
          <w:sz w:val="22"/>
          <w:szCs w:val="22"/>
        </w:rPr>
        <w:t xml:space="preserve">depositados e </w:t>
      </w:r>
      <w:r w:rsidRPr="00DD585C">
        <w:rPr>
          <w:rFonts w:ascii="Tahoma" w:hAnsi="Tahoma" w:cs="Tahoma"/>
          <w:color w:val="000000" w:themeColor="text1"/>
          <w:sz w:val="22"/>
          <w:szCs w:val="22"/>
        </w:rPr>
        <w:t xml:space="preserve">retidos na Conta Vinculada: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na primeira Data de Integralização, recursos oriundos da Emissão no montante de R$10.000.000,00 (dez milhões de reais), cuja liberação será condicionada a medição de volume mínimo de tráfego na rodovia objeto do Projeto</w:t>
      </w:r>
      <w:r w:rsidR="008C51BF" w:rsidRPr="00DD585C">
        <w:rPr>
          <w:rFonts w:ascii="Tahoma" w:hAnsi="Tahoma" w:cs="Tahoma"/>
          <w:color w:val="000000" w:themeColor="text1"/>
          <w:sz w:val="22"/>
          <w:szCs w:val="22"/>
        </w:rPr>
        <w:t xml:space="preserve">, </w:t>
      </w:r>
      <w:r w:rsidR="00827E4A" w:rsidRPr="00DD585C">
        <w:rPr>
          <w:rFonts w:ascii="Tahoma" w:hAnsi="Tahoma" w:cs="Tahoma"/>
          <w:color w:val="000000" w:themeColor="text1"/>
          <w:sz w:val="22"/>
          <w:szCs w:val="22"/>
        </w:rPr>
        <w:t xml:space="preserve">a ser </w:t>
      </w:r>
      <w:r w:rsidR="00886049" w:rsidRPr="00DD585C">
        <w:rPr>
          <w:rFonts w:ascii="Tahoma" w:hAnsi="Tahoma" w:cs="Tahoma"/>
          <w:color w:val="000000" w:themeColor="text1"/>
          <w:sz w:val="22"/>
          <w:szCs w:val="22"/>
        </w:rPr>
        <w:t>estabelecido</w:t>
      </w:r>
      <w:r w:rsidR="008C51BF" w:rsidRPr="00DD585C">
        <w:rPr>
          <w:rFonts w:ascii="Tahoma" w:hAnsi="Tahoma" w:cs="Tahoma"/>
          <w:color w:val="000000" w:themeColor="text1"/>
          <w:sz w:val="22"/>
          <w:szCs w:val="22"/>
        </w:rPr>
        <w:t xml:space="preserve"> n</w:t>
      </w:r>
      <w:r w:rsidR="006F0A0E" w:rsidRPr="00DD585C">
        <w:rPr>
          <w:rFonts w:ascii="Tahoma" w:hAnsi="Tahoma" w:cs="Tahoma"/>
          <w:color w:val="000000" w:themeColor="text1"/>
          <w:sz w:val="22"/>
          <w:szCs w:val="22"/>
        </w:rPr>
        <w:t>o Contrato de</w:t>
      </w:r>
      <w:r w:rsidR="008C51BF" w:rsidRPr="00DD585C">
        <w:rPr>
          <w:rFonts w:ascii="Tahoma" w:hAnsi="Tahoma" w:cs="Tahoma"/>
          <w:color w:val="000000" w:themeColor="text1"/>
          <w:sz w:val="22"/>
          <w:szCs w:val="22"/>
        </w:rPr>
        <w:t xml:space="preserve"> Cessão Fiduciária; </w:t>
      </w:r>
      <w:r w:rsidRPr="00DD585C">
        <w:rPr>
          <w:rFonts w:ascii="Tahoma" w:hAnsi="Tahoma" w:cs="Tahoma"/>
          <w:color w:val="000000" w:themeColor="text1"/>
          <w:sz w:val="22"/>
          <w:szCs w:val="22"/>
        </w:rPr>
        <w:t xml:space="preserve">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w:t>
      </w:r>
      <w:r w:rsidR="00E75F73" w:rsidRPr="00DD585C">
        <w:rPr>
          <w:rFonts w:ascii="Tahoma" w:hAnsi="Tahoma" w:cs="Tahoma"/>
          <w:color w:val="000000" w:themeColor="text1"/>
          <w:sz w:val="22"/>
          <w:szCs w:val="22"/>
        </w:rPr>
        <w:t xml:space="preserve">mensalmente, </w:t>
      </w:r>
      <w:r w:rsidRPr="00DD585C">
        <w:rPr>
          <w:rFonts w:ascii="Tahoma" w:hAnsi="Tahoma" w:cs="Tahoma"/>
          <w:color w:val="000000" w:themeColor="text1"/>
          <w:sz w:val="22"/>
          <w:szCs w:val="22"/>
        </w:rPr>
        <w:t xml:space="preserve">a partir do 13º (décimo terceiro) mês contado da Data de Emissão (inclusive), Direitos Creditórios em montante equivalente à </w:t>
      </w:r>
      <w:r w:rsidR="00886049" w:rsidRPr="00DD585C">
        <w:rPr>
          <w:rFonts w:ascii="Tahoma" w:hAnsi="Tahoma" w:cs="Tahoma"/>
          <w:color w:val="000000" w:themeColor="text1"/>
          <w:sz w:val="22"/>
          <w:szCs w:val="22"/>
        </w:rPr>
        <w:t xml:space="preserve">determinado percentual da </w:t>
      </w:r>
      <w:r w:rsidRPr="00DD585C">
        <w:rPr>
          <w:rFonts w:ascii="Tahoma" w:hAnsi="Tahoma" w:cs="Tahoma"/>
          <w:color w:val="000000" w:themeColor="text1"/>
          <w:sz w:val="22"/>
          <w:szCs w:val="22"/>
        </w:rPr>
        <w:t xml:space="preserve">parcela vincenda </w:t>
      </w:r>
      <w:r w:rsidR="00E75F73" w:rsidRPr="00DD585C">
        <w:rPr>
          <w:rFonts w:ascii="Tahoma" w:hAnsi="Tahoma" w:cs="Tahoma"/>
          <w:color w:val="000000" w:themeColor="text1"/>
          <w:sz w:val="22"/>
          <w:szCs w:val="22"/>
        </w:rPr>
        <w:t xml:space="preserve">imediatamente subsequente </w:t>
      </w:r>
      <w:r w:rsidRPr="00DD585C">
        <w:rPr>
          <w:rFonts w:ascii="Tahoma" w:hAnsi="Tahoma" w:cs="Tahoma"/>
          <w:color w:val="000000" w:themeColor="text1"/>
          <w:sz w:val="22"/>
          <w:szCs w:val="22"/>
        </w:rPr>
        <w:t>de amortização do saldo do Valor Nominal Unitário e pagamento da Remuneração</w:t>
      </w:r>
      <w:r w:rsidR="00886049" w:rsidRPr="00DD585C">
        <w:rPr>
          <w:rFonts w:ascii="Tahoma" w:hAnsi="Tahoma" w:cs="Tahoma"/>
          <w:color w:val="000000" w:themeColor="text1"/>
          <w:sz w:val="22"/>
          <w:szCs w:val="22"/>
        </w:rPr>
        <w:t>, a ser estabelecido no Contrato de Cessão Fiduciária</w:t>
      </w:r>
      <w:r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A </w:t>
      </w:r>
      <w:r w:rsidR="00886049" w:rsidRPr="00DD585C">
        <w:rPr>
          <w:rFonts w:ascii="Tahoma" w:hAnsi="Tahoma" w:cs="Tahoma"/>
          <w:color w:val="000000" w:themeColor="text1"/>
          <w:sz w:val="22"/>
          <w:szCs w:val="22"/>
        </w:rPr>
        <w:t xml:space="preserve">outorga </w:t>
      </w:r>
      <w:r w:rsidRPr="00DD585C">
        <w:rPr>
          <w:rFonts w:ascii="Tahoma" w:hAnsi="Tahoma" w:cs="Tahoma"/>
          <w:color w:val="000000" w:themeColor="text1"/>
          <w:sz w:val="22"/>
          <w:szCs w:val="22"/>
        </w:rPr>
        <w:t xml:space="preserve">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Alienação Fiduciária de Ações será formalizada por meio do “</w:t>
      </w:r>
      <w:r w:rsidRPr="00DD585C">
        <w:rPr>
          <w:rFonts w:ascii="Tahoma" w:hAnsi="Tahoma" w:cs="Tahoma"/>
          <w:i/>
          <w:color w:val="000000" w:themeColor="text1"/>
          <w:sz w:val="22"/>
          <w:szCs w:val="22"/>
        </w:rPr>
        <w:t>Instrumento Particular</w:t>
      </w:r>
      <w:r w:rsidRPr="00DD585C">
        <w:rPr>
          <w:rFonts w:ascii="Tahoma" w:hAnsi="Tahoma" w:cs="Tahoma"/>
          <w:b/>
          <w:smallCaps/>
          <w:color w:val="000000" w:themeColor="text1"/>
          <w:sz w:val="22"/>
          <w:szCs w:val="22"/>
        </w:rPr>
        <w:t xml:space="preserve"> </w:t>
      </w:r>
      <w:r w:rsidRPr="00DD585C">
        <w:rPr>
          <w:rFonts w:ascii="Tahoma" w:hAnsi="Tahoma" w:cs="Tahoma"/>
          <w:i/>
          <w:color w:val="000000" w:themeColor="text1"/>
          <w:sz w:val="22"/>
          <w:szCs w:val="22"/>
        </w:rPr>
        <w:t>de Alienação Fiduciária de Ações e Outras Avenças</w:t>
      </w:r>
      <w:r w:rsidRPr="00DD585C">
        <w:rPr>
          <w:rFonts w:ascii="Tahoma" w:hAnsi="Tahoma" w:cs="Tahoma"/>
          <w:color w:val="000000" w:themeColor="text1"/>
          <w:sz w:val="22"/>
          <w:szCs w:val="22"/>
        </w:rPr>
        <w:t xml:space="preserve">” a ser celebrado entre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e o Agente Fiduciário, com a interveniência e anuência da Emissora (“</w:t>
      </w:r>
      <w:r w:rsidRPr="00DD585C">
        <w:rPr>
          <w:rFonts w:ascii="Tahoma" w:hAnsi="Tahoma" w:cs="Tahoma"/>
          <w:color w:val="000000" w:themeColor="text1"/>
          <w:sz w:val="22"/>
          <w:szCs w:val="22"/>
          <w:u w:val="single"/>
        </w:rPr>
        <w:t>Contrato de Alienação Fiduciária de Ações</w:t>
      </w:r>
      <w:r w:rsidRPr="00DD585C">
        <w:rPr>
          <w:rFonts w:ascii="Tahoma" w:hAnsi="Tahoma" w:cs="Tahoma"/>
          <w:color w:val="000000" w:themeColor="text1"/>
          <w:sz w:val="22"/>
          <w:szCs w:val="22"/>
        </w:rPr>
        <w:t xml:space="preserve">”);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Cessão Fiduciária será formalizada por meio do ”</w:t>
      </w:r>
      <w:r w:rsidRPr="00DD585C">
        <w:rPr>
          <w:rFonts w:ascii="Tahoma" w:hAnsi="Tahoma" w:cs="Tahoma"/>
          <w:i/>
          <w:color w:val="000000" w:themeColor="text1"/>
          <w:sz w:val="22"/>
          <w:szCs w:val="22"/>
        </w:rPr>
        <w:t>Instrumento Particular de Cessão Fiduciária de Direitos Creditórios e de Direitos sobre Conta Vinculada e Outras Avenças”</w:t>
      </w:r>
      <w:r w:rsidRPr="00DD585C">
        <w:rPr>
          <w:rFonts w:ascii="Tahoma" w:hAnsi="Tahoma" w:cs="Tahoma"/>
          <w:color w:val="000000" w:themeColor="text1"/>
          <w:sz w:val="22"/>
          <w:szCs w:val="22"/>
        </w:rPr>
        <w:t xml:space="preserve"> a ser celebrado entre a Emissora e o Agente Fiduciário (“</w:t>
      </w:r>
      <w:r w:rsidRPr="00DD585C">
        <w:rPr>
          <w:rFonts w:ascii="Tahoma" w:hAnsi="Tahoma" w:cs="Tahoma"/>
          <w:color w:val="000000" w:themeColor="text1"/>
          <w:sz w:val="22"/>
          <w:szCs w:val="22"/>
          <w:u w:val="single"/>
        </w:rPr>
        <w:t>Contrato de Cessão Fiduciária</w:t>
      </w:r>
      <w:r w:rsidRPr="00DD585C">
        <w:rPr>
          <w:rFonts w:ascii="Tahoma" w:hAnsi="Tahoma" w:cs="Tahoma"/>
          <w:color w:val="000000" w:themeColor="text1"/>
          <w:sz w:val="22"/>
          <w:szCs w:val="22"/>
        </w:rPr>
        <w:t>” e, em conjunto com o Contrato de Alienação Fiduciária de Ações, “</w:t>
      </w:r>
      <w:r w:rsidRPr="00DD585C">
        <w:rPr>
          <w:rFonts w:ascii="Tahoma" w:hAnsi="Tahoma" w:cs="Tahoma"/>
          <w:color w:val="000000" w:themeColor="text1"/>
          <w:sz w:val="22"/>
          <w:szCs w:val="22"/>
          <w:u w:val="single"/>
        </w:rPr>
        <w:t>Contratos de Garantia</w:t>
      </w:r>
      <w:r w:rsidRPr="00DD585C">
        <w:rPr>
          <w:rFonts w:ascii="Tahoma" w:hAnsi="Tahoma" w:cs="Tahoma"/>
          <w:color w:val="000000" w:themeColor="text1"/>
          <w:sz w:val="22"/>
          <w:szCs w:val="22"/>
        </w:rPr>
        <w:t>”).</w:t>
      </w:r>
    </w:p>
    <w:p w:rsidR="00886049" w:rsidRPr="00DD585C" w:rsidRDefault="00886049"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 xml:space="preserve">Os registros dos Contratos de Garantia e demais formalidades referentes à constituição das Garantias Reais, conforme aplicável, serão realizados conforme previsto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_Ref530750317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2.5</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e nos termos dos próprios Contratos de Garantia. </w:t>
      </w:r>
    </w:p>
    <w:p w:rsidR="004E53CC" w:rsidRPr="00DD585C" w:rsidRDefault="004E53CC"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hAnsi="Tahoma" w:cs="Tahoma"/>
          <w:sz w:val="22"/>
          <w:szCs w:val="22"/>
        </w:rPr>
        <w:t xml:space="preserve">As Partes reconhecem, para todos os fins, que </w:t>
      </w:r>
      <w:r w:rsidR="00133F73">
        <w:rPr>
          <w:rFonts w:ascii="Tahoma" w:hAnsi="Tahoma" w:cs="Tahoma"/>
          <w:sz w:val="22"/>
          <w:szCs w:val="22"/>
        </w:rPr>
        <w:t>o valor das</w:t>
      </w:r>
      <w:r w:rsidRPr="00DD585C">
        <w:rPr>
          <w:rFonts w:ascii="Tahoma" w:hAnsi="Tahoma" w:cs="Tahoma"/>
          <w:sz w:val="22"/>
          <w:szCs w:val="22"/>
        </w:rPr>
        <w:t xml:space="preserve"> Garantias Reais</w:t>
      </w:r>
      <w:r w:rsidR="00133F73">
        <w:rPr>
          <w:rFonts w:ascii="Tahoma" w:hAnsi="Tahoma" w:cs="Tahoma"/>
          <w:sz w:val="22"/>
          <w:szCs w:val="22"/>
        </w:rPr>
        <w:t>, para verificação de sua suficiência pelo Agente Fiduciário, teve como base o valor patrimonial</w:t>
      </w:r>
      <w:r w:rsidRPr="00DD585C">
        <w:rPr>
          <w:rFonts w:ascii="Tahoma" w:hAnsi="Tahoma" w:cs="Tahoma"/>
          <w:sz w:val="22"/>
          <w:szCs w:val="22"/>
        </w:rPr>
        <w:t xml:space="preserve"> das Ações Alienadas</w:t>
      </w:r>
      <w:r w:rsidR="00133F73">
        <w:rPr>
          <w:rFonts w:ascii="Tahoma" w:hAnsi="Tahoma" w:cs="Tahoma"/>
          <w:sz w:val="22"/>
          <w:szCs w:val="22"/>
        </w:rPr>
        <w:t xml:space="preserve">, </w:t>
      </w:r>
      <w:r w:rsidR="00133F73" w:rsidRPr="00DD585C">
        <w:rPr>
          <w:rFonts w:ascii="Tahoma" w:hAnsi="Tahoma" w:cs="Tahoma"/>
          <w:sz w:val="22"/>
          <w:szCs w:val="22"/>
        </w:rPr>
        <w:t xml:space="preserve">conforme </w:t>
      </w:r>
      <w:r w:rsidR="00133F73">
        <w:rPr>
          <w:rFonts w:ascii="Tahoma" w:hAnsi="Tahoma" w:cs="Tahoma"/>
          <w:sz w:val="22"/>
          <w:szCs w:val="22"/>
        </w:rPr>
        <w:t xml:space="preserve">apurado </w:t>
      </w:r>
      <w:r w:rsidR="00133F73" w:rsidRPr="00DD585C">
        <w:rPr>
          <w:rFonts w:ascii="Tahoma" w:hAnsi="Tahoma" w:cs="Tahoma"/>
          <w:sz w:val="22"/>
          <w:szCs w:val="22"/>
        </w:rPr>
        <w:t>as demonstrações financeiras mais recentes da Emissora e/ou das Garantidoras</w:t>
      </w:r>
      <w:r w:rsidR="00133F73">
        <w:rPr>
          <w:rFonts w:ascii="Tahoma" w:hAnsi="Tahoma" w:cs="Tahoma"/>
          <w:sz w:val="22"/>
          <w:szCs w:val="22"/>
        </w:rPr>
        <w:t>, totalizando o valor de R$18.500.000,00 (dezoito milhões e quinhentos mil reais)</w:t>
      </w:r>
      <w:r w:rsidR="00AA26AF" w:rsidRPr="00DD585C">
        <w:rPr>
          <w:rFonts w:ascii="Tahoma" w:hAnsi="Tahoma" w:cs="Tahoma"/>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snapToGrid w:val="0"/>
          <w:color w:val="000000" w:themeColor="text1"/>
          <w:sz w:val="22"/>
          <w:szCs w:val="22"/>
        </w:rPr>
      </w:pPr>
      <w:r w:rsidRPr="00DD585C">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DD585C">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DD585C">
        <w:rPr>
          <w:rFonts w:ascii="Tahoma" w:hAnsi="Tahoma" w:cs="Tahoma"/>
          <w:color w:val="000000" w:themeColor="text1"/>
          <w:sz w:val="22"/>
          <w:szCs w:val="22"/>
        </w:rPr>
        <w:t>nesta Escritura de Emissão e/ou nos Contratos de Garantia</w:t>
      </w:r>
      <w:r w:rsidRPr="00DD585C">
        <w:rPr>
          <w:rFonts w:ascii="Tahoma" w:hAnsi="Tahoma" w:cs="Tahoma"/>
          <w:snapToGrid w:val="0"/>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b/>
          <w:color w:val="000000" w:themeColor="text1"/>
          <w:sz w:val="22"/>
          <w:szCs w:val="22"/>
        </w:rPr>
      </w:pPr>
      <w:bookmarkStart w:id="184" w:name="_DV_M222"/>
      <w:bookmarkStart w:id="185" w:name="_Ref34240646"/>
      <w:bookmarkStart w:id="186" w:name="_Ref370460269"/>
      <w:bookmarkEnd w:id="184"/>
      <w:r w:rsidRPr="00DD585C">
        <w:rPr>
          <w:rFonts w:ascii="Tahoma" w:hAnsi="Tahoma" w:cs="Tahoma"/>
          <w:b/>
          <w:color w:val="000000" w:themeColor="text1"/>
          <w:sz w:val="22"/>
          <w:szCs w:val="22"/>
        </w:rPr>
        <w:t>Fiança</w:t>
      </w:r>
      <w:bookmarkEnd w:id="185"/>
    </w:p>
    <w:p w:rsidR="003D6BEA" w:rsidRPr="00DD585C" w:rsidRDefault="006C5D7D"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eastAsia="Arial Unicode MS" w:hAnsi="Tahoma" w:cs="Tahoma"/>
          <w:color w:val="000000" w:themeColor="text1"/>
          <w:sz w:val="22"/>
          <w:szCs w:val="22"/>
        </w:rPr>
        <w:lastRenderedPageBreak/>
        <w:t>E</w:t>
      </w:r>
      <w:r w:rsidR="009F50FB" w:rsidRPr="00DD585C">
        <w:rPr>
          <w:rFonts w:ascii="Tahoma" w:eastAsia="Arial Unicode MS" w:hAnsi="Tahoma" w:cs="Tahoma"/>
          <w:color w:val="000000" w:themeColor="text1"/>
          <w:sz w:val="22"/>
          <w:szCs w:val="22"/>
        </w:rPr>
        <w:t>m garantia d</w:t>
      </w:r>
      <w:r w:rsidR="003D6BEA" w:rsidRPr="00DD585C">
        <w:rPr>
          <w:rFonts w:ascii="Tahoma" w:eastAsia="Arial Unicode MS" w:hAnsi="Tahoma" w:cs="Tahoma"/>
          <w:color w:val="000000" w:themeColor="text1"/>
          <w:sz w:val="22"/>
          <w:szCs w:val="22"/>
        </w:rPr>
        <w:t xml:space="preserve">o fiel, integral e pontual pagamento e cumprimento das Obrigações Garantidas, </w:t>
      </w:r>
      <w:r w:rsidR="006865B5" w:rsidRPr="00DD585C">
        <w:rPr>
          <w:rFonts w:ascii="Tahoma" w:hAnsi="Tahoma" w:cs="Tahoma"/>
          <w:snapToGrid w:val="0"/>
          <w:color w:val="000000" w:themeColor="text1"/>
          <w:sz w:val="22"/>
          <w:szCs w:val="22"/>
        </w:rPr>
        <w:t>as Garantidoras</w:t>
      </w:r>
      <w:r w:rsidR="003D6BEA" w:rsidRPr="00DD585C">
        <w:rPr>
          <w:rFonts w:ascii="Tahoma" w:hAnsi="Tahoma" w:cs="Tahoma"/>
          <w:snapToGrid w:val="0"/>
          <w:color w:val="000000" w:themeColor="text1"/>
          <w:sz w:val="22"/>
          <w:szCs w:val="22"/>
        </w:rPr>
        <w:t>, neste ato, presta</w:t>
      </w:r>
      <w:r w:rsidR="008763DE" w:rsidRPr="00DD585C">
        <w:rPr>
          <w:rFonts w:ascii="Tahoma" w:hAnsi="Tahoma" w:cs="Tahoma"/>
          <w:snapToGrid w:val="0"/>
          <w:color w:val="000000" w:themeColor="text1"/>
          <w:sz w:val="22"/>
          <w:szCs w:val="22"/>
        </w:rPr>
        <w:t>m</w:t>
      </w:r>
      <w:r w:rsidR="00215B26" w:rsidRPr="00DD585C">
        <w:rPr>
          <w:rFonts w:ascii="Tahoma" w:hAnsi="Tahoma" w:cs="Tahoma"/>
          <w:snapToGrid w:val="0"/>
          <w:color w:val="000000" w:themeColor="text1"/>
          <w:sz w:val="22"/>
          <w:szCs w:val="22"/>
        </w:rPr>
        <w:t xml:space="preserve"> </w:t>
      </w:r>
      <w:r w:rsidR="003D6BEA" w:rsidRPr="00DD585C">
        <w:rPr>
          <w:rFonts w:ascii="Tahoma" w:hAnsi="Tahoma" w:cs="Tahoma"/>
          <w:snapToGrid w:val="0"/>
          <w:color w:val="000000" w:themeColor="text1"/>
          <w:sz w:val="22"/>
          <w:szCs w:val="22"/>
        </w:rPr>
        <w:t>fiança em favor dos Debenturistas, representados pelo Agente Fiduciário, assumindo, em caráter irrevogável e irretratável, a condição de fiadora</w:t>
      </w:r>
      <w:r w:rsidR="008763DE" w:rsidRPr="00DD585C">
        <w:rPr>
          <w:rFonts w:ascii="Tahoma" w:hAnsi="Tahoma" w:cs="Tahoma"/>
          <w:snapToGrid w:val="0"/>
          <w:color w:val="000000" w:themeColor="text1"/>
          <w:sz w:val="22"/>
          <w:szCs w:val="22"/>
        </w:rPr>
        <w:t>s</w:t>
      </w:r>
      <w:r w:rsidR="003D6BEA" w:rsidRPr="00DD585C">
        <w:rPr>
          <w:rFonts w:ascii="Tahoma" w:hAnsi="Tahoma" w:cs="Tahoma"/>
          <w:snapToGrid w:val="0"/>
          <w:color w:val="000000" w:themeColor="text1"/>
          <w:sz w:val="22"/>
          <w:szCs w:val="22"/>
        </w:rPr>
        <w:t>, principa</w:t>
      </w:r>
      <w:r w:rsidR="008763DE" w:rsidRPr="00DD585C">
        <w:rPr>
          <w:rFonts w:ascii="Tahoma" w:hAnsi="Tahoma" w:cs="Tahoma"/>
          <w:snapToGrid w:val="0"/>
          <w:color w:val="000000" w:themeColor="text1"/>
          <w:sz w:val="22"/>
          <w:szCs w:val="22"/>
        </w:rPr>
        <w:t>is</w:t>
      </w:r>
      <w:r w:rsidR="003D6BEA" w:rsidRPr="00DD585C">
        <w:rPr>
          <w:rFonts w:ascii="Tahoma" w:hAnsi="Tahoma" w:cs="Tahoma"/>
          <w:snapToGrid w:val="0"/>
          <w:color w:val="000000" w:themeColor="text1"/>
          <w:sz w:val="22"/>
          <w:szCs w:val="22"/>
        </w:rPr>
        <w:t xml:space="preserve"> pagadora</w:t>
      </w:r>
      <w:r w:rsidR="008763DE" w:rsidRPr="00DD585C">
        <w:rPr>
          <w:rFonts w:ascii="Tahoma" w:hAnsi="Tahoma" w:cs="Tahoma"/>
          <w:snapToGrid w:val="0"/>
          <w:color w:val="000000" w:themeColor="text1"/>
          <w:sz w:val="22"/>
          <w:szCs w:val="22"/>
        </w:rPr>
        <w:t>s</w:t>
      </w:r>
      <w:r w:rsidR="003D6BEA" w:rsidRPr="00DD585C">
        <w:rPr>
          <w:rFonts w:ascii="Tahoma" w:hAnsi="Tahoma" w:cs="Tahoma"/>
          <w:snapToGrid w:val="0"/>
          <w:color w:val="000000" w:themeColor="text1"/>
          <w:sz w:val="22"/>
          <w:szCs w:val="22"/>
        </w:rPr>
        <w:t xml:space="preserve"> e </w:t>
      </w:r>
      <w:r w:rsidR="003D6BEA" w:rsidRPr="00DD585C">
        <w:rPr>
          <w:rFonts w:ascii="Tahoma" w:hAnsi="Tahoma" w:cs="Tahoma"/>
          <w:color w:val="000000" w:themeColor="text1"/>
          <w:sz w:val="22"/>
          <w:szCs w:val="22"/>
        </w:rPr>
        <w:t>responsáve</w:t>
      </w:r>
      <w:r w:rsidR="008763DE" w:rsidRPr="00DD585C">
        <w:rPr>
          <w:rFonts w:ascii="Tahoma" w:hAnsi="Tahoma" w:cs="Tahoma"/>
          <w:color w:val="000000" w:themeColor="text1"/>
          <w:sz w:val="22"/>
          <w:szCs w:val="22"/>
        </w:rPr>
        <w:t>is</w:t>
      </w:r>
      <w:r w:rsidR="003D6BEA" w:rsidRPr="00DD585C">
        <w:rPr>
          <w:rFonts w:ascii="Tahoma" w:hAnsi="Tahoma" w:cs="Tahoma"/>
          <w:snapToGrid w:val="0"/>
          <w:color w:val="000000" w:themeColor="text1"/>
          <w:sz w:val="22"/>
          <w:szCs w:val="22"/>
        </w:rPr>
        <w:t xml:space="preserve">, solidariamente com a Emissora, </w:t>
      </w:r>
      <w:r w:rsidR="003D6BEA" w:rsidRPr="00DD585C">
        <w:rPr>
          <w:rFonts w:ascii="Tahoma" w:hAnsi="Tahoma" w:cs="Tahoma"/>
          <w:color w:val="000000" w:themeColor="text1"/>
          <w:sz w:val="22"/>
          <w:szCs w:val="22"/>
        </w:rPr>
        <w:t>pelo pagamento integral das Obrigações Garantidas, nas datas previstas nesta Escritura de Emissão</w:t>
      </w:r>
      <w:r w:rsidR="003D6BEA" w:rsidRPr="00DD585C">
        <w:rPr>
          <w:rFonts w:ascii="Tahoma" w:hAnsi="Tahoma" w:cs="Tahoma"/>
          <w:snapToGrid w:val="0"/>
          <w:color w:val="000000" w:themeColor="text1"/>
          <w:sz w:val="22"/>
          <w:szCs w:val="22"/>
        </w:rPr>
        <w:t xml:space="preserve"> (“</w:t>
      </w:r>
      <w:r w:rsidR="003D6BEA" w:rsidRPr="00DD585C">
        <w:rPr>
          <w:rFonts w:ascii="Tahoma" w:hAnsi="Tahoma" w:cs="Tahoma"/>
          <w:snapToGrid w:val="0"/>
          <w:color w:val="000000" w:themeColor="text1"/>
          <w:sz w:val="22"/>
          <w:szCs w:val="22"/>
          <w:u w:val="single"/>
        </w:rPr>
        <w:t>Fiança</w:t>
      </w:r>
      <w:r w:rsidR="003D6BEA" w:rsidRPr="00DD585C">
        <w:rPr>
          <w:rFonts w:ascii="Tahoma" w:hAnsi="Tahoma" w:cs="Tahoma"/>
          <w:snapToGrid w:val="0"/>
          <w:color w:val="000000" w:themeColor="text1"/>
          <w:sz w:val="22"/>
          <w:szCs w:val="22"/>
        </w:rPr>
        <w:t>”).</w:t>
      </w:r>
    </w:p>
    <w:p w:rsidR="003D6BEA" w:rsidRPr="00DD585C" w:rsidRDefault="006865B5"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As Garantidoras</w:t>
      </w:r>
      <w:r w:rsidR="003D6BEA" w:rsidRPr="00DD585C">
        <w:rPr>
          <w:rFonts w:ascii="Tahoma" w:hAnsi="Tahoma" w:cs="Tahoma"/>
          <w:color w:val="000000" w:themeColor="text1"/>
          <w:sz w:val="22"/>
          <w:szCs w:val="22"/>
        </w:rPr>
        <w:t xml:space="preserve"> expressamente renuncia</w:t>
      </w:r>
      <w:r w:rsidR="008763DE" w:rsidRPr="00DD585C">
        <w:rPr>
          <w:rFonts w:ascii="Tahoma" w:hAnsi="Tahoma" w:cs="Tahoma"/>
          <w:color w:val="000000" w:themeColor="text1"/>
          <w:sz w:val="22"/>
          <w:szCs w:val="22"/>
        </w:rPr>
        <w:t>m</w:t>
      </w:r>
      <w:r w:rsidR="003D6BEA" w:rsidRPr="00DD585C">
        <w:rPr>
          <w:rFonts w:ascii="Tahoma" w:hAnsi="Tahoma" w:cs="Tahoma"/>
          <w:color w:val="000000" w:themeColor="text1"/>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DD585C">
        <w:rPr>
          <w:rFonts w:ascii="Tahoma" w:hAnsi="Tahoma" w:cs="Tahoma"/>
          <w:color w:val="000000" w:themeColor="text1"/>
          <w:sz w:val="22"/>
          <w:szCs w:val="22"/>
          <w:u w:val="single"/>
        </w:rPr>
        <w:t>Código de Processo Civil</w:t>
      </w:r>
      <w:r w:rsidR="003D6BEA" w:rsidRPr="00DD585C">
        <w:rPr>
          <w:rFonts w:ascii="Tahoma" w:hAnsi="Tahoma" w:cs="Tahoma"/>
          <w:color w:val="000000" w:themeColor="text1"/>
          <w:sz w:val="22"/>
          <w:szCs w:val="22"/>
        </w:rPr>
        <w:t>”).</w:t>
      </w:r>
    </w:p>
    <w:p w:rsidR="009F50FB" w:rsidRPr="00DD585C" w:rsidRDefault="009F50FB"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87" w:name="_Ref34245912"/>
      <w:r w:rsidRPr="00DD585C">
        <w:rPr>
          <w:rFonts w:ascii="Tahoma" w:hAnsi="Tahoma" w:cs="Tahoma"/>
          <w:color w:val="000000" w:themeColor="text1"/>
          <w:sz w:val="22"/>
          <w:szCs w:val="22"/>
        </w:rPr>
        <w:t xml:space="preserve">As Obrigações Garantidas deverão ser pagas pelas Garantidoras no prazo de até de 2 (dois) Dias Úteis contado da data do </w:t>
      </w:r>
      <w:r w:rsidR="00F213D7" w:rsidRPr="00DD585C">
        <w:rPr>
          <w:rFonts w:ascii="Tahoma" w:hAnsi="Tahoma" w:cs="Tahoma"/>
          <w:color w:val="000000" w:themeColor="text1"/>
          <w:sz w:val="22"/>
          <w:szCs w:val="22"/>
        </w:rPr>
        <w:t xml:space="preserve">respectivo </w:t>
      </w:r>
      <w:r w:rsidRPr="00DD585C">
        <w:rPr>
          <w:rFonts w:ascii="Tahoma" w:hAnsi="Tahoma" w:cs="Tahoma"/>
          <w:color w:val="000000" w:themeColor="text1"/>
          <w:sz w:val="22"/>
          <w:szCs w:val="22"/>
        </w:rPr>
        <w:t>recebimento da comunicação por escrito enviada pelo Agente Fiduciário às Garantidoras, informando acerca do inadimplemento da Emissora.</w:t>
      </w:r>
      <w:bookmarkEnd w:id="187"/>
      <w:r w:rsidRPr="00DD585C">
        <w:rPr>
          <w:rFonts w:ascii="Tahoma" w:hAnsi="Tahoma" w:cs="Tahoma"/>
          <w:color w:val="000000" w:themeColor="text1"/>
          <w:sz w:val="22"/>
          <w:szCs w:val="22"/>
        </w:rPr>
        <w:t xml:space="preserve"> </w:t>
      </w:r>
    </w:p>
    <w:p w:rsidR="009F50FB" w:rsidRPr="00DD585C" w:rsidRDefault="009F50FB" w:rsidP="00DE04B4">
      <w:pPr>
        <w:pStyle w:val="Level3"/>
        <w:widowControl w:val="0"/>
        <w:numPr>
          <w:ilvl w:val="3"/>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bCs/>
          <w:sz w:val="22"/>
          <w:szCs w:val="22"/>
        </w:rPr>
        <w:t xml:space="preserve">A notificação mencionada na Cláusula </w:t>
      </w:r>
      <w:r w:rsidRPr="00DD585C">
        <w:rPr>
          <w:rFonts w:ascii="Tahoma" w:hAnsi="Tahoma" w:cs="Tahoma"/>
          <w:bCs/>
          <w:sz w:val="22"/>
          <w:szCs w:val="22"/>
        </w:rPr>
        <w:fldChar w:fldCharType="begin"/>
      </w:r>
      <w:r w:rsidRPr="00DD585C">
        <w:rPr>
          <w:rFonts w:ascii="Tahoma" w:hAnsi="Tahoma" w:cs="Tahoma"/>
          <w:bCs/>
          <w:sz w:val="22"/>
          <w:szCs w:val="22"/>
        </w:rPr>
        <w:instrText xml:space="preserve"> REF _Ref34245912 \r \h </w:instrText>
      </w:r>
      <w:r w:rsidR="00C23D40" w:rsidRPr="00DD585C">
        <w:rPr>
          <w:rFonts w:ascii="Tahoma" w:hAnsi="Tahoma" w:cs="Tahoma"/>
          <w:bCs/>
          <w:sz w:val="22"/>
          <w:szCs w:val="22"/>
        </w:rPr>
        <w:instrText xml:space="preserve"> \* MERGEFORMAT </w:instrText>
      </w:r>
      <w:r w:rsidRPr="00DD585C">
        <w:rPr>
          <w:rFonts w:ascii="Tahoma" w:hAnsi="Tahoma" w:cs="Tahoma"/>
          <w:bCs/>
          <w:sz w:val="22"/>
          <w:szCs w:val="22"/>
        </w:rPr>
      </w:r>
      <w:r w:rsidRPr="00DD585C">
        <w:rPr>
          <w:rFonts w:ascii="Tahoma" w:hAnsi="Tahoma" w:cs="Tahoma"/>
          <w:bCs/>
          <w:sz w:val="22"/>
          <w:szCs w:val="22"/>
        </w:rPr>
        <w:fldChar w:fldCharType="separate"/>
      </w:r>
      <w:r w:rsidR="00A95537">
        <w:rPr>
          <w:rFonts w:ascii="Tahoma" w:hAnsi="Tahoma" w:cs="Tahoma"/>
          <w:bCs/>
          <w:sz w:val="22"/>
          <w:szCs w:val="22"/>
        </w:rPr>
        <w:t>5.28.3</w:t>
      </w:r>
      <w:r w:rsidRPr="00DD585C">
        <w:rPr>
          <w:rFonts w:ascii="Tahoma" w:hAnsi="Tahoma" w:cs="Tahoma"/>
          <w:bCs/>
          <w:sz w:val="22"/>
          <w:szCs w:val="22"/>
        </w:rPr>
        <w:fldChar w:fldCharType="end"/>
      </w:r>
      <w:r w:rsidRPr="00DD585C">
        <w:rPr>
          <w:rFonts w:ascii="Tahoma" w:hAnsi="Tahoma" w:cs="Tahoma"/>
          <w:bCs/>
          <w:sz w:val="22"/>
          <w:szCs w:val="22"/>
        </w:rPr>
        <w:t xml:space="preserve"> acima deverá ser imediatamente enviada pelo Agente Fiduciário às </w:t>
      </w:r>
      <w:r w:rsidRPr="00DD585C">
        <w:rPr>
          <w:rFonts w:ascii="Tahoma" w:hAnsi="Tahoma" w:cs="Tahoma"/>
          <w:color w:val="000000" w:themeColor="text1"/>
          <w:sz w:val="22"/>
          <w:szCs w:val="22"/>
        </w:rPr>
        <w:t>Garantidoras</w:t>
      </w:r>
      <w:r w:rsidRPr="00DD585C">
        <w:rPr>
          <w:rFonts w:ascii="Tahoma" w:hAnsi="Tahoma" w:cs="Tahoma"/>
          <w:bCs/>
          <w:sz w:val="22"/>
          <w:szCs w:val="22"/>
        </w:rPr>
        <w:t>, na data da ocorrência de inadimplemento pela Emissora, sem considerar qualquer prazo de cura aqui previsto.</w:t>
      </w:r>
    </w:p>
    <w:p w:rsidR="00800FF1" w:rsidRPr="00DD585C" w:rsidRDefault="00800FF1"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as Garantidoras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rsidR="00800FF1" w:rsidRPr="00DD585C" w:rsidRDefault="00800FF1" w:rsidP="00DE04B4">
      <w:pPr>
        <w:pStyle w:val="Level3"/>
        <w:widowControl w:val="0"/>
        <w:numPr>
          <w:ilvl w:val="3"/>
          <w:numId w:val="15"/>
        </w:numPr>
        <w:tabs>
          <w:tab w:val="left" w:pos="1134"/>
        </w:tabs>
        <w:spacing w:after="240" w:line="310" w:lineRule="exact"/>
        <w:outlineLvl w:val="9"/>
        <w:rPr>
          <w:rFonts w:ascii="Tahoma" w:hAnsi="Tahoma" w:cs="Tahoma"/>
          <w:b/>
          <w:color w:val="000000" w:themeColor="text1"/>
          <w:sz w:val="22"/>
          <w:szCs w:val="22"/>
        </w:rPr>
      </w:pPr>
      <w:r w:rsidRPr="00DD585C">
        <w:rPr>
          <w:rFonts w:ascii="Tahoma" w:hAnsi="Tahoma" w:cs="Tahoma"/>
          <w:snapToGrid w:val="0"/>
          <w:color w:val="000000" w:themeColor="text1"/>
          <w:sz w:val="22"/>
          <w:szCs w:val="22"/>
        </w:rPr>
        <w:t>Os pagamentos serão realizados pelas Garantidoras de acordo com os procedimentos estabelecidos nesta Escritura de Emissão, fora do âmbito da B3.</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 xml:space="preserve">A Fiança entrará em vigor na presente data, permanecendo válida em todos os seus termos até o completo, efetivo e irrevogável pagamento e cumprimento das Obrigações Garantidas. </w:t>
      </w:r>
      <w:r w:rsidR="006865B5" w:rsidRPr="00DD585C">
        <w:rPr>
          <w:rFonts w:ascii="Tahoma" w:hAnsi="Tahoma" w:cs="Tahoma"/>
          <w:snapToGrid w:val="0"/>
          <w:color w:val="000000" w:themeColor="text1"/>
          <w:sz w:val="22"/>
          <w:szCs w:val="22"/>
        </w:rPr>
        <w:t>As Garantidoras</w:t>
      </w:r>
      <w:r w:rsidRPr="00DD585C">
        <w:rPr>
          <w:rFonts w:ascii="Tahoma" w:hAnsi="Tahoma" w:cs="Tahoma"/>
          <w:snapToGrid w:val="0"/>
          <w:color w:val="000000" w:themeColor="text1"/>
          <w:sz w:val="22"/>
          <w:szCs w:val="22"/>
        </w:rPr>
        <w:t xml:space="preserve"> desde já reconhece</w:t>
      </w:r>
      <w:r w:rsidR="008763DE" w:rsidRPr="00DD585C">
        <w:rPr>
          <w:rFonts w:ascii="Tahoma" w:hAnsi="Tahoma" w:cs="Tahoma"/>
          <w:snapToGrid w:val="0"/>
          <w:color w:val="000000" w:themeColor="text1"/>
          <w:sz w:val="22"/>
          <w:szCs w:val="22"/>
        </w:rPr>
        <w:t>m</w:t>
      </w:r>
      <w:r w:rsidRPr="00DD585C">
        <w:rPr>
          <w:rFonts w:ascii="Tahoma" w:hAnsi="Tahoma" w:cs="Tahoma"/>
          <w:snapToGrid w:val="0"/>
          <w:color w:val="000000" w:themeColor="text1"/>
          <w:sz w:val="22"/>
          <w:szCs w:val="22"/>
        </w:rPr>
        <w:t xml:space="preserve"> como prazo determinado, para fins do artigo 835 do Código Civil, a data do pagamento integral das Obrigações Garantidas.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color w:val="000000" w:themeColor="text1"/>
          <w:sz w:val="22"/>
          <w:szCs w:val="22"/>
        </w:rPr>
        <w:t xml:space="preserve">As Partes reconhecem que a Fiança é constituída em caráter autônomo e adicional em relação às Garantias Reais, e poderá ser executada de forma isolada, alternativa ou </w:t>
      </w:r>
      <w:r w:rsidRPr="00DD585C">
        <w:rPr>
          <w:rFonts w:ascii="Tahoma" w:hAnsi="Tahoma" w:cs="Tahoma"/>
          <w:color w:val="000000" w:themeColor="text1"/>
          <w:sz w:val="22"/>
          <w:szCs w:val="22"/>
        </w:rPr>
        <w:lastRenderedPageBreak/>
        <w:t>conjuntamente com as Garantias Reais e/ou qualquer outra garantia ou direito real de garantia constituído ou a ser constituído no âmbito da Emissão, independentemente de qualquer ordem ou preferência.</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t>
      </w:r>
    </w:p>
    <w:p w:rsidR="003D6BEA" w:rsidRPr="00DD585C" w:rsidRDefault="006865B5" w:rsidP="00DE04B4">
      <w:pPr>
        <w:pStyle w:val="Level3"/>
        <w:widowControl w:val="0"/>
        <w:numPr>
          <w:ilvl w:val="2"/>
          <w:numId w:val="15"/>
        </w:numPr>
        <w:tabs>
          <w:tab w:val="left" w:pos="1134"/>
        </w:tabs>
        <w:spacing w:after="240" w:line="310" w:lineRule="exact"/>
        <w:rPr>
          <w:rFonts w:ascii="Tahoma" w:hAnsi="Tahoma" w:cs="Tahoma"/>
          <w:b/>
          <w:color w:val="000000" w:themeColor="text1"/>
          <w:sz w:val="22"/>
          <w:szCs w:val="22"/>
        </w:rPr>
      </w:pPr>
      <w:r w:rsidRPr="00DD585C">
        <w:rPr>
          <w:rFonts w:ascii="Tahoma" w:hAnsi="Tahoma" w:cs="Tahoma"/>
          <w:snapToGrid w:val="0"/>
          <w:color w:val="000000" w:themeColor="text1"/>
          <w:sz w:val="22"/>
          <w:szCs w:val="22"/>
        </w:rPr>
        <w:t>As Garantidoras</w:t>
      </w:r>
      <w:r w:rsidR="003D6BEA" w:rsidRPr="00DD585C">
        <w:rPr>
          <w:rFonts w:ascii="Tahoma" w:hAnsi="Tahoma" w:cs="Tahoma"/>
          <w:snapToGrid w:val="0"/>
          <w:color w:val="000000" w:themeColor="text1"/>
          <w:sz w:val="22"/>
          <w:szCs w:val="22"/>
        </w:rPr>
        <w:t xml:space="preserve"> sub-rogar-se-</w:t>
      </w:r>
      <w:r w:rsidR="008763DE" w:rsidRPr="00DD585C">
        <w:rPr>
          <w:rFonts w:ascii="Tahoma" w:hAnsi="Tahoma" w:cs="Tahoma"/>
          <w:snapToGrid w:val="0"/>
          <w:color w:val="000000" w:themeColor="text1"/>
          <w:sz w:val="22"/>
          <w:szCs w:val="22"/>
        </w:rPr>
        <w:t>ão</w:t>
      </w:r>
      <w:r w:rsidR="003D6BEA" w:rsidRPr="00DD585C">
        <w:rPr>
          <w:rFonts w:ascii="Tahoma" w:hAnsi="Tahoma" w:cs="Tahoma"/>
          <w:snapToGrid w:val="0"/>
          <w:color w:val="000000" w:themeColor="text1"/>
          <w:sz w:val="22"/>
          <w:szCs w:val="22"/>
        </w:rPr>
        <w:t xml:space="preserve"> nos direitos dos Debenturistas caso venha</w:t>
      </w:r>
      <w:r w:rsidR="008763DE" w:rsidRPr="00DD585C">
        <w:rPr>
          <w:rFonts w:ascii="Tahoma" w:hAnsi="Tahoma" w:cs="Tahoma"/>
          <w:snapToGrid w:val="0"/>
          <w:color w:val="000000" w:themeColor="text1"/>
          <w:sz w:val="22"/>
          <w:szCs w:val="22"/>
        </w:rPr>
        <w:t>m</w:t>
      </w:r>
      <w:r w:rsidR="003D6BEA" w:rsidRPr="00DD585C">
        <w:rPr>
          <w:rFonts w:ascii="Tahoma" w:hAnsi="Tahoma" w:cs="Tahoma"/>
          <w:snapToGrid w:val="0"/>
          <w:color w:val="000000" w:themeColor="text1"/>
          <w:sz w:val="22"/>
          <w:szCs w:val="22"/>
        </w:rPr>
        <w:t xml:space="preserve"> a honrar, total ou parcialmente, a presente Fiança, sendo certo que a</w:t>
      </w:r>
      <w:r w:rsidR="008763DE" w:rsidRPr="00DD585C">
        <w:rPr>
          <w:rFonts w:ascii="Tahoma" w:hAnsi="Tahoma" w:cs="Tahoma"/>
          <w:snapToGrid w:val="0"/>
          <w:color w:val="000000" w:themeColor="text1"/>
          <w:sz w:val="22"/>
          <w:szCs w:val="22"/>
        </w:rPr>
        <w:t xml:space="preserve">s Garantidoras </w:t>
      </w:r>
      <w:r w:rsidR="003D6BEA" w:rsidRPr="00DD585C">
        <w:rPr>
          <w:rFonts w:ascii="Tahoma" w:hAnsi="Tahoma" w:cs="Tahoma"/>
          <w:snapToGrid w:val="0"/>
          <w:color w:val="000000" w:themeColor="text1"/>
          <w:sz w:val="22"/>
          <w:szCs w:val="22"/>
        </w:rPr>
        <w:t>obriga</w:t>
      </w:r>
      <w:r w:rsidR="008763DE" w:rsidRPr="00DD585C">
        <w:rPr>
          <w:rFonts w:ascii="Tahoma" w:hAnsi="Tahoma" w:cs="Tahoma"/>
          <w:snapToGrid w:val="0"/>
          <w:color w:val="000000" w:themeColor="text1"/>
          <w:sz w:val="22"/>
          <w:szCs w:val="22"/>
        </w:rPr>
        <w:t>m</w:t>
      </w:r>
      <w:r w:rsidR="003D6BEA" w:rsidRPr="00DD585C">
        <w:rPr>
          <w:rFonts w:ascii="Tahoma" w:hAnsi="Tahoma" w:cs="Tahoma"/>
          <w:snapToGrid w:val="0"/>
          <w:color w:val="000000" w:themeColor="text1"/>
          <w:sz w:val="22"/>
          <w:szCs w:val="22"/>
        </w:rPr>
        <w:t xml:space="preserve">-se a </w:t>
      </w:r>
      <w:r w:rsidR="003D6BEA" w:rsidRPr="00DD585C">
        <w:rPr>
          <w:rFonts w:ascii="Tahoma" w:hAnsi="Tahoma" w:cs="Tahoma"/>
          <w:b/>
          <w:color w:val="000000" w:themeColor="text1"/>
          <w:sz w:val="22"/>
          <w:szCs w:val="22"/>
        </w:rPr>
        <w:t>(i)</w:t>
      </w:r>
      <w:r w:rsidR="003D6BEA" w:rsidRPr="00DD585C">
        <w:rPr>
          <w:rFonts w:ascii="Tahoma" w:hAnsi="Tahoma" w:cs="Tahoma"/>
          <w:color w:val="000000" w:themeColor="text1"/>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ii</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188" w:name="_DV_M80"/>
      <w:bookmarkStart w:id="189" w:name="_DV_M81"/>
      <w:bookmarkStart w:id="190" w:name="_DV_M92"/>
      <w:bookmarkStart w:id="191" w:name="_DV_M145"/>
      <w:bookmarkEnd w:id="174"/>
      <w:bookmarkEnd w:id="186"/>
      <w:bookmarkEnd w:id="188"/>
      <w:bookmarkEnd w:id="189"/>
      <w:bookmarkEnd w:id="190"/>
      <w:bookmarkEnd w:id="191"/>
      <w:r w:rsidRPr="00DD585C">
        <w:rPr>
          <w:rFonts w:ascii="Tahoma" w:hAnsi="Tahoma" w:cs="Tahoma"/>
          <w:color w:val="000000" w:themeColor="text1"/>
          <w:szCs w:val="22"/>
        </w:rPr>
        <w:t>- CARACTERÍSTICAS DA OFERTA RESTRITA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192" w:name="_Ref426625672"/>
      <w:r w:rsidRPr="00DD585C">
        <w:rPr>
          <w:rFonts w:ascii="Tahoma" w:hAnsi="Tahoma" w:cs="Tahoma"/>
          <w:b/>
          <w:color w:val="000000" w:themeColor="text1"/>
          <w:sz w:val="22"/>
          <w:szCs w:val="22"/>
        </w:rPr>
        <w:t>Colocação e Procedimento de Distribuição</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eastAsia="MS Mincho" w:hAnsi="Tahoma" w:cs="Tahoma"/>
          <w:color w:val="000000" w:themeColor="text1"/>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DD585C">
        <w:rPr>
          <w:rFonts w:ascii="Tahoma" w:eastAsia="MS Mincho" w:hAnsi="Tahoma" w:cs="Tahoma"/>
          <w:color w:val="000000" w:themeColor="text1"/>
          <w:sz w:val="22"/>
          <w:szCs w:val="22"/>
          <w:u w:val="single"/>
        </w:rPr>
        <w:t>Coordenador Líder</w:t>
      </w:r>
      <w:r w:rsidRPr="00DD585C">
        <w:rPr>
          <w:rFonts w:ascii="Tahoma" w:eastAsia="MS Mincho" w:hAnsi="Tahoma" w:cs="Tahoma"/>
          <w:color w:val="000000" w:themeColor="text1"/>
          <w:sz w:val="22"/>
          <w:szCs w:val="22"/>
        </w:rPr>
        <w:t>”), nos termos da Lei do Mercado de Valores Mobiliários, da Instrução CVM</w:t>
      </w:r>
      <w:r w:rsidRPr="00DD585C">
        <w:rPr>
          <w:rFonts w:ascii="Tahoma" w:eastAsia="MS Mincho" w:hAnsi="Tahoma" w:cs="Tahoma"/>
          <w:bCs/>
          <w:color w:val="000000" w:themeColor="text1"/>
          <w:sz w:val="22"/>
          <w:szCs w:val="22"/>
        </w:rPr>
        <w:t xml:space="preserve"> </w:t>
      </w:r>
      <w:r w:rsidRPr="00DD585C">
        <w:rPr>
          <w:rFonts w:ascii="Tahoma" w:eastAsia="MS Mincho" w:hAnsi="Tahoma" w:cs="Tahoma"/>
          <w:color w:val="000000" w:themeColor="text1"/>
          <w:sz w:val="22"/>
          <w:szCs w:val="22"/>
        </w:rPr>
        <w:t xml:space="preserve">476 e das demais disposições legais e regulamentares aplicáveis, bem como do </w:t>
      </w:r>
      <w:r w:rsidRPr="00DD585C">
        <w:rPr>
          <w:rFonts w:ascii="Tahoma" w:hAnsi="Tahoma" w:cs="Tahoma"/>
          <w:color w:val="000000" w:themeColor="text1"/>
          <w:sz w:val="22"/>
          <w:szCs w:val="22"/>
        </w:rPr>
        <w:t>“</w:t>
      </w:r>
      <w:r w:rsidR="002F04FD" w:rsidRPr="00DD585C">
        <w:rPr>
          <w:rFonts w:ascii="Tahoma" w:hAnsi="Tahoma" w:cs="Tahoma"/>
          <w:i/>
          <w:sz w:val="22"/>
          <w:szCs w:val="22"/>
        </w:rPr>
        <w:t>Instrumento Particular de Coordenação, Colocação e</w:t>
      </w:r>
      <w:r w:rsidRPr="00DD585C">
        <w:rPr>
          <w:rFonts w:ascii="Tahoma" w:hAnsi="Tahoma" w:cs="Tahoma"/>
          <w:i/>
          <w:color w:val="000000" w:themeColor="text1"/>
          <w:sz w:val="22"/>
          <w:szCs w:val="22"/>
        </w:rPr>
        <w:t xml:space="preserve"> Distribuição Pública com Esforços Restritos de Distribuição</w:t>
      </w:r>
      <w:r w:rsidR="002F04FD" w:rsidRPr="00DD585C">
        <w:rPr>
          <w:rFonts w:ascii="Tahoma" w:hAnsi="Tahoma" w:cs="Tahoma"/>
          <w:i/>
          <w:color w:val="000000" w:themeColor="text1"/>
          <w:sz w:val="22"/>
          <w:szCs w:val="22"/>
        </w:rPr>
        <w:t>, Sob Regime de Garantia Firme,</w:t>
      </w:r>
      <w:r w:rsidRPr="00DD585C">
        <w:rPr>
          <w:rFonts w:ascii="Tahoma" w:hAnsi="Tahoma" w:cs="Tahoma"/>
          <w:i/>
          <w:color w:val="000000" w:themeColor="text1"/>
          <w:sz w:val="22"/>
          <w:szCs w:val="22"/>
        </w:rPr>
        <w:t xml:space="preserve"> de Debêntures Simples, Não Conversíveis em Ações, da Espécie com Garantia Real e com Garantia Adicional Fidejussória, em Série Única,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da </w:t>
      </w:r>
      <w:r w:rsidR="008763DE" w:rsidRPr="00DD585C">
        <w:rPr>
          <w:rFonts w:ascii="Tahoma" w:hAnsi="Tahoma" w:cs="Tahoma"/>
          <w:i/>
          <w:color w:val="000000" w:themeColor="text1"/>
          <w:sz w:val="22"/>
          <w:szCs w:val="22"/>
        </w:rPr>
        <w:t>Via Brasil MT 320 Concessionária de Rodovias S.A.</w:t>
      </w:r>
      <w:r w:rsidRPr="00DD585C">
        <w:rPr>
          <w:rFonts w:ascii="Tahoma" w:hAnsi="Tahoma" w:cs="Tahoma"/>
          <w:color w:val="000000" w:themeColor="text1"/>
          <w:sz w:val="22"/>
          <w:szCs w:val="22"/>
        </w:rPr>
        <w:t>”</w:t>
      </w:r>
      <w:r w:rsidRPr="00DD585C">
        <w:rPr>
          <w:rFonts w:ascii="Tahoma" w:eastAsia="MS Mincho" w:hAnsi="Tahoma" w:cs="Tahoma"/>
          <w:bCs/>
          <w:color w:val="000000" w:themeColor="text1"/>
          <w:sz w:val="22"/>
          <w:szCs w:val="22"/>
        </w:rPr>
        <w:t xml:space="preserve">, a ser celebrado entre a Emissora, </w:t>
      </w:r>
      <w:bookmarkStart w:id="193" w:name="_Hlk37060366"/>
      <w:r w:rsidRPr="00DD585C">
        <w:rPr>
          <w:rFonts w:ascii="Tahoma" w:eastAsia="MS Mincho" w:hAnsi="Tahoma" w:cs="Tahoma"/>
          <w:bCs/>
          <w:color w:val="000000" w:themeColor="text1"/>
          <w:sz w:val="22"/>
          <w:szCs w:val="22"/>
        </w:rPr>
        <w:t>o Coordenador Líder</w:t>
      </w:r>
      <w:r w:rsidR="00CA1EED">
        <w:rPr>
          <w:rFonts w:ascii="Tahoma" w:eastAsia="MS Mincho" w:hAnsi="Tahoma" w:cs="Tahoma"/>
          <w:bCs/>
          <w:color w:val="000000" w:themeColor="text1"/>
          <w:sz w:val="22"/>
          <w:szCs w:val="22"/>
        </w:rPr>
        <w:t xml:space="preserve">, a </w:t>
      </w:r>
      <w:proofErr w:type="spellStart"/>
      <w:r w:rsidR="00CA1EED">
        <w:rPr>
          <w:rFonts w:ascii="Tahoma" w:eastAsia="MS Mincho" w:hAnsi="Tahoma" w:cs="Tahoma"/>
          <w:bCs/>
          <w:color w:val="000000" w:themeColor="text1"/>
          <w:sz w:val="22"/>
          <w:szCs w:val="22"/>
        </w:rPr>
        <w:t>Conasa</w:t>
      </w:r>
      <w:proofErr w:type="spellEnd"/>
      <w:r w:rsidR="00CA1EED">
        <w:rPr>
          <w:rFonts w:ascii="Tahoma" w:eastAsia="MS Mincho" w:hAnsi="Tahoma" w:cs="Tahoma"/>
          <w:bCs/>
          <w:color w:val="000000" w:themeColor="text1"/>
          <w:sz w:val="22"/>
          <w:szCs w:val="22"/>
        </w:rPr>
        <w:t xml:space="preserve"> e a CLD</w:t>
      </w:r>
      <w:bookmarkEnd w:id="193"/>
      <w:r w:rsidRPr="00DD585C">
        <w:rPr>
          <w:rFonts w:ascii="Tahoma" w:eastAsia="MS Mincho" w:hAnsi="Tahoma" w:cs="Tahoma"/>
          <w:bCs/>
          <w:color w:val="000000" w:themeColor="text1"/>
          <w:sz w:val="22"/>
          <w:szCs w:val="22"/>
        </w:rPr>
        <w:t xml:space="preserve"> (“</w:t>
      </w:r>
      <w:r w:rsidRPr="00DD585C">
        <w:rPr>
          <w:rFonts w:ascii="Tahoma" w:eastAsia="MS Mincho" w:hAnsi="Tahoma" w:cs="Tahoma"/>
          <w:bCs/>
          <w:color w:val="000000" w:themeColor="text1"/>
          <w:sz w:val="22"/>
          <w:szCs w:val="22"/>
          <w:u w:val="single"/>
        </w:rPr>
        <w:t>Contrato de Distribuição</w:t>
      </w:r>
      <w:r w:rsidRPr="00DD585C">
        <w:rPr>
          <w:rFonts w:ascii="Tahoma" w:eastAsia="MS Mincho" w:hAnsi="Tahoma" w:cs="Tahoma"/>
          <w:bCs/>
          <w:color w:val="000000" w:themeColor="text1"/>
          <w:sz w:val="22"/>
          <w:szCs w:val="22"/>
        </w:rPr>
        <w:t>”).</w:t>
      </w:r>
      <w:r w:rsidR="00952E8F" w:rsidRPr="00DD585C">
        <w:rPr>
          <w:rFonts w:ascii="Tahoma" w:eastAsia="MS Mincho" w:hAnsi="Tahoma" w:cs="Tahoma"/>
          <w:bCs/>
          <w:color w:val="000000" w:themeColor="text1"/>
          <w:sz w:val="22"/>
          <w:szCs w:val="22"/>
        </w:rPr>
        <w:t xml:space="preserve"> </w:t>
      </w:r>
    </w:p>
    <w:bookmarkEnd w:id="192"/>
    <w:p w:rsidR="00746CEF"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MS Mincho" w:hAnsi="Tahoma" w:cs="Tahoma"/>
          <w:bCs/>
          <w:color w:val="000000" w:themeColor="text1"/>
          <w:sz w:val="22"/>
          <w:szCs w:val="22"/>
        </w:rPr>
        <w:t>O plano de distribuição das Debêntures seguirá o procedimento descrito Contrato de Distribuição</w:t>
      </w:r>
      <w:r w:rsidR="0043317B" w:rsidRPr="00DD585C">
        <w:rPr>
          <w:rFonts w:ascii="Tahoma" w:eastAsia="MS Mincho" w:hAnsi="Tahoma" w:cs="Tahoma"/>
          <w:bCs/>
          <w:color w:val="000000" w:themeColor="text1"/>
          <w:sz w:val="22"/>
          <w:szCs w:val="22"/>
        </w:rPr>
        <w:t>, observado o disposto na Instrução CVM 476.</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lastRenderedPageBreak/>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DD585C">
        <w:rPr>
          <w:rFonts w:ascii="Tahoma" w:eastAsia="MS Mincho" w:hAnsi="Tahoma" w:cs="Tahoma"/>
          <w:bCs/>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194" w:name="_Toc367218063"/>
      <w:bookmarkStart w:id="195" w:name="_Toc367387558"/>
      <w:r w:rsidRPr="00DD585C">
        <w:rPr>
          <w:rFonts w:ascii="Tahoma" w:eastAsia="MS Mincho" w:hAnsi="Tahoma" w:cs="Tahoma"/>
          <w:bCs/>
          <w:color w:val="000000" w:themeColor="text1"/>
          <w:sz w:val="22"/>
          <w:szCs w:val="22"/>
        </w:rPr>
        <w:t>Não será permitida a distribuição parcial das Debêntures.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A colocação das Debêntures será realizada de acordo com os procedimentos da B3.</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Não existirão reservas antecipadas, nem fixação de lotes mínimos ou máximos para a Oferta Restrita.</w:t>
      </w:r>
    </w:p>
    <w:p w:rsidR="00746CEF" w:rsidRPr="00DD585C" w:rsidRDefault="00746CEF"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rsidR="003D6BEA" w:rsidRPr="00DD585C" w:rsidRDefault="0043317B"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Até a</w:t>
      </w:r>
      <w:r w:rsidR="003D6BEA" w:rsidRPr="00DD585C">
        <w:rPr>
          <w:rFonts w:ascii="Tahoma" w:hAnsi="Tahoma" w:cs="Tahoma"/>
          <w:color w:val="000000" w:themeColor="text1"/>
          <w:sz w:val="22"/>
          <w:szCs w:val="22"/>
        </w:rPr>
        <w:t xml:space="preserve"> subscrição e integralização das Debêntures, cada Investidor Profissional assinará declaração atestando</w:t>
      </w:r>
      <w:bookmarkStart w:id="196" w:name="_DV_C31"/>
      <w:r w:rsidR="003D6BEA" w:rsidRPr="00DD585C">
        <w:rPr>
          <w:rFonts w:ascii="Tahoma" w:hAnsi="Tahoma" w:cs="Tahoma"/>
          <w:color w:val="000000" w:themeColor="text1"/>
          <w:sz w:val="22"/>
          <w:szCs w:val="22"/>
        </w:rPr>
        <w:t>, especialmente, mas não limitadamente,</w:t>
      </w:r>
      <w:bookmarkStart w:id="197" w:name="_DV_M82"/>
      <w:bookmarkEnd w:id="196"/>
      <w:bookmarkEnd w:id="197"/>
      <w:r w:rsidR="003D6BEA" w:rsidRPr="00DD585C">
        <w:rPr>
          <w:rFonts w:ascii="Tahoma" w:hAnsi="Tahoma" w:cs="Tahoma"/>
          <w:color w:val="000000" w:themeColor="text1"/>
          <w:sz w:val="22"/>
          <w:szCs w:val="22"/>
        </w:rPr>
        <w:t xml:space="preserve"> a respectiva condição de Investidor Profissional e que está ciente e declara que: </w:t>
      </w:r>
      <w:r w:rsidR="003D6BEA" w:rsidRPr="00DD585C">
        <w:rPr>
          <w:rFonts w:ascii="Tahoma" w:hAnsi="Tahoma" w:cs="Tahoma"/>
          <w:b/>
          <w:color w:val="000000" w:themeColor="text1"/>
          <w:sz w:val="22"/>
          <w:szCs w:val="22"/>
        </w:rPr>
        <w:t>(i)</w:t>
      </w:r>
      <w:r w:rsidR="003D6BEA" w:rsidRPr="00DD585C">
        <w:rPr>
          <w:rFonts w:ascii="Tahoma" w:hAnsi="Tahoma" w:cs="Tahoma"/>
          <w:color w:val="000000" w:themeColor="text1"/>
          <w:sz w:val="22"/>
          <w:szCs w:val="22"/>
        </w:rPr>
        <w:t xml:space="preserve"> a Oferta Restrita </w:t>
      </w:r>
      <w:r w:rsidR="00746CEF" w:rsidRPr="00DD585C">
        <w:rPr>
          <w:rFonts w:ascii="Tahoma" w:hAnsi="Tahoma" w:cs="Tahoma"/>
          <w:b/>
          <w:sz w:val="22"/>
          <w:szCs w:val="22"/>
        </w:rPr>
        <w:t>(a) </w:t>
      </w:r>
      <w:r w:rsidR="00746CEF" w:rsidRPr="00DD585C">
        <w:rPr>
          <w:rFonts w:ascii="Tahoma" w:hAnsi="Tahoma" w:cs="Tahoma"/>
          <w:sz w:val="22"/>
          <w:szCs w:val="22"/>
        </w:rPr>
        <w:t xml:space="preserve">não será objeto de registro </w:t>
      </w:r>
      <w:r w:rsidR="000A36F9">
        <w:rPr>
          <w:rFonts w:ascii="Tahoma" w:hAnsi="Tahoma" w:cs="Tahoma"/>
          <w:sz w:val="22"/>
          <w:szCs w:val="22"/>
        </w:rPr>
        <w:t>n</w:t>
      </w:r>
      <w:r w:rsidR="00746CEF" w:rsidRPr="00DD585C">
        <w:rPr>
          <w:rFonts w:ascii="Tahoma" w:hAnsi="Tahoma" w:cs="Tahoma"/>
          <w:sz w:val="22"/>
          <w:szCs w:val="22"/>
        </w:rPr>
        <w:t xml:space="preserve">a CVM; </w:t>
      </w:r>
      <w:r w:rsidR="00746CEF" w:rsidRPr="00DD585C">
        <w:rPr>
          <w:rFonts w:ascii="Tahoma" w:hAnsi="Tahoma" w:cs="Tahoma"/>
          <w:b/>
          <w:sz w:val="22"/>
          <w:szCs w:val="22"/>
        </w:rPr>
        <w:t>(b)</w:t>
      </w:r>
      <w:r w:rsidR="00746CEF" w:rsidRPr="00DD585C">
        <w:rPr>
          <w:rFonts w:ascii="Tahoma" w:hAnsi="Tahoma" w:cs="Tahoma"/>
          <w:sz w:val="22"/>
          <w:szCs w:val="22"/>
        </w:rPr>
        <w:t xml:space="preserve"> não será objeto de análise prévia pela ANBIMA, sendo registrada </w:t>
      </w:r>
      <w:r w:rsidR="000A36F9">
        <w:rPr>
          <w:rFonts w:ascii="Tahoma" w:hAnsi="Tahoma" w:cs="Tahoma"/>
          <w:sz w:val="22"/>
          <w:szCs w:val="22"/>
        </w:rPr>
        <w:t>n</w:t>
      </w:r>
      <w:r w:rsidR="00746CEF" w:rsidRPr="00DD585C">
        <w:rPr>
          <w:rFonts w:ascii="Tahoma" w:hAnsi="Tahoma" w:cs="Tahoma"/>
          <w:sz w:val="22"/>
          <w:szCs w:val="22"/>
        </w:rPr>
        <w:t>a ANBIMA somente após o envio da Comunicação de Encerramento à CVM, nos termos do inciso II do artigo 16 e do inciso V do artigo 18 do Código ANBIMA</w:t>
      </w:r>
      <w:r w:rsidR="003D6BEA" w:rsidRPr="00DD585C">
        <w:rPr>
          <w:rFonts w:ascii="Tahoma" w:hAnsi="Tahoma" w:cs="Tahoma"/>
          <w:color w:val="000000" w:themeColor="text1"/>
          <w:sz w:val="22"/>
          <w:szCs w:val="22"/>
        </w:rPr>
        <w:t xml:space="preserve">;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ii</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as Debêntures estão sujeitas às restrições de negociação previstas </w:t>
      </w:r>
      <w:r w:rsidR="00746CEF" w:rsidRPr="00DD585C">
        <w:rPr>
          <w:rFonts w:ascii="Tahoma" w:hAnsi="Tahoma" w:cs="Tahoma"/>
          <w:sz w:val="22"/>
          <w:szCs w:val="22"/>
        </w:rPr>
        <w:t>na regulamentação aplicável</w:t>
      </w:r>
      <w:r w:rsidR="00746CEF" w:rsidRPr="00DD585C">
        <w:rPr>
          <w:rFonts w:ascii="Tahoma" w:hAnsi="Tahoma" w:cs="Tahoma"/>
          <w:b/>
          <w:sz w:val="22"/>
          <w:szCs w:val="22"/>
        </w:rPr>
        <w:t xml:space="preserve"> </w:t>
      </w:r>
      <w:r w:rsidR="003D6BEA" w:rsidRPr="00DD585C">
        <w:rPr>
          <w:rFonts w:ascii="Tahoma" w:hAnsi="Tahoma" w:cs="Tahoma"/>
          <w:color w:val="000000" w:themeColor="text1"/>
          <w:sz w:val="22"/>
          <w:szCs w:val="22"/>
        </w:rPr>
        <w:t xml:space="preserve">e nesta Escritura de Emissão;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iii</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efetuou sua própria análise com relação à capacidade de pagamento da Emissora e d</w:t>
      </w:r>
      <w:r w:rsidR="006865B5" w:rsidRPr="00DD585C">
        <w:rPr>
          <w:rFonts w:ascii="Tahoma" w:hAnsi="Tahoma" w:cs="Tahoma"/>
          <w:color w:val="000000" w:themeColor="text1"/>
          <w:sz w:val="22"/>
          <w:szCs w:val="22"/>
        </w:rPr>
        <w:t>as Garantidoras</w:t>
      </w:r>
      <w:r w:rsidR="003D6BEA" w:rsidRPr="00DD585C">
        <w:rPr>
          <w:rFonts w:ascii="Tahoma" w:hAnsi="Tahoma" w:cs="Tahoma"/>
          <w:color w:val="000000" w:themeColor="text1"/>
          <w:sz w:val="22"/>
          <w:szCs w:val="22"/>
        </w:rPr>
        <w:t xml:space="preserve"> e sobre a constituição, suficiência e exequibilidade da Fiança e das Garantias Reais; </w:t>
      </w:r>
      <w:r w:rsidR="003D6BEA" w:rsidRPr="00DD585C">
        <w:rPr>
          <w:rFonts w:ascii="Tahoma" w:hAnsi="Tahoma" w:cs="Tahoma"/>
          <w:b/>
          <w:color w:val="000000" w:themeColor="text1"/>
          <w:sz w:val="22"/>
          <w:szCs w:val="22"/>
        </w:rPr>
        <w:t>(</w:t>
      </w:r>
      <w:proofErr w:type="spellStart"/>
      <w:r w:rsidR="003D6BEA" w:rsidRPr="00DD585C">
        <w:rPr>
          <w:rFonts w:ascii="Tahoma" w:hAnsi="Tahoma" w:cs="Tahoma"/>
          <w:b/>
          <w:color w:val="000000" w:themeColor="text1"/>
          <w:sz w:val="22"/>
          <w:szCs w:val="22"/>
        </w:rPr>
        <w:t>iv</w:t>
      </w:r>
      <w:proofErr w:type="spellEnd"/>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que o investimento nas Debêntures é adequado ao seu nível de sofisticação e ao seu perfil de risco; e </w:t>
      </w:r>
      <w:r w:rsidR="003D6BEA" w:rsidRPr="00DD585C">
        <w:rPr>
          <w:rFonts w:ascii="Tahoma" w:hAnsi="Tahoma" w:cs="Tahoma"/>
          <w:b/>
          <w:color w:val="000000" w:themeColor="text1"/>
          <w:sz w:val="22"/>
          <w:szCs w:val="22"/>
        </w:rPr>
        <w:t>(v)</w:t>
      </w:r>
      <w:r w:rsidR="003D6BEA" w:rsidRPr="00DD585C">
        <w:rPr>
          <w:rFonts w:ascii="Tahoma" w:hAnsi="Tahoma" w:cs="Tahoma"/>
          <w:color w:val="000000" w:themeColor="text1"/>
          <w:sz w:val="22"/>
          <w:szCs w:val="22"/>
        </w:rPr>
        <w:t xml:space="preserve"> que as informações recebidas são suficientes para sua tomada de decisão a respeito da Oferta Restrita, </w:t>
      </w:r>
      <w:r w:rsidR="003D6BEA" w:rsidRPr="00DD585C">
        <w:rPr>
          <w:rFonts w:ascii="Tahoma" w:eastAsia="MS Mincho" w:hAnsi="Tahoma" w:cs="Tahoma"/>
          <w:bCs/>
          <w:color w:val="000000" w:themeColor="text1"/>
          <w:sz w:val="22"/>
          <w:szCs w:val="22"/>
        </w:rPr>
        <w:t>devendo, ainda, por meio de tal declaração, manifestar sua concordância expressa a todos os termos e condições desta Escritura de Emissão</w:t>
      </w:r>
      <w:r w:rsidR="00746CEF" w:rsidRPr="00DD585C">
        <w:rPr>
          <w:rFonts w:ascii="Tahoma" w:eastAsia="MS Mincho" w:hAnsi="Tahoma" w:cs="Tahoma"/>
          <w:bCs/>
          <w:color w:val="000000" w:themeColor="text1"/>
          <w:sz w:val="22"/>
          <w:szCs w:val="22"/>
        </w:rPr>
        <w:t xml:space="preserve"> e dos Contratos de Garantia</w:t>
      </w:r>
      <w:r w:rsidR="003D6BEA" w:rsidRPr="00DD585C">
        <w:rPr>
          <w:rFonts w:ascii="Tahoma" w:eastAsia="MS Mincho" w:hAnsi="Tahoma" w:cs="Tahoma"/>
          <w:bCs/>
          <w:color w:val="000000" w:themeColor="text1"/>
          <w:sz w:val="22"/>
          <w:szCs w:val="22"/>
        </w:rPr>
        <w:t>.</w:t>
      </w:r>
    </w:p>
    <w:bookmarkEnd w:id="194"/>
    <w:bookmarkEnd w:id="195"/>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obriga-se 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informar ao Coordenador Líder a ocorrência de contato que receba de potenciais </w:t>
      </w:r>
      <w:r w:rsidRPr="00DD585C">
        <w:rPr>
          <w:rFonts w:ascii="Tahoma" w:hAnsi="Tahoma" w:cs="Tahoma"/>
          <w:color w:val="000000" w:themeColor="text1"/>
          <w:sz w:val="22"/>
          <w:szCs w:val="22"/>
        </w:rPr>
        <w:lastRenderedPageBreak/>
        <w:t>investidores que venham a manifestar seu interesse na Oferta Restrita, no prazo de até 1 (um) Dia Útil contado de tal contato, comprometendo-se, desde já, a não tomar qualquer providência em relação aos referidos potenciais investidores neste período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198" w:name="_DV_M283"/>
      <w:bookmarkStart w:id="199" w:name="_Ref534176672"/>
      <w:bookmarkStart w:id="200" w:name="_Ref532046773"/>
      <w:bookmarkEnd w:id="198"/>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01" w:name="_DV_M349"/>
      <w:bookmarkStart w:id="202" w:name="_DV_M350"/>
      <w:bookmarkStart w:id="203" w:name="_DV_M351"/>
      <w:bookmarkStart w:id="204" w:name="_Ref260567224"/>
      <w:bookmarkEnd w:id="201"/>
      <w:bookmarkEnd w:id="202"/>
      <w:bookmarkEnd w:id="203"/>
      <w:r w:rsidRPr="00DD585C">
        <w:rPr>
          <w:rFonts w:ascii="Tahoma" w:hAnsi="Tahoma" w:cs="Tahoma"/>
          <w:color w:val="000000" w:themeColor="text1"/>
          <w:szCs w:val="22"/>
        </w:rPr>
        <w:t xml:space="preserve"> </w:t>
      </w:r>
      <w:bookmarkStart w:id="205" w:name="_Ref347445"/>
      <w:r w:rsidRPr="00DD585C">
        <w:rPr>
          <w:rFonts w:ascii="Tahoma" w:hAnsi="Tahoma" w:cs="Tahoma"/>
          <w:color w:val="000000" w:themeColor="text1"/>
          <w:szCs w:val="22"/>
        </w:rPr>
        <w:t xml:space="preserve">- </w:t>
      </w:r>
      <w:bookmarkStart w:id="206" w:name="_Ref463598020"/>
      <w:r w:rsidRPr="00DD585C">
        <w:rPr>
          <w:rFonts w:ascii="Tahoma" w:hAnsi="Tahoma" w:cs="Tahoma"/>
          <w:color w:val="000000" w:themeColor="text1"/>
          <w:szCs w:val="22"/>
        </w:rPr>
        <w:t>VENCIMENTO ANTECIPADO</w:t>
      </w:r>
      <w:bookmarkEnd w:id="205"/>
      <w:r w:rsidR="00DE2501" w:rsidRPr="00DD585C">
        <w:rPr>
          <w:rFonts w:ascii="Tahoma" w:hAnsi="Tahoma" w:cs="Tahoma"/>
          <w:color w:val="000000" w:themeColor="text1"/>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07" w:name="_Ref463604229"/>
      <w:r w:rsidRPr="00DD585C">
        <w:rPr>
          <w:rFonts w:ascii="Tahoma" w:hAnsi="Tahoma" w:cs="Tahoma"/>
          <w:color w:val="000000" w:themeColor="text1"/>
          <w:sz w:val="22"/>
          <w:szCs w:val="22"/>
        </w:rPr>
        <w:t xml:space="preserve">Sujeito ao disposto nas Cláusulas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_Ref345954 \r \h </w:instrText>
      </w:r>
      <w:r w:rsidR="00E15E8A"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_Ref33146703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7.4</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abaixo, o Agente Fiduciário deverá declarar antecipadamente vencidas todas as obrigações </w:t>
      </w:r>
      <w:r w:rsidRPr="00DD585C">
        <w:rPr>
          <w:rStyle w:val="DeltaViewInsertion"/>
          <w:rFonts w:ascii="Tahoma" w:eastAsia="Arial Unicode MS" w:hAnsi="Tahoma" w:cs="Tahoma"/>
          <w:color w:val="000000" w:themeColor="text1"/>
          <w:sz w:val="22"/>
          <w:szCs w:val="22"/>
          <w:u w:val="none"/>
        </w:rPr>
        <w:t xml:space="preserve">decorrentes das Debêntures </w:t>
      </w:r>
      <w:r w:rsidRPr="00DD585C">
        <w:rPr>
          <w:rFonts w:ascii="Tahoma" w:hAnsi="Tahoma" w:cs="Tahoma"/>
          <w:color w:val="000000" w:themeColor="text1"/>
          <w:sz w:val="22"/>
          <w:szCs w:val="22"/>
        </w:rPr>
        <w:t>e</w:t>
      </w:r>
      <w:r w:rsidRPr="00DD585C">
        <w:rPr>
          <w:rFonts w:ascii="Tahoma" w:hAnsi="Tahoma" w:cs="Tahoma"/>
          <w:bCs/>
          <w:color w:val="000000"/>
          <w:sz w:val="22"/>
          <w:szCs w:val="22"/>
        </w:rPr>
        <w:t xml:space="preserve"> demais obrigações decorrentes desta Escritura de Emissão, e</w:t>
      </w:r>
      <w:r w:rsidRPr="00DD585C">
        <w:rPr>
          <w:rFonts w:ascii="Tahoma" w:hAnsi="Tahoma" w:cs="Tahoma"/>
          <w:color w:val="000000" w:themeColor="text1"/>
          <w:sz w:val="22"/>
          <w:szCs w:val="22"/>
        </w:rPr>
        <w:t xml:space="preserve"> exigir o imediato pagamento, </w:t>
      </w:r>
      <w:r w:rsidR="00746CEF" w:rsidRPr="00DD585C">
        <w:rPr>
          <w:rFonts w:ascii="Tahoma" w:hAnsi="Tahoma" w:cs="Tahoma"/>
          <w:sz w:val="22"/>
          <w:szCs w:val="22"/>
        </w:rPr>
        <w:t xml:space="preserve">do Valor Nominal Unitário ou saldo do Valor Nominal Unitário, conforme o caso, acrescido da Remuneração, calculada </w:t>
      </w:r>
      <w:r w:rsidR="00746CEF" w:rsidRPr="00DD585C">
        <w:rPr>
          <w:rFonts w:ascii="Tahoma" w:hAnsi="Tahoma" w:cs="Tahoma"/>
          <w:i/>
          <w:sz w:val="22"/>
          <w:szCs w:val="22"/>
        </w:rPr>
        <w:t xml:space="preserve">pro rata </w:t>
      </w:r>
      <w:proofErr w:type="spellStart"/>
      <w:r w:rsidR="00746CEF" w:rsidRPr="00DD585C">
        <w:rPr>
          <w:rFonts w:ascii="Tahoma" w:hAnsi="Tahoma" w:cs="Tahoma"/>
          <w:i/>
          <w:sz w:val="22"/>
          <w:szCs w:val="22"/>
        </w:rPr>
        <w:t>temporis</w:t>
      </w:r>
      <w:proofErr w:type="spellEnd"/>
      <w:r w:rsidR="00746CEF" w:rsidRPr="00DD585C">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DD585C">
        <w:rPr>
          <w:rFonts w:ascii="Tahoma" w:hAnsi="Tahoma" w:cs="Tahoma"/>
          <w:color w:val="000000" w:themeColor="text1"/>
          <w:sz w:val="22"/>
          <w:szCs w:val="22"/>
        </w:rPr>
        <w:t>, na ocorrência de quaisquer dos eventos</w:t>
      </w:r>
      <w:r w:rsidR="00746CEF" w:rsidRPr="00DD585C">
        <w:rPr>
          <w:rFonts w:ascii="Tahoma" w:hAnsi="Tahoma" w:cs="Tahoma"/>
          <w:color w:val="000000" w:themeColor="text1"/>
          <w:sz w:val="22"/>
          <w:szCs w:val="22"/>
        </w:rPr>
        <w:t xml:space="preserve"> indicados nas Cláusulas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_Ref416256173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7.1.1</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e </w:t>
      </w:r>
      <w:r w:rsidR="00746CEF" w:rsidRPr="00DD585C">
        <w:rPr>
          <w:rFonts w:ascii="Tahoma" w:hAnsi="Tahoma" w:cs="Tahoma"/>
          <w:color w:val="000000" w:themeColor="text1"/>
          <w:sz w:val="22"/>
          <w:szCs w:val="22"/>
        </w:rPr>
        <w:fldChar w:fldCharType="begin"/>
      </w:r>
      <w:r w:rsidR="00746CEF" w:rsidRPr="00DD585C">
        <w:rPr>
          <w:rFonts w:ascii="Tahoma" w:hAnsi="Tahoma" w:cs="Tahoma"/>
          <w:color w:val="000000" w:themeColor="text1"/>
          <w:sz w:val="22"/>
          <w:szCs w:val="22"/>
        </w:rPr>
        <w:instrText xml:space="preserve"> REF _Ref33146966 \r \h </w:instrText>
      </w:r>
      <w:r w:rsidR="00701AA2" w:rsidRPr="00DD585C">
        <w:rPr>
          <w:rFonts w:ascii="Tahoma" w:hAnsi="Tahoma" w:cs="Tahoma"/>
          <w:color w:val="000000" w:themeColor="text1"/>
          <w:sz w:val="22"/>
          <w:szCs w:val="22"/>
        </w:rPr>
        <w:instrText xml:space="preserve"> \* MERGEFORMAT </w:instrText>
      </w:r>
      <w:r w:rsidR="00746CEF" w:rsidRPr="00DD585C">
        <w:rPr>
          <w:rFonts w:ascii="Tahoma" w:hAnsi="Tahoma" w:cs="Tahoma"/>
          <w:color w:val="000000" w:themeColor="text1"/>
          <w:sz w:val="22"/>
          <w:szCs w:val="22"/>
        </w:rPr>
      </w:r>
      <w:r w:rsidR="00746CEF"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7.1.2</w:t>
      </w:r>
      <w:r w:rsidR="00746CEF" w:rsidRPr="00DD585C">
        <w:rPr>
          <w:rFonts w:ascii="Tahoma" w:hAnsi="Tahoma" w:cs="Tahoma"/>
          <w:color w:val="000000" w:themeColor="text1"/>
          <w:sz w:val="22"/>
          <w:szCs w:val="22"/>
        </w:rPr>
        <w:fldChar w:fldCharType="end"/>
      </w:r>
      <w:r w:rsidR="00746CEF" w:rsidRPr="00DD585C">
        <w:rPr>
          <w:rFonts w:ascii="Tahoma" w:hAnsi="Tahoma" w:cs="Tahoma"/>
          <w:color w:val="000000" w:themeColor="text1"/>
          <w:sz w:val="22"/>
          <w:szCs w:val="22"/>
        </w:rPr>
        <w:t xml:space="preserve"> abaixo,</w:t>
      </w:r>
      <w:r w:rsidRPr="00DD585C">
        <w:rPr>
          <w:rFonts w:ascii="Tahoma" w:hAnsi="Tahoma" w:cs="Tahoma"/>
          <w:color w:val="000000" w:themeColor="text1"/>
          <w:sz w:val="22"/>
          <w:szCs w:val="22"/>
        </w:rPr>
        <w:t xml:space="preserve"> </w:t>
      </w:r>
      <w:r w:rsidR="00746CEF" w:rsidRPr="00DD585C">
        <w:rPr>
          <w:rFonts w:ascii="Tahoma" w:hAnsi="Tahoma" w:cs="Tahoma"/>
          <w:sz w:val="22"/>
          <w:szCs w:val="22"/>
        </w:rPr>
        <w:t xml:space="preserve">desde que respeitados os prazos de cura aqui estabelecidos, quando existentes </w:t>
      </w:r>
      <w:r w:rsidRPr="00DD585C">
        <w:rPr>
          <w:rFonts w:ascii="Tahoma" w:hAnsi="Tahoma" w:cs="Tahoma"/>
          <w:color w:val="000000" w:themeColor="text1"/>
          <w:sz w:val="22"/>
          <w:szCs w:val="22"/>
        </w:rPr>
        <w:t>(cada evento, um “</w:t>
      </w:r>
      <w:r w:rsidRPr="00DD585C">
        <w:rPr>
          <w:rFonts w:ascii="Tahoma" w:hAnsi="Tahoma" w:cs="Tahoma"/>
          <w:color w:val="000000" w:themeColor="text1"/>
          <w:sz w:val="22"/>
          <w:szCs w:val="22"/>
          <w:u w:val="single"/>
        </w:rPr>
        <w:t>Evento de Inadimplemento</w:t>
      </w:r>
      <w:r w:rsidRPr="00DD585C">
        <w:rPr>
          <w:rFonts w:ascii="Tahoma" w:hAnsi="Tahoma" w:cs="Tahoma"/>
          <w:color w:val="000000" w:themeColor="text1"/>
          <w:sz w:val="22"/>
          <w:szCs w:val="22"/>
        </w:rPr>
        <w:t>”):</w:t>
      </w:r>
      <w:bookmarkEnd w:id="199"/>
      <w:bookmarkEnd w:id="204"/>
      <w:bookmarkEnd w:id="206"/>
      <w:bookmarkEnd w:id="207"/>
      <w:r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08" w:name="_Ref416256173"/>
      <w:bookmarkStart w:id="209" w:name="_Ref398913061"/>
      <w:r w:rsidRPr="00DD585C">
        <w:rPr>
          <w:rFonts w:ascii="Tahoma" w:hAnsi="Tahoma" w:cs="Tahoma"/>
          <w:color w:val="000000" w:themeColor="text1"/>
          <w:sz w:val="22"/>
          <w:szCs w:val="22"/>
        </w:rPr>
        <w:t xml:space="preserve">Constituem Eventos de Inadimplemento que acarretam o vencimento automático das obrigações decorrentes das Debêntures, </w:t>
      </w:r>
      <w:r w:rsidR="0020288B" w:rsidRPr="00DD585C">
        <w:rPr>
          <w:rFonts w:ascii="Tahoma" w:hAnsi="Tahoma" w:cs="Tahoma"/>
          <w:bCs/>
          <w:iCs/>
          <w:sz w:val="22"/>
          <w:szCs w:val="22"/>
        </w:rPr>
        <w:t>aplicando-se o disposto na</w:t>
      </w:r>
      <w:r w:rsidRPr="00DD585C">
        <w:rPr>
          <w:rFonts w:ascii="Tahoma" w:hAnsi="Tahoma" w:cs="Tahoma"/>
          <w:color w:val="000000" w:themeColor="text1"/>
          <w:sz w:val="22"/>
          <w:szCs w:val="22"/>
        </w:rPr>
        <w:t xml:space="preserve">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_Ref530754069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(cada evento, um “</w:t>
      </w:r>
      <w:r w:rsidRPr="00DD585C">
        <w:rPr>
          <w:rFonts w:ascii="Tahoma" w:hAnsi="Tahoma" w:cs="Tahoma"/>
          <w:color w:val="000000" w:themeColor="text1"/>
          <w:sz w:val="22"/>
          <w:szCs w:val="22"/>
          <w:u w:val="single"/>
        </w:rPr>
        <w:t>Evento de Vencimento Antecipado Automático</w:t>
      </w:r>
      <w:r w:rsidRPr="00DD585C">
        <w:rPr>
          <w:rFonts w:ascii="Tahoma" w:hAnsi="Tahoma" w:cs="Tahoma"/>
          <w:color w:val="000000" w:themeColor="text1"/>
          <w:sz w:val="22"/>
          <w:szCs w:val="22"/>
        </w:rPr>
        <w:t>”):</w:t>
      </w:r>
      <w:bookmarkEnd w:id="208"/>
      <w:bookmarkEnd w:id="209"/>
      <w:r w:rsidR="00DE2501" w:rsidRPr="00DD585C">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7"/>
        </w:numPr>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210" w:name="_Ref374561026"/>
      <w:r w:rsidRPr="00DD585C">
        <w:rPr>
          <w:rFonts w:ascii="Tahoma" w:eastAsia="Arial Unicode MS" w:hAnsi="Tahoma" w:cs="Tahoma"/>
          <w:color w:val="000000" w:themeColor="text1"/>
          <w:sz w:val="22"/>
          <w:szCs w:val="22"/>
        </w:rPr>
        <w:t>inadimplemento,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de quaisquer obrigações pecuniárias </w:t>
      </w:r>
      <w:r w:rsidR="000B2B65" w:rsidRPr="00DD585C">
        <w:rPr>
          <w:rFonts w:ascii="Tahoma" w:eastAsia="Arial Unicode MS" w:hAnsi="Tahoma" w:cs="Tahoma"/>
          <w:color w:val="000000" w:themeColor="text1"/>
          <w:sz w:val="22"/>
          <w:szCs w:val="22"/>
        </w:rPr>
        <w:t>previstas nesta Escritura de Emissão e/ou nos Contratos de Garantia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na respectiva data de pagamento,</w:t>
      </w:r>
      <w:r w:rsidRPr="00DD585C">
        <w:rPr>
          <w:rFonts w:ascii="Tahoma" w:eastAsia="Arial Unicode MS" w:hAnsi="Tahoma" w:cs="Tahoma"/>
          <w:color w:val="000000" w:themeColor="text1"/>
          <w:sz w:val="22"/>
          <w:szCs w:val="22"/>
        </w:rPr>
        <w:t xml:space="preserve"> não sanado no prazo de até 1 (um) Dia Útil contado </w:t>
      </w:r>
      <w:r w:rsidR="0020288B" w:rsidRPr="00DD585C">
        <w:rPr>
          <w:rFonts w:ascii="Tahoma" w:eastAsia="Arial Unicode MS" w:hAnsi="Tahoma" w:cs="Tahoma"/>
          <w:color w:val="000000" w:themeColor="text1"/>
          <w:sz w:val="22"/>
          <w:szCs w:val="22"/>
        </w:rPr>
        <w:t xml:space="preserve">da data </w:t>
      </w:r>
      <w:r w:rsidRPr="00DD585C">
        <w:rPr>
          <w:rFonts w:ascii="Tahoma" w:eastAsia="Arial Unicode MS" w:hAnsi="Tahoma" w:cs="Tahoma"/>
          <w:color w:val="000000" w:themeColor="text1"/>
          <w:sz w:val="22"/>
          <w:szCs w:val="22"/>
        </w:rPr>
        <w:t>do respectivo inadimplemento;</w:t>
      </w:r>
      <w:bookmarkEnd w:id="210"/>
      <w:r w:rsidR="001732B7"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211" w:name="_Ref374561067"/>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decretação de falência</w:t>
      </w:r>
      <w:r w:rsidR="00C45FF1" w:rsidRPr="00DD585C">
        <w:rPr>
          <w:rFonts w:ascii="Tahoma" w:eastAsia="Arial Unicode MS" w:hAnsi="Tahoma" w:cs="Tahoma"/>
          <w:color w:val="000000" w:themeColor="text1"/>
          <w:sz w:val="22"/>
          <w:szCs w:val="22"/>
        </w:rPr>
        <w:t>,</w:t>
      </w:r>
      <w:r w:rsidR="00C45FF1" w:rsidRPr="00DD585C">
        <w:rPr>
          <w:rFonts w:ascii="Tahoma" w:hAnsi="Tahoma" w:cs="Tahoma"/>
          <w:sz w:val="22"/>
          <w:szCs w:val="22"/>
        </w:rPr>
        <w:t xml:space="preserve"> </w:t>
      </w:r>
      <w:r w:rsidR="00C45FF1" w:rsidRPr="00DD585C">
        <w:rPr>
          <w:rFonts w:ascii="Tahoma" w:eastAsia="Arial Unicode MS" w:hAnsi="Tahoma" w:cs="Tahoma"/>
          <w:color w:val="000000" w:themeColor="text1"/>
          <w:sz w:val="22"/>
          <w:szCs w:val="22"/>
        </w:rPr>
        <w:t>liquidação, dissolução, insolvência (conforme aplicável) ou extinção</w:t>
      </w:r>
      <w:r w:rsidRPr="00DD585C">
        <w:rPr>
          <w:rFonts w:ascii="Tahoma" w:eastAsia="Arial Unicode MS" w:hAnsi="Tahoma" w:cs="Tahoma"/>
          <w:color w:val="000000" w:themeColor="text1"/>
          <w:sz w:val="22"/>
          <w:szCs w:val="22"/>
        </w:rPr>
        <w:t xml:space="preserve"> da Emissora</w:t>
      </w:r>
      <w:r w:rsidR="001732B7" w:rsidRPr="00DD585C">
        <w:rPr>
          <w:rFonts w:ascii="Tahoma" w:eastAsia="Arial Unicode MS" w:hAnsi="Tahoma" w:cs="Tahoma"/>
          <w:color w:val="000000" w:themeColor="text1"/>
          <w:sz w:val="22"/>
          <w:szCs w:val="22"/>
        </w:rPr>
        <w:t xml:space="preserve"> e/ou das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requerimento de autofalência formulado pela Emissora</w:t>
      </w:r>
      <w:r w:rsidR="001732B7" w:rsidRPr="00DD585C">
        <w:rPr>
          <w:rFonts w:ascii="Tahoma" w:eastAsia="Arial Unicode MS" w:hAnsi="Tahoma" w:cs="Tahoma"/>
          <w:color w:val="000000" w:themeColor="text1"/>
          <w:sz w:val="22"/>
          <w:szCs w:val="22"/>
        </w:rPr>
        <w:t xml:space="preserve"> e/ou das Garantidoras</w:t>
      </w:r>
      <w:r w:rsidR="00C45FF1" w:rsidRPr="00DD585C">
        <w:rPr>
          <w:rFonts w:ascii="Tahoma" w:eastAsia="Arial Unicode MS" w:hAnsi="Tahoma" w:cs="Tahoma"/>
          <w:color w:val="000000" w:themeColor="text1"/>
          <w:sz w:val="22"/>
          <w:szCs w:val="22"/>
        </w:rPr>
        <w:t>, independentemente do deferimento do respectivo requerimento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requerimento de falência da Emissora </w:t>
      </w:r>
      <w:r w:rsidR="001732B7" w:rsidRPr="00DD585C">
        <w:rPr>
          <w:rFonts w:ascii="Tahoma" w:eastAsia="Arial Unicode MS" w:hAnsi="Tahoma" w:cs="Tahoma"/>
          <w:color w:val="000000" w:themeColor="text1"/>
          <w:sz w:val="22"/>
          <w:szCs w:val="22"/>
        </w:rPr>
        <w:t xml:space="preserve">e/ou das Garantidoras </w:t>
      </w:r>
      <w:r w:rsidRPr="00DD585C">
        <w:rPr>
          <w:rFonts w:ascii="Tahoma" w:eastAsia="Arial Unicode MS" w:hAnsi="Tahoma" w:cs="Tahoma"/>
          <w:color w:val="000000" w:themeColor="text1"/>
          <w:sz w:val="22"/>
          <w:szCs w:val="22"/>
        </w:rPr>
        <w:t>formulado por terceiros, não elidido dentro do prazo legal;</w:t>
      </w:r>
      <w:bookmarkEnd w:id="211"/>
      <w:r w:rsidRPr="00DD585C">
        <w:rPr>
          <w:rFonts w:ascii="Tahoma" w:eastAsia="Arial Unicode MS" w:hAnsi="Tahoma" w:cs="Tahoma"/>
          <w:color w:val="000000" w:themeColor="text1"/>
          <w:sz w:val="22"/>
          <w:szCs w:val="22"/>
        </w:rPr>
        <w:t xml:space="preserve"> ou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pedido de recuperação judicial ou de recuperação extrajudicial </w:t>
      </w:r>
      <w:r w:rsidRPr="00DD585C">
        <w:rPr>
          <w:rFonts w:ascii="Tahoma" w:eastAsia="Arial Unicode MS" w:hAnsi="Tahoma" w:cs="Tahoma"/>
          <w:color w:val="000000" w:themeColor="text1"/>
          <w:sz w:val="22"/>
          <w:szCs w:val="22"/>
        </w:rPr>
        <w:t>formulado pela Emissora</w:t>
      </w:r>
      <w:r w:rsidR="001732B7" w:rsidRPr="00DD585C">
        <w:rPr>
          <w:rFonts w:ascii="Tahoma" w:eastAsia="Arial Unicode MS" w:hAnsi="Tahoma" w:cs="Tahoma"/>
          <w:color w:val="000000" w:themeColor="text1"/>
          <w:sz w:val="22"/>
          <w:szCs w:val="22"/>
        </w:rPr>
        <w:t xml:space="preserve"> e/ou pelas Garantidoras</w:t>
      </w:r>
      <w:r w:rsidRPr="00DD585C">
        <w:rPr>
          <w:rFonts w:ascii="Tahoma" w:eastAsia="Arial Unicode MS" w:hAnsi="Tahoma" w:cs="Tahoma"/>
          <w:color w:val="000000" w:themeColor="text1"/>
          <w:sz w:val="22"/>
          <w:szCs w:val="22"/>
        </w:rPr>
        <w:t xml:space="preserve">, independentemente do </w:t>
      </w:r>
      <w:r w:rsidRPr="00DD585C">
        <w:rPr>
          <w:rFonts w:ascii="Tahoma" w:eastAsia="Arial Unicode MS" w:hAnsi="Tahoma" w:cs="Tahoma"/>
          <w:color w:val="000000" w:themeColor="text1"/>
          <w:sz w:val="22"/>
          <w:szCs w:val="22"/>
        </w:rPr>
        <w:lastRenderedPageBreak/>
        <w:t>deferimento ou homologação do respectivo pedido pelo juízo;</w:t>
      </w:r>
      <w:r w:rsidR="008763DE"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transferência (total ou parcial), suspensão, rescisão, caducidade, encampação, anulação, advento do termo final sem a devida prorrogação, ou qualquer outra forma de perda (total ou parcial) ou término </w:t>
      </w:r>
      <w:r w:rsidRPr="00DD585C">
        <w:rPr>
          <w:rFonts w:ascii="Tahoma" w:eastAsia="Arial Unicode MS" w:hAnsi="Tahoma" w:cs="Tahoma"/>
          <w:color w:val="000000" w:themeColor="text1"/>
          <w:sz w:val="22"/>
          <w:szCs w:val="22"/>
        </w:rPr>
        <w:t>da concessão objeto do Contrato de Concessão;</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intervenção pelo Poder Concedente que possa implicar a extinção da concessão </w:t>
      </w:r>
      <w:r w:rsidRPr="00DD585C">
        <w:rPr>
          <w:rFonts w:ascii="Tahoma" w:eastAsia="Arial Unicode MS" w:hAnsi="Tahoma" w:cs="Tahoma"/>
          <w:color w:val="000000" w:themeColor="text1"/>
          <w:sz w:val="22"/>
          <w:szCs w:val="22"/>
        </w:rPr>
        <w:t>objeto do Contrato de Concessão</w:t>
      </w:r>
      <w:r w:rsidRPr="00DD585C">
        <w:rPr>
          <w:rFonts w:ascii="Tahoma" w:hAnsi="Tahoma" w:cs="Tahoma"/>
          <w:color w:val="000000" w:themeColor="text1"/>
          <w:sz w:val="22"/>
          <w:szCs w:val="22"/>
        </w:rPr>
        <w:t xml:space="preserve">, e desde que: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a intervenção não seja declarada nula;</w:t>
      </w:r>
      <w:r w:rsidR="00022770" w:rsidRPr="00DD585C">
        <w:rPr>
          <w:rFonts w:ascii="Tahoma" w:hAnsi="Tahoma" w:cs="Tahoma"/>
          <w:color w:val="000000" w:themeColor="text1"/>
          <w:sz w:val="22"/>
          <w:szCs w:val="22"/>
        </w:rPr>
        <w:t xml:space="preserve"> ou</w:t>
      </w:r>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tenha transcorrido o prazo de 1</w:t>
      </w:r>
      <w:r w:rsidR="00022770" w:rsidRPr="00DD585C">
        <w:rPr>
          <w:rFonts w:ascii="Tahoma" w:hAnsi="Tahoma" w:cs="Tahoma"/>
          <w:color w:val="000000" w:themeColor="text1"/>
          <w:sz w:val="22"/>
          <w:szCs w:val="22"/>
        </w:rPr>
        <w:t>8</w:t>
      </w:r>
      <w:r w:rsidRPr="00DD585C">
        <w:rPr>
          <w:rFonts w:ascii="Tahoma" w:hAnsi="Tahoma" w:cs="Tahoma"/>
          <w:color w:val="000000" w:themeColor="text1"/>
          <w:sz w:val="22"/>
          <w:szCs w:val="22"/>
        </w:rPr>
        <w:t xml:space="preserve">0 (cento e </w:t>
      </w:r>
      <w:r w:rsidR="00022770" w:rsidRPr="00DD585C">
        <w:rPr>
          <w:rFonts w:ascii="Tahoma" w:hAnsi="Tahoma" w:cs="Tahoma"/>
          <w:color w:val="000000" w:themeColor="text1"/>
          <w:sz w:val="22"/>
          <w:szCs w:val="22"/>
        </w:rPr>
        <w:t>oitenta</w:t>
      </w:r>
      <w:r w:rsidRPr="00DD585C">
        <w:rPr>
          <w:rFonts w:ascii="Tahoma" w:hAnsi="Tahoma" w:cs="Tahoma"/>
          <w:color w:val="000000" w:themeColor="text1"/>
          <w:sz w:val="22"/>
          <w:szCs w:val="22"/>
        </w:rPr>
        <w:t xml:space="preserve">) dias contados do ato que declarar a intervenção sem </w:t>
      </w:r>
      <w:r w:rsidR="00022770" w:rsidRPr="00DD585C">
        <w:rPr>
          <w:rFonts w:ascii="Tahoma" w:hAnsi="Tahoma" w:cs="Tahoma"/>
          <w:color w:val="000000" w:themeColor="text1"/>
          <w:sz w:val="22"/>
          <w:szCs w:val="22"/>
        </w:rPr>
        <w:t>que o</w:t>
      </w:r>
      <w:r w:rsidRPr="00DD585C">
        <w:rPr>
          <w:rFonts w:ascii="Tahoma" w:hAnsi="Tahoma" w:cs="Tahoma"/>
          <w:color w:val="000000" w:themeColor="text1"/>
          <w:sz w:val="22"/>
          <w:szCs w:val="22"/>
        </w:rPr>
        <w:t xml:space="preserve"> Poder Concedente</w:t>
      </w:r>
      <w:r w:rsidR="00022770" w:rsidRPr="00DD585C">
        <w:rPr>
          <w:rFonts w:ascii="Tahoma" w:hAnsi="Tahoma" w:cs="Tahoma"/>
          <w:color w:val="000000" w:themeColor="text1"/>
          <w:sz w:val="22"/>
          <w:szCs w:val="22"/>
        </w:rPr>
        <w:t xml:space="preserve"> tenha devolvido o Projeto à Emissora, nos termos do artigos 32 e seguintes da Lei </w:t>
      </w:r>
      <w:r w:rsidR="00800FF1" w:rsidRPr="00DD585C">
        <w:rPr>
          <w:rFonts w:ascii="Tahoma" w:hAnsi="Tahoma" w:cs="Tahoma"/>
          <w:color w:val="000000" w:themeColor="text1"/>
          <w:sz w:val="22"/>
          <w:szCs w:val="22"/>
        </w:rPr>
        <w:t xml:space="preserve">nº </w:t>
      </w:r>
      <w:r w:rsidR="00022770" w:rsidRPr="00DD585C">
        <w:rPr>
          <w:rFonts w:ascii="Tahoma" w:hAnsi="Tahoma" w:cs="Tahoma"/>
          <w:color w:val="000000" w:themeColor="text1"/>
          <w:sz w:val="22"/>
          <w:szCs w:val="22"/>
        </w:rPr>
        <w:t>8.987, de 13 de fevereiro de 1995, conforme alterada</w:t>
      </w:r>
      <w:r w:rsidRPr="00DD585C">
        <w:rPr>
          <w:rFonts w:ascii="Tahoma"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transformação</w:t>
      </w:r>
      <w:r w:rsidRPr="00DD585C">
        <w:rPr>
          <w:rFonts w:ascii="Tahoma" w:eastAsia="Arial Unicode MS" w:hAnsi="Tahoma" w:cs="Tahoma"/>
          <w:color w:val="000000" w:themeColor="text1"/>
          <w:sz w:val="22"/>
          <w:szCs w:val="22"/>
        </w:rPr>
        <w:t xml:space="preserve"> da Emissora em qualquer outro tipo societário, </w:t>
      </w:r>
      <w:r w:rsidRPr="00DD585C">
        <w:rPr>
          <w:rFonts w:ascii="Tahoma" w:hAnsi="Tahoma" w:cs="Tahoma"/>
          <w:color w:val="000000" w:themeColor="text1"/>
          <w:sz w:val="22"/>
          <w:szCs w:val="22"/>
        </w:rPr>
        <w:t>nos termos dos artigos 220 a 222 da Lei das Sociedades por Ações</w:t>
      </w:r>
      <w:r w:rsidRPr="00DD585C">
        <w:rPr>
          <w:rFonts w:ascii="Tahoma" w:eastAsia="Arial Unicode MS" w:hAnsi="Tahoma" w:cs="Tahoma"/>
          <w:color w:val="000000" w:themeColor="text1"/>
          <w:sz w:val="22"/>
          <w:szCs w:val="22"/>
        </w:rPr>
        <w:t>;</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inadimplemento de qualquer obrigação pecuniária da Emissora</w:t>
      </w:r>
      <w:r w:rsidR="000E7EC3" w:rsidRPr="00DD585C">
        <w:rPr>
          <w:rFonts w:ascii="Tahoma" w:hAnsi="Tahoma" w:cs="Tahoma"/>
          <w:color w:val="000000" w:themeColor="text1"/>
          <w:sz w:val="22"/>
          <w:szCs w:val="22"/>
        </w:rPr>
        <w:t xml:space="preserve">, da </w:t>
      </w:r>
      <w:proofErr w:type="spellStart"/>
      <w:r w:rsidR="000E7EC3" w:rsidRPr="00DD585C">
        <w:rPr>
          <w:rFonts w:ascii="Tahoma" w:hAnsi="Tahoma" w:cs="Tahoma"/>
          <w:color w:val="000000" w:themeColor="text1"/>
          <w:sz w:val="22"/>
          <w:szCs w:val="22"/>
        </w:rPr>
        <w:t>Conasa</w:t>
      </w:r>
      <w:proofErr w:type="spellEnd"/>
      <w:r w:rsidRPr="00DD585C">
        <w:rPr>
          <w:rFonts w:ascii="Tahoma" w:hAnsi="Tahoma" w:cs="Tahoma"/>
          <w:color w:val="000000" w:themeColor="text1"/>
          <w:sz w:val="22"/>
          <w:szCs w:val="22"/>
        </w:rPr>
        <w:t xml:space="preserve"> </w:t>
      </w:r>
      <w:r w:rsidR="001732B7" w:rsidRPr="00DD585C">
        <w:rPr>
          <w:rFonts w:ascii="Tahoma" w:hAnsi="Tahoma" w:cs="Tahoma"/>
          <w:color w:val="000000" w:themeColor="text1"/>
          <w:sz w:val="22"/>
          <w:szCs w:val="22"/>
        </w:rPr>
        <w:t xml:space="preserve">e/ou </w:t>
      </w:r>
      <w:r w:rsidR="000E7EC3" w:rsidRPr="00DD585C">
        <w:rPr>
          <w:rFonts w:ascii="Tahoma" w:hAnsi="Tahoma" w:cs="Tahoma"/>
          <w:color w:val="000000" w:themeColor="text1"/>
          <w:sz w:val="22"/>
          <w:szCs w:val="22"/>
        </w:rPr>
        <w:t>da CLD</w:t>
      </w:r>
      <w:r w:rsidR="001732B7"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contraída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declaração de vencimento antecipado de qualquer obrigação pecuniária da Emissora</w:t>
      </w:r>
      <w:r w:rsidR="000E7EC3"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w:t>
      </w:r>
      <w:r w:rsidR="000E7EC3" w:rsidRPr="00DD585C">
        <w:rPr>
          <w:rFonts w:ascii="Tahoma" w:hAnsi="Tahoma" w:cs="Tahoma"/>
          <w:color w:val="000000" w:themeColor="text1"/>
          <w:sz w:val="22"/>
          <w:szCs w:val="22"/>
        </w:rPr>
        <w:t xml:space="preserve">da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da CLD</w:t>
      </w:r>
      <w:r w:rsidR="000E7EC3" w:rsidRPr="00DD585C" w:rsidDel="000E7EC3">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contraída n</w:t>
      </w:r>
      <w:r w:rsidRPr="00DD585C">
        <w:rPr>
          <w:rFonts w:ascii="Tahoma" w:hAnsi="Tahoma" w:cs="Tahoma"/>
          <w:color w:val="000000" w:themeColor="text1"/>
          <w:sz w:val="22"/>
          <w:szCs w:val="22"/>
        </w:rPr>
        <w:t>o âmbito do mercado financeiro ou mercado de capitais, local ou internacional</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cujo valor, individual ou agregado, seja igual ou superior a R$ 500.000,00 (quinhentos mil reais), ou seu valor equivalente em outras moedas</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descumprimento, pela Emissora</w:t>
      </w:r>
      <w:r w:rsidR="000E7EC3"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w:t>
      </w:r>
      <w:r w:rsidR="00ED3F7E">
        <w:rPr>
          <w:rFonts w:ascii="Tahoma" w:hAnsi="Tahoma" w:cs="Tahoma"/>
          <w:color w:val="000000" w:themeColor="text1"/>
          <w:sz w:val="22"/>
          <w:szCs w:val="22"/>
        </w:rPr>
        <w:t>pel</w:t>
      </w:r>
      <w:r w:rsidR="000E7EC3" w:rsidRPr="00DD585C">
        <w:rPr>
          <w:rFonts w:ascii="Tahoma" w:hAnsi="Tahoma" w:cs="Tahoma"/>
          <w:color w:val="000000" w:themeColor="text1"/>
          <w:sz w:val="22"/>
          <w:szCs w:val="22"/>
        </w:rPr>
        <w:t xml:space="preserve">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w:t>
      </w:r>
      <w:r w:rsidR="00ED3F7E">
        <w:rPr>
          <w:rFonts w:ascii="Tahoma" w:hAnsi="Tahoma" w:cs="Tahoma"/>
          <w:color w:val="000000" w:themeColor="text1"/>
          <w:sz w:val="22"/>
          <w:szCs w:val="22"/>
        </w:rPr>
        <w:t>pel</w:t>
      </w:r>
      <w:r w:rsidR="000E7EC3" w:rsidRPr="00DD585C">
        <w:rPr>
          <w:rFonts w:ascii="Tahoma" w:hAnsi="Tahoma" w:cs="Tahoma"/>
          <w:color w:val="000000" w:themeColor="text1"/>
          <w:sz w:val="22"/>
          <w:szCs w:val="22"/>
        </w:rPr>
        <w:t>a CLD</w:t>
      </w:r>
      <w:r w:rsidR="000E7EC3" w:rsidRPr="00DD585C" w:rsidDel="000E7EC3">
        <w:rPr>
          <w:rFonts w:ascii="Tahoma" w:hAnsi="Tahoma" w:cs="Tahoma"/>
          <w:color w:val="000000" w:themeColor="text1"/>
          <w:sz w:val="22"/>
          <w:szCs w:val="22"/>
        </w:rPr>
        <w:t xml:space="preserve"> </w:t>
      </w:r>
      <w:r w:rsidRPr="00DD585C">
        <w:rPr>
          <w:rFonts w:ascii="Tahoma" w:hAnsi="Tahoma" w:cs="Tahoma"/>
          <w:color w:val="000000" w:themeColor="text1"/>
          <w:sz w:val="22"/>
          <w:szCs w:val="22"/>
        </w:rPr>
        <w:t>de qualquer decisão arbitral ou sentença judicial com exigibilidade imediata, em valor, individual ou agregado, igual ou superior a R$ 500.000,00 (quinhentos mil reais), ou seu valor equivalente em outras moedas, exceto no caso de obtenção pela Emissora</w:t>
      </w:r>
      <w:r w:rsidR="001732B7" w:rsidRPr="00DD585C">
        <w:rPr>
          <w:rFonts w:ascii="Tahoma" w:hAnsi="Tahoma" w:cs="Tahoma"/>
          <w:color w:val="000000" w:themeColor="text1"/>
          <w:sz w:val="22"/>
          <w:szCs w:val="22"/>
        </w:rPr>
        <w:t xml:space="preserve"> e/ou </w:t>
      </w:r>
      <w:r w:rsidR="00800FF1" w:rsidRPr="00DD585C">
        <w:rPr>
          <w:rFonts w:ascii="Tahoma" w:hAnsi="Tahoma" w:cs="Tahoma"/>
          <w:color w:val="000000" w:themeColor="text1"/>
          <w:sz w:val="22"/>
          <w:szCs w:val="22"/>
        </w:rPr>
        <w:t>pelas</w:t>
      </w:r>
      <w:r w:rsidR="001732B7" w:rsidRPr="00DD585C">
        <w:rPr>
          <w:rFonts w:ascii="Tahoma" w:hAnsi="Tahoma" w:cs="Tahoma"/>
          <w:color w:val="000000" w:themeColor="text1"/>
          <w:sz w:val="22"/>
          <w:szCs w:val="22"/>
        </w:rPr>
        <w:t xml:space="preserve"> Garantidoras</w:t>
      </w:r>
      <w:r w:rsidRPr="00DD585C">
        <w:rPr>
          <w:rFonts w:ascii="Tahoma" w:hAnsi="Tahoma" w:cs="Tahoma"/>
          <w:color w:val="000000" w:themeColor="text1"/>
          <w:sz w:val="22"/>
          <w:szCs w:val="22"/>
        </w:rPr>
        <w:t xml:space="preserve"> de efeito suspensivo da respectiva decisão e/ou sentença, dentro do prazo legal;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w:t>
      </w:r>
      <w:r w:rsidR="00ED3F7E">
        <w:rPr>
          <w:rFonts w:ascii="Tahoma" w:eastAsia="Arial Unicode MS" w:hAnsi="Tahoma" w:cs="Tahoma"/>
          <w:color w:val="000000" w:themeColor="text1"/>
          <w:sz w:val="22"/>
          <w:szCs w:val="22"/>
        </w:rPr>
        <w:t xml:space="preserve">, </w:t>
      </w:r>
      <w:r w:rsidR="00ED3F7E">
        <w:rPr>
          <w:rFonts w:ascii="Tahoma" w:hAnsi="Tahoma" w:cs="Tahoma"/>
          <w:color w:val="000000" w:themeColor="text1"/>
          <w:sz w:val="22"/>
          <w:szCs w:val="22"/>
        </w:rPr>
        <w:t>pel</w:t>
      </w:r>
      <w:r w:rsidR="00ED3F7E" w:rsidRPr="00DD585C">
        <w:rPr>
          <w:rFonts w:ascii="Tahoma" w:hAnsi="Tahoma" w:cs="Tahoma"/>
          <w:color w:val="000000" w:themeColor="text1"/>
          <w:sz w:val="22"/>
          <w:szCs w:val="22"/>
        </w:rPr>
        <w:t xml:space="preserve">a </w:t>
      </w:r>
      <w:proofErr w:type="spellStart"/>
      <w:r w:rsidR="00ED3F7E" w:rsidRPr="00DD585C">
        <w:rPr>
          <w:rFonts w:ascii="Tahoma" w:hAnsi="Tahoma" w:cs="Tahoma"/>
          <w:color w:val="000000" w:themeColor="text1"/>
          <w:sz w:val="22"/>
          <w:szCs w:val="22"/>
        </w:rPr>
        <w:t>Conasa</w:t>
      </w:r>
      <w:proofErr w:type="spellEnd"/>
      <w:r w:rsidR="00ED3F7E" w:rsidRPr="00DD585C">
        <w:rPr>
          <w:rFonts w:ascii="Tahoma" w:hAnsi="Tahoma" w:cs="Tahoma"/>
          <w:color w:val="000000" w:themeColor="text1"/>
          <w:sz w:val="22"/>
          <w:szCs w:val="22"/>
        </w:rPr>
        <w:t xml:space="preserve"> e/ou </w:t>
      </w:r>
      <w:r w:rsidR="00ED3F7E">
        <w:rPr>
          <w:rFonts w:ascii="Tahoma" w:hAnsi="Tahoma" w:cs="Tahoma"/>
          <w:color w:val="000000" w:themeColor="text1"/>
          <w:sz w:val="22"/>
          <w:szCs w:val="22"/>
        </w:rPr>
        <w:t>pel</w:t>
      </w:r>
      <w:r w:rsidR="00ED3F7E" w:rsidRPr="00DD585C">
        <w:rPr>
          <w:rFonts w:ascii="Tahoma" w:hAnsi="Tahoma" w:cs="Tahoma"/>
          <w:color w:val="000000" w:themeColor="text1"/>
          <w:sz w:val="22"/>
          <w:szCs w:val="22"/>
        </w:rPr>
        <w:t>a CLD</w:t>
      </w:r>
      <w:r w:rsidRPr="00DD585C">
        <w:rPr>
          <w:rFonts w:ascii="Tahoma" w:eastAsia="Arial Unicode MS" w:hAnsi="Tahoma" w:cs="Tahoma"/>
          <w:color w:val="000000" w:themeColor="text1"/>
          <w:sz w:val="22"/>
          <w:szCs w:val="22"/>
        </w:rPr>
        <w:t xml:space="preserve"> de decisão arbitral </w:t>
      </w:r>
      <w:r w:rsidRPr="00DD585C">
        <w:rPr>
          <w:rFonts w:ascii="Tahoma" w:hAnsi="Tahoma" w:cs="Tahoma"/>
          <w:color w:val="000000" w:themeColor="text1"/>
          <w:sz w:val="22"/>
          <w:szCs w:val="22"/>
        </w:rPr>
        <w:t xml:space="preserve">ou sentença judicial transitada em julgado, </w:t>
      </w:r>
      <w:r w:rsidRPr="00DD585C">
        <w:rPr>
          <w:rFonts w:ascii="Tahoma" w:eastAsia="Arial Unicode MS" w:hAnsi="Tahoma" w:cs="Tahoma"/>
          <w:color w:val="000000" w:themeColor="text1"/>
          <w:sz w:val="22"/>
          <w:szCs w:val="22"/>
        </w:rPr>
        <w:t xml:space="preserve">de natureza condenatória, </w:t>
      </w:r>
      <w:r w:rsidRPr="00DD585C">
        <w:rPr>
          <w:rFonts w:ascii="Tahoma" w:hAnsi="Tahoma" w:cs="Tahoma"/>
          <w:color w:val="000000" w:themeColor="text1"/>
          <w:sz w:val="22"/>
          <w:szCs w:val="22"/>
        </w:rPr>
        <w:t>independentemente do valor</w:t>
      </w:r>
      <w:r w:rsidRPr="00DD585C">
        <w:rPr>
          <w:rFonts w:ascii="Tahoma" w:eastAsia="Arial Unicode MS" w:hAnsi="Tahoma" w:cs="Tahoma"/>
          <w:color w:val="000000" w:themeColor="text1"/>
          <w:sz w:val="22"/>
          <w:szCs w:val="22"/>
        </w:rPr>
        <w:t>;</w:t>
      </w:r>
      <w:r w:rsidR="000F6015"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 xml:space="preserve">existência de sentença condenatória em razão da prática de atos, pela Emissora e/ou </w:t>
      </w:r>
      <w:r w:rsidR="0020288B" w:rsidRPr="00DD585C">
        <w:rPr>
          <w:rFonts w:ascii="Tahoma" w:eastAsia="Arial Unicode MS" w:hAnsi="Tahoma" w:cs="Tahoma"/>
          <w:color w:val="000000" w:themeColor="text1"/>
          <w:sz w:val="22"/>
          <w:szCs w:val="22"/>
        </w:rPr>
        <w:t xml:space="preserve">por qualquer das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ou crime contra o meio ambiente, </w:t>
      </w:r>
      <w:r w:rsidRPr="00DD585C">
        <w:rPr>
          <w:rFonts w:ascii="Tahoma" w:hAnsi="Tahoma" w:cs="Tahoma"/>
          <w:color w:val="000000" w:themeColor="text1"/>
          <w:sz w:val="22"/>
          <w:szCs w:val="22"/>
        </w:rPr>
        <w:t>exceto no caso de obtenção,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conforme aplicável, de efeito suspensivo da respectiva sentença, dentro do prazo legal</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w:t>
      </w:r>
      <w:r w:rsidR="0020288B" w:rsidRPr="00DD585C">
        <w:rPr>
          <w:rFonts w:ascii="Tahoma" w:eastAsia="Arial Unicode MS" w:hAnsi="Tahoma" w:cs="Tahoma"/>
          <w:color w:val="000000" w:themeColor="text1"/>
          <w:sz w:val="22"/>
          <w:szCs w:val="22"/>
        </w:rPr>
        <w:t>por qualquer das</w:t>
      </w:r>
      <w:r w:rsidR="006865B5" w:rsidRPr="00DD585C">
        <w:rPr>
          <w:rFonts w:ascii="Tahoma" w:eastAsia="Arial Unicode MS" w:hAnsi="Tahoma" w:cs="Tahoma"/>
          <w:color w:val="000000" w:themeColor="text1"/>
          <w:sz w:val="22"/>
          <w:szCs w:val="22"/>
        </w:rPr>
        <w:t xml:space="preserve"> Garantidoras</w:t>
      </w:r>
      <w:r w:rsidRPr="00DD585C">
        <w:rPr>
          <w:rFonts w:ascii="Tahoma" w:eastAsia="Arial Unicode MS" w:hAnsi="Tahoma" w:cs="Tahoma"/>
          <w:color w:val="000000" w:themeColor="text1"/>
          <w:sz w:val="22"/>
          <w:szCs w:val="22"/>
        </w:rPr>
        <w:t xml:space="preserve">, de qualquer dispositivo das Leis Anticorrupção (conforme definido abaixo);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constituição de</w:t>
      </w:r>
      <w:r w:rsidRPr="00DD585C">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D585C">
        <w:rPr>
          <w:rFonts w:ascii="Tahoma" w:hAnsi="Tahoma" w:cs="Tahoma"/>
          <w:color w:val="000000" w:themeColor="text1"/>
          <w:sz w:val="22"/>
          <w:szCs w:val="22"/>
          <w:u w:val="single"/>
        </w:rPr>
        <w:t>Ônus</w:t>
      </w:r>
      <w:r w:rsidRPr="00DD585C">
        <w:rPr>
          <w:rFonts w:ascii="Tahoma" w:hAnsi="Tahoma" w:cs="Tahoma"/>
          <w:color w:val="000000" w:themeColor="text1"/>
          <w:sz w:val="22"/>
          <w:szCs w:val="22"/>
        </w:rPr>
        <w:t xml:space="preserve">”) sobre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Escritura de Emissão, </w:t>
      </w:r>
      <w:r w:rsidR="000B2B65" w:rsidRPr="00DD585C">
        <w:rPr>
          <w:rFonts w:ascii="Tahoma" w:eastAsia="Arial Unicode MS" w:hAnsi="Tahoma" w:cs="Tahoma"/>
          <w:color w:val="000000" w:themeColor="text1"/>
          <w:sz w:val="22"/>
          <w:szCs w:val="22"/>
        </w:rPr>
        <w:t xml:space="preserve">em </w:t>
      </w:r>
      <w:r w:rsidR="000F6015" w:rsidRPr="00DD585C">
        <w:rPr>
          <w:rFonts w:ascii="Tahoma" w:eastAsia="Arial Unicode MS" w:hAnsi="Tahoma" w:cs="Tahoma"/>
          <w:color w:val="000000" w:themeColor="text1"/>
          <w:sz w:val="22"/>
          <w:szCs w:val="22"/>
        </w:rPr>
        <w:t>ambos os casos</w:t>
      </w:r>
      <w:r w:rsidR="000B2B65"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das Debêntures em Circulação (conforme definido abaixo);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Pr>
          <w:rFonts w:ascii="Tahoma" w:hAnsi="Tahoma" w:cs="Tahoma"/>
          <w:color w:val="000000" w:themeColor="text1"/>
          <w:sz w:val="22"/>
          <w:szCs w:val="22"/>
        </w:rPr>
        <w:t xml:space="preserve"> das Debêntures em Circulação</w:t>
      </w:r>
      <w:r w:rsidRPr="00DD585C">
        <w:rPr>
          <w:rFonts w:ascii="Tahoma" w:eastAsia="Arial Unicode MS" w:hAnsi="Tahoma" w:cs="Tahoma"/>
          <w:color w:val="000000" w:themeColor="text1"/>
          <w:sz w:val="22"/>
          <w:szCs w:val="22"/>
        </w:rPr>
        <w:t>,</w:t>
      </w:r>
      <w:r w:rsidR="00C25E8A" w:rsidRPr="00DD585C">
        <w:rPr>
          <w:rFonts w:ascii="Tahoma" w:eastAsia="Arial Unicode MS" w:hAnsi="Tahoma" w:cs="Tahoma"/>
          <w:color w:val="000000" w:themeColor="text1"/>
          <w:sz w:val="22"/>
          <w:szCs w:val="22"/>
        </w:rPr>
        <w:t xml:space="preserve"> </w:t>
      </w:r>
      <w:r w:rsidR="0020288B" w:rsidRPr="00DD585C">
        <w:rPr>
          <w:rFonts w:ascii="Tahoma" w:eastAsia="Arial Unicode MS" w:hAnsi="Tahoma" w:cs="Tahoma"/>
          <w:color w:val="000000" w:themeColor="text1"/>
          <w:sz w:val="22"/>
          <w:szCs w:val="22"/>
        </w:rPr>
        <w:t xml:space="preserve">exceto no caso de emissão pela Emissora </w:t>
      </w:r>
      <w:r w:rsidR="0020288B" w:rsidRPr="00DD585C">
        <w:rPr>
          <w:rFonts w:ascii="Tahoma" w:hAnsi="Tahoma" w:cs="Tahoma"/>
          <w:color w:val="000000" w:themeColor="text1"/>
          <w:sz w:val="22"/>
          <w:szCs w:val="22"/>
        </w:rPr>
        <w:t xml:space="preserve">de debêntures nos termos dos artigos 59 e seguintes da Lei das Sociedades por Ações e da Lei nº 12.431 e desde que seja observado o disposto na </w:t>
      </w:r>
      <w:r w:rsidR="00C25E8A" w:rsidRPr="00DD585C">
        <w:rPr>
          <w:rFonts w:ascii="Tahoma" w:eastAsia="Arial Unicode MS" w:hAnsi="Tahoma" w:cs="Tahoma"/>
          <w:color w:val="000000" w:themeColor="text1"/>
          <w:sz w:val="22"/>
          <w:szCs w:val="22"/>
        </w:rPr>
        <w:t xml:space="preserve">Cláusula </w:t>
      </w:r>
      <w:r w:rsidR="00C25E8A" w:rsidRPr="00DD585C">
        <w:rPr>
          <w:rFonts w:ascii="Tahoma" w:eastAsia="Arial Unicode MS" w:hAnsi="Tahoma" w:cs="Tahoma"/>
          <w:color w:val="000000" w:themeColor="text1"/>
          <w:sz w:val="22"/>
          <w:szCs w:val="22"/>
        </w:rPr>
        <w:fldChar w:fldCharType="begin"/>
      </w:r>
      <w:r w:rsidR="00C25E8A" w:rsidRPr="00DD585C">
        <w:rPr>
          <w:rFonts w:ascii="Tahoma" w:eastAsia="Arial Unicode MS" w:hAnsi="Tahoma" w:cs="Tahoma"/>
          <w:color w:val="000000" w:themeColor="text1"/>
          <w:sz w:val="22"/>
          <w:szCs w:val="22"/>
        </w:rPr>
        <w:instrText xml:space="preserve"> REF _Ref33058197 \r \p \h </w:instrText>
      </w:r>
      <w:r w:rsidR="007D2D74" w:rsidRPr="00DD585C">
        <w:rPr>
          <w:rFonts w:ascii="Tahoma" w:eastAsia="Arial Unicode MS" w:hAnsi="Tahoma" w:cs="Tahoma"/>
          <w:color w:val="000000" w:themeColor="text1"/>
          <w:sz w:val="22"/>
          <w:szCs w:val="22"/>
        </w:rPr>
        <w:instrText xml:space="preserve"> \* MERGEFORMAT </w:instrText>
      </w:r>
      <w:r w:rsidR="00C25E8A" w:rsidRPr="00DD585C">
        <w:rPr>
          <w:rFonts w:ascii="Tahoma" w:eastAsia="Arial Unicode MS" w:hAnsi="Tahoma" w:cs="Tahoma"/>
          <w:color w:val="000000" w:themeColor="text1"/>
          <w:sz w:val="22"/>
          <w:szCs w:val="22"/>
        </w:rPr>
      </w:r>
      <w:r w:rsidR="00C25E8A"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5.18 acima</w:t>
      </w:r>
      <w:r w:rsidR="00C25E8A"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concessão, pela Emissora, de mútuos, diretos ou indiretos, bem como avais, fianças ou outras garantias corporativas </w:t>
      </w:r>
      <w:r w:rsidR="00850E2D" w:rsidRPr="00DD585C">
        <w:rPr>
          <w:rFonts w:ascii="Tahoma" w:hAnsi="Tahoma" w:cs="Tahoma"/>
          <w:color w:val="000000" w:themeColor="text1"/>
          <w:sz w:val="22"/>
          <w:szCs w:val="22"/>
        </w:rPr>
        <w:t xml:space="preserve">para partes relacionadas e/ou </w:t>
      </w:r>
      <w:r w:rsidRPr="00DD585C">
        <w:rPr>
          <w:rFonts w:ascii="Tahoma" w:hAnsi="Tahoma" w:cs="Tahoma"/>
          <w:color w:val="000000" w:themeColor="text1"/>
          <w:sz w:val="22"/>
          <w:szCs w:val="22"/>
        </w:rPr>
        <w:t xml:space="preserve">terceiros, </w:t>
      </w:r>
      <w:r w:rsidRPr="00DD585C">
        <w:rPr>
          <w:rFonts w:ascii="Tahoma" w:eastAsia="Arial Unicode MS" w:hAnsi="Tahoma" w:cs="Tahoma"/>
          <w:color w:val="000000" w:themeColor="text1"/>
          <w:sz w:val="22"/>
          <w:szCs w:val="22"/>
        </w:rPr>
        <w:t xml:space="preserve">sem a prévia autorização dos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r w:rsidR="00C25E8A"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cessão, promessa de cessão ou qualquer forma de transferência ou promessa de transferência a terceiros</w:t>
      </w:r>
      <w:r w:rsidRPr="00DD585C" w:rsidDel="0045379B">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das obrigações assumidas </w:t>
      </w:r>
      <w:r w:rsidR="001075DB" w:rsidRPr="00DD585C">
        <w:rPr>
          <w:rFonts w:ascii="Tahoma" w:eastAsia="Arial Unicode MS" w:hAnsi="Tahoma" w:cs="Tahoma"/>
          <w:color w:val="000000" w:themeColor="text1"/>
          <w:sz w:val="22"/>
          <w:szCs w:val="22"/>
        </w:rPr>
        <w:t>pela Emissora e</w:t>
      </w:r>
      <w:r w:rsidR="000B2B65" w:rsidRPr="00DD585C">
        <w:rPr>
          <w:rFonts w:ascii="Tahoma" w:eastAsia="Arial Unicode MS" w:hAnsi="Tahoma" w:cs="Tahoma"/>
          <w:color w:val="000000" w:themeColor="text1"/>
          <w:sz w:val="22"/>
          <w:szCs w:val="22"/>
        </w:rPr>
        <w:t>/ou</w:t>
      </w:r>
      <w:r w:rsidR="001075DB" w:rsidRPr="00DD585C">
        <w:rPr>
          <w:rFonts w:ascii="Tahoma" w:eastAsia="Arial Unicode MS" w:hAnsi="Tahoma" w:cs="Tahoma"/>
          <w:color w:val="000000" w:themeColor="text1"/>
          <w:sz w:val="22"/>
          <w:szCs w:val="22"/>
        </w:rPr>
        <w:t xml:space="preserve"> pelas </w:t>
      </w:r>
      <w:r w:rsidR="001075DB" w:rsidRPr="00DD585C">
        <w:rPr>
          <w:rFonts w:ascii="Tahoma" w:eastAsia="Arial Unicode MS" w:hAnsi="Tahoma" w:cs="Tahoma"/>
          <w:color w:val="000000" w:themeColor="text1"/>
          <w:sz w:val="22"/>
          <w:szCs w:val="22"/>
        </w:rPr>
        <w:lastRenderedPageBreak/>
        <w:t xml:space="preserve">Garantidoras </w:t>
      </w:r>
      <w:r w:rsidRPr="00DD585C">
        <w:rPr>
          <w:rFonts w:ascii="Tahoma" w:eastAsia="Arial Unicode MS" w:hAnsi="Tahoma" w:cs="Tahoma"/>
          <w:color w:val="000000" w:themeColor="text1"/>
          <w:sz w:val="22"/>
          <w:szCs w:val="22"/>
        </w:rPr>
        <w:t>nesta Escritura de Emissão e/ou nos Contratos de Garantia</w:t>
      </w:r>
      <w:r w:rsidR="00A20791" w:rsidRPr="00DD585C">
        <w:rPr>
          <w:rFonts w:ascii="Tahoma" w:eastAsia="Arial Unicode MS" w:hAnsi="Tahoma" w:cs="Tahoma"/>
          <w:color w:val="000000" w:themeColor="text1"/>
          <w:sz w:val="22"/>
          <w:szCs w:val="22"/>
        </w:rPr>
        <w:t xml:space="preserve">, exceto mediante prévia autorização dos Debenturistas </w:t>
      </w:r>
      <w:r w:rsidR="00A20791" w:rsidRPr="00DD585C">
        <w:rPr>
          <w:rFonts w:ascii="Tahoma" w:hAnsi="Tahoma" w:cs="Tahoma"/>
          <w:color w:val="000000" w:themeColor="text1"/>
          <w:sz w:val="22"/>
          <w:szCs w:val="22"/>
        </w:rPr>
        <w:t xml:space="preserve">que representem, no mínimo, </w:t>
      </w:r>
      <w:r w:rsidR="00A20791" w:rsidRPr="00DD585C">
        <w:rPr>
          <w:rStyle w:val="DeltaViewInsertion"/>
          <w:rFonts w:ascii="Tahoma" w:hAnsi="Tahoma" w:cs="Tahoma"/>
          <w:color w:val="000000" w:themeColor="text1"/>
          <w:sz w:val="22"/>
          <w:szCs w:val="22"/>
          <w:u w:val="none"/>
        </w:rPr>
        <w:t>75% (setenta e cinco por cento)</w:t>
      </w:r>
      <w:r w:rsidR="00A20791" w:rsidRPr="00DD585C">
        <w:rPr>
          <w:rFonts w:ascii="Tahoma" w:hAnsi="Tahoma" w:cs="Tahoma"/>
          <w:color w:val="000000" w:themeColor="text1"/>
          <w:sz w:val="22"/>
          <w:szCs w:val="22"/>
        </w:rPr>
        <w:t xml:space="preserve"> das Debêntures em Circulação</w:t>
      </w:r>
      <w:r w:rsidR="000B2B65" w:rsidRPr="00DD585C">
        <w:rPr>
          <w:rFonts w:ascii="Tahoma" w:eastAsia="Arial Unicode MS" w:hAnsi="Tahoma" w:cs="Tahoma"/>
          <w:color w:val="000000" w:themeColor="text1"/>
          <w:sz w:val="22"/>
          <w:szCs w:val="22"/>
        </w:rPr>
        <w:t>;</w:t>
      </w:r>
      <w:r w:rsidR="00410CC6"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destinação dos recursos oriundos da Emissão de forma diversa da descrita na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_Ref347363 \r \h </w:instrText>
      </w:r>
      <w:r w:rsidR="00E15E8A" w:rsidRPr="00DD585C">
        <w:rPr>
          <w:rFonts w:ascii="Tahoma" w:eastAsia="Arial Unicode MS" w:hAnsi="Tahoma" w:cs="Tahoma"/>
          <w:color w:val="000000" w:themeColor="text1"/>
          <w:sz w:val="22"/>
          <w:szCs w:val="22"/>
        </w:rPr>
        <w:instrText xml:space="preserve">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CLÁUSULA IV</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questionamento judicial formulado pela Emissora e/ou </w:t>
      </w:r>
      <w:r w:rsidR="0020288B" w:rsidRPr="00DD585C">
        <w:rPr>
          <w:rFonts w:ascii="Tahoma" w:eastAsia="Arial Unicode MS" w:hAnsi="Tahoma" w:cs="Tahoma"/>
          <w:color w:val="000000" w:themeColor="text1"/>
          <w:sz w:val="22"/>
          <w:szCs w:val="22"/>
        </w:rPr>
        <w:t>por qualquer das</w:t>
      </w:r>
      <w:r w:rsidR="006865B5" w:rsidRPr="00DD585C">
        <w:rPr>
          <w:rFonts w:ascii="Tahoma" w:eastAsia="Arial Unicode MS" w:hAnsi="Tahoma" w:cs="Tahoma"/>
          <w:color w:val="000000" w:themeColor="text1"/>
          <w:sz w:val="22"/>
          <w:szCs w:val="22"/>
        </w:rPr>
        <w:t xml:space="preserve"> Garantidoras</w:t>
      </w:r>
      <w:r w:rsidRPr="00DD585C">
        <w:rPr>
          <w:rFonts w:ascii="Tahoma" w:eastAsia="Arial Unicode MS" w:hAnsi="Tahoma" w:cs="Tahoma"/>
          <w:color w:val="000000" w:themeColor="text1"/>
          <w:sz w:val="22"/>
          <w:szCs w:val="22"/>
        </w:rPr>
        <w:t>, ou ainda por quaisquer de seus respectivos acionistas e/ou pessoas integrantes do seu grupo econômico, quanto à validade, eficácia e/ou exequibilidade desta Escritura de Emissão, da Fiança e/ou dos Contratos de Garantias;</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cancelamento, rescisão ou declaração judicial </w:t>
      </w:r>
      <w:r w:rsidRPr="00DD585C">
        <w:rPr>
          <w:rFonts w:ascii="Tahoma" w:hAnsi="Tahoma" w:cs="Tahoma"/>
          <w:color w:val="000000" w:themeColor="text1"/>
          <w:sz w:val="22"/>
          <w:szCs w:val="22"/>
        </w:rPr>
        <w:t xml:space="preserve">de invalidade, nulidade, ineficácia ou inexequibilidade, </w:t>
      </w:r>
      <w:r w:rsidRPr="00DD585C">
        <w:rPr>
          <w:rFonts w:ascii="Tahoma" w:eastAsia="Arial Unicode MS" w:hAnsi="Tahoma" w:cs="Tahoma"/>
          <w:color w:val="000000" w:themeColor="text1"/>
          <w:sz w:val="22"/>
          <w:szCs w:val="22"/>
        </w:rPr>
        <w:t xml:space="preserve">total ou parcial, desta Escritura de Emissão, da Fiança e/ou dos Contratos de Garantia;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resgate, amortização ou bonificação de ações</w:t>
      </w:r>
      <w:r w:rsidRPr="00DD585C">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DD585C">
        <w:rPr>
          <w:rFonts w:ascii="Tahoma" w:eastAsia="Arial Unicode MS" w:hAnsi="Tahoma" w:cs="Tahoma"/>
          <w:color w:val="000000" w:themeColor="text1"/>
          <w:sz w:val="22"/>
          <w:szCs w:val="22"/>
        </w:rPr>
        <w:t xml:space="preserve"> mediante a prévia autorização de Debenturistas </w:t>
      </w:r>
      <w:r w:rsidRPr="00DD585C">
        <w:rPr>
          <w:rFonts w:ascii="Tahoma" w:hAnsi="Tahoma" w:cs="Tahoma"/>
          <w:color w:val="000000" w:themeColor="text1"/>
          <w:sz w:val="22"/>
          <w:szCs w:val="22"/>
        </w:rPr>
        <w:t xml:space="preserve">que representem, no mínimo, </w:t>
      </w:r>
      <w:r w:rsidR="00DC27EA" w:rsidRPr="00DD585C">
        <w:rPr>
          <w:rFonts w:ascii="Tahoma" w:hAnsi="Tahoma" w:cs="Tahoma"/>
          <w:color w:val="000000" w:themeColor="text1"/>
          <w:sz w:val="22"/>
          <w:szCs w:val="22"/>
        </w:rPr>
        <w:t>75</w:t>
      </w:r>
      <w:r w:rsidRPr="00DD585C">
        <w:rPr>
          <w:rStyle w:val="DeltaViewInsertion"/>
          <w:rFonts w:ascii="Tahoma" w:hAnsi="Tahoma" w:cs="Tahoma"/>
          <w:color w:val="000000" w:themeColor="text1"/>
          <w:sz w:val="22"/>
          <w:szCs w:val="22"/>
          <w:u w:val="none"/>
        </w:rPr>
        <w:t>% (</w:t>
      </w:r>
      <w:r w:rsidR="00DC27EA" w:rsidRPr="00DD585C">
        <w:rPr>
          <w:rStyle w:val="DeltaViewInsertion"/>
          <w:rFonts w:ascii="Tahoma" w:hAnsi="Tahoma" w:cs="Tahoma"/>
          <w:color w:val="000000" w:themeColor="text1"/>
          <w:sz w:val="22"/>
          <w:szCs w:val="22"/>
          <w:u w:val="none"/>
        </w:rPr>
        <w:t xml:space="preserve">setenta e cinco </w:t>
      </w:r>
      <w:r w:rsidRPr="00DD585C">
        <w:rPr>
          <w:rStyle w:val="DeltaViewInsertion"/>
          <w:rFonts w:ascii="Tahoma" w:hAnsi="Tahoma" w:cs="Tahoma"/>
          <w:color w:val="000000" w:themeColor="text1"/>
          <w:sz w:val="22"/>
          <w:szCs w:val="22"/>
          <w:u w:val="none"/>
        </w:rPr>
        <w:t>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r w:rsidR="000F117F" w:rsidRPr="00DD585C">
        <w:rPr>
          <w:rFonts w:ascii="Tahoma" w:eastAsia="Arial Unicode MS" w:hAnsi="Tahoma" w:cs="Tahoma"/>
          <w:color w:val="000000" w:themeColor="text1"/>
          <w:sz w:val="22"/>
          <w:szCs w:val="22"/>
        </w:rPr>
        <w:t xml:space="preserve"> e</w:t>
      </w:r>
      <w:r w:rsidR="0021035D"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tabs>
          <w:tab w:val="clear" w:pos="1957"/>
        </w:tabs>
        <w:spacing w:after="240" w:line="310" w:lineRule="exact"/>
        <w:ind w:left="1134" w:hanging="1134"/>
        <w:outlineLvl w:val="9"/>
        <w:rPr>
          <w:rFonts w:ascii="Tahoma" w:eastAsia="Arial Unicode MS" w:hAnsi="Tahoma" w:cs="Tahoma"/>
          <w:color w:val="000000" w:themeColor="text1"/>
          <w:sz w:val="22"/>
          <w:szCs w:val="22"/>
        </w:rPr>
      </w:pPr>
      <w:bookmarkStart w:id="212" w:name="_DV_M1483"/>
      <w:bookmarkStart w:id="213" w:name="_DV_M1484"/>
      <w:bookmarkEnd w:id="212"/>
      <w:bookmarkEnd w:id="213"/>
      <w:r w:rsidRPr="00DD585C">
        <w:rPr>
          <w:rFonts w:ascii="Tahoma" w:eastAsia="Arial Unicode MS" w:hAnsi="Tahoma" w:cs="Tahoma"/>
          <w:color w:val="000000" w:themeColor="text1"/>
          <w:sz w:val="22"/>
          <w:szCs w:val="22"/>
        </w:rPr>
        <w:t>redução de capital social da Emissora e/ou d</w:t>
      </w:r>
      <w:r w:rsidR="0020288B" w:rsidRPr="00DD585C">
        <w:rPr>
          <w:rFonts w:ascii="Tahoma" w:eastAsia="Arial Unicode MS" w:hAnsi="Tahoma" w:cs="Tahoma"/>
          <w:color w:val="000000" w:themeColor="text1"/>
          <w:sz w:val="22"/>
          <w:szCs w:val="22"/>
        </w:rPr>
        <w:t>e qualquer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exceto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para fins de absorção de prejuízos acumulados; ou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se aprovado previamente por Debenturistas que representem, no mínimo, </w:t>
      </w:r>
      <w:r w:rsidRPr="00DD585C">
        <w:rPr>
          <w:rStyle w:val="DeltaViewInsertion"/>
          <w:rFonts w:ascii="Tahoma" w:hAnsi="Tahoma" w:cs="Tahoma"/>
          <w:color w:val="000000" w:themeColor="text1"/>
          <w:sz w:val="22"/>
          <w:szCs w:val="22"/>
          <w:u w:val="none"/>
        </w:rPr>
        <w:t xml:space="preserve">75% (setenta e cinco por cento) </w:t>
      </w:r>
      <w:r w:rsidRPr="00DD585C">
        <w:rPr>
          <w:rFonts w:ascii="Tahoma" w:hAnsi="Tahoma" w:cs="Tahoma"/>
          <w:color w:val="000000" w:themeColor="text1"/>
          <w:sz w:val="22"/>
          <w:szCs w:val="22"/>
        </w:rPr>
        <w:t>das Debêntures em Circulação</w:t>
      </w:r>
      <w:r w:rsidR="000F117F" w:rsidRPr="00DD585C">
        <w:rPr>
          <w:rFonts w:ascii="Tahoma" w:eastAsia="Arial Unicode MS" w:hAnsi="Tahoma" w:cs="Tahoma"/>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14" w:name="_Ref33146966"/>
      <w:r w:rsidRPr="00DD585C">
        <w:rPr>
          <w:rFonts w:ascii="Tahoma" w:hAnsi="Tahoma" w:cs="Tahoma"/>
          <w:color w:val="000000" w:themeColor="text1"/>
          <w:sz w:val="22"/>
          <w:szCs w:val="22"/>
        </w:rPr>
        <w:t xml:space="preserve">Constituem Eventos de Inadimplemento que acarretam o vencimento não automático das obrigações previstas nesta Escritura de Emissão, </w:t>
      </w:r>
      <w:r w:rsidR="0020288B" w:rsidRPr="00DD585C">
        <w:rPr>
          <w:rFonts w:ascii="Tahoma" w:hAnsi="Tahoma" w:cs="Tahoma"/>
          <w:bCs/>
          <w:iCs/>
          <w:sz w:val="22"/>
          <w:szCs w:val="22"/>
        </w:rPr>
        <w:t>aplicando-se o disposto na</w:t>
      </w:r>
      <w:r w:rsidRPr="00DD585C">
        <w:rPr>
          <w:rFonts w:ascii="Tahoma" w:hAnsi="Tahoma" w:cs="Tahoma"/>
          <w:color w:val="000000" w:themeColor="text1"/>
          <w:sz w:val="22"/>
          <w:szCs w:val="22"/>
        </w:rPr>
        <w:t xml:space="preserve">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(cada evento, um “</w:t>
      </w:r>
      <w:r w:rsidRPr="00DD585C">
        <w:rPr>
          <w:rFonts w:ascii="Tahoma" w:hAnsi="Tahoma" w:cs="Tahoma"/>
          <w:color w:val="000000" w:themeColor="text1"/>
          <w:sz w:val="22"/>
          <w:szCs w:val="22"/>
          <w:u w:val="single"/>
        </w:rPr>
        <w:t>Evento de Vencimento Antecipado Não Automático</w:t>
      </w:r>
      <w:r w:rsidRPr="00DD585C">
        <w:rPr>
          <w:rFonts w:ascii="Tahoma" w:hAnsi="Tahoma" w:cs="Tahoma"/>
          <w:color w:val="000000" w:themeColor="text1"/>
          <w:sz w:val="22"/>
          <w:szCs w:val="22"/>
        </w:rPr>
        <w:t>”):</w:t>
      </w:r>
      <w:bookmarkEnd w:id="214"/>
      <w:r w:rsidRPr="00DD585C">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DD585C">
        <w:rPr>
          <w:rFonts w:ascii="Tahoma" w:hAnsi="Tahoma" w:cs="Tahoma"/>
          <w:color w:val="000000" w:themeColor="text1"/>
          <w:sz w:val="22"/>
          <w:szCs w:val="22"/>
        </w:rPr>
        <w:t>ou no respectivo prazo de cura específico previsto nesta Escritura de Emissão e/ou nos Contratos de Garantia, conforme o caso, o que for maior;</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inadimplemento</w:t>
      </w:r>
      <w:r w:rsidRPr="00DD585C">
        <w:rPr>
          <w:rFonts w:ascii="Tahoma" w:hAnsi="Tahoma" w:cs="Tahoma"/>
          <w:color w:val="000000" w:themeColor="text1"/>
          <w:sz w:val="22"/>
          <w:szCs w:val="22"/>
        </w:rPr>
        <w:t xml:space="preserve"> de obrigação pecuniária </w:t>
      </w:r>
      <w:r w:rsidRPr="00DD585C">
        <w:rPr>
          <w:rFonts w:ascii="Tahoma" w:eastAsia="Arial Unicode MS" w:hAnsi="Tahoma" w:cs="Tahoma"/>
          <w:color w:val="000000" w:themeColor="text1"/>
          <w:sz w:val="22"/>
          <w:szCs w:val="22"/>
        </w:rPr>
        <w:t>da Emissora</w:t>
      </w:r>
      <w:r w:rsidR="000E7EC3" w:rsidRPr="00DD585C">
        <w:rPr>
          <w:rFonts w:ascii="Tahoma" w:eastAsia="Arial Unicode MS" w:hAnsi="Tahoma" w:cs="Tahoma"/>
          <w:color w:val="000000" w:themeColor="text1"/>
          <w:sz w:val="22"/>
          <w:szCs w:val="22"/>
        </w:rPr>
        <w:t>,</w:t>
      </w:r>
      <w:r w:rsidR="000E7EC3" w:rsidRPr="00DD585C">
        <w:rPr>
          <w:rFonts w:ascii="Tahoma" w:hAnsi="Tahoma" w:cs="Tahoma"/>
          <w:color w:val="000000" w:themeColor="text1"/>
          <w:sz w:val="22"/>
          <w:szCs w:val="22"/>
        </w:rPr>
        <w:t xml:space="preserve"> da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da CLD</w:t>
      </w:r>
      <w:r w:rsidR="000E7EC3" w:rsidRPr="00DD585C" w:rsidDel="000E7EC3">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protesto(s) de título(s) </w:t>
      </w:r>
      <w:r w:rsidR="000F6015" w:rsidRPr="00DD585C">
        <w:rPr>
          <w:rFonts w:ascii="Tahoma" w:hAnsi="Tahoma" w:cs="Tahoma"/>
          <w:sz w:val="22"/>
          <w:szCs w:val="22"/>
        </w:rPr>
        <w:t>[</w:t>
      </w:r>
      <w:r w:rsidR="00252BDD" w:rsidRPr="00DD585C">
        <w:rPr>
          <w:rFonts w:ascii="Tahoma" w:hAnsi="Tahoma" w:cs="Tahoma"/>
          <w:sz w:val="22"/>
          <w:szCs w:val="22"/>
        </w:rPr>
        <w:t xml:space="preserve">e/ou a inscrição no sistema de informações de crédito do </w:t>
      </w:r>
      <w:r w:rsidR="000F6015" w:rsidRPr="00DD585C">
        <w:rPr>
          <w:rFonts w:ascii="Tahoma" w:hAnsi="Tahoma" w:cs="Tahoma"/>
          <w:sz w:val="22"/>
          <w:szCs w:val="22"/>
        </w:rPr>
        <w:t>BACEN]</w:t>
      </w:r>
      <w:r w:rsidR="000B2B65" w:rsidRPr="00DD585C">
        <w:rPr>
          <w:rFonts w:ascii="Tahoma" w:hAnsi="Tahoma" w:cs="Tahoma"/>
          <w:sz w:val="22"/>
          <w:szCs w:val="22"/>
        </w:rPr>
        <w:t xml:space="preserve"> </w:t>
      </w:r>
      <w:r w:rsidRPr="00DD585C">
        <w:rPr>
          <w:rFonts w:ascii="Tahoma" w:hAnsi="Tahoma" w:cs="Tahoma"/>
          <w:sz w:val="22"/>
          <w:szCs w:val="22"/>
        </w:rPr>
        <w:t xml:space="preserve">contra </w:t>
      </w:r>
      <w:r w:rsidRPr="00DD585C">
        <w:rPr>
          <w:rFonts w:ascii="Tahoma" w:hAnsi="Tahoma" w:cs="Tahoma"/>
          <w:color w:val="000000" w:themeColor="text1"/>
          <w:sz w:val="22"/>
          <w:szCs w:val="22"/>
        </w:rPr>
        <w:t>a Emissora</w:t>
      </w:r>
      <w:r w:rsidR="000E7EC3" w:rsidRPr="00DD585C">
        <w:rPr>
          <w:rFonts w:ascii="Tahoma" w:hAnsi="Tahoma" w:cs="Tahoma"/>
          <w:color w:val="000000" w:themeColor="text1"/>
          <w:sz w:val="22"/>
          <w:szCs w:val="22"/>
        </w:rPr>
        <w:t xml:space="preserve">, 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a CLD</w:t>
      </w:r>
      <w:r w:rsidRPr="00DD585C">
        <w:rPr>
          <w:rFonts w:ascii="Tahoma" w:hAnsi="Tahoma" w:cs="Tahoma"/>
          <w:color w:val="000000" w:themeColor="text1"/>
          <w:sz w:val="22"/>
          <w:szCs w:val="22"/>
        </w:rPr>
        <w:t xml:space="preserve">, cujo valor, individual ou agregado, seja igual ou superior a R$ 500.000,00 (quinhentos mil reais), ou seu valor equivalente em outras moedas, </w:t>
      </w:r>
      <w:r w:rsidRPr="00DD585C">
        <w:rPr>
          <w:rFonts w:ascii="Tahoma" w:eastAsia="Arial Unicode MS" w:hAnsi="Tahoma" w:cs="Tahoma"/>
          <w:color w:val="000000" w:themeColor="text1"/>
          <w:sz w:val="22"/>
          <w:szCs w:val="22"/>
        </w:rPr>
        <w:t xml:space="preserve">salvo se for validamente comprovado ao Agente Fiduciário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o protesto foi cancelado ou sustado no prazo legal;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foram prestadas e aceitas garantias em juízo;</w:t>
      </w:r>
      <w:r w:rsidRPr="00DD585C">
        <w:rPr>
          <w:rFonts w:ascii="Tahoma" w:hAnsi="Tahoma" w:cs="Tahoma"/>
          <w:color w:val="000000" w:themeColor="text1"/>
          <w:sz w:val="22"/>
          <w:szCs w:val="22"/>
        </w:rPr>
        <w:t xml:space="preserve"> </w:t>
      </w:r>
      <w:r w:rsidR="008A5B11" w:rsidRPr="00DD585C">
        <w:rPr>
          <w:rFonts w:ascii="Tahoma" w:hAnsi="Tahoma" w:cs="Tahoma"/>
          <w:i/>
          <w:color w:val="000000" w:themeColor="text1"/>
          <w:sz w:val="22"/>
          <w:szCs w:val="22"/>
          <w:highlight w:val="yellow"/>
        </w:rPr>
        <w:t xml:space="preserve">[Nota Mattos Filho: </w:t>
      </w:r>
      <w:r w:rsidR="000E7EC3" w:rsidRPr="00DD585C">
        <w:rPr>
          <w:rFonts w:ascii="Tahoma" w:hAnsi="Tahoma" w:cs="Tahoma"/>
          <w:i/>
          <w:color w:val="000000" w:themeColor="text1"/>
          <w:sz w:val="22"/>
          <w:szCs w:val="22"/>
          <w:highlight w:val="yellow"/>
        </w:rPr>
        <w:t xml:space="preserve">Segundo </w:t>
      </w:r>
      <w:r w:rsidR="003858FD">
        <w:rPr>
          <w:rFonts w:ascii="Tahoma" w:hAnsi="Tahoma" w:cs="Tahoma"/>
          <w:i/>
          <w:color w:val="000000" w:themeColor="text1"/>
          <w:sz w:val="22"/>
          <w:szCs w:val="22"/>
          <w:highlight w:val="yellow"/>
        </w:rPr>
        <w:t xml:space="preserve">o </w:t>
      </w:r>
      <w:r w:rsidR="000E7EC3" w:rsidRPr="00DD585C">
        <w:rPr>
          <w:rFonts w:ascii="Tahoma" w:hAnsi="Tahoma" w:cs="Tahoma"/>
          <w:i/>
          <w:color w:val="000000" w:themeColor="text1"/>
          <w:sz w:val="22"/>
          <w:szCs w:val="22"/>
          <w:highlight w:val="yellow"/>
        </w:rPr>
        <w:t>ABC, o sistema de informações de crédito do BACEN além de mostrar a abertura de dívidas das empresas, mostra também eventuais débitos em aberto. Sob avaliação do MF]</w:t>
      </w:r>
      <w:r w:rsidR="008A5B11" w:rsidRPr="00DD585C" w:rsidDel="000B2B65">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descumprimento</w:t>
      </w:r>
      <w:r w:rsidRPr="00DD585C" w:rsidDel="00F21786">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de qualquer decisão final administrativa contra </w:t>
      </w:r>
      <w:r w:rsidR="000F6015" w:rsidRPr="00DD585C">
        <w:rPr>
          <w:rFonts w:ascii="Tahoma" w:hAnsi="Tahoma" w:cs="Tahoma"/>
          <w:color w:val="000000" w:themeColor="text1"/>
          <w:sz w:val="22"/>
          <w:szCs w:val="22"/>
        </w:rPr>
        <w:t xml:space="preserve">a </w:t>
      </w:r>
      <w:r w:rsidRPr="00DD585C">
        <w:rPr>
          <w:rFonts w:ascii="Tahoma" w:hAnsi="Tahoma" w:cs="Tahoma"/>
          <w:color w:val="000000" w:themeColor="text1"/>
          <w:sz w:val="22"/>
          <w:szCs w:val="22"/>
        </w:rPr>
        <w:t>Emissora</w:t>
      </w:r>
      <w:r w:rsidR="000E7EC3" w:rsidRPr="00DD585C">
        <w:rPr>
          <w:rFonts w:ascii="Tahoma" w:hAnsi="Tahoma" w:cs="Tahoma"/>
          <w:color w:val="000000" w:themeColor="text1"/>
          <w:sz w:val="22"/>
          <w:szCs w:val="22"/>
        </w:rPr>
        <w:t xml:space="preserve">, 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a CLD,</w:t>
      </w:r>
      <w:r w:rsidRPr="00DD585C">
        <w:rPr>
          <w:rFonts w:ascii="Tahoma" w:hAnsi="Tahoma" w:cs="Tahoma"/>
          <w:color w:val="000000" w:themeColor="text1"/>
          <w:sz w:val="22"/>
          <w:szCs w:val="22"/>
        </w:rPr>
        <w:t xml:space="preserve"> em valor, individual ou agregado, igual ou superior a R$ 500.000,00 (quinhentos mil reais) ou seu valor equivalente em outras moedas, exceto no caso de impugnação judicial da referida decisão, com a obtenção de efeito suspensivo pela Emissora</w:t>
      </w:r>
      <w:r w:rsidR="000B2B65" w:rsidRPr="00DD585C">
        <w:rPr>
          <w:rFonts w:ascii="Tahoma" w:hAnsi="Tahoma" w:cs="Tahoma"/>
          <w:color w:val="000000" w:themeColor="text1"/>
          <w:sz w:val="22"/>
          <w:szCs w:val="22"/>
        </w:rPr>
        <w:t xml:space="preserve"> e/ou pelas Garantidoras</w:t>
      </w:r>
      <w:r w:rsidRPr="00DD585C">
        <w:rPr>
          <w:rFonts w:ascii="Tahoma" w:hAnsi="Tahoma" w:cs="Tahoma"/>
          <w:color w:val="000000" w:themeColor="text1"/>
          <w:sz w:val="22"/>
          <w:szCs w:val="22"/>
        </w:rPr>
        <w:t>, no prazo de até 30 (trinta) Dias Úteis contado da referida decisão;</w:t>
      </w:r>
      <w:r w:rsidR="00C25E8A" w:rsidRPr="00DD585C">
        <w:rPr>
          <w:rFonts w:ascii="Tahoma"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deixar de ter suas demonstrações financeiras auditadas por auditor independente devidamente registrado na CVM</w:t>
      </w:r>
      <w:r w:rsidR="000B2B65" w:rsidRPr="00DD585C">
        <w:rPr>
          <w:rFonts w:ascii="Tahoma" w:eastAsia="Arial Unicode MS" w:hAnsi="Tahoma" w:cs="Tahoma"/>
          <w:color w:val="000000" w:themeColor="text1"/>
          <w:sz w:val="22"/>
          <w:szCs w:val="22"/>
        </w:rPr>
        <w:t>;</w:t>
      </w:r>
    </w:p>
    <w:p w:rsidR="00A12E14" w:rsidRPr="00DD585C" w:rsidRDefault="00A12E14"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constituição e/ou formalização das Garantias Reais ou da Fiança, nos termos e prazos estabelecidos nesta Escritura de Emissão e/ou nos respectivos Contratos de Garantia, conforme o caso;</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w:t>
      </w:r>
      <w:r w:rsidR="000F6015" w:rsidRPr="00DD585C">
        <w:rPr>
          <w:rFonts w:ascii="Tahoma" w:eastAsia="Arial Unicode MS" w:hAnsi="Tahoma" w:cs="Tahoma"/>
          <w:color w:val="000000" w:themeColor="text1"/>
          <w:sz w:val="22"/>
          <w:szCs w:val="22"/>
        </w:rPr>
        <w:t xml:space="preserve">que deverá ser convocada </w:t>
      </w:r>
      <w:r w:rsidRPr="00DD585C">
        <w:rPr>
          <w:rFonts w:ascii="Tahoma" w:eastAsia="Arial Unicode MS" w:hAnsi="Tahoma" w:cs="Tahoma"/>
          <w:color w:val="000000" w:themeColor="text1"/>
          <w:sz w:val="22"/>
          <w:szCs w:val="22"/>
        </w:rPr>
        <w:t xml:space="preserve">no prazo </w:t>
      </w:r>
      <w:r w:rsidR="00666783" w:rsidRPr="00DD585C">
        <w:rPr>
          <w:rFonts w:ascii="Tahoma" w:eastAsia="Arial Unicode MS" w:hAnsi="Tahoma" w:cs="Tahoma"/>
          <w:color w:val="000000" w:themeColor="text1"/>
          <w:sz w:val="22"/>
          <w:szCs w:val="22"/>
        </w:rPr>
        <w:t xml:space="preserve">de até </w:t>
      </w:r>
      <w:r w:rsidR="000F6015" w:rsidRPr="00DD585C">
        <w:rPr>
          <w:rFonts w:ascii="Tahoma" w:eastAsia="Arial Unicode MS" w:hAnsi="Tahoma" w:cs="Tahoma"/>
          <w:color w:val="000000" w:themeColor="text1"/>
          <w:sz w:val="22"/>
          <w:szCs w:val="22"/>
        </w:rPr>
        <w:t>5</w:t>
      </w:r>
      <w:r w:rsidR="00666783" w:rsidRPr="00DD585C">
        <w:rPr>
          <w:rFonts w:ascii="Tahoma" w:eastAsia="Arial Unicode MS" w:hAnsi="Tahoma" w:cs="Tahoma"/>
          <w:color w:val="000000" w:themeColor="text1"/>
          <w:sz w:val="22"/>
          <w:szCs w:val="22"/>
        </w:rPr>
        <w:t xml:space="preserve"> </w:t>
      </w:r>
      <w:r w:rsidR="000B2B65" w:rsidRPr="00DD585C">
        <w:rPr>
          <w:rFonts w:ascii="Tahoma" w:eastAsia="Arial Unicode MS" w:hAnsi="Tahoma" w:cs="Tahoma"/>
          <w:color w:val="000000" w:themeColor="text1"/>
          <w:sz w:val="22"/>
          <w:szCs w:val="22"/>
        </w:rPr>
        <w:t>(</w:t>
      </w:r>
      <w:r w:rsidR="000F6015" w:rsidRPr="00DD585C">
        <w:rPr>
          <w:rFonts w:ascii="Tahoma" w:eastAsia="Arial Unicode MS" w:hAnsi="Tahoma" w:cs="Tahoma"/>
          <w:color w:val="000000" w:themeColor="text1"/>
          <w:sz w:val="22"/>
          <w:szCs w:val="22"/>
        </w:rPr>
        <w:t>cinco</w:t>
      </w:r>
      <w:r w:rsidR="000B2B65" w:rsidRPr="00DD585C">
        <w:rPr>
          <w:rFonts w:ascii="Tahoma" w:eastAsia="Arial Unicode MS" w:hAnsi="Tahoma" w:cs="Tahoma"/>
          <w:color w:val="000000" w:themeColor="text1"/>
          <w:sz w:val="22"/>
          <w:szCs w:val="22"/>
        </w:rPr>
        <w:t xml:space="preserve">) </w:t>
      </w:r>
      <w:r w:rsidR="000F6015" w:rsidRPr="00DD585C">
        <w:rPr>
          <w:rFonts w:ascii="Tahoma" w:eastAsia="Arial Unicode MS" w:hAnsi="Tahoma" w:cs="Tahoma"/>
          <w:color w:val="000000" w:themeColor="text1"/>
          <w:sz w:val="22"/>
          <w:szCs w:val="22"/>
        </w:rPr>
        <w:t>dias</w:t>
      </w:r>
      <w:r w:rsidR="000B2B65" w:rsidRPr="00DD585C">
        <w:rPr>
          <w:rFonts w:ascii="Tahoma" w:eastAsia="Arial Unicode MS" w:hAnsi="Tahoma" w:cs="Tahoma"/>
          <w:color w:val="000000" w:themeColor="text1"/>
          <w:sz w:val="22"/>
          <w:szCs w:val="22"/>
        </w:rPr>
        <w:t xml:space="preserve"> contado da verificação da referida ineficácia, inexequibilidade ou insuficiência</w:t>
      </w:r>
      <w:r w:rsidRPr="00DD585C">
        <w:rPr>
          <w:rFonts w:ascii="Tahoma" w:eastAsia="Arial Unicode MS" w:hAnsi="Tahoma" w:cs="Tahoma"/>
          <w:color w:val="000000" w:themeColor="text1"/>
          <w:sz w:val="22"/>
          <w:szCs w:val="22"/>
        </w:rPr>
        <w:t>;</w:t>
      </w:r>
      <w:r w:rsidR="00952E8F"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alteração do objeto social da Emissora de forma que a atividade da Emissora deixe de ser exclusivamente a implantação e execução do previsto no Contrato de Concessão, exceto se tal alteração decorrer de lei ou exigência de qualquer órgão </w:t>
      </w:r>
      <w:r w:rsidRPr="00DD585C">
        <w:rPr>
          <w:rFonts w:ascii="Tahoma" w:eastAsia="Arial Unicode MS" w:hAnsi="Tahoma" w:cs="Tahoma"/>
          <w:color w:val="000000" w:themeColor="text1"/>
          <w:sz w:val="22"/>
          <w:szCs w:val="22"/>
        </w:rPr>
        <w:lastRenderedPageBreak/>
        <w:t xml:space="preserve">regulador a que a Emissora esteja submetida;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alteração do controle acionário direto ou indireto (conforme definição de controle prevista no artigo 116 da Lei das Sociedades por Ações) da Emissora, </w:t>
      </w:r>
      <w:r w:rsidR="000E7EC3" w:rsidRPr="00DD585C">
        <w:rPr>
          <w:rFonts w:ascii="Tahoma" w:hAnsi="Tahoma" w:cs="Tahoma"/>
          <w:color w:val="000000" w:themeColor="text1"/>
          <w:sz w:val="22"/>
          <w:szCs w:val="22"/>
        </w:rPr>
        <w:t xml:space="preserve">da </w:t>
      </w:r>
      <w:proofErr w:type="spellStart"/>
      <w:r w:rsidR="000E7EC3" w:rsidRPr="00DD585C">
        <w:rPr>
          <w:rFonts w:ascii="Tahoma" w:hAnsi="Tahoma" w:cs="Tahoma"/>
          <w:color w:val="000000" w:themeColor="text1"/>
          <w:sz w:val="22"/>
          <w:szCs w:val="22"/>
        </w:rPr>
        <w:t>Conasa</w:t>
      </w:r>
      <w:proofErr w:type="spellEnd"/>
      <w:r w:rsidR="000E7EC3" w:rsidRPr="00DD585C">
        <w:rPr>
          <w:rFonts w:ascii="Tahoma" w:hAnsi="Tahoma" w:cs="Tahoma"/>
          <w:color w:val="000000" w:themeColor="text1"/>
          <w:sz w:val="22"/>
          <w:szCs w:val="22"/>
        </w:rPr>
        <w:t xml:space="preserve"> e/ou da CLD</w:t>
      </w:r>
      <w:r w:rsidR="000E7EC3"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sem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cisão, fusão ou incorporação, inclusive incorporação de ações,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ou, ainda, qualquer outra forma de reorganização societária envolvendo a Emissora e/ou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sem a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venda, cessão, promessa de venda ou cessão, ou qualquer forma de </w:t>
      </w:r>
      <w:r w:rsidRPr="00DD585C">
        <w:rPr>
          <w:rStyle w:val="DeltaViewInsertion"/>
          <w:rFonts w:ascii="Tahoma" w:hAnsi="Tahoma" w:cs="Tahoma"/>
          <w:color w:val="000000" w:themeColor="text1"/>
          <w:sz w:val="22"/>
          <w:szCs w:val="22"/>
          <w:u w:val="none"/>
        </w:rPr>
        <w:t xml:space="preserve">alienação ou transferência de parte ou totalidade </w:t>
      </w:r>
      <w:r w:rsidRPr="00DD585C">
        <w:rPr>
          <w:rFonts w:ascii="Tahoma" w:eastAsia="Arial Unicode MS" w:hAnsi="Tahoma" w:cs="Tahoma"/>
          <w:color w:val="000000" w:themeColor="text1"/>
          <w:sz w:val="22"/>
          <w:szCs w:val="22"/>
        </w:rPr>
        <w:t xml:space="preserve">de ativos relevantes para a operação da Emissora, ressalvadas as hipóteses de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substituição em razão de desgaste, depreciação ou obsolescência;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prévia autorização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 xml:space="preserve">75% (setenta e cinco por cento)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inclusão em acordo societário ou estatuto</w:t>
      </w:r>
      <w:r w:rsidR="00F412FA" w:rsidRPr="00DD585C">
        <w:rPr>
          <w:rFonts w:ascii="Tahoma" w:eastAsia="Arial Unicode MS" w:hAnsi="Tahoma" w:cs="Tahoma"/>
          <w:color w:val="000000" w:themeColor="text1"/>
          <w:sz w:val="22"/>
          <w:szCs w:val="22"/>
        </w:rPr>
        <w:t xml:space="preserve"> ou contrato</w:t>
      </w:r>
      <w:r w:rsidRPr="00DD585C">
        <w:rPr>
          <w:rFonts w:ascii="Tahoma" w:eastAsia="Arial Unicode MS" w:hAnsi="Tahoma" w:cs="Tahoma"/>
          <w:color w:val="000000" w:themeColor="text1"/>
          <w:sz w:val="22"/>
          <w:szCs w:val="22"/>
        </w:rPr>
        <w:t xml:space="preserve"> social</w:t>
      </w:r>
      <w:r w:rsidR="00F412FA" w:rsidRPr="00DD585C">
        <w:rPr>
          <w:rFonts w:ascii="Tahoma" w:eastAsia="Arial Unicode MS" w:hAnsi="Tahoma" w:cs="Tahoma"/>
          <w:color w:val="000000" w:themeColor="text1"/>
          <w:sz w:val="22"/>
          <w:szCs w:val="22"/>
        </w:rPr>
        <w:t xml:space="preserve">, conforme o caso, </w:t>
      </w:r>
      <w:r w:rsidRPr="00DD585C">
        <w:rPr>
          <w:rFonts w:ascii="Tahoma" w:eastAsia="Arial Unicode MS" w:hAnsi="Tahoma" w:cs="Tahoma"/>
          <w:color w:val="000000" w:themeColor="text1"/>
          <w:sz w:val="22"/>
          <w:szCs w:val="22"/>
        </w:rPr>
        <w:t>da Emissora e/ou d</w:t>
      </w:r>
      <w:r w:rsidR="006865B5" w:rsidRPr="00DD585C">
        <w:rPr>
          <w:rFonts w:ascii="Tahoma" w:eastAsia="Arial Unicode MS" w:hAnsi="Tahoma" w:cs="Tahoma"/>
          <w:color w:val="000000" w:themeColor="text1"/>
          <w:sz w:val="22"/>
          <w:szCs w:val="22"/>
        </w:rPr>
        <w:t>as Garantidoras</w:t>
      </w:r>
      <w:r w:rsidR="00A12E14"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de dispositivo que importe em restrições ou prejuízo à capacidade de pagamento das obrigações pecuniárias decorrentes desta Escritura de Emissão</w:t>
      </w:r>
      <w:r w:rsidR="00A12E14" w:rsidRPr="00DD585C">
        <w:rPr>
          <w:rFonts w:ascii="Tahoma" w:eastAsia="Arial Unicode MS" w:hAnsi="Tahoma" w:cs="Tahoma"/>
          <w:color w:val="000000" w:themeColor="text1"/>
          <w:sz w:val="22"/>
          <w:szCs w:val="22"/>
        </w:rPr>
        <w:t xml:space="preserve"> e/ou dos Contratos de Garantia</w:t>
      </w:r>
      <w:r w:rsidRPr="00DD585C">
        <w:rPr>
          <w:rFonts w:ascii="Tahoma" w:eastAsia="Arial Unicode MS" w:hAnsi="Tahoma" w:cs="Tahoma"/>
          <w:color w:val="000000" w:themeColor="text1"/>
          <w:sz w:val="22"/>
          <w:szCs w:val="22"/>
        </w:rPr>
        <w:t>;</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revelarem-se falsas</w:t>
      </w:r>
      <w:r w:rsidR="00B60DF5"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enganosas</w:t>
      </w:r>
      <w:r w:rsidR="00B60DF5"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incorretas, incompletas ou inconsistentes, quaisquer das declarações ou garantias prestadas pela Emissora e/ou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nesta Escritura de Emissão e/ou nos Contratos de Garantia;</w:t>
      </w:r>
      <w:r w:rsidR="0021035D"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ocorrência de qualquer dano ambiental relacionado ao Projeto, independentemente de culpa ou dolo da Emissora,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tenha causado Efeito Adverso Relevante;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exceto: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por aquelas que estejam em processo tempestivo de renovação, mediante realização do respectivo pedido de renovação perante o </w:t>
      </w:r>
      <w:r w:rsidRPr="00DD585C">
        <w:rPr>
          <w:rFonts w:ascii="Tahoma" w:hAnsi="Tahoma" w:cs="Tahoma"/>
          <w:color w:val="000000" w:themeColor="text1"/>
          <w:sz w:val="22"/>
          <w:szCs w:val="22"/>
        </w:rPr>
        <w:lastRenderedPageBreak/>
        <w:t xml:space="preserve">órgão competente dentro do prazo legal; ou </w:t>
      </w:r>
      <w:r w:rsidRPr="00DD585C">
        <w:rPr>
          <w:rFonts w:ascii="Tahoma" w:eastAsia="MS Mincho" w:hAnsi="Tahoma" w:cs="Tahoma"/>
          <w:b/>
          <w:color w:val="000000" w:themeColor="text1"/>
          <w:sz w:val="22"/>
          <w:szCs w:val="22"/>
        </w:rPr>
        <w:t>(b)</w:t>
      </w:r>
      <w:r w:rsidRPr="00DD585C">
        <w:rPr>
          <w:rFonts w:ascii="Tahoma" w:eastAsia="MS Mincho" w:hAnsi="Tahoma" w:cs="Tahoma"/>
          <w:color w:val="000000" w:themeColor="text1"/>
          <w:sz w:val="22"/>
          <w:szCs w:val="22"/>
        </w:rPr>
        <w:t xml:space="preserve"> </w:t>
      </w:r>
      <w:r w:rsidRPr="00DD585C">
        <w:rPr>
          <w:rFonts w:ascii="Tahoma" w:hAnsi="Tahoma" w:cs="Tahoma"/>
          <w:color w:val="000000" w:themeColor="text1"/>
          <w:sz w:val="22"/>
          <w:szCs w:val="22"/>
        </w:rPr>
        <w:t xml:space="preserve">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 </w:t>
      </w:r>
    </w:p>
    <w:p w:rsidR="003D6BEA" w:rsidRPr="00DD585C" w:rsidRDefault="003D6BE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 a Emissora,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rsidR="00252BDD" w:rsidRPr="00DD585C" w:rsidRDefault="00252BDD"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condenação na esfera judicial e/ou na administrativa, </w:t>
      </w:r>
      <w:r w:rsidR="00164A08" w:rsidRPr="00DD585C">
        <w:rPr>
          <w:rFonts w:ascii="Tahoma" w:eastAsia="Arial Unicode MS" w:hAnsi="Tahoma" w:cs="Tahoma"/>
          <w:color w:val="000000" w:themeColor="text1"/>
          <w:sz w:val="22"/>
          <w:szCs w:val="22"/>
        </w:rPr>
        <w:t>da</w:t>
      </w:r>
      <w:r w:rsidRPr="00DD585C">
        <w:rPr>
          <w:rFonts w:ascii="Tahoma" w:eastAsia="Arial Unicode MS" w:hAnsi="Tahoma" w:cs="Tahoma"/>
          <w:color w:val="000000" w:themeColor="text1"/>
          <w:sz w:val="22"/>
          <w:szCs w:val="22"/>
        </w:rPr>
        <w:t xml:space="preserve"> Emissora e/ou </w:t>
      </w:r>
      <w:r w:rsidR="00164A08" w:rsidRPr="00DD585C">
        <w:rPr>
          <w:rFonts w:ascii="Tahoma" w:eastAsia="Arial Unicode MS" w:hAnsi="Tahoma" w:cs="Tahoma"/>
          <w:color w:val="000000" w:themeColor="text1"/>
          <w:sz w:val="22"/>
          <w:szCs w:val="22"/>
        </w:rPr>
        <w:t>das</w:t>
      </w:r>
      <w:r w:rsidRPr="00DD585C">
        <w:rPr>
          <w:rFonts w:ascii="Tahoma" w:eastAsia="Arial Unicode MS" w:hAnsi="Tahoma" w:cs="Tahoma"/>
          <w:color w:val="000000" w:themeColor="text1"/>
          <w:sz w:val="22"/>
          <w:szCs w:val="22"/>
        </w:rPr>
        <w:t xml:space="preserve"> Garantidoras, por violação a quaisquer dispositivos da Lei nº 8.666, de 21 de junho de 1993</w:t>
      </w:r>
      <w:r w:rsidR="00164A08" w:rsidRPr="00DD585C">
        <w:rPr>
          <w:rFonts w:ascii="Tahoma" w:eastAsia="Arial Unicode MS" w:hAnsi="Tahoma" w:cs="Tahoma"/>
          <w:color w:val="000000" w:themeColor="text1"/>
          <w:sz w:val="22"/>
          <w:szCs w:val="22"/>
        </w:rPr>
        <w:t>, conforme alterada,</w:t>
      </w:r>
      <w:r w:rsidRPr="00DD585C">
        <w:rPr>
          <w:rFonts w:ascii="Tahoma" w:eastAsia="Arial Unicode MS" w:hAnsi="Tahoma" w:cs="Tahoma"/>
          <w:color w:val="000000" w:themeColor="text1"/>
          <w:sz w:val="22"/>
          <w:szCs w:val="22"/>
        </w:rPr>
        <w:t xml:space="preserve"> e da Lei nº 8.987, de 13 de fevereiro de 1995, conforme </w:t>
      </w:r>
      <w:r w:rsidR="00164A08" w:rsidRPr="00DD585C">
        <w:rPr>
          <w:rFonts w:ascii="Tahoma" w:eastAsia="Arial Unicode MS" w:hAnsi="Tahoma" w:cs="Tahoma"/>
          <w:color w:val="000000" w:themeColor="text1"/>
          <w:sz w:val="22"/>
          <w:szCs w:val="22"/>
        </w:rPr>
        <w:t>alterada</w:t>
      </w:r>
      <w:r w:rsidRPr="00DD585C">
        <w:rPr>
          <w:rFonts w:ascii="Tahoma" w:eastAsia="Arial Unicode MS" w:hAnsi="Tahoma" w:cs="Tahoma"/>
          <w:color w:val="000000" w:themeColor="text1"/>
          <w:sz w:val="22"/>
          <w:szCs w:val="22"/>
        </w:rPr>
        <w:t>;</w:t>
      </w:r>
      <w:r w:rsidR="0021035D" w:rsidRPr="00DD585C">
        <w:rPr>
          <w:rFonts w:ascii="Tahoma" w:eastAsia="Arial Unicode MS" w:hAnsi="Tahoma" w:cs="Tahoma"/>
          <w:color w:val="000000" w:themeColor="text1"/>
          <w:sz w:val="22"/>
          <w:szCs w:val="22"/>
        </w:rPr>
        <w:t xml:space="preserve"> </w:t>
      </w:r>
    </w:p>
    <w:p w:rsidR="0056068A" w:rsidRPr="00DD585C" w:rsidRDefault="0056068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existência de decisão judicial, administrativa ou arbitral, de natureza condenatória e final que impeça ou possa vir a impedir a continuidade do Projeto pela Emissora; </w:t>
      </w:r>
    </w:p>
    <w:p w:rsidR="00164A08" w:rsidRPr="00DD585C" w:rsidRDefault="00164A08"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sequestro, expropriação, desapropriação, confisco ou outra medida que, de qualquer modo, acarrete a indisponibilidade ou perda da propriedade ou posse, direta ou indireta, da totalidade ou parte substancial dos ativos da Emissora, ou, ainda, que impeça ou possa vir a impedir a continuidade do Projeto;</w:t>
      </w:r>
      <w:r w:rsidR="0021035D" w:rsidRPr="00DD585C">
        <w:rPr>
          <w:rFonts w:ascii="Tahoma" w:eastAsia="Arial Unicode MS" w:hAnsi="Tahoma" w:cs="Tahoma"/>
          <w:color w:val="000000" w:themeColor="text1"/>
          <w:sz w:val="22"/>
          <w:szCs w:val="22"/>
        </w:rPr>
        <w:t xml:space="preserve"> </w:t>
      </w:r>
    </w:p>
    <w:p w:rsidR="00164A08" w:rsidRPr="00DD585C" w:rsidRDefault="00164A08"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w:t>
      </w:r>
      <w:r w:rsidR="0021035D" w:rsidRPr="00DD585C">
        <w:rPr>
          <w:rFonts w:ascii="Tahoma" w:eastAsia="Arial Unicode MS" w:hAnsi="Tahoma" w:cs="Tahoma"/>
          <w:color w:val="000000" w:themeColor="text1"/>
          <w:sz w:val="22"/>
          <w:szCs w:val="22"/>
        </w:rPr>
        <w:t xml:space="preserve"> </w:t>
      </w:r>
    </w:p>
    <w:p w:rsidR="007C20AD" w:rsidRPr="00DD585C" w:rsidRDefault="007C20AD"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e/ou pelas Garantidoras, de qualquer obrigação relativa à legislação socioambiental prevista nesta Escritura de Emissão</w:t>
      </w:r>
      <w:r w:rsidR="000F117F" w:rsidRPr="00DD585C">
        <w:rPr>
          <w:rFonts w:ascii="Tahoma" w:eastAsia="Arial Unicode MS" w:hAnsi="Tahoma" w:cs="Tahoma"/>
          <w:color w:val="000000" w:themeColor="text1"/>
          <w:sz w:val="22"/>
          <w:szCs w:val="22"/>
        </w:rPr>
        <w:t>; e</w:t>
      </w:r>
      <w:r w:rsidRPr="00DD585C">
        <w:rPr>
          <w:rFonts w:ascii="Tahoma" w:eastAsia="Arial Unicode MS" w:hAnsi="Tahoma" w:cs="Tahoma"/>
          <w:color w:val="000000" w:themeColor="text1"/>
          <w:sz w:val="22"/>
          <w:szCs w:val="22"/>
        </w:rPr>
        <w:t xml:space="preserve"> </w:t>
      </w:r>
      <w:r w:rsidR="00ED3F7E" w:rsidRPr="00A95537">
        <w:rPr>
          <w:rFonts w:ascii="Tahoma" w:eastAsia="Arial Unicode MS" w:hAnsi="Tahoma" w:cs="Tahoma"/>
          <w:color w:val="000000" w:themeColor="text1"/>
          <w:sz w:val="22"/>
          <w:szCs w:val="22"/>
          <w:highlight w:val="yellow"/>
        </w:rPr>
        <w:t>[</w:t>
      </w:r>
      <w:r w:rsidR="00A95537" w:rsidRPr="00A95537">
        <w:rPr>
          <w:rFonts w:ascii="Tahoma" w:eastAsia="Arial Unicode MS" w:hAnsi="Tahoma" w:cs="Tahoma"/>
          <w:i/>
          <w:color w:val="000000" w:themeColor="text1"/>
          <w:sz w:val="22"/>
          <w:szCs w:val="22"/>
          <w:highlight w:val="yellow"/>
        </w:rPr>
        <w:t xml:space="preserve">Nota </w:t>
      </w:r>
      <w:r w:rsidR="00ED3F7E" w:rsidRPr="00A95537">
        <w:rPr>
          <w:rFonts w:ascii="Tahoma" w:eastAsia="Arial Unicode MS" w:hAnsi="Tahoma" w:cs="Tahoma"/>
          <w:i/>
          <w:color w:val="000000" w:themeColor="text1"/>
          <w:sz w:val="22"/>
          <w:szCs w:val="22"/>
          <w:highlight w:val="yellow"/>
        </w:rPr>
        <w:t xml:space="preserve">Mattos Filho: Violação da legislação anticorrupção é </w:t>
      </w:r>
      <w:proofErr w:type="spellStart"/>
      <w:r w:rsidR="00ED3F7E" w:rsidRPr="00A95537">
        <w:rPr>
          <w:rFonts w:ascii="Tahoma" w:eastAsia="Arial Unicode MS" w:hAnsi="Tahoma" w:cs="Tahoma"/>
          <w:i/>
          <w:color w:val="000000" w:themeColor="text1"/>
          <w:sz w:val="22"/>
          <w:szCs w:val="22"/>
          <w:highlight w:val="yellow"/>
        </w:rPr>
        <w:t>venimento</w:t>
      </w:r>
      <w:proofErr w:type="spellEnd"/>
      <w:r w:rsidR="00ED3F7E" w:rsidRPr="00A95537">
        <w:rPr>
          <w:rFonts w:ascii="Tahoma" w:eastAsia="Arial Unicode MS" w:hAnsi="Tahoma" w:cs="Tahoma"/>
          <w:i/>
          <w:color w:val="000000" w:themeColor="text1"/>
          <w:sz w:val="22"/>
          <w:szCs w:val="22"/>
          <w:highlight w:val="yellow"/>
        </w:rPr>
        <w:t xml:space="preserve"> antecipado automático (inciso “xi” da </w:t>
      </w:r>
      <w:proofErr w:type="spellStart"/>
      <w:r w:rsidR="00ED3F7E" w:rsidRPr="00A95537">
        <w:rPr>
          <w:rFonts w:ascii="Tahoma" w:eastAsia="Arial Unicode MS" w:hAnsi="Tahoma" w:cs="Tahoma"/>
          <w:i/>
          <w:color w:val="000000" w:themeColor="text1"/>
          <w:sz w:val="22"/>
          <w:szCs w:val="22"/>
          <w:highlight w:val="yellow"/>
        </w:rPr>
        <w:t>cls</w:t>
      </w:r>
      <w:proofErr w:type="spellEnd"/>
      <w:r w:rsidR="00ED3F7E" w:rsidRPr="00A95537">
        <w:rPr>
          <w:rFonts w:ascii="Tahoma" w:eastAsia="Arial Unicode MS" w:hAnsi="Tahoma" w:cs="Tahoma"/>
          <w:i/>
          <w:color w:val="000000" w:themeColor="text1"/>
          <w:sz w:val="22"/>
          <w:szCs w:val="22"/>
          <w:highlight w:val="yellow"/>
        </w:rPr>
        <w:t>. 7.1.1.1)]</w:t>
      </w:r>
    </w:p>
    <w:p w:rsidR="00F412FA" w:rsidRPr="00DD585C" w:rsidRDefault="00F412FA" w:rsidP="00DE04B4">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descumprimento, pela Emissora, do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seguinte</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índice</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financeiro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qua</w:t>
      </w:r>
      <w:r w:rsidR="00364198" w:rsidRPr="00DD585C">
        <w:rPr>
          <w:rFonts w:ascii="Tahoma" w:eastAsia="Arial Unicode MS" w:hAnsi="Tahoma" w:cs="Tahoma"/>
          <w:color w:val="000000" w:themeColor="text1"/>
          <w:sz w:val="22"/>
          <w:szCs w:val="22"/>
        </w:rPr>
        <w:t>is</w:t>
      </w:r>
      <w:r w:rsidRPr="00DD585C">
        <w:rPr>
          <w:rFonts w:ascii="Tahoma" w:eastAsia="Arial Unicode MS" w:hAnsi="Tahoma" w:cs="Tahoma"/>
          <w:color w:val="000000" w:themeColor="text1"/>
          <w:sz w:val="22"/>
          <w:szCs w:val="22"/>
        </w:rPr>
        <w:t xml:space="preserve"> ser</w:t>
      </w:r>
      <w:r w:rsidR="00364198" w:rsidRPr="00DD585C">
        <w:rPr>
          <w:rFonts w:ascii="Tahoma" w:eastAsia="Arial Unicode MS" w:hAnsi="Tahoma" w:cs="Tahoma"/>
          <w:color w:val="000000" w:themeColor="text1"/>
          <w:sz w:val="22"/>
          <w:szCs w:val="22"/>
        </w:rPr>
        <w:t>ão</w:t>
      </w:r>
      <w:r w:rsidRPr="00DD585C">
        <w:rPr>
          <w:rFonts w:ascii="Tahoma" w:eastAsia="Arial Unicode MS" w:hAnsi="Tahoma" w:cs="Tahoma"/>
          <w:color w:val="000000" w:themeColor="text1"/>
          <w:sz w:val="22"/>
          <w:szCs w:val="22"/>
        </w:rPr>
        <w:t xml:space="preserve"> apurado</w:t>
      </w:r>
      <w:r w:rsidR="00364198"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anualmente, com base nas demonstrações financeiras consolidadas da Emissora, calculado pela Emissora e verificado pelo Agente Fiduciário, sendo a primeira apuração com base nas demonstrações financeiras consolidadas da Emissora referentes ao exercício social a ser encerrado em 31 de dezembro de 2020: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razão entre Dívida Líquida e EBITDA inferior ou igual a 4,50 (quatro </w:t>
      </w:r>
      <w:r w:rsidRPr="00DD585C">
        <w:rPr>
          <w:rFonts w:ascii="Tahoma" w:eastAsia="Arial Unicode MS" w:hAnsi="Tahoma" w:cs="Tahoma"/>
          <w:color w:val="000000" w:themeColor="text1"/>
          <w:sz w:val="22"/>
          <w:szCs w:val="22"/>
        </w:rPr>
        <w:lastRenderedPageBreak/>
        <w:t xml:space="preserve">inteiros e cinquenta centésimos), para o exercício social de 2020;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razão entre Dívida Líquida e EBITDA inferior ou igual a 3,00 (três inteiros), para o exercício social de 2021;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razão entre Dívida Líquida e EBITDA inferior ou igual a 2,00 (dois inteiros), para o exercício social de 2022;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iv</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razão entre Dívida Líquida e EBITDA inferior ou igual a 1,00 (um inteiro), para o exercício social de 2023 (“</w:t>
      </w:r>
      <w:r w:rsidRPr="00DD585C">
        <w:rPr>
          <w:rFonts w:ascii="Tahoma" w:eastAsia="Arial Unicode MS" w:hAnsi="Tahoma" w:cs="Tahoma"/>
          <w:color w:val="000000" w:themeColor="text1"/>
          <w:sz w:val="22"/>
          <w:szCs w:val="22"/>
          <w:u w:val="single"/>
        </w:rPr>
        <w:t>Índice Financeiro</w:t>
      </w:r>
      <w:r w:rsidRPr="00DD585C">
        <w:rPr>
          <w:rFonts w:ascii="Tahoma" w:eastAsia="Arial Unicode MS" w:hAnsi="Tahoma" w:cs="Tahoma"/>
          <w:color w:val="000000" w:themeColor="text1"/>
          <w:sz w:val="22"/>
          <w:szCs w:val="22"/>
        </w:rPr>
        <w:t>”)</w:t>
      </w:r>
      <w:bookmarkStart w:id="215" w:name="_Ref33059082"/>
      <w:r w:rsidR="003D6BEA"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w:t>
      </w:r>
      <w:bookmarkEnd w:id="215"/>
    </w:p>
    <w:p w:rsidR="00F412FA" w:rsidRPr="00DD585C" w:rsidRDefault="00F412FA" w:rsidP="00DE04B4">
      <w:pPr>
        <w:pStyle w:val="Level3"/>
        <w:widowControl w:val="0"/>
        <w:numPr>
          <w:ilvl w:val="3"/>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Para fins do incis</w:t>
      </w:r>
      <w:r w:rsidR="00364198" w:rsidRPr="00DD585C">
        <w:rPr>
          <w:rFonts w:ascii="Tahoma" w:eastAsia="Arial Unicode MS" w:hAnsi="Tahoma" w:cs="Tahoma"/>
          <w:color w:val="000000" w:themeColor="text1"/>
          <w:sz w:val="22"/>
          <w:szCs w:val="22"/>
        </w:rPr>
        <w:t xml:space="preserve">o </w:t>
      </w:r>
      <w:r w:rsidR="00364198" w:rsidRPr="00DD585C">
        <w:rPr>
          <w:rFonts w:ascii="Tahoma" w:eastAsia="Arial Unicode MS" w:hAnsi="Tahoma" w:cs="Tahoma"/>
          <w:color w:val="000000" w:themeColor="text1"/>
          <w:sz w:val="22"/>
          <w:szCs w:val="22"/>
        </w:rPr>
        <w:fldChar w:fldCharType="begin"/>
      </w:r>
      <w:r w:rsidR="00364198" w:rsidRPr="00DD585C">
        <w:rPr>
          <w:rFonts w:ascii="Tahoma" w:eastAsia="Arial Unicode MS" w:hAnsi="Tahoma" w:cs="Tahoma"/>
          <w:color w:val="000000" w:themeColor="text1"/>
          <w:sz w:val="22"/>
          <w:szCs w:val="22"/>
        </w:rPr>
        <w:instrText xml:space="preserve"> REF _Ref33059082 \r \h </w:instrText>
      </w:r>
      <w:r w:rsidR="00701AA2" w:rsidRPr="00DD585C">
        <w:rPr>
          <w:rFonts w:ascii="Tahoma" w:eastAsia="Arial Unicode MS" w:hAnsi="Tahoma" w:cs="Tahoma"/>
          <w:color w:val="000000" w:themeColor="text1"/>
          <w:sz w:val="22"/>
          <w:szCs w:val="22"/>
        </w:rPr>
        <w:instrText xml:space="preserve"> \* MERGEFORMAT </w:instrText>
      </w:r>
      <w:r w:rsidR="00364198" w:rsidRPr="00DD585C">
        <w:rPr>
          <w:rFonts w:ascii="Tahoma" w:eastAsia="Arial Unicode MS" w:hAnsi="Tahoma" w:cs="Tahoma"/>
          <w:color w:val="000000" w:themeColor="text1"/>
          <w:sz w:val="22"/>
          <w:szCs w:val="22"/>
        </w:rPr>
      </w:r>
      <w:r w:rsidR="00364198"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w:t>
      </w:r>
      <w:proofErr w:type="spellStart"/>
      <w:r w:rsidR="00A95537">
        <w:rPr>
          <w:rFonts w:ascii="Tahoma" w:eastAsia="Arial Unicode MS" w:hAnsi="Tahoma" w:cs="Tahoma"/>
          <w:color w:val="000000" w:themeColor="text1"/>
          <w:sz w:val="22"/>
          <w:szCs w:val="22"/>
        </w:rPr>
        <w:t>xxii</w:t>
      </w:r>
      <w:proofErr w:type="spellEnd"/>
      <w:r w:rsidR="00A95537">
        <w:rPr>
          <w:rFonts w:ascii="Tahoma" w:eastAsia="Arial Unicode MS" w:hAnsi="Tahoma" w:cs="Tahoma"/>
          <w:color w:val="000000" w:themeColor="text1"/>
          <w:sz w:val="22"/>
          <w:szCs w:val="22"/>
        </w:rPr>
        <w:t>)</w:t>
      </w:r>
      <w:r w:rsidR="00364198" w:rsidRPr="00DD585C">
        <w:rPr>
          <w:rFonts w:ascii="Tahoma" w:eastAsia="Arial Unicode MS" w:hAnsi="Tahoma" w:cs="Tahoma"/>
          <w:color w:val="000000" w:themeColor="text1"/>
          <w:sz w:val="22"/>
          <w:szCs w:val="22"/>
        </w:rPr>
        <w:fldChar w:fldCharType="end"/>
      </w:r>
      <w:r w:rsidR="00364198" w:rsidRPr="00DD585C">
        <w:rPr>
          <w:rFonts w:ascii="Tahoma" w:eastAsia="Arial Unicode MS" w:hAnsi="Tahoma" w:cs="Tahoma"/>
          <w:color w:val="000000" w:themeColor="text1"/>
          <w:sz w:val="22"/>
          <w:szCs w:val="22"/>
        </w:rPr>
        <w:t xml:space="preserve"> da Cláusula </w:t>
      </w:r>
      <w:r w:rsidR="00364198" w:rsidRPr="00DD585C">
        <w:rPr>
          <w:rFonts w:ascii="Tahoma" w:eastAsia="Arial Unicode MS" w:hAnsi="Tahoma" w:cs="Tahoma"/>
          <w:color w:val="000000" w:themeColor="text1"/>
          <w:sz w:val="22"/>
          <w:szCs w:val="22"/>
        </w:rPr>
        <w:fldChar w:fldCharType="begin"/>
      </w:r>
      <w:r w:rsidR="00364198" w:rsidRPr="00DD585C">
        <w:rPr>
          <w:rFonts w:ascii="Tahoma" w:eastAsia="Arial Unicode MS" w:hAnsi="Tahoma" w:cs="Tahoma"/>
          <w:color w:val="000000" w:themeColor="text1"/>
          <w:sz w:val="22"/>
          <w:szCs w:val="22"/>
        </w:rPr>
        <w:instrText xml:space="preserve"> REF _Ref33146966 \r \h </w:instrText>
      </w:r>
      <w:r w:rsidR="00701AA2" w:rsidRPr="00DD585C">
        <w:rPr>
          <w:rFonts w:ascii="Tahoma" w:eastAsia="Arial Unicode MS" w:hAnsi="Tahoma" w:cs="Tahoma"/>
          <w:color w:val="000000" w:themeColor="text1"/>
          <w:sz w:val="22"/>
          <w:szCs w:val="22"/>
        </w:rPr>
        <w:instrText xml:space="preserve"> \* MERGEFORMAT </w:instrText>
      </w:r>
      <w:r w:rsidR="00364198" w:rsidRPr="00DD585C">
        <w:rPr>
          <w:rFonts w:ascii="Tahoma" w:eastAsia="Arial Unicode MS" w:hAnsi="Tahoma" w:cs="Tahoma"/>
          <w:color w:val="000000" w:themeColor="text1"/>
          <w:sz w:val="22"/>
          <w:szCs w:val="22"/>
        </w:rPr>
      </w:r>
      <w:r w:rsidR="00364198"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7.1.2</w:t>
      </w:r>
      <w:r w:rsidR="00364198" w:rsidRPr="00DD585C">
        <w:rPr>
          <w:rFonts w:ascii="Tahoma" w:eastAsia="Arial Unicode MS" w:hAnsi="Tahoma" w:cs="Tahoma"/>
          <w:color w:val="000000" w:themeColor="text1"/>
          <w:sz w:val="22"/>
          <w:szCs w:val="22"/>
        </w:rPr>
        <w:fldChar w:fldCharType="end"/>
      </w:r>
      <w:r w:rsidR="00364198" w:rsidRPr="00DD585C">
        <w:rPr>
          <w:rFonts w:ascii="Tahoma" w:eastAsia="Arial Unicode MS" w:hAnsi="Tahoma" w:cs="Tahoma"/>
          <w:color w:val="000000" w:themeColor="text1"/>
          <w:sz w:val="22"/>
          <w:szCs w:val="22"/>
        </w:rPr>
        <w:t xml:space="preserve"> acima</w:t>
      </w:r>
      <w:r w:rsidRPr="00DD585C">
        <w:rPr>
          <w:rFonts w:ascii="Tahoma" w:eastAsia="Arial Unicode MS" w:hAnsi="Tahoma" w:cs="Tahoma"/>
          <w:color w:val="000000" w:themeColor="text1"/>
          <w:sz w:val="22"/>
          <w:szCs w:val="22"/>
        </w:rPr>
        <w:t>, são adotadas as seguintes definições:</w:t>
      </w:r>
    </w:p>
    <w:p w:rsidR="00F412FA" w:rsidRPr="00DD585C" w:rsidRDefault="00F412FA" w:rsidP="00DE04B4">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DD585C">
        <w:rPr>
          <w:rFonts w:ascii="Tahoma" w:hAnsi="Tahoma" w:cs="Tahoma"/>
          <w:sz w:val="22"/>
          <w:szCs w:val="22"/>
        </w:rPr>
        <w:t>“</w:t>
      </w:r>
      <w:r w:rsidRPr="00DD585C">
        <w:rPr>
          <w:rFonts w:ascii="Tahoma" w:hAnsi="Tahoma" w:cs="Tahoma"/>
          <w:sz w:val="22"/>
          <w:szCs w:val="22"/>
          <w:u w:val="single"/>
        </w:rPr>
        <w:t>Dívida Líquida</w:t>
      </w:r>
      <w:r w:rsidRPr="00DD585C">
        <w:rPr>
          <w:rFonts w:ascii="Tahoma" w:hAnsi="Tahoma" w:cs="Tahoma"/>
          <w:sz w:val="22"/>
          <w:szCs w:val="22"/>
        </w:rPr>
        <w:t xml:space="preserve">”: significa </w:t>
      </w:r>
      <w:r w:rsidR="00D6077B" w:rsidRPr="00DD585C">
        <w:rPr>
          <w:rFonts w:ascii="Tahoma" w:hAnsi="Tahoma" w:cs="Tahoma"/>
          <w:sz w:val="22"/>
          <w:szCs w:val="22"/>
        </w:rPr>
        <w:t>a soma dos débitos bancários e títulos emitidos no mercado de capitais, excluídos os subordinados e os em tesouraria, subtraído do caixa, bancos, equivalentes de caixa e aplicações financeiras</w:t>
      </w:r>
      <w:r w:rsidRPr="00DD585C">
        <w:rPr>
          <w:rFonts w:ascii="Tahoma" w:hAnsi="Tahoma" w:cs="Tahoma"/>
          <w:sz w:val="22"/>
          <w:szCs w:val="22"/>
        </w:rPr>
        <w:t xml:space="preserve">; e </w:t>
      </w:r>
    </w:p>
    <w:p w:rsidR="00F412FA" w:rsidRPr="00DD585C" w:rsidRDefault="00F412FA" w:rsidP="00DE04B4">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DD585C">
        <w:rPr>
          <w:rFonts w:ascii="Tahoma" w:hAnsi="Tahoma" w:cs="Tahoma"/>
          <w:sz w:val="22"/>
          <w:szCs w:val="22"/>
        </w:rPr>
        <w:t>“</w:t>
      </w:r>
      <w:r w:rsidRPr="00DD585C">
        <w:rPr>
          <w:rFonts w:ascii="Tahoma" w:hAnsi="Tahoma" w:cs="Tahoma"/>
          <w:sz w:val="22"/>
          <w:szCs w:val="22"/>
          <w:u w:val="single"/>
        </w:rPr>
        <w:t>EBITDA</w:t>
      </w:r>
      <w:r w:rsidRPr="00DD585C">
        <w:rPr>
          <w:rFonts w:ascii="Tahoma" w:hAnsi="Tahoma" w:cs="Tahoma"/>
          <w:sz w:val="22"/>
          <w:szCs w:val="22"/>
        </w:rPr>
        <w:t xml:space="preserve">”: significa </w:t>
      </w:r>
      <w:r w:rsidR="00982E38" w:rsidRPr="00DD585C">
        <w:rPr>
          <w:rFonts w:ascii="Tahoma" w:hAnsi="Tahoma" w:cs="Tahoma"/>
          <w:sz w:val="22"/>
          <w:szCs w:val="22"/>
        </w:rPr>
        <w:t xml:space="preserve">o lucro ou prejuízo líquido da Emissora, em bases não consolidadas, relativo aos 12 (doze) últimos meses anteriores à apuração do índice e determinado de acordo com os princípios contábeis geralmente aceitos no Brasil, antes: </w:t>
      </w:r>
      <w:r w:rsidR="00982E38" w:rsidRPr="00DD585C">
        <w:rPr>
          <w:rFonts w:ascii="Tahoma" w:hAnsi="Tahoma" w:cs="Tahoma"/>
          <w:b/>
          <w:sz w:val="22"/>
          <w:szCs w:val="22"/>
        </w:rPr>
        <w:t>(a)</w:t>
      </w:r>
      <w:r w:rsidR="00982E38" w:rsidRPr="00DD585C">
        <w:rPr>
          <w:rFonts w:ascii="Tahoma" w:hAnsi="Tahoma" w:cs="Tahoma"/>
          <w:sz w:val="22"/>
          <w:szCs w:val="22"/>
        </w:rPr>
        <w:t xml:space="preserve"> das despesas (receitas) financeiras líquidas, </w:t>
      </w:r>
      <w:r w:rsidR="00982E38" w:rsidRPr="00DD585C">
        <w:rPr>
          <w:rFonts w:ascii="Tahoma" w:hAnsi="Tahoma" w:cs="Tahoma"/>
          <w:b/>
          <w:sz w:val="22"/>
          <w:szCs w:val="22"/>
        </w:rPr>
        <w:t>(b)</w:t>
      </w:r>
      <w:r w:rsidR="00982E38" w:rsidRPr="00DD585C">
        <w:rPr>
          <w:rFonts w:ascii="Tahoma" w:hAnsi="Tahoma" w:cs="Tahoma"/>
          <w:sz w:val="22"/>
          <w:szCs w:val="22"/>
        </w:rPr>
        <w:t xml:space="preserve"> do imposto de renda e da contribuição social, </w:t>
      </w:r>
      <w:r w:rsidR="00982E38" w:rsidRPr="00DD585C">
        <w:rPr>
          <w:rFonts w:ascii="Tahoma" w:hAnsi="Tahoma" w:cs="Tahoma"/>
          <w:b/>
          <w:sz w:val="22"/>
          <w:szCs w:val="22"/>
        </w:rPr>
        <w:t>(c)</w:t>
      </w:r>
      <w:r w:rsidR="00982E38" w:rsidRPr="00DD585C">
        <w:rPr>
          <w:rFonts w:ascii="Tahoma" w:hAnsi="Tahoma" w:cs="Tahoma"/>
          <w:sz w:val="22"/>
          <w:szCs w:val="22"/>
        </w:rPr>
        <w:t xml:space="preserve"> das despesas de depreciação e amortização, </w:t>
      </w:r>
      <w:r w:rsidR="00982E38" w:rsidRPr="00DD585C">
        <w:rPr>
          <w:rFonts w:ascii="Tahoma" w:hAnsi="Tahoma" w:cs="Tahoma"/>
          <w:b/>
          <w:sz w:val="22"/>
          <w:szCs w:val="22"/>
        </w:rPr>
        <w:t>(d)</w:t>
      </w:r>
      <w:r w:rsidR="00982E38" w:rsidRPr="00DD585C">
        <w:rPr>
          <w:rFonts w:ascii="Tahoma" w:hAnsi="Tahoma" w:cs="Tahoma"/>
          <w:sz w:val="22"/>
          <w:szCs w:val="22"/>
        </w:rPr>
        <w:t xml:space="preserve"> do resultado da equivalência patrimonial em coligadas, controladas e controladas em conjunto, </w:t>
      </w:r>
      <w:r w:rsidR="00982E38" w:rsidRPr="00DD585C">
        <w:rPr>
          <w:rFonts w:ascii="Tahoma" w:hAnsi="Tahoma" w:cs="Tahoma"/>
          <w:b/>
          <w:sz w:val="22"/>
          <w:szCs w:val="22"/>
        </w:rPr>
        <w:t>(e)</w:t>
      </w:r>
      <w:r w:rsidR="00982E38" w:rsidRPr="00DD585C">
        <w:rPr>
          <w:rFonts w:ascii="Tahoma" w:hAnsi="Tahoma" w:cs="Tahoma"/>
          <w:sz w:val="22"/>
          <w:szCs w:val="22"/>
        </w:rPr>
        <w:t xml:space="preserve"> do </w:t>
      </w:r>
      <w:proofErr w:type="spellStart"/>
      <w:r w:rsidR="00982E38" w:rsidRPr="00DD585C">
        <w:rPr>
          <w:rFonts w:ascii="Tahoma" w:hAnsi="Tahoma" w:cs="Tahoma"/>
          <w:i/>
          <w:sz w:val="22"/>
          <w:szCs w:val="22"/>
        </w:rPr>
        <w:t>impairment</w:t>
      </w:r>
      <w:proofErr w:type="spellEnd"/>
      <w:r w:rsidR="00982E38" w:rsidRPr="00DD585C">
        <w:rPr>
          <w:rFonts w:ascii="Tahoma" w:hAnsi="Tahoma" w:cs="Tahoma"/>
          <w:sz w:val="22"/>
          <w:szCs w:val="22"/>
        </w:rPr>
        <w:t xml:space="preserve"> de ativos e </w:t>
      </w:r>
      <w:r w:rsidR="00982E38" w:rsidRPr="00DD585C">
        <w:rPr>
          <w:rFonts w:ascii="Tahoma" w:hAnsi="Tahoma" w:cs="Tahoma"/>
          <w:b/>
          <w:sz w:val="22"/>
          <w:szCs w:val="22"/>
        </w:rPr>
        <w:t>(f)</w:t>
      </w:r>
      <w:r w:rsidR="00982E38" w:rsidRPr="00DD585C">
        <w:rPr>
          <w:rFonts w:ascii="Tahoma" w:hAnsi="Tahoma" w:cs="Tahoma"/>
          <w:sz w:val="22"/>
          <w:szCs w:val="22"/>
        </w:rPr>
        <w:t xml:space="preserve"> de eventuais custos não-caixa</w:t>
      </w:r>
      <w:r w:rsidRPr="00DD585C">
        <w:rPr>
          <w:rFonts w:ascii="Tahoma" w:hAnsi="Tahoma" w:cs="Tahoma"/>
          <w:sz w:val="22"/>
          <w:szCs w:val="22"/>
        </w:rPr>
        <w:t>.</w:t>
      </w:r>
      <w:r w:rsidRPr="00DD585C" w:rsidDel="001B36AC">
        <w:rPr>
          <w:rFonts w:ascii="Tahoma" w:hAnsi="Tahoma" w:cs="Tahoma"/>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16" w:name="_Ref345954"/>
      <w:bookmarkStart w:id="217" w:name="_Ref464031348"/>
      <w:bookmarkStart w:id="218" w:name="_Ref530754069"/>
      <w:bookmarkStart w:id="219" w:name="_Ref130283570"/>
      <w:bookmarkStart w:id="220" w:name="_Ref130301134"/>
      <w:bookmarkStart w:id="221" w:name="_Ref137104995"/>
      <w:bookmarkStart w:id="222" w:name="_Ref137475230"/>
      <w:r w:rsidRPr="00DD585C">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216"/>
      <w:r w:rsidRPr="00DD585C">
        <w:rPr>
          <w:rFonts w:ascii="Tahoma" w:hAnsi="Tahoma" w:cs="Tahoma"/>
          <w:color w:val="000000" w:themeColor="text1"/>
          <w:sz w:val="22"/>
          <w:szCs w:val="22"/>
        </w:rPr>
        <w:t xml:space="preserve"> </w:t>
      </w:r>
      <w:bookmarkEnd w:id="217"/>
      <w:bookmarkEnd w:id="218"/>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23" w:name="_Ref530754141"/>
      <w:bookmarkStart w:id="224" w:name="_Ref464588406"/>
      <w:bookmarkStart w:id="225" w:name="_Ref130283218"/>
      <w:r w:rsidRPr="00DD585C">
        <w:rPr>
          <w:rFonts w:ascii="Tahoma" w:hAnsi="Tahoma" w:cs="Tahoma"/>
          <w:color w:val="000000" w:themeColor="text1"/>
          <w:sz w:val="22"/>
          <w:szCs w:val="22"/>
        </w:rPr>
        <w:t xml:space="preserve">Na ocorrência de </w:t>
      </w:r>
      <w:r w:rsidR="00F412FA" w:rsidRPr="00DD585C">
        <w:rPr>
          <w:rFonts w:ascii="Tahoma" w:hAnsi="Tahoma" w:cs="Tahoma"/>
          <w:color w:val="000000" w:themeColor="text1"/>
          <w:sz w:val="22"/>
          <w:szCs w:val="22"/>
        </w:rPr>
        <w:t xml:space="preserve">qualquer </w:t>
      </w:r>
      <w:r w:rsidRPr="00DD585C">
        <w:rPr>
          <w:rFonts w:ascii="Tahoma" w:hAnsi="Tahoma" w:cs="Tahoma"/>
          <w:color w:val="000000" w:themeColor="text1"/>
          <w:sz w:val="22"/>
          <w:szCs w:val="22"/>
        </w:rPr>
        <w:t xml:space="preserve">dos Eventos de Vencimento Antecipado Não Automático, o Agente Fiduciário deverá convocar, </w:t>
      </w:r>
      <w:r w:rsidR="00676673" w:rsidRPr="00DD585C">
        <w:rPr>
          <w:rFonts w:ascii="Tahoma" w:hAnsi="Tahoma" w:cs="Tahoma"/>
          <w:color w:val="000000" w:themeColor="text1"/>
          <w:sz w:val="22"/>
          <w:szCs w:val="22"/>
        </w:rPr>
        <w:t xml:space="preserve">no prazo de </w:t>
      </w:r>
      <w:r w:rsidRPr="00DD585C">
        <w:rPr>
          <w:rFonts w:ascii="Tahoma" w:hAnsi="Tahoma" w:cs="Tahoma"/>
          <w:color w:val="000000" w:themeColor="text1"/>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223"/>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26" w:name="_Ref530762071"/>
      <w:bookmarkStart w:id="227" w:name="_Ref464589217"/>
      <w:bookmarkStart w:id="228" w:name="_Ref508035454"/>
      <w:bookmarkEnd w:id="224"/>
      <w:r w:rsidRPr="00DD585C">
        <w:rPr>
          <w:rFonts w:ascii="Tahoma" w:hAnsi="Tahoma" w:cs="Tahoma"/>
          <w:color w:val="000000" w:themeColor="text1"/>
          <w:sz w:val="22"/>
          <w:szCs w:val="22"/>
        </w:rPr>
        <w:t xml:space="preserve">Na Assembleia Geral de Debenturistas de que trata 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_Ref464588406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que será convocada e instalada de acordo com o disposto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_Ref531275398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10.3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abaixo,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os Debenturistas representando, no mínimo, </w:t>
      </w:r>
      <w:r w:rsidRPr="00DD585C">
        <w:rPr>
          <w:rFonts w:ascii="Tahoma" w:eastAsia="Arial Unicode MS" w:hAnsi="Tahoma" w:cs="Tahoma"/>
          <w:color w:val="000000" w:themeColor="text1"/>
          <w:sz w:val="22"/>
          <w:szCs w:val="22"/>
        </w:rPr>
        <w:t xml:space="preserve">50% (cinquenta por cento) mais uma das Debêntures em Circulação, em primeira convocação,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DD585C">
        <w:rPr>
          <w:rFonts w:ascii="Tahoma" w:hAnsi="Tahoma" w:cs="Tahoma"/>
          <w:color w:val="000000" w:themeColor="text1"/>
          <w:sz w:val="22"/>
          <w:szCs w:val="22"/>
        </w:rPr>
        <w:t xml:space="preserve">, poderão aprovar o vencimento antecipado das obrigações </w:t>
      </w:r>
      <w:r w:rsidRPr="00DD585C">
        <w:rPr>
          <w:rFonts w:ascii="Tahoma" w:hAnsi="Tahoma" w:cs="Tahoma"/>
          <w:color w:val="000000" w:themeColor="text1"/>
          <w:sz w:val="22"/>
          <w:szCs w:val="22"/>
        </w:rPr>
        <w:lastRenderedPageBreak/>
        <w:t>decorrentes das Debêntures, sendo que, nesse caso, o Agente Fiduciário deverá declarar antecipadamente vencidas todas as obrigações decorrentes das Debêntures.</w:t>
      </w:r>
      <w:bookmarkEnd w:id="226"/>
      <w:r w:rsidR="005D1EB2" w:rsidRPr="00DD585C">
        <w:rPr>
          <w:rFonts w:ascii="Tahoma"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229" w:name="_Ref367360082"/>
      <w:bookmarkStart w:id="230" w:name="_Toc367387640"/>
      <w:r w:rsidRPr="00DD585C">
        <w:rPr>
          <w:rFonts w:ascii="Tahoma" w:hAnsi="Tahoma" w:cs="Tahoma"/>
          <w:color w:val="000000" w:themeColor="text1"/>
          <w:sz w:val="22"/>
          <w:szCs w:val="22"/>
        </w:rPr>
        <w:t xml:space="preserve">Na hipótese de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instalação, em segunda convocação, da Assembleia Geral de Debenturistas mencionada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por falta de quórum; ou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não ser aprovado pelos Debenturistas o vencimento antecipado das obrigações decorrentes das Debêntures na forma prevista na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_Ref530762071 \r \h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7.3.1</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ou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229"/>
      <w:bookmarkEnd w:id="230"/>
    </w:p>
    <w:p w:rsidR="003D6BEA" w:rsidRPr="00DD585C" w:rsidRDefault="004B25B9"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31" w:name="_Ref33148609"/>
      <w:bookmarkStart w:id="232" w:name="_Ref33146703"/>
      <w:r w:rsidRPr="00DD585C">
        <w:rPr>
          <w:rFonts w:ascii="Tahoma" w:hAnsi="Tahoma" w:cs="Tahoma"/>
          <w:color w:val="000000" w:themeColor="text1"/>
          <w:sz w:val="22"/>
          <w:szCs w:val="22"/>
        </w:rPr>
        <w:t xml:space="preserve">Na </w:t>
      </w:r>
      <w:r w:rsidR="00766C7A" w:rsidRPr="00DD585C">
        <w:rPr>
          <w:rFonts w:ascii="Tahoma" w:hAnsi="Tahoma" w:cs="Tahoma"/>
          <w:color w:val="000000" w:themeColor="text1"/>
          <w:sz w:val="22"/>
          <w:szCs w:val="22"/>
        </w:rPr>
        <w:t>ocorrência</w:t>
      </w:r>
      <w:r w:rsidR="003D6BEA" w:rsidRPr="00DD585C">
        <w:rPr>
          <w:rFonts w:ascii="Tahoma" w:hAnsi="Tahoma" w:cs="Tahoma"/>
          <w:color w:val="000000" w:themeColor="text1"/>
          <w:sz w:val="22"/>
          <w:szCs w:val="22"/>
        </w:rPr>
        <w:t xml:space="preserve"> do vencimento antecipado das obrigações decorrentes das Debêntures, </w:t>
      </w:r>
      <w:r w:rsidRPr="00DD585C">
        <w:rPr>
          <w:rFonts w:ascii="Tahoma" w:hAnsi="Tahoma" w:cs="Tahoma"/>
          <w:color w:val="000000" w:themeColor="text1"/>
          <w:sz w:val="22"/>
          <w:szCs w:val="22"/>
        </w:rPr>
        <w:t xml:space="preserve">nos termos das Cláusula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_Ref345954 \r \h </w:instrText>
      </w:r>
      <w:r w:rsidR="00701AA2"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7.2</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ou </w:t>
      </w:r>
      <w:r w:rsidRPr="00DD585C">
        <w:rPr>
          <w:rFonts w:ascii="Tahoma" w:hAnsi="Tahoma" w:cs="Tahoma"/>
          <w:color w:val="000000" w:themeColor="text1"/>
          <w:sz w:val="22"/>
          <w:szCs w:val="22"/>
        </w:rPr>
        <w:fldChar w:fldCharType="begin"/>
      </w:r>
      <w:r w:rsidRPr="00DD585C">
        <w:rPr>
          <w:rFonts w:ascii="Tahoma" w:hAnsi="Tahoma" w:cs="Tahoma"/>
          <w:color w:val="000000" w:themeColor="text1"/>
          <w:sz w:val="22"/>
          <w:szCs w:val="22"/>
        </w:rPr>
        <w:instrText xml:space="preserve"> REF _Ref530754141 \r \h </w:instrText>
      </w:r>
      <w:r w:rsidR="00701AA2" w:rsidRPr="00DD585C">
        <w:rPr>
          <w:rFonts w:ascii="Tahoma" w:hAnsi="Tahoma" w:cs="Tahoma"/>
          <w:color w:val="000000" w:themeColor="text1"/>
          <w:sz w:val="22"/>
          <w:szCs w:val="22"/>
        </w:rPr>
        <w:instrText xml:space="preserve"> \* MERGEFORMAT </w:instrText>
      </w:r>
      <w:r w:rsidRPr="00DD585C">
        <w:rPr>
          <w:rFonts w:ascii="Tahoma" w:hAnsi="Tahoma" w:cs="Tahoma"/>
          <w:color w:val="000000" w:themeColor="text1"/>
          <w:sz w:val="22"/>
          <w:szCs w:val="22"/>
        </w:rPr>
      </w:r>
      <w:r w:rsidRPr="00DD585C">
        <w:rPr>
          <w:rFonts w:ascii="Tahoma" w:hAnsi="Tahoma" w:cs="Tahoma"/>
          <w:color w:val="000000" w:themeColor="text1"/>
          <w:sz w:val="22"/>
          <w:szCs w:val="22"/>
        </w:rPr>
        <w:fldChar w:fldCharType="separate"/>
      </w:r>
      <w:r w:rsidR="00A95537">
        <w:rPr>
          <w:rFonts w:ascii="Tahoma" w:hAnsi="Tahoma" w:cs="Tahoma"/>
          <w:color w:val="000000" w:themeColor="text1"/>
          <w:sz w:val="22"/>
          <w:szCs w:val="22"/>
        </w:rPr>
        <w:t>7.3</w:t>
      </w:r>
      <w:r w:rsidRPr="00DD585C">
        <w:rPr>
          <w:rFonts w:ascii="Tahoma" w:hAnsi="Tahoma" w:cs="Tahoma"/>
          <w:color w:val="000000" w:themeColor="text1"/>
          <w:sz w:val="22"/>
          <w:szCs w:val="22"/>
        </w:rPr>
        <w:fldChar w:fldCharType="end"/>
      </w:r>
      <w:r w:rsidRPr="00DD585C">
        <w:rPr>
          <w:rFonts w:ascii="Tahoma" w:hAnsi="Tahoma" w:cs="Tahoma"/>
          <w:color w:val="000000" w:themeColor="text1"/>
          <w:sz w:val="22"/>
          <w:szCs w:val="22"/>
        </w:rPr>
        <w:t xml:space="preserve"> acima, </w:t>
      </w:r>
      <w:r w:rsidRPr="00DD585C">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DD585C">
        <w:rPr>
          <w:rFonts w:ascii="Tahoma" w:hAnsi="Tahoma" w:cs="Tahoma"/>
          <w:bCs/>
          <w:i/>
          <w:iCs/>
          <w:sz w:val="22"/>
          <w:szCs w:val="22"/>
        </w:rPr>
        <w:t xml:space="preserve">pro rata </w:t>
      </w:r>
      <w:proofErr w:type="spellStart"/>
      <w:r w:rsidRPr="00DD585C">
        <w:rPr>
          <w:rFonts w:ascii="Tahoma" w:hAnsi="Tahoma" w:cs="Tahoma"/>
          <w:bCs/>
          <w:i/>
          <w:iCs/>
          <w:sz w:val="22"/>
          <w:szCs w:val="22"/>
        </w:rPr>
        <w:t>temporis</w:t>
      </w:r>
      <w:proofErr w:type="spellEnd"/>
      <w:r w:rsidRPr="00DD585C">
        <w:rPr>
          <w:rFonts w:ascii="Tahoma" w:hAnsi="Tahoma" w:cs="Tahoma"/>
          <w:bCs/>
          <w:iCs/>
          <w:sz w:val="22"/>
          <w:szCs w:val="22"/>
        </w:rPr>
        <w:t xml:space="preserve">, desde a primeira Data de Integralização </w:t>
      </w:r>
      <w:r w:rsidRPr="00DD585C">
        <w:rPr>
          <w:rFonts w:ascii="Tahoma" w:hAnsi="Tahoma" w:cs="Tahoma"/>
          <w:sz w:val="22"/>
          <w:szCs w:val="22"/>
        </w:rPr>
        <w:t xml:space="preserve">ou a Data de Pagamento da Remuneração imediatamente anterior, conforme o caso, </w:t>
      </w:r>
      <w:r w:rsidRPr="00DD585C">
        <w:rPr>
          <w:rFonts w:ascii="Tahoma" w:hAnsi="Tahoma" w:cs="Tahoma"/>
          <w:bCs/>
          <w:iCs/>
          <w:sz w:val="22"/>
          <w:szCs w:val="22"/>
        </w:rPr>
        <w:t xml:space="preserve">até a data do efetivo pagamento, sem prejuízo do pagamento dos Encargos Moratórios, quando for o caso, e de quaisquer outros valores eventualmente devidos pela Emissora nos termos desta Escritura de Emissão, no prazo de </w:t>
      </w:r>
      <w:r w:rsidRPr="00DD585C">
        <w:rPr>
          <w:rFonts w:ascii="Tahoma" w:hAnsi="Tahoma" w:cs="Tahoma"/>
          <w:sz w:val="22"/>
          <w:szCs w:val="22"/>
        </w:rPr>
        <w:t>até 3 (três) Dias Úteis contado da data da ocorrência do vencimento antecipado das obrigações decorrentes das Debêntures.</w:t>
      </w:r>
      <w:bookmarkEnd w:id="231"/>
      <w:bookmarkEnd w:id="232"/>
    </w:p>
    <w:p w:rsidR="003D6BEA" w:rsidRPr="00DD585C" w:rsidRDefault="004B25B9"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sz w:val="22"/>
          <w:szCs w:val="22"/>
        </w:rPr>
        <w:t xml:space="preserve">Caso o pagamento da totalidade das Debêntures previsto na Cláusula </w:t>
      </w:r>
      <w:r w:rsidRPr="00DD585C">
        <w:rPr>
          <w:rFonts w:ascii="Tahoma" w:hAnsi="Tahoma" w:cs="Tahoma"/>
          <w:sz w:val="22"/>
          <w:szCs w:val="22"/>
        </w:rPr>
        <w:fldChar w:fldCharType="begin"/>
      </w:r>
      <w:r w:rsidRPr="00DD585C">
        <w:rPr>
          <w:rFonts w:ascii="Tahoma" w:hAnsi="Tahoma" w:cs="Tahoma"/>
          <w:sz w:val="22"/>
          <w:szCs w:val="22"/>
        </w:rPr>
        <w:instrText xml:space="preserve"> REF _Ref33148609 \r \h  \* MERGEFORMAT </w:instrText>
      </w:r>
      <w:r w:rsidRPr="00DD585C">
        <w:rPr>
          <w:rFonts w:ascii="Tahoma" w:hAnsi="Tahoma" w:cs="Tahoma"/>
          <w:sz w:val="22"/>
          <w:szCs w:val="22"/>
        </w:rPr>
      </w:r>
      <w:r w:rsidRPr="00DD585C">
        <w:rPr>
          <w:rFonts w:ascii="Tahoma" w:hAnsi="Tahoma" w:cs="Tahoma"/>
          <w:sz w:val="22"/>
          <w:szCs w:val="22"/>
        </w:rPr>
        <w:fldChar w:fldCharType="separate"/>
      </w:r>
      <w:r w:rsidR="00A95537">
        <w:rPr>
          <w:rFonts w:ascii="Tahoma" w:hAnsi="Tahoma" w:cs="Tahoma"/>
          <w:sz w:val="22"/>
          <w:szCs w:val="22"/>
        </w:rPr>
        <w:t>7.4</w:t>
      </w:r>
      <w:r w:rsidRPr="00DD585C">
        <w:rPr>
          <w:rFonts w:ascii="Tahoma" w:hAnsi="Tahoma" w:cs="Tahoma"/>
          <w:sz w:val="22"/>
          <w:szCs w:val="22"/>
        </w:rPr>
        <w:fldChar w:fldCharType="end"/>
      </w:r>
      <w:r w:rsidRPr="00DD585C">
        <w:rPr>
          <w:rFonts w:ascii="Tahoma" w:hAnsi="Tahoma" w:cs="Tahoma"/>
          <w:sz w:val="22"/>
          <w:szCs w:val="22"/>
        </w:rPr>
        <w:t xml:space="preserve"> acima seja realizado por meio da B3, a Emissora deverá </w:t>
      </w:r>
      <w:r w:rsidRPr="00DD585C">
        <w:rPr>
          <w:rFonts w:ascii="Tahoma" w:hAnsi="Tahoma" w:cs="Tahoma"/>
          <w:w w:val="0"/>
          <w:sz w:val="22"/>
          <w:szCs w:val="22"/>
        </w:rPr>
        <w:t xml:space="preserve">comunicar a </w:t>
      </w:r>
      <w:r w:rsidRPr="00DD585C">
        <w:rPr>
          <w:rFonts w:ascii="Tahoma" w:hAnsi="Tahoma" w:cs="Tahoma"/>
          <w:sz w:val="22"/>
          <w:szCs w:val="22"/>
        </w:rPr>
        <w:t>B3</w:t>
      </w:r>
      <w:r w:rsidRPr="00DD585C">
        <w:rPr>
          <w:rFonts w:ascii="Tahoma" w:hAnsi="Tahoma" w:cs="Tahoma"/>
          <w:w w:val="0"/>
          <w:sz w:val="22"/>
          <w:szCs w:val="22"/>
        </w:rPr>
        <w:t>, por meio de correspondência em conjunto com o Agente Fiduciário, sobre o tal pagamento</w:t>
      </w:r>
      <w:r w:rsidRPr="00DD585C">
        <w:rPr>
          <w:rFonts w:ascii="Tahoma" w:hAnsi="Tahoma" w:cs="Tahoma"/>
          <w:sz w:val="22"/>
          <w:szCs w:val="22"/>
        </w:rPr>
        <w:t xml:space="preserve">, </w:t>
      </w:r>
      <w:r w:rsidRPr="00DD585C">
        <w:rPr>
          <w:rFonts w:ascii="Tahoma" w:hAnsi="Tahoma" w:cs="Tahoma"/>
          <w:w w:val="0"/>
          <w:sz w:val="22"/>
          <w:szCs w:val="22"/>
        </w:rPr>
        <w:t>com, no mínimo, 3 (três) Dias Úteis de antecedência da data estipulada para a sua realização</w:t>
      </w:r>
      <w:r w:rsidR="003D6BEA" w:rsidRPr="00DD585C">
        <w:rPr>
          <w:rFonts w:ascii="Tahoma" w:hAnsi="Tahoma" w:cs="Tahoma"/>
          <w:color w:val="000000" w:themeColor="text1"/>
          <w:sz w:val="22"/>
          <w:szCs w:val="22"/>
        </w:rPr>
        <w:t>.</w:t>
      </w:r>
    </w:p>
    <w:p w:rsidR="003D6BEA" w:rsidRPr="00DD585C" w:rsidRDefault="005933E1"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33" w:name="_DV_M249"/>
      <w:bookmarkStart w:id="234" w:name="_DV_M255"/>
      <w:bookmarkStart w:id="235" w:name="_DV_M256"/>
      <w:bookmarkStart w:id="236" w:name="_DV_M257"/>
      <w:bookmarkStart w:id="237" w:name="_DV_M258"/>
      <w:bookmarkStart w:id="238" w:name="_DV_M259"/>
      <w:bookmarkStart w:id="239" w:name="_DV_M260"/>
      <w:bookmarkStart w:id="240" w:name="_DV_M261"/>
      <w:bookmarkStart w:id="241" w:name="_DV_M272"/>
      <w:bookmarkStart w:id="242" w:name="_DV_M354"/>
      <w:bookmarkStart w:id="243" w:name="_DV_M589"/>
      <w:bookmarkEnd w:id="200"/>
      <w:bookmarkEnd w:id="219"/>
      <w:bookmarkEnd w:id="220"/>
      <w:bookmarkEnd w:id="221"/>
      <w:bookmarkEnd w:id="222"/>
      <w:bookmarkEnd w:id="225"/>
      <w:bookmarkEnd w:id="227"/>
      <w:bookmarkEnd w:id="228"/>
      <w:bookmarkEnd w:id="233"/>
      <w:bookmarkEnd w:id="234"/>
      <w:bookmarkEnd w:id="235"/>
      <w:bookmarkEnd w:id="236"/>
      <w:bookmarkEnd w:id="237"/>
      <w:bookmarkEnd w:id="238"/>
      <w:bookmarkEnd w:id="239"/>
      <w:bookmarkEnd w:id="240"/>
      <w:bookmarkEnd w:id="241"/>
      <w:bookmarkEnd w:id="242"/>
      <w:bookmarkEnd w:id="243"/>
      <w:r w:rsidRPr="00DD585C">
        <w:rPr>
          <w:rFonts w:ascii="Tahoma" w:hAnsi="Tahoma" w:cs="Tahoma"/>
          <w:color w:val="000000" w:themeColor="text1"/>
          <w:szCs w:val="22"/>
        </w:rPr>
        <w:t xml:space="preserve"> </w:t>
      </w:r>
      <w:r w:rsidR="003D6BEA" w:rsidRPr="00DD585C">
        <w:rPr>
          <w:rFonts w:ascii="Tahoma" w:hAnsi="Tahoma" w:cs="Tahoma"/>
          <w:color w:val="000000" w:themeColor="text1"/>
          <w:szCs w:val="22"/>
        </w:rPr>
        <w:t>- OBRIGAÇÕES ADICIONAIS DA EMISSORA E DA</w:t>
      </w:r>
      <w:r w:rsidR="003C233F" w:rsidRPr="00DD585C">
        <w:rPr>
          <w:rFonts w:ascii="Tahoma" w:hAnsi="Tahoma" w:cs="Tahoma"/>
          <w:color w:val="000000" w:themeColor="text1"/>
          <w:szCs w:val="22"/>
        </w:rPr>
        <w:t>S</w:t>
      </w:r>
      <w:r w:rsidR="003D6BEA" w:rsidRPr="00DD585C">
        <w:rPr>
          <w:rFonts w:ascii="Tahoma" w:hAnsi="Tahoma" w:cs="Tahoma"/>
          <w:color w:val="000000" w:themeColor="text1"/>
          <w:szCs w:val="22"/>
        </w:rPr>
        <w:t xml:space="preserve"> GARANTIDORA</w:t>
      </w:r>
      <w:r w:rsidR="003C233F" w:rsidRPr="00DD585C">
        <w:rPr>
          <w:rFonts w:ascii="Tahoma" w:hAnsi="Tahoma" w:cs="Tahoma"/>
          <w:color w:val="000000" w:themeColor="text1"/>
          <w:szCs w:val="22"/>
        </w:rPr>
        <w:t>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244" w:name="_Ref463598953"/>
      <w:r w:rsidRPr="00DD585C">
        <w:rPr>
          <w:rFonts w:ascii="Tahoma" w:hAnsi="Tahoma" w:cs="Tahoma"/>
          <w:color w:val="000000" w:themeColor="text1"/>
          <w:sz w:val="22"/>
          <w:szCs w:val="22"/>
        </w:rPr>
        <w:t>Sem prejuízo das demais obrigações previstas nesta Escritura de Emissão e na legislação e regulamentação aplicável,</w:t>
      </w:r>
      <w:r w:rsidRPr="00DD585C">
        <w:rPr>
          <w:rFonts w:ascii="Tahoma" w:eastAsia="TT108t00" w:hAnsi="Tahoma" w:cs="Tahoma"/>
          <w:color w:val="000000" w:themeColor="text1"/>
          <w:sz w:val="22"/>
          <w:szCs w:val="22"/>
        </w:rPr>
        <w:t xml:space="preserve"> a</w:t>
      </w:r>
      <w:r w:rsidRPr="00DD585C">
        <w:rPr>
          <w:rFonts w:ascii="Tahoma" w:hAnsi="Tahoma" w:cs="Tahoma"/>
          <w:color w:val="000000" w:themeColor="text1"/>
          <w:sz w:val="22"/>
          <w:szCs w:val="22"/>
        </w:rPr>
        <w:t xml:space="preserve"> Emissora 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individual e isoladamente, conforme aplicável, se obrigam ainda a:</w:t>
      </w:r>
      <w:bookmarkEnd w:id="244"/>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45" w:name="_Ref225332080"/>
      <w:r w:rsidRPr="00DD585C">
        <w:rPr>
          <w:rFonts w:ascii="Tahoma" w:eastAsia="Arial Unicode MS" w:hAnsi="Tahoma" w:cs="Tahoma"/>
          <w:color w:val="000000" w:themeColor="text1"/>
          <w:sz w:val="22"/>
          <w:szCs w:val="22"/>
        </w:rPr>
        <w:t>fornecer ao Agente Fiduciário:</w:t>
      </w:r>
    </w:p>
    <w:p w:rsidR="00C87769" w:rsidRPr="00DD585C" w:rsidRDefault="006F0A0E"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bookmarkStart w:id="246" w:name="_DV_M404"/>
      <w:bookmarkEnd w:id="246"/>
      <w:r w:rsidRPr="00DD585C">
        <w:rPr>
          <w:rFonts w:ascii="Tahoma" w:eastAsia="Arial Unicode MS" w:hAnsi="Tahoma" w:cs="Tahoma"/>
          <w:color w:val="000000" w:themeColor="text1"/>
          <w:sz w:val="22"/>
          <w:szCs w:val="22"/>
        </w:rPr>
        <w:t xml:space="preserve">exclusivamente com relação à Emissora, </w:t>
      </w:r>
      <w:r w:rsidR="00A12E14" w:rsidRPr="00DD585C">
        <w:rPr>
          <w:rFonts w:ascii="Tahoma" w:eastAsia="Arial Unicode MS" w:hAnsi="Tahoma" w:cs="Tahoma"/>
          <w:color w:val="000000" w:themeColor="text1"/>
          <w:sz w:val="22"/>
          <w:szCs w:val="22"/>
        </w:rPr>
        <w:t xml:space="preserve">à </w:t>
      </w:r>
      <w:proofErr w:type="spellStart"/>
      <w:r w:rsidRPr="00DD585C">
        <w:rPr>
          <w:rFonts w:ascii="Tahoma" w:eastAsia="Arial Unicode MS" w:hAnsi="Tahoma" w:cs="Tahoma"/>
          <w:color w:val="000000" w:themeColor="text1"/>
          <w:sz w:val="22"/>
          <w:szCs w:val="22"/>
        </w:rPr>
        <w:t>Conasa</w:t>
      </w:r>
      <w:proofErr w:type="spellEnd"/>
      <w:r w:rsidRPr="00DD585C">
        <w:rPr>
          <w:rFonts w:ascii="Tahoma" w:eastAsia="Arial Unicode MS" w:hAnsi="Tahoma" w:cs="Tahoma"/>
          <w:color w:val="000000" w:themeColor="text1"/>
          <w:sz w:val="22"/>
          <w:szCs w:val="22"/>
        </w:rPr>
        <w:t xml:space="preserve"> e </w:t>
      </w:r>
      <w:r w:rsidR="00A12E14" w:rsidRPr="00DD585C">
        <w:rPr>
          <w:rFonts w:ascii="Tahoma" w:eastAsia="Arial Unicode MS" w:hAnsi="Tahoma" w:cs="Tahoma"/>
          <w:color w:val="000000" w:themeColor="text1"/>
          <w:sz w:val="22"/>
          <w:szCs w:val="22"/>
        </w:rPr>
        <w:t xml:space="preserve">à </w:t>
      </w:r>
      <w:r w:rsidRPr="00DD585C">
        <w:rPr>
          <w:rFonts w:ascii="Tahoma" w:eastAsia="Arial Unicode MS" w:hAnsi="Tahoma" w:cs="Tahoma"/>
          <w:color w:val="000000" w:themeColor="text1"/>
          <w:sz w:val="22"/>
          <w:szCs w:val="22"/>
        </w:rPr>
        <w:t xml:space="preserve">CLD, </w:t>
      </w:r>
      <w:r w:rsidR="00986E9E" w:rsidRPr="00DD585C">
        <w:rPr>
          <w:rFonts w:ascii="Tahoma" w:eastAsia="Arial Unicode MS" w:hAnsi="Tahoma" w:cs="Tahoma"/>
          <w:color w:val="000000" w:themeColor="text1"/>
          <w:sz w:val="22"/>
          <w:szCs w:val="22"/>
        </w:rPr>
        <w:t>no prazo de até 90 (noventa) dias da data do encerramento de cada exercício social, cópia das demonstrações financeiras consolidadas da Emissora e das Garantidoras relativas ao respectivo exercício social, acompanhadas do relatório da administração e do parecer dos auditores independentes</w:t>
      </w:r>
      <w:r w:rsidR="00C87769" w:rsidRPr="00DD585C">
        <w:rPr>
          <w:rFonts w:ascii="Tahoma" w:eastAsia="Arial Unicode MS" w:hAnsi="Tahoma" w:cs="Tahoma"/>
          <w:color w:val="000000" w:themeColor="text1"/>
          <w:sz w:val="22"/>
          <w:szCs w:val="22"/>
        </w:rPr>
        <w:t xml:space="preserve"> com registro válido </w:t>
      </w:r>
      <w:r w:rsidR="00C87769" w:rsidRPr="00DD585C">
        <w:rPr>
          <w:rFonts w:ascii="Tahoma" w:eastAsia="Arial Unicode MS" w:hAnsi="Tahoma" w:cs="Tahoma"/>
          <w:color w:val="000000" w:themeColor="text1"/>
          <w:sz w:val="22"/>
          <w:szCs w:val="22"/>
        </w:rPr>
        <w:lastRenderedPageBreak/>
        <w:t>na CVM</w:t>
      </w:r>
      <w:r w:rsidR="00986E9E" w:rsidRPr="00DD585C">
        <w:rPr>
          <w:rFonts w:ascii="Tahoma" w:eastAsia="Arial Unicode MS" w:hAnsi="Tahoma" w:cs="Tahoma"/>
          <w:color w:val="000000" w:themeColor="text1"/>
          <w:sz w:val="22"/>
          <w:szCs w:val="22"/>
        </w:rPr>
        <w:t xml:space="preserve">; </w:t>
      </w:r>
    </w:p>
    <w:p w:rsidR="003D6BEA" w:rsidRPr="00DD585C" w:rsidRDefault="00C87769"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com relação à Emissora, no prazo indicado na alínea “(a)” acima, </w:t>
      </w:r>
      <w:r w:rsidR="00986E9E" w:rsidRPr="00DD585C">
        <w:rPr>
          <w:rFonts w:ascii="Tahoma" w:eastAsia="Arial Unicode MS" w:hAnsi="Tahoma" w:cs="Tahoma"/>
          <w:b/>
          <w:color w:val="000000" w:themeColor="text1"/>
          <w:sz w:val="22"/>
          <w:szCs w:val="22"/>
        </w:rPr>
        <w:t>(</w:t>
      </w:r>
      <w:r w:rsidRPr="00DD585C">
        <w:rPr>
          <w:rFonts w:ascii="Tahoma" w:eastAsia="Arial Unicode MS" w:hAnsi="Tahoma" w:cs="Tahoma"/>
          <w:b/>
          <w:color w:val="000000" w:themeColor="text1"/>
          <w:sz w:val="22"/>
          <w:szCs w:val="22"/>
        </w:rPr>
        <w:t>1</w:t>
      </w:r>
      <w:r w:rsidR="00986E9E" w:rsidRPr="00DD585C">
        <w:rPr>
          <w:rFonts w:ascii="Tahoma" w:eastAsia="Arial Unicode MS" w:hAnsi="Tahoma" w:cs="Tahoma"/>
          <w:b/>
          <w:color w:val="000000" w:themeColor="text1"/>
          <w:sz w:val="22"/>
          <w:szCs w:val="22"/>
        </w:rPr>
        <w:t>)</w:t>
      </w:r>
      <w:r w:rsidR="00986E9E" w:rsidRPr="00DD585C">
        <w:rPr>
          <w:rFonts w:ascii="Tahoma" w:eastAsia="Arial Unicode MS" w:hAnsi="Tahoma" w:cs="Tahoma"/>
          <w:color w:val="000000" w:themeColor="text1"/>
          <w:sz w:val="22"/>
          <w:szCs w:val="22"/>
        </w:rPr>
        <w:t> </w:t>
      </w:r>
      <w:r w:rsidRPr="00DD585C">
        <w:rPr>
          <w:rFonts w:ascii="Tahoma" w:eastAsia="Arial Unicode MS" w:hAnsi="Tahoma" w:cs="Tahoma"/>
          <w:color w:val="000000" w:themeColor="text1"/>
          <w:sz w:val="22"/>
          <w:szCs w:val="22"/>
        </w:rPr>
        <w:t xml:space="preserve">relatório de apuração do Índice Financeiro, contendo </w:t>
      </w:r>
      <w:r w:rsidR="00986E9E" w:rsidRPr="00DD585C">
        <w:rPr>
          <w:rFonts w:ascii="Tahoma" w:eastAsia="Arial Unicode MS" w:hAnsi="Tahoma" w:cs="Tahoma"/>
          <w:color w:val="000000" w:themeColor="text1"/>
          <w:sz w:val="22"/>
          <w:szCs w:val="22"/>
        </w:rPr>
        <w:t xml:space="preserve">memória de cálculo elaborada pela Emissora compreendendo todas as rubricas necessárias para obtenção do Índice Financeiro, sob pena de impossibilidade de acompanhamento pelo Agente Fiduciário, podendo este solicitar à Emissora e/ou aos seus auditores independentes todos os eventuais esclarecimentos adicionais que se façam necessários; e </w:t>
      </w:r>
      <w:r w:rsidR="00986E9E" w:rsidRPr="00DD585C">
        <w:rPr>
          <w:rFonts w:ascii="Tahoma" w:eastAsia="Arial Unicode MS" w:hAnsi="Tahoma" w:cs="Tahoma"/>
          <w:b/>
          <w:color w:val="000000" w:themeColor="text1"/>
          <w:sz w:val="22"/>
          <w:szCs w:val="22"/>
        </w:rPr>
        <w:t>(</w:t>
      </w:r>
      <w:r w:rsidRPr="00DD585C">
        <w:rPr>
          <w:rFonts w:ascii="Tahoma" w:eastAsia="Arial Unicode MS" w:hAnsi="Tahoma" w:cs="Tahoma"/>
          <w:b/>
          <w:color w:val="000000" w:themeColor="text1"/>
          <w:sz w:val="22"/>
          <w:szCs w:val="22"/>
        </w:rPr>
        <w:t>2</w:t>
      </w:r>
      <w:r w:rsidR="00986E9E" w:rsidRPr="00DD585C">
        <w:rPr>
          <w:rFonts w:ascii="Tahoma" w:eastAsia="Arial Unicode MS" w:hAnsi="Tahoma" w:cs="Tahoma"/>
          <w:b/>
          <w:color w:val="000000" w:themeColor="text1"/>
          <w:sz w:val="22"/>
          <w:szCs w:val="22"/>
        </w:rPr>
        <w:t>)</w:t>
      </w:r>
      <w:r w:rsidR="00986E9E" w:rsidRPr="00DD585C">
        <w:rPr>
          <w:rFonts w:ascii="Tahoma" w:eastAsia="Arial Unicode MS" w:hAnsi="Tahoma" w:cs="Tahoma"/>
          <w:color w:val="000000" w:themeColor="text1"/>
          <w:sz w:val="22"/>
          <w:szCs w:val="22"/>
        </w:rPr>
        <w:t xml:space="preserve"> declaração assinada pelo(s) representante(s) legal(</w:t>
      </w:r>
      <w:proofErr w:type="spellStart"/>
      <w:r w:rsidR="00986E9E" w:rsidRPr="00DD585C">
        <w:rPr>
          <w:rFonts w:ascii="Tahoma" w:eastAsia="Arial Unicode MS" w:hAnsi="Tahoma" w:cs="Tahoma"/>
          <w:color w:val="000000" w:themeColor="text1"/>
          <w:sz w:val="22"/>
          <w:szCs w:val="22"/>
        </w:rPr>
        <w:t>is</w:t>
      </w:r>
      <w:proofErr w:type="spellEnd"/>
      <w:r w:rsidR="00986E9E" w:rsidRPr="00DD585C">
        <w:rPr>
          <w:rFonts w:ascii="Tahoma" w:eastAsia="Arial Unicode MS" w:hAnsi="Tahoma" w:cs="Tahoma"/>
          <w:color w:val="000000" w:themeColor="text1"/>
          <w:sz w:val="22"/>
          <w:szCs w:val="22"/>
        </w:rPr>
        <w:t>) da Emissora, na forma do seu estatuto social, atestando: (</w:t>
      </w:r>
      <w:r w:rsidR="004B25B9" w:rsidRPr="00DD585C">
        <w:rPr>
          <w:rFonts w:ascii="Tahoma" w:eastAsia="Arial Unicode MS" w:hAnsi="Tahoma" w:cs="Tahoma"/>
          <w:color w:val="000000" w:themeColor="text1"/>
          <w:sz w:val="22"/>
          <w:szCs w:val="22"/>
        </w:rPr>
        <w:t>I</w:t>
      </w:r>
      <w:r w:rsidR="00986E9E" w:rsidRPr="00DD585C">
        <w:rPr>
          <w:rFonts w:ascii="Tahoma" w:eastAsia="Arial Unicode MS" w:hAnsi="Tahoma" w:cs="Tahoma"/>
          <w:color w:val="000000" w:themeColor="text1"/>
          <w:sz w:val="22"/>
          <w:szCs w:val="22"/>
        </w:rPr>
        <w:t>)</w:t>
      </w:r>
      <w:r w:rsidRPr="00DD585C">
        <w:rPr>
          <w:rFonts w:ascii="Tahoma" w:hAnsi="Tahoma" w:cs="Tahoma"/>
          <w:color w:val="000000" w:themeColor="text1"/>
          <w:sz w:val="22"/>
          <w:szCs w:val="22"/>
        </w:rPr>
        <w:t xml:space="preserve"> a veracidade e ausência de vícios do relatório de </w:t>
      </w:r>
      <w:r w:rsidRPr="00DD585C">
        <w:rPr>
          <w:rFonts w:ascii="Tahoma" w:eastAsia="Arial Unicode MS" w:hAnsi="Tahoma" w:cs="Tahoma"/>
          <w:color w:val="000000" w:themeColor="text1"/>
          <w:sz w:val="22"/>
          <w:szCs w:val="22"/>
        </w:rPr>
        <w:t>apuração do Índice Financeiro; (II)</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que permanecem válidas as disposições contidas nesta Escritura de Emissão; (</w:t>
      </w:r>
      <w:r w:rsidRPr="00DD585C">
        <w:rPr>
          <w:rFonts w:ascii="Tahoma" w:eastAsia="Arial Unicode MS" w:hAnsi="Tahoma" w:cs="Tahoma"/>
          <w:color w:val="000000" w:themeColor="text1"/>
          <w:sz w:val="22"/>
          <w:szCs w:val="22"/>
        </w:rPr>
        <w:t>I</w:t>
      </w:r>
      <w:r w:rsidR="004B25B9" w:rsidRPr="00DD585C">
        <w:rPr>
          <w:rFonts w:ascii="Tahoma" w:eastAsia="Arial Unicode MS" w:hAnsi="Tahoma" w:cs="Tahoma"/>
          <w:color w:val="000000" w:themeColor="text1"/>
          <w:sz w:val="22"/>
          <w:szCs w:val="22"/>
        </w:rPr>
        <w:t>II</w:t>
      </w:r>
      <w:r w:rsidR="00986E9E" w:rsidRPr="00DD585C">
        <w:rPr>
          <w:rFonts w:ascii="Tahoma" w:eastAsia="Arial Unicode MS" w:hAnsi="Tahoma" w:cs="Tahoma"/>
          <w:color w:val="000000" w:themeColor="text1"/>
          <w:sz w:val="22"/>
          <w:szCs w:val="22"/>
        </w:rPr>
        <w:t>)</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DD585C">
        <w:rPr>
          <w:rFonts w:ascii="Tahoma" w:eastAsia="Arial Unicode MS" w:hAnsi="Tahoma" w:cs="Tahoma"/>
          <w:color w:val="000000" w:themeColor="text1"/>
          <w:sz w:val="22"/>
          <w:szCs w:val="22"/>
        </w:rPr>
        <w:t>I</w:t>
      </w:r>
      <w:r w:rsidRPr="00DD585C">
        <w:rPr>
          <w:rFonts w:ascii="Tahoma" w:eastAsia="Arial Unicode MS" w:hAnsi="Tahoma" w:cs="Tahoma"/>
          <w:color w:val="000000" w:themeColor="text1"/>
          <w:sz w:val="22"/>
          <w:szCs w:val="22"/>
        </w:rPr>
        <w:t>V</w:t>
      </w:r>
      <w:r w:rsidR="00986E9E" w:rsidRPr="00DD585C">
        <w:rPr>
          <w:rFonts w:ascii="Tahoma" w:eastAsia="Arial Unicode MS" w:hAnsi="Tahoma" w:cs="Tahoma"/>
          <w:color w:val="000000" w:themeColor="text1"/>
          <w:sz w:val="22"/>
          <w:szCs w:val="22"/>
        </w:rPr>
        <w:t>)</w:t>
      </w:r>
      <w:r w:rsidR="00986E9E" w:rsidRPr="00DD585C">
        <w:rPr>
          <w:rFonts w:ascii="Tahoma" w:hAnsi="Tahoma" w:cs="Tahoma"/>
          <w:color w:val="000000" w:themeColor="text1"/>
          <w:sz w:val="22"/>
          <w:szCs w:val="22"/>
        </w:rPr>
        <w:t> </w:t>
      </w:r>
      <w:r w:rsidR="00986E9E" w:rsidRPr="00DD585C">
        <w:rPr>
          <w:rFonts w:ascii="Tahoma" w:eastAsia="Arial Unicode MS" w:hAnsi="Tahoma" w:cs="Tahoma"/>
          <w:color w:val="000000" w:themeColor="text1"/>
          <w:sz w:val="22"/>
          <w:szCs w:val="22"/>
        </w:rPr>
        <w:t xml:space="preserve">que mantém contratado seguro adequado para os bens </w:t>
      </w:r>
      <w:r w:rsidR="006F0A0E" w:rsidRPr="00DD585C">
        <w:rPr>
          <w:rFonts w:ascii="Tahoma" w:eastAsia="Arial Unicode MS" w:hAnsi="Tahoma" w:cs="Tahoma"/>
          <w:color w:val="000000" w:themeColor="text1"/>
          <w:sz w:val="22"/>
          <w:szCs w:val="22"/>
        </w:rPr>
        <w:t>do Projeto</w:t>
      </w:r>
      <w:r w:rsidR="00986E9E" w:rsidRPr="00DD585C">
        <w:rPr>
          <w:rFonts w:ascii="Tahoma" w:eastAsia="Arial Unicode MS" w:hAnsi="Tahoma" w:cs="Tahoma"/>
          <w:color w:val="000000" w:themeColor="text1"/>
          <w:sz w:val="22"/>
          <w:szCs w:val="22"/>
        </w:rPr>
        <w:t>; e (</w:t>
      </w:r>
      <w:r w:rsidR="004B25B9" w:rsidRPr="00DD585C">
        <w:rPr>
          <w:rFonts w:ascii="Tahoma" w:eastAsia="Arial Unicode MS" w:hAnsi="Tahoma" w:cs="Tahoma"/>
          <w:color w:val="000000" w:themeColor="text1"/>
          <w:sz w:val="22"/>
          <w:szCs w:val="22"/>
        </w:rPr>
        <w:t>V</w:t>
      </w:r>
      <w:r w:rsidR="00986E9E" w:rsidRPr="00DD585C">
        <w:rPr>
          <w:rFonts w:ascii="Tahoma" w:eastAsia="Arial Unicode MS" w:hAnsi="Tahoma" w:cs="Tahoma"/>
          <w:color w:val="000000" w:themeColor="text1"/>
          <w:sz w:val="22"/>
          <w:szCs w:val="22"/>
        </w:rPr>
        <w:t>) que não foram praticados atos em desacordo com o seu estatuto social</w:t>
      </w:r>
      <w:r w:rsidR="003D6BEA"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com relação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DD585C">
        <w:rPr>
          <w:rFonts w:ascii="Tahoma" w:eastAsia="Arial Unicode MS" w:hAnsi="Tahoma" w:cs="Tahoma"/>
          <w:b/>
          <w:color w:val="000000" w:themeColor="text1"/>
          <w:sz w:val="22"/>
          <w:szCs w:val="22"/>
        </w:rPr>
        <w:t>(1)</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 xml:space="preserve">que permanecem válidas as disposições contidas nesta Escritura de Emissão; </w:t>
      </w:r>
      <w:r w:rsidRPr="00DD585C">
        <w:rPr>
          <w:rFonts w:ascii="Tahoma" w:eastAsia="Arial Unicode MS" w:hAnsi="Tahoma" w:cs="Tahoma"/>
          <w:b/>
          <w:color w:val="000000" w:themeColor="text1"/>
          <w:sz w:val="22"/>
          <w:szCs w:val="22"/>
        </w:rPr>
        <w:t>(2)</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w:t>
      </w:r>
      <w:r w:rsidR="000F117F" w:rsidRPr="00DD585C">
        <w:rPr>
          <w:rFonts w:ascii="Tahoma" w:eastAsia="Arial Unicode MS" w:hAnsi="Tahoma" w:cs="Tahoma"/>
          <w:color w:val="000000" w:themeColor="text1"/>
          <w:sz w:val="22"/>
          <w:szCs w:val="22"/>
        </w:rPr>
        <w:t xml:space="preserve"> e</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(3)</w:t>
      </w:r>
      <w:r w:rsidRPr="00DD585C">
        <w:rPr>
          <w:rFonts w:ascii="Tahoma" w:hAnsi="Tahoma" w:cs="Tahoma"/>
          <w:color w:val="000000" w:themeColor="text1"/>
          <w:sz w:val="22"/>
          <w:szCs w:val="22"/>
        </w:rPr>
        <w:t> </w:t>
      </w:r>
      <w:r w:rsidRPr="00DD585C">
        <w:rPr>
          <w:rFonts w:ascii="Tahoma" w:eastAsia="Arial Unicode MS" w:hAnsi="Tahoma" w:cs="Tahoma"/>
          <w:color w:val="000000" w:themeColor="text1"/>
          <w:sz w:val="22"/>
          <w:szCs w:val="22"/>
        </w:rPr>
        <w:t>que não foram praticados atos em desacordo com o seu estatuto social</w:t>
      </w:r>
      <w:r w:rsidR="00C87769" w:rsidRPr="00DD585C">
        <w:rPr>
          <w:rFonts w:ascii="Tahoma" w:eastAsia="Arial Unicode MS" w:hAnsi="Tahoma" w:cs="Tahoma"/>
          <w:color w:val="000000" w:themeColor="text1"/>
          <w:sz w:val="22"/>
          <w:szCs w:val="22"/>
        </w:rPr>
        <w:t xml:space="preserve"> ou contrato social, conforme o caso</w:t>
      </w:r>
      <w:r w:rsidRPr="00DD585C">
        <w:rPr>
          <w:rFonts w:ascii="Tahoma" w:eastAsia="Arial Unicode MS" w:hAnsi="Tahoma" w:cs="Tahoma"/>
          <w:color w:val="000000" w:themeColor="text1"/>
          <w:sz w:val="22"/>
          <w:szCs w:val="22"/>
        </w:rPr>
        <w:t>;</w:t>
      </w:r>
      <w:r w:rsidR="00A12E14"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DD585C">
        <w:rPr>
          <w:rFonts w:ascii="Tahoma" w:eastAsia="Arial Unicode MS" w:hAnsi="Tahoma" w:cs="Tahoma"/>
          <w:color w:val="000000" w:themeColor="text1"/>
          <w:sz w:val="22"/>
          <w:szCs w:val="22"/>
          <w:u w:val="single"/>
        </w:rPr>
        <w:t>Instrução CVM 583</w:t>
      </w:r>
      <w:r w:rsidRPr="00DD585C">
        <w:rPr>
          <w:rFonts w:ascii="Tahoma" w:eastAsia="Arial Unicode MS" w:hAnsi="Tahoma" w:cs="Tahoma"/>
          <w:color w:val="000000" w:themeColor="text1"/>
          <w:sz w:val="22"/>
          <w:szCs w:val="22"/>
        </w:rPr>
        <w:t xml:space="preserve">”); </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todas as informações que venham a ser solicitadas pelo Agente Fiduciário para a realização do relatório citado no inciso “(</w:t>
      </w:r>
      <w:proofErr w:type="spellStart"/>
      <w:r w:rsidRPr="00DD585C">
        <w:rPr>
          <w:rFonts w:ascii="Tahoma" w:eastAsia="Arial Unicode MS" w:hAnsi="Tahoma" w:cs="Tahoma"/>
          <w:color w:val="000000" w:themeColor="text1"/>
          <w:sz w:val="22"/>
          <w:szCs w:val="22"/>
        </w:rPr>
        <w:t>xx</w:t>
      </w:r>
      <w:proofErr w:type="spellEnd"/>
      <w:r w:rsidRPr="00DD585C">
        <w:rPr>
          <w:rFonts w:ascii="Tahoma" w:eastAsia="Arial Unicode MS" w:hAnsi="Tahoma" w:cs="Tahoma"/>
          <w:color w:val="000000" w:themeColor="text1"/>
          <w:sz w:val="22"/>
          <w:szCs w:val="22"/>
        </w:rPr>
        <w:t xml:space="preserve">)”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_Ref530762440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abaixo, com, no mínimo, 30 (trinta) dias de antecedência do encerramento do prazo previsto no inciso “(</w:t>
      </w:r>
      <w:proofErr w:type="spellStart"/>
      <w:r w:rsidRPr="00DD585C">
        <w:rPr>
          <w:rFonts w:ascii="Tahoma" w:eastAsia="Arial Unicode MS" w:hAnsi="Tahoma" w:cs="Tahoma"/>
          <w:color w:val="000000" w:themeColor="text1"/>
          <w:sz w:val="22"/>
          <w:szCs w:val="22"/>
        </w:rPr>
        <w:t>xxi</w:t>
      </w:r>
      <w:proofErr w:type="spellEnd"/>
      <w:r w:rsidRPr="00DD585C">
        <w:rPr>
          <w:rFonts w:ascii="Tahoma" w:eastAsia="Arial Unicode MS" w:hAnsi="Tahoma" w:cs="Tahoma"/>
          <w:color w:val="000000" w:themeColor="text1"/>
          <w:sz w:val="22"/>
          <w:szCs w:val="22"/>
        </w:rPr>
        <w:t xml:space="preserve">)”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_Ref530762440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9.4.1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abaixo ou no prazo de até 3 (três) Dias Úteis contado do recebimento de solicitação nesse sentido;</w:t>
      </w:r>
    </w:p>
    <w:p w:rsidR="003D6BEA" w:rsidRPr="00DD585C" w:rsidRDefault="003D6BEA" w:rsidP="00DE04B4">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color w:val="000000" w:themeColor="text1"/>
          <w:sz w:val="22"/>
          <w:szCs w:val="22"/>
        </w:rPr>
      </w:pPr>
      <w:r w:rsidRPr="00DD585C">
        <w:rPr>
          <w:rFonts w:ascii="Tahoma" w:eastAsia="Arial Unicode MS" w:hAnsi="Tahoma" w:cs="Tahoma"/>
          <w:b/>
          <w:color w:val="000000" w:themeColor="text1"/>
          <w:sz w:val="22"/>
          <w:szCs w:val="22"/>
        </w:rPr>
        <w:t>(1)</w:t>
      </w:r>
      <w:r w:rsidRPr="00DD585C">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DD585C">
        <w:rPr>
          <w:rFonts w:ascii="Tahoma" w:eastAsia="Arial Unicode MS" w:hAnsi="Tahoma" w:cs="Tahoma"/>
          <w:b/>
          <w:color w:val="000000" w:themeColor="text1"/>
          <w:sz w:val="22"/>
          <w:szCs w:val="22"/>
        </w:rPr>
        <w:t>(2)</w:t>
      </w:r>
      <w:r w:rsidRPr="00DD585C">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 </w:t>
      </w:r>
      <w:r w:rsidRPr="00DD585C">
        <w:rPr>
          <w:rFonts w:ascii="Tahoma" w:hAnsi="Tahoma" w:cs="Tahoma"/>
          <w:color w:val="000000" w:themeColor="text1"/>
          <w:sz w:val="22"/>
          <w:szCs w:val="22"/>
        </w:rPr>
        <w:t>Agente Fiduciário</w:t>
      </w:r>
      <w:r w:rsidRPr="00DD585C">
        <w:rPr>
          <w:rFonts w:ascii="Tahoma" w:eastAsia="SimSun" w:hAnsi="Tahoma" w:cs="Tahoma"/>
          <w:color w:val="000000" w:themeColor="text1"/>
          <w:sz w:val="22"/>
          <w:szCs w:val="22"/>
        </w:rPr>
        <w:t>, no prazo de até</w:t>
      </w:r>
      <w:r w:rsidRPr="00DD585C">
        <w:rPr>
          <w:rFonts w:ascii="Tahoma" w:hAnsi="Tahoma" w:cs="Tahoma"/>
          <w:color w:val="000000" w:themeColor="text1"/>
          <w:sz w:val="22"/>
          <w:szCs w:val="22"/>
          <w:lang w:val="x-none"/>
        </w:rPr>
        <w:t xml:space="preserve"> </w:t>
      </w:r>
      <w:r w:rsidRPr="00DD585C">
        <w:rPr>
          <w:rFonts w:ascii="Tahoma" w:hAnsi="Tahoma" w:cs="Tahoma"/>
          <w:color w:val="000000" w:themeColor="text1"/>
          <w:sz w:val="22"/>
          <w:szCs w:val="22"/>
        </w:rPr>
        <w:t>1</w:t>
      </w:r>
      <w:r w:rsidRPr="00DD585C">
        <w:rPr>
          <w:rFonts w:ascii="Tahoma" w:eastAsia="SimSun" w:hAnsi="Tahoma" w:cs="Tahoma"/>
          <w:color w:val="000000" w:themeColor="text1"/>
          <w:sz w:val="22"/>
          <w:szCs w:val="22"/>
        </w:rPr>
        <w:t xml:space="preserve"> (um) Dia Útil</w:t>
      </w:r>
      <w:r w:rsidRPr="00DD585C">
        <w:rPr>
          <w:rFonts w:ascii="Tahoma" w:hAnsi="Tahoma" w:cs="Tahoma"/>
          <w:color w:val="000000" w:themeColor="text1"/>
          <w:sz w:val="22"/>
          <w:szCs w:val="22"/>
        </w:rPr>
        <w:t>, sobre a ocorrência de qualquer Evento de Inadimplemento;</w:t>
      </w:r>
      <w:r w:rsidR="0021035D" w:rsidRPr="00DD585C">
        <w:rPr>
          <w:rFonts w:ascii="Tahoma" w:hAnsi="Tahoma" w:cs="Tahoma"/>
          <w:color w:val="000000" w:themeColor="text1"/>
          <w:sz w:val="22"/>
          <w:szCs w:val="22"/>
        </w:rPr>
        <w:t xml:space="preserve"> </w:t>
      </w:r>
    </w:p>
    <w:p w:rsidR="003D6BEA" w:rsidRPr="00DD585C" w:rsidRDefault="000F117F"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47" w:name="_Hlk35264628"/>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w:t>
      </w:r>
      <w:r w:rsidR="003D6BEA" w:rsidRPr="00DD585C">
        <w:rPr>
          <w:rFonts w:ascii="Tahoma" w:eastAsia="Arial Unicode MS" w:hAnsi="Tahoma" w:cs="Tahoma"/>
          <w:color w:val="000000" w:themeColor="text1"/>
          <w:sz w:val="22"/>
          <w:szCs w:val="22"/>
        </w:rPr>
        <w:t xml:space="preserve"> Agente Fiduciário, no prazo de até 3 (três) Dias Úteis contado da data de sua ocorrência, sobre qualquer evento ou situação que afete ou possa afetar, de modo adverso e relevante, </w:t>
      </w:r>
      <w:r w:rsidR="003D6BEA" w:rsidRPr="00DD585C">
        <w:rPr>
          <w:rFonts w:ascii="Tahoma" w:eastAsia="Arial Unicode MS" w:hAnsi="Tahoma" w:cs="Tahoma"/>
          <w:b/>
          <w:color w:val="000000" w:themeColor="text1"/>
          <w:sz w:val="22"/>
          <w:szCs w:val="22"/>
        </w:rPr>
        <w:t>(a)</w:t>
      </w:r>
      <w:r w:rsidR="003D6BEA" w:rsidRPr="00DD585C">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w:t>
      </w:r>
      <w:proofErr w:type="spellStart"/>
      <w:r w:rsidR="003D6BEA" w:rsidRPr="00DD585C">
        <w:rPr>
          <w:rFonts w:ascii="Tahoma" w:eastAsia="Arial Unicode MS" w:hAnsi="Tahoma" w:cs="Tahoma"/>
          <w:color w:val="000000" w:themeColor="text1"/>
          <w:sz w:val="22"/>
          <w:szCs w:val="22"/>
        </w:rPr>
        <w:t>reputacionais</w:t>
      </w:r>
      <w:proofErr w:type="spellEnd"/>
      <w:r w:rsidR="003D6BEA" w:rsidRPr="00DD585C">
        <w:rPr>
          <w:rFonts w:ascii="Tahoma" w:eastAsia="Arial Unicode MS" w:hAnsi="Tahoma" w:cs="Tahoma"/>
          <w:color w:val="000000" w:themeColor="text1"/>
          <w:sz w:val="22"/>
          <w:szCs w:val="22"/>
        </w:rPr>
        <w:t xml:space="preserve"> ou societárias da Emissora e/ou </w:t>
      </w:r>
      <w:r w:rsidR="00986E9E" w:rsidRPr="00DD585C">
        <w:rPr>
          <w:rFonts w:ascii="Tahoma" w:eastAsia="Arial Unicode MS" w:hAnsi="Tahoma" w:cs="Tahoma"/>
          <w:color w:val="000000" w:themeColor="text1"/>
          <w:sz w:val="22"/>
          <w:szCs w:val="22"/>
        </w:rPr>
        <w:t xml:space="preserve">das </w:t>
      </w:r>
      <w:r w:rsidR="003D6BEA" w:rsidRPr="00DD585C">
        <w:rPr>
          <w:rFonts w:ascii="Tahoma" w:eastAsia="Arial Unicode MS" w:hAnsi="Tahoma" w:cs="Tahoma"/>
          <w:color w:val="000000" w:themeColor="text1"/>
          <w:sz w:val="22"/>
          <w:szCs w:val="22"/>
        </w:rPr>
        <w:t>Garantidora</w:t>
      </w:r>
      <w:r w:rsidR="00986E9E" w:rsidRPr="00DD585C">
        <w:rPr>
          <w:rFonts w:ascii="Tahoma" w:eastAsia="Arial Unicode MS" w:hAnsi="Tahoma" w:cs="Tahoma"/>
          <w:color w:val="000000" w:themeColor="text1"/>
          <w:sz w:val="22"/>
          <w:szCs w:val="22"/>
        </w:rPr>
        <w:t>s</w:t>
      </w:r>
      <w:r w:rsidR="003D6BEA"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b/>
          <w:color w:val="000000" w:themeColor="text1"/>
          <w:sz w:val="22"/>
          <w:szCs w:val="22"/>
        </w:rPr>
        <w:t>(b)</w:t>
      </w:r>
      <w:r w:rsidR="003D6BEA" w:rsidRPr="00DD585C">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003D6BEA" w:rsidRPr="00DD585C">
        <w:rPr>
          <w:rFonts w:ascii="Tahoma" w:eastAsia="Arial Unicode MS" w:hAnsi="Tahoma" w:cs="Tahoma"/>
          <w:b/>
          <w:color w:val="000000" w:themeColor="text1"/>
          <w:sz w:val="22"/>
          <w:szCs w:val="22"/>
        </w:rPr>
        <w:t>(c)</w:t>
      </w:r>
      <w:r w:rsidR="003D6BEA" w:rsidRPr="00DD585C">
        <w:rPr>
          <w:rFonts w:ascii="Tahoma" w:eastAsia="Arial Unicode MS" w:hAnsi="Tahoma" w:cs="Tahoma"/>
          <w:color w:val="000000" w:themeColor="text1"/>
          <w:sz w:val="22"/>
          <w:szCs w:val="22"/>
        </w:rPr>
        <w:t> a capacidade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xml:space="preserve"> de </w:t>
      </w:r>
      <w:r w:rsidR="003D6BEA" w:rsidRPr="00DD585C">
        <w:rPr>
          <w:rFonts w:ascii="Tahoma" w:eastAsia="Arial Unicode MS" w:hAnsi="Tahoma" w:cs="Tahoma"/>
          <w:b/>
          <w:color w:val="000000" w:themeColor="text1"/>
          <w:sz w:val="22"/>
          <w:szCs w:val="22"/>
        </w:rPr>
        <w:t>(1)</w:t>
      </w:r>
      <w:r w:rsidR="003D6BEA" w:rsidRPr="00DD585C">
        <w:rPr>
          <w:rFonts w:ascii="Tahoma" w:eastAsia="Arial Unicode MS" w:hAnsi="Tahoma" w:cs="Tahoma"/>
          <w:color w:val="000000" w:themeColor="text1"/>
          <w:sz w:val="22"/>
          <w:szCs w:val="22"/>
        </w:rPr>
        <w:t xml:space="preserve"> cumprir pontualmente suas obrigações financeiras previstas nesta Escritura de Emissão ou nos Contratos de Garantia; ou </w:t>
      </w:r>
      <w:r w:rsidR="003D6BEA" w:rsidRPr="00DD585C">
        <w:rPr>
          <w:rFonts w:ascii="Tahoma" w:eastAsia="Arial Unicode MS" w:hAnsi="Tahoma" w:cs="Tahoma"/>
          <w:b/>
          <w:color w:val="000000" w:themeColor="text1"/>
          <w:sz w:val="22"/>
          <w:szCs w:val="22"/>
        </w:rPr>
        <w:t>(2)</w:t>
      </w:r>
      <w:r w:rsidR="003D6BEA" w:rsidRPr="00DD585C">
        <w:rPr>
          <w:rFonts w:ascii="Tahoma" w:eastAsia="Arial Unicode MS" w:hAnsi="Tahoma" w:cs="Tahoma"/>
          <w:color w:val="000000" w:themeColor="text1"/>
          <w:sz w:val="22"/>
          <w:szCs w:val="22"/>
        </w:rPr>
        <w:t xml:space="preserve"> realizar a implantação, operação e/ou manutenção do Projeto; e </w:t>
      </w:r>
      <w:r w:rsidR="003D6BEA" w:rsidRPr="00DD585C">
        <w:rPr>
          <w:rFonts w:ascii="Tahoma" w:eastAsia="Arial Unicode MS" w:hAnsi="Tahoma" w:cs="Tahoma"/>
          <w:b/>
          <w:color w:val="000000" w:themeColor="text1"/>
          <w:sz w:val="22"/>
          <w:szCs w:val="22"/>
        </w:rPr>
        <w:t>(d)</w:t>
      </w:r>
      <w:r w:rsidR="003D6BEA" w:rsidRPr="00DD585C">
        <w:rPr>
          <w:rFonts w:ascii="Tahoma" w:eastAsia="Arial Unicode MS" w:hAnsi="Tahoma" w:cs="Tahoma"/>
          <w:color w:val="000000" w:themeColor="text1"/>
          <w:sz w:val="22"/>
          <w:szCs w:val="22"/>
        </w:rPr>
        <w:t xml:space="preserve"> as demonstrações financeiras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de modo que estas não mais reflitam a real condição financeira da Emissora e/ou d</w:t>
      </w:r>
      <w:r w:rsidR="006865B5" w:rsidRPr="00DD585C">
        <w:rPr>
          <w:rFonts w:ascii="Tahoma" w:eastAsia="Arial Unicode MS" w:hAnsi="Tahoma" w:cs="Tahoma"/>
          <w:color w:val="000000" w:themeColor="text1"/>
          <w:sz w:val="22"/>
          <w:szCs w:val="22"/>
        </w:rPr>
        <w:t>as Garantidoras</w:t>
      </w:r>
      <w:r w:rsidR="003D6BEA" w:rsidRPr="00DD585C">
        <w:rPr>
          <w:rFonts w:ascii="Tahoma" w:eastAsia="Arial Unicode MS" w:hAnsi="Tahoma" w:cs="Tahoma"/>
          <w:color w:val="000000" w:themeColor="text1"/>
          <w:sz w:val="22"/>
          <w:szCs w:val="22"/>
        </w:rPr>
        <w:t>, conforme o caso (“</w:t>
      </w:r>
      <w:r w:rsidR="003D6BEA" w:rsidRPr="00DD585C">
        <w:rPr>
          <w:rFonts w:ascii="Tahoma" w:eastAsia="Arial Unicode MS" w:hAnsi="Tahoma" w:cs="Tahoma"/>
          <w:color w:val="000000" w:themeColor="text1"/>
          <w:sz w:val="22"/>
          <w:szCs w:val="22"/>
          <w:u w:val="single"/>
        </w:rPr>
        <w:t>Efeito Adverso Relevante</w:t>
      </w:r>
      <w:r w:rsidR="003D6BEA" w:rsidRPr="00DD585C">
        <w:rPr>
          <w:rFonts w:ascii="Tahoma" w:eastAsia="Arial Unicode MS" w:hAnsi="Tahoma" w:cs="Tahoma"/>
          <w:color w:val="000000" w:themeColor="text1"/>
          <w:sz w:val="22"/>
          <w:szCs w:val="22"/>
        </w:rPr>
        <w:t>”);</w:t>
      </w:r>
      <w:bookmarkEnd w:id="247"/>
    </w:p>
    <w:p w:rsidR="003D6BEA" w:rsidRPr="00DD585C" w:rsidRDefault="00623071"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notificar o</w:t>
      </w:r>
      <w:r w:rsidR="003D6BEA" w:rsidRPr="00DD585C">
        <w:rPr>
          <w:rFonts w:ascii="Tahoma" w:eastAsia="Arial Unicode MS" w:hAnsi="Tahoma" w:cs="Tahoma"/>
          <w:color w:val="000000" w:themeColor="text1"/>
          <w:sz w:val="22"/>
          <w:szCs w:val="22"/>
        </w:rPr>
        <w:t xml:space="preserve">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rsidR="003D6BEA" w:rsidRPr="00DD585C" w:rsidRDefault="00623071"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notificar</w:t>
      </w:r>
      <w:r w:rsidRPr="00DD585C">
        <w:rPr>
          <w:rFonts w:ascii="Tahoma" w:hAnsi="Tahoma" w:cs="Tahoma"/>
          <w:color w:val="000000" w:themeColor="text1"/>
          <w:sz w:val="22"/>
          <w:szCs w:val="22"/>
          <w:lang w:val="x-none"/>
        </w:rPr>
        <w:t xml:space="preserve"> o</w:t>
      </w:r>
      <w:r w:rsidR="003D6BEA" w:rsidRPr="00DD585C">
        <w:rPr>
          <w:rFonts w:ascii="Tahoma" w:eastAsia="Arial Unicode MS" w:hAnsi="Tahoma" w:cs="Tahoma"/>
          <w:color w:val="000000" w:themeColor="text1"/>
          <w:sz w:val="22"/>
          <w:szCs w:val="22"/>
        </w:rPr>
        <w:t xml:space="preserve">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w:t>
      </w:r>
      <w:r w:rsidR="003D6BEA" w:rsidRPr="00DD585C">
        <w:rPr>
          <w:rFonts w:ascii="Tahoma" w:eastAsia="Arial Unicode MS" w:hAnsi="Tahoma" w:cs="Tahoma"/>
          <w:color w:val="000000" w:themeColor="text1"/>
          <w:sz w:val="22"/>
          <w:szCs w:val="22"/>
        </w:rPr>
        <w:lastRenderedPageBreak/>
        <w:t>Emissão;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48" w:name="_DV_M402"/>
      <w:bookmarkStart w:id="249" w:name="_DV_M403"/>
      <w:bookmarkStart w:id="250" w:name="_DV_M409"/>
      <w:bookmarkStart w:id="251" w:name="_DV_M410"/>
      <w:bookmarkStart w:id="252" w:name="_DV_M411"/>
      <w:bookmarkStart w:id="253" w:name="_DV_M413"/>
      <w:bookmarkStart w:id="254" w:name="_DV_M414"/>
      <w:bookmarkStart w:id="255" w:name="_DV_M418"/>
      <w:bookmarkStart w:id="256" w:name="_DV_M419"/>
      <w:bookmarkStart w:id="257" w:name="_DV_M420"/>
      <w:bookmarkStart w:id="258" w:name="_DV_M421"/>
      <w:bookmarkStart w:id="259" w:name="_DV_M423"/>
      <w:bookmarkStart w:id="260" w:name="_DV_M424"/>
      <w:bookmarkStart w:id="261" w:name="_DV_M425"/>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DD585C">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62" w:name="_DV_M426"/>
      <w:bookmarkEnd w:id="262"/>
      <w:r w:rsidRPr="00DD585C">
        <w:rPr>
          <w:rFonts w:ascii="Tahoma" w:eastAsia="Arial Unicode MS" w:hAnsi="Tahoma" w:cs="Tahoma"/>
          <w:color w:val="000000" w:themeColor="text1"/>
          <w:sz w:val="22"/>
          <w:szCs w:val="22"/>
        </w:rPr>
        <w:t>contratar e manter contratados, às suas expensas, durante todo o prazo de vigência das Debêntures, os prestadores de serviços inerentes às obrigações previstas nesta Escritura de Emissão, incluindo o Agente de Liquidação</w:t>
      </w:r>
      <w:r w:rsidR="00C87769"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o </w:t>
      </w:r>
      <w:proofErr w:type="spellStart"/>
      <w:r w:rsidRPr="00DD585C">
        <w:rPr>
          <w:rFonts w:ascii="Tahoma" w:eastAsia="Arial Unicode MS" w:hAnsi="Tahoma" w:cs="Tahoma"/>
          <w:color w:val="000000" w:themeColor="text1"/>
          <w:sz w:val="22"/>
          <w:szCs w:val="22"/>
        </w:rPr>
        <w:t>Escriturador</w:t>
      </w:r>
      <w:proofErr w:type="spellEnd"/>
      <w:r w:rsidRPr="00DD585C">
        <w:rPr>
          <w:rFonts w:ascii="Tahoma" w:eastAsia="Arial Unicode MS" w:hAnsi="Tahoma" w:cs="Tahoma"/>
          <w:color w:val="000000" w:themeColor="text1"/>
          <w:sz w:val="22"/>
          <w:szCs w:val="22"/>
        </w:rPr>
        <w:t>, o Agente Fiduciário</w:t>
      </w:r>
      <w:r w:rsidR="00986E9E"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e </w:t>
      </w:r>
      <w:r w:rsidR="00986E9E" w:rsidRPr="00DD585C">
        <w:rPr>
          <w:rFonts w:ascii="Tahoma" w:eastAsia="Arial Unicode MS" w:hAnsi="Tahoma" w:cs="Tahoma"/>
          <w:color w:val="000000" w:themeColor="text1"/>
          <w:sz w:val="22"/>
          <w:szCs w:val="22"/>
        </w:rPr>
        <w:t>a B3</w:t>
      </w:r>
      <w:r w:rsidRPr="00DD585C">
        <w:rPr>
          <w:rFonts w:ascii="Tahoma" w:eastAsia="Arial Unicode MS" w:hAnsi="Tahoma" w:cs="Tahoma"/>
          <w:color w:val="000000" w:themeColor="text1"/>
          <w:sz w:val="22"/>
          <w:szCs w:val="22"/>
        </w:rPr>
        <w:t>;</w:t>
      </w:r>
      <w:bookmarkStart w:id="263" w:name="_DV_M427"/>
      <w:bookmarkStart w:id="264" w:name="_DV_M428"/>
      <w:bookmarkStart w:id="265" w:name="_DV_M429"/>
      <w:bookmarkEnd w:id="263"/>
      <w:bookmarkEnd w:id="264"/>
      <w:bookmarkEnd w:id="265"/>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bookmarkStart w:id="266" w:name="_DV_M430"/>
      <w:bookmarkStart w:id="267" w:name="_DV_M431"/>
      <w:bookmarkEnd w:id="266"/>
      <w:bookmarkEnd w:id="267"/>
      <w:r w:rsidRPr="00DD585C">
        <w:rPr>
          <w:rFonts w:ascii="Tahoma" w:eastAsia="Arial Unicode MS" w:hAnsi="Tahoma" w:cs="Tahoma"/>
          <w:color w:val="000000" w:themeColor="text1"/>
          <w:sz w:val="22"/>
          <w:szCs w:val="22"/>
        </w:rPr>
        <w:t>manter atualizados e em ordem os seus livros e registros societários;</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manter em adequado funcionamento </w:t>
      </w:r>
      <w:r w:rsidR="00516318" w:rsidRPr="00DD585C">
        <w:rPr>
          <w:rFonts w:ascii="Tahoma" w:eastAsia="Arial Unicode MS" w:hAnsi="Tahoma" w:cs="Tahoma"/>
          <w:color w:val="000000" w:themeColor="text1"/>
          <w:sz w:val="22"/>
          <w:szCs w:val="22"/>
        </w:rPr>
        <w:t xml:space="preserve">responsável </w:t>
      </w:r>
      <w:r w:rsidRPr="00DD585C">
        <w:rPr>
          <w:rFonts w:ascii="Tahoma" w:eastAsia="Arial Unicode MS" w:hAnsi="Tahoma" w:cs="Tahoma"/>
          <w:color w:val="000000" w:themeColor="text1"/>
          <w:sz w:val="22"/>
          <w:szCs w:val="22"/>
        </w:rPr>
        <w:t>para atender, de forma eficiente, aos Debenturistas, ou contratar instituições financeiras autorizadas para a prestação desse serviço;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268" w:name="_DV_M432"/>
      <w:bookmarkEnd w:id="268"/>
    </w:p>
    <w:p w:rsidR="003D6BEA"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cumprir integralmente as leis, regulamentos e demais normas ambientais e trabalhistas em vigor, relativa</w:t>
      </w:r>
      <w:r w:rsidR="00164A08" w:rsidRPr="00DD585C">
        <w:rPr>
          <w:rStyle w:val="DeltaViewDeletion"/>
          <w:rFonts w:ascii="Tahoma" w:eastAsia="Arial Unicode MS" w:hAnsi="Tahoma" w:cs="Tahoma"/>
          <w:strike w:val="0"/>
          <w:color w:val="000000" w:themeColor="text1"/>
          <w:sz w:val="22"/>
          <w:szCs w:val="22"/>
        </w:rPr>
        <w:t>s</w:t>
      </w:r>
      <w:r w:rsidRPr="00DD585C">
        <w:rPr>
          <w:rStyle w:val="DeltaViewDeletion"/>
          <w:rFonts w:ascii="Tahoma" w:eastAsia="Arial Unicode MS" w:hAnsi="Tahoma" w:cs="Tahoma"/>
          <w:strike w:val="0"/>
          <w:color w:val="000000" w:themeColor="text1"/>
          <w:sz w:val="22"/>
          <w:szCs w:val="22"/>
        </w:rPr>
        <w:t xml:space="preserve">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w:t>
      </w:r>
      <w:r w:rsidR="0021035D" w:rsidRPr="00DD585C">
        <w:rPr>
          <w:rStyle w:val="DeltaViewDeletion"/>
          <w:rFonts w:ascii="Tahoma" w:eastAsia="Arial Unicode MS" w:hAnsi="Tahoma" w:cs="Tahoma"/>
          <w:strike w:val="0"/>
          <w:color w:val="000000" w:themeColor="text1"/>
          <w:sz w:val="22"/>
          <w:szCs w:val="22"/>
        </w:rPr>
        <w:t xml:space="preserve"> </w:t>
      </w:r>
    </w:p>
    <w:p w:rsidR="00292E51"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sidR="0021035D" w:rsidRPr="00DD585C">
        <w:rPr>
          <w:rStyle w:val="DeltaViewDeletion"/>
          <w:rFonts w:ascii="Tahoma" w:eastAsia="Arial Unicode MS" w:hAnsi="Tahoma" w:cs="Tahoma"/>
          <w:strike w:val="0"/>
          <w:color w:val="000000" w:themeColor="text1"/>
          <w:sz w:val="22"/>
          <w:szCs w:val="22"/>
        </w:rPr>
        <w:t xml:space="preserv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DD585C">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DD585C">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manter em situação regular suas obrigações junto aos órgãos do meio ambiente, bem como adotar as medidas e ações destinadas a evitar ou corrigir danos ao meio ambiente, segurança e medicina do trabalho que possam vir a ser causados pelo Projeto;</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bookmarkStart w:id="269" w:name="_DV_M435"/>
      <w:bookmarkStart w:id="270" w:name="_DV_M461"/>
      <w:bookmarkStart w:id="271" w:name="_Ref367288855"/>
      <w:bookmarkEnd w:id="269"/>
      <w:bookmarkEnd w:id="270"/>
      <w:r w:rsidRPr="00DD585C">
        <w:rPr>
          <w:rFonts w:ascii="Tahoma" w:hAnsi="Tahoma" w:cs="Tahoma"/>
          <w:color w:val="000000" w:themeColor="text1"/>
          <w:sz w:val="22"/>
          <w:szCs w:val="22"/>
        </w:rPr>
        <w:t xml:space="preserve">permitir inspeção do Projeto por parte de representantes dos Debenturistas e/ou do Agente Fiduciário, </w:t>
      </w:r>
      <w:r w:rsidRPr="00DD585C">
        <w:rPr>
          <w:rFonts w:ascii="Tahoma" w:eastAsia="MS Mincho" w:hAnsi="Tahoma" w:cs="Tahoma"/>
          <w:color w:val="000000" w:themeColor="text1"/>
          <w:sz w:val="22"/>
          <w:szCs w:val="22"/>
          <w:lang w:eastAsia="pt-BR"/>
        </w:rPr>
        <w:t xml:space="preserve">a critério dos Debenturistas, </w:t>
      </w:r>
      <w:r w:rsidRPr="00DD585C">
        <w:rPr>
          <w:rFonts w:ascii="Tahoma" w:hAnsi="Tahoma" w:cs="Tahoma"/>
          <w:color w:val="000000" w:themeColor="text1"/>
          <w:sz w:val="22"/>
          <w:szCs w:val="22"/>
        </w:rPr>
        <w:t>observados os procedimentos e os prazos a serem definidos de comum acordo entre a Emissora, os Debenturistas e o Agente Fiduciário</w:t>
      </w:r>
      <w:r w:rsidRPr="00DD585C">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DD585C">
        <w:rPr>
          <w:rFonts w:ascii="Tahoma" w:hAnsi="Tahoma" w:cs="Tahoma"/>
          <w:color w:val="000000" w:themeColor="text1"/>
          <w:sz w:val="22"/>
          <w:szCs w:val="22"/>
        </w:rPr>
        <w:t>;</w:t>
      </w:r>
      <w:bookmarkEnd w:id="271"/>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eastAsia="MS Mincho" w:hAnsi="Tahoma" w:cs="Tahoma"/>
          <w:color w:val="000000" w:themeColor="text1"/>
          <w:sz w:val="22"/>
          <w:szCs w:val="22"/>
          <w:lang w:eastAsia="pt-BR"/>
        </w:rPr>
      </w:pPr>
      <w:bookmarkStart w:id="272" w:name="_DV_X587"/>
      <w:bookmarkStart w:id="273" w:name="_DV_C439"/>
      <w:r w:rsidRPr="00DD585C">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272"/>
      <w:bookmarkEnd w:id="273"/>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manter a sua contabilidade atualizada e efetuar os respectivos registros de acordo com os princípios contábeis geralmente aceitos no Brasil;</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eastAsia="MS Mincho" w:hAnsi="Tahoma" w:cs="Tahoma"/>
          <w:color w:val="000000" w:themeColor="text1"/>
          <w:sz w:val="22"/>
          <w:szCs w:val="22"/>
          <w:lang w:eastAsia="pt-BR"/>
        </w:rPr>
      </w:pPr>
      <w:r w:rsidRPr="00DD585C">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arcar com todos os custos decorrentes: </w:t>
      </w:r>
      <w:r w:rsidRPr="00DD585C">
        <w:rPr>
          <w:rFonts w:ascii="Tahoma" w:hAnsi="Tahoma" w:cs="Tahoma"/>
          <w:b/>
          <w:color w:val="000000" w:themeColor="text1"/>
          <w:sz w:val="22"/>
          <w:szCs w:val="22"/>
        </w:rPr>
        <w:t>(</w:t>
      </w:r>
      <w:r w:rsidRPr="00DD585C">
        <w:rPr>
          <w:rFonts w:ascii="Tahoma" w:eastAsia="MS Mincho" w:hAnsi="Tahoma" w:cs="Tahoma"/>
          <w:b/>
          <w:color w:val="000000" w:themeColor="text1"/>
          <w:sz w:val="22"/>
          <w:szCs w:val="22"/>
          <w:lang w:eastAsia="pt-BR"/>
        </w:rPr>
        <w:t>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da distribuição das Debêntures, incluindo todos os custos relativos ao seu depósito na B3; </w:t>
      </w:r>
      <w:r w:rsidRPr="00DD585C">
        <w:rPr>
          <w:rFonts w:ascii="Tahoma" w:hAnsi="Tahoma" w:cs="Tahoma"/>
          <w:b/>
          <w:color w:val="000000" w:themeColor="text1"/>
          <w:sz w:val="22"/>
          <w:szCs w:val="22"/>
        </w:rPr>
        <w:t>(</w:t>
      </w:r>
      <w:r w:rsidRPr="00DD585C">
        <w:rPr>
          <w:rFonts w:ascii="Tahoma" w:eastAsia="MS Mincho" w:hAnsi="Tahoma" w:cs="Tahoma"/>
          <w:b/>
          <w:color w:val="000000" w:themeColor="text1"/>
          <w:sz w:val="22"/>
          <w:szCs w:val="22"/>
          <w:lang w:eastAsia="pt-BR"/>
        </w:rPr>
        <w:t>b</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de registro e de publicação dos atos necessários à Emissão, tais como esta Escritura de Emissão, seus eventuais aditamentos e os </w:t>
      </w:r>
      <w:r w:rsidRPr="00475AFF">
        <w:rPr>
          <w:rFonts w:ascii="Tahoma" w:hAnsi="Tahoma" w:cs="Tahoma"/>
          <w:color w:val="000000" w:themeColor="text1"/>
          <w:sz w:val="22"/>
          <w:szCs w:val="22"/>
        </w:rPr>
        <w:t xml:space="preserve">Atos Societários; e </w:t>
      </w:r>
      <w:r w:rsidRPr="00475AFF">
        <w:rPr>
          <w:rFonts w:ascii="Tahoma" w:eastAsia="MS Mincho" w:hAnsi="Tahoma" w:cs="Tahoma"/>
          <w:b/>
          <w:color w:val="000000" w:themeColor="text1"/>
          <w:sz w:val="22"/>
          <w:szCs w:val="22"/>
          <w:lang w:eastAsia="pt-BR"/>
        </w:rPr>
        <w:t>(c</w:t>
      </w:r>
      <w:r w:rsidRPr="00475AFF">
        <w:rPr>
          <w:rFonts w:ascii="Tahoma" w:hAnsi="Tahoma" w:cs="Tahoma"/>
          <w:b/>
          <w:color w:val="000000" w:themeColor="text1"/>
          <w:sz w:val="22"/>
          <w:szCs w:val="22"/>
        </w:rPr>
        <w:t>)</w:t>
      </w:r>
      <w:r w:rsidRPr="00475AFF">
        <w:rPr>
          <w:rFonts w:ascii="Tahoma" w:hAnsi="Tahoma" w:cs="Tahoma"/>
          <w:color w:val="000000" w:themeColor="text1"/>
          <w:sz w:val="22"/>
          <w:szCs w:val="22"/>
        </w:rPr>
        <w:t> das despesas e remuneração com a contratação</w:t>
      </w:r>
      <w:r w:rsidRPr="00DD585C">
        <w:rPr>
          <w:rFonts w:ascii="Tahoma" w:hAnsi="Tahoma" w:cs="Tahoma"/>
          <w:color w:val="000000" w:themeColor="text1"/>
          <w:sz w:val="22"/>
          <w:szCs w:val="22"/>
        </w:rPr>
        <w:t xml:space="preserve"> d</w:t>
      </w:r>
      <w:r w:rsidR="0098182C" w:rsidRPr="00DD585C">
        <w:rPr>
          <w:rFonts w:ascii="Tahoma" w:hAnsi="Tahoma" w:cs="Tahoma"/>
          <w:color w:val="000000" w:themeColor="text1"/>
          <w:sz w:val="22"/>
          <w:szCs w:val="22"/>
        </w:rPr>
        <w:t>o</w:t>
      </w:r>
      <w:r w:rsidRPr="00DD585C">
        <w:rPr>
          <w:rFonts w:ascii="Tahoma" w:hAnsi="Tahoma" w:cs="Tahoma"/>
          <w:color w:val="000000" w:themeColor="text1"/>
          <w:sz w:val="22"/>
          <w:szCs w:val="22"/>
        </w:rPr>
        <w:t xml:space="preserve"> Agente Fiduciário</w:t>
      </w:r>
      <w:r w:rsidR="00C87769" w:rsidRPr="00DD585C">
        <w:rPr>
          <w:rFonts w:ascii="Tahoma" w:hAnsi="Tahoma" w:cs="Tahoma"/>
          <w:color w:val="000000" w:themeColor="text1"/>
          <w:sz w:val="22"/>
          <w:szCs w:val="22"/>
        </w:rPr>
        <w:t>,</w:t>
      </w:r>
      <w:r w:rsidR="00986E9E" w:rsidRPr="00DD585C">
        <w:rPr>
          <w:rFonts w:ascii="Tahoma" w:hAnsi="Tahoma" w:cs="Tahoma"/>
          <w:color w:val="000000" w:themeColor="text1"/>
          <w:sz w:val="22"/>
          <w:szCs w:val="22"/>
        </w:rPr>
        <w:t xml:space="preserve"> </w:t>
      </w:r>
      <w:r w:rsidR="00C87769" w:rsidRPr="00DD585C">
        <w:rPr>
          <w:rFonts w:ascii="Tahoma" w:hAnsi="Tahoma" w:cs="Tahoma"/>
          <w:color w:val="000000" w:themeColor="text1"/>
          <w:sz w:val="22"/>
          <w:szCs w:val="22"/>
        </w:rPr>
        <w:t>d</w:t>
      </w:r>
      <w:r w:rsidR="00986E9E" w:rsidRPr="00DD585C">
        <w:rPr>
          <w:rFonts w:ascii="Tahoma" w:hAnsi="Tahoma" w:cs="Tahoma"/>
          <w:color w:val="000000" w:themeColor="text1"/>
          <w:sz w:val="22"/>
          <w:szCs w:val="22"/>
        </w:rPr>
        <w:t xml:space="preserve">o </w:t>
      </w:r>
      <w:r w:rsidRPr="00DD585C">
        <w:rPr>
          <w:rFonts w:ascii="Tahoma" w:hAnsi="Tahoma" w:cs="Tahoma"/>
          <w:color w:val="000000" w:themeColor="text1"/>
          <w:sz w:val="22"/>
          <w:szCs w:val="22"/>
        </w:rPr>
        <w:t>Agente de Liquidação e</w:t>
      </w:r>
      <w:r w:rsidR="0098182C" w:rsidRPr="00DD585C">
        <w:rPr>
          <w:rFonts w:ascii="Tahoma" w:hAnsi="Tahoma" w:cs="Tahoma"/>
          <w:color w:val="000000" w:themeColor="text1"/>
          <w:sz w:val="22"/>
          <w:szCs w:val="22"/>
        </w:rPr>
        <w:t xml:space="preserve"> do</w:t>
      </w:r>
      <w:r w:rsidRPr="00DD585C">
        <w:rPr>
          <w:rFonts w:ascii="Tahoma" w:hAnsi="Tahoma" w:cs="Tahoma"/>
          <w:color w:val="000000" w:themeColor="text1"/>
          <w:sz w:val="22"/>
          <w:szCs w:val="22"/>
        </w:rPr>
        <w:t xml:space="preserve">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DD585C">
        <w:rPr>
          <w:rFonts w:ascii="Tahoma" w:eastAsia="Arial Unicode MS" w:hAnsi="Tahoma" w:cs="Tahoma"/>
          <w:color w:val="000000" w:themeColor="text1"/>
          <w:sz w:val="22"/>
          <w:szCs w:val="22"/>
        </w:rPr>
        <w:t xml:space="preserve">e contribuições previdenciárias </w:t>
      </w:r>
      <w:r w:rsidRPr="00DD585C">
        <w:rPr>
          <w:rFonts w:ascii="Tahoma" w:hAnsi="Tahoma" w:cs="Tahoma"/>
          <w:color w:val="000000" w:themeColor="text1"/>
          <w:sz w:val="22"/>
          <w:szCs w:val="22"/>
        </w:rPr>
        <w:t xml:space="preserve">que estejam sendo discutidos de boa-fé nas esferas administrativa ou judicial </w:t>
      </w:r>
      <w:r w:rsidRPr="00DD585C">
        <w:rPr>
          <w:rFonts w:ascii="Tahoma" w:eastAsia="Arial Unicode MS" w:hAnsi="Tahoma" w:cs="Tahoma"/>
          <w:color w:val="000000" w:themeColor="text1"/>
          <w:sz w:val="22"/>
          <w:szCs w:val="22"/>
        </w:rPr>
        <w:t>e que possuam efeitos suspensivos</w:t>
      </w:r>
      <w:r w:rsidRPr="00DD585C">
        <w:rPr>
          <w:rFonts w:ascii="Tahoma" w:hAnsi="Tahoma" w:cs="Tahoma"/>
          <w:color w:val="000000" w:themeColor="text1"/>
          <w:sz w:val="22"/>
          <w:szCs w:val="22"/>
        </w:rPr>
        <w:t xml:space="preserve">; </w:t>
      </w:r>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bookmarkStart w:id="274" w:name="_Hlk35266837"/>
      <w:r w:rsidRPr="00DD585C">
        <w:rPr>
          <w:rFonts w:ascii="Tahoma" w:hAnsi="Tahoma" w:cs="Tahoma"/>
          <w:color w:val="000000" w:themeColor="text1"/>
          <w:sz w:val="22"/>
          <w:szCs w:val="22"/>
        </w:rPr>
        <w:lastRenderedPageBreak/>
        <w:t>obter e manter em vigor, até a liquidação de todas as obrigações desta Escritura de Emissão</w:t>
      </w:r>
      <w:r w:rsidR="005B7FD1" w:rsidRPr="00DD585C">
        <w:rPr>
          <w:rFonts w:ascii="Tahoma" w:hAnsi="Tahoma" w:cs="Tahoma"/>
          <w:color w:val="000000" w:themeColor="text1"/>
          <w:sz w:val="22"/>
          <w:szCs w:val="22"/>
        </w:rPr>
        <w:t xml:space="preserve"> e/ou dos Contratos de Garantia</w:t>
      </w:r>
      <w:r w:rsidRPr="00DD585C">
        <w:rPr>
          <w:rFonts w:ascii="Tahoma" w:hAnsi="Tahoma" w:cs="Tahoma"/>
          <w:color w:val="000000" w:themeColor="text1"/>
          <w:sz w:val="22"/>
          <w:szCs w:val="22"/>
        </w:rPr>
        <w:t>, todas as autorizações, alvarás, concessões, permissões, subvenções, ou licenças, inclusive as ambientais</w:t>
      </w:r>
      <w:r w:rsidR="00DE763C" w:rsidRPr="00DD585C">
        <w:rPr>
          <w:rFonts w:ascii="Tahoma" w:hAnsi="Tahoma" w:cs="Tahoma"/>
          <w:color w:val="000000" w:themeColor="text1"/>
          <w:sz w:val="22"/>
          <w:szCs w:val="22"/>
        </w:rPr>
        <w:t>,</w:t>
      </w:r>
      <w:r w:rsidRPr="00DD585C">
        <w:rPr>
          <w:rFonts w:ascii="Tahoma" w:hAnsi="Tahoma" w:cs="Tahoma"/>
          <w:color w:val="000000" w:themeColor="text1"/>
          <w:sz w:val="22"/>
          <w:szCs w:val="22"/>
        </w:rPr>
        <w:t xml:space="preserve"> necessárias para o exercício </w:t>
      </w:r>
      <w:bookmarkStart w:id="275" w:name="_Hlk36981469"/>
      <w:r w:rsidR="00326D0B" w:rsidRPr="00A95537">
        <w:rPr>
          <w:rFonts w:ascii="Tahoma" w:hAnsi="Tahoma" w:cs="Tahoma"/>
          <w:color w:val="000000" w:themeColor="text1"/>
          <w:sz w:val="22"/>
          <w:szCs w:val="22"/>
          <w:highlight w:val="yellow"/>
        </w:rPr>
        <w:t>[</w:t>
      </w:r>
      <w:r w:rsidRPr="00A95537">
        <w:rPr>
          <w:rFonts w:ascii="Tahoma" w:hAnsi="Tahoma" w:cs="Tahoma"/>
          <w:color w:val="000000" w:themeColor="text1"/>
          <w:sz w:val="22"/>
          <w:szCs w:val="22"/>
          <w:highlight w:val="yellow"/>
        </w:rPr>
        <w:t>de suas atividades</w:t>
      </w:r>
      <w:r w:rsidR="00326D0B" w:rsidRPr="00A95537">
        <w:rPr>
          <w:rFonts w:ascii="Tahoma" w:hAnsi="Tahoma" w:cs="Tahoma"/>
          <w:color w:val="000000"/>
          <w:sz w:val="22"/>
          <w:szCs w:val="22"/>
          <w:highlight w:val="yellow"/>
        </w:rPr>
        <w:t>] // [das atividades da Emissora]</w:t>
      </w:r>
      <w:bookmarkEnd w:id="275"/>
      <w:r w:rsidRPr="00DD585C">
        <w:rPr>
          <w:rFonts w:ascii="Tahoma" w:hAnsi="Tahoma" w:cs="Tahoma"/>
          <w:color w:val="000000" w:themeColor="text1"/>
          <w:sz w:val="22"/>
          <w:szCs w:val="22"/>
        </w:rPr>
        <w:t>, bem como para a construção, desenvolvimento, manutenção e/ou operação do Projeto</w:t>
      </w:r>
      <w:r w:rsidR="00DE763C" w:rsidRPr="00DD585C">
        <w:rPr>
          <w:rStyle w:val="DeltaViewDeletion"/>
          <w:rFonts w:ascii="Tahoma" w:eastAsia="Arial Unicode MS" w:hAnsi="Tahoma" w:cs="Tahoma"/>
          <w:strike w:val="0"/>
          <w:color w:val="000000" w:themeColor="text1"/>
          <w:sz w:val="22"/>
          <w:szCs w:val="22"/>
        </w:rPr>
        <w:t xml:space="preserve">, observados ainda os prazos previstos no artigo 18, §4º, da Resolução do Conselho Nacional do Meio Ambiente – CONAMA nº 237, de 19 de dezembro de 1997 e/ou os prazos definidos pelos órgãos ambientais das jurisdições em que </w:t>
      </w:r>
      <w:r w:rsidR="009405ED">
        <w:rPr>
          <w:rStyle w:val="DeltaViewDeletion"/>
          <w:rFonts w:ascii="Tahoma" w:eastAsia="Arial Unicode MS" w:hAnsi="Tahoma" w:cs="Tahoma"/>
          <w:strike w:val="0"/>
          <w:color w:val="000000" w:themeColor="text1"/>
          <w:sz w:val="22"/>
          <w:szCs w:val="22"/>
        </w:rPr>
        <w:t>[</w:t>
      </w:r>
      <w:r w:rsidR="00DE763C" w:rsidRPr="00DD585C">
        <w:rPr>
          <w:rStyle w:val="DeltaViewDeletion"/>
          <w:rFonts w:ascii="Tahoma" w:eastAsia="Arial Unicode MS" w:hAnsi="Tahoma" w:cs="Tahoma"/>
          <w:strike w:val="0"/>
          <w:color w:val="000000" w:themeColor="text1"/>
          <w:sz w:val="22"/>
          <w:szCs w:val="22"/>
        </w:rPr>
        <w:t>a Emissora</w:t>
      </w:r>
      <w:r w:rsidR="00437591">
        <w:rPr>
          <w:rStyle w:val="DeltaViewDeletion"/>
          <w:rFonts w:ascii="Tahoma" w:eastAsia="Arial Unicode MS" w:hAnsi="Tahoma" w:cs="Tahoma"/>
          <w:strike w:val="0"/>
          <w:color w:val="000000" w:themeColor="text1"/>
          <w:sz w:val="22"/>
          <w:szCs w:val="22"/>
        </w:rPr>
        <w:t>]</w:t>
      </w:r>
      <w:r w:rsidR="00DE763C" w:rsidRPr="00DD585C">
        <w:rPr>
          <w:rStyle w:val="DeltaViewDeletion"/>
          <w:rFonts w:ascii="Tahoma" w:eastAsia="Arial Unicode MS" w:hAnsi="Tahoma" w:cs="Tahoma"/>
          <w:strike w:val="0"/>
          <w:color w:val="000000" w:themeColor="text1"/>
          <w:sz w:val="22"/>
          <w:szCs w:val="22"/>
        </w:rPr>
        <w:t xml:space="preserve"> atue</w:t>
      </w:r>
      <w:bookmarkEnd w:id="274"/>
      <w:r w:rsidR="00DE763C" w:rsidRPr="00DD585C">
        <w:rPr>
          <w:rStyle w:val="DeltaViewDeletion"/>
          <w:rFonts w:ascii="Tahoma" w:eastAsia="Arial Unicode MS" w:hAnsi="Tahoma" w:cs="Tahoma"/>
          <w:strike w:val="0"/>
          <w:color w:val="000000" w:themeColor="text1"/>
          <w:sz w:val="22"/>
          <w:szCs w:val="22"/>
        </w:rPr>
        <w:t>;</w:t>
      </w:r>
      <w:r w:rsidR="00326D0B" w:rsidRPr="00DD585C">
        <w:rPr>
          <w:rStyle w:val="DeltaViewDeletion"/>
          <w:rFonts w:ascii="Tahoma" w:eastAsia="Arial Unicode MS" w:hAnsi="Tahoma" w:cs="Tahoma"/>
          <w:strike w:val="0"/>
          <w:color w:val="000000" w:themeColor="text1"/>
          <w:sz w:val="22"/>
          <w:szCs w:val="22"/>
        </w:rPr>
        <w:t xml:space="preserve"> </w:t>
      </w:r>
      <w:r w:rsidR="00326D0B" w:rsidRPr="00DD585C">
        <w:rPr>
          <w:rFonts w:ascii="Tahoma" w:eastAsia="Arial Unicode MS" w:hAnsi="Tahoma" w:cs="Tahoma"/>
          <w:color w:val="000000" w:themeColor="text1"/>
          <w:sz w:val="22"/>
          <w:szCs w:val="22"/>
        </w:rPr>
        <w:t>[</w:t>
      </w:r>
      <w:bookmarkStart w:id="276" w:name="_Hlk36981486"/>
      <w:r w:rsidR="00326D0B" w:rsidRPr="00DD585C">
        <w:rPr>
          <w:rFonts w:ascii="Tahoma" w:eastAsia="Arial Unicode MS" w:hAnsi="Tahoma" w:cs="Tahoma"/>
          <w:i/>
          <w:color w:val="000000" w:themeColor="text1"/>
          <w:sz w:val="22"/>
          <w:szCs w:val="22"/>
          <w:highlight w:val="yellow"/>
        </w:rPr>
        <w:t>Nota Mattos Filho: A manutenção de licenças deve ser aplicável à Emissora ou também às Garantidoras. Para discussão]</w:t>
      </w:r>
      <w:bookmarkEnd w:id="276"/>
    </w:p>
    <w:p w:rsidR="003D6BEA" w:rsidRPr="00DD585C" w:rsidRDefault="003D6BEA" w:rsidP="00DE04B4">
      <w:pPr>
        <w:pStyle w:val="CTTCorpodeTexto"/>
        <w:numPr>
          <w:ilvl w:val="0"/>
          <w:numId w:val="8"/>
        </w:numPr>
        <w:tabs>
          <w:tab w:val="clear" w:pos="360"/>
        </w:tabs>
        <w:spacing w:before="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cumprir de forma integral as condicionantes ambientais constantes das licenças ambientais do Projeto;</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rsidR="003D6BEA" w:rsidRPr="00DD585C" w:rsidRDefault="003D6BEA" w:rsidP="00DE04B4">
      <w:pPr>
        <w:pStyle w:val="STDTextoDois-Quatro"/>
        <w:numPr>
          <w:ilvl w:val="0"/>
          <w:numId w:val="8"/>
        </w:numPr>
        <w:tabs>
          <w:tab w:val="clear" w:pos="360"/>
        </w:tabs>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rsidR="003D6BEA" w:rsidRPr="00DD585C" w:rsidRDefault="00B522EC"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003D6BEA" w:rsidRPr="00DD585C">
        <w:rPr>
          <w:rFonts w:ascii="Tahoma" w:hAnsi="Tahoma" w:cs="Tahoma"/>
          <w:color w:val="000000" w:themeColor="text1"/>
          <w:sz w:val="22"/>
          <w:szCs w:val="22"/>
        </w:rPr>
        <w:t>classificação de risco (</w:t>
      </w:r>
      <w:r w:rsidR="003D6BEA" w:rsidRPr="00DD585C">
        <w:rPr>
          <w:rFonts w:ascii="Tahoma" w:hAnsi="Tahoma" w:cs="Tahoma"/>
          <w:i/>
          <w:color w:val="000000" w:themeColor="text1"/>
          <w:sz w:val="22"/>
          <w:szCs w:val="22"/>
        </w:rPr>
        <w:t>rating</w:t>
      </w:r>
      <w:r w:rsidR="003D6BEA" w:rsidRPr="00DD585C">
        <w:rPr>
          <w:rFonts w:ascii="Tahoma"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rPr>
        <w:t xml:space="preserve">mínimo de “A-” ou equivalente em escala local, e renová-las com, no mínimo, </w:t>
      </w:r>
      <w:r w:rsidR="003D6BEA" w:rsidRPr="00DD585C">
        <w:rPr>
          <w:rFonts w:ascii="Tahoma" w:eastAsia="Arial Unicode MS" w:hAnsi="Tahoma" w:cs="Tahoma"/>
          <w:color w:val="000000" w:themeColor="text1"/>
          <w:sz w:val="22"/>
          <w:szCs w:val="22"/>
        </w:rPr>
        <w:lastRenderedPageBreak/>
        <w:t>15 (quinze) dias de antecedência da data de seus respectivos vencimentos;</w:t>
      </w:r>
      <w:r w:rsidRPr="00DD585C">
        <w:rPr>
          <w:rFonts w:ascii="Tahoma" w:eastAsia="Arial Unicode MS" w:hAnsi="Tahoma" w:cs="Tahoma"/>
          <w:color w:val="000000" w:themeColor="text1"/>
          <w:sz w:val="22"/>
          <w:szCs w:val="22"/>
        </w:rPr>
        <w:t xml:space="preserve">] </w:t>
      </w:r>
      <w:r w:rsidRPr="00A95537">
        <w:rPr>
          <w:rFonts w:ascii="Tahoma" w:eastAsia="Arial Unicode MS" w:hAnsi="Tahoma" w:cs="Tahoma"/>
          <w:i/>
          <w:color w:val="000000" w:themeColor="text1"/>
          <w:sz w:val="22"/>
          <w:szCs w:val="22"/>
          <w:highlight w:val="yellow"/>
        </w:rPr>
        <w:t>[</w:t>
      </w:r>
      <w:r w:rsidRPr="00ED56B5">
        <w:rPr>
          <w:rFonts w:ascii="Tahoma" w:eastAsia="Arial Unicode MS" w:hAnsi="Tahoma" w:cs="Tahoma"/>
          <w:i/>
          <w:color w:val="000000" w:themeColor="text1"/>
          <w:sz w:val="22"/>
          <w:szCs w:val="22"/>
          <w:highlight w:val="yellow"/>
        </w:rPr>
        <w:t xml:space="preserve">Nota Mattos Filho: </w:t>
      </w:r>
      <w:r w:rsidR="00ED56B5" w:rsidRPr="00ED56B5">
        <w:rPr>
          <w:rFonts w:ascii="Tahoma" w:eastAsia="Arial Unicode MS" w:hAnsi="Tahoma" w:cs="Tahoma"/>
          <w:i/>
          <w:color w:val="000000" w:themeColor="text1"/>
          <w:sz w:val="22"/>
          <w:szCs w:val="22"/>
          <w:highlight w:val="yellow"/>
        </w:rPr>
        <w:t xml:space="preserve">Companhia, favor confirmar. O </w:t>
      </w:r>
      <w:r w:rsidRPr="00ED56B5">
        <w:rPr>
          <w:rFonts w:ascii="Tahoma" w:eastAsia="Arial Unicode MS" w:hAnsi="Tahoma" w:cs="Tahoma"/>
          <w:i/>
          <w:color w:val="000000" w:themeColor="text1"/>
          <w:sz w:val="22"/>
          <w:szCs w:val="22"/>
          <w:highlight w:val="yellow"/>
        </w:rPr>
        <w:t>Contrato de Concessão</w:t>
      </w:r>
      <w:r w:rsidR="00ED56B5" w:rsidRPr="00ED56B5">
        <w:rPr>
          <w:rFonts w:ascii="Tahoma" w:eastAsia="Arial Unicode MS" w:hAnsi="Tahoma" w:cs="Tahoma"/>
          <w:i/>
          <w:color w:val="000000" w:themeColor="text1"/>
          <w:sz w:val="22"/>
          <w:szCs w:val="22"/>
          <w:highlight w:val="yellow"/>
        </w:rPr>
        <w:t xml:space="preserve"> estabelece obrigação de contratar </w:t>
      </w:r>
      <w:r w:rsidR="00ED56B5" w:rsidRPr="00A95537">
        <w:rPr>
          <w:rFonts w:ascii="Tahoma" w:eastAsia="Arial Unicode MS" w:hAnsi="Tahoma" w:cs="Tahoma"/>
          <w:i/>
          <w:color w:val="000000" w:themeColor="text1"/>
          <w:sz w:val="22"/>
          <w:szCs w:val="22"/>
          <w:highlight w:val="yellow"/>
        </w:rPr>
        <w:t xml:space="preserve"> “</w:t>
      </w:r>
      <w:r w:rsidR="00ED56B5" w:rsidRPr="00A95537">
        <w:rPr>
          <w:rFonts w:ascii="Tahoma" w:hAnsi="Tahoma" w:cs="Tahoma"/>
          <w:i/>
          <w:sz w:val="22"/>
          <w:szCs w:val="22"/>
          <w:highlight w:val="yellow"/>
        </w:rPr>
        <w:t xml:space="preserve">seguradora autorizada a funcionar e operar no Brasil” para cobertura de riscos inerentes ao projeto. Necessário confirmar que os seguros atuais são contratados com seguradoras </w:t>
      </w:r>
      <w:r w:rsidR="00ED56B5" w:rsidRPr="00A95537">
        <w:rPr>
          <w:rFonts w:ascii="Tahoma" w:eastAsia="Arial Unicode MS" w:hAnsi="Tahoma" w:cs="Tahoma"/>
          <w:i/>
          <w:color w:val="000000" w:themeColor="text1"/>
          <w:sz w:val="22"/>
          <w:szCs w:val="22"/>
          <w:highlight w:val="yellow"/>
        </w:rPr>
        <w:t xml:space="preserve">com </w:t>
      </w:r>
      <w:r w:rsidR="00ED56B5" w:rsidRPr="00A95537">
        <w:rPr>
          <w:rFonts w:ascii="Tahoma" w:hAnsi="Tahoma" w:cs="Tahoma"/>
          <w:i/>
          <w:color w:val="000000" w:themeColor="text1"/>
          <w:sz w:val="22"/>
          <w:szCs w:val="22"/>
          <w:highlight w:val="yellow"/>
        </w:rPr>
        <w:t xml:space="preserve">classificação de risco (rating) </w:t>
      </w:r>
      <w:r w:rsidR="00ED56B5" w:rsidRPr="00A95537">
        <w:rPr>
          <w:rFonts w:ascii="Tahoma" w:eastAsia="Arial Unicode MS" w:hAnsi="Tahoma" w:cs="Tahoma"/>
          <w:i/>
          <w:color w:val="000000" w:themeColor="text1"/>
          <w:sz w:val="22"/>
          <w:szCs w:val="22"/>
          <w:highlight w:val="yellow"/>
        </w:rPr>
        <w:t xml:space="preserve">mínimo de “A-” ou equivalente em escala local e que a Companhia pode se comprometer a manter os seguros no futuro </w:t>
      </w:r>
      <w:r w:rsidR="00ED56B5" w:rsidRPr="00A95537">
        <w:rPr>
          <w:rFonts w:ascii="Tahoma" w:hAnsi="Tahoma" w:cs="Tahoma"/>
          <w:i/>
          <w:sz w:val="22"/>
          <w:szCs w:val="22"/>
          <w:highlight w:val="yellow"/>
        </w:rPr>
        <w:t xml:space="preserve">com seguradoras </w:t>
      </w:r>
      <w:r w:rsidR="00ED56B5" w:rsidRPr="00A95537">
        <w:rPr>
          <w:rFonts w:ascii="Tahoma" w:eastAsia="Arial Unicode MS" w:hAnsi="Tahoma" w:cs="Tahoma"/>
          <w:i/>
          <w:color w:val="000000" w:themeColor="text1"/>
          <w:sz w:val="22"/>
          <w:szCs w:val="22"/>
          <w:highlight w:val="yellow"/>
        </w:rPr>
        <w:t xml:space="preserve">com </w:t>
      </w:r>
      <w:r w:rsidR="00ED56B5" w:rsidRPr="00A95537">
        <w:rPr>
          <w:rFonts w:ascii="Tahoma" w:hAnsi="Tahoma" w:cs="Tahoma"/>
          <w:i/>
          <w:color w:val="000000" w:themeColor="text1"/>
          <w:sz w:val="22"/>
          <w:szCs w:val="22"/>
          <w:highlight w:val="yellow"/>
        </w:rPr>
        <w:t xml:space="preserve">classificação de risco (rating) </w:t>
      </w:r>
      <w:r w:rsidR="00ED56B5" w:rsidRPr="00A95537">
        <w:rPr>
          <w:rFonts w:ascii="Tahoma" w:eastAsia="Arial Unicode MS" w:hAnsi="Tahoma" w:cs="Tahoma"/>
          <w:i/>
          <w:color w:val="000000" w:themeColor="text1"/>
          <w:sz w:val="22"/>
          <w:szCs w:val="22"/>
          <w:highlight w:val="yellow"/>
        </w:rPr>
        <w:t>mínimo de “A-” ou equivalente em escala local]</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incluindo contratos operação e manutenção e de EPC, que resulte ou possa resultar em um Efeito Adverso Relevante;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b/>
          <w:color w:val="000000" w:themeColor="text1"/>
          <w:sz w:val="22"/>
          <w:szCs w:val="22"/>
          <w:u w:val="single"/>
        </w:rPr>
      </w:pPr>
      <w:r w:rsidRPr="00DD585C">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rsidR="003D6BEA" w:rsidRPr="00DD585C" w:rsidRDefault="00292E51"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observar e cumprir e fazer com que seus respectivos </w:t>
      </w:r>
      <w:r w:rsidR="003408D3" w:rsidRPr="00DD585C">
        <w:rPr>
          <w:rFonts w:ascii="Tahoma" w:hAnsi="Tahoma" w:cs="Tahoma"/>
          <w:color w:val="000000" w:themeColor="text1"/>
          <w:sz w:val="22"/>
          <w:szCs w:val="22"/>
        </w:rPr>
        <w:t>acionistas</w:t>
      </w:r>
      <w:r w:rsidRPr="00DD585C">
        <w:rPr>
          <w:rFonts w:ascii="Tahoma" w:hAnsi="Tahoma" w:cs="Tahoma"/>
          <w:color w:val="000000" w:themeColor="text1"/>
          <w:sz w:val="22"/>
          <w:szCs w:val="22"/>
        </w:rPr>
        <w:t>, controladas, coligadas</w:t>
      </w:r>
      <w:r w:rsidR="003408D3" w:rsidRPr="00DD585C">
        <w:rPr>
          <w:rFonts w:ascii="Tahoma" w:hAnsi="Tahoma" w:cs="Tahoma"/>
          <w:color w:val="000000" w:themeColor="text1"/>
          <w:sz w:val="22"/>
          <w:szCs w:val="22"/>
        </w:rPr>
        <w:t xml:space="preserve"> e/ou</w:t>
      </w:r>
      <w:r w:rsidRPr="00DD585C">
        <w:rPr>
          <w:rFonts w:ascii="Tahoma" w:hAnsi="Tahoma" w:cs="Tahoma"/>
          <w:color w:val="000000" w:themeColor="text1"/>
          <w:sz w:val="22"/>
          <w:szCs w:val="22"/>
        </w:rPr>
        <w:t xml:space="preserve"> sociedades sob controle comum (“</w:t>
      </w:r>
      <w:r w:rsidRPr="00DD585C">
        <w:rPr>
          <w:rFonts w:ascii="Tahoma" w:hAnsi="Tahoma" w:cs="Tahoma"/>
          <w:color w:val="000000" w:themeColor="text1"/>
          <w:sz w:val="22"/>
          <w:szCs w:val="22"/>
          <w:u w:val="single"/>
        </w:rPr>
        <w:t>Afiliadas</w:t>
      </w:r>
      <w:r w:rsidRPr="00DD585C">
        <w:rPr>
          <w:rFonts w:ascii="Tahoma" w:hAnsi="Tahoma" w:cs="Tahoma"/>
          <w:color w:val="000000" w:themeColor="text1"/>
          <w:sz w:val="22"/>
          <w:szCs w:val="22"/>
        </w:rPr>
        <w:t>”) e seus</w:t>
      </w:r>
      <w:r w:rsidR="003408D3" w:rsidRPr="00DD585C">
        <w:rPr>
          <w:rFonts w:ascii="Tahoma" w:hAnsi="Tahoma" w:cs="Tahoma"/>
          <w:color w:val="000000" w:themeColor="text1"/>
          <w:sz w:val="22"/>
          <w:szCs w:val="22"/>
        </w:rPr>
        <w:t xml:space="preserve"> </w:t>
      </w:r>
      <w:bookmarkStart w:id="277" w:name="_Hlk35267968"/>
      <w:r w:rsidR="003408D3" w:rsidRPr="00DD585C">
        <w:rPr>
          <w:rFonts w:ascii="Tahoma" w:hAnsi="Tahoma" w:cs="Tahoma"/>
          <w:color w:val="000000" w:themeColor="text1"/>
          <w:sz w:val="22"/>
          <w:szCs w:val="22"/>
        </w:rPr>
        <w:t>respectivos</w:t>
      </w:r>
      <w:bookmarkEnd w:id="277"/>
      <w:r w:rsidRPr="00DD585C">
        <w:rPr>
          <w:rFonts w:ascii="Tahoma" w:hAnsi="Tahoma" w:cs="Tahoma"/>
          <w:color w:val="000000" w:themeColor="text1"/>
          <w:sz w:val="22"/>
          <w:szCs w:val="22"/>
        </w:rPr>
        <w:t xml:space="preserve"> diretores, funcionários e membros de conselho de administração</w:t>
      </w:r>
      <w:r w:rsidR="00164A08"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observem e cumpram as normas relativas a atos de corrupção em geral, nacionais e estrangeiras, incluindo, mas não se limitando aos previstos pelo Decreto-Lei n.º 2.848</w:t>
      </w:r>
      <w:r w:rsidR="00164A08" w:rsidRPr="00DD585C">
        <w:rPr>
          <w:rFonts w:ascii="Tahoma" w:hAnsi="Tahoma" w:cs="Tahoma"/>
          <w:color w:val="000000" w:themeColor="text1"/>
          <w:sz w:val="22"/>
          <w:szCs w:val="22"/>
        </w:rPr>
        <w:t xml:space="preserve">, de 7 de dezembro de </w:t>
      </w:r>
      <w:r w:rsidRPr="00DD585C">
        <w:rPr>
          <w:rFonts w:ascii="Tahoma" w:hAnsi="Tahoma" w:cs="Tahoma"/>
          <w:color w:val="000000" w:themeColor="text1"/>
          <w:sz w:val="22"/>
          <w:szCs w:val="22"/>
        </w:rPr>
        <w:t xml:space="preserve">1940, </w:t>
      </w:r>
      <w:r w:rsidR="00164A08" w:rsidRPr="00DD585C">
        <w:rPr>
          <w:rFonts w:ascii="Tahoma" w:hAnsi="Tahoma" w:cs="Tahoma"/>
          <w:color w:val="000000" w:themeColor="text1"/>
          <w:sz w:val="22"/>
          <w:szCs w:val="22"/>
        </w:rPr>
        <w:t xml:space="preserve">conforme alterado, </w:t>
      </w:r>
      <w:r w:rsidRPr="00DD585C">
        <w:rPr>
          <w:rFonts w:ascii="Tahoma" w:hAnsi="Tahoma" w:cs="Tahoma"/>
          <w:color w:val="000000" w:themeColor="text1"/>
          <w:sz w:val="22"/>
          <w:szCs w:val="22"/>
        </w:rPr>
        <w:t>pela Lei nº 12.846</w:t>
      </w:r>
      <w:r w:rsidR="00164A08" w:rsidRPr="00DD585C">
        <w:rPr>
          <w:rFonts w:ascii="Tahoma" w:hAnsi="Tahoma" w:cs="Tahoma"/>
          <w:color w:val="000000" w:themeColor="text1"/>
          <w:sz w:val="22"/>
          <w:szCs w:val="22"/>
        </w:rPr>
        <w:t xml:space="preserve">, de 1º de agosto de </w:t>
      </w:r>
      <w:r w:rsidRPr="00DD585C">
        <w:rPr>
          <w:rFonts w:ascii="Tahoma" w:hAnsi="Tahoma" w:cs="Tahoma"/>
          <w:color w:val="000000" w:themeColor="text1"/>
          <w:sz w:val="22"/>
          <w:szCs w:val="22"/>
        </w:rPr>
        <w:t xml:space="preserve">2013, </w:t>
      </w:r>
      <w:r w:rsidR="00164A08" w:rsidRPr="00DD585C">
        <w:rPr>
          <w:rFonts w:ascii="Tahoma" w:hAnsi="Tahoma" w:cs="Tahoma"/>
          <w:color w:val="000000" w:themeColor="text1"/>
          <w:sz w:val="22"/>
          <w:szCs w:val="22"/>
        </w:rPr>
        <w:t xml:space="preserve">conforme alterada, </w:t>
      </w:r>
      <w:r w:rsidRPr="00DD585C">
        <w:rPr>
          <w:rFonts w:ascii="Tahoma" w:hAnsi="Tahoma" w:cs="Tahoma"/>
          <w:color w:val="000000" w:themeColor="text1"/>
          <w:sz w:val="22"/>
          <w:szCs w:val="22"/>
        </w:rPr>
        <w:t xml:space="preserve">pelo </w:t>
      </w:r>
      <w:r w:rsidRPr="00DD585C">
        <w:rPr>
          <w:rFonts w:ascii="Tahoma" w:hAnsi="Tahoma" w:cs="Tahoma"/>
          <w:i/>
          <w:color w:val="000000" w:themeColor="text1"/>
          <w:sz w:val="22"/>
          <w:szCs w:val="22"/>
        </w:rPr>
        <w:t>U</w:t>
      </w:r>
      <w:r w:rsidR="00164A08" w:rsidRPr="00DD585C">
        <w:rPr>
          <w:rFonts w:ascii="Tahoma" w:hAnsi="Tahoma" w:cs="Tahoma"/>
          <w:i/>
          <w:color w:val="000000" w:themeColor="text1"/>
          <w:sz w:val="22"/>
          <w:szCs w:val="22"/>
        </w:rPr>
        <w:t>.</w:t>
      </w:r>
      <w:r w:rsidRPr="00DD585C">
        <w:rPr>
          <w:rFonts w:ascii="Tahoma" w:hAnsi="Tahoma" w:cs="Tahoma"/>
          <w:i/>
          <w:color w:val="000000" w:themeColor="text1"/>
          <w:sz w:val="22"/>
          <w:szCs w:val="22"/>
        </w:rPr>
        <w:t>S</w:t>
      </w:r>
      <w:r w:rsidR="00164A08" w:rsidRPr="00DD585C">
        <w:rPr>
          <w:rFonts w:ascii="Tahoma" w:hAnsi="Tahoma" w:cs="Tahoma"/>
          <w:i/>
          <w:color w:val="000000" w:themeColor="text1"/>
          <w:sz w:val="22"/>
          <w:szCs w:val="22"/>
        </w:rPr>
        <w:t>.</w:t>
      </w:r>
      <w:r w:rsidRPr="00DD585C">
        <w:rPr>
          <w:rFonts w:ascii="Tahoma" w:hAnsi="Tahoma" w:cs="Tahoma"/>
          <w:color w:val="000000" w:themeColor="text1"/>
          <w:sz w:val="22"/>
          <w:szCs w:val="22"/>
        </w:rPr>
        <w:t xml:space="preserve"> </w:t>
      </w:r>
      <w:proofErr w:type="spellStart"/>
      <w:r w:rsidRPr="00DD585C">
        <w:rPr>
          <w:rFonts w:ascii="Tahoma" w:hAnsi="Tahoma" w:cs="Tahoma"/>
          <w:i/>
          <w:iCs/>
          <w:color w:val="000000" w:themeColor="text1"/>
          <w:sz w:val="22"/>
          <w:szCs w:val="22"/>
        </w:rPr>
        <w:t>Foreign</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Corrupt</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Practices</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Act</w:t>
      </w:r>
      <w:proofErr w:type="spellEnd"/>
      <w:r w:rsidRPr="00DD585C">
        <w:rPr>
          <w:rFonts w:ascii="Tahoma" w:hAnsi="Tahoma" w:cs="Tahoma"/>
          <w:color w:val="000000" w:themeColor="text1"/>
          <w:sz w:val="22"/>
          <w:szCs w:val="22"/>
        </w:rPr>
        <w:t xml:space="preserve"> (FCPA) e pelo </w:t>
      </w:r>
      <w:r w:rsidRPr="00DD585C">
        <w:rPr>
          <w:rFonts w:ascii="Tahoma" w:hAnsi="Tahoma" w:cs="Tahoma"/>
          <w:i/>
          <w:iCs/>
          <w:color w:val="000000" w:themeColor="text1"/>
          <w:sz w:val="22"/>
          <w:szCs w:val="22"/>
        </w:rPr>
        <w:t xml:space="preserve">UK </w:t>
      </w:r>
      <w:proofErr w:type="spellStart"/>
      <w:r w:rsidRPr="00DD585C">
        <w:rPr>
          <w:rFonts w:ascii="Tahoma" w:hAnsi="Tahoma" w:cs="Tahoma"/>
          <w:i/>
          <w:iCs/>
          <w:color w:val="000000" w:themeColor="text1"/>
          <w:sz w:val="22"/>
          <w:szCs w:val="22"/>
        </w:rPr>
        <w:t>Bribery</w:t>
      </w:r>
      <w:proofErr w:type="spellEnd"/>
      <w:r w:rsidRPr="00DD585C">
        <w:rPr>
          <w:rFonts w:ascii="Tahoma" w:hAnsi="Tahoma" w:cs="Tahoma"/>
          <w:i/>
          <w:iCs/>
          <w:color w:val="000000" w:themeColor="text1"/>
          <w:sz w:val="22"/>
          <w:szCs w:val="22"/>
        </w:rPr>
        <w:t xml:space="preserve"> </w:t>
      </w:r>
      <w:proofErr w:type="spellStart"/>
      <w:r w:rsidRPr="00DD585C">
        <w:rPr>
          <w:rFonts w:ascii="Tahoma" w:hAnsi="Tahoma" w:cs="Tahoma"/>
          <w:i/>
          <w:iCs/>
          <w:color w:val="000000" w:themeColor="text1"/>
          <w:sz w:val="22"/>
          <w:szCs w:val="22"/>
        </w:rPr>
        <w:t>Act</w:t>
      </w:r>
      <w:proofErr w:type="spellEnd"/>
      <w:r w:rsidRPr="00DD585C">
        <w:rPr>
          <w:rFonts w:ascii="Tahoma" w:hAnsi="Tahoma" w:cs="Tahoma"/>
          <w:color w:val="000000" w:themeColor="text1"/>
          <w:sz w:val="22"/>
          <w:szCs w:val="22"/>
        </w:rPr>
        <w:t>, conforme aplicáveis (</w:t>
      </w:r>
      <w:r w:rsidR="00164A08" w:rsidRPr="00DD585C">
        <w:rPr>
          <w:rFonts w:ascii="Tahoma" w:hAnsi="Tahoma" w:cs="Tahoma"/>
          <w:color w:val="000000" w:themeColor="text1"/>
          <w:sz w:val="22"/>
          <w:szCs w:val="22"/>
        </w:rPr>
        <w:t xml:space="preserve">em conjunto, </w:t>
      </w:r>
      <w:r w:rsidRPr="00DD585C">
        <w:rPr>
          <w:rFonts w:ascii="Tahoma" w:hAnsi="Tahoma" w:cs="Tahoma"/>
          <w:color w:val="000000" w:themeColor="text1"/>
          <w:sz w:val="22"/>
          <w:szCs w:val="22"/>
        </w:rPr>
        <w:t>"</w:t>
      </w:r>
      <w:r w:rsidR="00164A08" w:rsidRPr="00DD585C">
        <w:rPr>
          <w:rFonts w:ascii="Tahoma" w:hAnsi="Tahoma" w:cs="Tahoma"/>
          <w:color w:val="000000" w:themeColor="text1"/>
          <w:sz w:val="22"/>
          <w:szCs w:val="22"/>
          <w:u w:val="single"/>
        </w:rPr>
        <w:t>Leis</w:t>
      </w:r>
      <w:r w:rsidRPr="00DD585C">
        <w:rPr>
          <w:rFonts w:ascii="Tahoma" w:hAnsi="Tahoma" w:cs="Tahoma"/>
          <w:color w:val="000000" w:themeColor="text1"/>
          <w:sz w:val="22"/>
          <w:szCs w:val="22"/>
          <w:u w:val="single"/>
        </w:rPr>
        <w:t xml:space="preserve"> Anticorrupção</w:t>
      </w:r>
      <w:r w:rsidRPr="00DD585C">
        <w:rPr>
          <w:rFonts w:ascii="Tahoma" w:hAnsi="Tahoma" w:cs="Tahoma"/>
          <w:color w:val="000000" w:themeColor="text1"/>
          <w:sz w:val="22"/>
          <w:szCs w:val="22"/>
        </w:rPr>
        <w:t xml:space="preserve">"), devendo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a</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manter políticas e procedimentos internos que assegurem o integral cumprimento das Leis Anticorrupção;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b</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dar pleno conhecimento das Leis Anticorrupção a todos os profissionais que venham a se relacionar, previamente ao início de sua atuação no âmbito deste documento;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c</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abster-se de praticar atos de corrupção e de agir de forma lesiva à administração pública, nacional e estrangeira, no seu interesse ou para seu benefício, exclusivo ou não, conforme o caso, ou de suas respectivas Afiliadas; e </w:t>
      </w:r>
      <w:r w:rsidRPr="00DD585C">
        <w:rPr>
          <w:rFonts w:ascii="Tahoma" w:hAnsi="Tahoma" w:cs="Tahoma"/>
          <w:b/>
          <w:color w:val="000000" w:themeColor="text1"/>
          <w:sz w:val="22"/>
          <w:szCs w:val="22"/>
        </w:rPr>
        <w:t>(</w:t>
      </w:r>
      <w:r w:rsidR="00164A08" w:rsidRPr="00DD585C">
        <w:rPr>
          <w:rFonts w:ascii="Tahoma" w:hAnsi="Tahoma" w:cs="Tahoma"/>
          <w:b/>
          <w:color w:val="000000" w:themeColor="text1"/>
          <w:sz w:val="22"/>
          <w:szCs w:val="22"/>
        </w:rPr>
        <w:t>d</w:t>
      </w:r>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caso tenha conhecimento de qualquer ato ou fato relacionado a aludidas normas, comunicar </w:t>
      </w:r>
      <w:r w:rsidR="00623071" w:rsidRPr="00DD585C">
        <w:rPr>
          <w:rFonts w:ascii="Tahoma" w:hAnsi="Tahoma" w:cs="Tahoma"/>
          <w:color w:val="000000" w:themeColor="text1"/>
          <w:sz w:val="22"/>
          <w:szCs w:val="22"/>
        </w:rPr>
        <w:t xml:space="preserve">no prazo de </w:t>
      </w:r>
      <w:r w:rsidRPr="00DD585C">
        <w:rPr>
          <w:rFonts w:ascii="Tahoma" w:hAnsi="Tahoma" w:cs="Tahoma"/>
          <w:color w:val="000000" w:themeColor="text1"/>
          <w:sz w:val="22"/>
          <w:szCs w:val="22"/>
        </w:rPr>
        <w:t>até 2 (dois) Dias Úteis contado do conhecimento de tal ato ou fato, ao Agente Fiduciário</w:t>
      </w:r>
      <w:r w:rsidR="003D6BEA" w:rsidRPr="00DD585C">
        <w:rPr>
          <w:rFonts w:ascii="Tahoma" w:hAnsi="Tahoma" w:cs="Tahoma"/>
          <w:color w:val="000000" w:themeColor="text1"/>
          <w:sz w:val="22"/>
          <w:szCs w:val="22"/>
        </w:rPr>
        <w:t xml:space="preserv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trike/>
          <w:color w:val="000000" w:themeColor="text1"/>
          <w:sz w:val="22"/>
          <w:szCs w:val="22"/>
        </w:rPr>
      </w:pPr>
      <w:r w:rsidRPr="00DD585C">
        <w:rPr>
          <w:rFonts w:ascii="Tahoma" w:eastAsia="Arial Unicode MS" w:hAnsi="Tahoma" w:cs="Tahoma"/>
          <w:color w:val="000000" w:themeColor="text1"/>
          <w:sz w:val="22"/>
          <w:szCs w:val="22"/>
        </w:rPr>
        <w:lastRenderedPageBreak/>
        <w:t xml:space="preserve">notificar o Agente Fiduciário, no prazo de até 2 (dois) Dias Úteis </w:t>
      </w:r>
      <w:r w:rsidR="00676673" w:rsidRPr="00DD585C">
        <w:rPr>
          <w:rFonts w:ascii="Tahoma" w:eastAsia="Arial Unicode MS" w:hAnsi="Tahoma" w:cs="Tahoma"/>
          <w:color w:val="000000" w:themeColor="text1"/>
          <w:sz w:val="22"/>
          <w:szCs w:val="22"/>
        </w:rPr>
        <w:t xml:space="preserve">contado </w:t>
      </w:r>
      <w:r w:rsidRPr="00DD585C">
        <w:rPr>
          <w:rFonts w:ascii="Tahoma" w:eastAsia="Arial Unicode MS" w:hAnsi="Tahoma" w:cs="Tahoma"/>
          <w:color w:val="000000" w:themeColor="text1"/>
          <w:sz w:val="22"/>
          <w:szCs w:val="22"/>
        </w:rPr>
        <w:t xml:space="preserve">da data em que tomar ciência, de que a Emissora e/ou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fornecer </w:t>
      </w:r>
      <w:r w:rsidR="003858FD" w:rsidRPr="00DD585C">
        <w:rPr>
          <w:rFonts w:ascii="Tahoma" w:eastAsia="Arial Unicode MS" w:hAnsi="Tahoma" w:cs="Tahoma"/>
          <w:color w:val="000000" w:themeColor="text1"/>
          <w:sz w:val="22"/>
          <w:szCs w:val="22"/>
        </w:rPr>
        <w:t xml:space="preserve">ao Agente Fiduciário </w:t>
      </w:r>
      <w:r w:rsidRPr="00DD585C">
        <w:rPr>
          <w:rFonts w:ascii="Tahoma" w:eastAsia="Arial Unicode MS" w:hAnsi="Tahoma" w:cs="Tahoma"/>
          <w:color w:val="000000" w:themeColor="text1"/>
          <w:sz w:val="22"/>
          <w:szCs w:val="22"/>
        </w:rPr>
        <w:t xml:space="preserve">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rsidR="003D6BEA" w:rsidRPr="00DD585C" w:rsidRDefault="00516318" w:rsidP="00DE04B4">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exclusivamente </w:t>
      </w:r>
      <w:r w:rsidR="00164A08" w:rsidRPr="00DD585C">
        <w:rPr>
          <w:rFonts w:ascii="Tahoma" w:eastAsia="Arial Unicode MS" w:hAnsi="Tahoma" w:cs="Tahoma"/>
          <w:color w:val="000000" w:themeColor="text1"/>
          <w:sz w:val="22"/>
          <w:szCs w:val="22"/>
        </w:rPr>
        <w:t xml:space="preserve">com relação à Emissora, </w:t>
      </w:r>
      <w:r w:rsidR="003D6BEA" w:rsidRPr="00DD585C">
        <w:rPr>
          <w:rFonts w:ascii="Tahoma" w:eastAsia="Arial Unicode MS" w:hAnsi="Tahoma" w:cs="Tahoma"/>
          <w:color w:val="000000" w:themeColor="text1"/>
          <w:sz w:val="22"/>
          <w:szCs w:val="22"/>
        </w:rPr>
        <w:t xml:space="preserve">contratar e manter contratado, às suas expensas, a partir da divulgação </w:t>
      </w:r>
      <w:r w:rsidR="00676673" w:rsidRPr="00DD585C">
        <w:rPr>
          <w:rFonts w:ascii="Tahoma" w:eastAsia="Arial Unicode MS" w:hAnsi="Tahoma" w:cs="Tahoma"/>
          <w:color w:val="000000" w:themeColor="text1"/>
          <w:sz w:val="22"/>
          <w:szCs w:val="22"/>
        </w:rPr>
        <w:t>das demonstrações financeiras referentes a</w:t>
      </w:r>
      <w:r w:rsidR="003D6BEA" w:rsidRPr="00DD585C">
        <w:rPr>
          <w:rFonts w:ascii="Tahoma" w:eastAsia="Arial Unicode MS" w:hAnsi="Tahoma" w:cs="Tahoma"/>
          <w:color w:val="000000" w:themeColor="text1"/>
          <w:sz w:val="22"/>
          <w:szCs w:val="22"/>
        </w:rPr>
        <w:t xml:space="preserve">o exercício social de </w:t>
      </w:r>
      <w:r w:rsidR="00B522EC" w:rsidRPr="00DD585C">
        <w:rPr>
          <w:rFonts w:ascii="Tahoma" w:eastAsia="Arial Unicode MS" w:hAnsi="Tahoma" w:cs="Tahoma"/>
          <w:color w:val="000000" w:themeColor="text1"/>
          <w:sz w:val="22"/>
          <w:szCs w:val="22"/>
        </w:rPr>
        <w:t xml:space="preserve">2020 </w:t>
      </w:r>
      <w:r w:rsidR="003D6BEA" w:rsidRPr="00DD585C">
        <w:rPr>
          <w:rFonts w:ascii="Tahoma" w:eastAsia="Arial Unicode MS" w:hAnsi="Tahoma" w:cs="Tahoma"/>
          <w:color w:val="000000" w:themeColor="text1"/>
          <w:sz w:val="22"/>
          <w:szCs w:val="22"/>
        </w:rPr>
        <w:t>e durante todo o prazo de vigência das Debêntures</w:t>
      </w:r>
      <w:r w:rsidR="00676673" w:rsidRPr="00DD585C">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rPr>
        <w:lastRenderedPageBreak/>
        <w:t xml:space="preserve">auditor independente registrado na CVM para realizar a auditoria de suas demonstrações financeiras, dentre as quais: </w:t>
      </w:r>
      <w:r w:rsidR="003D6BEA" w:rsidRPr="00DD585C">
        <w:rPr>
          <w:rFonts w:ascii="Tahoma" w:eastAsia="Arial Unicode MS" w:hAnsi="Tahoma" w:cs="Tahoma"/>
          <w:b/>
          <w:color w:val="000000" w:themeColor="text1"/>
          <w:sz w:val="22"/>
          <w:szCs w:val="22"/>
        </w:rPr>
        <w:t>(a)</w:t>
      </w:r>
      <w:r w:rsidR="003D6BEA" w:rsidRPr="00DD585C">
        <w:rPr>
          <w:rFonts w:ascii="Tahoma" w:eastAsia="Arial Unicode MS" w:hAnsi="Tahoma" w:cs="Tahoma"/>
          <w:color w:val="000000" w:themeColor="text1"/>
          <w:sz w:val="22"/>
          <w:szCs w:val="22"/>
        </w:rPr>
        <w:t xml:space="preserve"> Ernst &amp; Young Auditores Independentes S/S; </w:t>
      </w:r>
      <w:r w:rsidR="003D6BEA" w:rsidRPr="00DD585C">
        <w:rPr>
          <w:rFonts w:ascii="Tahoma" w:eastAsia="Arial Unicode MS" w:hAnsi="Tahoma" w:cs="Tahoma"/>
          <w:b/>
          <w:color w:val="000000" w:themeColor="text1"/>
          <w:sz w:val="22"/>
          <w:szCs w:val="22"/>
        </w:rPr>
        <w:t>(b)</w:t>
      </w:r>
      <w:r w:rsidR="003D6BEA" w:rsidRPr="00DD585C">
        <w:rPr>
          <w:rFonts w:ascii="Tahoma" w:eastAsia="Arial Unicode MS" w:hAnsi="Tahoma" w:cs="Tahoma"/>
          <w:color w:val="000000" w:themeColor="text1"/>
          <w:sz w:val="22"/>
          <w:szCs w:val="22"/>
        </w:rPr>
        <w:t xml:space="preserve"> </w:t>
      </w:r>
      <w:proofErr w:type="spellStart"/>
      <w:r w:rsidR="003D6BEA" w:rsidRPr="00DD585C">
        <w:rPr>
          <w:rFonts w:ascii="Tahoma" w:eastAsia="Arial Unicode MS" w:hAnsi="Tahoma" w:cs="Tahoma"/>
          <w:color w:val="000000" w:themeColor="text1"/>
          <w:sz w:val="22"/>
          <w:szCs w:val="22"/>
        </w:rPr>
        <w:t>PricewaterhouseCoopers</w:t>
      </w:r>
      <w:proofErr w:type="spellEnd"/>
      <w:r w:rsidR="003D6BEA" w:rsidRPr="00DD585C">
        <w:rPr>
          <w:rFonts w:ascii="Tahoma" w:eastAsia="Arial Unicode MS" w:hAnsi="Tahoma" w:cs="Tahoma"/>
          <w:color w:val="000000" w:themeColor="text1"/>
          <w:sz w:val="22"/>
          <w:szCs w:val="22"/>
        </w:rPr>
        <w:t xml:space="preserve"> Auditores Independentes; </w:t>
      </w:r>
      <w:r w:rsidR="003D6BEA" w:rsidRPr="00DD585C">
        <w:rPr>
          <w:rFonts w:ascii="Tahoma" w:eastAsia="Arial Unicode MS" w:hAnsi="Tahoma" w:cs="Tahoma"/>
          <w:b/>
          <w:color w:val="000000" w:themeColor="text1"/>
          <w:sz w:val="22"/>
          <w:szCs w:val="22"/>
        </w:rPr>
        <w:t>(c)</w:t>
      </w:r>
      <w:r w:rsidR="003D6BEA" w:rsidRPr="00DD585C">
        <w:rPr>
          <w:rFonts w:ascii="Tahoma" w:eastAsia="Arial Unicode MS" w:hAnsi="Tahoma" w:cs="Tahoma"/>
          <w:color w:val="000000" w:themeColor="text1"/>
          <w:sz w:val="22"/>
          <w:szCs w:val="22"/>
        </w:rPr>
        <w:t xml:space="preserve"> Deloitte </w:t>
      </w:r>
      <w:proofErr w:type="spellStart"/>
      <w:r w:rsidR="003D6BEA" w:rsidRPr="00DD585C">
        <w:rPr>
          <w:rFonts w:ascii="Tahoma" w:eastAsia="Arial Unicode MS" w:hAnsi="Tahoma" w:cs="Tahoma"/>
          <w:color w:val="000000" w:themeColor="text1"/>
          <w:sz w:val="22"/>
          <w:szCs w:val="22"/>
        </w:rPr>
        <w:t>Touche</w:t>
      </w:r>
      <w:proofErr w:type="spellEnd"/>
      <w:r w:rsidR="003D6BEA" w:rsidRPr="00DD585C">
        <w:rPr>
          <w:rFonts w:ascii="Tahoma" w:eastAsia="Arial Unicode MS" w:hAnsi="Tahoma" w:cs="Tahoma"/>
          <w:color w:val="000000" w:themeColor="text1"/>
          <w:sz w:val="22"/>
          <w:szCs w:val="22"/>
        </w:rPr>
        <w:t xml:space="preserve"> </w:t>
      </w:r>
      <w:proofErr w:type="spellStart"/>
      <w:r w:rsidR="003D6BEA" w:rsidRPr="00DD585C">
        <w:rPr>
          <w:rFonts w:ascii="Tahoma" w:eastAsia="Arial Unicode MS" w:hAnsi="Tahoma" w:cs="Tahoma"/>
          <w:color w:val="000000" w:themeColor="text1"/>
          <w:sz w:val="22"/>
          <w:szCs w:val="22"/>
        </w:rPr>
        <w:t>Tomatsu</w:t>
      </w:r>
      <w:proofErr w:type="spellEnd"/>
      <w:r w:rsidR="003D6BEA" w:rsidRPr="00DD585C">
        <w:rPr>
          <w:rFonts w:ascii="Tahoma" w:eastAsia="Arial Unicode MS" w:hAnsi="Tahoma" w:cs="Tahoma"/>
          <w:color w:val="000000" w:themeColor="text1"/>
          <w:sz w:val="22"/>
          <w:szCs w:val="22"/>
        </w:rPr>
        <w:t xml:space="preserve"> Auditores Independentes; ou </w:t>
      </w:r>
      <w:r w:rsidR="003D6BEA" w:rsidRPr="00DD585C">
        <w:rPr>
          <w:rFonts w:ascii="Tahoma" w:eastAsia="Arial Unicode MS" w:hAnsi="Tahoma" w:cs="Tahoma"/>
          <w:b/>
          <w:color w:val="000000" w:themeColor="text1"/>
          <w:sz w:val="22"/>
          <w:szCs w:val="22"/>
        </w:rPr>
        <w:t>(d)</w:t>
      </w:r>
      <w:r w:rsidR="003D6BEA" w:rsidRPr="00DD585C">
        <w:rPr>
          <w:rFonts w:ascii="Tahoma" w:eastAsia="Arial Unicode MS" w:hAnsi="Tahoma" w:cs="Tahoma"/>
          <w:color w:val="000000" w:themeColor="text1"/>
          <w:sz w:val="22"/>
          <w:szCs w:val="22"/>
        </w:rPr>
        <w:t xml:space="preserve"> KPMG Auditores Independentes;</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 xml:space="preserve">cumprir com todas as condições previstas no Contrato de Concessão, incluindo, mas não se limitando, </w:t>
      </w:r>
      <w:r w:rsidR="00F13341" w:rsidRPr="00DD585C">
        <w:rPr>
          <w:rStyle w:val="DeltaViewDeletion"/>
          <w:rFonts w:ascii="Tahoma" w:eastAsia="Arial Unicode MS" w:hAnsi="Tahoma" w:cs="Tahoma"/>
          <w:strike w:val="0"/>
          <w:color w:val="000000" w:themeColor="text1"/>
          <w:sz w:val="22"/>
          <w:szCs w:val="22"/>
        </w:rPr>
        <w:t>o término da</w:t>
      </w:r>
      <w:r w:rsidR="00C23D40" w:rsidRPr="00DD585C">
        <w:rPr>
          <w:rStyle w:val="DeltaViewDeletion"/>
          <w:rFonts w:ascii="Tahoma" w:eastAsia="Arial Unicode MS" w:hAnsi="Tahoma" w:cs="Tahoma"/>
          <w:strike w:val="0"/>
          <w:color w:val="000000" w:themeColor="text1"/>
          <w:sz w:val="22"/>
          <w:szCs w:val="22"/>
        </w:rPr>
        <w:t>s</w:t>
      </w:r>
      <w:r w:rsidR="00F13341" w:rsidRPr="00DD585C">
        <w:rPr>
          <w:rStyle w:val="DeltaViewDeletion"/>
          <w:rFonts w:ascii="Tahoma" w:eastAsia="Arial Unicode MS" w:hAnsi="Tahoma" w:cs="Tahoma"/>
          <w:strike w:val="0"/>
          <w:color w:val="000000" w:themeColor="text1"/>
          <w:sz w:val="22"/>
          <w:szCs w:val="22"/>
        </w:rPr>
        <w:t xml:space="preserve"> obras previstas para o 1º (primeiro) ano da concessão até o dia 21 de junho de 2020; </w:t>
      </w:r>
      <w:r w:rsidR="00766C7A" w:rsidRPr="00DD585C">
        <w:rPr>
          <w:rStyle w:val="DeltaViewDeletion"/>
          <w:rFonts w:ascii="Tahoma" w:eastAsia="Arial Unicode MS" w:hAnsi="Tahoma" w:cs="Tahoma"/>
          <w:strike w:val="0"/>
          <w:color w:val="000000" w:themeColor="text1"/>
          <w:sz w:val="22"/>
          <w:szCs w:val="22"/>
        </w:rPr>
        <w:t>e</w:t>
      </w:r>
      <w:r w:rsidRPr="00DD585C">
        <w:rPr>
          <w:rStyle w:val="DeltaViewDeletion"/>
          <w:rFonts w:ascii="Tahoma" w:eastAsia="Arial Unicode MS" w:hAnsi="Tahoma" w:cs="Tahoma"/>
          <w:strike w:val="0"/>
          <w:color w:val="000000" w:themeColor="text1"/>
          <w:sz w:val="22"/>
          <w:szCs w:val="22"/>
        </w:rPr>
        <w:t xml:space="preserve"> </w:t>
      </w:r>
    </w:p>
    <w:p w:rsidR="003D6BEA" w:rsidRPr="00DD585C" w:rsidRDefault="003D6BEA" w:rsidP="00DE04B4">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000000" w:themeColor="text1"/>
          <w:sz w:val="22"/>
          <w:szCs w:val="22"/>
        </w:rPr>
      </w:pPr>
      <w:r w:rsidRPr="00DD585C">
        <w:rPr>
          <w:rStyle w:val="DeltaViewDeletion"/>
          <w:rFonts w:ascii="Tahoma" w:eastAsia="Arial Unicode MS" w:hAnsi="Tahoma" w:cs="Tahoma"/>
          <w:strike w:val="0"/>
          <w:color w:val="000000" w:themeColor="text1"/>
          <w:sz w:val="22"/>
          <w:szCs w:val="22"/>
        </w:rPr>
        <w:t>monitorar suas atividades a fim de identificar e mitigar eventuais impactos ambientais, durante toda a vigência da Emissão</w:t>
      </w:r>
      <w:r w:rsidR="00766C7A" w:rsidRPr="00DD585C">
        <w:rPr>
          <w:rStyle w:val="DeltaViewDeletion"/>
          <w:rFonts w:ascii="Tahoma" w:eastAsia="Arial Unicode MS" w:hAnsi="Tahoma" w:cs="Tahoma"/>
          <w:strike w:val="0"/>
          <w:color w:val="000000" w:themeColor="text1"/>
          <w:sz w:val="22"/>
          <w:szCs w:val="22"/>
        </w:rPr>
        <w:t>.</w:t>
      </w:r>
    </w:p>
    <w:bookmarkEnd w:id="245"/>
    <w:p w:rsidR="003D6BEA" w:rsidRPr="00DD585C" w:rsidRDefault="00766C7A" w:rsidP="00DE04B4">
      <w:pPr>
        <w:pStyle w:val="Level2"/>
        <w:widowControl w:val="0"/>
        <w:numPr>
          <w:ilvl w:val="1"/>
          <w:numId w:val="15"/>
        </w:numPr>
        <w:tabs>
          <w:tab w:val="left" w:pos="1134"/>
        </w:tabs>
        <w:spacing w:after="240" w:line="310" w:lineRule="exact"/>
        <w:ind w:firstLine="0"/>
        <w:rPr>
          <w:rFonts w:ascii="Tahoma" w:eastAsia="Arial Unicode MS" w:hAnsi="Tahoma" w:cs="Tahoma"/>
          <w:color w:val="000000" w:themeColor="text1"/>
          <w:sz w:val="22"/>
          <w:szCs w:val="22"/>
        </w:rPr>
      </w:pPr>
      <w:r w:rsidRPr="00DD585C">
        <w:rPr>
          <w:rFonts w:ascii="Tahoma" w:eastAsia="MS Mincho" w:hAnsi="Tahoma" w:cs="Tahoma"/>
          <w:color w:val="000000" w:themeColor="text1"/>
          <w:sz w:val="22"/>
          <w:szCs w:val="22"/>
        </w:rPr>
        <w:t xml:space="preserve">Além das obrigações previstas na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_Ref463598953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A95537">
        <w:rPr>
          <w:rFonts w:ascii="Tahoma" w:eastAsia="MS Mincho" w:hAnsi="Tahoma" w:cs="Tahoma"/>
          <w:color w:val="000000" w:themeColor="text1"/>
          <w:sz w:val="22"/>
          <w:szCs w:val="22"/>
        </w:rPr>
        <w:t>8.1</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xml:space="preserve"> acima, a Emissora deverá </w:t>
      </w:r>
      <w:r w:rsidR="003D6BEA" w:rsidRPr="00DD585C">
        <w:rPr>
          <w:rFonts w:ascii="Tahoma" w:eastAsia="MS Mincho" w:hAnsi="Tahoma" w:cs="Tahoma"/>
          <w:color w:val="000000" w:themeColor="text1"/>
          <w:sz w:val="22"/>
          <w:szCs w:val="22"/>
        </w:rPr>
        <w:t>atender in</w:t>
      </w:r>
      <w:r w:rsidR="003D6BEA" w:rsidRPr="00DD585C">
        <w:rPr>
          <w:rFonts w:ascii="Tahoma" w:eastAsia="Arial Unicode MS" w:hAnsi="Tahoma" w:cs="Tahoma"/>
          <w:color w:val="000000" w:themeColor="text1"/>
          <w:sz w:val="22"/>
          <w:szCs w:val="22"/>
        </w:rPr>
        <w:t>tegralmente as obrigações previstas no artigo 17 da Instrução CVM 476, quais sejam:</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DD585C" w:rsidDel="00EE66BE">
        <w:rPr>
          <w:rFonts w:ascii="Tahoma" w:hAnsi="Tahoma" w:cs="Tahoma"/>
          <w:color w:val="000000" w:themeColor="text1"/>
          <w:sz w:val="22"/>
          <w:szCs w:val="22"/>
        </w:rPr>
        <w:t xml:space="preserve"> </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submeter suas demonstrações financeiras a auditoria, por auditor registrado na CVM</w:t>
      </w:r>
      <w:r w:rsidRPr="00DD585C">
        <w:rPr>
          <w:rFonts w:ascii="Tahoma" w:hAnsi="Tahoma" w:cs="Tahoma"/>
          <w:color w:val="000000" w:themeColor="text1"/>
          <w:sz w:val="22"/>
          <w:szCs w:val="22"/>
        </w:rPr>
        <w:t>;</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DD585C">
        <w:rPr>
          <w:rFonts w:ascii="Tahoma" w:hAnsi="Tahoma" w:cs="Tahoma"/>
          <w:color w:val="000000" w:themeColor="text1"/>
          <w:sz w:val="22"/>
          <w:szCs w:val="22"/>
        </w:rPr>
        <w:t>, conforme aplicável</w:t>
      </w:r>
      <w:r w:rsidRPr="00DD585C">
        <w:rPr>
          <w:rFonts w:ascii="Tahoma" w:hAnsi="Tahoma" w:cs="Tahoma"/>
          <w:color w:val="000000" w:themeColor="text1"/>
          <w:sz w:val="22"/>
          <w:szCs w:val="22"/>
        </w:rPr>
        <w:t>;</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observar as disposições da Instrução CVM nº 358, de 3 de janeiro de 2002, conforme alterada (“</w:t>
      </w:r>
      <w:r w:rsidRPr="00DD585C">
        <w:rPr>
          <w:rFonts w:ascii="Tahoma" w:eastAsia="Arial Unicode MS" w:hAnsi="Tahoma" w:cs="Tahoma"/>
          <w:color w:val="000000" w:themeColor="text1"/>
          <w:sz w:val="22"/>
          <w:szCs w:val="22"/>
          <w:u w:val="single"/>
        </w:rPr>
        <w:t>Instrução CVM 358</w:t>
      </w:r>
      <w:r w:rsidRPr="00DD585C">
        <w:rPr>
          <w:rFonts w:ascii="Tahoma" w:eastAsia="Arial Unicode MS" w:hAnsi="Tahoma" w:cs="Tahoma"/>
          <w:color w:val="000000" w:themeColor="text1"/>
          <w:sz w:val="22"/>
          <w:szCs w:val="22"/>
        </w:rPr>
        <w:t>”), no tocante ao dever de sigilo e vedações à negociação;</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hAnsi="Tahoma" w:cs="Tahoma"/>
          <w:color w:val="000000" w:themeColor="text1"/>
          <w:sz w:val="22"/>
          <w:szCs w:val="22"/>
        </w:rPr>
        <w:t xml:space="preserve">divulgar a ocorrência de fato relevante, conforme definido pelo artigo 2º da Instrução CVM 358; </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fornecer as informações solicitadas pela CVM e/ou pela B3; </w:t>
      </w:r>
      <w:r w:rsidR="00516318" w:rsidRPr="00DD585C">
        <w:rPr>
          <w:rFonts w:ascii="Tahoma" w:hAnsi="Tahoma" w:cs="Tahoma"/>
          <w:color w:val="000000" w:themeColor="text1"/>
          <w:sz w:val="22"/>
          <w:szCs w:val="22"/>
        </w:rPr>
        <w:t>e</w:t>
      </w:r>
    </w:p>
    <w:p w:rsidR="003D6BEA" w:rsidRPr="00DD585C" w:rsidRDefault="003D6BEA" w:rsidP="00DE04B4">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lastRenderedPageBreak/>
        <w:t xml:space="preserve">divulgar em sua página na rede mundial de computadores o relatório anual e demais comunicações enviadas pelo Agente Fiduciário na mesma data do seu recebimento, observado ainda o disposto </w:t>
      </w:r>
      <w:r w:rsidR="00766C7A" w:rsidRPr="00DD585C">
        <w:rPr>
          <w:rFonts w:ascii="Tahoma" w:hAnsi="Tahoma" w:cs="Tahoma"/>
          <w:sz w:val="22"/>
          <w:szCs w:val="22"/>
        </w:rPr>
        <w:t>no inciso (</w:t>
      </w:r>
      <w:proofErr w:type="spellStart"/>
      <w:r w:rsidR="00766C7A" w:rsidRPr="00DD585C">
        <w:rPr>
          <w:rFonts w:ascii="Tahoma" w:hAnsi="Tahoma" w:cs="Tahoma"/>
          <w:sz w:val="22"/>
          <w:szCs w:val="22"/>
        </w:rPr>
        <w:t>iv</w:t>
      </w:r>
      <w:proofErr w:type="spellEnd"/>
      <w:r w:rsidR="00766C7A" w:rsidRPr="00DD585C">
        <w:rPr>
          <w:rFonts w:ascii="Tahoma" w:hAnsi="Tahoma" w:cs="Tahoma"/>
          <w:sz w:val="22"/>
          <w:szCs w:val="22"/>
        </w:rPr>
        <w:t>) acima</w:t>
      </w:r>
      <w:r w:rsidR="00516318" w:rsidRPr="00DD585C">
        <w:rPr>
          <w:rFonts w:ascii="Tahoma" w:hAnsi="Tahoma" w:cs="Tahoma"/>
          <w:color w:val="000000" w:themeColor="text1"/>
          <w:sz w:val="22"/>
          <w:szCs w:val="22"/>
        </w:rPr>
        <w:t>.</w:t>
      </w:r>
    </w:p>
    <w:p w:rsidR="003D6BEA" w:rsidRPr="00DD585C" w:rsidRDefault="00A20791" w:rsidP="00DE04B4">
      <w:pPr>
        <w:pStyle w:val="Level2"/>
        <w:widowControl w:val="0"/>
        <w:numPr>
          <w:ilvl w:val="2"/>
          <w:numId w:val="15"/>
        </w:numPr>
        <w:tabs>
          <w:tab w:val="left" w:pos="1134"/>
        </w:tabs>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E</w:t>
      </w:r>
      <w:r w:rsidR="003D6BEA" w:rsidRPr="00DD585C">
        <w:rPr>
          <w:rFonts w:ascii="Tahoma" w:hAnsi="Tahoma" w:cs="Tahoma"/>
          <w:color w:val="000000" w:themeColor="text1"/>
          <w:sz w:val="22"/>
          <w:szCs w:val="22"/>
        </w:rPr>
        <w:t xml:space="preserve">m relação às obrigações previstas </w:t>
      </w:r>
      <w:r w:rsidR="00766C7A" w:rsidRPr="00DD585C">
        <w:rPr>
          <w:rFonts w:ascii="Tahoma" w:hAnsi="Tahoma" w:cs="Tahoma"/>
          <w:sz w:val="22"/>
          <w:szCs w:val="22"/>
        </w:rPr>
        <w:t>nos incisos (</w:t>
      </w:r>
      <w:proofErr w:type="spellStart"/>
      <w:r w:rsidR="00766C7A" w:rsidRPr="00DD585C">
        <w:rPr>
          <w:rFonts w:ascii="Tahoma" w:hAnsi="Tahoma" w:cs="Tahoma"/>
          <w:sz w:val="22"/>
          <w:szCs w:val="22"/>
        </w:rPr>
        <w:t>iii</w:t>
      </w:r>
      <w:proofErr w:type="spellEnd"/>
      <w:r w:rsidR="00766C7A" w:rsidRPr="00DD585C">
        <w:rPr>
          <w:rFonts w:ascii="Tahoma" w:hAnsi="Tahoma" w:cs="Tahoma"/>
          <w:sz w:val="22"/>
          <w:szCs w:val="22"/>
        </w:rPr>
        <w:t>), (</w:t>
      </w:r>
      <w:proofErr w:type="spellStart"/>
      <w:r w:rsidR="00766C7A" w:rsidRPr="00DD585C">
        <w:rPr>
          <w:rFonts w:ascii="Tahoma" w:hAnsi="Tahoma" w:cs="Tahoma"/>
          <w:sz w:val="22"/>
          <w:szCs w:val="22"/>
        </w:rPr>
        <w:t>iv</w:t>
      </w:r>
      <w:proofErr w:type="spellEnd"/>
      <w:r w:rsidR="00766C7A" w:rsidRPr="00DD585C">
        <w:rPr>
          <w:rFonts w:ascii="Tahoma" w:hAnsi="Tahoma" w:cs="Tahoma"/>
          <w:sz w:val="22"/>
          <w:szCs w:val="22"/>
        </w:rPr>
        <w:t xml:space="preserve">) e (vi) </w:t>
      </w:r>
      <w:r w:rsidR="003D6BEA" w:rsidRPr="00DD585C">
        <w:rPr>
          <w:rFonts w:ascii="Tahoma" w:hAnsi="Tahoma" w:cs="Tahoma"/>
          <w:color w:val="000000" w:themeColor="text1"/>
          <w:sz w:val="22"/>
          <w:szCs w:val="22"/>
        </w:rPr>
        <w:t xml:space="preserve">acima, efetuar as respectivas divulgações de informações </w:t>
      </w:r>
      <w:r w:rsidR="003D6BEA" w:rsidRPr="00DD585C">
        <w:rPr>
          <w:rFonts w:ascii="Tahoma" w:hAnsi="Tahoma" w:cs="Tahoma"/>
          <w:b/>
          <w:color w:val="000000" w:themeColor="text1"/>
          <w:sz w:val="22"/>
          <w:szCs w:val="22"/>
        </w:rPr>
        <w:t>(</w:t>
      </w:r>
      <w:r w:rsidR="00766C7A" w:rsidRPr="00DD585C">
        <w:rPr>
          <w:rFonts w:ascii="Tahoma" w:hAnsi="Tahoma" w:cs="Tahoma"/>
          <w:b/>
          <w:color w:val="000000" w:themeColor="text1"/>
          <w:sz w:val="22"/>
          <w:szCs w:val="22"/>
        </w:rPr>
        <w:t>a</w:t>
      </w:r>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em sua página na rede mundial de computadores, mantendo-as disponíveis pelo prazo de 3 (três) anos; e </w:t>
      </w:r>
      <w:r w:rsidR="003D6BEA" w:rsidRPr="00DD585C">
        <w:rPr>
          <w:rFonts w:ascii="Tahoma" w:hAnsi="Tahoma" w:cs="Tahoma"/>
          <w:b/>
          <w:color w:val="000000" w:themeColor="text1"/>
          <w:sz w:val="22"/>
          <w:szCs w:val="22"/>
        </w:rPr>
        <w:t>(</w:t>
      </w:r>
      <w:r w:rsidR="00766C7A" w:rsidRPr="00DD585C">
        <w:rPr>
          <w:rFonts w:ascii="Tahoma" w:hAnsi="Tahoma" w:cs="Tahoma"/>
          <w:b/>
          <w:color w:val="000000" w:themeColor="text1"/>
          <w:sz w:val="22"/>
          <w:szCs w:val="22"/>
        </w:rPr>
        <w:t>b</w:t>
      </w:r>
      <w:r w:rsidR="003D6BEA" w:rsidRPr="00DD585C">
        <w:rPr>
          <w:rFonts w:ascii="Tahoma" w:hAnsi="Tahoma" w:cs="Tahoma"/>
          <w:b/>
          <w:color w:val="000000" w:themeColor="text1"/>
          <w:sz w:val="22"/>
          <w:szCs w:val="22"/>
        </w:rPr>
        <w:t>)</w:t>
      </w:r>
      <w:r w:rsidR="003D6BEA" w:rsidRPr="00DD585C">
        <w:rPr>
          <w:rFonts w:ascii="Tahoma" w:hAnsi="Tahoma" w:cs="Tahoma"/>
          <w:color w:val="000000" w:themeColor="text1"/>
          <w:sz w:val="22"/>
          <w:szCs w:val="22"/>
        </w:rPr>
        <w:t xml:space="preserve"> divulgar em sistema disponibilizado pela B3.</w:t>
      </w:r>
    </w:p>
    <w:p w:rsidR="00B522EC" w:rsidRPr="00DD585C" w:rsidRDefault="003D6BEA"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AGENTE FIDUCIÁRIO</w:t>
      </w:r>
      <w:r w:rsidR="00B522EC" w:rsidRPr="00DD585C">
        <w:rPr>
          <w:rFonts w:ascii="Tahoma" w:hAnsi="Tahoma" w:cs="Tahoma"/>
          <w:color w:val="000000" w:themeColor="text1"/>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nomeia e constitui a </w:t>
      </w:r>
      <w:r w:rsidR="00B522EC" w:rsidRPr="00DD585C">
        <w:rPr>
          <w:rFonts w:ascii="Tahoma" w:hAnsi="Tahoma" w:cs="Tahoma"/>
          <w:color w:val="000000" w:themeColor="text1"/>
          <w:sz w:val="22"/>
          <w:szCs w:val="22"/>
        </w:rPr>
        <w:t>Simplific Pavarini</w:t>
      </w:r>
      <w:r w:rsidRPr="00DD585C">
        <w:rPr>
          <w:rFonts w:ascii="Tahoma" w:hAnsi="Tahoma" w:cs="Tahoma"/>
          <w:color w:val="000000" w:themeColor="text1"/>
          <w:sz w:val="22"/>
          <w:szCs w:val="22"/>
        </w:rPr>
        <w:t xml:space="preserve"> Distribuidora de Títulos e Valores Mobiliários Ltda., </w:t>
      </w:r>
      <w:r w:rsidRPr="00DD585C">
        <w:rPr>
          <w:rFonts w:ascii="Tahoma" w:eastAsia="MS Mincho" w:hAnsi="Tahoma" w:cs="Tahoma"/>
          <w:color w:val="000000" w:themeColor="text1"/>
          <w:sz w:val="22"/>
          <w:szCs w:val="22"/>
        </w:rPr>
        <w:t>qualificada no preâmbulo desta Escritura de Emissão,</w:t>
      </w:r>
      <w:r w:rsidRPr="00DD585C">
        <w:rPr>
          <w:rFonts w:ascii="Tahoma" w:hAnsi="Tahoma" w:cs="Tahoma"/>
          <w:color w:val="000000" w:themeColor="text1"/>
          <w:sz w:val="22"/>
          <w:szCs w:val="22"/>
        </w:rPr>
        <w:t xml:space="preserve"> como agente fiduciário da Emissão </w:t>
      </w:r>
      <w:r w:rsidRPr="00DD585C">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Agente </w:t>
      </w:r>
      <w:r w:rsidRPr="00DD585C">
        <w:rPr>
          <w:rStyle w:val="DeltaViewInsertion"/>
          <w:rFonts w:ascii="Tahoma" w:eastAsia="Arial Unicode MS" w:hAnsi="Tahoma" w:cs="Tahoma"/>
          <w:color w:val="000000" w:themeColor="text1"/>
          <w:sz w:val="22"/>
          <w:szCs w:val="22"/>
          <w:u w:val="none"/>
        </w:rPr>
        <w:t>Fiduciário</w:t>
      </w:r>
      <w:r w:rsidRPr="00DD585C">
        <w:rPr>
          <w:rFonts w:ascii="Tahoma" w:eastAsia="MS Mincho" w:hAnsi="Tahoma" w:cs="Tahoma"/>
          <w:color w:val="000000" w:themeColor="text1"/>
          <w:sz w:val="22"/>
          <w:szCs w:val="22"/>
        </w:rPr>
        <w:t>, nomeado na presente Escritura de Emissão, declara:</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aceitar integralmente a presente Escritura de Emissão, todas as suas cláusulas e condições;</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não ter qualquer ligação com a Emissora que o impeça de exercer suas funções;</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estar ciente das disposições da Circular do </w:t>
      </w:r>
      <w:r w:rsidR="00840027" w:rsidRPr="00DD585C">
        <w:rPr>
          <w:rFonts w:ascii="Tahoma" w:eastAsia="MS Mincho" w:hAnsi="Tahoma" w:cs="Tahoma"/>
          <w:color w:val="000000" w:themeColor="text1"/>
          <w:sz w:val="22"/>
          <w:szCs w:val="22"/>
        </w:rPr>
        <w:t>BACEN</w:t>
      </w:r>
      <w:r w:rsidRPr="00DD585C">
        <w:rPr>
          <w:rFonts w:ascii="Tahoma" w:eastAsia="MS Mincho" w:hAnsi="Tahoma" w:cs="Tahoma"/>
          <w:color w:val="000000" w:themeColor="text1"/>
          <w:sz w:val="22"/>
          <w:szCs w:val="22"/>
        </w:rPr>
        <w:t xml:space="preserve"> nº 1.832, de 31 de outubro de 1990;</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lastRenderedPageBreak/>
        <w:t>estar devidamente qualificado a exercer as atividades de agente fiduciário, nos termos da regulamentação aplicável vigente;</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a celebração desta Escritura de Emissão e o cumprimento de suas obrigações aqui previstas não infringem qualquer obrigação anteriormente assumida pelo Agente Fiduciário;</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que verificou a consistência das informações contidas </w:t>
      </w:r>
      <w:proofErr w:type="spellStart"/>
      <w:r w:rsidRPr="00DD585C">
        <w:rPr>
          <w:rFonts w:ascii="Tahoma" w:eastAsia="MS Mincho" w:hAnsi="Tahoma" w:cs="Tahoma"/>
          <w:color w:val="000000" w:themeColor="text1"/>
          <w:sz w:val="22"/>
          <w:szCs w:val="22"/>
        </w:rPr>
        <w:t>nesta</w:t>
      </w:r>
      <w:proofErr w:type="spellEnd"/>
      <w:r w:rsidRPr="00DD585C">
        <w:rPr>
          <w:rFonts w:ascii="Tahoma" w:eastAsia="MS Mincho" w:hAnsi="Tahoma" w:cs="Tahoma"/>
          <w:color w:val="000000" w:themeColor="text1"/>
          <w:sz w:val="22"/>
          <w:szCs w:val="22"/>
        </w:rPr>
        <w:t xml:space="preserve"> Escritura de Emissão, por meio das informações e documentos fornecidos pela Emissora;</w:t>
      </w:r>
    </w:p>
    <w:p w:rsidR="00E45B9A" w:rsidRPr="00DD585C" w:rsidRDefault="00E45B9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bookmarkStart w:id="278" w:name="_Hlk35265937"/>
      <w:r w:rsidRPr="00DD585C">
        <w:rPr>
          <w:rFonts w:ascii="Tahoma" w:eastAsia="MS Mincho" w:hAnsi="Tahoma" w:cs="Tahoma"/>
          <w:color w:val="000000" w:themeColor="text1"/>
          <w:sz w:val="22"/>
          <w:szCs w:val="22"/>
        </w:rPr>
        <w:t>o seu</w:t>
      </w:r>
      <w:r w:rsidR="00DE763C" w:rsidRPr="00DD585C">
        <w:rPr>
          <w:rFonts w:ascii="Tahoma" w:eastAsia="MS Mincho" w:hAnsi="Tahoma" w:cs="Tahoma"/>
          <w:color w:val="000000" w:themeColor="text1"/>
          <w:sz w:val="22"/>
          <w:szCs w:val="22"/>
        </w:rPr>
        <w:t>(s)</w:t>
      </w:r>
      <w:r w:rsidRPr="00DD585C">
        <w:rPr>
          <w:rFonts w:ascii="Tahoma" w:eastAsia="MS Mincho" w:hAnsi="Tahoma" w:cs="Tahoma"/>
          <w:color w:val="000000" w:themeColor="text1"/>
          <w:sz w:val="22"/>
          <w:szCs w:val="22"/>
        </w:rPr>
        <w:t xml:space="preserve"> representante</w:t>
      </w:r>
      <w:r w:rsidR="00DE763C" w:rsidRPr="00DD585C">
        <w:rPr>
          <w:rFonts w:ascii="Tahoma" w:eastAsia="MS Mincho" w:hAnsi="Tahoma" w:cs="Tahoma"/>
          <w:color w:val="000000" w:themeColor="text1"/>
          <w:sz w:val="22"/>
          <w:szCs w:val="22"/>
        </w:rPr>
        <w:t>(s)</w:t>
      </w:r>
      <w:r w:rsidRPr="00DD585C">
        <w:rPr>
          <w:rFonts w:ascii="Tahoma" w:eastAsia="MS Mincho" w:hAnsi="Tahoma" w:cs="Tahoma"/>
          <w:color w:val="000000" w:themeColor="text1"/>
          <w:sz w:val="22"/>
          <w:szCs w:val="22"/>
        </w:rPr>
        <w:t xml:space="preserve"> legal</w:t>
      </w:r>
      <w:r w:rsidR="00DE763C" w:rsidRPr="00DD585C">
        <w:rPr>
          <w:rFonts w:ascii="Tahoma" w:eastAsia="MS Mincho" w:hAnsi="Tahoma" w:cs="Tahoma"/>
          <w:color w:val="000000" w:themeColor="text1"/>
          <w:sz w:val="22"/>
          <w:szCs w:val="22"/>
        </w:rPr>
        <w:t>(</w:t>
      </w:r>
      <w:proofErr w:type="spellStart"/>
      <w:r w:rsidR="00DE763C" w:rsidRPr="00DD585C">
        <w:rPr>
          <w:rFonts w:ascii="Tahoma" w:eastAsia="MS Mincho" w:hAnsi="Tahoma" w:cs="Tahoma"/>
          <w:color w:val="000000" w:themeColor="text1"/>
          <w:sz w:val="22"/>
          <w:szCs w:val="22"/>
        </w:rPr>
        <w:t>is</w:t>
      </w:r>
      <w:proofErr w:type="spellEnd"/>
      <w:r w:rsidR="00DE763C" w:rsidRPr="00DD585C">
        <w:rPr>
          <w:rFonts w:ascii="Tahoma" w:eastAsia="MS Mincho" w:hAnsi="Tahoma" w:cs="Tahoma"/>
          <w:color w:val="000000" w:themeColor="text1"/>
          <w:sz w:val="22"/>
          <w:szCs w:val="22"/>
        </w:rPr>
        <w:t>)</w:t>
      </w:r>
      <w:r w:rsidRPr="00DD585C">
        <w:rPr>
          <w:rFonts w:ascii="Tahoma" w:eastAsia="MS Mincho" w:hAnsi="Tahoma" w:cs="Tahoma"/>
          <w:color w:val="000000" w:themeColor="text1"/>
          <w:sz w:val="22"/>
          <w:szCs w:val="22"/>
        </w:rPr>
        <w:t xml:space="preserve"> que assina</w:t>
      </w:r>
      <w:r w:rsidR="00DE763C" w:rsidRPr="00DD585C">
        <w:rPr>
          <w:rFonts w:ascii="Tahoma" w:eastAsia="MS Mincho" w:hAnsi="Tahoma" w:cs="Tahoma"/>
          <w:color w:val="000000" w:themeColor="text1"/>
          <w:sz w:val="22"/>
          <w:szCs w:val="22"/>
        </w:rPr>
        <w:t>(m)</w:t>
      </w:r>
      <w:r w:rsidRPr="00DD585C">
        <w:rPr>
          <w:rFonts w:ascii="Tahoma" w:eastAsia="MS Mincho" w:hAnsi="Tahoma" w:cs="Tahoma"/>
          <w:color w:val="000000" w:themeColor="text1"/>
          <w:sz w:val="22"/>
          <w:szCs w:val="22"/>
        </w:rPr>
        <w:t xml:space="preserve"> esta Escritura </w:t>
      </w:r>
      <w:r w:rsidR="00462577" w:rsidRPr="00DD585C">
        <w:rPr>
          <w:rFonts w:ascii="Tahoma" w:eastAsia="MS Mincho" w:hAnsi="Tahoma" w:cs="Tahoma"/>
          <w:color w:val="000000" w:themeColor="text1"/>
          <w:sz w:val="22"/>
          <w:szCs w:val="22"/>
        </w:rPr>
        <w:t xml:space="preserve">de Emissão </w:t>
      </w:r>
      <w:r w:rsidR="00DE763C" w:rsidRPr="00DD585C">
        <w:rPr>
          <w:rFonts w:ascii="Tahoma" w:eastAsia="MS Mincho" w:hAnsi="Tahoma" w:cs="Tahoma"/>
          <w:color w:val="000000" w:themeColor="text1"/>
          <w:sz w:val="22"/>
          <w:szCs w:val="22"/>
        </w:rPr>
        <w:t xml:space="preserve">possuem </w:t>
      </w:r>
      <w:r w:rsidRPr="00DD585C">
        <w:rPr>
          <w:rFonts w:ascii="Tahoma" w:eastAsia="MS Mincho" w:hAnsi="Tahoma" w:cs="Tahoma"/>
          <w:color w:val="000000" w:themeColor="text1"/>
          <w:sz w:val="22"/>
          <w:szCs w:val="22"/>
        </w:rPr>
        <w:t xml:space="preserve">poderes estatutários e/ou delegados para assumir, em seu nome, as obrigações ora estabelecidas e, sendo mandatário, teve os poderes legitimamente outorgados, estando o respectivo mandato em pleno vigor, conforme disposições de seu </w:t>
      </w:r>
      <w:r w:rsidR="00DE763C" w:rsidRPr="00DD585C">
        <w:rPr>
          <w:rFonts w:ascii="Tahoma" w:eastAsia="MS Mincho" w:hAnsi="Tahoma" w:cs="Tahoma"/>
          <w:color w:val="000000" w:themeColor="text1"/>
          <w:sz w:val="22"/>
          <w:szCs w:val="22"/>
        </w:rPr>
        <w:t xml:space="preserve">contrato </w:t>
      </w:r>
      <w:r w:rsidRPr="00DD585C">
        <w:rPr>
          <w:rFonts w:ascii="Tahoma" w:eastAsia="MS Mincho" w:hAnsi="Tahoma" w:cs="Tahoma"/>
          <w:color w:val="000000" w:themeColor="text1"/>
          <w:sz w:val="22"/>
          <w:szCs w:val="22"/>
        </w:rPr>
        <w:t>social</w:t>
      </w:r>
      <w:bookmarkEnd w:id="278"/>
      <w:r w:rsidRPr="00DD585C">
        <w:rPr>
          <w:rFonts w:ascii="Tahoma" w:eastAsia="MS Mincho" w:hAnsi="Tahoma" w:cs="Tahoma"/>
          <w:color w:val="000000" w:themeColor="text1"/>
          <w:sz w:val="22"/>
          <w:szCs w:val="22"/>
        </w:rPr>
        <w:t>;</w:t>
      </w:r>
      <w:r w:rsidR="0021035D" w:rsidRPr="00DD585C">
        <w:rPr>
          <w:rFonts w:ascii="Tahoma" w:eastAsia="MS Mincho" w:hAnsi="Tahoma" w:cs="Tahoma"/>
          <w:color w:val="000000" w:themeColor="text1"/>
          <w:sz w:val="22"/>
          <w:szCs w:val="22"/>
        </w:rPr>
        <w:t xml:space="preserve"> </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rsidR="003D6BEA" w:rsidRPr="00DD585C" w:rsidRDefault="003D6BEA" w:rsidP="00DE04B4">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B522EC" w:rsidRPr="00DD585C">
        <w:rPr>
          <w:rFonts w:ascii="Tahoma" w:hAnsi="Tahoma" w:cs="Tahoma"/>
          <w:color w:val="000000" w:themeColor="text1"/>
          <w:w w:val="0"/>
          <w:sz w:val="22"/>
          <w:szCs w:val="22"/>
        </w:rPr>
        <w:t xml:space="preserve"> </w:t>
      </w:r>
    </w:p>
    <w:tbl>
      <w:tblPr>
        <w:tblW w:w="5000" w:type="pct"/>
        <w:jc w:val="center"/>
        <w:tblCellMar>
          <w:left w:w="0" w:type="dxa"/>
          <w:right w:w="0" w:type="dxa"/>
        </w:tblCellMar>
        <w:tblLook w:val="04A0" w:firstRow="1" w:lastRow="0" w:firstColumn="1" w:lastColumn="0" w:noHBand="0" w:noVBand="1"/>
      </w:tblPr>
      <w:tblGrid>
        <w:gridCol w:w="4100"/>
        <w:gridCol w:w="4951"/>
      </w:tblGrid>
      <w:tr w:rsidR="0021035D" w:rsidRPr="00DD585C" w:rsidTr="005F2247">
        <w:trPr>
          <w:jc w:val="center"/>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Agente Fiduciário</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proofErr w:type="spellStart"/>
            <w:r w:rsidRPr="00DD585C">
              <w:rPr>
                <w:rFonts w:ascii="Tahoma" w:hAnsi="Tahoma" w:cs="Tahoma"/>
                <w:sz w:val="22"/>
                <w:szCs w:val="22"/>
              </w:rPr>
              <w:t>Sanesalto</w:t>
            </w:r>
            <w:proofErr w:type="spellEnd"/>
            <w:r w:rsidRPr="00DD585C">
              <w:rPr>
                <w:rFonts w:ascii="Tahoma" w:hAnsi="Tahoma" w:cs="Tahoma"/>
                <w:sz w:val="22"/>
                <w:szCs w:val="22"/>
              </w:rPr>
              <w:t xml:space="preserve"> Saneamento S.A. </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Debêntures simples</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516318" w:rsidP="00DE04B4">
            <w:pPr>
              <w:spacing w:after="0" w:line="310" w:lineRule="exact"/>
              <w:rPr>
                <w:rFonts w:ascii="Tahoma" w:hAnsi="Tahoma" w:cs="Tahoma"/>
                <w:sz w:val="22"/>
                <w:szCs w:val="22"/>
              </w:rPr>
            </w:pPr>
            <w:r w:rsidRPr="00DD585C">
              <w:rPr>
                <w:rFonts w:ascii="Tahoma" w:hAnsi="Tahoma" w:cs="Tahoma"/>
                <w:sz w:val="22"/>
                <w:szCs w:val="22"/>
              </w:rPr>
              <w:t>3ª (</w:t>
            </w:r>
            <w:r w:rsidR="0021035D" w:rsidRPr="00DD585C">
              <w:rPr>
                <w:rFonts w:ascii="Tahoma" w:hAnsi="Tahoma" w:cs="Tahoma"/>
                <w:sz w:val="22"/>
                <w:szCs w:val="22"/>
              </w:rPr>
              <w:t>Terceira</w:t>
            </w:r>
            <w:r w:rsidRPr="00DD585C">
              <w:rPr>
                <w:rFonts w:ascii="Tahoma" w:hAnsi="Tahoma" w:cs="Tahoma"/>
                <w:sz w:val="22"/>
                <w:szCs w:val="22"/>
              </w:rPr>
              <w:t>)</w:t>
            </w:r>
            <w:r w:rsidR="0021035D" w:rsidRPr="00DD585C">
              <w:rPr>
                <w:rFonts w:ascii="Tahoma" w:hAnsi="Tahoma" w:cs="Tahoma"/>
                <w:sz w:val="22"/>
                <w:szCs w:val="22"/>
              </w:rPr>
              <w:t xml:space="preserve"> / Série Única</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R$ 55.000.000,00 (cinquenta e cinco milhões de reais).</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Quantidade de 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55.000 (cinquenta e cinco mil)</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Garantia Real com Alienação Fiduciária de Ações e Cessão Fiduciária</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18 de dezembro de 2019</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18 de dezembro de 2026</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lastRenderedPageBreak/>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100% Taxa DI + 4,00%</w:t>
            </w:r>
          </w:p>
        </w:tc>
      </w:tr>
      <w:tr w:rsidR="0021035D" w:rsidRPr="00DD585C"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D585C" w:rsidRDefault="0021035D" w:rsidP="00DE04B4">
            <w:pPr>
              <w:spacing w:after="0" w:line="310" w:lineRule="exact"/>
              <w:rPr>
                <w:rFonts w:ascii="Tahoma" w:hAnsi="Tahoma" w:cs="Tahoma"/>
                <w:sz w:val="22"/>
                <w:szCs w:val="22"/>
              </w:rPr>
            </w:pPr>
            <w:r w:rsidRPr="00DD585C">
              <w:rPr>
                <w:rFonts w:ascii="Tahoma" w:hAnsi="Tahoma" w:cs="Tahoma"/>
                <w:sz w:val="22"/>
                <w:szCs w:val="22"/>
              </w:rPr>
              <w:t>Não houve</w:t>
            </w:r>
          </w:p>
        </w:tc>
      </w:tr>
    </w:tbl>
    <w:p w:rsidR="0021035D" w:rsidRPr="00DD585C" w:rsidRDefault="0021035D" w:rsidP="00DE04B4">
      <w:pPr>
        <w:pStyle w:val="STDTextoDois-Quatro"/>
        <w:autoSpaceDE/>
        <w:autoSpaceDN/>
        <w:adjustRightInd/>
        <w:spacing w:before="0" w:after="240" w:line="310" w:lineRule="exact"/>
        <w:ind w:left="1134"/>
        <w:rPr>
          <w:rFonts w:ascii="Tahoma" w:eastAsia="MS Mincho" w:hAnsi="Tahoma" w:cs="Tahoma"/>
          <w:color w:val="000000" w:themeColor="text1"/>
          <w:sz w:val="22"/>
          <w:szCs w:val="22"/>
        </w:rPr>
      </w:pP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79" w:name="_Ref530698958"/>
      <w:r w:rsidRPr="00DD585C">
        <w:rPr>
          <w:rFonts w:ascii="Tahoma" w:eastAsia="MS Mincho" w:hAnsi="Tahoma" w:cs="Tahoma"/>
          <w:b/>
          <w:color w:val="000000" w:themeColor="text1"/>
          <w:sz w:val="22"/>
          <w:szCs w:val="22"/>
        </w:rPr>
        <w:t>Substituição</w:t>
      </w:r>
      <w:bookmarkEnd w:id="279"/>
      <w:r w:rsidR="00F13341" w:rsidRPr="00DD585C">
        <w:rPr>
          <w:rFonts w:ascii="Tahoma" w:eastAsia="MS Mincho" w:hAnsi="Tahoma" w:cs="Tahoma"/>
          <w:b/>
          <w:color w:val="000000" w:themeColor="text1"/>
          <w:sz w:val="22"/>
          <w:szCs w:val="22"/>
        </w:rPr>
        <w:t xml:space="preserve"> do Agente Fiduciário</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bookmarkStart w:id="280" w:name="_Ref363201122"/>
      <w:r w:rsidRPr="00DD585C">
        <w:rPr>
          <w:rFonts w:ascii="Tahoma" w:eastAsia="MS Mincho" w:hAnsi="Tahoma" w:cs="Tahoma"/>
          <w:color w:val="000000" w:themeColor="text1"/>
          <w:sz w:val="22"/>
          <w:szCs w:val="22"/>
        </w:rPr>
        <w:t>Nas hipóteses de impedimentos, renúncia, intervenção, liquidação judicial ou extrajudicial, falência, ou qualquer outro caso de vacância do Agente Fiduciário, dentro do prazo máximo de 30 (trinta)</w:t>
      </w:r>
      <w:r w:rsidRPr="00DD585C">
        <w:rPr>
          <w:rFonts w:ascii="Tahoma" w:eastAsia="MS Mincho" w:hAnsi="Tahoma" w:cs="Tahoma"/>
          <w:b/>
          <w:color w:val="000000" w:themeColor="text1"/>
          <w:sz w:val="22"/>
          <w:szCs w:val="22"/>
        </w:rPr>
        <w:t xml:space="preserve"> </w:t>
      </w:r>
      <w:r w:rsidRPr="00DD585C">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DD585C">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DD585C">
        <w:rPr>
          <w:rFonts w:ascii="Tahoma" w:eastAsia="MS Mincho" w:hAnsi="Tahoma" w:cs="Tahoma"/>
          <w:color w:val="000000" w:themeColor="text1"/>
          <w:sz w:val="22"/>
          <w:szCs w:val="22"/>
        </w:rPr>
        <w:t>. Na hipótese de a convocação não ocorrer até 15 (quinze)</w:t>
      </w:r>
      <w:r w:rsidRPr="00DD585C">
        <w:rPr>
          <w:rFonts w:ascii="Tahoma" w:eastAsia="MS Mincho" w:hAnsi="Tahoma" w:cs="Tahoma"/>
          <w:b/>
          <w:color w:val="000000" w:themeColor="text1"/>
          <w:sz w:val="22"/>
          <w:szCs w:val="22"/>
        </w:rPr>
        <w:t xml:space="preserve"> </w:t>
      </w:r>
      <w:r w:rsidRPr="00DD585C">
        <w:rPr>
          <w:rFonts w:ascii="Tahoma" w:eastAsia="MS Mincho" w:hAnsi="Tahoma" w:cs="Tahoma"/>
          <w:color w:val="000000" w:themeColor="text1"/>
          <w:sz w:val="22"/>
          <w:szCs w:val="22"/>
        </w:rPr>
        <w:t>dias antes do término do prazo acima citado, caberá à Emissora efetuá-la.</w:t>
      </w:r>
      <w:bookmarkEnd w:id="280"/>
      <w:r w:rsidR="005D1EB2" w:rsidRPr="00DD585C">
        <w:rPr>
          <w:rFonts w:ascii="Tahoma" w:eastAsia="MS Mincho" w:hAnsi="Tahoma" w:cs="Tahoma"/>
          <w:color w:val="000000" w:themeColor="text1"/>
          <w:sz w:val="22"/>
          <w:szCs w:val="22"/>
        </w:rPr>
        <w:t xml:space="preserve"> </w:t>
      </w:r>
      <w:r w:rsidR="005D1EB2" w:rsidRPr="00DD585C">
        <w:rPr>
          <w:rFonts w:ascii="Tahoma" w:hAnsi="Tahoma" w:cs="Tahoma"/>
          <w:sz w:val="22"/>
          <w:szCs w:val="22"/>
        </w:rPr>
        <w:t xml:space="preserve">sendo certo que a CVM poderá nomear substituto provisório, enquanto não se consumar o processo de escolha do novo agente fiduciário da Emissão.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Na hipótese de não poder o Agente Fiduciário continuar a exercer as suas funções por circunstâncias </w:t>
      </w:r>
      <w:r w:rsidRPr="00DD585C">
        <w:rPr>
          <w:rFonts w:ascii="Tahoma" w:hAnsi="Tahoma" w:cs="Tahoma"/>
          <w:color w:val="000000" w:themeColor="text1"/>
          <w:sz w:val="22"/>
          <w:szCs w:val="22"/>
        </w:rPr>
        <w:t>supervenientes</w:t>
      </w:r>
      <w:r w:rsidRPr="00DD585C">
        <w:rPr>
          <w:rFonts w:ascii="Tahoma" w:eastAsia="MS Mincho" w:hAnsi="Tahoma" w:cs="Tahoma"/>
          <w:color w:val="000000" w:themeColor="text1"/>
          <w:sz w:val="22"/>
          <w:szCs w:val="22"/>
        </w:rPr>
        <w:t xml:space="preserve"> a esta Escritura de Emissão, inclusive do inciso “(</w:t>
      </w:r>
      <w:proofErr w:type="spellStart"/>
      <w:r w:rsidRPr="00DD585C">
        <w:rPr>
          <w:rFonts w:ascii="Tahoma" w:eastAsia="MS Mincho" w:hAnsi="Tahoma" w:cs="Tahoma"/>
          <w:color w:val="000000" w:themeColor="text1"/>
          <w:sz w:val="22"/>
          <w:szCs w:val="22"/>
        </w:rPr>
        <w:t>iii</w:t>
      </w:r>
      <w:proofErr w:type="spellEnd"/>
      <w:r w:rsidRPr="00DD585C">
        <w:rPr>
          <w:rFonts w:ascii="Tahoma" w:eastAsia="MS Mincho" w:hAnsi="Tahoma" w:cs="Tahoma"/>
          <w:color w:val="000000" w:themeColor="text1"/>
          <w:sz w:val="22"/>
          <w:szCs w:val="22"/>
        </w:rPr>
        <w:t xml:space="preserve">)” da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_Ref530762440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A95537">
        <w:rPr>
          <w:rFonts w:ascii="Tahoma" w:eastAsia="MS Mincho" w:hAnsi="Tahoma" w:cs="Tahoma"/>
          <w:color w:val="000000" w:themeColor="text1"/>
          <w:sz w:val="22"/>
          <w:szCs w:val="22"/>
        </w:rPr>
        <w:t>9.4.1</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xml:space="preserve"> abaixo, o Agente Fiduciário deverá comunicar imediatamente o fato aos Debenturistas, pedindo sua substituição.</w:t>
      </w:r>
    </w:p>
    <w:p w:rsidR="003D6BEA" w:rsidRPr="00DD585C" w:rsidRDefault="00F13341"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É facultado aos Debenturistas, a qualquer tempo, proceder à substituição do Agente Fiduciário e à indicação de seu substituto, em Assembleia Geral de Debenturistas especialmente convocada para este fim</w:t>
      </w:r>
      <w:r w:rsidR="003D6BEA" w:rsidRPr="00DD585C">
        <w:rPr>
          <w:rFonts w:ascii="Tahoma" w:eastAsia="MS Mincho" w:hAnsi="Tahoma" w:cs="Tahoma"/>
          <w:color w:val="000000" w:themeColor="text1"/>
          <w:sz w:val="22"/>
          <w:szCs w:val="22"/>
        </w:rPr>
        <w:t>.</w:t>
      </w:r>
    </w:p>
    <w:p w:rsidR="00F13341"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A substituição do Agente Fiduciário deverá ser objeto de aditamento à presente Escritura de Emissão</w:t>
      </w:r>
      <w:r w:rsidR="00F52857" w:rsidRPr="00DD585C">
        <w:rPr>
          <w:rFonts w:ascii="Tahoma" w:eastAsia="MS Mincho" w:hAnsi="Tahoma" w:cs="Tahoma"/>
          <w:color w:val="000000" w:themeColor="text1"/>
          <w:sz w:val="22"/>
          <w:szCs w:val="22"/>
        </w:rPr>
        <w:t>,</w:t>
      </w:r>
      <w:r w:rsidR="00F52857" w:rsidRPr="00DD585C">
        <w:rPr>
          <w:rFonts w:ascii="Tahoma" w:hAnsi="Tahoma" w:cs="Tahoma"/>
          <w:sz w:val="22"/>
          <w:szCs w:val="22"/>
        </w:rPr>
        <w:t xml:space="preserve"> </w:t>
      </w:r>
      <w:r w:rsidR="00F52857" w:rsidRPr="00DD585C">
        <w:rPr>
          <w:rFonts w:ascii="Tahoma" w:eastAsia="MS Mincho" w:hAnsi="Tahoma" w:cs="Tahoma"/>
          <w:color w:val="000000" w:themeColor="text1"/>
          <w:sz w:val="22"/>
          <w:szCs w:val="22"/>
        </w:rPr>
        <w:t xml:space="preserve">que deverá ser </w:t>
      </w:r>
      <w:r w:rsidR="00F52857" w:rsidRPr="00DD585C">
        <w:rPr>
          <w:rFonts w:ascii="Tahoma" w:eastAsia="MS Mincho" w:hAnsi="Tahoma" w:cs="Tahoma"/>
          <w:b/>
          <w:color w:val="000000" w:themeColor="text1"/>
          <w:sz w:val="22"/>
          <w:szCs w:val="22"/>
        </w:rPr>
        <w:t>(</w:t>
      </w:r>
      <w:r w:rsidR="00462577" w:rsidRPr="00DD585C">
        <w:rPr>
          <w:rFonts w:ascii="Tahoma" w:eastAsia="MS Mincho" w:hAnsi="Tahoma" w:cs="Tahoma"/>
          <w:b/>
          <w:color w:val="000000" w:themeColor="text1"/>
          <w:sz w:val="22"/>
          <w:szCs w:val="22"/>
        </w:rPr>
        <w:t>i</w:t>
      </w:r>
      <w:r w:rsidR="00F52857" w:rsidRPr="00DD585C">
        <w:rPr>
          <w:rFonts w:ascii="Tahoma" w:eastAsia="MS Mincho" w:hAnsi="Tahoma" w:cs="Tahoma"/>
          <w:b/>
          <w:color w:val="000000" w:themeColor="text1"/>
          <w:sz w:val="22"/>
          <w:szCs w:val="22"/>
        </w:rPr>
        <w:t>)</w:t>
      </w:r>
      <w:r w:rsidR="00F52857" w:rsidRPr="00DD585C">
        <w:rPr>
          <w:rFonts w:ascii="Tahoma" w:eastAsia="MS Mincho" w:hAnsi="Tahoma" w:cs="Tahoma"/>
          <w:color w:val="000000" w:themeColor="text1"/>
          <w:sz w:val="22"/>
          <w:szCs w:val="22"/>
        </w:rPr>
        <w:t xml:space="preserve"> arquivado </w:t>
      </w:r>
      <w:r w:rsidR="00462577" w:rsidRPr="00DD585C">
        <w:rPr>
          <w:rFonts w:ascii="Tahoma" w:eastAsia="MS Mincho" w:hAnsi="Tahoma" w:cs="Tahoma"/>
          <w:color w:val="000000" w:themeColor="text1"/>
          <w:sz w:val="22"/>
          <w:szCs w:val="22"/>
        </w:rPr>
        <w:t>na JUCEMT</w:t>
      </w:r>
      <w:r w:rsidR="007B7FE4" w:rsidRPr="00DD585C">
        <w:rPr>
          <w:rFonts w:ascii="Tahoma" w:eastAsia="MS Mincho" w:hAnsi="Tahoma" w:cs="Tahoma"/>
          <w:color w:val="000000" w:themeColor="text1"/>
          <w:sz w:val="22"/>
          <w:szCs w:val="22"/>
        </w:rPr>
        <w:t xml:space="preserve"> </w:t>
      </w:r>
      <w:r w:rsidR="00F52857" w:rsidRPr="00DD585C">
        <w:rPr>
          <w:rFonts w:ascii="Tahoma" w:eastAsia="MS Mincho" w:hAnsi="Tahoma" w:cs="Tahoma"/>
          <w:color w:val="000000" w:themeColor="text1"/>
          <w:sz w:val="22"/>
          <w:szCs w:val="22"/>
        </w:rPr>
        <w:t xml:space="preserve">e </w:t>
      </w:r>
      <w:r w:rsidR="00F52857" w:rsidRPr="00DD585C">
        <w:rPr>
          <w:rFonts w:ascii="Tahoma" w:eastAsia="MS Mincho" w:hAnsi="Tahoma" w:cs="Tahoma"/>
          <w:b/>
          <w:color w:val="000000" w:themeColor="text1"/>
          <w:sz w:val="22"/>
          <w:szCs w:val="22"/>
        </w:rPr>
        <w:t>(</w:t>
      </w:r>
      <w:proofErr w:type="spellStart"/>
      <w:r w:rsidR="00F52857" w:rsidRPr="00DD585C">
        <w:rPr>
          <w:rFonts w:ascii="Tahoma" w:eastAsia="MS Mincho" w:hAnsi="Tahoma" w:cs="Tahoma"/>
          <w:b/>
          <w:color w:val="000000" w:themeColor="text1"/>
          <w:sz w:val="22"/>
          <w:szCs w:val="22"/>
        </w:rPr>
        <w:t>ii</w:t>
      </w:r>
      <w:proofErr w:type="spellEnd"/>
      <w:r w:rsidR="00F52857" w:rsidRPr="00DD585C">
        <w:rPr>
          <w:rFonts w:ascii="Tahoma" w:eastAsia="MS Mincho" w:hAnsi="Tahoma" w:cs="Tahoma"/>
          <w:b/>
          <w:color w:val="000000" w:themeColor="text1"/>
          <w:sz w:val="22"/>
          <w:szCs w:val="22"/>
        </w:rPr>
        <w:t>)</w:t>
      </w:r>
      <w:r w:rsidR="00F52857" w:rsidRPr="00DD585C">
        <w:rPr>
          <w:rFonts w:ascii="Tahoma" w:eastAsia="MS Mincho" w:hAnsi="Tahoma" w:cs="Tahoma"/>
          <w:color w:val="000000" w:themeColor="text1"/>
          <w:sz w:val="22"/>
          <w:szCs w:val="22"/>
        </w:rPr>
        <w:t xml:space="preserve"> averbado à margem do registro desta Escritura </w:t>
      </w:r>
      <w:r w:rsidR="00462577" w:rsidRPr="00DD585C">
        <w:rPr>
          <w:rFonts w:ascii="Tahoma" w:eastAsia="MS Mincho" w:hAnsi="Tahoma" w:cs="Tahoma"/>
          <w:color w:val="000000" w:themeColor="text1"/>
          <w:sz w:val="22"/>
          <w:szCs w:val="22"/>
        </w:rPr>
        <w:t xml:space="preserve">de Emissão </w:t>
      </w:r>
      <w:r w:rsidR="00F52857" w:rsidRPr="00DD585C">
        <w:rPr>
          <w:rFonts w:ascii="Tahoma" w:eastAsia="MS Mincho" w:hAnsi="Tahoma" w:cs="Tahoma"/>
          <w:color w:val="000000" w:themeColor="text1"/>
          <w:sz w:val="22"/>
          <w:szCs w:val="22"/>
        </w:rPr>
        <w:t>nos Cartórios RTD Competentes</w:t>
      </w:r>
      <w:r w:rsidR="00462577" w:rsidRPr="00DD585C">
        <w:rPr>
          <w:rFonts w:ascii="Tahoma" w:eastAsia="MS Mincho" w:hAnsi="Tahoma" w:cs="Tahoma"/>
          <w:color w:val="000000" w:themeColor="text1"/>
          <w:sz w:val="22"/>
          <w:szCs w:val="22"/>
        </w:rPr>
        <w:t>, nos termos da Cláusula Segunda acima</w:t>
      </w:r>
      <w:r w:rsidR="00F52857" w:rsidRPr="00DD585C">
        <w:rPr>
          <w:rFonts w:ascii="Tahoma" w:eastAsia="MS Mincho" w:hAnsi="Tahoma" w:cs="Tahoma"/>
          <w:color w:val="000000" w:themeColor="text1"/>
          <w:sz w:val="22"/>
          <w:szCs w:val="22"/>
        </w:rPr>
        <w:t xml:space="preserve">. </w:t>
      </w:r>
    </w:p>
    <w:p w:rsidR="003D6BEA" w:rsidRPr="00DD585C" w:rsidRDefault="00F52857"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A substituição em caráter permanente do Agente Fiduciário também deverá ser comunicada à CVM no prazo de até 7 (sete) Dias Úteis contado do registro do aditamento a esta Escritura </w:t>
      </w:r>
      <w:r w:rsidR="00F13341" w:rsidRPr="00DD585C">
        <w:rPr>
          <w:rFonts w:ascii="Tahoma" w:eastAsia="MS Mincho" w:hAnsi="Tahoma" w:cs="Tahoma"/>
          <w:color w:val="000000" w:themeColor="text1"/>
          <w:sz w:val="22"/>
          <w:szCs w:val="22"/>
        </w:rPr>
        <w:t xml:space="preserve">de Emissão </w:t>
      </w:r>
      <w:r w:rsidRPr="00DD585C">
        <w:rPr>
          <w:rFonts w:ascii="Tahoma" w:eastAsia="MS Mincho" w:hAnsi="Tahoma" w:cs="Tahoma"/>
          <w:color w:val="000000" w:themeColor="text1"/>
          <w:sz w:val="22"/>
          <w:szCs w:val="22"/>
        </w:rPr>
        <w:t xml:space="preserve">na </w:t>
      </w:r>
      <w:r w:rsidR="00462577" w:rsidRPr="00DD585C">
        <w:rPr>
          <w:rFonts w:ascii="Tahoma" w:eastAsia="MS Mincho" w:hAnsi="Tahoma" w:cs="Tahoma"/>
          <w:color w:val="000000" w:themeColor="text1"/>
          <w:sz w:val="22"/>
          <w:szCs w:val="22"/>
        </w:rPr>
        <w:t>JUCEMT</w:t>
      </w:r>
      <w:r w:rsidRPr="00DD585C">
        <w:rPr>
          <w:rFonts w:ascii="Tahoma" w:eastAsia="MS Mincho" w:hAnsi="Tahoma" w:cs="Tahoma"/>
          <w:color w:val="000000" w:themeColor="text1"/>
          <w:sz w:val="22"/>
          <w:szCs w:val="22"/>
        </w:rPr>
        <w:t>, e estará sujeita aos requisitos previstos na Instrução CVM 583 e eventuais normas posteriores.</w:t>
      </w:r>
      <w:r w:rsidR="0021035D" w:rsidRPr="00DD585C">
        <w:rPr>
          <w:rFonts w:ascii="Tahoma" w:eastAsia="MS Mincho"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w:t>
      </w:r>
      <w:r w:rsidRPr="00DD585C">
        <w:rPr>
          <w:rFonts w:ascii="Tahoma" w:eastAsia="MS Mincho" w:hAnsi="Tahoma" w:cs="Tahoma"/>
          <w:color w:val="000000" w:themeColor="text1"/>
          <w:sz w:val="22"/>
          <w:szCs w:val="22"/>
        </w:rPr>
        <w:lastRenderedPageBreak/>
        <w:t>Escritura de Emissão e da legislação em vigor.</w:t>
      </w:r>
    </w:p>
    <w:p w:rsidR="003D6BEA" w:rsidRPr="00DD585C" w:rsidRDefault="005D1EB2"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 xml:space="preserve">A remuneração do agente fiduciário substituto será a mesma que a do Agente Fiduciário substituído, podendo ser alterada de comum acordo entre a Emissora e o agente fiduciário substituto. </w:t>
      </w:r>
      <w:r w:rsidR="003D6BEA" w:rsidRPr="00DD585C">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3D6BEA" w:rsidRPr="00DD585C">
        <w:rPr>
          <w:rFonts w:ascii="Tahoma" w:eastAsia="MS Mincho" w:hAnsi="Tahoma" w:cs="Tahoma"/>
          <w:i/>
          <w:color w:val="000000" w:themeColor="text1"/>
          <w:sz w:val="22"/>
          <w:szCs w:val="22"/>
        </w:rPr>
        <w:t xml:space="preserve">pro rata </w:t>
      </w:r>
      <w:proofErr w:type="spellStart"/>
      <w:r w:rsidR="003D6BEA" w:rsidRPr="00DD585C">
        <w:rPr>
          <w:rFonts w:ascii="Tahoma" w:eastAsia="MS Mincho" w:hAnsi="Tahoma" w:cs="Tahoma"/>
          <w:i/>
          <w:color w:val="000000" w:themeColor="text1"/>
          <w:sz w:val="22"/>
          <w:szCs w:val="22"/>
        </w:rPr>
        <w:t>temporis</w:t>
      </w:r>
      <w:proofErr w:type="spellEnd"/>
      <w:r w:rsidR="003D6BEA" w:rsidRPr="00DD585C">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MS Mincho" w:hAnsi="Tahoma" w:cs="Tahoma"/>
          <w:color w:val="000000" w:themeColor="text1"/>
          <w:sz w:val="22"/>
          <w:szCs w:val="22"/>
        </w:rPr>
        <w:t xml:space="preserve">O Agente Fiduciário, se substituído nos termos desta Cláusula </w:t>
      </w:r>
      <w:r w:rsidRPr="00DD585C">
        <w:rPr>
          <w:rFonts w:ascii="Tahoma" w:eastAsia="MS Mincho" w:hAnsi="Tahoma" w:cs="Tahoma"/>
          <w:color w:val="000000" w:themeColor="text1"/>
          <w:sz w:val="22"/>
          <w:szCs w:val="22"/>
        </w:rPr>
        <w:fldChar w:fldCharType="begin"/>
      </w:r>
      <w:r w:rsidRPr="00DD585C">
        <w:rPr>
          <w:rFonts w:ascii="Tahoma" w:eastAsia="MS Mincho" w:hAnsi="Tahoma" w:cs="Tahoma"/>
          <w:color w:val="000000" w:themeColor="text1"/>
          <w:sz w:val="22"/>
          <w:szCs w:val="22"/>
        </w:rPr>
        <w:instrText xml:space="preserve"> REF _Ref530698958 \r \h  \* MERGEFORMAT </w:instrText>
      </w:r>
      <w:r w:rsidRPr="00DD585C">
        <w:rPr>
          <w:rFonts w:ascii="Tahoma" w:eastAsia="MS Mincho" w:hAnsi="Tahoma" w:cs="Tahoma"/>
          <w:color w:val="000000" w:themeColor="text1"/>
          <w:sz w:val="22"/>
          <w:szCs w:val="22"/>
        </w:rPr>
      </w:r>
      <w:r w:rsidRPr="00DD585C">
        <w:rPr>
          <w:rFonts w:ascii="Tahoma" w:eastAsia="MS Mincho" w:hAnsi="Tahoma" w:cs="Tahoma"/>
          <w:color w:val="000000" w:themeColor="text1"/>
          <w:sz w:val="22"/>
          <w:szCs w:val="22"/>
        </w:rPr>
        <w:fldChar w:fldCharType="separate"/>
      </w:r>
      <w:r w:rsidR="00A95537">
        <w:rPr>
          <w:rFonts w:ascii="Tahoma" w:eastAsia="MS Mincho" w:hAnsi="Tahoma" w:cs="Tahoma"/>
          <w:color w:val="000000" w:themeColor="text1"/>
          <w:sz w:val="22"/>
          <w:szCs w:val="22"/>
        </w:rPr>
        <w:t>9.3</w:t>
      </w:r>
      <w:r w:rsidRPr="00DD585C">
        <w:rPr>
          <w:rFonts w:ascii="Tahoma" w:eastAsia="MS Mincho" w:hAnsi="Tahoma" w:cs="Tahoma"/>
          <w:color w:val="000000" w:themeColor="text1"/>
          <w:sz w:val="22"/>
          <w:szCs w:val="22"/>
        </w:rPr>
        <w:fldChar w:fldCharType="end"/>
      </w:r>
      <w:r w:rsidRPr="00DD585C">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3D6BEA" w:rsidRPr="00DD585C" w:rsidRDefault="005D1EB2"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hAnsi="Tahoma" w:cs="Tahoma"/>
          <w:sz w:val="22"/>
          <w:szCs w:val="22"/>
        </w:rPr>
        <w:t>Aplicam-se às hipóteses de substituição do Agente Fiduciário as normas e preceitos a este respeito promulgados por atos da CVM</w:t>
      </w:r>
      <w:r w:rsidR="003D6BEA" w:rsidRPr="00DD585C">
        <w:rPr>
          <w:rFonts w:ascii="Tahoma" w:eastAsia="MS Mincho"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r w:rsidRPr="00DD585C">
        <w:rPr>
          <w:rFonts w:ascii="Tahoma" w:eastAsia="MS Mincho" w:hAnsi="Tahoma" w:cs="Tahoma"/>
          <w:b/>
          <w:color w:val="000000" w:themeColor="text1"/>
          <w:sz w:val="22"/>
          <w:szCs w:val="22"/>
        </w:rPr>
        <w:t>Deveres</w:t>
      </w:r>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lang w:eastAsia="en-US"/>
        </w:rPr>
      </w:pPr>
      <w:bookmarkStart w:id="281" w:name="_Ref530762440"/>
      <w:bookmarkStart w:id="282" w:name="_Ref229140722"/>
      <w:r w:rsidRPr="00DD585C">
        <w:rPr>
          <w:rFonts w:ascii="Tahoma" w:hAnsi="Tahoma" w:cs="Tahoma"/>
          <w:color w:val="000000" w:themeColor="text1"/>
          <w:sz w:val="22"/>
          <w:szCs w:val="22"/>
          <w:lang w:eastAsia="en-US"/>
        </w:rPr>
        <w:t>Além de outros previstos em lei ou nesta Escritura de Emissão, constituem deveres e atribuições do Agente Fiduciário:</w:t>
      </w:r>
      <w:bookmarkEnd w:id="281"/>
      <w:r w:rsidR="0021035D" w:rsidRPr="00DD585C">
        <w:rPr>
          <w:rFonts w:ascii="Tahoma" w:hAnsi="Tahoma" w:cs="Tahoma"/>
          <w:color w:val="000000" w:themeColor="text1"/>
          <w:sz w:val="22"/>
          <w:szCs w:val="22"/>
          <w:lang w:eastAsia="en-US"/>
        </w:rPr>
        <w:t xml:space="preserve"> </w:t>
      </w:r>
    </w:p>
    <w:p w:rsidR="003D6BEA" w:rsidRPr="00DD585C" w:rsidRDefault="00F52857"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 xml:space="preserve">responsabilizar-se integralmente pelos serviços contratados, nos termos da legislação vigente, e </w:t>
      </w:r>
      <w:r w:rsidR="003D6BEA" w:rsidRPr="00DD585C">
        <w:rPr>
          <w:rFonts w:ascii="Tahoma" w:hAnsi="Tahoma" w:cs="Tahoma"/>
          <w:color w:val="000000" w:themeColor="text1"/>
          <w:sz w:val="22"/>
          <w:szCs w:val="22"/>
          <w:lang w:eastAsia="en-US"/>
        </w:rPr>
        <w:t>exerce</w:t>
      </w:r>
      <w:r w:rsidR="00462577" w:rsidRPr="00DD585C">
        <w:rPr>
          <w:rFonts w:ascii="Tahoma" w:hAnsi="Tahoma" w:cs="Tahoma"/>
          <w:color w:val="000000" w:themeColor="text1"/>
          <w:sz w:val="22"/>
          <w:szCs w:val="22"/>
          <w:lang w:eastAsia="en-US"/>
        </w:rPr>
        <w:t>r</w:t>
      </w:r>
      <w:r w:rsidR="003D6BEA" w:rsidRPr="00DD585C">
        <w:rPr>
          <w:rFonts w:ascii="Tahoma" w:hAnsi="Tahoma" w:cs="Tahoma"/>
          <w:color w:val="000000" w:themeColor="text1"/>
          <w:sz w:val="22"/>
          <w:szCs w:val="22"/>
          <w:lang w:eastAsia="en-US"/>
        </w:rPr>
        <w:t xml:space="preserve"> suas atividades com boa fé, transparência e lealdade para com os Debenturistas;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bookmarkStart w:id="283" w:name="_Ref530762422"/>
      <w:r w:rsidRPr="00DD585C">
        <w:rPr>
          <w:rFonts w:ascii="Tahoma" w:hAnsi="Tahoma" w:cs="Tahoma"/>
          <w:color w:val="000000" w:themeColor="text1"/>
          <w:sz w:val="22"/>
          <w:szCs w:val="22"/>
          <w:lang w:eastAsia="en-US"/>
        </w:rPr>
        <w:t xml:space="preserve">renunciar à função, na hipótese de superveniência de conflitos de interesse ou de </w:t>
      </w:r>
      <w:r w:rsidRPr="00DD585C">
        <w:rPr>
          <w:rFonts w:ascii="Tahoma" w:hAnsi="Tahoma" w:cs="Tahoma"/>
          <w:color w:val="000000" w:themeColor="text1"/>
          <w:sz w:val="22"/>
          <w:szCs w:val="22"/>
          <w:lang w:eastAsia="en-US"/>
        </w:rPr>
        <w:lastRenderedPageBreak/>
        <w:t>qualquer outra modalidade de inaptidão e realizar a imediata convocação da Assembleia Geral de Debenturistas prevista no artigo 7º da Instrução CVM 583 para deliberação de sua substituição;</w:t>
      </w:r>
      <w:bookmarkEnd w:id="283"/>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conservar em boa guarda toda a documentação relativa ao exercício de suas funções;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verificar, no momento de aceitar a função, a veracidade das informações relativas às Garantias Reais e à Fiança e a consistência das demais informações contidas </w:t>
      </w:r>
      <w:proofErr w:type="spellStart"/>
      <w:r w:rsidRPr="00DD585C">
        <w:rPr>
          <w:rFonts w:ascii="Tahoma" w:hAnsi="Tahoma" w:cs="Tahoma"/>
          <w:color w:val="000000" w:themeColor="text1"/>
          <w:sz w:val="22"/>
          <w:szCs w:val="22"/>
        </w:rPr>
        <w:t>nesta</w:t>
      </w:r>
      <w:proofErr w:type="spellEnd"/>
      <w:r w:rsidRPr="00DD585C">
        <w:rPr>
          <w:rFonts w:ascii="Tahoma" w:hAnsi="Tahoma" w:cs="Tahoma"/>
          <w:color w:val="000000" w:themeColor="text1"/>
          <w:sz w:val="22"/>
          <w:szCs w:val="22"/>
        </w:rPr>
        <w:t xml:space="preserve"> Escritura de Emissão, diligenciando no sentido de que sejam sanadas as omissões, falhas ou defeitos de que tenha conhecimento; </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opinar sobre a suficiência das informações prestadas nas propostas de modificação das condições das Debêntures;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verificar a regularidade da constituição das Garantias Reais e da Fiança, observado o disposto nesta Escritura de Emissão e nos Contratos de Garantia, observando, ainda, a manutenção de sua suficiência e exequibilidade;</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examinar a proposta de substituição das Garantias Reais e/ou da Fiança, manifestando sua opinião a respeito do assunto de forma justificada;</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intimar a Emissora 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a reforçar as Garantias Reais </w:t>
      </w:r>
      <w:r w:rsidRPr="00DD585C">
        <w:rPr>
          <w:rFonts w:ascii="Tahoma" w:hAnsi="Tahoma" w:cs="Tahoma"/>
          <w:color w:val="000000" w:themeColor="text1"/>
          <w:sz w:val="22"/>
          <w:szCs w:val="22"/>
          <w:lang w:eastAsia="en-US"/>
        </w:rPr>
        <w:t>ou a Fiança</w:t>
      </w:r>
      <w:r w:rsidRPr="00DD585C">
        <w:rPr>
          <w:rFonts w:ascii="Tahoma" w:hAnsi="Tahoma" w:cs="Tahoma"/>
          <w:color w:val="000000" w:themeColor="text1"/>
          <w:sz w:val="22"/>
          <w:szCs w:val="22"/>
        </w:rPr>
        <w:t>, na hipótese de sua deterioração ou depreciação;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DD585C">
        <w:rPr>
          <w:rFonts w:ascii="Tahoma" w:hAnsi="Tahoma" w:cs="Tahoma"/>
          <w:color w:val="000000" w:themeColor="text1"/>
          <w:sz w:val="22"/>
          <w:szCs w:val="22"/>
          <w:lang w:eastAsia="en-US"/>
        </w:rPr>
        <w:t>as Garantidoras</w:t>
      </w:r>
      <w:r w:rsidRPr="00DD585C">
        <w:rPr>
          <w:rFonts w:ascii="Tahoma" w:hAnsi="Tahoma" w:cs="Tahoma"/>
          <w:color w:val="000000" w:themeColor="text1"/>
          <w:sz w:val="22"/>
          <w:szCs w:val="22"/>
          <w:lang w:eastAsia="en-US"/>
        </w:rPr>
        <w:t>;</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solicitar, quando considerar necessário auditoria externa na Emissora;</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lastRenderedPageBreak/>
        <w:t>convocar, quando necessário, Assembleia Geral de Debenturistas, na forma do artigo 10º da Instrução CVM 583;</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comparecer às Assembleia Geral de Debenturistas a fim de prestar as informações que lhe forem solicitadas;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manter atualizada a relação dos Debenturistas e de seus endereços, </w:t>
      </w:r>
      <w:r w:rsidRPr="00DD585C">
        <w:rPr>
          <w:rFonts w:ascii="Tahoma" w:eastAsia="Arial Unicode MS" w:hAnsi="Tahoma" w:cs="Tahoma"/>
          <w:color w:val="000000" w:themeColor="text1"/>
          <w:sz w:val="22"/>
          <w:szCs w:val="22"/>
        </w:rPr>
        <w:t xml:space="preserve">mediante, inclusive, gestões junto à Emissora, ao </w:t>
      </w:r>
      <w:r w:rsidRPr="00DD585C">
        <w:rPr>
          <w:rFonts w:ascii="Tahoma" w:hAnsi="Tahoma" w:cs="Tahoma"/>
          <w:color w:val="000000" w:themeColor="text1"/>
          <w:sz w:val="22"/>
          <w:szCs w:val="22"/>
        </w:rPr>
        <w:t xml:space="preserve">Agente de Liquidação, ao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DD585C">
        <w:rPr>
          <w:rFonts w:ascii="Tahoma" w:hAnsi="Tahoma" w:cs="Tahoma"/>
          <w:color w:val="000000" w:themeColor="text1"/>
          <w:sz w:val="22"/>
          <w:szCs w:val="22"/>
        </w:rPr>
        <w:t xml:space="preserve">Agente de Liquidação, o </w:t>
      </w:r>
      <w:proofErr w:type="spellStart"/>
      <w:r w:rsidRPr="00DD585C">
        <w:rPr>
          <w:rFonts w:ascii="Tahoma" w:hAnsi="Tahoma" w:cs="Tahoma"/>
          <w:color w:val="000000" w:themeColor="text1"/>
          <w:sz w:val="22"/>
          <w:szCs w:val="22"/>
        </w:rPr>
        <w:t>Escriturador</w:t>
      </w:r>
      <w:proofErr w:type="spellEnd"/>
      <w:r w:rsidRPr="00DD585C">
        <w:rPr>
          <w:rFonts w:ascii="Tahoma" w:hAnsi="Tahoma" w:cs="Tahoma"/>
          <w:color w:val="000000" w:themeColor="text1"/>
          <w:sz w:val="22"/>
          <w:szCs w:val="22"/>
        </w:rPr>
        <w:t xml:space="preserve"> </w:t>
      </w:r>
      <w:r w:rsidRPr="00DD585C">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comunicar os Debenturistas qualquer inadimplemento,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indicando as consequências para os Debenturistas e as providências que pretende tomar a respeito do assunto, no prazo máximo de</w:t>
      </w:r>
      <w:r w:rsidR="00425DF3"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7 (sete) Dias Úteis da data em que tomar ciência</w:t>
      </w:r>
      <w:r w:rsidRPr="00DD585C">
        <w:rPr>
          <w:rFonts w:ascii="Tahoma" w:hAnsi="Tahoma" w:cs="Tahoma"/>
          <w:color w:val="000000" w:themeColor="text1"/>
          <w:sz w:val="22"/>
          <w:szCs w:val="22"/>
          <w:lang w:eastAsia="en-US"/>
        </w:rPr>
        <w:t>;</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assegurar, nos termos do parágrafo 1° do artigo 6º da Instrução CVM 583, tratamento equitativo aos Debenturistas;</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rsidR="003D6BEA" w:rsidRPr="00DD585C" w:rsidRDefault="003D6BEA" w:rsidP="00DE04B4">
      <w:pPr>
        <w:pStyle w:val="Level5"/>
        <w:widowControl w:val="0"/>
        <w:numPr>
          <w:ilvl w:val="4"/>
          <w:numId w:val="19"/>
        </w:numPr>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alterações estatutárias ocorridas no período com efeitos relevantes para os Debenturistas;</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lastRenderedPageBreak/>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quantidade de Debêntures emitidas, quantidade de Debêntures em Circulação e saldo cancelado no período;</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resgate, amortização, conversão, repactuação e pagamento de juros das Debêntures realizados no período;</w:t>
      </w:r>
    </w:p>
    <w:p w:rsidR="007F2683" w:rsidRPr="00DD585C" w:rsidRDefault="007F2683"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constituição e aplicações do fundo de amortização ou de outros tipos fundos, quando houver;</w:t>
      </w:r>
    </w:p>
    <w:p w:rsidR="007F2683" w:rsidRPr="00DD585C" w:rsidRDefault="007F2683"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acompanhamento da destinação dos recursos captados por meio das Debêntures, conforme informações prestadas pela Emissora;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destinação dos recursos captados por meio da Emissão, conforme informações prestadas pela Emissora;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relação dos bens e valores entregues à administração do Agente Fiduciário</w:t>
      </w:r>
      <w:r w:rsidRPr="00DD585C">
        <w:rPr>
          <w:rFonts w:ascii="Tahoma" w:hAnsi="Tahoma" w:cs="Tahoma"/>
          <w:color w:val="000000" w:themeColor="text1"/>
          <w:sz w:val="22"/>
          <w:szCs w:val="22"/>
        </w:rPr>
        <w:t>;</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cumprimento de outras obrigações assumidas pela Emissora nesta Escritura de Emissão;</w:t>
      </w:r>
      <w:r w:rsidRPr="00DD585C">
        <w:rPr>
          <w:rFonts w:ascii="Tahoma" w:hAnsi="Tahoma" w:cs="Tahoma"/>
          <w:color w:val="000000" w:themeColor="text1"/>
          <w:sz w:val="22"/>
          <w:szCs w:val="22"/>
        </w:rPr>
        <w:t xml:space="preserve"> </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rPr>
        <w:t>manutenção da suficiência e exequibilidade das Garantias Reais e da Fiança;</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DD585C">
        <w:rPr>
          <w:rFonts w:ascii="Tahoma" w:hAnsi="Tahoma" w:cs="Tahoma"/>
          <w:b/>
          <w:color w:val="000000" w:themeColor="text1"/>
          <w:sz w:val="22"/>
          <w:szCs w:val="22"/>
          <w:lang w:eastAsia="en-US"/>
        </w:rPr>
        <w:t>(1)</w:t>
      </w:r>
      <w:r w:rsidRPr="00DD585C">
        <w:rPr>
          <w:rFonts w:ascii="Tahoma" w:hAnsi="Tahoma" w:cs="Tahoma"/>
          <w:color w:val="000000" w:themeColor="text1"/>
          <w:sz w:val="22"/>
          <w:szCs w:val="22"/>
          <w:lang w:eastAsia="en-US"/>
        </w:rPr>
        <w:t xml:space="preserve"> </w:t>
      </w:r>
      <w:r w:rsidRPr="00DD585C">
        <w:rPr>
          <w:rFonts w:ascii="Tahoma" w:hAnsi="Tahoma" w:cs="Tahoma"/>
          <w:color w:val="000000" w:themeColor="text1"/>
          <w:sz w:val="22"/>
          <w:szCs w:val="22"/>
        </w:rPr>
        <w:t xml:space="preserve">denominação da companhia ofertante;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valor da emissão; </w:t>
      </w:r>
      <w:r w:rsidRPr="00DD585C">
        <w:rPr>
          <w:rFonts w:ascii="Tahoma" w:hAnsi="Tahoma" w:cs="Tahoma"/>
          <w:b/>
          <w:color w:val="000000" w:themeColor="text1"/>
          <w:sz w:val="22"/>
          <w:szCs w:val="22"/>
        </w:rPr>
        <w:t>(3)</w:t>
      </w:r>
      <w:r w:rsidRPr="00DD585C">
        <w:rPr>
          <w:rFonts w:ascii="Tahoma" w:hAnsi="Tahoma" w:cs="Tahoma"/>
          <w:color w:val="000000" w:themeColor="text1"/>
          <w:sz w:val="22"/>
          <w:szCs w:val="22"/>
        </w:rPr>
        <w:t xml:space="preserve"> quantidade de debêntures emitidas; </w:t>
      </w:r>
      <w:r w:rsidRPr="00DD585C">
        <w:rPr>
          <w:rFonts w:ascii="Tahoma" w:hAnsi="Tahoma" w:cs="Tahoma"/>
          <w:b/>
          <w:color w:val="000000" w:themeColor="text1"/>
          <w:sz w:val="22"/>
          <w:szCs w:val="22"/>
        </w:rPr>
        <w:t>(4)</w:t>
      </w:r>
      <w:r w:rsidRPr="00DD585C">
        <w:rPr>
          <w:rFonts w:ascii="Tahoma" w:hAnsi="Tahoma" w:cs="Tahoma"/>
          <w:color w:val="000000" w:themeColor="text1"/>
          <w:sz w:val="22"/>
          <w:szCs w:val="22"/>
        </w:rPr>
        <w:t xml:space="preserve"> espécie e garantias envolvidas; </w:t>
      </w:r>
      <w:r w:rsidRPr="00DD585C">
        <w:rPr>
          <w:rFonts w:ascii="Tahoma" w:hAnsi="Tahoma" w:cs="Tahoma"/>
          <w:b/>
          <w:color w:val="000000" w:themeColor="text1"/>
          <w:sz w:val="22"/>
          <w:szCs w:val="22"/>
        </w:rPr>
        <w:t>(5)</w:t>
      </w:r>
      <w:r w:rsidRPr="00DD585C">
        <w:rPr>
          <w:rFonts w:ascii="Tahoma" w:hAnsi="Tahoma" w:cs="Tahoma"/>
          <w:color w:val="000000" w:themeColor="text1"/>
          <w:sz w:val="22"/>
          <w:szCs w:val="22"/>
        </w:rPr>
        <w:t xml:space="preserve"> prazo de vencimento e taxa de juros; e </w:t>
      </w:r>
      <w:r w:rsidRPr="00DD585C">
        <w:rPr>
          <w:rFonts w:ascii="Tahoma" w:hAnsi="Tahoma" w:cs="Tahoma"/>
          <w:b/>
          <w:color w:val="000000" w:themeColor="text1"/>
          <w:sz w:val="22"/>
          <w:szCs w:val="22"/>
        </w:rPr>
        <w:t>(6)</w:t>
      </w:r>
      <w:r w:rsidRPr="00DD585C">
        <w:rPr>
          <w:rFonts w:ascii="Tahoma" w:hAnsi="Tahoma" w:cs="Tahoma"/>
          <w:color w:val="000000" w:themeColor="text1"/>
          <w:sz w:val="22"/>
          <w:szCs w:val="22"/>
        </w:rPr>
        <w:t xml:space="preserve"> inadimplemento no período.</w:t>
      </w:r>
    </w:p>
    <w:p w:rsidR="003D6BEA" w:rsidRPr="00DD585C" w:rsidRDefault="003D6BEA" w:rsidP="00DE04B4">
      <w:pPr>
        <w:pStyle w:val="Level5"/>
        <w:widowControl w:val="0"/>
        <w:tabs>
          <w:tab w:val="clear" w:pos="2721"/>
        </w:tabs>
        <w:spacing w:after="240" w:line="310" w:lineRule="exact"/>
        <w:ind w:left="1701" w:hanging="567"/>
        <w:rPr>
          <w:rFonts w:ascii="Tahoma" w:hAnsi="Tahoma" w:cs="Tahoma"/>
          <w:color w:val="000000" w:themeColor="text1"/>
          <w:sz w:val="22"/>
          <w:szCs w:val="22"/>
        </w:rPr>
      </w:pPr>
      <w:r w:rsidRPr="00DD585C">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 xml:space="preserve">divulgar em sua página na rede mundial de computadores, </w:t>
      </w:r>
      <w:r w:rsidR="00676673" w:rsidRPr="00DD585C">
        <w:rPr>
          <w:rFonts w:ascii="Tahoma" w:eastAsia="Arial Unicode MS" w:hAnsi="Tahoma" w:cs="Tahoma"/>
          <w:color w:val="000000" w:themeColor="text1"/>
          <w:sz w:val="22"/>
          <w:szCs w:val="22"/>
        </w:rPr>
        <w:t xml:space="preserve">no prazo de </w:t>
      </w:r>
      <w:r w:rsidRPr="00DD585C">
        <w:rPr>
          <w:rFonts w:ascii="Tahoma" w:eastAsia="Arial Unicode MS" w:hAnsi="Tahoma" w:cs="Tahoma"/>
          <w:color w:val="000000" w:themeColor="text1"/>
          <w:sz w:val="22"/>
          <w:szCs w:val="22"/>
        </w:rPr>
        <w:t xml:space="preserve">até 4 (quatro) meses </w:t>
      </w:r>
      <w:r w:rsidR="00676673" w:rsidRPr="00DD585C">
        <w:rPr>
          <w:rFonts w:ascii="Tahoma" w:eastAsia="Arial Unicode MS" w:hAnsi="Tahoma" w:cs="Tahoma"/>
          <w:color w:val="000000" w:themeColor="text1"/>
          <w:sz w:val="22"/>
          <w:szCs w:val="22"/>
        </w:rPr>
        <w:t>contado da data</w:t>
      </w:r>
      <w:r w:rsidRPr="00DD585C">
        <w:rPr>
          <w:rFonts w:ascii="Tahoma" w:eastAsia="Arial Unicode MS" w:hAnsi="Tahoma" w:cs="Tahoma"/>
          <w:color w:val="000000" w:themeColor="text1"/>
          <w:sz w:val="22"/>
          <w:szCs w:val="22"/>
        </w:rPr>
        <w:t xml:space="preserve"> do encerramento do exercício social da Emissora, o relatório anual de que trata o inciso “(</w:t>
      </w:r>
      <w:proofErr w:type="spellStart"/>
      <w:r w:rsidRPr="00DD585C">
        <w:rPr>
          <w:rFonts w:ascii="Tahoma" w:eastAsia="Arial Unicode MS" w:hAnsi="Tahoma" w:cs="Tahoma"/>
          <w:color w:val="000000" w:themeColor="text1"/>
          <w:sz w:val="22"/>
          <w:szCs w:val="22"/>
        </w:rPr>
        <w:t>xx</w:t>
      </w:r>
      <w:proofErr w:type="spellEnd"/>
      <w:r w:rsidRPr="00DD585C">
        <w:rPr>
          <w:rFonts w:ascii="Tahoma" w:eastAsia="Arial Unicode MS" w:hAnsi="Tahoma" w:cs="Tahoma"/>
          <w:color w:val="000000" w:themeColor="text1"/>
          <w:sz w:val="22"/>
          <w:szCs w:val="22"/>
        </w:rPr>
        <w:t>)” acima</w:t>
      </w:r>
      <w:r w:rsidRPr="00DD585C">
        <w:rPr>
          <w:rFonts w:ascii="Tahoma" w:hAnsi="Tahoma" w:cs="Tahoma"/>
          <w:color w:val="000000" w:themeColor="text1"/>
          <w:sz w:val="22"/>
          <w:szCs w:val="22"/>
        </w:rPr>
        <w:t>;</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 xml:space="preserve">acompanhar o cálculo e a apuração </w:t>
      </w:r>
      <w:r w:rsidR="00425DF3" w:rsidRPr="00DD585C">
        <w:rPr>
          <w:rFonts w:ascii="Tahoma" w:eastAsia="Arial Unicode MS" w:hAnsi="Tahoma" w:cs="Tahoma"/>
          <w:color w:val="000000" w:themeColor="text1"/>
          <w:sz w:val="22"/>
          <w:szCs w:val="22"/>
        </w:rPr>
        <w:t xml:space="preserve">do saldo do Valor Nominal Unitário </w:t>
      </w:r>
      <w:r w:rsidR="0043317B" w:rsidRPr="00DD585C">
        <w:rPr>
          <w:rFonts w:ascii="Tahoma" w:hAnsi="Tahoma" w:cs="Tahoma"/>
          <w:sz w:val="22"/>
          <w:szCs w:val="22"/>
        </w:rPr>
        <w:t xml:space="preserve">e da Remuneração </w:t>
      </w:r>
      <w:r w:rsidRPr="00DD585C">
        <w:rPr>
          <w:rFonts w:ascii="Tahoma" w:eastAsia="Arial Unicode MS" w:hAnsi="Tahoma" w:cs="Tahoma"/>
          <w:color w:val="000000" w:themeColor="text1"/>
          <w:sz w:val="22"/>
          <w:szCs w:val="22"/>
        </w:rPr>
        <w:t>feito pela Emissora, nos termos desta Escritura de Emissão;</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disponibilizar o </w:t>
      </w:r>
      <w:r w:rsidR="0043317B" w:rsidRPr="00DD585C">
        <w:rPr>
          <w:rFonts w:ascii="Tahoma" w:eastAsia="Arial Unicode MS" w:hAnsi="Tahoma" w:cs="Tahoma"/>
          <w:color w:val="000000" w:themeColor="text1"/>
          <w:sz w:val="22"/>
          <w:szCs w:val="22"/>
        </w:rPr>
        <w:t xml:space="preserve">saldo do </w:t>
      </w:r>
      <w:r w:rsidRPr="00DD585C">
        <w:rPr>
          <w:rFonts w:ascii="Tahoma" w:eastAsia="Arial Unicode MS" w:hAnsi="Tahoma" w:cs="Tahoma"/>
          <w:color w:val="000000" w:themeColor="text1"/>
          <w:sz w:val="22"/>
          <w:szCs w:val="22"/>
        </w:rPr>
        <w:t xml:space="preserve">Valor Nominal </w:t>
      </w:r>
      <w:r w:rsidRPr="00DD585C">
        <w:rPr>
          <w:rStyle w:val="DeltaViewInsertion"/>
          <w:rFonts w:ascii="Tahoma" w:hAnsi="Tahoma" w:cs="Tahoma"/>
          <w:color w:val="000000" w:themeColor="text1"/>
          <w:sz w:val="22"/>
          <w:szCs w:val="22"/>
          <w:u w:val="none"/>
        </w:rPr>
        <w:t xml:space="preserve">Unitário </w:t>
      </w:r>
      <w:r w:rsidR="0043317B" w:rsidRPr="00DD585C">
        <w:rPr>
          <w:rFonts w:ascii="Tahoma" w:hAnsi="Tahoma" w:cs="Tahoma"/>
          <w:sz w:val="22"/>
          <w:szCs w:val="22"/>
        </w:rPr>
        <w:t xml:space="preserve">acrescido da Remuneração, calculada </w:t>
      </w:r>
      <w:r w:rsidR="0043317B" w:rsidRPr="00DD585C">
        <w:rPr>
          <w:rFonts w:ascii="Tahoma" w:hAnsi="Tahoma" w:cs="Tahoma"/>
          <w:i/>
          <w:iCs/>
          <w:sz w:val="22"/>
          <w:szCs w:val="22"/>
        </w:rPr>
        <w:t xml:space="preserve">pro rata </w:t>
      </w:r>
      <w:proofErr w:type="spellStart"/>
      <w:r w:rsidR="0043317B" w:rsidRPr="00DD585C">
        <w:rPr>
          <w:rFonts w:ascii="Tahoma" w:hAnsi="Tahoma" w:cs="Tahoma"/>
          <w:i/>
          <w:iCs/>
          <w:sz w:val="22"/>
          <w:szCs w:val="22"/>
        </w:rPr>
        <w:t>temporis</w:t>
      </w:r>
      <w:proofErr w:type="spellEnd"/>
      <w:r w:rsidR="0043317B" w:rsidRPr="00DD585C">
        <w:rPr>
          <w:rFonts w:ascii="Tahoma" w:hAnsi="Tahoma" w:cs="Tahoma"/>
          <w:i/>
          <w:iCs/>
          <w:sz w:val="22"/>
          <w:szCs w:val="22"/>
        </w:rPr>
        <w:t xml:space="preserve">, </w:t>
      </w:r>
      <w:r w:rsidR="0043317B" w:rsidRPr="00DD585C">
        <w:rPr>
          <w:rFonts w:ascii="Tahoma" w:hAnsi="Tahoma" w:cs="Tahoma"/>
          <w:sz w:val="22"/>
          <w:szCs w:val="22"/>
        </w:rPr>
        <w:t xml:space="preserve">conforme </w:t>
      </w:r>
      <w:r w:rsidRPr="00DD585C">
        <w:rPr>
          <w:rFonts w:ascii="Tahoma" w:eastAsia="Arial Unicode MS" w:hAnsi="Tahoma" w:cs="Tahoma"/>
          <w:color w:val="000000" w:themeColor="text1"/>
          <w:sz w:val="22"/>
          <w:szCs w:val="22"/>
        </w:rPr>
        <w:t xml:space="preserve">calculado pela Emissora, aos Debenturistas e aos demais participantes do mercado, através de sua central de atendimento ou de sua página na rede mundial de computadores; </w:t>
      </w:r>
    </w:p>
    <w:p w:rsidR="007F2683" w:rsidRPr="00DD585C" w:rsidRDefault="007F2683"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acompanhar com o </w:t>
      </w:r>
      <w:r w:rsidR="00462577" w:rsidRPr="00DD585C">
        <w:rPr>
          <w:rFonts w:ascii="Tahoma" w:eastAsia="Arial Unicode MS" w:hAnsi="Tahoma" w:cs="Tahoma"/>
          <w:color w:val="000000" w:themeColor="text1"/>
          <w:sz w:val="22"/>
          <w:szCs w:val="22"/>
        </w:rPr>
        <w:t>Agente de</w:t>
      </w:r>
      <w:r w:rsidRPr="00DD585C">
        <w:rPr>
          <w:rFonts w:ascii="Tahoma" w:eastAsia="Arial Unicode MS" w:hAnsi="Tahoma" w:cs="Tahoma"/>
          <w:color w:val="000000" w:themeColor="text1"/>
          <w:sz w:val="22"/>
          <w:szCs w:val="22"/>
        </w:rPr>
        <w:t xml:space="preserve"> </w:t>
      </w:r>
      <w:r w:rsidR="00462577" w:rsidRPr="00DD585C">
        <w:rPr>
          <w:rFonts w:ascii="Tahoma" w:eastAsia="Arial Unicode MS" w:hAnsi="Tahoma" w:cs="Tahoma"/>
          <w:color w:val="000000" w:themeColor="text1"/>
          <w:sz w:val="22"/>
          <w:szCs w:val="22"/>
        </w:rPr>
        <w:t>Liquidação</w:t>
      </w:r>
      <w:r w:rsidRPr="00DD585C">
        <w:rPr>
          <w:rFonts w:ascii="Tahoma" w:eastAsia="Arial Unicode MS" w:hAnsi="Tahoma" w:cs="Tahoma"/>
          <w:color w:val="000000" w:themeColor="text1"/>
          <w:sz w:val="22"/>
          <w:szCs w:val="22"/>
        </w:rPr>
        <w:t xml:space="preserve"> em cada data de pagamento, o integral e pontual pagamento dos valores devidos, conforme estipulado na presente Escritura</w:t>
      </w:r>
      <w:r w:rsidR="00462577" w:rsidRPr="00DD585C">
        <w:rPr>
          <w:rFonts w:ascii="Tahoma" w:eastAsia="Arial Unicode MS" w:hAnsi="Tahoma" w:cs="Tahoma"/>
          <w:color w:val="000000" w:themeColor="text1"/>
          <w:sz w:val="22"/>
          <w:szCs w:val="22"/>
        </w:rPr>
        <w:t xml:space="preserve"> de Emissão</w:t>
      </w:r>
      <w:r w:rsidRPr="00DD585C">
        <w:rPr>
          <w:rFonts w:ascii="Tahoma" w:eastAsia="Arial Unicode MS" w:hAnsi="Tahoma" w:cs="Tahoma"/>
          <w:color w:val="000000" w:themeColor="text1"/>
          <w:sz w:val="22"/>
          <w:szCs w:val="22"/>
        </w:rPr>
        <w:t xml:space="preserve">; </w:t>
      </w:r>
    </w:p>
    <w:p w:rsidR="007F2683" w:rsidRPr="00DD585C" w:rsidRDefault="007F2683"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acompanhar a destinação de recursos captados por meio da presente Emissão, de acordo com os dados obtidos juntos aos administradores da Emissora; </w:t>
      </w:r>
      <w:r w:rsidR="00757022" w:rsidRPr="00DD585C">
        <w:rPr>
          <w:rFonts w:ascii="Tahoma" w:eastAsia="Arial Unicode MS" w:hAnsi="Tahoma" w:cs="Tahoma"/>
          <w:color w:val="000000" w:themeColor="text1"/>
          <w:sz w:val="22"/>
          <w:szCs w:val="22"/>
        </w:rPr>
        <w:t>e</w:t>
      </w:r>
    </w:p>
    <w:p w:rsidR="003D6BEA" w:rsidRPr="00DD585C" w:rsidRDefault="003D6BEA" w:rsidP="00DE04B4">
      <w:pPr>
        <w:pStyle w:val="STDTextoDois-Quatro"/>
        <w:numPr>
          <w:ilvl w:val="0"/>
          <w:numId w:val="11"/>
        </w:numPr>
        <w:tabs>
          <w:tab w:val="clear" w:pos="360"/>
        </w:tabs>
        <w:autoSpaceDE/>
        <w:autoSpaceDN/>
        <w:adjustRightInd/>
        <w:spacing w:before="0" w:after="240" w:line="310" w:lineRule="exact"/>
        <w:ind w:left="1134" w:hanging="1134"/>
        <w:rPr>
          <w:rFonts w:ascii="Tahoma" w:eastAsia="MS Mincho" w:hAnsi="Tahoma" w:cs="Tahoma"/>
          <w:color w:val="000000" w:themeColor="text1"/>
          <w:sz w:val="22"/>
          <w:szCs w:val="22"/>
        </w:rPr>
      </w:pPr>
      <w:r w:rsidRPr="00DD585C">
        <w:rPr>
          <w:rFonts w:ascii="Tahoma" w:hAnsi="Tahoma" w:cs="Tahoma"/>
          <w:color w:val="000000" w:themeColor="text1"/>
          <w:sz w:val="22"/>
          <w:szCs w:val="22"/>
        </w:rPr>
        <w:t xml:space="preserve">acompanhar a manutenção do </w:t>
      </w:r>
      <w:r w:rsidR="00425DF3" w:rsidRPr="00DD585C">
        <w:rPr>
          <w:rFonts w:ascii="Tahoma" w:hAnsi="Tahoma" w:cs="Tahoma"/>
          <w:color w:val="000000" w:themeColor="text1"/>
          <w:sz w:val="22"/>
          <w:szCs w:val="22"/>
        </w:rPr>
        <w:t>Índice Financeiro</w:t>
      </w:r>
      <w:r w:rsidRPr="00DD585C">
        <w:rPr>
          <w:rFonts w:ascii="Tahoma" w:hAnsi="Tahoma" w:cs="Tahoma"/>
          <w:color w:val="000000" w:themeColor="text1"/>
          <w:sz w:val="22"/>
          <w:szCs w:val="22"/>
        </w:rPr>
        <w:t>, podendo o Agente Fiduciário solicitar à Emissora todos os eventuais esclarecimentos adicionais que se façam necessários.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r w:rsidRPr="00DD585C">
        <w:rPr>
          <w:rFonts w:ascii="Tahoma" w:eastAsia="MS Mincho" w:hAnsi="Tahoma" w:cs="Tahoma"/>
          <w:b/>
          <w:color w:val="000000" w:themeColor="text1"/>
          <w:sz w:val="22"/>
          <w:szCs w:val="22"/>
        </w:rPr>
        <w:t>Atribuições Específicas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84" w:name="_DV_M542"/>
      <w:bookmarkStart w:id="285" w:name="_Ref227420820"/>
      <w:bookmarkEnd w:id="284"/>
      <w:r w:rsidRPr="00DD585C">
        <w:rPr>
          <w:rFonts w:ascii="Tahoma" w:hAnsi="Tahoma" w:cs="Tahoma"/>
          <w:color w:val="000000" w:themeColor="text1"/>
          <w:sz w:val="22"/>
          <w:szCs w:val="22"/>
        </w:rPr>
        <w:t xml:space="preserve">Observadas as disposições desta Escritura de Emissão, o Agente Fiduciário usará de quaisquer </w:t>
      </w:r>
      <w:r w:rsidRPr="00DD585C">
        <w:rPr>
          <w:rFonts w:ascii="Tahoma" w:eastAsia="MS Mincho" w:hAnsi="Tahoma" w:cs="Tahoma"/>
          <w:color w:val="000000" w:themeColor="text1"/>
          <w:sz w:val="22"/>
          <w:szCs w:val="22"/>
        </w:rPr>
        <w:t>procedimentos</w:t>
      </w:r>
      <w:r w:rsidRPr="00DD585C">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285"/>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286" w:name="_Ref227420741"/>
      <w:r w:rsidRPr="00DD585C">
        <w:rPr>
          <w:rFonts w:ascii="Tahoma" w:eastAsia="Arial Unicode MS" w:hAnsi="Tahoma" w:cs="Tahoma"/>
          <w:color w:val="000000" w:themeColor="text1"/>
          <w:sz w:val="22"/>
          <w:szCs w:val="22"/>
        </w:rPr>
        <w:t xml:space="preserve">declarar antecipadamente vencidas as Debêntures e cobrar seu principal e acessórios, conforme disposto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_Ref227420820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9.5.1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e seguintes desta Escritura de Emissão;</w:t>
      </w:r>
      <w:bookmarkEnd w:id="286"/>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287" w:name="_Ref227420743"/>
      <w:r w:rsidRPr="00DD585C">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287"/>
      <w:r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288" w:name="_Ref227420746"/>
      <w:r w:rsidRPr="00DD585C">
        <w:rPr>
          <w:rFonts w:ascii="Tahoma" w:eastAsia="Arial Unicode MS" w:hAnsi="Tahoma" w:cs="Tahoma"/>
          <w:color w:val="000000" w:themeColor="text1"/>
          <w:sz w:val="22"/>
          <w:szCs w:val="22"/>
        </w:rPr>
        <w:t>tomar quaisquer providências necessárias para a realização dos créditos dos Debenturistas;</w:t>
      </w:r>
      <w:bookmarkEnd w:id="288"/>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rsidR="003D6BEA" w:rsidRPr="00DD585C" w:rsidRDefault="003D6BEA" w:rsidP="00DE04B4">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representar os Debenturistas em processo de falência, recuperação judicial ou extrajudicial, intervenção ou liquidação extrajudicial da Emissora ou em processo similar aplicável à Emissora.</w:t>
      </w:r>
    </w:p>
    <w:p w:rsidR="003D6BEA" w:rsidRPr="00DD585C" w:rsidRDefault="003D6BEA" w:rsidP="00DE04B4">
      <w:pPr>
        <w:pStyle w:val="Level3"/>
        <w:widowControl w:val="0"/>
        <w:numPr>
          <w:ilvl w:val="2"/>
          <w:numId w:val="15"/>
        </w:numPr>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 Agente Fiduciário somente se eximirá da responsabilidade pela não adoção das medidas </w:t>
      </w:r>
      <w:r w:rsidRPr="00DD585C">
        <w:rPr>
          <w:rFonts w:ascii="Tahoma" w:eastAsia="MS Mincho" w:hAnsi="Tahoma" w:cs="Tahoma"/>
          <w:color w:val="000000" w:themeColor="text1"/>
          <w:sz w:val="22"/>
          <w:szCs w:val="22"/>
        </w:rPr>
        <w:t>contempladas</w:t>
      </w:r>
      <w:r w:rsidRPr="00DD585C">
        <w:rPr>
          <w:rFonts w:ascii="Tahoma" w:eastAsia="Arial Unicode MS" w:hAnsi="Tahoma" w:cs="Tahoma"/>
          <w:color w:val="000000" w:themeColor="text1"/>
          <w:sz w:val="22"/>
          <w:szCs w:val="22"/>
        </w:rPr>
        <w:t xml:space="preserve"> nos incisos</w:t>
      </w:r>
      <w:r w:rsidRPr="00DD585C">
        <w:rPr>
          <w:rFonts w:ascii="Tahoma" w:hAnsi="Tahoma" w:cs="Tahoma"/>
          <w:color w:val="000000" w:themeColor="text1"/>
          <w:sz w:val="22"/>
          <w:szCs w:val="22"/>
        </w:rPr>
        <w:t xml:space="preserve"> “(i)”</w:t>
      </w:r>
      <w:r w:rsidRPr="00DD585C">
        <w:rPr>
          <w:rFonts w:ascii="Tahoma" w:eastAsia="Arial Unicode MS" w:hAnsi="Tahoma" w:cs="Tahoma"/>
          <w:color w:val="000000" w:themeColor="text1"/>
          <w:sz w:val="22"/>
          <w:szCs w:val="22"/>
        </w:rPr>
        <w:t>, “(</w:t>
      </w:r>
      <w:proofErr w:type="spellStart"/>
      <w:r w:rsidRPr="00DD585C">
        <w:rPr>
          <w:rFonts w:ascii="Tahoma" w:eastAsia="Arial Unicode MS" w:hAnsi="Tahoma" w:cs="Tahoma"/>
          <w:color w:val="000000" w:themeColor="text1"/>
          <w:sz w:val="22"/>
          <w:szCs w:val="22"/>
        </w:rPr>
        <w:t>ii</w:t>
      </w:r>
      <w:proofErr w:type="spellEnd"/>
      <w:r w:rsidRPr="00DD585C">
        <w:rPr>
          <w:rFonts w:ascii="Tahoma" w:eastAsia="Arial Unicode MS" w:hAnsi="Tahoma" w:cs="Tahoma"/>
          <w:color w:val="000000" w:themeColor="text1"/>
          <w:sz w:val="22"/>
          <w:szCs w:val="22"/>
        </w:rPr>
        <w:t>)”, “</w:t>
      </w:r>
      <w:r w:rsidRPr="00DD585C">
        <w:rPr>
          <w:rFonts w:ascii="Tahoma" w:hAnsi="Tahoma" w:cs="Tahoma"/>
          <w:color w:val="000000" w:themeColor="text1"/>
          <w:sz w:val="22"/>
          <w:szCs w:val="22"/>
        </w:rPr>
        <w:t>(</w:t>
      </w:r>
      <w:proofErr w:type="spellStart"/>
      <w:r w:rsidRPr="00DD585C">
        <w:rPr>
          <w:rFonts w:ascii="Tahoma" w:hAnsi="Tahoma" w:cs="Tahoma"/>
          <w:color w:val="000000" w:themeColor="text1"/>
          <w:sz w:val="22"/>
          <w:szCs w:val="22"/>
        </w:rPr>
        <w:t>iii</w:t>
      </w:r>
      <w:proofErr w:type="spellEnd"/>
      <w:r w:rsidRPr="00DD585C">
        <w:rPr>
          <w:rFonts w:ascii="Tahoma" w:hAnsi="Tahoma" w:cs="Tahoma"/>
          <w:color w:val="000000" w:themeColor="text1"/>
          <w:sz w:val="22"/>
          <w:szCs w:val="22"/>
        </w:rPr>
        <w:t>)”</w:t>
      </w:r>
      <w:r w:rsidRPr="00DD585C">
        <w:rPr>
          <w:rFonts w:ascii="Tahoma" w:eastAsia="Arial Unicode MS" w:hAnsi="Tahoma" w:cs="Tahoma"/>
          <w:color w:val="000000" w:themeColor="text1"/>
          <w:sz w:val="22"/>
          <w:szCs w:val="22"/>
        </w:rPr>
        <w:t xml:space="preserve"> e “(</w:t>
      </w:r>
      <w:proofErr w:type="spellStart"/>
      <w:r w:rsidRPr="00DD585C">
        <w:rPr>
          <w:rFonts w:ascii="Tahoma" w:eastAsia="Arial Unicode MS" w:hAnsi="Tahoma" w:cs="Tahoma"/>
          <w:color w:val="000000" w:themeColor="text1"/>
          <w:sz w:val="22"/>
          <w:szCs w:val="22"/>
        </w:rPr>
        <w:t>iv</w:t>
      </w:r>
      <w:proofErr w:type="spellEnd"/>
      <w:r w:rsidRPr="00DD585C">
        <w:rPr>
          <w:rFonts w:ascii="Tahoma" w:eastAsia="Arial Unicode MS" w:hAnsi="Tahoma" w:cs="Tahoma"/>
          <w:color w:val="000000" w:themeColor="text1"/>
          <w:sz w:val="22"/>
          <w:szCs w:val="22"/>
        </w:rPr>
        <w:t xml:space="preserve">)” da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_Ref227420820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9.5.1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após deliberação de Debenturistas </w:t>
      </w:r>
      <w:r w:rsidRPr="00DD585C">
        <w:rPr>
          <w:rFonts w:ascii="Tahoma" w:hAnsi="Tahoma" w:cs="Tahoma"/>
          <w:color w:val="000000" w:themeColor="text1"/>
          <w:sz w:val="22"/>
          <w:szCs w:val="22"/>
        </w:rPr>
        <w:t xml:space="preserve">que representem, no mínimo, </w:t>
      </w:r>
      <w:r w:rsidRPr="00DD585C">
        <w:rPr>
          <w:rStyle w:val="DeltaViewInsertion"/>
          <w:rFonts w:ascii="Tahoma" w:hAnsi="Tahoma" w:cs="Tahoma"/>
          <w:color w:val="000000" w:themeColor="text1"/>
          <w:sz w:val="22"/>
          <w:szCs w:val="22"/>
          <w:u w:val="none"/>
        </w:rPr>
        <w:t>75% (setenta e cinco por cento)</w:t>
      </w:r>
      <w:r w:rsidRPr="00DD585C" w:rsidDel="00CB599E">
        <w:rPr>
          <w:rFonts w:ascii="Tahoma" w:hAnsi="Tahoma" w:cs="Tahoma"/>
          <w:color w:val="000000" w:themeColor="text1"/>
          <w:sz w:val="22"/>
          <w:szCs w:val="22"/>
        </w:rPr>
        <w:t xml:space="preserve"> </w:t>
      </w:r>
      <w:r w:rsidRPr="00DD585C">
        <w:rPr>
          <w:rFonts w:ascii="Tahoma" w:hAnsi="Tahoma" w:cs="Tahoma"/>
          <w:color w:val="000000" w:themeColor="text1"/>
          <w:sz w:val="22"/>
          <w:szCs w:val="22"/>
        </w:rPr>
        <w:t>das Debêntures em Circulação,</w:t>
      </w:r>
      <w:r w:rsidRPr="00DD585C">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DD585C">
        <w:rPr>
          <w:rFonts w:ascii="Tahoma" w:hAnsi="Tahoma" w:cs="Tahoma"/>
          <w:color w:val="000000" w:themeColor="text1"/>
          <w:sz w:val="22"/>
          <w:szCs w:val="22"/>
        </w:rPr>
        <w:t xml:space="preserve">que representem, no mínimo, </w:t>
      </w:r>
      <w:r w:rsidRPr="00DD585C">
        <w:rPr>
          <w:rFonts w:ascii="Tahoma" w:eastAsia="Arial Unicode MS" w:hAnsi="Tahoma" w:cs="Tahoma"/>
          <w:color w:val="000000" w:themeColor="text1"/>
          <w:sz w:val="22"/>
          <w:szCs w:val="22"/>
        </w:rPr>
        <w:t>a maioria absoluta das Debêntures em Circulação.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Sem prejuízo do dever de diligência do Agente Fiduciário, o Agente Fiduciário assumirá que os </w:t>
      </w:r>
      <w:r w:rsidRPr="00DD585C">
        <w:rPr>
          <w:rFonts w:ascii="Tahoma" w:eastAsia="MS Mincho" w:hAnsi="Tahoma" w:cs="Tahoma"/>
          <w:color w:val="000000" w:themeColor="text1"/>
          <w:sz w:val="22"/>
          <w:szCs w:val="22"/>
        </w:rPr>
        <w:t>documentos</w:t>
      </w:r>
      <w:r w:rsidRPr="00DD585C">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DD585C">
        <w:rPr>
          <w:rFonts w:ascii="Tahoma" w:eastAsia="MS Mincho" w:hAnsi="Tahoma" w:cs="Tahoma"/>
          <w:color w:val="000000" w:themeColor="text1"/>
          <w:sz w:val="22"/>
          <w:szCs w:val="22"/>
        </w:rPr>
        <w:t>deliberadas</w:t>
      </w:r>
      <w:r w:rsidRPr="00DD585C">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89" w:name="_DV_M543"/>
      <w:bookmarkStart w:id="290" w:name="_DV_M549"/>
      <w:bookmarkEnd w:id="289"/>
      <w:bookmarkEnd w:id="290"/>
      <w:r w:rsidRPr="00DD585C">
        <w:rPr>
          <w:rFonts w:ascii="Tahoma" w:eastAsia="MS Mincho" w:hAnsi="Tahoma" w:cs="Tahoma"/>
          <w:b/>
          <w:color w:val="000000" w:themeColor="text1"/>
          <w:sz w:val="22"/>
          <w:szCs w:val="22"/>
        </w:rPr>
        <w:t xml:space="preserve">Remuneração do Agente Fiduciário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91" w:name="_Ref342521"/>
      <w:bookmarkStart w:id="292" w:name="_Ref271282536"/>
      <w:r w:rsidRPr="00DD585C">
        <w:rPr>
          <w:rFonts w:ascii="Tahoma" w:eastAsia="Arial Unicode MS" w:hAnsi="Tahoma" w:cs="Tahoma"/>
          <w:color w:val="000000" w:themeColor="text1"/>
          <w:sz w:val="22"/>
          <w:szCs w:val="22"/>
        </w:rPr>
        <w:lastRenderedPageBreak/>
        <w:t>Será devido pela Emissora ao Agente Fiduciário a título de honorários pelo serviço de Agente Fiduciário parcelas anuais de R$</w:t>
      </w:r>
      <w:r w:rsidR="0021035D" w:rsidRPr="00DD585C">
        <w:rPr>
          <w:rFonts w:ascii="Tahoma" w:eastAsia="Arial Unicode MS" w:hAnsi="Tahoma" w:cs="Tahoma"/>
          <w:color w:val="000000" w:themeColor="text1"/>
          <w:sz w:val="22"/>
          <w:szCs w:val="22"/>
        </w:rPr>
        <w:t>20.000,00 (vinte mil reais)</w:t>
      </w:r>
      <w:r w:rsidRPr="00DD585C">
        <w:rPr>
          <w:rFonts w:ascii="Tahoma" w:eastAsia="Arial Unicode MS" w:hAnsi="Tahoma" w:cs="Tahoma"/>
          <w:color w:val="000000" w:themeColor="text1"/>
          <w:sz w:val="22"/>
          <w:szCs w:val="22"/>
        </w:rPr>
        <w:t xml:space="preserve">, sendo a primeira parcela devida 5 (cinco) dias após a data de assinatura desta Escritura de Emissão e as demais </w:t>
      </w:r>
      <w:r w:rsidR="0021035D" w:rsidRPr="00DD585C">
        <w:rPr>
          <w:rFonts w:ascii="Tahoma" w:eastAsia="Arial Unicode MS" w:hAnsi="Tahoma" w:cs="Tahoma"/>
          <w:color w:val="000000" w:themeColor="text1"/>
          <w:sz w:val="22"/>
          <w:szCs w:val="22"/>
        </w:rPr>
        <w:t>parcelas no dia 15 (quinze) do mesmo mês da emissão da primeira fatura n</w:t>
      </w:r>
      <w:r w:rsidRPr="00DD585C">
        <w:rPr>
          <w:rFonts w:ascii="Tahoma" w:eastAsia="Arial Unicode MS" w:hAnsi="Tahoma" w:cs="Tahoma"/>
          <w:color w:val="000000" w:themeColor="text1"/>
          <w:sz w:val="22"/>
          <w:szCs w:val="22"/>
        </w:rPr>
        <w:t>os anos subsequentes. As parcelas anuais serão devidas até a liquidação integral das Debêntures, caso estas não sejam quitadas na data de seu vencimento.</w:t>
      </w:r>
      <w:bookmarkEnd w:id="291"/>
      <w:r w:rsidR="00425DF3"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w:t>
      </w:r>
      <w:r w:rsidR="00943B9C" w:rsidRPr="00DD585C">
        <w:rPr>
          <w:rFonts w:ascii="Tahoma" w:eastAsia="Arial Unicode MS" w:hAnsi="Tahoma" w:cs="Tahoma"/>
          <w:color w:val="000000" w:themeColor="text1"/>
          <w:sz w:val="22"/>
          <w:szCs w:val="22"/>
        </w:rPr>
        <w:t xml:space="preserve">500,00 (quinhentos reais) </w:t>
      </w:r>
      <w:r w:rsidRPr="00DD585C">
        <w:rPr>
          <w:rFonts w:ascii="Tahoma" w:eastAsia="Arial Unicode MS" w:hAnsi="Tahoma" w:cs="Tahoma"/>
          <w:color w:val="000000" w:themeColor="text1"/>
          <w:sz w:val="22"/>
          <w:szCs w:val="22"/>
        </w:rPr>
        <w:t>por hora-homem de trabalho dedicado a tais fatos</w:t>
      </w:r>
      <w:r w:rsidR="0021035D"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bem como: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00943B9C" w:rsidRPr="00DD585C">
        <w:rPr>
          <w:rFonts w:ascii="Tahoma" w:eastAsia="Arial Unicode MS" w:hAnsi="Tahoma" w:cs="Tahoma"/>
          <w:color w:val="000000" w:themeColor="text1"/>
          <w:sz w:val="22"/>
          <w:szCs w:val="22"/>
        </w:rPr>
        <w:t xml:space="preserve">em caso de inadimplemento das obrigações inerentes à Emissora ou às Garantidoras, nos termos dos documentos da Emissão e da Oferta Restrita, após a integralização das Debêntures, levando o Agente Fiduciário a adotar as medidas extrajudiciais e/ou judiciais cabíveis à proteção dos interesses dos Debenturistas;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participação de reuniões ou conferências telefônicas, após a integralização das Debêntures;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atendimento às solicitações extraordinárias, não previstas nos documentos da Emissão e da Oferta Restrita;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iv</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realização de comentários aos documentos da Emissão e da Oferta Restrita durante a estruturação da Emissão, caso a mesma não venha a se efetivar; </w:t>
      </w:r>
      <w:r w:rsidR="00943B9C" w:rsidRPr="00DD585C">
        <w:rPr>
          <w:rFonts w:ascii="Tahoma" w:eastAsia="Arial Unicode MS" w:hAnsi="Tahoma" w:cs="Tahoma"/>
          <w:b/>
          <w:color w:val="000000" w:themeColor="text1"/>
          <w:sz w:val="22"/>
          <w:szCs w:val="22"/>
        </w:rPr>
        <w:t>(v)</w:t>
      </w:r>
      <w:r w:rsidR="00943B9C" w:rsidRPr="00DD585C">
        <w:rPr>
          <w:rFonts w:ascii="Tahoma" w:eastAsia="Arial Unicode MS" w:hAnsi="Tahoma" w:cs="Tahoma"/>
          <w:color w:val="000000" w:themeColor="text1"/>
          <w:sz w:val="22"/>
          <w:szCs w:val="22"/>
        </w:rPr>
        <w:t xml:space="preserve"> execução das Garantias, nos termos desta Escritura de Emissão e dos Contratos de Garantia, caso necessário, na qualidade de representante dos Debenturistas; </w:t>
      </w:r>
      <w:r w:rsidR="00943B9C" w:rsidRPr="00DD585C">
        <w:rPr>
          <w:rFonts w:ascii="Tahoma" w:eastAsia="Arial Unicode MS" w:hAnsi="Tahoma" w:cs="Tahoma"/>
          <w:b/>
          <w:color w:val="000000" w:themeColor="text1"/>
          <w:sz w:val="22"/>
          <w:szCs w:val="22"/>
        </w:rPr>
        <w:t>(vi)</w:t>
      </w:r>
      <w:r w:rsidR="00943B9C" w:rsidRPr="00DD585C">
        <w:rPr>
          <w:rFonts w:ascii="Tahoma" w:eastAsia="Arial Unicode MS" w:hAnsi="Tahoma" w:cs="Tahoma"/>
          <w:color w:val="000000" w:themeColor="text1"/>
          <w:sz w:val="22"/>
          <w:szCs w:val="22"/>
        </w:rPr>
        <w:t xml:space="preserve"> participação em reuniões formais ou virtuais com a Emissora, Garantidoras e/ou Debenturistas, após a integralização das Debêntures;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vii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realização de Assembleias Gerais de Debenturistas, de forma presencial e/ou virtual;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viii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implementação das consequentes decisões tomadas nos eventos referidos nos incisos (vi) e (</w:t>
      </w:r>
      <w:proofErr w:type="spellStart"/>
      <w:r w:rsidR="00943B9C" w:rsidRPr="00DD585C">
        <w:rPr>
          <w:rFonts w:ascii="Tahoma" w:eastAsia="Arial Unicode MS" w:hAnsi="Tahoma" w:cs="Tahoma"/>
          <w:color w:val="000000" w:themeColor="text1"/>
          <w:sz w:val="22"/>
          <w:szCs w:val="22"/>
        </w:rPr>
        <w:t>vii</w:t>
      </w:r>
      <w:proofErr w:type="spellEnd"/>
      <w:r w:rsidR="00943B9C" w:rsidRPr="00DD585C">
        <w:rPr>
          <w:rFonts w:ascii="Tahoma" w:eastAsia="Arial Unicode MS" w:hAnsi="Tahoma" w:cs="Tahoma"/>
          <w:color w:val="000000" w:themeColor="text1"/>
          <w:sz w:val="22"/>
          <w:szCs w:val="22"/>
        </w:rPr>
        <w:t xml:space="preserve">) acima;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ix</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celebração de novos instrumentos no âmbito da Emissão, após a integralização da mesma; </w:t>
      </w:r>
      <w:r w:rsidR="00943B9C" w:rsidRPr="00DD585C">
        <w:rPr>
          <w:rFonts w:ascii="Tahoma" w:eastAsia="Arial Unicode MS" w:hAnsi="Tahoma" w:cs="Tahoma"/>
          <w:b/>
          <w:color w:val="000000" w:themeColor="text1"/>
          <w:sz w:val="22"/>
          <w:szCs w:val="22"/>
        </w:rPr>
        <w:t>(x)</w:t>
      </w:r>
      <w:r w:rsidR="00943B9C" w:rsidRPr="00DD585C">
        <w:rPr>
          <w:rFonts w:ascii="Tahoma" w:eastAsia="Arial Unicode MS" w:hAnsi="Tahoma" w:cs="Tahoma"/>
          <w:color w:val="000000" w:themeColor="text1"/>
          <w:sz w:val="22"/>
          <w:szCs w:val="22"/>
        </w:rPr>
        <w:t xml:space="preserve"> horas externas ao escritório do Agente Fiduciário; </w:t>
      </w:r>
      <w:r w:rsidR="00943B9C" w:rsidRPr="00DD585C">
        <w:rPr>
          <w:rFonts w:ascii="Tahoma" w:eastAsia="Arial Unicode MS" w:hAnsi="Tahoma" w:cs="Tahoma"/>
          <w:b/>
          <w:color w:val="000000" w:themeColor="text1"/>
          <w:sz w:val="22"/>
          <w:szCs w:val="22"/>
        </w:rPr>
        <w:t>(xi)</w:t>
      </w:r>
      <w:r w:rsidR="00943B9C" w:rsidRPr="00DD585C">
        <w:rPr>
          <w:rFonts w:ascii="Tahoma" w:eastAsia="Arial Unicode MS" w:hAnsi="Tahoma" w:cs="Tahoma"/>
          <w:color w:val="000000" w:themeColor="text1"/>
          <w:sz w:val="22"/>
          <w:szCs w:val="22"/>
        </w:rPr>
        <w:t xml:space="preserve"> reestruturação das condições estabelecidas na Emissão após a integralização das Debêntures</w:t>
      </w:r>
      <w:r w:rsidRPr="00DD585C">
        <w:rPr>
          <w:rFonts w:ascii="Tahoma" w:eastAsia="Arial Unicode MS" w:hAnsi="Tahoma" w:cs="Tahoma"/>
          <w:color w:val="000000" w:themeColor="text1"/>
          <w:sz w:val="22"/>
          <w:szCs w:val="22"/>
        </w:rPr>
        <w:t xml:space="preserve">. Os eventos relacionados a amortização das </w:t>
      </w:r>
      <w:r w:rsidR="008C0A57" w:rsidRPr="00DD585C">
        <w:rPr>
          <w:rFonts w:ascii="Tahoma" w:eastAsia="Arial Unicode MS" w:hAnsi="Tahoma" w:cs="Tahoma"/>
          <w:color w:val="000000" w:themeColor="text1"/>
          <w:sz w:val="22"/>
          <w:szCs w:val="22"/>
        </w:rPr>
        <w:t>D</w:t>
      </w:r>
      <w:r w:rsidRPr="00DD585C">
        <w:rPr>
          <w:rFonts w:ascii="Tahoma" w:eastAsia="Arial Unicode MS" w:hAnsi="Tahoma" w:cs="Tahoma"/>
          <w:color w:val="000000" w:themeColor="text1"/>
          <w:sz w:val="22"/>
          <w:szCs w:val="22"/>
        </w:rPr>
        <w:t>ebêntures não são considerados reestruturação das Debêntures.</w:t>
      </w:r>
      <w:r w:rsidR="00425DF3"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celebração de aditamentos à Escritura de Emissão, bem como nas horas externas ao escritório do Agente Fiduciário, serão cobradas, adicionalmente, o valor de R$ </w:t>
      </w:r>
      <w:r w:rsidR="00943B9C" w:rsidRPr="00DD585C">
        <w:rPr>
          <w:rFonts w:ascii="Tahoma" w:eastAsia="Arial Unicode MS" w:hAnsi="Tahoma" w:cs="Tahoma"/>
          <w:color w:val="000000" w:themeColor="text1"/>
          <w:sz w:val="22"/>
          <w:szCs w:val="22"/>
        </w:rPr>
        <w:t xml:space="preserve">500,00 (quinhentos reais) </w:t>
      </w:r>
      <w:r w:rsidRPr="00DD585C">
        <w:rPr>
          <w:rFonts w:ascii="Tahoma" w:eastAsia="Arial Unicode MS" w:hAnsi="Tahoma" w:cs="Tahoma"/>
          <w:color w:val="000000" w:themeColor="text1"/>
          <w:sz w:val="22"/>
          <w:szCs w:val="22"/>
        </w:rPr>
        <w:t>por hora-homem de trabalho dedicado a tais alterações/serviços.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b/>
          <w:color w:val="000000" w:themeColor="text1"/>
          <w:sz w:val="22"/>
          <w:szCs w:val="22"/>
        </w:rPr>
      </w:pPr>
      <w:r w:rsidRPr="00DD585C">
        <w:rPr>
          <w:rFonts w:ascii="Tahoma" w:eastAsia="Arial Unicode MS" w:hAnsi="Tahoma" w:cs="Tahoma"/>
          <w:color w:val="000000" w:themeColor="text1"/>
          <w:sz w:val="22"/>
          <w:szCs w:val="22"/>
        </w:rPr>
        <w:t xml:space="preserve">As parcelas anuais indicadas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_Ref342521 \r \h </w:instrText>
      </w:r>
      <w:r w:rsidR="00E15E8A" w:rsidRPr="00DD585C">
        <w:rPr>
          <w:rFonts w:ascii="Tahoma" w:eastAsia="Arial Unicode MS" w:hAnsi="Tahoma" w:cs="Tahoma"/>
          <w:color w:val="000000" w:themeColor="text1"/>
          <w:sz w:val="22"/>
          <w:szCs w:val="22"/>
        </w:rPr>
        <w:instrText xml:space="preserve">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9.6.1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serão atualizadas anualmente </w:t>
      </w:r>
      <w:r w:rsidR="00943B9C" w:rsidRPr="00DD585C">
        <w:rPr>
          <w:rFonts w:ascii="Tahoma" w:eastAsia="Arial Unicode MS" w:hAnsi="Tahoma" w:cs="Tahoma"/>
          <w:color w:val="000000" w:themeColor="text1"/>
          <w:sz w:val="22"/>
          <w:szCs w:val="22"/>
        </w:rPr>
        <w:t>com base na variação acumulada do Índice de Preços do Consumidor Amplo – IPCA, divulgado pelo Instituto Brasileiro de Geografia e Estatística – IBGE</w:t>
      </w:r>
      <w:r w:rsidRPr="00DD585C">
        <w:rPr>
          <w:rFonts w:ascii="Tahoma" w:eastAsia="Arial Unicode MS" w:hAnsi="Tahoma" w:cs="Tahoma"/>
          <w:color w:val="000000" w:themeColor="text1"/>
          <w:sz w:val="22"/>
          <w:szCs w:val="22"/>
        </w:rPr>
        <w:t xml:space="preserve">, a partir da Data de Emissão ou, na sua falta ou impossibilidade de aplicação, pelo índice oficial que vier a substituí-lo, a partir da data do pagamento da primeira parcela, até as datas de pagamento de cada parcela </w:t>
      </w:r>
      <w:r w:rsidRPr="00DD585C">
        <w:rPr>
          <w:rFonts w:ascii="Tahoma" w:eastAsia="Arial Unicode MS" w:hAnsi="Tahoma" w:cs="Tahoma"/>
          <w:color w:val="000000" w:themeColor="text1"/>
          <w:sz w:val="22"/>
          <w:szCs w:val="22"/>
        </w:rPr>
        <w:lastRenderedPageBreak/>
        <w:t xml:space="preserve">subsequente calculada </w:t>
      </w:r>
      <w:r w:rsidRPr="00DD585C">
        <w:rPr>
          <w:rFonts w:ascii="Tahoma" w:eastAsia="Arial Unicode MS" w:hAnsi="Tahoma" w:cs="Tahoma"/>
          <w:i/>
          <w:iCs/>
          <w:color w:val="000000" w:themeColor="text1"/>
          <w:sz w:val="22"/>
          <w:szCs w:val="22"/>
        </w:rPr>
        <w:t xml:space="preserve">pro rata </w:t>
      </w:r>
      <w:proofErr w:type="spellStart"/>
      <w:r w:rsidRPr="00DD585C">
        <w:rPr>
          <w:rFonts w:ascii="Tahoma" w:eastAsia="Arial Unicode MS" w:hAnsi="Tahoma" w:cs="Tahoma"/>
          <w:i/>
          <w:iCs/>
          <w:color w:val="000000" w:themeColor="text1"/>
          <w:sz w:val="22"/>
          <w:szCs w:val="22"/>
        </w:rPr>
        <w:t>temporis</w:t>
      </w:r>
      <w:proofErr w:type="spellEnd"/>
      <w:r w:rsidRPr="00DD585C">
        <w:rPr>
          <w:rFonts w:ascii="Tahoma" w:eastAsia="Arial Unicode MS" w:hAnsi="Tahoma" w:cs="Tahoma"/>
          <w:iCs/>
          <w:color w:val="000000" w:themeColor="text1"/>
          <w:sz w:val="22"/>
          <w:szCs w:val="22"/>
        </w:rPr>
        <w:t>.</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impostos incidentes sobre a remuneração</w:t>
      </w:r>
      <w:r w:rsidR="00943B9C" w:rsidRPr="00DD585C">
        <w:rPr>
          <w:rFonts w:ascii="Tahoma" w:eastAsia="Arial Unicode MS" w:hAnsi="Tahoma" w:cs="Tahoma"/>
          <w:color w:val="000000" w:themeColor="text1"/>
          <w:sz w:val="22"/>
          <w:szCs w:val="22"/>
        </w:rPr>
        <w:t>, conforme descritos a seguir,</w:t>
      </w:r>
      <w:r w:rsidRPr="00DD585C">
        <w:rPr>
          <w:rFonts w:ascii="Tahoma" w:eastAsia="Arial Unicode MS" w:hAnsi="Tahoma" w:cs="Tahoma"/>
          <w:color w:val="000000" w:themeColor="text1"/>
          <w:sz w:val="22"/>
          <w:szCs w:val="22"/>
        </w:rPr>
        <w:t xml:space="preserve"> serão acrescidos às parcelas nas datas de pagamento</w:t>
      </w:r>
      <w:r w:rsidR="00943B9C" w:rsidRPr="00DD585C">
        <w:rPr>
          <w:rFonts w:ascii="Tahoma" w:eastAsia="Arial Unicode MS" w:hAnsi="Tahoma" w:cs="Tahoma"/>
          <w:color w:val="000000" w:themeColor="text1"/>
          <w:sz w:val="22"/>
          <w:szCs w:val="22"/>
        </w:rPr>
        <w:t xml:space="preserve">: </w:t>
      </w:r>
      <w:r w:rsidR="00943B9C" w:rsidRPr="00DD585C">
        <w:rPr>
          <w:rFonts w:ascii="Tahoma" w:eastAsia="Arial Unicode MS" w:hAnsi="Tahoma" w:cs="Tahoma"/>
          <w:b/>
          <w:color w:val="000000" w:themeColor="text1"/>
          <w:sz w:val="22"/>
          <w:szCs w:val="22"/>
        </w:rPr>
        <w:t>(i)</w:t>
      </w:r>
      <w:r w:rsidR="00943B9C" w:rsidRPr="00DD585C">
        <w:rPr>
          <w:rFonts w:ascii="Tahoma" w:eastAsia="Arial Unicode MS" w:hAnsi="Tahoma" w:cs="Tahoma"/>
          <w:color w:val="000000" w:themeColor="text1"/>
          <w:sz w:val="22"/>
          <w:szCs w:val="22"/>
        </w:rPr>
        <w:t xml:space="preserve"> ISS (Imposto sobre serviços de qualquer natureza);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PIS (Contribuição ao Programa de Integração Social);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iii</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COFINS (Contribuição para o Financiamento da Seguridade Social); e </w:t>
      </w:r>
      <w:r w:rsidR="00943B9C" w:rsidRPr="00DD585C">
        <w:rPr>
          <w:rFonts w:ascii="Tahoma" w:eastAsia="Arial Unicode MS" w:hAnsi="Tahoma" w:cs="Tahoma"/>
          <w:b/>
          <w:color w:val="000000" w:themeColor="text1"/>
          <w:sz w:val="22"/>
          <w:szCs w:val="22"/>
        </w:rPr>
        <w:t>(</w:t>
      </w:r>
      <w:proofErr w:type="spellStart"/>
      <w:r w:rsidR="00943B9C" w:rsidRPr="00DD585C">
        <w:rPr>
          <w:rFonts w:ascii="Tahoma" w:eastAsia="Arial Unicode MS" w:hAnsi="Tahoma" w:cs="Tahoma"/>
          <w:b/>
          <w:color w:val="000000" w:themeColor="text1"/>
          <w:sz w:val="22"/>
          <w:szCs w:val="22"/>
        </w:rPr>
        <w:t>iv</w:t>
      </w:r>
      <w:proofErr w:type="spellEnd"/>
      <w:r w:rsidR="00943B9C" w:rsidRPr="00DD585C">
        <w:rPr>
          <w:rFonts w:ascii="Tahoma" w:eastAsia="Arial Unicode MS" w:hAnsi="Tahoma" w:cs="Tahoma"/>
          <w:b/>
          <w:color w:val="000000" w:themeColor="text1"/>
          <w:sz w:val="22"/>
          <w:szCs w:val="22"/>
        </w:rPr>
        <w:t>)</w:t>
      </w:r>
      <w:r w:rsidR="00943B9C" w:rsidRPr="00DD585C">
        <w:rPr>
          <w:rFonts w:ascii="Tahoma" w:eastAsia="Arial Unicode MS" w:hAnsi="Tahoma" w:cs="Tahoma"/>
          <w:color w:val="000000" w:themeColor="text1"/>
          <w:sz w:val="22"/>
          <w:szCs w:val="22"/>
        </w:rPr>
        <w:t xml:space="preserve"> quaisquer outros impostos que venham a incidir sobre a remuneração do Agente Fiduciário, excetuando-se o IR (Imposto de Renda) e a CSLL (Contribuição Social sobre o Lucro Líquido), nas alíquotas vigentes na data do efetivo pagamento.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292"/>
      <w:r w:rsidRPr="00DD585C">
        <w:rPr>
          <w:rFonts w:ascii="Tahoma" w:eastAsia="Arial Unicode MS"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293" w:name="_DV_M550"/>
      <w:bookmarkStart w:id="294" w:name="_DV_M564"/>
      <w:bookmarkEnd w:id="293"/>
      <w:bookmarkEnd w:id="294"/>
      <w:r w:rsidRPr="00DD585C">
        <w:rPr>
          <w:rFonts w:ascii="Tahoma" w:eastAsia="MS Mincho" w:hAnsi="Tahoma" w:cs="Tahoma"/>
          <w:b/>
          <w:color w:val="000000" w:themeColor="text1"/>
          <w:sz w:val="22"/>
          <w:szCs w:val="22"/>
        </w:rPr>
        <w:t>Despesas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95" w:name="_DV_M565"/>
      <w:bookmarkStart w:id="296" w:name="_Ref530700984"/>
      <w:bookmarkEnd w:id="295"/>
      <w:r w:rsidRPr="00DD585C">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296"/>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297" w:name="_Ref530700995"/>
      <w:r w:rsidRPr="00DD585C">
        <w:rPr>
          <w:rFonts w:ascii="Tahoma" w:eastAsia="Arial Unicode MS" w:hAnsi="Tahoma" w:cs="Tahoma"/>
          <w:color w:val="000000" w:themeColor="text1"/>
          <w:sz w:val="22"/>
          <w:szCs w:val="22"/>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w:t>
      </w:r>
      <w:r w:rsidRPr="00DD585C">
        <w:rPr>
          <w:rFonts w:ascii="Tahoma" w:eastAsia="Arial Unicode MS" w:hAnsi="Tahoma" w:cs="Tahoma"/>
          <w:color w:val="000000" w:themeColor="text1"/>
          <w:sz w:val="22"/>
          <w:szCs w:val="22"/>
        </w:rPr>
        <w:lastRenderedPageBreak/>
        <w:t>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297"/>
    </w:p>
    <w:p w:rsidR="003D6BEA" w:rsidRPr="00DD585C" w:rsidRDefault="003D6BEA" w:rsidP="00DE04B4">
      <w:pPr>
        <w:pStyle w:val="Level3"/>
        <w:widowControl w:val="0"/>
        <w:numPr>
          <w:ilvl w:val="2"/>
          <w:numId w:val="15"/>
        </w:numPr>
        <w:tabs>
          <w:tab w:val="left" w:pos="1134"/>
        </w:tabs>
        <w:spacing w:after="240" w:line="310" w:lineRule="exact"/>
        <w:rPr>
          <w:rFonts w:ascii="Tahoma" w:eastAsia="MS Mincho" w:hAnsi="Tahoma" w:cs="Tahoma"/>
          <w:color w:val="000000" w:themeColor="text1"/>
          <w:sz w:val="22"/>
          <w:szCs w:val="22"/>
        </w:rPr>
      </w:pPr>
      <w:r w:rsidRPr="00DD585C">
        <w:rPr>
          <w:rFonts w:ascii="Tahoma" w:eastAsia="Arial Unicode MS" w:hAnsi="Tahoma" w:cs="Tahoma"/>
          <w:color w:val="000000" w:themeColor="text1"/>
          <w:sz w:val="22"/>
          <w:szCs w:val="22"/>
        </w:rPr>
        <w:t xml:space="preserve">Os ressarcimentos a que se referem as Cláusulas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_Ref530700984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9.7.1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e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_Ref530700995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9.7.2</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acima serão efetuados </w:t>
      </w:r>
      <w:r w:rsidR="00676673" w:rsidRPr="00DD585C">
        <w:rPr>
          <w:rFonts w:ascii="Tahoma" w:eastAsia="Arial Unicode MS" w:hAnsi="Tahoma" w:cs="Tahoma"/>
          <w:color w:val="000000" w:themeColor="text1"/>
          <w:sz w:val="22"/>
          <w:szCs w:val="22"/>
        </w:rPr>
        <w:t xml:space="preserve">no prazo de </w:t>
      </w:r>
      <w:r w:rsidRPr="00DD585C">
        <w:rPr>
          <w:rFonts w:ascii="Tahoma" w:eastAsia="Arial Unicode MS" w:hAnsi="Tahoma" w:cs="Tahoma"/>
          <w:color w:val="000000" w:themeColor="text1"/>
          <w:sz w:val="22"/>
          <w:szCs w:val="22"/>
        </w:rPr>
        <w:t>até 15 (quinze) dias contado</w:t>
      </w:r>
      <w:r w:rsidR="00676673" w:rsidRPr="00DD585C">
        <w:rPr>
          <w:rFonts w:ascii="Tahoma" w:eastAsia="Arial Unicode MS" w:hAnsi="Tahoma" w:cs="Tahoma"/>
          <w:color w:val="000000" w:themeColor="text1"/>
          <w:sz w:val="22"/>
          <w:szCs w:val="22"/>
        </w:rPr>
        <w:t xml:space="preserve"> da data</w:t>
      </w:r>
      <w:r w:rsidRPr="00DD585C">
        <w:rPr>
          <w:rFonts w:ascii="Tahoma" w:eastAsia="Arial Unicode MS" w:hAnsi="Tahoma" w:cs="Tahoma"/>
          <w:color w:val="000000" w:themeColor="text1"/>
          <w:sz w:val="22"/>
          <w:szCs w:val="22"/>
        </w:rPr>
        <w:t xml:space="preserve"> da entrega à Emissora de cópias dos documentos comprobatórios das despesas efetivamente incorridas e necessárias à proteção dos direitos dos Debenturistas, conforme expressamente disposto nas Cláusulas acima.</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298" w:name="_DV_M520"/>
      <w:bookmarkStart w:id="299" w:name="_DV_M521"/>
      <w:bookmarkEnd w:id="282"/>
      <w:bookmarkEnd w:id="298"/>
      <w:bookmarkEnd w:id="299"/>
      <w:r w:rsidRPr="00DD585C" w:rsidDel="00224A76">
        <w:rPr>
          <w:rFonts w:ascii="Tahoma" w:hAnsi="Tahoma" w:cs="Tahoma"/>
          <w:color w:val="000000" w:themeColor="text1"/>
          <w:szCs w:val="22"/>
        </w:rPr>
        <w:t xml:space="preserve"> </w:t>
      </w:r>
      <w:bookmarkStart w:id="300" w:name="_Ref494131399"/>
      <w:bookmarkStart w:id="301" w:name="_Ref260227304"/>
      <w:r w:rsidRPr="00DD585C">
        <w:rPr>
          <w:rFonts w:ascii="Tahoma" w:hAnsi="Tahoma" w:cs="Tahoma"/>
          <w:color w:val="000000" w:themeColor="text1"/>
          <w:szCs w:val="22"/>
        </w:rPr>
        <w:t>- ASSEMBLEIA GERAL DE DEBENTURISTAS</w:t>
      </w:r>
      <w:bookmarkEnd w:id="300"/>
    </w:p>
    <w:bookmarkEnd w:id="301"/>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Arial Unicode MS" w:hAnsi="Tahoma" w:cs="Tahoma"/>
          <w:b/>
          <w:color w:val="000000" w:themeColor="text1"/>
          <w:sz w:val="22"/>
          <w:szCs w:val="22"/>
        </w:rPr>
      </w:pPr>
      <w:r w:rsidRPr="00DD585C">
        <w:rPr>
          <w:rFonts w:ascii="Tahoma" w:eastAsia="Arial Unicode MS" w:hAnsi="Tahoma" w:cs="Tahoma"/>
          <w:b/>
          <w:color w:val="000000" w:themeColor="text1"/>
          <w:sz w:val="22"/>
          <w:szCs w:val="22"/>
        </w:rPr>
        <w:t>Disposições Gerais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Debenturistas detentores de Debêntures em Circulação reunir-se-ão em assembleia geral de debenturistas (“</w:t>
      </w:r>
      <w:r w:rsidRPr="00DD585C">
        <w:rPr>
          <w:rFonts w:ascii="Tahoma" w:eastAsia="Arial Unicode MS" w:hAnsi="Tahoma" w:cs="Tahoma"/>
          <w:color w:val="000000" w:themeColor="text1"/>
          <w:sz w:val="22"/>
          <w:szCs w:val="22"/>
          <w:u w:val="single"/>
        </w:rPr>
        <w:t>Assembleia Geral de Debenturistas</w:t>
      </w:r>
      <w:r w:rsidRPr="00DD585C">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02" w:name="_DV_M570"/>
      <w:bookmarkEnd w:id="302"/>
      <w:r w:rsidRPr="00DD585C">
        <w:rPr>
          <w:rFonts w:ascii="Tahoma" w:eastAsia="MS Mincho" w:hAnsi="Tahoma" w:cs="Tahoma"/>
          <w:b/>
          <w:color w:val="000000" w:themeColor="text1"/>
          <w:sz w:val="22"/>
          <w:szCs w:val="22"/>
        </w:rPr>
        <w:t>Convocação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03" w:name="_DV_M571"/>
      <w:bookmarkEnd w:id="303"/>
      <w:r w:rsidRPr="00DD585C">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rsidR="003D6BEA" w:rsidRPr="00DD585C" w:rsidRDefault="003D6BEA" w:rsidP="00DE04B4">
      <w:pPr>
        <w:pStyle w:val="Level3"/>
        <w:widowControl w:val="0"/>
        <w:tabs>
          <w:tab w:val="clear" w:pos="1361"/>
          <w:tab w:val="left" w:pos="1134"/>
        </w:tabs>
        <w:spacing w:after="240" w:line="310" w:lineRule="exact"/>
        <w:ind w:left="0" w:firstLine="0"/>
        <w:rPr>
          <w:rFonts w:ascii="Tahoma" w:eastAsia="Arial Unicode MS" w:hAnsi="Tahoma" w:cs="Tahoma"/>
          <w:color w:val="000000" w:themeColor="text1"/>
          <w:sz w:val="22"/>
          <w:szCs w:val="22"/>
        </w:rPr>
      </w:pPr>
      <w:bookmarkStart w:id="304" w:name="_DV_M572"/>
      <w:bookmarkEnd w:id="304"/>
      <w:r w:rsidRPr="00DD585C">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_Ref530701100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5.24</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305" w:name="_DV_M573"/>
      <w:bookmarkEnd w:id="305"/>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w:t>
      </w:r>
      <w:r w:rsidRPr="00DD585C">
        <w:rPr>
          <w:rFonts w:ascii="Tahoma" w:eastAsia="Arial Unicode MS" w:hAnsi="Tahoma" w:cs="Tahoma"/>
          <w:color w:val="000000" w:themeColor="text1"/>
          <w:sz w:val="22"/>
          <w:szCs w:val="22"/>
        </w:rPr>
        <w:lastRenderedPageBreak/>
        <w:t>data da primeira publicação do novo anúncio de convocação.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06" w:name="_DV_M574"/>
      <w:bookmarkEnd w:id="306"/>
      <w:r w:rsidRPr="00DD585C">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07" w:name="_DV_M575"/>
      <w:bookmarkEnd w:id="307"/>
      <w:r w:rsidRPr="00DD585C">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08" w:name="_DV_M576"/>
      <w:bookmarkStart w:id="309" w:name="_Ref531275398"/>
      <w:bookmarkEnd w:id="308"/>
      <w:r w:rsidRPr="00DD585C">
        <w:rPr>
          <w:rFonts w:ascii="Tahoma" w:eastAsia="MS Mincho" w:hAnsi="Tahoma" w:cs="Tahoma"/>
          <w:b/>
          <w:color w:val="000000" w:themeColor="text1"/>
          <w:sz w:val="22"/>
          <w:szCs w:val="22"/>
        </w:rPr>
        <w:t>Quórum de Instalação</w:t>
      </w:r>
      <w:bookmarkEnd w:id="309"/>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10" w:name="_DV_M577"/>
      <w:bookmarkEnd w:id="310"/>
      <w:r w:rsidRPr="00DD585C">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DD585C">
        <w:rPr>
          <w:rFonts w:ascii="Tahoma" w:hAnsi="Tahoma" w:cs="Tahoma"/>
          <w:color w:val="000000" w:themeColor="text1"/>
          <w:sz w:val="22"/>
          <w:szCs w:val="22"/>
        </w:rPr>
        <w:t>no mínimo, 50% (cinquenta por cento) mais uma</w:t>
      </w:r>
      <w:r w:rsidRPr="00DD585C">
        <w:rPr>
          <w:rFonts w:ascii="Tahoma" w:eastAsia="Arial Unicode MS" w:hAnsi="Tahoma" w:cs="Tahoma"/>
          <w:color w:val="000000" w:themeColor="text1"/>
          <w:sz w:val="22"/>
          <w:szCs w:val="22"/>
        </w:rPr>
        <w:t xml:space="preserve"> das Debêntures em Circulação, e, em segunda convocação, com qualquer quórum.</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11" w:name="_DV_M578"/>
      <w:bookmarkEnd w:id="311"/>
      <w:r w:rsidRPr="00DD585C">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DD585C">
        <w:rPr>
          <w:rFonts w:ascii="Tahoma" w:eastAsia="Arial Unicode MS" w:hAnsi="Tahoma" w:cs="Tahoma"/>
          <w:color w:val="000000" w:themeColor="text1"/>
          <w:sz w:val="22"/>
          <w:szCs w:val="22"/>
          <w:u w:val="single"/>
        </w:rPr>
        <w:t>Debêntures em Circulação</w:t>
      </w:r>
      <w:r w:rsidRPr="00DD585C">
        <w:rPr>
          <w:rFonts w:ascii="Tahoma" w:eastAsia="Arial Unicode MS" w:hAnsi="Tahoma" w:cs="Tahoma"/>
          <w:color w:val="000000" w:themeColor="text1"/>
          <w:sz w:val="22"/>
          <w:szCs w:val="22"/>
        </w:rPr>
        <w:t xml:space="preserve">” todas as Debêntures subscritas, excluídas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aquelas mantidas em tesouraria pela Emissora;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as de titularidade de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sociedades do mesmo grupo econômico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acionistas controladores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administradores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incluindo os seus respectivos diretores e conselheiros de administração,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conselheiros fiscais, se for o caso; e/ou </w:t>
      </w:r>
      <w:r w:rsidRPr="00DD585C">
        <w:rPr>
          <w:rFonts w:ascii="Tahoma" w:eastAsia="Arial Unicode MS" w:hAnsi="Tahoma" w:cs="Tahoma"/>
          <w:b/>
          <w:color w:val="000000" w:themeColor="text1"/>
          <w:sz w:val="22"/>
          <w:szCs w:val="22"/>
        </w:rPr>
        <w:t>(e)</w:t>
      </w:r>
      <w:r w:rsidRPr="00DD585C">
        <w:rPr>
          <w:rFonts w:ascii="Tahoma" w:eastAsia="Arial Unicode MS" w:hAnsi="Tahoma" w:cs="Tahoma"/>
          <w:color w:val="000000" w:themeColor="text1"/>
          <w:sz w:val="22"/>
          <w:szCs w:val="22"/>
        </w:rPr>
        <w:t xml:space="preserve"> cônjuge, companheiro ou parente até o 3º (terceiro) grau de qualquer das pessoas referidas na alíneas anteriores.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12" w:name="_Toc367387498"/>
      <w:bookmarkStart w:id="313" w:name="_Toc367387692"/>
      <w:bookmarkStart w:id="314" w:name="_Toc367389078"/>
      <w:bookmarkStart w:id="315" w:name="_Toc375090294"/>
      <w:bookmarkStart w:id="316" w:name="_Toc368667940"/>
      <w:r w:rsidRPr="00DD585C">
        <w:rPr>
          <w:rFonts w:ascii="Tahoma" w:eastAsia="MS Mincho" w:hAnsi="Tahoma" w:cs="Tahoma"/>
          <w:b/>
          <w:color w:val="000000" w:themeColor="text1"/>
          <w:sz w:val="22"/>
          <w:szCs w:val="22"/>
        </w:rPr>
        <w:t>Mesa Diretora</w:t>
      </w:r>
      <w:bookmarkEnd w:id="312"/>
      <w:bookmarkEnd w:id="313"/>
      <w:bookmarkEnd w:id="314"/>
      <w:bookmarkEnd w:id="315"/>
      <w:bookmarkEnd w:id="316"/>
    </w:p>
    <w:p w:rsidR="003D6BEA" w:rsidRPr="00DD585C" w:rsidRDefault="003D6BEA" w:rsidP="00DE04B4">
      <w:pPr>
        <w:pStyle w:val="Level3"/>
        <w:widowControl w:val="0"/>
        <w:numPr>
          <w:ilvl w:val="2"/>
          <w:numId w:val="15"/>
        </w:numPr>
        <w:tabs>
          <w:tab w:val="left" w:pos="1134"/>
        </w:tabs>
        <w:spacing w:after="240" w:line="310" w:lineRule="exact"/>
        <w:rPr>
          <w:rFonts w:ascii="Tahoma" w:hAnsi="Tahoma" w:cs="Tahoma"/>
          <w:color w:val="000000" w:themeColor="text1"/>
          <w:sz w:val="22"/>
          <w:szCs w:val="22"/>
        </w:rPr>
      </w:pPr>
      <w:bookmarkStart w:id="317" w:name="_DV_M392"/>
      <w:bookmarkStart w:id="318" w:name="_Toc367387693"/>
      <w:bookmarkEnd w:id="317"/>
      <w:r w:rsidRPr="00DD585C">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318"/>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eastAsia="MS Mincho" w:hAnsi="Tahoma" w:cs="Tahoma"/>
          <w:b/>
          <w:color w:val="000000" w:themeColor="text1"/>
          <w:sz w:val="22"/>
          <w:szCs w:val="22"/>
        </w:rPr>
      </w:pPr>
      <w:bookmarkStart w:id="319" w:name="_DV_M579"/>
      <w:bookmarkEnd w:id="319"/>
      <w:r w:rsidRPr="00DD585C">
        <w:rPr>
          <w:rFonts w:ascii="Tahoma" w:eastAsia="MS Mincho" w:hAnsi="Tahoma" w:cs="Tahoma"/>
          <w:b/>
          <w:color w:val="000000" w:themeColor="text1"/>
          <w:sz w:val="22"/>
          <w:szCs w:val="22"/>
        </w:rPr>
        <w:t>Quórum de Deliberação</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Debenturista ou não.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lastRenderedPageBreak/>
        <w:t xml:space="preserve">Exceto pelos demais quóruns expressamente previstos em outras cláusulas desta Escritura de Emissão, qualquer matéria a ser deliberada pelos Debenturistas deverá ser aprovada, por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 xml:space="preserve">Debenturistas representando, no mínimo, </w:t>
      </w:r>
      <w:r w:rsidRPr="00DD585C">
        <w:rPr>
          <w:rFonts w:ascii="Tahoma" w:eastAsia="Arial Unicode MS" w:hAnsi="Tahoma" w:cs="Tahoma"/>
          <w:color w:val="000000" w:themeColor="text1"/>
          <w:sz w:val="22"/>
          <w:szCs w:val="22"/>
        </w:rPr>
        <w:t xml:space="preserve">50% (cinquenta por cento) mais uma das Debêntures em Circulação, em primeira convocação,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30% (trinta por cento) das Debêntures em Circulação.</w:t>
      </w:r>
      <w:r w:rsidR="00A20791" w:rsidRPr="00DD585C">
        <w:rPr>
          <w:rFonts w:ascii="Tahoma" w:eastAsia="Arial Unicode MS" w:hAnsi="Tahoma" w:cs="Tahoma"/>
          <w:color w:val="000000" w:themeColor="text1"/>
          <w:sz w:val="22"/>
          <w:szCs w:val="22"/>
        </w:rPr>
        <w:t xml:space="preserve">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20" w:name="_DV_M584"/>
      <w:bookmarkStart w:id="321" w:name="_DV_M585"/>
      <w:bookmarkEnd w:id="320"/>
      <w:bookmarkEnd w:id="321"/>
      <w:r w:rsidRPr="00DD585C">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80% (oitenta por cento) das Debêntures em Circulação, aprovar, </w:t>
      </w:r>
      <w:bookmarkStart w:id="322" w:name="_DV_M586"/>
      <w:bookmarkStart w:id="323" w:name="_DV_M587"/>
      <w:bookmarkEnd w:id="322"/>
      <w:bookmarkEnd w:id="323"/>
      <w:r w:rsidRPr="00DD585C">
        <w:rPr>
          <w:rFonts w:ascii="Tahoma" w:eastAsia="Arial Unicode MS" w:hAnsi="Tahoma" w:cs="Tahoma"/>
          <w:color w:val="000000" w:themeColor="text1"/>
          <w:sz w:val="22"/>
          <w:szCs w:val="22"/>
        </w:rPr>
        <w:t xml:space="preserve">seja em primeira ou segunda convocação: </w:t>
      </w:r>
      <w:r w:rsidRPr="00DD585C">
        <w:rPr>
          <w:rFonts w:ascii="Tahoma" w:eastAsia="Arial Unicode MS" w:hAnsi="Tahoma" w:cs="Tahoma"/>
          <w:b/>
          <w:color w:val="000000" w:themeColor="text1"/>
          <w:sz w:val="22"/>
          <w:szCs w:val="22"/>
        </w:rPr>
        <w:t>(i)</w:t>
      </w:r>
      <w:r w:rsidRPr="00DD585C">
        <w:rPr>
          <w:rFonts w:ascii="Tahoma" w:eastAsia="Arial Unicode MS" w:hAnsi="Tahoma" w:cs="Tahoma"/>
          <w:color w:val="000000" w:themeColor="text1"/>
          <w:sz w:val="22"/>
          <w:szCs w:val="22"/>
        </w:rPr>
        <w:t> </w:t>
      </w:r>
      <w:r w:rsidR="00590474" w:rsidRPr="00DD585C">
        <w:rPr>
          <w:rFonts w:ascii="Tahoma" w:eastAsia="Arial Unicode MS" w:hAnsi="Tahoma" w:cs="Tahoma"/>
          <w:color w:val="000000" w:themeColor="text1"/>
          <w:sz w:val="22"/>
          <w:szCs w:val="22"/>
        </w:rPr>
        <w:t>Remuneração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Datas</w:t>
      </w:r>
      <w:r w:rsidR="00425DF3" w:rsidRPr="00DD585C">
        <w:rPr>
          <w:rFonts w:ascii="Tahoma" w:eastAsia="Arial Unicode MS" w:hAnsi="Tahoma" w:cs="Tahoma"/>
          <w:color w:val="000000" w:themeColor="text1"/>
          <w:sz w:val="22"/>
          <w:szCs w:val="22"/>
        </w:rPr>
        <w:t xml:space="preserve"> de Amortização ou Datas</w:t>
      </w:r>
      <w:r w:rsidRPr="00DD585C">
        <w:rPr>
          <w:rFonts w:ascii="Tahoma" w:eastAsia="Arial Unicode MS" w:hAnsi="Tahoma" w:cs="Tahoma"/>
          <w:color w:val="000000" w:themeColor="text1"/>
          <w:sz w:val="22"/>
          <w:szCs w:val="22"/>
        </w:rPr>
        <w:t xml:space="preserve"> de Pagamento </w:t>
      </w:r>
      <w:r w:rsidR="00425DF3" w:rsidRPr="00DD585C">
        <w:rPr>
          <w:rFonts w:ascii="Tahoma" w:eastAsia="Arial Unicode MS" w:hAnsi="Tahoma" w:cs="Tahoma"/>
          <w:color w:val="000000" w:themeColor="text1"/>
          <w:sz w:val="22"/>
          <w:szCs w:val="22"/>
        </w:rPr>
        <w:t>da Remuneração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Data de Vencimento ou prazo de vigência das Debêntures;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iv</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w:t>
      </w:r>
      <w:r w:rsidR="00425DF3" w:rsidRPr="00DD585C">
        <w:rPr>
          <w:rFonts w:ascii="Tahoma" w:eastAsia="Arial Unicode MS" w:hAnsi="Tahoma" w:cs="Tahoma"/>
          <w:color w:val="000000" w:themeColor="text1"/>
          <w:sz w:val="22"/>
          <w:szCs w:val="22"/>
        </w:rPr>
        <w:t>amortização ou Remuneração</w:t>
      </w:r>
      <w:r w:rsidRPr="00DD585C">
        <w:rPr>
          <w:rFonts w:ascii="Tahoma" w:eastAsia="Arial Unicode MS" w:hAnsi="Tahoma" w:cs="Tahoma"/>
          <w:color w:val="000000" w:themeColor="text1"/>
          <w:sz w:val="22"/>
          <w:szCs w:val="22"/>
        </w:rPr>
        <w:t xml:space="preserve"> das Debêntures; </w:t>
      </w:r>
      <w:r w:rsidRPr="00DD585C">
        <w:rPr>
          <w:rFonts w:ascii="Tahoma" w:eastAsia="Arial Unicode MS" w:hAnsi="Tahoma" w:cs="Tahoma"/>
          <w:b/>
          <w:color w:val="000000" w:themeColor="text1"/>
          <w:sz w:val="22"/>
          <w:szCs w:val="22"/>
        </w:rPr>
        <w:t>(v)</w:t>
      </w:r>
      <w:r w:rsidRPr="00DD585C">
        <w:rPr>
          <w:rFonts w:ascii="Tahoma" w:eastAsia="Arial Unicode MS" w:hAnsi="Tahoma" w:cs="Tahoma"/>
          <w:color w:val="000000" w:themeColor="text1"/>
          <w:sz w:val="22"/>
          <w:szCs w:val="22"/>
        </w:rPr>
        <w:t xml:space="preserve"> redação de quaisquer dos Eventos de Inadimplemento; </w:t>
      </w:r>
      <w:r w:rsidRPr="00DD585C">
        <w:rPr>
          <w:rFonts w:ascii="Tahoma" w:eastAsia="Arial Unicode MS" w:hAnsi="Tahoma" w:cs="Tahoma"/>
          <w:b/>
          <w:color w:val="000000" w:themeColor="text1"/>
          <w:sz w:val="22"/>
          <w:szCs w:val="22"/>
        </w:rPr>
        <w:t>(vi)</w:t>
      </w:r>
      <w:r w:rsidRPr="00DD585C">
        <w:rPr>
          <w:rFonts w:ascii="Tahoma" w:eastAsia="Arial Unicode MS" w:hAnsi="Tahoma" w:cs="Tahoma"/>
          <w:color w:val="000000" w:themeColor="text1"/>
          <w:sz w:val="22"/>
          <w:szCs w:val="22"/>
        </w:rPr>
        <w:t xml:space="preserve"> alteração dos quóruns de deliberação previstos nesta Escritura de Emissão;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vii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disposições desta Cláusula</w:t>
      </w:r>
      <w:r w:rsidR="00425DF3" w:rsidRPr="00DD585C">
        <w:rPr>
          <w:rFonts w:ascii="Tahoma" w:eastAsia="Arial Unicode MS" w:hAnsi="Tahoma" w:cs="Tahoma"/>
          <w:color w:val="000000" w:themeColor="text1"/>
          <w:sz w:val="22"/>
          <w:szCs w:val="22"/>
        </w:rPr>
        <w:t xml:space="preserve"> X</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viii</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w:t>
      </w:r>
      <w:r w:rsidR="00425DF3" w:rsidRPr="00DD585C">
        <w:rPr>
          <w:rFonts w:ascii="Tahoma" w:eastAsia="Arial Unicode MS" w:hAnsi="Tahoma" w:cs="Tahoma"/>
          <w:color w:val="000000" w:themeColor="text1"/>
          <w:sz w:val="22"/>
          <w:szCs w:val="22"/>
        </w:rPr>
        <w:t xml:space="preserve">quaisquer características das </w:t>
      </w:r>
      <w:r w:rsidRPr="00DD585C">
        <w:rPr>
          <w:rFonts w:ascii="Tahoma" w:eastAsia="Arial Unicode MS" w:hAnsi="Tahoma" w:cs="Tahoma"/>
          <w:color w:val="000000" w:themeColor="text1"/>
          <w:sz w:val="22"/>
          <w:szCs w:val="22"/>
        </w:rPr>
        <w:t xml:space="preserve">Garantias Reais, Fiança e Contratos de Garantia; e </w:t>
      </w:r>
      <w:r w:rsidRPr="00DD585C">
        <w:rPr>
          <w:rFonts w:ascii="Tahoma" w:eastAsia="Arial Unicode MS" w:hAnsi="Tahoma" w:cs="Tahoma"/>
          <w:b/>
          <w:color w:val="000000" w:themeColor="text1"/>
          <w:sz w:val="22"/>
          <w:szCs w:val="22"/>
        </w:rPr>
        <w:t>(</w:t>
      </w:r>
      <w:proofErr w:type="spellStart"/>
      <w:r w:rsidRPr="00DD585C">
        <w:rPr>
          <w:rFonts w:ascii="Tahoma" w:eastAsia="Arial Unicode MS" w:hAnsi="Tahoma" w:cs="Tahoma"/>
          <w:b/>
          <w:color w:val="000000" w:themeColor="text1"/>
          <w:sz w:val="22"/>
          <w:szCs w:val="22"/>
        </w:rPr>
        <w:t>ix</w:t>
      </w:r>
      <w:proofErr w:type="spellEnd"/>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criação de evento de repactuação. </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rsidR="003D6BEA" w:rsidRPr="00DD585C" w:rsidRDefault="003D6BEA" w:rsidP="00DE04B4">
      <w:pPr>
        <w:pStyle w:val="Level3"/>
        <w:widowControl w:val="0"/>
        <w:numPr>
          <w:ilvl w:val="2"/>
          <w:numId w:val="15"/>
        </w:numPr>
        <w:tabs>
          <w:tab w:val="left" w:pos="1134"/>
        </w:tabs>
        <w:spacing w:after="240" w:line="310" w:lineRule="exact"/>
        <w:rPr>
          <w:rFonts w:ascii="Tahoma" w:eastAsia="Arial Unicode MS" w:hAnsi="Tahoma" w:cs="Tahoma"/>
          <w:color w:val="000000" w:themeColor="text1"/>
          <w:sz w:val="22"/>
          <w:szCs w:val="22"/>
        </w:rPr>
      </w:pPr>
      <w:bookmarkStart w:id="324" w:name="_DV_M590"/>
      <w:bookmarkEnd w:id="324"/>
      <w:r w:rsidRPr="00DD585C">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bookmarkStart w:id="325" w:name="_Ref147910921"/>
      <w:bookmarkStart w:id="326" w:name="_Ref534176609"/>
      <w:r w:rsidRPr="00DD585C">
        <w:rPr>
          <w:rFonts w:ascii="Tahoma" w:hAnsi="Tahoma" w:cs="Tahoma"/>
          <w:color w:val="000000" w:themeColor="text1"/>
          <w:szCs w:val="22"/>
        </w:rPr>
        <w:t xml:space="preserve"> </w:t>
      </w:r>
      <w:bookmarkStart w:id="327" w:name="_Ref347263"/>
      <w:r w:rsidRPr="00DD585C">
        <w:rPr>
          <w:rFonts w:ascii="Tahoma" w:hAnsi="Tahoma" w:cs="Tahoma"/>
          <w:color w:val="000000" w:themeColor="text1"/>
          <w:szCs w:val="22"/>
        </w:rPr>
        <w:t>- DECLARAÇÕES E GARANTIAS DA EMISSORA E DA</w:t>
      </w:r>
      <w:r w:rsidR="00DE763C" w:rsidRPr="00DD585C">
        <w:rPr>
          <w:rFonts w:ascii="Tahoma" w:hAnsi="Tahoma" w:cs="Tahoma"/>
          <w:color w:val="000000" w:themeColor="text1"/>
          <w:szCs w:val="22"/>
        </w:rPr>
        <w:t>S</w:t>
      </w:r>
      <w:r w:rsidRPr="00DD585C">
        <w:rPr>
          <w:rFonts w:ascii="Tahoma" w:hAnsi="Tahoma" w:cs="Tahoma"/>
          <w:color w:val="000000" w:themeColor="text1"/>
          <w:szCs w:val="22"/>
        </w:rPr>
        <w:t xml:space="preserve"> GARANTIDORA</w:t>
      </w:r>
      <w:bookmarkEnd w:id="327"/>
      <w:r w:rsidR="00DE763C" w:rsidRPr="00DD585C">
        <w:rPr>
          <w:rFonts w:ascii="Tahoma" w:hAnsi="Tahoma" w:cs="Tahoma"/>
          <w:color w:val="000000" w:themeColor="text1"/>
          <w:szCs w:val="22"/>
        </w:rPr>
        <w:t>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bookmarkStart w:id="328" w:name="_Ref130286814"/>
      <w:bookmarkStart w:id="329" w:name="_Hlk33628053"/>
      <w:bookmarkEnd w:id="325"/>
      <w:r w:rsidRPr="00DD585C">
        <w:rPr>
          <w:rFonts w:ascii="Tahoma" w:hAnsi="Tahoma" w:cs="Tahoma"/>
          <w:color w:val="000000" w:themeColor="text1"/>
          <w:sz w:val="22"/>
          <w:szCs w:val="22"/>
        </w:rPr>
        <w:t xml:space="preserve">A Emissora </w:t>
      </w:r>
      <w:bookmarkEnd w:id="326"/>
      <w:bookmarkEnd w:id="328"/>
      <w:r w:rsidRPr="00DD585C">
        <w:rPr>
          <w:rFonts w:ascii="Tahoma" w:hAnsi="Tahoma" w:cs="Tahoma"/>
          <w:color w:val="000000" w:themeColor="text1"/>
          <w:sz w:val="22"/>
          <w:szCs w:val="22"/>
        </w:rPr>
        <w:t xml:space="preserve">e </w:t>
      </w:r>
      <w:r w:rsidR="006865B5" w:rsidRPr="00DD585C">
        <w:rPr>
          <w:rFonts w:ascii="Tahoma" w:hAnsi="Tahoma" w:cs="Tahoma"/>
          <w:color w:val="000000" w:themeColor="text1"/>
          <w:sz w:val="22"/>
          <w:szCs w:val="22"/>
        </w:rPr>
        <w:t>as Garantidoras</w:t>
      </w:r>
      <w:r w:rsidRPr="00DD585C">
        <w:rPr>
          <w:rFonts w:ascii="Tahoma" w:hAnsi="Tahoma" w:cs="Tahoma"/>
          <w:color w:val="000000" w:themeColor="text1"/>
          <w:sz w:val="22"/>
          <w:szCs w:val="22"/>
        </w:rPr>
        <w:t xml:space="preserve">, individual e isoladamente, conforme aplicável, neste ato declaram e garantem que, na presente data: </w:t>
      </w:r>
    </w:p>
    <w:p w:rsidR="003D6BEA" w:rsidRPr="00DD585C" w:rsidRDefault="00082518"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no caso da Emissora, da </w:t>
      </w:r>
      <w:proofErr w:type="spellStart"/>
      <w:r w:rsidRPr="00DD585C">
        <w:rPr>
          <w:rFonts w:ascii="Tahoma" w:eastAsia="Arial Unicode MS" w:hAnsi="Tahoma" w:cs="Tahoma"/>
          <w:color w:val="000000" w:themeColor="text1"/>
          <w:sz w:val="22"/>
          <w:szCs w:val="22"/>
        </w:rPr>
        <w:t>Conasa</w:t>
      </w:r>
      <w:proofErr w:type="spellEnd"/>
      <w:r w:rsidRPr="00DD585C">
        <w:rPr>
          <w:rFonts w:ascii="Tahoma" w:eastAsia="Arial Unicode MS" w:hAnsi="Tahoma" w:cs="Tahoma"/>
          <w:color w:val="000000" w:themeColor="text1"/>
          <w:sz w:val="22"/>
          <w:szCs w:val="22"/>
        </w:rPr>
        <w:t xml:space="preserve">, da </w:t>
      </w:r>
      <w:proofErr w:type="spellStart"/>
      <w:r w:rsidRPr="00DD585C">
        <w:rPr>
          <w:rFonts w:ascii="Tahoma" w:eastAsia="Arial Unicode MS" w:hAnsi="Tahoma" w:cs="Tahoma"/>
          <w:color w:val="000000" w:themeColor="text1"/>
          <w:sz w:val="22"/>
          <w:szCs w:val="22"/>
        </w:rPr>
        <w:t>Zetta</w:t>
      </w:r>
      <w:proofErr w:type="spellEnd"/>
      <w:r w:rsidRPr="00DD585C">
        <w:rPr>
          <w:rFonts w:ascii="Tahoma" w:eastAsia="Arial Unicode MS" w:hAnsi="Tahoma" w:cs="Tahoma"/>
          <w:color w:val="000000" w:themeColor="text1"/>
          <w:sz w:val="22"/>
          <w:szCs w:val="22"/>
        </w:rPr>
        <w:t xml:space="preserve"> e da FBS, </w:t>
      </w:r>
      <w:r w:rsidR="003D6BEA" w:rsidRPr="00DD585C">
        <w:rPr>
          <w:rFonts w:ascii="Tahoma" w:eastAsia="Arial Unicode MS" w:hAnsi="Tahoma" w:cs="Tahoma"/>
          <w:color w:val="000000" w:themeColor="text1"/>
          <w:sz w:val="22"/>
          <w:szCs w:val="22"/>
        </w:rPr>
        <w:t>é sociedade por ações devidamente organizada, constituída e existente sob a forma de companhia fechada</w:t>
      </w:r>
      <w:r w:rsidR="00C23D40">
        <w:rPr>
          <w:rFonts w:ascii="Tahoma" w:eastAsia="Arial Unicode MS" w:hAnsi="Tahoma" w:cs="Tahoma"/>
          <w:color w:val="000000" w:themeColor="text1"/>
          <w:sz w:val="22"/>
          <w:szCs w:val="22"/>
        </w:rPr>
        <w:t>,</w:t>
      </w:r>
      <w:r w:rsidR="003D6BEA" w:rsidRPr="00DD585C">
        <w:rPr>
          <w:rFonts w:ascii="Tahoma" w:eastAsia="Arial Unicode MS" w:hAnsi="Tahoma" w:cs="Tahoma"/>
          <w:color w:val="000000" w:themeColor="text1"/>
          <w:sz w:val="22"/>
          <w:szCs w:val="22"/>
        </w:rPr>
        <w:t xml:space="preserve"> de acordo com as leis da República Federativa do Brasil;</w:t>
      </w:r>
    </w:p>
    <w:p w:rsidR="00082518" w:rsidRPr="00DD585C" w:rsidRDefault="00082518"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no caso da CLD, da Rocha Cavalcante, da M4 Investimentos e da Construtora Ibérica, é sociedade por ações devidamente organizada, constituída e existente sob a forma de sociedade </w:t>
      </w:r>
      <w:r w:rsidR="005D1EB2" w:rsidRPr="00DD585C">
        <w:rPr>
          <w:rFonts w:ascii="Tahoma" w:eastAsia="Arial Unicode MS" w:hAnsi="Tahoma" w:cs="Tahoma"/>
          <w:color w:val="000000" w:themeColor="text1"/>
          <w:sz w:val="22"/>
          <w:szCs w:val="22"/>
        </w:rPr>
        <w:t xml:space="preserve">empresária </w:t>
      </w:r>
      <w:r w:rsidRPr="00DD585C">
        <w:rPr>
          <w:rFonts w:ascii="Tahoma" w:eastAsia="Arial Unicode MS" w:hAnsi="Tahoma" w:cs="Tahoma"/>
          <w:color w:val="000000" w:themeColor="text1"/>
          <w:sz w:val="22"/>
          <w:szCs w:val="22"/>
        </w:rPr>
        <w:t>limitada</w:t>
      </w:r>
      <w:r w:rsidR="00C23D40">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de acordo com as leis da República Federativa do Brasil</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30" w:name="_DV_M596"/>
      <w:bookmarkEnd w:id="330"/>
      <w:r w:rsidRPr="00DD585C">
        <w:rPr>
          <w:rFonts w:ascii="Tahoma" w:eastAsia="Arial Unicode MS" w:hAnsi="Tahoma" w:cs="Tahoma"/>
          <w:color w:val="000000" w:themeColor="text1"/>
          <w:sz w:val="22"/>
          <w:szCs w:val="22"/>
        </w:rPr>
        <w:lastRenderedPageBreak/>
        <w:t>est</w:t>
      </w:r>
      <w:r w:rsidR="009E322F" w:rsidRPr="00DD585C">
        <w:rPr>
          <w:rFonts w:ascii="Tahoma" w:eastAsia="Arial Unicode MS" w:hAnsi="Tahoma" w:cs="Tahoma"/>
          <w:color w:val="000000" w:themeColor="text1"/>
          <w:sz w:val="22"/>
          <w:szCs w:val="22"/>
        </w:rPr>
        <w:t>ão</w:t>
      </w:r>
      <w:r w:rsidRPr="00DD585C">
        <w:rPr>
          <w:rFonts w:ascii="Tahoma" w:eastAsia="Arial Unicode MS" w:hAnsi="Tahoma" w:cs="Tahoma"/>
          <w:color w:val="000000" w:themeColor="text1"/>
          <w:sz w:val="22"/>
          <w:szCs w:val="22"/>
        </w:rPr>
        <w:t xml:space="preserve"> devidamente autorizada</w:t>
      </w:r>
      <w:r w:rsidR="009E322F" w:rsidRPr="00DD585C">
        <w:rPr>
          <w:rFonts w:ascii="Tahoma" w:eastAsia="Arial Unicode MS" w:hAnsi="Tahoma" w:cs="Tahoma"/>
          <w:color w:val="000000" w:themeColor="text1"/>
          <w:sz w:val="22"/>
          <w:szCs w:val="22"/>
        </w:rPr>
        <w:t>s</w:t>
      </w:r>
      <w:r w:rsidRPr="00DD585C">
        <w:rPr>
          <w:rFonts w:ascii="Tahoma" w:eastAsia="Arial Unicode MS" w:hAnsi="Tahoma" w:cs="Tahoma"/>
          <w:color w:val="000000" w:themeColor="text1"/>
          <w:sz w:val="22"/>
          <w:szCs w:val="22"/>
        </w:rPr>
        <w:t xml:space="preserve"> a celebrar esta Escritura de Emissão, os Contratos de Garantia </w:t>
      </w:r>
      <w:bookmarkStart w:id="331" w:name="_DV_M597"/>
      <w:bookmarkEnd w:id="331"/>
      <w:r w:rsidRPr="00DD585C">
        <w:rPr>
          <w:rFonts w:ascii="Tahoma" w:eastAsia="Arial Unicode MS" w:hAnsi="Tahoma" w:cs="Tahoma"/>
          <w:color w:val="000000" w:themeColor="text1"/>
          <w:sz w:val="22"/>
          <w:szCs w:val="22"/>
        </w:rPr>
        <w:t>e o Contrato de Distribuição e os demais documentos da Oferta Restrita,</w:t>
      </w:r>
      <w:r w:rsidR="005933E1" w:rsidRPr="00DD585C">
        <w:rPr>
          <w:rFonts w:ascii="Tahoma" w:eastAsia="Arial Unicode MS" w:hAnsi="Tahoma" w:cs="Tahoma"/>
          <w:color w:val="000000" w:themeColor="text1"/>
          <w:sz w:val="22"/>
          <w:szCs w:val="22"/>
        </w:rPr>
        <w:t xml:space="preserve"> conforme aplicável,</w:t>
      </w:r>
      <w:r w:rsidRPr="00DD585C">
        <w:rPr>
          <w:rFonts w:ascii="Tahoma" w:eastAsia="Arial Unicode MS" w:hAnsi="Tahoma" w:cs="Tahoma"/>
          <w:color w:val="000000" w:themeColor="text1"/>
          <w:sz w:val="22"/>
          <w:szCs w:val="22"/>
        </w:rPr>
        <w:t xml:space="preserve"> e a cumprir todas as obrigações nestes previstas, tendo, então, sido satisfeitos todos os requisitos legais e estatutários e obtidas todas as autorizações necessárias para tanto;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32" w:name="_DV_M598"/>
      <w:bookmarkEnd w:id="332"/>
      <w:r w:rsidRPr="00DD585C">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w:t>
      </w:r>
      <w:r w:rsidR="005933E1" w:rsidRPr="00DD585C">
        <w:rPr>
          <w:rFonts w:ascii="Tahoma" w:eastAsia="Arial Unicode MS" w:hAnsi="Tahoma" w:cs="Tahoma"/>
          <w:color w:val="000000" w:themeColor="text1"/>
          <w:sz w:val="22"/>
          <w:szCs w:val="22"/>
        </w:rPr>
        <w:t xml:space="preserve">, conforme aplicável, </w:t>
      </w:r>
      <w:r w:rsidRPr="00DD585C">
        <w:rPr>
          <w:rFonts w:ascii="Tahoma" w:eastAsia="Arial Unicode MS" w:hAnsi="Tahoma" w:cs="Tahoma"/>
          <w:color w:val="000000" w:themeColor="text1"/>
          <w:sz w:val="22"/>
          <w:szCs w:val="22"/>
        </w:rPr>
        <w:t>têm poderes estatutários ou delegados para assumir, em seu nome, as obrigações ora estabelecidas e, sendo mandatários, tiveram os poderes legitimamente outorgados, estando os respectivos mandatos em pleno vigor e efeito;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33" w:name="_DV_M599"/>
      <w:bookmarkEnd w:id="333"/>
      <w:r w:rsidRPr="00DD585C">
        <w:rPr>
          <w:rFonts w:ascii="Tahoma" w:eastAsia="Arial Unicode MS" w:hAnsi="Tahoma" w:cs="Tahoma"/>
          <w:color w:val="000000" w:themeColor="text1"/>
          <w:sz w:val="22"/>
          <w:szCs w:val="22"/>
        </w:rPr>
        <w:t xml:space="preserve">a celebração desta Escritura de Emissão, dos Contratos de Garantia </w:t>
      </w:r>
      <w:bookmarkStart w:id="334" w:name="_DV_M600"/>
      <w:bookmarkEnd w:id="334"/>
      <w:r w:rsidRPr="00DD585C">
        <w:rPr>
          <w:rFonts w:ascii="Tahoma" w:eastAsia="Arial Unicode MS" w:hAnsi="Tahoma" w:cs="Tahoma"/>
          <w:color w:val="000000" w:themeColor="text1"/>
          <w:sz w:val="22"/>
          <w:szCs w:val="22"/>
        </w:rPr>
        <w:t>e do Contrato de Distribuição</w:t>
      </w:r>
      <w:r w:rsidR="005933E1" w:rsidRPr="00DD585C">
        <w:rPr>
          <w:rFonts w:ascii="Tahoma" w:eastAsia="Arial Unicode MS" w:hAnsi="Tahoma" w:cs="Tahoma"/>
          <w:color w:val="000000" w:themeColor="text1"/>
          <w:sz w:val="22"/>
          <w:szCs w:val="22"/>
        </w:rPr>
        <w:t xml:space="preserve">, conforme aplicável, </w:t>
      </w:r>
      <w:r w:rsidRPr="00DD585C">
        <w:rPr>
          <w:rFonts w:ascii="Tahoma" w:eastAsia="Arial Unicode MS" w:hAnsi="Tahoma" w:cs="Tahoma"/>
          <w:color w:val="000000" w:themeColor="text1"/>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tenha sido formalmente cientificada até a presente data e não resultarão, direta ou indiretamente, em: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rescisão de qualquer desses contratos ou instrumentos;</w:t>
      </w:r>
      <w:r w:rsidR="009E322F" w:rsidRPr="00DD585C">
        <w:rPr>
          <w:rFonts w:ascii="Tahoma" w:eastAsia="Arial Unicode MS" w:hAnsi="Tahoma" w:cs="Tahoma"/>
          <w:color w:val="000000" w:themeColor="text1"/>
          <w:sz w:val="22"/>
          <w:szCs w:val="22"/>
        </w:rPr>
        <w:t xml:space="preserve"> e </w:t>
      </w:r>
      <w:r w:rsidR="009E322F" w:rsidRPr="00DD585C">
        <w:rPr>
          <w:rFonts w:ascii="Tahoma" w:eastAsia="Arial Unicode MS" w:hAnsi="Tahoma" w:cs="Tahoma"/>
          <w:b/>
          <w:color w:val="000000" w:themeColor="text1"/>
          <w:sz w:val="22"/>
          <w:szCs w:val="22"/>
        </w:rPr>
        <w:t>(c)</w:t>
      </w:r>
      <w:r w:rsidR="009E322F" w:rsidRPr="00DD585C">
        <w:rPr>
          <w:rFonts w:ascii="Tahoma" w:eastAsia="Arial Unicode MS" w:hAnsi="Tahoma" w:cs="Tahoma"/>
          <w:color w:val="000000" w:themeColor="text1"/>
          <w:sz w:val="22"/>
          <w:szCs w:val="22"/>
        </w:rPr>
        <w:t xml:space="preserve"> não resultará na criação de qualquer ônus ou gravame sobre qualquer ativo ou bem da Emissora e</w:t>
      </w:r>
      <w:r w:rsidR="00462577" w:rsidRPr="00DD585C">
        <w:rPr>
          <w:rFonts w:ascii="Tahoma" w:eastAsia="Arial Unicode MS" w:hAnsi="Tahoma" w:cs="Tahoma"/>
          <w:color w:val="000000" w:themeColor="text1"/>
          <w:sz w:val="22"/>
          <w:szCs w:val="22"/>
        </w:rPr>
        <w:t>/ou</w:t>
      </w:r>
      <w:r w:rsidR="009E322F" w:rsidRPr="00DD585C">
        <w:rPr>
          <w:rFonts w:ascii="Tahoma" w:eastAsia="Arial Unicode MS" w:hAnsi="Tahoma" w:cs="Tahoma"/>
          <w:color w:val="000000" w:themeColor="text1"/>
          <w:sz w:val="22"/>
          <w:szCs w:val="22"/>
        </w:rPr>
        <w:t xml:space="preserve"> Garantidoras, exceto </w:t>
      </w:r>
      <w:r w:rsidR="00462577" w:rsidRPr="00DD585C">
        <w:rPr>
          <w:rFonts w:ascii="Tahoma" w:eastAsia="Arial Unicode MS" w:hAnsi="Tahoma" w:cs="Tahoma"/>
          <w:color w:val="000000" w:themeColor="text1"/>
          <w:sz w:val="22"/>
          <w:szCs w:val="22"/>
        </w:rPr>
        <w:t xml:space="preserve">pelas Garantias e </w:t>
      </w:r>
      <w:r w:rsidR="009E322F" w:rsidRPr="00DD585C">
        <w:rPr>
          <w:rFonts w:ascii="Tahoma" w:eastAsia="Arial Unicode MS" w:hAnsi="Tahoma" w:cs="Tahoma"/>
          <w:color w:val="000000" w:themeColor="text1"/>
          <w:sz w:val="22"/>
          <w:szCs w:val="22"/>
        </w:rPr>
        <w:t>por aqueles já existentes na presente data;</w:t>
      </w:r>
      <w:r w:rsidR="00943B9C"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35" w:name="_DV_M601"/>
      <w:bookmarkEnd w:id="335"/>
      <w:r w:rsidRPr="00DD585C">
        <w:rPr>
          <w:rFonts w:ascii="Tahoma" w:eastAsia="Arial Unicode MS" w:hAnsi="Tahoma" w:cs="Tahoma"/>
          <w:color w:val="000000" w:themeColor="text1"/>
          <w:sz w:val="22"/>
          <w:szCs w:val="22"/>
        </w:rPr>
        <w:t xml:space="preserve">as </w:t>
      </w:r>
      <w:r w:rsidR="009E3DD7" w:rsidRPr="00DD585C">
        <w:rPr>
          <w:rFonts w:ascii="Tahoma" w:eastAsia="Arial Unicode MS" w:hAnsi="Tahoma" w:cs="Tahoma"/>
          <w:color w:val="000000" w:themeColor="text1"/>
          <w:sz w:val="22"/>
          <w:szCs w:val="22"/>
        </w:rPr>
        <w:t xml:space="preserve">Debêntures e </w:t>
      </w:r>
      <w:proofErr w:type="spellStart"/>
      <w:r w:rsidRPr="00DD585C">
        <w:rPr>
          <w:rFonts w:ascii="Tahoma" w:eastAsia="Arial Unicode MS" w:hAnsi="Tahoma" w:cs="Tahoma"/>
          <w:color w:val="000000" w:themeColor="text1"/>
          <w:sz w:val="22"/>
          <w:szCs w:val="22"/>
        </w:rPr>
        <w:t>esta</w:t>
      </w:r>
      <w:proofErr w:type="spellEnd"/>
      <w:r w:rsidRPr="00DD585C">
        <w:rPr>
          <w:rFonts w:ascii="Tahoma" w:eastAsia="Arial Unicode MS" w:hAnsi="Tahoma" w:cs="Tahoma"/>
          <w:color w:val="000000" w:themeColor="text1"/>
          <w:sz w:val="22"/>
          <w:szCs w:val="22"/>
        </w:rPr>
        <w:t xml:space="preserve"> Escritura de Emissão constituem obrigações legalmente válidas e vinculantes, exequíveis de acordo com os seus termos e condições, com força de título executivo extrajudicial nos termos do artigo 784, incisos I e III do Código de Processo Civil;</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36" w:name="_DV_M603"/>
      <w:bookmarkEnd w:id="336"/>
      <w:r w:rsidRPr="00DD585C">
        <w:rPr>
          <w:rFonts w:ascii="Tahoma" w:eastAsia="Arial Unicode MS" w:hAnsi="Tahoma" w:cs="Tahoma"/>
          <w:color w:val="000000" w:themeColor="text1"/>
          <w:sz w:val="22"/>
          <w:szCs w:val="22"/>
        </w:rPr>
        <w:t xml:space="preserve">os direitos creditórios cedidos fiduciariamente, indicados na Cláusula </w:t>
      </w:r>
      <w:r w:rsidRPr="00DD585C">
        <w:rPr>
          <w:rFonts w:ascii="Tahoma" w:eastAsia="Arial Unicode MS" w:hAnsi="Tahoma" w:cs="Tahoma"/>
          <w:color w:val="000000" w:themeColor="text1"/>
          <w:sz w:val="22"/>
          <w:szCs w:val="22"/>
        </w:rPr>
        <w:fldChar w:fldCharType="begin"/>
      </w:r>
      <w:r w:rsidRPr="00DD585C">
        <w:rPr>
          <w:rFonts w:ascii="Tahoma" w:eastAsia="Arial Unicode MS" w:hAnsi="Tahoma" w:cs="Tahoma"/>
          <w:color w:val="000000" w:themeColor="text1"/>
          <w:sz w:val="22"/>
          <w:szCs w:val="22"/>
        </w:rPr>
        <w:instrText xml:space="preserve"> REF _Ref531280047 \r \h  \* MERGEFORMAT </w:instrText>
      </w:r>
      <w:r w:rsidRPr="00DD585C">
        <w:rPr>
          <w:rFonts w:ascii="Tahoma" w:eastAsia="Arial Unicode MS" w:hAnsi="Tahoma" w:cs="Tahoma"/>
          <w:color w:val="000000" w:themeColor="text1"/>
          <w:sz w:val="22"/>
          <w:szCs w:val="22"/>
        </w:rPr>
      </w:r>
      <w:r w:rsidRPr="00DD585C">
        <w:rPr>
          <w:rFonts w:ascii="Tahoma" w:eastAsia="Arial Unicode MS" w:hAnsi="Tahoma" w:cs="Tahoma"/>
          <w:color w:val="000000" w:themeColor="text1"/>
          <w:sz w:val="22"/>
          <w:szCs w:val="22"/>
        </w:rPr>
        <w:fldChar w:fldCharType="separate"/>
      </w:r>
      <w:r w:rsidR="00A95537">
        <w:rPr>
          <w:rFonts w:ascii="Tahoma" w:eastAsia="Arial Unicode MS" w:hAnsi="Tahoma" w:cs="Tahoma"/>
          <w:color w:val="000000" w:themeColor="text1"/>
          <w:sz w:val="22"/>
          <w:szCs w:val="22"/>
        </w:rPr>
        <w:t>5.27.1</w:t>
      </w:r>
      <w:r w:rsidRPr="00DD585C">
        <w:rPr>
          <w:rFonts w:ascii="Tahoma" w:eastAsia="Arial Unicode MS" w:hAnsi="Tahoma" w:cs="Tahoma"/>
          <w:color w:val="000000" w:themeColor="text1"/>
          <w:sz w:val="22"/>
          <w:szCs w:val="22"/>
        </w:rPr>
        <w:fldChar w:fldCharType="end"/>
      </w:r>
      <w:r w:rsidRPr="00DD585C">
        <w:rPr>
          <w:rFonts w:ascii="Tahoma" w:eastAsia="Arial Unicode MS" w:hAnsi="Tahoma" w:cs="Tahoma"/>
          <w:color w:val="000000" w:themeColor="text1"/>
          <w:sz w:val="22"/>
          <w:szCs w:val="22"/>
        </w:rPr>
        <w:t xml:space="preserve"> desta Escritura de Emissão</w:t>
      </w:r>
      <w:r w:rsidR="005933E1"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existem, são de sua titularidade, e estão livres e desembaraçados de qualquer ônus, exceto pelas próprias Garantias Reais a serem constituídas conforme previsão desta Escritura de Emissão;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37" w:name="_DV_M607"/>
      <w:bookmarkStart w:id="338" w:name="_DV_M611"/>
      <w:bookmarkEnd w:id="337"/>
      <w:bookmarkEnd w:id="338"/>
      <w:r w:rsidRPr="00DD585C">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seu balanço patrimonial e a correspondente demonstração de resultado, incluindo </w:t>
      </w:r>
      <w:r w:rsidRPr="00DD585C">
        <w:rPr>
          <w:rFonts w:ascii="Tahoma" w:eastAsia="Arial Unicode MS" w:hAnsi="Tahoma" w:cs="Tahoma"/>
          <w:color w:val="000000" w:themeColor="text1"/>
          <w:sz w:val="22"/>
          <w:szCs w:val="22"/>
        </w:rPr>
        <w:lastRenderedPageBreak/>
        <w:t xml:space="preserve">as demonstrações financeiras relativas </w:t>
      </w:r>
      <w:r w:rsidR="00C23D40" w:rsidRPr="00DD585C">
        <w:rPr>
          <w:rFonts w:ascii="Tahoma" w:eastAsia="Arial Unicode MS" w:hAnsi="Tahoma" w:cs="Tahoma"/>
          <w:b/>
          <w:color w:val="000000" w:themeColor="text1"/>
          <w:sz w:val="22"/>
          <w:szCs w:val="22"/>
        </w:rPr>
        <w:t>(a)</w:t>
      </w:r>
      <w:r w:rsidR="00C23D40" w:rsidRPr="00DD585C">
        <w:rPr>
          <w:rFonts w:ascii="Tahoma" w:eastAsia="Arial Unicode MS" w:hAnsi="Tahoma" w:cs="Tahoma"/>
          <w:color w:val="000000" w:themeColor="text1"/>
          <w:sz w:val="22"/>
          <w:szCs w:val="22"/>
        </w:rPr>
        <w:t xml:space="preserve"> ao exercício social encerrado em 31 de dezembro de 2019 demais informações financeiras fornecidas até a Data de Emissão, no caso da Emissora, M4 e Construtora Ibérica; e </w:t>
      </w:r>
      <w:r w:rsidR="00C23D40" w:rsidRPr="00DD585C">
        <w:rPr>
          <w:rFonts w:ascii="Tahoma" w:eastAsia="Arial Unicode MS" w:hAnsi="Tahoma" w:cs="Tahoma"/>
          <w:b/>
          <w:color w:val="000000" w:themeColor="text1"/>
          <w:sz w:val="22"/>
          <w:szCs w:val="22"/>
        </w:rPr>
        <w:t>(b)</w:t>
      </w:r>
      <w:r w:rsidR="00C23D40" w:rsidRPr="00DD585C">
        <w:rPr>
          <w:rFonts w:ascii="Tahoma" w:eastAsia="Arial Unicode MS" w:hAnsi="Tahoma" w:cs="Tahoma"/>
          <w:color w:val="000000" w:themeColor="text1"/>
          <w:sz w:val="22"/>
          <w:szCs w:val="22"/>
        </w:rPr>
        <w:t xml:space="preserve"> </w:t>
      </w:r>
      <w:r w:rsidRPr="00DD585C">
        <w:rPr>
          <w:rFonts w:ascii="Tahoma" w:eastAsia="Arial Unicode MS" w:hAnsi="Tahoma" w:cs="Tahoma"/>
          <w:color w:val="000000" w:themeColor="text1"/>
          <w:sz w:val="22"/>
          <w:szCs w:val="22"/>
        </w:rPr>
        <w:t xml:space="preserve">aos exercícios sociais encerrados em 31 de dezembro de </w:t>
      </w:r>
      <w:r w:rsidR="005933E1" w:rsidRPr="00DD585C">
        <w:rPr>
          <w:rFonts w:ascii="Tahoma" w:eastAsia="Arial Unicode MS" w:hAnsi="Tahoma" w:cs="Tahoma"/>
          <w:color w:val="000000" w:themeColor="text1"/>
          <w:sz w:val="22"/>
          <w:szCs w:val="22"/>
        </w:rPr>
        <w:t>2017</w:t>
      </w:r>
      <w:r w:rsidRPr="00DD585C">
        <w:rPr>
          <w:rFonts w:ascii="Tahoma" w:eastAsia="Arial Unicode MS" w:hAnsi="Tahoma" w:cs="Tahoma"/>
          <w:color w:val="000000" w:themeColor="text1"/>
          <w:sz w:val="22"/>
          <w:szCs w:val="22"/>
        </w:rPr>
        <w:t xml:space="preserve">, </w:t>
      </w:r>
      <w:r w:rsidR="005933E1" w:rsidRPr="00DD585C">
        <w:rPr>
          <w:rFonts w:ascii="Tahoma" w:eastAsia="Arial Unicode MS" w:hAnsi="Tahoma" w:cs="Tahoma"/>
          <w:color w:val="000000" w:themeColor="text1"/>
          <w:sz w:val="22"/>
          <w:szCs w:val="22"/>
        </w:rPr>
        <w:t>2018</w:t>
      </w:r>
      <w:r w:rsidRPr="00DD585C">
        <w:rPr>
          <w:rFonts w:ascii="Tahoma" w:eastAsia="Arial Unicode MS" w:hAnsi="Tahoma" w:cs="Tahoma"/>
          <w:color w:val="000000" w:themeColor="text1"/>
          <w:sz w:val="22"/>
          <w:szCs w:val="22"/>
        </w:rPr>
        <w:t>, e 201</w:t>
      </w:r>
      <w:r w:rsidR="005933E1" w:rsidRPr="00DD585C">
        <w:rPr>
          <w:rFonts w:ascii="Tahoma" w:eastAsia="Arial Unicode MS" w:hAnsi="Tahoma" w:cs="Tahoma"/>
          <w:color w:val="000000" w:themeColor="text1"/>
          <w:sz w:val="22"/>
          <w:szCs w:val="22"/>
        </w:rPr>
        <w:t>9</w:t>
      </w:r>
      <w:r w:rsidRPr="00DD585C">
        <w:rPr>
          <w:rFonts w:ascii="Tahoma" w:eastAsia="Arial Unicode MS" w:hAnsi="Tahoma" w:cs="Tahoma"/>
          <w:color w:val="000000" w:themeColor="text1"/>
          <w:sz w:val="22"/>
          <w:szCs w:val="22"/>
        </w:rPr>
        <w:t xml:space="preserve"> e demais informações financeiras fornecidas até a Data de Emissão, </w:t>
      </w:r>
      <w:r w:rsidR="00C23D40" w:rsidRPr="00DD585C">
        <w:rPr>
          <w:rFonts w:ascii="Tahoma" w:eastAsia="Arial Unicode MS" w:hAnsi="Tahoma" w:cs="Tahoma"/>
          <w:color w:val="000000" w:themeColor="text1"/>
          <w:sz w:val="22"/>
          <w:szCs w:val="22"/>
        </w:rPr>
        <w:t xml:space="preserve">no caso da </w:t>
      </w:r>
      <w:proofErr w:type="spellStart"/>
      <w:r w:rsidR="00C23D40" w:rsidRPr="00DD585C">
        <w:rPr>
          <w:rFonts w:ascii="Tahoma" w:eastAsia="Arial Unicode MS" w:hAnsi="Tahoma" w:cs="Tahoma"/>
          <w:color w:val="000000" w:themeColor="text1"/>
          <w:sz w:val="22"/>
          <w:szCs w:val="22"/>
        </w:rPr>
        <w:t>Conasa</w:t>
      </w:r>
      <w:proofErr w:type="spellEnd"/>
      <w:r w:rsidR="00C23D40" w:rsidRPr="00DD585C">
        <w:rPr>
          <w:rFonts w:ascii="Tahoma" w:eastAsia="Arial Unicode MS" w:hAnsi="Tahoma" w:cs="Tahoma"/>
          <w:color w:val="000000" w:themeColor="text1"/>
          <w:sz w:val="22"/>
          <w:szCs w:val="22"/>
        </w:rPr>
        <w:t>, CLD</w:t>
      </w:r>
      <w:r w:rsidR="00DD585C" w:rsidRPr="00DD585C">
        <w:rPr>
          <w:rFonts w:ascii="Tahoma" w:eastAsia="Arial Unicode MS" w:hAnsi="Tahoma" w:cs="Tahoma"/>
          <w:color w:val="000000" w:themeColor="text1"/>
          <w:sz w:val="22"/>
          <w:szCs w:val="22"/>
        </w:rPr>
        <w:t xml:space="preserve">, </w:t>
      </w:r>
      <w:proofErr w:type="spellStart"/>
      <w:r w:rsidR="00DD585C" w:rsidRPr="00DD585C">
        <w:rPr>
          <w:rFonts w:ascii="Tahoma" w:eastAsia="Arial Unicode MS" w:hAnsi="Tahoma" w:cs="Tahoma"/>
          <w:color w:val="000000" w:themeColor="text1"/>
          <w:sz w:val="22"/>
          <w:szCs w:val="22"/>
        </w:rPr>
        <w:t>Zetta</w:t>
      </w:r>
      <w:proofErr w:type="spellEnd"/>
      <w:r w:rsidR="00DD585C" w:rsidRPr="00DD585C">
        <w:rPr>
          <w:rFonts w:ascii="Tahoma" w:eastAsia="Arial Unicode MS" w:hAnsi="Tahoma" w:cs="Tahoma"/>
          <w:color w:val="000000" w:themeColor="text1"/>
          <w:sz w:val="22"/>
          <w:szCs w:val="22"/>
        </w:rPr>
        <w:t xml:space="preserve">, Rocha Cavalcante e FBS, </w:t>
      </w:r>
      <w:r w:rsidRPr="00DD585C">
        <w:rPr>
          <w:rFonts w:ascii="Tahoma" w:eastAsia="Arial Unicode MS" w:hAnsi="Tahoma" w:cs="Tahoma"/>
          <w:color w:val="000000" w:themeColor="text1"/>
          <w:sz w:val="22"/>
          <w:szCs w:val="22"/>
        </w:rPr>
        <w:t>apresentam de maneira adequada a situação financeira da Emissora 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conforme o caso, na aludida data e o resultado operacional da Emissora 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DD585C">
        <w:rPr>
          <w:rFonts w:ascii="Tahoma" w:eastAsia="Arial Unicode MS" w:hAnsi="Tahoma" w:cs="Tahoma"/>
          <w:color w:val="000000" w:themeColor="text1"/>
          <w:sz w:val="22"/>
          <w:szCs w:val="22"/>
        </w:rPr>
        <w:t xml:space="preserve">conforme aplicável, </w:t>
      </w:r>
      <w:r w:rsidRPr="00DD585C">
        <w:rPr>
          <w:rFonts w:ascii="Tahoma" w:eastAsia="Arial Unicode MS" w:hAnsi="Tahoma" w:cs="Tahoma"/>
          <w:color w:val="000000" w:themeColor="text1"/>
          <w:sz w:val="22"/>
          <w:szCs w:val="22"/>
        </w:rPr>
        <w:t xml:space="preserve">não houve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1</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nenhum Efeito Adverso Relevante </w:t>
      </w:r>
      <w:r w:rsidR="00C23D40">
        <w:rPr>
          <w:rFonts w:ascii="Tahoma" w:eastAsia="Arial Unicode MS" w:hAnsi="Tahoma" w:cs="Tahoma"/>
          <w:color w:val="000000" w:themeColor="text1"/>
          <w:sz w:val="22"/>
          <w:szCs w:val="22"/>
        </w:rPr>
        <w:t>referente à</w:t>
      </w:r>
      <w:r w:rsidRPr="00DD585C">
        <w:rPr>
          <w:rFonts w:ascii="Tahoma" w:eastAsia="Arial Unicode MS" w:hAnsi="Tahoma" w:cs="Tahoma"/>
          <w:color w:val="000000" w:themeColor="text1"/>
          <w:sz w:val="22"/>
          <w:szCs w:val="22"/>
        </w:rPr>
        <w:t xml:space="preserve"> situação financeira e</w:t>
      </w:r>
      <w:r w:rsidR="00C23D40">
        <w:rPr>
          <w:rFonts w:ascii="Tahoma" w:eastAsia="Arial Unicode MS" w:hAnsi="Tahoma" w:cs="Tahoma"/>
          <w:color w:val="000000" w:themeColor="text1"/>
          <w:sz w:val="22"/>
          <w:szCs w:val="22"/>
        </w:rPr>
        <w:t>/ou ao</w:t>
      </w:r>
      <w:r w:rsidRPr="00DD585C">
        <w:rPr>
          <w:rFonts w:ascii="Tahoma" w:eastAsia="Arial Unicode MS" w:hAnsi="Tahoma" w:cs="Tahoma"/>
          <w:color w:val="000000" w:themeColor="text1"/>
          <w:sz w:val="22"/>
          <w:szCs w:val="22"/>
        </w:rPr>
        <w:t xml:space="preserve"> resultado operacional que não tenha sido devidamente sanado pela Emissora ou pel</w:t>
      </w:r>
      <w:r w:rsidR="006865B5" w:rsidRPr="00DD585C">
        <w:rPr>
          <w:rFonts w:ascii="Tahoma" w:eastAsia="Arial Unicode MS" w:hAnsi="Tahoma" w:cs="Tahoma"/>
          <w:color w:val="000000" w:themeColor="text1"/>
          <w:sz w:val="22"/>
          <w:szCs w:val="22"/>
        </w:rPr>
        <w:t>as Garantidoras</w:t>
      </w:r>
      <w:r w:rsidR="00C23D40">
        <w:rPr>
          <w:rFonts w:ascii="Tahoma" w:eastAsia="Arial Unicode MS" w:hAnsi="Tahoma" w:cs="Tahoma"/>
          <w:color w:val="000000" w:themeColor="text1"/>
          <w:sz w:val="22"/>
          <w:szCs w:val="22"/>
        </w:rPr>
        <w:t>, conforme o caso</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2</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qualquer operação envolvendo a Emissora ou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w:t>
      </w:r>
      <w:r w:rsidR="00C23D40">
        <w:rPr>
          <w:rFonts w:ascii="Tahoma" w:eastAsia="Arial Unicode MS" w:hAnsi="Tahoma" w:cs="Tahoma"/>
          <w:color w:val="000000" w:themeColor="text1"/>
          <w:sz w:val="22"/>
          <w:szCs w:val="22"/>
        </w:rPr>
        <w:t xml:space="preserve"> conforme o caso,</w:t>
      </w:r>
      <w:r w:rsidRPr="00DD585C">
        <w:rPr>
          <w:rFonts w:ascii="Tahoma" w:eastAsia="Arial Unicode MS" w:hAnsi="Tahoma" w:cs="Tahoma"/>
          <w:color w:val="000000" w:themeColor="text1"/>
          <w:sz w:val="22"/>
          <w:szCs w:val="22"/>
        </w:rPr>
        <w:t xml:space="preserve"> fora do curso normal de seus negócios, que seja relevante para a Emissora ou para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conforme o caso,</w:t>
      </w:r>
      <w:r w:rsidR="003858FD">
        <w:rPr>
          <w:rFonts w:ascii="Tahoma" w:eastAsia="Arial Unicode MS" w:hAnsi="Tahoma" w:cs="Tahoma"/>
          <w:color w:val="000000" w:themeColor="text1"/>
          <w:sz w:val="22"/>
          <w:szCs w:val="22"/>
        </w:rPr>
        <w:t xml:space="preserve"> ou</w:t>
      </w:r>
      <w:r w:rsidRPr="00DD585C">
        <w:rPr>
          <w:rFonts w:ascii="Tahoma" w:eastAsia="Arial Unicode MS" w:hAnsi="Tahoma" w:cs="Tahoma"/>
          <w:color w:val="000000" w:themeColor="text1"/>
          <w:sz w:val="22"/>
          <w:szCs w:val="22"/>
        </w:rPr>
        <w:t xml:space="preserve"> </w:t>
      </w:r>
      <w:r w:rsidRPr="00DD585C">
        <w:rPr>
          <w:rFonts w:ascii="Tahoma" w:eastAsia="Arial Unicode MS" w:hAnsi="Tahoma" w:cs="Tahoma"/>
          <w:b/>
          <w:color w:val="000000" w:themeColor="text1"/>
          <w:sz w:val="22"/>
          <w:szCs w:val="22"/>
        </w:rPr>
        <w:t>(</w:t>
      </w:r>
      <w:r w:rsidR="00C23D40">
        <w:rPr>
          <w:rFonts w:ascii="Tahoma" w:eastAsia="Arial Unicode MS" w:hAnsi="Tahoma" w:cs="Tahoma"/>
          <w:b/>
          <w:color w:val="000000" w:themeColor="text1"/>
          <w:sz w:val="22"/>
          <w:szCs w:val="22"/>
        </w:rPr>
        <w:t>3</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qualquer alteração no capital social ou declaração ou pagamento de dividendos pela Emissora ou pel</w:t>
      </w:r>
      <w:r w:rsidR="006865B5" w:rsidRPr="00DD585C">
        <w:rPr>
          <w:rFonts w:ascii="Tahoma" w:eastAsia="Arial Unicode MS" w:hAnsi="Tahoma" w:cs="Tahoma"/>
          <w:color w:val="000000" w:themeColor="text1"/>
          <w:sz w:val="22"/>
          <w:szCs w:val="22"/>
        </w:rPr>
        <w:t>as Garantidoras</w:t>
      </w:r>
      <w:r w:rsidR="00C23D40">
        <w:rPr>
          <w:rFonts w:ascii="Tahoma" w:eastAsia="Arial Unicode MS" w:hAnsi="Tahoma" w:cs="Tahoma"/>
          <w:color w:val="000000" w:themeColor="text1"/>
          <w:sz w:val="22"/>
          <w:szCs w:val="22"/>
        </w:rPr>
        <w:t>, conforme o caso</w:t>
      </w:r>
      <w:r w:rsidRPr="00DD585C">
        <w:rPr>
          <w:rFonts w:ascii="Tahoma" w:eastAsia="Arial Unicode MS" w:hAnsi="Tahoma" w:cs="Tahoma"/>
          <w:color w:val="000000" w:themeColor="text1"/>
          <w:sz w:val="22"/>
          <w:szCs w:val="22"/>
        </w:rPr>
        <w:t xml:space="preserve">; </w:t>
      </w:r>
      <w:r w:rsidR="005D1EB2" w:rsidRPr="00DD585C">
        <w:rPr>
          <w:rFonts w:ascii="Tahoma" w:eastAsia="Arial Unicode MS" w:hAnsi="Tahoma" w:cs="Tahoma"/>
          <w:i/>
          <w:color w:val="000000" w:themeColor="text1"/>
          <w:sz w:val="22"/>
          <w:szCs w:val="22"/>
          <w:highlight w:val="yellow"/>
        </w:rPr>
        <w:t xml:space="preserve">[Nota Mattos Filho: Favor </w:t>
      </w:r>
      <w:r w:rsidR="00DD585C">
        <w:rPr>
          <w:rFonts w:ascii="Tahoma" w:eastAsia="Arial Unicode MS" w:hAnsi="Tahoma" w:cs="Tahoma"/>
          <w:i/>
          <w:color w:val="000000" w:themeColor="text1"/>
          <w:sz w:val="22"/>
          <w:szCs w:val="22"/>
          <w:highlight w:val="yellow"/>
        </w:rPr>
        <w:t>confirmar]</w:t>
      </w:r>
      <w:r w:rsidR="001B0F4C" w:rsidRPr="00DD585C">
        <w:rPr>
          <w:rFonts w:ascii="Tahoma" w:eastAsia="Arial Unicode MS" w:hAnsi="Tahoma" w:cs="Tahoma"/>
          <w:i/>
          <w:color w:val="000000" w:themeColor="text1"/>
          <w:sz w:val="22"/>
          <w:szCs w:val="22"/>
          <w:highlight w:val="green"/>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39" w:name="_Hlk35265155"/>
      <w:r w:rsidRPr="00DD585C">
        <w:rPr>
          <w:rFonts w:ascii="Tahoma" w:hAnsi="Tahoma" w:cs="Tahoma"/>
          <w:color w:val="000000" w:themeColor="text1"/>
          <w:sz w:val="22"/>
          <w:szCs w:val="22"/>
        </w:rPr>
        <w:t xml:space="preserve">inexiste em relação à Emissora, </w:t>
      </w:r>
      <w:r w:rsidR="006865B5" w:rsidRPr="00DD585C">
        <w:rPr>
          <w:rFonts w:ascii="Tahoma" w:hAnsi="Tahoma" w:cs="Tahoma"/>
          <w:color w:val="000000" w:themeColor="text1"/>
          <w:sz w:val="22"/>
          <w:szCs w:val="22"/>
        </w:rPr>
        <w:t>às Garantidoras</w:t>
      </w:r>
      <w:r w:rsidRPr="00DD585C">
        <w:rPr>
          <w:rFonts w:ascii="Tahoma" w:hAnsi="Tahoma" w:cs="Tahoma"/>
          <w:color w:val="000000" w:themeColor="text1"/>
          <w:sz w:val="22"/>
          <w:szCs w:val="22"/>
        </w:rPr>
        <w:t xml:space="preserve"> e/ou suas respectivas controladas, diretas ou indiretas: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descumprimento de qualquer disposição contratual, legal ou de qualquer ordem judicial, administrativa ou arbitral; ou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qualquer processo, judicial, administrativo ou arbitral, </w:t>
      </w:r>
      <w:r w:rsidRPr="00DD585C">
        <w:rPr>
          <w:rFonts w:ascii="Tahoma" w:eastAsia="Arial Unicode MS" w:hAnsi="Tahoma" w:cs="Tahoma"/>
          <w:color w:val="000000" w:themeColor="text1"/>
          <w:sz w:val="22"/>
          <w:szCs w:val="22"/>
        </w:rPr>
        <w:t xml:space="preserve">inquérito ou investigação, inclusive de natureza ambiental, </w:t>
      </w:r>
      <w:r w:rsidRPr="00DD585C">
        <w:rPr>
          <w:rFonts w:ascii="Tahoma" w:hAnsi="Tahoma" w:cs="Tahoma"/>
          <w:color w:val="000000" w:themeColor="text1"/>
          <w:sz w:val="22"/>
          <w:szCs w:val="22"/>
        </w:rPr>
        <w:t xml:space="preserve">ou qualquer outro tipo de investigação governamental, em qualquer dos casos deste inciso: </w:t>
      </w:r>
      <w:r w:rsidRPr="00DD585C">
        <w:rPr>
          <w:rFonts w:ascii="Tahoma" w:hAnsi="Tahoma" w:cs="Tahoma"/>
          <w:b/>
          <w:color w:val="000000" w:themeColor="text1"/>
          <w:sz w:val="22"/>
          <w:szCs w:val="22"/>
        </w:rPr>
        <w:t>(1)</w:t>
      </w:r>
      <w:r w:rsidRPr="00DD585C">
        <w:rPr>
          <w:rFonts w:ascii="Tahoma" w:hAnsi="Tahoma" w:cs="Tahoma"/>
          <w:color w:val="000000" w:themeColor="text1"/>
          <w:sz w:val="22"/>
          <w:szCs w:val="22"/>
        </w:rPr>
        <w:t xml:space="preserve"> que possa causar um Efeito Adverso Relevante; ou </w:t>
      </w:r>
      <w:r w:rsidRPr="00DD585C">
        <w:rPr>
          <w:rFonts w:ascii="Tahoma" w:hAnsi="Tahoma" w:cs="Tahoma"/>
          <w:b/>
          <w:color w:val="000000" w:themeColor="text1"/>
          <w:sz w:val="22"/>
          <w:szCs w:val="22"/>
        </w:rPr>
        <w:t>(2)</w:t>
      </w:r>
      <w:r w:rsidRPr="00DD585C">
        <w:rPr>
          <w:rFonts w:ascii="Tahoma" w:hAnsi="Tahoma" w:cs="Tahoma"/>
          <w:color w:val="000000" w:themeColor="text1"/>
          <w:sz w:val="22"/>
          <w:szCs w:val="22"/>
        </w:rPr>
        <w:t xml:space="preserve"> visando a anular, alterar, invalidar, questionar ou de qualquer forma afetar esta Escritura de Emissão, a Fiança e/ou os </w:t>
      </w:r>
      <w:r w:rsidRPr="00DD585C">
        <w:rPr>
          <w:rFonts w:ascii="Tahoma" w:eastAsia="Arial Unicode MS" w:hAnsi="Tahoma" w:cs="Tahoma"/>
          <w:color w:val="000000" w:themeColor="text1"/>
          <w:sz w:val="22"/>
          <w:szCs w:val="22"/>
        </w:rPr>
        <w:t>Contratos de Garantia</w:t>
      </w:r>
      <w:bookmarkEnd w:id="339"/>
      <w:r w:rsidRPr="00DD585C">
        <w:rPr>
          <w:rFonts w:ascii="Tahoma" w:hAnsi="Tahoma" w:cs="Tahoma"/>
          <w:color w:val="000000" w:themeColor="text1"/>
          <w:sz w:val="22"/>
          <w:szCs w:val="22"/>
        </w:rPr>
        <w:t>;</w:t>
      </w:r>
    </w:p>
    <w:p w:rsidR="009E322F" w:rsidRPr="00DD585C" w:rsidRDefault="009E322F"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e as Garantidoras estão cumprindo todas as leis, regulamentos, normas administrativas e determinações dos órgãos governamentais, autarquias ou tribunais competentes em relação à condução de seus negócios e que sejam necessárias para a execução das atividades da Emissora e das Garantidoras, exceto os regulamentos, leis, normas administrativas e determinações dos órgãos governamentais, autarquias ou tribunais competentes questionados de boa-fé nas esferas judiciais e/ou administrativas até a presente data;</w:t>
      </w:r>
      <w:r w:rsidR="00943B9C" w:rsidRPr="00DD585C">
        <w:rPr>
          <w:rFonts w:ascii="Tahoma" w:eastAsia="Arial Unicode MS" w:hAnsi="Tahoma" w:cs="Tahoma"/>
          <w:color w:val="000000" w:themeColor="text1"/>
          <w:sz w:val="22"/>
          <w:szCs w:val="22"/>
        </w:rPr>
        <w:t xml:space="preserve"> </w:t>
      </w:r>
    </w:p>
    <w:p w:rsidR="005B7FD1" w:rsidRPr="00DD585C" w:rsidRDefault="005B7FD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40" w:name="_Hlk35266979"/>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cumpre a legislação aplicável à proteção do meio ambiente, bem como à saúde </w:t>
      </w:r>
      <w:r w:rsidRPr="00DD585C">
        <w:rPr>
          <w:rFonts w:ascii="Tahoma" w:eastAsia="Arial Unicode MS" w:hAnsi="Tahoma" w:cs="Tahoma"/>
          <w:color w:val="000000" w:themeColor="text1"/>
          <w:sz w:val="22"/>
          <w:szCs w:val="22"/>
        </w:rPr>
        <w:lastRenderedPageBreak/>
        <w:t xml:space="preserve">e segurança públicas, bem como as condicionantes ambientais constantes das licenças ambientais do Projeto; e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detém todas as </w:t>
      </w:r>
      <w:r w:rsidRPr="00DD585C">
        <w:rPr>
          <w:rFonts w:ascii="Tahoma" w:hAnsi="Tahoma" w:cs="Tahoma"/>
          <w:color w:val="000000" w:themeColor="text1"/>
          <w:sz w:val="22"/>
          <w:szCs w:val="22"/>
        </w:rPr>
        <w:t>autorizações, alvarás, concessões, permissões, subvenções, ou licenças, inclusive as ambientais,</w:t>
      </w:r>
      <w:r w:rsidRPr="00DD585C">
        <w:rPr>
          <w:rFonts w:ascii="Tahoma" w:eastAsia="Arial Unicode MS" w:hAnsi="Tahoma" w:cs="Tahoma"/>
          <w:color w:val="000000" w:themeColor="text1"/>
          <w:sz w:val="22"/>
          <w:szCs w:val="22"/>
        </w:rPr>
        <w:t xml:space="preserve"> necessárias para o exercício </w:t>
      </w:r>
      <w:r w:rsidR="0066096E" w:rsidRPr="00DD585C">
        <w:rPr>
          <w:rFonts w:ascii="Tahoma" w:hAnsi="Tahoma" w:cs="Tahoma"/>
          <w:color w:val="000000" w:themeColor="text1"/>
          <w:sz w:val="22"/>
          <w:szCs w:val="22"/>
        </w:rPr>
        <w:t>[de suas atividades</w:t>
      </w:r>
      <w:r w:rsidR="0066096E" w:rsidRPr="00DD585C">
        <w:rPr>
          <w:rFonts w:ascii="Tahoma" w:hAnsi="Tahoma" w:cs="Tahoma"/>
          <w:color w:val="000000"/>
          <w:sz w:val="22"/>
          <w:szCs w:val="22"/>
        </w:rPr>
        <w:t>] // [das atividades da Emissora]</w:t>
      </w:r>
      <w:r w:rsidRPr="00DD585C">
        <w:rPr>
          <w:rFonts w:ascii="Tahoma" w:eastAsia="Arial Unicode MS" w:hAnsi="Tahoma" w:cs="Tahoma"/>
          <w:color w:val="000000" w:themeColor="text1"/>
          <w:sz w:val="22"/>
          <w:szCs w:val="22"/>
        </w:rPr>
        <w:t xml:space="preserve">, </w:t>
      </w:r>
      <w:r w:rsidRPr="00DD585C">
        <w:rPr>
          <w:rFonts w:ascii="Tahoma" w:hAnsi="Tahoma" w:cs="Tahoma"/>
          <w:color w:val="000000" w:themeColor="text1"/>
          <w:sz w:val="22"/>
          <w:szCs w:val="22"/>
        </w:rPr>
        <w:t>necessárias para o exercício de suas atividades, bem como para a construção, desenvolvimento, manutenção e/ou operação do Projeto</w:t>
      </w:r>
      <w:r w:rsidRPr="00DD585C">
        <w:rPr>
          <w:rFonts w:ascii="Tahoma" w:eastAsia="Arial Unicode MS" w:hAnsi="Tahoma" w:cs="Tahoma"/>
          <w:color w:val="000000" w:themeColor="text1"/>
          <w:sz w:val="22"/>
          <w:szCs w:val="22"/>
        </w:rPr>
        <w:t xml:space="preserve">, em conformidade com a legislação ambiental aplicável, exceto por aquelas em processo </w:t>
      </w:r>
      <w:r w:rsidRPr="00DD585C">
        <w:rPr>
          <w:rFonts w:ascii="Tahoma" w:hAnsi="Tahoma" w:cs="Tahoma"/>
          <w:color w:val="000000" w:themeColor="text1"/>
          <w:sz w:val="22"/>
          <w:szCs w:val="22"/>
        </w:rPr>
        <w:t>em processo tempestivo de renovação, mediante realização do respectivo pedido de renovação perante o órgão competente dentro do prazo legal</w:t>
      </w:r>
      <w:r w:rsidRPr="00DD585C">
        <w:rPr>
          <w:rFonts w:ascii="Tahoma" w:eastAsia="Arial Unicode MS" w:hAnsi="Tahoma" w:cs="Tahoma"/>
          <w:color w:val="000000" w:themeColor="text1"/>
          <w:sz w:val="22"/>
          <w:szCs w:val="22"/>
        </w:rPr>
        <w:t>;</w:t>
      </w:r>
      <w:bookmarkEnd w:id="340"/>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41" w:name="_Hlk35267043"/>
      <w:r w:rsidRPr="00DD585C">
        <w:rPr>
          <w:rFonts w:ascii="Tahoma" w:eastAsia="Arial Unicode MS" w:hAnsi="Tahoma" w:cs="Tahoma"/>
          <w:color w:val="000000" w:themeColor="text1"/>
          <w:sz w:val="22"/>
          <w:szCs w:val="22"/>
        </w:rPr>
        <w:t>observa a legislação trabalhista</w:t>
      </w:r>
      <w:r w:rsidR="005B7FD1" w:rsidRPr="00DD585C">
        <w:rPr>
          <w:rFonts w:ascii="Tahoma" w:eastAsia="Arial Unicode MS" w:hAnsi="Tahoma" w:cs="Tahoma"/>
          <w:color w:val="000000" w:themeColor="text1"/>
          <w:sz w:val="22"/>
          <w:szCs w:val="22"/>
        </w:rPr>
        <w:t xml:space="preserve"> e</w:t>
      </w:r>
      <w:r w:rsidRPr="00DD585C">
        <w:rPr>
          <w:rFonts w:ascii="Tahoma" w:eastAsia="Arial Unicode MS" w:hAnsi="Tahoma" w:cs="Tahoma"/>
          <w:color w:val="000000" w:themeColor="text1"/>
          <w:sz w:val="22"/>
          <w:szCs w:val="22"/>
        </w:rPr>
        <w:t xml:space="preserve"> previdenciária, de forma que: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os trabalhadores são devidamente registrados nos termos da legislação em vigor; </w:t>
      </w:r>
      <w:r w:rsidR="005B7FD1" w:rsidRPr="00DD585C">
        <w:rPr>
          <w:rFonts w:ascii="Tahoma" w:eastAsia="Arial Unicode MS" w:hAnsi="Tahoma" w:cs="Tahoma"/>
          <w:color w:val="000000" w:themeColor="text1"/>
          <w:sz w:val="22"/>
          <w:szCs w:val="22"/>
        </w:rPr>
        <w:t xml:space="preserve">e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cumpre as obrigações decorrentes dos respectivos contratos de trabalho e da legislação trabalhista e previdenciária em vigor</w:t>
      </w:r>
      <w:bookmarkEnd w:id="341"/>
      <w:r w:rsidRPr="00DD585C">
        <w:rPr>
          <w:rFonts w:ascii="Tahoma" w:eastAsia="Arial Unicode MS" w:hAnsi="Tahoma" w:cs="Tahoma"/>
          <w:color w:val="000000" w:themeColor="text1"/>
          <w:sz w:val="22"/>
          <w:szCs w:val="22"/>
        </w:rPr>
        <w:t xml:space="preserve">; </w:t>
      </w:r>
    </w:p>
    <w:p w:rsidR="00A95537"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nenhum registro, consentimento, autorização, aprovação, licença, ordem de, ou qualificação junto a qualquer autoridade governamental ou órgão regulatório é exigido para o cumprimento de suas obrigações nos termos da presente Escritura de Emissão</w:t>
      </w:r>
      <w:r w:rsidR="005933E1" w:rsidRPr="00DD585C">
        <w:rPr>
          <w:rFonts w:ascii="Tahoma" w:eastAsia="Arial Unicode MS" w:hAnsi="Tahoma" w:cs="Tahoma"/>
          <w:color w:val="000000" w:themeColor="text1"/>
          <w:sz w:val="22"/>
          <w:szCs w:val="22"/>
        </w:rPr>
        <w:t>, da Fiança, das Garantias Reais</w:t>
      </w:r>
      <w:r w:rsidRPr="00DD585C">
        <w:rPr>
          <w:rFonts w:ascii="Tahoma" w:eastAsia="Arial Unicode MS" w:hAnsi="Tahoma" w:cs="Tahoma"/>
          <w:color w:val="000000" w:themeColor="text1"/>
          <w:sz w:val="22"/>
          <w:szCs w:val="22"/>
        </w:rPr>
        <w:t xml:space="preserve"> ou das Debêntures, ou para a realização da Emissão exceto: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pelo arquivamento, na junta comercial competente, e pela</w:t>
      </w:r>
      <w:r w:rsidR="00093573" w:rsidRPr="00DD585C">
        <w:rPr>
          <w:rFonts w:ascii="Tahoma" w:eastAsia="Arial Unicode MS" w:hAnsi="Tahoma" w:cs="Tahoma"/>
          <w:color w:val="000000" w:themeColor="text1"/>
          <w:sz w:val="22"/>
          <w:szCs w:val="22"/>
        </w:rPr>
        <w:t xml:space="preserve"> </w:t>
      </w:r>
      <w:r w:rsidR="00BD2551" w:rsidRPr="00DD585C">
        <w:rPr>
          <w:rFonts w:ascii="Tahoma" w:eastAsia="Arial Unicode MS" w:hAnsi="Tahoma" w:cs="Tahoma"/>
          <w:color w:val="000000" w:themeColor="text1"/>
          <w:sz w:val="22"/>
          <w:szCs w:val="22"/>
        </w:rPr>
        <w:fldChar w:fldCharType="begin"/>
      </w:r>
      <w:r w:rsidR="00BD2551" w:rsidRPr="00DD585C">
        <w:rPr>
          <w:rFonts w:ascii="Tahoma" w:eastAsia="Arial Unicode MS" w:hAnsi="Tahoma" w:cs="Tahoma"/>
          <w:color w:val="000000" w:themeColor="text1"/>
          <w:sz w:val="22"/>
          <w:szCs w:val="22"/>
        </w:rPr>
        <w:instrText xml:space="preserve"> DOCPROPERTY "iManageFooter"  \* MERGEFORMAT </w:instrText>
      </w:r>
      <w:r w:rsidR="00BD2551" w:rsidRPr="00DD585C">
        <w:rPr>
          <w:rFonts w:ascii="Tahoma" w:eastAsia="Arial Unicode MS" w:hAnsi="Tahoma" w:cs="Tahoma"/>
          <w:color w:val="000000" w:themeColor="text1"/>
          <w:sz w:val="22"/>
          <w:szCs w:val="22"/>
        </w:rPr>
        <w:fldChar w:fldCharType="separate"/>
      </w:r>
    </w:p>
    <w:p w:rsidR="003D6BEA" w:rsidRPr="00DD585C" w:rsidRDefault="00A95537"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SP - 27655234v1 </w:t>
      </w:r>
      <w:r w:rsidR="00BD2551" w:rsidRPr="00DD585C">
        <w:rPr>
          <w:rFonts w:ascii="Tahoma" w:eastAsia="Arial Unicode MS" w:hAnsi="Tahoma" w:cs="Tahoma"/>
          <w:color w:val="000000" w:themeColor="text1"/>
          <w:sz w:val="22"/>
          <w:szCs w:val="22"/>
        </w:rPr>
        <w:fldChar w:fldCharType="end"/>
      </w:r>
      <w:r w:rsidR="003D6BEA" w:rsidRPr="00DD585C">
        <w:rPr>
          <w:rFonts w:ascii="Tahoma" w:eastAsia="Arial Unicode MS" w:hAnsi="Tahoma" w:cs="Tahoma"/>
          <w:color w:val="000000" w:themeColor="text1"/>
          <w:sz w:val="22"/>
          <w:szCs w:val="22"/>
        </w:rPr>
        <w:t xml:space="preserve">publicação, nos termos da Lei das Sociedades por Ações, dos Atos Societários; </w:t>
      </w:r>
      <w:r w:rsidR="003D6BEA" w:rsidRPr="00DD585C">
        <w:rPr>
          <w:rFonts w:ascii="Tahoma" w:eastAsia="Arial Unicode MS" w:hAnsi="Tahoma" w:cs="Tahoma"/>
          <w:b/>
          <w:color w:val="000000" w:themeColor="text1"/>
          <w:sz w:val="22"/>
          <w:szCs w:val="22"/>
        </w:rPr>
        <w:t>(c)</w:t>
      </w:r>
      <w:r w:rsidR="003D6BEA" w:rsidRPr="00DD585C">
        <w:rPr>
          <w:rFonts w:ascii="Tahoma" w:eastAsia="Arial Unicode MS" w:hAnsi="Tahoma" w:cs="Tahoma"/>
          <w:color w:val="000000" w:themeColor="text1"/>
          <w:sz w:val="22"/>
          <w:szCs w:val="22"/>
        </w:rPr>
        <w:t xml:space="preserve"> pela inscrição desta Escritura de Emissão e de seus aditamentos </w:t>
      </w:r>
      <w:r w:rsidR="000A36F9">
        <w:rPr>
          <w:rFonts w:ascii="Tahoma" w:eastAsia="Arial Unicode MS" w:hAnsi="Tahoma" w:cs="Tahoma"/>
          <w:color w:val="000000" w:themeColor="text1"/>
          <w:sz w:val="22"/>
          <w:szCs w:val="22"/>
        </w:rPr>
        <w:t>n</w:t>
      </w:r>
      <w:r w:rsidR="003D6BEA" w:rsidRPr="00DD585C">
        <w:rPr>
          <w:rFonts w:ascii="Tahoma" w:eastAsia="Arial Unicode MS" w:hAnsi="Tahoma" w:cs="Tahoma"/>
          <w:color w:val="000000" w:themeColor="text1"/>
          <w:sz w:val="22"/>
          <w:szCs w:val="22"/>
        </w:rPr>
        <w:t xml:space="preserve">a </w:t>
      </w:r>
      <w:r w:rsidR="0022697C" w:rsidRPr="00DD585C">
        <w:rPr>
          <w:rFonts w:ascii="Tahoma" w:eastAsia="Arial Unicode MS" w:hAnsi="Tahoma" w:cs="Tahoma"/>
          <w:color w:val="000000" w:themeColor="text1"/>
          <w:sz w:val="22"/>
          <w:szCs w:val="22"/>
        </w:rPr>
        <w:t>JUCEMT</w:t>
      </w:r>
      <w:r w:rsidR="003D6BEA" w:rsidRPr="00DD585C">
        <w:rPr>
          <w:rFonts w:ascii="Tahoma" w:eastAsia="Arial Unicode MS" w:hAnsi="Tahoma" w:cs="Tahoma"/>
          <w:color w:val="000000" w:themeColor="text1"/>
          <w:sz w:val="22"/>
          <w:szCs w:val="22"/>
        </w:rPr>
        <w:t xml:space="preserve"> nos termos e prazos previstos nesta Escritura de Emissão; </w:t>
      </w:r>
      <w:r w:rsidR="003D6BEA" w:rsidRPr="00DD585C">
        <w:rPr>
          <w:rFonts w:ascii="Tahoma" w:eastAsia="Arial Unicode MS" w:hAnsi="Tahoma" w:cs="Tahoma"/>
          <w:b/>
          <w:color w:val="000000" w:themeColor="text1"/>
          <w:sz w:val="22"/>
          <w:szCs w:val="22"/>
        </w:rPr>
        <w:t>(d)</w:t>
      </w:r>
      <w:r w:rsidR="003D6BEA" w:rsidRPr="00DD585C">
        <w:rPr>
          <w:rFonts w:ascii="Tahoma" w:eastAsia="Arial Unicode MS" w:hAnsi="Tahoma" w:cs="Tahoma"/>
          <w:color w:val="000000" w:themeColor="text1"/>
          <w:sz w:val="22"/>
          <w:szCs w:val="22"/>
        </w:rPr>
        <w:t> </w:t>
      </w:r>
      <w:r w:rsidR="005933E1" w:rsidRPr="00DD585C">
        <w:rPr>
          <w:rFonts w:ascii="Tahoma" w:eastAsia="Arial Unicode MS" w:hAnsi="Tahoma" w:cs="Tahoma"/>
          <w:color w:val="000000" w:themeColor="text1"/>
          <w:sz w:val="22"/>
          <w:szCs w:val="22"/>
        </w:rPr>
        <w:t xml:space="preserve">pelo registro desta Escritura de Emissão e de seus eventuais aditamentos </w:t>
      </w:r>
      <w:r w:rsidR="000A36F9">
        <w:rPr>
          <w:rFonts w:ascii="Tahoma" w:eastAsia="Arial Unicode MS" w:hAnsi="Tahoma" w:cs="Tahoma"/>
          <w:color w:val="000000" w:themeColor="text1"/>
          <w:sz w:val="22"/>
          <w:szCs w:val="22"/>
        </w:rPr>
        <w:t>n</w:t>
      </w:r>
      <w:r w:rsidR="005933E1" w:rsidRPr="00DD585C">
        <w:rPr>
          <w:rFonts w:ascii="Tahoma" w:eastAsia="Arial Unicode MS" w:hAnsi="Tahoma" w:cs="Tahoma"/>
          <w:color w:val="000000" w:themeColor="text1"/>
          <w:sz w:val="22"/>
          <w:szCs w:val="22"/>
        </w:rPr>
        <w:t xml:space="preserve">os Cartórios RTD Competentes; </w:t>
      </w:r>
      <w:r w:rsidR="005933E1" w:rsidRPr="00DD585C">
        <w:rPr>
          <w:rFonts w:ascii="Tahoma" w:eastAsia="Arial Unicode MS" w:hAnsi="Tahoma" w:cs="Tahoma"/>
          <w:b/>
          <w:color w:val="000000" w:themeColor="text1"/>
          <w:sz w:val="22"/>
          <w:szCs w:val="22"/>
        </w:rPr>
        <w:t>(e)</w:t>
      </w:r>
      <w:r w:rsidR="005933E1" w:rsidRPr="00DD585C">
        <w:rPr>
          <w:rFonts w:ascii="Tahoma" w:eastAsia="Arial Unicode MS" w:hAnsi="Tahoma" w:cs="Tahoma"/>
          <w:color w:val="000000" w:themeColor="text1"/>
          <w:sz w:val="22"/>
          <w:szCs w:val="22"/>
        </w:rPr>
        <w:t xml:space="preserve"> </w:t>
      </w:r>
      <w:r w:rsidR="003D6BEA" w:rsidRPr="00DD585C">
        <w:rPr>
          <w:rFonts w:ascii="Tahoma" w:eastAsia="Arial Unicode MS" w:hAnsi="Tahoma" w:cs="Tahoma"/>
          <w:color w:val="000000" w:themeColor="text1"/>
          <w:sz w:val="22"/>
          <w:szCs w:val="22"/>
        </w:rPr>
        <w:t xml:space="preserve">pelos registros dos Contratos de Garantia e seus aditamentos nos respectivos Cartórios RTD Competentes, bem como a averbação da Alienação Fiduciária </w:t>
      </w:r>
      <w:r w:rsidR="003D6BEA" w:rsidRPr="00DD585C">
        <w:rPr>
          <w:rFonts w:ascii="Tahoma" w:hAnsi="Tahoma" w:cs="Tahoma"/>
          <w:color w:val="000000" w:themeColor="text1"/>
          <w:sz w:val="22"/>
          <w:szCs w:val="22"/>
        </w:rPr>
        <w:t>de Ações</w:t>
      </w:r>
      <w:r w:rsidR="003D6BEA" w:rsidRPr="00DD585C">
        <w:rPr>
          <w:rFonts w:ascii="Tahoma" w:eastAsia="Arial Unicode MS" w:hAnsi="Tahoma" w:cs="Tahoma"/>
          <w:color w:val="000000" w:themeColor="text1"/>
          <w:sz w:val="22"/>
          <w:szCs w:val="22"/>
        </w:rPr>
        <w:t xml:space="preserve"> no Livro de Registro das Ações Nominativas da Emissora; e </w:t>
      </w:r>
      <w:r w:rsidR="003D6BEA" w:rsidRPr="00DD585C">
        <w:rPr>
          <w:rFonts w:ascii="Tahoma" w:eastAsia="Arial Unicode MS" w:hAnsi="Tahoma" w:cs="Tahoma"/>
          <w:b/>
          <w:color w:val="000000" w:themeColor="text1"/>
          <w:sz w:val="22"/>
          <w:szCs w:val="22"/>
        </w:rPr>
        <w:t>(</w:t>
      </w:r>
      <w:r w:rsidR="005933E1" w:rsidRPr="00DD585C">
        <w:rPr>
          <w:rFonts w:ascii="Tahoma" w:eastAsia="Arial Unicode MS" w:hAnsi="Tahoma" w:cs="Tahoma"/>
          <w:b/>
          <w:color w:val="000000" w:themeColor="text1"/>
          <w:sz w:val="22"/>
          <w:szCs w:val="22"/>
        </w:rPr>
        <w:t>f</w:t>
      </w:r>
      <w:r w:rsidR="003D6BEA" w:rsidRPr="00DD585C">
        <w:rPr>
          <w:rFonts w:ascii="Tahoma" w:eastAsia="Arial Unicode MS" w:hAnsi="Tahoma" w:cs="Tahoma"/>
          <w:b/>
          <w:color w:val="000000" w:themeColor="text1"/>
          <w:sz w:val="22"/>
          <w:szCs w:val="22"/>
        </w:rPr>
        <w:t>)</w:t>
      </w:r>
      <w:r w:rsidR="003D6BEA" w:rsidRPr="00DD585C">
        <w:rPr>
          <w:rFonts w:ascii="Tahoma" w:eastAsia="Arial Unicode MS" w:hAnsi="Tahoma" w:cs="Tahoma"/>
          <w:color w:val="000000" w:themeColor="text1"/>
          <w:sz w:val="22"/>
          <w:szCs w:val="22"/>
        </w:rPr>
        <w:t xml:space="preserve"> pelas notificações necessárias nos termos do Contrato de Cessão Fiduciária;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as informações prestadas no âmbito da Oferta Restrita relativas à Emissora e </w:t>
      </w:r>
      <w:r w:rsidR="006865B5" w:rsidRPr="00DD585C">
        <w:rPr>
          <w:rFonts w:ascii="Tahoma" w:eastAsia="Arial Unicode MS" w:hAnsi="Tahoma" w:cs="Tahoma"/>
          <w:color w:val="000000" w:themeColor="text1"/>
          <w:sz w:val="22"/>
          <w:szCs w:val="22"/>
        </w:rPr>
        <w:t>às Garantidoras</w:t>
      </w:r>
      <w:r w:rsidRPr="00DD585C">
        <w:rPr>
          <w:rFonts w:ascii="Tahoma" w:eastAsia="Arial Unicode MS" w:hAnsi="Tahoma" w:cs="Tahoma"/>
          <w:color w:val="000000" w:themeColor="text1"/>
          <w:sz w:val="22"/>
          <w:szCs w:val="22"/>
        </w:rPr>
        <w:t xml:space="preserve"> são verdadeiras, consistentes, corretas</w:t>
      </w:r>
      <w:r w:rsidR="00AF5F3E" w:rsidRPr="00DD585C">
        <w:rPr>
          <w:rFonts w:ascii="Tahoma" w:eastAsia="Arial Unicode MS" w:hAnsi="Tahoma" w:cs="Tahoma"/>
          <w:color w:val="000000" w:themeColor="text1"/>
          <w:sz w:val="22"/>
          <w:szCs w:val="22"/>
        </w:rPr>
        <w:t xml:space="preserve"> </w:t>
      </w:r>
      <w:r w:rsidR="00AF5F3E" w:rsidRPr="00A95537">
        <w:rPr>
          <w:rFonts w:ascii="Tahoma" w:eastAsia="Arial Unicode MS" w:hAnsi="Tahoma" w:cs="Tahoma"/>
          <w:color w:val="000000" w:themeColor="text1"/>
          <w:sz w:val="22"/>
          <w:szCs w:val="22"/>
          <w:highlight w:val="yellow"/>
        </w:rPr>
        <w:t>[, completas]</w:t>
      </w:r>
      <w:r w:rsidRPr="00DD585C">
        <w:rPr>
          <w:rFonts w:ascii="Tahoma" w:eastAsia="Arial Unicode MS" w:hAnsi="Tahoma" w:cs="Tahoma"/>
          <w:color w:val="000000" w:themeColor="text1"/>
          <w:sz w:val="22"/>
          <w:szCs w:val="22"/>
        </w:rPr>
        <w:t xml:space="preserve"> e suficientes para que os investidores interessados em subscrever ou adquirir as Debêntures tenham conhecimento da Emissora e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bem como das suas atividades, situação financeira, responsabilidades, além dos riscos a suas </w:t>
      </w:r>
      <w:r w:rsidRPr="00DD585C">
        <w:rPr>
          <w:rFonts w:ascii="Tahoma" w:eastAsia="Arial Unicode MS" w:hAnsi="Tahoma" w:cs="Tahoma"/>
          <w:color w:val="000000" w:themeColor="text1"/>
          <w:sz w:val="22"/>
          <w:szCs w:val="22"/>
        </w:rPr>
        <w:lastRenderedPageBreak/>
        <w:t>atividades e quaisquer outras informações relevantes à tomada de decisões de investimento dos investidores interessados em adquirir as Debêntures, na extensão exigida pela legislação aplicável;</w:t>
      </w:r>
      <w:r w:rsidR="00AF5F3E" w:rsidRPr="00DD585C">
        <w:rPr>
          <w:rFonts w:ascii="Tahoma" w:eastAsia="Arial Unicode MS" w:hAnsi="Tahoma" w:cs="Tahoma"/>
          <w:color w:val="000000" w:themeColor="text1"/>
          <w:sz w:val="22"/>
          <w:szCs w:val="22"/>
        </w:rPr>
        <w:t xml:space="preserve"> </w:t>
      </w:r>
      <w:r w:rsidR="00AF5F3E" w:rsidRPr="00DD585C">
        <w:rPr>
          <w:rFonts w:ascii="Tahoma" w:eastAsia="SimSun" w:hAnsi="Tahoma" w:cs="Tahoma"/>
          <w:sz w:val="22"/>
          <w:szCs w:val="22"/>
          <w:highlight w:val="yellow"/>
        </w:rPr>
        <w:t>[Nota Mattos Filho: Companhia, favor avaliar]</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possui justo título de todos os seus bens imóveis e demais direitos e ativos por elas detidos;</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preparou e entregou todas as declarações de tributos, relatórios e outras informações que, de acordo com o conhecimento da Emissora e/ou d</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com exigibilidade suspensa em decorrência de adesão </w:t>
      </w:r>
      <w:proofErr w:type="spellStart"/>
      <w:r w:rsidRPr="00DD585C">
        <w:rPr>
          <w:rFonts w:ascii="Tahoma" w:eastAsia="Arial Unicode MS" w:hAnsi="Tahoma" w:cs="Tahoma"/>
          <w:color w:val="000000" w:themeColor="text1"/>
          <w:sz w:val="22"/>
          <w:szCs w:val="22"/>
        </w:rPr>
        <w:t>a</w:t>
      </w:r>
      <w:proofErr w:type="spellEnd"/>
      <w:r w:rsidRPr="00DD585C">
        <w:rPr>
          <w:rFonts w:ascii="Tahoma" w:eastAsia="Arial Unicode MS" w:hAnsi="Tahoma" w:cs="Tahoma"/>
          <w:color w:val="000000" w:themeColor="text1"/>
          <w:sz w:val="22"/>
          <w:szCs w:val="22"/>
        </w:rPr>
        <w:t xml:space="preserve"> programa de parcelamento, nos termos do artigo 151, inciso VI da Lei nº 5.172 de 25 de outubro de 1966, conforme alterada (“</w:t>
      </w:r>
      <w:r w:rsidRPr="00DD585C">
        <w:rPr>
          <w:rFonts w:ascii="Tahoma" w:eastAsia="Arial Unicode MS" w:hAnsi="Tahoma" w:cs="Tahoma"/>
          <w:color w:val="000000" w:themeColor="text1"/>
          <w:sz w:val="22"/>
          <w:szCs w:val="22"/>
          <w:u w:val="single"/>
        </w:rPr>
        <w:t>Código Tributário Nacional</w:t>
      </w:r>
      <w:r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nem a Emissora, nem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 de acordo com seu conhecimento, nem quaisquer </w:t>
      </w:r>
      <w:r w:rsidR="003408D3" w:rsidRPr="00DD585C">
        <w:rPr>
          <w:rFonts w:ascii="Tahoma" w:eastAsia="Arial Unicode MS" w:hAnsi="Tahoma" w:cs="Tahoma"/>
          <w:color w:val="000000" w:themeColor="text1"/>
          <w:sz w:val="22"/>
          <w:szCs w:val="22"/>
        </w:rPr>
        <w:t xml:space="preserve">das suas respectivas </w:t>
      </w:r>
      <w:r w:rsidR="004E53CC" w:rsidRPr="00DD585C">
        <w:rPr>
          <w:rFonts w:ascii="Tahoma" w:eastAsia="Arial Unicode MS" w:hAnsi="Tahoma" w:cs="Tahoma"/>
          <w:color w:val="000000" w:themeColor="text1"/>
          <w:sz w:val="22"/>
          <w:szCs w:val="22"/>
        </w:rPr>
        <w:t>Afiliadas</w:t>
      </w:r>
      <w:r w:rsidR="003408D3" w:rsidRPr="00DD585C">
        <w:rPr>
          <w:rFonts w:ascii="Tahoma" w:eastAsia="Arial Unicode MS" w:hAnsi="Tahoma" w:cs="Tahoma"/>
          <w:color w:val="000000" w:themeColor="text1"/>
          <w:sz w:val="22"/>
          <w:szCs w:val="22"/>
        </w:rPr>
        <w:t>,</w:t>
      </w:r>
      <w:r w:rsidRPr="00DD585C">
        <w:rPr>
          <w:rFonts w:ascii="Tahoma" w:eastAsia="Arial Unicode MS" w:hAnsi="Tahoma" w:cs="Tahoma"/>
          <w:color w:val="000000" w:themeColor="text1"/>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xml:space="preserve"> e, de acordo com seu conhecimento, nem quaisquer controladoras e seus respectivos representantes não podem: </w:t>
      </w:r>
      <w:r w:rsidRPr="00DD585C">
        <w:rPr>
          <w:rFonts w:ascii="Tahoma" w:eastAsia="Arial Unicode MS" w:hAnsi="Tahoma" w:cs="Tahoma"/>
          <w:b/>
          <w:color w:val="000000" w:themeColor="text1"/>
          <w:sz w:val="22"/>
          <w:szCs w:val="22"/>
        </w:rPr>
        <w:t>(a)</w:t>
      </w:r>
      <w:r w:rsidRPr="00DD585C">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DD585C">
        <w:rPr>
          <w:rFonts w:ascii="Tahoma" w:eastAsia="Arial Unicode MS" w:hAnsi="Tahoma" w:cs="Tahoma"/>
          <w:b/>
          <w:color w:val="000000" w:themeColor="text1"/>
          <w:sz w:val="22"/>
          <w:szCs w:val="22"/>
        </w:rPr>
        <w:t>(b)</w:t>
      </w:r>
      <w:r w:rsidRPr="00DD585C">
        <w:rPr>
          <w:rFonts w:ascii="Tahoma" w:eastAsia="Arial Unicode MS" w:hAnsi="Tahoma" w:cs="Tahoma"/>
          <w:color w:val="000000" w:themeColor="text1"/>
          <w:sz w:val="22"/>
          <w:szCs w:val="22"/>
        </w:rPr>
        <w:t xml:space="preserve"> fazer ou ter feito qualquer </w:t>
      </w:r>
      <w:r w:rsidRPr="00DD585C">
        <w:rPr>
          <w:rFonts w:ascii="Tahoma" w:eastAsia="Arial Unicode MS" w:hAnsi="Tahoma" w:cs="Tahoma"/>
          <w:color w:val="000000" w:themeColor="text1"/>
          <w:sz w:val="22"/>
          <w:szCs w:val="22"/>
        </w:rPr>
        <w:lastRenderedPageBreak/>
        <w:t xml:space="preserve">pagamento ilegal, direto ou indireto, a empregados ou funcionários públicos, partidos políticos, políticos ou candidatos políticos (incluindo seus familiares), nacionais ou estrangeiros; </w:t>
      </w:r>
      <w:r w:rsidRPr="00DD585C">
        <w:rPr>
          <w:rFonts w:ascii="Tahoma" w:eastAsia="Arial Unicode MS" w:hAnsi="Tahoma" w:cs="Tahoma"/>
          <w:b/>
          <w:color w:val="000000" w:themeColor="text1"/>
          <w:sz w:val="22"/>
          <w:szCs w:val="22"/>
        </w:rPr>
        <w:t>(c)</w:t>
      </w:r>
      <w:r w:rsidRPr="00DD585C">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585C">
        <w:rPr>
          <w:rFonts w:ascii="Tahoma" w:eastAsia="Arial Unicode MS" w:hAnsi="Tahoma" w:cs="Tahoma"/>
          <w:b/>
          <w:color w:val="000000" w:themeColor="text1"/>
          <w:sz w:val="22"/>
          <w:szCs w:val="22"/>
        </w:rPr>
        <w:t>(d)</w:t>
      </w:r>
      <w:r w:rsidRPr="00DD585C">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DD585C">
        <w:rPr>
          <w:rFonts w:ascii="Tahoma" w:eastAsia="Arial Unicode MS" w:hAnsi="Tahoma" w:cs="Tahoma"/>
          <w:b/>
          <w:color w:val="000000" w:themeColor="text1"/>
          <w:sz w:val="22"/>
          <w:szCs w:val="22"/>
        </w:rPr>
        <w:t>(e)</w:t>
      </w:r>
      <w:r w:rsidRPr="00DD585C">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DD585C">
        <w:rPr>
          <w:rFonts w:ascii="Tahoma" w:eastAsia="Arial Unicode MS" w:hAnsi="Tahoma" w:cs="Tahoma"/>
          <w:b/>
          <w:color w:val="000000" w:themeColor="text1"/>
          <w:sz w:val="22"/>
          <w:szCs w:val="22"/>
        </w:rPr>
        <w:t>(f)</w:t>
      </w:r>
      <w:r w:rsidRPr="00DD585C">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r w:rsidR="00943B9C"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tem plena ciência e concorda integralmente com a forma de divulgação e apuração dos índices descritos nesta Escritura de Emissão e a forma de cálculo </w:t>
      </w:r>
      <w:r w:rsidR="00AF4D35" w:rsidRPr="00DD585C">
        <w:rPr>
          <w:rFonts w:ascii="Tahoma" w:hAnsi="Tahoma" w:cs="Tahoma"/>
          <w:sz w:val="22"/>
          <w:szCs w:val="22"/>
        </w:rPr>
        <w:t>da Remuneração</w:t>
      </w:r>
      <w:r w:rsidRPr="00DD585C">
        <w:rPr>
          <w:rFonts w:ascii="Tahoma" w:eastAsia="Arial Unicode MS" w:hAnsi="Tahoma" w:cs="Tahoma"/>
          <w:color w:val="000000" w:themeColor="text1"/>
          <w:sz w:val="22"/>
          <w:szCs w:val="22"/>
        </w:rPr>
        <w:t>, acordados por livre vontade da Emissora e pel</w:t>
      </w:r>
      <w:r w:rsidR="006865B5" w:rsidRPr="00DD585C">
        <w:rPr>
          <w:rFonts w:ascii="Tahoma" w:eastAsia="Arial Unicode MS" w:hAnsi="Tahoma" w:cs="Tahoma"/>
          <w:color w:val="000000" w:themeColor="text1"/>
          <w:sz w:val="22"/>
          <w:szCs w:val="22"/>
        </w:rPr>
        <w:t>as Garantidoras</w:t>
      </w:r>
      <w:r w:rsidRPr="00DD585C">
        <w:rPr>
          <w:rFonts w:ascii="Tahoma" w:eastAsia="Arial Unicode MS" w:hAnsi="Tahoma" w:cs="Tahoma"/>
          <w:color w:val="000000" w:themeColor="text1"/>
          <w:sz w:val="22"/>
          <w:szCs w:val="22"/>
        </w:rPr>
        <w:t>, em observância ao princípio da boa-fé;</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rsidR="003D6BEA" w:rsidRPr="00DD585C" w:rsidRDefault="00BD2551"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bookmarkStart w:id="342" w:name="_DV_M612"/>
      <w:bookmarkEnd w:id="342"/>
      <w:r w:rsidRPr="00DD585C">
        <w:rPr>
          <w:rFonts w:ascii="Tahoma" w:eastAsia="Arial Unicode MS" w:hAnsi="Tahoma" w:cs="Tahoma"/>
          <w:color w:val="000000" w:themeColor="text1"/>
          <w:sz w:val="22"/>
          <w:szCs w:val="22"/>
        </w:rPr>
        <w:t xml:space="preserve">a Emissora não realizou oferta pública da mesma espécie de valores mobiliários nos últimos 4 (quatro) meses e </w:t>
      </w:r>
      <w:r w:rsidR="003D6BEA" w:rsidRPr="00DD585C">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hAnsi="Tahoma" w:cs="Tahoma"/>
          <w:color w:val="000000" w:themeColor="text1"/>
          <w:sz w:val="22"/>
          <w:szCs w:val="22"/>
        </w:rPr>
        <w:t xml:space="preserve">cumpre e faz com que suas </w:t>
      </w:r>
      <w:r w:rsidR="004E53CC" w:rsidRPr="00DD585C">
        <w:rPr>
          <w:rFonts w:ascii="Tahoma" w:eastAsia="Arial Unicode MS" w:hAnsi="Tahoma" w:cs="Tahoma"/>
          <w:color w:val="000000" w:themeColor="text1"/>
          <w:sz w:val="22"/>
          <w:szCs w:val="22"/>
        </w:rPr>
        <w:t>Afiliadas</w:t>
      </w:r>
      <w:r w:rsidRPr="00DD585C">
        <w:rPr>
          <w:rFonts w:ascii="Tahoma" w:hAnsi="Tahoma" w:cs="Tahoma"/>
          <w:color w:val="000000" w:themeColor="text1"/>
          <w:sz w:val="22"/>
          <w:szCs w:val="22"/>
        </w:rPr>
        <w:t>, seus conselheiros,</w:t>
      </w:r>
      <w:r w:rsidR="00B86326"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 xml:space="preserve">diretores e empregados, no estrito exercício das respectivas funções, cumpram, </w:t>
      </w:r>
      <w:r w:rsidRPr="00DD585C">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DD585C">
        <w:rPr>
          <w:rFonts w:ascii="Tahoma" w:hAnsi="Tahoma" w:cs="Tahoma"/>
          <w:color w:val="000000" w:themeColor="text1"/>
          <w:sz w:val="22"/>
          <w:szCs w:val="22"/>
        </w:rPr>
        <w:t xml:space="preserve">, na medida em que </w:t>
      </w:r>
      <w:r w:rsidRPr="00DD585C">
        <w:rPr>
          <w:rFonts w:ascii="Tahoma" w:hAnsi="Tahoma" w:cs="Tahoma"/>
          <w:b/>
          <w:color w:val="000000" w:themeColor="text1"/>
          <w:sz w:val="22"/>
          <w:szCs w:val="22"/>
        </w:rPr>
        <w:t>(a)</w:t>
      </w:r>
      <w:r w:rsidRPr="00DD585C">
        <w:rPr>
          <w:rFonts w:ascii="Tahoma" w:hAnsi="Tahoma" w:cs="Tahoma"/>
          <w:color w:val="000000" w:themeColor="text1"/>
          <w:sz w:val="22"/>
          <w:szCs w:val="22"/>
        </w:rPr>
        <w:t xml:space="preserve"> mantém políticas e </w:t>
      </w:r>
      <w:r w:rsidRPr="00DD585C">
        <w:rPr>
          <w:rFonts w:ascii="Tahoma" w:hAnsi="Tahoma" w:cs="Tahoma"/>
          <w:color w:val="000000" w:themeColor="text1"/>
          <w:sz w:val="22"/>
          <w:szCs w:val="22"/>
        </w:rPr>
        <w:lastRenderedPageBreak/>
        <w:t xml:space="preserve">procedimentos internos que asseguram integral cumprimento de tais normas; </w:t>
      </w:r>
      <w:r w:rsidRPr="00DD585C">
        <w:rPr>
          <w:rFonts w:ascii="Tahoma" w:hAnsi="Tahoma" w:cs="Tahoma"/>
          <w:b/>
          <w:color w:val="000000" w:themeColor="text1"/>
          <w:sz w:val="22"/>
          <w:szCs w:val="22"/>
        </w:rPr>
        <w:t>(b)</w:t>
      </w:r>
      <w:r w:rsidRPr="00DD585C">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DD585C">
        <w:rPr>
          <w:rFonts w:ascii="Tahoma" w:hAnsi="Tahoma" w:cs="Tahoma"/>
          <w:b/>
          <w:color w:val="000000" w:themeColor="text1"/>
          <w:sz w:val="22"/>
          <w:szCs w:val="22"/>
        </w:rPr>
        <w:t>(c)</w:t>
      </w:r>
      <w:r w:rsidRPr="00DD585C">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DD585C">
        <w:rPr>
          <w:rFonts w:ascii="Tahoma" w:hAnsi="Tahoma" w:cs="Tahoma"/>
          <w:b/>
          <w:color w:val="000000" w:themeColor="text1"/>
          <w:sz w:val="22"/>
          <w:szCs w:val="22"/>
        </w:rPr>
        <w:t>(d)</w:t>
      </w:r>
      <w:r w:rsidRPr="00DD585C">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DD585C">
        <w:rPr>
          <w:rFonts w:ascii="Tahoma" w:hAnsi="Tahoma" w:cs="Tahoma"/>
          <w:b/>
          <w:color w:val="000000" w:themeColor="text1"/>
          <w:sz w:val="22"/>
          <w:szCs w:val="22"/>
        </w:rPr>
        <w:t>(e)</w:t>
      </w:r>
      <w:r w:rsidRPr="00DD585C">
        <w:rPr>
          <w:rFonts w:ascii="Tahoma" w:hAnsi="Tahoma" w:cs="Tahoma"/>
          <w:color w:val="000000" w:themeColor="text1"/>
          <w:sz w:val="22"/>
          <w:szCs w:val="22"/>
        </w:rPr>
        <w:t xml:space="preserve"> realizará eventuais pagamentos devidos ao Agente Fiduciário exclusivamente por meio de transferência bancária;</w:t>
      </w:r>
      <w:r w:rsidR="00943B9C" w:rsidRPr="00DD585C">
        <w:rPr>
          <w:rFonts w:ascii="Tahoma" w:hAnsi="Tahoma" w:cs="Tahoma"/>
          <w:color w:val="000000" w:themeColor="text1"/>
          <w:sz w:val="22"/>
          <w:szCs w:val="22"/>
        </w:rPr>
        <w:t xml:space="preserve"> </w:t>
      </w:r>
    </w:p>
    <w:p w:rsidR="007E0ACF" w:rsidRPr="00DD585C" w:rsidRDefault="007E0ACF"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a Emissora e as Garantidoras não possuem conhecimento da existência de qualquer ação judicial, procedimento administrativo ou arbitral, inquérito ou outro procedimento de investigação governamental que </w:t>
      </w:r>
      <w:r w:rsidRPr="00DD585C">
        <w:rPr>
          <w:rFonts w:ascii="Tahoma" w:eastAsia="Arial Unicode MS" w:hAnsi="Tahoma" w:cs="Tahoma"/>
          <w:b/>
          <w:color w:val="000000" w:themeColor="text1"/>
          <w:sz w:val="22"/>
          <w:szCs w:val="22"/>
        </w:rPr>
        <w:t>(</w:t>
      </w:r>
      <w:r w:rsidR="00462577" w:rsidRPr="00DD585C">
        <w:rPr>
          <w:rFonts w:ascii="Tahoma" w:eastAsia="Arial Unicode MS" w:hAnsi="Tahoma" w:cs="Tahoma"/>
          <w:b/>
          <w:color w:val="000000" w:themeColor="text1"/>
          <w:sz w:val="22"/>
          <w:szCs w:val="22"/>
        </w:rPr>
        <w:t>a</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tenha um Efeito Adverso Relevante; ou </w:t>
      </w:r>
      <w:r w:rsidRPr="00DD585C">
        <w:rPr>
          <w:rFonts w:ascii="Tahoma" w:eastAsia="Arial Unicode MS" w:hAnsi="Tahoma" w:cs="Tahoma"/>
          <w:b/>
          <w:color w:val="000000" w:themeColor="text1"/>
          <w:sz w:val="22"/>
          <w:szCs w:val="22"/>
        </w:rPr>
        <w:t>(</w:t>
      </w:r>
      <w:r w:rsidR="00462577" w:rsidRPr="00DD585C">
        <w:rPr>
          <w:rFonts w:ascii="Tahoma" w:eastAsia="Arial Unicode MS" w:hAnsi="Tahoma" w:cs="Tahoma"/>
          <w:b/>
          <w:color w:val="000000" w:themeColor="text1"/>
          <w:sz w:val="22"/>
          <w:szCs w:val="22"/>
        </w:rPr>
        <w:t>b</w:t>
      </w:r>
      <w:r w:rsidRPr="00DD585C">
        <w:rPr>
          <w:rFonts w:ascii="Tahoma" w:eastAsia="Arial Unicode MS" w:hAnsi="Tahoma" w:cs="Tahoma"/>
          <w:b/>
          <w:color w:val="000000" w:themeColor="text1"/>
          <w:sz w:val="22"/>
          <w:szCs w:val="22"/>
        </w:rPr>
        <w:t>)</w:t>
      </w:r>
      <w:r w:rsidRPr="00DD585C">
        <w:rPr>
          <w:rFonts w:ascii="Tahoma" w:eastAsia="Arial Unicode MS" w:hAnsi="Tahoma" w:cs="Tahoma"/>
          <w:color w:val="000000" w:themeColor="text1"/>
          <w:sz w:val="22"/>
          <w:szCs w:val="22"/>
        </w:rPr>
        <w:t xml:space="preserve"> vise a anular, invalidar, questionar ou de qualquer forma afetar as Debêntures</w:t>
      </w:r>
      <w:r w:rsidR="004E53CC" w:rsidRPr="00DD585C">
        <w:rPr>
          <w:rFonts w:ascii="Tahoma" w:eastAsia="Arial Unicode MS" w:hAnsi="Tahoma" w:cs="Tahoma"/>
          <w:color w:val="000000" w:themeColor="text1"/>
          <w:sz w:val="22"/>
          <w:szCs w:val="22"/>
        </w:rPr>
        <w:t>, esta Escritura de Emissão e/ou os Contratos de Garantia</w:t>
      </w:r>
      <w:r w:rsidRPr="00DD585C">
        <w:rPr>
          <w:rFonts w:ascii="Tahoma" w:eastAsia="Arial Unicode MS" w:hAnsi="Tahoma" w:cs="Tahoma"/>
          <w:color w:val="000000" w:themeColor="text1"/>
          <w:sz w:val="22"/>
          <w:szCs w:val="22"/>
        </w:rPr>
        <w:t>;</w:t>
      </w:r>
      <w:r w:rsidR="00943B9C" w:rsidRPr="00DD585C">
        <w:rPr>
          <w:rFonts w:ascii="Tahoma" w:eastAsia="Arial Unicode MS" w:hAnsi="Tahoma" w:cs="Tahoma"/>
          <w:color w:val="000000" w:themeColor="text1"/>
          <w:sz w:val="22"/>
          <w:szCs w:val="22"/>
        </w:rPr>
        <w:t xml:space="preserve"> </w:t>
      </w:r>
    </w:p>
    <w:p w:rsidR="003D6BEA" w:rsidRPr="00DD585C" w:rsidRDefault="00B86326" w:rsidP="00DE04B4">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color w:val="000000" w:themeColor="text1"/>
          <w:sz w:val="22"/>
          <w:szCs w:val="22"/>
        </w:rPr>
      </w:pPr>
      <w:r w:rsidRPr="00DD585C">
        <w:rPr>
          <w:rFonts w:ascii="Tahoma" w:eastAsia="Arial Unicode MS" w:hAnsi="Tahoma" w:cs="Tahoma"/>
          <w:color w:val="000000" w:themeColor="text1"/>
          <w:sz w:val="22"/>
          <w:szCs w:val="22"/>
        </w:rPr>
        <w:t xml:space="preserve">inexiste contra </w:t>
      </w:r>
      <w:r w:rsidR="00462577" w:rsidRPr="00DD585C">
        <w:rPr>
          <w:rFonts w:ascii="Tahoma" w:eastAsia="Arial Unicode MS" w:hAnsi="Tahoma" w:cs="Tahoma"/>
          <w:color w:val="000000" w:themeColor="text1"/>
          <w:sz w:val="22"/>
          <w:szCs w:val="22"/>
        </w:rPr>
        <w:t>a Emissora e/ou contra</w:t>
      </w:r>
      <w:r w:rsidRPr="00DD585C">
        <w:rPr>
          <w:rFonts w:ascii="Tahoma" w:eastAsia="Arial Unicode MS" w:hAnsi="Tahoma" w:cs="Tahoma"/>
          <w:color w:val="000000" w:themeColor="text1"/>
          <w:sz w:val="22"/>
          <w:szCs w:val="22"/>
        </w:rPr>
        <w:t xml:space="preserve"> </w:t>
      </w:r>
      <w:r w:rsidR="00462577" w:rsidRPr="00DD585C">
        <w:rPr>
          <w:rFonts w:ascii="Tahoma" w:eastAsia="Arial Unicode MS" w:hAnsi="Tahoma" w:cs="Tahoma"/>
          <w:color w:val="000000" w:themeColor="text1"/>
          <w:sz w:val="22"/>
          <w:szCs w:val="22"/>
        </w:rPr>
        <w:t>as</w:t>
      </w:r>
      <w:r w:rsidRPr="00DD585C">
        <w:rPr>
          <w:rFonts w:ascii="Tahoma" w:eastAsia="Arial Unicode MS" w:hAnsi="Tahoma" w:cs="Tahoma"/>
          <w:color w:val="000000" w:themeColor="text1"/>
          <w:sz w:val="22"/>
          <w:szCs w:val="22"/>
        </w:rPr>
        <w:t xml:space="preserve"> Garantidoras, </w:t>
      </w:r>
      <w:r w:rsidR="00462577" w:rsidRPr="00DD585C">
        <w:rPr>
          <w:rFonts w:ascii="Tahoma" w:eastAsia="Arial Unicode MS" w:hAnsi="Tahoma" w:cs="Tahoma"/>
          <w:color w:val="000000" w:themeColor="text1"/>
          <w:sz w:val="22"/>
          <w:szCs w:val="22"/>
        </w:rPr>
        <w:t>bem como contra</w:t>
      </w:r>
      <w:r w:rsidRPr="00DD585C">
        <w:rPr>
          <w:rFonts w:ascii="Tahoma" w:eastAsia="Arial Unicode MS" w:hAnsi="Tahoma" w:cs="Tahoma"/>
          <w:color w:val="000000" w:themeColor="text1"/>
          <w:sz w:val="22"/>
          <w:szCs w:val="22"/>
        </w:rPr>
        <w:t xml:space="preserve"> suas respectivas Afiliadas, investigação, inquérito ou procedimento administrativo ou judicial relacionado a práticas contrárias às Leis Anticorrupção</w:t>
      </w:r>
      <w:r w:rsidR="003D6BEA" w:rsidRPr="00DD585C">
        <w:rPr>
          <w:rFonts w:ascii="Tahoma" w:eastAsia="Arial Unicode MS" w:hAnsi="Tahoma" w:cs="Tahoma"/>
          <w:color w:val="000000" w:themeColor="text1"/>
          <w:sz w:val="22"/>
          <w:szCs w:val="22"/>
        </w:rPr>
        <w:t>; e</w:t>
      </w:r>
      <w:r w:rsidR="00943B9C" w:rsidRPr="00DD585C">
        <w:rPr>
          <w:rFonts w:ascii="Tahoma" w:eastAsia="Arial Unicode MS" w:hAnsi="Tahoma" w:cs="Tahoma"/>
          <w:color w:val="000000" w:themeColor="text1"/>
          <w:sz w:val="22"/>
          <w:szCs w:val="22"/>
        </w:rPr>
        <w:t xml:space="preserve"> </w:t>
      </w:r>
    </w:p>
    <w:p w:rsidR="003D6BEA" w:rsidRPr="00DD585C" w:rsidRDefault="003D6BEA" w:rsidP="00DE04B4">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color w:val="000000" w:themeColor="text1"/>
          <w:sz w:val="22"/>
          <w:szCs w:val="22"/>
        </w:rPr>
      </w:pPr>
      <w:r w:rsidRPr="00DD585C">
        <w:rPr>
          <w:rFonts w:ascii="Tahoma" w:eastAsia="Arial Unicode MS" w:hAnsi="Tahoma" w:cs="Tahoma"/>
          <w:color w:val="000000" w:themeColor="text1"/>
          <w:sz w:val="22"/>
          <w:szCs w:val="22"/>
        </w:rPr>
        <w:t xml:space="preserve">conduziu seus negócios em conformidade com as Leis Anticorrupção às quais pode estar sujeita, bem como se obriga a continuar a manter procedimentos para garantir a continua conformidade com as </w:t>
      </w:r>
      <w:r w:rsidR="00AF5F3E" w:rsidRPr="00DD585C">
        <w:rPr>
          <w:rFonts w:ascii="Tahoma" w:eastAsia="Arial Unicode MS" w:hAnsi="Tahoma" w:cs="Tahoma"/>
          <w:color w:val="000000" w:themeColor="text1"/>
          <w:sz w:val="22"/>
          <w:szCs w:val="22"/>
        </w:rPr>
        <w:t>Leis Anticorrupção</w:t>
      </w:r>
      <w:r w:rsidRPr="00DD585C">
        <w:rPr>
          <w:rFonts w:ascii="Tahoma" w:eastAsia="Arial Unicode MS" w:hAnsi="Tahoma" w:cs="Tahoma"/>
          <w:color w:val="000000" w:themeColor="text1"/>
          <w:sz w:val="22"/>
          <w:szCs w:val="22"/>
        </w:rPr>
        <w:t>.</w:t>
      </w:r>
    </w:p>
    <w:p w:rsidR="00B86326" w:rsidRPr="00DD585C" w:rsidRDefault="00B86326"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declara, ainda,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não ter qualquer ligação com o Agente Fiduciário que o impeça de exercer plenamente, suas funções conforme descritas nesta Escritura e na Instrução CVM 583;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ter ciência de todas as disposições da Instrução CVM 583 a serem cumpridas pelo Agente Fiduciário;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que cumprirá todas as determinações do Agente Fiduciário vinculadas ao cumprimento das disposições previstas naquela Instrução;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iv</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não existir nenhum impedimento legal contratual ou acordo de acionistas que impeça a presente Emissão.</w:t>
      </w:r>
      <w:r w:rsidR="00943B9C" w:rsidRPr="00DD585C">
        <w:rPr>
          <w:rFonts w:ascii="Tahoma" w:hAnsi="Tahoma" w:cs="Tahoma"/>
          <w:color w:val="000000" w:themeColor="text1"/>
          <w:sz w:val="22"/>
          <w:szCs w:val="22"/>
        </w:rPr>
        <w:t xml:space="preserve"> </w:t>
      </w:r>
    </w:p>
    <w:p w:rsidR="00B86326" w:rsidRPr="00DD585C" w:rsidRDefault="00B86326"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ou pelas Garantidoras.</w:t>
      </w:r>
      <w:r w:rsidR="00943B9C" w:rsidRPr="00DD585C">
        <w:rPr>
          <w:rFonts w:ascii="Tahoma" w:hAnsi="Tahoma" w:cs="Tahoma"/>
          <w:color w:val="000000" w:themeColor="text1"/>
          <w:sz w:val="22"/>
          <w:szCs w:val="22"/>
        </w:rPr>
        <w:t xml:space="preserve"> </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 Emissora se compromete a notificar os Debenturistas e o Agente Fiduciário caso quaisquer das declarações aqui prestadas tornem-se total ou parcialmente inverídicas, </w:t>
      </w:r>
      <w:r w:rsidRPr="00DD585C">
        <w:rPr>
          <w:rFonts w:ascii="Tahoma" w:hAnsi="Tahoma" w:cs="Tahoma"/>
          <w:color w:val="000000" w:themeColor="text1"/>
          <w:sz w:val="22"/>
          <w:szCs w:val="22"/>
        </w:rPr>
        <w:lastRenderedPageBreak/>
        <w:t>incompletas ou incorretas</w:t>
      </w:r>
      <w:r w:rsidR="00676673" w:rsidRPr="00DD585C">
        <w:rPr>
          <w:rFonts w:ascii="Tahoma" w:hAnsi="Tahoma" w:cs="Tahoma"/>
          <w:color w:val="000000" w:themeColor="text1"/>
          <w:sz w:val="22"/>
          <w:szCs w:val="22"/>
        </w:rPr>
        <w:t>, no prazo de até 2 (dois) Dias Úteis contado da sua ciência</w:t>
      </w:r>
      <w:r w:rsidRPr="00DD585C">
        <w:rPr>
          <w:rFonts w:ascii="Tahoma" w:hAnsi="Tahoma" w:cs="Tahoma"/>
          <w:color w:val="000000" w:themeColor="text1"/>
          <w:sz w:val="22"/>
          <w:szCs w:val="22"/>
        </w:rPr>
        <w:t xml:space="preserve">. </w:t>
      </w:r>
    </w:p>
    <w:bookmarkEnd w:id="329"/>
    <w:p w:rsidR="005933E1" w:rsidRPr="00DD585C" w:rsidRDefault="005933E1" w:rsidP="00DE04B4">
      <w:pPr>
        <w:pStyle w:val="Level1"/>
        <w:keepNext w:val="0"/>
        <w:numPr>
          <w:ilvl w:val="0"/>
          <w:numId w:val="15"/>
        </w:numPr>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COMUNICAÇÕES</w:t>
      </w:r>
    </w:p>
    <w:p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Todas as comunicações</w:t>
      </w:r>
      <w:r w:rsidRPr="00DD585C">
        <w:rPr>
          <w:rFonts w:ascii="Tahoma" w:eastAsia="Arial Unicode MS" w:hAnsi="Tahoma" w:cs="Tahoma"/>
          <w:color w:val="000000" w:themeColor="text1"/>
          <w:sz w:val="22"/>
          <w:szCs w:val="22"/>
        </w:rPr>
        <w:t>, instruções</w:t>
      </w:r>
      <w:r w:rsidRPr="00DD585C">
        <w:rPr>
          <w:rFonts w:ascii="Tahoma" w:hAnsi="Tahoma" w:cs="Tahoma"/>
          <w:color w:val="000000" w:themeColor="text1"/>
          <w:sz w:val="22"/>
          <w:szCs w:val="22"/>
        </w:rPr>
        <w:t xml:space="preserve"> ou notificações a </w:t>
      </w:r>
      <w:r w:rsidRPr="00DD585C">
        <w:rPr>
          <w:rFonts w:ascii="Tahoma" w:eastAsia="Arial Unicode MS" w:hAnsi="Tahoma" w:cs="Tahoma"/>
          <w:color w:val="000000" w:themeColor="text1"/>
          <w:sz w:val="22"/>
          <w:szCs w:val="22"/>
        </w:rPr>
        <w:t xml:space="preserve">serem realizadas por qualquer das Partes </w:t>
      </w:r>
      <w:r w:rsidRPr="00DD585C">
        <w:rPr>
          <w:rStyle w:val="DeltaViewInsertion"/>
          <w:rFonts w:ascii="Tahoma" w:eastAsia="Arial Unicode MS" w:hAnsi="Tahoma" w:cs="Tahoma"/>
          <w:color w:val="000000" w:themeColor="text1"/>
          <w:sz w:val="22"/>
          <w:szCs w:val="22"/>
          <w:u w:val="none"/>
        </w:rPr>
        <w:t>em</w:t>
      </w:r>
      <w:r w:rsidRPr="00DD585C">
        <w:rPr>
          <w:rFonts w:ascii="Tahoma" w:eastAsia="Arial Unicode MS" w:hAnsi="Tahoma" w:cs="Tahoma"/>
          <w:color w:val="000000" w:themeColor="text1"/>
          <w:sz w:val="22"/>
          <w:szCs w:val="22"/>
        </w:rPr>
        <w:t xml:space="preserve"> virtude desta Escritura de Emissão </w:t>
      </w:r>
      <w:r w:rsidRPr="00DD585C">
        <w:rPr>
          <w:rFonts w:ascii="Tahoma" w:hAnsi="Tahoma" w:cs="Tahoma"/>
          <w:color w:val="000000" w:themeColor="text1"/>
          <w:sz w:val="22"/>
          <w:szCs w:val="22"/>
        </w:rPr>
        <w:t>deverão ser realizadas sempre por escrito e encaminhadas para os endereços abaixo: [</w:t>
      </w:r>
      <w:r w:rsidRPr="00DD585C">
        <w:rPr>
          <w:rFonts w:ascii="Tahoma" w:hAnsi="Tahoma" w:cs="Tahoma"/>
          <w:i/>
          <w:color w:val="000000" w:themeColor="text1"/>
          <w:sz w:val="22"/>
          <w:szCs w:val="22"/>
          <w:highlight w:val="yellow"/>
        </w:rPr>
        <w:t>Nota Mattos Filho: Companhia, favor confirmar</w:t>
      </w:r>
      <w:r w:rsidR="003F412C" w:rsidRPr="00DD585C">
        <w:rPr>
          <w:rFonts w:ascii="Tahoma" w:hAnsi="Tahoma" w:cs="Tahoma"/>
          <w:i/>
          <w:color w:val="000000" w:themeColor="text1"/>
          <w:sz w:val="22"/>
          <w:szCs w:val="22"/>
          <w:highlight w:val="yellow"/>
        </w:rPr>
        <w:t xml:space="preserve"> demais endereços</w:t>
      </w:r>
      <w:r w:rsidRPr="00DD585C">
        <w:rPr>
          <w:rFonts w:ascii="Tahoma" w:hAnsi="Tahoma" w:cs="Tahoma"/>
          <w:i/>
          <w:color w:val="000000" w:themeColor="text1"/>
          <w:sz w:val="22"/>
          <w:szCs w:val="22"/>
          <w:highlight w:val="yellow"/>
        </w:rPr>
        <w:t>.</w:t>
      </w:r>
      <w:r w:rsidRPr="00DD585C">
        <w:rPr>
          <w:rFonts w:ascii="Tahoma" w:hAnsi="Tahoma" w:cs="Tahoma"/>
          <w:color w:val="000000" w:themeColor="text1"/>
          <w:sz w:val="22"/>
          <w:szCs w:val="22"/>
        </w:rPr>
        <w:t>]</w:t>
      </w: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DD585C">
        <w:rPr>
          <w:rFonts w:ascii="Tahoma" w:hAnsi="Tahoma" w:cs="Tahoma"/>
          <w:sz w:val="22"/>
          <w:szCs w:val="22"/>
          <w:u w:val="single"/>
        </w:rPr>
        <w:t>Para a Emissora</w:t>
      </w:r>
      <w:r w:rsidRPr="00DD585C">
        <w:rPr>
          <w:rFonts w:ascii="Tahoma" w:hAnsi="Tahoma" w:cs="Tahoma"/>
          <w:sz w:val="22"/>
          <w:szCs w:val="22"/>
        </w:rPr>
        <w:t>:</w:t>
      </w: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Via Brasil </w:t>
      </w:r>
      <w:r w:rsidR="005933E1" w:rsidRPr="00DD585C">
        <w:rPr>
          <w:rFonts w:ascii="Tahoma" w:hAnsi="Tahoma" w:cs="Tahoma"/>
          <w:b/>
          <w:color w:val="000000" w:themeColor="text1"/>
          <w:sz w:val="22"/>
          <w:szCs w:val="22"/>
        </w:rPr>
        <w:t xml:space="preserve">MT 320 </w:t>
      </w:r>
      <w:r w:rsidRPr="00DD585C">
        <w:rPr>
          <w:rFonts w:ascii="Tahoma" w:hAnsi="Tahoma" w:cs="Tahoma"/>
          <w:b/>
          <w:color w:val="000000" w:themeColor="text1"/>
          <w:sz w:val="22"/>
          <w:szCs w:val="22"/>
        </w:rPr>
        <w:t xml:space="preserve">Concessionária de Rodovias </w:t>
      </w:r>
      <w:r w:rsidR="005933E1" w:rsidRPr="00DD585C">
        <w:rPr>
          <w:rFonts w:ascii="Tahoma" w:hAnsi="Tahoma" w:cs="Tahoma"/>
          <w:b/>
          <w:color w:val="000000" w:themeColor="text1"/>
          <w:sz w:val="22"/>
          <w:szCs w:val="22"/>
        </w:rPr>
        <w:t>S.A.</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bookmarkStart w:id="343" w:name="_Hlk34225965"/>
      <w:r w:rsidR="008A5B11" w:rsidRPr="00DD585C">
        <w:rPr>
          <w:rFonts w:ascii="Tahoma" w:hAnsi="Tahoma" w:cs="Tahoma"/>
          <w:color w:val="000000" w:themeColor="text1"/>
          <w:sz w:val="22"/>
          <w:szCs w:val="22"/>
        </w:rPr>
        <w:t>Cesar Alcides Ferreira de Menezes</w:t>
      </w:r>
      <w:r w:rsidR="008A5B11" w:rsidRPr="00DD585C" w:rsidDel="008A5B11">
        <w:rPr>
          <w:rFonts w:ascii="Tahoma" w:hAnsi="Tahoma" w:cs="Tahoma"/>
          <w:color w:val="000000" w:themeColor="text1"/>
          <w:sz w:val="22"/>
          <w:szCs w:val="22"/>
        </w:rPr>
        <w:t xml:space="preserve"> </w:t>
      </w:r>
      <w:bookmarkEnd w:id="343"/>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widowControl w:val="0"/>
        <w:spacing w:after="120" w:line="310" w:lineRule="exact"/>
        <w:ind w:left="708"/>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bookmarkStart w:id="344" w:name="_Hlk34226173"/>
      <w:bookmarkStart w:id="345" w:name="_Hlk34225981"/>
      <w:r w:rsidR="008A5B11" w:rsidRPr="00DD585C">
        <w:rPr>
          <w:rFonts w:ascii="Tahoma" w:hAnsi="Tahoma" w:cs="Tahoma"/>
          <w:color w:val="000000"/>
          <w:sz w:val="22"/>
          <w:szCs w:val="22"/>
        </w:rPr>
        <w:t>cesar.menezes@viabrasilmt.com.br</w:t>
      </w:r>
      <w:bookmarkEnd w:id="344"/>
      <w:r w:rsidR="008A5B11" w:rsidRPr="00DD585C" w:rsidDel="008A5B11">
        <w:rPr>
          <w:rFonts w:ascii="Tahoma" w:hAnsi="Tahoma" w:cs="Tahoma"/>
          <w:color w:val="000000"/>
          <w:sz w:val="22"/>
          <w:szCs w:val="22"/>
        </w:rPr>
        <w:t xml:space="preserve"> </w:t>
      </w:r>
      <w:bookmarkEnd w:id="345"/>
    </w:p>
    <w:p w:rsidR="005933E1" w:rsidRPr="00DD585C" w:rsidRDefault="005933E1" w:rsidP="00DE04B4">
      <w:pPr>
        <w:widowControl w:val="0"/>
        <w:spacing w:after="120" w:line="310" w:lineRule="exact"/>
        <w:ind w:left="708"/>
        <w:rPr>
          <w:rFonts w:ascii="Tahoma" w:hAnsi="Tahoma" w:cs="Tahoma"/>
          <w:color w:val="000000" w:themeColor="text1"/>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sz w:val="22"/>
          <w:szCs w:val="22"/>
        </w:rPr>
      </w:pPr>
      <w:r w:rsidRPr="00DD585C">
        <w:rPr>
          <w:rFonts w:ascii="Tahoma" w:hAnsi="Tahoma" w:cs="Tahoma"/>
          <w:sz w:val="22"/>
          <w:szCs w:val="22"/>
          <w:u w:val="single"/>
        </w:rPr>
        <w:t>Para o Agente Fiduciário</w:t>
      </w:r>
      <w:r w:rsidRPr="00DD585C">
        <w:rPr>
          <w:rFonts w:ascii="Tahoma" w:hAnsi="Tahoma" w:cs="Tahoma"/>
          <w:sz w:val="22"/>
          <w:szCs w:val="22"/>
        </w:rPr>
        <w:t>:</w:t>
      </w:r>
    </w:p>
    <w:p w:rsidR="005933E1" w:rsidRPr="00DD585C" w:rsidRDefault="0025605C" w:rsidP="00DE04B4">
      <w:pPr>
        <w:pStyle w:val="Default"/>
        <w:widowControl w:val="0"/>
        <w:spacing w:after="120" w:line="310" w:lineRule="exact"/>
        <w:ind w:left="708"/>
        <w:jc w:val="both"/>
        <w:rPr>
          <w:rFonts w:ascii="Tahoma" w:hAnsi="Tahoma" w:cs="Tahoma"/>
          <w:b/>
          <w:bCs/>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r w:rsidR="005933E1" w:rsidRPr="00DD585C">
        <w:rPr>
          <w:rFonts w:ascii="Tahoma" w:hAnsi="Tahoma" w:cs="Tahoma"/>
          <w:b/>
          <w:bCs/>
          <w:color w:val="000000" w:themeColor="text1"/>
          <w:sz w:val="22"/>
          <w:szCs w:val="22"/>
        </w:rPr>
        <w:t xml:space="preserve">. </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bookmarkStart w:id="346" w:name="_Hlk34229158"/>
      <w:r w:rsidRPr="00DD585C">
        <w:rPr>
          <w:rFonts w:ascii="Tahoma" w:hAnsi="Tahoma" w:cs="Tahoma"/>
          <w:bCs/>
          <w:color w:val="000000" w:themeColor="text1"/>
          <w:sz w:val="22"/>
          <w:szCs w:val="22"/>
        </w:rPr>
        <w:t>Rua Joaquim Floriano</w:t>
      </w:r>
      <w:r w:rsidR="004E53CC" w:rsidRPr="00DD585C">
        <w:rPr>
          <w:rFonts w:ascii="Tahoma" w:hAnsi="Tahoma" w:cs="Tahoma"/>
          <w:bCs/>
          <w:color w:val="000000" w:themeColor="text1"/>
          <w:sz w:val="22"/>
          <w:szCs w:val="22"/>
        </w:rPr>
        <w:t>,</w:t>
      </w:r>
      <w:r w:rsidRPr="00DD585C">
        <w:rPr>
          <w:rFonts w:ascii="Tahoma" w:hAnsi="Tahoma" w:cs="Tahoma"/>
          <w:bCs/>
          <w:color w:val="000000" w:themeColor="text1"/>
          <w:sz w:val="22"/>
          <w:szCs w:val="22"/>
        </w:rPr>
        <w:t xml:space="preserve"> </w:t>
      </w:r>
      <w:r w:rsidR="004E53CC" w:rsidRPr="00DD585C">
        <w:rPr>
          <w:rFonts w:ascii="Tahoma" w:hAnsi="Tahoma" w:cs="Tahoma"/>
          <w:bCs/>
          <w:color w:val="000000" w:themeColor="text1"/>
          <w:sz w:val="22"/>
          <w:szCs w:val="22"/>
        </w:rPr>
        <w:t xml:space="preserve">nº </w:t>
      </w:r>
      <w:r w:rsidRPr="00DD585C">
        <w:rPr>
          <w:rFonts w:ascii="Tahoma" w:hAnsi="Tahoma" w:cs="Tahoma"/>
          <w:bCs/>
          <w:color w:val="000000" w:themeColor="text1"/>
          <w:sz w:val="22"/>
          <w:szCs w:val="22"/>
        </w:rPr>
        <w:t xml:space="preserve">466, Bloco B, </w:t>
      </w:r>
      <w:proofErr w:type="spellStart"/>
      <w:r w:rsidRPr="00DD585C">
        <w:rPr>
          <w:rFonts w:ascii="Tahoma" w:hAnsi="Tahoma" w:cs="Tahoma"/>
          <w:bCs/>
          <w:color w:val="000000" w:themeColor="text1"/>
          <w:sz w:val="22"/>
          <w:szCs w:val="22"/>
        </w:rPr>
        <w:t>cj</w:t>
      </w:r>
      <w:proofErr w:type="spellEnd"/>
      <w:r w:rsidRPr="00DD585C">
        <w:rPr>
          <w:rFonts w:ascii="Tahoma" w:hAnsi="Tahoma" w:cs="Tahoma"/>
          <w:bCs/>
          <w:color w:val="000000" w:themeColor="text1"/>
          <w:sz w:val="22"/>
          <w:szCs w:val="22"/>
        </w:rPr>
        <w:t>. 1401, Itaim Bibi</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CEP 04534-002</w:t>
      </w:r>
      <w:r w:rsidR="004E53CC" w:rsidRPr="00DD585C">
        <w:rPr>
          <w:rFonts w:ascii="Tahoma" w:hAnsi="Tahoma" w:cs="Tahoma"/>
          <w:bCs/>
          <w:color w:val="000000" w:themeColor="text1"/>
          <w:sz w:val="22"/>
          <w:szCs w:val="22"/>
        </w:rPr>
        <w:t xml:space="preserve">, </w:t>
      </w:r>
      <w:r w:rsidRPr="00DD585C">
        <w:rPr>
          <w:rFonts w:ascii="Tahoma" w:hAnsi="Tahoma" w:cs="Tahoma"/>
          <w:bCs/>
          <w:color w:val="000000" w:themeColor="text1"/>
          <w:sz w:val="22"/>
          <w:szCs w:val="22"/>
        </w:rPr>
        <w:t>São Paulo – SP</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At.: Matheus Gomes Faria / Pedro Paulo Oliveira</w:t>
      </w:r>
    </w:p>
    <w:p w:rsidR="003F412C" w:rsidRPr="00DD585C" w:rsidRDefault="003F412C" w:rsidP="00DE04B4">
      <w:pPr>
        <w:pStyle w:val="Default"/>
        <w:widowControl w:val="0"/>
        <w:spacing w:after="120" w:line="310" w:lineRule="exact"/>
        <w:ind w:left="708"/>
        <w:rPr>
          <w:rFonts w:ascii="Tahoma" w:hAnsi="Tahoma" w:cs="Tahoma"/>
          <w:bCs/>
          <w:color w:val="000000" w:themeColor="text1"/>
          <w:sz w:val="22"/>
          <w:szCs w:val="22"/>
        </w:rPr>
      </w:pPr>
      <w:r w:rsidRPr="00DD585C">
        <w:rPr>
          <w:rFonts w:ascii="Tahoma" w:hAnsi="Tahoma" w:cs="Tahoma"/>
          <w:bCs/>
          <w:color w:val="000000" w:themeColor="text1"/>
          <w:sz w:val="22"/>
          <w:szCs w:val="22"/>
        </w:rPr>
        <w:t>Tel.: (21) 3090-0447</w:t>
      </w:r>
    </w:p>
    <w:p w:rsidR="005933E1" w:rsidRPr="00DD585C" w:rsidRDefault="003F412C" w:rsidP="00DE04B4">
      <w:pPr>
        <w:pStyle w:val="Default"/>
        <w:widowControl w:val="0"/>
        <w:spacing w:after="120" w:line="310" w:lineRule="exact"/>
        <w:ind w:left="708"/>
        <w:jc w:val="both"/>
        <w:rPr>
          <w:rFonts w:ascii="Tahoma" w:hAnsi="Tahoma" w:cs="Tahoma"/>
          <w:sz w:val="22"/>
          <w:szCs w:val="22"/>
        </w:rPr>
      </w:pPr>
      <w:r w:rsidRPr="00DD585C">
        <w:rPr>
          <w:rFonts w:ascii="Tahoma" w:hAnsi="Tahoma" w:cs="Tahoma"/>
          <w:bCs/>
          <w:color w:val="000000" w:themeColor="text1"/>
          <w:sz w:val="22"/>
          <w:szCs w:val="22"/>
        </w:rPr>
        <w:t>E-mail: spestruturacao@simplificpavarini.com.br</w:t>
      </w:r>
    </w:p>
    <w:bookmarkEnd w:id="346"/>
    <w:p w:rsidR="005933E1" w:rsidRPr="00DD585C" w:rsidRDefault="005933E1" w:rsidP="00DE04B4">
      <w:pPr>
        <w:pStyle w:val="Default"/>
        <w:widowControl w:val="0"/>
        <w:spacing w:after="120" w:line="310" w:lineRule="exact"/>
        <w:jc w:val="both"/>
        <w:rPr>
          <w:rStyle w:val="Hyperlink"/>
          <w:rFonts w:ascii="Tahoma" w:hAnsi="Tahoma" w:cs="Tahoma"/>
          <w:color w:val="000000" w:themeColor="text1"/>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rPr>
      </w:pPr>
      <w:r w:rsidRPr="00DD585C">
        <w:rPr>
          <w:rFonts w:ascii="Tahoma" w:hAnsi="Tahoma" w:cs="Tahoma"/>
          <w:color w:val="000000" w:themeColor="text1"/>
          <w:sz w:val="22"/>
          <w:szCs w:val="22"/>
          <w:u w:val="single"/>
        </w:rPr>
        <w:t>Para as Garantidoras</w:t>
      </w:r>
      <w:r w:rsidRPr="00DD585C">
        <w:rPr>
          <w:rFonts w:ascii="Tahoma" w:hAnsi="Tahoma" w:cs="Tahoma"/>
          <w:color w:val="000000" w:themeColor="text1"/>
          <w:sz w:val="22"/>
          <w:szCs w:val="22"/>
        </w:rPr>
        <w:t xml:space="preserve">: </w:t>
      </w: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proofErr w:type="spellStart"/>
      <w:r w:rsidRPr="00DD585C">
        <w:rPr>
          <w:rFonts w:ascii="Tahoma" w:hAnsi="Tahoma" w:cs="Tahoma"/>
          <w:b/>
          <w:color w:val="000000" w:themeColor="text1"/>
          <w:sz w:val="22"/>
          <w:szCs w:val="22"/>
        </w:rPr>
        <w:t>Conasa</w:t>
      </w:r>
      <w:proofErr w:type="spellEnd"/>
      <w:r w:rsidRPr="00DD585C">
        <w:rPr>
          <w:rFonts w:ascii="Tahoma" w:hAnsi="Tahoma" w:cs="Tahoma"/>
          <w:b/>
          <w:color w:val="000000" w:themeColor="text1"/>
          <w:sz w:val="22"/>
          <w:szCs w:val="22"/>
        </w:rPr>
        <w:t xml:space="preserve"> Infraestrutura </w:t>
      </w:r>
      <w:r w:rsidR="005933E1" w:rsidRPr="00DD585C">
        <w:rPr>
          <w:rFonts w:ascii="Tahoma" w:hAnsi="Tahoma" w:cs="Tahoma"/>
          <w:b/>
          <w:color w:val="000000" w:themeColor="text1"/>
          <w:sz w:val="22"/>
          <w:szCs w:val="22"/>
        </w:rPr>
        <w:t>S.A.</w:t>
      </w:r>
    </w:p>
    <w:p w:rsidR="005933E1" w:rsidRPr="00DD585C" w:rsidRDefault="008A5B11" w:rsidP="00DE04B4">
      <w:pPr>
        <w:pStyle w:val="Default"/>
        <w:widowControl w:val="0"/>
        <w:spacing w:after="120" w:line="310" w:lineRule="exact"/>
        <w:ind w:left="708"/>
        <w:jc w:val="both"/>
        <w:rPr>
          <w:rFonts w:ascii="Tahoma" w:hAnsi="Tahoma" w:cs="Tahoma"/>
          <w:color w:val="000000" w:themeColor="text1"/>
          <w:sz w:val="22"/>
          <w:szCs w:val="22"/>
        </w:rPr>
      </w:pPr>
      <w:bookmarkStart w:id="347" w:name="_Hlk34226189"/>
      <w:r w:rsidRPr="00DD585C">
        <w:rPr>
          <w:rFonts w:ascii="Tahoma" w:hAnsi="Tahoma" w:cs="Tahoma"/>
          <w:color w:val="000000" w:themeColor="text1"/>
          <w:sz w:val="22"/>
          <w:szCs w:val="22"/>
        </w:rPr>
        <w:t xml:space="preserve">Avenida Higienópolis, </w:t>
      </w:r>
      <w:r w:rsidR="0025605C" w:rsidRPr="00DD585C">
        <w:rPr>
          <w:rFonts w:ascii="Tahoma" w:hAnsi="Tahoma" w:cs="Tahoma"/>
          <w:color w:val="000000" w:themeColor="text1"/>
          <w:sz w:val="22"/>
          <w:szCs w:val="22"/>
        </w:rPr>
        <w:t xml:space="preserve">nº </w:t>
      </w:r>
      <w:r w:rsidRPr="00DD585C">
        <w:rPr>
          <w:rFonts w:ascii="Tahoma" w:hAnsi="Tahoma" w:cs="Tahoma"/>
          <w:color w:val="000000" w:themeColor="text1"/>
          <w:sz w:val="22"/>
          <w:szCs w:val="22"/>
        </w:rPr>
        <w:t xml:space="preserve">1601, </w:t>
      </w:r>
      <w:r w:rsidR="0025605C" w:rsidRPr="00DD585C">
        <w:rPr>
          <w:rFonts w:ascii="Tahoma" w:hAnsi="Tahoma" w:cs="Tahoma"/>
          <w:bCs/>
          <w:color w:val="000000" w:themeColor="text1"/>
          <w:sz w:val="22"/>
          <w:szCs w:val="22"/>
        </w:rPr>
        <w:t xml:space="preserve">sala 701 – Edifício </w:t>
      </w:r>
      <w:proofErr w:type="spellStart"/>
      <w:r w:rsidR="0025605C" w:rsidRPr="00DD585C">
        <w:rPr>
          <w:rFonts w:ascii="Tahoma" w:hAnsi="Tahoma" w:cs="Tahoma"/>
          <w:bCs/>
          <w:color w:val="000000" w:themeColor="text1"/>
          <w:sz w:val="22"/>
          <w:szCs w:val="22"/>
        </w:rPr>
        <w:t>Eurocenter</w:t>
      </w:r>
      <w:proofErr w:type="spellEnd"/>
      <w:r w:rsidR="0025605C" w:rsidRPr="00DD585C">
        <w:rPr>
          <w:rFonts w:ascii="Tahoma" w:hAnsi="Tahoma" w:cs="Tahoma"/>
          <w:color w:val="000000" w:themeColor="text1"/>
          <w:sz w:val="22"/>
          <w:szCs w:val="22"/>
        </w:rPr>
        <w:t xml:space="preserve">, </w:t>
      </w:r>
      <w:r w:rsidR="0025605C" w:rsidRPr="00DD585C">
        <w:rPr>
          <w:rFonts w:ascii="Tahoma" w:hAnsi="Tahoma" w:cs="Tahoma"/>
          <w:bCs/>
          <w:color w:val="000000" w:themeColor="text1"/>
          <w:sz w:val="22"/>
          <w:szCs w:val="22"/>
        </w:rPr>
        <w:t>Jardim Higienópolis</w:t>
      </w:r>
    </w:p>
    <w:p w:rsidR="008A5B11" w:rsidRPr="00DD585C" w:rsidRDefault="008A5B1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CEP </w:t>
      </w:r>
      <w:r w:rsidRPr="00DD585C">
        <w:rPr>
          <w:rFonts w:ascii="Tahoma" w:hAnsi="Tahoma" w:cs="Tahoma"/>
          <w:bCs/>
          <w:color w:val="000000" w:themeColor="text1"/>
          <w:sz w:val="22"/>
          <w:szCs w:val="22"/>
        </w:rPr>
        <w:t>86015-270</w:t>
      </w:r>
      <w:r w:rsidR="0025605C" w:rsidRPr="00DD585C">
        <w:rPr>
          <w:rFonts w:ascii="Tahoma" w:hAnsi="Tahoma" w:cs="Tahoma"/>
          <w:bCs/>
          <w:color w:val="000000" w:themeColor="text1"/>
          <w:sz w:val="22"/>
          <w:szCs w:val="22"/>
        </w:rPr>
        <w:t xml:space="preserve">, </w:t>
      </w:r>
      <w:r w:rsidRPr="00DD585C">
        <w:rPr>
          <w:rFonts w:ascii="Tahoma" w:hAnsi="Tahoma" w:cs="Tahoma"/>
          <w:color w:val="000000" w:themeColor="text1"/>
          <w:sz w:val="22"/>
          <w:szCs w:val="22"/>
        </w:rPr>
        <w:t>Londrina – PR</w:t>
      </w:r>
      <w:r w:rsidR="00952E8F" w:rsidRPr="00DD585C">
        <w:rPr>
          <w:rFonts w:ascii="Tahoma" w:hAnsi="Tahoma" w:cs="Tahoma"/>
          <w:color w:val="000000" w:themeColor="text1"/>
          <w:sz w:val="22"/>
          <w:szCs w:val="22"/>
        </w:rPr>
        <w:t xml:space="preserve">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r w:rsidR="008A5B11" w:rsidRPr="00DD585C">
        <w:rPr>
          <w:rFonts w:ascii="Tahoma" w:hAnsi="Tahoma" w:cs="Tahoma"/>
          <w:color w:val="000000" w:themeColor="text1"/>
          <w:sz w:val="22"/>
          <w:szCs w:val="22"/>
        </w:rPr>
        <w:t>Mario Vieira Marcondes Neto</w:t>
      </w:r>
      <w:r w:rsidR="008A5B11" w:rsidRPr="00DD585C" w:rsidDel="008A5B11">
        <w:rPr>
          <w:rFonts w:ascii="Tahoma" w:hAnsi="Tahoma" w:cs="Tahoma"/>
          <w:color w:val="000000" w:themeColor="text1"/>
          <w:sz w:val="22"/>
          <w:szCs w:val="22"/>
        </w:rPr>
        <w:t xml:space="preserve">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r w:rsidR="008A5B11" w:rsidRPr="00DD585C">
        <w:rPr>
          <w:rFonts w:ascii="Tahoma" w:hAnsi="Tahoma" w:cs="Tahoma"/>
          <w:color w:val="000000" w:themeColor="text1"/>
          <w:sz w:val="22"/>
          <w:szCs w:val="22"/>
        </w:rPr>
        <w:t>(43) 3025-3636</w:t>
      </w:r>
      <w:r w:rsidR="008A5B11" w:rsidRPr="00DD585C" w:rsidDel="008A5B11">
        <w:rPr>
          <w:rFonts w:ascii="Tahoma" w:hAnsi="Tahoma" w:cs="Tahoma"/>
          <w:color w:val="000000" w:themeColor="text1"/>
          <w:sz w:val="22"/>
          <w:szCs w:val="22"/>
        </w:rPr>
        <w:t xml:space="preserve">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r w:rsidR="008A5B11" w:rsidRPr="00DD585C">
        <w:rPr>
          <w:rFonts w:ascii="Tahoma" w:hAnsi="Tahoma" w:cs="Tahoma"/>
          <w:color w:val="000000"/>
          <w:sz w:val="22"/>
          <w:szCs w:val="22"/>
        </w:rPr>
        <w:t>mariomarcondes@conasa.com</w:t>
      </w:r>
      <w:bookmarkEnd w:id="347"/>
      <w:r w:rsidR="008A5B11" w:rsidRPr="00DD585C" w:rsidDel="008A5B11">
        <w:rPr>
          <w:rFonts w:ascii="Tahoma" w:hAnsi="Tahoma" w:cs="Tahoma"/>
          <w:color w:val="000000"/>
          <w:sz w:val="22"/>
          <w:szCs w:val="22"/>
        </w:rPr>
        <w:t xml:space="preserve"> </w:t>
      </w:r>
    </w:p>
    <w:p w:rsidR="00701AA2" w:rsidRPr="00DD585C" w:rsidRDefault="00701AA2" w:rsidP="00DE04B4">
      <w:pPr>
        <w:widowControl w:val="0"/>
        <w:spacing w:after="120" w:line="310" w:lineRule="exact"/>
        <w:ind w:left="708"/>
        <w:rPr>
          <w:rFonts w:ascii="Tahoma" w:hAnsi="Tahoma" w:cs="Tahoma"/>
          <w:b/>
          <w:color w:val="000000" w:themeColor="text1"/>
          <w:sz w:val="22"/>
          <w:szCs w:val="22"/>
        </w:rPr>
      </w:pPr>
    </w:p>
    <w:p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CLD </w:t>
      </w:r>
      <w:r w:rsidR="0025605C" w:rsidRPr="00DD585C">
        <w:rPr>
          <w:rFonts w:ascii="Tahoma" w:hAnsi="Tahoma" w:cs="Tahoma"/>
          <w:b/>
          <w:color w:val="000000" w:themeColor="text1"/>
          <w:sz w:val="22"/>
          <w:szCs w:val="22"/>
        </w:rPr>
        <w:t xml:space="preserve">Construtora Laços e </w:t>
      </w:r>
      <w:proofErr w:type="spellStart"/>
      <w:r w:rsidR="0025605C" w:rsidRPr="00DD585C">
        <w:rPr>
          <w:rFonts w:ascii="Tahoma" w:hAnsi="Tahoma" w:cs="Tahoma"/>
          <w:b/>
          <w:color w:val="000000" w:themeColor="text1"/>
          <w:sz w:val="22"/>
          <w:szCs w:val="22"/>
        </w:rPr>
        <w:t>Detentedores</w:t>
      </w:r>
      <w:proofErr w:type="spellEnd"/>
      <w:r w:rsidR="0025605C" w:rsidRPr="00DD585C">
        <w:rPr>
          <w:rFonts w:ascii="Tahoma" w:hAnsi="Tahoma" w:cs="Tahoma"/>
          <w:b/>
          <w:color w:val="000000" w:themeColor="text1"/>
          <w:sz w:val="22"/>
          <w:szCs w:val="22"/>
        </w:rPr>
        <w:t xml:space="preserve"> e Eletrônica Ltda</w:t>
      </w:r>
      <w:r w:rsidRPr="00DD585C">
        <w:rPr>
          <w:rFonts w:ascii="Tahoma" w:hAnsi="Tahoma" w:cs="Tahoma"/>
          <w:b/>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5"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proofErr w:type="spellStart"/>
      <w:r w:rsidRPr="00DD585C">
        <w:rPr>
          <w:rFonts w:ascii="Tahoma" w:hAnsi="Tahoma" w:cs="Tahoma"/>
          <w:b/>
          <w:bCs/>
          <w:color w:val="000000" w:themeColor="text1"/>
          <w:sz w:val="22"/>
          <w:szCs w:val="22"/>
        </w:rPr>
        <w:t>Zetta</w:t>
      </w:r>
      <w:proofErr w:type="spellEnd"/>
      <w:r w:rsidRPr="00DD585C">
        <w:rPr>
          <w:rFonts w:ascii="Tahoma" w:hAnsi="Tahoma" w:cs="Tahoma"/>
          <w:b/>
          <w:bCs/>
          <w:color w:val="000000" w:themeColor="text1"/>
          <w:sz w:val="22"/>
          <w:szCs w:val="22"/>
        </w:rPr>
        <w:t xml:space="preserve"> Infraestrutura e Participações </w:t>
      </w:r>
      <w:r w:rsidR="005933E1" w:rsidRPr="00DD585C">
        <w:rPr>
          <w:rFonts w:ascii="Tahoma" w:hAnsi="Tahoma" w:cs="Tahoma"/>
          <w:b/>
          <w:bCs/>
          <w:color w:val="000000" w:themeColor="text1"/>
          <w:sz w:val="22"/>
          <w:szCs w:val="22"/>
        </w:rPr>
        <w:t>S.A.</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6"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1B0F4C" w:rsidRPr="00DD585C" w:rsidRDefault="001B0F4C" w:rsidP="00DE04B4">
      <w:pPr>
        <w:widowControl w:val="0"/>
        <w:spacing w:after="120" w:line="310" w:lineRule="exact"/>
        <w:ind w:left="708"/>
        <w:rPr>
          <w:rFonts w:ascii="Tahoma" w:hAnsi="Tahoma" w:cs="Tahoma"/>
          <w:b/>
          <w:bCs/>
          <w:color w:val="000000" w:themeColor="text1"/>
          <w:sz w:val="22"/>
          <w:szCs w:val="22"/>
        </w:rPr>
      </w:pP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Construtora Rocha Cavalcante Ltda</w:t>
      </w:r>
      <w:r w:rsidR="005933E1" w:rsidRPr="00DD585C">
        <w:rPr>
          <w:rFonts w:ascii="Tahoma" w:hAnsi="Tahoma" w:cs="Tahoma"/>
          <w:b/>
          <w:bCs/>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7"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 xml:space="preserve">FBS </w:t>
      </w:r>
      <w:r w:rsidR="0025605C" w:rsidRPr="00DD585C">
        <w:rPr>
          <w:rFonts w:ascii="Tahoma" w:hAnsi="Tahoma" w:cs="Tahoma"/>
          <w:b/>
          <w:bCs/>
          <w:color w:val="000000" w:themeColor="text1"/>
          <w:sz w:val="22"/>
          <w:szCs w:val="22"/>
        </w:rPr>
        <w:t xml:space="preserve">Construção Civil e Pavimentação </w:t>
      </w:r>
      <w:r w:rsidRPr="00DD585C">
        <w:rPr>
          <w:rFonts w:ascii="Tahoma" w:hAnsi="Tahoma" w:cs="Tahoma"/>
          <w:b/>
          <w:bCs/>
          <w:color w:val="000000" w:themeColor="text1"/>
          <w:sz w:val="22"/>
          <w:szCs w:val="22"/>
        </w:rPr>
        <w:t>S.A.</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8"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5933E1"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 xml:space="preserve">M4 </w:t>
      </w:r>
      <w:r w:rsidR="0025605C" w:rsidRPr="00DD585C">
        <w:rPr>
          <w:rFonts w:ascii="Tahoma" w:hAnsi="Tahoma" w:cs="Tahoma"/>
          <w:b/>
          <w:bCs/>
          <w:color w:val="000000" w:themeColor="text1"/>
          <w:sz w:val="22"/>
          <w:szCs w:val="22"/>
        </w:rPr>
        <w:t xml:space="preserve">Investimentos e Participações </w:t>
      </w:r>
      <w:r w:rsidRPr="00DD585C">
        <w:rPr>
          <w:rFonts w:ascii="Tahoma" w:hAnsi="Tahoma" w:cs="Tahoma"/>
          <w:b/>
          <w:bCs/>
          <w:color w:val="000000" w:themeColor="text1"/>
          <w:sz w:val="22"/>
          <w:szCs w:val="22"/>
        </w:rPr>
        <w:t>L</w:t>
      </w:r>
      <w:r w:rsidR="00DD585C" w:rsidRPr="00DD585C">
        <w:rPr>
          <w:rFonts w:ascii="Tahoma" w:hAnsi="Tahoma" w:cs="Tahoma"/>
          <w:b/>
          <w:bCs/>
          <w:color w:val="000000" w:themeColor="text1"/>
          <w:sz w:val="22"/>
          <w:szCs w:val="22"/>
        </w:rPr>
        <w:t>tda</w:t>
      </w:r>
      <w:r w:rsidRPr="00DD585C">
        <w:rPr>
          <w:rFonts w:ascii="Tahoma" w:hAnsi="Tahoma" w:cs="Tahoma"/>
          <w:b/>
          <w:bCs/>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lastRenderedPageBreak/>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rPr>
        <w:t xml:space="preserve">: </w:t>
      </w:r>
      <w:hyperlink r:id="rId19" w:history="1">
        <w:r w:rsidRPr="00DD585C">
          <w:rPr>
            <w:rFonts w:ascii="Tahoma" w:hAnsi="Tahoma" w:cs="Tahoma"/>
            <w:color w:val="000000"/>
            <w:sz w:val="22"/>
            <w:szCs w:val="22"/>
          </w:rPr>
          <w:t>[</w:t>
        </w:r>
      </w:hyperlink>
      <w:r w:rsidRPr="00DD585C">
        <w:rPr>
          <w:rFonts w:ascii="Tahoma" w:hAnsi="Tahoma" w:cs="Tahoma"/>
          <w:color w:val="000000"/>
          <w:sz w:val="22"/>
          <w:szCs w:val="22"/>
        </w:rPr>
        <w:t>●]</w:t>
      </w:r>
    </w:p>
    <w:p w:rsidR="00701AA2" w:rsidRPr="00DD585C" w:rsidRDefault="00701AA2" w:rsidP="00DE04B4">
      <w:pPr>
        <w:widowControl w:val="0"/>
        <w:spacing w:after="120" w:line="310" w:lineRule="exact"/>
        <w:ind w:left="708"/>
        <w:rPr>
          <w:rFonts w:ascii="Tahoma" w:hAnsi="Tahoma" w:cs="Tahoma"/>
          <w:b/>
          <w:bCs/>
          <w:color w:val="000000" w:themeColor="text1"/>
          <w:sz w:val="22"/>
          <w:szCs w:val="22"/>
        </w:rPr>
      </w:pP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bCs/>
          <w:color w:val="000000" w:themeColor="text1"/>
          <w:sz w:val="22"/>
          <w:szCs w:val="22"/>
        </w:rPr>
        <w:t>Construtora Ibérica Ltda</w:t>
      </w:r>
      <w:r w:rsidR="005933E1" w:rsidRPr="00DD585C">
        <w:rPr>
          <w:rFonts w:ascii="Tahoma" w:hAnsi="Tahoma" w:cs="Tahoma"/>
          <w:b/>
          <w:bCs/>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w:t>
      </w:r>
      <w:r w:rsidRPr="00DD585C">
        <w:rPr>
          <w:rFonts w:ascii="Tahoma" w:hAnsi="Tahoma" w:cs="Tahoma"/>
          <w:i/>
          <w:color w:val="000000" w:themeColor="text1"/>
          <w:sz w:val="22"/>
          <w:szCs w:val="22"/>
        </w:rPr>
        <w:t>endereço</w:t>
      </w:r>
      <w:r w:rsidRPr="00DD585C">
        <w:rPr>
          <w:rFonts w:ascii="Tahoma" w:hAnsi="Tahoma" w:cs="Tahoma"/>
          <w:color w:val="000000" w:themeColor="text1"/>
          <w:sz w:val="22"/>
          <w:szCs w:val="22"/>
        </w:rPr>
        <w:t>]</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rPr>
      </w:pPr>
      <w:r w:rsidRPr="00DD585C">
        <w:rPr>
          <w:rFonts w:ascii="Tahoma" w:hAnsi="Tahoma" w:cs="Tahoma"/>
          <w:color w:val="000000" w:themeColor="text1"/>
          <w:sz w:val="22"/>
          <w:szCs w:val="22"/>
        </w:rPr>
        <w:t>At.: [●]</w:t>
      </w:r>
    </w:p>
    <w:p w:rsidR="005933E1" w:rsidRPr="00DD585C" w:rsidRDefault="005933E1" w:rsidP="00DE04B4">
      <w:pPr>
        <w:pStyle w:val="Default"/>
        <w:widowControl w:val="0"/>
        <w:spacing w:after="120" w:line="310" w:lineRule="exact"/>
        <w:ind w:left="708"/>
        <w:jc w:val="both"/>
        <w:rPr>
          <w:rFonts w:ascii="Tahoma" w:hAnsi="Tahoma" w:cs="Tahoma"/>
          <w:color w:val="000000" w:themeColor="text1"/>
          <w:sz w:val="22"/>
          <w:szCs w:val="22"/>
          <w:lang w:val="en-US"/>
        </w:rPr>
      </w:pPr>
      <w:r w:rsidRPr="00DD585C">
        <w:rPr>
          <w:rFonts w:ascii="Tahoma" w:hAnsi="Tahoma" w:cs="Tahoma"/>
          <w:color w:val="000000" w:themeColor="text1"/>
          <w:sz w:val="22"/>
          <w:szCs w:val="22"/>
          <w:lang w:val="en-US"/>
        </w:rPr>
        <w:t>Tel.: ([●]) [●]</w:t>
      </w:r>
    </w:p>
    <w:p w:rsidR="005933E1" w:rsidRPr="00DD585C" w:rsidRDefault="005933E1" w:rsidP="00DE04B4">
      <w:pPr>
        <w:pStyle w:val="Level4"/>
        <w:widowControl w:val="0"/>
        <w:numPr>
          <w:ilvl w:val="0"/>
          <w:numId w:val="0"/>
        </w:numPr>
        <w:spacing w:after="120" w:line="310" w:lineRule="exact"/>
        <w:ind w:left="708"/>
        <w:outlineLvl w:val="9"/>
        <w:rPr>
          <w:rFonts w:ascii="Tahoma" w:hAnsi="Tahoma" w:cs="Tahoma"/>
          <w:color w:val="000000" w:themeColor="text1"/>
          <w:sz w:val="22"/>
          <w:szCs w:val="22"/>
        </w:rPr>
      </w:pPr>
      <w:r w:rsidRPr="00DD585C">
        <w:rPr>
          <w:rFonts w:ascii="Tahoma" w:hAnsi="Tahoma" w:cs="Tahoma"/>
          <w:color w:val="000000" w:themeColor="text1"/>
          <w:sz w:val="22"/>
          <w:szCs w:val="22"/>
          <w:lang w:val="fr-FR"/>
        </w:rPr>
        <w:t>E-mail</w:t>
      </w:r>
      <w:r w:rsidRPr="00DD585C">
        <w:rPr>
          <w:rFonts w:ascii="Tahoma" w:hAnsi="Tahoma" w:cs="Tahoma"/>
          <w:color w:val="000000"/>
          <w:sz w:val="22"/>
          <w:szCs w:val="22"/>
          <w:lang w:val="en-US"/>
        </w:rPr>
        <w:t xml:space="preserve">: </w:t>
      </w:r>
      <w:hyperlink r:id="rId20" w:history="1">
        <w:r w:rsidRPr="00DD585C">
          <w:rPr>
            <w:rFonts w:ascii="Tahoma" w:hAnsi="Tahoma" w:cs="Tahoma"/>
            <w:color w:val="000000"/>
            <w:sz w:val="22"/>
            <w:szCs w:val="22"/>
            <w:lang w:val="en-US"/>
          </w:rPr>
          <w:t>[</w:t>
        </w:r>
      </w:hyperlink>
      <w:r w:rsidRPr="00DD585C">
        <w:rPr>
          <w:rFonts w:ascii="Tahoma" w:hAnsi="Tahoma" w:cs="Tahoma"/>
          <w:color w:val="000000"/>
          <w:sz w:val="22"/>
          <w:szCs w:val="22"/>
        </w:rPr>
        <w:t>●]</w:t>
      </w:r>
    </w:p>
    <w:p w:rsidR="005933E1" w:rsidRPr="00DD585C" w:rsidRDefault="005933E1" w:rsidP="00DE04B4">
      <w:pPr>
        <w:pStyle w:val="Level4"/>
        <w:widowControl w:val="0"/>
        <w:numPr>
          <w:ilvl w:val="0"/>
          <w:numId w:val="0"/>
        </w:numPr>
        <w:spacing w:after="120" w:line="310" w:lineRule="exact"/>
        <w:outlineLvl w:val="9"/>
        <w:rPr>
          <w:rFonts w:ascii="Tahoma" w:hAnsi="Tahoma" w:cs="Tahoma"/>
          <w:color w:val="000000" w:themeColor="text1"/>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u w:val="single"/>
        </w:rPr>
      </w:pPr>
      <w:r w:rsidRPr="00DD585C">
        <w:rPr>
          <w:rFonts w:ascii="Tahoma" w:hAnsi="Tahoma" w:cs="Tahoma"/>
          <w:color w:val="000000" w:themeColor="text1"/>
          <w:sz w:val="22"/>
          <w:szCs w:val="22"/>
          <w:u w:val="single"/>
        </w:rPr>
        <w:t xml:space="preserve">Para o Agente de Liquidação ou para o </w:t>
      </w:r>
      <w:proofErr w:type="spellStart"/>
      <w:r w:rsidRPr="00DD585C">
        <w:rPr>
          <w:rFonts w:ascii="Tahoma" w:hAnsi="Tahoma" w:cs="Tahoma"/>
          <w:color w:val="000000" w:themeColor="text1"/>
          <w:sz w:val="22"/>
          <w:szCs w:val="22"/>
          <w:u w:val="single"/>
        </w:rPr>
        <w:t>Escriturador</w:t>
      </w:r>
      <w:proofErr w:type="spellEnd"/>
      <w:r w:rsidRPr="00DD585C">
        <w:rPr>
          <w:rFonts w:ascii="Tahoma" w:hAnsi="Tahoma" w:cs="Tahoma"/>
          <w:color w:val="000000" w:themeColor="text1"/>
          <w:sz w:val="22"/>
          <w:szCs w:val="22"/>
        </w:rPr>
        <w:t>:</w:t>
      </w:r>
    </w:p>
    <w:p w:rsidR="005933E1" w:rsidRPr="00DD585C" w:rsidRDefault="0025605C" w:rsidP="00DE04B4">
      <w:pPr>
        <w:widowControl w:val="0"/>
        <w:spacing w:after="120" w:line="310" w:lineRule="exact"/>
        <w:ind w:left="708"/>
        <w:rPr>
          <w:rFonts w:ascii="Tahoma" w:hAnsi="Tahoma" w:cs="Tahoma"/>
          <w:b/>
          <w:color w:val="000000" w:themeColor="text1"/>
          <w:sz w:val="22"/>
          <w:szCs w:val="22"/>
        </w:rPr>
      </w:pPr>
      <w:r w:rsidRPr="00DD585C">
        <w:rPr>
          <w:rFonts w:ascii="Tahoma" w:hAnsi="Tahoma" w:cs="Tahoma"/>
          <w:b/>
          <w:color w:val="000000" w:themeColor="text1"/>
          <w:sz w:val="22"/>
          <w:szCs w:val="22"/>
        </w:rPr>
        <w:t xml:space="preserve">Oliveira </w:t>
      </w:r>
      <w:proofErr w:type="spellStart"/>
      <w:r w:rsidRPr="00DD585C">
        <w:rPr>
          <w:rFonts w:ascii="Tahoma" w:hAnsi="Tahoma" w:cs="Tahoma"/>
          <w:b/>
          <w:color w:val="000000" w:themeColor="text1"/>
          <w:sz w:val="22"/>
          <w:szCs w:val="22"/>
        </w:rPr>
        <w:t>Trust</w:t>
      </w:r>
      <w:proofErr w:type="spellEnd"/>
      <w:r w:rsidRPr="00DD585C">
        <w:rPr>
          <w:rFonts w:ascii="Tahoma" w:hAnsi="Tahoma" w:cs="Tahoma"/>
          <w:b/>
          <w:color w:val="000000" w:themeColor="text1"/>
          <w:sz w:val="22"/>
          <w:szCs w:val="22"/>
        </w:rPr>
        <w:t xml:space="preserve"> Distribuidora de Títulos e Valores Mobiliários </w:t>
      </w:r>
      <w:r w:rsidR="001B0F4C" w:rsidRPr="00DD585C">
        <w:rPr>
          <w:rFonts w:ascii="Tahoma" w:hAnsi="Tahoma" w:cs="Tahoma"/>
          <w:b/>
          <w:color w:val="000000" w:themeColor="text1"/>
          <w:sz w:val="22"/>
          <w:szCs w:val="22"/>
        </w:rPr>
        <w:t>S.A.</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Avenida das Américas, nº 3434, bloco 07, sala 201, Barra da Tijuca</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CEP 22640-102, Rio de Janeiro – RJ</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At.: Alexandre Lodi / João Bezerra</w:t>
      </w:r>
    </w:p>
    <w:p w:rsidR="0025605C" w:rsidRPr="00DD585C" w:rsidRDefault="0025605C" w:rsidP="00DE04B4">
      <w:pPr>
        <w:pStyle w:val="Default"/>
        <w:widowControl w:val="0"/>
        <w:spacing w:after="120" w:line="310" w:lineRule="exact"/>
        <w:ind w:left="709"/>
        <w:jc w:val="both"/>
        <w:rPr>
          <w:rFonts w:ascii="Tahoma" w:hAnsi="Tahoma" w:cs="Tahoma"/>
          <w:color w:val="000000" w:themeColor="text1"/>
          <w:sz w:val="22"/>
          <w:szCs w:val="22"/>
        </w:rPr>
      </w:pPr>
      <w:r w:rsidRPr="00DD585C">
        <w:rPr>
          <w:rFonts w:ascii="Tahoma" w:hAnsi="Tahoma" w:cs="Tahoma"/>
          <w:color w:val="000000" w:themeColor="text1"/>
          <w:sz w:val="22"/>
          <w:szCs w:val="22"/>
        </w:rPr>
        <w:t>Tel.: (21) 3514-0000</w:t>
      </w:r>
    </w:p>
    <w:p w:rsidR="005933E1" w:rsidRPr="00DD585C" w:rsidRDefault="0025605C" w:rsidP="00DE04B4">
      <w:pPr>
        <w:pStyle w:val="Level4"/>
        <w:widowControl w:val="0"/>
        <w:numPr>
          <w:ilvl w:val="0"/>
          <w:numId w:val="0"/>
        </w:numPr>
        <w:spacing w:after="120" w:line="310" w:lineRule="exact"/>
        <w:ind w:left="709"/>
        <w:outlineLvl w:val="9"/>
        <w:rPr>
          <w:rFonts w:ascii="Tahoma" w:hAnsi="Tahoma" w:cs="Tahoma"/>
          <w:color w:val="000000"/>
          <w:sz w:val="22"/>
          <w:szCs w:val="22"/>
        </w:rPr>
      </w:pPr>
      <w:r w:rsidRPr="00DD585C">
        <w:rPr>
          <w:rFonts w:ascii="Tahoma" w:hAnsi="Tahoma" w:cs="Tahoma"/>
          <w:color w:val="000000" w:themeColor="text1"/>
          <w:sz w:val="22"/>
          <w:szCs w:val="22"/>
          <w:lang w:val="fr-FR"/>
        </w:rPr>
        <w:t>E-mail</w:t>
      </w:r>
      <w:r w:rsidRPr="00DD585C">
        <w:rPr>
          <w:rFonts w:ascii="Tahoma" w:hAnsi="Tahoma" w:cs="Tahoma"/>
          <w:sz w:val="22"/>
          <w:szCs w:val="22"/>
        </w:rPr>
        <w:t xml:space="preserve">: </w:t>
      </w:r>
      <w:hyperlink r:id="rId21" w:history="1">
        <w:r w:rsidRPr="00DE04B4">
          <w:rPr>
            <w:rStyle w:val="Hyperlink"/>
            <w:rFonts w:ascii="Tahoma" w:hAnsi="Tahoma" w:cs="Tahoma"/>
            <w:color w:val="auto"/>
            <w:sz w:val="22"/>
            <w:szCs w:val="22"/>
            <w:u w:val="none"/>
          </w:rPr>
          <w:t>sqescrituracao@oliveiratrust.com.br</w:t>
        </w:r>
      </w:hyperlink>
    </w:p>
    <w:p w:rsidR="005933E1" w:rsidRPr="00DD585C" w:rsidRDefault="005933E1" w:rsidP="00DE04B4">
      <w:pPr>
        <w:pStyle w:val="Level4"/>
        <w:widowControl w:val="0"/>
        <w:numPr>
          <w:ilvl w:val="0"/>
          <w:numId w:val="0"/>
        </w:numPr>
        <w:spacing w:after="120" w:line="310" w:lineRule="exact"/>
        <w:outlineLvl w:val="9"/>
        <w:rPr>
          <w:rFonts w:ascii="Tahoma" w:hAnsi="Tahoma" w:cs="Tahoma"/>
          <w:color w:val="000000"/>
          <w:sz w:val="22"/>
          <w:szCs w:val="22"/>
        </w:rPr>
      </w:pPr>
    </w:p>
    <w:p w:rsidR="005933E1" w:rsidRPr="00DD585C" w:rsidRDefault="005933E1" w:rsidP="00DE04B4">
      <w:pPr>
        <w:pStyle w:val="PargrafodaLista"/>
        <w:widowControl w:val="0"/>
        <w:numPr>
          <w:ilvl w:val="0"/>
          <w:numId w:val="18"/>
        </w:numPr>
        <w:spacing w:after="120" w:line="310" w:lineRule="exact"/>
        <w:ind w:left="0" w:firstLine="0"/>
        <w:rPr>
          <w:rFonts w:ascii="Tahoma" w:hAnsi="Tahoma" w:cs="Tahoma"/>
          <w:color w:val="000000" w:themeColor="text1"/>
          <w:sz w:val="22"/>
          <w:szCs w:val="22"/>
        </w:rPr>
      </w:pPr>
      <w:r w:rsidRPr="00DD585C">
        <w:rPr>
          <w:rFonts w:ascii="Tahoma" w:hAnsi="Tahoma" w:cs="Tahoma"/>
          <w:color w:val="000000" w:themeColor="text1"/>
          <w:sz w:val="22"/>
          <w:szCs w:val="22"/>
          <w:u w:val="single"/>
        </w:rPr>
        <w:t>Para a B3</w:t>
      </w:r>
      <w:r w:rsidRPr="00DD585C">
        <w:rPr>
          <w:rFonts w:ascii="Tahoma" w:hAnsi="Tahoma" w:cs="Tahoma"/>
          <w:color w:val="000000" w:themeColor="text1"/>
          <w:sz w:val="22"/>
          <w:szCs w:val="22"/>
        </w:rPr>
        <w:t>:</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b/>
          <w:color w:val="000000" w:themeColor="text1"/>
          <w:sz w:val="22"/>
          <w:szCs w:val="22"/>
        </w:rPr>
        <w:t xml:space="preserve">B3 S.A. – </w:t>
      </w:r>
      <w:r w:rsidR="0025605C" w:rsidRPr="00DD585C">
        <w:rPr>
          <w:rFonts w:ascii="Tahoma" w:hAnsi="Tahoma" w:cs="Tahoma"/>
          <w:b/>
          <w:color w:val="000000" w:themeColor="text1"/>
          <w:sz w:val="22"/>
          <w:szCs w:val="22"/>
        </w:rPr>
        <w:t xml:space="preserve">Brasil, Bolsa, Balcão – Segmento </w:t>
      </w:r>
      <w:r w:rsidRPr="00DD585C">
        <w:rPr>
          <w:rFonts w:ascii="Tahoma" w:hAnsi="Tahoma" w:cs="Tahoma"/>
          <w:b/>
          <w:color w:val="000000" w:themeColor="text1"/>
          <w:sz w:val="22"/>
          <w:szCs w:val="22"/>
        </w:rPr>
        <w:t>CETIP UTVM</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Praça Antônio Prado, nº 48, 4º andar</w:t>
      </w:r>
      <w:r w:rsidR="004E53CC" w:rsidRPr="00DD585C">
        <w:rPr>
          <w:rFonts w:ascii="Tahoma" w:hAnsi="Tahoma" w:cs="Tahoma"/>
          <w:color w:val="000000" w:themeColor="text1"/>
          <w:sz w:val="22"/>
          <w:szCs w:val="22"/>
        </w:rPr>
        <w:t>, Centro</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CEP 01010-901, São Paulo – SP</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At.: </w:t>
      </w:r>
      <w:r w:rsidR="004E53CC" w:rsidRPr="00DD585C">
        <w:rPr>
          <w:rFonts w:ascii="Tahoma" w:hAnsi="Tahoma" w:cs="Tahoma"/>
          <w:bCs/>
          <w:sz w:val="22"/>
          <w:szCs w:val="22"/>
        </w:rPr>
        <w:t xml:space="preserve">Superintendência </w:t>
      </w:r>
      <w:bookmarkStart w:id="348" w:name="_Hlk26133382"/>
      <w:r w:rsidR="004E53CC" w:rsidRPr="00DD585C">
        <w:rPr>
          <w:rFonts w:ascii="Tahoma" w:hAnsi="Tahoma" w:cs="Tahoma"/>
          <w:bCs/>
          <w:sz w:val="22"/>
          <w:szCs w:val="22"/>
        </w:rPr>
        <w:t>de Títulos Corporativos e Fundos</w:t>
      </w:r>
      <w:bookmarkEnd w:id="348"/>
      <w:r w:rsidR="004E53CC" w:rsidRPr="00DD585C">
        <w:rPr>
          <w:rFonts w:ascii="Tahoma" w:hAnsi="Tahoma" w:cs="Tahoma"/>
          <w:bCs/>
          <w:sz w:val="22"/>
          <w:szCs w:val="22"/>
        </w:rPr>
        <w:t xml:space="preserve"> - SCF</w:t>
      </w:r>
      <w:r w:rsidR="004E53CC" w:rsidRPr="00DD585C" w:rsidDel="004E53CC">
        <w:rPr>
          <w:rFonts w:ascii="Tahoma" w:hAnsi="Tahoma" w:cs="Tahoma"/>
          <w:color w:val="000000" w:themeColor="text1"/>
          <w:sz w:val="22"/>
          <w:szCs w:val="22"/>
        </w:rPr>
        <w:t xml:space="preserve"> </w:t>
      </w:r>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Tel.: </w:t>
      </w:r>
      <w:bookmarkStart w:id="349" w:name="_Hlk26133391"/>
      <w:r w:rsidR="004E53CC" w:rsidRPr="00DD585C">
        <w:rPr>
          <w:rFonts w:ascii="Tahoma" w:hAnsi="Tahoma" w:cs="Tahoma"/>
          <w:bCs/>
          <w:sz w:val="22"/>
          <w:szCs w:val="22"/>
        </w:rPr>
        <w:t>(11) 2565-5061</w:t>
      </w:r>
      <w:bookmarkEnd w:id="349"/>
    </w:p>
    <w:p w:rsidR="005933E1" w:rsidRPr="00DD585C" w:rsidRDefault="005933E1" w:rsidP="00DE04B4">
      <w:pPr>
        <w:widowControl w:val="0"/>
        <w:spacing w:after="120" w:line="310" w:lineRule="exact"/>
        <w:ind w:left="708"/>
        <w:rPr>
          <w:rFonts w:ascii="Tahoma" w:hAnsi="Tahoma" w:cs="Tahoma"/>
          <w:color w:val="000000" w:themeColor="text1"/>
          <w:sz w:val="22"/>
          <w:szCs w:val="22"/>
        </w:rPr>
      </w:pPr>
      <w:r w:rsidRPr="00DD585C">
        <w:rPr>
          <w:rFonts w:ascii="Tahoma" w:hAnsi="Tahoma" w:cs="Tahoma"/>
          <w:color w:val="000000" w:themeColor="text1"/>
          <w:sz w:val="22"/>
          <w:szCs w:val="22"/>
        </w:rPr>
        <w:t xml:space="preserve">E-mail: </w:t>
      </w:r>
      <w:hyperlink r:id="rId22" w:history="1">
        <w:r w:rsidRPr="00DD585C">
          <w:rPr>
            <w:rFonts w:ascii="Tahoma" w:hAnsi="Tahoma" w:cs="Tahoma"/>
            <w:color w:val="000000" w:themeColor="text1"/>
            <w:sz w:val="22"/>
            <w:szCs w:val="22"/>
          </w:rPr>
          <w:t>valores.mobiliarios@b3.com.br</w:t>
        </w:r>
      </w:hyperlink>
    </w:p>
    <w:p w:rsidR="005933E1" w:rsidRPr="00DD585C" w:rsidRDefault="005933E1" w:rsidP="00DE04B4">
      <w:pPr>
        <w:widowControl w:val="0"/>
        <w:spacing w:after="240" w:line="310" w:lineRule="exact"/>
        <w:rPr>
          <w:rFonts w:ascii="Tahoma" w:hAnsi="Tahoma" w:cs="Tahoma"/>
          <w:color w:val="000000" w:themeColor="text1"/>
          <w:sz w:val="22"/>
          <w:szCs w:val="22"/>
        </w:rPr>
      </w:pPr>
    </w:p>
    <w:p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w:t>
      </w:r>
      <w:r w:rsidRPr="00DD585C">
        <w:rPr>
          <w:rFonts w:ascii="Tahoma" w:hAnsi="Tahoma" w:cs="Tahoma"/>
          <w:color w:val="000000" w:themeColor="text1"/>
          <w:sz w:val="22"/>
          <w:szCs w:val="22"/>
        </w:rPr>
        <w:lastRenderedPageBreak/>
        <w:t xml:space="preserve">notificações feitas por correio eletrônico </w:t>
      </w:r>
      <w:r w:rsidR="002F04FD" w:rsidRPr="00DD585C">
        <w:rPr>
          <w:rFonts w:ascii="Tahoma" w:hAnsi="Tahoma" w:cs="Tahoma"/>
          <w:color w:val="000000" w:themeColor="text1"/>
          <w:sz w:val="22"/>
          <w:szCs w:val="22"/>
        </w:rPr>
        <w:t xml:space="preserve">(e-mail) </w:t>
      </w:r>
      <w:r w:rsidRPr="00DD585C">
        <w:rPr>
          <w:rFonts w:ascii="Tahoma" w:hAnsi="Tahoma" w:cs="Tahoma"/>
          <w:color w:val="000000" w:themeColor="text1"/>
          <w:sz w:val="22"/>
          <w:szCs w:val="22"/>
        </w:rPr>
        <w:t xml:space="preserve">serão consideradas recebidas na data de seu envio, desde que seu recebimento seja confirmado por meio de indicativo (recibo emitido pela máquina utilizada pelo remetente). </w:t>
      </w:r>
    </w:p>
    <w:p w:rsidR="005933E1" w:rsidRPr="00DD585C" w:rsidRDefault="005933E1"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3D6BEA" w:rsidRPr="00DD585C" w:rsidRDefault="003D6BEA" w:rsidP="00DE04B4">
      <w:pPr>
        <w:pStyle w:val="Level1"/>
        <w:keepNext w:val="0"/>
        <w:numPr>
          <w:ilvl w:val="0"/>
          <w:numId w:val="15"/>
        </w:numPr>
        <w:tabs>
          <w:tab w:val="left" w:pos="1134"/>
          <w:tab w:val="left" w:pos="3402"/>
        </w:tabs>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DISPOSIÇÕES GERAIS</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DD585C">
        <w:rPr>
          <w:rFonts w:ascii="Tahoma" w:hAnsi="Tahoma" w:cs="Tahoma"/>
          <w:color w:val="000000" w:themeColor="text1"/>
          <w:sz w:val="22"/>
          <w:szCs w:val="22"/>
        </w:rPr>
        <w:t>JUCEMT</w:t>
      </w:r>
      <w:r w:rsidRPr="00DD585C">
        <w:rPr>
          <w:rFonts w:ascii="Tahoma" w:hAnsi="Tahoma" w:cs="Tahoma"/>
          <w:color w:val="000000" w:themeColor="text1"/>
          <w:sz w:val="22"/>
          <w:szCs w:val="22"/>
        </w:rPr>
        <w:t>.</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Emissora arcará com todos os custos</w:t>
      </w:r>
      <w:bookmarkStart w:id="350" w:name="_DV_C345"/>
      <w:r w:rsidRPr="00DD585C">
        <w:rPr>
          <w:rFonts w:ascii="Tahoma" w:hAnsi="Tahoma" w:cs="Tahoma"/>
          <w:color w:val="000000" w:themeColor="text1"/>
          <w:sz w:val="22"/>
          <w:szCs w:val="22"/>
        </w:rPr>
        <w:t xml:space="preserve"> da Emissão, inclusive</w:t>
      </w:r>
      <w:bookmarkStart w:id="351" w:name="_DV_M670"/>
      <w:bookmarkEnd w:id="350"/>
      <w:bookmarkEnd w:id="351"/>
      <w:r w:rsidRPr="00DD585C">
        <w:rPr>
          <w:rFonts w:ascii="Tahoma" w:hAnsi="Tahoma" w:cs="Tahoma"/>
          <w:color w:val="000000" w:themeColor="text1"/>
          <w:sz w:val="22"/>
          <w:szCs w:val="22"/>
        </w:rPr>
        <w:t xml:space="preserve">: </w:t>
      </w:r>
      <w:r w:rsidRPr="00DD585C">
        <w:rPr>
          <w:rFonts w:ascii="Tahoma" w:hAnsi="Tahoma" w:cs="Tahoma"/>
          <w:b/>
          <w:color w:val="000000" w:themeColor="text1"/>
          <w:sz w:val="22"/>
          <w:szCs w:val="22"/>
        </w:rPr>
        <w:t>(i)</w:t>
      </w:r>
      <w:r w:rsidRPr="00DD585C">
        <w:rPr>
          <w:rFonts w:ascii="Tahoma" w:hAnsi="Tahoma" w:cs="Tahoma"/>
          <w:color w:val="000000" w:themeColor="text1"/>
          <w:sz w:val="22"/>
          <w:szCs w:val="22"/>
        </w:rPr>
        <w:t xml:space="preserve"> decorrentes da distribuição pública das Debêntures, incluindo todos os custos relativos ao seu depósito na B3; e </w:t>
      </w:r>
      <w:r w:rsidRPr="00DD585C">
        <w:rPr>
          <w:rFonts w:ascii="Tahoma" w:hAnsi="Tahoma" w:cs="Tahoma"/>
          <w:b/>
          <w:color w:val="000000" w:themeColor="text1"/>
          <w:sz w:val="22"/>
          <w:szCs w:val="22"/>
        </w:rPr>
        <w:t>(</w:t>
      </w:r>
      <w:proofErr w:type="spellStart"/>
      <w:r w:rsidRPr="00DD585C">
        <w:rPr>
          <w:rFonts w:ascii="Tahoma" w:hAnsi="Tahoma" w:cs="Tahoma"/>
          <w:b/>
          <w:color w:val="000000" w:themeColor="text1"/>
          <w:sz w:val="22"/>
          <w:szCs w:val="22"/>
        </w:rPr>
        <w:t>ii</w:t>
      </w:r>
      <w:proofErr w:type="spellEnd"/>
      <w:r w:rsidRPr="00DD585C">
        <w:rPr>
          <w:rFonts w:ascii="Tahoma" w:hAnsi="Tahoma" w:cs="Tahoma"/>
          <w:b/>
          <w:color w:val="000000" w:themeColor="text1"/>
          <w:sz w:val="22"/>
          <w:szCs w:val="22"/>
        </w:rPr>
        <w:t>)</w:t>
      </w:r>
      <w:r w:rsidRPr="00DD585C">
        <w:rPr>
          <w:rFonts w:ascii="Tahoma" w:hAnsi="Tahoma" w:cs="Tahoma"/>
          <w:color w:val="000000" w:themeColor="text1"/>
          <w:sz w:val="22"/>
          <w:szCs w:val="22"/>
        </w:rPr>
        <w:t xml:space="preserve"> de registro e de publicação de todos os atos </w:t>
      </w:r>
      <w:r w:rsidR="00E441A1" w:rsidRPr="00DD585C">
        <w:rPr>
          <w:rFonts w:ascii="Tahoma" w:hAnsi="Tahoma" w:cs="Tahoma"/>
          <w:color w:val="000000" w:themeColor="text1"/>
          <w:sz w:val="22"/>
          <w:szCs w:val="22"/>
        </w:rPr>
        <w:t xml:space="preserve">e documentos </w:t>
      </w:r>
      <w:r w:rsidRPr="00DD585C">
        <w:rPr>
          <w:rFonts w:ascii="Tahoma" w:hAnsi="Tahoma" w:cs="Tahoma"/>
          <w:color w:val="000000" w:themeColor="text1"/>
          <w:sz w:val="22"/>
          <w:szCs w:val="22"/>
        </w:rPr>
        <w:t xml:space="preserve">necessários à </w:t>
      </w:r>
      <w:r w:rsidR="00E441A1" w:rsidRPr="00DD585C">
        <w:rPr>
          <w:rFonts w:ascii="Tahoma" w:hAnsi="Tahoma" w:cs="Tahoma"/>
          <w:color w:val="000000" w:themeColor="text1"/>
          <w:sz w:val="22"/>
          <w:szCs w:val="22"/>
        </w:rPr>
        <w:t xml:space="preserve">realização da </w:t>
      </w:r>
      <w:r w:rsidRPr="00DD585C">
        <w:rPr>
          <w:rFonts w:ascii="Tahoma" w:hAnsi="Tahoma" w:cs="Tahoma"/>
          <w:color w:val="000000" w:themeColor="text1"/>
          <w:sz w:val="22"/>
          <w:szCs w:val="22"/>
        </w:rPr>
        <w:t xml:space="preserve">Emissão, tais como os Atos Societários, esta </w:t>
      </w:r>
      <w:bookmarkStart w:id="352" w:name="_DV_M671"/>
      <w:bookmarkEnd w:id="352"/>
      <w:r w:rsidRPr="00DD585C">
        <w:rPr>
          <w:rFonts w:ascii="Tahoma" w:hAnsi="Tahoma" w:cs="Tahoma"/>
          <w:color w:val="000000" w:themeColor="text1"/>
          <w:sz w:val="22"/>
          <w:szCs w:val="22"/>
        </w:rPr>
        <w:t>Escritura de Emissão e os Contratos de Garantia.</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 xml:space="preserve">Qualquer tolerância, exercício parcial ou concessão entre as partes será sempre </w:t>
      </w:r>
      <w:r w:rsidRPr="00DD585C">
        <w:rPr>
          <w:rFonts w:ascii="Tahoma" w:hAnsi="Tahoma" w:cs="Tahoma"/>
          <w:color w:val="000000" w:themeColor="text1"/>
          <w:sz w:val="22"/>
          <w:szCs w:val="22"/>
        </w:rPr>
        <w:lastRenderedPageBreak/>
        <w:t>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D6BEA" w:rsidRPr="00DD585C" w:rsidRDefault="009E3DD7"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A</w:t>
      </w:r>
      <w:r w:rsidR="003D6BEA" w:rsidRPr="00DD585C">
        <w:rPr>
          <w:rFonts w:ascii="Tahoma" w:hAnsi="Tahoma" w:cs="Tahoma"/>
          <w:color w:val="000000" w:themeColor="text1"/>
          <w:sz w:val="22"/>
          <w:szCs w:val="22"/>
        </w:rPr>
        <w:t xml:space="preserve">s Debêntures </w:t>
      </w:r>
      <w:r w:rsidRPr="00DD585C">
        <w:rPr>
          <w:rFonts w:ascii="Tahoma" w:hAnsi="Tahoma" w:cs="Tahoma"/>
          <w:color w:val="000000" w:themeColor="text1"/>
          <w:sz w:val="22"/>
          <w:szCs w:val="22"/>
        </w:rPr>
        <w:t xml:space="preserve">e </w:t>
      </w:r>
      <w:proofErr w:type="spellStart"/>
      <w:r w:rsidRPr="00DD585C">
        <w:rPr>
          <w:rFonts w:ascii="Tahoma" w:hAnsi="Tahoma" w:cs="Tahoma"/>
          <w:color w:val="000000" w:themeColor="text1"/>
          <w:sz w:val="22"/>
          <w:szCs w:val="22"/>
        </w:rPr>
        <w:t>esta</w:t>
      </w:r>
      <w:proofErr w:type="spellEnd"/>
      <w:r w:rsidRPr="00DD585C">
        <w:rPr>
          <w:rFonts w:ascii="Tahoma" w:hAnsi="Tahoma" w:cs="Tahoma"/>
          <w:color w:val="000000" w:themeColor="text1"/>
          <w:sz w:val="22"/>
          <w:szCs w:val="22"/>
        </w:rPr>
        <w:t xml:space="preserve"> Escritura de Emissão </w:t>
      </w:r>
      <w:r w:rsidR="003D6BEA" w:rsidRPr="00DD585C">
        <w:rPr>
          <w:rFonts w:ascii="Tahoma" w:hAnsi="Tahoma" w:cs="Tahoma"/>
          <w:color w:val="000000" w:themeColor="text1"/>
          <w:sz w:val="22"/>
          <w:szCs w:val="22"/>
        </w:rPr>
        <w:t>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D6BEA" w:rsidRPr="00DD585C" w:rsidRDefault="003D6BEA" w:rsidP="00DE04B4">
      <w:pPr>
        <w:pStyle w:val="Level1"/>
        <w:keepNext w:val="0"/>
        <w:numPr>
          <w:ilvl w:val="0"/>
          <w:numId w:val="15"/>
        </w:numPr>
        <w:tabs>
          <w:tab w:val="left" w:pos="1134"/>
        </w:tabs>
        <w:spacing w:before="0" w:after="240" w:line="310" w:lineRule="exact"/>
        <w:jc w:val="center"/>
        <w:rPr>
          <w:rFonts w:ascii="Tahoma" w:hAnsi="Tahoma" w:cs="Tahoma"/>
          <w:color w:val="000000" w:themeColor="text1"/>
          <w:szCs w:val="22"/>
        </w:rPr>
      </w:pPr>
      <w:r w:rsidRPr="00DD585C">
        <w:rPr>
          <w:rFonts w:ascii="Tahoma" w:hAnsi="Tahoma" w:cs="Tahoma"/>
          <w:color w:val="000000" w:themeColor="text1"/>
          <w:szCs w:val="22"/>
        </w:rPr>
        <w:t xml:space="preserve"> - LEI APLICÁVEL E FORO</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Esta Escritura de Emissão é regida pelas Leis da República Federativa do Brasil.</w:t>
      </w:r>
    </w:p>
    <w:p w:rsidR="003D6BEA" w:rsidRPr="00DD585C" w:rsidRDefault="003D6BEA" w:rsidP="00DE04B4">
      <w:pPr>
        <w:pStyle w:val="Level2"/>
        <w:widowControl w:val="0"/>
        <w:numPr>
          <w:ilvl w:val="1"/>
          <w:numId w:val="15"/>
        </w:numPr>
        <w:tabs>
          <w:tab w:val="left" w:pos="1134"/>
        </w:tabs>
        <w:spacing w:after="240" w:line="310" w:lineRule="exact"/>
        <w:ind w:firstLine="0"/>
        <w:rPr>
          <w:rFonts w:ascii="Tahoma" w:hAnsi="Tahoma" w:cs="Tahoma"/>
          <w:color w:val="000000" w:themeColor="text1"/>
          <w:sz w:val="22"/>
          <w:szCs w:val="22"/>
        </w:rPr>
      </w:pPr>
      <w:r w:rsidRPr="00DD585C">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DD585C">
        <w:rPr>
          <w:rFonts w:ascii="Tahoma" w:hAnsi="Tahoma" w:cs="Tahoma"/>
          <w:color w:val="000000" w:themeColor="text1"/>
          <w:sz w:val="22"/>
          <w:szCs w:val="22"/>
        </w:rPr>
        <w:t xml:space="preserve"> </w:t>
      </w:r>
    </w:p>
    <w:p w:rsidR="0084675C" w:rsidRPr="00DD585C" w:rsidRDefault="0084675C" w:rsidP="00DE04B4">
      <w:pPr>
        <w:widowControl w:val="0"/>
        <w:shd w:val="clear" w:color="auto" w:fill="FFFFFF"/>
        <w:spacing w:after="240" w:line="310" w:lineRule="exact"/>
        <w:rPr>
          <w:rFonts w:ascii="Tahoma" w:eastAsia="Arial Unicode MS" w:hAnsi="Tahoma" w:cs="Tahoma"/>
          <w:color w:val="000000" w:themeColor="text1"/>
          <w:w w:val="0"/>
          <w:sz w:val="22"/>
          <w:szCs w:val="22"/>
        </w:rPr>
      </w:pPr>
      <w:r w:rsidRPr="00DD585C">
        <w:rPr>
          <w:rFonts w:ascii="Tahoma" w:hAnsi="Tahoma" w:cs="Tahoma"/>
          <w:color w:val="000000" w:themeColor="text1"/>
          <w:sz w:val="22"/>
          <w:szCs w:val="22"/>
        </w:rPr>
        <w:t xml:space="preserve">E por estarem assim justas e contratadas, as Partes celebram </w:t>
      </w:r>
      <w:r w:rsidR="00E441A1" w:rsidRPr="00DD585C">
        <w:rPr>
          <w:rFonts w:ascii="Tahoma" w:hAnsi="Tahoma" w:cs="Tahoma"/>
          <w:color w:val="000000" w:themeColor="text1"/>
          <w:sz w:val="22"/>
          <w:szCs w:val="22"/>
        </w:rPr>
        <w:t>a</w:t>
      </w:r>
      <w:r w:rsidRPr="00DD585C">
        <w:rPr>
          <w:rFonts w:ascii="Tahoma" w:hAnsi="Tahoma" w:cs="Tahoma"/>
          <w:color w:val="000000" w:themeColor="text1"/>
          <w:sz w:val="22"/>
          <w:szCs w:val="22"/>
        </w:rPr>
        <w:t xml:space="preserve"> presente </w:t>
      </w:r>
      <w:r w:rsidR="00E441A1" w:rsidRPr="00DD585C">
        <w:rPr>
          <w:rFonts w:ascii="Tahoma" w:hAnsi="Tahoma" w:cs="Tahoma"/>
          <w:color w:val="000000" w:themeColor="text1"/>
          <w:sz w:val="22"/>
          <w:szCs w:val="22"/>
        </w:rPr>
        <w:t>Escritura de Emissão</w:t>
      </w:r>
      <w:r w:rsidRPr="00DD585C">
        <w:rPr>
          <w:rFonts w:ascii="Tahoma" w:hAnsi="Tahoma" w:cs="Tahoma"/>
          <w:color w:val="000000" w:themeColor="text1"/>
          <w:sz w:val="22"/>
          <w:szCs w:val="22"/>
        </w:rPr>
        <w:t xml:space="preserve"> em </w:t>
      </w:r>
      <w:r w:rsidR="002269B9" w:rsidRPr="00DD585C">
        <w:rPr>
          <w:rFonts w:ascii="Tahoma" w:hAnsi="Tahoma" w:cs="Tahoma"/>
          <w:color w:val="000000" w:themeColor="text1"/>
          <w:sz w:val="22"/>
          <w:szCs w:val="22"/>
        </w:rPr>
        <w:t xml:space="preserve">[•] </w:t>
      </w:r>
      <w:r w:rsidRPr="00DD585C">
        <w:rPr>
          <w:rFonts w:ascii="Tahoma" w:hAnsi="Tahoma" w:cs="Tahoma"/>
          <w:color w:val="000000" w:themeColor="text1"/>
          <w:sz w:val="22"/>
          <w:szCs w:val="22"/>
        </w:rPr>
        <w:t>(</w:t>
      </w:r>
      <w:r w:rsidR="002269B9" w:rsidRPr="00DD585C">
        <w:rPr>
          <w:rFonts w:ascii="Tahoma" w:hAnsi="Tahoma" w:cs="Tahoma"/>
          <w:color w:val="000000" w:themeColor="text1"/>
          <w:sz w:val="22"/>
          <w:szCs w:val="22"/>
        </w:rPr>
        <w:t>[•]</w:t>
      </w:r>
      <w:r w:rsidRPr="00DD585C">
        <w:rPr>
          <w:rFonts w:ascii="Tahoma" w:hAnsi="Tahoma" w:cs="Tahoma"/>
          <w:color w:val="000000" w:themeColor="text1"/>
          <w:sz w:val="22"/>
          <w:szCs w:val="22"/>
        </w:rPr>
        <w:t>) vias de igual forma e teor e para o mesmo fim, em conjunto com as 2 (duas) testemunhas abaixo assinadas</w:t>
      </w:r>
      <w:r w:rsidR="00E441A1" w:rsidRPr="00DD585C">
        <w:rPr>
          <w:rFonts w:ascii="Tahoma" w:hAnsi="Tahoma" w:cs="Tahoma"/>
          <w:color w:val="000000" w:themeColor="text1"/>
          <w:sz w:val="22"/>
          <w:szCs w:val="22"/>
        </w:rPr>
        <w:t>.</w:t>
      </w:r>
    </w:p>
    <w:p w:rsidR="0084675C" w:rsidRPr="00DD585C" w:rsidRDefault="0084675C" w:rsidP="00DE04B4">
      <w:pPr>
        <w:widowControl w:val="0"/>
        <w:spacing w:after="240" w:line="310" w:lineRule="exact"/>
        <w:jc w:val="center"/>
        <w:rPr>
          <w:rFonts w:ascii="Tahoma" w:hAnsi="Tahoma" w:cs="Tahoma"/>
          <w:snapToGrid w:val="0"/>
          <w:color w:val="000000" w:themeColor="text1"/>
          <w:w w:val="0"/>
          <w:sz w:val="22"/>
          <w:szCs w:val="22"/>
        </w:rPr>
      </w:pPr>
      <w:r w:rsidRPr="00DD585C">
        <w:rPr>
          <w:rFonts w:ascii="Tahoma" w:eastAsia="Arial Unicode MS" w:hAnsi="Tahoma" w:cs="Tahoma"/>
          <w:color w:val="000000" w:themeColor="text1"/>
          <w:sz w:val="22"/>
          <w:szCs w:val="22"/>
        </w:rPr>
        <w:t>São Paulo</w:t>
      </w:r>
      <w:r w:rsidRPr="00DD585C">
        <w:rPr>
          <w:rFonts w:ascii="Tahoma" w:eastAsia="Arial Unicode MS" w:hAnsi="Tahoma" w:cs="Tahoma"/>
          <w:snapToGrid w:val="0"/>
          <w:color w:val="000000" w:themeColor="text1"/>
          <w:w w:val="0"/>
          <w:sz w:val="22"/>
          <w:szCs w:val="22"/>
        </w:rPr>
        <w:t xml:space="preserve">, </w:t>
      </w:r>
      <w:r w:rsidR="00E441A1" w:rsidRPr="00DD585C">
        <w:rPr>
          <w:rFonts w:ascii="Tahoma" w:hAnsi="Tahoma" w:cs="Tahoma"/>
          <w:snapToGrid w:val="0"/>
          <w:color w:val="000000" w:themeColor="text1"/>
          <w:w w:val="0"/>
          <w:sz w:val="22"/>
          <w:szCs w:val="22"/>
        </w:rPr>
        <w:t>[●]</w:t>
      </w:r>
      <w:r w:rsidRPr="00DD585C">
        <w:rPr>
          <w:rFonts w:ascii="Tahoma" w:hAnsi="Tahoma" w:cs="Tahoma"/>
          <w:snapToGrid w:val="0"/>
          <w:color w:val="000000" w:themeColor="text1"/>
          <w:w w:val="0"/>
          <w:sz w:val="22"/>
          <w:szCs w:val="22"/>
        </w:rPr>
        <w:t xml:space="preserve"> de </w:t>
      </w:r>
      <w:r w:rsidR="00294197">
        <w:rPr>
          <w:rFonts w:ascii="Tahoma" w:hAnsi="Tahoma" w:cs="Tahoma"/>
          <w:snapToGrid w:val="0"/>
          <w:color w:val="000000" w:themeColor="text1"/>
          <w:w w:val="0"/>
          <w:sz w:val="22"/>
          <w:szCs w:val="22"/>
        </w:rPr>
        <w:t>abril</w:t>
      </w:r>
      <w:r w:rsidR="00294197" w:rsidRPr="00DD585C">
        <w:rPr>
          <w:rFonts w:ascii="Tahoma" w:hAnsi="Tahoma" w:cs="Tahoma"/>
          <w:snapToGrid w:val="0"/>
          <w:color w:val="000000" w:themeColor="text1"/>
          <w:w w:val="0"/>
          <w:sz w:val="22"/>
          <w:szCs w:val="22"/>
        </w:rPr>
        <w:t xml:space="preserve"> </w:t>
      </w:r>
      <w:r w:rsidRPr="00DD585C">
        <w:rPr>
          <w:rFonts w:ascii="Tahoma" w:hAnsi="Tahoma" w:cs="Tahoma"/>
          <w:snapToGrid w:val="0"/>
          <w:color w:val="000000" w:themeColor="text1"/>
          <w:w w:val="0"/>
          <w:sz w:val="22"/>
          <w:szCs w:val="22"/>
        </w:rPr>
        <w:t>de 20</w:t>
      </w:r>
      <w:r w:rsidR="00E441A1" w:rsidRPr="00DD585C">
        <w:rPr>
          <w:rFonts w:ascii="Tahoma" w:hAnsi="Tahoma" w:cs="Tahoma"/>
          <w:snapToGrid w:val="0"/>
          <w:color w:val="000000" w:themeColor="text1"/>
          <w:w w:val="0"/>
          <w:sz w:val="22"/>
          <w:szCs w:val="22"/>
        </w:rPr>
        <w:t>20</w:t>
      </w:r>
      <w:r w:rsidRPr="00DD585C">
        <w:rPr>
          <w:rFonts w:ascii="Tahoma" w:hAnsi="Tahoma" w:cs="Tahoma"/>
          <w:snapToGrid w:val="0"/>
          <w:color w:val="000000" w:themeColor="text1"/>
          <w:w w:val="0"/>
          <w:sz w:val="22"/>
          <w:szCs w:val="22"/>
        </w:rPr>
        <w:t>.</w:t>
      </w:r>
    </w:p>
    <w:p w:rsidR="00E441A1" w:rsidRPr="00DD585C" w:rsidRDefault="00E441A1" w:rsidP="00DE04B4">
      <w:pPr>
        <w:pStyle w:val="Body"/>
        <w:spacing w:after="240" w:line="310" w:lineRule="exact"/>
        <w:jc w:val="center"/>
        <w:rPr>
          <w:rFonts w:ascii="Tahoma" w:hAnsi="Tahoma" w:cs="Tahoma"/>
          <w:i/>
          <w:color w:val="000000" w:themeColor="text1"/>
          <w:sz w:val="22"/>
          <w:szCs w:val="22"/>
        </w:rPr>
      </w:pPr>
      <w:r w:rsidRPr="00DD585C">
        <w:rPr>
          <w:rFonts w:ascii="Tahoma" w:hAnsi="Tahoma" w:cs="Tahoma"/>
          <w:i/>
          <w:color w:val="000000" w:themeColor="text1"/>
          <w:sz w:val="22"/>
          <w:szCs w:val="22"/>
        </w:rPr>
        <w:t>(as assinaturas seguem nas 10 (dez) páginas seguintes)</w:t>
      </w:r>
    </w:p>
    <w:p w:rsidR="00E441A1" w:rsidRPr="00DD585C" w:rsidRDefault="002269B9" w:rsidP="00DE04B4">
      <w:pPr>
        <w:widowControl w:val="0"/>
        <w:spacing w:after="240" w:line="310" w:lineRule="exact"/>
        <w:jc w:val="center"/>
        <w:rPr>
          <w:rFonts w:ascii="Tahoma" w:hAnsi="Tahoma" w:cs="Tahoma"/>
          <w:i/>
          <w:color w:val="000000" w:themeColor="text1"/>
          <w:sz w:val="22"/>
          <w:szCs w:val="22"/>
        </w:rPr>
      </w:pPr>
      <w:r w:rsidRPr="00DD585C">
        <w:rPr>
          <w:rFonts w:ascii="Tahoma" w:hAnsi="Tahoma" w:cs="Tahoma"/>
          <w:i/>
          <w:color w:val="000000" w:themeColor="text1"/>
          <w:sz w:val="22"/>
          <w:szCs w:val="22"/>
        </w:rPr>
        <w:t>(restante desta página intencionalmente deixado em branco)</w:t>
      </w: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i/>
          <w:color w:val="000000" w:themeColor="text1"/>
          <w:sz w:val="22"/>
          <w:szCs w:val="22"/>
        </w:rPr>
        <w:lastRenderedPageBreak/>
        <w:t xml:space="preserve">(Página de assinaturas 1/10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jc w:val="center"/>
        <w:rPr>
          <w:rFonts w:ascii="Tahoma" w:hAnsi="Tahoma" w:cs="Tahoma"/>
          <w:caps/>
          <w:color w:val="000000" w:themeColor="text1"/>
          <w:sz w:val="22"/>
          <w:szCs w:val="22"/>
        </w:rPr>
      </w:pPr>
      <w:r w:rsidRPr="00DD585C">
        <w:rPr>
          <w:rFonts w:ascii="Tahoma" w:hAnsi="Tahoma" w:cs="Tahoma"/>
          <w:b/>
          <w:color w:val="000000" w:themeColor="text1"/>
          <w:sz w:val="22"/>
          <w:szCs w:val="22"/>
        </w:rPr>
        <w:t>VIA BRASIL MT 320 CONCESSIONÁRIA DE RODOVIAS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smallCaps/>
          <w:color w:val="000000" w:themeColor="text1"/>
          <w:sz w:val="22"/>
          <w:szCs w:val="22"/>
        </w:rPr>
        <w:br w:type="page"/>
      </w:r>
      <w:r w:rsidRPr="00DD585C">
        <w:rPr>
          <w:rFonts w:ascii="Tahoma" w:hAnsi="Tahoma" w:cs="Tahoma"/>
          <w:i/>
          <w:color w:val="000000" w:themeColor="text1"/>
          <w:sz w:val="22"/>
          <w:szCs w:val="22"/>
        </w:rPr>
        <w:lastRenderedPageBreak/>
        <w:t xml:space="preserve">(Página de assinaturas 2/10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DD585C" w:rsidDel="00455C45">
        <w:rPr>
          <w:rFonts w:ascii="Tahoma" w:hAnsi="Tahoma" w:cs="Tahoma"/>
          <w:color w:val="000000" w:themeColor="text1"/>
          <w:sz w:val="22"/>
          <w:szCs w:val="22"/>
        </w:rPr>
        <w:t xml:space="preserve"> </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SIMPLIFIC PAVARINI DISTRIBUIDORA DE TÍTULOS E VALORES MOBILIÁRIOS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b/>
          <w:color w:val="000000" w:themeColor="text1"/>
          <w:sz w:val="22"/>
          <w:szCs w:val="22"/>
        </w:rPr>
        <w:br w:type="page"/>
      </w:r>
      <w:r w:rsidRPr="00DD585C">
        <w:rPr>
          <w:rFonts w:ascii="Tahoma" w:hAnsi="Tahoma" w:cs="Tahoma"/>
          <w:i/>
          <w:color w:val="000000" w:themeColor="text1"/>
          <w:sz w:val="22"/>
          <w:szCs w:val="22"/>
        </w:rPr>
        <w:lastRenderedPageBreak/>
        <w:t xml:space="preserve">(Página de assinaturas 3/10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color w:val="000000" w:themeColor="text1"/>
          <w:sz w:val="22"/>
          <w:szCs w:val="22"/>
        </w:rPr>
        <w:t>CONASA INFRAESTRUTURA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4/10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color w:val="000000" w:themeColor="text1"/>
          <w:sz w:val="22"/>
          <w:szCs w:val="22"/>
        </w:rPr>
        <w:t>CLD CONSTRUTORA LAÇOS E DETENTEDORES E ELETRÔNICA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5/10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ZETTA INFRAESTRUTURA E PARTICIPAÇÕES S.A</w:t>
      </w:r>
      <w:r w:rsidRPr="00DD585C">
        <w:rPr>
          <w:rFonts w:ascii="Tahoma" w:hAnsi="Tahoma" w:cs="Tahoma"/>
          <w:b/>
          <w:color w:val="000000" w:themeColor="text1"/>
          <w:sz w:val="22"/>
          <w:szCs w:val="22"/>
        </w:rPr>
        <w:t>.</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6/10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CONSTRUTORA ROCHA CAVALCANTE LTDA</w:t>
      </w:r>
      <w:r w:rsidRPr="00DD585C">
        <w:rPr>
          <w:rFonts w:ascii="Tahoma" w:hAnsi="Tahoma" w:cs="Tahoma"/>
          <w:b/>
          <w:color w:val="000000" w:themeColor="text1"/>
          <w:sz w:val="22"/>
          <w:szCs w:val="22"/>
        </w:rPr>
        <w:t>.</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7/10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FBS CONSTRUÇÃO CIVIL E PAVIMENTAÇÃO S.A.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8/10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M4 INVESTIMENTOS E PARTICIPAÇÕES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i/>
          <w:color w:val="000000" w:themeColor="text1"/>
          <w:sz w:val="22"/>
          <w:szCs w:val="22"/>
        </w:rPr>
      </w:pPr>
      <w:r w:rsidRPr="00DD585C">
        <w:rPr>
          <w:rFonts w:ascii="Tahoma" w:hAnsi="Tahoma" w:cs="Tahoma"/>
          <w:i/>
          <w:color w:val="000000" w:themeColor="text1"/>
          <w:sz w:val="22"/>
          <w:szCs w:val="22"/>
        </w:rPr>
        <w:lastRenderedPageBreak/>
        <w:t xml:space="preserve">(Página de assinaturas 9/10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DD585C" w:rsidRDefault="0084675C" w:rsidP="00DE04B4">
      <w:pPr>
        <w:widowControl w:val="0"/>
        <w:spacing w:after="240" w:line="310" w:lineRule="exact"/>
        <w:jc w:val="center"/>
        <w:rPr>
          <w:rFonts w:ascii="Tahoma" w:hAnsi="Tahoma" w:cs="Tahoma"/>
          <w:b/>
          <w:color w:val="000000" w:themeColor="text1"/>
          <w:sz w:val="22"/>
          <w:szCs w:val="22"/>
        </w:rPr>
      </w:pPr>
    </w:p>
    <w:p w:rsidR="0084675C" w:rsidRPr="00DD585C" w:rsidRDefault="0084675C" w:rsidP="00DE04B4">
      <w:pPr>
        <w:widowControl w:val="0"/>
        <w:spacing w:after="240" w:line="310" w:lineRule="exact"/>
        <w:jc w:val="center"/>
        <w:rPr>
          <w:rFonts w:ascii="Tahoma" w:hAnsi="Tahoma" w:cs="Tahoma"/>
          <w:b/>
          <w:caps/>
          <w:color w:val="000000" w:themeColor="text1"/>
          <w:sz w:val="22"/>
          <w:szCs w:val="22"/>
        </w:rPr>
      </w:pPr>
      <w:r w:rsidRPr="00DD585C">
        <w:rPr>
          <w:rFonts w:ascii="Tahoma" w:hAnsi="Tahoma" w:cs="Tahoma"/>
          <w:b/>
          <w:bCs/>
          <w:color w:val="000000" w:themeColor="text1"/>
          <w:sz w:val="22"/>
          <w:szCs w:val="22"/>
        </w:rPr>
        <w:t>CONSTRUTORA IBÉRICA LTDA.</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Cargo:</w:t>
            </w:r>
          </w:p>
        </w:tc>
      </w:tr>
    </w:tbl>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widowControl w:val="0"/>
        <w:spacing w:after="240" w:line="310" w:lineRule="exact"/>
        <w:rPr>
          <w:rFonts w:ascii="Tahoma" w:hAnsi="Tahoma" w:cs="Tahoma"/>
          <w:i/>
          <w:color w:val="000000" w:themeColor="text1"/>
          <w:sz w:val="22"/>
          <w:szCs w:val="22"/>
        </w:rPr>
      </w:pPr>
    </w:p>
    <w:p w:rsidR="0084675C" w:rsidRPr="00DD585C" w:rsidRDefault="0084675C" w:rsidP="00DE04B4">
      <w:pPr>
        <w:spacing w:after="240" w:line="310" w:lineRule="exact"/>
        <w:jc w:val="left"/>
        <w:rPr>
          <w:rFonts w:ascii="Tahoma" w:hAnsi="Tahoma" w:cs="Tahoma"/>
          <w:i/>
          <w:color w:val="000000" w:themeColor="text1"/>
          <w:sz w:val="22"/>
          <w:szCs w:val="22"/>
        </w:rPr>
      </w:pPr>
      <w:r w:rsidRPr="00DD585C">
        <w:rPr>
          <w:rFonts w:ascii="Tahoma" w:hAnsi="Tahoma" w:cs="Tahoma"/>
          <w:i/>
          <w:color w:val="000000" w:themeColor="text1"/>
          <w:sz w:val="22"/>
          <w:szCs w:val="22"/>
        </w:rPr>
        <w:br w:type="page"/>
      </w:r>
    </w:p>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i/>
          <w:color w:val="000000" w:themeColor="text1"/>
          <w:sz w:val="22"/>
          <w:szCs w:val="22"/>
        </w:rPr>
        <w:lastRenderedPageBreak/>
        <w:t xml:space="preserve">(Página de assinaturas 10/10 do Instrumento Particular de Escritura da </w:t>
      </w:r>
      <w:r w:rsidR="00737BEC" w:rsidRPr="00DD585C">
        <w:rPr>
          <w:rFonts w:ascii="Tahoma" w:hAnsi="Tahoma" w:cs="Tahoma"/>
          <w:i/>
          <w:color w:val="000000" w:themeColor="text1"/>
          <w:sz w:val="22"/>
          <w:szCs w:val="22"/>
        </w:rPr>
        <w:t>2</w:t>
      </w:r>
      <w:r w:rsidRPr="00DD585C">
        <w:rPr>
          <w:rFonts w:ascii="Tahoma" w:hAnsi="Tahoma" w:cs="Tahoma"/>
          <w:i/>
          <w:color w:val="000000" w:themeColor="text1"/>
          <w:sz w:val="22"/>
          <w:szCs w:val="22"/>
        </w:rPr>
        <w:t>ª (</w:t>
      </w:r>
      <w:r w:rsidR="00737BEC" w:rsidRPr="00DD585C">
        <w:rPr>
          <w:rFonts w:ascii="Tahoma" w:hAnsi="Tahoma" w:cs="Tahoma"/>
          <w:i/>
          <w:color w:val="000000" w:themeColor="text1"/>
          <w:sz w:val="22"/>
          <w:szCs w:val="22"/>
        </w:rPr>
        <w:t>Segunda</w:t>
      </w:r>
      <w:r w:rsidRPr="00DD585C">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DD585C" w:rsidDel="00455C45">
        <w:rPr>
          <w:rFonts w:ascii="Tahoma" w:hAnsi="Tahoma" w:cs="Tahoma"/>
          <w:color w:val="000000" w:themeColor="text1"/>
          <w:sz w:val="22"/>
          <w:szCs w:val="22"/>
        </w:rPr>
        <w:t xml:space="preserve"> </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b/>
          <w:color w:val="000000" w:themeColor="text1"/>
          <w:sz w:val="22"/>
          <w:szCs w:val="22"/>
        </w:rPr>
        <w:t>Testemunhas</w:t>
      </w:r>
      <w:r w:rsidRPr="00DD585C">
        <w:rPr>
          <w:rFonts w:ascii="Tahoma" w:hAnsi="Tahoma" w:cs="Tahoma"/>
          <w:color w:val="000000" w:themeColor="text1"/>
          <w:sz w:val="22"/>
          <w:szCs w:val="22"/>
        </w:rPr>
        <w:t>:</w:t>
      </w:r>
    </w:p>
    <w:p w:rsidR="0084675C" w:rsidRPr="00DD585C" w:rsidRDefault="0084675C" w:rsidP="00DE04B4">
      <w:pPr>
        <w:widowControl w:val="0"/>
        <w:spacing w:after="240" w:line="310" w:lineRule="exact"/>
        <w:rPr>
          <w:rFonts w:ascii="Tahoma" w:hAnsi="Tahoma" w:cs="Tahoma"/>
          <w:color w:val="000000" w:themeColor="text1"/>
          <w:sz w:val="22"/>
          <w:szCs w:val="22"/>
        </w:rPr>
      </w:pPr>
    </w:p>
    <w:p w:rsidR="00701AA2" w:rsidRPr="00DD585C" w:rsidRDefault="00701AA2" w:rsidP="00DE04B4">
      <w:pPr>
        <w:widowControl w:val="0"/>
        <w:spacing w:after="240" w:line="310" w:lineRule="exact"/>
        <w:rPr>
          <w:rFonts w:ascii="Tahoma" w:hAnsi="Tahoma" w:cs="Tahoma"/>
          <w:color w:val="000000" w:themeColor="text1"/>
          <w:sz w:val="22"/>
          <w:szCs w:val="22"/>
        </w:rPr>
      </w:pPr>
    </w:p>
    <w:p w:rsidR="0084675C" w:rsidRPr="00DD585C" w:rsidRDefault="0084675C" w:rsidP="00DE04B4">
      <w:pPr>
        <w:widowControl w:val="0"/>
        <w:spacing w:after="240" w:line="31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DD585C" w:rsidTr="00E441A1">
        <w:trPr>
          <w:cantSplit/>
        </w:trPr>
        <w:tc>
          <w:tcPr>
            <w:tcW w:w="3615"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RG:</w:t>
            </w:r>
            <w:r w:rsidRPr="00DD585C">
              <w:rPr>
                <w:rFonts w:ascii="Tahoma" w:hAnsi="Tahoma" w:cs="Tahoma"/>
                <w:color w:val="000000" w:themeColor="text1"/>
                <w:sz w:val="22"/>
                <w:szCs w:val="22"/>
              </w:rPr>
              <w:br/>
              <w:t>CPF/ME:</w:t>
            </w:r>
          </w:p>
        </w:tc>
        <w:tc>
          <w:tcPr>
            <w:tcW w:w="1276" w:type="dxa"/>
          </w:tcPr>
          <w:p w:rsidR="0084675C" w:rsidRPr="00DD585C" w:rsidRDefault="0084675C" w:rsidP="00DE04B4">
            <w:pPr>
              <w:widowControl w:val="0"/>
              <w:spacing w:after="240" w:line="310" w:lineRule="exact"/>
              <w:rPr>
                <w:rFonts w:ascii="Tahoma" w:hAnsi="Tahoma" w:cs="Tahoma"/>
                <w:color w:val="000000" w:themeColor="text1"/>
                <w:sz w:val="22"/>
                <w:szCs w:val="22"/>
              </w:rPr>
            </w:pPr>
          </w:p>
        </w:tc>
        <w:tc>
          <w:tcPr>
            <w:tcW w:w="4111" w:type="dxa"/>
            <w:tcBorders>
              <w:top w:val="single" w:sz="6" w:space="0" w:color="auto"/>
            </w:tcBorders>
          </w:tcPr>
          <w:p w:rsidR="0084675C" w:rsidRPr="00DD585C" w:rsidRDefault="0084675C" w:rsidP="00DE04B4">
            <w:pPr>
              <w:widowControl w:val="0"/>
              <w:spacing w:after="240" w:line="310" w:lineRule="exact"/>
              <w:rPr>
                <w:rFonts w:ascii="Tahoma" w:hAnsi="Tahoma" w:cs="Tahoma"/>
                <w:color w:val="000000" w:themeColor="text1"/>
                <w:sz w:val="22"/>
                <w:szCs w:val="22"/>
              </w:rPr>
            </w:pPr>
            <w:r w:rsidRPr="00DD585C">
              <w:rPr>
                <w:rFonts w:ascii="Tahoma" w:hAnsi="Tahoma" w:cs="Tahoma"/>
                <w:color w:val="000000" w:themeColor="text1"/>
                <w:sz w:val="22"/>
                <w:szCs w:val="22"/>
              </w:rPr>
              <w:t>Nome:</w:t>
            </w:r>
            <w:r w:rsidRPr="00DD585C">
              <w:rPr>
                <w:rFonts w:ascii="Tahoma" w:hAnsi="Tahoma" w:cs="Tahoma"/>
                <w:color w:val="000000" w:themeColor="text1"/>
                <w:sz w:val="22"/>
                <w:szCs w:val="22"/>
              </w:rPr>
              <w:br/>
              <w:t>RG:</w:t>
            </w:r>
            <w:r w:rsidRPr="00DD585C">
              <w:rPr>
                <w:rFonts w:ascii="Tahoma" w:hAnsi="Tahoma" w:cs="Tahoma"/>
                <w:color w:val="000000" w:themeColor="text1"/>
                <w:sz w:val="22"/>
                <w:szCs w:val="22"/>
              </w:rPr>
              <w:br/>
              <w:t>CPF/ME:</w:t>
            </w:r>
          </w:p>
        </w:tc>
      </w:tr>
    </w:tbl>
    <w:p w:rsidR="0084675C" w:rsidRPr="00DD585C" w:rsidRDefault="0084675C" w:rsidP="00DE04B4">
      <w:pPr>
        <w:widowControl w:val="0"/>
        <w:spacing w:after="240" w:line="310" w:lineRule="exact"/>
        <w:rPr>
          <w:rFonts w:ascii="Tahoma" w:hAnsi="Tahoma" w:cs="Tahoma"/>
          <w:color w:val="000000" w:themeColor="text1"/>
          <w:sz w:val="22"/>
          <w:szCs w:val="22"/>
        </w:rPr>
      </w:pPr>
    </w:p>
    <w:p w:rsidR="00AE32F8" w:rsidRPr="00DD585C" w:rsidRDefault="00AE32F8" w:rsidP="00DE04B4">
      <w:pPr>
        <w:widowControl w:val="0"/>
        <w:spacing w:after="240" w:line="310" w:lineRule="exact"/>
        <w:rPr>
          <w:rFonts w:ascii="Tahoma" w:hAnsi="Tahoma" w:cs="Tahoma"/>
          <w:sz w:val="22"/>
          <w:szCs w:val="22"/>
        </w:rPr>
      </w:pPr>
    </w:p>
    <w:sectPr w:rsidR="00AE32F8" w:rsidRPr="00DD585C" w:rsidSect="00A95537">
      <w:headerReference w:type="default" r:id="rId23"/>
      <w:footerReference w:type="default" r:id="rId24"/>
      <w:headerReference w:type="first" r:id="rId25"/>
      <w:footerReference w:type="first" r:id="rId26"/>
      <w:pgSz w:w="11907" w:h="16840" w:code="9"/>
      <w:pgMar w:top="1259" w:right="1418" w:bottom="2835"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6CD" w:rsidRDefault="00EA36CD">
      <w:r>
        <w:separator/>
      </w:r>
    </w:p>
  </w:endnote>
  <w:endnote w:type="continuationSeparator" w:id="0">
    <w:p w:rsidR="00EA36CD" w:rsidRDefault="00EA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Frutiger Light">
    <w:altName w:val="Goudy Old Style"/>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CD" w:rsidRPr="00CE5449" w:rsidRDefault="00EA36CD">
    <w:pPr>
      <w:pStyle w:val="Rodap"/>
      <w:jc w:val="right"/>
      <w:rPr>
        <w:rFonts w:ascii="Tahoma" w:hAnsi="Tahoma" w:cs="Tahoma"/>
        <w:sz w:val="20"/>
      </w:rPr>
    </w:pPr>
  </w:p>
  <w:p w:rsidR="00EA36CD" w:rsidRDefault="00EA36CD" w:rsidP="00113382">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EA36CD" w:rsidRPr="00294197" w:rsidRDefault="00EA36CD">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- 27655234v1 </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CD" w:rsidRPr="005F2247" w:rsidRDefault="00EA36CD" w:rsidP="005F2247">
    <w:pPr>
      <w:pStyle w:val="Rodap"/>
      <w:jc w:val="left"/>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6CD" w:rsidRDefault="00EA36CD">
      <w:r>
        <w:separator/>
      </w:r>
    </w:p>
  </w:footnote>
  <w:footnote w:type="continuationSeparator" w:id="0">
    <w:p w:rsidR="00EA36CD" w:rsidRDefault="00EA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000781"/>
      <w:docPartObj>
        <w:docPartGallery w:val="Page Numbers (Top of Page)"/>
        <w:docPartUnique/>
      </w:docPartObj>
    </w:sdtPr>
    <w:sdtEndPr>
      <w:rPr>
        <w:rFonts w:ascii="Tahoma" w:hAnsi="Tahoma" w:cs="Tahoma"/>
        <w:sz w:val="20"/>
      </w:rPr>
    </w:sdtEndPr>
    <w:sdtContent>
      <w:p w:rsidR="00EA36CD" w:rsidRPr="00DD585C" w:rsidRDefault="00EA36CD">
        <w:pPr>
          <w:pStyle w:val="Cabealho"/>
          <w:jc w:val="right"/>
          <w:rPr>
            <w:rFonts w:ascii="Tahoma" w:hAnsi="Tahoma" w:cs="Tahoma"/>
            <w:sz w:val="20"/>
          </w:rPr>
        </w:pPr>
        <w:r>
          <w:rPr>
            <w:rFonts w:ascii="Tahoma" w:hAnsi="Tahoma" w:cs="Tahoma"/>
            <w:noProof/>
            <w:sz w:val="22"/>
            <w:szCs w:val="22"/>
          </w:rPr>
          <w:drawing>
            <wp:anchor distT="0" distB="0" distL="114300" distR="114300" simplePos="0" relativeHeight="251663360" behindDoc="0" locked="0" layoutInCell="1" allowOverlap="1" wp14:anchorId="33859D9B" wp14:editId="27FC08D8">
              <wp:simplePos x="0" y="0"/>
              <wp:positionH relativeFrom="margin">
                <wp:posOffset>58</wp:posOffset>
              </wp:positionH>
              <wp:positionV relativeFrom="margin">
                <wp:posOffset>-660467</wp:posOffset>
              </wp:positionV>
              <wp:extent cx="941448" cy="5400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0"/>
          </w:rPr>
          <w:fldChar w:fldCharType="begin"/>
        </w:r>
        <w:r w:rsidRPr="00DD585C">
          <w:rPr>
            <w:rFonts w:ascii="Tahoma" w:hAnsi="Tahoma" w:cs="Tahoma"/>
            <w:sz w:val="20"/>
          </w:rPr>
          <w:instrText>PAGE   \* MERGEFORMAT</w:instrText>
        </w:r>
        <w:r w:rsidRPr="00DD585C">
          <w:rPr>
            <w:rFonts w:ascii="Tahoma" w:hAnsi="Tahoma" w:cs="Tahoma"/>
            <w:sz w:val="20"/>
          </w:rPr>
          <w:fldChar w:fldCharType="separate"/>
        </w:r>
        <w:r w:rsidRPr="00DD585C">
          <w:rPr>
            <w:rFonts w:ascii="Tahoma" w:hAnsi="Tahoma" w:cs="Tahoma"/>
            <w:sz w:val="20"/>
          </w:rPr>
          <w:t>2</w:t>
        </w:r>
        <w:r w:rsidRPr="00DD585C">
          <w:rPr>
            <w:rFonts w:ascii="Tahoma" w:hAnsi="Tahoma" w:cs="Tahoma"/>
            <w:sz w:val="20"/>
          </w:rPr>
          <w:fldChar w:fldCharType="end"/>
        </w:r>
      </w:p>
    </w:sdtContent>
  </w:sdt>
  <w:p w:rsidR="00EA36CD" w:rsidRDefault="00EA36C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CD" w:rsidRPr="00A61611" w:rsidRDefault="00EA36CD" w:rsidP="00A61611">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59E65AAC" wp14:editId="7531626E">
          <wp:simplePos x="0" y="0"/>
          <wp:positionH relativeFrom="margin">
            <wp:posOffset>58</wp:posOffset>
          </wp:positionH>
          <wp:positionV relativeFrom="margin">
            <wp:posOffset>-647482</wp:posOffset>
          </wp:positionV>
          <wp:extent cx="941448" cy="540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A61611">
      <w:rPr>
        <w:rFonts w:ascii="Tahoma" w:hAnsi="Tahoma" w:cs="Tahoma"/>
        <w:i/>
        <w:sz w:val="22"/>
        <w:szCs w:val="22"/>
      </w:rPr>
      <w:t>Minuta Preliminar</w:t>
    </w:r>
  </w:p>
  <w:p w:rsidR="00EA36CD" w:rsidRPr="00A61611" w:rsidRDefault="00EA36CD" w:rsidP="00A61611">
    <w:pPr>
      <w:pStyle w:val="Cabealho"/>
      <w:jc w:val="right"/>
      <w:rPr>
        <w:rFonts w:ascii="Tahoma" w:hAnsi="Tahoma" w:cs="Tahoma"/>
        <w:i/>
        <w:sz w:val="22"/>
        <w:szCs w:val="22"/>
      </w:rPr>
    </w:pPr>
    <w:r w:rsidRPr="00A61611">
      <w:rPr>
        <w:rFonts w:ascii="Tahoma" w:hAnsi="Tahoma" w:cs="Tahoma"/>
        <w:i/>
        <w:sz w:val="22"/>
        <w:szCs w:val="22"/>
      </w:rPr>
      <w:t xml:space="preserve">MF </w:t>
    </w:r>
    <w:r>
      <w:rPr>
        <w:rFonts w:ascii="Tahoma" w:hAnsi="Tahoma" w:cs="Tahoma"/>
        <w:i/>
        <w:sz w:val="22"/>
        <w:szCs w:val="22"/>
      </w:rPr>
      <w:t>06.04</w:t>
    </w:r>
    <w:r w:rsidRPr="00A61611">
      <w:rPr>
        <w:rFonts w:ascii="Tahoma" w:hAnsi="Tahoma" w:cs="Tahoma"/>
        <w:i/>
        <w:sz w:val="22"/>
        <w:szCs w:val="22"/>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1F84518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10424"/>
    <w:rsid w:val="00012B22"/>
    <w:rsid w:val="00022770"/>
    <w:rsid w:val="0002316C"/>
    <w:rsid w:val="000259A5"/>
    <w:rsid w:val="00025C22"/>
    <w:rsid w:val="00030A02"/>
    <w:rsid w:val="000418B4"/>
    <w:rsid w:val="0004690F"/>
    <w:rsid w:val="00051B4F"/>
    <w:rsid w:val="000539B9"/>
    <w:rsid w:val="000629B8"/>
    <w:rsid w:val="00065FF8"/>
    <w:rsid w:val="00066146"/>
    <w:rsid w:val="0007302A"/>
    <w:rsid w:val="00076F5E"/>
    <w:rsid w:val="00082518"/>
    <w:rsid w:val="00084757"/>
    <w:rsid w:val="00086E23"/>
    <w:rsid w:val="00087E83"/>
    <w:rsid w:val="00090A4C"/>
    <w:rsid w:val="00093573"/>
    <w:rsid w:val="00097640"/>
    <w:rsid w:val="00097D4E"/>
    <w:rsid w:val="000A0AB0"/>
    <w:rsid w:val="000A1F6E"/>
    <w:rsid w:val="000A36F9"/>
    <w:rsid w:val="000B2529"/>
    <w:rsid w:val="000B2B65"/>
    <w:rsid w:val="000B3960"/>
    <w:rsid w:val="000B4044"/>
    <w:rsid w:val="000B420F"/>
    <w:rsid w:val="000B4CAD"/>
    <w:rsid w:val="000B5523"/>
    <w:rsid w:val="000C10A7"/>
    <w:rsid w:val="000D1E62"/>
    <w:rsid w:val="000D6DBE"/>
    <w:rsid w:val="000D705A"/>
    <w:rsid w:val="000E0216"/>
    <w:rsid w:val="000E3147"/>
    <w:rsid w:val="000E3456"/>
    <w:rsid w:val="000E515C"/>
    <w:rsid w:val="000E729B"/>
    <w:rsid w:val="000E7EC3"/>
    <w:rsid w:val="000F117F"/>
    <w:rsid w:val="000F15AA"/>
    <w:rsid w:val="000F3E12"/>
    <w:rsid w:val="000F4BD9"/>
    <w:rsid w:val="000F4C9A"/>
    <w:rsid w:val="000F587B"/>
    <w:rsid w:val="000F6015"/>
    <w:rsid w:val="00100DDD"/>
    <w:rsid w:val="00100F01"/>
    <w:rsid w:val="001028A9"/>
    <w:rsid w:val="0010319E"/>
    <w:rsid w:val="0010389A"/>
    <w:rsid w:val="001068D5"/>
    <w:rsid w:val="001075DB"/>
    <w:rsid w:val="001077CF"/>
    <w:rsid w:val="00112B7D"/>
    <w:rsid w:val="00113382"/>
    <w:rsid w:val="00116074"/>
    <w:rsid w:val="00120B20"/>
    <w:rsid w:val="00122852"/>
    <w:rsid w:val="00122CF7"/>
    <w:rsid w:val="0012571D"/>
    <w:rsid w:val="00125C08"/>
    <w:rsid w:val="001265DC"/>
    <w:rsid w:val="00130D4C"/>
    <w:rsid w:val="00131183"/>
    <w:rsid w:val="00133659"/>
    <w:rsid w:val="00133F73"/>
    <w:rsid w:val="00134226"/>
    <w:rsid w:val="001352F1"/>
    <w:rsid w:val="00146FA5"/>
    <w:rsid w:val="00151632"/>
    <w:rsid w:val="0015267B"/>
    <w:rsid w:val="00154A84"/>
    <w:rsid w:val="00156263"/>
    <w:rsid w:val="0016037F"/>
    <w:rsid w:val="00164A08"/>
    <w:rsid w:val="001650D4"/>
    <w:rsid w:val="001709F8"/>
    <w:rsid w:val="001732B7"/>
    <w:rsid w:val="00173F97"/>
    <w:rsid w:val="00175E81"/>
    <w:rsid w:val="0017692D"/>
    <w:rsid w:val="00176CB0"/>
    <w:rsid w:val="00180AF6"/>
    <w:rsid w:val="00187FE5"/>
    <w:rsid w:val="00190523"/>
    <w:rsid w:val="001914D1"/>
    <w:rsid w:val="00192A83"/>
    <w:rsid w:val="00193FD4"/>
    <w:rsid w:val="001963C4"/>
    <w:rsid w:val="001977BD"/>
    <w:rsid w:val="001A23DB"/>
    <w:rsid w:val="001B0379"/>
    <w:rsid w:val="001B03A1"/>
    <w:rsid w:val="001B0F4C"/>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4DF7"/>
    <w:rsid w:val="00205F48"/>
    <w:rsid w:val="0021035D"/>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6A85"/>
    <w:rsid w:val="00246DCB"/>
    <w:rsid w:val="00252BAA"/>
    <w:rsid w:val="00252BDD"/>
    <w:rsid w:val="00255C4A"/>
    <w:rsid w:val="0025605C"/>
    <w:rsid w:val="002572B5"/>
    <w:rsid w:val="00257E65"/>
    <w:rsid w:val="00260245"/>
    <w:rsid w:val="00263274"/>
    <w:rsid w:val="002709F2"/>
    <w:rsid w:val="00272B49"/>
    <w:rsid w:val="00274F1A"/>
    <w:rsid w:val="00275CE1"/>
    <w:rsid w:val="00280FD3"/>
    <w:rsid w:val="002843F6"/>
    <w:rsid w:val="00291515"/>
    <w:rsid w:val="00291BFD"/>
    <w:rsid w:val="00292E51"/>
    <w:rsid w:val="0029324D"/>
    <w:rsid w:val="00294197"/>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7B9F"/>
    <w:rsid w:val="00300B20"/>
    <w:rsid w:val="00304910"/>
    <w:rsid w:val="00307011"/>
    <w:rsid w:val="003113D9"/>
    <w:rsid w:val="00314A9B"/>
    <w:rsid w:val="00314AC1"/>
    <w:rsid w:val="00317D60"/>
    <w:rsid w:val="00320058"/>
    <w:rsid w:val="003205C4"/>
    <w:rsid w:val="00326D0B"/>
    <w:rsid w:val="00332777"/>
    <w:rsid w:val="00333053"/>
    <w:rsid w:val="003345EA"/>
    <w:rsid w:val="003408D3"/>
    <w:rsid w:val="0034107D"/>
    <w:rsid w:val="00344347"/>
    <w:rsid w:val="00346072"/>
    <w:rsid w:val="003542CA"/>
    <w:rsid w:val="00354CC3"/>
    <w:rsid w:val="00357BDF"/>
    <w:rsid w:val="003614B1"/>
    <w:rsid w:val="00364198"/>
    <w:rsid w:val="003726FF"/>
    <w:rsid w:val="003728A8"/>
    <w:rsid w:val="00373AF2"/>
    <w:rsid w:val="00377267"/>
    <w:rsid w:val="00381E21"/>
    <w:rsid w:val="00383E4F"/>
    <w:rsid w:val="003858FD"/>
    <w:rsid w:val="00392A69"/>
    <w:rsid w:val="00394735"/>
    <w:rsid w:val="00396A2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0162"/>
    <w:rsid w:val="003F1A9C"/>
    <w:rsid w:val="003F412C"/>
    <w:rsid w:val="003F7D1C"/>
    <w:rsid w:val="00406431"/>
    <w:rsid w:val="00410CC6"/>
    <w:rsid w:val="00413D25"/>
    <w:rsid w:val="00416269"/>
    <w:rsid w:val="00423F9C"/>
    <w:rsid w:val="004247B2"/>
    <w:rsid w:val="00425DF3"/>
    <w:rsid w:val="00430229"/>
    <w:rsid w:val="00430E0F"/>
    <w:rsid w:val="004328B0"/>
    <w:rsid w:val="0043317B"/>
    <w:rsid w:val="00437591"/>
    <w:rsid w:val="00441D0F"/>
    <w:rsid w:val="00443580"/>
    <w:rsid w:val="00451CC7"/>
    <w:rsid w:val="004546D4"/>
    <w:rsid w:val="00457304"/>
    <w:rsid w:val="00462577"/>
    <w:rsid w:val="00465BF7"/>
    <w:rsid w:val="0047048C"/>
    <w:rsid w:val="00471D04"/>
    <w:rsid w:val="004724D6"/>
    <w:rsid w:val="0047271B"/>
    <w:rsid w:val="00475AFF"/>
    <w:rsid w:val="0047718B"/>
    <w:rsid w:val="00482231"/>
    <w:rsid w:val="004835D6"/>
    <w:rsid w:val="0048532D"/>
    <w:rsid w:val="00496DCA"/>
    <w:rsid w:val="004A0324"/>
    <w:rsid w:val="004A61E4"/>
    <w:rsid w:val="004B25B9"/>
    <w:rsid w:val="004B4EF1"/>
    <w:rsid w:val="004B5F5A"/>
    <w:rsid w:val="004B7253"/>
    <w:rsid w:val="004B79A2"/>
    <w:rsid w:val="004C153A"/>
    <w:rsid w:val="004C4FBB"/>
    <w:rsid w:val="004D1B45"/>
    <w:rsid w:val="004D3AAD"/>
    <w:rsid w:val="004D4D50"/>
    <w:rsid w:val="004E114A"/>
    <w:rsid w:val="004E2E5E"/>
    <w:rsid w:val="004E53CC"/>
    <w:rsid w:val="004F6D23"/>
    <w:rsid w:val="00503BB3"/>
    <w:rsid w:val="0050587F"/>
    <w:rsid w:val="00506492"/>
    <w:rsid w:val="00512D76"/>
    <w:rsid w:val="00516318"/>
    <w:rsid w:val="00521B3A"/>
    <w:rsid w:val="00521CD3"/>
    <w:rsid w:val="00521F3D"/>
    <w:rsid w:val="00526FFB"/>
    <w:rsid w:val="00530448"/>
    <w:rsid w:val="005370B4"/>
    <w:rsid w:val="00542F9B"/>
    <w:rsid w:val="005505CA"/>
    <w:rsid w:val="00550C66"/>
    <w:rsid w:val="00552286"/>
    <w:rsid w:val="00556539"/>
    <w:rsid w:val="00556657"/>
    <w:rsid w:val="0056068A"/>
    <w:rsid w:val="005611D9"/>
    <w:rsid w:val="00561289"/>
    <w:rsid w:val="00561723"/>
    <w:rsid w:val="005632E5"/>
    <w:rsid w:val="00564714"/>
    <w:rsid w:val="00571BF3"/>
    <w:rsid w:val="00574630"/>
    <w:rsid w:val="0058102C"/>
    <w:rsid w:val="005813E1"/>
    <w:rsid w:val="00581F94"/>
    <w:rsid w:val="00583040"/>
    <w:rsid w:val="0058423D"/>
    <w:rsid w:val="00585507"/>
    <w:rsid w:val="00587C8F"/>
    <w:rsid w:val="00590474"/>
    <w:rsid w:val="00591CE6"/>
    <w:rsid w:val="005933E1"/>
    <w:rsid w:val="00595EE0"/>
    <w:rsid w:val="0059774B"/>
    <w:rsid w:val="005A6B3D"/>
    <w:rsid w:val="005B43C4"/>
    <w:rsid w:val="005B7FD1"/>
    <w:rsid w:val="005C02DD"/>
    <w:rsid w:val="005C1052"/>
    <w:rsid w:val="005C4766"/>
    <w:rsid w:val="005C6B1D"/>
    <w:rsid w:val="005C7319"/>
    <w:rsid w:val="005C79AC"/>
    <w:rsid w:val="005D1EB2"/>
    <w:rsid w:val="005D37E5"/>
    <w:rsid w:val="005D40BF"/>
    <w:rsid w:val="005E2E72"/>
    <w:rsid w:val="005E3894"/>
    <w:rsid w:val="005E40E1"/>
    <w:rsid w:val="005E6BAF"/>
    <w:rsid w:val="005F023B"/>
    <w:rsid w:val="005F028A"/>
    <w:rsid w:val="005F11B0"/>
    <w:rsid w:val="005F2247"/>
    <w:rsid w:val="005F57AD"/>
    <w:rsid w:val="005F7116"/>
    <w:rsid w:val="00602318"/>
    <w:rsid w:val="006028F8"/>
    <w:rsid w:val="00606371"/>
    <w:rsid w:val="0061218A"/>
    <w:rsid w:val="00614708"/>
    <w:rsid w:val="006174A0"/>
    <w:rsid w:val="00621341"/>
    <w:rsid w:val="00623071"/>
    <w:rsid w:val="00634509"/>
    <w:rsid w:val="00645CD4"/>
    <w:rsid w:val="0064690E"/>
    <w:rsid w:val="00647E8D"/>
    <w:rsid w:val="00652C97"/>
    <w:rsid w:val="006543DA"/>
    <w:rsid w:val="0065779F"/>
    <w:rsid w:val="0066096E"/>
    <w:rsid w:val="0066493A"/>
    <w:rsid w:val="006652D3"/>
    <w:rsid w:val="00666783"/>
    <w:rsid w:val="00666B07"/>
    <w:rsid w:val="00666C83"/>
    <w:rsid w:val="00674D43"/>
    <w:rsid w:val="00676673"/>
    <w:rsid w:val="00681700"/>
    <w:rsid w:val="00682ECC"/>
    <w:rsid w:val="0068482B"/>
    <w:rsid w:val="006848A3"/>
    <w:rsid w:val="0068517C"/>
    <w:rsid w:val="006865B5"/>
    <w:rsid w:val="00687488"/>
    <w:rsid w:val="00692246"/>
    <w:rsid w:val="00693776"/>
    <w:rsid w:val="006A537E"/>
    <w:rsid w:val="006A772D"/>
    <w:rsid w:val="006A7B7C"/>
    <w:rsid w:val="006B751C"/>
    <w:rsid w:val="006B7F11"/>
    <w:rsid w:val="006C5D7D"/>
    <w:rsid w:val="006C64D4"/>
    <w:rsid w:val="006D3663"/>
    <w:rsid w:val="006D4A8B"/>
    <w:rsid w:val="006E30DD"/>
    <w:rsid w:val="006E3297"/>
    <w:rsid w:val="006E34EA"/>
    <w:rsid w:val="006E3DF4"/>
    <w:rsid w:val="006E58F8"/>
    <w:rsid w:val="006E69BF"/>
    <w:rsid w:val="006F0A0E"/>
    <w:rsid w:val="006F1398"/>
    <w:rsid w:val="006F6099"/>
    <w:rsid w:val="006F6A6B"/>
    <w:rsid w:val="00701238"/>
    <w:rsid w:val="007015FD"/>
    <w:rsid w:val="00701AA2"/>
    <w:rsid w:val="00704DD6"/>
    <w:rsid w:val="00707249"/>
    <w:rsid w:val="00707E53"/>
    <w:rsid w:val="00716723"/>
    <w:rsid w:val="0072010A"/>
    <w:rsid w:val="00721E78"/>
    <w:rsid w:val="00721F89"/>
    <w:rsid w:val="007344AB"/>
    <w:rsid w:val="0073465F"/>
    <w:rsid w:val="00734EE1"/>
    <w:rsid w:val="00737BEC"/>
    <w:rsid w:val="0074132E"/>
    <w:rsid w:val="00745D9E"/>
    <w:rsid w:val="00746CEF"/>
    <w:rsid w:val="00747FBE"/>
    <w:rsid w:val="007504FB"/>
    <w:rsid w:val="00752087"/>
    <w:rsid w:val="00757022"/>
    <w:rsid w:val="00761C2B"/>
    <w:rsid w:val="00766C7A"/>
    <w:rsid w:val="0076764C"/>
    <w:rsid w:val="00773DC4"/>
    <w:rsid w:val="00775143"/>
    <w:rsid w:val="007751DE"/>
    <w:rsid w:val="00775C64"/>
    <w:rsid w:val="0077705B"/>
    <w:rsid w:val="00781CBA"/>
    <w:rsid w:val="007913B2"/>
    <w:rsid w:val="007925D0"/>
    <w:rsid w:val="00793FEC"/>
    <w:rsid w:val="0079426F"/>
    <w:rsid w:val="007A0D05"/>
    <w:rsid w:val="007A294D"/>
    <w:rsid w:val="007A3033"/>
    <w:rsid w:val="007A457D"/>
    <w:rsid w:val="007B3251"/>
    <w:rsid w:val="007B761E"/>
    <w:rsid w:val="007B797F"/>
    <w:rsid w:val="007B7FE4"/>
    <w:rsid w:val="007C20AD"/>
    <w:rsid w:val="007C3B4C"/>
    <w:rsid w:val="007C6773"/>
    <w:rsid w:val="007D2D74"/>
    <w:rsid w:val="007D4A03"/>
    <w:rsid w:val="007E0ACF"/>
    <w:rsid w:val="007E3400"/>
    <w:rsid w:val="007E39BE"/>
    <w:rsid w:val="007E3B3A"/>
    <w:rsid w:val="007E47A5"/>
    <w:rsid w:val="007F0F86"/>
    <w:rsid w:val="007F2683"/>
    <w:rsid w:val="00800FF1"/>
    <w:rsid w:val="008037AA"/>
    <w:rsid w:val="00805940"/>
    <w:rsid w:val="0081004D"/>
    <w:rsid w:val="00810E6F"/>
    <w:rsid w:val="0081353F"/>
    <w:rsid w:val="00813AFA"/>
    <w:rsid w:val="00813AFD"/>
    <w:rsid w:val="00814054"/>
    <w:rsid w:val="00814217"/>
    <w:rsid w:val="00817BD1"/>
    <w:rsid w:val="008210A3"/>
    <w:rsid w:val="008245BC"/>
    <w:rsid w:val="00827E4A"/>
    <w:rsid w:val="008306D6"/>
    <w:rsid w:val="0083246B"/>
    <w:rsid w:val="00833CC0"/>
    <w:rsid w:val="008358C6"/>
    <w:rsid w:val="0083721F"/>
    <w:rsid w:val="00840027"/>
    <w:rsid w:val="008428DB"/>
    <w:rsid w:val="00842B22"/>
    <w:rsid w:val="00845970"/>
    <w:rsid w:val="0084675C"/>
    <w:rsid w:val="008506D0"/>
    <w:rsid w:val="00850E2D"/>
    <w:rsid w:val="00861CF5"/>
    <w:rsid w:val="00861F65"/>
    <w:rsid w:val="008627CB"/>
    <w:rsid w:val="00865296"/>
    <w:rsid w:val="0087531B"/>
    <w:rsid w:val="008763DE"/>
    <w:rsid w:val="00876A33"/>
    <w:rsid w:val="008775A4"/>
    <w:rsid w:val="0088023A"/>
    <w:rsid w:val="00883672"/>
    <w:rsid w:val="00883718"/>
    <w:rsid w:val="00886049"/>
    <w:rsid w:val="00886D39"/>
    <w:rsid w:val="00894396"/>
    <w:rsid w:val="00897665"/>
    <w:rsid w:val="008A3111"/>
    <w:rsid w:val="008A40E8"/>
    <w:rsid w:val="008A42E9"/>
    <w:rsid w:val="008A441D"/>
    <w:rsid w:val="008A4519"/>
    <w:rsid w:val="008A5B11"/>
    <w:rsid w:val="008A5FE0"/>
    <w:rsid w:val="008A60B2"/>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662B"/>
    <w:rsid w:val="008E2CCF"/>
    <w:rsid w:val="008E4213"/>
    <w:rsid w:val="008E6521"/>
    <w:rsid w:val="008E79DA"/>
    <w:rsid w:val="008F152C"/>
    <w:rsid w:val="008F2254"/>
    <w:rsid w:val="008F5C0F"/>
    <w:rsid w:val="008F7E06"/>
    <w:rsid w:val="00900F7F"/>
    <w:rsid w:val="00905541"/>
    <w:rsid w:val="0090693A"/>
    <w:rsid w:val="009077A9"/>
    <w:rsid w:val="00911F71"/>
    <w:rsid w:val="00914508"/>
    <w:rsid w:val="009154A1"/>
    <w:rsid w:val="00920AA0"/>
    <w:rsid w:val="00920B6E"/>
    <w:rsid w:val="0092690C"/>
    <w:rsid w:val="0093285F"/>
    <w:rsid w:val="009405ED"/>
    <w:rsid w:val="00943AD6"/>
    <w:rsid w:val="00943B9C"/>
    <w:rsid w:val="00944324"/>
    <w:rsid w:val="009522F2"/>
    <w:rsid w:val="00952E8F"/>
    <w:rsid w:val="009543CC"/>
    <w:rsid w:val="00955588"/>
    <w:rsid w:val="00955C92"/>
    <w:rsid w:val="00957FF0"/>
    <w:rsid w:val="0096344A"/>
    <w:rsid w:val="00965D3D"/>
    <w:rsid w:val="00972F94"/>
    <w:rsid w:val="009774CC"/>
    <w:rsid w:val="0098108E"/>
    <w:rsid w:val="0098182C"/>
    <w:rsid w:val="00982E38"/>
    <w:rsid w:val="0098388D"/>
    <w:rsid w:val="0098653F"/>
    <w:rsid w:val="00986E9E"/>
    <w:rsid w:val="00987C27"/>
    <w:rsid w:val="00987D80"/>
    <w:rsid w:val="00990C1E"/>
    <w:rsid w:val="00993DF4"/>
    <w:rsid w:val="009946AA"/>
    <w:rsid w:val="00994FDE"/>
    <w:rsid w:val="00997179"/>
    <w:rsid w:val="009A0947"/>
    <w:rsid w:val="009A1D92"/>
    <w:rsid w:val="009A53EB"/>
    <w:rsid w:val="009B2C26"/>
    <w:rsid w:val="009B4D8A"/>
    <w:rsid w:val="009B53F2"/>
    <w:rsid w:val="009B57E5"/>
    <w:rsid w:val="009C028D"/>
    <w:rsid w:val="009C3E62"/>
    <w:rsid w:val="009C5C7B"/>
    <w:rsid w:val="009C5DB1"/>
    <w:rsid w:val="009D080C"/>
    <w:rsid w:val="009D0A46"/>
    <w:rsid w:val="009D25E5"/>
    <w:rsid w:val="009D2FAD"/>
    <w:rsid w:val="009D5B0E"/>
    <w:rsid w:val="009E322F"/>
    <w:rsid w:val="009E3DD7"/>
    <w:rsid w:val="009F0FA5"/>
    <w:rsid w:val="009F1433"/>
    <w:rsid w:val="009F2846"/>
    <w:rsid w:val="009F50FB"/>
    <w:rsid w:val="009F5914"/>
    <w:rsid w:val="009F59D1"/>
    <w:rsid w:val="00A01915"/>
    <w:rsid w:val="00A04196"/>
    <w:rsid w:val="00A06B2D"/>
    <w:rsid w:val="00A12E14"/>
    <w:rsid w:val="00A150FB"/>
    <w:rsid w:val="00A179D6"/>
    <w:rsid w:val="00A20791"/>
    <w:rsid w:val="00A27C15"/>
    <w:rsid w:val="00A31746"/>
    <w:rsid w:val="00A32542"/>
    <w:rsid w:val="00A43905"/>
    <w:rsid w:val="00A44146"/>
    <w:rsid w:val="00A46B13"/>
    <w:rsid w:val="00A5423F"/>
    <w:rsid w:val="00A61611"/>
    <w:rsid w:val="00A6511B"/>
    <w:rsid w:val="00A66E9F"/>
    <w:rsid w:val="00A67096"/>
    <w:rsid w:val="00A67DC9"/>
    <w:rsid w:val="00A70FD3"/>
    <w:rsid w:val="00A71238"/>
    <w:rsid w:val="00A72543"/>
    <w:rsid w:val="00A87ABA"/>
    <w:rsid w:val="00A94932"/>
    <w:rsid w:val="00A94C65"/>
    <w:rsid w:val="00A95537"/>
    <w:rsid w:val="00AA1F52"/>
    <w:rsid w:val="00AA26AF"/>
    <w:rsid w:val="00AA29CA"/>
    <w:rsid w:val="00AA3186"/>
    <w:rsid w:val="00AA44D7"/>
    <w:rsid w:val="00AA71AC"/>
    <w:rsid w:val="00AB08BF"/>
    <w:rsid w:val="00AB27FB"/>
    <w:rsid w:val="00AB47BE"/>
    <w:rsid w:val="00AC34C0"/>
    <w:rsid w:val="00AC383D"/>
    <w:rsid w:val="00AC44AE"/>
    <w:rsid w:val="00AC634E"/>
    <w:rsid w:val="00AC73CB"/>
    <w:rsid w:val="00AC7492"/>
    <w:rsid w:val="00AD56B7"/>
    <w:rsid w:val="00AD6D81"/>
    <w:rsid w:val="00AE0598"/>
    <w:rsid w:val="00AE32F8"/>
    <w:rsid w:val="00AF4D35"/>
    <w:rsid w:val="00AF5F3E"/>
    <w:rsid w:val="00B14DB4"/>
    <w:rsid w:val="00B163CD"/>
    <w:rsid w:val="00B21F56"/>
    <w:rsid w:val="00B24571"/>
    <w:rsid w:val="00B24FCD"/>
    <w:rsid w:val="00B25D69"/>
    <w:rsid w:val="00B349F2"/>
    <w:rsid w:val="00B3549E"/>
    <w:rsid w:val="00B3567F"/>
    <w:rsid w:val="00B42CB8"/>
    <w:rsid w:val="00B51E29"/>
    <w:rsid w:val="00B522EC"/>
    <w:rsid w:val="00B5515D"/>
    <w:rsid w:val="00B60DF5"/>
    <w:rsid w:val="00B60EFE"/>
    <w:rsid w:val="00B62567"/>
    <w:rsid w:val="00B6572E"/>
    <w:rsid w:val="00B71159"/>
    <w:rsid w:val="00B731FD"/>
    <w:rsid w:val="00B77D08"/>
    <w:rsid w:val="00B8066B"/>
    <w:rsid w:val="00B86326"/>
    <w:rsid w:val="00B957D7"/>
    <w:rsid w:val="00B96178"/>
    <w:rsid w:val="00B9695B"/>
    <w:rsid w:val="00BB051E"/>
    <w:rsid w:val="00BB4A9C"/>
    <w:rsid w:val="00BB5F35"/>
    <w:rsid w:val="00BC321A"/>
    <w:rsid w:val="00BC6365"/>
    <w:rsid w:val="00BD10F6"/>
    <w:rsid w:val="00BD2492"/>
    <w:rsid w:val="00BD2551"/>
    <w:rsid w:val="00BD3CF2"/>
    <w:rsid w:val="00BD675C"/>
    <w:rsid w:val="00BE515E"/>
    <w:rsid w:val="00BE5E4A"/>
    <w:rsid w:val="00BF0D94"/>
    <w:rsid w:val="00BF2FEC"/>
    <w:rsid w:val="00BF4127"/>
    <w:rsid w:val="00BF4484"/>
    <w:rsid w:val="00BF5CBD"/>
    <w:rsid w:val="00C00044"/>
    <w:rsid w:val="00C00DDD"/>
    <w:rsid w:val="00C0143A"/>
    <w:rsid w:val="00C034B0"/>
    <w:rsid w:val="00C10F43"/>
    <w:rsid w:val="00C12E33"/>
    <w:rsid w:val="00C139C9"/>
    <w:rsid w:val="00C1493B"/>
    <w:rsid w:val="00C16793"/>
    <w:rsid w:val="00C1696B"/>
    <w:rsid w:val="00C23D40"/>
    <w:rsid w:val="00C25E8A"/>
    <w:rsid w:val="00C2663E"/>
    <w:rsid w:val="00C2788D"/>
    <w:rsid w:val="00C313F4"/>
    <w:rsid w:val="00C45FF1"/>
    <w:rsid w:val="00C47E58"/>
    <w:rsid w:val="00C52792"/>
    <w:rsid w:val="00C52F86"/>
    <w:rsid w:val="00C54322"/>
    <w:rsid w:val="00C57791"/>
    <w:rsid w:val="00C65DE1"/>
    <w:rsid w:val="00C704BC"/>
    <w:rsid w:val="00C731AE"/>
    <w:rsid w:val="00C75F5B"/>
    <w:rsid w:val="00C80850"/>
    <w:rsid w:val="00C80C28"/>
    <w:rsid w:val="00C816D7"/>
    <w:rsid w:val="00C8660C"/>
    <w:rsid w:val="00C87769"/>
    <w:rsid w:val="00C90600"/>
    <w:rsid w:val="00C91D84"/>
    <w:rsid w:val="00C92ECE"/>
    <w:rsid w:val="00C95581"/>
    <w:rsid w:val="00C972E4"/>
    <w:rsid w:val="00CA1467"/>
    <w:rsid w:val="00CA170A"/>
    <w:rsid w:val="00CA1EED"/>
    <w:rsid w:val="00CA7B29"/>
    <w:rsid w:val="00CA7E2A"/>
    <w:rsid w:val="00CB1B35"/>
    <w:rsid w:val="00CB6FC0"/>
    <w:rsid w:val="00CB707D"/>
    <w:rsid w:val="00CB758D"/>
    <w:rsid w:val="00CC109F"/>
    <w:rsid w:val="00CC28C7"/>
    <w:rsid w:val="00CC4870"/>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4342E"/>
    <w:rsid w:val="00D47017"/>
    <w:rsid w:val="00D47E4D"/>
    <w:rsid w:val="00D55488"/>
    <w:rsid w:val="00D6077B"/>
    <w:rsid w:val="00D60F57"/>
    <w:rsid w:val="00D635A8"/>
    <w:rsid w:val="00D671B4"/>
    <w:rsid w:val="00D67D51"/>
    <w:rsid w:val="00D71692"/>
    <w:rsid w:val="00D73FDB"/>
    <w:rsid w:val="00D7461D"/>
    <w:rsid w:val="00D83257"/>
    <w:rsid w:val="00D91E1B"/>
    <w:rsid w:val="00D92628"/>
    <w:rsid w:val="00D94E3F"/>
    <w:rsid w:val="00DA05F6"/>
    <w:rsid w:val="00DB1097"/>
    <w:rsid w:val="00DB31D9"/>
    <w:rsid w:val="00DB7959"/>
    <w:rsid w:val="00DC27EA"/>
    <w:rsid w:val="00DC3003"/>
    <w:rsid w:val="00DC597D"/>
    <w:rsid w:val="00DD00ED"/>
    <w:rsid w:val="00DD1423"/>
    <w:rsid w:val="00DD2356"/>
    <w:rsid w:val="00DD29C6"/>
    <w:rsid w:val="00DD585C"/>
    <w:rsid w:val="00DD6C1B"/>
    <w:rsid w:val="00DE04B4"/>
    <w:rsid w:val="00DE2501"/>
    <w:rsid w:val="00DE49D5"/>
    <w:rsid w:val="00DE5CEC"/>
    <w:rsid w:val="00DE7497"/>
    <w:rsid w:val="00DE763C"/>
    <w:rsid w:val="00DE7D4C"/>
    <w:rsid w:val="00DF2A12"/>
    <w:rsid w:val="00DF7749"/>
    <w:rsid w:val="00DF7B27"/>
    <w:rsid w:val="00DF7B3A"/>
    <w:rsid w:val="00E0325B"/>
    <w:rsid w:val="00E03A50"/>
    <w:rsid w:val="00E0755A"/>
    <w:rsid w:val="00E14E58"/>
    <w:rsid w:val="00E1536D"/>
    <w:rsid w:val="00E15E8A"/>
    <w:rsid w:val="00E207A7"/>
    <w:rsid w:val="00E30767"/>
    <w:rsid w:val="00E3371E"/>
    <w:rsid w:val="00E33B9B"/>
    <w:rsid w:val="00E33CED"/>
    <w:rsid w:val="00E34A40"/>
    <w:rsid w:val="00E34B0A"/>
    <w:rsid w:val="00E373C5"/>
    <w:rsid w:val="00E41272"/>
    <w:rsid w:val="00E441A1"/>
    <w:rsid w:val="00E45B9A"/>
    <w:rsid w:val="00E53B3F"/>
    <w:rsid w:val="00E54EE7"/>
    <w:rsid w:val="00E55D3B"/>
    <w:rsid w:val="00E56CE8"/>
    <w:rsid w:val="00E67B51"/>
    <w:rsid w:val="00E7385E"/>
    <w:rsid w:val="00E75F73"/>
    <w:rsid w:val="00E821CA"/>
    <w:rsid w:val="00E84281"/>
    <w:rsid w:val="00E862F1"/>
    <w:rsid w:val="00E87829"/>
    <w:rsid w:val="00E90F78"/>
    <w:rsid w:val="00EA1E02"/>
    <w:rsid w:val="00EA36CD"/>
    <w:rsid w:val="00EA4F79"/>
    <w:rsid w:val="00EB700C"/>
    <w:rsid w:val="00EC6681"/>
    <w:rsid w:val="00EC7D83"/>
    <w:rsid w:val="00ED22F8"/>
    <w:rsid w:val="00ED3F7E"/>
    <w:rsid w:val="00ED56B5"/>
    <w:rsid w:val="00ED67E9"/>
    <w:rsid w:val="00EE3698"/>
    <w:rsid w:val="00EE5519"/>
    <w:rsid w:val="00EF5547"/>
    <w:rsid w:val="00EF7C95"/>
    <w:rsid w:val="00F00390"/>
    <w:rsid w:val="00F01DBA"/>
    <w:rsid w:val="00F02ACD"/>
    <w:rsid w:val="00F067AB"/>
    <w:rsid w:val="00F118DD"/>
    <w:rsid w:val="00F13341"/>
    <w:rsid w:val="00F13DDE"/>
    <w:rsid w:val="00F1460B"/>
    <w:rsid w:val="00F151E8"/>
    <w:rsid w:val="00F171E9"/>
    <w:rsid w:val="00F213D7"/>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71B53"/>
    <w:rsid w:val="00F81185"/>
    <w:rsid w:val="00F8176F"/>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05964F9"/>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iPriority w:val="99"/>
    <w:unhideWhenUsed/>
    <w:rsid w:val="002E0154"/>
    <w:pPr>
      <w:tabs>
        <w:tab w:val="center" w:pos="4252"/>
        <w:tab w:val="right" w:pos="8504"/>
      </w:tabs>
    </w:pPr>
  </w:style>
  <w:style w:type="character" w:customStyle="1" w:styleId="CabealhoChar">
    <w:name w:val="Cabeçalho Char"/>
    <w:aliases w:val="Guideline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MenoPendente1">
    <w:name w:val="Menção Pendente1"/>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1932">
      <w:bodyDiv w:val="1"/>
      <w:marLeft w:val="0"/>
      <w:marRight w:val="0"/>
      <w:marTop w:val="0"/>
      <w:marBottom w:val="0"/>
      <w:divBdr>
        <w:top w:val="none" w:sz="0" w:space="0" w:color="auto"/>
        <w:left w:val="none" w:sz="0" w:space="0" w:color="auto"/>
        <w:bottom w:val="none" w:sz="0" w:space="0" w:color="auto"/>
        <w:right w:val="none" w:sz="0" w:space="0" w:color="auto"/>
      </w:divBdr>
      <w:divsChild>
        <w:div w:id="206456995">
          <w:marLeft w:val="0"/>
          <w:marRight w:val="0"/>
          <w:marTop w:val="0"/>
          <w:marBottom w:val="0"/>
          <w:divBdr>
            <w:top w:val="none" w:sz="0" w:space="0" w:color="auto"/>
            <w:left w:val="none" w:sz="0" w:space="0" w:color="auto"/>
            <w:bottom w:val="none" w:sz="0" w:space="0" w:color="auto"/>
            <w:right w:val="none" w:sz="0" w:space="0" w:color="auto"/>
          </w:divBdr>
          <w:divsChild>
            <w:div w:id="853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yperlink" Target="mailto:sqescrituracao@oliveiratrust.com.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qescrituracao@oliveiratrust.com.b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sqescrituracao@oliveiratrust.com.b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qescrituracao@oliveiratrust.com.br" TargetMode="External"/><Relationship Id="rId20" Type="http://schemas.openxmlformats.org/officeDocument/2006/relationships/hyperlink" Target="mailto:sqescrituracao@oliveiratrust.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qescrituracao@oliveiratrust.com.br"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image" Target="media/image2.wmf"/><Relationship Id="rId19" Type="http://schemas.openxmlformats.org/officeDocument/2006/relationships/hyperlink" Target="mailto:sqescrituracao@oliveiratrust.com.br"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yperlink" Target="mailto:valores.mobiliarios@b3.com.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4612A-5E5F-44E7-92EA-1DAFC122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83</Pages>
  <Words>26058</Words>
  <Characters>149772</Characters>
  <Application>Microsoft Office Word</Application>
  <DocSecurity>0</DocSecurity>
  <Lines>1248</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Rinaldo Rabello</cp:lastModifiedBy>
  <cp:revision>3</cp:revision>
  <cp:lastPrinted>2014-10-09T17:03:00Z</cp:lastPrinted>
  <dcterms:created xsi:type="dcterms:W3CDTF">2020-04-06T19:07:00Z</dcterms:created>
  <dcterms:modified xsi:type="dcterms:W3CDTF">2020-04-06T19:50:00Z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- 27655234v1 </vt:lpwstr>
  </property>
</Properties>
</file>