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BEA" w:rsidRPr="00C82AF9" w:rsidRDefault="003D6BEA" w:rsidP="00E062F1">
      <w:pPr>
        <w:widowControl w:val="0"/>
        <w:spacing w:after="240" w:line="310" w:lineRule="exact"/>
        <w:rPr>
          <w:rFonts w:ascii="Tahoma" w:hAnsi="Tahoma" w:cs="Tahoma"/>
          <w:b/>
          <w:sz w:val="22"/>
          <w:szCs w:val="22"/>
        </w:rPr>
      </w:pPr>
      <w:r w:rsidRPr="00C82AF9">
        <w:rPr>
          <w:rFonts w:ascii="Tahoma" w:hAnsi="Tahoma" w:cs="Tahoma"/>
          <w:b/>
          <w:sz w:val="22"/>
          <w:szCs w:val="22"/>
        </w:rPr>
        <w:t xml:space="preserve">INSTRUMENTO PARTICULAR DE ESCRITURA DA </w:t>
      </w:r>
      <w:r w:rsidR="00737BEC" w:rsidRPr="00C82AF9">
        <w:rPr>
          <w:rFonts w:ascii="Tahoma" w:hAnsi="Tahoma" w:cs="Tahoma"/>
          <w:b/>
          <w:sz w:val="22"/>
          <w:szCs w:val="22"/>
        </w:rPr>
        <w:t>2</w:t>
      </w:r>
      <w:r w:rsidRPr="00C82AF9">
        <w:rPr>
          <w:rFonts w:ascii="Tahoma" w:hAnsi="Tahoma" w:cs="Tahoma"/>
          <w:b/>
          <w:sz w:val="22"/>
          <w:szCs w:val="22"/>
        </w:rPr>
        <w:t>ª (</w:t>
      </w:r>
      <w:r w:rsidR="00737BEC" w:rsidRPr="00C82AF9">
        <w:rPr>
          <w:rFonts w:ascii="Tahoma" w:hAnsi="Tahoma" w:cs="Tahoma"/>
          <w:b/>
          <w:sz w:val="22"/>
          <w:szCs w:val="22"/>
        </w:rPr>
        <w:t>SEGUNDA</w:t>
      </w:r>
      <w:r w:rsidRPr="00C82AF9">
        <w:rPr>
          <w:rFonts w:ascii="Tahoma" w:hAnsi="Tahoma" w:cs="Tahoma"/>
          <w:b/>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C82AF9">
        <w:rPr>
          <w:rFonts w:ascii="Tahoma" w:hAnsi="Tahoma" w:cs="Tahoma"/>
          <w:b/>
          <w:sz w:val="22"/>
          <w:szCs w:val="22"/>
        </w:rPr>
        <w:t>VIA BRASIL MT 320 CONCESSIONÁRIA DE RODOVIAS S.A.</w:t>
      </w:r>
    </w:p>
    <w:p w:rsidR="003D6BEA" w:rsidRPr="00C82AF9" w:rsidRDefault="003D6BEA" w:rsidP="00E062F1">
      <w:pPr>
        <w:pStyle w:val="Body"/>
        <w:spacing w:after="240" w:line="310" w:lineRule="exact"/>
        <w:rPr>
          <w:rFonts w:ascii="Tahoma" w:hAnsi="Tahoma" w:cs="Tahoma"/>
          <w:sz w:val="22"/>
          <w:szCs w:val="22"/>
        </w:rPr>
      </w:pPr>
      <w:r w:rsidRPr="00C82AF9">
        <w:rPr>
          <w:rFonts w:ascii="Tahoma" w:hAnsi="Tahoma" w:cs="Tahoma"/>
          <w:sz w:val="22"/>
          <w:szCs w:val="22"/>
        </w:rPr>
        <w:t>Pelo presente “</w:t>
      </w:r>
      <w:r w:rsidRPr="00C82AF9">
        <w:rPr>
          <w:rFonts w:ascii="Tahoma" w:hAnsi="Tahoma" w:cs="Tahoma"/>
          <w:i/>
          <w:sz w:val="22"/>
          <w:szCs w:val="22"/>
        </w:rPr>
        <w:t xml:space="preserve">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C82AF9">
        <w:rPr>
          <w:rFonts w:ascii="Tahoma" w:hAnsi="Tahoma" w:cs="Tahoma"/>
          <w:i/>
          <w:sz w:val="22"/>
          <w:szCs w:val="22"/>
        </w:rPr>
        <w:t>Via Brasil MT 320 Concessionária de Rodovias S.A.</w:t>
      </w:r>
      <w:r w:rsidRPr="00C82AF9">
        <w:rPr>
          <w:rFonts w:ascii="Tahoma" w:hAnsi="Tahoma" w:cs="Tahoma"/>
          <w:i/>
          <w:sz w:val="22"/>
          <w:szCs w:val="22"/>
        </w:rPr>
        <w:t>”</w:t>
      </w:r>
      <w:r w:rsidRPr="00C82AF9">
        <w:rPr>
          <w:rFonts w:ascii="Tahoma" w:hAnsi="Tahoma" w:cs="Tahoma"/>
          <w:sz w:val="22"/>
          <w:szCs w:val="22"/>
        </w:rPr>
        <w:t xml:space="preserve"> (“</w:t>
      </w:r>
      <w:r w:rsidRPr="00C82AF9">
        <w:rPr>
          <w:rFonts w:ascii="Tahoma" w:hAnsi="Tahoma" w:cs="Tahoma"/>
          <w:sz w:val="22"/>
          <w:szCs w:val="22"/>
          <w:u w:val="single"/>
        </w:rPr>
        <w:t>Escritura de Emissão</w:t>
      </w:r>
      <w:r w:rsidRPr="00C82AF9">
        <w:rPr>
          <w:rFonts w:ascii="Tahoma" w:hAnsi="Tahoma" w:cs="Tahoma"/>
          <w:sz w:val="22"/>
          <w:szCs w:val="22"/>
        </w:rPr>
        <w:t xml:space="preserve">”): </w:t>
      </w:r>
    </w:p>
    <w:p w:rsidR="003D6BEA" w:rsidRPr="00C82AF9" w:rsidRDefault="003D6BEA" w:rsidP="00E062F1">
      <w:pPr>
        <w:pStyle w:val="Parties"/>
        <w:numPr>
          <w:ilvl w:val="0"/>
          <w:numId w:val="0"/>
        </w:numPr>
        <w:spacing w:after="240" w:line="310" w:lineRule="exact"/>
        <w:rPr>
          <w:rFonts w:ascii="Tahoma" w:hAnsi="Tahoma" w:cs="Tahoma"/>
          <w:sz w:val="22"/>
          <w:szCs w:val="22"/>
        </w:rPr>
      </w:pPr>
      <w:r w:rsidRPr="00C82AF9">
        <w:rPr>
          <w:rFonts w:ascii="Tahoma" w:hAnsi="Tahoma" w:cs="Tahoma"/>
          <w:sz w:val="22"/>
          <w:szCs w:val="22"/>
        </w:rPr>
        <w:t xml:space="preserve">de um lado, como emissora e ofertante das Debêntures (conforme definido abaixo): </w:t>
      </w:r>
    </w:p>
    <w:p w:rsidR="00834543" w:rsidRPr="00834543" w:rsidRDefault="00C95581" w:rsidP="00B36B64">
      <w:pPr>
        <w:pStyle w:val="Body"/>
        <w:spacing w:after="240" w:line="310" w:lineRule="exact"/>
        <w:rPr>
          <w:rFonts w:ascii="Tahoma" w:hAnsi="Tahoma" w:cs="Tahoma"/>
          <w:bCs/>
          <w:sz w:val="22"/>
          <w:szCs w:val="22"/>
        </w:rPr>
      </w:pPr>
      <w:r w:rsidRPr="00C82AF9">
        <w:rPr>
          <w:rFonts w:ascii="Tahoma" w:hAnsi="Tahoma" w:cs="Tahoma"/>
          <w:b/>
          <w:sz w:val="22"/>
          <w:szCs w:val="22"/>
        </w:rPr>
        <w:t>VIA BRASIL MT 320 CONCESSIONÁRIA DE RODOVIAS S.A.</w:t>
      </w:r>
      <w:r w:rsidR="003D6BEA" w:rsidRPr="00C82AF9">
        <w:rPr>
          <w:rFonts w:ascii="Tahoma" w:hAnsi="Tahoma" w:cs="Tahoma"/>
          <w:sz w:val="22"/>
          <w:szCs w:val="22"/>
        </w:rPr>
        <w:t xml:space="preserve">, sociedade anônima de capital fechado, com sede na Cidade de </w:t>
      </w:r>
      <w:r w:rsidR="00B51E29" w:rsidRPr="00C82AF9">
        <w:rPr>
          <w:rFonts w:ascii="Tahoma" w:hAnsi="Tahoma" w:cs="Tahoma"/>
          <w:sz w:val="22"/>
          <w:szCs w:val="22"/>
        </w:rPr>
        <w:t>Cuiabá</w:t>
      </w:r>
      <w:r w:rsidR="003D6BEA" w:rsidRPr="00C82AF9">
        <w:rPr>
          <w:rFonts w:ascii="Tahoma" w:hAnsi="Tahoma" w:cs="Tahoma"/>
          <w:sz w:val="22"/>
          <w:szCs w:val="22"/>
        </w:rPr>
        <w:t xml:space="preserve">, Estado </w:t>
      </w:r>
      <w:r w:rsidR="00B51E29" w:rsidRPr="00C82AF9">
        <w:rPr>
          <w:rFonts w:ascii="Tahoma" w:hAnsi="Tahoma" w:cs="Tahoma"/>
          <w:sz w:val="22"/>
          <w:szCs w:val="22"/>
        </w:rPr>
        <w:t>do Mato Grosso</w:t>
      </w:r>
      <w:r w:rsidR="003D6BEA" w:rsidRPr="00C82AF9">
        <w:rPr>
          <w:rFonts w:ascii="Tahoma" w:hAnsi="Tahoma" w:cs="Tahoma"/>
          <w:bCs/>
          <w:sz w:val="22"/>
          <w:szCs w:val="22"/>
        </w:rPr>
        <w:t xml:space="preserve">, na Avenida </w:t>
      </w:r>
      <w:r w:rsidR="006865B5" w:rsidRPr="00C82AF9">
        <w:rPr>
          <w:rFonts w:ascii="Tahoma" w:hAnsi="Tahoma" w:cs="Tahoma"/>
          <w:bCs/>
          <w:sz w:val="22"/>
          <w:szCs w:val="22"/>
        </w:rPr>
        <w:t>Historiador Rubens de Mendonça</w:t>
      </w:r>
      <w:r w:rsidR="003D6BEA" w:rsidRPr="00C82AF9">
        <w:rPr>
          <w:rFonts w:ascii="Tahoma" w:hAnsi="Tahoma" w:cs="Tahoma"/>
          <w:bCs/>
          <w:sz w:val="22"/>
          <w:szCs w:val="22"/>
        </w:rPr>
        <w:t xml:space="preserve">, nº </w:t>
      </w:r>
      <w:r w:rsidR="00B51E29" w:rsidRPr="00C82AF9">
        <w:rPr>
          <w:rFonts w:ascii="Tahoma" w:hAnsi="Tahoma" w:cs="Tahoma"/>
          <w:bCs/>
          <w:sz w:val="22"/>
          <w:szCs w:val="22"/>
        </w:rPr>
        <w:t>1756</w:t>
      </w:r>
      <w:r w:rsidR="003D6BEA" w:rsidRPr="00C82AF9">
        <w:rPr>
          <w:rFonts w:ascii="Tahoma" w:hAnsi="Tahoma" w:cs="Tahoma"/>
          <w:bCs/>
          <w:sz w:val="22"/>
          <w:szCs w:val="22"/>
        </w:rPr>
        <w:t>,</w:t>
      </w:r>
      <w:r w:rsidR="00B51E29" w:rsidRPr="00C82AF9">
        <w:rPr>
          <w:rFonts w:ascii="Tahoma" w:hAnsi="Tahoma" w:cs="Tahoma"/>
          <w:bCs/>
          <w:sz w:val="22"/>
          <w:szCs w:val="22"/>
        </w:rPr>
        <w:t xml:space="preserve"> sala 504,</w:t>
      </w:r>
      <w:r w:rsidR="003D6BEA" w:rsidRPr="00C82AF9">
        <w:rPr>
          <w:rFonts w:ascii="Tahoma" w:hAnsi="Tahoma" w:cs="Tahoma"/>
          <w:bCs/>
          <w:sz w:val="22"/>
          <w:szCs w:val="22"/>
        </w:rPr>
        <w:t xml:space="preserve"> </w:t>
      </w:r>
      <w:r w:rsidR="00B51E29" w:rsidRPr="00C82AF9">
        <w:rPr>
          <w:rFonts w:ascii="Tahoma" w:hAnsi="Tahoma" w:cs="Tahoma"/>
          <w:bCs/>
          <w:sz w:val="22"/>
          <w:szCs w:val="22"/>
        </w:rPr>
        <w:t>Alvorada</w:t>
      </w:r>
      <w:r w:rsidR="003D6BEA" w:rsidRPr="00C82AF9">
        <w:rPr>
          <w:rFonts w:ascii="Tahoma" w:hAnsi="Tahoma" w:cs="Tahoma"/>
          <w:bCs/>
          <w:sz w:val="22"/>
          <w:szCs w:val="22"/>
        </w:rPr>
        <w:t xml:space="preserve">, CEP </w:t>
      </w:r>
      <w:r w:rsidR="00B51E29" w:rsidRPr="00C82AF9">
        <w:rPr>
          <w:rFonts w:ascii="Tahoma" w:hAnsi="Tahoma" w:cs="Tahoma"/>
          <w:bCs/>
          <w:sz w:val="22"/>
          <w:szCs w:val="22"/>
        </w:rPr>
        <w:t>78048-340</w:t>
      </w:r>
      <w:r w:rsidR="003D6BEA" w:rsidRPr="00C82AF9">
        <w:rPr>
          <w:rFonts w:ascii="Tahoma" w:hAnsi="Tahoma" w:cs="Tahoma"/>
          <w:bCs/>
          <w:sz w:val="22"/>
          <w:szCs w:val="22"/>
        </w:rPr>
        <w:t xml:space="preserve">, inscrita no Cadastro Nacional da Pessoal Jurídica do Ministério da </w:t>
      </w:r>
      <w:r w:rsidR="002269B9" w:rsidRPr="00C82AF9">
        <w:rPr>
          <w:rFonts w:ascii="Tahoma" w:hAnsi="Tahoma" w:cs="Tahoma"/>
          <w:bCs/>
          <w:sz w:val="22"/>
          <w:szCs w:val="22"/>
        </w:rPr>
        <w:t xml:space="preserve">Economia </w:t>
      </w:r>
      <w:r w:rsidR="003D6BEA" w:rsidRPr="00C82AF9">
        <w:rPr>
          <w:rFonts w:ascii="Tahoma" w:hAnsi="Tahoma" w:cs="Tahoma"/>
          <w:bCs/>
          <w:sz w:val="22"/>
          <w:szCs w:val="22"/>
        </w:rPr>
        <w:t>(“</w:t>
      </w:r>
      <w:r w:rsidR="006865B5" w:rsidRPr="00C82AF9">
        <w:rPr>
          <w:rFonts w:ascii="Tahoma" w:hAnsi="Tahoma" w:cs="Tahoma"/>
          <w:bCs/>
          <w:sz w:val="22"/>
          <w:szCs w:val="22"/>
          <w:u w:val="single"/>
        </w:rPr>
        <w:t>CNPJ/ME</w:t>
      </w:r>
      <w:r w:rsidR="003D6BEA" w:rsidRPr="00C82AF9">
        <w:rPr>
          <w:rFonts w:ascii="Tahoma" w:hAnsi="Tahoma" w:cs="Tahoma"/>
          <w:bCs/>
          <w:sz w:val="22"/>
          <w:szCs w:val="22"/>
        </w:rPr>
        <w:t>”) sob o nº </w:t>
      </w:r>
      <w:r w:rsidR="006865B5" w:rsidRPr="00C82AF9">
        <w:rPr>
          <w:rFonts w:ascii="Tahoma" w:hAnsi="Tahoma" w:cs="Tahoma"/>
          <w:bCs/>
          <w:sz w:val="22"/>
          <w:szCs w:val="22"/>
        </w:rPr>
        <w:t>32.321.304/0001-47</w:t>
      </w:r>
      <w:r w:rsidR="003D6BEA" w:rsidRPr="00C82AF9">
        <w:rPr>
          <w:rFonts w:ascii="Tahoma" w:hAnsi="Tahoma" w:cs="Tahoma"/>
          <w:bCs/>
          <w:sz w:val="22"/>
          <w:szCs w:val="22"/>
        </w:rPr>
        <w:t>, com seus atos constitutivos devidamente arquivados na Junta Comercial do Est</w:t>
      </w:r>
      <w:r w:rsidR="00B51E29" w:rsidRPr="00C82AF9">
        <w:rPr>
          <w:rFonts w:ascii="Tahoma" w:hAnsi="Tahoma" w:cs="Tahoma"/>
          <w:bCs/>
          <w:sz w:val="22"/>
          <w:szCs w:val="22"/>
        </w:rPr>
        <w:t xml:space="preserve">ado do Mato Grosso </w:t>
      </w:r>
      <w:r w:rsidR="003D6BEA" w:rsidRPr="00C82AF9">
        <w:rPr>
          <w:rFonts w:ascii="Tahoma" w:hAnsi="Tahoma" w:cs="Tahoma"/>
          <w:bCs/>
          <w:sz w:val="22"/>
          <w:szCs w:val="22"/>
        </w:rPr>
        <w:t>(“</w:t>
      </w:r>
      <w:r w:rsidR="003D6BEA" w:rsidRPr="00C82AF9">
        <w:rPr>
          <w:rFonts w:ascii="Tahoma" w:hAnsi="Tahoma" w:cs="Tahoma"/>
          <w:bCs/>
          <w:sz w:val="22"/>
          <w:szCs w:val="22"/>
          <w:u w:val="single"/>
        </w:rPr>
        <w:t>JUCE</w:t>
      </w:r>
      <w:r w:rsidR="00B51E29" w:rsidRPr="00C82AF9">
        <w:rPr>
          <w:rFonts w:ascii="Tahoma" w:hAnsi="Tahoma" w:cs="Tahoma"/>
          <w:bCs/>
          <w:sz w:val="22"/>
          <w:szCs w:val="22"/>
          <w:u w:val="single"/>
        </w:rPr>
        <w:t>MT</w:t>
      </w:r>
      <w:r w:rsidR="003D6BEA" w:rsidRPr="00C82AF9">
        <w:rPr>
          <w:rFonts w:ascii="Tahoma" w:hAnsi="Tahoma" w:cs="Tahoma"/>
          <w:bCs/>
          <w:sz w:val="22"/>
          <w:szCs w:val="22"/>
        </w:rPr>
        <w:t xml:space="preserve">”) sob o NIRE </w:t>
      </w:r>
      <w:r w:rsidR="000F117F" w:rsidRPr="00C82AF9">
        <w:rPr>
          <w:rFonts w:ascii="Tahoma" w:hAnsi="Tahoma" w:cs="Tahoma"/>
          <w:bCs/>
          <w:sz w:val="22"/>
          <w:szCs w:val="22"/>
        </w:rPr>
        <w:t>51300016061</w:t>
      </w:r>
      <w:r w:rsidR="00EB6478">
        <w:rPr>
          <w:rFonts w:ascii="Tahoma" w:hAnsi="Tahoma" w:cs="Tahoma"/>
          <w:bCs/>
          <w:sz w:val="22"/>
          <w:szCs w:val="22"/>
        </w:rPr>
        <w:t xml:space="preserve"> </w:t>
      </w:r>
      <w:r w:rsidR="00EB6478" w:rsidRPr="00C82AF9">
        <w:rPr>
          <w:rFonts w:ascii="Tahoma" w:hAnsi="Tahoma" w:cs="Tahoma"/>
          <w:bCs/>
          <w:sz w:val="22"/>
          <w:szCs w:val="22"/>
        </w:rPr>
        <w:t>(“</w:t>
      </w:r>
      <w:r w:rsidR="00EB6478" w:rsidRPr="00C82AF9">
        <w:rPr>
          <w:rFonts w:ascii="Tahoma" w:hAnsi="Tahoma" w:cs="Tahoma"/>
          <w:bCs/>
          <w:sz w:val="22"/>
          <w:szCs w:val="22"/>
          <w:u w:val="single"/>
        </w:rPr>
        <w:t>Emissora</w:t>
      </w:r>
      <w:r w:rsidR="00EB6478" w:rsidRPr="00C82AF9">
        <w:rPr>
          <w:rFonts w:ascii="Tahoma" w:hAnsi="Tahoma" w:cs="Tahoma"/>
          <w:bCs/>
          <w:sz w:val="22"/>
          <w:szCs w:val="22"/>
        </w:rPr>
        <w:t>”)</w:t>
      </w:r>
      <w:r w:rsidR="003D6BEA" w:rsidRPr="00C82AF9">
        <w:rPr>
          <w:rFonts w:ascii="Tahoma" w:hAnsi="Tahoma" w:cs="Tahoma"/>
          <w:bCs/>
          <w:sz w:val="22"/>
          <w:szCs w:val="22"/>
        </w:rPr>
        <w:t xml:space="preserve">, neste ato representada na forma de seu estatuto social, por seus </w:t>
      </w:r>
      <w:r w:rsidR="009A2F9F">
        <w:rPr>
          <w:rFonts w:ascii="Tahoma" w:hAnsi="Tahoma" w:cs="Tahoma"/>
          <w:bCs/>
          <w:sz w:val="22"/>
          <w:szCs w:val="22"/>
        </w:rPr>
        <w:t>diretores</w:t>
      </w:r>
      <w:r w:rsidR="00EB6478">
        <w:rPr>
          <w:rFonts w:ascii="Tahoma" w:hAnsi="Tahoma" w:cs="Tahoma"/>
          <w:bCs/>
          <w:sz w:val="22"/>
          <w:szCs w:val="22"/>
        </w:rPr>
        <w:t xml:space="preserve">: </w:t>
      </w:r>
      <w:r w:rsidR="009A2F9F" w:rsidRPr="00EB6478">
        <w:rPr>
          <w:rFonts w:ascii="Tahoma" w:hAnsi="Tahoma" w:cs="Tahoma"/>
          <w:b/>
          <w:bCs/>
          <w:sz w:val="22"/>
          <w:szCs w:val="22"/>
        </w:rPr>
        <w:t>Cesar Alcides Ferreira de Menezes</w:t>
      </w:r>
      <w:r w:rsidR="009A2F9F" w:rsidRPr="00EB6478">
        <w:rPr>
          <w:rFonts w:ascii="Tahoma" w:hAnsi="Tahoma" w:cs="Tahoma"/>
          <w:bCs/>
          <w:sz w:val="22"/>
          <w:szCs w:val="22"/>
        </w:rPr>
        <w:t xml:space="preserve">, </w:t>
      </w:r>
      <w:r w:rsidR="009A2F9F" w:rsidRPr="00AD7760">
        <w:rPr>
          <w:rFonts w:ascii="Tahoma" w:hAnsi="Tahoma" w:cs="Tahoma"/>
          <w:bCs/>
          <w:sz w:val="22"/>
          <w:szCs w:val="22"/>
        </w:rPr>
        <w:t>brasileir</w:t>
      </w:r>
      <w:r w:rsidR="009A2F9F">
        <w:rPr>
          <w:rFonts w:ascii="Tahoma" w:hAnsi="Tahoma" w:cs="Tahoma"/>
          <w:bCs/>
          <w:sz w:val="22"/>
          <w:szCs w:val="22"/>
        </w:rPr>
        <w:t>o</w:t>
      </w:r>
      <w:r w:rsidR="009A2F9F" w:rsidRPr="00AD7760">
        <w:rPr>
          <w:rFonts w:ascii="Tahoma" w:hAnsi="Tahoma" w:cs="Tahoma"/>
          <w:bCs/>
          <w:sz w:val="22"/>
          <w:szCs w:val="22"/>
        </w:rPr>
        <w:t xml:space="preserve">, </w:t>
      </w:r>
      <w:r w:rsidR="00834543" w:rsidRPr="00587F8E">
        <w:rPr>
          <w:rFonts w:ascii="Tahoma" w:hAnsi="Tahoma" w:cs="Tahoma"/>
          <w:bCs/>
          <w:sz w:val="22"/>
          <w:szCs w:val="22"/>
        </w:rPr>
        <w:t xml:space="preserve">casado, engenheiro civil, </w:t>
      </w:r>
      <w:r w:rsidR="009A2F9F" w:rsidRPr="00AD7760">
        <w:rPr>
          <w:rFonts w:ascii="Tahoma" w:hAnsi="Tahoma" w:cs="Tahoma"/>
          <w:bCs/>
          <w:sz w:val="22"/>
          <w:szCs w:val="22"/>
        </w:rPr>
        <w:t xml:space="preserve">portador da cédula de identidade RG nº </w:t>
      </w:r>
      <w:r w:rsidR="00B36B64">
        <w:rPr>
          <w:rFonts w:ascii="Tahoma" w:hAnsi="Tahoma" w:cs="Tahoma"/>
          <w:bCs/>
          <w:sz w:val="22"/>
          <w:szCs w:val="22"/>
        </w:rPr>
        <w:t>2</w:t>
      </w:r>
      <w:r w:rsidR="00B36B64" w:rsidRPr="00B36B64">
        <w:rPr>
          <w:rFonts w:ascii="Tahoma" w:hAnsi="Tahoma" w:cs="Tahoma"/>
          <w:bCs/>
          <w:sz w:val="22"/>
          <w:szCs w:val="22"/>
        </w:rPr>
        <w:t>.092.349-0</w:t>
      </w:r>
      <w:r w:rsidR="00B36B64">
        <w:rPr>
          <w:rFonts w:ascii="Tahoma" w:hAnsi="Tahoma" w:cs="Tahoma"/>
          <w:bCs/>
          <w:sz w:val="22"/>
          <w:szCs w:val="22"/>
        </w:rPr>
        <w:t xml:space="preserve"> </w:t>
      </w:r>
      <w:r w:rsidR="00B36B64" w:rsidRPr="00B36B64">
        <w:rPr>
          <w:rFonts w:ascii="Tahoma" w:hAnsi="Tahoma" w:cs="Tahoma"/>
          <w:bCs/>
          <w:sz w:val="22"/>
          <w:szCs w:val="22"/>
        </w:rPr>
        <w:t>SESP/PR</w:t>
      </w:r>
      <w:r w:rsidR="00B36B64">
        <w:rPr>
          <w:rFonts w:ascii="Tahoma" w:hAnsi="Tahoma" w:cs="Tahoma"/>
          <w:bCs/>
          <w:sz w:val="22"/>
          <w:szCs w:val="22"/>
        </w:rPr>
        <w:t>,</w:t>
      </w:r>
      <w:r w:rsidR="009A2F9F" w:rsidRPr="00AD7760">
        <w:rPr>
          <w:rFonts w:ascii="Tahoma" w:hAnsi="Tahoma" w:cs="Tahoma"/>
          <w:bCs/>
          <w:sz w:val="22"/>
          <w:szCs w:val="22"/>
        </w:rPr>
        <w:t xml:space="preserve"> e inscrit</w:t>
      </w:r>
      <w:r w:rsidR="009A2F9F">
        <w:rPr>
          <w:rFonts w:ascii="Tahoma" w:hAnsi="Tahoma" w:cs="Tahoma"/>
          <w:bCs/>
          <w:sz w:val="22"/>
          <w:szCs w:val="22"/>
        </w:rPr>
        <w:t>o</w:t>
      </w:r>
      <w:r w:rsidR="009A2F9F" w:rsidRPr="00AD7760">
        <w:rPr>
          <w:rFonts w:ascii="Tahoma" w:hAnsi="Tahoma" w:cs="Tahoma"/>
          <w:bCs/>
          <w:sz w:val="22"/>
          <w:szCs w:val="22"/>
        </w:rPr>
        <w:t xml:space="preserve"> no Cadastro de Pessoas Físicas do Ministério da Economia (“</w:t>
      </w:r>
      <w:r w:rsidR="009A2F9F" w:rsidRPr="00EB6478">
        <w:rPr>
          <w:rFonts w:ascii="Tahoma" w:hAnsi="Tahoma" w:cs="Tahoma"/>
          <w:bCs/>
          <w:sz w:val="22"/>
          <w:szCs w:val="22"/>
          <w:u w:val="single"/>
        </w:rPr>
        <w:t>CPF/ME</w:t>
      </w:r>
      <w:r w:rsidR="009A2F9F" w:rsidRPr="00AD7760">
        <w:rPr>
          <w:rFonts w:ascii="Tahoma" w:hAnsi="Tahoma" w:cs="Tahoma"/>
          <w:bCs/>
          <w:sz w:val="22"/>
          <w:szCs w:val="22"/>
        </w:rPr>
        <w:t>”)</w:t>
      </w:r>
      <w:r w:rsidR="009A2F9F">
        <w:rPr>
          <w:rFonts w:ascii="Tahoma" w:hAnsi="Tahoma" w:cs="Tahoma"/>
          <w:bCs/>
          <w:sz w:val="22"/>
          <w:szCs w:val="22"/>
        </w:rPr>
        <w:t xml:space="preserve"> </w:t>
      </w:r>
      <w:r w:rsidR="009A2F9F" w:rsidRPr="00AD7760">
        <w:rPr>
          <w:rFonts w:ascii="Tahoma" w:hAnsi="Tahoma" w:cs="Tahoma"/>
          <w:bCs/>
          <w:sz w:val="22"/>
          <w:szCs w:val="22"/>
        </w:rPr>
        <w:t xml:space="preserve">sob o nº </w:t>
      </w:r>
      <w:r w:rsidR="00B36B64" w:rsidRPr="00587F8E">
        <w:rPr>
          <w:rFonts w:ascii="Tahoma" w:hAnsi="Tahoma" w:cs="Tahoma"/>
          <w:bCs/>
          <w:sz w:val="22"/>
          <w:szCs w:val="22"/>
        </w:rPr>
        <w:t>402.329.139-00</w:t>
      </w:r>
      <w:r w:rsidR="00B36B64">
        <w:rPr>
          <w:rFonts w:ascii="Tahoma" w:hAnsi="Tahoma" w:cs="Tahoma"/>
          <w:bCs/>
          <w:sz w:val="22"/>
          <w:szCs w:val="22"/>
        </w:rPr>
        <w:t>,</w:t>
      </w:r>
      <w:r w:rsidR="00EB6478">
        <w:rPr>
          <w:rFonts w:ascii="Tahoma" w:hAnsi="Tahoma" w:cs="Tahoma"/>
          <w:bCs/>
          <w:sz w:val="22"/>
          <w:szCs w:val="22"/>
        </w:rPr>
        <w:t xml:space="preserve"> e </w:t>
      </w:r>
      <w:r w:rsidR="00EB6478" w:rsidRPr="00EB6478">
        <w:rPr>
          <w:rFonts w:ascii="Tahoma" w:hAnsi="Tahoma" w:cs="Tahoma"/>
          <w:b/>
          <w:bCs/>
          <w:sz w:val="22"/>
          <w:szCs w:val="22"/>
        </w:rPr>
        <w:t>Labib Faour Auad</w:t>
      </w:r>
      <w:r w:rsidR="00EB6478" w:rsidRPr="00EB6478">
        <w:rPr>
          <w:rFonts w:ascii="Tahoma" w:hAnsi="Tahoma" w:cs="Tahoma"/>
          <w:bCs/>
          <w:sz w:val="22"/>
          <w:szCs w:val="22"/>
        </w:rPr>
        <w:t>,</w:t>
      </w:r>
      <w:r w:rsidR="009A2F9F" w:rsidRPr="00EB6478">
        <w:rPr>
          <w:rFonts w:ascii="Tahoma" w:hAnsi="Tahoma" w:cs="Tahoma"/>
          <w:bCs/>
          <w:sz w:val="22"/>
          <w:szCs w:val="22"/>
        </w:rPr>
        <w:t xml:space="preserve"> </w:t>
      </w:r>
      <w:r w:rsidR="00EB6478" w:rsidRPr="00EB6478">
        <w:rPr>
          <w:rFonts w:ascii="Tahoma" w:hAnsi="Tahoma" w:cs="Tahoma"/>
          <w:bCs/>
          <w:sz w:val="22"/>
          <w:szCs w:val="22"/>
        </w:rPr>
        <w:t>brasileiro</w:t>
      </w:r>
      <w:r w:rsidR="00EB6478" w:rsidRPr="00AD7760">
        <w:rPr>
          <w:rFonts w:ascii="Tahoma" w:hAnsi="Tahoma" w:cs="Tahoma"/>
          <w:bCs/>
          <w:sz w:val="22"/>
          <w:szCs w:val="22"/>
        </w:rPr>
        <w:t xml:space="preserve">, </w:t>
      </w:r>
      <w:r w:rsidR="00834543" w:rsidRPr="00587F8E">
        <w:rPr>
          <w:rFonts w:ascii="Tahoma" w:hAnsi="Tahoma" w:cs="Tahoma"/>
          <w:bCs/>
          <w:sz w:val="22"/>
          <w:szCs w:val="22"/>
        </w:rPr>
        <w:t>casado</w:t>
      </w:r>
      <w:r w:rsidR="00EB6478" w:rsidRPr="00587F8E">
        <w:rPr>
          <w:rFonts w:ascii="Tahoma" w:hAnsi="Tahoma" w:cs="Tahoma"/>
          <w:bCs/>
          <w:sz w:val="22"/>
          <w:szCs w:val="22"/>
        </w:rPr>
        <w:t xml:space="preserve">, </w:t>
      </w:r>
      <w:r w:rsidR="00834543" w:rsidRPr="00587F8E">
        <w:rPr>
          <w:rFonts w:ascii="Tahoma" w:hAnsi="Tahoma" w:cs="Tahoma"/>
          <w:bCs/>
          <w:sz w:val="22"/>
          <w:szCs w:val="22"/>
        </w:rPr>
        <w:t>engenheiro civil</w:t>
      </w:r>
      <w:r w:rsidR="00EB6478" w:rsidRPr="00834543">
        <w:rPr>
          <w:rFonts w:ascii="Tahoma" w:hAnsi="Tahoma" w:cs="Tahoma"/>
          <w:bCs/>
          <w:sz w:val="22"/>
          <w:szCs w:val="22"/>
        </w:rPr>
        <w:t xml:space="preserve">, portador da cédula de identidade RG nº </w:t>
      </w:r>
      <w:r w:rsidR="00834543" w:rsidRPr="00834543">
        <w:rPr>
          <w:rFonts w:ascii="Tahoma" w:hAnsi="Tahoma" w:cs="Tahoma"/>
          <w:bCs/>
          <w:sz w:val="22"/>
          <w:szCs w:val="22"/>
        </w:rPr>
        <w:t>7.388.119-3</w:t>
      </w:r>
      <w:r w:rsidR="00834543" w:rsidRPr="00587F8E">
        <w:rPr>
          <w:rFonts w:ascii="Tahoma" w:hAnsi="Tahoma" w:cs="Tahoma"/>
          <w:bCs/>
          <w:sz w:val="22"/>
          <w:szCs w:val="22"/>
        </w:rPr>
        <w:t xml:space="preserve"> SSP/SP</w:t>
      </w:r>
      <w:r w:rsidR="00EB6478" w:rsidRPr="00834543">
        <w:rPr>
          <w:rFonts w:ascii="Tahoma" w:hAnsi="Tahoma" w:cs="Tahoma"/>
          <w:bCs/>
          <w:sz w:val="22"/>
          <w:szCs w:val="22"/>
        </w:rPr>
        <w:t xml:space="preserve"> e inscrito no CPF/ME sob o nº </w:t>
      </w:r>
      <w:r w:rsidR="00834543" w:rsidRPr="00834543">
        <w:rPr>
          <w:rFonts w:ascii="Tahoma" w:hAnsi="Tahoma" w:cs="Tahoma"/>
          <w:bCs/>
          <w:sz w:val="22"/>
          <w:szCs w:val="22"/>
        </w:rPr>
        <w:t>669.733.928-49</w:t>
      </w:r>
      <w:r w:rsidR="00EB6478" w:rsidRPr="00834543">
        <w:rPr>
          <w:rFonts w:ascii="Tahoma" w:hAnsi="Tahoma" w:cs="Tahoma"/>
          <w:bCs/>
          <w:sz w:val="22"/>
          <w:szCs w:val="22"/>
        </w:rPr>
        <w:t xml:space="preserve">, </w:t>
      </w:r>
      <w:r w:rsidR="009A2F9F" w:rsidRPr="00834543">
        <w:rPr>
          <w:rFonts w:ascii="Tahoma" w:hAnsi="Tahoma" w:cs="Tahoma"/>
          <w:bCs/>
          <w:sz w:val="22"/>
          <w:szCs w:val="22"/>
        </w:rPr>
        <w:t>ambos co</w:t>
      </w:r>
      <w:r w:rsidR="00EB6478" w:rsidRPr="00834543">
        <w:rPr>
          <w:rFonts w:ascii="Tahoma" w:hAnsi="Tahoma" w:cs="Tahoma"/>
          <w:bCs/>
          <w:sz w:val="22"/>
          <w:szCs w:val="22"/>
        </w:rPr>
        <w:t>m endereço comercial na</w:t>
      </w:r>
      <w:r w:rsidR="00EB6478">
        <w:rPr>
          <w:rFonts w:ascii="Tahoma" w:hAnsi="Tahoma" w:cs="Tahoma"/>
          <w:bCs/>
          <w:sz w:val="22"/>
          <w:szCs w:val="22"/>
        </w:rPr>
        <w:t xml:space="preserve"> localidade indicada acima</w:t>
      </w:r>
      <w:r w:rsidR="003D6BEA" w:rsidRPr="00C82AF9">
        <w:rPr>
          <w:rFonts w:ascii="Tahoma" w:hAnsi="Tahoma" w:cs="Tahoma"/>
          <w:bCs/>
          <w:sz w:val="22"/>
          <w:szCs w:val="22"/>
        </w:rPr>
        <w:t xml:space="preserve">; </w:t>
      </w:r>
    </w:p>
    <w:p w:rsidR="003D6BEA" w:rsidRPr="00C82AF9" w:rsidRDefault="003D6BEA" w:rsidP="00E062F1">
      <w:pPr>
        <w:pStyle w:val="Parties"/>
        <w:numPr>
          <w:ilvl w:val="0"/>
          <w:numId w:val="0"/>
        </w:numPr>
        <w:spacing w:after="240" w:line="310" w:lineRule="exact"/>
        <w:rPr>
          <w:rFonts w:ascii="Tahoma" w:hAnsi="Tahoma" w:cs="Tahoma"/>
          <w:sz w:val="22"/>
          <w:szCs w:val="22"/>
        </w:rPr>
      </w:pPr>
      <w:r w:rsidRPr="00C82AF9">
        <w:rPr>
          <w:rFonts w:ascii="Tahoma" w:hAnsi="Tahoma" w:cs="Tahoma"/>
          <w:sz w:val="22"/>
          <w:szCs w:val="22"/>
        </w:rPr>
        <w:t>e, de outro lado, como agente fiduciário, nomeado nesta Escritura de Emissão, representando a comunhão dos Debenturistas (conforme definido abaixo):</w:t>
      </w:r>
    </w:p>
    <w:p w:rsidR="003D6BEA" w:rsidRPr="00C82AF9" w:rsidRDefault="00C95581" w:rsidP="00E062F1">
      <w:pPr>
        <w:pStyle w:val="Body"/>
        <w:spacing w:after="240" w:line="310" w:lineRule="exact"/>
        <w:rPr>
          <w:rFonts w:ascii="Tahoma" w:hAnsi="Tahoma" w:cs="Tahoma"/>
          <w:sz w:val="22"/>
          <w:szCs w:val="22"/>
        </w:rPr>
      </w:pPr>
      <w:r w:rsidRPr="00C82AF9">
        <w:rPr>
          <w:rFonts w:ascii="Tahoma" w:hAnsi="Tahoma" w:cs="Tahoma"/>
          <w:b/>
          <w:bCs/>
          <w:sz w:val="22"/>
          <w:szCs w:val="22"/>
        </w:rPr>
        <w:t>SIMPLIFIC PAVARINI DISTRIBUIDORA DE TÍTULOS E VALORES MOBILIÁRIOS LTDA.</w:t>
      </w:r>
      <w:r w:rsidRPr="00C82AF9">
        <w:rPr>
          <w:rFonts w:ascii="Tahoma" w:hAnsi="Tahoma" w:cs="Tahoma"/>
          <w:bCs/>
          <w:sz w:val="22"/>
          <w:szCs w:val="22"/>
        </w:rPr>
        <w:t>, instituição financeira</w:t>
      </w:r>
      <w:r w:rsidR="002269B9" w:rsidRPr="00C82AF9">
        <w:rPr>
          <w:rFonts w:ascii="Tahoma" w:hAnsi="Tahoma" w:cs="Tahoma"/>
          <w:bCs/>
          <w:sz w:val="22"/>
          <w:szCs w:val="22"/>
        </w:rPr>
        <w:t xml:space="preserve"> </w:t>
      </w:r>
      <w:r w:rsidR="002269B9" w:rsidRPr="00C82AF9">
        <w:rPr>
          <w:rFonts w:ascii="Tahoma" w:hAnsi="Tahoma" w:cs="Tahoma"/>
          <w:sz w:val="22"/>
          <w:szCs w:val="22"/>
        </w:rPr>
        <w:t>autorizada a funcionar pelo Banco Central do Brasil (“</w:t>
      </w:r>
      <w:r w:rsidR="002269B9" w:rsidRPr="00C82AF9">
        <w:rPr>
          <w:rFonts w:ascii="Tahoma" w:hAnsi="Tahoma" w:cs="Tahoma"/>
          <w:sz w:val="22"/>
          <w:szCs w:val="22"/>
          <w:u w:val="single"/>
        </w:rPr>
        <w:t>BACEN</w:t>
      </w:r>
      <w:r w:rsidR="002269B9" w:rsidRPr="00C82AF9">
        <w:rPr>
          <w:rFonts w:ascii="Tahoma" w:hAnsi="Tahoma" w:cs="Tahoma"/>
          <w:sz w:val="22"/>
          <w:szCs w:val="22"/>
        </w:rPr>
        <w:t xml:space="preserve">”), constituída sob a forma de sociedade </w:t>
      </w:r>
      <w:r w:rsidR="008E79DA" w:rsidRPr="00C82AF9">
        <w:rPr>
          <w:rFonts w:ascii="Tahoma" w:hAnsi="Tahoma" w:cs="Tahoma"/>
          <w:sz w:val="22"/>
          <w:szCs w:val="22"/>
        </w:rPr>
        <w:t xml:space="preserve">empresária </w:t>
      </w:r>
      <w:r w:rsidR="00737BEC" w:rsidRPr="00C82AF9">
        <w:rPr>
          <w:rFonts w:ascii="Tahoma" w:hAnsi="Tahoma" w:cs="Tahoma"/>
          <w:sz w:val="22"/>
          <w:szCs w:val="22"/>
        </w:rPr>
        <w:t>limitada</w:t>
      </w:r>
      <w:r w:rsidRPr="00C82AF9">
        <w:rPr>
          <w:rFonts w:ascii="Tahoma" w:hAnsi="Tahoma" w:cs="Tahoma"/>
          <w:bCs/>
          <w:sz w:val="22"/>
          <w:szCs w:val="22"/>
        </w:rPr>
        <w:t xml:space="preserve">, </w:t>
      </w:r>
      <w:r w:rsidR="008E79DA" w:rsidRPr="00C82AF9">
        <w:rPr>
          <w:rFonts w:ascii="Tahoma" w:hAnsi="Tahoma" w:cs="Tahoma"/>
          <w:bCs/>
          <w:sz w:val="22"/>
          <w:szCs w:val="22"/>
        </w:rPr>
        <w:t>por meio de</w:t>
      </w:r>
      <w:r w:rsidR="00737BEC" w:rsidRPr="00C82AF9">
        <w:rPr>
          <w:rFonts w:ascii="Tahoma" w:hAnsi="Tahoma" w:cs="Tahoma"/>
          <w:bCs/>
          <w:sz w:val="22"/>
          <w:szCs w:val="22"/>
        </w:rPr>
        <w:t xml:space="preserve"> sua filial </w:t>
      </w:r>
      <w:r w:rsidR="008E79DA" w:rsidRPr="00C82AF9">
        <w:rPr>
          <w:rFonts w:ascii="Tahoma" w:hAnsi="Tahoma" w:cs="Tahoma"/>
          <w:bCs/>
          <w:sz w:val="22"/>
          <w:szCs w:val="22"/>
        </w:rPr>
        <w:t xml:space="preserve">com endereço </w:t>
      </w:r>
      <w:r w:rsidR="00737BEC" w:rsidRPr="00C82AF9">
        <w:rPr>
          <w:rFonts w:ascii="Tahoma" w:hAnsi="Tahoma" w:cs="Tahoma"/>
          <w:bCs/>
          <w:sz w:val="22"/>
          <w:szCs w:val="22"/>
        </w:rPr>
        <w:t>na Cidade de São Paulo, Estado de São Paulo, na Rua Joaquim Floriano</w:t>
      </w:r>
      <w:r w:rsidR="004C4FBB" w:rsidRPr="00C82AF9">
        <w:rPr>
          <w:rFonts w:ascii="Tahoma" w:hAnsi="Tahoma" w:cs="Tahoma"/>
          <w:bCs/>
          <w:sz w:val="22"/>
          <w:szCs w:val="22"/>
        </w:rPr>
        <w:t>, nº</w:t>
      </w:r>
      <w:r w:rsidR="00737BEC" w:rsidRPr="00C82AF9">
        <w:rPr>
          <w:rFonts w:ascii="Tahoma" w:hAnsi="Tahoma" w:cs="Tahoma"/>
          <w:bCs/>
          <w:sz w:val="22"/>
          <w:szCs w:val="22"/>
        </w:rPr>
        <w:t xml:space="preserve"> 466, bloco B, conj. 1401, Itaim Bibi, CEP 04534-002, inscrita no CNPJ/M</w:t>
      </w:r>
      <w:r w:rsidR="004C4FBB" w:rsidRPr="00C82AF9">
        <w:rPr>
          <w:rFonts w:ascii="Tahoma" w:hAnsi="Tahoma" w:cs="Tahoma"/>
          <w:bCs/>
          <w:sz w:val="22"/>
          <w:szCs w:val="22"/>
        </w:rPr>
        <w:t>E</w:t>
      </w:r>
      <w:r w:rsidR="00737BEC" w:rsidRPr="00C82AF9">
        <w:rPr>
          <w:rFonts w:ascii="Tahoma" w:hAnsi="Tahoma" w:cs="Tahoma"/>
          <w:bCs/>
          <w:sz w:val="22"/>
          <w:szCs w:val="22"/>
        </w:rPr>
        <w:t xml:space="preserve"> sob o n 15.227.994/0004-01</w:t>
      </w:r>
      <w:r w:rsidR="00EB6478">
        <w:rPr>
          <w:rFonts w:ascii="Tahoma" w:hAnsi="Tahoma" w:cs="Tahoma"/>
          <w:bCs/>
          <w:sz w:val="22"/>
          <w:szCs w:val="22"/>
        </w:rPr>
        <w:t xml:space="preserve"> </w:t>
      </w:r>
      <w:r w:rsidR="00EB6478" w:rsidRPr="00C82AF9">
        <w:rPr>
          <w:rFonts w:ascii="Tahoma" w:hAnsi="Tahoma" w:cs="Tahoma"/>
          <w:sz w:val="22"/>
          <w:szCs w:val="22"/>
        </w:rPr>
        <w:t>(“</w:t>
      </w:r>
      <w:r w:rsidR="00EB6478" w:rsidRPr="00C82AF9">
        <w:rPr>
          <w:rFonts w:ascii="Tahoma" w:hAnsi="Tahoma" w:cs="Tahoma"/>
          <w:sz w:val="22"/>
          <w:szCs w:val="22"/>
          <w:u w:val="single"/>
        </w:rPr>
        <w:t>Agente Fiduciário</w:t>
      </w:r>
      <w:r w:rsidR="00EB6478" w:rsidRPr="00C82AF9">
        <w:rPr>
          <w:rFonts w:ascii="Tahoma" w:hAnsi="Tahoma" w:cs="Tahoma"/>
          <w:sz w:val="22"/>
          <w:szCs w:val="22"/>
        </w:rPr>
        <w:t>”)</w:t>
      </w:r>
      <w:r w:rsidR="003D6BEA" w:rsidRPr="00C82AF9">
        <w:rPr>
          <w:rFonts w:ascii="Tahoma" w:hAnsi="Tahoma" w:cs="Tahoma"/>
          <w:sz w:val="22"/>
          <w:szCs w:val="22"/>
        </w:rPr>
        <w:t xml:space="preserve">, neste ato representada na forma de seu contrato social, por seus </w:t>
      </w:r>
      <w:r w:rsidR="00EB6478" w:rsidRPr="00EB6478">
        <w:rPr>
          <w:rFonts w:ascii="Tahoma" w:hAnsi="Tahoma" w:cs="Tahoma"/>
          <w:bCs/>
          <w:sz w:val="22"/>
          <w:szCs w:val="22"/>
          <w:highlight w:val="yellow"/>
        </w:rPr>
        <w:t>[•]</w:t>
      </w:r>
      <w:r w:rsidR="00EB6478" w:rsidRPr="00EB6478">
        <w:rPr>
          <w:rFonts w:ascii="Tahoma" w:hAnsi="Tahoma" w:cs="Tahoma"/>
          <w:bCs/>
          <w:sz w:val="22"/>
          <w:szCs w:val="22"/>
        </w:rPr>
        <w:t xml:space="preserve">: </w:t>
      </w:r>
      <w:r w:rsidR="00EB6478" w:rsidRPr="00EB6478">
        <w:rPr>
          <w:rFonts w:ascii="Tahoma" w:hAnsi="Tahoma" w:cs="Tahoma"/>
          <w:b/>
          <w:bCs/>
          <w:sz w:val="22"/>
          <w:szCs w:val="22"/>
        </w:rPr>
        <w:t>[•]</w:t>
      </w:r>
      <w:r w:rsidR="00EB6478" w:rsidRPr="00EB6478">
        <w:rPr>
          <w:rFonts w:ascii="Tahoma" w:hAnsi="Tahoma" w:cs="Tahoma"/>
          <w:bCs/>
          <w:sz w:val="22"/>
          <w:szCs w:val="22"/>
        </w:rPr>
        <w:t>, brasileiro</w:t>
      </w:r>
      <w:r w:rsidR="00EB6478" w:rsidRPr="00AD7760">
        <w:rPr>
          <w:rFonts w:ascii="Tahoma" w:hAnsi="Tahoma" w:cs="Tahoma"/>
          <w:bCs/>
          <w:sz w:val="22"/>
          <w:szCs w:val="22"/>
        </w:rPr>
        <w:t xml:space="preserve">, </w:t>
      </w:r>
      <w:r w:rsidR="00EB6478" w:rsidRPr="00EB6478">
        <w:rPr>
          <w:rFonts w:ascii="Tahoma" w:hAnsi="Tahoma" w:cs="Tahoma"/>
          <w:bCs/>
          <w:sz w:val="22"/>
          <w:szCs w:val="22"/>
          <w:highlight w:val="yellow"/>
        </w:rPr>
        <w:t>[estado civil], [profissão]</w:t>
      </w:r>
      <w:r w:rsidR="00EB6478" w:rsidRPr="00AD7760">
        <w:rPr>
          <w:rFonts w:ascii="Tahoma" w:hAnsi="Tahoma" w:cs="Tahoma"/>
          <w:bCs/>
          <w:sz w:val="22"/>
          <w:szCs w:val="22"/>
        </w:rPr>
        <w:t xml:space="preserve">, portador da cédula de identidade RG nº </w:t>
      </w:r>
      <w:r w:rsidR="00EB6478" w:rsidRPr="00EB6478">
        <w:rPr>
          <w:rFonts w:ascii="Tahoma" w:hAnsi="Tahoma" w:cs="Tahoma"/>
          <w:bCs/>
          <w:sz w:val="22"/>
          <w:szCs w:val="22"/>
          <w:highlight w:val="yellow"/>
        </w:rPr>
        <w:t>[•]</w:t>
      </w:r>
      <w:r w:rsidR="00EB6478" w:rsidRPr="00AD7760">
        <w:rPr>
          <w:rFonts w:ascii="Tahoma" w:hAnsi="Tahoma" w:cs="Tahoma"/>
          <w:bCs/>
          <w:sz w:val="22"/>
          <w:szCs w:val="22"/>
        </w:rPr>
        <w:t xml:space="preserve"> e inscrit</w:t>
      </w:r>
      <w:r w:rsidR="00EB6478">
        <w:rPr>
          <w:rFonts w:ascii="Tahoma" w:hAnsi="Tahoma" w:cs="Tahoma"/>
          <w:bCs/>
          <w:sz w:val="22"/>
          <w:szCs w:val="22"/>
        </w:rPr>
        <w:t>o</w:t>
      </w:r>
      <w:r w:rsidR="00EB6478" w:rsidRPr="00AD7760">
        <w:rPr>
          <w:rFonts w:ascii="Tahoma" w:hAnsi="Tahoma" w:cs="Tahoma"/>
          <w:bCs/>
          <w:sz w:val="22"/>
          <w:szCs w:val="22"/>
        </w:rPr>
        <w:t xml:space="preserve"> no </w:t>
      </w:r>
      <w:r w:rsidR="00EB6478">
        <w:rPr>
          <w:rFonts w:ascii="Tahoma" w:hAnsi="Tahoma" w:cs="Tahoma"/>
          <w:bCs/>
          <w:sz w:val="22"/>
          <w:szCs w:val="22"/>
        </w:rPr>
        <w:t xml:space="preserve">CPF/ME </w:t>
      </w:r>
      <w:r w:rsidR="00EB6478" w:rsidRPr="00AD7760">
        <w:rPr>
          <w:rFonts w:ascii="Tahoma" w:hAnsi="Tahoma" w:cs="Tahoma"/>
          <w:bCs/>
          <w:sz w:val="22"/>
          <w:szCs w:val="22"/>
        </w:rPr>
        <w:t xml:space="preserve">sob o nº </w:t>
      </w:r>
      <w:r w:rsidR="00EB6478" w:rsidRPr="00EB6478">
        <w:rPr>
          <w:rFonts w:ascii="Tahoma" w:hAnsi="Tahoma" w:cs="Tahoma"/>
          <w:bCs/>
          <w:sz w:val="22"/>
          <w:szCs w:val="22"/>
          <w:highlight w:val="yellow"/>
        </w:rPr>
        <w:t>[•]</w:t>
      </w:r>
      <w:r w:rsidR="00EB6478" w:rsidRPr="00EB6478">
        <w:rPr>
          <w:rFonts w:ascii="Tahoma" w:hAnsi="Tahoma" w:cs="Tahoma"/>
          <w:bCs/>
          <w:sz w:val="22"/>
          <w:szCs w:val="22"/>
        </w:rPr>
        <w:t xml:space="preserve"> e </w:t>
      </w:r>
      <w:r w:rsidR="00EB6478" w:rsidRPr="00EB6478">
        <w:rPr>
          <w:rFonts w:ascii="Tahoma" w:hAnsi="Tahoma" w:cs="Tahoma"/>
          <w:b/>
          <w:bCs/>
          <w:sz w:val="22"/>
          <w:szCs w:val="22"/>
        </w:rPr>
        <w:t>[•]</w:t>
      </w:r>
      <w:r w:rsidR="00EB6478" w:rsidRPr="00EB6478">
        <w:rPr>
          <w:rFonts w:ascii="Tahoma" w:hAnsi="Tahoma" w:cs="Tahoma"/>
          <w:bCs/>
          <w:sz w:val="22"/>
          <w:szCs w:val="22"/>
        </w:rPr>
        <w:t>, brasileiro</w:t>
      </w:r>
      <w:r w:rsidR="00EB6478" w:rsidRPr="00AD7760">
        <w:rPr>
          <w:rFonts w:ascii="Tahoma" w:hAnsi="Tahoma" w:cs="Tahoma"/>
          <w:bCs/>
          <w:sz w:val="22"/>
          <w:szCs w:val="22"/>
        </w:rPr>
        <w:t xml:space="preserve">, </w:t>
      </w:r>
      <w:r w:rsidR="00EB6478" w:rsidRPr="00EB6478">
        <w:rPr>
          <w:rFonts w:ascii="Tahoma" w:hAnsi="Tahoma" w:cs="Tahoma"/>
          <w:bCs/>
          <w:sz w:val="22"/>
          <w:szCs w:val="22"/>
          <w:highlight w:val="yellow"/>
        </w:rPr>
        <w:t>[estado civil], [profissão]</w:t>
      </w:r>
      <w:r w:rsidR="00EB6478" w:rsidRPr="00AD7760">
        <w:rPr>
          <w:rFonts w:ascii="Tahoma" w:hAnsi="Tahoma" w:cs="Tahoma"/>
          <w:bCs/>
          <w:sz w:val="22"/>
          <w:szCs w:val="22"/>
        </w:rPr>
        <w:t xml:space="preserve">, portador da cédula de identidade RG nº </w:t>
      </w:r>
      <w:r w:rsidR="00EB6478" w:rsidRPr="00EB6478">
        <w:rPr>
          <w:rFonts w:ascii="Tahoma" w:hAnsi="Tahoma" w:cs="Tahoma"/>
          <w:bCs/>
          <w:sz w:val="22"/>
          <w:szCs w:val="22"/>
          <w:highlight w:val="yellow"/>
        </w:rPr>
        <w:t>[•]</w:t>
      </w:r>
      <w:r w:rsidR="00EB6478" w:rsidRPr="00AD7760">
        <w:rPr>
          <w:rFonts w:ascii="Tahoma" w:hAnsi="Tahoma" w:cs="Tahoma"/>
          <w:bCs/>
          <w:sz w:val="22"/>
          <w:szCs w:val="22"/>
        </w:rPr>
        <w:t xml:space="preserve"> e inscrit</w:t>
      </w:r>
      <w:r w:rsidR="00EB6478">
        <w:rPr>
          <w:rFonts w:ascii="Tahoma" w:hAnsi="Tahoma" w:cs="Tahoma"/>
          <w:bCs/>
          <w:sz w:val="22"/>
          <w:szCs w:val="22"/>
        </w:rPr>
        <w:t>o</w:t>
      </w:r>
      <w:r w:rsidR="00EB6478" w:rsidRPr="00AD7760">
        <w:rPr>
          <w:rFonts w:ascii="Tahoma" w:hAnsi="Tahoma" w:cs="Tahoma"/>
          <w:bCs/>
          <w:sz w:val="22"/>
          <w:szCs w:val="22"/>
        </w:rPr>
        <w:t xml:space="preserve"> no </w:t>
      </w:r>
      <w:r w:rsidR="00EB6478">
        <w:rPr>
          <w:rFonts w:ascii="Tahoma" w:hAnsi="Tahoma" w:cs="Tahoma"/>
          <w:bCs/>
          <w:sz w:val="22"/>
          <w:szCs w:val="22"/>
        </w:rPr>
        <w:t xml:space="preserve">CPF/ME </w:t>
      </w:r>
      <w:r w:rsidR="00EB6478" w:rsidRPr="00AD7760">
        <w:rPr>
          <w:rFonts w:ascii="Tahoma" w:hAnsi="Tahoma" w:cs="Tahoma"/>
          <w:bCs/>
          <w:sz w:val="22"/>
          <w:szCs w:val="22"/>
        </w:rPr>
        <w:t xml:space="preserve">sob o nº </w:t>
      </w:r>
      <w:r w:rsidR="00EB6478" w:rsidRPr="00EB6478">
        <w:rPr>
          <w:rFonts w:ascii="Tahoma" w:hAnsi="Tahoma" w:cs="Tahoma"/>
          <w:bCs/>
          <w:sz w:val="22"/>
          <w:szCs w:val="22"/>
          <w:highlight w:val="yellow"/>
        </w:rPr>
        <w:t>[•]</w:t>
      </w:r>
      <w:r w:rsidR="00EB6478" w:rsidRPr="00EB6478">
        <w:rPr>
          <w:rFonts w:ascii="Tahoma" w:hAnsi="Tahoma" w:cs="Tahoma"/>
          <w:bCs/>
          <w:sz w:val="22"/>
          <w:szCs w:val="22"/>
        </w:rPr>
        <w:t>,</w:t>
      </w:r>
      <w:r w:rsidR="00EB6478">
        <w:rPr>
          <w:rFonts w:ascii="Tahoma" w:hAnsi="Tahoma" w:cs="Tahoma"/>
          <w:bCs/>
          <w:sz w:val="22"/>
          <w:szCs w:val="22"/>
        </w:rPr>
        <w:t xml:space="preserve"> ambos com endereço comercial na localidade indicada acima</w:t>
      </w:r>
      <w:r w:rsidR="003D6BEA" w:rsidRPr="00C82AF9">
        <w:rPr>
          <w:rFonts w:ascii="Tahoma" w:hAnsi="Tahoma" w:cs="Tahoma"/>
          <w:sz w:val="22"/>
          <w:szCs w:val="22"/>
        </w:rPr>
        <w:t xml:space="preserve">; </w:t>
      </w:r>
      <w:r w:rsidR="00834543">
        <w:rPr>
          <w:rFonts w:ascii="Tahoma" w:hAnsi="Tahoma" w:cs="Tahoma"/>
          <w:sz w:val="22"/>
          <w:szCs w:val="22"/>
        </w:rPr>
        <w:t>[</w:t>
      </w:r>
      <w:r w:rsidR="00834543" w:rsidRPr="00587F8E">
        <w:rPr>
          <w:rFonts w:ascii="Tahoma" w:hAnsi="Tahoma" w:cs="Tahoma"/>
          <w:i/>
          <w:sz w:val="22"/>
          <w:szCs w:val="22"/>
          <w:highlight w:val="yellow"/>
        </w:rPr>
        <w:t>Nota Mattos Filho: Pavarini, favor confirmar</w:t>
      </w:r>
      <w:r w:rsidR="00587F8E">
        <w:rPr>
          <w:rFonts w:ascii="Tahoma" w:hAnsi="Tahoma" w:cs="Tahoma"/>
          <w:i/>
          <w:sz w:val="22"/>
          <w:szCs w:val="22"/>
          <w:highlight w:val="yellow"/>
        </w:rPr>
        <w:t>. As pessoas indicadas devem ter certificado digital</w:t>
      </w:r>
      <w:r w:rsidR="00834543" w:rsidRPr="00587F8E">
        <w:rPr>
          <w:rFonts w:ascii="Tahoma" w:hAnsi="Tahoma" w:cs="Tahoma"/>
          <w:i/>
          <w:sz w:val="22"/>
          <w:szCs w:val="22"/>
          <w:highlight w:val="yellow"/>
        </w:rPr>
        <w:t>.</w:t>
      </w:r>
      <w:r w:rsidR="00834543">
        <w:rPr>
          <w:rFonts w:ascii="Tahoma" w:hAnsi="Tahoma" w:cs="Tahoma"/>
          <w:sz w:val="22"/>
          <w:szCs w:val="22"/>
        </w:rPr>
        <w:t>]</w:t>
      </w:r>
    </w:p>
    <w:p w:rsidR="003D6BEA" w:rsidRPr="00C82AF9" w:rsidRDefault="003D6BEA" w:rsidP="00E062F1">
      <w:pPr>
        <w:pStyle w:val="Body"/>
        <w:spacing w:after="240" w:line="310" w:lineRule="exact"/>
        <w:rPr>
          <w:rFonts w:ascii="Tahoma" w:hAnsi="Tahoma" w:cs="Tahoma"/>
          <w:sz w:val="22"/>
          <w:szCs w:val="22"/>
        </w:rPr>
      </w:pPr>
      <w:r w:rsidRPr="00C82AF9">
        <w:rPr>
          <w:rFonts w:ascii="Tahoma" w:hAnsi="Tahoma" w:cs="Tahoma"/>
          <w:sz w:val="22"/>
          <w:szCs w:val="22"/>
        </w:rPr>
        <w:lastRenderedPageBreak/>
        <w:t>e, ainda, como garantidora</w:t>
      </w:r>
      <w:r w:rsidR="00012B22" w:rsidRPr="00C82AF9">
        <w:rPr>
          <w:rFonts w:ascii="Tahoma" w:hAnsi="Tahoma" w:cs="Tahoma"/>
          <w:sz w:val="22"/>
          <w:szCs w:val="22"/>
        </w:rPr>
        <w:t>s</w:t>
      </w:r>
      <w:r w:rsidRPr="00C82AF9">
        <w:rPr>
          <w:rFonts w:ascii="Tahoma" w:hAnsi="Tahoma" w:cs="Tahoma"/>
          <w:sz w:val="22"/>
          <w:szCs w:val="22"/>
        </w:rPr>
        <w:t xml:space="preserve"> das Debêntures:</w:t>
      </w:r>
    </w:p>
    <w:p w:rsidR="003D6BEA" w:rsidRPr="00C82AF9" w:rsidRDefault="003D6BEA" w:rsidP="00B36B64">
      <w:pPr>
        <w:pStyle w:val="Body"/>
        <w:spacing w:after="240" w:line="310" w:lineRule="exact"/>
        <w:rPr>
          <w:rFonts w:ascii="Tahoma" w:hAnsi="Tahoma" w:cs="Tahoma"/>
          <w:bCs/>
          <w:sz w:val="22"/>
          <w:szCs w:val="22"/>
        </w:rPr>
      </w:pPr>
      <w:r w:rsidRPr="00C82AF9">
        <w:rPr>
          <w:rFonts w:ascii="Tahoma" w:hAnsi="Tahoma" w:cs="Tahoma"/>
          <w:b/>
          <w:sz w:val="22"/>
          <w:szCs w:val="22"/>
        </w:rPr>
        <w:t>CONASA INFRAESTRUTURA S.A.</w:t>
      </w:r>
      <w:r w:rsidRPr="00C82AF9">
        <w:rPr>
          <w:rFonts w:ascii="Tahoma" w:hAnsi="Tahoma" w:cs="Tahoma"/>
          <w:sz w:val="22"/>
          <w:szCs w:val="22"/>
        </w:rPr>
        <w:t>, sociedade anônima de capital fechado, com sede na Cidade de Londrina, Estado do Paraná</w:t>
      </w:r>
      <w:r w:rsidRPr="00C82AF9">
        <w:rPr>
          <w:rFonts w:ascii="Tahoma" w:hAnsi="Tahoma" w:cs="Tahoma"/>
          <w:bCs/>
          <w:sz w:val="22"/>
          <w:szCs w:val="22"/>
        </w:rPr>
        <w:t xml:space="preserve">, na Avenida Higienópolis, nº 1601, sala 701 – Edifício Eurocenter, Jardim Higienópolis, CEP 86015-010, inscrita no </w:t>
      </w:r>
      <w:r w:rsidR="006865B5" w:rsidRPr="00C82AF9">
        <w:rPr>
          <w:rFonts w:ascii="Tahoma" w:hAnsi="Tahoma" w:cs="Tahoma"/>
          <w:bCs/>
          <w:sz w:val="22"/>
          <w:szCs w:val="22"/>
        </w:rPr>
        <w:t>CNPJ/ME</w:t>
      </w:r>
      <w:r w:rsidRPr="00C82AF9">
        <w:rPr>
          <w:rFonts w:ascii="Tahoma" w:hAnsi="Tahoma" w:cs="Tahoma"/>
          <w:bCs/>
          <w:sz w:val="22"/>
          <w:szCs w:val="22"/>
        </w:rPr>
        <w:t xml:space="preserve"> sob o nº 08.837.556/0001-49, c</w:t>
      </w:r>
      <w:r w:rsidRPr="00C82AF9">
        <w:rPr>
          <w:rFonts w:ascii="Tahoma" w:hAnsi="Tahoma" w:cs="Tahoma"/>
          <w:sz w:val="22"/>
          <w:szCs w:val="22"/>
        </w:rPr>
        <w:t>om seus atos constitutivos devidamente arquivados na Junta Comercial do Estado do Paraná (“</w:t>
      </w:r>
      <w:r w:rsidRPr="00C82AF9">
        <w:rPr>
          <w:rFonts w:ascii="Tahoma" w:hAnsi="Tahoma" w:cs="Tahoma"/>
          <w:sz w:val="22"/>
          <w:szCs w:val="22"/>
          <w:u w:val="single"/>
        </w:rPr>
        <w:t>JUCEPAR</w:t>
      </w:r>
      <w:r w:rsidRPr="00C82AF9">
        <w:rPr>
          <w:rFonts w:ascii="Tahoma" w:hAnsi="Tahoma" w:cs="Tahoma"/>
          <w:sz w:val="22"/>
          <w:szCs w:val="22"/>
        </w:rPr>
        <w:t>”) sob o NIRE 41.300.075.760</w:t>
      </w:r>
      <w:r w:rsidR="00EB6478">
        <w:rPr>
          <w:rFonts w:ascii="Tahoma" w:hAnsi="Tahoma" w:cs="Tahoma"/>
          <w:sz w:val="22"/>
          <w:szCs w:val="22"/>
        </w:rPr>
        <w:t xml:space="preserve"> </w:t>
      </w:r>
      <w:r w:rsidR="00EB6478" w:rsidRPr="00C82AF9">
        <w:rPr>
          <w:rFonts w:ascii="Tahoma" w:hAnsi="Tahoma" w:cs="Tahoma"/>
          <w:bCs/>
          <w:sz w:val="22"/>
          <w:szCs w:val="22"/>
        </w:rPr>
        <w:t>(“</w:t>
      </w:r>
      <w:r w:rsidR="00EB6478" w:rsidRPr="00C82AF9">
        <w:rPr>
          <w:rFonts w:ascii="Tahoma" w:hAnsi="Tahoma" w:cs="Tahoma"/>
          <w:bCs/>
          <w:sz w:val="22"/>
          <w:szCs w:val="22"/>
          <w:u w:val="single"/>
        </w:rPr>
        <w:t>Conasa</w:t>
      </w:r>
      <w:r w:rsidR="00EB6478" w:rsidRPr="00C82AF9">
        <w:rPr>
          <w:rFonts w:ascii="Tahoma" w:hAnsi="Tahoma" w:cs="Tahoma"/>
          <w:bCs/>
          <w:sz w:val="22"/>
          <w:szCs w:val="22"/>
        </w:rPr>
        <w:t>”)</w:t>
      </w:r>
      <w:r w:rsidRPr="00C82AF9">
        <w:rPr>
          <w:rFonts w:ascii="Tahoma" w:hAnsi="Tahoma" w:cs="Tahoma"/>
          <w:sz w:val="22"/>
          <w:szCs w:val="22"/>
        </w:rPr>
        <w:t xml:space="preserve">, </w:t>
      </w:r>
      <w:r w:rsidRPr="00C82AF9">
        <w:rPr>
          <w:rFonts w:ascii="Tahoma" w:hAnsi="Tahoma" w:cs="Tahoma"/>
          <w:bCs/>
          <w:sz w:val="22"/>
          <w:szCs w:val="22"/>
        </w:rPr>
        <w:t xml:space="preserve">neste ato representada na forma de seu estatuto social, por seus </w:t>
      </w:r>
      <w:r w:rsidR="00E67D1E" w:rsidRPr="00E67D1E">
        <w:rPr>
          <w:rFonts w:ascii="Tahoma" w:hAnsi="Tahoma" w:cs="Tahoma"/>
          <w:bCs/>
          <w:sz w:val="22"/>
          <w:szCs w:val="22"/>
        </w:rPr>
        <w:t>diretores</w:t>
      </w:r>
      <w:r w:rsidR="00EB6478" w:rsidRPr="00EB6478">
        <w:rPr>
          <w:rFonts w:ascii="Tahoma" w:hAnsi="Tahoma" w:cs="Tahoma"/>
          <w:bCs/>
          <w:sz w:val="22"/>
          <w:szCs w:val="22"/>
        </w:rPr>
        <w:t xml:space="preserve">: </w:t>
      </w:r>
      <w:r w:rsidR="00EB6478" w:rsidRPr="00EB6478">
        <w:rPr>
          <w:rFonts w:ascii="Tahoma" w:hAnsi="Tahoma" w:cs="Tahoma"/>
          <w:b/>
          <w:bCs/>
          <w:sz w:val="22"/>
          <w:szCs w:val="22"/>
        </w:rPr>
        <w:t>Mario Vieira Marcondes Neto</w:t>
      </w:r>
      <w:r w:rsidR="00EB6478" w:rsidRPr="00EB6478">
        <w:rPr>
          <w:rFonts w:ascii="Tahoma" w:hAnsi="Tahoma" w:cs="Tahoma"/>
          <w:bCs/>
          <w:sz w:val="22"/>
          <w:szCs w:val="22"/>
        </w:rPr>
        <w:t>, brasileiro</w:t>
      </w:r>
      <w:r w:rsidR="00EB6478" w:rsidRPr="00B36B64">
        <w:rPr>
          <w:rFonts w:ascii="Tahoma" w:hAnsi="Tahoma" w:cs="Tahoma"/>
          <w:bCs/>
          <w:sz w:val="22"/>
          <w:szCs w:val="22"/>
        </w:rPr>
        <w:t xml:space="preserve">, </w:t>
      </w:r>
      <w:r w:rsidR="00B36B64" w:rsidRPr="00587F8E">
        <w:rPr>
          <w:rFonts w:ascii="Tahoma" w:hAnsi="Tahoma" w:cs="Tahoma"/>
          <w:bCs/>
          <w:sz w:val="22"/>
          <w:szCs w:val="22"/>
        </w:rPr>
        <w:t xml:space="preserve"> casado, advogado, </w:t>
      </w:r>
      <w:r w:rsidR="00EB6478" w:rsidRPr="00AD7760">
        <w:rPr>
          <w:rFonts w:ascii="Tahoma" w:hAnsi="Tahoma" w:cs="Tahoma"/>
          <w:bCs/>
          <w:sz w:val="22"/>
          <w:szCs w:val="22"/>
        </w:rPr>
        <w:t xml:space="preserve">portador da cédula de identidade RG nº </w:t>
      </w:r>
      <w:r w:rsidR="00B36B64" w:rsidRPr="00B36B64">
        <w:rPr>
          <w:rFonts w:ascii="Tahoma" w:hAnsi="Tahoma" w:cs="Tahoma"/>
          <w:bCs/>
          <w:sz w:val="22"/>
          <w:szCs w:val="22"/>
        </w:rPr>
        <w:t>2.031.812-0 SSP/PR</w:t>
      </w:r>
      <w:r w:rsidR="00B36B64" w:rsidRPr="00587F8E">
        <w:rPr>
          <w:rFonts w:ascii="Tahoma" w:hAnsi="Tahoma" w:cs="Tahoma"/>
          <w:bCs/>
          <w:sz w:val="22"/>
          <w:szCs w:val="22"/>
        </w:rPr>
        <w:t xml:space="preserve"> </w:t>
      </w:r>
      <w:r w:rsidR="00EB6478" w:rsidRPr="00B36B64">
        <w:rPr>
          <w:rFonts w:ascii="Tahoma" w:hAnsi="Tahoma" w:cs="Tahoma"/>
          <w:bCs/>
          <w:sz w:val="22"/>
          <w:szCs w:val="22"/>
        </w:rPr>
        <w:t>e inscrito</w:t>
      </w:r>
      <w:r w:rsidR="00EB6478" w:rsidRPr="00AD7760">
        <w:rPr>
          <w:rFonts w:ascii="Tahoma" w:hAnsi="Tahoma" w:cs="Tahoma"/>
          <w:bCs/>
          <w:sz w:val="22"/>
          <w:szCs w:val="22"/>
        </w:rPr>
        <w:t xml:space="preserve"> no </w:t>
      </w:r>
      <w:r w:rsidR="00EB6478">
        <w:rPr>
          <w:rFonts w:ascii="Tahoma" w:hAnsi="Tahoma" w:cs="Tahoma"/>
          <w:bCs/>
          <w:sz w:val="22"/>
          <w:szCs w:val="22"/>
        </w:rPr>
        <w:t xml:space="preserve">CPF/ME </w:t>
      </w:r>
      <w:r w:rsidR="00EB6478" w:rsidRPr="00AD7760">
        <w:rPr>
          <w:rFonts w:ascii="Tahoma" w:hAnsi="Tahoma" w:cs="Tahoma"/>
          <w:bCs/>
          <w:sz w:val="22"/>
          <w:szCs w:val="22"/>
        </w:rPr>
        <w:t xml:space="preserve">sob o nº </w:t>
      </w:r>
      <w:r w:rsidR="00B36B64" w:rsidRPr="00587F8E">
        <w:rPr>
          <w:rFonts w:ascii="Tahoma" w:hAnsi="Tahoma" w:cs="Tahoma"/>
          <w:bCs/>
          <w:sz w:val="22"/>
          <w:szCs w:val="22"/>
        </w:rPr>
        <w:t>468.989.729-87</w:t>
      </w:r>
      <w:r w:rsidR="00B36B64">
        <w:rPr>
          <w:rFonts w:ascii="Tahoma" w:hAnsi="Tahoma" w:cs="Tahoma"/>
          <w:bCs/>
          <w:sz w:val="22"/>
          <w:szCs w:val="22"/>
        </w:rPr>
        <w:t>,</w:t>
      </w:r>
      <w:r w:rsidR="00EB6478" w:rsidRPr="00EB6478">
        <w:rPr>
          <w:rFonts w:ascii="Tahoma" w:hAnsi="Tahoma" w:cs="Tahoma"/>
          <w:bCs/>
          <w:sz w:val="22"/>
          <w:szCs w:val="22"/>
        </w:rPr>
        <w:t xml:space="preserve"> e</w:t>
      </w:r>
      <w:r w:rsidR="00EB6478" w:rsidRPr="00EB6478">
        <w:rPr>
          <w:rFonts w:ascii="Tahoma" w:hAnsi="Tahoma" w:cs="Tahoma"/>
          <w:b/>
          <w:bCs/>
          <w:sz w:val="22"/>
          <w:szCs w:val="22"/>
        </w:rPr>
        <w:t xml:space="preserve"> </w:t>
      </w:r>
      <w:r w:rsidR="00B36B64" w:rsidRPr="00EB6478">
        <w:rPr>
          <w:rFonts w:ascii="Tahoma" w:hAnsi="Tahoma" w:cs="Tahoma"/>
          <w:b/>
          <w:bCs/>
          <w:sz w:val="22"/>
          <w:szCs w:val="22"/>
        </w:rPr>
        <w:t>Cesar Alcides Ferreira de Menezes</w:t>
      </w:r>
      <w:r w:rsidR="00B36B64" w:rsidRPr="00EB6478">
        <w:rPr>
          <w:rFonts w:ascii="Tahoma" w:hAnsi="Tahoma" w:cs="Tahoma"/>
          <w:bCs/>
          <w:sz w:val="22"/>
          <w:szCs w:val="22"/>
        </w:rPr>
        <w:t xml:space="preserve">, </w:t>
      </w:r>
      <w:r w:rsidR="00B36B64" w:rsidRPr="00AD7760">
        <w:rPr>
          <w:rFonts w:ascii="Tahoma" w:hAnsi="Tahoma" w:cs="Tahoma"/>
          <w:bCs/>
          <w:sz w:val="22"/>
          <w:szCs w:val="22"/>
        </w:rPr>
        <w:t>brasileir</w:t>
      </w:r>
      <w:r w:rsidR="00B36B64">
        <w:rPr>
          <w:rFonts w:ascii="Tahoma" w:hAnsi="Tahoma" w:cs="Tahoma"/>
          <w:bCs/>
          <w:sz w:val="22"/>
          <w:szCs w:val="22"/>
        </w:rPr>
        <w:t>o</w:t>
      </w:r>
      <w:r w:rsidR="00B36B64" w:rsidRPr="00AD7760">
        <w:rPr>
          <w:rFonts w:ascii="Tahoma" w:hAnsi="Tahoma" w:cs="Tahoma"/>
          <w:bCs/>
          <w:sz w:val="22"/>
          <w:szCs w:val="22"/>
        </w:rPr>
        <w:t xml:space="preserve">, </w:t>
      </w:r>
      <w:r w:rsidR="00B36B64" w:rsidRPr="005469A4">
        <w:rPr>
          <w:rFonts w:ascii="Tahoma" w:hAnsi="Tahoma" w:cs="Tahoma"/>
          <w:bCs/>
          <w:sz w:val="22"/>
          <w:szCs w:val="22"/>
        </w:rPr>
        <w:t xml:space="preserve">casado, engenheiro civil, </w:t>
      </w:r>
      <w:r w:rsidR="00B36B64" w:rsidRPr="00AD7760">
        <w:rPr>
          <w:rFonts w:ascii="Tahoma" w:hAnsi="Tahoma" w:cs="Tahoma"/>
          <w:bCs/>
          <w:sz w:val="22"/>
          <w:szCs w:val="22"/>
        </w:rPr>
        <w:t xml:space="preserve">portador da cédula de identidade RG nº </w:t>
      </w:r>
      <w:r w:rsidR="00B36B64">
        <w:rPr>
          <w:rFonts w:ascii="Tahoma" w:hAnsi="Tahoma" w:cs="Tahoma"/>
          <w:bCs/>
          <w:sz w:val="22"/>
          <w:szCs w:val="22"/>
        </w:rPr>
        <w:t>2</w:t>
      </w:r>
      <w:r w:rsidR="00B36B64" w:rsidRPr="00B36B64">
        <w:rPr>
          <w:rFonts w:ascii="Tahoma" w:hAnsi="Tahoma" w:cs="Tahoma"/>
          <w:bCs/>
          <w:sz w:val="22"/>
          <w:szCs w:val="22"/>
        </w:rPr>
        <w:t>.092.349-0</w:t>
      </w:r>
      <w:r w:rsidR="00B36B64">
        <w:rPr>
          <w:rFonts w:ascii="Tahoma" w:hAnsi="Tahoma" w:cs="Tahoma"/>
          <w:bCs/>
          <w:sz w:val="22"/>
          <w:szCs w:val="22"/>
        </w:rPr>
        <w:t xml:space="preserve"> </w:t>
      </w:r>
      <w:r w:rsidR="00B36B64" w:rsidRPr="00B36B64">
        <w:rPr>
          <w:rFonts w:ascii="Tahoma" w:hAnsi="Tahoma" w:cs="Tahoma"/>
          <w:bCs/>
          <w:sz w:val="22"/>
          <w:szCs w:val="22"/>
        </w:rPr>
        <w:t>SESP/PR</w:t>
      </w:r>
      <w:r w:rsidR="00B36B64">
        <w:rPr>
          <w:rFonts w:ascii="Tahoma" w:hAnsi="Tahoma" w:cs="Tahoma"/>
          <w:bCs/>
          <w:sz w:val="22"/>
          <w:szCs w:val="22"/>
        </w:rPr>
        <w:t>,</w:t>
      </w:r>
      <w:r w:rsidR="00B36B64" w:rsidRPr="00AD7760">
        <w:rPr>
          <w:rFonts w:ascii="Tahoma" w:hAnsi="Tahoma" w:cs="Tahoma"/>
          <w:bCs/>
          <w:sz w:val="22"/>
          <w:szCs w:val="22"/>
        </w:rPr>
        <w:t xml:space="preserve"> e inscrit</w:t>
      </w:r>
      <w:r w:rsidR="00B36B64">
        <w:rPr>
          <w:rFonts w:ascii="Tahoma" w:hAnsi="Tahoma" w:cs="Tahoma"/>
          <w:bCs/>
          <w:sz w:val="22"/>
          <w:szCs w:val="22"/>
        </w:rPr>
        <w:t>o</w:t>
      </w:r>
      <w:r w:rsidR="00B36B64" w:rsidRPr="00AD7760">
        <w:rPr>
          <w:rFonts w:ascii="Tahoma" w:hAnsi="Tahoma" w:cs="Tahoma"/>
          <w:bCs/>
          <w:sz w:val="22"/>
          <w:szCs w:val="22"/>
        </w:rPr>
        <w:t xml:space="preserve"> no </w:t>
      </w:r>
      <w:r w:rsidR="00B36B64" w:rsidRPr="00587F8E">
        <w:rPr>
          <w:rFonts w:ascii="Tahoma" w:hAnsi="Tahoma" w:cs="Tahoma"/>
          <w:bCs/>
          <w:sz w:val="22"/>
          <w:szCs w:val="22"/>
        </w:rPr>
        <w:t>CPF/ME</w:t>
      </w:r>
      <w:r w:rsidR="00B36B64">
        <w:rPr>
          <w:rFonts w:ascii="Tahoma" w:hAnsi="Tahoma" w:cs="Tahoma"/>
          <w:bCs/>
          <w:sz w:val="22"/>
          <w:szCs w:val="22"/>
        </w:rPr>
        <w:t xml:space="preserve"> </w:t>
      </w:r>
      <w:r w:rsidR="00B36B64" w:rsidRPr="00AD7760">
        <w:rPr>
          <w:rFonts w:ascii="Tahoma" w:hAnsi="Tahoma" w:cs="Tahoma"/>
          <w:bCs/>
          <w:sz w:val="22"/>
          <w:szCs w:val="22"/>
        </w:rPr>
        <w:t xml:space="preserve">sob o nº </w:t>
      </w:r>
      <w:r w:rsidR="00B36B64" w:rsidRPr="005469A4">
        <w:rPr>
          <w:rFonts w:ascii="Tahoma" w:hAnsi="Tahoma" w:cs="Tahoma"/>
          <w:bCs/>
          <w:sz w:val="22"/>
          <w:szCs w:val="22"/>
        </w:rPr>
        <w:t>402.329.139-00</w:t>
      </w:r>
      <w:r w:rsidR="00EB6478" w:rsidRPr="00EB6478">
        <w:rPr>
          <w:rFonts w:ascii="Tahoma" w:hAnsi="Tahoma" w:cs="Tahoma"/>
          <w:bCs/>
          <w:sz w:val="22"/>
          <w:szCs w:val="22"/>
        </w:rPr>
        <w:t>,</w:t>
      </w:r>
      <w:r w:rsidR="00EB6478">
        <w:rPr>
          <w:rFonts w:ascii="Tahoma" w:hAnsi="Tahoma" w:cs="Tahoma"/>
          <w:bCs/>
          <w:sz w:val="22"/>
          <w:szCs w:val="22"/>
        </w:rPr>
        <w:t xml:space="preserve"> ambos com endereço comercial na localidade indicada acima</w:t>
      </w:r>
      <w:r w:rsidRPr="00C82AF9">
        <w:rPr>
          <w:rFonts w:ascii="Tahoma" w:hAnsi="Tahoma" w:cs="Tahoma"/>
          <w:bCs/>
          <w:sz w:val="22"/>
          <w:szCs w:val="22"/>
        </w:rPr>
        <w:t>;</w:t>
      </w:r>
    </w:p>
    <w:p w:rsidR="00012B22" w:rsidRPr="00C82AF9" w:rsidRDefault="00012B22" w:rsidP="00E062F1">
      <w:pPr>
        <w:pStyle w:val="Body"/>
        <w:spacing w:after="240" w:line="310" w:lineRule="exact"/>
        <w:rPr>
          <w:rFonts w:ascii="Tahoma" w:hAnsi="Tahoma" w:cs="Tahoma"/>
          <w:bCs/>
          <w:sz w:val="22"/>
          <w:szCs w:val="22"/>
        </w:rPr>
      </w:pPr>
      <w:r w:rsidRPr="00C82AF9">
        <w:rPr>
          <w:rFonts w:ascii="Tahoma" w:hAnsi="Tahoma" w:cs="Tahoma"/>
          <w:b/>
          <w:sz w:val="22"/>
          <w:szCs w:val="22"/>
        </w:rPr>
        <w:t>CLD CONSTRUTORA LAÇOS E DETENTEDORES E ELETRÔNICA LTDA.</w:t>
      </w:r>
      <w:r w:rsidRPr="00C82AF9">
        <w:rPr>
          <w:rFonts w:ascii="Tahoma" w:hAnsi="Tahoma" w:cs="Tahoma"/>
          <w:sz w:val="22"/>
          <w:szCs w:val="22"/>
        </w:rPr>
        <w:t xml:space="preserve">, sociedade </w:t>
      </w:r>
      <w:r w:rsidR="00E33CED" w:rsidRPr="00C82AF9">
        <w:rPr>
          <w:rFonts w:ascii="Tahoma" w:hAnsi="Tahoma" w:cs="Tahoma"/>
          <w:sz w:val="22"/>
          <w:szCs w:val="22"/>
        </w:rPr>
        <w:t>empresária limitada</w:t>
      </w:r>
      <w:r w:rsidRPr="00C82AF9">
        <w:rPr>
          <w:rFonts w:ascii="Tahoma" w:hAnsi="Tahoma" w:cs="Tahoma"/>
          <w:sz w:val="22"/>
          <w:szCs w:val="22"/>
        </w:rPr>
        <w:t xml:space="preserve">, </w:t>
      </w:r>
      <w:r w:rsidR="0066096E" w:rsidRPr="00C82AF9">
        <w:rPr>
          <w:rFonts w:ascii="Tahoma" w:hAnsi="Tahoma" w:cs="Tahoma"/>
          <w:bCs/>
          <w:sz w:val="22"/>
          <w:szCs w:val="22"/>
        </w:rPr>
        <w:t>por meio de sua filial com endereço na Cidade de São Paulo, Estado de São Paulo, na Rua Simone Martini, nº 300, Jardim Santa Maria, CEP 03573-170, inscrita no CNPJ/ME sob o nº 55.996.615/0003-73</w:t>
      </w:r>
      <w:r w:rsidRPr="00C82AF9">
        <w:rPr>
          <w:rFonts w:ascii="Tahoma" w:hAnsi="Tahoma" w:cs="Tahoma"/>
          <w:bCs/>
          <w:sz w:val="22"/>
          <w:szCs w:val="22"/>
        </w:rPr>
        <w:t>, c</w:t>
      </w:r>
      <w:r w:rsidRPr="00C82AF9">
        <w:rPr>
          <w:rFonts w:ascii="Tahoma" w:hAnsi="Tahoma" w:cs="Tahoma"/>
          <w:sz w:val="22"/>
          <w:szCs w:val="22"/>
        </w:rPr>
        <w:t>om seus atos constitutivos devidamente arquivados na Junta Comercial do Estado de São Paulo (“</w:t>
      </w:r>
      <w:r w:rsidRPr="00C82AF9">
        <w:rPr>
          <w:rFonts w:ascii="Tahoma" w:hAnsi="Tahoma" w:cs="Tahoma"/>
          <w:sz w:val="22"/>
          <w:szCs w:val="22"/>
          <w:u w:val="single"/>
        </w:rPr>
        <w:t>JUCESP</w:t>
      </w:r>
      <w:r w:rsidRPr="00C82AF9">
        <w:rPr>
          <w:rFonts w:ascii="Tahoma" w:hAnsi="Tahoma" w:cs="Tahoma"/>
          <w:sz w:val="22"/>
          <w:szCs w:val="22"/>
        </w:rPr>
        <w:t>”) sob o NIRE 35.203.690.566</w:t>
      </w:r>
      <w:r w:rsidR="00EB6478">
        <w:rPr>
          <w:rFonts w:ascii="Tahoma" w:hAnsi="Tahoma" w:cs="Tahoma"/>
          <w:sz w:val="22"/>
          <w:szCs w:val="22"/>
        </w:rPr>
        <w:t xml:space="preserve"> </w:t>
      </w:r>
      <w:r w:rsidR="00EB6478" w:rsidRPr="00C82AF9">
        <w:rPr>
          <w:rFonts w:ascii="Tahoma" w:hAnsi="Tahoma" w:cs="Tahoma"/>
          <w:bCs/>
          <w:sz w:val="22"/>
          <w:szCs w:val="22"/>
        </w:rPr>
        <w:t>(“</w:t>
      </w:r>
      <w:r w:rsidR="00EB6478" w:rsidRPr="00C82AF9">
        <w:rPr>
          <w:rFonts w:ascii="Tahoma" w:hAnsi="Tahoma" w:cs="Tahoma"/>
          <w:bCs/>
          <w:sz w:val="22"/>
          <w:szCs w:val="22"/>
          <w:u w:val="single"/>
        </w:rPr>
        <w:t>CLD</w:t>
      </w:r>
      <w:r w:rsidR="00EB6478" w:rsidRPr="00C82AF9">
        <w:rPr>
          <w:rFonts w:ascii="Tahoma" w:hAnsi="Tahoma" w:cs="Tahoma"/>
          <w:bCs/>
          <w:sz w:val="22"/>
          <w:szCs w:val="22"/>
        </w:rPr>
        <w:t>”)</w:t>
      </w:r>
      <w:r w:rsidRPr="00C82AF9">
        <w:rPr>
          <w:rFonts w:ascii="Tahoma" w:hAnsi="Tahoma" w:cs="Tahoma"/>
          <w:sz w:val="22"/>
          <w:szCs w:val="22"/>
        </w:rPr>
        <w:t xml:space="preserve">, </w:t>
      </w:r>
      <w:r w:rsidRPr="00C82AF9">
        <w:rPr>
          <w:rFonts w:ascii="Tahoma" w:hAnsi="Tahoma" w:cs="Tahoma"/>
          <w:bCs/>
          <w:sz w:val="22"/>
          <w:szCs w:val="22"/>
        </w:rPr>
        <w:t xml:space="preserve">neste ato representada na forma de seu </w:t>
      </w:r>
      <w:r w:rsidR="005C79AC" w:rsidRPr="00C82AF9">
        <w:rPr>
          <w:rFonts w:ascii="Tahoma" w:hAnsi="Tahoma" w:cs="Tahoma"/>
          <w:bCs/>
          <w:sz w:val="22"/>
          <w:szCs w:val="22"/>
        </w:rPr>
        <w:t xml:space="preserve">contrato </w:t>
      </w:r>
      <w:r w:rsidRPr="00C82AF9">
        <w:rPr>
          <w:rFonts w:ascii="Tahoma" w:hAnsi="Tahoma" w:cs="Tahoma"/>
          <w:bCs/>
          <w:sz w:val="22"/>
          <w:szCs w:val="22"/>
        </w:rPr>
        <w:t xml:space="preserve">social, por </w:t>
      </w:r>
      <w:r w:rsidRPr="00EB6478">
        <w:rPr>
          <w:rFonts w:ascii="Tahoma" w:hAnsi="Tahoma" w:cs="Tahoma"/>
          <w:bCs/>
          <w:sz w:val="22"/>
          <w:szCs w:val="22"/>
        </w:rPr>
        <w:t>seu</w:t>
      </w:r>
      <w:r w:rsidR="00120FB6">
        <w:rPr>
          <w:rFonts w:ascii="Tahoma" w:hAnsi="Tahoma" w:cs="Tahoma"/>
          <w:bCs/>
          <w:sz w:val="22"/>
          <w:szCs w:val="22"/>
        </w:rPr>
        <w:t>s</w:t>
      </w:r>
      <w:r w:rsidRPr="00EB6478">
        <w:rPr>
          <w:rFonts w:ascii="Tahoma" w:hAnsi="Tahoma" w:cs="Tahoma"/>
          <w:bCs/>
          <w:sz w:val="22"/>
          <w:szCs w:val="22"/>
        </w:rPr>
        <w:t xml:space="preserve"> </w:t>
      </w:r>
      <w:r w:rsidR="00120FB6" w:rsidRPr="00EB6478">
        <w:rPr>
          <w:rFonts w:ascii="Tahoma" w:hAnsi="Tahoma" w:cs="Tahoma"/>
          <w:bCs/>
          <w:sz w:val="22"/>
          <w:szCs w:val="22"/>
          <w:highlight w:val="yellow"/>
        </w:rPr>
        <w:t>[•]</w:t>
      </w:r>
      <w:r w:rsidR="00EB6478" w:rsidRPr="00EB6478">
        <w:rPr>
          <w:rFonts w:ascii="Tahoma" w:hAnsi="Tahoma" w:cs="Tahoma"/>
          <w:bCs/>
          <w:sz w:val="22"/>
          <w:szCs w:val="22"/>
        </w:rPr>
        <w:t xml:space="preserve">: </w:t>
      </w:r>
      <w:r w:rsidR="00834543" w:rsidRPr="00EB6478">
        <w:rPr>
          <w:rFonts w:ascii="Tahoma" w:hAnsi="Tahoma" w:cs="Tahoma"/>
          <w:b/>
          <w:bCs/>
          <w:sz w:val="22"/>
          <w:szCs w:val="22"/>
        </w:rPr>
        <w:t>Labib Faour Auad</w:t>
      </w:r>
      <w:r w:rsidR="00834543" w:rsidRPr="00EB6478">
        <w:rPr>
          <w:rFonts w:ascii="Tahoma" w:hAnsi="Tahoma" w:cs="Tahoma"/>
          <w:bCs/>
          <w:sz w:val="22"/>
          <w:szCs w:val="22"/>
        </w:rPr>
        <w:t>, brasileiro</w:t>
      </w:r>
      <w:r w:rsidR="00834543" w:rsidRPr="00AD7760">
        <w:rPr>
          <w:rFonts w:ascii="Tahoma" w:hAnsi="Tahoma" w:cs="Tahoma"/>
          <w:bCs/>
          <w:sz w:val="22"/>
          <w:szCs w:val="22"/>
        </w:rPr>
        <w:t xml:space="preserve">, </w:t>
      </w:r>
      <w:r w:rsidR="00834543" w:rsidRPr="005469A4">
        <w:rPr>
          <w:rFonts w:ascii="Tahoma" w:hAnsi="Tahoma" w:cs="Tahoma"/>
          <w:bCs/>
          <w:sz w:val="22"/>
          <w:szCs w:val="22"/>
        </w:rPr>
        <w:t>casado, engenheiro civil</w:t>
      </w:r>
      <w:r w:rsidR="00834543" w:rsidRPr="00834543">
        <w:rPr>
          <w:rFonts w:ascii="Tahoma" w:hAnsi="Tahoma" w:cs="Tahoma"/>
          <w:bCs/>
          <w:sz w:val="22"/>
          <w:szCs w:val="22"/>
        </w:rPr>
        <w:t>, portador da cédula de identidade RG nº 7.388.119-3</w:t>
      </w:r>
      <w:r w:rsidR="00834543" w:rsidRPr="005469A4">
        <w:rPr>
          <w:rFonts w:ascii="Tahoma" w:hAnsi="Tahoma" w:cs="Tahoma"/>
          <w:bCs/>
          <w:sz w:val="22"/>
          <w:szCs w:val="22"/>
        </w:rPr>
        <w:t xml:space="preserve"> SSP/SP</w:t>
      </w:r>
      <w:r w:rsidR="00834543" w:rsidRPr="00834543">
        <w:rPr>
          <w:rFonts w:ascii="Tahoma" w:hAnsi="Tahoma" w:cs="Tahoma"/>
          <w:bCs/>
          <w:sz w:val="22"/>
          <w:szCs w:val="22"/>
        </w:rPr>
        <w:t xml:space="preserve"> e inscrito no CPF/ME sob o nº 669.733.928-49</w:t>
      </w:r>
      <w:r w:rsidR="00834543">
        <w:rPr>
          <w:rFonts w:ascii="Tahoma" w:hAnsi="Tahoma" w:cs="Tahoma"/>
          <w:bCs/>
          <w:sz w:val="22"/>
          <w:szCs w:val="22"/>
        </w:rPr>
        <w:t>,</w:t>
      </w:r>
      <w:r w:rsidR="00120FB6" w:rsidRPr="00120FB6">
        <w:rPr>
          <w:rFonts w:ascii="Tahoma" w:hAnsi="Tahoma" w:cs="Tahoma"/>
          <w:bCs/>
          <w:sz w:val="22"/>
          <w:szCs w:val="22"/>
        </w:rPr>
        <w:t xml:space="preserve"> e </w:t>
      </w:r>
      <w:r w:rsidR="00120FB6" w:rsidRPr="00EB6478">
        <w:rPr>
          <w:rFonts w:ascii="Tahoma" w:hAnsi="Tahoma" w:cs="Tahoma"/>
          <w:b/>
          <w:bCs/>
          <w:sz w:val="22"/>
          <w:szCs w:val="22"/>
        </w:rPr>
        <w:t>[•]</w:t>
      </w:r>
      <w:r w:rsidR="00120FB6" w:rsidRPr="00EB6478">
        <w:rPr>
          <w:rFonts w:ascii="Tahoma" w:hAnsi="Tahoma" w:cs="Tahoma"/>
          <w:bCs/>
          <w:sz w:val="22"/>
          <w:szCs w:val="22"/>
        </w:rPr>
        <w:t>, brasileiro</w:t>
      </w:r>
      <w:r w:rsidR="00120FB6" w:rsidRPr="00AD7760">
        <w:rPr>
          <w:rFonts w:ascii="Tahoma" w:hAnsi="Tahoma" w:cs="Tahoma"/>
          <w:bCs/>
          <w:sz w:val="22"/>
          <w:szCs w:val="22"/>
        </w:rPr>
        <w:t xml:space="preserve">, </w:t>
      </w:r>
      <w:r w:rsidR="00120FB6" w:rsidRPr="00EB6478">
        <w:rPr>
          <w:rFonts w:ascii="Tahoma" w:hAnsi="Tahoma" w:cs="Tahoma"/>
          <w:bCs/>
          <w:sz w:val="22"/>
          <w:szCs w:val="22"/>
          <w:highlight w:val="yellow"/>
        </w:rPr>
        <w:t>[estado civil], [profissão]</w:t>
      </w:r>
      <w:r w:rsidR="00120FB6" w:rsidRPr="00AD7760">
        <w:rPr>
          <w:rFonts w:ascii="Tahoma" w:hAnsi="Tahoma" w:cs="Tahoma"/>
          <w:bCs/>
          <w:sz w:val="22"/>
          <w:szCs w:val="22"/>
        </w:rPr>
        <w:t xml:space="preserve">, portador da cédula de identidade RG nº </w:t>
      </w:r>
      <w:r w:rsidR="00120FB6" w:rsidRPr="00EB6478">
        <w:rPr>
          <w:rFonts w:ascii="Tahoma" w:hAnsi="Tahoma" w:cs="Tahoma"/>
          <w:bCs/>
          <w:sz w:val="22"/>
          <w:szCs w:val="22"/>
          <w:highlight w:val="yellow"/>
        </w:rPr>
        <w:t>[•]</w:t>
      </w:r>
      <w:r w:rsidR="00120FB6" w:rsidRPr="00AD7760">
        <w:rPr>
          <w:rFonts w:ascii="Tahoma" w:hAnsi="Tahoma" w:cs="Tahoma"/>
          <w:bCs/>
          <w:sz w:val="22"/>
          <w:szCs w:val="22"/>
        </w:rPr>
        <w:t xml:space="preserve"> e inscrit</w:t>
      </w:r>
      <w:r w:rsidR="00120FB6">
        <w:rPr>
          <w:rFonts w:ascii="Tahoma" w:hAnsi="Tahoma" w:cs="Tahoma"/>
          <w:bCs/>
          <w:sz w:val="22"/>
          <w:szCs w:val="22"/>
        </w:rPr>
        <w:t>o</w:t>
      </w:r>
      <w:r w:rsidR="00120FB6" w:rsidRPr="00AD7760">
        <w:rPr>
          <w:rFonts w:ascii="Tahoma" w:hAnsi="Tahoma" w:cs="Tahoma"/>
          <w:bCs/>
          <w:sz w:val="22"/>
          <w:szCs w:val="22"/>
        </w:rPr>
        <w:t xml:space="preserve"> no </w:t>
      </w:r>
      <w:r w:rsidR="00120FB6">
        <w:rPr>
          <w:rFonts w:ascii="Tahoma" w:hAnsi="Tahoma" w:cs="Tahoma"/>
          <w:bCs/>
          <w:sz w:val="22"/>
          <w:szCs w:val="22"/>
        </w:rPr>
        <w:t xml:space="preserve">CPF/ME </w:t>
      </w:r>
      <w:r w:rsidR="00120FB6" w:rsidRPr="00AD7760">
        <w:rPr>
          <w:rFonts w:ascii="Tahoma" w:hAnsi="Tahoma" w:cs="Tahoma"/>
          <w:bCs/>
          <w:sz w:val="22"/>
          <w:szCs w:val="22"/>
        </w:rPr>
        <w:t xml:space="preserve">sob o nº </w:t>
      </w:r>
      <w:r w:rsidR="00120FB6" w:rsidRPr="00EB6478">
        <w:rPr>
          <w:rFonts w:ascii="Tahoma" w:hAnsi="Tahoma" w:cs="Tahoma"/>
          <w:bCs/>
          <w:sz w:val="22"/>
          <w:szCs w:val="22"/>
          <w:highlight w:val="yellow"/>
        </w:rPr>
        <w:t>[•]</w:t>
      </w:r>
      <w:r w:rsidR="00EB6478" w:rsidRPr="00EB6478">
        <w:rPr>
          <w:rFonts w:ascii="Tahoma" w:hAnsi="Tahoma" w:cs="Tahoma"/>
          <w:bCs/>
          <w:sz w:val="22"/>
          <w:szCs w:val="22"/>
        </w:rPr>
        <w:t xml:space="preserve">, </w:t>
      </w:r>
      <w:r w:rsidR="00120FB6">
        <w:rPr>
          <w:rFonts w:ascii="Tahoma" w:hAnsi="Tahoma" w:cs="Tahoma"/>
          <w:bCs/>
          <w:sz w:val="22"/>
          <w:szCs w:val="22"/>
        </w:rPr>
        <w:t xml:space="preserve">ambos </w:t>
      </w:r>
      <w:r w:rsidR="00EB6478">
        <w:rPr>
          <w:rFonts w:ascii="Tahoma" w:hAnsi="Tahoma" w:cs="Tahoma"/>
          <w:bCs/>
          <w:sz w:val="22"/>
          <w:szCs w:val="22"/>
        </w:rPr>
        <w:t>com endereço comercial na localidade indicada acima</w:t>
      </w:r>
      <w:r w:rsidRPr="00C82AF9">
        <w:rPr>
          <w:rFonts w:ascii="Tahoma" w:hAnsi="Tahoma" w:cs="Tahoma"/>
          <w:bCs/>
          <w:sz w:val="22"/>
          <w:szCs w:val="22"/>
        </w:rPr>
        <w:t>;</w:t>
      </w:r>
      <w:r w:rsidR="00834543">
        <w:rPr>
          <w:rFonts w:ascii="Tahoma" w:hAnsi="Tahoma" w:cs="Tahoma"/>
          <w:bCs/>
          <w:sz w:val="22"/>
          <w:szCs w:val="22"/>
        </w:rPr>
        <w:t xml:space="preserve"> [</w:t>
      </w:r>
      <w:r w:rsidR="00834543" w:rsidRPr="00587F8E">
        <w:rPr>
          <w:rFonts w:ascii="Tahoma" w:hAnsi="Tahoma" w:cs="Tahoma"/>
          <w:bCs/>
          <w:i/>
          <w:sz w:val="22"/>
          <w:szCs w:val="22"/>
          <w:highlight w:val="yellow"/>
        </w:rPr>
        <w:t>Nota Mattos Filho: Nos termos do parágrafo segundo da Cláusula Sexta do contrato social da CLD, para assunção de novas dívidas e outorga de garantias é necessária a assinatura de 2 administradores, um administrador e um procurador com poderes específicos, ou 2 procuradores com poderes específicos. Cia, favor informar dados do segundo signatário</w:t>
      </w:r>
      <w:r w:rsidR="00587F8E">
        <w:rPr>
          <w:rFonts w:ascii="Tahoma" w:hAnsi="Tahoma" w:cs="Tahoma"/>
          <w:bCs/>
          <w:i/>
          <w:sz w:val="22"/>
          <w:szCs w:val="22"/>
          <w:highlight w:val="yellow"/>
        </w:rPr>
        <w:t>. A pessoa a ser indicada deve ter certificado digital</w:t>
      </w:r>
      <w:r w:rsidR="00834543" w:rsidRPr="00587F8E">
        <w:rPr>
          <w:rFonts w:ascii="Tahoma" w:hAnsi="Tahoma" w:cs="Tahoma"/>
          <w:bCs/>
          <w:i/>
          <w:sz w:val="22"/>
          <w:szCs w:val="22"/>
          <w:highlight w:val="yellow"/>
        </w:rPr>
        <w:t>.</w:t>
      </w:r>
      <w:r w:rsidR="00834543">
        <w:rPr>
          <w:rFonts w:ascii="Tahoma" w:hAnsi="Tahoma" w:cs="Tahoma"/>
          <w:bCs/>
          <w:sz w:val="22"/>
          <w:szCs w:val="22"/>
        </w:rPr>
        <w:t>]</w:t>
      </w:r>
    </w:p>
    <w:p w:rsidR="00237007" w:rsidRPr="00C82AF9" w:rsidRDefault="00237007" w:rsidP="00E062F1">
      <w:pPr>
        <w:pStyle w:val="Body"/>
        <w:spacing w:after="240" w:line="310" w:lineRule="exact"/>
        <w:rPr>
          <w:rFonts w:ascii="Tahoma" w:hAnsi="Tahoma" w:cs="Tahoma"/>
          <w:bCs/>
          <w:sz w:val="22"/>
          <w:szCs w:val="22"/>
        </w:rPr>
      </w:pPr>
      <w:r w:rsidRPr="00C82AF9">
        <w:rPr>
          <w:rFonts w:ascii="Tahoma" w:hAnsi="Tahoma" w:cs="Tahoma"/>
          <w:b/>
          <w:bCs/>
          <w:sz w:val="22"/>
          <w:szCs w:val="22"/>
        </w:rPr>
        <w:t>ZETTA INFRAESTRUTURA E PARTICIPAÇÕES S.A</w:t>
      </w:r>
      <w:r w:rsidRPr="00C82AF9">
        <w:rPr>
          <w:rFonts w:ascii="Tahoma" w:hAnsi="Tahoma" w:cs="Tahoma"/>
          <w:b/>
          <w:sz w:val="22"/>
          <w:szCs w:val="22"/>
        </w:rPr>
        <w:t>.</w:t>
      </w:r>
      <w:r w:rsidRPr="00C82AF9">
        <w:rPr>
          <w:rFonts w:ascii="Tahoma" w:hAnsi="Tahoma" w:cs="Tahoma"/>
          <w:sz w:val="22"/>
          <w:szCs w:val="22"/>
        </w:rPr>
        <w:t>, sociedade anônima de capital fechado, com sede na Cidade de São Paulo, Estado do São Paulo</w:t>
      </w:r>
      <w:r w:rsidRPr="00C82AF9">
        <w:rPr>
          <w:rFonts w:ascii="Tahoma" w:hAnsi="Tahoma" w:cs="Tahoma"/>
          <w:bCs/>
          <w:sz w:val="22"/>
          <w:szCs w:val="22"/>
        </w:rPr>
        <w:t xml:space="preserve">, na Rua Tabapuã, </w:t>
      </w:r>
      <w:r w:rsidR="00590474" w:rsidRPr="00C82AF9">
        <w:rPr>
          <w:rFonts w:ascii="Tahoma" w:hAnsi="Tahoma" w:cs="Tahoma"/>
          <w:bCs/>
          <w:sz w:val="22"/>
          <w:szCs w:val="22"/>
        </w:rPr>
        <w:t xml:space="preserve">nº </w:t>
      </w:r>
      <w:r w:rsidRPr="00C82AF9">
        <w:rPr>
          <w:rFonts w:ascii="Tahoma" w:hAnsi="Tahoma" w:cs="Tahoma"/>
          <w:bCs/>
          <w:sz w:val="22"/>
          <w:szCs w:val="22"/>
        </w:rPr>
        <w:t xml:space="preserve">82, 3º andar, Sala 302, Itaim Bibi, CEP 04533-000, inscrita no </w:t>
      </w:r>
      <w:r w:rsidR="006865B5" w:rsidRPr="00C82AF9">
        <w:rPr>
          <w:rFonts w:ascii="Tahoma" w:hAnsi="Tahoma" w:cs="Tahoma"/>
          <w:bCs/>
          <w:sz w:val="22"/>
          <w:szCs w:val="22"/>
        </w:rPr>
        <w:t>CNPJ/ME</w:t>
      </w:r>
      <w:r w:rsidRPr="00C82AF9">
        <w:rPr>
          <w:rFonts w:ascii="Tahoma" w:hAnsi="Tahoma" w:cs="Tahoma"/>
          <w:bCs/>
          <w:sz w:val="22"/>
          <w:szCs w:val="22"/>
        </w:rPr>
        <w:t xml:space="preserve"> sob o nº 17.696.380/0001-43, c</w:t>
      </w:r>
      <w:r w:rsidRPr="00C82AF9">
        <w:rPr>
          <w:rFonts w:ascii="Tahoma" w:hAnsi="Tahoma" w:cs="Tahoma"/>
          <w:sz w:val="22"/>
          <w:szCs w:val="22"/>
        </w:rPr>
        <w:t xml:space="preserve">om seus atos constitutivos devidamente arquivados na JUCESP sob o NIRE </w:t>
      </w:r>
      <w:r w:rsidRPr="00C82AF9">
        <w:rPr>
          <w:rFonts w:ascii="Tahoma" w:hAnsi="Tahoma" w:cs="Tahoma"/>
          <w:bCs/>
          <w:sz w:val="22"/>
          <w:szCs w:val="22"/>
        </w:rPr>
        <w:t>35.300.449.894</w:t>
      </w:r>
      <w:r w:rsidR="00EB6478">
        <w:rPr>
          <w:rFonts w:ascii="Tahoma" w:hAnsi="Tahoma" w:cs="Tahoma"/>
          <w:bCs/>
          <w:sz w:val="22"/>
          <w:szCs w:val="22"/>
        </w:rPr>
        <w:t xml:space="preserve"> </w:t>
      </w:r>
      <w:r w:rsidR="00EB6478" w:rsidRPr="00C82AF9">
        <w:rPr>
          <w:rFonts w:ascii="Tahoma" w:hAnsi="Tahoma" w:cs="Tahoma"/>
          <w:bCs/>
          <w:sz w:val="22"/>
          <w:szCs w:val="22"/>
        </w:rPr>
        <w:t>(“</w:t>
      </w:r>
      <w:r w:rsidR="00EB6478" w:rsidRPr="00C82AF9">
        <w:rPr>
          <w:rFonts w:ascii="Tahoma" w:hAnsi="Tahoma" w:cs="Tahoma"/>
          <w:bCs/>
          <w:sz w:val="22"/>
          <w:szCs w:val="22"/>
          <w:u w:val="single"/>
        </w:rPr>
        <w:t>Zetta</w:t>
      </w:r>
      <w:r w:rsidR="00EB6478" w:rsidRPr="00C82AF9">
        <w:rPr>
          <w:rFonts w:ascii="Tahoma" w:hAnsi="Tahoma" w:cs="Tahoma"/>
          <w:bCs/>
          <w:sz w:val="22"/>
          <w:szCs w:val="22"/>
        </w:rPr>
        <w:t>”)</w:t>
      </w:r>
      <w:r w:rsidRPr="00C82AF9">
        <w:rPr>
          <w:rFonts w:ascii="Tahoma" w:hAnsi="Tahoma" w:cs="Tahoma"/>
          <w:sz w:val="22"/>
          <w:szCs w:val="22"/>
        </w:rPr>
        <w:t xml:space="preserve">, </w:t>
      </w:r>
      <w:r w:rsidRPr="00C82AF9">
        <w:rPr>
          <w:rFonts w:ascii="Tahoma" w:hAnsi="Tahoma" w:cs="Tahoma"/>
          <w:bCs/>
          <w:sz w:val="22"/>
          <w:szCs w:val="22"/>
        </w:rPr>
        <w:t>neste ato representada na forma de seu estatuto social, por seu</w:t>
      </w:r>
      <w:r w:rsidR="00E67D1E">
        <w:rPr>
          <w:rFonts w:ascii="Tahoma" w:hAnsi="Tahoma" w:cs="Tahoma"/>
          <w:bCs/>
          <w:sz w:val="22"/>
          <w:szCs w:val="22"/>
        </w:rPr>
        <w:t xml:space="preserve"> diretor: </w:t>
      </w:r>
      <w:r w:rsidR="00E67D1E" w:rsidRPr="00E67D1E">
        <w:rPr>
          <w:rFonts w:ascii="Tahoma" w:hAnsi="Tahoma" w:cs="Tahoma"/>
          <w:b/>
          <w:bCs/>
          <w:sz w:val="22"/>
          <w:szCs w:val="22"/>
        </w:rPr>
        <w:t>Alexandre Sampaio Silva</w:t>
      </w:r>
      <w:r w:rsidR="00E67D1E" w:rsidRPr="00E67D1E">
        <w:rPr>
          <w:rFonts w:ascii="Tahoma" w:hAnsi="Tahoma" w:cs="Tahoma"/>
          <w:color w:val="000000" w:themeColor="text1"/>
          <w:sz w:val="22"/>
          <w:szCs w:val="22"/>
        </w:rPr>
        <w:t xml:space="preserve">, </w:t>
      </w:r>
      <w:r w:rsidR="00E67D1E" w:rsidRPr="00EB6478">
        <w:rPr>
          <w:rFonts w:ascii="Tahoma" w:hAnsi="Tahoma" w:cs="Tahoma"/>
          <w:bCs/>
          <w:sz w:val="22"/>
          <w:szCs w:val="22"/>
        </w:rPr>
        <w:t>brasileiro</w:t>
      </w:r>
      <w:r w:rsidR="00E67D1E" w:rsidRPr="00263BD2">
        <w:rPr>
          <w:rFonts w:ascii="Tahoma" w:hAnsi="Tahoma" w:cs="Tahoma"/>
          <w:bCs/>
          <w:sz w:val="22"/>
          <w:szCs w:val="22"/>
        </w:rPr>
        <w:t xml:space="preserve">, </w:t>
      </w:r>
      <w:r w:rsidR="00B36B64" w:rsidRPr="00587F8E">
        <w:rPr>
          <w:rFonts w:ascii="Tahoma" w:hAnsi="Tahoma" w:cs="Tahoma"/>
          <w:bCs/>
          <w:sz w:val="22"/>
          <w:szCs w:val="22"/>
        </w:rPr>
        <w:t>divorciado</w:t>
      </w:r>
      <w:r w:rsidR="00E67D1E" w:rsidRPr="00587F8E">
        <w:rPr>
          <w:rFonts w:ascii="Tahoma" w:hAnsi="Tahoma" w:cs="Tahoma"/>
          <w:bCs/>
          <w:sz w:val="22"/>
          <w:szCs w:val="22"/>
        </w:rPr>
        <w:t xml:space="preserve">, </w:t>
      </w:r>
      <w:r w:rsidR="00B36B64" w:rsidRPr="00587F8E">
        <w:rPr>
          <w:rFonts w:ascii="Tahoma" w:hAnsi="Tahoma" w:cs="Tahoma"/>
          <w:bCs/>
          <w:sz w:val="22"/>
          <w:szCs w:val="22"/>
        </w:rPr>
        <w:t>administrador</w:t>
      </w:r>
      <w:r w:rsidR="00E67D1E" w:rsidRPr="00263BD2">
        <w:rPr>
          <w:rFonts w:ascii="Tahoma" w:hAnsi="Tahoma" w:cs="Tahoma"/>
          <w:bCs/>
          <w:sz w:val="22"/>
          <w:szCs w:val="22"/>
        </w:rPr>
        <w:t xml:space="preserve">, portador da cédula de identidade RG nº </w:t>
      </w:r>
      <w:r w:rsidR="00B36B64" w:rsidRPr="00587F8E">
        <w:rPr>
          <w:rFonts w:ascii="Tahoma" w:hAnsi="Tahoma" w:cs="Tahoma"/>
          <w:bCs/>
          <w:sz w:val="22"/>
          <w:szCs w:val="22"/>
        </w:rPr>
        <w:t>63.495.104-1 SSP/BA</w:t>
      </w:r>
      <w:r w:rsidR="00E67D1E" w:rsidRPr="00263BD2">
        <w:rPr>
          <w:rFonts w:ascii="Tahoma" w:hAnsi="Tahoma" w:cs="Tahoma"/>
          <w:bCs/>
          <w:sz w:val="22"/>
          <w:szCs w:val="22"/>
        </w:rPr>
        <w:t xml:space="preserve"> e inscrito no CPF/ME sob o nº </w:t>
      </w:r>
      <w:r w:rsidR="00B36B64" w:rsidRPr="00587F8E">
        <w:rPr>
          <w:rFonts w:ascii="Tahoma" w:hAnsi="Tahoma" w:cs="Tahoma"/>
          <w:bCs/>
          <w:sz w:val="22"/>
          <w:szCs w:val="22"/>
        </w:rPr>
        <w:t>809.125.</w:t>
      </w:r>
      <w:r w:rsidR="00263BD2" w:rsidRPr="00587F8E">
        <w:rPr>
          <w:rFonts w:ascii="Tahoma" w:hAnsi="Tahoma" w:cs="Tahoma"/>
          <w:bCs/>
          <w:sz w:val="22"/>
          <w:szCs w:val="22"/>
        </w:rPr>
        <w:t>595-00</w:t>
      </w:r>
      <w:r w:rsidR="00E67D1E" w:rsidRPr="00263BD2">
        <w:rPr>
          <w:rFonts w:ascii="Tahoma" w:hAnsi="Tahoma" w:cs="Tahoma"/>
          <w:bCs/>
          <w:sz w:val="22"/>
          <w:szCs w:val="22"/>
        </w:rPr>
        <w:t>, com endereço comercial na localidade indicada acima</w:t>
      </w:r>
      <w:r w:rsidRPr="00263BD2">
        <w:rPr>
          <w:rFonts w:ascii="Tahoma" w:hAnsi="Tahoma" w:cs="Tahoma"/>
          <w:bCs/>
          <w:sz w:val="22"/>
          <w:szCs w:val="22"/>
        </w:rPr>
        <w:t>;</w:t>
      </w:r>
    </w:p>
    <w:p w:rsidR="00237007" w:rsidRPr="00C82AF9" w:rsidRDefault="00237007" w:rsidP="00E062F1">
      <w:pPr>
        <w:pStyle w:val="Body"/>
        <w:spacing w:after="240" w:line="310" w:lineRule="exact"/>
        <w:rPr>
          <w:rFonts w:ascii="Tahoma" w:hAnsi="Tahoma" w:cs="Tahoma"/>
          <w:bCs/>
          <w:sz w:val="22"/>
          <w:szCs w:val="22"/>
        </w:rPr>
      </w:pPr>
      <w:r w:rsidRPr="00C82AF9">
        <w:rPr>
          <w:rFonts w:ascii="Tahoma" w:hAnsi="Tahoma" w:cs="Tahoma"/>
          <w:b/>
          <w:bCs/>
          <w:sz w:val="22"/>
          <w:szCs w:val="22"/>
        </w:rPr>
        <w:lastRenderedPageBreak/>
        <w:t>CONSTRUTORA ROCHA CAVALCANTE LTDA</w:t>
      </w:r>
      <w:r w:rsidRPr="00C82AF9">
        <w:rPr>
          <w:rFonts w:ascii="Tahoma" w:hAnsi="Tahoma" w:cs="Tahoma"/>
          <w:b/>
          <w:sz w:val="22"/>
          <w:szCs w:val="22"/>
        </w:rPr>
        <w:t>.</w:t>
      </w:r>
      <w:r w:rsidRPr="00C82AF9">
        <w:rPr>
          <w:rFonts w:ascii="Tahoma" w:hAnsi="Tahoma" w:cs="Tahoma"/>
          <w:sz w:val="22"/>
          <w:szCs w:val="22"/>
        </w:rPr>
        <w:t xml:space="preserve">, sociedade </w:t>
      </w:r>
      <w:r w:rsidR="00E33CED" w:rsidRPr="00C82AF9">
        <w:rPr>
          <w:rFonts w:ascii="Tahoma" w:hAnsi="Tahoma" w:cs="Tahoma"/>
          <w:sz w:val="22"/>
          <w:szCs w:val="22"/>
        </w:rPr>
        <w:t>empresária limitada</w:t>
      </w:r>
      <w:r w:rsidRPr="00C82AF9">
        <w:rPr>
          <w:rFonts w:ascii="Tahoma" w:hAnsi="Tahoma" w:cs="Tahoma"/>
          <w:sz w:val="22"/>
          <w:szCs w:val="22"/>
        </w:rPr>
        <w:t>, com sede na Cidade de Campina Grande, Estado da Paraíba</w:t>
      </w:r>
      <w:r w:rsidRPr="00C82AF9">
        <w:rPr>
          <w:rFonts w:ascii="Tahoma" w:hAnsi="Tahoma" w:cs="Tahoma"/>
          <w:bCs/>
          <w:sz w:val="22"/>
          <w:szCs w:val="22"/>
        </w:rPr>
        <w:t xml:space="preserve">, na Rua Álvaro de Araújo Pereira, </w:t>
      </w:r>
      <w:r w:rsidR="00590474" w:rsidRPr="00C82AF9">
        <w:rPr>
          <w:rFonts w:ascii="Tahoma" w:hAnsi="Tahoma" w:cs="Tahoma"/>
          <w:bCs/>
          <w:sz w:val="22"/>
          <w:szCs w:val="22"/>
        </w:rPr>
        <w:t xml:space="preserve">nº </w:t>
      </w:r>
      <w:r w:rsidRPr="00C82AF9">
        <w:rPr>
          <w:rFonts w:ascii="Tahoma" w:hAnsi="Tahoma" w:cs="Tahoma"/>
          <w:bCs/>
          <w:sz w:val="22"/>
          <w:szCs w:val="22"/>
        </w:rPr>
        <w:t xml:space="preserve">255, Jardim Tavares, CEP 58402-300, inscrita no </w:t>
      </w:r>
      <w:r w:rsidR="006865B5" w:rsidRPr="00C82AF9">
        <w:rPr>
          <w:rFonts w:ascii="Tahoma" w:hAnsi="Tahoma" w:cs="Tahoma"/>
          <w:bCs/>
          <w:sz w:val="22"/>
          <w:szCs w:val="22"/>
        </w:rPr>
        <w:t>CNPJ/ME</w:t>
      </w:r>
      <w:r w:rsidRPr="00C82AF9">
        <w:rPr>
          <w:rFonts w:ascii="Tahoma" w:hAnsi="Tahoma" w:cs="Tahoma"/>
          <w:bCs/>
          <w:sz w:val="22"/>
          <w:szCs w:val="22"/>
        </w:rPr>
        <w:t xml:space="preserve"> sob o nº 09.323.098/0001-92, c</w:t>
      </w:r>
      <w:r w:rsidRPr="00C82AF9">
        <w:rPr>
          <w:rFonts w:ascii="Tahoma" w:hAnsi="Tahoma" w:cs="Tahoma"/>
          <w:sz w:val="22"/>
          <w:szCs w:val="22"/>
        </w:rPr>
        <w:t>om seus atos constitutivos devidamente arquivados na Junta Comercial do Estado da Paraíba (“</w:t>
      </w:r>
      <w:r w:rsidRPr="00C82AF9">
        <w:rPr>
          <w:rFonts w:ascii="Tahoma" w:hAnsi="Tahoma" w:cs="Tahoma"/>
          <w:sz w:val="22"/>
          <w:szCs w:val="22"/>
          <w:u w:val="single"/>
        </w:rPr>
        <w:t>JUCEP</w:t>
      </w:r>
      <w:r w:rsidRPr="00C82AF9">
        <w:rPr>
          <w:rFonts w:ascii="Tahoma" w:hAnsi="Tahoma" w:cs="Tahoma"/>
          <w:sz w:val="22"/>
          <w:szCs w:val="22"/>
        </w:rPr>
        <w:t xml:space="preserve">”) sob o NIRE </w:t>
      </w:r>
      <w:r w:rsidR="00125C08" w:rsidRPr="00C82AF9">
        <w:rPr>
          <w:rFonts w:ascii="Tahoma" w:hAnsi="Tahoma" w:cs="Tahoma"/>
          <w:bCs/>
          <w:sz w:val="22"/>
          <w:szCs w:val="22"/>
        </w:rPr>
        <w:t>25.2.0001651-3</w:t>
      </w:r>
      <w:r w:rsidR="00EB6478">
        <w:rPr>
          <w:rFonts w:ascii="Tahoma" w:hAnsi="Tahoma" w:cs="Tahoma"/>
          <w:bCs/>
          <w:sz w:val="22"/>
          <w:szCs w:val="22"/>
        </w:rPr>
        <w:t xml:space="preserve"> </w:t>
      </w:r>
      <w:r w:rsidR="00EB6478" w:rsidRPr="00C82AF9">
        <w:rPr>
          <w:rFonts w:ascii="Tahoma" w:hAnsi="Tahoma" w:cs="Tahoma"/>
          <w:bCs/>
          <w:sz w:val="22"/>
          <w:szCs w:val="22"/>
        </w:rPr>
        <w:t>(“</w:t>
      </w:r>
      <w:r w:rsidR="00EB6478" w:rsidRPr="00C82AF9">
        <w:rPr>
          <w:rFonts w:ascii="Tahoma" w:hAnsi="Tahoma" w:cs="Tahoma"/>
          <w:bCs/>
          <w:sz w:val="22"/>
          <w:szCs w:val="22"/>
          <w:u w:val="single"/>
        </w:rPr>
        <w:t>Rocha Cavalcante</w:t>
      </w:r>
      <w:r w:rsidR="00EB6478" w:rsidRPr="00C82AF9">
        <w:rPr>
          <w:rFonts w:ascii="Tahoma" w:hAnsi="Tahoma" w:cs="Tahoma"/>
          <w:bCs/>
          <w:sz w:val="22"/>
          <w:szCs w:val="22"/>
        </w:rPr>
        <w:t>”)</w:t>
      </w:r>
      <w:r w:rsidR="00125C08" w:rsidRPr="00C82AF9">
        <w:rPr>
          <w:rFonts w:ascii="Tahoma" w:hAnsi="Tahoma" w:cs="Tahoma"/>
          <w:sz w:val="22"/>
          <w:szCs w:val="22"/>
        </w:rPr>
        <w:t xml:space="preserve">, </w:t>
      </w:r>
      <w:r w:rsidRPr="00C82AF9">
        <w:rPr>
          <w:rFonts w:ascii="Tahoma" w:hAnsi="Tahoma" w:cs="Tahoma"/>
          <w:bCs/>
          <w:sz w:val="22"/>
          <w:szCs w:val="22"/>
        </w:rPr>
        <w:t xml:space="preserve">neste ato representada na forma de seu </w:t>
      </w:r>
      <w:r w:rsidR="005C79AC" w:rsidRPr="00C82AF9">
        <w:rPr>
          <w:rFonts w:ascii="Tahoma" w:hAnsi="Tahoma" w:cs="Tahoma"/>
          <w:bCs/>
          <w:sz w:val="22"/>
          <w:szCs w:val="22"/>
        </w:rPr>
        <w:t>contrato</w:t>
      </w:r>
      <w:r w:rsidRPr="00C82AF9">
        <w:rPr>
          <w:rFonts w:ascii="Tahoma" w:hAnsi="Tahoma" w:cs="Tahoma"/>
          <w:bCs/>
          <w:sz w:val="22"/>
          <w:szCs w:val="22"/>
        </w:rPr>
        <w:t xml:space="preserve"> social, </w:t>
      </w:r>
      <w:r w:rsidR="00E67D1E">
        <w:rPr>
          <w:rFonts w:ascii="Tahoma" w:hAnsi="Tahoma" w:cs="Tahoma"/>
          <w:bCs/>
          <w:sz w:val="22"/>
          <w:szCs w:val="22"/>
        </w:rPr>
        <w:t xml:space="preserve">conforme autorizado nos termos da Deliberação Rocha Cavalcante (conforme definido abaixo), </w:t>
      </w:r>
      <w:r w:rsidRPr="00C82AF9">
        <w:rPr>
          <w:rFonts w:ascii="Tahoma" w:hAnsi="Tahoma" w:cs="Tahoma"/>
          <w:bCs/>
          <w:sz w:val="22"/>
          <w:szCs w:val="22"/>
        </w:rPr>
        <w:t xml:space="preserve">por </w:t>
      </w:r>
      <w:r w:rsidRPr="00B36B64">
        <w:rPr>
          <w:rFonts w:ascii="Tahoma" w:hAnsi="Tahoma" w:cs="Tahoma"/>
          <w:bCs/>
          <w:sz w:val="22"/>
          <w:szCs w:val="22"/>
        </w:rPr>
        <w:t>seu</w:t>
      </w:r>
      <w:r w:rsidR="00E67D1E" w:rsidRPr="00B36B64">
        <w:rPr>
          <w:rFonts w:ascii="Tahoma" w:hAnsi="Tahoma" w:cs="Tahoma"/>
          <w:bCs/>
          <w:sz w:val="22"/>
          <w:szCs w:val="22"/>
        </w:rPr>
        <w:t xml:space="preserve"> procurador </w:t>
      </w:r>
      <w:r w:rsidR="00E67D1E" w:rsidRPr="00B36B64">
        <w:rPr>
          <w:rFonts w:ascii="Tahoma" w:hAnsi="Tahoma" w:cs="Tahoma"/>
          <w:b/>
          <w:bCs/>
          <w:sz w:val="22"/>
          <w:szCs w:val="22"/>
        </w:rPr>
        <w:t>Luis Claudio Mahana</w:t>
      </w:r>
      <w:r w:rsidR="00E67D1E" w:rsidRPr="00B36B64">
        <w:rPr>
          <w:rFonts w:ascii="Tahoma" w:hAnsi="Tahoma" w:cs="Tahoma"/>
          <w:color w:val="000000" w:themeColor="text1"/>
          <w:sz w:val="22"/>
          <w:szCs w:val="22"/>
        </w:rPr>
        <w:t xml:space="preserve">, </w:t>
      </w:r>
      <w:r w:rsidR="00E67D1E" w:rsidRPr="00B36B64">
        <w:rPr>
          <w:rFonts w:ascii="Tahoma" w:hAnsi="Tahoma" w:cs="Tahoma"/>
          <w:bCs/>
          <w:sz w:val="22"/>
          <w:szCs w:val="22"/>
        </w:rPr>
        <w:t xml:space="preserve">brasileiro, </w:t>
      </w:r>
      <w:r w:rsidR="00B36B64" w:rsidRPr="00B36B64">
        <w:rPr>
          <w:rFonts w:ascii="Tahoma" w:hAnsi="Tahoma" w:cs="Tahoma"/>
          <w:bCs/>
          <w:sz w:val="22"/>
          <w:szCs w:val="22"/>
        </w:rPr>
        <w:t>casado</w:t>
      </w:r>
      <w:r w:rsidR="00E67D1E" w:rsidRPr="00587F8E">
        <w:rPr>
          <w:rFonts w:ascii="Tahoma" w:hAnsi="Tahoma" w:cs="Tahoma"/>
          <w:bCs/>
          <w:sz w:val="22"/>
          <w:szCs w:val="22"/>
        </w:rPr>
        <w:t xml:space="preserve">, </w:t>
      </w:r>
      <w:r w:rsidR="00B36B64" w:rsidRPr="00587F8E">
        <w:rPr>
          <w:rFonts w:ascii="Tahoma" w:hAnsi="Tahoma" w:cs="Tahoma"/>
          <w:bCs/>
          <w:sz w:val="22"/>
          <w:szCs w:val="22"/>
        </w:rPr>
        <w:t>empresário</w:t>
      </w:r>
      <w:r w:rsidR="00E67D1E" w:rsidRPr="00B36B64">
        <w:rPr>
          <w:rFonts w:ascii="Tahoma" w:hAnsi="Tahoma" w:cs="Tahoma"/>
          <w:bCs/>
          <w:sz w:val="22"/>
          <w:szCs w:val="22"/>
        </w:rPr>
        <w:t xml:space="preserve">, portador da cédula de identidade RG nº </w:t>
      </w:r>
      <w:r w:rsidR="00B36B64" w:rsidRPr="00587F8E">
        <w:rPr>
          <w:rFonts w:ascii="Tahoma" w:hAnsi="Tahoma" w:cs="Tahoma"/>
          <w:bCs/>
          <w:sz w:val="22"/>
          <w:szCs w:val="22"/>
        </w:rPr>
        <w:t>15.560.669-4 SSP/SP</w:t>
      </w:r>
      <w:r w:rsidR="00E67D1E" w:rsidRPr="00B36B64">
        <w:rPr>
          <w:rFonts w:ascii="Tahoma" w:hAnsi="Tahoma" w:cs="Tahoma"/>
          <w:bCs/>
          <w:sz w:val="22"/>
          <w:szCs w:val="22"/>
        </w:rPr>
        <w:t xml:space="preserve"> e inscrito no CPF/ME sob o nº </w:t>
      </w:r>
      <w:r w:rsidR="00B36B64" w:rsidRPr="00587F8E">
        <w:rPr>
          <w:rFonts w:ascii="Tahoma" w:hAnsi="Tahoma" w:cs="Tahoma"/>
          <w:bCs/>
          <w:sz w:val="22"/>
          <w:szCs w:val="22"/>
        </w:rPr>
        <w:t>065.872.948-98</w:t>
      </w:r>
      <w:r w:rsidR="00E67D1E" w:rsidRPr="00B36B64">
        <w:rPr>
          <w:rFonts w:ascii="Tahoma" w:hAnsi="Tahoma" w:cs="Tahoma"/>
          <w:bCs/>
          <w:sz w:val="22"/>
          <w:szCs w:val="22"/>
        </w:rPr>
        <w:t>, com endereço comercial na localidade indicada acima</w:t>
      </w:r>
      <w:r w:rsidRPr="00263BD2">
        <w:rPr>
          <w:rFonts w:ascii="Tahoma" w:hAnsi="Tahoma" w:cs="Tahoma"/>
          <w:bCs/>
          <w:sz w:val="22"/>
          <w:szCs w:val="22"/>
        </w:rPr>
        <w:t>;</w:t>
      </w:r>
      <w:r w:rsidR="00C95581" w:rsidRPr="00C82AF9">
        <w:rPr>
          <w:rFonts w:ascii="Tahoma" w:hAnsi="Tahoma" w:cs="Tahoma"/>
          <w:bCs/>
          <w:sz w:val="22"/>
          <w:szCs w:val="22"/>
        </w:rPr>
        <w:t xml:space="preserve"> </w:t>
      </w:r>
    </w:p>
    <w:p w:rsidR="00C95581" w:rsidRPr="00C82AF9" w:rsidRDefault="00C95581" w:rsidP="00E062F1">
      <w:pPr>
        <w:pStyle w:val="Body"/>
        <w:spacing w:after="240" w:line="310" w:lineRule="exact"/>
        <w:rPr>
          <w:rFonts w:ascii="Tahoma" w:hAnsi="Tahoma" w:cs="Tahoma"/>
          <w:bCs/>
          <w:sz w:val="22"/>
          <w:szCs w:val="22"/>
        </w:rPr>
      </w:pPr>
      <w:r w:rsidRPr="00C82AF9">
        <w:rPr>
          <w:rFonts w:ascii="Tahoma" w:hAnsi="Tahoma" w:cs="Tahoma"/>
          <w:b/>
          <w:bCs/>
          <w:sz w:val="22"/>
          <w:szCs w:val="22"/>
        </w:rPr>
        <w:t>FBS CONSTRUÇÃO CIVIL E PAVIMENTAÇÃO S.A.</w:t>
      </w:r>
      <w:r w:rsidRPr="00C82AF9">
        <w:rPr>
          <w:rFonts w:ascii="Tahoma" w:hAnsi="Tahoma" w:cs="Tahoma"/>
          <w:sz w:val="22"/>
          <w:szCs w:val="22"/>
        </w:rPr>
        <w:t>, sociedade anônima de capital fechado, com sede na Cidade de São Paulo, Estado de São Paulo</w:t>
      </w:r>
      <w:r w:rsidRPr="00C82AF9">
        <w:rPr>
          <w:rFonts w:ascii="Tahoma" w:hAnsi="Tahoma" w:cs="Tahoma"/>
          <w:bCs/>
          <w:sz w:val="22"/>
          <w:szCs w:val="22"/>
        </w:rPr>
        <w:t xml:space="preserve">, na Rua Cenno Sbrighi, </w:t>
      </w:r>
      <w:r w:rsidR="00590474" w:rsidRPr="00C82AF9">
        <w:rPr>
          <w:rFonts w:ascii="Tahoma" w:hAnsi="Tahoma" w:cs="Tahoma"/>
          <w:bCs/>
          <w:sz w:val="22"/>
          <w:szCs w:val="22"/>
        </w:rPr>
        <w:t xml:space="preserve">nº </w:t>
      </w:r>
      <w:r w:rsidRPr="00C82AF9">
        <w:rPr>
          <w:rFonts w:ascii="Tahoma" w:hAnsi="Tahoma" w:cs="Tahoma"/>
          <w:bCs/>
          <w:sz w:val="22"/>
          <w:szCs w:val="22"/>
        </w:rPr>
        <w:t xml:space="preserve">170, Edif. I, 4º andar, Água Branca, CEP 05036-010, inscrita no </w:t>
      </w:r>
      <w:r w:rsidR="006865B5" w:rsidRPr="00C82AF9">
        <w:rPr>
          <w:rFonts w:ascii="Tahoma" w:hAnsi="Tahoma" w:cs="Tahoma"/>
          <w:bCs/>
          <w:sz w:val="22"/>
          <w:szCs w:val="22"/>
        </w:rPr>
        <w:t>CNPJ/ME</w:t>
      </w:r>
      <w:r w:rsidRPr="00C82AF9">
        <w:rPr>
          <w:rFonts w:ascii="Tahoma" w:hAnsi="Tahoma" w:cs="Tahoma"/>
          <w:bCs/>
          <w:sz w:val="22"/>
          <w:szCs w:val="22"/>
        </w:rPr>
        <w:t xml:space="preserve"> sob o nº 66.806.555/0001-33, c</w:t>
      </w:r>
      <w:r w:rsidRPr="00C82AF9">
        <w:rPr>
          <w:rFonts w:ascii="Tahoma" w:hAnsi="Tahoma" w:cs="Tahoma"/>
          <w:sz w:val="22"/>
          <w:szCs w:val="22"/>
        </w:rPr>
        <w:t xml:space="preserve">om seus atos constitutivos devidamente arquivados na JUCESP sob o NIRE </w:t>
      </w:r>
      <w:r w:rsidRPr="00C82AF9">
        <w:rPr>
          <w:rFonts w:ascii="Tahoma" w:hAnsi="Tahoma" w:cs="Tahoma"/>
          <w:bCs/>
          <w:sz w:val="22"/>
          <w:szCs w:val="22"/>
        </w:rPr>
        <w:t>35.300.471.121</w:t>
      </w:r>
      <w:r w:rsidR="00EB6478">
        <w:rPr>
          <w:rFonts w:ascii="Tahoma" w:hAnsi="Tahoma" w:cs="Tahoma"/>
          <w:bCs/>
          <w:sz w:val="22"/>
          <w:szCs w:val="22"/>
        </w:rPr>
        <w:t xml:space="preserve"> </w:t>
      </w:r>
      <w:r w:rsidR="00EB6478" w:rsidRPr="00E67D1E">
        <w:rPr>
          <w:rFonts w:ascii="Tahoma" w:hAnsi="Tahoma" w:cs="Tahoma"/>
          <w:bCs/>
          <w:sz w:val="22"/>
          <w:szCs w:val="22"/>
        </w:rPr>
        <w:t>(“</w:t>
      </w:r>
      <w:r w:rsidR="00EB6478" w:rsidRPr="00E67D1E">
        <w:rPr>
          <w:rFonts w:ascii="Tahoma" w:hAnsi="Tahoma" w:cs="Tahoma"/>
          <w:bCs/>
          <w:sz w:val="22"/>
          <w:szCs w:val="22"/>
          <w:u w:val="single"/>
        </w:rPr>
        <w:t>FBS</w:t>
      </w:r>
      <w:r w:rsidR="00EB6478" w:rsidRPr="00E67D1E">
        <w:rPr>
          <w:rFonts w:ascii="Tahoma" w:hAnsi="Tahoma" w:cs="Tahoma"/>
          <w:bCs/>
          <w:sz w:val="22"/>
          <w:szCs w:val="22"/>
        </w:rPr>
        <w:t>”)</w:t>
      </w:r>
      <w:r w:rsidRPr="00E67D1E">
        <w:rPr>
          <w:rFonts w:ascii="Tahoma" w:hAnsi="Tahoma" w:cs="Tahoma"/>
          <w:sz w:val="22"/>
          <w:szCs w:val="22"/>
        </w:rPr>
        <w:t xml:space="preserve">, </w:t>
      </w:r>
      <w:r w:rsidRPr="00E67D1E">
        <w:rPr>
          <w:rFonts w:ascii="Tahoma" w:hAnsi="Tahoma" w:cs="Tahoma"/>
          <w:bCs/>
          <w:sz w:val="22"/>
          <w:szCs w:val="22"/>
        </w:rPr>
        <w:t>neste ato representada na forma de seu estatuto social, por</w:t>
      </w:r>
      <w:r w:rsidR="00E67D1E" w:rsidRPr="00E67D1E">
        <w:rPr>
          <w:rFonts w:ascii="Tahoma" w:hAnsi="Tahoma" w:cs="Tahoma"/>
          <w:bCs/>
          <w:sz w:val="22"/>
          <w:szCs w:val="22"/>
        </w:rPr>
        <w:t xml:space="preserve"> seus diretores: </w:t>
      </w:r>
      <w:r w:rsidR="00E67D1E" w:rsidRPr="00E67D1E">
        <w:rPr>
          <w:rFonts w:ascii="Tahoma" w:hAnsi="Tahoma" w:cs="Tahoma"/>
          <w:b/>
          <w:color w:val="000000" w:themeColor="text1"/>
          <w:sz w:val="22"/>
          <w:szCs w:val="22"/>
        </w:rPr>
        <w:t>Ewerton Crhistiano de Oliveira</w:t>
      </w:r>
      <w:r w:rsidR="00E67D1E" w:rsidRPr="00E67D1E">
        <w:rPr>
          <w:rFonts w:ascii="Tahoma" w:hAnsi="Tahoma" w:cs="Tahoma"/>
          <w:bCs/>
          <w:sz w:val="22"/>
          <w:szCs w:val="22"/>
        </w:rPr>
        <w:t xml:space="preserve">, brasileiro, </w:t>
      </w:r>
      <w:r w:rsidR="00263BD2" w:rsidRPr="00587F8E">
        <w:rPr>
          <w:rFonts w:ascii="Tahoma" w:hAnsi="Tahoma" w:cs="Tahoma"/>
          <w:bCs/>
          <w:sz w:val="22"/>
          <w:szCs w:val="22"/>
        </w:rPr>
        <w:t>casado</w:t>
      </w:r>
      <w:r w:rsidR="00E67D1E" w:rsidRPr="00587F8E">
        <w:rPr>
          <w:rFonts w:ascii="Tahoma" w:hAnsi="Tahoma" w:cs="Tahoma"/>
          <w:bCs/>
          <w:sz w:val="22"/>
          <w:szCs w:val="22"/>
        </w:rPr>
        <w:t xml:space="preserve">, </w:t>
      </w:r>
      <w:r w:rsidR="00263BD2" w:rsidRPr="00587F8E">
        <w:rPr>
          <w:rFonts w:ascii="Tahoma" w:hAnsi="Tahoma" w:cs="Tahoma"/>
          <w:bCs/>
          <w:sz w:val="22"/>
          <w:szCs w:val="22"/>
        </w:rPr>
        <w:t>engenheiro</w:t>
      </w:r>
      <w:r w:rsidR="00E67D1E" w:rsidRPr="00263BD2">
        <w:rPr>
          <w:rFonts w:ascii="Tahoma" w:hAnsi="Tahoma" w:cs="Tahoma"/>
          <w:bCs/>
          <w:sz w:val="22"/>
          <w:szCs w:val="22"/>
        </w:rPr>
        <w:t>,</w:t>
      </w:r>
      <w:r w:rsidR="00E67D1E" w:rsidRPr="00E67D1E">
        <w:rPr>
          <w:rFonts w:ascii="Tahoma" w:hAnsi="Tahoma" w:cs="Tahoma"/>
          <w:bCs/>
          <w:sz w:val="22"/>
          <w:szCs w:val="22"/>
        </w:rPr>
        <w:t xml:space="preserve"> portador da cédula de identidade RG nº </w:t>
      </w:r>
      <w:r w:rsidR="00263BD2" w:rsidRPr="00587F8E">
        <w:rPr>
          <w:rFonts w:ascii="Tahoma" w:hAnsi="Tahoma" w:cs="Tahoma"/>
          <w:bCs/>
          <w:sz w:val="22"/>
          <w:szCs w:val="22"/>
        </w:rPr>
        <w:t>20.772.887 SSP/SP</w:t>
      </w:r>
      <w:r w:rsidR="00E67D1E" w:rsidRPr="00263BD2">
        <w:rPr>
          <w:rFonts w:ascii="Tahoma" w:hAnsi="Tahoma" w:cs="Tahoma"/>
          <w:bCs/>
          <w:sz w:val="22"/>
          <w:szCs w:val="22"/>
        </w:rPr>
        <w:t xml:space="preserve"> e inscrito</w:t>
      </w:r>
      <w:r w:rsidR="00E67D1E" w:rsidRPr="00E67D1E">
        <w:rPr>
          <w:rFonts w:ascii="Tahoma" w:hAnsi="Tahoma" w:cs="Tahoma"/>
          <w:bCs/>
          <w:sz w:val="22"/>
          <w:szCs w:val="22"/>
        </w:rPr>
        <w:t xml:space="preserve"> no CPF/ME sob o nº </w:t>
      </w:r>
      <w:r w:rsidR="00263BD2" w:rsidRPr="00587F8E">
        <w:rPr>
          <w:rFonts w:ascii="Tahoma" w:hAnsi="Tahoma" w:cs="Tahoma"/>
          <w:bCs/>
          <w:sz w:val="22"/>
          <w:szCs w:val="22"/>
        </w:rPr>
        <w:t>194.734.338-67</w:t>
      </w:r>
      <w:r w:rsidR="00E67D1E" w:rsidRPr="00E67D1E">
        <w:rPr>
          <w:rFonts w:ascii="Tahoma" w:hAnsi="Tahoma" w:cs="Tahoma"/>
          <w:bCs/>
          <w:sz w:val="22"/>
          <w:szCs w:val="22"/>
        </w:rPr>
        <w:t xml:space="preserve"> e </w:t>
      </w:r>
      <w:r w:rsidR="00E67D1E" w:rsidRPr="00E67D1E">
        <w:rPr>
          <w:rFonts w:ascii="Tahoma" w:hAnsi="Tahoma" w:cs="Tahoma"/>
          <w:b/>
          <w:color w:val="000000" w:themeColor="text1"/>
          <w:sz w:val="22"/>
          <w:szCs w:val="22"/>
        </w:rPr>
        <w:t>Emanuel Fagner dos Santos Silva</w:t>
      </w:r>
      <w:r w:rsidR="00E67D1E" w:rsidRPr="00E67D1E">
        <w:rPr>
          <w:rFonts w:ascii="Tahoma" w:hAnsi="Tahoma" w:cs="Tahoma"/>
          <w:bCs/>
          <w:sz w:val="22"/>
          <w:szCs w:val="22"/>
        </w:rPr>
        <w:t xml:space="preserve">, </w:t>
      </w:r>
      <w:r w:rsidR="00E67D1E" w:rsidRPr="00263BD2">
        <w:rPr>
          <w:rFonts w:ascii="Tahoma" w:hAnsi="Tahoma" w:cs="Tahoma"/>
          <w:bCs/>
          <w:sz w:val="22"/>
          <w:szCs w:val="22"/>
        </w:rPr>
        <w:t xml:space="preserve">brasileiro, </w:t>
      </w:r>
      <w:r w:rsidR="00263BD2" w:rsidRPr="00587F8E">
        <w:rPr>
          <w:rFonts w:ascii="Tahoma" w:hAnsi="Tahoma" w:cs="Tahoma"/>
          <w:bCs/>
          <w:sz w:val="22"/>
          <w:szCs w:val="22"/>
        </w:rPr>
        <w:t>solteiro</w:t>
      </w:r>
      <w:r w:rsidR="00E67D1E" w:rsidRPr="00587F8E">
        <w:rPr>
          <w:rFonts w:ascii="Tahoma" w:hAnsi="Tahoma" w:cs="Tahoma"/>
          <w:bCs/>
          <w:sz w:val="22"/>
          <w:szCs w:val="22"/>
        </w:rPr>
        <w:t xml:space="preserve">, </w:t>
      </w:r>
      <w:r w:rsidR="00263BD2" w:rsidRPr="00587F8E">
        <w:rPr>
          <w:rFonts w:ascii="Tahoma" w:hAnsi="Tahoma" w:cs="Tahoma"/>
          <w:bCs/>
          <w:sz w:val="22"/>
          <w:szCs w:val="22"/>
        </w:rPr>
        <w:t>engenheiro civil</w:t>
      </w:r>
      <w:r w:rsidR="00E67D1E" w:rsidRPr="00263BD2">
        <w:rPr>
          <w:rFonts w:ascii="Tahoma" w:hAnsi="Tahoma" w:cs="Tahoma"/>
          <w:bCs/>
          <w:sz w:val="22"/>
          <w:szCs w:val="22"/>
        </w:rPr>
        <w:t xml:space="preserve">, portador da cédula de identidade RG nº </w:t>
      </w:r>
      <w:r w:rsidR="00263BD2" w:rsidRPr="00587F8E">
        <w:rPr>
          <w:rFonts w:ascii="Tahoma" w:hAnsi="Tahoma" w:cs="Tahoma"/>
          <w:bCs/>
          <w:sz w:val="22"/>
          <w:szCs w:val="22"/>
        </w:rPr>
        <w:t>2643228</w:t>
      </w:r>
      <w:r w:rsidR="00E67D1E" w:rsidRPr="00263BD2">
        <w:rPr>
          <w:rFonts w:ascii="Tahoma" w:hAnsi="Tahoma" w:cs="Tahoma"/>
          <w:bCs/>
          <w:sz w:val="22"/>
          <w:szCs w:val="22"/>
        </w:rPr>
        <w:t xml:space="preserve"> e inscrito no CPF/ME sob o nº </w:t>
      </w:r>
      <w:r w:rsidR="00263BD2" w:rsidRPr="00587F8E">
        <w:rPr>
          <w:rFonts w:ascii="Tahoma" w:hAnsi="Tahoma" w:cs="Tahoma"/>
          <w:bCs/>
          <w:sz w:val="22"/>
          <w:szCs w:val="22"/>
        </w:rPr>
        <w:t>043.086.174-56</w:t>
      </w:r>
      <w:r w:rsidR="00E67D1E" w:rsidRPr="00263BD2">
        <w:rPr>
          <w:rFonts w:ascii="Tahoma" w:hAnsi="Tahoma" w:cs="Tahoma"/>
          <w:bCs/>
          <w:sz w:val="22"/>
          <w:szCs w:val="22"/>
        </w:rPr>
        <w:t>, ambos</w:t>
      </w:r>
      <w:r w:rsidR="00E67D1E" w:rsidRPr="00E67D1E">
        <w:rPr>
          <w:rFonts w:ascii="Tahoma" w:hAnsi="Tahoma" w:cs="Tahoma"/>
          <w:bCs/>
          <w:sz w:val="22"/>
          <w:szCs w:val="22"/>
        </w:rPr>
        <w:t xml:space="preserve"> com endereço comercial na localidade indicada acima</w:t>
      </w:r>
      <w:r w:rsidRPr="00E67D1E">
        <w:rPr>
          <w:rFonts w:ascii="Tahoma" w:hAnsi="Tahoma" w:cs="Tahoma"/>
          <w:bCs/>
          <w:sz w:val="22"/>
          <w:szCs w:val="22"/>
        </w:rPr>
        <w:t>;</w:t>
      </w:r>
      <w:r w:rsidRPr="00C82AF9">
        <w:rPr>
          <w:rFonts w:ascii="Tahoma" w:hAnsi="Tahoma" w:cs="Tahoma"/>
          <w:bCs/>
          <w:sz w:val="22"/>
          <w:szCs w:val="22"/>
        </w:rPr>
        <w:t xml:space="preserve"> </w:t>
      </w:r>
    </w:p>
    <w:p w:rsidR="00C95581" w:rsidRPr="00C82AF9" w:rsidRDefault="006865B5" w:rsidP="00E062F1">
      <w:pPr>
        <w:pStyle w:val="Body"/>
        <w:spacing w:after="240" w:line="310" w:lineRule="exact"/>
        <w:rPr>
          <w:rFonts w:ascii="Tahoma" w:hAnsi="Tahoma" w:cs="Tahoma"/>
          <w:bCs/>
          <w:sz w:val="22"/>
          <w:szCs w:val="22"/>
        </w:rPr>
      </w:pPr>
      <w:r w:rsidRPr="00C82AF9">
        <w:rPr>
          <w:rFonts w:ascii="Tahoma" w:hAnsi="Tahoma" w:cs="Tahoma"/>
          <w:b/>
          <w:bCs/>
          <w:sz w:val="22"/>
          <w:szCs w:val="22"/>
        </w:rPr>
        <w:t>M4 INVESTIMENTOS E PARTICIPAÇÕES LTDA.</w:t>
      </w:r>
      <w:r w:rsidR="00C95581" w:rsidRPr="00C82AF9">
        <w:rPr>
          <w:rFonts w:ascii="Tahoma" w:hAnsi="Tahoma" w:cs="Tahoma"/>
          <w:sz w:val="22"/>
          <w:szCs w:val="22"/>
        </w:rPr>
        <w:t xml:space="preserve">, sociedade </w:t>
      </w:r>
      <w:r w:rsidR="00E33CED" w:rsidRPr="00C82AF9">
        <w:rPr>
          <w:rFonts w:ascii="Tahoma" w:hAnsi="Tahoma" w:cs="Tahoma"/>
          <w:sz w:val="22"/>
          <w:szCs w:val="22"/>
        </w:rPr>
        <w:t>empresária limitada</w:t>
      </w:r>
      <w:r w:rsidR="00C95581" w:rsidRPr="00C82AF9">
        <w:rPr>
          <w:rFonts w:ascii="Tahoma" w:hAnsi="Tahoma" w:cs="Tahoma"/>
          <w:sz w:val="22"/>
          <w:szCs w:val="22"/>
        </w:rPr>
        <w:t xml:space="preserve">, com sede na Cidade de </w:t>
      </w:r>
      <w:r w:rsidRPr="00C82AF9">
        <w:rPr>
          <w:rFonts w:ascii="Tahoma" w:hAnsi="Tahoma" w:cs="Tahoma"/>
          <w:sz w:val="22"/>
          <w:szCs w:val="22"/>
        </w:rPr>
        <w:t>São Paulo</w:t>
      </w:r>
      <w:r w:rsidR="00C95581" w:rsidRPr="00C82AF9">
        <w:rPr>
          <w:rFonts w:ascii="Tahoma" w:hAnsi="Tahoma" w:cs="Tahoma"/>
          <w:sz w:val="22"/>
          <w:szCs w:val="22"/>
        </w:rPr>
        <w:t>, Estado de São Paulo</w:t>
      </w:r>
      <w:r w:rsidR="00C95581" w:rsidRPr="00C82AF9">
        <w:rPr>
          <w:rFonts w:ascii="Tahoma" w:hAnsi="Tahoma" w:cs="Tahoma"/>
          <w:bCs/>
          <w:sz w:val="22"/>
          <w:szCs w:val="22"/>
        </w:rPr>
        <w:t xml:space="preserve">, na </w:t>
      </w:r>
      <w:r w:rsidRPr="00C82AF9">
        <w:rPr>
          <w:rFonts w:ascii="Tahoma" w:hAnsi="Tahoma" w:cs="Tahoma"/>
          <w:bCs/>
          <w:sz w:val="22"/>
          <w:szCs w:val="22"/>
        </w:rPr>
        <w:t xml:space="preserve">Rua Carlos Maria Dela Paolera, </w:t>
      </w:r>
      <w:r w:rsidR="00590474" w:rsidRPr="00C82AF9">
        <w:rPr>
          <w:rFonts w:ascii="Tahoma" w:hAnsi="Tahoma" w:cs="Tahoma"/>
          <w:bCs/>
          <w:sz w:val="22"/>
          <w:szCs w:val="22"/>
        </w:rPr>
        <w:t xml:space="preserve">nº </w:t>
      </w:r>
      <w:r w:rsidRPr="00C82AF9">
        <w:rPr>
          <w:rFonts w:ascii="Tahoma" w:hAnsi="Tahoma" w:cs="Tahoma"/>
          <w:bCs/>
          <w:sz w:val="22"/>
          <w:szCs w:val="22"/>
        </w:rPr>
        <w:t>57, Bosque da Saúde</w:t>
      </w:r>
      <w:r w:rsidR="00C95581" w:rsidRPr="00C82AF9">
        <w:rPr>
          <w:rFonts w:ascii="Tahoma" w:hAnsi="Tahoma" w:cs="Tahoma"/>
          <w:bCs/>
          <w:sz w:val="22"/>
          <w:szCs w:val="22"/>
        </w:rPr>
        <w:t xml:space="preserve">, inscrita no </w:t>
      </w:r>
      <w:r w:rsidRPr="00C82AF9">
        <w:rPr>
          <w:rFonts w:ascii="Tahoma" w:hAnsi="Tahoma" w:cs="Tahoma"/>
          <w:bCs/>
          <w:sz w:val="22"/>
          <w:szCs w:val="22"/>
        </w:rPr>
        <w:t>CNPJ/ME</w:t>
      </w:r>
      <w:r w:rsidR="00C95581" w:rsidRPr="00C82AF9">
        <w:rPr>
          <w:rFonts w:ascii="Tahoma" w:hAnsi="Tahoma" w:cs="Tahoma"/>
          <w:bCs/>
          <w:sz w:val="22"/>
          <w:szCs w:val="22"/>
        </w:rPr>
        <w:t xml:space="preserve"> sob o nº </w:t>
      </w:r>
      <w:r w:rsidRPr="00C82AF9">
        <w:rPr>
          <w:rFonts w:ascii="Tahoma" w:hAnsi="Tahoma" w:cs="Tahoma"/>
          <w:bCs/>
          <w:sz w:val="22"/>
          <w:szCs w:val="22"/>
        </w:rPr>
        <w:t>24.252.064/0001-48</w:t>
      </w:r>
      <w:r w:rsidR="00C95581" w:rsidRPr="00C82AF9">
        <w:rPr>
          <w:rFonts w:ascii="Tahoma" w:hAnsi="Tahoma" w:cs="Tahoma"/>
          <w:bCs/>
          <w:sz w:val="22"/>
          <w:szCs w:val="22"/>
        </w:rPr>
        <w:t>, c</w:t>
      </w:r>
      <w:r w:rsidR="00C95581" w:rsidRPr="00C82AF9">
        <w:rPr>
          <w:rFonts w:ascii="Tahoma" w:hAnsi="Tahoma" w:cs="Tahoma"/>
          <w:sz w:val="22"/>
          <w:szCs w:val="22"/>
        </w:rPr>
        <w:t xml:space="preserve">om seus atos constitutivos devidamente arquivados na JUCESP sob o NIRE </w:t>
      </w:r>
      <w:r w:rsidRPr="00C82AF9">
        <w:rPr>
          <w:rFonts w:ascii="Tahoma" w:hAnsi="Tahoma" w:cs="Tahoma"/>
          <w:bCs/>
          <w:sz w:val="22"/>
          <w:szCs w:val="22"/>
        </w:rPr>
        <w:t>35.229.740.099</w:t>
      </w:r>
      <w:r w:rsidR="00EB6478">
        <w:rPr>
          <w:rFonts w:ascii="Tahoma" w:hAnsi="Tahoma" w:cs="Tahoma"/>
          <w:bCs/>
          <w:sz w:val="22"/>
          <w:szCs w:val="22"/>
        </w:rPr>
        <w:t xml:space="preserve"> </w:t>
      </w:r>
      <w:r w:rsidR="00EB6478" w:rsidRPr="00C82AF9">
        <w:rPr>
          <w:rFonts w:ascii="Tahoma" w:hAnsi="Tahoma" w:cs="Tahoma"/>
          <w:bCs/>
          <w:sz w:val="22"/>
          <w:szCs w:val="22"/>
        </w:rPr>
        <w:t>(“</w:t>
      </w:r>
      <w:r w:rsidR="00EB6478" w:rsidRPr="00C82AF9">
        <w:rPr>
          <w:rFonts w:ascii="Tahoma" w:hAnsi="Tahoma" w:cs="Tahoma"/>
          <w:bCs/>
          <w:sz w:val="22"/>
          <w:szCs w:val="22"/>
          <w:u w:val="single"/>
        </w:rPr>
        <w:t>M4 Investimentos</w:t>
      </w:r>
      <w:r w:rsidR="00EB6478" w:rsidRPr="00C82AF9">
        <w:rPr>
          <w:rFonts w:ascii="Tahoma" w:hAnsi="Tahoma" w:cs="Tahoma"/>
          <w:bCs/>
          <w:sz w:val="22"/>
          <w:szCs w:val="22"/>
        </w:rPr>
        <w:t>”)</w:t>
      </w:r>
      <w:r w:rsidR="00C95581" w:rsidRPr="00C82AF9">
        <w:rPr>
          <w:rFonts w:ascii="Tahoma" w:hAnsi="Tahoma" w:cs="Tahoma"/>
          <w:sz w:val="22"/>
          <w:szCs w:val="22"/>
        </w:rPr>
        <w:t xml:space="preserve">, </w:t>
      </w:r>
      <w:r w:rsidR="00C95581" w:rsidRPr="00C82AF9">
        <w:rPr>
          <w:rFonts w:ascii="Tahoma" w:hAnsi="Tahoma" w:cs="Tahoma"/>
          <w:bCs/>
          <w:sz w:val="22"/>
          <w:szCs w:val="22"/>
        </w:rPr>
        <w:t xml:space="preserve">neste ato representada na forma de seu </w:t>
      </w:r>
      <w:r w:rsidR="005C79AC" w:rsidRPr="00C82AF9">
        <w:rPr>
          <w:rFonts w:ascii="Tahoma" w:hAnsi="Tahoma" w:cs="Tahoma"/>
          <w:bCs/>
          <w:sz w:val="22"/>
          <w:szCs w:val="22"/>
        </w:rPr>
        <w:t>contrato</w:t>
      </w:r>
      <w:r w:rsidR="00C95581" w:rsidRPr="00C82AF9">
        <w:rPr>
          <w:rFonts w:ascii="Tahoma" w:hAnsi="Tahoma" w:cs="Tahoma"/>
          <w:bCs/>
          <w:sz w:val="22"/>
          <w:szCs w:val="22"/>
        </w:rPr>
        <w:t xml:space="preserve"> social, por seu</w:t>
      </w:r>
      <w:r w:rsidR="00E67D1E">
        <w:rPr>
          <w:rFonts w:ascii="Tahoma" w:hAnsi="Tahoma" w:cs="Tahoma"/>
          <w:bCs/>
          <w:sz w:val="22"/>
          <w:szCs w:val="22"/>
        </w:rPr>
        <w:t xml:space="preserve"> sócio administrador: </w:t>
      </w:r>
      <w:r w:rsidR="00B36B64" w:rsidRPr="00B36B64">
        <w:rPr>
          <w:rFonts w:ascii="Tahoma" w:hAnsi="Tahoma" w:cs="Tahoma"/>
          <w:b/>
          <w:bCs/>
          <w:sz w:val="22"/>
          <w:szCs w:val="22"/>
        </w:rPr>
        <w:t>Luis Claudio Mahana</w:t>
      </w:r>
      <w:r w:rsidR="00B36B64" w:rsidRPr="00B36B64">
        <w:rPr>
          <w:rFonts w:ascii="Tahoma" w:hAnsi="Tahoma" w:cs="Tahoma"/>
          <w:color w:val="000000" w:themeColor="text1"/>
          <w:sz w:val="22"/>
          <w:szCs w:val="22"/>
        </w:rPr>
        <w:t xml:space="preserve">, </w:t>
      </w:r>
      <w:r w:rsidR="00B36B64" w:rsidRPr="00B36B64">
        <w:rPr>
          <w:rFonts w:ascii="Tahoma" w:hAnsi="Tahoma" w:cs="Tahoma"/>
          <w:bCs/>
          <w:sz w:val="22"/>
          <w:szCs w:val="22"/>
        </w:rPr>
        <w:t>brasileiro, casado</w:t>
      </w:r>
      <w:r w:rsidR="00B36B64" w:rsidRPr="005469A4">
        <w:rPr>
          <w:rFonts w:ascii="Tahoma" w:hAnsi="Tahoma" w:cs="Tahoma"/>
          <w:bCs/>
          <w:sz w:val="22"/>
          <w:szCs w:val="22"/>
        </w:rPr>
        <w:t>, empresário</w:t>
      </w:r>
      <w:r w:rsidR="00B36B64" w:rsidRPr="00B36B64">
        <w:rPr>
          <w:rFonts w:ascii="Tahoma" w:hAnsi="Tahoma" w:cs="Tahoma"/>
          <w:bCs/>
          <w:sz w:val="22"/>
          <w:szCs w:val="22"/>
        </w:rPr>
        <w:t xml:space="preserve">, portador da cédula de identidade RG nº </w:t>
      </w:r>
      <w:r w:rsidR="00B36B64" w:rsidRPr="005469A4">
        <w:rPr>
          <w:rFonts w:ascii="Tahoma" w:hAnsi="Tahoma" w:cs="Tahoma"/>
          <w:bCs/>
          <w:sz w:val="22"/>
          <w:szCs w:val="22"/>
        </w:rPr>
        <w:t>15.560.669-4 SSP/SP</w:t>
      </w:r>
      <w:r w:rsidR="00B36B64" w:rsidRPr="00B36B64">
        <w:rPr>
          <w:rFonts w:ascii="Tahoma" w:hAnsi="Tahoma" w:cs="Tahoma"/>
          <w:bCs/>
          <w:sz w:val="22"/>
          <w:szCs w:val="22"/>
        </w:rPr>
        <w:t xml:space="preserve"> e inscrito no CPF/ME sob o nº </w:t>
      </w:r>
      <w:r w:rsidR="00B36B64" w:rsidRPr="005469A4">
        <w:rPr>
          <w:rFonts w:ascii="Tahoma" w:hAnsi="Tahoma" w:cs="Tahoma"/>
          <w:bCs/>
          <w:sz w:val="22"/>
          <w:szCs w:val="22"/>
        </w:rPr>
        <w:t>065.872.948-98</w:t>
      </w:r>
      <w:r w:rsidR="00E67D1E" w:rsidRPr="00EB6478">
        <w:rPr>
          <w:rFonts w:ascii="Tahoma" w:hAnsi="Tahoma" w:cs="Tahoma"/>
          <w:bCs/>
          <w:sz w:val="22"/>
          <w:szCs w:val="22"/>
        </w:rPr>
        <w:t xml:space="preserve">, </w:t>
      </w:r>
      <w:r w:rsidR="00E67D1E">
        <w:rPr>
          <w:rFonts w:ascii="Tahoma" w:hAnsi="Tahoma" w:cs="Tahoma"/>
          <w:bCs/>
          <w:sz w:val="22"/>
          <w:szCs w:val="22"/>
        </w:rPr>
        <w:t>com endereço comercial na localidade indicada acima</w:t>
      </w:r>
      <w:r w:rsidR="00C95581" w:rsidRPr="00C82AF9">
        <w:rPr>
          <w:rFonts w:ascii="Tahoma" w:hAnsi="Tahoma" w:cs="Tahoma"/>
          <w:bCs/>
          <w:sz w:val="22"/>
          <w:szCs w:val="22"/>
        </w:rPr>
        <w:t xml:space="preserve">; </w:t>
      </w:r>
    </w:p>
    <w:p w:rsidR="006865B5" w:rsidRPr="00C82AF9" w:rsidRDefault="006865B5" w:rsidP="00E062F1">
      <w:pPr>
        <w:pStyle w:val="Body"/>
        <w:spacing w:after="240" w:line="310" w:lineRule="exact"/>
        <w:rPr>
          <w:rFonts w:ascii="Tahoma" w:hAnsi="Tahoma" w:cs="Tahoma"/>
          <w:bCs/>
          <w:sz w:val="22"/>
          <w:szCs w:val="22"/>
        </w:rPr>
      </w:pPr>
      <w:r w:rsidRPr="00C82AF9">
        <w:rPr>
          <w:rFonts w:ascii="Tahoma" w:hAnsi="Tahoma" w:cs="Tahoma"/>
          <w:b/>
          <w:bCs/>
          <w:sz w:val="22"/>
          <w:szCs w:val="22"/>
        </w:rPr>
        <w:t>CONSTRUTORA IBÉRICA LTDA.</w:t>
      </w:r>
      <w:r w:rsidRPr="00C82AF9">
        <w:rPr>
          <w:rFonts w:ascii="Tahoma" w:hAnsi="Tahoma" w:cs="Tahoma"/>
          <w:sz w:val="22"/>
          <w:szCs w:val="22"/>
        </w:rPr>
        <w:t xml:space="preserve">, sociedade </w:t>
      </w:r>
      <w:r w:rsidR="00E33CED" w:rsidRPr="00C82AF9">
        <w:rPr>
          <w:rFonts w:ascii="Tahoma" w:hAnsi="Tahoma" w:cs="Tahoma"/>
          <w:sz w:val="22"/>
          <w:szCs w:val="22"/>
        </w:rPr>
        <w:t>empresária limitada</w:t>
      </w:r>
      <w:r w:rsidRPr="00C82AF9">
        <w:rPr>
          <w:rFonts w:ascii="Tahoma" w:hAnsi="Tahoma" w:cs="Tahoma"/>
          <w:sz w:val="22"/>
          <w:szCs w:val="22"/>
        </w:rPr>
        <w:t>, com sede na Cidade de Mendes, Estado do Rio de Janeiro</w:t>
      </w:r>
      <w:r w:rsidRPr="00C82AF9">
        <w:rPr>
          <w:rFonts w:ascii="Tahoma" w:hAnsi="Tahoma" w:cs="Tahoma"/>
          <w:bCs/>
          <w:sz w:val="22"/>
          <w:szCs w:val="22"/>
        </w:rPr>
        <w:t xml:space="preserve">, na Avenida Santa Cruz, </w:t>
      </w:r>
      <w:r w:rsidR="00590474" w:rsidRPr="00C82AF9">
        <w:rPr>
          <w:rFonts w:ascii="Tahoma" w:hAnsi="Tahoma" w:cs="Tahoma"/>
          <w:bCs/>
          <w:sz w:val="22"/>
          <w:szCs w:val="22"/>
        </w:rPr>
        <w:t xml:space="preserve">nº </w:t>
      </w:r>
      <w:r w:rsidRPr="00C82AF9">
        <w:rPr>
          <w:rFonts w:ascii="Tahoma" w:hAnsi="Tahoma" w:cs="Tahoma"/>
          <w:bCs/>
          <w:sz w:val="22"/>
          <w:szCs w:val="22"/>
        </w:rPr>
        <w:t>1.232, Galpão, Humberto Antunes, CEP 26700-000, inscrita no CNPJ/ME sob o nº 30.830.046/0001-07, c</w:t>
      </w:r>
      <w:r w:rsidRPr="00C82AF9">
        <w:rPr>
          <w:rFonts w:ascii="Tahoma" w:hAnsi="Tahoma" w:cs="Tahoma"/>
          <w:sz w:val="22"/>
          <w:szCs w:val="22"/>
        </w:rPr>
        <w:t>om seus atos constitutivos devidamente arquivados na Junta Comercial do Estado do Rio de Janeiro (“</w:t>
      </w:r>
      <w:r w:rsidRPr="00C82AF9">
        <w:rPr>
          <w:rFonts w:ascii="Tahoma" w:hAnsi="Tahoma" w:cs="Tahoma"/>
          <w:sz w:val="22"/>
          <w:szCs w:val="22"/>
          <w:u w:val="single"/>
        </w:rPr>
        <w:t>JUCERJA</w:t>
      </w:r>
      <w:r w:rsidRPr="00C82AF9">
        <w:rPr>
          <w:rFonts w:ascii="Tahoma" w:hAnsi="Tahoma" w:cs="Tahoma"/>
          <w:sz w:val="22"/>
          <w:szCs w:val="22"/>
        </w:rPr>
        <w:t xml:space="preserve">”) sob o NIRE </w:t>
      </w:r>
      <w:r w:rsidR="00C313F4" w:rsidRPr="00C82AF9">
        <w:rPr>
          <w:rFonts w:ascii="Tahoma" w:hAnsi="Tahoma" w:cs="Tahoma"/>
          <w:bCs/>
          <w:sz w:val="22"/>
          <w:szCs w:val="22"/>
        </w:rPr>
        <w:t>332.0137914-4</w:t>
      </w:r>
      <w:r w:rsidR="00EB6478">
        <w:rPr>
          <w:rFonts w:ascii="Tahoma" w:hAnsi="Tahoma" w:cs="Tahoma"/>
          <w:bCs/>
          <w:sz w:val="22"/>
          <w:szCs w:val="22"/>
        </w:rPr>
        <w:t xml:space="preserve"> </w:t>
      </w:r>
      <w:r w:rsidR="00EB6478" w:rsidRPr="00C82AF9">
        <w:rPr>
          <w:rFonts w:ascii="Tahoma" w:hAnsi="Tahoma" w:cs="Tahoma"/>
          <w:bCs/>
          <w:sz w:val="22"/>
          <w:szCs w:val="22"/>
        </w:rPr>
        <w:t>(“</w:t>
      </w:r>
      <w:r w:rsidR="00EB6478" w:rsidRPr="00C82AF9">
        <w:rPr>
          <w:rFonts w:ascii="Tahoma" w:hAnsi="Tahoma" w:cs="Tahoma"/>
          <w:bCs/>
          <w:sz w:val="22"/>
          <w:szCs w:val="22"/>
          <w:u w:val="single"/>
        </w:rPr>
        <w:t>Construtora Ibérica</w:t>
      </w:r>
      <w:r w:rsidR="00EB6478" w:rsidRPr="00C82AF9">
        <w:rPr>
          <w:rFonts w:ascii="Tahoma" w:hAnsi="Tahoma" w:cs="Tahoma"/>
          <w:bCs/>
          <w:sz w:val="22"/>
          <w:szCs w:val="22"/>
        </w:rPr>
        <w:t>”, e, em conjunto com a Conasa, a CLD, a Zetta, a Rocha Cavalcante, a FBS e a M4 Investimentos, “</w:t>
      </w:r>
      <w:r w:rsidR="00EB6478" w:rsidRPr="00C82AF9">
        <w:rPr>
          <w:rFonts w:ascii="Tahoma" w:hAnsi="Tahoma" w:cs="Tahoma"/>
          <w:bCs/>
          <w:sz w:val="22"/>
          <w:szCs w:val="22"/>
          <w:u w:val="single"/>
        </w:rPr>
        <w:t>Garantidoras</w:t>
      </w:r>
      <w:r w:rsidR="00EB6478" w:rsidRPr="00C82AF9">
        <w:rPr>
          <w:rFonts w:ascii="Tahoma" w:hAnsi="Tahoma" w:cs="Tahoma"/>
          <w:bCs/>
          <w:sz w:val="22"/>
          <w:szCs w:val="22"/>
        </w:rPr>
        <w:t>”)</w:t>
      </w:r>
      <w:r w:rsidRPr="00C82AF9">
        <w:rPr>
          <w:rFonts w:ascii="Tahoma" w:hAnsi="Tahoma" w:cs="Tahoma"/>
          <w:sz w:val="22"/>
          <w:szCs w:val="22"/>
        </w:rPr>
        <w:t xml:space="preserve">, </w:t>
      </w:r>
      <w:r w:rsidRPr="00C82AF9">
        <w:rPr>
          <w:rFonts w:ascii="Tahoma" w:hAnsi="Tahoma" w:cs="Tahoma"/>
          <w:bCs/>
          <w:sz w:val="22"/>
          <w:szCs w:val="22"/>
        </w:rPr>
        <w:t xml:space="preserve">neste ato representada na forma de seu </w:t>
      </w:r>
      <w:r w:rsidR="005C79AC" w:rsidRPr="00C82AF9">
        <w:rPr>
          <w:rFonts w:ascii="Tahoma" w:hAnsi="Tahoma" w:cs="Tahoma"/>
          <w:bCs/>
          <w:sz w:val="22"/>
          <w:szCs w:val="22"/>
        </w:rPr>
        <w:t>contrato</w:t>
      </w:r>
      <w:r w:rsidRPr="00C82AF9">
        <w:rPr>
          <w:rFonts w:ascii="Tahoma" w:hAnsi="Tahoma" w:cs="Tahoma"/>
          <w:bCs/>
          <w:sz w:val="22"/>
          <w:szCs w:val="22"/>
        </w:rPr>
        <w:t xml:space="preserve"> social, </w:t>
      </w:r>
      <w:r w:rsidR="00E67D1E" w:rsidRPr="00C82AF9">
        <w:rPr>
          <w:rFonts w:ascii="Tahoma" w:hAnsi="Tahoma" w:cs="Tahoma"/>
          <w:bCs/>
          <w:sz w:val="22"/>
          <w:szCs w:val="22"/>
        </w:rPr>
        <w:t>por seu</w:t>
      </w:r>
      <w:r w:rsidR="00120FB6">
        <w:rPr>
          <w:rFonts w:ascii="Tahoma" w:hAnsi="Tahoma" w:cs="Tahoma"/>
          <w:bCs/>
          <w:sz w:val="22"/>
          <w:szCs w:val="22"/>
        </w:rPr>
        <w:t>s</w:t>
      </w:r>
      <w:r w:rsidR="00E67D1E">
        <w:rPr>
          <w:rFonts w:ascii="Tahoma" w:hAnsi="Tahoma" w:cs="Tahoma"/>
          <w:bCs/>
          <w:sz w:val="22"/>
          <w:szCs w:val="22"/>
        </w:rPr>
        <w:t xml:space="preserve"> </w:t>
      </w:r>
      <w:r w:rsidR="00120FB6" w:rsidRPr="00EB6478">
        <w:rPr>
          <w:rFonts w:ascii="Tahoma" w:hAnsi="Tahoma" w:cs="Tahoma"/>
          <w:bCs/>
          <w:sz w:val="22"/>
          <w:szCs w:val="22"/>
          <w:highlight w:val="yellow"/>
        </w:rPr>
        <w:t>[•]</w:t>
      </w:r>
      <w:r w:rsidR="00E67D1E">
        <w:rPr>
          <w:rFonts w:ascii="Tahoma" w:hAnsi="Tahoma" w:cs="Tahoma"/>
          <w:bCs/>
          <w:sz w:val="22"/>
          <w:szCs w:val="22"/>
        </w:rPr>
        <w:t xml:space="preserve">: </w:t>
      </w:r>
      <w:r w:rsidR="00E67D1E">
        <w:rPr>
          <w:rFonts w:ascii="Tahoma" w:hAnsi="Tahoma" w:cs="Tahoma"/>
          <w:b/>
          <w:bCs/>
          <w:sz w:val="22"/>
          <w:szCs w:val="22"/>
        </w:rPr>
        <w:t>Bruno Ferreira Caramez</w:t>
      </w:r>
      <w:r w:rsidR="00E67D1E" w:rsidRPr="00E67D1E">
        <w:rPr>
          <w:rFonts w:ascii="Tahoma" w:hAnsi="Tahoma" w:cs="Tahoma"/>
          <w:color w:val="000000" w:themeColor="text1"/>
          <w:sz w:val="22"/>
          <w:szCs w:val="22"/>
        </w:rPr>
        <w:t xml:space="preserve">, </w:t>
      </w:r>
      <w:r w:rsidR="00E67D1E" w:rsidRPr="00EB6478">
        <w:rPr>
          <w:rFonts w:ascii="Tahoma" w:hAnsi="Tahoma" w:cs="Tahoma"/>
          <w:bCs/>
          <w:sz w:val="22"/>
          <w:szCs w:val="22"/>
        </w:rPr>
        <w:t>brasileiro</w:t>
      </w:r>
      <w:r w:rsidR="00E67D1E" w:rsidRPr="00AD7760">
        <w:rPr>
          <w:rFonts w:ascii="Tahoma" w:hAnsi="Tahoma" w:cs="Tahoma"/>
          <w:bCs/>
          <w:sz w:val="22"/>
          <w:szCs w:val="22"/>
        </w:rPr>
        <w:t xml:space="preserve">, </w:t>
      </w:r>
      <w:r w:rsidR="00263BD2">
        <w:rPr>
          <w:rFonts w:ascii="Tahoma" w:hAnsi="Tahoma" w:cs="Tahoma"/>
          <w:bCs/>
          <w:sz w:val="22"/>
          <w:szCs w:val="22"/>
        </w:rPr>
        <w:t>casado</w:t>
      </w:r>
      <w:r w:rsidR="00E67D1E" w:rsidRPr="00587F8E">
        <w:rPr>
          <w:rFonts w:ascii="Tahoma" w:hAnsi="Tahoma" w:cs="Tahoma"/>
          <w:bCs/>
          <w:sz w:val="22"/>
          <w:szCs w:val="22"/>
        </w:rPr>
        <w:t xml:space="preserve">, </w:t>
      </w:r>
      <w:r w:rsidR="00263BD2" w:rsidRPr="00587F8E">
        <w:rPr>
          <w:rFonts w:ascii="Tahoma" w:hAnsi="Tahoma" w:cs="Tahoma"/>
          <w:bCs/>
          <w:sz w:val="22"/>
          <w:szCs w:val="22"/>
        </w:rPr>
        <w:t>engenheiro</w:t>
      </w:r>
      <w:r w:rsidR="00E67D1E" w:rsidRPr="00263BD2">
        <w:rPr>
          <w:rFonts w:ascii="Tahoma" w:hAnsi="Tahoma" w:cs="Tahoma"/>
          <w:bCs/>
          <w:sz w:val="22"/>
          <w:szCs w:val="22"/>
        </w:rPr>
        <w:t xml:space="preserve">, portador da </w:t>
      </w:r>
      <w:r w:rsidR="00263BD2" w:rsidRPr="00263BD2">
        <w:rPr>
          <w:rFonts w:ascii="Tahoma" w:hAnsi="Tahoma" w:cs="Tahoma"/>
          <w:bCs/>
          <w:sz w:val="22"/>
          <w:szCs w:val="22"/>
        </w:rPr>
        <w:t>carteira de identidade profissional</w:t>
      </w:r>
      <w:r w:rsidR="00E67D1E" w:rsidRPr="00263BD2">
        <w:rPr>
          <w:rFonts w:ascii="Tahoma" w:hAnsi="Tahoma" w:cs="Tahoma"/>
          <w:bCs/>
          <w:sz w:val="22"/>
          <w:szCs w:val="22"/>
        </w:rPr>
        <w:t xml:space="preserve"> nº </w:t>
      </w:r>
      <w:r w:rsidR="00263BD2" w:rsidRPr="00587F8E">
        <w:rPr>
          <w:rFonts w:ascii="Tahoma" w:hAnsi="Tahoma" w:cs="Tahoma"/>
          <w:bCs/>
          <w:sz w:val="22"/>
          <w:szCs w:val="22"/>
        </w:rPr>
        <w:t>200126475-5 - CREA</w:t>
      </w:r>
      <w:r w:rsidR="00E67D1E" w:rsidRPr="00263BD2">
        <w:rPr>
          <w:rFonts w:ascii="Tahoma" w:hAnsi="Tahoma" w:cs="Tahoma"/>
          <w:bCs/>
          <w:sz w:val="22"/>
          <w:szCs w:val="22"/>
        </w:rPr>
        <w:t xml:space="preserve"> e inscrito no CPF/ME sob o nº </w:t>
      </w:r>
      <w:r w:rsidR="00263BD2" w:rsidRPr="00587F8E">
        <w:rPr>
          <w:rFonts w:ascii="Tahoma" w:hAnsi="Tahoma" w:cs="Tahoma"/>
          <w:bCs/>
          <w:sz w:val="22"/>
          <w:szCs w:val="22"/>
        </w:rPr>
        <w:t>037.761.337-16,</w:t>
      </w:r>
      <w:r w:rsidR="00E67D1E" w:rsidRPr="00263BD2">
        <w:rPr>
          <w:rFonts w:ascii="Tahoma" w:hAnsi="Tahoma" w:cs="Tahoma"/>
          <w:bCs/>
          <w:sz w:val="22"/>
          <w:szCs w:val="22"/>
        </w:rPr>
        <w:t xml:space="preserve"> </w:t>
      </w:r>
      <w:r w:rsidR="00120FB6" w:rsidRPr="00263BD2">
        <w:rPr>
          <w:rFonts w:ascii="Tahoma" w:hAnsi="Tahoma" w:cs="Tahoma"/>
          <w:bCs/>
          <w:sz w:val="22"/>
          <w:szCs w:val="22"/>
        </w:rPr>
        <w:t>e</w:t>
      </w:r>
      <w:r w:rsidR="00120FB6">
        <w:rPr>
          <w:rFonts w:ascii="Tahoma" w:hAnsi="Tahoma" w:cs="Tahoma"/>
          <w:bCs/>
          <w:sz w:val="22"/>
          <w:szCs w:val="22"/>
        </w:rPr>
        <w:t xml:space="preserve"> </w:t>
      </w:r>
      <w:r w:rsidR="00120FB6" w:rsidRPr="00EB6478">
        <w:rPr>
          <w:rFonts w:ascii="Tahoma" w:hAnsi="Tahoma" w:cs="Tahoma"/>
          <w:b/>
          <w:bCs/>
          <w:sz w:val="22"/>
          <w:szCs w:val="22"/>
        </w:rPr>
        <w:t>[•]</w:t>
      </w:r>
      <w:r w:rsidR="00120FB6" w:rsidRPr="00E67D1E">
        <w:rPr>
          <w:rFonts w:ascii="Tahoma" w:hAnsi="Tahoma" w:cs="Tahoma"/>
          <w:color w:val="000000" w:themeColor="text1"/>
          <w:sz w:val="22"/>
          <w:szCs w:val="22"/>
        </w:rPr>
        <w:t xml:space="preserve">, </w:t>
      </w:r>
      <w:r w:rsidR="00120FB6" w:rsidRPr="00EB6478">
        <w:rPr>
          <w:rFonts w:ascii="Tahoma" w:hAnsi="Tahoma" w:cs="Tahoma"/>
          <w:bCs/>
          <w:sz w:val="22"/>
          <w:szCs w:val="22"/>
        </w:rPr>
        <w:t>brasileiro</w:t>
      </w:r>
      <w:r w:rsidR="00120FB6" w:rsidRPr="00AD7760">
        <w:rPr>
          <w:rFonts w:ascii="Tahoma" w:hAnsi="Tahoma" w:cs="Tahoma"/>
          <w:bCs/>
          <w:sz w:val="22"/>
          <w:szCs w:val="22"/>
        </w:rPr>
        <w:t xml:space="preserve">, </w:t>
      </w:r>
      <w:r w:rsidR="00120FB6" w:rsidRPr="00EB6478">
        <w:rPr>
          <w:rFonts w:ascii="Tahoma" w:hAnsi="Tahoma" w:cs="Tahoma"/>
          <w:bCs/>
          <w:sz w:val="22"/>
          <w:szCs w:val="22"/>
          <w:highlight w:val="yellow"/>
        </w:rPr>
        <w:t xml:space="preserve">[estado civil], </w:t>
      </w:r>
      <w:r w:rsidR="00120FB6" w:rsidRPr="00EB6478">
        <w:rPr>
          <w:rFonts w:ascii="Tahoma" w:hAnsi="Tahoma" w:cs="Tahoma"/>
          <w:bCs/>
          <w:sz w:val="22"/>
          <w:szCs w:val="22"/>
          <w:highlight w:val="yellow"/>
        </w:rPr>
        <w:lastRenderedPageBreak/>
        <w:t>[profissão]</w:t>
      </w:r>
      <w:r w:rsidR="00120FB6" w:rsidRPr="00AD7760">
        <w:rPr>
          <w:rFonts w:ascii="Tahoma" w:hAnsi="Tahoma" w:cs="Tahoma"/>
          <w:bCs/>
          <w:sz w:val="22"/>
          <w:szCs w:val="22"/>
        </w:rPr>
        <w:t xml:space="preserve">, portador da cédula de identidade RG nº </w:t>
      </w:r>
      <w:r w:rsidR="00120FB6" w:rsidRPr="00EB6478">
        <w:rPr>
          <w:rFonts w:ascii="Tahoma" w:hAnsi="Tahoma" w:cs="Tahoma"/>
          <w:bCs/>
          <w:sz w:val="22"/>
          <w:szCs w:val="22"/>
          <w:highlight w:val="yellow"/>
        </w:rPr>
        <w:t>[•]</w:t>
      </w:r>
      <w:r w:rsidR="00120FB6" w:rsidRPr="00AD7760">
        <w:rPr>
          <w:rFonts w:ascii="Tahoma" w:hAnsi="Tahoma" w:cs="Tahoma"/>
          <w:bCs/>
          <w:sz w:val="22"/>
          <w:szCs w:val="22"/>
        </w:rPr>
        <w:t xml:space="preserve"> e inscrit</w:t>
      </w:r>
      <w:r w:rsidR="00120FB6">
        <w:rPr>
          <w:rFonts w:ascii="Tahoma" w:hAnsi="Tahoma" w:cs="Tahoma"/>
          <w:bCs/>
          <w:sz w:val="22"/>
          <w:szCs w:val="22"/>
        </w:rPr>
        <w:t>o</w:t>
      </w:r>
      <w:r w:rsidR="00120FB6" w:rsidRPr="00AD7760">
        <w:rPr>
          <w:rFonts w:ascii="Tahoma" w:hAnsi="Tahoma" w:cs="Tahoma"/>
          <w:bCs/>
          <w:sz w:val="22"/>
          <w:szCs w:val="22"/>
        </w:rPr>
        <w:t xml:space="preserve"> no </w:t>
      </w:r>
      <w:r w:rsidR="00120FB6">
        <w:rPr>
          <w:rFonts w:ascii="Tahoma" w:hAnsi="Tahoma" w:cs="Tahoma"/>
          <w:bCs/>
          <w:sz w:val="22"/>
          <w:szCs w:val="22"/>
        </w:rPr>
        <w:t xml:space="preserve">CPF/ME </w:t>
      </w:r>
      <w:r w:rsidR="00120FB6" w:rsidRPr="00AD7760">
        <w:rPr>
          <w:rFonts w:ascii="Tahoma" w:hAnsi="Tahoma" w:cs="Tahoma"/>
          <w:bCs/>
          <w:sz w:val="22"/>
          <w:szCs w:val="22"/>
        </w:rPr>
        <w:t xml:space="preserve">sob o nº </w:t>
      </w:r>
      <w:r w:rsidR="00120FB6" w:rsidRPr="00EB6478">
        <w:rPr>
          <w:rFonts w:ascii="Tahoma" w:hAnsi="Tahoma" w:cs="Tahoma"/>
          <w:bCs/>
          <w:sz w:val="22"/>
          <w:szCs w:val="22"/>
          <w:highlight w:val="yellow"/>
        </w:rPr>
        <w:t>[•]</w:t>
      </w:r>
      <w:r w:rsidR="00120FB6">
        <w:rPr>
          <w:rFonts w:ascii="Tahoma" w:hAnsi="Tahoma" w:cs="Tahoma"/>
          <w:bCs/>
          <w:sz w:val="22"/>
          <w:szCs w:val="22"/>
        </w:rPr>
        <w:t xml:space="preserve">ambos </w:t>
      </w:r>
      <w:r w:rsidR="00E67D1E">
        <w:rPr>
          <w:rFonts w:ascii="Tahoma" w:hAnsi="Tahoma" w:cs="Tahoma"/>
          <w:bCs/>
          <w:sz w:val="22"/>
          <w:szCs w:val="22"/>
        </w:rPr>
        <w:t>com endereço comercial na localidade indicada acima</w:t>
      </w:r>
      <w:r w:rsidRPr="00C82AF9">
        <w:rPr>
          <w:rFonts w:ascii="Tahoma" w:hAnsi="Tahoma" w:cs="Tahoma"/>
          <w:bCs/>
          <w:sz w:val="22"/>
          <w:szCs w:val="22"/>
        </w:rPr>
        <w:t xml:space="preserve">; </w:t>
      </w:r>
      <w:r w:rsidR="00834543">
        <w:rPr>
          <w:rFonts w:ascii="Tahoma" w:hAnsi="Tahoma" w:cs="Tahoma"/>
          <w:bCs/>
          <w:sz w:val="22"/>
          <w:szCs w:val="22"/>
        </w:rPr>
        <w:t>[</w:t>
      </w:r>
      <w:r w:rsidR="00834543" w:rsidRPr="005469A4">
        <w:rPr>
          <w:rFonts w:ascii="Tahoma" w:hAnsi="Tahoma" w:cs="Tahoma"/>
          <w:bCs/>
          <w:i/>
          <w:sz w:val="22"/>
          <w:szCs w:val="22"/>
          <w:highlight w:val="yellow"/>
        </w:rPr>
        <w:t xml:space="preserve">Nota Mattos Filho: Nos termos do parágrafo </w:t>
      </w:r>
      <w:r w:rsidR="00834543">
        <w:rPr>
          <w:rFonts w:ascii="Tahoma" w:hAnsi="Tahoma" w:cs="Tahoma"/>
          <w:bCs/>
          <w:i/>
          <w:sz w:val="22"/>
          <w:szCs w:val="22"/>
          <w:highlight w:val="yellow"/>
        </w:rPr>
        <w:t>terceiro</w:t>
      </w:r>
      <w:r w:rsidR="00834543" w:rsidRPr="005469A4">
        <w:rPr>
          <w:rFonts w:ascii="Tahoma" w:hAnsi="Tahoma" w:cs="Tahoma"/>
          <w:bCs/>
          <w:i/>
          <w:sz w:val="22"/>
          <w:szCs w:val="22"/>
          <w:highlight w:val="yellow"/>
        </w:rPr>
        <w:t xml:space="preserve"> da Cláusula Sexta do contrato social da </w:t>
      </w:r>
      <w:r w:rsidR="00834543">
        <w:rPr>
          <w:rFonts w:ascii="Tahoma" w:hAnsi="Tahoma" w:cs="Tahoma"/>
          <w:bCs/>
          <w:i/>
          <w:sz w:val="22"/>
          <w:szCs w:val="22"/>
          <w:highlight w:val="yellow"/>
        </w:rPr>
        <w:t>Construtora Ibérica</w:t>
      </w:r>
      <w:r w:rsidR="00834543" w:rsidRPr="005469A4">
        <w:rPr>
          <w:rFonts w:ascii="Tahoma" w:hAnsi="Tahoma" w:cs="Tahoma"/>
          <w:bCs/>
          <w:i/>
          <w:sz w:val="22"/>
          <w:szCs w:val="22"/>
          <w:highlight w:val="yellow"/>
        </w:rPr>
        <w:t xml:space="preserve">, para outorga de garantias é necessária a assinatura de </w:t>
      </w:r>
      <w:r w:rsidR="00834543">
        <w:rPr>
          <w:rFonts w:ascii="Tahoma" w:hAnsi="Tahoma" w:cs="Tahoma"/>
          <w:bCs/>
          <w:i/>
          <w:sz w:val="22"/>
          <w:szCs w:val="22"/>
          <w:highlight w:val="yellow"/>
        </w:rPr>
        <w:t>do sócio administrador e do sócio quotista</w:t>
      </w:r>
      <w:r w:rsidR="00834543" w:rsidRPr="005469A4">
        <w:rPr>
          <w:rFonts w:ascii="Tahoma" w:hAnsi="Tahoma" w:cs="Tahoma"/>
          <w:bCs/>
          <w:i/>
          <w:sz w:val="22"/>
          <w:szCs w:val="22"/>
          <w:highlight w:val="yellow"/>
        </w:rPr>
        <w:t xml:space="preserve">, </w:t>
      </w:r>
      <w:r w:rsidR="00834543">
        <w:rPr>
          <w:rFonts w:ascii="Tahoma" w:hAnsi="Tahoma" w:cs="Tahoma"/>
          <w:bCs/>
          <w:i/>
          <w:sz w:val="22"/>
          <w:szCs w:val="22"/>
          <w:highlight w:val="yellow"/>
        </w:rPr>
        <w:t>do</w:t>
      </w:r>
      <w:r w:rsidR="00834543" w:rsidRPr="005469A4">
        <w:rPr>
          <w:rFonts w:ascii="Tahoma" w:hAnsi="Tahoma" w:cs="Tahoma"/>
          <w:bCs/>
          <w:i/>
          <w:sz w:val="22"/>
          <w:szCs w:val="22"/>
          <w:highlight w:val="yellow"/>
        </w:rPr>
        <w:t xml:space="preserve"> administrador e um procurador com poderes específicos, ou 2 procuradores com poderes específicos. Cia, favor informar dados do segundo signatário</w:t>
      </w:r>
      <w:r w:rsidR="00587F8E">
        <w:rPr>
          <w:rFonts w:ascii="Tahoma" w:hAnsi="Tahoma" w:cs="Tahoma"/>
          <w:bCs/>
          <w:i/>
          <w:sz w:val="22"/>
          <w:szCs w:val="22"/>
          <w:highlight w:val="yellow"/>
        </w:rPr>
        <w:t>. A pessoa a ser indicada deve ter certificado digital</w:t>
      </w:r>
      <w:r w:rsidR="00834543" w:rsidRPr="005469A4">
        <w:rPr>
          <w:rFonts w:ascii="Tahoma" w:hAnsi="Tahoma" w:cs="Tahoma"/>
          <w:bCs/>
          <w:i/>
          <w:sz w:val="22"/>
          <w:szCs w:val="22"/>
          <w:highlight w:val="yellow"/>
        </w:rPr>
        <w:t>.</w:t>
      </w:r>
      <w:r w:rsidR="00834543">
        <w:rPr>
          <w:rFonts w:ascii="Tahoma" w:hAnsi="Tahoma" w:cs="Tahoma"/>
          <w:bCs/>
          <w:sz w:val="22"/>
          <w:szCs w:val="22"/>
        </w:rPr>
        <w:t>]</w:t>
      </w:r>
    </w:p>
    <w:p w:rsidR="003D6BEA" w:rsidRPr="00C82AF9" w:rsidRDefault="003D6BEA" w:rsidP="00E062F1">
      <w:pPr>
        <w:pStyle w:val="Body"/>
        <w:spacing w:after="240" w:line="310" w:lineRule="exact"/>
        <w:rPr>
          <w:rFonts w:ascii="Tahoma" w:hAnsi="Tahoma" w:cs="Tahoma"/>
          <w:sz w:val="22"/>
          <w:szCs w:val="22"/>
        </w:rPr>
      </w:pPr>
      <w:r w:rsidRPr="00C82AF9">
        <w:rPr>
          <w:rFonts w:ascii="Tahoma" w:hAnsi="Tahoma" w:cs="Tahoma"/>
          <w:sz w:val="22"/>
          <w:szCs w:val="22"/>
        </w:rPr>
        <w:t>sendo a Emissora, o Agente Fiduciário e a</w:t>
      </w:r>
      <w:r w:rsidR="006865B5" w:rsidRPr="00C82AF9">
        <w:rPr>
          <w:rFonts w:ascii="Tahoma" w:hAnsi="Tahoma" w:cs="Tahoma"/>
          <w:sz w:val="22"/>
          <w:szCs w:val="22"/>
        </w:rPr>
        <w:t>s</w:t>
      </w:r>
      <w:r w:rsidRPr="00C82AF9">
        <w:rPr>
          <w:rFonts w:ascii="Tahoma" w:hAnsi="Tahoma" w:cs="Tahoma"/>
          <w:sz w:val="22"/>
          <w:szCs w:val="22"/>
        </w:rPr>
        <w:t xml:space="preserve"> Garantidora</w:t>
      </w:r>
      <w:r w:rsidR="006865B5" w:rsidRPr="00C82AF9">
        <w:rPr>
          <w:rFonts w:ascii="Tahoma" w:hAnsi="Tahoma" w:cs="Tahoma"/>
          <w:sz w:val="22"/>
          <w:szCs w:val="22"/>
        </w:rPr>
        <w:t>s</w:t>
      </w:r>
      <w:r w:rsidRPr="00C82AF9">
        <w:rPr>
          <w:rFonts w:ascii="Tahoma" w:hAnsi="Tahoma" w:cs="Tahoma"/>
          <w:sz w:val="22"/>
          <w:szCs w:val="22"/>
        </w:rPr>
        <w:t xml:space="preserve"> doravante denominados, em conjunto, como “</w:t>
      </w:r>
      <w:r w:rsidRPr="00C82AF9">
        <w:rPr>
          <w:rFonts w:ascii="Tahoma" w:hAnsi="Tahoma" w:cs="Tahoma"/>
          <w:sz w:val="22"/>
          <w:szCs w:val="22"/>
          <w:u w:val="single"/>
        </w:rPr>
        <w:t>Partes</w:t>
      </w:r>
      <w:r w:rsidRPr="00C82AF9">
        <w:rPr>
          <w:rFonts w:ascii="Tahoma" w:hAnsi="Tahoma" w:cs="Tahoma"/>
          <w:sz w:val="22"/>
          <w:szCs w:val="22"/>
        </w:rPr>
        <w:t>”, e, individual e indistintamente, como “</w:t>
      </w:r>
      <w:r w:rsidRPr="00C82AF9">
        <w:rPr>
          <w:rFonts w:ascii="Tahoma" w:hAnsi="Tahoma" w:cs="Tahoma"/>
          <w:sz w:val="22"/>
          <w:szCs w:val="22"/>
          <w:u w:val="single"/>
        </w:rPr>
        <w:t>Parte</w:t>
      </w:r>
      <w:r w:rsidRPr="00C82AF9">
        <w:rPr>
          <w:rFonts w:ascii="Tahoma" w:hAnsi="Tahoma" w:cs="Tahoma"/>
          <w:sz w:val="22"/>
          <w:szCs w:val="22"/>
        </w:rPr>
        <w:t>”, vêm, por meio desta e na melhor forma de direito, celebrar a presente Escritura de Emissão, mediante as cláusulas e condições a seguir:</w:t>
      </w:r>
    </w:p>
    <w:p w:rsidR="003D6BEA" w:rsidRPr="00C82AF9" w:rsidRDefault="003D6BEA" w:rsidP="00E062F1">
      <w:pPr>
        <w:pStyle w:val="Level1"/>
        <w:keepNext w:val="0"/>
        <w:numPr>
          <w:ilvl w:val="0"/>
          <w:numId w:val="15"/>
        </w:numPr>
        <w:spacing w:before="0" w:after="240" w:line="310" w:lineRule="exact"/>
        <w:jc w:val="center"/>
        <w:rPr>
          <w:rFonts w:ascii="Tahoma" w:hAnsi="Tahoma" w:cs="Tahoma"/>
          <w:szCs w:val="22"/>
        </w:rPr>
      </w:pPr>
      <w:bookmarkStart w:id="0" w:name="_Ref532040236"/>
      <w:r w:rsidRPr="00C82AF9">
        <w:rPr>
          <w:rFonts w:ascii="Tahoma" w:hAnsi="Tahoma" w:cs="Tahoma"/>
          <w:szCs w:val="22"/>
        </w:rPr>
        <w:t xml:space="preserve"> - AUTORIZAÇÕES</w:t>
      </w:r>
    </w:p>
    <w:p w:rsidR="003D6BEA" w:rsidRPr="00C82AF9" w:rsidRDefault="000B3960"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1" w:name="_Ref347185"/>
      <w:bookmarkEnd w:id="0"/>
      <w:r w:rsidRPr="00C82AF9">
        <w:rPr>
          <w:rFonts w:ascii="Tahoma" w:hAnsi="Tahoma" w:cs="Tahoma"/>
          <w:sz w:val="22"/>
          <w:szCs w:val="22"/>
        </w:rPr>
        <w:t xml:space="preserve">A Escritura de Emissão é celebrada com base nas deliberações tomadas na </w:t>
      </w:r>
      <w:r w:rsidR="00E441A1" w:rsidRPr="00C82AF9">
        <w:rPr>
          <w:rFonts w:ascii="Tahoma" w:hAnsi="Tahoma" w:cs="Tahoma"/>
          <w:sz w:val="22"/>
          <w:szCs w:val="22"/>
        </w:rPr>
        <w:t>A</w:t>
      </w:r>
      <w:r w:rsidRPr="00C82AF9">
        <w:rPr>
          <w:rFonts w:ascii="Tahoma" w:hAnsi="Tahoma" w:cs="Tahoma"/>
          <w:sz w:val="22"/>
          <w:szCs w:val="22"/>
        </w:rPr>
        <w:t xml:space="preserve">ssembleia </w:t>
      </w:r>
      <w:r w:rsidR="00E441A1" w:rsidRPr="00C82AF9">
        <w:rPr>
          <w:rFonts w:ascii="Tahoma" w:hAnsi="Tahoma" w:cs="Tahoma"/>
          <w:sz w:val="22"/>
          <w:szCs w:val="22"/>
        </w:rPr>
        <w:t>G</w:t>
      </w:r>
      <w:r w:rsidRPr="00C82AF9">
        <w:rPr>
          <w:rFonts w:ascii="Tahoma" w:hAnsi="Tahoma" w:cs="Tahoma"/>
          <w:sz w:val="22"/>
          <w:szCs w:val="22"/>
        </w:rPr>
        <w:t>era</w:t>
      </w:r>
      <w:r w:rsidR="00E441A1" w:rsidRPr="00C82AF9">
        <w:rPr>
          <w:rFonts w:ascii="Tahoma" w:hAnsi="Tahoma" w:cs="Tahoma"/>
          <w:sz w:val="22"/>
          <w:szCs w:val="22"/>
        </w:rPr>
        <w:t>l</w:t>
      </w:r>
      <w:r w:rsidRPr="00C82AF9">
        <w:rPr>
          <w:rFonts w:ascii="Tahoma" w:hAnsi="Tahoma" w:cs="Tahoma"/>
          <w:sz w:val="22"/>
          <w:szCs w:val="22"/>
        </w:rPr>
        <w:t xml:space="preserve"> </w:t>
      </w:r>
      <w:r w:rsidR="00E441A1" w:rsidRPr="00C82AF9">
        <w:rPr>
          <w:rFonts w:ascii="Tahoma" w:hAnsi="Tahoma" w:cs="Tahoma"/>
          <w:sz w:val="22"/>
          <w:szCs w:val="22"/>
        </w:rPr>
        <w:t>E</w:t>
      </w:r>
      <w:r w:rsidRPr="00C82AF9">
        <w:rPr>
          <w:rFonts w:ascii="Tahoma" w:hAnsi="Tahoma" w:cs="Tahoma"/>
          <w:sz w:val="22"/>
          <w:szCs w:val="22"/>
        </w:rPr>
        <w:t xml:space="preserve">xtraordinária da Emissora realizada em </w:t>
      </w:r>
      <w:r w:rsidR="00EB57BA">
        <w:rPr>
          <w:rFonts w:ascii="Tahoma" w:hAnsi="Tahoma" w:cs="Tahoma"/>
          <w:sz w:val="22"/>
          <w:szCs w:val="22"/>
        </w:rPr>
        <w:t>22</w:t>
      </w:r>
      <w:r w:rsidR="00E441A1" w:rsidRPr="00C82AF9">
        <w:rPr>
          <w:rFonts w:ascii="Tahoma" w:hAnsi="Tahoma" w:cs="Tahoma"/>
          <w:sz w:val="22"/>
          <w:szCs w:val="22"/>
        </w:rPr>
        <w:t xml:space="preserve"> </w:t>
      </w:r>
      <w:r w:rsidRPr="00C82AF9">
        <w:rPr>
          <w:rFonts w:ascii="Tahoma" w:hAnsi="Tahoma" w:cs="Tahoma"/>
          <w:sz w:val="22"/>
          <w:szCs w:val="22"/>
        </w:rPr>
        <w:t xml:space="preserve">de </w:t>
      </w:r>
      <w:r w:rsidR="00113382" w:rsidRPr="00C82AF9">
        <w:rPr>
          <w:rFonts w:ascii="Tahoma" w:hAnsi="Tahoma" w:cs="Tahoma"/>
          <w:sz w:val="22"/>
          <w:szCs w:val="22"/>
        </w:rPr>
        <w:t>abril</w:t>
      </w:r>
      <w:r w:rsidR="00E441A1" w:rsidRPr="00C82AF9">
        <w:rPr>
          <w:rFonts w:ascii="Tahoma" w:hAnsi="Tahoma" w:cs="Tahoma"/>
          <w:sz w:val="22"/>
          <w:szCs w:val="22"/>
        </w:rPr>
        <w:t xml:space="preserve"> </w:t>
      </w:r>
      <w:r w:rsidRPr="00C82AF9">
        <w:rPr>
          <w:rFonts w:ascii="Tahoma" w:hAnsi="Tahoma" w:cs="Tahoma"/>
          <w:sz w:val="22"/>
          <w:szCs w:val="22"/>
        </w:rPr>
        <w:t xml:space="preserve">de </w:t>
      </w:r>
      <w:r w:rsidR="00E441A1" w:rsidRPr="00C82AF9">
        <w:rPr>
          <w:rFonts w:ascii="Tahoma" w:hAnsi="Tahoma" w:cs="Tahoma"/>
          <w:sz w:val="22"/>
          <w:szCs w:val="22"/>
        </w:rPr>
        <w:t xml:space="preserve">2020 </w:t>
      </w:r>
      <w:r w:rsidRPr="00C82AF9">
        <w:rPr>
          <w:rFonts w:ascii="Tahoma" w:hAnsi="Tahoma" w:cs="Tahoma"/>
          <w:sz w:val="22"/>
          <w:szCs w:val="22"/>
        </w:rPr>
        <w:t>(“</w:t>
      </w:r>
      <w:r w:rsidRPr="00C82AF9">
        <w:rPr>
          <w:rFonts w:ascii="Tahoma" w:hAnsi="Tahoma" w:cs="Tahoma"/>
          <w:sz w:val="22"/>
          <w:szCs w:val="22"/>
          <w:u w:val="single"/>
        </w:rPr>
        <w:t>AGE Emissora</w:t>
      </w:r>
      <w:r w:rsidRPr="00C82AF9">
        <w:rPr>
          <w:rFonts w:ascii="Tahoma" w:hAnsi="Tahoma" w:cs="Tahoma"/>
          <w:sz w:val="22"/>
          <w:szCs w:val="22"/>
        </w:rPr>
        <w:t xml:space="preserve">”), </w:t>
      </w:r>
      <w:r w:rsidR="00E441A1" w:rsidRPr="00C82AF9">
        <w:rPr>
          <w:rFonts w:ascii="Tahoma" w:hAnsi="Tahoma" w:cs="Tahoma"/>
          <w:sz w:val="22"/>
          <w:szCs w:val="22"/>
        </w:rPr>
        <w:t>na qual</w:t>
      </w:r>
      <w:r w:rsidRPr="00C82AF9">
        <w:rPr>
          <w:rFonts w:ascii="Tahoma" w:hAnsi="Tahoma" w:cs="Tahoma"/>
          <w:sz w:val="22"/>
          <w:szCs w:val="22"/>
        </w:rPr>
        <w:t xml:space="preserve"> foram aprovadas, dentre outras matérias: </w:t>
      </w:r>
      <w:r w:rsidRPr="00C82AF9">
        <w:rPr>
          <w:rFonts w:ascii="Tahoma" w:hAnsi="Tahoma" w:cs="Tahoma"/>
          <w:b/>
          <w:sz w:val="22"/>
          <w:szCs w:val="22"/>
        </w:rPr>
        <w:t>(i)</w:t>
      </w:r>
      <w:r w:rsidRPr="00C82AF9">
        <w:rPr>
          <w:rFonts w:ascii="Tahoma" w:hAnsi="Tahoma" w:cs="Tahoma"/>
          <w:sz w:val="22"/>
          <w:szCs w:val="22"/>
        </w:rPr>
        <w:t xml:space="preserve"> a realização da Emissão (conforme definido abaixo) e da Oferta Restrita (conforme definido abaixo), bem como seus respectivos termos e condições; </w:t>
      </w:r>
      <w:r w:rsidRPr="00C82AF9">
        <w:rPr>
          <w:rFonts w:ascii="Tahoma" w:hAnsi="Tahoma" w:cs="Tahoma"/>
          <w:b/>
          <w:sz w:val="22"/>
          <w:szCs w:val="22"/>
        </w:rPr>
        <w:t>(ii)</w:t>
      </w:r>
      <w:r w:rsidRPr="00C82AF9">
        <w:rPr>
          <w:rFonts w:ascii="Tahoma" w:hAnsi="Tahoma" w:cs="Tahoma"/>
          <w:sz w:val="22"/>
          <w:szCs w:val="22"/>
        </w:rPr>
        <w:t xml:space="preserve"> a outorga e constituição, pela Emissora, da Cessão Fiduciária (conforme definido abaixo); e </w:t>
      </w:r>
      <w:r w:rsidRPr="00C82AF9">
        <w:rPr>
          <w:rFonts w:ascii="Tahoma" w:hAnsi="Tahoma" w:cs="Tahoma"/>
          <w:b/>
          <w:sz w:val="22"/>
          <w:szCs w:val="22"/>
        </w:rPr>
        <w:t>(iii)</w:t>
      </w:r>
      <w:r w:rsidRPr="00C82AF9">
        <w:rPr>
          <w:rFonts w:ascii="Tahoma" w:hAnsi="Tahoma" w:cs="Tahoma"/>
          <w:sz w:val="22"/>
          <w:szCs w:val="22"/>
        </w:rPr>
        <w:t xml:space="preserve"> a autorização à diretoria da Emissora para praticar todos os atos e celebrar todos os documentos necessários e/ou convenientes à realização da Emissão e da Oferta Restrita, bem como à outorga da Cessão Fiduciária, incluindo, mas não se limitando à celebração desta Escritura de Emissão</w:t>
      </w:r>
      <w:r w:rsidR="00E33CED" w:rsidRPr="00C82AF9">
        <w:rPr>
          <w:rFonts w:ascii="Tahoma" w:hAnsi="Tahoma" w:cs="Tahoma"/>
          <w:sz w:val="22"/>
          <w:szCs w:val="22"/>
        </w:rPr>
        <w:t>,</w:t>
      </w:r>
      <w:r w:rsidRPr="00C82AF9">
        <w:rPr>
          <w:rFonts w:ascii="Tahoma" w:hAnsi="Tahoma" w:cs="Tahoma"/>
          <w:sz w:val="22"/>
          <w:szCs w:val="22"/>
        </w:rPr>
        <w:t xml:space="preserve"> dos Contratos de Garantia (conforme definido abaixo)</w:t>
      </w:r>
      <w:r w:rsidR="00E33CED" w:rsidRPr="00C82AF9">
        <w:rPr>
          <w:rFonts w:ascii="Tahoma" w:hAnsi="Tahoma" w:cs="Tahoma"/>
          <w:sz w:val="22"/>
          <w:szCs w:val="22"/>
        </w:rPr>
        <w:t xml:space="preserve"> e de seus eventuais aditamentos</w:t>
      </w:r>
      <w:r w:rsidRPr="00C82AF9">
        <w:rPr>
          <w:rFonts w:ascii="Tahoma" w:hAnsi="Tahoma" w:cs="Tahoma"/>
          <w:sz w:val="22"/>
          <w:szCs w:val="22"/>
        </w:rPr>
        <w:t>, no</w:t>
      </w:r>
      <w:r w:rsidR="00840027" w:rsidRPr="00C82AF9">
        <w:rPr>
          <w:rFonts w:ascii="Tahoma" w:hAnsi="Tahoma" w:cs="Tahoma"/>
          <w:sz w:val="22"/>
          <w:szCs w:val="22"/>
        </w:rPr>
        <w:t>s termos do</w:t>
      </w:r>
      <w:r w:rsidRPr="00C82AF9">
        <w:rPr>
          <w:rFonts w:ascii="Tahoma" w:hAnsi="Tahoma" w:cs="Tahoma"/>
          <w:sz w:val="22"/>
          <w:szCs w:val="22"/>
        </w:rPr>
        <w:t xml:space="preserve"> artigo 59 da </w:t>
      </w:r>
      <w:r w:rsidRPr="00C82AF9">
        <w:rPr>
          <w:rFonts w:ascii="Tahoma" w:hAnsi="Tahoma" w:cs="Tahoma"/>
          <w:bCs/>
          <w:sz w:val="22"/>
          <w:szCs w:val="22"/>
        </w:rPr>
        <w:t>Lei nº 6.404, de 15 de dezembro de 1976, conforme alterada (“</w:t>
      </w:r>
      <w:r w:rsidRPr="00C82AF9">
        <w:rPr>
          <w:rFonts w:ascii="Tahoma" w:hAnsi="Tahoma" w:cs="Tahoma"/>
          <w:bCs/>
          <w:sz w:val="22"/>
          <w:szCs w:val="22"/>
          <w:u w:val="single"/>
        </w:rPr>
        <w:t>Lei das Sociedades por Ações</w:t>
      </w:r>
      <w:r w:rsidRPr="00C82AF9">
        <w:rPr>
          <w:rFonts w:ascii="Tahoma" w:hAnsi="Tahoma" w:cs="Tahoma"/>
          <w:bCs/>
          <w:sz w:val="22"/>
          <w:szCs w:val="22"/>
        </w:rPr>
        <w:t>”</w:t>
      </w:r>
      <w:r w:rsidRPr="00C82AF9">
        <w:rPr>
          <w:rFonts w:ascii="Tahoma" w:hAnsi="Tahoma" w:cs="Tahoma"/>
          <w:sz w:val="22"/>
          <w:szCs w:val="22"/>
        </w:rPr>
        <w:t>)</w:t>
      </w:r>
      <w:r w:rsidR="00840027" w:rsidRPr="00C82AF9">
        <w:rPr>
          <w:rFonts w:ascii="Tahoma" w:hAnsi="Tahoma" w:cs="Tahoma"/>
          <w:sz w:val="22"/>
          <w:szCs w:val="22"/>
        </w:rPr>
        <w:t xml:space="preserve"> e em conformidade com o disposto no estatuto social da Emissora</w:t>
      </w:r>
      <w:r w:rsidRPr="00C82AF9">
        <w:rPr>
          <w:rFonts w:ascii="Tahoma" w:hAnsi="Tahoma" w:cs="Tahoma"/>
          <w:sz w:val="22"/>
          <w:szCs w:val="22"/>
        </w:rPr>
        <w:t>.</w:t>
      </w:r>
      <w:bookmarkEnd w:id="1"/>
    </w:p>
    <w:p w:rsidR="003D6BEA" w:rsidRPr="00C82AF9" w:rsidRDefault="000B3960"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 outorga e constituição da Fiança (conforme definido abaixo) e da Alienação Fiduciária de Ações (conforme definido abaixo) pel</w:t>
      </w:r>
      <w:r w:rsidR="006865B5" w:rsidRPr="00C82AF9">
        <w:rPr>
          <w:rFonts w:ascii="Tahoma" w:hAnsi="Tahoma" w:cs="Tahoma"/>
          <w:sz w:val="22"/>
          <w:szCs w:val="22"/>
        </w:rPr>
        <w:t>as Garantidoras</w:t>
      </w:r>
      <w:r w:rsidRPr="00C82AF9">
        <w:rPr>
          <w:rFonts w:ascii="Tahoma" w:hAnsi="Tahoma" w:cs="Tahoma"/>
          <w:sz w:val="22"/>
          <w:szCs w:val="22"/>
        </w:rPr>
        <w:t xml:space="preserve"> foi autorizada com base </w:t>
      </w:r>
      <w:r w:rsidR="00E441A1" w:rsidRPr="00C82AF9">
        <w:rPr>
          <w:rFonts w:ascii="Tahoma" w:hAnsi="Tahoma" w:cs="Tahoma"/>
          <w:b/>
          <w:sz w:val="22"/>
          <w:szCs w:val="22"/>
        </w:rPr>
        <w:t>(i)</w:t>
      </w:r>
      <w:r w:rsidR="00E441A1" w:rsidRPr="00C82AF9">
        <w:rPr>
          <w:rFonts w:ascii="Tahoma" w:hAnsi="Tahoma" w:cs="Tahoma"/>
          <w:sz w:val="22"/>
          <w:szCs w:val="22"/>
        </w:rPr>
        <w:t xml:space="preserve"> </w:t>
      </w:r>
      <w:r w:rsidRPr="00C82AF9">
        <w:rPr>
          <w:rFonts w:ascii="Tahoma" w:hAnsi="Tahoma" w:cs="Tahoma"/>
          <w:sz w:val="22"/>
          <w:szCs w:val="22"/>
        </w:rPr>
        <w:t>na Reuni</w:t>
      </w:r>
      <w:r w:rsidR="00E441A1" w:rsidRPr="00C82AF9">
        <w:rPr>
          <w:rFonts w:ascii="Tahoma" w:hAnsi="Tahoma" w:cs="Tahoma"/>
          <w:sz w:val="22"/>
          <w:szCs w:val="22"/>
        </w:rPr>
        <w:t>ão</w:t>
      </w:r>
      <w:r w:rsidRPr="00C82AF9">
        <w:rPr>
          <w:rFonts w:ascii="Tahoma" w:hAnsi="Tahoma" w:cs="Tahoma"/>
          <w:sz w:val="22"/>
          <w:szCs w:val="22"/>
        </w:rPr>
        <w:t xml:space="preserve"> do Conselho de Administração d</w:t>
      </w:r>
      <w:r w:rsidR="006865B5" w:rsidRPr="00C82AF9">
        <w:rPr>
          <w:rFonts w:ascii="Tahoma" w:hAnsi="Tahoma" w:cs="Tahoma"/>
          <w:sz w:val="22"/>
          <w:szCs w:val="22"/>
        </w:rPr>
        <w:t xml:space="preserve">a </w:t>
      </w:r>
      <w:r w:rsidR="00E441A1" w:rsidRPr="00C82AF9">
        <w:rPr>
          <w:rFonts w:ascii="Tahoma" w:hAnsi="Tahoma" w:cs="Tahoma"/>
          <w:sz w:val="22"/>
          <w:szCs w:val="22"/>
        </w:rPr>
        <w:t>Conasa</w:t>
      </w:r>
      <w:r w:rsidRPr="00C82AF9">
        <w:rPr>
          <w:rFonts w:ascii="Tahoma" w:hAnsi="Tahoma" w:cs="Tahoma"/>
          <w:sz w:val="22"/>
          <w:szCs w:val="22"/>
        </w:rPr>
        <w:t xml:space="preserve"> realizada em </w:t>
      </w:r>
      <w:r w:rsidR="00EB57BA">
        <w:rPr>
          <w:rFonts w:ascii="Tahoma" w:hAnsi="Tahoma" w:cs="Tahoma"/>
          <w:sz w:val="22"/>
          <w:szCs w:val="22"/>
        </w:rPr>
        <w:t>22</w:t>
      </w:r>
      <w:r w:rsidR="00E441A1" w:rsidRPr="00C82AF9">
        <w:rPr>
          <w:rFonts w:ascii="Tahoma" w:hAnsi="Tahoma" w:cs="Tahoma"/>
          <w:sz w:val="22"/>
          <w:szCs w:val="22"/>
        </w:rPr>
        <w:t xml:space="preserve"> de </w:t>
      </w:r>
      <w:r w:rsidR="00113382" w:rsidRPr="00C82AF9">
        <w:rPr>
          <w:rFonts w:ascii="Tahoma" w:hAnsi="Tahoma" w:cs="Tahoma"/>
          <w:sz w:val="22"/>
          <w:szCs w:val="22"/>
        </w:rPr>
        <w:t>abril</w:t>
      </w:r>
      <w:r w:rsidR="00E441A1" w:rsidRPr="00C82AF9">
        <w:rPr>
          <w:rFonts w:ascii="Tahoma" w:hAnsi="Tahoma" w:cs="Tahoma"/>
          <w:sz w:val="22"/>
          <w:szCs w:val="22"/>
        </w:rPr>
        <w:t xml:space="preserve"> de 2020 </w:t>
      </w:r>
      <w:r w:rsidRPr="00C82AF9">
        <w:rPr>
          <w:rFonts w:ascii="Tahoma" w:hAnsi="Tahoma" w:cs="Tahoma"/>
          <w:sz w:val="22"/>
          <w:szCs w:val="22"/>
        </w:rPr>
        <w:t>(“</w:t>
      </w:r>
      <w:r w:rsidR="00E441A1" w:rsidRPr="00C82AF9">
        <w:rPr>
          <w:rFonts w:ascii="Tahoma" w:hAnsi="Tahoma" w:cs="Tahoma"/>
          <w:sz w:val="22"/>
          <w:szCs w:val="22"/>
          <w:u w:val="single"/>
        </w:rPr>
        <w:t>Deliberação Conasa</w:t>
      </w:r>
      <w:r w:rsidRPr="00C82AF9">
        <w:rPr>
          <w:rFonts w:ascii="Tahoma" w:hAnsi="Tahoma" w:cs="Tahoma"/>
          <w:sz w:val="22"/>
          <w:szCs w:val="22"/>
        </w:rPr>
        <w:t>”)</w:t>
      </w:r>
      <w:r w:rsidR="00E441A1" w:rsidRPr="00C82AF9">
        <w:rPr>
          <w:rFonts w:ascii="Tahoma" w:hAnsi="Tahoma" w:cs="Tahoma"/>
          <w:sz w:val="22"/>
          <w:szCs w:val="22"/>
        </w:rPr>
        <w:t xml:space="preserve">; </w:t>
      </w:r>
      <w:r w:rsidR="00E441A1" w:rsidRPr="00C82AF9">
        <w:rPr>
          <w:rFonts w:ascii="Tahoma" w:hAnsi="Tahoma" w:cs="Tahoma"/>
          <w:b/>
          <w:sz w:val="22"/>
          <w:szCs w:val="22"/>
        </w:rPr>
        <w:t>(ii)</w:t>
      </w:r>
      <w:r w:rsidR="00E441A1" w:rsidRPr="00C82AF9">
        <w:rPr>
          <w:rFonts w:ascii="Tahoma" w:hAnsi="Tahoma" w:cs="Tahoma"/>
          <w:sz w:val="22"/>
          <w:szCs w:val="22"/>
        </w:rPr>
        <w:t xml:space="preserve"> na </w:t>
      </w:r>
      <w:r w:rsidR="00CB6FC0" w:rsidRPr="00C82AF9">
        <w:rPr>
          <w:rFonts w:ascii="Tahoma" w:hAnsi="Tahoma" w:cs="Tahoma"/>
          <w:sz w:val="22"/>
          <w:szCs w:val="22"/>
        </w:rPr>
        <w:t>Reunião de Sócios</w:t>
      </w:r>
      <w:r w:rsidR="00E441A1" w:rsidRPr="00C82AF9">
        <w:rPr>
          <w:rFonts w:ascii="Tahoma" w:hAnsi="Tahoma" w:cs="Tahoma"/>
          <w:sz w:val="22"/>
          <w:szCs w:val="22"/>
        </w:rPr>
        <w:t xml:space="preserve"> da CLD realizada em </w:t>
      </w:r>
      <w:r w:rsidR="00EB57BA">
        <w:rPr>
          <w:rFonts w:ascii="Tahoma" w:hAnsi="Tahoma" w:cs="Tahoma"/>
          <w:sz w:val="22"/>
          <w:szCs w:val="22"/>
        </w:rPr>
        <w:t>22</w:t>
      </w:r>
      <w:r w:rsidR="00E441A1" w:rsidRPr="00C82AF9">
        <w:rPr>
          <w:rFonts w:ascii="Tahoma" w:hAnsi="Tahoma" w:cs="Tahoma"/>
          <w:sz w:val="22"/>
          <w:szCs w:val="22"/>
        </w:rPr>
        <w:t xml:space="preserve"> de </w:t>
      </w:r>
      <w:r w:rsidR="00113382" w:rsidRPr="00C82AF9">
        <w:rPr>
          <w:rFonts w:ascii="Tahoma" w:hAnsi="Tahoma" w:cs="Tahoma"/>
          <w:sz w:val="22"/>
          <w:szCs w:val="22"/>
        </w:rPr>
        <w:t xml:space="preserve">abril </w:t>
      </w:r>
      <w:r w:rsidR="00E441A1" w:rsidRPr="00C82AF9">
        <w:rPr>
          <w:rFonts w:ascii="Tahoma" w:hAnsi="Tahoma" w:cs="Tahoma"/>
          <w:sz w:val="22"/>
          <w:szCs w:val="22"/>
        </w:rPr>
        <w:t>de 2020 (“</w:t>
      </w:r>
      <w:r w:rsidR="00E441A1" w:rsidRPr="00C82AF9">
        <w:rPr>
          <w:rFonts w:ascii="Tahoma" w:hAnsi="Tahoma" w:cs="Tahoma"/>
          <w:sz w:val="22"/>
          <w:szCs w:val="22"/>
          <w:u w:val="single"/>
        </w:rPr>
        <w:t>Deliberação CLD</w:t>
      </w:r>
      <w:r w:rsidR="00E441A1" w:rsidRPr="00C82AF9">
        <w:rPr>
          <w:rFonts w:ascii="Tahoma" w:hAnsi="Tahoma" w:cs="Tahoma"/>
          <w:sz w:val="22"/>
          <w:szCs w:val="22"/>
        </w:rPr>
        <w:t xml:space="preserve">”); </w:t>
      </w:r>
      <w:r w:rsidR="00E441A1" w:rsidRPr="00C82AF9">
        <w:rPr>
          <w:rFonts w:ascii="Tahoma" w:hAnsi="Tahoma" w:cs="Tahoma"/>
          <w:b/>
          <w:sz w:val="22"/>
          <w:szCs w:val="22"/>
        </w:rPr>
        <w:t>(iii)</w:t>
      </w:r>
      <w:r w:rsidR="00E441A1" w:rsidRPr="00C82AF9">
        <w:rPr>
          <w:rFonts w:ascii="Tahoma" w:hAnsi="Tahoma" w:cs="Tahoma"/>
          <w:sz w:val="22"/>
          <w:szCs w:val="22"/>
        </w:rPr>
        <w:t xml:space="preserve"> na Assembleia Geral Extraordinária da Zetta realizada em </w:t>
      </w:r>
      <w:r w:rsidR="00EB57BA">
        <w:rPr>
          <w:rFonts w:ascii="Tahoma" w:hAnsi="Tahoma" w:cs="Tahoma"/>
          <w:sz w:val="22"/>
          <w:szCs w:val="22"/>
        </w:rPr>
        <w:t>22</w:t>
      </w:r>
      <w:r w:rsidR="00E441A1" w:rsidRPr="00C82AF9">
        <w:rPr>
          <w:rFonts w:ascii="Tahoma" w:hAnsi="Tahoma" w:cs="Tahoma"/>
          <w:sz w:val="22"/>
          <w:szCs w:val="22"/>
        </w:rPr>
        <w:t xml:space="preserve"> de </w:t>
      </w:r>
      <w:r w:rsidR="00113382" w:rsidRPr="00C82AF9">
        <w:rPr>
          <w:rFonts w:ascii="Tahoma" w:hAnsi="Tahoma" w:cs="Tahoma"/>
          <w:sz w:val="22"/>
          <w:szCs w:val="22"/>
        </w:rPr>
        <w:t>abril</w:t>
      </w:r>
      <w:r w:rsidR="00E441A1" w:rsidRPr="00C82AF9">
        <w:rPr>
          <w:rFonts w:ascii="Tahoma" w:hAnsi="Tahoma" w:cs="Tahoma"/>
          <w:sz w:val="22"/>
          <w:szCs w:val="22"/>
        </w:rPr>
        <w:t xml:space="preserve"> de 2020 (“</w:t>
      </w:r>
      <w:r w:rsidR="00E441A1" w:rsidRPr="00C82AF9">
        <w:rPr>
          <w:rFonts w:ascii="Tahoma" w:hAnsi="Tahoma" w:cs="Tahoma"/>
          <w:sz w:val="22"/>
          <w:szCs w:val="22"/>
          <w:u w:val="single"/>
        </w:rPr>
        <w:t>Deliberação Zetta</w:t>
      </w:r>
      <w:r w:rsidR="00E441A1" w:rsidRPr="00C82AF9">
        <w:rPr>
          <w:rFonts w:ascii="Tahoma" w:hAnsi="Tahoma" w:cs="Tahoma"/>
          <w:sz w:val="22"/>
          <w:szCs w:val="22"/>
        </w:rPr>
        <w:t xml:space="preserve">”); </w:t>
      </w:r>
      <w:r w:rsidR="00E441A1" w:rsidRPr="00C82AF9">
        <w:rPr>
          <w:rFonts w:ascii="Tahoma" w:hAnsi="Tahoma" w:cs="Tahoma"/>
          <w:b/>
          <w:sz w:val="22"/>
          <w:szCs w:val="22"/>
        </w:rPr>
        <w:t>(iv)</w:t>
      </w:r>
      <w:r w:rsidR="00E441A1" w:rsidRPr="00C82AF9">
        <w:rPr>
          <w:rFonts w:ascii="Tahoma" w:hAnsi="Tahoma" w:cs="Tahoma"/>
          <w:sz w:val="22"/>
          <w:szCs w:val="22"/>
        </w:rPr>
        <w:t xml:space="preserve"> na </w:t>
      </w:r>
      <w:r w:rsidR="00CB6FC0" w:rsidRPr="00C82AF9">
        <w:rPr>
          <w:rFonts w:ascii="Tahoma" w:hAnsi="Tahoma" w:cs="Tahoma"/>
          <w:sz w:val="22"/>
          <w:szCs w:val="22"/>
        </w:rPr>
        <w:t>Reunião de Sócios</w:t>
      </w:r>
      <w:r w:rsidR="00E441A1" w:rsidRPr="00C82AF9">
        <w:rPr>
          <w:rFonts w:ascii="Tahoma" w:hAnsi="Tahoma" w:cs="Tahoma"/>
          <w:sz w:val="22"/>
          <w:szCs w:val="22"/>
        </w:rPr>
        <w:t xml:space="preserve"> da Rocha Cavalcante realizada em </w:t>
      </w:r>
      <w:r w:rsidR="00EB57BA">
        <w:rPr>
          <w:rFonts w:ascii="Tahoma" w:hAnsi="Tahoma" w:cs="Tahoma"/>
          <w:sz w:val="22"/>
          <w:szCs w:val="22"/>
        </w:rPr>
        <w:t>22</w:t>
      </w:r>
      <w:r w:rsidR="00E441A1" w:rsidRPr="00C82AF9">
        <w:rPr>
          <w:rFonts w:ascii="Tahoma" w:hAnsi="Tahoma" w:cs="Tahoma"/>
          <w:sz w:val="22"/>
          <w:szCs w:val="22"/>
        </w:rPr>
        <w:t xml:space="preserve"> de </w:t>
      </w:r>
      <w:r w:rsidR="00113382" w:rsidRPr="00C82AF9">
        <w:rPr>
          <w:rFonts w:ascii="Tahoma" w:hAnsi="Tahoma" w:cs="Tahoma"/>
          <w:sz w:val="22"/>
          <w:szCs w:val="22"/>
        </w:rPr>
        <w:t>abril</w:t>
      </w:r>
      <w:r w:rsidR="00E441A1" w:rsidRPr="00C82AF9">
        <w:rPr>
          <w:rFonts w:ascii="Tahoma" w:hAnsi="Tahoma" w:cs="Tahoma"/>
          <w:sz w:val="22"/>
          <w:szCs w:val="22"/>
        </w:rPr>
        <w:t xml:space="preserve"> de 2020 (“</w:t>
      </w:r>
      <w:r w:rsidR="00E441A1" w:rsidRPr="00C82AF9">
        <w:rPr>
          <w:rFonts w:ascii="Tahoma" w:hAnsi="Tahoma" w:cs="Tahoma"/>
          <w:sz w:val="22"/>
          <w:szCs w:val="22"/>
          <w:u w:val="single"/>
        </w:rPr>
        <w:t>Deliberação Rocha Cavalcante</w:t>
      </w:r>
      <w:r w:rsidR="00E441A1" w:rsidRPr="00C82AF9">
        <w:rPr>
          <w:rFonts w:ascii="Tahoma" w:hAnsi="Tahoma" w:cs="Tahoma"/>
          <w:sz w:val="22"/>
          <w:szCs w:val="22"/>
        </w:rPr>
        <w:t xml:space="preserve">”); </w:t>
      </w:r>
      <w:r w:rsidR="00E441A1" w:rsidRPr="00C82AF9">
        <w:rPr>
          <w:rFonts w:ascii="Tahoma" w:hAnsi="Tahoma" w:cs="Tahoma"/>
          <w:b/>
          <w:sz w:val="22"/>
          <w:szCs w:val="22"/>
        </w:rPr>
        <w:t>(v)</w:t>
      </w:r>
      <w:r w:rsidR="00E441A1" w:rsidRPr="00C82AF9">
        <w:rPr>
          <w:rFonts w:ascii="Tahoma" w:hAnsi="Tahoma" w:cs="Tahoma"/>
          <w:sz w:val="22"/>
          <w:szCs w:val="22"/>
        </w:rPr>
        <w:t xml:space="preserve"> na Assembleia Geral Extraordinária da FBS realizada em </w:t>
      </w:r>
      <w:r w:rsidR="00EB57BA">
        <w:rPr>
          <w:rFonts w:ascii="Tahoma" w:hAnsi="Tahoma" w:cs="Tahoma"/>
          <w:sz w:val="22"/>
          <w:szCs w:val="22"/>
        </w:rPr>
        <w:t>22</w:t>
      </w:r>
      <w:r w:rsidR="00E441A1" w:rsidRPr="00C82AF9">
        <w:rPr>
          <w:rFonts w:ascii="Tahoma" w:hAnsi="Tahoma" w:cs="Tahoma"/>
          <w:sz w:val="22"/>
          <w:szCs w:val="22"/>
        </w:rPr>
        <w:t xml:space="preserve"> de </w:t>
      </w:r>
      <w:r w:rsidR="00113382" w:rsidRPr="00C82AF9">
        <w:rPr>
          <w:rFonts w:ascii="Tahoma" w:hAnsi="Tahoma" w:cs="Tahoma"/>
          <w:sz w:val="22"/>
          <w:szCs w:val="22"/>
        </w:rPr>
        <w:t>abril</w:t>
      </w:r>
      <w:r w:rsidR="00E441A1" w:rsidRPr="00C82AF9">
        <w:rPr>
          <w:rFonts w:ascii="Tahoma" w:hAnsi="Tahoma" w:cs="Tahoma"/>
          <w:sz w:val="22"/>
          <w:szCs w:val="22"/>
        </w:rPr>
        <w:t xml:space="preserve"> de 2020 (“</w:t>
      </w:r>
      <w:r w:rsidR="00E441A1" w:rsidRPr="00C82AF9">
        <w:rPr>
          <w:rFonts w:ascii="Tahoma" w:hAnsi="Tahoma" w:cs="Tahoma"/>
          <w:sz w:val="22"/>
          <w:szCs w:val="22"/>
          <w:u w:val="single"/>
        </w:rPr>
        <w:t>Deliberação FBS</w:t>
      </w:r>
      <w:r w:rsidR="00E441A1" w:rsidRPr="00C82AF9">
        <w:rPr>
          <w:rFonts w:ascii="Tahoma" w:hAnsi="Tahoma" w:cs="Tahoma"/>
          <w:sz w:val="22"/>
          <w:szCs w:val="22"/>
        </w:rPr>
        <w:t xml:space="preserve">”); </w:t>
      </w:r>
      <w:r w:rsidR="00E441A1" w:rsidRPr="00C82AF9">
        <w:rPr>
          <w:rFonts w:ascii="Tahoma" w:hAnsi="Tahoma" w:cs="Tahoma"/>
          <w:b/>
          <w:sz w:val="22"/>
          <w:szCs w:val="22"/>
        </w:rPr>
        <w:t>(vi)</w:t>
      </w:r>
      <w:r w:rsidR="00E441A1" w:rsidRPr="00C82AF9">
        <w:rPr>
          <w:rFonts w:ascii="Tahoma" w:hAnsi="Tahoma" w:cs="Tahoma"/>
          <w:sz w:val="22"/>
          <w:szCs w:val="22"/>
        </w:rPr>
        <w:t xml:space="preserve"> na </w:t>
      </w:r>
      <w:r w:rsidR="00CB6FC0" w:rsidRPr="00C82AF9">
        <w:rPr>
          <w:rFonts w:ascii="Tahoma" w:hAnsi="Tahoma" w:cs="Tahoma"/>
          <w:sz w:val="22"/>
          <w:szCs w:val="22"/>
        </w:rPr>
        <w:t>Reunião de Sócios</w:t>
      </w:r>
      <w:r w:rsidR="00E441A1" w:rsidRPr="00C82AF9">
        <w:rPr>
          <w:rFonts w:ascii="Tahoma" w:hAnsi="Tahoma" w:cs="Tahoma"/>
          <w:sz w:val="22"/>
          <w:szCs w:val="22"/>
        </w:rPr>
        <w:t xml:space="preserve"> da M4 Investimentos realizada em </w:t>
      </w:r>
      <w:r w:rsidR="00EB57BA">
        <w:rPr>
          <w:rFonts w:ascii="Tahoma" w:hAnsi="Tahoma" w:cs="Tahoma"/>
          <w:sz w:val="22"/>
          <w:szCs w:val="22"/>
        </w:rPr>
        <w:t>22</w:t>
      </w:r>
      <w:r w:rsidR="00E441A1" w:rsidRPr="00C82AF9">
        <w:rPr>
          <w:rFonts w:ascii="Tahoma" w:hAnsi="Tahoma" w:cs="Tahoma"/>
          <w:sz w:val="22"/>
          <w:szCs w:val="22"/>
        </w:rPr>
        <w:t xml:space="preserve"> de </w:t>
      </w:r>
      <w:r w:rsidR="00113382" w:rsidRPr="00C82AF9">
        <w:rPr>
          <w:rFonts w:ascii="Tahoma" w:hAnsi="Tahoma" w:cs="Tahoma"/>
          <w:sz w:val="22"/>
          <w:szCs w:val="22"/>
        </w:rPr>
        <w:t>abril</w:t>
      </w:r>
      <w:r w:rsidR="00E441A1" w:rsidRPr="00C82AF9">
        <w:rPr>
          <w:rFonts w:ascii="Tahoma" w:hAnsi="Tahoma" w:cs="Tahoma"/>
          <w:sz w:val="22"/>
          <w:szCs w:val="22"/>
        </w:rPr>
        <w:t xml:space="preserve"> de 2020 (“</w:t>
      </w:r>
      <w:r w:rsidR="00E441A1" w:rsidRPr="00C82AF9">
        <w:rPr>
          <w:rFonts w:ascii="Tahoma" w:hAnsi="Tahoma" w:cs="Tahoma"/>
          <w:sz w:val="22"/>
          <w:szCs w:val="22"/>
          <w:u w:val="single"/>
        </w:rPr>
        <w:t>Deliberação M4 Investimentos</w:t>
      </w:r>
      <w:r w:rsidR="00E441A1" w:rsidRPr="00C82AF9">
        <w:rPr>
          <w:rFonts w:ascii="Tahoma" w:hAnsi="Tahoma" w:cs="Tahoma"/>
          <w:sz w:val="22"/>
          <w:szCs w:val="22"/>
        </w:rPr>
        <w:t xml:space="preserve">”); e </w:t>
      </w:r>
      <w:r w:rsidR="00E441A1" w:rsidRPr="00C82AF9">
        <w:rPr>
          <w:rFonts w:ascii="Tahoma" w:hAnsi="Tahoma" w:cs="Tahoma"/>
          <w:b/>
          <w:sz w:val="22"/>
          <w:szCs w:val="22"/>
        </w:rPr>
        <w:t>(vii)</w:t>
      </w:r>
      <w:r w:rsidR="00E441A1" w:rsidRPr="00C82AF9">
        <w:rPr>
          <w:rFonts w:ascii="Tahoma" w:hAnsi="Tahoma" w:cs="Tahoma"/>
          <w:sz w:val="22"/>
          <w:szCs w:val="22"/>
        </w:rPr>
        <w:t xml:space="preserve"> na </w:t>
      </w:r>
      <w:r w:rsidR="00CB6FC0" w:rsidRPr="00C82AF9">
        <w:rPr>
          <w:rFonts w:ascii="Tahoma" w:hAnsi="Tahoma" w:cs="Tahoma"/>
          <w:sz w:val="22"/>
          <w:szCs w:val="22"/>
        </w:rPr>
        <w:t>Reunião de Sócios</w:t>
      </w:r>
      <w:r w:rsidR="00E441A1" w:rsidRPr="00C82AF9">
        <w:rPr>
          <w:rFonts w:ascii="Tahoma" w:hAnsi="Tahoma" w:cs="Tahoma"/>
          <w:sz w:val="22"/>
          <w:szCs w:val="22"/>
        </w:rPr>
        <w:t xml:space="preserve"> da Construtora Ibérica realizada em </w:t>
      </w:r>
      <w:r w:rsidR="00EB57BA">
        <w:rPr>
          <w:rFonts w:ascii="Tahoma" w:hAnsi="Tahoma" w:cs="Tahoma"/>
          <w:sz w:val="22"/>
          <w:szCs w:val="22"/>
        </w:rPr>
        <w:t>22</w:t>
      </w:r>
      <w:r w:rsidR="00E441A1" w:rsidRPr="00C82AF9">
        <w:rPr>
          <w:rFonts w:ascii="Tahoma" w:hAnsi="Tahoma" w:cs="Tahoma"/>
          <w:sz w:val="22"/>
          <w:szCs w:val="22"/>
        </w:rPr>
        <w:t xml:space="preserve"> de </w:t>
      </w:r>
      <w:r w:rsidR="00113382" w:rsidRPr="00C82AF9">
        <w:rPr>
          <w:rFonts w:ascii="Tahoma" w:hAnsi="Tahoma" w:cs="Tahoma"/>
          <w:sz w:val="22"/>
          <w:szCs w:val="22"/>
        </w:rPr>
        <w:t>abril</w:t>
      </w:r>
      <w:r w:rsidR="00E441A1" w:rsidRPr="00C82AF9">
        <w:rPr>
          <w:rFonts w:ascii="Tahoma" w:hAnsi="Tahoma" w:cs="Tahoma"/>
          <w:sz w:val="22"/>
          <w:szCs w:val="22"/>
        </w:rPr>
        <w:t xml:space="preserve"> de 2020 (“</w:t>
      </w:r>
      <w:r w:rsidR="00E441A1" w:rsidRPr="00C82AF9">
        <w:rPr>
          <w:rFonts w:ascii="Tahoma" w:hAnsi="Tahoma" w:cs="Tahoma"/>
          <w:sz w:val="22"/>
          <w:szCs w:val="22"/>
          <w:u w:val="single"/>
        </w:rPr>
        <w:t>Deliberação Construtora Ibérica</w:t>
      </w:r>
      <w:r w:rsidR="00E441A1" w:rsidRPr="00C82AF9">
        <w:rPr>
          <w:rFonts w:ascii="Tahoma" w:hAnsi="Tahoma" w:cs="Tahoma"/>
          <w:sz w:val="22"/>
          <w:szCs w:val="22"/>
        </w:rPr>
        <w:t xml:space="preserve">” e, em conjunto com a Deliberação Conasa, a Deliberação CLD, a </w:t>
      </w:r>
      <w:r w:rsidR="00E441A1" w:rsidRPr="00C82AF9">
        <w:rPr>
          <w:rFonts w:ascii="Tahoma" w:hAnsi="Tahoma" w:cs="Tahoma"/>
          <w:sz w:val="22"/>
          <w:szCs w:val="22"/>
        </w:rPr>
        <w:lastRenderedPageBreak/>
        <w:t>Deliberação Zetta, a Deliberação Rocha Cavalcante, a Deliberação FBS e a Deliberação M4 Investimentos, “</w:t>
      </w:r>
      <w:r w:rsidR="00E441A1" w:rsidRPr="00C82AF9">
        <w:rPr>
          <w:rFonts w:ascii="Tahoma" w:hAnsi="Tahoma" w:cs="Tahoma"/>
          <w:sz w:val="22"/>
          <w:szCs w:val="22"/>
          <w:u w:val="single"/>
        </w:rPr>
        <w:t>Deliberações Garantidoras</w:t>
      </w:r>
      <w:r w:rsidR="00E441A1" w:rsidRPr="00C82AF9">
        <w:rPr>
          <w:rFonts w:ascii="Tahoma" w:hAnsi="Tahoma" w:cs="Tahoma"/>
          <w:sz w:val="22"/>
          <w:szCs w:val="22"/>
        </w:rPr>
        <w:t xml:space="preserve">”, sendo a AGE Emissora e as Deliberações Garantidoras referidas em conjunto como </w:t>
      </w:r>
      <w:r w:rsidRPr="00C82AF9">
        <w:rPr>
          <w:rFonts w:ascii="Tahoma" w:hAnsi="Tahoma" w:cs="Tahoma"/>
          <w:sz w:val="22"/>
          <w:szCs w:val="22"/>
        </w:rPr>
        <w:t>“</w:t>
      </w:r>
      <w:r w:rsidRPr="00C82AF9">
        <w:rPr>
          <w:rFonts w:ascii="Tahoma" w:hAnsi="Tahoma" w:cs="Tahoma"/>
          <w:sz w:val="22"/>
          <w:szCs w:val="22"/>
          <w:u w:val="single"/>
        </w:rPr>
        <w:t>Atos Societários</w:t>
      </w:r>
      <w:r w:rsidRPr="00C82AF9">
        <w:rPr>
          <w:rFonts w:ascii="Tahoma" w:hAnsi="Tahoma" w:cs="Tahoma"/>
          <w:sz w:val="22"/>
          <w:szCs w:val="22"/>
        </w:rPr>
        <w:t>”)</w:t>
      </w:r>
      <w:r w:rsidR="003D6BEA" w:rsidRPr="00C82AF9">
        <w:rPr>
          <w:rFonts w:ascii="Tahoma" w:hAnsi="Tahoma" w:cs="Tahoma"/>
          <w:sz w:val="22"/>
          <w:szCs w:val="22"/>
        </w:rPr>
        <w:t>.</w:t>
      </w:r>
      <w:r w:rsidR="00944324" w:rsidRPr="00C82AF9">
        <w:rPr>
          <w:rFonts w:ascii="Tahoma" w:hAnsi="Tahoma" w:cs="Tahoma"/>
          <w:sz w:val="22"/>
          <w:szCs w:val="22"/>
        </w:rPr>
        <w:t xml:space="preserve"> </w:t>
      </w:r>
    </w:p>
    <w:p w:rsidR="003D6BEA" w:rsidRPr="00C82AF9" w:rsidRDefault="003D6BEA" w:rsidP="00E062F1">
      <w:pPr>
        <w:pStyle w:val="Level1"/>
        <w:keepNext w:val="0"/>
        <w:numPr>
          <w:ilvl w:val="0"/>
          <w:numId w:val="15"/>
        </w:numPr>
        <w:spacing w:before="0" w:after="240" w:line="310" w:lineRule="exact"/>
        <w:jc w:val="center"/>
        <w:rPr>
          <w:rFonts w:ascii="Tahoma" w:hAnsi="Tahoma" w:cs="Tahoma"/>
          <w:szCs w:val="22"/>
        </w:rPr>
      </w:pPr>
      <w:r w:rsidRPr="00C82AF9">
        <w:rPr>
          <w:rFonts w:ascii="Tahoma" w:hAnsi="Tahoma" w:cs="Tahoma"/>
          <w:szCs w:val="22"/>
        </w:rPr>
        <w:t xml:space="preserve"> </w:t>
      </w:r>
      <w:bookmarkStart w:id="2" w:name="_Ref347492"/>
      <w:r w:rsidRPr="00C82AF9">
        <w:rPr>
          <w:rFonts w:ascii="Tahoma" w:hAnsi="Tahoma" w:cs="Tahoma"/>
          <w:szCs w:val="22"/>
        </w:rPr>
        <w:t>- REQUISITOS</w:t>
      </w:r>
      <w:bookmarkStart w:id="3" w:name="_Ref463614411"/>
      <w:bookmarkStart w:id="4" w:name="_Ref463813297"/>
      <w:bookmarkEnd w:id="2"/>
    </w:p>
    <w:bookmarkEnd w:id="3"/>
    <w:bookmarkEnd w:id="4"/>
    <w:p w:rsidR="003D6BEA" w:rsidRPr="00C82AF9" w:rsidRDefault="003D6BEA" w:rsidP="00E062F1">
      <w:pPr>
        <w:widowControl w:val="0"/>
        <w:spacing w:after="240" w:line="310" w:lineRule="exact"/>
        <w:rPr>
          <w:rFonts w:ascii="Tahoma" w:hAnsi="Tahoma" w:cs="Tahoma"/>
          <w:sz w:val="22"/>
          <w:szCs w:val="22"/>
        </w:rPr>
      </w:pPr>
      <w:r w:rsidRPr="00C82AF9">
        <w:rPr>
          <w:rFonts w:ascii="Tahoma" w:hAnsi="Tahoma" w:cs="Tahoma"/>
          <w:sz w:val="22"/>
          <w:szCs w:val="22"/>
        </w:rPr>
        <w:t xml:space="preserve">A presente </w:t>
      </w:r>
      <w:r w:rsidR="00737BEC" w:rsidRPr="00C82AF9">
        <w:rPr>
          <w:rFonts w:ascii="Tahoma" w:hAnsi="Tahoma" w:cs="Tahoma"/>
          <w:sz w:val="22"/>
          <w:szCs w:val="22"/>
        </w:rPr>
        <w:t>2</w:t>
      </w:r>
      <w:r w:rsidRPr="00C82AF9">
        <w:rPr>
          <w:rFonts w:ascii="Tahoma" w:hAnsi="Tahoma" w:cs="Tahoma"/>
          <w:sz w:val="22"/>
          <w:szCs w:val="22"/>
        </w:rPr>
        <w:t>ª (</w:t>
      </w:r>
      <w:r w:rsidR="00737BEC" w:rsidRPr="00C82AF9">
        <w:rPr>
          <w:rFonts w:ascii="Tahoma" w:hAnsi="Tahoma" w:cs="Tahoma"/>
          <w:sz w:val="22"/>
          <w:szCs w:val="22"/>
        </w:rPr>
        <w:t>segunda</w:t>
      </w:r>
      <w:r w:rsidRPr="00C82AF9">
        <w:rPr>
          <w:rFonts w:ascii="Tahoma" w:hAnsi="Tahoma" w:cs="Tahoma"/>
          <w:sz w:val="22"/>
          <w:szCs w:val="22"/>
        </w:rPr>
        <w:t>) emissão de debêntures simples, não conversíveis em ações, da espécie com garantia real e com garantia adicional fidejussória, em série única, da Emissora (“</w:t>
      </w:r>
      <w:r w:rsidRPr="00C82AF9">
        <w:rPr>
          <w:rFonts w:ascii="Tahoma" w:hAnsi="Tahoma" w:cs="Tahoma"/>
          <w:sz w:val="22"/>
          <w:szCs w:val="22"/>
          <w:u w:val="single"/>
        </w:rPr>
        <w:t>Emissão</w:t>
      </w:r>
      <w:r w:rsidRPr="00C82AF9">
        <w:rPr>
          <w:rFonts w:ascii="Tahoma" w:hAnsi="Tahoma" w:cs="Tahoma"/>
          <w:sz w:val="22"/>
          <w:szCs w:val="22"/>
        </w:rPr>
        <w:t>” e “</w:t>
      </w:r>
      <w:r w:rsidRPr="00C82AF9">
        <w:rPr>
          <w:rFonts w:ascii="Tahoma" w:hAnsi="Tahoma" w:cs="Tahoma"/>
          <w:sz w:val="22"/>
          <w:szCs w:val="22"/>
          <w:u w:val="single"/>
        </w:rPr>
        <w:t>Debêntures</w:t>
      </w:r>
      <w:r w:rsidRPr="00C82AF9">
        <w:rPr>
          <w:rFonts w:ascii="Tahoma" w:hAnsi="Tahoma" w:cs="Tahoma"/>
          <w:sz w:val="22"/>
          <w:szCs w:val="22"/>
        </w:rPr>
        <w:t xml:space="preserve">”, respectivamente), para distribuição pública, com esforços restritos, nos termos </w:t>
      </w:r>
      <w:bookmarkStart w:id="5" w:name="_Hlk37061752"/>
      <w:r w:rsidRPr="00C82AF9">
        <w:rPr>
          <w:rFonts w:ascii="Tahoma" w:hAnsi="Tahoma" w:cs="Tahoma"/>
          <w:sz w:val="22"/>
          <w:szCs w:val="22"/>
        </w:rPr>
        <w:t>da Lei nº 6.385, de 7 de dezembro de 1976, conforme alterada (“</w:t>
      </w:r>
      <w:r w:rsidRPr="00C82AF9">
        <w:rPr>
          <w:rFonts w:ascii="Tahoma" w:hAnsi="Tahoma" w:cs="Tahoma"/>
          <w:sz w:val="22"/>
          <w:szCs w:val="22"/>
          <w:u w:val="single"/>
        </w:rPr>
        <w:t>Lei do Mercado de Valores Mobiliários</w:t>
      </w:r>
      <w:r w:rsidRPr="00C82AF9">
        <w:rPr>
          <w:rFonts w:ascii="Tahoma" w:hAnsi="Tahoma" w:cs="Tahoma"/>
          <w:sz w:val="22"/>
          <w:szCs w:val="22"/>
        </w:rPr>
        <w:t>”)</w:t>
      </w:r>
      <w:bookmarkEnd w:id="5"/>
      <w:r w:rsidRPr="00C82AF9">
        <w:rPr>
          <w:rFonts w:ascii="Tahoma" w:hAnsi="Tahoma" w:cs="Tahoma"/>
          <w:sz w:val="22"/>
          <w:szCs w:val="22"/>
        </w:rPr>
        <w:t>, da Instrução da Comissão de Valores Mobiliários (“</w:t>
      </w:r>
      <w:r w:rsidRPr="00C82AF9">
        <w:rPr>
          <w:rFonts w:ascii="Tahoma" w:hAnsi="Tahoma" w:cs="Tahoma"/>
          <w:sz w:val="22"/>
          <w:szCs w:val="22"/>
          <w:u w:val="single"/>
        </w:rPr>
        <w:t>CVM</w:t>
      </w:r>
      <w:r w:rsidRPr="00C82AF9">
        <w:rPr>
          <w:rFonts w:ascii="Tahoma" w:hAnsi="Tahoma" w:cs="Tahoma"/>
          <w:sz w:val="22"/>
          <w:szCs w:val="22"/>
        </w:rPr>
        <w:t>”) nº 476, de 16 de janeiro de 2009, conforme alterada (“</w:t>
      </w:r>
      <w:r w:rsidRPr="00C82AF9">
        <w:rPr>
          <w:rFonts w:ascii="Tahoma" w:hAnsi="Tahoma" w:cs="Tahoma"/>
          <w:sz w:val="22"/>
          <w:szCs w:val="22"/>
          <w:u w:val="single"/>
        </w:rPr>
        <w:t>Instrução CVM 476</w:t>
      </w:r>
      <w:r w:rsidRPr="00C82AF9">
        <w:rPr>
          <w:rFonts w:ascii="Tahoma" w:hAnsi="Tahoma" w:cs="Tahoma"/>
          <w:sz w:val="22"/>
          <w:szCs w:val="22"/>
        </w:rPr>
        <w:t>”) e das demais disposições legais e regulamentares aplicáveis (“</w:t>
      </w:r>
      <w:r w:rsidRPr="00C82AF9">
        <w:rPr>
          <w:rFonts w:ascii="Tahoma" w:hAnsi="Tahoma" w:cs="Tahoma"/>
          <w:sz w:val="22"/>
          <w:szCs w:val="22"/>
          <w:u w:val="single"/>
        </w:rPr>
        <w:t>Oferta Restrita</w:t>
      </w:r>
      <w:r w:rsidRPr="00C82AF9">
        <w:rPr>
          <w:rFonts w:ascii="Tahoma" w:hAnsi="Tahoma" w:cs="Tahoma"/>
          <w:sz w:val="22"/>
          <w:szCs w:val="22"/>
        </w:rPr>
        <w:t xml:space="preserve">”), bem como a outorga da Fiança e das Garantias Reais (conforme definido abaixo) serão realizadas, conforme aplicável, com observância aos requisitos abaixo.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6" w:name="_Toc499990315"/>
      <w:r w:rsidRPr="00C82AF9">
        <w:rPr>
          <w:rFonts w:ascii="Tahoma" w:hAnsi="Tahoma" w:cs="Tahoma"/>
          <w:b/>
          <w:sz w:val="22"/>
          <w:szCs w:val="22"/>
        </w:rPr>
        <w:t xml:space="preserve">Arquivamento na Junta Comercial e publicação </w:t>
      </w:r>
      <w:bookmarkEnd w:id="6"/>
      <w:r w:rsidRPr="00C82AF9">
        <w:rPr>
          <w:rFonts w:ascii="Tahoma" w:hAnsi="Tahoma" w:cs="Tahoma"/>
          <w:b/>
          <w:sz w:val="22"/>
          <w:szCs w:val="22"/>
        </w:rPr>
        <w:t xml:space="preserve">dos Atos Societários </w:t>
      </w:r>
    </w:p>
    <w:p w:rsidR="00840027" w:rsidRPr="00C82AF9" w:rsidRDefault="000B3960" w:rsidP="00E062F1">
      <w:pPr>
        <w:pStyle w:val="Level3"/>
        <w:widowControl w:val="0"/>
        <w:numPr>
          <w:ilvl w:val="2"/>
          <w:numId w:val="15"/>
        </w:numPr>
        <w:tabs>
          <w:tab w:val="left" w:pos="1134"/>
        </w:tabs>
        <w:spacing w:after="240" w:line="310" w:lineRule="exact"/>
        <w:rPr>
          <w:rFonts w:ascii="Tahoma" w:hAnsi="Tahoma" w:cs="Tahoma"/>
          <w:sz w:val="22"/>
          <w:szCs w:val="22"/>
        </w:rPr>
      </w:pPr>
      <w:bookmarkStart w:id="7" w:name="_Ref508037622"/>
      <w:r w:rsidRPr="00C82AF9">
        <w:rPr>
          <w:rFonts w:ascii="Tahoma" w:hAnsi="Tahoma" w:cs="Tahoma"/>
          <w:sz w:val="22"/>
          <w:szCs w:val="22"/>
        </w:rPr>
        <w:t xml:space="preserve">Nos termos do artigo 62, inciso I, e artigo 289, da Lei das Sociedades por Ações, a ata da AGE Emissora </w:t>
      </w:r>
      <w:r w:rsidR="009077A9" w:rsidRPr="00C82AF9">
        <w:rPr>
          <w:rFonts w:ascii="Tahoma" w:hAnsi="Tahoma" w:cs="Tahoma"/>
          <w:sz w:val="22"/>
          <w:szCs w:val="22"/>
        </w:rPr>
        <w:t xml:space="preserve">será </w:t>
      </w:r>
      <w:r w:rsidRPr="00C82AF9">
        <w:rPr>
          <w:rFonts w:ascii="Tahoma" w:hAnsi="Tahoma" w:cs="Tahoma"/>
          <w:sz w:val="22"/>
          <w:szCs w:val="22"/>
        </w:rPr>
        <w:t xml:space="preserve">arquivada na </w:t>
      </w:r>
      <w:r w:rsidR="009077A9" w:rsidRPr="00C82AF9">
        <w:rPr>
          <w:rFonts w:ascii="Tahoma" w:hAnsi="Tahoma" w:cs="Tahoma"/>
          <w:sz w:val="22"/>
          <w:szCs w:val="22"/>
        </w:rPr>
        <w:t xml:space="preserve">JUCEMT </w:t>
      </w:r>
      <w:r w:rsidRPr="00C82AF9">
        <w:rPr>
          <w:rFonts w:ascii="Tahoma" w:hAnsi="Tahoma" w:cs="Tahoma"/>
          <w:sz w:val="22"/>
          <w:szCs w:val="22"/>
        </w:rPr>
        <w:t xml:space="preserve">e publicada no Diário Oficial do Estado </w:t>
      </w:r>
      <w:r w:rsidR="0022697C" w:rsidRPr="00C82AF9">
        <w:rPr>
          <w:rFonts w:ascii="Tahoma" w:hAnsi="Tahoma" w:cs="Tahoma"/>
          <w:sz w:val="22"/>
          <w:szCs w:val="22"/>
        </w:rPr>
        <w:t xml:space="preserve">do Mato Grosso </w:t>
      </w:r>
      <w:r w:rsidRPr="00C82AF9">
        <w:rPr>
          <w:rFonts w:ascii="Tahoma" w:hAnsi="Tahoma" w:cs="Tahoma"/>
          <w:sz w:val="22"/>
          <w:szCs w:val="22"/>
        </w:rPr>
        <w:t>(“</w:t>
      </w:r>
      <w:r w:rsidR="0022697C" w:rsidRPr="00C82AF9">
        <w:rPr>
          <w:rFonts w:ascii="Tahoma" w:hAnsi="Tahoma" w:cs="Tahoma"/>
          <w:sz w:val="22"/>
          <w:szCs w:val="22"/>
          <w:u w:val="single"/>
        </w:rPr>
        <w:t>DOEMT</w:t>
      </w:r>
      <w:r w:rsidRPr="00C82AF9">
        <w:rPr>
          <w:rFonts w:ascii="Tahoma" w:hAnsi="Tahoma" w:cs="Tahoma"/>
          <w:sz w:val="22"/>
          <w:szCs w:val="22"/>
        </w:rPr>
        <w:t>”) e no jornal “</w:t>
      </w:r>
      <w:r w:rsidR="00881BEE">
        <w:rPr>
          <w:rFonts w:ascii="Tahoma" w:hAnsi="Tahoma" w:cs="Tahoma"/>
          <w:sz w:val="22"/>
          <w:szCs w:val="22"/>
        </w:rPr>
        <w:t>Diário de Cuiabá</w:t>
      </w:r>
      <w:r w:rsidRPr="00C82AF9">
        <w:rPr>
          <w:rFonts w:ascii="Tahoma" w:hAnsi="Tahoma" w:cs="Tahoma"/>
          <w:sz w:val="22"/>
          <w:szCs w:val="22"/>
        </w:rPr>
        <w:t>” (</w:t>
      </w:r>
      <w:r w:rsidR="0010389A" w:rsidRPr="00C82AF9">
        <w:rPr>
          <w:rFonts w:ascii="Tahoma" w:hAnsi="Tahoma" w:cs="Tahoma"/>
          <w:sz w:val="22"/>
          <w:szCs w:val="22"/>
        </w:rPr>
        <w:t xml:space="preserve">em conjunto, </w:t>
      </w:r>
      <w:r w:rsidRPr="00C82AF9">
        <w:rPr>
          <w:rFonts w:ascii="Tahoma" w:hAnsi="Tahoma" w:cs="Tahoma"/>
          <w:sz w:val="22"/>
          <w:szCs w:val="22"/>
        </w:rPr>
        <w:t>“</w:t>
      </w:r>
      <w:r w:rsidRPr="00C82AF9">
        <w:rPr>
          <w:rFonts w:ascii="Tahoma" w:hAnsi="Tahoma" w:cs="Tahoma"/>
          <w:sz w:val="22"/>
          <w:szCs w:val="22"/>
          <w:u w:val="single"/>
        </w:rPr>
        <w:t>Jornais de Publicação da Emissora</w:t>
      </w:r>
      <w:r w:rsidRPr="00C82AF9">
        <w:rPr>
          <w:rFonts w:ascii="Tahoma" w:hAnsi="Tahoma" w:cs="Tahoma"/>
          <w:sz w:val="22"/>
          <w:szCs w:val="22"/>
        </w:rPr>
        <w:t>”).</w:t>
      </w:r>
      <w:r w:rsidR="003D6BEA" w:rsidRPr="00C82AF9">
        <w:rPr>
          <w:rFonts w:ascii="Tahoma" w:hAnsi="Tahoma" w:cs="Tahoma"/>
          <w:sz w:val="22"/>
          <w:szCs w:val="22"/>
        </w:rPr>
        <w:t xml:space="preserve"> </w:t>
      </w:r>
    </w:p>
    <w:p w:rsidR="004B4EF1" w:rsidRPr="00C82AF9" w:rsidRDefault="004B4EF1"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 Emissora deverá enviar ao Agente Fiduciário 1 (uma) via eletrônica (formato pdf) da ata da AGE Emissora contendo a chancela digital da JUCEMT no prazo de até 5 (cinco) Dias Úteis (conforme definido abaixo) contado do seu arquivamento.</w:t>
      </w:r>
    </w:p>
    <w:p w:rsidR="003D6BEA" w:rsidRPr="00C82AF9" w:rsidRDefault="00840027"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atas dos atos societários da Emissora relacionados à Emissão que pela lei sejam passíveis de serem arquivados e publicados e que, eventualmente, venham a ser realizados após o registro da presente Escritura de Emissão</w:t>
      </w:r>
      <w:r w:rsidR="00E33CED" w:rsidRPr="00C82AF9">
        <w:rPr>
          <w:rFonts w:ascii="Tahoma" w:hAnsi="Tahoma" w:cs="Tahoma"/>
          <w:sz w:val="22"/>
          <w:szCs w:val="22"/>
        </w:rPr>
        <w:t>,</w:t>
      </w:r>
      <w:r w:rsidRPr="00C82AF9">
        <w:rPr>
          <w:rFonts w:ascii="Tahoma" w:hAnsi="Tahoma" w:cs="Tahoma"/>
          <w:sz w:val="22"/>
          <w:szCs w:val="22"/>
        </w:rPr>
        <w:t xml:space="preserve"> também serão arquivados na JUCEMT, bem como serão publicados nos Jornais de Publicação da Emissora.</w:t>
      </w:r>
    </w:p>
    <w:p w:rsidR="003D6BEA" w:rsidRPr="00C82AF9" w:rsidRDefault="000B3960"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ata da </w:t>
      </w:r>
      <w:r w:rsidRPr="00C82AF9">
        <w:rPr>
          <w:rFonts w:ascii="Tahoma" w:hAnsi="Tahoma" w:cs="Tahoma"/>
          <w:b/>
          <w:sz w:val="22"/>
          <w:szCs w:val="22"/>
        </w:rPr>
        <w:t>(i)</w:t>
      </w:r>
      <w:r w:rsidRPr="00C82AF9">
        <w:rPr>
          <w:rFonts w:ascii="Tahoma" w:hAnsi="Tahoma" w:cs="Tahoma"/>
          <w:sz w:val="22"/>
          <w:szCs w:val="22"/>
        </w:rPr>
        <w:t xml:space="preserve"> </w:t>
      </w:r>
      <w:r w:rsidR="0022697C" w:rsidRPr="00C82AF9">
        <w:rPr>
          <w:rFonts w:ascii="Tahoma" w:hAnsi="Tahoma" w:cs="Tahoma"/>
          <w:sz w:val="22"/>
          <w:szCs w:val="22"/>
        </w:rPr>
        <w:t>Deliberação Conasa</w:t>
      </w:r>
      <w:r w:rsidRPr="00C82AF9">
        <w:rPr>
          <w:rFonts w:ascii="Tahoma" w:hAnsi="Tahoma" w:cs="Tahoma"/>
          <w:sz w:val="22"/>
          <w:szCs w:val="22"/>
        </w:rPr>
        <w:t xml:space="preserve"> </w:t>
      </w:r>
      <w:r w:rsidR="0022697C" w:rsidRPr="00C82AF9">
        <w:rPr>
          <w:rFonts w:ascii="Tahoma" w:hAnsi="Tahoma" w:cs="Tahoma"/>
          <w:sz w:val="22"/>
          <w:szCs w:val="22"/>
        </w:rPr>
        <w:t xml:space="preserve">será </w:t>
      </w:r>
      <w:r w:rsidRPr="00C82AF9">
        <w:rPr>
          <w:rFonts w:ascii="Tahoma" w:hAnsi="Tahoma" w:cs="Tahoma"/>
          <w:sz w:val="22"/>
          <w:szCs w:val="22"/>
        </w:rPr>
        <w:t>arquivada na JUCEPAR e publicada no Diário Oficial do Estado do Paraná (“</w:t>
      </w:r>
      <w:r w:rsidRPr="00C82AF9">
        <w:rPr>
          <w:rFonts w:ascii="Tahoma" w:hAnsi="Tahoma" w:cs="Tahoma"/>
          <w:sz w:val="22"/>
          <w:szCs w:val="22"/>
          <w:u w:val="single"/>
        </w:rPr>
        <w:t>DOEPR</w:t>
      </w:r>
      <w:r w:rsidRPr="00C82AF9">
        <w:rPr>
          <w:rFonts w:ascii="Tahoma" w:hAnsi="Tahoma" w:cs="Tahoma"/>
          <w:sz w:val="22"/>
          <w:szCs w:val="22"/>
        </w:rPr>
        <w:t>”) e no jornal “Folha de Londrina”</w:t>
      </w:r>
      <w:r w:rsidR="0022697C" w:rsidRPr="00C82AF9">
        <w:rPr>
          <w:rFonts w:ascii="Tahoma" w:hAnsi="Tahoma" w:cs="Tahoma"/>
          <w:sz w:val="22"/>
          <w:szCs w:val="22"/>
        </w:rPr>
        <w:t xml:space="preserve">; </w:t>
      </w:r>
      <w:r w:rsidR="0022697C" w:rsidRPr="00C82AF9">
        <w:rPr>
          <w:rFonts w:ascii="Tahoma" w:hAnsi="Tahoma" w:cs="Tahoma"/>
          <w:b/>
          <w:sz w:val="22"/>
          <w:szCs w:val="22"/>
        </w:rPr>
        <w:t>(ii)</w:t>
      </w:r>
      <w:r w:rsidR="0022697C" w:rsidRPr="00C82AF9">
        <w:rPr>
          <w:rFonts w:ascii="Tahoma" w:hAnsi="Tahoma" w:cs="Tahoma"/>
          <w:sz w:val="22"/>
          <w:szCs w:val="22"/>
        </w:rPr>
        <w:t xml:space="preserve"> Deliberação CLD será arquivada na JUCESP e publicada no Diário Oficial do Estado de São Paulo (“</w:t>
      </w:r>
      <w:r w:rsidR="0022697C" w:rsidRPr="00C82AF9">
        <w:rPr>
          <w:rFonts w:ascii="Tahoma" w:hAnsi="Tahoma" w:cs="Tahoma"/>
          <w:sz w:val="22"/>
          <w:szCs w:val="22"/>
          <w:u w:val="single"/>
        </w:rPr>
        <w:t>DOESP</w:t>
      </w:r>
      <w:r w:rsidR="0022697C" w:rsidRPr="00C82AF9">
        <w:rPr>
          <w:rFonts w:ascii="Tahoma" w:hAnsi="Tahoma" w:cs="Tahoma"/>
          <w:sz w:val="22"/>
          <w:szCs w:val="22"/>
        </w:rPr>
        <w:t>”) e no jornal “</w:t>
      </w:r>
      <w:r w:rsidR="00881BEE">
        <w:rPr>
          <w:rFonts w:ascii="Tahoma" w:hAnsi="Tahoma" w:cs="Tahoma"/>
          <w:sz w:val="22"/>
          <w:szCs w:val="22"/>
        </w:rPr>
        <w:t>Agora SP</w:t>
      </w:r>
      <w:r w:rsidR="0022697C" w:rsidRPr="00C82AF9">
        <w:rPr>
          <w:rFonts w:ascii="Tahoma" w:hAnsi="Tahoma" w:cs="Tahoma"/>
          <w:sz w:val="22"/>
          <w:szCs w:val="22"/>
        </w:rPr>
        <w:t xml:space="preserve">”; </w:t>
      </w:r>
      <w:r w:rsidR="0022697C" w:rsidRPr="00C82AF9">
        <w:rPr>
          <w:rFonts w:ascii="Tahoma" w:hAnsi="Tahoma" w:cs="Tahoma"/>
          <w:b/>
          <w:sz w:val="22"/>
          <w:szCs w:val="22"/>
        </w:rPr>
        <w:t>(iii)</w:t>
      </w:r>
      <w:r w:rsidR="0022697C" w:rsidRPr="00C82AF9">
        <w:rPr>
          <w:rFonts w:ascii="Tahoma" w:hAnsi="Tahoma" w:cs="Tahoma"/>
          <w:sz w:val="22"/>
          <w:szCs w:val="22"/>
        </w:rPr>
        <w:t xml:space="preserve"> Deliberação Zetta será arquivada na JUCESP e publicada no DOESP e no jornal “</w:t>
      </w:r>
      <w:r w:rsidR="00881BEE">
        <w:rPr>
          <w:rFonts w:ascii="Tahoma" w:hAnsi="Tahoma" w:cs="Tahoma"/>
          <w:sz w:val="22"/>
          <w:szCs w:val="22"/>
        </w:rPr>
        <w:t>Agora SP</w:t>
      </w:r>
      <w:r w:rsidR="0022697C" w:rsidRPr="00C82AF9">
        <w:rPr>
          <w:rFonts w:ascii="Tahoma" w:hAnsi="Tahoma" w:cs="Tahoma"/>
          <w:sz w:val="22"/>
          <w:szCs w:val="22"/>
        </w:rPr>
        <w:t xml:space="preserve">”; </w:t>
      </w:r>
      <w:r w:rsidR="0022697C" w:rsidRPr="00C82AF9">
        <w:rPr>
          <w:rFonts w:ascii="Tahoma" w:hAnsi="Tahoma" w:cs="Tahoma"/>
          <w:b/>
          <w:sz w:val="22"/>
          <w:szCs w:val="22"/>
        </w:rPr>
        <w:t>(iv)</w:t>
      </w:r>
      <w:r w:rsidR="0022697C" w:rsidRPr="00C82AF9">
        <w:rPr>
          <w:rFonts w:ascii="Tahoma" w:hAnsi="Tahoma" w:cs="Tahoma"/>
          <w:sz w:val="22"/>
          <w:szCs w:val="22"/>
        </w:rPr>
        <w:t xml:space="preserve"> Deliberação Rocha Cavalcante será arquivada na JUCEP e publicada no Diário Oficial do Estado da Paraíba (“</w:t>
      </w:r>
      <w:r w:rsidR="0022697C" w:rsidRPr="00C82AF9">
        <w:rPr>
          <w:rFonts w:ascii="Tahoma" w:hAnsi="Tahoma" w:cs="Tahoma"/>
          <w:sz w:val="22"/>
          <w:szCs w:val="22"/>
          <w:u w:val="single"/>
        </w:rPr>
        <w:t>DOEP</w:t>
      </w:r>
      <w:r w:rsidR="0022697C" w:rsidRPr="00C82AF9">
        <w:rPr>
          <w:rFonts w:ascii="Tahoma" w:hAnsi="Tahoma" w:cs="Tahoma"/>
          <w:sz w:val="22"/>
          <w:szCs w:val="22"/>
        </w:rPr>
        <w:t>”) e no jornal “</w:t>
      </w:r>
      <w:r w:rsidR="00881BEE">
        <w:rPr>
          <w:rFonts w:ascii="Tahoma" w:hAnsi="Tahoma" w:cs="Tahoma"/>
          <w:sz w:val="22"/>
          <w:szCs w:val="22"/>
        </w:rPr>
        <w:t>Jornal da Paraíba</w:t>
      </w:r>
      <w:r w:rsidR="0022697C" w:rsidRPr="00C82AF9">
        <w:rPr>
          <w:rFonts w:ascii="Tahoma" w:hAnsi="Tahoma" w:cs="Tahoma"/>
          <w:sz w:val="22"/>
          <w:szCs w:val="22"/>
        </w:rPr>
        <w:t xml:space="preserve">”; </w:t>
      </w:r>
      <w:r w:rsidR="0022697C" w:rsidRPr="00C82AF9">
        <w:rPr>
          <w:rFonts w:ascii="Tahoma" w:hAnsi="Tahoma" w:cs="Tahoma"/>
          <w:b/>
          <w:sz w:val="22"/>
          <w:szCs w:val="22"/>
        </w:rPr>
        <w:t>(v)</w:t>
      </w:r>
      <w:r w:rsidR="0022697C" w:rsidRPr="00C82AF9">
        <w:rPr>
          <w:rFonts w:ascii="Tahoma" w:hAnsi="Tahoma" w:cs="Tahoma"/>
          <w:sz w:val="22"/>
          <w:szCs w:val="22"/>
        </w:rPr>
        <w:t xml:space="preserve"> Deliberação FBS será arquivada na JUCESP e publicada no DOESP e no jornal “</w:t>
      </w:r>
      <w:r w:rsidR="00881BEE">
        <w:rPr>
          <w:rFonts w:ascii="Tahoma" w:hAnsi="Tahoma" w:cs="Tahoma"/>
          <w:sz w:val="22"/>
          <w:szCs w:val="22"/>
        </w:rPr>
        <w:t>Agora SP</w:t>
      </w:r>
      <w:r w:rsidR="0022697C" w:rsidRPr="00C82AF9">
        <w:rPr>
          <w:rFonts w:ascii="Tahoma" w:hAnsi="Tahoma" w:cs="Tahoma"/>
          <w:sz w:val="22"/>
          <w:szCs w:val="22"/>
        </w:rPr>
        <w:t xml:space="preserve">”; </w:t>
      </w:r>
      <w:r w:rsidR="0022697C" w:rsidRPr="00C82AF9">
        <w:rPr>
          <w:rFonts w:ascii="Tahoma" w:hAnsi="Tahoma" w:cs="Tahoma"/>
          <w:b/>
          <w:sz w:val="22"/>
          <w:szCs w:val="22"/>
        </w:rPr>
        <w:t>(vi)</w:t>
      </w:r>
      <w:r w:rsidR="0022697C" w:rsidRPr="00C82AF9">
        <w:rPr>
          <w:rFonts w:ascii="Tahoma" w:hAnsi="Tahoma" w:cs="Tahoma"/>
          <w:sz w:val="22"/>
          <w:szCs w:val="22"/>
        </w:rPr>
        <w:t xml:space="preserve"> Deliberação M4 Investimentos será arquivada na JUCESP e publicada no DOESP e no jornal </w:t>
      </w:r>
      <w:r w:rsidR="0022697C" w:rsidRPr="00C82AF9">
        <w:rPr>
          <w:rFonts w:ascii="Tahoma" w:hAnsi="Tahoma" w:cs="Tahoma"/>
          <w:sz w:val="22"/>
          <w:szCs w:val="22"/>
        </w:rPr>
        <w:lastRenderedPageBreak/>
        <w:t>“</w:t>
      </w:r>
      <w:r w:rsidR="00881BEE">
        <w:rPr>
          <w:rFonts w:ascii="Tahoma" w:hAnsi="Tahoma" w:cs="Tahoma"/>
          <w:sz w:val="22"/>
          <w:szCs w:val="22"/>
        </w:rPr>
        <w:t>Agora SP</w:t>
      </w:r>
      <w:r w:rsidR="0022697C" w:rsidRPr="00C82AF9">
        <w:rPr>
          <w:rFonts w:ascii="Tahoma" w:hAnsi="Tahoma" w:cs="Tahoma"/>
          <w:sz w:val="22"/>
          <w:szCs w:val="22"/>
        </w:rPr>
        <w:t xml:space="preserve">”; e </w:t>
      </w:r>
      <w:r w:rsidR="0022697C" w:rsidRPr="00C82AF9">
        <w:rPr>
          <w:rFonts w:ascii="Tahoma" w:hAnsi="Tahoma" w:cs="Tahoma"/>
          <w:b/>
          <w:sz w:val="22"/>
          <w:szCs w:val="22"/>
        </w:rPr>
        <w:t>(vii)</w:t>
      </w:r>
      <w:r w:rsidR="0022697C" w:rsidRPr="00C82AF9">
        <w:rPr>
          <w:rFonts w:ascii="Tahoma" w:hAnsi="Tahoma" w:cs="Tahoma"/>
          <w:sz w:val="22"/>
          <w:szCs w:val="22"/>
        </w:rPr>
        <w:t xml:space="preserve"> Deliberação Construtora Ibérica será arquivada na JUCERJA e publicada no Diário Oficial do Estado do Rio de Janeiro (“</w:t>
      </w:r>
      <w:r w:rsidR="0022697C" w:rsidRPr="00C82AF9">
        <w:rPr>
          <w:rFonts w:ascii="Tahoma" w:hAnsi="Tahoma" w:cs="Tahoma"/>
          <w:sz w:val="22"/>
          <w:szCs w:val="22"/>
          <w:u w:val="single"/>
        </w:rPr>
        <w:t>DOERJ</w:t>
      </w:r>
      <w:r w:rsidR="0022697C" w:rsidRPr="00C82AF9">
        <w:rPr>
          <w:rFonts w:ascii="Tahoma" w:hAnsi="Tahoma" w:cs="Tahoma"/>
          <w:sz w:val="22"/>
          <w:szCs w:val="22"/>
        </w:rPr>
        <w:t>”) e no jornal “</w:t>
      </w:r>
      <w:r w:rsidR="00881BEE">
        <w:rPr>
          <w:rFonts w:ascii="Tahoma" w:hAnsi="Tahoma" w:cs="Tahoma"/>
          <w:sz w:val="22"/>
          <w:szCs w:val="22"/>
        </w:rPr>
        <w:t>Diário do Vale</w:t>
      </w:r>
      <w:r w:rsidR="0022697C" w:rsidRPr="00C82AF9">
        <w:rPr>
          <w:rFonts w:ascii="Tahoma" w:hAnsi="Tahoma" w:cs="Tahoma"/>
          <w:sz w:val="22"/>
          <w:szCs w:val="22"/>
        </w:rPr>
        <w:t>”</w:t>
      </w:r>
      <w:r w:rsidR="000A36F9" w:rsidRPr="00C82AF9">
        <w:rPr>
          <w:rFonts w:ascii="Tahoma" w:hAnsi="Tahoma" w:cs="Tahoma"/>
          <w:sz w:val="22"/>
          <w:szCs w:val="22"/>
        </w:rPr>
        <w:t xml:space="preserve">. </w:t>
      </w:r>
    </w:p>
    <w:p w:rsidR="000418B4" w:rsidRPr="00C82AF9" w:rsidRDefault="004B4EF1"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Nos termos do disposto no artigo 6º da Medida Provisória nº 931 de 30 de março de 2020, </w:t>
      </w:r>
      <w:r w:rsidR="000A36F9" w:rsidRPr="00C82AF9">
        <w:rPr>
          <w:rFonts w:ascii="Tahoma" w:hAnsi="Tahoma" w:cs="Tahoma"/>
          <w:sz w:val="22"/>
          <w:szCs w:val="22"/>
        </w:rPr>
        <w:t xml:space="preserve">as Garantidoras deverão </w:t>
      </w:r>
      <w:r w:rsidR="000A36F9" w:rsidRPr="00C82AF9">
        <w:rPr>
          <w:rFonts w:ascii="Tahoma" w:hAnsi="Tahoma" w:cs="Tahoma"/>
          <w:b/>
          <w:sz w:val="22"/>
          <w:szCs w:val="22"/>
        </w:rPr>
        <w:t>(i)</w:t>
      </w:r>
      <w:r w:rsidR="000A36F9" w:rsidRPr="00C82AF9">
        <w:rPr>
          <w:rFonts w:ascii="Tahoma" w:hAnsi="Tahoma" w:cs="Tahoma"/>
          <w:sz w:val="22"/>
          <w:szCs w:val="22"/>
        </w:rPr>
        <w:t xml:space="preserve"> protocolar </w:t>
      </w:r>
      <w:r w:rsidRPr="00C82AF9">
        <w:rPr>
          <w:rFonts w:ascii="Tahoma" w:hAnsi="Tahoma" w:cs="Tahoma"/>
          <w:sz w:val="22"/>
          <w:szCs w:val="22"/>
        </w:rPr>
        <w:t xml:space="preserve">as atas das Deliberações Garantidoras para arquivamento na junta comercial competente no prazo de </w:t>
      </w:r>
      <w:r w:rsidR="000A36F9" w:rsidRPr="00C82AF9">
        <w:rPr>
          <w:rFonts w:ascii="Tahoma" w:hAnsi="Tahoma" w:cs="Tahoma"/>
          <w:sz w:val="22"/>
          <w:szCs w:val="22"/>
        </w:rPr>
        <w:t>até 5</w:t>
      </w:r>
      <w:r w:rsidRPr="00C82AF9">
        <w:rPr>
          <w:rFonts w:ascii="Tahoma" w:hAnsi="Tahoma" w:cs="Tahoma"/>
          <w:sz w:val="22"/>
          <w:szCs w:val="22"/>
        </w:rPr>
        <w:t xml:space="preserve"> (</w:t>
      </w:r>
      <w:r w:rsidR="000A36F9" w:rsidRPr="00C82AF9">
        <w:rPr>
          <w:rFonts w:ascii="Tahoma" w:hAnsi="Tahoma" w:cs="Tahoma"/>
          <w:sz w:val="22"/>
          <w:szCs w:val="22"/>
        </w:rPr>
        <w:t>cinco</w:t>
      </w:r>
      <w:r w:rsidRPr="00C82AF9">
        <w:rPr>
          <w:rFonts w:ascii="Tahoma" w:hAnsi="Tahoma" w:cs="Tahoma"/>
          <w:sz w:val="22"/>
          <w:szCs w:val="22"/>
        </w:rPr>
        <w:t>) Dias Úteis contado da data em que se verificar o regular funcionamento da junta comercial competente</w:t>
      </w:r>
      <w:r w:rsidR="000A36F9" w:rsidRPr="00C82AF9">
        <w:rPr>
          <w:rFonts w:ascii="Tahoma" w:hAnsi="Tahoma" w:cs="Tahoma"/>
          <w:sz w:val="22"/>
          <w:szCs w:val="22"/>
        </w:rPr>
        <w:t xml:space="preserve">; </w:t>
      </w:r>
      <w:r w:rsidR="000A36F9" w:rsidRPr="00C82AF9">
        <w:rPr>
          <w:rFonts w:ascii="Tahoma" w:hAnsi="Tahoma" w:cs="Tahoma"/>
          <w:b/>
          <w:sz w:val="22"/>
          <w:szCs w:val="22"/>
        </w:rPr>
        <w:t>(ii)</w:t>
      </w:r>
      <w:r w:rsidR="000A36F9" w:rsidRPr="00C82AF9">
        <w:rPr>
          <w:rFonts w:ascii="Tahoma" w:hAnsi="Tahoma" w:cs="Tahoma"/>
          <w:sz w:val="22"/>
          <w:szCs w:val="22"/>
        </w:rPr>
        <w:t xml:space="preserve"> obter o arquivamento das atas das Deliberações Garantidoras na junta comercial competente no prazo de até 30 (trinta) dias contado da data em que se verificar o regular funcionamento da junta comercial competente; e </w:t>
      </w:r>
      <w:r w:rsidR="000A36F9" w:rsidRPr="00C82AF9">
        <w:rPr>
          <w:rFonts w:ascii="Tahoma" w:hAnsi="Tahoma" w:cs="Tahoma"/>
          <w:b/>
          <w:sz w:val="22"/>
          <w:szCs w:val="22"/>
        </w:rPr>
        <w:t xml:space="preserve">(iii) </w:t>
      </w:r>
      <w:r w:rsidRPr="00C82AF9">
        <w:rPr>
          <w:rFonts w:ascii="Tahoma" w:hAnsi="Tahoma" w:cs="Tahoma"/>
          <w:sz w:val="22"/>
          <w:szCs w:val="22"/>
        </w:rPr>
        <w:t>enviar ao Agente Fiduciário 1 (uma) via eletrônica (formato pdf) da</w:t>
      </w:r>
      <w:r w:rsidR="000A36F9" w:rsidRPr="00C82AF9">
        <w:rPr>
          <w:rFonts w:ascii="Tahoma" w:hAnsi="Tahoma" w:cs="Tahoma"/>
          <w:sz w:val="22"/>
          <w:szCs w:val="22"/>
        </w:rPr>
        <w:t>s</w:t>
      </w:r>
      <w:r w:rsidRPr="00C82AF9">
        <w:rPr>
          <w:rFonts w:ascii="Tahoma" w:hAnsi="Tahoma" w:cs="Tahoma"/>
          <w:sz w:val="22"/>
          <w:szCs w:val="22"/>
        </w:rPr>
        <w:t xml:space="preserve"> ata</w:t>
      </w:r>
      <w:r w:rsidR="000A36F9" w:rsidRPr="00C82AF9">
        <w:rPr>
          <w:rFonts w:ascii="Tahoma" w:hAnsi="Tahoma" w:cs="Tahoma"/>
          <w:sz w:val="22"/>
          <w:szCs w:val="22"/>
        </w:rPr>
        <w:t>s</w:t>
      </w:r>
      <w:r w:rsidRPr="00C82AF9">
        <w:rPr>
          <w:rFonts w:ascii="Tahoma" w:hAnsi="Tahoma" w:cs="Tahoma"/>
          <w:sz w:val="22"/>
          <w:szCs w:val="22"/>
        </w:rPr>
        <w:t xml:space="preserve"> das Deliberações Garantidoras contendo a chancela digital da JUCEMT no prazo de até 5 (cinco) Dias Úteis</w:t>
      </w:r>
      <w:r w:rsidR="000A36F9" w:rsidRPr="00C82AF9">
        <w:rPr>
          <w:rFonts w:ascii="Tahoma" w:hAnsi="Tahoma" w:cs="Tahoma"/>
          <w:sz w:val="22"/>
          <w:szCs w:val="22"/>
        </w:rPr>
        <w:t xml:space="preserve"> </w:t>
      </w:r>
      <w:r w:rsidRPr="00C82AF9">
        <w:rPr>
          <w:rFonts w:ascii="Tahoma" w:hAnsi="Tahoma" w:cs="Tahoma"/>
          <w:sz w:val="22"/>
          <w:szCs w:val="22"/>
        </w:rPr>
        <w:t>contado do respectivo arquivamento.</w:t>
      </w:r>
    </w:p>
    <w:p w:rsidR="006F7051" w:rsidRPr="00C82AF9" w:rsidRDefault="006F7051"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publicações das atas das Deliberações Garantidoras deverão ser realizadas pela respectiva Garantidora no prazo de até 15 (quinze) Dias Úteis contado da data de assinatura desta Escritura de Emissão.</w:t>
      </w:r>
    </w:p>
    <w:p w:rsidR="0022697C" w:rsidRPr="00C82AF9" w:rsidRDefault="0022697C"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atas dos atos societários das Garantidoras</w:t>
      </w:r>
      <w:r w:rsidR="00840027" w:rsidRPr="00C82AF9">
        <w:rPr>
          <w:rFonts w:ascii="Tahoma" w:hAnsi="Tahoma" w:cs="Tahoma"/>
          <w:sz w:val="22"/>
          <w:szCs w:val="22"/>
        </w:rPr>
        <w:t xml:space="preserve"> relacionados à Emissão</w:t>
      </w:r>
      <w:r w:rsidRPr="00C82AF9">
        <w:rPr>
          <w:rFonts w:ascii="Tahoma" w:hAnsi="Tahoma" w:cs="Tahoma"/>
          <w:sz w:val="22"/>
          <w:szCs w:val="22"/>
        </w:rPr>
        <w:t xml:space="preserve"> que pela lei </w:t>
      </w:r>
      <w:r w:rsidR="00840027" w:rsidRPr="00C82AF9">
        <w:rPr>
          <w:rFonts w:ascii="Tahoma" w:hAnsi="Tahoma" w:cs="Tahoma"/>
          <w:sz w:val="22"/>
          <w:szCs w:val="22"/>
        </w:rPr>
        <w:t>sejam</w:t>
      </w:r>
      <w:r w:rsidRPr="00C82AF9">
        <w:rPr>
          <w:rFonts w:ascii="Tahoma" w:hAnsi="Tahoma" w:cs="Tahoma"/>
          <w:sz w:val="22"/>
          <w:szCs w:val="22"/>
        </w:rPr>
        <w:t xml:space="preserve"> passíveis de serem arquivados e publicados e que, eventualmente, venham a ser realizados após o registro da presente Escritura de Emissão</w:t>
      </w:r>
      <w:r w:rsidR="00E33CED" w:rsidRPr="00C82AF9">
        <w:rPr>
          <w:rFonts w:ascii="Tahoma" w:hAnsi="Tahoma" w:cs="Tahoma"/>
          <w:sz w:val="22"/>
          <w:szCs w:val="22"/>
        </w:rPr>
        <w:t>,</w:t>
      </w:r>
      <w:r w:rsidRPr="00C82AF9">
        <w:rPr>
          <w:rFonts w:ascii="Tahoma" w:hAnsi="Tahoma" w:cs="Tahoma"/>
          <w:sz w:val="22"/>
          <w:szCs w:val="22"/>
        </w:rPr>
        <w:t xml:space="preserve"> também serão arquivados nas juntas comerciais competentes, bem como serão publicados nos</w:t>
      </w:r>
      <w:r w:rsidR="00E33CED" w:rsidRPr="00C82AF9">
        <w:rPr>
          <w:rFonts w:ascii="Tahoma" w:hAnsi="Tahoma" w:cs="Tahoma"/>
          <w:sz w:val="22"/>
          <w:szCs w:val="22"/>
        </w:rPr>
        <w:t xml:space="preserve"> seus respectivos</w:t>
      </w:r>
      <w:r w:rsidRPr="00C82AF9">
        <w:rPr>
          <w:rFonts w:ascii="Tahoma" w:hAnsi="Tahoma" w:cs="Tahoma"/>
          <w:sz w:val="22"/>
          <w:szCs w:val="22"/>
        </w:rPr>
        <w:t xml:space="preserve"> </w:t>
      </w:r>
      <w:r w:rsidR="00E33CED" w:rsidRPr="00C82AF9">
        <w:rPr>
          <w:rFonts w:ascii="Tahoma" w:hAnsi="Tahoma" w:cs="Tahoma"/>
          <w:sz w:val="22"/>
          <w:szCs w:val="22"/>
        </w:rPr>
        <w:t>j</w:t>
      </w:r>
      <w:r w:rsidRPr="00C82AF9">
        <w:rPr>
          <w:rFonts w:ascii="Tahoma" w:hAnsi="Tahoma" w:cs="Tahoma"/>
          <w:sz w:val="22"/>
          <w:szCs w:val="22"/>
        </w:rPr>
        <w:t xml:space="preserve">ornais de </w:t>
      </w:r>
      <w:r w:rsidR="00E33CED" w:rsidRPr="00C82AF9">
        <w:rPr>
          <w:rFonts w:ascii="Tahoma" w:hAnsi="Tahoma" w:cs="Tahoma"/>
          <w:sz w:val="22"/>
          <w:szCs w:val="22"/>
        </w:rPr>
        <w:t>p</w:t>
      </w:r>
      <w:r w:rsidRPr="00C82AF9">
        <w:rPr>
          <w:rFonts w:ascii="Tahoma" w:hAnsi="Tahoma" w:cs="Tahoma"/>
          <w:sz w:val="22"/>
          <w:szCs w:val="22"/>
        </w:rPr>
        <w:t>ublicação.</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8" w:name="_DV_M49"/>
      <w:bookmarkStart w:id="9" w:name="_DV_M50"/>
      <w:bookmarkEnd w:id="8"/>
      <w:bookmarkEnd w:id="9"/>
      <w:r w:rsidRPr="00C82AF9">
        <w:rPr>
          <w:rFonts w:ascii="Tahoma" w:hAnsi="Tahoma" w:cs="Tahoma"/>
          <w:b/>
          <w:sz w:val="22"/>
          <w:szCs w:val="22"/>
        </w:rPr>
        <w:t>Inscrição da Escritura de Emissão e seus aditamentos na Junta Comercial</w:t>
      </w:r>
    </w:p>
    <w:p w:rsidR="003D6BEA" w:rsidRPr="00C82AF9" w:rsidRDefault="00BB051E"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0" w:name="_DV_M51"/>
      <w:bookmarkStart w:id="11" w:name="_Ref347212"/>
      <w:bookmarkEnd w:id="10"/>
      <w:r w:rsidRPr="00C82AF9">
        <w:rPr>
          <w:rFonts w:ascii="Tahoma" w:hAnsi="Tahoma" w:cs="Tahoma"/>
          <w:sz w:val="22"/>
          <w:szCs w:val="22"/>
        </w:rPr>
        <w:t>Esta Escritura de Emissão</w:t>
      </w:r>
      <w:r w:rsidR="007344AB" w:rsidRPr="00C82AF9">
        <w:rPr>
          <w:rFonts w:ascii="Tahoma" w:hAnsi="Tahoma" w:cs="Tahoma"/>
          <w:sz w:val="22"/>
          <w:szCs w:val="22"/>
        </w:rPr>
        <w:t xml:space="preserve"> </w:t>
      </w:r>
      <w:r w:rsidRPr="00C82AF9">
        <w:rPr>
          <w:rFonts w:ascii="Tahoma" w:hAnsi="Tahoma" w:cs="Tahoma"/>
          <w:sz w:val="22"/>
          <w:szCs w:val="22"/>
        </w:rPr>
        <w:t xml:space="preserve">e seus eventuais aditamentos serão inscritos na </w:t>
      </w:r>
      <w:r w:rsidR="0022697C" w:rsidRPr="00C82AF9">
        <w:rPr>
          <w:rFonts w:ascii="Tahoma" w:hAnsi="Tahoma" w:cs="Tahoma"/>
          <w:sz w:val="22"/>
          <w:szCs w:val="22"/>
        </w:rPr>
        <w:t>JUCEMT</w:t>
      </w:r>
      <w:r w:rsidRPr="00C82AF9">
        <w:rPr>
          <w:rFonts w:ascii="Tahoma" w:hAnsi="Tahoma" w:cs="Tahoma"/>
          <w:sz w:val="22"/>
          <w:szCs w:val="22"/>
        </w:rPr>
        <w:t xml:space="preserve"> de acordo com o disposto no artigo 62, inciso II e parágrafo 3º, da Lei das Sociedades por Ações</w:t>
      </w:r>
      <w:r w:rsidR="003D6BEA" w:rsidRPr="00C82AF9">
        <w:rPr>
          <w:rFonts w:ascii="Tahoma" w:hAnsi="Tahoma" w:cs="Tahoma"/>
          <w:sz w:val="22"/>
          <w:szCs w:val="22"/>
        </w:rPr>
        <w:t>.</w:t>
      </w:r>
      <w:bookmarkEnd w:id="11"/>
      <w:r w:rsidR="003D6BEA" w:rsidRPr="00C82AF9">
        <w:rPr>
          <w:rFonts w:ascii="Tahoma" w:hAnsi="Tahoma" w:cs="Tahoma"/>
          <w:sz w:val="22"/>
          <w:szCs w:val="22"/>
        </w:rPr>
        <w:t xml:space="preserve"> </w:t>
      </w:r>
    </w:p>
    <w:p w:rsidR="003D6BEA" w:rsidRPr="00C82AF9" w:rsidRDefault="00275CE1"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2" w:name="_Ref347216"/>
      <w:r w:rsidRPr="00C82AF9">
        <w:rPr>
          <w:rFonts w:ascii="Tahoma" w:hAnsi="Tahoma" w:cs="Tahoma"/>
          <w:sz w:val="22"/>
          <w:szCs w:val="22"/>
        </w:rPr>
        <w:t xml:space="preserve">A Emissora deverá </w:t>
      </w:r>
      <w:r w:rsidRPr="00C82AF9">
        <w:rPr>
          <w:rFonts w:ascii="Tahoma" w:hAnsi="Tahoma" w:cs="Tahoma"/>
          <w:b/>
          <w:sz w:val="22"/>
          <w:szCs w:val="22"/>
        </w:rPr>
        <w:t>(i)</w:t>
      </w:r>
      <w:r w:rsidRPr="00C82AF9">
        <w:rPr>
          <w:rFonts w:ascii="Tahoma" w:hAnsi="Tahoma" w:cs="Tahoma"/>
          <w:sz w:val="22"/>
          <w:szCs w:val="22"/>
        </w:rPr>
        <w:t xml:space="preserve"> protocolar </w:t>
      </w:r>
      <w:r w:rsidR="007344AB" w:rsidRPr="00C82AF9">
        <w:rPr>
          <w:rFonts w:ascii="Tahoma" w:hAnsi="Tahoma" w:cs="Tahoma"/>
          <w:sz w:val="22"/>
          <w:szCs w:val="22"/>
        </w:rPr>
        <w:t xml:space="preserve">esta Escritura de Emissão e seus </w:t>
      </w:r>
      <w:r w:rsidRPr="00C82AF9">
        <w:rPr>
          <w:rFonts w:ascii="Tahoma" w:hAnsi="Tahoma" w:cs="Tahoma"/>
          <w:sz w:val="22"/>
          <w:szCs w:val="22"/>
        </w:rPr>
        <w:t xml:space="preserve">eventuais aditamentos na </w:t>
      </w:r>
      <w:r w:rsidR="0022697C" w:rsidRPr="00C82AF9">
        <w:rPr>
          <w:rFonts w:ascii="Tahoma" w:hAnsi="Tahoma" w:cs="Tahoma"/>
          <w:sz w:val="22"/>
          <w:szCs w:val="22"/>
        </w:rPr>
        <w:t>JUCEMT</w:t>
      </w:r>
      <w:r w:rsidRPr="00C82AF9">
        <w:rPr>
          <w:rFonts w:ascii="Tahoma" w:hAnsi="Tahoma" w:cs="Tahoma"/>
          <w:sz w:val="22"/>
          <w:szCs w:val="22"/>
        </w:rPr>
        <w:t xml:space="preserve"> no prazo de até 5 (cinco) Dias Úteis contado da respectiva data de assinatura; </w:t>
      </w:r>
      <w:r w:rsidRPr="00C82AF9">
        <w:rPr>
          <w:rFonts w:ascii="Tahoma" w:hAnsi="Tahoma" w:cs="Tahoma"/>
          <w:b/>
          <w:sz w:val="22"/>
          <w:szCs w:val="22"/>
        </w:rPr>
        <w:t>(ii)</w:t>
      </w:r>
      <w:r w:rsidRPr="00C82AF9">
        <w:rPr>
          <w:rFonts w:ascii="Tahoma" w:hAnsi="Tahoma" w:cs="Tahoma"/>
          <w:sz w:val="22"/>
          <w:szCs w:val="22"/>
        </w:rPr>
        <w:t xml:space="preserve"> obter inscrição </w:t>
      </w:r>
      <w:r w:rsidR="007344AB" w:rsidRPr="00C82AF9">
        <w:rPr>
          <w:rFonts w:ascii="Tahoma" w:hAnsi="Tahoma" w:cs="Tahoma"/>
          <w:sz w:val="22"/>
          <w:szCs w:val="22"/>
        </w:rPr>
        <w:t xml:space="preserve">desta Escritura de Emissão e de seus </w:t>
      </w:r>
      <w:r w:rsidRPr="00C82AF9">
        <w:rPr>
          <w:rFonts w:ascii="Tahoma" w:hAnsi="Tahoma" w:cs="Tahoma"/>
          <w:sz w:val="22"/>
          <w:szCs w:val="22"/>
        </w:rPr>
        <w:t xml:space="preserve">eventuais aditamentos </w:t>
      </w:r>
      <w:r w:rsidR="000A36F9" w:rsidRPr="00C82AF9">
        <w:rPr>
          <w:rFonts w:ascii="Tahoma" w:hAnsi="Tahoma" w:cs="Tahoma"/>
          <w:sz w:val="22"/>
          <w:szCs w:val="22"/>
        </w:rPr>
        <w:t>na</w:t>
      </w:r>
      <w:r w:rsidRPr="00C82AF9">
        <w:rPr>
          <w:rFonts w:ascii="Tahoma" w:hAnsi="Tahoma" w:cs="Tahoma"/>
          <w:sz w:val="22"/>
          <w:szCs w:val="22"/>
        </w:rPr>
        <w:t xml:space="preserve"> </w:t>
      </w:r>
      <w:r w:rsidR="0022697C" w:rsidRPr="00C82AF9">
        <w:rPr>
          <w:rFonts w:ascii="Tahoma" w:hAnsi="Tahoma" w:cs="Tahoma"/>
          <w:sz w:val="22"/>
          <w:szCs w:val="22"/>
        </w:rPr>
        <w:t>JUCEMT</w:t>
      </w:r>
      <w:r w:rsidRPr="00C82AF9">
        <w:rPr>
          <w:rFonts w:ascii="Tahoma" w:hAnsi="Tahoma" w:cs="Tahoma"/>
          <w:sz w:val="22"/>
          <w:szCs w:val="22"/>
        </w:rPr>
        <w:t xml:space="preserve"> no prazo de até 20 (vinte) dias contado da respectiva data de assinatura; e </w:t>
      </w:r>
      <w:r w:rsidRPr="00C82AF9">
        <w:rPr>
          <w:rFonts w:ascii="Tahoma" w:hAnsi="Tahoma" w:cs="Tahoma"/>
          <w:b/>
          <w:sz w:val="22"/>
          <w:szCs w:val="22"/>
        </w:rPr>
        <w:t xml:space="preserve">(iii) </w:t>
      </w:r>
      <w:r w:rsidR="007344AB" w:rsidRPr="00C82AF9">
        <w:rPr>
          <w:rFonts w:ascii="Tahoma" w:hAnsi="Tahoma" w:cs="Tahoma"/>
          <w:sz w:val="22"/>
          <w:szCs w:val="22"/>
        </w:rPr>
        <w:t xml:space="preserve">enviar </w:t>
      </w:r>
      <w:r w:rsidRPr="00C82AF9">
        <w:rPr>
          <w:rFonts w:ascii="Tahoma" w:hAnsi="Tahoma" w:cs="Tahoma"/>
          <w:sz w:val="22"/>
          <w:szCs w:val="22"/>
        </w:rPr>
        <w:t>ao Agente Fiduciário 1 (uma) via eletrônica (formato pdf) de</w:t>
      </w:r>
      <w:r w:rsidR="007344AB" w:rsidRPr="00C82AF9">
        <w:rPr>
          <w:rFonts w:ascii="Tahoma" w:hAnsi="Tahoma" w:cs="Tahoma"/>
          <w:sz w:val="22"/>
          <w:szCs w:val="22"/>
        </w:rPr>
        <w:t>sta Escritura de Emissão e de</w:t>
      </w:r>
      <w:r w:rsidRPr="00C82AF9">
        <w:rPr>
          <w:rFonts w:ascii="Tahoma" w:hAnsi="Tahoma" w:cs="Tahoma"/>
          <w:sz w:val="22"/>
          <w:szCs w:val="22"/>
        </w:rPr>
        <w:t xml:space="preserve"> </w:t>
      </w:r>
      <w:r w:rsidR="007344AB" w:rsidRPr="00C82AF9">
        <w:rPr>
          <w:rFonts w:ascii="Tahoma" w:hAnsi="Tahoma" w:cs="Tahoma"/>
          <w:sz w:val="22"/>
          <w:szCs w:val="22"/>
        </w:rPr>
        <w:t xml:space="preserve">seus </w:t>
      </w:r>
      <w:r w:rsidRPr="00C82AF9">
        <w:rPr>
          <w:rFonts w:ascii="Tahoma" w:hAnsi="Tahoma" w:cs="Tahoma"/>
          <w:sz w:val="22"/>
          <w:szCs w:val="22"/>
        </w:rPr>
        <w:t xml:space="preserve">eventuais aditamentos contendo a chancela digital da </w:t>
      </w:r>
      <w:r w:rsidR="0022697C" w:rsidRPr="00C82AF9">
        <w:rPr>
          <w:rFonts w:ascii="Tahoma" w:hAnsi="Tahoma" w:cs="Tahoma"/>
          <w:sz w:val="22"/>
          <w:szCs w:val="22"/>
        </w:rPr>
        <w:t>JUCEMT</w:t>
      </w:r>
      <w:r w:rsidRPr="00C82AF9">
        <w:rPr>
          <w:rFonts w:ascii="Tahoma" w:hAnsi="Tahoma" w:cs="Tahoma"/>
          <w:sz w:val="22"/>
          <w:szCs w:val="22"/>
        </w:rPr>
        <w:t xml:space="preserve"> no prazo de até 5 (cinco) Dias Úteis contado da respectiva inscrição</w:t>
      </w:r>
      <w:r w:rsidR="003D6BEA" w:rsidRPr="00C82AF9">
        <w:rPr>
          <w:rFonts w:ascii="Tahoma" w:hAnsi="Tahoma" w:cs="Tahoma"/>
          <w:sz w:val="22"/>
          <w:szCs w:val="22"/>
        </w:rPr>
        <w:t>.</w:t>
      </w:r>
      <w:bookmarkEnd w:id="12"/>
      <w:r w:rsidR="000F117F" w:rsidRPr="00C82AF9">
        <w:rPr>
          <w:rFonts w:ascii="Tahoma" w:hAnsi="Tahoma" w:cs="Tahoma"/>
          <w:sz w:val="22"/>
          <w:szCs w:val="22"/>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3" w:name="_DV_M52"/>
      <w:bookmarkEnd w:id="13"/>
      <w:r w:rsidRPr="00C82AF9">
        <w:rPr>
          <w:rFonts w:ascii="Tahoma" w:hAnsi="Tahoma" w:cs="Tahoma"/>
          <w:b/>
          <w:sz w:val="22"/>
          <w:szCs w:val="22"/>
        </w:rPr>
        <w:t>Dispensa de Registro na CVM e Registro na Associação Brasileira das Entidades dos Mercados Financeiro e de Capitais</w:t>
      </w:r>
      <w:r w:rsidR="00D7461D" w:rsidRPr="00C82AF9">
        <w:rPr>
          <w:rFonts w:ascii="Tahoma" w:hAnsi="Tahoma" w:cs="Tahoma"/>
          <w:b/>
          <w:sz w:val="22"/>
          <w:szCs w:val="22"/>
        </w:rPr>
        <w:t xml:space="preserve"> (“</w:t>
      </w:r>
      <w:r w:rsidR="00D7461D" w:rsidRPr="00C82AF9">
        <w:rPr>
          <w:rFonts w:ascii="Tahoma" w:hAnsi="Tahoma" w:cs="Tahoma"/>
          <w:b/>
          <w:sz w:val="22"/>
          <w:szCs w:val="22"/>
          <w:u w:val="single"/>
        </w:rPr>
        <w:t>ANBIMA</w:t>
      </w:r>
      <w:r w:rsidR="00D7461D" w:rsidRPr="00C82AF9">
        <w:rPr>
          <w:rFonts w:ascii="Tahoma" w:hAnsi="Tahoma" w:cs="Tahoma"/>
          <w:b/>
          <w:sz w:val="22"/>
          <w:szCs w:val="22"/>
        </w:rPr>
        <w:t>”)</w:t>
      </w:r>
    </w:p>
    <w:p w:rsidR="003D6BEA" w:rsidRPr="00C82AF9" w:rsidRDefault="00D7461D"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4" w:name="_DV_M53"/>
      <w:bookmarkEnd w:id="14"/>
      <w:r w:rsidRPr="00C82AF9">
        <w:rPr>
          <w:rFonts w:ascii="Tahoma" w:hAnsi="Tahoma" w:cs="Tahoma"/>
          <w:sz w:val="22"/>
          <w:szCs w:val="22"/>
        </w:rPr>
        <w:lastRenderedPageBreak/>
        <w:t xml:space="preserve">Nos termos do artigo 6º da Instrução CVM 476 e do artigo 19 da Lei do Mercado de Valores Mobiliários, a Oferta Restrita está automaticamente dispensada de registro </w:t>
      </w:r>
      <w:r w:rsidR="000A36F9" w:rsidRPr="00C82AF9">
        <w:rPr>
          <w:rFonts w:ascii="Tahoma" w:hAnsi="Tahoma" w:cs="Tahoma"/>
          <w:sz w:val="22"/>
          <w:szCs w:val="22"/>
        </w:rPr>
        <w:t>na</w:t>
      </w:r>
      <w:r w:rsidRPr="00C82AF9">
        <w:rPr>
          <w:rFonts w:ascii="Tahoma" w:hAnsi="Tahoma" w:cs="Tahoma"/>
          <w:sz w:val="22"/>
          <w:szCs w:val="22"/>
        </w:rPr>
        <w:t xml:space="preserve"> CVM, por se tratar de oferta pública com esforços restritos de distribuição, não sendo objeto de protocolo, registro e arquivamento </w:t>
      </w:r>
      <w:r w:rsidR="000A36F9" w:rsidRPr="00C82AF9">
        <w:rPr>
          <w:rFonts w:ascii="Tahoma" w:hAnsi="Tahoma" w:cs="Tahoma"/>
          <w:sz w:val="22"/>
          <w:szCs w:val="22"/>
        </w:rPr>
        <w:t>na</w:t>
      </w:r>
      <w:r w:rsidRPr="00C82AF9">
        <w:rPr>
          <w:rFonts w:ascii="Tahoma" w:hAnsi="Tahoma" w:cs="Tahoma"/>
          <w:sz w:val="22"/>
          <w:szCs w:val="22"/>
        </w:rPr>
        <w:t xml:space="preserve"> CVM, exceto pelo envio da comunicação sobre o início da Oferta Restrita e a comunicação de seu encerramento à CVM, nos termos dos artigos 7º-A e 8º, respectivamente, da Instrução CVM 476 (“</w:t>
      </w:r>
      <w:r w:rsidRPr="00C82AF9">
        <w:rPr>
          <w:rFonts w:ascii="Tahoma" w:hAnsi="Tahoma" w:cs="Tahoma"/>
          <w:sz w:val="22"/>
          <w:szCs w:val="22"/>
          <w:u w:val="single"/>
        </w:rPr>
        <w:t>Comunicação de Início</w:t>
      </w:r>
      <w:r w:rsidRPr="00C82AF9">
        <w:rPr>
          <w:rFonts w:ascii="Tahoma" w:hAnsi="Tahoma" w:cs="Tahoma"/>
          <w:sz w:val="22"/>
          <w:szCs w:val="22"/>
        </w:rPr>
        <w:t>” e “</w:t>
      </w:r>
      <w:r w:rsidRPr="00C82AF9">
        <w:rPr>
          <w:rFonts w:ascii="Tahoma" w:hAnsi="Tahoma" w:cs="Tahoma"/>
          <w:sz w:val="22"/>
          <w:szCs w:val="22"/>
          <w:u w:val="single"/>
        </w:rPr>
        <w:t>Comunicação de Encerramento</w:t>
      </w:r>
      <w:r w:rsidRPr="00C82AF9">
        <w:rPr>
          <w:rFonts w:ascii="Tahoma" w:hAnsi="Tahoma" w:cs="Tahoma"/>
          <w:sz w:val="22"/>
          <w:szCs w:val="22"/>
        </w:rPr>
        <w:t>”, respectivamente)</w:t>
      </w:r>
      <w:r w:rsidR="003D6BEA" w:rsidRPr="00C82AF9">
        <w:rPr>
          <w:rFonts w:ascii="Tahoma" w:hAnsi="Tahoma" w:cs="Tahoma"/>
          <w:sz w:val="22"/>
          <w:szCs w:val="22"/>
        </w:rPr>
        <w:t>.</w:t>
      </w:r>
    </w:p>
    <w:p w:rsidR="003D6BEA" w:rsidRPr="00C82AF9" w:rsidRDefault="00D7461D"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5" w:name="_DV_M54"/>
      <w:bookmarkStart w:id="16" w:name="_DV_M56"/>
      <w:bookmarkStart w:id="17" w:name="_Hlk9876936"/>
      <w:bookmarkStart w:id="18" w:name="_Ref325646374"/>
      <w:bookmarkEnd w:id="15"/>
      <w:bookmarkEnd w:id="16"/>
      <w:r w:rsidRPr="00C82AF9">
        <w:rPr>
          <w:rFonts w:ascii="Tahoma" w:hAnsi="Tahoma" w:cs="Tahoma"/>
          <w:sz w:val="22"/>
          <w:szCs w:val="22"/>
        </w:rPr>
        <w:t>Nos termos do inciso II do artigo 16 e do inciso V do artigo 18 do “</w:t>
      </w:r>
      <w:r w:rsidRPr="00C82AF9">
        <w:rPr>
          <w:rFonts w:ascii="Tahoma" w:hAnsi="Tahoma" w:cs="Tahoma"/>
          <w:i/>
          <w:sz w:val="22"/>
          <w:szCs w:val="22"/>
        </w:rPr>
        <w:t>Código ANBIMA de Regulação e Melhores Práticas para Ofertas Públicas</w:t>
      </w:r>
      <w:r w:rsidRPr="00C82AF9">
        <w:rPr>
          <w:rFonts w:ascii="Tahoma" w:hAnsi="Tahoma" w:cs="Tahoma"/>
          <w:sz w:val="22"/>
          <w:szCs w:val="22"/>
        </w:rPr>
        <w:t>”, atualmente em vigor (“</w:t>
      </w:r>
      <w:r w:rsidRPr="00C82AF9">
        <w:rPr>
          <w:rFonts w:ascii="Tahoma" w:hAnsi="Tahoma" w:cs="Tahoma"/>
          <w:sz w:val="22"/>
          <w:szCs w:val="22"/>
          <w:u w:val="single"/>
        </w:rPr>
        <w:t>Código ANBIMA</w:t>
      </w:r>
      <w:r w:rsidRPr="00C82AF9">
        <w:rPr>
          <w:rFonts w:ascii="Tahoma" w:hAnsi="Tahoma" w:cs="Tahoma"/>
          <w:sz w:val="22"/>
          <w:szCs w:val="22"/>
        </w:rPr>
        <w:t xml:space="preserve">”), a Oferta Restrita será objeto de registro na ANBIMA no prazo de até 15 (quinze) dias contado da </w:t>
      </w:r>
      <w:bookmarkEnd w:id="17"/>
      <w:r w:rsidRPr="00C82AF9">
        <w:rPr>
          <w:rFonts w:ascii="Tahoma" w:hAnsi="Tahoma" w:cs="Tahoma"/>
          <w:sz w:val="22"/>
          <w:szCs w:val="22"/>
        </w:rPr>
        <w:t>data da Comunicação de Encerramento</w:t>
      </w:r>
      <w:bookmarkEnd w:id="18"/>
    </w:p>
    <w:p w:rsidR="003D6BEA" w:rsidRPr="00C82AF9" w:rsidRDefault="007D2D74"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Constituição</w:t>
      </w:r>
      <w:r w:rsidR="003D6BEA" w:rsidRPr="00C82AF9">
        <w:rPr>
          <w:rFonts w:ascii="Tahoma" w:hAnsi="Tahoma" w:cs="Tahoma"/>
          <w:b/>
          <w:sz w:val="22"/>
          <w:szCs w:val="22"/>
        </w:rPr>
        <w:t xml:space="preserve"> da Fiança</w:t>
      </w:r>
    </w:p>
    <w:p w:rsidR="003D6BEA" w:rsidRPr="00C82AF9" w:rsidRDefault="00BB051E"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Nos termos dos artigos 129, 130 e 131 da Lei nº 6.015, de 31 de dezembro de 1973, conforme alterada (“</w:t>
      </w:r>
      <w:r w:rsidRPr="00C82AF9">
        <w:rPr>
          <w:rFonts w:ascii="Tahoma" w:hAnsi="Tahoma" w:cs="Tahoma"/>
          <w:sz w:val="22"/>
          <w:szCs w:val="22"/>
          <w:u w:val="single"/>
        </w:rPr>
        <w:t>Lei de Registros Públicos</w:t>
      </w:r>
      <w:r w:rsidRPr="00C82AF9">
        <w:rPr>
          <w:rFonts w:ascii="Tahoma" w:hAnsi="Tahoma" w:cs="Tahoma"/>
          <w:sz w:val="22"/>
          <w:szCs w:val="22"/>
        </w:rPr>
        <w:t xml:space="preserve">”), em virtude da Fiança, esta Escritura de Emissão </w:t>
      </w:r>
      <w:r w:rsidR="008358C6" w:rsidRPr="00C82AF9">
        <w:rPr>
          <w:rFonts w:ascii="Tahoma" w:hAnsi="Tahoma" w:cs="Tahoma"/>
          <w:sz w:val="22"/>
          <w:szCs w:val="22"/>
        </w:rPr>
        <w:t>e seu</w:t>
      </w:r>
      <w:r w:rsidR="00D7461D" w:rsidRPr="00C82AF9">
        <w:rPr>
          <w:rFonts w:ascii="Tahoma" w:hAnsi="Tahoma" w:cs="Tahoma"/>
          <w:sz w:val="22"/>
          <w:szCs w:val="22"/>
        </w:rPr>
        <w:t>s</w:t>
      </w:r>
      <w:r w:rsidR="008358C6" w:rsidRPr="00C82AF9">
        <w:rPr>
          <w:rFonts w:ascii="Tahoma" w:hAnsi="Tahoma" w:cs="Tahoma"/>
          <w:sz w:val="22"/>
          <w:szCs w:val="22"/>
        </w:rPr>
        <w:t xml:space="preserve"> eventuais aditamentos serão </w:t>
      </w:r>
      <w:r w:rsidRPr="00C82AF9">
        <w:rPr>
          <w:rFonts w:ascii="Tahoma" w:hAnsi="Tahoma" w:cs="Tahoma"/>
          <w:sz w:val="22"/>
          <w:szCs w:val="22"/>
        </w:rPr>
        <w:t>registrad</w:t>
      </w:r>
      <w:r w:rsidR="008358C6" w:rsidRPr="00C82AF9">
        <w:rPr>
          <w:rFonts w:ascii="Tahoma" w:hAnsi="Tahoma" w:cs="Tahoma"/>
          <w:sz w:val="22"/>
          <w:szCs w:val="22"/>
        </w:rPr>
        <w:t>os</w:t>
      </w:r>
      <w:r w:rsidRPr="00C82AF9">
        <w:rPr>
          <w:rFonts w:ascii="Tahoma" w:hAnsi="Tahoma" w:cs="Tahoma"/>
          <w:sz w:val="22"/>
          <w:szCs w:val="22"/>
        </w:rPr>
        <w:t xml:space="preserve"> </w:t>
      </w:r>
      <w:r w:rsidR="00D7461D" w:rsidRPr="00C82AF9">
        <w:rPr>
          <w:rFonts w:ascii="Tahoma" w:hAnsi="Tahoma" w:cs="Tahoma"/>
          <w:sz w:val="22"/>
          <w:szCs w:val="22"/>
        </w:rPr>
        <w:t>ou averbados</w:t>
      </w:r>
      <w:r w:rsidR="00E33CED" w:rsidRPr="00C82AF9">
        <w:rPr>
          <w:rFonts w:ascii="Tahoma" w:hAnsi="Tahoma" w:cs="Tahoma"/>
          <w:sz w:val="22"/>
          <w:szCs w:val="22"/>
        </w:rPr>
        <w:t>, conforme o caso,</w:t>
      </w:r>
      <w:r w:rsidR="00D7461D" w:rsidRPr="00C82AF9">
        <w:rPr>
          <w:rFonts w:ascii="Tahoma" w:hAnsi="Tahoma" w:cs="Tahoma"/>
          <w:sz w:val="22"/>
          <w:szCs w:val="22"/>
        </w:rPr>
        <w:t xml:space="preserve"> </w:t>
      </w:r>
      <w:r w:rsidRPr="00C82AF9">
        <w:rPr>
          <w:rFonts w:ascii="Tahoma" w:hAnsi="Tahoma" w:cs="Tahoma"/>
          <w:sz w:val="22"/>
          <w:szCs w:val="22"/>
        </w:rPr>
        <w:t>pela Emissora</w:t>
      </w:r>
      <w:r w:rsidR="00E33CED" w:rsidRPr="00C82AF9">
        <w:rPr>
          <w:rFonts w:ascii="Tahoma" w:hAnsi="Tahoma" w:cs="Tahoma"/>
          <w:sz w:val="22"/>
          <w:szCs w:val="22"/>
        </w:rPr>
        <w:t>,</w:t>
      </w:r>
      <w:r w:rsidRPr="00C82AF9">
        <w:rPr>
          <w:rFonts w:ascii="Tahoma" w:hAnsi="Tahoma" w:cs="Tahoma"/>
          <w:sz w:val="22"/>
          <w:szCs w:val="22"/>
        </w:rPr>
        <w:t xml:space="preserve"> nos Cartórios de Registro de Títulos e Documentos da </w:t>
      </w:r>
      <w:r w:rsidRPr="00C82AF9">
        <w:rPr>
          <w:rFonts w:ascii="Tahoma" w:hAnsi="Tahoma" w:cs="Tahoma"/>
          <w:b/>
          <w:sz w:val="22"/>
          <w:szCs w:val="22"/>
        </w:rPr>
        <w:t>(i)</w:t>
      </w:r>
      <w:r w:rsidRPr="00C82AF9">
        <w:rPr>
          <w:rFonts w:ascii="Tahoma" w:hAnsi="Tahoma" w:cs="Tahoma"/>
          <w:sz w:val="22"/>
          <w:szCs w:val="22"/>
        </w:rPr>
        <w:t xml:space="preserve"> Cidade de </w:t>
      </w:r>
      <w:r w:rsidR="008358C6" w:rsidRPr="00C82AF9">
        <w:rPr>
          <w:rFonts w:ascii="Tahoma" w:hAnsi="Tahoma" w:cs="Tahoma"/>
          <w:sz w:val="22"/>
          <w:szCs w:val="22"/>
        </w:rPr>
        <w:t>São Paulo</w:t>
      </w:r>
      <w:r w:rsidRPr="00C82AF9">
        <w:rPr>
          <w:rFonts w:ascii="Tahoma" w:hAnsi="Tahoma" w:cs="Tahoma"/>
          <w:sz w:val="22"/>
          <w:szCs w:val="22"/>
        </w:rPr>
        <w:t xml:space="preserve">, Estado de </w:t>
      </w:r>
      <w:r w:rsidR="008358C6" w:rsidRPr="00C82AF9">
        <w:rPr>
          <w:rFonts w:ascii="Tahoma" w:hAnsi="Tahoma" w:cs="Tahoma"/>
          <w:sz w:val="22"/>
          <w:szCs w:val="22"/>
        </w:rPr>
        <w:t>São Paulo</w:t>
      </w:r>
      <w:r w:rsidRPr="00C82AF9">
        <w:rPr>
          <w:rFonts w:ascii="Tahoma" w:hAnsi="Tahoma" w:cs="Tahoma"/>
          <w:sz w:val="22"/>
          <w:szCs w:val="22"/>
        </w:rPr>
        <w:t xml:space="preserve"> (“</w:t>
      </w:r>
      <w:r w:rsidRPr="00C82AF9">
        <w:rPr>
          <w:rFonts w:ascii="Tahoma" w:hAnsi="Tahoma" w:cs="Tahoma"/>
          <w:sz w:val="22"/>
          <w:szCs w:val="22"/>
          <w:u w:val="single"/>
        </w:rPr>
        <w:t xml:space="preserve">Cartório RTD </w:t>
      </w:r>
      <w:r w:rsidR="008358C6" w:rsidRPr="00C82AF9">
        <w:rPr>
          <w:rFonts w:ascii="Tahoma" w:hAnsi="Tahoma" w:cs="Tahoma"/>
          <w:sz w:val="22"/>
          <w:szCs w:val="22"/>
          <w:u w:val="single"/>
        </w:rPr>
        <w:t>SP</w:t>
      </w:r>
      <w:r w:rsidRPr="00C82AF9">
        <w:rPr>
          <w:rFonts w:ascii="Tahoma" w:hAnsi="Tahoma" w:cs="Tahoma"/>
          <w:sz w:val="22"/>
          <w:szCs w:val="22"/>
        </w:rPr>
        <w:t xml:space="preserve">”); </w:t>
      </w:r>
      <w:r w:rsidRPr="00C82AF9">
        <w:rPr>
          <w:rFonts w:ascii="Tahoma" w:hAnsi="Tahoma" w:cs="Tahoma"/>
          <w:b/>
          <w:sz w:val="22"/>
          <w:szCs w:val="22"/>
        </w:rPr>
        <w:t>(ii)</w:t>
      </w:r>
      <w:r w:rsidRPr="00C82AF9">
        <w:rPr>
          <w:rFonts w:ascii="Tahoma" w:hAnsi="Tahoma" w:cs="Tahoma"/>
          <w:sz w:val="22"/>
          <w:szCs w:val="22"/>
        </w:rPr>
        <w:t xml:space="preserve"> Cidade de </w:t>
      </w:r>
      <w:r w:rsidR="008358C6" w:rsidRPr="00C82AF9">
        <w:rPr>
          <w:rFonts w:ascii="Tahoma" w:hAnsi="Tahoma" w:cs="Tahoma"/>
          <w:sz w:val="22"/>
          <w:szCs w:val="22"/>
        </w:rPr>
        <w:t>Cuiabá</w:t>
      </w:r>
      <w:r w:rsidRPr="00C82AF9">
        <w:rPr>
          <w:rFonts w:ascii="Tahoma" w:hAnsi="Tahoma" w:cs="Tahoma"/>
          <w:sz w:val="22"/>
          <w:szCs w:val="22"/>
        </w:rPr>
        <w:t xml:space="preserve">, Estado </w:t>
      </w:r>
      <w:r w:rsidR="008358C6" w:rsidRPr="00C82AF9">
        <w:rPr>
          <w:rFonts w:ascii="Tahoma" w:hAnsi="Tahoma" w:cs="Tahoma"/>
          <w:sz w:val="22"/>
          <w:szCs w:val="22"/>
        </w:rPr>
        <w:t>do Mato Grosso</w:t>
      </w:r>
      <w:r w:rsidRPr="00C82AF9">
        <w:rPr>
          <w:rFonts w:ascii="Tahoma" w:hAnsi="Tahoma" w:cs="Tahoma"/>
          <w:sz w:val="22"/>
          <w:szCs w:val="22"/>
        </w:rPr>
        <w:t xml:space="preserve"> (“</w:t>
      </w:r>
      <w:r w:rsidRPr="00C82AF9">
        <w:rPr>
          <w:rFonts w:ascii="Tahoma" w:hAnsi="Tahoma" w:cs="Tahoma"/>
          <w:sz w:val="22"/>
          <w:szCs w:val="22"/>
          <w:u w:val="single"/>
        </w:rPr>
        <w:t xml:space="preserve">Cartório RTD </w:t>
      </w:r>
      <w:r w:rsidR="00D7461D" w:rsidRPr="00C82AF9">
        <w:rPr>
          <w:rFonts w:ascii="Tahoma" w:hAnsi="Tahoma" w:cs="Tahoma"/>
          <w:sz w:val="22"/>
          <w:szCs w:val="22"/>
          <w:u w:val="single"/>
        </w:rPr>
        <w:t>Cuiabá</w:t>
      </w:r>
      <w:r w:rsidRPr="00C82AF9">
        <w:rPr>
          <w:rFonts w:ascii="Tahoma" w:hAnsi="Tahoma" w:cs="Tahoma"/>
          <w:sz w:val="22"/>
          <w:szCs w:val="22"/>
        </w:rPr>
        <w:t>”</w:t>
      </w:r>
      <w:r w:rsidR="008358C6" w:rsidRPr="00C82AF9">
        <w:rPr>
          <w:rFonts w:ascii="Tahoma" w:hAnsi="Tahoma" w:cs="Tahoma"/>
          <w:sz w:val="22"/>
          <w:szCs w:val="22"/>
        </w:rPr>
        <w:t xml:space="preserve">); </w:t>
      </w:r>
      <w:r w:rsidR="008358C6" w:rsidRPr="00C82AF9">
        <w:rPr>
          <w:rFonts w:ascii="Tahoma" w:hAnsi="Tahoma" w:cs="Tahoma"/>
          <w:b/>
          <w:sz w:val="22"/>
          <w:szCs w:val="22"/>
        </w:rPr>
        <w:t>(i</w:t>
      </w:r>
      <w:r w:rsidR="006E58F8" w:rsidRPr="00C82AF9">
        <w:rPr>
          <w:rFonts w:ascii="Tahoma" w:hAnsi="Tahoma" w:cs="Tahoma"/>
          <w:b/>
          <w:sz w:val="22"/>
          <w:szCs w:val="22"/>
        </w:rPr>
        <w:t>ii</w:t>
      </w:r>
      <w:r w:rsidR="008358C6" w:rsidRPr="00C82AF9">
        <w:rPr>
          <w:rFonts w:ascii="Tahoma" w:hAnsi="Tahoma" w:cs="Tahoma"/>
          <w:b/>
          <w:sz w:val="22"/>
          <w:szCs w:val="22"/>
        </w:rPr>
        <w:t>)</w:t>
      </w:r>
      <w:r w:rsidR="008358C6" w:rsidRPr="00C82AF9">
        <w:rPr>
          <w:rFonts w:ascii="Tahoma" w:hAnsi="Tahoma" w:cs="Tahoma"/>
          <w:sz w:val="22"/>
          <w:szCs w:val="22"/>
        </w:rPr>
        <w:t xml:space="preserve"> Cidade de Londrina, Estado do Paraná (“</w:t>
      </w:r>
      <w:r w:rsidR="008358C6" w:rsidRPr="00C82AF9">
        <w:rPr>
          <w:rFonts w:ascii="Tahoma" w:hAnsi="Tahoma" w:cs="Tahoma"/>
          <w:sz w:val="22"/>
          <w:szCs w:val="22"/>
          <w:u w:val="single"/>
        </w:rPr>
        <w:t xml:space="preserve">Cartório RTD </w:t>
      </w:r>
      <w:r w:rsidR="00D7461D" w:rsidRPr="00C82AF9">
        <w:rPr>
          <w:rFonts w:ascii="Tahoma" w:hAnsi="Tahoma" w:cs="Tahoma"/>
          <w:sz w:val="22"/>
          <w:szCs w:val="22"/>
          <w:u w:val="single"/>
        </w:rPr>
        <w:t>Londrina</w:t>
      </w:r>
      <w:r w:rsidR="008358C6" w:rsidRPr="00C82AF9">
        <w:rPr>
          <w:rFonts w:ascii="Tahoma" w:hAnsi="Tahoma" w:cs="Tahoma"/>
          <w:sz w:val="22"/>
          <w:szCs w:val="22"/>
        </w:rPr>
        <w:t xml:space="preserve">”); </w:t>
      </w:r>
      <w:r w:rsidR="008358C6" w:rsidRPr="00C82AF9">
        <w:rPr>
          <w:rFonts w:ascii="Tahoma" w:hAnsi="Tahoma" w:cs="Tahoma"/>
          <w:b/>
          <w:sz w:val="22"/>
          <w:szCs w:val="22"/>
        </w:rPr>
        <w:t>(</w:t>
      </w:r>
      <w:r w:rsidR="006E58F8" w:rsidRPr="00C82AF9">
        <w:rPr>
          <w:rFonts w:ascii="Tahoma" w:hAnsi="Tahoma" w:cs="Tahoma"/>
          <w:b/>
          <w:sz w:val="22"/>
          <w:szCs w:val="22"/>
        </w:rPr>
        <w:t>i</w:t>
      </w:r>
      <w:r w:rsidR="008358C6" w:rsidRPr="00C82AF9">
        <w:rPr>
          <w:rFonts w:ascii="Tahoma" w:hAnsi="Tahoma" w:cs="Tahoma"/>
          <w:b/>
          <w:sz w:val="22"/>
          <w:szCs w:val="22"/>
        </w:rPr>
        <w:t>v)</w:t>
      </w:r>
      <w:r w:rsidR="008358C6" w:rsidRPr="00C82AF9">
        <w:rPr>
          <w:rFonts w:ascii="Tahoma" w:hAnsi="Tahoma" w:cs="Tahoma"/>
          <w:sz w:val="22"/>
          <w:szCs w:val="22"/>
        </w:rPr>
        <w:t xml:space="preserve"> Cidade de Mendes, Estado do Rio de Janeiro (“</w:t>
      </w:r>
      <w:r w:rsidR="008358C6" w:rsidRPr="00C82AF9">
        <w:rPr>
          <w:rFonts w:ascii="Tahoma" w:hAnsi="Tahoma" w:cs="Tahoma"/>
          <w:sz w:val="22"/>
          <w:szCs w:val="22"/>
          <w:u w:val="single"/>
        </w:rPr>
        <w:t>Cartório RTD Mendes</w:t>
      </w:r>
      <w:r w:rsidR="008358C6" w:rsidRPr="00C82AF9">
        <w:rPr>
          <w:rFonts w:ascii="Tahoma" w:hAnsi="Tahoma" w:cs="Tahoma"/>
          <w:sz w:val="22"/>
          <w:szCs w:val="22"/>
        </w:rPr>
        <w:t xml:space="preserve">”); e </w:t>
      </w:r>
      <w:r w:rsidR="008358C6" w:rsidRPr="00C82AF9">
        <w:rPr>
          <w:rFonts w:ascii="Tahoma" w:hAnsi="Tahoma" w:cs="Tahoma"/>
          <w:b/>
          <w:sz w:val="22"/>
          <w:szCs w:val="22"/>
        </w:rPr>
        <w:t>(v)</w:t>
      </w:r>
      <w:r w:rsidR="008358C6" w:rsidRPr="00C82AF9">
        <w:rPr>
          <w:rFonts w:ascii="Tahoma" w:hAnsi="Tahoma" w:cs="Tahoma"/>
          <w:sz w:val="22"/>
          <w:szCs w:val="22"/>
        </w:rPr>
        <w:t xml:space="preserve"> Cidade de Campina Grande, Estado da Paraíba (“</w:t>
      </w:r>
      <w:r w:rsidR="008358C6" w:rsidRPr="00C82AF9">
        <w:rPr>
          <w:rFonts w:ascii="Tahoma" w:hAnsi="Tahoma" w:cs="Tahoma"/>
          <w:sz w:val="22"/>
          <w:szCs w:val="22"/>
          <w:u w:val="single"/>
        </w:rPr>
        <w:t xml:space="preserve">Cartório RTD </w:t>
      </w:r>
      <w:r w:rsidR="00D7461D" w:rsidRPr="00C82AF9">
        <w:rPr>
          <w:rFonts w:ascii="Tahoma" w:hAnsi="Tahoma" w:cs="Tahoma"/>
          <w:sz w:val="22"/>
          <w:szCs w:val="22"/>
          <w:u w:val="single"/>
        </w:rPr>
        <w:t>Campina Grande</w:t>
      </w:r>
      <w:r w:rsidR="008358C6" w:rsidRPr="00C82AF9">
        <w:rPr>
          <w:rFonts w:ascii="Tahoma" w:hAnsi="Tahoma" w:cs="Tahoma"/>
          <w:sz w:val="22"/>
          <w:szCs w:val="22"/>
        </w:rPr>
        <w:t xml:space="preserve">” </w:t>
      </w:r>
      <w:r w:rsidRPr="00C82AF9">
        <w:rPr>
          <w:rFonts w:ascii="Tahoma" w:hAnsi="Tahoma" w:cs="Tahoma"/>
          <w:sz w:val="22"/>
          <w:szCs w:val="22"/>
        </w:rPr>
        <w:t xml:space="preserve">e, em conjunto com o Cartório RTD </w:t>
      </w:r>
      <w:r w:rsidR="008358C6" w:rsidRPr="00C82AF9">
        <w:rPr>
          <w:rFonts w:ascii="Tahoma" w:hAnsi="Tahoma" w:cs="Tahoma"/>
          <w:sz w:val="22"/>
          <w:szCs w:val="22"/>
        </w:rPr>
        <w:t xml:space="preserve">SP, o Cartório RTD </w:t>
      </w:r>
      <w:r w:rsidR="00D7461D" w:rsidRPr="00C82AF9">
        <w:rPr>
          <w:rFonts w:ascii="Tahoma" w:hAnsi="Tahoma" w:cs="Tahoma"/>
          <w:sz w:val="22"/>
          <w:szCs w:val="22"/>
        </w:rPr>
        <w:t>Cuiabá</w:t>
      </w:r>
      <w:r w:rsidR="008358C6" w:rsidRPr="00C82AF9">
        <w:rPr>
          <w:rFonts w:ascii="Tahoma" w:hAnsi="Tahoma" w:cs="Tahoma"/>
          <w:sz w:val="22"/>
          <w:szCs w:val="22"/>
        </w:rPr>
        <w:t xml:space="preserve">, o Cartório RTD </w:t>
      </w:r>
      <w:r w:rsidR="00D7461D" w:rsidRPr="00C82AF9">
        <w:rPr>
          <w:rFonts w:ascii="Tahoma" w:hAnsi="Tahoma" w:cs="Tahoma"/>
          <w:sz w:val="22"/>
          <w:szCs w:val="22"/>
        </w:rPr>
        <w:t>Londrina</w:t>
      </w:r>
      <w:r w:rsidR="008358C6" w:rsidRPr="00C82AF9">
        <w:rPr>
          <w:rFonts w:ascii="Tahoma" w:hAnsi="Tahoma" w:cs="Tahoma"/>
          <w:sz w:val="22"/>
          <w:szCs w:val="22"/>
        </w:rPr>
        <w:t>, o Cartório RTD SBC e o Cartório RTD Mendes</w:t>
      </w:r>
      <w:r w:rsidRPr="00C82AF9">
        <w:rPr>
          <w:rFonts w:ascii="Tahoma" w:hAnsi="Tahoma" w:cs="Tahoma"/>
          <w:sz w:val="22"/>
          <w:szCs w:val="22"/>
        </w:rPr>
        <w:t>, “</w:t>
      </w:r>
      <w:r w:rsidRPr="00C82AF9">
        <w:rPr>
          <w:rFonts w:ascii="Tahoma" w:hAnsi="Tahoma" w:cs="Tahoma"/>
          <w:sz w:val="22"/>
          <w:szCs w:val="22"/>
          <w:u w:val="single"/>
        </w:rPr>
        <w:t>Cartórios RTD Competentes</w:t>
      </w:r>
      <w:r w:rsidRPr="00C82AF9">
        <w:rPr>
          <w:rFonts w:ascii="Tahoma" w:hAnsi="Tahoma" w:cs="Tahoma"/>
          <w:sz w:val="22"/>
          <w:szCs w:val="22"/>
        </w:rPr>
        <w:t>”).</w:t>
      </w:r>
      <w:r w:rsidRPr="00C82AF9" w:rsidDel="00BB051E">
        <w:rPr>
          <w:rFonts w:ascii="Tahoma" w:hAnsi="Tahoma" w:cs="Tahoma"/>
          <w:sz w:val="22"/>
          <w:szCs w:val="22"/>
        </w:rPr>
        <w:t xml:space="preserve"> </w:t>
      </w:r>
      <w:bookmarkStart w:id="19" w:name="_Hlk531693884"/>
    </w:p>
    <w:bookmarkEnd w:id="19"/>
    <w:p w:rsidR="003D6BEA" w:rsidRPr="00C82AF9" w:rsidRDefault="00275CE1" w:rsidP="00E062F1">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z w:val="22"/>
          <w:szCs w:val="22"/>
        </w:rPr>
        <w:t xml:space="preserve">A Emissora deverá </w:t>
      </w:r>
      <w:r w:rsidRPr="00C82AF9">
        <w:rPr>
          <w:rFonts w:ascii="Tahoma" w:hAnsi="Tahoma" w:cs="Tahoma"/>
          <w:b/>
          <w:sz w:val="22"/>
          <w:szCs w:val="22"/>
        </w:rPr>
        <w:t>(i)</w:t>
      </w:r>
      <w:r w:rsidRPr="00C82AF9">
        <w:rPr>
          <w:rFonts w:ascii="Tahoma" w:hAnsi="Tahoma" w:cs="Tahoma"/>
          <w:sz w:val="22"/>
          <w:szCs w:val="22"/>
        </w:rPr>
        <w:t xml:space="preserve"> protocolar </w:t>
      </w:r>
      <w:r w:rsidR="008358C6" w:rsidRPr="00C82AF9">
        <w:rPr>
          <w:rFonts w:ascii="Tahoma" w:hAnsi="Tahoma" w:cs="Tahoma"/>
          <w:sz w:val="22"/>
          <w:szCs w:val="22"/>
        </w:rPr>
        <w:t xml:space="preserve">esta Escritura de Emissão e seus </w:t>
      </w:r>
      <w:r w:rsidRPr="00C82AF9">
        <w:rPr>
          <w:rFonts w:ascii="Tahoma" w:hAnsi="Tahoma" w:cs="Tahoma"/>
          <w:sz w:val="22"/>
          <w:szCs w:val="22"/>
        </w:rPr>
        <w:t xml:space="preserve">eventuais aditamentos </w:t>
      </w:r>
      <w:r w:rsidR="000A36F9" w:rsidRPr="00C82AF9">
        <w:rPr>
          <w:rFonts w:ascii="Tahoma" w:hAnsi="Tahoma" w:cs="Tahoma"/>
          <w:sz w:val="22"/>
          <w:szCs w:val="22"/>
        </w:rPr>
        <w:t>n</w:t>
      </w:r>
      <w:r w:rsidRPr="00C82AF9">
        <w:rPr>
          <w:rFonts w:ascii="Tahoma" w:hAnsi="Tahoma" w:cs="Tahoma"/>
          <w:sz w:val="22"/>
          <w:szCs w:val="22"/>
        </w:rPr>
        <w:t xml:space="preserve">os Cartórios RTD Competentes </w:t>
      </w:r>
      <w:r w:rsidR="007E4590" w:rsidRPr="00C82AF9">
        <w:rPr>
          <w:rFonts w:ascii="Tahoma" w:hAnsi="Tahoma" w:cs="Tahoma"/>
          <w:b/>
          <w:sz w:val="22"/>
          <w:szCs w:val="22"/>
        </w:rPr>
        <w:t xml:space="preserve">(a) </w:t>
      </w:r>
      <w:r w:rsidRPr="00C82AF9">
        <w:rPr>
          <w:rFonts w:ascii="Tahoma" w:hAnsi="Tahoma" w:cs="Tahoma"/>
          <w:sz w:val="22"/>
          <w:szCs w:val="22"/>
        </w:rPr>
        <w:t xml:space="preserve">no prazo de até </w:t>
      </w:r>
      <w:r w:rsidR="007E4590" w:rsidRPr="00C82AF9">
        <w:rPr>
          <w:rFonts w:ascii="Tahoma" w:hAnsi="Tahoma" w:cs="Tahoma"/>
          <w:sz w:val="22"/>
          <w:szCs w:val="22"/>
        </w:rPr>
        <w:t>1</w:t>
      </w:r>
      <w:r w:rsidRPr="00C82AF9">
        <w:rPr>
          <w:rFonts w:ascii="Tahoma" w:hAnsi="Tahoma" w:cs="Tahoma"/>
          <w:sz w:val="22"/>
          <w:szCs w:val="22"/>
        </w:rPr>
        <w:t>5 (</w:t>
      </w:r>
      <w:r w:rsidR="007E4590" w:rsidRPr="00C82AF9">
        <w:rPr>
          <w:rFonts w:ascii="Tahoma" w:hAnsi="Tahoma" w:cs="Tahoma"/>
          <w:sz w:val="22"/>
          <w:szCs w:val="22"/>
        </w:rPr>
        <w:t>quinze</w:t>
      </w:r>
      <w:r w:rsidRPr="00C82AF9">
        <w:rPr>
          <w:rFonts w:ascii="Tahoma" w:hAnsi="Tahoma" w:cs="Tahoma"/>
          <w:sz w:val="22"/>
          <w:szCs w:val="22"/>
        </w:rPr>
        <w:t>) Dias Úteis contado da respectiva data de assinatura</w:t>
      </w:r>
      <w:bookmarkStart w:id="20" w:name="_Hlk38047275"/>
      <w:r w:rsidR="007E4590" w:rsidRPr="00C82AF9">
        <w:rPr>
          <w:rFonts w:ascii="Tahoma" w:hAnsi="Tahoma" w:cs="Tahoma"/>
          <w:sz w:val="22"/>
          <w:szCs w:val="22"/>
        </w:rPr>
        <w:t xml:space="preserve">, ou </w:t>
      </w:r>
      <w:r w:rsidR="007E4590" w:rsidRPr="00C82AF9">
        <w:rPr>
          <w:rFonts w:ascii="Tahoma" w:hAnsi="Tahoma" w:cs="Tahoma"/>
          <w:b/>
          <w:sz w:val="22"/>
          <w:szCs w:val="22"/>
        </w:rPr>
        <w:t xml:space="preserve">(b) </w:t>
      </w:r>
      <w:r w:rsidR="007E4590" w:rsidRPr="00C82AF9">
        <w:rPr>
          <w:rFonts w:ascii="Tahoma" w:hAnsi="Tahoma" w:cs="Tahoma"/>
          <w:sz w:val="22"/>
          <w:szCs w:val="22"/>
        </w:rPr>
        <w:t>no prazo de até 5 (cinco) Dias Úteis contado da data em que se verificar o regular funcionamento do respectivo Cartório RTD Competente, o que ocorrer por último</w:t>
      </w:r>
      <w:bookmarkEnd w:id="20"/>
      <w:r w:rsidRPr="00C82AF9">
        <w:rPr>
          <w:rFonts w:ascii="Tahoma" w:hAnsi="Tahoma" w:cs="Tahoma"/>
          <w:sz w:val="22"/>
          <w:szCs w:val="22"/>
        </w:rPr>
        <w:t xml:space="preserve">; </w:t>
      </w:r>
      <w:r w:rsidRPr="00C82AF9">
        <w:rPr>
          <w:rFonts w:ascii="Tahoma" w:hAnsi="Tahoma" w:cs="Tahoma"/>
          <w:b/>
          <w:sz w:val="22"/>
          <w:szCs w:val="22"/>
        </w:rPr>
        <w:t>(ii)</w:t>
      </w:r>
      <w:r w:rsidRPr="00C82AF9">
        <w:rPr>
          <w:rFonts w:ascii="Tahoma" w:hAnsi="Tahoma" w:cs="Tahoma"/>
          <w:sz w:val="22"/>
          <w:szCs w:val="22"/>
        </w:rPr>
        <w:t xml:space="preserve"> obter </w:t>
      </w:r>
      <w:r w:rsidR="00D7461D" w:rsidRPr="00C82AF9">
        <w:rPr>
          <w:rFonts w:ascii="Tahoma" w:hAnsi="Tahoma" w:cs="Tahoma"/>
          <w:sz w:val="22"/>
          <w:szCs w:val="22"/>
        </w:rPr>
        <w:t xml:space="preserve">o registro ou </w:t>
      </w:r>
      <w:r w:rsidRPr="00C82AF9">
        <w:rPr>
          <w:rFonts w:ascii="Tahoma" w:hAnsi="Tahoma" w:cs="Tahoma"/>
          <w:sz w:val="22"/>
          <w:szCs w:val="22"/>
        </w:rPr>
        <w:t>a averbação</w:t>
      </w:r>
      <w:r w:rsidR="00D7461D" w:rsidRPr="00C82AF9">
        <w:rPr>
          <w:rFonts w:ascii="Tahoma" w:hAnsi="Tahoma" w:cs="Tahoma"/>
          <w:sz w:val="22"/>
          <w:szCs w:val="22"/>
        </w:rPr>
        <w:t>, conforme o caso,</w:t>
      </w:r>
      <w:r w:rsidRPr="00C82AF9">
        <w:rPr>
          <w:rFonts w:ascii="Tahoma" w:hAnsi="Tahoma" w:cs="Tahoma"/>
          <w:sz w:val="22"/>
          <w:szCs w:val="22"/>
        </w:rPr>
        <w:t xml:space="preserve"> </w:t>
      </w:r>
      <w:r w:rsidR="008358C6" w:rsidRPr="00C82AF9">
        <w:rPr>
          <w:rFonts w:ascii="Tahoma" w:hAnsi="Tahoma" w:cs="Tahoma"/>
          <w:sz w:val="22"/>
          <w:szCs w:val="22"/>
        </w:rPr>
        <w:t xml:space="preserve">desta Escritura de Emissão e seus </w:t>
      </w:r>
      <w:r w:rsidRPr="00C82AF9">
        <w:rPr>
          <w:rFonts w:ascii="Tahoma" w:hAnsi="Tahoma" w:cs="Tahoma"/>
          <w:sz w:val="22"/>
          <w:szCs w:val="22"/>
        </w:rPr>
        <w:t xml:space="preserve">eventuais aditamentos </w:t>
      </w:r>
      <w:r w:rsidR="000A36F9" w:rsidRPr="00C82AF9">
        <w:rPr>
          <w:rFonts w:ascii="Tahoma" w:hAnsi="Tahoma" w:cs="Tahoma"/>
          <w:sz w:val="22"/>
          <w:szCs w:val="22"/>
        </w:rPr>
        <w:t>n</w:t>
      </w:r>
      <w:r w:rsidRPr="00C82AF9">
        <w:rPr>
          <w:rFonts w:ascii="Tahoma" w:hAnsi="Tahoma" w:cs="Tahoma"/>
          <w:sz w:val="22"/>
          <w:szCs w:val="22"/>
        </w:rPr>
        <w:t xml:space="preserve">os Cartórios RTD Competentes no prazo de até 20 (vinte) dias contado da respectiva data </w:t>
      </w:r>
      <w:r w:rsidR="007E4590" w:rsidRPr="00C82AF9">
        <w:rPr>
          <w:rFonts w:ascii="Tahoma" w:hAnsi="Tahoma" w:cs="Tahoma"/>
          <w:sz w:val="22"/>
          <w:szCs w:val="22"/>
        </w:rPr>
        <w:t>do protocolo no respectivo Cartório RTD Competente</w:t>
      </w:r>
      <w:r w:rsidRPr="00C82AF9">
        <w:rPr>
          <w:rFonts w:ascii="Tahoma" w:hAnsi="Tahoma" w:cs="Tahoma"/>
          <w:sz w:val="22"/>
          <w:szCs w:val="22"/>
        </w:rPr>
        <w:t xml:space="preserve">; e </w:t>
      </w:r>
      <w:r w:rsidRPr="00C82AF9">
        <w:rPr>
          <w:rFonts w:ascii="Tahoma" w:hAnsi="Tahoma" w:cs="Tahoma"/>
          <w:b/>
          <w:sz w:val="22"/>
          <w:szCs w:val="22"/>
        </w:rPr>
        <w:t>(iii)</w:t>
      </w:r>
      <w:r w:rsidRPr="00C82AF9">
        <w:rPr>
          <w:rFonts w:ascii="Tahoma" w:hAnsi="Tahoma" w:cs="Tahoma"/>
          <w:sz w:val="22"/>
          <w:szCs w:val="22"/>
        </w:rPr>
        <w:t xml:space="preserve"> </w:t>
      </w:r>
      <w:bookmarkStart w:id="21" w:name="_Hlk34257693"/>
      <w:r w:rsidR="008358C6" w:rsidRPr="00C82AF9">
        <w:rPr>
          <w:rFonts w:ascii="Tahoma" w:hAnsi="Tahoma" w:cs="Tahoma"/>
          <w:sz w:val="22"/>
          <w:szCs w:val="22"/>
        </w:rPr>
        <w:t xml:space="preserve">enviar </w:t>
      </w:r>
      <w:r w:rsidRPr="00C82AF9">
        <w:rPr>
          <w:rFonts w:ascii="Tahoma" w:hAnsi="Tahoma" w:cs="Tahoma"/>
          <w:sz w:val="22"/>
          <w:szCs w:val="22"/>
        </w:rPr>
        <w:t xml:space="preserve">ao Agente Fiduciário 1 (uma) via original </w:t>
      </w:r>
      <w:r w:rsidR="008358C6" w:rsidRPr="00C82AF9">
        <w:rPr>
          <w:rFonts w:ascii="Tahoma" w:hAnsi="Tahoma" w:cs="Tahoma"/>
          <w:sz w:val="22"/>
          <w:szCs w:val="22"/>
        </w:rPr>
        <w:t>desta Escritura de Emissão</w:t>
      </w:r>
      <w:r w:rsidR="004C4FBB" w:rsidRPr="00C82AF9">
        <w:rPr>
          <w:rFonts w:ascii="Tahoma" w:hAnsi="Tahoma" w:cs="Tahoma"/>
          <w:sz w:val="22"/>
          <w:szCs w:val="22"/>
        </w:rPr>
        <w:t xml:space="preserve"> e</w:t>
      </w:r>
      <w:r w:rsidR="008358C6" w:rsidRPr="00C82AF9">
        <w:rPr>
          <w:rFonts w:ascii="Tahoma" w:hAnsi="Tahoma" w:cs="Tahoma"/>
          <w:sz w:val="22"/>
          <w:szCs w:val="22"/>
        </w:rPr>
        <w:t xml:space="preserve"> de seus </w:t>
      </w:r>
      <w:r w:rsidRPr="00C82AF9">
        <w:rPr>
          <w:rFonts w:ascii="Tahoma" w:hAnsi="Tahoma" w:cs="Tahoma"/>
          <w:sz w:val="22"/>
          <w:szCs w:val="22"/>
        </w:rPr>
        <w:t xml:space="preserve">eventuais aditamentos </w:t>
      </w:r>
      <w:r w:rsidR="004C4FBB" w:rsidRPr="00C82AF9">
        <w:rPr>
          <w:rFonts w:ascii="Tahoma" w:hAnsi="Tahoma" w:cs="Tahoma"/>
          <w:sz w:val="22"/>
          <w:szCs w:val="22"/>
        </w:rPr>
        <w:t>devidamente registrados ou averbados, conforme o caso,</w:t>
      </w:r>
      <w:r w:rsidR="004C4FBB" w:rsidRPr="00C82AF9" w:rsidDel="004C4FBB">
        <w:rPr>
          <w:rFonts w:ascii="Tahoma" w:hAnsi="Tahoma" w:cs="Tahoma"/>
          <w:sz w:val="22"/>
          <w:szCs w:val="22"/>
        </w:rPr>
        <w:t xml:space="preserve"> </w:t>
      </w:r>
      <w:r w:rsidR="000A36F9" w:rsidRPr="00C82AF9">
        <w:rPr>
          <w:rFonts w:ascii="Tahoma" w:hAnsi="Tahoma" w:cs="Tahoma"/>
          <w:sz w:val="22"/>
          <w:szCs w:val="22"/>
        </w:rPr>
        <w:t>n</w:t>
      </w:r>
      <w:r w:rsidRPr="00C82AF9">
        <w:rPr>
          <w:rFonts w:ascii="Tahoma" w:hAnsi="Tahoma" w:cs="Tahoma"/>
          <w:sz w:val="22"/>
          <w:szCs w:val="22"/>
        </w:rPr>
        <w:t>os Cartórios RTD Competentes, no prazo de até 5 (cinco) Dias Úteis contado da data d</w:t>
      </w:r>
      <w:r w:rsidR="007D2D74" w:rsidRPr="00C82AF9">
        <w:rPr>
          <w:rFonts w:ascii="Tahoma" w:hAnsi="Tahoma" w:cs="Tahoma"/>
          <w:sz w:val="22"/>
          <w:szCs w:val="22"/>
        </w:rPr>
        <w:t>o</w:t>
      </w:r>
      <w:r w:rsidRPr="00C82AF9">
        <w:rPr>
          <w:rFonts w:ascii="Tahoma" w:hAnsi="Tahoma" w:cs="Tahoma"/>
          <w:sz w:val="22"/>
          <w:szCs w:val="22"/>
        </w:rPr>
        <w:t xml:space="preserve"> respectivo</w:t>
      </w:r>
      <w:r w:rsidR="00D7461D" w:rsidRPr="00C82AF9">
        <w:rPr>
          <w:rFonts w:ascii="Tahoma" w:hAnsi="Tahoma" w:cs="Tahoma"/>
          <w:sz w:val="22"/>
          <w:szCs w:val="22"/>
        </w:rPr>
        <w:t xml:space="preserve"> registro e/ou</w:t>
      </w:r>
      <w:r w:rsidRPr="00C82AF9">
        <w:rPr>
          <w:rFonts w:ascii="Tahoma" w:hAnsi="Tahoma" w:cs="Tahoma"/>
          <w:sz w:val="22"/>
          <w:szCs w:val="22"/>
        </w:rPr>
        <w:t xml:space="preserve"> averbação</w:t>
      </w:r>
      <w:bookmarkEnd w:id="21"/>
      <w:r w:rsidR="003D6BEA" w:rsidRPr="00C82AF9">
        <w:rPr>
          <w:rFonts w:ascii="Tahoma" w:hAnsi="Tahoma" w:cs="Tahoma"/>
          <w:sz w:val="22"/>
          <w:szCs w:val="22"/>
        </w:rPr>
        <w:t>.</w:t>
      </w:r>
      <w:r w:rsidR="006E58F8" w:rsidRPr="00C82AF9">
        <w:rPr>
          <w:rFonts w:ascii="Tahoma" w:hAnsi="Tahoma" w:cs="Tahoma"/>
          <w:sz w:val="22"/>
          <w:szCs w:val="22"/>
        </w:rPr>
        <w:t xml:space="preserve"> </w:t>
      </w:r>
    </w:p>
    <w:p w:rsidR="003D6BEA" w:rsidRPr="00C82AF9" w:rsidRDefault="007D2D74"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22" w:name="_Ref530750317"/>
      <w:r w:rsidRPr="00C82AF9">
        <w:rPr>
          <w:rFonts w:ascii="Tahoma" w:hAnsi="Tahoma" w:cs="Tahoma"/>
          <w:b/>
          <w:sz w:val="22"/>
          <w:szCs w:val="22"/>
        </w:rPr>
        <w:t xml:space="preserve">Constituição </w:t>
      </w:r>
      <w:r w:rsidR="003D6BEA" w:rsidRPr="00C82AF9">
        <w:rPr>
          <w:rFonts w:ascii="Tahoma" w:hAnsi="Tahoma" w:cs="Tahoma"/>
          <w:b/>
          <w:sz w:val="22"/>
          <w:szCs w:val="22"/>
        </w:rPr>
        <w:t>das Garantias Reais</w:t>
      </w:r>
      <w:bookmarkEnd w:id="22"/>
      <w:r w:rsidR="003D6BEA" w:rsidRPr="00C82AF9">
        <w:rPr>
          <w:rFonts w:ascii="Tahoma" w:hAnsi="Tahoma" w:cs="Tahoma"/>
          <w:b/>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lastRenderedPageBreak/>
        <w:t xml:space="preserve">O Contrato de Cessão Fiduciária (conforme definido abaixo) e seus eventuais aditamentos serão registrados </w:t>
      </w:r>
      <w:r w:rsidR="000A36F9" w:rsidRPr="00C82AF9">
        <w:rPr>
          <w:rFonts w:ascii="Tahoma" w:hAnsi="Tahoma" w:cs="Tahoma"/>
          <w:sz w:val="22"/>
          <w:szCs w:val="22"/>
        </w:rPr>
        <w:t>n</w:t>
      </w:r>
      <w:r w:rsidRPr="00C82AF9">
        <w:rPr>
          <w:rFonts w:ascii="Tahoma" w:hAnsi="Tahoma" w:cs="Tahoma"/>
          <w:sz w:val="22"/>
          <w:szCs w:val="22"/>
        </w:rPr>
        <w:t xml:space="preserve">o Cartório RTD </w:t>
      </w:r>
      <w:r w:rsidR="00D7461D" w:rsidRPr="00C82AF9">
        <w:rPr>
          <w:rFonts w:ascii="Tahoma" w:hAnsi="Tahoma" w:cs="Tahoma"/>
          <w:sz w:val="22"/>
          <w:szCs w:val="22"/>
        </w:rPr>
        <w:t>Cuiabá</w:t>
      </w:r>
      <w:r w:rsidR="008358C6" w:rsidRPr="00C82AF9">
        <w:rPr>
          <w:rFonts w:ascii="Tahoma" w:hAnsi="Tahoma" w:cs="Tahoma"/>
          <w:sz w:val="22"/>
          <w:szCs w:val="22"/>
        </w:rPr>
        <w:t xml:space="preserve"> </w:t>
      </w:r>
      <w:r w:rsidRPr="00C82AF9">
        <w:rPr>
          <w:rFonts w:ascii="Tahoma" w:hAnsi="Tahoma" w:cs="Tahoma"/>
          <w:sz w:val="22"/>
          <w:szCs w:val="22"/>
        </w:rPr>
        <w:t xml:space="preserve">e </w:t>
      </w:r>
      <w:r w:rsidR="007E4590" w:rsidRPr="00C82AF9">
        <w:rPr>
          <w:rFonts w:ascii="Tahoma" w:hAnsi="Tahoma" w:cs="Tahoma"/>
          <w:sz w:val="22"/>
          <w:szCs w:val="22"/>
        </w:rPr>
        <w:t>n</w:t>
      </w:r>
      <w:r w:rsidRPr="00C82AF9">
        <w:rPr>
          <w:rFonts w:ascii="Tahoma" w:hAnsi="Tahoma" w:cs="Tahoma"/>
          <w:sz w:val="22"/>
          <w:szCs w:val="22"/>
        </w:rPr>
        <w:t xml:space="preserve">o Cartório RTD </w:t>
      </w:r>
      <w:r w:rsidR="00BB4A9C" w:rsidRPr="00C82AF9">
        <w:rPr>
          <w:rFonts w:ascii="Tahoma" w:hAnsi="Tahoma" w:cs="Tahoma"/>
          <w:sz w:val="22"/>
          <w:szCs w:val="22"/>
        </w:rPr>
        <w:t>SP</w:t>
      </w:r>
      <w:r w:rsidRPr="00C82AF9">
        <w:rPr>
          <w:rFonts w:ascii="Tahoma" w:hAnsi="Tahoma" w:cs="Tahoma"/>
          <w:sz w:val="22"/>
          <w:szCs w:val="22"/>
        </w:rPr>
        <w:t xml:space="preserve">, bem como o Contrato de Alienação Fiduciária de Ações (conforme definido abaixo) e seus eventuais aditamentos serão registrados </w:t>
      </w:r>
      <w:r w:rsidR="000A36F9" w:rsidRPr="00C82AF9">
        <w:rPr>
          <w:rFonts w:ascii="Tahoma" w:hAnsi="Tahoma" w:cs="Tahoma"/>
          <w:sz w:val="22"/>
          <w:szCs w:val="22"/>
        </w:rPr>
        <w:t>n</w:t>
      </w:r>
      <w:r w:rsidRPr="00C82AF9">
        <w:rPr>
          <w:rFonts w:ascii="Tahoma" w:hAnsi="Tahoma" w:cs="Tahoma"/>
          <w:sz w:val="22"/>
          <w:szCs w:val="22"/>
        </w:rPr>
        <w:t>o</w:t>
      </w:r>
      <w:r w:rsidR="008358C6" w:rsidRPr="00C82AF9">
        <w:rPr>
          <w:rFonts w:ascii="Tahoma" w:hAnsi="Tahoma" w:cs="Tahoma"/>
          <w:sz w:val="22"/>
          <w:szCs w:val="22"/>
        </w:rPr>
        <w:t>s</w:t>
      </w:r>
      <w:r w:rsidRPr="00C82AF9">
        <w:rPr>
          <w:rFonts w:ascii="Tahoma" w:hAnsi="Tahoma" w:cs="Tahoma"/>
          <w:sz w:val="22"/>
          <w:szCs w:val="22"/>
        </w:rPr>
        <w:t xml:space="preserve"> Cartório</w:t>
      </w:r>
      <w:r w:rsidR="008358C6" w:rsidRPr="00C82AF9">
        <w:rPr>
          <w:rFonts w:ascii="Tahoma" w:hAnsi="Tahoma" w:cs="Tahoma"/>
          <w:sz w:val="22"/>
          <w:szCs w:val="22"/>
        </w:rPr>
        <w:t>s</w:t>
      </w:r>
      <w:r w:rsidRPr="00C82AF9">
        <w:rPr>
          <w:rFonts w:ascii="Tahoma" w:hAnsi="Tahoma" w:cs="Tahoma"/>
          <w:sz w:val="22"/>
          <w:szCs w:val="22"/>
        </w:rPr>
        <w:t xml:space="preserve"> RTD </w:t>
      </w:r>
      <w:r w:rsidR="008358C6" w:rsidRPr="00C82AF9">
        <w:rPr>
          <w:rFonts w:ascii="Tahoma" w:hAnsi="Tahoma" w:cs="Tahoma"/>
          <w:sz w:val="22"/>
          <w:szCs w:val="22"/>
        </w:rPr>
        <w:t>Competentes</w:t>
      </w:r>
      <w:r w:rsidRPr="00C82AF9">
        <w:rPr>
          <w:rFonts w:ascii="Tahoma" w:hAnsi="Tahoma" w:cs="Tahoma"/>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Emissora deverá </w:t>
      </w:r>
      <w:r w:rsidRPr="00C82AF9">
        <w:rPr>
          <w:rFonts w:ascii="Tahoma" w:hAnsi="Tahoma" w:cs="Tahoma"/>
          <w:b/>
          <w:sz w:val="22"/>
          <w:szCs w:val="22"/>
        </w:rPr>
        <w:t>(i)</w:t>
      </w:r>
      <w:r w:rsidRPr="00C82AF9">
        <w:rPr>
          <w:rFonts w:ascii="Tahoma" w:hAnsi="Tahoma" w:cs="Tahoma"/>
          <w:sz w:val="22"/>
          <w:szCs w:val="22"/>
        </w:rPr>
        <w:t xml:space="preserve"> protocolar o Contrato de Cessão Fiduciária e seus eventuais aditamentos </w:t>
      </w:r>
      <w:r w:rsidR="000A36F9" w:rsidRPr="00C82AF9">
        <w:rPr>
          <w:rFonts w:ascii="Tahoma" w:hAnsi="Tahoma" w:cs="Tahoma"/>
          <w:sz w:val="22"/>
          <w:szCs w:val="22"/>
        </w:rPr>
        <w:t>n</w:t>
      </w:r>
      <w:r w:rsidRPr="00C82AF9">
        <w:rPr>
          <w:rFonts w:ascii="Tahoma" w:hAnsi="Tahoma" w:cs="Tahoma"/>
          <w:sz w:val="22"/>
          <w:szCs w:val="22"/>
        </w:rPr>
        <w:t xml:space="preserve">o Cartório RTD </w:t>
      </w:r>
      <w:r w:rsidR="00D7461D" w:rsidRPr="00C82AF9">
        <w:rPr>
          <w:rFonts w:ascii="Tahoma" w:hAnsi="Tahoma" w:cs="Tahoma"/>
          <w:sz w:val="22"/>
          <w:szCs w:val="22"/>
        </w:rPr>
        <w:t>Cuiabá</w:t>
      </w:r>
      <w:r w:rsidR="00564714" w:rsidRPr="00C82AF9">
        <w:rPr>
          <w:rFonts w:ascii="Tahoma" w:hAnsi="Tahoma" w:cs="Tahoma"/>
          <w:sz w:val="22"/>
          <w:szCs w:val="22"/>
        </w:rPr>
        <w:t xml:space="preserve"> </w:t>
      </w:r>
      <w:r w:rsidRPr="00C82AF9">
        <w:rPr>
          <w:rFonts w:ascii="Tahoma" w:hAnsi="Tahoma" w:cs="Tahoma"/>
          <w:sz w:val="22"/>
          <w:szCs w:val="22"/>
        </w:rPr>
        <w:t xml:space="preserve">e </w:t>
      </w:r>
      <w:r w:rsidR="007E4590" w:rsidRPr="00C82AF9">
        <w:rPr>
          <w:rFonts w:ascii="Tahoma" w:hAnsi="Tahoma" w:cs="Tahoma"/>
          <w:sz w:val="22"/>
          <w:szCs w:val="22"/>
        </w:rPr>
        <w:t>n</w:t>
      </w:r>
      <w:r w:rsidRPr="00C82AF9">
        <w:rPr>
          <w:rFonts w:ascii="Tahoma" w:hAnsi="Tahoma" w:cs="Tahoma"/>
          <w:sz w:val="22"/>
          <w:szCs w:val="22"/>
        </w:rPr>
        <w:t xml:space="preserve">o Cartório RTD </w:t>
      </w:r>
      <w:r w:rsidR="006E58F8" w:rsidRPr="00C82AF9">
        <w:rPr>
          <w:rFonts w:ascii="Tahoma" w:hAnsi="Tahoma" w:cs="Tahoma"/>
          <w:sz w:val="22"/>
          <w:szCs w:val="22"/>
        </w:rPr>
        <w:t>SP</w:t>
      </w:r>
      <w:r w:rsidRPr="00C82AF9">
        <w:rPr>
          <w:rFonts w:ascii="Tahoma" w:hAnsi="Tahoma" w:cs="Tahoma"/>
          <w:sz w:val="22"/>
          <w:szCs w:val="22"/>
        </w:rPr>
        <w:t xml:space="preserve">, bem como o Contrato de Alienação Fiduciária de Ações e seus eventuais aditamentos </w:t>
      </w:r>
      <w:r w:rsidR="000A36F9" w:rsidRPr="00C82AF9">
        <w:rPr>
          <w:rFonts w:ascii="Tahoma" w:hAnsi="Tahoma" w:cs="Tahoma"/>
          <w:sz w:val="22"/>
          <w:szCs w:val="22"/>
        </w:rPr>
        <w:t>n</w:t>
      </w:r>
      <w:r w:rsidRPr="00C82AF9">
        <w:rPr>
          <w:rFonts w:ascii="Tahoma" w:hAnsi="Tahoma" w:cs="Tahoma"/>
          <w:sz w:val="22"/>
          <w:szCs w:val="22"/>
        </w:rPr>
        <w:t>o</w:t>
      </w:r>
      <w:r w:rsidR="00564714" w:rsidRPr="00C82AF9">
        <w:rPr>
          <w:rFonts w:ascii="Tahoma" w:hAnsi="Tahoma" w:cs="Tahoma"/>
          <w:sz w:val="22"/>
          <w:szCs w:val="22"/>
        </w:rPr>
        <w:t>s</w:t>
      </w:r>
      <w:r w:rsidRPr="00C82AF9">
        <w:rPr>
          <w:rFonts w:ascii="Tahoma" w:hAnsi="Tahoma" w:cs="Tahoma"/>
          <w:sz w:val="22"/>
          <w:szCs w:val="22"/>
        </w:rPr>
        <w:t xml:space="preserve"> Cartório</w:t>
      </w:r>
      <w:r w:rsidR="00564714" w:rsidRPr="00C82AF9">
        <w:rPr>
          <w:rFonts w:ascii="Tahoma" w:hAnsi="Tahoma" w:cs="Tahoma"/>
          <w:sz w:val="22"/>
          <w:szCs w:val="22"/>
        </w:rPr>
        <w:t xml:space="preserve">s </w:t>
      </w:r>
      <w:r w:rsidR="007E4590" w:rsidRPr="00C82AF9">
        <w:rPr>
          <w:rFonts w:ascii="Tahoma" w:hAnsi="Tahoma" w:cs="Tahoma"/>
          <w:sz w:val="22"/>
          <w:szCs w:val="22"/>
        </w:rPr>
        <w:t>RTD</w:t>
      </w:r>
      <w:r w:rsidRPr="00C82AF9">
        <w:rPr>
          <w:rFonts w:ascii="Tahoma" w:hAnsi="Tahoma" w:cs="Tahoma"/>
          <w:sz w:val="22"/>
          <w:szCs w:val="22"/>
        </w:rPr>
        <w:t xml:space="preserve"> </w:t>
      </w:r>
      <w:r w:rsidR="00564714" w:rsidRPr="00C82AF9">
        <w:rPr>
          <w:rFonts w:ascii="Tahoma" w:hAnsi="Tahoma" w:cs="Tahoma"/>
          <w:sz w:val="22"/>
          <w:szCs w:val="22"/>
        </w:rPr>
        <w:t>Competentes</w:t>
      </w:r>
      <w:r w:rsidR="00093573" w:rsidRPr="00C82AF9">
        <w:rPr>
          <w:rFonts w:ascii="Tahoma" w:hAnsi="Tahoma" w:cs="Tahoma"/>
          <w:sz w:val="22"/>
          <w:szCs w:val="22"/>
        </w:rPr>
        <w:t>,</w:t>
      </w:r>
      <w:r w:rsidRPr="00C82AF9">
        <w:rPr>
          <w:rFonts w:ascii="Tahoma" w:hAnsi="Tahoma" w:cs="Tahoma"/>
          <w:sz w:val="22"/>
          <w:szCs w:val="22"/>
        </w:rPr>
        <w:t xml:space="preserve"> </w:t>
      </w:r>
      <w:r w:rsidR="007E4590" w:rsidRPr="00C82AF9">
        <w:rPr>
          <w:rFonts w:ascii="Tahoma" w:hAnsi="Tahoma" w:cs="Tahoma"/>
          <w:b/>
          <w:sz w:val="22"/>
          <w:szCs w:val="22"/>
        </w:rPr>
        <w:t xml:space="preserve">(a) </w:t>
      </w:r>
      <w:r w:rsidR="007E4590" w:rsidRPr="00C82AF9">
        <w:rPr>
          <w:rFonts w:ascii="Tahoma" w:hAnsi="Tahoma" w:cs="Tahoma"/>
          <w:sz w:val="22"/>
          <w:szCs w:val="22"/>
        </w:rPr>
        <w:t xml:space="preserve">no prazo de até 15 (quinze) Dias Úteis contado da respectiva data de assinatura, ou </w:t>
      </w:r>
      <w:r w:rsidR="007E4590" w:rsidRPr="00C82AF9">
        <w:rPr>
          <w:rFonts w:ascii="Tahoma" w:hAnsi="Tahoma" w:cs="Tahoma"/>
          <w:b/>
          <w:sz w:val="22"/>
          <w:szCs w:val="22"/>
        </w:rPr>
        <w:t xml:space="preserve">(b) </w:t>
      </w:r>
      <w:r w:rsidR="007E4590" w:rsidRPr="00C82AF9">
        <w:rPr>
          <w:rFonts w:ascii="Tahoma" w:hAnsi="Tahoma" w:cs="Tahoma"/>
          <w:sz w:val="22"/>
          <w:szCs w:val="22"/>
        </w:rPr>
        <w:t>no prazo de até 5 (cinco) Dias Úteis contado da data em que se verificar o regular funcionamento do respectivo Cartório RTD Competente, o que ocorrer por último</w:t>
      </w:r>
      <w:r w:rsidRPr="00C82AF9">
        <w:rPr>
          <w:rFonts w:ascii="Tahoma" w:hAnsi="Tahoma" w:cs="Tahoma"/>
          <w:sz w:val="22"/>
          <w:szCs w:val="22"/>
        </w:rPr>
        <w:t xml:space="preserve">; </w:t>
      </w:r>
      <w:r w:rsidRPr="00C82AF9">
        <w:rPr>
          <w:rFonts w:ascii="Tahoma" w:hAnsi="Tahoma" w:cs="Tahoma"/>
          <w:b/>
          <w:sz w:val="22"/>
          <w:szCs w:val="22"/>
        </w:rPr>
        <w:t>(ii)</w:t>
      </w:r>
      <w:r w:rsidRPr="00C82AF9">
        <w:rPr>
          <w:rFonts w:ascii="Tahoma" w:hAnsi="Tahoma" w:cs="Tahoma"/>
          <w:sz w:val="22"/>
          <w:szCs w:val="22"/>
        </w:rPr>
        <w:t xml:space="preserve"> obter o registro ou averbação, conforme o caso, do Contrato de Cessão Fiduciária e seus eventuais aditamentos </w:t>
      </w:r>
      <w:r w:rsidR="000A36F9" w:rsidRPr="00C82AF9">
        <w:rPr>
          <w:rFonts w:ascii="Tahoma" w:hAnsi="Tahoma" w:cs="Tahoma"/>
          <w:sz w:val="22"/>
          <w:szCs w:val="22"/>
        </w:rPr>
        <w:t>n</w:t>
      </w:r>
      <w:r w:rsidRPr="00C82AF9">
        <w:rPr>
          <w:rFonts w:ascii="Tahoma" w:hAnsi="Tahoma" w:cs="Tahoma"/>
          <w:sz w:val="22"/>
          <w:szCs w:val="22"/>
        </w:rPr>
        <w:t xml:space="preserve">o Cartório RTD </w:t>
      </w:r>
      <w:r w:rsidR="00D7461D" w:rsidRPr="00C82AF9">
        <w:rPr>
          <w:rFonts w:ascii="Tahoma" w:hAnsi="Tahoma" w:cs="Tahoma"/>
          <w:sz w:val="22"/>
          <w:szCs w:val="22"/>
        </w:rPr>
        <w:t>Cuiabá</w:t>
      </w:r>
      <w:r w:rsidR="00564714" w:rsidRPr="00C82AF9">
        <w:rPr>
          <w:rFonts w:ascii="Tahoma" w:hAnsi="Tahoma" w:cs="Tahoma"/>
          <w:sz w:val="22"/>
          <w:szCs w:val="22"/>
        </w:rPr>
        <w:t xml:space="preserve"> </w:t>
      </w:r>
      <w:r w:rsidRPr="00C82AF9">
        <w:rPr>
          <w:rFonts w:ascii="Tahoma" w:hAnsi="Tahoma" w:cs="Tahoma"/>
          <w:sz w:val="22"/>
          <w:szCs w:val="22"/>
        </w:rPr>
        <w:t xml:space="preserve">e </w:t>
      </w:r>
      <w:r w:rsidR="007E4590" w:rsidRPr="00C82AF9">
        <w:rPr>
          <w:rFonts w:ascii="Tahoma" w:hAnsi="Tahoma" w:cs="Tahoma"/>
          <w:sz w:val="22"/>
          <w:szCs w:val="22"/>
        </w:rPr>
        <w:t>n</w:t>
      </w:r>
      <w:r w:rsidRPr="00C82AF9">
        <w:rPr>
          <w:rFonts w:ascii="Tahoma" w:hAnsi="Tahoma" w:cs="Tahoma"/>
          <w:sz w:val="22"/>
          <w:szCs w:val="22"/>
        </w:rPr>
        <w:t xml:space="preserve">o Cartório RTD </w:t>
      </w:r>
      <w:r w:rsidR="004835D6" w:rsidRPr="00C82AF9">
        <w:rPr>
          <w:rFonts w:ascii="Tahoma" w:hAnsi="Tahoma" w:cs="Tahoma"/>
          <w:sz w:val="22"/>
          <w:szCs w:val="22"/>
        </w:rPr>
        <w:t>SP</w:t>
      </w:r>
      <w:r w:rsidRPr="00C82AF9">
        <w:rPr>
          <w:rFonts w:ascii="Tahoma" w:hAnsi="Tahoma" w:cs="Tahoma"/>
          <w:sz w:val="22"/>
          <w:szCs w:val="22"/>
        </w:rPr>
        <w:t xml:space="preserve">, bem como do Contrato de Alienação Fiduciária de Ações e seus eventuais aditamentos </w:t>
      </w:r>
      <w:r w:rsidR="000A36F9" w:rsidRPr="00C82AF9">
        <w:rPr>
          <w:rFonts w:ascii="Tahoma" w:hAnsi="Tahoma" w:cs="Tahoma"/>
          <w:sz w:val="22"/>
          <w:szCs w:val="22"/>
        </w:rPr>
        <w:t>n</w:t>
      </w:r>
      <w:r w:rsidRPr="00C82AF9">
        <w:rPr>
          <w:rFonts w:ascii="Tahoma" w:hAnsi="Tahoma" w:cs="Tahoma"/>
          <w:sz w:val="22"/>
          <w:szCs w:val="22"/>
        </w:rPr>
        <w:t>o</w:t>
      </w:r>
      <w:r w:rsidR="00564714" w:rsidRPr="00C82AF9">
        <w:rPr>
          <w:rFonts w:ascii="Tahoma" w:hAnsi="Tahoma" w:cs="Tahoma"/>
          <w:sz w:val="22"/>
          <w:szCs w:val="22"/>
        </w:rPr>
        <w:t xml:space="preserve">s </w:t>
      </w:r>
      <w:r w:rsidRPr="00C82AF9">
        <w:rPr>
          <w:rFonts w:ascii="Tahoma" w:hAnsi="Tahoma" w:cs="Tahoma"/>
          <w:sz w:val="22"/>
          <w:szCs w:val="22"/>
        </w:rPr>
        <w:t>Cartório</w:t>
      </w:r>
      <w:r w:rsidR="00093573" w:rsidRPr="00C82AF9">
        <w:rPr>
          <w:rFonts w:ascii="Tahoma" w:hAnsi="Tahoma" w:cs="Tahoma"/>
          <w:sz w:val="22"/>
          <w:szCs w:val="22"/>
        </w:rPr>
        <w:t>s</w:t>
      </w:r>
      <w:r w:rsidRPr="00C82AF9">
        <w:rPr>
          <w:rFonts w:ascii="Tahoma" w:hAnsi="Tahoma" w:cs="Tahoma"/>
          <w:sz w:val="22"/>
          <w:szCs w:val="22"/>
        </w:rPr>
        <w:t xml:space="preserve"> RTD </w:t>
      </w:r>
      <w:r w:rsidR="00564714" w:rsidRPr="00C82AF9">
        <w:rPr>
          <w:rFonts w:ascii="Tahoma" w:hAnsi="Tahoma" w:cs="Tahoma"/>
          <w:sz w:val="22"/>
          <w:szCs w:val="22"/>
        </w:rPr>
        <w:t>Competentes</w:t>
      </w:r>
      <w:r w:rsidRPr="00C82AF9">
        <w:rPr>
          <w:rFonts w:ascii="Tahoma" w:hAnsi="Tahoma" w:cs="Tahoma"/>
          <w:sz w:val="22"/>
          <w:szCs w:val="22"/>
        </w:rPr>
        <w:t xml:space="preserve"> no prazo de até 20 (vinte) dias contado da</w:t>
      </w:r>
      <w:r w:rsidR="007E4590" w:rsidRPr="00C82AF9">
        <w:rPr>
          <w:rFonts w:ascii="Tahoma" w:hAnsi="Tahoma" w:cs="Tahoma"/>
          <w:sz w:val="22"/>
          <w:szCs w:val="22"/>
        </w:rPr>
        <w:t xml:space="preserve"> data</w:t>
      </w:r>
      <w:r w:rsidRPr="00C82AF9">
        <w:rPr>
          <w:rFonts w:ascii="Tahoma" w:hAnsi="Tahoma" w:cs="Tahoma"/>
          <w:sz w:val="22"/>
          <w:szCs w:val="22"/>
        </w:rPr>
        <w:t xml:space="preserve"> </w:t>
      </w:r>
      <w:r w:rsidR="007E4590" w:rsidRPr="00C82AF9">
        <w:rPr>
          <w:rFonts w:ascii="Tahoma" w:hAnsi="Tahoma" w:cs="Tahoma"/>
          <w:sz w:val="22"/>
          <w:szCs w:val="22"/>
        </w:rPr>
        <w:t>do protocolo no respectivo Cartório RTD Competente</w:t>
      </w:r>
      <w:r w:rsidRPr="00C82AF9">
        <w:rPr>
          <w:rFonts w:ascii="Tahoma" w:hAnsi="Tahoma" w:cs="Tahoma"/>
          <w:sz w:val="22"/>
          <w:szCs w:val="22"/>
        </w:rPr>
        <w:t>; e</w:t>
      </w:r>
      <w:r w:rsidR="00BF5CBD" w:rsidRPr="00C82AF9">
        <w:rPr>
          <w:rFonts w:ascii="Tahoma" w:hAnsi="Tahoma" w:cs="Tahoma"/>
          <w:sz w:val="22"/>
          <w:szCs w:val="22"/>
        </w:rPr>
        <w:t xml:space="preserve"> </w:t>
      </w:r>
      <w:r w:rsidRPr="00C82AF9">
        <w:rPr>
          <w:rFonts w:ascii="Tahoma" w:hAnsi="Tahoma" w:cs="Tahoma"/>
          <w:b/>
          <w:sz w:val="22"/>
          <w:szCs w:val="22"/>
        </w:rPr>
        <w:t>(iii)</w:t>
      </w:r>
      <w:r w:rsidRPr="00C82AF9">
        <w:rPr>
          <w:rFonts w:ascii="Tahoma" w:hAnsi="Tahoma" w:cs="Tahoma"/>
          <w:sz w:val="22"/>
          <w:szCs w:val="22"/>
        </w:rPr>
        <w:t xml:space="preserve"> </w:t>
      </w:r>
      <w:r w:rsidR="00564714" w:rsidRPr="00C82AF9">
        <w:rPr>
          <w:rFonts w:ascii="Tahoma" w:hAnsi="Tahoma" w:cs="Tahoma"/>
          <w:sz w:val="22"/>
          <w:szCs w:val="22"/>
        </w:rPr>
        <w:t xml:space="preserve">enviar </w:t>
      </w:r>
      <w:r w:rsidRPr="00C82AF9">
        <w:rPr>
          <w:rFonts w:ascii="Tahoma" w:hAnsi="Tahoma" w:cs="Tahoma"/>
          <w:sz w:val="22"/>
          <w:szCs w:val="22"/>
        </w:rPr>
        <w:t xml:space="preserve">ao Agente Fiduciário 1 (uma) via original </w:t>
      </w:r>
      <w:r w:rsidR="00D7461D" w:rsidRPr="00C82AF9">
        <w:rPr>
          <w:rFonts w:ascii="Tahoma" w:hAnsi="Tahoma" w:cs="Tahoma"/>
          <w:sz w:val="22"/>
          <w:szCs w:val="22"/>
        </w:rPr>
        <w:t xml:space="preserve">do Contrato de Cessão Fiduciária e seus eventuais aditamentos </w:t>
      </w:r>
      <w:r w:rsidR="007D2D74" w:rsidRPr="00C82AF9">
        <w:rPr>
          <w:rFonts w:ascii="Tahoma" w:hAnsi="Tahoma" w:cs="Tahoma"/>
          <w:sz w:val="22"/>
          <w:szCs w:val="22"/>
        </w:rPr>
        <w:t xml:space="preserve">devidamente registrados ou averbados, conforme o caso, </w:t>
      </w:r>
      <w:r w:rsidR="000A36F9" w:rsidRPr="00C82AF9">
        <w:rPr>
          <w:rFonts w:ascii="Tahoma" w:hAnsi="Tahoma" w:cs="Tahoma"/>
          <w:sz w:val="22"/>
          <w:szCs w:val="22"/>
        </w:rPr>
        <w:t>n</w:t>
      </w:r>
      <w:r w:rsidR="00D7461D" w:rsidRPr="00C82AF9">
        <w:rPr>
          <w:rFonts w:ascii="Tahoma" w:hAnsi="Tahoma" w:cs="Tahoma"/>
          <w:sz w:val="22"/>
          <w:szCs w:val="22"/>
        </w:rPr>
        <w:t xml:space="preserve">o Cartório RTD Cuiabá e </w:t>
      </w:r>
      <w:r w:rsidR="007E4590" w:rsidRPr="00C82AF9">
        <w:rPr>
          <w:rFonts w:ascii="Tahoma" w:hAnsi="Tahoma" w:cs="Tahoma"/>
          <w:sz w:val="22"/>
          <w:szCs w:val="22"/>
        </w:rPr>
        <w:t>n</w:t>
      </w:r>
      <w:r w:rsidR="00D7461D" w:rsidRPr="00C82AF9">
        <w:rPr>
          <w:rFonts w:ascii="Tahoma" w:hAnsi="Tahoma" w:cs="Tahoma"/>
          <w:sz w:val="22"/>
          <w:szCs w:val="22"/>
        </w:rPr>
        <w:t xml:space="preserve">o Cartório RTD </w:t>
      </w:r>
      <w:r w:rsidR="004835D6" w:rsidRPr="00C82AF9">
        <w:rPr>
          <w:rFonts w:ascii="Tahoma" w:hAnsi="Tahoma" w:cs="Tahoma"/>
          <w:sz w:val="22"/>
          <w:szCs w:val="22"/>
        </w:rPr>
        <w:t>SP</w:t>
      </w:r>
      <w:r w:rsidR="00D7461D" w:rsidRPr="00C82AF9">
        <w:rPr>
          <w:rFonts w:ascii="Tahoma" w:hAnsi="Tahoma" w:cs="Tahoma"/>
          <w:sz w:val="22"/>
          <w:szCs w:val="22"/>
        </w:rPr>
        <w:t xml:space="preserve">, bem como </w:t>
      </w:r>
      <w:r w:rsidR="007D2D74" w:rsidRPr="00C82AF9">
        <w:rPr>
          <w:rFonts w:ascii="Tahoma" w:hAnsi="Tahoma" w:cs="Tahoma"/>
          <w:sz w:val="22"/>
          <w:szCs w:val="22"/>
        </w:rPr>
        <w:t xml:space="preserve">1 (uma) via original do </w:t>
      </w:r>
      <w:r w:rsidR="00D7461D" w:rsidRPr="00C82AF9">
        <w:rPr>
          <w:rFonts w:ascii="Tahoma" w:hAnsi="Tahoma" w:cs="Tahoma"/>
          <w:sz w:val="22"/>
          <w:szCs w:val="22"/>
        </w:rPr>
        <w:t xml:space="preserve">Contrato de Alienação Fiduciária de Ações e seus eventuais aditamentos </w:t>
      </w:r>
      <w:r w:rsidR="007D2D74" w:rsidRPr="00C82AF9">
        <w:rPr>
          <w:rFonts w:ascii="Tahoma" w:hAnsi="Tahoma" w:cs="Tahoma"/>
          <w:sz w:val="22"/>
          <w:szCs w:val="22"/>
        </w:rPr>
        <w:t xml:space="preserve">devidamente registrados ou averbados, conforme o caso, </w:t>
      </w:r>
      <w:r w:rsidR="000A36F9" w:rsidRPr="00C82AF9">
        <w:rPr>
          <w:rFonts w:ascii="Tahoma" w:hAnsi="Tahoma" w:cs="Tahoma"/>
          <w:sz w:val="22"/>
          <w:szCs w:val="22"/>
        </w:rPr>
        <w:t>n</w:t>
      </w:r>
      <w:r w:rsidR="00D7461D" w:rsidRPr="00C82AF9">
        <w:rPr>
          <w:rFonts w:ascii="Tahoma" w:hAnsi="Tahoma" w:cs="Tahoma"/>
          <w:sz w:val="22"/>
          <w:szCs w:val="22"/>
        </w:rPr>
        <w:t>os Cartório</w:t>
      </w:r>
      <w:r w:rsidR="00093573" w:rsidRPr="00C82AF9">
        <w:rPr>
          <w:rFonts w:ascii="Tahoma" w:hAnsi="Tahoma" w:cs="Tahoma"/>
          <w:sz w:val="22"/>
          <w:szCs w:val="22"/>
        </w:rPr>
        <w:t>s</w:t>
      </w:r>
      <w:r w:rsidR="00D7461D" w:rsidRPr="00C82AF9">
        <w:rPr>
          <w:rFonts w:ascii="Tahoma" w:hAnsi="Tahoma" w:cs="Tahoma"/>
          <w:sz w:val="22"/>
          <w:szCs w:val="22"/>
        </w:rPr>
        <w:t xml:space="preserve"> RTD Competentes</w:t>
      </w:r>
      <w:r w:rsidRPr="00C82AF9">
        <w:rPr>
          <w:rFonts w:ascii="Tahoma" w:hAnsi="Tahoma" w:cs="Tahoma"/>
          <w:sz w:val="22"/>
          <w:szCs w:val="22"/>
        </w:rPr>
        <w:t>, no prazo de até 5 (cinco) Dias Úteis contado da data do respectivo registro e/ou averbação.</w:t>
      </w:r>
      <w:r w:rsidR="004835D6" w:rsidRPr="00C82AF9">
        <w:rPr>
          <w:rFonts w:ascii="Tahoma" w:hAnsi="Tahoma" w:cs="Tahoma"/>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 Alienação Fiduciária de Ações será averbada, no prazo de até 3 (três) Dias Úteis contado da data de celebração do Contrato de Alienação Fiduciária de Ações, no Livro de Registro de Ações Nominativas da Emissora, ou, caso as ações da Emissora se tornem escriturais, nos livros e sistemas da instituição financeira responsável pela prestação de serviços de escrituração das ações da Emissora, devendo ser anotados no extrato da conta de depósito fornecido aos acionistas da Emissora, nos termos do artigo 40 da Lei das Sociedades por Ações. A cópia autenticada integral do Livro de Registro de Ações Nominativas da Emissora, contemplando a referida averbação, e/ou a declaração expedida pela instituição financeira responsável pela prestação de serviços de escrituração das ações da Emissora comprobatória da referida averbação, deverá ser enviada pela Emissora ao Agente Fiduciário no prazo de até 2 (dois) Dias Úteis contado da data da respectiva averbação e/ou declaração.</w:t>
      </w:r>
      <w:r w:rsidR="00BB4A9C" w:rsidRPr="00C82AF9">
        <w:rPr>
          <w:rFonts w:ascii="Tahoma" w:hAnsi="Tahoma" w:cs="Tahoma"/>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Emissora deverá enviar as notificações aos devedores dos direitos creditórios objeto da Cessão Fiduciária, nos termos do Contrato de Cessão Fiduciária.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As Garantias Reais deverão estar devidamente formalizadas </w:t>
      </w:r>
      <w:r w:rsidR="007D2D74" w:rsidRPr="00C82AF9">
        <w:rPr>
          <w:rFonts w:ascii="Tahoma" w:hAnsi="Tahoma" w:cs="Tahoma"/>
          <w:sz w:val="22"/>
          <w:szCs w:val="22"/>
        </w:rPr>
        <w:t>anteriormente</w:t>
      </w:r>
      <w:r w:rsidRPr="00C82AF9">
        <w:rPr>
          <w:rFonts w:ascii="Tahoma" w:hAnsi="Tahoma" w:cs="Tahoma"/>
          <w:sz w:val="22"/>
          <w:szCs w:val="22"/>
        </w:rPr>
        <w:t xml:space="preserve"> à primeira Data de Integralização (conforme definido abaixo).</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23" w:name="_DV_M57"/>
      <w:bookmarkEnd w:id="23"/>
      <w:r w:rsidRPr="00C82AF9">
        <w:rPr>
          <w:rFonts w:ascii="Tahoma" w:hAnsi="Tahoma" w:cs="Tahoma"/>
          <w:b/>
          <w:sz w:val="22"/>
          <w:szCs w:val="22"/>
        </w:rPr>
        <w:lastRenderedPageBreak/>
        <w:t>Distribuição, Negociação e Custódia Eletrônica</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24" w:name="_DV_M58"/>
      <w:bookmarkStart w:id="25" w:name="_Ref530521750"/>
      <w:bookmarkEnd w:id="24"/>
      <w:r w:rsidRPr="00C82AF9">
        <w:rPr>
          <w:rFonts w:ascii="Tahoma" w:hAnsi="Tahoma" w:cs="Tahoma"/>
          <w:sz w:val="22"/>
          <w:szCs w:val="22"/>
        </w:rPr>
        <w:t xml:space="preserve">As Debêntures serão depositadas para: </w:t>
      </w:r>
      <w:r w:rsidRPr="00C82AF9">
        <w:rPr>
          <w:rFonts w:ascii="Tahoma" w:hAnsi="Tahoma" w:cs="Tahoma"/>
          <w:b/>
          <w:sz w:val="22"/>
          <w:szCs w:val="22"/>
        </w:rPr>
        <w:t>(i)</w:t>
      </w:r>
      <w:r w:rsidRPr="00C82AF9">
        <w:rPr>
          <w:rFonts w:ascii="Tahoma" w:hAnsi="Tahoma" w:cs="Tahoma"/>
          <w:sz w:val="22"/>
          <w:szCs w:val="22"/>
        </w:rPr>
        <w:t xml:space="preserve"> distribuição no mercado primário por meio do MDA – Módulo de Distribuição de Ativos (“</w:t>
      </w:r>
      <w:r w:rsidRPr="00C82AF9">
        <w:rPr>
          <w:rFonts w:ascii="Tahoma" w:hAnsi="Tahoma" w:cs="Tahoma"/>
          <w:sz w:val="22"/>
          <w:szCs w:val="22"/>
          <w:u w:val="single"/>
        </w:rPr>
        <w:t>MDA</w:t>
      </w:r>
      <w:r w:rsidRPr="00C82AF9">
        <w:rPr>
          <w:rFonts w:ascii="Tahoma" w:hAnsi="Tahoma" w:cs="Tahoma"/>
          <w:sz w:val="22"/>
          <w:szCs w:val="22"/>
        </w:rPr>
        <w:t>”), administrado e operacionalizado pela B3 S.A. – Brasil, Bolsa, Balcão – Segmento Cetip UTVM (“</w:t>
      </w:r>
      <w:r w:rsidRPr="00C82AF9">
        <w:rPr>
          <w:rFonts w:ascii="Tahoma" w:hAnsi="Tahoma" w:cs="Tahoma"/>
          <w:sz w:val="22"/>
          <w:szCs w:val="22"/>
          <w:u w:val="single"/>
        </w:rPr>
        <w:t>B3</w:t>
      </w:r>
      <w:r w:rsidRPr="00C82AF9">
        <w:rPr>
          <w:rFonts w:ascii="Tahoma" w:hAnsi="Tahoma" w:cs="Tahoma"/>
          <w:sz w:val="22"/>
          <w:szCs w:val="22"/>
        </w:rPr>
        <w:t xml:space="preserve">”), sendo a respectiva distribuição liquidada financeiramente por meio da B3; e </w:t>
      </w:r>
      <w:r w:rsidRPr="00C82AF9">
        <w:rPr>
          <w:rFonts w:ascii="Tahoma" w:hAnsi="Tahoma" w:cs="Tahoma"/>
          <w:b/>
          <w:sz w:val="22"/>
          <w:szCs w:val="22"/>
        </w:rPr>
        <w:t>(ii)</w:t>
      </w:r>
      <w:r w:rsidRPr="00C82AF9">
        <w:rPr>
          <w:rFonts w:ascii="Tahoma" w:hAnsi="Tahoma" w:cs="Tahoma"/>
          <w:sz w:val="22"/>
          <w:szCs w:val="22"/>
        </w:rPr>
        <w:t xml:space="preserve"> negociação, observado o disposto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_Ref530521686 \r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2.6.2</w:t>
      </w:r>
      <w:r w:rsidRPr="00C82AF9">
        <w:rPr>
          <w:rFonts w:ascii="Tahoma" w:hAnsi="Tahoma" w:cs="Tahoma"/>
          <w:sz w:val="22"/>
          <w:szCs w:val="22"/>
        </w:rPr>
        <w:fldChar w:fldCharType="end"/>
      </w:r>
      <w:r w:rsidRPr="00C82AF9">
        <w:rPr>
          <w:rFonts w:ascii="Tahoma" w:hAnsi="Tahoma" w:cs="Tahoma"/>
          <w:sz w:val="22"/>
          <w:szCs w:val="22"/>
        </w:rPr>
        <w:t xml:space="preserve"> abaixo, no mercado secundário por meio do CETIP21 – Títulos e Valores Mobiliários (“</w:t>
      </w:r>
      <w:r w:rsidRPr="00C82AF9">
        <w:rPr>
          <w:rFonts w:ascii="Tahoma" w:hAnsi="Tahoma" w:cs="Tahoma"/>
          <w:sz w:val="22"/>
          <w:szCs w:val="22"/>
          <w:u w:val="single"/>
        </w:rPr>
        <w:t>CETIP21</w:t>
      </w:r>
      <w:r w:rsidRPr="00C82AF9">
        <w:rPr>
          <w:rFonts w:ascii="Tahoma" w:hAnsi="Tahoma" w:cs="Tahoma"/>
          <w:sz w:val="22"/>
          <w:szCs w:val="22"/>
        </w:rPr>
        <w:t>”), administrado e operacionalizado pela B3, sendo as negociações liquidadas financeiramente e as Debêntures custodiadas eletronicamente na B3.</w:t>
      </w:r>
      <w:bookmarkEnd w:id="25"/>
    </w:p>
    <w:p w:rsidR="007D2D74"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26" w:name="_DV_M59"/>
      <w:bookmarkStart w:id="27" w:name="_DV_M60"/>
      <w:bookmarkStart w:id="28" w:name="_DV_M61"/>
      <w:bookmarkStart w:id="29" w:name="_Ref530521686"/>
      <w:bookmarkEnd w:id="26"/>
      <w:bookmarkEnd w:id="27"/>
      <w:bookmarkEnd w:id="28"/>
      <w:r w:rsidRPr="00C82AF9">
        <w:rPr>
          <w:rFonts w:ascii="Tahoma" w:hAnsi="Tahoma" w:cs="Tahoma"/>
          <w:sz w:val="22"/>
          <w:szCs w:val="22"/>
        </w:rPr>
        <w:t xml:space="preserve">Não obstante o descrito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_Ref530521750 \r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2.6.1</w:t>
      </w:r>
      <w:r w:rsidRPr="00C82AF9">
        <w:rPr>
          <w:rFonts w:ascii="Tahoma" w:hAnsi="Tahoma" w:cs="Tahoma"/>
          <w:sz w:val="22"/>
          <w:szCs w:val="22"/>
        </w:rPr>
        <w:fldChar w:fldCharType="end"/>
      </w:r>
      <w:r w:rsidRPr="00C82AF9">
        <w:rPr>
          <w:rFonts w:ascii="Tahoma" w:hAnsi="Tahoma" w:cs="Tahoma"/>
          <w:sz w:val="22"/>
          <w:szCs w:val="22"/>
        </w:rPr>
        <w:t xml:space="preserve"> acima, as Debêntures somente poderão ser negociadas nos mercados regulamentados de valores mobiliários entre Investidores Qualificados (conforme definido abaixo), depois de decorridos 90 (noventa) dias contados da data de cada subscrição ou aquisição </w:t>
      </w:r>
      <w:r w:rsidR="007D2D74" w:rsidRPr="00C82AF9">
        <w:rPr>
          <w:rFonts w:ascii="Tahoma" w:hAnsi="Tahoma" w:cs="Tahoma"/>
          <w:sz w:val="22"/>
          <w:szCs w:val="22"/>
        </w:rPr>
        <w:t>por Investidores Profissionais (conforme definido abaixo)</w:t>
      </w:r>
      <w:r w:rsidRPr="00C82AF9">
        <w:rPr>
          <w:rFonts w:ascii="Tahoma" w:hAnsi="Tahoma" w:cs="Tahoma"/>
          <w:sz w:val="22"/>
          <w:szCs w:val="22"/>
        </w:rPr>
        <w:t xml:space="preserve">, </w:t>
      </w:r>
      <w:r w:rsidR="007D2D74" w:rsidRPr="00C82AF9">
        <w:rPr>
          <w:rFonts w:ascii="Tahoma" w:hAnsi="Tahoma" w:cs="Tahoma"/>
          <w:sz w:val="22"/>
          <w:szCs w:val="22"/>
        </w:rPr>
        <w:t>conforme disposto nos artigos 13 e 15 da Instrução CVM 476, salvo na hipótese de exercício da garantia firme pelos Coordenadores (conforme definido abaixo) no momento da subscrição, nos termos do inciso II, artigo 13 da Instrução CVM 476</w:t>
      </w:r>
      <w:r w:rsidRPr="00C82AF9">
        <w:rPr>
          <w:rFonts w:ascii="Tahoma" w:hAnsi="Tahoma" w:cs="Tahoma"/>
          <w:sz w:val="22"/>
          <w:szCs w:val="22"/>
        </w:rPr>
        <w:t>, e observado o cumprimento pela Emissora das obrigações de que trata o artigo 17 da Instrução CVM 476, sendo certo ainda que a negociação deverá respeitar as disposições legais e regulamentares aplicáveis.</w:t>
      </w:r>
      <w:bookmarkEnd w:id="29"/>
    </w:p>
    <w:p w:rsidR="003D6BEA" w:rsidRPr="00C82AF9" w:rsidRDefault="007D2D74"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Para fins desta Escritura de Emissão consideram-se </w:t>
      </w:r>
      <w:r w:rsidRPr="00C82AF9">
        <w:rPr>
          <w:rFonts w:ascii="Tahoma" w:hAnsi="Tahoma" w:cs="Tahoma"/>
          <w:b/>
          <w:sz w:val="22"/>
          <w:szCs w:val="22"/>
        </w:rPr>
        <w:t>(i)</w:t>
      </w:r>
      <w:r w:rsidRPr="00C82AF9">
        <w:rPr>
          <w:rFonts w:ascii="Tahoma" w:hAnsi="Tahoma" w:cs="Tahoma"/>
          <w:sz w:val="22"/>
          <w:szCs w:val="22"/>
        </w:rPr>
        <w:t> “</w:t>
      </w:r>
      <w:r w:rsidRPr="00C82AF9">
        <w:rPr>
          <w:rFonts w:ascii="Tahoma" w:hAnsi="Tahoma" w:cs="Tahoma"/>
          <w:sz w:val="22"/>
          <w:szCs w:val="22"/>
          <w:u w:val="single"/>
        </w:rPr>
        <w:t>Investidor(es) Qualificado(s)</w:t>
      </w:r>
      <w:r w:rsidRPr="00C82AF9">
        <w:rPr>
          <w:rFonts w:ascii="Tahoma" w:hAnsi="Tahoma" w:cs="Tahoma"/>
          <w:sz w:val="22"/>
          <w:szCs w:val="22"/>
        </w:rPr>
        <w:t>” aqueles investidores referidos no artigo 9º-B da Instrução CVM nº 539, de 13 de novembro de 2013, conforme alterada (“</w:t>
      </w:r>
      <w:r w:rsidRPr="00C82AF9">
        <w:rPr>
          <w:rFonts w:ascii="Tahoma" w:hAnsi="Tahoma" w:cs="Tahoma"/>
          <w:sz w:val="22"/>
          <w:szCs w:val="22"/>
          <w:u w:val="single"/>
        </w:rPr>
        <w:t>Instrução CVM 539</w:t>
      </w:r>
      <w:r w:rsidRPr="00C82AF9">
        <w:rPr>
          <w:rFonts w:ascii="Tahoma" w:hAnsi="Tahoma" w:cs="Tahoma"/>
          <w:sz w:val="22"/>
          <w:szCs w:val="22"/>
        </w:rPr>
        <w:t xml:space="preserve">”); e </w:t>
      </w:r>
      <w:r w:rsidRPr="00C82AF9">
        <w:rPr>
          <w:rFonts w:ascii="Tahoma" w:hAnsi="Tahoma" w:cs="Tahoma"/>
          <w:b/>
          <w:sz w:val="22"/>
          <w:szCs w:val="22"/>
        </w:rPr>
        <w:t>(ii)</w:t>
      </w:r>
      <w:r w:rsidRPr="00C82AF9">
        <w:rPr>
          <w:rFonts w:ascii="Tahoma" w:hAnsi="Tahoma" w:cs="Tahoma"/>
          <w:sz w:val="22"/>
          <w:szCs w:val="22"/>
        </w:rPr>
        <w:t> “</w:t>
      </w:r>
      <w:r w:rsidRPr="00C82AF9">
        <w:rPr>
          <w:rFonts w:ascii="Tahoma" w:hAnsi="Tahoma" w:cs="Tahoma"/>
          <w:sz w:val="22"/>
          <w:szCs w:val="22"/>
          <w:u w:val="single"/>
        </w:rPr>
        <w:t>Investidor(es) Profissional(is)</w:t>
      </w:r>
      <w:r w:rsidRPr="00C82AF9">
        <w:rPr>
          <w:rFonts w:ascii="Tahoma" w:hAnsi="Tahoma" w:cs="Tahoma"/>
          <w:sz w:val="22"/>
          <w:szCs w:val="22"/>
        </w:rPr>
        <w:t>” aqueles investidores referidos no artigo 9º-A da Instrução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3D6BEA" w:rsidRPr="00C82AF9" w:rsidRDefault="00564714" w:rsidP="00E062F1">
      <w:pPr>
        <w:pStyle w:val="Level1"/>
        <w:keepNext w:val="0"/>
        <w:numPr>
          <w:ilvl w:val="0"/>
          <w:numId w:val="15"/>
        </w:numPr>
        <w:tabs>
          <w:tab w:val="left" w:pos="1134"/>
        </w:tabs>
        <w:spacing w:before="0" w:after="240" w:line="310" w:lineRule="exact"/>
        <w:jc w:val="center"/>
        <w:rPr>
          <w:rFonts w:ascii="Tahoma" w:hAnsi="Tahoma" w:cs="Tahoma"/>
          <w:szCs w:val="22"/>
        </w:rPr>
      </w:pPr>
      <w:bookmarkStart w:id="30" w:name="_DV_M62"/>
      <w:bookmarkEnd w:id="30"/>
      <w:r w:rsidRPr="00C82AF9">
        <w:rPr>
          <w:rFonts w:ascii="Tahoma" w:hAnsi="Tahoma" w:cs="Tahoma"/>
          <w:szCs w:val="22"/>
        </w:rPr>
        <w:t xml:space="preserve"> </w:t>
      </w:r>
      <w:bookmarkStart w:id="31" w:name="_DV_M63"/>
      <w:bookmarkEnd w:id="7"/>
      <w:bookmarkEnd w:id="31"/>
      <w:r w:rsidR="003D6BEA" w:rsidRPr="00C82AF9">
        <w:rPr>
          <w:rFonts w:ascii="Tahoma" w:hAnsi="Tahoma" w:cs="Tahoma"/>
          <w:szCs w:val="22"/>
        </w:rPr>
        <w:t xml:space="preserve">- OBJETO SOCIAL DA EMISSORA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 xml:space="preserve">A Emissora tem por objeto social </w:t>
      </w:r>
      <w:r w:rsidR="00C313F4" w:rsidRPr="00C82AF9">
        <w:rPr>
          <w:rFonts w:ascii="Tahoma" w:hAnsi="Tahoma" w:cs="Tahoma"/>
          <w:sz w:val="22"/>
          <w:szCs w:val="22"/>
        </w:rPr>
        <w:t>único e exclusivo a exploração das atividades de concessão de serviço público precedida da execução dos serviços de conservação, reparação, manutenção, implantação de melhorias e operação do trecho rodoviário estadual do Lote 02 – Alta Floresta, compreendendo trechos das rodovias MT 320 e MT 208 – Extensão 188,20 km, objeto do processo de licitação correspondente ao Lote 02, em conformidade com o Edital de Licitação nº 01/2018 publicado pelo Estado do Mato Grosso, por intermédio da Secretaria Estadual de Infraestrutura e Logística – SINFRA/MT</w:t>
      </w:r>
      <w:r w:rsidR="003858FD" w:rsidRPr="00C82AF9">
        <w:rPr>
          <w:rFonts w:ascii="Tahoma" w:hAnsi="Tahoma" w:cs="Tahoma"/>
          <w:sz w:val="22"/>
          <w:szCs w:val="22"/>
        </w:rPr>
        <w:t>.</w:t>
      </w:r>
    </w:p>
    <w:p w:rsidR="003D6BEA" w:rsidRPr="00C82AF9" w:rsidRDefault="003D6BEA" w:rsidP="00E062F1">
      <w:pPr>
        <w:pStyle w:val="Level1"/>
        <w:keepNext w:val="0"/>
        <w:numPr>
          <w:ilvl w:val="0"/>
          <w:numId w:val="15"/>
        </w:numPr>
        <w:tabs>
          <w:tab w:val="left" w:pos="1134"/>
        </w:tabs>
        <w:spacing w:before="0" w:after="240" w:line="310" w:lineRule="exact"/>
        <w:jc w:val="center"/>
        <w:rPr>
          <w:rFonts w:ascii="Tahoma" w:hAnsi="Tahoma" w:cs="Tahoma"/>
          <w:szCs w:val="22"/>
        </w:rPr>
      </w:pPr>
      <w:bookmarkStart w:id="32" w:name="_Ref260233795"/>
      <w:bookmarkStart w:id="33" w:name="_Ref494132062"/>
      <w:bookmarkStart w:id="34" w:name="_Ref530738883"/>
      <w:r w:rsidRPr="00C82AF9">
        <w:rPr>
          <w:rFonts w:ascii="Tahoma" w:hAnsi="Tahoma" w:cs="Tahoma"/>
          <w:szCs w:val="22"/>
        </w:rPr>
        <w:lastRenderedPageBreak/>
        <w:t xml:space="preserve"> </w:t>
      </w:r>
      <w:bookmarkStart w:id="35" w:name="_Ref347363"/>
      <w:r w:rsidRPr="00C82AF9">
        <w:rPr>
          <w:rFonts w:ascii="Tahoma" w:hAnsi="Tahoma" w:cs="Tahoma"/>
          <w:szCs w:val="22"/>
        </w:rPr>
        <w:t>- DESTINAÇÃO DOS RECURSOS</w:t>
      </w:r>
      <w:bookmarkStart w:id="36" w:name="_Ref508036570"/>
      <w:bookmarkEnd w:id="32"/>
      <w:bookmarkEnd w:id="33"/>
      <w:r w:rsidRPr="00C82AF9">
        <w:rPr>
          <w:rFonts w:ascii="Tahoma" w:hAnsi="Tahoma" w:cs="Tahoma"/>
          <w:szCs w:val="22"/>
        </w:rPr>
        <w:t xml:space="preserve"> DA EMISSÃO</w:t>
      </w:r>
      <w:bookmarkEnd w:id="34"/>
      <w:bookmarkEnd w:id="35"/>
    </w:p>
    <w:p w:rsidR="003D6BEA" w:rsidRPr="00C82AF9" w:rsidRDefault="00564714"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37" w:name="_Ref10465607"/>
      <w:bookmarkStart w:id="38" w:name="_Ref533172854"/>
      <w:bookmarkEnd w:id="36"/>
      <w:r w:rsidRPr="00C82AF9">
        <w:rPr>
          <w:rFonts w:ascii="Tahoma" w:hAnsi="Tahoma" w:cs="Tahoma"/>
          <w:sz w:val="22"/>
          <w:szCs w:val="22"/>
        </w:rPr>
        <w:t>Os recursos captados por meio da Emissão serão destinados para</w:t>
      </w:r>
      <w:bookmarkEnd w:id="37"/>
      <w:r w:rsidRPr="00C82AF9">
        <w:rPr>
          <w:rFonts w:ascii="Tahoma" w:hAnsi="Tahoma" w:cs="Tahoma"/>
          <w:sz w:val="22"/>
          <w:szCs w:val="22"/>
        </w:rPr>
        <w:t xml:space="preserve"> a</w:t>
      </w:r>
      <w:r w:rsidR="00E15E8A" w:rsidRPr="00C82AF9">
        <w:rPr>
          <w:rFonts w:ascii="Tahoma" w:hAnsi="Tahoma" w:cs="Tahoma"/>
          <w:sz w:val="22"/>
          <w:szCs w:val="22"/>
        </w:rPr>
        <w:t xml:space="preserve"> </w:t>
      </w:r>
      <w:r w:rsidRPr="00C82AF9">
        <w:rPr>
          <w:rFonts w:ascii="Tahoma" w:hAnsi="Tahoma" w:cs="Tahoma"/>
          <w:sz w:val="22"/>
          <w:szCs w:val="22"/>
        </w:rPr>
        <w:t>implementação</w:t>
      </w:r>
      <w:r w:rsidR="00E15E8A" w:rsidRPr="00C82AF9">
        <w:rPr>
          <w:rFonts w:ascii="Tahoma" w:hAnsi="Tahoma" w:cs="Tahoma"/>
          <w:sz w:val="22"/>
          <w:szCs w:val="22"/>
        </w:rPr>
        <w:t xml:space="preserve"> </w:t>
      </w:r>
      <w:r w:rsidRPr="00C82AF9">
        <w:rPr>
          <w:rFonts w:ascii="Tahoma" w:hAnsi="Tahoma" w:cs="Tahoma"/>
          <w:sz w:val="22"/>
          <w:szCs w:val="22"/>
        </w:rPr>
        <w:t>de</w:t>
      </w:r>
      <w:r w:rsidR="00E15E8A" w:rsidRPr="00C82AF9">
        <w:rPr>
          <w:rFonts w:ascii="Tahoma" w:hAnsi="Tahoma" w:cs="Tahoma"/>
          <w:sz w:val="22"/>
          <w:szCs w:val="22"/>
        </w:rPr>
        <w:t xml:space="preserve"> </w:t>
      </w:r>
      <w:r w:rsidRPr="00C82AF9">
        <w:rPr>
          <w:rFonts w:ascii="Tahoma" w:hAnsi="Tahoma" w:cs="Tahoma"/>
          <w:sz w:val="22"/>
          <w:szCs w:val="22"/>
        </w:rPr>
        <w:t>projeto</w:t>
      </w:r>
      <w:r w:rsidR="00E15E8A" w:rsidRPr="00C82AF9">
        <w:rPr>
          <w:rFonts w:ascii="Tahoma" w:hAnsi="Tahoma" w:cs="Tahoma"/>
          <w:sz w:val="22"/>
          <w:szCs w:val="22"/>
        </w:rPr>
        <w:t xml:space="preserve"> </w:t>
      </w:r>
      <w:r w:rsidRPr="00C82AF9">
        <w:rPr>
          <w:rFonts w:ascii="Tahoma" w:hAnsi="Tahoma" w:cs="Tahoma"/>
          <w:sz w:val="22"/>
          <w:szCs w:val="22"/>
        </w:rPr>
        <w:t>de</w:t>
      </w:r>
      <w:r w:rsidR="00E15E8A" w:rsidRPr="00C82AF9">
        <w:rPr>
          <w:rFonts w:ascii="Tahoma" w:hAnsi="Tahoma" w:cs="Tahoma"/>
          <w:sz w:val="22"/>
          <w:szCs w:val="22"/>
        </w:rPr>
        <w:t xml:space="preserve"> </w:t>
      </w:r>
      <w:r w:rsidRPr="00C82AF9">
        <w:rPr>
          <w:rFonts w:ascii="Tahoma" w:hAnsi="Tahoma" w:cs="Tahoma"/>
          <w:sz w:val="22"/>
          <w:szCs w:val="22"/>
        </w:rPr>
        <w:t>infraestrutura</w:t>
      </w:r>
      <w:r w:rsidR="00E15E8A" w:rsidRPr="00C82AF9">
        <w:rPr>
          <w:rFonts w:ascii="Tahoma" w:hAnsi="Tahoma" w:cs="Tahoma"/>
          <w:sz w:val="22"/>
          <w:szCs w:val="22"/>
        </w:rPr>
        <w:t xml:space="preserve"> </w:t>
      </w:r>
      <w:r w:rsidRPr="00C82AF9">
        <w:rPr>
          <w:rFonts w:ascii="Tahoma" w:hAnsi="Tahoma" w:cs="Tahoma"/>
          <w:sz w:val="22"/>
          <w:szCs w:val="22"/>
        </w:rPr>
        <w:t>no</w:t>
      </w:r>
      <w:r w:rsidR="00E15E8A" w:rsidRPr="00C82AF9">
        <w:rPr>
          <w:rFonts w:ascii="Tahoma" w:hAnsi="Tahoma" w:cs="Tahoma"/>
          <w:sz w:val="22"/>
          <w:szCs w:val="22"/>
        </w:rPr>
        <w:t xml:space="preserve"> </w:t>
      </w:r>
      <w:r w:rsidRPr="00C82AF9">
        <w:rPr>
          <w:rFonts w:ascii="Tahoma" w:hAnsi="Tahoma" w:cs="Tahoma"/>
          <w:sz w:val="22"/>
          <w:szCs w:val="22"/>
        </w:rPr>
        <w:t>setor</w:t>
      </w:r>
      <w:r w:rsidR="00E15E8A" w:rsidRPr="00C82AF9">
        <w:rPr>
          <w:rFonts w:ascii="Tahoma" w:hAnsi="Tahoma" w:cs="Tahoma"/>
          <w:sz w:val="22"/>
          <w:szCs w:val="22"/>
        </w:rPr>
        <w:t xml:space="preserve"> </w:t>
      </w:r>
      <w:r w:rsidRPr="00C82AF9">
        <w:rPr>
          <w:rFonts w:ascii="Tahoma" w:hAnsi="Tahoma" w:cs="Tahoma"/>
          <w:sz w:val="22"/>
          <w:szCs w:val="22"/>
        </w:rPr>
        <w:t>de</w:t>
      </w:r>
      <w:r w:rsidR="00E15E8A" w:rsidRPr="00C82AF9">
        <w:rPr>
          <w:rFonts w:ascii="Tahoma" w:hAnsi="Tahoma" w:cs="Tahoma"/>
          <w:sz w:val="22"/>
          <w:szCs w:val="22"/>
        </w:rPr>
        <w:t xml:space="preserve"> </w:t>
      </w:r>
      <w:r w:rsidRPr="00C82AF9">
        <w:rPr>
          <w:rFonts w:ascii="Tahoma" w:hAnsi="Tahoma" w:cs="Tahoma"/>
          <w:sz w:val="22"/>
          <w:szCs w:val="22"/>
        </w:rPr>
        <w:t>logística</w:t>
      </w:r>
      <w:r w:rsidR="00E15E8A" w:rsidRPr="00C82AF9">
        <w:rPr>
          <w:rFonts w:ascii="Tahoma" w:hAnsi="Tahoma" w:cs="Tahoma"/>
          <w:sz w:val="22"/>
          <w:szCs w:val="22"/>
        </w:rPr>
        <w:t xml:space="preserve"> </w:t>
      </w:r>
      <w:r w:rsidRPr="00C82AF9">
        <w:rPr>
          <w:rFonts w:ascii="Tahoma" w:hAnsi="Tahoma" w:cs="Tahoma"/>
          <w:sz w:val="22"/>
          <w:szCs w:val="22"/>
        </w:rPr>
        <w:t>e</w:t>
      </w:r>
      <w:r w:rsidR="00E15E8A" w:rsidRPr="00C82AF9">
        <w:rPr>
          <w:rFonts w:ascii="Tahoma" w:hAnsi="Tahoma" w:cs="Tahoma"/>
          <w:sz w:val="22"/>
          <w:szCs w:val="22"/>
        </w:rPr>
        <w:t xml:space="preserve"> </w:t>
      </w:r>
      <w:r w:rsidRPr="00C82AF9">
        <w:rPr>
          <w:rFonts w:ascii="Tahoma" w:hAnsi="Tahoma" w:cs="Tahoma"/>
          <w:sz w:val="22"/>
          <w:szCs w:val="22"/>
        </w:rPr>
        <w:t>transporte,</w:t>
      </w:r>
      <w:r w:rsidR="00E15E8A" w:rsidRPr="00C82AF9">
        <w:rPr>
          <w:rFonts w:ascii="Tahoma" w:hAnsi="Tahoma" w:cs="Tahoma"/>
          <w:sz w:val="22"/>
          <w:szCs w:val="22"/>
        </w:rPr>
        <w:t xml:space="preserve"> </w:t>
      </w:r>
      <w:r w:rsidRPr="00C82AF9">
        <w:rPr>
          <w:rFonts w:ascii="Tahoma" w:hAnsi="Tahoma" w:cs="Tahoma"/>
          <w:sz w:val="22"/>
          <w:szCs w:val="22"/>
        </w:rPr>
        <w:t>objeto</w:t>
      </w:r>
      <w:r w:rsidR="00E15E8A" w:rsidRPr="00C82AF9">
        <w:rPr>
          <w:rFonts w:ascii="Tahoma" w:hAnsi="Tahoma" w:cs="Tahoma"/>
          <w:sz w:val="22"/>
          <w:szCs w:val="22"/>
        </w:rPr>
        <w:t xml:space="preserve"> </w:t>
      </w:r>
      <w:r w:rsidRPr="00C82AF9">
        <w:rPr>
          <w:rFonts w:ascii="Tahoma" w:hAnsi="Tahoma" w:cs="Tahoma"/>
          <w:sz w:val="22"/>
          <w:szCs w:val="22"/>
        </w:rPr>
        <w:t>do</w:t>
      </w:r>
      <w:r w:rsidR="00E15E8A" w:rsidRPr="00C82AF9">
        <w:rPr>
          <w:rFonts w:ascii="Tahoma" w:hAnsi="Tahoma" w:cs="Tahoma"/>
          <w:sz w:val="22"/>
          <w:szCs w:val="22"/>
        </w:rPr>
        <w:t xml:space="preserve"> “</w:t>
      </w:r>
      <w:r w:rsidRPr="00C82AF9">
        <w:rPr>
          <w:rFonts w:ascii="Tahoma" w:hAnsi="Tahoma" w:cs="Tahoma"/>
          <w:i/>
          <w:sz w:val="22"/>
          <w:szCs w:val="22"/>
        </w:rPr>
        <w:t>Contrato</w:t>
      </w:r>
      <w:r w:rsidR="00E15E8A" w:rsidRPr="00C82AF9">
        <w:rPr>
          <w:rFonts w:ascii="Tahoma" w:hAnsi="Tahoma" w:cs="Tahoma"/>
          <w:i/>
          <w:sz w:val="22"/>
          <w:szCs w:val="22"/>
        </w:rPr>
        <w:t xml:space="preserve"> </w:t>
      </w:r>
      <w:r w:rsidRPr="00C82AF9">
        <w:rPr>
          <w:rFonts w:ascii="Tahoma" w:hAnsi="Tahoma" w:cs="Tahoma"/>
          <w:i/>
          <w:sz w:val="22"/>
          <w:szCs w:val="22"/>
        </w:rPr>
        <w:t>de</w:t>
      </w:r>
      <w:r w:rsidR="00E15E8A" w:rsidRPr="00C82AF9">
        <w:rPr>
          <w:rFonts w:ascii="Tahoma" w:hAnsi="Tahoma" w:cs="Tahoma"/>
          <w:i/>
          <w:sz w:val="22"/>
          <w:szCs w:val="22"/>
        </w:rPr>
        <w:t xml:space="preserve"> </w:t>
      </w:r>
      <w:r w:rsidRPr="00C82AF9">
        <w:rPr>
          <w:rFonts w:ascii="Tahoma" w:hAnsi="Tahoma" w:cs="Tahoma"/>
          <w:i/>
          <w:sz w:val="22"/>
          <w:szCs w:val="22"/>
        </w:rPr>
        <w:t>Concessão</w:t>
      </w:r>
      <w:r w:rsidR="00E15E8A" w:rsidRPr="00C82AF9">
        <w:rPr>
          <w:rFonts w:ascii="Tahoma" w:hAnsi="Tahoma" w:cs="Tahoma"/>
          <w:i/>
          <w:sz w:val="22"/>
          <w:szCs w:val="22"/>
        </w:rPr>
        <w:t xml:space="preserve"> nº 001/2019/00/00 – SINFRA</w:t>
      </w:r>
      <w:r w:rsidR="00E15E8A" w:rsidRPr="00C82AF9">
        <w:rPr>
          <w:rFonts w:ascii="Tahoma" w:hAnsi="Tahoma" w:cs="Tahoma"/>
          <w:sz w:val="22"/>
          <w:szCs w:val="22"/>
        </w:rPr>
        <w:t>”</w:t>
      </w:r>
      <w:r w:rsidRPr="00C82AF9">
        <w:rPr>
          <w:rFonts w:ascii="Tahoma" w:hAnsi="Tahoma" w:cs="Tahoma"/>
          <w:sz w:val="22"/>
          <w:szCs w:val="22"/>
        </w:rPr>
        <w:t>,</w:t>
      </w:r>
      <w:r w:rsidR="00E15E8A" w:rsidRPr="00C82AF9">
        <w:rPr>
          <w:rFonts w:ascii="Tahoma" w:hAnsi="Tahoma" w:cs="Tahoma"/>
          <w:sz w:val="22"/>
          <w:szCs w:val="22"/>
        </w:rPr>
        <w:t xml:space="preserve"> </w:t>
      </w:r>
      <w:r w:rsidRPr="00C82AF9">
        <w:rPr>
          <w:rFonts w:ascii="Tahoma" w:hAnsi="Tahoma" w:cs="Tahoma"/>
          <w:sz w:val="22"/>
          <w:szCs w:val="22"/>
        </w:rPr>
        <w:t>celebrado</w:t>
      </w:r>
      <w:r w:rsidR="00E15E8A" w:rsidRPr="00C82AF9">
        <w:rPr>
          <w:rFonts w:ascii="Tahoma" w:hAnsi="Tahoma" w:cs="Tahoma"/>
          <w:sz w:val="22"/>
          <w:szCs w:val="22"/>
        </w:rPr>
        <w:t xml:space="preserve"> </w:t>
      </w:r>
      <w:r w:rsidRPr="00C82AF9">
        <w:rPr>
          <w:rFonts w:ascii="Tahoma" w:hAnsi="Tahoma" w:cs="Tahoma"/>
          <w:sz w:val="22"/>
          <w:szCs w:val="22"/>
        </w:rPr>
        <w:t>entre</w:t>
      </w:r>
      <w:r w:rsidR="00E15E8A" w:rsidRPr="00C82AF9">
        <w:rPr>
          <w:rFonts w:ascii="Tahoma" w:hAnsi="Tahoma" w:cs="Tahoma"/>
          <w:sz w:val="22"/>
          <w:szCs w:val="22"/>
        </w:rPr>
        <w:t xml:space="preserve"> </w:t>
      </w:r>
      <w:r w:rsidRPr="00C82AF9">
        <w:rPr>
          <w:rFonts w:ascii="Tahoma" w:hAnsi="Tahoma" w:cs="Tahoma"/>
          <w:sz w:val="22"/>
          <w:szCs w:val="22"/>
        </w:rPr>
        <w:t>a</w:t>
      </w:r>
      <w:r w:rsidR="00E15E8A" w:rsidRPr="00C82AF9">
        <w:rPr>
          <w:rFonts w:ascii="Tahoma" w:hAnsi="Tahoma" w:cs="Tahoma"/>
          <w:sz w:val="22"/>
          <w:szCs w:val="22"/>
        </w:rPr>
        <w:t xml:space="preserve"> </w:t>
      </w:r>
      <w:r w:rsidRPr="00C82AF9">
        <w:rPr>
          <w:rFonts w:ascii="Tahoma" w:hAnsi="Tahoma" w:cs="Tahoma"/>
          <w:sz w:val="22"/>
          <w:szCs w:val="22"/>
        </w:rPr>
        <w:t>Emissora</w:t>
      </w:r>
      <w:r w:rsidR="00E15E8A" w:rsidRPr="00C82AF9">
        <w:rPr>
          <w:rFonts w:ascii="Tahoma" w:hAnsi="Tahoma" w:cs="Tahoma"/>
          <w:sz w:val="22"/>
          <w:szCs w:val="22"/>
        </w:rPr>
        <w:t xml:space="preserve"> </w:t>
      </w:r>
      <w:r w:rsidRPr="00C82AF9">
        <w:rPr>
          <w:rFonts w:ascii="Tahoma" w:hAnsi="Tahoma" w:cs="Tahoma"/>
          <w:sz w:val="22"/>
          <w:szCs w:val="22"/>
        </w:rPr>
        <w:t>e</w:t>
      </w:r>
      <w:r w:rsidR="00E15E8A" w:rsidRPr="00C82AF9">
        <w:rPr>
          <w:rFonts w:ascii="Tahoma" w:hAnsi="Tahoma" w:cs="Tahoma"/>
          <w:sz w:val="22"/>
          <w:szCs w:val="22"/>
        </w:rPr>
        <w:t xml:space="preserve"> </w:t>
      </w:r>
      <w:r w:rsidRPr="00C82AF9">
        <w:rPr>
          <w:rFonts w:ascii="Tahoma" w:hAnsi="Tahoma" w:cs="Tahoma"/>
          <w:sz w:val="22"/>
          <w:szCs w:val="22"/>
        </w:rPr>
        <w:t>o</w:t>
      </w:r>
      <w:r w:rsidR="00E15E8A" w:rsidRPr="00C82AF9">
        <w:rPr>
          <w:rFonts w:ascii="Tahoma" w:hAnsi="Tahoma" w:cs="Tahoma"/>
          <w:sz w:val="22"/>
          <w:szCs w:val="22"/>
        </w:rPr>
        <w:t xml:space="preserve"> </w:t>
      </w:r>
      <w:r w:rsidRPr="00C82AF9">
        <w:rPr>
          <w:rFonts w:ascii="Tahoma" w:hAnsi="Tahoma" w:cs="Tahoma"/>
          <w:sz w:val="22"/>
          <w:szCs w:val="22"/>
        </w:rPr>
        <w:t>Estado</w:t>
      </w:r>
      <w:r w:rsidR="00E15E8A" w:rsidRPr="00C82AF9">
        <w:rPr>
          <w:rFonts w:ascii="Tahoma" w:hAnsi="Tahoma" w:cs="Tahoma"/>
          <w:sz w:val="22"/>
          <w:szCs w:val="22"/>
        </w:rPr>
        <w:t xml:space="preserve"> </w:t>
      </w:r>
      <w:r w:rsidRPr="00C82AF9">
        <w:rPr>
          <w:rFonts w:ascii="Tahoma" w:hAnsi="Tahoma" w:cs="Tahoma"/>
          <w:sz w:val="22"/>
          <w:szCs w:val="22"/>
        </w:rPr>
        <w:t>do</w:t>
      </w:r>
      <w:r w:rsidR="00E15E8A" w:rsidRPr="00C82AF9">
        <w:rPr>
          <w:rFonts w:ascii="Tahoma" w:hAnsi="Tahoma" w:cs="Tahoma"/>
          <w:sz w:val="22"/>
          <w:szCs w:val="22"/>
        </w:rPr>
        <w:t xml:space="preserve"> </w:t>
      </w:r>
      <w:r w:rsidRPr="00C82AF9">
        <w:rPr>
          <w:rFonts w:ascii="Tahoma" w:hAnsi="Tahoma" w:cs="Tahoma"/>
          <w:sz w:val="22"/>
          <w:szCs w:val="22"/>
        </w:rPr>
        <w:t>Mato</w:t>
      </w:r>
      <w:r w:rsidR="00E15E8A" w:rsidRPr="00C82AF9">
        <w:rPr>
          <w:rFonts w:ascii="Tahoma" w:hAnsi="Tahoma" w:cs="Tahoma"/>
          <w:sz w:val="22"/>
          <w:szCs w:val="22"/>
        </w:rPr>
        <w:t xml:space="preserve"> </w:t>
      </w:r>
      <w:r w:rsidRPr="00C82AF9">
        <w:rPr>
          <w:rFonts w:ascii="Tahoma" w:hAnsi="Tahoma" w:cs="Tahoma"/>
          <w:sz w:val="22"/>
          <w:szCs w:val="22"/>
        </w:rPr>
        <w:t>Grosso</w:t>
      </w:r>
      <w:r w:rsidR="00093573" w:rsidRPr="00C82AF9">
        <w:rPr>
          <w:rFonts w:ascii="Tahoma" w:hAnsi="Tahoma" w:cs="Tahoma"/>
          <w:sz w:val="22"/>
          <w:szCs w:val="22"/>
        </w:rPr>
        <w:t>,</w:t>
      </w:r>
      <w:r w:rsidR="00E15E8A" w:rsidRPr="00C82AF9">
        <w:rPr>
          <w:rFonts w:ascii="Tahoma" w:hAnsi="Tahoma" w:cs="Tahoma"/>
          <w:sz w:val="22"/>
          <w:szCs w:val="22"/>
        </w:rPr>
        <w:t xml:space="preserve"> </w:t>
      </w:r>
      <w:r w:rsidRPr="00C82AF9">
        <w:rPr>
          <w:rFonts w:ascii="Tahoma" w:hAnsi="Tahoma" w:cs="Tahoma"/>
          <w:sz w:val="22"/>
          <w:szCs w:val="22"/>
        </w:rPr>
        <w:t>por</w:t>
      </w:r>
      <w:r w:rsidR="00E15E8A" w:rsidRPr="00C82AF9">
        <w:rPr>
          <w:rFonts w:ascii="Tahoma" w:hAnsi="Tahoma" w:cs="Tahoma"/>
          <w:sz w:val="22"/>
          <w:szCs w:val="22"/>
        </w:rPr>
        <w:t xml:space="preserve"> </w:t>
      </w:r>
      <w:r w:rsidRPr="00C82AF9">
        <w:rPr>
          <w:rFonts w:ascii="Tahoma" w:hAnsi="Tahoma" w:cs="Tahoma"/>
          <w:sz w:val="22"/>
          <w:szCs w:val="22"/>
        </w:rPr>
        <w:t>intermédio</w:t>
      </w:r>
      <w:r w:rsidR="00E15E8A" w:rsidRPr="00C82AF9">
        <w:rPr>
          <w:rFonts w:ascii="Tahoma" w:hAnsi="Tahoma" w:cs="Tahoma"/>
          <w:sz w:val="22"/>
          <w:szCs w:val="22"/>
        </w:rPr>
        <w:t xml:space="preserve"> </w:t>
      </w:r>
      <w:r w:rsidRPr="00C82AF9">
        <w:rPr>
          <w:rFonts w:ascii="Tahoma" w:hAnsi="Tahoma" w:cs="Tahoma"/>
          <w:sz w:val="22"/>
          <w:szCs w:val="22"/>
        </w:rPr>
        <w:t>da</w:t>
      </w:r>
      <w:r w:rsidR="00E15E8A" w:rsidRPr="00C82AF9">
        <w:rPr>
          <w:rFonts w:ascii="Tahoma" w:hAnsi="Tahoma" w:cs="Tahoma"/>
          <w:sz w:val="22"/>
          <w:szCs w:val="22"/>
        </w:rPr>
        <w:t xml:space="preserve"> </w:t>
      </w:r>
      <w:r w:rsidRPr="00C82AF9">
        <w:rPr>
          <w:rFonts w:ascii="Tahoma" w:hAnsi="Tahoma" w:cs="Tahoma"/>
          <w:sz w:val="22"/>
          <w:szCs w:val="22"/>
        </w:rPr>
        <w:t>Secretaria</w:t>
      </w:r>
      <w:r w:rsidR="00E15E8A" w:rsidRPr="00C82AF9">
        <w:rPr>
          <w:rFonts w:ascii="Tahoma" w:hAnsi="Tahoma" w:cs="Tahoma"/>
          <w:sz w:val="22"/>
          <w:szCs w:val="22"/>
        </w:rPr>
        <w:t xml:space="preserve"> </w:t>
      </w:r>
      <w:r w:rsidRPr="00C82AF9">
        <w:rPr>
          <w:rFonts w:ascii="Tahoma" w:hAnsi="Tahoma" w:cs="Tahoma"/>
          <w:sz w:val="22"/>
          <w:szCs w:val="22"/>
        </w:rPr>
        <w:t>de</w:t>
      </w:r>
      <w:r w:rsidR="00E15E8A" w:rsidRPr="00C82AF9">
        <w:rPr>
          <w:rFonts w:ascii="Tahoma" w:hAnsi="Tahoma" w:cs="Tahoma"/>
          <w:sz w:val="22"/>
          <w:szCs w:val="22"/>
        </w:rPr>
        <w:t xml:space="preserve"> </w:t>
      </w:r>
      <w:r w:rsidRPr="00C82AF9">
        <w:rPr>
          <w:rFonts w:ascii="Tahoma" w:hAnsi="Tahoma" w:cs="Tahoma"/>
          <w:sz w:val="22"/>
          <w:szCs w:val="22"/>
        </w:rPr>
        <w:t>Estado</w:t>
      </w:r>
      <w:r w:rsidR="00E15E8A" w:rsidRPr="00C82AF9">
        <w:rPr>
          <w:rFonts w:ascii="Tahoma" w:hAnsi="Tahoma" w:cs="Tahoma"/>
          <w:sz w:val="22"/>
          <w:szCs w:val="22"/>
        </w:rPr>
        <w:t xml:space="preserve"> </w:t>
      </w:r>
      <w:r w:rsidRPr="00C82AF9">
        <w:rPr>
          <w:rFonts w:ascii="Tahoma" w:hAnsi="Tahoma" w:cs="Tahoma"/>
          <w:sz w:val="22"/>
          <w:szCs w:val="22"/>
        </w:rPr>
        <w:t>de</w:t>
      </w:r>
      <w:r w:rsidR="00E15E8A" w:rsidRPr="00C82AF9">
        <w:rPr>
          <w:rFonts w:ascii="Tahoma" w:hAnsi="Tahoma" w:cs="Tahoma"/>
          <w:sz w:val="22"/>
          <w:szCs w:val="22"/>
        </w:rPr>
        <w:t xml:space="preserve"> </w:t>
      </w:r>
      <w:r w:rsidRPr="00C82AF9">
        <w:rPr>
          <w:rFonts w:ascii="Tahoma" w:hAnsi="Tahoma" w:cs="Tahoma"/>
          <w:sz w:val="22"/>
          <w:szCs w:val="22"/>
        </w:rPr>
        <w:t>Infraestrutura</w:t>
      </w:r>
      <w:r w:rsidR="00E15E8A" w:rsidRPr="00C82AF9">
        <w:rPr>
          <w:rFonts w:ascii="Tahoma" w:hAnsi="Tahoma" w:cs="Tahoma"/>
          <w:sz w:val="22"/>
          <w:szCs w:val="22"/>
        </w:rPr>
        <w:t xml:space="preserve"> </w:t>
      </w:r>
      <w:r w:rsidRPr="00C82AF9">
        <w:rPr>
          <w:rFonts w:ascii="Tahoma" w:hAnsi="Tahoma" w:cs="Tahoma"/>
          <w:sz w:val="22"/>
          <w:szCs w:val="22"/>
        </w:rPr>
        <w:t>e</w:t>
      </w:r>
      <w:r w:rsidR="00E15E8A" w:rsidRPr="00C82AF9">
        <w:rPr>
          <w:rFonts w:ascii="Tahoma" w:hAnsi="Tahoma" w:cs="Tahoma"/>
          <w:sz w:val="22"/>
          <w:szCs w:val="22"/>
        </w:rPr>
        <w:t xml:space="preserve"> L</w:t>
      </w:r>
      <w:r w:rsidRPr="00C82AF9">
        <w:rPr>
          <w:rFonts w:ascii="Tahoma" w:hAnsi="Tahoma" w:cs="Tahoma"/>
          <w:sz w:val="22"/>
          <w:szCs w:val="22"/>
        </w:rPr>
        <w:t>ogística–SINFRA/MT</w:t>
      </w:r>
      <w:r w:rsidR="00E15E8A" w:rsidRPr="00C82AF9">
        <w:rPr>
          <w:rFonts w:ascii="Tahoma" w:hAnsi="Tahoma" w:cs="Tahoma"/>
          <w:sz w:val="22"/>
          <w:szCs w:val="22"/>
        </w:rPr>
        <w:t>M</w:t>
      </w:r>
      <w:r w:rsidR="00093573" w:rsidRPr="00C82AF9">
        <w:rPr>
          <w:rFonts w:ascii="Tahoma" w:hAnsi="Tahoma" w:cs="Tahoma"/>
          <w:sz w:val="22"/>
          <w:szCs w:val="22"/>
        </w:rPr>
        <w:t xml:space="preserve"> (“</w:t>
      </w:r>
      <w:r w:rsidR="00093573" w:rsidRPr="00C82AF9">
        <w:rPr>
          <w:rFonts w:ascii="Tahoma" w:eastAsia="Arial Unicode MS" w:hAnsi="Tahoma" w:cs="Tahoma"/>
          <w:sz w:val="22"/>
          <w:szCs w:val="22"/>
          <w:u w:val="single"/>
        </w:rPr>
        <w:t>Poder Concedente</w:t>
      </w:r>
      <w:r w:rsidR="00093573" w:rsidRPr="00C82AF9">
        <w:rPr>
          <w:rFonts w:ascii="Tahoma" w:eastAsia="Arial Unicode MS" w:hAnsi="Tahoma" w:cs="Tahoma"/>
          <w:sz w:val="22"/>
          <w:szCs w:val="22"/>
        </w:rPr>
        <w:t>”)</w:t>
      </w:r>
      <w:r w:rsidR="00E15E8A" w:rsidRPr="00C82AF9">
        <w:rPr>
          <w:rFonts w:ascii="Tahoma" w:hAnsi="Tahoma" w:cs="Tahoma"/>
          <w:sz w:val="22"/>
          <w:szCs w:val="22"/>
        </w:rPr>
        <w:t>, com interveniência da Agência Estadual de Regulação dos Serviços Públicos Delegados do Estado de Mato Grosso – AGER/MT em 12 de abril de 2019</w:t>
      </w:r>
      <w:r w:rsidR="00093573" w:rsidRPr="00C82AF9">
        <w:rPr>
          <w:rFonts w:ascii="Tahoma" w:hAnsi="Tahoma" w:cs="Tahoma"/>
          <w:sz w:val="22"/>
          <w:szCs w:val="22"/>
        </w:rPr>
        <w:t>, conforme aditado de tempos em tempos</w:t>
      </w:r>
      <w:r w:rsidR="00E15E8A" w:rsidRPr="00C82AF9">
        <w:rPr>
          <w:rFonts w:ascii="Tahoma" w:hAnsi="Tahoma" w:cs="Tahoma"/>
          <w:sz w:val="22"/>
          <w:szCs w:val="22"/>
        </w:rPr>
        <w:t xml:space="preserve"> (</w:t>
      </w:r>
      <w:r w:rsidR="00C25E8A" w:rsidRPr="00C82AF9">
        <w:rPr>
          <w:rFonts w:ascii="Tahoma" w:hAnsi="Tahoma" w:cs="Tahoma"/>
          <w:sz w:val="22"/>
          <w:szCs w:val="22"/>
        </w:rPr>
        <w:t>“</w:t>
      </w:r>
      <w:r w:rsidR="00C25E8A" w:rsidRPr="00C82AF9">
        <w:rPr>
          <w:rFonts w:ascii="Tahoma" w:hAnsi="Tahoma" w:cs="Tahoma"/>
          <w:sz w:val="22"/>
          <w:szCs w:val="22"/>
          <w:u w:val="single"/>
        </w:rPr>
        <w:t>Projeto</w:t>
      </w:r>
      <w:r w:rsidR="00C25E8A" w:rsidRPr="00C82AF9">
        <w:rPr>
          <w:rFonts w:ascii="Tahoma" w:hAnsi="Tahoma" w:cs="Tahoma"/>
          <w:sz w:val="22"/>
          <w:szCs w:val="22"/>
        </w:rPr>
        <w:t xml:space="preserve">” e </w:t>
      </w:r>
      <w:r w:rsidR="00E15E8A" w:rsidRPr="00C82AF9">
        <w:rPr>
          <w:rFonts w:ascii="Tahoma" w:hAnsi="Tahoma" w:cs="Tahoma"/>
          <w:sz w:val="22"/>
          <w:szCs w:val="22"/>
        </w:rPr>
        <w:t>“</w:t>
      </w:r>
      <w:r w:rsidR="00E15E8A" w:rsidRPr="00C82AF9">
        <w:rPr>
          <w:rFonts w:ascii="Tahoma" w:hAnsi="Tahoma" w:cs="Tahoma"/>
          <w:sz w:val="22"/>
          <w:szCs w:val="22"/>
          <w:u w:val="single"/>
        </w:rPr>
        <w:t>Contrato de Concessão</w:t>
      </w:r>
      <w:r w:rsidR="00E15E8A" w:rsidRPr="00C82AF9">
        <w:rPr>
          <w:rFonts w:ascii="Tahoma" w:hAnsi="Tahoma" w:cs="Tahoma"/>
          <w:sz w:val="22"/>
          <w:szCs w:val="22"/>
        </w:rPr>
        <w:t>”</w:t>
      </w:r>
      <w:r w:rsidR="00C25E8A" w:rsidRPr="00C82AF9">
        <w:rPr>
          <w:rFonts w:ascii="Tahoma" w:hAnsi="Tahoma" w:cs="Tahoma"/>
          <w:sz w:val="22"/>
          <w:szCs w:val="22"/>
        </w:rPr>
        <w:t>, respectivamente</w:t>
      </w:r>
      <w:r w:rsidR="00E15E8A" w:rsidRPr="00C82AF9">
        <w:rPr>
          <w:rFonts w:ascii="Tahoma" w:hAnsi="Tahoma" w:cs="Tahoma"/>
          <w:sz w:val="22"/>
          <w:szCs w:val="22"/>
        </w:rPr>
        <w:t>)</w:t>
      </w:r>
      <w:r w:rsidRPr="00C82AF9">
        <w:rPr>
          <w:rFonts w:ascii="Tahoma" w:hAnsi="Tahoma" w:cs="Tahoma"/>
          <w:sz w:val="22"/>
          <w:szCs w:val="22"/>
        </w:rPr>
        <w:t xml:space="preserve">. </w:t>
      </w:r>
      <w:bookmarkEnd w:id="38"/>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eastAsia="Arial Unicode MS" w:hAnsi="Tahoma" w:cs="Tahoma"/>
          <w:sz w:val="22"/>
          <w:szCs w:val="22"/>
        </w:rPr>
        <w:t>No prazo de até 90 (noventa) dias contado do término de cada exercício social</w:t>
      </w:r>
      <w:r w:rsidRPr="00C82AF9">
        <w:rPr>
          <w:rFonts w:ascii="Tahoma" w:hAnsi="Tahoma" w:cs="Tahoma"/>
          <w:sz w:val="22"/>
          <w:szCs w:val="22"/>
        </w:rPr>
        <w:t xml:space="preserve">, ou, a qualquer tempo, no prazo de até 5 (cinco) Dias Úteis contado da solicitação pelo Agente Fiduciário, até a data em que ocorrer primeiro entre a Data de Vencimento e a data em que a Emissora comprove a aplicação da totalidade dos recursos </w:t>
      </w:r>
      <w:r w:rsidR="003205C4" w:rsidRPr="00C82AF9">
        <w:rPr>
          <w:rFonts w:ascii="Tahoma" w:hAnsi="Tahoma" w:cs="Tahoma"/>
          <w:sz w:val="22"/>
          <w:szCs w:val="22"/>
        </w:rPr>
        <w:t>captados por meio da Emissão</w:t>
      </w:r>
      <w:r w:rsidRPr="00C82AF9">
        <w:rPr>
          <w:rFonts w:ascii="Tahoma" w:hAnsi="Tahoma" w:cs="Tahoma"/>
          <w:sz w:val="22"/>
          <w:szCs w:val="22"/>
        </w:rPr>
        <w:t>, a Emissora deverá enviar ao Agente Fiduciário</w:t>
      </w:r>
      <w:r w:rsidRPr="00C82AF9">
        <w:rPr>
          <w:rFonts w:ascii="Tahoma" w:eastAsia="Arial Unicode MS" w:hAnsi="Tahoma" w:cs="Tahoma"/>
          <w:sz w:val="22"/>
          <w:szCs w:val="22"/>
        </w:rPr>
        <w:t xml:space="preserve"> declaração, assinada por representante legal com poderes para tanto nos termos do seu estatuto social, atestando que os recursos da Emissão foram aplicados na forma prevista na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_Ref533172854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EB57BA">
        <w:rPr>
          <w:rFonts w:ascii="Tahoma" w:eastAsia="Arial Unicode MS" w:hAnsi="Tahoma" w:cs="Tahoma"/>
          <w:sz w:val="22"/>
          <w:szCs w:val="22"/>
        </w:rPr>
        <w:t>4.1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acima</w:t>
      </w:r>
      <w:r w:rsidRPr="00C82AF9">
        <w:rPr>
          <w:rFonts w:ascii="Tahoma" w:hAnsi="Tahoma" w:cs="Tahoma"/>
          <w:sz w:val="22"/>
          <w:szCs w:val="22"/>
        </w:rPr>
        <w:t>.</w:t>
      </w:r>
    </w:p>
    <w:p w:rsidR="003D6BEA" w:rsidRPr="00C82AF9" w:rsidRDefault="003D6BEA" w:rsidP="00E062F1">
      <w:pPr>
        <w:pStyle w:val="Level1"/>
        <w:keepNext w:val="0"/>
        <w:numPr>
          <w:ilvl w:val="0"/>
          <w:numId w:val="15"/>
        </w:numPr>
        <w:spacing w:before="0" w:after="240" w:line="310" w:lineRule="exact"/>
        <w:jc w:val="center"/>
        <w:rPr>
          <w:rFonts w:ascii="Tahoma" w:hAnsi="Tahoma" w:cs="Tahoma"/>
          <w:szCs w:val="22"/>
        </w:rPr>
      </w:pPr>
      <w:r w:rsidRPr="00C82AF9">
        <w:rPr>
          <w:rFonts w:ascii="Tahoma" w:hAnsi="Tahoma" w:cs="Tahoma"/>
          <w:szCs w:val="22"/>
        </w:rPr>
        <w:t xml:space="preserve"> - CARACTERÍSTICAS DA EMISSÃO E DAS DEBÊNTURES</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Número da Emissão</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39" w:name="_DV_M68"/>
      <w:bookmarkEnd w:id="39"/>
      <w:r w:rsidRPr="00C82AF9">
        <w:rPr>
          <w:rFonts w:ascii="Tahoma" w:hAnsi="Tahoma" w:cs="Tahoma"/>
          <w:sz w:val="22"/>
          <w:szCs w:val="22"/>
        </w:rPr>
        <w:t xml:space="preserve">A presente Escritura de Emissão constitui a </w:t>
      </w:r>
      <w:r w:rsidR="00D671B4" w:rsidRPr="00C82AF9">
        <w:rPr>
          <w:rFonts w:ascii="Tahoma" w:hAnsi="Tahoma" w:cs="Tahoma"/>
          <w:sz w:val="22"/>
          <w:szCs w:val="22"/>
        </w:rPr>
        <w:t>2</w:t>
      </w:r>
      <w:r w:rsidRPr="00C82AF9">
        <w:rPr>
          <w:rFonts w:ascii="Tahoma" w:hAnsi="Tahoma" w:cs="Tahoma"/>
          <w:sz w:val="22"/>
          <w:szCs w:val="22"/>
        </w:rPr>
        <w:t>ª (</w:t>
      </w:r>
      <w:r w:rsidR="00D671B4" w:rsidRPr="00C82AF9">
        <w:rPr>
          <w:rFonts w:ascii="Tahoma" w:hAnsi="Tahoma" w:cs="Tahoma"/>
          <w:sz w:val="22"/>
          <w:szCs w:val="22"/>
        </w:rPr>
        <w:t>segunda</w:t>
      </w:r>
      <w:r w:rsidRPr="00C82AF9">
        <w:rPr>
          <w:rFonts w:ascii="Tahoma" w:hAnsi="Tahoma" w:cs="Tahoma"/>
          <w:sz w:val="22"/>
          <w:szCs w:val="22"/>
        </w:rPr>
        <w:t>) emissão de debêntures da Emissora.</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Número de Séries</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40" w:name="_Toc367387544"/>
      <w:r w:rsidRPr="00C82AF9">
        <w:rPr>
          <w:rFonts w:ascii="Tahoma" w:hAnsi="Tahoma" w:cs="Tahoma"/>
          <w:sz w:val="22"/>
          <w:szCs w:val="22"/>
        </w:rPr>
        <w:t xml:space="preserve">A Emissão será realizada em </w:t>
      </w:r>
      <w:bookmarkStart w:id="41" w:name="_Toc367218052"/>
      <w:bookmarkStart w:id="42" w:name="_Ref367358330"/>
      <w:bookmarkStart w:id="43" w:name="_Ref367358548"/>
      <w:bookmarkStart w:id="44" w:name="_Ref367358588"/>
      <w:bookmarkStart w:id="45" w:name="_Ref367358602"/>
      <w:bookmarkStart w:id="46" w:name="_Ref367358744"/>
      <w:bookmarkStart w:id="47" w:name="_Toc367387545"/>
      <w:bookmarkEnd w:id="40"/>
      <w:r w:rsidRPr="00C82AF9">
        <w:rPr>
          <w:rFonts w:ascii="Tahoma" w:hAnsi="Tahoma" w:cs="Tahoma"/>
          <w:sz w:val="22"/>
          <w:szCs w:val="22"/>
        </w:rPr>
        <w:t>série única.</w:t>
      </w:r>
      <w:bookmarkEnd w:id="41"/>
      <w:bookmarkEnd w:id="42"/>
      <w:bookmarkEnd w:id="43"/>
      <w:bookmarkEnd w:id="44"/>
      <w:bookmarkEnd w:id="45"/>
      <w:bookmarkEnd w:id="46"/>
      <w:bookmarkEnd w:id="47"/>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 xml:space="preserve">Valor Total da Emissão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O valor total da Emissão será de R$ </w:t>
      </w:r>
      <w:r w:rsidR="00564714" w:rsidRPr="00C82AF9">
        <w:rPr>
          <w:rFonts w:ascii="Tahoma" w:hAnsi="Tahoma" w:cs="Tahoma"/>
          <w:sz w:val="22"/>
          <w:szCs w:val="22"/>
        </w:rPr>
        <w:t>40</w:t>
      </w:r>
      <w:r w:rsidRPr="00C82AF9">
        <w:rPr>
          <w:rFonts w:ascii="Tahoma" w:hAnsi="Tahoma" w:cs="Tahoma"/>
          <w:sz w:val="22"/>
          <w:szCs w:val="22"/>
        </w:rPr>
        <w:t>.000.000,00 (</w:t>
      </w:r>
      <w:r w:rsidR="00564714" w:rsidRPr="00C82AF9">
        <w:rPr>
          <w:rFonts w:ascii="Tahoma" w:hAnsi="Tahoma" w:cs="Tahoma"/>
          <w:sz w:val="22"/>
          <w:szCs w:val="22"/>
        </w:rPr>
        <w:t xml:space="preserve">quarenta </w:t>
      </w:r>
      <w:r w:rsidRPr="00C82AF9">
        <w:rPr>
          <w:rFonts w:ascii="Tahoma" w:hAnsi="Tahoma" w:cs="Tahoma"/>
          <w:sz w:val="22"/>
          <w:szCs w:val="22"/>
        </w:rPr>
        <w:t>milhões de reais), na Data de Emissão (conforme definido abaixo) (“</w:t>
      </w:r>
      <w:r w:rsidRPr="00C82AF9">
        <w:rPr>
          <w:rFonts w:ascii="Tahoma" w:hAnsi="Tahoma" w:cs="Tahoma"/>
          <w:sz w:val="22"/>
          <w:szCs w:val="22"/>
          <w:u w:val="single"/>
        </w:rPr>
        <w:t>Valor Total da Emissão</w:t>
      </w:r>
      <w:r w:rsidRPr="00C82AF9">
        <w:rPr>
          <w:rFonts w:ascii="Tahoma" w:hAnsi="Tahoma" w:cs="Tahoma"/>
          <w:sz w:val="22"/>
          <w:szCs w:val="22"/>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48" w:name="_DV_M69"/>
      <w:bookmarkStart w:id="49" w:name="_DV_M70"/>
      <w:bookmarkStart w:id="50" w:name="_DV_M72"/>
      <w:bookmarkEnd w:id="48"/>
      <w:bookmarkEnd w:id="49"/>
      <w:bookmarkEnd w:id="50"/>
      <w:r w:rsidRPr="00C82AF9">
        <w:rPr>
          <w:rFonts w:ascii="Tahoma" w:hAnsi="Tahoma" w:cs="Tahoma"/>
          <w:b/>
          <w:sz w:val="22"/>
          <w:szCs w:val="22"/>
        </w:rPr>
        <w:t>Data de Emissão</w:t>
      </w:r>
    </w:p>
    <w:p w:rsidR="003D6BEA" w:rsidRPr="00C82AF9" w:rsidRDefault="006D3663" w:rsidP="00E062F1">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z w:val="22"/>
          <w:szCs w:val="22"/>
        </w:rPr>
        <w:t xml:space="preserve">Para todos os fins e efeitos, a data de emissão das Debêntures </w:t>
      </w:r>
      <w:r w:rsidR="00CA1EED" w:rsidRPr="00C82AF9">
        <w:rPr>
          <w:rFonts w:ascii="Tahoma" w:hAnsi="Tahoma" w:cs="Tahoma"/>
          <w:sz w:val="22"/>
          <w:szCs w:val="22"/>
        </w:rPr>
        <w:t>será</w:t>
      </w:r>
      <w:r w:rsidRPr="00C82AF9">
        <w:rPr>
          <w:rFonts w:ascii="Tahoma" w:hAnsi="Tahoma" w:cs="Tahoma"/>
          <w:sz w:val="22"/>
          <w:szCs w:val="22"/>
        </w:rPr>
        <w:t xml:space="preserve"> o dia </w:t>
      </w:r>
      <w:r w:rsidR="00FB4BD7">
        <w:rPr>
          <w:rFonts w:ascii="Tahoma" w:hAnsi="Tahoma" w:cs="Tahoma"/>
          <w:sz w:val="22"/>
          <w:szCs w:val="22"/>
        </w:rPr>
        <w:t>25</w:t>
      </w:r>
      <w:r w:rsidR="00FB4BD7" w:rsidRPr="00C82AF9">
        <w:rPr>
          <w:rFonts w:ascii="Tahoma" w:hAnsi="Tahoma" w:cs="Tahoma"/>
          <w:sz w:val="22"/>
          <w:szCs w:val="22"/>
        </w:rPr>
        <w:t xml:space="preserve"> </w:t>
      </w:r>
      <w:r w:rsidRPr="00C82AF9">
        <w:rPr>
          <w:rFonts w:ascii="Tahoma" w:hAnsi="Tahoma" w:cs="Tahoma"/>
          <w:sz w:val="22"/>
          <w:szCs w:val="22"/>
        </w:rPr>
        <w:t xml:space="preserve">de </w:t>
      </w:r>
      <w:r w:rsidR="00113382" w:rsidRPr="00C82AF9">
        <w:rPr>
          <w:rFonts w:ascii="Tahoma" w:hAnsi="Tahoma" w:cs="Tahoma"/>
          <w:sz w:val="22"/>
          <w:szCs w:val="22"/>
        </w:rPr>
        <w:t>abril</w:t>
      </w:r>
      <w:r w:rsidR="00564714" w:rsidRPr="00C82AF9">
        <w:rPr>
          <w:rFonts w:ascii="Tahoma" w:hAnsi="Tahoma" w:cs="Tahoma"/>
          <w:sz w:val="22"/>
          <w:szCs w:val="22"/>
        </w:rPr>
        <w:t xml:space="preserve"> </w:t>
      </w:r>
      <w:r w:rsidRPr="00C82AF9">
        <w:rPr>
          <w:rFonts w:ascii="Tahoma" w:hAnsi="Tahoma" w:cs="Tahoma"/>
          <w:sz w:val="22"/>
          <w:szCs w:val="22"/>
        </w:rPr>
        <w:t xml:space="preserve">de </w:t>
      </w:r>
      <w:r w:rsidR="00564714" w:rsidRPr="00C82AF9">
        <w:rPr>
          <w:rFonts w:ascii="Tahoma" w:hAnsi="Tahoma" w:cs="Tahoma"/>
          <w:sz w:val="22"/>
          <w:szCs w:val="22"/>
        </w:rPr>
        <w:t xml:space="preserve">2020 </w:t>
      </w:r>
      <w:r w:rsidRPr="00C82AF9">
        <w:rPr>
          <w:rFonts w:ascii="Tahoma" w:hAnsi="Tahoma" w:cs="Tahoma"/>
          <w:sz w:val="22"/>
          <w:szCs w:val="22"/>
        </w:rPr>
        <w:t>(“</w:t>
      </w:r>
      <w:r w:rsidRPr="00C82AF9">
        <w:rPr>
          <w:rFonts w:ascii="Tahoma" w:hAnsi="Tahoma" w:cs="Tahoma"/>
          <w:sz w:val="22"/>
          <w:szCs w:val="22"/>
          <w:u w:val="single"/>
        </w:rPr>
        <w:t>Data de Emissão</w:t>
      </w:r>
      <w:r w:rsidRPr="00C82AF9">
        <w:rPr>
          <w:rFonts w:ascii="Tahoma" w:hAnsi="Tahoma" w:cs="Tahoma"/>
          <w:sz w:val="22"/>
          <w:szCs w:val="22"/>
        </w:rPr>
        <w:t>”).</w:t>
      </w:r>
      <w:r w:rsidR="003D6BEA" w:rsidRPr="00C82AF9">
        <w:rPr>
          <w:rFonts w:ascii="Tahoma" w:hAnsi="Tahoma" w:cs="Tahoma"/>
          <w:sz w:val="22"/>
          <w:szCs w:val="22"/>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51" w:name="_DV_M73"/>
      <w:bookmarkEnd w:id="51"/>
      <w:r w:rsidRPr="00C82AF9">
        <w:rPr>
          <w:rFonts w:ascii="Tahoma" w:hAnsi="Tahoma" w:cs="Tahoma"/>
          <w:b/>
          <w:sz w:val="22"/>
          <w:szCs w:val="22"/>
        </w:rPr>
        <w:t>Agente de Liquidação e Escriturador</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52" w:name="_DV_M96"/>
      <w:bookmarkEnd w:id="52"/>
      <w:r w:rsidRPr="00C82AF9">
        <w:rPr>
          <w:rFonts w:ascii="Tahoma" w:hAnsi="Tahoma" w:cs="Tahoma"/>
          <w:sz w:val="22"/>
          <w:szCs w:val="22"/>
        </w:rPr>
        <w:lastRenderedPageBreak/>
        <w:t xml:space="preserve">A instituição prestadora de serviços de agente de liquidação e escriturador das Debêntures será a Oliveira Trust Distribuidora de Títulos e Valores Mobiliários S.A., instituição financeira com sede na Cidade do Rio de Janeiro, Estado do Rio de Janeiro, na Avenida das Américas, nº 3434, bloco 07, sala 201, Barra da Tijuca, CEP 22640-102, inscrita no </w:t>
      </w:r>
      <w:r w:rsidR="006865B5" w:rsidRPr="00C82AF9">
        <w:rPr>
          <w:rFonts w:ascii="Tahoma" w:hAnsi="Tahoma" w:cs="Tahoma"/>
          <w:sz w:val="22"/>
          <w:szCs w:val="22"/>
        </w:rPr>
        <w:t>CNPJ/ME</w:t>
      </w:r>
      <w:r w:rsidRPr="00C82AF9">
        <w:rPr>
          <w:rFonts w:ascii="Tahoma" w:hAnsi="Tahoma" w:cs="Tahoma"/>
          <w:sz w:val="22"/>
          <w:szCs w:val="22"/>
        </w:rPr>
        <w:t xml:space="preserve"> sob o nº 36.113.876/0001-91 (“</w:t>
      </w:r>
      <w:r w:rsidRPr="00C82AF9">
        <w:rPr>
          <w:rFonts w:ascii="Tahoma" w:hAnsi="Tahoma" w:cs="Tahoma"/>
          <w:sz w:val="22"/>
          <w:szCs w:val="22"/>
          <w:u w:val="single"/>
        </w:rPr>
        <w:t>Agente de Liquidação</w:t>
      </w:r>
      <w:r w:rsidRPr="00C82AF9">
        <w:rPr>
          <w:rFonts w:ascii="Tahoma" w:hAnsi="Tahoma" w:cs="Tahoma"/>
          <w:sz w:val="22"/>
          <w:szCs w:val="22"/>
        </w:rPr>
        <w:t>” ou “</w:t>
      </w:r>
      <w:r w:rsidRPr="00C82AF9">
        <w:rPr>
          <w:rFonts w:ascii="Tahoma" w:hAnsi="Tahoma" w:cs="Tahoma"/>
          <w:sz w:val="22"/>
          <w:szCs w:val="22"/>
          <w:u w:val="single"/>
        </w:rPr>
        <w:t>Escriturador</w:t>
      </w:r>
      <w:r w:rsidRPr="00C82AF9">
        <w:rPr>
          <w:rFonts w:ascii="Tahoma" w:hAnsi="Tahoma" w:cs="Tahoma"/>
          <w:sz w:val="22"/>
          <w:szCs w:val="22"/>
        </w:rPr>
        <w:t>”, conforme o caso, sendo que essas definições incluem qualquer outra instituição que venha a suceder o Agente de Liquidação ou o Escriturador).</w:t>
      </w:r>
      <w:r w:rsidR="00564714" w:rsidRPr="00C82AF9">
        <w:rPr>
          <w:rFonts w:ascii="Tahoma" w:hAnsi="Tahoma" w:cs="Tahoma"/>
          <w:sz w:val="22"/>
          <w:szCs w:val="22"/>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Valor Nominal Unitário</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z w:val="22"/>
          <w:szCs w:val="22"/>
        </w:rPr>
        <w:t>O valor nominal unitário das Debêntures será de R$ 1.000,00 (um mil reais) (“</w:t>
      </w:r>
      <w:r w:rsidRPr="00C82AF9">
        <w:rPr>
          <w:rFonts w:ascii="Tahoma" w:hAnsi="Tahoma" w:cs="Tahoma"/>
          <w:sz w:val="22"/>
          <w:szCs w:val="22"/>
          <w:u w:val="single"/>
        </w:rPr>
        <w:t>Valor Nominal Unitário</w:t>
      </w:r>
      <w:r w:rsidRPr="00C82AF9">
        <w:rPr>
          <w:rFonts w:ascii="Tahoma" w:hAnsi="Tahoma" w:cs="Tahoma"/>
          <w:sz w:val="22"/>
          <w:szCs w:val="22"/>
        </w:rPr>
        <w:t>”).</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53" w:name="_DV_M117"/>
      <w:bookmarkEnd w:id="53"/>
      <w:r w:rsidRPr="00C82AF9">
        <w:rPr>
          <w:rFonts w:ascii="Tahoma" w:hAnsi="Tahoma" w:cs="Tahoma"/>
          <w:b/>
          <w:sz w:val="22"/>
          <w:szCs w:val="22"/>
        </w:rPr>
        <w:t>Quantidade de Debêntures</w:t>
      </w:r>
    </w:p>
    <w:p w:rsidR="003D6BEA" w:rsidRPr="00C82AF9" w:rsidRDefault="003D6BEA" w:rsidP="00E062F1">
      <w:pPr>
        <w:pStyle w:val="Level3"/>
        <w:widowControl w:val="0"/>
        <w:numPr>
          <w:ilvl w:val="2"/>
          <w:numId w:val="15"/>
        </w:numPr>
        <w:tabs>
          <w:tab w:val="left" w:pos="1134"/>
        </w:tabs>
        <w:spacing w:after="240" w:line="310" w:lineRule="exact"/>
        <w:rPr>
          <w:rStyle w:val="DeltaViewInsertion"/>
          <w:rFonts w:ascii="Tahoma" w:hAnsi="Tahoma" w:cs="Tahoma"/>
          <w:color w:val="auto"/>
          <w:sz w:val="22"/>
          <w:szCs w:val="22"/>
        </w:rPr>
      </w:pPr>
      <w:r w:rsidRPr="00C82AF9">
        <w:rPr>
          <w:rFonts w:ascii="Tahoma" w:hAnsi="Tahoma" w:cs="Tahoma"/>
          <w:sz w:val="22"/>
          <w:szCs w:val="22"/>
        </w:rPr>
        <w:t xml:space="preserve">Serão emitidas </w:t>
      </w:r>
      <w:r w:rsidR="00E15E8A" w:rsidRPr="00C82AF9">
        <w:rPr>
          <w:rFonts w:ascii="Tahoma" w:hAnsi="Tahoma" w:cs="Tahoma"/>
          <w:sz w:val="22"/>
          <w:szCs w:val="22"/>
        </w:rPr>
        <w:t>40</w:t>
      </w:r>
      <w:r w:rsidRPr="00C82AF9">
        <w:rPr>
          <w:rFonts w:ascii="Tahoma" w:hAnsi="Tahoma" w:cs="Tahoma"/>
          <w:sz w:val="22"/>
          <w:szCs w:val="22"/>
        </w:rPr>
        <w:t>.000 (</w:t>
      </w:r>
      <w:r w:rsidR="00E15E8A" w:rsidRPr="00C82AF9">
        <w:rPr>
          <w:rFonts w:ascii="Tahoma" w:hAnsi="Tahoma" w:cs="Tahoma"/>
          <w:sz w:val="22"/>
          <w:szCs w:val="22"/>
        </w:rPr>
        <w:t xml:space="preserve">quarenta </w:t>
      </w:r>
      <w:r w:rsidRPr="00C82AF9">
        <w:rPr>
          <w:rFonts w:ascii="Tahoma" w:hAnsi="Tahoma" w:cs="Tahoma"/>
          <w:sz w:val="22"/>
          <w:szCs w:val="22"/>
        </w:rPr>
        <w:t>mil) Debêntures.</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Conversibilidade, Tipo, Forma e Comprovação de Titularidade das Debêntures</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As Debêntures serão simples, ou seja, não conversíveis em ações de emissão da Emissora.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Debêntures serão escriturais e nominativas, sem emissão de cautelas ou certificados.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54" w:name="_DV_M118"/>
      <w:bookmarkEnd w:id="54"/>
      <w:r w:rsidRPr="00C82AF9">
        <w:rPr>
          <w:rFonts w:ascii="Tahoma" w:hAnsi="Tahoma" w:cs="Tahoma"/>
          <w:b/>
          <w:sz w:val="22"/>
          <w:szCs w:val="22"/>
        </w:rPr>
        <w:t>Espécie</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Debêntures serão da espécie com garantia real, nos termos do artigo 58 da Lei das Sociedades por Ações</w:t>
      </w:r>
      <w:r w:rsidR="004835D6" w:rsidRPr="00C82AF9">
        <w:rPr>
          <w:rFonts w:ascii="Tahoma" w:hAnsi="Tahoma" w:cs="Tahoma"/>
          <w:sz w:val="22"/>
          <w:szCs w:val="22"/>
        </w:rPr>
        <w:t xml:space="preserve">, </w:t>
      </w:r>
      <w:r w:rsidR="00AD56B7" w:rsidRPr="00C82AF9">
        <w:rPr>
          <w:rFonts w:ascii="Tahoma" w:hAnsi="Tahoma" w:cs="Tahoma"/>
          <w:sz w:val="22"/>
          <w:szCs w:val="22"/>
        </w:rPr>
        <w:t xml:space="preserve">tendo em vista a constituição das Garantias Reais, conforme descritas na Cláusula </w:t>
      </w:r>
      <w:r w:rsidR="00AD56B7" w:rsidRPr="00C82AF9">
        <w:rPr>
          <w:rFonts w:ascii="Tahoma" w:hAnsi="Tahoma" w:cs="Tahoma"/>
          <w:sz w:val="22"/>
          <w:szCs w:val="22"/>
        </w:rPr>
        <w:fldChar w:fldCharType="begin"/>
      </w:r>
      <w:r w:rsidR="00AD56B7" w:rsidRPr="00C82AF9">
        <w:rPr>
          <w:rFonts w:ascii="Tahoma" w:hAnsi="Tahoma" w:cs="Tahoma"/>
          <w:sz w:val="22"/>
          <w:szCs w:val="22"/>
        </w:rPr>
        <w:instrText xml:space="preserve"> REF _Ref34240605 \r \h  \* MERGEFORMAT </w:instrText>
      </w:r>
      <w:r w:rsidR="00AD56B7" w:rsidRPr="00C82AF9">
        <w:rPr>
          <w:rFonts w:ascii="Tahoma" w:hAnsi="Tahoma" w:cs="Tahoma"/>
          <w:sz w:val="22"/>
          <w:szCs w:val="22"/>
        </w:rPr>
      </w:r>
      <w:r w:rsidR="00AD56B7" w:rsidRPr="00C82AF9">
        <w:rPr>
          <w:rFonts w:ascii="Tahoma" w:hAnsi="Tahoma" w:cs="Tahoma"/>
          <w:sz w:val="22"/>
          <w:szCs w:val="22"/>
        </w:rPr>
        <w:fldChar w:fldCharType="separate"/>
      </w:r>
      <w:r w:rsidR="00EB57BA">
        <w:rPr>
          <w:rFonts w:ascii="Tahoma" w:hAnsi="Tahoma" w:cs="Tahoma"/>
          <w:sz w:val="22"/>
          <w:szCs w:val="22"/>
        </w:rPr>
        <w:t>5.27</w:t>
      </w:r>
      <w:r w:rsidR="00AD56B7" w:rsidRPr="00C82AF9">
        <w:rPr>
          <w:rFonts w:ascii="Tahoma" w:hAnsi="Tahoma" w:cs="Tahoma"/>
          <w:sz w:val="22"/>
          <w:szCs w:val="22"/>
        </w:rPr>
        <w:fldChar w:fldCharType="end"/>
      </w:r>
      <w:r w:rsidR="00AD56B7" w:rsidRPr="00C82AF9">
        <w:rPr>
          <w:rFonts w:ascii="Tahoma" w:hAnsi="Tahoma" w:cs="Tahoma"/>
          <w:sz w:val="22"/>
          <w:szCs w:val="22"/>
        </w:rPr>
        <w:t xml:space="preserve"> abaixo.</w:t>
      </w:r>
      <w:r w:rsidR="00093573" w:rsidRPr="00C82AF9">
        <w:rPr>
          <w:rFonts w:ascii="Tahoma" w:hAnsi="Tahoma" w:cs="Tahoma"/>
          <w:sz w:val="22"/>
          <w:szCs w:val="22"/>
        </w:rPr>
        <w:t xml:space="preserve"> As Debêntures contarão ainda com garantia adicional fidejussória, na forma da Fiança, nos termos da Cláusul</w:t>
      </w:r>
      <w:r w:rsidR="00AD56B7" w:rsidRPr="00C82AF9">
        <w:rPr>
          <w:rFonts w:ascii="Tahoma" w:hAnsi="Tahoma" w:cs="Tahoma"/>
          <w:sz w:val="22"/>
          <w:szCs w:val="22"/>
        </w:rPr>
        <w:t xml:space="preserve">a </w:t>
      </w:r>
      <w:r w:rsidR="00AD56B7" w:rsidRPr="00C82AF9">
        <w:rPr>
          <w:rFonts w:ascii="Tahoma" w:hAnsi="Tahoma" w:cs="Tahoma"/>
          <w:sz w:val="22"/>
          <w:szCs w:val="22"/>
        </w:rPr>
        <w:fldChar w:fldCharType="begin"/>
      </w:r>
      <w:r w:rsidR="00AD56B7" w:rsidRPr="00C82AF9">
        <w:rPr>
          <w:rFonts w:ascii="Tahoma" w:hAnsi="Tahoma" w:cs="Tahoma"/>
          <w:sz w:val="22"/>
          <w:szCs w:val="22"/>
        </w:rPr>
        <w:instrText xml:space="preserve"> REF _Ref34240646 \r \h  \* MERGEFORMAT </w:instrText>
      </w:r>
      <w:r w:rsidR="00AD56B7" w:rsidRPr="00C82AF9">
        <w:rPr>
          <w:rFonts w:ascii="Tahoma" w:hAnsi="Tahoma" w:cs="Tahoma"/>
          <w:sz w:val="22"/>
          <w:szCs w:val="22"/>
        </w:rPr>
      </w:r>
      <w:r w:rsidR="00AD56B7" w:rsidRPr="00C82AF9">
        <w:rPr>
          <w:rFonts w:ascii="Tahoma" w:hAnsi="Tahoma" w:cs="Tahoma"/>
          <w:sz w:val="22"/>
          <w:szCs w:val="22"/>
        </w:rPr>
        <w:fldChar w:fldCharType="separate"/>
      </w:r>
      <w:r w:rsidR="00EB57BA">
        <w:rPr>
          <w:rFonts w:ascii="Tahoma" w:hAnsi="Tahoma" w:cs="Tahoma"/>
          <w:sz w:val="22"/>
          <w:szCs w:val="22"/>
        </w:rPr>
        <w:t>5.28</w:t>
      </w:r>
      <w:r w:rsidR="00AD56B7" w:rsidRPr="00C82AF9">
        <w:rPr>
          <w:rFonts w:ascii="Tahoma" w:hAnsi="Tahoma" w:cs="Tahoma"/>
          <w:sz w:val="22"/>
          <w:szCs w:val="22"/>
        </w:rPr>
        <w:fldChar w:fldCharType="end"/>
      </w:r>
      <w:r w:rsidR="00AD56B7" w:rsidRPr="00C82AF9">
        <w:rPr>
          <w:rFonts w:ascii="Tahoma" w:hAnsi="Tahoma" w:cs="Tahoma"/>
          <w:sz w:val="22"/>
          <w:szCs w:val="22"/>
        </w:rPr>
        <w:t xml:space="preserve"> </w:t>
      </w:r>
      <w:r w:rsidR="00093573" w:rsidRPr="00C82AF9">
        <w:rPr>
          <w:rFonts w:ascii="Tahoma" w:hAnsi="Tahoma" w:cs="Tahoma"/>
          <w:sz w:val="22"/>
          <w:szCs w:val="22"/>
        </w:rPr>
        <w:t>abaixo</w:t>
      </w:r>
      <w:r w:rsidR="00AD56B7" w:rsidRPr="00C82AF9">
        <w:rPr>
          <w:rFonts w:ascii="Tahoma" w:hAnsi="Tahoma" w:cs="Tahoma"/>
          <w:sz w:val="22"/>
          <w:szCs w:val="22"/>
        </w:rPr>
        <w:t>.</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55" w:name="_DV_M119"/>
      <w:bookmarkStart w:id="56" w:name="_Toc367387464"/>
      <w:bookmarkStart w:id="57" w:name="_Toc367387578"/>
      <w:bookmarkStart w:id="58" w:name="_Toc367389044"/>
      <w:bookmarkStart w:id="59" w:name="_Toc375090253"/>
      <w:bookmarkStart w:id="60" w:name="_Toc368667903"/>
      <w:bookmarkEnd w:id="55"/>
      <w:r w:rsidRPr="00C82AF9">
        <w:rPr>
          <w:rFonts w:ascii="Tahoma" w:hAnsi="Tahoma" w:cs="Tahoma"/>
          <w:b/>
          <w:sz w:val="22"/>
          <w:szCs w:val="22"/>
        </w:rPr>
        <w:t>Prazo e Data de Vencimento</w:t>
      </w:r>
      <w:bookmarkStart w:id="61" w:name="_Toc367387579"/>
      <w:bookmarkEnd w:id="56"/>
      <w:bookmarkEnd w:id="57"/>
      <w:bookmarkEnd w:id="58"/>
      <w:bookmarkEnd w:id="59"/>
      <w:bookmarkEnd w:id="60"/>
    </w:p>
    <w:p w:rsidR="003D6BEA" w:rsidRPr="00C82AF9" w:rsidRDefault="006D3663" w:rsidP="00E062F1">
      <w:pPr>
        <w:pStyle w:val="Level3"/>
        <w:widowControl w:val="0"/>
        <w:numPr>
          <w:ilvl w:val="2"/>
          <w:numId w:val="15"/>
        </w:numPr>
        <w:tabs>
          <w:tab w:val="left" w:pos="1134"/>
        </w:tabs>
        <w:spacing w:after="240" w:line="310" w:lineRule="exact"/>
        <w:rPr>
          <w:rStyle w:val="DeltaViewInsertion"/>
          <w:rFonts w:ascii="Tahoma" w:hAnsi="Tahoma" w:cs="Tahoma"/>
          <w:color w:val="auto"/>
          <w:sz w:val="22"/>
          <w:szCs w:val="22"/>
        </w:rPr>
      </w:pPr>
      <w:r w:rsidRPr="00C82AF9">
        <w:rPr>
          <w:rStyle w:val="DeltaViewInsertion"/>
          <w:rFonts w:ascii="Tahoma" w:hAnsi="Tahoma" w:cs="Tahoma"/>
          <w:color w:val="auto"/>
          <w:sz w:val="22"/>
          <w:szCs w:val="22"/>
          <w:u w:val="none"/>
        </w:rPr>
        <w:t>Ressalvadas as hipóteses de resgate antecipado das Debêntures ou vencimento antecipado das obrigações decorrentes das Debêntures,</w:t>
      </w:r>
      <w:r w:rsidRPr="00C82AF9">
        <w:rPr>
          <w:rFonts w:ascii="Tahoma" w:hAnsi="Tahoma" w:cs="Tahoma"/>
          <w:sz w:val="22"/>
          <w:szCs w:val="22"/>
        </w:rPr>
        <w:t xml:space="preserve"> </w:t>
      </w:r>
      <w:r w:rsidRPr="00C82AF9">
        <w:rPr>
          <w:rStyle w:val="DeltaViewInsertion"/>
          <w:rFonts w:ascii="Tahoma" w:hAnsi="Tahoma" w:cs="Tahoma"/>
          <w:color w:val="auto"/>
          <w:sz w:val="22"/>
          <w:szCs w:val="22"/>
          <w:u w:val="none"/>
        </w:rPr>
        <w:t>n</w:t>
      </w:r>
      <w:r w:rsidRPr="00C82AF9">
        <w:rPr>
          <w:rFonts w:ascii="Tahoma" w:hAnsi="Tahoma" w:cs="Tahoma"/>
          <w:sz w:val="22"/>
          <w:szCs w:val="22"/>
        </w:rPr>
        <w:t xml:space="preserve">os termos previstos nesta Escritura </w:t>
      </w:r>
      <w:r w:rsidRPr="00C82AF9">
        <w:rPr>
          <w:rFonts w:ascii="Tahoma" w:hAnsi="Tahoma" w:cs="Tahoma"/>
          <w:sz w:val="22"/>
          <w:szCs w:val="22"/>
        </w:rPr>
        <w:lastRenderedPageBreak/>
        <w:t xml:space="preserve">de Emissão, as Debêntures terão prazo de vigência de </w:t>
      </w:r>
      <w:r w:rsidR="00E15E8A" w:rsidRPr="00C82AF9">
        <w:rPr>
          <w:rFonts w:ascii="Tahoma" w:hAnsi="Tahoma" w:cs="Tahoma"/>
          <w:sz w:val="22"/>
          <w:szCs w:val="22"/>
        </w:rPr>
        <w:t>4 (quatro) anos</w:t>
      </w:r>
      <w:r w:rsidRPr="00C82AF9">
        <w:rPr>
          <w:rFonts w:ascii="Tahoma" w:hAnsi="Tahoma" w:cs="Tahoma"/>
          <w:sz w:val="22"/>
          <w:szCs w:val="22"/>
        </w:rPr>
        <w:t xml:space="preserve"> a contar da Data de Emissão, vencendo, portanto</w:t>
      </w:r>
      <w:r w:rsidR="00CA1EED" w:rsidRPr="00C82AF9">
        <w:rPr>
          <w:rFonts w:ascii="Tahoma" w:hAnsi="Tahoma" w:cs="Tahoma"/>
          <w:sz w:val="22"/>
          <w:szCs w:val="22"/>
        </w:rPr>
        <w:t>,</w:t>
      </w:r>
      <w:r w:rsidRPr="00C82AF9">
        <w:rPr>
          <w:rFonts w:ascii="Tahoma" w:hAnsi="Tahoma" w:cs="Tahoma"/>
          <w:sz w:val="22"/>
          <w:szCs w:val="22"/>
        </w:rPr>
        <w:t xml:space="preserve"> em </w:t>
      </w:r>
      <w:r w:rsidR="00FB4BD7">
        <w:rPr>
          <w:rFonts w:ascii="Tahoma" w:hAnsi="Tahoma" w:cs="Tahoma"/>
          <w:sz w:val="22"/>
          <w:szCs w:val="22"/>
        </w:rPr>
        <w:t>25</w:t>
      </w:r>
      <w:r w:rsidR="00FB4BD7" w:rsidRPr="00C82AF9">
        <w:rPr>
          <w:rFonts w:ascii="Tahoma" w:hAnsi="Tahoma" w:cs="Tahoma"/>
          <w:sz w:val="22"/>
          <w:szCs w:val="22"/>
        </w:rPr>
        <w:t xml:space="preserve"> </w:t>
      </w:r>
      <w:r w:rsidRPr="00C82AF9">
        <w:rPr>
          <w:rFonts w:ascii="Tahoma" w:hAnsi="Tahoma" w:cs="Tahoma"/>
          <w:sz w:val="22"/>
          <w:szCs w:val="22"/>
        </w:rPr>
        <w:t xml:space="preserve">de </w:t>
      </w:r>
      <w:r w:rsidR="00113382" w:rsidRPr="00C82AF9">
        <w:rPr>
          <w:rFonts w:ascii="Tahoma" w:hAnsi="Tahoma" w:cs="Tahoma"/>
          <w:sz w:val="22"/>
          <w:szCs w:val="22"/>
        </w:rPr>
        <w:t xml:space="preserve">abril </w:t>
      </w:r>
      <w:r w:rsidRPr="00C82AF9">
        <w:rPr>
          <w:rFonts w:ascii="Tahoma" w:hAnsi="Tahoma" w:cs="Tahoma"/>
          <w:sz w:val="22"/>
          <w:szCs w:val="22"/>
        </w:rPr>
        <w:t xml:space="preserve">de </w:t>
      </w:r>
      <w:r w:rsidR="00E15E8A" w:rsidRPr="00C82AF9">
        <w:rPr>
          <w:rFonts w:ascii="Tahoma" w:hAnsi="Tahoma" w:cs="Tahoma"/>
          <w:sz w:val="22"/>
          <w:szCs w:val="22"/>
        </w:rPr>
        <w:t xml:space="preserve">2024 </w:t>
      </w:r>
      <w:r w:rsidRPr="00C82AF9">
        <w:rPr>
          <w:rFonts w:ascii="Tahoma" w:hAnsi="Tahoma" w:cs="Tahoma"/>
          <w:sz w:val="22"/>
          <w:szCs w:val="22"/>
        </w:rPr>
        <w:t>(</w:t>
      </w:r>
      <w:r w:rsidRPr="00C82AF9">
        <w:rPr>
          <w:rStyle w:val="DeltaViewInsertion"/>
          <w:rFonts w:ascii="Tahoma" w:hAnsi="Tahoma" w:cs="Tahoma"/>
          <w:color w:val="auto"/>
          <w:sz w:val="22"/>
          <w:szCs w:val="22"/>
          <w:u w:val="none"/>
        </w:rPr>
        <w:t>“</w:t>
      </w:r>
      <w:r w:rsidRPr="00C82AF9">
        <w:rPr>
          <w:rStyle w:val="DeltaViewInsertion"/>
          <w:rFonts w:ascii="Tahoma" w:hAnsi="Tahoma" w:cs="Tahoma"/>
          <w:color w:val="auto"/>
          <w:sz w:val="22"/>
          <w:szCs w:val="22"/>
          <w:u w:val="single"/>
        </w:rPr>
        <w:t>Data de Vencimento</w:t>
      </w:r>
      <w:r w:rsidRPr="00C82AF9">
        <w:rPr>
          <w:rStyle w:val="DeltaViewInsertion"/>
          <w:rFonts w:ascii="Tahoma" w:hAnsi="Tahoma" w:cs="Tahoma"/>
          <w:color w:val="auto"/>
          <w:sz w:val="22"/>
          <w:szCs w:val="22"/>
          <w:u w:val="none"/>
        </w:rPr>
        <w:t>”).</w:t>
      </w:r>
      <w:bookmarkStart w:id="62" w:name="_DV_M121"/>
      <w:bookmarkStart w:id="63" w:name="_Toc367387463"/>
      <w:bookmarkStart w:id="64" w:name="_Toc367387576"/>
      <w:bookmarkStart w:id="65" w:name="_Toc367389043"/>
      <w:bookmarkStart w:id="66" w:name="_Toc375090252"/>
      <w:bookmarkStart w:id="67" w:name="_Toc368667902"/>
      <w:bookmarkStart w:id="68" w:name="_Toc367387577"/>
      <w:bookmarkEnd w:id="61"/>
      <w:bookmarkEnd w:id="62"/>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Prazo</w:t>
      </w:r>
      <w:r w:rsidR="00CA1EED" w:rsidRPr="00C82AF9">
        <w:rPr>
          <w:rFonts w:ascii="Tahoma" w:hAnsi="Tahoma" w:cs="Tahoma"/>
          <w:b/>
          <w:sz w:val="22"/>
          <w:szCs w:val="22"/>
        </w:rPr>
        <w:t>,</w:t>
      </w:r>
      <w:r w:rsidRPr="00C82AF9">
        <w:rPr>
          <w:rFonts w:ascii="Tahoma" w:hAnsi="Tahoma" w:cs="Tahoma"/>
          <w:b/>
          <w:sz w:val="22"/>
          <w:szCs w:val="22"/>
        </w:rPr>
        <w:t xml:space="preserve"> Forma</w:t>
      </w:r>
      <w:r w:rsidR="00CA1EED" w:rsidRPr="00C82AF9">
        <w:rPr>
          <w:rFonts w:ascii="Tahoma" w:hAnsi="Tahoma" w:cs="Tahoma"/>
          <w:b/>
          <w:sz w:val="22"/>
          <w:szCs w:val="22"/>
        </w:rPr>
        <w:t xml:space="preserve"> e Preço</w:t>
      </w:r>
      <w:r w:rsidRPr="00C82AF9">
        <w:rPr>
          <w:rFonts w:ascii="Tahoma" w:hAnsi="Tahoma" w:cs="Tahoma"/>
          <w:b/>
          <w:sz w:val="22"/>
          <w:szCs w:val="22"/>
        </w:rPr>
        <w:t xml:space="preserve"> de Subscrição e Integralização</w:t>
      </w:r>
      <w:bookmarkEnd w:id="63"/>
      <w:bookmarkEnd w:id="64"/>
      <w:bookmarkEnd w:id="65"/>
      <w:bookmarkEnd w:id="66"/>
      <w:bookmarkEnd w:id="67"/>
    </w:p>
    <w:p w:rsidR="00C90600"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Debêntures serão subscritas e integralizadas</w:t>
      </w:r>
      <w:r w:rsidR="00C90600" w:rsidRPr="00C82AF9">
        <w:rPr>
          <w:rFonts w:ascii="Tahoma" w:hAnsi="Tahoma" w:cs="Tahoma"/>
          <w:sz w:val="22"/>
          <w:szCs w:val="22"/>
        </w:rPr>
        <w:t xml:space="preserve"> a qualquer tempo, a partir da Comunicação de Início,</w:t>
      </w:r>
      <w:r w:rsidRPr="00C82AF9">
        <w:rPr>
          <w:rFonts w:ascii="Tahoma" w:hAnsi="Tahoma" w:cs="Tahoma"/>
          <w:sz w:val="22"/>
          <w:szCs w:val="22"/>
        </w:rPr>
        <w:t xml:space="preserve"> durante o prazo de distribuição </w:t>
      </w:r>
      <w:r w:rsidR="00C90600" w:rsidRPr="00C82AF9">
        <w:rPr>
          <w:rFonts w:ascii="Tahoma" w:hAnsi="Tahoma" w:cs="Tahoma"/>
          <w:sz w:val="22"/>
          <w:szCs w:val="22"/>
        </w:rPr>
        <w:t>previsto nos artigos 7-A e 8º, parágrafo 2º, da Instrução CVM 476</w:t>
      </w:r>
      <w:r w:rsidRPr="00C82AF9">
        <w:rPr>
          <w:rFonts w:ascii="Tahoma" w:hAnsi="Tahoma" w:cs="Tahoma"/>
          <w:sz w:val="22"/>
          <w:szCs w:val="22"/>
        </w:rPr>
        <w:t>, de acordo com as normas de liquidação aplicáveis à B3</w:t>
      </w:r>
      <w:r w:rsidR="00314A9B" w:rsidRPr="00C82AF9">
        <w:rPr>
          <w:rFonts w:ascii="Tahoma" w:hAnsi="Tahoma" w:cs="Tahoma"/>
          <w:sz w:val="22"/>
          <w:szCs w:val="22"/>
        </w:rPr>
        <w:t>.</w:t>
      </w:r>
    </w:p>
    <w:p w:rsidR="003D6BEA" w:rsidRPr="00C82AF9" w:rsidRDefault="00C90600"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As Debêntures serão subscritas e integralizadas à vista, em moeda corrente nacional: </w:t>
      </w:r>
      <w:r w:rsidRPr="00C82AF9">
        <w:rPr>
          <w:rFonts w:ascii="Tahoma" w:hAnsi="Tahoma" w:cs="Tahoma"/>
          <w:b/>
          <w:sz w:val="22"/>
          <w:szCs w:val="22"/>
        </w:rPr>
        <w:t>(i)</w:t>
      </w:r>
      <w:r w:rsidRPr="00C82AF9">
        <w:rPr>
          <w:rFonts w:ascii="Tahoma" w:hAnsi="Tahoma" w:cs="Tahoma"/>
          <w:sz w:val="22"/>
          <w:szCs w:val="22"/>
        </w:rPr>
        <w:t xml:space="preserve"> na primeira Data de Integralização, pelo Valor Nominal Unitário; e </w:t>
      </w:r>
      <w:r w:rsidRPr="00C82AF9">
        <w:rPr>
          <w:rFonts w:ascii="Tahoma" w:hAnsi="Tahoma" w:cs="Tahoma"/>
          <w:b/>
          <w:sz w:val="22"/>
          <w:szCs w:val="22"/>
        </w:rPr>
        <w:t>(ii)</w:t>
      </w:r>
      <w:r w:rsidRPr="00C82AF9">
        <w:rPr>
          <w:rFonts w:ascii="Tahoma" w:hAnsi="Tahoma" w:cs="Tahoma"/>
          <w:sz w:val="22"/>
          <w:szCs w:val="22"/>
        </w:rPr>
        <w:t xml:space="preserve"> caso não ocorra a subscrição e a integralização da totalidade das Debêntures na primeira Data de Integralização, o preço de subscrição para as Debêntures que forem integralizadas após a primeira Data de Integralização será o Valor Nominal Unitário, acrescido </w:t>
      </w:r>
      <w:r w:rsidR="00590474" w:rsidRPr="00C82AF9">
        <w:rPr>
          <w:rFonts w:ascii="Tahoma" w:hAnsi="Tahoma" w:cs="Tahoma"/>
          <w:sz w:val="22"/>
          <w:szCs w:val="22"/>
        </w:rPr>
        <w:t>da Remuneração</w:t>
      </w:r>
      <w:r w:rsidRPr="00C82AF9">
        <w:rPr>
          <w:rFonts w:ascii="Tahoma" w:hAnsi="Tahoma" w:cs="Tahoma"/>
          <w:sz w:val="22"/>
          <w:szCs w:val="22"/>
        </w:rPr>
        <w:t>, calculad</w:t>
      </w:r>
      <w:r w:rsidR="00590474" w:rsidRPr="00C82AF9">
        <w:rPr>
          <w:rFonts w:ascii="Tahoma" w:hAnsi="Tahoma" w:cs="Tahoma"/>
          <w:sz w:val="22"/>
          <w:szCs w:val="22"/>
        </w:rPr>
        <w:t>a</w:t>
      </w:r>
      <w:r w:rsidRPr="00C82AF9">
        <w:rPr>
          <w:rFonts w:ascii="Tahoma" w:hAnsi="Tahoma" w:cs="Tahoma"/>
          <w:sz w:val="22"/>
          <w:szCs w:val="22"/>
        </w:rPr>
        <w:t xml:space="preserve"> </w:t>
      </w:r>
      <w:r w:rsidRPr="00C82AF9">
        <w:rPr>
          <w:rFonts w:ascii="Tahoma" w:hAnsi="Tahoma" w:cs="Tahoma"/>
          <w:i/>
          <w:iCs/>
          <w:sz w:val="22"/>
          <w:szCs w:val="22"/>
        </w:rPr>
        <w:t>pro rata temporis</w:t>
      </w:r>
      <w:r w:rsidRPr="00C82AF9">
        <w:rPr>
          <w:rFonts w:ascii="Tahoma" w:hAnsi="Tahoma" w:cs="Tahoma"/>
          <w:sz w:val="22"/>
          <w:szCs w:val="22"/>
        </w:rPr>
        <w:t xml:space="preserve"> desde a primeira Data de Integralização até a data de sua efetiva integralização</w:t>
      </w:r>
      <w:bookmarkEnd w:id="68"/>
      <w:r w:rsidR="003D6BEA" w:rsidRPr="00C82AF9">
        <w:rPr>
          <w:rFonts w:ascii="Tahoma" w:hAnsi="Tahoma" w:cs="Tahoma"/>
          <w:sz w:val="22"/>
          <w:szCs w:val="22"/>
        </w:rPr>
        <w:t>.</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69" w:name="_DV_M122"/>
      <w:bookmarkEnd w:id="69"/>
      <w:r w:rsidRPr="00C82AF9">
        <w:rPr>
          <w:rFonts w:ascii="Tahoma" w:hAnsi="Tahoma" w:cs="Tahoma"/>
          <w:sz w:val="22"/>
          <w:szCs w:val="22"/>
        </w:rPr>
        <w:t>Para os fins desta Escritura de Emissão, define-se “</w:t>
      </w:r>
      <w:r w:rsidRPr="00C82AF9">
        <w:rPr>
          <w:rFonts w:ascii="Tahoma" w:hAnsi="Tahoma" w:cs="Tahoma"/>
          <w:sz w:val="22"/>
          <w:szCs w:val="22"/>
          <w:u w:val="single"/>
        </w:rPr>
        <w:t>Data de Integralização</w:t>
      </w:r>
      <w:r w:rsidRPr="00C82AF9">
        <w:rPr>
          <w:rFonts w:ascii="Tahoma" w:hAnsi="Tahoma" w:cs="Tahoma"/>
          <w:sz w:val="22"/>
          <w:szCs w:val="22"/>
        </w:rPr>
        <w:t xml:space="preserve">” </w:t>
      </w:r>
      <w:r w:rsidR="00E15E8A" w:rsidRPr="00C82AF9">
        <w:rPr>
          <w:rFonts w:ascii="Tahoma" w:hAnsi="Tahoma" w:cs="Tahoma"/>
          <w:sz w:val="22"/>
          <w:szCs w:val="22"/>
        </w:rPr>
        <w:t xml:space="preserve">cada </w:t>
      </w:r>
      <w:r w:rsidRPr="00C82AF9">
        <w:rPr>
          <w:rFonts w:ascii="Tahoma" w:hAnsi="Tahoma" w:cs="Tahoma"/>
          <w:sz w:val="22"/>
          <w:szCs w:val="22"/>
        </w:rPr>
        <w:t xml:space="preserve">data em que </w:t>
      </w:r>
      <w:r w:rsidR="00E15E8A" w:rsidRPr="00C82AF9">
        <w:rPr>
          <w:rFonts w:ascii="Tahoma" w:hAnsi="Tahoma" w:cs="Tahoma"/>
          <w:sz w:val="22"/>
          <w:szCs w:val="22"/>
        </w:rPr>
        <w:t xml:space="preserve">ocorrer </w:t>
      </w:r>
      <w:r w:rsidRPr="00C82AF9">
        <w:rPr>
          <w:rFonts w:ascii="Tahoma" w:hAnsi="Tahoma" w:cs="Tahoma"/>
          <w:sz w:val="22"/>
          <w:szCs w:val="22"/>
        </w:rPr>
        <w:t>a subscrição e a integralização das Debêntures.</w:t>
      </w:r>
    </w:p>
    <w:p w:rsidR="003D6BEA" w:rsidRPr="00C82AF9" w:rsidRDefault="00314A9B"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Nos </w:t>
      </w:r>
      <w:r w:rsidR="008B2AEE" w:rsidRPr="00C82AF9">
        <w:rPr>
          <w:rFonts w:ascii="Tahoma" w:hAnsi="Tahoma" w:cs="Tahoma"/>
          <w:sz w:val="22"/>
          <w:szCs w:val="22"/>
        </w:rPr>
        <w:t>termos do</w:t>
      </w:r>
      <w:r w:rsidR="003D6BEA" w:rsidRPr="00C82AF9">
        <w:rPr>
          <w:rFonts w:ascii="Tahoma" w:hAnsi="Tahoma" w:cs="Tahoma"/>
          <w:sz w:val="22"/>
          <w:szCs w:val="22"/>
        </w:rPr>
        <w:t xml:space="preserve"> Contrato de Distribuição (conforme definido abaixo), as Debêntures poderão ser subscritas e integralizadas com ágio ou deságio, a ser definido no ato de subscrição das Debêntures, sendo certo que, caso aplicável, o ágio ou deságio, será o mesmo para todas as Debêntures</w:t>
      </w:r>
      <w:r w:rsidR="008B2AEE" w:rsidRPr="00C82AF9">
        <w:rPr>
          <w:rFonts w:ascii="Tahoma" w:hAnsi="Tahoma" w:cs="Tahoma"/>
          <w:sz w:val="22"/>
          <w:szCs w:val="22"/>
        </w:rPr>
        <w:t xml:space="preserve"> em cada Data de Integralização</w:t>
      </w:r>
      <w:r w:rsidR="003D6BEA" w:rsidRPr="00C82AF9">
        <w:rPr>
          <w:rFonts w:ascii="Tahoma" w:hAnsi="Tahoma" w:cs="Tahoma"/>
          <w:sz w:val="22"/>
          <w:szCs w:val="22"/>
        </w:rPr>
        <w:t>.</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70" w:name="_Toc499990343"/>
      <w:r w:rsidRPr="00C82AF9">
        <w:rPr>
          <w:rFonts w:ascii="Tahoma" w:hAnsi="Tahoma" w:cs="Tahoma"/>
          <w:b/>
          <w:sz w:val="22"/>
          <w:szCs w:val="22"/>
        </w:rPr>
        <w:t xml:space="preserve">Atualização Monetária das Debêntures </w:t>
      </w:r>
    </w:p>
    <w:p w:rsidR="003D6BEA" w:rsidRPr="00C82AF9" w:rsidRDefault="00E15E8A" w:rsidP="00E062F1">
      <w:pPr>
        <w:pStyle w:val="Level3"/>
        <w:widowControl w:val="0"/>
        <w:numPr>
          <w:ilvl w:val="2"/>
          <w:numId w:val="15"/>
        </w:numPr>
        <w:tabs>
          <w:tab w:val="left" w:pos="1134"/>
        </w:tabs>
        <w:spacing w:after="240" w:line="310" w:lineRule="exact"/>
        <w:rPr>
          <w:rStyle w:val="DeltaViewInsertion"/>
          <w:rFonts w:ascii="Tahoma" w:hAnsi="Tahoma" w:cs="Tahoma"/>
          <w:color w:val="auto"/>
          <w:sz w:val="22"/>
          <w:szCs w:val="22"/>
          <w:u w:val="none"/>
        </w:rPr>
      </w:pPr>
      <w:bookmarkStart w:id="71" w:name="_DV_M126"/>
      <w:bookmarkStart w:id="72" w:name="_DV_M127"/>
      <w:bookmarkStart w:id="73" w:name="_Ref367359153"/>
      <w:bookmarkStart w:id="74" w:name="_Toc367387582"/>
      <w:bookmarkEnd w:id="71"/>
      <w:bookmarkEnd w:id="72"/>
      <w:r w:rsidRPr="00C82AF9">
        <w:rPr>
          <w:rFonts w:ascii="Tahoma" w:hAnsi="Tahoma" w:cs="Tahoma"/>
          <w:sz w:val="22"/>
          <w:szCs w:val="22"/>
        </w:rPr>
        <w:t>O Valor Nominal Unitário não será corrigido ou atualizado monetariamente por qualquer índice.</w:t>
      </w:r>
      <w:bookmarkEnd w:id="73"/>
      <w:bookmarkEnd w:id="74"/>
    </w:p>
    <w:p w:rsidR="003D6BEA" w:rsidRPr="00C82AF9" w:rsidRDefault="00590474"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75" w:name="_DV_M146"/>
      <w:bookmarkStart w:id="76" w:name="_DV_M158"/>
      <w:bookmarkEnd w:id="75"/>
      <w:bookmarkEnd w:id="76"/>
      <w:r w:rsidRPr="00C82AF9">
        <w:rPr>
          <w:rFonts w:ascii="Tahoma" w:hAnsi="Tahoma" w:cs="Tahoma"/>
          <w:b/>
          <w:sz w:val="22"/>
          <w:szCs w:val="22"/>
        </w:rPr>
        <w:t>Remuneração</w:t>
      </w:r>
      <w:r w:rsidR="003D6BEA" w:rsidRPr="00C82AF9">
        <w:rPr>
          <w:rFonts w:ascii="Tahoma" w:hAnsi="Tahoma" w:cs="Tahoma"/>
          <w:b/>
          <w:sz w:val="22"/>
          <w:szCs w:val="22"/>
        </w:rPr>
        <w:t xml:space="preserve"> das Debêntures</w:t>
      </w:r>
      <w:bookmarkStart w:id="77" w:name="_DV_M160"/>
      <w:bookmarkStart w:id="78" w:name="_DV_M161"/>
      <w:bookmarkStart w:id="79" w:name="_DV_C87"/>
      <w:bookmarkStart w:id="80" w:name="_Ref263874908"/>
      <w:bookmarkStart w:id="81" w:name="_Ref297575384"/>
      <w:bookmarkStart w:id="82" w:name="_Ref297645315"/>
      <w:bookmarkStart w:id="83" w:name="_Ref331092039"/>
      <w:bookmarkStart w:id="84" w:name="_Ref332120930"/>
      <w:bookmarkStart w:id="85" w:name="_Ref332139437"/>
      <w:bookmarkStart w:id="86" w:name="_Ref333827088"/>
      <w:bookmarkStart w:id="87" w:name="_Ref333231006"/>
      <w:bookmarkEnd w:id="77"/>
      <w:bookmarkEnd w:id="78"/>
      <w:r w:rsidR="00692246" w:rsidRPr="00C82AF9">
        <w:rPr>
          <w:rFonts w:ascii="Tahoma" w:hAnsi="Tahoma" w:cs="Tahoma"/>
          <w:b/>
          <w:sz w:val="22"/>
          <w:szCs w:val="22"/>
        </w:rPr>
        <w:t xml:space="preserve"> </w:t>
      </w:r>
    </w:p>
    <w:p w:rsidR="003D6BEA" w:rsidRPr="00C82AF9" w:rsidRDefault="00E15E8A" w:rsidP="00E062F1">
      <w:pPr>
        <w:widowControl w:val="0"/>
        <w:numPr>
          <w:ilvl w:val="2"/>
          <w:numId w:val="15"/>
        </w:numPr>
        <w:tabs>
          <w:tab w:val="left" w:pos="1134"/>
        </w:tabs>
        <w:spacing w:after="240" w:line="310" w:lineRule="exact"/>
        <w:rPr>
          <w:rFonts w:ascii="Tahoma" w:hAnsi="Tahoma" w:cs="Tahoma"/>
          <w:sz w:val="22"/>
          <w:szCs w:val="22"/>
        </w:rPr>
      </w:pPr>
      <w:bookmarkStart w:id="88" w:name="_Ref513218964"/>
      <w:bookmarkStart w:id="89" w:name="_Ref367359323"/>
      <w:bookmarkStart w:id="90" w:name="_Toc367387586"/>
      <w:r w:rsidRPr="00C82AF9">
        <w:rPr>
          <w:rFonts w:ascii="Tahoma" w:hAnsi="Tahoma" w:cs="Tahoma"/>
          <w:sz w:val="22"/>
          <w:szCs w:val="22"/>
        </w:rPr>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hyperlink r:id="rId8" w:history="1">
        <w:r w:rsidRPr="00C82AF9">
          <w:rPr>
            <w:rStyle w:val="Hyperlink"/>
            <w:rFonts w:ascii="Tahoma" w:hAnsi="Tahoma" w:cs="Tahoma"/>
            <w:i/>
            <w:color w:val="auto"/>
            <w:sz w:val="22"/>
            <w:szCs w:val="22"/>
            <w:u w:val="none"/>
          </w:rPr>
          <w:t>http://www.b3.com.br</w:t>
        </w:r>
      </w:hyperlink>
      <w:r w:rsidRPr="00C82AF9">
        <w:rPr>
          <w:rFonts w:ascii="Tahoma" w:hAnsi="Tahoma" w:cs="Tahoma"/>
          <w:sz w:val="22"/>
          <w:szCs w:val="22"/>
        </w:rPr>
        <w:t>) (“</w:t>
      </w:r>
      <w:r w:rsidRPr="00C82AF9">
        <w:rPr>
          <w:rFonts w:ascii="Tahoma" w:hAnsi="Tahoma" w:cs="Tahoma"/>
          <w:sz w:val="22"/>
          <w:szCs w:val="22"/>
          <w:u w:val="single"/>
        </w:rPr>
        <w:t>Taxa DI</w:t>
      </w:r>
      <w:r w:rsidRPr="00C82AF9">
        <w:rPr>
          <w:rFonts w:ascii="Tahoma" w:hAnsi="Tahoma" w:cs="Tahoma"/>
          <w:sz w:val="22"/>
          <w:szCs w:val="22"/>
        </w:rPr>
        <w:t xml:space="preserve">”), acrescida de </w:t>
      </w:r>
      <w:bookmarkStart w:id="91" w:name="_Hlk26749527"/>
      <w:r w:rsidRPr="00C82AF9">
        <w:rPr>
          <w:rFonts w:ascii="Tahoma" w:hAnsi="Tahoma" w:cs="Tahoma"/>
          <w:sz w:val="22"/>
          <w:szCs w:val="22"/>
        </w:rPr>
        <w:t>sobretaxa (</w:t>
      </w:r>
      <w:r w:rsidRPr="00C82AF9">
        <w:rPr>
          <w:rFonts w:ascii="Tahoma" w:hAnsi="Tahoma" w:cs="Tahoma"/>
          <w:i/>
          <w:sz w:val="22"/>
          <w:szCs w:val="22"/>
        </w:rPr>
        <w:t>spread</w:t>
      </w:r>
      <w:r w:rsidRPr="00C82AF9">
        <w:rPr>
          <w:rFonts w:ascii="Tahoma" w:hAnsi="Tahoma" w:cs="Tahoma"/>
          <w:sz w:val="22"/>
          <w:szCs w:val="22"/>
        </w:rPr>
        <w:t>)</w:t>
      </w:r>
      <w:r w:rsidR="00291515" w:rsidRPr="00C82AF9">
        <w:rPr>
          <w:rFonts w:ascii="Tahoma" w:hAnsi="Tahoma" w:cs="Tahoma"/>
          <w:sz w:val="22"/>
          <w:szCs w:val="22"/>
        </w:rPr>
        <w:t xml:space="preserve">, </w:t>
      </w:r>
      <w:r w:rsidR="00291515" w:rsidRPr="00EE344E">
        <w:rPr>
          <w:rFonts w:ascii="Tahoma" w:hAnsi="Tahoma" w:cs="Tahoma"/>
          <w:sz w:val="22"/>
          <w:szCs w:val="22"/>
        </w:rPr>
        <w:t>base 252 (duzentos e cinquenta e dois) Dias Úteis,</w:t>
      </w:r>
      <w:r w:rsidRPr="00EE344E">
        <w:rPr>
          <w:rFonts w:ascii="Tahoma" w:hAnsi="Tahoma" w:cs="Tahoma"/>
          <w:sz w:val="22"/>
          <w:szCs w:val="22"/>
        </w:rPr>
        <w:t xml:space="preserve"> equivalente a</w:t>
      </w:r>
      <w:bookmarkEnd w:id="91"/>
      <w:r w:rsidRPr="00EE344E">
        <w:rPr>
          <w:rFonts w:ascii="Tahoma" w:hAnsi="Tahoma" w:cs="Tahoma"/>
          <w:sz w:val="22"/>
          <w:szCs w:val="22"/>
        </w:rPr>
        <w:t xml:space="preserve"> </w:t>
      </w:r>
      <w:r w:rsidR="00291515" w:rsidRPr="00EE344E">
        <w:rPr>
          <w:rFonts w:ascii="Tahoma" w:hAnsi="Tahoma" w:cs="Tahoma"/>
          <w:b/>
          <w:sz w:val="22"/>
          <w:szCs w:val="22"/>
        </w:rPr>
        <w:t>(i)</w:t>
      </w:r>
      <w:r w:rsidR="00291515" w:rsidRPr="00EE344E">
        <w:rPr>
          <w:rFonts w:ascii="Tahoma" w:hAnsi="Tahoma" w:cs="Tahoma"/>
          <w:sz w:val="22"/>
          <w:szCs w:val="22"/>
        </w:rPr>
        <w:t xml:space="preserve"> </w:t>
      </w:r>
      <w:r w:rsidR="00113382" w:rsidRPr="00EE344E">
        <w:rPr>
          <w:rFonts w:ascii="Tahoma" w:hAnsi="Tahoma" w:cs="Tahoma"/>
          <w:sz w:val="22"/>
          <w:szCs w:val="22"/>
        </w:rPr>
        <w:t>5</w:t>
      </w:r>
      <w:r w:rsidR="00692246" w:rsidRPr="00EE344E">
        <w:rPr>
          <w:rFonts w:ascii="Tahoma" w:hAnsi="Tahoma" w:cs="Tahoma"/>
          <w:sz w:val="22"/>
          <w:szCs w:val="22"/>
        </w:rPr>
        <w:t>,00</w:t>
      </w:r>
      <w:r w:rsidRPr="00EE344E">
        <w:rPr>
          <w:rFonts w:ascii="Tahoma" w:hAnsi="Tahoma" w:cs="Tahoma"/>
          <w:sz w:val="22"/>
          <w:szCs w:val="22"/>
        </w:rPr>
        <w:t>% (</w:t>
      </w:r>
      <w:r w:rsidR="00113382" w:rsidRPr="00EE344E">
        <w:rPr>
          <w:rFonts w:ascii="Tahoma" w:hAnsi="Tahoma" w:cs="Tahoma"/>
          <w:sz w:val="22"/>
          <w:szCs w:val="22"/>
        </w:rPr>
        <w:t xml:space="preserve">cinco </w:t>
      </w:r>
      <w:r w:rsidR="00692246" w:rsidRPr="00EE344E">
        <w:rPr>
          <w:rFonts w:ascii="Tahoma" w:hAnsi="Tahoma" w:cs="Tahoma"/>
          <w:sz w:val="22"/>
          <w:szCs w:val="22"/>
        </w:rPr>
        <w:t>inteiros</w:t>
      </w:r>
      <w:r w:rsidRPr="00EE344E">
        <w:rPr>
          <w:rFonts w:ascii="Tahoma" w:hAnsi="Tahoma" w:cs="Tahoma"/>
          <w:sz w:val="22"/>
          <w:szCs w:val="22"/>
        </w:rPr>
        <w:t xml:space="preserve"> por cento) ao ano</w:t>
      </w:r>
      <w:r w:rsidR="0058423D" w:rsidRPr="00EE344E">
        <w:rPr>
          <w:rFonts w:ascii="Tahoma" w:hAnsi="Tahoma" w:cs="Tahoma"/>
          <w:sz w:val="22"/>
          <w:szCs w:val="22"/>
        </w:rPr>
        <w:t xml:space="preserve">, </w:t>
      </w:r>
      <w:r w:rsidR="006E58F8" w:rsidRPr="00EE344E">
        <w:rPr>
          <w:rFonts w:ascii="Tahoma" w:hAnsi="Tahoma" w:cs="Tahoma"/>
          <w:sz w:val="22"/>
          <w:szCs w:val="22"/>
        </w:rPr>
        <w:t xml:space="preserve">a partir da </w:t>
      </w:r>
      <w:r w:rsidR="00291515" w:rsidRPr="00EE344E">
        <w:rPr>
          <w:rFonts w:ascii="Tahoma" w:hAnsi="Tahoma" w:cs="Tahoma"/>
          <w:sz w:val="22"/>
          <w:szCs w:val="22"/>
        </w:rPr>
        <w:t xml:space="preserve">primeira Data de Integralização (inclusive) </w:t>
      </w:r>
      <w:r w:rsidR="006E58F8" w:rsidRPr="00EE344E">
        <w:rPr>
          <w:rFonts w:ascii="Tahoma" w:hAnsi="Tahoma" w:cs="Tahoma"/>
          <w:sz w:val="22"/>
          <w:szCs w:val="22"/>
        </w:rPr>
        <w:lastRenderedPageBreak/>
        <w:t>até</w:t>
      </w:r>
      <w:r w:rsidR="00291515" w:rsidRPr="00EE344E">
        <w:rPr>
          <w:rFonts w:ascii="Tahoma" w:hAnsi="Tahoma" w:cs="Tahoma"/>
          <w:sz w:val="22"/>
          <w:szCs w:val="22"/>
        </w:rPr>
        <w:t xml:space="preserve"> </w:t>
      </w:r>
      <w:r w:rsidR="00FB4BD7">
        <w:rPr>
          <w:rFonts w:ascii="Tahoma" w:hAnsi="Tahoma" w:cs="Tahoma"/>
          <w:sz w:val="22"/>
          <w:szCs w:val="22"/>
        </w:rPr>
        <w:t>25</w:t>
      </w:r>
      <w:r w:rsidR="00FB4BD7" w:rsidRPr="00EE344E">
        <w:rPr>
          <w:rFonts w:ascii="Tahoma" w:hAnsi="Tahoma" w:cs="Tahoma"/>
          <w:sz w:val="22"/>
          <w:szCs w:val="22"/>
        </w:rPr>
        <w:t xml:space="preserve"> </w:t>
      </w:r>
      <w:r w:rsidR="00291515" w:rsidRPr="00EE344E">
        <w:rPr>
          <w:rFonts w:ascii="Tahoma" w:hAnsi="Tahoma" w:cs="Tahoma"/>
          <w:sz w:val="22"/>
          <w:szCs w:val="22"/>
        </w:rPr>
        <w:t xml:space="preserve">de </w:t>
      </w:r>
      <w:r w:rsidR="00113382" w:rsidRPr="00EE344E">
        <w:rPr>
          <w:rFonts w:ascii="Tahoma" w:hAnsi="Tahoma" w:cs="Tahoma"/>
          <w:sz w:val="22"/>
          <w:szCs w:val="22"/>
        </w:rPr>
        <w:t xml:space="preserve">outubro </w:t>
      </w:r>
      <w:r w:rsidR="00291515" w:rsidRPr="00EE344E">
        <w:rPr>
          <w:rFonts w:ascii="Tahoma" w:hAnsi="Tahoma" w:cs="Tahoma"/>
          <w:sz w:val="22"/>
          <w:szCs w:val="22"/>
        </w:rPr>
        <w:t xml:space="preserve">de 2020 (exclusive); </w:t>
      </w:r>
      <w:r w:rsidR="00291515" w:rsidRPr="00EE344E">
        <w:rPr>
          <w:rFonts w:ascii="Tahoma" w:hAnsi="Tahoma" w:cs="Tahoma"/>
          <w:b/>
          <w:sz w:val="22"/>
          <w:szCs w:val="22"/>
        </w:rPr>
        <w:t>(ii)</w:t>
      </w:r>
      <w:r w:rsidR="00291515" w:rsidRPr="00EE344E">
        <w:rPr>
          <w:rFonts w:ascii="Tahoma" w:hAnsi="Tahoma" w:cs="Tahoma"/>
          <w:sz w:val="22"/>
          <w:szCs w:val="22"/>
        </w:rPr>
        <w:t xml:space="preserve"> </w:t>
      </w:r>
      <w:r w:rsidR="00113382" w:rsidRPr="00EE344E">
        <w:rPr>
          <w:rFonts w:ascii="Tahoma" w:hAnsi="Tahoma" w:cs="Tahoma"/>
          <w:sz w:val="22"/>
          <w:szCs w:val="22"/>
        </w:rPr>
        <w:t>5</w:t>
      </w:r>
      <w:r w:rsidR="00291515" w:rsidRPr="00EE344E">
        <w:rPr>
          <w:rFonts w:ascii="Tahoma" w:hAnsi="Tahoma" w:cs="Tahoma"/>
          <w:sz w:val="22"/>
          <w:szCs w:val="22"/>
        </w:rPr>
        <w:t>,50% (</w:t>
      </w:r>
      <w:r w:rsidR="00113382" w:rsidRPr="00EE344E">
        <w:rPr>
          <w:rFonts w:ascii="Tahoma" w:hAnsi="Tahoma" w:cs="Tahoma"/>
          <w:sz w:val="22"/>
          <w:szCs w:val="22"/>
        </w:rPr>
        <w:t xml:space="preserve">cinco </w:t>
      </w:r>
      <w:r w:rsidR="00291515" w:rsidRPr="00EE344E">
        <w:rPr>
          <w:rFonts w:ascii="Tahoma" w:hAnsi="Tahoma" w:cs="Tahoma"/>
          <w:sz w:val="22"/>
          <w:szCs w:val="22"/>
        </w:rPr>
        <w:t>inteiros e cinquenta centésimos por cento) ao ano, entre</w:t>
      </w:r>
      <w:r w:rsidR="00113382" w:rsidRPr="00EE344E">
        <w:rPr>
          <w:rFonts w:ascii="Tahoma" w:hAnsi="Tahoma" w:cs="Tahoma"/>
          <w:sz w:val="22"/>
          <w:szCs w:val="22"/>
        </w:rPr>
        <w:t xml:space="preserve"> </w:t>
      </w:r>
      <w:r w:rsidR="00FB4BD7">
        <w:rPr>
          <w:rFonts w:ascii="Tahoma" w:hAnsi="Tahoma" w:cs="Tahoma"/>
          <w:sz w:val="22"/>
          <w:szCs w:val="22"/>
        </w:rPr>
        <w:t>25</w:t>
      </w:r>
      <w:r w:rsidR="00FB4BD7" w:rsidRPr="00EE344E">
        <w:rPr>
          <w:rFonts w:ascii="Tahoma" w:hAnsi="Tahoma" w:cs="Tahoma"/>
          <w:sz w:val="22"/>
          <w:szCs w:val="22"/>
        </w:rPr>
        <w:t xml:space="preserve"> </w:t>
      </w:r>
      <w:r w:rsidR="00291515" w:rsidRPr="00EE344E">
        <w:rPr>
          <w:rFonts w:ascii="Tahoma" w:hAnsi="Tahoma" w:cs="Tahoma"/>
          <w:sz w:val="22"/>
          <w:szCs w:val="22"/>
        </w:rPr>
        <w:t xml:space="preserve">de </w:t>
      </w:r>
      <w:r w:rsidR="00113382" w:rsidRPr="00EE344E">
        <w:rPr>
          <w:rFonts w:ascii="Tahoma" w:hAnsi="Tahoma" w:cs="Tahoma"/>
          <w:sz w:val="22"/>
          <w:szCs w:val="22"/>
        </w:rPr>
        <w:t xml:space="preserve">outubro </w:t>
      </w:r>
      <w:r w:rsidR="00291515" w:rsidRPr="00EE344E">
        <w:rPr>
          <w:rFonts w:ascii="Tahoma" w:hAnsi="Tahoma" w:cs="Tahoma"/>
          <w:sz w:val="22"/>
          <w:szCs w:val="22"/>
        </w:rPr>
        <w:t xml:space="preserve">de 2020 (inclusive) e </w:t>
      </w:r>
      <w:r w:rsidR="00FB4BD7">
        <w:rPr>
          <w:rFonts w:ascii="Tahoma" w:hAnsi="Tahoma" w:cs="Tahoma"/>
          <w:sz w:val="22"/>
          <w:szCs w:val="22"/>
        </w:rPr>
        <w:t>25</w:t>
      </w:r>
      <w:r w:rsidR="00FB4BD7" w:rsidRPr="00EE344E">
        <w:rPr>
          <w:rFonts w:ascii="Tahoma" w:hAnsi="Tahoma" w:cs="Tahoma"/>
          <w:sz w:val="22"/>
          <w:szCs w:val="22"/>
        </w:rPr>
        <w:t xml:space="preserve"> </w:t>
      </w:r>
      <w:r w:rsidR="00291515" w:rsidRPr="00EE344E">
        <w:rPr>
          <w:rFonts w:ascii="Tahoma" w:hAnsi="Tahoma" w:cs="Tahoma"/>
          <w:sz w:val="22"/>
          <w:szCs w:val="22"/>
        </w:rPr>
        <w:t xml:space="preserve">de </w:t>
      </w:r>
      <w:r w:rsidR="00113382" w:rsidRPr="00EE344E">
        <w:rPr>
          <w:rFonts w:ascii="Tahoma" w:hAnsi="Tahoma" w:cs="Tahoma"/>
          <w:sz w:val="22"/>
          <w:szCs w:val="22"/>
        </w:rPr>
        <w:t xml:space="preserve">abril </w:t>
      </w:r>
      <w:r w:rsidR="00291515" w:rsidRPr="00EE344E">
        <w:rPr>
          <w:rFonts w:ascii="Tahoma" w:hAnsi="Tahoma" w:cs="Tahoma"/>
          <w:sz w:val="22"/>
          <w:szCs w:val="22"/>
        </w:rPr>
        <w:t xml:space="preserve">de 2021 (exclusive); </w:t>
      </w:r>
      <w:r w:rsidR="00291515" w:rsidRPr="00EE344E">
        <w:rPr>
          <w:rFonts w:ascii="Tahoma" w:hAnsi="Tahoma" w:cs="Tahoma"/>
          <w:b/>
          <w:sz w:val="22"/>
          <w:szCs w:val="22"/>
        </w:rPr>
        <w:t>(iii)</w:t>
      </w:r>
      <w:r w:rsidR="00291515" w:rsidRPr="00EE344E">
        <w:rPr>
          <w:rFonts w:ascii="Tahoma" w:hAnsi="Tahoma" w:cs="Tahoma"/>
          <w:sz w:val="22"/>
          <w:szCs w:val="22"/>
        </w:rPr>
        <w:t xml:space="preserve"> </w:t>
      </w:r>
      <w:r w:rsidR="00113382" w:rsidRPr="00EE344E">
        <w:rPr>
          <w:rFonts w:ascii="Tahoma" w:hAnsi="Tahoma" w:cs="Tahoma"/>
          <w:sz w:val="22"/>
          <w:szCs w:val="22"/>
        </w:rPr>
        <w:t>6</w:t>
      </w:r>
      <w:r w:rsidR="00291515" w:rsidRPr="00EE344E">
        <w:rPr>
          <w:rFonts w:ascii="Tahoma" w:hAnsi="Tahoma" w:cs="Tahoma"/>
          <w:sz w:val="22"/>
          <w:szCs w:val="22"/>
        </w:rPr>
        <w:t>,00% (</w:t>
      </w:r>
      <w:r w:rsidR="00113382" w:rsidRPr="00EE344E">
        <w:rPr>
          <w:rFonts w:ascii="Tahoma" w:hAnsi="Tahoma" w:cs="Tahoma"/>
          <w:sz w:val="22"/>
          <w:szCs w:val="22"/>
        </w:rPr>
        <w:t xml:space="preserve">seis </w:t>
      </w:r>
      <w:r w:rsidR="00291515" w:rsidRPr="00EE344E">
        <w:rPr>
          <w:rFonts w:ascii="Tahoma" w:hAnsi="Tahoma" w:cs="Tahoma"/>
          <w:sz w:val="22"/>
          <w:szCs w:val="22"/>
        </w:rPr>
        <w:t xml:space="preserve">inteiros por cento) ao ano, entre </w:t>
      </w:r>
      <w:r w:rsidR="00FB4BD7">
        <w:rPr>
          <w:rFonts w:ascii="Tahoma" w:hAnsi="Tahoma" w:cs="Tahoma"/>
          <w:sz w:val="22"/>
          <w:szCs w:val="22"/>
        </w:rPr>
        <w:t>25</w:t>
      </w:r>
      <w:r w:rsidR="00FB4BD7" w:rsidRPr="00EE344E">
        <w:rPr>
          <w:rFonts w:ascii="Tahoma" w:hAnsi="Tahoma" w:cs="Tahoma"/>
          <w:sz w:val="22"/>
          <w:szCs w:val="22"/>
        </w:rPr>
        <w:t xml:space="preserve"> </w:t>
      </w:r>
      <w:r w:rsidR="00291515" w:rsidRPr="00EE344E">
        <w:rPr>
          <w:rFonts w:ascii="Tahoma" w:hAnsi="Tahoma" w:cs="Tahoma"/>
          <w:sz w:val="22"/>
          <w:szCs w:val="22"/>
        </w:rPr>
        <w:t>de</w:t>
      </w:r>
      <w:r w:rsidR="00CB6FC0" w:rsidRPr="00EE344E">
        <w:rPr>
          <w:rFonts w:ascii="Tahoma" w:hAnsi="Tahoma" w:cs="Tahoma"/>
          <w:sz w:val="22"/>
          <w:szCs w:val="22"/>
        </w:rPr>
        <w:t xml:space="preserve"> </w:t>
      </w:r>
      <w:r w:rsidR="00125C08" w:rsidRPr="00EE344E">
        <w:rPr>
          <w:rFonts w:ascii="Tahoma" w:hAnsi="Tahoma" w:cs="Tahoma"/>
          <w:sz w:val="22"/>
          <w:szCs w:val="22"/>
        </w:rPr>
        <w:t xml:space="preserve">abril </w:t>
      </w:r>
      <w:r w:rsidR="00291515" w:rsidRPr="00EE344E">
        <w:rPr>
          <w:rFonts w:ascii="Tahoma" w:hAnsi="Tahoma" w:cs="Tahoma"/>
          <w:sz w:val="22"/>
          <w:szCs w:val="22"/>
        </w:rPr>
        <w:t xml:space="preserve">de 2021 (inclusive) e </w:t>
      </w:r>
      <w:r w:rsidR="00FB4BD7">
        <w:rPr>
          <w:rFonts w:ascii="Tahoma" w:hAnsi="Tahoma" w:cs="Tahoma"/>
          <w:sz w:val="22"/>
          <w:szCs w:val="22"/>
        </w:rPr>
        <w:t>25</w:t>
      </w:r>
      <w:r w:rsidR="00FB4BD7" w:rsidRPr="00EE344E">
        <w:rPr>
          <w:rFonts w:ascii="Tahoma" w:hAnsi="Tahoma" w:cs="Tahoma"/>
          <w:sz w:val="22"/>
          <w:szCs w:val="22"/>
        </w:rPr>
        <w:t xml:space="preserve"> </w:t>
      </w:r>
      <w:r w:rsidR="00291515" w:rsidRPr="00EE344E">
        <w:rPr>
          <w:rFonts w:ascii="Tahoma" w:hAnsi="Tahoma" w:cs="Tahoma"/>
          <w:sz w:val="22"/>
          <w:szCs w:val="22"/>
        </w:rPr>
        <w:t xml:space="preserve">de </w:t>
      </w:r>
      <w:r w:rsidR="00125C08" w:rsidRPr="00EE344E">
        <w:rPr>
          <w:rFonts w:ascii="Tahoma" w:hAnsi="Tahoma" w:cs="Tahoma"/>
          <w:sz w:val="22"/>
          <w:szCs w:val="22"/>
        </w:rPr>
        <w:t xml:space="preserve">outubro </w:t>
      </w:r>
      <w:r w:rsidR="00291515" w:rsidRPr="00EE344E">
        <w:rPr>
          <w:rFonts w:ascii="Tahoma" w:hAnsi="Tahoma" w:cs="Tahoma"/>
          <w:sz w:val="22"/>
          <w:szCs w:val="22"/>
        </w:rPr>
        <w:t xml:space="preserve">de 2021 (exclusive); </w:t>
      </w:r>
      <w:r w:rsidR="00291515" w:rsidRPr="00EE344E">
        <w:rPr>
          <w:rFonts w:ascii="Tahoma" w:hAnsi="Tahoma" w:cs="Tahoma"/>
          <w:b/>
          <w:sz w:val="22"/>
          <w:szCs w:val="22"/>
        </w:rPr>
        <w:t>(iv)</w:t>
      </w:r>
      <w:r w:rsidR="00291515" w:rsidRPr="00EE344E">
        <w:rPr>
          <w:rFonts w:ascii="Tahoma" w:hAnsi="Tahoma" w:cs="Tahoma"/>
          <w:sz w:val="22"/>
          <w:szCs w:val="22"/>
        </w:rPr>
        <w:t xml:space="preserve"> </w:t>
      </w:r>
      <w:r w:rsidR="00125C08" w:rsidRPr="00EE344E">
        <w:rPr>
          <w:rFonts w:ascii="Tahoma" w:hAnsi="Tahoma" w:cs="Tahoma"/>
          <w:sz w:val="22"/>
          <w:szCs w:val="22"/>
        </w:rPr>
        <w:t>6</w:t>
      </w:r>
      <w:r w:rsidR="00291515" w:rsidRPr="00EE344E">
        <w:rPr>
          <w:rFonts w:ascii="Tahoma" w:hAnsi="Tahoma" w:cs="Tahoma"/>
          <w:sz w:val="22"/>
          <w:szCs w:val="22"/>
        </w:rPr>
        <w:t>,50% (</w:t>
      </w:r>
      <w:r w:rsidR="00125C08" w:rsidRPr="00EE344E">
        <w:rPr>
          <w:rFonts w:ascii="Tahoma" w:hAnsi="Tahoma" w:cs="Tahoma"/>
          <w:sz w:val="22"/>
          <w:szCs w:val="22"/>
        </w:rPr>
        <w:t xml:space="preserve">seis </w:t>
      </w:r>
      <w:r w:rsidR="00291515" w:rsidRPr="00EE344E">
        <w:rPr>
          <w:rFonts w:ascii="Tahoma" w:hAnsi="Tahoma" w:cs="Tahoma"/>
          <w:sz w:val="22"/>
          <w:szCs w:val="22"/>
        </w:rPr>
        <w:t xml:space="preserve">inteiros e cinquenta centésimos por cento) ao ano, entre </w:t>
      </w:r>
      <w:r w:rsidR="00FB4BD7">
        <w:rPr>
          <w:rFonts w:ascii="Tahoma" w:hAnsi="Tahoma" w:cs="Tahoma"/>
          <w:sz w:val="22"/>
          <w:szCs w:val="22"/>
        </w:rPr>
        <w:t>25</w:t>
      </w:r>
      <w:r w:rsidR="00FB4BD7" w:rsidRPr="00EE344E">
        <w:rPr>
          <w:rFonts w:ascii="Tahoma" w:hAnsi="Tahoma" w:cs="Tahoma"/>
          <w:sz w:val="22"/>
          <w:szCs w:val="22"/>
        </w:rPr>
        <w:t xml:space="preserve"> </w:t>
      </w:r>
      <w:r w:rsidR="00291515" w:rsidRPr="00EE344E">
        <w:rPr>
          <w:rFonts w:ascii="Tahoma" w:hAnsi="Tahoma" w:cs="Tahoma"/>
          <w:sz w:val="22"/>
          <w:szCs w:val="22"/>
        </w:rPr>
        <w:t xml:space="preserve">de </w:t>
      </w:r>
      <w:r w:rsidR="00125C08" w:rsidRPr="00EE344E">
        <w:rPr>
          <w:rFonts w:ascii="Tahoma" w:hAnsi="Tahoma" w:cs="Tahoma"/>
          <w:sz w:val="22"/>
          <w:szCs w:val="22"/>
        </w:rPr>
        <w:t xml:space="preserve">outubro </w:t>
      </w:r>
      <w:r w:rsidR="00291515" w:rsidRPr="00EE344E">
        <w:rPr>
          <w:rFonts w:ascii="Tahoma" w:hAnsi="Tahoma" w:cs="Tahoma"/>
          <w:sz w:val="22"/>
          <w:szCs w:val="22"/>
        </w:rPr>
        <w:t xml:space="preserve">de 2021 (inclusive) e </w:t>
      </w:r>
      <w:r w:rsidR="00FB4BD7">
        <w:rPr>
          <w:rFonts w:ascii="Tahoma" w:hAnsi="Tahoma" w:cs="Tahoma"/>
          <w:sz w:val="22"/>
          <w:szCs w:val="22"/>
        </w:rPr>
        <w:t>25</w:t>
      </w:r>
      <w:r w:rsidR="00FB4BD7" w:rsidRPr="00EE344E">
        <w:rPr>
          <w:rFonts w:ascii="Tahoma" w:hAnsi="Tahoma" w:cs="Tahoma"/>
          <w:sz w:val="22"/>
          <w:szCs w:val="22"/>
        </w:rPr>
        <w:t xml:space="preserve"> </w:t>
      </w:r>
      <w:r w:rsidR="00291515" w:rsidRPr="00EE344E">
        <w:rPr>
          <w:rFonts w:ascii="Tahoma" w:hAnsi="Tahoma" w:cs="Tahoma"/>
          <w:sz w:val="22"/>
          <w:szCs w:val="22"/>
        </w:rPr>
        <w:t xml:space="preserve">de </w:t>
      </w:r>
      <w:r w:rsidR="00125C08" w:rsidRPr="00EE344E">
        <w:rPr>
          <w:rFonts w:ascii="Tahoma" w:hAnsi="Tahoma" w:cs="Tahoma"/>
          <w:sz w:val="22"/>
          <w:szCs w:val="22"/>
        </w:rPr>
        <w:t xml:space="preserve">abril </w:t>
      </w:r>
      <w:r w:rsidR="00291515" w:rsidRPr="00EE344E">
        <w:rPr>
          <w:rFonts w:ascii="Tahoma" w:hAnsi="Tahoma" w:cs="Tahoma"/>
          <w:sz w:val="22"/>
          <w:szCs w:val="22"/>
        </w:rPr>
        <w:t xml:space="preserve">de 2022 (exclusive); e </w:t>
      </w:r>
      <w:r w:rsidR="00291515" w:rsidRPr="00EE344E">
        <w:rPr>
          <w:rFonts w:ascii="Tahoma" w:hAnsi="Tahoma" w:cs="Tahoma"/>
          <w:b/>
          <w:sz w:val="22"/>
          <w:szCs w:val="22"/>
        </w:rPr>
        <w:t>(v)</w:t>
      </w:r>
      <w:r w:rsidR="00291515" w:rsidRPr="00EE344E">
        <w:rPr>
          <w:rFonts w:ascii="Tahoma" w:hAnsi="Tahoma" w:cs="Tahoma"/>
          <w:sz w:val="22"/>
          <w:szCs w:val="22"/>
        </w:rPr>
        <w:t xml:space="preserve"> </w:t>
      </w:r>
      <w:r w:rsidR="00125C08" w:rsidRPr="00EE344E">
        <w:rPr>
          <w:rFonts w:ascii="Tahoma" w:hAnsi="Tahoma" w:cs="Tahoma"/>
          <w:sz w:val="22"/>
          <w:szCs w:val="22"/>
        </w:rPr>
        <w:t>7</w:t>
      </w:r>
      <w:r w:rsidR="00291515" w:rsidRPr="00EE344E">
        <w:rPr>
          <w:rFonts w:ascii="Tahoma" w:hAnsi="Tahoma" w:cs="Tahoma"/>
          <w:sz w:val="22"/>
          <w:szCs w:val="22"/>
        </w:rPr>
        <w:t>,00% (</w:t>
      </w:r>
      <w:r w:rsidR="00125C08" w:rsidRPr="00EE344E">
        <w:rPr>
          <w:rFonts w:ascii="Tahoma" w:hAnsi="Tahoma" w:cs="Tahoma"/>
          <w:sz w:val="22"/>
          <w:szCs w:val="22"/>
        </w:rPr>
        <w:t xml:space="preserve">sete </w:t>
      </w:r>
      <w:r w:rsidR="00291515" w:rsidRPr="00EE344E">
        <w:rPr>
          <w:rFonts w:ascii="Tahoma" w:hAnsi="Tahoma" w:cs="Tahoma"/>
          <w:sz w:val="22"/>
          <w:szCs w:val="22"/>
        </w:rPr>
        <w:t xml:space="preserve">inteiros por cento) ao ano, </w:t>
      </w:r>
      <w:r w:rsidR="006E58F8" w:rsidRPr="00EE344E">
        <w:rPr>
          <w:rFonts w:ascii="Tahoma" w:hAnsi="Tahoma" w:cs="Tahoma"/>
          <w:sz w:val="22"/>
          <w:szCs w:val="22"/>
        </w:rPr>
        <w:t xml:space="preserve">a partir de </w:t>
      </w:r>
      <w:r w:rsidR="00FB4BD7">
        <w:rPr>
          <w:rFonts w:ascii="Tahoma" w:hAnsi="Tahoma" w:cs="Tahoma"/>
          <w:sz w:val="22"/>
          <w:szCs w:val="22"/>
        </w:rPr>
        <w:t>25</w:t>
      </w:r>
      <w:r w:rsidR="00FB4BD7" w:rsidRPr="00EE344E">
        <w:rPr>
          <w:rFonts w:ascii="Tahoma" w:hAnsi="Tahoma" w:cs="Tahoma"/>
          <w:sz w:val="22"/>
          <w:szCs w:val="22"/>
        </w:rPr>
        <w:t xml:space="preserve"> </w:t>
      </w:r>
      <w:r w:rsidR="00291515" w:rsidRPr="00EE344E">
        <w:rPr>
          <w:rFonts w:ascii="Tahoma" w:hAnsi="Tahoma" w:cs="Tahoma"/>
          <w:sz w:val="22"/>
          <w:szCs w:val="22"/>
        </w:rPr>
        <w:t xml:space="preserve">de </w:t>
      </w:r>
      <w:r w:rsidR="00125C08" w:rsidRPr="00EE344E">
        <w:rPr>
          <w:rFonts w:ascii="Tahoma" w:hAnsi="Tahoma" w:cs="Tahoma"/>
          <w:sz w:val="22"/>
          <w:szCs w:val="22"/>
        </w:rPr>
        <w:t xml:space="preserve">abril </w:t>
      </w:r>
      <w:r w:rsidR="00291515" w:rsidRPr="00EE344E">
        <w:rPr>
          <w:rFonts w:ascii="Tahoma" w:hAnsi="Tahoma" w:cs="Tahoma"/>
          <w:sz w:val="22"/>
          <w:szCs w:val="22"/>
        </w:rPr>
        <w:t xml:space="preserve">de 2022 (inclusive) </w:t>
      </w:r>
      <w:r w:rsidR="006E58F8" w:rsidRPr="00EE344E">
        <w:rPr>
          <w:rFonts w:ascii="Tahoma" w:hAnsi="Tahoma" w:cs="Tahoma"/>
          <w:sz w:val="22"/>
          <w:szCs w:val="22"/>
        </w:rPr>
        <w:t>até</w:t>
      </w:r>
      <w:r w:rsidR="00291515" w:rsidRPr="00EE344E">
        <w:rPr>
          <w:rFonts w:ascii="Tahoma" w:hAnsi="Tahoma" w:cs="Tahoma"/>
          <w:sz w:val="22"/>
          <w:szCs w:val="22"/>
        </w:rPr>
        <w:t xml:space="preserve"> a Data de Vencimento (exclusive) </w:t>
      </w:r>
      <w:r w:rsidRPr="00EE344E">
        <w:rPr>
          <w:rFonts w:ascii="Tahoma" w:hAnsi="Tahoma" w:cs="Tahoma"/>
          <w:sz w:val="22"/>
          <w:szCs w:val="22"/>
        </w:rPr>
        <w:t>(“</w:t>
      </w:r>
      <w:r w:rsidRPr="00EE344E">
        <w:rPr>
          <w:rFonts w:ascii="Tahoma" w:hAnsi="Tahoma" w:cs="Tahoma"/>
          <w:sz w:val="22"/>
          <w:szCs w:val="22"/>
          <w:u w:val="single"/>
        </w:rPr>
        <w:t>Remuneração</w:t>
      </w:r>
      <w:r w:rsidRPr="00EE344E">
        <w:rPr>
          <w:rFonts w:ascii="Tahoma" w:hAnsi="Tahoma" w:cs="Tahoma"/>
          <w:sz w:val="22"/>
          <w:szCs w:val="22"/>
        </w:rPr>
        <w:t xml:space="preserve">”), calculada de forma exponencial e cumulativa </w:t>
      </w:r>
      <w:r w:rsidRPr="00EE344E">
        <w:rPr>
          <w:rFonts w:ascii="Tahoma" w:hAnsi="Tahoma" w:cs="Tahoma"/>
          <w:i/>
          <w:sz w:val="22"/>
          <w:szCs w:val="22"/>
        </w:rPr>
        <w:t>pro rata temporis</w:t>
      </w:r>
      <w:r w:rsidRPr="00EE344E">
        <w:rPr>
          <w:rFonts w:ascii="Tahoma" w:hAnsi="Tahoma" w:cs="Tahoma"/>
          <w:sz w:val="22"/>
          <w:szCs w:val="22"/>
        </w:rPr>
        <w:t xml:space="preserve"> por Dias Úteis decorridos, desde a</w:t>
      </w:r>
      <w:r w:rsidRPr="00C82AF9">
        <w:rPr>
          <w:rFonts w:ascii="Tahoma" w:hAnsi="Tahoma" w:cs="Tahoma"/>
          <w:sz w:val="22"/>
          <w:szCs w:val="22"/>
        </w:rPr>
        <w:t xml:space="preserve"> primeira Data de Integralização ou a Data de Pagamento da Remuneração (conforme definido abaixo) imediatamente anterior, conforme o caso, até a data de seu efetivo pagamento (“</w:t>
      </w:r>
      <w:r w:rsidRPr="00C82AF9">
        <w:rPr>
          <w:rFonts w:ascii="Tahoma" w:hAnsi="Tahoma" w:cs="Tahoma"/>
          <w:sz w:val="22"/>
          <w:szCs w:val="22"/>
          <w:u w:val="single"/>
        </w:rPr>
        <w:t>Período de Capitalização</w:t>
      </w:r>
      <w:r w:rsidRPr="00C82AF9">
        <w:rPr>
          <w:rFonts w:ascii="Tahoma" w:hAnsi="Tahoma" w:cs="Tahoma"/>
          <w:sz w:val="22"/>
          <w:szCs w:val="22"/>
        </w:rPr>
        <w:t>”).</w:t>
      </w:r>
      <w:bookmarkEnd w:id="88"/>
      <w:r w:rsidRPr="00C82AF9">
        <w:rPr>
          <w:rFonts w:ascii="Tahoma" w:hAnsi="Tahoma" w:cs="Tahoma"/>
          <w:sz w:val="22"/>
          <w:szCs w:val="22"/>
        </w:rPr>
        <w:t xml:space="preserve"> </w:t>
      </w:r>
      <w:bookmarkStart w:id="92" w:name="_Hlk26749625"/>
      <w:r w:rsidRPr="00C82AF9">
        <w:rPr>
          <w:rFonts w:ascii="Tahoma" w:hAnsi="Tahoma" w:cs="Tahoma"/>
          <w:sz w:val="22"/>
          <w:szCs w:val="22"/>
        </w:rPr>
        <w:t xml:space="preserve">A Remuneração será calculada de acordo com a </w:t>
      </w:r>
      <w:bookmarkEnd w:id="92"/>
      <w:r w:rsidRPr="00C82AF9">
        <w:rPr>
          <w:rFonts w:ascii="Tahoma" w:hAnsi="Tahoma" w:cs="Tahoma"/>
          <w:sz w:val="22"/>
          <w:szCs w:val="22"/>
        </w:rPr>
        <w:t>seguinte fórmula</w:t>
      </w:r>
      <w:bookmarkEnd w:id="89"/>
      <w:bookmarkEnd w:id="90"/>
      <w:r w:rsidR="006F6099" w:rsidRPr="00C82AF9">
        <w:rPr>
          <w:rStyle w:val="DeltaViewInsertion"/>
          <w:rFonts w:ascii="Tahoma" w:hAnsi="Tahoma" w:cs="Tahoma"/>
          <w:color w:val="auto"/>
          <w:sz w:val="22"/>
          <w:szCs w:val="22"/>
          <w:u w:val="none"/>
        </w:rPr>
        <w:t>:</w:t>
      </w:r>
      <w:r w:rsidR="0058423D" w:rsidRPr="00C82AF9">
        <w:rPr>
          <w:rStyle w:val="DeltaViewInsertion"/>
          <w:rFonts w:ascii="Tahoma" w:hAnsi="Tahoma" w:cs="Tahoma"/>
          <w:color w:val="auto"/>
          <w:sz w:val="22"/>
          <w:szCs w:val="22"/>
          <w:u w:val="none"/>
        </w:rPr>
        <w:t xml:space="preserve"> </w:t>
      </w:r>
    </w:p>
    <w:p w:rsidR="00692246" w:rsidRPr="00C82AF9" w:rsidRDefault="00692246" w:rsidP="00E062F1">
      <w:pPr>
        <w:widowControl w:val="0"/>
        <w:tabs>
          <w:tab w:val="left" w:pos="1134"/>
        </w:tabs>
        <w:suppressAutoHyphens/>
        <w:spacing w:after="240" w:line="310" w:lineRule="exact"/>
        <w:jc w:val="center"/>
        <w:rPr>
          <w:rFonts w:ascii="Tahoma" w:hAnsi="Tahoma" w:cs="Tahoma"/>
          <w:b/>
          <w:iCs/>
          <w:sz w:val="22"/>
          <w:szCs w:val="22"/>
        </w:rPr>
      </w:pPr>
      <w:bookmarkStart w:id="93" w:name="_DV_C62"/>
      <w:bookmarkStart w:id="94" w:name="_DV_C117"/>
      <w:r w:rsidRPr="00C82AF9">
        <w:rPr>
          <w:rFonts w:ascii="Tahoma" w:hAnsi="Tahoma" w:cs="Tahoma"/>
          <w:b/>
          <w:iCs/>
          <w:sz w:val="22"/>
          <w:szCs w:val="22"/>
        </w:rPr>
        <w:t>J = VNe x (Fator Juros – 1)</w:t>
      </w:r>
      <w:bookmarkEnd w:id="93"/>
    </w:p>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92246" w:rsidRPr="00C82AF9" w:rsidTr="00344347">
        <w:trPr>
          <w:trHeight w:val="808"/>
        </w:trPr>
        <w:tc>
          <w:tcPr>
            <w:tcW w:w="1346"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b/>
                <w:sz w:val="22"/>
                <w:szCs w:val="22"/>
              </w:rPr>
              <w:t>J</w:t>
            </w:r>
          </w:p>
        </w:tc>
        <w:tc>
          <w:tcPr>
            <w:tcW w:w="444"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6893"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Cs/>
                <w:sz w:val="22"/>
                <w:szCs w:val="22"/>
              </w:rPr>
              <w:t>valor unitário da Remuneração, devida ao final de cada Período de Capitalização, calculada com 8 (oito) casas decimais sem arredondamento</w:t>
            </w:r>
            <w:r w:rsidRPr="00C82AF9">
              <w:rPr>
                <w:rFonts w:ascii="Tahoma" w:hAnsi="Tahoma" w:cs="Tahoma"/>
                <w:i/>
                <w:iCs/>
                <w:sz w:val="22"/>
                <w:szCs w:val="22"/>
              </w:rPr>
              <w:t>;</w:t>
            </w:r>
          </w:p>
        </w:tc>
      </w:tr>
      <w:tr w:rsidR="00692246" w:rsidRPr="00C82AF9" w:rsidTr="00344347">
        <w:tc>
          <w:tcPr>
            <w:tcW w:w="1346"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b/>
                <w:sz w:val="22"/>
                <w:szCs w:val="22"/>
              </w:rPr>
              <w:t>VNe</w:t>
            </w:r>
          </w:p>
        </w:tc>
        <w:tc>
          <w:tcPr>
            <w:tcW w:w="444"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C82AF9">
              <w:rPr>
                <w:rFonts w:ascii="Tahoma" w:hAnsi="Tahoma" w:cs="Tahoma"/>
                <w:iCs/>
                <w:sz w:val="22"/>
                <w:szCs w:val="22"/>
              </w:rPr>
              <w:t>=</w:t>
            </w:r>
          </w:p>
        </w:tc>
        <w:tc>
          <w:tcPr>
            <w:tcW w:w="6893"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C82AF9">
              <w:rPr>
                <w:rFonts w:ascii="Tahoma" w:hAnsi="Tahoma" w:cs="Tahoma"/>
                <w:iCs/>
                <w:sz w:val="22"/>
                <w:szCs w:val="22"/>
              </w:rPr>
              <w:t xml:space="preserve">Valor Nominal Unitário </w:t>
            </w:r>
            <w:r w:rsidRPr="00C82AF9">
              <w:rPr>
                <w:rFonts w:ascii="Tahoma" w:hAnsi="Tahoma" w:cs="Tahoma"/>
                <w:sz w:val="22"/>
                <w:szCs w:val="22"/>
              </w:rPr>
              <w:t>ou saldo do Valor Nominal Unitário,</w:t>
            </w:r>
            <w:r w:rsidRPr="00C82AF9">
              <w:rPr>
                <w:rFonts w:ascii="Tahoma" w:hAnsi="Tahoma" w:cs="Tahoma"/>
                <w:iCs/>
                <w:sz w:val="22"/>
                <w:szCs w:val="22"/>
              </w:rPr>
              <w:t xml:space="preserve"> conforme o caso, calculado com 8 (oito) casas decimais, sem arredondamento;</w:t>
            </w:r>
          </w:p>
        </w:tc>
      </w:tr>
      <w:tr w:rsidR="00692246" w:rsidRPr="00C82AF9" w:rsidTr="00344347">
        <w:tc>
          <w:tcPr>
            <w:tcW w:w="1346"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b/>
                <w:sz w:val="22"/>
                <w:szCs w:val="22"/>
              </w:rPr>
              <w:t>Fator Juros</w:t>
            </w:r>
          </w:p>
        </w:tc>
        <w:tc>
          <w:tcPr>
            <w:tcW w:w="444"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C82AF9">
              <w:rPr>
                <w:rFonts w:ascii="Tahoma" w:hAnsi="Tahoma" w:cs="Tahoma"/>
                <w:iCs/>
                <w:sz w:val="22"/>
                <w:szCs w:val="22"/>
              </w:rPr>
              <w:t>=</w:t>
            </w:r>
          </w:p>
        </w:tc>
        <w:tc>
          <w:tcPr>
            <w:tcW w:w="6893"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Cs/>
                <w:sz w:val="22"/>
                <w:szCs w:val="22"/>
              </w:rPr>
            </w:pPr>
            <w:r w:rsidRPr="00C82AF9">
              <w:rPr>
                <w:rFonts w:ascii="Tahoma" w:hAnsi="Tahoma" w:cs="Tahoma"/>
                <w:sz w:val="22"/>
                <w:szCs w:val="22"/>
              </w:rPr>
              <w:t>Fator de juros calculado com 9 (nove) casas decimais, com arredondamento, apurado da seguinte forma</w:t>
            </w:r>
            <w:r w:rsidRPr="00C82AF9">
              <w:rPr>
                <w:rFonts w:ascii="Tahoma" w:hAnsi="Tahoma" w:cs="Tahoma"/>
                <w:iCs/>
                <w:sz w:val="22"/>
                <w:szCs w:val="22"/>
              </w:rPr>
              <w:t>:</w:t>
            </w:r>
          </w:p>
        </w:tc>
      </w:tr>
    </w:tbl>
    <w:p w:rsidR="00692246" w:rsidRPr="00C82AF9" w:rsidRDefault="00692246" w:rsidP="00E062F1">
      <w:pPr>
        <w:widowControl w:val="0"/>
        <w:tabs>
          <w:tab w:val="left" w:pos="1134"/>
        </w:tabs>
        <w:suppressAutoHyphens/>
        <w:spacing w:after="240" w:line="310" w:lineRule="exact"/>
        <w:jc w:val="center"/>
        <w:rPr>
          <w:rFonts w:ascii="Tahoma" w:hAnsi="Tahoma" w:cs="Tahoma"/>
          <w:b/>
          <w:sz w:val="22"/>
          <w:szCs w:val="22"/>
        </w:rPr>
      </w:pPr>
      <w:r w:rsidRPr="00C82AF9">
        <w:rPr>
          <w:rFonts w:ascii="Tahoma" w:hAnsi="Tahoma" w:cs="Tahoma"/>
          <w:b/>
          <w:iCs/>
          <w:sz w:val="22"/>
          <w:szCs w:val="22"/>
        </w:rPr>
        <w:t>FatorJuros = (FatorDI x FatorSpread)</w:t>
      </w:r>
    </w:p>
    <w:tbl>
      <w:tblPr>
        <w:tblW w:w="9041" w:type="dxa"/>
        <w:tblInd w:w="-38" w:type="dxa"/>
        <w:tblLayout w:type="fixed"/>
        <w:tblCellMar>
          <w:left w:w="70" w:type="dxa"/>
          <w:right w:w="70" w:type="dxa"/>
        </w:tblCellMar>
        <w:tblLook w:val="0000" w:firstRow="0" w:lastRow="0" w:firstColumn="0" w:lastColumn="0" w:noHBand="0" w:noVBand="0"/>
      </w:tblPr>
      <w:tblGrid>
        <w:gridCol w:w="1598"/>
        <w:gridCol w:w="247"/>
        <w:gridCol w:w="178"/>
        <w:gridCol w:w="247"/>
        <w:gridCol w:w="6628"/>
        <w:gridCol w:w="143"/>
      </w:tblGrid>
      <w:tr w:rsidR="00692246" w:rsidRPr="00C82AF9" w:rsidTr="00022770">
        <w:tc>
          <w:tcPr>
            <w:tcW w:w="1598"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b/>
                <w:sz w:val="22"/>
                <w:szCs w:val="22"/>
              </w:rPr>
              <w:t>FatorDI</w:t>
            </w:r>
          </w:p>
        </w:tc>
        <w:tc>
          <w:tcPr>
            <w:tcW w:w="425" w:type="dxa"/>
            <w:gridSpan w:val="2"/>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7018" w:type="dxa"/>
            <w:gridSpan w:val="3"/>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sz w:val="22"/>
                <w:szCs w:val="22"/>
              </w:rPr>
              <w:t>P</w:t>
            </w:r>
            <w:r w:rsidRPr="00C82AF9">
              <w:rPr>
                <w:rFonts w:ascii="Tahoma" w:hAnsi="Tahoma" w:cs="Tahoma"/>
                <w:bCs/>
                <w:sz w:val="22"/>
                <w:szCs w:val="22"/>
              </w:rPr>
              <w:t xml:space="preserve">rodutório das Taxas DI desde a </w:t>
            </w:r>
            <w:r w:rsidRPr="00C82AF9">
              <w:rPr>
                <w:rFonts w:ascii="Tahoma" w:hAnsi="Tahoma" w:cs="Tahoma"/>
                <w:sz w:val="22"/>
                <w:szCs w:val="22"/>
              </w:rPr>
              <w:t>primeira Data de Integralização ou Data de Pagamento da Remuneração</w:t>
            </w:r>
            <w:r w:rsidRPr="00C82AF9">
              <w:rPr>
                <w:rFonts w:ascii="Tahoma" w:hAnsi="Tahoma" w:cs="Tahoma"/>
                <w:bCs/>
                <w:sz w:val="22"/>
                <w:szCs w:val="22"/>
              </w:rPr>
              <w:t xml:space="preserve"> imediatamente anterior, conforme o caso, inclusive, até a data de cálculo, exclusive, calculado com 8 (oito) casas decimais, com arredondamento, apurado da seguinte forma:</w:t>
            </w:r>
          </w:p>
        </w:tc>
      </w:tr>
      <w:tr w:rsidR="00692246" w:rsidRPr="00C82AF9" w:rsidTr="00022770">
        <w:tc>
          <w:tcPr>
            <w:tcW w:w="1598"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425" w:type="dxa"/>
            <w:gridSpan w:val="2"/>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noProof/>
                <w:sz w:val="22"/>
                <w:szCs w:val="22"/>
              </w:rPr>
              <w:drawing>
                <wp:anchor distT="0" distB="0" distL="114300" distR="114300" simplePos="0" relativeHeight="251666432" behindDoc="0" locked="0" layoutInCell="1" allowOverlap="1" wp14:anchorId="2B223CC3" wp14:editId="5B81C2BB">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C82AF9" w:rsidTr="00022770">
        <w:tc>
          <w:tcPr>
            <w:tcW w:w="1598"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Onde:</w:t>
            </w:r>
          </w:p>
        </w:tc>
        <w:tc>
          <w:tcPr>
            <w:tcW w:w="425" w:type="dxa"/>
            <w:gridSpan w:val="2"/>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r>
      <w:tr w:rsidR="00692246" w:rsidRPr="00C82AF9" w:rsidTr="00022770">
        <w:tc>
          <w:tcPr>
            <w:tcW w:w="1598"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b/>
                <w:sz w:val="22"/>
                <w:szCs w:val="22"/>
              </w:rPr>
              <w:lastRenderedPageBreak/>
              <w:t>n</w:t>
            </w:r>
          </w:p>
        </w:tc>
        <w:tc>
          <w:tcPr>
            <w:tcW w:w="425" w:type="dxa"/>
            <w:gridSpan w:val="2"/>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7018" w:type="dxa"/>
            <w:gridSpan w:val="3"/>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highlight w:val="yellow"/>
              </w:rPr>
            </w:pPr>
            <w:r w:rsidRPr="00C82AF9">
              <w:rPr>
                <w:rFonts w:ascii="Tahoma" w:hAnsi="Tahoma" w:cs="Tahoma"/>
                <w:sz w:val="22"/>
                <w:szCs w:val="22"/>
              </w:rPr>
              <w:t>Número total de Taxas DI consideradas em cada Período de Capitalização, sendo “n” um número inteiro</w:t>
            </w:r>
            <w:r w:rsidRPr="00C82AF9">
              <w:rPr>
                <w:rFonts w:ascii="Tahoma" w:hAnsi="Tahoma" w:cs="Tahoma"/>
                <w:i/>
                <w:iCs/>
                <w:sz w:val="22"/>
                <w:szCs w:val="22"/>
              </w:rPr>
              <w:t xml:space="preserve">. </w:t>
            </w:r>
          </w:p>
        </w:tc>
      </w:tr>
      <w:tr w:rsidR="00692246" w:rsidRPr="00C82AF9" w:rsidTr="00022770">
        <w:tc>
          <w:tcPr>
            <w:tcW w:w="1598"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b/>
                <w:sz w:val="22"/>
                <w:szCs w:val="22"/>
              </w:rPr>
              <w:t>TDI</w:t>
            </w:r>
            <w:r w:rsidRPr="00C82AF9">
              <w:rPr>
                <w:rFonts w:ascii="Tahoma" w:hAnsi="Tahoma" w:cs="Tahoma"/>
                <w:b/>
                <w:position w:val="-12"/>
                <w:sz w:val="22"/>
                <w:szCs w:val="22"/>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1.6pt" o:ole="">
                  <v:imagedata r:id="rId10" o:title=""/>
                </v:shape>
                <o:OLEObject Type="Embed" ProgID="Equation.3" ShapeID="_x0000_i1025" DrawAspect="Content" ObjectID="_1649080373" r:id="rId11"/>
              </w:object>
            </w:r>
          </w:p>
        </w:tc>
        <w:tc>
          <w:tcPr>
            <w:tcW w:w="425" w:type="dxa"/>
            <w:gridSpan w:val="2"/>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7018" w:type="dxa"/>
            <w:gridSpan w:val="3"/>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noProof/>
                <w:sz w:val="22"/>
                <w:szCs w:val="22"/>
              </w:rPr>
              <w:drawing>
                <wp:anchor distT="0" distB="0" distL="114300" distR="114300" simplePos="0" relativeHeight="251665408" behindDoc="0" locked="0" layoutInCell="1" allowOverlap="1" wp14:anchorId="1C185B20" wp14:editId="6D6C9045">
                  <wp:simplePos x="0" y="0"/>
                  <wp:positionH relativeFrom="column">
                    <wp:posOffset>1219986</wp:posOffset>
                  </wp:positionH>
                  <wp:positionV relativeFrom="paragraph">
                    <wp:posOffset>685232</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Pr="00C82AF9">
              <w:rPr>
                <w:rFonts w:ascii="Tahoma" w:hAnsi="Tahoma" w:cs="Tahoma"/>
                <w:sz w:val="22"/>
                <w:szCs w:val="22"/>
              </w:rPr>
              <w:t>Taxa DI, de ordem k, expressa ao dia, calculada com 8 (oito) casas decimais com arredondamento, da seguinte forma</w:t>
            </w:r>
          </w:p>
        </w:tc>
      </w:tr>
      <w:tr w:rsidR="00692246" w:rsidRPr="00C82AF9" w:rsidTr="00022770">
        <w:tc>
          <w:tcPr>
            <w:tcW w:w="1598"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p>
        </w:tc>
        <w:tc>
          <w:tcPr>
            <w:tcW w:w="425" w:type="dxa"/>
            <w:gridSpan w:val="2"/>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7018" w:type="dxa"/>
            <w:gridSpan w:val="3"/>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p>
        </w:tc>
      </w:tr>
      <w:tr w:rsidR="00692246" w:rsidRPr="00C82AF9" w:rsidTr="00022770">
        <w:tc>
          <w:tcPr>
            <w:tcW w:w="1598"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r w:rsidRPr="00C82AF9">
              <w:rPr>
                <w:rFonts w:ascii="Tahoma" w:hAnsi="Tahoma" w:cs="Tahoma"/>
                <w:b/>
                <w:sz w:val="22"/>
                <w:szCs w:val="22"/>
              </w:rPr>
              <w:t>K</w:t>
            </w:r>
          </w:p>
        </w:tc>
        <w:tc>
          <w:tcPr>
            <w:tcW w:w="425" w:type="dxa"/>
            <w:gridSpan w:val="2"/>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7018" w:type="dxa"/>
            <w:gridSpan w:val="3"/>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noProof/>
                <w:sz w:val="22"/>
                <w:szCs w:val="22"/>
              </w:rPr>
            </w:pPr>
            <w:r w:rsidRPr="00C82AF9">
              <w:rPr>
                <w:rFonts w:ascii="Tahoma" w:hAnsi="Tahoma" w:cs="Tahoma"/>
                <w:sz w:val="22"/>
                <w:szCs w:val="22"/>
              </w:rPr>
              <w:t>Número de ordem das Taxas DI, variando de 1 (um) até “n”</w:t>
            </w:r>
          </w:p>
        </w:tc>
      </w:tr>
      <w:tr w:rsidR="00692246" w:rsidRPr="00C82AF9" w:rsidTr="00022770">
        <w:tc>
          <w:tcPr>
            <w:tcW w:w="1598"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r w:rsidRPr="00C82AF9">
              <w:rPr>
                <w:rFonts w:ascii="Tahoma" w:hAnsi="Tahoma" w:cs="Tahoma"/>
                <w:b/>
                <w:sz w:val="22"/>
                <w:szCs w:val="22"/>
              </w:rPr>
              <w:t>DI</w:t>
            </w:r>
            <w:r w:rsidRPr="00C82AF9">
              <w:rPr>
                <w:rFonts w:ascii="Tahoma" w:hAnsi="Tahoma" w:cs="Tahoma"/>
                <w:b/>
                <w:position w:val="-12"/>
                <w:sz w:val="22"/>
                <w:szCs w:val="22"/>
              </w:rPr>
              <w:object w:dxaOrig="160" w:dyaOrig="360">
                <v:shape id="_x0000_i1026" type="#_x0000_t75" style="width:7.8pt;height:21.6pt" o:ole="">
                  <v:imagedata r:id="rId10" o:title=""/>
                </v:shape>
                <o:OLEObject Type="Embed" ProgID="Equation.3" ShapeID="_x0000_i1026" DrawAspect="Content" ObjectID="_1649080374" r:id="rId13"/>
              </w:object>
            </w:r>
          </w:p>
        </w:tc>
        <w:tc>
          <w:tcPr>
            <w:tcW w:w="425" w:type="dxa"/>
            <w:gridSpan w:val="2"/>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7018" w:type="dxa"/>
            <w:gridSpan w:val="3"/>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C82AF9">
              <w:rPr>
                <w:rFonts w:ascii="Tahoma" w:hAnsi="Tahoma" w:cs="Tahoma"/>
                <w:sz w:val="22"/>
                <w:szCs w:val="22"/>
              </w:rPr>
              <w:t>Taxa DI de ordem k divulgada pela B3 S.A. – Brasil, Bolsa, Balcão, utilizada com 2 (duas) casas decimais</w:t>
            </w:r>
          </w:p>
        </w:tc>
      </w:tr>
      <w:tr w:rsidR="00692246" w:rsidRPr="00C82AF9" w:rsidTr="00022770">
        <w:trPr>
          <w:gridAfter w:val="1"/>
          <w:wAfter w:w="143" w:type="dxa"/>
        </w:trPr>
        <w:tc>
          <w:tcPr>
            <w:tcW w:w="1845" w:type="dxa"/>
            <w:gridSpan w:val="2"/>
            <w:tcBorders>
              <w:top w:val="nil"/>
              <w:left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r w:rsidRPr="00C82AF9">
              <w:rPr>
                <w:rFonts w:ascii="Tahoma" w:hAnsi="Tahoma" w:cs="Tahoma"/>
                <w:b/>
                <w:sz w:val="22"/>
                <w:szCs w:val="22"/>
              </w:rPr>
              <w:t>FatorSpread</w:t>
            </w:r>
          </w:p>
        </w:tc>
        <w:tc>
          <w:tcPr>
            <w:tcW w:w="425" w:type="dxa"/>
            <w:gridSpan w:val="2"/>
            <w:tcBorders>
              <w:top w:val="nil"/>
              <w:left w:val="nil"/>
              <w:right w:val="nil"/>
            </w:tcBorders>
          </w:tcPr>
          <w:p w:rsidR="00692246" w:rsidRPr="00C82AF9" w:rsidRDefault="00692246" w:rsidP="00E062F1">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ind w:hanging="13"/>
              <w:rPr>
                <w:rFonts w:ascii="Tahoma" w:hAnsi="Tahoma" w:cs="Tahoma"/>
                <w:i/>
                <w:iCs/>
                <w:sz w:val="22"/>
                <w:szCs w:val="22"/>
              </w:rPr>
            </w:pPr>
            <w:r w:rsidRPr="00C82AF9">
              <w:rPr>
                <w:rFonts w:ascii="Tahoma" w:hAnsi="Tahoma" w:cs="Tahoma"/>
                <w:i/>
                <w:iCs/>
                <w:sz w:val="22"/>
                <w:szCs w:val="22"/>
              </w:rPr>
              <w:t>=</w:t>
            </w:r>
          </w:p>
        </w:tc>
        <w:tc>
          <w:tcPr>
            <w:tcW w:w="6628" w:type="dxa"/>
            <w:tcBorders>
              <w:top w:val="nil"/>
              <w:left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C82AF9">
              <w:rPr>
                <w:rFonts w:ascii="Tahoma" w:hAnsi="Tahoma" w:cs="Tahoma"/>
                <w:sz w:val="22"/>
                <w:szCs w:val="22"/>
              </w:rPr>
              <w:t>Sobretaxa de juros fixos calculada com 9 (nove) casas decimais, com arredondamento, apurado da seguinte forma:</w:t>
            </w:r>
          </w:p>
        </w:tc>
      </w:tr>
      <w:tr w:rsidR="00692246" w:rsidRPr="00C82AF9" w:rsidTr="00022770">
        <w:trPr>
          <w:gridAfter w:val="1"/>
          <w:wAfter w:w="143" w:type="dxa"/>
        </w:trPr>
        <w:tc>
          <w:tcPr>
            <w:tcW w:w="1845" w:type="dxa"/>
            <w:gridSpan w:val="2"/>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b/>
                <w:sz w:val="22"/>
                <w:szCs w:val="22"/>
              </w:rPr>
            </w:pPr>
          </w:p>
        </w:tc>
        <w:tc>
          <w:tcPr>
            <w:tcW w:w="425" w:type="dxa"/>
            <w:gridSpan w:val="2"/>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p>
        </w:tc>
        <w:tc>
          <w:tcPr>
            <w:tcW w:w="6628" w:type="dxa"/>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sz w:val="22"/>
                <w:szCs w:val="22"/>
              </w:rPr>
            </w:pPr>
            <w:r w:rsidRPr="00C82AF9">
              <w:rPr>
                <w:rFonts w:ascii="Tahoma" w:hAnsi="Tahoma" w:cs="Tahoma"/>
                <w:b/>
                <w:iCs/>
                <w:noProof/>
                <w:sz w:val="22"/>
                <w:szCs w:val="22"/>
              </w:rPr>
              <w:drawing>
                <wp:anchor distT="0" distB="0" distL="114300" distR="114300" simplePos="0" relativeHeight="251667456" behindDoc="0" locked="0" layoutInCell="1" allowOverlap="1" wp14:anchorId="78E7A95D" wp14:editId="6A595031">
                  <wp:simplePos x="0" y="0"/>
                  <wp:positionH relativeFrom="margin">
                    <wp:posOffset>774700</wp:posOffset>
                  </wp:positionH>
                  <wp:positionV relativeFrom="margin">
                    <wp:posOffset>103239</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C82AF9" w:rsidTr="00022770">
        <w:trPr>
          <w:gridAfter w:val="1"/>
          <w:wAfter w:w="143" w:type="dxa"/>
        </w:trPr>
        <w:tc>
          <w:tcPr>
            <w:tcW w:w="8898" w:type="dxa"/>
            <w:gridSpan w:val="5"/>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sz w:val="22"/>
                <w:szCs w:val="22"/>
              </w:rPr>
            </w:pPr>
            <w:r w:rsidRPr="00C82AF9">
              <w:rPr>
                <w:rFonts w:ascii="Tahoma" w:hAnsi="Tahoma" w:cs="Tahoma"/>
                <w:i/>
                <w:sz w:val="22"/>
                <w:szCs w:val="22"/>
              </w:rPr>
              <w:t>Onde:</w:t>
            </w:r>
          </w:p>
        </w:tc>
      </w:tr>
      <w:tr w:rsidR="00692246" w:rsidRPr="00C82AF9" w:rsidTr="00022770">
        <w:trPr>
          <w:gridAfter w:val="1"/>
          <w:wAfter w:w="143" w:type="dxa"/>
        </w:trPr>
        <w:tc>
          <w:tcPr>
            <w:tcW w:w="1845" w:type="dxa"/>
            <w:gridSpan w:val="2"/>
            <w:tcBorders>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b/>
                <w:sz w:val="22"/>
                <w:szCs w:val="22"/>
              </w:rPr>
              <w:t>Spread</w:t>
            </w:r>
          </w:p>
        </w:tc>
        <w:tc>
          <w:tcPr>
            <w:tcW w:w="425" w:type="dxa"/>
            <w:gridSpan w:val="2"/>
            <w:tcBorders>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6628" w:type="dxa"/>
            <w:tcBorders>
              <w:left w:val="nil"/>
              <w:bottom w:val="nil"/>
              <w:right w:val="nil"/>
            </w:tcBorders>
          </w:tcPr>
          <w:p w:rsidR="00692246" w:rsidRPr="00C82AF9" w:rsidRDefault="00291515"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b/>
                <w:sz w:val="22"/>
                <w:szCs w:val="22"/>
              </w:rPr>
              <w:t>(i)</w:t>
            </w:r>
            <w:r w:rsidRPr="00C82AF9">
              <w:rPr>
                <w:rFonts w:ascii="Tahoma" w:hAnsi="Tahoma" w:cs="Tahoma"/>
                <w:sz w:val="22"/>
                <w:szCs w:val="22"/>
              </w:rPr>
              <w:t xml:space="preserve"> </w:t>
            </w:r>
            <w:r w:rsidR="00DF7B3A" w:rsidRPr="00C82AF9">
              <w:rPr>
                <w:rFonts w:ascii="Tahoma" w:hAnsi="Tahoma" w:cs="Tahoma"/>
                <w:sz w:val="22"/>
                <w:szCs w:val="22"/>
              </w:rPr>
              <w:t>5</w:t>
            </w:r>
            <w:r w:rsidRPr="00C82AF9">
              <w:rPr>
                <w:rFonts w:ascii="Tahoma" w:hAnsi="Tahoma" w:cs="Tahoma"/>
                <w:sz w:val="22"/>
                <w:szCs w:val="22"/>
              </w:rPr>
              <w:t xml:space="preserve">,0000, </w:t>
            </w:r>
            <w:r w:rsidR="00AD56B7" w:rsidRPr="00C82AF9">
              <w:rPr>
                <w:rFonts w:ascii="Tahoma" w:hAnsi="Tahoma" w:cs="Tahoma"/>
                <w:sz w:val="22"/>
                <w:szCs w:val="22"/>
              </w:rPr>
              <w:t>a partir d</w:t>
            </w:r>
            <w:r w:rsidRPr="00C82AF9">
              <w:rPr>
                <w:rFonts w:ascii="Tahoma" w:hAnsi="Tahoma" w:cs="Tahoma"/>
                <w:sz w:val="22"/>
                <w:szCs w:val="22"/>
              </w:rPr>
              <w:t xml:space="preserve">a primeira Data de Integralização (inclusive) </w:t>
            </w:r>
            <w:r w:rsidR="00AD56B7" w:rsidRPr="00C82AF9">
              <w:rPr>
                <w:rFonts w:ascii="Tahoma" w:hAnsi="Tahoma" w:cs="Tahoma"/>
                <w:sz w:val="22"/>
                <w:szCs w:val="22"/>
              </w:rPr>
              <w:t xml:space="preserve">até </w:t>
            </w:r>
            <w:r w:rsidR="00FB4BD7">
              <w:rPr>
                <w:rFonts w:ascii="Tahoma" w:hAnsi="Tahoma" w:cs="Tahoma"/>
                <w:sz w:val="22"/>
                <w:szCs w:val="22"/>
              </w:rPr>
              <w:t>25</w:t>
            </w:r>
            <w:r w:rsidR="00FB4BD7" w:rsidRPr="00C82AF9">
              <w:rPr>
                <w:rFonts w:ascii="Tahoma" w:hAnsi="Tahoma" w:cs="Tahoma"/>
                <w:sz w:val="22"/>
                <w:szCs w:val="22"/>
              </w:rPr>
              <w:t xml:space="preserve"> </w:t>
            </w:r>
            <w:r w:rsidR="00DF7B3A" w:rsidRPr="00C82AF9">
              <w:rPr>
                <w:rFonts w:ascii="Tahoma" w:hAnsi="Tahoma" w:cs="Tahoma"/>
                <w:sz w:val="22"/>
                <w:szCs w:val="22"/>
              </w:rPr>
              <w:t>de outubro de 2020</w:t>
            </w:r>
            <w:r w:rsidRPr="00C82AF9">
              <w:rPr>
                <w:rFonts w:ascii="Tahoma" w:hAnsi="Tahoma" w:cs="Tahoma"/>
                <w:sz w:val="22"/>
                <w:szCs w:val="22"/>
              </w:rPr>
              <w:t xml:space="preserve"> (exclusive); </w:t>
            </w:r>
            <w:r w:rsidRPr="00C82AF9">
              <w:rPr>
                <w:rFonts w:ascii="Tahoma" w:hAnsi="Tahoma" w:cs="Tahoma"/>
                <w:b/>
                <w:sz w:val="22"/>
                <w:szCs w:val="22"/>
              </w:rPr>
              <w:t>(ii)</w:t>
            </w:r>
            <w:r w:rsidRPr="00C82AF9">
              <w:rPr>
                <w:rFonts w:ascii="Tahoma" w:hAnsi="Tahoma" w:cs="Tahoma"/>
                <w:sz w:val="22"/>
                <w:szCs w:val="22"/>
              </w:rPr>
              <w:t xml:space="preserve"> </w:t>
            </w:r>
            <w:r w:rsidR="00DF7B3A" w:rsidRPr="00C82AF9">
              <w:rPr>
                <w:rFonts w:ascii="Tahoma" w:hAnsi="Tahoma" w:cs="Tahoma"/>
                <w:sz w:val="22"/>
                <w:szCs w:val="22"/>
              </w:rPr>
              <w:t>5</w:t>
            </w:r>
            <w:r w:rsidRPr="00C82AF9">
              <w:rPr>
                <w:rFonts w:ascii="Tahoma" w:hAnsi="Tahoma" w:cs="Tahoma"/>
                <w:sz w:val="22"/>
                <w:szCs w:val="22"/>
              </w:rPr>
              <w:t xml:space="preserve">,5000, entre </w:t>
            </w:r>
            <w:r w:rsidR="00FB4BD7">
              <w:rPr>
                <w:rFonts w:ascii="Tahoma" w:hAnsi="Tahoma" w:cs="Tahoma"/>
                <w:sz w:val="22"/>
                <w:szCs w:val="22"/>
              </w:rPr>
              <w:t>25</w:t>
            </w:r>
            <w:r w:rsidR="00FB4BD7" w:rsidRPr="00C82AF9">
              <w:rPr>
                <w:rFonts w:ascii="Tahoma" w:hAnsi="Tahoma" w:cs="Tahoma"/>
                <w:sz w:val="22"/>
                <w:szCs w:val="22"/>
              </w:rPr>
              <w:t xml:space="preserve"> </w:t>
            </w:r>
            <w:r w:rsidR="00DF7B3A" w:rsidRPr="00C82AF9">
              <w:rPr>
                <w:rFonts w:ascii="Tahoma" w:hAnsi="Tahoma" w:cs="Tahoma"/>
                <w:sz w:val="22"/>
                <w:szCs w:val="22"/>
              </w:rPr>
              <w:t xml:space="preserve">de outubro de 2020 </w:t>
            </w:r>
            <w:r w:rsidRPr="00C82AF9">
              <w:rPr>
                <w:rFonts w:ascii="Tahoma" w:hAnsi="Tahoma" w:cs="Tahoma"/>
                <w:sz w:val="22"/>
                <w:szCs w:val="22"/>
              </w:rPr>
              <w:t xml:space="preserve">(inclusive) e </w:t>
            </w:r>
            <w:r w:rsidR="00FB4BD7">
              <w:rPr>
                <w:rFonts w:ascii="Tahoma" w:hAnsi="Tahoma" w:cs="Tahoma"/>
                <w:sz w:val="22"/>
                <w:szCs w:val="22"/>
              </w:rPr>
              <w:t>25</w:t>
            </w:r>
            <w:r w:rsidR="00FB4BD7" w:rsidRPr="00C82AF9">
              <w:rPr>
                <w:rFonts w:ascii="Tahoma" w:hAnsi="Tahoma" w:cs="Tahoma"/>
                <w:sz w:val="22"/>
                <w:szCs w:val="22"/>
              </w:rPr>
              <w:t xml:space="preserve"> </w:t>
            </w:r>
            <w:r w:rsidR="00DF7B3A" w:rsidRPr="00C82AF9">
              <w:rPr>
                <w:rFonts w:ascii="Tahoma" w:hAnsi="Tahoma" w:cs="Tahoma"/>
                <w:sz w:val="22"/>
                <w:szCs w:val="22"/>
              </w:rPr>
              <w:t>de abril de 2021</w:t>
            </w:r>
            <w:r w:rsidRPr="00C82AF9">
              <w:rPr>
                <w:rFonts w:ascii="Tahoma" w:hAnsi="Tahoma" w:cs="Tahoma"/>
                <w:sz w:val="22"/>
                <w:szCs w:val="22"/>
              </w:rPr>
              <w:t xml:space="preserve"> (exclusive); </w:t>
            </w:r>
            <w:r w:rsidRPr="00C82AF9">
              <w:rPr>
                <w:rFonts w:ascii="Tahoma" w:hAnsi="Tahoma" w:cs="Tahoma"/>
                <w:b/>
                <w:sz w:val="22"/>
                <w:szCs w:val="22"/>
              </w:rPr>
              <w:t>(iii)</w:t>
            </w:r>
            <w:r w:rsidRPr="00C82AF9">
              <w:rPr>
                <w:rFonts w:ascii="Tahoma" w:hAnsi="Tahoma" w:cs="Tahoma"/>
                <w:sz w:val="22"/>
                <w:szCs w:val="22"/>
              </w:rPr>
              <w:t xml:space="preserve"> </w:t>
            </w:r>
            <w:r w:rsidR="00DF7B3A" w:rsidRPr="00C82AF9">
              <w:rPr>
                <w:rFonts w:ascii="Tahoma" w:hAnsi="Tahoma" w:cs="Tahoma"/>
                <w:sz w:val="22"/>
                <w:szCs w:val="22"/>
              </w:rPr>
              <w:t>6</w:t>
            </w:r>
            <w:r w:rsidRPr="00C82AF9">
              <w:rPr>
                <w:rFonts w:ascii="Tahoma" w:hAnsi="Tahoma" w:cs="Tahoma"/>
                <w:sz w:val="22"/>
                <w:szCs w:val="22"/>
              </w:rPr>
              <w:t xml:space="preserve">,0000, entre </w:t>
            </w:r>
            <w:r w:rsidR="00FB4BD7">
              <w:rPr>
                <w:rFonts w:ascii="Tahoma" w:hAnsi="Tahoma" w:cs="Tahoma"/>
                <w:sz w:val="22"/>
                <w:szCs w:val="22"/>
              </w:rPr>
              <w:t>25</w:t>
            </w:r>
            <w:r w:rsidR="00FB4BD7" w:rsidRPr="00C82AF9">
              <w:rPr>
                <w:rFonts w:ascii="Tahoma" w:hAnsi="Tahoma" w:cs="Tahoma"/>
                <w:sz w:val="22"/>
                <w:szCs w:val="22"/>
              </w:rPr>
              <w:t xml:space="preserve"> </w:t>
            </w:r>
            <w:r w:rsidR="00DF7B3A" w:rsidRPr="00C82AF9">
              <w:rPr>
                <w:rFonts w:ascii="Tahoma" w:hAnsi="Tahoma" w:cs="Tahoma"/>
                <w:sz w:val="22"/>
                <w:szCs w:val="22"/>
              </w:rPr>
              <w:t>de abril de 2021</w:t>
            </w:r>
            <w:r w:rsidRPr="00C82AF9">
              <w:rPr>
                <w:rFonts w:ascii="Tahoma" w:hAnsi="Tahoma" w:cs="Tahoma"/>
                <w:sz w:val="22"/>
                <w:szCs w:val="22"/>
              </w:rPr>
              <w:t xml:space="preserve"> (inclusive) e </w:t>
            </w:r>
            <w:r w:rsidR="00FB4BD7">
              <w:rPr>
                <w:rFonts w:ascii="Tahoma" w:hAnsi="Tahoma" w:cs="Tahoma"/>
                <w:sz w:val="22"/>
                <w:szCs w:val="22"/>
              </w:rPr>
              <w:t>25</w:t>
            </w:r>
            <w:r w:rsidR="00FB4BD7" w:rsidRPr="00C82AF9">
              <w:rPr>
                <w:rFonts w:ascii="Tahoma" w:hAnsi="Tahoma" w:cs="Tahoma"/>
                <w:sz w:val="22"/>
                <w:szCs w:val="22"/>
              </w:rPr>
              <w:t xml:space="preserve"> </w:t>
            </w:r>
            <w:r w:rsidR="00DF7B3A" w:rsidRPr="00C82AF9">
              <w:rPr>
                <w:rFonts w:ascii="Tahoma" w:hAnsi="Tahoma" w:cs="Tahoma"/>
                <w:sz w:val="22"/>
                <w:szCs w:val="22"/>
              </w:rPr>
              <w:t>de outubro de 2021</w:t>
            </w:r>
            <w:r w:rsidRPr="00C82AF9">
              <w:rPr>
                <w:rFonts w:ascii="Tahoma" w:hAnsi="Tahoma" w:cs="Tahoma"/>
                <w:sz w:val="22"/>
                <w:szCs w:val="22"/>
              </w:rPr>
              <w:t xml:space="preserve"> (exclusive); </w:t>
            </w:r>
            <w:r w:rsidRPr="00C82AF9">
              <w:rPr>
                <w:rFonts w:ascii="Tahoma" w:hAnsi="Tahoma" w:cs="Tahoma"/>
                <w:b/>
                <w:sz w:val="22"/>
                <w:szCs w:val="22"/>
              </w:rPr>
              <w:t>(iv)</w:t>
            </w:r>
            <w:r w:rsidRPr="00C82AF9">
              <w:rPr>
                <w:rFonts w:ascii="Tahoma" w:hAnsi="Tahoma" w:cs="Tahoma"/>
                <w:sz w:val="22"/>
                <w:szCs w:val="22"/>
              </w:rPr>
              <w:t xml:space="preserve"> </w:t>
            </w:r>
            <w:r w:rsidR="00DF7B3A" w:rsidRPr="00C82AF9">
              <w:rPr>
                <w:rFonts w:ascii="Tahoma" w:hAnsi="Tahoma" w:cs="Tahoma"/>
                <w:sz w:val="22"/>
                <w:szCs w:val="22"/>
              </w:rPr>
              <w:t>6</w:t>
            </w:r>
            <w:r w:rsidRPr="00C82AF9">
              <w:rPr>
                <w:rFonts w:ascii="Tahoma" w:hAnsi="Tahoma" w:cs="Tahoma"/>
                <w:sz w:val="22"/>
                <w:szCs w:val="22"/>
              </w:rPr>
              <w:t xml:space="preserve">,5000, entre </w:t>
            </w:r>
            <w:r w:rsidR="00FB4BD7">
              <w:rPr>
                <w:rFonts w:ascii="Tahoma" w:hAnsi="Tahoma" w:cs="Tahoma"/>
                <w:sz w:val="22"/>
                <w:szCs w:val="22"/>
              </w:rPr>
              <w:t>25</w:t>
            </w:r>
            <w:r w:rsidR="00FB4BD7" w:rsidRPr="00C82AF9">
              <w:rPr>
                <w:rFonts w:ascii="Tahoma" w:hAnsi="Tahoma" w:cs="Tahoma"/>
                <w:sz w:val="22"/>
                <w:szCs w:val="22"/>
              </w:rPr>
              <w:t xml:space="preserve"> </w:t>
            </w:r>
            <w:r w:rsidR="00DF7B3A" w:rsidRPr="00C82AF9">
              <w:rPr>
                <w:rFonts w:ascii="Tahoma" w:hAnsi="Tahoma" w:cs="Tahoma"/>
                <w:sz w:val="22"/>
                <w:szCs w:val="22"/>
              </w:rPr>
              <w:t>de outubro de 2021</w:t>
            </w:r>
            <w:r w:rsidRPr="00C82AF9">
              <w:rPr>
                <w:rFonts w:ascii="Tahoma" w:hAnsi="Tahoma" w:cs="Tahoma"/>
                <w:sz w:val="22"/>
                <w:szCs w:val="22"/>
              </w:rPr>
              <w:t xml:space="preserve"> (inclusive) e </w:t>
            </w:r>
            <w:r w:rsidR="00FB4BD7">
              <w:rPr>
                <w:rFonts w:ascii="Tahoma" w:hAnsi="Tahoma" w:cs="Tahoma"/>
                <w:sz w:val="22"/>
                <w:szCs w:val="22"/>
              </w:rPr>
              <w:t>25</w:t>
            </w:r>
            <w:r w:rsidR="00FB4BD7" w:rsidRPr="00C82AF9">
              <w:rPr>
                <w:rFonts w:ascii="Tahoma" w:hAnsi="Tahoma" w:cs="Tahoma"/>
                <w:sz w:val="22"/>
                <w:szCs w:val="22"/>
              </w:rPr>
              <w:t xml:space="preserve"> </w:t>
            </w:r>
            <w:r w:rsidR="00DF7B3A" w:rsidRPr="00C82AF9">
              <w:rPr>
                <w:rFonts w:ascii="Tahoma" w:hAnsi="Tahoma" w:cs="Tahoma"/>
                <w:sz w:val="22"/>
                <w:szCs w:val="22"/>
              </w:rPr>
              <w:t>de abril de 2022</w:t>
            </w:r>
            <w:r w:rsidRPr="00C82AF9">
              <w:rPr>
                <w:rFonts w:ascii="Tahoma" w:hAnsi="Tahoma" w:cs="Tahoma"/>
                <w:sz w:val="22"/>
                <w:szCs w:val="22"/>
              </w:rPr>
              <w:t xml:space="preserve"> (exclusive); e </w:t>
            </w:r>
            <w:r w:rsidRPr="00C82AF9">
              <w:rPr>
                <w:rFonts w:ascii="Tahoma" w:hAnsi="Tahoma" w:cs="Tahoma"/>
                <w:b/>
                <w:sz w:val="22"/>
                <w:szCs w:val="22"/>
              </w:rPr>
              <w:t>(v)</w:t>
            </w:r>
            <w:r w:rsidRPr="00C82AF9">
              <w:rPr>
                <w:rFonts w:ascii="Tahoma" w:hAnsi="Tahoma" w:cs="Tahoma"/>
                <w:sz w:val="22"/>
                <w:szCs w:val="22"/>
              </w:rPr>
              <w:t xml:space="preserve"> </w:t>
            </w:r>
            <w:r w:rsidR="00DF7B3A" w:rsidRPr="00C82AF9">
              <w:rPr>
                <w:rFonts w:ascii="Tahoma" w:hAnsi="Tahoma" w:cs="Tahoma"/>
                <w:sz w:val="22"/>
                <w:szCs w:val="22"/>
              </w:rPr>
              <w:t>7</w:t>
            </w:r>
            <w:r w:rsidRPr="00C82AF9">
              <w:rPr>
                <w:rFonts w:ascii="Tahoma" w:hAnsi="Tahoma" w:cs="Tahoma"/>
                <w:sz w:val="22"/>
                <w:szCs w:val="22"/>
              </w:rPr>
              <w:t xml:space="preserve">,0000, </w:t>
            </w:r>
            <w:r w:rsidR="00AD56B7" w:rsidRPr="00C82AF9">
              <w:rPr>
                <w:rFonts w:ascii="Tahoma" w:hAnsi="Tahoma" w:cs="Tahoma"/>
                <w:sz w:val="22"/>
                <w:szCs w:val="22"/>
              </w:rPr>
              <w:t xml:space="preserve">a partir de </w:t>
            </w:r>
            <w:r w:rsidR="00FB4BD7">
              <w:rPr>
                <w:rFonts w:ascii="Tahoma" w:hAnsi="Tahoma" w:cs="Tahoma"/>
                <w:sz w:val="22"/>
                <w:szCs w:val="22"/>
              </w:rPr>
              <w:t>25</w:t>
            </w:r>
            <w:r w:rsidR="00FB4BD7" w:rsidRPr="00C82AF9">
              <w:rPr>
                <w:rFonts w:ascii="Tahoma" w:hAnsi="Tahoma" w:cs="Tahoma"/>
                <w:sz w:val="22"/>
                <w:szCs w:val="22"/>
              </w:rPr>
              <w:t xml:space="preserve"> </w:t>
            </w:r>
            <w:r w:rsidR="00DF7B3A" w:rsidRPr="00C82AF9">
              <w:rPr>
                <w:rFonts w:ascii="Tahoma" w:hAnsi="Tahoma" w:cs="Tahoma"/>
                <w:sz w:val="22"/>
                <w:szCs w:val="22"/>
              </w:rPr>
              <w:t>de abril de 2022</w:t>
            </w:r>
            <w:r w:rsidRPr="00C82AF9">
              <w:rPr>
                <w:rFonts w:ascii="Tahoma" w:hAnsi="Tahoma" w:cs="Tahoma"/>
                <w:sz w:val="22"/>
                <w:szCs w:val="22"/>
              </w:rPr>
              <w:t xml:space="preserve"> (inclusive) </w:t>
            </w:r>
            <w:r w:rsidR="00AD56B7" w:rsidRPr="00C82AF9">
              <w:rPr>
                <w:rFonts w:ascii="Tahoma" w:hAnsi="Tahoma" w:cs="Tahoma"/>
                <w:sz w:val="22"/>
                <w:szCs w:val="22"/>
              </w:rPr>
              <w:t>até</w:t>
            </w:r>
            <w:r w:rsidRPr="00C82AF9">
              <w:rPr>
                <w:rFonts w:ascii="Tahoma" w:hAnsi="Tahoma" w:cs="Tahoma"/>
                <w:sz w:val="22"/>
                <w:szCs w:val="22"/>
              </w:rPr>
              <w:t xml:space="preserve"> a Data de Vencimento (exclusive)</w:t>
            </w:r>
            <w:r w:rsidR="00692246" w:rsidRPr="00C82AF9">
              <w:rPr>
                <w:rFonts w:ascii="Tahoma" w:hAnsi="Tahoma" w:cs="Tahoma"/>
                <w:iCs/>
                <w:sz w:val="22"/>
                <w:szCs w:val="22"/>
              </w:rPr>
              <w:t>;</w:t>
            </w:r>
            <w:r w:rsidR="001448D6" w:rsidRPr="00C82AF9">
              <w:rPr>
                <w:rFonts w:ascii="Tahoma" w:hAnsi="Tahoma" w:cs="Tahoma"/>
                <w:iCs/>
                <w:sz w:val="22"/>
                <w:szCs w:val="22"/>
              </w:rPr>
              <w:t xml:space="preserve"> </w:t>
            </w:r>
          </w:p>
        </w:tc>
      </w:tr>
      <w:tr w:rsidR="00692246" w:rsidRPr="00C82AF9" w:rsidTr="00022770">
        <w:trPr>
          <w:gridAfter w:val="1"/>
          <w:wAfter w:w="143" w:type="dxa"/>
        </w:trPr>
        <w:tc>
          <w:tcPr>
            <w:tcW w:w="1845" w:type="dxa"/>
            <w:gridSpan w:val="2"/>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b/>
                <w:sz w:val="22"/>
                <w:szCs w:val="22"/>
              </w:rPr>
              <w:t>DP</w:t>
            </w:r>
          </w:p>
        </w:tc>
        <w:tc>
          <w:tcPr>
            <w:tcW w:w="425" w:type="dxa"/>
            <w:gridSpan w:val="2"/>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i/>
                <w:iCs/>
                <w:sz w:val="22"/>
                <w:szCs w:val="22"/>
              </w:rPr>
              <w:t>=</w:t>
            </w:r>
          </w:p>
        </w:tc>
        <w:tc>
          <w:tcPr>
            <w:tcW w:w="6628" w:type="dxa"/>
            <w:tcBorders>
              <w:top w:val="nil"/>
              <w:left w:val="nil"/>
              <w:bottom w:val="nil"/>
              <w:right w:val="nil"/>
            </w:tcBorders>
          </w:tcPr>
          <w:p w:rsidR="00692246" w:rsidRPr="00C82AF9" w:rsidRDefault="00692246" w:rsidP="00E062F1">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10" w:lineRule="exact"/>
              <w:rPr>
                <w:rFonts w:ascii="Tahoma" w:hAnsi="Tahoma" w:cs="Tahoma"/>
                <w:i/>
                <w:iCs/>
                <w:sz w:val="22"/>
                <w:szCs w:val="22"/>
              </w:rPr>
            </w:pPr>
            <w:r w:rsidRPr="00C82AF9">
              <w:rPr>
                <w:rFonts w:ascii="Tahoma" w:hAnsi="Tahoma" w:cs="Tahoma"/>
                <w:sz w:val="22"/>
                <w:szCs w:val="22"/>
              </w:rPr>
              <w:t>Número de Dias Úteis entre a primeira Data de Integralização ou Data de Pagamento da Remuneração</w:t>
            </w:r>
            <w:r w:rsidRPr="00C82AF9">
              <w:rPr>
                <w:rFonts w:ascii="Tahoma" w:hAnsi="Tahoma" w:cs="Tahoma"/>
                <w:bCs/>
                <w:sz w:val="22"/>
                <w:szCs w:val="22"/>
              </w:rPr>
              <w:t xml:space="preserve"> </w:t>
            </w:r>
            <w:r w:rsidRPr="00C82AF9">
              <w:rPr>
                <w:rFonts w:ascii="Tahoma" w:hAnsi="Tahoma" w:cs="Tahoma"/>
                <w:sz w:val="22"/>
                <w:szCs w:val="22"/>
              </w:rPr>
              <w:t>imediatamente anterior</w:t>
            </w:r>
            <w:r w:rsidRPr="00C82AF9">
              <w:rPr>
                <w:rFonts w:ascii="Tahoma" w:hAnsi="Tahoma" w:cs="Tahoma"/>
                <w:noProof/>
                <w:sz w:val="22"/>
                <w:szCs w:val="22"/>
              </w:rPr>
              <w:t>,</w:t>
            </w:r>
            <w:r w:rsidRPr="00C82AF9">
              <w:rPr>
                <w:rFonts w:ascii="Tahoma" w:hAnsi="Tahoma" w:cs="Tahoma"/>
                <w:sz w:val="22"/>
                <w:szCs w:val="22"/>
              </w:rPr>
              <w:t xml:space="preserve"> conforme o caso</w:t>
            </w:r>
            <w:r w:rsidRPr="00C82AF9">
              <w:rPr>
                <w:rFonts w:ascii="Tahoma" w:hAnsi="Tahoma" w:cs="Tahoma"/>
                <w:bCs/>
                <w:sz w:val="22"/>
                <w:szCs w:val="22"/>
              </w:rPr>
              <w:t xml:space="preserve">, </w:t>
            </w:r>
            <w:r w:rsidRPr="00C82AF9">
              <w:rPr>
                <w:rFonts w:ascii="Tahoma" w:hAnsi="Tahoma" w:cs="Tahoma"/>
                <w:sz w:val="22"/>
                <w:szCs w:val="22"/>
              </w:rPr>
              <w:t>e a data atual, sendo “DP” um número inteiro</w:t>
            </w:r>
            <w:r w:rsidRPr="00C82AF9">
              <w:rPr>
                <w:rFonts w:ascii="Tahoma" w:hAnsi="Tahoma" w:cs="Tahoma"/>
                <w:i/>
                <w:iCs/>
                <w:sz w:val="22"/>
                <w:szCs w:val="22"/>
              </w:rPr>
              <w:t>;</w:t>
            </w:r>
          </w:p>
        </w:tc>
      </w:tr>
    </w:tbl>
    <w:p w:rsidR="00692246" w:rsidRPr="00C82AF9" w:rsidRDefault="00692246" w:rsidP="00E062F1">
      <w:pPr>
        <w:widowControl w:val="0"/>
        <w:tabs>
          <w:tab w:val="left" w:pos="1134"/>
        </w:tabs>
        <w:suppressAutoHyphens/>
        <w:spacing w:after="240" w:line="310" w:lineRule="exact"/>
        <w:rPr>
          <w:rFonts w:ascii="Tahoma" w:hAnsi="Tahoma" w:cs="Tahoma"/>
          <w:sz w:val="22"/>
          <w:szCs w:val="22"/>
        </w:rPr>
      </w:pPr>
      <w:r w:rsidRPr="00C82AF9">
        <w:rPr>
          <w:rFonts w:ascii="Tahoma" w:hAnsi="Tahoma" w:cs="Tahoma"/>
          <w:sz w:val="22"/>
          <w:szCs w:val="22"/>
        </w:rPr>
        <w:lastRenderedPageBreak/>
        <w:t xml:space="preserve">Observações: </w:t>
      </w:r>
    </w:p>
    <w:p w:rsidR="00692246" w:rsidRPr="00C82AF9" w:rsidRDefault="00692246" w:rsidP="00E062F1">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C82AF9">
        <w:rPr>
          <w:rFonts w:ascii="Tahoma" w:hAnsi="Tahoma" w:cs="Tahoma"/>
          <w:sz w:val="22"/>
          <w:szCs w:val="22"/>
        </w:rPr>
        <w:t>O fator resultante da expressão (1 + TDI</w:t>
      </w:r>
      <w:r w:rsidRPr="00C82AF9">
        <w:rPr>
          <w:rFonts w:ascii="Tahoma" w:hAnsi="Tahoma" w:cs="Tahoma"/>
          <w:sz w:val="22"/>
          <w:szCs w:val="22"/>
          <w:vertAlign w:val="subscript"/>
        </w:rPr>
        <w:t>k</w:t>
      </w:r>
      <w:r w:rsidRPr="00C82AF9">
        <w:rPr>
          <w:rFonts w:ascii="Tahoma" w:hAnsi="Tahoma" w:cs="Tahoma"/>
          <w:sz w:val="22"/>
          <w:szCs w:val="22"/>
        </w:rPr>
        <w:t>) é considerado com 16 (dezesseis) casas decimais, sem arredondamento;</w:t>
      </w:r>
    </w:p>
    <w:p w:rsidR="00692246" w:rsidRPr="00C82AF9" w:rsidRDefault="00692246" w:rsidP="00E062F1">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C82AF9">
        <w:rPr>
          <w:rFonts w:ascii="Tahoma" w:hAnsi="Tahoma" w:cs="Tahoma"/>
          <w:sz w:val="22"/>
          <w:szCs w:val="22"/>
        </w:rPr>
        <w:t>Efetua-se o produtório dos fatores diários (1 + TDI</w:t>
      </w:r>
      <w:r w:rsidRPr="00C82AF9">
        <w:rPr>
          <w:rFonts w:ascii="Tahoma" w:hAnsi="Tahoma" w:cs="Tahoma"/>
          <w:sz w:val="22"/>
          <w:szCs w:val="22"/>
          <w:vertAlign w:val="subscript"/>
        </w:rPr>
        <w:t>k</w:t>
      </w:r>
      <w:r w:rsidRPr="00C82AF9">
        <w:rPr>
          <w:rFonts w:ascii="Tahoma" w:hAnsi="Tahoma" w:cs="Tahoma"/>
          <w:sz w:val="22"/>
          <w:szCs w:val="22"/>
        </w:rPr>
        <w:t>), sendo que a cada fator diário acumulado, trunca-se o resultado com 16 (dezesseis) casas decimais, aplicando-se o próximo fator diário, e assim por diante até o último considerado;</w:t>
      </w:r>
    </w:p>
    <w:p w:rsidR="00692246" w:rsidRPr="00C82AF9" w:rsidRDefault="00692246" w:rsidP="00E062F1">
      <w:pPr>
        <w:widowControl w:val="0"/>
        <w:numPr>
          <w:ilvl w:val="0"/>
          <w:numId w:val="20"/>
        </w:numPr>
        <w:tabs>
          <w:tab w:val="clear" w:pos="720"/>
          <w:tab w:val="left" w:pos="1134"/>
        </w:tabs>
        <w:suppressAutoHyphens/>
        <w:spacing w:after="240" w:line="310" w:lineRule="exact"/>
        <w:ind w:left="1134" w:hanging="1134"/>
        <w:rPr>
          <w:rFonts w:ascii="Tahoma" w:hAnsi="Tahoma" w:cs="Tahoma"/>
          <w:sz w:val="22"/>
          <w:szCs w:val="22"/>
        </w:rPr>
      </w:pPr>
      <w:r w:rsidRPr="00C82AF9">
        <w:rPr>
          <w:rFonts w:ascii="Tahoma" w:hAnsi="Tahoma" w:cs="Tahoma"/>
          <w:sz w:val="22"/>
          <w:szCs w:val="22"/>
        </w:rPr>
        <w:t>A Taxa DI deverá ser utilizada considerando idêntico número de casas decimais divulgado pela entidade responsável pelo seu cálculo, salvo quando expressamente indicado de outra forma.</w:t>
      </w:r>
    </w:p>
    <w:p w:rsidR="00692246" w:rsidRPr="00C82AF9" w:rsidRDefault="00692246" w:rsidP="00E062F1">
      <w:pPr>
        <w:pStyle w:val="Level3"/>
        <w:widowControl w:val="0"/>
        <w:numPr>
          <w:ilvl w:val="2"/>
          <w:numId w:val="15"/>
        </w:numPr>
        <w:tabs>
          <w:tab w:val="left" w:pos="1134"/>
        </w:tabs>
        <w:spacing w:after="240" w:line="310" w:lineRule="exact"/>
        <w:rPr>
          <w:rFonts w:ascii="Tahoma" w:hAnsi="Tahoma" w:cs="Tahoma"/>
          <w:sz w:val="22"/>
          <w:szCs w:val="22"/>
        </w:rPr>
      </w:pPr>
      <w:bookmarkStart w:id="95" w:name="_Ref33055241"/>
      <w:bookmarkEnd w:id="94"/>
      <w:r w:rsidRPr="00C82AF9">
        <w:rPr>
          <w:rFonts w:ascii="Tahoma" w:hAnsi="Tahoma" w:cs="Tahoma"/>
          <w:sz w:val="22"/>
          <w:szCs w:val="22"/>
        </w:rPr>
        <w:t>Na hipótese de ausência de apuração e/ou divulgação da Taxa DI por prazo superior a 10 (dez) Dias Úteis contado da data esperada para sua apuração e/ou divulgação ou, ainda, na hipótese de extinção ou inaplicabilidade da Taxa DI por disposição legal ou determinação judicial, será utilizado o novo parâmetro legalmente estabelecido em substituição à Taxa DI. Caso não haja um novo parâmetro legalmente estabelecido, o Agente Fiduciário deverá convocar Assembleia Geral de Debenturistas (na forma e nos prazos estipulados na Cláusula X desta Escritura de Emissão e no artigo 124 da Lei das Sociedades por Ações), para definir, de comum acordo com a Emissora, observada a regulamentação aplicável, o novo parâmetro de Remuneração das Debêntures a ser aplicado, o qual deverá refletir os parâmetros utilizados em operações similares existentes à época, as quais utilizavam como base a Taxa DI (“</w:t>
      </w:r>
      <w:r w:rsidRPr="00C82AF9">
        <w:rPr>
          <w:rFonts w:ascii="Tahoma" w:hAnsi="Tahoma" w:cs="Tahoma"/>
          <w:sz w:val="22"/>
          <w:szCs w:val="22"/>
          <w:u w:val="single"/>
        </w:rPr>
        <w:t>Taxa Substitutiva</w:t>
      </w:r>
      <w:r w:rsidRPr="00C82AF9">
        <w:rPr>
          <w:rFonts w:ascii="Tahoma" w:hAnsi="Tahoma" w:cs="Tahoma"/>
          <w:sz w:val="22"/>
          <w:szCs w:val="22"/>
        </w:rPr>
        <w:t>”). Até a deliberação desse novo parâmetro de Remuneração, será utilizado, para o cálculo do valor da Remuneração, o percentual correspondente à última Taxa DI divulgada oficialmente, não sendo devidas quaisquer compensações entre a Emissora e os Debenturistas quando da deliberação da Taxa Substitutiva.</w:t>
      </w:r>
      <w:bookmarkEnd w:id="95"/>
      <w:r w:rsidRPr="00C82AF9">
        <w:rPr>
          <w:rFonts w:ascii="Tahoma" w:hAnsi="Tahoma" w:cs="Tahoma"/>
          <w:sz w:val="22"/>
          <w:szCs w:val="22"/>
        </w:rPr>
        <w:t xml:space="preserve"> </w:t>
      </w:r>
    </w:p>
    <w:p w:rsidR="00692246" w:rsidRPr="00C82AF9" w:rsidRDefault="00692246"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Caso a Taxa DI venha a ser divulgada antes da realização da Assembleia Geral de Debenturistas prevista acima, referida Assembleia Geral de Debenturistas não será realizada, e a Taxa DI, a partir de sua validade e/ou divulgação, conforme o caso, voltará a ser utilizada para o cálculo da Remuneração das Debêntures desde o dia de sua validade ou divulgação, conforme o caso, não sendo devidas quaisquer compensações entre a Emissora e os Debenturistas com relação à última Taxa DI divulgada oficialmente e a Taxa DI que se tornar válida ou voltar a ser divulgada, nos termos desta Cláusula. </w:t>
      </w:r>
    </w:p>
    <w:p w:rsidR="00692246" w:rsidRPr="00C82AF9" w:rsidRDefault="00692246" w:rsidP="00E062F1">
      <w:pPr>
        <w:pStyle w:val="Level3"/>
        <w:widowControl w:val="0"/>
        <w:numPr>
          <w:ilvl w:val="3"/>
          <w:numId w:val="15"/>
        </w:numPr>
        <w:tabs>
          <w:tab w:val="left" w:pos="1134"/>
        </w:tabs>
        <w:spacing w:after="240" w:line="310" w:lineRule="exact"/>
        <w:rPr>
          <w:rFonts w:ascii="Tahoma" w:hAnsi="Tahoma" w:cs="Tahoma"/>
          <w:sz w:val="22"/>
          <w:szCs w:val="22"/>
        </w:rPr>
      </w:pPr>
      <w:bookmarkStart w:id="96" w:name="_Ref501572781"/>
      <w:r w:rsidRPr="00C82AF9">
        <w:rPr>
          <w:rFonts w:ascii="Tahoma" w:hAnsi="Tahoma" w:cs="Tahoma"/>
          <w:sz w:val="22"/>
          <w:szCs w:val="22"/>
        </w:rPr>
        <w:t xml:space="preserve">Na hipótese de não </w:t>
      </w:r>
      <w:bookmarkEnd w:id="96"/>
      <w:r w:rsidRPr="00C82AF9">
        <w:rPr>
          <w:rFonts w:ascii="Tahoma" w:hAnsi="Tahoma" w:cs="Tahoma"/>
          <w:sz w:val="22"/>
          <w:szCs w:val="22"/>
        </w:rPr>
        <w:t xml:space="preserve">obtenção de quórum de deliberação e/ou instalação, em primeira e segunda convocações da Assembleia Geral de Debenturistas previstas na Cláusula </w:t>
      </w:r>
      <w:r w:rsidRPr="00C82AF9">
        <w:rPr>
          <w:rFonts w:ascii="Tahoma" w:hAnsi="Tahoma" w:cs="Tahoma"/>
          <w:b/>
          <w:sz w:val="22"/>
          <w:szCs w:val="22"/>
        </w:rPr>
        <w:fldChar w:fldCharType="begin"/>
      </w:r>
      <w:r w:rsidRPr="00C82AF9">
        <w:rPr>
          <w:rFonts w:ascii="Tahoma" w:hAnsi="Tahoma" w:cs="Tahoma"/>
          <w:sz w:val="22"/>
          <w:szCs w:val="22"/>
        </w:rPr>
        <w:instrText xml:space="preserve"> REF _Ref33055241 \r \p \h </w:instrText>
      </w:r>
      <w:r w:rsidR="007D2D74" w:rsidRPr="00C82AF9">
        <w:rPr>
          <w:rFonts w:ascii="Tahoma" w:hAnsi="Tahoma" w:cs="Tahoma"/>
          <w:b/>
          <w:sz w:val="22"/>
          <w:szCs w:val="22"/>
        </w:rPr>
        <w:instrText xml:space="preserve"> \* MERGEFORMAT </w:instrText>
      </w:r>
      <w:r w:rsidRPr="00C82AF9">
        <w:rPr>
          <w:rFonts w:ascii="Tahoma" w:hAnsi="Tahoma" w:cs="Tahoma"/>
          <w:b/>
          <w:sz w:val="22"/>
          <w:szCs w:val="22"/>
        </w:rPr>
      </w:r>
      <w:r w:rsidRPr="00C82AF9">
        <w:rPr>
          <w:rFonts w:ascii="Tahoma" w:hAnsi="Tahoma" w:cs="Tahoma"/>
          <w:b/>
          <w:sz w:val="22"/>
          <w:szCs w:val="22"/>
        </w:rPr>
        <w:fldChar w:fldCharType="separate"/>
      </w:r>
      <w:r w:rsidR="00EB57BA">
        <w:rPr>
          <w:rFonts w:ascii="Tahoma" w:hAnsi="Tahoma" w:cs="Tahoma"/>
          <w:sz w:val="22"/>
          <w:szCs w:val="22"/>
        </w:rPr>
        <w:t>5.13.2 acima</w:t>
      </w:r>
      <w:r w:rsidRPr="00C82AF9">
        <w:rPr>
          <w:rFonts w:ascii="Tahoma" w:hAnsi="Tahoma" w:cs="Tahoma"/>
          <w:b/>
          <w:sz w:val="22"/>
          <w:szCs w:val="22"/>
        </w:rPr>
        <w:fldChar w:fldCharType="end"/>
      </w:r>
      <w:r w:rsidRPr="00C82AF9">
        <w:rPr>
          <w:rFonts w:ascii="Tahoma" w:hAnsi="Tahoma" w:cs="Tahoma"/>
          <w:b/>
          <w:sz w:val="22"/>
          <w:szCs w:val="22"/>
        </w:rPr>
        <w:t xml:space="preserve"> </w:t>
      </w:r>
      <w:r w:rsidRPr="00C82AF9">
        <w:rPr>
          <w:rFonts w:ascii="Tahoma" w:hAnsi="Tahoma" w:cs="Tahoma"/>
          <w:sz w:val="22"/>
          <w:szCs w:val="22"/>
        </w:rPr>
        <w:t xml:space="preserve">ou, caso instalada em primeira convocação, não haja acordo sobre a Taxa </w:t>
      </w:r>
      <w:r w:rsidRPr="00C82AF9">
        <w:rPr>
          <w:rFonts w:ascii="Tahoma" w:hAnsi="Tahoma" w:cs="Tahoma"/>
          <w:sz w:val="22"/>
          <w:szCs w:val="22"/>
        </w:rPr>
        <w:lastRenderedPageBreak/>
        <w:t xml:space="preserve">Substitutiva entre a Emissora e Debenturistas representando, no mínimo, 75% (setenta e cinco por cento) das Debêntures em Circulação (conforme definido abaixo), a Emissora deverá resgatar antecipadamente e, consequentemente, cancelar a totalidade das Debêntures, sem o pagamento de multa ou prêmio de qualquer natureza, no prazo de até 45 (quarenta e cinco) </w:t>
      </w:r>
      <w:bookmarkStart w:id="97" w:name="_Hlk37329881"/>
      <w:r w:rsidRPr="00C82AF9">
        <w:rPr>
          <w:rFonts w:ascii="Tahoma" w:hAnsi="Tahoma" w:cs="Tahoma"/>
          <w:sz w:val="22"/>
          <w:szCs w:val="22"/>
        </w:rPr>
        <w:t xml:space="preserve">dias contado da data da realização da </w:t>
      </w:r>
      <w:r w:rsidR="009D1078" w:rsidRPr="00C82AF9">
        <w:rPr>
          <w:rFonts w:ascii="Tahoma" w:hAnsi="Tahoma" w:cs="Tahoma"/>
          <w:sz w:val="22"/>
          <w:szCs w:val="22"/>
        </w:rPr>
        <w:t>referida</w:t>
      </w:r>
      <w:r w:rsidRPr="00C82AF9">
        <w:rPr>
          <w:rFonts w:ascii="Tahoma" w:hAnsi="Tahoma" w:cs="Tahoma"/>
          <w:sz w:val="22"/>
          <w:szCs w:val="22"/>
        </w:rPr>
        <w:t xml:space="preserve"> Assembleia Geral de Debenturistas</w:t>
      </w:r>
      <w:r w:rsidR="009D1078" w:rsidRPr="00C82AF9">
        <w:rPr>
          <w:rFonts w:ascii="Tahoma" w:hAnsi="Tahoma" w:cs="Tahoma"/>
          <w:sz w:val="22"/>
          <w:szCs w:val="22"/>
        </w:rPr>
        <w:t>, da data em que a referida Assembleia Geral de Debenturistas deveria ter ocorrido</w:t>
      </w:r>
      <w:bookmarkEnd w:id="97"/>
      <w:r w:rsidR="009D1078" w:rsidRPr="00C82AF9">
        <w:rPr>
          <w:rFonts w:ascii="Tahoma" w:hAnsi="Tahoma" w:cs="Tahoma"/>
          <w:sz w:val="22"/>
          <w:szCs w:val="22"/>
        </w:rPr>
        <w:t>,</w:t>
      </w:r>
      <w:r w:rsidRPr="00C82AF9">
        <w:rPr>
          <w:rFonts w:ascii="Tahoma" w:hAnsi="Tahoma" w:cs="Tahoma"/>
          <w:sz w:val="22"/>
          <w:szCs w:val="22"/>
        </w:rPr>
        <w:t xml:space="preserve"> ou em outro prazo que venha a ser definido em referida Assembleia Geral de Debenturistas, pelo Valor Nominal Unitário ou saldo do Valor Nominal Unitário, conforme o caso, acrescido da Remuneração devida até a data do efetivo resgate, calculada </w:t>
      </w:r>
      <w:r w:rsidRPr="00C82AF9">
        <w:rPr>
          <w:rFonts w:ascii="Tahoma" w:hAnsi="Tahoma" w:cs="Tahoma"/>
          <w:i/>
          <w:sz w:val="22"/>
          <w:szCs w:val="22"/>
        </w:rPr>
        <w:t>pro rata temporis</w:t>
      </w:r>
      <w:r w:rsidRPr="00C82AF9">
        <w:rPr>
          <w:rFonts w:ascii="Tahoma" w:hAnsi="Tahoma" w:cs="Tahoma"/>
          <w:sz w:val="22"/>
          <w:szCs w:val="22"/>
        </w:rPr>
        <w:t xml:space="preserve"> desde a primeira Data de Integralização ou a Data de Pagamento da Remuneração imediatamente anterior, conforme o caso. Neste caso, para o cálculo da Remuneração aplicável às Debêntures que serão resgatadas, será utilizado o percentual correspondente à última Taxa DI oficialmente disponível.</w:t>
      </w:r>
    </w:p>
    <w:p w:rsidR="00692246" w:rsidRPr="00C82AF9" w:rsidRDefault="00692246"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As Garantidoras desde já concordam com o disposto na Cláusula </w:t>
      </w:r>
      <w:r w:rsidRPr="00C82AF9">
        <w:rPr>
          <w:rFonts w:ascii="Tahoma" w:hAnsi="Tahoma" w:cs="Tahoma"/>
          <w:b/>
          <w:sz w:val="22"/>
          <w:szCs w:val="22"/>
        </w:rPr>
        <w:fldChar w:fldCharType="begin"/>
      </w:r>
      <w:r w:rsidRPr="00C82AF9">
        <w:rPr>
          <w:rFonts w:ascii="Tahoma" w:hAnsi="Tahoma" w:cs="Tahoma"/>
          <w:sz w:val="22"/>
          <w:szCs w:val="22"/>
        </w:rPr>
        <w:instrText xml:space="preserve"> REF _Ref33055241 \r \h </w:instrText>
      </w:r>
      <w:r w:rsidR="007D2D74" w:rsidRPr="00C82AF9">
        <w:rPr>
          <w:rFonts w:ascii="Tahoma" w:hAnsi="Tahoma" w:cs="Tahoma"/>
          <w:b/>
          <w:sz w:val="22"/>
          <w:szCs w:val="22"/>
        </w:rPr>
        <w:instrText xml:space="preserve"> \* MERGEFORMAT </w:instrText>
      </w:r>
      <w:r w:rsidRPr="00C82AF9">
        <w:rPr>
          <w:rFonts w:ascii="Tahoma" w:hAnsi="Tahoma" w:cs="Tahoma"/>
          <w:b/>
          <w:sz w:val="22"/>
          <w:szCs w:val="22"/>
        </w:rPr>
      </w:r>
      <w:r w:rsidRPr="00C82AF9">
        <w:rPr>
          <w:rFonts w:ascii="Tahoma" w:hAnsi="Tahoma" w:cs="Tahoma"/>
          <w:b/>
          <w:sz w:val="22"/>
          <w:szCs w:val="22"/>
        </w:rPr>
        <w:fldChar w:fldCharType="separate"/>
      </w:r>
      <w:r w:rsidR="00EB57BA">
        <w:rPr>
          <w:rFonts w:ascii="Tahoma" w:hAnsi="Tahoma" w:cs="Tahoma"/>
          <w:sz w:val="22"/>
          <w:szCs w:val="22"/>
        </w:rPr>
        <w:t>5.13.2</w:t>
      </w:r>
      <w:r w:rsidRPr="00C82AF9">
        <w:rPr>
          <w:rFonts w:ascii="Tahoma" w:hAnsi="Tahoma" w:cs="Tahoma"/>
          <w:b/>
          <w:sz w:val="22"/>
          <w:szCs w:val="22"/>
        </w:rPr>
        <w:fldChar w:fldCharType="end"/>
      </w:r>
      <w:r w:rsidRPr="00C82AF9">
        <w:rPr>
          <w:rFonts w:ascii="Tahoma" w:hAnsi="Tahoma" w:cs="Tahoma"/>
          <w:sz w:val="22"/>
          <w:szCs w:val="22"/>
        </w:rPr>
        <w:t xml:space="preserve"> e seguintes, declarando que o aqui disposto não importará em novação, conforme definida e regulada nos termos do artigo 360 e seguintes </w:t>
      </w:r>
      <w:r w:rsidR="009E3DD7" w:rsidRPr="00C82AF9">
        <w:rPr>
          <w:rFonts w:ascii="Tahoma" w:eastAsia="SimSun" w:hAnsi="Tahoma" w:cs="Tahoma"/>
          <w:sz w:val="22"/>
          <w:szCs w:val="22"/>
        </w:rPr>
        <w:t>da</w:t>
      </w:r>
      <w:r w:rsidR="009E3DD7" w:rsidRPr="00C82AF9">
        <w:rPr>
          <w:rFonts w:ascii="Tahoma" w:hAnsi="Tahoma" w:cs="Tahoma"/>
          <w:sz w:val="22"/>
          <w:szCs w:val="22"/>
        </w:rPr>
        <w:t xml:space="preserve"> Lei nº 10.406, de 10 de janeiro de 2002, conforme alterada (“</w:t>
      </w:r>
      <w:r w:rsidR="009E3DD7" w:rsidRPr="00C82AF9">
        <w:rPr>
          <w:rFonts w:ascii="Tahoma" w:hAnsi="Tahoma" w:cs="Tahoma"/>
          <w:sz w:val="22"/>
          <w:szCs w:val="22"/>
          <w:u w:val="single"/>
        </w:rPr>
        <w:t>Código Civil</w:t>
      </w:r>
      <w:r w:rsidR="009E3DD7" w:rsidRPr="00C82AF9">
        <w:rPr>
          <w:rFonts w:ascii="Tahoma" w:hAnsi="Tahoma" w:cs="Tahoma"/>
          <w:sz w:val="22"/>
          <w:szCs w:val="22"/>
        </w:rPr>
        <w:t>”)</w:t>
      </w:r>
      <w:r w:rsidRPr="00C82AF9">
        <w:rPr>
          <w:rFonts w:ascii="Tahoma" w:hAnsi="Tahoma" w:cs="Tahoma"/>
          <w:sz w:val="22"/>
          <w:szCs w:val="22"/>
        </w:rPr>
        <w:t xml:space="preserve">, mantendo-se a Fiança válida e em pleno vigor, inclusive no caso de acarretar a obrigação à Emissora de resgatar as Debêntures, conforme acima previsto, ou no caso de inadimplemento de tal obrigação. As Garantidoras desde já concordam e se obrigam a firmar todos e quaisquer documentos necessários à efetivação do disposto na Cláusula </w:t>
      </w:r>
      <w:r w:rsidRPr="00C82AF9">
        <w:rPr>
          <w:rFonts w:ascii="Tahoma" w:hAnsi="Tahoma" w:cs="Tahoma"/>
          <w:b/>
          <w:sz w:val="22"/>
          <w:szCs w:val="22"/>
        </w:rPr>
        <w:fldChar w:fldCharType="begin"/>
      </w:r>
      <w:r w:rsidRPr="00C82AF9">
        <w:rPr>
          <w:rFonts w:ascii="Tahoma" w:hAnsi="Tahoma" w:cs="Tahoma"/>
          <w:sz w:val="22"/>
          <w:szCs w:val="22"/>
        </w:rPr>
        <w:instrText xml:space="preserve"> REF _Ref33055241 \r \h </w:instrText>
      </w:r>
      <w:r w:rsidR="007D2D74" w:rsidRPr="00C82AF9">
        <w:rPr>
          <w:rFonts w:ascii="Tahoma" w:hAnsi="Tahoma" w:cs="Tahoma"/>
          <w:b/>
          <w:sz w:val="22"/>
          <w:szCs w:val="22"/>
        </w:rPr>
        <w:instrText xml:space="preserve"> \* MERGEFORMAT </w:instrText>
      </w:r>
      <w:r w:rsidRPr="00C82AF9">
        <w:rPr>
          <w:rFonts w:ascii="Tahoma" w:hAnsi="Tahoma" w:cs="Tahoma"/>
          <w:b/>
          <w:sz w:val="22"/>
          <w:szCs w:val="22"/>
        </w:rPr>
      </w:r>
      <w:r w:rsidRPr="00C82AF9">
        <w:rPr>
          <w:rFonts w:ascii="Tahoma" w:hAnsi="Tahoma" w:cs="Tahoma"/>
          <w:b/>
          <w:sz w:val="22"/>
          <w:szCs w:val="22"/>
        </w:rPr>
        <w:fldChar w:fldCharType="separate"/>
      </w:r>
      <w:r w:rsidR="00EB57BA">
        <w:rPr>
          <w:rFonts w:ascii="Tahoma" w:hAnsi="Tahoma" w:cs="Tahoma"/>
          <w:sz w:val="22"/>
          <w:szCs w:val="22"/>
        </w:rPr>
        <w:t>5.13.2</w:t>
      </w:r>
      <w:r w:rsidRPr="00C82AF9">
        <w:rPr>
          <w:rFonts w:ascii="Tahoma" w:hAnsi="Tahoma" w:cs="Tahoma"/>
          <w:b/>
          <w:sz w:val="22"/>
          <w:szCs w:val="22"/>
        </w:rPr>
        <w:fldChar w:fldCharType="end"/>
      </w:r>
      <w:r w:rsidRPr="00C82AF9">
        <w:rPr>
          <w:rFonts w:ascii="Tahoma" w:hAnsi="Tahoma" w:cs="Tahoma"/>
          <w:sz w:val="22"/>
          <w:szCs w:val="22"/>
        </w:rPr>
        <w:t xml:space="preserve"> e seguintes.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 xml:space="preserve">Amortização Programada </w:t>
      </w:r>
    </w:p>
    <w:p w:rsidR="003D6BEA" w:rsidRPr="00C82AF9" w:rsidRDefault="006D3663"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Style w:val="DeltaViewInsertion"/>
          <w:rFonts w:ascii="Tahoma" w:hAnsi="Tahoma" w:cs="Tahoma"/>
          <w:color w:val="auto"/>
          <w:sz w:val="22"/>
          <w:szCs w:val="22"/>
          <w:u w:val="none"/>
        </w:rPr>
        <w:t>Ressalvadas as hipóteses de resgate antecipado das Debêntures ou vencimento antecipado das obrigações decorrentes das Debêntures, n</w:t>
      </w:r>
      <w:r w:rsidRPr="00C82AF9">
        <w:rPr>
          <w:rFonts w:ascii="Tahoma" w:hAnsi="Tahoma" w:cs="Tahoma"/>
          <w:sz w:val="22"/>
          <w:szCs w:val="22"/>
        </w:rPr>
        <w:t xml:space="preserve">os termos previstos nesta Escritura de Emissão, o saldo do Valor Nominal </w:t>
      </w:r>
      <w:r w:rsidRPr="00C82AF9">
        <w:rPr>
          <w:rStyle w:val="DeltaViewInsertion"/>
          <w:rFonts w:ascii="Tahoma" w:hAnsi="Tahoma" w:cs="Tahoma"/>
          <w:color w:val="auto"/>
          <w:sz w:val="22"/>
          <w:szCs w:val="22"/>
          <w:u w:val="none"/>
        </w:rPr>
        <w:t>Unitário</w:t>
      </w:r>
      <w:r w:rsidRPr="00C82AF9">
        <w:rPr>
          <w:rFonts w:ascii="Tahoma" w:hAnsi="Tahoma" w:cs="Tahoma"/>
          <w:sz w:val="22"/>
          <w:szCs w:val="22"/>
        </w:rPr>
        <w:t xml:space="preserve"> será amortizado</w:t>
      </w:r>
      <w:r w:rsidR="00692246" w:rsidRPr="00C82AF9">
        <w:rPr>
          <w:rFonts w:ascii="Tahoma" w:hAnsi="Tahoma" w:cs="Tahoma"/>
          <w:sz w:val="22"/>
          <w:szCs w:val="22"/>
        </w:rPr>
        <w:t xml:space="preserve"> semestralmente, a partir do </w:t>
      </w:r>
      <w:r w:rsidR="008B2AEE" w:rsidRPr="00C82AF9">
        <w:rPr>
          <w:rFonts w:ascii="Tahoma" w:hAnsi="Tahoma" w:cs="Tahoma"/>
          <w:sz w:val="22"/>
          <w:szCs w:val="22"/>
        </w:rPr>
        <w:t>12</w:t>
      </w:r>
      <w:r w:rsidR="00692246" w:rsidRPr="00C82AF9">
        <w:rPr>
          <w:rFonts w:ascii="Tahoma" w:hAnsi="Tahoma" w:cs="Tahoma"/>
          <w:sz w:val="22"/>
          <w:szCs w:val="22"/>
        </w:rPr>
        <w:t>º (</w:t>
      </w:r>
      <w:r w:rsidR="008B2AEE" w:rsidRPr="00C82AF9">
        <w:rPr>
          <w:rFonts w:ascii="Tahoma" w:hAnsi="Tahoma" w:cs="Tahoma"/>
          <w:sz w:val="22"/>
          <w:szCs w:val="22"/>
        </w:rPr>
        <w:t>décimo segundo</w:t>
      </w:r>
      <w:r w:rsidR="00692246" w:rsidRPr="00C82AF9">
        <w:rPr>
          <w:rFonts w:ascii="Tahoma" w:hAnsi="Tahoma" w:cs="Tahoma"/>
          <w:sz w:val="22"/>
          <w:szCs w:val="22"/>
        </w:rPr>
        <w:t>) mês contado da Data de Emissão</w:t>
      </w:r>
      <w:r w:rsidR="00A44146" w:rsidRPr="00C82AF9">
        <w:rPr>
          <w:rFonts w:ascii="Tahoma" w:hAnsi="Tahoma" w:cs="Tahoma"/>
          <w:sz w:val="22"/>
          <w:szCs w:val="22"/>
        </w:rPr>
        <w:t xml:space="preserve"> (inclusive)</w:t>
      </w:r>
      <w:r w:rsidR="00692246" w:rsidRPr="00C82AF9">
        <w:rPr>
          <w:rFonts w:ascii="Tahoma" w:hAnsi="Tahoma" w:cs="Tahoma"/>
          <w:sz w:val="22"/>
          <w:szCs w:val="22"/>
        </w:rPr>
        <w:t>,</w:t>
      </w:r>
      <w:r w:rsidRPr="00C82AF9">
        <w:rPr>
          <w:rFonts w:ascii="Tahoma" w:hAnsi="Tahoma" w:cs="Tahoma"/>
          <w:sz w:val="22"/>
          <w:szCs w:val="22"/>
        </w:rPr>
        <w:t xml:space="preserve"> em </w:t>
      </w:r>
      <w:r w:rsidR="00A44146" w:rsidRPr="00C82AF9">
        <w:rPr>
          <w:rFonts w:ascii="Tahoma" w:hAnsi="Tahoma" w:cs="Tahoma"/>
          <w:sz w:val="22"/>
          <w:szCs w:val="22"/>
        </w:rPr>
        <w:t>7</w:t>
      </w:r>
      <w:r w:rsidR="00692246" w:rsidRPr="00C82AF9">
        <w:rPr>
          <w:rFonts w:ascii="Tahoma" w:hAnsi="Tahoma" w:cs="Tahoma"/>
          <w:sz w:val="22"/>
          <w:szCs w:val="22"/>
        </w:rPr>
        <w:t xml:space="preserve"> </w:t>
      </w:r>
      <w:r w:rsidRPr="00C82AF9">
        <w:rPr>
          <w:rFonts w:ascii="Tahoma" w:hAnsi="Tahoma" w:cs="Tahoma"/>
          <w:sz w:val="22"/>
          <w:szCs w:val="22"/>
        </w:rPr>
        <w:t>(</w:t>
      </w:r>
      <w:r w:rsidR="00A44146" w:rsidRPr="00C82AF9">
        <w:rPr>
          <w:rFonts w:ascii="Tahoma" w:hAnsi="Tahoma" w:cs="Tahoma"/>
          <w:sz w:val="22"/>
          <w:szCs w:val="22"/>
        </w:rPr>
        <w:t>sete</w:t>
      </w:r>
      <w:r w:rsidRPr="00C82AF9">
        <w:rPr>
          <w:rFonts w:ascii="Tahoma" w:hAnsi="Tahoma" w:cs="Tahoma"/>
          <w:sz w:val="22"/>
          <w:szCs w:val="22"/>
        </w:rPr>
        <w:t xml:space="preserve">) parcelas, sempre no dia </w:t>
      </w:r>
      <w:r w:rsidR="00FB4BD7">
        <w:rPr>
          <w:rFonts w:ascii="Tahoma" w:hAnsi="Tahoma" w:cs="Tahoma"/>
          <w:sz w:val="22"/>
          <w:szCs w:val="22"/>
        </w:rPr>
        <w:t>25</w:t>
      </w:r>
      <w:r w:rsidR="00FB4BD7" w:rsidRPr="00C82AF9" w:rsidDel="007F20F2">
        <w:rPr>
          <w:rFonts w:ascii="Tahoma" w:hAnsi="Tahoma" w:cs="Tahoma"/>
          <w:sz w:val="22"/>
          <w:szCs w:val="22"/>
        </w:rPr>
        <w:t xml:space="preserve"> </w:t>
      </w:r>
      <w:r w:rsidR="00DF7B3A" w:rsidRPr="00C82AF9">
        <w:rPr>
          <w:rFonts w:ascii="Tahoma" w:hAnsi="Tahoma" w:cs="Tahoma"/>
          <w:sz w:val="22"/>
          <w:szCs w:val="22"/>
        </w:rPr>
        <w:t>(</w:t>
      </w:r>
      <w:r w:rsidR="00FB4BD7">
        <w:rPr>
          <w:rFonts w:ascii="Tahoma" w:hAnsi="Tahoma" w:cs="Tahoma"/>
          <w:sz w:val="22"/>
          <w:szCs w:val="22"/>
        </w:rPr>
        <w:t>vinte e cinco</w:t>
      </w:r>
      <w:r w:rsidR="00DF7B3A" w:rsidRPr="00C82AF9">
        <w:rPr>
          <w:rFonts w:ascii="Tahoma" w:hAnsi="Tahoma" w:cs="Tahoma"/>
          <w:sz w:val="22"/>
          <w:szCs w:val="22"/>
        </w:rPr>
        <w:t xml:space="preserve">) </w:t>
      </w:r>
      <w:r w:rsidRPr="00C82AF9">
        <w:rPr>
          <w:rFonts w:ascii="Tahoma" w:hAnsi="Tahoma" w:cs="Tahoma"/>
          <w:sz w:val="22"/>
          <w:szCs w:val="22"/>
        </w:rPr>
        <w:t xml:space="preserve">dos meses de </w:t>
      </w:r>
      <w:r w:rsidR="00DF7B3A" w:rsidRPr="00C82AF9">
        <w:rPr>
          <w:rFonts w:ascii="Tahoma" w:hAnsi="Tahoma" w:cs="Tahoma"/>
          <w:sz w:val="22"/>
          <w:szCs w:val="22"/>
        </w:rPr>
        <w:t xml:space="preserve">abril </w:t>
      </w:r>
      <w:r w:rsidRPr="00C82AF9">
        <w:rPr>
          <w:rFonts w:ascii="Tahoma" w:hAnsi="Tahoma" w:cs="Tahoma"/>
          <w:sz w:val="22"/>
          <w:szCs w:val="22"/>
        </w:rPr>
        <w:t xml:space="preserve">e </w:t>
      </w:r>
      <w:r w:rsidR="00DF7B3A" w:rsidRPr="00C82AF9">
        <w:rPr>
          <w:rFonts w:ascii="Tahoma" w:hAnsi="Tahoma" w:cs="Tahoma"/>
          <w:sz w:val="22"/>
          <w:szCs w:val="22"/>
        </w:rPr>
        <w:t xml:space="preserve">outubro </w:t>
      </w:r>
      <w:r w:rsidRPr="00C82AF9">
        <w:rPr>
          <w:rFonts w:ascii="Tahoma" w:hAnsi="Tahoma" w:cs="Tahoma"/>
          <w:sz w:val="22"/>
          <w:szCs w:val="22"/>
        </w:rPr>
        <w:t xml:space="preserve">de cada ano, sendo o primeiro pagamento em </w:t>
      </w:r>
      <w:r w:rsidR="00FB4BD7">
        <w:rPr>
          <w:rFonts w:ascii="Tahoma" w:hAnsi="Tahoma" w:cs="Tahoma"/>
          <w:sz w:val="22"/>
          <w:szCs w:val="22"/>
        </w:rPr>
        <w:t>25</w:t>
      </w:r>
      <w:r w:rsidR="00FB4BD7" w:rsidRPr="00C82AF9">
        <w:rPr>
          <w:rFonts w:ascii="Tahoma" w:hAnsi="Tahoma" w:cs="Tahoma"/>
          <w:sz w:val="22"/>
          <w:szCs w:val="22"/>
        </w:rPr>
        <w:t xml:space="preserve"> </w:t>
      </w:r>
      <w:r w:rsidRPr="00C82AF9">
        <w:rPr>
          <w:rFonts w:ascii="Tahoma" w:hAnsi="Tahoma" w:cs="Tahoma"/>
          <w:sz w:val="22"/>
          <w:szCs w:val="22"/>
        </w:rPr>
        <w:t xml:space="preserve">de </w:t>
      </w:r>
      <w:r w:rsidR="00DF7B3A" w:rsidRPr="00C82AF9">
        <w:rPr>
          <w:rFonts w:ascii="Tahoma" w:hAnsi="Tahoma" w:cs="Tahoma"/>
          <w:sz w:val="22"/>
          <w:szCs w:val="22"/>
        </w:rPr>
        <w:t xml:space="preserve">abril </w:t>
      </w:r>
      <w:r w:rsidRPr="00C82AF9">
        <w:rPr>
          <w:rFonts w:ascii="Tahoma" w:hAnsi="Tahoma" w:cs="Tahoma"/>
          <w:sz w:val="22"/>
          <w:szCs w:val="22"/>
        </w:rPr>
        <w:t xml:space="preserve">de </w:t>
      </w:r>
      <w:r w:rsidR="00291515" w:rsidRPr="00C82AF9">
        <w:rPr>
          <w:rFonts w:ascii="Tahoma" w:hAnsi="Tahoma" w:cs="Tahoma"/>
          <w:sz w:val="22"/>
          <w:szCs w:val="22"/>
        </w:rPr>
        <w:t>2021</w:t>
      </w:r>
      <w:r w:rsidR="00692246" w:rsidRPr="00C82AF9">
        <w:rPr>
          <w:rFonts w:ascii="Tahoma" w:hAnsi="Tahoma" w:cs="Tahoma"/>
          <w:sz w:val="22"/>
          <w:szCs w:val="22"/>
        </w:rPr>
        <w:t xml:space="preserve"> </w:t>
      </w:r>
      <w:r w:rsidRPr="00C82AF9">
        <w:rPr>
          <w:rFonts w:ascii="Tahoma" w:hAnsi="Tahoma" w:cs="Tahoma"/>
          <w:sz w:val="22"/>
          <w:szCs w:val="22"/>
        </w:rPr>
        <w:t>e o último na Data de Vencimento, conforme indicado abaixo</w:t>
      </w:r>
      <w:r w:rsidR="00E3371E" w:rsidRPr="00C82AF9">
        <w:rPr>
          <w:rFonts w:ascii="Tahoma" w:hAnsi="Tahoma" w:cs="Tahoma"/>
          <w:sz w:val="22"/>
          <w:szCs w:val="22"/>
        </w:rPr>
        <w:t xml:space="preserve"> (cada uma, uma “</w:t>
      </w:r>
      <w:r w:rsidR="00E3371E" w:rsidRPr="00C82AF9">
        <w:rPr>
          <w:rFonts w:ascii="Tahoma" w:hAnsi="Tahoma" w:cs="Tahoma"/>
          <w:sz w:val="22"/>
          <w:szCs w:val="22"/>
          <w:u w:val="single"/>
        </w:rPr>
        <w:t>Data de Amortização</w:t>
      </w:r>
      <w:r w:rsidR="00E3371E" w:rsidRPr="00C82AF9">
        <w:rPr>
          <w:rFonts w:ascii="Tahoma" w:hAnsi="Tahoma" w:cs="Tahoma"/>
          <w:sz w:val="22"/>
          <w:szCs w:val="22"/>
        </w:rPr>
        <w:t>”)</w:t>
      </w:r>
      <w:r w:rsidRPr="00C82AF9">
        <w:rPr>
          <w:rFonts w:ascii="Tahoma" w:hAnsi="Tahoma" w:cs="Tahoma"/>
          <w:sz w:val="22"/>
          <w:szCs w:val="22"/>
        </w:rPr>
        <w:t>:</w:t>
      </w:r>
      <w:r w:rsidR="003D6BEA" w:rsidRPr="00C82AF9">
        <w:rPr>
          <w:rFonts w:ascii="Tahoma" w:hAnsi="Tahoma" w:cs="Tahom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3544"/>
        <w:gridCol w:w="4080"/>
      </w:tblGrid>
      <w:tr w:rsidR="001448D6" w:rsidRPr="00C82AF9" w:rsidTr="001448D6">
        <w:trPr>
          <w:trHeight w:val="20"/>
          <w:jc w:val="center"/>
        </w:trPr>
        <w:tc>
          <w:tcPr>
            <w:tcW w:w="709" w:type="dxa"/>
            <w:shd w:val="clear" w:color="auto" w:fill="D9D9D9" w:themeFill="background1" w:themeFillShade="D9"/>
          </w:tcPr>
          <w:p w:rsidR="006D3663" w:rsidRPr="00C82AF9" w:rsidRDefault="006D3663"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Parcela</w:t>
            </w:r>
          </w:p>
        </w:tc>
        <w:tc>
          <w:tcPr>
            <w:tcW w:w="3544" w:type="dxa"/>
            <w:shd w:val="clear" w:color="auto" w:fill="D9D9D9" w:themeFill="background1" w:themeFillShade="D9"/>
          </w:tcPr>
          <w:p w:rsidR="006D3663" w:rsidRPr="00C82AF9" w:rsidRDefault="006D3663"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 xml:space="preserve">Data da Amortização do Valor Nominal </w:t>
            </w:r>
            <w:r w:rsidRPr="00C82AF9">
              <w:rPr>
                <w:rStyle w:val="DeltaViewInsertion"/>
                <w:rFonts w:ascii="Tahoma" w:hAnsi="Tahoma" w:cs="Tahoma"/>
                <w:b/>
                <w:color w:val="auto"/>
                <w:sz w:val="22"/>
                <w:szCs w:val="22"/>
                <w:u w:val="none"/>
              </w:rPr>
              <w:t xml:space="preserve">Unitário </w:t>
            </w:r>
          </w:p>
        </w:tc>
        <w:tc>
          <w:tcPr>
            <w:tcW w:w="4080" w:type="dxa"/>
            <w:shd w:val="clear" w:color="auto" w:fill="D9D9D9" w:themeFill="background1" w:themeFillShade="D9"/>
            <w:vAlign w:val="bottom"/>
          </w:tcPr>
          <w:p w:rsidR="006D3663" w:rsidRPr="00C82AF9" w:rsidRDefault="006D3663" w:rsidP="00E062F1">
            <w:pPr>
              <w:widowControl w:val="0"/>
              <w:spacing w:after="120" w:line="310" w:lineRule="exact"/>
              <w:jc w:val="center"/>
              <w:rPr>
                <w:rFonts w:ascii="Tahoma" w:hAnsi="Tahoma" w:cs="Tahoma"/>
                <w:b/>
                <w:bCs/>
                <w:sz w:val="22"/>
                <w:szCs w:val="22"/>
              </w:rPr>
            </w:pPr>
            <w:r w:rsidRPr="00C82AF9">
              <w:rPr>
                <w:rFonts w:ascii="Tahoma" w:hAnsi="Tahoma" w:cs="Tahoma"/>
                <w:b/>
                <w:bCs/>
                <w:sz w:val="22"/>
                <w:szCs w:val="22"/>
              </w:rPr>
              <w:t xml:space="preserve">Percentual do saldo do Valor Nominal </w:t>
            </w:r>
            <w:r w:rsidRPr="00C82AF9">
              <w:rPr>
                <w:rStyle w:val="DeltaViewInsertion"/>
                <w:rFonts w:ascii="Tahoma" w:hAnsi="Tahoma" w:cs="Tahoma"/>
                <w:b/>
                <w:bCs/>
                <w:color w:val="auto"/>
                <w:sz w:val="22"/>
                <w:szCs w:val="22"/>
                <w:u w:val="none"/>
              </w:rPr>
              <w:t xml:space="preserve">Unitário </w:t>
            </w:r>
            <w:r w:rsidRPr="00C82AF9">
              <w:rPr>
                <w:rFonts w:ascii="Tahoma" w:hAnsi="Tahoma" w:cs="Tahoma"/>
                <w:b/>
                <w:bCs/>
                <w:sz w:val="22"/>
                <w:szCs w:val="22"/>
              </w:rPr>
              <w:t>a ser amortizado</w:t>
            </w:r>
          </w:p>
        </w:tc>
      </w:tr>
      <w:tr w:rsidR="00CA7417" w:rsidRPr="00C82AF9" w:rsidTr="00DD585C">
        <w:trPr>
          <w:trHeight w:val="20"/>
          <w:jc w:val="center"/>
        </w:trPr>
        <w:tc>
          <w:tcPr>
            <w:tcW w:w="709" w:type="dxa"/>
          </w:tcPr>
          <w:p w:rsidR="00D671B4" w:rsidRPr="00C82AF9" w:rsidRDefault="00D671B4"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1</w:t>
            </w:r>
          </w:p>
        </w:tc>
        <w:tc>
          <w:tcPr>
            <w:tcW w:w="3544" w:type="dxa"/>
          </w:tcPr>
          <w:p w:rsidR="00D671B4"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Pr>
                <w:rFonts w:ascii="Tahoma" w:hAnsi="Tahoma" w:cs="Tahoma"/>
                <w:sz w:val="22"/>
                <w:szCs w:val="22"/>
              </w:rPr>
              <w:t xml:space="preserve"> </w:t>
            </w:r>
            <w:r w:rsidR="00D671B4" w:rsidRPr="00C82AF9">
              <w:rPr>
                <w:rFonts w:ascii="Tahoma" w:hAnsi="Tahoma" w:cs="Tahoma"/>
                <w:sz w:val="22"/>
                <w:szCs w:val="22"/>
              </w:rPr>
              <w:t xml:space="preserve">de </w:t>
            </w:r>
            <w:r w:rsidR="00DF7B3A" w:rsidRPr="00C82AF9">
              <w:rPr>
                <w:rFonts w:ascii="Tahoma" w:hAnsi="Tahoma" w:cs="Tahoma"/>
                <w:sz w:val="22"/>
                <w:szCs w:val="22"/>
              </w:rPr>
              <w:t xml:space="preserve">abril </w:t>
            </w:r>
            <w:r w:rsidR="00D671B4" w:rsidRPr="00C82AF9">
              <w:rPr>
                <w:rFonts w:ascii="Tahoma" w:hAnsi="Tahoma" w:cs="Tahoma"/>
                <w:sz w:val="22"/>
                <w:szCs w:val="22"/>
              </w:rPr>
              <w:t>de 2021</w:t>
            </w:r>
          </w:p>
        </w:tc>
        <w:tc>
          <w:tcPr>
            <w:tcW w:w="4080" w:type="dxa"/>
          </w:tcPr>
          <w:p w:rsidR="00D671B4" w:rsidRPr="00C82AF9" w:rsidRDefault="00D671B4" w:rsidP="00E062F1">
            <w:pPr>
              <w:widowControl w:val="0"/>
              <w:spacing w:after="120" w:line="310" w:lineRule="exact"/>
              <w:jc w:val="center"/>
              <w:rPr>
                <w:rFonts w:ascii="Tahoma" w:hAnsi="Tahoma" w:cs="Tahoma"/>
                <w:bCs/>
                <w:sz w:val="22"/>
                <w:szCs w:val="22"/>
              </w:rPr>
            </w:pPr>
            <w:r w:rsidRPr="00C82AF9">
              <w:rPr>
                <w:rFonts w:ascii="Tahoma" w:hAnsi="Tahoma" w:cs="Tahoma"/>
                <w:sz w:val="22"/>
                <w:szCs w:val="22"/>
              </w:rPr>
              <w:t>14,2900%</w:t>
            </w:r>
          </w:p>
        </w:tc>
      </w:tr>
      <w:tr w:rsidR="00CA7417" w:rsidRPr="00C82AF9" w:rsidTr="00DD585C">
        <w:trPr>
          <w:trHeight w:val="20"/>
          <w:jc w:val="center"/>
        </w:trPr>
        <w:tc>
          <w:tcPr>
            <w:tcW w:w="709" w:type="dxa"/>
          </w:tcPr>
          <w:p w:rsidR="00D671B4" w:rsidRPr="00C82AF9" w:rsidRDefault="00D671B4"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2</w:t>
            </w:r>
          </w:p>
        </w:tc>
        <w:tc>
          <w:tcPr>
            <w:tcW w:w="3544" w:type="dxa"/>
          </w:tcPr>
          <w:p w:rsidR="00D671B4"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 xml:space="preserve">outubro </w:t>
            </w:r>
            <w:r w:rsidR="00D671B4" w:rsidRPr="00C82AF9">
              <w:rPr>
                <w:rFonts w:ascii="Tahoma" w:hAnsi="Tahoma" w:cs="Tahoma"/>
                <w:sz w:val="22"/>
                <w:szCs w:val="22"/>
              </w:rPr>
              <w:t>de 2021</w:t>
            </w:r>
          </w:p>
        </w:tc>
        <w:tc>
          <w:tcPr>
            <w:tcW w:w="4080" w:type="dxa"/>
          </w:tcPr>
          <w:p w:rsidR="00D671B4" w:rsidRPr="00C82AF9" w:rsidRDefault="00D671B4" w:rsidP="00E062F1">
            <w:pPr>
              <w:widowControl w:val="0"/>
              <w:spacing w:after="120" w:line="310" w:lineRule="exact"/>
              <w:jc w:val="center"/>
              <w:rPr>
                <w:rFonts w:ascii="Tahoma" w:hAnsi="Tahoma" w:cs="Tahoma"/>
                <w:bCs/>
                <w:sz w:val="22"/>
                <w:szCs w:val="22"/>
              </w:rPr>
            </w:pPr>
            <w:r w:rsidRPr="00C82AF9">
              <w:rPr>
                <w:rFonts w:ascii="Tahoma" w:hAnsi="Tahoma" w:cs="Tahoma"/>
                <w:sz w:val="22"/>
                <w:szCs w:val="22"/>
              </w:rPr>
              <w:t>16,6700%</w:t>
            </w:r>
          </w:p>
        </w:tc>
      </w:tr>
      <w:tr w:rsidR="00CA7417" w:rsidRPr="00C82AF9" w:rsidTr="00DD585C">
        <w:trPr>
          <w:trHeight w:val="20"/>
          <w:jc w:val="center"/>
        </w:trPr>
        <w:tc>
          <w:tcPr>
            <w:tcW w:w="709" w:type="dxa"/>
          </w:tcPr>
          <w:p w:rsidR="00D671B4" w:rsidRPr="00C82AF9" w:rsidRDefault="00D671B4"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3</w:t>
            </w:r>
          </w:p>
        </w:tc>
        <w:tc>
          <w:tcPr>
            <w:tcW w:w="3544" w:type="dxa"/>
          </w:tcPr>
          <w:p w:rsidR="00D671B4"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abril</w:t>
            </w:r>
            <w:r w:rsidR="00D671B4" w:rsidRPr="00C82AF9">
              <w:rPr>
                <w:rFonts w:ascii="Tahoma" w:hAnsi="Tahoma" w:cs="Tahoma"/>
                <w:sz w:val="22"/>
                <w:szCs w:val="22"/>
              </w:rPr>
              <w:t xml:space="preserve"> de 2022</w:t>
            </w:r>
          </w:p>
        </w:tc>
        <w:tc>
          <w:tcPr>
            <w:tcW w:w="4080" w:type="dxa"/>
          </w:tcPr>
          <w:p w:rsidR="00D671B4" w:rsidRPr="00C82AF9" w:rsidRDefault="00D671B4" w:rsidP="00E062F1">
            <w:pPr>
              <w:widowControl w:val="0"/>
              <w:spacing w:after="120" w:line="310" w:lineRule="exact"/>
              <w:jc w:val="center"/>
              <w:rPr>
                <w:rFonts w:ascii="Tahoma" w:hAnsi="Tahoma" w:cs="Tahoma"/>
                <w:bCs/>
                <w:sz w:val="22"/>
                <w:szCs w:val="22"/>
              </w:rPr>
            </w:pPr>
            <w:r w:rsidRPr="00C82AF9">
              <w:rPr>
                <w:rFonts w:ascii="Tahoma" w:hAnsi="Tahoma" w:cs="Tahoma"/>
                <w:sz w:val="22"/>
                <w:szCs w:val="22"/>
              </w:rPr>
              <w:t>20,0000%</w:t>
            </w:r>
          </w:p>
        </w:tc>
      </w:tr>
      <w:tr w:rsidR="00CA7417" w:rsidRPr="00C82AF9" w:rsidTr="00DD585C">
        <w:trPr>
          <w:trHeight w:val="20"/>
          <w:jc w:val="center"/>
        </w:trPr>
        <w:tc>
          <w:tcPr>
            <w:tcW w:w="709" w:type="dxa"/>
          </w:tcPr>
          <w:p w:rsidR="00D671B4" w:rsidRPr="00C82AF9" w:rsidRDefault="00D671B4"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lastRenderedPageBreak/>
              <w:t>4</w:t>
            </w:r>
          </w:p>
        </w:tc>
        <w:tc>
          <w:tcPr>
            <w:tcW w:w="3544" w:type="dxa"/>
          </w:tcPr>
          <w:p w:rsidR="00D671B4"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outubro</w:t>
            </w:r>
            <w:r w:rsidR="00D671B4" w:rsidRPr="00C82AF9">
              <w:rPr>
                <w:rFonts w:ascii="Tahoma" w:hAnsi="Tahoma" w:cs="Tahoma"/>
                <w:sz w:val="22"/>
                <w:szCs w:val="22"/>
              </w:rPr>
              <w:t xml:space="preserve"> de 2022</w:t>
            </w:r>
          </w:p>
        </w:tc>
        <w:tc>
          <w:tcPr>
            <w:tcW w:w="4080" w:type="dxa"/>
          </w:tcPr>
          <w:p w:rsidR="00D671B4" w:rsidRPr="00C82AF9" w:rsidRDefault="00D671B4" w:rsidP="00E062F1">
            <w:pPr>
              <w:widowControl w:val="0"/>
              <w:spacing w:after="120" w:line="310" w:lineRule="exact"/>
              <w:jc w:val="center"/>
              <w:rPr>
                <w:rFonts w:ascii="Tahoma" w:hAnsi="Tahoma" w:cs="Tahoma"/>
                <w:bCs/>
                <w:sz w:val="22"/>
                <w:szCs w:val="22"/>
              </w:rPr>
            </w:pPr>
            <w:r w:rsidRPr="00C82AF9">
              <w:rPr>
                <w:rFonts w:ascii="Tahoma" w:hAnsi="Tahoma" w:cs="Tahoma"/>
                <w:sz w:val="22"/>
                <w:szCs w:val="22"/>
              </w:rPr>
              <w:t>25,0000%</w:t>
            </w:r>
          </w:p>
        </w:tc>
      </w:tr>
      <w:tr w:rsidR="00CA7417" w:rsidRPr="00C82AF9" w:rsidTr="00DD585C">
        <w:trPr>
          <w:trHeight w:val="20"/>
          <w:jc w:val="center"/>
        </w:trPr>
        <w:tc>
          <w:tcPr>
            <w:tcW w:w="709" w:type="dxa"/>
          </w:tcPr>
          <w:p w:rsidR="00D671B4" w:rsidRPr="00C82AF9" w:rsidRDefault="00D671B4"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5</w:t>
            </w:r>
          </w:p>
        </w:tc>
        <w:tc>
          <w:tcPr>
            <w:tcW w:w="3544" w:type="dxa"/>
          </w:tcPr>
          <w:p w:rsidR="00D671B4"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abril</w:t>
            </w:r>
            <w:r w:rsidR="00D671B4" w:rsidRPr="00C82AF9">
              <w:rPr>
                <w:rFonts w:ascii="Tahoma" w:hAnsi="Tahoma" w:cs="Tahoma"/>
                <w:sz w:val="22"/>
                <w:szCs w:val="22"/>
              </w:rPr>
              <w:t xml:space="preserve"> de 2023</w:t>
            </w:r>
          </w:p>
        </w:tc>
        <w:tc>
          <w:tcPr>
            <w:tcW w:w="4080" w:type="dxa"/>
          </w:tcPr>
          <w:p w:rsidR="00D671B4" w:rsidRPr="00C82AF9" w:rsidRDefault="00D671B4" w:rsidP="00E062F1">
            <w:pPr>
              <w:widowControl w:val="0"/>
              <w:spacing w:after="120" w:line="310" w:lineRule="exact"/>
              <w:jc w:val="center"/>
              <w:rPr>
                <w:rFonts w:ascii="Tahoma" w:hAnsi="Tahoma" w:cs="Tahoma"/>
                <w:bCs/>
                <w:sz w:val="22"/>
                <w:szCs w:val="22"/>
              </w:rPr>
            </w:pPr>
            <w:r w:rsidRPr="00C82AF9">
              <w:rPr>
                <w:rFonts w:ascii="Tahoma" w:hAnsi="Tahoma" w:cs="Tahoma"/>
                <w:sz w:val="22"/>
                <w:szCs w:val="22"/>
              </w:rPr>
              <w:t>33,3400%</w:t>
            </w:r>
          </w:p>
        </w:tc>
      </w:tr>
      <w:tr w:rsidR="00CA7417" w:rsidRPr="00C82AF9" w:rsidTr="00DD585C">
        <w:trPr>
          <w:trHeight w:val="20"/>
          <w:jc w:val="center"/>
        </w:trPr>
        <w:tc>
          <w:tcPr>
            <w:tcW w:w="709" w:type="dxa"/>
          </w:tcPr>
          <w:p w:rsidR="00D671B4" w:rsidRPr="00C82AF9" w:rsidRDefault="00D671B4"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6</w:t>
            </w:r>
          </w:p>
        </w:tc>
        <w:tc>
          <w:tcPr>
            <w:tcW w:w="3544" w:type="dxa"/>
            <w:vAlign w:val="center"/>
          </w:tcPr>
          <w:p w:rsidR="00D671B4"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outubro</w:t>
            </w:r>
            <w:r w:rsidR="00D671B4" w:rsidRPr="00C82AF9">
              <w:rPr>
                <w:rFonts w:ascii="Tahoma" w:hAnsi="Tahoma" w:cs="Tahoma"/>
                <w:sz w:val="22"/>
                <w:szCs w:val="22"/>
              </w:rPr>
              <w:t xml:space="preserve"> de 2023</w:t>
            </w:r>
          </w:p>
        </w:tc>
        <w:tc>
          <w:tcPr>
            <w:tcW w:w="4080" w:type="dxa"/>
          </w:tcPr>
          <w:p w:rsidR="00D671B4" w:rsidRPr="00C82AF9" w:rsidRDefault="00D671B4" w:rsidP="00E062F1">
            <w:pPr>
              <w:widowControl w:val="0"/>
              <w:spacing w:after="120" w:line="310" w:lineRule="exact"/>
              <w:jc w:val="center"/>
              <w:rPr>
                <w:rFonts w:ascii="Tahoma" w:hAnsi="Tahoma" w:cs="Tahoma"/>
                <w:bCs/>
                <w:sz w:val="22"/>
                <w:szCs w:val="22"/>
              </w:rPr>
            </w:pPr>
            <w:r w:rsidRPr="00C82AF9">
              <w:rPr>
                <w:rFonts w:ascii="Tahoma" w:hAnsi="Tahoma" w:cs="Tahoma"/>
                <w:sz w:val="22"/>
                <w:szCs w:val="22"/>
              </w:rPr>
              <w:t>50,0000%</w:t>
            </w:r>
          </w:p>
        </w:tc>
      </w:tr>
      <w:tr w:rsidR="00CA7417" w:rsidRPr="00C82AF9" w:rsidTr="00DD585C">
        <w:trPr>
          <w:trHeight w:val="20"/>
          <w:jc w:val="center"/>
        </w:trPr>
        <w:tc>
          <w:tcPr>
            <w:tcW w:w="709" w:type="dxa"/>
          </w:tcPr>
          <w:p w:rsidR="00A44146" w:rsidRPr="00C82AF9" w:rsidRDefault="00A44146"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7</w:t>
            </w:r>
          </w:p>
        </w:tc>
        <w:tc>
          <w:tcPr>
            <w:tcW w:w="3544" w:type="dxa"/>
            <w:vAlign w:val="center"/>
          </w:tcPr>
          <w:p w:rsidR="00A44146" w:rsidRPr="00C82AF9" w:rsidDel="00692246" w:rsidRDefault="00A44146" w:rsidP="00E062F1">
            <w:pPr>
              <w:widowControl w:val="0"/>
              <w:spacing w:after="120" w:line="310" w:lineRule="exact"/>
              <w:jc w:val="center"/>
              <w:rPr>
                <w:rFonts w:ascii="Tahoma" w:hAnsi="Tahoma" w:cs="Tahoma"/>
                <w:sz w:val="22"/>
                <w:szCs w:val="22"/>
              </w:rPr>
            </w:pPr>
            <w:r w:rsidRPr="00C82AF9">
              <w:rPr>
                <w:rFonts w:ascii="Tahoma" w:hAnsi="Tahoma" w:cs="Tahoma"/>
                <w:sz w:val="22"/>
                <w:szCs w:val="22"/>
              </w:rPr>
              <w:t>Data de Vencimento</w:t>
            </w:r>
          </w:p>
        </w:tc>
        <w:tc>
          <w:tcPr>
            <w:tcW w:w="4080" w:type="dxa"/>
          </w:tcPr>
          <w:p w:rsidR="00A44146" w:rsidRPr="00C82AF9" w:rsidRDefault="00A44146" w:rsidP="00E062F1">
            <w:pPr>
              <w:widowControl w:val="0"/>
              <w:spacing w:after="120" w:line="310" w:lineRule="exact"/>
              <w:jc w:val="center"/>
              <w:rPr>
                <w:rFonts w:ascii="Tahoma" w:hAnsi="Tahoma" w:cs="Tahoma"/>
                <w:sz w:val="22"/>
                <w:szCs w:val="22"/>
              </w:rPr>
            </w:pPr>
            <w:r w:rsidRPr="00C82AF9">
              <w:rPr>
                <w:rFonts w:ascii="Tahoma" w:hAnsi="Tahoma" w:cs="Tahoma"/>
                <w:sz w:val="22"/>
                <w:szCs w:val="22"/>
              </w:rPr>
              <w:t>100,0000%</w:t>
            </w:r>
          </w:p>
        </w:tc>
      </w:tr>
    </w:tbl>
    <w:p w:rsidR="006D3663" w:rsidRPr="00C82AF9" w:rsidRDefault="006D3663" w:rsidP="00E062F1">
      <w:pPr>
        <w:pStyle w:val="Level2"/>
        <w:widowControl w:val="0"/>
        <w:numPr>
          <w:ilvl w:val="0"/>
          <w:numId w:val="0"/>
        </w:numPr>
        <w:tabs>
          <w:tab w:val="left" w:pos="1134"/>
        </w:tabs>
        <w:spacing w:after="240" w:line="310" w:lineRule="exact"/>
        <w:rPr>
          <w:rFonts w:ascii="Tahoma" w:hAnsi="Tahoma" w:cs="Tahoma"/>
          <w:b/>
          <w:sz w:val="22"/>
          <w:szCs w:val="22"/>
        </w:rPr>
      </w:pP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 xml:space="preserve">Pagamento </w:t>
      </w:r>
      <w:r w:rsidR="008B2AEE" w:rsidRPr="00C82AF9">
        <w:rPr>
          <w:rFonts w:ascii="Tahoma" w:hAnsi="Tahoma" w:cs="Tahoma"/>
          <w:b/>
          <w:sz w:val="22"/>
          <w:szCs w:val="22"/>
        </w:rPr>
        <w:t>da Remuneração</w:t>
      </w:r>
    </w:p>
    <w:p w:rsidR="003D6BEA" w:rsidRDefault="006D3663"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Style w:val="DeltaViewInsertion"/>
          <w:rFonts w:ascii="Tahoma" w:hAnsi="Tahoma" w:cs="Tahoma"/>
          <w:color w:val="auto"/>
          <w:sz w:val="22"/>
          <w:szCs w:val="22"/>
          <w:u w:val="none"/>
        </w:rPr>
        <w:t>Ressalvadas as hipóteses de resgate antecipado das Debêntures ou vencimento antecipado das obrigações decorrentes das Debêntures, n</w:t>
      </w:r>
      <w:r w:rsidRPr="00C82AF9">
        <w:rPr>
          <w:rFonts w:ascii="Tahoma" w:hAnsi="Tahoma" w:cs="Tahoma"/>
          <w:sz w:val="22"/>
          <w:szCs w:val="22"/>
        </w:rPr>
        <w:t xml:space="preserve">os termos previstos nesta Escritura de Emissão, </w:t>
      </w:r>
      <w:r w:rsidR="008B2AEE" w:rsidRPr="00C82AF9">
        <w:rPr>
          <w:rFonts w:ascii="Tahoma" w:hAnsi="Tahoma" w:cs="Tahoma"/>
          <w:sz w:val="22"/>
          <w:szCs w:val="22"/>
        </w:rPr>
        <w:t>a Remuneração</w:t>
      </w:r>
      <w:r w:rsidRPr="00C82AF9">
        <w:rPr>
          <w:rFonts w:ascii="Tahoma" w:hAnsi="Tahoma" w:cs="Tahoma"/>
          <w:sz w:val="22"/>
          <w:szCs w:val="22"/>
        </w:rPr>
        <w:t xml:space="preserve"> ser</w:t>
      </w:r>
      <w:r w:rsidR="008B2AEE" w:rsidRPr="00C82AF9">
        <w:rPr>
          <w:rFonts w:ascii="Tahoma" w:hAnsi="Tahoma" w:cs="Tahoma"/>
          <w:sz w:val="22"/>
          <w:szCs w:val="22"/>
        </w:rPr>
        <w:t>á</w:t>
      </w:r>
      <w:r w:rsidRPr="00C82AF9">
        <w:rPr>
          <w:rFonts w:ascii="Tahoma" w:hAnsi="Tahoma" w:cs="Tahoma"/>
          <w:sz w:val="22"/>
          <w:szCs w:val="22"/>
        </w:rPr>
        <w:t xml:space="preserve"> pag</w:t>
      </w:r>
      <w:r w:rsidR="008B2AEE" w:rsidRPr="00C82AF9">
        <w:rPr>
          <w:rFonts w:ascii="Tahoma" w:hAnsi="Tahoma" w:cs="Tahoma"/>
          <w:sz w:val="22"/>
          <w:szCs w:val="22"/>
        </w:rPr>
        <w:t>a</w:t>
      </w:r>
      <w:r w:rsidR="00692246" w:rsidRPr="00C82AF9">
        <w:rPr>
          <w:rFonts w:ascii="Tahoma" w:hAnsi="Tahoma" w:cs="Tahoma"/>
          <w:sz w:val="22"/>
          <w:szCs w:val="22"/>
        </w:rPr>
        <w:t xml:space="preserve"> semestralmente, a partir do </w:t>
      </w:r>
      <w:r w:rsidR="00A44146" w:rsidRPr="00C82AF9">
        <w:rPr>
          <w:rFonts w:ascii="Tahoma" w:hAnsi="Tahoma" w:cs="Tahoma"/>
          <w:sz w:val="22"/>
          <w:szCs w:val="22"/>
        </w:rPr>
        <w:t>6</w:t>
      </w:r>
      <w:r w:rsidR="00692246" w:rsidRPr="00C82AF9">
        <w:rPr>
          <w:rFonts w:ascii="Tahoma" w:hAnsi="Tahoma" w:cs="Tahoma"/>
          <w:sz w:val="22"/>
          <w:szCs w:val="22"/>
        </w:rPr>
        <w:t>º (</w:t>
      </w:r>
      <w:r w:rsidR="00A44146" w:rsidRPr="00C82AF9">
        <w:rPr>
          <w:rFonts w:ascii="Tahoma" w:hAnsi="Tahoma" w:cs="Tahoma"/>
          <w:sz w:val="22"/>
          <w:szCs w:val="22"/>
        </w:rPr>
        <w:t>sexto</w:t>
      </w:r>
      <w:r w:rsidR="00692246" w:rsidRPr="00C82AF9">
        <w:rPr>
          <w:rFonts w:ascii="Tahoma" w:hAnsi="Tahoma" w:cs="Tahoma"/>
          <w:sz w:val="22"/>
          <w:szCs w:val="22"/>
        </w:rPr>
        <w:t>) mês contado da Data de Emissão</w:t>
      </w:r>
      <w:r w:rsidR="00A44146" w:rsidRPr="00C82AF9">
        <w:rPr>
          <w:rFonts w:ascii="Tahoma" w:hAnsi="Tahoma" w:cs="Tahoma"/>
          <w:sz w:val="22"/>
          <w:szCs w:val="22"/>
        </w:rPr>
        <w:t xml:space="preserve"> (inclusive)</w:t>
      </w:r>
      <w:r w:rsidR="00692246" w:rsidRPr="00C82AF9">
        <w:rPr>
          <w:rFonts w:ascii="Tahoma" w:hAnsi="Tahoma" w:cs="Tahoma"/>
          <w:sz w:val="22"/>
          <w:szCs w:val="22"/>
        </w:rPr>
        <w:t>,</w:t>
      </w:r>
      <w:r w:rsidRPr="00C82AF9">
        <w:rPr>
          <w:rFonts w:ascii="Tahoma" w:hAnsi="Tahoma" w:cs="Tahoma"/>
          <w:sz w:val="22"/>
          <w:szCs w:val="22"/>
        </w:rPr>
        <w:t xml:space="preserve"> em </w:t>
      </w:r>
      <w:r w:rsidR="00A44146" w:rsidRPr="00C82AF9">
        <w:rPr>
          <w:rFonts w:ascii="Tahoma" w:hAnsi="Tahoma" w:cs="Tahoma"/>
          <w:sz w:val="22"/>
          <w:szCs w:val="22"/>
        </w:rPr>
        <w:t>8</w:t>
      </w:r>
      <w:r w:rsidR="00692246" w:rsidRPr="00C82AF9">
        <w:rPr>
          <w:rFonts w:ascii="Tahoma" w:hAnsi="Tahoma" w:cs="Tahoma"/>
          <w:sz w:val="22"/>
          <w:szCs w:val="22"/>
        </w:rPr>
        <w:t xml:space="preserve"> </w:t>
      </w:r>
      <w:r w:rsidRPr="00C82AF9">
        <w:rPr>
          <w:rFonts w:ascii="Tahoma" w:hAnsi="Tahoma" w:cs="Tahoma"/>
          <w:sz w:val="22"/>
          <w:szCs w:val="22"/>
        </w:rPr>
        <w:t>(</w:t>
      </w:r>
      <w:r w:rsidR="00A44146" w:rsidRPr="00C82AF9">
        <w:rPr>
          <w:rFonts w:ascii="Tahoma" w:hAnsi="Tahoma" w:cs="Tahoma"/>
          <w:sz w:val="22"/>
          <w:szCs w:val="22"/>
        </w:rPr>
        <w:t>oito</w:t>
      </w:r>
      <w:r w:rsidRPr="00C82AF9">
        <w:rPr>
          <w:rFonts w:ascii="Tahoma" w:hAnsi="Tahoma" w:cs="Tahoma"/>
          <w:sz w:val="22"/>
          <w:szCs w:val="22"/>
        </w:rPr>
        <w:t xml:space="preserve">) parcelas, sempre no dia </w:t>
      </w:r>
      <w:r w:rsidR="00FB4BD7">
        <w:rPr>
          <w:rFonts w:ascii="Tahoma" w:hAnsi="Tahoma" w:cs="Tahoma"/>
          <w:sz w:val="22"/>
          <w:szCs w:val="22"/>
        </w:rPr>
        <w:t>25</w:t>
      </w:r>
      <w:r w:rsidR="00FB4BD7" w:rsidRPr="00C82AF9" w:rsidDel="007F20F2">
        <w:rPr>
          <w:rFonts w:ascii="Tahoma" w:hAnsi="Tahoma" w:cs="Tahoma"/>
          <w:sz w:val="22"/>
          <w:szCs w:val="22"/>
        </w:rPr>
        <w:t xml:space="preserve"> </w:t>
      </w:r>
      <w:r w:rsidR="00DF7B3A" w:rsidRPr="00C82AF9">
        <w:rPr>
          <w:rFonts w:ascii="Tahoma" w:hAnsi="Tahoma" w:cs="Tahoma"/>
          <w:sz w:val="22"/>
          <w:szCs w:val="22"/>
        </w:rPr>
        <w:t>(</w:t>
      </w:r>
      <w:r w:rsidR="00FB4BD7">
        <w:rPr>
          <w:rFonts w:ascii="Tahoma" w:hAnsi="Tahoma" w:cs="Tahoma"/>
          <w:sz w:val="22"/>
          <w:szCs w:val="22"/>
        </w:rPr>
        <w:t>vinte e cinco</w:t>
      </w:r>
      <w:r w:rsidR="00DF7B3A" w:rsidRPr="00C82AF9">
        <w:rPr>
          <w:rFonts w:ascii="Tahoma" w:hAnsi="Tahoma" w:cs="Tahoma"/>
          <w:sz w:val="22"/>
          <w:szCs w:val="22"/>
        </w:rPr>
        <w:t>)</w:t>
      </w:r>
      <w:r w:rsidR="00692246" w:rsidRPr="00C82AF9">
        <w:rPr>
          <w:rFonts w:ascii="Tahoma" w:hAnsi="Tahoma" w:cs="Tahoma"/>
          <w:sz w:val="22"/>
          <w:szCs w:val="22"/>
        </w:rPr>
        <w:t xml:space="preserve"> </w:t>
      </w:r>
      <w:r w:rsidRPr="00C82AF9">
        <w:rPr>
          <w:rFonts w:ascii="Tahoma" w:hAnsi="Tahoma" w:cs="Tahoma"/>
          <w:sz w:val="22"/>
          <w:szCs w:val="22"/>
        </w:rPr>
        <w:t xml:space="preserve">dos meses de </w:t>
      </w:r>
      <w:r w:rsidR="00DF7B3A" w:rsidRPr="00C82AF9">
        <w:rPr>
          <w:rFonts w:ascii="Tahoma" w:hAnsi="Tahoma" w:cs="Tahoma"/>
          <w:sz w:val="22"/>
          <w:szCs w:val="22"/>
        </w:rPr>
        <w:t>abril e outubro</w:t>
      </w:r>
      <w:r w:rsidR="00A44146" w:rsidRPr="00C82AF9" w:rsidDel="00A44146">
        <w:rPr>
          <w:rFonts w:ascii="Tahoma" w:hAnsi="Tahoma" w:cs="Tahoma"/>
          <w:sz w:val="22"/>
          <w:szCs w:val="22"/>
        </w:rPr>
        <w:t xml:space="preserve"> </w:t>
      </w:r>
      <w:r w:rsidRPr="00C82AF9">
        <w:rPr>
          <w:rFonts w:ascii="Tahoma" w:hAnsi="Tahoma" w:cs="Tahoma"/>
          <w:sz w:val="22"/>
          <w:szCs w:val="22"/>
        </w:rPr>
        <w:t xml:space="preserve">de cada ano, sendo o primeiro pagamento em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w:t>
      </w:r>
      <w:r w:rsidR="00DF7B3A" w:rsidRPr="00C82AF9">
        <w:rPr>
          <w:rFonts w:ascii="Tahoma" w:hAnsi="Tahoma" w:cs="Tahoma"/>
          <w:sz w:val="22"/>
          <w:szCs w:val="22"/>
        </w:rPr>
        <w:t xml:space="preserve">outubro </w:t>
      </w:r>
      <w:r w:rsidRPr="00C82AF9">
        <w:rPr>
          <w:rFonts w:ascii="Tahoma" w:hAnsi="Tahoma" w:cs="Tahoma"/>
          <w:sz w:val="22"/>
          <w:szCs w:val="22"/>
        </w:rPr>
        <w:t xml:space="preserve">de </w:t>
      </w:r>
      <w:r w:rsidR="00692246" w:rsidRPr="00C82AF9">
        <w:rPr>
          <w:rFonts w:ascii="Tahoma" w:hAnsi="Tahoma" w:cs="Tahoma"/>
          <w:sz w:val="22"/>
          <w:szCs w:val="22"/>
        </w:rPr>
        <w:t xml:space="preserve">2020 </w:t>
      </w:r>
      <w:r w:rsidRPr="00C82AF9">
        <w:rPr>
          <w:rFonts w:ascii="Tahoma" w:hAnsi="Tahoma" w:cs="Tahoma"/>
          <w:sz w:val="22"/>
          <w:szCs w:val="22"/>
        </w:rPr>
        <w:t>e o último na Data de Vencimento, conforme indicado abaixo (cada uma, uma “</w:t>
      </w:r>
      <w:r w:rsidRPr="00C82AF9">
        <w:rPr>
          <w:rFonts w:ascii="Tahoma" w:hAnsi="Tahoma" w:cs="Tahoma"/>
          <w:sz w:val="22"/>
          <w:szCs w:val="22"/>
          <w:u w:val="single"/>
        </w:rPr>
        <w:t xml:space="preserve">Data de Pagamento </w:t>
      </w:r>
      <w:r w:rsidR="008B2AEE" w:rsidRPr="00C82AF9">
        <w:rPr>
          <w:rFonts w:ascii="Tahoma" w:hAnsi="Tahoma" w:cs="Tahoma"/>
          <w:sz w:val="22"/>
          <w:szCs w:val="22"/>
          <w:u w:val="single"/>
        </w:rPr>
        <w:t>da Remuneração</w:t>
      </w:r>
      <w:r w:rsidRPr="00C82AF9">
        <w:rPr>
          <w:rFonts w:ascii="Tahoma" w:hAnsi="Tahoma" w:cs="Tahom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5442"/>
      </w:tblGrid>
      <w:tr w:rsidR="001448D6" w:rsidRPr="00C82AF9" w:rsidTr="001448D6">
        <w:trPr>
          <w:trHeight w:val="22"/>
          <w:jc w:val="center"/>
        </w:trPr>
        <w:tc>
          <w:tcPr>
            <w:tcW w:w="1033" w:type="dxa"/>
            <w:shd w:val="clear" w:color="auto" w:fill="D9D9D9" w:themeFill="background1" w:themeFillShade="D9"/>
          </w:tcPr>
          <w:p w:rsidR="006D3663" w:rsidRPr="00C82AF9" w:rsidRDefault="006D3663"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Parcela</w:t>
            </w:r>
          </w:p>
        </w:tc>
        <w:tc>
          <w:tcPr>
            <w:tcW w:w="5442" w:type="dxa"/>
            <w:shd w:val="clear" w:color="auto" w:fill="D9D9D9" w:themeFill="background1" w:themeFillShade="D9"/>
          </w:tcPr>
          <w:p w:rsidR="006D3663" w:rsidRPr="00C82AF9" w:rsidRDefault="006D3663"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 xml:space="preserve">Data de Pagamento </w:t>
            </w:r>
            <w:r w:rsidR="008B2AEE" w:rsidRPr="00C82AF9">
              <w:rPr>
                <w:rFonts w:ascii="Tahoma" w:hAnsi="Tahoma" w:cs="Tahoma"/>
                <w:b/>
                <w:sz w:val="22"/>
                <w:szCs w:val="22"/>
              </w:rPr>
              <w:t>da Remuneração</w:t>
            </w:r>
          </w:p>
        </w:tc>
      </w:tr>
      <w:tr w:rsidR="00CA7417" w:rsidRPr="00C82AF9" w:rsidTr="00521F3D">
        <w:trPr>
          <w:trHeight w:val="22"/>
          <w:jc w:val="center"/>
        </w:trPr>
        <w:tc>
          <w:tcPr>
            <w:tcW w:w="1033" w:type="dxa"/>
          </w:tcPr>
          <w:p w:rsidR="00A44146" w:rsidRPr="00C82AF9" w:rsidRDefault="00A44146"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1</w:t>
            </w:r>
          </w:p>
        </w:tc>
        <w:tc>
          <w:tcPr>
            <w:tcW w:w="5442" w:type="dxa"/>
          </w:tcPr>
          <w:p w:rsidR="00A44146" w:rsidRPr="00C82AF9" w:rsidRDefault="00FB4BD7" w:rsidP="00E062F1">
            <w:pPr>
              <w:widowControl w:val="0"/>
              <w:spacing w:after="120" w:line="310" w:lineRule="exact"/>
              <w:jc w:val="center"/>
              <w:rPr>
                <w:rFonts w:ascii="Tahoma" w:hAnsi="Tahoma" w:cs="Tahoma"/>
                <w:b/>
                <w:sz w:val="22"/>
                <w:szCs w:val="22"/>
              </w:rPr>
            </w:pPr>
            <w:r>
              <w:rPr>
                <w:rFonts w:ascii="Tahoma" w:hAnsi="Tahoma" w:cs="Tahoma"/>
                <w:sz w:val="22"/>
                <w:szCs w:val="22"/>
              </w:rPr>
              <w:t>25</w:t>
            </w:r>
            <w:r w:rsidRPr="00C82AF9" w:rsidDel="007F20F2">
              <w:rPr>
                <w:rFonts w:ascii="Tahoma" w:hAnsi="Tahoma" w:cs="Tahoma"/>
                <w:sz w:val="22"/>
                <w:szCs w:val="22"/>
              </w:rPr>
              <w:t xml:space="preserve"> </w:t>
            </w:r>
            <w:r w:rsidR="00A44146" w:rsidRPr="00C82AF9">
              <w:rPr>
                <w:rFonts w:ascii="Tahoma" w:hAnsi="Tahoma" w:cs="Tahoma"/>
                <w:sz w:val="22"/>
                <w:szCs w:val="22"/>
              </w:rPr>
              <w:t xml:space="preserve">de </w:t>
            </w:r>
            <w:r w:rsidR="00DF7B3A" w:rsidRPr="00C82AF9">
              <w:rPr>
                <w:rFonts w:ascii="Tahoma" w:hAnsi="Tahoma" w:cs="Tahoma"/>
                <w:sz w:val="22"/>
                <w:szCs w:val="22"/>
              </w:rPr>
              <w:t>outubro</w:t>
            </w:r>
            <w:r w:rsidR="00A44146" w:rsidRPr="00C82AF9">
              <w:rPr>
                <w:rFonts w:ascii="Tahoma" w:hAnsi="Tahoma" w:cs="Tahoma"/>
                <w:sz w:val="22"/>
                <w:szCs w:val="22"/>
              </w:rPr>
              <w:t xml:space="preserve"> de 2020</w:t>
            </w:r>
          </w:p>
        </w:tc>
      </w:tr>
      <w:tr w:rsidR="00CA7417" w:rsidRPr="00C82AF9" w:rsidTr="00DA05F6">
        <w:trPr>
          <w:trHeight w:val="22"/>
          <w:jc w:val="center"/>
        </w:trPr>
        <w:tc>
          <w:tcPr>
            <w:tcW w:w="1033" w:type="dxa"/>
          </w:tcPr>
          <w:p w:rsidR="00A44146" w:rsidRPr="00C82AF9" w:rsidRDefault="00A44146"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2</w:t>
            </w:r>
          </w:p>
        </w:tc>
        <w:tc>
          <w:tcPr>
            <w:tcW w:w="5442" w:type="dxa"/>
          </w:tcPr>
          <w:p w:rsidR="00A44146"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sidDel="007F20F2">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 xml:space="preserve">abril </w:t>
            </w:r>
            <w:r w:rsidR="00A44146" w:rsidRPr="00C82AF9">
              <w:rPr>
                <w:rFonts w:ascii="Tahoma" w:hAnsi="Tahoma" w:cs="Tahoma"/>
                <w:sz w:val="22"/>
                <w:szCs w:val="22"/>
              </w:rPr>
              <w:t>de 2021</w:t>
            </w:r>
          </w:p>
        </w:tc>
      </w:tr>
      <w:tr w:rsidR="00CA7417" w:rsidRPr="00C82AF9" w:rsidTr="00DA05F6">
        <w:trPr>
          <w:trHeight w:val="22"/>
          <w:jc w:val="center"/>
        </w:trPr>
        <w:tc>
          <w:tcPr>
            <w:tcW w:w="1033" w:type="dxa"/>
          </w:tcPr>
          <w:p w:rsidR="00A44146" w:rsidRPr="00C82AF9" w:rsidRDefault="00A44146"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3</w:t>
            </w:r>
          </w:p>
        </w:tc>
        <w:tc>
          <w:tcPr>
            <w:tcW w:w="5442" w:type="dxa"/>
          </w:tcPr>
          <w:p w:rsidR="00A44146"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sidDel="007F20F2">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outubro</w:t>
            </w:r>
            <w:r w:rsidR="00A44146" w:rsidRPr="00C82AF9">
              <w:rPr>
                <w:rFonts w:ascii="Tahoma" w:hAnsi="Tahoma" w:cs="Tahoma"/>
                <w:sz w:val="22"/>
                <w:szCs w:val="22"/>
              </w:rPr>
              <w:t xml:space="preserve"> de 2021</w:t>
            </w:r>
          </w:p>
        </w:tc>
      </w:tr>
      <w:tr w:rsidR="00CA7417" w:rsidRPr="00C82AF9" w:rsidTr="00DA05F6">
        <w:trPr>
          <w:trHeight w:val="22"/>
          <w:jc w:val="center"/>
        </w:trPr>
        <w:tc>
          <w:tcPr>
            <w:tcW w:w="1033" w:type="dxa"/>
          </w:tcPr>
          <w:p w:rsidR="00A44146" w:rsidRPr="00C82AF9" w:rsidRDefault="00A44146"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4</w:t>
            </w:r>
          </w:p>
        </w:tc>
        <w:tc>
          <w:tcPr>
            <w:tcW w:w="5442" w:type="dxa"/>
          </w:tcPr>
          <w:p w:rsidR="00A44146"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sidDel="007F20F2">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abril</w:t>
            </w:r>
            <w:r w:rsidR="00A44146" w:rsidRPr="00C82AF9">
              <w:rPr>
                <w:rFonts w:ascii="Tahoma" w:hAnsi="Tahoma" w:cs="Tahoma"/>
                <w:sz w:val="22"/>
                <w:szCs w:val="22"/>
              </w:rPr>
              <w:t xml:space="preserve"> de 2022</w:t>
            </w:r>
          </w:p>
        </w:tc>
      </w:tr>
      <w:tr w:rsidR="00CA7417" w:rsidRPr="00C82AF9" w:rsidTr="00DA05F6">
        <w:trPr>
          <w:trHeight w:val="22"/>
          <w:jc w:val="center"/>
        </w:trPr>
        <w:tc>
          <w:tcPr>
            <w:tcW w:w="1033" w:type="dxa"/>
          </w:tcPr>
          <w:p w:rsidR="00A44146" w:rsidRPr="00C82AF9" w:rsidRDefault="00A44146"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5</w:t>
            </w:r>
          </w:p>
        </w:tc>
        <w:tc>
          <w:tcPr>
            <w:tcW w:w="5442" w:type="dxa"/>
          </w:tcPr>
          <w:p w:rsidR="00A44146"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sidDel="007F20F2">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outubro</w:t>
            </w:r>
            <w:r w:rsidR="00A44146" w:rsidRPr="00C82AF9">
              <w:rPr>
                <w:rFonts w:ascii="Tahoma" w:hAnsi="Tahoma" w:cs="Tahoma"/>
                <w:sz w:val="22"/>
                <w:szCs w:val="22"/>
              </w:rPr>
              <w:t xml:space="preserve"> de 2022</w:t>
            </w:r>
          </w:p>
        </w:tc>
      </w:tr>
      <w:tr w:rsidR="00CA7417" w:rsidRPr="00C82AF9" w:rsidTr="00DA05F6">
        <w:trPr>
          <w:trHeight w:val="22"/>
          <w:jc w:val="center"/>
        </w:trPr>
        <w:tc>
          <w:tcPr>
            <w:tcW w:w="1033" w:type="dxa"/>
          </w:tcPr>
          <w:p w:rsidR="00A44146" w:rsidRPr="00C82AF9" w:rsidRDefault="00A44146"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6</w:t>
            </w:r>
          </w:p>
        </w:tc>
        <w:tc>
          <w:tcPr>
            <w:tcW w:w="5442" w:type="dxa"/>
          </w:tcPr>
          <w:p w:rsidR="00A44146"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sidDel="007F20F2">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abril</w:t>
            </w:r>
            <w:r w:rsidR="00A44146" w:rsidRPr="00C82AF9">
              <w:rPr>
                <w:rFonts w:ascii="Tahoma" w:hAnsi="Tahoma" w:cs="Tahoma"/>
                <w:sz w:val="22"/>
                <w:szCs w:val="22"/>
              </w:rPr>
              <w:t xml:space="preserve"> de 2023</w:t>
            </w:r>
          </w:p>
        </w:tc>
      </w:tr>
      <w:tr w:rsidR="00CA7417" w:rsidRPr="00C82AF9" w:rsidTr="00344347">
        <w:trPr>
          <w:trHeight w:val="22"/>
          <w:jc w:val="center"/>
        </w:trPr>
        <w:tc>
          <w:tcPr>
            <w:tcW w:w="1033" w:type="dxa"/>
          </w:tcPr>
          <w:p w:rsidR="00A44146" w:rsidRPr="00C82AF9" w:rsidRDefault="00A44146"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7</w:t>
            </w:r>
          </w:p>
        </w:tc>
        <w:tc>
          <w:tcPr>
            <w:tcW w:w="5442" w:type="dxa"/>
          </w:tcPr>
          <w:p w:rsidR="00A44146" w:rsidRPr="00C82AF9" w:rsidRDefault="00FB4BD7" w:rsidP="00E062F1">
            <w:pPr>
              <w:widowControl w:val="0"/>
              <w:spacing w:after="120" w:line="310" w:lineRule="exact"/>
              <w:jc w:val="center"/>
              <w:rPr>
                <w:rFonts w:ascii="Tahoma" w:hAnsi="Tahoma" w:cs="Tahoma"/>
                <w:sz w:val="22"/>
                <w:szCs w:val="22"/>
              </w:rPr>
            </w:pPr>
            <w:r>
              <w:rPr>
                <w:rFonts w:ascii="Tahoma" w:hAnsi="Tahoma" w:cs="Tahoma"/>
                <w:sz w:val="22"/>
                <w:szCs w:val="22"/>
              </w:rPr>
              <w:t>25</w:t>
            </w:r>
            <w:r w:rsidRPr="00C82AF9" w:rsidDel="007F20F2">
              <w:rPr>
                <w:rFonts w:ascii="Tahoma" w:hAnsi="Tahoma" w:cs="Tahoma"/>
                <w:sz w:val="22"/>
                <w:szCs w:val="22"/>
              </w:rPr>
              <w:t xml:space="preserve"> </w:t>
            </w:r>
            <w:r w:rsidR="00CB6FC0" w:rsidRPr="00C82AF9">
              <w:rPr>
                <w:rFonts w:ascii="Tahoma" w:hAnsi="Tahoma" w:cs="Tahoma"/>
                <w:sz w:val="22"/>
                <w:szCs w:val="22"/>
              </w:rPr>
              <w:t xml:space="preserve">de </w:t>
            </w:r>
            <w:r w:rsidR="00DF7B3A" w:rsidRPr="00C82AF9">
              <w:rPr>
                <w:rFonts w:ascii="Tahoma" w:hAnsi="Tahoma" w:cs="Tahoma"/>
                <w:sz w:val="22"/>
                <w:szCs w:val="22"/>
              </w:rPr>
              <w:t>outubro</w:t>
            </w:r>
            <w:r w:rsidR="00A44146" w:rsidRPr="00C82AF9">
              <w:rPr>
                <w:rFonts w:ascii="Tahoma" w:hAnsi="Tahoma" w:cs="Tahoma"/>
                <w:sz w:val="22"/>
                <w:szCs w:val="22"/>
              </w:rPr>
              <w:t xml:space="preserve"> de 2023</w:t>
            </w:r>
          </w:p>
        </w:tc>
      </w:tr>
      <w:tr w:rsidR="00CA7417" w:rsidRPr="00C82AF9" w:rsidTr="00DA05F6">
        <w:trPr>
          <w:trHeight w:val="22"/>
          <w:jc w:val="center"/>
        </w:trPr>
        <w:tc>
          <w:tcPr>
            <w:tcW w:w="1033" w:type="dxa"/>
          </w:tcPr>
          <w:p w:rsidR="00A44146" w:rsidRPr="00C82AF9" w:rsidRDefault="00A44146" w:rsidP="00E062F1">
            <w:pPr>
              <w:widowControl w:val="0"/>
              <w:spacing w:after="120" w:line="310" w:lineRule="exact"/>
              <w:jc w:val="center"/>
              <w:rPr>
                <w:rFonts w:ascii="Tahoma" w:hAnsi="Tahoma" w:cs="Tahoma"/>
                <w:b/>
                <w:sz w:val="22"/>
                <w:szCs w:val="22"/>
              </w:rPr>
            </w:pPr>
            <w:r w:rsidRPr="00C82AF9">
              <w:rPr>
                <w:rFonts w:ascii="Tahoma" w:hAnsi="Tahoma" w:cs="Tahoma"/>
                <w:b/>
                <w:sz w:val="22"/>
                <w:szCs w:val="22"/>
              </w:rPr>
              <w:t>8</w:t>
            </w:r>
          </w:p>
        </w:tc>
        <w:tc>
          <w:tcPr>
            <w:tcW w:w="5442" w:type="dxa"/>
            <w:vAlign w:val="center"/>
          </w:tcPr>
          <w:p w:rsidR="00A44146" w:rsidRPr="00C82AF9" w:rsidRDefault="00A44146" w:rsidP="00E062F1">
            <w:pPr>
              <w:widowControl w:val="0"/>
              <w:spacing w:after="120" w:line="310" w:lineRule="exact"/>
              <w:jc w:val="center"/>
              <w:rPr>
                <w:rFonts w:ascii="Tahoma" w:hAnsi="Tahoma" w:cs="Tahoma"/>
                <w:sz w:val="22"/>
                <w:szCs w:val="22"/>
              </w:rPr>
            </w:pPr>
            <w:r w:rsidRPr="00C82AF9">
              <w:rPr>
                <w:rFonts w:ascii="Tahoma" w:hAnsi="Tahoma" w:cs="Tahoma"/>
                <w:sz w:val="22"/>
                <w:szCs w:val="22"/>
              </w:rPr>
              <w:t xml:space="preserve">Data de Vencimento </w:t>
            </w:r>
          </w:p>
        </w:tc>
      </w:tr>
    </w:tbl>
    <w:p w:rsidR="00692246" w:rsidRPr="00C82AF9" w:rsidRDefault="00692246" w:rsidP="00E062F1">
      <w:pPr>
        <w:pStyle w:val="Level3"/>
        <w:widowControl w:val="0"/>
        <w:numPr>
          <w:ilvl w:val="0"/>
          <w:numId w:val="0"/>
        </w:numPr>
        <w:tabs>
          <w:tab w:val="left" w:pos="1134"/>
        </w:tabs>
        <w:spacing w:after="240" w:line="310" w:lineRule="exact"/>
        <w:rPr>
          <w:rFonts w:ascii="Tahoma" w:hAnsi="Tahoma" w:cs="Tahoma"/>
          <w:sz w:val="22"/>
          <w:szCs w:val="22"/>
        </w:rPr>
      </w:pP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98" w:name="_Toc375090256"/>
      <w:bookmarkStart w:id="99" w:name="_Toc375090257"/>
      <w:bookmarkStart w:id="100" w:name="_Toc375090258"/>
      <w:bookmarkStart w:id="101" w:name="_Toc367387593"/>
      <w:bookmarkEnd w:id="98"/>
      <w:bookmarkEnd w:id="99"/>
      <w:bookmarkEnd w:id="100"/>
      <w:r w:rsidRPr="00C82AF9">
        <w:rPr>
          <w:rFonts w:ascii="Tahoma" w:hAnsi="Tahoma" w:cs="Tahoma"/>
          <w:b/>
          <w:sz w:val="22"/>
          <w:szCs w:val="22"/>
        </w:rPr>
        <w:t>Repactuação Programada</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Debêntures não serão objeto de repactuação programada.</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Amortização Extraordinária</w:t>
      </w:r>
      <w:r w:rsidR="00BF5CBD" w:rsidRPr="00C82AF9">
        <w:rPr>
          <w:rFonts w:ascii="Tahoma" w:hAnsi="Tahoma" w:cs="Tahoma"/>
          <w:b/>
          <w:sz w:val="22"/>
          <w:szCs w:val="22"/>
        </w:rPr>
        <w:t xml:space="preserve"> Facultativa</w:t>
      </w:r>
      <w:r w:rsidR="00344347" w:rsidRPr="00C82AF9">
        <w:rPr>
          <w:rFonts w:ascii="Tahoma" w:hAnsi="Tahoma" w:cs="Tahoma"/>
          <w:b/>
          <w:sz w:val="22"/>
          <w:szCs w:val="22"/>
        </w:rPr>
        <w:t xml:space="preserve"> </w:t>
      </w:r>
    </w:p>
    <w:p w:rsidR="00344347" w:rsidRPr="00C82AF9" w:rsidRDefault="00344347"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Emissora poderá, a qualquer tempo e a seu exclusivo critério, realizar a </w:t>
      </w:r>
      <w:r w:rsidRPr="00C82AF9">
        <w:rPr>
          <w:rFonts w:ascii="Tahoma" w:hAnsi="Tahoma" w:cs="Tahoma"/>
          <w:sz w:val="22"/>
          <w:szCs w:val="22"/>
        </w:rPr>
        <w:lastRenderedPageBreak/>
        <w:t xml:space="preserve">amortização extraordinária facultativa da totalidade das Debêntures, limitada a 98% (noventa e oito por cento) do </w:t>
      </w:r>
      <w:r w:rsidR="00AD56B7" w:rsidRPr="00C82AF9">
        <w:rPr>
          <w:rFonts w:ascii="Tahoma" w:hAnsi="Tahoma" w:cs="Tahoma"/>
          <w:sz w:val="22"/>
          <w:szCs w:val="22"/>
        </w:rPr>
        <w:t xml:space="preserve">saldo do </w:t>
      </w:r>
      <w:r w:rsidRPr="00C82AF9">
        <w:rPr>
          <w:rFonts w:ascii="Tahoma" w:hAnsi="Tahoma" w:cs="Tahoma"/>
          <w:sz w:val="22"/>
          <w:szCs w:val="22"/>
        </w:rPr>
        <w:t xml:space="preserve">Valor Nominal Unitário, nos termos e condições abaixo </w:t>
      </w:r>
      <w:r w:rsidRPr="00C82AF9">
        <w:rPr>
          <w:rFonts w:ascii="Tahoma" w:hAnsi="Tahoma" w:cs="Tahoma"/>
          <w:iCs/>
          <w:sz w:val="22"/>
          <w:szCs w:val="22"/>
        </w:rPr>
        <w:t>(“</w:t>
      </w:r>
      <w:r w:rsidRPr="00C82AF9">
        <w:rPr>
          <w:rFonts w:ascii="Tahoma" w:hAnsi="Tahoma" w:cs="Tahoma"/>
          <w:iCs/>
          <w:sz w:val="22"/>
          <w:szCs w:val="22"/>
          <w:u w:val="single"/>
        </w:rPr>
        <w:t>Amortização Extraordinária Facultativa</w:t>
      </w:r>
      <w:r w:rsidRPr="00C82AF9">
        <w:rPr>
          <w:rFonts w:ascii="Tahoma" w:hAnsi="Tahoma" w:cs="Tahoma"/>
          <w:iCs/>
          <w:sz w:val="22"/>
          <w:szCs w:val="22"/>
        </w:rPr>
        <w:t>”)</w:t>
      </w:r>
      <w:r w:rsidRPr="00C82AF9">
        <w:rPr>
          <w:rFonts w:ascii="Tahoma" w:hAnsi="Tahoma" w:cs="Tahoma"/>
          <w:sz w:val="22"/>
          <w:szCs w:val="22"/>
        </w:rPr>
        <w:t>.</w:t>
      </w:r>
      <w:r w:rsidR="00410CC6" w:rsidRPr="00C82AF9">
        <w:rPr>
          <w:rFonts w:ascii="Tahoma" w:hAnsi="Tahoma" w:cs="Tahoma"/>
          <w:sz w:val="22"/>
          <w:szCs w:val="22"/>
        </w:rPr>
        <w:t xml:space="preserve"> </w:t>
      </w:r>
    </w:p>
    <w:p w:rsidR="00344347" w:rsidRPr="00C82AF9" w:rsidRDefault="00344347"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02" w:name="_Ref33056617"/>
      <w:r w:rsidRPr="00C82AF9">
        <w:rPr>
          <w:rFonts w:ascii="Tahoma" w:hAnsi="Tahoma" w:cs="Tahoma"/>
          <w:sz w:val="22"/>
          <w:szCs w:val="22"/>
        </w:rPr>
        <w:t xml:space="preserve">A Emissora deverá comunicar a realização da Amortização Extraordinária Facultativa </w:t>
      </w:r>
      <w:r w:rsidRPr="00C82AF9">
        <w:rPr>
          <w:rFonts w:ascii="Tahoma" w:hAnsi="Tahoma" w:cs="Tahoma"/>
          <w:b/>
          <w:sz w:val="22"/>
          <w:szCs w:val="22"/>
        </w:rPr>
        <w:t>(i)</w:t>
      </w:r>
      <w:r w:rsidRPr="00C82AF9">
        <w:rPr>
          <w:rFonts w:ascii="Tahoma" w:hAnsi="Tahoma" w:cs="Tahoma"/>
          <w:sz w:val="22"/>
          <w:szCs w:val="22"/>
        </w:rPr>
        <w:t xml:space="preserve"> ao Agente Fiduciário, ao Agente de Liquidação e ao Escriturador, mediante o envio de comunicação conjunta; e </w:t>
      </w:r>
      <w:r w:rsidRPr="00C82AF9">
        <w:rPr>
          <w:rFonts w:ascii="Tahoma" w:hAnsi="Tahoma" w:cs="Tahoma"/>
          <w:b/>
          <w:sz w:val="22"/>
          <w:szCs w:val="22"/>
        </w:rPr>
        <w:t>(ii)</w:t>
      </w:r>
      <w:r w:rsidRPr="00C82AF9">
        <w:rPr>
          <w:rFonts w:ascii="Tahoma" w:hAnsi="Tahoma" w:cs="Tahoma"/>
          <w:sz w:val="22"/>
          <w:szCs w:val="22"/>
        </w:rPr>
        <w:t xml:space="preserve"> a todos os Debenturistas, mediante o envio de comunicação individual com cópia ao Agente Fiduciário, ou a publicação de aviso aos Debenturistas nos termos da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_Ref530701100 \r \p \h </w:instrText>
      </w:r>
      <w:r w:rsidR="007D2D74"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5.24 abaixo</w:t>
      </w:r>
      <w:r w:rsidRPr="00C82AF9">
        <w:rPr>
          <w:rFonts w:ascii="Tahoma" w:hAnsi="Tahoma" w:cs="Tahoma"/>
          <w:sz w:val="22"/>
          <w:szCs w:val="22"/>
        </w:rPr>
        <w:fldChar w:fldCharType="end"/>
      </w:r>
      <w:r w:rsidRPr="00C82AF9">
        <w:rPr>
          <w:rFonts w:ascii="Tahoma" w:hAnsi="Tahoma" w:cs="Tahoma"/>
          <w:sz w:val="22"/>
          <w:szCs w:val="22"/>
        </w:rPr>
        <w:t xml:space="preserve">, em ambos os casos, com antecedência mínima de </w:t>
      </w:r>
      <w:r w:rsidR="00B5515D" w:rsidRPr="00C82AF9">
        <w:rPr>
          <w:rFonts w:ascii="Tahoma" w:hAnsi="Tahoma" w:cs="Tahoma"/>
          <w:sz w:val="22"/>
          <w:szCs w:val="22"/>
        </w:rPr>
        <w:t>10 </w:t>
      </w:r>
      <w:r w:rsidRPr="00C82AF9">
        <w:rPr>
          <w:rFonts w:ascii="Tahoma" w:hAnsi="Tahoma" w:cs="Tahoma"/>
          <w:sz w:val="22"/>
          <w:szCs w:val="22"/>
        </w:rPr>
        <w:t>(</w:t>
      </w:r>
      <w:r w:rsidR="00B5515D" w:rsidRPr="00C82AF9">
        <w:rPr>
          <w:rFonts w:ascii="Tahoma" w:hAnsi="Tahoma" w:cs="Tahoma"/>
          <w:sz w:val="22"/>
          <w:szCs w:val="22"/>
        </w:rPr>
        <w:t>dez</w:t>
      </w:r>
      <w:r w:rsidRPr="00C82AF9">
        <w:rPr>
          <w:rFonts w:ascii="Tahoma" w:hAnsi="Tahoma" w:cs="Tahoma"/>
          <w:sz w:val="22"/>
          <w:szCs w:val="22"/>
        </w:rPr>
        <w:t>) Dias Úteis contados da data da efetiva realização do resgate (“</w:t>
      </w:r>
      <w:r w:rsidRPr="00C82AF9">
        <w:rPr>
          <w:rFonts w:ascii="Tahoma" w:hAnsi="Tahoma" w:cs="Tahoma"/>
          <w:sz w:val="22"/>
          <w:szCs w:val="22"/>
          <w:u w:val="single"/>
        </w:rPr>
        <w:t>Comunicado de Amortização Extraordinária Facultativa</w:t>
      </w:r>
      <w:r w:rsidRPr="00C82AF9">
        <w:rPr>
          <w:rFonts w:ascii="Tahoma" w:hAnsi="Tahoma" w:cs="Tahoma"/>
          <w:sz w:val="22"/>
          <w:szCs w:val="22"/>
        </w:rPr>
        <w:t>”).</w:t>
      </w:r>
      <w:bookmarkEnd w:id="102"/>
      <w:r w:rsidRPr="00C82AF9">
        <w:rPr>
          <w:rFonts w:ascii="Tahoma" w:hAnsi="Tahoma" w:cs="Tahoma"/>
          <w:sz w:val="22"/>
          <w:szCs w:val="22"/>
        </w:rPr>
        <w:t xml:space="preserve"> </w:t>
      </w:r>
    </w:p>
    <w:p w:rsidR="00344347" w:rsidRPr="00C82AF9" w:rsidRDefault="00344347"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O Comunicado de Amortização Extraordinária Facultativa deverá conter, no mínimo, as seguintes informações: </w:t>
      </w:r>
      <w:r w:rsidRPr="00C82AF9">
        <w:rPr>
          <w:rFonts w:ascii="Tahoma" w:hAnsi="Tahoma" w:cs="Tahoma"/>
          <w:b/>
          <w:sz w:val="22"/>
          <w:szCs w:val="22"/>
        </w:rPr>
        <w:t>(i)</w:t>
      </w:r>
      <w:r w:rsidRPr="00C82AF9">
        <w:rPr>
          <w:rFonts w:ascii="Tahoma" w:hAnsi="Tahoma" w:cs="Tahoma"/>
          <w:sz w:val="22"/>
          <w:szCs w:val="22"/>
        </w:rPr>
        <w:t> </w:t>
      </w:r>
      <w:r w:rsidR="0047048C" w:rsidRPr="00C82AF9">
        <w:rPr>
          <w:rFonts w:ascii="Tahoma" w:hAnsi="Tahoma" w:cs="Tahoma"/>
          <w:sz w:val="22"/>
          <w:szCs w:val="22"/>
        </w:rPr>
        <w:t>montante da parcela</w:t>
      </w:r>
      <w:r w:rsidRPr="00C82AF9">
        <w:rPr>
          <w:rFonts w:ascii="Tahoma" w:hAnsi="Tahoma" w:cs="Tahoma"/>
          <w:sz w:val="22"/>
          <w:szCs w:val="22"/>
        </w:rPr>
        <w:t xml:space="preserve"> do Valor Nominal Unitário que será objeto de Amortização Extraordinária Facultativa; </w:t>
      </w:r>
      <w:r w:rsidRPr="00C82AF9">
        <w:rPr>
          <w:rFonts w:ascii="Tahoma" w:hAnsi="Tahoma" w:cs="Tahoma"/>
          <w:b/>
          <w:sz w:val="22"/>
          <w:szCs w:val="22"/>
        </w:rPr>
        <w:t>(ii)</w:t>
      </w:r>
      <w:r w:rsidRPr="00C82AF9">
        <w:rPr>
          <w:rFonts w:ascii="Tahoma" w:hAnsi="Tahoma" w:cs="Tahoma"/>
          <w:sz w:val="22"/>
          <w:szCs w:val="22"/>
        </w:rPr>
        <w:t xml:space="preserve"> a data efetiva para </w:t>
      </w:r>
      <w:r w:rsidR="0047048C" w:rsidRPr="00C82AF9">
        <w:rPr>
          <w:rFonts w:ascii="Tahoma" w:hAnsi="Tahoma" w:cs="Tahoma"/>
          <w:sz w:val="22"/>
          <w:szCs w:val="22"/>
        </w:rPr>
        <w:t>a amortização extraordinária</w:t>
      </w:r>
      <w:r w:rsidRPr="00C82AF9">
        <w:rPr>
          <w:rFonts w:ascii="Tahoma" w:hAnsi="Tahoma" w:cs="Tahoma"/>
          <w:sz w:val="22"/>
          <w:szCs w:val="22"/>
        </w:rPr>
        <w:t xml:space="preserve"> das Debêntures e pagamento aos Debenturistas, que deverá, obrigatoriamente, ser um Dia Útil, observado ainda o disposto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_Ref33056605 \r \p \h </w:instrText>
      </w:r>
      <w:r w:rsidR="007D2D74"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5.17.2.2 abaixo</w:t>
      </w:r>
      <w:r w:rsidRPr="00C82AF9">
        <w:rPr>
          <w:rFonts w:ascii="Tahoma" w:hAnsi="Tahoma" w:cs="Tahoma"/>
          <w:sz w:val="22"/>
          <w:szCs w:val="22"/>
        </w:rPr>
        <w:fldChar w:fldCharType="end"/>
      </w:r>
      <w:r w:rsidRPr="00C82AF9">
        <w:rPr>
          <w:rFonts w:ascii="Tahoma" w:hAnsi="Tahoma" w:cs="Tahoma"/>
          <w:sz w:val="22"/>
          <w:szCs w:val="22"/>
        </w:rPr>
        <w:t xml:space="preserve">; </w:t>
      </w:r>
      <w:r w:rsidRPr="00C82AF9">
        <w:rPr>
          <w:rFonts w:ascii="Tahoma" w:hAnsi="Tahoma" w:cs="Tahoma"/>
          <w:b/>
          <w:sz w:val="22"/>
          <w:szCs w:val="22"/>
        </w:rPr>
        <w:t>(iii)</w:t>
      </w:r>
      <w:r w:rsidRPr="00C82AF9">
        <w:rPr>
          <w:rFonts w:ascii="Tahoma" w:hAnsi="Tahoma" w:cs="Tahoma"/>
          <w:sz w:val="22"/>
          <w:szCs w:val="22"/>
        </w:rPr>
        <w:t xml:space="preserve"> a estimativa do Valor da Amortização Extraordinária Facultativa (conforme definido abaixo); e </w:t>
      </w:r>
      <w:r w:rsidRPr="00C82AF9">
        <w:rPr>
          <w:rFonts w:ascii="Tahoma" w:hAnsi="Tahoma" w:cs="Tahoma"/>
          <w:b/>
          <w:sz w:val="22"/>
          <w:szCs w:val="22"/>
        </w:rPr>
        <w:t>(iv)</w:t>
      </w:r>
      <w:r w:rsidRPr="00C82AF9">
        <w:rPr>
          <w:rFonts w:ascii="Tahoma" w:hAnsi="Tahoma" w:cs="Tahoma"/>
          <w:sz w:val="22"/>
          <w:szCs w:val="22"/>
        </w:rPr>
        <w:t> quaisquer outras informações necessárias à operacionalização do resgate antecipado e/ou consideradas relevantes pela Emissora para conhecimento dos Debenturistas.</w:t>
      </w:r>
    </w:p>
    <w:p w:rsidR="00344347" w:rsidRPr="00C82AF9" w:rsidRDefault="00344347" w:rsidP="00E062F1">
      <w:pPr>
        <w:pStyle w:val="Level3"/>
        <w:widowControl w:val="0"/>
        <w:numPr>
          <w:ilvl w:val="3"/>
          <w:numId w:val="15"/>
        </w:numPr>
        <w:tabs>
          <w:tab w:val="left" w:pos="1134"/>
        </w:tabs>
        <w:spacing w:after="240" w:line="310" w:lineRule="exact"/>
        <w:rPr>
          <w:rFonts w:ascii="Tahoma" w:hAnsi="Tahoma" w:cs="Tahoma"/>
          <w:sz w:val="22"/>
          <w:szCs w:val="22"/>
        </w:rPr>
      </w:pPr>
      <w:bookmarkStart w:id="103" w:name="_Ref33056605"/>
      <w:r w:rsidRPr="00C82AF9">
        <w:rPr>
          <w:rFonts w:ascii="Tahoma" w:hAnsi="Tahoma" w:cs="Tahoma"/>
          <w:sz w:val="22"/>
          <w:szCs w:val="22"/>
        </w:rPr>
        <w:t xml:space="preserve">O envio do Comunicado de Amortização Extraordinária Facultativa, desde que atendidos todos os critérios da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_Ref33056617 \r \p \h </w:instrText>
      </w:r>
      <w:r w:rsidR="007D2D74"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5.17.2 acima</w:t>
      </w:r>
      <w:r w:rsidRPr="00C82AF9">
        <w:rPr>
          <w:rFonts w:ascii="Tahoma" w:hAnsi="Tahoma" w:cs="Tahoma"/>
          <w:sz w:val="22"/>
          <w:szCs w:val="22"/>
        </w:rPr>
        <w:fldChar w:fldCharType="end"/>
      </w:r>
      <w:r w:rsidRPr="00C82AF9">
        <w:rPr>
          <w:rFonts w:ascii="Tahoma" w:hAnsi="Tahoma" w:cs="Tahoma"/>
          <w:sz w:val="22"/>
          <w:szCs w:val="22"/>
        </w:rPr>
        <w:t xml:space="preserve"> implicará na obrigação irrevogável e irretratável </w:t>
      </w:r>
      <w:r w:rsidR="00761C2B" w:rsidRPr="00C82AF9">
        <w:rPr>
          <w:rFonts w:ascii="Tahoma" w:hAnsi="Tahoma" w:cs="Tahoma"/>
          <w:sz w:val="22"/>
          <w:szCs w:val="22"/>
        </w:rPr>
        <w:t>de amortização extraordinária</w:t>
      </w:r>
      <w:r w:rsidRPr="00C82AF9">
        <w:rPr>
          <w:rFonts w:ascii="Tahoma" w:hAnsi="Tahoma" w:cs="Tahoma"/>
          <w:sz w:val="22"/>
          <w:szCs w:val="22"/>
        </w:rPr>
        <w:t xml:space="preserve"> das Debêntures, </w:t>
      </w:r>
      <w:r w:rsidR="00761C2B" w:rsidRPr="00C82AF9">
        <w:rPr>
          <w:rFonts w:ascii="Tahoma" w:hAnsi="Tahoma" w:cs="Tahoma"/>
          <w:sz w:val="22"/>
          <w:szCs w:val="22"/>
        </w:rPr>
        <w:t>a</w:t>
      </w:r>
      <w:r w:rsidRPr="00C82AF9">
        <w:rPr>
          <w:rFonts w:ascii="Tahoma" w:hAnsi="Tahoma" w:cs="Tahoma"/>
          <w:sz w:val="22"/>
          <w:szCs w:val="22"/>
        </w:rPr>
        <w:t xml:space="preserve"> qual deverá ser efetuad</w:t>
      </w:r>
      <w:r w:rsidR="00761C2B" w:rsidRPr="00C82AF9">
        <w:rPr>
          <w:rFonts w:ascii="Tahoma" w:hAnsi="Tahoma" w:cs="Tahoma"/>
          <w:sz w:val="22"/>
          <w:szCs w:val="22"/>
        </w:rPr>
        <w:t>a</w:t>
      </w:r>
      <w:r w:rsidRPr="00C82AF9">
        <w:rPr>
          <w:rFonts w:ascii="Tahoma" w:hAnsi="Tahoma" w:cs="Tahoma"/>
          <w:sz w:val="22"/>
          <w:szCs w:val="22"/>
        </w:rPr>
        <w:t xml:space="preserve"> pela Emissora no prazo de até 1</w:t>
      </w:r>
      <w:r w:rsidR="0047048C" w:rsidRPr="00C82AF9">
        <w:rPr>
          <w:rFonts w:ascii="Tahoma" w:hAnsi="Tahoma" w:cs="Tahoma"/>
          <w:sz w:val="22"/>
          <w:szCs w:val="22"/>
        </w:rPr>
        <w:t>5</w:t>
      </w:r>
      <w:r w:rsidRPr="00C82AF9">
        <w:rPr>
          <w:rFonts w:ascii="Tahoma" w:hAnsi="Tahoma" w:cs="Tahoma"/>
          <w:sz w:val="22"/>
          <w:szCs w:val="22"/>
        </w:rPr>
        <w:t xml:space="preserve"> (</w:t>
      </w:r>
      <w:r w:rsidR="0047048C" w:rsidRPr="00C82AF9">
        <w:rPr>
          <w:rFonts w:ascii="Tahoma" w:hAnsi="Tahoma" w:cs="Tahoma"/>
          <w:sz w:val="22"/>
          <w:szCs w:val="22"/>
        </w:rPr>
        <w:t>quinze</w:t>
      </w:r>
      <w:r w:rsidRPr="00C82AF9">
        <w:rPr>
          <w:rFonts w:ascii="Tahoma" w:hAnsi="Tahoma" w:cs="Tahoma"/>
          <w:sz w:val="22"/>
          <w:szCs w:val="22"/>
        </w:rPr>
        <w:t xml:space="preserve">) Dias Úteis após </w:t>
      </w:r>
      <w:r w:rsidR="00761C2B" w:rsidRPr="00C82AF9">
        <w:rPr>
          <w:rFonts w:ascii="Tahoma" w:hAnsi="Tahoma" w:cs="Tahoma"/>
          <w:sz w:val="22"/>
          <w:szCs w:val="22"/>
        </w:rPr>
        <w:t>a data d</w:t>
      </w:r>
      <w:r w:rsidRPr="00C82AF9">
        <w:rPr>
          <w:rFonts w:ascii="Tahoma" w:hAnsi="Tahoma" w:cs="Tahoma"/>
          <w:sz w:val="22"/>
          <w:szCs w:val="22"/>
        </w:rPr>
        <w:t>o envio do Comunicado de Amortização Extraordinária Facultativa.</w:t>
      </w:r>
      <w:bookmarkEnd w:id="103"/>
    </w:p>
    <w:p w:rsidR="00DF7B3A" w:rsidRDefault="00344347"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04" w:name="_Ref33056631"/>
      <w:r w:rsidRPr="00C82AF9">
        <w:rPr>
          <w:rFonts w:ascii="Tahoma" w:hAnsi="Tahoma" w:cs="Tahoma"/>
          <w:sz w:val="22"/>
          <w:szCs w:val="22"/>
        </w:rPr>
        <w:t>O valor a ser pago pela Emissora aos Debenturistas, no âmbito da Amortização Extraordinária Facultativa será equivalente a</w:t>
      </w:r>
      <w:r w:rsidR="0047048C" w:rsidRPr="00C82AF9">
        <w:rPr>
          <w:rFonts w:ascii="Tahoma" w:hAnsi="Tahoma" w:cs="Tahoma"/>
          <w:sz w:val="22"/>
          <w:szCs w:val="22"/>
        </w:rPr>
        <w:t xml:space="preserve"> determinada parcela d</w:t>
      </w:r>
      <w:r w:rsidRPr="00C82AF9">
        <w:rPr>
          <w:rFonts w:ascii="Tahoma" w:hAnsi="Tahoma" w:cs="Tahoma"/>
          <w:sz w:val="22"/>
          <w:szCs w:val="22"/>
        </w:rPr>
        <w:t>o Valor Nominal Unitário ou saldo do Valor Nominal Unitário, conforme o caso, acrescid</w:t>
      </w:r>
      <w:r w:rsidR="00761C2B" w:rsidRPr="00C82AF9">
        <w:rPr>
          <w:rFonts w:ascii="Tahoma" w:hAnsi="Tahoma" w:cs="Tahoma"/>
          <w:sz w:val="22"/>
          <w:szCs w:val="22"/>
        </w:rPr>
        <w:t>a</w:t>
      </w:r>
      <w:r w:rsidRPr="00C82AF9">
        <w:rPr>
          <w:rFonts w:ascii="Tahoma" w:hAnsi="Tahoma" w:cs="Tahoma"/>
          <w:sz w:val="22"/>
          <w:szCs w:val="22"/>
        </w:rPr>
        <w:t xml:space="preserve"> da Remuneração</w:t>
      </w:r>
      <w:r w:rsidR="0047048C" w:rsidRPr="00C82AF9">
        <w:rPr>
          <w:rFonts w:ascii="Tahoma" w:hAnsi="Tahoma" w:cs="Tahoma"/>
          <w:sz w:val="22"/>
          <w:szCs w:val="22"/>
        </w:rPr>
        <w:t xml:space="preserve"> proporcional à referida parcela da amortização extraordinária</w:t>
      </w:r>
      <w:r w:rsidRPr="00C82AF9">
        <w:rPr>
          <w:rFonts w:ascii="Tahoma" w:hAnsi="Tahoma" w:cs="Tahoma"/>
          <w:sz w:val="22"/>
          <w:szCs w:val="22"/>
        </w:rPr>
        <w:t xml:space="preserve">, calculada de forma exponencial e cumulativa </w:t>
      </w:r>
      <w:r w:rsidRPr="00C82AF9">
        <w:rPr>
          <w:rFonts w:ascii="Tahoma" w:hAnsi="Tahoma" w:cs="Tahoma"/>
          <w:i/>
          <w:sz w:val="22"/>
          <w:szCs w:val="22"/>
        </w:rPr>
        <w:t>pro rata temporis</w:t>
      </w:r>
      <w:r w:rsidRPr="00C82AF9">
        <w:rPr>
          <w:rFonts w:ascii="Tahoma" w:hAnsi="Tahoma" w:cs="Tahoma"/>
          <w:sz w:val="22"/>
          <w:szCs w:val="22"/>
        </w:rPr>
        <w:t xml:space="preserve"> por Dias Úteis decorridos, desde a primeira Data de Integralização ou a Data de Pagamento da Remuneração imediatamente anterior, conforme o caso, até a data d</w:t>
      </w:r>
      <w:r w:rsidR="00761C2B" w:rsidRPr="00C82AF9">
        <w:rPr>
          <w:rFonts w:ascii="Tahoma" w:hAnsi="Tahoma" w:cs="Tahoma"/>
          <w:sz w:val="22"/>
          <w:szCs w:val="22"/>
        </w:rPr>
        <w:t>a</w:t>
      </w:r>
      <w:r w:rsidRPr="00C82AF9">
        <w:rPr>
          <w:rFonts w:ascii="Tahoma" w:hAnsi="Tahoma" w:cs="Tahoma"/>
          <w:sz w:val="22"/>
          <w:szCs w:val="22"/>
        </w:rPr>
        <w:t xml:space="preserve"> efetiv</w:t>
      </w:r>
      <w:r w:rsidR="00761C2B" w:rsidRPr="00C82AF9">
        <w:rPr>
          <w:rFonts w:ascii="Tahoma" w:hAnsi="Tahoma" w:cs="Tahoma"/>
          <w:sz w:val="22"/>
          <w:szCs w:val="22"/>
        </w:rPr>
        <w:t>a</w:t>
      </w:r>
      <w:r w:rsidRPr="00C82AF9">
        <w:rPr>
          <w:rFonts w:ascii="Tahoma" w:hAnsi="Tahoma" w:cs="Tahoma"/>
          <w:sz w:val="22"/>
          <w:szCs w:val="22"/>
        </w:rPr>
        <w:t xml:space="preserve"> </w:t>
      </w:r>
      <w:r w:rsidR="00761C2B" w:rsidRPr="00C82AF9">
        <w:rPr>
          <w:rFonts w:ascii="Tahoma" w:hAnsi="Tahoma" w:cs="Tahoma"/>
          <w:sz w:val="22"/>
          <w:szCs w:val="22"/>
        </w:rPr>
        <w:t>amortização</w:t>
      </w:r>
      <w:r w:rsidRPr="00C82AF9">
        <w:rPr>
          <w:rFonts w:ascii="Tahoma" w:hAnsi="Tahoma" w:cs="Tahoma"/>
          <w:sz w:val="22"/>
          <w:szCs w:val="22"/>
        </w:rPr>
        <w:t>, dos Encargos Moratórios, se houver</w:t>
      </w:r>
      <w:r w:rsidR="00DF7B3A" w:rsidRPr="00C82AF9">
        <w:rPr>
          <w:rFonts w:ascii="Tahoma" w:hAnsi="Tahoma" w:cs="Tahoma"/>
          <w:sz w:val="22"/>
          <w:szCs w:val="22"/>
        </w:rPr>
        <w:t xml:space="preserve">, e de um prêmio </w:t>
      </w:r>
      <w:r w:rsidR="00DF7B3A" w:rsidRPr="00C82AF9">
        <w:rPr>
          <w:rFonts w:ascii="Tahoma" w:hAnsi="Tahoma" w:cs="Tahoma"/>
          <w:i/>
          <w:sz w:val="22"/>
          <w:szCs w:val="22"/>
        </w:rPr>
        <w:t xml:space="preserve">flat </w:t>
      </w:r>
      <w:r w:rsidR="00DF7B3A" w:rsidRPr="00C82AF9">
        <w:rPr>
          <w:rFonts w:ascii="Tahoma" w:hAnsi="Tahoma" w:cs="Tahoma"/>
          <w:sz w:val="22"/>
          <w:szCs w:val="22"/>
        </w:rPr>
        <w:t>incidente sobre o valor total a ser amortizado extraordinariamente em montante equivalente aos percentuais apresentados na tabela abaixo</w:t>
      </w:r>
      <w:r w:rsidR="001732B7" w:rsidRPr="00C82AF9">
        <w:rPr>
          <w:rFonts w:ascii="Tahoma" w:hAnsi="Tahoma" w:cs="Tahoma"/>
          <w:sz w:val="22"/>
          <w:szCs w:val="22"/>
        </w:rPr>
        <w:t xml:space="preserve"> </w:t>
      </w:r>
      <w:r w:rsidRPr="00C82AF9">
        <w:rPr>
          <w:rFonts w:ascii="Tahoma" w:hAnsi="Tahoma" w:cs="Tahoma"/>
          <w:sz w:val="22"/>
          <w:szCs w:val="22"/>
        </w:rPr>
        <w:t>(“</w:t>
      </w:r>
      <w:r w:rsidRPr="00C82AF9">
        <w:rPr>
          <w:rFonts w:ascii="Tahoma" w:hAnsi="Tahoma" w:cs="Tahoma"/>
          <w:sz w:val="22"/>
          <w:szCs w:val="22"/>
          <w:u w:val="single"/>
        </w:rPr>
        <w:t>Valor da Amortização Extraordinária Facultativa</w:t>
      </w:r>
      <w:r w:rsidRPr="00C82AF9">
        <w:rPr>
          <w:rFonts w:ascii="Tahoma" w:hAnsi="Tahoma" w:cs="Tahoma"/>
          <w:sz w:val="22"/>
          <w:szCs w:val="22"/>
        </w:rPr>
        <w:t>”)</w:t>
      </w:r>
      <w:r w:rsidR="00E3371E" w:rsidRPr="00C82AF9">
        <w:rPr>
          <w:rFonts w:ascii="Tahoma" w:hAnsi="Tahoma" w:cs="Tahoma"/>
          <w:sz w:val="22"/>
          <w:szCs w:val="22"/>
        </w:rPr>
        <w:t>:</w:t>
      </w:r>
      <w:bookmarkEnd w:id="104"/>
    </w:p>
    <w:p w:rsidR="00E062F1" w:rsidRPr="00C82AF9" w:rsidRDefault="00E062F1" w:rsidP="00E062F1">
      <w:pPr>
        <w:pStyle w:val="Level3"/>
        <w:widowControl w:val="0"/>
        <w:numPr>
          <w:ilvl w:val="0"/>
          <w:numId w:val="0"/>
        </w:numPr>
        <w:tabs>
          <w:tab w:val="left" w:pos="1134"/>
        </w:tabs>
        <w:spacing w:after="240" w:line="310" w:lineRule="exact"/>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20"/>
      </w:tblGrid>
      <w:tr w:rsidR="00DF7B3A" w:rsidRPr="00C82AF9" w:rsidTr="00A95537">
        <w:trPr>
          <w:jc w:val="center"/>
        </w:trPr>
        <w:tc>
          <w:tcPr>
            <w:tcW w:w="4815" w:type="dxa"/>
            <w:shd w:val="clear" w:color="auto" w:fill="D9D9D9"/>
            <w:vAlign w:val="center"/>
          </w:tcPr>
          <w:p w:rsidR="00DF7B3A" w:rsidRPr="00C82AF9" w:rsidRDefault="00DF7B3A" w:rsidP="00E062F1">
            <w:pPr>
              <w:pStyle w:val="PargrafodaLista"/>
              <w:tabs>
                <w:tab w:val="left" w:pos="1134"/>
              </w:tabs>
              <w:suppressAutoHyphens/>
              <w:spacing w:after="120" w:line="310" w:lineRule="exact"/>
              <w:ind w:left="0"/>
              <w:jc w:val="center"/>
              <w:rPr>
                <w:rFonts w:ascii="Tahoma" w:hAnsi="Tahoma" w:cs="Tahoma"/>
                <w:b/>
                <w:sz w:val="22"/>
                <w:szCs w:val="22"/>
              </w:rPr>
            </w:pPr>
            <w:r w:rsidRPr="00C82AF9">
              <w:rPr>
                <w:rFonts w:ascii="Tahoma" w:hAnsi="Tahoma" w:cs="Tahoma"/>
                <w:b/>
                <w:sz w:val="22"/>
                <w:szCs w:val="22"/>
              </w:rPr>
              <w:lastRenderedPageBreak/>
              <w:t>Data de realização da Amortização Extraordinária Facultativa</w:t>
            </w:r>
          </w:p>
        </w:tc>
        <w:tc>
          <w:tcPr>
            <w:tcW w:w="3520" w:type="dxa"/>
            <w:shd w:val="clear" w:color="auto" w:fill="D9D9D9"/>
            <w:vAlign w:val="center"/>
          </w:tcPr>
          <w:p w:rsidR="00DF7B3A" w:rsidRPr="00C82AF9" w:rsidRDefault="00DF7B3A" w:rsidP="00E062F1">
            <w:pPr>
              <w:pStyle w:val="PargrafodaLista"/>
              <w:tabs>
                <w:tab w:val="left" w:pos="1134"/>
              </w:tabs>
              <w:suppressAutoHyphens/>
              <w:spacing w:after="120" w:line="310" w:lineRule="exact"/>
              <w:ind w:left="0"/>
              <w:jc w:val="center"/>
              <w:rPr>
                <w:rFonts w:ascii="Tahoma" w:hAnsi="Tahoma" w:cs="Tahoma"/>
                <w:b/>
                <w:sz w:val="22"/>
                <w:szCs w:val="22"/>
              </w:rPr>
            </w:pPr>
            <w:r w:rsidRPr="00C82AF9">
              <w:rPr>
                <w:rFonts w:ascii="Tahoma" w:hAnsi="Tahoma" w:cs="Tahoma"/>
                <w:b/>
                <w:sz w:val="22"/>
                <w:szCs w:val="22"/>
              </w:rPr>
              <w:t xml:space="preserve">Prêmio de Amortização Extraordinária Facultativa </w:t>
            </w:r>
          </w:p>
        </w:tc>
      </w:tr>
      <w:tr w:rsidR="00CA7417" w:rsidRPr="00C82AF9" w:rsidTr="00A95537">
        <w:trPr>
          <w:jc w:val="center"/>
        </w:trPr>
        <w:tc>
          <w:tcPr>
            <w:tcW w:w="4815" w:type="dxa"/>
            <w:shd w:val="clear" w:color="auto" w:fill="auto"/>
            <w:vAlign w:val="bottom"/>
          </w:tcPr>
          <w:p w:rsidR="00DF7B3A" w:rsidRPr="00C82AF9" w:rsidRDefault="00DF7B3A"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Da Data de Emissão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00E3371E" w:rsidRPr="00C82AF9">
              <w:rPr>
                <w:rFonts w:ascii="Tahoma" w:hAnsi="Tahoma" w:cs="Tahoma"/>
                <w:sz w:val="22"/>
                <w:szCs w:val="22"/>
              </w:rPr>
              <w:t>de outubro de 2020</w:t>
            </w:r>
            <w:r w:rsidRPr="00C82AF9">
              <w:rPr>
                <w:rFonts w:ascii="Tahoma" w:hAnsi="Tahoma" w:cs="Tahoma"/>
                <w:sz w:val="22"/>
                <w:szCs w:val="22"/>
              </w:rPr>
              <w:t xml:space="preserve"> (exclusive) </w:t>
            </w:r>
          </w:p>
        </w:tc>
        <w:tc>
          <w:tcPr>
            <w:tcW w:w="3520" w:type="dxa"/>
            <w:shd w:val="clear" w:color="auto" w:fill="auto"/>
          </w:tcPr>
          <w:p w:rsidR="00DF7B3A"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2,8000%</w:t>
            </w:r>
          </w:p>
        </w:tc>
      </w:tr>
      <w:tr w:rsidR="00CA7417" w:rsidRPr="00C82AF9" w:rsidTr="00A95537">
        <w:trPr>
          <w:jc w:val="center"/>
        </w:trPr>
        <w:tc>
          <w:tcPr>
            <w:tcW w:w="4815" w:type="dxa"/>
            <w:shd w:val="clear" w:color="auto" w:fill="auto"/>
            <w:vAlign w:val="bottom"/>
          </w:tcPr>
          <w:p w:rsidR="00DF7B3A" w:rsidRPr="00C82AF9" w:rsidRDefault="00DF7B3A"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00E3371E" w:rsidRPr="00C82AF9">
              <w:rPr>
                <w:rFonts w:ascii="Tahoma" w:hAnsi="Tahoma" w:cs="Tahoma"/>
                <w:sz w:val="22"/>
                <w:szCs w:val="22"/>
              </w:rPr>
              <w:t>de outubro de 2020</w:t>
            </w:r>
            <w:r w:rsidRPr="00C82AF9">
              <w:rPr>
                <w:rFonts w:ascii="Tahoma" w:hAnsi="Tahoma" w:cs="Tahoma"/>
                <w:sz w:val="22"/>
                <w:szCs w:val="22"/>
              </w:rPr>
              <w:t xml:space="preserve">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00E3371E" w:rsidRPr="00C82AF9">
              <w:rPr>
                <w:rFonts w:ascii="Tahoma" w:hAnsi="Tahoma" w:cs="Tahoma"/>
                <w:sz w:val="22"/>
                <w:szCs w:val="22"/>
              </w:rPr>
              <w:t>de abril de 2021</w:t>
            </w:r>
            <w:r w:rsidRPr="00C82AF9">
              <w:rPr>
                <w:rFonts w:ascii="Tahoma" w:hAnsi="Tahoma" w:cs="Tahoma"/>
                <w:sz w:val="22"/>
                <w:szCs w:val="22"/>
              </w:rPr>
              <w:t xml:space="preserve"> (exclusive)</w:t>
            </w:r>
          </w:p>
        </w:tc>
        <w:tc>
          <w:tcPr>
            <w:tcW w:w="3520" w:type="dxa"/>
            <w:shd w:val="clear" w:color="auto" w:fill="auto"/>
          </w:tcPr>
          <w:p w:rsidR="00DF7B3A"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2,1500%</w:t>
            </w:r>
          </w:p>
        </w:tc>
      </w:tr>
      <w:tr w:rsidR="00CA7417" w:rsidRPr="00C82AF9" w:rsidTr="00A95537">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abril de 2021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de outubro de 2021 (exclusive)</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1,8000%</w:t>
            </w:r>
          </w:p>
        </w:tc>
      </w:tr>
      <w:tr w:rsidR="00CA7417" w:rsidRPr="00C82AF9" w:rsidTr="00A95537">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outubro de 2021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de abril de 2022 (exclusive)</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1,4500%</w:t>
            </w:r>
          </w:p>
        </w:tc>
      </w:tr>
      <w:tr w:rsidR="00CA7417" w:rsidRPr="00C82AF9" w:rsidTr="00A95537">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abril de 2022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de outubro de 2022 (exclusive)</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1,1000%</w:t>
            </w:r>
          </w:p>
        </w:tc>
      </w:tr>
      <w:tr w:rsidR="00CA7417" w:rsidRPr="00C82AF9" w:rsidTr="00A95537">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outubro de 2022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de abril de 2023 (exclusive)</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0,7500%</w:t>
            </w:r>
          </w:p>
        </w:tc>
      </w:tr>
      <w:tr w:rsidR="00CA7417" w:rsidRPr="00C82AF9" w:rsidTr="00A95537">
        <w:trPr>
          <w:jc w:val="center"/>
        </w:trPr>
        <w:tc>
          <w:tcPr>
            <w:tcW w:w="4815" w:type="dxa"/>
            <w:shd w:val="clear" w:color="auto" w:fill="auto"/>
            <w:vAlign w:val="bottom"/>
          </w:tcPr>
          <w:p w:rsidR="00DF7B3A" w:rsidRPr="00C82AF9" w:rsidRDefault="00DF7B3A"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00E3371E" w:rsidRPr="00C82AF9">
              <w:rPr>
                <w:rFonts w:ascii="Tahoma" w:hAnsi="Tahoma" w:cs="Tahoma"/>
                <w:sz w:val="22"/>
                <w:szCs w:val="22"/>
              </w:rPr>
              <w:t>de abril de 2023</w:t>
            </w:r>
            <w:r w:rsidRPr="00C82AF9">
              <w:rPr>
                <w:rFonts w:ascii="Tahoma" w:hAnsi="Tahoma" w:cs="Tahoma"/>
                <w:sz w:val="22"/>
                <w:szCs w:val="22"/>
              </w:rPr>
              <w:t xml:space="preserve">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00E3371E" w:rsidRPr="00C82AF9">
              <w:rPr>
                <w:rFonts w:ascii="Tahoma" w:hAnsi="Tahoma" w:cs="Tahoma"/>
                <w:sz w:val="22"/>
                <w:szCs w:val="22"/>
              </w:rPr>
              <w:t>de outubro de 2023</w:t>
            </w:r>
            <w:r w:rsidRPr="00C82AF9">
              <w:rPr>
                <w:rFonts w:ascii="Tahoma" w:hAnsi="Tahoma" w:cs="Tahoma"/>
                <w:sz w:val="22"/>
                <w:szCs w:val="22"/>
              </w:rPr>
              <w:t xml:space="preserve"> (exclusive)</w:t>
            </w:r>
          </w:p>
        </w:tc>
        <w:tc>
          <w:tcPr>
            <w:tcW w:w="3520" w:type="dxa"/>
            <w:shd w:val="clear" w:color="auto" w:fill="auto"/>
          </w:tcPr>
          <w:p w:rsidR="00DF7B3A"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0,4000%</w:t>
            </w:r>
          </w:p>
        </w:tc>
      </w:tr>
      <w:tr w:rsidR="00CA7417" w:rsidRPr="00C82AF9" w:rsidTr="00A95537">
        <w:trPr>
          <w:jc w:val="center"/>
        </w:trPr>
        <w:tc>
          <w:tcPr>
            <w:tcW w:w="4815" w:type="dxa"/>
            <w:shd w:val="clear" w:color="auto" w:fill="auto"/>
            <w:vAlign w:val="bottom"/>
          </w:tcPr>
          <w:p w:rsidR="00DF7B3A" w:rsidRPr="00C82AF9" w:rsidRDefault="00DF7B3A"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00E3371E" w:rsidRPr="00C82AF9">
              <w:rPr>
                <w:rFonts w:ascii="Tahoma" w:hAnsi="Tahoma" w:cs="Tahoma"/>
                <w:sz w:val="22"/>
                <w:szCs w:val="22"/>
              </w:rPr>
              <w:t>de outubro de 2023</w:t>
            </w:r>
            <w:r w:rsidRPr="00C82AF9">
              <w:rPr>
                <w:rFonts w:ascii="Tahoma" w:hAnsi="Tahoma" w:cs="Tahoma"/>
                <w:sz w:val="22"/>
                <w:szCs w:val="22"/>
              </w:rPr>
              <w:t xml:space="preserve"> (inclusive) até a Data de Vencimento (exclusive)</w:t>
            </w:r>
          </w:p>
        </w:tc>
        <w:tc>
          <w:tcPr>
            <w:tcW w:w="3520" w:type="dxa"/>
            <w:shd w:val="clear" w:color="auto" w:fill="auto"/>
          </w:tcPr>
          <w:p w:rsidR="00DF7B3A"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0,2000%</w:t>
            </w:r>
          </w:p>
        </w:tc>
      </w:tr>
    </w:tbl>
    <w:p w:rsidR="00DF7B3A" w:rsidRPr="00C82AF9" w:rsidRDefault="00DF7B3A" w:rsidP="00E062F1">
      <w:pPr>
        <w:pStyle w:val="Level3"/>
        <w:widowControl w:val="0"/>
        <w:numPr>
          <w:ilvl w:val="0"/>
          <w:numId w:val="0"/>
        </w:numPr>
        <w:tabs>
          <w:tab w:val="left" w:pos="1134"/>
        </w:tabs>
        <w:spacing w:after="240" w:line="310" w:lineRule="exact"/>
        <w:rPr>
          <w:rFonts w:ascii="Tahoma" w:hAnsi="Tahoma" w:cs="Tahoma"/>
          <w:sz w:val="22"/>
          <w:szCs w:val="22"/>
        </w:rPr>
      </w:pPr>
    </w:p>
    <w:p w:rsidR="00DF7B3A" w:rsidRPr="00C82AF9" w:rsidRDefault="00DF7B3A"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Para evitar quaisquer dúvidas, caso o pagamento da Amortização Extraordinária Facultativa ocorra em data que coincida com qualquer Data de Amortização ou Data de Pagamento da Remuneração, o prêmio previsto na tabela da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_Ref33056631 \r \p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5.17.3 acima</w:t>
      </w:r>
      <w:r w:rsidRPr="00C82AF9">
        <w:rPr>
          <w:rFonts w:ascii="Tahoma" w:hAnsi="Tahoma" w:cs="Tahoma"/>
          <w:sz w:val="22"/>
          <w:szCs w:val="22"/>
        </w:rPr>
        <w:fldChar w:fldCharType="end"/>
      </w:r>
      <w:r w:rsidRPr="00C82AF9">
        <w:rPr>
          <w:rFonts w:ascii="Tahoma" w:hAnsi="Tahoma" w:cs="Tahoma"/>
          <w:sz w:val="22"/>
          <w:szCs w:val="22"/>
        </w:rPr>
        <w:t xml:space="preserve"> incidirá sobre o valor líquido dos pagamentos do Valor Nominal Unitário e/ou da Remuneração, se devidamente realizados, nos termos desta Escritura de Emissão</w:t>
      </w:r>
      <w:r w:rsidR="00E3371E" w:rsidRPr="00C82AF9">
        <w:rPr>
          <w:rFonts w:ascii="Tahoma" w:hAnsi="Tahoma" w:cs="Tahoma"/>
          <w:sz w:val="22"/>
          <w:szCs w:val="22"/>
        </w:rPr>
        <w:t>.</w:t>
      </w:r>
    </w:p>
    <w:p w:rsidR="00344347" w:rsidRPr="00C82AF9" w:rsidRDefault="00344347"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bCs/>
          <w:sz w:val="22"/>
          <w:szCs w:val="22"/>
        </w:rPr>
        <w:t xml:space="preserve">A Amortização Extraordinária Facultativa, com relação às Debêntures </w:t>
      </w:r>
      <w:r w:rsidRPr="00C82AF9">
        <w:rPr>
          <w:rFonts w:ascii="Tahoma" w:hAnsi="Tahoma" w:cs="Tahoma"/>
          <w:b/>
          <w:bCs/>
          <w:sz w:val="22"/>
          <w:szCs w:val="22"/>
        </w:rPr>
        <w:t>(i)</w:t>
      </w:r>
      <w:r w:rsidRPr="00C82AF9">
        <w:rPr>
          <w:rFonts w:ascii="Tahoma" w:hAnsi="Tahoma" w:cs="Tahoma"/>
          <w:bCs/>
          <w:sz w:val="22"/>
          <w:szCs w:val="22"/>
        </w:rPr>
        <w:t xml:space="preserve"> que estejam custodiadas eletronicamente na B3, será realizado em conformidade com os procedimentos operacionais da B3; e </w:t>
      </w:r>
      <w:r w:rsidRPr="00C82AF9">
        <w:rPr>
          <w:rFonts w:ascii="Tahoma" w:hAnsi="Tahoma" w:cs="Tahoma"/>
          <w:b/>
          <w:bCs/>
          <w:sz w:val="22"/>
          <w:szCs w:val="22"/>
        </w:rPr>
        <w:t>(ii)</w:t>
      </w:r>
      <w:r w:rsidRPr="00C82AF9">
        <w:rPr>
          <w:rFonts w:ascii="Tahoma" w:hAnsi="Tahoma" w:cs="Tahoma"/>
          <w:bCs/>
          <w:sz w:val="22"/>
          <w:szCs w:val="22"/>
        </w:rPr>
        <w:t> que não estejam custodiadas eletronicamente na B3, será realizad</w:t>
      </w:r>
      <w:r w:rsidR="00761C2B" w:rsidRPr="00C82AF9">
        <w:rPr>
          <w:rFonts w:ascii="Tahoma" w:hAnsi="Tahoma" w:cs="Tahoma"/>
          <w:bCs/>
          <w:sz w:val="22"/>
          <w:szCs w:val="22"/>
        </w:rPr>
        <w:t>a</w:t>
      </w:r>
      <w:r w:rsidRPr="00C82AF9">
        <w:rPr>
          <w:rFonts w:ascii="Tahoma" w:hAnsi="Tahoma" w:cs="Tahoma"/>
          <w:bCs/>
          <w:sz w:val="22"/>
          <w:szCs w:val="22"/>
        </w:rPr>
        <w:t xml:space="preserve"> em conformidade com os procedimentos operacionais do Escriturador. </w:t>
      </w:r>
    </w:p>
    <w:p w:rsidR="003D6BEA" w:rsidRPr="00C82AF9" w:rsidRDefault="00344347"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bCs/>
          <w:sz w:val="22"/>
          <w:szCs w:val="22"/>
        </w:rPr>
        <w:t xml:space="preserve">A Emissora deverá comunicar à B3, por meio de correspondência em conjunto com o Agente Fiduciário, sobre a realização da Amortização Extraordinária Facultativa com, no mínimo, 3 (três) Dias Úteis de antecedência da data </w:t>
      </w:r>
      <w:r w:rsidR="00761C2B" w:rsidRPr="00C82AF9">
        <w:rPr>
          <w:rFonts w:ascii="Tahoma" w:hAnsi="Tahoma" w:cs="Tahoma"/>
          <w:bCs/>
          <w:sz w:val="22"/>
          <w:szCs w:val="22"/>
        </w:rPr>
        <w:t>da efetiva realização da amortização</w:t>
      </w:r>
      <w:r w:rsidRPr="00C82AF9">
        <w:rPr>
          <w:rFonts w:ascii="Tahoma" w:hAnsi="Tahoma" w:cs="Tahoma"/>
          <w:sz w:val="22"/>
          <w:szCs w:val="22"/>
        </w:rPr>
        <w:t xml:space="preserve">. </w:t>
      </w:r>
    </w:p>
    <w:p w:rsidR="00972F94" w:rsidRPr="00C82AF9" w:rsidRDefault="00972F94"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05" w:name="_Ref33058197"/>
      <w:r w:rsidRPr="00C82AF9">
        <w:rPr>
          <w:rFonts w:ascii="Tahoma" w:hAnsi="Tahoma" w:cs="Tahoma"/>
          <w:b/>
          <w:sz w:val="22"/>
          <w:szCs w:val="22"/>
        </w:rPr>
        <w:lastRenderedPageBreak/>
        <w:t>Resgate Antecipado Obrigatório</w:t>
      </w:r>
      <w:bookmarkEnd w:id="105"/>
      <w:r w:rsidR="0058423D" w:rsidRPr="00C82AF9">
        <w:rPr>
          <w:rFonts w:ascii="Tahoma" w:hAnsi="Tahoma" w:cs="Tahoma"/>
          <w:b/>
          <w:sz w:val="22"/>
          <w:szCs w:val="22"/>
        </w:rPr>
        <w:t xml:space="preserve"> Total </w:t>
      </w:r>
    </w:p>
    <w:p w:rsidR="00972F94" w:rsidRPr="00C82AF9" w:rsidRDefault="002347E5"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06" w:name="_Ref33063065"/>
      <w:r w:rsidRPr="00C82AF9">
        <w:rPr>
          <w:rFonts w:ascii="Tahoma" w:hAnsi="Tahoma" w:cs="Tahoma"/>
          <w:sz w:val="22"/>
          <w:szCs w:val="22"/>
        </w:rPr>
        <w:t>Caso a Emissora, previamente à Data de Vencimento, venha a emitir debêntures nos termos dos artigos 59 e seguintes da Lei das Sociedades por Ações e da Lei nº 12.431, de 24 de junho de 2011, conforme alterada</w:t>
      </w:r>
      <w:r w:rsidR="0020288B" w:rsidRPr="00C82AF9">
        <w:rPr>
          <w:rFonts w:ascii="Tahoma" w:hAnsi="Tahoma" w:cs="Tahoma"/>
          <w:sz w:val="22"/>
          <w:szCs w:val="22"/>
        </w:rPr>
        <w:t xml:space="preserve"> (“</w:t>
      </w:r>
      <w:r w:rsidR="0020288B" w:rsidRPr="00C82AF9">
        <w:rPr>
          <w:rFonts w:ascii="Tahoma" w:hAnsi="Tahoma" w:cs="Tahoma"/>
          <w:sz w:val="22"/>
          <w:szCs w:val="22"/>
          <w:u w:val="single"/>
        </w:rPr>
        <w:t>Lei 12.431</w:t>
      </w:r>
      <w:r w:rsidR="0020288B" w:rsidRPr="00C82AF9">
        <w:rPr>
          <w:rFonts w:ascii="Tahoma" w:hAnsi="Tahoma" w:cs="Tahoma"/>
          <w:sz w:val="22"/>
          <w:szCs w:val="22"/>
        </w:rPr>
        <w:t>”)</w:t>
      </w:r>
      <w:r w:rsidRPr="00C82AF9">
        <w:rPr>
          <w:rFonts w:ascii="Tahoma" w:hAnsi="Tahoma" w:cs="Tahoma"/>
          <w:sz w:val="22"/>
          <w:szCs w:val="22"/>
        </w:rPr>
        <w:t xml:space="preserve">, </w:t>
      </w:r>
      <w:r w:rsidR="00A66E9F" w:rsidRPr="00C82AF9">
        <w:rPr>
          <w:rFonts w:ascii="Tahoma" w:hAnsi="Tahoma" w:cs="Tahoma"/>
          <w:sz w:val="22"/>
          <w:szCs w:val="22"/>
        </w:rPr>
        <w:t xml:space="preserve">a Emissora </w:t>
      </w:r>
      <w:r w:rsidRPr="00C82AF9">
        <w:rPr>
          <w:rFonts w:ascii="Tahoma" w:hAnsi="Tahoma" w:cs="Tahoma"/>
          <w:sz w:val="22"/>
          <w:szCs w:val="22"/>
        </w:rPr>
        <w:t xml:space="preserve">deverá obrigatoriamente, </w:t>
      </w:r>
      <w:r w:rsidR="00A66E9F" w:rsidRPr="00C82AF9">
        <w:rPr>
          <w:rFonts w:ascii="Tahoma" w:hAnsi="Tahoma" w:cs="Tahoma"/>
          <w:sz w:val="22"/>
          <w:szCs w:val="22"/>
        </w:rPr>
        <w:t>no prazo de até</w:t>
      </w:r>
      <w:r w:rsidR="00561723" w:rsidRPr="00C82AF9">
        <w:rPr>
          <w:rFonts w:ascii="Tahoma" w:hAnsi="Tahoma" w:cs="Tahoma"/>
          <w:sz w:val="22"/>
          <w:szCs w:val="22"/>
        </w:rPr>
        <w:t xml:space="preserve"> 5 (cinco)</w:t>
      </w:r>
      <w:r w:rsidR="00A66E9F" w:rsidRPr="00C82AF9">
        <w:rPr>
          <w:rFonts w:ascii="Tahoma" w:hAnsi="Tahoma" w:cs="Tahoma"/>
          <w:sz w:val="22"/>
          <w:szCs w:val="22"/>
        </w:rPr>
        <w:t xml:space="preserve"> Dias Úteis contado</w:t>
      </w:r>
      <w:r w:rsidRPr="00C82AF9">
        <w:rPr>
          <w:rFonts w:ascii="Tahoma" w:hAnsi="Tahoma" w:cs="Tahoma"/>
          <w:sz w:val="22"/>
          <w:szCs w:val="22"/>
        </w:rPr>
        <w:t xml:space="preserve"> d</w:t>
      </w:r>
      <w:r w:rsidR="008C0A57" w:rsidRPr="00C82AF9">
        <w:rPr>
          <w:rFonts w:ascii="Tahoma" w:hAnsi="Tahoma" w:cs="Tahoma"/>
          <w:sz w:val="22"/>
          <w:szCs w:val="22"/>
        </w:rPr>
        <w:t>a data do</w:t>
      </w:r>
      <w:r w:rsidRPr="00C82AF9">
        <w:rPr>
          <w:rFonts w:ascii="Tahoma" w:hAnsi="Tahoma" w:cs="Tahoma"/>
          <w:sz w:val="22"/>
          <w:szCs w:val="22"/>
        </w:rPr>
        <w:t xml:space="preserve"> recebimento dos valores decorrentes da integralização das </w:t>
      </w:r>
      <w:r w:rsidR="00A66E9F" w:rsidRPr="00C82AF9">
        <w:rPr>
          <w:rFonts w:ascii="Tahoma" w:hAnsi="Tahoma" w:cs="Tahoma"/>
          <w:sz w:val="22"/>
          <w:szCs w:val="22"/>
        </w:rPr>
        <w:t xml:space="preserve">referidas </w:t>
      </w:r>
      <w:r w:rsidRPr="00C82AF9">
        <w:rPr>
          <w:rFonts w:ascii="Tahoma" w:hAnsi="Tahoma" w:cs="Tahoma"/>
          <w:sz w:val="22"/>
          <w:szCs w:val="22"/>
        </w:rPr>
        <w:t xml:space="preserve">debêntures, realizar o resgate antecipado obrigatório </w:t>
      </w:r>
      <w:r w:rsidR="00761C2B" w:rsidRPr="00C82AF9">
        <w:rPr>
          <w:rFonts w:ascii="Tahoma" w:hAnsi="Tahoma" w:cs="Tahoma"/>
          <w:sz w:val="22"/>
          <w:szCs w:val="22"/>
        </w:rPr>
        <w:t xml:space="preserve">da totalidade </w:t>
      </w:r>
      <w:r w:rsidRPr="00C82AF9">
        <w:rPr>
          <w:rFonts w:ascii="Tahoma" w:hAnsi="Tahoma" w:cs="Tahoma"/>
          <w:sz w:val="22"/>
          <w:szCs w:val="22"/>
        </w:rPr>
        <w:t>das Debêntures</w:t>
      </w:r>
      <w:r w:rsidRPr="00C82AF9">
        <w:rPr>
          <w:rFonts w:ascii="Tahoma" w:hAnsi="Tahoma" w:cs="Tahoma"/>
          <w:iCs/>
          <w:sz w:val="22"/>
          <w:szCs w:val="22"/>
        </w:rPr>
        <w:t xml:space="preserve">, </w:t>
      </w:r>
      <w:r w:rsidR="00A66E9F" w:rsidRPr="00C82AF9">
        <w:rPr>
          <w:rFonts w:ascii="Tahoma" w:hAnsi="Tahoma" w:cs="Tahoma"/>
          <w:sz w:val="22"/>
          <w:szCs w:val="22"/>
        </w:rPr>
        <w:t>nos termos e condições abaixo</w:t>
      </w:r>
      <w:r w:rsidR="005F2247" w:rsidRPr="00C82AF9">
        <w:rPr>
          <w:rFonts w:ascii="Tahoma" w:hAnsi="Tahoma" w:cs="Tahoma"/>
          <w:sz w:val="22"/>
          <w:szCs w:val="22"/>
        </w:rPr>
        <w:t xml:space="preserve"> (“</w:t>
      </w:r>
      <w:r w:rsidR="005F2247" w:rsidRPr="00C82AF9">
        <w:rPr>
          <w:rFonts w:ascii="Tahoma" w:hAnsi="Tahoma" w:cs="Tahoma"/>
          <w:sz w:val="22"/>
          <w:szCs w:val="22"/>
          <w:u w:val="single"/>
        </w:rPr>
        <w:t>Resgate Antecipado Obrigatório Total</w:t>
      </w:r>
      <w:r w:rsidR="005F2247" w:rsidRPr="00C82AF9">
        <w:rPr>
          <w:rFonts w:ascii="Tahoma" w:hAnsi="Tahoma" w:cs="Tahoma"/>
          <w:sz w:val="22"/>
          <w:szCs w:val="22"/>
        </w:rPr>
        <w:t>”)</w:t>
      </w:r>
      <w:r w:rsidRPr="00C82AF9">
        <w:rPr>
          <w:rFonts w:ascii="Tahoma" w:hAnsi="Tahoma" w:cs="Tahoma"/>
          <w:iCs/>
          <w:sz w:val="22"/>
          <w:szCs w:val="22"/>
        </w:rPr>
        <w:t>.</w:t>
      </w:r>
      <w:r w:rsidR="00761C2B" w:rsidRPr="00C82AF9">
        <w:rPr>
          <w:rFonts w:ascii="Tahoma" w:hAnsi="Tahoma" w:cs="Tahoma"/>
          <w:iCs/>
          <w:sz w:val="22"/>
          <w:szCs w:val="22"/>
        </w:rPr>
        <w:t xml:space="preserve"> </w:t>
      </w:r>
      <w:bookmarkEnd w:id="106"/>
    </w:p>
    <w:p w:rsidR="002347E5" w:rsidRPr="00C82AF9" w:rsidRDefault="002347E5"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07" w:name="_Ref33143595"/>
      <w:r w:rsidRPr="00C82AF9">
        <w:rPr>
          <w:rFonts w:ascii="Tahoma" w:hAnsi="Tahoma" w:cs="Tahoma"/>
          <w:sz w:val="22"/>
          <w:szCs w:val="22"/>
        </w:rPr>
        <w:t xml:space="preserve">A Emissora deverá comunicar a realização do Resgate Antecipado Obrigatório Total </w:t>
      </w:r>
      <w:r w:rsidRPr="00C82AF9">
        <w:rPr>
          <w:rFonts w:ascii="Tahoma" w:hAnsi="Tahoma" w:cs="Tahoma"/>
          <w:b/>
          <w:sz w:val="22"/>
          <w:szCs w:val="22"/>
        </w:rPr>
        <w:t>(i)</w:t>
      </w:r>
      <w:r w:rsidRPr="00C82AF9">
        <w:rPr>
          <w:rFonts w:ascii="Tahoma" w:hAnsi="Tahoma" w:cs="Tahoma"/>
          <w:sz w:val="22"/>
          <w:szCs w:val="22"/>
        </w:rPr>
        <w:t xml:space="preserve"> ao Agente Fiduciário, ao Agente de Liquidação e ao Escriturador, mediante o envio de comunicação conjunta; e </w:t>
      </w:r>
      <w:r w:rsidRPr="00C82AF9">
        <w:rPr>
          <w:rFonts w:ascii="Tahoma" w:hAnsi="Tahoma" w:cs="Tahoma"/>
          <w:b/>
          <w:sz w:val="22"/>
          <w:szCs w:val="22"/>
        </w:rPr>
        <w:t>(</w:t>
      </w:r>
      <w:r w:rsidR="00430229" w:rsidRPr="00C82AF9">
        <w:rPr>
          <w:rFonts w:ascii="Tahoma" w:hAnsi="Tahoma" w:cs="Tahoma"/>
          <w:b/>
          <w:sz w:val="22"/>
          <w:szCs w:val="22"/>
        </w:rPr>
        <w:t>i</w:t>
      </w:r>
      <w:r w:rsidRPr="00C82AF9">
        <w:rPr>
          <w:rFonts w:ascii="Tahoma" w:hAnsi="Tahoma" w:cs="Tahoma"/>
          <w:b/>
          <w:sz w:val="22"/>
          <w:szCs w:val="22"/>
        </w:rPr>
        <w:t>ii)</w:t>
      </w:r>
      <w:r w:rsidRPr="00C82AF9">
        <w:rPr>
          <w:rFonts w:ascii="Tahoma" w:hAnsi="Tahoma" w:cs="Tahoma"/>
          <w:sz w:val="22"/>
          <w:szCs w:val="22"/>
        </w:rPr>
        <w:t xml:space="preserve"> a todos os Debenturistas, mediante o envio de comunicação individual com cópia ao Agente Fiduciário, ou a publicação de aviso aos Debenturistas nos termos da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_Ref530701100 \r \p \h </w:instrText>
      </w:r>
      <w:r w:rsidR="007D2D74"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5.24 abaixo</w:t>
      </w:r>
      <w:r w:rsidRPr="00C82AF9">
        <w:rPr>
          <w:rFonts w:ascii="Tahoma" w:hAnsi="Tahoma" w:cs="Tahoma"/>
          <w:sz w:val="22"/>
          <w:szCs w:val="22"/>
        </w:rPr>
        <w:fldChar w:fldCharType="end"/>
      </w:r>
      <w:r w:rsidRPr="00C82AF9">
        <w:rPr>
          <w:rFonts w:ascii="Tahoma" w:hAnsi="Tahoma" w:cs="Tahoma"/>
          <w:sz w:val="22"/>
          <w:szCs w:val="22"/>
        </w:rPr>
        <w:t xml:space="preserve">, em ambos os casos, com antecedência mínima de </w:t>
      </w:r>
      <w:r w:rsidR="00761C2B" w:rsidRPr="00C82AF9">
        <w:rPr>
          <w:rFonts w:ascii="Tahoma" w:hAnsi="Tahoma" w:cs="Tahoma"/>
          <w:sz w:val="22"/>
          <w:szCs w:val="22"/>
        </w:rPr>
        <w:t>3 (três)</w:t>
      </w:r>
      <w:r w:rsidRPr="00C82AF9">
        <w:rPr>
          <w:rFonts w:ascii="Tahoma" w:hAnsi="Tahoma" w:cs="Tahoma"/>
          <w:sz w:val="22"/>
          <w:szCs w:val="22"/>
        </w:rPr>
        <w:t xml:space="preserve"> Dias Úteis contados da data da efetiva realização do resgate (“</w:t>
      </w:r>
      <w:r w:rsidRPr="00C82AF9">
        <w:rPr>
          <w:rFonts w:ascii="Tahoma" w:hAnsi="Tahoma" w:cs="Tahoma"/>
          <w:sz w:val="22"/>
          <w:szCs w:val="22"/>
          <w:u w:val="single"/>
        </w:rPr>
        <w:t>Comunicado de Resgate Antecipado Obrigatório Total</w:t>
      </w:r>
      <w:r w:rsidRPr="00C82AF9">
        <w:rPr>
          <w:rFonts w:ascii="Tahoma" w:hAnsi="Tahoma" w:cs="Tahoma"/>
          <w:sz w:val="22"/>
          <w:szCs w:val="22"/>
        </w:rPr>
        <w:t>”).</w:t>
      </w:r>
      <w:bookmarkEnd w:id="107"/>
      <w:r w:rsidRPr="00C82AF9">
        <w:rPr>
          <w:rFonts w:ascii="Tahoma" w:hAnsi="Tahoma" w:cs="Tahoma"/>
          <w:sz w:val="22"/>
          <w:szCs w:val="22"/>
        </w:rPr>
        <w:t xml:space="preserve"> </w:t>
      </w:r>
    </w:p>
    <w:p w:rsidR="002347E5" w:rsidRPr="00C82AF9" w:rsidRDefault="002347E5"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O Comunicado de Resgate Antecipado Obrigatório Total deverá conter, no mínimo, as seguintes informações: </w:t>
      </w:r>
      <w:r w:rsidRPr="00C82AF9">
        <w:rPr>
          <w:rFonts w:ascii="Tahoma" w:hAnsi="Tahoma" w:cs="Tahoma"/>
          <w:b/>
          <w:sz w:val="22"/>
          <w:szCs w:val="22"/>
        </w:rPr>
        <w:t>(i)</w:t>
      </w:r>
      <w:r w:rsidRPr="00C82AF9">
        <w:rPr>
          <w:rFonts w:ascii="Tahoma" w:hAnsi="Tahoma" w:cs="Tahoma"/>
          <w:sz w:val="22"/>
          <w:szCs w:val="22"/>
        </w:rPr>
        <w:t xml:space="preserve"> a data efetiva para o resgate total das Debêntures e pagamento aos Debenturistas, que deverá, obrigatoriamente, ser um Dia Útil, </w:t>
      </w:r>
      <w:r w:rsidR="00A66E9F" w:rsidRPr="00C82AF9">
        <w:rPr>
          <w:rFonts w:ascii="Tahoma" w:hAnsi="Tahoma" w:cs="Tahoma"/>
          <w:sz w:val="22"/>
          <w:szCs w:val="22"/>
        </w:rPr>
        <w:t xml:space="preserve">observado o disposto nas Cláusulas </w:t>
      </w:r>
      <w:r w:rsidR="00A66E9F" w:rsidRPr="00C82AF9">
        <w:rPr>
          <w:rFonts w:ascii="Tahoma" w:hAnsi="Tahoma" w:cs="Tahoma"/>
          <w:sz w:val="22"/>
          <w:szCs w:val="22"/>
        </w:rPr>
        <w:fldChar w:fldCharType="begin"/>
      </w:r>
      <w:r w:rsidR="00A66E9F" w:rsidRPr="00C82AF9">
        <w:rPr>
          <w:rFonts w:ascii="Tahoma" w:hAnsi="Tahoma" w:cs="Tahoma"/>
          <w:sz w:val="22"/>
          <w:szCs w:val="22"/>
        </w:rPr>
        <w:instrText xml:space="preserve"> REF _Ref33063065 \r \h </w:instrText>
      </w:r>
      <w:r w:rsidR="00701AA2" w:rsidRPr="00C82AF9">
        <w:rPr>
          <w:rFonts w:ascii="Tahoma" w:hAnsi="Tahoma" w:cs="Tahoma"/>
          <w:sz w:val="22"/>
          <w:szCs w:val="22"/>
        </w:rPr>
        <w:instrText xml:space="preserve"> \* MERGEFORMAT </w:instrText>
      </w:r>
      <w:r w:rsidR="00A66E9F" w:rsidRPr="00C82AF9">
        <w:rPr>
          <w:rFonts w:ascii="Tahoma" w:hAnsi="Tahoma" w:cs="Tahoma"/>
          <w:sz w:val="22"/>
          <w:szCs w:val="22"/>
        </w:rPr>
      </w:r>
      <w:r w:rsidR="00A66E9F" w:rsidRPr="00C82AF9">
        <w:rPr>
          <w:rFonts w:ascii="Tahoma" w:hAnsi="Tahoma" w:cs="Tahoma"/>
          <w:sz w:val="22"/>
          <w:szCs w:val="22"/>
        </w:rPr>
        <w:fldChar w:fldCharType="separate"/>
      </w:r>
      <w:r w:rsidR="00EB57BA">
        <w:rPr>
          <w:rFonts w:ascii="Tahoma" w:hAnsi="Tahoma" w:cs="Tahoma"/>
          <w:sz w:val="22"/>
          <w:szCs w:val="22"/>
        </w:rPr>
        <w:t>5.18.1</w:t>
      </w:r>
      <w:r w:rsidR="00A66E9F" w:rsidRPr="00C82AF9">
        <w:rPr>
          <w:rFonts w:ascii="Tahoma" w:hAnsi="Tahoma" w:cs="Tahoma"/>
          <w:sz w:val="22"/>
          <w:szCs w:val="22"/>
        </w:rPr>
        <w:fldChar w:fldCharType="end"/>
      </w:r>
      <w:r w:rsidR="00A66E9F" w:rsidRPr="00C82AF9">
        <w:rPr>
          <w:rFonts w:ascii="Tahoma" w:hAnsi="Tahoma" w:cs="Tahoma"/>
          <w:sz w:val="22"/>
          <w:szCs w:val="22"/>
        </w:rPr>
        <w:t xml:space="preserve"> e </w:t>
      </w:r>
      <w:r w:rsidR="00A66E9F" w:rsidRPr="00C82AF9">
        <w:rPr>
          <w:rFonts w:ascii="Tahoma" w:hAnsi="Tahoma" w:cs="Tahoma"/>
          <w:sz w:val="22"/>
          <w:szCs w:val="22"/>
        </w:rPr>
        <w:fldChar w:fldCharType="begin"/>
      </w:r>
      <w:r w:rsidR="00A66E9F" w:rsidRPr="00C82AF9">
        <w:rPr>
          <w:rFonts w:ascii="Tahoma" w:hAnsi="Tahoma" w:cs="Tahoma"/>
          <w:sz w:val="22"/>
          <w:szCs w:val="22"/>
        </w:rPr>
        <w:instrText xml:space="preserve"> REF _Ref33143595 \r \h </w:instrText>
      </w:r>
      <w:r w:rsidR="00701AA2" w:rsidRPr="00C82AF9">
        <w:rPr>
          <w:rFonts w:ascii="Tahoma" w:hAnsi="Tahoma" w:cs="Tahoma"/>
          <w:sz w:val="22"/>
          <w:szCs w:val="22"/>
        </w:rPr>
        <w:instrText xml:space="preserve"> \* MERGEFORMAT </w:instrText>
      </w:r>
      <w:r w:rsidR="00A66E9F" w:rsidRPr="00C82AF9">
        <w:rPr>
          <w:rFonts w:ascii="Tahoma" w:hAnsi="Tahoma" w:cs="Tahoma"/>
          <w:sz w:val="22"/>
          <w:szCs w:val="22"/>
        </w:rPr>
      </w:r>
      <w:r w:rsidR="00A66E9F" w:rsidRPr="00C82AF9">
        <w:rPr>
          <w:rFonts w:ascii="Tahoma" w:hAnsi="Tahoma" w:cs="Tahoma"/>
          <w:sz w:val="22"/>
          <w:szCs w:val="22"/>
        </w:rPr>
        <w:fldChar w:fldCharType="separate"/>
      </w:r>
      <w:r w:rsidR="00EB57BA">
        <w:rPr>
          <w:rFonts w:ascii="Tahoma" w:hAnsi="Tahoma" w:cs="Tahoma"/>
          <w:sz w:val="22"/>
          <w:szCs w:val="22"/>
        </w:rPr>
        <w:t>5.18.2</w:t>
      </w:r>
      <w:r w:rsidR="00A66E9F" w:rsidRPr="00C82AF9">
        <w:rPr>
          <w:rFonts w:ascii="Tahoma" w:hAnsi="Tahoma" w:cs="Tahoma"/>
          <w:sz w:val="22"/>
          <w:szCs w:val="22"/>
        </w:rPr>
        <w:fldChar w:fldCharType="end"/>
      </w:r>
      <w:r w:rsidR="00A66E9F" w:rsidRPr="00C82AF9">
        <w:rPr>
          <w:rFonts w:ascii="Tahoma" w:hAnsi="Tahoma" w:cs="Tahoma"/>
          <w:sz w:val="22"/>
          <w:szCs w:val="22"/>
        </w:rPr>
        <w:t xml:space="preserve"> acima</w:t>
      </w:r>
      <w:r w:rsidRPr="00C82AF9">
        <w:rPr>
          <w:rFonts w:ascii="Tahoma" w:hAnsi="Tahoma" w:cs="Tahoma"/>
          <w:sz w:val="22"/>
          <w:szCs w:val="22"/>
        </w:rPr>
        <w:t xml:space="preserve">; </w:t>
      </w:r>
      <w:r w:rsidRPr="00C82AF9">
        <w:rPr>
          <w:rFonts w:ascii="Tahoma" w:hAnsi="Tahoma" w:cs="Tahoma"/>
          <w:b/>
          <w:sz w:val="22"/>
          <w:szCs w:val="22"/>
        </w:rPr>
        <w:t>(ii)</w:t>
      </w:r>
      <w:r w:rsidRPr="00C82AF9">
        <w:rPr>
          <w:rFonts w:ascii="Tahoma" w:hAnsi="Tahoma" w:cs="Tahoma"/>
          <w:sz w:val="22"/>
          <w:szCs w:val="22"/>
        </w:rPr>
        <w:t xml:space="preserve"> a estimativa do Valor do Resgate Antecipado Obrigatório Total (conforme definido abaixo); e </w:t>
      </w:r>
      <w:r w:rsidRPr="00C82AF9">
        <w:rPr>
          <w:rFonts w:ascii="Tahoma" w:hAnsi="Tahoma" w:cs="Tahoma"/>
          <w:b/>
          <w:sz w:val="22"/>
          <w:szCs w:val="22"/>
        </w:rPr>
        <w:t>(iii)</w:t>
      </w:r>
      <w:r w:rsidRPr="00C82AF9">
        <w:rPr>
          <w:rFonts w:ascii="Tahoma" w:hAnsi="Tahoma" w:cs="Tahoma"/>
          <w:sz w:val="22"/>
          <w:szCs w:val="22"/>
        </w:rPr>
        <w:t> quaisquer outras informações necessárias à operacionalização do resgate antecipado e/ou consideradas relevantes pela Emissora para conhecimento dos Debenturistas.</w:t>
      </w:r>
    </w:p>
    <w:p w:rsidR="002347E5" w:rsidRDefault="002347E5"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08" w:name="_Ref36806084"/>
      <w:r w:rsidRPr="00C82AF9">
        <w:rPr>
          <w:rFonts w:ascii="Tahoma" w:hAnsi="Tahoma" w:cs="Tahoma"/>
          <w:sz w:val="22"/>
          <w:szCs w:val="22"/>
        </w:rPr>
        <w:t xml:space="preserve">O valor a ser pago pela Emissora aos Debenturistas, no âmbito do Resgate Antecipado Obrigatório Total será equivalente ao Valor Nominal Unitário ou saldo do Valor Nominal Unitário, conforme o caso, acrescido da Remuneração, calculada de forma exponencial e cumulativa </w:t>
      </w:r>
      <w:r w:rsidRPr="00C82AF9">
        <w:rPr>
          <w:rFonts w:ascii="Tahoma" w:hAnsi="Tahoma" w:cs="Tahoma"/>
          <w:i/>
          <w:sz w:val="22"/>
          <w:szCs w:val="22"/>
        </w:rPr>
        <w:t>pro rata temporis</w:t>
      </w:r>
      <w:r w:rsidRPr="00C82AF9">
        <w:rPr>
          <w:rFonts w:ascii="Tahoma" w:hAnsi="Tahoma" w:cs="Tahoma"/>
          <w:sz w:val="22"/>
          <w:szCs w:val="22"/>
        </w:rPr>
        <w:t xml:space="preserve"> por Dias Úteis decorridos, desde a primeira Data de Integralização ou a Data de Pagamento da Remuneração imediatamente anterior, conforme o caso, até a data do efetivo resgate, dos Encargos Moratórios, se houver</w:t>
      </w:r>
      <w:r w:rsidR="00E3371E" w:rsidRPr="00C82AF9">
        <w:rPr>
          <w:rFonts w:ascii="Tahoma" w:hAnsi="Tahoma" w:cs="Tahoma"/>
          <w:sz w:val="22"/>
          <w:szCs w:val="22"/>
        </w:rPr>
        <w:t xml:space="preserve">, e de um prêmio </w:t>
      </w:r>
      <w:r w:rsidR="00E3371E" w:rsidRPr="00C82AF9">
        <w:rPr>
          <w:rFonts w:ascii="Tahoma" w:hAnsi="Tahoma" w:cs="Tahoma"/>
          <w:i/>
          <w:sz w:val="22"/>
          <w:szCs w:val="22"/>
        </w:rPr>
        <w:t xml:space="preserve">flat </w:t>
      </w:r>
      <w:r w:rsidR="00E3371E" w:rsidRPr="00C82AF9">
        <w:rPr>
          <w:rFonts w:ascii="Tahoma" w:hAnsi="Tahoma" w:cs="Tahoma"/>
          <w:sz w:val="22"/>
          <w:szCs w:val="22"/>
        </w:rPr>
        <w:t>incidente sobre o valor total a ser resgatado em montante equivalente aos percentuais apresentados na tabela abaixo</w:t>
      </w:r>
      <w:r w:rsidRPr="00C82AF9" w:rsidDel="00862343">
        <w:rPr>
          <w:rFonts w:ascii="Tahoma" w:hAnsi="Tahoma" w:cs="Tahoma"/>
          <w:sz w:val="22"/>
          <w:szCs w:val="22"/>
        </w:rPr>
        <w:t xml:space="preserve"> </w:t>
      </w:r>
      <w:r w:rsidRPr="00C82AF9">
        <w:rPr>
          <w:rFonts w:ascii="Tahoma" w:hAnsi="Tahoma" w:cs="Tahoma"/>
          <w:sz w:val="22"/>
          <w:szCs w:val="22"/>
        </w:rPr>
        <w:t>(“</w:t>
      </w:r>
      <w:r w:rsidRPr="00C82AF9">
        <w:rPr>
          <w:rFonts w:ascii="Tahoma" w:hAnsi="Tahoma" w:cs="Tahoma"/>
          <w:sz w:val="22"/>
          <w:szCs w:val="22"/>
          <w:u w:val="single"/>
        </w:rPr>
        <w:t>Valor do Resgate Antecipado Obrigatório Total</w:t>
      </w:r>
      <w:r w:rsidRPr="00C82AF9">
        <w:rPr>
          <w:rFonts w:ascii="Tahoma" w:hAnsi="Tahoma" w:cs="Tahoma"/>
          <w:sz w:val="22"/>
          <w:szCs w:val="22"/>
        </w:rPr>
        <w:t>”)</w:t>
      </w:r>
      <w:r w:rsidR="00E3371E" w:rsidRPr="00C82AF9">
        <w:rPr>
          <w:rFonts w:ascii="Tahoma" w:hAnsi="Tahoma" w:cs="Tahoma"/>
          <w:sz w:val="22"/>
          <w:szCs w:val="22"/>
        </w:rPr>
        <w:t>:</w:t>
      </w:r>
      <w:bookmarkEnd w:id="10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20"/>
      </w:tblGrid>
      <w:tr w:rsidR="00E3371E" w:rsidRPr="00C82AF9" w:rsidTr="00437591">
        <w:trPr>
          <w:jc w:val="center"/>
        </w:trPr>
        <w:tc>
          <w:tcPr>
            <w:tcW w:w="4815" w:type="dxa"/>
            <w:shd w:val="clear" w:color="auto" w:fill="D9D9D9"/>
            <w:vAlign w:val="center"/>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b/>
                <w:sz w:val="22"/>
                <w:szCs w:val="22"/>
              </w:rPr>
            </w:pPr>
            <w:r w:rsidRPr="00C82AF9">
              <w:rPr>
                <w:rFonts w:ascii="Tahoma" w:hAnsi="Tahoma" w:cs="Tahoma"/>
                <w:b/>
                <w:sz w:val="22"/>
                <w:szCs w:val="22"/>
              </w:rPr>
              <w:t>Data de realização do Resgate Antecipado Obrigatório Total</w:t>
            </w:r>
          </w:p>
        </w:tc>
        <w:tc>
          <w:tcPr>
            <w:tcW w:w="3520" w:type="dxa"/>
            <w:shd w:val="clear" w:color="auto" w:fill="D9D9D9"/>
            <w:vAlign w:val="center"/>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b/>
                <w:sz w:val="22"/>
                <w:szCs w:val="22"/>
              </w:rPr>
            </w:pPr>
            <w:r w:rsidRPr="00C82AF9">
              <w:rPr>
                <w:rFonts w:ascii="Tahoma" w:hAnsi="Tahoma" w:cs="Tahoma"/>
                <w:b/>
                <w:sz w:val="22"/>
                <w:szCs w:val="22"/>
              </w:rPr>
              <w:t>Prêmio de Resgate Antecipado Obrigatório Total</w:t>
            </w:r>
          </w:p>
        </w:tc>
      </w:tr>
      <w:tr w:rsidR="00CA7417" w:rsidRPr="00C82AF9" w:rsidTr="00437591">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Da Data de Emissão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outubro de 2020 (exclusive) </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2,8000%</w:t>
            </w:r>
          </w:p>
        </w:tc>
      </w:tr>
      <w:tr w:rsidR="00CA7417" w:rsidRPr="00C82AF9" w:rsidTr="00437591">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lastRenderedPageBreak/>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outubro de 2020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de abril de 2021 (exclusive)</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2,1500%</w:t>
            </w:r>
          </w:p>
        </w:tc>
      </w:tr>
      <w:tr w:rsidR="00CA7417" w:rsidRPr="00C82AF9" w:rsidTr="00437591">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abril de 2021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de outubro de 2021 (exclusive)</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1,8000%</w:t>
            </w:r>
          </w:p>
        </w:tc>
      </w:tr>
      <w:tr w:rsidR="00CA7417" w:rsidRPr="00C82AF9" w:rsidTr="00437591">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outubro de 2021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de abril de 2022 (exclusive)</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1,4500%</w:t>
            </w:r>
          </w:p>
        </w:tc>
      </w:tr>
      <w:tr w:rsidR="00CA7417" w:rsidRPr="00C82AF9" w:rsidTr="00437591">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abril de 2022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de outubro de 2022 (exclusive)</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1,1000%</w:t>
            </w:r>
          </w:p>
        </w:tc>
      </w:tr>
      <w:tr w:rsidR="00CA7417" w:rsidRPr="00C82AF9" w:rsidTr="00437591">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outubro de 2022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de abril de 2023 (exclusive)</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0,7500%</w:t>
            </w:r>
          </w:p>
        </w:tc>
      </w:tr>
      <w:tr w:rsidR="00CA7417" w:rsidRPr="00C82AF9" w:rsidTr="00437591">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 xml:space="preserve">de abril de 2023 (inclusive) até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de outubro de 2023 (exclusive)</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0,4000%</w:t>
            </w:r>
          </w:p>
        </w:tc>
      </w:tr>
      <w:tr w:rsidR="00CA7417" w:rsidRPr="00C82AF9" w:rsidTr="00437591">
        <w:trPr>
          <w:jc w:val="center"/>
        </w:trPr>
        <w:tc>
          <w:tcPr>
            <w:tcW w:w="4815" w:type="dxa"/>
            <w:shd w:val="clear" w:color="auto" w:fill="auto"/>
            <w:vAlign w:val="bottom"/>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 xml:space="preserve">De </w:t>
            </w:r>
            <w:r w:rsidR="00FB4BD7">
              <w:rPr>
                <w:rFonts w:ascii="Tahoma" w:hAnsi="Tahoma" w:cs="Tahoma"/>
                <w:sz w:val="22"/>
                <w:szCs w:val="22"/>
              </w:rPr>
              <w:t>25</w:t>
            </w:r>
            <w:r w:rsidR="00FB4BD7" w:rsidRPr="00C82AF9" w:rsidDel="007F20F2">
              <w:rPr>
                <w:rFonts w:ascii="Tahoma" w:hAnsi="Tahoma" w:cs="Tahoma"/>
                <w:sz w:val="22"/>
                <w:szCs w:val="22"/>
              </w:rPr>
              <w:t xml:space="preserve"> </w:t>
            </w:r>
            <w:r w:rsidRPr="00C82AF9">
              <w:rPr>
                <w:rFonts w:ascii="Tahoma" w:hAnsi="Tahoma" w:cs="Tahoma"/>
                <w:sz w:val="22"/>
                <w:szCs w:val="22"/>
              </w:rPr>
              <w:t>de outubro de 2023 (inclusive) até a Data de Vencimento (exclusive)</w:t>
            </w:r>
          </w:p>
        </w:tc>
        <w:tc>
          <w:tcPr>
            <w:tcW w:w="3520" w:type="dxa"/>
            <w:shd w:val="clear" w:color="auto" w:fill="auto"/>
          </w:tcPr>
          <w:p w:rsidR="00E3371E" w:rsidRPr="00C82AF9" w:rsidRDefault="00E3371E" w:rsidP="00E062F1">
            <w:pPr>
              <w:pStyle w:val="PargrafodaLista"/>
              <w:tabs>
                <w:tab w:val="left" w:pos="1134"/>
              </w:tabs>
              <w:suppressAutoHyphens/>
              <w:spacing w:after="120" w:line="310" w:lineRule="exact"/>
              <w:ind w:left="0"/>
              <w:jc w:val="center"/>
              <w:rPr>
                <w:rFonts w:ascii="Tahoma" w:hAnsi="Tahoma" w:cs="Tahoma"/>
                <w:sz w:val="22"/>
                <w:szCs w:val="22"/>
              </w:rPr>
            </w:pPr>
            <w:r w:rsidRPr="00C82AF9">
              <w:rPr>
                <w:rFonts w:ascii="Tahoma" w:hAnsi="Tahoma" w:cs="Tahoma"/>
                <w:sz w:val="22"/>
                <w:szCs w:val="22"/>
              </w:rPr>
              <w:t>0,2000%</w:t>
            </w:r>
          </w:p>
        </w:tc>
      </w:tr>
    </w:tbl>
    <w:p w:rsidR="00E3371E" w:rsidRPr="00C82AF9" w:rsidRDefault="00E3371E" w:rsidP="00E062F1">
      <w:pPr>
        <w:pStyle w:val="Level3"/>
        <w:widowControl w:val="0"/>
        <w:numPr>
          <w:ilvl w:val="0"/>
          <w:numId w:val="0"/>
        </w:numPr>
        <w:tabs>
          <w:tab w:val="left" w:pos="1134"/>
        </w:tabs>
        <w:spacing w:after="240" w:line="310" w:lineRule="exact"/>
        <w:rPr>
          <w:rFonts w:ascii="Tahoma" w:hAnsi="Tahoma" w:cs="Tahoma"/>
          <w:sz w:val="22"/>
          <w:szCs w:val="22"/>
        </w:rPr>
      </w:pPr>
    </w:p>
    <w:p w:rsidR="00E3371E" w:rsidRPr="00C82AF9" w:rsidRDefault="00E3371E"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Para evitar quaisquer dúvidas, caso o pagamento do Resgate Antecipado Obrigatório Total ocorra em data que coincida com qualquer Data de Amortização ou Data de Pagamento da Remuneração, o prêmio previsto na tabela da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_Ref36806084 \r \h </w:instrText>
      </w:r>
      <w:r w:rsidR="007E4590"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5.18.3</w:t>
      </w:r>
      <w:r w:rsidRPr="00C82AF9">
        <w:rPr>
          <w:rFonts w:ascii="Tahoma" w:hAnsi="Tahoma" w:cs="Tahoma"/>
          <w:sz w:val="22"/>
          <w:szCs w:val="22"/>
        </w:rPr>
        <w:fldChar w:fldCharType="end"/>
      </w:r>
      <w:r w:rsidRPr="00C82AF9">
        <w:rPr>
          <w:rFonts w:ascii="Tahoma" w:hAnsi="Tahoma" w:cs="Tahoma"/>
          <w:sz w:val="22"/>
          <w:szCs w:val="22"/>
        </w:rPr>
        <w:t xml:space="preserve"> acima incidirá sobre o valor líquido dos pagamentos do Valor Nominal Unitário e/ou da Remuneração, se devidamente realizados, nos termos desta Escritura de Emissão.</w:t>
      </w:r>
    </w:p>
    <w:p w:rsidR="002347E5" w:rsidRPr="00C82AF9" w:rsidRDefault="002347E5"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bCs/>
          <w:sz w:val="22"/>
          <w:szCs w:val="22"/>
        </w:rPr>
        <w:t>As</w:t>
      </w:r>
      <w:r w:rsidRPr="00C82AF9">
        <w:rPr>
          <w:rFonts w:ascii="Tahoma" w:hAnsi="Tahoma" w:cs="Tahoma"/>
          <w:sz w:val="22"/>
          <w:szCs w:val="22"/>
        </w:rPr>
        <w:t xml:space="preserve"> Debêntures objeto do Resgate Antecipado Obrigatório Total serão obrigatoriamente canceladas pela Emissora. </w:t>
      </w:r>
    </w:p>
    <w:p w:rsidR="002347E5" w:rsidRPr="00C82AF9" w:rsidRDefault="002347E5"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bCs/>
          <w:sz w:val="22"/>
          <w:szCs w:val="22"/>
        </w:rPr>
        <w:t xml:space="preserve">O Resgate Antecipado Obrigatório Total, com relação às Debêntures </w:t>
      </w:r>
      <w:r w:rsidRPr="00C82AF9">
        <w:rPr>
          <w:rFonts w:ascii="Tahoma" w:hAnsi="Tahoma" w:cs="Tahoma"/>
          <w:b/>
          <w:bCs/>
          <w:sz w:val="22"/>
          <w:szCs w:val="22"/>
        </w:rPr>
        <w:t>(i)</w:t>
      </w:r>
      <w:r w:rsidRPr="00C82AF9">
        <w:rPr>
          <w:rFonts w:ascii="Tahoma" w:hAnsi="Tahoma" w:cs="Tahoma"/>
          <w:bCs/>
          <w:sz w:val="22"/>
          <w:szCs w:val="22"/>
        </w:rPr>
        <w:t xml:space="preserve"> que estejam custodiadas eletronicamente na B3, será realizado em conformidade com os procedimentos operacionais da B3; e </w:t>
      </w:r>
      <w:r w:rsidRPr="00C82AF9">
        <w:rPr>
          <w:rFonts w:ascii="Tahoma" w:hAnsi="Tahoma" w:cs="Tahoma"/>
          <w:b/>
          <w:bCs/>
          <w:sz w:val="22"/>
          <w:szCs w:val="22"/>
        </w:rPr>
        <w:t>(ii)</w:t>
      </w:r>
      <w:r w:rsidRPr="00C82AF9">
        <w:rPr>
          <w:rFonts w:ascii="Tahoma" w:hAnsi="Tahoma" w:cs="Tahoma"/>
          <w:bCs/>
          <w:sz w:val="22"/>
          <w:szCs w:val="22"/>
        </w:rPr>
        <w:t xml:space="preserve"> que não estejam custodiadas eletronicamente na B3, será realizado em conformidade com os procedimentos operacionais do Escriturador. </w:t>
      </w:r>
    </w:p>
    <w:p w:rsidR="002347E5" w:rsidRPr="00C82AF9" w:rsidRDefault="002347E5"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Emissora deverá comunicar à B3, por meio de correspondência em conjunto com o Agente Fiduciário, sobre a realização do Resgate Antecipado Obrigatório Total com, no mínimo, 3 (três) Dias Úteis de antecedência da data </w:t>
      </w:r>
      <w:r w:rsidR="00761C2B" w:rsidRPr="00C82AF9">
        <w:rPr>
          <w:rFonts w:ascii="Tahoma" w:hAnsi="Tahoma" w:cs="Tahoma"/>
          <w:sz w:val="22"/>
          <w:szCs w:val="22"/>
        </w:rPr>
        <w:t>da efetiva realização do resgate</w:t>
      </w:r>
      <w:r w:rsidRPr="00C82AF9">
        <w:rPr>
          <w:rFonts w:ascii="Tahoma" w:hAnsi="Tahoma" w:cs="Tahoma"/>
          <w:sz w:val="22"/>
          <w:szCs w:val="22"/>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09" w:name="_Ref531266859"/>
      <w:bookmarkStart w:id="110" w:name="_Ref33144540"/>
      <w:r w:rsidRPr="00C82AF9">
        <w:rPr>
          <w:rFonts w:ascii="Tahoma" w:hAnsi="Tahoma" w:cs="Tahoma"/>
          <w:b/>
          <w:sz w:val="22"/>
          <w:szCs w:val="22"/>
        </w:rPr>
        <w:t>Oferta de Resgate Antecipado</w:t>
      </w:r>
      <w:bookmarkEnd w:id="109"/>
      <w:r w:rsidR="008D4404" w:rsidRPr="00C82AF9">
        <w:rPr>
          <w:rFonts w:ascii="Tahoma" w:hAnsi="Tahoma" w:cs="Tahoma"/>
          <w:b/>
          <w:sz w:val="22"/>
          <w:szCs w:val="22"/>
        </w:rPr>
        <w:t xml:space="preserve"> Total</w:t>
      </w:r>
      <w:bookmarkEnd w:id="110"/>
    </w:p>
    <w:p w:rsidR="003D6BEA" w:rsidRPr="00C82AF9" w:rsidRDefault="00972F94" w:rsidP="00E062F1">
      <w:pPr>
        <w:pStyle w:val="Level3"/>
        <w:widowControl w:val="0"/>
        <w:numPr>
          <w:ilvl w:val="2"/>
          <w:numId w:val="15"/>
        </w:numPr>
        <w:tabs>
          <w:tab w:val="left" w:pos="1134"/>
        </w:tabs>
        <w:spacing w:after="240" w:line="310" w:lineRule="exact"/>
        <w:rPr>
          <w:rFonts w:ascii="Tahoma" w:hAnsi="Tahoma" w:cs="Tahoma"/>
          <w:iCs/>
          <w:sz w:val="22"/>
          <w:szCs w:val="22"/>
        </w:rPr>
      </w:pPr>
      <w:r w:rsidRPr="00C82AF9">
        <w:rPr>
          <w:rStyle w:val="DeltaViewInsertion"/>
          <w:rFonts w:ascii="Tahoma" w:hAnsi="Tahoma" w:cs="Tahoma"/>
          <w:color w:val="auto"/>
          <w:sz w:val="22"/>
          <w:szCs w:val="22"/>
          <w:u w:val="none"/>
        </w:rPr>
        <w:t>A</w:t>
      </w:r>
      <w:r w:rsidR="003D6BEA" w:rsidRPr="00C82AF9">
        <w:rPr>
          <w:rFonts w:ascii="Tahoma" w:hAnsi="Tahoma" w:cs="Tahoma"/>
          <w:sz w:val="22"/>
          <w:szCs w:val="22"/>
        </w:rPr>
        <w:t xml:space="preserve"> Emissora poderá, </w:t>
      </w:r>
      <w:r w:rsidR="00A66E9F" w:rsidRPr="00C82AF9">
        <w:rPr>
          <w:rFonts w:ascii="Tahoma" w:hAnsi="Tahoma" w:cs="Tahoma"/>
          <w:sz w:val="22"/>
          <w:szCs w:val="22"/>
        </w:rPr>
        <w:t xml:space="preserve">a qualquer tempo e </w:t>
      </w:r>
      <w:r w:rsidR="003D6BEA" w:rsidRPr="00C82AF9">
        <w:rPr>
          <w:rFonts w:ascii="Tahoma" w:hAnsi="Tahoma" w:cs="Tahoma"/>
          <w:sz w:val="22"/>
          <w:szCs w:val="22"/>
        </w:rPr>
        <w:t xml:space="preserve">a seu exclusivo critério, realizar oferta de </w:t>
      </w:r>
      <w:r w:rsidR="003D6BEA" w:rsidRPr="00C82AF9">
        <w:rPr>
          <w:rFonts w:ascii="Tahoma" w:hAnsi="Tahoma" w:cs="Tahoma"/>
          <w:sz w:val="22"/>
          <w:szCs w:val="22"/>
        </w:rPr>
        <w:lastRenderedPageBreak/>
        <w:t xml:space="preserve">resgate antecipado da totalidade (sendo vedada oferta facultativa de resgate antecipado parcial) das Debêntures, que será endereçada a todos os Debenturistas, sem distinção, sendo assegurada a igualdade de condições a todos os Debenturistas para aceitar ou não o resgate </w:t>
      </w:r>
      <w:r w:rsidR="008D4404" w:rsidRPr="00C82AF9">
        <w:rPr>
          <w:rFonts w:ascii="Tahoma" w:hAnsi="Tahoma" w:cs="Tahoma"/>
          <w:sz w:val="22"/>
          <w:szCs w:val="22"/>
        </w:rPr>
        <w:t xml:space="preserve">antecipado </w:t>
      </w:r>
      <w:r w:rsidR="003D6BEA" w:rsidRPr="00C82AF9">
        <w:rPr>
          <w:rFonts w:ascii="Tahoma" w:hAnsi="Tahoma" w:cs="Tahoma"/>
          <w:sz w:val="22"/>
          <w:szCs w:val="22"/>
        </w:rPr>
        <w:t>das Debêntures por eles detidas</w:t>
      </w:r>
      <w:r w:rsidR="005F2247" w:rsidRPr="00C82AF9">
        <w:rPr>
          <w:rFonts w:ascii="Tahoma" w:hAnsi="Tahoma" w:cs="Tahoma"/>
          <w:sz w:val="22"/>
          <w:szCs w:val="22"/>
        </w:rPr>
        <w:t>, nos termos e condições abaixo</w:t>
      </w:r>
      <w:r w:rsidR="003D6BEA" w:rsidRPr="00C82AF9">
        <w:rPr>
          <w:rFonts w:ascii="Tahoma" w:hAnsi="Tahoma" w:cs="Tahoma"/>
          <w:sz w:val="22"/>
          <w:szCs w:val="22"/>
        </w:rPr>
        <w:t xml:space="preserve"> </w:t>
      </w:r>
      <w:r w:rsidR="003D6BEA" w:rsidRPr="00C82AF9">
        <w:rPr>
          <w:rFonts w:ascii="Tahoma" w:hAnsi="Tahoma" w:cs="Tahoma"/>
          <w:iCs/>
          <w:sz w:val="22"/>
          <w:szCs w:val="22"/>
        </w:rPr>
        <w:t>(“</w:t>
      </w:r>
      <w:r w:rsidR="003D6BEA" w:rsidRPr="00C82AF9">
        <w:rPr>
          <w:rFonts w:ascii="Tahoma" w:hAnsi="Tahoma" w:cs="Tahoma"/>
          <w:iCs/>
          <w:sz w:val="22"/>
          <w:szCs w:val="22"/>
          <w:u w:val="single"/>
        </w:rPr>
        <w:t>Oferta de Resgate Antecipado</w:t>
      </w:r>
      <w:r w:rsidR="008D4404" w:rsidRPr="00C82AF9">
        <w:rPr>
          <w:rFonts w:ascii="Tahoma" w:hAnsi="Tahoma" w:cs="Tahoma"/>
          <w:iCs/>
          <w:sz w:val="22"/>
          <w:szCs w:val="22"/>
          <w:u w:val="single"/>
        </w:rPr>
        <w:t xml:space="preserve"> Total</w:t>
      </w:r>
      <w:r w:rsidR="003D6BEA" w:rsidRPr="00C82AF9">
        <w:rPr>
          <w:rFonts w:ascii="Tahoma" w:hAnsi="Tahoma" w:cs="Tahoma"/>
          <w:iCs/>
          <w:sz w:val="22"/>
          <w:szCs w:val="22"/>
        </w:rPr>
        <w:t>”).</w:t>
      </w:r>
    </w:p>
    <w:p w:rsidR="003D6BEA" w:rsidRPr="00C82AF9" w:rsidRDefault="008D4404"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Emissora deverá comunicar a realização da Oferta de Resgate Antecipado Total </w:t>
      </w:r>
      <w:r w:rsidRPr="00C82AF9">
        <w:rPr>
          <w:rFonts w:ascii="Tahoma" w:hAnsi="Tahoma" w:cs="Tahoma"/>
          <w:b/>
          <w:sz w:val="22"/>
          <w:szCs w:val="22"/>
        </w:rPr>
        <w:t>(i)</w:t>
      </w:r>
      <w:r w:rsidRPr="00C82AF9">
        <w:rPr>
          <w:rFonts w:ascii="Tahoma" w:hAnsi="Tahoma" w:cs="Tahoma"/>
          <w:sz w:val="22"/>
          <w:szCs w:val="22"/>
        </w:rPr>
        <w:t xml:space="preserve"> ao Agente Fiduciário, ao Agente de Liquidação e ao Escriturador, mediante o envio de comunicação conjunta; e </w:t>
      </w:r>
      <w:r w:rsidRPr="00C82AF9">
        <w:rPr>
          <w:rFonts w:ascii="Tahoma" w:hAnsi="Tahoma" w:cs="Tahoma"/>
          <w:b/>
          <w:sz w:val="22"/>
          <w:szCs w:val="22"/>
        </w:rPr>
        <w:t>(ii)</w:t>
      </w:r>
      <w:r w:rsidRPr="00C82AF9">
        <w:rPr>
          <w:rFonts w:ascii="Tahoma" w:hAnsi="Tahoma" w:cs="Tahoma"/>
          <w:sz w:val="22"/>
          <w:szCs w:val="22"/>
        </w:rPr>
        <w:t xml:space="preserve"> a todos os Debenturistas, mediante o envio de comunicação individual com cópia ao Agente Fiduciário, ou a publicação de aviso aos Debenturistas nos termos da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_Ref530701100 \r \p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5.24 abaixo</w:t>
      </w:r>
      <w:r w:rsidRPr="00C82AF9">
        <w:rPr>
          <w:rFonts w:ascii="Tahoma" w:hAnsi="Tahoma" w:cs="Tahoma"/>
          <w:sz w:val="22"/>
          <w:szCs w:val="22"/>
        </w:rPr>
        <w:fldChar w:fldCharType="end"/>
      </w:r>
      <w:r w:rsidRPr="00C82AF9">
        <w:rPr>
          <w:rFonts w:ascii="Tahoma" w:hAnsi="Tahoma" w:cs="Tahoma"/>
          <w:sz w:val="22"/>
          <w:szCs w:val="22"/>
        </w:rPr>
        <w:t>, em ambos os casos</w:t>
      </w:r>
      <w:r w:rsidR="003D6BEA" w:rsidRPr="00C82AF9">
        <w:rPr>
          <w:rFonts w:ascii="Tahoma" w:hAnsi="Tahoma" w:cs="Tahoma"/>
          <w:sz w:val="22"/>
          <w:szCs w:val="22"/>
        </w:rPr>
        <w:t xml:space="preserve">, com antecedência mínima de </w:t>
      </w:r>
      <w:r w:rsidR="00BD10F6" w:rsidRPr="00C82AF9">
        <w:rPr>
          <w:rFonts w:ascii="Tahoma" w:hAnsi="Tahoma" w:cs="Tahoma"/>
          <w:sz w:val="22"/>
          <w:szCs w:val="22"/>
        </w:rPr>
        <w:t>10 </w:t>
      </w:r>
      <w:r w:rsidR="003D6BEA" w:rsidRPr="00C82AF9">
        <w:rPr>
          <w:rFonts w:ascii="Tahoma" w:hAnsi="Tahoma" w:cs="Tahoma"/>
          <w:sz w:val="22"/>
          <w:szCs w:val="22"/>
        </w:rPr>
        <w:t>(</w:t>
      </w:r>
      <w:r w:rsidR="00BD10F6" w:rsidRPr="00C82AF9">
        <w:rPr>
          <w:rFonts w:ascii="Tahoma" w:hAnsi="Tahoma" w:cs="Tahoma"/>
          <w:sz w:val="22"/>
          <w:szCs w:val="22"/>
        </w:rPr>
        <w:t>dez</w:t>
      </w:r>
      <w:r w:rsidR="003D6BEA" w:rsidRPr="00C82AF9">
        <w:rPr>
          <w:rFonts w:ascii="Tahoma" w:hAnsi="Tahoma" w:cs="Tahoma"/>
          <w:sz w:val="22"/>
          <w:szCs w:val="22"/>
        </w:rPr>
        <w:t>) Dias Úteis contados da data da efetiva realização do resgate (“</w:t>
      </w:r>
      <w:r w:rsidRPr="00C82AF9">
        <w:rPr>
          <w:rFonts w:ascii="Tahoma" w:hAnsi="Tahoma" w:cs="Tahoma"/>
          <w:sz w:val="22"/>
          <w:szCs w:val="22"/>
          <w:u w:val="single"/>
        </w:rPr>
        <w:t xml:space="preserve">Comunicado </w:t>
      </w:r>
      <w:r w:rsidR="003D6BEA" w:rsidRPr="00C82AF9">
        <w:rPr>
          <w:rFonts w:ascii="Tahoma" w:hAnsi="Tahoma" w:cs="Tahoma"/>
          <w:sz w:val="22"/>
          <w:szCs w:val="22"/>
          <w:u w:val="single"/>
        </w:rPr>
        <w:t>de Oferta de Resgate Antecipado</w:t>
      </w:r>
      <w:r w:rsidRPr="00C82AF9">
        <w:rPr>
          <w:rFonts w:ascii="Tahoma" w:hAnsi="Tahoma" w:cs="Tahoma"/>
          <w:sz w:val="22"/>
          <w:szCs w:val="22"/>
          <w:u w:val="single"/>
        </w:rPr>
        <w:t xml:space="preserve"> Total</w:t>
      </w:r>
      <w:r w:rsidR="003D6BEA" w:rsidRPr="00C82AF9">
        <w:rPr>
          <w:rFonts w:ascii="Tahoma" w:hAnsi="Tahoma" w:cs="Tahoma"/>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O </w:t>
      </w:r>
      <w:r w:rsidR="008D4404" w:rsidRPr="00C82AF9">
        <w:rPr>
          <w:rFonts w:ascii="Tahoma" w:hAnsi="Tahoma" w:cs="Tahoma"/>
          <w:sz w:val="22"/>
          <w:szCs w:val="22"/>
        </w:rPr>
        <w:t xml:space="preserve">Comunicado </w:t>
      </w:r>
      <w:r w:rsidRPr="00C82AF9">
        <w:rPr>
          <w:rFonts w:ascii="Tahoma" w:hAnsi="Tahoma" w:cs="Tahoma"/>
          <w:sz w:val="22"/>
          <w:szCs w:val="22"/>
        </w:rPr>
        <w:t>de Oferta de Resgate Antecipado</w:t>
      </w:r>
      <w:r w:rsidR="008D4404" w:rsidRPr="00C82AF9">
        <w:rPr>
          <w:rFonts w:ascii="Tahoma" w:hAnsi="Tahoma" w:cs="Tahoma"/>
          <w:sz w:val="22"/>
          <w:szCs w:val="22"/>
        </w:rPr>
        <w:t xml:space="preserve"> Total</w:t>
      </w:r>
      <w:r w:rsidRPr="00C82AF9">
        <w:rPr>
          <w:rFonts w:ascii="Tahoma" w:hAnsi="Tahoma" w:cs="Tahoma"/>
          <w:sz w:val="22"/>
          <w:szCs w:val="22"/>
        </w:rPr>
        <w:t xml:space="preserve"> deverá conter, no mínimo, as seguintes informações: </w:t>
      </w:r>
      <w:r w:rsidRPr="00C82AF9">
        <w:rPr>
          <w:rFonts w:ascii="Tahoma" w:hAnsi="Tahoma" w:cs="Tahoma"/>
          <w:b/>
          <w:sz w:val="22"/>
          <w:szCs w:val="22"/>
        </w:rPr>
        <w:t>(i)</w:t>
      </w:r>
      <w:r w:rsidRPr="00C82AF9">
        <w:rPr>
          <w:rFonts w:ascii="Tahoma" w:hAnsi="Tahoma" w:cs="Tahoma"/>
          <w:sz w:val="22"/>
          <w:szCs w:val="22"/>
        </w:rPr>
        <w:t xml:space="preserve"> a data efetiva para o resgate das Debêntures e pagamento aos Debenturistas, </w:t>
      </w:r>
      <w:r w:rsidR="008D4404" w:rsidRPr="00C82AF9">
        <w:rPr>
          <w:rFonts w:ascii="Tahoma" w:hAnsi="Tahoma" w:cs="Tahoma"/>
          <w:sz w:val="22"/>
          <w:szCs w:val="22"/>
        </w:rPr>
        <w:t xml:space="preserve">que deverá, obrigatoriamente, ser um Dia Útil, observado ainda o disposto na Cláusula </w:t>
      </w:r>
      <w:r w:rsidR="00A61611" w:rsidRPr="00C82AF9">
        <w:rPr>
          <w:rFonts w:ascii="Tahoma" w:hAnsi="Tahoma" w:cs="Tahoma"/>
          <w:sz w:val="22"/>
          <w:szCs w:val="22"/>
        </w:rPr>
        <w:fldChar w:fldCharType="begin"/>
      </w:r>
      <w:r w:rsidR="00A61611" w:rsidRPr="00C82AF9">
        <w:rPr>
          <w:rFonts w:ascii="Tahoma" w:hAnsi="Tahoma" w:cs="Tahoma"/>
          <w:sz w:val="22"/>
          <w:szCs w:val="22"/>
        </w:rPr>
        <w:instrText xml:space="preserve"> REF _Ref33176489 \r \h </w:instrText>
      </w:r>
      <w:r w:rsidR="00701AA2" w:rsidRPr="00C82AF9">
        <w:rPr>
          <w:rFonts w:ascii="Tahoma" w:hAnsi="Tahoma" w:cs="Tahoma"/>
          <w:sz w:val="22"/>
          <w:szCs w:val="22"/>
        </w:rPr>
        <w:instrText xml:space="preserve"> \* MERGEFORMAT </w:instrText>
      </w:r>
      <w:r w:rsidR="00A61611" w:rsidRPr="00C82AF9">
        <w:rPr>
          <w:rFonts w:ascii="Tahoma" w:hAnsi="Tahoma" w:cs="Tahoma"/>
          <w:sz w:val="22"/>
          <w:szCs w:val="22"/>
        </w:rPr>
      </w:r>
      <w:r w:rsidR="00A61611" w:rsidRPr="00C82AF9">
        <w:rPr>
          <w:rFonts w:ascii="Tahoma" w:hAnsi="Tahoma" w:cs="Tahoma"/>
          <w:sz w:val="22"/>
          <w:szCs w:val="22"/>
        </w:rPr>
        <w:fldChar w:fldCharType="separate"/>
      </w:r>
      <w:r w:rsidR="00EB57BA">
        <w:rPr>
          <w:rFonts w:ascii="Tahoma" w:hAnsi="Tahoma" w:cs="Tahoma"/>
          <w:sz w:val="22"/>
          <w:szCs w:val="22"/>
        </w:rPr>
        <w:t>5.19.4</w:t>
      </w:r>
      <w:r w:rsidR="00A61611" w:rsidRPr="00C82AF9">
        <w:rPr>
          <w:rFonts w:ascii="Tahoma" w:hAnsi="Tahoma" w:cs="Tahoma"/>
          <w:sz w:val="22"/>
          <w:szCs w:val="22"/>
        </w:rPr>
        <w:fldChar w:fldCharType="end"/>
      </w:r>
      <w:r w:rsidR="008D4404" w:rsidRPr="00C82AF9">
        <w:rPr>
          <w:rFonts w:ascii="Tahoma" w:hAnsi="Tahoma" w:cs="Tahoma"/>
          <w:sz w:val="22"/>
          <w:szCs w:val="22"/>
        </w:rPr>
        <w:t xml:space="preserve"> abaixo</w:t>
      </w:r>
      <w:r w:rsidRPr="00C82AF9">
        <w:rPr>
          <w:rFonts w:ascii="Tahoma" w:hAnsi="Tahoma" w:cs="Tahoma"/>
          <w:sz w:val="22"/>
          <w:szCs w:val="22"/>
        </w:rPr>
        <w:t xml:space="preserve">; </w:t>
      </w:r>
      <w:r w:rsidRPr="00C82AF9">
        <w:rPr>
          <w:rFonts w:ascii="Tahoma" w:hAnsi="Tahoma" w:cs="Tahoma"/>
          <w:b/>
          <w:sz w:val="22"/>
          <w:szCs w:val="22"/>
        </w:rPr>
        <w:t>(ii)</w:t>
      </w:r>
      <w:r w:rsidRPr="00C82AF9">
        <w:rPr>
          <w:rFonts w:ascii="Tahoma" w:hAnsi="Tahoma" w:cs="Tahoma"/>
          <w:sz w:val="22"/>
          <w:szCs w:val="22"/>
        </w:rPr>
        <w:t> a forma e prazo para manifestação do Debenturista que aceitar a Oferta de Resgate Antecipado</w:t>
      </w:r>
      <w:r w:rsidR="008D4404" w:rsidRPr="00C82AF9">
        <w:rPr>
          <w:rFonts w:ascii="Tahoma" w:hAnsi="Tahoma" w:cs="Tahoma"/>
          <w:sz w:val="22"/>
          <w:szCs w:val="22"/>
        </w:rPr>
        <w:t xml:space="preserve">, observado ainda o disposto na Cláusula </w:t>
      </w:r>
      <w:r w:rsidR="00A61611" w:rsidRPr="00C82AF9">
        <w:rPr>
          <w:rFonts w:ascii="Tahoma" w:hAnsi="Tahoma" w:cs="Tahoma"/>
          <w:sz w:val="22"/>
          <w:szCs w:val="22"/>
        </w:rPr>
        <w:fldChar w:fldCharType="begin"/>
      </w:r>
      <w:r w:rsidR="00A61611" w:rsidRPr="00C82AF9">
        <w:rPr>
          <w:rFonts w:ascii="Tahoma" w:hAnsi="Tahoma" w:cs="Tahoma"/>
          <w:sz w:val="22"/>
          <w:szCs w:val="22"/>
        </w:rPr>
        <w:instrText xml:space="preserve"> REF _Ref33176489 \r \h </w:instrText>
      </w:r>
      <w:r w:rsidR="00701AA2" w:rsidRPr="00C82AF9">
        <w:rPr>
          <w:rFonts w:ascii="Tahoma" w:hAnsi="Tahoma" w:cs="Tahoma"/>
          <w:sz w:val="22"/>
          <w:szCs w:val="22"/>
        </w:rPr>
        <w:instrText xml:space="preserve"> \* MERGEFORMAT </w:instrText>
      </w:r>
      <w:r w:rsidR="00A61611" w:rsidRPr="00C82AF9">
        <w:rPr>
          <w:rFonts w:ascii="Tahoma" w:hAnsi="Tahoma" w:cs="Tahoma"/>
          <w:sz w:val="22"/>
          <w:szCs w:val="22"/>
        </w:rPr>
      </w:r>
      <w:r w:rsidR="00A61611" w:rsidRPr="00C82AF9">
        <w:rPr>
          <w:rFonts w:ascii="Tahoma" w:hAnsi="Tahoma" w:cs="Tahoma"/>
          <w:sz w:val="22"/>
          <w:szCs w:val="22"/>
        </w:rPr>
        <w:fldChar w:fldCharType="separate"/>
      </w:r>
      <w:r w:rsidR="00EB57BA">
        <w:rPr>
          <w:rFonts w:ascii="Tahoma" w:hAnsi="Tahoma" w:cs="Tahoma"/>
          <w:sz w:val="22"/>
          <w:szCs w:val="22"/>
        </w:rPr>
        <w:t>5.19.4</w:t>
      </w:r>
      <w:r w:rsidR="00A61611" w:rsidRPr="00C82AF9">
        <w:rPr>
          <w:rFonts w:ascii="Tahoma" w:hAnsi="Tahoma" w:cs="Tahoma"/>
          <w:sz w:val="22"/>
          <w:szCs w:val="22"/>
        </w:rPr>
        <w:fldChar w:fldCharType="end"/>
      </w:r>
      <w:r w:rsidR="008D4404" w:rsidRPr="00C82AF9">
        <w:rPr>
          <w:rFonts w:ascii="Tahoma" w:hAnsi="Tahoma" w:cs="Tahoma"/>
          <w:sz w:val="22"/>
          <w:szCs w:val="22"/>
        </w:rPr>
        <w:t xml:space="preserve"> abaixo</w:t>
      </w:r>
      <w:r w:rsidRPr="00C82AF9">
        <w:rPr>
          <w:rFonts w:ascii="Tahoma" w:hAnsi="Tahoma" w:cs="Tahoma"/>
          <w:sz w:val="22"/>
          <w:szCs w:val="22"/>
        </w:rPr>
        <w:t xml:space="preserve">; </w:t>
      </w:r>
      <w:r w:rsidRPr="00C82AF9">
        <w:rPr>
          <w:rFonts w:ascii="Tahoma" w:hAnsi="Tahoma" w:cs="Tahoma"/>
          <w:b/>
          <w:sz w:val="22"/>
          <w:szCs w:val="22"/>
        </w:rPr>
        <w:t>(iii)</w:t>
      </w:r>
      <w:r w:rsidRPr="00C82AF9">
        <w:rPr>
          <w:rFonts w:ascii="Tahoma" w:hAnsi="Tahoma" w:cs="Tahoma"/>
          <w:sz w:val="22"/>
          <w:szCs w:val="22"/>
        </w:rPr>
        <w:t xml:space="preserve"> a estimativa </w:t>
      </w:r>
      <w:r w:rsidR="008D4404" w:rsidRPr="00C82AF9">
        <w:rPr>
          <w:rFonts w:ascii="Tahoma" w:hAnsi="Tahoma" w:cs="Tahoma"/>
          <w:sz w:val="22"/>
          <w:szCs w:val="22"/>
        </w:rPr>
        <w:t xml:space="preserve">do Valor da </w:t>
      </w:r>
      <w:r w:rsidRPr="00C82AF9">
        <w:rPr>
          <w:rFonts w:ascii="Tahoma" w:hAnsi="Tahoma" w:cs="Tahoma"/>
          <w:sz w:val="22"/>
          <w:szCs w:val="22"/>
        </w:rPr>
        <w:t>Oferta de Resgate</w:t>
      </w:r>
      <w:r w:rsidR="008D4404" w:rsidRPr="00C82AF9">
        <w:rPr>
          <w:rFonts w:ascii="Tahoma" w:hAnsi="Tahoma" w:cs="Tahoma"/>
          <w:sz w:val="22"/>
          <w:szCs w:val="22"/>
        </w:rPr>
        <w:t xml:space="preserve"> Antecipado Total</w:t>
      </w:r>
      <w:r w:rsidRPr="00C82AF9">
        <w:rPr>
          <w:rFonts w:ascii="Tahoma" w:hAnsi="Tahoma" w:cs="Tahoma"/>
          <w:sz w:val="22"/>
          <w:szCs w:val="22"/>
        </w:rPr>
        <w:t xml:space="preserve"> (conforme definido abaixo); e </w:t>
      </w:r>
      <w:r w:rsidRPr="00C82AF9">
        <w:rPr>
          <w:rFonts w:ascii="Tahoma" w:hAnsi="Tahoma" w:cs="Tahoma"/>
          <w:b/>
          <w:sz w:val="22"/>
          <w:szCs w:val="22"/>
        </w:rPr>
        <w:t>(iv)</w:t>
      </w:r>
      <w:r w:rsidRPr="00C82AF9">
        <w:rPr>
          <w:rFonts w:ascii="Tahoma" w:hAnsi="Tahoma" w:cs="Tahoma"/>
          <w:sz w:val="22"/>
          <w:szCs w:val="22"/>
        </w:rPr>
        <w:t> quaisquer outras informações necessárias à operacionalização do resgate antecipado e à tomada de decisão pelos Debenturistas.</w:t>
      </w:r>
    </w:p>
    <w:p w:rsidR="003D6BEA" w:rsidRPr="00C82AF9" w:rsidRDefault="008D4404"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11" w:name="_Ref33176489"/>
      <w:r w:rsidRPr="00C82AF9">
        <w:rPr>
          <w:rFonts w:ascii="Tahoma" w:hAnsi="Tahoma" w:cs="Tahoma"/>
          <w:sz w:val="22"/>
          <w:szCs w:val="22"/>
        </w:rPr>
        <w:t>Após a divulgação do Comunicado de Oferta de Resgate Antecipado Total, os Debenturistas que optarem pela adesão à Oferta de Resgate Antecipado Total deverão se manifestar nesse sentido, de forma escrita, à Emissora, com cópia ao Agente Fiduciário, no prazo de até 10 (</w:t>
      </w:r>
      <w:r w:rsidR="0074132E" w:rsidRPr="00C82AF9">
        <w:rPr>
          <w:rFonts w:ascii="Tahoma" w:hAnsi="Tahoma" w:cs="Tahoma"/>
          <w:sz w:val="22"/>
          <w:szCs w:val="22"/>
        </w:rPr>
        <w:t>dez</w:t>
      </w:r>
      <w:r w:rsidRPr="00C82AF9">
        <w:rPr>
          <w:rFonts w:ascii="Tahoma" w:hAnsi="Tahoma" w:cs="Tahoma"/>
          <w:sz w:val="22"/>
          <w:szCs w:val="22"/>
        </w:rPr>
        <w:t>)</w:t>
      </w:r>
      <w:r w:rsidRPr="00C82AF9" w:rsidDel="009006F3">
        <w:rPr>
          <w:rFonts w:ascii="Tahoma" w:hAnsi="Tahoma" w:cs="Tahoma"/>
          <w:sz w:val="22"/>
          <w:szCs w:val="22"/>
        </w:rPr>
        <w:t xml:space="preserve"> </w:t>
      </w:r>
      <w:r w:rsidRPr="00C82AF9">
        <w:rPr>
          <w:rFonts w:ascii="Tahoma" w:hAnsi="Tahoma" w:cs="Tahoma"/>
          <w:sz w:val="22"/>
          <w:szCs w:val="22"/>
        </w:rPr>
        <w:t xml:space="preserve">dias contado da data de divulgação do </w:t>
      </w:r>
      <w:r w:rsidR="0074132E" w:rsidRPr="00C82AF9">
        <w:rPr>
          <w:rFonts w:ascii="Tahoma" w:hAnsi="Tahoma" w:cs="Tahoma"/>
          <w:sz w:val="22"/>
          <w:szCs w:val="22"/>
        </w:rPr>
        <w:t xml:space="preserve">Comunicado </w:t>
      </w:r>
      <w:r w:rsidRPr="00C82AF9">
        <w:rPr>
          <w:rFonts w:ascii="Tahoma" w:hAnsi="Tahoma" w:cs="Tahoma"/>
          <w:sz w:val="22"/>
          <w:szCs w:val="22"/>
        </w:rPr>
        <w:t xml:space="preserve">de Oferta de Resgate Antecipado Total devendo a Emissora proceder ao resgate antecipado e pagamento dos valores devidos aos Debenturistas que aceitarem a Oferta de Resgate Antecipado Total na data estipulada no </w:t>
      </w:r>
      <w:r w:rsidR="0074132E" w:rsidRPr="00C82AF9">
        <w:rPr>
          <w:rFonts w:ascii="Tahoma" w:hAnsi="Tahoma" w:cs="Tahoma"/>
          <w:sz w:val="22"/>
          <w:szCs w:val="22"/>
        </w:rPr>
        <w:t>Comunicado</w:t>
      </w:r>
      <w:r w:rsidRPr="00C82AF9">
        <w:rPr>
          <w:rFonts w:ascii="Tahoma" w:hAnsi="Tahoma" w:cs="Tahoma"/>
          <w:sz w:val="22"/>
          <w:szCs w:val="22"/>
        </w:rPr>
        <w:t xml:space="preserve"> de Oferta de Resgate Antecipado Total, que não poderá ser inferior a 1</w:t>
      </w:r>
      <w:r w:rsidR="0074132E" w:rsidRPr="00C82AF9">
        <w:rPr>
          <w:rFonts w:ascii="Tahoma" w:hAnsi="Tahoma" w:cs="Tahoma"/>
          <w:sz w:val="22"/>
          <w:szCs w:val="22"/>
        </w:rPr>
        <w:t>0</w:t>
      </w:r>
      <w:r w:rsidRPr="00C82AF9">
        <w:rPr>
          <w:rFonts w:ascii="Tahoma" w:hAnsi="Tahoma" w:cs="Tahoma"/>
          <w:sz w:val="22"/>
          <w:szCs w:val="22"/>
        </w:rPr>
        <w:t xml:space="preserve"> (</w:t>
      </w:r>
      <w:r w:rsidR="0074132E" w:rsidRPr="00C82AF9">
        <w:rPr>
          <w:rFonts w:ascii="Tahoma" w:hAnsi="Tahoma" w:cs="Tahoma"/>
          <w:sz w:val="22"/>
          <w:szCs w:val="22"/>
        </w:rPr>
        <w:t>dez</w:t>
      </w:r>
      <w:r w:rsidRPr="00C82AF9">
        <w:rPr>
          <w:rFonts w:ascii="Tahoma" w:hAnsi="Tahoma" w:cs="Tahoma"/>
          <w:sz w:val="22"/>
          <w:szCs w:val="22"/>
        </w:rPr>
        <w:t xml:space="preserve">) </w:t>
      </w:r>
      <w:r w:rsidR="00BD10F6" w:rsidRPr="00C82AF9">
        <w:rPr>
          <w:rFonts w:ascii="Tahoma" w:hAnsi="Tahoma" w:cs="Tahoma"/>
          <w:sz w:val="22"/>
          <w:szCs w:val="22"/>
        </w:rPr>
        <w:t xml:space="preserve">Dias Úteis </w:t>
      </w:r>
      <w:r w:rsidR="0074132E" w:rsidRPr="00C82AF9">
        <w:rPr>
          <w:rFonts w:ascii="Tahoma" w:hAnsi="Tahoma" w:cs="Tahoma"/>
          <w:sz w:val="22"/>
          <w:szCs w:val="22"/>
        </w:rPr>
        <w:t xml:space="preserve">ou superior a 20 (vinte) </w:t>
      </w:r>
      <w:r w:rsidR="00BD10F6" w:rsidRPr="00C82AF9">
        <w:rPr>
          <w:rFonts w:ascii="Tahoma" w:hAnsi="Tahoma" w:cs="Tahoma"/>
          <w:sz w:val="22"/>
          <w:szCs w:val="22"/>
        </w:rPr>
        <w:t>Dias Úteis</w:t>
      </w:r>
      <w:r w:rsidR="0074132E" w:rsidRPr="00C82AF9">
        <w:rPr>
          <w:rFonts w:ascii="Tahoma" w:hAnsi="Tahoma" w:cs="Tahoma"/>
          <w:sz w:val="22"/>
          <w:szCs w:val="22"/>
        </w:rPr>
        <w:t xml:space="preserve">, em qualquer caso, </w:t>
      </w:r>
      <w:r w:rsidRPr="00C82AF9">
        <w:rPr>
          <w:rFonts w:ascii="Tahoma" w:hAnsi="Tahoma" w:cs="Tahoma"/>
          <w:sz w:val="22"/>
          <w:szCs w:val="22"/>
        </w:rPr>
        <w:t xml:space="preserve">contados da data de divulgação do </w:t>
      </w:r>
      <w:r w:rsidR="0074132E" w:rsidRPr="00C82AF9">
        <w:rPr>
          <w:rFonts w:ascii="Tahoma" w:hAnsi="Tahoma" w:cs="Tahoma"/>
          <w:sz w:val="22"/>
          <w:szCs w:val="22"/>
        </w:rPr>
        <w:t>Comunicado</w:t>
      </w:r>
      <w:r w:rsidRPr="00C82AF9">
        <w:rPr>
          <w:rFonts w:ascii="Tahoma" w:hAnsi="Tahoma" w:cs="Tahoma"/>
          <w:sz w:val="22"/>
          <w:szCs w:val="22"/>
        </w:rPr>
        <w:t xml:space="preserve"> de Oferta de Resgate Antecipado Total</w:t>
      </w:r>
      <w:r w:rsidR="0074132E" w:rsidRPr="00C82AF9">
        <w:rPr>
          <w:rFonts w:ascii="Tahoma" w:hAnsi="Tahoma" w:cs="Tahoma"/>
          <w:sz w:val="22"/>
          <w:szCs w:val="22"/>
        </w:rPr>
        <w:t>.</w:t>
      </w:r>
      <w:bookmarkEnd w:id="111"/>
    </w:p>
    <w:p w:rsidR="0074132E" w:rsidRPr="00C82AF9" w:rsidRDefault="0074132E"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Somente serão objeto do resgate a ser efetuado nos termos da Oferta de Resgate Antecipado Total aquelas Debêntures de titularidade dos Debenturistas que expressamente manifestaram sua adesão à referida Oferta de Resgate Antecipado nos termos desta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_Ref33144540 \r \h </w:instrText>
      </w:r>
      <w:r w:rsidR="00701AA2"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5.19</w:t>
      </w:r>
      <w:r w:rsidRPr="00C82AF9">
        <w:rPr>
          <w:rFonts w:ascii="Tahoma" w:hAnsi="Tahoma" w:cs="Tahoma"/>
          <w:sz w:val="22"/>
          <w:szCs w:val="22"/>
        </w:rPr>
        <w:fldChar w:fldCharType="end"/>
      </w:r>
      <w:r w:rsidRPr="00C82AF9">
        <w:rPr>
          <w:rFonts w:ascii="Tahoma" w:hAnsi="Tahoma" w:cs="Tahoma"/>
          <w:sz w:val="22"/>
          <w:szCs w:val="22"/>
        </w:rPr>
        <w:t>.</w:t>
      </w:r>
    </w:p>
    <w:p w:rsidR="003D6BEA" w:rsidRPr="00C82AF9" w:rsidRDefault="0074132E"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12" w:name="_Hlk26750279"/>
      <w:r w:rsidRPr="00C82AF9">
        <w:rPr>
          <w:rFonts w:ascii="Tahoma" w:hAnsi="Tahoma" w:cs="Tahoma"/>
          <w:sz w:val="22"/>
          <w:szCs w:val="22"/>
        </w:rPr>
        <w:t xml:space="preserve">O valor a ser pago pela Emissora aos Debenturistas que aderirem ao resgate antecipado no âmbito da Oferta de Resgate Antecipado Total será equivalente ao Valor </w:t>
      </w:r>
      <w:r w:rsidRPr="00C82AF9">
        <w:rPr>
          <w:rFonts w:ascii="Tahoma" w:hAnsi="Tahoma" w:cs="Tahoma"/>
          <w:sz w:val="22"/>
          <w:szCs w:val="22"/>
        </w:rPr>
        <w:lastRenderedPageBreak/>
        <w:t xml:space="preserve">Nominal Unitário ou saldo do Valor Nominal Unitário, conforme o caso, acrescido </w:t>
      </w:r>
      <w:r w:rsidRPr="00C82AF9">
        <w:rPr>
          <w:rFonts w:ascii="Tahoma" w:hAnsi="Tahoma" w:cs="Tahoma"/>
          <w:b/>
          <w:sz w:val="22"/>
          <w:szCs w:val="22"/>
        </w:rPr>
        <w:t>(i)</w:t>
      </w:r>
      <w:r w:rsidRPr="00C82AF9">
        <w:rPr>
          <w:rFonts w:ascii="Tahoma" w:hAnsi="Tahoma" w:cs="Tahoma"/>
          <w:sz w:val="22"/>
          <w:szCs w:val="22"/>
        </w:rPr>
        <w:t> da Remuneração</w:t>
      </w:r>
      <w:r w:rsidR="00BD10F6" w:rsidRPr="00C82AF9">
        <w:rPr>
          <w:rFonts w:ascii="Tahoma" w:hAnsi="Tahoma" w:cs="Tahoma"/>
          <w:sz w:val="22"/>
          <w:szCs w:val="22"/>
        </w:rPr>
        <w:t>,</w:t>
      </w:r>
      <w:r w:rsidRPr="00C82AF9">
        <w:rPr>
          <w:rFonts w:ascii="Tahoma" w:hAnsi="Tahoma" w:cs="Tahoma"/>
          <w:sz w:val="22"/>
          <w:szCs w:val="22"/>
        </w:rPr>
        <w:t xml:space="preserve"> calculada de forma exponencial e cumulativa </w:t>
      </w:r>
      <w:r w:rsidRPr="00C82AF9">
        <w:rPr>
          <w:rFonts w:ascii="Tahoma" w:hAnsi="Tahoma" w:cs="Tahoma"/>
          <w:i/>
          <w:sz w:val="22"/>
          <w:szCs w:val="22"/>
        </w:rPr>
        <w:t>pro rata temporis</w:t>
      </w:r>
      <w:r w:rsidRPr="00C82AF9">
        <w:rPr>
          <w:rFonts w:ascii="Tahoma" w:hAnsi="Tahoma" w:cs="Tahoma"/>
          <w:sz w:val="22"/>
          <w:szCs w:val="22"/>
        </w:rPr>
        <w:t xml:space="preserve"> desde a primeira Data de Integralização ou da Data de Pagamento da Remuneração imediatamente anterior, conforme o caso, até a data do efetivo resgate, e dos Encargos Moratórios, se houver; e </w:t>
      </w:r>
      <w:r w:rsidRPr="00C82AF9">
        <w:rPr>
          <w:rFonts w:ascii="Tahoma" w:hAnsi="Tahoma" w:cs="Tahoma"/>
          <w:b/>
          <w:sz w:val="22"/>
          <w:szCs w:val="22"/>
        </w:rPr>
        <w:t>(ii)</w:t>
      </w:r>
      <w:r w:rsidRPr="00C82AF9">
        <w:rPr>
          <w:rFonts w:ascii="Tahoma" w:hAnsi="Tahoma" w:cs="Tahoma"/>
          <w:sz w:val="22"/>
          <w:szCs w:val="22"/>
        </w:rPr>
        <w:t> de eventual prêmio de resgate oferecido aos Debenturistas, a exclusivo critério da Emissora, o qual não poderá, em nenhuma hipótese, ser negativo</w:t>
      </w:r>
      <w:bookmarkEnd w:id="112"/>
      <w:r w:rsidR="003D6BEA" w:rsidRPr="00C82AF9">
        <w:rPr>
          <w:rFonts w:ascii="Tahoma" w:hAnsi="Tahoma" w:cs="Tahoma"/>
          <w:sz w:val="22"/>
          <w:szCs w:val="22"/>
        </w:rPr>
        <w:t> (“</w:t>
      </w:r>
      <w:r w:rsidRPr="00C82AF9">
        <w:rPr>
          <w:rFonts w:ascii="Tahoma" w:hAnsi="Tahoma" w:cs="Tahoma"/>
          <w:sz w:val="22"/>
          <w:szCs w:val="22"/>
          <w:u w:val="single"/>
        </w:rPr>
        <w:t xml:space="preserve">Valor </w:t>
      </w:r>
      <w:r w:rsidR="003D6BEA" w:rsidRPr="00C82AF9">
        <w:rPr>
          <w:rFonts w:ascii="Tahoma" w:hAnsi="Tahoma" w:cs="Tahoma"/>
          <w:sz w:val="22"/>
          <w:szCs w:val="22"/>
          <w:u w:val="single"/>
        </w:rPr>
        <w:t>d</w:t>
      </w:r>
      <w:r w:rsidRPr="00C82AF9">
        <w:rPr>
          <w:rFonts w:ascii="Tahoma" w:hAnsi="Tahoma" w:cs="Tahoma"/>
          <w:sz w:val="22"/>
          <w:szCs w:val="22"/>
          <w:u w:val="single"/>
        </w:rPr>
        <w:t>a</w:t>
      </w:r>
      <w:r w:rsidR="003D6BEA" w:rsidRPr="00C82AF9">
        <w:rPr>
          <w:rFonts w:ascii="Tahoma" w:hAnsi="Tahoma" w:cs="Tahoma"/>
          <w:sz w:val="22"/>
          <w:szCs w:val="22"/>
          <w:u w:val="single"/>
        </w:rPr>
        <w:t xml:space="preserve"> Oferta de Resgate</w:t>
      </w:r>
      <w:r w:rsidRPr="00C82AF9">
        <w:rPr>
          <w:rFonts w:ascii="Tahoma" w:hAnsi="Tahoma" w:cs="Tahoma"/>
          <w:sz w:val="22"/>
          <w:szCs w:val="22"/>
          <w:u w:val="single"/>
        </w:rPr>
        <w:t xml:space="preserve"> Antecipado Total</w:t>
      </w:r>
      <w:r w:rsidR="003D6BEA" w:rsidRPr="00C82AF9">
        <w:rPr>
          <w:rFonts w:ascii="Tahoma" w:hAnsi="Tahoma" w:cs="Tahoma"/>
          <w:sz w:val="22"/>
          <w:szCs w:val="22"/>
        </w:rPr>
        <w:t>”).</w:t>
      </w:r>
    </w:p>
    <w:p w:rsidR="0074132E" w:rsidRPr="00C82AF9" w:rsidRDefault="0074132E"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Debêntures resgatadas pela Emissora no âmbito da Oferta de Resgate Antecipado Total deverão ser canceladas pela Emissora.</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O pagamento do </w:t>
      </w:r>
      <w:r w:rsidR="0074132E" w:rsidRPr="00C82AF9">
        <w:rPr>
          <w:rFonts w:ascii="Tahoma" w:hAnsi="Tahoma" w:cs="Tahoma"/>
          <w:sz w:val="22"/>
          <w:szCs w:val="22"/>
        </w:rPr>
        <w:t xml:space="preserve">Valor da Oferta de Resgate Antecipado Total </w:t>
      </w:r>
      <w:r w:rsidR="0074132E" w:rsidRPr="00C82AF9">
        <w:rPr>
          <w:rFonts w:ascii="Tahoma" w:hAnsi="Tahoma" w:cs="Tahoma"/>
          <w:bCs/>
          <w:sz w:val="22"/>
          <w:szCs w:val="22"/>
        </w:rPr>
        <w:t xml:space="preserve">com relação às Debêntures </w:t>
      </w:r>
      <w:r w:rsidR="0074132E" w:rsidRPr="00C82AF9">
        <w:rPr>
          <w:rFonts w:ascii="Tahoma" w:hAnsi="Tahoma" w:cs="Tahoma"/>
          <w:b/>
          <w:bCs/>
          <w:sz w:val="22"/>
          <w:szCs w:val="22"/>
        </w:rPr>
        <w:t>(i)</w:t>
      </w:r>
      <w:r w:rsidR="0074132E" w:rsidRPr="00C82AF9">
        <w:rPr>
          <w:rFonts w:ascii="Tahoma" w:hAnsi="Tahoma" w:cs="Tahoma"/>
          <w:bCs/>
          <w:sz w:val="22"/>
          <w:szCs w:val="22"/>
        </w:rPr>
        <w:t xml:space="preserve"> que estejam custodiadas eletronicamente na B3, será realizado em conformidade com os procedimentos operacionais da B3; e </w:t>
      </w:r>
      <w:r w:rsidR="0074132E" w:rsidRPr="00C82AF9">
        <w:rPr>
          <w:rFonts w:ascii="Tahoma" w:hAnsi="Tahoma" w:cs="Tahoma"/>
          <w:b/>
          <w:bCs/>
          <w:sz w:val="22"/>
          <w:szCs w:val="22"/>
        </w:rPr>
        <w:t>(ii)</w:t>
      </w:r>
      <w:r w:rsidR="0074132E" w:rsidRPr="00C82AF9">
        <w:rPr>
          <w:rFonts w:ascii="Tahoma" w:hAnsi="Tahoma" w:cs="Tahoma"/>
          <w:bCs/>
          <w:sz w:val="22"/>
          <w:szCs w:val="22"/>
        </w:rPr>
        <w:t> que não estejam custodiadas eletronicamente na B3, será realizado em conformidade com os procedimentos operacionais do Escriturador</w:t>
      </w:r>
      <w:r w:rsidRPr="00C82AF9">
        <w:rPr>
          <w:rFonts w:ascii="Tahoma" w:hAnsi="Tahoma" w:cs="Tahoma"/>
          <w:sz w:val="22"/>
          <w:szCs w:val="22"/>
        </w:rPr>
        <w:t>.</w:t>
      </w:r>
    </w:p>
    <w:p w:rsidR="003D6BEA" w:rsidRPr="00C82AF9" w:rsidRDefault="0074132E"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Emissora deverá comunicar à B3, por meio de correspondência em conjunto com o Agente Fiduciário, sobre a realização do resgate no âmbito da Oferta de Resgate Antecipado Total com, no mínimo, 3 (três) Dias Úteis de antecedência da data </w:t>
      </w:r>
      <w:r w:rsidR="00BD10F6" w:rsidRPr="00C82AF9">
        <w:rPr>
          <w:rFonts w:ascii="Tahoma" w:hAnsi="Tahoma" w:cs="Tahoma"/>
          <w:sz w:val="22"/>
          <w:szCs w:val="22"/>
        </w:rPr>
        <w:t>da efetiva</w:t>
      </w:r>
      <w:r w:rsidRPr="00C82AF9">
        <w:rPr>
          <w:rFonts w:ascii="Tahoma" w:hAnsi="Tahoma" w:cs="Tahoma"/>
          <w:sz w:val="22"/>
          <w:szCs w:val="22"/>
        </w:rPr>
        <w:t xml:space="preserve"> realização do referido resgate</w:t>
      </w:r>
      <w:r w:rsidR="003D6BEA" w:rsidRPr="00C82AF9">
        <w:rPr>
          <w:rFonts w:ascii="Tahoma" w:hAnsi="Tahoma" w:cs="Tahoma"/>
          <w:sz w:val="22"/>
          <w:szCs w:val="22"/>
        </w:rPr>
        <w:t>.</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113" w:name="_DV_M159"/>
      <w:bookmarkStart w:id="114" w:name="_DV_M162"/>
      <w:bookmarkStart w:id="115" w:name="_DV_M163"/>
      <w:bookmarkStart w:id="116" w:name="_DV_M168"/>
      <w:bookmarkStart w:id="117" w:name="_DV_M184"/>
      <w:bookmarkStart w:id="118" w:name="_DV_M185"/>
      <w:bookmarkStart w:id="119" w:name="_DV_M186"/>
      <w:bookmarkStart w:id="120" w:name="_Hlk33618011"/>
      <w:bookmarkStart w:id="121" w:name="_Toc499990356"/>
      <w:bookmarkEnd w:id="70"/>
      <w:bookmarkEnd w:id="79"/>
      <w:bookmarkEnd w:id="80"/>
      <w:bookmarkEnd w:id="81"/>
      <w:bookmarkEnd w:id="82"/>
      <w:bookmarkEnd w:id="83"/>
      <w:bookmarkEnd w:id="84"/>
      <w:bookmarkEnd w:id="85"/>
      <w:bookmarkEnd w:id="86"/>
      <w:bookmarkEnd w:id="87"/>
      <w:bookmarkEnd w:id="101"/>
      <w:bookmarkEnd w:id="113"/>
      <w:bookmarkEnd w:id="114"/>
      <w:bookmarkEnd w:id="115"/>
      <w:bookmarkEnd w:id="116"/>
      <w:bookmarkEnd w:id="117"/>
      <w:bookmarkEnd w:id="118"/>
      <w:bookmarkEnd w:id="119"/>
      <w:r w:rsidRPr="00C82AF9">
        <w:rPr>
          <w:rFonts w:ascii="Tahoma" w:hAnsi="Tahoma" w:cs="Tahoma"/>
          <w:b/>
          <w:sz w:val="22"/>
          <w:szCs w:val="22"/>
        </w:rPr>
        <w:t>Aquisição Facultativa</w:t>
      </w:r>
    </w:p>
    <w:bookmarkEnd w:id="120"/>
    <w:p w:rsidR="003D6BEA" w:rsidRPr="00C82AF9" w:rsidRDefault="00972F94"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A Emissora poderá, a qualquer tempo, adquirir Debêntures, observado o disposto </w:t>
      </w:r>
      <w:bookmarkStart w:id="122" w:name="_Hlk26214168"/>
      <w:r w:rsidRPr="00C82AF9">
        <w:rPr>
          <w:rFonts w:ascii="Tahoma" w:hAnsi="Tahoma" w:cs="Tahoma"/>
          <w:b/>
          <w:sz w:val="22"/>
          <w:szCs w:val="22"/>
        </w:rPr>
        <w:t>(i)</w:t>
      </w:r>
      <w:r w:rsidRPr="00C82AF9">
        <w:rPr>
          <w:rFonts w:ascii="Tahoma" w:hAnsi="Tahoma" w:cs="Tahoma"/>
          <w:sz w:val="22"/>
          <w:szCs w:val="22"/>
        </w:rPr>
        <w:t xml:space="preserve"> no artigo 13 da Instrução CVM 476, </w:t>
      </w:r>
      <w:r w:rsidRPr="00C82AF9">
        <w:rPr>
          <w:rFonts w:ascii="Tahoma" w:hAnsi="Tahoma" w:cs="Tahoma"/>
          <w:b/>
          <w:sz w:val="22"/>
          <w:szCs w:val="22"/>
        </w:rPr>
        <w:t>(ii)</w:t>
      </w:r>
      <w:r w:rsidRPr="00C82AF9">
        <w:rPr>
          <w:rFonts w:ascii="Tahoma" w:hAnsi="Tahoma" w:cs="Tahoma"/>
          <w:sz w:val="22"/>
          <w:szCs w:val="22"/>
        </w:rPr>
        <w:t xml:space="preserve"> no artigo 55, parágrafo 3º, da Lei das Sociedades por Ações, e </w:t>
      </w:r>
      <w:r w:rsidRPr="00C82AF9">
        <w:rPr>
          <w:rFonts w:ascii="Tahoma" w:hAnsi="Tahoma" w:cs="Tahoma"/>
          <w:b/>
          <w:sz w:val="22"/>
          <w:szCs w:val="22"/>
        </w:rPr>
        <w:t>(iii)</w:t>
      </w:r>
      <w:r w:rsidRPr="00C82AF9">
        <w:rPr>
          <w:rFonts w:ascii="Tahoma" w:hAnsi="Tahoma" w:cs="Tahoma"/>
          <w:sz w:val="22"/>
          <w:szCs w:val="22"/>
        </w:rPr>
        <w:t> nas regras expedidas pela CVM</w:t>
      </w:r>
      <w:bookmarkEnd w:id="122"/>
      <w:r w:rsidRPr="00C82AF9">
        <w:rPr>
          <w:rFonts w:ascii="Tahoma" w:hAnsi="Tahoma" w:cs="Tahoma"/>
          <w:sz w:val="22"/>
          <w:szCs w:val="22"/>
        </w:rPr>
        <w:t>. As Debêntures adquiridas poderão, a exclusivo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r w:rsidR="003D6BEA" w:rsidRPr="00C82AF9">
        <w:rPr>
          <w:rFonts w:ascii="Tahoma" w:hAnsi="Tahoma" w:cs="Tahoma"/>
          <w:sz w:val="22"/>
          <w:szCs w:val="22"/>
        </w:rPr>
        <w:t>.</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r w:rsidRPr="00C82AF9">
        <w:rPr>
          <w:rFonts w:ascii="Tahoma" w:hAnsi="Tahoma" w:cs="Tahoma"/>
          <w:b/>
          <w:sz w:val="22"/>
          <w:szCs w:val="22"/>
        </w:rPr>
        <w:t>Local de Pagamento</w:t>
      </w:r>
      <w:bookmarkEnd w:id="121"/>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23" w:name="_DV_M187"/>
      <w:bookmarkEnd w:id="123"/>
      <w:r w:rsidRPr="00C82AF9">
        <w:rPr>
          <w:rFonts w:ascii="Tahoma" w:hAnsi="Tahoma" w:cs="Tahoma"/>
          <w:sz w:val="22"/>
          <w:szCs w:val="22"/>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p>
    <w:p w:rsidR="008B2AEE" w:rsidRPr="00C82AF9" w:rsidRDefault="008B2AEE"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lastRenderedPageBreak/>
        <w:t>Farão jus ao recebimento de qualquer valor devido aos Debenturistas nos termos desta Escritura de Emissão aqueles que sejam Debenturistas ao final do Dia Útil imediatamente anterior à respectiva data do pagamento.</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24" w:name="_DV_M188"/>
      <w:bookmarkStart w:id="125" w:name="_Toc499990357"/>
      <w:bookmarkEnd w:id="124"/>
      <w:r w:rsidRPr="00C82AF9">
        <w:rPr>
          <w:rFonts w:ascii="Tahoma" w:hAnsi="Tahoma" w:cs="Tahoma"/>
          <w:b/>
          <w:sz w:val="22"/>
          <w:szCs w:val="22"/>
        </w:rPr>
        <w:t>Prorrogação dos Prazos</w:t>
      </w:r>
      <w:bookmarkStart w:id="126" w:name="_DV_M189"/>
      <w:bookmarkEnd w:id="125"/>
      <w:bookmarkEnd w:id="126"/>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27" w:name="_DV_M190"/>
      <w:bookmarkEnd w:id="127"/>
      <w:r w:rsidRPr="00C82AF9">
        <w:rPr>
          <w:rFonts w:ascii="Tahoma" w:hAnsi="Tahoma" w:cs="Tahoma"/>
          <w:sz w:val="22"/>
          <w:szCs w:val="22"/>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28" w:name="_DV_M191"/>
      <w:bookmarkEnd w:id="128"/>
      <w:r w:rsidRPr="00C82AF9">
        <w:rPr>
          <w:rFonts w:ascii="Tahoma" w:hAnsi="Tahoma" w:cs="Tahoma"/>
          <w:sz w:val="22"/>
          <w:szCs w:val="22"/>
        </w:rPr>
        <w:t>pagamentos coincidir com qualquer dia que não seja um Dia Útil.</w:t>
      </w:r>
    </w:p>
    <w:p w:rsidR="0043317B"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Exceto quando previsto expressamente de modo diverso na presente Escritura de Emissão, entende-se por “</w:t>
      </w:r>
      <w:r w:rsidRPr="00C82AF9">
        <w:rPr>
          <w:rFonts w:ascii="Tahoma" w:hAnsi="Tahoma" w:cs="Tahoma"/>
          <w:sz w:val="22"/>
          <w:szCs w:val="22"/>
          <w:u w:val="single"/>
        </w:rPr>
        <w:t>Dia(s) Útil(eis)</w:t>
      </w:r>
      <w:r w:rsidRPr="00C82AF9">
        <w:rPr>
          <w:rFonts w:ascii="Tahoma" w:hAnsi="Tahoma" w:cs="Tahoma"/>
          <w:sz w:val="22"/>
          <w:szCs w:val="22"/>
        </w:rPr>
        <w:t xml:space="preserve">” </w:t>
      </w:r>
      <w:r w:rsidRPr="00C82AF9">
        <w:rPr>
          <w:rFonts w:ascii="Tahoma" w:hAnsi="Tahoma" w:cs="Tahoma"/>
          <w:b/>
          <w:sz w:val="22"/>
          <w:szCs w:val="22"/>
        </w:rPr>
        <w:t>(i)</w:t>
      </w:r>
      <w:r w:rsidRPr="00C82AF9">
        <w:rPr>
          <w:rFonts w:ascii="Tahoma" w:hAnsi="Tahoma" w:cs="Tahoma"/>
          <w:sz w:val="22"/>
          <w:szCs w:val="22"/>
        </w:rPr>
        <w:t xml:space="preserve"> com relação a qualquer obrigação pecuniária realizada por meio da B3, inclusive para fins de cálculo, qualquer dia que não seja sábado, domingo ou feriado declarado nacional; </w:t>
      </w:r>
      <w:r w:rsidRPr="00C82AF9">
        <w:rPr>
          <w:rFonts w:ascii="Tahoma" w:hAnsi="Tahoma" w:cs="Tahoma"/>
          <w:b/>
          <w:sz w:val="22"/>
          <w:szCs w:val="22"/>
        </w:rPr>
        <w:t>(ii)</w:t>
      </w:r>
      <w:r w:rsidRPr="00C82AF9">
        <w:rPr>
          <w:rFonts w:ascii="Tahoma" w:hAnsi="Tahoma" w:cs="Tahoma"/>
          <w:sz w:val="22"/>
          <w:szCs w:val="22"/>
        </w:rPr>
        <w:t xml:space="preserve"> com relação a qualquer obrigação pecuniária que não seja realizada por meio da B3, qualquer dia no qual haja expediente nos bancos comerciais na Cidade de </w:t>
      </w:r>
      <w:r w:rsidR="00972F94" w:rsidRPr="00C82AF9">
        <w:rPr>
          <w:rFonts w:ascii="Tahoma" w:hAnsi="Tahoma" w:cs="Tahoma"/>
          <w:sz w:val="22"/>
          <w:szCs w:val="22"/>
        </w:rPr>
        <w:t>Cuiabá</w:t>
      </w:r>
      <w:r w:rsidRPr="00C82AF9">
        <w:rPr>
          <w:rFonts w:ascii="Tahoma" w:hAnsi="Tahoma" w:cs="Tahoma"/>
          <w:sz w:val="22"/>
          <w:szCs w:val="22"/>
        </w:rPr>
        <w:t xml:space="preserve">, Estado </w:t>
      </w:r>
      <w:r w:rsidR="00972F94" w:rsidRPr="00C82AF9">
        <w:rPr>
          <w:rFonts w:ascii="Tahoma" w:hAnsi="Tahoma" w:cs="Tahoma"/>
          <w:sz w:val="22"/>
          <w:szCs w:val="22"/>
        </w:rPr>
        <w:t>do Mato Grosso</w:t>
      </w:r>
      <w:r w:rsidRPr="00C82AF9">
        <w:rPr>
          <w:rFonts w:ascii="Tahoma" w:hAnsi="Tahoma" w:cs="Tahoma"/>
          <w:sz w:val="22"/>
          <w:szCs w:val="22"/>
        </w:rPr>
        <w:t xml:space="preserve"> ou na Cidade de São Paulo, Estado de São Paulo, e que não seja sábado ou domingo; e </w:t>
      </w:r>
      <w:r w:rsidRPr="00C82AF9">
        <w:rPr>
          <w:rFonts w:ascii="Tahoma" w:hAnsi="Tahoma" w:cs="Tahoma"/>
          <w:b/>
          <w:sz w:val="22"/>
          <w:szCs w:val="22"/>
        </w:rPr>
        <w:t>(iii)</w:t>
      </w:r>
      <w:r w:rsidRPr="00C82AF9">
        <w:rPr>
          <w:rFonts w:ascii="Tahoma" w:hAnsi="Tahoma" w:cs="Tahoma"/>
          <w:sz w:val="22"/>
          <w:szCs w:val="22"/>
        </w:rPr>
        <w:t xml:space="preserve"> com relação a qualquer obrigação não pecuniária prevista nesta Escritura de Emissão, qualquer dia que não seja sábado ou domingo ou feriado na </w:t>
      </w:r>
      <w:r w:rsidR="00972F94" w:rsidRPr="00C82AF9">
        <w:rPr>
          <w:rFonts w:ascii="Tahoma" w:hAnsi="Tahoma" w:cs="Tahoma"/>
          <w:sz w:val="22"/>
          <w:szCs w:val="22"/>
        </w:rPr>
        <w:t>Cidade de Cuiabá, Estado do Mato Grosso ou na Cidade de São Paulo, Estado de São Paulo</w:t>
      </w:r>
      <w:r w:rsidRPr="00C82AF9">
        <w:rPr>
          <w:rFonts w:ascii="Tahoma" w:hAnsi="Tahoma" w:cs="Tahoma"/>
          <w:sz w:val="22"/>
          <w:szCs w:val="22"/>
        </w:rPr>
        <w:t>.</w:t>
      </w:r>
      <w:r w:rsidR="00972F94" w:rsidRPr="00C82AF9">
        <w:rPr>
          <w:rFonts w:ascii="Tahoma" w:hAnsi="Tahoma" w:cs="Tahoma"/>
          <w:sz w:val="22"/>
          <w:szCs w:val="22"/>
        </w:rPr>
        <w:t xml:space="preserve"> </w:t>
      </w:r>
    </w:p>
    <w:p w:rsidR="003D6BEA" w:rsidRPr="00C82AF9" w:rsidRDefault="0043317B"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Quando a indicação de prazo contado por dia na presente Escritura de Emissão não vier acompanhada da indicação de “Dia(s) Útil(eis)”, entende-se que o prazo é contado em dias corridos.</w:t>
      </w:r>
      <w:r w:rsidRPr="00C82AF9">
        <w:rPr>
          <w:rFonts w:ascii="Tahoma" w:hAnsi="Tahoma" w:cs="Tahoma"/>
          <w:sz w:val="22"/>
          <w:szCs w:val="22"/>
          <w:highlight w:val="yellow"/>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29" w:name="_DV_M192"/>
      <w:bookmarkStart w:id="130" w:name="_Toc499990358"/>
      <w:bookmarkEnd w:id="129"/>
      <w:r w:rsidRPr="00C82AF9">
        <w:rPr>
          <w:rFonts w:ascii="Tahoma" w:hAnsi="Tahoma" w:cs="Tahoma"/>
          <w:b/>
          <w:sz w:val="22"/>
          <w:szCs w:val="22"/>
        </w:rPr>
        <w:t>Encargos Moratórios</w:t>
      </w:r>
      <w:bookmarkEnd w:id="130"/>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31" w:name="_DV_M193"/>
      <w:bookmarkEnd w:id="131"/>
      <w:r w:rsidRPr="00C82AF9">
        <w:rPr>
          <w:rFonts w:ascii="Tahoma" w:hAnsi="Tahoma" w:cs="Tahoma"/>
          <w:sz w:val="22"/>
          <w:szCs w:val="22"/>
        </w:rPr>
        <w:t xml:space="preserve">Sem prejuízo </w:t>
      </w:r>
      <w:r w:rsidR="00590474" w:rsidRPr="00C82AF9">
        <w:rPr>
          <w:rFonts w:ascii="Tahoma" w:hAnsi="Tahoma" w:cs="Tahoma"/>
          <w:sz w:val="22"/>
          <w:szCs w:val="22"/>
        </w:rPr>
        <w:t>da Remuneração</w:t>
      </w:r>
      <w:r w:rsidRPr="00C82AF9">
        <w:rPr>
          <w:rFonts w:ascii="Tahoma" w:hAnsi="Tahoma" w:cs="Tahoma"/>
          <w:sz w:val="22"/>
          <w:szCs w:val="22"/>
        </w:rPr>
        <w:t xml:space="preserve">,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C82AF9">
        <w:rPr>
          <w:rFonts w:ascii="Tahoma" w:hAnsi="Tahoma" w:cs="Tahoma"/>
          <w:b/>
          <w:sz w:val="22"/>
          <w:szCs w:val="22"/>
        </w:rPr>
        <w:t>(i)</w:t>
      </w:r>
      <w:r w:rsidRPr="00C82AF9">
        <w:rPr>
          <w:rFonts w:ascii="Tahoma" w:hAnsi="Tahoma" w:cs="Tahoma"/>
          <w:sz w:val="22"/>
          <w:szCs w:val="22"/>
        </w:rPr>
        <w:t xml:space="preserve"> juros moratórios de 1% (um por cento) ao mês sobre o montante devido calculados </w:t>
      </w:r>
      <w:r w:rsidRPr="00C82AF9">
        <w:rPr>
          <w:rFonts w:ascii="Tahoma" w:hAnsi="Tahoma" w:cs="Tahoma"/>
          <w:i/>
          <w:sz w:val="22"/>
          <w:szCs w:val="22"/>
        </w:rPr>
        <w:t>pro rata temporis</w:t>
      </w:r>
      <w:r w:rsidRPr="00C82AF9">
        <w:rPr>
          <w:rFonts w:ascii="Tahoma" w:hAnsi="Tahoma" w:cs="Tahoma"/>
          <w:sz w:val="22"/>
          <w:szCs w:val="22"/>
        </w:rPr>
        <w:t xml:space="preserve">; e </w:t>
      </w:r>
      <w:r w:rsidRPr="00C82AF9">
        <w:rPr>
          <w:rFonts w:ascii="Tahoma" w:hAnsi="Tahoma" w:cs="Tahoma"/>
          <w:b/>
          <w:sz w:val="22"/>
          <w:szCs w:val="22"/>
        </w:rPr>
        <w:t>(ii)</w:t>
      </w:r>
      <w:r w:rsidRPr="00C82AF9">
        <w:rPr>
          <w:rFonts w:ascii="Tahoma" w:hAnsi="Tahoma" w:cs="Tahoma"/>
          <w:sz w:val="22"/>
          <w:szCs w:val="22"/>
        </w:rPr>
        <w:t xml:space="preserve"> multa convencional, irredutível e de natureza não compensatória, de 2% (dois por cento) sobre o valor devido e não pago (“</w:t>
      </w:r>
      <w:r w:rsidRPr="00C82AF9">
        <w:rPr>
          <w:rFonts w:ascii="Tahoma" w:hAnsi="Tahoma" w:cs="Tahoma"/>
          <w:sz w:val="22"/>
          <w:szCs w:val="22"/>
          <w:u w:val="single"/>
        </w:rPr>
        <w:t>Encargos Moratórios</w:t>
      </w:r>
      <w:r w:rsidRPr="00C82AF9">
        <w:rPr>
          <w:rFonts w:ascii="Tahoma" w:hAnsi="Tahoma" w:cs="Tahoma"/>
          <w:sz w:val="22"/>
          <w:szCs w:val="22"/>
        </w:rPr>
        <w:t>”).</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32" w:name="_Ref530701100"/>
      <w:r w:rsidRPr="00C82AF9">
        <w:rPr>
          <w:rFonts w:ascii="Tahoma" w:hAnsi="Tahoma" w:cs="Tahoma"/>
          <w:b/>
          <w:sz w:val="22"/>
          <w:szCs w:val="22"/>
        </w:rPr>
        <w:t>Publicidade</w:t>
      </w:r>
      <w:bookmarkEnd w:id="132"/>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33" w:name="_Ref33052888"/>
      <w:r w:rsidRPr="00C82AF9">
        <w:rPr>
          <w:rFonts w:ascii="Tahoma" w:hAnsi="Tahoma" w:cs="Tahoma"/>
          <w:sz w:val="22"/>
          <w:szCs w:val="22"/>
        </w:rPr>
        <w:t xml:space="preserve">Todos os atos e decisões a serem tomados no âmbito desta Emissão ou que, de qualquer forma, vierem a envolver interesses dos Debenturistas, deverão ser obrigatoriamente </w:t>
      </w:r>
      <w:r w:rsidRPr="00C82AF9">
        <w:rPr>
          <w:rFonts w:ascii="Tahoma" w:hAnsi="Tahoma" w:cs="Tahoma"/>
          <w:sz w:val="22"/>
          <w:szCs w:val="22"/>
        </w:rPr>
        <w:lastRenderedPageBreak/>
        <w:t>comunicados na forma de avisos, nos Jornais de Publicação da Emissora, ou outro jornal que venha a ser designado para tanto pela assembleia geral de acionistas da Emissora, bem como na página da Emissora na rede mundial de computadores (“</w:t>
      </w:r>
      <w:r w:rsidRPr="00C82AF9">
        <w:rPr>
          <w:rFonts w:ascii="Tahoma" w:hAnsi="Tahoma" w:cs="Tahoma"/>
          <w:sz w:val="22"/>
          <w:szCs w:val="22"/>
          <w:u w:val="single"/>
        </w:rPr>
        <w:t>Avisos aos Debenturistas</w:t>
      </w:r>
      <w:r w:rsidRPr="00C82AF9">
        <w:rPr>
          <w:rFonts w:ascii="Tahoma" w:hAnsi="Tahoma" w:cs="Tahoma"/>
          <w:sz w:val="22"/>
          <w:szCs w:val="22"/>
        </w:rPr>
        <w:t>”), observado o estabelecido no artigo 289 da Lei das Sociedades por Ações e o disposto na Instrução CVM 476. Caso a Emissora altere qualquer dos Jornais de Publicação da Emissora após a data de celebração desta Escritura de Emissão, deverá enviar notificação ao Agente Fiduciário e efetuar publicação nos Jornais de Publicação da Emissora anteriormente utilizados, a fim de informar o(s) novo(s) veículo(s).</w:t>
      </w:r>
      <w:bookmarkEnd w:id="133"/>
      <w:r w:rsidRPr="00C82AF9">
        <w:rPr>
          <w:rFonts w:ascii="Tahoma" w:hAnsi="Tahoma" w:cs="Tahoma"/>
          <w:sz w:val="22"/>
          <w:szCs w:val="22"/>
        </w:rPr>
        <w:t xml:space="preserve"> </w:t>
      </w:r>
    </w:p>
    <w:p w:rsidR="0022697C" w:rsidRPr="00C82AF9" w:rsidRDefault="0022697C"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iCs/>
          <w:sz w:val="22"/>
          <w:szCs w:val="22"/>
          <w:lang w:bidi="pt-PT"/>
        </w:rPr>
        <w:t xml:space="preserve">Caso a legislação superveniente venha a determinar alterações à forma de publicação de atos societários, suprimindo a necessidade de publicação em jornais, a Emissora estará automaticamente dispensada da realização das publicações de que trata a Cláusula </w:t>
      </w:r>
      <w:r w:rsidRPr="00C82AF9">
        <w:rPr>
          <w:rFonts w:ascii="Tahoma" w:hAnsi="Tahoma" w:cs="Tahoma"/>
          <w:iCs/>
          <w:sz w:val="22"/>
          <w:szCs w:val="22"/>
          <w:lang w:bidi="pt-PT"/>
        </w:rPr>
        <w:fldChar w:fldCharType="begin"/>
      </w:r>
      <w:r w:rsidRPr="00C82AF9">
        <w:rPr>
          <w:rFonts w:ascii="Tahoma" w:hAnsi="Tahoma" w:cs="Tahoma"/>
          <w:iCs/>
          <w:sz w:val="22"/>
          <w:szCs w:val="22"/>
          <w:lang w:bidi="pt-PT"/>
        </w:rPr>
        <w:instrText xml:space="preserve"> REF _Ref33052888 \r \p \h </w:instrText>
      </w:r>
      <w:r w:rsidR="00E15E8A" w:rsidRPr="00C82AF9">
        <w:rPr>
          <w:rFonts w:ascii="Tahoma" w:hAnsi="Tahoma" w:cs="Tahoma"/>
          <w:iCs/>
          <w:sz w:val="22"/>
          <w:szCs w:val="22"/>
          <w:lang w:bidi="pt-PT"/>
        </w:rPr>
        <w:instrText xml:space="preserve"> \* MERGEFORMAT </w:instrText>
      </w:r>
      <w:r w:rsidRPr="00C82AF9">
        <w:rPr>
          <w:rFonts w:ascii="Tahoma" w:hAnsi="Tahoma" w:cs="Tahoma"/>
          <w:iCs/>
          <w:sz w:val="22"/>
          <w:szCs w:val="22"/>
          <w:lang w:bidi="pt-PT"/>
        </w:rPr>
      </w:r>
      <w:r w:rsidRPr="00C82AF9">
        <w:rPr>
          <w:rFonts w:ascii="Tahoma" w:hAnsi="Tahoma" w:cs="Tahoma"/>
          <w:iCs/>
          <w:sz w:val="22"/>
          <w:szCs w:val="22"/>
          <w:lang w:bidi="pt-PT"/>
        </w:rPr>
        <w:fldChar w:fldCharType="separate"/>
      </w:r>
      <w:r w:rsidR="00EB57BA">
        <w:rPr>
          <w:rFonts w:ascii="Tahoma" w:hAnsi="Tahoma" w:cs="Tahoma"/>
          <w:iCs/>
          <w:sz w:val="22"/>
          <w:szCs w:val="22"/>
          <w:lang w:bidi="pt-PT"/>
        </w:rPr>
        <w:t>5.24.1 acima</w:t>
      </w:r>
      <w:r w:rsidRPr="00C82AF9">
        <w:rPr>
          <w:rFonts w:ascii="Tahoma" w:hAnsi="Tahoma" w:cs="Tahoma"/>
          <w:iCs/>
          <w:sz w:val="22"/>
          <w:szCs w:val="22"/>
          <w:lang w:bidi="pt-PT"/>
        </w:rPr>
        <w:fldChar w:fldCharType="end"/>
      </w:r>
      <w:r w:rsidRPr="00C82AF9">
        <w:rPr>
          <w:rFonts w:ascii="Tahoma" w:hAnsi="Tahoma" w:cs="Tahoma"/>
          <w:iCs/>
          <w:sz w:val="22"/>
          <w:szCs w:val="22"/>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Escritura de Emissão poderá ser alterada pelas Partes, sem necessidade de aprovação em Assembleia Geral de Debenturistas, exclusivamente para refletir a alteração legislativa, observado que a Emissora deverá comunicar o Agente Fiduciário de referida alteração na forma da Cláusula </w:t>
      </w:r>
      <w:r w:rsidRPr="00C82AF9">
        <w:rPr>
          <w:rFonts w:ascii="Tahoma" w:hAnsi="Tahoma" w:cs="Tahoma"/>
          <w:iCs/>
          <w:sz w:val="22"/>
          <w:szCs w:val="22"/>
          <w:lang w:bidi="pt-PT"/>
        </w:rPr>
        <w:fldChar w:fldCharType="begin"/>
      </w:r>
      <w:r w:rsidRPr="00C82AF9">
        <w:rPr>
          <w:rFonts w:ascii="Tahoma" w:hAnsi="Tahoma" w:cs="Tahoma"/>
          <w:iCs/>
          <w:sz w:val="22"/>
          <w:szCs w:val="22"/>
          <w:lang w:bidi="pt-PT"/>
        </w:rPr>
        <w:instrText xml:space="preserve"> REF _Ref33052888 \r \p \h </w:instrText>
      </w:r>
      <w:r w:rsidR="00E15E8A" w:rsidRPr="00C82AF9">
        <w:rPr>
          <w:rFonts w:ascii="Tahoma" w:hAnsi="Tahoma" w:cs="Tahoma"/>
          <w:iCs/>
          <w:sz w:val="22"/>
          <w:szCs w:val="22"/>
          <w:lang w:bidi="pt-PT"/>
        </w:rPr>
        <w:instrText xml:space="preserve"> \* MERGEFORMAT </w:instrText>
      </w:r>
      <w:r w:rsidRPr="00C82AF9">
        <w:rPr>
          <w:rFonts w:ascii="Tahoma" w:hAnsi="Tahoma" w:cs="Tahoma"/>
          <w:iCs/>
          <w:sz w:val="22"/>
          <w:szCs w:val="22"/>
          <w:lang w:bidi="pt-PT"/>
        </w:rPr>
      </w:r>
      <w:r w:rsidRPr="00C82AF9">
        <w:rPr>
          <w:rFonts w:ascii="Tahoma" w:hAnsi="Tahoma" w:cs="Tahoma"/>
          <w:iCs/>
          <w:sz w:val="22"/>
          <w:szCs w:val="22"/>
          <w:lang w:bidi="pt-PT"/>
        </w:rPr>
        <w:fldChar w:fldCharType="separate"/>
      </w:r>
      <w:r w:rsidR="00EB57BA">
        <w:rPr>
          <w:rFonts w:ascii="Tahoma" w:hAnsi="Tahoma" w:cs="Tahoma"/>
          <w:iCs/>
          <w:sz w:val="22"/>
          <w:szCs w:val="22"/>
          <w:lang w:bidi="pt-PT"/>
        </w:rPr>
        <w:t>5.24.1 acima</w:t>
      </w:r>
      <w:r w:rsidRPr="00C82AF9">
        <w:rPr>
          <w:rFonts w:ascii="Tahoma" w:hAnsi="Tahoma" w:cs="Tahoma"/>
          <w:iCs/>
          <w:sz w:val="22"/>
          <w:szCs w:val="22"/>
          <w:lang w:bidi="pt-PT"/>
        </w:rPr>
        <w:fldChar w:fldCharType="end"/>
      </w:r>
      <w:r w:rsidRPr="00C82AF9">
        <w:rPr>
          <w:rFonts w:ascii="Tahoma" w:hAnsi="Tahoma" w:cs="Tahoma"/>
          <w:iCs/>
          <w:sz w:val="22"/>
          <w:szCs w:val="22"/>
          <w:lang w:bidi="pt-PT"/>
        </w:rPr>
        <w:t>.</w:t>
      </w:r>
      <w:r w:rsidR="005933E1" w:rsidRPr="00C82AF9">
        <w:rPr>
          <w:rFonts w:ascii="Tahoma" w:hAnsi="Tahoma" w:cs="Tahoma"/>
          <w:iCs/>
          <w:sz w:val="22"/>
          <w:szCs w:val="22"/>
          <w:lang w:bidi="pt-PT"/>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34" w:name="_Toc499990359"/>
      <w:r w:rsidRPr="00C82AF9">
        <w:rPr>
          <w:rFonts w:ascii="Tahoma" w:hAnsi="Tahoma" w:cs="Tahoma"/>
          <w:b/>
          <w:sz w:val="22"/>
          <w:szCs w:val="22"/>
        </w:rPr>
        <w:t>Decadência dos Direitos aos Acréscimos</w:t>
      </w:r>
      <w:bookmarkEnd w:id="134"/>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w:t>
      </w:r>
      <w:r w:rsidR="005933E1" w:rsidRPr="00C82AF9">
        <w:rPr>
          <w:rFonts w:ascii="Tahoma" w:hAnsi="Tahoma" w:cs="Tahoma"/>
          <w:sz w:val="22"/>
          <w:szCs w:val="22"/>
        </w:rPr>
        <w:t>d</w:t>
      </w:r>
      <w:r w:rsidR="00DA05F6" w:rsidRPr="00C82AF9">
        <w:rPr>
          <w:rFonts w:ascii="Tahoma" w:hAnsi="Tahoma" w:cs="Tahoma"/>
          <w:sz w:val="22"/>
          <w:szCs w:val="22"/>
        </w:rPr>
        <w:t>a</w:t>
      </w:r>
      <w:r w:rsidRPr="00C82AF9">
        <w:rPr>
          <w:rFonts w:ascii="Tahoma" w:hAnsi="Tahoma" w:cs="Tahoma"/>
          <w:sz w:val="22"/>
          <w:szCs w:val="22"/>
        </w:rPr>
        <w:t xml:space="preserve"> </w:t>
      </w:r>
      <w:r w:rsidR="00DA05F6" w:rsidRPr="00C82AF9">
        <w:rPr>
          <w:rFonts w:ascii="Tahoma" w:hAnsi="Tahoma" w:cs="Tahoma"/>
          <w:sz w:val="22"/>
          <w:szCs w:val="22"/>
        </w:rPr>
        <w:t>Remuneração</w:t>
      </w:r>
      <w:r w:rsidRPr="00C82AF9">
        <w:rPr>
          <w:rFonts w:ascii="Tahoma" w:hAnsi="Tahoma" w:cs="Tahoma"/>
          <w:sz w:val="22"/>
          <w:szCs w:val="22"/>
        </w:rPr>
        <w:t xml:space="preserve"> ou Encargos Moratórios no período relativo ao atraso no recebimento, sendo-lhe, todavia, assegurados os direitos adquiridos até a data do respectivo vencimento.</w:t>
      </w:r>
    </w:p>
    <w:p w:rsidR="003D6BEA" w:rsidRPr="00C82AF9" w:rsidRDefault="008B69DC"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135" w:name="_DV_M194"/>
      <w:bookmarkStart w:id="136" w:name="_DV_M195"/>
      <w:bookmarkStart w:id="137" w:name="_DV_M196"/>
      <w:bookmarkStart w:id="138" w:name="_DV_M197"/>
      <w:bookmarkStart w:id="139" w:name="_DV_M198"/>
      <w:bookmarkStart w:id="140" w:name="_DV_M199"/>
      <w:bookmarkStart w:id="141" w:name="_DV_M202"/>
      <w:bookmarkStart w:id="142" w:name="_DV_M203"/>
      <w:bookmarkStart w:id="143" w:name="_DV_M204"/>
      <w:bookmarkStart w:id="144" w:name="_DV_M205"/>
      <w:bookmarkStart w:id="145" w:name="_DV_M206"/>
      <w:bookmarkStart w:id="146" w:name="_DV_M207"/>
      <w:bookmarkStart w:id="147" w:name="_DV_M208"/>
      <w:bookmarkStart w:id="148" w:name="_DV_M209"/>
      <w:bookmarkStart w:id="149" w:name="_DV_M210"/>
      <w:bookmarkStart w:id="150" w:name="_DV_M211"/>
      <w:bookmarkStart w:id="151" w:name="_DV_M212"/>
      <w:bookmarkStart w:id="152" w:name="_DV_M213"/>
      <w:bookmarkStart w:id="153" w:name="_DV_M215"/>
      <w:bookmarkStart w:id="154" w:name="_DV_M216"/>
      <w:bookmarkStart w:id="155" w:name="_DV_M21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C82AF9">
        <w:rPr>
          <w:rFonts w:ascii="Tahoma" w:hAnsi="Tahoma" w:cs="Tahoma"/>
          <w:b/>
          <w:sz w:val="22"/>
          <w:szCs w:val="22"/>
        </w:rPr>
        <w:t>Imunidade ou Isenção Tributária</w:t>
      </w:r>
    </w:p>
    <w:p w:rsidR="003D6BEA" w:rsidRPr="00C82AF9" w:rsidRDefault="008B69DC"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56" w:name="_DV_M218"/>
      <w:bookmarkStart w:id="157" w:name="_Ref33056971"/>
      <w:bookmarkEnd w:id="156"/>
      <w:r w:rsidRPr="00C82AF9">
        <w:rPr>
          <w:rFonts w:ascii="Tahoma" w:hAnsi="Tahoma" w:cs="Tahoma"/>
          <w:sz w:val="22"/>
          <w:szCs w:val="22"/>
        </w:rPr>
        <w:t>Caso qualquer Debenturista goze de algum tipo de imunidade ou isenção tributária, este deverá encaminhar ao Agente de Liquidação e Escriturador, conforme o caso, no prazo mínimo de 10 (dez) Dias Úteis antes da data prevista para recebimento de valores relativos às Debêntures, a documentação comprobatória da referida imunidade ou isenção tributária, sob pena de ter descontado dos seus rendimentos os valores devidos nos termos da legislação tributária em vigor</w:t>
      </w:r>
      <w:r w:rsidR="003D6BEA" w:rsidRPr="00C82AF9">
        <w:rPr>
          <w:rFonts w:ascii="Tahoma" w:hAnsi="Tahoma" w:cs="Tahoma"/>
          <w:sz w:val="22"/>
          <w:szCs w:val="22"/>
        </w:rPr>
        <w:t>.</w:t>
      </w:r>
      <w:bookmarkStart w:id="158" w:name="_Ref379570729"/>
      <w:bookmarkEnd w:id="157"/>
    </w:p>
    <w:p w:rsidR="003D6BEA" w:rsidRPr="00C82AF9" w:rsidRDefault="008B69DC" w:rsidP="00E062F1">
      <w:pPr>
        <w:pStyle w:val="Level3"/>
        <w:widowControl w:val="0"/>
        <w:numPr>
          <w:ilvl w:val="2"/>
          <w:numId w:val="15"/>
        </w:numPr>
        <w:tabs>
          <w:tab w:val="left" w:pos="1134"/>
        </w:tabs>
        <w:spacing w:after="240" w:line="310" w:lineRule="exact"/>
        <w:rPr>
          <w:rFonts w:ascii="Tahoma" w:hAnsi="Tahoma" w:cs="Tahoma"/>
          <w:sz w:val="22"/>
          <w:szCs w:val="22"/>
        </w:rPr>
      </w:pPr>
      <w:bookmarkStart w:id="159" w:name="_Ref530738843"/>
      <w:bookmarkEnd w:id="158"/>
      <w:r w:rsidRPr="00C82AF9">
        <w:rPr>
          <w:rFonts w:ascii="Tahoma" w:hAnsi="Tahoma" w:cs="Tahoma"/>
          <w:sz w:val="22"/>
          <w:szCs w:val="22"/>
        </w:rPr>
        <w:t xml:space="preserve">O Debenturista que tenha apresentado documentação comprobatória de sua condição de imunidade ou isenção tributária, nos termos da Cláusula </w:t>
      </w:r>
      <w:r w:rsidRPr="00C82AF9">
        <w:rPr>
          <w:rFonts w:ascii="Tahoma" w:hAnsi="Tahoma" w:cs="Tahoma"/>
          <w:b/>
          <w:sz w:val="22"/>
          <w:szCs w:val="22"/>
        </w:rPr>
        <w:fldChar w:fldCharType="begin"/>
      </w:r>
      <w:r w:rsidRPr="00C82AF9">
        <w:rPr>
          <w:rFonts w:ascii="Tahoma" w:hAnsi="Tahoma" w:cs="Tahoma"/>
          <w:sz w:val="22"/>
          <w:szCs w:val="22"/>
        </w:rPr>
        <w:instrText xml:space="preserve"> REF _Ref33056971 \r \p \h </w:instrText>
      </w:r>
      <w:r w:rsidR="007D2D74" w:rsidRPr="00C82AF9">
        <w:rPr>
          <w:rFonts w:ascii="Tahoma" w:hAnsi="Tahoma" w:cs="Tahoma"/>
          <w:b/>
          <w:sz w:val="22"/>
          <w:szCs w:val="22"/>
        </w:rPr>
        <w:instrText xml:space="preserve"> \* MERGEFORMAT </w:instrText>
      </w:r>
      <w:r w:rsidRPr="00C82AF9">
        <w:rPr>
          <w:rFonts w:ascii="Tahoma" w:hAnsi="Tahoma" w:cs="Tahoma"/>
          <w:b/>
          <w:sz w:val="22"/>
          <w:szCs w:val="22"/>
        </w:rPr>
      </w:r>
      <w:r w:rsidRPr="00C82AF9">
        <w:rPr>
          <w:rFonts w:ascii="Tahoma" w:hAnsi="Tahoma" w:cs="Tahoma"/>
          <w:b/>
          <w:sz w:val="22"/>
          <w:szCs w:val="22"/>
        </w:rPr>
        <w:fldChar w:fldCharType="separate"/>
      </w:r>
      <w:r w:rsidR="00EB57BA">
        <w:rPr>
          <w:rFonts w:ascii="Tahoma" w:hAnsi="Tahoma" w:cs="Tahoma"/>
          <w:sz w:val="22"/>
          <w:szCs w:val="22"/>
        </w:rPr>
        <w:t>5.26.1 acima</w:t>
      </w:r>
      <w:r w:rsidRPr="00C82AF9">
        <w:rPr>
          <w:rFonts w:ascii="Tahoma" w:hAnsi="Tahoma" w:cs="Tahoma"/>
          <w:b/>
          <w:sz w:val="22"/>
          <w:szCs w:val="22"/>
        </w:rPr>
        <w:fldChar w:fldCharType="end"/>
      </w:r>
      <w:r w:rsidRPr="00C82AF9">
        <w:rPr>
          <w:rFonts w:ascii="Tahoma" w:hAnsi="Tahoma" w:cs="Tahoma"/>
          <w:b/>
          <w:sz w:val="22"/>
          <w:szCs w:val="22"/>
        </w:rPr>
        <w:t xml:space="preserve"> </w:t>
      </w:r>
      <w:r w:rsidRPr="00C82AF9">
        <w:rPr>
          <w:rFonts w:ascii="Tahoma" w:hAnsi="Tahoma" w:cs="Tahoma"/>
          <w:sz w:val="22"/>
          <w:szCs w:val="22"/>
        </w:rPr>
        <w:t xml:space="preserve">e que tiver </w:t>
      </w:r>
      <w:r w:rsidRPr="00C82AF9">
        <w:rPr>
          <w:rFonts w:ascii="Tahoma" w:hAnsi="Tahoma" w:cs="Tahoma"/>
          <w:sz w:val="22"/>
          <w:szCs w:val="22"/>
        </w:rPr>
        <w:lastRenderedPageBreak/>
        <w:t>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nesta Cláusula, deverá comunicar esse fato, de forma detalhada e por escrito, ao Agente de Liquidação e Escriturador, conforme o caso, com cópia para a Emissora, bem como prestar qualquer informação adicional em relação ao tema que lhe seja solicitada pelo Agente de Liquidação e Escriturador, conforme o caso, ou pela Emissora</w:t>
      </w:r>
      <w:r w:rsidR="003D6BEA" w:rsidRPr="00C82AF9">
        <w:rPr>
          <w:rFonts w:ascii="Tahoma" w:hAnsi="Tahoma" w:cs="Tahoma"/>
          <w:sz w:val="22"/>
          <w:szCs w:val="22"/>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160" w:name="_Ref34240605"/>
      <w:bookmarkStart w:id="161" w:name="_Toc499990364"/>
      <w:bookmarkEnd w:id="159"/>
      <w:r w:rsidRPr="00C82AF9">
        <w:rPr>
          <w:rFonts w:ascii="Tahoma" w:hAnsi="Tahoma" w:cs="Tahoma"/>
          <w:b/>
          <w:sz w:val="22"/>
          <w:szCs w:val="22"/>
        </w:rPr>
        <w:t>Garantias Reais</w:t>
      </w:r>
      <w:bookmarkEnd w:id="160"/>
    </w:p>
    <w:p w:rsidR="003D6BEA" w:rsidRPr="00C82AF9" w:rsidRDefault="006C5D7D"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162" w:name="_Ref531280047"/>
      <w:r w:rsidRPr="00C82AF9">
        <w:rPr>
          <w:rFonts w:ascii="Tahoma" w:eastAsia="Arial Unicode MS" w:hAnsi="Tahoma" w:cs="Tahoma"/>
          <w:sz w:val="22"/>
          <w:szCs w:val="22"/>
        </w:rPr>
        <w:t>E</w:t>
      </w:r>
      <w:r w:rsidR="00B96178" w:rsidRPr="00C82AF9">
        <w:rPr>
          <w:rFonts w:ascii="Tahoma" w:eastAsia="Arial Unicode MS" w:hAnsi="Tahoma" w:cs="Tahoma"/>
          <w:sz w:val="22"/>
          <w:szCs w:val="22"/>
        </w:rPr>
        <w:t>m garantia d</w:t>
      </w:r>
      <w:r w:rsidR="003D6BEA" w:rsidRPr="00C82AF9">
        <w:rPr>
          <w:rFonts w:ascii="Tahoma" w:eastAsia="Arial Unicode MS" w:hAnsi="Tahoma" w:cs="Tahoma"/>
          <w:sz w:val="22"/>
          <w:szCs w:val="22"/>
        </w:rPr>
        <w:t>o fiel, integral e pontual pagamento e cumprimento de todas e quaisquer obrigações, principais e acessórias, presentes ou futuras, decorrentes das Debêntures</w:t>
      </w:r>
      <w:r w:rsidR="00F00390" w:rsidRPr="00C82AF9">
        <w:rPr>
          <w:rFonts w:ascii="Tahoma" w:eastAsia="Arial Unicode MS" w:hAnsi="Tahoma" w:cs="Tahoma"/>
          <w:sz w:val="22"/>
          <w:szCs w:val="22"/>
        </w:rPr>
        <w:t>,</w:t>
      </w:r>
      <w:r w:rsidR="003D6BEA" w:rsidRPr="00C82AF9">
        <w:rPr>
          <w:rFonts w:ascii="Tahoma" w:eastAsia="Arial Unicode MS" w:hAnsi="Tahoma" w:cs="Tahoma"/>
          <w:sz w:val="22"/>
          <w:szCs w:val="22"/>
        </w:rPr>
        <w:t xml:space="preserve"> desta Escritura de Emissão</w:t>
      </w:r>
      <w:r w:rsidR="00F00390" w:rsidRPr="00C82AF9">
        <w:rPr>
          <w:rFonts w:ascii="Tahoma" w:eastAsia="Arial Unicode MS" w:hAnsi="Tahoma" w:cs="Tahoma"/>
          <w:sz w:val="22"/>
          <w:szCs w:val="22"/>
        </w:rPr>
        <w:t xml:space="preserve"> </w:t>
      </w:r>
      <w:bookmarkStart w:id="163" w:name="_Hlk34255285"/>
      <w:r w:rsidR="00F00390" w:rsidRPr="00C82AF9">
        <w:rPr>
          <w:rFonts w:ascii="Tahoma" w:eastAsia="Arial Unicode MS" w:hAnsi="Tahoma" w:cs="Tahoma"/>
          <w:sz w:val="22"/>
          <w:szCs w:val="22"/>
        </w:rPr>
        <w:t>e/ou dos Contratos de Garantia</w:t>
      </w:r>
      <w:bookmarkEnd w:id="163"/>
      <w:r w:rsidR="003D6BEA" w:rsidRPr="00C82AF9">
        <w:rPr>
          <w:rFonts w:ascii="Tahoma" w:eastAsia="Arial Unicode MS" w:hAnsi="Tahoma" w:cs="Tahoma"/>
          <w:sz w:val="22"/>
          <w:szCs w:val="22"/>
        </w:rPr>
        <w:t>, inclusive o</w:t>
      </w:r>
      <w:r w:rsidR="00701AA2" w:rsidRPr="00C82AF9">
        <w:rPr>
          <w:rFonts w:ascii="Tahoma" w:eastAsia="Arial Unicode MS" w:hAnsi="Tahoma" w:cs="Tahoma"/>
          <w:sz w:val="22"/>
          <w:szCs w:val="22"/>
        </w:rPr>
        <w:t xml:space="preserve"> pagamento </w:t>
      </w:r>
      <w:bookmarkStart w:id="164" w:name="_Hlk34255320"/>
      <w:r w:rsidR="00701AA2" w:rsidRPr="00C82AF9">
        <w:rPr>
          <w:rFonts w:ascii="Tahoma" w:eastAsia="Arial Unicode MS" w:hAnsi="Tahoma" w:cs="Tahoma"/>
          <w:sz w:val="22"/>
          <w:szCs w:val="22"/>
        </w:rPr>
        <w:t>do</w:t>
      </w:r>
      <w:r w:rsidR="003D6BEA" w:rsidRPr="00C82AF9">
        <w:rPr>
          <w:rFonts w:ascii="Tahoma" w:eastAsia="Arial Unicode MS" w:hAnsi="Tahoma" w:cs="Tahoma"/>
          <w:sz w:val="22"/>
          <w:szCs w:val="22"/>
        </w:rPr>
        <w:t xml:space="preserve"> </w:t>
      </w:r>
      <w:r w:rsidR="00701AA2" w:rsidRPr="00C82AF9">
        <w:rPr>
          <w:rFonts w:ascii="Tahoma" w:hAnsi="Tahoma" w:cs="Tahoma"/>
          <w:sz w:val="22"/>
          <w:szCs w:val="22"/>
        </w:rPr>
        <w:t>Valor Nominal Unitário ou saldo do Valor Nominal Unitário, conforme o caso, acrescido da Remuneração</w:t>
      </w:r>
      <w:bookmarkEnd w:id="164"/>
      <w:r w:rsidR="00701AA2" w:rsidRPr="00C82AF9">
        <w:rPr>
          <w:rFonts w:ascii="Tahoma" w:hAnsi="Tahoma" w:cs="Tahoma"/>
          <w:sz w:val="22"/>
          <w:szCs w:val="22"/>
        </w:rPr>
        <w:t xml:space="preserve">, calculada </w:t>
      </w:r>
      <w:r w:rsidR="00701AA2" w:rsidRPr="00C82AF9">
        <w:rPr>
          <w:rFonts w:ascii="Tahoma" w:hAnsi="Tahoma" w:cs="Tahoma"/>
          <w:i/>
          <w:sz w:val="22"/>
          <w:szCs w:val="22"/>
        </w:rPr>
        <w:t>pro rata temporis</w:t>
      </w:r>
      <w:r w:rsidR="00701AA2" w:rsidRPr="00C82AF9">
        <w:rPr>
          <w:rFonts w:ascii="Tahoma" w:hAnsi="Tahoma" w:cs="Tahoma"/>
          <w:sz w:val="22"/>
          <w:szCs w:val="22"/>
        </w:rPr>
        <w:t xml:space="preserve"> desde a primeira Data de Integralização ou a Data de Pagamento de Remuneração imediatamente anterior, conforme o caso, até a data do efetivo pagamento, sem prejuízo, dos Encargos Moratórios,</w:t>
      </w:r>
      <w:r w:rsidR="00F00390" w:rsidRPr="00C82AF9">
        <w:rPr>
          <w:rFonts w:ascii="Tahoma" w:hAnsi="Tahoma" w:cs="Tahoma"/>
          <w:sz w:val="22"/>
          <w:szCs w:val="22"/>
        </w:rPr>
        <w:t xml:space="preserve"> se houver,</w:t>
      </w:r>
      <w:r w:rsidR="00701AA2" w:rsidRPr="00C82AF9">
        <w:rPr>
          <w:rFonts w:ascii="Tahoma" w:hAnsi="Tahoma" w:cs="Tahoma"/>
          <w:sz w:val="22"/>
          <w:szCs w:val="22"/>
        </w:rPr>
        <w:t xml:space="preserve"> </w:t>
      </w:r>
      <w:bookmarkStart w:id="165" w:name="_Hlk34255358"/>
      <w:r w:rsidR="003D6BEA" w:rsidRPr="00C82AF9">
        <w:rPr>
          <w:rFonts w:ascii="Tahoma" w:eastAsia="Arial Unicode MS" w:hAnsi="Tahoma" w:cs="Tahoma"/>
          <w:sz w:val="22"/>
          <w:szCs w:val="22"/>
        </w:rPr>
        <w:t xml:space="preserve">bem como das demais obrigações pecuniárias previstas nesta Escritura de Emissão, </w:t>
      </w:r>
      <w:r w:rsidR="00F00390" w:rsidRPr="00C82AF9">
        <w:rPr>
          <w:rFonts w:ascii="Tahoma" w:eastAsia="Arial Unicode MS" w:hAnsi="Tahoma" w:cs="Tahoma"/>
          <w:sz w:val="22"/>
          <w:szCs w:val="22"/>
        </w:rPr>
        <w:t xml:space="preserve">tais como os </w:t>
      </w:r>
      <w:r w:rsidR="003D6BEA" w:rsidRPr="00C82AF9">
        <w:rPr>
          <w:rFonts w:ascii="Tahoma" w:eastAsia="Arial Unicode MS" w:hAnsi="Tahoma" w:cs="Tahoma"/>
          <w:sz w:val="22"/>
          <w:szCs w:val="22"/>
        </w:rPr>
        <w:t>honorários do Agente Fiduciário</w:t>
      </w:r>
      <w:r w:rsidR="00F00390" w:rsidRPr="00C82AF9">
        <w:rPr>
          <w:rFonts w:ascii="Tahoma" w:eastAsia="Arial Unicode MS" w:hAnsi="Tahoma" w:cs="Tahoma"/>
          <w:sz w:val="22"/>
          <w:szCs w:val="22"/>
        </w:rPr>
        <w:t>,</w:t>
      </w:r>
      <w:r w:rsidR="003D6BEA" w:rsidRPr="00C82AF9">
        <w:rPr>
          <w:rFonts w:ascii="Tahoma" w:eastAsia="Arial Unicode MS" w:hAnsi="Tahoma" w:cs="Tahoma"/>
          <w:sz w:val="22"/>
          <w:szCs w:val="22"/>
        </w:rPr>
        <w:t xml:space="preserve"> </w:t>
      </w:r>
      <w:r w:rsidR="00F00390" w:rsidRPr="00C82AF9">
        <w:rPr>
          <w:rFonts w:ascii="Tahoma" w:hAnsi="Tahoma" w:cs="Tahoma"/>
          <w:sz w:val="22"/>
          <w:szCs w:val="22"/>
        </w:rPr>
        <w:t>e, ainda, a totalidade das eventuais indenizações, custos, despesas e demais encargos comprovadamente incorridos pelo Agente Fiduciário, na qualidade de representante dos Debenturistas, ou pelos Debenturistas, em decorrência de quaisquer medidas judiciais ou extrajudiciais necessários à salvaguarda dos direitos e prerrogativas decorrentes das Debêntures, d</w:t>
      </w:r>
      <w:r w:rsidR="009946AA" w:rsidRPr="00C82AF9">
        <w:rPr>
          <w:rFonts w:ascii="Tahoma" w:hAnsi="Tahoma" w:cs="Tahoma"/>
          <w:sz w:val="22"/>
          <w:szCs w:val="22"/>
        </w:rPr>
        <w:t>est</w:t>
      </w:r>
      <w:r w:rsidR="00F00390" w:rsidRPr="00C82AF9">
        <w:rPr>
          <w:rFonts w:ascii="Tahoma" w:hAnsi="Tahoma" w:cs="Tahoma"/>
          <w:sz w:val="22"/>
          <w:szCs w:val="22"/>
        </w:rPr>
        <w:t>a Escritura de Emissão e/ou dos Contratos de Garantia</w:t>
      </w:r>
      <w:bookmarkEnd w:id="165"/>
      <w:r w:rsidR="009405ED" w:rsidRPr="00C82AF9">
        <w:rPr>
          <w:rFonts w:ascii="Tahoma" w:hAnsi="Tahoma" w:cs="Tahoma"/>
          <w:sz w:val="22"/>
          <w:szCs w:val="22"/>
        </w:rPr>
        <w:t xml:space="preserve"> </w:t>
      </w:r>
      <w:r w:rsidR="003D6BEA" w:rsidRPr="00C82AF9">
        <w:rPr>
          <w:rFonts w:ascii="Tahoma" w:eastAsia="Arial Unicode MS" w:hAnsi="Tahoma" w:cs="Tahoma"/>
          <w:sz w:val="22"/>
          <w:szCs w:val="22"/>
        </w:rPr>
        <w:t>(“</w:t>
      </w:r>
      <w:r w:rsidR="003D6BEA" w:rsidRPr="00C82AF9">
        <w:rPr>
          <w:rFonts w:ascii="Tahoma" w:eastAsia="Arial Unicode MS" w:hAnsi="Tahoma" w:cs="Tahoma"/>
          <w:sz w:val="22"/>
          <w:szCs w:val="22"/>
          <w:u w:val="single"/>
        </w:rPr>
        <w:t>Obrigações Garantidas</w:t>
      </w:r>
      <w:r w:rsidR="003D6BEA" w:rsidRPr="00C82AF9">
        <w:rPr>
          <w:rFonts w:ascii="Tahoma" w:eastAsia="Arial Unicode MS" w:hAnsi="Tahoma" w:cs="Tahoma"/>
          <w:sz w:val="22"/>
          <w:szCs w:val="22"/>
        </w:rPr>
        <w:t xml:space="preserve">”), </w:t>
      </w:r>
      <w:r w:rsidR="003D6BEA" w:rsidRPr="00C82AF9">
        <w:rPr>
          <w:rFonts w:ascii="Tahoma" w:hAnsi="Tahoma" w:cs="Tahoma"/>
          <w:sz w:val="22"/>
          <w:szCs w:val="22"/>
        </w:rPr>
        <w:t>serão outorgadas e constituídas, em favor dos Debenturistas, representados pelo Agente Fiduciário, as seguintes garantias reais</w:t>
      </w:r>
      <w:r w:rsidR="003D6BEA" w:rsidRPr="00C82AF9">
        <w:rPr>
          <w:rFonts w:ascii="Tahoma" w:eastAsia="Arial Unicode MS" w:hAnsi="Tahoma" w:cs="Tahoma"/>
          <w:sz w:val="22"/>
          <w:szCs w:val="22"/>
        </w:rPr>
        <w:t xml:space="preserve"> (</w:t>
      </w:r>
      <w:r w:rsidR="003D6BEA" w:rsidRPr="00C82AF9">
        <w:rPr>
          <w:rFonts w:ascii="Tahoma" w:hAnsi="Tahoma" w:cs="Tahoma"/>
          <w:sz w:val="22"/>
          <w:szCs w:val="22"/>
        </w:rPr>
        <w:t>sendo os incisos “(i)” e “(ii)” abaixo, em conjunto,</w:t>
      </w:r>
      <w:r w:rsidR="003D6BEA" w:rsidRPr="00C82AF9">
        <w:rPr>
          <w:rFonts w:ascii="Tahoma" w:eastAsia="Arial Unicode MS" w:hAnsi="Tahoma" w:cs="Tahoma"/>
          <w:sz w:val="22"/>
          <w:szCs w:val="22"/>
        </w:rPr>
        <w:t xml:space="preserve"> “</w:t>
      </w:r>
      <w:r w:rsidR="003D6BEA" w:rsidRPr="00C82AF9">
        <w:rPr>
          <w:rFonts w:ascii="Tahoma" w:eastAsia="Arial Unicode MS" w:hAnsi="Tahoma" w:cs="Tahoma"/>
          <w:sz w:val="22"/>
          <w:szCs w:val="22"/>
          <w:u w:val="single"/>
        </w:rPr>
        <w:t>Garantias Reais</w:t>
      </w:r>
      <w:r w:rsidR="003D6BEA" w:rsidRPr="00C82AF9">
        <w:rPr>
          <w:rFonts w:ascii="Tahoma" w:eastAsia="Arial Unicode MS" w:hAnsi="Tahoma" w:cs="Tahoma"/>
          <w:sz w:val="22"/>
          <w:szCs w:val="22"/>
        </w:rPr>
        <w:t>”):</w:t>
      </w:r>
      <w:bookmarkEnd w:id="162"/>
      <w:r w:rsidR="002F04FD" w:rsidRPr="00C82AF9">
        <w:rPr>
          <w:rFonts w:ascii="Tahoma" w:eastAsia="Arial Unicode MS" w:hAnsi="Tahoma" w:cs="Tahoma"/>
          <w:sz w:val="22"/>
          <w:szCs w:val="22"/>
        </w:rPr>
        <w:t xml:space="preserve"> </w:t>
      </w:r>
    </w:p>
    <w:p w:rsidR="003D6BEA" w:rsidRPr="00C82AF9" w:rsidRDefault="003D6BEA" w:rsidP="00E062F1">
      <w:pPr>
        <w:widowControl w:val="0"/>
        <w:numPr>
          <w:ilvl w:val="0"/>
          <w:numId w:val="7"/>
        </w:numPr>
        <w:autoSpaceDE w:val="0"/>
        <w:autoSpaceDN w:val="0"/>
        <w:adjustRightInd w:val="0"/>
        <w:spacing w:after="240" w:line="310" w:lineRule="exact"/>
        <w:ind w:left="1134" w:hanging="1134"/>
        <w:contextualSpacing/>
        <w:textAlignment w:val="baseline"/>
        <w:rPr>
          <w:rFonts w:ascii="Tahoma" w:eastAsia="Arial Unicode MS" w:hAnsi="Tahoma" w:cs="Tahoma"/>
          <w:sz w:val="22"/>
          <w:szCs w:val="22"/>
        </w:rPr>
      </w:pPr>
      <w:bookmarkStart w:id="166" w:name="_Ref370460273"/>
      <w:r w:rsidRPr="00C82AF9">
        <w:rPr>
          <w:rFonts w:ascii="Tahoma" w:eastAsia="Arial Unicode MS" w:hAnsi="Tahoma" w:cs="Tahoma"/>
          <w:sz w:val="22"/>
          <w:szCs w:val="22"/>
        </w:rPr>
        <w:t>cessão fiduciária, pela Emissora, nos termos do §3º do artigo 66-B da Lei nº 4.728, de 14 se julho de 1965, conforme alterada:</w:t>
      </w:r>
      <w:r w:rsidR="00066146" w:rsidRPr="00C82AF9">
        <w:rPr>
          <w:rFonts w:ascii="Tahoma" w:eastAsia="Arial Unicode MS" w:hAnsi="Tahoma" w:cs="Tahoma"/>
          <w:sz w:val="22"/>
          <w:szCs w:val="22"/>
        </w:rPr>
        <w:t xml:space="preserve"> </w:t>
      </w:r>
    </w:p>
    <w:p w:rsidR="003D6BEA" w:rsidRPr="00C82AF9" w:rsidRDefault="003D6BEA" w:rsidP="00E062F1">
      <w:pPr>
        <w:pStyle w:val="Level5"/>
        <w:widowControl w:val="0"/>
        <w:tabs>
          <w:tab w:val="clear" w:pos="2721"/>
        </w:tabs>
        <w:spacing w:after="240" w:line="310" w:lineRule="exact"/>
        <w:ind w:left="1701" w:hanging="567"/>
        <w:rPr>
          <w:rFonts w:ascii="Tahoma" w:eastAsia="Arial Unicode MS" w:hAnsi="Tahoma" w:cs="Tahoma"/>
          <w:sz w:val="22"/>
          <w:szCs w:val="22"/>
        </w:rPr>
      </w:pPr>
      <w:r w:rsidRPr="00C82AF9">
        <w:rPr>
          <w:rFonts w:ascii="Tahoma" w:eastAsia="Arial Unicode MS" w:hAnsi="Tahoma" w:cs="Tahoma"/>
          <w:sz w:val="22"/>
          <w:szCs w:val="22"/>
        </w:rPr>
        <w:t xml:space="preserve">da totalidade dos direitos emergentes, presentes e/ou futuros, potenciais ou não, oriundos do </w:t>
      </w:r>
      <w:r w:rsidR="008B69DC" w:rsidRPr="00C82AF9">
        <w:rPr>
          <w:rFonts w:ascii="Tahoma" w:eastAsia="Arial Unicode MS" w:hAnsi="Tahoma" w:cs="Tahoma"/>
          <w:sz w:val="22"/>
          <w:szCs w:val="22"/>
        </w:rPr>
        <w:t>Contrato de Concessão</w:t>
      </w:r>
      <w:r w:rsidRPr="00C82AF9">
        <w:rPr>
          <w:rFonts w:ascii="Tahoma" w:hAnsi="Tahoma" w:cs="Tahoma"/>
          <w:sz w:val="22"/>
          <w:szCs w:val="22"/>
        </w:rPr>
        <w:t xml:space="preserve">, </w:t>
      </w:r>
      <w:r w:rsidR="00B96178" w:rsidRPr="00C82AF9">
        <w:rPr>
          <w:rFonts w:ascii="Tahoma" w:hAnsi="Tahoma" w:cs="Tahoma"/>
          <w:sz w:val="22"/>
          <w:szCs w:val="22"/>
        </w:rPr>
        <w:t xml:space="preserve">relativos ao Projeto, </w:t>
      </w:r>
      <w:r w:rsidRPr="00C82AF9">
        <w:rPr>
          <w:rFonts w:ascii="Tahoma" w:hAnsi="Tahoma" w:cs="Tahoma"/>
          <w:sz w:val="22"/>
          <w:szCs w:val="22"/>
        </w:rPr>
        <w:t xml:space="preserve">incluindo, </w:t>
      </w:r>
      <w:r w:rsidRPr="00C82AF9">
        <w:rPr>
          <w:rFonts w:ascii="Tahoma" w:eastAsia="Arial Unicode MS" w:hAnsi="Tahoma" w:cs="Tahoma"/>
          <w:sz w:val="22"/>
          <w:szCs w:val="22"/>
        </w:rPr>
        <w:t xml:space="preserve">mas não se limitando a: </w:t>
      </w:r>
      <w:r w:rsidRPr="00C82AF9">
        <w:rPr>
          <w:rFonts w:ascii="Tahoma" w:eastAsia="Arial Unicode MS" w:hAnsi="Tahoma" w:cs="Tahoma"/>
          <w:b/>
          <w:sz w:val="22"/>
          <w:szCs w:val="22"/>
        </w:rPr>
        <w:t>(1)</w:t>
      </w:r>
      <w:r w:rsidRPr="00C82AF9">
        <w:rPr>
          <w:rFonts w:ascii="Tahoma" w:eastAsia="Arial Unicode MS" w:hAnsi="Tahoma" w:cs="Tahoma"/>
          <w:sz w:val="22"/>
          <w:szCs w:val="22"/>
        </w:rPr>
        <w:t xml:space="preserve"> todos </w:t>
      </w:r>
      <w:r w:rsidR="00B96178" w:rsidRPr="00C82AF9">
        <w:rPr>
          <w:rFonts w:ascii="Tahoma" w:hAnsi="Tahoma" w:cs="Tahoma"/>
          <w:sz w:val="22"/>
          <w:szCs w:val="22"/>
        </w:rPr>
        <w:t xml:space="preserve">e quaisquer </w:t>
      </w:r>
      <w:r w:rsidRPr="00C82AF9">
        <w:rPr>
          <w:rFonts w:ascii="Tahoma" w:eastAsia="Arial Unicode MS" w:hAnsi="Tahoma" w:cs="Tahoma"/>
          <w:sz w:val="22"/>
          <w:szCs w:val="22"/>
        </w:rPr>
        <w:t xml:space="preserve">direitos creditórios decorrentes </w:t>
      </w:r>
      <w:r w:rsidRPr="00C82AF9">
        <w:rPr>
          <w:rFonts w:ascii="Tahoma" w:hAnsi="Tahoma" w:cs="Tahoma"/>
          <w:sz w:val="22"/>
          <w:szCs w:val="22"/>
        </w:rPr>
        <w:t xml:space="preserve">da prestação de serviços </w:t>
      </w:r>
      <w:r w:rsidR="008B69DC" w:rsidRPr="00C82AF9">
        <w:rPr>
          <w:rFonts w:ascii="Tahoma" w:hAnsi="Tahoma" w:cs="Tahoma"/>
          <w:sz w:val="22"/>
          <w:szCs w:val="22"/>
        </w:rPr>
        <w:t>públicos de conservação, recuperação, manutenção, implantação de melhorias e operação rodoviária dos trechos de rodovias estaduais</w:t>
      </w:r>
      <w:r w:rsidRPr="00C82AF9">
        <w:rPr>
          <w:rFonts w:ascii="Tahoma" w:hAnsi="Tahoma" w:cs="Tahoma"/>
          <w:sz w:val="22"/>
          <w:szCs w:val="22"/>
        </w:rPr>
        <w:t>, previstos no Contrato de Concessão (inclusive decorrentes de resoluções autorizativas no âmbito da concessão de serviço público)</w:t>
      </w:r>
      <w:r w:rsidR="00827E4A" w:rsidRPr="00C82AF9">
        <w:rPr>
          <w:rFonts w:ascii="Tahoma" w:hAnsi="Tahoma" w:cs="Tahoma"/>
          <w:sz w:val="22"/>
          <w:szCs w:val="22"/>
        </w:rPr>
        <w:t xml:space="preserve">, </w:t>
      </w:r>
      <w:bookmarkStart w:id="167" w:name="_Hlk34255454"/>
      <w:r w:rsidR="00827E4A" w:rsidRPr="00C82AF9">
        <w:rPr>
          <w:rFonts w:ascii="Tahoma" w:hAnsi="Tahoma" w:cs="Tahoma"/>
          <w:sz w:val="22"/>
          <w:szCs w:val="22"/>
        </w:rPr>
        <w:t xml:space="preserve">tais como os créditos e recebíveis decorrentes da cobrança de pedágio ou dos </w:t>
      </w:r>
      <w:r w:rsidR="00827E4A" w:rsidRPr="00C82AF9">
        <w:rPr>
          <w:rFonts w:ascii="Tahoma" w:hAnsi="Tahoma" w:cs="Tahoma"/>
          <w:sz w:val="22"/>
          <w:szCs w:val="22"/>
        </w:rPr>
        <w:lastRenderedPageBreak/>
        <w:t>contratos de receita acessória que vierem a ser celebrados pela Emissora com terceiros</w:t>
      </w:r>
      <w:bookmarkEnd w:id="167"/>
      <w:r w:rsidRPr="00C82AF9">
        <w:rPr>
          <w:rFonts w:ascii="Tahoma" w:hAnsi="Tahoma" w:cs="Tahoma"/>
          <w:sz w:val="22"/>
          <w:szCs w:val="22"/>
        </w:rPr>
        <w:t xml:space="preserve">; </w:t>
      </w:r>
      <w:r w:rsidRPr="00C82AF9">
        <w:rPr>
          <w:rFonts w:ascii="Tahoma" w:hAnsi="Tahoma" w:cs="Tahoma"/>
          <w:b/>
          <w:sz w:val="22"/>
          <w:szCs w:val="22"/>
        </w:rPr>
        <w:t>(2)</w:t>
      </w:r>
      <w:r w:rsidRPr="00C82AF9">
        <w:rPr>
          <w:rFonts w:ascii="Tahoma" w:hAnsi="Tahoma" w:cs="Tahoma"/>
          <w:sz w:val="22"/>
          <w:szCs w:val="22"/>
        </w:rPr>
        <w:t xml:space="preserve"> todos e quaisquer recebíveis (inclusive aqueles devidos pelos usuários finais dos serviços prestados pela Emissora), créditos, recursos, fundos, pagamentos, diretos ou indiretos, inclusive recebidos a título de multas, indenizações, pagamento por vendas de ativos, bens ou direitos e quaisquer outros direitos creditórios e receitas oriundos do Contrato de </w:t>
      </w:r>
      <w:r w:rsidRPr="00C82AF9">
        <w:rPr>
          <w:rFonts w:ascii="Tahoma" w:eastAsia="Arial Unicode MS" w:hAnsi="Tahoma" w:cs="Tahoma"/>
          <w:sz w:val="22"/>
          <w:szCs w:val="22"/>
        </w:rPr>
        <w:t>Concessão</w:t>
      </w:r>
      <w:r w:rsidRPr="00C82AF9">
        <w:rPr>
          <w:rFonts w:ascii="Tahoma" w:hAnsi="Tahoma" w:cs="Tahoma"/>
          <w:sz w:val="22"/>
          <w:szCs w:val="22"/>
        </w:rPr>
        <w:t xml:space="preserve"> ou relacionado a qualquer garantia ou seguro emitido nos termos do Contrato de Concessão, bem como de seus respectivos aditivos e prorrogações, </w:t>
      </w:r>
      <w:r w:rsidRPr="00C82AF9">
        <w:rPr>
          <w:rFonts w:ascii="Tahoma" w:eastAsia="Arial Unicode MS" w:hAnsi="Tahoma" w:cs="Tahoma"/>
          <w:sz w:val="22"/>
          <w:szCs w:val="22"/>
        </w:rPr>
        <w:t xml:space="preserve">que possam ser objeto de cessão fiduciária de acordo com as normas legais e regulamentares aplicáveis; e </w:t>
      </w:r>
      <w:r w:rsidRPr="00C82AF9">
        <w:rPr>
          <w:rFonts w:ascii="Tahoma" w:eastAsia="Arial Unicode MS" w:hAnsi="Tahoma" w:cs="Tahoma"/>
          <w:b/>
          <w:sz w:val="22"/>
          <w:szCs w:val="22"/>
        </w:rPr>
        <w:t>(3)</w:t>
      </w:r>
      <w:r w:rsidRPr="00C82AF9">
        <w:rPr>
          <w:rFonts w:ascii="Tahoma" w:hAnsi="Tahoma" w:cs="Tahoma"/>
          <w:sz w:val="22"/>
          <w:szCs w:val="22"/>
        </w:rPr>
        <w:t xml:space="preserve"> todos os valores </w:t>
      </w:r>
      <w:r w:rsidRPr="00C82AF9">
        <w:rPr>
          <w:rFonts w:ascii="Tahoma" w:eastAsia="Arial Unicode MS" w:hAnsi="Tahoma" w:cs="Tahoma"/>
          <w:sz w:val="22"/>
          <w:szCs w:val="22"/>
        </w:rPr>
        <w:t>sejam ou venham a se tornar devidos pelo Poder Concedente à Emissora, em caso de extinção do Contrato de Concessão (“</w:t>
      </w:r>
      <w:r w:rsidRPr="00C82AF9">
        <w:rPr>
          <w:rFonts w:ascii="Tahoma" w:eastAsia="Arial Unicode MS" w:hAnsi="Tahoma" w:cs="Tahoma"/>
          <w:sz w:val="22"/>
          <w:szCs w:val="22"/>
          <w:u w:val="single"/>
        </w:rPr>
        <w:t>Direitos Creditórios</w:t>
      </w:r>
      <w:r w:rsidRPr="00C82AF9">
        <w:rPr>
          <w:rFonts w:ascii="Tahoma" w:eastAsia="Arial Unicode MS" w:hAnsi="Tahoma" w:cs="Tahoma"/>
          <w:sz w:val="22"/>
          <w:szCs w:val="22"/>
        </w:rPr>
        <w:t>” e “</w:t>
      </w:r>
      <w:r w:rsidRPr="00C82AF9">
        <w:rPr>
          <w:rFonts w:ascii="Tahoma" w:eastAsia="Arial Unicode MS" w:hAnsi="Tahoma" w:cs="Tahoma"/>
          <w:sz w:val="22"/>
          <w:szCs w:val="22"/>
          <w:u w:val="single"/>
        </w:rPr>
        <w:t>Cessão Fiduciária de Direitos Creditórios</w:t>
      </w:r>
      <w:r w:rsidRPr="00C82AF9">
        <w:rPr>
          <w:rFonts w:ascii="Tahoma" w:eastAsia="Arial Unicode MS" w:hAnsi="Tahoma" w:cs="Tahoma"/>
          <w:sz w:val="22"/>
          <w:szCs w:val="22"/>
        </w:rPr>
        <w:t>”, respectivamente); e</w:t>
      </w:r>
      <w:r w:rsidR="008B69DC" w:rsidRPr="00C82AF9">
        <w:rPr>
          <w:rFonts w:ascii="Tahoma" w:eastAsia="Arial Unicode MS" w:hAnsi="Tahoma" w:cs="Tahoma"/>
          <w:sz w:val="22"/>
          <w:szCs w:val="22"/>
        </w:rPr>
        <w:t xml:space="preserve"> </w:t>
      </w:r>
    </w:p>
    <w:p w:rsidR="003D6BEA" w:rsidRPr="00C82AF9" w:rsidRDefault="003D6BEA" w:rsidP="00E062F1">
      <w:pPr>
        <w:pStyle w:val="Level5"/>
        <w:widowControl w:val="0"/>
        <w:tabs>
          <w:tab w:val="clear" w:pos="2721"/>
        </w:tabs>
        <w:spacing w:after="240" w:line="310" w:lineRule="exact"/>
        <w:ind w:left="1701" w:hanging="567"/>
        <w:rPr>
          <w:rFonts w:ascii="Tahoma" w:eastAsia="Arial Unicode MS" w:hAnsi="Tahoma" w:cs="Tahoma"/>
          <w:sz w:val="22"/>
          <w:szCs w:val="22"/>
        </w:rPr>
      </w:pPr>
      <w:r w:rsidRPr="00C82AF9">
        <w:rPr>
          <w:rFonts w:ascii="Tahoma" w:eastAsia="Arial Unicode MS" w:hAnsi="Tahoma" w:cs="Tahoma"/>
          <w:sz w:val="22"/>
          <w:szCs w:val="22"/>
        </w:rPr>
        <w:t xml:space="preserve">da totalidade dos direitos da Emissora, inclusive </w:t>
      </w:r>
      <w:r w:rsidR="00701AA2" w:rsidRPr="00C82AF9">
        <w:rPr>
          <w:rFonts w:ascii="Tahoma" w:eastAsia="Arial Unicode MS" w:hAnsi="Tahoma" w:cs="Tahoma"/>
          <w:sz w:val="22"/>
          <w:szCs w:val="22"/>
        </w:rPr>
        <w:t>creditórios</w:t>
      </w:r>
      <w:r w:rsidRPr="00C82AF9">
        <w:rPr>
          <w:rFonts w:ascii="Tahoma" w:eastAsia="Arial Unicode MS" w:hAnsi="Tahoma" w:cs="Tahoma"/>
          <w:sz w:val="22"/>
          <w:szCs w:val="22"/>
        </w:rPr>
        <w:t xml:space="preserve">, sobre a conta bancária vinculada aberta junto </w:t>
      </w:r>
      <w:r w:rsidR="000F117F" w:rsidRPr="00C82AF9">
        <w:rPr>
          <w:rFonts w:ascii="Tahoma" w:eastAsia="Arial Unicode MS" w:hAnsi="Tahoma" w:cs="Tahoma"/>
          <w:sz w:val="22"/>
          <w:szCs w:val="22"/>
        </w:rPr>
        <w:t>à Caixa Econômica Federal</w:t>
      </w:r>
      <w:r w:rsidRPr="00C82AF9">
        <w:rPr>
          <w:rFonts w:ascii="Tahoma" w:hAnsi="Tahoma" w:cs="Tahoma"/>
          <w:sz w:val="22"/>
          <w:szCs w:val="22"/>
        </w:rPr>
        <w:t xml:space="preserve"> (“</w:t>
      </w:r>
      <w:r w:rsidRPr="00C82AF9">
        <w:rPr>
          <w:rFonts w:ascii="Tahoma" w:hAnsi="Tahoma" w:cs="Tahoma"/>
          <w:sz w:val="22"/>
          <w:szCs w:val="22"/>
          <w:u w:val="single"/>
        </w:rPr>
        <w:t xml:space="preserve">Banco </w:t>
      </w:r>
      <w:r w:rsidR="00D67D51" w:rsidRPr="00C82AF9">
        <w:rPr>
          <w:rFonts w:ascii="Tahoma" w:hAnsi="Tahoma" w:cs="Tahoma"/>
          <w:sz w:val="22"/>
          <w:szCs w:val="22"/>
          <w:u w:val="single"/>
        </w:rPr>
        <w:t>Depositário</w:t>
      </w:r>
      <w:r w:rsidRPr="00C82AF9">
        <w:rPr>
          <w:rFonts w:ascii="Tahoma" w:hAnsi="Tahoma" w:cs="Tahoma"/>
          <w:sz w:val="22"/>
          <w:szCs w:val="22"/>
        </w:rPr>
        <w:t>”)</w:t>
      </w:r>
      <w:r w:rsidRPr="00C82AF9">
        <w:rPr>
          <w:rFonts w:ascii="Tahoma" w:eastAsia="Arial Unicode MS" w:hAnsi="Tahoma" w:cs="Tahoma"/>
          <w:sz w:val="22"/>
          <w:szCs w:val="22"/>
        </w:rPr>
        <w:t xml:space="preserve">, de titularidade da </w:t>
      </w:r>
      <w:r w:rsidRPr="00C82AF9">
        <w:rPr>
          <w:rFonts w:ascii="Tahoma" w:hAnsi="Tahoma" w:cs="Tahoma"/>
          <w:sz w:val="22"/>
          <w:szCs w:val="22"/>
        </w:rPr>
        <w:t>Emissora, a ser indicada</w:t>
      </w:r>
      <w:r w:rsidRPr="00C82AF9">
        <w:rPr>
          <w:rFonts w:ascii="Tahoma" w:eastAsia="Arial Unicode MS" w:hAnsi="Tahoma" w:cs="Tahoma"/>
          <w:sz w:val="22"/>
          <w:szCs w:val="22"/>
        </w:rPr>
        <w:t xml:space="preserve"> e movimentada, única e exclusivamente </w:t>
      </w:r>
      <w:r w:rsidRPr="00C82AF9">
        <w:rPr>
          <w:rFonts w:ascii="Tahoma" w:hAnsi="Tahoma" w:cs="Tahoma"/>
          <w:bCs/>
          <w:sz w:val="22"/>
          <w:szCs w:val="22"/>
        </w:rPr>
        <w:t xml:space="preserve">nos termos do </w:t>
      </w:r>
      <w:r w:rsidR="000F117F" w:rsidRPr="00C82AF9">
        <w:rPr>
          <w:rFonts w:ascii="Tahoma" w:eastAsia="Arial Unicode MS" w:hAnsi="Tahoma" w:cs="Tahoma"/>
          <w:sz w:val="22"/>
          <w:szCs w:val="22"/>
        </w:rPr>
        <w:t>“</w:t>
      </w:r>
      <w:r w:rsidR="000F117F" w:rsidRPr="00C82AF9">
        <w:rPr>
          <w:rFonts w:ascii="Tahoma" w:eastAsia="Arial Unicode MS" w:hAnsi="Tahoma" w:cs="Tahoma"/>
          <w:bCs/>
          <w:i/>
          <w:sz w:val="22"/>
          <w:szCs w:val="22"/>
        </w:rPr>
        <w:t>Contrato</w:t>
      </w:r>
      <w:r w:rsidR="000F117F" w:rsidRPr="00C82AF9">
        <w:rPr>
          <w:rFonts w:ascii="Tahoma" w:hAnsi="Tahoma" w:cs="Tahoma"/>
          <w:i/>
          <w:sz w:val="22"/>
          <w:szCs w:val="22"/>
        </w:rPr>
        <w:t xml:space="preserve"> de Prestação de Serviços de Administração de Contas de Terceiros – ACT”</w:t>
      </w:r>
      <w:r w:rsidRPr="00C82AF9">
        <w:rPr>
          <w:rFonts w:ascii="Tahoma" w:hAnsi="Tahoma" w:cs="Tahoma"/>
          <w:bCs/>
          <w:sz w:val="22"/>
          <w:szCs w:val="22"/>
        </w:rPr>
        <w:t xml:space="preserve"> a ser celebrado entre a Emissora e o Banco </w:t>
      </w:r>
      <w:r w:rsidR="00886049" w:rsidRPr="00C82AF9">
        <w:rPr>
          <w:rFonts w:ascii="Tahoma" w:hAnsi="Tahoma" w:cs="Tahoma"/>
          <w:bCs/>
          <w:sz w:val="22"/>
          <w:szCs w:val="22"/>
        </w:rPr>
        <w:t>Depositário</w:t>
      </w:r>
      <w:r w:rsidRPr="00C82AF9">
        <w:rPr>
          <w:rFonts w:ascii="Tahoma" w:hAnsi="Tahoma" w:cs="Tahoma"/>
          <w:bCs/>
          <w:sz w:val="22"/>
          <w:szCs w:val="22"/>
        </w:rPr>
        <w:t xml:space="preserve">, com a interveniência e anuência do Agente Fiduciário, </w:t>
      </w:r>
      <w:r w:rsidRPr="00C82AF9">
        <w:rPr>
          <w:rFonts w:ascii="Tahoma" w:hAnsi="Tahoma" w:cs="Tahoma"/>
          <w:sz w:val="22"/>
          <w:szCs w:val="22"/>
        </w:rPr>
        <w:t xml:space="preserve">na qual deverão ser depositados os Direitos Creditórios </w:t>
      </w:r>
      <w:r w:rsidR="00317D60" w:rsidRPr="00C82AF9">
        <w:rPr>
          <w:rFonts w:ascii="Tahoma" w:hAnsi="Tahoma" w:cs="Tahoma"/>
          <w:bCs/>
          <w:sz w:val="22"/>
          <w:szCs w:val="22"/>
        </w:rPr>
        <w:t>(“</w:t>
      </w:r>
      <w:r w:rsidR="00317D60" w:rsidRPr="00C82AF9">
        <w:rPr>
          <w:rFonts w:ascii="Tahoma" w:hAnsi="Tahoma" w:cs="Tahoma"/>
          <w:bCs/>
          <w:sz w:val="22"/>
          <w:szCs w:val="22"/>
          <w:u w:val="single"/>
        </w:rPr>
        <w:t>Conta Vinculada</w:t>
      </w:r>
      <w:r w:rsidR="00317D60" w:rsidRPr="00C82AF9">
        <w:rPr>
          <w:rFonts w:ascii="Tahoma" w:hAnsi="Tahoma" w:cs="Tahoma"/>
          <w:bCs/>
          <w:sz w:val="22"/>
          <w:szCs w:val="22"/>
        </w:rPr>
        <w:t>”)</w:t>
      </w:r>
      <w:r w:rsidR="00317D60" w:rsidRPr="00C82AF9">
        <w:rPr>
          <w:rFonts w:ascii="Tahoma" w:eastAsia="Arial Unicode MS" w:hAnsi="Tahoma" w:cs="Tahoma"/>
          <w:sz w:val="22"/>
          <w:szCs w:val="22"/>
        </w:rPr>
        <w:t xml:space="preserve"> </w:t>
      </w:r>
      <w:r w:rsidR="00317D60" w:rsidRPr="00C82AF9">
        <w:rPr>
          <w:rFonts w:ascii="Tahoma" w:hAnsi="Tahoma" w:cs="Tahoma"/>
          <w:sz w:val="22"/>
          <w:szCs w:val="22"/>
        </w:rPr>
        <w:t xml:space="preserve">bem como, de todos </w:t>
      </w:r>
      <w:r w:rsidR="00317D60" w:rsidRPr="00C82AF9">
        <w:rPr>
          <w:rFonts w:ascii="Tahoma" w:eastAsia="SimSun" w:hAnsi="Tahoma" w:cs="Tahoma"/>
          <w:sz w:val="22"/>
          <w:szCs w:val="22"/>
        </w:rPr>
        <w:t xml:space="preserve">e quaisquer recursos e/ou valores depositados ou que venham a ser depositados na Conta Vinculada, a qualquer tempo, independentemente de onde se encontrarem, inclusive enquanto em trânsito ou em processo de compensação bancária </w:t>
      </w:r>
      <w:r w:rsidR="00317D60" w:rsidRPr="00C82AF9">
        <w:rPr>
          <w:rFonts w:ascii="Tahoma" w:eastAsia="Arial Unicode MS" w:hAnsi="Tahoma" w:cs="Tahoma"/>
          <w:sz w:val="22"/>
          <w:szCs w:val="22"/>
        </w:rPr>
        <w:t>(“</w:t>
      </w:r>
      <w:r w:rsidR="00317D60" w:rsidRPr="00C82AF9">
        <w:rPr>
          <w:rFonts w:ascii="Tahoma" w:eastAsia="Arial Unicode MS" w:hAnsi="Tahoma" w:cs="Tahoma"/>
          <w:sz w:val="22"/>
          <w:szCs w:val="22"/>
          <w:u w:val="single"/>
        </w:rPr>
        <w:t>Cessão Fiduciária de Conta Vinculada</w:t>
      </w:r>
      <w:r w:rsidR="00317D60" w:rsidRPr="00C82AF9">
        <w:rPr>
          <w:rFonts w:ascii="Tahoma" w:eastAsia="Arial Unicode MS" w:hAnsi="Tahoma" w:cs="Tahoma"/>
          <w:sz w:val="22"/>
          <w:szCs w:val="22"/>
        </w:rPr>
        <w:t>” e, em conjunto com a Cessão Fiduciária de Direitos Creditórios, “</w:t>
      </w:r>
      <w:r w:rsidR="00317D60" w:rsidRPr="00C82AF9">
        <w:rPr>
          <w:rFonts w:ascii="Tahoma" w:eastAsia="Arial Unicode MS" w:hAnsi="Tahoma" w:cs="Tahoma"/>
          <w:sz w:val="22"/>
          <w:szCs w:val="22"/>
          <w:u w:val="single"/>
        </w:rPr>
        <w:t>Cessão Fiduciária</w:t>
      </w:r>
      <w:r w:rsidR="00317D60" w:rsidRPr="00C82AF9">
        <w:rPr>
          <w:rFonts w:ascii="Tahoma" w:eastAsia="Arial Unicode MS" w:hAnsi="Tahoma" w:cs="Tahoma"/>
          <w:sz w:val="22"/>
          <w:szCs w:val="22"/>
        </w:rPr>
        <w:t>”)</w:t>
      </w:r>
      <w:r w:rsidRPr="00C82AF9">
        <w:rPr>
          <w:rFonts w:ascii="Tahoma" w:eastAsia="Arial Unicode MS" w:hAnsi="Tahoma" w:cs="Tahoma"/>
          <w:sz w:val="22"/>
          <w:szCs w:val="22"/>
        </w:rPr>
        <w:t>;</w:t>
      </w:r>
      <w:r w:rsidR="008B69DC" w:rsidRPr="00C82AF9">
        <w:rPr>
          <w:rFonts w:ascii="Tahoma" w:eastAsia="Arial Unicode MS" w:hAnsi="Tahoma" w:cs="Tahoma"/>
          <w:sz w:val="22"/>
          <w:szCs w:val="22"/>
        </w:rPr>
        <w:t xml:space="preserve"> </w:t>
      </w:r>
    </w:p>
    <w:p w:rsidR="003D6BEA" w:rsidRPr="00C82AF9" w:rsidRDefault="003D6BEA" w:rsidP="00E062F1">
      <w:pPr>
        <w:widowControl w:val="0"/>
        <w:numPr>
          <w:ilvl w:val="0"/>
          <w:numId w:val="7"/>
        </w:numPr>
        <w:autoSpaceDE w:val="0"/>
        <w:autoSpaceDN w:val="0"/>
        <w:adjustRightInd w:val="0"/>
        <w:spacing w:after="240" w:line="310" w:lineRule="exact"/>
        <w:ind w:left="1134" w:hanging="1134"/>
        <w:textAlignment w:val="baseline"/>
        <w:rPr>
          <w:rFonts w:ascii="Tahoma" w:eastAsia="Arial Unicode MS" w:hAnsi="Tahoma" w:cs="Tahoma"/>
          <w:sz w:val="22"/>
          <w:szCs w:val="22"/>
        </w:rPr>
      </w:pPr>
      <w:bookmarkStart w:id="168" w:name="_Ref370460275"/>
      <w:bookmarkEnd w:id="166"/>
      <w:r w:rsidRPr="00C82AF9">
        <w:rPr>
          <w:rFonts w:ascii="Tahoma" w:eastAsia="Arial Unicode MS" w:hAnsi="Tahoma" w:cs="Tahoma"/>
          <w:sz w:val="22"/>
          <w:szCs w:val="22"/>
        </w:rPr>
        <w:t>alienação fiduciária,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w:t>
      </w:r>
      <w:r w:rsidR="006F7051" w:rsidRPr="00C82AF9">
        <w:rPr>
          <w:rFonts w:ascii="Tahoma" w:eastAsia="Arial Unicode MS" w:hAnsi="Tahoma" w:cs="Tahoma"/>
          <w:sz w:val="22"/>
          <w:szCs w:val="22"/>
        </w:rPr>
        <w:t>da totalidade das</w:t>
      </w:r>
      <w:r w:rsidRPr="00C82AF9">
        <w:rPr>
          <w:rFonts w:ascii="Tahoma" w:hAnsi="Tahoma" w:cs="Tahoma"/>
          <w:sz w:val="22"/>
          <w:szCs w:val="22"/>
        </w:rPr>
        <w:t xml:space="preserve"> ações ordinárias, nominativas e sem valor nominal de emissão da Emissora, </w:t>
      </w:r>
      <w:r w:rsidRPr="00C82AF9">
        <w:rPr>
          <w:rFonts w:ascii="Tahoma" w:eastAsia="Arial Unicode MS" w:hAnsi="Tahoma" w:cs="Tahoma"/>
          <w:sz w:val="22"/>
          <w:szCs w:val="22"/>
        </w:rPr>
        <w:t>correspondentes a 100% (cem por cento) do capital social da Emissora, na Data de Emissão, todas de propriedade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w:t>
      </w:r>
      <w:r w:rsidRPr="00C82AF9">
        <w:rPr>
          <w:rFonts w:ascii="Tahoma" w:hAnsi="Tahoma" w:cs="Tahoma"/>
          <w:sz w:val="22"/>
          <w:szCs w:val="22"/>
        </w:rPr>
        <w:t>“</w:t>
      </w:r>
      <w:r w:rsidRPr="00C82AF9">
        <w:rPr>
          <w:rFonts w:ascii="Tahoma" w:hAnsi="Tahoma" w:cs="Tahoma"/>
          <w:sz w:val="22"/>
          <w:szCs w:val="22"/>
          <w:u w:val="single"/>
        </w:rPr>
        <w:t>Ações Alienadas</w:t>
      </w:r>
      <w:r w:rsidRPr="00C82AF9">
        <w:rPr>
          <w:rFonts w:ascii="Tahoma" w:hAnsi="Tahoma" w:cs="Tahoma"/>
          <w:sz w:val="22"/>
          <w:szCs w:val="22"/>
        </w:rPr>
        <w:t xml:space="preserve">” e </w:t>
      </w:r>
      <w:r w:rsidRPr="00C82AF9">
        <w:rPr>
          <w:rFonts w:ascii="Tahoma" w:eastAsia="Arial Unicode MS" w:hAnsi="Tahoma" w:cs="Tahoma"/>
          <w:sz w:val="22"/>
          <w:szCs w:val="22"/>
        </w:rPr>
        <w:t>“</w:t>
      </w:r>
      <w:r w:rsidRPr="00C82AF9">
        <w:rPr>
          <w:rFonts w:ascii="Tahoma" w:eastAsia="Arial Unicode MS" w:hAnsi="Tahoma" w:cs="Tahoma"/>
          <w:sz w:val="22"/>
          <w:szCs w:val="22"/>
          <w:u w:val="single"/>
        </w:rPr>
        <w:t>Alienação Fiduciária</w:t>
      </w:r>
      <w:r w:rsidRPr="00C82AF9">
        <w:rPr>
          <w:rFonts w:ascii="Tahoma" w:hAnsi="Tahoma" w:cs="Tahoma"/>
          <w:sz w:val="22"/>
          <w:szCs w:val="22"/>
          <w:u w:val="single"/>
        </w:rPr>
        <w:t xml:space="preserve"> de Ações</w:t>
      </w:r>
      <w:r w:rsidRPr="00C82AF9">
        <w:rPr>
          <w:rFonts w:ascii="Tahoma" w:eastAsia="Arial Unicode MS" w:hAnsi="Tahoma" w:cs="Tahoma"/>
          <w:sz w:val="22"/>
          <w:szCs w:val="22"/>
        </w:rPr>
        <w:t xml:space="preserve">”, respectivamente). A Alienação Fiduciária </w:t>
      </w:r>
      <w:r w:rsidRPr="00C82AF9">
        <w:rPr>
          <w:rFonts w:ascii="Tahoma" w:hAnsi="Tahoma" w:cs="Tahoma"/>
          <w:sz w:val="22"/>
          <w:szCs w:val="22"/>
        </w:rPr>
        <w:t>de Ações</w:t>
      </w:r>
      <w:r w:rsidRPr="00C82AF9">
        <w:rPr>
          <w:rFonts w:ascii="Tahoma" w:eastAsia="Arial Unicode MS" w:hAnsi="Tahoma" w:cs="Tahoma"/>
          <w:sz w:val="22"/>
          <w:szCs w:val="22"/>
        </w:rPr>
        <w:t xml:space="preserve"> abrangerá, ainda, todos os direitos, existentes e futuros, decorrentes das Ações Alienadas, tais como: </w:t>
      </w:r>
    </w:p>
    <w:p w:rsidR="003D6BEA" w:rsidRPr="00C82AF9" w:rsidRDefault="003D6BEA" w:rsidP="00E062F1">
      <w:pPr>
        <w:pStyle w:val="Level5"/>
        <w:widowControl w:val="0"/>
        <w:numPr>
          <w:ilvl w:val="4"/>
          <w:numId w:val="14"/>
        </w:numPr>
        <w:tabs>
          <w:tab w:val="clear" w:pos="2721"/>
        </w:tabs>
        <w:spacing w:after="240" w:line="310" w:lineRule="exact"/>
        <w:ind w:left="1701" w:hanging="567"/>
        <w:rPr>
          <w:rFonts w:ascii="Tahoma" w:eastAsia="Arial Unicode MS" w:hAnsi="Tahoma" w:cs="Tahoma"/>
          <w:sz w:val="22"/>
          <w:szCs w:val="22"/>
        </w:rPr>
      </w:pPr>
      <w:r w:rsidRPr="00C82AF9">
        <w:rPr>
          <w:rFonts w:ascii="Tahoma" w:eastAsia="Arial Unicode MS" w:hAnsi="Tahoma" w:cs="Tahoma"/>
          <w:sz w:val="22"/>
          <w:szCs w:val="22"/>
        </w:rPr>
        <w:t>todas as novas ações de emissão da Emissora</w:t>
      </w:r>
      <w:r w:rsidRPr="00C82AF9">
        <w:rPr>
          <w:rFonts w:ascii="Tahoma" w:eastAsia="SimSun" w:hAnsi="Tahoma" w:cs="Tahoma"/>
          <w:sz w:val="22"/>
          <w:szCs w:val="22"/>
        </w:rPr>
        <w:t xml:space="preserve">, </w:t>
      </w:r>
      <w:r w:rsidRPr="00C82AF9">
        <w:rPr>
          <w:rFonts w:ascii="Tahoma" w:eastAsia="Arial Unicode MS" w:hAnsi="Tahoma" w:cs="Tahoma"/>
          <w:sz w:val="22"/>
          <w:szCs w:val="22"/>
        </w:rPr>
        <w:t xml:space="preserve">que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venha</w:t>
      </w:r>
      <w:r w:rsidR="008763DE" w:rsidRPr="00C82AF9">
        <w:rPr>
          <w:rFonts w:ascii="Tahoma" w:eastAsia="Arial Unicode MS" w:hAnsi="Tahoma" w:cs="Tahoma"/>
          <w:sz w:val="22"/>
          <w:szCs w:val="22"/>
        </w:rPr>
        <w:t>m</w:t>
      </w:r>
      <w:r w:rsidRPr="00C82AF9">
        <w:rPr>
          <w:rFonts w:ascii="Tahoma" w:eastAsia="Arial Unicode MS" w:hAnsi="Tahoma" w:cs="Tahoma"/>
          <w:sz w:val="22"/>
          <w:szCs w:val="22"/>
        </w:rPr>
        <w:t xml:space="preserve"> a subscrever ou adquirir no futuro, durante a vigência do Contrato de Alienação Fiduciária </w:t>
      </w:r>
      <w:r w:rsidRPr="00C82AF9">
        <w:rPr>
          <w:rFonts w:ascii="Tahoma" w:hAnsi="Tahoma" w:cs="Tahoma"/>
          <w:sz w:val="22"/>
          <w:szCs w:val="22"/>
        </w:rPr>
        <w:t>de Ações</w:t>
      </w:r>
      <w:r w:rsidRPr="00C82AF9">
        <w:rPr>
          <w:rFonts w:ascii="Tahoma" w:eastAsia="Arial Unicode MS" w:hAnsi="Tahoma" w:cs="Tahoma"/>
          <w:sz w:val="22"/>
          <w:szCs w:val="22"/>
        </w:rPr>
        <w:t xml:space="preserve">, seja na forma dos artigos 167, 169 e 170 da </w:t>
      </w:r>
      <w:r w:rsidRPr="00C82AF9">
        <w:rPr>
          <w:rFonts w:ascii="Tahoma" w:eastAsia="Arial Unicode MS" w:hAnsi="Tahoma" w:cs="Tahoma"/>
          <w:sz w:val="22"/>
          <w:szCs w:val="22"/>
        </w:rPr>
        <w:lastRenderedPageBreak/>
        <w:t>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Alienadas, as quais, uma vez adquiridas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integrarão, automaticamente e independentemente de qualquer formalidade adicional, a definição de Ações Alienadas para todos os fins e efeitos de direito, e ficarão automaticamente integradas à Alienação Fiduciária </w:t>
      </w:r>
      <w:r w:rsidRPr="00C82AF9">
        <w:rPr>
          <w:rFonts w:ascii="Tahoma" w:hAnsi="Tahoma" w:cs="Tahoma"/>
          <w:sz w:val="22"/>
          <w:szCs w:val="22"/>
        </w:rPr>
        <w:t>de Ações</w:t>
      </w:r>
      <w:r w:rsidRPr="00C82AF9">
        <w:rPr>
          <w:rFonts w:ascii="Tahoma" w:eastAsia="Arial Unicode MS" w:hAnsi="Tahoma" w:cs="Tahoma"/>
          <w:sz w:val="22"/>
          <w:szCs w:val="22"/>
        </w:rPr>
        <w:t>;</w:t>
      </w:r>
      <w:bookmarkStart w:id="169" w:name="_DV_M21"/>
      <w:bookmarkEnd w:id="169"/>
    </w:p>
    <w:p w:rsidR="003D6BEA" w:rsidRPr="00C82AF9" w:rsidRDefault="003D6BEA" w:rsidP="00E062F1">
      <w:pPr>
        <w:pStyle w:val="Level5"/>
        <w:widowControl w:val="0"/>
        <w:numPr>
          <w:ilvl w:val="4"/>
          <w:numId w:val="14"/>
        </w:numPr>
        <w:tabs>
          <w:tab w:val="clear" w:pos="2721"/>
        </w:tabs>
        <w:spacing w:after="240" w:line="310" w:lineRule="exact"/>
        <w:ind w:left="1701" w:hanging="567"/>
        <w:rPr>
          <w:rFonts w:ascii="Tahoma" w:eastAsia="Arial Unicode MS" w:hAnsi="Tahoma" w:cs="Tahoma"/>
          <w:sz w:val="22"/>
          <w:szCs w:val="22"/>
        </w:rPr>
      </w:pPr>
      <w:r w:rsidRPr="00C82AF9">
        <w:rPr>
          <w:rFonts w:ascii="Tahoma" w:eastAsia="Arial Unicode MS" w:hAnsi="Tahoma" w:cs="Tahoma"/>
          <w:sz w:val="22"/>
          <w:szCs w:val="22"/>
        </w:rPr>
        <w:t xml:space="preserve">todos os frutos, lucros, rendimentos, bonificações, juros, distribuições e demais direitos, inclusive dividendos, em dinheiro ou mediante distribuição de novas ações e direitos de subscrição, que venham a ser apurados, declarados e ainda não pagos, creditados, pagos, recebidos, distribuídos, ou de qualquer forma atribuídos </w:t>
      </w:r>
      <w:r w:rsidR="006865B5" w:rsidRPr="00C82AF9">
        <w:rPr>
          <w:rFonts w:ascii="Tahoma" w:eastAsia="Arial Unicode MS" w:hAnsi="Tahoma" w:cs="Tahoma"/>
          <w:sz w:val="22"/>
          <w:szCs w:val="22"/>
        </w:rPr>
        <w:t>às Garantidoras</w:t>
      </w:r>
      <w:r w:rsidRPr="00C82AF9">
        <w:rPr>
          <w:rFonts w:ascii="Tahoma" w:eastAsia="Arial Unicode MS" w:hAnsi="Tahoma" w:cs="Tahoma"/>
          <w:sz w:val="22"/>
          <w:szCs w:val="22"/>
        </w:rPr>
        <w:t>,</w:t>
      </w:r>
      <w:r w:rsidRPr="00C82AF9">
        <w:rPr>
          <w:rFonts w:ascii="Tahoma" w:eastAsia="SimSun" w:hAnsi="Tahoma" w:cs="Tahoma"/>
          <w:sz w:val="22"/>
          <w:szCs w:val="22"/>
        </w:rPr>
        <w:t xml:space="preserve"> inclusive mediante a permuta, venda ou qualquer outra forma de disposição ou alienação de ações de emissão da Emissora, e quaisquer bens, valores mobiliários ou títulos nos quais as tais ações sejam convertidas (incluindo quaisquer depósitos, títulos ou valores mobiliários), assim como todas as outras quantias pagas ou a serem pagas em decorrência de, ou relacionadas à, </w:t>
      </w:r>
      <w:r w:rsidRPr="00C82AF9">
        <w:rPr>
          <w:rFonts w:ascii="Tahoma" w:eastAsia="Arial Unicode MS" w:hAnsi="Tahoma" w:cs="Tahoma"/>
          <w:sz w:val="22"/>
          <w:szCs w:val="22"/>
        </w:rPr>
        <w:t>participação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no capital social da Emissora, além de direitos de preferência e opções, que venham a ser por elas subscritos ou adquiridos até a liquidação da presente Emissão;</w:t>
      </w:r>
      <w:bookmarkStart w:id="170" w:name="_DV_M22"/>
      <w:bookmarkEnd w:id="170"/>
      <w:r w:rsidRPr="00C82AF9">
        <w:rPr>
          <w:rFonts w:ascii="Tahoma" w:eastAsia="Arial Unicode MS" w:hAnsi="Tahoma" w:cs="Tahoma"/>
          <w:sz w:val="22"/>
          <w:szCs w:val="22"/>
        </w:rPr>
        <w:t xml:space="preserve"> e</w:t>
      </w:r>
    </w:p>
    <w:p w:rsidR="003D6BEA" w:rsidRPr="00C82AF9" w:rsidRDefault="003D6BEA" w:rsidP="00E062F1">
      <w:pPr>
        <w:pStyle w:val="Level5"/>
        <w:widowControl w:val="0"/>
        <w:numPr>
          <w:ilvl w:val="4"/>
          <w:numId w:val="14"/>
        </w:numPr>
        <w:tabs>
          <w:tab w:val="clear" w:pos="2721"/>
        </w:tabs>
        <w:spacing w:after="240" w:line="310" w:lineRule="exact"/>
        <w:ind w:left="1701" w:hanging="567"/>
        <w:rPr>
          <w:rFonts w:ascii="Tahoma" w:eastAsia="Arial Unicode MS" w:hAnsi="Tahoma" w:cs="Tahoma"/>
          <w:sz w:val="22"/>
          <w:szCs w:val="22"/>
        </w:rPr>
      </w:pPr>
      <w:r w:rsidRPr="00C82AF9">
        <w:rPr>
          <w:rFonts w:ascii="Tahoma" w:eastAsia="Arial Unicode MS" w:hAnsi="Tahoma" w:cs="Tahoma"/>
          <w:sz w:val="22"/>
          <w:szCs w:val="22"/>
        </w:rPr>
        <w:t>todos os títulos, valores mobiliários, respectivos rendimentos e quaisquer outros bens ou direitos eventualmente adquiridos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como produto da realização dos bens objeto da Alienação Fiduciária de Ações, inclusive aqueles mencionados nas alíneas “(a)” e “(b)” acima.</w:t>
      </w:r>
    </w:p>
    <w:bookmarkEnd w:id="168"/>
    <w:p w:rsidR="00317D60" w:rsidRPr="00C82AF9" w:rsidRDefault="00317D60"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As Partes reconhecem e concordam desde já que, durante a vigência das Debêntures e observados os</w:t>
      </w:r>
      <w:r w:rsidR="00827E4A" w:rsidRPr="00C82AF9">
        <w:rPr>
          <w:rFonts w:ascii="Tahoma" w:hAnsi="Tahoma" w:cs="Tahoma"/>
          <w:sz w:val="22"/>
          <w:szCs w:val="22"/>
        </w:rPr>
        <w:t xml:space="preserve"> prazos,</w:t>
      </w:r>
      <w:r w:rsidRPr="00C82AF9">
        <w:rPr>
          <w:rFonts w:ascii="Tahoma" w:hAnsi="Tahoma" w:cs="Tahoma"/>
          <w:sz w:val="22"/>
          <w:szCs w:val="22"/>
        </w:rPr>
        <w:t xml:space="preserve"> termos e condições a serem estabelecidos no Contrato de Cessão Fiduciária, deverão ser </w:t>
      </w:r>
      <w:r w:rsidR="00850E2D" w:rsidRPr="00C82AF9">
        <w:rPr>
          <w:rFonts w:ascii="Tahoma" w:hAnsi="Tahoma" w:cs="Tahoma"/>
          <w:sz w:val="22"/>
          <w:szCs w:val="22"/>
        </w:rPr>
        <w:t xml:space="preserve">depositados e </w:t>
      </w:r>
      <w:r w:rsidRPr="00C82AF9">
        <w:rPr>
          <w:rFonts w:ascii="Tahoma" w:hAnsi="Tahoma" w:cs="Tahoma"/>
          <w:sz w:val="22"/>
          <w:szCs w:val="22"/>
        </w:rPr>
        <w:t xml:space="preserve">retidos na Conta Vinculada: </w:t>
      </w:r>
      <w:r w:rsidRPr="00C82AF9">
        <w:rPr>
          <w:rFonts w:ascii="Tahoma" w:hAnsi="Tahoma" w:cs="Tahoma"/>
          <w:b/>
          <w:sz w:val="22"/>
          <w:szCs w:val="22"/>
        </w:rPr>
        <w:t>(i)</w:t>
      </w:r>
      <w:r w:rsidRPr="00C82AF9">
        <w:rPr>
          <w:rFonts w:ascii="Tahoma" w:hAnsi="Tahoma" w:cs="Tahoma"/>
          <w:sz w:val="22"/>
          <w:szCs w:val="22"/>
        </w:rPr>
        <w:t xml:space="preserve"> na primeira Data de Integralização, recursos oriundos da Emissão no montante de R$10.000.000,00 (dez milhões de reais), cuja liberação será condicionada </w:t>
      </w:r>
      <w:r w:rsidR="00025AAC" w:rsidRPr="00C82AF9">
        <w:rPr>
          <w:rFonts w:ascii="Tahoma" w:hAnsi="Tahoma" w:cs="Tahoma"/>
          <w:sz w:val="22"/>
          <w:szCs w:val="22"/>
        </w:rPr>
        <w:t xml:space="preserve">à </w:t>
      </w:r>
      <w:r w:rsidRPr="00C82AF9">
        <w:rPr>
          <w:rFonts w:ascii="Tahoma" w:hAnsi="Tahoma" w:cs="Tahoma"/>
          <w:sz w:val="22"/>
          <w:szCs w:val="22"/>
        </w:rPr>
        <w:t>medição de volume mínimo de tráfego na rodovia objeto do Projeto</w:t>
      </w:r>
      <w:r w:rsidR="008C51BF" w:rsidRPr="00C82AF9">
        <w:rPr>
          <w:rFonts w:ascii="Tahoma" w:hAnsi="Tahoma" w:cs="Tahoma"/>
          <w:sz w:val="22"/>
          <w:szCs w:val="22"/>
        </w:rPr>
        <w:t xml:space="preserve">, </w:t>
      </w:r>
      <w:r w:rsidR="00025AAC" w:rsidRPr="00C82AF9">
        <w:rPr>
          <w:rFonts w:ascii="Tahoma" w:hAnsi="Tahoma" w:cs="Tahoma"/>
          <w:sz w:val="22"/>
          <w:szCs w:val="22"/>
        </w:rPr>
        <w:t xml:space="preserve">na forma </w:t>
      </w:r>
      <w:r w:rsidR="00827E4A" w:rsidRPr="00C82AF9">
        <w:rPr>
          <w:rFonts w:ascii="Tahoma" w:hAnsi="Tahoma" w:cs="Tahoma"/>
          <w:sz w:val="22"/>
          <w:szCs w:val="22"/>
        </w:rPr>
        <w:t xml:space="preserve">a ser </w:t>
      </w:r>
      <w:r w:rsidR="00886049" w:rsidRPr="00C82AF9">
        <w:rPr>
          <w:rFonts w:ascii="Tahoma" w:hAnsi="Tahoma" w:cs="Tahoma"/>
          <w:sz w:val="22"/>
          <w:szCs w:val="22"/>
        </w:rPr>
        <w:t>estabelecid</w:t>
      </w:r>
      <w:r w:rsidR="00025AAC" w:rsidRPr="00C82AF9">
        <w:rPr>
          <w:rFonts w:ascii="Tahoma" w:hAnsi="Tahoma" w:cs="Tahoma"/>
          <w:sz w:val="22"/>
          <w:szCs w:val="22"/>
        </w:rPr>
        <w:t>a</w:t>
      </w:r>
      <w:r w:rsidR="008C51BF" w:rsidRPr="00C82AF9">
        <w:rPr>
          <w:rFonts w:ascii="Tahoma" w:hAnsi="Tahoma" w:cs="Tahoma"/>
          <w:sz w:val="22"/>
          <w:szCs w:val="22"/>
        </w:rPr>
        <w:t xml:space="preserve"> n</w:t>
      </w:r>
      <w:r w:rsidR="006F0A0E" w:rsidRPr="00C82AF9">
        <w:rPr>
          <w:rFonts w:ascii="Tahoma" w:hAnsi="Tahoma" w:cs="Tahoma"/>
          <w:sz w:val="22"/>
          <w:szCs w:val="22"/>
        </w:rPr>
        <w:t>o Contrato de</w:t>
      </w:r>
      <w:r w:rsidR="008C51BF" w:rsidRPr="00C82AF9">
        <w:rPr>
          <w:rFonts w:ascii="Tahoma" w:hAnsi="Tahoma" w:cs="Tahoma"/>
          <w:sz w:val="22"/>
          <w:szCs w:val="22"/>
        </w:rPr>
        <w:t xml:space="preserve"> Cessão Fiduciária</w:t>
      </w:r>
      <w:ins w:id="171" w:author="Rinaldo Rabello" w:date="2020-04-22T16:36:00Z">
        <w:r w:rsidR="00F87EE1">
          <w:rPr>
            <w:rFonts w:ascii="Tahoma" w:hAnsi="Tahoma" w:cs="Tahoma"/>
            <w:sz w:val="22"/>
            <w:szCs w:val="22"/>
          </w:rPr>
          <w:t xml:space="preserve">, que representam 25% </w:t>
        </w:r>
      </w:ins>
      <w:ins w:id="172" w:author="Rinaldo Rabello" w:date="2020-04-22T16:54:00Z">
        <w:r w:rsidR="002F5491">
          <w:rPr>
            <w:rFonts w:ascii="Tahoma" w:hAnsi="Tahoma" w:cs="Tahoma"/>
            <w:sz w:val="22"/>
            <w:szCs w:val="22"/>
          </w:rPr>
          <w:t xml:space="preserve">(vinte e cinco por cento) </w:t>
        </w:r>
      </w:ins>
      <w:ins w:id="173" w:author="Rinaldo Rabello" w:date="2020-04-22T16:36:00Z">
        <w:r w:rsidR="00F87EE1">
          <w:rPr>
            <w:rFonts w:ascii="Tahoma" w:hAnsi="Tahoma" w:cs="Tahoma"/>
            <w:sz w:val="22"/>
            <w:szCs w:val="22"/>
          </w:rPr>
          <w:t xml:space="preserve">do </w:t>
        </w:r>
      </w:ins>
      <w:ins w:id="174" w:author="Rinaldo Rabello" w:date="2020-04-22T16:38:00Z">
        <w:r w:rsidR="00F87EE1">
          <w:rPr>
            <w:rFonts w:ascii="Tahoma" w:hAnsi="Tahoma" w:cs="Tahoma"/>
            <w:sz w:val="22"/>
            <w:szCs w:val="22"/>
          </w:rPr>
          <w:t>Valor Total da Emissão</w:t>
        </w:r>
      </w:ins>
      <w:r w:rsidR="008C51BF" w:rsidRPr="00C82AF9">
        <w:rPr>
          <w:rFonts w:ascii="Tahoma" w:hAnsi="Tahoma" w:cs="Tahoma"/>
          <w:sz w:val="22"/>
          <w:szCs w:val="22"/>
        </w:rPr>
        <w:t xml:space="preserve">; </w:t>
      </w:r>
      <w:r w:rsidRPr="00C82AF9">
        <w:rPr>
          <w:rFonts w:ascii="Tahoma" w:hAnsi="Tahoma" w:cs="Tahoma"/>
          <w:sz w:val="22"/>
          <w:szCs w:val="22"/>
        </w:rPr>
        <w:t xml:space="preserve">e </w:t>
      </w:r>
      <w:r w:rsidRPr="00C82AF9">
        <w:rPr>
          <w:rFonts w:ascii="Tahoma" w:hAnsi="Tahoma" w:cs="Tahoma"/>
          <w:b/>
          <w:sz w:val="22"/>
          <w:szCs w:val="22"/>
        </w:rPr>
        <w:t>(ii)</w:t>
      </w:r>
      <w:r w:rsidRPr="00C82AF9">
        <w:rPr>
          <w:rFonts w:ascii="Tahoma" w:hAnsi="Tahoma" w:cs="Tahoma"/>
          <w:sz w:val="22"/>
          <w:szCs w:val="22"/>
        </w:rPr>
        <w:t xml:space="preserve"> </w:t>
      </w:r>
      <w:r w:rsidR="00E75F73" w:rsidRPr="00C82AF9">
        <w:rPr>
          <w:rFonts w:ascii="Tahoma" w:hAnsi="Tahoma" w:cs="Tahoma"/>
          <w:sz w:val="22"/>
          <w:szCs w:val="22"/>
        </w:rPr>
        <w:t xml:space="preserve">mensalmente, </w:t>
      </w:r>
      <w:r w:rsidRPr="00C82AF9">
        <w:rPr>
          <w:rFonts w:ascii="Tahoma" w:hAnsi="Tahoma" w:cs="Tahoma"/>
          <w:sz w:val="22"/>
          <w:szCs w:val="22"/>
        </w:rPr>
        <w:t xml:space="preserve">Direitos Creditórios em montante equivalente à </w:t>
      </w:r>
      <w:r w:rsidR="00886049" w:rsidRPr="00C82AF9">
        <w:rPr>
          <w:rFonts w:ascii="Tahoma" w:hAnsi="Tahoma" w:cs="Tahoma"/>
          <w:sz w:val="22"/>
          <w:szCs w:val="22"/>
        </w:rPr>
        <w:t xml:space="preserve">determinado percentual da </w:t>
      </w:r>
      <w:r w:rsidRPr="00C82AF9">
        <w:rPr>
          <w:rFonts w:ascii="Tahoma" w:hAnsi="Tahoma" w:cs="Tahoma"/>
          <w:sz w:val="22"/>
          <w:szCs w:val="22"/>
        </w:rPr>
        <w:t xml:space="preserve">parcela vincenda </w:t>
      </w:r>
      <w:r w:rsidR="00E75F73" w:rsidRPr="00C82AF9">
        <w:rPr>
          <w:rFonts w:ascii="Tahoma" w:hAnsi="Tahoma" w:cs="Tahoma"/>
          <w:sz w:val="22"/>
          <w:szCs w:val="22"/>
        </w:rPr>
        <w:t xml:space="preserve">imediatamente subsequente </w:t>
      </w:r>
      <w:r w:rsidRPr="00C82AF9">
        <w:rPr>
          <w:rFonts w:ascii="Tahoma" w:hAnsi="Tahoma" w:cs="Tahoma"/>
          <w:sz w:val="22"/>
          <w:szCs w:val="22"/>
        </w:rPr>
        <w:t>de amortização do saldo do Valor Nominal Unitário e pagamento da Remuneração</w:t>
      </w:r>
      <w:r w:rsidR="00886049" w:rsidRPr="00C82AF9">
        <w:rPr>
          <w:rFonts w:ascii="Tahoma" w:hAnsi="Tahoma" w:cs="Tahoma"/>
          <w:sz w:val="22"/>
          <w:szCs w:val="22"/>
        </w:rPr>
        <w:t xml:space="preserve">, </w:t>
      </w:r>
      <w:r w:rsidR="00025AAC" w:rsidRPr="00C82AF9">
        <w:rPr>
          <w:rFonts w:ascii="Tahoma" w:hAnsi="Tahoma" w:cs="Tahoma"/>
          <w:sz w:val="22"/>
          <w:szCs w:val="22"/>
        </w:rPr>
        <w:t xml:space="preserve">no prazo e forma </w:t>
      </w:r>
      <w:r w:rsidR="00886049" w:rsidRPr="00C82AF9">
        <w:rPr>
          <w:rFonts w:ascii="Tahoma" w:hAnsi="Tahoma" w:cs="Tahoma"/>
          <w:sz w:val="22"/>
          <w:szCs w:val="22"/>
        </w:rPr>
        <w:t>a ser estabelecido no Contrato de Cessão Fiduciária</w:t>
      </w:r>
      <w:r w:rsidRPr="00C82AF9">
        <w:rPr>
          <w:rFonts w:ascii="Tahoma" w:hAnsi="Tahoma" w:cs="Tahoma"/>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lastRenderedPageBreak/>
        <w:t xml:space="preserve">A </w:t>
      </w:r>
      <w:r w:rsidR="00886049" w:rsidRPr="00C82AF9">
        <w:rPr>
          <w:rFonts w:ascii="Tahoma" w:hAnsi="Tahoma" w:cs="Tahoma"/>
          <w:sz w:val="22"/>
          <w:szCs w:val="22"/>
        </w:rPr>
        <w:t xml:space="preserve">outorga </w:t>
      </w:r>
      <w:r w:rsidRPr="00C82AF9">
        <w:rPr>
          <w:rFonts w:ascii="Tahoma" w:hAnsi="Tahoma" w:cs="Tahoma"/>
          <w:sz w:val="22"/>
          <w:szCs w:val="22"/>
        </w:rPr>
        <w:t xml:space="preserve">da </w:t>
      </w:r>
      <w:r w:rsidRPr="00C82AF9">
        <w:rPr>
          <w:rFonts w:ascii="Tahoma" w:hAnsi="Tahoma" w:cs="Tahoma"/>
          <w:b/>
          <w:sz w:val="22"/>
          <w:szCs w:val="22"/>
        </w:rPr>
        <w:t>(i)</w:t>
      </w:r>
      <w:r w:rsidRPr="00C82AF9">
        <w:rPr>
          <w:rFonts w:ascii="Tahoma" w:hAnsi="Tahoma" w:cs="Tahoma"/>
          <w:sz w:val="22"/>
          <w:szCs w:val="22"/>
        </w:rPr>
        <w:t xml:space="preserve"> Alienação Fiduciária de Ações será formalizada por meio do “</w:t>
      </w:r>
      <w:r w:rsidRPr="00C82AF9">
        <w:rPr>
          <w:rFonts w:ascii="Tahoma" w:hAnsi="Tahoma" w:cs="Tahoma"/>
          <w:i/>
          <w:sz w:val="22"/>
          <w:szCs w:val="22"/>
        </w:rPr>
        <w:t>Instrumento Particular</w:t>
      </w:r>
      <w:r w:rsidRPr="00C82AF9">
        <w:rPr>
          <w:rFonts w:ascii="Tahoma" w:hAnsi="Tahoma" w:cs="Tahoma"/>
          <w:b/>
          <w:smallCaps/>
          <w:sz w:val="22"/>
          <w:szCs w:val="22"/>
        </w:rPr>
        <w:t xml:space="preserve"> </w:t>
      </w:r>
      <w:r w:rsidRPr="00C82AF9">
        <w:rPr>
          <w:rFonts w:ascii="Tahoma" w:hAnsi="Tahoma" w:cs="Tahoma"/>
          <w:i/>
          <w:sz w:val="22"/>
          <w:szCs w:val="22"/>
        </w:rPr>
        <w:t>de Alienação Fiduciária de Ações e Outras Avenças</w:t>
      </w:r>
      <w:r w:rsidRPr="00C82AF9">
        <w:rPr>
          <w:rFonts w:ascii="Tahoma" w:hAnsi="Tahoma" w:cs="Tahoma"/>
          <w:sz w:val="22"/>
          <w:szCs w:val="22"/>
        </w:rPr>
        <w:t xml:space="preserve">” a ser celebrado entre </w:t>
      </w:r>
      <w:r w:rsidR="006865B5" w:rsidRPr="00C82AF9">
        <w:rPr>
          <w:rFonts w:ascii="Tahoma" w:hAnsi="Tahoma" w:cs="Tahoma"/>
          <w:sz w:val="22"/>
          <w:szCs w:val="22"/>
        </w:rPr>
        <w:t>as Garantidoras</w:t>
      </w:r>
      <w:r w:rsidRPr="00C82AF9">
        <w:rPr>
          <w:rFonts w:ascii="Tahoma" w:hAnsi="Tahoma" w:cs="Tahoma"/>
          <w:sz w:val="22"/>
          <w:szCs w:val="22"/>
        </w:rPr>
        <w:t xml:space="preserve"> e o Agente Fiduciário, com a interveniência e anuência da Emissora (“</w:t>
      </w:r>
      <w:r w:rsidRPr="00C82AF9">
        <w:rPr>
          <w:rFonts w:ascii="Tahoma" w:hAnsi="Tahoma" w:cs="Tahoma"/>
          <w:sz w:val="22"/>
          <w:szCs w:val="22"/>
          <w:u w:val="single"/>
        </w:rPr>
        <w:t>Contrato de Alienação Fiduciária de Ações</w:t>
      </w:r>
      <w:r w:rsidRPr="00C82AF9">
        <w:rPr>
          <w:rFonts w:ascii="Tahoma" w:hAnsi="Tahoma" w:cs="Tahoma"/>
          <w:sz w:val="22"/>
          <w:szCs w:val="22"/>
        </w:rPr>
        <w:t xml:space="preserve">”); e </w:t>
      </w:r>
      <w:r w:rsidRPr="00C82AF9">
        <w:rPr>
          <w:rFonts w:ascii="Tahoma" w:hAnsi="Tahoma" w:cs="Tahoma"/>
          <w:b/>
          <w:sz w:val="22"/>
          <w:szCs w:val="22"/>
        </w:rPr>
        <w:t>(ii)</w:t>
      </w:r>
      <w:r w:rsidRPr="00C82AF9">
        <w:rPr>
          <w:rFonts w:ascii="Tahoma" w:hAnsi="Tahoma" w:cs="Tahoma"/>
          <w:sz w:val="22"/>
          <w:szCs w:val="22"/>
        </w:rPr>
        <w:t xml:space="preserve"> Cessão Fiduciária será formalizada por meio do ”</w:t>
      </w:r>
      <w:r w:rsidRPr="00C82AF9">
        <w:rPr>
          <w:rFonts w:ascii="Tahoma" w:hAnsi="Tahoma" w:cs="Tahoma"/>
          <w:i/>
          <w:sz w:val="22"/>
          <w:szCs w:val="22"/>
        </w:rPr>
        <w:t>Instrumento Particular de Cessão Fiduciária de Direitos Creditórios e de Direitos sobre Conta Vinculada e Outras Avenças”</w:t>
      </w:r>
      <w:r w:rsidRPr="00C82AF9">
        <w:rPr>
          <w:rFonts w:ascii="Tahoma" w:hAnsi="Tahoma" w:cs="Tahoma"/>
          <w:sz w:val="22"/>
          <w:szCs w:val="22"/>
        </w:rPr>
        <w:t xml:space="preserve"> a ser celebrado entre a Emissora e o Agente Fiduciário (“</w:t>
      </w:r>
      <w:r w:rsidRPr="00C82AF9">
        <w:rPr>
          <w:rFonts w:ascii="Tahoma" w:hAnsi="Tahoma" w:cs="Tahoma"/>
          <w:sz w:val="22"/>
          <w:szCs w:val="22"/>
          <w:u w:val="single"/>
        </w:rPr>
        <w:t>Contrato de Cessão Fiduciária</w:t>
      </w:r>
      <w:r w:rsidRPr="00C82AF9">
        <w:rPr>
          <w:rFonts w:ascii="Tahoma" w:hAnsi="Tahoma" w:cs="Tahoma"/>
          <w:sz w:val="22"/>
          <w:szCs w:val="22"/>
        </w:rPr>
        <w:t>” e, em conjunto com o Contrato de Alienação Fiduciária de Ações, “</w:t>
      </w:r>
      <w:r w:rsidRPr="00C82AF9">
        <w:rPr>
          <w:rFonts w:ascii="Tahoma" w:hAnsi="Tahoma" w:cs="Tahoma"/>
          <w:sz w:val="22"/>
          <w:szCs w:val="22"/>
          <w:u w:val="single"/>
        </w:rPr>
        <w:t>Contratos de Garantia</w:t>
      </w:r>
      <w:r w:rsidRPr="00C82AF9">
        <w:rPr>
          <w:rFonts w:ascii="Tahoma" w:hAnsi="Tahoma" w:cs="Tahoma"/>
          <w:sz w:val="22"/>
          <w:szCs w:val="22"/>
        </w:rPr>
        <w:t>”).</w:t>
      </w:r>
    </w:p>
    <w:p w:rsidR="00886049" w:rsidRPr="00C82AF9" w:rsidRDefault="00886049"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Os registros dos Contratos de Garantia e demais formalidades referentes à constituição das Garantias Reais, conforme aplicável, serão realizados conforme previsto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_Ref530750317 \r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2.5</w:t>
      </w:r>
      <w:r w:rsidRPr="00C82AF9">
        <w:rPr>
          <w:rFonts w:ascii="Tahoma" w:hAnsi="Tahoma" w:cs="Tahoma"/>
          <w:sz w:val="22"/>
          <w:szCs w:val="22"/>
        </w:rPr>
        <w:fldChar w:fldCharType="end"/>
      </w:r>
      <w:r w:rsidRPr="00C82AF9">
        <w:rPr>
          <w:rFonts w:ascii="Tahoma" w:hAnsi="Tahoma" w:cs="Tahoma"/>
          <w:sz w:val="22"/>
          <w:szCs w:val="22"/>
        </w:rPr>
        <w:t xml:space="preserve"> acima e nos termos dos próprios Contratos de Garantia. </w:t>
      </w:r>
    </w:p>
    <w:p w:rsidR="005A4052" w:rsidRPr="005A4052" w:rsidRDefault="004E53CC" w:rsidP="00E062F1">
      <w:pPr>
        <w:pStyle w:val="Level3"/>
        <w:widowControl w:val="0"/>
        <w:numPr>
          <w:ilvl w:val="2"/>
          <w:numId w:val="15"/>
        </w:numPr>
        <w:tabs>
          <w:tab w:val="left" w:pos="1134"/>
        </w:tabs>
        <w:spacing w:after="240" w:line="310" w:lineRule="exact"/>
        <w:rPr>
          <w:ins w:id="175" w:author="Rinaldo Rabello" w:date="2020-04-22T17:00:00Z"/>
          <w:rFonts w:ascii="Tahoma" w:eastAsia="Arial Unicode MS" w:hAnsi="Tahoma" w:cs="Tahoma"/>
          <w:i/>
          <w:sz w:val="22"/>
          <w:szCs w:val="22"/>
          <w:rPrChange w:id="176" w:author="Rinaldo Rabello" w:date="2020-04-22T17:00:00Z">
            <w:rPr>
              <w:ins w:id="177" w:author="Rinaldo Rabello" w:date="2020-04-22T17:00:00Z"/>
              <w:rFonts w:ascii="Tahoma" w:hAnsi="Tahoma" w:cs="Tahoma"/>
              <w:sz w:val="22"/>
              <w:szCs w:val="22"/>
            </w:rPr>
          </w:rPrChange>
        </w:rPr>
      </w:pPr>
      <w:r w:rsidRPr="00C82AF9">
        <w:rPr>
          <w:rFonts w:ascii="Tahoma" w:hAnsi="Tahoma" w:cs="Tahoma"/>
          <w:sz w:val="22"/>
          <w:szCs w:val="22"/>
        </w:rPr>
        <w:t xml:space="preserve">As Partes reconhecem, para todos os fins, que </w:t>
      </w:r>
      <w:r w:rsidR="00133F73" w:rsidRPr="00C82AF9">
        <w:rPr>
          <w:rFonts w:ascii="Tahoma" w:hAnsi="Tahoma" w:cs="Tahoma"/>
          <w:sz w:val="22"/>
          <w:szCs w:val="22"/>
        </w:rPr>
        <w:t>o valor das</w:t>
      </w:r>
      <w:r w:rsidRPr="00C82AF9">
        <w:rPr>
          <w:rFonts w:ascii="Tahoma" w:hAnsi="Tahoma" w:cs="Tahoma"/>
          <w:sz w:val="22"/>
          <w:szCs w:val="22"/>
        </w:rPr>
        <w:t xml:space="preserve"> Garantias Reais</w:t>
      </w:r>
      <w:r w:rsidR="00133F73" w:rsidRPr="00C82AF9">
        <w:rPr>
          <w:rFonts w:ascii="Tahoma" w:hAnsi="Tahoma" w:cs="Tahoma"/>
          <w:sz w:val="22"/>
          <w:szCs w:val="22"/>
        </w:rPr>
        <w:t>, para verificação de sua suficiência pelo Agente Fiduciário, teve como base</w:t>
      </w:r>
      <w:ins w:id="178" w:author="Rinaldo Rabello" w:date="2020-04-22T16:43:00Z">
        <w:r w:rsidR="00F87EE1">
          <w:rPr>
            <w:rFonts w:ascii="Tahoma" w:hAnsi="Tahoma" w:cs="Tahoma"/>
            <w:sz w:val="22"/>
            <w:szCs w:val="22"/>
          </w:rPr>
          <w:t xml:space="preserve">, no caso </w:t>
        </w:r>
      </w:ins>
      <w:del w:id="179" w:author="Rinaldo Rabello" w:date="2020-04-22T16:43:00Z">
        <w:r w:rsidR="00133F73" w:rsidRPr="00C82AF9" w:rsidDel="00F87EE1">
          <w:rPr>
            <w:rFonts w:ascii="Tahoma" w:hAnsi="Tahoma" w:cs="Tahoma"/>
            <w:sz w:val="22"/>
            <w:szCs w:val="22"/>
          </w:rPr>
          <w:delText xml:space="preserve"> o valor patrimonial</w:delText>
        </w:r>
        <w:r w:rsidRPr="00C82AF9" w:rsidDel="00F87EE1">
          <w:rPr>
            <w:rFonts w:ascii="Tahoma" w:hAnsi="Tahoma" w:cs="Tahoma"/>
            <w:sz w:val="22"/>
            <w:szCs w:val="22"/>
          </w:rPr>
          <w:delText xml:space="preserve"> </w:delText>
        </w:r>
      </w:del>
      <w:r w:rsidRPr="00C82AF9">
        <w:rPr>
          <w:rFonts w:ascii="Tahoma" w:hAnsi="Tahoma" w:cs="Tahoma"/>
          <w:sz w:val="22"/>
          <w:szCs w:val="22"/>
        </w:rPr>
        <w:t>das Ações Alienadas</w:t>
      </w:r>
      <w:r w:rsidR="00133F73" w:rsidRPr="00C82AF9">
        <w:rPr>
          <w:rFonts w:ascii="Tahoma" w:hAnsi="Tahoma" w:cs="Tahoma"/>
          <w:sz w:val="22"/>
          <w:szCs w:val="22"/>
        </w:rPr>
        <w:t xml:space="preserve">, </w:t>
      </w:r>
      <w:ins w:id="180" w:author="Rinaldo Rabello" w:date="2020-04-22T16:44:00Z">
        <w:r w:rsidR="00F87EE1">
          <w:rPr>
            <w:rFonts w:ascii="Tahoma" w:hAnsi="Tahoma" w:cs="Tahoma"/>
            <w:sz w:val="22"/>
            <w:szCs w:val="22"/>
          </w:rPr>
          <w:t xml:space="preserve">o valor do Patrimônio Líquido </w:t>
        </w:r>
      </w:ins>
      <w:ins w:id="181" w:author="Rinaldo Rabello" w:date="2020-04-22T16:45:00Z">
        <w:r w:rsidR="00F87EE1">
          <w:rPr>
            <w:rFonts w:ascii="Tahoma" w:hAnsi="Tahoma" w:cs="Tahoma"/>
            <w:sz w:val="22"/>
            <w:szCs w:val="22"/>
          </w:rPr>
          <w:t>da Emissora</w:t>
        </w:r>
      </w:ins>
      <w:ins w:id="182" w:author="Rinaldo Rabello" w:date="2020-04-22T16:46:00Z">
        <w:r w:rsidR="00F87EE1">
          <w:rPr>
            <w:rFonts w:ascii="Tahoma" w:hAnsi="Tahoma" w:cs="Tahoma"/>
            <w:sz w:val="22"/>
            <w:szCs w:val="22"/>
          </w:rPr>
          <w:t xml:space="preserve">, </w:t>
        </w:r>
      </w:ins>
      <w:r w:rsidR="00133F73" w:rsidRPr="00C82AF9">
        <w:rPr>
          <w:rFonts w:ascii="Tahoma" w:hAnsi="Tahoma" w:cs="Tahoma"/>
          <w:sz w:val="22"/>
          <w:szCs w:val="22"/>
        </w:rPr>
        <w:t xml:space="preserve">conforme apurado as demonstrações financeiras mais recentes da Emissora e/ou das Garantidoras, totalizando o valor </w:t>
      </w:r>
      <w:ins w:id="183" w:author="Rinaldo Rabello" w:date="2020-04-22T16:47:00Z">
        <w:r w:rsidR="002F5491">
          <w:rPr>
            <w:rFonts w:ascii="Tahoma" w:hAnsi="Tahoma" w:cs="Tahoma"/>
            <w:sz w:val="22"/>
            <w:szCs w:val="22"/>
          </w:rPr>
          <w:t xml:space="preserve">(em milhares de reais) </w:t>
        </w:r>
      </w:ins>
      <w:r w:rsidR="00133F73" w:rsidRPr="00C82AF9">
        <w:rPr>
          <w:rFonts w:ascii="Tahoma" w:hAnsi="Tahoma" w:cs="Tahoma"/>
          <w:sz w:val="22"/>
          <w:szCs w:val="22"/>
        </w:rPr>
        <w:t>de R$</w:t>
      </w:r>
      <w:ins w:id="184" w:author="Rinaldo Rabello" w:date="2020-04-22T16:46:00Z">
        <w:r w:rsidR="00F87EE1">
          <w:rPr>
            <w:rFonts w:ascii="Tahoma" w:hAnsi="Tahoma" w:cs="Tahoma"/>
            <w:sz w:val="22"/>
            <w:szCs w:val="22"/>
          </w:rPr>
          <w:t>10.45</w:t>
        </w:r>
      </w:ins>
      <w:ins w:id="185" w:author="Rinaldo Rabello" w:date="2020-04-22T16:52:00Z">
        <w:r w:rsidR="002F5491">
          <w:rPr>
            <w:rFonts w:ascii="Tahoma" w:hAnsi="Tahoma" w:cs="Tahoma"/>
            <w:sz w:val="22"/>
            <w:szCs w:val="22"/>
          </w:rPr>
          <w:t>2</w:t>
        </w:r>
      </w:ins>
      <w:ins w:id="186" w:author="Rinaldo Rabello" w:date="2020-04-22T16:47:00Z">
        <w:r w:rsidR="002F5491">
          <w:rPr>
            <w:rFonts w:ascii="Tahoma" w:hAnsi="Tahoma" w:cs="Tahoma"/>
            <w:sz w:val="22"/>
            <w:szCs w:val="22"/>
          </w:rPr>
          <w:t xml:space="preserve"> (Dez milhões, </w:t>
        </w:r>
      </w:ins>
      <w:ins w:id="187" w:author="Rinaldo Rabello" w:date="2020-04-22T16:53:00Z">
        <w:r w:rsidR="002F5491">
          <w:rPr>
            <w:rFonts w:ascii="Tahoma" w:hAnsi="Tahoma" w:cs="Tahoma"/>
            <w:sz w:val="22"/>
            <w:szCs w:val="22"/>
          </w:rPr>
          <w:t>quatrocentos e cinquenta e dois mil reais), que representam 26,13</w:t>
        </w:r>
      </w:ins>
      <w:ins w:id="188" w:author="Rinaldo Rabello" w:date="2020-04-22T16:54:00Z">
        <w:r w:rsidR="002F5491">
          <w:rPr>
            <w:rFonts w:ascii="Tahoma" w:hAnsi="Tahoma" w:cs="Tahoma"/>
            <w:sz w:val="22"/>
            <w:szCs w:val="22"/>
          </w:rPr>
          <w:t>% (vinte e seis inteiros e treze centésimos por cen</w:t>
        </w:r>
      </w:ins>
      <w:ins w:id="189" w:author="Rinaldo Rabello" w:date="2020-04-22T16:55:00Z">
        <w:r w:rsidR="002F5491">
          <w:rPr>
            <w:rFonts w:ascii="Tahoma" w:hAnsi="Tahoma" w:cs="Tahoma"/>
            <w:sz w:val="22"/>
            <w:szCs w:val="22"/>
          </w:rPr>
          <w:t>to) do Valor Total da Emissão</w:t>
        </w:r>
        <w:r w:rsidR="002F5491" w:rsidRPr="00C82AF9" w:rsidDel="002F5491">
          <w:rPr>
            <w:rFonts w:ascii="Tahoma" w:hAnsi="Tahoma" w:cs="Tahoma"/>
            <w:sz w:val="22"/>
            <w:szCs w:val="22"/>
          </w:rPr>
          <w:t xml:space="preserve"> </w:t>
        </w:r>
      </w:ins>
      <w:del w:id="190" w:author="Rinaldo Rabello" w:date="2020-04-22T16:53:00Z">
        <w:r w:rsidR="00100D5C" w:rsidRPr="00C82AF9" w:rsidDel="002F5491">
          <w:rPr>
            <w:rFonts w:ascii="Tahoma" w:hAnsi="Tahoma" w:cs="Tahoma"/>
            <w:sz w:val="22"/>
            <w:szCs w:val="22"/>
          </w:rPr>
          <w:delText>3</w:delText>
        </w:r>
        <w:r w:rsidR="00133F73" w:rsidRPr="00C82AF9" w:rsidDel="002F5491">
          <w:rPr>
            <w:rFonts w:ascii="Tahoma" w:hAnsi="Tahoma" w:cs="Tahoma"/>
            <w:sz w:val="22"/>
            <w:szCs w:val="22"/>
          </w:rPr>
          <w:delText>8.</w:delText>
        </w:r>
        <w:r w:rsidR="00100D5C" w:rsidRPr="00C82AF9" w:rsidDel="002F5491">
          <w:rPr>
            <w:rFonts w:ascii="Tahoma" w:hAnsi="Tahoma" w:cs="Tahoma"/>
            <w:sz w:val="22"/>
            <w:szCs w:val="22"/>
          </w:rPr>
          <w:delText>000</w:delText>
        </w:r>
        <w:r w:rsidR="00133F73" w:rsidRPr="00C82AF9" w:rsidDel="002F5491">
          <w:rPr>
            <w:rFonts w:ascii="Tahoma" w:hAnsi="Tahoma" w:cs="Tahoma"/>
            <w:sz w:val="22"/>
            <w:szCs w:val="22"/>
          </w:rPr>
          <w:delText>.000,00 (</w:delText>
        </w:r>
        <w:r w:rsidR="00100D5C" w:rsidRPr="00C82AF9" w:rsidDel="002F5491">
          <w:rPr>
            <w:rFonts w:ascii="Tahoma" w:hAnsi="Tahoma" w:cs="Tahoma"/>
            <w:sz w:val="22"/>
            <w:szCs w:val="22"/>
          </w:rPr>
          <w:delText xml:space="preserve">trinta e oito </w:delText>
        </w:r>
        <w:r w:rsidR="00133F73" w:rsidRPr="00C82AF9" w:rsidDel="002F5491">
          <w:rPr>
            <w:rFonts w:ascii="Tahoma" w:hAnsi="Tahoma" w:cs="Tahoma"/>
            <w:sz w:val="22"/>
            <w:szCs w:val="22"/>
          </w:rPr>
          <w:delText xml:space="preserve">milhões </w:delText>
        </w:r>
        <w:r w:rsidR="00B9507E" w:rsidDel="002F5491">
          <w:rPr>
            <w:rFonts w:ascii="Tahoma" w:hAnsi="Tahoma" w:cs="Tahoma"/>
            <w:sz w:val="22"/>
            <w:szCs w:val="22"/>
          </w:rPr>
          <w:delText>de</w:delText>
        </w:r>
        <w:r w:rsidR="00133F73" w:rsidRPr="00C82AF9" w:rsidDel="002F5491">
          <w:rPr>
            <w:rFonts w:ascii="Tahoma" w:hAnsi="Tahoma" w:cs="Tahoma"/>
            <w:sz w:val="22"/>
            <w:szCs w:val="22"/>
          </w:rPr>
          <w:delText xml:space="preserve"> reais)</w:delText>
        </w:r>
      </w:del>
      <w:r w:rsidR="00AA26AF" w:rsidRPr="00C82AF9">
        <w:rPr>
          <w:rFonts w:ascii="Tahoma" w:hAnsi="Tahoma" w:cs="Tahoma"/>
          <w:sz w:val="22"/>
          <w:szCs w:val="22"/>
        </w:rPr>
        <w:t>.</w:t>
      </w:r>
    </w:p>
    <w:p w:rsidR="004E53CC" w:rsidRPr="005A4052" w:rsidRDefault="005A4052" w:rsidP="00E062F1">
      <w:pPr>
        <w:pStyle w:val="Level3"/>
        <w:widowControl w:val="0"/>
        <w:numPr>
          <w:ilvl w:val="2"/>
          <w:numId w:val="15"/>
        </w:numPr>
        <w:tabs>
          <w:tab w:val="left" w:pos="1134"/>
        </w:tabs>
        <w:spacing w:after="240" w:line="310" w:lineRule="exact"/>
        <w:rPr>
          <w:rFonts w:ascii="Tahoma" w:eastAsia="Arial Unicode MS" w:hAnsi="Tahoma" w:cs="Tahoma"/>
          <w:iCs/>
          <w:sz w:val="22"/>
          <w:szCs w:val="22"/>
          <w:rPrChange w:id="191" w:author="Rinaldo Rabello" w:date="2020-04-22T17:01:00Z">
            <w:rPr>
              <w:rFonts w:ascii="Tahoma" w:eastAsia="Arial Unicode MS" w:hAnsi="Tahoma" w:cs="Tahoma"/>
              <w:i/>
              <w:sz w:val="22"/>
              <w:szCs w:val="22"/>
            </w:rPr>
          </w:rPrChange>
        </w:rPr>
      </w:pPr>
      <w:ins w:id="192" w:author="Rinaldo Rabello" w:date="2020-04-22T17:00:00Z">
        <w:r w:rsidRPr="005A4052">
          <w:rPr>
            <w:rFonts w:ascii="Tahoma" w:hAnsi="Tahoma" w:cs="Tahoma"/>
            <w:iCs/>
            <w:sz w:val="22"/>
            <w:szCs w:val="22"/>
            <w:rPrChange w:id="193" w:author="Rinaldo Rabello" w:date="2020-04-22T17:01:00Z">
              <w:rPr>
                <w:rFonts w:ascii="Garamond" w:hAnsi="Garamond"/>
                <w:i/>
                <w:sz w:val="24"/>
                <w:szCs w:val="24"/>
              </w:rPr>
            </w:rPrChange>
          </w:rPr>
          <w:t xml:space="preserve">Para fins de esclarecimento, os valores </w:t>
        </w:r>
      </w:ins>
      <w:ins w:id="194" w:author="Rinaldo Rabello" w:date="2020-04-22T17:01:00Z">
        <w:r>
          <w:rPr>
            <w:rFonts w:ascii="Tahoma" w:hAnsi="Tahoma" w:cs="Tahoma"/>
            <w:iCs/>
            <w:sz w:val="22"/>
            <w:szCs w:val="22"/>
          </w:rPr>
          <w:t>e os percentuais</w:t>
        </w:r>
      </w:ins>
      <w:ins w:id="195" w:author="Rinaldo Rabello" w:date="2020-04-22T17:02:00Z">
        <w:r>
          <w:rPr>
            <w:rFonts w:ascii="Tahoma" w:hAnsi="Tahoma" w:cs="Tahoma"/>
            <w:iCs/>
            <w:sz w:val="22"/>
            <w:szCs w:val="22"/>
          </w:rPr>
          <w:t xml:space="preserve">, </w:t>
        </w:r>
      </w:ins>
      <w:ins w:id="196" w:author="Rinaldo Rabello" w:date="2020-04-22T17:00:00Z">
        <w:r w:rsidRPr="005A4052">
          <w:rPr>
            <w:rFonts w:ascii="Tahoma" w:hAnsi="Tahoma" w:cs="Tahoma"/>
            <w:iCs/>
            <w:sz w:val="22"/>
            <w:szCs w:val="22"/>
            <w:rPrChange w:id="197" w:author="Rinaldo Rabello" w:date="2020-04-22T17:01:00Z">
              <w:rPr>
                <w:rFonts w:ascii="Garamond" w:hAnsi="Garamond"/>
                <w:i/>
                <w:sz w:val="24"/>
                <w:szCs w:val="24"/>
              </w:rPr>
            </w:rPrChange>
          </w:rPr>
          <w:t>mencionados na</w:t>
        </w:r>
      </w:ins>
      <w:ins w:id="198" w:author="Rinaldo Rabello" w:date="2020-04-22T17:02:00Z">
        <w:r>
          <w:rPr>
            <w:rFonts w:ascii="Tahoma" w:hAnsi="Tahoma" w:cs="Tahoma"/>
            <w:iCs/>
            <w:sz w:val="22"/>
            <w:szCs w:val="22"/>
          </w:rPr>
          <w:t>s</w:t>
        </w:r>
      </w:ins>
      <w:ins w:id="199" w:author="Rinaldo Rabello" w:date="2020-04-22T17:00:00Z">
        <w:r w:rsidRPr="005A4052">
          <w:rPr>
            <w:rFonts w:ascii="Tahoma" w:hAnsi="Tahoma" w:cs="Tahoma"/>
            <w:iCs/>
            <w:sz w:val="22"/>
            <w:szCs w:val="22"/>
            <w:rPrChange w:id="200" w:author="Rinaldo Rabello" w:date="2020-04-22T17:01:00Z">
              <w:rPr>
                <w:rFonts w:ascii="Garamond" w:hAnsi="Garamond"/>
                <w:i/>
                <w:sz w:val="24"/>
                <w:szCs w:val="24"/>
              </w:rPr>
            </w:rPrChange>
          </w:rPr>
          <w:t xml:space="preserve"> Cláusula</w:t>
        </w:r>
      </w:ins>
      <w:ins w:id="201" w:author="Rinaldo Rabello" w:date="2020-04-22T17:02:00Z">
        <w:r>
          <w:rPr>
            <w:rFonts w:ascii="Tahoma" w:hAnsi="Tahoma" w:cs="Tahoma"/>
            <w:iCs/>
            <w:sz w:val="22"/>
            <w:szCs w:val="22"/>
          </w:rPr>
          <w:t>s</w:t>
        </w:r>
      </w:ins>
      <w:ins w:id="202" w:author="Rinaldo Rabello" w:date="2020-04-22T17:00:00Z">
        <w:r w:rsidRPr="005A4052">
          <w:rPr>
            <w:rFonts w:ascii="Tahoma" w:hAnsi="Tahoma" w:cs="Tahoma"/>
            <w:iCs/>
            <w:sz w:val="22"/>
            <w:szCs w:val="22"/>
            <w:rPrChange w:id="203" w:author="Rinaldo Rabello" w:date="2020-04-22T17:01:00Z">
              <w:rPr>
                <w:rFonts w:ascii="Garamond" w:hAnsi="Garamond"/>
                <w:i/>
                <w:sz w:val="24"/>
                <w:szCs w:val="24"/>
              </w:rPr>
            </w:rPrChange>
          </w:rPr>
          <w:t xml:space="preserve"> 5.2</w:t>
        </w:r>
      </w:ins>
      <w:ins w:id="204" w:author="Rinaldo Rabello" w:date="2020-04-22T17:02:00Z">
        <w:r>
          <w:rPr>
            <w:rFonts w:ascii="Tahoma" w:hAnsi="Tahoma" w:cs="Tahoma"/>
            <w:iCs/>
            <w:sz w:val="22"/>
            <w:szCs w:val="22"/>
          </w:rPr>
          <w:t xml:space="preserve">7.1.1 e </w:t>
        </w:r>
      </w:ins>
      <w:ins w:id="205" w:author="Rinaldo Rabello" w:date="2020-04-22T17:00:00Z">
        <w:r w:rsidRPr="005A4052">
          <w:rPr>
            <w:rFonts w:ascii="Tahoma" w:hAnsi="Tahoma" w:cs="Tahoma"/>
            <w:iCs/>
            <w:sz w:val="22"/>
            <w:szCs w:val="22"/>
            <w:rPrChange w:id="206" w:author="Rinaldo Rabello" w:date="2020-04-22T17:01:00Z">
              <w:rPr>
                <w:rFonts w:ascii="Garamond" w:hAnsi="Garamond"/>
                <w:i/>
                <w:sz w:val="24"/>
                <w:szCs w:val="24"/>
              </w:rPr>
            </w:rPrChange>
          </w:rPr>
          <w:t xml:space="preserve"> </w:t>
        </w:r>
      </w:ins>
      <w:ins w:id="207" w:author="Rinaldo Rabello" w:date="2020-04-22T17:02:00Z">
        <w:r>
          <w:rPr>
            <w:rFonts w:ascii="Tahoma" w:hAnsi="Tahoma" w:cs="Tahoma"/>
            <w:iCs/>
            <w:sz w:val="22"/>
            <w:szCs w:val="22"/>
          </w:rPr>
          <w:t xml:space="preserve">5.27.3, </w:t>
        </w:r>
      </w:ins>
      <w:ins w:id="208" w:author="Rinaldo Rabello" w:date="2020-04-22T17:00:00Z">
        <w:r w:rsidRPr="005A4052">
          <w:rPr>
            <w:rFonts w:ascii="Tahoma" w:hAnsi="Tahoma" w:cs="Tahoma"/>
            <w:iCs/>
            <w:sz w:val="22"/>
            <w:szCs w:val="22"/>
            <w:rPrChange w:id="209" w:author="Rinaldo Rabello" w:date="2020-04-22T17:01:00Z">
              <w:rPr>
                <w:rFonts w:ascii="Garamond" w:hAnsi="Garamond"/>
                <w:i/>
                <w:sz w:val="24"/>
                <w:szCs w:val="24"/>
              </w:rPr>
            </w:rPrChange>
          </w:rPr>
          <w:t xml:space="preserve">são para mera referência e não limitam, de forma alguma e em nenhuma hipótese, o valor das obrigações garantidas pelas Garantias </w:t>
        </w:r>
      </w:ins>
      <w:ins w:id="210" w:author="Rinaldo Rabello" w:date="2020-04-22T17:06:00Z">
        <w:r>
          <w:rPr>
            <w:rFonts w:ascii="Tahoma" w:hAnsi="Tahoma" w:cs="Tahoma"/>
            <w:iCs/>
            <w:sz w:val="22"/>
            <w:szCs w:val="22"/>
          </w:rPr>
          <w:t>Reais</w:t>
        </w:r>
      </w:ins>
      <w:ins w:id="211" w:author="Rinaldo Rabello" w:date="2020-04-22T17:00:00Z">
        <w:r w:rsidRPr="005A4052">
          <w:rPr>
            <w:rFonts w:ascii="Tahoma" w:hAnsi="Tahoma" w:cs="Tahoma"/>
            <w:iCs/>
            <w:sz w:val="22"/>
            <w:szCs w:val="22"/>
            <w:rPrChange w:id="212" w:author="Rinaldo Rabello" w:date="2020-04-22T17:01:00Z">
              <w:rPr>
                <w:rFonts w:ascii="Garamond" w:hAnsi="Garamond"/>
                <w:i/>
                <w:sz w:val="24"/>
                <w:szCs w:val="24"/>
              </w:rPr>
            </w:rPrChange>
          </w:rPr>
          <w:t xml:space="preserve"> </w:t>
        </w:r>
      </w:ins>
      <w:ins w:id="213" w:author="Rinaldo Rabello" w:date="2020-04-22T17:06:00Z">
        <w:r>
          <w:rPr>
            <w:rFonts w:ascii="Tahoma" w:hAnsi="Tahoma" w:cs="Tahoma"/>
            <w:iCs/>
            <w:sz w:val="22"/>
            <w:szCs w:val="22"/>
          </w:rPr>
          <w:t>e/</w:t>
        </w:r>
      </w:ins>
      <w:ins w:id="214" w:author="Rinaldo Rabello" w:date="2020-04-22T17:00:00Z">
        <w:r w:rsidRPr="005A4052">
          <w:rPr>
            <w:rFonts w:ascii="Tahoma" w:hAnsi="Tahoma" w:cs="Tahoma"/>
            <w:iCs/>
            <w:sz w:val="22"/>
            <w:szCs w:val="22"/>
            <w:rPrChange w:id="215" w:author="Rinaldo Rabello" w:date="2020-04-22T17:01:00Z">
              <w:rPr>
                <w:rFonts w:ascii="Garamond" w:hAnsi="Garamond"/>
                <w:i/>
                <w:sz w:val="24"/>
                <w:szCs w:val="24"/>
              </w:rPr>
            </w:rPrChange>
          </w:rPr>
          <w:t>ou pela</w:t>
        </w:r>
      </w:ins>
      <w:ins w:id="216" w:author="Rinaldo Rabello" w:date="2020-04-22T17:06:00Z">
        <w:r>
          <w:rPr>
            <w:rFonts w:ascii="Tahoma" w:hAnsi="Tahoma" w:cs="Tahoma"/>
            <w:iCs/>
            <w:sz w:val="22"/>
            <w:szCs w:val="22"/>
          </w:rPr>
          <w:t xml:space="preserve"> Fiança</w:t>
        </w:r>
      </w:ins>
      <w:bookmarkStart w:id="217" w:name="_GoBack"/>
      <w:bookmarkEnd w:id="217"/>
      <w:ins w:id="218" w:author="Rinaldo Rabello" w:date="2020-04-22T17:00:00Z">
        <w:r w:rsidRPr="005A4052">
          <w:rPr>
            <w:rFonts w:ascii="Tahoma" w:hAnsi="Tahoma" w:cs="Tahoma"/>
            <w:iCs/>
            <w:sz w:val="22"/>
            <w:szCs w:val="22"/>
            <w:rPrChange w:id="219" w:author="Rinaldo Rabello" w:date="2020-04-22T17:01:00Z">
              <w:rPr>
                <w:rFonts w:ascii="Garamond" w:hAnsi="Garamond"/>
                <w:i/>
                <w:sz w:val="24"/>
                <w:szCs w:val="24"/>
              </w:rPr>
            </w:rPrChange>
          </w:rPr>
          <w:t>.</w:t>
        </w:r>
      </w:ins>
      <w:r w:rsidR="00AA26AF" w:rsidRPr="005A4052">
        <w:rPr>
          <w:rFonts w:ascii="Tahoma" w:hAnsi="Tahoma" w:cs="Tahoma"/>
          <w:iCs/>
          <w:sz w:val="22"/>
          <w:szCs w:val="22"/>
          <w:rPrChange w:id="220" w:author="Rinaldo Rabello" w:date="2020-04-22T17:01:00Z">
            <w:rPr>
              <w:rFonts w:ascii="Tahoma" w:hAnsi="Tahoma" w:cs="Tahoma"/>
              <w:sz w:val="22"/>
              <w:szCs w:val="22"/>
            </w:rPr>
          </w:rPrChange>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napToGrid w:val="0"/>
          <w:sz w:val="22"/>
          <w:szCs w:val="22"/>
        </w:rPr>
      </w:pPr>
      <w:r w:rsidRPr="00C82AF9">
        <w:rPr>
          <w:rFonts w:ascii="Tahoma" w:hAnsi="Tahoma" w:cs="Tahoma"/>
          <w:sz w:val="22"/>
          <w:szCs w:val="22"/>
        </w:rPr>
        <w:t xml:space="preserve">Cabe ao Agente Fiduciário requerer a execução, judicial ou extrajudicial, das Garantias Reais, observados os termos e condições desta Escritura de Emissão e/ou dos Contratos de Garantia, em caso de descumprimento das Obrigações Garantidas. </w:t>
      </w:r>
      <w:r w:rsidRPr="00C82AF9">
        <w:rPr>
          <w:rFonts w:ascii="Tahoma" w:hAnsi="Tahoma" w:cs="Tahoma"/>
          <w:snapToGrid w:val="0"/>
          <w:sz w:val="22"/>
          <w:szCs w:val="22"/>
        </w:rPr>
        <w:t xml:space="preserve">Fica desde já certo e ajustado que a inobservância, pelo Agente Fiduciário, dos prazos para execução das Garantias Reais ou de quaisquer garantias constituídas em favor dos Debenturistas não ensejará, sob hipótese nenhuma, perda de qualquer direito ou faculdade prevista </w:t>
      </w:r>
      <w:r w:rsidRPr="00C82AF9">
        <w:rPr>
          <w:rFonts w:ascii="Tahoma" w:hAnsi="Tahoma" w:cs="Tahoma"/>
          <w:sz w:val="22"/>
          <w:szCs w:val="22"/>
        </w:rPr>
        <w:t>nesta Escritura de Emissão e/ou nos Contratos de Garantia</w:t>
      </w:r>
      <w:r w:rsidRPr="00C82AF9">
        <w:rPr>
          <w:rFonts w:ascii="Tahoma" w:hAnsi="Tahoma" w:cs="Tahoma"/>
          <w:snapToGrid w:val="0"/>
          <w:sz w:val="22"/>
          <w:szCs w:val="22"/>
        </w:rPr>
        <w:t>.</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b/>
          <w:sz w:val="22"/>
          <w:szCs w:val="22"/>
        </w:rPr>
      </w:pPr>
      <w:bookmarkStart w:id="221" w:name="_DV_M222"/>
      <w:bookmarkStart w:id="222" w:name="_Ref34240646"/>
      <w:bookmarkStart w:id="223" w:name="_Ref370460269"/>
      <w:bookmarkEnd w:id="221"/>
      <w:r w:rsidRPr="00C82AF9">
        <w:rPr>
          <w:rFonts w:ascii="Tahoma" w:hAnsi="Tahoma" w:cs="Tahoma"/>
          <w:b/>
          <w:sz w:val="22"/>
          <w:szCs w:val="22"/>
        </w:rPr>
        <w:t>Fiança</w:t>
      </w:r>
      <w:bookmarkEnd w:id="222"/>
    </w:p>
    <w:p w:rsidR="003D6BEA" w:rsidRPr="00C82AF9" w:rsidRDefault="006C5D7D" w:rsidP="00E062F1">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eastAsia="Arial Unicode MS" w:hAnsi="Tahoma" w:cs="Tahoma"/>
          <w:sz w:val="22"/>
          <w:szCs w:val="22"/>
        </w:rPr>
        <w:t>E</w:t>
      </w:r>
      <w:r w:rsidR="009F50FB" w:rsidRPr="00C82AF9">
        <w:rPr>
          <w:rFonts w:ascii="Tahoma" w:eastAsia="Arial Unicode MS" w:hAnsi="Tahoma" w:cs="Tahoma"/>
          <w:sz w:val="22"/>
          <w:szCs w:val="22"/>
        </w:rPr>
        <w:t>m garantia d</w:t>
      </w:r>
      <w:r w:rsidR="003D6BEA" w:rsidRPr="00C82AF9">
        <w:rPr>
          <w:rFonts w:ascii="Tahoma" w:eastAsia="Arial Unicode MS" w:hAnsi="Tahoma" w:cs="Tahoma"/>
          <w:sz w:val="22"/>
          <w:szCs w:val="22"/>
        </w:rPr>
        <w:t xml:space="preserve">o fiel, integral e pontual pagamento e cumprimento das Obrigações Garantidas, </w:t>
      </w:r>
      <w:r w:rsidR="006865B5" w:rsidRPr="00C82AF9">
        <w:rPr>
          <w:rFonts w:ascii="Tahoma" w:hAnsi="Tahoma" w:cs="Tahoma"/>
          <w:snapToGrid w:val="0"/>
          <w:sz w:val="22"/>
          <w:szCs w:val="22"/>
        </w:rPr>
        <w:t>as Garantidoras</w:t>
      </w:r>
      <w:r w:rsidR="003D6BEA" w:rsidRPr="00C82AF9">
        <w:rPr>
          <w:rFonts w:ascii="Tahoma" w:hAnsi="Tahoma" w:cs="Tahoma"/>
          <w:snapToGrid w:val="0"/>
          <w:sz w:val="22"/>
          <w:szCs w:val="22"/>
        </w:rPr>
        <w:t>, neste ato, presta</w:t>
      </w:r>
      <w:r w:rsidR="008763DE" w:rsidRPr="00C82AF9">
        <w:rPr>
          <w:rFonts w:ascii="Tahoma" w:hAnsi="Tahoma" w:cs="Tahoma"/>
          <w:snapToGrid w:val="0"/>
          <w:sz w:val="22"/>
          <w:szCs w:val="22"/>
        </w:rPr>
        <w:t>m</w:t>
      </w:r>
      <w:r w:rsidR="00215B26" w:rsidRPr="00C82AF9">
        <w:rPr>
          <w:rFonts w:ascii="Tahoma" w:hAnsi="Tahoma" w:cs="Tahoma"/>
          <w:snapToGrid w:val="0"/>
          <w:sz w:val="22"/>
          <w:szCs w:val="22"/>
        </w:rPr>
        <w:t xml:space="preserve"> </w:t>
      </w:r>
      <w:r w:rsidR="003D6BEA" w:rsidRPr="00C82AF9">
        <w:rPr>
          <w:rFonts w:ascii="Tahoma" w:hAnsi="Tahoma" w:cs="Tahoma"/>
          <w:snapToGrid w:val="0"/>
          <w:sz w:val="22"/>
          <w:szCs w:val="22"/>
        </w:rPr>
        <w:t>fiança em favor dos Debenturistas, representados pelo Agente Fiduciário, assumindo, em caráter irrevogável e irretratável, a condição de fiadora</w:t>
      </w:r>
      <w:r w:rsidR="008763DE" w:rsidRPr="00C82AF9">
        <w:rPr>
          <w:rFonts w:ascii="Tahoma" w:hAnsi="Tahoma" w:cs="Tahoma"/>
          <w:snapToGrid w:val="0"/>
          <w:sz w:val="22"/>
          <w:szCs w:val="22"/>
        </w:rPr>
        <w:t>s</w:t>
      </w:r>
      <w:r w:rsidR="003D6BEA" w:rsidRPr="00C82AF9">
        <w:rPr>
          <w:rFonts w:ascii="Tahoma" w:hAnsi="Tahoma" w:cs="Tahoma"/>
          <w:snapToGrid w:val="0"/>
          <w:sz w:val="22"/>
          <w:szCs w:val="22"/>
        </w:rPr>
        <w:t>, principa</w:t>
      </w:r>
      <w:r w:rsidR="008763DE" w:rsidRPr="00C82AF9">
        <w:rPr>
          <w:rFonts w:ascii="Tahoma" w:hAnsi="Tahoma" w:cs="Tahoma"/>
          <w:snapToGrid w:val="0"/>
          <w:sz w:val="22"/>
          <w:szCs w:val="22"/>
        </w:rPr>
        <w:t>is</w:t>
      </w:r>
      <w:r w:rsidR="003D6BEA" w:rsidRPr="00C82AF9">
        <w:rPr>
          <w:rFonts w:ascii="Tahoma" w:hAnsi="Tahoma" w:cs="Tahoma"/>
          <w:snapToGrid w:val="0"/>
          <w:sz w:val="22"/>
          <w:szCs w:val="22"/>
        </w:rPr>
        <w:t xml:space="preserve"> pagadora</w:t>
      </w:r>
      <w:r w:rsidR="008763DE" w:rsidRPr="00C82AF9">
        <w:rPr>
          <w:rFonts w:ascii="Tahoma" w:hAnsi="Tahoma" w:cs="Tahoma"/>
          <w:snapToGrid w:val="0"/>
          <w:sz w:val="22"/>
          <w:szCs w:val="22"/>
        </w:rPr>
        <w:t>s</w:t>
      </w:r>
      <w:r w:rsidR="003D6BEA" w:rsidRPr="00C82AF9">
        <w:rPr>
          <w:rFonts w:ascii="Tahoma" w:hAnsi="Tahoma" w:cs="Tahoma"/>
          <w:snapToGrid w:val="0"/>
          <w:sz w:val="22"/>
          <w:szCs w:val="22"/>
        </w:rPr>
        <w:t xml:space="preserve"> e </w:t>
      </w:r>
      <w:r w:rsidR="003D6BEA" w:rsidRPr="00C82AF9">
        <w:rPr>
          <w:rFonts w:ascii="Tahoma" w:hAnsi="Tahoma" w:cs="Tahoma"/>
          <w:sz w:val="22"/>
          <w:szCs w:val="22"/>
        </w:rPr>
        <w:t>responsáve</w:t>
      </w:r>
      <w:r w:rsidR="008763DE" w:rsidRPr="00C82AF9">
        <w:rPr>
          <w:rFonts w:ascii="Tahoma" w:hAnsi="Tahoma" w:cs="Tahoma"/>
          <w:sz w:val="22"/>
          <w:szCs w:val="22"/>
        </w:rPr>
        <w:t>is</w:t>
      </w:r>
      <w:r w:rsidR="003D6BEA" w:rsidRPr="00C82AF9">
        <w:rPr>
          <w:rFonts w:ascii="Tahoma" w:hAnsi="Tahoma" w:cs="Tahoma"/>
          <w:snapToGrid w:val="0"/>
          <w:sz w:val="22"/>
          <w:szCs w:val="22"/>
        </w:rPr>
        <w:t xml:space="preserve">, solidariamente com a Emissora, </w:t>
      </w:r>
      <w:r w:rsidR="003D6BEA" w:rsidRPr="00C82AF9">
        <w:rPr>
          <w:rFonts w:ascii="Tahoma" w:hAnsi="Tahoma" w:cs="Tahoma"/>
          <w:sz w:val="22"/>
          <w:szCs w:val="22"/>
        </w:rPr>
        <w:lastRenderedPageBreak/>
        <w:t>pelo pagamento integral das Obrigações Garantidas, nas datas previstas nesta Escritura de Emissão</w:t>
      </w:r>
      <w:r w:rsidR="003D6BEA" w:rsidRPr="00C82AF9">
        <w:rPr>
          <w:rFonts w:ascii="Tahoma" w:hAnsi="Tahoma" w:cs="Tahoma"/>
          <w:snapToGrid w:val="0"/>
          <w:sz w:val="22"/>
          <w:szCs w:val="22"/>
        </w:rPr>
        <w:t xml:space="preserve"> (“</w:t>
      </w:r>
      <w:r w:rsidR="003D6BEA" w:rsidRPr="00C82AF9">
        <w:rPr>
          <w:rFonts w:ascii="Tahoma" w:hAnsi="Tahoma" w:cs="Tahoma"/>
          <w:snapToGrid w:val="0"/>
          <w:sz w:val="22"/>
          <w:szCs w:val="22"/>
          <w:u w:val="single"/>
        </w:rPr>
        <w:t>Fiança</w:t>
      </w:r>
      <w:r w:rsidR="003D6BEA" w:rsidRPr="00C82AF9">
        <w:rPr>
          <w:rFonts w:ascii="Tahoma" w:hAnsi="Tahoma" w:cs="Tahoma"/>
          <w:snapToGrid w:val="0"/>
          <w:sz w:val="22"/>
          <w:szCs w:val="22"/>
        </w:rPr>
        <w:t>”).</w:t>
      </w:r>
    </w:p>
    <w:p w:rsidR="003D6BEA" w:rsidRPr="00C82AF9" w:rsidRDefault="006865B5" w:rsidP="00E062F1">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z w:val="22"/>
          <w:szCs w:val="22"/>
        </w:rPr>
        <w:t>As Garantidoras</w:t>
      </w:r>
      <w:r w:rsidR="003D6BEA" w:rsidRPr="00C82AF9">
        <w:rPr>
          <w:rFonts w:ascii="Tahoma" w:hAnsi="Tahoma" w:cs="Tahoma"/>
          <w:sz w:val="22"/>
          <w:szCs w:val="22"/>
        </w:rPr>
        <w:t xml:space="preserve"> expressamente renuncia</w:t>
      </w:r>
      <w:r w:rsidR="008763DE" w:rsidRPr="00C82AF9">
        <w:rPr>
          <w:rFonts w:ascii="Tahoma" w:hAnsi="Tahoma" w:cs="Tahoma"/>
          <w:sz w:val="22"/>
          <w:szCs w:val="22"/>
        </w:rPr>
        <w:t>m</w:t>
      </w:r>
      <w:r w:rsidR="003D6BEA" w:rsidRPr="00C82AF9">
        <w:rPr>
          <w:rFonts w:ascii="Tahoma" w:hAnsi="Tahoma" w:cs="Tahoma"/>
          <w:sz w:val="22"/>
          <w:szCs w:val="22"/>
        </w:rPr>
        <w:t xml:space="preserve"> aos benefícios de ordem, direitos e faculdades de exoneração de qualquer natureza previstos nos artigos 333, parágrafo único, 364, 366, 368, 821, 827, 834, 835, 837, 838 e 839 todos do Código Civil, e artigos 130, inciso II, e 794 da Lei nº 13.105, de 16 de março de 2015, conforme alterada (“</w:t>
      </w:r>
      <w:r w:rsidR="003D6BEA" w:rsidRPr="00C82AF9">
        <w:rPr>
          <w:rFonts w:ascii="Tahoma" w:hAnsi="Tahoma" w:cs="Tahoma"/>
          <w:sz w:val="22"/>
          <w:szCs w:val="22"/>
          <w:u w:val="single"/>
        </w:rPr>
        <w:t>Código de Processo Civil</w:t>
      </w:r>
      <w:r w:rsidR="003D6BEA" w:rsidRPr="00C82AF9">
        <w:rPr>
          <w:rFonts w:ascii="Tahoma" w:hAnsi="Tahoma" w:cs="Tahoma"/>
          <w:sz w:val="22"/>
          <w:szCs w:val="22"/>
        </w:rPr>
        <w:t>”).</w:t>
      </w:r>
    </w:p>
    <w:p w:rsidR="009F50FB" w:rsidRPr="00C82AF9" w:rsidRDefault="009F50FB" w:rsidP="00E062F1">
      <w:pPr>
        <w:pStyle w:val="Level3"/>
        <w:widowControl w:val="0"/>
        <w:numPr>
          <w:ilvl w:val="2"/>
          <w:numId w:val="15"/>
        </w:numPr>
        <w:tabs>
          <w:tab w:val="left" w:pos="1134"/>
        </w:tabs>
        <w:spacing w:after="240" w:line="310" w:lineRule="exact"/>
        <w:rPr>
          <w:rFonts w:ascii="Tahoma" w:hAnsi="Tahoma" w:cs="Tahoma"/>
          <w:sz w:val="22"/>
          <w:szCs w:val="22"/>
        </w:rPr>
      </w:pPr>
      <w:bookmarkStart w:id="224" w:name="_Ref34245912"/>
      <w:r w:rsidRPr="00C82AF9">
        <w:rPr>
          <w:rFonts w:ascii="Tahoma" w:hAnsi="Tahoma" w:cs="Tahoma"/>
          <w:sz w:val="22"/>
          <w:szCs w:val="22"/>
        </w:rPr>
        <w:t xml:space="preserve">As Obrigações Garantidas deverão ser pagas pelas Garantidoras no prazo de até de 2 (dois) Dias Úteis contado da data do </w:t>
      </w:r>
      <w:r w:rsidR="00F213D7" w:rsidRPr="00C82AF9">
        <w:rPr>
          <w:rFonts w:ascii="Tahoma" w:hAnsi="Tahoma" w:cs="Tahoma"/>
          <w:sz w:val="22"/>
          <w:szCs w:val="22"/>
        </w:rPr>
        <w:t xml:space="preserve">respectivo </w:t>
      </w:r>
      <w:r w:rsidRPr="00C82AF9">
        <w:rPr>
          <w:rFonts w:ascii="Tahoma" w:hAnsi="Tahoma" w:cs="Tahoma"/>
          <w:sz w:val="22"/>
          <w:szCs w:val="22"/>
        </w:rPr>
        <w:t>recebimento da comunicação por escrito enviada pelo Agente Fiduciário às Garantidoras, informando acerca do inadimplemento da Emissora.</w:t>
      </w:r>
      <w:bookmarkEnd w:id="224"/>
      <w:r w:rsidRPr="00C82AF9">
        <w:rPr>
          <w:rFonts w:ascii="Tahoma" w:hAnsi="Tahoma" w:cs="Tahoma"/>
          <w:sz w:val="22"/>
          <w:szCs w:val="22"/>
        </w:rPr>
        <w:t xml:space="preserve"> </w:t>
      </w:r>
    </w:p>
    <w:p w:rsidR="009F50FB" w:rsidRPr="00C82AF9" w:rsidRDefault="009F50FB" w:rsidP="00E062F1">
      <w:pPr>
        <w:pStyle w:val="Level3"/>
        <w:widowControl w:val="0"/>
        <w:numPr>
          <w:ilvl w:val="3"/>
          <w:numId w:val="15"/>
        </w:numPr>
        <w:tabs>
          <w:tab w:val="left" w:pos="1134"/>
        </w:tabs>
        <w:spacing w:after="240" w:line="310" w:lineRule="exact"/>
        <w:rPr>
          <w:rFonts w:ascii="Tahoma" w:hAnsi="Tahoma" w:cs="Tahoma"/>
          <w:sz w:val="22"/>
          <w:szCs w:val="22"/>
        </w:rPr>
      </w:pPr>
      <w:r w:rsidRPr="00C82AF9">
        <w:rPr>
          <w:rFonts w:ascii="Tahoma" w:hAnsi="Tahoma" w:cs="Tahoma"/>
          <w:bCs/>
          <w:sz w:val="22"/>
          <w:szCs w:val="22"/>
        </w:rPr>
        <w:t xml:space="preserve">A notificação mencionada na Cláusula </w:t>
      </w:r>
      <w:r w:rsidRPr="00C82AF9">
        <w:rPr>
          <w:rFonts w:ascii="Tahoma" w:hAnsi="Tahoma" w:cs="Tahoma"/>
          <w:bCs/>
          <w:sz w:val="22"/>
          <w:szCs w:val="22"/>
        </w:rPr>
        <w:fldChar w:fldCharType="begin"/>
      </w:r>
      <w:r w:rsidRPr="00C82AF9">
        <w:rPr>
          <w:rFonts w:ascii="Tahoma" w:hAnsi="Tahoma" w:cs="Tahoma"/>
          <w:bCs/>
          <w:sz w:val="22"/>
          <w:szCs w:val="22"/>
        </w:rPr>
        <w:instrText xml:space="preserve"> REF _Ref34245912 \r \h </w:instrText>
      </w:r>
      <w:r w:rsidR="00C23D40" w:rsidRPr="00C82AF9">
        <w:rPr>
          <w:rFonts w:ascii="Tahoma" w:hAnsi="Tahoma" w:cs="Tahoma"/>
          <w:bCs/>
          <w:sz w:val="22"/>
          <w:szCs w:val="22"/>
        </w:rPr>
        <w:instrText xml:space="preserve"> \* MERGEFORMAT </w:instrText>
      </w:r>
      <w:r w:rsidRPr="00C82AF9">
        <w:rPr>
          <w:rFonts w:ascii="Tahoma" w:hAnsi="Tahoma" w:cs="Tahoma"/>
          <w:bCs/>
          <w:sz w:val="22"/>
          <w:szCs w:val="22"/>
        </w:rPr>
      </w:r>
      <w:r w:rsidRPr="00C82AF9">
        <w:rPr>
          <w:rFonts w:ascii="Tahoma" w:hAnsi="Tahoma" w:cs="Tahoma"/>
          <w:bCs/>
          <w:sz w:val="22"/>
          <w:szCs w:val="22"/>
        </w:rPr>
        <w:fldChar w:fldCharType="separate"/>
      </w:r>
      <w:r w:rsidR="00EB57BA">
        <w:rPr>
          <w:rFonts w:ascii="Tahoma" w:hAnsi="Tahoma" w:cs="Tahoma"/>
          <w:bCs/>
          <w:sz w:val="22"/>
          <w:szCs w:val="22"/>
        </w:rPr>
        <w:t>5.28.3</w:t>
      </w:r>
      <w:r w:rsidRPr="00C82AF9">
        <w:rPr>
          <w:rFonts w:ascii="Tahoma" w:hAnsi="Tahoma" w:cs="Tahoma"/>
          <w:bCs/>
          <w:sz w:val="22"/>
          <w:szCs w:val="22"/>
        </w:rPr>
        <w:fldChar w:fldCharType="end"/>
      </w:r>
      <w:r w:rsidRPr="00C82AF9">
        <w:rPr>
          <w:rFonts w:ascii="Tahoma" w:hAnsi="Tahoma" w:cs="Tahoma"/>
          <w:bCs/>
          <w:sz w:val="22"/>
          <w:szCs w:val="22"/>
        </w:rPr>
        <w:t xml:space="preserve"> acima deverá ser imediatamente enviada pelo Agente Fiduciário às </w:t>
      </w:r>
      <w:r w:rsidRPr="00C82AF9">
        <w:rPr>
          <w:rFonts w:ascii="Tahoma" w:hAnsi="Tahoma" w:cs="Tahoma"/>
          <w:sz w:val="22"/>
          <w:szCs w:val="22"/>
        </w:rPr>
        <w:t>Garantidoras</w:t>
      </w:r>
      <w:r w:rsidRPr="00C82AF9">
        <w:rPr>
          <w:rFonts w:ascii="Tahoma" w:hAnsi="Tahoma" w:cs="Tahoma"/>
          <w:bCs/>
          <w:sz w:val="22"/>
          <w:szCs w:val="22"/>
        </w:rPr>
        <w:t>, na data da ocorrência de inadimplemento pela Emissora, sem considerar qualquer prazo de cura aqui previsto.</w:t>
      </w:r>
    </w:p>
    <w:p w:rsidR="00800FF1" w:rsidRPr="00C82AF9" w:rsidRDefault="00800FF1"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as Garantidoras de forma individual pagar as quantias adicionais que sejam necessárias para que os Debenturistas recebam, após tais deduções, recolhimentos ou pagamentos, uma quantia equivalente à que teria sido recebida se tais deduções, recolhimentos ou pagamentos não fossem aplicáveis.</w:t>
      </w:r>
    </w:p>
    <w:p w:rsidR="00800FF1" w:rsidRPr="00C82AF9" w:rsidRDefault="00800FF1" w:rsidP="00E062F1">
      <w:pPr>
        <w:pStyle w:val="Level3"/>
        <w:widowControl w:val="0"/>
        <w:numPr>
          <w:ilvl w:val="3"/>
          <w:numId w:val="15"/>
        </w:numPr>
        <w:tabs>
          <w:tab w:val="left" w:pos="1134"/>
        </w:tabs>
        <w:spacing w:after="240" w:line="310" w:lineRule="exact"/>
        <w:outlineLvl w:val="9"/>
        <w:rPr>
          <w:rFonts w:ascii="Tahoma" w:hAnsi="Tahoma" w:cs="Tahoma"/>
          <w:b/>
          <w:sz w:val="22"/>
          <w:szCs w:val="22"/>
        </w:rPr>
      </w:pPr>
      <w:r w:rsidRPr="00C82AF9">
        <w:rPr>
          <w:rFonts w:ascii="Tahoma" w:hAnsi="Tahoma" w:cs="Tahoma"/>
          <w:snapToGrid w:val="0"/>
          <w:sz w:val="22"/>
          <w:szCs w:val="22"/>
        </w:rPr>
        <w:t>Os pagamentos serão realizados pelas Garantidoras de acordo com os procedimentos estabelecidos nesta Escritura de Emissão, fora do âmbito da B3.</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napToGrid w:val="0"/>
          <w:sz w:val="22"/>
          <w:szCs w:val="22"/>
        </w:rPr>
        <w:t xml:space="preserve">A Fiança entrará em vigor na presente data, permanecendo válida em todos os seus termos até o completo, efetivo e irrevogável pagamento e cumprimento das Obrigações Garantidas. </w:t>
      </w:r>
      <w:r w:rsidR="006865B5" w:rsidRPr="00C82AF9">
        <w:rPr>
          <w:rFonts w:ascii="Tahoma" w:hAnsi="Tahoma" w:cs="Tahoma"/>
          <w:snapToGrid w:val="0"/>
          <w:sz w:val="22"/>
          <w:szCs w:val="22"/>
        </w:rPr>
        <w:t>As Garantidoras</w:t>
      </w:r>
      <w:r w:rsidRPr="00C82AF9">
        <w:rPr>
          <w:rFonts w:ascii="Tahoma" w:hAnsi="Tahoma" w:cs="Tahoma"/>
          <w:snapToGrid w:val="0"/>
          <w:sz w:val="22"/>
          <w:szCs w:val="22"/>
        </w:rPr>
        <w:t xml:space="preserve"> desde já reconhece</w:t>
      </w:r>
      <w:r w:rsidR="008763DE" w:rsidRPr="00C82AF9">
        <w:rPr>
          <w:rFonts w:ascii="Tahoma" w:hAnsi="Tahoma" w:cs="Tahoma"/>
          <w:snapToGrid w:val="0"/>
          <w:sz w:val="22"/>
          <w:szCs w:val="22"/>
        </w:rPr>
        <w:t>m</w:t>
      </w:r>
      <w:r w:rsidRPr="00C82AF9">
        <w:rPr>
          <w:rFonts w:ascii="Tahoma" w:hAnsi="Tahoma" w:cs="Tahoma"/>
          <w:snapToGrid w:val="0"/>
          <w:sz w:val="22"/>
          <w:szCs w:val="22"/>
        </w:rPr>
        <w:t xml:space="preserve"> como prazo determinado, para fins do artigo 835 do Código Civil, a data do pagamento integral das Obrigações Garantidas.</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z w:val="22"/>
          <w:szCs w:val="22"/>
        </w:rPr>
        <w:t>As Partes reconhecem que a Fiança é constituída em caráter autônomo e adicional em relação às Garantias Reais, e poderá ser executada de forma isolada, alternativa ou conjuntamente com as Garantias Reais e/ou qualquer outra garantia ou direito real de garantia constituído ou a ser constituído no âmbito da Emissão, independentemente de qualquer ordem ou preferência.</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napToGrid w:val="0"/>
          <w:sz w:val="22"/>
          <w:szCs w:val="22"/>
        </w:rPr>
        <w:lastRenderedPageBreak/>
        <w:t>A presente Fiança poderá ser excutida e exigida pelo Agente Fiduciário, judicial e extrajudicialmente, quantas vezes for necessário até a integral liquidação das Obrigações Garantidas. Fica desde já certo e ajustado que a inobservância, pelo Agente Fiduciário, dos prazos para execução da Fiança ou de quaisquer garantias constituídas em favor dos Debenturistas não ensejará, sob hipótese nenhuma, perda de qualquer direito ou faculdade aqui prevista.</w:t>
      </w:r>
    </w:p>
    <w:p w:rsidR="003D6BEA" w:rsidRPr="00C82AF9" w:rsidRDefault="006865B5" w:rsidP="00E062F1">
      <w:pPr>
        <w:pStyle w:val="Level3"/>
        <w:widowControl w:val="0"/>
        <w:numPr>
          <w:ilvl w:val="2"/>
          <w:numId w:val="15"/>
        </w:numPr>
        <w:tabs>
          <w:tab w:val="left" w:pos="1134"/>
        </w:tabs>
        <w:spacing w:after="240" w:line="310" w:lineRule="exact"/>
        <w:rPr>
          <w:rFonts w:ascii="Tahoma" w:hAnsi="Tahoma" w:cs="Tahoma"/>
          <w:b/>
          <w:sz w:val="22"/>
          <w:szCs w:val="22"/>
        </w:rPr>
      </w:pPr>
      <w:r w:rsidRPr="00C82AF9">
        <w:rPr>
          <w:rFonts w:ascii="Tahoma" w:hAnsi="Tahoma" w:cs="Tahoma"/>
          <w:snapToGrid w:val="0"/>
          <w:sz w:val="22"/>
          <w:szCs w:val="22"/>
        </w:rPr>
        <w:t>As Garantidoras</w:t>
      </w:r>
      <w:r w:rsidR="003D6BEA" w:rsidRPr="00C82AF9">
        <w:rPr>
          <w:rFonts w:ascii="Tahoma" w:hAnsi="Tahoma" w:cs="Tahoma"/>
          <w:snapToGrid w:val="0"/>
          <w:sz w:val="22"/>
          <w:szCs w:val="22"/>
        </w:rPr>
        <w:t xml:space="preserve"> sub-rogar-se-</w:t>
      </w:r>
      <w:r w:rsidR="008763DE" w:rsidRPr="00C82AF9">
        <w:rPr>
          <w:rFonts w:ascii="Tahoma" w:hAnsi="Tahoma" w:cs="Tahoma"/>
          <w:snapToGrid w:val="0"/>
          <w:sz w:val="22"/>
          <w:szCs w:val="22"/>
        </w:rPr>
        <w:t>ão</w:t>
      </w:r>
      <w:r w:rsidR="003D6BEA" w:rsidRPr="00C82AF9">
        <w:rPr>
          <w:rFonts w:ascii="Tahoma" w:hAnsi="Tahoma" w:cs="Tahoma"/>
          <w:snapToGrid w:val="0"/>
          <w:sz w:val="22"/>
          <w:szCs w:val="22"/>
        </w:rPr>
        <w:t xml:space="preserve"> nos direitos dos Debenturistas caso venha</w:t>
      </w:r>
      <w:r w:rsidR="008763DE" w:rsidRPr="00C82AF9">
        <w:rPr>
          <w:rFonts w:ascii="Tahoma" w:hAnsi="Tahoma" w:cs="Tahoma"/>
          <w:snapToGrid w:val="0"/>
          <w:sz w:val="22"/>
          <w:szCs w:val="22"/>
        </w:rPr>
        <w:t>m</w:t>
      </w:r>
      <w:r w:rsidR="003D6BEA" w:rsidRPr="00C82AF9">
        <w:rPr>
          <w:rFonts w:ascii="Tahoma" w:hAnsi="Tahoma" w:cs="Tahoma"/>
          <w:snapToGrid w:val="0"/>
          <w:sz w:val="22"/>
          <w:szCs w:val="22"/>
        </w:rPr>
        <w:t xml:space="preserve"> a honrar, total ou parcialmente, a presente Fiança, sendo certo que a</w:t>
      </w:r>
      <w:r w:rsidR="008763DE" w:rsidRPr="00C82AF9">
        <w:rPr>
          <w:rFonts w:ascii="Tahoma" w:hAnsi="Tahoma" w:cs="Tahoma"/>
          <w:snapToGrid w:val="0"/>
          <w:sz w:val="22"/>
          <w:szCs w:val="22"/>
        </w:rPr>
        <w:t xml:space="preserve">s Garantidoras </w:t>
      </w:r>
      <w:r w:rsidR="003D6BEA" w:rsidRPr="00C82AF9">
        <w:rPr>
          <w:rFonts w:ascii="Tahoma" w:hAnsi="Tahoma" w:cs="Tahoma"/>
          <w:snapToGrid w:val="0"/>
          <w:sz w:val="22"/>
          <w:szCs w:val="22"/>
        </w:rPr>
        <w:t>obriga</w:t>
      </w:r>
      <w:r w:rsidR="008763DE" w:rsidRPr="00C82AF9">
        <w:rPr>
          <w:rFonts w:ascii="Tahoma" w:hAnsi="Tahoma" w:cs="Tahoma"/>
          <w:snapToGrid w:val="0"/>
          <w:sz w:val="22"/>
          <w:szCs w:val="22"/>
        </w:rPr>
        <w:t>m</w:t>
      </w:r>
      <w:r w:rsidR="003D6BEA" w:rsidRPr="00C82AF9">
        <w:rPr>
          <w:rFonts w:ascii="Tahoma" w:hAnsi="Tahoma" w:cs="Tahoma"/>
          <w:snapToGrid w:val="0"/>
          <w:sz w:val="22"/>
          <w:szCs w:val="22"/>
        </w:rPr>
        <w:t xml:space="preserve">-se a </w:t>
      </w:r>
      <w:r w:rsidR="003D6BEA" w:rsidRPr="00C82AF9">
        <w:rPr>
          <w:rFonts w:ascii="Tahoma" w:hAnsi="Tahoma" w:cs="Tahoma"/>
          <w:b/>
          <w:sz w:val="22"/>
          <w:szCs w:val="22"/>
        </w:rPr>
        <w:t>(i)</w:t>
      </w:r>
      <w:r w:rsidR="003D6BEA" w:rsidRPr="00C82AF9">
        <w:rPr>
          <w:rFonts w:ascii="Tahoma" w:hAnsi="Tahoma" w:cs="Tahoma"/>
          <w:sz w:val="22"/>
          <w:szCs w:val="22"/>
        </w:rPr>
        <w:t xml:space="preserve"> somente após o integral e efetivo cumprimento das Obrigações Garantidas, exigir e/ou demandar o reembolso de valores da Emissora, em decorrência de qualquer valor que tiver sido honrado em decorrência da Fiança; e </w:t>
      </w:r>
      <w:r w:rsidR="003D6BEA" w:rsidRPr="00C82AF9">
        <w:rPr>
          <w:rFonts w:ascii="Tahoma" w:hAnsi="Tahoma" w:cs="Tahoma"/>
          <w:b/>
          <w:sz w:val="22"/>
          <w:szCs w:val="22"/>
        </w:rPr>
        <w:t>(ii)</w:t>
      </w:r>
      <w:r w:rsidR="003D6BEA" w:rsidRPr="00C82AF9">
        <w:rPr>
          <w:rFonts w:ascii="Tahoma" w:hAnsi="Tahoma" w:cs="Tahoma"/>
          <w:sz w:val="22"/>
          <w:szCs w:val="22"/>
        </w:rPr>
        <w:t> caso receba qualquer valor da Emissora em reembolso de qualquer valor que tenha sido honrado em decorrência da Fiança antes do integral e efetivo cumprimento das Obrigações Garantidas, repassar tal valor, no prazo de até 2 (dois) Dias Úteis contado da data de seu recebimento, ao Agente Fiduciário, para pagamento aos Debenturistas.</w:t>
      </w:r>
    </w:p>
    <w:p w:rsidR="003D6BEA" w:rsidRPr="00C82AF9" w:rsidRDefault="003D6BEA" w:rsidP="00E062F1">
      <w:pPr>
        <w:pStyle w:val="Level1"/>
        <w:keepNext w:val="0"/>
        <w:numPr>
          <w:ilvl w:val="0"/>
          <w:numId w:val="15"/>
        </w:numPr>
        <w:tabs>
          <w:tab w:val="left" w:pos="1134"/>
        </w:tabs>
        <w:spacing w:before="0" w:after="240" w:line="310" w:lineRule="exact"/>
        <w:jc w:val="center"/>
        <w:rPr>
          <w:rFonts w:ascii="Tahoma" w:hAnsi="Tahoma" w:cs="Tahoma"/>
          <w:szCs w:val="22"/>
        </w:rPr>
      </w:pPr>
      <w:bookmarkStart w:id="225" w:name="_DV_M80"/>
      <w:bookmarkStart w:id="226" w:name="_DV_M81"/>
      <w:bookmarkStart w:id="227" w:name="_DV_M92"/>
      <w:bookmarkStart w:id="228" w:name="_DV_M145"/>
      <w:bookmarkEnd w:id="161"/>
      <w:bookmarkEnd w:id="223"/>
      <w:bookmarkEnd w:id="225"/>
      <w:bookmarkEnd w:id="226"/>
      <w:bookmarkEnd w:id="227"/>
      <w:bookmarkEnd w:id="228"/>
      <w:r w:rsidRPr="00C82AF9">
        <w:rPr>
          <w:rFonts w:ascii="Tahoma" w:hAnsi="Tahoma" w:cs="Tahoma"/>
          <w:szCs w:val="22"/>
        </w:rPr>
        <w:t>- CARACTERÍSTICAS DA OFERTA RESTRITA</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229" w:name="_Ref426625672"/>
      <w:r w:rsidRPr="00C82AF9">
        <w:rPr>
          <w:rFonts w:ascii="Tahoma" w:hAnsi="Tahoma" w:cs="Tahoma"/>
          <w:b/>
          <w:sz w:val="22"/>
          <w:szCs w:val="22"/>
        </w:rPr>
        <w:t>Colocação e Procedimento de Distribuição</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eastAsia="MS Mincho" w:hAnsi="Tahoma" w:cs="Tahoma"/>
          <w:sz w:val="22"/>
          <w:szCs w:val="22"/>
        </w:rPr>
        <w:t>As Debêntures serão objeto de distribuição pública com esforços restritos de distribuição, sob o regime de garantia firme de colocação para a totalidade das Debêntures, com a intermediação de instituição financeira integrante do sistema de distribuição de valores mobiliários (“</w:t>
      </w:r>
      <w:r w:rsidRPr="00C82AF9">
        <w:rPr>
          <w:rFonts w:ascii="Tahoma" w:eastAsia="MS Mincho" w:hAnsi="Tahoma" w:cs="Tahoma"/>
          <w:sz w:val="22"/>
          <w:szCs w:val="22"/>
          <w:u w:val="single"/>
        </w:rPr>
        <w:t>Coordenador Líder</w:t>
      </w:r>
      <w:r w:rsidRPr="00C82AF9">
        <w:rPr>
          <w:rFonts w:ascii="Tahoma" w:eastAsia="MS Mincho" w:hAnsi="Tahoma" w:cs="Tahoma"/>
          <w:sz w:val="22"/>
          <w:szCs w:val="22"/>
        </w:rPr>
        <w:t>”), nos termos da Lei do Mercado de Valores Mobiliários, da Instrução CVM</w:t>
      </w:r>
      <w:r w:rsidRPr="00C82AF9">
        <w:rPr>
          <w:rFonts w:ascii="Tahoma" w:eastAsia="MS Mincho" w:hAnsi="Tahoma" w:cs="Tahoma"/>
          <w:bCs/>
          <w:sz w:val="22"/>
          <w:szCs w:val="22"/>
        </w:rPr>
        <w:t xml:space="preserve"> </w:t>
      </w:r>
      <w:r w:rsidRPr="00C82AF9">
        <w:rPr>
          <w:rFonts w:ascii="Tahoma" w:eastAsia="MS Mincho" w:hAnsi="Tahoma" w:cs="Tahoma"/>
          <w:sz w:val="22"/>
          <w:szCs w:val="22"/>
        </w:rPr>
        <w:t xml:space="preserve">476 e das demais disposições legais e regulamentares aplicáveis, bem como do </w:t>
      </w:r>
      <w:r w:rsidRPr="00C82AF9">
        <w:rPr>
          <w:rFonts w:ascii="Tahoma" w:hAnsi="Tahoma" w:cs="Tahoma"/>
          <w:sz w:val="22"/>
          <w:szCs w:val="22"/>
        </w:rPr>
        <w:t>“</w:t>
      </w:r>
      <w:r w:rsidR="002F04FD" w:rsidRPr="00C82AF9">
        <w:rPr>
          <w:rFonts w:ascii="Tahoma" w:hAnsi="Tahoma" w:cs="Tahoma"/>
          <w:i/>
          <w:sz w:val="22"/>
          <w:szCs w:val="22"/>
        </w:rPr>
        <w:t>Instrumento Particular de Coordenação, Colocação e</w:t>
      </w:r>
      <w:r w:rsidRPr="00C82AF9">
        <w:rPr>
          <w:rFonts w:ascii="Tahoma" w:hAnsi="Tahoma" w:cs="Tahoma"/>
          <w:i/>
          <w:sz w:val="22"/>
          <w:szCs w:val="22"/>
        </w:rPr>
        <w:t xml:space="preserve"> Distribuição Pública com Esforços Restritos de Distribuição</w:t>
      </w:r>
      <w:r w:rsidR="002F04FD" w:rsidRPr="00C82AF9">
        <w:rPr>
          <w:rFonts w:ascii="Tahoma" w:hAnsi="Tahoma" w:cs="Tahoma"/>
          <w:i/>
          <w:sz w:val="22"/>
          <w:szCs w:val="22"/>
        </w:rPr>
        <w:t>, Sob Regime de Garantia Firme,</w:t>
      </w:r>
      <w:r w:rsidRPr="00C82AF9">
        <w:rPr>
          <w:rFonts w:ascii="Tahoma" w:hAnsi="Tahoma" w:cs="Tahoma"/>
          <w:i/>
          <w:sz w:val="22"/>
          <w:szCs w:val="22"/>
        </w:rPr>
        <w:t xml:space="preserve"> de Debêntures Simples, Não Conversíveis em Ações, da Espécie com Garantia Real e com Garantia Adicional Fidejussória, em Série Única,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da </w:t>
      </w:r>
      <w:r w:rsidR="008763DE" w:rsidRPr="00C82AF9">
        <w:rPr>
          <w:rFonts w:ascii="Tahoma" w:hAnsi="Tahoma" w:cs="Tahoma"/>
          <w:i/>
          <w:sz w:val="22"/>
          <w:szCs w:val="22"/>
        </w:rPr>
        <w:t>Via Brasil MT 320 Concessionária de Rodovias S.A.</w:t>
      </w:r>
      <w:r w:rsidRPr="00C82AF9">
        <w:rPr>
          <w:rFonts w:ascii="Tahoma" w:hAnsi="Tahoma" w:cs="Tahoma"/>
          <w:sz w:val="22"/>
          <w:szCs w:val="22"/>
        </w:rPr>
        <w:t>”</w:t>
      </w:r>
      <w:r w:rsidRPr="00C82AF9">
        <w:rPr>
          <w:rFonts w:ascii="Tahoma" w:eastAsia="MS Mincho" w:hAnsi="Tahoma" w:cs="Tahoma"/>
          <w:bCs/>
          <w:sz w:val="22"/>
          <w:szCs w:val="22"/>
        </w:rPr>
        <w:t xml:space="preserve">, a ser celebrado entre a Emissora, </w:t>
      </w:r>
      <w:bookmarkStart w:id="230" w:name="_Hlk37060366"/>
      <w:r w:rsidRPr="00C82AF9">
        <w:rPr>
          <w:rFonts w:ascii="Tahoma" w:eastAsia="MS Mincho" w:hAnsi="Tahoma" w:cs="Tahoma"/>
          <w:bCs/>
          <w:sz w:val="22"/>
          <w:szCs w:val="22"/>
        </w:rPr>
        <w:t>o Coordenador Líder</w:t>
      </w:r>
      <w:r w:rsidR="00CA1EED" w:rsidRPr="00C82AF9">
        <w:rPr>
          <w:rFonts w:ascii="Tahoma" w:eastAsia="MS Mincho" w:hAnsi="Tahoma" w:cs="Tahoma"/>
          <w:bCs/>
          <w:sz w:val="22"/>
          <w:szCs w:val="22"/>
        </w:rPr>
        <w:t>, a Conasa e a CLD</w:t>
      </w:r>
      <w:bookmarkEnd w:id="230"/>
      <w:r w:rsidRPr="00C82AF9">
        <w:rPr>
          <w:rFonts w:ascii="Tahoma" w:eastAsia="MS Mincho" w:hAnsi="Tahoma" w:cs="Tahoma"/>
          <w:bCs/>
          <w:sz w:val="22"/>
          <w:szCs w:val="22"/>
        </w:rPr>
        <w:t xml:space="preserve"> (“</w:t>
      </w:r>
      <w:r w:rsidRPr="00C82AF9">
        <w:rPr>
          <w:rFonts w:ascii="Tahoma" w:eastAsia="MS Mincho" w:hAnsi="Tahoma" w:cs="Tahoma"/>
          <w:bCs/>
          <w:sz w:val="22"/>
          <w:szCs w:val="22"/>
          <w:u w:val="single"/>
        </w:rPr>
        <w:t>Contrato de Distribuição</w:t>
      </w:r>
      <w:r w:rsidRPr="00C82AF9">
        <w:rPr>
          <w:rFonts w:ascii="Tahoma" w:eastAsia="MS Mincho" w:hAnsi="Tahoma" w:cs="Tahoma"/>
          <w:bCs/>
          <w:sz w:val="22"/>
          <w:szCs w:val="22"/>
        </w:rPr>
        <w:t>”).</w:t>
      </w:r>
      <w:r w:rsidR="00952E8F" w:rsidRPr="00C82AF9">
        <w:rPr>
          <w:rFonts w:ascii="Tahoma" w:eastAsia="MS Mincho" w:hAnsi="Tahoma" w:cs="Tahoma"/>
          <w:bCs/>
          <w:sz w:val="22"/>
          <w:szCs w:val="22"/>
        </w:rPr>
        <w:t xml:space="preserve"> </w:t>
      </w:r>
    </w:p>
    <w:bookmarkEnd w:id="229"/>
    <w:p w:rsidR="00746CEF"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eastAsia="MS Mincho" w:hAnsi="Tahoma" w:cs="Tahoma"/>
          <w:bCs/>
          <w:sz w:val="22"/>
          <w:szCs w:val="22"/>
        </w:rPr>
        <w:t>O plano de distribuição das Debêntures seguirá o procedimento descrito Contrato de Distribuição</w:t>
      </w:r>
      <w:r w:rsidR="0043317B" w:rsidRPr="00C82AF9">
        <w:rPr>
          <w:rFonts w:ascii="Tahoma" w:eastAsia="MS Mincho" w:hAnsi="Tahoma" w:cs="Tahoma"/>
          <w:bCs/>
          <w:sz w:val="22"/>
          <w:szCs w:val="22"/>
        </w:rPr>
        <w:t>, observado o disposto na Instrução CVM 476.</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Para tanto, o Coordenador Líder poderá acessar, no máximo, 75 (setenta e cinco) Investidores Profissionais, sendo possível a subscrição ou aquisição por, no máximo, 50 (cinquenta) Investidores Profissionais, em conformidade com o artigo 3º da Instrução CVM 476</w:t>
      </w:r>
      <w:r w:rsidRPr="00C82AF9">
        <w:rPr>
          <w:rFonts w:ascii="Tahoma" w:eastAsia="MS Mincho" w:hAnsi="Tahoma" w:cs="Tahoma"/>
          <w:bCs/>
          <w:sz w:val="22"/>
          <w:szCs w:val="22"/>
        </w:rPr>
        <w:t>.</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231" w:name="_Toc367218063"/>
      <w:bookmarkStart w:id="232" w:name="_Toc367387558"/>
      <w:r w:rsidRPr="00C82AF9">
        <w:rPr>
          <w:rFonts w:ascii="Tahoma" w:eastAsia="MS Mincho" w:hAnsi="Tahoma" w:cs="Tahoma"/>
          <w:bCs/>
          <w:sz w:val="22"/>
          <w:szCs w:val="22"/>
        </w:rPr>
        <w:lastRenderedPageBreak/>
        <w:t>Não será permitida a distribuição parcial das Debêntures.</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A colocação das Debêntures será realizada de acordo com os procedimentos da B3.</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Não existirão reservas antecipadas, nem fixação de lotes mínimos ou máximos para a Oferta Restrita.</w:t>
      </w:r>
    </w:p>
    <w:p w:rsidR="00746CEF" w:rsidRPr="00C82AF9" w:rsidRDefault="00746CEF"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Não será constituído fundo de sustentação de liquidez. Poderá ser celebrado contrato de garantia de liquidez para as Debêntures. Não será firmado, ainda, contrato de estabilização de preço das Debêntures no mercado secundário.</w:t>
      </w:r>
    </w:p>
    <w:p w:rsidR="003D6BEA" w:rsidRPr="00C82AF9" w:rsidRDefault="0043317B"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Até a</w:t>
      </w:r>
      <w:r w:rsidR="003D6BEA" w:rsidRPr="00C82AF9">
        <w:rPr>
          <w:rFonts w:ascii="Tahoma" w:hAnsi="Tahoma" w:cs="Tahoma"/>
          <w:sz w:val="22"/>
          <w:szCs w:val="22"/>
        </w:rPr>
        <w:t xml:space="preserve"> subscrição e integralização das Debêntures, cada Investidor Profissional assinará declaração atestando</w:t>
      </w:r>
      <w:bookmarkStart w:id="233" w:name="_DV_C31"/>
      <w:r w:rsidR="003D6BEA" w:rsidRPr="00C82AF9">
        <w:rPr>
          <w:rFonts w:ascii="Tahoma" w:hAnsi="Tahoma" w:cs="Tahoma"/>
          <w:sz w:val="22"/>
          <w:szCs w:val="22"/>
        </w:rPr>
        <w:t>, especialmente, mas não limitadamente,</w:t>
      </w:r>
      <w:bookmarkStart w:id="234" w:name="_DV_M82"/>
      <w:bookmarkEnd w:id="233"/>
      <w:bookmarkEnd w:id="234"/>
      <w:r w:rsidR="003D6BEA" w:rsidRPr="00C82AF9">
        <w:rPr>
          <w:rFonts w:ascii="Tahoma" w:hAnsi="Tahoma" w:cs="Tahoma"/>
          <w:sz w:val="22"/>
          <w:szCs w:val="22"/>
        </w:rPr>
        <w:t xml:space="preserve"> a respectiva condição de Investidor Profissional e que está ciente e declara que: </w:t>
      </w:r>
      <w:r w:rsidR="003D6BEA" w:rsidRPr="00C82AF9">
        <w:rPr>
          <w:rFonts w:ascii="Tahoma" w:hAnsi="Tahoma" w:cs="Tahoma"/>
          <w:b/>
          <w:sz w:val="22"/>
          <w:szCs w:val="22"/>
        </w:rPr>
        <w:t>(i)</w:t>
      </w:r>
      <w:r w:rsidR="003D6BEA" w:rsidRPr="00C82AF9">
        <w:rPr>
          <w:rFonts w:ascii="Tahoma" w:hAnsi="Tahoma" w:cs="Tahoma"/>
          <w:sz w:val="22"/>
          <w:szCs w:val="22"/>
        </w:rPr>
        <w:t xml:space="preserve"> a Oferta Restrita </w:t>
      </w:r>
      <w:r w:rsidR="00746CEF" w:rsidRPr="00C82AF9">
        <w:rPr>
          <w:rFonts w:ascii="Tahoma" w:hAnsi="Tahoma" w:cs="Tahoma"/>
          <w:b/>
          <w:sz w:val="22"/>
          <w:szCs w:val="22"/>
        </w:rPr>
        <w:t>(a) </w:t>
      </w:r>
      <w:r w:rsidR="00746CEF" w:rsidRPr="00C82AF9">
        <w:rPr>
          <w:rFonts w:ascii="Tahoma" w:hAnsi="Tahoma" w:cs="Tahoma"/>
          <w:sz w:val="22"/>
          <w:szCs w:val="22"/>
        </w:rPr>
        <w:t xml:space="preserve">não será objeto de registro </w:t>
      </w:r>
      <w:r w:rsidR="000A36F9" w:rsidRPr="00C82AF9">
        <w:rPr>
          <w:rFonts w:ascii="Tahoma" w:hAnsi="Tahoma" w:cs="Tahoma"/>
          <w:sz w:val="22"/>
          <w:szCs w:val="22"/>
        </w:rPr>
        <w:t>n</w:t>
      </w:r>
      <w:r w:rsidR="00746CEF" w:rsidRPr="00C82AF9">
        <w:rPr>
          <w:rFonts w:ascii="Tahoma" w:hAnsi="Tahoma" w:cs="Tahoma"/>
          <w:sz w:val="22"/>
          <w:szCs w:val="22"/>
        </w:rPr>
        <w:t xml:space="preserve">a CVM; </w:t>
      </w:r>
      <w:r w:rsidR="00746CEF" w:rsidRPr="00C82AF9">
        <w:rPr>
          <w:rFonts w:ascii="Tahoma" w:hAnsi="Tahoma" w:cs="Tahoma"/>
          <w:b/>
          <w:sz w:val="22"/>
          <w:szCs w:val="22"/>
        </w:rPr>
        <w:t>(b)</w:t>
      </w:r>
      <w:r w:rsidR="00746CEF" w:rsidRPr="00C82AF9">
        <w:rPr>
          <w:rFonts w:ascii="Tahoma" w:hAnsi="Tahoma" w:cs="Tahoma"/>
          <w:sz w:val="22"/>
          <w:szCs w:val="22"/>
        </w:rPr>
        <w:t xml:space="preserve"> não será objeto de análise prévia pela ANBIMA, sendo registrada </w:t>
      </w:r>
      <w:r w:rsidR="000A36F9" w:rsidRPr="00C82AF9">
        <w:rPr>
          <w:rFonts w:ascii="Tahoma" w:hAnsi="Tahoma" w:cs="Tahoma"/>
          <w:sz w:val="22"/>
          <w:szCs w:val="22"/>
        </w:rPr>
        <w:t>n</w:t>
      </w:r>
      <w:r w:rsidR="00746CEF" w:rsidRPr="00C82AF9">
        <w:rPr>
          <w:rFonts w:ascii="Tahoma" w:hAnsi="Tahoma" w:cs="Tahoma"/>
          <w:sz w:val="22"/>
          <w:szCs w:val="22"/>
        </w:rPr>
        <w:t>a ANBIMA somente após o envio da Comunicação de Encerramento à CVM, nos termos do inciso II do artigo 16 e do inciso V do artigo 18 do Código ANBIMA</w:t>
      </w:r>
      <w:r w:rsidR="003D6BEA" w:rsidRPr="00C82AF9">
        <w:rPr>
          <w:rFonts w:ascii="Tahoma" w:hAnsi="Tahoma" w:cs="Tahoma"/>
          <w:sz w:val="22"/>
          <w:szCs w:val="22"/>
        </w:rPr>
        <w:t xml:space="preserve">; </w:t>
      </w:r>
      <w:r w:rsidR="003D6BEA" w:rsidRPr="00C82AF9">
        <w:rPr>
          <w:rFonts w:ascii="Tahoma" w:hAnsi="Tahoma" w:cs="Tahoma"/>
          <w:b/>
          <w:sz w:val="22"/>
          <w:szCs w:val="22"/>
        </w:rPr>
        <w:t>(ii)</w:t>
      </w:r>
      <w:r w:rsidR="003D6BEA" w:rsidRPr="00C82AF9">
        <w:rPr>
          <w:rFonts w:ascii="Tahoma" w:hAnsi="Tahoma" w:cs="Tahoma"/>
          <w:sz w:val="22"/>
          <w:szCs w:val="22"/>
        </w:rPr>
        <w:t xml:space="preserve"> as Debêntures estão sujeitas às restrições de negociação previstas </w:t>
      </w:r>
      <w:r w:rsidR="00746CEF" w:rsidRPr="00C82AF9">
        <w:rPr>
          <w:rFonts w:ascii="Tahoma" w:hAnsi="Tahoma" w:cs="Tahoma"/>
          <w:sz w:val="22"/>
          <w:szCs w:val="22"/>
        </w:rPr>
        <w:t>na regulamentação aplicável</w:t>
      </w:r>
      <w:r w:rsidR="00746CEF" w:rsidRPr="00C82AF9">
        <w:rPr>
          <w:rFonts w:ascii="Tahoma" w:hAnsi="Tahoma" w:cs="Tahoma"/>
          <w:b/>
          <w:sz w:val="22"/>
          <w:szCs w:val="22"/>
        </w:rPr>
        <w:t xml:space="preserve"> </w:t>
      </w:r>
      <w:r w:rsidR="003D6BEA" w:rsidRPr="00C82AF9">
        <w:rPr>
          <w:rFonts w:ascii="Tahoma" w:hAnsi="Tahoma" w:cs="Tahoma"/>
          <w:sz w:val="22"/>
          <w:szCs w:val="22"/>
        </w:rPr>
        <w:t xml:space="preserve">e nesta Escritura de Emissão; </w:t>
      </w:r>
      <w:r w:rsidR="003D6BEA" w:rsidRPr="00C82AF9">
        <w:rPr>
          <w:rFonts w:ascii="Tahoma" w:hAnsi="Tahoma" w:cs="Tahoma"/>
          <w:b/>
          <w:sz w:val="22"/>
          <w:szCs w:val="22"/>
        </w:rPr>
        <w:t>(iii)</w:t>
      </w:r>
      <w:r w:rsidR="003D6BEA" w:rsidRPr="00C82AF9">
        <w:rPr>
          <w:rFonts w:ascii="Tahoma" w:hAnsi="Tahoma" w:cs="Tahoma"/>
          <w:sz w:val="22"/>
          <w:szCs w:val="22"/>
        </w:rPr>
        <w:t> efetuou sua própria análise com relação à capacidade de pagamento da Emissora e d</w:t>
      </w:r>
      <w:r w:rsidR="006865B5" w:rsidRPr="00C82AF9">
        <w:rPr>
          <w:rFonts w:ascii="Tahoma" w:hAnsi="Tahoma" w:cs="Tahoma"/>
          <w:sz w:val="22"/>
          <w:szCs w:val="22"/>
        </w:rPr>
        <w:t>as Garantidoras</w:t>
      </w:r>
      <w:r w:rsidR="003D6BEA" w:rsidRPr="00C82AF9">
        <w:rPr>
          <w:rFonts w:ascii="Tahoma" w:hAnsi="Tahoma" w:cs="Tahoma"/>
          <w:sz w:val="22"/>
          <w:szCs w:val="22"/>
        </w:rPr>
        <w:t xml:space="preserve"> e sobre a constituição, suficiência e exequibilidade da Fiança e das Garantias Reais; </w:t>
      </w:r>
      <w:r w:rsidR="003D6BEA" w:rsidRPr="00C82AF9">
        <w:rPr>
          <w:rFonts w:ascii="Tahoma" w:hAnsi="Tahoma" w:cs="Tahoma"/>
          <w:b/>
          <w:sz w:val="22"/>
          <w:szCs w:val="22"/>
        </w:rPr>
        <w:t>(iv)</w:t>
      </w:r>
      <w:r w:rsidR="003D6BEA" w:rsidRPr="00C82AF9">
        <w:rPr>
          <w:rFonts w:ascii="Tahoma" w:hAnsi="Tahoma" w:cs="Tahoma"/>
          <w:sz w:val="22"/>
          <w:szCs w:val="22"/>
        </w:rPr>
        <w:t xml:space="preserve"> que o investimento nas Debêntures é adequado ao seu nível de sofisticação e ao seu perfil de risco; e </w:t>
      </w:r>
      <w:r w:rsidR="003D6BEA" w:rsidRPr="00C82AF9">
        <w:rPr>
          <w:rFonts w:ascii="Tahoma" w:hAnsi="Tahoma" w:cs="Tahoma"/>
          <w:b/>
          <w:sz w:val="22"/>
          <w:szCs w:val="22"/>
        </w:rPr>
        <w:t>(v)</w:t>
      </w:r>
      <w:r w:rsidR="003D6BEA" w:rsidRPr="00C82AF9">
        <w:rPr>
          <w:rFonts w:ascii="Tahoma" w:hAnsi="Tahoma" w:cs="Tahoma"/>
          <w:sz w:val="22"/>
          <w:szCs w:val="22"/>
        </w:rPr>
        <w:t xml:space="preserve"> que as informações recebidas são suficientes para sua tomada de decisão a respeito da Oferta Restrita, </w:t>
      </w:r>
      <w:r w:rsidR="003D6BEA" w:rsidRPr="00C82AF9">
        <w:rPr>
          <w:rFonts w:ascii="Tahoma" w:eastAsia="MS Mincho" w:hAnsi="Tahoma" w:cs="Tahoma"/>
          <w:bCs/>
          <w:sz w:val="22"/>
          <w:szCs w:val="22"/>
        </w:rPr>
        <w:t>devendo, ainda, por meio de tal declaração, manifestar sua concordância expressa a todos os termos e condições desta Escritura de Emissão</w:t>
      </w:r>
      <w:r w:rsidR="00746CEF" w:rsidRPr="00C82AF9">
        <w:rPr>
          <w:rFonts w:ascii="Tahoma" w:eastAsia="MS Mincho" w:hAnsi="Tahoma" w:cs="Tahoma"/>
          <w:bCs/>
          <w:sz w:val="22"/>
          <w:szCs w:val="22"/>
        </w:rPr>
        <w:t xml:space="preserve"> e dos Contratos de Garantia</w:t>
      </w:r>
      <w:r w:rsidR="003D6BEA" w:rsidRPr="00C82AF9">
        <w:rPr>
          <w:rFonts w:ascii="Tahoma" w:eastAsia="MS Mincho" w:hAnsi="Tahoma" w:cs="Tahoma"/>
          <w:bCs/>
          <w:sz w:val="22"/>
          <w:szCs w:val="22"/>
        </w:rPr>
        <w:t>.</w:t>
      </w:r>
    </w:p>
    <w:bookmarkEnd w:id="231"/>
    <w:bookmarkEnd w:id="232"/>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 xml:space="preserve">A Emissora obriga-se a: </w:t>
      </w:r>
      <w:r w:rsidRPr="00C82AF9">
        <w:rPr>
          <w:rFonts w:ascii="Tahoma" w:hAnsi="Tahoma" w:cs="Tahoma"/>
          <w:b/>
          <w:sz w:val="22"/>
          <w:szCs w:val="22"/>
        </w:rPr>
        <w:t>(i)</w:t>
      </w:r>
      <w:r w:rsidRPr="00C82AF9">
        <w:rPr>
          <w:rFonts w:ascii="Tahoma" w:hAnsi="Tahoma" w:cs="Tahoma"/>
          <w:sz w:val="22"/>
          <w:szCs w:val="22"/>
        </w:rPr>
        <w:t xml:space="preserve"> não contatar ou fornecer informações acerca da Oferta Restrita a qualquer investidor, exceto se previamente acordado com o Coordenador Líder; e </w:t>
      </w:r>
      <w:r w:rsidRPr="00C82AF9">
        <w:rPr>
          <w:rFonts w:ascii="Tahoma" w:hAnsi="Tahoma" w:cs="Tahoma"/>
          <w:b/>
          <w:sz w:val="22"/>
          <w:szCs w:val="22"/>
        </w:rPr>
        <w:t>(ii)</w:t>
      </w:r>
      <w:r w:rsidRPr="00C82AF9">
        <w:rPr>
          <w:rFonts w:ascii="Tahoma" w:hAnsi="Tahoma" w:cs="Tahoma"/>
          <w:sz w:val="22"/>
          <w:szCs w:val="22"/>
        </w:rPr>
        <w:t> informar ao Coordenador Líder a ocorrência de contato que receba de potenciais investidores que venham a manifestar seu interesse na Oferta Restrita, no prazo de até 1 (um) Dia Útil contado de tal contato, comprometendo-se, desde já, a não tomar qualquer providência em relação aos referidos potenciais investidores neste período</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eastAsia="MS Mincho" w:hAnsi="Tahoma" w:cs="Tahoma"/>
          <w:bCs/>
          <w:sz w:val="22"/>
          <w:szCs w:val="22"/>
        </w:rPr>
        <w:t xml:space="preserve">A Emissora não poderá realizar, nos termos do artigo 9º da Instrução CVM 476, </w:t>
      </w:r>
      <w:r w:rsidRPr="00C82AF9">
        <w:rPr>
          <w:rFonts w:ascii="Tahoma" w:eastAsia="MS Mincho" w:hAnsi="Tahoma" w:cs="Tahoma"/>
          <w:bCs/>
          <w:sz w:val="22"/>
          <w:szCs w:val="22"/>
        </w:rPr>
        <w:lastRenderedPageBreak/>
        <w:t xml:space="preserve">outra oferta pública da mesma espécie de valores mobiliários objeto da Oferta Restrita dentro do prazo de 4 (quatro) meses contados da data do encerramento da Oferta Restrita, a menos que a nova oferta seja submetida a registro na CVM, nos moldes da Instrução CVM nº 400, de 29 de dezembro de 2003, conforme alterada. </w:t>
      </w:r>
      <w:bookmarkStart w:id="235" w:name="_DV_M283"/>
      <w:bookmarkStart w:id="236" w:name="_Ref534176672"/>
      <w:bookmarkStart w:id="237" w:name="_Ref532046773"/>
      <w:bookmarkEnd w:id="235"/>
    </w:p>
    <w:p w:rsidR="003D6BEA" w:rsidRPr="00C82AF9" w:rsidRDefault="003D6BEA" w:rsidP="00E062F1">
      <w:pPr>
        <w:pStyle w:val="Level1"/>
        <w:keepNext w:val="0"/>
        <w:numPr>
          <w:ilvl w:val="0"/>
          <w:numId w:val="15"/>
        </w:numPr>
        <w:tabs>
          <w:tab w:val="left" w:pos="1134"/>
        </w:tabs>
        <w:spacing w:before="0" w:after="240" w:line="310" w:lineRule="exact"/>
        <w:jc w:val="center"/>
        <w:rPr>
          <w:rFonts w:ascii="Tahoma" w:hAnsi="Tahoma" w:cs="Tahoma"/>
          <w:szCs w:val="22"/>
        </w:rPr>
      </w:pPr>
      <w:bookmarkStart w:id="238" w:name="_DV_M349"/>
      <w:bookmarkStart w:id="239" w:name="_DV_M350"/>
      <w:bookmarkStart w:id="240" w:name="_DV_M351"/>
      <w:bookmarkStart w:id="241" w:name="_Ref260567224"/>
      <w:bookmarkEnd w:id="238"/>
      <w:bookmarkEnd w:id="239"/>
      <w:bookmarkEnd w:id="240"/>
      <w:r w:rsidRPr="00C82AF9">
        <w:rPr>
          <w:rFonts w:ascii="Tahoma" w:hAnsi="Tahoma" w:cs="Tahoma"/>
          <w:szCs w:val="22"/>
        </w:rPr>
        <w:t xml:space="preserve"> </w:t>
      </w:r>
      <w:bookmarkStart w:id="242" w:name="_Ref347445"/>
      <w:r w:rsidRPr="00C82AF9">
        <w:rPr>
          <w:rFonts w:ascii="Tahoma" w:hAnsi="Tahoma" w:cs="Tahoma"/>
          <w:szCs w:val="22"/>
        </w:rPr>
        <w:t xml:space="preserve">- </w:t>
      </w:r>
      <w:bookmarkStart w:id="243" w:name="_Ref463598020"/>
      <w:r w:rsidRPr="00C82AF9">
        <w:rPr>
          <w:rFonts w:ascii="Tahoma" w:hAnsi="Tahoma" w:cs="Tahoma"/>
          <w:szCs w:val="22"/>
        </w:rPr>
        <w:t>VENCIMENTO ANTECIPADO</w:t>
      </w:r>
      <w:bookmarkEnd w:id="242"/>
      <w:r w:rsidR="00DE2501" w:rsidRPr="00C82AF9">
        <w:rPr>
          <w:rFonts w:ascii="Tahoma" w:hAnsi="Tahoma" w:cs="Tahoma"/>
          <w:szCs w:val="22"/>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244" w:name="_Ref463604229"/>
      <w:r w:rsidRPr="00C82AF9">
        <w:rPr>
          <w:rFonts w:ascii="Tahoma" w:hAnsi="Tahoma" w:cs="Tahoma"/>
          <w:sz w:val="22"/>
          <w:szCs w:val="22"/>
        </w:rPr>
        <w:t xml:space="preserve">Sujeito ao disposto nas Cláusulas </w:t>
      </w:r>
      <w:r w:rsidRPr="00C82AF9">
        <w:rPr>
          <w:rFonts w:ascii="Tahoma" w:hAnsi="Tahoma" w:cs="Tahoma"/>
          <w:sz w:val="22"/>
          <w:szCs w:val="22"/>
        </w:rPr>
        <w:fldChar w:fldCharType="begin"/>
      </w:r>
      <w:r w:rsidRPr="00C82AF9">
        <w:rPr>
          <w:rFonts w:ascii="Tahoma" w:hAnsi="Tahoma" w:cs="Tahoma"/>
          <w:sz w:val="22"/>
          <w:szCs w:val="22"/>
        </w:rPr>
        <w:instrText xml:space="preserve"> REF _Ref345954 \r \h </w:instrText>
      </w:r>
      <w:r w:rsidR="00E15E8A"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7.2</w:t>
      </w:r>
      <w:r w:rsidRPr="00C82AF9">
        <w:rPr>
          <w:rFonts w:ascii="Tahoma" w:hAnsi="Tahoma" w:cs="Tahoma"/>
          <w:sz w:val="22"/>
          <w:szCs w:val="22"/>
        </w:rPr>
        <w:fldChar w:fldCharType="end"/>
      </w:r>
      <w:r w:rsidRPr="00C82AF9">
        <w:rPr>
          <w:rFonts w:ascii="Tahoma" w:hAnsi="Tahoma" w:cs="Tahoma"/>
          <w:sz w:val="22"/>
          <w:szCs w:val="22"/>
        </w:rPr>
        <w:t xml:space="preserve"> a </w:t>
      </w:r>
      <w:r w:rsidR="00746CEF" w:rsidRPr="00C82AF9">
        <w:rPr>
          <w:rFonts w:ascii="Tahoma" w:hAnsi="Tahoma" w:cs="Tahoma"/>
          <w:sz w:val="22"/>
          <w:szCs w:val="22"/>
        </w:rPr>
        <w:fldChar w:fldCharType="begin"/>
      </w:r>
      <w:r w:rsidR="00746CEF" w:rsidRPr="00C82AF9">
        <w:rPr>
          <w:rFonts w:ascii="Tahoma" w:hAnsi="Tahoma" w:cs="Tahoma"/>
          <w:sz w:val="22"/>
          <w:szCs w:val="22"/>
        </w:rPr>
        <w:instrText xml:space="preserve"> REF _Ref33146703 \r \h </w:instrText>
      </w:r>
      <w:r w:rsidR="00701AA2" w:rsidRPr="00C82AF9">
        <w:rPr>
          <w:rFonts w:ascii="Tahoma" w:hAnsi="Tahoma" w:cs="Tahoma"/>
          <w:sz w:val="22"/>
          <w:szCs w:val="22"/>
        </w:rPr>
        <w:instrText xml:space="preserve"> \* MERGEFORMAT </w:instrText>
      </w:r>
      <w:r w:rsidR="00746CEF" w:rsidRPr="00C82AF9">
        <w:rPr>
          <w:rFonts w:ascii="Tahoma" w:hAnsi="Tahoma" w:cs="Tahoma"/>
          <w:sz w:val="22"/>
          <w:szCs w:val="22"/>
        </w:rPr>
      </w:r>
      <w:r w:rsidR="00746CEF" w:rsidRPr="00C82AF9">
        <w:rPr>
          <w:rFonts w:ascii="Tahoma" w:hAnsi="Tahoma" w:cs="Tahoma"/>
          <w:sz w:val="22"/>
          <w:szCs w:val="22"/>
        </w:rPr>
        <w:fldChar w:fldCharType="separate"/>
      </w:r>
      <w:r w:rsidR="00EB57BA">
        <w:rPr>
          <w:rFonts w:ascii="Tahoma" w:hAnsi="Tahoma" w:cs="Tahoma"/>
          <w:sz w:val="22"/>
          <w:szCs w:val="22"/>
        </w:rPr>
        <w:t>7.4</w:t>
      </w:r>
      <w:r w:rsidR="00746CEF" w:rsidRPr="00C82AF9">
        <w:rPr>
          <w:rFonts w:ascii="Tahoma" w:hAnsi="Tahoma" w:cs="Tahoma"/>
          <w:sz w:val="22"/>
          <w:szCs w:val="22"/>
        </w:rPr>
        <w:fldChar w:fldCharType="end"/>
      </w:r>
      <w:r w:rsidR="00746CEF" w:rsidRPr="00C82AF9">
        <w:rPr>
          <w:rFonts w:ascii="Tahoma" w:hAnsi="Tahoma" w:cs="Tahoma"/>
          <w:sz w:val="22"/>
          <w:szCs w:val="22"/>
        </w:rPr>
        <w:t xml:space="preserve"> </w:t>
      </w:r>
      <w:r w:rsidRPr="00C82AF9">
        <w:rPr>
          <w:rFonts w:ascii="Tahoma" w:hAnsi="Tahoma" w:cs="Tahoma"/>
          <w:sz w:val="22"/>
          <w:szCs w:val="22"/>
        </w:rPr>
        <w:t xml:space="preserve">abaixo, o Agente Fiduciário deverá declarar antecipadamente vencidas todas as obrigações </w:t>
      </w:r>
      <w:r w:rsidRPr="00C82AF9">
        <w:rPr>
          <w:rStyle w:val="DeltaViewInsertion"/>
          <w:rFonts w:ascii="Tahoma" w:eastAsia="Arial Unicode MS" w:hAnsi="Tahoma" w:cs="Tahoma"/>
          <w:color w:val="auto"/>
          <w:sz w:val="22"/>
          <w:szCs w:val="22"/>
          <w:u w:val="none"/>
        </w:rPr>
        <w:t xml:space="preserve">decorrentes das Debêntures </w:t>
      </w:r>
      <w:r w:rsidRPr="00C82AF9">
        <w:rPr>
          <w:rFonts w:ascii="Tahoma" w:hAnsi="Tahoma" w:cs="Tahoma"/>
          <w:sz w:val="22"/>
          <w:szCs w:val="22"/>
        </w:rPr>
        <w:t>e</w:t>
      </w:r>
      <w:r w:rsidRPr="00C82AF9">
        <w:rPr>
          <w:rFonts w:ascii="Tahoma" w:hAnsi="Tahoma" w:cs="Tahoma"/>
          <w:bCs/>
          <w:sz w:val="22"/>
          <w:szCs w:val="22"/>
        </w:rPr>
        <w:t xml:space="preserve"> demais obrigações decorrentes desta Escritura de Emissão, e</w:t>
      </w:r>
      <w:r w:rsidRPr="00C82AF9">
        <w:rPr>
          <w:rFonts w:ascii="Tahoma" w:hAnsi="Tahoma" w:cs="Tahoma"/>
          <w:sz w:val="22"/>
          <w:szCs w:val="22"/>
        </w:rPr>
        <w:t xml:space="preserve"> exigir o imediato pagamento, </w:t>
      </w:r>
      <w:r w:rsidR="00746CEF" w:rsidRPr="00C82AF9">
        <w:rPr>
          <w:rFonts w:ascii="Tahoma" w:hAnsi="Tahoma" w:cs="Tahoma"/>
          <w:sz w:val="22"/>
          <w:szCs w:val="22"/>
        </w:rPr>
        <w:t xml:space="preserve">do Valor Nominal Unitário ou saldo do Valor Nominal Unitário, conforme o caso, acrescido da Remuneração, calculada </w:t>
      </w:r>
      <w:r w:rsidR="00746CEF" w:rsidRPr="00C82AF9">
        <w:rPr>
          <w:rFonts w:ascii="Tahoma" w:hAnsi="Tahoma" w:cs="Tahoma"/>
          <w:i/>
          <w:sz w:val="22"/>
          <w:szCs w:val="22"/>
        </w:rPr>
        <w:t>pro rata temporis</w:t>
      </w:r>
      <w:r w:rsidR="00746CEF" w:rsidRPr="00C82AF9">
        <w:rPr>
          <w:rFonts w:ascii="Tahoma" w:hAnsi="Tahoma" w:cs="Tahoma"/>
          <w:sz w:val="22"/>
          <w:szCs w:val="22"/>
        </w:rPr>
        <w:t xml:space="preserve"> desde a primeira Data de Integralização ou a Data de Pagamento de Remuneração imediatamente anterior, conforme o caso, até a data do efetivo pagamento, sem prejuízo, quando for o caso, dos Encargos Moratórios, e de quaisquer outros valores eventualmente devidos nos termos desta Escritura de Emissão</w:t>
      </w:r>
      <w:r w:rsidRPr="00C82AF9">
        <w:rPr>
          <w:rFonts w:ascii="Tahoma" w:hAnsi="Tahoma" w:cs="Tahoma"/>
          <w:sz w:val="22"/>
          <w:szCs w:val="22"/>
        </w:rPr>
        <w:t>, na ocorrência de quaisquer dos eventos</w:t>
      </w:r>
      <w:r w:rsidR="00746CEF" w:rsidRPr="00C82AF9">
        <w:rPr>
          <w:rFonts w:ascii="Tahoma" w:hAnsi="Tahoma" w:cs="Tahoma"/>
          <w:sz w:val="22"/>
          <w:szCs w:val="22"/>
        </w:rPr>
        <w:t xml:space="preserve"> indicados nas Cláusulas </w:t>
      </w:r>
      <w:r w:rsidR="00746CEF" w:rsidRPr="00C82AF9">
        <w:rPr>
          <w:rFonts w:ascii="Tahoma" w:hAnsi="Tahoma" w:cs="Tahoma"/>
          <w:sz w:val="22"/>
          <w:szCs w:val="22"/>
        </w:rPr>
        <w:fldChar w:fldCharType="begin"/>
      </w:r>
      <w:r w:rsidR="00746CEF" w:rsidRPr="00C82AF9">
        <w:rPr>
          <w:rFonts w:ascii="Tahoma" w:hAnsi="Tahoma" w:cs="Tahoma"/>
          <w:sz w:val="22"/>
          <w:szCs w:val="22"/>
        </w:rPr>
        <w:instrText xml:space="preserve"> REF _Ref416256173 \r \h </w:instrText>
      </w:r>
      <w:r w:rsidR="00701AA2" w:rsidRPr="00C82AF9">
        <w:rPr>
          <w:rFonts w:ascii="Tahoma" w:hAnsi="Tahoma" w:cs="Tahoma"/>
          <w:sz w:val="22"/>
          <w:szCs w:val="22"/>
        </w:rPr>
        <w:instrText xml:space="preserve"> \* MERGEFORMAT </w:instrText>
      </w:r>
      <w:r w:rsidR="00746CEF" w:rsidRPr="00C82AF9">
        <w:rPr>
          <w:rFonts w:ascii="Tahoma" w:hAnsi="Tahoma" w:cs="Tahoma"/>
          <w:sz w:val="22"/>
          <w:szCs w:val="22"/>
        </w:rPr>
      </w:r>
      <w:r w:rsidR="00746CEF" w:rsidRPr="00C82AF9">
        <w:rPr>
          <w:rFonts w:ascii="Tahoma" w:hAnsi="Tahoma" w:cs="Tahoma"/>
          <w:sz w:val="22"/>
          <w:szCs w:val="22"/>
        </w:rPr>
        <w:fldChar w:fldCharType="separate"/>
      </w:r>
      <w:r w:rsidR="00EB57BA">
        <w:rPr>
          <w:rFonts w:ascii="Tahoma" w:hAnsi="Tahoma" w:cs="Tahoma"/>
          <w:sz w:val="22"/>
          <w:szCs w:val="22"/>
        </w:rPr>
        <w:t>7.1.1</w:t>
      </w:r>
      <w:r w:rsidR="00746CEF" w:rsidRPr="00C82AF9">
        <w:rPr>
          <w:rFonts w:ascii="Tahoma" w:hAnsi="Tahoma" w:cs="Tahoma"/>
          <w:sz w:val="22"/>
          <w:szCs w:val="22"/>
        </w:rPr>
        <w:fldChar w:fldCharType="end"/>
      </w:r>
      <w:r w:rsidR="00746CEF" w:rsidRPr="00C82AF9">
        <w:rPr>
          <w:rFonts w:ascii="Tahoma" w:hAnsi="Tahoma" w:cs="Tahoma"/>
          <w:sz w:val="22"/>
          <w:szCs w:val="22"/>
        </w:rPr>
        <w:t xml:space="preserve"> e </w:t>
      </w:r>
      <w:r w:rsidR="00746CEF" w:rsidRPr="00C82AF9">
        <w:rPr>
          <w:rFonts w:ascii="Tahoma" w:hAnsi="Tahoma" w:cs="Tahoma"/>
          <w:sz w:val="22"/>
          <w:szCs w:val="22"/>
        </w:rPr>
        <w:fldChar w:fldCharType="begin"/>
      </w:r>
      <w:r w:rsidR="00746CEF" w:rsidRPr="00C82AF9">
        <w:rPr>
          <w:rFonts w:ascii="Tahoma" w:hAnsi="Tahoma" w:cs="Tahoma"/>
          <w:sz w:val="22"/>
          <w:szCs w:val="22"/>
        </w:rPr>
        <w:instrText xml:space="preserve"> REF _Ref33146966 \r \h </w:instrText>
      </w:r>
      <w:r w:rsidR="00701AA2" w:rsidRPr="00C82AF9">
        <w:rPr>
          <w:rFonts w:ascii="Tahoma" w:hAnsi="Tahoma" w:cs="Tahoma"/>
          <w:sz w:val="22"/>
          <w:szCs w:val="22"/>
        </w:rPr>
        <w:instrText xml:space="preserve"> \* MERGEFORMAT </w:instrText>
      </w:r>
      <w:r w:rsidR="00746CEF" w:rsidRPr="00C82AF9">
        <w:rPr>
          <w:rFonts w:ascii="Tahoma" w:hAnsi="Tahoma" w:cs="Tahoma"/>
          <w:sz w:val="22"/>
          <w:szCs w:val="22"/>
        </w:rPr>
      </w:r>
      <w:r w:rsidR="00746CEF" w:rsidRPr="00C82AF9">
        <w:rPr>
          <w:rFonts w:ascii="Tahoma" w:hAnsi="Tahoma" w:cs="Tahoma"/>
          <w:sz w:val="22"/>
          <w:szCs w:val="22"/>
        </w:rPr>
        <w:fldChar w:fldCharType="separate"/>
      </w:r>
      <w:r w:rsidR="00EB57BA">
        <w:rPr>
          <w:rFonts w:ascii="Tahoma" w:hAnsi="Tahoma" w:cs="Tahoma"/>
          <w:sz w:val="22"/>
          <w:szCs w:val="22"/>
        </w:rPr>
        <w:t>7.1.2</w:t>
      </w:r>
      <w:r w:rsidR="00746CEF" w:rsidRPr="00C82AF9">
        <w:rPr>
          <w:rFonts w:ascii="Tahoma" w:hAnsi="Tahoma" w:cs="Tahoma"/>
          <w:sz w:val="22"/>
          <w:szCs w:val="22"/>
        </w:rPr>
        <w:fldChar w:fldCharType="end"/>
      </w:r>
      <w:r w:rsidR="00746CEF" w:rsidRPr="00C82AF9">
        <w:rPr>
          <w:rFonts w:ascii="Tahoma" w:hAnsi="Tahoma" w:cs="Tahoma"/>
          <w:sz w:val="22"/>
          <w:szCs w:val="22"/>
        </w:rPr>
        <w:t xml:space="preserve"> abaixo,</w:t>
      </w:r>
      <w:r w:rsidRPr="00C82AF9">
        <w:rPr>
          <w:rFonts w:ascii="Tahoma" w:hAnsi="Tahoma" w:cs="Tahoma"/>
          <w:sz w:val="22"/>
          <w:szCs w:val="22"/>
        </w:rPr>
        <w:t xml:space="preserve"> </w:t>
      </w:r>
      <w:r w:rsidR="00746CEF" w:rsidRPr="00C82AF9">
        <w:rPr>
          <w:rFonts w:ascii="Tahoma" w:hAnsi="Tahoma" w:cs="Tahoma"/>
          <w:sz w:val="22"/>
          <w:szCs w:val="22"/>
        </w:rPr>
        <w:t xml:space="preserve">desde que respeitados os prazos de cura aqui estabelecidos, quando existentes </w:t>
      </w:r>
      <w:r w:rsidRPr="00C82AF9">
        <w:rPr>
          <w:rFonts w:ascii="Tahoma" w:hAnsi="Tahoma" w:cs="Tahoma"/>
          <w:sz w:val="22"/>
          <w:szCs w:val="22"/>
        </w:rPr>
        <w:t>(cada evento, um “</w:t>
      </w:r>
      <w:r w:rsidRPr="00C82AF9">
        <w:rPr>
          <w:rFonts w:ascii="Tahoma" w:hAnsi="Tahoma" w:cs="Tahoma"/>
          <w:sz w:val="22"/>
          <w:szCs w:val="22"/>
          <w:u w:val="single"/>
        </w:rPr>
        <w:t>Evento de Inadimplemento</w:t>
      </w:r>
      <w:r w:rsidRPr="00C82AF9">
        <w:rPr>
          <w:rFonts w:ascii="Tahoma" w:hAnsi="Tahoma" w:cs="Tahoma"/>
          <w:sz w:val="22"/>
          <w:szCs w:val="22"/>
        </w:rPr>
        <w:t>”):</w:t>
      </w:r>
      <w:bookmarkEnd w:id="236"/>
      <w:bookmarkEnd w:id="241"/>
      <w:bookmarkEnd w:id="243"/>
      <w:bookmarkEnd w:id="244"/>
      <w:r w:rsidRPr="00C82AF9">
        <w:rPr>
          <w:rFonts w:ascii="Tahoma" w:hAnsi="Tahoma" w:cs="Tahoma"/>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245" w:name="_Ref416256173"/>
      <w:bookmarkStart w:id="246" w:name="_Ref398913061"/>
      <w:r w:rsidRPr="00C82AF9">
        <w:rPr>
          <w:rFonts w:ascii="Tahoma" w:hAnsi="Tahoma" w:cs="Tahoma"/>
          <w:sz w:val="22"/>
          <w:szCs w:val="22"/>
        </w:rPr>
        <w:t xml:space="preserve">Constituem Eventos de Inadimplemento que acarretam o vencimento automático das obrigações decorrentes das Debêntures, </w:t>
      </w:r>
      <w:r w:rsidR="0020288B" w:rsidRPr="00C82AF9">
        <w:rPr>
          <w:rFonts w:ascii="Tahoma" w:hAnsi="Tahoma" w:cs="Tahoma"/>
          <w:bCs/>
          <w:iCs/>
          <w:sz w:val="22"/>
          <w:szCs w:val="22"/>
        </w:rPr>
        <w:t>aplicando-se o disposto na</w:t>
      </w:r>
      <w:r w:rsidRPr="00C82AF9">
        <w:rPr>
          <w:rFonts w:ascii="Tahoma" w:hAnsi="Tahoma" w:cs="Tahoma"/>
          <w:sz w:val="22"/>
          <w:szCs w:val="22"/>
        </w:rPr>
        <w:t xml:space="preserve">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_Ref530754069 \r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7.2</w:t>
      </w:r>
      <w:r w:rsidRPr="00C82AF9">
        <w:rPr>
          <w:rFonts w:ascii="Tahoma" w:hAnsi="Tahoma" w:cs="Tahoma"/>
          <w:sz w:val="22"/>
          <w:szCs w:val="22"/>
        </w:rPr>
        <w:fldChar w:fldCharType="end"/>
      </w:r>
      <w:r w:rsidRPr="00C82AF9">
        <w:rPr>
          <w:rFonts w:ascii="Tahoma" w:hAnsi="Tahoma" w:cs="Tahoma"/>
          <w:sz w:val="22"/>
          <w:szCs w:val="22"/>
        </w:rPr>
        <w:t xml:space="preserve"> abaixo (cada evento, um “</w:t>
      </w:r>
      <w:r w:rsidRPr="00C82AF9">
        <w:rPr>
          <w:rFonts w:ascii="Tahoma" w:hAnsi="Tahoma" w:cs="Tahoma"/>
          <w:sz w:val="22"/>
          <w:szCs w:val="22"/>
          <w:u w:val="single"/>
        </w:rPr>
        <w:t>Evento de Vencimento Antecipado Automático</w:t>
      </w:r>
      <w:r w:rsidRPr="00C82AF9">
        <w:rPr>
          <w:rFonts w:ascii="Tahoma" w:hAnsi="Tahoma" w:cs="Tahoma"/>
          <w:sz w:val="22"/>
          <w:szCs w:val="22"/>
        </w:rPr>
        <w:t>”):</w:t>
      </w:r>
      <w:bookmarkEnd w:id="245"/>
      <w:bookmarkEnd w:id="246"/>
      <w:r w:rsidR="00DE2501" w:rsidRPr="00C82AF9">
        <w:rPr>
          <w:rFonts w:ascii="Tahoma" w:hAnsi="Tahoma" w:cs="Tahoma"/>
          <w:sz w:val="22"/>
          <w:szCs w:val="22"/>
        </w:rPr>
        <w:t xml:space="preserve"> </w:t>
      </w:r>
    </w:p>
    <w:p w:rsidR="003D6BEA" w:rsidRPr="00C82AF9" w:rsidRDefault="003D6BEA" w:rsidP="00E062F1">
      <w:pPr>
        <w:pStyle w:val="Level4"/>
        <w:widowControl w:val="0"/>
        <w:numPr>
          <w:ilvl w:val="3"/>
          <w:numId w:val="17"/>
        </w:numPr>
        <w:tabs>
          <w:tab w:val="clear" w:pos="1957"/>
        </w:tabs>
        <w:spacing w:after="240" w:line="310" w:lineRule="exact"/>
        <w:ind w:left="1134" w:hanging="1134"/>
        <w:outlineLvl w:val="9"/>
        <w:rPr>
          <w:rFonts w:ascii="Tahoma" w:eastAsia="Arial Unicode MS" w:hAnsi="Tahoma" w:cs="Tahoma"/>
          <w:sz w:val="22"/>
          <w:szCs w:val="22"/>
        </w:rPr>
      </w:pPr>
      <w:bookmarkStart w:id="247" w:name="_Ref374561026"/>
      <w:r w:rsidRPr="00C82AF9">
        <w:rPr>
          <w:rFonts w:ascii="Tahoma" w:eastAsia="Arial Unicode MS" w:hAnsi="Tahoma" w:cs="Tahoma"/>
          <w:sz w:val="22"/>
          <w:szCs w:val="22"/>
        </w:rPr>
        <w:t>inadimplemento, pela Emissora e/ou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de quaisquer obrigações pecuniárias </w:t>
      </w:r>
      <w:r w:rsidR="000B2B65" w:rsidRPr="00C82AF9">
        <w:rPr>
          <w:rFonts w:ascii="Tahoma" w:eastAsia="Arial Unicode MS" w:hAnsi="Tahoma" w:cs="Tahoma"/>
          <w:sz w:val="22"/>
          <w:szCs w:val="22"/>
        </w:rPr>
        <w:t>previstas nesta Escritura de Emissão e/ou nos Contratos de Garantia</w:t>
      </w:r>
      <w:r w:rsidRPr="00C82AF9">
        <w:rPr>
          <w:rFonts w:ascii="Tahoma" w:eastAsia="Arial Unicode MS" w:hAnsi="Tahoma" w:cs="Tahoma"/>
          <w:sz w:val="22"/>
          <w:szCs w:val="22"/>
        </w:rPr>
        <w:t xml:space="preserve">, </w:t>
      </w:r>
      <w:r w:rsidRPr="00C82AF9">
        <w:rPr>
          <w:rFonts w:ascii="Tahoma" w:hAnsi="Tahoma" w:cs="Tahoma"/>
          <w:sz w:val="22"/>
          <w:szCs w:val="22"/>
        </w:rPr>
        <w:t>na respectiva data de pagamento,</w:t>
      </w:r>
      <w:r w:rsidRPr="00C82AF9">
        <w:rPr>
          <w:rFonts w:ascii="Tahoma" w:eastAsia="Arial Unicode MS" w:hAnsi="Tahoma" w:cs="Tahoma"/>
          <w:sz w:val="22"/>
          <w:szCs w:val="22"/>
        </w:rPr>
        <w:t xml:space="preserve"> não sanado no prazo de até 1 (um) Dia Útil contado </w:t>
      </w:r>
      <w:r w:rsidR="0020288B" w:rsidRPr="00C82AF9">
        <w:rPr>
          <w:rFonts w:ascii="Tahoma" w:eastAsia="Arial Unicode MS" w:hAnsi="Tahoma" w:cs="Tahoma"/>
          <w:sz w:val="22"/>
          <w:szCs w:val="22"/>
        </w:rPr>
        <w:t xml:space="preserve">da data </w:t>
      </w:r>
      <w:r w:rsidRPr="00C82AF9">
        <w:rPr>
          <w:rFonts w:ascii="Tahoma" w:eastAsia="Arial Unicode MS" w:hAnsi="Tahoma" w:cs="Tahoma"/>
          <w:sz w:val="22"/>
          <w:szCs w:val="22"/>
        </w:rPr>
        <w:t>do respectivo inadimplemento;</w:t>
      </w:r>
      <w:bookmarkEnd w:id="247"/>
      <w:r w:rsidR="001732B7" w:rsidRPr="00C82AF9">
        <w:rPr>
          <w:rFonts w:ascii="Tahoma" w:eastAsia="Arial Unicode MS" w:hAnsi="Tahoma" w:cs="Tahoma"/>
          <w:sz w:val="22"/>
          <w:szCs w:val="22"/>
        </w:rPr>
        <w:t xml:space="preserve">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bookmarkStart w:id="248" w:name="_Ref374561067"/>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decretação de falência</w:t>
      </w:r>
      <w:r w:rsidR="00C45FF1" w:rsidRPr="00C82AF9">
        <w:rPr>
          <w:rFonts w:ascii="Tahoma" w:eastAsia="Arial Unicode MS" w:hAnsi="Tahoma" w:cs="Tahoma"/>
          <w:sz w:val="22"/>
          <w:szCs w:val="22"/>
        </w:rPr>
        <w:t>,</w:t>
      </w:r>
      <w:r w:rsidR="00C45FF1" w:rsidRPr="00C82AF9">
        <w:rPr>
          <w:rFonts w:ascii="Tahoma" w:hAnsi="Tahoma" w:cs="Tahoma"/>
          <w:sz w:val="22"/>
          <w:szCs w:val="22"/>
        </w:rPr>
        <w:t xml:space="preserve"> </w:t>
      </w:r>
      <w:r w:rsidR="00C45FF1" w:rsidRPr="00C82AF9">
        <w:rPr>
          <w:rFonts w:ascii="Tahoma" w:eastAsia="Arial Unicode MS" w:hAnsi="Tahoma" w:cs="Tahoma"/>
          <w:sz w:val="22"/>
          <w:szCs w:val="22"/>
        </w:rPr>
        <w:t>liquidação, dissolução, insolvência (conforme aplicável) ou extinção</w:t>
      </w:r>
      <w:r w:rsidRPr="00C82AF9">
        <w:rPr>
          <w:rFonts w:ascii="Tahoma" w:eastAsia="Arial Unicode MS" w:hAnsi="Tahoma" w:cs="Tahoma"/>
          <w:sz w:val="22"/>
          <w:szCs w:val="22"/>
        </w:rPr>
        <w:t xml:space="preserve"> da Emissora</w:t>
      </w:r>
      <w:r w:rsidR="001732B7" w:rsidRPr="00C82AF9">
        <w:rPr>
          <w:rFonts w:ascii="Tahoma" w:eastAsia="Arial Unicode MS" w:hAnsi="Tahoma" w:cs="Tahoma"/>
          <w:sz w:val="22"/>
          <w:szCs w:val="22"/>
        </w:rPr>
        <w:t xml:space="preserve"> e/ou das Garantidoras</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requerimento de autofalência formulado pela Emissora</w:t>
      </w:r>
      <w:r w:rsidR="001732B7" w:rsidRPr="00C82AF9">
        <w:rPr>
          <w:rFonts w:ascii="Tahoma" w:eastAsia="Arial Unicode MS" w:hAnsi="Tahoma" w:cs="Tahoma"/>
          <w:sz w:val="22"/>
          <w:szCs w:val="22"/>
        </w:rPr>
        <w:t xml:space="preserve"> e/ou das Garantidoras</w:t>
      </w:r>
      <w:r w:rsidR="00C45FF1" w:rsidRPr="00C82AF9">
        <w:rPr>
          <w:rFonts w:ascii="Tahoma" w:eastAsia="Arial Unicode MS" w:hAnsi="Tahoma" w:cs="Tahoma"/>
          <w:sz w:val="22"/>
          <w:szCs w:val="22"/>
        </w:rPr>
        <w:t>, independentemente do deferimento do respectivo requerimento</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(c)</w:t>
      </w:r>
      <w:r w:rsidRPr="00C82AF9">
        <w:rPr>
          <w:rFonts w:ascii="Tahoma" w:eastAsia="Arial Unicode MS" w:hAnsi="Tahoma" w:cs="Tahoma"/>
          <w:sz w:val="22"/>
          <w:szCs w:val="22"/>
        </w:rPr>
        <w:t xml:space="preserve"> requerimento de falência da Emissora </w:t>
      </w:r>
      <w:r w:rsidR="001732B7" w:rsidRPr="00C82AF9">
        <w:rPr>
          <w:rFonts w:ascii="Tahoma" w:eastAsia="Arial Unicode MS" w:hAnsi="Tahoma" w:cs="Tahoma"/>
          <w:sz w:val="22"/>
          <w:szCs w:val="22"/>
        </w:rPr>
        <w:t xml:space="preserve">e/ou das Garantidoras </w:t>
      </w:r>
      <w:r w:rsidRPr="00C82AF9">
        <w:rPr>
          <w:rFonts w:ascii="Tahoma" w:eastAsia="Arial Unicode MS" w:hAnsi="Tahoma" w:cs="Tahoma"/>
          <w:sz w:val="22"/>
          <w:szCs w:val="22"/>
        </w:rPr>
        <w:t>formulado por terceiros, não elidido dentro do prazo legal;</w:t>
      </w:r>
      <w:bookmarkEnd w:id="248"/>
      <w:r w:rsidRPr="00C82AF9">
        <w:rPr>
          <w:rFonts w:ascii="Tahoma" w:eastAsia="Arial Unicode MS" w:hAnsi="Tahoma" w:cs="Tahoma"/>
          <w:sz w:val="22"/>
          <w:szCs w:val="22"/>
        </w:rPr>
        <w:t xml:space="preserve"> ou </w:t>
      </w:r>
      <w:r w:rsidRPr="00C82AF9">
        <w:rPr>
          <w:rFonts w:ascii="Tahoma" w:eastAsia="Arial Unicode MS" w:hAnsi="Tahoma" w:cs="Tahoma"/>
          <w:b/>
          <w:sz w:val="22"/>
          <w:szCs w:val="22"/>
        </w:rPr>
        <w:t>(d)</w:t>
      </w:r>
      <w:r w:rsidRPr="00C82AF9">
        <w:rPr>
          <w:rFonts w:ascii="Tahoma" w:eastAsia="Arial Unicode MS" w:hAnsi="Tahoma" w:cs="Tahoma"/>
          <w:sz w:val="22"/>
          <w:szCs w:val="22"/>
        </w:rPr>
        <w:t xml:space="preserve"> </w:t>
      </w:r>
      <w:r w:rsidRPr="00C82AF9">
        <w:rPr>
          <w:rFonts w:ascii="Tahoma" w:hAnsi="Tahoma" w:cs="Tahoma"/>
          <w:sz w:val="22"/>
          <w:szCs w:val="22"/>
        </w:rPr>
        <w:t xml:space="preserve">pedido de recuperação judicial ou de recuperação extrajudicial </w:t>
      </w:r>
      <w:r w:rsidRPr="00C82AF9">
        <w:rPr>
          <w:rFonts w:ascii="Tahoma" w:eastAsia="Arial Unicode MS" w:hAnsi="Tahoma" w:cs="Tahoma"/>
          <w:sz w:val="22"/>
          <w:szCs w:val="22"/>
        </w:rPr>
        <w:t>formulado pela Emissora</w:t>
      </w:r>
      <w:r w:rsidR="001732B7" w:rsidRPr="00C82AF9">
        <w:rPr>
          <w:rFonts w:ascii="Tahoma" w:eastAsia="Arial Unicode MS" w:hAnsi="Tahoma" w:cs="Tahoma"/>
          <w:sz w:val="22"/>
          <w:szCs w:val="22"/>
        </w:rPr>
        <w:t xml:space="preserve"> e/ou pelas Garantidoras</w:t>
      </w:r>
      <w:r w:rsidRPr="00C82AF9">
        <w:rPr>
          <w:rFonts w:ascii="Tahoma" w:eastAsia="Arial Unicode MS" w:hAnsi="Tahoma" w:cs="Tahoma"/>
          <w:sz w:val="22"/>
          <w:szCs w:val="22"/>
        </w:rPr>
        <w:t>, independentemente do deferimento ou homologação do respectivo pedido pelo juízo;</w:t>
      </w:r>
      <w:r w:rsidR="008763DE" w:rsidRPr="00C82AF9">
        <w:rPr>
          <w:rFonts w:ascii="Tahoma" w:eastAsia="Arial Unicode MS" w:hAnsi="Tahoma" w:cs="Tahoma"/>
          <w:sz w:val="22"/>
          <w:szCs w:val="22"/>
        </w:rPr>
        <w:t xml:space="preserve">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 xml:space="preserve">transferência (total ou parcial), suspensão, rescisão, caducidade, encampação, anulação, advento do termo final sem a devida prorrogação, ou qualquer outra forma de perda (total ou parcial) ou término </w:t>
      </w:r>
      <w:r w:rsidRPr="00C82AF9">
        <w:rPr>
          <w:rFonts w:ascii="Tahoma" w:eastAsia="Arial Unicode MS" w:hAnsi="Tahoma" w:cs="Tahoma"/>
          <w:sz w:val="22"/>
          <w:szCs w:val="22"/>
        </w:rPr>
        <w:t xml:space="preserve">da concessão objeto do Contrato de </w:t>
      </w:r>
      <w:r w:rsidRPr="00C82AF9">
        <w:rPr>
          <w:rFonts w:ascii="Tahoma" w:eastAsia="Arial Unicode MS" w:hAnsi="Tahoma" w:cs="Tahoma"/>
          <w:sz w:val="22"/>
          <w:szCs w:val="22"/>
        </w:rPr>
        <w:lastRenderedPageBreak/>
        <w:t>Concessão;</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 xml:space="preserve">intervenção pelo Poder Concedente que possa implicar a extinção da concessão </w:t>
      </w:r>
      <w:r w:rsidRPr="00C82AF9">
        <w:rPr>
          <w:rFonts w:ascii="Tahoma" w:eastAsia="Arial Unicode MS" w:hAnsi="Tahoma" w:cs="Tahoma"/>
          <w:sz w:val="22"/>
          <w:szCs w:val="22"/>
        </w:rPr>
        <w:t>objeto do Contrato de Concessão</w:t>
      </w:r>
      <w:r w:rsidRPr="00C82AF9">
        <w:rPr>
          <w:rFonts w:ascii="Tahoma" w:hAnsi="Tahoma" w:cs="Tahoma"/>
          <w:sz w:val="22"/>
          <w:szCs w:val="22"/>
        </w:rPr>
        <w:t xml:space="preserve">, e desde que: </w:t>
      </w:r>
      <w:r w:rsidRPr="00C82AF9">
        <w:rPr>
          <w:rFonts w:ascii="Tahoma" w:hAnsi="Tahoma" w:cs="Tahoma"/>
          <w:b/>
          <w:sz w:val="22"/>
          <w:szCs w:val="22"/>
        </w:rPr>
        <w:t>(a)</w:t>
      </w:r>
      <w:r w:rsidRPr="00C82AF9">
        <w:rPr>
          <w:rFonts w:ascii="Tahoma" w:hAnsi="Tahoma" w:cs="Tahoma"/>
          <w:sz w:val="22"/>
          <w:szCs w:val="22"/>
        </w:rPr>
        <w:t xml:space="preserve"> a intervenção não seja declarada nula;</w:t>
      </w:r>
      <w:r w:rsidR="00022770" w:rsidRPr="00C82AF9">
        <w:rPr>
          <w:rFonts w:ascii="Tahoma" w:hAnsi="Tahoma" w:cs="Tahoma"/>
          <w:sz w:val="22"/>
          <w:szCs w:val="22"/>
        </w:rPr>
        <w:t xml:space="preserve"> ou</w:t>
      </w:r>
      <w:r w:rsidRPr="00C82AF9">
        <w:rPr>
          <w:rFonts w:ascii="Tahoma" w:hAnsi="Tahoma" w:cs="Tahoma"/>
          <w:sz w:val="22"/>
          <w:szCs w:val="22"/>
        </w:rPr>
        <w:t xml:space="preserve"> </w:t>
      </w:r>
      <w:r w:rsidRPr="00C82AF9">
        <w:rPr>
          <w:rFonts w:ascii="Tahoma" w:hAnsi="Tahoma" w:cs="Tahoma"/>
          <w:b/>
          <w:sz w:val="22"/>
          <w:szCs w:val="22"/>
        </w:rPr>
        <w:t>(b)</w:t>
      </w:r>
      <w:r w:rsidRPr="00C82AF9">
        <w:rPr>
          <w:rFonts w:ascii="Tahoma" w:hAnsi="Tahoma" w:cs="Tahoma"/>
          <w:sz w:val="22"/>
          <w:szCs w:val="22"/>
        </w:rPr>
        <w:t> tenha transcorrido o prazo de 1</w:t>
      </w:r>
      <w:r w:rsidR="00022770" w:rsidRPr="00C82AF9">
        <w:rPr>
          <w:rFonts w:ascii="Tahoma" w:hAnsi="Tahoma" w:cs="Tahoma"/>
          <w:sz w:val="22"/>
          <w:szCs w:val="22"/>
        </w:rPr>
        <w:t>8</w:t>
      </w:r>
      <w:r w:rsidRPr="00C82AF9">
        <w:rPr>
          <w:rFonts w:ascii="Tahoma" w:hAnsi="Tahoma" w:cs="Tahoma"/>
          <w:sz w:val="22"/>
          <w:szCs w:val="22"/>
        </w:rPr>
        <w:t xml:space="preserve">0 (cento e </w:t>
      </w:r>
      <w:r w:rsidR="00022770" w:rsidRPr="00C82AF9">
        <w:rPr>
          <w:rFonts w:ascii="Tahoma" w:hAnsi="Tahoma" w:cs="Tahoma"/>
          <w:sz w:val="22"/>
          <w:szCs w:val="22"/>
        </w:rPr>
        <w:t>oitenta</w:t>
      </w:r>
      <w:r w:rsidRPr="00C82AF9">
        <w:rPr>
          <w:rFonts w:ascii="Tahoma" w:hAnsi="Tahoma" w:cs="Tahoma"/>
          <w:sz w:val="22"/>
          <w:szCs w:val="22"/>
        </w:rPr>
        <w:t xml:space="preserve">) dias contados do ato que declarar a intervenção sem </w:t>
      </w:r>
      <w:r w:rsidR="00022770" w:rsidRPr="00C82AF9">
        <w:rPr>
          <w:rFonts w:ascii="Tahoma" w:hAnsi="Tahoma" w:cs="Tahoma"/>
          <w:sz w:val="22"/>
          <w:szCs w:val="22"/>
        </w:rPr>
        <w:t>que o</w:t>
      </w:r>
      <w:r w:rsidRPr="00C82AF9">
        <w:rPr>
          <w:rFonts w:ascii="Tahoma" w:hAnsi="Tahoma" w:cs="Tahoma"/>
          <w:sz w:val="22"/>
          <w:szCs w:val="22"/>
        </w:rPr>
        <w:t xml:space="preserve"> Poder Concedente</w:t>
      </w:r>
      <w:r w:rsidR="00022770" w:rsidRPr="00C82AF9">
        <w:rPr>
          <w:rFonts w:ascii="Tahoma" w:hAnsi="Tahoma" w:cs="Tahoma"/>
          <w:sz w:val="22"/>
          <w:szCs w:val="22"/>
        </w:rPr>
        <w:t xml:space="preserve"> tenha devolvido o Projeto à Emissora, nos termos do artigos 32 e seguintes da Lei </w:t>
      </w:r>
      <w:r w:rsidR="00800FF1" w:rsidRPr="00C82AF9">
        <w:rPr>
          <w:rFonts w:ascii="Tahoma" w:hAnsi="Tahoma" w:cs="Tahoma"/>
          <w:sz w:val="22"/>
          <w:szCs w:val="22"/>
        </w:rPr>
        <w:t xml:space="preserve">nº </w:t>
      </w:r>
      <w:r w:rsidR="00022770" w:rsidRPr="00C82AF9">
        <w:rPr>
          <w:rFonts w:ascii="Tahoma" w:hAnsi="Tahoma" w:cs="Tahoma"/>
          <w:sz w:val="22"/>
          <w:szCs w:val="22"/>
        </w:rPr>
        <w:t>8.987, de 13 de fevereiro de 1995, conforme alterada</w:t>
      </w:r>
      <w:r w:rsidRPr="00C82AF9">
        <w:rPr>
          <w:rFonts w:ascii="Tahoma" w:hAnsi="Tahoma" w:cs="Tahoma"/>
          <w:sz w:val="22"/>
          <w:szCs w:val="22"/>
        </w:rPr>
        <w:t xml:space="preserve">;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transformação</w:t>
      </w:r>
      <w:r w:rsidRPr="00C82AF9">
        <w:rPr>
          <w:rFonts w:ascii="Tahoma" w:eastAsia="Arial Unicode MS" w:hAnsi="Tahoma" w:cs="Tahoma"/>
          <w:sz w:val="22"/>
          <w:szCs w:val="22"/>
        </w:rPr>
        <w:t xml:space="preserve"> da Emissora em qualquer outro tipo societário, </w:t>
      </w:r>
      <w:r w:rsidRPr="00C82AF9">
        <w:rPr>
          <w:rFonts w:ascii="Tahoma" w:hAnsi="Tahoma" w:cs="Tahoma"/>
          <w:sz w:val="22"/>
          <w:szCs w:val="22"/>
        </w:rPr>
        <w:t>nos termos dos artigos 220 a 222 da Lei das Sociedades por Ações</w:t>
      </w:r>
      <w:r w:rsidRPr="00C82AF9">
        <w:rPr>
          <w:rFonts w:ascii="Tahoma" w:eastAsia="Arial Unicode MS" w:hAnsi="Tahoma" w:cs="Tahoma"/>
          <w:sz w:val="22"/>
          <w:szCs w:val="22"/>
        </w:rPr>
        <w:t>;</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inadimplemento de qualquer obrigação pecuniária da Emissora</w:t>
      </w:r>
      <w:r w:rsidR="000E7EC3" w:rsidRPr="00C82AF9">
        <w:rPr>
          <w:rFonts w:ascii="Tahoma" w:hAnsi="Tahoma" w:cs="Tahoma"/>
          <w:sz w:val="22"/>
          <w:szCs w:val="22"/>
        </w:rPr>
        <w:t>, da Conasa</w:t>
      </w:r>
      <w:r w:rsidRPr="00C82AF9">
        <w:rPr>
          <w:rFonts w:ascii="Tahoma" w:hAnsi="Tahoma" w:cs="Tahoma"/>
          <w:sz w:val="22"/>
          <w:szCs w:val="22"/>
        </w:rPr>
        <w:t xml:space="preserve"> </w:t>
      </w:r>
      <w:r w:rsidR="001732B7" w:rsidRPr="00C82AF9">
        <w:rPr>
          <w:rFonts w:ascii="Tahoma" w:hAnsi="Tahoma" w:cs="Tahoma"/>
          <w:sz w:val="22"/>
          <w:szCs w:val="22"/>
        </w:rPr>
        <w:t xml:space="preserve">e/ou </w:t>
      </w:r>
      <w:r w:rsidR="000E7EC3" w:rsidRPr="00C82AF9">
        <w:rPr>
          <w:rFonts w:ascii="Tahoma" w:hAnsi="Tahoma" w:cs="Tahoma"/>
          <w:sz w:val="22"/>
          <w:szCs w:val="22"/>
        </w:rPr>
        <w:t>da CLD</w:t>
      </w:r>
      <w:r w:rsidR="001732B7" w:rsidRPr="00C82AF9">
        <w:rPr>
          <w:rFonts w:ascii="Tahoma" w:hAnsi="Tahoma" w:cs="Tahoma"/>
          <w:sz w:val="22"/>
          <w:szCs w:val="22"/>
        </w:rPr>
        <w:t xml:space="preserve"> </w:t>
      </w:r>
      <w:r w:rsidRPr="00C82AF9">
        <w:rPr>
          <w:rFonts w:ascii="Tahoma" w:hAnsi="Tahoma" w:cs="Tahoma"/>
          <w:sz w:val="22"/>
          <w:szCs w:val="22"/>
        </w:rPr>
        <w:t>contraída no âmbito do mercado financeiro ou mercado de capitais, local ou internacional, cujo valor, individual ou agregado, seja igual ou superior a R$ 500.000,00 (quinhentos mil reais), ou seu valor equivalente em outras moedas, que não seja devidamente sanado no prazo de cura previsto no respectivo instrumento;</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declaração de vencimento antecipado de qualquer obrigação pecuniária da Emissora</w:t>
      </w:r>
      <w:r w:rsidR="000E7EC3" w:rsidRPr="00C82AF9">
        <w:rPr>
          <w:rFonts w:ascii="Tahoma" w:eastAsia="Arial Unicode MS" w:hAnsi="Tahoma" w:cs="Tahoma"/>
          <w:sz w:val="22"/>
          <w:szCs w:val="22"/>
        </w:rPr>
        <w:t>,</w:t>
      </w:r>
      <w:r w:rsidRPr="00C82AF9">
        <w:rPr>
          <w:rFonts w:ascii="Tahoma" w:eastAsia="Arial Unicode MS" w:hAnsi="Tahoma" w:cs="Tahoma"/>
          <w:sz w:val="22"/>
          <w:szCs w:val="22"/>
        </w:rPr>
        <w:t xml:space="preserve"> </w:t>
      </w:r>
      <w:r w:rsidR="000E7EC3" w:rsidRPr="00C82AF9">
        <w:rPr>
          <w:rFonts w:ascii="Tahoma" w:hAnsi="Tahoma" w:cs="Tahoma"/>
          <w:sz w:val="22"/>
          <w:szCs w:val="22"/>
        </w:rPr>
        <w:t>da Conasa e/ou da CLD</w:t>
      </w:r>
      <w:r w:rsidR="000E7EC3" w:rsidRPr="00C82AF9" w:rsidDel="000E7EC3">
        <w:rPr>
          <w:rFonts w:ascii="Tahoma" w:eastAsia="Arial Unicode MS" w:hAnsi="Tahoma" w:cs="Tahoma"/>
          <w:sz w:val="22"/>
          <w:szCs w:val="22"/>
        </w:rPr>
        <w:t xml:space="preserve"> </w:t>
      </w:r>
      <w:r w:rsidRPr="00C82AF9">
        <w:rPr>
          <w:rFonts w:ascii="Tahoma" w:eastAsia="Arial Unicode MS" w:hAnsi="Tahoma" w:cs="Tahoma"/>
          <w:sz w:val="22"/>
          <w:szCs w:val="22"/>
        </w:rPr>
        <w:t>contraída n</w:t>
      </w:r>
      <w:r w:rsidRPr="00C82AF9">
        <w:rPr>
          <w:rFonts w:ascii="Tahoma" w:hAnsi="Tahoma" w:cs="Tahoma"/>
          <w:sz w:val="22"/>
          <w:szCs w:val="22"/>
        </w:rPr>
        <w:t>o âmbito do mercado financeiro ou mercado de capitais, local ou internacional</w:t>
      </w:r>
      <w:r w:rsidRPr="00C82AF9">
        <w:rPr>
          <w:rFonts w:ascii="Tahoma" w:eastAsia="Arial Unicode MS" w:hAnsi="Tahoma" w:cs="Tahoma"/>
          <w:sz w:val="22"/>
          <w:szCs w:val="22"/>
        </w:rPr>
        <w:t xml:space="preserve">, </w:t>
      </w:r>
      <w:r w:rsidRPr="00C82AF9">
        <w:rPr>
          <w:rFonts w:ascii="Tahoma" w:hAnsi="Tahoma" w:cs="Tahoma"/>
          <w:sz w:val="22"/>
          <w:szCs w:val="22"/>
        </w:rPr>
        <w:t>cujo valor, individual ou agregado, seja igual ou superior a R$ 500.000,00 (quinhentos mil reais), ou seu valor equivalente em outras moedas</w:t>
      </w:r>
      <w:r w:rsidRPr="00C82AF9">
        <w:rPr>
          <w:rFonts w:ascii="Tahoma" w:eastAsia="Arial Unicode MS" w:hAnsi="Tahoma" w:cs="Tahoma"/>
          <w:sz w:val="22"/>
          <w:szCs w:val="22"/>
        </w:rPr>
        <w:t xml:space="preserve">;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descumprimento, pela Emissora</w:t>
      </w:r>
      <w:r w:rsidR="000E7EC3" w:rsidRPr="00C82AF9">
        <w:rPr>
          <w:rFonts w:ascii="Tahoma" w:hAnsi="Tahoma" w:cs="Tahoma"/>
          <w:sz w:val="22"/>
          <w:szCs w:val="22"/>
        </w:rPr>
        <w:t>,</w:t>
      </w:r>
      <w:r w:rsidRPr="00C82AF9">
        <w:rPr>
          <w:rFonts w:ascii="Tahoma" w:hAnsi="Tahoma" w:cs="Tahoma"/>
          <w:sz w:val="22"/>
          <w:szCs w:val="22"/>
        </w:rPr>
        <w:t xml:space="preserve"> </w:t>
      </w:r>
      <w:r w:rsidR="00ED3F7E" w:rsidRPr="00C82AF9">
        <w:rPr>
          <w:rFonts w:ascii="Tahoma" w:hAnsi="Tahoma" w:cs="Tahoma"/>
          <w:sz w:val="22"/>
          <w:szCs w:val="22"/>
        </w:rPr>
        <w:t>pel</w:t>
      </w:r>
      <w:r w:rsidR="000E7EC3" w:rsidRPr="00C82AF9">
        <w:rPr>
          <w:rFonts w:ascii="Tahoma" w:hAnsi="Tahoma" w:cs="Tahoma"/>
          <w:sz w:val="22"/>
          <w:szCs w:val="22"/>
        </w:rPr>
        <w:t xml:space="preserve">a Conasa e/ou </w:t>
      </w:r>
      <w:r w:rsidR="00ED3F7E" w:rsidRPr="00C82AF9">
        <w:rPr>
          <w:rFonts w:ascii="Tahoma" w:hAnsi="Tahoma" w:cs="Tahoma"/>
          <w:sz w:val="22"/>
          <w:szCs w:val="22"/>
        </w:rPr>
        <w:t>pel</w:t>
      </w:r>
      <w:r w:rsidR="000E7EC3" w:rsidRPr="00C82AF9">
        <w:rPr>
          <w:rFonts w:ascii="Tahoma" w:hAnsi="Tahoma" w:cs="Tahoma"/>
          <w:sz w:val="22"/>
          <w:szCs w:val="22"/>
        </w:rPr>
        <w:t>a CLD</w:t>
      </w:r>
      <w:r w:rsidR="000E7EC3" w:rsidRPr="00C82AF9" w:rsidDel="000E7EC3">
        <w:rPr>
          <w:rFonts w:ascii="Tahoma" w:hAnsi="Tahoma" w:cs="Tahoma"/>
          <w:sz w:val="22"/>
          <w:szCs w:val="22"/>
        </w:rPr>
        <w:t xml:space="preserve"> </w:t>
      </w:r>
      <w:r w:rsidRPr="00C82AF9">
        <w:rPr>
          <w:rFonts w:ascii="Tahoma" w:hAnsi="Tahoma" w:cs="Tahoma"/>
          <w:sz w:val="22"/>
          <w:szCs w:val="22"/>
        </w:rPr>
        <w:t>de qualquer decisão arbitral ou sentença judicial com exigibilidade imediata, em valor, individual ou agregado, igual ou superior a R$ 500.000,00 (quinhentos mil reais), ou seu valor equivalente em outras moedas, exceto no caso de obtenção pela Emissora</w:t>
      </w:r>
      <w:r w:rsidR="001732B7" w:rsidRPr="00C82AF9">
        <w:rPr>
          <w:rFonts w:ascii="Tahoma" w:hAnsi="Tahoma" w:cs="Tahoma"/>
          <w:sz w:val="22"/>
          <w:szCs w:val="22"/>
        </w:rPr>
        <w:t xml:space="preserve"> e/ou </w:t>
      </w:r>
      <w:r w:rsidR="00800FF1" w:rsidRPr="00C82AF9">
        <w:rPr>
          <w:rFonts w:ascii="Tahoma" w:hAnsi="Tahoma" w:cs="Tahoma"/>
          <w:sz w:val="22"/>
          <w:szCs w:val="22"/>
        </w:rPr>
        <w:t>pelas</w:t>
      </w:r>
      <w:r w:rsidR="001732B7" w:rsidRPr="00C82AF9">
        <w:rPr>
          <w:rFonts w:ascii="Tahoma" w:hAnsi="Tahoma" w:cs="Tahoma"/>
          <w:sz w:val="22"/>
          <w:szCs w:val="22"/>
        </w:rPr>
        <w:t xml:space="preserve"> Garantidoras</w:t>
      </w:r>
      <w:r w:rsidRPr="00C82AF9">
        <w:rPr>
          <w:rFonts w:ascii="Tahoma" w:hAnsi="Tahoma" w:cs="Tahoma"/>
          <w:sz w:val="22"/>
          <w:szCs w:val="22"/>
        </w:rPr>
        <w:t xml:space="preserve"> de efeito suspensivo da respectiva decisão e/ou sentença, dentro do prazo legal;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descumprimento, pela Emissora</w:t>
      </w:r>
      <w:r w:rsidR="00ED3F7E" w:rsidRPr="00C82AF9">
        <w:rPr>
          <w:rFonts w:ascii="Tahoma" w:eastAsia="Arial Unicode MS" w:hAnsi="Tahoma" w:cs="Tahoma"/>
          <w:sz w:val="22"/>
          <w:szCs w:val="22"/>
        </w:rPr>
        <w:t xml:space="preserve">, </w:t>
      </w:r>
      <w:r w:rsidR="00ED3F7E" w:rsidRPr="00C82AF9">
        <w:rPr>
          <w:rFonts w:ascii="Tahoma" w:hAnsi="Tahoma" w:cs="Tahoma"/>
          <w:sz w:val="22"/>
          <w:szCs w:val="22"/>
        </w:rPr>
        <w:t>pela Conasa e/ou pela CLD</w:t>
      </w:r>
      <w:r w:rsidRPr="00C82AF9">
        <w:rPr>
          <w:rFonts w:ascii="Tahoma" w:eastAsia="Arial Unicode MS" w:hAnsi="Tahoma" w:cs="Tahoma"/>
          <w:sz w:val="22"/>
          <w:szCs w:val="22"/>
        </w:rPr>
        <w:t xml:space="preserve"> de decisão arbitral </w:t>
      </w:r>
      <w:r w:rsidRPr="00C82AF9">
        <w:rPr>
          <w:rFonts w:ascii="Tahoma" w:hAnsi="Tahoma" w:cs="Tahoma"/>
          <w:sz w:val="22"/>
          <w:szCs w:val="22"/>
        </w:rPr>
        <w:t xml:space="preserve">ou sentença judicial transitada em julgado, </w:t>
      </w:r>
      <w:r w:rsidRPr="00C82AF9">
        <w:rPr>
          <w:rFonts w:ascii="Tahoma" w:eastAsia="Arial Unicode MS" w:hAnsi="Tahoma" w:cs="Tahoma"/>
          <w:sz w:val="22"/>
          <w:szCs w:val="22"/>
        </w:rPr>
        <w:t xml:space="preserve">de natureza condenatória, </w:t>
      </w:r>
      <w:r w:rsidRPr="00C82AF9">
        <w:rPr>
          <w:rFonts w:ascii="Tahoma" w:hAnsi="Tahoma" w:cs="Tahoma"/>
          <w:sz w:val="22"/>
          <w:szCs w:val="22"/>
        </w:rPr>
        <w:t>independentemente do valor</w:t>
      </w:r>
      <w:r w:rsidRPr="00C82AF9">
        <w:rPr>
          <w:rFonts w:ascii="Tahoma" w:eastAsia="Arial Unicode MS" w:hAnsi="Tahoma" w:cs="Tahoma"/>
          <w:sz w:val="22"/>
          <w:szCs w:val="22"/>
        </w:rPr>
        <w:t>;</w:t>
      </w:r>
      <w:r w:rsidR="000F6015" w:rsidRPr="00C82AF9">
        <w:rPr>
          <w:rFonts w:ascii="Tahoma" w:eastAsia="Arial Unicode MS" w:hAnsi="Tahoma" w:cs="Tahoma"/>
          <w:sz w:val="22"/>
          <w:szCs w:val="22"/>
        </w:rPr>
        <w:t xml:space="preserve">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existência de sentença condenatória em razão da prática de atos, pela Emissora e/ou </w:t>
      </w:r>
      <w:r w:rsidR="0020288B" w:rsidRPr="00C82AF9">
        <w:rPr>
          <w:rFonts w:ascii="Tahoma" w:eastAsia="Arial Unicode MS" w:hAnsi="Tahoma" w:cs="Tahoma"/>
          <w:sz w:val="22"/>
          <w:szCs w:val="22"/>
        </w:rPr>
        <w:t xml:space="preserve">por qualquer das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que importem em discriminação de raça ou gênero, trabalho infantil, trabalho escravo, proveito criminoso de prostituição ou crime contra o meio ambiente, </w:t>
      </w:r>
      <w:r w:rsidRPr="00C82AF9">
        <w:rPr>
          <w:rFonts w:ascii="Tahoma" w:hAnsi="Tahoma" w:cs="Tahoma"/>
          <w:sz w:val="22"/>
          <w:szCs w:val="22"/>
        </w:rPr>
        <w:t xml:space="preserve">exceto no caso de obtenção, pela Emissora e/ou </w:t>
      </w:r>
      <w:r w:rsidRPr="00C82AF9">
        <w:rPr>
          <w:rFonts w:ascii="Tahoma" w:hAnsi="Tahoma" w:cs="Tahoma"/>
          <w:sz w:val="22"/>
          <w:szCs w:val="22"/>
        </w:rPr>
        <w:lastRenderedPageBreak/>
        <w:t>pel</w:t>
      </w:r>
      <w:r w:rsidR="006865B5" w:rsidRPr="00C82AF9">
        <w:rPr>
          <w:rFonts w:ascii="Tahoma" w:hAnsi="Tahoma" w:cs="Tahoma"/>
          <w:sz w:val="22"/>
          <w:szCs w:val="22"/>
        </w:rPr>
        <w:t>as Garantidoras</w:t>
      </w:r>
      <w:r w:rsidRPr="00C82AF9">
        <w:rPr>
          <w:rFonts w:ascii="Tahoma" w:hAnsi="Tahoma" w:cs="Tahoma"/>
          <w:sz w:val="22"/>
          <w:szCs w:val="22"/>
        </w:rPr>
        <w:t>, conforme aplicável, de efeito suspensivo da respectiva sentença, dentro do prazo legal</w:t>
      </w:r>
      <w:r w:rsidRPr="00C82AF9">
        <w:rPr>
          <w:rFonts w:ascii="Tahoma" w:eastAsia="Arial Unicode MS" w:hAnsi="Tahoma" w:cs="Tahoma"/>
          <w:sz w:val="22"/>
          <w:szCs w:val="22"/>
        </w:rPr>
        <w:t xml:space="preserve">;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existência de violação ou investigação formal e/ou instauração de processo investigatório de qualquer natureza – administrativo ou judicial –, por violação, pela Emissora e/ou </w:t>
      </w:r>
      <w:r w:rsidR="0020288B" w:rsidRPr="00C82AF9">
        <w:rPr>
          <w:rFonts w:ascii="Tahoma" w:eastAsia="Arial Unicode MS" w:hAnsi="Tahoma" w:cs="Tahoma"/>
          <w:sz w:val="22"/>
          <w:szCs w:val="22"/>
        </w:rPr>
        <w:t>por qualquer das</w:t>
      </w:r>
      <w:r w:rsidR="006865B5" w:rsidRPr="00C82AF9">
        <w:rPr>
          <w:rFonts w:ascii="Tahoma" w:eastAsia="Arial Unicode MS" w:hAnsi="Tahoma" w:cs="Tahoma"/>
          <w:sz w:val="22"/>
          <w:szCs w:val="22"/>
        </w:rPr>
        <w:t xml:space="preserve"> Garantidoras</w:t>
      </w:r>
      <w:r w:rsidRPr="00C82AF9">
        <w:rPr>
          <w:rFonts w:ascii="Tahoma" w:eastAsia="Arial Unicode MS" w:hAnsi="Tahoma" w:cs="Tahoma"/>
          <w:sz w:val="22"/>
          <w:szCs w:val="22"/>
        </w:rPr>
        <w:t xml:space="preserve">, de qualquer dispositivo das Leis Anticorrupção (conforme definido abaixo);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constituição de</w:t>
      </w:r>
      <w:r w:rsidRPr="00C82AF9">
        <w:rPr>
          <w:rFonts w:ascii="Tahoma" w:hAnsi="Tahoma" w:cs="Tahoma"/>
          <w:sz w:val="22"/>
          <w:szCs w:val="22"/>
        </w:rPr>
        <w:t xml:space="preserv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C82AF9">
        <w:rPr>
          <w:rFonts w:ascii="Tahoma" w:hAnsi="Tahoma" w:cs="Tahoma"/>
          <w:sz w:val="22"/>
          <w:szCs w:val="22"/>
          <w:u w:val="single"/>
        </w:rPr>
        <w:t>Ônus</w:t>
      </w:r>
      <w:r w:rsidRPr="00C82AF9">
        <w:rPr>
          <w:rFonts w:ascii="Tahoma" w:hAnsi="Tahoma" w:cs="Tahoma"/>
          <w:sz w:val="22"/>
          <w:szCs w:val="22"/>
        </w:rPr>
        <w:t xml:space="preserve">”) sobre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quaisquer direitos e bens dados em garantia às obrigações decorrentes desta Escritura de Emissão, ou qualquer outra espécie de cessão ou vinculação sobre os mesmos direitos (exceto pelas Garantias Reais); ou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quaisquer outros ativos relevantes para o desenvolvimento das atividades da Emissora, que não aqueles dados em garantia às obrigações decorrentes desta Escritura de Emissão, </w:t>
      </w:r>
      <w:r w:rsidR="000B2B65" w:rsidRPr="00C82AF9">
        <w:rPr>
          <w:rFonts w:ascii="Tahoma" w:eastAsia="Arial Unicode MS" w:hAnsi="Tahoma" w:cs="Tahoma"/>
          <w:sz w:val="22"/>
          <w:szCs w:val="22"/>
        </w:rPr>
        <w:t xml:space="preserve">em </w:t>
      </w:r>
      <w:r w:rsidR="000F6015" w:rsidRPr="00C82AF9">
        <w:rPr>
          <w:rFonts w:ascii="Tahoma" w:eastAsia="Arial Unicode MS" w:hAnsi="Tahoma" w:cs="Tahoma"/>
          <w:sz w:val="22"/>
          <w:szCs w:val="22"/>
        </w:rPr>
        <w:t>ambos os casos</w:t>
      </w:r>
      <w:r w:rsidR="000B2B65" w:rsidRPr="00C82AF9">
        <w:rPr>
          <w:rFonts w:ascii="Tahoma" w:eastAsia="Arial Unicode MS" w:hAnsi="Tahoma" w:cs="Tahoma"/>
          <w:sz w:val="22"/>
          <w:szCs w:val="22"/>
        </w:rPr>
        <w:t xml:space="preserve">, </w:t>
      </w:r>
      <w:r w:rsidRPr="00C82AF9">
        <w:rPr>
          <w:rFonts w:ascii="Tahoma" w:eastAsia="Arial Unicode MS" w:hAnsi="Tahoma" w:cs="Tahoma"/>
          <w:sz w:val="22"/>
          <w:szCs w:val="22"/>
        </w:rPr>
        <w:t xml:space="preserve">sem a prévia autorização dos Debenturistas </w:t>
      </w:r>
      <w:r w:rsidRPr="00C82AF9">
        <w:rPr>
          <w:rFonts w:ascii="Tahoma" w:hAnsi="Tahoma" w:cs="Tahoma"/>
          <w:sz w:val="22"/>
          <w:szCs w:val="22"/>
        </w:rPr>
        <w:t xml:space="preserve">que representem, no mínimo, </w:t>
      </w:r>
      <w:r w:rsidRPr="00C82AF9">
        <w:rPr>
          <w:rStyle w:val="DeltaViewInsertion"/>
          <w:rFonts w:ascii="Tahoma" w:hAnsi="Tahoma" w:cs="Tahoma"/>
          <w:color w:val="auto"/>
          <w:sz w:val="22"/>
          <w:szCs w:val="22"/>
          <w:u w:val="none"/>
        </w:rPr>
        <w:t>75% (setenta e cinco por cento)</w:t>
      </w:r>
      <w:r w:rsidRPr="00C82AF9" w:rsidDel="00CB599E">
        <w:rPr>
          <w:rFonts w:ascii="Tahoma" w:hAnsi="Tahoma" w:cs="Tahoma"/>
          <w:sz w:val="22"/>
          <w:szCs w:val="22"/>
        </w:rPr>
        <w:t xml:space="preserve"> </w:t>
      </w:r>
      <w:r w:rsidRPr="00C82AF9">
        <w:rPr>
          <w:rFonts w:ascii="Tahoma" w:hAnsi="Tahoma" w:cs="Tahoma"/>
          <w:sz w:val="22"/>
          <w:szCs w:val="22"/>
        </w:rPr>
        <w:t xml:space="preserve">das Debêntures em Circulação (conforme definido abaixo);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concessão de preferência a outros créditos, assunção de novas dívidas pela Emissora, considerando-se, inclusive, emissão de debêntures, partes beneficiárias ou qualquer outro valor mobiliário, sem a prévia autorização dos Debenturistas </w:t>
      </w:r>
      <w:r w:rsidRPr="00C82AF9">
        <w:rPr>
          <w:rFonts w:ascii="Tahoma" w:hAnsi="Tahoma" w:cs="Tahoma"/>
          <w:sz w:val="22"/>
          <w:szCs w:val="22"/>
        </w:rPr>
        <w:t xml:space="preserve">que representem, no mínimo, </w:t>
      </w:r>
      <w:r w:rsidRPr="00C82AF9">
        <w:rPr>
          <w:rStyle w:val="DeltaViewInsertion"/>
          <w:rFonts w:ascii="Tahoma" w:hAnsi="Tahoma" w:cs="Tahoma"/>
          <w:color w:val="auto"/>
          <w:sz w:val="22"/>
          <w:szCs w:val="22"/>
          <w:u w:val="none"/>
        </w:rPr>
        <w:t>75% (setenta e cinco por cento)</w:t>
      </w:r>
      <w:r w:rsidRPr="00C82AF9">
        <w:rPr>
          <w:rFonts w:ascii="Tahoma" w:hAnsi="Tahoma" w:cs="Tahoma"/>
          <w:sz w:val="22"/>
          <w:szCs w:val="22"/>
        </w:rPr>
        <w:t xml:space="preserve"> das Debêntures em Circulação</w:t>
      </w:r>
      <w:r w:rsidRPr="00C82AF9">
        <w:rPr>
          <w:rFonts w:ascii="Tahoma" w:eastAsia="Arial Unicode MS" w:hAnsi="Tahoma" w:cs="Tahoma"/>
          <w:sz w:val="22"/>
          <w:szCs w:val="22"/>
        </w:rPr>
        <w:t>,</w:t>
      </w:r>
      <w:r w:rsidR="00C25E8A" w:rsidRPr="00C82AF9">
        <w:rPr>
          <w:rFonts w:ascii="Tahoma" w:eastAsia="Arial Unicode MS" w:hAnsi="Tahoma" w:cs="Tahoma"/>
          <w:sz w:val="22"/>
          <w:szCs w:val="22"/>
        </w:rPr>
        <w:t xml:space="preserve"> </w:t>
      </w:r>
      <w:r w:rsidR="0020288B" w:rsidRPr="00C82AF9">
        <w:rPr>
          <w:rFonts w:ascii="Tahoma" w:eastAsia="Arial Unicode MS" w:hAnsi="Tahoma" w:cs="Tahoma"/>
          <w:sz w:val="22"/>
          <w:szCs w:val="22"/>
        </w:rPr>
        <w:t xml:space="preserve">exceto no caso de emissão pela Emissora </w:t>
      </w:r>
      <w:r w:rsidR="0020288B" w:rsidRPr="00C82AF9">
        <w:rPr>
          <w:rFonts w:ascii="Tahoma" w:hAnsi="Tahoma" w:cs="Tahoma"/>
          <w:sz w:val="22"/>
          <w:szCs w:val="22"/>
        </w:rPr>
        <w:t xml:space="preserve">de debêntures nos termos dos artigos 59 e seguintes da Lei das Sociedades por Ações e da Lei nº 12.431 e desde que seja observado o disposto na </w:t>
      </w:r>
      <w:r w:rsidR="00C25E8A" w:rsidRPr="00C82AF9">
        <w:rPr>
          <w:rFonts w:ascii="Tahoma" w:eastAsia="Arial Unicode MS" w:hAnsi="Tahoma" w:cs="Tahoma"/>
          <w:sz w:val="22"/>
          <w:szCs w:val="22"/>
        </w:rPr>
        <w:t xml:space="preserve">Cláusula </w:t>
      </w:r>
      <w:r w:rsidR="00C25E8A" w:rsidRPr="00C82AF9">
        <w:rPr>
          <w:rFonts w:ascii="Tahoma" w:eastAsia="Arial Unicode MS" w:hAnsi="Tahoma" w:cs="Tahoma"/>
          <w:sz w:val="22"/>
          <w:szCs w:val="22"/>
        </w:rPr>
        <w:fldChar w:fldCharType="begin"/>
      </w:r>
      <w:r w:rsidR="00C25E8A" w:rsidRPr="00C82AF9">
        <w:rPr>
          <w:rFonts w:ascii="Tahoma" w:eastAsia="Arial Unicode MS" w:hAnsi="Tahoma" w:cs="Tahoma"/>
          <w:sz w:val="22"/>
          <w:szCs w:val="22"/>
        </w:rPr>
        <w:instrText xml:space="preserve"> REF _Ref33058197 \r \p \h </w:instrText>
      </w:r>
      <w:r w:rsidR="007D2D74" w:rsidRPr="00C82AF9">
        <w:rPr>
          <w:rFonts w:ascii="Tahoma" w:eastAsia="Arial Unicode MS" w:hAnsi="Tahoma" w:cs="Tahoma"/>
          <w:sz w:val="22"/>
          <w:szCs w:val="22"/>
        </w:rPr>
        <w:instrText xml:space="preserve"> \* MERGEFORMAT </w:instrText>
      </w:r>
      <w:r w:rsidR="00C25E8A" w:rsidRPr="00C82AF9">
        <w:rPr>
          <w:rFonts w:ascii="Tahoma" w:eastAsia="Arial Unicode MS" w:hAnsi="Tahoma" w:cs="Tahoma"/>
          <w:sz w:val="22"/>
          <w:szCs w:val="22"/>
        </w:rPr>
      </w:r>
      <w:r w:rsidR="00C25E8A" w:rsidRPr="00C82AF9">
        <w:rPr>
          <w:rFonts w:ascii="Tahoma" w:eastAsia="Arial Unicode MS" w:hAnsi="Tahoma" w:cs="Tahoma"/>
          <w:sz w:val="22"/>
          <w:szCs w:val="22"/>
        </w:rPr>
        <w:fldChar w:fldCharType="separate"/>
      </w:r>
      <w:r w:rsidR="00EB57BA">
        <w:rPr>
          <w:rFonts w:ascii="Tahoma" w:eastAsia="Arial Unicode MS" w:hAnsi="Tahoma" w:cs="Tahoma"/>
          <w:sz w:val="22"/>
          <w:szCs w:val="22"/>
        </w:rPr>
        <w:t>5.18 acima</w:t>
      </w:r>
      <w:r w:rsidR="00C25E8A"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 xml:space="preserve">concessão, pela Emissora, de mútuos, diretos ou indiretos, bem como avais, fianças ou outras garantias corporativas </w:t>
      </w:r>
      <w:r w:rsidR="00850E2D" w:rsidRPr="00C82AF9">
        <w:rPr>
          <w:rFonts w:ascii="Tahoma" w:hAnsi="Tahoma" w:cs="Tahoma"/>
          <w:sz w:val="22"/>
          <w:szCs w:val="22"/>
        </w:rPr>
        <w:t xml:space="preserve">para partes relacionadas e/ou </w:t>
      </w:r>
      <w:r w:rsidRPr="00C82AF9">
        <w:rPr>
          <w:rFonts w:ascii="Tahoma" w:hAnsi="Tahoma" w:cs="Tahoma"/>
          <w:sz w:val="22"/>
          <w:szCs w:val="22"/>
        </w:rPr>
        <w:t xml:space="preserve">terceiros, </w:t>
      </w:r>
      <w:r w:rsidRPr="00C82AF9">
        <w:rPr>
          <w:rFonts w:ascii="Tahoma" w:eastAsia="Arial Unicode MS" w:hAnsi="Tahoma" w:cs="Tahoma"/>
          <w:sz w:val="22"/>
          <w:szCs w:val="22"/>
        </w:rPr>
        <w:t xml:space="preserve">sem a prévia autorização dos Debenturistas </w:t>
      </w:r>
      <w:r w:rsidRPr="00C82AF9">
        <w:rPr>
          <w:rFonts w:ascii="Tahoma" w:hAnsi="Tahoma" w:cs="Tahoma"/>
          <w:sz w:val="22"/>
          <w:szCs w:val="22"/>
        </w:rPr>
        <w:t xml:space="preserve">que representem, no mínimo, </w:t>
      </w:r>
      <w:r w:rsidRPr="00C82AF9">
        <w:rPr>
          <w:rStyle w:val="DeltaViewInsertion"/>
          <w:rFonts w:ascii="Tahoma" w:hAnsi="Tahoma" w:cs="Tahoma"/>
          <w:color w:val="auto"/>
          <w:sz w:val="22"/>
          <w:szCs w:val="22"/>
          <w:u w:val="none"/>
        </w:rPr>
        <w:t>75% (setenta e cinco por cento)</w:t>
      </w:r>
      <w:r w:rsidRPr="00C82AF9" w:rsidDel="00CB599E">
        <w:rPr>
          <w:rFonts w:ascii="Tahoma" w:hAnsi="Tahoma" w:cs="Tahoma"/>
          <w:sz w:val="22"/>
          <w:szCs w:val="22"/>
        </w:rPr>
        <w:t xml:space="preserve"> </w:t>
      </w:r>
      <w:r w:rsidRPr="00C82AF9">
        <w:rPr>
          <w:rFonts w:ascii="Tahoma" w:hAnsi="Tahoma" w:cs="Tahoma"/>
          <w:sz w:val="22"/>
          <w:szCs w:val="22"/>
        </w:rPr>
        <w:t>das Debêntures em Circulação</w:t>
      </w:r>
      <w:r w:rsidRPr="00C82AF9">
        <w:rPr>
          <w:rFonts w:ascii="Tahoma" w:eastAsia="Arial Unicode MS" w:hAnsi="Tahoma" w:cs="Tahoma"/>
          <w:sz w:val="22"/>
          <w:szCs w:val="22"/>
        </w:rPr>
        <w:t>;</w:t>
      </w:r>
      <w:r w:rsidR="00C25E8A" w:rsidRPr="00C82AF9">
        <w:rPr>
          <w:rFonts w:ascii="Tahoma" w:eastAsia="Arial Unicode MS" w:hAnsi="Tahoma" w:cs="Tahoma"/>
          <w:sz w:val="22"/>
          <w:szCs w:val="22"/>
        </w:rPr>
        <w:t xml:space="preserve">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cessão, promessa de cessão ou qualquer forma de transferência ou promessa de transferência a terceiros</w:t>
      </w:r>
      <w:r w:rsidRPr="00C82AF9" w:rsidDel="0045379B">
        <w:rPr>
          <w:rFonts w:ascii="Tahoma" w:eastAsia="Arial Unicode MS" w:hAnsi="Tahoma" w:cs="Tahoma"/>
          <w:sz w:val="22"/>
          <w:szCs w:val="22"/>
        </w:rPr>
        <w:t xml:space="preserve"> </w:t>
      </w:r>
      <w:r w:rsidRPr="00C82AF9">
        <w:rPr>
          <w:rFonts w:ascii="Tahoma" w:eastAsia="Arial Unicode MS" w:hAnsi="Tahoma" w:cs="Tahoma"/>
          <w:sz w:val="22"/>
          <w:szCs w:val="22"/>
        </w:rPr>
        <w:t xml:space="preserve">das obrigações assumidas </w:t>
      </w:r>
      <w:r w:rsidR="001075DB" w:rsidRPr="00C82AF9">
        <w:rPr>
          <w:rFonts w:ascii="Tahoma" w:eastAsia="Arial Unicode MS" w:hAnsi="Tahoma" w:cs="Tahoma"/>
          <w:sz w:val="22"/>
          <w:szCs w:val="22"/>
        </w:rPr>
        <w:t>pela Emissora e</w:t>
      </w:r>
      <w:r w:rsidR="000B2B65" w:rsidRPr="00C82AF9">
        <w:rPr>
          <w:rFonts w:ascii="Tahoma" w:eastAsia="Arial Unicode MS" w:hAnsi="Tahoma" w:cs="Tahoma"/>
          <w:sz w:val="22"/>
          <w:szCs w:val="22"/>
        </w:rPr>
        <w:t>/ou</w:t>
      </w:r>
      <w:r w:rsidR="001075DB" w:rsidRPr="00C82AF9">
        <w:rPr>
          <w:rFonts w:ascii="Tahoma" w:eastAsia="Arial Unicode MS" w:hAnsi="Tahoma" w:cs="Tahoma"/>
          <w:sz w:val="22"/>
          <w:szCs w:val="22"/>
        </w:rPr>
        <w:t xml:space="preserve"> pelas Garantidoras </w:t>
      </w:r>
      <w:r w:rsidRPr="00C82AF9">
        <w:rPr>
          <w:rFonts w:ascii="Tahoma" w:eastAsia="Arial Unicode MS" w:hAnsi="Tahoma" w:cs="Tahoma"/>
          <w:sz w:val="22"/>
          <w:szCs w:val="22"/>
        </w:rPr>
        <w:t>nesta Escritura de Emissão e/ou nos Contratos de Garantia</w:t>
      </w:r>
      <w:r w:rsidR="00A20791" w:rsidRPr="00C82AF9">
        <w:rPr>
          <w:rFonts w:ascii="Tahoma" w:eastAsia="Arial Unicode MS" w:hAnsi="Tahoma" w:cs="Tahoma"/>
          <w:sz w:val="22"/>
          <w:szCs w:val="22"/>
        </w:rPr>
        <w:t xml:space="preserve">, exceto mediante prévia autorização dos Debenturistas </w:t>
      </w:r>
      <w:r w:rsidR="00A20791" w:rsidRPr="00C82AF9">
        <w:rPr>
          <w:rFonts w:ascii="Tahoma" w:hAnsi="Tahoma" w:cs="Tahoma"/>
          <w:sz w:val="22"/>
          <w:szCs w:val="22"/>
        </w:rPr>
        <w:t xml:space="preserve">que representem, no mínimo, </w:t>
      </w:r>
      <w:r w:rsidR="00A20791" w:rsidRPr="00C82AF9">
        <w:rPr>
          <w:rStyle w:val="DeltaViewInsertion"/>
          <w:rFonts w:ascii="Tahoma" w:hAnsi="Tahoma" w:cs="Tahoma"/>
          <w:color w:val="auto"/>
          <w:sz w:val="22"/>
          <w:szCs w:val="22"/>
          <w:u w:val="none"/>
        </w:rPr>
        <w:t>75% (setenta e cinco por cento)</w:t>
      </w:r>
      <w:r w:rsidR="00A20791" w:rsidRPr="00C82AF9">
        <w:rPr>
          <w:rFonts w:ascii="Tahoma" w:hAnsi="Tahoma" w:cs="Tahoma"/>
          <w:sz w:val="22"/>
          <w:szCs w:val="22"/>
        </w:rPr>
        <w:t xml:space="preserve"> das Debêntures em Circulação</w:t>
      </w:r>
      <w:r w:rsidR="000B2B65" w:rsidRPr="00C82AF9">
        <w:rPr>
          <w:rFonts w:ascii="Tahoma" w:eastAsia="Arial Unicode MS" w:hAnsi="Tahoma" w:cs="Tahoma"/>
          <w:sz w:val="22"/>
          <w:szCs w:val="22"/>
        </w:rPr>
        <w:t>;</w:t>
      </w:r>
      <w:r w:rsidR="00410CC6" w:rsidRPr="00C82AF9">
        <w:rPr>
          <w:rFonts w:ascii="Tahoma" w:eastAsia="Arial Unicode MS" w:hAnsi="Tahoma" w:cs="Tahoma"/>
          <w:sz w:val="22"/>
          <w:szCs w:val="22"/>
        </w:rPr>
        <w:t xml:space="preserve">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lastRenderedPageBreak/>
        <w:t xml:space="preserve">destinação dos recursos oriundos da Emissão de forma diversa da descrita na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_Ref347363 \r \h </w:instrText>
      </w:r>
      <w:r w:rsidR="00E15E8A" w:rsidRPr="00C82AF9">
        <w:rPr>
          <w:rFonts w:ascii="Tahoma" w:eastAsia="Arial Unicode MS" w:hAnsi="Tahoma" w:cs="Tahoma"/>
          <w:sz w:val="22"/>
          <w:szCs w:val="22"/>
        </w:rPr>
        <w:instrText xml:space="preserve">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EB57BA">
        <w:rPr>
          <w:rFonts w:ascii="Tahoma" w:eastAsia="Arial Unicode MS" w:hAnsi="Tahoma" w:cs="Tahoma"/>
          <w:sz w:val="22"/>
          <w:szCs w:val="22"/>
        </w:rPr>
        <w:t>CLÁUSULA IV</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desta Escritura de Emissão;</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questionamento judicial formulado pela Emissora e/ou </w:t>
      </w:r>
      <w:r w:rsidR="0020288B" w:rsidRPr="00C82AF9">
        <w:rPr>
          <w:rFonts w:ascii="Tahoma" w:eastAsia="Arial Unicode MS" w:hAnsi="Tahoma" w:cs="Tahoma"/>
          <w:sz w:val="22"/>
          <w:szCs w:val="22"/>
        </w:rPr>
        <w:t>por qualquer das</w:t>
      </w:r>
      <w:r w:rsidR="006865B5" w:rsidRPr="00C82AF9">
        <w:rPr>
          <w:rFonts w:ascii="Tahoma" w:eastAsia="Arial Unicode MS" w:hAnsi="Tahoma" w:cs="Tahoma"/>
          <w:sz w:val="22"/>
          <w:szCs w:val="22"/>
        </w:rPr>
        <w:t xml:space="preserve"> Garantidoras</w:t>
      </w:r>
      <w:r w:rsidRPr="00C82AF9">
        <w:rPr>
          <w:rFonts w:ascii="Tahoma" w:eastAsia="Arial Unicode MS" w:hAnsi="Tahoma" w:cs="Tahoma"/>
          <w:sz w:val="22"/>
          <w:szCs w:val="22"/>
        </w:rPr>
        <w:t>, ou ainda por quaisquer de seus respectivos acionistas e/ou pessoas integrantes do seu grupo econômico, quanto à validade, eficácia e/ou exequibilidade desta Escritura de Emissão, da Fiança e/ou dos Contratos de Garantias;</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cancelamento, rescisão ou declaração judicial </w:t>
      </w:r>
      <w:r w:rsidRPr="00C82AF9">
        <w:rPr>
          <w:rFonts w:ascii="Tahoma" w:hAnsi="Tahoma" w:cs="Tahoma"/>
          <w:sz w:val="22"/>
          <w:szCs w:val="22"/>
        </w:rPr>
        <w:t xml:space="preserve">de invalidade, nulidade, ineficácia ou inexequibilidade, </w:t>
      </w:r>
      <w:r w:rsidRPr="00C82AF9">
        <w:rPr>
          <w:rFonts w:ascii="Tahoma" w:eastAsia="Arial Unicode MS" w:hAnsi="Tahoma" w:cs="Tahoma"/>
          <w:sz w:val="22"/>
          <w:szCs w:val="22"/>
        </w:rPr>
        <w:t xml:space="preserve">total ou parcial, desta Escritura de Emissão, da Fiança e/ou dos Contratos de Garantia;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resgate, amortização ou bonificação de ações</w:t>
      </w:r>
      <w:r w:rsidRPr="00C82AF9">
        <w:rPr>
          <w:rFonts w:ascii="Tahoma" w:hAnsi="Tahoma" w:cs="Tahoma"/>
          <w:sz w:val="22"/>
          <w:szCs w:val="22"/>
        </w:rPr>
        <w:t xml:space="preserve"> da Emissora, ou ainda, distribuição e/ou pagamento (inclusive por meio de antecipação) pela Emissora de dividendos em montante superior ao mínimo obrigatório nos termos do artigo 202 da Lei das Sociedades por Ações, juros sobre o capital próprio ou quaisquer outras remessas de recursos aos acionistas da Emissora, exceto</w:t>
      </w:r>
      <w:r w:rsidRPr="00C82AF9">
        <w:rPr>
          <w:rFonts w:ascii="Tahoma" w:eastAsia="Arial Unicode MS" w:hAnsi="Tahoma" w:cs="Tahoma"/>
          <w:sz w:val="22"/>
          <w:szCs w:val="22"/>
        </w:rPr>
        <w:t xml:space="preserve"> mediante a prévia autorização de Debenturistas </w:t>
      </w:r>
      <w:r w:rsidRPr="00C82AF9">
        <w:rPr>
          <w:rFonts w:ascii="Tahoma" w:hAnsi="Tahoma" w:cs="Tahoma"/>
          <w:sz w:val="22"/>
          <w:szCs w:val="22"/>
        </w:rPr>
        <w:t xml:space="preserve">que representem, no mínimo, </w:t>
      </w:r>
      <w:r w:rsidR="00DC27EA" w:rsidRPr="00C82AF9">
        <w:rPr>
          <w:rFonts w:ascii="Tahoma" w:hAnsi="Tahoma" w:cs="Tahoma"/>
          <w:sz w:val="22"/>
          <w:szCs w:val="22"/>
        </w:rPr>
        <w:t>75</w:t>
      </w:r>
      <w:r w:rsidRPr="00C82AF9">
        <w:rPr>
          <w:rStyle w:val="DeltaViewInsertion"/>
          <w:rFonts w:ascii="Tahoma" w:hAnsi="Tahoma" w:cs="Tahoma"/>
          <w:color w:val="auto"/>
          <w:sz w:val="22"/>
          <w:szCs w:val="22"/>
          <w:u w:val="none"/>
        </w:rPr>
        <w:t>% (</w:t>
      </w:r>
      <w:r w:rsidR="00DC27EA" w:rsidRPr="00C82AF9">
        <w:rPr>
          <w:rStyle w:val="DeltaViewInsertion"/>
          <w:rFonts w:ascii="Tahoma" w:hAnsi="Tahoma" w:cs="Tahoma"/>
          <w:color w:val="auto"/>
          <w:sz w:val="22"/>
          <w:szCs w:val="22"/>
          <w:u w:val="none"/>
        </w:rPr>
        <w:t xml:space="preserve">setenta e cinco </w:t>
      </w:r>
      <w:r w:rsidRPr="00C82AF9">
        <w:rPr>
          <w:rStyle w:val="DeltaViewInsertion"/>
          <w:rFonts w:ascii="Tahoma" w:hAnsi="Tahoma" w:cs="Tahoma"/>
          <w:color w:val="auto"/>
          <w:sz w:val="22"/>
          <w:szCs w:val="22"/>
          <w:u w:val="none"/>
        </w:rPr>
        <w:t>por cento)</w:t>
      </w:r>
      <w:r w:rsidRPr="00C82AF9" w:rsidDel="00CB599E">
        <w:rPr>
          <w:rFonts w:ascii="Tahoma" w:hAnsi="Tahoma" w:cs="Tahoma"/>
          <w:sz w:val="22"/>
          <w:szCs w:val="22"/>
        </w:rPr>
        <w:t xml:space="preserve"> </w:t>
      </w:r>
      <w:r w:rsidRPr="00C82AF9">
        <w:rPr>
          <w:rFonts w:ascii="Tahoma" w:hAnsi="Tahoma" w:cs="Tahoma"/>
          <w:sz w:val="22"/>
          <w:szCs w:val="22"/>
        </w:rPr>
        <w:t>das Debêntures em Circulação</w:t>
      </w:r>
      <w:r w:rsidRPr="00C82AF9">
        <w:rPr>
          <w:rFonts w:ascii="Tahoma" w:eastAsia="Arial Unicode MS" w:hAnsi="Tahoma" w:cs="Tahoma"/>
          <w:sz w:val="22"/>
          <w:szCs w:val="22"/>
        </w:rPr>
        <w:t>;</w:t>
      </w:r>
      <w:r w:rsidR="000F117F" w:rsidRPr="00C82AF9">
        <w:rPr>
          <w:rFonts w:ascii="Tahoma" w:eastAsia="Arial Unicode MS" w:hAnsi="Tahoma" w:cs="Tahoma"/>
          <w:sz w:val="22"/>
          <w:szCs w:val="22"/>
        </w:rPr>
        <w:t xml:space="preserve"> e</w:t>
      </w:r>
      <w:r w:rsidR="0021035D" w:rsidRPr="00C82AF9">
        <w:rPr>
          <w:rFonts w:ascii="Tahoma" w:eastAsia="Arial Unicode MS" w:hAnsi="Tahoma" w:cs="Tahoma"/>
          <w:sz w:val="22"/>
          <w:szCs w:val="22"/>
        </w:rPr>
        <w:t xml:space="preserve"> </w:t>
      </w:r>
    </w:p>
    <w:p w:rsidR="003D6BEA" w:rsidRPr="00C82AF9" w:rsidRDefault="003D6BEA" w:rsidP="00E062F1">
      <w:pPr>
        <w:pStyle w:val="Level4"/>
        <w:widowControl w:val="0"/>
        <w:tabs>
          <w:tab w:val="clear" w:pos="1957"/>
        </w:tabs>
        <w:spacing w:after="240" w:line="310" w:lineRule="exact"/>
        <w:ind w:left="1134" w:hanging="1134"/>
        <w:outlineLvl w:val="9"/>
        <w:rPr>
          <w:rFonts w:ascii="Tahoma" w:eastAsia="Arial Unicode MS" w:hAnsi="Tahoma" w:cs="Tahoma"/>
          <w:sz w:val="22"/>
          <w:szCs w:val="22"/>
        </w:rPr>
      </w:pPr>
      <w:bookmarkStart w:id="249" w:name="_DV_M1483"/>
      <w:bookmarkStart w:id="250" w:name="_DV_M1484"/>
      <w:bookmarkEnd w:id="249"/>
      <w:bookmarkEnd w:id="250"/>
      <w:r w:rsidRPr="00C82AF9">
        <w:rPr>
          <w:rFonts w:ascii="Tahoma" w:eastAsia="Arial Unicode MS" w:hAnsi="Tahoma" w:cs="Tahoma"/>
          <w:sz w:val="22"/>
          <w:szCs w:val="22"/>
        </w:rPr>
        <w:t>redução de capital social da Emissora e/ou d</w:t>
      </w:r>
      <w:r w:rsidR="0020288B" w:rsidRPr="00C82AF9">
        <w:rPr>
          <w:rFonts w:ascii="Tahoma" w:eastAsia="Arial Unicode MS" w:hAnsi="Tahoma" w:cs="Tahoma"/>
          <w:sz w:val="22"/>
          <w:szCs w:val="22"/>
        </w:rPr>
        <w:t>e qualquer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exceto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w:t>
      </w:r>
      <w:r w:rsidRPr="00C82AF9">
        <w:rPr>
          <w:rFonts w:ascii="Tahoma" w:hAnsi="Tahoma" w:cs="Tahoma"/>
          <w:sz w:val="22"/>
          <w:szCs w:val="22"/>
        </w:rPr>
        <w:t xml:space="preserve">para fins de absorção de prejuízos acumulados; ou </w:t>
      </w:r>
      <w:r w:rsidRPr="00C82AF9">
        <w:rPr>
          <w:rFonts w:ascii="Tahoma" w:hAnsi="Tahoma" w:cs="Tahoma"/>
          <w:b/>
          <w:sz w:val="22"/>
          <w:szCs w:val="22"/>
        </w:rPr>
        <w:t>(b)</w:t>
      </w:r>
      <w:r w:rsidRPr="00C82AF9">
        <w:rPr>
          <w:rFonts w:ascii="Tahoma" w:hAnsi="Tahoma" w:cs="Tahoma"/>
          <w:sz w:val="22"/>
          <w:szCs w:val="22"/>
        </w:rPr>
        <w:t xml:space="preserve"> se aprovado previamente por Debenturistas que representem, no mínimo, </w:t>
      </w:r>
      <w:r w:rsidRPr="00C82AF9">
        <w:rPr>
          <w:rStyle w:val="DeltaViewInsertion"/>
          <w:rFonts w:ascii="Tahoma" w:hAnsi="Tahoma" w:cs="Tahoma"/>
          <w:color w:val="auto"/>
          <w:sz w:val="22"/>
          <w:szCs w:val="22"/>
          <w:u w:val="none"/>
        </w:rPr>
        <w:t xml:space="preserve">75% (setenta e cinco por cento) </w:t>
      </w:r>
      <w:r w:rsidRPr="00C82AF9">
        <w:rPr>
          <w:rFonts w:ascii="Tahoma" w:hAnsi="Tahoma" w:cs="Tahoma"/>
          <w:sz w:val="22"/>
          <w:szCs w:val="22"/>
        </w:rPr>
        <w:t>das Debêntures em Circulação</w:t>
      </w:r>
      <w:r w:rsidR="000F117F" w:rsidRPr="00C82AF9">
        <w:rPr>
          <w:rFonts w:ascii="Tahoma" w:eastAsia="Arial Unicode MS" w:hAnsi="Tahoma" w:cs="Tahoma"/>
          <w:sz w:val="22"/>
          <w:szCs w:val="22"/>
        </w:rPr>
        <w:t>.</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251" w:name="_Ref33146966"/>
      <w:r w:rsidRPr="00C82AF9">
        <w:rPr>
          <w:rFonts w:ascii="Tahoma" w:hAnsi="Tahoma" w:cs="Tahoma"/>
          <w:sz w:val="22"/>
          <w:szCs w:val="22"/>
        </w:rPr>
        <w:t xml:space="preserve">Constituem Eventos de Inadimplemento que acarretam o vencimento não automático das obrigações previstas nesta Escritura de Emissão, </w:t>
      </w:r>
      <w:r w:rsidR="0020288B" w:rsidRPr="00C82AF9">
        <w:rPr>
          <w:rFonts w:ascii="Tahoma" w:hAnsi="Tahoma" w:cs="Tahoma"/>
          <w:bCs/>
          <w:iCs/>
          <w:sz w:val="22"/>
          <w:szCs w:val="22"/>
        </w:rPr>
        <w:t>aplicando-se o disposto na</w:t>
      </w:r>
      <w:r w:rsidRPr="00C82AF9">
        <w:rPr>
          <w:rFonts w:ascii="Tahoma" w:hAnsi="Tahoma" w:cs="Tahoma"/>
          <w:sz w:val="22"/>
          <w:szCs w:val="22"/>
        </w:rPr>
        <w:t xml:space="preserve">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_Ref530754141 \r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7.3</w:t>
      </w:r>
      <w:r w:rsidRPr="00C82AF9">
        <w:rPr>
          <w:rFonts w:ascii="Tahoma" w:hAnsi="Tahoma" w:cs="Tahoma"/>
          <w:sz w:val="22"/>
          <w:szCs w:val="22"/>
        </w:rPr>
        <w:fldChar w:fldCharType="end"/>
      </w:r>
      <w:r w:rsidRPr="00C82AF9">
        <w:rPr>
          <w:rFonts w:ascii="Tahoma" w:hAnsi="Tahoma" w:cs="Tahoma"/>
          <w:sz w:val="22"/>
          <w:szCs w:val="22"/>
        </w:rPr>
        <w:t xml:space="preserve"> abaixo (cada evento, um “</w:t>
      </w:r>
      <w:r w:rsidRPr="00C82AF9">
        <w:rPr>
          <w:rFonts w:ascii="Tahoma" w:hAnsi="Tahoma" w:cs="Tahoma"/>
          <w:sz w:val="22"/>
          <w:szCs w:val="22"/>
          <w:u w:val="single"/>
        </w:rPr>
        <w:t>Evento de Vencimento Antecipado Não Automático</w:t>
      </w:r>
      <w:r w:rsidRPr="00C82AF9">
        <w:rPr>
          <w:rFonts w:ascii="Tahoma" w:hAnsi="Tahoma" w:cs="Tahoma"/>
          <w:sz w:val="22"/>
          <w:szCs w:val="22"/>
        </w:rPr>
        <w:t>”):</w:t>
      </w:r>
      <w:bookmarkEnd w:id="251"/>
      <w:r w:rsidRPr="00C82AF9">
        <w:rPr>
          <w:rFonts w:ascii="Tahoma" w:hAnsi="Tahoma" w:cs="Tahoma"/>
          <w:sz w:val="22"/>
          <w:szCs w:val="22"/>
        </w:rPr>
        <w:t xml:space="preserve"> </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descumprimento pela Emissora e/ou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conforme aplicável, de qualquer obrigação não pecuniária prevista nesta Escritura de Emissão e/ou nos Contratos de Garantia, não sanado no prazo de até 5 (cinco) Dias Úteis contado da data do respectivo descumprimento, </w:t>
      </w:r>
      <w:r w:rsidRPr="00C82AF9">
        <w:rPr>
          <w:rFonts w:ascii="Tahoma" w:hAnsi="Tahoma" w:cs="Tahoma"/>
          <w:sz w:val="22"/>
          <w:szCs w:val="22"/>
        </w:rPr>
        <w:t>ou no respectivo prazo de cura específico previsto nesta Escritura de Emissão e/ou nos Contratos de Garantia, conforme o caso, o que for maior;</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inadimplemento</w:t>
      </w:r>
      <w:r w:rsidRPr="00C82AF9">
        <w:rPr>
          <w:rFonts w:ascii="Tahoma" w:hAnsi="Tahoma" w:cs="Tahoma"/>
          <w:sz w:val="22"/>
          <w:szCs w:val="22"/>
        </w:rPr>
        <w:t xml:space="preserve"> de obrigação pecuniária </w:t>
      </w:r>
      <w:r w:rsidRPr="00C82AF9">
        <w:rPr>
          <w:rFonts w:ascii="Tahoma" w:eastAsia="Arial Unicode MS" w:hAnsi="Tahoma" w:cs="Tahoma"/>
          <w:sz w:val="22"/>
          <w:szCs w:val="22"/>
        </w:rPr>
        <w:t>da Emissora</w:t>
      </w:r>
      <w:r w:rsidR="000E7EC3" w:rsidRPr="00C82AF9">
        <w:rPr>
          <w:rFonts w:ascii="Tahoma" w:eastAsia="Arial Unicode MS" w:hAnsi="Tahoma" w:cs="Tahoma"/>
          <w:sz w:val="22"/>
          <w:szCs w:val="22"/>
        </w:rPr>
        <w:t>,</w:t>
      </w:r>
      <w:r w:rsidR="000E7EC3" w:rsidRPr="00C82AF9">
        <w:rPr>
          <w:rFonts w:ascii="Tahoma" w:hAnsi="Tahoma" w:cs="Tahoma"/>
          <w:sz w:val="22"/>
          <w:szCs w:val="22"/>
        </w:rPr>
        <w:t xml:space="preserve"> da Conasa e/ou da CLD</w:t>
      </w:r>
      <w:r w:rsidR="000E7EC3" w:rsidRPr="00C82AF9" w:rsidDel="000E7EC3">
        <w:rPr>
          <w:rFonts w:ascii="Tahoma" w:eastAsia="Arial Unicode MS" w:hAnsi="Tahoma" w:cs="Tahoma"/>
          <w:sz w:val="22"/>
          <w:szCs w:val="22"/>
        </w:rPr>
        <w:t xml:space="preserve"> </w:t>
      </w:r>
      <w:r w:rsidRPr="00C82AF9">
        <w:rPr>
          <w:rFonts w:ascii="Tahoma" w:hAnsi="Tahoma" w:cs="Tahoma"/>
          <w:sz w:val="22"/>
          <w:szCs w:val="22"/>
        </w:rPr>
        <w:t xml:space="preserve">contraída perante quaisquer terceiros (exceto aquelas contraídas no âmbito do mercado financeiro ou mercado de capitais, local ou internacional), cujo valor, </w:t>
      </w:r>
      <w:r w:rsidRPr="00C82AF9">
        <w:rPr>
          <w:rFonts w:ascii="Tahoma" w:hAnsi="Tahoma" w:cs="Tahoma"/>
          <w:sz w:val="22"/>
          <w:szCs w:val="22"/>
        </w:rPr>
        <w:lastRenderedPageBreak/>
        <w:t xml:space="preserve">individual ou agregado, seja igual ou superior a R$ 500.000,00 (quinhentos mil reais) ou seu valor equivalente em outras moedas, que não seja devidamente sanado no prazo de cura previsto no respectivo instrumento; </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 xml:space="preserve">protesto(s) de título(s) </w:t>
      </w:r>
      <w:r w:rsidR="00252BDD" w:rsidRPr="00C82AF9">
        <w:rPr>
          <w:rFonts w:ascii="Tahoma" w:hAnsi="Tahoma" w:cs="Tahoma"/>
          <w:sz w:val="22"/>
          <w:szCs w:val="22"/>
        </w:rPr>
        <w:t xml:space="preserve">e/ou a inscrição </w:t>
      </w:r>
      <w:r w:rsidR="00025AAC" w:rsidRPr="00C82AF9">
        <w:rPr>
          <w:rFonts w:ascii="Tahoma" w:hAnsi="Tahoma" w:cs="Tahoma"/>
          <w:sz w:val="22"/>
          <w:szCs w:val="22"/>
        </w:rPr>
        <w:t xml:space="preserve">de crédito(s) inadimplido(s) </w:t>
      </w:r>
      <w:r w:rsidR="00252BDD" w:rsidRPr="00C82AF9">
        <w:rPr>
          <w:rFonts w:ascii="Tahoma" w:hAnsi="Tahoma" w:cs="Tahoma"/>
          <w:sz w:val="22"/>
          <w:szCs w:val="22"/>
        </w:rPr>
        <w:t xml:space="preserve">no </w:t>
      </w:r>
      <w:r w:rsidR="006F7051" w:rsidRPr="00C82AF9">
        <w:rPr>
          <w:rFonts w:ascii="Tahoma" w:hAnsi="Tahoma" w:cs="Tahoma"/>
          <w:sz w:val="22"/>
          <w:szCs w:val="22"/>
        </w:rPr>
        <w:t xml:space="preserve">Sistema de Informações de Crédito </w:t>
      </w:r>
      <w:r w:rsidR="00252BDD" w:rsidRPr="00C82AF9">
        <w:rPr>
          <w:rFonts w:ascii="Tahoma" w:hAnsi="Tahoma" w:cs="Tahoma"/>
          <w:sz w:val="22"/>
          <w:szCs w:val="22"/>
        </w:rPr>
        <w:t xml:space="preserve">do </w:t>
      </w:r>
      <w:r w:rsidR="000F6015" w:rsidRPr="00C82AF9">
        <w:rPr>
          <w:rFonts w:ascii="Tahoma" w:hAnsi="Tahoma" w:cs="Tahoma"/>
          <w:sz w:val="22"/>
          <w:szCs w:val="22"/>
        </w:rPr>
        <w:t>BACEN</w:t>
      </w:r>
      <w:r w:rsidR="00025AAC" w:rsidRPr="00C82AF9">
        <w:rPr>
          <w:rFonts w:ascii="Tahoma" w:hAnsi="Tahoma" w:cs="Tahoma"/>
          <w:sz w:val="22"/>
          <w:szCs w:val="22"/>
        </w:rPr>
        <w:t xml:space="preserve"> (“</w:t>
      </w:r>
      <w:r w:rsidR="00025AAC" w:rsidRPr="00C82AF9">
        <w:rPr>
          <w:rFonts w:ascii="Tahoma" w:hAnsi="Tahoma" w:cs="Tahoma"/>
          <w:sz w:val="22"/>
          <w:szCs w:val="22"/>
          <w:u w:val="single"/>
        </w:rPr>
        <w:t>SCR</w:t>
      </w:r>
      <w:r w:rsidR="00025AAC" w:rsidRPr="00C82AF9">
        <w:rPr>
          <w:rFonts w:ascii="Tahoma" w:hAnsi="Tahoma" w:cs="Tahoma"/>
          <w:sz w:val="22"/>
          <w:szCs w:val="22"/>
        </w:rPr>
        <w:t>”)</w:t>
      </w:r>
      <w:r w:rsidR="000B2B65" w:rsidRPr="00C82AF9">
        <w:rPr>
          <w:rFonts w:ascii="Tahoma" w:hAnsi="Tahoma" w:cs="Tahoma"/>
          <w:sz w:val="22"/>
          <w:szCs w:val="22"/>
        </w:rPr>
        <w:t xml:space="preserve"> </w:t>
      </w:r>
      <w:r w:rsidRPr="00C82AF9">
        <w:rPr>
          <w:rFonts w:ascii="Tahoma" w:hAnsi="Tahoma" w:cs="Tahoma"/>
          <w:sz w:val="22"/>
          <w:szCs w:val="22"/>
        </w:rPr>
        <w:t>contra a Emissora</w:t>
      </w:r>
      <w:r w:rsidR="000E7EC3" w:rsidRPr="00C82AF9">
        <w:rPr>
          <w:rFonts w:ascii="Tahoma" w:hAnsi="Tahoma" w:cs="Tahoma"/>
          <w:sz w:val="22"/>
          <w:szCs w:val="22"/>
        </w:rPr>
        <w:t>, a Conasa e/ou a CLD</w:t>
      </w:r>
      <w:r w:rsidRPr="00C82AF9">
        <w:rPr>
          <w:rFonts w:ascii="Tahoma" w:hAnsi="Tahoma" w:cs="Tahoma"/>
          <w:sz w:val="22"/>
          <w:szCs w:val="22"/>
        </w:rPr>
        <w:t xml:space="preserve">, cujo valor, individual ou agregado, seja igual ou superior a R$ 500.000,00 (quinhentos mil reais), ou seu valor equivalente em outras moedas, </w:t>
      </w:r>
      <w:r w:rsidRPr="00C82AF9">
        <w:rPr>
          <w:rFonts w:ascii="Tahoma" w:eastAsia="Arial Unicode MS" w:hAnsi="Tahoma" w:cs="Tahoma"/>
          <w:sz w:val="22"/>
          <w:szCs w:val="22"/>
        </w:rPr>
        <w:t xml:space="preserve">salvo se for validamente comprovado ao Agente Fiduciário que: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o protesto foi cancelado ou sustado no prazo legal; </w:t>
      </w:r>
      <w:r w:rsidRPr="00C82AF9">
        <w:rPr>
          <w:rFonts w:ascii="Tahoma" w:eastAsia="Arial Unicode MS" w:hAnsi="Tahoma" w:cs="Tahoma"/>
          <w:b/>
          <w:sz w:val="22"/>
          <w:szCs w:val="22"/>
        </w:rPr>
        <w:t>(b)</w:t>
      </w:r>
      <w:r w:rsidRPr="00C82AF9">
        <w:rPr>
          <w:rFonts w:ascii="Tahoma" w:eastAsia="Arial Unicode MS" w:hAnsi="Tahoma" w:cs="Tahoma"/>
          <w:sz w:val="22"/>
          <w:szCs w:val="22"/>
        </w:rPr>
        <w:t> </w:t>
      </w:r>
      <w:r w:rsidR="00025AAC" w:rsidRPr="00C82AF9">
        <w:rPr>
          <w:rFonts w:ascii="Tahoma" w:hAnsi="Tahoma" w:cs="Tahoma"/>
          <w:sz w:val="22"/>
          <w:szCs w:val="22"/>
        </w:rPr>
        <w:t xml:space="preserve">o crédito inadimplido apontado no SCR foi devidamente quitado; ou </w:t>
      </w:r>
      <w:r w:rsidR="00025AAC" w:rsidRPr="00C82AF9">
        <w:rPr>
          <w:rFonts w:ascii="Tahoma" w:hAnsi="Tahoma" w:cs="Tahoma"/>
          <w:b/>
          <w:bCs/>
          <w:sz w:val="22"/>
          <w:szCs w:val="22"/>
        </w:rPr>
        <w:t>(c)</w:t>
      </w:r>
      <w:r w:rsidR="00025AAC" w:rsidRPr="00C82AF9">
        <w:rPr>
          <w:rFonts w:ascii="Tahoma" w:eastAsia="Arial Unicode MS" w:hAnsi="Tahoma" w:cs="Tahoma"/>
          <w:sz w:val="22"/>
          <w:szCs w:val="22"/>
        </w:rPr>
        <w:t xml:space="preserve"> </w:t>
      </w:r>
      <w:r w:rsidRPr="00C82AF9">
        <w:rPr>
          <w:rFonts w:ascii="Tahoma" w:eastAsia="Arial Unicode MS" w:hAnsi="Tahoma" w:cs="Tahoma"/>
          <w:sz w:val="22"/>
          <w:szCs w:val="22"/>
        </w:rPr>
        <w:t>foram prestadas e aceitas garantias em juízo;</w:t>
      </w:r>
      <w:r w:rsidRPr="00C82AF9">
        <w:rPr>
          <w:rFonts w:ascii="Tahoma" w:hAnsi="Tahoma" w:cs="Tahoma"/>
          <w:sz w:val="22"/>
          <w:szCs w:val="22"/>
        </w:rPr>
        <w:t xml:space="preserve"> </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descumprimento</w:t>
      </w:r>
      <w:r w:rsidRPr="00C82AF9" w:rsidDel="00F21786">
        <w:rPr>
          <w:rFonts w:ascii="Tahoma" w:hAnsi="Tahoma" w:cs="Tahoma"/>
          <w:sz w:val="22"/>
          <w:szCs w:val="22"/>
        </w:rPr>
        <w:t xml:space="preserve"> </w:t>
      </w:r>
      <w:r w:rsidRPr="00C82AF9">
        <w:rPr>
          <w:rFonts w:ascii="Tahoma" w:hAnsi="Tahoma" w:cs="Tahoma"/>
          <w:sz w:val="22"/>
          <w:szCs w:val="22"/>
        </w:rPr>
        <w:t xml:space="preserve">de qualquer decisão final administrativa contra </w:t>
      </w:r>
      <w:r w:rsidR="000F6015" w:rsidRPr="00C82AF9">
        <w:rPr>
          <w:rFonts w:ascii="Tahoma" w:hAnsi="Tahoma" w:cs="Tahoma"/>
          <w:sz w:val="22"/>
          <w:szCs w:val="22"/>
        </w:rPr>
        <w:t xml:space="preserve">a </w:t>
      </w:r>
      <w:r w:rsidRPr="00C82AF9">
        <w:rPr>
          <w:rFonts w:ascii="Tahoma" w:hAnsi="Tahoma" w:cs="Tahoma"/>
          <w:sz w:val="22"/>
          <w:szCs w:val="22"/>
        </w:rPr>
        <w:t>Emissora</w:t>
      </w:r>
      <w:r w:rsidR="000E7EC3" w:rsidRPr="00C82AF9">
        <w:rPr>
          <w:rFonts w:ascii="Tahoma" w:hAnsi="Tahoma" w:cs="Tahoma"/>
          <w:sz w:val="22"/>
          <w:szCs w:val="22"/>
        </w:rPr>
        <w:t>, a Conasa e/ou a CLD,</w:t>
      </w:r>
      <w:r w:rsidRPr="00C82AF9">
        <w:rPr>
          <w:rFonts w:ascii="Tahoma" w:hAnsi="Tahoma" w:cs="Tahoma"/>
          <w:sz w:val="22"/>
          <w:szCs w:val="22"/>
        </w:rPr>
        <w:t xml:space="preserve"> em valor, individual ou agregado, igual ou superior a R$ 500.000,00 (quinhentos mil reais) ou seu valor equivalente em outras moedas, exceto no caso de impugnação judicial da referida decisão, com a obtenção de efeito suspensivo pela Emissora</w:t>
      </w:r>
      <w:r w:rsidR="000B2B65" w:rsidRPr="00C82AF9">
        <w:rPr>
          <w:rFonts w:ascii="Tahoma" w:hAnsi="Tahoma" w:cs="Tahoma"/>
          <w:sz w:val="22"/>
          <w:szCs w:val="22"/>
        </w:rPr>
        <w:t xml:space="preserve"> e/ou pelas Garantidoras</w:t>
      </w:r>
      <w:r w:rsidRPr="00C82AF9">
        <w:rPr>
          <w:rFonts w:ascii="Tahoma" w:hAnsi="Tahoma" w:cs="Tahoma"/>
          <w:sz w:val="22"/>
          <w:szCs w:val="22"/>
        </w:rPr>
        <w:t>, no prazo de até 30 (trinta) Dias Úteis contado da referida decisão;</w:t>
      </w:r>
      <w:r w:rsidR="00C25E8A" w:rsidRPr="00C82AF9">
        <w:rPr>
          <w:rFonts w:ascii="Tahoma" w:hAnsi="Tahoma" w:cs="Tahoma"/>
          <w:sz w:val="22"/>
          <w:szCs w:val="22"/>
        </w:rPr>
        <w:t xml:space="preserve"> </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a Emissora deixar de ter suas demonstrações financeiras auditadas por auditor independente devidamente registrado na CVM</w:t>
      </w:r>
      <w:r w:rsidR="000B2B65" w:rsidRPr="00C82AF9">
        <w:rPr>
          <w:rFonts w:ascii="Tahoma" w:eastAsia="Arial Unicode MS" w:hAnsi="Tahoma" w:cs="Tahoma"/>
          <w:sz w:val="22"/>
          <w:szCs w:val="22"/>
        </w:rPr>
        <w:t>;</w:t>
      </w:r>
    </w:p>
    <w:p w:rsidR="00A12E14" w:rsidRPr="00C82AF9" w:rsidRDefault="00A12E14"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não constituição e/ou formalização das Garantias Reais ou da Fiança, nos termos e prazos estabelecidos nesta Escritura de Emissão e/ou nos respectivos Contratos de Garantia, conforme o caso;</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as Garantias Reais tornarem-se ineficazes, inexequíveis ou insuficientes para assegurar o pagamento das Obrigações Garantidas e não forem substituídas ou complementadas quando solicitado pelos Debenturistas reunidos em Assembleia Geral de Debenturistas, </w:t>
      </w:r>
      <w:r w:rsidR="000F6015" w:rsidRPr="00C82AF9">
        <w:rPr>
          <w:rFonts w:ascii="Tahoma" w:eastAsia="Arial Unicode MS" w:hAnsi="Tahoma" w:cs="Tahoma"/>
          <w:sz w:val="22"/>
          <w:szCs w:val="22"/>
        </w:rPr>
        <w:t xml:space="preserve">que deverá ser convocada </w:t>
      </w:r>
      <w:r w:rsidRPr="00C82AF9">
        <w:rPr>
          <w:rFonts w:ascii="Tahoma" w:eastAsia="Arial Unicode MS" w:hAnsi="Tahoma" w:cs="Tahoma"/>
          <w:sz w:val="22"/>
          <w:szCs w:val="22"/>
        </w:rPr>
        <w:t xml:space="preserve">no prazo </w:t>
      </w:r>
      <w:r w:rsidR="00666783" w:rsidRPr="00C82AF9">
        <w:rPr>
          <w:rFonts w:ascii="Tahoma" w:eastAsia="Arial Unicode MS" w:hAnsi="Tahoma" w:cs="Tahoma"/>
          <w:sz w:val="22"/>
          <w:szCs w:val="22"/>
        </w:rPr>
        <w:t xml:space="preserve">de até </w:t>
      </w:r>
      <w:r w:rsidR="000F6015" w:rsidRPr="00C82AF9">
        <w:rPr>
          <w:rFonts w:ascii="Tahoma" w:eastAsia="Arial Unicode MS" w:hAnsi="Tahoma" w:cs="Tahoma"/>
          <w:sz w:val="22"/>
          <w:szCs w:val="22"/>
        </w:rPr>
        <w:t>5</w:t>
      </w:r>
      <w:r w:rsidR="00666783" w:rsidRPr="00C82AF9">
        <w:rPr>
          <w:rFonts w:ascii="Tahoma" w:eastAsia="Arial Unicode MS" w:hAnsi="Tahoma" w:cs="Tahoma"/>
          <w:sz w:val="22"/>
          <w:szCs w:val="22"/>
        </w:rPr>
        <w:t xml:space="preserve"> </w:t>
      </w:r>
      <w:r w:rsidR="000B2B65" w:rsidRPr="00C82AF9">
        <w:rPr>
          <w:rFonts w:ascii="Tahoma" w:eastAsia="Arial Unicode MS" w:hAnsi="Tahoma" w:cs="Tahoma"/>
          <w:sz w:val="22"/>
          <w:szCs w:val="22"/>
        </w:rPr>
        <w:t>(</w:t>
      </w:r>
      <w:r w:rsidR="000F6015" w:rsidRPr="00C82AF9">
        <w:rPr>
          <w:rFonts w:ascii="Tahoma" w:eastAsia="Arial Unicode MS" w:hAnsi="Tahoma" w:cs="Tahoma"/>
          <w:sz w:val="22"/>
          <w:szCs w:val="22"/>
        </w:rPr>
        <w:t>cinco</w:t>
      </w:r>
      <w:r w:rsidR="000B2B65" w:rsidRPr="00C82AF9">
        <w:rPr>
          <w:rFonts w:ascii="Tahoma" w:eastAsia="Arial Unicode MS" w:hAnsi="Tahoma" w:cs="Tahoma"/>
          <w:sz w:val="22"/>
          <w:szCs w:val="22"/>
        </w:rPr>
        <w:t xml:space="preserve">) </w:t>
      </w:r>
      <w:r w:rsidR="000F6015" w:rsidRPr="00C82AF9">
        <w:rPr>
          <w:rFonts w:ascii="Tahoma" w:eastAsia="Arial Unicode MS" w:hAnsi="Tahoma" w:cs="Tahoma"/>
          <w:sz w:val="22"/>
          <w:szCs w:val="22"/>
        </w:rPr>
        <w:t>dias</w:t>
      </w:r>
      <w:r w:rsidR="000B2B65" w:rsidRPr="00C82AF9">
        <w:rPr>
          <w:rFonts w:ascii="Tahoma" w:eastAsia="Arial Unicode MS" w:hAnsi="Tahoma" w:cs="Tahoma"/>
          <w:sz w:val="22"/>
          <w:szCs w:val="22"/>
        </w:rPr>
        <w:t xml:space="preserve"> contado da verificação da referida ineficácia, inexequibilidade ou insuficiência</w:t>
      </w:r>
      <w:r w:rsidRPr="00C82AF9">
        <w:rPr>
          <w:rFonts w:ascii="Tahoma" w:eastAsia="Arial Unicode MS" w:hAnsi="Tahoma" w:cs="Tahoma"/>
          <w:sz w:val="22"/>
          <w:szCs w:val="22"/>
        </w:rPr>
        <w:t>;</w:t>
      </w:r>
      <w:r w:rsidR="00952E8F" w:rsidRPr="00C82AF9">
        <w:rPr>
          <w:rFonts w:ascii="Tahoma" w:eastAsia="Arial Unicode MS" w:hAnsi="Tahoma" w:cs="Tahoma"/>
          <w:sz w:val="22"/>
          <w:szCs w:val="22"/>
        </w:rPr>
        <w:t xml:space="preserve"> </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alteração do objeto social da Emissora de forma que a atividade da Emissora deixe de ser exclusivamente a implantação e execução do previsto no Contrato de Concessão, exceto se tal alteração decorrer de lei ou exigência de qualquer órgão regulador a que a Emissora esteja submetida; </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alteração do controle acionário direto ou indireto (conforme definição de controle prevista no artigo 116 da Lei das Sociedades por Ações) da Emissora, </w:t>
      </w:r>
      <w:r w:rsidR="000E7EC3" w:rsidRPr="00C82AF9">
        <w:rPr>
          <w:rFonts w:ascii="Tahoma" w:hAnsi="Tahoma" w:cs="Tahoma"/>
          <w:sz w:val="22"/>
          <w:szCs w:val="22"/>
        </w:rPr>
        <w:t>da Conasa e/ou da CLD</w:t>
      </w:r>
      <w:r w:rsidR="000E7EC3" w:rsidRPr="00C82AF9">
        <w:rPr>
          <w:rFonts w:ascii="Tahoma" w:eastAsia="Arial Unicode MS" w:hAnsi="Tahoma" w:cs="Tahoma"/>
          <w:sz w:val="22"/>
          <w:szCs w:val="22"/>
        </w:rPr>
        <w:t xml:space="preserve">, </w:t>
      </w:r>
      <w:r w:rsidRPr="00C82AF9">
        <w:rPr>
          <w:rFonts w:ascii="Tahoma" w:eastAsia="Arial Unicode MS" w:hAnsi="Tahoma" w:cs="Tahoma"/>
          <w:sz w:val="22"/>
          <w:szCs w:val="22"/>
        </w:rPr>
        <w:t xml:space="preserve">sem prévia autorização de Debenturistas </w:t>
      </w:r>
      <w:r w:rsidRPr="00C82AF9">
        <w:rPr>
          <w:rFonts w:ascii="Tahoma" w:hAnsi="Tahoma" w:cs="Tahoma"/>
          <w:sz w:val="22"/>
          <w:szCs w:val="22"/>
        </w:rPr>
        <w:t xml:space="preserve">que representem, no </w:t>
      </w:r>
      <w:r w:rsidRPr="00C82AF9">
        <w:rPr>
          <w:rFonts w:ascii="Tahoma" w:hAnsi="Tahoma" w:cs="Tahoma"/>
          <w:sz w:val="22"/>
          <w:szCs w:val="22"/>
        </w:rPr>
        <w:lastRenderedPageBreak/>
        <w:t xml:space="preserve">mínimo, </w:t>
      </w:r>
      <w:r w:rsidRPr="00C82AF9">
        <w:rPr>
          <w:rStyle w:val="DeltaViewInsertion"/>
          <w:rFonts w:ascii="Tahoma" w:hAnsi="Tahoma" w:cs="Tahoma"/>
          <w:color w:val="auto"/>
          <w:sz w:val="22"/>
          <w:szCs w:val="22"/>
          <w:u w:val="none"/>
        </w:rPr>
        <w:t>75% (setenta e cinco por cento)</w:t>
      </w:r>
      <w:r w:rsidRPr="00C82AF9" w:rsidDel="00CB599E">
        <w:rPr>
          <w:rFonts w:ascii="Tahoma" w:hAnsi="Tahoma" w:cs="Tahoma"/>
          <w:sz w:val="22"/>
          <w:szCs w:val="22"/>
        </w:rPr>
        <w:t xml:space="preserve"> </w:t>
      </w:r>
      <w:r w:rsidRPr="00C82AF9">
        <w:rPr>
          <w:rFonts w:ascii="Tahoma" w:hAnsi="Tahoma" w:cs="Tahoma"/>
          <w:sz w:val="22"/>
          <w:szCs w:val="22"/>
        </w:rPr>
        <w:t>das Debêntures em Circulação</w:t>
      </w:r>
      <w:r w:rsidRPr="00C82AF9">
        <w:rPr>
          <w:rFonts w:ascii="Tahoma" w:eastAsia="Arial Unicode MS" w:hAnsi="Tahoma" w:cs="Tahoma"/>
          <w:sz w:val="22"/>
          <w:szCs w:val="22"/>
        </w:rPr>
        <w:t xml:space="preserve">; </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cisão, fusão ou incorporação, inclusive incorporação de ações, da Emissora e/ou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ou, ainda, qualquer outra forma de reorganização societária envolvendo a Emissora e/ou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sem a prévia autorização de Debenturistas </w:t>
      </w:r>
      <w:r w:rsidRPr="00C82AF9">
        <w:rPr>
          <w:rFonts w:ascii="Tahoma" w:hAnsi="Tahoma" w:cs="Tahoma"/>
          <w:sz w:val="22"/>
          <w:szCs w:val="22"/>
        </w:rPr>
        <w:t xml:space="preserve">que representem, no mínimo, </w:t>
      </w:r>
      <w:r w:rsidRPr="00C82AF9">
        <w:rPr>
          <w:rStyle w:val="DeltaViewInsertion"/>
          <w:rFonts w:ascii="Tahoma" w:hAnsi="Tahoma" w:cs="Tahoma"/>
          <w:color w:val="auto"/>
          <w:sz w:val="22"/>
          <w:szCs w:val="22"/>
          <w:u w:val="none"/>
        </w:rPr>
        <w:t>75% (setenta e cinco por cento)</w:t>
      </w:r>
      <w:r w:rsidRPr="00C82AF9" w:rsidDel="00CB599E">
        <w:rPr>
          <w:rFonts w:ascii="Tahoma" w:hAnsi="Tahoma" w:cs="Tahoma"/>
          <w:sz w:val="22"/>
          <w:szCs w:val="22"/>
        </w:rPr>
        <w:t xml:space="preserve"> </w:t>
      </w:r>
      <w:r w:rsidRPr="00C82AF9">
        <w:rPr>
          <w:rFonts w:ascii="Tahoma" w:hAnsi="Tahoma" w:cs="Tahoma"/>
          <w:sz w:val="22"/>
          <w:szCs w:val="22"/>
        </w:rPr>
        <w:t>das Debêntures em Circulação</w:t>
      </w:r>
      <w:r w:rsidRPr="00C82AF9">
        <w:rPr>
          <w:rFonts w:ascii="Tahoma" w:eastAsia="Arial Unicode MS" w:hAnsi="Tahoma" w:cs="Tahoma"/>
          <w:sz w:val="22"/>
          <w:szCs w:val="22"/>
        </w:rPr>
        <w:t xml:space="preserve">; </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 xml:space="preserve">venda, cessão, promessa de venda ou cessão, ou qualquer forma de </w:t>
      </w:r>
      <w:r w:rsidRPr="00C82AF9">
        <w:rPr>
          <w:rStyle w:val="DeltaViewInsertion"/>
          <w:rFonts w:ascii="Tahoma" w:hAnsi="Tahoma" w:cs="Tahoma"/>
          <w:color w:val="auto"/>
          <w:sz w:val="22"/>
          <w:szCs w:val="22"/>
          <w:u w:val="none"/>
        </w:rPr>
        <w:t xml:space="preserve">alienação ou transferência de parte ou totalidade </w:t>
      </w:r>
      <w:r w:rsidRPr="00C82AF9">
        <w:rPr>
          <w:rFonts w:ascii="Tahoma" w:eastAsia="Arial Unicode MS" w:hAnsi="Tahoma" w:cs="Tahoma"/>
          <w:sz w:val="22"/>
          <w:szCs w:val="22"/>
        </w:rPr>
        <w:t xml:space="preserve">de ativos relevantes para a operação da Emissora, ressalvadas as hipóteses de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substituição em razão de desgaste, depreciação ou obsolescência; ou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prévia autorização de Debenturistas </w:t>
      </w:r>
      <w:r w:rsidRPr="00C82AF9">
        <w:rPr>
          <w:rFonts w:ascii="Tahoma" w:hAnsi="Tahoma" w:cs="Tahoma"/>
          <w:sz w:val="22"/>
          <w:szCs w:val="22"/>
        </w:rPr>
        <w:t xml:space="preserve">que representem, no mínimo, </w:t>
      </w:r>
      <w:r w:rsidRPr="00C82AF9">
        <w:rPr>
          <w:rStyle w:val="DeltaViewInsertion"/>
          <w:rFonts w:ascii="Tahoma" w:hAnsi="Tahoma" w:cs="Tahoma"/>
          <w:color w:val="auto"/>
          <w:sz w:val="22"/>
          <w:szCs w:val="22"/>
          <w:u w:val="none"/>
        </w:rPr>
        <w:t xml:space="preserve">75% (setenta e cinco por cento) </w:t>
      </w:r>
      <w:r w:rsidRPr="00C82AF9">
        <w:rPr>
          <w:rFonts w:ascii="Tahoma" w:hAnsi="Tahoma" w:cs="Tahoma"/>
          <w:sz w:val="22"/>
          <w:szCs w:val="22"/>
        </w:rPr>
        <w:t>das Debêntures em Circulação</w:t>
      </w:r>
      <w:r w:rsidRPr="00C82AF9">
        <w:rPr>
          <w:rFonts w:ascii="Tahoma" w:eastAsia="Arial Unicode MS" w:hAnsi="Tahoma" w:cs="Tahoma"/>
          <w:sz w:val="22"/>
          <w:szCs w:val="22"/>
        </w:rPr>
        <w:t>;</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inclusão em acordo societário ou estatuto</w:t>
      </w:r>
      <w:r w:rsidR="00F412FA" w:rsidRPr="00C82AF9">
        <w:rPr>
          <w:rFonts w:ascii="Tahoma" w:eastAsia="Arial Unicode MS" w:hAnsi="Tahoma" w:cs="Tahoma"/>
          <w:sz w:val="22"/>
          <w:szCs w:val="22"/>
        </w:rPr>
        <w:t xml:space="preserve"> ou contrato</w:t>
      </w:r>
      <w:r w:rsidRPr="00C82AF9">
        <w:rPr>
          <w:rFonts w:ascii="Tahoma" w:eastAsia="Arial Unicode MS" w:hAnsi="Tahoma" w:cs="Tahoma"/>
          <w:sz w:val="22"/>
          <w:szCs w:val="22"/>
        </w:rPr>
        <w:t xml:space="preserve"> social</w:t>
      </w:r>
      <w:r w:rsidR="00F412FA" w:rsidRPr="00C82AF9">
        <w:rPr>
          <w:rFonts w:ascii="Tahoma" w:eastAsia="Arial Unicode MS" w:hAnsi="Tahoma" w:cs="Tahoma"/>
          <w:sz w:val="22"/>
          <w:szCs w:val="22"/>
        </w:rPr>
        <w:t xml:space="preserve">, conforme o caso, </w:t>
      </w:r>
      <w:r w:rsidRPr="00C82AF9">
        <w:rPr>
          <w:rFonts w:ascii="Tahoma" w:eastAsia="Arial Unicode MS" w:hAnsi="Tahoma" w:cs="Tahoma"/>
          <w:sz w:val="22"/>
          <w:szCs w:val="22"/>
        </w:rPr>
        <w:t>da Emissora e/ou d</w:t>
      </w:r>
      <w:r w:rsidR="006865B5" w:rsidRPr="00C82AF9">
        <w:rPr>
          <w:rFonts w:ascii="Tahoma" w:eastAsia="Arial Unicode MS" w:hAnsi="Tahoma" w:cs="Tahoma"/>
          <w:sz w:val="22"/>
          <w:szCs w:val="22"/>
        </w:rPr>
        <w:t>as Garantidoras</w:t>
      </w:r>
      <w:r w:rsidR="00A12E14" w:rsidRPr="00C82AF9">
        <w:rPr>
          <w:rFonts w:ascii="Tahoma" w:eastAsia="Arial Unicode MS" w:hAnsi="Tahoma" w:cs="Tahoma"/>
          <w:sz w:val="22"/>
          <w:szCs w:val="22"/>
        </w:rPr>
        <w:t>,</w:t>
      </w:r>
      <w:r w:rsidRPr="00C82AF9">
        <w:rPr>
          <w:rFonts w:ascii="Tahoma" w:eastAsia="Arial Unicode MS" w:hAnsi="Tahoma" w:cs="Tahoma"/>
          <w:sz w:val="22"/>
          <w:szCs w:val="22"/>
        </w:rPr>
        <w:t xml:space="preserve"> de dispositivo que importe em restrições ou prejuízo à capacidade de pagamento das obrigações pecuniárias decorrentes desta Escritura de Emissão</w:t>
      </w:r>
      <w:r w:rsidR="00A12E14" w:rsidRPr="00C82AF9">
        <w:rPr>
          <w:rFonts w:ascii="Tahoma" w:eastAsia="Arial Unicode MS" w:hAnsi="Tahoma" w:cs="Tahoma"/>
          <w:sz w:val="22"/>
          <w:szCs w:val="22"/>
        </w:rPr>
        <w:t xml:space="preserve"> e/ou dos Contratos de Garantia</w:t>
      </w:r>
      <w:r w:rsidRPr="00C82AF9">
        <w:rPr>
          <w:rFonts w:ascii="Tahoma" w:eastAsia="Arial Unicode MS" w:hAnsi="Tahoma" w:cs="Tahoma"/>
          <w:sz w:val="22"/>
          <w:szCs w:val="22"/>
        </w:rPr>
        <w:t>;</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revelarem-se falsas</w:t>
      </w:r>
      <w:r w:rsidR="00B60DF5" w:rsidRPr="00C82AF9">
        <w:rPr>
          <w:rFonts w:ascii="Tahoma" w:eastAsia="Arial Unicode MS" w:hAnsi="Tahoma" w:cs="Tahoma"/>
          <w:sz w:val="22"/>
          <w:szCs w:val="22"/>
        </w:rPr>
        <w:t>,</w:t>
      </w:r>
      <w:r w:rsidRPr="00C82AF9">
        <w:rPr>
          <w:rFonts w:ascii="Tahoma" w:eastAsia="Arial Unicode MS" w:hAnsi="Tahoma" w:cs="Tahoma"/>
          <w:sz w:val="22"/>
          <w:szCs w:val="22"/>
        </w:rPr>
        <w:t xml:space="preserve"> enganosas</w:t>
      </w:r>
      <w:r w:rsidR="00B60DF5" w:rsidRPr="00C82AF9">
        <w:rPr>
          <w:rFonts w:ascii="Tahoma" w:eastAsia="Arial Unicode MS" w:hAnsi="Tahoma" w:cs="Tahoma"/>
          <w:sz w:val="22"/>
          <w:szCs w:val="22"/>
        </w:rPr>
        <w:t>,</w:t>
      </w:r>
      <w:r w:rsidRPr="00C82AF9">
        <w:rPr>
          <w:rFonts w:ascii="Tahoma" w:eastAsia="Arial Unicode MS" w:hAnsi="Tahoma" w:cs="Tahoma"/>
          <w:sz w:val="22"/>
          <w:szCs w:val="22"/>
        </w:rPr>
        <w:t xml:space="preserve"> incorretas, incompletas ou inconsistentes, quaisquer das declarações ou garantias prestadas pela Emissora e/ou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nesta Escritura de Emissão e/ou nos Contratos de Garantia;</w:t>
      </w:r>
      <w:r w:rsidR="0021035D" w:rsidRPr="00C82AF9">
        <w:rPr>
          <w:rFonts w:ascii="Tahoma" w:eastAsia="Arial Unicode MS" w:hAnsi="Tahoma" w:cs="Tahoma"/>
          <w:sz w:val="22"/>
          <w:szCs w:val="22"/>
        </w:rPr>
        <w:t xml:space="preserve"> </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ocorrência de qualquer dano ambiental relacionado ao Projeto, independentemente de culpa ou dolo da Emissora, que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tenha causado Efeito Adverso Relevante; e </w:t>
      </w:r>
      <w:r w:rsidRPr="00C82AF9">
        <w:rPr>
          <w:rFonts w:ascii="Tahoma" w:eastAsia="Arial Unicode MS" w:hAnsi="Tahoma" w:cs="Tahoma"/>
          <w:b/>
          <w:sz w:val="22"/>
          <w:szCs w:val="22"/>
        </w:rPr>
        <w:t>(b)</w:t>
      </w:r>
      <w:r w:rsidRPr="00C82AF9">
        <w:rPr>
          <w:rFonts w:ascii="Tahoma" w:eastAsia="Arial Unicode MS" w:hAnsi="Tahoma" w:cs="Tahoma"/>
          <w:sz w:val="22"/>
          <w:szCs w:val="22"/>
        </w:rPr>
        <w:t> não tenha sido adequadamente sanado ou compensado pela Emissora nos termos e prazos estabelecidos pelas autoridades competentes e pela legislação aplicável;</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hAnsi="Tahoma" w:cs="Tahoma"/>
          <w:sz w:val="22"/>
          <w:szCs w:val="22"/>
        </w:rPr>
        <w:t xml:space="preserve">não renovação, cancelamento, revogação, cassação, extinção ou suspensão das autorizações, alvarás, concessões, permissões, subvenções, ou licenças, inclusive as ambientais necessárias para a construção, desenvolvimento, manutenção e/ou operação do Projeto, exceto: </w:t>
      </w:r>
      <w:r w:rsidRPr="00C82AF9">
        <w:rPr>
          <w:rFonts w:ascii="Tahoma" w:hAnsi="Tahoma" w:cs="Tahoma"/>
          <w:b/>
          <w:sz w:val="22"/>
          <w:szCs w:val="22"/>
        </w:rPr>
        <w:t>(a)</w:t>
      </w:r>
      <w:r w:rsidRPr="00C82AF9">
        <w:rPr>
          <w:rFonts w:ascii="Tahoma" w:hAnsi="Tahoma" w:cs="Tahoma"/>
          <w:sz w:val="22"/>
          <w:szCs w:val="22"/>
        </w:rPr>
        <w:t xml:space="preserve"> por aquelas que estejam em processo tempestivo de renovação, mediante realização do respectivo pedido de renovação perante o órgão competente dentro do prazo legal; ou </w:t>
      </w:r>
      <w:r w:rsidRPr="00C82AF9">
        <w:rPr>
          <w:rFonts w:ascii="Tahoma" w:eastAsia="MS Mincho" w:hAnsi="Tahoma" w:cs="Tahoma"/>
          <w:b/>
          <w:sz w:val="22"/>
          <w:szCs w:val="22"/>
        </w:rPr>
        <w:t>(b)</w:t>
      </w:r>
      <w:r w:rsidRPr="00C82AF9">
        <w:rPr>
          <w:rFonts w:ascii="Tahoma" w:eastAsia="MS Mincho" w:hAnsi="Tahoma" w:cs="Tahoma"/>
          <w:sz w:val="22"/>
          <w:szCs w:val="22"/>
        </w:rPr>
        <w:t xml:space="preserve"> </w:t>
      </w:r>
      <w:r w:rsidRPr="00C82AF9">
        <w:rPr>
          <w:rFonts w:ascii="Tahoma" w:hAnsi="Tahoma" w:cs="Tahoma"/>
          <w:sz w:val="22"/>
          <w:szCs w:val="22"/>
        </w:rPr>
        <w:t xml:space="preserve">se, no prazo de 30 (trinta) dias contado da data de tal decisão de não renovação, cancelamento, revogação, extinção ou suspensão a Emissora comprovar a existência de decisão judicial e/ou administrativa autorizando a regular a operação e manutenção do Projeto até a renovação ou obtenção da referida autorização, alvará concessão, permissão, </w:t>
      </w:r>
      <w:r w:rsidRPr="00C82AF9">
        <w:rPr>
          <w:rFonts w:ascii="Tahoma" w:hAnsi="Tahoma" w:cs="Tahoma"/>
          <w:sz w:val="22"/>
          <w:szCs w:val="22"/>
        </w:rPr>
        <w:lastRenderedPageBreak/>
        <w:t xml:space="preserve">subvenção ou licença; </w:t>
      </w:r>
    </w:p>
    <w:p w:rsidR="003D6BEA" w:rsidRPr="00C82AF9" w:rsidRDefault="003D6BE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se a Emissora,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e/ou seus respectivos representantes, funcionários, diretores e/ou conselheiros forem incluídos no Cadastro de Empregadores previsto na Portaria Interministerial nº 4, de 11 de maio de 2016, do Ministério do Trabalho e Emprego; </w:t>
      </w:r>
    </w:p>
    <w:p w:rsidR="00252BDD" w:rsidRPr="00C82AF9" w:rsidRDefault="00252BDD"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condenação na esfera judicial e/ou na administrativa, </w:t>
      </w:r>
      <w:r w:rsidR="00164A08" w:rsidRPr="00C82AF9">
        <w:rPr>
          <w:rFonts w:ascii="Tahoma" w:eastAsia="Arial Unicode MS" w:hAnsi="Tahoma" w:cs="Tahoma"/>
          <w:sz w:val="22"/>
          <w:szCs w:val="22"/>
        </w:rPr>
        <w:t>da</w:t>
      </w:r>
      <w:r w:rsidRPr="00C82AF9">
        <w:rPr>
          <w:rFonts w:ascii="Tahoma" w:eastAsia="Arial Unicode MS" w:hAnsi="Tahoma" w:cs="Tahoma"/>
          <w:sz w:val="22"/>
          <w:szCs w:val="22"/>
        </w:rPr>
        <w:t xml:space="preserve"> Emissora e/ou </w:t>
      </w:r>
      <w:r w:rsidR="00164A08" w:rsidRPr="00C82AF9">
        <w:rPr>
          <w:rFonts w:ascii="Tahoma" w:eastAsia="Arial Unicode MS" w:hAnsi="Tahoma" w:cs="Tahoma"/>
          <w:sz w:val="22"/>
          <w:szCs w:val="22"/>
        </w:rPr>
        <w:t>das</w:t>
      </w:r>
      <w:r w:rsidRPr="00C82AF9">
        <w:rPr>
          <w:rFonts w:ascii="Tahoma" w:eastAsia="Arial Unicode MS" w:hAnsi="Tahoma" w:cs="Tahoma"/>
          <w:sz w:val="22"/>
          <w:szCs w:val="22"/>
        </w:rPr>
        <w:t xml:space="preserve"> Garantidoras, por violação a quaisquer dispositivos da Lei nº 8.666, de 21 de junho de 1993</w:t>
      </w:r>
      <w:r w:rsidR="00164A08" w:rsidRPr="00C82AF9">
        <w:rPr>
          <w:rFonts w:ascii="Tahoma" w:eastAsia="Arial Unicode MS" w:hAnsi="Tahoma" w:cs="Tahoma"/>
          <w:sz w:val="22"/>
          <w:szCs w:val="22"/>
        </w:rPr>
        <w:t>, conforme alterada,</w:t>
      </w:r>
      <w:r w:rsidRPr="00C82AF9">
        <w:rPr>
          <w:rFonts w:ascii="Tahoma" w:eastAsia="Arial Unicode MS" w:hAnsi="Tahoma" w:cs="Tahoma"/>
          <w:sz w:val="22"/>
          <w:szCs w:val="22"/>
        </w:rPr>
        <w:t xml:space="preserve"> e da Lei nº 8.987, de 13 de fevereiro de 1995, conforme </w:t>
      </w:r>
      <w:r w:rsidR="00164A08" w:rsidRPr="00C82AF9">
        <w:rPr>
          <w:rFonts w:ascii="Tahoma" w:eastAsia="Arial Unicode MS" w:hAnsi="Tahoma" w:cs="Tahoma"/>
          <w:sz w:val="22"/>
          <w:szCs w:val="22"/>
        </w:rPr>
        <w:t>alterada</w:t>
      </w:r>
      <w:r w:rsidRPr="00C82AF9">
        <w:rPr>
          <w:rFonts w:ascii="Tahoma" w:eastAsia="Arial Unicode MS" w:hAnsi="Tahoma" w:cs="Tahoma"/>
          <w:sz w:val="22"/>
          <w:szCs w:val="22"/>
        </w:rPr>
        <w:t>;</w:t>
      </w:r>
      <w:r w:rsidR="0021035D" w:rsidRPr="00C82AF9">
        <w:rPr>
          <w:rFonts w:ascii="Tahoma" w:eastAsia="Arial Unicode MS" w:hAnsi="Tahoma" w:cs="Tahoma"/>
          <w:sz w:val="22"/>
          <w:szCs w:val="22"/>
        </w:rPr>
        <w:t xml:space="preserve"> </w:t>
      </w:r>
    </w:p>
    <w:p w:rsidR="0056068A" w:rsidRPr="00C82AF9" w:rsidRDefault="0056068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 xml:space="preserve">existência de decisão judicial, administrativa ou arbitral, de natureza condenatória e final que impeça ou possa vir a impedir a continuidade do Projeto pela Emissora; </w:t>
      </w:r>
    </w:p>
    <w:p w:rsidR="00164A08" w:rsidRPr="00C82AF9" w:rsidRDefault="00164A08"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sequestro, expropriação, desapropriação, confisco ou outra medida que, de qualquer modo, acarrete a indisponibilidade ou perda da propriedade ou posse, direta ou indireta, da totalidade ou parte substancial dos ativos da Emissora, ou, ainda, que impeça ou possa vir a impedir a continuidade do Projeto;</w:t>
      </w:r>
      <w:r w:rsidR="0021035D" w:rsidRPr="00C82AF9">
        <w:rPr>
          <w:rFonts w:ascii="Tahoma" w:eastAsia="Arial Unicode MS" w:hAnsi="Tahoma" w:cs="Tahoma"/>
          <w:sz w:val="22"/>
          <w:szCs w:val="22"/>
        </w:rPr>
        <w:t xml:space="preserve"> </w:t>
      </w:r>
    </w:p>
    <w:p w:rsidR="00164A08" w:rsidRPr="00C82AF9" w:rsidRDefault="00164A08"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destruição ou falta de reposição tempestiva, abandono total ou parcial ou perda, de qualquer forma, a qualquer tempo, de quaisquer ativos relevantes relacionados ao Projeto que impeça ou possa vir a impedir a continuidade do Projeto;</w:t>
      </w:r>
      <w:r w:rsidR="0021035D" w:rsidRPr="00C82AF9">
        <w:rPr>
          <w:rFonts w:ascii="Tahoma" w:eastAsia="Arial Unicode MS" w:hAnsi="Tahoma" w:cs="Tahoma"/>
          <w:sz w:val="22"/>
          <w:szCs w:val="22"/>
        </w:rPr>
        <w:t xml:space="preserve"> </w:t>
      </w:r>
    </w:p>
    <w:p w:rsidR="007C20AD" w:rsidRPr="00C82AF9" w:rsidRDefault="007C20AD"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descumprimento, pela Emissora e/ou pelas Garantidoras, de qualquer obrigação relativa à legislação socioambiental prevista nesta Escritura de Emissão</w:t>
      </w:r>
      <w:r w:rsidR="000F117F" w:rsidRPr="00C82AF9">
        <w:rPr>
          <w:rFonts w:ascii="Tahoma" w:eastAsia="Arial Unicode MS" w:hAnsi="Tahoma" w:cs="Tahoma"/>
          <w:sz w:val="22"/>
          <w:szCs w:val="22"/>
        </w:rPr>
        <w:t>; e</w:t>
      </w:r>
      <w:r w:rsidRPr="00C82AF9">
        <w:rPr>
          <w:rFonts w:ascii="Tahoma" w:eastAsia="Arial Unicode MS" w:hAnsi="Tahoma" w:cs="Tahoma"/>
          <w:sz w:val="22"/>
          <w:szCs w:val="22"/>
        </w:rPr>
        <w:t xml:space="preserve"> </w:t>
      </w:r>
    </w:p>
    <w:p w:rsidR="00F412FA" w:rsidRPr="00C82AF9" w:rsidRDefault="00F412FA" w:rsidP="00E062F1">
      <w:pPr>
        <w:pStyle w:val="Level4"/>
        <w:widowControl w:val="0"/>
        <w:numPr>
          <w:ilvl w:val="3"/>
          <w:numId w:val="16"/>
        </w:numPr>
        <w:tabs>
          <w:tab w:val="clear" w:pos="1957"/>
        </w:tabs>
        <w:spacing w:after="240" w:line="310" w:lineRule="exact"/>
        <w:ind w:left="1134" w:hanging="1134"/>
        <w:outlineLvl w:val="9"/>
        <w:rPr>
          <w:rFonts w:ascii="Tahoma" w:eastAsia="Arial Unicode MS" w:hAnsi="Tahoma" w:cs="Tahoma"/>
          <w:sz w:val="22"/>
          <w:szCs w:val="22"/>
        </w:rPr>
      </w:pPr>
      <w:r w:rsidRPr="00C82AF9">
        <w:rPr>
          <w:rFonts w:ascii="Tahoma" w:eastAsia="Arial Unicode MS" w:hAnsi="Tahoma" w:cs="Tahoma"/>
          <w:sz w:val="22"/>
          <w:szCs w:val="22"/>
        </w:rPr>
        <w:t>descumprimento, pela Emissora, do</w:t>
      </w:r>
      <w:r w:rsidR="00364198" w:rsidRPr="00C82AF9">
        <w:rPr>
          <w:rFonts w:ascii="Tahoma" w:eastAsia="Arial Unicode MS" w:hAnsi="Tahoma" w:cs="Tahoma"/>
          <w:sz w:val="22"/>
          <w:szCs w:val="22"/>
        </w:rPr>
        <w:t>s</w:t>
      </w:r>
      <w:r w:rsidRPr="00C82AF9">
        <w:rPr>
          <w:rFonts w:ascii="Tahoma" w:eastAsia="Arial Unicode MS" w:hAnsi="Tahoma" w:cs="Tahoma"/>
          <w:sz w:val="22"/>
          <w:szCs w:val="22"/>
        </w:rPr>
        <w:t xml:space="preserve"> seguinte</w:t>
      </w:r>
      <w:r w:rsidR="00364198" w:rsidRPr="00C82AF9">
        <w:rPr>
          <w:rFonts w:ascii="Tahoma" w:eastAsia="Arial Unicode MS" w:hAnsi="Tahoma" w:cs="Tahoma"/>
          <w:sz w:val="22"/>
          <w:szCs w:val="22"/>
        </w:rPr>
        <w:t>s</w:t>
      </w:r>
      <w:r w:rsidRPr="00C82AF9">
        <w:rPr>
          <w:rFonts w:ascii="Tahoma" w:eastAsia="Arial Unicode MS" w:hAnsi="Tahoma" w:cs="Tahoma"/>
          <w:sz w:val="22"/>
          <w:szCs w:val="22"/>
        </w:rPr>
        <w:t xml:space="preserve"> índice</w:t>
      </w:r>
      <w:r w:rsidR="00364198" w:rsidRPr="00C82AF9">
        <w:rPr>
          <w:rFonts w:ascii="Tahoma" w:eastAsia="Arial Unicode MS" w:hAnsi="Tahoma" w:cs="Tahoma"/>
          <w:sz w:val="22"/>
          <w:szCs w:val="22"/>
        </w:rPr>
        <w:t>s</w:t>
      </w:r>
      <w:r w:rsidRPr="00C82AF9">
        <w:rPr>
          <w:rFonts w:ascii="Tahoma" w:eastAsia="Arial Unicode MS" w:hAnsi="Tahoma" w:cs="Tahoma"/>
          <w:sz w:val="22"/>
          <w:szCs w:val="22"/>
        </w:rPr>
        <w:t xml:space="preserve"> financeiro</w:t>
      </w:r>
      <w:r w:rsidR="00364198" w:rsidRPr="00C82AF9">
        <w:rPr>
          <w:rFonts w:ascii="Tahoma" w:eastAsia="Arial Unicode MS" w:hAnsi="Tahoma" w:cs="Tahoma"/>
          <w:sz w:val="22"/>
          <w:szCs w:val="22"/>
        </w:rPr>
        <w:t>s</w:t>
      </w:r>
      <w:r w:rsidRPr="00C82AF9">
        <w:rPr>
          <w:rFonts w:ascii="Tahoma" w:eastAsia="Arial Unicode MS" w:hAnsi="Tahoma" w:cs="Tahoma"/>
          <w:sz w:val="22"/>
          <w:szCs w:val="22"/>
        </w:rPr>
        <w:t>, o</w:t>
      </w:r>
      <w:r w:rsidR="00364198" w:rsidRPr="00C82AF9">
        <w:rPr>
          <w:rFonts w:ascii="Tahoma" w:eastAsia="Arial Unicode MS" w:hAnsi="Tahoma" w:cs="Tahoma"/>
          <w:sz w:val="22"/>
          <w:szCs w:val="22"/>
        </w:rPr>
        <w:t>s</w:t>
      </w:r>
      <w:r w:rsidRPr="00C82AF9">
        <w:rPr>
          <w:rFonts w:ascii="Tahoma" w:eastAsia="Arial Unicode MS" w:hAnsi="Tahoma" w:cs="Tahoma"/>
          <w:sz w:val="22"/>
          <w:szCs w:val="22"/>
        </w:rPr>
        <w:t xml:space="preserve"> qua</w:t>
      </w:r>
      <w:r w:rsidR="00364198" w:rsidRPr="00C82AF9">
        <w:rPr>
          <w:rFonts w:ascii="Tahoma" w:eastAsia="Arial Unicode MS" w:hAnsi="Tahoma" w:cs="Tahoma"/>
          <w:sz w:val="22"/>
          <w:szCs w:val="22"/>
        </w:rPr>
        <w:t>is</w:t>
      </w:r>
      <w:r w:rsidRPr="00C82AF9">
        <w:rPr>
          <w:rFonts w:ascii="Tahoma" w:eastAsia="Arial Unicode MS" w:hAnsi="Tahoma" w:cs="Tahoma"/>
          <w:sz w:val="22"/>
          <w:szCs w:val="22"/>
        </w:rPr>
        <w:t xml:space="preserve"> ser</w:t>
      </w:r>
      <w:r w:rsidR="00364198" w:rsidRPr="00C82AF9">
        <w:rPr>
          <w:rFonts w:ascii="Tahoma" w:eastAsia="Arial Unicode MS" w:hAnsi="Tahoma" w:cs="Tahoma"/>
          <w:sz w:val="22"/>
          <w:szCs w:val="22"/>
        </w:rPr>
        <w:t>ão</w:t>
      </w:r>
      <w:r w:rsidRPr="00C82AF9">
        <w:rPr>
          <w:rFonts w:ascii="Tahoma" w:eastAsia="Arial Unicode MS" w:hAnsi="Tahoma" w:cs="Tahoma"/>
          <w:sz w:val="22"/>
          <w:szCs w:val="22"/>
        </w:rPr>
        <w:t xml:space="preserve"> apurado</w:t>
      </w:r>
      <w:r w:rsidR="00364198" w:rsidRPr="00C82AF9">
        <w:rPr>
          <w:rFonts w:ascii="Tahoma" w:eastAsia="Arial Unicode MS" w:hAnsi="Tahoma" w:cs="Tahoma"/>
          <w:sz w:val="22"/>
          <w:szCs w:val="22"/>
        </w:rPr>
        <w:t>s</w:t>
      </w:r>
      <w:r w:rsidRPr="00C82AF9">
        <w:rPr>
          <w:rFonts w:ascii="Tahoma" w:eastAsia="Arial Unicode MS" w:hAnsi="Tahoma" w:cs="Tahoma"/>
          <w:sz w:val="22"/>
          <w:szCs w:val="22"/>
        </w:rPr>
        <w:t xml:space="preserve"> anualmente, com base nas demonstrações financeiras consolidadas da Emissora, calculado pela Emissora e verificado pelo Agente Fiduciário, sendo a primeira apuração com base nas demonstrações financeiras consolidadas da Emissora referentes ao exercício social a ser encerrado em 31 de dezembro de 2020: </w:t>
      </w:r>
      <w:r w:rsidRPr="00C82AF9">
        <w:rPr>
          <w:rFonts w:ascii="Tahoma" w:eastAsia="Arial Unicode MS" w:hAnsi="Tahoma" w:cs="Tahoma"/>
          <w:b/>
          <w:sz w:val="22"/>
          <w:szCs w:val="22"/>
        </w:rPr>
        <w:t>(i)</w:t>
      </w:r>
      <w:r w:rsidRPr="00C82AF9">
        <w:rPr>
          <w:rFonts w:ascii="Tahoma" w:eastAsia="Arial Unicode MS" w:hAnsi="Tahoma" w:cs="Tahoma"/>
          <w:sz w:val="22"/>
          <w:szCs w:val="22"/>
        </w:rPr>
        <w:t xml:space="preserve"> razão entre Dívida Líquida e EBITDA inferior ou igual a 4,50 (quatro inteiros e cinquenta centésimos), para o exercício social de 2020; </w:t>
      </w:r>
      <w:r w:rsidRPr="00C82AF9">
        <w:rPr>
          <w:rFonts w:ascii="Tahoma" w:eastAsia="Arial Unicode MS" w:hAnsi="Tahoma" w:cs="Tahoma"/>
          <w:b/>
          <w:sz w:val="22"/>
          <w:szCs w:val="22"/>
        </w:rPr>
        <w:t>(ii)</w:t>
      </w:r>
      <w:r w:rsidRPr="00C82AF9">
        <w:rPr>
          <w:rFonts w:ascii="Tahoma" w:eastAsia="Arial Unicode MS" w:hAnsi="Tahoma" w:cs="Tahoma"/>
          <w:sz w:val="22"/>
          <w:szCs w:val="22"/>
        </w:rPr>
        <w:t xml:space="preserve"> razão entre Dívida Líquida e EBITDA inferior ou igual a 3,00 (três inteiros), para o exercício social de 2021; </w:t>
      </w:r>
      <w:r w:rsidRPr="00C82AF9">
        <w:rPr>
          <w:rFonts w:ascii="Tahoma" w:eastAsia="Arial Unicode MS" w:hAnsi="Tahoma" w:cs="Tahoma"/>
          <w:b/>
          <w:sz w:val="22"/>
          <w:szCs w:val="22"/>
        </w:rPr>
        <w:t>(iii)</w:t>
      </w:r>
      <w:r w:rsidRPr="00C82AF9">
        <w:rPr>
          <w:rFonts w:ascii="Tahoma" w:eastAsia="Arial Unicode MS" w:hAnsi="Tahoma" w:cs="Tahoma"/>
          <w:sz w:val="22"/>
          <w:szCs w:val="22"/>
        </w:rPr>
        <w:t xml:space="preserve"> razão entre Dívida Líquida e EBITDA inferior ou igual a 2,00 (dois inteiros), para o exercício social de 2022; e </w:t>
      </w:r>
      <w:r w:rsidRPr="00C82AF9">
        <w:rPr>
          <w:rFonts w:ascii="Tahoma" w:eastAsia="Arial Unicode MS" w:hAnsi="Tahoma" w:cs="Tahoma"/>
          <w:b/>
          <w:sz w:val="22"/>
          <w:szCs w:val="22"/>
        </w:rPr>
        <w:t>(iv)</w:t>
      </w:r>
      <w:r w:rsidRPr="00C82AF9">
        <w:rPr>
          <w:rFonts w:ascii="Tahoma" w:eastAsia="Arial Unicode MS" w:hAnsi="Tahoma" w:cs="Tahoma"/>
          <w:sz w:val="22"/>
          <w:szCs w:val="22"/>
        </w:rPr>
        <w:t xml:space="preserve"> razão entre Dívida Líquida e EBITDA inferior ou igual a 1,00 (um inteiro), para o exercício social de 2023 (“</w:t>
      </w:r>
      <w:r w:rsidRPr="00C82AF9">
        <w:rPr>
          <w:rFonts w:ascii="Tahoma" w:eastAsia="Arial Unicode MS" w:hAnsi="Tahoma" w:cs="Tahoma"/>
          <w:sz w:val="22"/>
          <w:szCs w:val="22"/>
          <w:u w:val="single"/>
        </w:rPr>
        <w:t>Índice Financeiro</w:t>
      </w:r>
      <w:r w:rsidRPr="00C82AF9">
        <w:rPr>
          <w:rFonts w:ascii="Tahoma" w:eastAsia="Arial Unicode MS" w:hAnsi="Tahoma" w:cs="Tahoma"/>
          <w:sz w:val="22"/>
          <w:szCs w:val="22"/>
        </w:rPr>
        <w:t>”)</w:t>
      </w:r>
      <w:bookmarkStart w:id="252" w:name="_Ref33059082"/>
      <w:r w:rsidR="003D6BEA" w:rsidRPr="00C82AF9">
        <w:rPr>
          <w:rFonts w:ascii="Tahoma" w:eastAsia="Arial Unicode MS" w:hAnsi="Tahoma" w:cs="Tahoma"/>
          <w:sz w:val="22"/>
          <w:szCs w:val="22"/>
        </w:rPr>
        <w:t>.</w:t>
      </w:r>
      <w:r w:rsidRPr="00C82AF9">
        <w:rPr>
          <w:rFonts w:ascii="Tahoma" w:eastAsia="Arial Unicode MS" w:hAnsi="Tahoma" w:cs="Tahoma"/>
          <w:sz w:val="22"/>
          <w:szCs w:val="22"/>
        </w:rPr>
        <w:t xml:space="preserve"> </w:t>
      </w:r>
      <w:bookmarkEnd w:id="252"/>
    </w:p>
    <w:p w:rsidR="00F412FA" w:rsidRPr="00C82AF9" w:rsidRDefault="00F412FA" w:rsidP="00E062F1">
      <w:pPr>
        <w:pStyle w:val="Level3"/>
        <w:widowControl w:val="0"/>
        <w:numPr>
          <w:ilvl w:val="3"/>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lastRenderedPageBreak/>
        <w:t>Para fins do incis</w:t>
      </w:r>
      <w:r w:rsidR="00364198" w:rsidRPr="00C82AF9">
        <w:rPr>
          <w:rFonts w:ascii="Tahoma" w:eastAsia="Arial Unicode MS" w:hAnsi="Tahoma" w:cs="Tahoma"/>
          <w:sz w:val="22"/>
          <w:szCs w:val="22"/>
        </w:rPr>
        <w:t xml:space="preserve">o </w:t>
      </w:r>
      <w:r w:rsidR="00364198" w:rsidRPr="00C82AF9">
        <w:rPr>
          <w:rFonts w:ascii="Tahoma" w:eastAsia="Arial Unicode MS" w:hAnsi="Tahoma" w:cs="Tahoma"/>
          <w:sz w:val="22"/>
          <w:szCs w:val="22"/>
        </w:rPr>
        <w:fldChar w:fldCharType="begin"/>
      </w:r>
      <w:r w:rsidR="00364198" w:rsidRPr="00C82AF9">
        <w:rPr>
          <w:rFonts w:ascii="Tahoma" w:eastAsia="Arial Unicode MS" w:hAnsi="Tahoma" w:cs="Tahoma"/>
          <w:sz w:val="22"/>
          <w:szCs w:val="22"/>
        </w:rPr>
        <w:instrText xml:space="preserve"> REF _Ref33059082 \r \h </w:instrText>
      </w:r>
      <w:r w:rsidR="00701AA2" w:rsidRPr="00C82AF9">
        <w:rPr>
          <w:rFonts w:ascii="Tahoma" w:eastAsia="Arial Unicode MS" w:hAnsi="Tahoma" w:cs="Tahoma"/>
          <w:sz w:val="22"/>
          <w:szCs w:val="22"/>
        </w:rPr>
        <w:instrText xml:space="preserve"> \* MERGEFORMAT </w:instrText>
      </w:r>
      <w:r w:rsidR="00364198" w:rsidRPr="00C82AF9">
        <w:rPr>
          <w:rFonts w:ascii="Tahoma" w:eastAsia="Arial Unicode MS" w:hAnsi="Tahoma" w:cs="Tahoma"/>
          <w:sz w:val="22"/>
          <w:szCs w:val="22"/>
        </w:rPr>
      </w:r>
      <w:r w:rsidR="00364198" w:rsidRPr="00C82AF9">
        <w:rPr>
          <w:rFonts w:ascii="Tahoma" w:eastAsia="Arial Unicode MS" w:hAnsi="Tahoma" w:cs="Tahoma"/>
          <w:sz w:val="22"/>
          <w:szCs w:val="22"/>
        </w:rPr>
        <w:fldChar w:fldCharType="separate"/>
      </w:r>
      <w:r w:rsidR="00EB57BA">
        <w:rPr>
          <w:rFonts w:ascii="Tahoma" w:eastAsia="Arial Unicode MS" w:hAnsi="Tahoma" w:cs="Tahoma"/>
          <w:sz w:val="22"/>
          <w:szCs w:val="22"/>
        </w:rPr>
        <w:t>(xxii)</w:t>
      </w:r>
      <w:r w:rsidR="00364198" w:rsidRPr="00C82AF9">
        <w:rPr>
          <w:rFonts w:ascii="Tahoma" w:eastAsia="Arial Unicode MS" w:hAnsi="Tahoma" w:cs="Tahoma"/>
          <w:sz w:val="22"/>
          <w:szCs w:val="22"/>
        </w:rPr>
        <w:fldChar w:fldCharType="end"/>
      </w:r>
      <w:r w:rsidR="00364198" w:rsidRPr="00C82AF9">
        <w:rPr>
          <w:rFonts w:ascii="Tahoma" w:eastAsia="Arial Unicode MS" w:hAnsi="Tahoma" w:cs="Tahoma"/>
          <w:sz w:val="22"/>
          <w:szCs w:val="22"/>
        </w:rPr>
        <w:t xml:space="preserve"> da Cláusula </w:t>
      </w:r>
      <w:r w:rsidR="00364198" w:rsidRPr="00C82AF9">
        <w:rPr>
          <w:rFonts w:ascii="Tahoma" w:eastAsia="Arial Unicode MS" w:hAnsi="Tahoma" w:cs="Tahoma"/>
          <w:sz w:val="22"/>
          <w:szCs w:val="22"/>
        </w:rPr>
        <w:fldChar w:fldCharType="begin"/>
      </w:r>
      <w:r w:rsidR="00364198" w:rsidRPr="00C82AF9">
        <w:rPr>
          <w:rFonts w:ascii="Tahoma" w:eastAsia="Arial Unicode MS" w:hAnsi="Tahoma" w:cs="Tahoma"/>
          <w:sz w:val="22"/>
          <w:szCs w:val="22"/>
        </w:rPr>
        <w:instrText xml:space="preserve"> REF _Ref33146966 \r \h </w:instrText>
      </w:r>
      <w:r w:rsidR="00701AA2" w:rsidRPr="00C82AF9">
        <w:rPr>
          <w:rFonts w:ascii="Tahoma" w:eastAsia="Arial Unicode MS" w:hAnsi="Tahoma" w:cs="Tahoma"/>
          <w:sz w:val="22"/>
          <w:szCs w:val="22"/>
        </w:rPr>
        <w:instrText xml:space="preserve"> \* MERGEFORMAT </w:instrText>
      </w:r>
      <w:r w:rsidR="00364198" w:rsidRPr="00C82AF9">
        <w:rPr>
          <w:rFonts w:ascii="Tahoma" w:eastAsia="Arial Unicode MS" w:hAnsi="Tahoma" w:cs="Tahoma"/>
          <w:sz w:val="22"/>
          <w:szCs w:val="22"/>
        </w:rPr>
      </w:r>
      <w:r w:rsidR="00364198" w:rsidRPr="00C82AF9">
        <w:rPr>
          <w:rFonts w:ascii="Tahoma" w:eastAsia="Arial Unicode MS" w:hAnsi="Tahoma" w:cs="Tahoma"/>
          <w:sz w:val="22"/>
          <w:szCs w:val="22"/>
        </w:rPr>
        <w:fldChar w:fldCharType="separate"/>
      </w:r>
      <w:r w:rsidR="00EB57BA">
        <w:rPr>
          <w:rFonts w:ascii="Tahoma" w:eastAsia="Arial Unicode MS" w:hAnsi="Tahoma" w:cs="Tahoma"/>
          <w:sz w:val="22"/>
          <w:szCs w:val="22"/>
        </w:rPr>
        <w:t>7.1.2</w:t>
      </w:r>
      <w:r w:rsidR="00364198" w:rsidRPr="00C82AF9">
        <w:rPr>
          <w:rFonts w:ascii="Tahoma" w:eastAsia="Arial Unicode MS" w:hAnsi="Tahoma" w:cs="Tahoma"/>
          <w:sz w:val="22"/>
          <w:szCs w:val="22"/>
        </w:rPr>
        <w:fldChar w:fldCharType="end"/>
      </w:r>
      <w:r w:rsidR="00364198" w:rsidRPr="00C82AF9">
        <w:rPr>
          <w:rFonts w:ascii="Tahoma" w:eastAsia="Arial Unicode MS" w:hAnsi="Tahoma" w:cs="Tahoma"/>
          <w:sz w:val="22"/>
          <w:szCs w:val="22"/>
        </w:rPr>
        <w:t xml:space="preserve"> acima</w:t>
      </w:r>
      <w:r w:rsidRPr="00C82AF9">
        <w:rPr>
          <w:rFonts w:ascii="Tahoma" w:eastAsia="Arial Unicode MS" w:hAnsi="Tahoma" w:cs="Tahoma"/>
          <w:sz w:val="22"/>
          <w:szCs w:val="22"/>
        </w:rPr>
        <w:t>, são adotadas as seguintes definições:</w:t>
      </w:r>
    </w:p>
    <w:p w:rsidR="00F412FA" w:rsidRPr="00C82AF9" w:rsidRDefault="00F412FA" w:rsidP="00E062F1">
      <w:pPr>
        <w:pStyle w:val="Level4"/>
        <w:widowControl w:val="0"/>
        <w:numPr>
          <w:ilvl w:val="3"/>
          <w:numId w:val="21"/>
        </w:numPr>
        <w:tabs>
          <w:tab w:val="clear" w:pos="1957"/>
          <w:tab w:val="num" w:pos="1134"/>
        </w:tabs>
        <w:spacing w:after="240" w:line="310" w:lineRule="exact"/>
        <w:ind w:left="1134" w:hanging="1134"/>
        <w:outlineLvl w:val="9"/>
        <w:rPr>
          <w:rFonts w:ascii="Tahoma" w:hAnsi="Tahoma" w:cs="Tahoma"/>
          <w:sz w:val="22"/>
          <w:szCs w:val="22"/>
        </w:rPr>
      </w:pPr>
      <w:r w:rsidRPr="00C82AF9">
        <w:rPr>
          <w:rFonts w:ascii="Tahoma" w:hAnsi="Tahoma" w:cs="Tahoma"/>
          <w:sz w:val="22"/>
          <w:szCs w:val="22"/>
        </w:rPr>
        <w:t>“</w:t>
      </w:r>
      <w:r w:rsidRPr="00C82AF9">
        <w:rPr>
          <w:rFonts w:ascii="Tahoma" w:hAnsi="Tahoma" w:cs="Tahoma"/>
          <w:sz w:val="22"/>
          <w:szCs w:val="22"/>
          <w:u w:val="single"/>
        </w:rPr>
        <w:t>Dívida Líquida</w:t>
      </w:r>
      <w:r w:rsidRPr="00C82AF9">
        <w:rPr>
          <w:rFonts w:ascii="Tahoma" w:hAnsi="Tahoma" w:cs="Tahoma"/>
          <w:sz w:val="22"/>
          <w:szCs w:val="22"/>
        </w:rPr>
        <w:t xml:space="preserve">”: significa </w:t>
      </w:r>
      <w:r w:rsidR="00D6077B" w:rsidRPr="00C82AF9">
        <w:rPr>
          <w:rFonts w:ascii="Tahoma" w:hAnsi="Tahoma" w:cs="Tahoma"/>
          <w:sz w:val="22"/>
          <w:szCs w:val="22"/>
        </w:rPr>
        <w:t>a soma dos débitos bancários e títulos emitidos no mercado de capitais, excluídos os subordinados e os em tesouraria, subtraído do caixa, bancos, equivalentes de caixa e aplicações financeiras</w:t>
      </w:r>
      <w:r w:rsidRPr="00C82AF9">
        <w:rPr>
          <w:rFonts w:ascii="Tahoma" w:hAnsi="Tahoma" w:cs="Tahoma"/>
          <w:sz w:val="22"/>
          <w:szCs w:val="22"/>
        </w:rPr>
        <w:t xml:space="preserve">; e </w:t>
      </w:r>
    </w:p>
    <w:p w:rsidR="00F412FA" w:rsidRPr="00C82AF9" w:rsidRDefault="00F412FA" w:rsidP="00E062F1">
      <w:pPr>
        <w:pStyle w:val="Level4"/>
        <w:widowControl w:val="0"/>
        <w:numPr>
          <w:ilvl w:val="3"/>
          <w:numId w:val="21"/>
        </w:numPr>
        <w:tabs>
          <w:tab w:val="clear" w:pos="1957"/>
          <w:tab w:val="num" w:pos="1134"/>
        </w:tabs>
        <w:spacing w:after="240" w:line="310" w:lineRule="exact"/>
        <w:ind w:left="1134" w:hanging="1134"/>
        <w:outlineLvl w:val="9"/>
        <w:rPr>
          <w:rFonts w:ascii="Tahoma" w:hAnsi="Tahoma" w:cs="Tahoma"/>
          <w:sz w:val="22"/>
          <w:szCs w:val="22"/>
        </w:rPr>
      </w:pPr>
      <w:r w:rsidRPr="00C82AF9">
        <w:rPr>
          <w:rFonts w:ascii="Tahoma" w:hAnsi="Tahoma" w:cs="Tahoma"/>
          <w:sz w:val="22"/>
          <w:szCs w:val="22"/>
        </w:rPr>
        <w:t>“</w:t>
      </w:r>
      <w:r w:rsidRPr="00C82AF9">
        <w:rPr>
          <w:rFonts w:ascii="Tahoma" w:hAnsi="Tahoma" w:cs="Tahoma"/>
          <w:sz w:val="22"/>
          <w:szCs w:val="22"/>
          <w:u w:val="single"/>
        </w:rPr>
        <w:t>EBITDA</w:t>
      </w:r>
      <w:r w:rsidRPr="00C82AF9">
        <w:rPr>
          <w:rFonts w:ascii="Tahoma" w:hAnsi="Tahoma" w:cs="Tahoma"/>
          <w:sz w:val="22"/>
          <w:szCs w:val="22"/>
        </w:rPr>
        <w:t xml:space="preserve">”: significa </w:t>
      </w:r>
      <w:r w:rsidR="00982E38" w:rsidRPr="00C82AF9">
        <w:rPr>
          <w:rFonts w:ascii="Tahoma" w:hAnsi="Tahoma" w:cs="Tahoma"/>
          <w:sz w:val="22"/>
          <w:szCs w:val="22"/>
        </w:rPr>
        <w:t xml:space="preserve">o lucro ou prejuízo líquido da Emissora, em bases não consolidadas, relativo aos 12 (doze) últimos meses anteriores à apuração do índice e determinado de acordo com os princípios contábeis geralmente aceitos no Brasil, antes: </w:t>
      </w:r>
      <w:r w:rsidR="00982E38" w:rsidRPr="00C82AF9">
        <w:rPr>
          <w:rFonts w:ascii="Tahoma" w:hAnsi="Tahoma" w:cs="Tahoma"/>
          <w:b/>
          <w:sz w:val="22"/>
          <w:szCs w:val="22"/>
        </w:rPr>
        <w:t>(a)</w:t>
      </w:r>
      <w:r w:rsidR="00982E38" w:rsidRPr="00C82AF9">
        <w:rPr>
          <w:rFonts w:ascii="Tahoma" w:hAnsi="Tahoma" w:cs="Tahoma"/>
          <w:sz w:val="22"/>
          <w:szCs w:val="22"/>
        </w:rPr>
        <w:t xml:space="preserve"> das despesas (receitas) financeiras líquidas, </w:t>
      </w:r>
      <w:r w:rsidR="00982E38" w:rsidRPr="00C82AF9">
        <w:rPr>
          <w:rFonts w:ascii="Tahoma" w:hAnsi="Tahoma" w:cs="Tahoma"/>
          <w:b/>
          <w:sz w:val="22"/>
          <w:szCs w:val="22"/>
        </w:rPr>
        <w:t>(b)</w:t>
      </w:r>
      <w:r w:rsidR="00982E38" w:rsidRPr="00C82AF9">
        <w:rPr>
          <w:rFonts w:ascii="Tahoma" w:hAnsi="Tahoma" w:cs="Tahoma"/>
          <w:sz w:val="22"/>
          <w:szCs w:val="22"/>
        </w:rPr>
        <w:t xml:space="preserve"> do imposto de renda e da contribuição social, </w:t>
      </w:r>
      <w:r w:rsidR="00982E38" w:rsidRPr="00C82AF9">
        <w:rPr>
          <w:rFonts w:ascii="Tahoma" w:hAnsi="Tahoma" w:cs="Tahoma"/>
          <w:b/>
          <w:sz w:val="22"/>
          <w:szCs w:val="22"/>
        </w:rPr>
        <w:t>(c)</w:t>
      </w:r>
      <w:r w:rsidR="00982E38" w:rsidRPr="00C82AF9">
        <w:rPr>
          <w:rFonts w:ascii="Tahoma" w:hAnsi="Tahoma" w:cs="Tahoma"/>
          <w:sz w:val="22"/>
          <w:szCs w:val="22"/>
        </w:rPr>
        <w:t xml:space="preserve"> das despesas de depreciação e amortização, </w:t>
      </w:r>
      <w:r w:rsidR="00982E38" w:rsidRPr="00C82AF9">
        <w:rPr>
          <w:rFonts w:ascii="Tahoma" w:hAnsi="Tahoma" w:cs="Tahoma"/>
          <w:b/>
          <w:sz w:val="22"/>
          <w:szCs w:val="22"/>
        </w:rPr>
        <w:t>(d)</w:t>
      </w:r>
      <w:r w:rsidR="00982E38" w:rsidRPr="00C82AF9">
        <w:rPr>
          <w:rFonts w:ascii="Tahoma" w:hAnsi="Tahoma" w:cs="Tahoma"/>
          <w:sz w:val="22"/>
          <w:szCs w:val="22"/>
        </w:rPr>
        <w:t xml:space="preserve"> do resultado da equivalência patrimonial em coligadas, controladas e controladas em conjunto, </w:t>
      </w:r>
      <w:r w:rsidR="00982E38" w:rsidRPr="00C82AF9">
        <w:rPr>
          <w:rFonts w:ascii="Tahoma" w:hAnsi="Tahoma" w:cs="Tahoma"/>
          <w:b/>
          <w:sz w:val="22"/>
          <w:szCs w:val="22"/>
        </w:rPr>
        <w:t>(e)</w:t>
      </w:r>
      <w:r w:rsidR="00982E38" w:rsidRPr="00C82AF9">
        <w:rPr>
          <w:rFonts w:ascii="Tahoma" w:hAnsi="Tahoma" w:cs="Tahoma"/>
          <w:sz w:val="22"/>
          <w:szCs w:val="22"/>
        </w:rPr>
        <w:t xml:space="preserve"> do </w:t>
      </w:r>
      <w:r w:rsidR="00982E38" w:rsidRPr="00C82AF9">
        <w:rPr>
          <w:rFonts w:ascii="Tahoma" w:hAnsi="Tahoma" w:cs="Tahoma"/>
          <w:i/>
          <w:sz w:val="22"/>
          <w:szCs w:val="22"/>
        </w:rPr>
        <w:t>impairment</w:t>
      </w:r>
      <w:r w:rsidR="00982E38" w:rsidRPr="00C82AF9">
        <w:rPr>
          <w:rFonts w:ascii="Tahoma" w:hAnsi="Tahoma" w:cs="Tahoma"/>
          <w:sz w:val="22"/>
          <w:szCs w:val="22"/>
        </w:rPr>
        <w:t xml:space="preserve"> de ativos e </w:t>
      </w:r>
      <w:r w:rsidR="00982E38" w:rsidRPr="00C82AF9">
        <w:rPr>
          <w:rFonts w:ascii="Tahoma" w:hAnsi="Tahoma" w:cs="Tahoma"/>
          <w:b/>
          <w:sz w:val="22"/>
          <w:szCs w:val="22"/>
        </w:rPr>
        <w:t>(f)</w:t>
      </w:r>
      <w:r w:rsidR="00982E38" w:rsidRPr="00C82AF9">
        <w:rPr>
          <w:rFonts w:ascii="Tahoma" w:hAnsi="Tahoma" w:cs="Tahoma"/>
          <w:sz w:val="22"/>
          <w:szCs w:val="22"/>
        </w:rPr>
        <w:t xml:space="preserve"> de eventuais custos não-caixa</w:t>
      </w:r>
      <w:r w:rsidRPr="00C82AF9">
        <w:rPr>
          <w:rFonts w:ascii="Tahoma" w:hAnsi="Tahoma" w:cs="Tahoma"/>
          <w:sz w:val="22"/>
          <w:szCs w:val="22"/>
        </w:rPr>
        <w:t>.</w:t>
      </w:r>
      <w:r w:rsidRPr="00C82AF9" w:rsidDel="001B36AC">
        <w:rPr>
          <w:rFonts w:ascii="Tahoma" w:hAnsi="Tahoma" w:cs="Tahoma"/>
          <w:sz w:val="22"/>
          <w:szCs w:val="22"/>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253" w:name="_Ref345954"/>
      <w:bookmarkStart w:id="254" w:name="_Ref464031348"/>
      <w:bookmarkStart w:id="255" w:name="_Ref530754069"/>
      <w:bookmarkStart w:id="256" w:name="_Ref130283570"/>
      <w:bookmarkStart w:id="257" w:name="_Ref130301134"/>
      <w:bookmarkStart w:id="258" w:name="_Ref137104995"/>
      <w:bookmarkStart w:id="259" w:name="_Ref137475230"/>
      <w:r w:rsidRPr="00C82AF9">
        <w:rPr>
          <w:rFonts w:ascii="Tahoma" w:hAnsi="Tahoma" w:cs="Tahoma"/>
          <w:sz w:val="22"/>
          <w:szCs w:val="22"/>
        </w:rPr>
        <w:t>A ocorrência de quaisquer dos Eventos de Vencimento Antecipado Automático acarretará o vencimento antecipado automático das obrigações decorrentes das Debêntures, independentemente de convocação de Assembleia Geral de Debenturistas ou de qualquer forma de aviso ou notificação, judicial ou extrajudicial.</w:t>
      </w:r>
      <w:bookmarkEnd w:id="253"/>
      <w:r w:rsidRPr="00C82AF9">
        <w:rPr>
          <w:rFonts w:ascii="Tahoma" w:hAnsi="Tahoma" w:cs="Tahoma"/>
          <w:sz w:val="22"/>
          <w:szCs w:val="22"/>
        </w:rPr>
        <w:t xml:space="preserve"> </w:t>
      </w:r>
      <w:bookmarkEnd w:id="254"/>
      <w:bookmarkEnd w:id="255"/>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260" w:name="_Ref530754141"/>
      <w:bookmarkStart w:id="261" w:name="_Ref464588406"/>
      <w:bookmarkStart w:id="262" w:name="_Ref130283218"/>
      <w:r w:rsidRPr="00C82AF9">
        <w:rPr>
          <w:rFonts w:ascii="Tahoma" w:hAnsi="Tahoma" w:cs="Tahoma"/>
          <w:sz w:val="22"/>
          <w:szCs w:val="22"/>
        </w:rPr>
        <w:t xml:space="preserve">Na ocorrência de </w:t>
      </w:r>
      <w:r w:rsidR="00F412FA" w:rsidRPr="00C82AF9">
        <w:rPr>
          <w:rFonts w:ascii="Tahoma" w:hAnsi="Tahoma" w:cs="Tahoma"/>
          <w:sz w:val="22"/>
          <w:szCs w:val="22"/>
        </w:rPr>
        <w:t xml:space="preserve">qualquer </w:t>
      </w:r>
      <w:r w:rsidRPr="00C82AF9">
        <w:rPr>
          <w:rFonts w:ascii="Tahoma" w:hAnsi="Tahoma" w:cs="Tahoma"/>
          <w:sz w:val="22"/>
          <w:szCs w:val="22"/>
        </w:rPr>
        <w:t xml:space="preserve">dos Eventos de Vencimento Antecipado Não Automático, o Agente Fiduciário deverá convocar, </w:t>
      </w:r>
      <w:r w:rsidR="00676673" w:rsidRPr="00C82AF9">
        <w:rPr>
          <w:rFonts w:ascii="Tahoma" w:hAnsi="Tahoma" w:cs="Tahoma"/>
          <w:sz w:val="22"/>
          <w:szCs w:val="22"/>
        </w:rPr>
        <w:t xml:space="preserve">no prazo de </w:t>
      </w:r>
      <w:r w:rsidRPr="00C82AF9">
        <w:rPr>
          <w:rFonts w:ascii="Tahoma" w:hAnsi="Tahoma" w:cs="Tahoma"/>
          <w:sz w:val="22"/>
          <w:szCs w:val="22"/>
        </w:rPr>
        <w:t>até 2 (dois) Dias Úteis contado da data em que tomar conhecimento de tal evento, Assembleia Geral de Debenturistas para deliberar sobre a eventual declaração do vencimento antecipado das obrigações decorrentes das Debêntures.</w:t>
      </w:r>
      <w:bookmarkEnd w:id="260"/>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263" w:name="_Ref530762071"/>
      <w:bookmarkStart w:id="264" w:name="_Ref464589217"/>
      <w:bookmarkStart w:id="265" w:name="_Ref508035454"/>
      <w:bookmarkEnd w:id="261"/>
      <w:r w:rsidRPr="00C82AF9">
        <w:rPr>
          <w:rFonts w:ascii="Tahoma" w:hAnsi="Tahoma" w:cs="Tahoma"/>
          <w:sz w:val="22"/>
          <w:szCs w:val="22"/>
        </w:rPr>
        <w:t xml:space="preserve">Na Assembleia Geral de Debenturistas de que trata 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_Ref464588406 \r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7.3</w:t>
      </w:r>
      <w:r w:rsidRPr="00C82AF9">
        <w:rPr>
          <w:rFonts w:ascii="Tahoma" w:hAnsi="Tahoma" w:cs="Tahoma"/>
          <w:sz w:val="22"/>
          <w:szCs w:val="22"/>
        </w:rPr>
        <w:fldChar w:fldCharType="end"/>
      </w:r>
      <w:r w:rsidRPr="00C82AF9">
        <w:rPr>
          <w:rFonts w:ascii="Tahoma" w:hAnsi="Tahoma" w:cs="Tahoma"/>
          <w:sz w:val="22"/>
          <w:szCs w:val="22"/>
        </w:rPr>
        <w:t xml:space="preserve"> acima, que será convocada e instalada de acordo com o disposto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_Ref531275398 \r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10.3</w:t>
      </w:r>
      <w:r w:rsidRPr="00C82AF9">
        <w:rPr>
          <w:rFonts w:ascii="Tahoma" w:hAnsi="Tahoma" w:cs="Tahoma"/>
          <w:sz w:val="22"/>
          <w:szCs w:val="22"/>
        </w:rPr>
        <w:fldChar w:fldCharType="end"/>
      </w:r>
      <w:r w:rsidRPr="00C82AF9">
        <w:rPr>
          <w:rFonts w:ascii="Tahoma" w:hAnsi="Tahoma" w:cs="Tahoma"/>
          <w:sz w:val="22"/>
          <w:szCs w:val="22"/>
        </w:rPr>
        <w:t xml:space="preserve"> abaixo, </w:t>
      </w:r>
      <w:r w:rsidRPr="00C82AF9">
        <w:rPr>
          <w:rFonts w:ascii="Tahoma" w:eastAsia="Arial Unicode MS" w:hAnsi="Tahoma" w:cs="Tahoma"/>
          <w:b/>
          <w:sz w:val="22"/>
          <w:szCs w:val="22"/>
        </w:rPr>
        <w:t>(i)</w:t>
      </w:r>
      <w:r w:rsidRPr="00C82AF9">
        <w:rPr>
          <w:rFonts w:ascii="Tahoma" w:eastAsia="Arial Unicode MS" w:hAnsi="Tahoma" w:cs="Tahoma"/>
          <w:sz w:val="22"/>
          <w:szCs w:val="22"/>
        </w:rPr>
        <w:t xml:space="preserve"> </w:t>
      </w:r>
      <w:r w:rsidRPr="00C82AF9">
        <w:rPr>
          <w:rFonts w:ascii="Tahoma" w:hAnsi="Tahoma" w:cs="Tahoma"/>
          <w:sz w:val="22"/>
          <w:szCs w:val="22"/>
        </w:rPr>
        <w:t xml:space="preserve">os Debenturistas representando, no mínimo, </w:t>
      </w:r>
      <w:r w:rsidRPr="00C82AF9">
        <w:rPr>
          <w:rFonts w:ascii="Tahoma" w:eastAsia="Arial Unicode MS" w:hAnsi="Tahoma" w:cs="Tahoma"/>
          <w:sz w:val="22"/>
          <w:szCs w:val="22"/>
        </w:rPr>
        <w:t xml:space="preserve">50% (cinquenta por cento) mais uma das Debêntures em Circulação, em primeira convocação, e </w:t>
      </w:r>
      <w:r w:rsidRPr="00C82AF9">
        <w:rPr>
          <w:rFonts w:ascii="Tahoma" w:eastAsia="Arial Unicode MS" w:hAnsi="Tahoma" w:cs="Tahoma"/>
          <w:b/>
          <w:sz w:val="22"/>
          <w:szCs w:val="22"/>
        </w:rPr>
        <w:t>(ii)</w:t>
      </w:r>
      <w:r w:rsidRPr="00C82AF9">
        <w:rPr>
          <w:rFonts w:ascii="Tahoma" w:eastAsia="Arial Unicode MS" w:hAnsi="Tahoma" w:cs="Tahoma"/>
          <w:sz w:val="22"/>
          <w:szCs w:val="22"/>
        </w:rPr>
        <w:t xml:space="preserve"> a maioria simples dos Debenturistas presentes na Assembleia Geral de Debenturistas, em segunda convocação, desde que estejam presentes na referida assembleia, Debenturistas representando, no mínimo, 30% (trinta por cento) das Debêntures em Circulação</w:t>
      </w:r>
      <w:r w:rsidRPr="00C82AF9">
        <w:rPr>
          <w:rFonts w:ascii="Tahoma" w:hAnsi="Tahoma" w:cs="Tahoma"/>
          <w:sz w:val="22"/>
          <w:szCs w:val="22"/>
        </w:rPr>
        <w:t>, poderão aprovar o vencimento antecipado das obrigações decorrentes das Debêntures, sendo que, nesse caso, o Agente Fiduciário deverá declarar antecipadamente vencidas todas as obrigações decorrentes das Debêntures.</w:t>
      </w:r>
      <w:bookmarkEnd w:id="263"/>
      <w:r w:rsidR="005D1EB2" w:rsidRPr="00C82AF9">
        <w:rPr>
          <w:rFonts w:ascii="Tahoma" w:hAnsi="Tahoma" w:cs="Tahoma"/>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266" w:name="_Ref367360082"/>
      <w:bookmarkStart w:id="267" w:name="_Toc367387640"/>
      <w:r w:rsidRPr="00C82AF9">
        <w:rPr>
          <w:rFonts w:ascii="Tahoma" w:hAnsi="Tahoma" w:cs="Tahoma"/>
          <w:sz w:val="22"/>
          <w:szCs w:val="22"/>
        </w:rPr>
        <w:t xml:space="preserve">Na hipótese de </w:t>
      </w:r>
      <w:r w:rsidRPr="00C82AF9">
        <w:rPr>
          <w:rFonts w:ascii="Tahoma" w:hAnsi="Tahoma" w:cs="Tahoma"/>
          <w:b/>
          <w:sz w:val="22"/>
          <w:szCs w:val="22"/>
        </w:rPr>
        <w:t>(i)</w:t>
      </w:r>
      <w:r w:rsidRPr="00C82AF9">
        <w:rPr>
          <w:rFonts w:ascii="Tahoma" w:hAnsi="Tahoma" w:cs="Tahoma"/>
          <w:sz w:val="22"/>
          <w:szCs w:val="22"/>
        </w:rPr>
        <w:t xml:space="preserve"> não instalação, em segunda convocação, da Assembleia Geral de Debenturistas mencionada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_Ref530754141 \r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7.3</w:t>
      </w:r>
      <w:r w:rsidRPr="00C82AF9">
        <w:rPr>
          <w:rFonts w:ascii="Tahoma" w:hAnsi="Tahoma" w:cs="Tahoma"/>
          <w:sz w:val="22"/>
          <w:szCs w:val="22"/>
        </w:rPr>
        <w:fldChar w:fldCharType="end"/>
      </w:r>
      <w:r w:rsidRPr="00C82AF9">
        <w:rPr>
          <w:rFonts w:ascii="Tahoma" w:hAnsi="Tahoma" w:cs="Tahoma"/>
          <w:sz w:val="22"/>
          <w:szCs w:val="22"/>
        </w:rPr>
        <w:t xml:space="preserve"> acima por falta de quórum; ou </w:t>
      </w:r>
      <w:r w:rsidRPr="00C82AF9">
        <w:rPr>
          <w:rFonts w:ascii="Tahoma" w:hAnsi="Tahoma" w:cs="Tahoma"/>
          <w:b/>
          <w:sz w:val="22"/>
          <w:szCs w:val="22"/>
        </w:rPr>
        <w:t>(ii)</w:t>
      </w:r>
      <w:r w:rsidRPr="00C82AF9">
        <w:rPr>
          <w:rFonts w:ascii="Tahoma" w:hAnsi="Tahoma" w:cs="Tahoma"/>
          <w:sz w:val="22"/>
          <w:szCs w:val="22"/>
        </w:rPr>
        <w:t xml:space="preserve"> não ser aprovado pelos Debenturistas o vencimento antecipado das obrigações decorrentes das Debêntures na forma prevista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_Ref530762071 \r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7.3.1</w:t>
      </w:r>
      <w:r w:rsidRPr="00C82AF9">
        <w:rPr>
          <w:rFonts w:ascii="Tahoma" w:hAnsi="Tahoma" w:cs="Tahoma"/>
          <w:sz w:val="22"/>
          <w:szCs w:val="22"/>
        </w:rPr>
        <w:fldChar w:fldCharType="end"/>
      </w:r>
      <w:r w:rsidRPr="00C82AF9">
        <w:rPr>
          <w:rFonts w:ascii="Tahoma" w:hAnsi="Tahoma" w:cs="Tahoma"/>
          <w:sz w:val="22"/>
          <w:szCs w:val="22"/>
        </w:rPr>
        <w:t xml:space="preserve"> acima; ou </w:t>
      </w:r>
      <w:r w:rsidRPr="00C82AF9">
        <w:rPr>
          <w:rFonts w:ascii="Tahoma" w:hAnsi="Tahoma" w:cs="Tahoma"/>
          <w:b/>
          <w:sz w:val="22"/>
          <w:szCs w:val="22"/>
        </w:rPr>
        <w:t>(iii)</w:t>
      </w:r>
      <w:r w:rsidRPr="00C82AF9">
        <w:rPr>
          <w:rFonts w:ascii="Tahoma" w:hAnsi="Tahoma" w:cs="Tahoma"/>
          <w:sz w:val="22"/>
          <w:szCs w:val="22"/>
        </w:rPr>
        <w:t xml:space="preserve"> suspensão dos trabalhos para </w:t>
      </w:r>
      <w:r w:rsidRPr="00C82AF9">
        <w:rPr>
          <w:rFonts w:ascii="Tahoma" w:hAnsi="Tahoma" w:cs="Tahoma"/>
          <w:sz w:val="22"/>
          <w:szCs w:val="22"/>
        </w:rPr>
        <w:lastRenderedPageBreak/>
        <w:t>deliberação em data posterior, o Agente Fiduciário não deverá declarar o vencimento antecipado das obrigações decorrentes das Debêntures.</w:t>
      </w:r>
      <w:bookmarkEnd w:id="266"/>
      <w:bookmarkEnd w:id="267"/>
    </w:p>
    <w:p w:rsidR="003D6BEA" w:rsidRPr="00C82AF9" w:rsidRDefault="004B25B9"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268" w:name="_Ref33148609"/>
      <w:bookmarkStart w:id="269" w:name="_Ref33146703"/>
      <w:r w:rsidRPr="00C82AF9">
        <w:rPr>
          <w:rFonts w:ascii="Tahoma" w:hAnsi="Tahoma" w:cs="Tahoma"/>
          <w:sz w:val="22"/>
          <w:szCs w:val="22"/>
        </w:rPr>
        <w:t xml:space="preserve">Na </w:t>
      </w:r>
      <w:r w:rsidR="00766C7A" w:rsidRPr="00C82AF9">
        <w:rPr>
          <w:rFonts w:ascii="Tahoma" w:hAnsi="Tahoma" w:cs="Tahoma"/>
          <w:sz w:val="22"/>
          <w:szCs w:val="22"/>
        </w:rPr>
        <w:t>ocorrência</w:t>
      </w:r>
      <w:r w:rsidR="003D6BEA" w:rsidRPr="00C82AF9">
        <w:rPr>
          <w:rFonts w:ascii="Tahoma" w:hAnsi="Tahoma" w:cs="Tahoma"/>
          <w:sz w:val="22"/>
          <w:szCs w:val="22"/>
        </w:rPr>
        <w:t xml:space="preserve"> do vencimento antecipado das obrigações decorrentes das Debêntures, </w:t>
      </w:r>
      <w:r w:rsidRPr="00C82AF9">
        <w:rPr>
          <w:rFonts w:ascii="Tahoma" w:hAnsi="Tahoma" w:cs="Tahoma"/>
          <w:sz w:val="22"/>
          <w:szCs w:val="22"/>
        </w:rPr>
        <w:t xml:space="preserve">nos termos das Cláusula </w:t>
      </w:r>
      <w:r w:rsidRPr="00C82AF9">
        <w:rPr>
          <w:rFonts w:ascii="Tahoma" w:hAnsi="Tahoma" w:cs="Tahoma"/>
          <w:sz w:val="22"/>
          <w:szCs w:val="22"/>
        </w:rPr>
        <w:fldChar w:fldCharType="begin"/>
      </w:r>
      <w:r w:rsidRPr="00C82AF9">
        <w:rPr>
          <w:rFonts w:ascii="Tahoma" w:hAnsi="Tahoma" w:cs="Tahoma"/>
          <w:sz w:val="22"/>
          <w:szCs w:val="22"/>
        </w:rPr>
        <w:instrText xml:space="preserve"> REF _Ref345954 \r \h </w:instrText>
      </w:r>
      <w:r w:rsidR="00701AA2"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7.2</w:t>
      </w:r>
      <w:r w:rsidRPr="00C82AF9">
        <w:rPr>
          <w:rFonts w:ascii="Tahoma" w:hAnsi="Tahoma" w:cs="Tahoma"/>
          <w:sz w:val="22"/>
          <w:szCs w:val="22"/>
        </w:rPr>
        <w:fldChar w:fldCharType="end"/>
      </w:r>
      <w:r w:rsidRPr="00C82AF9">
        <w:rPr>
          <w:rFonts w:ascii="Tahoma" w:hAnsi="Tahoma" w:cs="Tahoma"/>
          <w:sz w:val="22"/>
          <w:szCs w:val="22"/>
        </w:rPr>
        <w:t xml:space="preserve"> ou </w:t>
      </w:r>
      <w:r w:rsidRPr="00C82AF9">
        <w:rPr>
          <w:rFonts w:ascii="Tahoma" w:hAnsi="Tahoma" w:cs="Tahoma"/>
          <w:sz w:val="22"/>
          <w:szCs w:val="22"/>
        </w:rPr>
        <w:fldChar w:fldCharType="begin"/>
      </w:r>
      <w:r w:rsidRPr="00C82AF9">
        <w:rPr>
          <w:rFonts w:ascii="Tahoma" w:hAnsi="Tahoma" w:cs="Tahoma"/>
          <w:sz w:val="22"/>
          <w:szCs w:val="22"/>
        </w:rPr>
        <w:instrText xml:space="preserve"> REF _Ref530754141 \r \h </w:instrText>
      </w:r>
      <w:r w:rsidR="00701AA2" w:rsidRPr="00C82AF9">
        <w:rPr>
          <w:rFonts w:ascii="Tahoma" w:hAnsi="Tahoma" w:cs="Tahoma"/>
          <w:sz w:val="22"/>
          <w:szCs w:val="22"/>
        </w:rPr>
        <w:instrText xml:space="preserve">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7.3</w:t>
      </w:r>
      <w:r w:rsidRPr="00C82AF9">
        <w:rPr>
          <w:rFonts w:ascii="Tahoma" w:hAnsi="Tahoma" w:cs="Tahoma"/>
          <w:sz w:val="22"/>
          <w:szCs w:val="22"/>
        </w:rPr>
        <w:fldChar w:fldCharType="end"/>
      </w:r>
      <w:r w:rsidRPr="00C82AF9">
        <w:rPr>
          <w:rFonts w:ascii="Tahoma" w:hAnsi="Tahoma" w:cs="Tahoma"/>
          <w:sz w:val="22"/>
          <w:szCs w:val="22"/>
        </w:rPr>
        <w:t xml:space="preserve"> acima, </w:t>
      </w:r>
      <w:r w:rsidRPr="00C82AF9">
        <w:rPr>
          <w:rFonts w:ascii="Tahoma" w:hAnsi="Tahoma" w:cs="Tahoma"/>
          <w:bCs/>
          <w:iCs/>
          <w:sz w:val="22"/>
          <w:szCs w:val="22"/>
        </w:rPr>
        <w:t xml:space="preserve">a Emissora obriga-se a realizar o pagamento da totalidade das Debêntures, pelo Valor Nominal Unitário ou saldo do Valor Nominal Unitário, conforme o caso, acrescido da Remuneração, calculada </w:t>
      </w:r>
      <w:r w:rsidRPr="00C82AF9">
        <w:rPr>
          <w:rFonts w:ascii="Tahoma" w:hAnsi="Tahoma" w:cs="Tahoma"/>
          <w:bCs/>
          <w:i/>
          <w:iCs/>
          <w:sz w:val="22"/>
          <w:szCs w:val="22"/>
        </w:rPr>
        <w:t>pro rata temporis</w:t>
      </w:r>
      <w:r w:rsidRPr="00C82AF9">
        <w:rPr>
          <w:rFonts w:ascii="Tahoma" w:hAnsi="Tahoma" w:cs="Tahoma"/>
          <w:bCs/>
          <w:iCs/>
          <w:sz w:val="22"/>
          <w:szCs w:val="22"/>
        </w:rPr>
        <w:t xml:space="preserve">, desde a primeira Data de Integralização </w:t>
      </w:r>
      <w:r w:rsidRPr="00C82AF9">
        <w:rPr>
          <w:rFonts w:ascii="Tahoma" w:hAnsi="Tahoma" w:cs="Tahoma"/>
          <w:sz w:val="22"/>
          <w:szCs w:val="22"/>
        </w:rPr>
        <w:t xml:space="preserve">ou a Data de Pagamento da Remuneração imediatamente anterior, conforme o caso, </w:t>
      </w:r>
      <w:r w:rsidRPr="00C82AF9">
        <w:rPr>
          <w:rFonts w:ascii="Tahoma" w:hAnsi="Tahoma" w:cs="Tahoma"/>
          <w:bCs/>
          <w:iCs/>
          <w:sz w:val="22"/>
          <w:szCs w:val="22"/>
        </w:rPr>
        <w:t xml:space="preserve">até a data do efetivo pagamento, sem prejuízo do pagamento dos Encargos Moratórios, quando for o caso, e de quaisquer outros valores eventualmente devidos pela Emissora nos termos desta Escritura de Emissão, no prazo de </w:t>
      </w:r>
      <w:r w:rsidRPr="00C82AF9">
        <w:rPr>
          <w:rFonts w:ascii="Tahoma" w:hAnsi="Tahoma" w:cs="Tahoma"/>
          <w:sz w:val="22"/>
          <w:szCs w:val="22"/>
        </w:rPr>
        <w:t>até 3 (três) Dias Úteis contado da data da ocorrência do vencimento antecipado das obrigações decorrentes das Debêntures.</w:t>
      </w:r>
      <w:bookmarkEnd w:id="268"/>
      <w:bookmarkEnd w:id="269"/>
    </w:p>
    <w:p w:rsidR="003D6BEA" w:rsidRPr="00C82AF9" w:rsidRDefault="004B25B9" w:rsidP="00E062F1">
      <w:pPr>
        <w:pStyle w:val="Level3"/>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 xml:space="preserve">Caso o pagamento da totalidade das Debêntures previsto na Cláusula </w:t>
      </w:r>
      <w:r w:rsidRPr="00C82AF9">
        <w:rPr>
          <w:rFonts w:ascii="Tahoma" w:hAnsi="Tahoma" w:cs="Tahoma"/>
          <w:sz w:val="22"/>
          <w:szCs w:val="22"/>
        </w:rPr>
        <w:fldChar w:fldCharType="begin"/>
      </w:r>
      <w:r w:rsidRPr="00C82AF9">
        <w:rPr>
          <w:rFonts w:ascii="Tahoma" w:hAnsi="Tahoma" w:cs="Tahoma"/>
          <w:sz w:val="22"/>
          <w:szCs w:val="22"/>
        </w:rPr>
        <w:instrText xml:space="preserve"> REF _Ref33148609 \r \h  \* MERGEFORMAT </w:instrText>
      </w:r>
      <w:r w:rsidRPr="00C82AF9">
        <w:rPr>
          <w:rFonts w:ascii="Tahoma" w:hAnsi="Tahoma" w:cs="Tahoma"/>
          <w:sz w:val="22"/>
          <w:szCs w:val="22"/>
        </w:rPr>
      </w:r>
      <w:r w:rsidRPr="00C82AF9">
        <w:rPr>
          <w:rFonts w:ascii="Tahoma" w:hAnsi="Tahoma" w:cs="Tahoma"/>
          <w:sz w:val="22"/>
          <w:szCs w:val="22"/>
        </w:rPr>
        <w:fldChar w:fldCharType="separate"/>
      </w:r>
      <w:r w:rsidR="00EB57BA">
        <w:rPr>
          <w:rFonts w:ascii="Tahoma" w:hAnsi="Tahoma" w:cs="Tahoma"/>
          <w:sz w:val="22"/>
          <w:szCs w:val="22"/>
        </w:rPr>
        <w:t>7.4</w:t>
      </w:r>
      <w:r w:rsidRPr="00C82AF9">
        <w:rPr>
          <w:rFonts w:ascii="Tahoma" w:hAnsi="Tahoma" w:cs="Tahoma"/>
          <w:sz w:val="22"/>
          <w:szCs w:val="22"/>
        </w:rPr>
        <w:fldChar w:fldCharType="end"/>
      </w:r>
      <w:r w:rsidRPr="00C82AF9">
        <w:rPr>
          <w:rFonts w:ascii="Tahoma" w:hAnsi="Tahoma" w:cs="Tahoma"/>
          <w:sz w:val="22"/>
          <w:szCs w:val="22"/>
        </w:rPr>
        <w:t xml:space="preserve"> acima seja realizado por meio da B3, a Emissora deverá </w:t>
      </w:r>
      <w:r w:rsidRPr="00C82AF9">
        <w:rPr>
          <w:rFonts w:ascii="Tahoma" w:hAnsi="Tahoma" w:cs="Tahoma"/>
          <w:w w:val="0"/>
          <w:sz w:val="22"/>
          <w:szCs w:val="22"/>
        </w:rPr>
        <w:t xml:space="preserve">comunicar a </w:t>
      </w:r>
      <w:r w:rsidRPr="00C82AF9">
        <w:rPr>
          <w:rFonts w:ascii="Tahoma" w:hAnsi="Tahoma" w:cs="Tahoma"/>
          <w:sz w:val="22"/>
          <w:szCs w:val="22"/>
        </w:rPr>
        <w:t>B3</w:t>
      </w:r>
      <w:r w:rsidRPr="00C82AF9">
        <w:rPr>
          <w:rFonts w:ascii="Tahoma" w:hAnsi="Tahoma" w:cs="Tahoma"/>
          <w:w w:val="0"/>
          <w:sz w:val="22"/>
          <w:szCs w:val="22"/>
        </w:rPr>
        <w:t>, por meio de correspondência em conjunto com o Agente Fiduciário, sobre o tal pagamento</w:t>
      </w:r>
      <w:r w:rsidRPr="00C82AF9">
        <w:rPr>
          <w:rFonts w:ascii="Tahoma" w:hAnsi="Tahoma" w:cs="Tahoma"/>
          <w:sz w:val="22"/>
          <w:szCs w:val="22"/>
        </w:rPr>
        <w:t xml:space="preserve">, </w:t>
      </w:r>
      <w:r w:rsidRPr="00C82AF9">
        <w:rPr>
          <w:rFonts w:ascii="Tahoma" w:hAnsi="Tahoma" w:cs="Tahoma"/>
          <w:w w:val="0"/>
          <w:sz w:val="22"/>
          <w:szCs w:val="22"/>
        </w:rPr>
        <w:t>com, no mínimo, 3 (três) Dias Úteis de antecedência da data estipulada para a sua realização</w:t>
      </w:r>
      <w:r w:rsidR="003D6BEA" w:rsidRPr="00C82AF9">
        <w:rPr>
          <w:rFonts w:ascii="Tahoma" w:hAnsi="Tahoma" w:cs="Tahoma"/>
          <w:sz w:val="22"/>
          <w:szCs w:val="22"/>
        </w:rPr>
        <w:t>.</w:t>
      </w:r>
    </w:p>
    <w:p w:rsidR="003D6BEA" w:rsidRPr="00C82AF9" w:rsidRDefault="005933E1" w:rsidP="00E062F1">
      <w:pPr>
        <w:pStyle w:val="Level1"/>
        <w:keepNext w:val="0"/>
        <w:numPr>
          <w:ilvl w:val="0"/>
          <w:numId w:val="15"/>
        </w:numPr>
        <w:tabs>
          <w:tab w:val="left" w:pos="1134"/>
        </w:tabs>
        <w:spacing w:before="0" w:after="240" w:line="310" w:lineRule="exact"/>
        <w:jc w:val="center"/>
        <w:rPr>
          <w:rFonts w:ascii="Tahoma" w:hAnsi="Tahoma" w:cs="Tahoma"/>
          <w:szCs w:val="22"/>
        </w:rPr>
      </w:pPr>
      <w:bookmarkStart w:id="270" w:name="_DV_M249"/>
      <w:bookmarkStart w:id="271" w:name="_DV_M255"/>
      <w:bookmarkStart w:id="272" w:name="_DV_M256"/>
      <w:bookmarkStart w:id="273" w:name="_DV_M257"/>
      <w:bookmarkStart w:id="274" w:name="_DV_M258"/>
      <w:bookmarkStart w:id="275" w:name="_DV_M259"/>
      <w:bookmarkStart w:id="276" w:name="_DV_M260"/>
      <w:bookmarkStart w:id="277" w:name="_DV_M261"/>
      <w:bookmarkStart w:id="278" w:name="_DV_M272"/>
      <w:bookmarkStart w:id="279" w:name="_DV_M354"/>
      <w:bookmarkStart w:id="280" w:name="_DV_M589"/>
      <w:bookmarkEnd w:id="237"/>
      <w:bookmarkEnd w:id="256"/>
      <w:bookmarkEnd w:id="257"/>
      <w:bookmarkEnd w:id="258"/>
      <w:bookmarkEnd w:id="259"/>
      <w:bookmarkEnd w:id="262"/>
      <w:bookmarkEnd w:id="264"/>
      <w:bookmarkEnd w:id="265"/>
      <w:bookmarkEnd w:id="270"/>
      <w:bookmarkEnd w:id="271"/>
      <w:bookmarkEnd w:id="272"/>
      <w:bookmarkEnd w:id="273"/>
      <w:bookmarkEnd w:id="274"/>
      <w:bookmarkEnd w:id="275"/>
      <w:bookmarkEnd w:id="276"/>
      <w:bookmarkEnd w:id="277"/>
      <w:bookmarkEnd w:id="278"/>
      <w:bookmarkEnd w:id="279"/>
      <w:bookmarkEnd w:id="280"/>
      <w:r w:rsidRPr="00C82AF9">
        <w:rPr>
          <w:rFonts w:ascii="Tahoma" w:hAnsi="Tahoma" w:cs="Tahoma"/>
          <w:szCs w:val="22"/>
        </w:rPr>
        <w:t xml:space="preserve"> </w:t>
      </w:r>
      <w:r w:rsidR="003D6BEA" w:rsidRPr="00C82AF9">
        <w:rPr>
          <w:rFonts w:ascii="Tahoma" w:hAnsi="Tahoma" w:cs="Tahoma"/>
          <w:szCs w:val="22"/>
        </w:rPr>
        <w:t>- OBRIGAÇÕES ADICIONAIS DA EMISSORA E DA</w:t>
      </w:r>
      <w:r w:rsidR="003C233F" w:rsidRPr="00C82AF9">
        <w:rPr>
          <w:rFonts w:ascii="Tahoma" w:hAnsi="Tahoma" w:cs="Tahoma"/>
          <w:szCs w:val="22"/>
        </w:rPr>
        <w:t>S</w:t>
      </w:r>
      <w:r w:rsidR="003D6BEA" w:rsidRPr="00C82AF9">
        <w:rPr>
          <w:rFonts w:ascii="Tahoma" w:hAnsi="Tahoma" w:cs="Tahoma"/>
          <w:szCs w:val="22"/>
        </w:rPr>
        <w:t xml:space="preserve"> GARANTIDORA</w:t>
      </w:r>
      <w:r w:rsidR="003C233F" w:rsidRPr="00C82AF9">
        <w:rPr>
          <w:rFonts w:ascii="Tahoma" w:hAnsi="Tahoma" w:cs="Tahoma"/>
          <w:szCs w:val="22"/>
        </w:rPr>
        <w:t>S</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281" w:name="_Ref463598953"/>
      <w:r w:rsidRPr="00C82AF9">
        <w:rPr>
          <w:rFonts w:ascii="Tahoma" w:hAnsi="Tahoma" w:cs="Tahoma"/>
          <w:sz w:val="22"/>
          <w:szCs w:val="22"/>
        </w:rPr>
        <w:t>Sem prejuízo das demais obrigações previstas nesta Escritura de Emissão e na legislação e regulamentação aplicável,</w:t>
      </w:r>
      <w:r w:rsidRPr="00C82AF9">
        <w:rPr>
          <w:rFonts w:ascii="Tahoma" w:eastAsia="TT108t00" w:hAnsi="Tahoma" w:cs="Tahoma"/>
          <w:sz w:val="22"/>
          <w:szCs w:val="22"/>
        </w:rPr>
        <w:t xml:space="preserve"> a</w:t>
      </w:r>
      <w:r w:rsidRPr="00C82AF9">
        <w:rPr>
          <w:rFonts w:ascii="Tahoma" w:hAnsi="Tahoma" w:cs="Tahoma"/>
          <w:sz w:val="22"/>
          <w:szCs w:val="22"/>
        </w:rPr>
        <w:t xml:space="preserve"> Emissora e </w:t>
      </w:r>
      <w:r w:rsidR="006865B5" w:rsidRPr="00C82AF9">
        <w:rPr>
          <w:rFonts w:ascii="Tahoma" w:hAnsi="Tahoma" w:cs="Tahoma"/>
          <w:sz w:val="22"/>
          <w:szCs w:val="22"/>
        </w:rPr>
        <w:t>as Garantidoras</w:t>
      </w:r>
      <w:r w:rsidRPr="00C82AF9">
        <w:rPr>
          <w:rFonts w:ascii="Tahoma" w:hAnsi="Tahoma" w:cs="Tahoma"/>
          <w:sz w:val="22"/>
          <w:szCs w:val="22"/>
        </w:rPr>
        <w:t>, individual e isoladamente, conforme aplicável, se obrigam ainda a:</w:t>
      </w:r>
      <w:bookmarkEnd w:id="281"/>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bookmarkStart w:id="282" w:name="_Ref225332080"/>
      <w:r w:rsidRPr="00C82AF9">
        <w:rPr>
          <w:rFonts w:ascii="Tahoma" w:eastAsia="Arial Unicode MS" w:hAnsi="Tahoma" w:cs="Tahoma"/>
          <w:sz w:val="22"/>
          <w:szCs w:val="22"/>
        </w:rPr>
        <w:t>fornecer ao Agente Fiduciário:</w:t>
      </w:r>
    </w:p>
    <w:p w:rsidR="00C87769" w:rsidRPr="00C82AF9" w:rsidRDefault="006F0A0E" w:rsidP="00E062F1">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sz w:val="22"/>
          <w:szCs w:val="22"/>
        </w:rPr>
      </w:pPr>
      <w:bookmarkStart w:id="283" w:name="_DV_M404"/>
      <w:bookmarkEnd w:id="283"/>
      <w:r w:rsidRPr="00C82AF9">
        <w:rPr>
          <w:rFonts w:ascii="Tahoma" w:eastAsia="Arial Unicode MS" w:hAnsi="Tahoma" w:cs="Tahoma"/>
          <w:sz w:val="22"/>
          <w:szCs w:val="22"/>
        </w:rPr>
        <w:t xml:space="preserve">exclusivamente com relação à Emissora, </w:t>
      </w:r>
      <w:r w:rsidR="00A12E14" w:rsidRPr="00C82AF9">
        <w:rPr>
          <w:rFonts w:ascii="Tahoma" w:eastAsia="Arial Unicode MS" w:hAnsi="Tahoma" w:cs="Tahoma"/>
          <w:sz w:val="22"/>
          <w:szCs w:val="22"/>
        </w:rPr>
        <w:t xml:space="preserve">à </w:t>
      </w:r>
      <w:r w:rsidRPr="00C82AF9">
        <w:rPr>
          <w:rFonts w:ascii="Tahoma" w:eastAsia="Arial Unicode MS" w:hAnsi="Tahoma" w:cs="Tahoma"/>
          <w:sz w:val="22"/>
          <w:szCs w:val="22"/>
        </w:rPr>
        <w:t xml:space="preserve">Conasa e </w:t>
      </w:r>
      <w:r w:rsidR="00A12E14" w:rsidRPr="00C82AF9">
        <w:rPr>
          <w:rFonts w:ascii="Tahoma" w:eastAsia="Arial Unicode MS" w:hAnsi="Tahoma" w:cs="Tahoma"/>
          <w:sz w:val="22"/>
          <w:szCs w:val="22"/>
        </w:rPr>
        <w:t xml:space="preserve">à </w:t>
      </w:r>
      <w:r w:rsidRPr="00C82AF9">
        <w:rPr>
          <w:rFonts w:ascii="Tahoma" w:eastAsia="Arial Unicode MS" w:hAnsi="Tahoma" w:cs="Tahoma"/>
          <w:sz w:val="22"/>
          <w:szCs w:val="22"/>
        </w:rPr>
        <w:t xml:space="preserve">CLD, </w:t>
      </w:r>
      <w:r w:rsidR="00986E9E" w:rsidRPr="00C82AF9">
        <w:rPr>
          <w:rFonts w:ascii="Tahoma" w:eastAsia="Arial Unicode MS" w:hAnsi="Tahoma" w:cs="Tahoma"/>
          <w:sz w:val="22"/>
          <w:szCs w:val="22"/>
        </w:rPr>
        <w:t>no prazo de até 90 (noventa) dias da data do encerramento de cada exercício social, cópia das demonstrações financeiras consolidadas da Emissora e das Garantidoras relativas ao respectivo exercício social, acompanhadas do relatório da administração e do parecer dos auditores independentes</w:t>
      </w:r>
      <w:r w:rsidR="00C87769" w:rsidRPr="00C82AF9">
        <w:rPr>
          <w:rFonts w:ascii="Tahoma" w:eastAsia="Arial Unicode MS" w:hAnsi="Tahoma" w:cs="Tahoma"/>
          <w:sz w:val="22"/>
          <w:szCs w:val="22"/>
        </w:rPr>
        <w:t xml:space="preserve"> com registro válido na CVM</w:t>
      </w:r>
      <w:r w:rsidR="00986E9E" w:rsidRPr="00C82AF9">
        <w:rPr>
          <w:rFonts w:ascii="Tahoma" w:eastAsia="Arial Unicode MS" w:hAnsi="Tahoma" w:cs="Tahoma"/>
          <w:sz w:val="22"/>
          <w:szCs w:val="22"/>
        </w:rPr>
        <w:t xml:space="preserve">; </w:t>
      </w:r>
    </w:p>
    <w:p w:rsidR="003D6BEA" w:rsidRPr="00C82AF9" w:rsidRDefault="00C87769" w:rsidP="00E062F1">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sz w:val="22"/>
          <w:szCs w:val="22"/>
        </w:rPr>
      </w:pPr>
      <w:r w:rsidRPr="00C82AF9">
        <w:rPr>
          <w:rFonts w:ascii="Tahoma" w:eastAsia="Arial Unicode MS" w:hAnsi="Tahoma" w:cs="Tahoma"/>
          <w:sz w:val="22"/>
          <w:szCs w:val="22"/>
        </w:rPr>
        <w:t xml:space="preserve">exclusivamente com relação à Emissora, no prazo indicado na alínea “(a)” acima, </w:t>
      </w:r>
      <w:r w:rsidR="00986E9E" w:rsidRPr="00C82AF9">
        <w:rPr>
          <w:rFonts w:ascii="Tahoma" w:eastAsia="Arial Unicode MS" w:hAnsi="Tahoma" w:cs="Tahoma"/>
          <w:b/>
          <w:sz w:val="22"/>
          <w:szCs w:val="22"/>
        </w:rPr>
        <w:t>(</w:t>
      </w:r>
      <w:r w:rsidRPr="00C82AF9">
        <w:rPr>
          <w:rFonts w:ascii="Tahoma" w:eastAsia="Arial Unicode MS" w:hAnsi="Tahoma" w:cs="Tahoma"/>
          <w:b/>
          <w:sz w:val="22"/>
          <w:szCs w:val="22"/>
        </w:rPr>
        <w:t>1</w:t>
      </w:r>
      <w:r w:rsidR="00986E9E" w:rsidRPr="00C82AF9">
        <w:rPr>
          <w:rFonts w:ascii="Tahoma" w:eastAsia="Arial Unicode MS" w:hAnsi="Tahoma" w:cs="Tahoma"/>
          <w:b/>
          <w:sz w:val="22"/>
          <w:szCs w:val="22"/>
        </w:rPr>
        <w:t>)</w:t>
      </w:r>
      <w:r w:rsidR="00986E9E" w:rsidRPr="00C82AF9">
        <w:rPr>
          <w:rFonts w:ascii="Tahoma" w:eastAsia="Arial Unicode MS" w:hAnsi="Tahoma" w:cs="Tahoma"/>
          <w:sz w:val="22"/>
          <w:szCs w:val="22"/>
        </w:rPr>
        <w:t> </w:t>
      </w:r>
      <w:r w:rsidRPr="00C82AF9">
        <w:rPr>
          <w:rFonts w:ascii="Tahoma" w:eastAsia="Arial Unicode MS" w:hAnsi="Tahoma" w:cs="Tahoma"/>
          <w:sz w:val="22"/>
          <w:szCs w:val="22"/>
        </w:rPr>
        <w:t xml:space="preserve">relatório de apuração do Índice Financeiro, contendo </w:t>
      </w:r>
      <w:r w:rsidR="00986E9E" w:rsidRPr="00C82AF9">
        <w:rPr>
          <w:rFonts w:ascii="Tahoma" w:eastAsia="Arial Unicode MS" w:hAnsi="Tahoma" w:cs="Tahoma"/>
          <w:sz w:val="22"/>
          <w:szCs w:val="22"/>
        </w:rPr>
        <w:t xml:space="preserve">memória de cálculo elaborada pela Emissora compreendendo todas as rubricas necessárias para obtenção do Índice Financeiro, sob pena de impossibilidade de acompanhamento pelo Agente Fiduciário, podendo este solicitar à </w:t>
      </w:r>
      <w:r w:rsidR="00986E9E" w:rsidRPr="00C82AF9">
        <w:rPr>
          <w:rFonts w:ascii="Tahoma" w:eastAsia="Arial Unicode MS" w:hAnsi="Tahoma" w:cs="Tahoma"/>
          <w:sz w:val="22"/>
          <w:szCs w:val="22"/>
        </w:rPr>
        <w:lastRenderedPageBreak/>
        <w:t xml:space="preserve">Emissora e/ou aos seus auditores independentes todos os eventuais esclarecimentos adicionais que se façam necessários; e </w:t>
      </w:r>
      <w:r w:rsidR="00986E9E" w:rsidRPr="00C82AF9">
        <w:rPr>
          <w:rFonts w:ascii="Tahoma" w:eastAsia="Arial Unicode MS" w:hAnsi="Tahoma" w:cs="Tahoma"/>
          <w:b/>
          <w:sz w:val="22"/>
          <w:szCs w:val="22"/>
        </w:rPr>
        <w:t>(</w:t>
      </w:r>
      <w:r w:rsidRPr="00C82AF9">
        <w:rPr>
          <w:rFonts w:ascii="Tahoma" w:eastAsia="Arial Unicode MS" w:hAnsi="Tahoma" w:cs="Tahoma"/>
          <w:b/>
          <w:sz w:val="22"/>
          <w:szCs w:val="22"/>
        </w:rPr>
        <w:t>2</w:t>
      </w:r>
      <w:r w:rsidR="00986E9E" w:rsidRPr="00C82AF9">
        <w:rPr>
          <w:rFonts w:ascii="Tahoma" w:eastAsia="Arial Unicode MS" w:hAnsi="Tahoma" w:cs="Tahoma"/>
          <w:b/>
          <w:sz w:val="22"/>
          <w:szCs w:val="22"/>
        </w:rPr>
        <w:t>)</w:t>
      </w:r>
      <w:r w:rsidR="00986E9E" w:rsidRPr="00C82AF9">
        <w:rPr>
          <w:rFonts w:ascii="Tahoma" w:eastAsia="Arial Unicode MS" w:hAnsi="Tahoma" w:cs="Tahoma"/>
          <w:sz w:val="22"/>
          <w:szCs w:val="22"/>
        </w:rPr>
        <w:t xml:space="preserve"> declaração assinada pelo(s) representante(s) legal(is) da Emissora, na forma do seu estatuto social, atestando: (</w:t>
      </w:r>
      <w:r w:rsidR="004B25B9" w:rsidRPr="00C82AF9">
        <w:rPr>
          <w:rFonts w:ascii="Tahoma" w:eastAsia="Arial Unicode MS" w:hAnsi="Tahoma" w:cs="Tahoma"/>
          <w:sz w:val="22"/>
          <w:szCs w:val="22"/>
        </w:rPr>
        <w:t>I</w:t>
      </w:r>
      <w:r w:rsidR="00986E9E" w:rsidRPr="00C82AF9">
        <w:rPr>
          <w:rFonts w:ascii="Tahoma" w:eastAsia="Arial Unicode MS" w:hAnsi="Tahoma" w:cs="Tahoma"/>
          <w:sz w:val="22"/>
          <w:szCs w:val="22"/>
        </w:rPr>
        <w:t>)</w:t>
      </w:r>
      <w:r w:rsidRPr="00C82AF9">
        <w:rPr>
          <w:rFonts w:ascii="Tahoma" w:hAnsi="Tahoma" w:cs="Tahoma"/>
          <w:sz w:val="22"/>
          <w:szCs w:val="22"/>
        </w:rPr>
        <w:t xml:space="preserve"> a veracidade e ausência de vícios do relatório de </w:t>
      </w:r>
      <w:r w:rsidRPr="00C82AF9">
        <w:rPr>
          <w:rFonts w:ascii="Tahoma" w:eastAsia="Arial Unicode MS" w:hAnsi="Tahoma" w:cs="Tahoma"/>
          <w:sz w:val="22"/>
          <w:szCs w:val="22"/>
        </w:rPr>
        <w:t>apuração do Índice Financeiro; (II)</w:t>
      </w:r>
      <w:r w:rsidR="00986E9E" w:rsidRPr="00C82AF9">
        <w:rPr>
          <w:rFonts w:ascii="Tahoma" w:hAnsi="Tahoma" w:cs="Tahoma"/>
          <w:sz w:val="22"/>
          <w:szCs w:val="22"/>
        </w:rPr>
        <w:t> </w:t>
      </w:r>
      <w:r w:rsidR="00986E9E" w:rsidRPr="00C82AF9">
        <w:rPr>
          <w:rFonts w:ascii="Tahoma" w:eastAsia="Arial Unicode MS" w:hAnsi="Tahoma" w:cs="Tahoma"/>
          <w:sz w:val="22"/>
          <w:szCs w:val="22"/>
        </w:rPr>
        <w:t>que permanecem válidas as disposições contidas nesta Escritura de Emissão; (</w:t>
      </w:r>
      <w:r w:rsidRPr="00C82AF9">
        <w:rPr>
          <w:rFonts w:ascii="Tahoma" w:eastAsia="Arial Unicode MS" w:hAnsi="Tahoma" w:cs="Tahoma"/>
          <w:sz w:val="22"/>
          <w:szCs w:val="22"/>
        </w:rPr>
        <w:t>I</w:t>
      </w:r>
      <w:r w:rsidR="004B25B9" w:rsidRPr="00C82AF9">
        <w:rPr>
          <w:rFonts w:ascii="Tahoma" w:eastAsia="Arial Unicode MS" w:hAnsi="Tahoma" w:cs="Tahoma"/>
          <w:sz w:val="22"/>
          <w:szCs w:val="22"/>
        </w:rPr>
        <w:t>II</w:t>
      </w:r>
      <w:r w:rsidR="00986E9E" w:rsidRPr="00C82AF9">
        <w:rPr>
          <w:rFonts w:ascii="Tahoma" w:eastAsia="Arial Unicode MS" w:hAnsi="Tahoma" w:cs="Tahoma"/>
          <w:sz w:val="22"/>
          <w:szCs w:val="22"/>
        </w:rPr>
        <w:t>)</w:t>
      </w:r>
      <w:r w:rsidR="00986E9E" w:rsidRPr="00C82AF9">
        <w:rPr>
          <w:rFonts w:ascii="Tahoma" w:hAnsi="Tahoma" w:cs="Tahoma"/>
          <w:sz w:val="22"/>
          <w:szCs w:val="22"/>
        </w:rPr>
        <w:t> </w:t>
      </w:r>
      <w:r w:rsidR="00986E9E" w:rsidRPr="00C82AF9">
        <w:rPr>
          <w:rFonts w:ascii="Tahoma" w:eastAsia="Arial Unicode MS" w:hAnsi="Tahoma" w:cs="Tahoma"/>
          <w:sz w:val="22"/>
          <w:szCs w:val="22"/>
        </w:rPr>
        <w:t>a não ocorrência de qualquer Evento de Inadimplemento, observados os respectivos prazos de cura previstos nesta Escritura de Emissão, e inexistência de descumprimento de obrigações da Emissora perante os Debenturistas; (</w:t>
      </w:r>
      <w:r w:rsidR="004B25B9" w:rsidRPr="00C82AF9">
        <w:rPr>
          <w:rFonts w:ascii="Tahoma" w:eastAsia="Arial Unicode MS" w:hAnsi="Tahoma" w:cs="Tahoma"/>
          <w:sz w:val="22"/>
          <w:szCs w:val="22"/>
        </w:rPr>
        <w:t>I</w:t>
      </w:r>
      <w:r w:rsidRPr="00C82AF9">
        <w:rPr>
          <w:rFonts w:ascii="Tahoma" w:eastAsia="Arial Unicode MS" w:hAnsi="Tahoma" w:cs="Tahoma"/>
          <w:sz w:val="22"/>
          <w:szCs w:val="22"/>
        </w:rPr>
        <w:t>V</w:t>
      </w:r>
      <w:r w:rsidR="00986E9E" w:rsidRPr="00C82AF9">
        <w:rPr>
          <w:rFonts w:ascii="Tahoma" w:eastAsia="Arial Unicode MS" w:hAnsi="Tahoma" w:cs="Tahoma"/>
          <w:sz w:val="22"/>
          <w:szCs w:val="22"/>
        </w:rPr>
        <w:t>)</w:t>
      </w:r>
      <w:r w:rsidR="00986E9E" w:rsidRPr="00C82AF9">
        <w:rPr>
          <w:rFonts w:ascii="Tahoma" w:hAnsi="Tahoma" w:cs="Tahoma"/>
          <w:sz w:val="22"/>
          <w:szCs w:val="22"/>
        </w:rPr>
        <w:t> </w:t>
      </w:r>
      <w:r w:rsidR="00986E9E" w:rsidRPr="00C82AF9">
        <w:rPr>
          <w:rFonts w:ascii="Tahoma" w:eastAsia="Arial Unicode MS" w:hAnsi="Tahoma" w:cs="Tahoma"/>
          <w:sz w:val="22"/>
          <w:szCs w:val="22"/>
        </w:rPr>
        <w:t xml:space="preserve">que mantém contratado seguro adequado para os bens </w:t>
      </w:r>
      <w:r w:rsidR="006F0A0E" w:rsidRPr="00C82AF9">
        <w:rPr>
          <w:rFonts w:ascii="Tahoma" w:eastAsia="Arial Unicode MS" w:hAnsi="Tahoma" w:cs="Tahoma"/>
          <w:sz w:val="22"/>
          <w:szCs w:val="22"/>
        </w:rPr>
        <w:t>do Projeto</w:t>
      </w:r>
      <w:r w:rsidR="00986E9E" w:rsidRPr="00C82AF9">
        <w:rPr>
          <w:rFonts w:ascii="Tahoma" w:eastAsia="Arial Unicode MS" w:hAnsi="Tahoma" w:cs="Tahoma"/>
          <w:sz w:val="22"/>
          <w:szCs w:val="22"/>
        </w:rPr>
        <w:t>; e (</w:t>
      </w:r>
      <w:r w:rsidR="004B25B9" w:rsidRPr="00C82AF9">
        <w:rPr>
          <w:rFonts w:ascii="Tahoma" w:eastAsia="Arial Unicode MS" w:hAnsi="Tahoma" w:cs="Tahoma"/>
          <w:sz w:val="22"/>
          <w:szCs w:val="22"/>
        </w:rPr>
        <w:t>V</w:t>
      </w:r>
      <w:r w:rsidR="00986E9E" w:rsidRPr="00C82AF9">
        <w:rPr>
          <w:rFonts w:ascii="Tahoma" w:eastAsia="Arial Unicode MS" w:hAnsi="Tahoma" w:cs="Tahoma"/>
          <w:sz w:val="22"/>
          <w:szCs w:val="22"/>
        </w:rPr>
        <w:t>) que não foram praticados atos em desacordo com o seu estatuto social</w:t>
      </w:r>
      <w:r w:rsidR="003D6BEA" w:rsidRPr="00C82AF9">
        <w:rPr>
          <w:rFonts w:ascii="Tahoma" w:eastAsia="Arial Unicode MS" w:hAnsi="Tahoma" w:cs="Tahoma"/>
          <w:sz w:val="22"/>
          <w:szCs w:val="22"/>
        </w:rPr>
        <w:t xml:space="preserve">; </w:t>
      </w:r>
    </w:p>
    <w:p w:rsidR="003D6BEA" w:rsidRPr="00C82AF9" w:rsidRDefault="003D6BEA" w:rsidP="00E062F1">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sz w:val="22"/>
          <w:szCs w:val="22"/>
        </w:rPr>
      </w:pPr>
      <w:r w:rsidRPr="00C82AF9">
        <w:rPr>
          <w:rFonts w:ascii="Tahoma" w:eastAsia="Arial Unicode MS" w:hAnsi="Tahoma" w:cs="Tahoma"/>
          <w:sz w:val="22"/>
          <w:szCs w:val="22"/>
        </w:rPr>
        <w:t xml:space="preserve">exclusivamente com relação </w:t>
      </w:r>
      <w:r w:rsidR="006865B5" w:rsidRPr="00C82AF9">
        <w:rPr>
          <w:rFonts w:ascii="Tahoma" w:eastAsia="Arial Unicode MS" w:hAnsi="Tahoma" w:cs="Tahoma"/>
          <w:sz w:val="22"/>
          <w:szCs w:val="22"/>
        </w:rPr>
        <w:t>às Garantidoras</w:t>
      </w:r>
      <w:r w:rsidRPr="00C82AF9">
        <w:rPr>
          <w:rFonts w:ascii="Tahoma" w:eastAsia="Arial Unicode MS" w:hAnsi="Tahoma" w:cs="Tahoma"/>
          <w:sz w:val="22"/>
          <w:szCs w:val="22"/>
        </w:rPr>
        <w:t xml:space="preserve">, no prazo indicado na alínea “(a)” acima, declaração, assinada por representante legal com poderes para tanto nos termos do seu estatuto social, atestando: </w:t>
      </w:r>
      <w:r w:rsidRPr="00C82AF9">
        <w:rPr>
          <w:rFonts w:ascii="Tahoma" w:eastAsia="Arial Unicode MS" w:hAnsi="Tahoma" w:cs="Tahoma"/>
          <w:b/>
          <w:sz w:val="22"/>
          <w:szCs w:val="22"/>
        </w:rPr>
        <w:t>(1)</w:t>
      </w:r>
      <w:r w:rsidRPr="00C82AF9">
        <w:rPr>
          <w:rFonts w:ascii="Tahoma" w:hAnsi="Tahoma" w:cs="Tahoma"/>
          <w:sz w:val="22"/>
          <w:szCs w:val="22"/>
        </w:rPr>
        <w:t> </w:t>
      </w:r>
      <w:r w:rsidRPr="00C82AF9">
        <w:rPr>
          <w:rFonts w:ascii="Tahoma" w:eastAsia="Arial Unicode MS" w:hAnsi="Tahoma" w:cs="Tahoma"/>
          <w:sz w:val="22"/>
          <w:szCs w:val="22"/>
        </w:rPr>
        <w:t xml:space="preserve">que permanecem válidas as disposições contidas nesta Escritura de Emissão; </w:t>
      </w:r>
      <w:r w:rsidRPr="00C82AF9">
        <w:rPr>
          <w:rFonts w:ascii="Tahoma" w:eastAsia="Arial Unicode MS" w:hAnsi="Tahoma" w:cs="Tahoma"/>
          <w:b/>
          <w:sz w:val="22"/>
          <w:szCs w:val="22"/>
        </w:rPr>
        <w:t>(2)</w:t>
      </w:r>
      <w:r w:rsidRPr="00C82AF9">
        <w:rPr>
          <w:rFonts w:ascii="Tahoma" w:hAnsi="Tahoma" w:cs="Tahoma"/>
          <w:sz w:val="22"/>
          <w:szCs w:val="22"/>
        </w:rPr>
        <w:t> </w:t>
      </w:r>
      <w:r w:rsidRPr="00C82AF9">
        <w:rPr>
          <w:rFonts w:ascii="Tahoma" w:eastAsia="Arial Unicode MS" w:hAnsi="Tahoma" w:cs="Tahoma"/>
          <w:sz w:val="22"/>
          <w:szCs w:val="22"/>
        </w:rPr>
        <w:t>a não ocorrência de qualquer Evento de Inadimplemento, observados os respectivos prazos de cura previstos nesta Escritura de Emissão, e inexistência de descumprimento de obrigações da Emissora perante os Debenturistas;</w:t>
      </w:r>
      <w:r w:rsidR="000F117F" w:rsidRPr="00C82AF9">
        <w:rPr>
          <w:rFonts w:ascii="Tahoma" w:eastAsia="Arial Unicode MS" w:hAnsi="Tahoma" w:cs="Tahoma"/>
          <w:sz w:val="22"/>
          <w:szCs w:val="22"/>
        </w:rPr>
        <w:t xml:space="preserve"> e</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(3)</w:t>
      </w:r>
      <w:r w:rsidRPr="00C82AF9">
        <w:rPr>
          <w:rFonts w:ascii="Tahoma" w:hAnsi="Tahoma" w:cs="Tahoma"/>
          <w:sz w:val="22"/>
          <w:szCs w:val="22"/>
        </w:rPr>
        <w:t> </w:t>
      </w:r>
      <w:r w:rsidRPr="00C82AF9">
        <w:rPr>
          <w:rFonts w:ascii="Tahoma" w:eastAsia="Arial Unicode MS" w:hAnsi="Tahoma" w:cs="Tahoma"/>
          <w:sz w:val="22"/>
          <w:szCs w:val="22"/>
        </w:rPr>
        <w:t>que não foram praticados atos em desacordo com o seu estatuto social</w:t>
      </w:r>
      <w:r w:rsidR="00C87769" w:rsidRPr="00C82AF9">
        <w:rPr>
          <w:rFonts w:ascii="Tahoma" w:eastAsia="Arial Unicode MS" w:hAnsi="Tahoma" w:cs="Tahoma"/>
          <w:sz w:val="22"/>
          <w:szCs w:val="22"/>
        </w:rPr>
        <w:t xml:space="preserve"> ou contrato social, conforme o caso</w:t>
      </w:r>
      <w:r w:rsidRPr="00C82AF9">
        <w:rPr>
          <w:rFonts w:ascii="Tahoma" w:eastAsia="Arial Unicode MS" w:hAnsi="Tahoma" w:cs="Tahoma"/>
          <w:sz w:val="22"/>
          <w:szCs w:val="22"/>
        </w:rPr>
        <w:t>;</w:t>
      </w:r>
      <w:r w:rsidR="00A12E14" w:rsidRPr="00C82AF9">
        <w:rPr>
          <w:rFonts w:ascii="Tahoma" w:eastAsia="Arial Unicode MS" w:hAnsi="Tahoma" w:cs="Tahoma"/>
          <w:sz w:val="22"/>
          <w:szCs w:val="22"/>
        </w:rPr>
        <w:t xml:space="preserve"> </w:t>
      </w:r>
    </w:p>
    <w:p w:rsidR="003D6BEA" w:rsidRPr="00C82AF9" w:rsidRDefault="003D6BEA" w:rsidP="00E062F1">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sz w:val="22"/>
          <w:szCs w:val="22"/>
        </w:rPr>
      </w:pPr>
      <w:r w:rsidRPr="00C82AF9">
        <w:rPr>
          <w:rFonts w:ascii="Tahoma" w:eastAsia="Arial Unicode MS" w:hAnsi="Tahoma" w:cs="Tahoma"/>
          <w:sz w:val="22"/>
          <w:szCs w:val="22"/>
        </w:rPr>
        <w:t>no prazo de até 3 (três) Dias Úteis contado da data do recebimento da solicitação, qualquer informação que venha a ser solicitada pelo Agente Fiduciário, inclusive os dados financeiros, os atos societários e organograma societário da Emissora (o qual deverá conter, inclusive, as sociedades controladoras, controladas, sob controle comum, coligadas e integrantes de bloco de controle da Emissora, no encerramento de cada exercício social) a fim de que este possa cumprir as suas obrigações nos termos desta Escritura de Emissão e da Instrução CVM nº 583, de 20 de dezembro de 2016, conforme alterada (“</w:t>
      </w:r>
      <w:r w:rsidRPr="00C82AF9">
        <w:rPr>
          <w:rFonts w:ascii="Tahoma" w:eastAsia="Arial Unicode MS" w:hAnsi="Tahoma" w:cs="Tahoma"/>
          <w:sz w:val="22"/>
          <w:szCs w:val="22"/>
          <w:u w:val="single"/>
        </w:rPr>
        <w:t>Instrução CVM 583</w:t>
      </w:r>
      <w:r w:rsidRPr="00C82AF9">
        <w:rPr>
          <w:rFonts w:ascii="Tahoma" w:eastAsia="Arial Unicode MS" w:hAnsi="Tahoma" w:cs="Tahoma"/>
          <w:sz w:val="22"/>
          <w:szCs w:val="22"/>
        </w:rPr>
        <w:t xml:space="preserve">”); </w:t>
      </w:r>
    </w:p>
    <w:p w:rsidR="003D6BEA" w:rsidRPr="00C82AF9" w:rsidRDefault="003D6BEA" w:rsidP="00E062F1">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sz w:val="22"/>
          <w:szCs w:val="22"/>
        </w:rPr>
      </w:pPr>
      <w:r w:rsidRPr="00C82AF9">
        <w:rPr>
          <w:rFonts w:ascii="Tahoma" w:eastAsia="Arial Unicode MS" w:hAnsi="Tahoma" w:cs="Tahoma"/>
          <w:sz w:val="22"/>
          <w:szCs w:val="22"/>
        </w:rPr>
        <w:t xml:space="preserve">todas as informações que venham a ser solicitadas pelo Agente Fiduciário para a realização do relatório citado no inciso “(xx)” da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_Ref530762440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EB57BA">
        <w:rPr>
          <w:rFonts w:ascii="Tahoma" w:eastAsia="Arial Unicode MS" w:hAnsi="Tahoma" w:cs="Tahoma"/>
          <w:sz w:val="22"/>
          <w:szCs w:val="22"/>
        </w:rPr>
        <w:t>9.4.1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abaixo, com, no mínimo, 30 (trinta) dias de antecedência do encerramento do prazo previsto no inciso “(xxi)” da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_Ref530762440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EB57BA">
        <w:rPr>
          <w:rFonts w:ascii="Tahoma" w:eastAsia="Arial Unicode MS" w:hAnsi="Tahoma" w:cs="Tahoma"/>
          <w:sz w:val="22"/>
          <w:szCs w:val="22"/>
        </w:rPr>
        <w:t>9.4.1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abaixo ou no prazo de até 3 (três) Dias Úteis contado do recebimento de solicitação nesse sentido;</w:t>
      </w:r>
    </w:p>
    <w:p w:rsidR="003D6BEA" w:rsidRPr="00C82AF9" w:rsidRDefault="003D6BEA" w:rsidP="00E062F1">
      <w:pPr>
        <w:widowControl w:val="0"/>
        <w:numPr>
          <w:ilvl w:val="0"/>
          <w:numId w:val="9"/>
        </w:numPr>
        <w:autoSpaceDE w:val="0"/>
        <w:autoSpaceDN w:val="0"/>
        <w:adjustRightInd w:val="0"/>
        <w:spacing w:after="240" w:line="310" w:lineRule="exact"/>
        <w:ind w:left="1701" w:hanging="567"/>
        <w:textAlignment w:val="baseline"/>
        <w:rPr>
          <w:rFonts w:ascii="Tahoma" w:eastAsia="Arial Unicode MS" w:hAnsi="Tahoma" w:cs="Tahoma"/>
          <w:sz w:val="22"/>
          <w:szCs w:val="22"/>
        </w:rPr>
      </w:pPr>
      <w:r w:rsidRPr="00C82AF9">
        <w:rPr>
          <w:rFonts w:ascii="Tahoma" w:eastAsia="Arial Unicode MS" w:hAnsi="Tahoma" w:cs="Tahoma"/>
          <w:b/>
          <w:sz w:val="22"/>
          <w:szCs w:val="22"/>
        </w:rPr>
        <w:t>(1)</w:t>
      </w:r>
      <w:r w:rsidRPr="00C82AF9">
        <w:rPr>
          <w:rFonts w:ascii="Tahoma" w:eastAsia="Arial Unicode MS" w:hAnsi="Tahoma" w:cs="Tahoma"/>
          <w:sz w:val="22"/>
          <w:szCs w:val="22"/>
        </w:rPr>
        <w:t xml:space="preserve"> no prazo de até 3 (três) Dias Úteis contado da publicação ou notificação, </w:t>
      </w:r>
      <w:r w:rsidRPr="00C82AF9">
        <w:rPr>
          <w:rFonts w:ascii="Tahoma" w:eastAsia="Arial Unicode MS" w:hAnsi="Tahoma" w:cs="Tahoma"/>
          <w:sz w:val="22"/>
          <w:szCs w:val="22"/>
        </w:rPr>
        <w:lastRenderedPageBreak/>
        <w:t xml:space="preserve">cópia da convocação de qualquer assembleia geral, reunião de administração, diretoria ou conselho fiscal, com a data de sua realização e a ordem do dia; e </w:t>
      </w:r>
      <w:r w:rsidRPr="00C82AF9">
        <w:rPr>
          <w:rFonts w:ascii="Tahoma" w:eastAsia="Arial Unicode MS" w:hAnsi="Tahoma" w:cs="Tahoma"/>
          <w:b/>
          <w:sz w:val="22"/>
          <w:szCs w:val="22"/>
        </w:rPr>
        <w:t>(2)</w:t>
      </w:r>
      <w:r w:rsidRPr="00C82AF9">
        <w:rPr>
          <w:rFonts w:ascii="Tahoma" w:eastAsia="Arial Unicode MS" w:hAnsi="Tahoma" w:cs="Tahoma"/>
          <w:sz w:val="22"/>
          <w:szCs w:val="22"/>
        </w:rPr>
        <w:t xml:space="preserve"> tão logo disponíveis, cópias de todas as atas das assembleias gerais, reuniões de conselho de administração, diretoria ou conselho fiscal que forem objeto de publicação; e</w:t>
      </w:r>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hAnsi="Tahoma" w:cs="Tahoma"/>
          <w:sz w:val="22"/>
          <w:szCs w:val="22"/>
        </w:rPr>
        <w:t>notificar</w:t>
      </w:r>
      <w:r w:rsidRPr="00C82AF9">
        <w:rPr>
          <w:rFonts w:ascii="Tahoma" w:hAnsi="Tahoma" w:cs="Tahoma"/>
          <w:sz w:val="22"/>
          <w:szCs w:val="22"/>
          <w:lang w:val="x-none"/>
        </w:rPr>
        <w:t xml:space="preserve"> o </w:t>
      </w:r>
      <w:r w:rsidRPr="00C82AF9">
        <w:rPr>
          <w:rFonts w:ascii="Tahoma" w:hAnsi="Tahoma" w:cs="Tahoma"/>
          <w:sz w:val="22"/>
          <w:szCs w:val="22"/>
        </w:rPr>
        <w:t>Agente Fiduciário</w:t>
      </w:r>
      <w:r w:rsidRPr="00C82AF9">
        <w:rPr>
          <w:rFonts w:ascii="Tahoma" w:eastAsia="SimSun" w:hAnsi="Tahoma" w:cs="Tahoma"/>
          <w:sz w:val="22"/>
          <w:szCs w:val="22"/>
        </w:rPr>
        <w:t>, no prazo de até</w:t>
      </w:r>
      <w:r w:rsidRPr="00C82AF9">
        <w:rPr>
          <w:rFonts w:ascii="Tahoma" w:hAnsi="Tahoma" w:cs="Tahoma"/>
          <w:sz w:val="22"/>
          <w:szCs w:val="22"/>
          <w:lang w:val="x-none"/>
        </w:rPr>
        <w:t xml:space="preserve"> </w:t>
      </w:r>
      <w:r w:rsidRPr="00C82AF9">
        <w:rPr>
          <w:rFonts w:ascii="Tahoma" w:hAnsi="Tahoma" w:cs="Tahoma"/>
          <w:sz w:val="22"/>
          <w:szCs w:val="22"/>
        </w:rPr>
        <w:t>1</w:t>
      </w:r>
      <w:r w:rsidRPr="00C82AF9">
        <w:rPr>
          <w:rFonts w:ascii="Tahoma" w:eastAsia="SimSun" w:hAnsi="Tahoma" w:cs="Tahoma"/>
          <w:sz w:val="22"/>
          <w:szCs w:val="22"/>
        </w:rPr>
        <w:t xml:space="preserve"> (um) Dia Útil</w:t>
      </w:r>
      <w:r w:rsidRPr="00C82AF9">
        <w:rPr>
          <w:rFonts w:ascii="Tahoma" w:hAnsi="Tahoma" w:cs="Tahoma"/>
          <w:sz w:val="22"/>
          <w:szCs w:val="22"/>
        </w:rPr>
        <w:t>, sobre a ocorrência de qualquer Evento de Inadimplemento;</w:t>
      </w:r>
      <w:r w:rsidR="0021035D" w:rsidRPr="00C82AF9">
        <w:rPr>
          <w:rFonts w:ascii="Tahoma" w:hAnsi="Tahoma" w:cs="Tahoma"/>
          <w:sz w:val="22"/>
          <w:szCs w:val="22"/>
        </w:rPr>
        <w:t xml:space="preserve"> </w:t>
      </w:r>
    </w:p>
    <w:p w:rsidR="003D6BEA" w:rsidRPr="00C82AF9" w:rsidRDefault="000F117F"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bookmarkStart w:id="284" w:name="_Hlk35264628"/>
      <w:r w:rsidRPr="00C82AF9">
        <w:rPr>
          <w:rFonts w:ascii="Tahoma" w:hAnsi="Tahoma" w:cs="Tahoma"/>
          <w:sz w:val="22"/>
          <w:szCs w:val="22"/>
        </w:rPr>
        <w:t>notificar</w:t>
      </w:r>
      <w:r w:rsidRPr="00C82AF9">
        <w:rPr>
          <w:rFonts w:ascii="Tahoma" w:hAnsi="Tahoma" w:cs="Tahoma"/>
          <w:sz w:val="22"/>
          <w:szCs w:val="22"/>
          <w:lang w:val="x-none"/>
        </w:rPr>
        <w:t xml:space="preserve"> o</w:t>
      </w:r>
      <w:r w:rsidR="003D6BEA" w:rsidRPr="00C82AF9">
        <w:rPr>
          <w:rFonts w:ascii="Tahoma" w:eastAsia="Arial Unicode MS" w:hAnsi="Tahoma" w:cs="Tahoma"/>
          <w:sz w:val="22"/>
          <w:szCs w:val="22"/>
        </w:rPr>
        <w:t xml:space="preserve"> Agente Fiduciário, no prazo de até 3 (três) Dias Úteis contado da data de sua ocorrência, sobre qualquer evento ou situação que afete ou possa afetar, de modo adverso e relevante, </w:t>
      </w:r>
      <w:r w:rsidR="003D6BEA" w:rsidRPr="00C82AF9">
        <w:rPr>
          <w:rFonts w:ascii="Tahoma" w:eastAsia="Arial Unicode MS" w:hAnsi="Tahoma" w:cs="Tahoma"/>
          <w:b/>
          <w:sz w:val="22"/>
          <w:szCs w:val="22"/>
        </w:rPr>
        <w:t>(a)</w:t>
      </w:r>
      <w:r w:rsidR="003D6BEA" w:rsidRPr="00C82AF9">
        <w:rPr>
          <w:rFonts w:ascii="Tahoma" w:eastAsia="Arial Unicode MS" w:hAnsi="Tahoma" w:cs="Tahoma"/>
          <w:sz w:val="22"/>
          <w:szCs w:val="22"/>
        </w:rPr>
        <w:t xml:space="preserve"> o Projeto, os negócios, os resultados, as operações, as propriedades ou as condições financeiras, econômicas, comerciais, regulatórias, reputacionais ou societárias da Emissora e/ou </w:t>
      </w:r>
      <w:r w:rsidR="00986E9E" w:rsidRPr="00C82AF9">
        <w:rPr>
          <w:rFonts w:ascii="Tahoma" w:eastAsia="Arial Unicode MS" w:hAnsi="Tahoma" w:cs="Tahoma"/>
          <w:sz w:val="22"/>
          <w:szCs w:val="22"/>
        </w:rPr>
        <w:t xml:space="preserve">das </w:t>
      </w:r>
      <w:r w:rsidR="003D6BEA" w:rsidRPr="00C82AF9">
        <w:rPr>
          <w:rFonts w:ascii="Tahoma" w:eastAsia="Arial Unicode MS" w:hAnsi="Tahoma" w:cs="Tahoma"/>
          <w:sz w:val="22"/>
          <w:szCs w:val="22"/>
        </w:rPr>
        <w:t>Garantidora</w:t>
      </w:r>
      <w:r w:rsidR="00986E9E" w:rsidRPr="00C82AF9">
        <w:rPr>
          <w:rFonts w:ascii="Tahoma" w:eastAsia="Arial Unicode MS" w:hAnsi="Tahoma" w:cs="Tahoma"/>
          <w:sz w:val="22"/>
          <w:szCs w:val="22"/>
        </w:rPr>
        <w:t>s</w:t>
      </w:r>
      <w:r w:rsidR="003D6BEA" w:rsidRPr="00C82AF9">
        <w:rPr>
          <w:rFonts w:ascii="Tahoma" w:eastAsia="Arial Unicode MS" w:hAnsi="Tahoma" w:cs="Tahoma"/>
          <w:sz w:val="22"/>
          <w:szCs w:val="22"/>
        </w:rPr>
        <w:t xml:space="preserve">; </w:t>
      </w:r>
      <w:r w:rsidR="003D6BEA" w:rsidRPr="00C82AF9">
        <w:rPr>
          <w:rFonts w:ascii="Tahoma" w:eastAsia="Arial Unicode MS" w:hAnsi="Tahoma" w:cs="Tahoma"/>
          <w:b/>
          <w:sz w:val="22"/>
          <w:szCs w:val="22"/>
        </w:rPr>
        <w:t>(b)</w:t>
      </w:r>
      <w:r w:rsidR="003D6BEA" w:rsidRPr="00C82AF9">
        <w:rPr>
          <w:rFonts w:ascii="Tahoma" w:eastAsia="Arial Unicode MS" w:hAnsi="Tahoma" w:cs="Tahoma"/>
          <w:sz w:val="22"/>
          <w:szCs w:val="22"/>
        </w:rPr>
        <w:t xml:space="preserve"> a validade ou exequibilidade dos documentos relacionados às Debêntures, inclusive, sem limitação, esta Escritura de Emissão e os Contratos de Garantia; </w:t>
      </w:r>
      <w:r w:rsidR="003D6BEA" w:rsidRPr="00C82AF9">
        <w:rPr>
          <w:rFonts w:ascii="Tahoma" w:eastAsia="Arial Unicode MS" w:hAnsi="Tahoma" w:cs="Tahoma"/>
          <w:b/>
          <w:sz w:val="22"/>
          <w:szCs w:val="22"/>
        </w:rPr>
        <w:t>(c)</w:t>
      </w:r>
      <w:r w:rsidR="003D6BEA" w:rsidRPr="00C82AF9">
        <w:rPr>
          <w:rFonts w:ascii="Tahoma" w:eastAsia="Arial Unicode MS" w:hAnsi="Tahoma" w:cs="Tahoma"/>
          <w:sz w:val="22"/>
          <w:szCs w:val="22"/>
        </w:rPr>
        <w:t> a capacidade da Emissora e/ou d</w:t>
      </w:r>
      <w:r w:rsidR="006865B5" w:rsidRPr="00C82AF9">
        <w:rPr>
          <w:rFonts w:ascii="Tahoma" w:eastAsia="Arial Unicode MS" w:hAnsi="Tahoma" w:cs="Tahoma"/>
          <w:sz w:val="22"/>
          <w:szCs w:val="22"/>
        </w:rPr>
        <w:t>as Garantidoras</w:t>
      </w:r>
      <w:r w:rsidR="003D6BEA" w:rsidRPr="00C82AF9">
        <w:rPr>
          <w:rFonts w:ascii="Tahoma" w:eastAsia="Arial Unicode MS" w:hAnsi="Tahoma" w:cs="Tahoma"/>
          <w:sz w:val="22"/>
          <w:szCs w:val="22"/>
        </w:rPr>
        <w:t xml:space="preserve"> de </w:t>
      </w:r>
      <w:r w:rsidR="003D6BEA" w:rsidRPr="00C82AF9">
        <w:rPr>
          <w:rFonts w:ascii="Tahoma" w:eastAsia="Arial Unicode MS" w:hAnsi="Tahoma" w:cs="Tahoma"/>
          <w:b/>
          <w:sz w:val="22"/>
          <w:szCs w:val="22"/>
        </w:rPr>
        <w:t>(1)</w:t>
      </w:r>
      <w:r w:rsidR="003D6BEA" w:rsidRPr="00C82AF9">
        <w:rPr>
          <w:rFonts w:ascii="Tahoma" w:eastAsia="Arial Unicode MS" w:hAnsi="Tahoma" w:cs="Tahoma"/>
          <w:sz w:val="22"/>
          <w:szCs w:val="22"/>
        </w:rPr>
        <w:t xml:space="preserve"> cumprir pontualmente suas obrigações financeiras previstas nesta Escritura de Emissão ou nos Contratos de Garantia; ou </w:t>
      </w:r>
      <w:r w:rsidR="003D6BEA" w:rsidRPr="00C82AF9">
        <w:rPr>
          <w:rFonts w:ascii="Tahoma" w:eastAsia="Arial Unicode MS" w:hAnsi="Tahoma" w:cs="Tahoma"/>
          <w:b/>
          <w:sz w:val="22"/>
          <w:szCs w:val="22"/>
        </w:rPr>
        <w:t>(2)</w:t>
      </w:r>
      <w:r w:rsidR="003D6BEA" w:rsidRPr="00C82AF9">
        <w:rPr>
          <w:rFonts w:ascii="Tahoma" w:eastAsia="Arial Unicode MS" w:hAnsi="Tahoma" w:cs="Tahoma"/>
          <w:sz w:val="22"/>
          <w:szCs w:val="22"/>
        </w:rPr>
        <w:t xml:space="preserve"> realizar a implantação, operação e/ou manutenção do Projeto; e </w:t>
      </w:r>
      <w:r w:rsidR="003D6BEA" w:rsidRPr="00C82AF9">
        <w:rPr>
          <w:rFonts w:ascii="Tahoma" w:eastAsia="Arial Unicode MS" w:hAnsi="Tahoma" w:cs="Tahoma"/>
          <w:b/>
          <w:sz w:val="22"/>
          <w:szCs w:val="22"/>
        </w:rPr>
        <w:t>(d)</w:t>
      </w:r>
      <w:r w:rsidR="003D6BEA" w:rsidRPr="00C82AF9">
        <w:rPr>
          <w:rFonts w:ascii="Tahoma" w:eastAsia="Arial Unicode MS" w:hAnsi="Tahoma" w:cs="Tahoma"/>
          <w:sz w:val="22"/>
          <w:szCs w:val="22"/>
        </w:rPr>
        <w:t xml:space="preserve"> as demonstrações financeiras da Emissora e/ou d</w:t>
      </w:r>
      <w:r w:rsidR="006865B5" w:rsidRPr="00C82AF9">
        <w:rPr>
          <w:rFonts w:ascii="Tahoma" w:eastAsia="Arial Unicode MS" w:hAnsi="Tahoma" w:cs="Tahoma"/>
          <w:sz w:val="22"/>
          <w:szCs w:val="22"/>
        </w:rPr>
        <w:t>as Garantidoras</w:t>
      </w:r>
      <w:r w:rsidR="003D6BEA" w:rsidRPr="00C82AF9">
        <w:rPr>
          <w:rFonts w:ascii="Tahoma" w:eastAsia="Arial Unicode MS" w:hAnsi="Tahoma" w:cs="Tahoma"/>
          <w:sz w:val="22"/>
          <w:szCs w:val="22"/>
        </w:rPr>
        <w:t>, de modo que estas não mais reflitam a real condição financeira da Emissora e/ou d</w:t>
      </w:r>
      <w:r w:rsidR="006865B5" w:rsidRPr="00C82AF9">
        <w:rPr>
          <w:rFonts w:ascii="Tahoma" w:eastAsia="Arial Unicode MS" w:hAnsi="Tahoma" w:cs="Tahoma"/>
          <w:sz w:val="22"/>
          <w:szCs w:val="22"/>
        </w:rPr>
        <w:t>as Garantidoras</w:t>
      </w:r>
      <w:r w:rsidR="003D6BEA" w:rsidRPr="00C82AF9">
        <w:rPr>
          <w:rFonts w:ascii="Tahoma" w:eastAsia="Arial Unicode MS" w:hAnsi="Tahoma" w:cs="Tahoma"/>
          <w:sz w:val="22"/>
          <w:szCs w:val="22"/>
        </w:rPr>
        <w:t>, conforme o caso (“</w:t>
      </w:r>
      <w:r w:rsidR="003D6BEA" w:rsidRPr="00C82AF9">
        <w:rPr>
          <w:rFonts w:ascii="Tahoma" w:eastAsia="Arial Unicode MS" w:hAnsi="Tahoma" w:cs="Tahoma"/>
          <w:sz w:val="22"/>
          <w:szCs w:val="22"/>
          <w:u w:val="single"/>
        </w:rPr>
        <w:t>Efeito Adverso Relevante</w:t>
      </w:r>
      <w:r w:rsidR="003D6BEA" w:rsidRPr="00C82AF9">
        <w:rPr>
          <w:rFonts w:ascii="Tahoma" w:eastAsia="Arial Unicode MS" w:hAnsi="Tahoma" w:cs="Tahoma"/>
          <w:sz w:val="22"/>
          <w:szCs w:val="22"/>
        </w:rPr>
        <w:t>”);</w:t>
      </w:r>
      <w:bookmarkEnd w:id="284"/>
    </w:p>
    <w:p w:rsidR="003D6BEA" w:rsidRPr="00C82AF9" w:rsidRDefault="00623071"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notificar o</w:t>
      </w:r>
      <w:r w:rsidR="003D6BEA" w:rsidRPr="00C82AF9">
        <w:rPr>
          <w:rFonts w:ascii="Tahoma" w:eastAsia="Arial Unicode MS" w:hAnsi="Tahoma" w:cs="Tahoma"/>
          <w:sz w:val="22"/>
          <w:szCs w:val="22"/>
        </w:rPr>
        <w:t xml:space="preserve"> Agente Fiduciário, no prazo de até 3 (três) Dias Úteis contado do respectivo recebimento, sobre quaisquer autuações pelos órgãos governamentais, de caráter fiscal, ambiental, regulatório ou de defesa da concorrência, entre outros, em relação à Emissora, impondo sanções ou penalidades que resultem ou possam resultar em um Efeito Adverso Relevante;</w:t>
      </w:r>
    </w:p>
    <w:p w:rsidR="003D6BEA" w:rsidRPr="00C82AF9" w:rsidRDefault="00623071"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hAnsi="Tahoma" w:cs="Tahoma"/>
          <w:sz w:val="22"/>
          <w:szCs w:val="22"/>
        </w:rPr>
        <w:t>notificar</w:t>
      </w:r>
      <w:r w:rsidRPr="00C82AF9">
        <w:rPr>
          <w:rFonts w:ascii="Tahoma" w:hAnsi="Tahoma" w:cs="Tahoma"/>
          <w:sz w:val="22"/>
          <w:szCs w:val="22"/>
          <w:lang w:val="x-none"/>
        </w:rPr>
        <w:t xml:space="preserve"> o</w:t>
      </w:r>
      <w:r w:rsidR="003D6BEA" w:rsidRPr="00C82AF9">
        <w:rPr>
          <w:rFonts w:ascii="Tahoma" w:eastAsia="Arial Unicode MS" w:hAnsi="Tahoma" w:cs="Tahoma"/>
          <w:sz w:val="22"/>
          <w:szCs w:val="22"/>
        </w:rPr>
        <w:t xml:space="preserve"> Agente Fiduciário, no prazo de até 3 (três) Dias Úteis contado da sua ciência, a ocorrência de questionamento judicial, por qualquer pessoa, sobre a legalidade ou exequibilidade de qualquer das disposições desta Escritura de Emissão, dos Contratos de Garantia e/ou dos demais instrumentos relacionados à Emissão;</w:t>
      </w:r>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bookmarkStart w:id="285" w:name="_DV_M402"/>
      <w:bookmarkStart w:id="286" w:name="_DV_M403"/>
      <w:bookmarkStart w:id="287" w:name="_DV_M409"/>
      <w:bookmarkStart w:id="288" w:name="_DV_M410"/>
      <w:bookmarkStart w:id="289" w:name="_DV_M411"/>
      <w:bookmarkStart w:id="290" w:name="_DV_M413"/>
      <w:bookmarkStart w:id="291" w:name="_DV_M414"/>
      <w:bookmarkStart w:id="292" w:name="_DV_M418"/>
      <w:bookmarkStart w:id="293" w:name="_DV_M419"/>
      <w:bookmarkStart w:id="294" w:name="_DV_M420"/>
      <w:bookmarkStart w:id="295" w:name="_DV_M421"/>
      <w:bookmarkStart w:id="296" w:name="_DV_M423"/>
      <w:bookmarkStart w:id="297" w:name="_DV_M424"/>
      <w:bookmarkStart w:id="298" w:name="_DV_M425"/>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C82AF9">
        <w:rPr>
          <w:rFonts w:ascii="Tahoma" w:eastAsia="Arial Unicode MS" w:hAnsi="Tahoma" w:cs="Tahoma"/>
          <w:sz w:val="22"/>
          <w:szCs w:val="22"/>
        </w:rPr>
        <w:t>efetuar pontualmente o pagamento dos serviços relacionados ao registro das Debêntures no mercado secundário (CETIP21), conforme o disposto nas respectivas regulamentações;</w:t>
      </w:r>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bookmarkStart w:id="299" w:name="_DV_M426"/>
      <w:bookmarkEnd w:id="299"/>
      <w:r w:rsidRPr="00C82AF9">
        <w:rPr>
          <w:rFonts w:ascii="Tahoma" w:eastAsia="Arial Unicode MS" w:hAnsi="Tahoma" w:cs="Tahoma"/>
          <w:sz w:val="22"/>
          <w:szCs w:val="22"/>
        </w:rPr>
        <w:t xml:space="preserve">contratar e manter contratados, às suas expensas, durante todo o prazo de </w:t>
      </w:r>
      <w:r w:rsidRPr="00C82AF9">
        <w:rPr>
          <w:rFonts w:ascii="Tahoma" w:eastAsia="Arial Unicode MS" w:hAnsi="Tahoma" w:cs="Tahoma"/>
          <w:sz w:val="22"/>
          <w:szCs w:val="22"/>
        </w:rPr>
        <w:lastRenderedPageBreak/>
        <w:t>vigência das Debêntures, os prestadores de serviços inerentes às obrigações previstas nesta Escritura de Emissão, incluindo o Agente de Liquidação</w:t>
      </w:r>
      <w:r w:rsidR="00C87769" w:rsidRPr="00C82AF9">
        <w:rPr>
          <w:rFonts w:ascii="Tahoma" w:eastAsia="Arial Unicode MS" w:hAnsi="Tahoma" w:cs="Tahoma"/>
          <w:sz w:val="22"/>
          <w:szCs w:val="22"/>
        </w:rPr>
        <w:t>,</w:t>
      </w:r>
      <w:r w:rsidRPr="00C82AF9">
        <w:rPr>
          <w:rFonts w:ascii="Tahoma" w:eastAsia="Arial Unicode MS" w:hAnsi="Tahoma" w:cs="Tahoma"/>
          <w:sz w:val="22"/>
          <w:szCs w:val="22"/>
        </w:rPr>
        <w:t xml:space="preserve"> o Escriturador, o Agente Fiduciário</w:t>
      </w:r>
      <w:r w:rsidR="00986E9E" w:rsidRPr="00C82AF9">
        <w:rPr>
          <w:rFonts w:ascii="Tahoma" w:eastAsia="Arial Unicode MS" w:hAnsi="Tahoma" w:cs="Tahoma"/>
          <w:sz w:val="22"/>
          <w:szCs w:val="22"/>
        </w:rPr>
        <w:t xml:space="preserve"> </w:t>
      </w:r>
      <w:r w:rsidRPr="00C82AF9">
        <w:rPr>
          <w:rFonts w:ascii="Tahoma" w:eastAsia="Arial Unicode MS" w:hAnsi="Tahoma" w:cs="Tahoma"/>
          <w:sz w:val="22"/>
          <w:szCs w:val="22"/>
        </w:rPr>
        <w:t xml:space="preserve">e </w:t>
      </w:r>
      <w:r w:rsidR="00986E9E" w:rsidRPr="00C82AF9">
        <w:rPr>
          <w:rFonts w:ascii="Tahoma" w:eastAsia="Arial Unicode MS" w:hAnsi="Tahoma" w:cs="Tahoma"/>
          <w:sz w:val="22"/>
          <w:szCs w:val="22"/>
        </w:rPr>
        <w:t>a B3</w:t>
      </w:r>
      <w:r w:rsidRPr="00C82AF9">
        <w:rPr>
          <w:rFonts w:ascii="Tahoma" w:eastAsia="Arial Unicode MS" w:hAnsi="Tahoma" w:cs="Tahoma"/>
          <w:sz w:val="22"/>
          <w:szCs w:val="22"/>
        </w:rPr>
        <w:t>;</w:t>
      </w:r>
      <w:bookmarkStart w:id="300" w:name="_DV_M427"/>
      <w:bookmarkStart w:id="301" w:name="_DV_M428"/>
      <w:bookmarkStart w:id="302" w:name="_DV_M429"/>
      <w:bookmarkEnd w:id="300"/>
      <w:bookmarkEnd w:id="301"/>
      <w:bookmarkEnd w:id="302"/>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bookmarkStart w:id="303" w:name="_DV_M430"/>
      <w:bookmarkStart w:id="304" w:name="_DV_M431"/>
      <w:bookmarkEnd w:id="303"/>
      <w:bookmarkEnd w:id="304"/>
      <w:r w:rsidRPr="00C82AF9">
        <w:rPr>
          <w:rFonts w:ascii="Tahoma" w:eastAsia="Arial Unicode MS" w:hAnsi="Tahoma" w:cs="Tahoma"/>
          <w:sz w:val="22"/>
          <w:szCs w:val="22"/>
        </w:rPr>
        <w:t>manter atualizados e em ordem os seus livros e registros societários;</w:t>
      </w:r>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manter em adequado funcionamento </w:t>
      </w:r>
      <w:r w:rsidR="00516318" w:rsidRPr="00C82AF9">
        <w:rPr>
          <w:rFonts w:ascii="Tahoma" w:eastAsia="Arial Unicode MS" w:hAnsi="Tahoma" w:cs="Tahoma"/>
          <w:sz w:val="22"/>
          <w:szCs w:val="22"/>
        </w:rPr>
        <w:t xml:space="preserve">responsável </w:t>
      </w:r>
      <w:r w:rsidRPr="00C82AF9">
        <w:rPr>
          <w:rFonts w:ascii="Tahoma" w:eastAsia="Arial Unicode MS" w:hAnsi="Tahoma" w:cs="Tahoma"/>
          <w:sz w:val="22"/>
          <w:szCs w:val="22"/>
        </w:rPr>
        <w:t>para atender, de forma eficiente, aos Debenturistas, ou contratar instituições financeiras autorizadas para a prestação desse serviço;</w:t>
      </w:r>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não realizar operações fora de seu objeto social, observadas as disposições estatutária, legais e regulamentares em vigor;</w:t>
      </w:r>
      <w:bookmarkStart w:id="305" w:name="_DV_M432"/>
      <w:bookmarkEnd w:id="305"/>
    </w:p>
    <w:p w:rsidR="003D6BEA" w:rsidRPr="00C82AF9" w:rsidRDefault="00292E51" w:rsidP="00E062F1">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auto"/>
          <w:sz w:val="22"/>
          <w:szCs w:val="22"/>
        </w:rPr>
      </w:pPr>
      <w:r w:rsidRPr="00C82AF9">
        <w:rPr>
          <w:rStyle w:val="DeltaViewDeletion"/>
          <w:rFonts w:ascii="Tahoma" w:eastAsia="Arial Unicode MS" w:hAnsi="Tahoma" w:cs="Tahoma"/>
          <w:strike w:val="0"/>
          <w:color w:val="auto"/>
          <w:sz w:val="22"/>
          <w:szCs w:val="22"/>
        </w:rPr>
        <w:t>cumprir integralmente as leis, regulamentos e demais normas ambientais e trabalhistas em vigor, relativa</w:t>
      </w:r>
      <w:r w:rsidR="00164A08" w:rsidRPr="00C82AF9">
        <w:rPr>
          <w:rStyle w:val="DeltaViewDeletion"/>
          <w:rFonts w:ascii="Tahoma" w:eastAsia="Arial Unicode MS" w:hAnsi="Tahoma" w:cs="Tahoma"/>
          <w:strike w:val="0"/>
          <w:color w:val="auto"/>
          <w:sz w:val="22"/>
          <w:szCs w:val="22"/>
        </w:rPr>
        <w:t>s</w:t>
      </w:r>
      <w:r w:rsidRPr="00C82AF9">
        <w:rPr>
          <w:rStyle w:val="DeltaViewDeletion"/>
          <w:rFonts w:ascii="Tahoma" w:eastAsia="Arial Unicode MS" w:hAnsi="Tahoma" w:cs="Tahoma"/>
          <w:strike w:val="0"/>
          <w:color w:val="auto"/>
          <w:sz w:val="22"/>
          <w:szCs w:val="22"/>
        </w:rPr>
        <w:t xml:space="preserve">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w:t>
      </w:r>
      <w:r w:rsidR="0021035D" w:rsidRPr="00C82AF9">
        <w:rPr>
          <w:rStyle w:val="DeltaViewDeletion"/>
          <w:rFonts w:ascii="Tahoma" w:eastAsia="Arial Unicode MS" w:hAnsi="Tahoma" w:cs="Tahoma"/>
          <w:strike w:val="0"/>
          <w:color w:val="auto"/>
          <w:sz w:val="22"/>
          <w:szCs w:val="22"/>
        </w:rPr>
        <w:t xml:space="preserve"> </w:t>
      </w:r>
    </w:p>
    <w:p w:rsidR="00292E51" w:rsidRPr="00C82AF9" w:rsidRDefault="00292E51" w:rsidP="00E062F1">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auto"/>
          <w:sz w:val="22"/>
          <w:szCs w:val="22"/>
        </w:rPr>
      </w:pPr>
      <w:r w:rsidRPr="00C82AF9">
        <w:rPr>
          <w:rStyle w:val="DeltaViewDeletion"/>
          <w:rFonts w:ascii="Tahoma" w:eastAsia="Arial Unicode MS" w:hAnsi="Tahoma" w:cs="Tahoma"/>
          <w:strike w:val="0"/>
          <w:color w:val="auto"/>
          <w:sz w:val="22"/>
          <w:szCs w:val="22"/>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w:t>
      </w:r>
      <w:r w:rsidR="0021035D" w:rsidRPr="00C82AF9">
        <w:rPr>
          <w:rStyle w:val="DeltaViewDeletion"/>
          <w:rFonts w:ascii="Tahoma" w:eastAsia="Arial Unicode MS" w:hAnsi="Tahoma" w:cs="Tahoma"/>
          <w:strike w:val="0"/>
          <w:color w:val="auto"/>
          <w:sz w:val="22"/>
          <w:szCs w:val="22"/>
        </w:rPr>
        <w:t xml:space="preserve"> </w:t>
      </w:r>
    </w:p>
    <w:p w:rsidR="003D6BEA" w:rsidRPr="00C82AF9" w:rsidRDefault="003D6BEA" w:rsidP="00E062F1">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monitorar o estrito cumprimento da legislação e da regulamentação brasileira aplicável, inclusive a legislação trabalhista, previdenciária e ambiental, </w:t>
      </w:r>
      <w:r w:rsidRPr="00C82AF9">
        <w:rPr>
          <w:rStyle w:val="DeltaViewDeletion"/>
          <w:rFonts w:ascii="Tahoma" w:eastAsia="Arial Unicode MS" w:hAnsi="Tahoma" w:cs="Tahoma"/>
          <w:strike w:val="0"/>
          <w:color w:val="auto"/>
          <w:sz w:val="22"/>
          <w:szCs w:val="22"/>
        </w:rPr>
        <w:t>especialmente as normas relativas à saúde e segurança ocupacional e a inexistência de trabalho análogo a escravo ou infantil,</w:t>
      </w:r>
      <w:r w:rsidRPr="00C82AF9">
        <w:rPr>
          <w:rFonts w:ascii="Tahoma" w:eastAsia="Arial Unicode MS" w:hAnsi="Tahoma" w:cs="Tahoma"/>
          <w:sz w:val="22"/>
          <w:szCs w:val="22"/>
        </w:rPr>
        <w:t xml:space="preserve">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w:t>
      </w:r>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manter em situação regular suas obrigações junto aos órgãos do meio ambiente, bem como adotar as medidas e ações destinadas a evitar ou corrigir danos ao meio ambiente, segurança e medicina do trabalho que possam vir a ser causados pelo Projeto;</w:t>
      </w:r>
    </w:p>
    <w:p w:rsidR="003D6BEA" w:rsidRPr="00C82AF9" w:rsidRDefault="003D6BEA" w:rsidP="00E062F1">
      <w:pPr>
        <w:pStyle w:val="CTTCorpodeTexto"/>
        <w:numPr>
          <w:ilvl w:val="0"/>
          <w:numId w:val="8"/>
        </w:numPr>
        <w:tabs>
          <w:tab w:val="clear" w:pos="360"/>
        </w:tabs>
        <w:spacing w:before="0" w:line="310" w:lineRule="exact"/>
        <w:ind w:left="1134" w:hanging="1134"/>
        <w:rPr>
          <w:rFonts w:ascii="Tahoma" w:hAnsi="Tahoma" w:cs="Tahoma"/>
          <w:sz w:val="22"/>
          <w:szCs w:val="22"/>
        </w:rPr>
      </w:pPr>
      <w:bookmarkStart w:id="306" w:name="_DV_M435"/>
      <w:bookmarkStart w:id="307" w:name="_DV_M461"/>
      <w:bookmarkStart w:id="308" w:name="_Ref367288855"/>
      <w:bookmarkEnd w:id="306"/>
      <w:bookmarkEnd w:id="307"/>
      <w:r w:rsidRPr="00C82AF9">
        <w:rPr>
          <w:rFonts w:ascii="Tahoma" w:hAnsi="Tahoma" w:cs="Tahoma"/>
          <w:sz w:val="22"/>
          <w:szCs w:val="22"/>
        </w:rPr>
        <w:t xml:space="preserve">permitir inspeção do Projeto por parte de representantes dos Debenturistas e/ou do Agente Fiduciário, </w:t>
      </w:r>
      <w:r w:rsidRPr="00C82AF9">
        <w:rPr>
          <w:rFonts w:ascii="Tahoma" w:eastAsia="MS Mincho" w:hAnsi="Tahoma" w:cs="Tahoma"/>
          <w:sz w:val="22"/>
          <w:szCs w:val="22"/>
          <w:lang w:eastAsia="pt-BR"/>
        </w:rPr>
        <w:t xml:space="preserve">a critério dos Debenturistas, </w:t>
      </w:r>
      <w:r w:rsidRPr="00C82AF9">
        <w:rPr>
          <w:rFonts w:ascii="Tahoma" w:hAnsi="Tahoma" w:cs="Tahoma"/>
          <w:sz w:val="22"/>
          <w:szCs w:val="22"/>
        </w:rPr>
        <w:t xml:space="preserve">observados os procedimentos e </w:t>
      </w:r>
      <w:r w:rsidRPr="00C82AF9">
        <w:rPr>
          <w:rFonts w:ascii="Tahoma" w:hAnsi="Tahoma" w:cs="Tahoma"/>
          <w:sz w:val="22"/>
          <w:szCs w:val="22"/>
        </w:rPr>
        <w:lastRenderedPageBreak/>
        <w:t>os prazos a serem definidos de comum acordo entre a Emissora, os Debenturistas e o Agente Fiduciário</w:t>
      </w:r>
      <w:r w:rsidRPr="00C82AF9">
        <w:rPr>
          <w:rFonts w:ascii="Tahoma" w:eastAsia="MS Mincho" w:hAnsi="Tahoma" w:cs="Tahoma"/>
          <w:sz w:val="22"/>
          <w:szCs w:val="22"/>
          <w:lang w:eastAsia="pt-BR"/>
        </w:rPr>
        <w:t>, sendo certo que tais inspeções somente poderão ocorrer em Dias Úteis na localidade do Projeto, em horário comercial, mediante agendamento com, no mínimo, 3 (três) Dias Úteis de antecedência</w:t>
      </w:r>
      <w:r w:rsidRPr="00C82AF9">
        <w:rPr>
          <w:rFonts w:ascii="Tahoma" w:hAnsi="Tahoma" w:cs="Tahoma"/>
          <w:sz w:val="22"/>
          <w:szCs w:val="22"/>
        </w:rPr>
        <w:t>;</w:t>
      </w:r>
      <w:bookmarkEnd w:id="308"/>
    </w:p>
    <w:p w:rsidR="003D6BEA" w:rsidRPr="00C82AF9" w:rsidRDefault="003D6BEA" w:rsidP="00E062F1">
      <w:pPr>
        <w:pStyle w:val="CTTCorpodeTexto"/>
        <w:numPr>
          <w:ilvl w:val="0"/>
          <w:numId w:val="8"/>
        </w:numPr>
        <w:tabs>
          <w:tab w:val="clear" w:pos="360"/>
        </w:tabs>
        <w:spacing w:before="0" w:line="310" w:lineRule="exact"/>
        <w:ind w:left="1134" w:hanging="1134"/>
        <w:rPr>
          <w:rFonts w:ascii="Tahoma" w:eastAsia="MS Mincho" w:hAnsi="Tahoma" w:cs="Tahoma"/>
          <w:sz w:val="22"/>
          <w:szCs w:val="22"/>
          <w:lang w:eastAsia="pt-BR"/>
        </w:rPr>
      </w:pPr>
      <w:bookmarkStart w:id="309" w:name="_DV_X587"/>
      <w:bookmarkStart w:id="310" w:name="_DV_C439"/>
      <w:r w:rsidRPr="00C82AF9">
        <w:rPr>
          <w:rFonts w:ascii="Tahoma" w:eastAsia="MS Mincho" w:hAnsi="Tahoma" w:cs="Tahoma"/>
          <w:sz w:val="22"/>
          <w:szCs w:val="22"/>
          <w:lang w:eastAsia="pt-BR"/>
        </w:rPr>
        <w:t>manter, preservar e guardar seus bens que sejam necessários para a condução de seus negócios, em bom estado de funcionamento e reparo (exceto desgaste normal de uso e tempo);</w:t>
      </w:r>
      <w:bookmarkEnd w:id="309"/>
      <w:bookmarkEnd w:id="310"/>
    </w:p>
    <w:p w:rsidR="003D6BEA" w:rsidRPr="00C82AF9" w:rsidRDefault="003D6BEA" w:rsidP="00E062F1">
      <w:pPr>
        <w:pStyle w:val="CTTCorpodeTexto"/>
        <w:numPr>
          <w:ilvl w:val="0"/>
          <w:numId w:val="8"/>
        </w:numPr>
        <w:tabs>
          <w:tab w:val="clear" w:pos="360"/>
        </w:tabs>
        <w:spacing w:before="0" w:line="310" w:lineRule="exact"/>
        <w:ind w:left="1134" w:hanging="1134"/>
        <w:rPr>
          <w:rFonts w:ascii="Tahoma" w:hAnsi="Tahoma" w:cs="Tahoma"/>
          <w:sz w:val="22"/>
          <w:szCs w:val="22"/>
        </w:rPr>
      </w:pPr>
      <w:r w:rsidRPr="00C82AF9">
        <w:rPr>
          <w:rFonts w:ascii="Tahoma" w:hAnsi="Tahoma" w:cs="Tahoma"/>
          <w:sz w:val="22"/>
          <w:szCs w:val="22"/>
        </w:rPr>
        <w:t>manter a sua contabilidade atualizada e efetuar os respectivos registros de acordo com os princípios contábeis geralmente aceitos no Brasil;</w:t>
      </w:r>
    </w:p>
    <w:p w:rsidR="003D6BEA" w:rsidRPr="00C82AF9" w:rsidRDefault="003D6BEA" w:rsidP="00E062F1">
      <w:pPr>
        <w:pStyle w:val="CTTCorpodeTexto"/>
        <w:numPr>
          <w:ilvl w:val="0"/>
          <w:numId w:val="8"/>
        </w:numPr>
        <w:tabs>
          <w:tab w:val="clear" w:pos="360"/>
        </w:tabs>
        <w:spacing w:before="0" w:line="310" w:lineRule="exact"/>
        <w:ind w:left="1134" w:hanging="1134"/>
        <w:rPr>
          <w:rFonts w:ascii="Tahoma" w:eastAsia="MS Mincho" w:hAnsi="Tahoma" w:cs="Tahoma"/>
          <w:sz w:val="22"/>
          <w:szCs w:val="22"/>
          <w:lang w:eastAsia="pt-BR"/>
        </w:rPr>
      </w:pPr>
      <w:r w:rsidRPr="00C82AF9">
        <w:rPr>
          <w:rFonts w:ascii="Tahoma" w:eastAsia="MS Mincho" w:hAnsi="Tahoma" w:cs="Tahoma"/>
          <w:sz w:val="22"/>
          <w:szCs w:val="22"/>
          <w:lang w:eastAsia="pt-BR"/>
        </w:rPr>
        <w:t>proceder à adequada publicidade dos dados econômico-financeiros, nos termos exigidos pela Lei das Sociedades por Ações, promovendo a publicação das suas demonstrações financeiras, nos termos exigidos pela legislação e regulamentação em vigor;</w:t>
      </w:r>
    </w:p>
    <w:p w:rsidR="003D6BEA" w:rsidRPr="00C82AF9" w:rsidRDefault="003D6BEA" w:rsidP="00E062F1">
      <w:pPr>
        <w:pStyle w:val="CTTCorpodeTexto"/>
        <w:numPr>
          <w:ilvl w:val="0"/>
          <w:numId w:val="8"/>
        </w:numPr>
        <w:tabs>
          <w:tab w:val="clear" w:pos="360"/>
        </w:tabs>
        <w:spacing w:before="0" w:line="310" w:lineRule="exact"/>
        <w:ind w:left="1134" w:hanging="1134"/>
        <w:rPr>
          <w:rFonts w:ascii="Tahoma" w:hAnsi="Tahoma" w:cs="Tahoma"/>
          <w:sz w:val="22"/>
          <w:szCs w:val="22"/>
        </w:rPr>
      </w:pPr>
      <w:r w:rsidRPr="00C82AF9">
        <w:rPr>
          <w:rFonts w:ascii="Tahoma" w:hAnsi="Tahoma" w:cs="Tahoma"/>
          <w:sz w:val="22"/>
          <w:szCs w:val="22"/>
        </w:rPr>
        <w:t xml:space="preserve">arcar com todos os custos decorrentes: </w:t>
      </w:r>
      <w:r w:rsidRPr="00C82AF9">
        <w:rPr>
          <w:rFonts w:ascii="Tahoma" w:hAnsi="Tahoma" w:cs="Tahoma"/>
          <w:b/>
          <w:sz w:val="22"/>
          <w:szCs w:val="22"/>
        </w:rPr>
        <w:t>(</w:t>
      </w:r>
      <w:r w:rsidRPr="00C82AF9">
        <w:rPr>
          <w:rFonts w:ascii="Tahoma" w:eastAsia="MS Mincho" w:hAnsi="Tahoma" w:cs="Tahoma"/>
          <w:b/>
          <w:sz w:val="22"/>
          <w:szCs w:val="22"/>
          <w:lang w:eastAsia="pt-BR"/>
        </w:rPr>
        <w:t>a</w:t>
      </w:r>
      <w:r w:rsidRPr="00C82AF9">
        <w:rPr>
          <w:rFonts w:ascii="Tahoma" w:hAnsi="Tahoma" w:cs="Tahoma"/>
          <w:b/>
          <w:sz w:val="22"/>
          <w:szCs w:val="22"/>
        </w:rPr>
        <w:t>)</w:t>
      </w:r>
      <w:r w:rsidRPr="00C82AF9">
        <w:rPr>
          <w:rFonts w:ascii="Tahoma" w:hAnsi="Tahoma" w:cs="Tahoma"/>
          <w:sz w:val="22"/>
          <w:szCs w:val="22"/>
        </w:rPr>
        <w:t xml:space="preserve"> da distribuição das Debêntures, incluindo todos os custos relativos ao seu depósito na B3; </w:t>
      </w:r>
      <w:r w:rsidRPr="00C82AF9">
        <w:rPr>
          <w:rFonts w:ascii="Tahoma" w:hAnsi="Tahoma" w:cs="Tahoma"/>
          <w:b/>
          <w:sz w:val="22"/>
          <w:szCs w:val="22"/>
        </w:rPr>
        <w:t>(</w:t>
      </w:r>
      <w:r w:rsidRPr="00C82AF9">
        <w:rPr>
          <w:rFonts w:ascii="Tahoma" w:eastAsia="MS Mincho" w:hAnsi="Tahoma" w:cs="Tahoma"/>
          <w:b/>
          <w:sz w:val="22"/>
          <w:szCs w:val="22"/>
          <w:lang w:eastAsia="pt-BR"/>
        </w:rPr>
        <w:t>b</w:t>
      </w:r>
      <w:r w:rsidRPr="00C82AF9">
        <w:rPr>
          <w:rFonts w:ascii="Tahoma" w:hAnsi="Tahoma" w:cs="Tahoma"/>
          <w:b/>
          <w:sz w:val="22"/>
          <w:szCs w:val="22"/>
        </w:rPr>
        <w:t>)</w:t>
      </w:r>
      <w:r w:rsidRPr="00C82AF9">
        <w:rPr>
          <w:rFonts w:ascii="Tahoma" w:hAnsi="Tahoma" w:cs="Tahoma"/>
          <w:sz w:val="22"/>
          <w:szCs w:val="22"/>
        </w:rPr>
        <w:t xml:space="preserve"> de registro e de publicação dos atos necessários à Emissão, tais como esta Escritura de Emissão, seus eventuais aditamentos e os Atos Societários; e </w:t>
      </w:r>
      <w:r w:rsidRPr="00C82AF9">
        <w:rPr>
          <w:rFonts w:ascii="Tahoma" w:eastAsia="MS Mincho" w:hAnsi="Tahoma" w:cs="Tahoma"/>
          <w:b/>
          <w:sz w:val="22"/>
          <w:szCs w:val="22"/>
          <w:lang w:eastAsia="pt-BR"/>
        </w:rPr>
        <w:t>(c</w:t>
      </w:r>
      <w:r w:rsidRPr="00C82AF9">
        <w:rPr>
          <w:rFonts w:ascii="Tahoma" w:hAnsi="Tahoma" w:cs="Tahoma"/>
          <w:b/>
          <w:sz w:val="22"/>
          <w:szCs w:val="22"/>
        </w:rPr>
        <w:t>)</w:t>
      </w:r>
      <w:r w:rsidRPr="00C82AF9">
        <w:rPr>
          <w:rFonts w:ascii="Tahoma" w:hAnsi="Tahoma" w:cs="Tahoma"/>
          <w:sz w:val="22"/>
          <w:szCs w:val="22"/>
        </w:rPr>
        <w:t> das despesas e remuneração com a contratação d</w:t>
      </w:r>
      <w:r w:rsidR="0098182C" w:rsidRPr="00C82AF9">
        <w:rPr>
          <w:rFonts w:ascii="Tahoma" w:hAnsi="Tahoma" w:cs="Tahoma"/>
          <w:sz w:val="22"/>
          <w:szCs w:val="22"/>
        </w:rPr>
        <w:t>o</w:t>
      </w:r>
      <w:r w:rsidRPr="00C82AF9">
        <w:rPr>
          <w:rFonts w:ascii="Tahoma" w:hAnsi="Tahoma" w:cs="Tahoma"/>
          <w:sz w:val="22"/>
          <w:szCs w:val="22"/>
        </w:rPr>
        <w:t xml:space="preserve"> Agente Fiduciário</w:t>
      </w:r>
      <w:r w:rsidR="00C87769" w:rsidRPr="00C82AF9">
        <w:rPr>
          <w:rFonts w:ascii="Tahoma" w:hAnsi="Tahoma" w:cs="Tahoma"/>
          <w:sz w:val="22"/>
          <w:szCs w:val="22"/>
        </w:rPr>
        <w:t>,</w:t>
      </w:r>
      <w:r w:rsidR="00986E9E" w:rsidRPr="00C82AF9">
        <w:rPr>
          <w:rFonts w:ascii="Tahoma" w:hAnsi="Tahoma" w:cs="Tahoma"/>
          <w:sz w:val="22"/>
          <w:szCs w:val="22"/>
        </w:rPr>
        <w:t xml:space="preserve"> </w:t>
      </w:r>
      <w:r w:rsidR="00C87769" w:rsidRPr="00C82AF9">
        <w:rPr>
          <w:rFonts w:ascii="Tahoma" w:hAnsi="Tahoma" w:cs="Tahoma"/>
          <w:sz w:val="22"/>
          <w:szCs w:val="22"/>
        </w:rPr>
        <w:t>d</w:t>
      </w:r>
      <w:r w:rsidR="00986E9E" w:rsidRPr="00C82AF9">
        <w:rPr>
          <w:rFonts w:ascii="Tahoma" w:hAnsi="Tahoma" w:cs="Tahoma"/>
          <w:sz w:val="22"/>
          <w:szCs w:val="22"/>
        </w:rPr>
        <w:t xml:space="preserve">o </w:t>
      </w:r>
      <w:r w:rsidRPr="00C82AF9">
        <w:rPr>
          <w:rFonts w:ascii="Tahoma" w:hAnsi="Tahoma" w:cs="Tahoma"/>
          <w:sz w:val="22"/>
          <w:szCs w:val="22"/>
        </w:rPr>
        <w:t>Agente de Liquidação e</w:t>
      </w:r>
      <w:r w:rsidR="0098182C" w:rsidRPr="00C82AF9">
        <w:rPr>
          <w:rFonts w:ascii="Tahoma" w:hAnsi="Tahoma" w:cs="Tahoma"/>
          <w:sz w:val="22"/>
          <w:szCs w:val="22"/>
        </w:rPr>
        <w:t xml:space="preserve"> do</w:t>
      </w:r>
      <w:r w:rsidRPr="00C82AF9">
        <w:rPr>
          <w:rFonts w:ascii="Tahoma" w:hAnsi="Tahoma" w:cs="Tahoma"/>
          <w:sz w:val="22"/>
          <w:szCs w:val="22"/>
        </w:rPr>
        <w:t xml:space="preserve"> Escriturador;</w:t>
      </w:r>
    </w:p>
    <w:p w:rsidR="003D6BEA" w:rsidRPr="00C82AF9" w:rsidRDefault="003D6BEA" w:rsidP="00E062F1">
      <w:pPr>
        <w:pStyle w:val="CTTCorpodeTexto"/>
        <w:numPr>
          <w:ilvl w:val="0"/>
          <w:numId w:val="8"/>
        </w:numPr>
        <w:tabs>
          <w:tab w:val="clear" w:pos="360"/>
        </w:tabs>
        <w:spacing w:before="0" w:line="310" w:lineRule="exact"/>
        <w:ind w:left="1134" w:hanging="1134"/>
        <w:rPr>
          <w:rFonts w:ascii="Tahoma" w:hAnsi="Tahoma" w:cs="Tahoma"/>
          <w:sz w:val="22"/>
          <w:szCs w:val="22"/>
        </w:rPr>
      </w:pPr>
      <w:r w:rsidRPr="00C82AF9">
        <w:rPr>
          <w:rFonts w:ascii="Tahoma" w:hAnsi="Tahoma" w:cs="Tahoma"/>
          <w:sz w:val="22"/>
          <w:szCs w:val="22"/>
        </w:rPr>
        <w:t>efetuar recolhimento de quaisquer tributos ou contribuições que incidam ou venham a incidir sobre a Emissão e que sejam de responsabilidade da Emissora;</w:t>
      </w:r>
    </w:p>
    <w:p w:rsidR="003D6BEA" w:rsidRPr="00C82AF9" w:rsidRDefault="003D6BEA" w:rsidP="00E062F1">
      <w:pPr>
        <w:pStyle w:val="CTTCorpodeTexto"/>
        <w:numPr>
          <w:ilvl w:val="0"/>
          <w:numId w:val="8"/>
        </w:numPr>
        <w:tabs>
          <w:tab w:val="clear" w:pos="360"/>
        </w:tabs>
        <w:spacing w:before="0" w:line="310" w:lineRule="exact"/>
        <w:ind w:left="1134" w:hanging="1134"/>
        <w:rPr>
          <w:rFonts w:ascii="Tahoma" w:hAnsi="Tahoma" w:cs="Tahoma"/>
          <w:sz w:val="22"/>
          <w:szCs w:val="22"/>
        </w:rPr>
      </w:pPr>
      <w:r w:rsidRPr="00C82AF9">
        <w:rPr>
          <w:rFonts w:ascii="Tahoma" w:hAnsi="Tahoma" w:cs="Tahoma"/>
          <w:sz w:val="22"/>
          <w:szCs w:val="22"/>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w:t>
      </w:r>
      <w:r w:rsidRPr="00C82AF9">
        <w:rPr>
          <w:rFonts w:ascii="Tahoma" w:eastAsia="Arial Unicode MS" w:hAnsi="Tahoma" w:cs="Tahoma"/>
          <w:sz w:val="22"/>
          <w:szCs w:val="22"/>
        </w:rPr>
        <w:t xml:space="preserve">e contribuições previdenciárias </w:t>
      </w:r>
      <w:r w:rsidRPr="00C82AF9">
        <w:rPr>
          <w:rFonts w:ascii="Tahoma" w:hAnsi="Tahoma" w:cs="Tahoma"/>
          <w:sz w:val="22"/>
          <w:szCs w:val="22"/>
        </w:rPr>
        <w:t xml:space="preserve">que estejam sendo discutidos de boa-fé nas esferas administrativa ou judicial </w:t>
      </w:r>
      <w:r w:rsidRPr="00C82AF9">
        <w:rPr>
          <w:rFonts w:ascii="Tahoma" w:eastAsia="Arial Unicode MS" w:hAnsi="Tahoma" w:cs="Tahoma"/>
          <w:sz w:val="22"/>
          <w:szCs w:val="22"/>
        </w:rPr>
        <w:t>e que possuam efeitos suspensivos</w:t>
      </w:r>
      <w:r w:rsidRPr="00C82AF9">
        <w:rPr>
          <w:rFonts w:ascii="Tahoma" w:hAnsi="Tahoma" w:cs="Tahoma"/>
          <w:sz w:val="22"/>
          <w:szCs w:val="22"/>
        </w:rPr>
        <w:t xml:space="preserve">; </w:t>
      </w:r>
    </w:p>
    <w:p w:rsidR="003D6BEA" w:rsidRPr="00C82AF9" w:rsidRDefault="003D6BEA" w:rsidP="00E062F1">
      <w:pPr>
        <w:pStyle w:val="CTTCorpodeTexto"/>
        <w:numPr>
          <w:ilvl w:val="0"/>
          <w:numId w:val="8"/>
        </w:numPr>
        <w:tabs>
          <w:tab w:val="clear" w:pos="360"/>
        </w:tabs>
        <w:spacing w:before="0" w:line="310" w:lineRule="exact"/>
        <w:ind w:left="1134" w:hanging="1134"/>
        <w:rPr>
          <w:rFonts w:ascii="Tahoma" w:hAnsi="Tahoma" w:cs="Tahoma"/>
          <w:sz w:val="22"/>
          <w:szCs w:val="22"/>
        </w:rPr>
      </w:pPr>
      <w:bookmarkStart w:id="311" w:name="_Hlk35266837"/>
      <w:r w:rsidRPr="00C82AF9">
        <w:rPr>
          <w:rFonts w:ascii="Tahoma" w:hAnsi="Tahoma" w:cs="Tahoma"/>
          <w:sz w:val="22"/>
          <w:szCs w:val="22"/>
        </w:rPr>
        <w:t>obter e manter em vigor, até a liquidação de todas as obrigações desta Escritura de Emissão</w:t>
      </w:r>
      <w:r w:rsidR="005B7FD1" w:rsidRPr="00C82AF9">
        <w:rPr>
          <w:rFonts w:ascii="Tahoma" w:hAnsi="Tahoma" w:cs="Tahoma"/>
          <w:sz w:val="22"/>
          <w:szCs w:val="22"/>
        </w:rPr>
        <w:t xml:space="preserve"> e/ou dos Contratos de Garantia</w:t>
      </w:r>
      <w:r w:rsidRPr="00C82AF9">
        <w:rPr>
          <w:rFonts w:ascii="Tahoma" w:hAnsi="Tahoma" w:cs="Tahoma"/>
          <w:sz w:val="22"/>
          <w:szCs w:val="22"/>
        </w:rPr>
        <w:t>, todas as autorizações, alvarás, concessões, permissões, subvenções, ou licenças, inclusive as ambientais</w:t>
      </w:r>
      <w:r w:rsidR="00DE763C" w:rsidRPr="00C82AF9">
        <w:rPr>
          <w:rFonts w:ascii="Tahoma" w:hAnsi="Tahoma" w:cs="Tahoma"/>
          <w:sz w:val="22"/>
          <w:szCs w:val="22"/>
        </w:rPr>
        <w:t>,</w:t>
      </w:r>
      <w:r w:rsidRPr="00C82AF9">
        <w:rPr>
          <w:rFonts w:ascii="Tahoma" w:hAnsi="Tahoma" w:cs="Tahoma"/>
          <w:sz w:val="22"/>
          <w:szCs w:val="22"/>
        </w:rPr>
        <w:t xml:space="preserve"> necessárias para o exercício </w:t>
      </w:r>
      <w:bookmarkStart w:id="312" w:name="_Hlk36981469"/>
      <w:r w:rsidR="00326D0B" w:rsidRPr="00C82AF9">
        <w:rPr>
          <w:rFonts w:ascii="Tahoma" w:hAnsi="Tahoma" w:cs="Tahoma"/>
          <w:sz w:val="22"/>
          <w:szCs w:val="22"/>
        </w:rPr>
        <w:t>das atividades da Emissora</w:t>
      </w:r>
      <w:bookmarkEnd w:id="312"/>
      <w:r w:rsidRPr="00C82AF9">
        <w:rPr>
          <w:rFonts w:ascii="Tahoma" w:hAnsi="Tahoma" w:cs="Tahoma"/>
          <w:sz w:val="22"/>
          <w:szCs w:val="22"/>
        </w:rPr>
        <w:t>, bem como para a construção, desenvolvimento, manutenção e/ou operação do Projeto</w:t>
      </w:r>
      <w:r w:rsidR="00DE763C" w:rsidRPr="00C82AF9">
        <w:rPr>
          <w:rStyle w:val="DeltaViewDeletion"/>
          <w:rFonts w:ascii="Tahoma" w:eastAsia="Arial Unicode MS" w:hAnsi="Tahoma" w:cs="Tahoma"/>
          <w:strike w:val="0"/>
          <w:color w:val="auto"/>
          <w:sz w:val="22"/>
          <w:szCs w:val="22"/>
        </w:rPr>
        <w:t xml:space="preserve">, observados ainda os prazos previstos no artigo 18, §4º, da Resolução do Conselho Nacional </w:t>
      </w:r>
      <w:r w:rsidR="00DE763C" w:rsidRPr="00C82AF9">
        <w:rPr>
          <w:rStyle w:val="DeltaViewDeletion"/>
          <w:rFonts w:ascii="Tahoma" w:eastAsia="Arial Unicode MS" w:hAnsi="Tahoma" w:cs="Tahoma"/>
          <w:strike w:val="0"/>
          <w:color w:val="auto"/>
          <w:sz w:val="22"/>
          <w:szCs w:val="22"/>
        </w:rPr>
        <w:lastRenderedPageBreak/>
        <w:t>do Meio Ambiente – CONAMA nº 237, de 19 de dezembro de 1997 e/ou os prazos definidos pelos órgãos ambientais das jurisdições em que a Emissora atue</w:t>
      </w:r>
      <w:bookmarkEnd w:id="311"/>
      <w:r w:rsidR="00DE763C" w:rsidRPr="00C82AF9">
        <w:rPr>
          <w:rStyle w:val="DeltaViewDeletion"/>
          <w:rFonts w:ascii="Tahoma" w:eastAsia="Arial Unicode MS" w:hAnsi="Tahoma" w:cs="Tahoma"/>
          <w:strike w:val="0"/>
          <w:color w:val="auto"/>
          <w:sz w:val="22"/>
          <w:szCs w:val="22"/>
        </w:rPr>
        <w:t>;</w:t>
      </w:r>
      <w:r w:rsidR="00326D0B" w:rsidRPr="00C82AF9">
        <w:rPr>
          <w:rStyle w:val="DeltaViewDeletion"/>
          <w:rFonts w:ascii="Tahoma" w:eastAsia="Arial Unicode MS" w:hAnsi="Tahoma" w:cs="Tahoma"/>
          <w:strike w:val="0"/>
          <w:color w:val="auto"/>
          <w:sz w:val="22"/>
          <w:szCs w:val="22"/>
        </w:rPr>
        <w:t xml:space="preserve"> </w:t>
      </w:r>
    </w:p>
    <w:p w:rsidR="003D6BEA" w:rsidRPr="00C82AF9" w:rsidRDefault="003D6BEA" w:rsidP="00E062F1">
      <w:pPr>
        <w:pStyle w:val="CTTCorpodeTexto"/>
        <w:numPr>
          <w:ilvl w:val="0"/>
          <w:numId w:val="8"/>
        </w:numPr>
        <w:tabs>
          <w:tab w:val="clear" w:pos="360"/>
        </w:tabs>
        <w:spacing w:before="0" w:line="310" w:lineRule="exact"/>
        <w:ind w:left="1134" w:hanging="1134"/>
        <w:rPr>
          <w:rFonts w:ascii="Tahoma" w:hAnsi="Tahoma" w:cs="Tahoma"/>
          <w:sz w:val="22"/>
          <w:szCs w:val="22"/>
        </w:rPr>
      </w:pPr>
      <w:r w:rsidRPr="00C82AF9">
        <w:rPr>
          <w:rFonts w:ascii="Tahoma" w:hAnsi="Tahoma" w:cs="Tahoma"/>
          <w:sz w:val="22"/>
          <w:szCs w:val="22"/>
        </w:rPr>
        <w:t>cumprir de forma integral as condicionantes ambientais constantes das licenças ambientais do Projeto;</w:t>
      </w:r>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na medida em que forem objetiva e razoavelmente necessários, praticar todos os demais atos, firmar todos os documentos e realizar todos os registros adicionais requeridos pelo Agente Fiduciário, na qualidade de representante dos Debenturistas, com o propósito de assegurar e manter a plena validade, eficácia e exequibilidade da Fiança e/ou das Garantias Reais;</w:t>
      </w:r>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convocar, nos termos desta Escritura de Emissão, Assembleia Geral de Debenturistas para deliberar sobre qualquer das matérias que se relacione com a presente Emissão caso o Agente Fiduciário deva fazer, nos termos da presente Escritura de Emissão, mas não o faça;</w:t>
      </w:r>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observar, durante o período de vigência desta Escritura de Emissão, o disposto na legislação aplicável às pessoas portadoras de deficiência;</w:t>
      </w:r>
    </w:p>
    <w:p w:rsidR="003D6BEA" w:rsidRPr="00C82AF9" w:rsidRDefault="003D6BEA" w:rsidP="00E062F1">
      <w:pPr>
        <w:pStyle w:val="STDTextoDois-Quatro"/>
        <w:numPr>
          <w:ilvl w:val="0"/>
          <w:numId w:val="8"/>
        </w:numPr>
        <w:tabs>
          <w:tab w:val="clear" w:pos="360"/>
        </w:tabs>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manter todos os seus ativos relevantes em boas condições e aptos para o uso a que se destinam até o término de sua vida útil; </w:t>
      </w:r>
    </w:p>
    <w:p w:rsidR="003D6BEA" w:rsidRPr="00C82AF9" w:rsidRDefault="003D6BEA" w:rsidP="00E062F1">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caso a Emissora seja citada no âmbito de uma ação judicial que tenha como objetivo a declaração de invalidade ou ineficácia total ou parcial desta Escritura de Emissão, tomar todas as medidas necessárias para contestar tal ação no prazo legal, bem como notificar o Agente Fiduciário acerca de tal ação no prazo de até 2 (dois) Dias Úteis contado de sua ciência;</w:t>
      </w:r>
    </w:p>
    <w:p w:rsidR="003D6BEA" w:rsidRPr="00C82AF9" w:rsidRDefault="003D6BEA" w:rsidP="00E062F1">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manter vigentes as apólices de seguros exigidas nos termos do Contrato de Concessão com companhias seguradoras com </w:t>
      </w:r>
      <w:r w:rsidRPr="00C82AF9">
        <w:rPr>
          <w:rFonts w:ascii="Tahoma" w:hAnsi="Tahoma" w:cs="Tahoma"/>
          <w:sz w:val="22"/>
          <w:szCs w:val="22"/>
        </w:rPr>
        <w:t>classificação de risco (</w:t>
      </w:r>
      <w:r w:rsidRPr="00C82AF9">
        <w:rPr>
          <w:rFonts w:ascii="Tahoma" w:hAnsi="Tahoma" w:cs="Tahoma"/>
          <w:i/>
          <w:sz w:val="22"/>
          <w:szCs w:val="22"/>
        </w:rPr>
        <w:t>rating</w:t>
      </w:r>
      <w:r w:rsidRPr="00C82AF9">
        <w:rPr>
          <w:rFonts w:ascii="Tahoma" w:hAnsi="Tahoma" w:cs="Tahoma"/>
          <w:sz w:val="22"/>
          <w:szCs w:val="22"/>
        </w:rPr>
        <w:t xml:space="preserve">) </w:t>
      </w:r>
      <w:r w:rsidRPr="00C82AF9">
        <w:rPr>
          <w:rFonts w:ascii="Tahoma" w:eastAsia="Arial Unicode MS" w:hAnsi="Tahoma" w:cs="Tahoma"/>
          <w:sz w:val="22"/>
          <w:szCs w:val="22"/>
        </w:rPr>
        <w:t>mínimo de “A-” ou equivalente em escala local, e renová-las com, no mínimo, 15 (quinze) dias de antecedência da data de seus respectivos vencimentos;</w:t>
      </w:r>
    </w:p>
    <w:p w:rsidR="003D6BEA" w:rsidRPr="00C82AF9" w:rsidRDefault="003D6BEA" w:rsidP="00E062F1">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informar ao Agente Fiduciário, no prazo de até 3 (três) Dias Úteis contado da sua realização, qualquer alteração de prazo, de valor ou de qualquer outro aspecto relevante do Contrato de Concessão, e/ou de quaisquer contratos celebrados no futuro, incluindo contratos operação e manutenção e de EPC, que resulte ou possa resultar em um Efeito Adverso Relevante; </w:t>
      </w:r>
    </w:p>
    <w:p w:rsidR="003D6BEA" w:rsidRPr="00C82AF9" w:rsidRDefault="003D6BEA" w:rsidP="00E062F1">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b/>
          <w:sz w:val="22"/>
          <w:szCs w:val="22"/>
          <w:u w:val="single"/>
        </w:rPr>
      </w:pPr>
      <w:r w:rsidRPr="00C82AF9">
        <w:rPr>
          <w:rFonts w:ascii="Tahoma" w:eastAsia="Arial Unicode MS" w:hAnsi="Tahoma" w:cs="Tahoma"/>
          <w:sz w:val="22"/>
          <w:szCs w:val="22"/>
        </w:rPr>
        <w:lastRenderedPageBreak/>
        <w:t>manter, pelo prazo mínimo de 5 (cinco) anos, ou por prazo superior por determinação expressa da CVM, em caso de processo administrativo, todos os documentos e informações relacionados à Oferta Restrita e exigidos pela Instrução CVM 476;</w:t>
      </w:r>
    </w:p>
    <w:p w:rsidR="003D6BEA" w:rsidRPr="00C82AF9" w:rsidRDefault="00292E51" w:rsidP="00E062F1">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hAnsi="Tahoma" w:cs="Tahoma"/>
          <w:sz w:val="22"/>
          <w:szCs w:val="22"/>
        </w:rPr>
        <w:t xml:space="preserve">observar e cumprir e fazer com que seus respectivos </w:t>
      </w:r>
      <w:r w:rsidR="003408D3" w:rsidRPr="00C82AF9">
        <w:rPr>
          <w:rFonts w:ascii="Tahoma" w:hAnsi="Tahoma" w:cs="Tahoma"/>
          <w:sz w:val="22"/>
          <w:szCs w:val="22"/>
        </w:rPr>
        <w:t>acionistas</w:t>
      </w:r>
      <w:r w:rsidRPr="00C82AF9">
        <w:rPr>
          <w:rFonts w:ascii="Tahoma" w:hAnsi="Tahoma" w:cs="Tahoma"/>
          <w:sz w:val="22"/>
          <w:szCs w:val="22"/>
        </w:rPr>
        <w:t>, controladas, coligadas</w:t>
      </w:r>
      <w:r w:rsidR="003408D3" w:rsidRPr="00C82AF9">
        <w:rPr>
          <w:rFonts w:ascii="Tahoma" w:hAnsi="Tahoma" w:cs="Tahoma"/>
          <w:sz w:val="22"/>
          <w:szCs w:val="22"/>
        </w:rPr>
        <w:t xml:space="preserve"> e/ou</w:t>
      </w:r>
      <w:r w:rsidRPr="00C82AF9">
        <w:rPr>
          <w:rFonts w:ascii="Tahoma" w:hAnsi="Tahoma" w:cs="Tahoma"/>
          <w:sz w:val="22"/>
          <w:szCs w:val="22"/>
        </w:rPr>
        <w:t xml:space="preserve"> sociedades sob controle comum (“</w:t>
      </w:r>
      <w:r w:rsidRPr="00C82AF9">
        <w:rPr>
          <w:rFonts w:ascii="Tahoma" w:hAnsi="Tahoma" w:cs="Tahoma"/>
          <w:sz w:val="22"/>
          <w:szCs w:val="22"/>
          <w:u w:val="single"/>
        </w:rPr>
        <w:t>Afiliadas</w:t>
      </w:r>
      <w:r w:rsidRPr="00C82AF9">
        <w:rPr>
          <w:rFonts w:ascii="Tahoma" w:hAnsi="Tahoma" w:cs="Tahoma"/>
          <w:sz w:val="22"/>
          <w:szCs w:val="22"/>
        </w:rPr>
        <w:t>”) e seus</w:t>
      </w:r>
      <w:r w:rsidR="003408D3" w:rsidRPr="00C82AF9">
        <w:rPr>
          <w:rFonts w:ascii="Tahoma" w:hAnsi="Tahoma" w:cs="Tahoma"/>
          <w:sz w:val="22"/>
          <w:szCs w:val="22"/>
        </w:rPr>
        <w:t xml:space="preserve"> </w:t>
      </w:r>
      <w:bookmarkStart w:id="313" w:name="_Hlk35267968"/>
      <w:r w:rsidR="003408D3" w:rsidRPr="00C82AF9">
        <w:rPr>
          <w:rFonts w:ascii="Tahoma" w:hAnsi="Tahoma" w:cs="Tahoma"/>
          <w:sz w:val="22"/>
          <w:szCs w:val="22"/>
        </w:rPr>
        <w:t>respectivos</w:t>
      </w:r>
      <w:bookmarkEnd w:id="313"/>
      <w:r w:rsidRPr="00C82AF9">
        <w:rPr>
          <w:rFonts w:ascii="Tahoma" w:hAnsi="Tahoma" w:cs="Tahoma"/>
          <w:sz w:val="22"/>
          <w:szCs w:val="22"/>
        </w:rPr>
        <w:t xml:space="preserve"> diretores, funcionários e membros de conselho de administração</w:t>
      </w:r>
      <w:r w:rsidR="00164A08" w:rsidRPr="00C82AF9">
        <w:rPr>
          <w:rFonts w:ascii="Tahoma" w:hAnsi="Tahoma" w:cs="Tahoma"/>
          <w:sz w:val="22"/>
          <w:szCs w:val="22"/>
        </w:rPr>
        <w:t xml:space="preserve"> </w:t>
      </w:r>
      <w:r w:rsidRPr="00C82AF9">
        <w:rPr>
          <w:rFonts w:ascii="Tahoma" w:hAnsi="Tahoma" w:cs="Tahoma"/>
          <w:sz w:val="22"/>
          <w:szCs w:val="22"/>
        </w:rPr>
        <w:t>observem e cumpram as normas relativas a atos de corrupção em geral, nacionais e estrangeiras, incluindo, mas não se limitando aos previstos pelo Decreto-Lei n.º 2.848</w:t>
      </w:r>
      <w:r w:rsidR="00164A08" w:rsidRPr="00C82AF9">
        <w:rPr>
          <w:rFonts w:ascii="Tahoma" w:hAnsi="Tahoma" w:cs="Tahoma"/>
          <w:sz w:val="22"/>
          <w:szCs w:val="22"/>
        </w:rPr>
        <w:t xml:space="preserve">, de 7 de dezembro de </w:t>
      </w:r>
      <w:r w:rsidRPr="00C82AF9">
        <w:rPr>
          <w:rFonts w:ascii="Tahoma" w:hAnsi="Tahoma" w:cs="Tahoma"/>
          <w:sz w:val="22"/>
          <w:szCs w:val="22"/>
        </w:rPr>
        <w:t xml:space="preserve">1940, </w:t>
      </w:r>
      <w:r w:rsidR="00164A08" w:rsidRPr="00C82AF9">
        <w:rPr>
          <w:rFonts w:ascii="Tahoma" w:hAnsi="Tahoma" w:cs="Tahoma"/>
          <w:sz w:val="22"/>
          <w:szCs w:val="22"/>
        </w:rPr>
        <w:t xml:space="preserve">conforme alterado, </w:t>
      </w:r>
      <w:r w:rsidRPr="00C82AF9">
        <w:rPr>
          <w:rFonts w:ascii="Tahoma" w:hAnsi="Tahoma" w:cs="Tahoma"/>
          <w:sz w:val="22"/>
          <w:szCs w:val="22"/>
        </w:rPr>
        <w:t>pela Lei nº 12.846</w:t>
      </w:r>
      <w:r w:rsidR="00164A08" w:rsidRPr="00C82AF9">
        <w:rPr>
          <w:rFonts w:ascii="Tahoma" w:hAnsi="Tahoma" w:cs="Tahoma"/>
          <w:sz w:val="22"/>
          <w:szCs w:val="22"/>
        </w:rPr>
        <w:t xml:space="preserve">, de 1º de agosto de </w:t>
      </w:r>
      <w:r w:rsidRPr="00C82AF9">
        <w:rPr>
          <w:rFonts w:ascii="Tahoma" w:hAnsi="Tahoma" w:cs="Tahoma"/>
          <w:sz w:val="22"/>
          <w:szCs w:val="22"/>
        </w:rPr>
        <w:t xml:space="preserve">2013, </w:t>
      </w:r>
      <w:r w:rsidR="00164A08" w:rsidRPr="00C82AF9">
        <w:rPr>
          <w:rFonts w:ascii="Tahoma" w:hAnsi="Tahoma" w:cs="Tahoma"/>
          <w:sz w:val="22"/>
          <w:szCs w:val="22"/>
        </w:rPr>
        <w:t xml:space="preserve">conforme alterada, </w:t>
      </w:r>
      <w:r w:rsidRPr="00C82AF9">
        <w:rPr>
          <w:rFonts w:ascii="Tahoma" w:hAnsi="Tahoma" w:cs="Tahoma"/>
          <w:sz w:val="22"/>
          <w:szCs w:val="22"/>
        </w:rPr>
        <w:t xml:space="preserve">pelo </w:t>
      </w:r>
      <w:r w:rsidRPr="00C82AF9">
        <w:rPr>
          <w:rFonts w:ascii="Tahoma" w:hAnsi="Tahoma" w:cs="Tahoma"/>
          <w:i/>
          <w:sz w:val="22"/>
          <w:szCs w:val="22"/>
        </w:rPr>
        <w:t>U</w:t>
      </w:r>
      <w:r w:rsidR="00164A08" w:rsidRPr="00C82AF9">
        <w:rPr>
          <w:rFonts w:ascii="Tahoma" w:hAnsi="Tahoma" w:cs="Tahoma"/>
          <w:i/>
          <w:sz w:val="22"/>
          <w:szCs w:val="22"/>
        </w:rPr>
        <w:t>.</w:t>
      </w:r>
      <w:r w:rsidRPr="00C82AF9">
        <w:rPr>
          <w:rFonts w:ascii="Tahoma" w:hAnsi="Tahoma" w:cs="Tahoma"/>
          <w:i/>
          <w:sz w:val="22"/>
          <w:szCs w:val="22"/>
        </w:rPr>
        <w:t>S</w:t>
      </w:r>
      <w:r w:rsidR="00164A08" w:rsidRPr="00C82AF9">
        <w:rPr>
          <w:rFonts w:ascii="Tahoma" w:hAnsi="Tahoma" w:cs="Tahoma"/>
          <w:i/>
          <w:sz w:val="22"/>
          <w:szCs w:val="22"/>
        </w:rPr>
        <w:t>.</w:t>
      </w:r>
      <w:r w:rsidRPr="00C82AF9">
        <w:rPr>
          <w:rFonts w:ascii="Tahoma" w:hAnsi="Tahoma" w:cs="Tahoma"/>
          <w:sz w:val="22"/>
          <w:szCs w:val="22"/>
        </w:rPr>
        <w:t xml:space="preserve"> </w:t>
      </w:r>
      <w:r w:rsidRPr="00C82AF9">
        <w:rPr>
          <w:rFonts w:ascii="Tahoma" w:hAnsi="Tahoma" w:cs="Tahoma"/>
          <w:i/>
          <w:iCs/>
          <w:sz w:val="22"/>
          <w:szCs w:val="22"/>
        </w:rPr>
        <w:t>Foreign Corrupt Practices Act</w:t>
      </w:r>
      <w:r w:rsidRPr="00C82AF9">
        <w:rPr>
          <w:rFonts w:ascii="Tahoma" w:hAnsi="Tahoma" w:cs="Tahoma"/>
          <w:sz w:val="22"/>
          <w:szCs w:val="22"/>
        </w:rPr>
        <w:t xml:space="preserve"> (FCPA) e pelo </w:t>
      </w:r>
      <w:r w:rsidRPr="00C82AF9">
        <w:rPr>
          <w:rFonts w:ascii="Tahoma" w:hAnsi="Tahoma" w:cs="Tahoma"/>
          <w:i/>
          <w:iCs/>
          <w:sz w:val="22"/>
          <w:szCs w:val="22"/>
        </w:rPr>
        <w:t>UK Bribery Act</w:t>
      </w:r>
      <w:r w:rsidRPr="00C82AF9">
        <w:rPr>
          <w:rFonts w:ascii="Tahoma" w:hAnsi="Tahoma" w:cs="Tahoma"/>
          <w:sz w:val="22"/>
          <w:szCs w:val="22"/>
        </w:rPr>
        <w:t>, conforme aplicáveis (</w:t>
      </w:r>
      <w:r w:rsidR="00164A08" w:rsidRPr="00C82AF9">
        <w:rPr>
          <w:rFonts w:ascii="Tahoma" w:hAnsi="Tahoma" w:cs="Tahoma"/>
          <w:sz w:val="22"/>
          <w:szCs w:val="22"/>
        </w:rPr>
        <w:t xml:space="preserve">em conjunto, </w:t>
      </w:r>
      <w:r w:rsidRPr="00C82AF9">
        <w:rPr>
          <w:rFonts w:ascii="Tahoma" w:hAnsi="Tahoma" w:cs="Tahoma"/>
          <w:sz w:val="22"/>
          <w:szCs w:val="22"/>
        </w:rPr>
        <w:t>"</w:t>
      </w:r>
      <w:r w:rsidR="00164A08" w:rsidRPr="00C82AF9">
        <w:rPr>
          <w:rFonts w:ascii="Tahoma" w:hAnsi="Tahoma" w:cs="Tahoma"/>
          <w:sz w:val="22"/>
          <w:szCs w:val="22"/>
          <w:u w:val="single"/>
        </w:rPr>
        <w:t>Leis</w:t>
      </w:r>
      <w:r w:rsidRPr="00C82AF9">
        <w:rPr>
          <w:rFonts w:ascii="Tahoma" w:hAnsi="Tahoma" w:cs="Tahoma"/>
          <w:sz w:val="22"/>
          <w:szCs w:val="22"/>
          <w:u w:val="single"/>
        </w:rPr>
        <w:t xml:space="preserve"> Anticorrupção</w:t>
      </w:r>
      <w:r w:rsidRPr="00C82AF9">
        <w:rPr>
          <w:rFonts w:ascii="Tahoma" w:hAnsi="Tahoma" w:cs="Tahoma"/>
          <w:sz w:val="22"/>
          <w:szCs w:val="22"/>
        </w:rPr>
        <w:t xml:space="preserve">"), devendo </w:t>
      </w:r>
      <w:r w:rsidRPr="00C82AF9">
        <w:rPr>
          <w:rFonts w:ascii="Tahoma" w:hAnsi="Tahoma" w:cs="Tahoma"/>
          <w:b/>
          <w:sz w:val="22"/>
          <w:szCs w:val="22"/>
        </w:rPr>
        <w:t>(</w:t>
      </w:r>
      <w:r w:rsidR="00164A08" w:rsidRPr="00C82AF9">
        <w:rPr>
          <w:rFonts w:ascii="Tahoma" w:hAnsi="Tahoma" w:cs="Tahoma"/>
          <w:b/>
          <w:sz w:val="22"/>
          <w:szCs w:val="22"/>
        </w:rPr>
        <w:t>a</w:t>
      </w:r>
      <w:r w:rsidRPr="00C82AF9">
        <w:rPr>
          <w:rFonts w:ascii="Tahoma" w:hAnsi="Tahoma" w:cs="Tahoma"/>
          <w:b/>
          <w:sz w:val="22"/>
          <w:szCs w:val="22"/>
        </w:rPr>
        <w:t>)</w:t>
      </w:r>
      <w:r w:rsidRPr="00C82AF9">
        <w:rPr>
          <w:rFonts w:ascii="Tahoma" w:hAnsi="Tahoma" w:cs="Tahoma"/>
          <w:sz w:val="22"/>
          <w:szCs w:val="22"/>
        </w:rPr>
        <w:t xml:space="preserve"> manter políticas e procedimentos internos que assegurem o integral cumprimento das Leis Anticorrupção; </w:t>
      </w:r>
      <w:r w:rsidRPr="00C82AF9">
        <w:rPr>
          <w:rFonts w:ascii="Tahoma" w:hAnsi="Tahoma" w:cs="Tahoma"/>
          <w:b/>
          <w:sz w:val="22"/>
          <w:szCs w:val="22"/>
        </w:rPr>
        <w:t>(</w:t>
      </w:r>
      <w:r w:rsidR="00164A08" w:rsidRPr="00C82AF9">
        <w:rPr>
          <w:rFonts w:ascii="Tahoma" w:hAnsi="Tahoma" w:cs="Tahoma"/>
          <w:b/>
          <w:sz w:val="22"/>
          <w:szCs w:val="22"/>
        </w:rPr>
        <w:t>b</w:t>
      </w:r>
      <w:r w:rsidRPr="00C82AF9">
        <w:rPr>
          <w:rFonts w:ascii="Tahoma" w:hAnsi="Tahoma" w:cs="Tahoma"/>
          <w:b/>
          <w:sz w:val="22"/>
          <w:szCs w:val="22"/>
        </w:rPr>
        <w:t>)</w:t>
      </w:r>
      <w:r w:rsidRPr="00C82AF9">
        <w:rPr>
          <w:rFonts w:ascii="Tahoma" w:hAnsi="Tahoma" w:cs="Tahoma"/>
          <w:sz w:val="22"/>
          <w:szCs w:val="22"/>
        </w:rPr>
        <w:t xml:space="preserve"> dar pleno conhecimento das Leis Anticorrupção a todos os profissionais que venham a se relacionar, previamente ao início de sua atuação no âmbito deste documento; </w:t>
      </w:r>
      <w:r w:rsidRPr="00C82AF9">
        <w:rPr>
          <w:rFonts w:ascii="Tahoma" w:hAnsi="Tahoma" w:cs="Tahoma"/>
          <w:b/>
          <w:sz w:val="22"/>
          <w:szCs w:val="22"/>
        </w:rPr>
        <w:t>(</w:t>
      </w:r>
      <w:r w:rsidR="00164A08" w:rsidRPr="00C82AF9">
        <w:rPr>
          <w:rFonts w:ascii="Tahoma" w:hAnsi="Tahoma" w:cs="Tahoma"/>
          <w:b/>
          <w:sz w:val="22"/>
          <w:szCs w:val="22"/>
        </w:rPr>
        <w:t>c</w:t>
      </w:r>
      <w:r w:rsidRPr="00C82AF9">
        <w:rPr>
          <w:rFonts w:ascii="Tahoma" w:hAnsi="Tahoma" w:cs="Tahoma"/>
          <w:b/>
          <w:sz w:val="22"/>
          <w:szCs w:val="22"/>
        </w:rPr>
        <w:t>)</w:t>
      </w:r>
      <w:r w:rsidRPr="00C82AF9">
        <w:rPr>
          <w:rFonts w:ascii="Tahoma" w:hAnsi="Tahoma" w:cs="Tahoma"/>
          <w:sz w:val="22"/>
          <w:szCs w:val="22"/>
        </w:rPr>
        <w:t xml:space="preserve"> abster-se de praticar atos de corrupção e de agir de forma lesiva à administração pública, nacional e estrangeira, no seu interesse ou para seu benefício, exclusivo ou não, conforme o caso, ou de suas respectivas Afiliadas; e </w:t>
      </w:r>
      <w:r w:rsidRPr="00C82AF9">
        <w:rPr>
          <w:rFonts w:ascii="Tahoma" w:hAnsi="Tahoma" w:cs="Tahoma"/>
          <w:b/>
          <w:sz w:val="22"/>
          <w:szCs w:val="22"/>
        </w:rPr>
        <w:t>(</w:t>
      </w:r>
      <w:r w:rsidR="00164A08" w:rsidRPr="00C82AF9">
        <w:rPr>
          <w:rFonts w:ascii="Tahoma" w:hAnsi="Tahoma" w:cs="Tahoma"/>
          <w:b/>
          <w:sz w:val="22"/>
          <w:szCs w:val="22"/>
        </w:rPr>
        <w:t>d</w:t>
      </w:r>
      <w:r w:rsidRPr="00C82AF9">
        <w:rPr>
          <w:rFonts w:ascii="Tahoma" w:hAnsi="Tahoma" w:cs="Tahoma"/>
          <w:b/>
          <w:sz w:val="22"/>
          <w:szCs w:val="22"/>
        </w:rPr>
        <w:t>)</w:t>
      </w:r>
      <w:r w:rsidRPr="00C82AF9">
        <w:rPr>
          <w:rFonts w:ascii="Tahoma" w:hAnsi="Tahoma" w:cs="Tahoma"/>
          <w:sz w:val="22"/>
          <w:szCs w:val="22"/>
        </w:rPr>
        <w:t xml:space="preserve"> caso tenha conhecimento de qualquer ato ou fato relacionado a aludidas normas, comunicar </w:t>
      </w:r>
      <w:r w:rsidR="00623071" w:rsidRPr="00C82AF9">
        <w:rPr>
          <w:rFonts w:ascii="Tahoma" w:hAnsi="Tahoma" w:cs="Tahoma"/>
          <w:sz w:val="22"/>
          <w:szCs w:val="22"/>
        </w:rPr>
        <w:t xml:space="preserve">no prazo de </w:t>
      </w:r>
      <w:r w:rsidRPr="00C82AF9">
        <w:rPr>
          <w:rFonts w:ascii="Tahoma" w:hAnsi="Tahoma" w:cs="Tahoma"/>
          <w:sz w:val="22"/>
          <w:szCs w:val="22"/>
        </w:rPr>
        <w:t>até 2 (dois) Dias Úteis contado do conhecimento de tal ato ou fato, ao Agente Fiduciário</w:t>
      </w:r>
      <w:r w:rsidR="003D6BEA" w:rsidRPr="00C82AF9">
        <w:rPr>
          <w:rFonts w:ascii="Tahoma" w:hAnsi="Tahoma" w:cs="Tahoma"/>
          <w:sz w:val="22"/>
          <w:szCs w:val="22"/>
        </w:rPr>
        <w:t xml:space="preserve">; </w:t>
      </w:r>
    </w:p>
    <w:p w:rsidR="003D6BEA" w:rsidRPr="00C82AF9" w:rsidRDefault="003D6BEA" w:rsidP="00E062F1">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trike/>
          <w:sz w:val="22"/>
          <w:szCs w:val="22"/>
        </w:rPr>
      </w:pPr>
      <w:r w:rsidRPr="00C82AF9">
        <w:rPr>
          <w:rFonts w:ascii="Tahoma" w:eastAsia="Arial Unicode MS" w:hAnsi="Tahoma" w:cs="Tahoma"/>
          <w:sz w:val="22"/>
          <w:szCs w:val="22"/>
        </w:rPr>
        <w:t xml:space="preserve">notificar o Agente Fiduciário, no prazo de até 2 (dois) Dias Úteis </w:t>
      </w:r>
      <w:r w:rsidR="00676673" w:rsidRPr="00C82AF9">
        <w:rPr>
          <w:rFonts w:ascii="Tahoma" w:eastAsia="Arial Unicode MS" w:hAnsi="Tahoma" w:cs="Tahoma"/>
          <w:sz w:val="22"/>
          <w:szCs w:val="22"/>
        </w:rPr>
        <w:t xml:space="preserve">contado </w:t>
      </w:r>
      <w:r w:rsidRPr="00C82AF9">
        <w:rPr>
          <w:rFonts w:ascii="Tahoma" w:eastAsia="Arial Unicode MS" w:hAnsi="Tahoma" w:cs="Tahoma"/>
          <w:sz w:val="22"/>
          <w:szCs w:val="22"/>
        </w:rPr>
        <w:t xml:space="preserve">da data em que tomar ciência, de que a Emissora e/ou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Leis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devendo: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fornecer </w:t>
      </w:r>
      <w:r w:rsidR="003858FD" w:rsidRPr="00C82AF9">
        <w:rPr>
          <w:rFonts w:ascii="Tahoma" w:eastAsia="Arial Unicode MS" w:hAnsi="Tahoma" w:cs="Tahoma"/>
          <w:sz w:val="22"/>
          <w:szCs w:val="22"/>
        </w:rPr>
        <w:t xml:space="preserve">ao Agente Fiduciário </w:t>
      </w:r>
      <w:r w:rsidRPr="00C82AF9">
        <w:rPr>
          <w:rFonts w:ascii="Tahoma" w:eastAsia="Arial Unicode MS" w:hAnsi="Tahoma" w:cs="Tahoma"/>
          <w:sz w:val="22"/>
          <w:szCs w:val="22"/>
        </w:rPr>
        <w:lastRenderedPageBreak/>
        <w:t xml:space="preserve">cópia de eventuais decisões proferidas nos citados procedimentos, bem como informações detalhadas sobre as medidas adotadas em resposta a tais procedimentos, em que a Emissora, ou os respectivos administradores, empregados, agentes ou representantes estejam envolvidos; e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apresentar ao Agente Fiduciário assim que disponível, cópia de quaisquer acordos judiciais ou extrajudiciais, termos de ajustamento de conduta, acordos de leniência ou afins eventualmente celebrados, em que a Emissora, ou os respectivos administradores, empregados, agentes ou representantes estejam envolvidos; </w:t>
      </w:r>
    </w:p>
    <w:p w:rsidR="003D6BEA" w:rsidRPr="00C82AF9" w:rsidRDefault="003D6BEA" w:rsidP="00E062F1">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não oferecer, prometer, dar, autorizar, solicitar ou aceitar, direta ou indiretamente, qualquer vantagem indevida, pecuniária ou de qualquer natureza, relacionada de qualquer forma com a finalidade da Emissão e tomar todas as medidas ao seu alcance para impedir seus administradores, empregados, agentes, representantes, fornecedores contratados ou subcontratados, de fazê-lo;</w:t>
      </w:r>
    </w:p>
    <w:p w:rsidR="003D6BEA" w:rsidRPr="00C82AF9" w:rsidRDefault="003D6BEA" w:rsidP="00E062F1">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ressarcir, independentemente de culpa, os Debenturistas de qualquer quantia que estes sejam compelidos a pagar em razão de dano ambiental decorrente do Projeto, bem como a indenizar os Debenturistas por qualquer perda ou dano que estes venham a sofrer em decorrência do referido dano ambiental, conforme comprovados por decisão definitiva transitada em julgado;</w:t>
      </w:r>
    </w:p>
    <w:p w:rsidR="003D6BEA" w:rsidRPr="00C82AF9" w:rsidRDefault="00516318" w:rsidP="00E062F1">
      <w:pPr>
        <w:pStyle w:val="STDTextoDois-Quatro"/>
        <w:numPr>
          <w:ilvl w:val="0"/>
          <w:numId w:val="8"/>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exclusivamente </w:t>
      </w:r>
      <w:r w:rsidR="00164A08" w:rsidRPr="00C82AF9">
        <w:rPr>
          <w:rFonts w:ascii="Tahoma" w:eastAsia="Arial Unicode MS" w:hAnsi="Tahoma" w:cs="Tahoma"/>
          <w:sz w:val="22"/>
          <w:szCs w:val="22"/>
        </w:rPr>
        <w:t xml:space="preserve">com relação à Emissora, </w:t>
      </w:r>
      <w:r w:rsidR="003D6BEA" w:rsidRPr="00C82AF9">
        <w:rPr>
          <w:rFonts w:ascii="Tahoma" w:eastAsia="Arial Unicode MS" w:hAnsi="Tahoma" w:cs="Tahoma"/>
          <w:sz w:val="22"/>
          <w:szCs w:val="22"/>
        </w:rPr>
        <w:t xml:space="preserve">contratar e manter contratado, às suas expensas, a partir da divulgação </w:t>
      </w:r>
      <w:r w:rsidR="00676673" w:rsidRPr="00C82AF9">
        <w:rPr>
          <w:rFonts w:ascii="Tahoma" w:eastAsia="Arial Unicode MS" w:hAnsi="Tahoma" w:cs="Tahoma"/>
          <w:sz w:val="22"/>
          <w:szCs w:val="22"/>
        </w:rPr>
        <w:t>das demonstrações financeiras referentes a</w:t>
      </w:r>
      <w:r w:rsidR="003D6BEA" w:rsidRPr="00C82AF9">
        <w:rPr>
          <w:rFonts w:ascii="Tahoma" w:eastAsia="Arial Unicode MS" w:hAnsi="Tahoma" w:cs="Tahoma"/>
          <w:sz w:val="22"/>
          <w:szCs w:val="22"/>
        </w:rPr>
        <w:t xml:space="preserve">o exercício social de </w:t>
      </w:r>
      <w:r w:rsidR="00B522EC" w:rsidRPr="00C82AF9">
        <w:rPr>
          <w:rFonts w:ascii="Tahoma" w:eastAsia="Arial Unicode MS" w:hAnsi="Tahoma" w:cs="Tahoma"/>
          <w:sz w:val="22"/>
          <w:szCs w:val="22"/>
        </w:rPr>
        <w:t xml:space="preserve">2020 </w:t>
      </w:r>
      <w:r w:rsidR="003D6BEA" w:rsidRPr="00C82AF9">
        <w:rPr>
          <w:rFonts w:ascii="Tahoma" w:eastAsia="Arial Unicode MS" w:hAnsi="Tahoma" w:cs="Tahoma"/>
          <w:sz w:val="22"/>
          <w:szCs w:val="22"/>
        </w:rPr>
        <w:t>e durante todo o prazo de vigência das Debêntures</w:t>
      </w:r>
      <w:r w:rsidR="00676673" w:rsidRPr="00C82AF9">
        <w:rPr>
          <w:rFonts w:ascii="Tahoma" w:eastAsia="Arial Unicode MS" w:hAnsi="Tahoma" w:cs="Tahoma"/>
          <w:sz w:val="22"/>
          <w:szCs w:val="22"/>
        </w:rPr>
        <w:t>,</w:t>
      </w:r>
      <w:r w:rsidR="003D6BEA" w:rsidRPr="00C82AF9">
        <w:rPr>
          <w:rFonts w:ascii="Tahoma" w:eastAsia="Arial Unicode MS" w:hAnsi="Tahoma" w:cs="Tahoma"/>
          <w:sz w:val="22"/>
          <w:szCs w:val="22"/>
        </w:rPr>
        <w:t xml:space="preserve"> auditor independente registrado na CVM para realizar a auditoria de suas demonstrações financeiras, dentre as quais: </w:t>
      </w:r>
      <w:r w:rsidR="003D6BEA" w:rsidRPr="00C82AF9">
        <w:rPr>
          <w:rFonts w:ascii="Tahoma" w:eastAsia="Arial Unicode MS" w:hAnsi="Tahoma" w:cs="Tahoma"/>
          <w:b/>
          <w:sz w:val="22"/>
          <w:szCs w:val="22"/>
        </w:rPr>
        <w:t>(a)</w:t>
      </w:r>
      <w:r w:rsidR="003D6BEA" w:rsidRPr="00C82AF9">
        <w:rPr>
          <w:rFonts w:ascii="Tahoma" w:eastAsia="Arial Unicode MS" w:hAnsi="Tahoma" w:cs="Tahoma"/>
          <w:sz w:val="22"/>
          <w:szCs w:val="22"/>
        </w:rPr>
        <w:t xml:space="preserve"> Ernst &amp; Young Auditores Independentes S/S; </w:t>
      </w:r>
      <w:r w:rsidR="003D6BEA" w:rsidRPr="00C82AF9">
        <w:rPr>
          <w:rFonts w:ascii="Tahoma" w:eastAsia="Arial Unicode MS" w:hAnsi="Tahoma" w:cs="Tahoma"/>
          <w:b/>
          <w:sz w:val="22"/>
          <w:szCs w:val="22"/>
        </w:rPr>
        <w:t>(b)</w:t>
      </w:r>
      <w:r w:rsidR="003D6BEA" w:rsidRPr="00C82AF9">
        <w:rPr>
          <w:rFonts w:ascii="Tahoma" w:eastAsia="Arial Unicode MS" w:hAnsi="Tahoma" w:cs="Tahoma"/>
          <w:sz w:val="22"/>
          <w:szCs w:val="22"/>
        </w:rPr>
        <w:t xml:space="preserve"> PricewaterhouseCoopers Auditores Independentes; </w:t>
      </w:r>
      <w:r w:rsidR="003D6BEA" w:rsidRPr="00C82AF9">
        <w:rPr>
          <w:rFonts w:ascii="Tahoma" w:eastAsia="Arial Unicode MS" w:hAnsi="Tahoma" w:cs="Tahoma"/>
          <w:b/>
          <w:sz w:val="22"/>
          <w:szCs w:val="22"/>
        </w:rPr>
        <w:t>(c)</w:t>
      </w:r>
      <w:r w:rsidR="003D6BEA" w:rsidRPr="00C82AF9">
        <w:rPr>
          <w:rFonts w:ascii="Tahoma" w:eastAsia="Arial Unicode MS" w:hAnsi="Tahoma" w:cs="Tahoma"/>
          <w:sz w:val="22"/>
          <w:szCs w:val="22"/>
        </w:rPr>
        <w:t xml:space="preserve"> Deloitte Touche Tomatsu Auditores Independentes; ou </w:t>
      </w:r>
      <w:r w:rsidR="003D6BEA" w:rsidRPr="00C82AF9">
        <w:rPr>
          <w:rFonts w:ascii="Tahoma" w:eastAsia="Arial Unicode MS" w:hAnsi="Tahoma" w:cs="Tahoma"/>
          <w:b/>
          <w:sz w:val="22"/>
          <w:szCs w:val="22"/>
        </w:rPr>
        <w:t>(d)</w:t>
      </w:r>
      <w:r w:rsidR="003D6BEA" w:rsidRPr="00C82AF9">
        <w:rPr>
          <w:rFonts w:ascii="Tahoma" w:eastAsia="Arial Unicode MS" w:hAnsi="Tahoma" w:cs="Tahoma"/>
          <w:sz w:val="22"/>
          <w:szCs w:val="22"/>
        </w:rPr>
        <w:t xml:space="preserve"> KPMG Auditores Independentes;</w:t>
      </w:r>
    </w:p>
    <w:p w:rsidR="003D6BEA" w:rsidRPr="00C82AF9" w:rsidRDefault="003D6BEA" w:rsidP="00E062F1">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auto"/>
          <w:sz w:val="22"/>
          <w:szCs w:val="22"/>
        </w:rPr>
      </w:pPr>
      <w:r w:rsidRPr="00C82AF9">
        <w:rPr>
          <w:rStyle w:val="DeltaViewDeletion"/>
          <w:rFonts w:ascii="Tahoma" w:eastAsia="Arial Unicode MS" w:hAnsi="Tahoma" w:cs="Tahoma"/>
          <w:strike w:val="0"/>
          <w:color w:val="auto"/>
          <w:sz w:val="22"/>
          <w:szCs w:val="22"/>
        </w:rPr>
        <w:t xml:space="preserve">cumprir com todas as condições previstas no Contrato de Concessão, incluindo, mas não se limitando, </w:t>
      </w:r>
      <w:r w:rsidR="00F13341" w:rsidRPr="00C82AF9">
        <w:rPr>
          <w:rStyle w:val="DeltaViewDeletion"/>
          <w:rFonts w:ascii="Tahoma" w:eastAsia="Arial Unicode MS" w:hAnsi="Tahoma" w:cs="Tahoma"/>
          <w:strike w:val="0"/>
          <w:color w:val="auto"/>
          <w:sz w:val="22"/>
          <w:szCs w:val="22"/>
        </w:rPr>
        <w:t>o término da</w:t>
      </w:r>
      <w:r w:rsidR="00C23D40" w:rsidRPr="00C82AF9">
        <w:rPr>
          <w:rStyle w:val="DeltaViewDeletion"/>
          <w:rFonts w:ascii="Tahoma" w:eastAsia="Arial Unicode MS" w:hAnsi="Tahoma" w:cs="Tahoma"/>
          <w:strike w:val="0"/>
          <w:color w:val="auto"/>
          <w:sz w:val="22"/>
          <w:szCs w:val="22"/>
        </w:rPr>
        <w:t>s</w:t>
      </w:r>
      <w:r w:rsidR="00F13341" w:rsidRPr="00C82AF9">
        <w:rPr>
          <w:rStyle w:val="DeltaViewDeletion"/>
          <w:rFonts w:ascii="Tahoma" w:eastAsia="Arial Unicode MS" w:hAnsi="Tahoma" w:cs="Tahoma"/>
          <w:strike w:val="0"/>
          <w:color w:val="auto"/>
          <w:sz w:val="22"/>
          <w:szCs w:val="22"/>
        </w:rPr>
        <w:t xml:space="preserve"> obras previstas para o 1º (primeiro) ano da concessão até o dia 21 de junho de 2020; </w:t>
      </w:r>
      <w:r w:rsidR="00766C7A" w:rsidRPr="00C82AF9">
        <w:rPr>
          <w:rStyle w:val="DeltaViewDeletion"/>
          <w:rFonts w:ascii="Tahoma" w:eastAsia="Arial Unicode MS" w:hAnsi="Tahoma" w:cs="Tahoma"/>
          <w:strike w:val="0"/>
          <w:color w:val="auto"/>
          <w:sz w:val="22"/>
          <w:szCs w:val="22"/>
        </w:rPr>
        <w:t>e</w:t>
      </w:r>
      <w:r w:rsidRPr="00C82AF9">
        <w:rPr>
          <w:rStyle w:val="DeltaViewDeletion"/>
          <w:rFonts w:ascii="Tahoma" w:eastAsia="Arial Unicode MS" w:hAnsi="Tahoma" w:cs="Tahoma"/>
          <w:strike w:val="0"/>
          <w:color w:val="auto"/>
          <w:sz w:val="22"/>
          <w:szCs w:val="22"/>
        </w:rPr>
        <w:t xml:space="preserve"> </w:t>
      </w:r>
    </w:p>
    <w:p w:rsidR="003D6BEA" w:rsidRPr="00C82AF9" w:rsidRDefault="003D6BEA" w:rsidP="00E062F1">
      <w:pPr>
        <w:pStyle w:val="STDTextoDois-Quatro"/>
        <w:numPr>
          <w:ilvl w:val="0"/>
          <w:numId w:val="8"/>
        </w:numPr>
        <w:tabs>
          <w:tab w:val="clear" w:pos="360"/>
        </w:tabs>
        <w:autoSpaceDE/>
        <w:autoSpaceDN/>
        <w:adjustRightInd/>
        <w:spacing w:before="0" w:after="240" w:line="310" w:lineRule="exact"/>
        <w:ind w:left="1134" w:hanging="1134"/>
        <w:rPr>
          <w:rStyle w:val="DeltaViewDeletion"/>
          <w:rFonts w:ascii="Tahoma" w:eastAsia="Arial Unicode MS" w:hAnsi="Tahoma" w:cs="Tahoma"/>
          <w:strike w:val="0"/>
          <w:color w:val="auto"/>
          <w:sz w:val="22"/>
          <w:szCs w:val="22"/>
        </w:rPr>
      </w:pPr>
      <w:r w:rsidRPr="00C82AF9">
        <w:rPr>
          <w:rStyle w:val="DeltaViewDeletion"/>
          <w:rFonts w:ascii="Tahoma" w:eastAsia="Arial Unicode MS" w:hAnsi="Tahoma" w:cs="Tahoma"/>
          <w:strike w:val="0"/>
          <w:color w:val="auto"/>
          <w:sz w:val="22"/>
          <w:szCs w:val="22"/>
        </w:rPr>
        <w:t>monitorar suas atividades a fim de identificar e mitigar eventuais impactos ambientais, durante toda a vigência da Emissão</w:t>
      </w:r>
      <w:r w:rsidR="00766C7A" w:rsidRPr="00C82AF9">
        <w:rPr>
          <w:rStyle w:val="DeltaViewDeletion"/>
          <w:rFonts w:ascii="Tahoma" w:eastAsia="Arial Unicode MS" w:hAnsi="Tahoma" w:cs="Tahoma"/>
          <w:strike w:val="0"/>
          <w:color w:val="auto"/>
          <w:sz w:val="22"/>
          <w:szCs w:val="22"/>
        </w:rPr>
        <w:t>.</w:t>
      </w:r>
    </w:p>
    <w:bookmarkEnd w:id="282"/>
    <w:p w:rsidR="003D6BEA" w:rsidRPr="00C82AF9" w:rsidRDefault="00766C7A" w:rsidP="00E062F1">
      <w:pPr>
        <w:pStyle w:val="Level2"/>
        <w:widowControl w:val="0"/>
        <w:numPr>
          <w:ilvl w:val="1"/>
          <w:numId w:val="15"/>
        </w:numPr>
        <w:tabs>
          <w:tab w:val="left" w:pos="1134"/>
        </w:tabs>
        <w:spacing w:after="240" w:line="310" w:lineRule="exact"/>
        <w:ind w:firstLine="0"/>
        <w:rPr>
          <w:rFonts w:ascii="Tahoma" w:eastAsia="Arial Unicode MS" w:hAnsi="Tahoma" w:cs="Tahoma"/>
          <w:sz w:val="22"/>
          <w:szCs w:val="22"/>
        </w:rPr>
      </w:pPr>
      <w:r w:rsidRPr="00C82AF9">
        <w:rPr>
          <w:rFonts w:ascii="Tahoma" w:eastAsia="MS Mincho" w:hAnsi="Tahoma" w:cs="Tahoma"/>
          <w:sz w:val="22"/>
          <w:szCs w:val="22"/>
        </w:rPr>
        <w:t xml:space="preserve">Além das obrigações previstas na Cláusula </w:t>
      </w:r>
      <w:r w:rsidRPr="00C82AF9">
        <w:rPr>
          <w:rFonts w:ascii="Tahoma" w:eastAsia="MS Mincho" w:hAnsi="Tahoma" w:cs="Tahoma"/>
          <w:sz w:val="22"/>
          <w:szCs w:val="22"/>
        </w:rPr>
        <w:fldChar w:fldCharType="begin"/>
      </w:r>
      <w:r w:rsidRPr="00C82AF9">
        <w:rPr>
          <w:rFonts w:ascii="Tahoma" w:eastAsia="MS Mincho" w:hAnsi="Tahoma" w:cs="Tahoma"/>
          <w:sz w:val="22"/>
          <w:szCs w:val="22"/>
        </w:rPr>
        <w:instrText xml:space="preserve"> REF _Ref463598953 \r \h  \* MERGEFORMAT </w:instrText>
      </w:r>
      <w:r w:rsidRPr="00C82AF9">
        <w:rPr>
          <w:rFonts w:ascii="Tahoma" w:eastAsia="MS Mincho" w:hAnsi="Tahoma" w:cs="Tahoma"/>
          <w:sz w:val="22"/>
          <w:szCs w:val="22"/>
        </w:rPr>
      </w:r>
      <w:r w:rsidRPr="00C82AF9">
        <w:rPr>
          <w:rFonts w:ascii="Tahoma" w:eastAsia="MS Mincho" w:hAnsi="Tahoma" w:cs="Tahoma"/>
          <w:sz w:val="22"/>
          <w:szCs w:val="22"/>
        </w:rPr>
        <w:fldChar w:fldCharType="separate"/>
      </w:r>
      <w:r w:rsidR="00EB57BA">
        <w:rPr>
          <w:rFonts w:ascii="Tahoma" w:eastAsia="MS Mincho" w:hAnsi="Tahoma" w:cs="Tahoma"/>
          <w:sz w:val="22"/>
          <w:szCs w:val="22"/>
        </w:rPr>
        <w:t>8.1</w:t>
      </w:r>
      <w:r w:rsidRPr="00C82AF9">
        <w:rPr>
          <w:rFonts w:ascii="Tahoma" w:eastAsia="MS Mincho" w:hAnsi="Tahoma" w:cs="Tahoma"/>
          <w:sz w:val="22"/>
          <w:szCs w:val="22"/>
        </w:rPr>
        <w:fldChar w:fldCharType="end"/>
      </w:r>
      <w:r w:rsidRPr="00C82AF9">
        <w:rPr>
          <w:rFonts w:ascii="Tahoma" w:eastAsia="MS Mincho" w:hAnsi="Tahoma" w:cs="Tahoma"/>
          <w:sz w:val="22"/>
          <w:szCs w:val="22"/>
        </w:rPr>
        <w:t xml:space="preserve"> acima, a Emissora deverá </w:t>
      </w:r>
      <w:r w:rsidR="003D6BEA" w:rsidRPr="00C82AF9">
        <w:rPr>
          <w:rFonts w:ascii="Tahoma" w:eastAsia="MS Mincho" w:hAnsi="Tahoma" w:cs="Tahoma"/>
          <w:sz w:val="22"/>
          <w:szCs w:val="22"/>
        </w:rPr>
        <w:t>atender in</w:t>
      </w:r>
      <w:r w:rsidR="003D6BEA" w:rsidRPr="00C82AF9">
        <w:rPr>
          <w:rFonts w:ascii="Tahoma" w:eastAsia="Arial Unicode MS" w:hAnsi="Tahoma" w:cs="Tahoma"/>
          <w:sz w:val="22"/>
          <w:szCs w:val="22"/>
        </w:rPr>
        <w:t>tegralmente as obrigações previstas no artigo 17 da Instrução CVM 476, quais sejam:</w:t>
      </w:r>
    </w:p>
    <w:p w:rsidR="003D6BEA" w:rsidRPr="00C82AF9" w:rsidRDefault="003D6BEA" w:rsidP="00E062F1">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sz w:val="22"/>
          <w:szCs w:val="22"/>
        </w:rPr>
      </w:pPr>
      <w:r w:rsidRPr="00C82AF9">
        <w:rPr>
          <w:rFonts w:ascii="Tahoma" w:eastAsia="Arial Unicode MS" w:hAnsi="Tahoma" w:cs="Tahoma"/>
          <w:sz w:val="22"/>
          <w:szCs w:val="22"/>
        </w:rPr>
        <w:lastRenderedPageBreak/>
        <w:t>preparar demonstrações financeiras de encerramento de exercício e, se for o caso, demonstrações consolidadas, em conformidade com a Lei das Sociedades por Ações e com a regulamentação da CVM;</w:t>
      </w:r>
      <w:r w:rsidRPr="00C82AF9" w:rsidDel="00EE66BE">
        <w:rPr>
          <w:rFonts w:ascii="Tahoma" w:hAnsi="Tahoma" w:cs="Tahoma"/>
          <w:sz w:val="22"/>
          <w:szCs w:val="22"/>
        </w:rPr>
        <w:t xml:space="preserve"> </w:t>
      </w:r>
    </w:p>
    <w:p w:rsidR="003D6BEA" w:rsidRPr="00C82AF9" w:rsidRDefault="003D6BEA" w:rsidP="00E062F1">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sz w:val="22"/>
          <w:szCs w:val="22"/>
        </w:rPr>
      </w:pPr>
      <w:r w:rsidRPr="00C82AF9">
        <w:rPr>
          <w:rFonts w:ascii="Tahoma" w:eastAsia="Arial Unicode MS" w:hAnsi="Tahoma" w:cs="Tahoma"/>
          <w:sz w:val="22"/>
          <w:szCs w:val="22"/>
        </w:rPr>
        <w:t>submeter suas demonstrações financeiras a auditoria, por auditor registrado na CVM</w:t>
      </w:r>
      <w:r w:rsidRPr="00C82AF9">
        <w:rPr>
          <w:rFonts w:ascii="Tahoma" w:hAnsi="Tahoma" w:cs="Tahoma"/>
          <w:sz w:val="22"/>
          <w:szCs w:val="22"/>
        </w:rPr>
        <w:t>;</w:t>
      </w:r>
    </w:p>
    <w:p w:rsidR="003D6BEA" w:rsidRPr="00C82AF9" w:rsidRDefault="003D6BEA" w:rsidP="00E062F1">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r w:rsidR="00766C7A" w:rsidRPr="00C82AF9">
        <w:rPr>
          <w:rFonts w:ascii="Tahoma" w:hAnsi="Tahoma" w:cs="Tahoma"/>
          <w:sz w:val="22"/>
          <w:szCs w:val="22"/>
        </w:rPr>
        <w:t>, conforme aplicável</w:t>
      </w:r>
      <w:r w:rsidRPr="00C82AF9">
        <w:rPr>
          <w:rFonts w:ascii="Tahoma" w:hAnsi="Tahoma" w:cs="Tahoma"/>
          <w:sz w:val="22"/>
          <w:szCs w:val="22"/>
        </w:rPr>
        <w:t>;</w:t>
      </w:r>
    </w:p>
    <w:p w:rsidR="003D6BEA" w:rsidRPr="00C82AF9" w:rsidRDefault="003D6BEA" w:rsidP="00E062F1">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divulgar suas demonstrações financeiras subsequentes, acompanhadas de notas explicativas e parecer dos auditores independentes, dentro de 3 (três) meses contados do encerramento do exercício social;</w:t>
      </w:r>
    </w:p>
    <w:p w:rsidR="003D6BEA" w:rsidRPr="00C82AF9" w:rsidRDefault="003D6BEA" w:rsidP="00E062F1">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sz w:val="22"/>
          <w:szCs w:val="22"/>
        </w:rPr>
      </w:pPr>
      <w:r w:rsidRPr="00C82AF9">
        <w:rPr>
          <w:rFonts w:ascii="Tahoma" w:eastAsia="Arial Unicode MS" w:hAnsi="Tahoma" w:cs="Tahoma"/>
          <w:sz w:val="22"/>
          <w:szCs w:val="22"/>
        </w:rPr>
        <w:t>observar as disposições da Instrução CVM nº 358, de 3 de janeiro de 2002, conforme alterada (“</w:t>
      </w:r>
      <w:r w:rsidRPr="00C82AF9">
        <w:rPr>
          <w:rFonts w:ascii="Tahoma" w:eastAsia="Arial Unicode MS" w:hAnsi="Tahoma" w:cs="Tahoma"/>
          <w:sz w:val="22"/>
          <w:szCs w:val="22"/>
          <w:u w:val="single"/>
        </w:rPr>
        <w:t>Instrução CVM 358</w:t>
      </w:r>
      <w:r w:rsidRPr="00C82AF9">
        <w:rPr>
          <w:rFonts w:ascii="Tahoma" w:eastAsia="Arial Unicode MS" w:hAnsi="Tahoma" w:cs="Tahoma"/>
          <w:sz w:val="22"/>
          <w:szCs w:val="22"/>
        </w:rPr>
        <w:t>”), no tocante ao dever de sigilo e vedações à negociação;</w:t>
      </w:r>
    </w:p>
    <w:p w:rsidR="003D6BEA" w:rsidRPr="00C82AF9" w:rsidRDefault="003D6BEA" w:rsidP="00E062F1">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hAnsi="Tahoma" w:cs="Tahoma"/>
          <w:sz w:val="22"/>
          <w:szCs w:val="22"/>
        </w:rPr>
        <w:t xml:space="preserve">divulgar a ocorrência de fato relevante, conforme definido pelo artigo 2º da Instrução CVM 358; </w:t>
      </w:r>
    </w:p>
    <w:p w:rsidR="003D6BEA" w:rsidRPr="00C82AF9" w:rsidRDefault="003D6BEA" w:rsidP="00E062F1">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 xml:space="preserve">fornecer as informações solicitadas pela CVM e/ou pela B3; </w:t>
      </w:r>
      <w:r w:rsidR="00516318" w:rsidRPr="00C82AF9">
        <w:rPr>
          <w:rFonts w:ascii="Tahoma" w:hAnsi="Tahoma" w:cs="Tahoma"/>
          <w:sz w:val="22"/>
          <w:szCs w:val="22"/>
        </w:rPr>
        <w:t>e</w:t>
      </w:r>
    </w:p>
    <w:p w:rsidR="003D6BEA" w:rsidRPr="00C82AF9" w:rsidRDefault="003D6BEA" w:rsidP="00E062F1">
      <w:pPr>
        <w:pStyle w:val="STDTextoDois-Quatro"/>
        <w:numPr>
          <w:ilvl w:val="0"/>
          <w:numId w:val="22"/>
        </w:numPr>
        <w:tabs>
          <w:tab w:val="clear" w:pos="360"/>
          <w:tab w:val="num" w:pos="1134"/>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 xml:space="preserve">divulgar em sua página na rede mundial de computadores o relatório anual e demais comunicações enviadas pelo Agente Fiduciário na mesma data do seu recebimento, observado ainda o disposto </w:t>
      </w:r>
      <w:r w:rsidR="00766C7A" w:rsidRPr="00C82AF9">
        <w:rPr>
          <w:rFonts w:ascii="Tahoma" w:hAnsi="Tahoma" w:cs="Tahoma"/>
          <w:sz w:val="22"/>
          <w:szCs w:val="22"/>
        </w:rPr>
        <w:t>no inciso (iv) acima</w:t>
      </w:r>
      <w:r w:rsidR="00516318" w:rsidRPr="00C82AF9">
        <w:rPr>
          <w:rFonts w:ascii="Tahoma" w:hAnsi="Tahoma" w:cs="Tahoma"/>
          <w:sz w:val="22"/>
          <w:szCs w:val="22"/>
        </w:rPr>
        <w:t>.</w:t>
      </w:r>
    </w:p>
    <w:p w:rsidR="003D6BEA" w:rsidRPr="00C82AF9" w:rsidRDefault="00A20791" w:rsidP="00E062F1">
      <w:pPr>
        <w:pStyle w:val="Level2"/>
        <w:widowControl w:val="0"/>
        <w:numPr>
          <w:ilvl w:val="2"/>
          <w:numId w:val="15"/>
        </w:numPr>
        <w:tabs>
          <w:tab w:val="left" w:pos="1134"/>
        </w:tabs>
        <w:spacing w:after="240" w:line="310" w:lineRule="exact"/>
        <w:rPr>
          <w:rFonts w:ascii="Tahoma" w:hAnsi="Tahoma" w:cs="Tahoma"/>
          <w:sz w:val="22"/>
          <w:szCs w:val="22"/>
        </w:rPr>
      </w:pPr>
      <w:r w:rsidRPr="00C82AF9">
        <w:rPr>
          <w:rFonts w:ascii="Tahoma" w:hAnsi="Tahoma" w:cs="Tahoma"/>
          <w:sz w:val="22"/>
          <w:szCs w:val="22"/>
        </w:rPr>
        <w:t>E</w:t>
      </w:r>
      <w:r w:rsidR="003D6BEA" w:rsidRPr="00C82AF9">
        <w:rPr>
          <w:rFonts w:ascii="Tahoma" w:hAnsi="Tahoma" w:cs="Tahoma"/>
          <w:sz w:val="22"/>
          <w:szCs w:val="22"/>
        </w:rPr>
        <w:t xml:space="preserve">m relação às obrigações previstas </w:t>
      </w:r>
      <w:r w:rsidR="00766C7A" w:rsidRPr="00C82AF9">
        <w:rPr>
          <w:rFonts w:ascii="Tahoma" w:hAnsi="Tahoma" w:cs="Tahoma"/>
          <w:sz w:val="22"/>
          <w:szCs w:val="22"/>
        </w:rPr>
        <w:t xml:space="preserve">nos incisos (iii), (iv) e (vi) </w:t>
      </w:r>
      <w:r w:rsidR="003D6BEA" w:rsidRPr="00C82AF9">
        <w:rPr>
          <w:rFonts w:ascii="Tahoma" w:hAnsi="Tahoma" w:cs="Tahoma"/>
          <w:sz w:val="22"/>
          <w:szCs w:val="22"/>
        </w:rPr>
        <w:t xml:space="preserve">acima, efetuar as respectivas divulgações de informações </w:t>
      </w:r>
      <w:r w:rsidR="003D6BEA" w:rsidRPr="00C82AF9">
        <w:rPr>
          <w:rFonts w:ascii="Tahoma" w:hAnsi="Tahoma" w:cs="Tahoma"/>
          <w:b/>
          <w:sz w:val="22"/>
          <w:szCs w:val="22"/>
        </w:rPr>
        <w:t>(</w:t>
      </w:r>
      <w:r w:rsidR="00766C7A" w:rsidRPr="00C82AF9">
        <w:rPr>
          <w:rFonts w:ascii="Tahoma" w:hAnsi="Tahoma" w:cs="Tahoma"/>
          <w:b/>
          <w:sz w:val="22"/>
          <w:szCs w:val="22"/>
        </w:rPr>
        <w:t>a</w:t>
      </w:r>
      <w:r w:rsidR="003D6BEA" w:rsidRPr="00C82AF9">
        <w:rPr>
          <w:rFonts w:ascii="Tahoma" w:hAnsi="Tahoma" w:cs="Tahoma"/>
          <w:b/>
          <w:sz w:val="22"/>
          <w:szCs w:val="22"/>
        </w:rPr>
        <w:t>)</w:t>
      </w:r>
      <w:r w:rsidR="003D6BEA" w:rsidRPr="00C82AF9">
        <w:rPr>
          <w:rFonts w:ascii="Tahoma" w:hAnsi="Tahoma" w:cs="Tahoma"/>
          <w:sz w:val="22"/>
          <w:szCs w:val="22"/>
        </w:rPr>
        <w:t xml:space="preserve"> em sua página na rede mundial de computadores, mantendo-as disponíveis pelo prazo de 3 (três) anos; e </w:t>
      </w:r>
      <w:r w:rsidR="003D6BEA" w:rsidRPr="00C82AF9">
        <w:rPr>
          <w:rFonts w:ascii="Tahoma" w:hAnsi="Tahoma" w:cs="Tahoma"/>
          <w:b/>
          <w:sz w:val="22"/>
          <w:szCs w:val="22"/>
        </w:rPr>
        <w:t>(</w:t>
      </w:r>
      <w:r w:rsidR="00766C7A" w:rsidRPr="00C82AF9">
        <w:rPr>
          <w:rFonts w:ascii="Tahoma" w:hAnsi="Tahoma" w:cs="Tahoma"/>
          <w:b/>
          <w:sz w:val="22"/>
          <w:szCs w:val="22"/>
        </w:rPr>
        <w:t>b</w:t>
      </w:r>
      <w:r w:rsidR="003D6BEA" w:rsidRPr="00C82AF9">
        <w:rPr>
          <w:rFonts w:ascii="Tahoma" w:hAnsi="Tahoma" w:cs="Tahoma"/>
          <w:b/>
          <w:sz w:val="22"/>
          <w:szCs w:val="22"/>
        </w:rPr>
        <w:t>)</w:t>
      </w:r>
      <w:r w:rsidR="003D6BEA" w:rsidRPr="00C82AF9">
        <w:rPr>
          <w:rFonts w:ascii="Tahoma" w:hAnsi="Tahoma" w:cs="Tahoma"/>
          <w:sz w:val="22"/>
          <w:szCs w:val="22"/>
        </w:rPr>
        <w:t xml:space="preserve"> divulgar em sistema disponibilizado pela B3.</w:t>
      </w:r>
    </w:p>
    <w:p w:rsidR="00B522EC" w:rsidRPr="00C82AF9" w:rsidRDefault="003D6BEA" w:rsidP="00E062F1">
      <w:pPr>
        <w:pStyle w:val="Level1"/>
        <w:keepNext w:val="0"/>
        <w:numPr>
          <w:ilvl w:val="0"/>
          <w:numId w:val="15"/>
        </w:numPr>
        <w:spacing w:before="0" w:after="240" w:line="310" w:lineRule="exact"/>
        <w:jc w:val="center"/>
        <w:rPr>
          <w:rFonts w:ascii="Tahoma" w:hAnsi="Tahoma" w:cs="Tahoma"/>
          <w:szCs w:val="22"/>
        </w:rPr>
      </w:pPr>
      <w:r w:rsidRPr="00C82AF9">
        <w:rPr>
          <w:rFonts w:ascii="Tahoma" w:hAnsi="Tahoma" w:cs="Tahoma"/>
          <w:szCs w:val="22"/>
        </w:rPr>
        <w:t xml:space="preserve"> - AGENTE FIDUCIÁRIO</w:t>
      </w:r>
      <w:r w:rsidR="00B522EC" w:rsidRPr="00C82AF9">
        <w:rPr>
          <w:rFonts w:ascii="Tahoma" w:hAnsi="Tahoma" w:cs="Tahoma"/>
          <w:szCs w:val="22"/>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 xml:space="preserve">A Emissora nomeia e constitui a </w:t>
      </w:r>
      <w:r w:rsidR="00B522EC" w:rsidRPr="00C82AF9">
        <w:rPr>
          <w:rFonts w:ascii="Tahoma" w:hAnsi="Tahoma" w:cs="Tahoma"/>
          <w:sz w:val="22"/>
          <w:szCs w:val="22"/>
        </w:rPr>
        <w:t>Simplific Pavarini</w:t>
      </w:r>
      <w:r w:rsidRPr="00C82AF9">
        <w:rPr>
          <w:rFonts w:ascii="Tahoma" w:hAnsi="Tahoma" w:cs="Tahoma"/>
          <w:sz w:val="22"/>
          <w:szCs w:val="22"/>
        </w:rPr>
        <w:t xml:space="preserve"> Distribuidora de Títulos e Valores Mobiliários Ltda., </w:t>
      </w:r>
      <w:r w:rsidRPr="00C82AF9">
        <w:rPr>
          <w:rFonts w:ascii="Tahoma" w:eastAsia="MS Mincho" w:hAnsi="Tahoma" w:cs="Tahoma"/>
          <w:sz w:val="22"/>
          <w:szCs w:val="22"/>
        </w:rPr>
        <w:t>qualificada no preâmbulo desta Escritura de Emissão,</w:t>
      </w:r>
      <w:r w:rsidRPr="00C82AF9">
        <w:rPr>
          <w:rFonts w:ascii="Tahoma" w:hAnsi="Tahoma" w:cs="Tahoma"/>
          <w:sz w:val="22"/>
          <w:szCs w:val="22"/>
        </w:rPr>
        <w:t xml:space="preserve"> como agente fiduciário da Emissão </w:t>
      </w:r>
      <w:r w:rsidRPr="00C82AF9">
        <w:rPr>
          <w:rFonts w:ascii="Tahoma" w:eastAsia="MS Mincho" w:hAnsi="Tahoma" w:cs="Tahoma"/>
          <w:sz w:val="22"/>
          <w:szCs w:val="22"/>
        </w:rPr>
        <w:t>a qual, neste ato e pela melhor forma de direito, aceita a nomeação para, nos termos da lei e desta Escritura de Emissão, representar os interesses da comunhão dos Debenturistas perante a Emissora.</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eastAsia="MS Mincho" w:hAnsi="Tahoma" w:cs="Tahoma"/>
          <w:sz w:val="22"/>
          <w:szCs w:val="22"/>
        </w:rPr>
      </w:pPr>
      <w:r w:rsidRPr="00C82AF9">
        <w:rPr>
          <w:rFonts w:ascii="Tahoma" w:eastAsia="MS Mincho" w:hAnsi="Tahoma" w:cs="Tahoma"/>
          <w:sz w:val="22"/>
          <w:szCs w:val="22"/>
        </w:rPr>
        <w:lastRenderedPageBreak/>
        <w:t xml:space="preserve">Agente </w:t>
      </w:r>
      <w:r w:rsidRPr="00C82AF9">
        <w:rPr>
          <w:rStyle w:val="DeltaViewInsertion"/>
          <w:rFonts w:ascii="Tahoma" w:eastAsia="Arial Unicode MS" w:hAnsi="Tahoma" w:cs="Tahoma"/>
          <w:color w:val="auto"/>
          <w:sz w:val="22"/>
          <w:szCs w:val="22"/>
          <w:u w:val="none"/>
        </w:rPr>
        <w:t>Fiduciário</w:t>
      </w:r>
      <w:r w:rsidRPr="00C82AF9">
        <w:rPr>
          <w:rFonts w:ascii="Tahoma" w:eastAsia="MS Mincho" w:hAnsi="Tahoma" w:cs="Tahoma"/>
          <w:sz w:val="22"/>
          <w:szCs w:val="22"/>
        </w:rPr>
        <w:t>, nomeado na presente Escritura de Emissão, declara:</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não ter qualquer impedimento legal, conforme artigo 66, parágrafo 3º da Lei das Sociedades por Ações, e o artigo 6º da Instrução CVM 583, para exercer a função que lhe é conferida;</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aceitar a função que lhe é conferida, assumindo integralmente os deveres e atribuições previstos na legislação específica e nesta Escritura de Emissão;</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aceitar integralmente a presente Escritura de Emissão, todas as suas cláusulas e condições;</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não ter qualquer ligação com a Emissora que o impeça de exercer suas funções;</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 xml:space="preserve">estar ciente das disposições da Circular do </w:t>
      </w:r>
      <w:r w:rsidR="00840027" w:rsidRPr="00C82AF9">
        <w:rPr>
          <w:rFonts w:ascii="Tahoma" w:eastAsia="MS Mincho" w:hAnsi="Tahoma" w:cs="Tahoma"/>
          <w:sz w:val="22"/>
          <w:szCs w:val="22"/>
        </w:rPr>
        <w:t>BACEN</w:t>
      </w:r>
      <w:r w:rsidRPr="00C82AF9">
        <w:rPr>
          <w:rFonts w:ascii="Tahoma" w:eastAsia="MS Mincho" w:hAnsi="Tahoma" w:cs="Tahoma"/>
          <w:sz w:val="22"/>
          <w:szCs w:val="22"/>
        </w:rPr>
        <w:t xml:space="preserve"> nº 1.832, de 31 de outubro de 1990;</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estar devidamente autorizado a celebrar esta Escritura de Emissão e a cumprir com suas obrigações aqui previstas, tendo sido satisfeitos todos os requisitos legais e estatutários necessários para tanto;</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 xml:space="preserve">não se encontrar em nenhuma das situações de conflito de interesse previstas no artigo 6º da Instrução CVM 583; </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estar devidamente qualificado a exercer as atividades de agente fiduciário, nos termos da regulamentação aplicável vigente;</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que esta Escritura de Emissão constitui uma obrigação legal, válida, vinculativa e eficaz do Agente Fiduciário, exequível de acordo com os seus termos e condições;</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que a celebração desta Escritura de Emissão e o cumprimento de suas obrigações aqui previstas não infringem qualquer obrigação anteriormente assumida pelo Agente Fiduciário;</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que verificou a consistência das informações contidas nesta Escritura de Emissão, por meio das informações e documentos fornecidos pela Emissora;</w:t>
      </w:r>
    </w:p>
    <w:p w:rsidR="00E45B9A" w:rsidRPr="00C82AF9" w:rsidRDefault="00E45B9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bookmarkStart w:id="314" w:name="_Hlk35265937"/>
      <w:r w:rsidRPr="00C82AF9">
        <w:rPr>
          <w:rFonts w:ascii="Tahoma" w:eastAsia="MS Mincho" w:hAnsi="Tahoma" w:cs="Tahoma"/>
          <w:sz w:val="22"/>
          <w:szCs w:val="22"/>
        </w:rPr>
        <w:t>o seu</w:t>
      </w:r>
      <w:r w:rsidR="00DE763C" w:rsidRPr="00C82AF9">
        <w:rPr>
          <w:rFonts w:ascii="Tahoma" w:eastAsia="MS Mincho" w:hAnsi="Tahoma" w:cs="Tahoma"/>
          <w:sz w:val="22"/>
          <w:szCs w:val="22"/>
        </w:rPr>
        <w:t>(s)</w:t>
      </w:r>
      <w:r w:rsidRPr="00C82AF9">
        <w:rPr>
          <w:rFonts w:ascii="Tahoma" w:eastAsia="MS Mincho" w:hAnsi="Tahoma" w:cs="Tahoma"/>
          <w:sz w:val="22"/>
          <w:szCs w:val="22"/>
        </w:rPr>
        <w:t xml:space="preserve"> representante</w:t>
      </w:r>
      <w:r w:rsidR="00DE763C" w:rsidRPr="00C82AF9">
        <w:rPr>
          <w:rFonts w:ascii="Tahoma" w:eastAsia="MS Mincho" w:hAnsi="Tahoma" w:cs="Tahoma"/>
          <w:sz w:val="22"/>
          <w:szCs w:val="22"/>
        </w:rPr>
        <w:t>(s)</w:t>
      </w:r>
      <w:r w:rsidRPr="00C82AF9">
        <w:rPr>
          <w:rFonts w:ascii="Tahoma" w:eastAsia="MS Mincho" w:hAnsi="Tahoma" w:cs="Tahoma"/>
          <w:sz w:val="22"/>
          <w:szCs w:val="22"/>
        </w:rPr>
        <w:t xml:space="preserve"> legal</w:t>
      </w:r>
      <w:r w:rsidR="00DE763C" w:rsidRPr="00C82AF9">
        <w:rPr>
          <w:rFonts w:ascii="Tahoma" w:eastAsia="MS Mincho" w:hAnsi="Tahoma" w:cs="Tahoma"/>
          <w:sz w:val="22"/>
          <w:szCs w:val="22"/>
        </w:rPr>
        <w:t>(is)</w:t>
      </w:r>
      <w:r w:rsidRPr="00C82AF9">
        <w:rPr>
          <w:rFonts w:ascii="Tahoma" w:eastAsia="MS Mincho" w:hAnsi="Tahoma" w:cs="Tahoma"/>
          <w:sz w:val="22"/>
          <w:szCs w:val="22"/>
        </w:rPr>
        <w:t xml:space="preserve"> que assina</w:t>
      </w:r>
      <w:r w:rsidR="00DE763C" w:rsidRPr="00C82AF9">
        <w:rPr>
          <w:rFonts w:ascii="Tahoma" w:eastAsia="MS Mincho" w:hAnsi="Tahoma" w:cs="Tahoma"/>
          <w:sz w:val="22"/>
          <w:szCs w:val="22"/>
        </w:rPr>
        <w:t>(m)</w:t>
      </w:r>
      <w:r w:rsidRPr="00C82AF9">
        <w:rPr>
          <w:rFonts w:ascii="Tahoma" w:eastAsia="MS Mincho" w:hAnsi="Tahoma" w:cs="Tahoma"/>
          <w:sz w:val="22"/>
          <w:szCs w:val="22"/>
        </w:rPr>
        <w:t xml:space="preserve"> esta Escritura </w:t>
      </w:r>
      <w:r w:rsidR="00462577" w:rsidRPr="00C82AF9">
        <w:rPr>
          <w:rFonts w:ascii="Tahoma" w:eastAsia="MS Mincho" w:hAnsi="Tahoma" w:cs="Tahoma"/>
          <w:sz w:val="22"/>
          <w:szCs w:val="22"/>
        </w:rPr>
        <w:t xml:space="preserve">de Emissão </w:t>
      </w:r>
      <w:r w:rsidR="00DE763C" w:rsidRPr="00C82AF9">
        <w:rPr>
          <w:rFonts w:ascii="Tahoma" w:eastAsia="MS Mincho" w:hAnsi="Tahoma" w:cs="Tahoma"/>
          <w:sz w:val="22"/>
          <w:szCs w:val="22"/>
        </w:rPr>
        <w:t xml:space="preserve">possuem </w:t>
      </w:r>
      <w:r w:rsidRPr="00C82AF9">
        <w:rPr>
          <w:rFonts w:ascii="Tahoma" w:eastAsia="MS Mincho" w:hAnsi="Tahoma" w:cs="Tahoma"/>
          <w:sz w:val="22"/>
          <w:szCs w:val="22"/>
        </w:rPr>
        <w:t xml:space="preserve">poderes estatutários e/ou delegados para assumir, em seu nome, as obrigações ora estabelecidas e, sendo mandatário, teve os poderes legitimamente outorgados, estando o respectivo mandato em pleno vigor, conforme disposições </w:t>
      </w:r>
      <w:r w:rsidRPr="00C82AF9">
        <w:rPr>
          <w:rFonts w:ascii="Tahoma" w:eastAsia="MS Mincho" w:hAnsi="Tahoma" w:cs="Tahoma"/>
          <w:sz w:val="22"/>
          <w:szCs w:val="22"/>
        </w:rPr>
        <w:lastRenderedPageBreak/>
        <w:t xml:space="preserve">de seu </w:t>
      </w:r>
      <w:r w:rsidR="00DE763C" w:rsidRPr="00C82AF9">
        <w:rPr>
          <w:rFonts w:ascii="Tahoma" w:eastAsia="MS Mincho" w:hAnsi="Tahoma" w:cs="Tahoma"/>
          <w:sz w:val="22"/>
          <w:szCs w:val="22"/>
        </w:rPr>
        <w:t xml:space="preserve">contrato </w:t>
      </w:r>
      <w:r w:rsidRPr="00C82AF9">
        <w:rPr>
          <w:rFonts w:ascii="Tahoma" w:eastAsia="MS Mincho" w:hAnsi="Tahoma" w:cs="Tahoma"/>
          <w:sz w:val="22"/>
          <w:szCs w:val="22"/>
        </w:rPr>
        <w:t>social</w:t>
      </w:r>
      <w:bookmarkEnd w:id="314"/>
      <w:r w:rsidRPr="00C82AF9">
        <w:rPr>
          <w:rFonts w:ascii="Tahoma" w:eastAsia="MS Mincho" w:hAnsi="Tahoma" w:cs="Tahoma"/>
          <w:sz w:val="22"/>
          <w:szCs w:val="22"/>
        </w:rPr>
        <w:t>;</w:t>
      </w:r>
      <w:r w:rsidR="0021035D" w:rsidRPr="00C82AF9">
        <w:rPr>
          <w:rFonts w:ascii="Tahoma" w:eastAsia="MS Mincho" w:hAnsi="Tahoma" w:cs="Tahoma"/>
          <w:sz w:val="22"/>
          <w:szCs w:val="22"/>
        </w:rPr>
        <w:t xml:space="preserve"> </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eastAsia="MS Mincho" w:hAnsi="Tahoma" w:cs="Tahoma"/>
          <w:sz w:val="22"/>
          <w:szCs w:val="22"/>
        </w:rPr>
        <w:t>que verificará a regularidade da constituição das Garantias Reais, observado o disposto nesta Escritura de Emissão e nos Contratos de Garantia; e</w:t>
      </w:r>
    </w:p>
    <w:p w:rsidR="003D6BEA" w:rsidRPr="00C82AF9" w:rsidRDefault="003D6BEA" w:rsidP="00E062F1">
      <w:pPr>
        <w:pStyle w:val="STDTextoDois-Quatro"/>
        <w:numPr>
          <w:ilvl w:val="0"/>
          <w:numId w:val="10"/>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hAnsi="Tahoma" w:cs="Tahoma"/>
          <w:w w:val="0"/>
          <w:sz w:val="22"/>
          <w:szCs w:val="22"/>
        </w:rPr>
        <w:t>que com base no organograma disponibilizado pela Emissora, para os fins do disposto no artigo 15 da Instrução CVM 583, identificou que presta serviços de agente fiduciário nas seguintes emissões de sociedade coligada, controlada, controladora ou integrante do mesmo grupo da Emissora:</w:t>
      </w:r>
      <w:r w:rsidR="00B522EC" w:rsidRPr="00C82AF9">
        <w:rPr>
          <w:rFonts w:ascii="Tahoma" w:hAnsi="Tahoma" w:cs="Tahoma"/>
          <w:w w:val="0"/>
          <w:sz w:val="22"/>
          <w:szCs w:val="22"/>
        </w:rPr>
        <w:t xml:space="preserve"> </w:t>
      </w:r>
    </w:p>
    <w:tbl>
      <w:tblPr>
        <w:tblW w:w="5000" w:type="pct"/>
        <w:jc w:val="center"/>
        <w:tblCellMar>
          <w:left w:w="0" w:type="dxa"/>
          <w:right w:w="0" w:type="dxa"/>
        </w:tblCellMar>
        <w:tblLook w:val="04A0" w:firstRow="1" w:lastRow="0" w:firstColumn="1" w:lastColumn="0" w:noHBand="0" w:noVBand="1"/>
      </w:tblPr>
      <w:tblGrid>
        <w:gridCol w:w="5094"/>
        <w:gridCol w:w="3957"/>
      </w:tblGrid>
      <w:tr w:rsidR="0021035D" w:rsidRPr="00C82AF9" w:rsidTr="00E67D1E">
        <w:trPr>
          <w:jc w:val="center"/>
        </w:trPr>
        <w:tc>
          <w:tcPr>
            <w:tcW w:w="28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Natureza dos serviços:</w:t>
            </w:r>
          </w:p>
        </w:tc>
        <w:tc>
          <w:tcPr>
            <w:tcW w:w="21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Agente Fiduciário</w:t>
            </w:r>
          </w:p>
        </w:tc>
      </w:tr>
      <w:tr w:rsidR="00CA7417" w:rsidRPr="00C82AF9"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Denominação da companhia ofertante:</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 xml:space="preserve">Sanesalto Saneamento S.A. </w:t>
            </w:r>
          </w:p>
        </w:tc>
      </w:tr>
      <w:tr w:rsidR="00CA7417" w:rsidRPr="00C82AF9"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Valores mobiliários emitidos:</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Debêntures simples</w:t>
            </w:r>
          </w:p>
        </w:tc>
      </w:tr>
      <w:tr w:rsidR="00CA7417" w:rsidRPr="00C82AF9"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Número da emissão:</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516318" w:rsidP="00E062F1">
            <w:pPr>
              <w:spacing w:after="0" w:line="310" w:lineRule="exact"/>
              <w:rPr>
                <w:rFonts w:ascii="Tahoma" w:hAnsi="Tahoma" w:cs="Tahoma"/>
                <w:sz w:val="22"/>
                <w:szCs w:val="22"/>
              </w:rPr>
            </w:pPr>
            <w:r w:rsidRPr="00C82AF9">
              <w:rPr>
                <w:rFonts w:ascii="Tahoma" w:hAnsi="Tahoma" w:cs="Tahoma"/>
                <w:sz w:val="22"/>
                <w:szCs w:val="22"/>
              </w:rPr>
              <w:t>3ª (</w:t>
            </w:r>
            <w:r w:rsidR="0021035D" w:rsidRPr="00C82AF9">
              <w:rPr>
                <w:rFonts w:ascii="Tahoma" w:hAnsi="Tahoma" w:cs="Tahoma"/>
                <w:sz w:val="22"/>
                <w:szCs w:val="22"/>
              </w:rPr>
              <w:t>Terceira</w:t>
            </w:r>
            <w:r w:rsidRPr="00C82AF9">
              <w:rPr>
                <w:rFonts w:ascii="Tahoma" w:hAnsi="Tahoma" w:cs="Tahoma"/>
                <w:sz w:val="22"/>
                <w:szCs w:val="22"/>
              </w:rPr>
              <w:t>)</w:t>
            </w:r>
            <w:r w:rsidR="0021035D" w:rsidRPr="00C82AF9">
              <w:rPr>
                <w:rFonts w:ascii="Tahoma" w:hAnsi="Tahoma" w:cs="Tahoma"/>
                <w:sz w:val="22"/>
                <w:szCs w:val="22"/>
              </w:rPr>
              <w:t xml:space="preserve"> / Série Única</w:t>
            </w:r>
          </w:p>
        </w:tc>
      </w:tr>
      <w:tr w:rsidR="00CA7417" w:rsidRPr="00C82AF9"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Valor da emissão:</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R$ 55.000.000,00 (cinquenta e cinco milhões de reais).</w:t>
            </w:r>
          </w:p>
        </w:tc>
      </w:tr>
      <w:tr w:rsidR="00CA7417" w:rsidRPr="00C82AF9"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Quantidade de valores mobiliários emitidos:</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55.000 (cinquenta e cinco mil)</w:t>
            </w:r>
          </w:p>
        </w:tc>
      </w:tr>
      <w:tr w:rsidR="00CA7417" w:rsidRPr="00C82AF9"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Espécie e garantias envolvidas:</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Garantia Real com Alienação Fiduciária de Ações e Cessão Fiduciária</w:t>
            </w:r>
          </w:p>
        </w:tc>
      </w:tr>
      <w:tr w:rsidR="00CA7417" w:rsidRPr="00C82AF9"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Data de emissão:</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18 de dezembro de 2019</w:t>
            </w:r>
          </w:p>
        </w:tc>
      </w:tr>
      <w:tr w:rsidR="00CA7417" w:rsidRPr="00C82AF9"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 xml:space="preserve">Data de vencimento: </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18 de dezembro de 2026</w:t>
            </w:r>
          </w:p>
        </w:tc>
      </w:tr>
      <w:tr w:rsidR="00CA7417" w:rsidRPr="00C82AF9"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Taxa de Juros:</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100% Taxa DI + 4,00%</w:t>
            </w:r>
          </w:p>
        </w:tc>
      </w:tr>
      <w:tr w:rsidR="00CA7417" w:rsidRPr="00C82AF9" w:rsidTr="00E67D1E">
        <w:trPr>
          <w:jc w:val="center"/>
        </w:trPr>
        <w:tc>
          <w:tcPr>
            <w:tcW w:w="28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Inadimplementos no período:</w:t>
            </w:r>
          </w:p>
        </w:tc>
        <w:tc>
          <w:tcPr>
            <w:tcW w:w="2186"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C82AF9" w:rsidRDefault="0021035D" w:rsidP="00E062F1">
            <w:pPr>
              <w:spacing w:after="0" w:line="310" w:lineRule="exact"/>
              <w:rPr>
                <w:rFonts w:ascii="Tahoma" w:hAnsi="Tahoma" w:cs="Tahoma"/>
                <w:sz w:val="22"/>
                <w:szCs w:val="22"/>
              </w:rPr>
            </w:pPr>
            <w:r w:rsidRPr="00C82AF9">
              <w:rPr>
                <w:rFonts w:ascii="Tahoma" w:hAnsi="Tahoma" w:cs="Tahoma"/>
                <w:sz w:val="22"/>
                <w:szCs w:val="22"/>
              </w:rPr>
              <w:t>Não houve</w:t>
            </w:r>
          </w:p>
        </w:tc>
      </w:tr>
    </w:tbl>
    <w:p w:rsidR="0021035D" w:rsidRPr="00C82AF9" w:rsidRDefault="0021035D" w:rsidP="00E062F1">
      <w:pPr>
        <w:pStyle w:val="STDTextoDois-Quatro"/>
        <w:autoSpaceDE/>
        <w:autoSpaceDN/>
        <w:adjustRightInd/>
        <w:spacing w:before="0" w:after="240" w:line="310" w:lineRule="exact"/>
        <w:ind w:left="1134"/>
        <w:rPr>
          <w:rFonts w:ascii="Tahoma" w:eastAsia="MS Mincho" w:hAnsi="Tahoma" w:cs="Tahoma"/>
          <w:sz w:val="22"/>
          <w:szCs w:val="22"/>
        </w:rPr>
      </w:pP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bookmarkStart w:id="315" w:name="_Ref530698958"/>
      <w:r w:rsidRPr="00C82AF9">
        <w:rPr>
          <w:rFonts w:ascii="Tahoma" w:eastAsia="MS Mincho" w:hAnsi="Tahoma" w:cs="Tahoma"/>
          <w:b/>
          <w:sz w:val="22"/>
          <w:szCs w:val="22"/>
        </w:rPr>
        <w:t>Substituição</w:t>
      </w:r>
      <w:bookmarkEnd w:id="315"/>
      <w:r w:rsidR="00F13341" w:rsidRPr="00C82AF9">
        <w:rPr>
          <w:rFonts w:ascii="Tahoma" w:eastAsia="MS Mincho" w:hAnsi="Tahoma" w:cs="Tahoma"/>
          <w:b/>
          <w:sz w:val="22"/>
          <w:szCs w:val="22"/>
        </w:rPr>
        <w:t xml:space="preserve"> do Agente Fiduciário</w:t>
      </w:r>
    </w:p>
    <w:p w:rsidR="003D6BEA" w:rsidRPr="00C82AF9" w:rsidRDefault="003D6BEA" w:rsidP="00E062F1">
      <w:pPr>
        <w:pStyle w:val="Level3"/>
        <w:widowControl w:val="0"/>
        <w:numPr>
          <w:ilvl w:val="2"/>
          <w:numId w:val="15"/>
        </w:numPr>
        <w:tabs>
          <w:tab w:val="left" w:pos="1134"/>
        </w:tabs>
        <w:spacing w:after="240" w:line="310" w:lineRule="exact"/>
        <w:rPr>
          <w:rFonts w:ascii="Tahoma" w:eastAsia="MS Mincho" w:hAnsi="Tahoma" w:cs="Tahoma"/>
          <w:sz w:val="22"/>
          <w:szCs w:val="22"/>
        </w:rPr>
      </w:pPr>
      <w:bookmarkStart w:id="316" w:name="_Ref363201122"/>
      <w:r w:rsidRPr="00C82AF9">
        <w:rPr>
          <w:rFonts w:ascii="Tahoma" w:eastAsia="MS Mincho" w:hAnsi="Tahoma" w:cs="Tahoma"/>
          <w:sz w:val="22"/>
          <w:szCs w:val="22"/>
        </w:rPr>
        <w:t>Nas hipóteses de impedimentos, renúncia, intervenção, liquidação judicial ou extrajudicial, falência, ou qualquer outro caso de vacância do Agente Fiduciário, dentro do prazo máximo de 30 (trinta)</w:t>
      </w:r>
      <w:r w:rsidRPr="00C82AF9">
        <w:rPr>
          <w:rFonts w:ascii="Tahoma" w:eastAsia="MS Mincho" w:hAnsi="Tahoma" w:cs="Tahoma"/>
          <w:b/>
          <w:sz w:val="22"/>
          <w:szCs w:val="22"/>
        </w:rPr>
        <w:t xml:space="preserve"> </w:t>
      </w:r>
      <w:r w:rsidRPr="00C82AF9">
        <w:rPr>
          <w:rFonts w:ascii="Tahoma" w:eastAsia="MS Mincho" w:hAnsi="Tahoma" w:cs="Tahoma"/>
          <w:sz w:val="22"/>
          <w:szCs w:val="22"/>
        </w:rPr>
        <w:t xml:space="preserve">dias do evento que a determinar, deverá ser realizada Assembleia Geral de Debenturistas para a escolha de novo agente fiduciário, </w:t>
      </w:r>
      <w:r w:rsidRPr="00C82AF9">
        <w:rPr>
          <w:rFonts w:ascii="Tahoma" w:hAnsi="Tahoma" w:cs="Tahoma"/>
          <w:sz w:val="22"/>
          <w:szCs w:val="22"/>
        </w:rPr>
        <w:t>a qual poderá ser convocada pelo próprio Agente Fiduciário a ser substituído, pela Emissora, por Debenturistas que representem 10% (dez por cento), no mínimo, das Debêntures em Circulação, ou pela CVM</w:t>
      </w:r>
      <w:r w:rsidRPr="00C82AF9">
        <w:rPr>
          <w:rFonts w:ascii="Tahoma" w:eastAsia="MS Mincho" w:hAnsi="Tahoma" w:cs="Tahoma"/>
          <w:sz w:val="22"/>
          <w:szCs w:val="22"/>
        </w:rPr>
        <w:t>. Na hipótese de a convocação não ocorrer até 15 (quinze)</w:t>
      </w:r>
      <w:r w:rsidRPr="00C82AF9">
        <w:rPr>
          <w:rFonts w:ascii="Tahoma" w:eastAsia="MS Mincho" w:hAnsi="Tahoma" w:cs="Tahoma"/>
          <w:b/>
          <w:sz w:val="22"/>
          <w:szCs w:val="22"/>
        </w:rPr>
        <w:t xml:space="preserve"> </w:t>
      </w:r>
      <w:r w:rsidRPr="00C82AF9">
        <w:rPr>
          <w:rFonts w:ascii="Tahoma" w:eastAsia="MS Mincho" w:hAnsi="Tahoma" w:cs="Tahoma"/>
          <w:sz w:val="22"/>
          <w:szCs w:val="22"/>
        </w:rPr>
        <w:t>dias antes do término do prazo acima citado, caberá à Emissora efetuá-la.</w:t>
      </w:r>
      <w:bookmarkEnd w:id="316"/>
      <w:r w:rsidR="005D1EB2" w:rsidRPr="00C82AF9">
        <w:rPr>
          <w:rFonts w:ascii="Tahoma" w:eastAsia="MS Mincho" w:hAnsi="Tahoma" w:cs="Tahoma"/>
          <w:sz w:val="22"/>
          <w:szCs w:val="22"/>
        </w:rPr>
        <w:t xml:space="preserve"> </w:t>
      </w:r>
      <w:r w:rsidR="005D1EB2" w:rsidRPr="00C82AF9">
        <w:rPr>
          <w:rFonts w:ascii="Tahoma" w:hAnsi="Tahoma" w:cs="Tahoma"/>
          <w:sz w:val="22"/>
          <w:szCs w:val="22"/>
        </w:rPr>
        <w:t xml:space="preserve">sendo certo que a CVM poderá nomear substituto provisório, enquanto não se consumar o processo de escolha do novo agente fiduciário da Emissão. </w:t>
      </w:r>
    </w:p>
    <w:p w:rsidR="003D6BEA" w:rsidRPr="00C82AF9" w:rsidRDefault="003D6BEA" w:rsidP="00E062F1">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eastAsia="MS Mincho" w:hAnsi="Tahoma" w:cs="Tahoma"/>
          <w:sz w:val="22"/>
          <w:szCs w:val="22"/>
        </w:rPr>
        <w:t xml:space="preserve">Na hipótese de não poder o Agente Fiduciário continuar a exercer as suas funções </w:t>
      </w:r>
      <w:r w:rsidRPr="00C82AF9">
        <w:rPr>
          <w:rFonts w:ascii="Tahoma" w:eastAsia="MS Mincho" w:hAnsi="Tahoma" w:cs="Tahoma"/>
          <w:sz w:val="22"/>
          <w:szCs w:val="22"/>
        </w:rPr>
        <w:lastRenderedPageBreak/>
        <w:t xml:space="preserve">por circunstâncias </w:t>
      </w:r>
      <w:r w:rsidRPr="00C82AF9">
        <w:rPr>
          <w:rFonts w:ascii="Tahoma" w:hAnsi="Tahoma" w:cs="Tahoma"/>
          <w:sz w:val="22"/>
          <w:szCs w:val="22"/>
        </w:rPr>
        <w:t>supervenientes</w:t>
      </w:r>
      <w:r w:rsidRPr="00C82AF9">
        <w:rPr>
          <w:rFonts w:ascii="Tahoma" w:eastAsia="MS Mincho" w:hAnsi="Tahoma" w:cs="Tahoma"/>
          <w:sz w:val="22"/>
          <w:szCs w:val="22"/>
        </w:rPr>
        <w:t xml:space="preserve"> a esta Escritura de Emissão, inclusive do inciso “(iii)” da Cláusula </w:t>
      </w:r>
      <w:r w:rsidRPr="00C82AF9">
        <w:rPr>
          <w:rFonts w:ascii="Tahoma" w:eastAsia="MS Mincho" w:hAnsi="Tahoma" w:cs="Tahoma"/>
          <w:sz w:val="22"/>
          <w:szCs w:val="22"/>
        </w:rPr>
        <w:fldChar w:fldCharType="begin"/>
      </w:r>
      <w:r w:rsidRPr="00C82AF9">
        <w:rPr>
          <w:rFonts w:ascii="Tahoma" w:eastAsia="MS Mincho" w:hAnsi="Tahoma" w:cs="Tahoma"/>
          <w:sz w:val="22"/>
          <w:szCs w:val="22"/>
        </w:rPr>
        <w:instrText xml:space="preserve"> REF _Ref530762440 \r \h  \* MERGEFORMAT </w:instrText>
      </w:r>
      <w:r w:rsidRPr="00C82AF9">
        <w:rPr>
          <w:rFonts w:ascii="Tahoma" w:eastAsia="MS Mincho" w:hAnsi="Tahoma" w:cs="Tahoma"/>
          <w:sz w:val="22"/>
          <w:szCs w:val="22"/>
        </w:rPr>
      </w:r>
      <w:r w:rsidRPr="00C82AF9">
        <w:rPr>
          <w:rFonts w:ascii="Tahoma" w:eastAsia="MS Mincho" w:hAnsi="Tahoma" w:cs="Tahoma"/>
          <w:sz w:val="22"/>
          <w:szCs w:val="22"/>
        </w:rPr>
        <w:fldChar w:fldCharType="separate"/>
      </w:r>
      <w:r w:rsidR="00EB57BA">
        <w:rPr>
          <w:rFonts w:ascii="Tahoma" w:eastAsia="MS Mincho" w:hAnsi="Tahoma" w:cs="Tahoma"/>
          <w:sz w:val="22"/>
          <w:szCs w:val="22"/>
        </w:rPr>
        <w:t>9.4.1</w:t>
      </w:r>
      <w:r w:rsidRPr="00C82AF9">
        <w:rPr>
          <w:rFonts w:ascii="Tahoma" w:eastAsia="MS Mincho" w:hAnsi="Tahoma" w:cs="Tahoma"/>
          <w:sz w:val="22"/>
          <w:szCs w:val="22"/>
        </w:rPr>
        <w:fldChar w:fldCharType="end"/>
      </w:r>
      <w:r w:rsidRPr="00C82AF9">
        <w:rPr>
          <w:rFonts w:ascii="Tahoma" w:eastAsia="MS Mincho" w:hAnsi="Tahoma" w:cs="Tahoma"/>
          <w:sz w:val="22"/>
          <w:szCs w:val="22"/>
        </w:rPr>
        <w:t xml:space="preserve"> abaixo, o Agente Fiduciário deverá comunicar imediatamente o fato aos Debenturistas, pedindo sua substituição.</w:t>
      </w:r>
    </w:p>
    <w:p w:rsidR="003D6BEA" w:rsidRPr="00C82AF9" w:rsidRDefault="00F13341" w:rsidP="00E062F1">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hAnsi="Tahoma" w:cs="Tahoma"/>
          <w:sz w:val="22"/>
          <w:szCs w:val="22"/>
        </w:rPr>
        <w:t>É facultado aos Debenturistas, a qualquer tempo, proceder à substituição do Agente Fiduciário e à indicação de seu substituto, em Assembleia Geral de Debenturistas especialmente convocada para este fim</w:t>
      </w:r>
      <w:r w:rsidR="003D6BEA" w:rsidRPr="00C82AF9">
        <w:rPr>
          <w:rFonts w:ascii="Tahoma" w:eastAsia="MS Mincho" w:hAnsi="Tahoma" w:cs="Tahoma"/>
          <w:sz w:val="22"/>
          <w:szCs w:val="22"/>
        </w:rPr>
        <w:t>.</w:t>
      </w:r>
    </w:p>
    <w:p w:rsidR="00F13341" w:rsidRPr="00C82AF9" w:rsidRDefault="003D6BEA" w:rsidP="00E062F1">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eastAsia="MS Mincho" w:hAnsi="Tahoma" w:cs="Tahoma"/>
          <w:sz w:val="22"/>
          <w:szCs w:val="22"/>
        </w:rPr>
        <w:t>A substituição do Agente Fiduciário deverá ser objeto de aditamento à presente Escritura de Emissão</w:t>
      </w:r>
      <w:r w:rsidR="00F52857" w:rsidRPr="00C82AF9">
        <w:rPr>
          <w:rFonts w:ascii="Tahoma" w:eastAsia="MS Mincho" w:hAnsi="Tahoma" w:cs="Tahoma"/>
          <w:sz w:val="22"/>
          <w:szCs w:val="22"/>
        </w:rPr>
        <w:t>,</w:t>
      </w:r>
      <w:r w:rsidR="00F52857" w:rsidRPr="00C82AF9">
        <w:rPr>
          <w:rFonts w:ascii="Tahoma" w:hAnsi="Tahoma" w:cs="Tahoma"/>
          <w:sz w:val="22"/>
          <w:szCs w:val="22"/>
        </w:rPr>
        <w:t xml:space="preserve"> </w:t>
      </w:r>
      <w:r w:rsidR="00F52857" w:rsidRPr="00C82AF9">
        <w:rPr>
          <w:rFonts w:ascii="Tahoma" w:eastAsia="MS Mincho" w:hAnsi="Tahoma" w:cs="Tahoma"/>
          <w:sz w:val="22"/>
          <w:szCs w:val="22"/>
        </w:rPr>
        <w:t xml:space="preserve">que deverá ser </w:t>
      </w:r>
      <w:r w:rsidR="00F52857" w:rsidRPr="00C82AF9">
        <w:rPr>
          <w:rFonts w:ascii="Tahoma" w:eastAsia="MS Mincho" w:hAnsi="Tahoma" w:cs="Tahoma"/>
          <w:b/>
          <w:sz w:val="22"/>
          <w:szCs w:val="22"/>
        </w:rPr>
        <w:t>(</w:t>
      </w:r>
      <w:r w:rsidR="00462577" w:rsidRPr="00C82AF9">
        <w:rPr>
          <w:rFonts w:ascii="Tahoma" w:eastAsia="MS Mincho" w:hAnsi="Tahoma" w:cs="Tahoma"/>
          <w:b/>
          <w:sz w:val="22"/>
          <w:szCs w:val="22"/>
        </w:rPr>
        <w:t>i</w:t>
      </w:r>
      <w:r w:rsidR="00F52857" w:rsidRPr="00C82AF9">
        <w:rPr>
          <w:rFonts w:ascii="Tahoma" w:eastAsia="MS Mincho" w:hAnsi="Tahoma" w:cs="Tahoma"/>
          <w:b/>
          <w:sz w:val="22"/>
          <w:szCs w:val="22"/>
        </w:rPr>
        <w:t>)</w:t>
      </w:r>
      <w:r w:rsidR="00F52857" w:rsidRPr="00C82AF9">
        <w:rPr>
          <w:rFonts w:ascii="Tahoma" w:eastAsia="MS Mincho" w:hAnsi="Tahoma" w:cs="Tahoma"/>
          <w:sz w:val="22"/>
          <w:szCs w:val="22"/>
        </w:rPr>
        <w:t xml:space="preserve"> arquivado </w:t>
      </w:r>
      <w:r w:rsidR="00462577" w:rsidRPr="00C82AF9">
        <w:rPr>
          <w:rFonts w:ascii="Tahoma" w:eastAsia="MS Mincho" w:hAnsi="Tahoma" w:cs="Tahoma"/>
          <w:sz w:val="22"/>
          <w:szCs w:val="22"/>
        </w:rPr>
        <w:t>na JUCEMT</w:t>
      </w:r>
      <w:r w:rsidR="007B7FE4" w:rsidRPr="00C82AF9">
        <w:rPr>
          <w:rFonts w:ascii="Tahoma" w:eastAsia="MS Mincho" w:hAnsi="Tahoma" w:cs="Tahoma"/>
          <w:sz w:val="22"/>
          <w:szCs w:val="22"/>
        </w:rPr>
        <w:t xml:space="preserve"> </w:t>
      </w:r>
      <w:r w:rsidR="00F52857" w:rsidRPr="00C82AF9">
        <w:rPr>
          <w:rFonts w:ascii="Tahoma" w:eastAsia="MS Mincho" w:hAnsi="Tahoma" w:cs="Tahoma"/>
          <w:sz w:val="22"/>
          <w:szCs w:val="22"/>
        </w:rPr>
        <w:t xml:space="preserve">e </w:t>
      </w:r>
      <w:r w:rsidR="00F52857" w:rsidRPr="00C82AF9">
        <w:rPr>
          <w:rFonts w:ascii="Tahoma" w:eastAsia="MS Mincho" w:hAnsi="Tahoma" w:cs="Tahoma"/>
          <w:b/>
          <w:sz w:val="22"/>
          <w:szCs w:val="22"/>
        </w:rPr>
        <w:t>(ii)</w:t>
      </w:r>
      <w:r w:rsidR="00F52857" w:rsidRPr="00C82AF9">
        <w:rPr>
          <w:rFonts w:ascii="Tahoma" w:eastAsia="MS Mincho" w:hAnsi="Tahoma" w:cs="Tahoma"/>
          <w:sz w:val="22"/>
          <w:szCs w:val="22"/>
        </w:rPr>
        <w:t xml:space="preserve"> averbado à margem do registro desta Escritura </w:t>
      </w:r>
      <w:r w:rsidR="00462577" w:rsidRPr="00C82AF9">
        <w:rPr>
          <w:rFonts w:ascii="Tahoma" w:eastAsia="MS Mincho" w:hAnsi="Tahoma" w:cs="Tahoma"/>
          <w:sz w:val="22"/>
          <w:szCs w:val="22"/>
        </w:rPr>
        <w:t xml:space="preserve">de Emissão </w:t>
      </w:r>
      <w:r w:rsidR="00F52857" w:rsidRPr="00C82AF9">
        <w:rPr>
          <w:rFonts w:ascii="Tahoma" w:eastAsia="MS Mincho" w:hAnsi="Tahoma" w:cs="Tahoma"/>
          <w:sz w:val="22"/>
          <w:szCs w:val="22"/>
        </w:rPr>
        <w:t>nos Cartórios RTD Competentes</w:t>
      </w:r>
      <w:r w:rsidR="00462577" w:rsidRPr="00C82AF9">
        <w:rPr>
          <w:rFonts w:ascii="Tahoma" w:eastAsia="MS Mincho" w:hAnsi="Tahoma" w:cs="Tahoma"/>
          <w:sz w:val="22"/>
          <w:szCs w:val="22"/>
        </w:rPr>
        <w:t>, nos termos da Cláusula Segunda acima</w:t>
      </w:r>
      <w:r w:rsidR="00F52857" w:rsidRPr="00C82AF9">
        <w:rPr>
          <w:rFonts w:ascii="Tahoma" w:eastAsia="MS Mincho" w:hAnsi="Tahoma" w:cs="Tahoma"/>
          <w:sz w:val="22"/>
          <w:szCs w:val="22"/>
        </w:rPr>
        <w:t xml:space="preserve">. </w:t>
      </w:r>
    </w:p>
    <w:p w:rsidR="003D6BEA" w:rsidRPr="00C82AF9" w:rsidRDefault="00F52857" w:rsidP="00E062F1">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eastAsia="MS Mincho" w:hAnsi="Tahoma" w:cs="Tahoma"/>
          <w:sz w:val="22"/>
          <w:szCs w:val="22"/>
        </w:rPr>
        <w:t xml:space="preserve">A substituição em caráter permanente do Agente Fiduciário também deverá ser comunicada à CVM no prazo de até 7 (sete) Dias Úteis contado do registro do aditamento a esta Escritura </w:t>
      </w:r>
      <w:r w:rsidR="00F13341" w:rsidRPr="00C82AF9">
        <w:rPr>
          <w:rFonts w:ascii="Tahoma" w:eastAsia="MS Mincho" w:hAnsi="Tahoma" w:cs="Tahoma"/>
          <w:sz w:val="22"/>
          <w:szCs w:val="22"/>
        </w:rPr>
        <w:t xml:space="preserve">de Emissão </w:t>
      </w:r>
      <w:r w:rsidRPr="00C82AF9">
        <w:rPr>
          <w:rFonts w:ascii="Tahoma" w:eastAsia="MS Mincho" w:hAnsi="Tahoma" w:cs="Tahoma"/>
          <w:sz w:val="22"/>
          <w:szCs w:val="22"/>
        </w:rPr>
        <w:t xml:space="preserve">na </w:t>
      </w:r>
      <w:r w:rsidR="00462577" w:rsidRPr="00C82AF9">
        <w:rPr>
          <w:rFonts w:ascii="Tahoma" w:eastAsia="MS Mincho" w:hAnsi="Tahoma" w:cs="Tahoma"/>
          <w:sz w:val="22"/>
          <w:szCs w:val="22"/>
        </w:rPr>
        <w:t>JUCEMT</w:t>
      </w:r>
      <w:r w:rsidRPr="00C82AF9">
        <w:rPr>
          <w:rFonts w:ascii="Tahoma" w:eastAsia="MS Mincho" w:hAnsi="Tahoma" w:cs="Tahoma"/>
          <w:sz w:val="22"/>
          <w:szCs w:val="22"/>
        </w:rPr>
        <w:t>, e estará sujeita aos requisitos previstos na Instrução CVM 583 e eventuais normas posteriores.</w:t>
      </w:r>
      <w:r w:rsidR="0021035D" w:rsidRPr="00C82AF9">
        <w:rPr>
          <w:rFonts w:ascii="Tahoma" w:eastAsia="MS Mincho" w:hAnsi="Tahoma" w:cs="Tahoma"/>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eastAsia="MS Mincho" w:hAnsi="Tahoma" w:cs="Tahoma"/>
          <w:sz w:val="22"/>
          <w:szCs w:val="22"/>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3D6BEA" w:rsidRPr="00C82AF9" w:rsidRDefault="005D1EB2" w:rsidP="00E062F1">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hAnsi="Tahoma" w:cs="Tahoma"/>
          <w:sz w:val="22"/>
          <w:szCs w:val="22"/>
        </w:rPr>
        <w:t xml:space="preserve">A remuneração do agente fiduciário substituto será a mesma que a do Agente Fiduciário substituído, podendo ser alterada de comum acordo entre a Emissora e o agente fiduciário substituto. </w:t>
      </w:r>
      <w:r w:rsidR="003D6BEA" w:rsidRPr="00C82AF9">
        <w:rPr>
          <w:rFonts w:ascii="Tahoma" w:eastAsia="MS Mincho" w:hAnsi="Tahoma" w:cs="Tahoma"/>
          <w:sz w:val="22"/>
          <w:szCs w:val="22"/>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3D6BEA" w:rsidRPr="00C82AF9">
        <w:rPr>
          <w:rFonts w:ascii="Tahoma" w:eastAsia="MS Mincho" w:hAnsi="Tahoma" w:cs="Tahoma"/>
          <w:i/>
          <w:sz w:val="22"/>
          <w:szCs w:val="22"/>
        </w:rPr>
        <w:t>pro rata temporis</w:t>
      </w:r>
      <w:r w:rsidR="003D6BEA" w:rsidRPr="00C82AF9">
        <w:rPr>
          <w:rFonts w:ascii="Tahoma" w:eastAsia="MS Mincho" w:hAnsi="Tahoma" w:cs="Tahoma"/>
          <w:sz w:val="22"/>
          <w:szCs w:val="22"/>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rsidR="003D6BEA" w:rsidRPr="00C82AF9" w:rsidRDefault="003D6BEA" w:rsidP="00E062F1">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eastAsia="MS Mincho" w:hAnsi="Tahoma" w:cs="Tahoma"/>
          <w:sz w:val="22"/>
          <w:szCs w:val="22"/>
        </w:rPr>
        <w:t xml:space="preserve">O Agente Fiduciário, se substituído nos termos desta Cláusula </w:t>
      </w:r>
      <w:r w:rsidRPr="00C82AF9">
        <w:rPr>
          <w:rFonts w:ascii="Tahoma" w:eastAsia="MS Mincho" w:hAnsi="Tahoma" w:cs="Tahoma"/>
          <w:sz w:val="22"/>
          <w:szCs w:val="22"/>
        </w:rPr>
        <w:fldChar w:fldCharType="begin"/>
      </w:r>
      <w:r w:rsidRPr="00C82AF9">
        <w:rPr>
          <w:rFonts w:ascii="Tahoma" w:eastAsia="MS Mincho" w:hAnsi="Tahoma" w:cs="Tahoma"/>
          <w:sz w:val="22"/>
          <w:szCs w:val="22"/>
        </w:rPr>
        <w:instrText xml:space="preserve"> REF _Ref530698958 \r \h  \* MERGEFORMAT </w:instrText>
      </w:r>
      <w:r w:rsidRPr="00C82AF9">
        <w:rPr>
          <w:rFonts w:ascii="Tahoma" w:eastAsia="MS Mincho" w:hAnsi="Tahoma" w:cs="Tahoma"/>
          <w:sz w:val="22"/>
          <w:szCs w:val="22"/>
        </w:rPr>
      </w:r>
      <w:r w:rsidRPr="00C82AF9">
        <w:rPr>
          <w:rFonts w:ascii="Tahoma" w:eastAsia="MS Mincho" w:hAnsi="Tahoma" w:cs="Tahoma"/>
          <w:sz w:val="22"/>
          <w:szCs w:val="22"/>
        </w:rPr>
        <w:fldChar w:fldCharType="separate"/>
      </w:r>
      <w:r w:rsidR="00EB57BA">
        <w:rPr>
          <w:rFonts w:ascii="Tahoma" w:eastAsia="MS Mincho" w:hAnsi="Tahoma" w:cs="Tahoma"/>
          <w:sz w:val="22"/>
          <w:szCs w:val="22"/>
        </w:rPr>
        <w:t>9.3</w:t>
      </w:r>
      <w:r w:rsidRPr="00C82AF9">
        <w:rPr>
          <w:rFonts w:ascii="Tahoma" w:eastAsia="MS Mincho" w:hAnsi="Tahoma" w:cs="Tahoma"/>
          <w:sz w:val="22"/>
          <w:szCs w:val="22"/>
        </w:rPr>
        <w:fldChar w:fldCharType="end"/>
      </w:r>
      <w:r w:rsidRPr="00C82AF9">
        <w:rPr>
          <w:rFonts w:ascii="Tahoma" w:eastAsia="MS Mincho" w:hAnsi="Tahoma" w:cs="Tahoma"/>
          <w:sz w:val="22"/>
          <w:szCs w:val="22"/>
        </w:rPr>
        <w:t xml:space="preserve">, sem qualquer custo adicional para a Emissora ou para os Debenturistas, deverá colocar à disposição da instituição que vier a substituí-lo,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w:t>
      </w:r>
      <w:r w:rsidRPr="00C82AF9">
        <w:rPr>
          <w:rFonts w:ascii="Tahoma" w:eastAsia="MS Mincho" w:hAnsi="Tahoma" w:cs="Tahoma"/>
          <w:sz w:val="22"/>
          <w:szCs w:val="22"/>
        </w:rPr>
        <w:lastRenderedPageBreak/>
        <w:t>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3D6BEA" w:rsidRPr="00C82AF9" w:rsidRDefault="005D1EB2" w:rsidP="00E062F1">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hAnsi="Tahoma" w:cs="Tahoma"/>
          <w:sz w:val="22"/>
          <w:szCs w:val="22"/>
        </w:rPr>
        <w:t>Aplicam-se às hipóteses de substituição do Agente Fiduciário as normas e preceitos a este respeito promulgados por atos da CVM</w:t>
      </w:r>
      <w:r w:rsidR="003D6BEA" w:rsidRPr="00C82AF9">
        <w:rPr>
          <w:rFonts w:ascii="Tahoma" w:eastAsia="MS Mincho" w:hAnsi="Tahoma" w:cs="Tahoma"/>
          <w:sz w:val="22"/>
          <w:szCs w:val="22"/>
        </w:rPr>
        <w:t>.</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r w:rsidRPr="00C82AF9">
        <w:rPr>
          <w:rFonts w:ascii="Tahoma" w:eastAsia="MS Mincho" w:hAnsi="Tahoma" w:cs="Tahoma"/>
          <w:b/>
          <w:sz w:val="22"/>
          <w:szCs w:val="22"/>
        </w:rPr>
        <w:t>Deveres</w:t>
      </w:r>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lang w:eastAsia="en-US"/>
        </w:rPr>
      </w:pPr>
      <w:bookmarkStart w:id="317" w:name="_Ref530762440"/>
      <w:bookmarkStart w:id="318" w:name="_Ref229140722"/>
      <w:r w:rsidRPr="00C82AF9">
        <w:rPr>
          <w:rFonts w:ascii="Tahoma" w:hAnsi="Tahoma" w:cs="Tahoma"/>
          <w:sz w:val="22"/>
          <w:szCs w:val="22"/>
          <w:lang w:eastAsia="en-US"/>
        </w:rPr>
        <w:t>Além de outros previstos em lei ou nesta Escritura de Emissão, constituem deveres e atribuições do Agente Fiduciário:</w:t>
      </w:r>
      <w:bookmarkEnd w:id="317"/>
      <w:r w:rsidR="0021035D" w:rsidRPr="00C82AF9">
        <w:rPr>
          <w:rFonts w:ascii="Tahoma" w:hAnsi="Tahoma" w:cs="Tahoma"/>
          <w:sz w:val="22"/>
          <w:szCs w:val="22"/>
          <w:lang w:eastAsia="en-US"/>
        </w:rPr>
        <w:t xml:space="preserve"> </w:t>
      </w:r>
    </w:p>
    <w:p w:rsidR="003D6BEA" w:rsidRPr="00C82AF9" w:rsidRDefault="00F52857"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 xml:space="preserve">responsabilizar-se integralmente pelos serviços contratados, nos termos da legislação vigente, e </w:t>
      </w:r>
      <w:r w:rsidR="003D6BEA" w:rsidRPr="00C82AF9">
        <w:rPr>
          <w:rFonts w:ascii="Tahoma" w:hAnsi="Tahoma" w:cs="Tahoma"/>
          <w:sz w:val="22"/>
          <w:szCs w:val="22"/>
          <w:lang w:eastAsia="en-US"/>
        </w:rPr>
        <w:t>exerce</w:t>
      </w:r>
      <w:r w:rsidR="00462577" w:rsidRPr="00C82AF9">
        <w:rPr>
          <w:rFonts w:ascii="Tahoma" w:hAnsi="Tahoma" w:cs="Tahoma"/>
          <w:sz w:val="22"/>
          <w:szCs w:val="22"/>
          <w:lang w:eastAsia="en-US"/>
        </w:rPr>
        <w:t>r</w:t>
      </w:r>
      <w:r w:rsidR="003D6BEA" w:rsidRPr="00C82AF9">
        <w:rPr>
          <w:rFonts w:ascii="Tahoma" w:hAnsi="Tahoma" w:cs="Tahoma"/>
          <w:sz w:val="22"/>
          <w:szCs w:val="22"/>
          <w:lang w:eastAsia="en-US"/>
        </w:rPr>
        <w:t xml:space="preserve"> suas atividades com boa fé, transparência e lealdade para com os Debenturistas;</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proteger os direitos e interesses dos Debenturistas, empregando, no exercício da função, o cuidado e a diligência que toda pessoa ativa e proba costuma empregar na administração dos seus próprios bens;</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bookmarkStart w:id="319" w:name="_Ref530762422"/>
      <w:r w:rsidRPr="00C82AF9">
        <w:rPr>
          <w:rFonts w:ascii="Tahoma" w:hAnsi="Tahoma" w:cs="Tahoma"/>
          <w:sz w:val="22"/>
          <w:szCs w:val="22"/>
          <w:lang w:eastAsia="en-US"/>
        </w:rPr>
        <w:t>renunciar à função, na hipótese de superveniência de conflitos de interesse ou de qualquer outra modalidade de inaptidão e realizar a imediata convocação da Assembleia Geral de Debenturistas prevista no artigo 7º da Instrução CVM 583 para deliberação de sua substituição;</w:t>
      </w:r>
      <w:bookmarkEnd w:id="319"/>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conservar em boa guarda toda a documentação relativa ao exercício de suas funções;</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 xml:space="preserve">verificar, no momento de aceitar a função, a veracidade das informações relativas às Garantias Reais e à Fiança e a consistência das demais informações contidas nesta Escritura de Emissão, diligenciando no sentido de que sejam sanadas as omissões, falhas ou defeitos de que tenha conhecimento; </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diligenciar junto à Emissora para que a Escritura de Emissão e seus respectivos aditamentos sejam registrados nos órgãos competentes, adotando, no caso de omissão da Emissora, as medidas eventualmente previstas em lei;</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acompanhar a prestação das informações periódicas pela Emissora e alertar os Debenturistas, no relatório anual de que trata o artigo 15º da Instrução CVM 583, sobre inconsistências ou omissões de que tenha conhecimento;</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lastRenderedPageBreak/>
        <w:t>opinar sobre a suficiência das informações prestadas nas propostas de modificação das condições das Debêntures;</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verificar a regularidade da constituição das Garantias Reais e da Fiança, observado o disposto nesta Escritura de Emissão e nos Contratos de Garantia, observando, ainda, a manutenção de sua suficiência e exequibilidade;</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examinar a proposta de substituição das Garantias Reais e/ou da Fiança, manifestando sua opinião a respeito do assunto de forma justificada;</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 xml:space="preserve">intimar a Emissora e </w:t>
      </w:r>
      <w:r w:rsidR="006865B5" w:rsidRPr="00C82AF9">
        <w:rPr>
          <w:rFonts w:ascii="Tahoma" w:hAnsi="Tahoma" w:cs="Tahoma"/>
          <w:sz w:val="22"/>
          <w:szCs w:val="22"/>
        </w:rPr>
        <w:t>as Garantidoras</w:t>
      </w:r>
      <w:r w:rsidRPr="00C82AF9">
        <w:rPr>
          <w:rFonts w:ascii="Tahoma" w:hAnsi="Tahoma" w:cs="Tahoma"/>
          <w:sz w:val="22"/>
          <w:szCs w:val="22"/>
        </w:rPr>
        <w:t xml:space="preserve"> a reforçar as Garantias Reais </w:t>
      </w:r>
      <w:r w:rsidRPr="00C82AF9">
        <w:rPr>
          <w:rFonts w:ascii="Tahoma" w:hAnsi="Tahoma" w:cs="Tahoma"/>
          <w:sz w:val="22"/>
          <w:szCs w:val="22"/>
          <w:lang w:eastAsia="en-US"/>
        </w:rPr>
        <w:t>ou a Fiança</w:t>
      </w:r>
      <w:r w:rsidRPr="00C82AF9">
        <w:rPr>
          <w:rFonts w:ascii="Tahoma" w:hAnsi="Tahoma" w:cs="Tahoma"/>
          <w:sz w:val="22"/>
          <w:szCs w:val="22"/>
        </w:rPr>
        <w:t>, na hipótese de sua deterioração ou depreciação;</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solicitar, quando julgar necessário ao fiel desempenho de suas funções, certidões atualizadas dos distribuidores cíveis, das Varas da Fazenda Pública, cartórios de protesto, das Varas do Trabalho, Procuradoria da Fazenda Pública, do domicílio ou localização da sede do estabelecimento principal da Emissora e/ou d</w:t>
      </w:r>
      <w:r w:rsidR="006865B5" w:rsidRPr="00C82AF9">
        <w:rPr>
          <w:rFonts w:ascii="Tahoma" w:hAnsi="Tahoma" w:cs="Tahoma"/>
          <w:sz w:val="22"/>
          <w:szCs w:val="22"/>
          <w:lang w:eastAsia="en-US"/>
        </w:rPr>
        <w:t>as Garantidoras</w:t>
      </w:r>
      <w:r w:rsidRPr="00C82AF9">
        <w:rPr>
          <w:rFonts w:ascii="Tahoma" w:hAnsi="Tahoma" w:cs="Tahoma"/>
          <w:sz w:val="22"/>
          <w:szCs w:val="22"/>
          <w:lang w:eastAsia="en-US"/>
        </w:rPr>
        <w:t>;</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solicitar, quando considerar necessário auditoria externa na Emissora;</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convocar, quando necessário, Assembleia Geral de Debenturistas, na forma do artigo 10º da Instrução CVM 583;</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comparecer às Assembleia Geral de Debenturistas a fim de prestar as informações que lhe forem solicitadas;</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 xml:space="preserve">manter atualizada a relação dos Debenturistas e de seus endereços, </w:t>
      </w:r>
      <w:r w:rsidRPr="00C82AF9">
        <w:rPr>
          <w:rFonts w:ascii="Tahoma" w:eastAsia="Arial Unicode MS" w:hAnsi="Tahoma" w:cs="Tahoma"/>
          <w:sz w:val="22"/>
          <w:szCs w:val="22"/>
        </w:rPr>
        <w:t xml:space="preserve">mediante, inclusive, gestões junto à Emissora, ao </w:t>
      </w:r>
      <w:r w:rsidRPr="00C82AF9">
        <w:rPr>
          <w:rFonts w:ascii="Tahoma" w:hAnsi="Tahoma" w:cs="Tahoma"/>
          <w:sz w:val="22"/>
          <w:szCs w:val="22"/>
        </w:rPr>
        <w:t xml:space="preserve">Agente de Liquidação, ao Escriturador </w:t>
      </w:r>
      <w:r w:rsidRPr="00C82AF9">
        <w:rPr>
          <w:rFonts w:ascii="Tahoma" w:eastAsia="Arial Unicode MS" w:hAnsi="Tahoma" w:cs="Tahoma"/>
          <w:sz w:val="22"/>
          <w:szCs w:val="22"/>
        </w:rPr>
        <w:t xml:space="preserve">e à B3, sendo que, para fins de atendimento ao disposto neste inciso, a Emissora e os Debenturistas, mediante subscrição das Debêntures, expressamente autorizam, desde já, o </w:t>
      </w:r>
      <w:r w:rsidRPr="00C82AF9">
        <w:rPr>
          <w:rFonts w:ascii="Tahoma" w:hAnsi="Tahoma" w:cs="Tahoma"/>
          <w:sz w:val="22"/>
          <w:szCs w:val="22"/>
        </w:rPr>
        <w:t xml:space="preserve">Agente de Liquidação, o Escriturador </w:t>
      </w:r>
      <w:r w:rsidRPr="00C82AF9">
        <w:rPr>
          <w:rFonts w:ascii="Tahoma" w:eastAsia="Arial Unicode MS" w:hAnsi="Tahoma" w:cs="Tahoma"/>
          <w:sz w:val="22"/>
          <w:szCs w:val="22"/>
        </w:rPr>
        <w:t>e a B3 a atenderem quaisquer solicitações feitas pelo Agente Fiduciário, inclusive referente à divulgação, a qualquer momento, da posição de Debêntures e dos Debenturistas;</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fiscalizar o cumprimento das cláusulas constantes nesta Escritura de Emissão, especialmente daquelas impositivas de obrigações de fazer e de não fazer;</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comunicar os Debenturistas qualquer inadimplemento, pela Emissora e/ou pel</w:t>
      </w:r>
      <w:r w:rsidR="006865B5" w:rsidRPr="00C82AF9">
        <w:rPr>
          <w:rFonts w:ascii="Tahoma" w:hAnsi="Tahoma" w:cs="Tahoma"/>
          <w:sz w:val="22"/>
          <w:szCs w:val="22"/>
        </w:rPr>
        <w:t>as Garantidoras</w:t>
      </w:r>
      <w:r w:rsidRPr="00C82AF9">
        <w:rPr>
          <w:rFonts w:ascii="Tahoma" w:hAnsi="Tahoma" w:cs="Tahoma"/>
          <w:sz w:val="22"/>
          <w:szCs w:val="22"/>
        </w:rPr>
        <w:t xml:space="preserve">, de obrigações financeiras assumidas na presente Escritura de Emissão, incluindo as obrigações relativas às Garantias Reais e a Fiança e a </w:t>
      </w:r>
      <w:r w:rsidRPr="00C82AF9">
        <w:rPr>
          <w:rFonts w:ascii="Tahoma" w:hAnsi="Tahoma" w:cs="Tahoma"/>
          <w:sz w:val="22"/>
          <w:szCs w:val="22"/>
        </w:rPr>
        <w:lastRenderedPageBreak/>
        <w:t>cláusulas contratuais destinadas a proteger o interesse dos Debenturistas e que estabelecem condições que não devem ser descumpridas pela Emissora e/ou pel</w:t>
      </w:r>
      <w:r w:rsidR="006865B5" w:rsidRPr="00C82AF9">
        <w:rPr>
          <w:rFonts w:ascii="Tahoma" w:hAnsi="Tahoma" w:cs="Tahoma"/>
          <w:sz w:val="22"/>
          <w:szCs w:val="22"/>
        </w:rPr>
        <w:t>as Garantidoras</w:t>
      </w:r>
      <w:r w:rsidRPr="00C82AF9">
        <w:rPr>
          <w:rFonts w:ascii="Tahoma" w:hAnsi="Tahoma" w:cs="Tahoma"/>
          <w:sz w:val="22"/>
          <w:szCs w:val="22"/>
        </w:rPr>
        <w:t>, indicando as consequências para os Debenturistas e as providências que pretende tomar a respeito do assunto, no prazo máximo de</w:t>
      </w:r>
      <w:r w:rsidR="00425DF3" w:rsidRPr="00C82AF9">
        <w:rPr>
          <w:rFonts w:ascii="Tahoma" w:hAnsi="Tahoma" w:cs="Tahoma"/>
          <w:sz w:val="22"/>
          <w:szCs w:val="22"/>
        </w:rPr>
        <w:t xml:space="preserve"> </w:t>
      </w:r>
      <w:r w:rsidRPr="00C82AF9">
        <w:rPr>
          <w:rFonts w:ascii="Tahoma" w:hAnsi="Tahoma" w:cs="Tahoma"/>
          <w:sz w:val="22"/>
          <w:szCs w:val="22"/>
        </w:rPr>
        <w:t>7 (sete) Dias Úteis da data em que tomar ciência</w:t>
      </w:r>
      <w:r w:rsidRPr="00C82AF9">
        <w:rPr>
          <w:rFonts w:ascii="Tahoma" w:hAnsi="Tahoma" w:cs="Tahoma"/>
          <w:sz w:val="22"/>
          <w:szCs w:val="22"/>
          <w:lang w:eastAsia="en-US"/>
        </w:rPr>
        <w:t>;</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assegurar, nos termos do parágrafo 1° do artigo 6º da Instrução CVM 583, tratamento equitativo aos Debenturistas;</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p>
    <w:p w:rsidR="003D6BEA" w:rsidRPr="00C82AF9" w:rsidRDefault="003D6BEA" w:rsidP="00E062F1">
      <w:pPr>
        <w:pStyle w:val="Level5"/>
        <w:widowControl w:val="0"/>
        <w:numPr>
          <w:ilvl w:val="4"/>
          <w:numId w:val="19"/>
        </w:numPr>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cumprimento pela Emissora das suas obrigações de prestação de informações periódicas, indicando as inconsistências ou omissões de que tenha conhecimento;</w:t>
      </w:r>
    </w:p>
    <w:p w:rsidR="003D6BEA" w:rsidRPr="00C82AF9" w:rsidRDefault="003D6BEA"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alterações estatutárias ocorridas no período com efeitos relevantes para os Debenturistas;</w:t>
      </w:r>
    </w:p>
    <w:p w:rsidR="003D6BEA" w:rsidRPr="00C82AF9" w:rsidRDefault="003D6BEA"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3D6BEA" w:rsidRPr="00C82AF9" w:rsidRDefault="003D6BEA"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quantidade de Debêntures emitidas, quantidade de Debêntures em Circulação e saldo cancelado no período;</w:t>
      </w:r>
    </w:p>
    <w:p w:rsidR="003D6BEA" w:rsidRPr="00C82AF9" w:rsidRDefault="003D6BEA"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resgate, amortização, conversão, repactuação e pagamento de juros das Debêntures realizados no período;</w:t>
      </w:r>
    </w:p>
    <w:p w:rsidR="007F2683" w:rsidRPr="00C82AF9" w:rsidRDefault="007F2683"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rPr>
        <w:t>constituição e aplicações do fundo de amortização ou de outros tipos fundos, quando houver;</w:t>
      </w:r>
    </w:p>
    <w:p w:rsidR="007F2683" w:rsidRPr="00C82AF9" w:rsidRDefault="007F2683"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rPr>
        <w:t>acompanhamento da destinação dos recursos captados por meio das Debêntures, conforme informações prestadas pela Emissora;</w:t>
      </w:r>
    </w:p>
    <w:p w:rsidR="003D6BEA" w:rsidRPr="00C82AF9" w:rsidRDefault="003D6BEA"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destinação dos recursos captados por meio da Emissão, conforme informações prestadas pela Emissora;</w:t>
      </w:r>
    </w:p>
    <w:p w:rsidR="003D6BEA" w:rsidRPr="00C82AF9" w:rsidRDefault="003D6BEA"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lastRenderedPageBreak/>
        <w:t>relação dos bens e valores entregues à administração do Agente Fiduciário</w:t>
      </w:r>
      <w:r w:rsidRPr="00C82AF9">
        <w:rPr>
          <w:rFonts w:ascii="Tahoma" w:hAnsi="Tahoma" w:cs="Tahoma"/>
          <w:sz w:val="22"/>
          <w:szCs w:val="22"/>
        </w:rPr>
        <w:t>;</w:t>
      </w:r>
    </w:p>
    <w:p w:rsidR="003D6BEA" w:rsidRPr="00C82AF9" w:rsidRDefault="003D6BEA"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cumprimento de outras obrigações assumidas pela Emissora nesta Escritura de Emissão;</w:t>
      </w:r>
      <w:r w:rsidRPr="00C82AF9">
        <w:rPr>
          <w:rFonts w:ascii="Tahoma" w:hAnsi="Tahoma" w:cs="Tahoma"/>
          <w:sz w:val="22"/>
          <w:szCs w:val="22"/>
        </w:rPr>
        <w:t xml:space="preserve"> </w:t>
      </w:r>
    </w:p>
    <w:p w:rsidR="003D6BEA" w:rsidRPr="00C82AF9" w:rsidRDefault="003D6BEA"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rPr>
        <w:t>manutenção da suficiência e exequibilidade das Garantias Reais e da Fiança;</w:t>
      </w:r>
    </w:p>
    <w:p w:rsidR="003D6BEA" w:rsidRPr="00C82AF9" w:rsidRDefault="003D6BEA"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C82AF9">
        <w:rPr>
          <w:rFonts w:ascii="Tahoma" w:hAnsi="Tahoma" w:cs="Tahoma"/>
          <w:b/>
          <w:sz w:val="22"/>
          <w:szCs w:val="22"/>
          <w:lang w:eastAsia="en-US"/>
        </w:rPr>
        <w:t>(1)</w:t>
      </w:r>
      <w:r w:rsidRPr="00C82AF9">
        <w:rPr>
          <w:rFonts w:ascii="Tahoma" w:hAnsi="Tahoma" w:cs="Tahoma"/>
          <w:sz w:val="22"/>
          <w:szCs w:val="22"/>
          <w:lang w:eastAsia="en-US"/>
        </w:rPr>
        <w:t xml:space="preserve"> </w:t>
      </w:r>
      <w:r w:rsidRPr="00C82AF9">
        <w:rPr>
          <w:rFonts w:ascii="Tahoma" w:hAnsi="Tahoma" w:cs="Tahoma"/>
          <w:sz w:val="22"/>
          <w:szCs w:val="22"/>
        </w:rPr>
        <w:t xml:space="preserve">denominação da companhia ofertante; </w:t>
      </w:r>
      <w:r w:rsidRPr="00C82AF9">
        <w:rPr>
          <w:rFonts w:ascii="Tahoma" w:hAnsi="Tahoma" w:cs="Tahoma"/>
          <w:b/>
          <w:sz w:val="22"/>
          <w:szCs w:val="22"/>
        </w:rPr>
        <w:t>(2)</w:t>
      </w:r>
      <w:r w:rsidRPr="00C82AF9">
        <w:rPr>
          <w:rFonts w:ascii="Tahoma" w:hAnsi="Tahoma" w:cs="Tahoma"/>
          <w:sz w:val="22"/>
          <w:szCs w:val="22"/>
        </w:rPr>
        <w:t xml:space="preserve"> valor da emissão; </w:t>
      </w:r>
      <w:r w:rsidRPr="00C82AF9">
        <w:rPr>
          <w:rFonts w:ascii="Tahoma" w:hAnsi="Tahoma" w:cs="Tahoma"/>
          <w:b/>
          <w:sz w:val="22"/>
          <w:szCs w:val="22"/>
        </w:rPr>
        <w:t>(3)</w:t>
      </w:r>
      <w:r w:rsidRPr="00C82AF9">
        <w:rPr>
          <w:rFonts w:ascii="Tahoma" w:hAnsi="Tahoma" w:cs="Tahoma"/>
          <w:sz w:val="22"/>
          <w:szCs w:val="22"/>
        </w:rPr>
        <w:t xml:space="preserve"> quantidade de debêntures emitidas; </w:t>
      </w:r>
      <w:r w:rsidRPr="00C82AF9">
        <w:rPr>
          <w:rFonts w:ascii="Tahoma" w:hAnsi="Tahoma" w:cs="Tahoma"/>
          <w:b/>
          <w:sz w:val="22"/>
          <w:szCs w:val="22"/>
        </w:rPr>
        <w:t>(4)</w:t>
      </w:r>
      <w:r w:rsidRPr="00C82AF9">
        <w:rPr>
          <w:rFonts w:ascii="Tahoma" w:hAnsi="Tahoma" w:cs="Tahoma"/>
          <w:sz w:val="22"/>
          <w:szCs w:val="22"/>
        </w:rPr>
        <w:t xml:space="preserve"> espécie e garantias envolvidas; </w:t>
      </w:r>
      <w:r w:rsidRPr="00C82AF9">
        <w:rPr>
          <w:rFonts w:ascii="Tahoma" w:hAnsi="Tahoma" w:cs="Tahoma"/>
          <w:b/>
          <w:sz w:val="22"/>
          <w:szCs w:val="22"/>
        </w:rPr>
        <w:t>(5)</w:t>
      </w:r>
      <w:r w:rsidRPr="00C82AF9">
        <w:rPr>
          <w:rFonts w:ascii="Tahoma" w:hAnsi="Tahoma" w:cs="Tahoma"/>
          <w:sz w:val="22"/>
          <w:szCs w:val="22"/>
        </w:rPr>
        <w:t xml:space="preserve"> prazo de vencimento e taxa de juros; e </w:t>
      </w:r>
      <w:r w:rsidRPr="00C82AF9">
        <w:rPr>
          <w:rFonts w:ascii="Tahoma" w:hAnsi="Tahoma" w:cs="Tahoma"/>
          <w:b/>
          <w:sz w:val="22"/>
          <w:szCs w:val="22"/>
        </w:rPr>
        <w:t>(6)</w:t>
      </w:r>
      <w:r w:rsidRPr="00C82AF9">
        <w:rPr>
          <w:rFonts w:ascii="Tahoma" w:hAnsi="Tahoma" w:cs="Tahoma"/>
          <w:sz w:val="22"/>
          <w:szCs w:val="22"/>
        </w:rPr>
        <w:t xml:space="preserve"> inadimplemento no período.</w:t>
      </w:r>
    </w:p>
    <w:p w:rsidR="003D6BEA" w:rsidRPr="00C82AF9" w:rsidRDefault="003D6BEA" w:rsidP="00E062F1">
      <w:pPr>
        <w:pStyle w:val="Level5"/>
        <w:widowControl w:val="0"/>
        <w:tabs>
          <w:tab w:val="clear" w:pos="2721"/>
        </w:tabs>
        <w:spacing w:after="240" w:line="310" w:lineRule="exact"/>
        <w:ind w:left="1701" w:hanging="567"/>
        <w:rPr>
          <w:rFonts w:ascii="Tahoma" w:hAnsi="Tahoma" w:cs="Tahoma"/>
          <w:sz w:val="22"/>
          <w:szCs w:val="22"/>
        </w:rPr>
      </w:pPr>
      <w:r w:rsidRPr="00C82AF9">
        <w:rPr>
          <w:rFonts w:ascii="Tahoma" w:hAnsi="Tahoma" w:cs="Tahoma"/>
          <w:sz w:val="22"/>
          <w:szCs w:val="22"/>
          <w:lang w:eastAsia="en-US"/>
        </w:rPr>
        <w:t>declaração sobre a não existência de situação de conflito de interesses que impeça o agente fiduciário a continuar a exercer a função.</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eastAsia="Arial Unicode MS" w:hAnsi="Tahoma" w:cs="Tahoma"/>
          <w:sz w:val="22"/>
          <w:szCs w:val="22"/>
        </w:rPr>
        <w:t xml:space="preserve">divulgar em sua página na rede mundial de computadores, </w:t>
      </w:r>
      <w:r w:rsidR="00676673" w:rsidRPr="00C82AF9">
        <w:rPr>
          <w:rFonts w:ascii="Tahoma" w:eastAsia="Arial Unicode MS" w:hAnsi="Tahoma" w:cs="Tahoma"/>
          <w:sz w:val="22"/>
          <w:szCs w:val="22"/>
        </w:rPr>
        <w:t xml:space="preserve">no prazo de </w:t>
      </w:r>
      <w:r w:rsidRPr="00C82AF9">
        <w:rPr>
          <w:rFonts w:ascii="Tahoma" w:eastAsia="Arial Unicode MS" w:hAnsi="Tahoma" w:cs="Tahoma"/>
          <w:sz w:val="22"/>
          <w:szCs w:val="22"/>
        </w:rPr>
        <w:t xml:space="preserve">até 4 (quatro) meses </w:t>
      </w:r>
      <w:r w:rsidR="00676673" w:rsidRPr="00C82AF9">
        <w:rPr>
          <w:rFonts w:ascii="Tahoma" w:eastAsia="Arial Unicode MS" w:hAnsi="Tahoma" w:cs="Tahoma"/>
          <w:sz w:val="22"/>
          <w:szCs w:val="22"/>
        </w:rPr>
        <w:t>contado da data</w:t>
      </w:r>
      <w:r w:rsidRPr="00C82AF9">
        <w:rPr>
          <w:rFonts w:ascii="Tahoma" w:eastAsia="Arial Unicode MS" w:hAnsi="Tahoma" w:cs="Tahoma"/>
          <w:sz w:val="22"/>
          <w:szCs w:val="22"/>
        </w:rPr>
        <w:t xml:space="preserve"> do encerramento do exercício social da Emissora, o relatório anual de que trata o inciso “(xx)” acima</w:t>
      </w:r>
      <w:r w:rsidRPr="00C82AF9">
        <w:rPr>
          <w:rFonts w:ascii="Tahoma" w:hAnsi="Tahoma" w:cs="Tahoma"/>
          <w:sz w:val="22"/>
          <w:szCs w:val="22"/>
        </w:rPr>
        <w:t>;</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acompanhar o cálculo e a apuração </w:t>
      </w:r>
      <w:r w:rsidR="00425DF3" w:rsidRPr="00C82AF9">
        <w:rPr>
          <w:rFonts w:ascii="Tahoma" w:eastAsia="Arial Unicode MS" w:hAnsi="Tahoma" w:cs="Tahoma"/>
          <w:sz w:val="22"/>
          <w:szCs w:val="22"/>
        </w:rPr>
        <w:t xml:space="preserve">do saldo do Valor Nominal Unitário </w:t>
      </w:r>
      <w:r w:rsidR="0043317B" w:rsidRPr="00C82AF9">
        <w:rPr>
          <w:rFonts w:ascii="Tahoma" w:hAnsi="Tahoma" w:cs="Tahoma"/>
          <w:sz w:val="22"/>
          <w:szCs w:val="22"/>
        </w:rPr>
        <w:t xml:space="preserve">e da Remuneração </w:t>
      </w:r>
      <w:r w:rsidRPr="00C82AF9">
        <w:rPr>
          <w:rFonts w:ascii="Tahoma" w:eastAsia="Arial Unicode MS" w:hAnsi="Tahoma" w:cs="Tahoma"/>
          <w:sz w:val="22"/>
          <w:szCs w:val="22"/>
        </w:rPr>
        <w:t>feito pela Emissora, nos termos desta Escritura de Emissão;</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disponibilizar o </w:t>
      </w:r>
      <w:r w:rsidR="0043317B" w:rsidRPr="00C82AF9">
        <w:rPr>
          <w:rFonts w:ascii="Tahoma" w:eastAsia="Arial Unicode MS" w:hAnsi="Tahoma" w:cs="Tahoma"/>
          <w:sz w:val="22"/>
          <w:szCs w:val="22"/>
        </w:rPr>
        <w:t xml:space="preserve">saldo do </w:t>
      </w:r>
      <w:r w:rsidRPr="00C82AF9">
        <w:rPr>
          <w:rFonts w:ascii="Tahoma" w:eastAsia="Arial Unicode MS" w:hAnsi="Tahoma" w:cs="Tahoma"/>
          <w:sz w:val="22"/>
          <w:szCs w:val="22"/>
        </w:rPr>
        <w:t xml:space="preserve">Valor Nominal </w:t>
      </w:r>
      <w:r w:rsidRPr="00C82AF9">
        <w:rPr>
          <w:rStyle w:val="DeltaViewInsertion"/>
          <w:rFonts w:ascii="Tahoma" w:hAnsi="Tahoma" w:cs="Tahoma"/>
          <w:color w:val="auto"/>
          <w:sz w:val="22"/>
          <w:szCs w:val="22"/>
          <w:u w:val="none"/>
        </w:rPr>
        <w:t xml:space="preserve">Unitário </w:t>
      </w:r>
      <w:r w:rsidR="0043317B" w:rsidRPr="00C82AF9">
        <w:rPr>
          <w:rFonts w:ascii="Tahoma" w:hAnsi="Tahoma" w:cs="Tahoma"/>
          <w:sz w:val="22"/>
          <w:szCs w:val="22"/>
        </w:rPr>
        <w:t xml:space="preserve">acrescido da Remuneração, calculada </w:t>
      </w:r>
      <w:r w:rsidR="0043317B" w:rsidRPr="00C82AF9">
        <w:rPr>
          <w:rFonts w:ascii="Tahoma" w:hAnsi="Tahoma" w:cs="Tahoma"/>
          <w:i/>
          <w:iCs/>
          <w:sz w:val="22"/>
          <w:szCs w:val="22"/>
        </w:rPr>
        <w:t xml:space="preserve">pro rata temporis, </w:t>
      </w:r>
      <w:r w:rsidR="0043317B" w:rsidRPr="00C82AF9">
        <w:rPr>
          <w:rFonts w:ascii="Tahoma" w:hAnsi="Tahoma" w:cs="Tahoma"/>
          <w:sz w:val="22"/>
          <w:szCs w:val="22"/>
        </w:rPr>
        <w:t xml:space="preserve">conforme </w:t>
      </w:r>
      <w:r w:rsidRPr="00C82AF9">
        <w:rPr>
          <w:rFonts w:ascii="Tahoma" w:eastAsia="Arial Unicode MS" w:hAnsi="Tahoma" w:cs="Tahoma"/>
          <w:sz w:val="22"/>
          <w:szCs w:val="22"/>
        </w:rPr>
        <w:t xml:space="preserve">calculado pela Emissora, aos Debenturistas e aos demais participantes do mercado, através de sua central de atendimento ou de sua página na rede mundial de computadores; </w:t>
      </w:r>
    </w:p>
    <w:p w:rsidR="007F2683" w:rsidRPr="00C82AF9" w:rsidRDefault="007F2683" w:rsidP="00E062F1">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acompanhar com o </w:t>
      </w:r>
      <w:r w:rsidR="00462577" w:rsidRPr="00C82AF9">
        <w:rPr>
          <w:rFonts w:ascii="Tahoma" w:eastAsia="Arial Unicode MS" w:hAnsi="Tahoma" w:cs="Tahoma"/>
          <w:sz w:val="22"/>
          <w:szCs w:val="22"/>
        </w:rPr>
        <w:t>Agente de</w:t>
      </w:r>
      <w:r w:rsidRPr="00C82AF9">
        <w:rPr>
          <w:rFonts w:ascii="Tahoma" w:eastAsia="Arial Unicode MS" w:hAnsi="Tahoma" w:cs="Tahoma"/>
          <w:sz w:val="22"/>
          <w:szCs w:val="22"/>
        </w:rPr>
        <w:t xml:space="preserve"> </w:t>
      </w:r>
      <w:r w:rsidR="00462577" w:rsidRPr="00C82AF9">
        <w:rPr>
          <w:rFonts w:ascii="Tahoma" w:eastAsia="Arial Unicode MS" w:hAnsi="Tahoma" w:cs="Tahoma"/>
          <w:sz w:val="22"/>
          <w:szCs w:val="22"/>
        </w:rPr>
        <w:t>Liquidação</w:t>
      </w:r>
      <w:r w:rsidRPr="00C82AF9">
        <w:rPr>
          <w:rFonts w:ascii="Tahoma" w:eastAsia="Arial Unicode MS" w:hAnsi="Tahoma" w:cs="Tahoma"/>
          <w:sz w:val="22"/>
          <w:szCs w:val="22"/>
        </w:rPr>
        <w:t xml:space="preserve"> em cada data de pagamento, o integral e pontual pagamento dos valores devidos, conforme estipulado na presente Escritura</w:t>
      </w:r>
      <w:r w:rsidR="00462577" w:rsidRPr="00C82AF9">
        <w:rPr>
          <w:rFonts w:ascii="Tahoma" w:eastAsia="Arial Unicode MS" w:hAnsi="Tahoma" w:cs="Tahoma"/>
          <w:sz w:val="22"/>
          <w:szCs w:val="22"/>
        </w:rPr>
        <w:t xml:space="preserve"> de Emissão</w:t>
      </w:r>
      <w:r w:rsidRPr="00C82AF9">
        <w:rPr>
          <w:rFonts w:ascii="Tahoma" w:eastAsia="Arial Unicode MS" w:hAnsi="Tahoma" w:cs="Tahoma"/>
          <w:sz w:val="22"/>
          <w:szCs w:val="22"/>
        </w:rPr>
        <w:t xml:space="preserve">; </w:t>
      </w:r>
    </w:p>
    <w:p w:rsidR="007F2683" w:rsidRPr="00C82AF9" w:rsidRDefault="007F2683" w:rsidP="00E062F1">
      <w:pPr>
        <w:pStyle w:val="STDTextoDois-Quatro"/>
        <w:numPr>
          <w:ilvl w:val="0"/>
          <w:numId w:val="11"/>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acompanhar a destinação de recursos captados por meio da presente Emissão, de acordo com os dados obtidos juntos aos administradores da Emissora; </w:t>
      </w:r>
      <w:r w:rsidR="00757022" w:rsidRPr="00C82AF9">
        <w:rPr>
          <w:rFonts w:ascii="Tahoma" w:eastAsia="Arial Unicode MS" w:hAnsi="Tahoma" w:cs="Tahoma"/>
          <w:sz w:val="22"/>
          <w:szCs w:val="22"/>
        </w:rPr>
        <w:t>e</w:t>
      </w:r>
    </w:p>
    <w:p w:rsidR="003D6BEA" w:rsidRPr="00C82AF9" w:rsidRDefault="003D6BEA" w:rsidP="00E062F1">
      <w:pPr>
        <w:pStyle w:val="STDTextoDois-Quatro"/>
        <w:numPr>
          <w:ilvl w:val="0"/>
          <w:numId w:val="11"/>
        </w:numPr>
        <w:tabs>
          <w:tab w:val="clear" w:pos="360"/>
        </w:tabs>
        <w:autoSpaceDE/>
        <w:autoSpaceDN/>
        <w:adjustRightInd/>
        <w:spacing w:before="0" w:after="240" w:line="310" w:lineRule="exact"/>
        <w:ind w:left="1134" w:hanging="1134"/>
        <w:rPr>
          <w:rFonts w:ascii="Tahoma" w:eastAsia="MS Mincho" w:hAnsi="Tahoma" w:cs="Tahoma"/>
          <w:sz w:val="22"/>
          <w:szCs w:val="22"/>
        </w:rPr>
      </w:pPr>
      <w:r w:rsidRPr="00C82AF9">
        <w:rPr>
          <w:rFonts w:ascii="Tahoma" w:hAnsi="Tahoma" w:cs="Tahoma"/>
          <w:sz w:val="22"/>
          <w:szCs w:val="22"/>
        </w:rPr>
        <w:t xml:space="preserve">acompanhar a manutenção do </w:t>
      </w:r>
      <w:r w:rsidR="00425DF3" w:rsidRPr="00C82AF9">
        <w:rPr>
          <w:rFonts w:ascii="Tahoma" w:hAnsi="Tahoma" w:cs="Tahoma"/>
          <w:sz w:val="22"/>
          <w:szCs w:val="22"/>
        </w:rPr>
        <w:t>Índice Financeiro</w:t>
      </w:r>
      <w:r w:rsidRPr="00C82AF9">
        <w:rPr>
          <w:rFonts w:ascii="Tahoma" w:hAnsi="Tahoma" w:cs="Tahoma"/>
          <w:sz w:val="22"/>
          <w:szCs w:val="22"/>
        </w:rPr>
        <w:t>, podendo o Agente Fiduciário solicitar à Emissora todos os eventuais esclarecimentos adicionais que se façam necessários.</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r w:rsidRPr="00C82AF9">
        <w:rPr>
          <w:rFonts w:ascii="Tahoma" w:eastAsia="MS Mincho" w:hAnsi="Tahoma" w:cs="Tahoma"/>
          <w:b/>
          <w:sz w:val="22"/>
          <w:szCs w:val="22"/>
        </w:rPr>
        <w:lastRenderedPageBreak/>
        <w:t>Atribuições Específicas</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320" w:name="_DV_M542"/>
      <w:bookmarkStart w:id="321" w:name="_Ref227420820"/>
      <w:bookmarkEnd w:id="320"/>
      <w:r w:rsidRPr="00C82AF9">
        <w:rPr>
          <w:rFonts w:ascii="Tahoma" w:hAnsi="Tahoma" w:cs="Tahoma"/>
          <w:sz w:val="22"/>
          <w:szCs w:val="22"/>
        </w:rPr>
        <w:t xml:space="preserve">Observadas as disposições desta Escritura de Emissão, o Agente Fiduciário usará de quaisquer </w:t>
      </w:r>
      <w:r w:rsidRPr="00C82AF9">
        <w:rPr>
          <w:rFonts w:ascii="Tahoma" w:eastAsia="MS Mincho" w:hAnsi="Tahoma" w:cs="Tahoma"/>
          <w:sz w:val="22"/>
          <w:szCs w:val="22"/>
        </w:rPr>
        <w:t>procedimentos</w:t>
      </w:r>
      <w:r w:rsidRPr="00C82AF9">
        <w:rPr>
          <w:rFonts w:ascii="Tahoma" w:hAnsi="Tahoma" w:cs="Tahoma"/>
          <w:sz w:val="22"/>
          <w:szCs w:val="22"/>
        </w:rPr>
        <w:t xml:space="preserve"> judiciais ou extrajudiciais contra a Emissora para a proteção e defesa dos interesses dos Debenturistas e para a realização de seus créditos, podendo, em caso de inadimplemento da Emissora, observados os termos e condições desta Escritura de Emissão:</w:t>
      </w:r>
      <w:bookmarkEnd w:id="321"/>
    </w:p>
    <w:p w:rsidR="003D6BEA" w:rsidRPr="00C82AF9" w:rsidRDefault="003D6BEA" w:rsidP="00E062F1">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22" w:name="_Ref227420741"/>
      <w:r w:rsidRPr="00C82AF9">
        <w:rPr>
          <w:rFonts w:ascii="Tahoma" w:eastAsia="Arial Unicode MS" w:hAnsi="Tahoma" w:cs="Tahoma"/>
          <w:sz w:val="22"/>
          <w:szCs w:val="22"/>
        </w:rPr>
        <w:t xml:space="preserve">declarar antecipadamente vencidas as Debêntures e cobrar seu principal e acessórios, conforme disposto na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_Ref227420820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EB57BA">
        <w:rPr>
          <w:rFonts w:ascii="Tahoma" w:eastAsia="Arial Unicode MS" w:hAnsi="Tahoma" w:cs="Tahoma"/>
          <w:sz w:val="22"/>
          <w:szCs w:val="22"/>
        </w:rPr>
        <w:t>9.5.1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e seguintes desta Escritura de Emissão;</w:t>
      </w:r>
      <w:bookmarkEnd w:id="322"/>
    </w:p>
    <w:p w:rsidR="003D6BEA" w:rsidRPr="00C82AF9" w:rsidRDefault="003D6BEA" w:rsidP="00E062F1">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23" w:name="_Ref227420743"/>
      <w:r w:rsidRPr="00C82AF9">
        <w:rPr>
          <w:rFonts w:ascii="Tahoma" w:eastAsia="Arial Unicode MS" w:hAnsi="Tahoma" w:cs="Tahoma"/>
          <w:sz w:val="22"/>
          <w:szCs w:val="22"/>
        </w:rPr>
        <w:t>requerer a falência da Emissora se não existirem garantias reais ou se estas não forem suficientes, conforme deliberação dos Debenturistas;</w:t>
      </w:r>
      <w:bookmarkEnd w:id="323"/>
      <w:r w:rsidRPr="00C82AF9">
        <w:rPr>
          <w:rFonts w:ascii="Tahoma" w:eastAsia="Arial Unicode MS" w:hAnsi="Tahoma" w:cs="Tahoma"/>
          <w:sz w:val="22"/>
          <w:szCs w:val="22"/>
        </w:rPr>
        <w:t xml:space="preserve"> </w:t>
      </w:r>
    </w:p>
    <w:p w:rsidR="003D6BEA" w:rsidRPr="00C82AF9" w:rsidRDefault="003D6BEA" w:rsidP="00E062F1">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24" w:name="_Ref227420746"/>
      <w:r w:rsidRPr="00C82AF9">
        <w:rPr>
          <w:rFonts w:ascii="Tahoma" w:eastAsia="Arial Unicode MS" w:hAnsi="Tahoma" w:cs="Tahoma"/>
          <w:sz w:val="22"/>
          <w:szCs w:val="22"/>
        </w:rPr>
        <w:t>tomar quaisquer providências necessárias para a realização dos créditos dos Debenturistas;</w:t>
      </w:r>
      <w:bookmarkEnd w:id="324"/>
    </w:p>
    <w:p w:rsidR="003D6BEA" w:rsidRPr="00C82AF9" w:rsidRDefault="003D6BEA" w:rsidP="00E062F1">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tomar todas as providências necessárias para exercício dos direitos e obrigações a ele atribuídos no âmbito desta Escritura de Emissão e dos Contratos de Garantia; e</w:t>
      </w:r>
    </w:p>
    <w:p w:rsidR="003D6BEA" w:rsidRPr="00C82AF9" w:rsidRDefault="003D6BEA" w:rsidP="00E062F1">
      <w:pPr>
        <w:pStyle w:val="STDTextoDois-Quatro"/>
        <w:numPr>
          <w:ilvl w:val="0"/>
          <w:numId w:val="12"/>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representar os Debenturistas em processo de falência, recuperação judicial ou extrajudicial, intervenção ou liquidação extrajudicial da Emissora ou em processo similar aplicável à Emissora.</w:t>
      </w:r>
    </w:p>
    <w:p w:rsidR="003D6BEA" w:rsidRPr="00C82AF9" w:rsidRDefault="003D6BEA" w:rsidP="00E062F1">
      <w:pPr>
        <w:pStyle w:val="Level3"/>
        <w:widowControl w:val="0"/>
        <w:numPr>
          <w:ilvl w:val="2"/>
          <w:numId w:val="15"/>
        </w:numPr>
        <w:spacing w:after="240" w:line="310" w:lineRule="exact"/>
        <w:rPr>
          <w:rFonts w:ascii="Tahoma" w:eastAsia="Arial Unicode MS" w:hAnsi="Tahoma" w:cs="Tahoma"/>
          <w:sz w:val="22"/>
          <w:szCs w:val="22"/>
        </w:rPr>
      </w:pPr>
      <w:r w:rsidRPr="00C82AF9">
        <w:rPr>
          <w:rFonts w:ascii="Tahoma" w:eastAsia="Arial Unicode MS" w:hAnsi="Tahoma" w:cs="Tahoma"/>
          <w:sz w:val="22"/>
          <w:szCs w:val="22"/>
        </w:rPr>
        <w:t xml:space="preserve">O Agente Fiduciário somente se eximirá da responsabilidade pela não adoção das medidas </w:t>
      </w:r>
      <w:r w:rsidRPr="00C82AF9">
        <w:rPr>
          <w:rFonts w:ascii="Tahoma" w:eastAsia="MS Mincho" w:hAnsi="Tahoma" w:cs="Tahoma"/>
          <w:sz w:val="22"/>
          <w:szCs w:val="22"/>
        </w:rPr>
        <w:t>contempladas</w:t>
      </w:r>
      <w:r w:rsidRPr="00C82AF9">
        <w:rPr>
          <w:rFonts w:ascii="Tahoma" w:eastAsia="Arial Unicode MS" w:hAnsi="Tahoma" w:cs="Tahoma"/>
          <w:sz w:val="22"/>
          <w:szCs w:val="22"/>
        </w:rPr>
        <w:t xml:space="preserve"> nos incisos</w:t>
      </w:r>
      <w:r w:rsidRPr="00C82AF9">
        <w:rPr>
          <w:rFonts w:ascii="Tahoma" w:hAnsi="Tahoma" w:cs="Tahoma"/>
          <w:sz w:val="22"/>
          <w:szCs w:val="22"/>
        </w:rPr>
        <w:t xml:space="preserve"> “(i)”</w:t>
      </w:r>
      <w:r w:rsidRPr="00C82AF9">
        <w:rPr>
          <w:rFonts w:ascii="Tahoma" w:eastAsia="Arial Unicode MS" w:hAnsi="Tahoma" w:cs="Tahoma"/>
          <w:sz w:val="22"/>
          <w:szCs w:val="22"/>
        </w:rPr>
        <w:t>, “(ii)”, “</w:t>
      </w:r>
      <w:r w:rsidRPr="00C82AF9">
        <w:rPr>
          <w:rFonts w:ascii="Tahoma" w:hAnsi="Tahoma" w:cs="Tahoma"/>
          <w:sz w:val="22"/>
          <w:szCs w:val="22"/>
        </w:rPr>
        <w:t>(iii)”</w:t>
      </w:r>
      <w:r w:rsidRPr="00C82AF9">
        <w:rPr>
          <w:rFonts w:ascii="Tahoma" w:eastAsia="Arial Unicode MS" w:hAnsi="Tahoma" w:cs="Tahoma"/>
          <w:sz w:val="22"/>
          <w:szCs w:val="22"/>
        </w:rPr>
        <w:t xml:space="preserve"> e “(iv)” da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_Ref227420820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EB57BA">
        <w:rPr>
          <w:rFonts w:ascii="Tahoma" w:eastAsia="Arial Unicode MS" w:hAnsi="Tahoma" w:cs="Tahoma"/>
          <w:sz w:val="22"/>
          <w:szCs w:val="22"/>
        </w:rPr>
        <w:t>9.5.1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acima, após deliberação de Debenturistas </w:t>
      </w:r>
      <w:r w:rsidRPr="00C82AF9">
        <w:rPr>
          <w:rFonts w:ascii="Tahoma" w:hAnsi="Tahoma" w:cs="Tahoma"/>
          <w:sz w:val="22"/>
          <w:szCs w:val="22"/>
        </w:rPr>
        <w:t xml:space="preserve">que representem, no mínimo, </w:t>
      </w:r>
      <w:r w:rsidRPr="00C82AF9">
        <w:rPr>
          <w:rStyle w:val="DeltaViewInsertion"/>
          <w:rFonts w:ascii="Tahoma" w:hAnsi="Tahoma" w:cs="Tahoma"/>
          <w:color w:val="auto"/>
          <w:sz w:val="22"/>
          <w:szCs w:val="22"/>
          <w:u w:val="none"/>
        </w:rPr>
        <w:t>75% (setenta e cinco por cento)</w:t>
      </w:r>
      <w:r w:rsidRPr="00C82AF9" w:rsidDel="00CB599E">
        <w:rPr>
          <w:rFonts w:ascii="Tahoma" w:hAnsi="Tahoma" w:cs="Tahoma"/>
          <w:sz w:val="22"/>
          <w:szCs w:val="22"/>
        </w:rPr>
        <w:t xml:space="preserve"> </w:t>
      </w:r>
      <w:r w:rsidRPr="00C82AF9">
        <w:rPr>
          <w:rFonts w:ascii="Tahoma" w:hAnsi="Tahoma" w:cs="Tahoma"/>
          <w:sz w:val="22"/>
          <w:szCs w:val="22"/>
        </w:rPr>
        <w:t>das Debêntures em Circulação,</w:t>
      </w:r>
      <w:r w:rsidRPr="00C82AF9">
        <w:rPr>
          <w:rFonts w:ascii="Tahoma" w:eastAsia="Arial Unicode MS" w:hAnsi="Tahoma" w:cs="Tahoma"/>
          <w:sz w:val="22"/>
          <w:szCs w:val="22"/>
        </w:rPr>
        <w:t xml:space="preserve"> tomada na Assembleia Geral de Debenturistas nos termos desta Escritura de Emissão. Na hipótese do inciso “(v)”, será suficiente a deliberação de Debenturistas </w:t>
      </w:r>
      <w:r w:rsidRPr="00C82AF9">
        <w:rPr>
          <w:rFonts w:ascii="Tahoma" w:hAnsi="Tahoma" w:cs="Tahoma"/>
          <w:sz w:val="22"/>
          <w:szCs w:val="22"/>
        </w:rPr>
        <w:t xml:space="preserve">que representem, no mínimo, </w:t>
      </w:r>
      <w:r w:rsidRPr="00C82AF9">
        <w:rPr>
          <w:rFonts w:ascii="Tahoma" w:eastAsia="Arial Unicode MS" w:hAnsi="Tahoma" w:cs="Tahoma"/>
          <w:sz w:val="22"/>
          <w:szCs w:val="22"/>
        </w:rPr>
        <w:t>a maioria absoluta das Debêntures em Circulação.</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Ressalvadas as situações previamente aprovadas por meio desta Escritura de Emissão, 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desta Escritura de Emissão.</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lastRenderedPageBreak/>
        <w:t xml:space="preserve">Sem prejuízo do dever de diligência do Agente Fiduciário, o Agente Fiduciário assumirá que os </w:t>
      </w:r>
      <w:r w:rsidRPr="00C82AF9">
        <w:rPr>
          <w:rFonts w:ascii="Tahoma" w:eastAsia="MS Mincho" w:hAnsi="Tahoma" w:cs="Tahoma"/>
          <w:sz w:val="22"/>
          <w:szCs w:val="22"/>
        </w:rPr>
        <w:t>documentos</w:t>
      </w:r>
      <w:r w:rsidRPr="00C82AF9">
        <w:rPr>
          <w:rFonts w:ascii="Tahoma" w:eastAsia="Arial Unicode MS" w:hAnsi="Tahoma" w:cs="Tahoma"/>
          <w:sz w:val="22"/>
          <w:szCs w:val="22"/>
        </w:rPr>
        <w:t xml:space="preserve">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w:t>
      </w:r>
      <w:r w:rsidRPr="00C82AF9">
        <w:rPr>
          <w:rFonts w:ascii="Tahoma" w:eastAsia="MS Mincho" w:hAnsi="Tahoma" w:cs="Tahoma"/>
          <w:sz w:val="22"/>
          <w:szCs w:val="22"/>
        </w:rPr>
        <w:t>deliberadas</w:t>
      </w:r>
      <w:r w:rsidRPr="00C82AF9">
        <w:rPr>
          <w:rFonts w:ascii="Tahoma" w:eastAsia="Arial Unicode MS" w:hAnsi="Tahoma" w:cs="Tahoma"/>
          <w:sz w:val="22"/>
          <w:szCs w:val="22"/>
        </w:rPr>
        <w:t xml:space="preserve">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bookmarkStart w:id="325" w:name="_DV_M543"/>
      <w:bookmarkStart w:id="326" w:name="_DV_M549"/>
      <w:bookmarkEnd w:id="325"/>
      <w:bookmarkEnd w:id="326"/>
      <w:r w:rsidRPr="00C82AF9">
        <w:rPr>
          <w:rFonts w:ascii="Tahoma" w:eastAsia="MS Mincho" w:hAnsi="Tahoma" w:cs="Tahoma"/>
          <w:b/>
          <w:sz w:val="22"/>
          <w:szCs w:val="22"/>
        </w:rPr>
        <w:t xml:space="preserve">Remuneração do Agente Fiduciário </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327" w:name="_Ref342521"/>
      <w:bookmarkStart w:id="328" w:name="_Ref271282536"/>
      <w:r w:rsidRPr="00C82AF9">
        <w:rPr>
          <w:rFonts w:ascii="Tahoma" w:eastAsia="Arial Unicode MS" w:hAnsi="Tahoma" w:cs="Tahoma"/>
          <w:sz w:val="22"/>
          <w:szCs w:val="22"/>
        </w:rPr>
        <w:t>Será devido pela Emissora ao Agente Fiduciário a título de honorários pelo serviço de Agente Fiduciário parcelas anuais de R$</w:t>
      </w:r>
      <w:r w:rsidR="0021035D" w:rsidRPr="00C82AF9">
        <w:rPr>
          <w:rFonts w:ascii="Tahoma" w:eastAsia="Arial Unicode MS" w:hAnsi="Tahoma" w:cs="Tahoma"/>
          <w:sz w:val="22"/>
          <w:szCs w:val="22"/>
        </w:rPr>
        <w:t>20.000,00 (vinte mil reais)</w:t>
      </w:r>
      <w:r w:rsidRPr="00C82AF9">
        <w:rPr>
          <w:rFonts w:ascii="Tahoma" w:eastAsia="Arial Unicode MS" w:hAnsi="Tahoma" w:cs="Tahoma"/>
          <w:sz w:val="22"/>
          <w:szCs w:val="22"/>
        </w:rPr>
        <w:t xml:space="preserve">, sendo a primeira parcela devida 5 (cinco) dias após a data de assinatura desta Escritura de Emissão e as demais </w:t>
      </w:r>
      <w:r w:rsidR="0021035D" w:rsidRPr="00C82AF9">
        <w:rPr>
          <w:rFonts w:ascii="Tahoma" w:eastAsia="Arial Unicode MS" w:hAnsi="Tahoma" w:cs="Tahoma"/>
          <w:sz w:val="22"/>
          <w:szCs w:val="22"/>
        </w:rPr>
        <w:t>parcelas no dia 15 (quinze) do mesmo mês da emissão da primeira fatura n</w:t>
      </w:r>
      <w:r w:rsidRPr="00C82AF9">
        <w:rPr>
          <w:rFonts w:ascii="Tahoma" w:eastAsia="Arial Unicode MS" w:hAnsi="Tahoma" w:cs="Tahoma"/>
          <w:sz w:val="22"/>
          <w:szCs w:val="22"/>
        </w:rPr>
        <w:t>os anos subsequentes. As parcelas anuais serão devidas até a liquidação integral das Debêntures, caso estas não sejam quitadas na data de seu vencimento.</w:t>
      </w:r>
      <w:bookmarkEnd w:id="327"/>
      <w:r w:rsidR="00425DF3" w:rsidRPr="00C82AF9">
        <w:rPr>
          <w:rFonts w:ascii="Tahoma" w:eastAsia="Arial Unicode MS" w:hAnsi="Tahoma" w:cs="Tahoma"/>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pela Emissora ao Agente Fiduciário, adicionalmente, o valor de R$</w:t>
      </w:r>
      <w:r w:rsidR="00943B9C" w:rsidRPr="00C82AF9">
        <w:rPr>
          <w:rFonts w:ascii="Tahoma" w:eastAsia="Arial Unicode MS" w:hAnsi="Tahoma" w:cs="Tahoma"/>
          <w:sz w:val="22"/>
          <w:szCs w:val="22"/>
        </w:rPr>
        <w:t xml:space="preserve">500,00 (quinhentos reais) </w:t>
      </w:r>
      <w:r w:rsidRPr="00C82AF9">
        <w:rPr>
          <w:rFonts w:ascii="Tahoma" w:eastAsia="Arial Unicode MS" w:hAnsi="Tahoma" w:cs="Tahoma"/>
          <w:sz w:val="22"/>
          <w:szCs w:val="22"/>
        </w:rPr>
        <w:t>por hora-homem de trabalho dedicado a tais fatos</w:t>
      </w:r>
      <w:r w:rsidR="0021035D" w:rsidRPr="00C82AF9">
        <w:rPr>
          <w:rFonts w:ascii="Tahoma" w:eastAsia="Arial Unicode MS" w:hAnsi="Tahoma" w:cs="Tahoma"/>
          <w:sz w:val="22"/>
          <w:szCs w:val="22"/>
        </w:rPr>
        <w:t>,</w:t>
      </w:r>
      <w:r w:rsidRPr="00C82AF9">
        <w:rPr>
          <w:rFonts w:ascii="Tahoma" w:eastAsia="Arial Unicode MS" w:hAnsi="Tahoma" w:cs="Tahoma"/>
          <w:sz w:val="22"/>
          <w:szCs w:val="22"/>
        </w:rPr>
        <w:t xml:space="preserve"> bem como: </w:t>
      </w:r>
      <w:r w:rsidRPr="00C82AF9">
        <w:rPr>
          <w:rFonts w:ascii="Tahoma" w:eastAsia="Arial Unicode MS" w:hAnsi="Tahoma" w:cs="Tahoma"/>
          <w:b/>
          <w:sz w:val="22"/>
          <w:szCs w:val="22"/>
        </w:rPr>
        <w:t>(i)</w:t>
      </w:r>
      <w:r w:rsidRPr="00C82AF9">
        <w:rPr>
          <w:rFonts w:ascii="Tahoma" w:eastAsia="Arial Unicode MS" w:hAnsi="Tahoma" w:cs="Tahoma"/>
          <w:sz w:val="22"/>
          <w:szCs w:val="22"/>
        </w:rPr>
        <w:t xml:space="preserve"> </w:t>
      </w:r>
      <w:r w:rsidR="00943B9C" w:rsidRPr="00C82AF9">
        <w:rPr>
          <w:rFonts w:ascii="Tahoma" w:eastAsia="Arial Unicode MS" w:hAnsi="Tahoma" w:cs="Tahoma"/>
          <w:sz w:val="22"/>
          <w:szCs w:val="22"/>
        </w:rPr>
        <w:t xml:space="preserve">em caso de inadimplemento das obrigações inerentes à Emissora ou às Garantidoras, nos termos dos documentos da Emissão e da Oferta Restrita, após a integralização das Debêntures, levando o Agente Fiduciário a adotar as medidas extrajudiciais e/ou judiciais cabíveis à proteção dos interesses dos Debenturistas; </w:t>
      </w:r>
      <w:r w:rsidR="00943B9C" w:rsidRPr="00C82AF9">
        <w:rPr>
          <w:rFonts w:ascii="Tahoma" w:eastAsia="Arial Unicode MS" w:hAnsi="Tahoma" w:cs="Tahoma"/>
          <w:b/>
          <w:sz w:val="22"/>
          <w:szCs w:val="22"/>
        </w:rPr>
        <w:t>(ii)</w:t>
      </w:r>
      <w:r w:rsidR="00943B9C" w:rsidRPr="00C82AF9">
        <w:rPr>
          <w:rFonts w:ascii="Tahoma" w:eastAsia="Arial Unicode MS" w:hAnsi="Tahoma" w:cs="Tahoma"/>
          <w:sz w:val="22"/>
          <w:szCs w:val="22"/>
        </w:rPr>
        <w:t xml:space="preserve"> participação de reuniões ou conferências telefônicas, após a integralização das Debêntures; </w:t>
      </w:r>
      <w:r w:rsidR="00943B9C" w:rsidRPr="00C82AF9">
        <w:rPr>
          <w:rFonts w:ascii="Tahoma" w:eastAsia="Arial Unicode MS" w:hAnsi="Tahoma" w:cs="Tahoma"/>
          <w:b/>
          <w:sz w:val="22"/>
          <w:szCs w:val="22"/>
        </w:rPr>
        <w:t>(iii)</w:t>
      </w:r>
      <w:r w:rsidR="00943B9C" w:rsidRPr="00C82AF9">
        <w:rPr>
          <w:rFonts w:ascii="Tahoma" w:eastAsia="Arial Unicode MS" w:hAnsi="Tahoma" w:cs="Tahoma"/>
          <w:sz w:val="22"/>
          <w:szCs w:val="22"/>
        </w:rPr>
        <w:t xml:space="preserve"> atendimento às solicitações extraordinárias, não </w:t>
      </w:r>
      <w:r w:rsidR="00943B9C" w:rsidRPr="00C82AF9">
        <w:rPr>
          <w:rFonts w:ascii="Tahoma" w:eastAsia="Arial Unicode MS" w:hAnsi="Tahoma" w:cs="Tahoma"/>
          <w:sz w:val="22"/>
          <w:szCs w:val="22"/>
        </w:rPr>
        <w:lastRenderedPageBreak/>
        <w:t xml:space="preserve">previstas nos documentos da Emissão e da Oferta Restrita; </w:t>
      </w:r>
      <w:r w:rsidR="00943B9C" w:rsidRPr="00C82AF9">
        <w:rPr>
          <w:rFonts w:ascii="Tahoma" w:eastAsia="Arial Unicode MS" w:hAnsi="Tahoma" w:cs="Tahoma"/>
          <w:b/>
          <w:sz w:val="22"/>
          <w:szCs w:val="22"/>
        </w:rPr>
        <w:t>(iv)</w:t>
      </w:r>
      <w:r w:rsidR="00943B9C" w:rsidRPr="00C82AF9">
        <w:rPr>
          <w:rFonts w:ascii="Tahoma" w:eastAsia="Arial Unicode MS" w:hAnsi="Tahoma" w:cs="Tahoma"/>
          <w:sz w:val="22"/>
          <w:szCs w:val="22"/>
        </w:rPr>
        <w:t xml:space="preserve"> realização de comentários aos documentos da Emissão e da Oferta Restrita durante a estruturação da Emissão, caso a mesma não venha a se efetivar; </w:t>
      </w:r>
      <w:r w:rsidR="00943B9C" w:rsidRPr="00C82AF9">
        <w:rPr>
          <w:rFonts w:ascii="Tahoma" w:eastAsia="Arial Unicode MS" w:hAnsi="Tahoma" w:cs="Tahoma"/>
          <w:b/>
          <w:sz w:val="22"/>
          <w:szCs w:val="22"/>
        </w:rPr>
        <w:t>(v)</w:t>
      </w:r>
      <w:r w:rsidR="00943B9C" w:rsidRPr="00C82AF9">
        <w:rPr>
          <w:rFonts w:ascii="Tahoma" w:eastAsia="Arial Unicode MS" w:hAnsi="Tahoma" w:cs="Tahoma"/>
          <w:sz w:val="22"/>
          <w:szCs w:val="22"/>
        </w:rPr>
        <w:t xml:space="preserve"> execução das Garantias, nos termos desta Escritura de Emissão e dos Contratos de Garantia, caso necessário, na qualidade de representante dos Debenturistas; </w:t>
      </w:r>
      <w:r w:rsidR="00943B9C" w:rsidRPr="00C82AF9">
        <w:rPr>
          <w:rFonts w:ascii="Tahoma" w:eastAsia="Arial Unicode MS" w:hAnsi="Tahoma" w:cs="Tahoma"/>
          <w:b/>
          <w:sz w:val="22"/>
          <w:szCs w:val="22"/>
        </w:rPr>
        <w:t>(vi)</w:t>
      </w:r>
      <w:r w:rsidR="00943B9C" w:rsidRPr="00C82AF9">
        <w:rPr>
          <w:rFonts w:ascii="Tahoma" w:eastAsia="Arial Unicode MS" w:hAnsi="Tahoma" w:cs="Tahoma"/>
          <w:sz w:val="22"/>
          <w:szCs w:val="22"/>
        </w:rPr>
        <w:t xml:space="preserve"> participação em reuniões formais ou virtuais com a Emissora, Garantidoras e/ou Debenturistas, após a integralização das Debêntures; </w:t>
      </w:r>
      <w:r w:rsidR="00943B9C" w:rsidRPr="00C82AF9">
        <w:rPr>
          <w:rFonts w:ascii="Tahoma" w:eastAsia="Arial Unicode MS" w:hAnsi="Tahoma" w:cs="Tahoma"/>
          <w:b/>
          <w:sz w:val="22"/>
          <w:szCs w:val="22"/>
        </w:rPr>
        <w:t>(vii)</w:t>
      </w:r>
      <w:r w:rsidR="00943B9C" w:rsidRPr="00C82AF9">
        <w:rPr>
          <w:rFonts w:ascii="Tahoma" w:eastAsia="Arial Unicode MS" w:hAnsi="Tahoma" w:cs="Tahoma"/>
          <w:sz w:val="22"/>
          <w:szCs w:val="22"/>
        </w:rPr>
        <w:t xml:space="preserve"> realização de Assembleias Gerais de Debenturistas, de forma presencial e/ou virtual; </w:t>
      </w:r>
      <w:r w:rsidR="00943B9C" w:rsidRPr="00C82AF9">
        <w:rPr>
          <w:rFonts w:ascii="Tahoma" w:eastAsia="Arial Unicode MS" w:hAnsi="Tahoma" w:cs="Tahoma"/>
          <w:b/>
          <w:sz w:val="22"/>
          <w:szCs w:val="22"/>
        </w:rPr>
        <w:t>(viii)</w:t>
      </w:r>
      <w:r w:rsidR="00943B9C" w:rsidRPr="00C82AF9">
        <w:rPr>
          <w:rFonts w:ascii="Tahoma" w:eastAsia="Arial Unicode MS" w:hAnsi="Tahoma" w:cs="Tahoma"/>
          <w:sz w:val="22"/>
          <w:szCs w:val="22"/>
        </w:rPr>
        <w:t xml:space="preserve"> implementação das consequentes decisões tomadas nos eventos referidos nos incisos (vi) e (vii) acima; </w:t>
      </w:r>
      <w:r w:rsidR="00943B9C" w:rsidRPr="00C82AF9">
        <w:rPr>
          <w:rFonts w:ascii="Tahoma" w:eastAsia="Arial Unicode MS" w:hAnsi="Tahoma" w:cs="Tahoma"/>
          <w:b/>
          <w:sz w:val="22"/>
          <w:szCs w:val="22"/>
        </w:rPr>
        <w:t>(ix)</w:t>
      </w:r>
      <w:r w:rsidR="00943B9C" w:rsidRPr="00C82AF9">
        <w:rPr>
          <w:rFonts w:ascii="Tahoma" w:eastAsia="Arial Unicode MS" w:hAnsi="Tahoma" w:cs="Tahoma"/>
          <w:sz w:val="22"/>
          <w:szCs w:val="22"/>
        </w:rPr>
        <w:t xml:space="preserve"> celebração de novos instrumentos no âmbito da Emissão, após a integralização da mesma; </w:t>
      </w:r>
      <w:r w:rsidR="00943B9C" w:rsidRPr="00C82AF9">
        <w:rPr>
          <w:rFonts w:ascii="Tahoma" w:eastAsia="Arial Unicode MS" w:hAnsi="Tahoma" w:cs="Tahoma"/>
          <w:b/>
          <w:sz w:val="22"/>
          <w:szCs w:val="22"/>
        </w:rPr>
        <w:t>(x)</w:t>
      </w:r>
      <w:r w:rsidR="00943B9C" w:rsidRPr="00C82AF9">
        <w:rPr>
          <w:rFonts w:ascii="Tahoma" w:eastAsia="Arial Unicode MS" w:hAnsi="Tahoma" w:cs="Tahoma"/>
          <w:sz w:val="22"/>
          <w:szCs w:val="22"/>
        </w:rPr>
        <w:t xml:space="preserve"> horas externas ao escritório do Agente Fiduciário; </w:t>
      </w:r>
      <w:r w:rsidR="00943B9C" w:rsidRPr="00C82AF9">
        <w:rPr>
          <w:rFonts w:ascii="Tahoma" w:eastAsia="Arial Unicode MS" w:hAnsi="Tahoma" w:cs="Tahoma"/>
          <w:b/>
          <w:sz w:val="22"/>
          <w:szCs w:val="22"/>
        </w:rPr>
        <w:t>(xi)</w:t>
      </w:r>
      <w:r w:rsidR="00943B9C" w:rsidRPr="00C82AF9">
        <w:rPr>
          <w:rFonts w:ascii="Tahoma" w:eastAsia="Arial Unicode MS" w:hAnsi="Tahoma" w:cs="Tahoma"/>
          <w:sz w:val="22"/>
          <w:szCs w:val="22"/>
        </w:rPr>
        <w:t xml:space="preserve"> reestruturação das condições estabelecidas na Emissão após a integralização das Debêntures</w:t>
      </w:r>
      <w:r w:rsidRPr="00C82AF9">
        <w:rPr>
          <w:rFonts w:ascii="Tahoma" w:eastAsia="Arial Unicode MS" w:hAnsi="Tahoma" w:cs="Tahoma"/>
          <w:sz w:val="22"/>
          <w:szCs w:val="22"/>
        </w:rPr>
        <w:t xml:space="preserve">. Os eventos relacionados a amortização das </w:t>
      </w:r>
      <w:r w:rsidR="008C0A57" w:rsidRPr="00C82AF9">
        <w:rPr>
          <w:rFonts w:ascii="Tahoma" w:eastAsia="Arial Unicode MS" w:hAnsi="Tahoma" w:cs="Tahoma"/>
          <w:sz w:val="22"/>
          <w:szCs w:val="22"/>
        </w:rPr>
        <w:t>D</w:t>
      </w:r>
      <w:r w:rsidRPr="00C82AF9">
        <w:rPr>
          <w:rFonts w:ascii="Tahoma" w:eastAsia="Arial Unicode MS" w:hAnsi="Tahoma" w:cs="Tahoma"/>
          <w:sz w:val="22"/>
          <w:szCs w:val="22"/>
        </w:rPr>
        <w:t>ebêntures não são considerados reestruturação das Debêntures.</w:t>
      </w:r>
      <w:r w:rsidR="00425DF3" w:rsidRPr="00C82AF9">
        <w:rPr>
          <w:rFonts w:ascii="Tahoma" w:eastAsia="Arial Unicode MS" w:hAnsi="Tahoma" w:cs="Tahoma"/>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No caso de celebração de aditamentos à Escritura de Emissão, bem como nas horas externas ao escritório do Agente Fiduciário, serão cobradas, adicionalmente, o valor de R$ </w:t>
      </w:r>
      <w:r w:rsidR="00943B9C" w:rsidRPr="00C82AF9">
        <w:rPr>
          <w:rFonts w:ascii="Tahoma" w:eastAsia="Arial Unicode MS" w:hAnsi="Tahoma" w:cs="Tahoma"/>
          <w:sz w:val="22"/>
          <w:szCs w:val="22"/>
        </w:rPr>
        <w:t xml:space="preserve">500,00 (quinhentos reais) </w:t>
      </w:r>
      <w:r w:rsidRPr="00C82AF9">
        <w:rPr>
          <w:rFonts w:ascii="Tahoma" w:eastAsia="Arial Unicode MS" w:hAnsi="Tahoma" w:cs="Tahoma"/>
          <w:sz w:val="22"/>
          <w:szCs w:val="22"/>
        </w:rPr>
        <w:t>por hora-homem de trabalho dedicado a tais alterações/serviços.</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b/>
          <w:sz w:val="22"/>
          <w:szCs w:val="22"/>
        </w:rPr>
      </w:pPr>
      <w:r w:rsidRPr="00C82AF9">
        <w:rPr>
          <w:rFonts w:ascii="Tahoma" w:eastAsia="Arial Unicode MS" w:hAnsi="Tahoma" w:cs="Tahoma"/>
          <w:sz w:val="22"/>
          <w:szCs w:val="22"/>
        </w:rPr>
        <w:t xml:space="preserve">As parcelas anuais indicadas na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_Ref342521 \r \h </w:instrText>
      </w:r>
      <w:r w:rsidR="00E15E8A" w:rsidRPr="00C82AF9">
        <w:rPr>
          <w:rFonts w:ascii="Tahoma" w:eastAsia="Arial Unicode MS" w:hAnsi="Tahoma" w:cs="Tahoma"/>
          <w:sz w:val="22"/>
          <w:szCs w:val="22"/>
        </w:rPr>
        <w:instrText xml:space="preserve">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EB57BA">
        <w:rPr>
          <w:rFonts w:ascii="Tahoma" w:eastAsia="Arial Unicode MS" w:hAnsi="Tahoma" w:cs="Tahoma"/>
          <w:sz w:val="22"/>
          <w:szCs w:val="22"/>
        </w:rPr>
        <w:t>9.6.1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acima serão atualizadas anualmente </w:t>
      </w:r>
      <w:r w:rsidR="00943B9C" w:rsidRPr="00C82AF9">
        <w:rPr>
          <w:rFonts w:ascii="Tahoma" w:eastAsia="Arial Unicode MS" w:hAnsi="Tahoma" w:cs="Tahoma"/>
          <w:sz w:val="22"/>
          <w:szCs w:val="22"/>
        </w:rPr>
        <w:t>com base na variação acumulada do Índice de Preços do Consumidor Amplo – IPCA, divulgado pelo Instituto Brasileiro de Geografia e Estatística – IBGE</w:t>
      </w:r>
      <w:r w:rsidRPr="00C82AF9">
        <w:rPr>
          <w:rFonts w:ascii="Tahoma" w:eastAsia="Arial Unicode MS" w:hAnsi="Tahoma" w:cs="Tahoma"/>
          <w:sz w:val="22"/>
          <w:szCs w:val="22"/>
        </w:rPr>
        <w:t xml:space="preserve">, a partir da Data de Emissão ou, na sua falta ou impossibilidade de aplicação, pelo índice oficial que vier a substituí-lo, a partir da data do pagamento da primeira parcela, até as datas de pagamento de cada parcela subsequente calculada </w:t>
      </w:r>
      <w:r w:rsidRPr="00C82AF9">
        <w:rPr>
          <w:rFonts w:ascii="Tahoma" w:eastAsia="Arial Unicode MS" w:hAnsi="Tahoma" w:cs="Tahoma"/>
          <w:i/>
          <w:iCs/>
          <w:sz w:val="22"/>
          <w:szCs w:val="22"/>
        </w:rPr>
        <w:t>pro rata temporis</w:t>
      </w:r>
      <w:r w:rsidRPr="00C82AF9">
        <w:rPr>
          <w:rFonts w:ascii="Tahoma" w:eastAsia="Arial Unicode MS" w:hAnsi="Tahoma" w:cs="Tahoma"/>
          <w:iCs/>
          <w:sz w:val="22"/>
          <w:szCs w:val="22"/>
        </w:rPr>
        <w:t>.</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Os impostos incidentes sobre a remuneração</w:t>
      </w:r>
      <w:r w:rsidR="00943B9C" w:rsidRPr="00C82AF9">
        <w:rPr>
          <w:rFonts w:ascii="Tahoma" w:eastAsia="Arial Unicode MS" w:hAnsi="Tahoma" w:cs="Tahoma"/>
          <w:sz w:val="22"/>
          <w:szCs w:val="22"/>
        </w:rPr>
        <w:t>, conforme descritos a seguir,</w:t>
      </w:r>
      <w:r w:rsidRPr="00C82AF9">
        <w:rPr>
          <w:rFonts w:ascii="Tahoma" w:eastAsia="Arial Unicode MS" w:hAnsi="Tahoma" w:cs="Tahoma"/>
          <w:sz w:val="22"/>
          <w:szCs w:val="22"/>
        </w:rPr>
        <w:t xml:space="preserve"> serão acrescidos às parcelas nas datas de pagamento</w:t>
      </w:r>
      <w:r w:rsidR="00943B9C" w:rsidRPr="00C82AF9">
        <w:rPr>
          <w:rFonts w:ascii="Tahoma" w:eastAsia="Arial Unicode MS" w:hAnsi="Tahoma" w:cs="Tahoma"/>
          <w:sz w:val="22"/>
          <w:szCs w:val="22"/>
        </w:rPr>
        <w:t xml:space="preserve">: </w:t>
      </w:r>
      <w:r w:rsidR="00943B9C" w:rsidRPr="00C82AF9">
        <w:rPr>
          <w:rFonts w:ascii="Tahoma" w:eastAsia="Arial Unicode MS" w:hAnsi="Tahoma" w:cs="Tahoma"/>
          <w:b/>
          <w:sz w:val="22"/>
          <w:szCs w:val="22"/>
        </w:rPr>
        <w:t>(i)</w:t>
      </w:r>
      <w:r w:rsidR="00943B9C" w:rsidRPr="00C82AF9">
        <w:rPr>
          <w:rFonts w:ascii="Tahoma" w:eastAsia="Arial Unicode MS" w:hAnsi="Tahoma" w:cs="Tahoma"/>
          <w:sz w:val="22"/>
          <w:szCs w:val="22"/>
        </w:rPr>
        <w:t xml:space="preserve"> ISS (Imposto sobre serviços de qualquer natureza); </w:t>
      </w:r>
      <w:r w:rsidR="00943B9C" w:rsidRPr="00C82AF9">
        <w:rPr>
          <w:rFonts w:ascii="Tahoma" w:eastAsia="Arial Unicode MS" w:hAnsi="Tahoma" w:cs="Tahoma"/>
          <w:b/>
          <w:sz w:val="22"/>
          <w:szCs w:val="22"/>
        </w:rPr>
        <w:t>(ii)</w:t>
      </w:r>
      <w:r w:rsidR="00943B9C" w:rsidRPr="00C82AF9">
        <w:rPr>
          <w:rFonts w:ascii="Tahoma" w:eastAsia="Arial Unicode MS" w:hAnsi="Tahoma" w:cs="Tahoma"/>
          <w:sz w:val="22"/>
          <w:szCs w:val="22"/>
        </w:rPr>
        <w:t xml:space="preserve"> PIS (Contribuição ao Programa de Integração Social); </w:t>
      </w:r>
      <w:r w:rsidR="00943B9C" w:rsidRPr="00C82AF9">
        <w:rPr>
          <w:rFonts w:ascii="Tahoma" w:eastAsia="Arial Unicode MS" w:hAnsi="Tahoma" w:cs="Tahoma"/>
          <w:b/>
          <w:sz w:val="22"/>
          <w:szCs w:val="22"/>
        </w:rPr>
        <w:t>(iii)</w:t>
      </w:r>
      <w:r w:rsidR="00943B9C" w:rsidRPr="00C82AF9">
        <w:rPr>
          <w:rFonts w:ascii="Tahoma" w:eastAsia="Arial Unicode MS" w:hAnsi="Tahoma" w:cs="Tahoma"/>
          <w:sz w:val="22"/>
          <w:szCs w:val="22"/>
        </w:rPr>
        <w:t xml:space="preserve"> COFINS (Contribuição para o Financiamento da Seguridade Social); e </w:t>
      </w:r>
      <w:r w:rsidR="00943B9C" w:rsidRPr="00C82AF9">
        <w:rPr>
          <w:rFonts w:ascii="Tahoma" w:eastAsia="Arial Unicode MS" w:hAnsi="Tahoma" w:cs="Tahoma"/>
          <w:b/>
          <w:sz w:val="22"/>
          <w:szCs w:val="22"/>
        </w:rPr>
        <w:t>(iv)</w:t>
      </w:r>
      <w:r w:rsidR="00943B9C" w:rsidRPr="00C82AF9">
        <w:rPr>
          <w:rFonts w:ascii="Tahoma" w:eastAsia="Arial Unicode MS" w:hAnsi="Tahoma" w:cs="Tahoma"/>
          <w:sz w:val="22"/>
          <w:szCs w:val="22"/>
        </w:rPr>
        <w:t xml:space="preserve"> quaisquer outros impostos que venham a incidir sobre a remuneração do Agente Fiduciário, excetuando-se o IR (Imposto de Renda) e a CSLL (Contribuição Social sobre o Lucro Líquido), nas alíquotas vigentes na data do efetivo pagamento. </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Os serviços propostos são aqueles descritos na Instrução CVM 583 e na Lei das Sociedades por Ações. Não estão incluídos nesta proposta os serviços de controle da carteira de recebíveis.</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Em caso de mora no pagamento de qualquer quantia devida em decorrência da remuneração, os débitos em atraso ficarão sujeitos a juros de mora de 1% (um por cento) ao mês e multa não compensatória de 2% (dois por cento) sobre o valor devido.</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lastRenderedPageBreak/>
        <w:t>No caso de eventuais obrigações adicionais ao Agente Fiduciário, ou no caso de alteração nas características da emissão, ficará facultada a revisão dos honorários propostos</w:t>
      </w:r>
      <w:bookmarkEnd w:id="328"/>
      <w:r w:rsidRPr="00C82AF9">
        <w:rPr>
          <w:rFonts w:ascii="Tahoma" w:eastAsia="Arial Unicode MS" w:hAnsi="Tahoma" w:cs="Tahoma"/>
          <w:sz w:val="22"/>
          <w:szCs w:val="22"/>
        </w:rPr>
        <w:t>.</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bookmarkStart w:id="329" w:name="_DV_M550"/>
      <w:bookmarkStart w:id="330" w:name="_DV_M564"/>
      <w:bookmarkEnd w:id="329"/>
      <w:bookmarkEnd w:id="330"/>
      <w:r w:rsidRPr="00C82AF9">
        <w:rPr>
          <w:rFonts w:ascii="Tahoma" w:eastAsia="MS Mincho" w:hAnsi="Tahoma" w:cs="Tahoma"/>
          <w:b/>
          <w:sz w:val="22"/>
          <w:szCs w:val="22"/>
        </w:rPr>
        <w:t>Despesas</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331" w:name="_DV_M565"/>
      <w:bookmarkStart w:id="332" w:name="_Ref530700984"/>
      <w:bookmarkEnd w:id="331"/>
      <w:r w:rsidRPr="00C82AF9">
        <w:rPr>
          <w:rFonts w:ascii="Tahoma" w:eastAsia="Arial Unicode MS" w:hAnsi="Tahoma" w:cs="Tahoma"/>
          <w:sz w:val="22"/>
          <w:szCs w:val="22"/>
        </w:rPr>
        <w:t>A remuneração não incluiu as despesas com viagens, estadias, transporte e publicação necessárias ao exercício da função do Agente Fiduciário, durante ou após a implantação do serviço, a serem cobertas pela Emissora, após prévia aprovação. Não estão incluídas</w:t>
      </w:r>
      <w:r w:rsidR="00425DF3" w:rsidRPr="00C82AF9">
        <w:rPr>
          <w:rFonts w:ascii="Tahoma" w:eastAsia="Arial Unicode MS" w:hAnsi="Tahoma" w:cs="Tahoma"/>
          <w:sz w:val="22"/>
          <w:szCs w:val="22"/>
        </w:rPr>
        <w:t xml:space="preserve">, </w:t>
      </w:r>
      <w:r w:rsidRPr="00C82AF9">
        <w:rPr>
          <w:rFonts w:ascii="Tahoma" w:eastAsia="Arial Unicode MS" w:hAnsi="Tahoma" w:cs="Tahoma"/>
          <w:sz w:val="22"/>
          <w:szCs w:val="22"/>
        </w:rPr>
        <w:t>igualmente, e serão arcadas pela Emissora, despesas com especialistas, tais como auditoria nas garantias concedidas à presente emissão e assessoria legal ao Agente Fiduciário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e ressarcidas pela Emissora.</w:t>
      </w:r>
      <w:bookmarkEnd w:id="332"/>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333" w:name="_Ref530700995"/>
      <w:r w:rsidRPr="00C82AF9">
        <w:rPr>
          <w:rFonts w:ascii="Tahoma" w:eastAsia="Arial Unicode MS" w:hAnsi="Tahoma" w:cs="Tahoma"/>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bookmarkEnd w:id="333"/>
    </w:p>
    <w:p w:rsidR="003D6BEA" w:rsidRPr="00C82AF9" w:rsidRDefault="003D6BEA" w:rsidP="00E062F1">
      <w:pPr>
        <w:pStyle w:val="Level3"/>
        <w:widowControl w:val="0"/>
        <w:numPr>
          <w:ilvl w:val="2"/>
          <w:numId w:val="15"/>
        </w:numPr>
        <w:tabs>
          <w:tab w:val="left" w:pos="1134"/>
        </w:tabs>
        <w:spacing w:after="240" w:line="310" w:lineRule="exact"/>
        <w:rPr>
          <w:rFonts w:ascii="Tahoma" w:eastAsia="MS Mincho" w:hAnsi="Tahoma" w:cs="Tahoma"/>
          <w:sz w:val="22"/>
          <w:szCs w:val="22"/>
        </w:rPr>
      </w:pPr>
      <w:r w:rsidRPr="00C82AF9">
        <w:rPr>
          <w:rFonts w:ascii="Tahoma" w:eastAsia="Arial Unicode MS" w:hAnsi="Tahoma" w:cs="Tahoma"/>
          <w:sz w:val="22"/>
          <w:szCs w:val="22"/>
        </w:rPr>
        <w:t xml:space="preserve">Os ressarcimentos a que se referem as Cláusulas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_Ref530700984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EB57BA">
        <w:rPr>
          <w:rFonts w:ascii="Tahoma" w:eastAsia="Arial Unicode MS" w:hAnsi="Tahoma" w:cs="Tahoma"/>
          <w:sz w:val="22"/>
          <w:szCs w:val="22"/>
        </w:rPr>
        <w:t>9.7.1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e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_Ref530700995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EB57BA">
        <w:rPr>
          <w:rFonts w:ascii="Tahoma" w:eastAsia="Arial Unicode MS" w:hAnsi="Tahoma" w:cs="Tahoma"/>
          <w:sz w:val="22"/>
          <w:szCs w:val="22"/>
        </w:rPr>
        <w:t>9.7.2</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acima serão efetuados </w:t>
      </w:r>
      <w:r w:rsidR="00676673" w:rsidRPr="00C82AF9">
        <w:rPr>
          <w:rFonts w:ascii="Tahoma" w:eastAsia="Arial Unicode MS" w:hAnsi="Tahoma" w:cs="Tahoma"/>
          <w:sz w:val="22"/>
          <w:szCs w:val="22"/>
        </w:rPr>
        <w:t xml:space="preserve">no prazo de </w:t>
      </w:r>
      <w:r w:rsidRPr="00C82AF9">
        <w:rPr>
          <w:rFonts w:ascii="Tahoma" w:eastAsia="Arial Unicode MS" w:hAnsi="Tahoma" w:cs="Tahoma"/>
          <w:sz w:val="22"/>
          <w:szCs w:val="22"/>
        </w:rPr>
        <w:t>até 15 (quinze) dias contado</w:t>
      </w:r>
      <w:r w:rsidR="00676673" w:rsidRPr="00C82AF9">
        <w:rPr>
          <w:rFonts w:ascii="Tahoma" w:eastAsia="Arial Unicode MS" w:hAnsi="Tahoma" w:cs="Tahoma"/>
          <w:sz w:val="22"/>
          <w:szCs w:val="22"/>
        </w:rPr>
        <w:t xml:space="preserve"> da data</w:t>
      </w:r>
      <w:r w:rsidRPr="00C82AF9">
        <w:rPr>
          <w:rFonts w:ascii="Tahoma" w:eastAsia="Arial Unicode MS" w:hAnsi="Tahoma" w:cs="Tahoma"/>
          <w:sz w:val="22"/>
          <w:szCs w:val="22"/>
        </w:rPr>
        <w:t xml:space="preserve"> da entrega à Emissora de cópias dos documentos comprobatórios das despesas efetivamente incorridas e necessárias à proteção dos direitos dos Debenturistas, conforme expressamente disposto nas Cláusulas acima.</w:t>
      </w:r>
    </w:p>
    <w:p w:rsidR="003D6BEA" w:rsidRPr="00C82AF9" w:rsidRDefault="003D6BEA" w:rsidP="00E062F1">
      <w:pPr>
        <w:pStyle w:val="Level1"/>
        <w:keepNext w:val="0"/>
        <w:numPr>
          <w:ilvl w:val="0"/>
          <w:numId w:val="15"/>
        </w:numPr>
        <w:tabs>
          <w:tab w:val="left" w:pos="1134"/>
        </w:tabs>
        <w:spacing w:before="0" w:after="240" w:line="310" w:lineRule="exact"/>
        <w:jc w:val="center"/>
        <w:rPr>
          <w:rFonts w:ascii="Tahoma" w:hAnsi="Tahoma" w:cs="Tahoma"/>
          <w:szCs w:val="22"/>
        </w:rPr>
      </w:pPr>
      <w:bookmarkStart w:id="334" w:name="_DV_M520"/>
      <w:bookmarkStart w:id="335" w:name="_DV_M521"/>
      <w:bookmarkEnd w:id="318"/>
      <w:bookmarkEnd w:id="334"/>
      <w:bookmarkEnd w:id="335"/>
      <w:r w:rsidRPr="00C82AF9" w:rsidDel="00224A76">
        <w:rPr>
          <w:rFonts w:ascii="Tahoma" w:hAnsi="Tahoma" w:cs="Tahoma"/>
          <w:szCs w:val="22"/>
        </w:rPr>
        <w:t xml:space="preserve"> </w:t>
      </w:r>
      <w:bookmarkStart w:id="336" w:name="_Ref494131399"/>
      <w:bookmarkStart w:id="337" w:name="_Ref260227304"/>
      <w:r w:rsidRPr="00C82AF9">
        <w:rPr>
          <w:rFonts w:ascii="Tahoma" w:hAnsi="Tahoma" w:cs="Tahoma"/>
          <w:szCs w:val="22"/>
        </w:rPr>
        <w:t>- ASSEMBLEIA GERAL DE DEBENTURISTAS</w:t>
      </w:r>
      <w:bookmarkEnd w:id="336"/>
    </w:p>
    <w:bookmarkEnd w:id="337"/>
    <w:p w:rsidR="003D6BEA" w:rsidRPr="00C82AF9" w:rsidRDefault="003D6BEA" w:rsidP="00E062F1">
      <w:pPr>
        <w:pStyle w:val="Level2"/>
        <w:widowControl w:val="0"/>
        <w:numPr>
          <w:ilvl w:val="1"/>
          <w:numId w:val="15"/>
        </w:numPr>
        <w:tabs>
          <w:tab w:val="left" w:pos="1134"/>
        </w:tabs>
        <w:spacing w:after="240" w:line="310" w:lineRule="exact"/>
        <w:ind w:firstLine="0"/>
        <w:rPr>
          <w:rFonts w:ascii="Tahoma" w:eastAsia="Arial Unicode MS" w:hAnsi="Tahoma" w:cs="Tahoma"/>
          <w:b/>
          <w:sz w:val="22"/>
          <w:szCs w:val="22"/>
        </w:rPr>
      </w:pPr>
      <w:r w:rsidRPr="00C82AF9">
        <w:rPr>
          <w:rFonts w:ascii="Tahoma" w:eastAsia="Arial Unicode MS" w:hAnsi="Tahoma" w:cs="Tahoma"/>
          <w:b/>
          <w:sz w:val="22"/>
          <w:szCs w:val="22"/>
        </w:rPr>
        <w:t>Disposições Gerais</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 xml:space="preserve">Os Debenturistas detentores de Debêntures em Circulação reunir-se-ão em </w:t>
      </w:r>
      <w:r w:rsidRPr="00C82AF9">
        <w:rPr>
          <w:rFonts w:ascii="Tahoma" w:eastAsia="Arial Unicode MS" w:hAnsi="Tahoma" w:cs="Tahoma"/>
          <w:sz w:val="22"/>
          <w:szCs w:val="22"/>
        </w:rPr>
        <w:lastRenderedPageBreak/>
        <w:t>assembleia geral de debenturistas (“</w:t>
      </w:r>
      <w:r w:rsidRPr="00C82AF9">
        <w:rPr>
          <w:rFonts w:ascii="Tahoma" w:eastAsia="Arial Unicode MS" w:hAnsi="Tahoma" w:cs="Tahoma"/>
          <w:sz w:val="22"/>
          <w:szCs w:val="22"/>
          <w:u w:val="single"/>
        </w:rPr>
        <w:t>Assembleia Geral de Debenturistas</w:t>
      </w:r>
      <w:r w:rsidRPr="00C82AF9">
        <w:rPr>
          <w:rFonts w:ascii="Tahoma" w:eastAsia="Arial Unicode MS" w:hAnsi="Tahoma" w:cs="Tahoma"/>
          <w:sz w:val="22"/>
          <w:szCs w:val="22"/>
        </w:rPr>
        <w:t>”), com relação à qual aplicar-se-á o disposto no artigo 71 da Lei das Sociedades por Ações, e, no que couber, o disposto na Lei das Sociedades por Ações sobre a assembleia geral de acionistas, podendo ser realizada de forma presencial, por conferência telefônica, vídeo conferência ou por qualquer outro meio de comunicação.</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bookmarkStart w:id="338" w:name="_DV_M570"/>
      <w:bookmarkEnd w:id="338"/>
      <w:r w:rsidRPr="00C82AF9">
        <w:rPr>
          <w:rFonts w:ascii="Tahoma" w:eastAsia="MS Mincho" w:hAnsi="Tahoma" w:cs="Tahoma"/>
          <w:b/>
          <w:sz w:val="22"/>
          <w:szCs w:val="22"/>
        </w:rPr>
        <w:t>Convocação</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339" w:name="_DV_M571"/>
      <w:bookmarkEnd w:id="339"/>
      <w:r w:rsidRPr="00C82AF9">
        <w:rPr>
          <w:rFonts w:ascii="Tahoma" w:eastAsia="Arial Unicode MS" w:hAnsi="Tahoma" w:cs="Tahoma"/>
          <w:sz w:val="22"/>
          <w:szCs w:val="22"/>
        </w:rPr>
        <w:t>As Assembleias Gerais de Debenturistas podem ser convocadas pelo Agente Fiduciário, pela Emissora, pela CVM ou pelos Debenturistas titulares de, no mínimo, 10% (dez por cento) das Debêntures em Circulação.</w:t>
      </w:r>
    </w:p>
    <w:p w:rsidR="003D6BEA" w:rsidRPr="00C82AF9" w:rsidRDefault="003D6BEA" w:rsidP="00E062F1">
      <w:pPr>
        <w:pStyle w:val="Level3"/>
        <w:widowControl w:val="0"/>
        <w:tabs>
          <w:tab w:val="clear" w:pos="1361"/>
          <w:tab w:val="left" w:pos="1134"/>
        </w:tabs>
        <w:spacing w:after="240" w:line="310" w:lineRule="exact"/>
        <w:ind w:left="0" w:firstLine="0"/>
        <w:rPr>
          <w:rFonts w:ascii="Tahoma" w:eastAsia="Arial Unicode MS" w:hAnsi="Tahoma" w:cs="Tahoma"/>
          <w:sz w:val="22"/>
          <w:szCs w:val="22"/>
        </w:rPr>
      </w:pPr>
      <w:bookmarkStart w:id="340" w:name="_DV_M572"/>
      <w:bookmarkEnd w:id="340"/>
      <w:r w:rsidRPr="00C82AF9">
        <w:rPr>
          <w:rFonts w:ascii="Tahoma" w:eastAsia="Arial Unicode MS" w:hAnsi="Tahoma" w:cs="Tahoma"/>
          <w:sz w:val="22"/>
          <w:szCs w:val="22"/>
        </w:rPr>
        <w:t xml:space="preserve">A convocação se dará mediante anúncio publicado, pelo menos, 3 (três) vezes, nos órgãos de imprensa referidos na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_Ref530701100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EB57BA">
        <w:rPr>
          <w:rFonts w:ascii="Tahoma" w:eastAsia="Arial Unicode MS" w:hAnsi="Tahoma" w:cs="Tahoma"/>
          <w:sz w:val="22"/>
          <w:szCs w:val="22"/>
        </w:rPr>
        <w:t>5.24</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desta Escritura de Emissão, respeitadas outras regras relacionadas à publicação de anúncio de convocação de assembleias gerais constantes da Lei das Sociedades por Ações, da regulamentação aplicável e desta Escritura de Emissão.</w:t>
      </w:r>
      <w:bookmarkStart w:id="341" w:name="_DV_M573"/>
      <w:bookmarkEnd w:id="341"/>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As Assembleias Gerais de Debenturistas deverão ser realizadas, em primeira convocação, no prazo mínimo de 8 (oito) dias contados da data da primeira publicação da convocação, ou, não se realizando a Assembleia Geral de Debenturistas em primeira convocação, em segunda convocação, em, no prazo mínimo de 5 (cinco) dias contados da data da primeira publicação do novo anúncio de convocação.</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342" w:name="_DV_M574"/>
      <w:bookmarkEnd w:id="342"/>
      <w:r w:rsidRPr="00C82AF9">
        <w:rPr>
          <w:rFonts w:ascii="Tahoma" w:eastAsia="Arial Unicode MS" w:hAnsi="Tahoma" w:cs="Tahoma"/>
          <w:sz w:val="22"/>
          <w:szCs w:val="22"/>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343" w:name="_DV_M575"/>
      <w:bookmarkEnd w:id="343"/>
      <w:r w:rsidRPr="00C82AF9">
        <w:rPr>
          <w:rFonts w:ascii="Tahoma" w:eastAsia="Arial Unicode MS" w:hAnsi="Tahoma" w:cs="Tahoma"/>
          <w:sz w:val="22"/>
          <w:szCs w:val="22"/>
        </w:rPr>
        <w:t>Independentemente das formalidades previstas na Lei e nesta Escritura de Emissão para convocação, será considerada regular a Assembleia Geral de Debenturistas a que comparecerem os titulares de todas as Debêntures em Circulação.</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bookmarkStart w:id="344" w:name="_DV_M576"/>
      <w:bookmarkStart w:id="345" w:name="_Ref531275398"/>
      <w:bookmarkEnd w:id="344"/>
      <w:r w:rsidRPr="00C82AF9">
        <w:rPr>
          <w:rFonts w:ascii="Tahoma" w:eastAsia="MS Mincho" w:hAnsi="Tahoma" w:cs="Tahoma"/>
          <w:b/>
          <w:sz w:val="22"/>
          <w:szCs w:val="22"/>
        </w:rPr>
        <w:t>Quórum de Instalação</w:t>
      </w:r>
      <w:bookmarkEnd w:id="345"/>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346" w:name="_DV_M577"/>
      <w:bookmarkEnd w:id="346"/>
      <w:r w:rsidRPr="00C82AF9">
        <w:rPr>
          <w:rFonts w:ascii="Tahoma" w:eastAsia="Arial Unicode MS" w:hAnsi="Tahoma" w:cs="Tahoma"/>
          <w:sz w:val="22"/>
          <w:szCs w:val="22"/>
        </w:rPr>
        <w:t xml:space="preserve">Nos termos do artigo 71, parágrafo terceiro, da Lei das Sociedades por Ações, as Assembleias Gerais de Debenturistas se instalarão, em primeira convocação, com a presença de Debenturistas que representem, </w:t>
      </w:r>
      <w:r w:rsidRPr="00C82AF9">
        <w:rPr>
          <w:rFonts w:ascii="Tahoma" w:hAnsi="Tahoma" w:cs="Tahoma"/>
          <w:sz w:val="22"/>
          <w:szCs w:val="22"/>
        </w:rPr>
        <w:t>no mínimo, 50% (cinquenta por cento) mais uma</w:t>
      </w:r>
      <w:r w:rsidRPr="00C82AF9">
        <w:rPr>
          <w:rFonts w:ascii="Tahoma" w:eastAsia="Arial Unicode MS" w:hAnsi="Tahoma" w:cs="Tahoma"/>
          <w:sz w:val="22"/>
          <w:szCs w:val="22"/>
        </w:rPr>
        <w:t xml:space="preserve"> das Debêntures em Circulação, e, em segunda convocação, com qualquer quórum.</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347" w:name="_DV_M578"/>
      <w:bookmarkEnd w:id="347"/>
      <w:r w:rsidRPr="00C82AF9">
        <w:rPr>
          <w:rFonts w:ascii="Tahoma" w:eastAsia="Arial Unicode MS" w:hAnsi="Tahoma" w:cs="Tahoma"/>
          <w:sz w:val="22"/>
          <w:szCs w:val="22"/>
        </w:rPr>
        <w:lastRenderedPageBreak/>
        <w:t>Para efeito da constituição de todos e quaisquer dos quóruns de instalação ou deliberação das Assembleias Gerais de Debenturistas previstos nesta Escritura de Emissão, consideram-se “</w:t>
      </w:r>
      <w:r w:rsidRPr="00C82AF9">
        <w:rPr>
          <w:rFonts w:ascii="Tahoma" w:eastAsia="Arial Unicode MS" w:hAnsi="Tahoma" w:cs="Tahoma"/>
          <w:sz w:val="22"/>
          <w:szCs w:val="22"/>
          <w:u w:val="single"/>
        </w:rPr>
        <w:t>Debêntures em Circulação</w:t>
      </w:r>
      <w:r w:rsidRPr="00C82AF9">
        <w:rPr>
          <w:rFonts w:ascii="Tahoma" w:eastAsia="Arial Unicode MS" w:hAnsi="Tahoma" w:cs="Tahoma"/>
          <w:sz w:val="22"/>
          <w:szCs w:val="22"/>
        </w:rPr>
        <w:t xml:space="preserve">” todas as Debêntures subscritas, excluídas </w:t>
      </w:r>
      <w:r w:rsidRPr="00C82AF9">
        <w:rPr>
          <w:rFonts w:ascii="Tahoma" w:eastAsia="Arial Unicode MS" w:hAnsi="Tahoma" w:cs="Tahoma"/>
          <w:b/>
          <w:sz w:val="22"/>
          <w:szCs w:val="22"/>
        </w:rPr>
        <w:t>(i)</w:t>
      </w:r>
      <w:r w:rsidRPr="00C82AF9">
        <w:rPr>
          <w:rFonts w:ascii="Tahoma" w:eastAsia="Arial Unicode MS" w:hAnsi="Tahoma" w:cs="Tahoma"/>
          <w:sz w:val="22"/>
          <w:szCs w:val="22"/>
        </w:rPr>
        <w:t xml:space="preserve"> aquelas mantidas em tesouraria pela Emissora; e </w:t>
      </w:r>
      <w:r w:rsidRPr="00C82AF9">
        <w:rPr>
          <w:rFonts w:ascii="Tahoma" w:eastAsia="Arial Unicode MS" w:hAnsi="Tahoma" w:cs="Tahoma"/>
          <w:b/>
          <w:sz w:val="22"/>
          <w:szCs w:val="22"/>
        </w:rPr>
        <w:t>(ii)</w:t>
      </w:r>
      <w:r w:rsidRPr="00C82AF9">
        <w:rPr>
          <w:rFonts w:ascii="Tahoma" w:eastAsia="Arial Unicode MS" w:hAnsi="Tahoma" w:cs="Tahoma"/>
          <w:sz w:val="22"/>
          <w:szCs w:val="22"/>
        </w:rPr>
        <w:t xml:space="preserve"> as de titularidade de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sociedades do mesmo grupo econômico da Emissora e/ou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acionistas controladores da Emissora e/ou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(c)</w:t>
      </w:r>
      <w:r w:rsidRPr="00C82AF9">
        <w:rPr>
          <w:rFonts w:ascii="Tahoma" w:eastAsia="Arial Unicode MS" w:hAnsi="Tahoma" w:cs="Tahoma"/>
          <w:sz w:val="22"/>
          <w:szCs w:val="22"/>
        </w:rPr>
        <w:t xml:space="preserve"> administradores da Emissora e/ou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incluindo os seus respectivos diretores e conselheiros de administração, </w:t>
      </w:r>
      <w:r w:rsidRPr="00C82AF9">
        <w:rPr>
          <w:rFonts w:ascii="Tahoma" w:eastAsia="Arial Unicode MS" w:hAnsi="Tahoma" w:cs="Tahoma"/>
          <w:b/>
          <w:sz w:val="22"/>
          <w:szCs w:val="22"/>
        </w:rPr>
        <w:t>(d)</w:t>
      </w:r>
      <w:r w:rsidRPr="00C82AF9">
        <w:rPr>
          <w:rFonts w:ascii="Tahoma" w:eastAsia="Arial Unicode MS" w:hAnsi="Tahoma" w:cs="Tahoma"/>
          <w:sz w:val="22"/>
          <w:szCs w:val="22"/>
        </w:rPr>
        <w:t xml:space="preserve"> conselheiros fiscais, se for o caso; e/ou </w:t>
      </w:r>
      <w:r w:rsidRPr="00C82AF9">
        <w:rPr>
          <w:rFonts w:ascii="Tahoma" w:eastAsia="Arial Unicode MS" w:hAnsi="Tahoma" w:cs="Tahoma"/>
          <w:b/>
          <w:sz w:val="22"/>
          <w:szCs w:val="22"/>
        </w:rPr>
        <w:t>(e)</w:t>
      </w:r>
      <w:r w:rsidRPr="00C82AF9">
        <w:rPr>
          <w:rFonts w:ascii="Tahoma" w:eastAsia="Arial Unicode MS" w:hAnsi="Tahoma" w:cs="Tahoma"/>
          <w:sz w:val="22"/>
          <w:szCs w:val="22"/>
        </w:rPr>
        <w:t xml:space="preserve"> cônjuge, companheiro ou parente até o 3º (terceiro) grau de qualquer das pessoas referidas na alíneas anteriores.</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bookmarkStart w:id="348" w:name="_Toc367387498"/>
      <w:bookmarkStart w:id="349" w:name="_Toc367387692"/>
      <w:bookmarkStart w:id="350" w:name="_Toc367389078"/>
      <w:bookmarkStart w:id="351" w:name="_Toc375090294"/>
      <w:bookmarkStart w:id="352" w:name="_Toc368667940"/>
      <w:r w:rsidRPr="00C82AF9">
        <w:rPr>
          <w:rFonts w:ascii="Tahoma" w:eastAsia="MS Mincho" w:hAnsi="Tahoma" w:cs="Tahoma"/>
          <w:b/>
          <w:sz w:val="22"/>
          <w:szCs w:val="22"/>
        </w:rPr>
        <w:t>Mesa Diretora</w:t>
      </w:r>
      <w:bookmarkEnd w:id="348"/>
      <w:bookmarkEnd w:id="349"/>
      <w:bookmarkEnd w:id="350"/>
      <w:bookmarkEnd w:id="351"/>
      <w:bookmarkEnd w:id="352"/>
    </w:p>
    <w:p w:rsidR="003D6BEA" w:rsidRPr="00C82AF9" w:rsidRDefault="003D6BEA" w:rsidP="00E062F1">
      <w:pPr>
        <w:pStyle w:val="Level3"/>
        <w:widowControl w:val="0"/>
        <w:numPr>
          <w:ilvl w:val="2"/>
          <w:numId w:val="15"/>
        </w:numPr>
        <w:tabs>
          <w:tab w:val="left" w:pos="1134"/>
        </w:tabs>
        <w:spacing w:after="240" w:line="310" w:lineRule="exact"/>
        <w:rPr>
          <w:rFonts w:ascii="Tahoma" w:hAnsi="Tahoma" w:cs="Tahoma"/>
          <w:sz w:val="22"/>
          <w:szCs w:val="22"/>
        </w:rPr>
      </w:pPr>
      <w:bookmarkStart w:id="353" w:name="_DV_M392"/>
      <w:bookmarkStart w:id="354" w:name="_Toc367387693"/>
      <w:bookmarkEnd w:id="353"/>
      <w:r w:rsidRPr="00C82AF9">
        <w:rPr>
          <w:rFonts w:ascii="Tahoma" w:eastAsia="Arial Unicode MS" w:hAnsi="Tahoma" w:cs="Tahoma"/>
          <w:sz w:val="22"/>
          <w:szCs w:val="22"/>
        </w:rPr>
        <w:t>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bookmarkEnd w:id="354"/>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eastAsia="MS Mincho" w:hAnsi="Tahoma" w:cs="Tahoma"/>
          <w:b/>
          <w:sz w:val="22"/>
          <w:szCs w:val="22"/>
        </w:rPr>
      </w:pPr>
      <w:bookmarkStart w:id="355" w:name="_DV_M579"/>
      <w:bookmarkEnd w:id="355"/>
      <w:r w:rsidRPr="00C82AF9">
        <w:rPr>
          <w:rFonts w:ascii="Tahoma" w:eastAsia="MS Mincho" w:hAnsi="Tahoma" w:cs="Tahoma"/>
          <w:b/>
          <w:sz w:val="22"/>
          <w:szCs w:val="22"/>
        </w:rPr>
        <w:t>Quórum de Deliberação</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 xml:space="preserve">Nas deliberações das Assembleias Gerais de Debenturistas, a cada Debênture em Circulação caberá um voto, admitida a constituição de mandatário, Debenturista ou não. </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t xml:space="preserve">Exceto pelos demais quóruns expressamente previstos em outras cláusulas desta Escritura de Emissão, qualquer matéria a ser deliberada pelos Debenturistas deverá ser aprovada, por </w:t>
      </w:r>
      <w:r w:rsidRPr="00C82AF9">
        <w:rPr>
          <w:rFonts w:ascii="Tahoma" w:eastAsia="Arial Unicode MS" w:hAnsi="Tahoma" w:cs="Tahoma"/>
          <w:b/>
          <w:sz w:val="22"/>
          <w:szCs w:val="22"/>
        </w:rPr>
        <w:t>(i)</w:t>
      </w:r>
      <w:r w:rsidRPr="00C82AF9">
        <w:rPr>
          <w:rFonts w:ascii="Tahoma" w:eastAsia="Arial Unicode MS" w:hAnsi="Tahoma" w:cs="Tahoma"/>
          <w:sz w:val="22"/>
          <w:szCs w:val="22"/>
        </w:rPr>
        <w:t xml:space="preserve"> </w:t>
      </w:r>
      <w:r w:rsidRPr="00C82AF9">
        <w:rPr>
          <w:rFonts w:ascii="Tahoma" w:hAnsi="Tahoma" w:cs="Tahoma"/>
          <w:sz w:val="22"/>
          <w:szCs w:val="22"/>
        </w:rPr>
        <w:t xml:space="preserve">Debenturistas representando, no mínimo, </w:t>
      </w:r>
      <w:r w:rsidRPr="00C82AF9">
        <w:rPr>
          <w:rFonts w:ascii="Tahoma" w:eastAsia="Arial Unicode MS" w:hAnsi="Tahoma" w:cs="Tahoma"/>
          <w:sz w:val="22"/>
          <w:szCs w:val="22"/>
        </w:rPr>
        <w:t xml:space="preserve">50% (cinquenta por cento) mais uma das Debêntures em Circulação, em primeira convocação, e </w:t>
      </w:r>
      <w:r w:rsidRPr="00C82AF9">
        <w:rPr>
          <w:rFonts w:ascii="Tahoma" w:eastAsia="Arial Unicode MS" w:hAnsi="Tahoma" w:cs="Tahoma"/>
          <w:b/>
          <w:sz w:val="22"/>
          <w:szCs w:val="22"/>
        </w:rPr>
        <w:t>(ii)</w:t>
      </w:r>
      <w:r w:rsidRPr="00C82AF9">
        <w:rPr>
          <w:rFonts w:ascii="Tahoma" w:eastAsia="Arial Unicode MS" w:hAnsi="Tahoma" w:cs="Tahoma"/>
          <w:sz w:val="22"/>
          <w:szCs w:val="22"/>
        </w:rPr>
        <w:t xml:space="preserve"> maioria simples dos Debenturistas presentes na Assembleia Geral de Debenturistas, em segunda convocação, desde que estejam presentes na referida assembleia, Debenturistas representando, no mínimo, 30% (trinta por cento) das Debêntures em Circulação.</w:t>
      </w:r>
      <w:r w:rsidR="00A20791" w:rsidRPr="00C82AF9">
        <w:rPr>
          <w:rFonts w:ascii="Tahoma" w:eastAsia="Arial Unicode MS" w:hAnsi="Tahoma" w:cs="Tahoma"/>
          <w:sz w:val="22"/>
          <w:szCs w:val="22"/>
        </w:rPr>
        <w:t xml:space="preserve"> </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356" w:name="_DV_M584"/>
      <w:bookmarkStart w:id="357" w:name="_DV_M585"/>
      <w:bookmarkEnd w:id="356"/>
      <w:bookmarkEnd w:id="357"/>
      <w:r w:rsidRPr="00C82AF9">
        <w:rPr>
          <w:rFonts w:ascii="Tahoma" w:eastAsia="Arial Unicode MS" w:hAnsi="Tahoma" w:cs="Tahoma"/>
          <w:sz w:val="22"/>
          <w:szCs w:val="22"/>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80% (oitenta por cento) das Debêntures em Circulação, aprovar, </w:t>
      </w:r>
      <w:bookmarkStart w:id="358" w:name="_DV_M586"/>
      <w:bookmarkStart w:id="359" w:name="_DV_M587"/>
      <w:bookmarkEnd w:id="358"/>
      <w:bookmarkEnd w:id="359"/>
      <w:r w:rsidRPr="00C82AF9">
        <w:rPr>
          <w:rFonts w:ascii="Tahoma" w:eastAsia="Arial Unicode MS" w:hAnsi="Tahoma" w:cs="Tahoma"/>
          <w:sz w:val="22"/>
          <w:szCs w:val="22"/>
        </w:rPr>
        <w:t xml:space="preserve">seja em primeira ou segunda convocação: </w:t>
      </w:r>
      <w:r w:rsidRPr="00C82AF9">
        <w:rPr>
          <w:rFonts w:ascii="Tahoma" w:eastAsia="Arial Unicode MS" w:hAnsi="Tahoma" w:cs="Tahoma"/>
          <w:b/>
          <w:sz w:val="22"/>
          <w:szCs w:val="22"/>
        </w:rPr>
        <w:t>(i)</w:t>
      </w:r>
      <w:r w:rsidRPr="00C82AF9">
        <w:rPr>
          <w:rFonts w:ascii="Tahoma" w:eastAsia="Arial Unicode MS" w:hAnsi="Tahoma" w:cs="Tahoma"/>
          <w:sz w:val="22"/>
          <w:szCs w:val="22"/>
        </w:rPr>
        <w:t> </w:t>
      </w:r>
      <w:r w:rsidR="00590474" w:rsidRPr="00C82AF9">
        <w:rPr>
          <w:rFonts w:ascii="Tahoma" w:eastAsia="Arial Unicode MS" w:hAnsi="Tahoma" w:cs="Tahoma"/>
          <w:sz w:val="22"/>
          <w:szCs w:val="22"/>
        </w:rPr>
        <w:t>Remuneração</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(ii)</w:t>
      </w:r>
      <w:r w:rsidRPr="00C82AF9">
        <w:rPr>
          <w:rFonts w:ascii="Tahoma" w:eastAsia="Arial Unicode MS" w:hAnsi="Tahoma" w:cs="Tahoma"/>
          <w:sz w:val="22"/>
          <w:szCs w:val="22"/>
        </w:rPr>
        <w:t> Datas</w:t>
      </w:r>
      <w:r w:rsidR="00425DF3" w:rsidRPr="00C82AF9">
        <w:rPr>
          <w:rFonts w:ascii="Tahoma" w:eastAsia="Arial Unicode MS" w:hAnsi="Tahoma" w:cs="Tahoma"/>
          <w:sz w:val="22"/>
          <w:szCs w:val="22"/>
        </w:rPr>
        <w:t xml:space="preserve"> de Amortização ou Datas</w:t>
      </w:r>
      <w:r w:rsidRPr="00C82AF9">
        <w:rPr>
          <w:rFonts w:ascii="Tahoma" w:eastAsia="Arial Unicode MS" w:hAnsi="Tahoma" w:cs="Tahoma"/>
          <w:sz w:val="22"/>
          <w:szCs w:val="22"/>
        </w:rPr>
        <w:t xml:space="preserve"> de Pagamento </w:t>
      </w:r>
      <w:r w:rsidR="00425DF3" w:rsidRPr="00C82AF9">
        <w:rPr>
          <w:rFonts w:ascii="Tahoma" w:eastAsia="Arial Unicode MS" w:hAnsi="Tahoma" w:cs="Tahoma"/>
          <w:sz w:val="22"/>
          <w:szCs w:val="22"/>
        </w:rPr>
        <w:t>da Remuneração</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(iii)</w:t>
      </w:r>
      <w:r w:rsidRPr="00C82AF9">
        <w:rPr>
          <w:rFonts w:ascii="Tahoma" w:eastAsia="Arial Unicode MS" w:hAnsi="Tahoma" w:cs="Tahoma"/>
          <w:sz w:val="22"/>
          <w:szCs w:val="22"/>
        </w:rPr>
        <w:t xml:space="preserve"> Data de Vencimento ou prazo de vigência das Debêntures; </w:t>
      </w:r>
      <w:r w:rsidRPr="00C82AF9">
        <w:rPr>
          <w:rFonts w:ascii="Tahoma" w:eastAsia="Arial Unicode MS" w:hAnsi="Tahoma" w:cs="Tahoma"/>
          <w:b/>
          <w:sz w:val="22"/>
          <w:szCs w:val="22"/>
        </w:rPr>
        <w:t>(iv)</w:t>
      </w:r>
      <w:r w:rsidRPr="00C82AF9">
        <w:rPr>
          <w:rFonts w:ascii="Tahoma" w:eastAsia="Arial Unicode MS" w:hAnsi="Tahoma" w:cs="Tahoma"/>
          <w:sz w:val="22"/>
          <w:szCs w:val="22"/>
        </w:rPr>
        <w:t> </w:t>
      </w:r>
      <w:r w:rsidR="00425DF3" w:rsidRPr="00C82AF9">
        <w:rPr>
          <w:rFonts w:ascii="Tahoma" w:eastAsia="Arial Unicode MS" w:hAnsi="Tahoma" w:cs="Tahoma"/>
          <w:sz w:val="22"/>
          <w:szCs w:val="22"/>
        </w:rPr>
        <w:t>amortização ou Remuneração</w:t>
      </w:r>
      <w:r w:rsidRPr="00C82AF9">
        <w:rPr>
          <w:rFonts w:ascii="Tahoma" w:eastAsia="Arial Unicode MS" w:hAnsi="Tahoma" w:cs="Tahoma"/>
          <w:sz w:val="22"/>
          <w:szCs w:val="22"/>
        </w:rPr>
        <w:t xml:space="preserve"> das Debêntures; </w:t>
      </w:r>
      <w:r w:rsidRPr="00C82AF9">
        <w:rPr>
          <w:rFonts w:ascii="Tahoma" w:eastAsia="Arial Unicode MS" w:hAnsi="Tahoma" w:cs="Tahoma"/>
          <w:b/>
          <w:sz w:val="22"/>
          <w:szCs w:val="22"/>
        </w:rPr>
        <w:t>(v)</w:t>
      </w:r>
      <w:r w:rsidRPr="00C82AF9">
        <w:rPr>
          <w:rFonts w:ascii="Tahoma" w:eastAsia="Arial Unicode MS" w:hAnsi="Tahoma" w:cs="Tahoma"/>
          <w:sz w:val="22"/>
          <w:szCs w:val="22"/>
        </w:rPr>
        <w:t xml:space="preserve"> redação de quaisquer dos Eventos de Inadimplemento; </w:t>
      </w:r>
      <w:r w:rsidRPr="00C82AF9">
        <w:rPr>
          <w:rFonts w:ascii="Tahoma" w:eastAsia="Arial Unicode MS" w:hAnsi="Tahoma" w:cs="Tahoma"/>
          <w:b/>
          <w:sz w:val="22"/>
          <w:szCs w:val="22"/>
        </w:rPr>
        <w:t>(vi)</w:t>
      </w:r>
      <w:r w:rsidRPr="00C82AF9">
        <w:rPr>
          <w:rFonts w:ascii="Tahoma" w:eastAsia="Arial Unicode MS" w:hAnsi="Tahoma" w:cs="Tahoma"/>
          <w:sz w:val="22"/>
          <w:szCs w:val="22"/>
        </w:rPr>
        <w:t xml:space="preserve"> alteração dos quóruns de deliberação previstos nesta Escritura de Emissão; </w:t>
      </w:r>
      <w:r w:rsidRPr="00C82AF9">
        <w:rPr>
          <w:rFonts w:ascii="Tahoma" w:eastAsia="Arial Unicode MS" w:hAnsi="Tahoma" w:cs="Tahoma"/>
          <w:b/>
          <w:sz w:val="22"/>
          <w:szCs w:val="22"/>
        </w:rPr>
        <w:t>(vii)</w:t>
      </w:r>
      <w:r w:rsidRPr="00C82AF9">
        <w:rPr>
          <w:rFonts w:ascii="Tahoma" w:eastAsia="Arial Unicode MS" w:hAnsi="Tahoma" w:cs="Tahoma"/>
          <w:sz w:val="22"/>
          <w:szCs w:val="22"/>
        </w:rPr>
        <w:t> disposições desta Cláusula</w:t>
      </w:r>
      <w:r w:rsidR="00425DF3" w:rsidRPr="00C82AF9">
        <w:rPr>
          <w:rFonts w:ascii="Tahoma" w:eastAsia="Arial Unicode MS" w:hAnsi="Tahoma" w:cs="Tahoma"/>
          <w:sz w:val="22"/>
          <w:szCs w:val="22"/>
        </w:rPr>
        <w:t xml:space="preserve"> X</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(viii)</w:t>
      </w:r>
      <w:r w:rsidRPr="00C82AF9">
        <w:rPr>
          <w:rFonts w:ascii="Tahoma" w:eastAsia="Arial Unicode MS" w:hAnsi="Tahoma" w:cs="Tahoma"/>
          <w:sz w:val="22"/>
          <w:szCs w:val="22"/>
        </w:rPr>
        <w:t> </w:t>
      </w:r>
      <w:r w:rsidR="00425DF3" w:rsidRPr="00C82AF9">
        <w:rPr>
          <w:rFonts w:ascii="Tahoma" w:eastAsia="Arial Unicode MS" w:hAnsi="Tahoma" w:cs="Tahoma"/>
          <w:sz w:val="22"/>
          <w:szCs w:val="22"/>
        </w:rPr>
        <w:t xml:space="preserve">quaisquer características das </w:t>
      </w:r>
      <w:r w:rsidRPr="00C82AF9">
        <w:rPr>
          <w:rFonts w:ascii="Tahoma" w:eastAsia="Arial Unicode MS" w:hAnsi="Tahoma" w:cs="Tahoma"/>
          <w:sz w:val="22"/>
          <w:szCs w:val="22"/>
        </w:rPr>
        <w:t xml:space="preserve">Garantias Reais, Fiança e Contratos de Garantia; e </w:t>
      </w:r>
      <w:r w:rsidRPr="00C82AF9">
        <w:rPr>
          <w:rFonts w:ascii="Tahoma" w:eastAsia="Arial Unicode MS" w:hAnsi="Tahoma" w:cs="Tahoma"/>
          <w:b/>
          <w:sz w:val="22"/>
          <w:szCs w:val="22"/>
        </w:rPr>
        <w:t>(ix)</w:t>
      </w:r>
      <w:r w:rsidRPr="00C82AF9">
        <w:rPr>
          <w:rFonts w:ascii="Tahoma" w:eastAsia="Arial Unicode MS" w:hAnsi="Tahoma" w:cs="Tahoma"/>
          <w:sz w:val="22"/>
          <w:szCs w:val="22"/>
        </w:rPr>
        <w:t xml:space="preserve"> criação de evento de repactuação. </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r w:rsidRPr="00C82AF9">
        <w:rPr>
          <w:rFonts w:ascii="Tahoma" w:eastAsia="Arial Unicode MS" w:hAnsi="Tahoma" w:cs="Tahoma"/>
          <w:sz w:val="22"/>
          <w:szCs w:val="22"/>
        </w:rPr>
        <w:lastRenderedPageBreak/>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rsidR="003D6BEA" w:rsidRPr="00C82AF9" w:rsidRDefault="003D6BEA" w:rsidP="00E062F1">
      <w:pPr>
        <w:pStyle w:val="Level3"/>
        <w:widowControl w:val="0"/>
        <w:numPr>
          <w:ilvl w:val="2"/>
          <w:numId w:val="15"/>
        </w:numPr>
        <w:tabs>
          <w:tab w:val="left" w:pos="1134"/>
        </w:tabs>
        <w:spacing w:after="240" w:line="310" w:lineRule="exact"/>
        <w:rPr>
          <w:rFonts w:ascii="Tahoma" w:eastAsia="Arial Unicode MS" w:hAnsi="Tahoma" w:cs="Tahoma"/>
          <w:sz w:val="22"/>
          <w:szCs w:val="22"/>
        </w:rPr>
      </w:pPr>
      <w:bookmarkStart w:id="360" w:name="_DV_M590"/>
      <w:bookmarkEnd w:id="360"/>
      <w:r w:rsidRPr="00C82AF9">
        <w:rPr>
          <w:rFonts w:ascii="Tahoma" w:eastAsia="Arial Unicode MS" w:hAnsi="Tahoma" w:cs="Tahoma"/>
          <w:sz w:val="22"/>
          <w:szCs w:val="22"/>
        </w:rPr>
        <w:t>O Agente Fiduciário deverá comparecer às Assembleias Gerais de Debenturistas para prestar aos Debenturistas as informações que lhe forem solicitadas.</w:t>
      </w:r>
    </w:p>
    <w:p w:rsidR="003D6BEA" w:rsidRPr="00C82AF9" w:rsidRDefault="003D6BEA" w:rsidP="00E062F1">
      <w:pPr>
        <w:pStyle w:val="Level1"/>
        <w:keepNext w:val="0"/>
        <w:numPr>
          <w:ilvl w:val="0"/>
          <w:numId w:val="15"/>
        </w:numPr>
        <w:tabs>
          <w:tab w:val="left" w:pos="1134"/>
        </w:tabs>
        <w:spacing w:before="0" w:after="240" w:line="310" w:lineRule="exact"/>
        <w:jc w:val="center"/>
        <w:rPr>
          <w:rFonts w:ascii="Tahoma" w:hAnsi="Tahoma" w:cs="Tahoma"/>
          <w:szCs w:val="22"/>
        </w:rPr>
      </w:pPr>
      <w:bookmarkStart w:id="361" w:name="_Ref147910921"/>
      <w:bookmarkStart w:id="362" w:name="_Ref534176609"/>
      <w:r w:rsidRPr="00C82AF9">
        <w:rPr>
          <w:rFonts w:ascii="Tahoma" w:hAnsi="Tahoma" w:cs="Tahoma"/>
          <w:szCs w:val="22"/>
        </w:rPr>
        <w:t xml:space="preserve"> </w:t>
      </w:r>
      <w:bookmarkStart w:id="363" w:name="_Ref347263"/>
      <w:r w:rsidRPr="00C82AF9">
        <w:rPr>
          <w:rFonts w:ascii="Tahoma" w:hAnsi="Tahoma" w:cs="Tahoma"/>
          <w:szCs w:val="22"/>
        </w:rPr>
        <w:t>- DECLARAÇÕES E GARANTIAS DA EMISSORA E DA</w:t>
      </w:r>
      <w:r w:rsidR="00DE763C" w:rsidRPr="00C82AF9">
        <w:rPr>
          <w:rFonts w:ascii="Tahoma" w:hAnsi="Tahoma" w:cs="Tahoma"/>
          <w:szCs w:val="22"/>
        </w:rPr>
        <w:t>S</w:t>
      </w:r>
      <w:r w:rsidRPr="00C82AF9">
        <w:rPr>
          <w:rFonts w:ascii="Tahoma" w:hAnsi="Tahoma" w:cs="Tahoma"/>
          <w:szCs w:val="22"/>
        </w:rPr>
        <w:t xml:space="preserve"> GARANTIDORA</w:t>
      </w:r>
      <w:bookmarkEnd w:id="363"/>
      <w:r w:rsidR="00DE763C" w:rsidRPr="00C82AF9">
        <w:rPr>
          <w:rFonts w:ascii="Tahoma" w:hAnsi="Tahoma" w:cs="Tahoma"/>
          <w:szCs w:val="22"/>
        </w:rPr>
        <w:t>S</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bookmarkStart w:id="364" w:name="_Ref130286814"/>
      <w:bookmarkStart w:id="365" w:name="_Hlk33628053"/>
      <w:bookmarkEnd w:id="361"/>
      <w:r w:rsidRPr="00C82AF9">
        <w:rPr>
          <w:rFonts w:ascii="Tahoma" w:hAnsi="Tahoma" w:cs="Tahoma"/>
          <w:sz w:val="22"/>
          <w:szCs w:val="22"/>
        </w:rPr>
        <w:t xml:space="preserve">A Emissora </w:t>
      </w:r>
      <w:bookmarkEnd w:id="362"/>
      <w:bookmarkEnd w:id="364"/>
      <w:r w:rsidRPr="00C82AF9">
        <w:rPr>
          <w:rFonts w:ascii="Tahoma" w:hAnsi="Tahoma" w:cs="Tahoma"/>
          <w:sz w:val="22"/>
          <w:szCs w:val="22"/>
        </w:rPr>
        <w:t xml:space="preserve">e </w:t>
      </w:r>
      <w:r w:rsidR="006865B5" w:rsidRPr="00C82AF9">
        <w:rPr>
          <w:rFonts w:ascii="Tahoma" w:hAnsi="Tahoma" w:cs="Tahoma"/>
          <w:sz w:val="22"/>
          <w:szCs w:val="22"/>
        </w:rPr>
        <w:t>as Garantidoras</w:t>
      </w:r>
      <w:r w:rsidRPr="00C82AF9">
        <w:rPr>
          <w:rFonts w:ascii="Tahoma" w:hAnsi="Tahoma" w:cs="Tahoma"/>
          <w:sz w:val="22"/>
          <w:szCs w:val="22"/>
        </w:rPr>
        <w:t xml:space="preserve">, individual e isoladamente, conforme aplicável, neste ato declaram e garantem que, na presente data: </w:t>
      </w:r>
    </w:p>
    <w:p w:rsidR="003D6BEA" w:rsidRPr="00C82AF9" w:rsidRDefault="00082518"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no caso da Emissora, da Conasa, da Zetta e da FBS, </w:t>
      </w:r>
      <w:r w:rsidR="003D6BEA" w:rsidRPr="00C82AF9">
        <w:rPr>
          <w:rFonts w:ascii="Tahoma" w:eastAsia="Arial Unicode MS" w:hAnsi="Tahoma" w:cs="Tahoma"/>
          <w:sz w:val="22"/>
          <w:szCs w:val="22"/>
        </w:rPr>
        <w:t>é sociedade por ações devidamente organizada, constituída e existente sob a forma de companhia fechada</w:t>
      </w:r>
      <w:r w:rsidR="00C23D40" w:rsidRPr="00C82AF9">
        <w:rPr>
          <w:rFonts w:ascii="Tahoma" w:eastAsia="Arial Unicode MS" w:hAnsi="Tahoma" w:cs="Tahoma"/>
          <w:sz w:val="22"/>
          <w:szCs w:val="22"/>
        </w:rPr>
        <w:t>,</w:t>
      </w:r>
      <w:r w:rsidR="003D6BEA" w:rsidRPr="00C82AF9">
        <w:rPr>
          <w:rFonts w:ascii="Tahoma" w:eastAsia="Arial Unicode MS" w:hAnsi="Tahoma" w:cs="Tahoma"/>
          <w:sz w:val="22"/>
          <w:szCs w:val="22"/>
        </w:rPr>
        <w:t xml:space="preserve"> de acordo com as leis da República Federativa do Brasil;</w:t>
      </w:r>
    </w:p>
    <w:p w:rsidR="00082518" w:rsidRPr="00C82AF9" w:rsidRDefault="00082518"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no caso da CLD, da Rocha Cavalcante, da M4 Investimentos e da Construtora Ibérica, é sociedade por ações devidamente organizada, constituída e existente sob a forma de sociedade </w:t>
      </w:r>
      <w:r w:rsidR="005D1EB2" w:rsidRPr="00C82AF9">
        <w:rPr>
          <w:rFonts w:ascii="Tahoma" w:eastAsia="Arial Unicode MS" w:hAnsi="Tahoma" w:cs="Tahoma"/>
          <w:sz w:val="22"/>
          <w:szCs w:val="22"/>
        </w:rPr>
        <w:t xml:space="preserve">empresária </w:t>
      </w:r>
      <w:r w:rsidRPr="00C82AF9">
        <w:rPr>
          <w:rFonts w:ascii="Tahoma" w:eastAsia="Arial Unicode MS" w:hAnsi="Tahoma" w:cs="Tahoma"/>
          <w:sz w:val="22"/>
          <w:szCs w:val="22"/>
        </w:rPr>
        <w:t>limitada</w:t>
      </w:r>
      <w:r w:rsidR="00C23D40" w:rsidRPr="00C82AF9">
        <w:rPr>
          <w:rFonts w:ascii="Tahoma" w:eastAsia="Arial Unicode MS" w:hAnsi="Tahoma" w:cs="Tahoma"/>
          <w:sz w:val="22"/>
          <w:szCs w:val="22"/>
        </w:rPr>
        <w:t>,</w:t>
      </w:r>
      <w:r w:rsidRPr="00C82AF9">
        <w:rPr>
          <w:rFonts w:ascii="Tahoma" w:eastAsia="Arial Unicode MS" w:hAnsi="Tahoma" w:cs="Tahoma"/>
          <w:sz w:val="22"/>
          <w:szCs w:val="22"/>
        </w:rPr>
        <w:t xml:space="preserve"> de acordo com as leis da República Federativa do Brasil</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66" w:name="_DV_M596"/>
      <w:bookmarkEnd w:id="366"/>
      <w:r w:rsidRPr="00C82AF9">
        <w:rPr>
          <w:rFonts w:ascii="Tahoma" w:eastAsia="Arial Unicode MS" w:hAnsi="Tahoma" w:cs="Tahoma"/>
          <w:sz w:val="22"/>
          <w:szCs w:val="22"/>
        </w:rPr>
        <w:t>est</w:t>
      </w:r>
      <w:r w:rsidR="009E322F" w:rsidRPr="00C82AF9">
        <w:rPr>
          <w:rFonts w:ascii="Tahoma" w:eastAsia="Arial Unicode MS" w:hAnsi="Tahoma" w:cs="Tahoma"/>
          <w:sz w:val="22"/>
          <w:szCs w:val="22"/>
        </w:rPr>
        <w:t>ão</w:t>
      </w:r>
      <w:r w:rsidRPr="00C82AF9">
        <w:rPr>
          <w:rFonts w:ascii="Tahoma" w:eastAsia="Arial Unicode MS" w:hAnsi="Tahoma" w:cs="Tahoma"/>
          <w:sz w:val="22"/>
          <w:szCs w:val="22"/>
        </w:rPr>
        <w:t xml:space="preserve"> devidamente autorizada</w:t>
      </w:r>
      <w:r w:rsidR="009E322F" w:rsidRPr="00C82AF9">
        <w:rPr>
          <w:rFonts w:ascii="Tahoma" w:eastAsia="Arial Unicode MS" w:hAnsi="Tahoma" w:cs="Tahoma"/>
          <w:sz w:val="22"/>
          <w:szCs w:val="22"/>
        </w:rPr>
        <w:t>s</w:t>
      </w:r>
      <w:r w:rsidRPr="00C82AF9">
        <w:rPr>
          <w:rFonts w:ascii="Tahoma" w:eastAsia="Arial Unicode MS" w:hAnsi="Tahoma" w:cs="Tahoma"/>
          <w:sz w:val="22"/>
          <w:szCs w:val="22"/>
        </w:rPr>
        <w:t xml:space="preserve"> a celebrar esta Escritura de Emissão, os Contratos de Garantia </w:t>
      </w:r>
      <w:bookmarkStart w:id="367" w:name="_DV_M597"/>
      <w:bookmarkEnd w:id="367"/>
      <w:r w:rsidRPr="00C82AF9">
        <w:rPr>
          <w:rFonts w:ascii="Tahoma" w:eastAsia="Arial Unicode MS" w:hAnsi="Tahoma" w:cs="Tahoma"/>
          <w:sz w:val="22"/>
          <w:szCs w:val="22"/>
        </w:rPr>
        <w:t>e o Contrato de Distribuição e os demais documentos da Oferta Restrita,</w:t>
      </w:r>
      <w:r w:rsidR="005933E1" w:rsidRPr="00C82AF9">
        <w:rPr>
          <w:rFonts w:ascii="Tahoma" w:eastAsia="Arial Unicode MS" w:hAnsi="Tahoma" w:cs="Tahoma"/>
          <w:sz w:val="22"/>
          <w:szCs w:val="22"/>
        </w:rPr>
        <w:t xml:space="preserve"> conforme aplicável,</w:t>
      </w:r>
      <w:r w:rsidRPr="00C82AF9">
        <w:rPr>
          <w:rFonts w:ascii="Tahoma" w:eastAsia="Arial Unicode MS" w:hAnsi="Tahoma" w:cs="Tahoma"/>
          <w:sz w:val="22"/>
          <w:szCs w:val="22"/>
        </w:rPr>
        <w:t xml:space="preserve"> e a cumprir todas as obrigações nestes previstas, tendo, então, sido satisfeitos todos os requisitos legais e estatutários e obtidas todas as autorizações necessárias para tanto;</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68" w:name="_DV_M598"/>
      <w:bookmarkEnd w:id="368"/>
      <w:r w:rsidRPr="00C82AF9">
        <w:rPr>
          <w:rFonts w:ascii="Tahoma" w:eastAsia="Arial Unicode MS" w:hAnsi="Tahoma" w:cs="Tahoma"/>
          <w:sz w:val="22"/>
          <w:szCs w:val="22"/>
        </w:rPr>
        <w:t>os representantes legais que assinam esta Escritura de Emissão, os Contratos de Garantia e o Contrato de Distribuição e os demais documentos da Oferta Restrita</w:t>
      </w:r>
      <w:r w:rsidR="005933E1" w:rsidRPr="00C82AF9">
        <w:rPr>
          <w:rFonts w:ascii="Tahoma" w:eastAsia="Arial Unicode MS" w:hAnsi="Tahoma" w:cs="Tahoma"/>
          <w:sz w:val="22"/>
          <w:szCs w:val="22"/>
        </w:rPr>
        <w:t xml:space="preserve">, conforme aplicável, </w:t>
      </w:r>
      <w:r w:rsidRPr="00C82AF9">
        <w:rPr>
          <w:rFonts w:ascii="Tahoma" w:eastAsia="Arial Unicode MS" w:hAnsi="Tahoma" w:cs="Tahoma"/>
          <w:sz w:val="22"/>
          <w:szCs w:val="22"/>
        </w:rPr>
        <w:t>têm poderes estatutários ou delegados para assumir, em seu nome, as obrigações ora estabelecidas e, sendo mandatários, tiveram os poderes legitimamente outorgados, estando os respectivos mandatos em pleno vigor e efeito;</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69" w:name="_DV_M599"/>
      <w:bookmarkEnd w:id="369"/>
      <w:r w:rsidRPr="00C82AF9">
        <w:rPr>
          <w:rFonts w:ascii="Tahoma" w:eastAsia="Arial Unicode MS" w:hAnsi="Tahoma" w:cs="Tahoma"/>
          <w:sz w:val="22"/>
          <w:szCs w:val="22"/>
        </w:rPr>
        <w:t xml:space="preserve">a celebração desta Escritura de Emissão, dos Contratos de Garantia </w:t>
      </w:r>
      <w:bookmarkStart w:id="370" w:name="_DV_M600"/>
      <w:bookmarkEnd w:id="370"/>
      <w:r w:rsidRPr="00C82AF9">
        <w:rPr>
          <w:rFonts w:ascii="Tahoma" w:eastAsia="Arial Unicode MS" w:hAnsi="Tahoma" w:cs="Tahoma"/>
          <w:sz w:val="22"/>
          <w:szCs w:val="22"/>
        </w:rPr>
        <w:t>e do Contrato de Distribuição</w:t>
      </w:r>
      <w:r w:rsidR="005933E1" w:rsidRPr="00C82AF9">
        <w:rPr>
          <w:rFonts w:ascii="Tahoma" w:eastAsia="Arial Unicode MS" w:hAnsi="Tahoma" w:cs="Tahoma"/>
          <w:sz w:val="22"/>
          <w:szCs w:val="22"/>
        </w:rPr>
        <w:t xml:space="preserve">, conforme aplicável, </w:t>
      </w:r>
      <w:r w:rsidRPr="00C82AF9">
        <w:rPr>
          <w:rFonts w:ascii="Tahoma" w:eastAsia="Arial Unicode MS" w:hAnsi="Tahoma" w:cs="Tahoma"/>
          <w:sz w:val="22"/>
          <w:szCs w:val="22"/>
        </w:rPr>
        <w:t xml:space="preserve">e o cumprimento das obrigações previstas em tais instrumentos, não infringem nenhuma disposição legal, contrato ou instrumento do qual seja parte, nem nenhuma ordem, sentença ou decisão administrativa, judicial ou arbitral da qual a Emissora ou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conforme </w:t>
      </w:r>
      <w:r w:rsidRPr="00C82AF9">
        <w:rPr>
          <w:rFonts w:ascii="Tahoma" w:eastAsia="Arial Unicode MS" w:hAnsi="Tahoma" w:cs="Tahoma"/>
          <w:sz w:val="22"/>
          <w:szCs w:val="22"/>
        </w:rPr>
        <w:lastRenderedPageBreak/>
        <w:t xml:space="preserve">o caso, tenha sido formalmente cientificada até a presente data e não resultarão, direta ou indiretamente, em: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inadimplemento ou vencimento antecipado de qualquer obrigação estabelecida em qualquer destes contratos ou instrumentos; </w:t>
      </w:r>
      <w:r w:rsidRPr="00C82AF9">
        <w:rPr>
          <w:rFonts w:ascii="Tahoma" w:eastAsia="Arial Unicode MS" w:hAnsi="Tahoma" w:cs="Tahoma"/>
          <w:b/>
          <w:sz w:val="22"/>
          <w:szCs w:val="22"/>
        </w:rPr>
        <w:t>(b)</w:t>
      </w:r>
      <w:r w:rsidRPr="00C82AF9">
        <w:rPr>
          <w:rFonts w:ascii="Tahoma" w:eastAsia="Arial Unicode MS" w:hAnsi="Tahoma" w:cs="Tahoma"/>
          <w:sz w:val="22"/>
          <w:szCs w:val="22"/>
        </w:rPr>
        <w:t> rescisão de qualquer desses contratos ou instrumentos;</w:t>
      </w:r>
      <w:r w:rsidR="009E322F" w:rsidRPr="00C82AF9">
        <w:rPr>
          <w:rFonts w:ascii="Tahoma" w:eastAsia="Arial Unicode MS" w:hAnsi="Tahoma" w:cs="Tahoma"/>
          <w:sz w:val="22"/>
          <w:szCs w:val="22"/>
        </w:rPr>
        <w:t xml:space="preserve"> e </w:t>
      </w:r>
      <w:r w:rsidR="009E322F" w:rsidRPr="00C82AF9">
        <w:rPr>
          <w:rFonts w:ascii="Tahoma" w:eastAsia="Arial Unicode MS" w:hAnsi="Tahoma" w:cs="Tahoma"/>
          <w:b/>
          <w:sz w:val="22"/>
          <w:szCs w:val="22"/>
        </w:rPr>
        <w:t>(c)</w:t>
      </w:r>
      <w:r w:rsidR="009E322F" w:rsidRPr="00C82AF9">
        <w:rPr>
          <w:rFonts w:ascii="Tahoma" w:eastAsia="Arial Unicode MS" w:hAnsi="Tahoma" w:cs="Tahoma"/>
          <w:sz w:val="22"/>
          <w:szCs w:val="22"/>
        </w:rPr>
        <w:t xml:space="preserve"> não resultará na criação de qualquer ônus ou gravame sobre qualquer ativo ou bem da Emissora e</w:t>
      </w:r>
      <w:r w:rsidR="00462577" w:rsidRPr="00C82AF9">
        <w:rPr>
          <w:rFonts w:ascii="Tahoma" w:eastAsia="Arial Unicode MS" w:hAnsi="Tahoma" w:cs="Tahoma"/>
          <w:sz w:val="22"/>
          <w:szCs w:val="22"/>
        </w:rPr>
        <w:t>/ou</w:t>
      </w:r>
      <w:r w:rsidR="009E322F" w:rsidRPr="00C82AF9">
        <w:rPr>
          <w:rFonts w:ascii="Tahoma" w:eastAsia="Arial Unicode MS" w:hAnsi="Tahoma" w:cs="Tahoma"/>
          <w:sz w:val="22"/>
          <w:szCs w:val="22"/>
        </w:rPr>
        <w:t xml:space="preserve"> Garantidoras, exceto </w:t>
      </w:r>
      <w:r w:rsidR="00462577" w:rsidRPr="00C82AF9">
        <w:rPr>
          <w:rFonts w:ascii="Tahoma" w:eastAsia="Arial Unicode MS" w:hAnsi="Tahoma" w:cs="Tahoma"/>
          <w:sz w:val="22"/>
          <w:szCs w:val="22"/>
        </w:rPr>
        <w:t xml:space="preserve">pelas Garantias e </w:t>
      </w:r>
      <w:r w:rsidR="009E322F" w:rsidRPr="00C82AF9">
        <w:rPr>
          <w:rFonts w:ascii="Tahoma" w:eastAsia="Arial Unicode MS" w:hAnsi="Tahoma" w:cs="Tahoma"/>
          <w:sz w:val="22"/>
          <w:szCs w:val="22"/>
        </w:rPr>
        <w:t>por aqueles já existentes na presente data;</w:t>
      </w:r>
      <w:r w:rsidR="00943B9C" w:rsidRPr="00C82AF9">
        <w:rPr>
          <w:rFonts w:ascii="Tahoma" w:eastAsia="Arial Unicode MS" w:hAnsi="Tahoma" w:cs="Tahoma"/>
          <w:sz w:val="22"/>
          <w:szCs w:val="22"/>
        </w:rPr>
        <w:t xml:space="preserve"> </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71" w:name="_DV_M601"/>
      <w:bookmarkEnd w:id="371"/>
      <w:r w:rsidRPr="00C82AF9">
        <w:rPr>
          <w:rFonts w:ascii="Tahoma" w:eastAsia="Arial Unicode MS" w:hAnsi="Tahoma" w:cs="Tahoma"/>
          <w:sz w:val="22"/>
          <w:szCs w:val="22"/>
        </w:rPr>
        <w:t xml:space="preserve">as </w:t>
      </w:r>
      <w:r w:rsidR="009E3DD7" w:rsidRPr="00C82AF9">
        <w:rPr>
          <w:rFonts w:ascii="Tahoma" w:eastAsia="Arial Unicode MS" w:hAnsi="Tahoma" w:cs="Tahoma"/>
          <w:sz w:val="22"/>
          <w:szCs w:val="22"/>
        </w:rPr>
        <w:t xml:space="preserve">Debêntures e </w:t>
      </w:r>
      <w:r w:rsidRPr="00C82AF9">
        <w:rPr>
          <w:rFonts w:ascii="Tahoma" w:eastAsia="Arial Unicode MS" w:hAnsi="Tahoma" w:cs="Tahoma"/>
          <w:sz w:val="22"/>
          <w:szCs w:val="22"/>
        </w:rPr>
        <w:t>esta Escritura de Emissão constituem obrigações legalmente válidas e vinculantes, exequíveis de acordo com os seus termos e condições, com força de título executivo extrajudicial nos termos do artigo 784, incisos I e III do Código de Processo Civil;</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72" w:name="_DV_M603"/>
      <w:bookmarkEnd w:id="372"/>
      <w:r w:rsidRPr="00C82AF9">
        <w:rPr>
          <w:rFonts w:ascii="Tahoma" w:eastAsia="Arial Unicode MS" w:hAnsi="Tahoma" w:cs="Tahoma"/>
          <w:sz w:val="22"/>
          <w:szCs w:val="22"/>
        </w:rPr>
        <w:t xml:space="preserve">os direitos creditórios cedidos fiduciariamente, indicados na Cláusula </w:t>
      </w:r>
      <w:r w:rsidRPr="00C82AF9">
        <w:rPr>
          <w:rFonts w:ascii="Tahoma" w:eastAsia="Arial Unicode MS" w:hAnsi="Tahoma" w:cs="Tahoma"/>
          <w:sz w:val="22"/>
          <w:szCs w:val="22"/>
        </w:rPr>
        <w:fldChar w:fldCharType="begin"/>
      </w:r>
      <w:r w:rsidRPr="00C82AF9">
        <w:rPr>
          <w:rFonts w:ascii="Tahoma" w:eastAsia="Arial Unicode MS" w:hAnsi="Tahoma" w:cs="Tahoma"/>
          <w:sz w:val="22"/>
          <w:szCs w:val="22"/>
        </w:rPr>
        <w:instrText xml:space="preserve"> REF _Ref531280047 \r \h  \* MERGEFORMAT </w:instrText>
      </w:r>
      <w:r w:rsidRPr="00C82AF9">
        <w:rPr>
          <w:rFonts w:ascii="Tahoma" w:eastAsia="Arial Unicode MS" w:hAnsi="Tahoma" w:cs="Tahoma"/>
          <w:sz w:val="22"/>
          <w:szCs w:val="22"/>
        </w:rPr>
      </w:r>
      <w:r w:rsidRPr="00C82AF9">
        <w:rPr>
          <w:rFonts w:ascii="Tahoma" w:eastAsia="Arial Unicode MS" w:hAnsi="Tahoma" w:cs="Tahoma"/>
          <w:sz w:val="22"/>
          <w:szCs w:val="22"/>
        </w:rPr>
        <w:fldChar w:fldCharType="separate"/>
      </w:r>
      <w:r w:rsidR="00EB57BA">
        <w:rPr>
          <w:rFonts w:ascii="Tahoma" w:eastAsia="Arial Unicode MS" w:hAnsi="Tahoma" w:cs="Tahoma"/>
          <w:sz w:val="22"/>
          <w:szCs w:val="22"/>
        </w:rPr>
        <w:t>5.27.1</w:t>
      </w:r>
      <w:r w:rsidRPr="00C82AF9">
        <w:rPr>
          <w:rFonts w:ascii="Tahoma" w:eastAsia="Arial Unicode MS" w:hAnsi="Tahoma" w:cs="Tahoma"/>
          <w:sz w:val="22"/>
          <w:szCs w:val="22"/>
        </w:rPr>
        <w:fldChar w:fldCharType="end"/>
      </w:r>
      <w:r w:rsidRPr="00C82AF9">
        <w:rPr>
          <w:rFonts w:ascii="Tahoma" w:eastAsia="Arial Unicode MS" w:hAnsi="Tahoma" w:cs="Tahoma"/>
          <w:sz w:val="22"/>
          <w:szCs w:val="22"/>
        </w:rPr>
        <w:t xml:space="preserve"> desta Escritura de Emissão</w:t>
      </w:r>
      <w:r w:rsidR="005933E1" w:rsidRPr="00C82AF9">
        <w:rPr>
          <w:rFonts w:ascii="Tahoma" w:eastAsia="Arial Unicode MS" w:hAnsi="Tahoma" w:cs="Tahoma"/>
          <w:sz w:val="22"/>
          <w:szCs w:val="22"/>
        </w:rPr>
        <w:t xml:space="preserve">, </w:t>
      </w:r>
      <w:r w:rsidRPr="00C82AF9">
        <w:rPr>
          <w:rFonts w:ascii="Tahoma" w:eastAsia="Arial Unicode MS" w:hAnsi="Tahoma" w:cs="Tahoma"/>
          <w:sz w:val="22"/>
          <w:szCs w:val="22"/>
        </w:rPr>
        <w:t>existem, são de sua titularidade, e estão livres e desembaraçados de qualquer ônus, exceto pelas próprias Garantias Reais a serem constituídas conforme previsão desta Escritura de Emissão;</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73" w:name="_DV_M607"/>
      <w:bookmarkStart w:id="374" w:name="_DV_M611"/>
      <w:bookmarkEnd w:id="373"/>
      <w:bookmarkEnd w:id="374"/>
      <w:r w:rsidRPr="00C82AF9">
        <w:rPr>
          <w:rFonts w:ascii="Tahoma" w:eastAsia="Arial Unicode MS" w:hAnsi="Tahoma" w:cs="Tahoma"/>
          <w:sz w:val="22"/>
          <w:szCs w:val="22"/>
        </w:rPr>
        <w:t xml:space="preserve">não omitiu ou omitirá nenhum fato relevante, de qualquer natureza, que seja de seu conhecimento e que possa resultar em um Efeito Adverso Relevante; </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seu balanço patrimonial e a correspondente demonstração de resultado</w:t>
      </w:r>
      <w:r w:rsidR="00100D5C" w:rsidRPr="00C82AF9">
        <w:rPr>
          <w:rFonts w:ascii="Tahoma" w:eastAsia="Arial Unicode MS" w:hAnsi="Tahoma" w:cs="Tahoma"/>
          <w:sz w:val="22"/>
          <w:szCs w:val="22"/>
        </w:rPr>
        <w:t xml:space="preserve"> ou suas</w:t>
      </w:r>
      <w:r w:rsidRPr="00C82AF9">
        <w:rPr>
          <w:rFonts w:ascii="Tahoma" w:eastAsia="Arial Unicode MS" w:hAnsi="Tahoma" w:cs="Tahoma"/>
          <w:sz w:val="22"/>
          <w:szCs w:val="22"/>
        </w:rPr>
        <w:t xml:space="preserve"> as demonstrações financeiras</w:t>
      </w:r>
      <w:r w:rsidR="00100D5C" w:rsidRPr="00C82AF9">
        <w:rPr>
          <w:rFonts w:ascii="Tahoma" w:eastAsia="Arial Unicode MS" w:hAnsi="Tahoma" w:cs="Tahoma"/>
          <w:sz w:val="22"/>
          <w:szCs w:val="22"/>
        </w:rPr>
        <w:t>, conforme o caso,</w:t>
      </w:r>
      <w:r w:rsidRPr="00C82AF9">
        <w:rPr>
          <w:rFonts w:ascii="Tahoma" w:eastAsia="Arial Unicode MS" w:hAnsi="Tahoma" w:cs="Tahoma"/>
          <w:sz w:val="22"/>
          <w:szCs w:val="22"/>
        </w:rPr>
        <w:t xml:space="preserve"> relativas </w:t>
      </w:r>
      <w:r w:rsidR="00C23D40" w:rsidRPr="00C82AF9">
        <w:rPr>
          <w:rFonts w:ascii="Tahoma" w:eastAsia="Arial Unicode MS" w:hAnsi="Tahoma" w:cs="Tahoma"/>
          <w:b/>
          <w:sz w:val="22"/>
          <w:szCs w:val="22"/>
        </w:rPr>
        <w:t>(a)</w:t>
      </w:r>
      <w:r w:rsidR="00C23D40" w:rsidRPr="00C82AF9">
        <w:rPr>
          <w:rFonts w:ascii="Tahoma" w:eastAsia="Arial Unicode MS" w:hAnsi="Tahoma" w:cs="Tahoma"/>
          <w:sz w:val="22"/>
          <w:szCs w:val="22"/>
        </w:rPr>
        <w:t xml:space="preserve"> ao exercício social encerrado em 31 de dezembro de 2019 demais informações financeiras fornecidas até a Data de Emissão, no caso da Emissora, M4 e Construtora Ibérica; e </w:t>
      </w:r>
      <w:r w:rsidR="00C23D40" w:rsidRPr="00C82AF9">
        <w:rPr>
          <w:rFonts w:ascii="Tahoma" w:eastAsia="Arial Unicode MS" w:hAnsi="Tahoma" w:cs="Tahoma"/>
          <w:b/>
          <w:sz w:val="22"/>
          <w:szCs w:val="22"/>
        </w:rPr>
        <w:t>(b)</w:t>
      </w:r>
      <w:r w:rsidR="00C23D40" w:rsidRPr="00C82AF9">
        <w:rPr>
          <w:rFonts w:ascii="Tahoma" w:eastAsia="Arial Unicode MS" w:hAnsi="Tahoma" w:cs="Tahoma"/>
          <w:sz w:val="22"/>
          <w:szCs w:val="22"/>
        </w:rPr>
        <w:t xml:space="preserve"> </w:t>
      </w:r>
      <w:r w:rsidRPr="00C82AF9">
        <w:rPr>
          <w:rFonts w:ascii="Tahoma" w:eastAsia="Arial Unicode MS" w:hAnsi="Tahoma" w:cs="Tahoma"/>
          <w:sz w:val="22"/>
          <w:szCs w:val="22"/>
        </w:rPr>
        <w:t xml:space="preserve">aos exercícios sociais encerrados em 31 de dezembro de </w:t>
      </w:r>
      <w:r w:rsidR="005933E1" w:rsidRPr="00C82AF9">
        <w:rPr>
          <w:rFonts w:ascii="Tahoma" w:eastAsia="Arial Unicode MS" w:hAnsi="Tahoma" w:cs="Tahoma"/>
          <w:sz w:val="22"/>
          <w:szCs w:val="22"/>
        </w:rPr>
        <w:t>2017</w:t>
      </w:r>
      <w:r w:rsidRPr="00C82AF9">
        <w:rPr>
          <w:rFonts w:ascii="Tahoma" w:eastAsia="Arial Unicode MS" w:hAnsi="Tahoma" w:cs="Tahoma"/>
          <w:sz w:val="22"/>
          <w:szCs w:val="22"/>
        </w:rPr>
        <w:t xml:space="preserve">, </w:t>
      </w:r>
      <w:r w:rsidR="005933E1" w:rsidRPr="00C82AF9">
        <w:rPr>
          <w:rFonts w:ascii="Tahoma" w:eastAsia="Arial Unicode MS" w:hAnsi="Tahoma" w:cs="Tahoma"/>
          <w:sz w:val="22"/>
          <w:szCs w:val="22"/>
        </w:rPr>
        <w:t>2018</w:t>
      </w:r>
      <w:r w:rsidRPr="00C82AF9">
        <w:rPr>
          <w:rFonts w:ascii="Tahoma" w:eastAsia="Arial Unicode MS" w:hAnsi="Tahoma" w:cs="Tahoma"/>
          <w:sz w:val="22"/>
          <w:szCs w:val="22"/>
        </w:rPr>
        <w:t>, e 201</w:t>
      </w:r>
      <w:r w:rsidR="005933E1" w:rsidRPr="00C82AF9">
        <w:rPr>
          <w:rFonts w:ascii="Tahoma" w:eastAsia="Arial Unicode MS" w:hAnsi="Tahoma" w:cs="Tahoma"/>
          <w:sz w:val="22"/>
          <w:szCs w:val="22"/>
        </w:rPr>
        <w:t>9</w:t>
      </w:r>
      <w:r w:rsidRPr="00C82AF9">
        <w:rPr>
          <w:rFonts w:ascii="Tahoma" w:eastAsia="Arial Unicode MS" w:hAnsi="Tahoma" w:cs="Tahoma"/>
          <w:sz w:val="22"/>
          <w:szCs w:val="22"/>
        </w:rPr>
        <w:t xml:space="preserve"> e demais informações financeiras fornecidas até a Data de Emissão, </w:t>
      </w:r>
      <w:r w:rsidR="00C23D40" w:rsidRPr="00C82AF9">
        <w:rPr>
          <w:rFonts w:ascii="Tahoma" w:eastAsia="Arial Unicode MS" w:hAnsi="Tahoma" w:cs="Tahoma"/>
          <w:sz w:val="22"/>
          <w:szCs w:val="22"/>
        </w:rPr>
        <w:t>no caso da Conasa, CLD</w:t>
      </w:r>
      <w:r w:rsidR="00DD585C" w:rsidRPr="00C82AF9">
        <w:rPr>
          <w:rFonts w:ascii="Tahoma" w:eastAsia="Arial Unicode MS" w:hAnsi="Tahoma" w:cs="Tahoma"/>
          <w:sz w:val="22"/>
          <w:szCs w:val="22"/>
        </w:rPr>
        <w:t xml:space="preserve">, Zetta, Rocha Cavalcante e FBS, </w:t>
      </w:r>
      <w:r w:rsidRPr="00C82AF9">
        <w:rPr>
          <w:rFonts w:ascii="Tahoma" w:eastAsia="Arial Unicode MS" w:hAnsi="Tahoma" w:cs="Tahoma"/>
          <w:sz w:val="22"/>
          <w:szCs w:val="22"/>
        </w:rPr>
        <w:t>apresentam de maneira adequada a situação financeira da Emissora ou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conforme o caso, na aludida data e o resultado operacional da Emissora ou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conforme o caso, referente ao período encerrado em tal data.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w:t>
      </w:r>
      <w:r w:rsidR="005933E1" w:rsidRPr="00C82AF9">
        <w:rPr>
          <w:rFonts w:ascii="Tahoma" w:eastAsia="Arial Unicode MS" w:hAnsi="Tahoma" w:cs="Tahoma"/>
          <w:sz w:val="22"/>
          <w:szCs w:val="22"/>
        </w:rPr>
        <w:t xml:space="preserve">conforme aplicável, </w:t>
      </w:r>
      <w:r w:rsidRPr="00C82AF9">
        <w:rPr>
          <w:rFonts w:ascii="Tahoma" w:eastAsia="Arial Unicode MS" w:hAnsi="Tahoma" w:cs="Tahoma"/>
          <w:sz w:val="22"/>
          <w:szCs w:val="22"/>
        </w:rPr>
        <w:t xml:space="preserve">não houve </w:t>
      </w:r>
      <w:r w:rsidRPr="00C82AF9">
        <w:rPr>
          <w:rFonts w:ascii="Tahoma" w:eastAsia="Arial Unicode MS" w:hAnsi="Tahoma" w:cs="Tahoma"/>
          <w:b/>
          <w:sz w:val="22"/>
          <w:szCs w:val="22"/>
        </w:rPr>
        <w:t>(</w:t>
      </w:r>
      <w:r w:rsidR="00C23D40" w:rsidRPr="00C82AF9">
        <w:rPr>
          <w:rFonts w:ascii="Tahoma" w:eastAsia="Arial Unicode MS" w:hAnsi="Tahoma" w:cs="Tahoma"/>
          <w:b/>
          <w:sz w:val="22"/>
          <w:szCs w:val="22"/>
        </w:rPr>
        <w:t>1</w:t>
      </w:r>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nenhum Efeito Adverso Relevante </w:t>
      </w:r>
      <w:r w:rsidR="00C23D40" w:rsidRPr="00C82AF9">
        <w:rPr>
          <w:rFonts w:ascii="Tahoma" w:eastAsia="Arial Unicode MS" w:hAnsi="Tahoma" w:cs="Tahoma"/>
          <w:sz w:val="22"/>
          <w:szCs w:val="22"/>
        </w:rPr>
        <w:t>referente à</w:t>
      </w:r>
      <w:r w:rsidRPr="00C82AF9">
        <w:rPr>
          <w:rFonts w:ascii="Tahoma" w:eastAsia="Arial Unicode MS" w:hAnsi="Tahoma" w:cs="Tahoma"/>
          <w:sz w:val="22"/>
          <w:szCs w:val="22"/>
        </w:rPr>
        <w:t xml:space="preserve"> situação financeira e</w:t>
      </w:r>
      <w:r w:rsidR="00C23D40" w:rsidRPr="00C82AF9">
        <w:rPr>
          <w:rFonts w:ascii="Tahoma" w:eastAsia="Arial Unicode MS" w:hAnsi="Tahoma" w:cs="Tahoma"/>
          <w:sz w:val="22"/>
          <w:szCs w:val="22"/>
        </w:rPr>
        <w:t>/ou ao</w:t>
      </w:r>
      <w:r w:rsidRPr="00C82AF9">
        <w:rPr>
          <w:rFonts w:ascii="Tahoma" w:eastAsia="Arial Unicode MS" w:hAnsi="Tahoma" w:cs="Tahoma"/>
          <w:sz w:val="22"/>
          <w:szCs w:val="22"/>
        </w:rPr>
        <w:t xml:space="preserve"> resultado operacional que não tenha sido devidamente sanado pela Emissora ou pel</w:t>
      </w:r>
      <w:r w:rsidR="006865B5" w:rsidRPr="00C82AF9">
        <w:rPr>
          <w:rFonts w:ascii="Tahoma" w:eastAsia="Arial Unicode MS" w:hAnsi="Tahoma" w:cs="Tahoma"/>
          <w:sz w:val="22"/>
          <w:szCs w:val="22"/>
        </w:rPr>
        <w:t>as Garantidoras</w:t>
      </w:r>
      <w:r w:rsidR="00C23D40" w:rsidRPr="00C82AF9">
        <w:rPr>
          <w:rFonts w:ascii="Tahoma" w:eastAsia="Arial Unicode MS" w:hAnsi="Tahoma" w:cs="Tahoma"/>
          <w:sz w:val="22"/>
          <w:szCs w:val="22"/>
        </w:rPr>
        <w:t>, conforme o caso</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w:t>
      </w:r>
      <w:r w:rsidR="00C23D40" w:rsidRPr="00C82AF9">
        <w:rPr>
          <w:rFonts w:ascii="Tahoma" w:eastAsia="Arial Unicode MS" w:hAnsi="Tahoma" w:cs="Tahoma"/>
          <w:b/>
          <w:sz w:val="22"/>
          <w:szCs w:val="22"/>
        </w:rPr>
        <w:t>2</w:t>
      </w:r>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qualquer operação envolvendo a Emissora ou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w:t>
      </w:r>
      <w:r w:rsidR="00C23D40" w:rsidRPr="00C82AF9">
        <w:rPr>
          <w:rFonts w:ascii="Tahoma" w:eastAsia="Arial Unicode MS" w:hAnsi="Tahoma" w:cs="Tahoma"/>
          <w:sz w:val="22"/>
          <w:szCs w:val="22"/>
        </w:rPr>
        <w:t xml:space="preserve"> conforme o caso,</w:t>
      </w:r>
      <w:r w:rsidRPr="00C82AF9">
        <w:rPr>
          <w:rFonts w:ascii="Tahoma" w:eastAsia="Arial Unicode MS" w:hAnsi="Tahoma" w:cs="Tahoma"/>
          <w:sz w:val="22"/>
          <w:szCs w:val="22"/>
        </w:rPr>
        <w:t xml:space="preserve"> fora do curso normal de seus negócios, que seja relevante para a Emissora ou para </w:t>
      </w:r>
      <w:r w:rsidR="006865B5" w:rsidRPr="00C82AF9">
        <w:rPr>
          <w:rFonts w:ascii="Tahoma" w:eastAsia="Arial Unicode MS" w:hAnsi="Tahoma" w:cs="Tahoma"/>
          <w:sz w:val="22"/>
          <w:szCs w:val="22"/>
        </w:rPr>
        <w:t xml:space="preserve">as </w:t>
      </w:r>
      <w:r w:rsidR="006865B5" w:rsidRPr="00C82AF9">
        <w:rPr>
          <w:rFonts w:ascii="Tahoma" w:eastAsia="Arial Unicode MS" w:hAnsi="Tahoma" w:cs="Tahoma"/>
          <w:sz w:val="22"/>
          <w:szCs w:val="22"/>
        </w:rPr>
        <w:lastRenderedPageBreak/>
        <w:t>Garantidoras</w:t>
      </w:r>
      <w:r w:rsidRPr="00C82AF9">
        <w:rPr>
          <w:rFonts w:ascii="Tahoma" w:eastAsia="Arial Unicode MS" w:hAnsi="Tahoma" w:cs="Tahoma"/>
          <w:sz w:val="22"/>
          <w:szCs w:val="22"/>
        </w:rPr>
        <w:t>, conforme o caso,</w:t>
      </w:r>
      <w:r w:rsidR="003858FD" w:rsidRPr="00C82AF9">
        <w:rPr>
          <w:rFonts w:ascii="Tahoma" w:eastAsia="Arial Unicode MS" w:hAnsi="Tahoma" w:cs="Tahoma"/>
          <w:sz w:val="22"/>
          <w:szCs w:val="22"/>
        </w:rPr>
        <w:t xml:space="preserve"> ou</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w:t>
      </w:r>
      <w:r w:rsidR="00C23D40" w:rsidRPr="00C82AF9">
        <w:rPr>
          <w:rFonts w:ascii="Tahoma" w:eastAsia="Arial Unicode MS" w:hAnsi="Tahoma" w:cs="Tahoma"/>
          <w:b/>
          <w:sz w:val="22"/>
          <w:szCs w:val="22"/>
        </w:rPr>
        <w:t>3</w:t>
      </w:r>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qualquer </w:t>
      </w:r>
      <w:r w:rsidR="006F7051" w:rsidRPr="00C82AF9">
        <w:rPr>
          <w:rFonts w:ascii="Tahoma" w:eastAsia="Arial Unicode MS" w:hAnsi="Tahoma" w:cs="Tahoma"/>
          <w:sz w:val="22"/>
          <w:szCs w:val="22"/>
        </w:rPr>
        <w:t xml:space="preserve">redução </w:t>
      </w:r>
      <w:r w:rsidRPr="00C82AF9">
        <w:rPr>
          <w:rFonts w:ascii="Tahoma" w:eastAsia="Arial Unicode MS" w:hAnsi="Tahoma" w:cs="Tahoma"/>
          <w:sz w:val="22"/>
          <w:szCs w:val="22"/>
        </w:rPr>
        <w:t>no capital social ou declaração ou pagamento de dividendos pela Emissora</w:t>
      </w:r>
      <w:r w:rsidR="006F7051" w:rsidRPr="00C82AF9">
        <w:rPr>
          <w:rFonts w:ascii="Tahoma" w:eastAsia="Arial Unicode MS" w:hAnsi="Tahoma" w:cs="Tahoma"/>
          <w:sz w:val="22"/>
          <w:szCs w:val="22"/>
        </w:rPr>
        <w:t>,</w:t>
      </w:r>
      <w:r w:rsidRPr="00C82AF9">
        <w:rPr>
          <w:rFonts w:ascii="Tahoma" w:eastAsia="Arial Unicode MS" w:hAnsi="Tahoma" w:cs="Tahoma"/>
          <w:sz w:val="22"/>
          <w:szCs w:val="22"/>
        </w:rPr>
        <w:t xml:space="preserve"> ou</w:t>
      </w:r>
      <w:r w:rsidR="006F7051" w:rsidRPr="00C82AF9">
        <w:rPr>
          <w:rFonts w:ascii="Tahoma" w:eastAsia="Arial Unicode MS" w:hAnsi="Tahoma" w:cs="Tahoma"/>
          <w:sz w:val="22"/>
          <w:szCs w:val="22"/>
        </w:rPr>
        <w:t xml:space="preserve"> ainda qualquer redução no capital social</w:t>
      </w:r>
      <w:r w:rsidRPr="00C82AF9">
        <w:rPr>
          <w:rFonts w:ascii="Tahoma" w:eastAsia="Arial Unicode MS" w:hAnsi="Tahoma" w:cs="Tahoma"/>
          <w:sz w:val="22"/>
          <w:szCs w:val="22"/>
        </w:rPr>
        <w:t xml:space="preserve">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75" w:name="_Hlk35265155"/>
      <w:r w:rsidRPr="00C82AF9">
        <w:rPr>
          <w:rFonts w:ascii="Tahoma" w:hAnsi="Tahoma" w:cs="Tahoma"/>
          <w:sz w:val="22"/>
          <w:szCs w:val="22"/>
        </w:rPr>
        <w:t xml:space="preserve">inexiste em relação à Emissora, </w:t>
      </w:r>
      <w:r w:rsidR="006865B5" w:rsidRPr="00C82AF9">
        <w:rPr>
          <w:rFonts w:ascii="Tahoma" w:hAnsi="Tahoma" w:cs="Tahoma"/>
          <w:sz w:val="22"/>
          <w:szCs w:val="22"/>
        </w:rPr>
        <w:t>às Garantidoras</w:t>
      </w:r>
      <w:r w:rsidRPr="00C82AF9">
        <w:rPr>
          <w:rFonts w:ascii="Tahoma" w:hAnsi="Tahoma" w:cs="Tahoma"/>
          <w:sz w:val="22"/>
          <w:szCs w:val="22"/>
        </w:rPr>
        <w:t xml:space="preserve"> e/ou suas respectivas controladas, diretas ou indiretas: </w:t>
      </w:r>
      <w:r w:rsidRPr="00C82AF9">
        <w:rPr>
          <w:rFonts w:ascii="Tahoma" w:hAnsi="Tahoma" w:cs="Tahoma"/>
          <w:b/>
          <w:sz w:val="22"/>
          <w:szCs w:val="22"/>
        </w:rPr>
        <w:t>(a)</w:t>
      </w:r>
      <w:r w:rsidRPr="00C82AF9">
        <w:rPr>
          <w:rFonts w:ascii="Tahoma" w:hAnsi="Tahoma" w:cs="Tahoma"/>
          <w:sz w:val="22"/>
          <w:szCs w:val="22"/>
        </w:rPr>
        <w:t xml:space="preserve"> descumprimento de qualquer disposição contratual, legal ou de qualquer ordem judicial, administrativa ou arbitral; ou </w:t>
      </w:r>
      <w:r w:rsidRPr="00C82AF9">
        <w:rPr>
          <w:rFonts w:ascii="Tahoma" w:hAnsi="Tahoma" w:cs="Tahoma"/>
          <w:b/>
          <w:sz w:val="22"/>
          <w:szCs w:val="22"/>
        </w:rPr>
        <w:t>(b)</w:t>
      </w:r>
      <w:r w:rsidRPr="00C82AF9">
        <w:rPr>
          <w:rFonts w:ascii="Tahoma" w:hAnsi="Tahoma" w:cs="Tahoma"/>
          <w:sz w:val="22"/>
          <w:szCs w:val="22"/>
        </w:rPr>
        <w:t xml:space="preserve"> qualquer processo, judicial, administrativo ou arbitral, </w:t>
      </w:r>
      <w:r w:rsidRPr="00C82AF9">
        <w:rPr>
          <w:rFonts w:ascii="Tahoma" w:eastAsia="Arial Unicode MS" w:hAnsi="Tahoma" w:cs="Tahoma"/>
          <w:sz w:val="22"/>
          <w:szCs w:val="22"/>
        </w:rPr>
        <w:t xml:space="preserve">inquérito ou investigação, inclusive de natureza ambiental, </w:t>
      </w:r>
      <w:r w:rsidRPr="00C82AF9">
        <w:rPr>
          <w:rFonts w:ascii="Tahoma" w:hAnsi="Tahoma" w:cs="Tahoma"/>
          <w:sz w:val="22"/>
          <w:szCs w:val="22"/>
        </w:rPr>
        <w:t xml:space="preserve">ou qualquer outro tipo de investigação governamental, em qualquer dos casos deste inciso: </w:t>
      </w:r>
      <w:r w:rsidRPr="00C82AF9">
        <w:rPr>
          <w:rFonts w:ascii="Tahoma" w:hAnsi="Tahoma" w:cs="Tahoma"/>
          <w:b/>
          <w:sz w:val="22"/>
          <w:szCs w:val="22"/>
        </w:rPr>
        <w:t>(1)</w:t>
      </w:r>
      <w:r w:rsidRPr="00C82AF9">
        <w:rPr>
          <w:rFonts w:ascii="Tahoma" w:hAnsi="Tahoma" w:cs="Tahoma"/>
          <w:sz w:val="22"/>
          <w:szCs w:val="22"/>
        </w:rPr>
        <w:t xml:space="preserve"> que possa causar um Efeito Adverso Relevante; ou </w:t>
      </w:r>
      <w:r w:rsidRPr="00C82AF9">
        <w:rPr>
          <w:rFonts w:ascii="Tahoma" w:hAnsi="Tahoma" w:cs="Tahoma"/>
          <w:b/>
          <w:sz w:val="22"/>
          <w:szCs w:val="22"/>
        </w:rPr>
        <w:t>(2)</w:t>
      </w:r>
      <w:r w:rsidRPr="00C82AF9">
        <w:rPr>
          <w:rFonts w:ascii="Tahoma" w:hAnsi="Tahoma" w:cs="Tahoma"/>
          <w:sz w:val="22"/>
          <w:szCs w:val="22"/>
        </w:rPr>
        <w:t xml:space="preserve"> visando a anular, alterar, invalidar, questionar ou de qualquer forma afetar esta Escritura de Emissão, a Fiança e/ou os </w:t>
      </w:r>
      <w:r w:rsidRPr="00C82AF9">
        <w:rPr>
          <w:rFonts w:ascii="Tahoma" w:eastAsia="Arial Unicode MS" w:hAnsi="Tahoma" w:cs="Tahoma"/>
          <w:sz w:val="22"/>
          <w:szCs w:val="22"/>
        </w:rPr>
        <w:t>Contratos de Garantia</w:t>
      </w:r>
      <w:bookmarkEnd w:id="375"/>
      <w:r w:rsidRPr="00C82AF9">
        <w:rPr>
          <w:rFonts w:ascii="Tahoma" w:hAnsi="Tahoma" w:cs="Tahoma"/>
          <w:sz w:val="22"/>
          <w:szCs w:val="22"/>
        </w:rPr>
        <w:t>;</w:t>
      </w:r>
    </w:p>
    <w:p w:rsidR="009E322F" w:rsidRPr="00C82AF9" w:rsidRDefault="009E322F"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a Emissora e as Garantidoras estão cumprindo todas as leis, regulamentos, normas administrativas e determinações dos órgãos governamentais, autarquias ou tribunais competentes em relação à condução de seus negócios e que sejam necessárias para a execução das atividades da Emissora e das Garantidoras, exceto os regulamentos, leis, normas administrativas e determinações dos órgãos governamentais, autarquias ou tribunais competentes questionados de boa-fé nas esferas judiciais e/ou administrativas até a presente data;</w:t>
      </w:r>
      <w:r w:rsidR="00943B9C" w:rsidRPr="00C82AF9">
        <w:rPr>
          <w:rFonts w:ascii="Tahoma" w:eastAsia="Arial Unicode MS" w:hAnsi="Tahoma" w:cs="Tahoma"/>
          <w:sz w:val="22"/>
          <w:szCs w:val="22"/>
        </w:rPr>
        <w:t xml:space="preserve"> </w:t>
      </w:r>
    </w:p>
    <w:p w:rsidR="005B7FD1" w:rsidRPr="00C82AF9" w:rsidRDefault="005B7FD1"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76" w:name="_Hlk35266979"/>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cumpre a legislação aplicável à proteção do meio ambiente, bem como à saúde e segurança públicas, bem como as condicionantes ambientais constantes das licenças ambientais do Projeto; e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detém todas as </w:t>
      </w:r>
      <w:r w:rsidRPr="00C82AF9">
        <w:rPr>
          <w:rFonts w:ascii="Tahoma" w:hAnsi="Tahoma" w:cs="Tahoma"/>
          <w:sz w:val="22"/>
          <w:szCs w:val="22"/>
        </w:rPr>
        <w:t>autorizações, alvarás, concessões, permissões, subvenções, ou licenças, inclusive as ambientais,</w:t>
      </w:r>
      <w:r w:rsidRPr="00C82AF9">
        <w:rPr>
          <w:rFonts w:ascii="Tahoma" w:eastAsia="Arial Unicode MS" w:hAnsi="Tahoma" w:cs="Tahoma"/>
          <w:sz w:val="22"/>
          <w:szCs w:val="22"/>
        </w:rPr>
        <w:t xml:space="preserve"> necessárias para o exercício </w:t>
      </w:r>
      <w:r w:rsidR="0066096E" w:rsidRPr="00C82AF9">
        <w:rPr>
          <w:rFonts w:ascii="Tahoma" w:hAnsi="Tahoma" w:cs="Tahoma"/>
          <w:sz w:val="22"/>
          <w:szCs w:val="22"/>
        </w:rPr>
        <w:t>das atividades da Emissora</w:t>
      </w:r>
      <w:r w:rsidRPr="00C82AF9">
        <w:rPr>
          <w:rFonts w:ascii="Tahoma" w:eastAsia="Arial Unicode MS" w:hAnsi="Tahoma" w:cs="Tahoma"/>
          <w:sz w:val="22"/>
          <w:szCs w:val="22"/>
        </w:rPr>
        <w:t xml:space="preserve">, </w:t>
      </w:r>
      <w:r w:rsidRPr="00C82AF9">
        <w:rPr>
          <w:rFonts w:ascii="Tahoma" w:hAnsi="Tahoma" w:cs="Tahoma"/>
          <w:sz w:val="22"/>
          <w:szCs w:val="22"/>
        </w:rPr>
        <w:t>necessárias para o exercício de suas atividades, bem como para a construção, desenvolvimento, manutenção e/ou operação do Projeto</w:t>
      </w:r>
      <w:r w:rsidRPr="00C82AF9">
        <w:rPr>
          <w:rFonts w:ascii="Tahoma" w:eastAsia="Arial Unicode MS" w:hAnsi="Tahoma" w:cs="Tahoma"/>
          <w:sz w:val="22"/>
          <w:szCs w:val="22"/>
        </w:rPr>
        <w:t xml:space="preserve">, em conformidade com a legislação ambiental aplicável, exceto por aquelas em processo </w:t>
      </w:r>
      <w:r w:rsidRPr="00C82AF9">
        <w:rPr>
          <w:rFonts w:ascii="Tahoma" w:hAnsi="Tahoma" w:cs="Tahoma"/>
          <w:sz w:val="22"/>
          <w:szCs w:val="22"/>
        </w:rPr>
        <w:t>em processo tempestivo de renovação, mediante realização do respectivo pedido de renovação perante o órgão competente dentro do prazo legal</w:t>
      </w:r>
      <w:r w:rsidRPr="00C82AF9">
        <w:rPr>
          <w:rFonts w:ascii="Tahoma" w:eastAsia="Arial Unicode MS" w:hAnsi="Tahoma" w:cs="Tahoma"/>
          <w:sz w:val="22"/>
          <w:szCs w:val="22"/>
        </w:rPr>
        <w:t>;</w:t>
      </w:r>
      <w:bookmarkEnd w:id="376"/>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77" w:name="_Hlk35267043"/>
      <w:r w:rsidRPr="00C82AF9">
        <w:rPr>
          <w:rFonts w:ascii="Tahoma" w:eastAsia="Arial Unicode MS" w:hAnsi="Tahoma" w:cs="Tahoma"/>
          <w:sz w:val="22"/>
          <w:szCs w:val="22"/>
        </w:rPr>
        <w:t>observa a legislação trabalhista</w:t>
      </w:r>
      <w:r w:rsidR="005B7FD1" w:rsidRPr="00C82AF9">
        <w:rPr>
          <w:rFonts w:ascii="Tahoma" w:eastAsia="Arial Unicode MS" w:hAnsi="Tahoma" w:cs="Tahoma"/>
          <w:sz w:val="22"/>
          <w:szCs w:val="22"/>
        </w:rPr>
        <w:t xml:space="preserve"> e</w:t>
      </w:r>
      <w:r w:rsidRPr="00C82AF9">
        <w:rPr>
          <w:rFonts w:ascii="Tahoma" w:eastAsia="Arial Unicode MS" w:hAnsi="Tahoma" w:cs="Tahoma"/>
          <w:sz w:val="22"/>
          <w:szCs w:val="22"/>
        </w:rPr>
        <w:t xml:space="preserve"> previdenciária, de forma que: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não utiliza, direta ou indiretamente, trabalho em condições análogas às de escravo ou trabalho infantil;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os trabalhadores são devidamente registrados nos termos da legislação em vigor; </w:t>
      </w:r>
      <w:r w:rsidR="005B7FD1" w:rsidRPr="00C82AF9">
        <w:rPr>
          <w:rFonts w:ascii="Tahoma" w:eastAsia="Arial Unicode MS" w:hAnsi="Tahoma" w:cs="Tahoma"/>
          <w:sz w:val="22"/>
          <w:szCs w:val="22"/>
        </w:rPr>
        <w:t xml:space="preserve">e </w:t>
      </w:r>
      <w:r w:rsidRPr="00C82AF9">
        <w:rPr>
          <w:rFonts w:ascii="Tahoma" w:eastAsia="Arial Unicode MS" w:hAnsi="Tahoma" w:cs="Tahoma"/>
          <w:b/>
          <w:sz w:val="22"/>
          <w:szCs w:val="22"/>
        </w:rPr>
        <w:t>(c)</w:t>
      </w:r>
      <w:r w:rsidRPr="00C82AF9">
        <w:rPr>
          <w:rFonts w:ascii="Tahoma" w:eastAsia="Arial Unicode MS" w:hAnsi="Tahoma" w:cs="Tahoma"/>
          <w:sz w:val="22"/>
          <w:szCs w:val="22"/>
        </w:rPr>
        <w:t> cumpre as obrigações decorrentes dos respectivos contratos de trabalho e da legislação trabalhista e previdenciária em vigor</w:t>
      </w:r>
      <w:bookmarkEnd w:id="377"/>
      <w:r w:rsidRPr="00C82AF9">
        <w:rPr>
          <w:rFonts w:ascii="Tahoma" w:eastAsia="Arial Unicode MS" w:hAnsi="Tahoma" w:cs="Tahoma"/>
          <w:sz w:val="22"/>
          <w:szCs w:val="22"/>
        </w:rPr>
        <w:t xml:space="preserve">; </w:t>
      </w:r>
    </w:p>
    <w:p w:rsidR="00EB57BA"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nenhum registro, consentimento, autorização, aprovação, licença, ordem de, ou qualificação junto a qualquer autoridade governamental ou órgão regulatório é </w:t>
      </w:r>
      <w:r w:rsidRPr="00C82AF9">
        <w:rPr>
          <w:rFonts w:ascii="Tahoma" w:eastAsia="Arial Unicode MS" w:hAnsi="Tahoma" w:cs="Tahoma"/>
          <w:sz w:val="22"/>
          <w:szCs w:val="22"/>
        </w:rPr>
        <w:lastRenderedPageBreak/>
        <w:t>exigido para o cumprimento de suas obrigações nos termos da presente Escritura de Emissão</w:t>
      </w:r>
      <w:r w:rsidR="005933E1" w:rsidRPr="00C82AF9">
        <w:rPr>
          <w:rFonts w:ascii="Tahoma" w:eastAsia="Arial Unicode MS" w:hAnsi="Tahoma" w:cs="Tahoma"/>
          <w:sz w:val="22"/>
          <w:szCs w:val="22"/>
        </w:rPr>
        <w:t>, da Fiança, das Garantias Reais</w:t>
      </w:r>
      <w:r w:rsidRPr="00C82AF9">
        <w:rPr>
          <w:rFonts w:ascii="Tahoma" w:eastAsia="Arial Unicode MS" w:hAnsi="Tahoma" w:cs="Tahoma"/>
          <w:sz w:val="22"/>
          <w:szCs w:val="22"/>
        </w:rPr>
        <w:t xml:space="preserve"> ou das Debêntures, ou para a realização da Emissão exceto: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pelo registro das Debêntures junto ao MDA e ao CETIP21, as quais estarão em pleno vigor e efeito na </w:t>
      </w:r>
      <w:r w:rsidR="00100D5C" w:rsidRPr="00C82AF9">
        <w:rPr>
          <w:rFonts w:ascii="Tahoma" w:eastAsia="Arial Unicode MS" w:hAnsi="Tahoma" w:cs="Tahoma"/>
          <w:sz w:val="22"/>
          <w:szCs w:val="22"/>
        </w:rPr>
        <w:t>primeira Data de Integralização</w:t>
      </w:r>
      <w:r w:rsidRPr="00C82AF9">
        <w:rPr>
          <w:rFonts w:ascii="Tahoma" w:eastAsia="Arial Unicode MS" w:hAnsi="Tahoma" w:cs="Tahoma"/>
          <w:sz w:val="22"/>
          <w:szCs w:val="22"/>
        </w:rPr>
        <w:t xml:space="preserve">; </w:t>
      </w:r>
      <w:r w:rsidRPr="00C82AF9">
        <w:rPr>
          <w:rFonts w:ascii="Tahoma" w:eastAsia="Arial Unicode MS" w:hAnsi="Tahoma" w:cs="Tahoma"/>
          <w:b/>
          <w:sz w:val="22"/>
          <w:szCs w:val="22"/>
        </w:rPr>
        <w:t>(b)</w:t>
      </w:r>
      <w:r w:rsidRPr="00C82AF9">
        <w:rPr>
          <w:rFonts w:ascii="Tahoma" w:eastAsia="Arial Unicode MS" w:hAnsi="Tahoma" w:cs="Tahoma"/>
          <w:sz w:val="22"/>
          <w:szCs w:val="22"/>
        </w:rPr>
        <w:t> pelo arquivamento, na junta comercial competente, e pela</w:t>
      </w:r>
      <w:r w:rsidR="00093573" w:rsidRPr="00C82AF9">
        <w:rPr>
          <w:rFonts w:ascii="Tahoma" w:eastAsia="Arial Unicode MS" w:hAnsi="Tahoma" w:cs="Tahoma"/>
          <w:sz w:val="22"/>
          <w:szCs w:val="22"/>
        </w:rPr>
        <w:t xml:space="preserve"> </w:t>
      </w:r>
      <w:r w:rsidR="00BD2551" w:rsidRPr="00C82AF9">
        <w:rPr>
          <w:rFonts w:ascii="Tahoma" w:eastAsia="Arial Unicode MS" w:hAnsi="Tahoma" w:cs="Tahoma"/>
          <w:sz w:val="22"/>
          <w:szCs w:val="22"/>
        </w:rPr>
        <w:fldChar w:fldCharType="begin"/>
      </w:r>
      <w:r w:rsidR="00BD2551" w:rsidRPr="00C82AF9">
        <w:rPr>
          <w:rFonts w:ascii="Tahoma" w:eastAsia="Arial Unicode MS" w:hAnsi="Tahoma" w:cs="Tahoma"/>
          <w:sz w:val="22"/>
          <w:szCs w:val="22"/>
        </w:rPr>
        <w:instrText xml:space="preserve"> DOCPROPERTY "iManageFooter"  \* MERGEFORMAT </w:instrText>
      </w:r>
      <w:r w:rsidR="00BD2551" w:rsidRPr="00C82AF9">
        <w:rPr>
          <w:rFonts w:ascii="Tahoma" w:eastAsia="Arial Unicode MS" w:hAnsi="Tahoma" w:cs="Tahoma"/>
          <w:sz w:val="22"/>
          <w:szCs w:val="22"/>
        </w:rPr>
        <w:fldChar w:fldCharType="separate"/>
      </w:r>
    </w:p>
    <w:p w:rsidR="003D6BEA" w:rsidRPr="00C82AF9" w:rsidRDefault="00EB57B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Pr>
          <w:rFonts w:ascii="Tahoma" w:eastAsia="Arial Unicode MS" w:hAnsi="Tahoma" w:cs="Tahoma"/>
          <w:sz w:val="22"/>
          <w:szCs w:val="22"/>
        </w:rPr>
        <w:t xml:space="preserve">SP - 27740473v1 </w:t>
      </w:r>
      <w:r w:rsidR="00BD2551" w:rsidRPr="00C82AF9">
        <w:rPr>
          <w:rFonts w:ascii="Tahoma" w:eastAsia="Arial Unicode MS" w:hAnsi="Tahoma" w:cs="Tahoma"/>
          <w:sz w:val="22"/>
          <w:szCs w:val="22"/>
        </w:rPr>
        <w:fldChar w:fldCharType="end"/>
      </w:r>
      <w:r w:rsidR="003D6BEA" w:rsidRPr="00C82AF9">
        <w:rPr>
          <w:rFonts w:ascii="Tahoma" w:eastAsia="Arial Unicode MS" w:hAnsi="Tahoma" w:cs="Tahoma"/>
          <w:sz w:val="22"/>
          <w:szCs w:val="22"/>
        </w:rPr>
        <w:t xml:space="preserve">publicação, nos termos da Lei das Sociedades por Ações, dos Atos Societários; </w:t>
      </w:r>
      <w:r w:rsidR="003D6BEA" w:rsidRPr="00C82AF9">
        <w:rPr>
          <w:rFonts w:ascii="Tahoma" w:eastAsia="Arial Unicode MS" w:hAnsi="Tahoma" w:cs="Tahoma"/>
          <w:b/>
          <w:sz w:val="22"/>
          <w:szCs w:val="22"/>
        </w:rPr>
        <w:t>(c)</w:t>
      </w:r>
      <w:r w:rsidR="003D6BEA" w:rsidRPr="00C82AF9">
        <w:rPr>
          <w:rFonts w:ascii="Tahoma" w:eastAsia="Arial Unicode MS" w:hAnsi="Tahoma" w:cs="Tahoma"/>
          <w:sz w:val="22"/>
          <w:szCs w:val="22"/>
        </w:rPr>
        <w:t xml:space="preserve"> pela inscrição desta Escritura de Emissão e de seus aditamentos </w:t>
      </w:r>
      <w:r w:rsidR="000A36F9" w:rsidRPr="00C82AF9">
        <w:rPr>
          <w:rFonts w:ascii="Tahoma" w:eastAsia="Arial Unicode MS" w:hAnsi="Tahoma" w:cs="Tahoma"/>
          <w:sz w:val="22"/>
          <w:szCs w:val="22"/>
        </w:rPr>
        <w:t>n</w:t>
      </w:r>
      <w:r w:rsidR="003D6BEA" w:rsidRPr="00C82AF9">
        <w:rPr>
          <w:rFonts w:ascii="Tahoma" w:eastAsia="Arial Unicode MS" w:hAnsi="Tahoma" w:cs="Tahoma"/>
          <w:sz w:val="22"/>
          <w:szCs w:val="22"/>
        </w:rPr>
        <w:t xml:space="preserve">a </w:t>
      </w:r>
      <w:r w:rsidR="0022697C" w:rsidRPr="00C82AF9">
        <w:rPr>
          <w:rFonts w:ascii="Tahoma" w:eastAsia="Arial Unicode MS" w:hAnsi="Tahoma" w:cs="Tahoma"/>
          <w:sz w:val="22"/>
          <w:szCs w:val="22"/>
        </w:rPr>
        <w:t>JUCEMT</w:t>
      </w:r>
      <w:r w:rsidR="003D6BEA" w:rsidRPr="00C82AF9">
        <w:rPr>
          <w:rFonts w:ascii="Tahoma" w:eastAsia="Arial Unicode MS" w:hAnsi="Tahoma" w:cs="Tahoma"/>
          <w:sz w:val="22"/>
          <w:szCs w:val="22"/>
        </w:rPr>
        <w:t xml:space="preserve"> nos termos e prazos previstos nesta Escritura de Emissão; </w:t>
      </w:r>
      <w:r w:rsidR="003D6BEA" w:rsidRPr="00C82AF9">
        <w:rPr>
          <w:rFonts w:ascii="Tahoma" w:eastAsia="Arial Unicode MS" w:hAnsi="Tahoma" w:cs="Tahoma"/>
          <w:b/>
          <w:sz w:val="22"/>
          <w:szCs w:val="22"/>
        </w:rPr>
        <w:t>(d)</w:t>
      </w:r>
      <w:r w:rsidR="003D6BEA" w:rsidRPr="00C82AF9">
        <w:rPr>
          <w:rFonts w:ascii="Tahoma" w:eastAsia="Arial Unicode MS" w:hAnsi="Tahoma" w:cs="Tahoma"/>
          <w:sz w:val="22"/>
          <w:szCs w:val="22"/>
        </w:rPr>
        <w:t> </w:t>
      </w:r>
      <w:r w:rsidR="005933E1" w:rsidRPr="00C82AF9">
        <w:rPr>
          <w:rFonts w:ascii="Tahoma" w:eastAsia="Arial Unicode MS" w:hAnsi="Tahoma" w:cs="Tahoma"/>
          <w:sz w:val="22"/>
          <w:szCs w:val="22"/>
        </w:rPr>
        <w:t xml:space="preserve">pelo registro desta Escritura de Emissão e de seus eventuais aditamentos </w:t>
      </w:r>
      <w:r w:rsidR="000A36F9" w:rsidRPr="00C82AF9">
        <w:rPr>
          <w:rFonts w:ascii="Tahoma" w:eastAsia="Arial Unicode MS" w:hAnsi="Tahoma" w:cs="Tahoma"/>
          <w:sz w:val="22"/>
          <w:szCs w:val="22"/>
        </w:rPr>
        <w:t>n</w:t>
      </w:r>
      <w:r w:rsidR="005933E1" w:rsidRPr="00C82AF9">
        <w:rPr>
          <w:rFonts w:ascii="Tahoma" w:eastAsia="Arial Unicode MS" w:hAnsi="Tahoma" w:cs="Tahoma"/>
          <w:sz w:val="22"/>
          <w:szCs w:val="22"/>
        </w:rPr>
        <w:t xml:space="preserve">os Cartórios RTD Competentes; </w:t>
      </w:r>
      <w:r w:rsidR="005933E1" w:rsidRPr="00C82AF9">
        <w:rPr>
          <w:rFonts w:ascii="Tahoma" w:eastAsia="Arial Unicode MS" w:hAnsi="Tahoma" w:cs="Tahoma"/>
          <w:b/>
          <w:sz w:val="22"/>
          <w:szCs w:val="22"/>
        </w:rPr>
        <w:t>(e)</w:t>
      </w:r>
      <w:r w:rsidR="005933E1" w:rsidRPr="00C82AF9">
        <w:rPr>
          <w:rFonts w:ascii="Tahoma" w:eastAsia="Arial Unicode MS" w:hAnsi="Tahoma" w:cs="Tahoma"/>
          <w:sz w:val="22"/>
          <w:szCs w:val="22"/>
        </w:rPr>
        <w:t xml:space="preserve"> </w:t>
      </w:r>
      <w:r w:rsidR="003D6BEA" w:rsidRPr="00C82AF9">
        <w:rPr>
          <w:rFonts w:ascii="Tahoma" w:eastAsia="Arial Unicode MS" w:hAnsi="Tahoma" w:cs="Tahoma"/>
          <w:sz w:val="22"/>
          <w:szCs w:val="22"/>
        </w:rPr>
        <w:t xml:space="preserve">pelos registros dos Contratos de Garantia e seus aditamentos nos respectivos Cartórios RTD Competentes, bem como a averbação da Alienação Fiduciária </w:t>
      </w:r>
      <w:r w:rsidR="003D6BEA" w:rsidRPr="00C82AF9">
        <w:rPr>
          <w:rFonts w:ascii="Tahoma" w:hAnsi="Tahoma" w:cs="Tahoma"/>
          <w:sz w:val="22"/>
          <w:szCs w:val="22"/>
        </w:rPr>
        <w:t>de Ações</w:t>
      </w:r>
      <w:r w:rsidR="003D6BEA" w:rsidRPr="00C82AF9">
        <w:rPr>
          <w:rFonts w:ascii="Tahoma" w:eastAsia="Arial Unicode MS" w:hAnsi="Tahoma" w:cs="Tahoma"/>
          <w:sz w:val="22"/>
          <w:szCs w:val="22"/>
        </w:rPr>
        <w:t xml:space="preserve"> no Livro de Registro das Ações Nominativas da Emissora; e </w:t>
      </w:r>
      <w:r w:rsidR="003D6BEA" w:rsidRPr="00C82AF9">
        <w:rPr>
          <w:rFonts w:ascii="Tahoma" w:eastAsia="Arial Unicode MS" w:hAnsi="Tahoma" w:cs="Tahoma"/>
          <w:b/>
          <w:sz w:val="22"/>
          <w:szCs w:val="22"/>
        </w:rPr>
        <w:t>(</w:t>
      </w:r>
      <w:r w:rsidR="005933E1" w:rsidRPr="00C82AF9">
        <w:rPr>
          <w:rFonts w:ascii="Tahoma" w:eastAsia="Arial Unicode MS" w:hAnsi="Tahoma" w:cs="Tahoma"/>
          <w:b/>
          <w:sz w:val="22"/>
          <w:szCs w:val="22"/>
        </w:rPr>
        <w:t>f</w:t>
      </w:r>
      <w:r w:rsidR="003D6BEA" w:rsidRPr="00C82AF9">
        <w:rPr>
          <w:rFonts w:ascii="Tahoma" w:eastAsia="Arial Unicode MS" w:hAnsi="Tahoma" w:cs="Tahoma"/>
          <w:b/>
          <w:sz w:val="22"/>
          <w:szCs w:val="22"/>
        </w:rPr>
        <w:t>)</w:t>
      </w:r>
      <w:r w:rsidR="003D6BEA" w:rsidRPr="00C82AF9">
        <w:rPr>
          <w:rFonts w:ascii="Tahoma" w:eastAsia="Arial Unicode MS" w:hAnsi="Tahoma" w:cs="Tahoma"/>
          <w:sz w:val="22"/>
          <w:szCs w:val="22"/>
        </w:rPr>
        <w:t xml:space="preserve"> pelas notificações necessárias nos termos do Contrato de Cessão Fiduciária; </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as informações prestadas no âmbito da Oferta Restrita relativas à Emissora e </w:t>
      </w:r>
      <w:r w:rsidR="006865B5" w:rsidRPr="00C82AF9">
        <w:rPr>
          <w:rFonts w:ascii="Tahoma" w:eastAsia="Arial Unicode MS" w:hAnsi="Tahoma" w:cs="Tahoma"/>
          <w:sz w:val="22"/>
          <w:szCs w:val="22"/>
        </w:rPr>
        <w:t>às Garantidoras</w:t>
      </w:r>
      <w:r w:rsidRPr="00C82AF9">
        <w:rPr>
          <w:rFonts w:ascii="Tahoma" w:eastAsia="Arial Unicode MS" w:hAnsi="Tahoma" w:cs="Tahoma"/>
          <w:sz w:val="22"/>
          <w:szCs w:val="22"/>
        </w:rPr>
        <w:t xml:space="preserve"> são verdadeiras, consistentes, corretas</w:t>
      </w:r>
      <w:r w:rsidR="00AF5F3E" w:rsidRPr="00C82AF9">
        <w:rPr>
          <w:rFonts w:ascii="Tahoma" w:eastAsia="Arial Unicode MS" w:hAnsi="Tahoma" w:cs="Tahoma"/>
          <w:sz w:val="22"/>
          <w:szCs w:val="22"/>
        </w:rPr>
        <w:t>, completas</w:t>
      </w:r>
      <w:r w:rsidRPr="00C82AF9">
        <w:rPr>
          <w:rFonts w:ascii="Tahoma" w:eastAsia="Arial Unicode MS" w:hAnsi="Tahoma" w:cs="Tahoma"/>
          <w:sz w:val="22"/>
          <w:szCs w:val="22"/>
        </w:rPr>
        <w:t xml:space="preserve"> e suficientes para que os investidores interessados em subscrever ou adquirir as Debêntures tenham conhecimento da Emissora e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bem como das suas atividades, situação financeira, responsabilidades, além dos riscos a suas atividades e quaisquer outras informações relevantes à tomada de decisões de investimento dos investidores interessados em adquirir as Debêntures, na extensão exigida pela legislação aplicável;</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os documentos e informações fornecidos ao Agente Fiduciário são corretos e estão atualizados até a data em que foram fornecidos e incluem os documentos e informações relevantes para a tomada de decisão de investimento sobre a Emissora;</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a Emissora possui justo título de todos os seus bens imóveis e demais direitos e ativos por elas detidos;</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a Emissora preparou e entregou todas as declarações de tributos, relatórios e outras informações que, de acordo com o conhecimento da Emissora e/ou d</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conforme o caso, devem ser apresentadas, ou recebeu dilação dos prazos para apresentação destas declarações, sendo certo que todas as taxas, impostos e demais tributos e encargos governamentais devidos de qualquer forma pela Emissora, ou, ainda, impostas a ela ou a quaisquer de seus bens, direitos, propriedades ou ativos, ou relativo aos seus negócios, resultados e lucros foram </w:t>
      </w:r>
      <w:r w:rsidRPr="00C82AF9">
        <w:rPr>
          <w:rFonts w:ascii="Tahoma" w:eastAsia="Arial Unicode MS" w:hAnsi="Tahoma" w:cs="Tahoma"/>
          <w:sz w:val="22"/>
          <w:szCs w:val="22"/>
        </w:rPr>
        <w:lastRenderedPageBreak/>
        <w:t xml:space="preserve">integralmente pagos quando devidos, exceto por aqueles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que estejam sendo discutidos de boa-fé nas esferas administrativa e/ou judicial e que possuam efeitos suspensivos; ou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com exigibilidade suspensa em decorrência de adesão a programa de parcelamento, nos termos do artigo 151, inciso VI da Lei nº 5.172 de 25 de outubro de 1966, conforme alterada (“</w:t>
      </w:r>
      <w:r w:rsidRPr="00C82AF9">
        <w:rPr>
          <w:rFonts w:ascii="Tahoma" w:eastAsia="Arial Unicode MS" w:hAnsi="Tahoma" w:cs="Tahoma"/>
          <w:sz w:val="22"/>
          <w:szCs w:val="22"/>
          <w:u w:val="single"/>
        </w:rPr>
        <w:t>Código Tributário Nacional</w:t>
      </w:r>
      <w:r w:rsidRPr="00C82AF9">
        <w:rPr>
          <w:rFonts w:ascii="Tahoma" w:eastAsia="Arial Unicode MS" w:hAnsi="Tahoma" w:cs="Tahoma"/>
          <w:sz w:val="22"/>
          <w:szCs w:val="22"/>
        </w:rPr>
        <w:t xml:space="preserve">”); </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a Emissora 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nem a Emissora, nem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e, de acordo com seu conhecimento, nem quaisquer </w:t>
      </w:r>
      <w:r w:rsidR="003408D3" w:rsidRPr="00C82AF9">
        <w:rPr>
          <w:rFonts w:ascii="Tahoma" w:eastAsia="Arial Unicode MS" w:hAnsi="Tahoma" w:cs="Tahoma"/>
          <w:sz w:val="22"/>
          <w:szCs w:val="22"/>
        </w:rPr>
        <w:t xml:space="preserve">das suas respectivas </w:t>
      </w:r>
      <w:r w:rsidR="004E53CC" w:rsidRPr="00C82AF9">
        <w:rPr>
          <w:rFonts w:ascii="Tahoma" w:eastAsia="Arial Unicode MS" w:hAnsi="Tahoma" w:cs="Tahoma"/>
          <w:sz w:val="22"/>
          <w:szCs w:val="22"/>
        </w:rPr>
        <w:t>Afiliadas</w:t>
      </w:r>
      <w:r w:rsidR="003408D3" w:rsidRPr="00C82AF9">
        <w:rPr>
          <w:rFonts w:ascii="Tahoma" w:eastAsia="Arial Unicode MS" w:hAnsi="Tahoma" w:cs="Tahoma"/>
          <w:sz w:val="22"/>
          <w:szCs w:val="22"/>
        </w:rPr>
        <w:t>,</w:t>
      </w:r>
      <w:r w:rsidRPr="00C82AF9">
        <w:rPr>
          <w:rFonts w:ascii="Tahoma" w:eastAsia="Arial Unicode MS" w:hAnsi="Tahoma" w:cs="Tahoma"/>
          <w:sz w:val="22"/>
          <w:szCs w:val="22"/>
        </w:rPr>
        <w:t xml:space="preserve"> nem seus respectivos diretores, membros do conselho de administração, quaisquer terceiros, incluindo assessores ou prestadores de serviço agindo em seus respectivos benefícios incorreu nas seguintes hipóteses, bem como ter ciência de que a Emissora, </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xml:space="preserve"> e, de acordo com seu conhecimento, nem quaisquer controladoras e seus respectivos representantes não podem: </w:t>
      </w:r>
      <w:r w:rsidRPr="00C82AF9">
        <w:rPr>
          <w:rFonts w:ascii="Tahoma" w:eastAsia="Arial Unicode MS" w:hAnsi="Tahoma" w:cs="Tahoma"/>
          <w:b/>
          <w:sz w:val="22"/>
          <w:szCs w:val="22"/>
        </w:rPr>
        <w:t>(a)</w:t>
      </w:r>
      <w:r w:rsidRPr="00C82AF9">
        <w:rPr>
          <w:rFonts w:ascii="Tahoma" w:eastAsia="Arial Unicode MS" w:hAnsi="Tahoma" w:cs="Tahoma"/>
          <w:sz w:val="22"/>
          <w:szCs w:val="22"/>
        </w:rPr>
        <w:t xml:space="preserve"> ter utilizado ou utilizar recursos para o pagamento de contribuições, presentes ou atividades de entretenimento ilegais ou qualquer despesa ilegal relativa a atividade política; </w:t>
      </w:r>
      <w:r w:rsidRPr="00C82AF9">
        <w:rPr>
          <w:rFonts w:ascii="Tahoma" w:eastAsia="Arial Unicode MS" w:hAnsi="Tahoma" w:cs="Tahoma"/>
          <w:b/>
          <w:sz w:val="22"/>
          <w:szCs w:val="22"/>
        </w:rPr>
        <w:t>(b)</w:t>
      </w:r>
      <w:r w:rsidRPr="00C82AF9">
        <w:rPr>
          <w:rFonts w:ascii="Tahoma" w:eastAsia="Arial Unicode MS" w:hAnsi="Tahoma" w:cs="Tahoma"/>
          <w:sz w:val="22"/>
          <w:szCs w:val="22"/>
        </w:rPr>
        <w:t xml:space="preserve"> fazer ou ter feito qualquer pagamento ilegal, direto ou indireto, a empregados ou funcionários públicos, partidos políticos, políticos ou candidatos políticos (incluindo seus familiares), nacionais ou estrangeiros; </w:t>
      </w:r>
      <w:r w:rsidRPr="00C82AF9">
        <w:rPr>
          <w:rFonts w:ascii="Tahoma" w:eastAsia="Arial Unicode MS" w:hAnsi="Tahoma" w:cs="Tahoma"/>
          <w:b/>
          <w:sz w:val="22"/>
          <w:szCs w:val="22"/>
        </w:rPr>
        <w:t>(c)</w:t>
      </w:r>
      <w:r w:rsidRPr="00C82AF9">
        <w:rPr>
          <w:rFonts w:ascii="Tahoma" w:eastAsia="Arial Unicode MS" w:hAnsi="Tahoma" w:cs="Tahoma"/>
          <w:sz w:val="22"/>
          <w:szCs w:val="22"/>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C82AF9">
        <w:rPr>
          <w:rFonts w:ascii="Tahoma" w:eastAsia="Arial Unicode MS" w:hAnsi="Tahoma" w:cs="Tahoma"/>
          <w:b/>
          <w:sz w:val="22"/>
          <w:szCs w:val="22"/>
        </w:rPr>
        <w:t>(d)</w:t>
      </w:r>
      <w:r w:rsidRPr="00C82AF9">
        <w:rPr>
          <w:rFonts w:ascii="Tahoma" w:eastAsia="Arial Unicode MS" w:hAnsi="Tahoma" w:cs="Tahoma"/>
          <w:sz w:val="22"/>
          <w:szCs w:val="22"/>
        </w:rPr>
        <w:t xml:space="preserve"> praticar ou ter praticado quaisquer atos para obter ou manter qualquer negócio, transação ou vantagem comercial indevida; </w:t>
      </w:r>
      <w:r w:rsidRPr="00C82AF9">
        <w:rPr>
          <w:rFonts w:ascii="Tahoma" w:eastAsia="Arial Unicode MS" w:hAnsi="Tahoma" w:cs="Tahoma"/>
          <w:b/>
          <w:sz w:val="22"/>
          <w:szCs w:val="22"/>
        </w:rPr>
        <w:t>(e)</w:t>
      </w:r>
      <w:r w:rsidRPr="00C82AF9">
        <w:rPr>
          <w:rFonts w:ascii="Tahoma" w:eastAsia="Arial Unicode MS" w:hAnsi="Tahoma" w:cs="Tahoma"/>
          <w:sz w:val="22"/>
          <w:szCs w:val="22"/>
        </w:rPr>
        <w:t xml:space="preserve"> ter realizado ou realizar qualquer pagamento ou tomar qualquer ação que viole qualquer Lei Anticorrupção; ou </w:t>
      </w:r>
      <w:r w:rsidRPr="00C82AF9">
        <w:rPr>
          <w:rFonts w:ascii="Tahoma" w:eastAsia="Arial Unicode MS" w:hAnsi="Tahoma" w:cs="Tahoma"/>
          <w:b/>
          <w:sz w:val="22"/>
          <w:szCs w:val="22"/>
        </w:rPr>
        <w:t>(f)</w:t>
      </w:r>
      <w:r w:rsidRPr="00C82AF9">
        <w:rPr>
          <w:rFonts w:ascii="Tahoma" w:eastAsia="Arial Unicode MS" w:hAnsi="Tahoma" w:cs="Tahoma"/>
          <w:sz w:val="22"/>
          <w:szCs w:val="22"/>
        </w:rPr>
        <w:t> ter realizado ou realizar um ato de corrupção, pago propina ou qualquer outro valor ilegal, bem como influenciado o pagamento de qualquer valor indevido;</w:t>
      </w:r>
      <w:r w:rsidR="00943B9C" w:rsidRPr="00C82AF9">
        <w:rPr>
          <w:rFonts w:ascii="Tahoma" w:eastAsia="Arial Unicode MS" w:hAnsi="Tahoma" w:cs="Tahoma"/>
          <w:sz w:val="22"/>
          <w:szCs w:val="22"/>
        </w:rPr>
        <w:t xml:space="preserve"> </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tem plena ciência e concorda integralmente com a forma de divulgação e apuração dos índices descritos nesta Escritura de Emissão e a forma de cálculo </w:t>
      </w:r>
      <w:r w:rsidR="00AF4D35" w:rsidRPr="00C82AF9">
        <w:rPr>
          <w:rFonts w:ascii="Tahoma" w:hAnsi="Tahoma" w:cs="Tahoma"/>
          <w:sz w:val="22"/>
          <w:szCs w:val="22"/>
        </w:rPr>
        <w:t xml:space="preserve">da </w:t>
      </w:r>
      <w:r w:rsidR="00AF4D35" w:rsidRPr="00C82AF9">
        <w:rPr>
          <w:rFonts w:ascii="Tahoma" w:hAnsi="Tahoma" w:cs="Tahoma"/>
          <w:sz w:val="22"/>
          <w:szCs w:val="22"/>
        </w:rPr>
        <w:lastRenderedPageBreak/>
        <w:t>Remuneração</w:t>
      </w:r>
      <w:r w:rsidRPr="00C82AF9">
        <w:rPr>
          <w:rFonts w:ascii="Tahoma" w:eastAsia="Arial Unicode MS" w:hAnsi="Tahoma" w:cs="Tahoma"/>
          <w:sz w:val="22"/>
          <w:szCs w:val="22"/>
        </w:rPr>
        <w:t>, acordados por livre vontade da Emissora e pel</w:t>
      </w:r>
      <w:r w:rsidR="006865B5" w:rsidRPr="00C82AF9">
        <w:rPr>
          <w:rFonts w:ascii="Tahoma" w:eastAsia="Arial Unicode MS" w:hAnsi="Tahoma" w:cs="Tahoma"/>
          <w:sz w:val="22"/>
          <w:szCs w:val="22"/>
        </w:rPr>
        <w:t>as Garantidoras</w:t>
      </w:r>
      <w:r w:rsidRPr="00C82AF9">
        <w:rPr>
          <w:rFonts w:ascii="Tahoma" w:eastAsia="Arial Unicode MS" w:hAnsi="Tahoma" w:cs="Tahoma"/>
          <w:sz w:val="22"/>
          <w:szCs w:val="22"/>
        </w:rPr>
        <w:t>, em observância ao princípio da boa-fé;</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exceto pelas obrigações que estão sendo discutidas de boa-fé nas esferas administrativa e/ou judicial e que possuam efeitos suspensivos, a Emissora está em dia com pagamento de todas as obrigações de natureza tributária (municipal, estadual e federal), trabalhista, previdenciária, ambiental e de quaisquer outras obrigações impostas por lei;</w:t>
      </w:r>
    </w:p>
    <w:p w:rsidR="003D6BEA" w:rsidRPr="00C82AF9" w:rsidRDefault="00BD2551"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bookmarkStart w:id="378" w:name="_DV_M612"/>
      <w:bookmarkEnd w:id="378"/>
      <w:r w:rsidRPr="00C82AF9">
        <w:rPr>
          <w:rFonts w:ascii="Tahoma" w:eastAsia="Arial Unicode MS" w:hAnsi="Tahoma" w:cs="Tahoma"/>
          <w:sz w:val="22"/>
          <w:szCs w:val="22"/>
        </w:rPr>
        <w:t xml:space="preserve">a Emissora não realizou oferta pública da mesma espécie de valores mobiliários nos últimos 4 (quatro) meses e </w:t>
      </w:r>
      <w:r w:rsidR="003D6BEA" w:rsidRPr="00C82AF9">
        <w:rPr>
          <w:rFonts w:ascii="Tahoma" w:eastAsia="Arial Unicode MS" w:hAnsi="Tahoma" w:cs="Tahoma"/>
          <w:sz w:val="22"/>
          <w:szCs w:val="22"/>
        </w:rPr>
        <w:t>tem plena ciência de que, nos termos do artigo 9º da Instrução CVM 476, a Emissora não poderá realizar outra oferta pública da mesma espécie de valores mobiliários dentro do prazo de 4 (quatro) meses contado da data de envio da Comunicação de Encerramento à CVM, a menos que a nova oferta seja submetida a registro na CVM;</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hAnsi="Tahoma" w:cs="Tahoma"/>
          <w:sz w:val="22"/>
          <w:szCs w:val="22"/>
        </w:rPr>
        <w:t xml:space="preserve">cumpre e faz com que suas </w:t>
      </w:r>
      <w:r w:rsidR="004E53CC" w:rsidRPr="00C82AF9">
        <w:rPr>
          <w:rFonts w:ascii="Tahoma" w:eastAsia="Arial Unicode MS" w:hAnsi="Tahoma" w:cs="Tahoma"/>
          <w:sz w:val="22"/>
          <w:szCs w:val="22"/>
        </w:rPr>
        <w:t>Afiliadas</w:t>
      </w:r>
      <w:r w:rsidRPr="00C82AF9">
        <w:rPr>
          <w:rFonts w:ascii="Tahoma" w:hAnsi="Tahoma" w:cs="Tahoma"/>
          <w:sz w:val="22"/>
          <w:szCs w:val="22"/>
        </w:rPr>
        <w:t>, seus conselheiros,</w:t>
      </w:r>
      <w:r w:rsidR="00B86326" w:rsidRPr="00C82AF9">
        <w:rPr>
          <w:rFonts w:ascii="Tahoma" w:hAnsi="Tahoma" w:cs="Tahoma"/>
          <w:sz w:val="22"/>
          <w:szCs w:val="22"/>
        </w:rPr>
        <w:t xml:space="preserve"> </w:t>
      </w:r>
      <w:r w:rsidRPr="00C82AF9">
        <w:rPr>
          <w:rFonts w:ascii="Tahoma" w:hAnsi="Tahoma" w:cs="Tahoma"/>
          <w:sz w:val="22"/>
          <w:szCs w:val="22"/>
        </w:rPr>
        <w:t xml:space="preserve">diretores e empregados, no estrito exercício das respectivas funções, cumpram, </w:t>
      </w:r>
      <w:r w:rsidRPr="00C82AF9">
        <w:rPr>
          <w:rFonts w:ascii="Tahoma" w:eastAsia="Arial Unicode MS" w:hAnsi="Tahoma" w:cs="Tahoma"/>
          <w:sz w:val="22"/>
          <w:szCs w:val="22"/>
        </w:rPr>
        <w:t>as normas aplicáveis que versam sobre atos de corrupção e atos lesivos contra a administração pública, na forma das Leis Anticorrupção</w:t>
      </w:r>
      <w:r w:rsidRPr="00C82AF9">
        <w:rPr>
          <w:rFonts w:ascii="Tahoma" w:hAnsi="Tahoma" w:cs="Tahoma"/>
          <w:sz w:val="22"/>
          <w:szCs w:val="22"/>
        </w:rPr>
        <w:t xml:space="preserve">, na medida em que </w:t>
      </w:r>
      <w:r w:rsidRPr="00C82AF9">
        <w:rPr>
          <w:rFonts w:ascii="Tahoma" w:hAnsi="Tahoma" w:cs="Tahoma"/>
          <w:b/>
          <w:sz w:val="22"/>
          <w:szCs w:val="22"/>
        </w:rPr>
        <w:t>(a)</w:t>
      </w:r>
      <w:r w:rsidRPr="00C82AF9">
        <w:rPr>
          <w:rFonts w:ascii="Tahoma" w:hAnsi="Tahoma" w:cs="Tahoma"/>
          <w:sz w:val="22"/>
          <w:szCs w:val="22"/>
        </w:rPr>
        <w:t xml:space="preserve"> mantém políticas e procedimentos internos que asseguram integral cumprimento de tais normas; </w:t>
      </w:r>
      <w:r w:rsidRPr="00C82AF9">
        <w:rPr>
          <w:rFonts w:ascii="Tahoma" w:hAnsi="Tahoma" w:cs="Tahoma"/>
          <w:b/>
          <w:sz w:val="22"/>
          <w:szCs w:val="22"/>
        </w:rPr>
        <w:t>(b)</w:t>
      </w:r>
      <w:r w:rsidRPr="00C82AF9">
        <w:rPr>
          <w:rFonts w:ascii="Tahoma" w:hAnsi="Tahoma" w:cs="Tahoma"/>
          <w:sz w:val="22"/>
          <w:szCs w:val="22"/>
        </w:rPr>
        <w:t xml:space="preserve"> dá pleno conhecimento de tais normas a todos os profissionais com quem venham a se relacionar, previamente ao início de sua atuação no âmbito da Emissão; </w:t>
      </w:r>
      <w:r w:rsidRPr="00C82AF9">
        <w:rPr>
          <w:rFonts w:ascii="Tahoma" w:hAnsi="Tahoma" w:cs="Tahoma"/>
          <w:b/>
          <w:sz w:val="22"/>
          <w:szCs w:val="22"/>
        </w:rPr>
        <w:t>(c)</w:t>
      </w:r>
      <w:r w:rsidRPr="00C82AF9">
        <w:rPr>
          <w:rFonts w:ascii="Tahoma" w:hAnsi="Tahoma" w:cs="Tahoma"/>
          <w:sz w:val="22"/>
          <w:szCs w:val="22"/>
        </w:rPr>
        <w:t xml:space="preserve"> abstém-se de praticar atos de corrupção e de agir de forma lesiva à administração pública, nacional e estrangeira, no seu interesse ou para seu benefício, exclusivo ou não; </w:t>
      </w:r>
      <w:r w:rsidRPr="00C82AF9">
        <w:rPr>
          <w:rFonts w:ascii="Tahoma" w:hAnsi="Tahoma" w:cs="Tahoma"/>
          <w:b/>
          <w:sz w:val="22"/>
          <w:szCs w:val="22"/>
        </w:rPr>
        <w:t>(d)</w:t>
      </w:r>
      <w:r w:rsidRPr="00C82AF9">
        <w:rPr>
          <w:rFonts w:ascii="Tahoma" w:hAnsi="Tahoma" w:cs="Tahoma"/>
          <w:sz w:val="22"/>
          <w:szCs w:val="22"/>
        </w:rPr>
        <w:t xml:space="preserve"> caso tenha conhecimento de qualquer ato ou fato que viole aludidas normas, comunicará imediatamente o Agente Fiduciário que poderá tomar todas as providências que entender necessárias; e </w:t>
      </w:r>
      <w:r w:rsidRPr="00C82AF9">
        <w:rPr>
          <w:rFonts w:ascii="Tahoma" w:hAnsi="Tahoma" w:cs="Tahoma"/>
          <w:b/>
          <w:sz w:val="22"/>
          <w:szCs w:val="22"/>
        </w:rPr>
        <w:t>(e)</w:t>
      </w:r>
      <w:r w:rsidRPr="00C82AF9">
        <w:rPr>
          <w:rFonts w:ascii="Tahoma" w:hAnsi="Tahoma" w:cs="Tahoma"/>
          <w:sz w:val="22"/>
          <w:szCs w:val="22"/>
        </w:rPr>
        <w:t xml:space="preserve"> realizará eventuais pagamentos devidos ao Agente Fiduciário exclusivamente por meio de transferência bancária;</w:t>
      </w:r>
      <w:r w:rsidR="00943B9C" w:rsidRPr="00C82AF9">
        <w:rPr>
          <w:rFonts w:ascii="Tahoma" w:hAnsi="Tahoma" w:cs="Tahoma"/>
          <w:sz w:val="22"/>
          <w:szCs w:val="22"/>
        </w:rPr>
        <w:t xml:space="preserve"> </w:t>
      </w:r>
    </w:p>
    <w:p w:rsidR="007E0ACF" w:rsidRPr="00C82AF9" w:rsidRDefault="007E0ACF"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a Emissora e as Garantidoras não possuem conhecimento da existência de qualquer ação judicial, procedimento administrativo ou arbitral, inquérito ou outro procedimento de investigação governamental que </w:t>
      </w:r>
      <w:r w:rsidRPr="00C82AF9">
        <w:rPr>
          <w:rFonts w:ascii="Tahoma" w:eastAsia="Arial Unicode MS" w:hAnsi="Tahoma" w:cs="Tahoma"/>
          <w:b/>
          <w:sz w:val="22"/>
          <w:szCs w:val="22"/>
        </w:rPr>
        <w:t>(</w:t>
      </w:r>
      <w:r w:rsidR="00462577" w:rsidRPr="00C82AF9">
        <w:rPr>
          <w:rFonts w:ascii="Tahoma" w:eastAsia="Arial Unicode MS" w:hAnsi="Tahoma" w:cs="Tahoma"/>
          <w:b/>
          <w:sz w:val="22"/>
          <w:szCs w:val="22"/>
        </w:rPr>
        <w:t>a</w:t>
      </w:r>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tenha um Efeito Adverso Relevante; ou </w:t>
      </w:r>
      <w:r w:rsidRPr="00C82AF9">
        <w:rPr>
          <w:rFonts w:ascii="Tahoma" w:eastAsia="Arial Unicode MS" w:hAnsi="Tahoma" w:cs="Tahoma"/>
          <w:b/>
          <w:sz w:val="22"/>
          <w:szCs w:val="22"/>
        </w:rPr>
        <w:t>(</w:t>
      </w:r>
      <w:r w:rsidR="00462577" w:rsidRPr="00C82AF9">
        <w:rPr>
          <w:rFonts w:ascii="Tahoma" w:eastAsia="Arial Unicode MS" w:hAnsi="Tahoma" w:cs="Tahoma"/>
          <w:b/>
          <w:sz w:val="22"/>
          <w:szCs w:val="22"/>
        </w:rPr>
        <w:t>b</w:t>
      </w:r>
      <w:r w:rsidRPr="00C82AF9">
        <w:rPr>
          <w:rFonts w:ascii="Tahoma" w:eastAsia="Arial Unicode MS" w:hAnsi="Tahoma" w:cs="Tahoma"/>
          <w:b/>
          <w:sz w:val="22"/>
          <w:szCs w:val="22"/>
        </w:rPr>
        <w:t>)</w:t>
      </w:r>
      <w:r w:rsidRPr="00C82AF9">
        <w:rPr>
          <w:rFonts w:ascii="Tahoma" w:eastAsia="Arial Unicode MS" w:hAnsi="Tahoma" w:cs="Tahoma"/>
          <w:sz w:val="22"/>
          <w:szCs w:val="22"/>
        </w:rPr>
        <w:t xml:space="preserve"> vise a anular, invalidar, questionar ou de qualquer forma afetar as Debêntures</w:t>
      </w:r>
      <w:r w:rsidR="004E53CC" w:rsidRPr="00C82AF9">
        <w:rPr>
          <w:rFonts w:ascii="Tahoma" w:eastAsia="Arial Unicode MS" w:hAnsi="Tahoma" w:cs="Tahoma"/>
          <w:sz w:val="22"/>
          <w:szCs w:val="22"/>
        </w:rPr>
        <w:t>, esta Escritura de Emissão e/ou os Contratos de Garantia</w:t>
      </w:r>
      <w:r w:rsidRPr="00C82AF9">
        <w:rPr>
          <w:rFonts w:ascii="Tahoma" w:eastAsia="Arial Unicode MS" w:hAnsi="Tahoma" w:cs="Tahoma"/>
          <w:sz w:val="22"/>
          <w:szCs w:val="22"/>
        </w:rPr>
        <w:t>;</w:t>
      </w:r>
      <w:r w:rsidR="00943B9C" w:rsidRPr="00C82AF9">
        <w:rPr>
          <w:rFonts w:ascii="Tahoma" w:eastAsia="Arial Unicode MS" w:hAnsi="Tahoma" w:cs="Tahoma"/>
          <w:sz w:val="22"/>
          <w:szCs w:val="22"/>
        </w:rPr>
        <w:t xml:space="preserve"> </w:t>
      </w:r>
    </w:p>
    <w:p w:rsidR="003D6BEA" w:rsidRPr="00C82AF9" w:rsidRDefault="00B86326" w:rsidP="00E062F1">
      <w:pPr>
        <w:pStyle w:val="STDTextoDois-Quatro"/>
        <w:numPr>
          <w:ilvl w:val="0"/>
          <w:numId w:val="13"/>
        </w:numPr>
        <w:tabs>
          <w:tab w:val="clear" w:pos="360"/>
        </w:tabs>
        <w:autoSpaceDE/>
        <w:autoSpaceDN/>
        <w:adjustRightInd/>
        <w:spacing w:before="0" w:after="240" w:line="310" w:lineRule="exact"/>
        <w:ind w:left="1134" w:hanging="1134"/>
        <w:rPr>
          <w:rFonts w:ascii="Tahoma" w:eastAsia="Arial Unicode MS" w:hAnsi="Tahoma" w:cs="Tahoma"/>
          <w:sz w:val="22"/>
          <w:szCs w:val="22"/>
        </w:rPr>
      </w:pPr>
      <w:r w:rsidRPr="00C82AF9">
        <w:rPr>
          <w:rFonts w:ascii="Tahoma" w:eastAsia="Arial Unicode MS" w:hAnsi="Tahoma" w:cs="Tahoma"/>
          <w:sz w:val="22"/>
          <w:szCs w:val="22"/>
        </w:rPr>
        <w:t xml:space="preserve">inexiste contra </w:t>
      </w:r>
      <w:r w:rsidR="00462577" w:rsidRPr="00C82AF9">
        <w:rPr>
          <w:rFonts w:ascii="Tahoma" w:eastAsia="Arial Unicode MS" w:hAnsi="Tahoma" w:cs="Tahoma"/>
          <w:sz w:val="22"/>
          <w:szCs w:val="22"/>
        </w:rPr>
        <w:t>a Emissora e/ou contra</w:t>
      </w:r>
      <w:r w:rsidRPr="00C82AF9">
        <w:rPr>
          <w:rFonts w:ascii="Tahoma" w:eastAsia="Arial Unicode MS" w:hAnsi="Tahoma" w:cs="Tahoma"/>
          <w:sz w:val="22"/>
          <w:szCs w:val="22"/>
        </w:rPr>
        <w:t xml:space="preserve"> </w:t>
      </w:r>
      <w:r w:rsidR="00462577" w:rsidRPr="00C82AF9">
        <w:rPr>
          <w:rFonts w:ascii="Tahoma" w:eastAsia="Arial Unicode MS" w:hAnsi="Tahoma" w:cs="Tahoma"/>
          <w:sz w:val="22"/>
          <w:szCs w:val="22"/>
        </w:rPr>
        <w:t>as</w:t>
      </w:r>
      <w:r w:rsidRPr="00C82AF9">
        <w:rPr>
          <w:rFonts w:ascii="Tahoma" w:eastAsia="Arial Unicode MS" w:hAnsi="Tahoma" w:cs="Tahoma"/>
          <w:sz w:val="22"/>
          <w:szCs w:val="22"/>
        </w:rPr>
        <w:t xml:space="preserve"> Garantidoras, </w:t>
      </w:r>
      <w:r w:rsidR="00462577" w:rsidRPr="00C82AF9">
        <w:rPr>
          <w:rFonts w:ascii="Tahoma" w:eastAsia="Arial Unicode MS" w:hAnsi="Tahoma" w:cs="Tahoma"/>
          <w:sz w:val="22"/>
          <w:szCs w:val="22"/>
        </w:rPr>
        <w:t>bem como contra</w:t>
      </w:r>
      <w:r w:rsidRPr="00C82AF9">
        <w:rPr>
          <w:rFonts w:ascii="Tahoma" w:eastAsia="Arial Unicode MS" w:hAnsi="Tahoma" w:cs="Tahoma"/>
          <w:sz w:val="22"/>
          <w:szCs w:val="22"/>
        </w:rPr>
        <w:t xml:space="preserve"> suas respectivas Afiliadas, investigação, inquérito ou procedimento administrativo ou judicial relacionado a práticas contrárias às Leis Anticorrupção</w:t>
      </w:r>
      <w:r w:rsidR="003D6BEA" w:rsidRPr="00C82AF9">
        <w:rPr>
          <w:rFonts w:ascii="Tahoma" w:eastAsia="Arial Unicode MS" w:hAnsi="Tahoma" w:cs="Tahoma"/>
          <w:sz w:val="22"/>
          <w:szCs w:val="22"/>
        </w:rPr>
        <w:t>; e</w:t>
      </w:r>
      <w:r w:rsidR="00943B9C" w:rsidRPr="00C82AF9">
        <w:rPr>
          <w:rFonts w:ascii="Tahoma" w:eastAsia="Arial Unicode MS" w:hAnsi="Tahoma" w:cs="Tahoma"/>
          <w:sz w:val="22"/>
          <w:szCs w:val="22"/>
        </w:rPr>
        <w:t xml:space="preserve"> </w:t>
      </w:r>
    </w:p>
    <w:p w:rsidR="003D6BEA" w:rsidRPr="00C82AF9" w:rsidRDefault="003D6BEA" w:rsidP="00E062F1">
      <w:pPr>
        <w:pStyle w:val="STDTextoDois-Quatro"/>
        <w:numPr>
          <w:ilvl w:val="0"/>
          <w:numId w:val="13"/>
        </w:numPr>
        <w:tabs>
          <w:tab w:val="clear" w:pos="360"/>
        </w:tabs>
        <w:autoSpaceDE/>
        <w:autoSpaceDN/>
        <w:adjustRightInd/>
        <w:spacing w:before="0" w:after="240" w:line="310" w:lineRule="exact"/>
        <w:ind w:left="1134" w:hanging="1134"/>
        <w:rPr>
          <w:rFonts w:ascii="Tahoma" w:hAnsi="Tahoma" w:cs="Tahoma"/>
          <w:sz w:val="22"/>
          <w:szCs w:val="22"/>
        </w:rPr>
      </w:pPr>
      <w:r w:rsidRPr="00C82AF9">
        <w:rPr>
          <w:rFonts w:ascii="Tahoma" w:eastAsia="Arial Unicode MS" w:hAnsi="Tahoma" w:cs="Tahoma"/>
          <w:sz w:val="22"/>
          <w:szCs w:val="22"/>
        </w:rPr>
        <w:lastRenderedPageBreak/>
        <w:t xml:space="preserve">conduziu seus negócios em conformidade com as Leis Anticorrupção às quais pode estar sujeita, bem como se obriga a continuar a manter procedimentos para garantir a continua conformidade com as </w:t>
      </w:r>
      <w:r w:rsidR="00AF5F3E" w:rsidRPr="00C82AF9">
        <w:rPr>
          <w:rFonts w:ascii="Tahoma" w:eastAsia="Arial Unicode MS" w:hAnsi="Tahoma" w:cs="Tahoma"/>
          <w:sz w:val="22"/>
          <w:szCs w:val="22"/>
        </w:rPr>
        <w:t>Leis Anticorrupção</w:t>
      </w:r>
      <w:r w:rsidRPr="00C82AF9">
        <w:rPr>
          <w:rFonts w:ascii="Tahoma" w:eastAsia="Arial Unicode MS" w:hAnsi="Tahoma" w:cs="Tahoma"/>
          <w:sz w:val="22"/>
          <w:szCs w:val="22"/>
        </w:rPr>
        <w:t>.</w:t>
      </w:r>
    </w:p>
    <w:p w:rsidR="00B86326" w:rsidRPr="00C82AF9" w:rsidRDefault="00B86326"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 xml:space="preserve">A Emissora declara, ainda, </w:t>
      </w:r>
      <w:r w:rsidRPr="00C82AF9">
        <w:rPr>
          <w:rFonts w:ascii="Tahoma" w:hAnsi="Tahoma" w:cs="Tahoma"/>
          <w:b/>
          <w:sz w:val="22"/>
          <w:szCs w:val="22"/>
        </w:rPr>
        <w:t>(i)</w:t>
      </w:r>
      <w:r w:rsidRPr="00C82AF9">
        <w:rPr>
          <w:rFonts w:ascii="Tahoma" w:hAnsi="Tahoma" w:cs="Tahoma"/>
          <w:sz w:val="22"/>
          <w:szCs w:val="22"/>
        </w:rPr>
        <w:t xml:space="preserve"> não ter qualquer ligação com o Agente Fiduciário que o impeça de exercer plenamente, suas funções conforme descritas nesta Escritura e na Instrução CVM 583; </w:t>
      </w:r>
      <w:r w:rsidRPr="00C82AF9">
        <w:rPr>
          <w:rFonts w:ascii="Tahoma" w:hAnsi="Tahoma" w:cs="Tahoma"/>
          <w:b/>
          <w:sz w:val="22"/>
          <w:szCs w:val="22"/>
        </w:rPr>
        <w:t>(ii)</w:t>
      </w:r>
      <w:r w:rsidRPr="00C82AF9">
        <w:rPr>
          <w:rFonts w:ascii="Tahoma" w:hAnsi="Tahoma" w:cs="Tahoma"/>
          <w:sz w:val="22"/>
          <w:szCs w:val="22"/>
        </w:rPr>
        <w:t xml:space="preserve"> ter ciência de todas as disposições da Instrução CVM 583 a serem cumpridas pelo Agente Fiduciário; </w:t>
      </w:r>
      <w:r w:rsidRPr="00C82AF9">
        <w:rPr>
          <w:rFonts w:ascii="Tahoma" w:hAnsi="Tahoma" w:cs="Tahoma"/>
          <w:b/>
          <w:sz w:val="22"/>
          <w:szCs w:val="22"/>
        </w:rPr>
        <w:t>(iii)</w:t>
      </w:r>
      <w:r w:rsidRPr="00C82AF9">
        <w:rPr>
          <w:rFonts w:ascii="Tahoma" w:hAnsi="Tahoma" w:cs="Tahoma"/>
          <w:sz w:val="22"/>
          <w:szCs w:val="22"/>
        </w:rPr>
        <w:t xml:space="preserve"> que cumprirá todas as determinações do Agente Fiduciário vinculadas ao cumprimento das disposições previstas naquela Instrução; e </w:t>
      </w:r>
      <w:r w:rsidRPr="00C82AF9">
        <w:rPr>
          <w:rFonts w:ascii="Tahoma" w:hAnsi="Tahoma" w:cs="Tahoma"/>
          <w:b/>
          <w:sz w:val="22"/>
          <w:szCs w:val="22"/>
        </w:rPr>
        <w:t>(iv)</w:t>
      </w:r>
      <w:r w:rsidRPr="00C82AF9">
        <w:rPr>
          <w:rFonts w:ascii="Tahoma" w:hAnsi="Tahoma" w:cs="Tahoma"/>
          <w:sz w:val="22"/>
          <w:szCs w:val="22"/>
        </w:rPr>
        <w:t xml:space="preserve"> não existir nenhum impedimento legal contratual ou acordo de acionistas que impeça a presente Emissão.</w:t>
      </w:r>
      <w:r w:rsidR="00943B9C" w:rsidRPr="00C82AF9">
        <w:rPr>
          <w:rFonts w:ascii="Tahoma" w:hAnsi="Tahoma" w:cs="Tahoma"/>
          <w:sz w:val="22"/>
          <w:szCs w:val="22"/>
        </w:rPr>
        <w:t xml:space="preserve"> </w:t>
      </w:r>
    </w:p>
    <w:p w:rsidR="00B86326" w:rsidRPr="00C82AF9" w:rsidRDefault="00B86326"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 Emissora obriga-se, de forma irrevogável e irretratável, a indenizar os Debenturistas e o Agente Fiduciário por todos e quaisquer prejuízos, danos, perdas, custos e/ou despesas (incluindo custas judiciais e honorários advocatícios) incorridos pelos Debenturistas e pelo Agente Fiduciário em razão da inveracidade ou incorreção de quaisquer das declarações prestadas por ela ou pelas Garantidoras.</w:t>
      </w:r>
      <w:r w:rsidR="00943B9C" w:rsidRPr="00C82AF9">
        <w:rPr>
          <w:rFonts w:ascii="Tahoma" w:hAnsi="Tahoma" w:cs="Tahoma"/>
          <w:sz w:val="22"/>
          <w:szCs w:val="22"/>
        </w:rPr>
        <w:t xml:space="preserve"> </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 Emissora se compromete a notificar os Debenturistas e o Agente Fiduciário caso quaisquer das declarações aqui prestadas tornem-se total ou parcialmente inverídicas, incompletas ou incorretas</w:t>
      </w:r>
      <w:r w:rsidR="00676673" w:rsidRPr="00C82AF9">
        <w:rPr>
          <w:rFonts w:ascii="Tahoma" w:hAnsi="Tahoma" w:cs="Tahoma"/>
          <w:sz w:val="22"/>
          <w:szCs w:val="22"/>
        </w:rPr>
        <w:t>, no prazo de até 2 (dois) Dias Úteis contado da sua ciência</w:t>
      </w:r>
      <w:r w:rsidRPr="00C82AF9">
        <w:rPr>
          <w:rFonts w:ascii="Tahoma" w:hAnsi="Tahoma" w:cs="Tahoma"/>
          <w:sz w:val="22"/>
          <w:szCs w:val="22"/>
        </w:rPr>
        <w:t xml:space="preserve">. </w:t>
      </w:r>
    </w:p>
    <w:bookmarkEnd w:id="365"/>
    <w:p w:rsidR="005933E1" w:rsidRPr="00C82AF9" w:rsidRDefault="005933E1" w:rsidP="00E062F1">
      <w:pPr>
        <w:pStyle w:val="Level1"/>
        <w:keepNext w:val="0"/>
        <w:numPr>
          <w:ilvl w:val="0"/>
          <w:numId w:val="15"/>
        </w:numPr>
        <w:spacing w:before="0" w:after="240" w:line="310" w:lineRule="exact"/>
        <w:jc w:val="center"/>
        <w:rPr>
          <w:rFonts w:ascii="Tahoma" w:hAnsi="Tahoma" w:cs="Tahoma"/>
          <w:szCs w:val="22"/>
        </w:rPr>
      </w:pPr>
      <w:r w:rsidRPr="00C82AF9">
        <w:rPr>
          <w:rFonts w:ascii="Tahoma" w:hAnsi="Tahoma" w:cs="Tahoma"/>
          <w:szCs w:val="22"/>
        </w:rPr>
        <w:t xml:space="preserve"> - COMUNICAÇÕES</w:t>
      </w:r>
    </w:p>
    <w:p w:rsidR="005933E1" w:rsidRPr="00C82AF9" w:rsidRDefault="005933E1"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Todas as comunicações</w:t>
      </w:r>
      <w:r w:rsidRPr="00C82AF9">
        <w:rPr>
          <w:rFonts w:ascii="Tahoma" w:eastAsia="Arial Unicode MS" w:hAnsi="Tahoma" w:cs="Tahoma"/>
          <w:sz w:val="22"/>
          <w:szCs w:val="22"/>
        </w:rPr>
        <w:t>, instruções</w:t>
      </w:r>
      <w:r w:rsidRPr="00C82AF9">
        <w:rPr>
          <w:rFonts w:ascii="Tahoma" w:hAnsi="Tahoma" w:cs="Tahoma"/>
          <w:sz w:val="22"/>
          <w:szCs w:val="22"/>
        </w:rPr>
        <w:t xml:space="preserve"> ou notificações a </w:t>
      </w:r>
      <w:r w:rsidRPr="00C82AF9">
        <w:rPr>
          <w:rFonts w:ascii="Tahoma" w:eastAsia="Arial Unicode MS" w:hAnsi="Tahoma" w:cs="Tahoma"/>
          <w:sz w:val="22"/>
          <w:szCs w:val="22"/>
        </w:rPr>
        <w:t xml:space="preserve">serem realizadas por qualquer das Partes </w:t>
      </w:r>
      <w:r w:rsidRPr="00C82AF9">
        <w:rPr>
          <w:rStyle w:val="DeltaViewInsertion"/>
          <w:rFonts w:ascii="Tahoma" w:eastAsia="Arial Unicode MS" w:hAnsi="Tahoma" w:cs="Tahoma"/>
          <w:color w:val="auto"/>
          <w:sz w:val="22"/>
          <w:szCs w:val="22"/>
          <w:u w:val="none"/>
        </w:rPr>
        <w:t>em</w:t>
      </w:r>
      <w:r w:rsidRPr="00C82AF9">
        <w:rPr>
          <w:rFonts w:ascii="Tahoma" w:eastAsia="Arial Unicode MS" w:hAnsi="Tahoma" w:cs="Tahoma"/>
          <w:sz w:val="22"/>
          <w:szCs w:val="22"/>
        </w:rPr>
        <w:t xml:space="preserve"> virtude desta Escritura de Emissão </w:t>
      </w:r>
      <w:r w:rsidRPr="00C82AF9">
        <w:rPr>
          <w:rFonts w:ascii="Tahoma" w:hAnsi="Tahoma" w:cs="Tahoma"/>
          <w:sz w:val="22"/>
          <w:szCs w:val="22"/>
        </w:rPr>
        <w:t xml:space="preserve">deverão ser realizadas sempre por escrito e encaminhadas para os endereços abaixo: </w:t>
      </w:r>
    </w:p>
    <w:p w:rsidR="005933E1" w:rsidRPr="00C82AF9" w:rsidRDefault="005933E1" w:rsidP="00E062F1">
      <w:pPr>
        <w:pStyle w:val="PargrafodaLista"/>
        <w:widowControl w:val="0"/>
        <w:numPr>
          <w:ilvl w:val="0"/>
          <w:numId w:val="18"/>
        </w:numPr>
        <w:spacing w:after="120" w:line="310" w:lineRule="exact"/>
        <w:ind w:left="0" w:firstLine="0"/>
        <w:rPr>
          <w:rFonts w:ascii="Tahoma" w:hAnsi="Tahoma" w:cs="Tahoma"/>
          <w:sz w:val="22"/>
          <w:szCs w:val="22"/>
        </w:rPr>
      </w:pPr>
      <w:r w:rsidRPr="00C82AF9">
        <w:rPr>
          <w:rFonts w:ascii="Tahoma" w:hAnsi="Tahoma" w:cs="Tahoma"/>
          <w:sz w:val="22"/>
          <w:szCs w:val="22"/>
          <w:u w:val="single"/>
        </w:rPr>
        <w:t>Para a Emissora</w:t>
      </w:r>
      <w:r w:rsidRPr="00C82AF9">
        <w:rPr>
          <w:rFonts w:ascii="Tahoma" w:hAnsi="Tahoma" w:cs="Tahoma"/>
          <w:sz w:val="22"/>
          <w:szCs w:val="22"/>
        </w:rPr>
        <w:t>:</w:t>
      </w:r>
    </w:p>
    <w:p w:rsidR="005933E1" w:rsidRPr="00C82AF9" w:rsidRDefault="0025605C" w:rsidP="00E062F1">
      <w:pPr>
        <w:widowControl w:val="0"/>
        <w:spacing w:after="120" w:line="310" w:lineRule="exact"/>
        <w:ind w:left="708"/>
        <w:rPr>
          <w:rFonts w:ascii="Tahoma" w:hAnsi="Tahoma" w:cs="Tahoma"/>
          <w:b/>
          <w:sz w:val="22"/>
          <w:szCs w:val="22"/>
        </w:rPr>
      </w:pPr>
      <w:r w:rsidRPr="00C82AF9">
        <w:rPr>
          <w:rFonts w:ascii="Tahoma" w:hAnsi="Tahoma" w:cs="Tahoma"/>
          <w:b/>
          <w:sz w:val="22"/>
          <w:szCs w:val="22"/>
        </w:rPr>
        <w:t xml:space="preserve">Via Brasil </w:t>
      </w:r>
      <w:r w:rsidR="005933E1" w:rsidRPr="00C82AF9">
        <w:rPr>
          <w:rFonts w:ascii="Tahoma" w:hAnsi="Tahoma" w:cs="Tahoma"/>
          <w:b/>
          <w:sz w:val="22"/>
          <w:szCs w:val="22"/>
        </w:rPr>
        <w:t xml:space="preserve">MT 320 </w:t>
      </w:r>
      <w:r w:rsidRPr="00C82AF9">
        <w:rPr>
          <w:rFonts w:ascii="Tahoma" w:hAnsi="Tahoma" w:cs="Tahoma"/>
          <w:b/>
          <w:sz w:val="22"/>
          <w:szCs w:val="22"/>
        </w:rPr>
        <w:t xml:space="preserve">Concessionária de Rodovias </w:t>
      </w:r>
      <w:r w:rsidR="005933E1" w:rsidRPr="00C82AF9">
        <w:rPr>
          <w:rFonts w:ascii="Tahoma" w:hAnsi="Tahoma" w:cs="Tahoma"/>
          <w:b/>
          <w:sz w:val="22"/>
          <w:szCs w:val="22"/>
        </w:rPr>
        <w:t>S.A.</w:t>
      </w:r>
    </w:p>
    <w:p w:rsidR="005933E1" w:rsidRPr="00C82AF9" w:rsidRDefault="00100D5C" w:rsidP="00E062F1">
      <w:pPr>
        <w:pStyle w:val="Default"/>
        <w:widowControl w:val="0"/>
        <w:spacing w:after="120" w:line="310" w:lineRule="exact"/>
        <w:ind w:left="708"/>
        <w:jc w:val="both"/>
        <w:rPr>
          <w:rFonts w:ascii="Tahoma" w:hAnsi="Tahoma" w:cs="Tahoma"/>
          <w:bCs/>
          <w:color w:val="auto"/>
          <w:sz w:val="22"/>
          <w:szCs w:val="22"/>
        </w:rPr>
      </w:pPr>
      <w:bookmarkStart w:id="379" w:name="_Hlk37326476"/>
      <w:r w:rsidRPr="00C82AF9">
        <w:rPr>
          <w:rFonts w:ascii="Tahoma" w:hAnsi="Tahoma" w:cs="Tahoma"/>
          <w:bCs/>
          <w:color w:val="auto"/>
          <w:sz w:val="22"/>
          <w:szCs w:val="22"/>
        </w:rPr>
        <w:t>Avenida Historiador Rubens de Mendonça, nº 1756, sala 504, Alvorada</w:t>
      </w:r>
    </w:p>
    <w:p w:rsidR="00EB69CB" w:rsidRPr="00C82AF9" w:rsidRDefault="00EB69CB"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bCs/>
          <w:color w:val="000000" w:themeColor="text1"/>
          <w:sz w:val="22"/>
          <w:szCs w:val="22"/>
        </w:rPr>
        <w:t xml:space="preserve">CEP 78048-340, </w:t>
      </w:r>
      <w:r w:rsidRPr="00C82AF9">
        <w:rPr>
          <w:rFonts w:ascii="Tahoma" w:hAnsi="Tahoma" w:cs="Tahoma"/>
          <w:color w:val="000000" w:themeColor="text1"/>
          <w:sz w:val="22"/>
          <w:szCs w:val="22"/>
        </w:rPr>
        <w:t>Cuiabá – MT</w:t>
      </w:r>
    </w:p>
    <w:p w:rsidR="005933E1" w:rsidRPr="00C82AF9" w:rsidRDefault="005933E1"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At.: </w:t>
      </w:r>
      <w:bookmarkStart w:id="380" w:name="_Hlk34225965"/>
      <w:r w:rsidR="008A5B11" w:rsidRPr="00C82AF9">
        <w:rPr>
          <w:rFonts w:ascii="Tahoma" w:hAnsi="Tahoma" w:cs="Tahoma"/>
          <w:color w:val="auto"/>
          <w:sz w:val="22"/>
          <w:szCs w:val="22"/>
        </w:rPr>
        <w:t>Cesar Alcides Ferreira de Menezes</w:t>
      </w:r>
      <w:r w:rsidR="008A5B11" w:rsidRPr="00C82AF9" w:rsidDel="008A5B11">
        <w:rPr>
          <w:rFonts w:ascii="Tahoma" w:hAnsi="Tahoma" w:cs="Tahoma"/>
          <w:color w:val="auto"/>
          <w:sz w:val="22"/>
          <w:szCs w:val="22"/>
        </w:rPr>
        <w:t xml:space="preserve"> </w:t>
      </w:r>
      <w:bookmarkEnd w:id="380"/>
    </w:p>
    <w:p w:rsidR="005933E1" w:rsidRPr="00C82AF9" w:rsidRDefault="005933E1"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Tel.: </w:t>
      </w:r>
      <w:r w:rsidR="00CA7417" w:rsidRPr="00C82AF9">
        <w:rPr>
          <w:rFonts w:ascii="Tahoma" w:hAnsi="Tahoma" w:cs="Tahoma"/>
          <w:color w:val="auto"/>
          <w:sz w:val="22"/>
          <w:szCs w:val="22"/>
        </w:rPr>
        <w:t>(65) 3046</w:t>
      </w:r>
      <w:r w:rsidR="00993F6E">
        <w:rPr>
          <w:rFonts w:ascii="Tahoma" w:hAnsi="Tahoma" w:cs="Tahoma"/>
          <w:color w:val="auto"/>
          <w:sz w:val="22"/>
          <w:szCs w:val="22"/>
        </w:rPr>
        <w:t>-</w:t>
      </w:r>
      <w:r w:rsidR="00CA7417" w:rsidRPr="00C82AF9">
        <w:rPr>
          <w:rFonts w:ascii="Tahoma" w:hAnsi="Tahoma" w:cs="Tahoma"/>
          <w:color w:val="auto"/>
          <w:sz w:val="22"/>
          <w:szCs w:val="22"/>
        </w:rPr>
        <w:t>4900</w:t>
      </w:r>
      <w:r w:rsidR="00CA7417" w:rsidRPr="00C82AF9" w:rsidDel="00CA7417">
        <w:rPr>
          <w:rFonts w:ascii="Tahoma" w:hAnsi="Tahoma" w:cs="Tahoma"/>
          <w:color w:val="auto"/>
          <w:sz w:val="22"/>
          <w:szCs w:val="22"/>
        </w:rPr>
        <w:t xml:space="preserve"> </w:t>
      </w:r>
    </w:p>
    <w:p w:rsidR="005933E1" w:rsidRPr="00C82AF9" w:rsidRDefault="005933E1" w:rsidP="00E062F1">
      <w:pPr>
        <w:widowControl w:val="0"/>
        <w:spacing w:after="120" w:line="310" w:lineRule="exact"/>
        <w:ind w:left="708"/>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xml:space="preserve">: </w:t>
      </w:r>
      <w:bookmarkStart w:id="381" w:name="_Hlk34226173"/>
      <w:bookmarkStart w:id="382" w:name="_Hlk34225981"/>
      <w:r w:rsidR="008A5B11" w:rsidRPr="00C82AF9">
        <w:rPr>
          <w:rFonts w:ascii="Tahoma" w:hAnsi="Tahoma" w:cs="Tahoma"/>
          <w:sz w:val="22"/>
          <w:szCs w:val="22"/>
        </w:rPr>
        <w:t>cesar.menezes@viabrasilmt.com.br</w:t>
      </w:r>
      <w:bookmarkEnd w:id="379"/>
      <w:bookmarkEnd w:id="381"/>
      <w:r w:rsidR="008A5B11" w:rsidRPr="00C82AF9" w:rsidDel="008A5B11">
        <w:rPr>
          <w:rFonts w:ascii="Tahoma" w:hAnsi="Tahoma" w:cs="Tahoma"/>
          <w:sz w:val="22"/>
          <w:szCs w:val="22"/>
        </w:rPr>
        <w:t xml:space="preserve"> </w:t>
      </w:r>
      <w:bookmarkEnd w:id="382"/>
    </w:p>
    <w:p w:rsidR="005933E1" w:rsidRPr="00C82AF9" w:rsidRDefault="005933E1" w:rsidP="00E062F1">
      <w:pPr>
        <w:widowControl w:val="0"/>
        <w:spacing w:after="120" w:line="310" w:lineRule="exact"/>
        <w:ind w:left="708"/>
        <w:rPr>
          <w:rFonts w:ascii="Tahoma" w:hAnsi="Tahoma" w:cs="Tahoma"/>
          <w:sz w:val="22"/>
          <w:szCs w:val="22"/>
        </w:rPr>
      </w:pPr>
    </w:p>
    <w:p w:rsidR="005933E1" w:rsidRPr="00C82AF9" w:rsidRDefault="005933E1" w:rsidP="00E062F1">
      <w:pPr>
        <w:pStyle w:val="PargrafodaLista"/>
        <w:widowControl w:val="0"/>
        <w:numPr>
          <w:ilvl w:val="0"/>
          <w:numId w:val="18"/>
        </w:numPr>
        <w:spacing w:after="120" w:line="310" w:lineRule="exact"/>
        <w:ind w:left="0" w:firstLine="0"/>
        <w:rPr>
          <w:rFonts w:ascii="Tahoma" w:hAnsi="Tahoma" w:cs="Tahoma"/>
          <w:sz w:val="22"/>
          <w:szCs w:val="22"/>
        </w:rPr>
      </w:pPr>
      <w:r w:rsidRPr="00C82AF9">
        <w:rPr>
          <w:rFonts w:ascii="Tahoma" w:hAnsi="Tahoma" w:cs="Tahoma"/>
          <w:sz w:val="22"/>
          <w:szCs w:val="22"/>
          <w:u w:val="single"/>
        </w:rPr>
        <w:t>Para o Agente Fiduciário</w:t>
      </w:r>
      <w:r w:rsidRPr="00C82AF9">
        <w:rPr>
          <w:rFonts w:ascii="Tahoma" w:hAnsi="Tahoma" w:cs="Tahoma"/>
          <w:sz w:val="22"/>
          <w:szCs w:val="22"/>
        </w:rPr>
        <w:t>:</w:t>
      </w:r>
    </w:p>
    <w:p w:rsidR="005933E1" w:rsidRPr="00C82AF9" w:rsidRDefault="0025605C" w:rsidP="00E062F1">
      <w:pPr>
        <w:pStyle w:val="Default"/>
        <w:widowControl w:val="0"/>
        <w:spacing w:after="120" w:line="310" w:lineRule="exact"/>
        <w:ind w:left="708"/>
        <w:jc w:val="both"/>
        <w:rPr>
          <w:rFonts w:ascii="Tahoma" w:hAnsi="Tahoma" w:cs="Tahoma"/>
          <w:b/>
          <w:bCs/>
          <w:color w:val="auto"/>
          <w:sz w:val="22"/>
          <w:szCs w:val="22"/>
        </w:rPr>
      </w:pPr>
      <w:r w:rsidRPr="00C82AF9">
        <w:rPr>
          <w:rFonts w:ascii="Tahoma" w:hAnsi="Tahoma" w:cs="Tahoma"/>
          <w:b/>
          <w:bCs/>
          <w:color w:val="auto"/>
          <w:sz w:val="22"/>
          <w:szCs w:val="22"/>
        </w:rPr>
        <w:lastRenderedPageBreak/>
        <w:t>Simplific Pavarini Distribuidora de Títulos e Valores Mobiliários Ltda</w:t>
      </w:r>
      <w:r w:rsidR="005933E1" w:rsidRPr="00C82AF9">
        <w:rPr>
          <w:rFonts w:ascii="Tahoma" w:hAnsi="Tahoma" w:cs="Tahoma"/>
          <w:b/>
          <w:bCs/>
          <w:color w:val="auto"/>
          <w:sz w:val="22"/>
          <w:szCs w:val="22"/>
        </w:rPr>
        <w:t xml:space="preserve">. </w:t>
      </w:r>
    </w:p>
    <w:p w:rsidR="003F412C" w:rsidRPr="00C82AF9" w:rsidRDefault="003F412C" w:rsidP="00E062F1">
      <w:pPr>
        <w:pStyle w:val="Default"/>
        <w:widowControl w:val="0"/>
        <w:spacing w:after="120" w:line="310" w:lineRule="exact"/>
        <w:ind w:left="708"/>
        <w:rPr>
          <w:rFonts w:ascii="Tahoma" w:hAnsi="Tahoma" w:cs="Tahoma"/>
          <w:bCs/>
          <w:color w:val="auto"/>
          <w:sz w:val="22"/>
          <w:szCs w:val="22"/>
        </w:rPr>
      </w:pPr>
      <w:bookmarkStart w:id="383" w:name="_Hlk34229158"/>
      <w:r w:rsidRPr="00C82AF9">
        <w:rPr>
          <w:rFonts w:ascii="Tahoma" w:hAnsi="Tahoma" w:cs="Tahoma"/>
          <w:bCs/>
          <w:color w:val="auto"/>
          <w:sz w:val="22"/>
          <w:szCs w:val="22"/>
        </w:rPr>
        <w:t>Rua Joaquim Floriano</w:t>
      </w:r>
      <w:r w:rsidR="004E53CC" w:rsidRPr="00C82AF9">
        <w:rPr>
          <w:rFonts w:ascii="Tahoma" w:hAnsi="Tahoma" w:cs="Tahoma"/>
          <w:bCs/>
          <w:color w:val="auto"/>
          <w:sz w:val="22"/>
          <w:szCs w:val="22"/>
        </w:rPr>
        <w:t>,</w:t>
      </w:r>
      <w:r w:rsidRPr="00C82AF9">
        <w:rPr>
          <w:rFonts w:ascii="Tahoma" w:hAnsi="Tahoma" w:cs="Tahoma"/>
          <w:bCs/>
          <w:color w:val="auto"/>
          <w:sz w:val="22"/>
          <w:szCs w:val="22"/>
        </w:rPr>
        <w:t xml:space="preserve"> </w:t>
      </w:r>
      <w:r w:rsidR="004E53CC" w:rsidRPr="00C82AF9">
        <w:rPr>
          <w:rFonts w:ascii="Tahoma" w:hAnsi="Tahoma" w:cs="Tahoma"/>
          <w:bCs/>
          <w:color w:val="auto"/>
          <w:sz w:val="22"/>
          <w:szCs w:val="22"/>
        </w:rPr>
        <w:t xml:space="preserve">nº </w:t>
      </w:r>
      <w:r w:rsidRPr="00C82AF9">
        <w:rPr>
          <w:rFonts w:ascii="Tahoma" w:hAnsi="Tahoma" w:cs="Tahoma"/>
          <w:bCs/>
          <w:color w:val="auto"/>
          <w:sz w:val="22"/>
          <w:szCs w:val="22"/>
        </w:rPr>
        <w:t>466, Bloco B, cj. 1401, Itaim Bibi</w:t>
      </w:r>
    </w:p>
    <w:p w:rsidR="003F412C" w:rsidRPr="00C82AF9" w:rsidRDefault="003F412C" w:rsidP="00E062F1">
      <w:pPr>
        <w:pStyle w:val="Default"/>
        <w:widowControl w:val="0"/>
        <w:spacing w:after="120" w:line="310" w:lineRule="exact"/>
        <w:ind w:left="708"/>
        <w:rPr>
          <w:rFonts w:ascii="Tahoma" w:hAnsi="Tahoma" w:cs="Tahoma"/>
          <w:bCs/>
          <w:color w:val="auto"/>
          <w:sz w:val="22"/>
          <w:szCs w:val="22"/>
        </w:rPr>
      </w:pPr>
      <w:r w:rsidRPr="00C82AF9">
        <w:rPr>
          <w:rFonts w:ascii="Tahoma" w:hAnsi="Tahoma" w:cs="Tahoma"/>
          <w:bCs/>
          <w:color w:val="auto"/>
          <w:sz w:val="22"/>
          <w:szCs w:val="22"/>
        </w:rPr>
        <w:t>CEP 04534-002</w:t>
      </w:r>
      <w:r w:rsidR="004E53CC" w:rsidRPr="00C82AF9">
        <w:rPr>
          <w:rFonts w:ascii="Tahoma" w:hAnsi="Tahoma" w:cs="Tahoma"/>
          <w:bCs/>
          <w:color w:val="auto"/>
          <w:sz w:val="22"/>
          <w:szCs w:val="22"/>
        </w:rPr>
        <w:t xml:space="preserve">, </w:t>
      </w:r>
      <w:r w:rsidRPr="00C82AF9">
        <w:rPr>
          <w:rFonts w:ascii="Tahoma" w:hAnsi="Tahoma" w:cs="Tahoma"/>
          <w:bCs/>
          <w:color w:val="auto"/>
          <w:sz w:val="22"/>
          <w:szCs w:val="22"/>
        </w:rPr>
        <w:t>São Paulo – SP</w:t>
      </w:r>
    </w:p>
    <w:p w:rsidR="003F412C" w:rsidRPr="00C82AF9" w:rsidRDefault="003F412C" w:rsidP="00E062F1">
      <w:pPr>
        <w:pStyle w:val="Default"/>
        <w:widowControl w:val="0"/>
        <w:spacing w:after="120" w:line="310" w:lineRule="exact"/>
        <w:ind w:left="708"/>
        <w:rPr>
          <w:rFonts w:ascii="Tahoma" w:hAnsi="Tahoma" w:cs="Tahoma"/>
          <w:bCs/>
          <w:color w:val="auto"/>
          <w:sz w:val="22"/>
          <w:szCs w:val="22"/>
        </w:rPr>
      </w:pPr>
      <w:r w:rsidRPr="00C82AF9">
        <w:rPr>
          <w:rFonts w:ascii="Tahoma" w:hAnsi="Tahoma" w:cs="Tahoma"/>
          <w:bCs/>
          <w:color w:val="auto"/>
          <w:sz w:val="22"/>
          <w:szCs w:val="22"/>
        </w:rPr>
        <w:t>At.: Matheus Gomes Faria / Pedro Paulo Oliveira</w:t>
      </w:r>
    </w:p>
    <w:p w:rsidR="003F412C" w:rsidRPr="00C82AF9" w:rsidRDefault="003F412C" w:rsidP="00E062F1">
      <w:pPr>
        <w:pStyle w:val="Default"/>
        <w:widowControl w:val="0"/>
        <w:spacing w:after="120" w:line="310" w:lineRule="exact"/>
        <w:ind w:left="708"/>
        <w:rPr>
          <w:rFonts w:ascii="Tahoma" w:hAnsi="Tahoma" w:cs="Tahoma"/>
          <w:bCs/>
          <w:color w:val="auto"/>
          <w:sz w:val="22"/>
          <w:szCs w:val="22"/>
        </w:rPr>
      </w:pPr>
      <w:r w:rsidRPr="00C82AF9">
        <w:rPr>
          <w:rFonts w:ascii="Tahoma" w:hAnsi="Tahoma" w:cs="Tahoma"/>
          <w:bCs/>
          <w:color w:val="auto"/>
          <w:sz w:val="22"/>
          <w:szCs w:val="22"/>
        </w:rPr>
        <w:t>Tel.: (21) 3090-0447</w:t>
      </w:r>
    </w:p>
    <w:p w:rsidR="005933E1" w:rsidRPr="00C82AF9" w:rsidRDefault="003F412C"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bCs/>
          <w:color w:val="auto"/>
          <w:sz w:val="22"/>
          <w:szCs w:val="22"/>
        </w:rPr>
        <w:t>E-mail: spestruturacao@simplificpavarini.com.br</w:t>
      </w:r>
    </w:p>
    <w:bookmarkEnd w:id="383"/>
    <w:p w:rsidR="005933E1" w:rsidRPr="00C82AF9" w:rsidRDefault="005933E1" w:rsidP="00E062F1">
      <w:pPr>
        <w:pStyle w:val="Default"/>
        <w:widowControl w:val="0"/>
        <w:spacing w:after="120" w:line="310" w:lineRule="exact"/>
        <w:jc w:val="both"/>
        <w:rPr>
          <w:rStyle w:val="Hyperlink"/>
          <w:rFonts w:ascii="Tahoma" w:hAnsi="Tahoma" w:cs="Tahoma"/>
          <w:color w:val="auto"/>
          <w:sz w:val="22"/>
          <w:szCs w:val="22"/>
        </w:rPr>
      </w:pPr>
    </w:p>
    <w:p w:rsidR="005933E1" w:rsidRPr="00C82AF9" w:rsidRDefault="005933E1" w:rsidP="00E062F1">
      <w:pPr>
        <w:pStyle w:val="PargrafodaLista"/>
        <w:widowControl w:val="0"/>
        <w:numPr>
          <w:ilvl w:val="0"/>
          <w:numId w:val="18"/>
        </w:numPr>
        <w:spacing w:after="120" w:line="310" w:lineRule="exact"/>
        <w:ind w:left="0" w:firstLine="0"/>
        <w:rPr>
          <w:rFonts w:ascii="Tahoma" w:hAnsi="Tahoma" w:cs="Tahoma"/>
          <w:sz w:val="22"/>
          <w:szCs w:val="22"/>
        </w:rPr>
      </w:pPr>
      <w:r w:rsidRPr="00C82AF9">
        <w:rPr>
          <w:rFonts w:ascii="Tahoma" w:hAnsi="Tahoma" w:cs="Tahoma"/>
          <w:sz w:val="22"/>
          <w:szCs w:val="22"/>
          <w:u w:val="single"/>
        </w:rPr>
        <w:t>Para as Garantidoras</w:t>
      </w:r>
      <w:r w:rsidRPr="00C82AF9">
        <w:rPr>
          <w:rFonts w:ascii="Tahoma" w:hAnsi="Tahoma" w:cs="Tahoma"/>
          <w:sz w:val="22"/>
          <w:szCs w:val="22"/>
        </w:rPr>
        <w:t xml:space="preserve">: </w:t>
      </w:r>
    </w:p>
    <w:p w:rsidR="005933E1" w:rsidRPr="00C82AF9" w:rsidRDefault="0025605C" w:rsidP="00E062F1">
      <w:pPr>
        <w:widowControl w:val="0"/>
        <w:spacing w:after="120" w:line="310" w:lineRule="exact"/>
        <w:ind w:left="708"/>
        <w:rPr>
          <w:rFonts w:ascii="Tahoma" w:hAnsi="Tahoma" w:cs="Tahoma"/>
          <w:b/>
          <w:sz w:val="22"/>
          <w:szCs w:val="22"/>
        </w:rPr>
      </w:pPr>
      <w:bookmarkStart w:id="384" w:name="_Hlk37326341"/>
      <w:bookmarkStart w:id="385" w:name="_Hlk37326308"/>
      <w:r w:rsidRPr="00C82AF9">
        <w:rPr>
          <w:rFonts w:ascii="Tahoma" w:hAnsi="Tahoma" w:cs="Tahoma"/>
          <w:b/>
          <w:sz w:val="22"/>
          <w:szCs w:val="22"/>
        </w:rPr>
        <w:t xml:space="preserve">Conasa Infraestrutura </w:t>
      </w:r>
      <w:r w:rsidR="005933E1" w:rsidRPr="00C82AF9">
        <w:rPr>
          <w:rFonts w:ascii="Tahoma" w:hAnsi="Tahoma" w:cs="Tahoma"/>
          <w:b/>
          <w:sz w:val="22"/>
          <w:szCs w:val="22"/>
        </w:rPr>
        <w:t>S.A.</w:t>
      </w:r>
    </w:p>
    <w:p w:rsidR="005933E1" w:rsidRPr="00C82AF9" w:rsidRDefault="008A5B11" w:rsidP="00E062F1">
      <w:pPr>
        <w:pStyle w:val="Default"/>
        <w:widowControl w:val="0"/>
        <w:spacing w:after="120" w:line="310" w:lineRule="exact"/>
        <w:ind w:left="708"/>
        <w:jc w:val="both"/>
        <w:rPr>
          <w:rFonts w:ascii="Tahoma" w:hAnsi="Tahoma" w:cs="Tahoma"/>
          <w:color w:val="auto"/>
          <w:sz w:val="22"/>
          <w:szCs w:val="22"/>
        </w:rPr>
      </w:pPr>
      <w:bookmarkStart w:id="386" w:name="_Hlk34226189"/>
      <w:r w:rsidRPr="00C82AF9">
        <w:rPr>
          <w:rFonts w:ascii="Tahoma" w:hAnsi="Tahoma" w:cs="Tahoma"/>
          <w:color w:val="auto"/>
          <w:sz w:val="22"/>
          <w:szCs w:val="22"/>
        </w:rPr>
        <w:t xml:space="preserve">Avenida Higienópolis, </w:t>
      </w:r>
      <w:r w:rsidR="0025605C" w:rsidRPr="00C82AF9">
        <w:rPr>
          <w:rFonts w:ascii="Tahoma" w:hAnsi="Tahoma" w:cs="Tahoma"/>
          <w:color w:val="auto"/>
          <w:sz w:val="22"/>
          <w:szCs w:val="22"/>
        </w:rPr>
        <w:t xml:space="preserve">nº </w:t>
      </w:r>
      <w:r w:rsidRPr="00C82AF9">
        <w:rPr>
          <w:rFonts w:ascii="Tahoma" w:hAnsi="Tahoma" w:cs="Tahoma"/>
          <w:color w:val="auto"/>
          <w:sz w:val="22"/>
          <w:szCs w:val="22"/>
        </w:rPr>
        <w:t xml:space="preserve">1601, </w:t>
      </w:r>
      <w:r w:rsidR="0025605C" w:rsidRPr="00C82AF9">
        <w:rPr>
          <w:rFonts w:ascii="Tahoma" w:hAnsi="Tahoma" w:cs="Tahoma"/>
          <w:bCs/>
          <w:color w:val="auto"/>
          <w:sz w:val="22"/>
          <w:szCs w:val="22"/>
        </w:rPr>
        <w:t>sala 701 – Edifício Eurocenter</w:t>
      </w:r>
      <w:r w:rsidR="0025605C" w:rsidRPr="00C82AF9">
        <w:rPr>
          <w:rFonts w:ascii="Tahoma" w:hAnsi="Tahoma" w:cs="Tahoma"/>
          <w:color w:val="auto"/>
          <w:sz w:val="22"/>
          <w:szCs w:val="22"/>
        </w:rPr>
        <w:t xml:space="preserve">, </w:t>
      </w:r>
      <w:r w:rsidR="0025605C" w:rsidRPr="00C82AF9">
        <w:rPr>
          <w:rFonts w:ascii="Tahoma" w:hAnsi="Tahoma" w:cs="Tahoma"/>
          <w:bCs/>
          <w:color w:val="auto"/>
          <w:sz w:val="22"/>
          <w:szCs w:val="22"/>
        </w:rPr>
        <w:t>Jardim Higienópolis</w:t>
      </w:r>
    </w:p>
    <w:p w:rsidR="008A5B11" w:rsidRPr="00C82AF9" w:rsidRDefault="008A5B11"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CEP </w:t>
      </w:r>
      <w:r w:rsidRPr="00C82AF9">
        <w:rPr>
          <w:rFonts w:ascii="Tahoma" w:hAnsi="Tahoma" w:cs="Tahoma"/>
          <w:bCs/>
          <w:color w:val="auto"/>
          <w:sz w:val="22"/>
          <w:szCs w:val="22"/>
        </w:rPr>
        <w:t>86015-270</w:t>
      </w:r>
      <w:r w:rsidR="0025605C" w:rsidRPr="00C82AF9">
        <w:rPr>
          <w:rFonts w:ascii="Tahoma" w:hAnsi="Tahoma" w:cs="Tahoma"/>
          <w:bCs/>
          <w:color w:val="auto"/>
          <w:sz w:val="22"/>
          <w:szCs w:val="22"/>
        </w:rPr>
        <w:t xml:space="preserve">, </w:t>
      </w:r>
      <w:r w:rsidRPr="00C82AF9">
        <w:rPr>
          <w:rFonts w:ascii="Tahoma" w:hAnsi="Tahoma" w:cs="Tahoma"/>
          <w:color w:val="auto"/>
          <w:sz w:val="22"/>
          <w:szCs w:val="22"/>
        </w:rPr>
        <w:t>Londrina – PR</w:t>
      </w:r>
      <w:r w:rsidR="00952E8F" w:rsidRPr="00C82AF9">
        <w:rPr>
          <w:rFonts w:ascii="Tahoma" w:hAnsi="Tahoma" w:cs="Tahoma"/>
          <w:color w:val="auto"/>
          <w:sz w:val="22"/>
          <w:szCs w:val="22"/>
        </w:rPr>
        <w:t xml:space="preserve"> </w:t>
      </w:r>
    </w:p>
    <w:p w:rsidR="005933E1" w:rsidRPr="00C82AF9" w:rsidRDefault="005933E1"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At.: </w:t>
      </w:r>
      <w:r w:rsidR="008A5B11" w:rsidRPr="00C82AF9">
        <w:rPr>
          <w:rFonts w:ascii="Tahoma" w:hAnsi="Tahoma" w:cs="Tahoma"/>
          <w:color w:val="auto"/>
          <w:sz w:val="22"/>
          <w:szCs w:val="22"/>
        </w:rPr>
        <w:t>Mario Vieira Marcondes Neto</w:t>
      </w:r>
      <w:r w:rsidR="008A5B11" w:rsidRPr="00C82AF9" w:rsidDel="008A5B11">
        <w:rPr>
          <w:rFonts w:ascii="Tahoma" w:hAnsi="Tahoma" w:cs="Tahoma"/>
          <w:color w:val="auto"/>
          <w:sz w:val="22"/>
          <w:szCs w:val="22"/>
        </w:rPr>
        <w:t xml:space="preserve"> </w:t>
      </w:r>
    </w:p>
    <w:p w:rsidR="005933E1" w:rsidRPr="00C82AF9" w:rsidRDefault="005933E1"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Tel.: </w:t>
      </w:r>
      <w:r w:rsidR="008A5B11" w:rsidRPr="00C82AF9">
        <w:rPr>
          <w:rFonts w:ascii="Tahoma" w:hAnsi="Tahoma" w:cs="Tahoma"/>
          <w:color w:val="auto"/>
          <w:sz w:val="22"/>
          <w:szCs w:val="22"/>
        </w:rPr>
        <w:t>(43) 3025-3636</w:t>
      </w:r>
      <w:r w:rsidR="008A5B11" w:rsidRPr="00C82AF9" w:rsidDel="008A5B11">
        <w:rPr>
          <w:rFonts w:ascii="Tahoma" w:hAnsi="Tahoma" w:cs="Tahoma"/>
          <w:color w:val="auto"/>
          <w:sz w:val="22"/>
          <w:szCs w:val="22"/>
        </w:rPr>
        <w:t xml:space="preserve"> </w:t>
      </w:r>
    </w:p>
    <w:p w:rsidR="005933E1" w:rsidRPr="00C82AF9" w:rsidRDefault="005933E1" w:rsidP="00E062F1">
      <w:pPr>
        <w:pStyle w:val="Level4"/>
        <w:widowControl w:val="0"/>
        <w:numPr>
          <w:ilvl w:val="0"/>
          <w:numId w:val="0"/>
        </w:numPr>
        <w:spacing w:after="120" w:line="310" w:lineRule="exact"/>
        <w:ind w:left="708"/>
        <w:outlineLvl w:val="9"/>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xml:space="preserve">: </w:t>
      </w:r>
      <w:r w:rsidR="008A5B11" w:rsidRPr="00C82AF9">
        <w:rPr>
          <w:rFonts w:ascii="Tahoma" w:hAnsi="Tahoma" w:cs="Tahoma"/>
          <w:sz w:val="22"/>
          <w:szCs w:val="22"/>
        </w:rPr>
        <w:t>mariomarcondes@conasa.com</w:t>
      </w:r>
      <w:bookmarkEnd w:id="384"/>
      <w:bookmarkEnd w:id="386"/>
      <w:r w:rsidR="008A5B11" w:rsidRPr="00C82AF9" w:rsidDel="008A5B11">
        <w:rPr>
          <w:rFonts w:ascii="Tahoma" w:hAnsi="Tahoma" w:cs="Tahoma"/>
          <w:sz w:val="22"/>
          <w:szCs w:val="22"/>
        </w:rPr>
        <w:t xml:space="preserve"> </w:t>
      </w:r>
    </w:p>
    <w:p w:rsidR="00701AA2" w:rsidRPr="00C82AF9" w:rsidRDefault="00701AA2" w:rsidP="00E062F1">
      <w:pPr>
        <w:widowControl w:val="0"/>
        <w:spacing w:after="120" w:line="310" w:lineRule="exact"/>
        <w:ind w:left="708"/>
        <w:rPr>
          <w:rFonts w:ascii="Tahoma" w:hAnsi="Tahoma" w:cs="Tahoma"/>
          <w:b/>
          <w:sz w:val="22"/>
          <w:szCs w:val="22"/>
        </w:rPr>
      </w:pPr>
    </w:p>
    <w:p w:rsidR="005933E1" w:rsidRPr="00C82AF9" w:rsidRDefault="005933E1" w:rsidP="00E062F1">
      <w:pPr>
        <w:widowControl w:val="0"/>
        <w:spacing w:after="120" w:line="310" w:lineRule="exact"/>
        <w:ind w:left="708"/>
        <w:rPr>
          <w:rFonts w:ascii="Tahoma" w:hAnsi="Tahoma" w:cs="Tahoma"/>
          <w:b/>
          <w:sz w:val="22"/>
          <w:szCs w:val="22"/>
        </w:rPr>
      </w:pPr>
      <w:bookmarkStart w:id="387" w:name="_Hlk37326378"/>
      <w:r w:rsidRPr="00C82AF9">
        <w:rPr>
          <w:rFonts w:ascii="Tahoma" w:hAnsi="Tahoma" w:cs="Tahoma"/>
          <w:b/>
          <w:sz w:val="22"/>
          <w:szCs w:val="22"/>
        </w:rPr>
        <w:t xml:space="preserve">CLD </w:t>
      </w:r>
      <w:r w:rsidR="0025605C" w:rsidRPr="00C82AF9">
        <w:rPr>
          <w:rFonts w:ascii="Tahoma" w:hAnsi="Tahoma" w:cs="Tahoma"/>
          <w:b/>
          <w:sz w:val="22"/>
          <w:szCs w:val="22"/>
        </w:rPr>
        <w:t>Construtora Laços e Detentedores e Eletrônica Ltda</w:t>
      </w:r>
      <w:r w:rsidRPr="00C82AF9">
        <w:rPr>
          <w:rFonts w:ascii="Tahoma" w:hAnsi="Tahoma" w:cs="Tahoma"/>
          <w:b/>
          <w:sz w:val="22"/>
          <w:szCs w:val="22"/>
        </w:rPr>
        <w:t>.</w:t>
      </w:r>
    </w:p>
    <w:p w:rsidR="00CA7417" w:rsidRPr="00C82AF9" w:rsidRDefault="00CA7417" w:rsidP="00E062F1">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 xml:space="preserve">Rua Simone Martini, nº 300, Jardim Santa Maria </w:t>
      </w:r>
    </w:p>
    <w:p w:rsidR="00CA7417" w:rsidRPr="00C82AF9" w:rsidRDefault="00CA7417" w:rsidP="00E062F1">
      <w:pPr>
        <w:pStyle w:val="Default"/>
        <w:widowControl w:val="0"/>
        <w:spacing w:after="120" w:line="310" w:lineRule="exact"/>
        <w:ind w:left="708"/>
        <w:jc w:val="both"/>
        <w:rPr>
          <w:rFonts w:ascii="Tahoma" w:hAnsi="Tahoma" w:cs="Tahoma"/>
          <w:bCs/>
          <w:color w:val="auto"/>
          <w:sz w:val="22"/>
          <w:szCs w:val="22"/>
          <w:lang w:val="en-US"/>
        </w:rPr>
      </w:pPr>
      <w:r w:rsidRPr="00C82AF9">
        <w:rPr>
          <w:rFonts w:ascii="Tahoma" w:hAnsi="Tahoma" w:cs="Tahoma"/>
          <w:bCs/>
          <w:color w:val="auto"/>
          <w:sz w:val="22"/>
          <w:szCs w:val="22"/>
          <w:lang w:val="en-US"/>
        </w:rPr>
        <w:t xml:space="preserve">CEP 03573-170, São Paulo – SP </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lang w:val="en-US"/>
        </w:rPr>
      </w:pPr>
      <w:r w:rsidRPr="00C82AF9">
        <w:rPr>
          <w:rFonts w:ascii="Tahoma" w:hAnsi="Tahoma" w:cs="Tahoma"/>
          <w:color w:val="auto"/>
          <w:sz w:val="22"/>
          <w:szCs w:val="22"/>
          <w:lang w:val="en-US"/>
        </w:rPr>
        <w:t>At.: Labib Faour Auad</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Tel.: (11) 2726</w:t>
      </w:r>
      <w:r w:rsidR="00993F6E">
        <w:rPr>
          <w:rFonts w:ascii="Tahoma" w:hAnsi="Tahoma" w:cs="Tahoma"/>
          <w:color w:val="auto"/>
          <w:sz w:val="22"/>
          <w:szCs w:val="22"/>
        </w:rPr>
        <w:t>-</w:t>
      </w:r>
      <w:r w:rsidRPr="00C82AF9">
        <w:rPr>
          <w:rFonts w:ascii="Tahoma" w:hAnsi="Tahoma" w:cs="Tahoma"/>
          <w:color w:val="auto"/>
          <w:sz w:val="22"/>
          <w:szCs w:val="22"/>
        </w:rPr>
        <w:t>0429</w:t>
      </w:r>
    </w:p>
    <w:p w:rsidR="005933E1" w:rsidRPr="00C82AF9" w:rsidRDefault="00CA7417" w:rsidP="00E062F1">
      <w:pPr>
        <w:pStyle w:val="Level4"/>
        <w:widowControl w:val="0"/>
        <w:numPr>
          <w:ilvl w:val="0"/>
          <w:numId w:val="0"/>
        </w:numPr>
        <w:spacing w:after="120" w:line="310" w:lineRule="exact"/>
        <w:ind w:left="708"/>
        <w:outlineLvl w:val="9"/>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labib@cldconsladel.com.br</w:t>
      </w:r>
      <w:r w:rsidRPr="00C82AF9" w:rsidDel="00CA7417">
        <w:rPr>
          <w:rFonts w:ascii="Tahoma" w:hAnsi="Tahoma" w:cs="Tahoma"/>
          <w:sz w:val="22"/>
          <w:szCs w:val="22"/>
        </w:rPr>
        <w:t xml:space="preserve"> </w:t>
      </w:r>
    </w:p>
    <w:p w:rsidR="00701AA2" w:rsidRPr="00C82AF9" w:rsidRDefault="00701AA2" w:rsidP="00E062F1">
      <w:pPr>
        <w:widowControl w:val="0"/>
        <w:spacing w:after="120" w:line="310" w:lineRule="exact"/>
        <w:ind w:left="708"/>
        <w:rPr>
          <w:rFonts w:ascii="Tahoma" w:hAnsi="Tahoma" w:cs="Tahoma"/>
          <w:b/>
          <w:bCs/>
          <w:sz w:val="22"/>
          <w:szCs w:val="22"/>
        </w:rPr>
      </w:pPr>
    </w:p>
    <w:p w:rsidR="005933E1" w:rsidRPr="00C82AF9" w:rsidRDefault="0025605C" w:rsidP="00E062F1">
      <w:pPr>
        <w:widowControl w:val="0"/>
        <w:spacing w:after="120" w:line="310" w:lineRule="exact"/>
        <w:ind w:left="708"/>
        <w:rPr>
          <w:rFonts w:ascii="Tahoma" w:hAnsi="Tahoma" w:cs="Tahoma"/>
          <w:b/>
          <w:sz w:val="22"/>
          <w:szCs w:val="22"/>
        </w:rPr>
      </w:pPr>
      <w:r w:rsidRPr="00C82AF9">
        <w:rPr>
          <w:rFonts w:ascii="Tahoma" w:hAnsi="Tahoma" w:cs="Tahoma"/>
          <w:b/>
          <w:bCs/>
          <w:sz w:val="22"/>
          <w:szCs w:val="22"/>
        </w:rPr>
        <w:t xml:space="preserve">Zetta Infraestrutura e Participações </w:t>
      </w:r>
      <w:r w:rsidR="005933E1" w:rsidRPr="00C82AF9">
        <w:rPr>
          <w:rFonts w:ascii="Tahoma" w:hAnsi="Tahoma" w:cs="Tahoma"/>
          <w:b/>
          <w:bCs/>
          <w:sz w:val="22"/>
          <w:szCs w:val="22"/>
        </w:rPr>
        <w:t>S.A.</w:t>
      </w:r>
    </w:p>
    <w:p w:rsidR="00CA7417" w:rsidRPr="00C82AF9" w:rsidRDefault="00CA7417" w:rsidP="00E062F1">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Rua Tabapuã, nº 82, 3º andar, Sala 302, Itaim Bibi</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bCs/>
          <w:color w:val="auto"/>
          <w:sz w:val="22"/>
          <w:szCs w:val="22"/>
        </w:rPr>
        <w:t xml:space="preserve">CEP 04533-000, São Paulo – SP </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 xml:space="preserve">At.: Alexandre Sampaio </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Tel.: (11) 3742</w:t>
      </w:r>
      <w:r w:rsidR="00993F6E">
        <w:rPr>
          <w:rFonts w:ascii="Tahoma" w:hAnsi="Tahoma" w:cs="Tahoma"/>
          <w:color w:val="auto"/>
          <w:sz w:val="22"/>
          <w:szCs w:val="22"/>
        </w:rPr>
        <w:t>-</w:t>
      </w:r>
      <w:r w:rsidRPr="00C82AF9">
        <w:rPr>
          <w:rFonts w:ascii="Tahoma" w:hAnsi="Tahoma" w:cs="Tahoma"/>
          <w:color w:val="auto"/>
          <w:sz w:val="22"/>
          <w:szCs w:val="22"/>
        </w:rPr>
        <w:t>4050</w:t>
      </w:r>
    </w:p>
    <w:p w:rsidR="005933E1" w:rsidRPr="00C82AF9" w:rsidRDefault="00CA7417" w:rsidP="00E062F1">
      <w:pPr>
        <w:pStyle w:val="Level4"/>
        <w:widowControl w:val="0"/>
        <w:numPr>
          <w:ilvl w:val="0"/>
          <w:numId w:val="0"/>
        </w:numPr>
        <w:spacing w:after="120" w:line="310" w:lineRule="exact"/>
        <w:ind w:left="708"/>
        <w:outlineLvl w:val="9"/>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alexandre.sampaio@zettainfra.com.br</w:t>
      </w:r>
      <w:r w:rsidRPr="00C82AF9" w:rsidDel="00CA7417">
        <w:rPr>
          <w:rFonts w:ascii="Tahoma" w:hAnsi="Tahoma" w:cs="Tahoma"/>
          <w:sz w:val="22"/>
          <w:szCs w:val="22"/>
        </w:rPr>
        <w:t xml:space="preserve"> </w:t>
      </w:r>
    </w:p>
    <w:p w:rsidR="001B0F4C" w:rsidRPr="00C82AF9" w:rsidRDefault="001B0F4C" w:rsidP="00E062F1">
      <w:pPr>
        <w:widowControl w:val="0"/>
        <w:spacing w:after="120" w:line="310" w:lineRule="exact"/>
        <w:ind w:left="708"/>
        <w:rPr>
          <w:rFonts w:ascii="Tahoma" w:hAnsi="Tahoma" w:cs="Tahoma"/>
          <w:b/>
          <w:bCs/>
          <w:sz w:val="22"/>
          <w:szCs w:val="22"/>
        </w:rPr>
      </w:pPr>
    </w:p>
    <w:p w:rsidR="005933E1" w:rsidRPr="00C82AF9" w:rsidRDefault="0025605C" w:rsidP="00E062F1">
      <w:pPr>
        <w:widowControl w:val="0"/>
        <w:spacing w:after="120" w:line="310" w:lineRule="exact"/>
        <w:ind w:left="708"/>
        <w:rPr>
          <w:rFonts w:ascii="Tahoma" w:hAnsi="Tahoma" w:cs="Tahoma"/>
          <w:b/>
          <w:sz w:val="22"/>
          <w:szCs w:val="22"/>
        </w:rPr>
      </w:pPr>
      <w:r w:rsidRPr="00C82AF9">
        <w:rPr>
          <w:rFonts w:ascii="Tahoma" w:hAnsi="Tahoma" w:cs="Tahoma"/>
          <w:b/>
          <w:bCs/>
          <w:sz w:val="22"/>
          <w:szCs w:val="22"/>
        </w:rPr>
        <w:t>Construtora Rocha Cavalcante Ltda</w:t>
      </w:r>
      <w:r w:rsidR="005933E1" w:rsidRPr="00C82AF9">
        <w:rPr>
          <w:rFonts w:ascii="Tahoma" w:hAnsi="Tahoma" w:cs="Tahoma"/>
          <w:b/>
          <w:bCs/>
          <w:sz w:val="22"/>
          <w:szCs w:val="22"/>
        </w:rPr>
        <w:t>.</w:t>
      </w:r>
    </w:p>
    <w:p w:rsidR="00CA7417" w:rsidRPr="00C82AF9" w:rsidRDefault="00CA7417" w:rsidP="00E062F1">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 xml:space="preserve">Rua Álvaro de Araújo Pereira, nº 255, Jardim Tavares </w:t>
      </w:r>
    </w:p>
    <w:p w:rsidR="00CA7417" w:rsidRPr="00C82AF9" w:rsidRDefault="00CA7417" w:rsidP="00E062F1">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CEP 58.402-300, Campina Grande – PB</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At.: Henio Galdino</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Tel.: (83) 3322</w:t>
      </w:r>
      <w:r w:rsidR="00993F6E">
        <w:rPr>
          <w:rFonts w:ascii="Tahoma" w:hAnsi="Tahoma" w:cs="Tahoma"/>
          <w:color w:val="auto"/>
          <w:sz w:val="22"/>
          <w:szCs w:val="22"/>
        </w:rPr>
        <w:t>-</w:t>
      </w:r>
      <w:r w:rsidRPr="00C82AF9">
        <w:rPr>
          <w:rFonts w:ascii="Tahoma" w:hAnsi="Tahoma" w:cs="Tahoma"/>
          <w:color w:val="auto"/>
          <w:sz w:val="22"/>
          <w:szCs w:val="22"/>
        </w:rPr>
        <w:t>6933</w:t>
      </w:r>
    </w:p>
    <w:p w:rsidR="005933E1" w:rsidRPr="00C82AF9" w:rsidRDefault="00CA7417" w:rsidP="00E062F1">
      <w:pPr>
        <w:pStyle w:val="Level4"/>
        <w:widowControl w:val="0"/>
        <w:numPr>
          <w:ilvl w:val="0"/>
          <w:numId w:val="0"/>
        </w:numPr>
        <w:spacing w:after="120" w:line="310" w:lineRule="exact"/>
        <w:ind w:left="708"/>
        <w:outlineLvl w:val="9"/>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henio@gruporochavacalvante</w:t>
      </w:r>
      <w:r w:rsidRPr="00C82AF9" w:rsidDel="00CA7417">
        <w:rPr>
          <w:rFonts w:ascii="Tahoma" w:hAnsi="Tahoma" w:cs="Tahoma"/>
          <w:sz w:val="22"/>
          <w:szCs w:val="22"/>
        </w:rPr>
        <w:t xml:space="preserve"> </w:t>
      </w:r>
    </w:p>
    <w:p w:rsidR="00701AA2" w:rsidRPr="00C82AF9" w:rsidRDefault="00701AA2" w:rsidP="00E062F1">
      <w:pPr>
        <w:widowControl w:val="0"/>
        <w:spacing w:after="120" w:line="310" w:lineRule="exact"/>
        <w:ind w:left="708"/>
        <w:rPr>
          <w:rFonts w:ascii="Tahoma" w:hAnsi="Tahoma" w:cs="Tahoma"/>
          <w:b/>
          <w:bCs/>
          <w:sz w:val="22"/>
          <w:szCs w:val="22"/>
        </w:rPr>
      </w:pPr>
    </w:p>
    <w:p w:rsidR="005933E1" w:rsidRPr="00C82AF9" w:rsidRDefault="005933E1" w:rsidP="00E062F1">
      <w:pPr>
        <w:widowControl w:val="0"/>
        <w:spacing w:after="120" w:line="310" w:lineRule="exact"/>
        <w:ind w:left="708"/>
        <w:rPr>
          <w:rFonts w:ascii="Tahoma" w:hAnsi="Tahoma" w:cs="Tahoma"/>
          <w:b/>
          <w:sz w:val="22"/>
          <w:szCs w:val="22"/>
        </w:rPr>
      </w:pPr>
      <w:r w:rsidRPr="00C82AF9">
        <w:rPr>
          <w:rFonts w:ascii="Tahoma" w:hAnsi="Tahoma" w:cs="Tahoma"/>
          <w:b/>
          <w:bCs/>
          <w:sz w:val="22"/>
          <w:szCs w:val="22"/>
        </w:rPr>
        <w:t xml:space="preserve">FBS </w:t>
      </w:r>
      <w:r w:rsidR="0025605C" w:rsidRPr="00C82AF9">
        <w:rPr>
          <w:rFonts w:ascii="Tahoma" w:hAnsi="Tahoma" w:cs="Tahoma"/>
          <w:b/>
          <w:bCs/>
          <w:sz w:val="22"/>
          <w:szCs w:val="22"/>
        </w:rPr>
        <w:t xml:space="preserve">Construção Civil e Pavimentação </w:t>
      </w:r>
      <w:r w:rsidRPr="00C82AF9">
        <w:rPr>
          <w:rFonts w:ascii="Tahoma" w:hAnsi="Tahoma" w:cs="Tahoma"/>
          <w:b/>
          <w:bCs/>
          <w:sz w:val="22"/>
          <w:szCs w:val="22"/>
        </w:rPr>
        <w:t>S.A.</w:t>
      </w:r>
    </w:p>
    <w:p w:rsidR="00CA7417" w:rsidRPr="00C82AF9" w:rsidRDefault="00CA7417" w:rsidP="00E062F1">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Rua Cenno Sbrighi, nº 170, Água Branca</w:t>
      </w:r>
    </w:p>
    <w:p w:rsidR="00CA7417" w:rsidRPr="00C82AF9" w:rsidRDefault="00CA7417" w:rsidP="00E062F1">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CEP 05036-010, São Paulo – SP</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At.: Marco Antonio Salvoni</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Tel.: (11) 3130</w:t>
      </w:r>
      <w:r w:rsidR="00993F6E">
        <w:rPr>
          <w:rFonts w:ascii="Tahoma" w:hAnsi="Tahoma" w:cs="Tahoma"/>
          <w:color w:val="auto"/>
          <w:sz w:val="22"/>
          <w:szCs w:val="22"/>
        </w:rPr>
        <w:t>-</w:t>
      </w:r>
      <w:r w:rsidRPr="00C82AF9">
        <w:rPr>
          <w:rFonts w:ascii="Tahoma" w:hAnsi="Tahoma" w:cs="Tahoma"/>
          <w:color w:val="auto"/>
          <w:sz w:val="22"/>
          <w:szCs w:val="22"/>
        </w:rPr>
        <w:t>8400</w:t>
      </w:r>
    </w:p>
    <w:p w:rsidR="005933E1" w:rsidRPr="00C82AF9" w:rsidRDefault="00CA7417" w:rsidP="00E062F1">
      <w:pPr>
        <w:pStyle w:val="Level4"/>
        <w:widowControl w:val="0"/>
        <w:numPr>
          <w:ilvl w:val="0"/>
          <w:numId w:val="0"/>
        </w:numPr>
        <w:spacing w:after="120" w:line="310" w:lineRule="exact"/>
        <w:ind w:left="708"/>
        <w:outlineLvl w:val="9"/>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salvoni@turitaholding.com.br</w:t>
      </w:r>
      <w:r w:rsidRPr="00C82AF9" w:rsidDel="00CA7417">
        <w:rPr>
          <w:rFonts w:ascii="Tahoma" w:hAnsi="Tahoma" w:cs="Tahoma"/>
          <w:sz w:val="22"/>
          <w:szCs w:val="22"/>
        </w:rPr>
        <w:t xml:space="preserve"> </w:t>
      </w:r>
    </w:p>
    <w:p w:rsidR="00701AA2" w:rsidRPr="00C82AF9" w:rsidRDefault="00701AA2" w:rsidP="00E062F1">
      <w:pPr>
        <w:widowControl w:val="0"/>
        <w:spacing w:after="120" w:line="310" w:lineRule="exact"/>
        <w:ind w:left="708"/>
        <w:rPr>
          <w:rFonts w:ascii="Tahoma" w:hAnsi="Tahoma" w:cs="Tahoma"/>
          <w:b/>
          <w:bCs/>
          <w:sz w:val="22"/>
          <w:szCs w:val="22"/>
        </w:rPr>
      </w:pPr>
    </w:p>
    <w:p w:rsidR="005933E1" w:rsidRPr="00C82AF9" w:rsidRDefault="005933E1" w:rsidP="00E062F1">
      <w:pPr>
        <w:widowControl w:val="0"/>
        <w:spacing w:after="120" w:line="310" w:lineRule="exact"/>
        <w:ind w:left="708"/>
        <w:rPr>
          <w:rFonts w:ascii="Tahoma" w:hAnsi="Tahoma" w:cs="Tahoma"/>
          <w:b/>
          <w:sz w:val="22"/>
          <w:szCs w:val="22"/>
        </w:rPr>
      </w:pPr>
      <w:r w:rsidRPr="00C82AF9">
        <w:rPr>
          <w:rFonts w:ascii="Tahoma" w:hAnsi="Tahoma" w:cs="Tahoma"/>
          <w:b/>
          <w:bCs/>
          <w:sz w:val="22"/>
          <w:szCs w:val="22"/>
        </w:rPr>
        <w:t xml:space="preserve">M4 </w:t>
      </w:r>
      <w:r w:rsidR="0025605C" w:rsidRPr="00C82AF9">
        <w:rPr>
          <w:rFonts w:ascii="Tahoma" w:hAnsi="Tahoma" w:cs="Tahoma"/>
          <w:b/>
          <w:bCs/>
          <w:sz w:val="22"/>
          <w:szCs w:val="22"/>
        </w:rPr>
        <w:t xml:space="preserve">Investimentos e Participações </w:t>
      </w:r>
      <w:r w:rsidRPr="00C82AF9">
        <w:rPr>
          <w:rFonts w:ascii="Tahoma" w:hAnsi="Tahoma" w:cs="Tahoma"/>
          <w:b/>
          <w:bCs/>
          <w:sz w:val="22"/>
          <w:szCs w:val="22"/>
        </w:rPr>
        <w:t>L</w:t>
      </w:r>
      <w:r w:rsidR="00DD585C" w:rsidRPr="00C82AF9">
        <w:rPr>
          <w:rFonts w:ascii="Tahoma" w:hAnsi="Tahoma" w:cs="Tahoma"/>
          <w:b/>
          <w:bCs/>
          <w:sz w:val="22"/>
          <w:szCs w:val="22"/>
        </w:rPr>
        <w:t>tda</w:t>
      </w:r>
      <w:r w:rsidRPr="00C82AF9">
        <w:rPr>
          <w:rFonts w:ascii="Tahoma" w:hAnsi="Tahoma" w:cs="Tahoma"/>
          <w:b/>
          <w:bCs/>
          <w:sz w:val="22"/>
          <w:szCs w:val="22"/>
        </w:rPr>
        <w:t>.</w:t>
      </w:r>
    </w:p>
    <w:p w:rsidR="00CA7417" w:rsidRPr="00C82AF9" w:rsidRDefault="00CA7417" w:rsidP="00E062F1">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Rua Carlos Maria Dela Paolera, nº 57, Bosque da Saúde</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bCs/>
          <w:color w:val="auto"/>
          <w:sz w:val="22"/>
          <w:szCs w:val="22"/>
        </w:rPr>
        <w:t xml:space="preserve">CEP 04150-040, São Paulo – SP </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At.: Felipe Mahana</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Tel.: (11) 3846</w:t>
      </w:r>
      <w:r w:rsidR="00993F6E">
        <w:rPr>
          <w:rFonts w:ascii="Tahoma" w:hAnsi="Tahoma" w:cs="Tahoma"/>
          <w:color w:val="auto"/>
          <w:sz w:val="22"/>
          <w:szCs w:val="22"/>
        </w:rPr>
        <w:t>-</w:t>
      </w:r>
      <w:r w:rsidRPr="00C82AF9">
        <w:rPr>
          <w:rFonts w:ascii="Tahoma" w:hAnsi="Tahoma" w:cs="Tahoma"/>
          <w:color w:val="auto"/>
          <w:sz w:val="22"/>
          <w:szCs w:val="22"/>
        </w:rPr>
        <w:t>7590</w:t>
      </w:r>
    </w:p>
    <w:p w:rsidR="005933E1" w:rsidRPr="00C82AF9" w:rsidRDefault="00CA7417" w:rsidP="00E062F1">
      <w:pPr>
        <w:pStyle w:val="Level4"/>
        <w:widowControl w:val="0"/>
        <w:numPr>
          <w:ilvl w:val="0"/>
          <w:numId w:val="0"/>
        </w:numPr>
        <w:spacing w:after="120" w:line="310" w:lineRule="exact"/>
        <w:ind w:left="708"/>
        <w:outlineLvl w:val="9"/>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felipe@m4investimentos.com.br</w:t>
      </w:r>
      <w:r w:rsidRPr="00C82AF9" w:rsidDel="00CA7417">
        <w:rPr>
          <w:rFonts w:ascii="Tahoma" w:hAnsi="Tahoma" w:cs="Tahoma"/>
          <w:sz w:val="22"/>
          <w:szCs w:val="22"/>
        </w:rPr>
        <w:t xml:space="preserve"> </w:t>
      </w:r>
    </w:p>
    <w:p w:rsidR="00701AA2" w:rsidRPr="00C82AF9" w:rsidRDefault="00701AA2" w:rsidP="00E062F1">
      <w:pPr>
        <w:widowControl w:val="0"/>
        <w:spacing w:after="120" w:line="310" w:lineRule="exact"/>
        <w:ind w:left="708"/>
        <w:rPr>
          <w:rFonts w:ascii="Tahoma" w:hAnsi="Tahoma" w:cs="Tahoma"/>
          <w:b/>
          <w:bCs/>
          <w:sz w:val="22"/>
          <w:szCs w:val="22"/>
        </w:rPr>
      </w:pPr>
    </w:p>
    <w:p w:rsidR="005933E1" w:rsidRPr="00C82AF9" w:rsidRDefault="0025605C" w:rsidP="00E062F1">
      <w:pPr>
        <w:widowControl w:val="0"/>
        <w:spacing w:after="120" w:line="310" w:lineRule="exact"/>
        <w:ind w:left="708"/>
        <w:rPr>
          <w:rFonts w:ascii="Tahoma" w:hAnsi="Tahoma" w:cs="Tahoma"/>
          <w:b/>
          <w:sz w:val="22"/>
          <w:szCs w:val="22"/>
        </w:rPr>
      </w:pPr>
      <w:r w:rsidRPr="00C82AF9">
        <w:rPr>
          <w:rFonts w:ascii="Tahoma" w:hAnsi="Tahoma" w:cs="Tahoma"/>
          <w:b/>
          <w:bCs/>
          <w:sz w:val="22"/>
          <w:szCs w:val="22"/>
        </w:rPr>
        <w:t>Construtora Ibérica Ltda</w:t>
      </w:r>
      <w:r w:rsidR="005933E1" w:rsidRPr="00C82AF9">
        <w:rPr>
          <w:rFonts w:ascii="Tahoma" w:hAnsi="Tahoma" w:cs="Tahoma"/>
          <w:b/>
          <w:bCs/>
          <w:sz w:val="22"/>
          <w:szCs w:val="22"/>
        </w:rPr>
        <w:t>.</w:t>
      </w:r>
    </w:p>
    <w:p w:rsidR="00CA7417" w:rsidRPr="00C82AF9" w:rsidRDefault="00CA7417" w:rsidP="00E062F1">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Avenida Santa Cruz, nº 1.232, Galpão, Humberto Antunes</w:t>
      </w:r>
    </w:p>
    <w:p w:rsidR="00CA7417" w:rsidRPr="00C82AF9" w:rsidRDefault="00CA7417" w:rsidP="00E062F1">
      <w:pPr>
        <w:pStyle w:val="Default"/>
        <w:widowControl w:val="0"/>
        <w:spacing w:after="120" w:line="310" w:lineRule="exact"/>
        <w:ind w:left="708"/>
        <w:jc w:val="both"/>
        <w:rPr>
          <w:rFonts w:ascii="Tahoma" w:hAnsi="Tahoma" w:cs="Tahoma"/>
          <w:bCs/>
          <w:color w:val="auto"/>
          <w:sz w:val="22"/>
          <w:szCs w:val="22"/>
        </w:rPr>
      </w:pPr>
      <w:r w:rsidRPr="00C82AF9">
        <w:rPr>
          <w:rFonts w:ascii="Tahoma" w:hAnsi="Tahoma" w:cs="Tahoma"/>
          <w:bCs/>
          <w:color w:val="auto"/>
          <w:sz w:val="22"/>
          <w:szCs w:val="22"/>
        </w:rPr>
        <w:t>CEP 26700-000, Mendes – RJ</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At.: Bruno Ferreira Caramez</w:t>
      </w:r>
    </w:p>
    <w:p w:rsidR="00CA7417" w:rsidRPr="00C82AF9" w:rsidRDefault="00CA7417" w:rsidP="00E062F1">
      <w:pPr>
        <w:pStyle w:val="Default"/>
        <w:widowControl w:val="0"/>
        <w:spacing w:after="120" w:line="310" w:lineRule="exact"/>
        <w:ind w:left="708"/>
        <w:jc w:val="both"/>
        <w:rPr>
          <w:rFonts w:ascii="Tahoma" w:hAnsi="Tahoma" w:cs="Tahoma"/>
          <w:color w:val="auto"/>
          <w:sz w:val="22"/>
          <w:szCs w:val="22"/>
        </w:rPr>
      </w:pPr>
      <w:r w:rsidRPr="00C82AF9">
        <w:rPr>
          <w:rFonts w:ascii="Tahoma" w:hAnsi="Tahoma" w:cs="Tahoma"/>
          <w:color w:val="auto"/>
          <w:sz w:val="22"/>
          <w:szCs w:val="22"/>
        </w:rPr>
        <w:t>Tel.: (24) 2465</w:t>
      </w:r>
      <w:r w:rsidR="00993F6E">
        <w:rPr>
          <w:rFonts w:ascii="Tahoma" w:hAnsi="Tahoma" w:cs="Tahoma"/>
          <w:color w:val="auto"/>
          <w:sz w:val="22"/>
          <w:szCs w:val="22"/>
        </w:rPr>
        <w:t>-</w:t>
      </w:r>
      <w:r w:rsidRPr="00C82AF9">
        <w:rPr>
          <w:rFonts w:ascii="Tahoma" w:hAnsi="Tahoma" w:cs="Tahoma"/>
          <w:color w:val="auto"/>
          <w:sz w:val="22"/>
          <w:szCs w:val="22"/>
        </w:rPr>
        <w:t>3094</w:t>
      </w:r>
    </w:p>
    <w:p w:rsidR="005933E1" w:rsidRPr="00C82AF9" w:rsidRDefault="00CA7417" w:rsidP="00E062F1">
      <w:pPr>
        <w:pStyle w:val="Level4"/>
        <w:widowControl w:val="0"/>
        <w:numPr>
          <w:ilvl w:val="0"/>
          <w:numId w:val="0"/>
        </w:numPr>
        <w:spacing w:after="120" w:line="310" w:lineRule="exact"/>
        <w:ind w:left="708"/>
        <w:outlineLvl w:val="9"/>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bruno.caramez@ibericaconstrutora.com.br</w:t>
      </w:r>
      <w:bookmarkEnd w:id="385"/>
      <w:r w:rsidRPr="00C82AF9" w:rsidDel="00CA7417">
        <w:rPr>
          <w:rFonts w:ascii="Tahoma" w:hAnsi="Tahoma" w:cs="Tahoma"/>
          <w:sz w:val="22"/>
          <w:szCs w:val="22"/>
        </w:rPr>
        <w:t xml:space="preserve"> </w:t>
      </w:r>
      <w:bookmarkEnd w:id="387"/>
    </w:p>
    <w:p w:rsidR="005933E1" w:rsidRPr="00C82AF9" w:rsidRDefault="005933E1" w:rsidP="00E062F1">
      <w:pPr>
        <w:pStyle w:val="Level4"/>
        <w:widowControl w:val="0"/>
        <w:numPr>
          <w:ilvl w:val="0"/>
          <w:numId w:val="0"/>
        </w:numPr>
        <w:spacing w:after="120" w:line="310" w:lineRule="exact"/>
        <w:outlineLvl w:val="9"/>
        <w:rPr>
          <w:rFonts w:ascii="Tahoma" w:hAnsi="Tahoma" w:cs="Tahoma"/>
          <w:sz w:val="22"/>
          <w:szCs w:val="22"/>
        </w:rPr>
      </w:pPr>
    </w:p>
    <w:p w:rsidR="005933E1" w:rsidRPr="00C82AF9" w:rsidRDefault="005933E1" w:rsidP="00E062F1">
      <w:pPr>
        <w:pStyle w:val="PargrafodaLista"/>
        <w:widowControl w:val="0"/>
        <w:numPr>
          <w:ilvl w:val="0"/>
          <w:numId w:val="18"/>
        </w:numPr>
        <w:spacing w:after="120" w:line="310" w:lineRule="exact"/>
        <w:ind w:left="0" w:firstLine="0"/>
        <w:rPr>
          <w:rFonts w:ascii="Tahoma" w:hAnsi="Tahoma" w:cs="Tahoma"/>
          <w:sz w:val="22"/>
          <w:szCs w:val="22"/>
          <w:u w:val="single"/>
        </w:rPr>
      </w:pPr>
      <w:r w:rsidRPr="00C82AF9">
        <w:rPr>
          <w:rFonts w:ascii="Tahoma" w:hAnsi="Tahoma" w:cs="Tahoma"/>
          <w:sz w:val="22"/>
          <w:szCs w:val="22"/>
          <w:u w:val="single"/>
        </w:rPr>
        <w:t>Para o Agente de Liquidação ou para o Escriturador</w:t>
      </w:r>
      <w:r w:rsidRPr="00C82AF9">
        <w:rPr>
          <w:rFonts w:ascii="Tahoma" w:hAnsi="Tahoma" w:cs="Tahoma"/>
          <w:sz w:val="22"/>
          <w:szCs w:val="22"/>
        </w:rPr>
        <w:t>:</w:t>
      </w:r>
    </w:p>
    <w:p w:rsidR="005933E1" w:rsidRPr="00C82AF9" w:rsidRDefault="0025605C" w:rsidP="00E062F1">
      <w:pPr>
        <w:widowControl w:val="0"/>
        <w:spacing w:after="120" w:line="310" w:lineRule="exact"/>
        <w:ind w:left="708"/>
        <w:rPr>
          <w:rFonts w:ascii="Tahoma" w:hAnsi="Tahoma" w:cs="Tahoma"/>
          <w:b/>
          <w:sz w:val="22"/>
          <w:szCs w:val="22"/>
        </w:rPr>
      </w:pPr>
      <w:r w:rsidRPr="00C82AF9">
        <w:rPr>
          <w:rFonts w:ascii="Tahoma" w:hAnsi="Tahoma" w:cs="Tahoma"/>
          <w:b/>
          <w:sz w:val="22"/>
          <w:szCs w:val="22"/>
        </w:rPr>
        <w:t xml:space="preserve">Oliveira Trust Distribuidora de Títulos e Valores Mobiliários </w:t>
      </w:r>
      <w:r w:rsidR="001B0F4C" w:rsidRPr="00C82AF9">
        <w:rPr>
          <w:rFonts w:ascii="Tahoma" w:hAnsi="Tahoma" w:cs="Tahoma"/>
          <w:b/>
          <w:sz w:val="22"/>
          <w:szCs w:val="22"/>
        </w:rPr>
        <w:t>S.A.</w:t>
      </w:r>
    </w:p>
    <w:p w:rsidR="0025605C" w:rsidRPr="00C82AF9" w:rsidRDefault="0025605C" w:rsidP="00E062F1">
      <w:pPr>
        <w:pStyle w:val="Default"/>
        <w:widowControl w:val="0"/>
        <w:spacing w:after="120" w:line="310" w:lineRule="exact"/>
        <w:ind w:left="709"/>
        <w:jc w:val="both"/>
        <w:rPr>
          <w:rFonts w:ascii="Tahoma" w:hAnsi="Tahoma" w:cs="Tahoma"/>
          <w:color w:val="auto"/>
          <w:sz w:val="22"/>
          <w:szCs w:val="22"/>
        </w:rPr>
      </w:pPr>
      <w:r w:rsidRPr="00C82AF9">
        <w:rPr>
          <w:rFonts w:ascii="Tahoma" w:hAnsi="Tahoma" w:cs="Tahoma"/>
          <w:color w:val="auto"/>
          <w:sz w:val="22"/>
          <w:szCs w:val="22"/>
        </w:rPr>
        <w:t>Avenida das Américas, nº 3434, bloco 07, sala 201, Barra da Tijuca</w:t>
      </w:r>
    </w:p>
    <w:p w:rsidR="0025605C" w:rsidRPr="00C82AF9" w:rsidRDefault="0025605C" w:rsidP="00E062F1">
      <w:pPr>
        <w:pStyle w:val="Default"/>
        <w:widowControl w:val="0"/>
        <w:spacing w:after="120" w:line="310" w:lineRule="exact"/>
        <w:ind w:left="709"/>
        <w:jc w:val="both"/>
        <w:rPr>
          <w:rFonts w:ascii="Tahoma" w:hAnsi="Tahoma" w:cs="Tahoma"/>
          <w:color w:val="auto"/>
          <w:sz w:val="22"/>
          <w:szCs w:val="22"/>
        </w:rPr>
      </w:pPr>
      <w:r w:rsidRPr="00C82AF9">
        <w:rPr>
          <w:rFonts w:ascii="Tahoma" w:hAnsi="Tahoma" w:cs="Tahoma"/>
          <w:color w:val="auto"/>
          <w:sz w:val="22"/>
          <w:szCs w:val="22"/>
        </w:rPr>
        <w:t>CEP 22640-102, Rio de Janeiro – RJ</w:t>
      </w:r>
    </w:p>
    <w:p w:rsidR="0025605C" w:rsidRPr="00C82AF9" w:rsidRDefault="0025605C" w:rsidP="00E062F1">
      <w:pPr>
        <w:pStyle w:val="Default"/>
        <w:widowControl w:val="0"/>
        <w:spacing w:after="120" w:line="310" w:lineRule="exact"/>
        <w:ind w:left="709"/>
        <w:jc w:val="both"/>
        <w:rPr>
          <w:rFonts w:ascii="Tahoma" w:hAnsi="Tahoma" w:cs="Tahoma"/>
          <w:color w:val="auto"/>
          <w:sz w:val="22"/>
          <w:szCs w:val="22"/>
        </w:rPr>
      </w:pPr>
      <w:r w:rsidRPr="00C82AF9">
        <w:rPr>
          <w:rFonts w:ascii="Tahoma" w:hAnsi="Tahoma" w:cs="Tahoma"/>
          <w:color w:val="auto"/>
          <w:sz w:val="22"/>
          <w:szCs w:val="22"/>
        </w:rPr>
        <w:t>At.: Alexandre Lodi / João Bezerra</w:t>
      </w:r>
    </w:p>
    <w:p w:rsidR="0025605C" w:rsidRPr="00C82AF9" w:rsidRDefault="0025605C" w:rsidP="00E062F1">
      <w:pPr>
        <w:pStyle w:val="Default"/>
        <w:widowControl w:val="0"/>
        <w:spacing w:after="120" w:line="310" w:lineRule="exact"/>
        <w:ind w:left="709"/>
        <w:jc w:val="both"/>
        <w:rPr>
          <w:rFonts w:ascii="Tahoma" w:hAnsi="Tahoma" w:cs="Tahoma"/>
          <w:color w:val="auto"/>
          <w:sz w:val="22"/>
          <w:szCs w:val="22"/>
        </w:rPr>
      </w:pPr>
      <w:r w:rsidRPr="00C82AF9">
        <w:rPr>
          <w:rFonts w:ascii="Tahoma" w:hAnsi="Tahoma" w:cs="Tahoma"/>
          <w:color w:val="auto"/>
          <w:sz w:val="22"/>
          <w:szCs w:val="22"/>
        </w:rPr>
        <w:t>Tel.: (21) 3514-0000</w:t>
      </w:r>
    </w:p>
    <w:p w:rsidR="005933E1" w:rsidRPr="00C82AF9" w:rsidRDefault="0025605C" w:rsidP="00E062F1">
      <w:pPr>
        <w:pStyle w:val="Level4"/>
        <w:widowControl w:val="0"/>
        <w:numPr>
          <w:ilvl w:val="0"/>
          <w:numId w:val="0"/>
        </w:numPr>
        <w:spacing w:after="120" w:line="310" w:lineRule="exact"/>
        <w:ind w:left="709"/>
        <w:outlineLvl w:val="9"/>
        <w:rPr>
          <w:rFonts w:ascii="Tahoma" w:hAnsi="Tahoma" w:cs="Tahoma"/>
          <w:sz w:val="22"/>
          <w:szCs w:val="22"/>
        </w:rPr>
      </w:pPr>
      <w:r w:rsidRPr="00C82AF9">
        <w:rPr>
          <w:rFonts w:ascii="Tahoma" w:hAnsi="Tahoma" w:cs="Tahoma"/>
          <w:sz w:val="22"/>
          <w:szCs w:val="22"/>
          <w:lang w:val="fr-FR"/>
        </w:rPr>
        <w:t>E-mail</w:t>
      </w:r>
      <w:r w:rsidRPr="00C82AF9">
        <w:rPr>
          <w:rFonts w:ascii="Tahoma" w:hAnsi="Tahoma" w:cs="Tahoma"/>
          <w:sz w:val="22"/>
          <w:szCs w:val="22"/>
        </w:rPr>
        <w:t xml:space="preserve">: </w:t>
      </w:r>
      <w:hyperlink r:id="rId15" w:history="1">
        <w:r w:rsidRPr="00C82AF9">
          <w:rPr>
            <w:rStyle w:val="Hyperlink"/>
            <w:rFonts w:ascii="Tahoma" w:hAnsi="Tahoma" w:cs="Tahoma"/>
            <w:color w:val="auto"/>
            <w:sz w:val="22"/>
            <w:szCs w:val="22"/>
            <w:u w:val="none"/>
          </w:rPr>
          <w:t>sqescrituracao@oliveiratrust.com.br</w:t>
        </w:r>
      </w:hyperlink>
    </w:p>
    <w:p w:rsidR="005933E1" w:rsidRPr="00C82AF9" w:rsidRDefault="005933E1" w:rsidP="00E062F1">
      <w:pPr>
        <w:pStyle w:val="Level4"/>
        <w:widowControl w:val="0"/>
        <w:numPr>
          <w:ilvl w:val="0"/>
          <w:numId w:val="0"/>
        </w:numPr>
        <w:spacing w:after="120" w:line="310" w:lineRule="exact"/>
        <w:outlineLvl w:val="9"/>
        <w:rPr>
          <w:rFonts w:ascii="Tahoma" w:hAnsi="Tahoma" w:cs="Tahoma"/>
          <w:sz w:val="22"/>
          <w:szCs w:val="22"/>
        </w:rPr>
      </w:pPr>
    </w:p>
    <w:p w:rsidR="005933E1" w:rsidRPr="00C82AF9" w:rsidRDefault="005933E1" w:rsidP="00E062F1">
      <w:pPr>
        <w:pStyle w:val="PargrafodaLista"/>
        <w:widowControl w:val="0"/>
        <w:numPr>
          <w:ilvl w:val="0"/>
          <w:numId w:val="18"/>
        </w:numPr>
        <w:spacing w:after="120" w:line="310" w:lineRule="exact"/>
        <w:ind w:left="0" w:firstLine="0"/>
        <w:rPr>
          <w:rFonts w:ascii="Tahoma" w:hAnsi="Tahoma" w:cs="Tahoma"/>
          <w:sz w:val="22"/>
          <w:szCs w:val="22"/>
        </w:rPr>
      </w:pPr>
      <w:r w:rsidRPr="00C82AF9">
        <w:rPr>
          <w:rFonts w:ascii="Tahoma" w:hAnsi="Tahoma" w:cs="Tahoma"/>
          <w:sz w:val="22"/>
          <w:szCs w:val="22"/>
          <w:u w:val="single"/>
        </w:rPr>
        <w:t>Para a B3</w:t>
      </w:r>
      <w:r w:rsidRPr="00C82AF9">
        <w:rPr>
          <w:rFonts w:ascii="Tahoma" w:hAnsi="Tahoma" w:cs="Tahoma"/>
          <w:sz w:val="22"/>
          <w:szCs w:val="22"/>
        </w:rPr>
        <w:t>:</w:t>
      </w:r>
    </w:p>
    <w:p w:rsidR="005933E1" w:rsidRPr="00C82AF9" w:rsidRDefault="005933E1" w:rsidP="00E062F1">
      <w:pPr>
        <w:widowControl w:val="0"/>
        <w:spacing w:after="120" w:line="310" w:lineRule="exact"/>
        <w:ind w:left="708"/>
        <w:rPr>
          <w:rFonts w:ascii="Tahoma" w:hAnsi="Tahoma" w:cs="Tahoma"/>
          <w:sz w:val="22"/>
          <w:szCs w:val="22"/>
        </w:rPr>
      </w:pPr>
      <w:r w:rsidRPr="00C82AF9">
        <w:rPr>
          <w:rFonts w:ascii="Tahoma" w:hAnsi="Tahoma" w:cs="Tahoma"/>
          <w:b/>
          <w:sz w:val="22"/>
          <w:szCs w:val="22"/>
        </w:rPr>
        <w:t xml:space="preserve">B3 S.A. – </w:t>
      </w:r>
      <w:r w:rsidR="0025605C" w:rsidRPr="00C82AF9">
        <w:rPr>
          <w:rFonts w:ascii="Tahoma" w:hAnsi="Tahoma" w:cs="Tahoma"/>
          <w:b/>
          <w:sz w:val="22"/>
          <w:szCs w:val="22"/>
        </w:rPr>
        <w:t xml:space="preserve">Brasil, Bolsa, Balcão – Segmento </w:t>
      </w:r>
      <w:r w:rsidRPr="00C82AF9">
        <w:rPr>
          <w:rFonts w:ascii="Tahoma" w:hAnsi="Tahoma" w:cs="Tahoma"/>
          <w:b/>
          <w:sz w:val="22"/>
          <w:szCs w:val="22"/>
        </w:rPr>
        <w:t>CETIP UTVM</w:t>
      </w:r>
    </w:p>
    <w:p w:rsidR="005933E1" w:rsidRPr="00C82AF9" w:rsidRDefault="005933E1" w:rsidP="00E062F1">
      <w:pPr>
        <w:widowControl w:val="0"/>
        <w:spacing w:after="120" w:line="310" w:lineRule="exact"/>
        <w:ind w:left="708"/>
        <w:rPr>
          <w:rFonts w:ascii="Tahoma" w:hAnsi="Tahoma" w:cs="Tahoma"/>
          <w:sz w:val="22"/>
          <w:szCs w:val="22"/>
        </w:rPr>
      </w:pPr>
      <w:r w:rsidRPr="00C82AF9">
        <w:rPr>
          <w:rFonts w:ascii="Tahoma" w:hAnsi="Tahoma" w:cs="Tahoma"/>
          <w:sz w:val="22"/>
          <w:szCs w:val="22"/>
        </w:rPr>
        <w:t>Praça Antônio Prado, nº 48, 4º andar</w:t>
      </w:r>
      <w:r w:rsidR="004E53CC" w:rsidRPr="00C82AF9">
        <w:rPr>
          <w:rFonts w:ascii="Tahoma" w:hAnsi="Tahoma" w:cs="Tahoma"/>
          <w:sz w:val="22"/>
          <w:szCs w:val="22"/>
        </w:rPr>
        <w:t>, Centro</w:t>
      </w:r>
    </w:p>
    <w:p w:rsidR="005933E1" w:rsidRPr="00C82AF9" w:rsidRDefault="005933E1" w:rsidP="00E062F1">
      <w:pPr>
        <w:widowControl w:val="0"/>
        <w:spacing w:after="120" w:line="310" w:lineRule="exact"/>
        <w:ind w:left="708"/>
        <w:rPr>
          <w:rFonts w:ascii="Tahoma" w:hAnsi="Tahoma" w:cs="Tahoma"/>
          <w:sz w:val="22"/>
          <w:szCs w:val="22"/>
        </w:rPr>
      </w:pPr>
      <w:r w:rsidRPr="00C82AF9">
        <w:rPr>
          <w:rFonts w:ascii="Tahoma" w:hAnsi="Tahoma" w:cs="Tahoma"/>
          <w:sz w:val="22"/>
          <w:szCs w:val="22"/>
        </w:rPr>
        <w:t>CEP 01010-901, São Paulo – SP</w:t>
      </w:r>
    </w:p>
    <w:p w:rsidR="005933E1" w:rsidRPr="00C82AF9" w:rsidRDefault="005933E1" w:rsidP="00E062F1">
      <w:pPr>
        <w:widowControl w:val="0"/>
        <w:spacing w:after="120" w:line="310" w:lineRule="exact"/>
        <w:ind w:left="708"/>
        <w:rPr>
          <w:rFonts w:ascii="Tahoma" w:hAnsi="Tahoma" w:cs="Tahoma"/>
          <w:sz w:val="22"/>
          <w:szCs w:val="22"/>
        </w:rPr>
      </w:pPr>
      <w:r w:rsidRPr="00C82AF9">
        <w:rPr>
          <w:rFonts w:ascii="Tahoma" w:hAnsi="Tahoma" w:cs="Tahoma"/>
          <w:sz w:val="22"/>
          <w:szCs w:val="22"/>
        </w:rPr>
        <w:t xml:space="preserve">At.: </w:t>
      </w:r>
      <w:r w:rsidR="004E53CC" w:rsidRPr="00C82AF9">
        <w:rPr>
          <w:rFonts w:ascii="Tahoma" w:hAnsi="Tahoma" w:cs="Tahoma"/>
          <w:bCs/>
          <w:sz w:val="22"/>
          <w:szCs w:val="22"/>
        </w:rPr>
        <w:t xml:space="preserve">Superintendência </w:t>
      </w:r>
      <w:bookmarkStart w:id="388" w:name="_Hlk26133382"/>
      <w:r w:rsidR="004E53CC" w:rsidRPr="00C82AF9">
        <w:rPr>
          <w:rFonts w:ascii="Tahoma" w:hAnsi="Tahoma" w:cs="Tahoma"/>
          <w:bCs/>
          <w:sz w:val="22"/>
          <w:szCs w:val="22"/>
        </w:rPr>
        <w:t>de Títulos Corporativos e Fundos</w:t>
      </w:r>
      <w:bookmarkEnd w:id="388"/>
      <w:r w:rsidR="004E53CC" w:rsidRPr="00C82AF9">
        <w:rPr>
          <w:rFonts w:ascii="Tahoma" w:hAnsi="Tahoma" w:cs="Tahoma"/>
          <w:bCs/>
          <w:sz w:val="22"/>
          <w:szCs w:val="22"/>
        </w:rPr>
        <w:t xml:space="preserve"> - SCF</w:t>
      </w:r>
      <w:r w:rsidR="004E53CC" w:rsidRPr="00C82AF9" w:rsidDel="004E53CC">
        <w:rPr>
          <w:rFonts w:ascii="Tahoma" w:hAnsi="Tahoma" w:cs="Tahoma"/>
          <w:sz w:val="22"/>
          <w:szCs w:val="22"/>
        </w:rPr>
        <w:t xml:space="preserve"> </w:t>
      </w:r>
    </w:p>
    <w:p w:rsidR="005933E1" w:rsidRPr="00C82AF9" w:rsidRDefault="005933E1" w:rsidP="00E062F1">
      <w:pPr>
        <w:widowControl w:val="0"/>
        <w:spacing w:after="120" w:line="310" w:lineRule="exact"/>
        <w:ind w:left="708"/>
        <w:rPr>
          <w:rFonts w:ascii="Tahoma" w:hAnsi="Tahoma" w:cs="Tahoma"/>
          <w:sz w:val="22"/>
          <w:szCs w:val="22"/>
        </w:rPr>
      </w:pPr>
      <w:r w:rsidRPr="00C82AF9">
        <w:rPr>
          <w:rFonts w:ascii="Tahoma" w:hAnsi="Tahoma" w:cs="Tahoma"/>
          <w:sz w:val="22"/>
          <w:szCs w:val="22"/>
        </w:rPr>
        <w:t xml:space="preserve">Tel.: </w:t>
      </w:r>
      <w:bookmarkStart w:id="389" w:name="_Hlk26133391"/>
      <w:r w:rsidR="004E53CC" w:rsidRPr="00C82AF9">
        <w:rPr>
          <w:rFonts w:ascii="Tahoma" w:hAnsi="Tahoma" w:cs="Tahoma"/>
          <w:bCs/>
          <w:sz w:val="22"/>
          <w:szCs w:val="22"/>
        </w:rPr>
        <w:t>(11) 2565-5061</w:t>
      </w:r>
      <w:bookmarkEnd w:id="389"/>
    </w:p>
    <w:p w:rsidR="005933E1" w:rsidRPr="00C82AF9" w:rsidRDefault="005933E1" w:rsidP="00E062F1">
      <w:pPr>
        <w:widowControl w:val="0"/>
        <w:spacing w:after="120" w:line="310" w:lineRule="exact"/>
        <w:ind w:left="708"/>
        <w:rPr>
          <w:rFonts w:ascii="Tahoma" w:hAnsi="Tahoma" w:cs="Tahoma"/>
          <w:sz w:val="22"/>
          <w:szCs w:val="22"/>
        </w:rPr>
      </w:pPr>
      <w:r w:rsidRPr="00C82AF9">
        <w:rPr>
          <w:rFonts w:ascii="Tahoma" w:hAnsi="Tahoma" w:cs="Tahoma"/>
          <w:sz w:val="22"/>
          <w:szCs w:val="22"/>
        </w:rPr>
        <w:t xml:space="preserve">E-mail: </w:t>
      </w:r>
      <w:hyperlink r:id="rId16" w:history="1">
        <w:r w:rsidRPr="00C82AF9">
          <w:rPr>
            <w:rFonts w:ascii="Tahoma" w:hAnsi="Tahoma" w:cs="Tahoma"/>
            <w:sz w:val="22"/>
            <w:szCs w:val="22"/>
          </w:rPr>
          <w:t>valores.mobiliarios@b3.com.br</w:t>
        </w:r>
      </w:hyperlink>
    </w:p>
    <w:p w:rsidR="005933E1" w:rsidRPr="00C82AF9" w:rsidRDefault="005933E1" w:rsidP="00E062F1">
      <w:pPr>
        <w:widowControl w:val="0"/>
        <w:spacing w:after="240" w:line="310" w:lineRule="exact"/>
        <w:rPr>
          <w:rFonts w:ascii="Tahoma" w:hAnsi="Tahoma" w:cs="Tahoma"/>
          <w:sz w:val="22"/>
          <w:szCs w:val="22"/>
        </w:rPr>
      </w:pPr>
    </w:p>
    <w:p w:rsidR="005933E1" w:rsidRPr="00C82AF9" w:rsidRDefault="005933E1"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 xml:space="preserve">As comunicações, instruções e as notificações serão consideradas recebidas quando entregues, sob protocolo ou mediante “aviso de recebimento” expedido pela Empresa Brasileira de Correios e Telégrafos, nos endereços acima. As comunicações, instruções e as notificações feitas por correio eletrônico </w:t>
      </w:r>
      <w:r w:rsidR="002F04FD" w:rsidRPr="00C82AF9">
        <w:rPr>
          <w:rFonts w:ascii="Tahoma" w:hAnsi="Tahoma" w:cs="Tahoma"/>
          <w:sz w:val="22"/>
          <w:szCs w:val="22"/>
        </w:rPr>
        <w:t xml:space="preserve">(e-mail) </w:t>
      </w:r>
      <w:r w:rsidRPr="00C82AF9">
        <w:rPr>
          <w:rFonts w:ascii="Tahoma" w:hAnsi="Tahoma" w:cs="Tahoma"/>
          <w:sz w:val="22"/>
          <w:szCs w:val="22"/>
        </w:rPr>
        <w:t xml:space="preserve">serão consideradas recebidas na data de seu envio, desde que seu recebimento seja confirmado por meio de indicativo (recibo emitido pela máquina utilizada pelo remetente). </w:t>
      </w:r>
    </w:p>
    <w:p w:rsidR="005933E1" w:rsidRPr="00C82AF9" w:rsidRDefault="005933E1"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 mudança de qualquer dos endereços indicados acima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rsidR="003D6BEA" w:rsidRPr="00C82AF9" w:rsidRDefault="003D6BEA" w:rsidP="00E062F1">
      <w:pPr>
        <w:pStyle w:val="Level1"/>
        <w:keepNext w:val="0"/>
        <w:numPr>
          <w:ilvl w:val="0"/>
          <w:numId w:val="15"/>
        </w:numPr>
        <w:tabs>
          <w:tab w:val="left" w:pos="1134"/>
          <w:tab w:val="left" w:pos="3402"/>
        </w:tabs>
        <w:spacing w:before="0" w:after="240" w:line="310" w:lineRule="exact"/>
        <w:jc w:val="center"/>
        <w:rPr>
          <w:rFonts w:ascii="Tahoma" w:hAnsi="Tahoma" w:cs="Tahoma"/>
          <w:szCs w:val="22"/>
        </w:rPr>
      </w:pPr>
      <w:r w:rsidRPr="00C82AF9">
        <w:rPr>
          <w:rFonts w:ascii="Tahoma" w:hAnsi="Tahoma" w:cs="Tahoma"/>
          <w:szCs w:val="22"/>
        </w:rPr>
        <w:t xml:space="preserve"> - DISPOSIÇÕES GERAIS</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 xml:space="preserve">As obrigações assumidas nesta Escritura de Emissão têm caráter irrevogável e </w:t>
      </w:r>
      <w:r w:rsidRPr="00C82AF9">
        <w:rPr>
          <w:rFonts w:ascii="Tahoma" w:hAnsi="Tahoma" w:cs="Tahoma"/>
          <w:sz w:val="22"/>
          <w:szCs w:val="22"/>
        </w:rPr>
        <w:lastRenderedPageBreak/>
        <w:t>irretratável, obrigando as Partes e seus eventuais sucessores, a qualquer título, ao seu integral cumprimento.</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 xml:space="preserve">Qualquer alteração a esta Escritura de Emissão somente será considerada válida se formalizada por aditamento escrito, em instrumento próprio assinado por todas as partes e devidamente arquivado na </w:t>
      </w:r>
      <w:r w:rsidR="0084675C" w:rsidRPr="00C82AF9">
        <w:rPr>
          <w:rFonts w:ascii="Tahoma" w:hAnsi="Tahoma" w:cs="Tahoma"/>
          <w:sz w:val="22"/>
          <w:szCs w:val="22"/>
        </w:rPr>
        <w:t>JUCEMT</w:t>
      </w:r>
      <w:r w:rsidRPr="00C82AF9">
        <w:rPr>
          <w:rFonts w:ascii="Tahoma" w:hAnsi="Tahoma" w:cs="Tahoma"/>
          <w:sz w:val="22"/>
          <w:szCs w:val="22"/>
        </w:rPr>
        <w:t>.</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 Emissora arcará com todos os custos</w:t>
      </w:r>
      <w:bookmarkStart w:id="390" w:name="_DV_C345"/>
      <w:r w:rsidRPr="00C82AF9">
        <w:rPr>
          <w:rFonts w:ascii="Tahoma" w:hAnsi="Tahoma" w:cs="Tahoma"/>
          <w:sz w:val="22"/>
          <w:szCs w:val="22"/>
        </w:rPr>
        <w:t xml:space="preserve"> da Emissão, inclusive</w:t>
      </w:r>
      <w:bookmarkStart w:id="391" w:name="_DV_M670"/>
      <w:bookmarkEnd w:id="390"/>
      <w:bookmarkEnd w:id="391"/>
      <w:r w:rsidRPr="00C82AF9">
        <w:rPr>
          <w:rFonts w:ascii="Tahoma" w:hAnsi="Tahoma" w:cs="Tahoma"/>
          <w:sz w:val="22"/>
          <w:szCs w:val="22"/>
        </w:rPr>
        <w:t xml:space="preserve">: </w:t>
      </w:r>
      <w:r w:rsidRPr="00C82AF9">
        <w:rPr>
          <w:rFonts w:ascii="Tahoma" w:hAnsi="Tahoma" w:cs="Tahoma"/>
          <w:b/>
          <w:sz w:val="22"/>
          <w:szCs w:val="22"/>
        </w:rPr>
        <w:t>(i)</w:t>
      </w:r>
      <w:r w:rsidRPr="00C82AF9">
        <w:rPr>
          <w:rFonts w:ascii="Tahoma" w:hAnsi="Tahoma" w:cs="Tahoma"/>
          <w:sz w:val="22"/>
          <w:szCs w:val="22"/>
        </w:rPr>
        <w:t xml:space="preserve"> decorrentes da distribuição pública das Debêntures, incluindo todos os custos relativos ao seu depósito na B3; e </w:t>
      </w:r>
      <w:r w:rsidRPr="00C82AF9">
        <w:rPr>
          <w:rFonts w:ascii="Tahoma" w:hAnsi="Tahoma" w:cs="Tahoma"/>
          <w:b/>
          <w:sz w:val="22"/>
          <w:szCs w:val="22"/>
        </w:rPr>
        <w:t>(ii)</w:t>
      </w:r>
      <w:r w:rsidRPr="00C82AF9">
        <w:rPr>
          <w:rFonts w:ascii="Tahoma" w:hAnsi="Tahoma" w:cs="Tahoma"/>
          <w:sz w:val="22"/>
          <w:szCs w:val="22"/>
        </w:rPr>
        <w:t xml:space="preserve"> de registro e de publicação de todos os atos </w:t>
      </w:r>
      <w:r w:rsidR="00E441A1" w:rsidRPr="00C82AF9">
        <w:rPr>
          <w:rFonts w:ascii="Tahoma" w:hAnsi="Tahoma" w:cs="Tahoma"/>
          <w:sz w:val="22"/>
          <w:szCs w:val="22"/>
        </w:rPr>
        <w:t xml:space="preserve">e documentos </w:t>
      </w:r>
      <w:r w:rsidRPr="00C82AF9">
        <w:rPr>
          <w:rFonts w:ascii="Tahoma" w:hAnsi="Tahoma" w:cs="Tahoma"/>
          <w:sz w:val="22"/>
          <w:szCs w:val="22"/>
        </w:rPr>
        <w:t xml:space="preserve">necessários à </w:t>
      </w:r>
      <w:r w:rsidR="00E441A1" w:rsidRPr="00C82AF9">
        <w:rPr>
          <w:rFonts w:ascii="Tahoma" w:hAnsi="Tahoma" w:cs="Tahoma"/>
          <w:sz w:val="22"/>
          <w:szCs w:val="22"/>
        </w:rPr>
        <w:t xml:space="preserve">realização da </w:t>
      </w:r>
      <w:r w:rsidRPr="00C82AF9">
        <w:rPr>
          <w:rFonts w:ascii="Tahoma" w:hAnsi="Tahoma" w:cs="Tahoma"/>
          <w:sz w:val="22"/>
          <w:szCs w:val="22"/>
        </w:rPr>
        <w:t xml:space="preserve">Emissão, tais como os Atos Societários, esta </w:t>
      </w:r>
      <w:bookmarkStart w:id="392" w:name="_DV_M671"/>
      <w:bookmarkEnd w:id="392"/>
      <w:r w:rsidRPr="00C82AF9">
        <w:rPr>
          <w:rFonts w:ascii="Tahoma" w:hAnsi="Tahoma" w:cs="Tahoma"/>
          <w:sz w:val="22"/>
          <w:szCs w:val="22"/>
        </w:rPr>
        <w:t>Escritura de Emissão e os Contratos de Garantia.</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3D6BEA" w:rsidRPr="00C82AF9" w:rsidRDefault="009E3DD7"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A</w:t>
      </w:r>
      <w:r w:rsidR="003D6BEA" w:rsidRPr="00C82AF9">
        <w:rPr>
          <w:rFonts w:ascii="Tahoma" w:hAnsi="Tahoma" w:cs="Tahoma"/>
          <w:sz w:val="22"/>
          <w:szCs w:val="22"/>
        </w:rPr>
        <w:t xml:space="preserve">s Debêntures </w:t>
      </w:r>
      <w:r w:rsidRPr="00C82AF9">
        <w:rPr>
          <w:rFonts w:ascii="Tahoma" w:hAnsi="Tahoma" w:cs="Tahoma"/>
          <w:sz w:val="22"/>
          <w:szCs w:val="22"/>
        </w:rPr>
        <w:t xml:space="preserve">e esta Escritura de Emissão </w:t>
      </w:r>
      <w:r w:rsidR="003D6BEA" w:rsidRPr="00C82AF9">
        <w:rPr>
          <w:rFonts w:ascii="Tahoma" w:hAnsi="Tahoma" w:cs="Tahoma"/>
          <w:sz w:val="22"/>
          <w:szCs w:val="22"/>
        </w:rPr>
        <w:t>constituem títulos executivos extrajudiciais, nos termos do artigo 784, incisos I e III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rsidR="003D6BEA" w:rsidRPr="00C82AF9" w:rsidRDefault="003D6BEA" w:rsidP="00E062F1">
      <w:pPr>
        <w:pStyle w:val="Level1"/>
        <w:keepNext w:val="0"/>
        <w:numPr>
          <w:ilvl w:val="0"/>
          <w:numId w:val="15"/>
        </w:numPr>
        <w:tabs>
          <w:tab w:val="left" w:pos="1134"/>
        </w:tabs>
        <w:spacing w:before="0" w:after="240" w:line="310" w:lineRule="exact"/>
        <w:jc w:val="center"/>
        <w:rPr>
          <w:rFonts w:ascii="Tahoma" w:hAnsi="Tahoma" w:cs="Tahoma"/>
          <w:szCs w:val="22"/>
        </w:rPr>
      </w:pPr>
      <w:r w:rsidRPr="00C82AF9">
        <w:rPr>
          <w:rFonts w:ascii="Tahoma" w:hAnsi="Tahoma" w:cs="Tahoma"/>
          <w:szCs w:val="22"/>
        </w:rPr>
        <w:lastRenderedPageBreak/>
        <w:t xml:space="preserve"> - LEI APLICÁVEL E FORO</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Esta Escritura de Emissão é regida pelas Leis da República Federativa do Brasil.</w:t>
      </w:r>
    </w:p>
    <w:p w:rsidR="003D6BEA" w:rsidRPr="00C82AF9" w:rsidRDefault="003D6BEA" w:rsidP="00E062F1">
      <w:pPr>
        <w:pStyle w:val="Level2"/>
        <w:widowControl w:val="0"/>
        <w:numPr>
          <w:ilvl w:val="1"/>
          <w:numId w:val="15"/>
        </w:numPr>
        <w:tabs>
          <w:tab w:val="left" w:pos="1134"/>
        </w:tabs>
        <w:spacing w:after="240" w:line="310" w:lineRule="exact"/>
        <w:ind w:firstLine="0"/>
        <w:rPr>
          <w:rFonts w:ascii="Tahoma" w:hAnsi="Tahoma" w:cs="Tahoma"/>
          <w:sz w:val="22"/>
          <w:szCs w:val="22"/>
        </w:rPr>
      </w:pPr>
      <w:r w:rsidRPr="00C82AF9">
        <w:rPr>
          <w:rFonts w:ascii="Tahoma" w:hAnsi="Tahoma" w:cs="Tahoma"/>
          <w:sz w:val="22"/>
          <w:szCs w:val="22"/>
        </w:rPr>
        <w:t>Fica eleito o foro da comarca da Cidade de São Paulo, Estado de São Paulo, com exclusão de qualquer outro, por mais privilegiado que seja, para dirimir quaisquer questões porventura oriundas desta Escritura de Emissão.</w:t>
      </w:r>
      <w:r w:rsidR="0084675C" w:rsidRPr="00C82AF9">
        <w:rPr>
          <w:rFonts w:ascii="Tahoma" w:hAnsi="Tahoma" w:cs="Tahoma"/>
          <w:sz w:val="22"/>
          <w:szCs w:val="22"/>
        </w:rPr>
        <w:t xml:space="preserve"> </w:t>
      </w:r>
    </w:p>
    <w:p w:rsidR="0084675C" w:rsidRPr="00C82AF9" w:rsidRDefault="0084675C" w:rsidP="00E062F1">
      <w:pPr>
        <w:widowControl w:val="0"/>
        <w:shd w:val="clear" w:color="auto" w:fill="FFFFFF"/>
        <w:spacing w:after="240" w:line="310" w:lineRule="exact"/>
        <w:rPr>
          <w:rFonts w:ascii="Tahoma" w:eastAsia="Arial Unicode MS" w:hAnsi="Tahoma" w:cs="Tahoma"/>
          <w:w w:val="0"/>
          <w:sz w:val="22"/>
          <w:szCs w:val="22"/>
        </w:rPr>
      </w:pPr>
      <w:r w:rsidRPr="00C82AF9">
        <w:rPr>
          <w:rFonts w:ascii="Tahoma" w:hAnsi="Tahoma" w:cs="Tahoma"/>
          <w:sz w:val="22"/>
          <w:szCs w:val="22"/>
        </w:rPr>
        <w:t xml:space="preserve">E por estarem assim justas e contratadas, as Partes celebram </w:t>
      </w:r>
      <w:r w:rsidR="00E441A1" w:rsidRPr="00C82AF9">
        <w:rPr>
          <w:rFonts w:ascii="Tahoma" w:hAnsi="Tahoma" w:cs="Tahoma"/>
          <w:sz w:val="22"/>
          <w:szCs w:val="22"/>
        </w:rPr>
        <w:t>a</w:t>
      </w:r>
      <w:r w:rsidRPr="00C82AF9">
        <w:rPr>
          <w:rFonts w:ascii="Tahoma" w:hAnsi="Tahoma" w:cs="Tahoma"/>
          <w:sz w:val="22"/>
          <w:szCs w:val="22"/>
        </w:rPr>
        <w:t xml:space="preserve"> presente </w:t>
      </w:r>
      <w:r w:rsidR="00E441A1" w:rsidRPr="00C82AF9">
        <w:rPr>
          <w:rFonts w:ascii="Tahoma" w:hAnsi="Tahoma" w:cs="Tahoma"/>
          <w:sz w:val="22"/>
          <w:szCs w:val="22"/>
        </w:rPr>
        <w:t>Escritura de Emissão</w:t>
      </w:r>
      <w:r w:rsidRPr="00C82AF9">
        <w:rPr>
          <w:rFonts w:ascii="Tahoma" w:hAnsi="Tahoma" w:cs="Tahoma"/>
          <w:sz w:val="22"/>
          <w:szCs w:val="22"/>
        </w:rPr>
        <w:t xml:space="preserve"> em </w:t>
      </w:r>
      <w:r w:rsidR="00EB57BA">
        <w:rPr>
          <w:rFonts w:ascii="Tahoma" w:hAnsi="Tahoma" w:cs="Tahoma"/>
          <w:sz w:val="22"/>
          <w:szCs w:val="22"/>
        </w:rPr>
        <w:t>6</w:t>
      </w:r>
      <w:r w:rsidR="002269B9" w:rsidRPr="00C82AF9">
        <w:rPr>
          <w:rFonts w:ascii="Tahoma" w:hAnsi="Tahoma" w:cs="Tahoma"/>
          <w:sz w:val="22"/>
          <w:szCs w:val="22"/>
        </w:rPr>
        <w:t xml:space="preserve"> </w:t>
      </w:r>
      <w:r w:rsidRPr="00C82AF9">
        <w:rPr>
          <w:rFonts w:ascii="Tahoma" w:hAnsi="Tahoma" w:cs="Tahoma"/>
          <w:sz w:val="22"/>
          <w:szCs w:val="22"/>
        </w:rPr>
        <w:t>(</w:t>
      </w:r>
      <w:r w:rsidR="00EB57BA">
        <w:rPr>
          <w:rFonts w:ascii="Tahoma" w:hAnsi="Tahoma" w:cs="Tahoma"/>
          <w:sz w:val="22"/>
          <w:szCs w:val="22"/>
        </w:rPr>
        <w:t>seis</w:t>
      </w:r>
      <w:r w:rsidRPr="00C82AF9">
        <w:rPr>
          <w:rFonts w:ascii="Tahoma" w:hAnsi="Tahoma" w:cs="Tahoma"/>
          <w:sz w:val="22"/>
          <w:szCs w:val="22"/>
        </w:rPr>
        <w:t>) vias de igual forma e teor e para o mesmo fim, em conjunto com as 2 (duas) testemunhas abaixo assinadas</w:t>
      </w:r>
      <w:r w:rsidR="00E441A1" w:rsidRPr="00C82AF9">
        <w:rPr>
          <w:rFonts w:ascii="Tahoma" w:hAnsi="Tahoma" w:cs="Tahoma"/>
          <w:sz w:val="22"/>
          <w:szCs w:val="22"/>
        </w:rPr>
        <w:t>.</w:t>
      </w:r>
    </w:p>
    <w:p w:rsidR="0084675C" w:rsidRPr="00C82AF9" w:rsidRDefault="0084675C" w:rsidP="00E062F1">
      <w:pPr>
        <w:widowControl w:val="0"/>
        <w:spacing w:after="240" w:line="310" w:lineRule="exact"/>
        <w:jc w:val="center"/>
        <w:rPr>
          <w:rFonts w:ascii="Tahoma" w:hAnsi="Tahoma" w:cs="Tahoma"/>
          <w:snapToGrid w:val="0"/>
          <w:w w:val="0"/>
          <w:sz w:val="22"/>
          <w:szCs w:val="22"/>
        </w:rPr>
      </w:pPr>
      <w:r w:rsidRPr="00C82AF9">
        <w:rPr>
          <w:rFonts w:ascii="Tahoma" w:eastAsia="Arial Unicode MS" w:hAnsi="Tahoma" w:cs="Tahoma"/>
          <w:sz w:val="22"/>
          <w:szCs w:val="22"/>
        </w:rPr>
        <w:t>São Paulo</w:t>
      </w:r>
      <w:r w:rsidRPr="00C82AF9">
        <w:rPr>
          <w:rFonts w:ascii="Tahoma" w:eastAsia="Arial Unicode MS" w:hAnsi="Tahoma" w:cs="Tahoma"/>
          <w:snapToGrid w:val="0"/>
          <w:w w:val="0"/>
          <w:sz w:val="22"/>
          <w:szCs w:val="22"/>
        </w:rPr>
        <w:t xml:space="preserve">, </w:t>
      </w:r>
      <w:r w:rsidR="00EB57BA">
        <w:rPr>
          <w:rFonts w:ascii="Tahoma" w:eastAsia="Arial Unicode MS" w:hAnsi="Tahoma" w:cs="Tahoma"/>
          <w:snapToGrid w:val="0"/>
          <w:w w:val="0"/>
          <w:sz w:val="22"/>
          <w:szCs w:val="22"/>
        </w:rPr>
        <w:t>22</w:t>
      </w:r>
      <w:r w:rsidRPr="00C82AF9">
        <w:rPr>
          <w:rFonts w:ascii="Tahoma" w:hAnsi="Tahoma" w:cs="Tahoma"/>
          <w:snapToGrid w:val="0"/>
          <w:w w:val="0"/>
          <w:sz w:val="22"/>
          <w:szCs w:val="22"/>
        </w:rPr>
        <w:t xml:space="preserve"> de </w:t>
      </w:r>
      <w:r w:rsidR="00294197" w:rsidRPr="00C82AF9">
        <w:rPr>
          <w:rFonts w:ascii="Tahoma" w:hAnsi="Tahoma" w:cs="Tahoma"/>
          <w:snapToGrid w:val="0"/>
          <w:w w:val="0"/>
          <w:sz w:val="22"/>
          <w:szCs w:val="22"/>
        </w:rPr>
        <w:t xml:space="preserve">abril </w:t>
      </w:r>
      <w:r w:rsidRPr="00C82AF9">
        <w:rPr>
          <w:rFonts w:ascii="Tahoma" w:hAnsi="Tahoma" w:cs="Tahoma"/>
          <w:snapToGrid w:val="0"/>
          <w:w w:val="0"/>
          <w:sz w:val="22"/>
          <w:szCs w:val="22"/>
        </w:rPr>
        <w:t>de 20</w:t>
      </w:r>
      <w:r w:rsidR="00E441A1" w:rsidRPr="00C82AF9">
        <w:rPr>
          <w:rFonts w:ascii="Tahoma" w:hAnsi="Tahoma" w:cs="Tahoma"/>
          <w:snapToGrid w:val="0"/>
          <w:w w:val="0"/>
          <w:sz w:val="22"/>
          <w:szCs w:val="22"/>
        </w:rPr>
        <w:t>20</w:t>
      </w:r>
      <w:r w:rsidRPr="00C82AF9">
        <w:rPr>
          <w:rFonts w:ascii="Tahoma" w:hAnsi="Tahoma" w:cs="Tahoma"/>
          <w:snapToGrid w:val="0"/>
          <w:w w:val="0"/>
          <w:sz w:val="22"/>
          <w:szCs w:val="22"/>
        </w:rPr>
        <w:t>.</w:t>
      </w:r>
    </w:p>
    <w:p w:rsidR="00E441A1" w:rsidRPr="00C82AF9" w:rsidRDefault="00E441A1" w:rsidP="00E062F1">
      <w:pPr>
        <w:pStyle w:val="Body"/>
        <w:spacing w:after="240" w:line="310" w:lineRule="exact"/>
        <w:jc w:val="center"/>
        <w:rPr>
          <w:rFonts w:ascii="Tahoma" w:hAnsi="Tahoma" w:cs="Tahoma"/>
          <w:i/>
          <w:sz w:val="22"/>
          <w:szCs w:val="22"/>
        </w:rPr>
      </w:pPr>
      <w:r w:rsidRPr="00C82AF9">
        <w:rPr>
          <w:rFonts w:ascii="Tahoma" w:hAnsi="Tahoma" w:cs="Tahoma"/>
          <w:i/>
          <w:sz w:val="22"/>
          <w:szCs w:val="22"/>
        </w:rPr>
        <w:t>(as assinaturas seguem nas 10 (dez) páginas seguintes)</w:t>
      </w:r>
    </w:p>
    <w:p w:rsidR="00E441A1" w:rsidRPr="00C82AF9" w:rsidRDefault="002269B9" w:rsidP="00E062F1">
      <w:pPr>
        <w:widowControl w:val="0"/>
        <w:spacing w:after="240" w:line="310" w:lineRule="exact"/>
        <w:jc w:val="center"/>
        <w:rPr>
          <w:rFonts w:ascii="Tahoma" w:hAnsi="Tahoma" w:cs="Tahoma"/>
          <w:i/>
          <w:sz w:val="22"/>
          <w:szCs w:val="22"/>
        </w:rPr>
      </w:pPr>
      <w:r w:rsidRPr="00C82AF9">
        <w:rPr>
          <w:rFonts w:ascii="Tahoma" w:hAnsi="Tahoma" w:cs="Tahoma"/>
          <w:i/>
          <w:sz w:val="22"/>
          <w:szCs w:val="22"/>
        </w:rPr>
        <w:t>(restante desta página intencionalmente deixado em branco)</w:t>
      </w:r>
    </w:p>
    <w:p w:rsidR="0084675C" w:rsidRPr="00C82AF9" w:rsidRDefault="0084675C" w:rsidP="00E062F1">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E062F1">
      <w:pPr>
        <w:widowControl w:val="0"/>
        <w:spacing w:after="240" w:line="310" w:lineRule="exact"/>
        <w:rPr>
          <w:rFonts w:ascii="Tahoma" w:hAnsi="Tahoma" w:cs="Tahoma"/>
          <w:sz w:val="22"/>
          <w:szCs w:val="22"/>
        </w:rPr>
      </w:pPr>
      <w:r w:rsidRPr="00C82AF9">
        <w:rPr>
          <w:rFonts w:ascii="Tahoma" w:hAnsi="Tahoma" w:cs="Tahoma"/>
          <w:i/>
          <w:sz w:val="22"/>
          <w:szCs w:val="22"/>
        </w:rPr>
        <w:lastRenderedPageBreak/>
        <w:t xml:space="preserve">(Página de assinaturas 1/10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p>
    <w:p w:rsidR="0084675C" w:rsidRPr="00C82AF9" w:rsidRDefault="0084675C" w:rsidP="00E062F1">
      <w:pPr>
        <w:widowControl w:val="0"/>
        <w:spacing w:after="240" w:line="310" w:lineRule="exact"/>
        <w:rPr>
          <w:rFonts w:ascii="Tahoma" w:hAnsi="Tahoma" w:cs="Tahoma"/>
          <w:sz w:val="22"/>
          <w:szCs w:val="22"/>
        </w:rPr>
      </w:pPr>
    </w:p>
    <w:p w:rsidR="0084675C" w:rsidRPr="00C82AF9" w:rsidRDefault="0084675C" w:rsidP="00E062F1">
      <w:pPr>
        <w:widowControl w:val="0"/>
        <w:spacing w:after="240" w:line="310" w:lineRule="exact"/>
        <w:jc w:val="center"/>
        <w:rPr>
          <w:rFonts w:ascii="Tahoma" w:hAnsi="Tahoma" w:cs="Tahoma"/>
          <w:caps/>
          <w:sz w:val="22"/>
          <w:szCs w:val="22"/>
        </w:rPr>
      </w:pPr>
      <w:r w:rsidRPr="00C82AF9">
        <w:rPr>
          <w:rFonts w:ascii="Tahoma" w:hAnsi="Tahoma" w:cs="Tahoma"/>
          <w:b/>
          <w:sz w:val="22"/>
          <w:szCs w:val="22"/>
        </w:rPr>
        <w:t>VIA BRASIL MT 320 CONCESSIONÁRIA DE RODOVIAS S.A.</w:t>
      </w:r>
    </w:p>
    <w:p w:rsidR="0084675C" w:rsidRPr="00C82AF9" w:rsidRDefault="0084675C" w:rsidP="00E062F1">
      <w:pPr>
        <w:widowControl w:val="0"/>
        <w:spacing w:after="240" w:line="310" w:lineRule="exact"/>
        <w:rPr>
          <w:rFonts w:ascii="Tahoma" w:hAnsi="Tahoma" w:cs="Tahoma"/>
          <w:sz w:val="22"/>
          <w:szCs w:val="22"/>
        </w:rPr>
      </w:pPr>
    </w:p>
    <w:p w:rsidR="0084675C" w:rsidRPr="00C82AF9" w:rsidRDefault="0084675C" w:rsidP="00E062F1">
      <w:pPr>
        <w:widowControl w:val="0"/>
        <w:spacing w:after="240" w:line="310" w:lineRule="exact"/>
        <w:rPr>
          <w:rFonts w:ascii="Tahoma" w:hAnsi="Tahoma" w:cs="Tahoma"/>
          <w:sz w:val="22"/>
          <w:szCs w:val="22"/>
        </w:rPr>
      </w:pPr>
    </w:p>
    <w:p w:rsidR="0084675C" w:rsidRPr="00C82AF9" w:rsidRDefault="0084675C" w:rsidP="00E062F1">
      <w:pPr>
        <w:widowControl w:val="0"/>
        <w:spacing w:after="240" w:line="310" w:lineRule="exact"/>
        <w:rPr>
          <w:rFonts w:ascii="Tahoma" w:hAnsi="Tahoma" w:cs="Tahoma"/>
          <w:sz w:val="22"/>
          <w:szCs w:val="22"/>
        </w:rPr>
      </w:pPr>
      <w:bookmarkStart w:id="393" w:name="_Hlk38305445"/>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84675C" w:rsidRPr="00C82AF9" w:rsidTr="009A2F9F">
        <w:trPr>
          <w:cantSplit/>
        </w:trPr>
        <w:tc>
          <w:tcPr>
            <w:tcW w:w="4253" w:type="dxa"/>
            <w:tcBorders>
              <w:top w:val="single" w:sz="6" w:space="0" w:color="auto"/>
            </w:tcBorders>
          </w:tcPr>
          <w:p w:rsidR="0084675C" w:rsidRPr="009A2F9F" w:rsidRDefault="0084675C" w:rsidP="009A2F9F">
            <w:pPr>
              <w:widowControl w:val="0"/>
              <w:spacing w:after="240" w:line="310" w:lineRule="exact"/>
              <w:jc w:val="left"/>
              <w:rPr>
                <w:rFonts w:ascii="Tahoma" w:hAnsi="Tahoma" w:cs="Tahoma"/>
                <w:sz w:val="22"/>
                <w:szCs w:val="22"/>
              </w:rPr>
            </w:pPr>
            <w:r w:rsidRPr="009A2F9F">
              <w:rPr>
                <w:rFonts w:ascii="Tahoma" w:hAnsi="Tahoma" w:cs="Tahoma"/>
                <w:sz w:val="22"/>
                <w:szCs w:val="22"/>
              </w:rPr>
              <w:t>Nome:</w:t>
            </w:r>
            <w:r w:rsidR="00C028DC" w:rsidRPr="009A2F9F">
              <w:rPr>
                <w:rFonts w:ascii="Tahoma" w:hAnsi="Tahoma" w:cs="Tahoma"/>
                <w:sz w:val="22"/>
                <w:szCs w:val="22"/>
              </w:rPr>
              <w:t xml:space="preserve"> </w:t>
            </w:r>
            <w:r w:rsidR="00CC54FD" w:rsidRPr="009A2F9F">
              <w:rPr>
                <w:rFonts w:ascii="Tahoma" w:hAnsi="Tahoma" w:cs="Tahoma"/>
                <w:color w:val="000000" w:themeColor="text1"/>
                <w:sz w:val="22"/>
                <w:szCs w:val="22"/>
              </w:rPr>
              <w:t>Cesar Alcides Ferreira de Menezes</w:t>
            </w:r>
            <w:r w:rsidRPr="009A2F9F">
              <w:rPr>
                <w:rFonts w:ascii="Tahoma" w:hAnsi="Tahoma" w:cs="Tahoma"/>
                <w:sz w:val="22"/>
                <w:szCs w:val="22"/>
              </w:rPr>
              <w:br/>
              <w:t>Cargo:</w:t>
            </w:r>
            <w:r w:rsidR="00CC54FD" w:rsidRPr="009A2F9F">
              <w:rPr>
                <w:rFonts w:ascii="Tahoma" w:hAnsi="Tahoma" w:cs="Tahoma"/>
                <w:sz w:val="22"/>
                <w:szCs w:val="22"/>
              </w:rPr>
              <w:t xml:space="preserve"> </w:t>
            </w:r>
            <w:r w:rsidR="009A2F9F" w:rsidRPr="009A2F9F">
              <w:rPr>
                <w:rFonts w:ascii="Tahoma" w:hAnsi="Tahoma" w:cs="Tahoma"/>
                <w:color w:val="000000" w:themeColor="text1"/>
                <w:sz w:val="22"/>
                <w:szCs w:val="22"/>
              </w:rPr>
              <w:t>Diretor Presidente</w:t>
            </w:r>
          </w:p>
        </w:tc>
        <w:tc>
          <w:tcPr>
            <w:tcW w:w="425" w:type="dxa"/>
          </w:tcPr>
          <w:p w:rsidR="0084675C" w:rsidRPr="009A2F9F" w:rsidRDefault="0084675C" w:rsidP="009A2F9F">
            <w:pPr>
              <w:widowControl w:val="0"/>
              <w:spacing w:after="240" w:line="310" w:lineRule="exact"/>
              <w:jc w:val="left"/>
              <w:rPr>
                <w:rFonts w:ascii="Tahoma" w:hAnsi="Tahoma" w:cs="Tahoma"/>
                <w:sz w:val="22"/>
                <w:szCs w:val="22"/>
              </w:rPr>
            </w:pPr>
          </w:p>
        </w:tc>
        <w:tc>
          <w:tcPr>
            <w:tcW w:w="4324" w:type="dxa"/>
            <w:tcBorders>
              <w:top w:val="single" w:sz="6" w:space="0" w:color="auto"/>
            </w:tcBorders>
          </w:tcPr>
          <w:p w:rsidR="0084675C" w:rsidRPr="009A2F9F" w:rsidRDefault="0084675C" w:rsidP="009A2F9F">
            <w:pPr>
              <w:widowControl w:val="0"/>
              <w:spacing w:after="240" w:line="310" w:lineRule="exact"/>
              <w:jc w:val="left"/>
              <w:rPr>
                <w:rFonts w:ascii="Tahoma" w:hAnsi="Tahoma" w:cs="Tahoma"/>
                <w:sz w:val="22"/>
                <w:szCs w:val="22"/>
              </w:rPr>
            </w:pPr>
            <w:r w:rsidRPr="009A2F9F">
              <w:rPr>
                <w:rFonts w:ascii="Tahoma" w:hAnsi="Tahoma" w:cs="Tahoma"/>
                <w:sz w:val="22"/>
                <w:szCs w:val="22"/>
              </w:rPr>
              <w:t>Nome:</w:t>
            </w:r>
            <w:r w:rsidR="00C028DC" w:rsidRPr="009A2F9F">
              <w:rPr>
                <w:rFonts w:ascii="Tahoma" w:hAnsi="Tahoma" w:cs="Tahoma"/>
                <w:sz w:val="22"/>
                <w:szCs w:val="22"/>
              </w:rPr>
              <w:t xml:space="preserve"> </w:t>
            </w:r>
            <w:r w:rsidR="00CC54FD" w:rsidRPr="009A2F9F">
              <w:rPr>
                <w:rFonts w:ascii="Tahoma" w:hAnsi="Tahoma" w:cs="Tahoma"/>
                <w:color w:val="000000" w:themeColor="text1"/>
                <w:sz w:val="22"/>
                <w:szCs w:val="22"/>
              </w:rPr>
              <w:t>Labib Faour Auad</w:t>
            </w:r>
            <w:r w:rsidRPr="009A2F9F">
              <w:rPr>
                <w:rFonts w:ascii="Tahoma" w:hAnsi="Tahoma" w:cs="Tahoma"/>
                <w:sz w:val="22"/>
                <w:szCs w:val="22"/>
              </w:rPr>
              <w:br/>
              <w:t>Cargo:</w:t>
            </w:r>
            <w:r w:rsidR="009A2F9F" w:rsidRPr="009A2F9F">
              <w:rPr>
                <w:rFonts w:ascii="Tahoma" w:hAnsi="Tahoma" w:cs="Tahoma"/>
                <w:sz w:val="22"/>
                <w:szCs w:val="22"/>
              </w:rPr>
              <w:t xml:space="preserve"> </w:t>
            </w:r>
            <w:r w:rsidR="009A2F9F" w:rsidRPr="009A2F9F">
              <w:rPr>
                <w:rFonts w:ascii="Tahoma" w:hAnsi="Tahoma" w:cs="Tahoma"/>
                <w:color w:val="000000" w:themeColor="text1"/>
                <w:sz w:val="22"/>
                <w:szCs w:val="22"/>
              </w:rPr>
              <w:t>Diretor Administrativo Financeiro e de Relações com Investido</w:t>
            </w:r>
          </w:p>
        </w:tc>
      </w:tr>
      <w:bookmarkEnd w:id="393"/>
    </w:tbl>
    <w:p w:rsidR="0084675C" w:rsidRPr="00C82AF9" w:rsidRDefault="0084675C" w:rsidP="00E062F1">
      <w:pPr>
        <w:widowControl w:val="0"/>
        <w:spacing w:after="240" w:line="310" w:lineRule="exact"/>
        <w:rPr>
          <w:rFonts w:ascii="Tahoma" w:hAnsi="Tahoma" w:cs="Tahoma"/>
          <w:sz w:val="22"/>
          <w:szCs w:val="22"/>
        </w:rPr>
      </w:pPr>
      <w:r w:rsidRPr="00C82AF9">
        <w:rPr>
          <w:rFonts w:ascii="Tahoma" w:hAnsi="Tahoma" w:cs="Tahoma"/>
          <w:smallCaps/>
          <w:sz w:val="22"/>
          <w:szCs w:val="22"/>
        </w:rPr>
        <w:br w:type="page"/>
      </w:r>
      <w:r w:rsidRPr="00C82AF9">
        <w:rPr>
          <w:rFonts w:ascii="Tahoma" w:hAnsi="Tahoma" w:cs="Tahoma"/>
          <w:i/>
          <w:sz w:val="22"/>
          <w:szCs w:val="22"/>
        </w:rPr>
        <w:lastRenderedPageBreak/>
        <w:t xml:space="preserve">(Página de assinaturas 2/10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C82AF9" w:rsidDel="00455C45">
        <w:rPr>
          <w:rFonts w:ascii="Tahoma" w:hAnsi="Tahoma" w:cs="Tahoma"/>
          <w:sz w:val="22"/>
          <w:szCs w:val="22"/>
        </w:rPr>
        <w:t xml:space="preserve"> </w:t>
      </w:r>
    </w:p>
    <w:p w:rsidR="0084675C" w:rsidRPr="00C82AF9" w:rsidRDefault="0084675C" w:rsidP="00E062F1">
      <w:pPr>
        <w:widowControl w:val="0"/>
        <w:spacing w:after="240" w:line="310" w:lineRule="exact"/>
        <w:rPr>
          <w:rFonts w:ascii="Tahoma" w:hAnsi="Tahoma" w:cs="Tahoma"/>
          <w:sz w:val="22"/>
          <w:szCs w:val="22"/>
        </w:rPr>
      </w:pPr>
    </w:p>
    <w:p w:rsidR="0084675C" w:rsidRPr="00C82AF9" w:rsidRDefault="0084675C" w:rsidP="00E062F1">
      <w:pPr>
        <w:widowControl w:val="0"/>
        <w:spacing w:after="240" w:line="310" w:lineRule="exact"/>
        <w:jc w:val="center"/>
        <w:rPr>
          <w:rFonts w:ascii="Tahoma" w:hAnsi="Tahoma" w:cs="Tahoma"/>
          <w:b/>
          <w:caps/>
          <w:sz w:val="22"/>
          <w:szCs w:val="22"/>
        </w:rPr>
      </w:pPr>
      <w:r w:rsidRPr="00C82AF9">
        <w:rPr>
          <w:rFonts w:ascii="Tahoma" w:hAnsi="Tahoma" w:cs="Tahoma"/>
          <w:b/>
          <w:bCs/>
          <w:sz w:val="22"/>
          <w:szCs w:val="22"/>
        </w:rPr>
        <w:t>SIMPLIFIC PAVARINI DISTRIBUIDORA DE TÍTULOS E VALORES MOBILIÁRIOS LTDA.</w:t>
      </w:r>
    </w:p>
    <w:p w:rsidR="0084675C" w:rsidRPr="00C82AF9" w:rsidRDefault="0084675C" w:rsidP="00E062F1">
      <w:pPr>
        <w:widowControl w:val="0"/>
        <w:spacing w:after="240" w:line="310" w:lineRule="exact"/>
        <w:rPr>
          <w:rFonts w:ascii="Tahoma" w:hAnsi="Tahoma" w:cs="Tahoma"/>
          <w:sz w:val="22"/>
          <w:szCs w:val="22"/>
        </w:rPr>
      </w:pPr>
    </w:p>
    <w:p w:rsidR="00701AA2" w:rsidRPr="00C82AF9" w:rsidRDefault="00701AA2" w:rsidP="00E062F1">
      <w:pPr>
        <w:widowControl w:val="0"/>
        <w:spacing w:after="240" w:line="310" w:lineRule="exact"/>
        <w:rPr>
          <w:rFonts w:ascii="Tahoma" w:hAnsi="Tahoma" w:cs="Tahoma"/>
          <w:sz w:val="22"/>
          <w:szCs w:val="22"/>
        </w:rPr>
      </w:pPr>
    </w:p>
    <w:p w:rsidR="0084675C" w:rsidRPr="00C82AF9" w:rsidRDefault="0084675C" w:rsidP="00E062F1">
      <w:pPr>
        <w:widowControl w:val="0"/>
        <w:spacing w:after="240" w:line="310" w:lineRule="exact"/>
        <w:rPr>
          <w:rFonts w:ascii="Tahoma" w:hAnsi="Tahoma" w:cs="Tahoma"/>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C82AF9" w:rsidTr="00E441A1">
        <w:trPr>
          <w:cantSplit/>
        </w:trPr>
        <w:tc>
          <w:tcPr>
            <w:tcW w:w="3615" w:type="dxa"/>
            <w:tcBorders>
              <w:top w:val="single" w:sz="6" w:space="0" w:color="auto"/>
            </w:tcBorders>
          </w:tcPr>
          <w:p w:rsidR="0084675C" w:rsidRPr="00C82AF9" w:rsidRDefault="0084675C" w:rsidP="00E062F1">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Cargo:</w:t>
            </w:r>
          </w:p>
        </w:tc>
        <w:tc>
          <w:tcPr>
            <w:tcW w:w="1276" w:type="dxa"/>
          </w:tcPr>
          <w:p w:rsidR="0084675C" w:rsidRPr="00C82AF9" w:rsidRDefault="0084675C" w:rsidP="00E062F1">
            <w:pPr>
              <w:widowControl w:val="0"/>
              <w:spacing w:after="240" w:line="310" w:lineRule="exact"/>
              <w:rPr>
                <w:rFonts w:ascii="Tahoma" w:hAnsi="Tahoma" w:cs="Tahoma"/>
                <w:sz w:val="22"/>
                <w:szCs w:val="22"/>
              </w:rPr>
            </w:pPr>
          </w:p>
        </w:tc>
        <w:tc>
          <w:tcPr>
            <w:tcW w:w="4111" w:type="dxa"/>
            <w:tcBorders>
              <w:top w:val="single" w:sz="6" w:space="0" w:color="auto"/>
            </w:tcBorders>
          </w:tcPr>
          <w:p w:rsidR="0084675C" w:rsidRPr="00C82AF9" w:rsidRDefault="0084675C" w:rsidP="00E062F1">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Cargo:</w:t>
            </w:r>
          </w:p>
        </w:tc>
      </w:tr>
    </w:tbl>
    <w:p w:rsidR="0084675C" w:rsidRPr="00C82AF9" w:rsidRDefault="0084675C" w:rsidP="00E062F1">
      <w:pPr>
        <w:widowControl w:val="0"/>
        <w:spacing w:after="240" w:line="310" w:lineRule="exact"/>
        <w:rPr>
          <w:rFonts w:ascii="Tahoma" w:hAnsi="Tahoma" w:cs="Tahoma"/>
          <w:i/>
          <w:sz w:val="22"/>
          <w:szCs w:val="22"/>
        </w:rPr>
      </w:pPr>
      <w:r w:rsidRPr="00C82AF9">
        <w:rPr>
          <w:rFonts w:ascii="Tahoma" w:hAnsi="Tahoma" w:cs="Tahoma"/>
          <w:b/>
          <w:sz w:val="22"/>
          <w:szCs w:val="22"/>
        </w:rPr>
        <w:br w:type="page"/>
      </w:r>
      <w:r w:rsidRPr="00C82AF9">
        <w:rPr>
          <w:rFonts w:ascii="Tahoma" w:hAnsi="Tahoma" w:cs="Tahoma"/>
          <w:i/>
          <w:sz w:val="22"/>
          <w:szCs w:val="22"/>
        </w:rPr>
        <w:lastRenderedPageBreak/>
        <w:t xml:space="preserve">(Página de assinaturas 3/10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C82AF9" w:rsidRDefault="0084675C" w:rsidP="00E062F1">
      <w:pPr>
        <w:widowControl w:val="0"/>
        <w:spacing w:after="240" w:line="310" w:lineRule="exact"/>
        <w:jc w:val="center"/>
        <w:rPr>
          <w:rFonts w:ascii="Tahoma" w:hAnsi="Tahoma" w:cs="Tahoma"/>
          <w:b/>
          <w:sz w:val="22"/>
          <w:szCs w:val="22"/>
        </w:rPr>
      </w:pPr>
    </w:p>
    <w:p w:rsidR="0084675C" w:rsidRPr="00C82AF9" w:rsidRDefault="0084675C" w:rsidP="00E062F1">
      <w:pPr>
        <w:widowControl w:val="0"/>
        <w:spacing w:after="240" w:line="310" w:lineRule="exact"/>
        <w:jc w:val="center"/>
        <w:rPr>
          <w:rFonts w:ascii="Tahoma" w:hAnsi="Tahoma" w:cs="Tahoma"/>
          <w:b/>
          <w:caps/>
          <w:sz w:val="22"/>
          <w:szCs w:val="22"/>
        </w:rPr>
      </w:pPr>
      <w:bookmarkStart w:id="394" w:name="_Hlk38282209"/>
      <w:r w:rsidRPr="00C82AF9">
        <w:rPr>
          <w:rFonts w:ascii="Tahoma" w:hAnsi="Tahoma" w:cs="Tahoma"/>
          <w:b/>
          <w:sz w:val="22"/>
          <w:szCs w:val="22"/>
        </w:rPr>
        <w:t>CONASA INFRAESTRUTURA S.A.</w:t>
      </w:r>
    </w:p>
    <w:p w:rsidR="0084675C" w:rsidRPr="00C82AF9" w:rsidRDefault="0084675C" w:rsidP="00E062F1">
      <w:pPr>
        <w:widowControl w:val="0"/>
        <w:spacing w:after="240" w:line="310" w:lineRule="exact"/>
        <w:rPr>
          <w:rFonts w:ascii="Tahoma" w:hAnsi="Tahoma" w:cs="Tahoma"/>
          <w:sz w:val="22"/>
          <w:szCs w:val="22"/>
        </w:rPr>
      </w:pPr>
    </w:p>
    <w:p w:rsidR="00701AA2" w:rsidRPr="00C82AF9" w:rsidRDefault="00701AA2" w:rsidP="00E062F1">
      <w:pPr>
        <w:widowControl w:val="0"/>
        <w:spacing w:after="240" w:line="310" w:lineRule="exact"/>
        <w:rPr>
          <w:rFonts w:ascii="Tahoma" w:hAnsi="Tahoma" w:cs="Tahoma"/>
          <w:sz w:val="22"/>
          <w:szCs w:val="22"/>
        </w:rPr>
      </w:pPr>
    </w:p>
    <w:p w:rsidR="0084675C" w:rsidRPr="00C82AF9" w:rsidRDefault="0084675C" w:rsidP="00E062F1">
      <w:pPr>
        <w:widowControl w:val="0"/>
        <w:spacing w:after="240" w:line="310" w:lineRule="exact"/>
        <w:rPr>
          <w:rFonts w:ascii="Tahoma" w:hAnsi="Tahoma" w:cs="Tahoma"/>
          <w:sz w:val="22"/>
          <w:szCs w:val="22"/>
        </w:rPr>
      </w:pPr>
      <w:bookmarkStart w:id="395" w:name="_Hlk38305336"/>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84675C" w:rsidRPr="009A2F9F" w:rsidTr="009A2F9F">
        <w:trPr>
          <w:cantSplit/>
        </w:trPr>
        <w:tc>
          <w:tcPr>
            <w:tcW w:w="4253" w:type="dxa"/>
            <w:tcBorders>
              <w:top w:val="single" w:sz="6" w:space="0" w:color="auto"/>
            </w:tcBorders>
          </w:tcPr>
          <w:p w:rsidR="0084675C" w:rsidRPr="009A2F9F" w:rsidRDefault="0084675C" w:rsidP="00E062F1">
            <w:pPr>
              <w:widowControl w:val="0"/>
              <w:spacing w:after="240" w:line="310" w:lineRule="exact"/>
              <w:jc w:val="left"/>
              <w:rPr>
                <w:rFonts w:ascii="Tahoma" w:hAnsi="Tahoma" w:cs="Tahoma"/>
                <w:sz w:val="22"/>
                <w:szCs w:val="22"/>
              </w:rPr>
            </w:pPr>
            <w:r w:rsidRPr="009A2F9F">
              <w:rPr>
                <w:rFonts w:ascii="Tahoma" w:hAnsi="Tahoma" w:cs="Tahoma"/>
                <w:sz w:val="22"/>
                <w:szCs w:val="22"/>
              </w:rPr>
              <w:t>Nome:</w:t>
            </w:r>
            <w:r w:rsidR="00C028DC" w:rsidRPr="009A2F9F">
              <w:rPr>
                <w:rFonts w:ascii="Tahoma" w:hAnsi="Tahoma" w:cs="Tahoma"/>
                <w:sz w:val="22"/>
                <w:szCs w:val="22"/>
              </w:rPr>
              <w:t xml:space="preserve"> </w:t>
            </w:r>
            <w:r w:rsidR="00C028DC" w:rsidRPr="009A2F9F">
              <w:rPr>
                <w:rFonts w:ascii="Tahoma" w:hAnsi="Tahoma" w:cs="Tahoma"/>
                <w:color w:val="000000" w:themeColor="text1"/>
                <w:sz w:val="22"/>
                <w:szCs w:val="22"/>
              </w:rPr>
              <w:t>Mario Vieira Marcondes Neto</w:t>
            </w:r>
            <w:r w:rsidRPr="009A2F9F">
              <w:rPr>
                <w:rFonts w:ascii="Tahoma" w:hAnsi="Tahoma" w:cs="Tahoma"/>
                <w:sz w:val="22"/>
                <w:szCs w:val="22"/>
              </w:rPr>
              <w:br/>
              <w:t>Cargo:</w:t>
            </w:r>
            <w:r w:rsidR="009A2F9F" w:rsidRPr="009A2F9F">
              <w:rPr>
                <w:rFonts w:ascii="Tahoma" w:hAnsi="Tahoma" w:cs="Tahoma"/>
                <w:sz w:val="22"/>
                <w:szCs w:val="22"/>
              </w:rPr>
              <w:t xml:space="preserve"> </w:t>
            </w:r>
            <w:r w:rsidR="009A2F9F" w:rsidRPr="009A2F9F">
              <w:rPr>
                <w:rFonts w:ascii="Tahoma" w:hAnsi="Tahoma" w:cs="Tahoma"/>
                <w:color w:val="000000" w:themeColor="text1"/>
                <w:sz w:val="22"/>
                <w:szCs w:val="22"/>
              </w:rPr>
              <w:t>Diretor Presidente</w:t>
            </w:r>
          </w:p>
        </w:tc>
        <w:tc>
          <w:tcPr>
            <w:tcW w:w="425" w:type="dxa"/>
          </w:tcPr>
          <w:p w:rsidR="0084675C" w:rsidRPr="009A2F9F" w:rsidRDefault="0084675C" w:rsidP="00E062F1">
            <w:pPr>
              <w:widowControl w:val="0"/>
              <w:spacing w:after="240" w:line="310" w:lineRule="exact"/>
              <w:rPr>
                <w:rFonts w:ascii="Tahoma" w:hAnsi="Tahoma" w:cs="Tahoma"/>
                <w:sz w:val="22"/>
                <w:szCs w:val="22"/>
              </w:rPr>
            </w:pPr>
          </w:p>
        </w:tc>
        <w:tc>
          <w:tcPr>
            <w:tcW w:w="4324" w:type="dxa"/>
            <w:tcBorders>
              <w:top w:val="single" w:sz="6" w:space="0" w:color="auto"/>
            </w:tcBorders>
          </w:tcPr>
          <w:p w:rsidR="0084675C" w:rsidRPr="009A2F9F" w:rsidRDefault="0084675C" w:rsidP="00E062F1">
            <w:pPr>
              <w:widowControl w:val="0"/>
              <w:spacing w:after="240" w:line="310" w:lineRule="exact"/>
              <w:rPr>
                <w:rFonts w:ascii="Tahoma" w:hAnsi="Tahoma" w:cs="Tahoma"/>
                <w:sz w:val="22"/>
                <w:szCs w:val="22"/>
              </w:rPr>
            </w:pPr>
            <w:r w:rsidRPr="009A2F9F">
              <w:rPr>
                <w:rFonts w:ascii="Tahoma" w:hAnsi="Tahoma" w:cs="Tahoma"/>
                <w:sz w:val="22"/>
                <w:szCs w:val="22"/>
              </w:rPr>
              <w:t>Nome:</w:t>
            </w:r>
            <w:r w:rsidR="00C028DC" w:rsidRPr="009A2F9F">
              <w:rPr>
                <w:rFonts w:ascii="Tahoma" w:hAnsi="Tahoma" w:cs="Tahoma"/>
                <w:sz w:val="22"/>
                <w:szCs w:val="22"/>
              </w:rPr>
              <w:t xml:space="preserve"> </w:t>
            </w:r>
            <w:r w:rsidR="00C028DC" w:rsidRPr="009A2F9F">
              <w:rPr>
                <w:rFonts w:ascii="Tahoma" w:hAnsi="Tahoma" w:cs="Tahoma"/>
                <w:color w:val="000000" w:themeColor="text1"/>
                <w:sz w:val="22"/>
                <w:szCs w:val="22"/>
              </w:rPr>
              <w:t>Cesar Alcides Ferreira de Menezes</w:t>
            </w:r>
            <w:r w:rsidRPr="009A2F9F">
              <w:rPr>
                <w:rFonts w:ascii="Tahoma" w:hAnsi="Tahoma" w:cs="Tahoma"/>
                <w:sz w:val="22"/>
                <w:szCs w:val="22"/>
              </w:rPr>
              <w:br/>
              <w:t>Cargo:</w:t>
            </w:r>
            <w:r w:rsidR="009A2F9F" w:rsidRPr="009A2F9F">
              <w:rPr>
                <w:rFonts w:ascii="Tahoma" w:hAnsi="Tahoma" w:cs="Tahoma"/>
                <w:sz w:val="22"/>
                <w:szCs w:val="22"/>
              </w:rPr>
              <w:t xml:space="preserve"> </w:t>
            </w:r>
            <w:r w:rsidR="009A2F9F" w:rsidRPr="009A2F9F">
              <w:rPr>
                <w:rFonts w:ascii="Tahoma" w:hAnsi="Tahoma" w:cs="Tahoma"/>
                <w:color w:val="000000" w:themeColor="text1"/>
                <w:sz w:val="22"/>
                <w:szCs w:val="22"/>
              </w:rPr>
              <w:t>Diretor de Engenharia e Operações</w:t>
            </w:r>
          </w:p>
        </w:tc>
      </w:tr>
      <w:bookmarkEnd w:id="394"/>
      <w:bookmarkEnd w:id="395"/>
    </w:tbl>
    <w:p w:rsidR="0084675C" w:rsidRPr="00C82AF9" w:rsidRDefault="0084675C" w:rsidP="00E062F1">
      <w:pPr>
        <w:widowControl w:val="0"/>
        <w:spacing w:after="240" w:line="310" w:lineRule="exact"/>
        <w:rPr>
          <w:rFonts w:ascii="Tahoma" w:hAnsi="Tahoma" w:cs="Tahoma"/>
          <w:i/>
          <w:sz w:val="22"/>
          <w:szCs w:val="22"/>
        </w:rPr>
      </w:pPr>
    </w:p>
    <w:p w:rsidR="0084675C" w:rsidRPr="00C82AF9" w:rsidRDefault="0084675C" w:rsidP="00E062F1">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E062F1">
      <w:pPr>
        <w:widowControl w:val="0"/>
        <w:spacing w:after="240" w:line="310" w:lineRule="exact"/>
        <w:rPr>
          <w:rFonts w:ascii="Tahoma" w:hAnsi="Tahoma" w:cs="Tahoma"/>
          <w:i/>
          <w:sz w:val="22"/>
          <w:szCs w:val="22"/>
        </w:rPr>
      </w:pPr>
      <w:r w:rsidRPr="00C82AF9">
        <w:rPr>
          <w:rFonts w:ascii="Tahoma" w:hAnsi="Tahoma" w:cs="Tahoma"/>
          <w:i/>
          <w:sz w:val="22"/>
          <w:szCs w:val="22"/>
        </w:rPr>
        <w:lastRenderedPageBreak/>
        <w:t xml:space="preserve">(Página de assinaturas 4/10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C82AF9" w:rsidRDefault="0084675C" w:rsidP="00E062F1">
      <w:pPr>
        <w:widowControl w:val="0"/>
        <w:spacing w:after="240" w:line="310" w:lineRule="exact"/>
        <w:jc w:val="center"/>
        <w:rPr>
          <w:rFonts w:ascii="Tahoma" w:hAnsi="Tahoma" w:cs="Tahoma"/>
          <w:b/>
          <w:sz w:val="22"/>
          <w:szCs w:val="22"/>
        </w:rPr>
      </w:pPr>
    </w:p>
    <w:p w:rsidR="0084675C" w:rsidRPr="00C82AF9" w:rsidRDefault="0084675C" w:rsidP="00E062F1">
      <w:pPr>
        <w:widowControl w:val="0"/>
        <w:spacing w:after="240" w:line="310" w:lineRule="exact"/>
        <w:jc w:val="center"/>
        <w:rPr>
          <w:rFonts w:ascii="Tahoma" w:hAnsi="Tahoma" w:cs="Tahoma"/>
          <w:b/>
          <w:caps/>
          <w:sz w:val="22"/>
          <w:szCs w:val="22"/>
        </w:rPr>
      </w:pPr>
      <w:bookmarkStart w:id="396" w:name="_Hlk38282234"/>
      <w:r w:rsidRPr="00C82AF9">
        <w:rPr>
          <w:rFonts w:ascii="Tahoma" w:hAnsi="Tahoma" w:cs="Tahoma"/>
          <w:b/>
          <w:sz w:val="22"/>
          <w:szCs w:val="22"/>
        </w:rPr>
        <w:t>CLD CONSTRUTORA LAÇOS E DETENTEDORES E ELETRÔNICA LTDA.</w:t>
      </w:r>
    </w:p>
    <w:p w:rsidR="0084675C" w:rsidRDefault="0084675C" w:rsidP="00E062F1">
      <w:pPr>
        <w:widowControl w:val="0"/>
        <w:spacing w:after="240" w:line="310" w:lineRule="exact"/>
        <w:rPr>
          <w:rFonts w:ascii="Tahoma" w:hAnsi="Tahoma" w:cs="Tahoma"/>
          <w:sz w:val="22"/>
          <w:szCs w:val="22"/>
        </w:rPr>
      </w:pPr>
    </w:p>
    <w:p w:rsidR="00120FB6" w:rsidRPr="00C82AF9" w:rsidRDefault="00120FB6" w:rsidP="00E062F1">
      <w:pPr>
        <w:widowControl w:val="0"/>
        <w:spacing w:after="240" w:line="310" w:lineRule="exact"/>
        <w:rPr>
          <w:rFonts w:ascii="Tahoma" w:hAnsi="Tahoma" w:cs="Tahoma"/>
          <w:sz w:val="22"/>
          <w:szCs w:val="22"/>
        </w:rPr>
      </w:pPr>
    </w:p>
    <w:p w:rsidR="00701AA2" w:rsidRPr="00C82AF9" w:rsidRDefault="00701AA2" w:rsidP="00E062F1">
      <w:pPr>
        <w:widowControl w:val="0"/>
        <w:spacing w:after="240" w:line="310" w:lineRule="exact"/>
        <w:rPr>
          <w:rFonts w:ascii="Tahoma" w:hAnsi="Tahoma" w:cs="Tahoma"/>
          <w:sz w:val="22"/>
          <w:szCs w:val="22"/>
        </w:rPr>
      </w:pPr>
      <w:bookmarkStart w:id="397" w:name="_Hlk38305354"/>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120FB6" w:rsidRPr="00C82AF9" w:rsidTr="00834543">
        <w:trPr>
          <w:cantSplit/>
        </w:trPr>
        <w:tc>
          <w:tcPr>
            <w:tcW w:w="4253" w:type="dxa"/>
            <w:tcBorders>
              <w:top w:val="single" w:sz="6" w:space="0" w:color="auto"/>
            </w:tcBorders>
          </w:tcPr>
          <w:bookmarkEnd w:id="396"/>
          <w:p w:rsidR="00120FB6" w:rsidRPr="009A2F9F" w:rsidRDefault="00120FB6" w:rsidP="00834543">
            <w:pPr>
              <w:widowControl w:val="0"/>
              <w:spacing w:after="240" w:line="310" w:lineRule="exact"/>
              <w:jc w:val="left"/>
              <w:rPr>
                <w:rFonts w:ascii="Tahoma" w:hAnsi="Tahoma" w:cs="Tahoma"/>
                <w:sz w:val="22"/>
                <w:szCs w:val="22"/>
              </w:rPr>
            </w:pPr>
            <w:r w:rsidRPr="009A2F9F">
              <w:rPr>
                <w:rFonts w:ascii="Tahoma" w:hAnsi="Tahoma" w:cs="Tahoma"/>
                <w:sz w:val="22"/>
                <w:szCs w:val="22"/>
              </w:rPr>
              <w:t xml:space="preserve">Nome: </w:t>
            </w:r>
            <w:r w:rsidRPr="009A2F9F">
              <w:rPr>
                <w:rFonts w:ascii="Tahoma" w:hAnsi="Tahoma" w:cs="Tahoma"/>
                <w:color w:val="000000" w:themeColor="text1"/>
                <w:sz w:val="22"/>
                <w:szCs w:val="22"/>
              </w:rPr>
              <w:t>Labib Faour Auad</w:t>
            </w:r>
            <w:r w:rsidRPr="009A2F9F">
              <w:rPr>
                <w:rFonts w:ascii="Tahoma" w:hAnsi="Tahoma" w:cs="Tahoma"/>
                <w:sz w:val="22"/>
                <w:szCs w:val="22"/>
              </w:rPr>
              <w:br/>
              <w:t xml:space="preserve">Cargo: </w:t>
            </w:r>
            <w:r>
              <w:rPr>
                <w:rFonts w:ascii="Tahoma" w:hAnsi="Tahoma" w:cs="Tahoma"/>
                <w:color w:val="000000" w:themeColor="text1"/>
                <w:sz w:val="22"/>
                <w:szCs w:val="22"/>
              </w:rPr>
              <w:t>Sócio Administrador</w:t>
            </w:r>
          </w:p>
        </w:tc>
        <w:tc>
          <w:tcPr>
            <w:tcW w:w="425" w:type="dxa"/>
          </w:tcPr>
          <w:p w:rsidR="00120FB6" w:rsidRPr="009A2F9F" w:rsidRDefault="00120FB6" w:rsidP="00834543">
            <w:pPr>
              <w:widowControl w:val="0"/>
              <w:spacing w:after="240" w:line="310" w:lineRule="exact"/>
              <w:jc w:val="left"/>
              <w:rPr>
                <w:rFonts w:ascii="Tahoma" w:hAnsi="Tahoma" w:cs="Tahoma"/>
                <w:sz w:val="22"/>
                <w:szCs w:val="22"/>
              </w:rPr>
            </w:pPr>
          </w:p>
        </w:tc>
        <w:tc>
          <w:tcPr>
            <w:tcW w:w="4324" w:type="dxa"/>
            <w:tcBorders>
              <w:top w:val="single" w:sz="6" w:space="0" w:color="auto"/>
            </w:tcBorders>
          </w:tcPr>
          <w:p w:rsidR="00120FB6" w:rsidRPr="009A2F9F" w:rsidRDefault="00120FB6" w:rsidP="00834543">
            <w:pPr>
              <w:widowControl w:val="0"/>
              <w:spacing w:after="240" w:line="310" w:lineRule="exact"/>
              <w:jc w:val="left"/>
              <w:rPr>
                <w:rFonts w:ascii="Tahoma" w:hAnsi="Tahoma" w:cs="Tahoma"/>
                <w:sz w:val="22"/>
                <w:szCs w:val="22"/>
              </w:rPr>
            </w:pPr>
            <w:r w:rsidRPr="009A2F9F">
              <w:rPr>
                <w:rFonts w:ascii="Tahoma" w:hAnsi="Tahoma" w:cs="Tahoma"/>
                <w:sz w:val="22"/>
                <w:szCs w:val="22"/>
              </w:rPr>
              <w:t xml:space="preserve">Nome: </w:t>
            </w:r>
            <w:r>
              <w:rPr>
                <w:rFonts w:ascii="Tahoma" w:hAnsi="Tahoma" w:cs="Tahoma"/>
                <w:sz w:val="22"/>
                <w:szCs w:val="22"/>
              </w:rPr>
              <w:t>[=]</w:t>
            </w:r>
            <w:r w:rsidRPr="009A2F9F">
              <w:rPr>
                <w:rFonts w:ascii="Tahoma" w:hAnsi="Tahoma" w:cs="Tahoma"/>
                <w:sz w:val="22"/>
                <w:szCs w:val="22"/>
              </w:rPr>
              <w:br/>
              <w:t xml:space="preserve">Cargo: </w:t>
            </w:r>
            <w:r>
              <w:rPr>
                <w:rFonts w:ascii="Tahoma" w:hAnsi="Tahoma" w:cs="Tahoma"/>
                <w:sz w:val="22"/>
                <w:szCs w:val="22"/>
              </w:rPr>
              <w:t>[=]</w:t>
            </w:r>
          </w:p>
        </w:tc>
      </w:tr>
      <w:bookmarkEnd w:id="397"/>
    </w:tbl>
    <w:p w:rsidR="0084675C" w:rsidRPr="00C82AF9" w:rsidRDefault="0084675C" w:rsidP="00E062F1">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E062F1">
      <w:pPr>
        <w:widowControl w:val="0"/>
        <w:spacing w:after="240" w:line="310" w:lineRule="exact"/>
        <w:rPr>
          <w:rFonts w:ascii="Tahoma" w:hAnsi="Tahoma" w:cs="Tahoma"/>
          <w:i/>
          <w:sz w:val="22"/>
          <w:szCs w:val="22"/>
        </w:rPr>
      </w:pPr>
      <w:r w:rsidRPr="00C82AF9">
        <w:rPr>
          <w:rFonts w:ascii="Tahoma" w:hAnsi="Tahoma" w:cs="Tahoma"/>
          <w:i/>
          <w:sz w:val="22"/>
          <w:szCs w:val="22"/>
        </w:rPr>
        <w:lastRenderedPageBreak/>
        <w:t xml:space="preserve">(Página de assinaturas 5/10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C82AF9" w:rsidRDefault="0084675C" w:rsidP="00E062F1">
      <w:pPr>
        <w:widowControl w:val="0"/>
        <w:spacing w:after="240" w:line="310" w:lineRule="exact"/>
        <w:jc w:val="center"/>
        <w:rPr>
          <w:rFonts w:ascii="Tahoma" w:hAnsi="Tahoma" w:cs="Tahoma"/>
          <w:b/>
          <w:sz w:val="22"/>
          <w:szCs w:val="22"/>
        </w:rPr>
      </w:pPr>
    </w:p>
    <w:p w:rsidR="0084675C" w:rsidRPr="00C82AF9" w:rsidRDefault="0084675C" w:rsidP="00E062F1">
      <w:pPr>
        <w:widowControl w:val="0"/>
        <w:spacing w:after="240" w:line="310" w:lineRule="exact"/>
        <w:jc w:val="center"/>
        <w:rPr>
          <w:rFonts w:ascii="Tahoma" w:hAnsi="Tahoma" w:cs="Tahoma"/>
          <w:b/>
          <w:caps/>
          <w:sz w:val="22"/>
          <w:szCs w:val="22"/>
        </w:rPr>
      </w:pPr>
      <w:bookmarkStart w:id="398" w:name="_Hlk38282241"/>
      <w:r w:rsidRPr="00C82AF9">
        <w:rPr>
          <w:rFonts w:ascii="Tahoma" w:hAnsi="Tahoma" w:cs="Tahoma"/>
          <w:b/>
          <w:bCs/>
          <w:sz w:val="22"/>
          <w:szCs w:val="22"/>
        </w:rPr>
        <w:t>ZETTA INFRAESTRUTURA E PARTICIPAÇÕES S.A</w:t>
      </w:r>
      <w:r w:rsidRPr="00C82AF9">
        <w:rPr>
          <w:rFonts w:ascii="Tahoma" w:hAnsi="Tahoma" w:cs="Tahoma"/>
          <w:b/>
          <w:sz w:val="22"/>
          <w:szCs w:val="22"/>
        </w:rPr>
        <w:t>.</w:t>
      </w:r>
    </w:p>
    <w:p w:rsidR="0084675C" w:rsidRPr="00C82AF9" w:rsidRDefault="0084675C" w:rsidP="00E062F1">
      <w:pPr>
        <w:widowControl w:val="0"/>
        <w:spacing w:after="240" w:line="310" w:lineRule="exact"/>
        <w:rPr>
          <w:rFonts w:ascii="Tahoma" w:hAnsi="Tahoma" w:cs="Tahoma"/>
          <w:sz w:val="22"/>
          <w:szCs w:val="22"/>
        </w:rPr>
      </w:pPr>
    </w:p>
    <w:p w:rsidR="00701AA2" w:rsidRPr="00C82AF9" w:rsidRDefault="00701AA2" w:rsidP="00E062F1">
      <w:pPr>
        <w:widowControl w:val="0"/>
        <w:spacing w:after="240" w:line="310" w:lineRule="exact"/>
        <w:rPr>
          <w:rFonts w:ascii="Tahoma" w:hAnsi="Tahoma" w:cs="Tahoma"/>
          <w:sz w:val="22"/>
          <w:szCs w:val="22"/>
        </w:rPr>
      </w:pPr>
    </w:p>
    <w:p w:rsidR="0084675C" w:rsidRPr="00C82AF9" w:rsidRDefault="0084675C" w:rsidP="00E062F1">
      <w:pPr>
        <w:widowControl w:val="0"/>
        <w:spacing w:after="240" w:line="310" w:lineRule="exact"/>
        <w:rPr>
          <w:rFonts w:ascii="Tahoma" w:hAnsi="Tahoma" w:cs="Tahoma"/>
          <w:sz w:val="22"/>
          <w:szCs w:val="22"/>
        </w:rPr>
      </w:pPr>
      <w:bookmarkStart w:id="399" w:name="_Hlk38305366"/>
    </w:p>
    <w:tbl>
      <w:tblPr>
        <w:tblW w:w="4891" w:type="dxa"/>
        <w:tblLayout w:type="fixed"/>
        <w:tblCellMar>
          <w:left w:w="71" w:type="dxa"/>
          <w:right w:w="71" w:type="dxa"/>
        </w:tblCellMar>
        <w:tblLook w:val="0000" w:firstRow="0" w:lastRow="0" w:firstColumn="0" w:lastColumn="0" w:noHBand="0" w:noVBand="0"/>
      </w:tblPr>
      <w:tblGrid>
        <w:gridCol w:w="4111"/>
        <w:gridCol w:w="780"/>
      </w:tblGrid>
      <w:tr w:rsidR="00EA63DE" w:rsidRPr="00C82AF9" w:rsidTr="00EA63DE">
        <w:trPr>
          <w:cantSplit/>
        </w:trPr>
        <w:tc>
          <w:tcPr>
            <w:tcW w:w="4111" w:type="dxa"/>
            <w:tcBorders>
              <w:top w:val="single" w:sz="6" w:space="0" w:color="auto"/>
            </w:tcBorders>
          </w:tcPr>
          <w:p w:rsidR="00EA63DE" w:rsidRPr="00C82AF9" w:rsidRDefault="00EA63DE" w:rsidP="00E062F1">
            <w:pPr>
              <w:widowControl w:val="0"/>
              <w:spacing w:after="240" w:line="310" w:lineRule="exact"/>
              <w:jc w:val="left"/>
              <w:rPr>
                <w:rFonts w:ascii="Tahoma" w:hAnsi="Tahoma" w:cs="Tahoma"/>
                <w:sz w:val="22"/>
                <w:szCs w:val="22"/>
              </w:rPr>
            </w:pPr>
            <w:r w:rsidRPr="00C82AF9">
              <w:rPr>
                <w:rFonts w:ascii="Tahoma" w:hAnsi="Tahoma" w:cs="Tahoma"/>
                <w:sz w:val="22"/>
                <w:szCs w:val="22"/>
              </w:rPr>
              <w:t>Nome:</w:t>
            </w:r>
            <w:r>
              <w:rPr>
                <w:rFonts w:ascii="Tahoma" w:hAnsi="Tahoma" w:cs="Tahoma"/>
                <w:sz w:val="22"/>
                <w:szCs w:val="22"/>
              </w:rPr>
              <w:t xml:space="preserve"> </w:t>
            </w:r>
            <w:r w:rsidRPr="008F5FCC">
              <w:rPr>
                <w:rFonts w:ascii="Tahoma" w:hAnsi="Tahoma" w:cs="Tahoma"/>
                <w:color w:val="000000" w:themeColor="text1"/>
                <w:sz w:val="22"/>
                <w:szCs w:val="22"/>
              </w:rPr>
              <w:t>Alexandre Sampaio Silva</w:t>
            </w:r>
            <w:r w:rsidRPr="00C82AF9">
              <w:rPr>
                <w:rFonts w:ascii="Tahoma" w:hAnsi="Tahoma" w:cs="Tahoma"/>
                <w:sz w:val="22"/>
                <w:szCs w:val="22"/>
              </w:rPr>
              <w:br/>
              <w:t>Cargo:</w:t>
            </w:r>
            <w:r w:rsidR="009A2F9F">
              <w:rPr>
                <w:rFonts w:ascii="Tahoma" w:hAnsi="Tahoma" w:cs="Tahoma"/>
                <w:sz w:val="22"/>
                <w:szCs w:val="22"/>
              </w:rPr>
              <w:t xml:space="preserve"> Diretor</w:t>
            </w:r>
          </w:p>
        </w:tc>
        <w:tc>
          <w:tcPr>
            <w:tcW w:w="780" w:type="dxa"/>
          </w:tcPr>
          <w:p w:rsidR="00EA63DE" w:rsidRPr="00C82AF9" w:rsidRDefault="00EA63DE" w:rsidP="00E062F1">
            <w:pPr>
              <w:widowControl w:val="0"/>
              <w:spacing w:after="240" w:line="310" w:lineRule="exact"/>
              <w:rPr>
                <w:rFonts w:ascii="Tahoma" w:hAnsi="Tahoma" w:cs="Tahoma"/>
                <w:sz w:val="22"/>
                <w:szCs w:val="22"/>
              </w:rPr>
            </w:pPr>
          </w:p>
        </w:tc>
      </w:tr>
      <w:bookmarkEnd w:id="398"/>
      <w:bookmarkEnd w:id="399"/>
    </w:tbl>
    <w:p w:rsidR="0084675C" w:rsidRPr="00C82AF9" w:rsidRDefault="0084675C" w:rsidP="00E062F1">
      <w:pPr>
        <w:widowControl w:val="0"/>
        <w:spacing w:after="240" w:line="310" w:lineRule="exact"/>
        <w:rPr>
          <w:rFonts w:ascii="Tahoma" w:hAnsi="Tahoma" w:cs="Tahoma"/>
          <w:i/>
          <w:sz w:val="22"/>
          <w:szCs w:val="22"/>
        </w:rPr>
      </w:pPr>
    </w:p>
    <w:p w:rsidR="0084675C" w:rsidRPr="00C82AF9" w:rsidRDefault="0084675C" w:rsidP="00E062F1">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E062F1">
      <w:pPr>
        <w:widowControl w:val="0"/>
        <w:spacing w:after="240" w:line="310" w:lineRule="exact"/>
        <w:rPr>
          <w:rFonts w:ascii="Tahoma" w:hAnsi="Tahoma" w:cs="Tahoma"/>
          <w:i/>
          <w:sz w:val="22"/>
          <w:szCs w:val="22"/>
        </w:rPr>
      </w:pPr>
      <w:r w:rsidRPr="00C82AF9">
        <w:rPr>
          <w:rFonts w:ascii="Tahoma" w:hAnsi="Tahoma" w:cs="Tahoma"/>
          <w:i/>
          <w:sz w:val="22"/>
          <w:szCs w:val="22"/>
        </w:rPr>
        <w:lastRenderedPageBreak/>
        <w:t xml:space="preserve">(Página de assinaturas 6/10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C82AF9" w:rsidRDefault="0084675C" w:rsidP="00E062F1">
      <w:pPr>
        <w:widowControl w:val="0"/>
        <w:spacing w:after="240" w:line="310" w:lineRule="exact"/>
        <w:jc w:val="center"/>
        <w:rPr>
          <w:rFonts w:ascii="Tahoma" w:hAnsi="Tahoma" w:cs="Tahoma"/>
          <w:b/>
          <w:sz w:val="22"/>
          <w:szCs w:val="22"/>
        </w:rPr>
      </w:pPr>
    </w:p>
    <w:p w:rsidR="0084675C" w:rsidRPr="00C82AF9" w:rsidRDefault="0084675C" w:rsidP="00E062F1">
      <w:pPr>
        <w:widowControl w:val="0"/>
        <w:spacing w:after="240" w:line="310" w:lineRule="exact"/>
        <w:jc w:val="center"/>
        <w:rPr>
          <w:rFonts w:ascii="Tahoma" w:hAnsi="Tahoma" w:cs="Tahoma"/>
          <w:b/>
          <w:caps/>
          <w:sz w:val="22"/>
          <w:szCs w:val="22"/>
        </w:rPr>
      </w:pPr>
      <w:r w:rsidRPr="00C82AF9">
        <w:rPr>
          <w:rFonts w:ascii="Tahoma" w:hAnsi="Tahoma" w:cs="Tahoma"/>
          <w:b/>
          <w:bCs/>
          <w:sz w:val="22"/>
          <w:szCs w:val="22"/>
        </w:rPr>
        <w:t>CONSTRUTORA ROCHA CAVALCANTE LTDA</w:t>
      </w:r>
      <w:r w:rsidRPr="00C82AF9">
        <w:rPr>
          <w:rFonts w:ascii="Tahoma" w:hAnsi="Tahoma" w:cs="Tahoma"/>
          <w:b/>
          <w:sz w:val="22"/>
          <w:szCs w:val="22"/>
        </w:rPr>
        <w:t>.</w:t>
      </w:r>
    </w:p>
    <w:p w:rsidR="0084675C" w:rsidRPr="00C82AF9" w:rsidRDefault="0084675C" w:rsidP="00E062F1">
      <w:pPr>
        <w:widowControl w:val="0"/>
        <w:spacing w:after="240" w:line="310" w:lineRule="exact"/>
        <w:rPr>
          <w:rFonts w:ascii="Tahoma" w:hAnsi="Tahoma" w:cs="Tahoma"/>
          <w:sz w:val="22"/>
          <w:szCs w:val="22"/>
        </w:rPr>
      </w:pPr>
    </w:p>
    <w:p w:rsidR="00701AA2" w:rsidRPr="00C82AF9" w:rsidRDefault="00701AA2" w:rsidP="00E062F1">
      <w:pPr>
        <w:widowControl w:val="0"/>
        <w:spacing w:after="240" w:line="310" w:lineRule="exact"/>
        <w:rPr>
          <w:rFonts w:ascii="Tahoma" w:hAnsi="Tahoma" w:cs="Tahoma"/>
          <w:sz w:val="22"/>
          <w:szCs w:val="22"/>
        </w:rPr>
      </w:pPr>
    </w:p>
    <w:p w:rsidR="0084675C" w:rsidRPr="00C82AF9" w:rsidRDefault="0084675C" w:rsidP="00E062F1">
      <w:pPr>
        <w:widowControl w:val="0"/>
        <w:spacing w:after="240" w:line="310" w:lineRule="exact"/>
        <w:rPr>
          <w:rFonts w:ascii="Tahoma" w:hAnsi="Tahoma" w:cs="Tahoma"/>
          <w:sz w:val="22"/>
          <w:szCs w:val="22"/>
        </w:rPr>
      </w:pPr>
      <w:bookmarkStart w:id="400" w:name="_Hlk38305377"/>
    </w:p>
    <w:tbl>
      <w:tblPr>
        <w:tblW w:w="4891" w:type="dxa"/>
        <w:tblLayout w:type="fixed"/>
        <w:tblCellMar>
          <w:left w:w="71" w:type="dxa"/>
          <w:right w:w="71" w:type="dxa"/>
        </w:tblCellMar>
        <w:tblLook w:val="0000" w:firstRow="0" w:lastRow="0" w:firstColumn="0" w:lastColumn="0" w:noHBand="0" w:noVBand="0"/>
      </w:tblPr>
      <w:tblGrid>
        <w:gridCol w:w="4111"/>
        <w:gridCol w:w="780"/>
      </w:tblGrid>
      <w:tr w:rsidR="00CC54FD" w:rsidRPr="00C82AF9" w:rsidTr="00CC54FD">
        <w:trPr>
          <w:cantSplit/>
        </w:trPr>
        <w:tc>
          <w:tcPr>
            <w:tcW w:w="4111" w:type="dxa"/>
            <w:tcBorders>
              <w:top w:val="single" w:sz="6" w:space="0" w:color="auto"/>
            </w:tcBorders>
          </w:tcPr>
          <w:p w:rsidR="00CC54FD" w:rsidRPr="00C82AF9" w:rsidRDefault="00CC54FD" w:rsidP="009A2F9F">
            <w:pPr>
              <w:widowControl w:val="0"/>
              <w:spacing w:after="240" w:line="310" w:lineRule="exact"/>
              <w:jc w:val="left"/>
              <w:rPr>
                <w:rFonts w:ascii="Tahoma" w:hAnsi="Tahoma" w:cs="Tahoma"/>
                <w:sz w:val="22"/>
                <w:szCs w:val="22"/>
              </w:rPr>
            </w:pPr>
            <w:r w:rsidRPr="00C82AF9">
              <w:rPr>
                <w:rFonts w:ascii="Tahoma" w:hAnsi="Tahoma" w:cs="Tahoma"/>
                <w:sz w:val="22"/>
                <w:szCs w:val="22"/>
              </w:rPr>
              <w:t>Nome:</w:t>
            </w:r>
            <w:r w:rsidR="009A2F9F">
              <w:rPr>
                <w:rFonts w:ascii="Tahoma" w:hAnsi="Tahoma" w:cs="Tahoma"/>
                <w:sz w:val="22"/>
                <w:szCs w:val="22"/>
              </w:rPr>
              <w:t xml:space="preserve"> Luis Claudio Mahana</w:t>
            </w:r>
            <w:r w:rsidRPr="00C82AF9">
              <w:rPr>
                <w:rFonts w:ascii="Tahoma" w:hAnsi="Tahoma" w:cs="Tahoma"/>
                <w:sz w:val="22"/>
                <w:szCs w:val="22"/>
              </w:rPr>
              <w:br/>
              <w:t>Cargo:</w:t>
            </w:r>
            <w:r w:rsidR="009A2F9F">
              <w:rPr>
                <w:rFonts w:ascii="Tahoma" w:hAnsi="Tahoma" w:cs="Tahoma"/>
                <w:sz w:val="22"/>
                <w:szCs w:val="22"/>
              </w:rPr>
              <w:t xml:space="preserve"> Procurador</w:t>
            </w:r>
          </w:p>
        </w:tc>
        <w:tc>
          <w:tcPr>
            <w:tcW w:w="780" w:type="dxa"/>
          </w:tcPr>
          <w:p w:rsidR="00CC54FD" w:rsidRPr="00C82AF9" w:rsidRDefault="00CC54FD" w:rsidP="00E062F1">
            <w:pPr>
              <w:widowControl w:val="0"/>
              <w:spacing w:after="240" w:line="310" w:lineRule="exact"/>
              <w:rPr>
                <w:rFonts w:ascii="Tahoma" w:hAnsi="Tahoma" w:cs="Tahoma"/>
                <w:sz w:val="22"/>
                <w:szCs w:val="22"/>
              </w:rPr>
            </w:pPr>
          </w:p>
        </w:tc>
      </w:tr>
      <w:bookmarkEnd w:id="400"/>
    </w:tbl>
    <w:p w:rsidR="0084675C" w:rsidRPr="00C82AF9" w:rsidRDefault="0084675C" w:rsidP="00E062F1">
      <w:pPr>
        <w:widowControl w:val="0"/>
        <w:spacing w:after="240" w:line="310" w:lineRule="exact"/>
        <w:rPr>
          <w:rFonts w:ascii="Tahoma" w:hAnsi="Tahoma" w:cs="Tahoma"/>
          <w:i/>
          <w:sz w:val="22"/>
          <w:szCs w:val="22"/>
        </w:rPr>
      </w:pPr>
    </w:p>
    <w:p w:rsidR="0084675C" w:rsidRPr="00C82AF9" w:rsidRDefault="0084675C" w:rsidP="00E062F1">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E062F1">
      <w:pPr>
        <w:widowControl w:val="0"/>
        <w:spacing w:after="240" w:line="310" w:lineRule="exact"/>
        <w:rPr>
          <w:rFonts w:ascii="Tahoma" w:hAnsi="Tahoma" w:cs="Tahoma"/>
          <w:i/>
          <w:sz w:val="22"/>
          <w:szCs w:val="22"/>
        </w:rPr>
      </w:pPr>
      <w:r w:rsidRPr="00C82AF9">
        <w:rPr>
          <w:rFonts w:ascii="Tahoma" w:hAnsi="Tahoma" w:cs="Tahoma"/>
          <w:i/>
          <w:sz w:val="22"/>
          <w:szCs w:val="22"/>
        </w:rPr>
        <w:lastRenderedPageBreak/>
        <w:t xml:space="preserve">(Página de assinaturas 7/10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C82AF9" w:rsidRDefault="0084675C" w:rsidP="00E062F1">
      <w:pPr>
        <w:widowControl w:val="0"/>
        <w:spacing w:after="240" w:line="310" w:lineRule="exact"/>
        <w:jc w:val="center"/>
        <w:rPr>
          <w:rFonts w:ascii="Tahoma" w:hAnsi="Tahoma" w:cs="Tahoma"/>
          <w:b/>
          <w:sz w:val="22"/>
          <w:szCs w:val="22"/>
        </w:rPr>
      </w:pPr>
    </w:p>
    <w:p w:rsidR="0084675C" w:rsidRPr="00C82AF9" w:rsidRDefault="0084675C" w:rsidP="00E062F1">
      <w:pPr>
        <w:widowControl w:val="0"/>
        <w:spacing w:after="240" w:line="310" w:lineRule="exact"/>
        <w:jc w:val="center"/>
        <w:rPr>
          <w:rFonts w:ascii="Tahoma" w:hAnsi="Tahoma" w:cs="Tahoma"/>
          <w:b/>
          <w:caps/>
          <w:sz w:val="22"/>
          <w:szCs w:val="22"/>
        </w:rPr>
      </w:pPr>
      <w:bookmarkStart w:id="401" w:name="_Hlk38282252"/>
      <w:r w:rsidRPr="00C82AF9">
        <w:rPr>
          <w:rFonts w:ascii="Tahoma" w:hAnsi="Tahoma" w:cs="Tahoma"/>
          <w:b/>
          <w:bCs/>
          <w:sz w:val="22"/>
          <w:szCs w:val="22"/>
        </w:rPr>
        <w:t>FBS CONSTRUÇÃO CIVIL E PAVIMENTAÇÃO S.A.</w:t>
      </w:r>
    </w:p>
    <w:p w:rsidR="0084675C" w:rsidRPr="00C82AF9" w:rsidRDefault="0084675C" w:rsidP="00E062F1">
      <w:pPr>
        <w:widowControl w:val="0"/>
        <w:spacing w:after="240" w:line="310" w:lineRule="exact"/>
        <w:rPr>
          <w:rFonts w:ascii="Tahoma" w:hAnsi="Tahoma" w:cs="Tahoma"/>
          <w:sz w:val="22"/>
          <w:szCs w:val="22"/>
        </w:rPr>
      </w:pPr>
    </w:p>
    <w:p w:rsidR="00701AA2" w:rsidRPr="00C82AF9" w:rsidRDefault="00701AA2" w:rsidP="00E062F1">
      <w:pPr>
        <w:widowControl w:val="0"/>
        <w:spacing w:after="240" w:line="310" w:lineRule="exact"/>
        <w:rPr>
          <w:rFonts w:ascii="Tahoma" w:hAnsi="Tahoma" w:cs="Tahoma"/>
          <w:sz w:val="22"/>
          <w:szCs w:val="22"/>
        </w:rPr>
      </w:pPr>
    </w:p>
    <w:p w:rsidR="0084675C" w:rsidRPr="00C82AF9" w:rsidRDefault="0084675C" w:rsidP="00E062F1">
      <w:pPr>
        <w:widowControl w:val="0"/>
        <w:spacing w:after="240" w:line="310" w:lineRule="exact"/>
        <w:rPr>
          <w:rFonts w:ascii="Tahoma" w:hAnsi="Tahoma" w:cs="Tahoma"/>
          <w:sz w:val="22"/>
          <w:szCs w:val="22"/>
        </w:rPr>
      </w:pPr>
      <w:bookmarkStart w:id="402" w:name="_Hlk38305387"/>
    </w:p>
    <w:tbl>
      <w:tblPr>
        <w:tblW w:w="9002" w:type="dxa"/>
        <w:tblLayout w:type="fixed"/>
        <w:tblCellMar>
          <w:left w:w="71" w:type="dxa"/>
          <w:right w:w="71" w:type="dxa"/>
        </w:tblCellMar>
        <w:tblLook w:val="0000" w:firstRow="0" w:lastRow="0" w:firstColumn="0" w:lastColumn="0" w:noHBand="0" w:noVBand="0"/>
      </w:tblPr>
      <w:tblGrid>
        <w:gridCol w:w="3969"/>
        <w:gridCol w:w="709"/>
        <w:gridCol w:w="4324"/>
      </w:tblGrid>
      <w:tr w:rsidR="0084675C" w:rsidRPr="00C82AF9" w:rsidTr="00CC54FD">
        <w:trPr>
          <w:cantSplit/>
        </w:trPr>
        <w:tc>
          <w:tcPr>
            <w:tcW w:w="3969" w:type="dxa"/>
            <w:tcBorders>
              <w:top w:val="single" w:sz="6" w:space="0" w:color="auto"/>
            </w:tcBorders>
          </w:tcPr>
          <w:p w:rsidR="0084675C" w:rsidRPr="00C82AF9" w:rsidRDefault="0084675C" w:rsidP="00E062F1">
            <w:pPr>
              <w:widowControl w:val="0"/>
              <w:spacing w:after="240" w:line="310" w:lineRule="exact"/>
              <w:rPr>
                <w:rFonts w:ascii="Tahoma" w:hAnsi="Tahoma" w:cs="Tahoma"/>
                <w:sz w:val="22"/>
                <w:szCs w:val="22"/>
              </w:rPr>
            </w:pPr>
            <w:r w:rsidRPr="00C82AF9">
              <w:rPr>
                <w:rFonts w:ascii="Tahoma" w:hAnsi="Tahoma" w:cs="Tahoma"/>
                <w:sz w:val="22"/>
                <w:szCs w:val="22"/>
              </w:rPr>
              <w:t>Nome:</w:t>
            </w:r>
            <w:r w:rsidR="00EA63DE">
              <w:rPr>
                <w:rFonts w:ascii="Tahoma" w:hAnsi="Tahoma" w:cs="Tahoma"/>
                <w:sz w:val="22"/>
                <w:szCs w:val="22"/>
              </w:rPr>
              <w:t xml:space="preserve"> </w:t>
            </w:r>
            <w:r w:rsidR="00EA63DE" w:rsidRPr="008F5FCC">
              <w:rPr>
                <w:rFonts w:ascii="Tahoma" w:hAnsi="Tahoma" w:cs="Tahoma"/>
                <w:color w:val="000000" w:themeColor="text1"/>
                <w:sz w:val="22"/>
                <w:szCs w:val="22"/>
              </w:rPr>
              <w:t>Ewerton Crhistiano de Oliveira</w:t>
            </w:r>
            <w:r w:rsidRPr="00C82AF9">
              <w:rPr>
                <w:rFonts w:ascii="Tahoma" w:hAnsi="Tahoma" w:cs="Tahoma"/>
                <w:sz w:val="22"/>
                <w:szCs w:val="22"/>
              </w:rPr>
              <w:br/>
              <w:t>Cargo:</w:t>
            </w:r>
            <w:r w:rsidR="009A2F9F">
              <w:rPr>
                <w:rFonts w:ascii="Tahoma" w:hAnsi="Tahoma" w:cs="Tahoma"/>
                <w:sz w:val="22"/>
                <w:szCs w:val="22"/>
              </w:rPr>
              <w:t xml:space="preserve"> Diretor</w:t>
            </w:r>
          </w:p>
        </w:tc>
        <w:tc>
          <w:tcPr>
            <w:tcW w:w="709" w:type="dxa"/>
          </w:tcPr>
          <w:p w:rsidR="0084675C" w:rsidRPr="00C82AF9" w:rsidRDefault="0084675C" w:rsidP="00E062F1">
            <w:pPr>
              <w:widowControl w:val="0"/>
              <w:spacing w:after="240" w:line="310" w:lineRule="exact"/>
              <w:rPr>
                <w:rFonts w:ascii="Tahoma" w:hAnsi="Tahoma" w:cs="Tahoma"/>
                <w:sz w:val="22"/>
                <w:szCs w:val="22"/>
              </w:rPr>
            </w:pPr>
          </w:p>
        </w:tc>
        <w:tc>
          <w:tcPr>
            <w:tcW w:w="4324" w:type="dxa"/>
            <w:tcBorders>
              <w:top w:val="single" w:sz="6" w:space="0" w:color="auto"/>
            </w:tcBorders>
          </w:tcPr>
          <w:p w:rsidR="0084675C" w:rsidRPr="00C82AF9" w:rsidRDefault="0084675C" w:rsidP="00E062F1">
            <w:pPr>
              <w:widowControl w:val="0"/>
              <w:spacing w:after="240" w:line="310" w:lineRule="exact"/>
              <w:rPr>
                <w:rFonts w:ascii="Tahoma" w:hAnsi="Tahoma" w:cs="Tahoma"/>
                <w:sz w:val="22"/>
                <w:szCs w:val="22"/>
              </w:rPr>
            </w:pPr>
            <w:r w:rsidRPr="00C82AF9">
              <w:rPr>
                <w:rFonts w:ascii="Tahoma" w:hAnsi="Tahoma" w:cs="Tahoma"/>
                <w:sz w:val="22"/>
                <w:szCs w:val="22"/>
              </w:rPr>
              <w:t>Nome:</w:t>
            </w:r>
            <w:r w:rsidR="00EA63DE">
              <w:rPr>
                <w:rFonts w:ascii="Tahoma" w:hAnsi="Tahoma" w:cs="Tahoma"/>
                <w:sz w:val="22"/>
                <w:szCs w:val="22"/>
              </w:rPr>
              <w:t xml:space="preserve"> </w:t>
            </w:r>
            <w:r w:rsidR="00EA63DE" w:rsidRPr="008F5FCC">
              <w:rPr>
                <w:rFonts w:ascii="Tahoma" w:hAnsi="Tahoma" w:cs="Tahoma"/>
                <w:color w:val="000000" w:themeColor="text1"/>
                <w:sz w:val="22"/>
                <w:szCs w:val="22"/>
              </w:rPr>
              <w:t>Emanuel Fagner dos Santos Silva</w:t>
            </w:r>
            <w:r w:rsidRPr="00C82AF9">
              <w:rPr>
                <w:rFonts w:ascii="Tahoma" w:hAnsi="Tahoma" w:cs="Tahoma"/>
                <w:sz w:val="22"/>
                <w:szCs w:val="22"/>
              </w:rPr>
              <w:br/>
              <w:t>Cargo:</w:t>
            </w:r>
            <w:r w:rsidR="009A2F9F">
              <w:rPr>
                <w:rFonts w:ascii="Tahoma" w:hAnsi="Tahoma" w:cs="Tahoma"/>
                <w:sz w:val="22"/>
                <w:szCs w:val="22"/>
              </w:rPr>
              <w:t xml:space="preserve"> Diretor</w:t>
            </w:r>
          </w:p>
        </w:tc>
      </w:tr>
      <w:bookmarkEnd w:id="401"/>
      <w:bookmarkEnd w:id="402"/>
    </w:tbl>
    <w:p w:rsidR="0084675C" w:rsidRPr="00C82AF9" w:rsidRDefault="0084675C" w:rsidP="00E062F1">
      <w:pPr>
        <w:widowControl w:val="0"/>
        <w:spacing w:after="240" w:line="310" w:lineRule="exact"/>
        <w:rPr>
          <w:rFonts w:ascii="Tahoma" w:hAnsi="Tahoma" w:cs="Tahoma"/>
          <w:i/>
          <w:sz w:val="22"/>
          <w:szCs w:val="22"/>
        </w:rPr>
      </w:pPr>
    </w:p>
    <w:p w:rsidR="0084675C" w:rsidRPr="00C82AF9" w:rsidRDefault="0084675C" w:rsidP="00E062F1">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E062F1">
      <w:pPr>
        <w:widowControl w:val="0"/>
        <w:spacing w:after="240" w:line="310" w:lineRule="exact"/>
        <w:rPr>
          <w:rFonts w:ascii="Tahoma" w:hAnsi="Tahoma" w:cs="Tahoma"/>
          <w:i/>
          <w:sz w:val="22"/>
          <w:szCs w:val="22"/>
        </w:rPr>
      </w:pPr>
      <w:r w:rsidRPr="00C82AF9">
        <w:rPr>
          <w:rFonts w:ascii="Tahoma" w:hAnsi="Tahoma" w:cs="Tahoma"/>
          <w:i/>
          <w:sz w:val="22"/>
          <w:szCs w:val="22"/>
        </w:rPr>
        <w:lastRenderedPageBreak/>
        <w:t xml:space="preserve">(Página de assinaturas 8/10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C82AF9" w:rsidRDefault="0084675C" w:rsidP="00E062F1">
      <w:pPr>
        <w:widowControl w:val="0"/>
        <w:spacing w:after="240" w:line="310" w:lineRule="exact"/>
        <w:jc w:val="center"/>
        <w:rPr>
          <w:rFonts w:ascii="Tahoma" w:hAnsi="Tahoma" w:cs="Tahoma"/>
          <w:b/>
          <w:sz w:val="22"/>
          <w:szCs w:val="22"/>
        </w:rPr>
      </w:pPr>
    </w:p>
    <w:p w:rsidR="0084675C" w:rsidRPr="00C82AF9" w:rsidRDefault="0084675C" w:rsidP="00E062F1">
      <w:pPr>
        <w:widowControl w:val="0"/>
        <w:spacing w:after="240" w:line="310" w:lineRule="exact"/>
        <w:jc w:val="center"/>
        <w:rPr>
          <w:rFonts w:ascii="Tahoma" w:hAnsi="Tahoma" w:cs="Tahoma"/>
          <w:b/>
          <w:caps/>
          <w:sz w:val="22"/>
          <w:szCs w:val="22"/>
        </w:rPr>
      </w:pPr>
      <w:bookmarkStart w:id="403" w:name="_Hlk38282261"/>
      <w:r w:rsidRPr="00C82AF9">
        <w:rPr>
          <w:rFonts w:ascii="Tahoma" w:hAnsi="Tahoma" w:cs="Tahoma"/>
          <w:b/>
          <w:bCs/>
          <w:sz w:val="22"/>
          <w:szCs w:val="22"/>
        </w:rPr>
        <w:t>M4 INVESTIMENTOS E PARTICIPAÇÕES LTDA.</w:t>
      </w:r>
    </w:p>
    <w:p w:rsidR="0084675C" w:rsidRPr="00C82AF9" w:rsidRDefault="0084675C" w:rsidP="00E062F1">
      <w:pPr>
        <w:widowControl w:val="0"/>
        <w:spacing w:after="240" w:line="310" w:lineRule="exact"/>
        <w:rPr>
          <w:rFonts w:ascii="Tahoma" w:hAnsi="Tahoma" w:cs="Tahoma"/>
          <w:sz w:val="22"/>
          <w:szCs w:val="22"/>
        </w:rPr>
      </w:pPr>
    </w:p>
    <w:p w:rsidR="00701AA2" w:rsidRPr="00C82AF9" w:rsidRDefault="00701AA2" w:rsidP="00E062F1">
      <w:pPr>
        <w:widowControl w:val="0"/>
        <w:spacing w:after="240" w:line="310" w:lineRule="exact"/>
        <w:rPr>
          <w:rFonts w:ascii="Tahoma" w:hAnsi="Tahoma" w:cs="Tahoma"/>
          <w:sz w:val="22"/>
          <w:szCs w:val="22"/>
        </w:rPr>
      </w:pPr>
    </w:p>
    <w:p w:rsidR="0084675C" w:rsidRPr="00C82AF9" w:rsidRDefault="0084675C" w:rsidP="00E062F1">
      <w:pPr>
        <w:widowControl w:val="0"/>
        <w:spacing w:after="240" w:line="310" w:lineRule="exact"/>
        <w:rPr>
          <w:rFonts w:ascii="Tahoma" w:hAnsi="Tahoma" w:cs="Tahoma"/>
          <w:sz w:val="22"/>
          <w:szCs w:val="22"/>
        </w:rPr>
      </w:pPr>
      <w:bookmarkStart w:id="404" w:name="_Hlk38305396"/>
    </w:p>
    <w:tbl>
      <w:tblPr>
        <w:tblW w:w="4891" w:type="dxa"/>
        <w:tblLayout w:type="fixed"/>
        <w:tblCellMar>
          <w:left w:w="71" w:type="dxa"/>
          <w:right w:w="71" w:type="dxa"/>
        </w:tblCellMar>
        <w:tblLook w:val="0000" w:firstRow="0" w:lastRow="0" w:firstColumn="0" w:lastColumn="0" w:noHBand="0" w:noVBand="0"/>
      </w:tblPr>
      <w:tblGrid>
        <w:gridCol w:w="4395"/>
        <w:gridCol w:w="496"/>
      </w:tblGrid>
      <w:tr w:rsidR="00EA63DE" w:rsidRPr="00C82AF9" w:rsidTr="00EA63DE">
        <w:trPr>
          <w:cantSplit/>
        </w:trPr>
        <w:tc>
          <w:tcPr>
            <w:tcW w:w="4395" w:type="dxa"/>
            <w:tcBorders>
              <w:top w:val="single" w:sz="6" w:space="0" w:color="auto"/>
            </w:tcBorders>
          </w:tcPr>
          <w:p w:rsidR="00EA63DE" w:rsidRPr="00C82AF9" w:rsidRDefault="00EA63DE" w:rsidP="00E062F1">
            <w:pPr>
              <w:widowControl w:val="0"/>
              <w:spacing w:after="240" w:line="310" w:lineRule="exact"/>
              <w:jc w:val="left"/>
              <w:rPr>
                <w:rFonts w:ascii="Tahoma" w:hAnsi="Tahoma" w:cs="Tahoma"/>
                <w:sz w:val="22"/>
                <w:szCs w:val="22"/>
              </w:rPr>
            </w:pPr>
            <w:r w:rsidRPr="00C82AF9">
              <w:rPr>
                <w:rFonts w:ascii="Tahoma" w:hAnsi="Tahoma" w:cs="Tahoma"/>
                <w:sz w:val="22"/>
                <w:szCs w:val="22"/>
              </w:rPr>
              <w:t>Nome:</w:t>
            </w:r>
            <w:r>
              <w:rPr>
                <w:rFonts w:ascii="Tahoma" w:hAnsi="Tahoma" w:cs="Tahoma"/>
                <w:sz w:val="22"/>
                <w:szCs w:val="22"/>
              </w:rPr>
              <w:t xml:space="preserve"> </w:t>
            </w:r>
            <w:r w:rsidRPr="008F5FCC">
              <w:rPr>
                <w:rFonts w:ascii="Tahoma" w:hAnsi="Tahoma" w:cs="Tahoma"/>
                <w:color w:val="000000" w:themeColor="text1"/>
                <w:sz w:val="22"/>
                <w:szCs w:val="22"/>
              </w:rPr>
              <w:t>Luis Claudio Mahana</w:t>
            </w:r>
            <w:r w:rsidRPr="00C82AF9">
              <w:rPr>
                <w:rFonts w:ascii="Tahoma" w:hAnsi="Tahoma" w:cs="Tahoma"/>
                <w:sz w:val="22"/>
                <w:szCs w:val="22"/>
              </w:rPr>
              <w:br/>
              <w:t>Cargo:</w:t>
            </w:r>
            <w:r w:rsidR="009A2F9F">
              <w:rPr>
                <w:rFonts w:ascii="Tahoma" w:hAnsi="Tahoma" w:cs="Tahoma"/>
                <w:sz w:val="22"/>
                <w:szCs w:val="22"/>
              </w:rPr>
              <w:t xml:space="preserve"> Sócio Administrador</w:t>
            </w:r>
          </w:p>
        </w:tc>
        <w:tc>
          <w:tcPr>
            <w:tcW w:w="496" w:type="dxa"/>
          </w:tcPr>
          <w:p w:rsidR="00EA63DE" w:rsidRPr="00C82AF9" w:rsidRDefault="00EA63DE" w:rsidP="00E062F1">
            <w:pPr>
              <w:widowControl w:val="0"/>
              <w:spacing w:after="240" w:line="310" w:lineRule="exact"/>
              <w:rPr>
                <w:rFonts w:ascii="Tahoma" w:hAnsi="Tahoma" w:cs="Tahoma"/>
                <w:sz w:val="22"/>
                <w:szCs w:val="22"/>
              </w:rPr>
            </w:pPr>
          </w:p>
        </w:tc>
      </w:tr>
      <w:bookmarkEnd w:id="403"/>
      <w:bookmarkEnd w:id="404"/>
    </w:tbl>
    <w:p w:rsidR="0084675C" w:rsidRPr="00C82AF9" w:rsidRDefault="0084675C" w:rsidP="00E062F1">
      <w:pPr>
        <w:widowControl w:val="0"/>
        <w:spacing w:after="240" w:line="310" w:lineRule="exact"/>
        <w:rPr>
          <w:rFonts w:ascii="Tahoma" w:hAnsi="Tahoma" w:cs="Tahoma"/>
          <w:i/>
          <w:sz w:val="22"/>
          <w:szCs w:val="22"/>
        </w:rPr>
      </w:pPr>
    </w:p>
    <w:p w:rsidR="0084675C" w:rsidRPr="00C82AF9" w:rsidRDefault="0084675C" w:rsidP="00E062F1">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E062F1">
      <w:pPr>
        <w:widowControl w:val="0"/>
        <w:spacing w:after="240" w:line="310" w:lineRule="exact"/>
        <w:rPr>
          <w:rFonts w:ascii="Tahoma" w:hAnsi="Tahoma" w:cs="Tahoma"/>
          <w:i/>
          <w:sz w:val="22"/>
          <w:szCs w:val="22"/>
        </w:rPr>
      </w:pPr>
      <w:r w:rsidRPr="00C82AF9">
        <w:rPr>
          <w:rFonts w:ascii="Tahoma" w:hAnsi="Tahoma" w:cs="Tahoma"/>
          <w:i/>
          <w:sz w:val="22"/>
          <w:szCs w:val="22"/>
        </w:rPr>
        <w:lastRenderedPageBreak/>
        <w:t xml:space="preserve">(Página de assinaturas 9/10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C82AF9" w:rsidRDefault="0084675C" w:rsidP="00E062F1">
      <w:pPr>
        <w:widowControl w:val="0"/>
        <w:spacing w:after="240" w:line="310" w:lineRule="exact"/>
        <w:jc w:val="center"/>
        <w:rPr>
          <w:rFonts w:ascii="Tahoma" w:hAnsi="Tahoma" w:cs="Tahoma"/>
          <w:b/>
          <w:sz w:val="22"/>
          <w:szCs w:val="22"/>
        </w:rPr>
      </w:pPr>
    </w:p>
    <w:p w:rsidR="0084675C" w:rsidRPr="00C82AF9" w:rsidRDefault="0084675C" w:rsidP="00E062F1">
      <w:pPr>
        <w:widowControl w:val="0"/>
        <w:spacing w:after="240" w:line="310" w:lineRule="exact"/>
        <w:jc w:val="center"/>
        <w:rPr>
          <w:rFonts w:ascii="Tahoma" w:hAnsi="Tahoma" w:cs="Tahoma"/>
          <w:b/>
          <w:caps/>
          <w:sz w:val="22"/>
          <w:szCs w:val="22"/>
        </w:rPr>
      </w:pPr>
      <w:bookmarkStart w:id="405" w:name="_Hlk38282269"/>
      <w:r w:rsidRPr="00C82AF9">
        <w:rPr>
          <w:rFonts w:ascii="Tahoma" w:hAnsi="Tahoma" w:cs="Tahoma"/>
          <w:b/>
          <w:bCs/>
          <w:sz w:val="22"/>
          <w:szCs w:val="22"/>
        </w:rPr>
        <w:t>CONSTRUTORA IBÉRICA LTDA.</w:t>
      </w:r>
    </w:p>
    <w:p w:rsidR="00120FB6" w:rsidRDefault="00120FB6" w:rsidP="00E062F1">
      <w:pPr>
        <w:widowControl w:val="0"/>
        <w:spacing w:after="240" w:line="310" w:lineRule="exact"/>
        <w:rPr>
          <w:rFonts w:ascii="Tahoma" w:hAnsi="Tahoma" w:cs="Tahoma"/>
          <w:sz w:val="22"/>
          <w:szCs w:val="22"/>
        </w:rPr>
      </w:pPr>
    </w:p>
    <w:p w:rsidR="00120FB6" w:rsidRPr="00C82AF9" w:rsidRDefault="00120FB6" w:rsidP="00120FB6">
      <w:pPr>
        <w:widowControl w:val="0"/>
        <w:spacing w:after="240" w:line="310" w:lineRule="exact"/>
        <w:rPr>
          <w:rFonts w:ascii="Tahoma" w:hAnsi="Tahoma" w:cs="Tahoma"/>
          <w:sz w:val="22"/>
          <w:szCs w:val="22"/>
        </w:rPr>
      </w:pPr>
    </w:p>
    <w:p w:rsidR="00120FB6" w:rsidRPr="00C82AF9" w:rsidRDefault="00120FB6" w:rsidP="00120FB6">
      <w:pPr>
        <w:widowControl w:val="0"/>
        <w:spacing w:after="240" w:line="310" w:lineRule="exact"/>
        <w:rPr>
          <w:rFonts w:ascii="Tahoma" w:hAnsi="Tahoma" w:cs="Tahoma"/>
          <w:sz w:val="22"/>
          <w:szCs w:val="22"/>
        </w:rPr>
      </w:pPr>
      <w:bookmarkStart w:id="406" w:name="_Hlk38305413"/>
    </w:p>
    <w:tbl>
      <w:tblPr>
        <w:tblW w:w="9002" w:type="dxa"/>
        <w:tblLayout w:type="fixed"/>
        <w:tblCellMar>
          <w:left w:w="71" w:type="dxa"/>
          <w:right w:w="71" w:type="dxa"/>
        </w:tblCellMar>
        <w:tblLook w:val="0000" w:firstRow="0" w:lastRow="0" w:firstColumn="0" w:lastColumn="0" w:noHBand="0" w:noVBand="0"/>
      </w:tblPr>
      <w:tblGrid>
        <w:gridCol w:w="3969"/>
        <w:gridCol w:w="709"/>
        <w:gridCol w:w="4324"/>
      </w:tblGrid>
      <w:tr w:rsidR="00120FB6" w:rsidRPr="00C82AF9" w:rsidTr="00834543">
        <w:trPr>
          <w:cantSplit/>
        </w:trPr>
        <w:tc>
          <w:tcPr>
            <w:tcW w:w="3969" w:type="dxa"/>
            <w:tcBorders>
              <w:top w:val="single" w:sz="6" w:space="0" w:color="auto"/>
            </w:tcBorders>
          </w:tcPr>
          <w:p w:rsidR="00120FB6" w:rsidRPr="00C82AF9" w:rsidRDefault="00120FB6" w:rsidP="00120FB6">
            <w:pPr>
              <w:widowControl w:val="0"/>
              <w:spacing w:after="240" w:line="310" w:lineRule="exact"/>
              <w:jc w:val="left"/>
              <w:rPr>
                <w:rFonts w:ascii="Tahoma" w:hAnsi="Tahoma" w:cs="Tahoma"/>
                <w:sz w:val="22"/>
                <w:szCs w:val="22"/>
              </w:rPr>
            </w:pPr>
            <w:r w:rsidRPr="00C82AF9">
              <w:rPr>
                <w:rFonts w:ascii="Tahoma" w:hAnsi="Tahoma" w:cs="Tahoma"/>
                <w:sz w:val="22"/>
                <w:szCs w:val="22"/>
              </w:rPr>
              <w:t>Nome:</w:t>
            </w:r>
            <w:r>
              <w:rPr>
                <w:rFonts w:ascii="Tahoma" w:hAnsi="Tahoma" w:cs="Tahoma"/>
                <w:sz w:val="22"/>
                <w:szCs w:val="22"/>
              </w:rPr>
              <w:t xml:space="preserve"> </w:t>
            </w:r>
            <w:r w:rsidRPr="008F5FCC">
              <w:rPr>
                <w:rFonts w:ascii="Tahoma" w:hAnsi="Tahoma" w:cs="Tahoma"/>
                <w:color w:val="000000" w:themeColor="text1"/>
                <w:sz w:val="22"/>
                <w:szCs w:val="22"/>
              </w:rPr>
              <w:t>Bruno Ferreira Caramez</w:t>
            </w:r>
            <w:r w:rsidRPr="00C82AF9">
              <w:rPr>
                <w:rFonts w:ascii="Tahoma" w:hAnsi="Tahoma" w:cs="Tahoma"/>
                <w:sz w:val="22"/>
                <w:szCs w:val="22"/>
              </w:rPr>
              <w:br/>
              <w:t>Cargo:</w:t>
            </w:r>
            <w:r>
              <w:rPr>
                <w:rFonts w:ascii="Tahoma" w:hAnsi="Tahoma" w:cs="Tahoma"/>
                <w:sz w:val="22"/>
                <w:szCs w:val="22"/>
              </w:rPr>
              <w:t xml:space="preserve"> Sócio Administrador</w:t>
            </w:r>
          </w:p>
        </w:tc>
        <w:tc>
          <w:tcPr>
            <w:tcW w:w="709" w:type="dxa"/>
          </w:tcPr>
          <w:p w:rsidR="00120FB6" w:rsidRPr="00C82AF9" w:rsidRDefault="00120FB6" w:rsidP="00834543">
            <w:pPr>
              <w:widowControl w:val="0"/>
              <w:spacing w:after="240" w:line="310" w:lineRule="exact"/>
              <w:rPr>
                <w:rFonts w:ascii="Tahoma" w:hAnsi="Tahoma" w:cs="Tahoma"/>
                <w:sz w:val="22"/>
                <w:szCs w:val="22"/>
              </w:rPr>
            </w:pPr>
          </w:p>
        </w:tc>
        <w:tc>
          <w:tcPr>
            <w:tcW w:w="4324" w:type="dxa"/>
            <w:tcBorders>
              <w:top w:val="single" w:sz="6" w:space="0" w:color="auto"/>
            </w:tcBorders>
          </w:tcPr>
          <w:p w:rsidR="00120FB6" w:rsidRPr="00C82AF9" w:rsidRDefault="00120FB6" w:rsidP="00120FB6">
            <w:pPr>
              <w:widowControl w:val="0"/>
              <w:spacing w:after="240" w:line="310" w:lineRule="exact"/>
              <w:jc w:val="left"/>
              <w:rPr>
                <w:rFonts w:ascii="Tahoma" w:hAnsi="Tahoma" w:cs="Tahoma"/>
                <w:sz w:val="22"/>
                <w:szCs w:val="22"/>
              </w:rPr>
            </w:pPr>
            <w:r w:rsidRPr="00C82AF9">
              <w:rPr>
                <w:rFonts w:ascii="Tahoma" w:hAnsi="Tahoma" w:cs="Tahoma"/>
                <w:sz w:val="22"/>
                <w:szCs w:val="22"/>
              </w:rPr>
              <w:t>Nome</w:t>
            </w:r>
            <w:r>
              <w:rPr>
                <w:rFonts w:ascii="Tahoma" w:hAnsi="Tahoma" w:cs="Tahoma"/>
                <w:sz w:val="22"/>
                <w:szCs w:val="22"/>
              </w:rPr>
              <w:t>: [=]</w:t>
            </w:r>
            <w:r w:rsidRPr="00C82AF9">
              <w:rPr>
                <w:rFonts w:ascii="Tahoma" w:hAnsi="Tahoma" w:cs="Tahoma"/>
                <w:sz w:val="22"/>
                <w:szCs w:val="22"/>
              </w:rPr>
              <w:br/>
              <w:t>Cargo:</w:t>
            </w:r>
            <w:r>
              <w:rPr>
                <w:rFonts w:ascii="Tahoma" w:hAnsi="Tahoma" w:cs="Tahoma"/>
                <w:sz w:val="22"/>
                <w:szCs w:val="22"/>
              </w:rPr>
              <w:t xml:space="preserve"> [=]</w:t>
            </w:r>
          </w:p>
        </w:tc>
      </w:tr>
      <w:bookmarkEnd w:id="406"/>
    </w:tbl>
    <w:p w:rsidR="00120FB6" w:rsidRPr="00C82AF9" w:rsidRDefault="00120FB6" w:rsidP="00E062F1">
      <w:pPr>
        <w:widowControl w:val="0"/>
        <w:spacing w:after="240" w:line="310" w:lineRule="exact"/>
        <w:rPr>
          <w:rFonts w:ascii="Tahoma" w:hAnsi="Tahoma" w:cs="Tahoma"/>
          <w:sz w:val="22"/>
          <w:szCs w:val="22"/>
        </w:rPr>
      </w:pPr>
    </w:p>
    <w:p w:rsidR="00701AA2" w:rsidRPr="00C82AF9" w:rsidRDefault="00701AA2" w:rsidP="00E062F1">
      <w:pPr>
        <w:widowControl w:val="0"/>
        <w:spacing w:after="240" w:line="310" w:lineRule="exact"/>
        <w:rPr>
          <w:rFonts w:ascii="Tahoma" w:hAnsi="Tahoma" w:cs="Tahoma"/>
          <w:sz w:val="22"/>
          <w:szCs w:val="22"/>
        </w:rPr>
      </w:pPr>
    </w:p>
    <w:bookmarkEnd w:id="405"/>
    <w:p w:rsidR="0084675C" w:rsidRPr="00C82AF9" w:rsidRDefault="0084675C" w:rsidP="00E062F1">
      <w:pPr>
        <w:widowControl w:val="0"/>
        <w:spacing w:after="240" w:line="310" w:lineRule="exact"/>
        <w:rPr>
          <w:rFonts w:ascii="Tahoma" w:hAnsi="Tahoma" w:cs="Tahoma"/>
          <w:i/>
          <w:sz w:val="22"/>
          <w:szCs w:val="22"/>
        </w:rPr>
      </w:pPr>
    </w:p>
    <w:p w:rsidR="0084675C" w:rsidRPr="00C82AF9" w:rsidRDefault="0084675C" w:rsidP="00E062F1">
      <w:pPr>
        <w:spacing w:after="240" w:line="310" w:lineRule="exact"/>
        <w:jc w:val="left"/>
        <w:rPr>
          <w:rFonts w:ascii="Tahoma" w:hAnsi="Tahoma" w:cs="Tahoma"/>
          <w:i/>
          <w:sz w:val="22"/>
          <w:szCs w:val="22"/>
        </w:rPr>
      </w:pPr>
      <w:r w:rsidRPr="00C82AF9">
        <w:rPr>
          <w:rFonts w:ascii="Tahoma" w:hAnsi="Tahoma" w:cs="Tahoma"/>
          <w:i/>
          <w:sz w:val="22"/>
          <w:szCs w:val="22"/>
        </w:rPr>
        <w:br w:type="page"/>
      </w:r>
    </w:p>
    <w:p w:rsidR="0084675C" w:rsidRPr="00C82AF9" w:rsidRDefault="0084675C" w:rsidP="00E062F1">
      <w:pPr>
        <w:widowControl w:val="0"/>
        <w:spacing w:after="240" w:line="310" w:lineRule="exact"/>
        <w:rPr>
          <w:rFonts w:ascii="Tahoma" w:hAnsi="Tahoma" w:cs="Tahoma"/>
          <w:sz w:val="22"/>
          <w:szCs w:val="22"/>
        </w:rPr>
      </w:pPr>
      <w:r w:rsidRPr="00C82AF9">
        <w:rPr>
          <w:rFonts w:ascii="Tahoma" w:hAnsi="Tahoma" w:cs="Tahoma"/>
          <w:i/>
          <w:sz w:val="22"/>
          <w:szCs w:val="22"/>
        </w:rPr>
        <w:lastRenderedPageBreak/>
        <w:t xml:space="preserve">(Página de assinaturas 10/10 do Instrumento Particular de Escritura da </w:t>
      </w:r>
      <w:r w:rsidR="00737BEC" w:rsidRPr="00C82AF9">
        <w:rPr>
          <w:rFonts w:ascii="Tahoma" w:hAnsi="Tahoma" w:cs="Tahoma"/>
          <w:i/>
          <w:sz w:val="22"/>
          <w:szCs w:val="22"/>
        </w:rPr>
        <w:t>2</w:t>
      </w:r>
      <w:r w:rsidRPr="00C82AF9">
        <w:rPr>
          <w:rFonts w:ascii="Tahoma" w:hAnsi="Tahoma" w:cs="Tahoma"/>
          <w:i/>
          <w:sz w:val="22"/>
          <w:szCs w:val="22"/>
        </w:rPr>
        <w:t>ª (</w:t>
      </w:r>
      <w:r w:rsidR="00737BEC" w:rsidRPr="00C82AF9">
        <w:rPr>
          <w:rFonts w:ascii="Tahoma" w:hAnsi="Tahoma" w:cs="Tahoma"/>
          <w:i/>
          <w:sz w:val="22"/>
          <w:szCs w:val="22"/>
        </w:rPr>
        <w:t>Segunda</w:t>
      </w:r>
      <w:r w:rsidRPr="00C82AF9">
        <w:rPr>
          <w:rFonts w:ascii="Tahoma" w:hAnsi="Tahoma" w:cs="Tahoma"/>
          <w:i/>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C82AF9" w:rsidDel="00455C45">
        <w:rPr>
          <w:rFonts w:ascii="Tahoma" w:hAnsi="Tahoma" w:cs="Tahoma"/>
          <w:sz w:val="22"/>
          <w:szCs w:val="22"/>
        </w:rPr>
        <w:t xml:space="preserve"> </w:t>
      </w:r>
    </w:p>
    <w:p w:rsidR="0084675C" w:rsidRPr="00C82AF9" w:rsidRDefault="0084675C" w:rsidP="00E062F1">
      <w:pPr>
        <w:widowControl w:val="0"/>
        <w:spacing w:after="240" w:line="310" w:lineRule="exact"/>
        <w:rPr>
          <w:rFonts w:ascii="Tahoma" w:hAnsi="Tahoma" w:cs="Tahoma"/>
          <w:sz w:val="22"/>
          <w:szCs w:val="22"/>
        </w:rPr>
      </w:pPr>
    </w:p>
    <w:p w:rsidR="0084675C" w:rsidRPr="00C82AF9" w:rsidRDefault="00C82AF9" w:rsidP="00E062F1">
      <w:pPr>
        <w:widowControl w:val="0"/>
        <w:spacing w:after="240" w:line="310" w:lineRule="exact"/>
        <w:rPr>
          <w:rFonts w:ascii="Tahoma" w:hAnsi="Tahoma" w:cs="Tahoma"/>
          <w:sz w:val="22"/>
          <w:szCs w:val="22"/>
        </w:rPr>
      </w:pPr>
      <w:r w:rsidRPr="00C82AF9">
        <w:rPr>
          <w:rFonts w:ascii="Tahoma" w:hAnsi="Tahoma" w:cs="Tahoma"/>
          <w:b/>
          <w:sz w:val="22"/>
          <w:szCs w:val="22"/>
        </w:rPr>
        <w:t>TESTEMUNHAS</w:t>
      </w:r>
      <w:r w:rsidR="0084675C" w:rsidRPr="00C82AF9">
        <w:rPr>
          <w:rFonts w:ascii="Tahoma" w:hAnsi="Tahoma" w:cs="Tahoma"/>
          <w:sz w:val="22"/>
          <w:szCs w:val="22"/>
        </w:rPr>
        <w:t>:</w:t>
      </w:r>
    </w:p>
    <w:p w:rsidR="0084675C" w:rsidRPr="00C82AF9" w:rsidRDefault="0084675C" w:rsidP="00E062F1">
      <w:pPr>
        <w:widowControl w:val="0"/>
        <w:spacing w:after="240" w:line="310" w:lineRule="exact"/>
        <w:rPr>
          <w:rFonts w:ascii="Tahoma" w:hAnsi="Tahoma" w:cs="Tahoma"/>
          <w:sz w:val="22"/>
          <w:szCs w:val="22"/>
        </w:rPr>
      </w:pPr>
    </w:p>
    <w:p w:rsidR="00701AA2" w:rsidRPr="00C82AF9" w:rsidRDefault="00701AA2" w:rsidP="00E062F1">
      <w:pPr>
        <w:widowControl w:val="0"/>
        <w:spacing w:after="240" w:line="310" w:lineRule="exact"/>
        <w:rPr>
          <w:rFonts w:ascii="Tahoma" w:hAnsi="Tahoma" w:cs="Tahoma"/>
          <w:sz w:val="22"/>
          <w:szCs w:val="22"/>
        </w:rPr>
      </w:pPr>
    </w:p>
    <w:p w:rsidR="0084675C" w:rsidRPr="00C82AF9" w:rsidRDefault="0084675C" w:rsidP="00E062F1">
      <w:pPr>
        <w:widowControl w:val="0"/>
        <w:spacing w:after="240" w:line="310" w:lineRule="exact"/>
        <w:rPr>
          <w:rFonts w:ascii="Tahoma" w:hAnsi="Tahoma" w:cs="Tahoma"/>
          <w:sz w:val="22"/>
          <w:szCs w:val="22"/>
        </w:rPr>
      </w:pPr>
    </w:p>
    <w:tbl>
      <w:tblPr>
        <w:tblW w:w="9002" w:type="dxa"/>
        <w:tblLayout w:type="fixed"/>
        <w:tblCellMar>
          <w:left w:w="71" w:type="dxa"/>
          <w:right w:w="71" w:type="dxa"/>
        </w:tblCellMar>
        <w:tblLook w:val="0000" w:firstRow="0" w:lastRow="0" w:firstColumn="0" w:lastColumn="0" w:noHBand="0" w:noVBand="0"/>
      </w:tblPr>
      <w:tblGrid>
        <w:gridCol w:w="4395"/>
        <w:gridCol w:w="283"/>
        <w:gridCol w:w="4324"/>
      </w:tblGrid>
      <w:tr w:rsidR="0084675C" w:rsidRPr="00C82AF9" w:rsidTr="00CC54FD">
        <w:trPr>
          <w:cantSplit/>
        </w:trPr>
        <w:tc>
          <w:tcPr>
            <w:tcW w:w="4395" w:type="dxa"/>
            <w:tcBorders>
              <w:top w:val="single" w:sz="6" w:space="0" w:color="auto"/>
            </w:tcBorders>
          </w:tcPr>
          <w:p w:rsidR="0084675C" w:rsidRPr="00CC54FD" w:rsidRDefault="0084675C" w:rsidP="00CC54FD">
            <w:pPr>
              <w:widowControl w:val="0"/>
              <w:spacing w:after="240" w:line="310" w:lineRule="exact"/>
              <w:jc w:val="left"/>
              <w:rPr>
                <w:rFonts w:ascii="Tahoma" w:hAnsi="Tahoma" w:cs="Tahoma"/>
                <w:sz w:val="22"/>
                <w:szCs w:val="22"/>
              </w:rPr>
            </w:pPr>
            <w:r w:rsidRPr="00CC54FD">
              <w:rPr>
                <w:rFonts w:ascii="Tahoma" w:hAnsi="Tahoma" w:cs="Tahoma"/>
                <w:sz w:val="22"/>
                <w:szCs w:val="22"/>
              </w:rPr>
              <w:t>Nome:</w:t>
            </w:r>
            <w:r w:rsidR="00277F49" w:rsidRPr="00CC54FD">
              <w:rPr>
                <w:rFonts w:ascii="Tahoma" w:hAnsi="Tahoma" w:cs="Tahoma"/>
                <w:sz w:val="22"/>
                <w:szCs w:val="22"/>
              </w:rPr>
              <w:t xml:space="preserve"> Ivan Itiro Yabushita</w:t>
            </w:r>
            <w:r w:rsidRPr="00CC54FD">
              <w:rPr>
                <w:rFonts w:ascii="Tahoma" w:hAnsi="Tahoma" w:cs="Tahoma"/>
                <w:sz w:val="22"/>
                <w:szCs w:val="22"/>
              </w:rPr>
              <w:br/>
              <w:t>RG:</w:t>
            </w:r>
            <w:r w:rsidR="00CC54FD" w:rsidRPr="00CC54FD">
              <w:rPr>
                <w:rFonts w:ascii="Tahoma" w:hAnsi="Tahoma" w:cs="Tahoma"/>
                <w:sz w:val="22"/>
                <w:szCs w:val="22"/>
              </w:rPr>
              <w:t xml:space="preserve"> 5.769.269-3 SSP/PR</w:t>
            </w:r>
            <w:r w:rsidRPr="00CC54FD">
              <w:rPr>
                <w:rFonts w:ascii="Tahoma" w:hAnsi="Tahoma" w:cs="Tahoma"/>
                <w:sz w:val="22"/>
                <w:szCs w:val="22"/>
              </w:rPr>
              <w:br/>
              <w:t>CPF/ME:</w:t>
            </w:r>
            <w:r w:rsidR="00CC54FD" w:rsidRPr="00CC54FD">
              <w:rPr>
                <w:rFonts w:ascii="Tahoma" w:hAnsi="Tahoma" w:cs="Tahoma"/>
                <w:sz w:val="22"/>
                <w:szCs w:val="22"/>
              </w:rPr>
              <w:t xml:space="preserve"> 822.452.079-04</w:t>
            </w:r>
          </w:p>
        </w:tc>
        <w:tc>
          <w:tcPr>
            <w:tcW w:w="283" w:type="dxa"/>
          </w:tcPr>
          <w:p w:rsidR="0084675C" w:rsidRPr="00C82AF9" w:rsidRDefault="0084675C" w:rsidP="00E062F1">
            <w:pPr>
              <w:widowControl w:val="0"/>
              <w:spacing w:after="240" w:line="310" w:lineRule="exact"/>
              <w:rPr>
                <w:rFonts w:ascii="Tahoma" w:hAnsi="Tahoma" w:cs="Tahoma"/>
                <w:sz w:val="22"/>
                <w:szCs w:val="22"/>
              </w:rPr>
            </w:pPr>
          </w:p>
        </w:tc>
        <w:tc>
          <w:tcPr>
            <w:tcW w:w="4324" w:type="dxa"/>
            <w:tcBorders>
              <w:top w:val="single" w:sz="6" w:space="0" w:color="auto"/>
            </w:tcBorders>
          </w:tcPr>
          <w:p w:rsidR="0084675C" w:rsidRPr="00C82AF9" w:rsidRDefault="0084675C" w:rsidP="00E062F1">
            <w:pPr>
              <w:widowControl w:val="0"/>
              <w:spacing w:after="240" w:line="310" w:lineRule="exact"/>
              <w:rPr>
                <w:rFonts w:ascii="Tahoma" w:hAnsi="Tahoma" w:cs="Tahoma"/>
                <w:sz w:val="22"/>
                <w:szCs w:val="22"/>
              </w:rPr>
            </w:pPr>
            <w:r w:rsidRPr="00C82AF9">
              <w:rPr>
                <w:rFonts w:ascii="Tahoma" w:hAnsi="Tahoma" w:cs="Tahoma"/>
                <w:sz w:val="22"/>
                <w:szCs w:val="22"/>
              </w:rPr>
              <w:t>Nome:</w:t>
            </w:r>
            <w:r w:rsidRPr="00C82AF9">
              <w:rPr>
                <w:rFonts w:ascii="Tahoma" w:hAnsi="Tahoma" w:cs="Tahoma"/>
                <w:sz w:val="22"/>
                <w:szCs w:val="22"/>
              </w:rPr>
              <w:br/>
              <w:t>RG:</w:t>
            </w:r>
            <w:r w:rsidRPr="00C82AF9">
              <w:rPr>
                <w:rFonts w:ascii="Tahoma" w:hAnsi="Tahoma" w:cs="Tahoma"/>
                <w:sz w:val="22"/>
                <w:szCs w:val="22"/>
              </w:rPr>
              <w:br/>
              <w:t>CPF/ME:</w:t>
            </w:r>
          </w:p>
        </w:tc>
      </w:tr>
    </w:tbl>
    <w:p w:rsidR="0084675C" w:rsidRPr="00C82AF9" w:rsidRDefault="0084675C" w:rsidP="00E062F1">
      <w:pPr>
        <w:widowControl w:val="0"/>
        <w:spacing w:after="240" w:line="310" w:lineRule="exact"/>
        <w:rPr>
          <w:rFonts w:ascii="Tahoma" w:hAnsi="Tahoma" w:cs="Tahoma"/>
          <w:sz w:val="22"/>
          <w:szCs w:val="22"/>
        </w:rPr>
      </w:pPr>
    </w:p>
    <w:p w:rsidR="00AE32F8" w:rsidRPr="00C82AF9" w:rsidRDefault="00AE32F8" w:rsidP="00E062F1">
      <w:pPr>
        <w:widowControl w:val="0"/>
        <w:spacing w:after="240" w:line="310" w:lineRule="exact"/>
        <w:rPr>
          <w:rFonts w:ascii="Tahoma" w:hAnsi="Tahoma" w:cs="Tahoma"/>
          <w:sz w:val="22"/>
          <w:szCs w:val="22"/>
        </w:rPr>
      </w:pPr>
    </w:p>
    <w:sectPr w:rsidR="00AE32F8" w:rsidRPr="00C82AF9" w:rsidSect="00A85433">
      <w:headerReference w:type="even" r:id="rId17"/>
      <w:headerReference w:type="default" r:id="rId18"/>
      <w:footerReference w:type="even" r:id="rId19"/>
      <w:footerReference w:type="default" r:id="rId20"/>
      <w:headerReference w:type="first" r:id="rId21"/>
      <w:footerReference w:type="first" r:id="rId22"/>
      <w:pgSz w:w="11907" w:h="16840" w:code="9"/>
      <w:pgMar w:top="1134" w:right="1418" w:bottom="2835" w:left="1418"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EE1" w:rsidRDefault="00F87EE1">
      <w:r>
        <w:separator/>
      </w:r>
    </w:p>
  </w:endnote>
  <w:endnote w:type="continuationSeparator" w:id="0">
    <w:p w:rsidR="00F87EE1" w:rsidRDefault="00F8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fixed"/>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Frutiger Light">
    <w:altName w:val="Kartika"/>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EE1" w:rsidRDefault="00F87EE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EE1" w:rsidRPr="00CE5449" w:rsidRDefault="00F87EE1">
    <w:pPr>
      <w:pStyle w:val="Rodap"/>
      <w:jc w:val="right"/>
      <w:rPr>
        <w:rFonts w:ascii="Tahoma" w:hAnsi="Tahoma" w:cs="Tahoma"/>
        <w:sz w:val="20"/>
      </w:rPr>
    </w:pPr>
  </w:p>
  <w:p w:rsidR="00F87EE1" w:rsidRDefault="00F87EE1" w:rsidP="00026134">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F87EE1" w:rsidRPr="00A85433" w:rsidRDefault="00F87EE1" w:rsidP="00A85433">
    <w:pPr>
      <w:pStyle w:val="Rodap"/>
      <w:jc w:val="left"/>
      <w:rPr>
        <w:rFonts w:ascii="Tahoma" w:hAnsi="Tahoma" w:cs="Tahoma"/>
        <w:color w:val="FFFFFF" w:themeColor="background1"/>
        <w:sz w:val="12"/>
      </w:rPr>
    </w:pPr>
    <w:r>
      <w:rPr>
        <w:rFonts w:ascii="Tahoma" w:hAnsi="Tahoma" w:cs="Tahoma"/>
        <w:color w:val="FFFFFF" w:themeColor="background1"/>
        <w:sz w:val="12"/>
      </w:rPr>
      <w:t xml:space="preserve">SP - 27740473v1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EE1" w:rsidRDefault="00F87EE1" w:rsidP="00026134">
    <w:pPr>
      <w:pStyle w:val="Rodap"/>
      <w:jc w:val="left"/>
      <w:rPr>
        <w:rFonts w:ascii="Tahoma" w:hAnsi="Tahoma" w:cs="Tahoma"/>
        <w:color w:val="FFFFFF" w:themeColor="background1"/>
        <w:sz w:val="12"/>
        <w:szCs w:val="18"/>
      </w:rPr>
    </w:pPr>
    <w:r>
      <w:rPr>
        <w:rFonts w:ascii="Tahoma" w:hAnsi="Tahoma" w:cs="Tahoma"/>
        <w:color w:val="FFFFFF" w:themeColor="background1"/>
        <w:sz w:val="12"/>
        <w:szCs w:val="18"/>
      </w:rPr>
      <w:fldChar w:fldCharType="begin"/>
    </w:r>
    <w:r>
      <w:rPr>
        <w:rFonts w:ascii="Tahoma" w:hAnsi="Tahoma" w:cs="Tahoma"/>
        <w:color w:val="FFFFFF" w:themeColor="background1"/>
        <w:sz w:val="12"/>
        <w:szCs w:val="18"/>
      </w:rPr>
      <w:instrText xml:space="preserve"> DOCPROPERTY "iManageFooter"  \* MERGEFORMAT </w:instrText>
    </w:r>
    <w:r>
      <w:rPr>
        <w:rFonts w:ascii="Tahoma" w:hAnsi="Tahoma" w:cs="Tahoma"/>
        <w:color w:val="FFFFFF" w:themeColor="background1"/>
        <w:sz w:val="12"/>
        <w:szCs w:val="18"/>
      </w:rPr>
      <w:fldChar w:fldCharType="separate"/>
    </w:r>
  </w:p>
  <w:p w:rsidR="00F87EE1" w:rsidRPr="00A85433" w:rsidRDefault="00F87EE1" w:rsidP="00A85433">
    <w:pPr>
      <w:pStyle w:val="Rodap"/>
      <w:jc w:val="left"/>
      <w:rPr>
        <w:rFonts w:ascii="Tahoma" w:hAnsi="Tahoma" w:cs="Tahoma"/>
        <w:color w:val="FFFFFF" w:themeColor="background1"/>
        <w:sz w:val="12"/>
        <w:szCs w:val="18"/>
      </w:rPr>
    </w:pPr>
    <w:r>
      <w:rPr>
        <w:rFonts w:ascii="Tahoma" w:hAnsi="Tahoma" w:cs="Tahoma"/>
        <w:color w:val="FFFFFF" w:themeColor="background1"/>
        <w:sz w:val="12"/>
        <w:szCs w:val="18"/>
      </w:rPr>
      <w:t xml:space="preserve">SP - 27740473v1 </w:t>
    </w:r>
    <w:r>
      <w:rPr>
        <w:rFonts w:ascii="Tahoma" w:hAnsi="Tahoma" w:cs="Tahoma"/>
        <w:color w:val="FFFFFF" w:themeColor="background1"/>
        <w:sz w:val="12"/>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EE1" w:rsidRDefault="00F87EE1">
      <w:r>
        <w:separator/>
      </w:r>
    </w:p>
  </w:footnote>
  <w:footnote w:type="continuationSeparator" w:id="0">
    <w:p w:rsidR="00F87EE1" w:rsidRDefault="00F87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EE1" w:rsidRDefault="00F87EE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000781"/>
      <w:docPartObj>
        <w:docPartGallery w:val="Page Numbers (Top of Page)"/>
        <w:docPartUnique/>
      </w:docPartObj>
    </w:sdtPr>
    <w:sdtEndPr>
      <w:rPr>
        <w:rFonts w:ascii="Tahoma" w:hAnsi="Tahoma" w:cs="Tahoma"/>
        <w:sz w:val="20"/>
      </w:rPr>
    </w:sdtEndPr>
    <w:sdtContent>
      <w:p w:rsidR="00F87EE1" w:rsidRPr="00DD585C" w:rsidRDefault="00F87EE1">
        <w:pPr>
          <w:pStyle w:val="Cabealho"/>
          <w:jc w:val="right"/>
          <w:rPr>
            <w:rFonts w:ascii="Tahoma" w:hAnsi="Tahoma" w:cs="Tahoma"/>
            <w:sz w:val="20"/>
          </w:rPr>
        </w:pPr>
        <w:r>
          <w:rPr>
            <w:rFonts w:ascii="Tahoma" w:hAnsi="Tahoma" w:cs="Tahoma"/>
            <w:noProof/>
            <w:sz w:val="22"/>
            <w:szCs w:val="22"/>
          </w:rPr>
          <w:drawing>
            <wp:anchor distT="0" distB="0" distL="114300" distR="114300" simplePos="0" relativeHeight="251663360" behindDoc="0" locked="0" layoutInCell="1" allowOverlap="1" wp14:anchorId="33859D9B" wp14:editId="27FC08D8">
              <wp:simplePos x="0" y="0"/>
              <wp:positionH relativeFrom="margin">
                <wp:posOffset>58</wp:posOffset>
              </wp:positionH>
              <wp:positionV relativeFrom="margin">
                <wp:posOffset>-660467</wp:posOffset>
              </wp:positionV>
              <wp:extent cx="941448" cy="5400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r w:rsidRPr="00DD585C">
          <w:rPr>
            <w:rFonts w:ascii="Tahoma" w:hAnsi="Tahoma" w:cs="Tahoma"/>
            <w:sz w:val="20"/>
          </w:rPr>
          <w:fldChar w:fldCharType="begin"/>
        </w:r>
        <w:r w:rsidRPr="00DD585C">
          <w:rPr>
            <w:rFonts w:ascii="Tahoma" w:hAnsi="Tahoma" w:cs="Tahoma"/>
            <w:sz w:val="20"/>
          </w:rPr>
          <w:instrText>PAGE   \* MERGEFORMAT</w:instrText>
        </w:r>
        <w:r w:rsidRPr="00DD585C">
          <w:rPr>
            <w:rFonts w:ascii="Tahoma" w:hAnsi="Tahoma" w:cs="Tahoma"/>
            <w:sz w:val="20"/>
          </w:rPr>
          <w:fldChar w:fldCharType="separate"/>
        </w:r>
        <w:r w:rsidRPr="00DD585C">
          <w:rPr>
            <w:rFonts w:ascii="Tahoma" w:hAnsi="Tahoma" w:cs="Tahoma"/>
            <w:sz w:val="20"/>
          </w:rPr>
          <w:t>2</w:t>
        </w:r>
        <w:r w:rsidRPr="00DD585C">
          <w:rPr>
            <w:rFonts w:ascii="Tahoma" w:hAnsi="Tahoma" w:cs="Tahoma"/>
            <w:sz w:val="20"/>
          </w:rPr>
          <w:fldChar w:fldCharType="end"/>
        </w:r>
      </w:p>
    </w:sdtContent>
  </w:sdt>
  <w:p w:rsidR="00F87EE1" w:rsidRDefault="00F87EE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EE1" w:rsidRDefault="00F87EE1" w:rsidP="00CA7417">
    <w:pPr>
      <w:pStyle w:val="Cabealho"/>
      <w:jc w:val="right"/>
      <w:rPr>
        <w:rFonts w:ascii="Tahoma" w:hAnsi="Tahoma" w:cs="Tahoma"/>
        <w:i/>
        <w:sz w:val="22"/>
        <w:szCs w:val="22"/>
      </w:rPr>
    </w:pPr>
    <w:r>
      <w:rPr>
        <w:rFonts w:ascii="Tahoma" w:hAnsi="Tahoma" w:cs="Tahoma"/>
        <w:noProof/>
        <w:sz w:val="22"/>
        <w:szCs w:val="22"/>
      </w:rPr>
      <w:drawing>
        <wp:anchor distT="0" distB="0" distL="114300" distR="114300" simplePos="0" relativeHeight="251661312" behindDoc="0" locked="0" layoutInCell="1" allowOverlap="1" wp14:anchorId="59E65AAC" wp14:editId="7531626E">
          <wp:simplePos x="0" y="0"/>
          <wp:positionH relativeFrom="margin">
            <wp:posOffset>58</wp:posOffset>
          </wp:positionH>
          <wp:positionV relativeFrom="margin">
            <wp:posOffset>-647482</wp:posOffset>
          </wp:positionV>
          <wp:extent cx="941448" cy="5400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p>
  <w:p w:rsidR="00F87EE1" w:rsidRPr="00A61611" w:rsidRDefault="00F87EE1" w:rsidP="00CA7417">
    <w:pPr>
      <w:pStyle w:val="Cabealho"/>
      <w:jc w:val="right"/>
      <w:rPr>
        <w:rFonts w:ascii="Tahoma" w:hAnsi="Tahoma" w:cs="Tahoma"/>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4"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336B7"/>
    <w:multiLevelType w:val="hybridMultilevel"/>
    <w:tmpl w:val="200AA7DE"/>
    <w:lvl w:ilvl="0" w:tplc="8758C990">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12B60005"/>
    <w:multiLevelType w:val="hybridMultilevel"/>
    <w:tmpl w:val="9BB87DA4"/>
    <w:lvl w:ilvl="0" w:tplc="6D76DE96">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E4392F"/>
    <w:multiLevelType w:val="hybridMultilevel"/>
    <w:tmpl w:val="4202A05C"/>
    <w:lvl w:ilvl="0" w:tplc="97947EF4">
      <w:start w:val="1"/>
      <w:numFmt w:val="lowerRoman"/>
      <w:lvlText w:val="(%1)"/>
      <w:lvlJc w:val="left"/>
      <w:pPr>
        <w:ind w:left="2127" w:hanging="720"/>
      </w:pPr>
      <w:rPr>
        <w:rFonts w:hint="default"/>
        <w:b/>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0"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363F5771"/>
    <w:multiLevelType w:val="multilevel"/>
    <w:tmpl w:val="F1FA8964"/>
    <w:lvl w:ilvl="0">
      <w:start w:val="1"/>
      <w:numFmt w:val="decimal"/>
      <w:lvlRestart w:val="0"/>
      <w:pStyle w:val="Parties"/>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3B37652B"/>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5" w15:restartNumberingAfterBreak="0">
    <w:nsid w:val="6125051A"/>
    <w:multiLevelType w:val="hybridMultilevel"/>
    <w:tmpl w:val="BC941530"/>
    <w:lvl w:ilvl="0" w:tplc="3104EAB8">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6"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264715"/>
    <w:multiLevelType w:val="multilevel"/>
    <w:tmpl w:val="1F84518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2"/>
  </w:num>
  <w:num w:numId="4">
    <w:abstractNumId w:val="11"/>
  </w:num>
  <w:num w:numId="5">
    <w:abstractNumId w:val="8"/>
  </w:num>
  <w:num w:numId="6">
    <w:abstractNumId w:val="0"/>
  </w:num>
  <w:num w:numId="7">
    <w:abstractNumId w:val="9"/>
  </w:num>
  <w:num w:numId="8">
    <w:abstractNumId w:val="1"/>
  </w:num>
  <w:num w:numId="9">
    <w:abstractNumId w:val="14"/>
  </w:num>
  <w:num w:numId="10">
    <w:abstractNumId w:val="5"/>
  </w:num>
  <w:num w:numId="11">
    <w:abstractNumId w:val="6"/>
  </w:num>
  <w:num w:numId="12">
    <w:abstractNumId w:val="15"/>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3"/>
  </w:num>
  <w:num w:numId="25">
    <w:abstractNumId w:val="13"/>
  </w:num>
  <w:num w:numId="26">
    <w:abstractNumId w:val="13"/>
  </w:num>
  <w:num w:numId="27">
    <w:abstractNumId w:val="16"/>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3F"/>
    <w:rsid w:val="000047FA"/>
    <w:rsid w:val="00004B04"/>
    <w:rsid w:val="00005A91"/>
    <w:rsid w:val="0000687A"/>
    <w:rsid w:val="00010424"/>
    <w:rsid w:val="00012B22"/>
    <w:rsid w:val="00022770"/>
    <w:rsid w:val="0002316C"/>
    <w:rsid w:val="000259A5"/>
    <w:rsid w:val="00025AAC"/>
    <w:rsid w:val="00025C22"/>
    <w:rsid w:val="00026134"/>
    <w:rsid w:val="00030A02"/>
    <w:rsid w:val="000418B4"/>
    <w:rsid w:val="0004690F"/>
    <w:rsid w:val="00051B4F"/>
    <w:rsid w:val="000539B9"/>
    <w:rsid w:val="000629B8"/>
    <w:rsid w:val="00065FF8"/>
    <w:rsid w:val="00066146"/>
    <w:rsid w:val="0007302A"/>
    <w:rsid w:val="00076F5E"/>
    <w:rsid w:val="00082518"/>
    <w:rsid w:val="00084757"/>
    <w:rsid w:val="00086E23"/>
    <w:rsid w:val="00087E83"/>
    <w:rsid w:val="00090A4C"/>
    <w:rsid w:val="00093573"/>
    <w:rsid w:val="00097640"/>
    <w:rsid w:val="00097D4E"/>
    <w:rsid w:val="000A0AB0"/>
    <w:rsid w:val="000A1F6E"/>
    <w:rsid w:val="000A36F9"/>
    <w:rsid w:val="000B2529"/>
    <w:rsid w:val="000B2B65"/>
    <w:rsid w:val="000B3960"/>
    <w:rsid w:val="000B4044"/>
    <w:rsid w:val="000B420F"/>
    <w:rsid w:val="000B4CAD"/>
    <w:rsid w:val="000B5523"/>
    <w:rsid w:val="000C10A7"/>
    <w:rsid w:val="000D1E62"/>
    <w:rsid w:val="000D6DBE"/>
    <w:rsid w:val="000D705A"/>
    <w:rsid w:val="000E0216"/>
    <w:rsid w:val="000E3147"/>
    <w:rsid w:val="000E3456"/>
    <w:rsid w:val="000E515C"/>
    <w:rsid w:val="000E729B"/>
    <w:rsid w:val="000E7EC3"/>
    <w:rsid w:val="000F117F"/>
    <w:rsid w:val="000F15AA"/>
    <w:rsid w:val="000F3E12"/>
    <w:rsid w:val="000F4BD9"/>
    <w:rsid w:val="000F4C9A"/>
    <w:rsid w:val="000F587B"/>
    <w:rsid w:val="000F6015"/>
    <w:rsid w:val="00100D5C"/>
    <w:rsid w:val="00100DDD"/>
    <w:rsid w:val="00100F01"/>
    <w:rsid w:val="001028A9"/>
    <w:rsid w:val="0010319E"/>
    <w:rsid w:val="0010389A"/>
    <w:rsid w:val="001068D5"/>
    <w:rsid w:val="001075DB"/>
    <w:rsid w:val="001077CF"/>
    <w:rsid w:val="00112B7D"/>
    <w:rsid w:val="00113382"/>
    <w:rsid w:val="00116074"/>
    <w:rsid w:val="00120B20"/>
    <w:rsid w:val="00120FB6"/>
    <w:rsid w:val="00122852"/>
    <w:rsid w:val="00122CF7"/>
    <w:rsid w:val="0012571D"/>
    <w:rsid w:val="00125C08"/>
    <w:rsid w:val="001265DC"/>
    <w:rsid w:val="00130D4C"/>
    <w:rsid w:val="00131183"/>
    <w:rsid w:val="00133659"/>
    <w:rsid w:val="00133F73"/>
    <w:rsid w:val="00134226"/>
    <w:rsid w:val="001352F1"/>
    <w:rsid w:val="001448D6"/>
    <w:rsid w:val="00146FA5"/>
    <w:rsid w:val="00151632"/>
    <w:rsid w:val="0015267B"/>
    <w:rsid w:val="00154A84"/>
    <w:rsid w:val="00156263"/>
    <w:rsid w:val="0016037F"/>
    <w:rsid w:val="00164A08"/>
    <w:rsid w:val="001650D4"/>
    <w:rsid w:val="001709F8"/>
    <w:rsid w:val="001732B7"/>
    <w:rsid w:val="00173F97"/>
    <w:rsid w:val="00175E81"/>
    <w:rsid w:val="0017692D"/>
    <w:rsid w:val="00176CB0"/>
    <w:rsid w:val="00180AF6"/>
    <w:rsid w:val="00185475"/>
    <w:rsid w:val="00187FE5"/>
    <w:rsid w:val="00190523"/>
    <w:rsid w:val="001914D1"/>
    <w:rsid w:val="00192A83"/>
    <w:rsid w:val="00193FD4"/>
    <w:rsid w:val="001963C4"/>
    <w:rsid w:val="001977BD"/>
    <w:rsid w:val="001A23DB"/>
    <w:rsid w:val="001B0379"/>
    <w:rsid w:val="001B03A1"/>
    <w:rsid w:val="001B0F4C"/>
    <w:rsid w:val="001B105A"/>
    <w:rsid w:val="001C0D7C"/>
    <w:rsid w:val="001C160C"/>
    <w:rsid w:val="001C71E5"/>
    <w:rsid w:val="001D3054"/>
    <w:rsid w:val="001D347C"/>
    <w:rsid w:val="001D3DCE"/>
    <w:rsid w:val="001D7976"/>
    <w:rsid w:val="001E0871"/>
    <w:rsid w:val="001E38C8"/>
    <w:rsid w:val="001E3A8A"/>
    <w:rsid w:val="001E46AC"/>
    <w:rsid w:val="001E6224"/>
    <w:rsid w:val="001F57A0"/>
    <w:rsid w:val="0020288B"/>
    <w:rsid w:val="00204DF7"/>
    <w:rsid w:val="00205F48"/>
    <w:rsid w:val="0021035D"/>
    <w:rsid w:val="00210E38"/>
    <w:rsid w:val="00215B26"/>
    <w:rsid w:val="00216960"/>
    <w:rsid w:val="00221433"/>
    <w:rsid w:val="00223B7B"/>
    <w:rsid w:val="0022697C"/>
    <w:rsid w:val="002269B9"/>
    <w:rsid w:val="00231C92"/>
    <w:rsid w:val="002347E5"/>
    <w:rsid w:val="002352F3"/>
    <w:rsid w:val="00235CBE"/>
    <w:rsid w:val="00236E5D"/>
    <w:rsid w:val="00237007"/>
    <w:rsid w:val="002412A6"/>
    <w:rsid w:val="002417FE"/>
    <w:rsid w:val="00241A59"/>
    <w:rsid w:val="0024230B"/>
    <w:rsid w:val="00246A85"/>
    <w:rsid w:val="00246DCB"/>
    <w:rsid w:val="00252BAA"/>
    <w:rsid w:val="00252BDD"/>
    <w:rsid w:val="00255C4A"/>
    <w:rsid w:val="0025605C"/>
    <w:rsid w:val="002572B5"/>
    <w:rsid w:val="00257E65"/>
    <w:rsid w:val="00260245"/>
    <w:rsid w:val="00263274"/>
    <w:rsid w:val="00263BD2"/>
    <w:rsid w:val="002709F2"/>
    <w:rsid w:val="00272B49"/>
    <w:rsid w:val="00274F1A"/>
    <w:rsid w:val="00275CE1"/>
    <w:rsid w:val="00277F49"/>
    <w:rsid w:val="00280FD3"/>
    <w:rsid w:val="002843F6"/>
    <w:rsid w:val="00291515"/>
    <w:rsid w:val="00291BFD"/>
    <w:rsid w:val="00292E51"/>
    <w:rsid w:val="0029324D"/>
    <w:rsid w:val="00294197"/>
    <w:rsid w:val="00295972"/>
    <w:rsid w:val="002A1E7C"/>
    <w:rsid w:val="002A3E30"/>
    <w:rsid w:val="002A3E44"/>
    <w:rsid w:val="002A424D"/>
    <w:rsid w:val="002A5A08"/>
    <w:rsid w:val="002A6EFA"/>
    <w:rsid w:val="002B192F"/>
    <w:rsid w:val="002C5705"/>
    <w:rsid w:val="002D4D1A"/>
    <w:rsid w:val="002E146E"/>
    <w:rsid w:val="002E448A"/>
    <w:rsid w:val="002E6C3E"/>
    <w:rsid w:val="002F04FD"/>
    <w:rsid w:val="002F0E47"/>
    <w:rsid w:val="002F2848"/>
    <w:rsid w:val="002F5491"/>
    <w:rsid w:val="002F7B9F"/>
    <w:rsid w:val="00300B20"/>
    <w:rsid w:val="00304910"/>
    <w:rsid w:val="00307011"/>
    <w:rsid w:val="003113D9"/>
    <w:rsid w:val="00314A9B"/>
    <w:rsid w:val="00314AC1"/>
    <w:rsid w:val="00317D60"/>
    <w:rsid w:val="00320058"/>
    <w:rsid w:val="003205C4"/>
    <w:rsid w:val="003258B6"/>
    <w:rsid w:val="00326D0B"/>
    <w:rsid w:val="00332777"/>
    <w:rsid w:val="00333053"/>
    <w:rsid w:val="003345EA"/>
    <w:rsid w:val="003408D3"/>
    <w:rsid w:val="0034107D"/>
    <w:rsid w:val="00344347"/>
    <w:rsid w:val="00346072"/>
    <w:rsid w:val="003542CA"/>
    <w:rsid w:val="00354CC3"/>
    <w:rsid w:val="00357BDF"/>
    <w:rsid w:val="003614B1"/>
    <w:rsid w:val="003630F2"/>
    <w:rsid w:val="00364198"/>
    <w:rsid w:val="003726FF"/>
    <w:rsid w:val="003728A8"/>
    <w:rsid w:val="00373AF2"/>
    <w:rsid w:val="00377267"/>
    <w:rsid w:val="00381E21"/>
    <w:rsid w:val="00383E4F"/>
    <w:rsid w:val="003858FD"/>
    <w:rsid w:val="00392A69"/>
    <w:rsid w:val="00394735"/>
    <w:rsid w:val="00396A25"/>
    <w:rsid w:val="003A34FA"/>
    <w:rsid w:val="003A533A"/>
    <w:rsid w:val="003A7DBC"/>
    <w:rsid w:val="003C2034"/>
    <w:rsid w:val="003C233F"/>
    <w:rsid w:val="003C236C"/>
    <w:rsid w:val="003C3CE7"/>
    <w:rsid w:val="003C44DF"/>
    <w:rsid w:val="003C7A79"/>
    <w:rsid w:val="003D1459"/>
    <w:rsid w:val="003D3671"/>
    <w:rsid w:val="003D5D4A"/>
    <w:rsid w:val="003D689B"/>
    <w:rsid w:val="003D6BEA"/>
    <w:rsid w:val="003E1799"/>
    <w:rsid w:val="003E38AF"/>
    <w:rsid w:val="003F0162"/>
    <w:rsid w:val="003F1A9C"/>
    <w:rsid w:val="003F412C"/>
    <w:rsid w:val="003F7D1C"/>
    <w:rsid w:val="00406431"/>
    <w:rsid w:val="00410CC6"/>
    <w:rsid w:val="00413D25"/>
    <w:rsid w:val="00416269"/>
    <w:rsid w:val="00423F9C"/>
    <w:rsid w:val="004247B2"/>
    <w:rsid w:val="00425DF3"/>
    <w:rsid w:val="00430229"/>
    <w:rsid w:val="00430E0F"/>
    <w:rsid w:val="004328B0"/>
    <w:rsid w:val="0043317B"/>
    <w:rsid w:val="00437591"/>
    <w:rsid w:val="00441D0F"/>
    <w:rsid w:val="00443580"/>
    <w:rsid w:val="00451CC7"/>
    <w:rsid w:val="004546D4"/>
    <w:rsid w:val="00457304"/>
    <w:rsid w:val="00462577"/>
    <w:rsid w:val="00465BF7"/>
    <w:rsid w:val="0047048C"/>
    <w:rsid w:val="00471D04"/>
    <w:rsid w:val="004724D6"/>
    <w:rsid w:val="0047271B"/>
    <w:rsid w:val="00475AFF"/>
    <w:rsid w:val="0047718B"/>
    <w:rsid w:val="00482231"/>
    <w:rsid w:val="004835D6"/>
    <w:rsid w:val="0048532D"/>
    <w:rsid w:val="00496DCA"/>
    <w:rsid w:val="004A0324"/>
    <w:rsid w:val="004A61E4"/>
    <w:rsid w:val="004B25B9"/>
    <w:rsid w:val="004B4EF1"/>
    <w:rsid w:val="004B5F5A"/>
    <w:rsid w:val="004B7253"/>
    <w:rsid w:val="004B79A2"/>
    <w:rsid w:val="004C153A"/>
    <w:rsid w:val="004C4FBB"/>
    <w:rsid w:val="004D1B45"/>
    <w:rsid w:val="004D3AAD"/>
    <w:rsid w:val="004D4D50"/>
    <w:rsid w:val="004E114A"/>
    <w:rsid w:val="004E2E5E"/>
    <w:rsid w:val="004E53CC"/>
    <w:rsid w:val="004F6D23"/>
    <w:rsid w:val="00503BB3"/>
    <w:rsid w:val="0050587F"/>
    <w:rsid w:val="00506492"/>
    <w:rsid w:val="00512D76"/>
    <w:rsid w:val="00516318"/>
    <w:rsid w:val="00521B3A"/>
    <w:rsid w:val="00521CD3"/>
    <w:rsid w:val="00521F3D"/>
    <w:rsid w:val="00526FFB"/>
    <w:rsid w:val="00530448"/>
    <w:rsid w:val="005370B4"/>
    <w:rsid w:val="00542F9B"/>
    <w:rsid w:val="005505CA"/>
    <w:rsid w:val="00550C66"/>
    <w:rsid w:val="00552286"/>
    <w:rsid w:val="00556539"/>
    <w:rsid w:val="00556657"/>
    <w:rsid w:val="0056068A"/>
    <w:rsid w:val="005611D9"/>
    <w:rsid w:val="00561289"/>
    <w:rsid w:val="00561723"/>
    <w:rsid w:val="005622BF"/>
    <w:rsid w:val="005632E5"/>
    <w:rsid w:val="00564714"/>
    <w:rsid w:val="00571BF3"/>
    <w:rsid w:val="00574630"/>
    <w:rsid w:val="0058102C"/>
    <w:rsid w:val="005813E1"/>
    <w:rsid w:val="00581F94"/>
    <w:rsid w:val="00583040"/>
    <w:rsid w:val="0058423D"/>
    <w:rsid w:val="00585507"/>
    <w:rsid w:val="00587C8F"/>
    <w:rsid w:val="00587F8E"/>
    <w:rsid w:val="00590474"/>
    <w:rsid w:val="00591CE6"/>
    <w:rsid w:val="005933E1"/>
    <w:rsid w:val="00595EE0"/>
    <w:rsid w:val="0059774B"/>
    <w:rsid w:val="005A4052"/>
    <w:rsid w:val="005A6B3D"/>
    <w:rsid w:val="005B43C4"/>
    <w:rsid w:val="005B7FD1"/>
    <w:rsid w:val="005C02DD"/>
    <w:rsid w:val="005C1052"/>
    <w:rsid w:val="005C4766"/>
    <w:rsid w:val="005C6B1D"/>
    <w:rsid w:val="005C7319"/>
    <w:rsid w:val="005C79AC"/>
    <w:rsid w:val="005D1EB2"/>
    <w:rsid w:val="005D37E5"/>
    <w:rsid w:val="005D40BF"/>
    <w:rsid w:val="005D586F"/>
    <w:rsid w:val="005E3894"/>
    <w:rsid w:val="005E40E1"/>
    <w:rsid w:val="005E6BAF"/>
    <w:rsid w:val="005F023B"/>
    <w:rsid w:val="005F028A"/>
    <w:rsid w:val="005F11B0"/>
    <w:rsid w:val="005F2247"/>
    <w:rsid w:val="005F57AD"/>
    <w:rsid w:val="005F7116"/>
    <w:rsid w:val="00602318"/>
    <w:rsid w:val="006028F8"/>
    <w:rsid w:val="00606371"/>
    <w:rsid w:val="0061218A"/>
    <w:rsid w:val="00614708"/>
    <w:rsid w:val="006174A0"/>
    <w:rsid w:val="00621341"/>
    <w:rsid w:val="00623071"/>
    <w:rsid w:val="00634509"/>
    <w:rsid w:val="00645CD4"/>
    <w:rsid w:val="0064690E"/>
    <w:rsid w:val="00647E8D"/>
    <w:rsid w:val="00652C97"/>
    <w:rsid w:val="006543DA"/>
    <w:rsid w:val="0065779F"/>
    <w:rsid w:val="0066096E"/>
    <w:rsid w:val="0066493A"/>
    <w:rsid w:val="006652D3"/>
    <w:rsid w:val="00666783"/>
    <w:rsid w:val="00666B07"/>
    <w:rsid w:val="00666C83"/>
    <w:rsid w:val="00674D43"/>
    <w:rsid w:val="00676673"/>
    <w:rsid w:val="00681700"/>
    <w:rsid w:val="00682ECC"/>
    <w:rsid w:val="0068482B"/>
    <w:rsid w:val="006848A3"/>
    <w:rsid w:val="0068517C"/>
    <w:rsid w:val="006865B5"/>
    <w:rsid w:val="00687488"/>
    <w:rsid w:val="00692246"/>
    <w:rsid w:val="00693776"/>
    <w:rsid w:val="006A537E"/>
    <w:rsid w:val="006A772D"/>
    <w:rsid w:val="006A7B7C"/>
    <w:rsid w:val="006B751C"/>
    <w:rsid w:val="006B7F11"/>
    <w:rsid w:val="006C5D7D"/>
    <w:rsid w:val="006C64D4"/>
    <w:rsid w:val="006D3663"/>
    <w:rsid w:val="006D4A8B"/>
    <w:rsid w:val="006E30DD"/>
    <w:rsid w:val="006E3297"/>
    <w:rsid w:val="006E34EA"/>
    <w:rsid w:val="006E3DF4"/>
    <w:rsid w:val="006E58F8"/>
    <w:rsid w:val="006E69BF"/>
    <w:rsid w:val="006F0A0E"/>
    <w:rsid w:val="006F1398"/>
    <w:rsid w:val="006F6099"/>
    <w:rsid w:val="006F6A6B"/>
    <w:rsid w:val="006F7051"/>
    <w:rsid w:val="00701238"/>
    <w:rsid w:val="007015FD"/>
    <w:rsid w:val="00701AA2"/>
    <w:rsid w:val="00704DD6"/>
    <w:rsid w:val="00707249"/>
    <w:rsid w:val="00707E53"/>
    <w:rsid w:val="00716723"/>
    <w:rsid w:val="0072010A"/>
    <w:rsid w:val="00721E78"/>
    <w:rsid w:val="00721F89"/>
    <w:rsid w:val="007344AB"/>
    <w:rsid w:val="0073465F"/>
    <w:rsid w:val="00734EE1"/>
    <w:rsid w:val="00737BEC"/>
    <w:rsid w:val="0074132E"/>
    <w:rsid w:val="00745D9E"/>
    <w:rsid w:val="00746CEF"/>
    <w:rsid w:val="00747FBE"/>
    <w:rsid w:val="007504FB"/>
    <w:rsid w:val="00752087"/>
    <w:rsid w:val="00757022"/>
    <w:rsid w:val="00761C2B"/>
    <w:rsid w:val="00766C7A"/>
    <w:rsid w:val="0076764C"/>
    <w:rsid w:val="00773DC4"/>
    <w:rsid w:val="00775143"/>
    <w:rsid w:val="007751DE"/>
    <w:rsid w:val="00775C64"/>
    <w:rsid w:val="0077705B"/>
    <w:rsid w:val="00781CBA"/>
    <w:rsid w:val="007913B2"/>
    <w:rsid w:val="007925D0"/>
    <w:rsid w:val="00793FEC"/>
    <w:rsid w:val="0079426F"/>
    <w:rsid w:val="007A0D05"/>
    <w:rsid w:val="007A294D"/>
    <w:rsid w:val="007A3033"/>
    <w:rsid w:val="007A457D"/>
    <w:rsid w:val="007B3251"/>
    <w:rsid w:val="007B761E"/>
    <w:rsid w:val="007B797F"/>
    <w:rsid w:val="007B7FE4"/>
    <w:rsid w:val="007C20AD"/>
    <w:rsid w:val="007C3B4C"/>
    <w:rsid w:val="007C6773"/>
    <w:rsid w:val="007D2D74"/>
    <w:rsid w:val="007D4A03"/>
    <w:rsid w:val="007E0ACF"/>
    <w:rsid w:val="007E3400"/>
    <w:rsid w:val="007E39BE"/>
    <w:rsid w:val="007E3B3A"/>
    <w:rsid w:val="007E4590"/>
    <w:rsid w:val="007E47A5"/>
    <w:rsid w:val="007F0F86"/>
    <w:rsid w:val="007F20F2"/>
    <w:rsid w:val="007F2683"/>
    <w:rsid w:val="00800FF1"/>
    <w:rsid w:val="008037AA"/>
    <w:rsid w:val="00805940"/>
    <w:rsid w:val="0081004D"/>
    <w:rsid w:val="00810E6F"/>
    <w:rsid w:val="0081353F"/>
    <w:rsid w:val="00813AFA"/>
    <w:rsid w:val="00813AFD"/>
    <w:rsid w:val="00814054"/>
    <w:rsid w:val="00814217"/>
    <w:rsid w:val="00817BD1"/>
    <w:rsid w:val="008210A3"/>
    <w:rsid w:val="008245BC"/>
    <w:rsid w:val="00827E4A"/>
    <w:rsid w:val="008306D6"/>
    <w:rsid w:val="0083246B"/>
    <w:rsid w:val="00833CC0"/>
    <w:rsid w:val="00834543"/>
    <w:rsid w:val="008358C6"/>
    <w:rsid w:val="0083721F"/>
    <w:rsid w:val="00840027"/>
    <w:rsid w:val="008428DB"/>
    <w:rsid w:val="00842B22"/>
    <w:rsid w:val="00845970"/>
    <w:rsid w:val="0084675C"/>
    <w:rsid w:val="008506D0"/>
    <w:rsid w:val="00850E2D"/>
    <w:rsid w:val="00861CF5"/>
    <w:rsid w:val="00861F65"/>
    <w:rsid w:val="008627CB"/>
    <w:rsid w:val="00865296"/>
    <w:rsid w:val="0087531B"/>
    <w:rsid w:val="008763DE"/>
    <w:rsid w:val="00876A33"/>
    <w:rsid w:val="008775A4"/>
    <w:rsid w:val="0088023A"/>
    <w:rsid w:val="00881BEE"/>
    <w:rsid w:val="00883672"/>
    <w:rsid w:val="00883718"/>
    <w:rsid w:val="00886049"/>
    <w:rsid w:val="00886D39"/>
    <w:rsid w:val="00894396"/>
    <w:rsid w:val="00897665"/>
    <w:rsid w:val="008A3111"/>
    <w:rsid w:val="008A40E8"/>
    <w:rsid w:val="008A42E9"/>
    <w:rsid w:val="008A441D"/>
    <w:rsid w:val="008A4519"/>
    <w:rsid w:val="008A5B11"/>
    <w:rsid w:val="008A5FE0"/>
    <w:rsid w:val="008A60B2"/>
    <w:rsid w:val="008B0B1E"/>
    <w:rsid w:val="008B24D9"/>
    <w:rsid w:val="008B2AEE"/>
    <w:rsid w:val="008B4CFD"/>
    <w:rsid w:val="008B69DC"/>
    <w:rsid w:val="008C0A57"/>
    <w:rsid w:val="008C13C9"/>
    <w:rsid w:val="008C481E"/>
    <w:rsid w:val="008C51BF"/>
    <w:rsid w:val="008C6FBD"/>
    <w:rsid w:val="008D1660"/>
    <w:rsid w:val="008D26BD"/>
    <w:rsid w:val="008D41F6"/>
    <w:rsid w:val="008D4404"/>
    <w:rsid w:val="008D662B"/>
    <w:rsid w:val="008E2CCF"/>
    <w:rsid w:val="008E2FDE"/>
    <w:rsid w:val="008E4213"/>
    <w:rsid w:val="008E6521"/>
    <w:rsid w:val="008E79DA"/>
    <w:rsid w:val="008F152C"/>
    <w:rsid w:val="008F2254"/>
    <w:rsid w:val="008F5C0F"/>
    <w:rsid w:val="008F7E06"/>
    <w:rsid w:val="00900F7F"/>
    <w:rsid w:val="00905541"/>
    <w:rsid w:val="0090693A"/>
    <w:rsid w:val="009077A9"/>
    <w:rsid w:val="00911F71"/>
    <w:rsid w:val="00914508"/>
    <w:rsid w:val="0091491B"/>
    <w:rsid w:val="009154A1"/>
    <w:rsid w:val="00920AA0"/>
    <w:rsid w:val="00920B6E"/>
    <w:rsid w:val="0092690C"/>
    <w:rsid w:val="0093285F"/>
    <w:rsid w:val="009405ED"/>
    <w:rsid w:val="00943AD6"/>
    <w:rsid w:val="00943B9C"/>
    <w:rsid w:val="00944324"/>
    <w:rsid w:val="009522F2"/>
    <w:rsid w:val="00952E8F"/>
    <w:rsid w:val="009543CC"/>
    <w:rsid w:val="00955588"/>
    <w:rsid w:val="00955C92"/>
    <w:rsid w:val="00957FF0"/>
    <w:rsid w:val="0096344A"/>
    <w:rsid w:val="00965D3D"/>
    <w:rsid w:val="00972F94"/>
    <w:rsid w:val="009774CC"/>
    <w:rsid w:val="0098108E"/>
    <w:rsid w:val="0098182C"/>
    <w:rsid w:val="00982E38"/>
    <w:rsid w:val="0098388D"/>
    <w:rsid w:val="0098653F"/>
    <w:rsid w:val="00986E9E"/>
    <w:rsid w:val="00987445"/>
    <w:rsid w:val="00987C27"/>
    <w:rsid w:val="00987D80"/>
    <w:rsid w:val="00990C1E"/>
    <w:rsid w:val="00993DF4"/>
    <w:rsid w:val="00993F6E"/>
    <w:rsid w:val="009946AA"/>
    <w:rsid w:val="00994FDE"/>
    <w:rsid w:val="00997179"/>
    <w:rsid w:val="009A0947"/>
    <w:rsid w:val="009A1D92"/>
    <w:rsid w:val="009A2F9F"/>
    <w:rsid w:val="009A53EB"/>
    <w:rsid w:val="009B2C26"/>
    <w:rsid w:val="009B4D8A"/>
    <w:rsid w:val="009B53F2"/>
    <w:rsid w:val="009B57E5"/>
    <w:rsid w:val="009C028D"/>
    <w:rsid w:val="009C3E62"/>
    <w:rsid w:val="009C5C7B"/>
    <w:rsid w:val="009C5DB1"/>
    <w:rsid w:val="009D080C"/>
    <w:rsid w:val="009D0A46"/>
    <w:rsid w:val="009D1078"/>
    <w:rsid w:val="009D25E5"/>
    <w:rsid w:val="009D2FAD"/>
    <w:rsid w:val="009D5B0E"/>
    <w:rsid w:val="009E322F"/>
    <w:rsid w:val="009E3DD7"/>
    <w:rsid w:val="009F0FA5"/>
    <w:rsid w:val="009F1433"/>
    <w:rsid w:val="009F2846"/>
    <w:rsid w:val="009F50FB"/>
    <w:rsid w:val="009F5914"/>
    <w:rsid w:val="009F59D1"/>
    <w:rsid w:val="00A01915"/>
    <w:rsid w:val="00A04196"/>
    <w:rsid w:val="00A06B2D"/>
    <w:rsid w:val="00A12E14"/>
    <w:rsid w:val="00A150FB"/>
    <w:rsid w:val="00A179D6"/>
    <w:rsid w:val="00A20791"/>
    <w:rsid w:val="00A27C15"/>
    <w:rsid w:val="00A31746"/>
    <w:rsid w:val="00A32542"/>
    <w:rsid w:val="00A34CF8"/>
    <w:rsid w:val="00A43905"/>
    <w:rsid w:val="00A44146"/>
    <w:rsid w:val="00A46B13"/>
    <w:rsid w:val="00A5423F"/>
    <w:rsid w:val="00A61611"/>
    <w:rsid w:val="00A6511B"/>
    <w:rsid w:val="00A66E9F"/>
    <w:rsid w:val="00A67096"/>
    <w:rsid w:val="00A67DC9"/>
    <w:rsid w:val="00A70FD3"/>
    <w:rsid w:val="00A71238"/>
    <w:rsid w:val="00A72543"/>
    <w:rsid w:val="00A85433"/>
    <w:rsid w:val="00A87ABA"/>
    <w:rsid w:val="00A94932"/>
    <w:rsid w:val="00A94C65"/>
    <w:rsid w:val="00A95537"/>
    <w:rsid w:val="00AA1F52"/>
    <w:rsid w:val="00AA26AF"/>
    <w:rsid w:val="00AA29CA"/>
    <w:rsid w:val="00AA3186"/>
    <w:rsid w:val="00AA44D7"/>
    <w:rsid w:val="00AA71AC"/>
    <w:rsid w:val="00AB08BF"/>
    <w:rsid w:val="00AB27FB"/>
    <w:rsid w:val="00AB47BE"/>
    <w:rsid w:val="00AC34C0"/>
    <w:rsid w:val="00AC383D"/>
    <w:rsid w:val="00AC44AE"/>
    <w:rsid w:val="00AC634E"/>
    <w:rsid w:val="00AC73CB"/>
    <w:rsid w:val="00AC7492"/>
    <w:rsid w:val="00AD56B7"/>
    <w:rsid w:val="00AD692A"/>
    <w:rsid w:val="00AD6D81"/>
    <w:rsid w:val="00AE0598"/>
    <w:rsid w:val="00AE32F8"/>
    <w:rsid w:val="00AF4D35"/>
    <w:rsid w:val="00AF5F3E"/>
    <w:rsid w:val="00B14DB4"/>
    <w:rsid w:val="00B163CD"/>
    <w:rsid w:val="00B21F56"/>
    <w:rsid w:val="00B24571"/>
    <w:rsid w:val="00B24FCD"/>
    <w:rsid w:val="00B25D69"/>
    <w:rsid w:val="00B349F2"/>
    <w:rsid w:val="00B3549E"/>
    <w:rsid w:val="00B3567F"/>
    <w:rsid w:val="00B36B64"/>
    <w:rsid w:val="00B42CB8"/>
    <w:rsid w:val="00B51E29"/>
    <w:rsid w:val="00B522EC"/>
    <w:rsid w:val="00B5515D"/>
    <w:rsid w:val="00B60DF5"/>
    <w:rsid w:val="00B60EFE"/>
    <w:rsid w:val="00B62567"/>
    <w:rsid w:val="00B6572E"/>
    <w:rsid w:val="00B71159"/>
    <w:rsid w:val="00B731FD"/>
    <w:rsid w:val="00B77D08"/>
    <w:rsid w:val="00B8066B"/>
    <w:rsid w:val="00B86326"/>
    <w:rsid w:val="00B9507E"/>
    <w:rsid w:val="00B957D7"/>
    <w:rsid w:val="00B96178"/>
    <w:rsid w:val="00B9695B"/>
    <w:rsid w:val="00BB051E"/>
    <w:rsid w:val="00BB4A9C"/>
    <w:rsid w:val="00BB5F35"/>
    <w:rsid w:val="00BC321A"/>
    <w:rsid w:val="00BC6365"/>
    <w:rsid w:val="00BD10F6"/>
    <w:rsid w:val="00BD2492"/>
    <w:rsid w:val="00BD2551"/>
    <w:rsid w:val="00BD3CF2"/>
    <w:rsid w:val="00BD675C"/>
    <w:rsid w:val="00BE515E"/>
    <w:rsid w:val="00BE5E4A"/>
    <w:rsid w:val="00BF0D94"/>
    <w:rsid w:val="00BF2FEC"/>
    <w:rsid w:val="00BF4127"/>
    <w:rsid w:val="00BF4484"/>
    <w:rsid w:val="00BF5CBD"/>
    <w:rsid w:val="00C00044"/>
    <w:rsid w:val="00C00DDD"/>
    <w:rsid w:val="00C0143A"/>
    <w:rsid w:val="00C028DC"/>
    <w:rsid w:val="00C034B0"/>
    <w:rsid w:val="00C10F43"/>
    <w:rsid w:val="00C12E33"/>
    <w:rsid w:val="00C139C9"/>
    <w:rsid w:val="00C1493B"/>
    <w:rsid w:val="00C16793"/>
    <w:rsid w:val="00C1696B"/>
    <w:rsid w:val="00C23D40"/>
    <w:rsid w:val="00C25E8A"/>
    <w:rsid w:val="00C2663E"/>
    <w:rsid w:val="00C2788D"/>
    <w:rsid w:val="00C313F4"/>
    <w:rsid w:val="00C45FF1"/>
    <w:rsid w:val="00C47E58"/>
    <w:rsid w:val="00C52792"/>
    <w:rsid w:val="00C52F86"/>
    <w:rsid w:val="00C54322"/>
    <w:rsid w:val="00C57791"/>
    <w:rsid w:val="00C65DE1"/>
    <w:rsid w:val="00C704BC"/>
    <w:rsid w:val="00C731AE"/>
    <w:rsid w:val="00C75F5B"/>
    <w:rsid w:val="00C80850"/>
    <w:rsid w:val="00C80C28"/>
    <w:rsid w:val="00C816D7"/>
    <w:rsid w:val="00C82AF9"/>
    <w:rsid w:val="00C8660C"/>
    <w:rsid w:val="00C87769"/>
    <w:rsid w:val="00C90600"/>
    <w:rsid w:val="00C91D84"/>
    <w:rsid w:val="00C92ECE"/>
    <w:rsid w:val="00C95581"/>
    <w:rsid w:val="00C972E4"/>
    <w:rsid w:val="00CA1467"/>
    <w:rsid w:val="00CA170A"/>
    <w:rsid w:val="00CA1EED"/>
    <w:rsid w:val="00CA7417"/>
    <w:rsid w:val="00CA7B29"/>
    <w:rsid w:val="00CA7E2A"/>
    <w:rsid w:val="00CB1B35"/>
    <w:rsid w:val="00CB6FC0"/>
    <w:rsid w:val="00CB707D"/>
    <w:rsid w:val="00CB758D"/>
    <w:rsid w:val="00CC109F"/>
    <w:rsid w:val="00CC28C7"/>
    <w:rsid w:val="00CC4870"/>
    <w:rsid w:val="00CC54FD"/>
    <w:rsid w:val="00CC74AF"/>
    <w:rsid w:val="00CD02E3"/>
    <w:rsid w:val="00CD038B"/>
    <w:rsid w:val="00CD2E81"/>
    <w:rsid w:val="00CD4BF2"/>
    <w:rsid w:val="00CD4EBB"/>
    <w:rsid w:val="00CE4C48"/>
    <w:rsid w:val="00CE5449"/>
    <w:rsid w:val="00CE6A6F"/>
    <w:rsid w:val="00CE7D80"/>
    <w:rsid w:val="00CF1987"/>
    <w:rsid w:val="00CF1B42"/>
    <w:rsid w:val="00CF2474"/>
    <w:rsid w:val="00D022B7"/>
    <w:rsid w:val="00D03915"/>
    <w:rsid w:val="00D046EA"/>
    <w:rsid w:val="00D05597"/>
    <w:rsid w:val="00D07B81"/>
    <w:rsid w:val="00D352DF"/>
    <w:rsid w:val="00D4342E"/>
    <w:rsid w:val="00D47017"/>
    <w:rsid w:val="00D47E4D"/>
    <w:rsid w:val="00D55488"/>
    <w:rsid w:val="00D56467"/>
    <w:rsid w:val="00D6077B"/>
    <w:rsid w:val="00D60F57"/>
    <w:rsid w:val="00D635A8"/>
    <w:rsid w:val="00D671B4"/>
    <w:rsid w:val="00D67D51"/>
    <w:rsid w:val="00D71692"/>
    <w:rsid w:val="00D73FDB"/>
    <w:rsid w:val="00D7461D"/>
    <w:rsid w:val="00D83257"/>
    <w:rsid w:val="00D91E1B"/>
    <w:rsid w:val="00D92628"/>
    <w:rsid w:val="00D94E3F"/>
    <w:rsid w:val="00DA05F6"/>
    <w:rsid w:val="00DB1097"/>
    <w:rsid w:val="00DB31D9"/>
    <w:rsid w:val="00DB7959"/>
    <w:rsid w:val="00DC27EA"/>
    <w:rsid w:val="00DC3003"/>
    <w:rsid w:val="00DC597D"/>
    <w:rsid w:val="00DD00ED"/>
    <w:rsid w:val="00DD1423"/>
    <w:rsid w:val="00DD2356"/>
    <w:rsid w:val="00DD29C6"/>
    <w:rsid w:val="00DD585C"/>
    <w:rsid w:val="00DD6C1B"/>
    <w:rsid w:val="00DE04B4"/>
    <w:rsid w:val="00DE2501"/>
    <w:rsid w:val="00DE49D5"/>
    <w:rsid w:val="00DE5CEC"/>
    <w:rsid w:val="00DE7497"/>
    <w:rsid w:val="00DE763C"/>
    <w:rsid w:val="00DE7D4C"/>
    <w:rsid w:val="00DF2A12"/>
    <w:rsid w:val="00DF7749"/>
    <w:rsid w:val="00DF7B27"/>
    <w:rsid w:val="00DF7B3A"/>
    <w:rsid w:val="00E03A50"/>
    <w:rsid w:val="00E062F1"/>
    <w:rsid w:val="00E0755A"/>
    <w:rsid w:val="00E14E58"/>
    <w:rsid w:val="00E1536D"/>
    <w:rsid w:val="00E15E8A"/>
    <w:rsid w:val="00E207A7"/>
    <w:rsid w:val="00E30767"/>
    <w:rsid w:val="00E3371E"/>
    <w:rsid w:val="00E33B9B"/>
    <w:rsid w:val="00E33CED"/>
    <w:rsid w:val="00E34A40"/>
    <w:rsid w:val="00E34B0A"/>
    <w:rsid w:val="00E373C5"/>
    <w:rsid w:val="00E41272"/>
    <w:rsid w:val="00E441A1"/>
    <w:rsid w:val="00E45B9A"/>
    <w:rsid w:val="00E53B3F"/>
    <w:rsid w:val="00E54EE7"/>
    <w:rsid w:val="00E55D3B"/>
    <w:rsid w:val="00E56CE8"/>
    <w:rsid w:val="00E67B51"/>
    <w:rsid w:val="00E67D1E"/>
    <w:rsid w:val="00E7385E"/>
    <w:rsid w:val="00E75F73"/>
    <w:rsid w:val="00E821CA"/>
    <w:rsid w:val="00E84281"/>
    <w:rsid w:val="00E862F1"/>
    <w:rsid w:val="00E87829"/>
    <w:rsid w:val="00E90F78"/>
    <w:rsid w:val="00EA1E02"/>
    <w:rsid w:val="00EA4F79"/>
    <w:rsid w:val="00EA63DE"/>
    <w:rsid w:val="00EB57BA"/>
    <w:rsid w:val="00EB6478"/>
    <w:rsid w:val="00EB69CB"/>
    <w:rsid w:val="00EB700C"/>
    <w:rsid w:val="00EC6681"/>
    <w:rsid w:val="00EC7D83"/>
    <w:rsid w:val="00ED22F8"/>
    <w:rsid w:val="00ED3F7E"/>
    <w:rsid w:val="00ED56B5"/>
    <w:rsid w:val="00ED67E9"/>
    <w:rsid w:val="00EE344E"/>
    <w:rsid w:val="00EE3698"/>
    <w:rsid w:val="00EE5519"/>
    <w:rsid w:val="00EF5547"/>
    <w:rsid w:val="00EF7C95"/>
    <w:rsid w:val="00F00390"/>
    <w:rsid w:val="00F01DBA"/>
    <w:rsid w:val="00F02ACD"/>
    <w:rsid w:val="00F067AB"/>
    <w:rsid w:val="00F118DD"/>
    <w:rsid w:val="00F13341"/>
    <w:rsid w:val="00F13DDE"/>
    <w:rsid w:val="00F1460B"/>
    <w:rsid w:val="00F151E8"/>
    <w:rsid w:val="00F171E9"/>
    <w:rsid w:val="00F213D7"/>
    <w:rsid w:val="00F21A3D"/>
    <w:rsid w:val="00F34725"/>
    <w:rsid w:val="00F356DA"/>
    <w:rsid w:val="00F412FA"/>
    <w:rsid w:val="00F420B1"/>
    <w:rsid w:val="00F432AD"/>
    <w:rsid w:val="00F44EA7"/>
    <w:rsid w:val="00F452A2"/>
    <w:rsid w:val="00F4574A"/>
    <w:rsid w:val="00F5123A"/>
    <w:rsid w:val="00F514EC"/>
    <w:rsid w:val="00F518C9"/>
    <w:rsid w:val="00F52857"/>
    <w:rsid w:val="00F60C7B"/>
    <w:rsid w:val="00F66109"/>
    <w:rsid w:val="00F71B53"/>
    <w:rsid w:val="00F81185"/>
    <w:rsid w:val="00F8176F"/>
    <w:rsid w:val="00F87EE1"/>
    <w:rsid w:val="00F950BE"/>
    <w:rsid w:val="00F9695B"/>
    <w:rsid w:val="00F96A7F"/>
    <w:rsid w:val="00FA0B5F"/>
    <w:rsid w:val="00FA11DC"/>
    <w:rsid w:val="00FA1937"/>
    <w:rsid w:val="00FA1D4F"/>
    <w:rsid w:val="00FA2781"/>
    <w:rsid w:val="00FA5BB8"/>
    <w:rsid w:val="00FA6DE3"/>
    <w:rsid w:val="00FA7357"/>
    <w:rsid w:val="00FB106C"/>
    <w:rsid w:val="00FB1773"/>
    <w:rsid w:val="00FB47D2"/>
    <w:rsid w:val="00FB4BD7"/>
    <w:rsid w:val="00FC1C73"/>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320978C"/>
  <w15:chartTrackingRefBased/>
  <w15:docId w15:val="{EF274EB5-0AA7-4C2F-930F-424429D7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94E3F"/>
    <w:pPr>
      <w:spacing w:after="140"/>
      <w:jc w:val="both"/>
    </w:pPr>
    <w:rPr>
      <w:sz w:val="26"/>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3D6BEA"/>
    <w:pPr>
      <w:keepNext/>
      <w:jc w:val="center"/>
      <w:outlineLvl w:val="3"/>
    </w:pPr>
    <w:rPr>
      <w:rFonts w:ascii="Calibri" w:hAnsi="Calibri"/>
      <w:b/>
      <w:bCs/>
      <w:sz w:val="28"/>
      <w:szCs w:val="28"/>
    </w:rPr>
  </w:style>
  <w:style w:type="paragraph" w:styleId="Ttulo5">
    <w:name w:val="heading 5"/>
    <w:basedOn w:val="Normal"/>
    <w:next w:val="Normal"/>
    <w:link w:val="Ttulo5Char"/>
    <w:qFormat/>
    <w:rsid w:val="003D6BEA"/>
    <w:pPr>
      <w:keepNext/>
      <w:numPr>
        <w:ilvl w:val="4"/>
        <w:numId w:val="4"/>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3D6BEA"/>
    <w:pPr>
      <w:keepNext/>
      <w:numPr>
        <w:ilvl w:val="5"/>
        <w:numId w:val="4"/>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3D6BEA"/>
    <w:pPr>
      <w:keepNext/>
      <w:numPr>
        <w:ilvl w:val="6"/>
        <w:numId w:val="4"/>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3D6BEA"/>
    <w:pPr>
      <w:keepNext/>
      <w:numPr>
        <w:ilvl w:val="7"/>
        <w:numId w:val="4"/>
      </w:numPr>
      <w:spacing w:after="240"/>
      <w:outlineLvl w:val="7"/>
    </w:pPr>
    <w:rPr>
      <w:lang w:val="x-none" w:eastAsia="x-none"/>
    </w:rPr>
  </w:style>
  <w:style w:type="paragraph" w:styleId="Ttulo9">
    <w:name w:val="heading 9"/>
    <w:basedOn w:val="Normal"/>
    <w:next w:val="Normal"/>
    <w:link w:val="Ttulo9Char"/>
    <w:semiHidden/>
    <w:unhideWhenUsed/>
    <w:qFormat/>
    <w:rsid w:val="003D6BEA"/>
    <w:pPr>
      <w:numPr>
        <w:ilvl w:val="8"/>
        <w:numId w:val="4"/>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2"/>
      <w:szCs w:val="24"/>
    </w:rPr>
  </w:style>
  <w:style w:type="character" w:customStyle="1" w:styleId="Ttulo4Char">
    <w:name w:val="Título 4 Char"/>
    <w:basedOn w:val="Fontepargpadro"/>
    <w:link w:val="Ttulo4"/>
    <w:rsid w:val="003D6BEA"/>
    <w:rPr>
      <w:rFonts w:ascii="Calibri" w:hAnsi="Calibri"/>
      <w:b/>
      <w:bCs/>
      <w:sz w:val="28"/>
      <w:szCs w:val="28"/>
    </w:rPr>
  </w:style>
  <w:style w:type="character" w:customStyle="1" w:styleId="Ttulo5Char">
    <w:name w:val="Título 5 Char"/>
    <w:basedOn w:val="Fontepargpadro"/>
    <w:link w:val="Ttulo5"/>
    <w:rsid w:val="003D6BEA"/>
    <w:rPr>
      <w:rFonts w:ascii="Calibri" w:hAnsi="Calibri"/>
      <w:b/>
      <w:bCs/>
      <w:i/>
      <w:iCs/>
      <w:sz w:val="26"/>
      <w:szCs w:val="26"/>
    </w:rPr>
  </w:style>
  <w:style w:type="character" w:customStyle="1" w:styleId="Ttulo6Char">
    <w:name w:val="Título 6 Char"/>
    <w:basedOn w:val="Fontepargpadro"/>
    <w:link w:val="Ttulo6"/>
    <w:rsid w:val="003D6BEA"/>
    <w:rPr>
      <w:rFonts w:ascii="Calibri" w:hAnsi="Calibri"/>
      <w:b/>
      <w:bCs/>
    </w:rPr>
  </w:style>
  <w:style w:type="character" w:customStyle="1" w:styleId="Ttulo7Char">
    <w:name w:val="Título 7 Char"/>
    <w:basedOn w:val="Fontepargpadro"/>
    <w:link w:val="Ttulo7"/>
    <w:rsid w:val="003D6BEA"/>
    <w:rPr>
      <w:rFonts w:ascii="Calibri" w:hAnsi="Calibri"/>
      <w:sz w:val="24"/>
      <w:szCs w:val="24"/>
    </w:rPr>
  </w:style>
  <w:style w:type="character" w:customStyle="1" w:styleId="Ttulo8Char">
    <w:name w:val="Título 8 Char"/>
    <w:basedOn w:val="Fontepargpadro"/>
    <w:link w:val="Ttulo8"/>
    <w:rsid w:val="003D6BEA"/>
    <w:rPr>
      <w:sz w:val="26"/>
      <w:lang w:val="x-none" w:eastAsia="x-none"/>
    </w:rPr>
  </w:style>
  <w:style w:type="character" w:customStyle="1" w:styleId="Ttulo9Char">
    <w:name w:val="Título 9 Char"/>
    <w:basedOn w:val="Fontepargpadro"/>
    <w:link w:val="Ttulo9"/>
    <w:semiHidden/>
    <w:rsid w:val="003D6BEA"/>
    <w:rPr>
      <w:rFonts w:ascii="Cambria" w:hAnsi="Cambria"/>
      <w:sz w:val="22"/>
      <w:szCs w:val="22"/>
    </w:rPr>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Guideline"/>
    <w:basedOn w:val="Normal"/>
    <w:link w:val="CabealhoChar"/>
    <w:uiPriority w:val="99"/>
    <w:unhideWhenUsed/>
    <w:rsid w:val="002E0154"/>
    <w:pPr>
      <w:tabs>
        <w:tab w:val="center" w:pos="4252"/>
        <w:tab w:val="right" w:pos="8504"/>
      </w:tabs>
    </w:pPr>
  </w:style>
  <w:style w:type="character" w:customStyle="1" w:styleId="CabealhoChar">
    <w:name w:val="Cabeçalho Char"/>
    <w:aliases w:val="Guideline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6"/>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iPriority w:val="99"/>
    <w:unhideWhenUsed/>
    <w:rsid w:val="0098108E"/>
    <w:rPr>
      <w:sz w:val="18"/>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Corpodetexto">
    <w:name w:val="Body Text"/>
    <w:basedOn w:val="Normal"/>
    <w:link w:val="CorpodetextoChar"/>
    <w:uiPriority w:val="1"/>
    <w:qFormat/>
    <w:rsid w:val="00D94E3F"/>
    <w:pPr>
      <w:spacing w:after="120"/>
    </w:pPr>
    <w:rPr>
      <w:sz w:val="20"/>
    </w:rPr>
  </w:style>
  <w:style w:type="character" w:customStyle="1" w:styleId="CorpodetextoChar">
    <w:name w:val="Corpo de texto Char"/>
    <w:basedOn w:val="Fontepargpadro"/>
    <w:link w:val="Corpodetexto"/>
    <w:rsid w:val="00D94E3F"/>
  </w:style>
  <w:style w:type="character" w:customStyle="1" w:styleId="DeltaViewInsertion">
    <w:name w:val="DeltaView Insertion"/>
    <w:uiPriority w:val="99"/>
    <w:rsid w:val="00D94E3F"/>
    <w:rPr>
      <w:color w:val="0000FF"/>
      <w:u w:val="double"/>
    </w:rPr>
  </w:style>
  <w:style w:type="paragraph" w:styleId="PargrafodaLista">
    <w:name w:val="List Paragraph"/>
    <w:aliases w:val="Vitor Título,Vitor T’tulo"/>
    <w:basedOn w:val="Normal"/>
    <w:link w:val="PargrafodaListaChar"/>
    <w:uiPriority w:val="34"/>
    <w:qFormat/>
    <w:rsid w:val="00D94E3F"/>
    <w:pPr>
      <w:ind w:left="709"/>
    </w:pPr>
  </w:style>
  <w:style w:type="character" w:customStyle="1" w:styleId="PargrafodaListaChar">
    <w:name w:val="Parágrafo da Lista Char"/>
    <w:aliases w:val="Vitor Título Char,Vitor T’tulo Char"/>
    <w:link w:val="PargrafodaLista"/>
    <w:uiPriority w:val="99"/>
    <w:qFormat/>
    <w:rsid w:val="00D94E3F"/>
    <w:rPr>
      <w:sz w:val="26"/>
    </w:rPr>
  </w:style>
  <w:style w:type="paragraph" w:customStyle="1" w:styleId="Body">
    <w:name w:val="Body"/>
    <w:basedOn w:val="Normal"/>
    <w:rsid w:val="00D94E3F"/>
    <w:pPr>
      <w:widowControl w:val="0"/>
      <w:spacing w:line="290" w:lineRule="auto"/>
    </w:pPr>
    <w:rPr>
      <w:rFonts w:ascii="Arial" w:hAnsi="Arial" w:cs="Arial"/>
      <w:sz w:val="20"/>
    </w:rPr>
  </w:style>
  <w:style w:type="paragraph" w:customStyle="1" w:styleId="Level1">
    <w:name w:val="Level 1"/>
    <w:basedOn w:val="Normal"/>
    <w:rsid w:val="00D94E3F"/>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94E3F"/>
    <w:pPr>
      <w:numPr>
        <w:ilvl w:val="1"/>
        <w:numId w:val="2"/>
      </w:numPr>
      <w:spacing w:line="290" w:lineRule="auto"/>
      <w:outlineLvl w:val="1"/>
    </w:pPr>
    <w:rPr>
      <w:rFonts w:ascii="Arial" w:hAnsi="Arial" w:cs="Arial"/>
      <w:sz w:val="20"/>
    </w:rPr>
  </w:style>
  <w:style w:type="character" w:customStyle="1" w:styleId="Level2Char">
    <w:name w:val="Level 2 Char"/>
    <w:link w:val="Level2"/>
    <w:rsid w:val="003D6BEA"/>
    <w:rPr>
      <w:rFonts w:ascii="Arial" w:hAnsi="Arial" w:cs="Arial"/>
    </w:rPr>
  </w:style>
  <w:style w:type="paragraph" w:customStyle="1" w:styleId="Level3">
    <w:name w:val="Level 3"/>
    <w:basedOn w:val="Normal"/>
    <w:link w:val="Level3Char"/>
    <w:uiPriority w:val="99"/>
    <w:rsid w:val="00D94E3F"/>
    <w:pPr>
      <w:numPr>
        <w:ilvl w:val="2"/>
        <w:numId w:val="2"/>
      </w:numPr>
      <w:spacing w:line="290" w:lineRule="auto"/>
      <w:outlineLvl w:val="2"/>
    </w:pPr>
    <w:rPr>
      <w:rFonts w:ascii="Arial" w:hAnsi="Arial" w:cs="Arial"/>
      <w:sz w:val="20"/>
    </w:rPr>
  </w:style>
  <w:style w:type="character" w:customStyle="1" w:styleId="Level3Char">
    <w:name w:val="Level 3 Char"/>
    <w:link w:val="Level3"/>
    <w:uiPriority w:val="99"/>
    <w:rsid w:val="00D94E3F"/>
    <w:rPr>
      <w:rFonts w:ascii="Arial" w:hAnsi="Arial" w:cs="Arial"/>
    </w:rPr>
  </w:style>
  <w:style w:type="paragraph" w:customStyle="1" w:styleId="Level4">
    <w:name w:val="Level 4"/>
    <w:basedOn w:val="Normal"/>
    <w:uiPriority w:val="99"/>
    <w:rsid w:val="00D94E3F"/>
    <w:pPr>
      <w:numPr>
        <w:ilvl w:val="3"/>
        <w:numId w:val="2"/>
      </w:numPr>
      <w:spacing w:line="290" w:lineRule="auto"/>
      <w:outlineLvl w:val="3"/>
    </w:pPr>
    <w:rPr>
      <w:rFonts w:ascii="Arial" w:hAnsi="Arial" w:cs="Arial"/>
      <w:sz w:val="20"/>
    </w:rPr>
  </w:style>
  <w:style w:type="paragraph" w:customStyle="1" w:styleId="Level5">
    <w:name w:val="Level 5"/>
    <w:basedOn w:val="Normal"/>
    <w:uiPriority w:val="99"/>
    <w:rsid w:val="00D94E3F"/>
    <w:pPr>
      <w:numPr>
        <w:ilvl w:val="4"/>
        <w:numId w:val="2"/>
      </w:numPr>
      <w:spacing w:line="290" w:lineRule="auto"/>
    </w:pPr>
    <w:rPr>
      <w:rFonts w:ascii="Arial" w:hAnsi="Arial" w:cs="Arial"/>
      <w:sz w:val="20"/>
    </w:rPr>
  </w:style>
  <w:style w:type="paragraph" w:customStyle="1" w:styleId="Level6">
    <w:name w:val="Level 6"/>
    <w:basedOn w:val="Normal"/>
    <w:uiPriority w:val="99"/>
    <w:rsid w:val="00D94E3F"/>
    <w:pPr>
      <w:numPr>
        <w:ilvl w:val="5"/>
        <w:numId w:val="2"/>
      </w:numPr>
      <w:spacing w:line="290" w:lineRule="auto"/>
    </w:pPr>
    <w:rPr>
      <w:rFonts w:ascii="Arial" w:hAnsi="Arial" w:cs="Arial"/>
      <w:sz w:val="20"/>
    </w:rPr>
  </w:style>
  <w:style w:type="paragraph" w:customStyle="1" w:styleId="ContratoN3">
    <w:name w:val="Contrato_N3"/>
    <w:basedOn w:val="Normal"/>
    <w:rsid w:val="00D94E3F"/>
    <w:pPr>
      <w:widowControl w:val="0"/>
      <w:numPr>
        <w:ilvl w:val="1"/>
        <w:numId w:val="3"/>
      </w:numPr>
      <w:tabs>
        <w:tab w:val="clear" w:pos="1134"/>
        <w:tab w:val="num" w:pos="1854"/>
      </w:tabs>
      <w:autoSpaceDE w:val="0"/>
      <w:autoSpaceDN w:val="0"/>
      <w:adjustRightInd w:val="0"/>
      <w:spacing w:before="360" w:after="120" w:line="300" w:lineRule="exact"/>
      <w:ind w:left="1638" w:hanging="504"/>
      <w:textAlignment w:val="baseline"/>
    </w:pPr>
    <w:rPr>
      <w:sz w:val="24"/>
      <w:szCs w:val="24"/>
      <w:lang w:val="en-US"/>
    </w:rPr>
  </w:style>
  <w:style w:type="paragraph" w:customStyle="1" w:styleId="EstiloContratoN1PretoVersalete">
    <w:name w:val="Estilo Contrato_N1 + Preto Versalete"/>
    <w:basedOn w:val="Normal"/>
    <w:rsid w:val="00D94E3F"/>
    <w:pPr>
      <w:widowControl w:val="0"/>
      <w:numPr>
        <w:ilvl w:val="2"/>
        <w:numId w:val="3"/>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rsid w:val="00D94E3F"/>
    <w:pPr>
      <w:widowControl w:val="0"/>
      <w:numPr>
        <w:numId w:val="3"/>
      </w:numPr>
      <w:autoSpaceDE w:val="0"/>
      <w:autoSpaceDN w:val="0"/>
      <w:adjustRightInd w:val="0"/>
      <w:spacing w:after="0" w:line="360" w:lineRule="atLeast"/>
      <w:textAlignment w:val="baseline"/>
    </w:pPr>
    <w:rPr>
      <w:sz w:val="24"/>
      <w:szCs w:val="24"/>
    </w:rPr>
  </w:style>
  <w:style w:type="character" w:styleId="Nmerodepgina">
    <w:name w:val="page number"/>
    <w:rsid w:val="003D6BEA"/>
    <w:rPr>
      <w:rFonts w:cs="Times New Roman"/>
    </w:rPr>
  </w:style>
  <w:style w:type="paragraph" w:styleId="Corpodetexto2">
    <w:name w:val="Body Text 2"/>
    <w:basedOn w:val="Normal"/>
    <w:link w:val="Corpodetexto2Char"/>
    <w:rsid w:val="003D6BEA"/>
    <w:pPr>
      <w:spacing w:after="0"/>
    </w:pPr>
    <w:rPr>
      <w:sz w:val="20"/>
    </w:rPr>
  </w:style>
  <w:style w:type="character" w:customStyle="1" w:styleId="Corpodetexto2Char">
    <w:name w:val="Corpo de texto 2 Char"/>
    <w:basedOn w:val="Fontepargpadro"/>
    <w:link w:val="Corpodetexto2"/>
    <w:rsid w:val="003D6BEA"/>
  </w:style>
  <w:style w:type="paragraph" w:styleId="Corpodetexto3">
    <w:name w:val="Body Text 3"/>
    <w:basedOn w:val="Normal"/>
    <w:link w:val="Corpodetexto3Char"/>
    <w:rsid w:val="003D6BEA"/>
    <w:pPr>
      <w:spacing w:after="0"/>
    </w:pPr>
    <w:rPr>
      <w:sz w:val="16"/>
      <w:szCs w:val="16"/>
    </w:rPr>
  </w:style>
  <w:style w:type="character" w:customStyle="1" w:styleId="Corpodetexto3Char">
    <w:name w:val="Corpo de texto 3 Char"/>
    <w:basedOn w:val="Fontepargpadro"/>
    <w:link w:val="Corpodetexto3"/>
    <w:rsid w:val="003D6BEA"/>
    <w:rPr>
      <w:sz w:val="16"/>
      <w:szCs w:val="16"/>
    </w:rPr>
  </w:style>
  <w:style w:type="paragraph" w:styleId="Recuodecorpodetexto">
    <w:name w:val="Body Text Indent"/>
    <w:basedOn w:val="Normal"/>
    <w:link w:val="RecuodecorpodetextoChar"/>
    <w:rsid w:val="003D6BE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basedOn w:val="Fontepargpadro"/>
    <w:link w:val="Recuodecorpodetexto"/>
    <w:rsid w:val="003D6BEA"/>
  </w:style>
  <w:style w:type="paragraph" w:styleId="NormalWeb">
    <w:name w:val="Normal (Web)"/>
    <w:basedOn w:val="Normal"/>
    <w:uiPriority w:val="99"/>
    <w:rsid w:val="003D6BEA"/>
    <w:pPr>
      <w:spacing w:before="100" w:beforeAutospacing="1" w:after="100" w:afterAutospacing="1"/>
      <w:jc w:val="left"/>
    </w:pPr>
    <w:rPr>
      <w:rFonts w:ascii="Verdana" w:hAnsi="Verdana" w:cs="Verdana"/>
      <w:sz w:val="24"/>
      <w:szCs w:val="24"/>
    </w:rPr>
  </w:style>
  <w:style w:type="paragraph" w:customStyle="1" w:styleId="p0">
    <w:name w:val="p0"/>
    <w:basedOn w:val="Normal"/>
    <w:rsid w:val="003D6BEA"/>
    <w:pPr>
      <w:widowControl w:val="0"/>
      <w:tabs>
        <w:tab w:val="left" w:pos="720"/>
      </w:tabs>
      <w:spacing w:after="0" w:line="240" w:lineRule="atLeast"/>
    </w:pPr>
    <w:rPr>
      <w:rFonts w:ascii="Times" w:hAnsi="Times"/>
      <w:sz w:val="24"/>
    </w:rPr>
  </w:style>
  <w:style w:type="character" w:customStyle="1" w:styleId="INDENT2">
    <w:name w:val="INDENT 2"/>
    <w:rsid w:val="003D6BEA"/>
    <w:rPr>
      <w:rFonts w:ascii="Times New Roman" w:hAnsi="Times New Roman"/>
      <w:sz w:val="24"/>
    </w:rPr>
  </w:style>
  <w:style w:type="paragraph" w:styleId="Recuodecorpodetexto2">
    <w:name w:val="Body Text Indent 2"/>
    <w:basedOn w:val="Normal"/>
    <w:link w:val="Recuodecorpodetexto2Char"/>
    <w:rsid w:val="003D6BEA"/>
    <w:pPr>
      <w:autoSpaceDE w:val="0"/>
      <w:autoSpaceDN w:val="0"/>
      <w:adjustRightInd w:val="0"/>
      <w:spacing w:after="120" w:line="480" w:lineRule="auto"/>
      <w:ind w:left="283"/>
    </w:pPr>
    <w:rPr>
      <w:sz w:val="20"/>
    </w:rPr>
  </w:style>
  <w:style w:type="character" w:customStyle="1" w:styleId="Recuodecorpodetexto2Char">
    <w:name w:val="Recuo de corpo de texto 2 Char"/>
    <w:basedOn w:val="Fontepargpadro"/>
    <w:link w:val="Recuodecorpodetexto2"/>
    <w:rsid w:val="003D6BEA"/>
  </w:style>
  <w:style w:type="character" w:styleId="Refdecomentrio">
    <w:name w:val="annotation reference"/>
    <w:rsid w:val="003D6BEA"/>
    <w:rPr>
      <w:rFonts w:cs="Times New Roman"/>
      <w:sz w:val="16"/>
      <w:szCs w:val="16"/>
    </w:rPr>
  </w:style>
  <w:style w:type="character" w:customStyle="1" w:styleId="TextodecomentrioChar">
    <w:name w:val="Texto de comentário Char"/>
    <w:basedOn w:val="Fontepargpadro"/>
    <w:link w:val="Textodecomentrio"/>
    <w:semiHidden/>
    <w:rsid w:val="003D6BEA"/>
  </w:style>
  <w:style w:type="paragraph" w:styleId="Textodecomentrio">
    <w:name w:val="annotation text"/>
    <w:basedOn w:val="Normal"/>
    <w:link w:val="TextodecomentrioChar"/>
    <w:semiHidden/>
    <w:rsid w:val="003D6BEA"/>
    <w:rPr>
      <w:sz w:val="20"/>
    </w:rPr>
  </w:style>
  <w:style w:type="character" w:customStyle="1" w:styleId="AssuntodocomentrioChar">
    <w:name w:val="Assunto do comentário Char"/>
    <w:basedOn w:val="TextodecomentrioChar"/>
    <w:link w:val="Assuntodocomentrio"/>
    <w:semiHidden/>
    <w:rsid w:val="003D6BEA"/>
    <w:rPr>
      <w:b/>
      <w:bCs/>
    </w:rPr>
  </w:style>
  <w:style w:type="paragraph" w:styleId="Assuntodocomentrio">
    <w:name w:val="annotation subject"/>
    <w:basedOn w:val="Textodecomentrio"/>
    <w:next w:val="Textodecomentrio"/>
    <w:link w:val="AssuntodocomentrioChar"/>
    <w:semiHidden/>
    <w:rsid w:val="003D6BEA"/>
    <w:rPr>
      <w:b/>
      <w:bCs/>
    </w:rPr>
  </w:style>
  <w:style w:type="character" w:customStyle="1" w:styleId="msoins0">
    <w:name w:val="msoins"/>
    <w:rsid w:val="003D6BEA"/>
    <w:rPr>
      <w:rFonts w:cs="Times New Roman"/>
    </w:rPr>
  </w:style>
  <w:style w:type="paragraph" w:styleId="Lista">
    <w:name w:val="List"/>
    <w:basedOn w:val="Normal"/>
    <w:rsid w:val="003D6BEA"/>
    <w:pPr>
      <w:ind w:left="283" w:hanging="283"/>
    </w:pPr>
  </w:style>
  <w:style w:type="paragraph" w:styleId="Lista2">
    <w:name w:val="List 2"/>
    <w:basedOn w:val="Normal"/>
    <w:rsid w:val="003D6BEA"/>
    <w:pPr>
      <w:ind w:left="566" w:hanging="283"/>
    </w:pPr>
  </w:style>
  <w:style w:type="paragraph" w:styleId="Lista3">
    <w:name w:val="List 3"/>
    <w:basedOn w:val="Normal"/>
    <w:rsid w:val="003D6BEA"/>
    <w:pPr>
      <w:ind w:left="849" w:hanging="283"/>
    </w:pPr>
  </w:style>
  <w:style w:type="paragraph" w:styleId="Lista4">
    <w:name w:val="List 4"/>
    <w:basedOn w:val="Normal"/>
    <w:rsid w:val="003D6BEA"/>
    <w:pPr>
      <w:ind w:left="1132" w:hanging="283"/>
    </w:pPr>
  </w:style>
  <w:style w:type="paragraph" w:styleId="Saudao">
    <w:name w:val="Salutation"/>
    <w:basedOn w:val="Normal"/>
    <w:next w:val="Normal"/>
    <w:link w:val="SaudaoChar"/>
    <w:rsid w:val="003D6BEA"/>
    <w:rPr>
      <w:sz w:val="20"/>
    </w:rPr>
  </w:style>
  <w:style w:type="character" w:customStyle="1" w:styleId="SaudaoChar">
    <w:name w:val="Saudação Char"/>
    <w:basedOn w:val="Fontepargpadro"/>
    <w:link w:val="Saudao"/>
    <w:rsid w:val="003D6BEA"/>
  </w:style>
  <w:style w:type="paragraph" w:styleId="Listadecontinuao">
    <w:name w:val="List Continue"/>
    <w:basedOn w:val="Normal"/>
    <w:rsid w:val="003D6BEA"/>
    <w:pPr>
      <w:spacing w:after="120"/>
      <w:ind w:left="283"/>
    </w:pPr>
  </w:style>
  <w:style w:type="paragraph" w:customStyle="1" w:styleId="Endereointerno">
    <w:name w:val="Endereço interno"/>
    <w:basedOn w:val="Normal"/>
    <w:rsid w:val="003D6BEA"/>
  </w:style>
  <w:style w:type="paragraph" w:styleId="Primeirorecuodecorpodetexto2">
    <w:name w:val="Body Text First Indent 2"/>
    <w:basedOn w:val="Recuodecorpodetexto"/>
    <w:link w:val="Primeirorecuodecorpodetexto2Char"/>
    <w:rsid w:val="003D6BEA"/>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rsid w:val="003D6BEA"/>
    <w:rPr>
      <w:sz w:val="26"/>
    </w:rPr>
  </w:style>
  <w:style w:type="paragraph" w:customStyle="1" w:styleId="Corpodetexto21">
    <w:name w:val="Corpo de texto 21"/>
    <w:basedOn w:val="Normal"/>
    <w:rsid w:val="003D6BEA"/>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3D6BEA"/>
    <w:pPr>
      <w:spacing w:after="160" w:line="240" w:lineRule="exact"/>
      <w:jc w:val="left"/>
    </w:pPr>
    <w:rPr>
      <w:rFonts w:ascii="Verdana" w:eastAsia="MS Mincho" w:hAnsi="Verdana"/>
      <w:sz w:val="20"/>
      <w:lang w:val="en-US" w:eastAsia="en-US"/>
    </w:rPr>
  </w:style>
  <w:style w:type="paragraph" w:styleId="Commarcadores">
    <w:name w:val="List Bullet"/>
    <w:basedOn w:val="Normal"/>
    <w:rsid w:val="003D6BEA"/>
    <w:pPr>
      <w:tabs>
        <w:tab w:val="num" w:pos="709"/>
      </w:tabs>
      <w:ind w:left="360" w:hanging="360"/>
    </w:pPr>
  </w:style>
  <w:style w:type="paragraph" w:styleId="TextosemFormatao">
    <w:name w:val="Plain Text"/>
    <w:basedOn w:val="Normal"/>
    <w:link w:val="TextosemFormataoChar"/>
    <w:uiPriority w:val="99"/>
    <w:rsid w:val="003D6BEA"/>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3D6BEA"/>
    <w:rPr>
      <w:rFonts w:ascii="Consolas" w:hAnsi="Consolas"/>
      <w:sz w:val="21"/>
      <w:szCs w:val="21"/>
    </w:rPr>
  </w:style>
  <w:style w:type="character" w:customStyle="1" w:styleId="s20">
    <w:name w:val="s20"/>
    <w:basedOn w:val="Fontepargpadro"/>
    <w:rsid w:val="003D6BEA"/>
  </w:style>
  <w:style w:type="character" w:customStyle="1" w:styleId="DeltaViewDeletion">
    <w:name w:val="DeltaView Deletion"/>
    <w:uiPriority w:val="99"/>
    <w:rsid w:val="003D6BEA"/>
    <w:rPr>
      <w:strike/>
      <w:color w:val="FF0000"/>
    </w:rPr>
  </w:style>
  <w:style w:type="paragraph" w:customStyle="1" w:styleId="Default">
    <w:name w:val="Default"/>
    <w:rsid w:val="003D6BEA"/>
    <w:pPr>
      <w:autoSpaceDE w:val="0"/>
      <w:autoSpaceDN w:val="0"/>
      <w:adjustRightInd w:val="0"/>
    </w:pPr>
    <w:rPr>
      <w:rFonts w:ascii="Verdana" w:hAnsi="Verdana" w:cs="Verdana"/>
      <w:color w:val="000000"/>
      <w:sz w:val="24"/>
      <w:szCs w:val="24"/>
    </w:rPr>
  </w:style>
  <w:style w:type="paragraph" w:customStyle="1" w:styleId="CorpodetextobtBT">
    <w:name w:val="Corpo de texto.bt.BT"/>
    <w:basedOn w:val="Normal"/>
    <w:rsid w:val="003D6BEA"/>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3D6BEA"/>
    <w:pPr>
      <w:widowControl w:val="0"/>
      <w:numPr>
        <w:numId w:val="5"/>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3D6BEA"/>
    <w:pPr>
      <w:widowControl w:val="0"/>
      <w:numPr>
        <w:ilvl w:val="1"/>
        <w:numId w:val="5"/>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3D6BEA"/>
    <w:pPr>
      <w:numPr>
        <w:ilvl w:val="2"/>
        <w:numId w:val="5"/>
      </w:numPr>
      <w:spacing w:after="0" w:line="320" w:lineRule="exact"/>
    </w:pPr>
    <w:rPr>
      <w:rFonts w:eastAsia="MS Mincho"/>
      <w:color w:val="000000"/>
      <w:sz w:val="22"/>
      <w:szCs w:val="22"/>
    </w:rPr>
  </w:style>
  <w:style w:type="paragraph" w:customStyle="1" w:styleId="Nivel4">
    <w:name w:val="Nivel 4"/>
    <w:basedOn w:val="Default"/>
    <w:qFormat/>
    <w:rsid w:val="003D6BEA"/>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3D6BEA"/>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3D6BEA"/>
    <w:pPr>
      <w:widowControl w:val="0"/>
      <w:numPr>
        <w:ilvl w:val="5"/>
        <w:numId w:val="5"/>
      </w:numPr>
      <w:autoSpaceDE w:val="0"/>
      <w:autoSpaceDN w:val="0"/>
      <w:adjustRightInd w:val="0"/>
      <w:spacing w:after="0" w:line="300" w:lineRule="atLeast"/>
    </w:pPr>
    <w:rPr>
      <w:rFonts w:eastAsia="TT108t00"/>
      <w:sz w:val="22"/>
      <w:szCs w:val="22"/>
    </w:rPr>
  </w:style>
  <w:style w:type="paragraph" w:customStyle="1" w:styleId="Heading">
    <w:name w:val="Heading"/>
    <w:basedOn w:val="Normal"/>
    <w:rsid w:val="003D6BEA"/>
    <w:pPr>
      <w:widowControl w:val="0"/>
      <w:spacing w:before="120" w:after="0" w:line="360" w:lineRule="auto"/>
    </w:pPr>
    <w:rPr>
      <w:rFonts w:ascii="Arial" w:hAnsi="Arial" w:cs="Arial"/>
      <w:b/>
      <w:sz w:val="20"/>
    </w:rPr>
  </w:style>
  <w:style w:type="paragraph" w:customStyle="1" w:styleId="Parties">
    <w:name w:val="Parties"/>
    <w:basedOn w:val="Normal"/>
    <w:rsid w:val="003D6BEA"/>
    <w:pPr>
      <w:widowControl w:val="0"/>
      <w:numPr>
        <w:numId w:val="4"/>
      </w:numPr>
      <w:spacing w:line="290" w:lineRule="auto"/>
    </w:pPr>
    <w:rPr>
      <w:rFonts w:ascii="Arial" w:hAnsi="Arial" w:cs="Arial"/>
      <w:sz w:val="20"/>
    </w:rPr>
  </w:style>
  <w:style w:type="paragraph" w:customStyle="1" w:styleId="Recitals">
    <w:name w:val="Recitals"/>
    <w:basedOn w:val="Normal"/>
    <w:rsid w:val="003D6BEA"/>
    <w:pPr>
      <w:numPr>
        <w:ilvl w:val="1"/>
        <w:numId w:val="4"/>
      </w:numPr>
    </w:pPr>
  </w:style>
  <w:style w:type="paragraph" w:customStyle="1" w:styleId="Parties2">
    <w:name w:val="Parties 2"/>
    <w:basedOn w:val="Normal"/>
    <w:rsid w:val="003D6BEA"/>
    <w:pPr>
      <w:numPr>
        <w:ilvl w:val="2"/>
        <w:numId w:val="4"/>
      </w:numPr>
    </w:pPr>
  </w:style>
  <w:style w:type="paragraph" w:customStyle="1" w:styleId="Recitals2">
    <w:name w:val="Recitals 2"/>
    <w:basedOn w:val="Normal"/>
    <w:rsid w:val="003D6BEA"/>
    <w:pPr>
      <w:numPr>
        <w:ilvl w:val="3"/>
        <w:numId w:val="4"/>
      </w:numPr>
    </w:pPr>
  </w:style>
  <w:style w:type="character" w:customStyle="1" w:styleId="DeltaViewMoveDestination">
    <w:name w:val="DeltaView Move Destination"/>
    <w:rsid w:val="003D6BEA"/>
    <w:rPr>
      <w:color w:val="00C000"/>
      <w:u w:val="double"/>
    </w:rPr>
  </w:style>
  <w:style w:type="character" w:customStyle="1" w:styleId="apple-converted-space">
    <w:name w:val="apple-converted-space"/>
    <w:basedOn w:val="Fontepargpadro"/>
    <w:rsid w:val="003D6BEA"/>
  </w:style>
  <w:style w:type="paragraph" w:customStyle="1" w:styleId="TEXTO">
    <w:name w:val="TEXTO"/>
    <w:autoRedefine/>
    <w:uiPriority w:val="99"/>
    <w:rsid w:val="003D6BEA"/>
    <w:pPr>
      <w:keepNext/>
      <w:keepLines/>
      <w:numPr>
        <w:ilvl w:val="1"/>
        <w:numId w:val="6"/>
      </w:numPr>
      <w:spacing w:line="300" w:lineRule="exact"/>
      <w:ind w:left="707" w:hanging="707"/>
    </w:pPr>
    <w:rPr>
      <w:rFonts w:ascii="Frutiger Light" w:hAnsi="Frutiger Light" w:cs="Frutiger Light"/>
      <w:sz w:val="26"/>
      <w:szCs w:val="26"/>
      <w:lang w:eastAsia="en-US"/>
    </w:rPr>
  </w:style>
  <w:style w:type="paragraph" w:customStyle="1" w:styleId="sub">
    <w:name w:val="sub"/>
    <w:uiPriority w:val="99"/>
    <w:rsid w:val="003D6BEA"/>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customStyle="1" w:styleId="Heading31">
    <w:name w:val="Heading 31"/>
    <w:aliases w:val="h3,Título 31"/>
    <w:basedOn w:val="Normal"/>
    <w:next w:val="Normal"/>
    <w:autoRedefine/>
    <w:rsid w:val="003D6BEA"/>
    <w:pPr>
      <w:widowControl w:val="0"/>
      <w:autoSpaceDE w:val="0"/>
      <w:autoSpaceDN w:val="0"/>
      <w:adjustRightInd w:val="0"/>
      <w:spacing w:before="200" w:after="200" w:line="360" w:lineRule="atLeast"/>
      <w:textAlignment w:val="baseline"/>
      <w:outlineLvl w:val="2"/>
    </w:pPr>
    <w:rPr>
      <w:rFonts w:ascii="Arial" w:hAnsi="Arial" w:cs="Arial"/>
      <w:sz w:val="24"/>
      <w:szCs w:val="24"/>
    </w:rPr>
  </w:style>
  <w:style w:type="paragraph" w:customStyle="1" w:styleId="BodyTextIndent21">
    <w:name w:val="Body Text Inden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ind w:left="1304"/>
      <w:textAlignment w:val="baseline"/>
    </w:pPr>
    <w:rPr>
      <w:sz w:val="28"/>
    </w:rPr>
  </w:style>
  <w:style w:type="paragraph" w:customStyle="1" w:styleId="BodyText21">
    <w:name w:val="Body Tex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textAlignment w:val="baseline"/>
    </w:pPr>
    <w:rPr>
      <w:sz w:val="28"/>
    </w:rPr>
  </w:style>
  <w:style w:type="character" w:styleId="nfase">
    <w:name w:val="Emphasis"/>
    <w:uiPriority w:val="20"/>
    <w:qFormat/>
    <w:rsid w:val="003D6BEA"/>
    <w:rPr>
      <w:i/>
    </w:rPr>
  </w:style>
  <w:style w:type="paragraph" w:customStyle="1" w:styleId="STDTextoDois-Quatro">
    <w:name w:val="STD Texto Dois-Quatro"/>
    <w:basedOn w:val="Normal"/>
    <w:rsid w:val="003D6BEA"/>
    <w:pPr>
      <w:widowControl w:val="0"/>
      <w:autoSpaceDE w:val="0"/>
      <w:autoSpaceDN w:val="0"/>
      <w:adjustRightInd w:val="0"/>
      <w:spacing w:before="240" w:after="0" w:line="240" w:lineRule="exact"/>
      <w:ind w:left="471"/>
      <w:textAlignment w:val="baseline"/>
    </w:pPr>
    <w:rPr>
      <w:rFonts w:ascii="Arial" w:hAnsi="Arial"/>
      <w:sz w:val="20"/>
      <w:szCs w:val="24"/>
    </w:rPr>
  </w:style>
  <w:style w:type="paragraph" w:customStyle="1" w:styleId="CTTCorpodeTexto">
    <w:name w:val="CTT_Corpo de Texto"/>
    <w:basedOn w:val="Normal"/>
    <w:qFormat/>
    <w:locked/>
    <w:rsid w:val="003D6BEA"/>
    <w:pPr>
      <w:widowControl w:val="0"/>
      <w:autoSpaceDE w:val="0"/>
      <w:autoSpaceDN w:val="0"/>
      <w:adjustRightInd w:val="0"/>
      <w:spacing w:before="240" w:after="240" w:line="300" w:lineRule="exact"/>
      <w:textAlignment w:val="baseline"/>
    </w:pPr>
    <w:rPr>
      <w:rFonts w:eastAsia="Calibri"/>
      <w:sz w:val="24"/>
      <w:szCs w:val="24"/>
      <w:lang w:eastAsia="en-US"/>
    </w:rPr>
  </w:style>
  <w:style w:type="paragraph" w:customStyle="1" w:styleId="Level7">
    <w:name w:val="Level 7"/>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8">
    <w:name w:val="Level 8"/>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9">
    <w:name w:val="Level 9"/>
    <w:basedOn w:val="Normal"/>
    <w:rsid w:val="003D6BEA"/>
    <w:pPr>
      <w:tabs>
        <w:tab w:val="num" w:pos="3969"/>
      </w:tabs>
      <w:spacing w:line="288" w:lineRule="auto"/>
      <w:ind w:left="3969" w:hanging="680"/>
    </w:pPr>
    <w:rPr>
      <w:rFonts w:ascii="Arial" w:eastAsiaTheme="minorHAnsi" w:hAnsi="Arial" w:cs="Arial"/>
      <w:sz w:val="20"/>
    </w:rPr>
  </w:style>
  <w:style w:type="character" w:customStyle="1" w:styleId="left">
    <w:name w:val="left"/>
    <w:basedOn w:val="Fontepargpadro"/>
    <w:rsid w:val="003D6BEA"/>
  </w:style>
  <w:style w:type="paragraph" w:customStyle="1" w:styleId="AODocTxt">
    <w:name w:val="AODocTxt"/>
    <w:basedOn w:val="Normal"/>
    <w:rsid w:val="003D6BEA"/>
    <w:pPr>
      <w:autoSpaceDE w:val="0"/>
      <w:autoSpaceDN w:val="0"/>
      <w:adjustRightInd w:val="0"/>
      <w:spacing w:before="240" w:after="0" w:line="260" w:lineRule="atLeast"/>
    </w:pPr>
    <w:rPr>
      <w:rFonts w:eastAsia="SimSun"/>
      <w:sz w:val="22"/>
      <w:szCs w:val="22"/>
      <w:lang w:val="en-US"/>
    </w:rPr>
  </w:style>
  <w:style w:type="paragraph" w:customStyle="1" w:styleId="AODocTxtL1">
    <w:name w:val="AODocTxtL1"/>
    <w:basedOn w:val="AODocTxt"/>
    <w:rsid w:val="003D6BEA"/>
    <w:pPr>
      <w:numPr>
        <w:ilvl w:val="3"/>
      </w:numPr>
      <w:tabs>
        <w:tab w:val="num" w:pos="3229"/>
      </w:tabs>
      <w:ind w:left="720" w:hanging="360"/>
    </w:pPr>
  </w:style>
  <w:style w:type="paragraph" w:customStyle="1" w:styleId="AODocTxtL2">
    <w:name w:val="AODocTxtL2"/>
    <w:basedOn w:val="AODocTxt"/>
    <w:rsid w:val="003D6BEA"/>
    <w:pPr>
      <w:numPr>
        <w:ilvl w:val="4"/>
      </w:numPr>
      <w:tabs>
        <w:tab w:val="num" w:pos="3949"/>
      </w:tabs>
      <w:ind w:left="1440" w:hanging="360"/>
    </w:pPr>
  </w:style>
  <w:style w:type="paragraph" w:customStyle="1" w:styleId="AODocTxtL3">
    <w:name w:val="AODocTxtL3"/>
    <w:basedOn w:val="AODocTxt"/>
    <w:rsid w:val="003D6BEA"/>
    <w:pPr>
      <w:numPr>
        <w:ilvl w:val="5"/>
      </w:numPr>
      <w:tabs>
        <w:tab w:val="num" w:pos="4669"/>
      </w:tabs>
      <w:ind w:left="2160" w:hanging="180"/>
    </w:pPr>
  </w:style>
  <w:style w:type="paragraph" w:customStyle="1" w:styleId="AODocTxtL4">
    <w:name w:val="AODocTxtL4"/>
    <w:basedOn w:val="AODocTxt"/>
    <w:rsid w:val="003D6BEA"/>
    <w:pPr>
      <w:numPr>
        <w:ilvl w:val="6"/>
      </w:numPr>
      <w:tabs>
        <w:tab w:val="num" w:pos="5389"/>
      </w:tabs>
      <w:ind w:left="2880" w:hanging="360"/>
    </w:pPr>
  </w:style>
  <w:style w:type="paragraph" w:customStyle="1" w:styleId="AODocTxtL5">
    <w:name w:val="AODocTxtL5"/>
    <w:basedOn w:val="AODocTxt"/>
    <w:rsid w:val="003D6BEA"/>
    <w:pPr>
      <w:numPr>
        <w:ilvl w:val="7"/>
      </w:numPr>
      <w:tabs>
        <w:tab w:val="num" w:pos="6109"/>
      </w:tabs>
      <w:ind w:left="3600" w:hanging="360"/>
    </w:pPr>
  </w:style>
  <w:style w:type="paragraph" w:customStyle="1" w:styleId="AODocTxtL6">
    <w:name w:val="AODocTxtL6"/>
    <w:basedOn w:val="AODocTxt"/>
    <w:rsid w:val="003D6BEA"/>
    <w:pPr>
      <w:numPr>
        <w:ilvl w:val="8"/>
      </w:numPr>
      <w:tabs>
        <w:tab w:val="num" w:pos="6829"/>
      </w:tabs>
      <w:ind w:left="4320" w:hanging="180"/>
    </w:pPr>
  </w:style>
  <w:style w:type="paragraph" w:customStyle="1" w:styleId="CharCharChar">
    <w:name w:val="Char Char Char"/>
    <w:basedOn w:val="Normal"/>
    <w:rsid w:val="003D6BEA"/>
    <w:pPr>
      <w:spacing w:after="160" w:line="240" w:lineRule="exact"/>
      <w:jc w:val="left"/>
    </w:pPr>
    <w:rPr>
      <w:rFonts w:ascii="Verdana" w:eastAsia="MS Mincho" w:hAnsi="Verdana"/>
      <w:sz w:val="20"/>
      <w:lang w:val="en-US" w:eastAsia="en-US"/>
    </w:rPr>
  </w:style>
  <w:style w:type="table" w:customStyle="1" w:styleId="TableNormal">
    <w:name w:val="Table Normal"/>
    <w:uiPriority w:val="2"/>
    <w:semiHidden/>
    <w:unhideWhenUsed/>
    <w:qFormat/>
    <w:rsid w:val="003C44D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44DF"/>
    <w:pPr>
      <w:widowControl w:val="0"/>
      <w:spacing w:after="0"/>
      <w:jc w:val="left"/>
    </w:pPr>
    <w:rPr>
      <w:rFonts w:asciiTheme="minorHAnsi" w:eastAsiaTheme="minorHAnsi" w:hAnsiTheme="minorHAnsi" w:cstheme="minorBidi"/>
      <w:sz w:val="22"/>
      <w:szCs w:val="22"/>
      <w:lang w:val="en-US" w:eastAsia="en-US"/>
    </w:rPr>
  </w:style>
  <w:style w:type="paragraph" w:customStyle="1" w:styleId="CharCharChar0">
    <w:name w:val="Char Char Char"/>
    <w:basedOn w:val="Normal"/>
    <w:rsid w:val="0061218A"/>
    <w:pPr>
      <w:spacing w:after="160" w:line="240" w:lineRule="exact"/>
      <w:jc w:val="left"/>
    </w:pPr>
    <w:rPr>
      <w:rFonts w:ascii="Verdana" w:eastAsia="MS Mincho" w:hAnsi="Verdana"/>
      <w:sz w:val="20"/>
      <w:lang w:val="en-US" w:eastAsia="en-US"/>
    </w:rPr>
  </w:style>
  <w:style w:type="character" w:customStyle="1" w:styleId="MenoPendente1">
    <w:name w:val="Menção Pendente1"/>
    <w:basedOn w:val="Fontepargpadro"/>
    <w:uiPriority w:val="99"/>
    <w:semiHidden/>
    <w:unhideWhenUsed/>
    <w:rsid w:val="00E15E8A"/>
    <w:rPr>
      <w:color w:val="605E5C"/>
      <w:shd w:val="clear" w:color="auto" w:fill="E1DFDD"/>
    </w:rPr>
  </w:style>
  <w:style w:type="paragraph" w:styleId="Reviso">
    <w:name w:val="Revision"/>
    <w:hidden/>
    <w:uiPriority w:val="99"/>
    <w:semiHidden/>
    <w:rsid w:val="00215B26"/>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81932">
      <w:bodyDiv w:val="1"/>
      <w:marLeft w:val="0"/>
      <w:marRight w:val="0"/>
      <w:marTop w:val="0"/>
      <w:marBottom w:val="0"/>
      <w:divBdr>
        <w:top w:val="none" w:sz="0" w:space="0" w:color="auto"/>
        <w:left w:val="none" w:sz="0" w:space="0" w:color="auto"/>
        <w:bottom w:val="none" w:sz="0" w:space="0" w:color="auto"/>
        <w:right w:val="none" w:sz="0" w:space="0" w:color="auto"/>
      </w:divBdr>
      <w:divsChild>
        <w:div w:id="206456995">
          <w:marLeft w:val="0"/>
          <w:marRight w:val="0"/>
          <w:marTop w:val="0"/>
          <w:marBottom w:val="0"/>
          <w:divBdr>
            <w:top w:val="none" w:sz="0" w:space="0" w:color="auto"/>
            <w:left w:val="none" w:sz="0" w:space="0" w:color="auto"/>
            <w:bottom w:val="none" w:sz="0" w:space="0" w:color="auto"/>
            <w:right w:val="none" w:sz="0" w:space="0" w:color="auto"/>
          </w:divBdr>
          <w:divsChild>
            <w:div w:id="8534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alores.mobiliarios@b3.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sqescrituracao@oliveiratrust.com.br" TargetMode="Externa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F1595-94CD-4909-825F-D4DACBA6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84</Pages>
  <Words>26636</Words>
  <Characters>152068</Characters>
  <Application>Microsoft Office Word</Application>
  <DocSecurity>0</DocSecurity>
  <Lines>1267</Lines>
  <Paragraphs>356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dc:creator>
  <cp:keywords/>
  <dc:description/>
  <cp:lastModifiedBy>Rinaldo Rabello</cp:lastModifiedBy>
  <cp:revision>3</cp:revision>
  <cp:lastPrinted>2014-10-09T17:03:00Z</cp:lastPrinted>
  <dcterms:created xsi:type="dcterms:W3CDTF">2020-04-22T19:56:00Z</dcterms:created>
  <dcterms:modified xsi:type="dcterms:W3CDTF">2020-04-22T20:06:00Z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- 27740473v1 </vt:lpwstr>
  </property>
</Properties>
</file>