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4C20" w14:textId="77777777" w:rsidR="00B4438C" w:rsidRPr="00DD6BAD" w:rsidRDefault="00B4438C" w:rsidP="00DD6BAD">
      <w:pPr>
        <w:pStyle w:val="Ttulo"/>
        <w:spacing w:line="320" w:lineRule="exact"/>
        <w:outlineLvl w:val="0"/>
        <w:rPr>
          <w:rFonts w:asciiTheme="minorHAnsi" w:hAnsiTheme="minorHAnsi" w:cstheme="minorHAnsi"/>
          <w:b w:val="0"/>
          <w:i/>
          <w:smallCaps/>
          <w:sz w:val="22"/>
          <w:szCs w:val="22"/>
        </w:rPr>
      </w:pPr>
      <w:r w:rsidRPr="00DD6BAD">
        <w:rPr>
          <w:rFonts w:asciiTheme="minorHAnsi" w:hAnsiTheme="minorHAnsi" w:cstheme="minorHAnsi"/>
          <w:sz w:val="22"/>
          <w:szCs w:val="22"/>
        </w:rPr>
        <w:t>VIA BRASIL MT 320 CONCESSION</w:t>
      </w:r>
      <w:r w:rsidR="00DD6BAD">
        <w:rPr>
          <w:rFonts w:asciiTheme="minorHAnsi" w:hAnsiTheme="minorHAnsi" w:cstheme="minorHAnsi"/>
          <w:sz w:val="22"/>
          <w:szCs w:val="22"/>
        </w:rPr>
        <w:t>Á</w:t>
      </w:r>
      <w:r w:rsidRPr="00DD6BAD">
        <w:rPr>
          <w:rFonts w:asciiTheme="minorHAnsi" w:hAnsiTheme="minorHAnsi" w:cstheme="minorHAnsi"/>
          <w:sz w:val="22"/>
          <w:szCs w:val="22"/>
        </w:rPr>
        <w:t>RIA DE RODOVIAS S.A.</w:t>
      </w:r>
    </w:p>
    <w:p w14:paraId="00FA68F5" w14:textId="77777777" w:rsidR="00B4438C" w:rsidRPr="00DD6BAD" w:rsidRDefault="00B4438C" w:rsidP="00DD6BAD">
      <w:pPr>
        <w:pStyle w:val="Ttulo"/>
        <w:spacing w:line="320" w:lineRule="exact"/>
        <w:outlineLvl w:val="0"/>
        <w:rPr>
          <w:rFonts w:asciiTheme="minorHAnsi" w:hAnsiTheme="minorHAnsi" w:cstheme="minorHAnsi"/>
          <w:b w:val="0"/>
          <w:sz w:val="22"/>
          <w:szCs w:val="22"/>
        </w:rPr>
      </w:pPr>
      <w:r w:rsidRPr="00DD6BAD">
        <w:rPr>
          <w:rFonts w:asciiTheme="minorHAnsi" w:hAnsiTheme="minorHAnsi" w:cstheme="minorHAnsi"/>
          <w:b w:val="0"/>
          <w:sz w:val="22"/>
          <w:szCs w:val="22"/>
        </w:rPr>
        <w:t>CNPJ/ME n</w:t>
      </w:r>
      <w:r w:rsidRPr="00DD6BAD">
        <w:rPr>
          <w:rFonts w:asciiTheme="minorHAnsi" w:hAnsiTheme="minorHAnsi" w:cstheme="minorHAnsi"/>
          <w:b w:val="0"/>
          <w:sz w:val="22"/>
          <w:szCs w:val="22"/>
        </w:rPr>
        <w:sym w:font="Symbol" w:char="F0B0"/>
      </w:r>
      <w:r w:rsidRPr="00DD6BAD">
        <w:rPr>
          <w:rFonts w:asciiTheme="minorHAnsi" w:hAnsiTheme="minorHAnsi" w:cstheme="minorHAnsi"/>
          <w:b w:val="0"/>
          <w:sz w:val="22"/>
          <w:szCs w:val="22"/>
        </w:rPr>
        <w:t xml:space="preserve"> 32.321.304/0001-47</w:t>
      </w:r>
    </w:p>
    <w:p w14:paraId="21991FE6" w14:textId="77777777" w:rsidR="00B4438C" w:rsidRPr="00DD6BAD" w:rsidRDefault="00B4438C" w:rsidP="00DD6BAD">
      <w:pPr>
        <w:spacing w:line="320" w:lineRule="exact"/>
        <w:jc w:val="center"/>
        <w:rPr>
          <w:rFonts w:asciiTheme="minorHAnsi" w:hAnsiTheme="minorHAnsi" w:cstheme="minorHAnsi"/>
          <w:sz w:val="22"/>
          <w:szCs w:val="22"/>
        </w:rPr>
      </w:pPr>
      <w:r w:rsidRPr="00DD6BAD">
        <w:rPr>
          <w:rFonts w:asciiTheme="minorHAnsi" w:hAnsiTheme="minorHAnsi" w:cstheme="minorHAnsi"/>
          <w:sz w:val="22"/>
          <w:szCs w:val="22"/>
        </w:rPr>
        <w:t>NIRE 51300016061</w:t>
      </w:r>
    </w:p>
    <w:p w14:paraId="0A698A6F" w14:textId="77777777" w:rsidR="00B4438C" w:rsidRPr="00DD6BAD" w:rsidRDefault="00B4438C" w:rsidP="00DD6BAD">
      <w:pPr>
        <w:spacing w:line="320" w:lineRule="exact"/>
        <w:rPr>
          <w:rFonts w:asciiTheme="minorHAnsi" w:hAnsiTheme="minorHAnsi" w:cstheme="minorHAnsi"/>
          <w:sz w:val="22"/>
          <w:szCs w:val="22"/>
        </w:rPr>
      </w:pPr>
    </w:p>
    <w:p w14:paraId="0DF07512" w14:textId="55979E09" w:rsidR="00B4438C" w:rsidRPr="00DD6BAD" w:rsidRDefault="00B4438C" w:rsidP="00DD6BAD">
      <w:pPr>
        <w:spacing w:line="320" w:lineRule="exact"/>
        <w:jc w:val="both"/>
        <w:rPr>
          <w:rFonts w:asciiTheme="minorHAnsi" w:hAnsiTheme="minorHAnsi" w:cstheme="minorHAnsi"/>
          <w:b/>
          <w:smallCaps/>
          <w:color w:val="000000"/>
          <w:sz w:val="22"/>
          <w:szCs w:val="22"/>
        </w:rPr>
      </w:pPr>
      <w:r w:rsidRPr="00DD6BAD">
        <w:rPr>
          <w:rFonts w:asciiTheme="minorHAnsi" w:hAnsiTheme="minorHAnsi" w:cstheme="minorHAnsi"/>
          <w:b/>
          <w:smallCaps/>
          <w:sz w:val="22"/>
          <w:szCs w:val="22"/>
        </w:rPr>
        <w:t xml:space="preserve">ATA DA ASSEMBLEIA GERAL DE DEBENTURISTAS DA </w:t>
      </w:r>
      <w:r w:rsidR="00037042" w:rsidRPr="00DD6BAD">
        <w:rPr>
          <w:rFonts w:asciiTheme="minorHAnsi" w:hAnsiTheme="minorHAnsi" w:cstheme="minorHAnsi"/>
          <w:b/>
          <w:smallCaps/>
          <w:sz w:val="22"/>
          <w:szCs w:val="22"/>
        </w:rPr>
        <w:t>2</w:t>
      </w:r>
      <w:r w:rsidRPr="00DD6BAD">
        <w:rPr>
          <w:rFonts w:asciiTheme="minorHAnsi" w:hAnsiTheme="minorHAnsi" w:cstheme="minorHAnsi"/>
          <w:b/>
          <w:smallCaps/>
          <w:sz w:val="22"/>
          <w:szCs w:val="22"/>
        </w:rPr>
        <w:t>ª (</w:t>
      </w:r>
      <w:r w:rsidR="00037042" w:rsidRPr="00DD6BAD">
        <w:rPr>
          <w:rFonts w:asciiTheme="minorHAnsi" w:hAnsiTheme="minorHAnsi" w:cstheme="minorHAnsi"/>
          <w:b/>
          <w:smallCaps/>
          <w:sz w:val="22"/>
          <w:szCs w:val="22"/>
        </w:rPr>
        <w:t>SEGUNDA</w:t>
      </w:r>
      <w:r w:rsidRPr="00DD6BAD">
        <w:rPr>
          <w:rFonts w:asciiTheme="minorHAnsi" w:hAnsiTheme="minorHAnsi" w:cstheme="minorHAnsi"/>
          <w:b/>
          <w:smallCaps/>
          <w:sz w:val="22"/>
          <w:szCs w:val="22"/>
        </w:rPr>
        <w:t xml:space="preserve">) EMISSÃO DE DEBÊNTURES SIMPLES, </w:t>
      </w:r>
      <w:r w:rsidR="00037042" w:rsidRPr="00DD6BAD">
        <w:rPr>
          <w:rFonts w:asciiTheme="minorHAnsi" w:hAnsiTheme="minorHAnsi" w:cstheme="minorHAnsi"/>
          <w:b/>
          <w:smallCaps/>
          <w:sz w:val="22"/>
          <w:szCs w:val="22"/>
        </w:rPr>
        <w:t>NÃO CONVERSÍVEIS EM AÇÕES, DA ESPÉCIE COM GARANTIAL REAL E COM GARANTIA ADICIONAL FIDEJUSSÓRIA, EM SÉRIE ÚNICA</w:t>
      </w:r>
      <w:r w:rsidRPr="00DD6BAD">
        <w:rPr>
          <w:rFonts w:asciiTheme="minorHAnsi" w:hAnsiTheme="minorHAnsi" w:cstheme="minorHAnsi"/>
          <w:b/>
          <w:bCs/>
          <w:iCs/>
          <w:sz w:val="22"/>
          <w:szCs w:val="22"/>
        </w:rPr>
        <w:t>, PARA DISTRIBUIÇÃO PÚBLICA COM ESFORÇOS RESTRITOS DE DISTRIBUIÇÃO, DA VIA BRASIL MT 320 CONCESSIONÁRIA DE RODOVIAS S.A</w:t>
      </w:r>
      <w:r w:rsidRPr="00DD6BAD">
        <w:rPr>
          <w:rFonts w:asciiTheme="minorHAnsi" w:hAnsiTheme="minorHAnsi" w:cstheme="minorHAnsi"/>
          <w:i/>
          <w:sz w:val="22"/>
          <w:szCs w:val="22"/>
        </w:rPr>
        <w:t>.</w:t>
      </w:r>
      <w:r w:rsidRPr="00DD6BAD">
        <w:rPr>
          <w:rFonts w:asciiTheme="minorHAnsi" w:hAnsiTheme="minorHAnsi" w:cstheme="minorHAnsi"/>
          <w:b/>
          <w:smallCaps/>
          <w:sz w:val="22"/>
          <w:szCs w:val="22"/>
        </w:rPr>
        <w:t xml:space="preserve">, REALIZADA EM </w:t>
      </w:r>
      <w:del w:id="0" w:author="Rinaldo Rabello" w:date="2021-06-21T17:02:00Z">
        <w:r w:rsidR="003324DD" w:rsidDel="00E3200E">
          <w:rPr>
            <w:rFonts w:asciiTheme="minorHAnsi" w:hAnsiTheme="minorHAnsi" w:cstheme="minorHAnsi"/>
            <w:b/>
            <w:bCs/>
            <w:sz w:val="22"/>
            <w:szCs w:val="22"/>
          </w:rPr>
          <w:delText>-</w:delText>
        </w:r>
        <w:r w:rsidR="009A6425" w:rsidDel="00E3200E">
          <w:rPr>
            <w:rFonts w:asciiTheme="minorHAnsi" w:hAnsiTheme="minorHAnsi" w:cstheme="minorHAnsi"/>
            <w:b/>
            <w:bCs/>
            <w:sz w:val="22"/>
            <w:szCs w:val="22"/>
          </w:rPr>
          <w:delText xml:space="preserve"> </w:delText>
        </w:r>
      </w:del>
      <w:r w:rsidR="003324DD" w:rsidRPr="00E3200E">
        <w:rPr>
          <w:rFonts w:asciiTheme="minorHAnsi" w:hAnsiTheme="minorHAnsi" w:cstheme="minorHAnsi"/>
          <w:b/>
          <w:bCs/>
          <w:sz w:val="22"/>
          <w:szCs w:val="22"/>
          <w:highlight w:val="yellow"/>
          <w:rPrChange w:id="1" w:author="Rinaldo Rabello" w:date="2021-06-21T17:02:00Z">
            <w:rPr>
              <w:rFonts w:asciiTheme="minorHAnsi" w:hAnsiTheme="minorHAnsi" w:cstheme="minorHAnsi"/>
              <w:b/>
              <w:bCs/>
              <w:sz w:val="22"/>
              <w:szCs w:val="22"/>
            </w:rPr>
          </w:rPrChange>
        </w:rPr>
        <w:t>0</w:t>
      </w:r>
      <w:r w:rsidR="009A6425" w:rsidRPr="00E3200E">
        <w:rPr>
          <w:rFonts w:asciiTheme="minorHAnsi" w:hAnsiTheme="minorHAnsi" w:cstheme="minorHAnsi"/>
          <w:b/>
          <w:bCs/>
          <w:sz w:val="22"/>
          <w:szCs w:val="22"/>
          <w:highlight w:val="yellow"/>
          <w:rPrChange w:id="2" w:author="Rinaldo Rabello" w:date="2021-06-21T17:02:00Z">
            <w:rPr>
              <w:rFonts w:asciiTheme="minorHAnsi" w:hAnsiTheme="minorHAnsi" w:cstheme="minorHAnsi"/>
              <w:b/>
              <w:bCs/>
              <w:sz w:val="22"/>
              <w:szCs w:val="22"/>
            </w:rPr>
          </w:rPrChange>
        </w:rPr>
        <w:t>4</w:t>
      </w:r>
      <w:r w:rsidR="003324DD" w:rsidRPr="00E3200E">
        <w:rPr>
          <w:rFonts w:asciiTheme="minorHAnsi" w:hAnsiTheme="minorHAnsi" w:cstheme="minorHAnsi"/>
          <w:b/>
          <w:bCs/>
          <w:sz w:val="22"/>
          <w:szCs w:val="22"/>
          <w:highlight w:val="yellow"/>
          <w:rPrChange w:id="3" w:author="Rinaldo Rabello" w:date="2021-06-21T17:02:00Z">
            <w:rPr>
              <w:rFonts w:asciiTheme="minorHAnsi" w:hAnsiTheme="minorHAnsi" w:cstheme="minorHAnsi"/>
              <w:b/>
              <w:bCs/>
              <w:sz w:val="22"/>
              <w:szCs w:val="22"/>
            </w:rPr>
          </w:rPrChange>
        </w:rPr>
        <w:t xml:space="preserve"> DE JUNHO DE 2020</w:t>
      </w:r>
    </w:p>
    <w:p w14:paraId="5CC7D9DD" w14:textId="77777777" w:rsidR="00B4438C" w:rsidRPr="00DD6BAD" w:rsidRDefault="00B4438C" w:rsidP="00DD6BAD">
      <w:pPr>
        <w:spacing w:line="320" w:lineRule="exact"/>
        <w:jc w:val="both"/>
        <w:rPr>
          <w:rFonts w:asciiTheme="minorHAnsi" w:hAnsiTheme="minorHAnsi" w:cstheme="minorHAnsi"/>
          <w:sz w:val="22"/>
          <w:szCs w:val="22"/>
        </w:rPr>
      </w:pPr>
    </w:p>
    <w:p w14:paraId="79FDDCD2" w14:textId="2BD677C0" w:rsidR="00B4438C" w:rsidRPr="00DD6BAD" w:rsidRDefault="00B4438C" w:rsidP="00DD6BA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color w:val="000000"/>
          <w:sz w:val="22"/>
          <w:szCs w:val="22"/>
        </w:rPr>
      </w:pPr>
      <w:r w:rsidRPr="00DD6BAD">
        <w:rPr>
          <w:rFonts w:asciiTheme="minorHAnsi" w:hAnsiTheme="minorHAnsi" w:cstheme="minorHAnsi"/>
          <w:b/>
          <w:bCs/>
          <w:sz w:val="22"/>
          <w:szCs w:val="22"/>
        </w:rPr>
        <w:t>1.</w:t>
      </w:r>
      <w:r w:rsidRPr="00DD6BAD">
        <w:rPr>
          <w:rFonts w:asciiTheme="minorHAnsi" w:hAnsiTheme="minorHAnsi" w:cstheme="minorHAnsi"/>
          <w:b/>
          <w:bCs/>
          <w:sz w:val="22"/>
          <w:szCs w:val="22"/>
        </w:rPr>
        <w:tab/>
      </w:r>
      <w:r w:rsidRPr="00DD6BAD">
        <w:rPr>
          <w:rFonts w:asciiTheme="minorHAnsi" w:hAnsiTheme="minorHAnsi" w:cstheme="minorHAnsi"/>
          <w:b/>
          <w:bCs/>
          <w:smallCaps/>
          <w:sz w:val="22"/>
          <w:szCs w:val="22"/>
        </w:rPr>
        <w:t>Data, Hora e Local</w:t>
      </w:r>
      <w:r w:rsidRPr="00DD6BAD">
        <w:rPr>
          <w:rFonts w:asciiTheme="minorHAnsi" w:hAnsiTheme="minorHAnsi" w:cstheme="minorHAnsi"/>
          <w:b/>
          <w:color w:val="000000"/>
          <w:sz w:val="22"/>
          <w:szCs w:val="22"/>
        </w:rPr>
        <w:t>:</w:t>
      </w:r>
      <w:r w:rsidRPr="00DD6BAD">
        <w:rPr>
          <w:rFonts w:asciiTheme="minorHAnsi" w:hAnsiTheme="minorHAnsi" w:cstheme="minorHAnsi"/>
          <w:color w:val="000000"/>
          <w:sz w:val="22"/>
          <w:szCs w:val="22"/>
        </w:rPr>
        <w:t xml:space="preserve"> </w:t>
      </w:r>
      <w:bookmarkStart w:id="4" w:name="_Hlk72932556"/>
      <w:r w:rsidRPr="00DD6BAD">
        <w:rPr>
          <w:rFonts w:asciiTheme="minorHAnsi" w:hAnsiTheme="minorHAnsi" w:cstheme="minorHAnsi"/>
          <w:sz w:val="22"/>
          <w:szCs w:val="22"/>
        </w:rPr>
        <w:t xml:space="preserve">Realizada </w:t>
      </w:r>
      <w:r w:rsidR="003324DD" w:rsidRPr="00E3200E">
        <w:rPr>
          <w:rFonts w:asciiTheme="minorHAnsi" w:hAnsiTheme="minorHAnsi" w:cstheme="minorHAnsi"/>
          <w:sz w:val="22"/>
          <w:szCs w:val="22"/>
          <w:highlight w:val="yellow"/>
          <w:rPrChange w:id="5" w:author="Rinaldo Rabello" w:date="2021-06-21T17:02:00Z">
            <w:rPr>
              <w:rFonts w:asciiTheme="minorHAnsi" w:hAnsiTheme="minorHAnsi" w:cstheme="minorHAnsi"/>
              <w:sz w:val="22"/>
              <w:szCs w:val="22"/>
            </w:rPr>
          </w:rPrChange>
        </w:rPr>
        <w:t>0</w:t>
      </w:r>
      <w:r w:rsidR="009A6425" w:rsidRPr="00E3200E">
        <w:rPr>
          <w:rFonts w:asciiTheme="minorHAnsi" w:hAnsiTheme="minorHAnsi" w:cstheme="minorHAnsi"/>
          <w:sz w:val="22"/>
          <w:szCs w:val="22"/>
          <w:highlight w:val="yellow"/>
          <w:rPrChange w:id="6" w:author="Rinaldo Rabello" w:date="2021-06-21T17:02:00Z">
            <w:rPr>
              <w:rFonts w:asciiTheme="minorHAnsi" w:hAnsiTheme="minorHAnsi" w:cstheme="minorHAnsi"/>
              <w:sz w:val="22"/>
              <w:szCs w:val="22"/>
            </w:rPr>
          </w:rPrChange>
        </w:rPr>
        <w:t>4</w:t>
      </w:r>
      <w:r w:rsidR="003324DD" w:rsidRPr="00E3200E">
        <w:rPr>
          <w:rFonts w:asciiTheme="minorHAnsi" w:hAnsiTheme="minorHAnsi" w:cstheme="minorHAnsi"/>
          <w:sz w:val="22"/>
          <w:szCs w:val="22"/>
          <w:highlight w:val="yellow"/>
          <w:rPrChange w:id="7" w:author="Rinaldo Rabello" w:date="2021-06-21T17:02:00Z">
            <w:rPr>
              <w:rFonts w:asciiTheme="minorHAnsi" w:hAnsiTheme="minorHAnsi" w:cstheme="minorHAnsi"/>
              <w:sz w:val="22"/>
              <w:szCs w:val="22"/>
            </w:rPr>
          </w:rPrChange>
        </w:rPr>
        <w:t xml:space="preserve"> de junho de 2021</w:t>
      </w:r>
      <w:r w:rsidR="003324DD">
        <w:rPr>
          <w:rFonts w:asciiTheme="minorHAnsi" w:hAnsiTheme="minorHAnsi" w:cstheme="minorHAnsi"/>
          <w:sz w:val="22"/>
          <w:szCs w:val="22"/>
        </w:rPr>
        <w:t xml:space="preserve"> às 9h00</w:t>
      </w:r>
      <w:r w:rsidRPr="00DD6BAD">
        <w:rPr>
          <w:rFonts w:asciiTheme="minorHAnsi" w:hAnsiTheme="minorHAnsi" w:cstheme="minorHAnsi"/>
          <w:sz w:val="22"/>
          <w:szCs w:val="22"/>
        </w:rPr>
        <w:t>, na sede da Via Brasil MT 320 Concessionária de Rodovias S.A. (“</w:t>
      </w:r>
      <w:r w:rsidRPr="00DD6BAD">
        <w:rPr>
          <w:rFonts w:asciiTheme="minorHAnsi" w:hAnsiTheme="minorHAnsi" w:cstheme="minorHAnsi"/>
          <w:sz w:val="22"/>
          <w:szCs w:val="22"/>
          <w:u w:val="single"/>
        </w:rPr>
        <w:t>Companhia</w:t>
      </w:r>
      <w:r w:rsidRPr="00DD6BAD">
        <w:rPr>
          <w:rFonts w:asciiTheme="minorHAnsi" w:hAnsiTheme="minorHAnsi" w:cstheme="minorHAnsi"/>
          <w:sz w:val="22"/>
          <w:szCs w:val="22"/>
        </w:rPr>
        <w:t xml:space="preserve">”), na Avenida Historiador Rubens Mendonça, n° 1756, sala 504, Alvorada, CEP 78048-340, na Cidade de Cuiabá, Estado do Mato Grosso. </w:t>
      </w:r>
    </w:p>
    <w:bookmarkEnd w:id="4"/>
    <w:p w14:paraId="1B0D4B3E" w14:textId="77777777" w:rsidR="00B4438C" w:rsidRPr="00DD6BAD" w:rsidRDefault="00B4438C" w:rsidP="00DD6BA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color w:val="000000"/>
          <w:sz w:val="22"/>
          <w:szCs w:val="22"/>
        </w:rPr>
      </w:pPr>
    </w:p>
    <w:p w14:paraId="680C532D" w14:textId="3AECF307" w:rsidR="00B4438C" w:rsidRPr="00DD6BAD" w:rsidRDefault="00B4438C" w:rsidP="00E3200E">
      <w:pPr>
        <w:pStyle w:val="SemEspaamento"/>
        <w:widowControl w:val="0"/>
        <w:tabs>
          <w:tab w:val="left" w:pos="851"/>
        </w:tabs>
        <w:spacing w:line="300" w:lineRule="exact"/>
        <w:rPr>
          <w:rFonts w:asciiTheme="minorHAnsi" w:hAnsiTheme="minorHAnsi" w:cstheme="minorHAnsi"/>
          <w:color w:val="000000"/>
          <w:sz w:val="22"/>
          <w:szCs w:val="22"/>
        </w:rPr>
        <w:pPrChange w:id="8" w:author="Rinaldo Rabello" w:date="2021-06-21T17:07:00Z">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pPr>
        </w:pPrChange>
      </w:pPr>
      <w:r w:rsidRPr="00DD6BAD">
        <w:rPr>
          <w:rFonts w:asciiTheme="minorHAnsi" w:hAnsiTheme="minorHAnsi" w:cstheme="minorHAnsi"/>
          <w:b/>
          <w:bCs/>
          <w:sz w:val="22"/>
          <w:szCs w:val="22"/>
        </w:rPr>
        <w:t>2.</w:t>
      </w:r>
      <w:r w:rsidRPr="00DD6BAD">
        <w:rPr>
          <w:rFonts w:asciiTheme="minorHAnsi" w:hAnsiTheme="minorHAnsi" w:cstheme="minorHAnsi"/>
          <w:b/>
          <w:bCs/>
          <w:sz w:val="22"/>
          <w:szCs w:val="22"/>
        </w:rPr>
        <w:tab/>
      </w:r>
      <w:r w:rsidRPr="00DD6BAD">
        <w:rPr>
          <w:rFonts w:asciiTheme="minorHAnsi" w:hAnsiTheme="minorHAnsi" w:cstheme="minorHAnsi"/>
          <w:b/>
          <w:bCs/>
          <w:smallCaps/>
          <w:sz w:val="22"/>
          <w:szCs w:val="22"/>
        </w:rPr>
        <w:t>Convocação</w:t>
      </w:r>
      <w:r w:rsidRPr="00DD6BAD">
        <w:rPr>
          <w:rFonts w:asciiTheme="minorHAnsi" w:hAnsiTheme="minorHAnsi" w:cstheme="minorHAnsi"/>
          <w:bCs/>
          <w:sz w:val="22"/>
          <w:szCs w:val="22"/>
        </w:rPr>
        <w:t xml:space="preserve">: </w:t>
      </w:r>
      <w:ins w:id="9" w:author="Rinaldo Rabello" w:date="2021-06-21T17:06:00Z">
        <w:r w:rsidR="00E3200E" w:rsidRPr="00E3200E">
          <w:rPr>
            <w:rFonts w:asciiTheme="minorHAnsi" w:hAnsiTheme="minorHAnsi" w:cstheme="minorHAnsi"/>
            <w:sz w:val="22"/>
            <w:szCs w:val="22"/>
            <w:rPrChange w:id="10" w:author="Rinaldo Rabello" w:date="2021-06-21T17:07:00Z">
              <w:rPr>
                <w:rFonts w:cs="Tahoma"/>
                <w:sz w:val="22"/>
                <w:szCs w:val="22"/>
              </w:rPr>
            </w:rPrChange>
          </w:rPr>
          <w:t>Dispensada a convocação, nos termos do §2º do artigo 71 e §4º do artigo 124 da Lei nº 6.404, de 15 de dezembro de 1976, conforme alterada (“</w:t>
        </w:r>
        <w:r w:rsidR="00E3200E" w:rsidRPr="00E3200E">
          <w:rPr>
            <w:rFonts w:asciiTheme="minorHAnsi" w:hAnsiTheme="minorHAnsi" w:cstheme="minorHAnsi"/>
            <w:sz w:val="22"/>
            <w:szCs w:val="22"/>
            <w:u w:val="single"/>
            <w:rPrChange w:id="11" w:author="Rinaldo Rabello" w:date="2021-06-21T17:07:00Z">
              <w:rPr>
                <w:rFonts w:cs="Tahoma"/>
                <w:sz w:val="22"/>
                <w:szCs w:val="22"/>
                <w:u w:val="single"/>
              </w:rPr>
            </w:rPrChange>
          </w:rPr>
          <w:t>Lei das Sociedades por Ações</w:t>
        </w:r>
        <w:r w:rsidR="00E3200E" w:rsidRPr="00E3200E">
          <w:rPr>
            <w:rFonts w:asciiTheme="minorHAnsi" w:hAnsiTheme="minorHAnsi" w:cstheme="minorHAnsi"/>
            <w:sz w:val="22"/>
            <w:szCs w:val="22"/>
            <w:rPrChange w:id="12" w:author="Rinaldo Rabello" w:date="2021-06-21T17:07:00Z">
              <w:rPr>
                <w:rFonts w:cs="Tahoma"/>
                <w:sz w:val="22"/>
                <w:szCs w:val="22"/>
              </w:rPr>
            </w:rPrChange>
          </w:rPr>
          <w:t xml:space="preserve">”), tendo em vista a presença do titular </w:t>
        </w:r>
      </w:ins>
      <w:del w:id="13" w:author="Rinaldo Rabello" w:date="2021-06-21T17:07:00Z">
        <w:r w:rsidRPr="00DD6BAD" w:rsidDel="00E3200E">
          <w:rPr>
            <w:rFonts w:asciiTheme="minorHAnsi" w:hAnsiTheme="minorHAnsi" w:cstheme="minorHAnsi"/>
            <w:color w:val="000000"/>
            <w:sz w:val="22"/>
            <w:szCs w:val="22"/>
          </w:rPr>
          <w:delText xml:space="preserve">Realizada a convocação através de anúncio publicado </w:delText>
        </w:r>
        <w:r w:rsidR="00C23AF5" w:rsidDel="00E3200E">
          <w:rPr>
            <w:rFonts w:asciiTheme="minorHAnsi" w:hAnsiTheme="minorHAnsi" w:cstheme="minorHAnsi"/>
            <w:color w:val="000000"/>
            <w:sz w:val="22"/>
            <w:szCs w:val="22"/>
          </w:rPr>
          <w:delText>aos</w:delText>
        </w:r>
        <w:r w:rsidRPr="00DD6BAD" w:rsidDel="00E3200E">
          <w:rPr>
            <w:rFonts w:asciiTheme="minorHAnsi" w:hAnsiTheme="minorHAnsi" w:cstheme="minorHAnsi"/>
            <w:color w:val="000000"/>
            <w:sz w:val="22"/>
            <w:szCs w:val="22"/>
          </w:rPr>
          <w:delText xml:space="preserve"> debenturistas detentores </w:delText>
        </w:r>
      </w:del>
      <w:r w:rsidRPr="00DD6BAD">
        <w:rPr>
          <w:rFonts w:asciiTheme="minorHAnsi" w:hAnsiTheme="minorHAnsi" w:cstheme="minorHAnsi"/>
          <w:color w:val="000000"/>
          <w:sz w:val="22"/>
          <w:szCs w:val="22"/>
        </w:rPr>
        <w:t xml:space="preserve">da totalidade das debêntures em circulação da 2ª emissão de debêntures simples, não conversíveis em ações, da espécie com garantia real, com garantia fidejussória adicional, da Companhia, </w:t>
      </w:r>
      <w:r w:rsidR="00037042" w:rsidRPr="00DD6BAD">
        <w:rPr>
          <w:rFonts w:asciiTheme="minorHAnsi" w:hAnsiTheme="minorHAnsi" w:cstheme="minorHAnsi"/>
          <w:color w:val="000000"/>
          <w:sz w:val="22"/>
          <w:szCs w:val="22"/>
        </w:rPr>
        <w:t xml:space="preserve">em série única, </w:t>
      </w:r>
      <w:r w:rsidRPr="00DD6BAD">
        <w:rPr>
          <w:rFonts w:asciiTheme="minorHAnsi" w:hAnsiTheme="minorHAnsi" w:cstheme="minorHAnsi"/>
          <w:color w:val="000000"/>
          <w:sz w:val="22"/>
          <w:szCs w:val="22"/>
        </w:rPr>
        <w:t xml:space="preserve">emitidas nos termos do </w:t>
      </w:r>
      <w:r w:rsidRPr="00DD6BAD">
        <w:rPr>
          <w:rFonts w:asciiTheme="minorHAnsi" w:hAnsiTheme="minorHAnsi" w:cstheme="minorHAnsi"/>
          <w:i/>
          <w:sz w:val="22"/>
          <w:szCs w:val="22"/>
        </w:rPr>
        <w:t xml:space="preserve">“Instrumento Particular de Escritura da 2ª (Segunda) Emissão de Debêntures Simples, Não Conversíveis em Ações, da Espécie com Garantia Real, e com Garantia Adicional Fidejussória, em Série Única, para </w:t>
      </w:r>
      <w:r w:rsidRPr="00F74C8E">
        <w:rPr>
          <w:rFonts w:asciiTheme="minorHAnsi" w:hAnsiTheme="minorHAnsi" w:cstheme="minorHAnsi"/>
          <w:i/>
          <w:sz w:val="22"/>
          <w:szCs w:val="22"/>
        </w:rPr>
        <w:t>Distribuição Pública com Esforços Restritos de Distribuição, da Via Brasil MT 320 Concessionária de Rodovias S.A.”</w:t>
      </w:r>
      <w:r w:rsidRPr="00F74C8E">
        <w:rPr>
          <w:rFonts w:asciiTheme="minorHAnsi" w:hAnsiTheme="minorHAnsi" w:cstheme="minorHAnsi"/>
          <w:color w:val="000000"/>
          <w:sz w:val="22"/>
          <w:szCs w:val="22"/>
        </w:rPr>
        <w:t xml:space="preserve">, </w:t>
      </w:r>
      <w:r w:rsidR="0002404E" w:rsidRPr="00F74C8E">
        <w:rPr>
          <w:rFonts w:asciiTheme="minorHAnsi" w:hAnsiTheme="minorHAnsi" w:cstheme="minorHAnsi"/>
          <w:color w:val="000000"/>
          <w:sz w:val="22"/>
          <w:szCs w:val="22"/>
        </w:rPr>
        <w:t xml:space="preserve">celebrado em </w:t>
      </w:r>
      <w:r w:rsidR="00F74C8E" w:rsidRPr="00F74C8E">
        <w:rPr>
          <w:rFonts w:asciiTheme="minorHAnsi" w:hAnsiTheme="minorHAnsi" w:cstheme="minorHAnsi"/>
          <w:color w:val="000000"/>
          <w:sz w:val="22"/>
          <w:szCs w:val="22"/>
        </w:rPr>
        <w:t>22 de abril de 2020</w:t>
      </w:r>
      <w:r w:rsidRPr="00F74C8E">
        <w:rPr>
          <w:rFonts w:asciiTheme="minorHAnsi" w:hAnsiTheme="minorHAnsi" w:cstheme="minorHAnsi"/>
          <w:color w:val="000000"/>
          <w:sz w:val="22"/>
          <w:szCs w:val="22"/>
        </w:rPr>
        <w:t xml:space="preserve"> (</w:t>
      </w:r>
      <w:ins w:id="14" w:author="Rinaldo Rabello" w:date="2021-06-21T17:08:00Z">
        <w:r w:rsidR="00E3200E">
          <w:rPr>
            <w:rFonts w:asciiTheme="minorHAnsi" w:hAnsiTheme="minorHAnsi" w:cstheme="minorHAnsi"/>
            <w:color w:val="000000"/>
            <w:sz w:val="22"/>
            <w:szCs w:val="22"/>
          </w:rPr>
          <w:t xml:space="preserve">“Debenturista”, </w:t>
        </w:r>
      </w:ins>
      <w:r w:rsidRPr="00F74C8E">
        <w:rPr>
          <w:rFonts w:asciiTheme="minorHAnsi" w:hAnsiTheme="minorHAnsi" w:cstheme="minorHAnsi"/>
          <w:color w:val="000000"/>
          <w:sz w:val="22"/>
          <w:szCs w:val="22"/>
        </w:rPr>
        <w:t>“</w:t>
      </w:r>
      <w:r w:rsidRPr="00F74C8E">
        <w:rPr>
          <w:rFonts w:asciiTheme="minorHAnsi" w:hAnsiTheme="minorHAnsi" w:cstheme="minorHAnsi"/>
          <w:color w:val="000000"/>
          <w:sz w:val="22"/>
          <w:szCs w:val="22"/>
          <w:u w:val="single"/>
        </w:rPr>
        <w:t>Debêntures</w:t>
      </w:r>
      <w:r w:rsidRPr="00F74C8E">
        <w:rPr>
          <w:rFonts w:asciiTheme="minorHAnsi" w:hAnsiTheme="minorHAnsi" w:cstheme="minorHAnsi"/>
          <w:color w:val="000000"/>
          <w:sz w:val="22"/>
          <w:szCs w:val="22"/>
        </w:rPr>
        <w:t>”, “</w:t>
      </w:r>
      <w:r w:rsidRPr="00F74C8E">
        <w:rPr>
          <w:rFonts w:asciiTheme="minorHAnsi" w:hAnsiTheme="minorHAnsi" w:cstheme="minorHAnsi"/>
          <w:color w:val="000000"/>
          <w:sz w:val="22"/>
          <w:szCs w:val="22"/>
          <w:u w:val="single"/>
        </w:rPr>
        <w:t>Emissão</w:t>
      </w:r>
      <w:r w:rsidRPr="00F74C8E">
        <w:rPr>
          <w:rFonts w:asciiTheme="minorHAnsi" w:hAnsiTheme="minorHAnsi" w:cstheme="minorHAnsi"/>
          <w:color w:val="000000"/>
          <w:sz w:val="22"/>
          <w:szCs w:val="22"/>
        </w:rPr>
        <w:t>” e, conforme adi</w:t>
      </w:r>
      <w:r w:rsidRPr="00DD6BAD">
        <w:rPr>
          <w:rFonts w:asciiTheme="minorHAnsi" w:hAnsiTheme="minorHAnsi" w:cstheme="minorHAnsi"/>
          <w:color w:val="000000"/>
          <w:sz w:val="22"/>
          <w:szCs w:val="22"/>
        </w:rPr>
        <w:t>tada, a “</w:t>
      </w:r>
      <w:r w:rsidRPr="00DD6BAD">
        <w:rPr>
          <w:rFonts w:asciiTheme="minorHAnsi" w:hAnsiTheme="minorHAnsi" w:cstheme="minorHAnsi"/>
          <w:color w:val="000000"/>
          <w:sz w:val="22"/>
          <w:szCs w:val="22"/>
          <w:u w:val="single"/>
        </w:rPr>
        <w:t>Escritura de Emissão</w:t>
      </w:r>
      <w:r w:rsidRPr="00DD6BAD">
        <w:rPr>
          <w:rFonts w:asciiTheme="minorHAnsi" w:hAnsiTheme="minorHAnsi" w:cstheme="minorHAnsi"/>
          <w:color w:val="000000"/>
          <w:sz w:val="22"/>
          <w:szCs w:val="22"/>
        </w:rPr>
        <w:t>”, respectivamente)</w:t>
      </w:r>
      <w:del w:id="15" w:author="Rinaldo Rabello" w:date="2021-06-21T17:08:00Z">
        <w:r w:rsidRPr="00DD6BAD" w:rsidDel="00E3200E">
          <w:rPr>
            <w:rFonts w:asciiTheme="minorHAnsi" w:hAnsiTheme="minorHAnsi" w:cstheme="minorHAnsi"/>
            <w:color w:val="000000"/>
            <w:sz w:val="22"/>
            <w:szCs w:val="22"/>
          </w:rPr>
          <w:delText>, nos termos do § 2º do artigo 71 e do § 4º do artigo 124 da Lei nº 6.404, de 15 de dezembro de 1976, conforme alterada</w:delText>
        </w:r>
      </w:del>
      <w:r w:rsidRPr="00DD6BAD">
        <w:rPr>
          <w:rFonts w:asciiTheme="minorHAnsi" w:hAnsiTheme="minorHAnsi" w:cstheme="minorHAnsi"/>
          <w:color w:val="000000"/>
          <w:sz w:val="22"/>
          <w:szCs w:val="22"/>
        </w:rPr>
        <w:t>.</w:t>
      </w:r>
      <w:r w:rsidR="0067701A">
        <w:rPr>
          <w:rFonts w:asciiTheme="minorHAnsi" w:hAnsiTheme="minorHAnsi" w:cstheme="minorHAnsi"/>
          <w:color w:val="000000"/>
          <w:sz w:val="22"/>
          <w:szCs w:val="22"/>
        </w:rPr>
        <w:t xml:space="preserve"> </w:t>
      </w:r>
    </w:p>
    <w:p w14:paraId="3BDFD464" w14:textId="77777777" w:rsidR="00B4438C" w:rsidRPr="00DD6BAD" w:rsidRDefault="00B4438C" w:rsidP="00DD6BA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color w:val="000000"/>
          <w:sz w:val="22"/>
          <w:szCs w:val="22"/>
        </w:rPr>
      </w:pPr>
    </w:p>
    <w:p w14:paraId="14E3E183" w14:textId="03EDE51A" w:rsidR="00B4438C" w:rsidRPr="00DD6BAD" w:rsidRDefault="00B4438C" w:rsidP="00DD6BAD">
      <w:pPr>
        <w:pStyle w:val="Saudao"/>
        <w:numPr>
          <w:ilvl w:val="0"/>
          <w:numId w:val="0"/>
        </w:numPr>
        <w:spacing w:after="0" w:line="320" w:lineRule="exact"/>
        <w:jc w:val="both"/>
        <w:rPr>
          <w:rFonts w:asciiTheme="minorHAnsi" w:hAnsiTheme="minorHAnsi" w:cstheme="minorHAnsi"/>
          <w:b/>
        </w:rPr>
      </w:pPr>
      <w:r w:rsidRPr="00DD6BAD">
        <w:rPr>
          <w:rFonts w:asciiTheme="minorHAnsi" w:hAnsiTheme="minorHAnsi" w:cstheme="minorHAnsi"/>
          <w:b/>
          <w:smallCaps/>
        </w:rPr>
        <w:t>3.</w:t>
      </w:r>
      <w:r w:rsidRPr="00DD6BAD">
        <w:rPr>
          <w:rFonts w:asciiTheme="minorHAnsi" w:hAnsiTheme="minorHAnsi" w:cstheme="minorHAnsi"/>
          <w:b/>
          <w:smallCaps/>
        </w:rPr>
        <w:tab/>
        <w:t>Mesa</w:t>
      </w:r>
      <w:r w:rsidRPr="00DD6BAD">
        <w:rPr>
          <w:rFonts w:asciiTheme="minorHAnsi" w:hAnsiTheme="minorHAnsi" w:cstheme="minorHAnsi"/>
          <w:b/>
        </w:rPr>
        <w:t xml:space="preserve">: </w:t>
      </w:r>
      <w:r w:rsidRPr="00DD6BAD">
        <w:rPr>
          <w:rFonts w:asciiTheme="minorHAnsi" w:hAnsiTheme="minorHAnsi" w:cstheme="minorHAnsi"/>
          <w:bCs/>
        </w:rPr>
        <w:t>Os trabalhos foram presididos por Sr.</w:t>
      </w:r>
      <w:r w:rsidRPr="00DD6BAD">
        <w:rPr>
          <w:rFonts w:asciiTheme="minorHAnsi" w:hAnsiTheme="minorHAnsi" w:cstheme="minorHAnsi"/>
        </w:rPr>
        <w:t xml:space="preserve"> </w:t>
      </w:r>
      <w:r w:rsidR="009A6425" w:rsidRPr="009A6425">
        <w:rPr>
          <w:rFonts w:asciiTheme="minorHAnsi" w:hAnsiTheme="minorHAnsi" w:cstheme="minorHAnsi"/>
          <w:bCs/>
        </w:rPr>
        <w:t>João Garcia Couri Neto</w:t>
      </w:r>
      <w:r w:rsidRPr="00DD6BAD">
        <w:rPr>
          <w:rFonts w:asciiTheme="minorHAnsi" w:hAnsiTheme="minorHAnsi" w:cstheme="minorHAnsi"/>
          <w:bCs/>
        </w:rPr>
        <w:t xml:space="preserve"> e secretariados por </w:t>
      </w:r>
      <w:r w:rsidR="009A6425" w:rsidRPr="009A6425">
        <w:rPr>
          <w:rFonts w:asciiTheme="minorHAnsi" w:hAnsiTheme="minorHAnsi" w:cstheme="minorHAnsi"/>
          <w:bCs/>
        </w:rPr>
        <w:t xml:space="preserve">Fernando </w:t>
      </w:r>
      <w:proofErr w:type="spellStart"/>
      <w:r w:rsidR="009A6425" w:rsidRPr="009A6425">
        <w:rPr>
          <w:rFonts w:asciiTheme="minorHAnsi" w:hAnsiTheme="minorHAnsi" w:cstheme="minorHAnsi"/>
          <w:bCs/>
        </w:rPr>
        <w:t>Milléo</w:t>
      </w:r>
      <w:proofErr w:type="spellEnd"/>
      <w:r w:rsidRPr="00DD6BAD">
        <w:rPr>
          <w:rFonts w:asciiTheme="minorHAnsi" w:hAnsiTheme="minorHAnsi" w:cstheme="minorHAnsi"/>
          <w:bCs/>
        </w:rPr>
        <w:t>.</w:t>
      </w:r>
    </w:p>
    <w:p w14:paraId="054F289F" w14:textId="77777777" w:rsidR="00B4438C" w:rsidRPr="00DD6BAD" w:rsidRDefault="00B4438C" w:rsidP="00DD6BA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color w:val="000000"/>
          <w:sz w:val="22"/>
          <w:szCs w:val="22"/>
        </w:rPr>
      </w:pPr>
    </w:p>
    <w:p w14:paraId="48D620EC" w14:textId="6C1D8C6E" w:rsidR="00B4438C" w:rsidRPr="00DD6BAD" w:rsidRDefault="00B4438C" w:rsidP="00DD6BAD">
      <w:pPr>
        <w:spacing w:line="320" w:lineRule="exact"/>
        <w:jc w:val="both"/>
        <w:rPr>
          <w:rFonts w:asciiTheme="minorHAnsi" w:hAnsiTheme="minorHAnsi" w:cstheme="minorHAnsi"/>
          <w:color w:val="000000"/>
          <w:sz w:val="22"/>
          <w:szCs w:val="22"/>
        </w:rPr>
      </w:pPr>
      <w:r w:rsidRPr="00DD6BAD">
        <w:rPr>
          <w:rFonts w:asciiTheme="minorHAnsi" w:hAnsiTheme="minorHAnsi" w:cstheme="minorHAnsi"/>
          <w:b/>
          <w:bCs/>
          <w:sz w:val="22"/>
          <w:szCs w:val="22"/>
        </w:rPr>
        <w:t>4.</w:t>
      </w:r>
      <w:r w:rsidRPr="00DD6BAD">
        <w:rPr>
          <w:rFonts w:asciiTheme="minorHAnsi" w:hAnsiTheme="minorHAnsi" w:cstheme="minorHAnsi"/>
          <w:b/>
          <w:bCs/>
          <w:sz w:val="22"/>
          <w:szCs w:val="22"/>
        </w:rPr>
        <w:tab/>
      </w:r>
      <w:r w:rsidRPr="00DD6BAD">
        <w:rPr>
          <w:rFonts w:asciiTheme="minorHAnsi" w:hAnsiTheme="minorHAnsi" w:cstheme="minorHAnsi"/>
          <w:b/>
          <w:bCs/>
          <w:smallCaps/>
          <w:sz w:val="22"/>
          <w:szCs w:val="22"/>
        </w:rPr>
        <w:t>Presença</w:t>
      </w:r>
      <w:r w:rsidRPr="00DD6BAD">
        <w:rPr>
          <w:rFonts w:asciiTheme="minorHAnsi" w:hAnsiTheme="minorHAnsi" w:cstheme="minorHAnsi"/>
          <w:bCs/>
          <w:sz w:val="22"/>
          <w:szCs w:val="22"/>
        </w:rPr>
        <w:t>: presentes o</w:t>
      </w:r>
      <w:del w:id="16" w:author="Rinaldo Rabello" w:date="2021-06-21T17:12:00Z">
        <w:r w:rsidRPr="00DD6BAD" w:rsidDel="00B05DD6">
          <w:rPr>
            <w:rFonts w:asciiTheme="minorHAnsi" w:hAnsiTheme="minorHAnsi" w:cstheme="minorHAnsi"/>
            <w:bCs/>
            <w:sz w:val="22"/>
            <w:szCs w:val="22"/>
          </w:rPr>
          <w:delText>s</w:delText>
        </w:r>
      </w:del>
      <w:r w:rsidRPr="00DD6BAD">
        <w:rPr>
          <w:rFonts w:asciiTheme="minorHAnsi" w:hAnsiTheme="minorHAnsi" w:cstheme="minorHAnsi"/>
          <w:bCs/>
          <w:sz w:val="22"/>
          <w:szCs w:val="22"/>
        </w:rPr>
        <w:t xml:space="preserve"> </w:t>
      </w:r>
      <w:r w:rsidRPr="00DD6BAD">
        <w:rPr>
          <w:rFonts w:asciiTheme="minorHAnsi" w:hAnsiTheme="minorHAnsi" w:cstheme="minorHAnsi"/>
          <w:color w:val="000000"/>
          <w:sz w:val="22"/>
          <w:szCs w:val="22"/>
        </w:rPr>
        <w:t>debenturista</w:t>
      </w:r>
      <w:del w:id="17" w:author="Rinaldo Rabello" w:date="2021-06-21T17:12:00Z">
        <w:r w:rsidRPr="00DD6BAD" w:rsidDel="00B05DD6">
          <w:rPr>
            <w:rFonts w:asciiTheme="minorHAnsi" w:hAnsiTheme="minorHAnsi" w:cstheme="minorHAnsi"/>
            <w:color w:val="000000"/>
            <w:sz w:val="22"/>
            <w:szCs w:val="22"/>
          </w:rPr>
          <w:delText>s</w:delText>
        </w:r>
      </w:del>
      <w:r w:rsidRPr="00DD6BAD">
        <w:rPr>
          <w:rFonts w:asciiTheme="minorHAnsi" w:hAnsiTheme="minorHAnsi" w:cstheme="minorHAnsi"/>
          <w:color w:val="000000"/>
          <w:sz w:val="22"/>
          <w:szCs w:val="22"/>
        </w:rPr>
        <w:t xml:space="preserve"> titular</w:t>
      </w:r>
      <w:del w:id="18" w:author="Rinaldo Rabello" w:date="2021-06-21T17:12:00Z">
        <w:r w:rsidRPr="00DD6BAD" w:rsidDel="00B05DD6">
          <w:rPr>
            <w:rFonts w:asciiTheme="minorHAnsi" w:hAnsiTheme="minorHAnsi" w:cstheme="minorHAnsi"/>
            <w:color w:val="000000"/>
            <w:sz w:val="22"/>
            <w:szCs w:val="22"/>
          </w:rPr>
          <w:delText>es</w:delText>
        </w:r>
      </w:del>
      <w:r w:rsidRPr="00DD6BAD">
        <w:rPr>
          <w:rFonts w:asciiTheme="minorHAnsi" w:hAnsiTheme="minorHAnsi" w:cstheme="minorHAnsi"/>
          <w:color w:val="000000"/>
          <w:sz w:val="22"/>
          <w:szCs w:val="22"/>
        </w:rPr>
        <w:t xml:space="preserve"> da totalidade das Debêntures em circulação</w:t>
      </w:r>
      <w:del w:id="19" w:author="Rinaldo Rabello" w:date="2021-06-21T17:13:00Z">
        <w:r w:rsidRPr="00DD6BAD" w:rsidDel="00B05DD6">
          <w:rPr>
            <w:rFonts w:asciiTheme="minorHAnsi" w:hAnsiTheme="minorHAnsi" w:cstheme="minorHAnsi"/>
            <w:color w:val="000000"/>
            <w:sz w:val="22"/>
            <w:szCs w:val="22"/>
          </w:rPr>
          <w:delText xml:space="preserve"> </w:delText>
        </w:r>
      </w:del>
      <w:del w:id="20" w:author="Rinaldo Rabello" w:date="2021-06-21T17:12:00Z">
        <w:r w:rsidRPr="00DD6BAD" w:rsidDel="00B05DD6">
          <w:rPr>
            <w:rFonts w:asciiTheme="minorHAnsi" w:hAnsiTheme="minorHAnsi" w:cstheme="minorHAnsi"/>
            <w:color w:val="000000"/>
            <w:sz w:val="22"/>
            <w:szCs w:val="22"/>
          </w:rPr>
          <w:delText>(“</w:delText>
        </w:r>
        <w:r w:rsidRPr="00DD6BAD" w:rsidDel="00B05DD6">
          <w:rPr>
            <w:rFonts w:asciiTheme="minorHAnsi" w:hAnsiTheme="minorHAnsi" w:cstheme="minorHAnsi"/>
            <w:color w:val="000000"/>
            <w:sz w:val="22"/>
            <w:szCs w:val="22"/>
            <w:u w:val="single"/>
          </w:rPr>
          <w:delText>Debenturistas</w:delText>
        </w:r>
      </w:del>
      <w:del w:id="21" w:author="Rinaldo Rabello" w:date="2021-06-21T17:13:00Z">
        <w:r w:rsidRPr="00DD6BAD" w:rsidDel="00B05DD6">
          <w:rPr>
            <w:rFonts w:asciiTheme="minorHAnsi" w:hAnsiTheme="minorHAnsi" w:cstheme="minorHAnsi"/>
            <w:color w:val="000000"/>
            <w:sz w:val="22"/>
            <w:szCs w:val="22"/>
          </w:rPr>
          <w:delText>”)</w:delText>
        </w:r>
      </w:del>
      <w:r w:rsidRPr="00DD6BAD">
        <w:rPr>
          <w:rFonts w:asciiTheme="minorHAnsi" w:hAnsiTheme="minorHAnsi" w:cstheme="minorHAnsi"/>
          <w:color w:val="000000"/>
          <w:sz w:val="22"/>
          <w:szCs w:val="22"/>
        </w:rPr>
        <w:t>, conforme verificou-se da assinatura da Lista de Presença d</w:t>
      </w:r>
      <w:ins w:id="22" w:author="Rinaldo Rabello" w:date="2021-06-21T17:13:00Z">
        <w:r w:rsidR="00B05DD6">
          <w:rPr>
            <w:rFonts w:asciiTheme="minorHAnsi" w:hAnsiTheme="minorHAnsi" w:cstheme="minorHAnsi"/>
            <w:color w:val="000000"/>
            <w:sz w:val="22"/>
            <w:szCs w:val="22"/>
          </w:rPr>
          <w:t>o</w:t>
        </w:r>
      </w:ins>
      <w:del w:id="23" w:author="Rinaldo Rabello" w:date="2021-06-21T17:13:00Z">
        <w:r w:rsidRPr="00DD6BAD" w:rsidDel="00B05DD6">
          <w:rPr>
            <w:rFonts w:asciiTheme="minorHAnsi" w:hAnsiTheme="minorHAnsi" w:cstheme="minorHAnsi"/>
            <w:color w:val="000000"/>
            <w:sz w:val="22"/>
            <w:szCs w:val="22"/>
          </w:rPr>
          <w:delText>e</w:delText>
        </w:r>
      </w:del>
      <w:r w:rsidRPr="00DD6BAD">
        <w:rPr>
          <w:rFonts w:asciiTheme="minorHAnsi" w:hAnsiTheme="minorHAnsi" w:cstheme="minorHAnsi"/>
          <w:color w:val="000000"/>
          <w:sz w:val="22"/>
          <w:szCs w:val="22"/>
        </w:rPr>
        <w:t xml:space="preserve"> Debenturista</w:t>
      </w:r>
      <w:del w:id="24" w:author="Rinaldo Rabello" w:date="2021-06-21T17:13:00Z">
        <w:r w:rsidRPr="00DD6BAD" w:rsidDel="00B05DD6">
          <w:rPr>
            <w:rFonts w:asciiTheme="minorHAnsi" w:hAnsiTheme="minorHAnsi" w:cstheme="minorHAnsi"/>
            <w:color w:val="000000"/>
            <w:sz w:val="22"/>
            <w:szCs w:val="22"/>
          </w:rPr>
          <w:delText>s</w:delText>
        </w:r>
      </w:del>
      <w:r w:rsidRPr="00DD6BAD">
        <w:rPr>
          <w:rFonts w:asciiTheme="minorHAnsi" w:hAnsiTheme="minorHAnsi" w:cstheme="minorHAnsi"/>
          <w:color w:val="000000"/>
          <w:sz w:val="22"/>
          <w:szCs w:val="22"/>
        </w:rPr>
        <w:t xml:space="preserve">. A presente Assembleia contou ainda com a presença da </w:t>
      </w:r>
      <w:r w:rsidR="00037042" w:rsidRPr="00DD6BAD">
        <w:rPr>
          <w:rFonts w:asciiTheme="minorHAnsi" w:hAnsiTheme="minorHAnsi" w:cstheme="minorHAnsi"/>
          <w:color w:val="000000"/>
          <w:sz w:val="22"/>
          <w:szCs w:val="22"/>
        </w:rPr>
        <w:t>Simplific Pavarini Distribuidora de Títulos e Valores Mobiliários Ltda., instituição financeira autorizada a funcionar pelo Banco Central do Brasil, constituída sob a forma de sociedade empresarial limitada, por meio de sua filial com endereço na Cidade de São Paulo, Estado de São Paulo, na Rua Joaquim Floriano, n.º 466, bloco B, conjunto 1401, Itaim Bibi, CEP 04534-002, inscrita no CNPJ/ME sob o n.º 15.227.994/0004-0</w:t>
      </w:r>
      <w:ins w:id="25" w:author="Rinaldo Rabello" w:date="2021-06-21T17:13:00Z">
        <w:r w:rsidR="00B05DD6">
          <w:rPr>
            <w:rFonts w:asciiTheme="minorHAnsi" w:hAnsiTheme="minorHAnsi" w:cstheme="minorHAnsi"/>
            <w:color w:val="000000"/>
            <w:sz w:val="22"/>
            <w:szCs w:val="22"/>
          </w:rPr>
          <w:t>1</w:t>
        </w:r>
      </w:ins>
      <w:r w:rsidR="00037042" w:rsidRPr="00DD6BAD">
        <w:rPr>
          <w:rFonts w:asciiTheme="minorHAnsi" w:hAnsiTheme="minorHAnsi" w:cstheme="minorHAnsi"/>
          <w:color w:val="000000"/>
          <w:sz w:val="22"/>
          <w:szCs w:val="22"/>
        </w:rPr>
        <w:t xml:space="preserve">, </w:t>
      </w:r>
      <w:r w:rsidRPr="00DD6BAD">
        <w:rPr>
          <w:rFonts w:asciiTheme="minorHAnsi" w:hAnsiTheme="minorHAnsi" w:cstheme="minorHAnsi"/>
          <w:color w:val="000000"/>
          <w:sz w:val="22"/>
          <w:szCs w:val="22"/>
        </w:rPr>
        <w:t>representada na forma de seu contrato social, na qualidade de agente fiduciário da Emissão (“</w:t>
      </w:r>
      <w:r w:rsidRPr="00DD6BAD">
        <w:rPr>
          <w:rFonts w:asciiTheme="minorHAnsi" w:hAnsiTheme="minorHAnsi" w:cstheme="minorHAnsi"/>
          <w:color w:val="000000"/>
          <w:sz w:val="22"/>
          <w:szCs w:val="22"/>
          <w:u w:val="single"/>
        </w:rPr>
        <w:t>Agente Fiduciário</w:t>
      </w:r>
      <w:r w:rsidRPr="00DD6BAD">
        <w:rPr>
          <w:rFonts w:asciiTheme="minorHAnsi" w:hAnsiTheme="minorHAnsi" w:cstheme="minorHAnsi"/>
          <w:color w:val="000000"/>
          <w:sz w:val="22"/>
          <w:szCs w:val="22"/>
        </w:rPr>
        <w:t>”), e como representantes da Companhia.</w:t>
      </w:r>
    </w:p>
    <w:p w14:paraId="59B9CA4F" w14:textId="77777777" w:rsidR="00B4438C" w:rsidRPr="00DD6BAD" w:rsidRDefault="00B4438C" w:rsidP="00DD6BA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color w:val="000000"/>
          <w:sz w:val="22"/>
          <w:szCs w:val="22"/>
        </w:rPr>
      </w:pPr>
    </w:p>
    <w:p w14:paraId="47932AF7" w14:textId="77777777" w:rsidR="00B4438C" w:rsidRPr="004129D5" w:rsidRDefault="00B4438C" w:rsidP="004129D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iCs/>
          <w:sz w:val="22"/>
          <w:szCs w:val="22"/>
        </w:rPr>
      </w:pPr>
      <w:r w:rsidRPr="00DD6BAD">
        <w:rPr>
          <w:rFonts w:asciiTheme="minorHAnsi" w:hAnsiTheme="minorHAnsi" w:cstheme="minorHAnsi"/>
          <w:b/>
          <w:sz w:val="22"/>
          <w:szCs w:val="22"/>
        </w:rPr>
        <w:t>5.</w:t>
      </w:r>
      <w:r w:rsidRPr="00DD6BAD">
        <w:rPr>
          <w:rFonts w:asciiTheme="minorHAnsi" w:hAnsiTheme="minorHAnsi" w:cstheme="minorHAnsi"/>
          <w:b/>
          <w:sz w:val="22"/>
          <w:szCs w:val="22"/>
        </w:rPr>
        <w:tab/>
      </w:r>
      <w:r w:rsidRPr="00DD6BAD">
        <w:rPr>
          <w:rFonts w:asciiTheme="minorHAnsi" w:hAnsiTheme="minorHAnsi" w:cstheme="minorHAnsi"/>
          <w:b/>
          <w:smallCaps/>
          <w:sz w:val="22"/>
          <w:szCs w:val="22"/>
        </w:rPr>
        <w:t>Ordem do Dia</w:t>
      </w:r>
      <w:r w:rsidRPr="00DD6BAD">
        <w:rPr>
          <w:rFonts w:asciiTheme="minorHAnsi" w:hAnsiTheme="minorHAnsi" w:cstheme="minorHAnsi"/>
          <w:b/>
          <w:sz w:val="22"/>
          <w:szCs w:val="22"/>
        </w:rPr>
        <w:t xml:space="preserve">: </w:t>
      </w:r>
      <w:r w:rsidRPr="00DD6BAD">
        <w:rPr>
          <w:rFonts w:asciiTheme="minorHAnsi" w:hAnsiTheme="minorHAnsi" w:cstheme="minorHAnsi"/>
          <w:sz w:val="22"/>
          <w:szCs w:val="22"/>
        </w:rPr>
        <w:t>d</w:t>
      </w:r>
      <w:r w:rsidRPr="00DD6BAD">
        <w:rPr>
          <w:rFonts w:asciiTheme="minorHAnsi" w:hAnsiTheme="minorHAnsi" w:cstheme="minorHAnsi"/>
          <w:color w:val="000000"/>
          <w:sz w:val="22"/>
          <w:szCs w:val="22"/>
        </w:rPr>
        <w:t xml:space="preserve">eliberar sobre: </w:t>
      </w:r>
      <w:bookmarkStart w:id="26" w:name="_Hlk39160570"/>
      <w:r w:rsidRPr="00DD6BAD">
        <w:rPr>
          <w:rFonts w:asciiTheme="minorHAnsi" w:hAnsiTheme="minorHAnsi" w:cstheme="minorHAnsi"/>
          <w:b/>
          <w:bCs/>
          <w:color w:val="000000"/>
          <w:sz w:val="22"/>
          <w:szCs w:val="22"/>
        </w:rPr>
        <w:t>(i)</w:t>
      </w:r>
      <w:r w:rsidRPr="00DD6BAD">
        <w:rPr>
          <w:rFonts w:asciiTheme="minorHAnsi" w:hAnsiTheme="minorHAnsi" w:cstheme="minorHAnsi"/>
          <w:color w:val="000000"/>
          <w:sz w:val="22"/>
          <w:szCs w:val="22"/>
        </w:rPr>
        <w:t xml:space="preserve"> </w:t>
      </w:r>
      <w:r w:rsidR="00AF42CE">
        <w:rPr>
          <w:rFonts w:asciiTheme="minorHAnsi" w:hAnsiTheme="minorHAnsi" w:cstheme="minorHAnsi"/>
          <w:color w:val="000000"/>
          <w:sz w:val="22"/>
          <w:szCs w:val="22"/>
        </w:rPr>
        <w:t xml:space="preserve">a </w:t>
      </w:r>
      <w:r w:rsidRPr="00DD6BAD">
        <w:rPr>
          <w:rFonts w:asciiTheme="minorHAnsi" w:hAnsiTheme="minorHAnsi" w:cstheme="minorHAnsi"/>
          <w:color w:val="000000"/>
          <w:sz w:val="22"/>
          <w:szCs w:val="22"/>
        </w:rPr>
        <w:t xml:space="preserve">concessão de </w:t>
      </w:r>
      <w:proofErr w:type="spellStart"/>
      <w:r w:rsidRPr="00DD6BAD">
        <w:rPr>
          <w:rFonts w:asciiTheme="minorHAnsi" w:hAnsiTheme="minorHAnsi" w:cstheme="minorHAnsi"/>
          <w:i/>
          <w:iCs/>
          <w:color w:val="000000"/>
          <w:sz w:val="22"/>
          <w:szCs w:val="22"/>
        </w:rPr>
        <w:t>waiver</w:t>
      </w:r>
      <w:proofErr w:type="spellEnd"/>
      <w:r w:rsidRPr="00DD6BAD">
        <w:rPr>
          <w:rFonts w:asciiTheme="minorHAnsi" w:hAnsiTheme="minorHAnsi" w:cstheme="minorHAnsi"/>
          <w:color w:val="000000"/>
          <w:sz w:val="22"/>
          <w:szCs w:val="22"/>
        </w:rPr>
        <w:t xml:space="preserve"> em relação à</w:t>
      </w:r>
      <w:r w:rsidR="00C03302" w:rsidRPr="00DD6BAD">
        <w:rPr>
          <w:rFonts w:asciiTheme="minorHAnsi" w:hAnsiTheme="minorHAnsi" w:cstheme="minorHAnsi"/>
          <w:color w:val="000000"/>
          <w:sz w:val="22"/>
          <w:szCs w:val="22"/>
        </w:rPr>
        <w:t>: (a)</w:t>
      </w:r>
      <w:r w:rsidRPr="00DD6BAD">
        <w:rPr>
          <w:rFonts w:asciiTheme="minorHAnsi" w:hAnsiTheme="minorHAnsi" w:cstheme="minorHAnsi"/>
          <w:color w:val="000000"/>
          <w:sz w:val="22"/>
          <w:szCs w:val="22"/>
        </w:rPr>
        <w:t xml:space="preserve"> Cláusula 7.1.1. (</w:t>
      </w:r>
      <w:proofErr w:type="spellStart"/>
      <w:r w:rsidRPr="00DD6BAD">
        <w:rPr>
          <w:rFonts w:asciiTheme="minorHAnsi" w:hAnsiTheme="minorHAnsi" w:cstheme="minorHAnsi"/>
          <w:color w:val="000000"/>
          <w:sz w:val="22"/>
          <w:szCs w:val="22"/>
        </w:rPr>
        <w:t>xii</w:t>
      </w:r>
      <w:proofErr w:type="spellEnd"/>
      <w:r w:rsidRPr="00DD6BAD">
        <w:rPr>
          <w:rFonts w:asciiTheme="minorHAnsi" w:hAnsiTheme="minorHAnsi" w:cstheme="minorHAnsi"/>
          <w:color w:val="000000"/>
          <w:sz w:val="22"/>
          <w:szCs w:val="22"/>
        </w:rPr>
        <w:t>)</w:t>
      </w:r>
      <w:r w:rsidR="00C03302" w:rsidRPr="00DD6BAD">
        <w:rPr>
          <w:rFonts w:asciiTheme="minorHAnsi" w:hAnsiTheme="minorHAnsi" w:cstheme="minorHAnsi"/>
          <w:color w:val="000000"/>
          <w:sz w:val="22"/>
          <w:szCs w:val="22"/>
        </w:rPr>
        <w:t xml:space="preserve"> e</w:t>
      </w:r>
      <w:r w:rsidRPr="00DD6BAD">
        <w:rPr>
          <w:rFonts w:asciiTheme="minorHAnsi" w:hAnsiTheme="minorHAnsi" w:cstheme="minorHAnsi"/>
          <w:color w:val="000000"/>
          <w:sz w:val="22"/>
          <w:szCs w:val="22"/>
        </w:rPr>
        <w:t xml:space="preserve"> (</w:t>
      </w:r>
      <w:proofErr w:type="spellStart"/>
      <w:r w:rsidRPr="00DD6BAD">
        <w:rPr>
          <w:rFonts w:asciiTheme="minorHAnsi" w:hAnsiTheme="minorHAnsi" w:cstheme="minorHAnsi"/>
          <w:color w:val="000000"/>
          <w:sz w:val="22"/>
          <w:szCs w:val="22"/>
        </w:rPr>
        <w:t>xiv</w:t>
      </w:r>
      <w:proofErr w:type="spellEnd"/>
      <w:r w:rsidRPr="00DD6BAD">
        <w:rPr>
          <w:rFonts w:asciiTheme="minorHAnsi" w:hAnsiTheme="minorHAnsi" w:cstheme="minorHAnsi"/>
          <w:color w:val="000000"/>
          <w:sz w:val="22"/>
          <w:szCs w:val="22"/>
        </w:rPr>
        <w:t>) da Escritura da Emissão</w:t>
      </w:r>
      <w:r w:rsidR="00C03302" w:rsidRPr="00DD6BAD">
        <w:rPr>
          <w:rFonts w:asciiTheme="minorHAnsi" w:hAnsiTheme="minorHAnsi" w:cstheme="minorHAnsi"/>
          <w:color w:val="000000"/>
          <w:sz w:val="22"/>
          <w:szCs w:val="22"/>
        </w:rPr>
        <w:t>; (b)</w:t>
      </w:r>
      <w:r w:rsidRPr="00DD6BAD">
        <w:rPr>
          <w:rFonts w:asciiTheme="minorHAnsi" w:hAnsiTheme="minorHAnsi" w:cstheme="minorHAnsi"/>
          <w:color w:val="000000"/>
          <w:sz w:val="22"/>
          <w:szCs w:val="22"/>
        </w:rPr>
        <w:t xml:space="preserve"> </w:t>
      </w:r>
      <w:r w:rsidR="00C03302" w:rsidRPr="00DD6BAD">
        <w:rPr>
          <w:rFonts w:asciiTheme="minorHAnsi" w:hAnsiTheme="minorHAnsi" w:cstheme="minorHAnsi"/>
          <w:color w:val="000000"/>
          <w:sz w:val="22"/>
          <w:szCs w:val="22"/>
        </w:rPr>
        <w:t>Cláusula 4.1. (</w:t>
      </w:r>
      <w:proofErr w:type="spellStart"/>
      <w:r w:rsidR="00C03302" w:rsidRPr="00DD6BAD">
        <w:rPr>
          <w:rFonts w:asciiTheme="minorHAnsi" w:hAnsiTheme="minorHAnsi" w:cstheme="minorHAnsi"/>
          <w:color w:val="000000"/>
          <w:sz w:val="22"/>
          <w:szCs w:val="22"/>
        </w:rPr>
        <w:t>xii</w:t>
      </w:r>
      <w:proofErr w:type="spellEnd"/>
      <w:r w:rsidR="00C03302" w:rsidRPr="00DD6BAD">
        <w:rPr>
          <w:rFonts w:asciiTheme="minorHAnsi" w:hAnsiTheme="minorHAnsi" w:cstheme="minorHAnsi"/>
          <w:color w:val="000000"/>
          <w:sz w:val="22"/>
          <w:szCs w:val="22"/>
        </w:rPr>
        <w:t>) do Contrato de Alienação Fiduciária de Ações e Outras Avenças; e (c) Cláusula 4.1., (</w:t>
      </w:r>
      <w:proofErr w:type="spellStart"/>
      <w:r w:rsidR="00C03302" w:rsidRPr="00DD6BAD">
        <w:rPr>
          <w:rFonts w:asciiTheme="minorHAnsi" w:hAnsiTheme="minorHAnsi" w:cstheme="minorHAnsi"/>
          <w:color w:val="000000"/>
          <w:sz w:val="22"/>
          <w:szCs w:val="22"/>
        </w:rPr>
        <w:t>xii</w:t>
      </w:r>
      <w:proofErr w:type="spellEnd"/>
      <w:r w:rsidR="00C03302" w:rsidRPr="00DD6BAD">
        <w:rPr>
          <w:rFonts w:asciiTheme="minorHAnsi" w:hAnsiTheme="minorHAnsi" w:cstheme="minorHAnsi"/>
          <w:color w:val="000000"/>
          <w:sz w:val="22"/>
          <w:szCs w:val="22"/>
        </w:rPr>
        <w:t xml:space="preserve">) do Contrato de Cessão Fiduciária de Direitos Creditórios e de Direitos sobre Conta Vinculada e Outras Avenças, celebrados no âmbito da Emissão, para fins de </w:t>
      </w:r>
      <w:r w:rsidR="00C03302" w:rsidRPr="00DD6BAD">
        <w:rPr>
          <w:rFonts w:asciiTheme="minorHAnsi" w:hAnsiTheme="minorHAnsi" w:cstheme="minorHAnsi"/>
          <w:color w:val="000000"/>
          <w:sz w:val="22"/>
          <w:szCs w:val="22"/>
        </w:rPr>
        <w:lastRenderedPageBreak/>
        <w:t>celebração do “</w:t>
      </w:r>
      <w:r w:rsidR="00C03302" w:rsidRPr="00DD6BAD">
        <w:rPr>
          <w:rFonts w:asciiTheme="minorHAnsi" w:hAnsiTheme="minorHAnsi" w:cstheme="minorHAnsi"/>
          <w:i/>
          <w:sz w:val="22"/>
          <w:szCs w:val="22"/>
        </w:rPr>
        <w:t>Instrumento Particular de Escritura da 3ª (Terceira) Emissão de Debêntures Simples, Não Conversíveis em Ações, da Espécie Quirografária, a ser Convolada em Com Garantia Real, e com Garantia Adicional Fidejussória, em Série Única, para Distribuição Pública com Esforços Restritos de Distribuição, da Via Brasil MT 320 Concessionária de Rodovias S.A</w:t>
      </w:r>
      <w:r w:rsidR="00C03302" w:rsidRPr="00DD6BAD">
        <w:rPr>
          <w:rFonts w:asciiTheme="minorHAnsi" w:hAnsiTheme="minorHAnsi" w:cstheme="minorHAnsi"/>
          <w:i/>
          <w:color w:val="000000"/>
          <w:sz w:val="22"/>
          <w:szCs w:val="22"/>
        </w:rPr>
        <w:t>”</w:t>
      </w:r>
      <w:r w:rsidR="00DD6BAD" w:rsidRPr="00DD6BAD">
        <w:rPr>
          <w:rFonts w:asciiTheme="minorHAnsi" w:hAnsiTheme="minorHAnsi" w:cstheme="minorHAnsi"/>
          <w:iCs/>
          <w:color w:val="000000"/>
          <w:sz w:val="22"/>
          <w:szCs w:val="22"/>
        </w:rPr>
        <w:t xml:space="preserve"> (“</w:t>
      </w:r>
      <w:r w:rsidR="00DD6BAD" w:rsidRPr="00DD6BAD">
        <w:rPr>
          <w:rFonts w:asciiTheme="minorHAnsi" w:hAnsiTheme="minorHAnsi" w:cstheme="minorHAnsi"/>
          <w:iCs/>
          <w:color w:val="000000"/>
          <w:sz w:val="22"/>
          <w:szCs w:val="22"/>
          <w:u w:val="single"/>
        </w:rPr>
        <w:t>3ª Emissão de Debêntures</w:t>
      </w:r>
      <w:r w:rsidR="00DD6BAD" w:rsidRPr="00DD6BAD">
        <w:rPr>
          <w:rFonts w:asciiTheme="minorHAnsi" w:hAnsiTheme="minorHAnsi" w:cstheme="minorHAnsi"/>
          <w:iCs/>
          <w:color w:val="000000"/>
          <w:sz w:val="22"/>
          <w:szCs w:val="22"/>
        </w:rPr>
        <w:t>”)</w:t>
      </w:r>
      <w:r w:rsidR="00C03302" w:rsidRPr="00DD6BAD">
        <w:rPr>
          <w:rFonts w:asciiTheme="minorHAnsi" w:hAnsiTheme="minorHAnsi" w:cstheme="minorHAnsi"/>
          <w:i/>
          <w:color w:val="000000"/>
          <w:sz w:val="22"/>
          <w:szCs w:val="22"/>
        </w:rPr>
        <w:t xml:space="preserve"> </w:t>
      </w:r>
      <w:r w:rsidR="00C03302" w:rsidRPr="00DD6BAD">
        <w:rPr>
          <w:rFonts w:asciiTheme="minorHAnsi" w:hAnsiTheme="minorHAnsi" w:cstheme="minorHAnsi"/>
          <w:iCs/>
          <w:color w:val="000000"/>
          <w:sz w:val="22"/>
          <w:szCs w:val="22"/>
        </w:rPr>
        <w:t xml:space="preserve">pela Companhia e outorga </w:t>
      </w:r>
      <w:r w:rsidR="00F81D4E">
        <w:rPr>
          <w:rFonts w:asciiTheme="minorHAnsi" w:hAnsiTheme="minorHAnsi" w:cstheme="minorHAnsi"/>
          <w:iCs/>
          <w:color w:val="000000"/>
          <w:sz w:val="22"/>
          <w:szCs w:val="22"/>
        </w:rPr>
        <w:t xml:space="preserve">da </w:t>
      </w:r>
      <w:r w:rsidR="00C03302" w:rsidRPr="00DD6BAD">
        <w:rPr>
          <w:rFonts w:asciiTheme="minorHAnsi" w:hAnsiTheme="minorHAnsi" w:cstheme="minorHAnsi"/>
          <w:iCs/>
          <w:color w:val="000000"/>
          <w:sz w:val="22"/>
          <w:szCs w:val="22"/>
        </w:rPr>
        <w:t xml:space="preserve">alienação fiduciária de ações </w:t>
      </w:r>
      <w:r w:rsidR="00DD6BAD" w:rsidRPr="00DD6BAD">
        <w:rPr>
          <w:rFonts w:asciiTheme="minorHAnsi" w:hAnsiTheme="minorHAnsi" w:cstheme="minorHAnsi"/>
          <w:iCs/>
          <w:color w:val="000000"/>
          <w:sz w:val="22"/>
          <w:szCs w:val="22"/>
        </w:rPr>
        <w:t xml:space="preserve">da Companhia </w:t>
      </w:r>
      <w:r w:rsidR="00C03302" w:rsidRPr="00DD6BAD">
        <w:rPr>
          <w:rFonts w:asciiTheme="minorHAnsi" w:hAnsiTheme="minorHAnsi" w:cstheme="minorHAnsi"/>
          <w:iCs/>
          <w:color w:val="000000"/>
          <w:sz w:val="22"/>
          <w:szCs w:val="22"/>
        </w:rPr>
        <w:t>e cessão fiduciária de recebíveis</w:t>
      </w:r>
      <w:r w:rsidR="00F81D4E">
        <w:rPr>
          <w:rFonts w:asciiTheme="minorHAnsi" w:hAnsiTheme="minorHAnsi" w:cstheme="minorHAnsi"/>
          <w:iCs/>
          <w:color w:val="000000"/>
          <w:sz w:val="22"/>
          <w:szCs w:val="22"/>
        </w:rPr>
        <w:t>, ambas sob condição suspensiva</w:t>
      </w:r>
      <w:r w:rsidR="00DD6BAD" w:rsidRPr="00DD6BAD">
        <w:rPr>
          <w:rFonts w:asciiTheme="minorHAnsi" w:hAnsiTheme="minorHAnsi" w:cstheme="minorHAnsi"/>
          <w:iCs/>
          <w:color w:val="000000"/>
          <w:sz w:val="22"/>
          <w:szCs w:val="22"/>
        </w:rPr>
        <w:t xml:space="preserve"> (em conjunto, as “</w:t>
      </w:r>
      <w:r w:rsidR="00DD6BAD" w:rsidRPr="00DD6BAD">
        <w:rPr>
          <w:rFonts w:asciiTheme="minorHAnsi" w:hAnsiTheme="minorHAnsi" w:cstheme="minorHAnsi"/>
          <w:iCs/>
          <w:color w:val="000000"/>
          <w:sz w:val="22"/>
          <w:szCs w:val="22"/>
          <w:u w:val="single"/>
        </w:rPr>
        <w:t>Garantias da 3ª Emissão</w:t>
      </w:r>
      <w:r w:rsidR="00DD6BAD" w:rsidRPr="00DD6BAD">
        <w:rPr>
          <w:rFonts w:asciiTheme="minorHAnsi" w:hAnsiTheme="minorHAnsi" w:cstheme="minorHAnsi"/>
          <w:iCs/>
          <w:color w:val="000000"/>
          <w:sz w:val="22"/>
          <w:szCs w:val="22"/>
        </w:rPr>
        <w:t>”)</w:t>
      </w:r>
      <w:r w:rsidRPr="00DD6BAD">
        <w:rPr>
          <w:rFonts w:asciiTheme="minorHAnsi" w:hAnsiTheme="minorHAnsi" w:cstheme="minorHAnsi"/>
          <w:iCs/>
          <w:sz w:val="22"/>
          <w:szCs w:val="22"/>
        </w:rPr>
        <w:t>;</w:t>
      </w:r>
      <w:r w:rsidR="00BC1D71">
        <w:rPr>
          <w:rFonts w:asciiTheme="minorHAnsi" w:hAnsiTheme="minorHAnsi" w:cstheme="minorHAnsi"/>
          <w:iCs/>
          <w:sz w:val="22"/>
          <w:szCs w:val="22"/>
        </w:rPr>
        <w:t xml:space="preserve"> </w:t>
      </w:r>
      <w:r w:rsidR="0002404E" w:rsidRPr="0002404E">
        <w:rPr>
          <w:rFonts w:asciiTheme="minorHAnsi" w:hAnsiTheme="minorHAnsi" w:cstheme="minorHAnsi"/>
          <w:b/>
          <w:bCs/>
          <w:iCs/>
          <w:sz w:val="22"/>
          <w:szCs w:val="22"/>
        </w:rPr>
        <w:t>(</w:t>
      </w:r>
      <w:proofErr w:type="spellStart"/>
      <w:r w:rsidR="0002404E" w:rsidRPr="0002404E">
        <w:rPr>
          <w:rFonts w:asciiTheme="minorHAnsi" w:hAnsiTheme="minorHAnsi" w:cstheme="minorHAnsi"/>
          <w:b/>
          <w:bCs/>
          <w:iCs/>
          <w:sz w:val="22"/>
          <w:szCs w:val="22"/>
        </w:rPr>
        <w:t>ii</w:t>
      </w:r>
      <w:proofErr w:type="spellEnd"/>
      <w:r w:rsidR="0002404E" w:rsidRPr="0002404E">
        <w:rPr>
          <w:rFonts w:asciiTheme="minorHAnsi" w:hAnsiTheme="minorHAnsi" w:cstheme="minorHAnsi"/>
          <w:b/>
          <w:bCs/>
          <w:iCs/>
          <w:sz w:val="22"/>
          <w:szCs w:val="22"/>
        </w:rPr>
        <w:t>)</w:t>
      </w:r>
      <w:r w:rsidR="00BC1D71">
        <w:rPr>
          <w:rFonts w:asciiTheme="minorHAnsi" w:hAnsiTheme="minorHAnsi" w:cstheme="minorHAnsi"/>
          <w:iCs/>
          <w:sz w:val="22"/>
          <w:szCs w:val="22"/>
        </w:rPr>
        <w:t xml:space="preserve"> </w:t>
      </w:r>
      <w:r w:rsidR="00AF42CE">
        <w:rPr>
          <w:rFonts w:asciiTheme="minorHAnsi" w:hAnsiTheme="minorHAnsi" w:cstheme="minorHAnsi"/>
          <w:iCs/>
          <w:sz w:val="22"/>
          <w:szCs w:val="22"/>
        </w:rPr>
        <w:t xml:space="preserve">a </w:t>
      </w:r>
      <w:r w:rsidR="00BC1D71">
        <w:rPr>
          <w:rFonts w:asciiTheme="minorHAnsi" w:hAnsiTheme="minorHAnsi" w:cstheme="minorHAnsi"/>
          <w:iCs/>
          <w:sz w:val="22"/>
          <w:szCs w:val="22"/>
        </w:rPr>
        <w:t>aprova</w:t>
      </w:r>
      <w:r w:rsidR="00AF42CE">
        <w:rPr>
          <w:rFonts w:asciiTheme="minorHAnsi" w:hAnsiTheme="minorHAnsi" w:cstheme="minorHAnsi"/>
          <w:iCs/>
          <w:sz w:val="22"/>
          <w:szCs w:val="22"/>
        </w:rPr>
        <w:t>ção</w:t>
      </w:r>
      <w:r w:rsidR="00BC1D71">
        <w:rPr>
          <w:rFonts w:asciiTheme="minorHAnsi" w:hAnsiTheme="minorHAnsi" w:cstheme="minorHAnsi"/>
          <w:iCs/>
          <w:sz w:val="22"/>
          <w:szCs w:val="22"/>
        </w:rPr>
        <w:t xml:space="preserve"> </w:t>
      </w:r>
      <w:r w:rsidR="00AF42CE">
        <w:rPr>
          <w:rFonts w:asciiTheme="minorHAnsi" w:hAnsiTheme="minorHAnsi" w:cstheme="minorHAnsi"/>
          <w:iCs/>
          <w:sz w:val="22"/>
          <w:szCs w:val="22"/>
        </w:rPr>
        <w:t>d</w:t>
      </w:r>
      <w:r w:rsidR="00BC1D71">
        <w:rPr>
          <w:rFonts w:asciiTheme="minorHAnsi" w:hAnsiTheme="minorHAnsi" w:cstheme="minorHAnsi"/>
          <w:iCs/>
          <w:sz w:val="22"/>
          <w:szCs w:val="22"/>
        </w:rPr>
        <w:t xml:space="preserve">a postergação da retenção da parcela vincenda, nos termos do Contrato de Cessão Fiduciária </w:t>
      </w:r>
      <w:r w:rsidR="00BC1D71" w:rsidRPr="00DD6BAD">
        <w:rPr>
          <w:rFonts w:asciiTheme="minorHAnsi" w:hAnsiTheme="minorHAnsi" w:cstheme="minorHAnsi"/>
          <w:color w:val="000000"/>
          <w:sz w:val="22"/>
          <w:szCs w:val="22"/>
        </w:rPr>
        <w:t>de Direitos Creditórios e de Direitos sobre Conta Vinculada e Outras Avenças</w:t>
      </w:r>
      <w:r w:rsidR="00BC1D71">
        <w:rPr>
          <w:rFonts w:asciiTheme="minorHAnsi" w:hAnsiTheme="minorHAnsi" w:cstheme="minorHAnsi"/>
          <w:iCs/>
          <w:sz w:val="22"/>
          <w:szCs w:val="22"/>
        </w:rPr>
        <w:t xml:space="preserve">, referente ao 3º (terceiro) mês anterior ao mês da data de pagamento da Parcela Vincenda, do período entre 25 (vinte e cinco) de </w:t>
      </w:r>
      <w:r w:rsidR="006E1D74">
        <w:rPr>
          <w:rFonts w:asciiTheme="minorHAnsi" w:hAnsiTheme="minorHAnsi" w:cstheme="minorHAnsi"/>
          <w:iCs/>
          <w:sz w:val="22"/>
          <w:szCs w:val="22"/>
        </w:rPr>
        <w:t>maio</w:t>
      </w:r>
      <w:r w:rsidR="00BC1D71">
        <w:rPr>
          <w:rFonts w:asciiTheme="minorHAnsi" w:hAnsiTheme="minorHAnsi" w:cstheme="minorHAnsi"/>
          <w:iCs/>
          <w:sz w:val="22"/>
          <w:szCs w:val="22"/>
        </w:rPr>
        <w:t xml:space="preserve"> e 24 (vinte e quatro) de </w:t>
      </w:r>
      <w:r w:rsidR="006E1D74">
        <w:rPr>
          <w:rFonts w:asciiTheme="minorHAnsi" w:hAnsiTheme="minorHAnsi" w:cstheme="minorHAnsi"/>
          <w:iCs/>
          <w:sz w:val="22"/>
          <w:szCs w:val="22"/>
        </w:rPr>
        <w:t>junho</w:t>
      </w:r>
      <w:r w:rsidR="003652A8">
        <w:rPr>
          <w:rFonts w:asciiTheme="minorHAnsi" w:hAnsiTheme="minorHAnsi" w:cstheme="minorHAnsi"/>
          <w:iCs/>
          <w:sz w:val="22"/>
          <w:szCs w:val="22"/>
        </w:rPr>
        <w:t xml:space="preserve"> de 2021</w:t>
      </w:r>
      <w:r w:rsidR="00BC1D71">
        <w:rPr>
          <w:rFonts w:asciiTheme="minorHAnsi" w:hAnsiTheme="minorHAnsi" w:cstheme="minorHAnsi"/>
          <w:iCs/>
          <w:sz w:val="22"/>
          <w:szCs w:val="22"/>
        </w:rPr>
        <w:t xml:space="preserve">, para ser realizado </w:t>
      </w:r>
      <w:r w:rsidR="00D24E26">
        <w:rPr>
          <w:rFonts w:asciiTheme="minorHAnsi" w:hAnsiTheme="minorHAnsi" w:cstheme="minorHAnsi"/>
          <w:iCs/>
          <w:sz w:val="22"/>
          <w:szCs w:val="22"/>
        </w:rPr>
        <w:t xml:space="preserve">a partir de </w:t>
      </w:r>
      <w:r w:rsidR="007E257A">
        <w:rPr>
          <w:rFonts w:asciiTheme="minorHAnsi" w:hAnsiTheme="minorHAnsi" w:cstheme="minorHAnsi"/>
          <w:iCs/>
          <w:sz w:val="22"/>
          <w:szCs w:val="22"/>
        </w:rPr>
        <w:t>15 (quinze) de julho</w:t>
      </w:r>
      <w:r w:rsidR="00AF42CE">
        <w:rPr>
          <w:rFonts w:asciiTheme="minorHAnsi" w:hAnsiTheme="minorHAnsi" w:cstheme="minorHAnsi"/>
          <w:iCs/>
          <w:sz w:val="22"/>
          <w:szCs w:val="22"/>
        </w:rPr>
        <w:t xml:space="preserve"> de 2021</w:t>
      </w:r>
      <w:r w:rsidR="00BC1D71">
        <w:rPr>
          <w:rFonts w:asciiTheme="minorHAnsi" w:hAnsiTheme="minorHAnsi" w:cstheme="minorHAnsi"/>
          <w:iCs/>
          <w:sz w:val="22"/>
          <w:szCs w:val="22"/>
        </w:rPr>
        <w:t xml:space="preserve"> (“</w:t>
      </w:r>
      <w:r w:rsidR="0002404E" w:rsidRPr="0002404E">
        <w:rPr>
          <w:rFonts w:asciiTheme="minorHAnsi" w:hAnsiTheme="minorHAnsi" w:cstheme="minorHAnsi"/>
          <w:iCs/>
          <w:sz w:val="22"/>
          <w:szCs w:val="22"/>
          <w:u w:val="single"/>
        </w:rPr>
        <w:t>Postergação da Parcela Vincenda</w:t>
      </w:r>
      <w:r w:rsidR="00BC1D71">
        <w:rPr>
          <w:rFonts w:asciiTheme="minorHAnsi" w:hAnsiTheme="minorHAnsi" w:cstheme="minorHAnsi"/>
          <w:iCs/>
          <w:sz w:val="22"/>
          <w:szCs w:val="22"/>
        </w:rPr>
        <w:t xml:space="preserve">”); </w:t>
      </w:r>
      <w:r w:rsidR="0002404E" w:rsidRPr="0002404E">
        <w:rPr>
          <w:rFonts w:asciiTheme="minorHAnsi" w:hAnsiTheme="minorHAnsi" w:cstheme="minorHAnsi"/>
          <w:b/>
          <w:bCs/>
          <w:iCs/>
          <w:sz w:val="22"/>
          <w:szCs w:val="22"/>
        </w:rPr>
        <w:t>(</w:t>
      </w:r>
      <w:proofErr w:type="spellStart"/>
      <w:r w:rsidR="0002404E" w:rsidRPr="0002404E">
        <w:rPr>
          <w:rFonts w:asciiTheme="minorHAnsi" w:hAnsiTheme="minorHAnsi" w:cstheme="minorHAnsi"/>
          <w:b/>
          <w:bCs/>
          <w:iCs/>
          <w:sz w:val="22"/>
          <w:szCs w:val="22"/>
        </w:rPr>
        <w:t>i</w:t>
      </w:r>
      <w:r w:rsidR="004129D5">
        <w:rPr>
          <w:rFonts w:asciiTheme="minorHAnsi" w:hAnsiTheme="minorHAnsi" w:cstheme="minorHAnsi"/>
          <w:b/>
          <w:bCs/>
          <w:iCs/>
          <w:sz w:val="22"/>
          <w:szCs w:val="22"/>
        </w:rPr>
        <w:t>ii</w:t>
      </w:r>
      <w:proofErr w:type="spellEnd"/>
      <w:r w:rsidR="0002404E" w:rsidRPr="0002404E">
        <w:rPr>
          <w:rFonts w:asciiTheme="minorHAnsi" w:hAnsiTheme="minorHAnsi" w:cstheme="minorHAnsi"/>
          <w:b/>
          <w:bCs/>
          <w:iCs/>
          <w:sz w:val="22"/>
          <w:szCs w:val="22"/>
        </w:rPr>
        <w:t>)</w:t>
      </w:r>
      <w:r w:rsidR="004129D5">
        <w:rPr>
          <w:rFonts w:asciiTheme="minorHAnsi" w:hAnsiTheme="minorHAnsi" w:cstheme="minorHAnsi"/>
          <w:b/>
          <w:bCs/>
          <w:iCs/>
          <w:sz w:val="22"/>
          <w:szCs w:val="22"/>
        </w:rPr>
        <w:t xml:space="preserve"> </w:t>
      </w:r>
      <w:r w:rsidR="0002404E" w:rsidRPr="0002404E">
        <w:rPr>
          <w:rFonts w:asciiTheme="minorHAnsi" w:hAnsiTheme="minorHAnsi" w:cstheme="minorHAnsi"/>
          <w:iCs/>
          <w:sz w:val="22"/>
          <w:szCs w:val="22"/>
        </w:rPr>
        <w:t>a</w:t>
      </w:r>
      <w:r w:rsidR="00AF42CE">
        <w:rPr>
          <w:rFonts w:asciiTheme="minorHAnsi" w:hAnsiTheme="minorHAnsi" w:cstheme="minorHAnsi"/>
          <w:b/>
          <w:bCs/>
          <w:iCs/>
          <w:sz w:val="22"/>
          <w:szCs w:val="22"/>
        </w:rPr>
        <w:t xml:space="preserve"> </w:t>
      </w:r>
      <w:r w:rsidR="004129D5">
        <w:rPr>
          <w:rFonts w:asciiTheme="minorHAnsi" w:hAnsiTheme="minorHAnsi" w:cstheme="minorHAnsi"/>
          <w:iCs/>
          <w:sz w:val="22"/>
          <w:szCs w:val="22"/>
        </w:rPr>
        <w:t xml:space="preserve">concessão de </w:t>
      </w:r>
      <w:proofErr w:type="spellStart"/>
      <w:r w:rsidR="0002404E" w:rsidRPr="0002404E">
        <w:rPr>
          <w:rFonts w:asciiTheme="minorHAnsi" w:hAnsiTheme="minorHAnsi" w:cstheme="minorHAnsi"/>
          <w:i/>
          <w:sz w:val="22"/>
          <w:szCs w:val="22"/>
        </w:rPr>
        <w:t>waiver</w:t>
      </w:r>
      <w:proofErr w:type="spellEnd"/>
      <w:r w:rsidR="004129D5">
        <w:rPr>
          <w:rFonts w:asciiTheme="minorHAnsi" w:hAnsiTheme="minorHAnsi" w:cstheme="minorHAnsi"/>
          <w:iCs/>
          <w:sz w:val="22"/>
          <w:szCs w:val="22"/>
        </w:rPr>
        <w:t xml:space="preserve"> com relação à obrigação de aporte, por meio de adiantamento para futuro aumento de capital, no valor de R$1.000.000,00 (um milhão de reais), </w:t>
      </w:r>
      <w:r w:rsidR="00AF42CE">
        <w:rPr>
          <w:rFonts w:asciiTheme="minorHAnsi" w:hAnsiTheme="minorHAnsi" w:cstheme="minorHAnsi"/>
          <w:iCs/>
          <w:sz w:val="22"/>
          <w:szCs w:val="22"/>
        </w:rPr>
        <w:t>tendo em vista a</w:t>
      </w:r>
      <w:r w:rsidR="004129D5">
        <w:rPr>
          <w:rFonts w:asciiTheme="minorHAnsi" w:hAnsiTheme="minorHAnsi" w:cstheme="minorHAnsi"/>
          <w:iCs/>
          <w:sz w:val="22"/>
          <w:szCs w:val="22"/>
        </w:rPr>
        <w:t xml:space="preserve"> Medição Trimestral com Média Diário de Eixos inferior a 14</w:t>
      </w:r>
      <w:r w:rsidR="00B53BE3">
        <w:rPr>
          <w:rFonts w:asciiTheme="minorHAnsi" w:hAnsiTheme="minorHAnsi" w:cstheme="minorHAnsi"/>
          <w:iCs/>
          <w:sz w:val="22"/>
          <w:szCs w:val="22"/>
        </w:rPr>
        <w:t>.</w:t>
      </w:r>
      <w:r w:rsidR="004129D5">
        <w:rPr>
          <w:rFonts w:asciiTheme="minorHAnsi" w:hAnsiTheme="minorHAnsi" w:cstheme="minorHAnsi"/>
          <w:iCs/>
          <w:sz w:val="22"/>
          <w:szCs w:val="22"/>
        </w:rPr>
        <w:t xml:space="preserve">247 </w:t>
      </w:r>
      <w:r w:rsidR="004129D5" w:rsidRPr="004129D5">
        <w:rPr>
          <w:rFonts w:asciiTheme="minorHAnsi" w:hAnsiTheme="minorHAnsi" w:cstheme="minorHAnsi"/>
          <w:iCs/>
          <w:sz w:val="22"/>
          <w:szCs w:val="22"/>
        </w:rPr>
        <w:t>(quatorze mil duzentos e</w:t>
      </w:r>
      <w:r w:rsidR="004129D5">
        <w:rPr>
          <w:rFonts w:asciiTheme="minorHAnsi" w:hAnsiTheme="minorHAnsi" w:cstheme="minorHAnsi"/>
          <w:iCs/>
          <w:sz w:val="22"/>
          <w:szCs w:val="22"/>
        </w:rPr>
        <w:t xml:space="preserve"> </w:t>
      </w:r>
      <w:r w:rsidR="004129D5" w:rsidRPr="004129D5">
        <w:rPr>
          <w:rFonts w:asciiTheme="minorHAnsi" w:hAnsiTheme="minorHAnsi" w:cstheme="minorHAnsi"/>
          <w:iCs/>
          <w:sz w:val="22"/>
          <w:szCs w:val="22"/>
        </w:rPr>
        <w:t>quarenta e sete) eixos</w:t>
      </w:r>
      <w:r w:rsidR="004129D5">
        <w:rPr>
          <w:rFonts w:asciiTheme="minorHAnsi" w:hAnsiTheme="minorHAnsi" w:cstheme="minorHAnsi"/>
          <w:iCs/>
          <w:sz w:val="22"/>
          <w:szCs w:val="22"/>
        </w:rPr>
        <w:t xml:space="preserve"> pagamento por dia, nos termos da Cláusula 8.1(</w:t>
      </w:r>
      <w:proofErr w:type="spellStart"/>
      <w:r w:rsidR="004129D5">
        <w:rPr>
          <w:rFonts w:asciiTheme="minorHAnsi" w:hAnsiTheme="minorHAnsi" w:cstheme="minorHAnsi"/>
          <w:iCs/>
          <w:sz w:val="22"/>
          <w:szCs w:val="22"/>
        </w:rPr>
        <w:t>xxxix</w:t>
      </w:r>
      <w:proofErr w:type="spellEnd"/>
      <w:r w:rsidR="004129D5">
        <w:rPr>
          <w:rFonts w:asciiTheme="minorHAnsi" w:hAnsiTheme="minorHAnsi" w:cstheme="minorHAnsi"/>
          <w:iCs/>
          <w:sz w:val="22"/>
          <w:szCs w:val="22"/>
        </w:rPr>
        <w:t>)</w:t>
      </w:r>
      <w:r w:rsidR="005A6AA8">
        <w:rPr>
          <w:rFonts w:asciiTheme="minorHAnsi" w:hAnsiTheme="minorHAnsi" w:cstheme="minorHAnsi"/>
          <w:iCs/>
          <w:sz w:val="22"/>
          <w:szCs w:val="22"/>
        </w:rPr>
        <w:t xml:space="preserve"> (“</w:t>
      </w:r>
      <w:r w:rsidR="0002404E" w:rsidRPr="0002404E">
        <w:rPr>
          <w:rFonts w:asciiTheme="minorHAnsi" w:hAnsiTheme="minorHAnsi" w:cstheme="minorHAnsi"/>
          <w:iCs/>
          <w:sz w:val="22"/>
          <w:szCs w:val="22"/>
          <w:u w:val="single"/>
        </w:rPr>
        <w:t>Aporte Medição Trimestral</w:t>
      </w:r>
      <w:r w:rsidR="005A6AA8">
        <w:rPr>
          <w:rFonts w:asciiTheme="minorHAnsi" w:hAnsiTheme="minorHAnsi" w:cstheme="minorHAnsi"/>
          <w:iCs/>
          <w:sz w:val="22"/>
          <w:szCs w:val="22"/>
        </w:rPr>
        <w:t>”)</w:t>
      </w:r>
      <w:r w:rsidR="004129D5">
        <w:rPr>
          <w:rFonts w:asciiTheme="minorHAnsi" w:hAnsiTheme="minorHAnsi" w:cstheme="minorHAnsi"/>
          <w:iCs/>
          <w:sz w:val="22"/>
          <w:szCs w:val="22"/>
        </w:rPr>
        <w:t>;</w:t>
      </w:r>
      <w:r w:rsidRPr="00DD6BAD">
        <w:rPr>
          <w:rFonts w:asciiTheme="minorHAnsi" w:hAnsiTheme="minorHAnsi" w:cstheme="minorHAnsi"/>
          <w:color w:val="000000"/>
          <w:sz w:val="22"/>
          <w:szCs w:val="22"/>
        </w:rPr>
        <w:t xml:space="preserve"> </w:t>
      </w:r>
      <w:bookmarkEnd w:id="26"/>
      <w:r w:rsidRPr="00DD6BAD">
        <w:rPr>
          <w:rFonts w:asciiTheme="minorHAnsi" w:hAnsiTheme="minorHAnsi" w:cstheme="minorHAnsi"/>
          <w:b/>
          <w:color w:val="000000"/>
          <w:sz w:val="22"/>
          <w:szCs w:val="22"/>
        </w:rPr>
        <w:t>(</w:t>
      </w:r>
      <w:proofErr w:type="spellStart"/>
      <w:r w:rsidR="005A6AA8" w:rsidRPr="00DD6BAD">
        <w:rPr>
          <w:rFonts w:asciiTheme="minorHAnsi" w:hAnsiTheme="minorHAnsi" w:cstheme="minorHAnsi"/>
          <w:b/>
          <w:color w:val="000000"/>
          <w:sz w:val="22"/>
          <w:szCs w:val="22"/>
        </w:rPr>
        <w:t>i</w:t>
      </w:r>
      <w:r w:rsidR="005A6AA8">
        <w:rPr>
          <w:rFonts w:asciiTheme="minorHAnsi" w:hAnsiTheme="minorHAnsi" w:cstheme="minorHAnsi"/>
          <w:b/>
          <w:color w:val="000000"/>
          <w:sz w:val="22"/>
          <w:szCs w:val="22"/>
        </w:rPr>
        <w:t>v</w:t>
      </w:r>
      <w:proofErr w:type="spellEnd"/>
      <w:r w:rsidRPr="00DD6BAD">
        <w:rPr>
          <w:rFonts w:asciiTheme="minorHAnsi" w:hAnsiTheme="minorHAnsi" w:cstheme="minorHAnsi"/>
          <w:b/>
          <w:color w:val="000000"/>
          <w:sz w:val="22"/>
          <w:szCs w:val="22"/>
        </w:rPr>
        <w:t>)</w:t>
      </w:r>
      <w:r w:rsidRPr="00DD6BAD">
        <w:rPr>
          <w:rFonts w:asciiTheme="minorHAnsi" w:hAnsiTheme="minorHAnsi" w:cstheme="minorHAnsi"/>
          <w:sz w:val="22"/>
          <w:szCs w:val="22"/>
        </w:rPr>
        <w:t xml:space="preserve"> </w:t>
      </w:r>
      <w:r w:rsidR="00AF42CE">
        <w:rPr>
          <w:rFonts w:asciiTheme="minorHAnsi" w:hAnsiTheme="minorHAnsi" w:cstheme="minorHAnsi"/>
          <w:sz w:val="22"/>
          <w:szCs w:val="22"/>
        </w:rPr>
        <w:t xml:space="preserve">a </w:t>
      </w:r>
      <w:r w:rsidRPr="00DD6BAD">
        <w:rPr>
          <w:rFonts w:asciiTheme="minorHAnsi" w:hAnsiTheme="minorHAnsi" w:cstheme="minorHAnsi"/>
          <w:color w:val="000000"/>
          <w:sz w:val="22"/>
          <w:szCs w:val="22"/>
        </w:rPr>
        <w:t xml:space="preserve">autorização ao Agente Fiduciário para adotar todas e quaisquer medidas e celebrar todos os instrumentos adicionais necessários e/ou convenientes à implementação das matérias acima; e </w:t>
      </w:r>
      <w:r w:rsidRPr="00DD6BAD">
        <w:rPr>
          <w:rFonts w:asciiTheme="minorHAnsi" w:hAnsiTheme="minorHAnsi" w:cstheme="minorHAnsi"/>
          <w:b/>
          <w:color w:val="000000"/>
          <w:sz w:val="22"/>
          <w:szCs w:val="22"/>
        </w:rPr>
        <w:t>(</w:t>
      </w:r>
      <w:r w:rsidR="00BC1D71">
        <w:rPr>
          <w:rFonts w:asciiTheme="minorHAnsi" w:hAnsiTheme="minorHAnsi" w:cstheme="minorHAnsi"/>
          <w:b/>
          <w:bCs/>
          <w:color w:val="000000"/>
          <w:sz w:val="22"/>
          <w:szCs w:val="22"/>
        </w:rPr>
        <w:t>v</w:t>
      </w:r>
      <w:r w:rsidRPr="00DD6BAD">
        <w:rPr>
          <w:rFonts w:asciiTheme="minorHAnsi" w:hAnsiTheme="minorHAnsi" w:cstheme="minorHAnsi"/>
          <w:b/>
          <w:color w:val="000000"/>
          <w:sz w:val="22"/>
          <w:szCs w:val="22"/>
        </w:rPr>
        <w:t>)</w:t>
      </w:r>
      <w:r w:rsidRPr="00DD6BAD">
        <w:rPr>
          <w:rFonts w:asciiTheme="minorHAnsi" w:hAnsiTheme="minorHAnsi" w:cstheme="minorHAnsi"/>
          <w:bCs/>
          <w:sz w:val="22"/>
          <w:szCs w:val="22"/>
        </w:rPr>
        <w:t xml:space="preserve"> </w:t>
      </w:r>
      <w:r w:rsidRPr="00DD6BAD">
        <w:rPr>
          <w:rFonts w:asciiTheme="minorHAnsi" w:hAnsiTheme="minorHAnsi" w:cstheme="minorHAnsi"/>
          <w:color w:val="000000"/>
          <w:sz w:val="22"/>
          <w:szCs w:val="22"/>
        </w:rPr>
        <w:t>a ratificação de todos os atos já praticados, relacionados às deliberações acima.</w:t>
      </w:r>
    </w:p>
    <w:p w14:paraId="73E41FA4" w14:textId="77777777" w:rsidR="00B4438C" w:rsidRPr="00DD6BAD" w:rsidRDefault="00B4438C" w:rsidP="00DD6BA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b/>
          <w:color w:val="000000"/>
          <w:sz w:val="22"/>
          <w:szCs w:val="22"/>
        </w:rPr>
      </w:pPr>
    </w:p>
    <w:p w14:paraId="119ED596" w14:textId="77777777" w:rsidR="00B4438C" w:rsidRPr="00DD6BAD" w:rsidRDefault="00B4438C" w:rsidP="00DD6BA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sz w:val="22"/>
          <w:szCs w:val="22"/>
        </w:rPr>
      </w:pPr>
      <w:r w:rsidRPr="00DD6BAD">
        <w:rPr>
          <w:rFonts w:asciiTheme="minorHAnsi" w:hAnsiTheme="minorHAnsi" w:cstheme="minorHAnsi"/>
          <w:b/>
          <w:sz w:val="22"/>
          <w:szCs w:val="22"/>
        </w:rPr>
        <w:t>6.</w:t>
      </w:r>
      <w:r w:rsidRPr="00DD6BAD">
        <w:rPr>
          <w:rFonts w:asciiTheme="minorHAnsi" w:hAnsiTheme="minorHAnsi" w:cstheme="minorHAnsi"/>
          <w:b/>
          <w:sz w:val="22"/>
          <w:szCs w:val="22"/>
        </w:rPr>
        <w:tab/>
      </w:r>
      <w:r w:rsidRPr="00DD6BAD">
        <w:rPr>
          <w:rFonts w:asciiTheme="minorHAnsi" w:hAnsiTheme="minorHAnsi" w:cstheme="minorHAnsi"/>
          <w:b/>
          <w:smallCaps/>
          <w:sz w:val="22"/>
          <w:szCs w:val="22"/>
        </w:rPr>
        <w:t>Deliberações</w:t>
      </w:r>
      <w:r w:rsidRPr="00DD6BAD">
        <w:rPr>
          <w:rFonts w:asciiTheme="minorHAnsi" w:hAnsiTheme="minorHAnsi" w:cstheme="minorHAnsi"/>
          <w:b/>
          <w:sz w:val="22"/>
          <w:szCs w:val="22"/>
        </w:rPr>
        <w:t xml:space="preserve">: </w:t>
      </w:r>
    </w:p>
    <w:p w14:paraId="15748A7A" w14:textId="77777777" w:rsidR="00B4438C" w:rsidRPr="00DD6BAD" w:rsidRDefault="00B4438C" w:rsidP="00DD6BA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sz w:val="22"/>
          <w:szCs w:val="22"/>
        </w:rPr>
      </w:pPr>
    </w:p>
    <w:p w14:paraId="32F11987" w14:textId="77777777" w:rsidR="00B4438C" w:rsidRPr="00DD6BAD" w:rsidRDefault="00B4438C" w:rsidP="00DD6BAD">
      <w:pPr>
        <w:pStyle w:val="Style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iCs/>
          <w:sz w:val="22"/>
          <w:szCs w:val="22"/>
        </w:rPr>
      </w:pPr>
      <w:r w:rsidRPr="00DD6BAD">
        <w:rPr>
          <w:rFonts w:asciiTheme="minorHAnsi" w:hAnsiTheme="minorHAnsi" w:cstheme="minorHAnsi"/>
          <w:b/>
          <w:sz w:val="22"/>
          <w:szCs w:val="22"/>
        </w:rPr>
        <w:t>(i</w:t>
      </w:r>
      <w:r w:rsidRPr="00DD6BAD">
        <w:rPr>
          <w:rFonts w:asciiTheme="minorHAnsi" w:hAnsiTheme="minorHAnsi" w:cstheme="minorHAnsi"/>
          <w:b/>
          <w:bCs/>
          <w:sz w:val="22"/>
          <w:szCs w:val="22"/>
        </w:rPr>
        <w:t xml:space="preserve">) </w:t>
      </w:r>
      <w:r w:rsidR="0002404E" w:rsidRPr="0002404E">
        <w:rPr>
          <w:rFonts w:asciiTheme="minorHAnsi" w:hAnsiTheme="minorHAnsi" w:cstheme="minorHAnsi"/>
          <w:sz w:val="22"/>
          <w:szCs w:val="22"/>
        </w:rPr>
        <w:t xml:space="preserve">aprovar </w:t>
      </w:r>
      <w:r w:rsidRPr="00DD6BAD">
        <w:rPr>
          <w:rFonts w:asciiTheme="minorHAnsi" w:hAnsiTheme="minorHAnsi" w:cstheme="minorHAnsi"/>
          <w:sz w:val="22"/>
          <w:szCs w:val="22"/>
        </w:rPr>
        <w:t xml:space="preserve">a concessão do </w:t>
      </w:r>
      <w:proofErr w:type="spellStart"/>
      <w:r w:rsidRPr="00DD6BAD">
        <w:rPr>
          <w:rFonts w:asciiTheme="minorHAnsi" w:hAnsiTheme="minorHAnsi" w:cstheme="minorHAnsi"/>
          <w:i/>
          <w:iCs/>
          <w:sz w:val="22"/>
          <w:szCs w:val="22"/>
        </w:rPr>
        <w:t>waiver</w:t>
      </w:r>
      <w:proofErr w:type="spellEnd"/>
      <w:r w:rsidRPr="00DD6BAD">
        <w:rPr>
          <w:rFonts w:asciiTheme="minorHAnsi" w:hAnsiTheme="minorHAnsi" w:cstheme="minorHAnsi"/>
          <w:sz w:val="22"/>
          <w:szCs w:val="22"/>
        </w:rPr>
        <w:t xml:space="preserve"> à Companhia para </w:t>
      </w:r>
      <w:r w:rsidR="00DD6BAD" w:rsidRPr="00DD6BAD">
        <w:rPr>
          <w:rFonts w:asciiTheme="minorHAnsi" w:hAnsiTheme="minorHAnsi" w:cstheme="minorHAnsi"/>
          <w:sz w:val="22"/>
          <w:szCs w:val="22"/>
        </w:rPr>
        <w:t>3ª Emissão de Debêntures e outorga das Garantias da 3ª Emissão</w:t>
      </w:r>
      <w:r w:rsidRPr="00DD6BAD">
        <w:rPr>
          <w:rFonts w:asciiTheme="minorHAnsi" w:hAnsiTheme="minorHAnsi" w:cstheme="minorHAnsi"/>
          <w:i/>
          <w:color w:val="000000"/>
          <w:sz w:val="22"/>
          <w:szCs w:val="22"/>
        </w:rPr>
        <w:t xml:space="preserve">, </w:t>
      </w:r>
      <w:r w:rsidRPr="00DD6BAD">
        <w:rPr>
          <w:rFonts w:asciiTheme="minorHAnsi" w:hAnsiTheme="minorHAnsi" w:cstheme="minorHAnsi"/>
          <w:iCs/>
          <w:color w:val="000000"/>
          <w:sz w:val="22"/>
          <w:szCs w:val="22"/>
        </w:rPr>
        <w:t>de forma a afastar a caracterização do evento de vencimento antecipado automático nos termo</w:t>
      </w:r>
      <w:r w:rsidR="00DD6BAD" w:rsidRPr="00DD6BAD">
        <w:rPr>
          <w:rFonts w:asciiTheme="minorHAnsi" w:hAnsiTheme="minorHAnsi" w:cstheme="minorHAnsi"/>
          <w:iCs/>
          <w:color w:val="000000"/>
          <w:sz w:val="22"/>
          <w:szCs w:val="22"/>
        </w:rPr>
        <w:t>s</w:t>
      </w:r>
      <w:r w:rsidRPr="00DD6BAD">
        <w:rPr>
          <w:rFonts w:asciiTheme="minorHAnsi" w:hAnsiTheme="minorHAnsi" w:cstheme="minorHAnsi"/>
          <w:iCs/>
          <w:color w:val="000000"/>
          <w:sz w:val="22"/>
          <w:szCs w:val="22"/>
        </w:rPr>
        <w:t xml:space="preserve"> da Cláusula 7.1.1. (</w:t>
      </w:r>
      <w:proofErr w:type="spellStart"/>
      <w:r w:rsidRPr="00DD6BAD">
        <w:rPr>
          <w:rFonts w:asciiTheme="minorHAnsi" w:hAnsiTheme="minorHAnsi" w:cstheme="minorHAnsi"/>
          <w:iCs/>
          <w:color w:val="000000"/>
          <w:sz w:val="22"/>
          <w:szCs w:val="22"/>
        </w:rPr>
        <w:t>xii</w:t>
      </w:r>
      <w:proofErr w:type="spellEnd"/>
      <w:r w:rsidRPr="00DD6BAD">
        <w:rPr>
          <w:rFonts w:asciiTheme="minorHAnsi" w:hAnsiTheme="minorHAnsi" w:cstheme="minorHAnsi"/>
          <w:iCs/>
          <w:color w:val="000000"/>
          <w:sz w:val="22"/>
          <w:szCs w:val="22"/>
        </w:rPr>
        <w:t>) e (</w:t>
      </w:r>
      <w:proofErr w:type="spellStart"/>
      <w:r w:rsidRPr="00DD6BAD">
        <w:rPr>
          <w:rFonts w:asciiTheme="minorHAnsi" w:hAnsiTheme="minorHAnsi" w:cstheme="minorHAnsi"/>
          <w:iCs/>
          <w:color w:val="000000"/>
          <w:sz w:val="22"/>
          <w:szCs w:val="22"/>
        </w:rPr>
        <w:t>xiv</w:t>
      </w:r>
      <w:proofErr w:type="spellEnd"/>
      <w:r w:rsidRPr="00DD6BAD">
        <w:rPr>
          <w:rFonts w:asciiTheme="minorHAnsi" w:hAnsiTheme="minorHAnsi" w:cstheme="minorHAnsi"/>
          <w:iCs/>
          <w:color w:val="000000"/>
          <w:sz w:val="22"/>
          <w:szCs w:val="22"/>
        </w:rPr>
        <w:t>) da Escritura de Emissão</w:t>
      </w:r>
      <w:r w:rsidR="00DD6BAD" w:rsidRPr="00DD6BAD">
        <w:rPr>
          <w:rFonts w:asciiTheme="minorHAnsi" w:hAnsiTheme="minorHAnsi" w:cstheme="minorHAnsi"/>
          <w:iCs/>
          <w:color w:val="000000"/>
          <w:sz w:val="22"/>
          <w:szCs w:val="22"/>
        </w:rPr>
        <w:t xml:space="preserve">, da </w:t>
      </w:r>
      <w:r w:rsidR="00DD6BAD" w:rsidRPr="00DD6BAD">
        <w:rPr>
          <w:rFonts w:asciiTheme="minorHAnsi" w:hAnsiTheme="minorHAnsi" w:cstheme="minorHAnsi"/>
          <w:color w:val="000000"/>
          <w:sz w:val="22"/>
          <w:szCs w:val="22"/>
        </w:rPr>
        <w:t>Cláusula 4.1. (</w:t>
      </w:r>
      <w:proofErr w:type="spellStart"/>
      <w:r w:rsidR="00DD6BAD" w:rsidRPr="00DD6BAD">
        <w:rPr>
          <w:rFonts w:asciiTheme="minorHAnsi" w:hAnsiTheme="minorHAnsi" w:cstheme="minorHAnsi"/>
          <w:color w:val="000000"/>
          <w:sz w:val="22"/>
          <w:szCs w:val="22"/>
        </w:rPr>
        <w:t>xii</w:t>
      </w:r>
      <w:proofErr w:type="spellEnd"/>
      <w:r w:rsidR="00DD6BAD" w:rsidRPr="00DD6BAD">
        <w:rPr>
          <w:rFonts w:asciiTheme="minorHAnsi" w:hAnsiTheme="minorHAnsi" w:cstheme="minorHAnsi"/>
          <w:color w:val="000000"/>
          <w:sz w:val="22"/>
          <w:szCs w:val="22"/>
        </w:rPr>
        <w:t>) do Contrato de Alienação Fiduciária de Ações e Outras Avenças e da Cláusula 4.1. (</w:t>
      </w:r>
      <w:proofErr w:type="spellStart"/>
      <w:r w:rsidR="00DD6BAD" w:rsidRPr="00DD6BAD">
        <w:rPr>
          <w:rFonts w:asciiTheme="minorHAnsi" w:hAnsiTheme="minorHAnsi" w:cstheme="minorHAnsi"/>
          <w:color w:val="000000"/>
          <w:sz w:val="22"/>
          <w:szCs w:val="22"/>
        </w:rPr>
        <w:t>xii</w:t>
      </w:r>
      <w:proofErr w:type="spellEnd"/>
      <w:r w:rsidR="00DD6BAD" w:rsidRPr="00DD6BAD">
        <w:rPr>
          <w:rFonts w:asciiTheme="minorHAnsi" w:hAnsiTheme="minorHAnsi" w:cstheme="minorHAnsi"/>
          <w:color w:val="000000"/>
          <w:sz w:val="22"/>
          <w:szCs w:val="22"/>
        </w:rPr>
        <w:t>) do Contrato de Cessão Fiduciária de Direitos Creditórios e de Direitos sobre Conta Vinculada e Outras Avença</w:t>
      </w:r>
      <w:r w:rsidRPr="00DD6BAD">
        <w:rPr>
          <w:rFonts w:asciiTheme="minorHAnsi" w:hAnsiTheme="minorHAnsi" w:cstheme="minorHAnsi"/>
          <w:iCs/>
          <w:color w:val="000000"/>
          <w:sz w:val="22"/>
          <w:szCs w:val="22"/>
        </w:rPr>
        <w:t>;</w:t>
      </w:r>
      <w:r w:rsidR="00B25664">
        <w:rPr>
          <w:rFonts w:asciiTheme="minorHAnsi" w:hAnsiTheme="minorHAnsi" w:cstheme="minorHAnsi"/>
          <w:iCs/>
          <w:color w:val="000000"/>
          <w:sz w:val="22"/>
          <w:szCs w:val="22"/>
        </w:rPr>
        <w:t xml:space="preserve"> </w:t>
      </w:r>
    </w:p>
    <w:p w14:paraId="666D1427" w14:textId="77777777" w:rsidR="00B4438C" w:rsidRPr="00DD6BAD" w:rsidRDefault="00B4438C" w:rsidP="00DD6BAD">
      <w:pPr>
        <w:pStyle w:val="Style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iCs/>
          <w:sz w:val="22"/>
          <w:szCs w:val="22"/>
        </w:rPr>
      </w:pPr>
    </w:p>
    <w:p w14:paraId="01AAFA48" w14:textId="77777777" w:rsidR="00BC1D71" w:rsidRDefault="00B4438C" w:rsidP="00DD6BAD">
      <w:pPr>
        <w:pStyle w:val="Style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iCs/>
          <w:sz w:val="22"/>
          <w:szCs w:val="22"/>
        </w:rPr>
      </w:pPr>
      <w:r w:rsidRPr="00DD6BAD">
        <w:rPr>
          <w:rFonts w:asciiTheme="minorHAnsi" w:hAnsiTheme="minorHAnsi" w:cstheme="minorHAnsi"/>
          <w:b/>
          <w:bCs/>
          <w:iCs/>
          <w:sz w:val="22"/>
          <w:szCs w:val="22"/>
        </w:rPr>
        <w:t>(</w:t>
      </w:r>
      <w:proofErr w:type="spellStart"/>
      <w:r w:rsidRPr="00DD6BAD">
        <w:rPr>
          <w:rFonts w:asciiTheme="minorHAnsi" w:hAnsiTheme="minorHAnsi" w:cstheme="minorHAnsi"/>
          <w:b/>
          <w:bCs/>
          <w:iCs/>
          <w:sz w:val="22"/>
          <w:szCs w:val="22"/>
        </w:rPr>
        <w:t>ii</w:t>
      </w:r>
      <w:proofErr w:type="spellEnd"/>
      <w:r w:rsidRPr="00DD6BAD">
        <w:rPr>
          <w:rFonts w:asciiTheme="minorHAnsi" w:hAnsiTheme="minorHAnsi" w:cstheme="minorHAnsi"/>
          <w:b/>
          <w:bCs/>
          <w:iCs/>
          <w:sz w:val="22"/>
          <w:szCs w:val="22"/>
        </w:rPr>
        <w:t>)</w:t>
      </w:r>
      <w:r w:rsidRPr="00DD6BAD">
        <w:rPr>
          <w:rFonts w:asciiTheme="minorHAnsi" w:hAnsiTheme="minorHAnsi" w:cstheme="minorHAnsi"/>
          <w:iCs/>
          <w:sz w:val="22"/>
          <w:szCs w:val="22"/>
        </w:rPr>
        <w:t xml:space="preserve"> </w:t>
      </w:r>
      <w:r w:rsidR="00BC1D71">
        <w:rPr>
          <w:rFonts w:asciiTheme="minorHAnsi" w:hAnsiTheme="minorHAnsi" w:cstheme="minorHAnsi"/>
          <w:iCs/>
          <w:sz w:val="22"/>
          <w:szCs w:val="22"/>
        </w:rPr>
        <w:t>a</w:t>
      </w:r>
      <w:r w:rsidR="00AF42CE">
        <w:rPr>
          <w:rFonts w:asciiTheme="minorHAnsi" w:hAnsiTheme="minorHAnsi" w:cstheme="minorHAnsi"/>
          <w:iCs/>
          <w:sz w:val="22"/>
          <w:szCs w:val="22"/>
        </w:rPr>
        <w:t>provar a</w:t>
      </w:r>
      <w:r w:rsidR="00BC1D71">
        <w:rPr>
          <w:rFonts w:asciiTheme="minorHAnsi" w:hAnsiTheme="minorHAnsi" w:cstheme="minorHAnsi"/>
          <w:iCs/>
          <w:sz w:val="22"/>
          <w:szCs w:val="22"/>
        </w:rPr>
        <w:t xml:space="preserve"> Postergação da Parcela Vincenda;</w:t>
      </w:r>
    </w:p>
    <w:p w14:paraId="17505508" w14:textId="77777777" w:rsidR="005A6AA8" w:rsidRDefault="005A6AA8" w:rsidP="00DD6BAD">
      <w:pPr>
        <w:pStyle w:val="Style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iCs/>
          <w:sz w:val="22"/>
          <w:szCs w:val="22"/>
        </w:rPr>
      </w:pPr>
    </w:p>
    <w:p w14:paraId="7FDAC236" w14:textId="77777777" w:rsidR="005A6AA8" w:rsidRPr="007E257A" w:rsidRDefault="0002404E" w:rsidP="00DD6BAD">
      <w:pPr>
        <w:pStyle w:val="Style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iCs/>
          <w:sz w:val="22"/>
          <w:szCs w:val="22"/>
        </w:rPr>
      </w:pPr>
      <w:r w:rsidRPr="0002404E">
        <w:rPr>
          <w:rFonts w:asciiTheme="minorHAnsi" w:hAnsiTheme="minorHAnsi" w:cstheme="minorHAnsi"/>
          <w:b/>
          <w:bCs/>
          <w:iCs/>
          <w:sz w:val="22"/>
          <w:szCs w:val="22"/>
        </w:rPr>
        <w:t>(</w:t>
      </w:r>
      <w:proofErr w:type="spellStart"/>
      <w:r w:rsidRPr="0002404E">
        <w:rPr>
          <w:rFonts w:asciiTheme="minorHAnsi" w:hAnsiTheme="minorHAnsi" w:cstheme="minorHAnsi"/>
          <w:b/>
          <w:bCs/>
          <w:iCs/>
          <w:sz w:val="22"/>
          <w:szCs w:val="22"/>
        </w:rPr>
        <w:t>iii</w:t>
      </w:r>
      <w:proofErr w:type="spellEnd"/>
      <w:r w:rsidRPr="0002404E">
        <w:rPr>
          <w:rFonts w:asciiTheme="minorHAnsi" w:hAnsiTheme="minorHAnsi" w:cstheme="minorHAnsi"/>
          <w:b/>
          <w:bCs/>
          <w:iCs/>
          <w:sz w:val="22"/>
          <w:szCs w:val="22"/>
        </w:rPr>
        <w:t>)</w:t>
      </w:r>
      <w:r w:rsidR="005A6AA8">
        <w:rPr>
          <w:rFonts w:asciiTheme="minorHAnsi" w:hAnsiTheme="minorHAnsi" w:cstheme="minorHAnsi"/>
          <w:b/>
          <w:bCs/>
          <w:iCs/>
          <w:sz w:val="22"/>
          <w:szCs w:val="22"/>
        </w:rPr>
        <w:t xml:space="preserve"> </w:t>
      </w:r>
      <w:r w:rsidR="005A6AA8">
        <w:rPr>
          <w:rFonts w:asciiTheme="minorHAnsi" w:hAnsiTheme="minorHAnsi" w:cstheme="minorHAnsi"/>
          <w:iCs/>
          <w:sz w:val="22"/>
          <w:szCs w:val="22"/>
        </w:rPr>
        <w:t>a</w:t>
      </w:r>
      <w:r w:rsidR="00AF42CE">
        <w:rPr>
          <w:rFonts w:asciiTheme="minorHAnsi" w:hAnsiTheme="minorHAnsi" w:cstheme="minorHAnsi"/>
          <w:iCs/>
          <w:sz w:val="22"/>
          <w:szCs w:val="22"/>
        </w:rPr>
        <w:t>provar a</w:t>
      </w:r>
      <w:r w:rsidR="005A6AA8">
        <w:rPr>
          <w:rFonts w:asciiTheme="minorHAnsi" w:hAnsiTheme="minorHAnsi" w:cstheme="minorHAnsi"/>
          <w:iCs/>
          <w:sz w:val="22"/>
          <w:szCs w:val="22"/>
        </w:rPr>
        <w:t xml:space="preserve"> concessão do </w:t>
      </w:r>
      <w:proofErr w:type="spellStart"/>
      <w:r w:rsidR="005A6AA8">
        <w:rPr>
          <w:rFonts w:asciiTheme="minorHAnsi" w:hAnsiTheme="minorHAnsi" w:cstheme="minorHAnsi"/>
          <w:i/>
          <w:sz w:val="22"/>
          <w:szCs w:val="22"/>
        </w:rPr>
        <w:t>waiver</w:t>
      </w:r>
      <w:proofErr w:type="spellEnd"/>
      <w:r w:rsidR="005A6AA8">
        <w:rPr>
          <w:rFonts w:asciiTheme="minorHAnsi" w:hAnsiTheme="minorHAnsi" w:cstheme="minorHAnsi"/>
          <w:iCs/>
          <w:sz w:val="22"/>
          <w:szCs w:val="22"/>
        </w:rPr>
        <w:t xml:space="preserve"> com relação ao Aporte Medição Trimestral;</w:t>
      </w:r>
    </w:p>
    <w:p w14:paraId="06598C34" w14:textId="77777777" w:rsidR="00BC1D71" w:rsidRDefault="00BC1D71" w:rsidP="00DD6BAD">
      <w:pPr>
        <w:pStyle w:val="Style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iCs/>
          <w:sz w:val="22"/>
          <w:szCs w:val="22"/>
        </w:rPr>
      </w:pPr>
    </w:p>
    <w:p w14:paraId="346460A9" w14:textId="5CAF84DE" w:rsidR="00B4438C" w:rsidRPr="00DD6BAD" w:rsidRDefault="0002404E" w:rsidP="00DD6BAD">
      <w:pPr>
        <w:pStyle w:val="Style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iCs/>
          <w:sz w:val="22"/>
          <w:szCs w:val="22"/>
        </w:rPr>
      </w:pPr>
      <w:r w:rsidRPr="0002404E">
        <w:rPr>
          <w:rFonts w:asciiTheme="minorHAnsi" w:hAnsiTheme="minorHAnsi" w:cstheme="minorHAnsi"/>
          <w:b/>
          <w:bCs/>
          <w:iCs/>
          <w:sz w:val="22"/>
          <w:szCs w:val="22"/>
        </w:rPr>
        <w:t>(</w:t>
      </w:r>
      <w:proofErr w:type="spellStart"/>
      <w:r w:rsidRPr="0002404E">
        <w:rPr>
          <w:rFonts w:asciiTheme="minorHAnsi" w:hAnsiTheme="minorHAnsi" w:cstheme="minorHAnsi"/>
          <w:b/>
          <w:bCs/>
          <w:iCs/>
          <w:sz w:val="22"/>
          <w:szCs w:val="22"/>
        </w:rPr>
        <w:t>i</w:t>
      </w:r>
      <w:ins w:id="27" w:author="Rinaldo Rabello" w:date="2021-06-21T17:16:00Z">
        <w:r w:rsidR="00B05DD6">
          <w:rPr>
            <w:rFonts w:asciiTheme="minorHAnsi" w:hAnsiTheme="minorHAnsi" w:cstheme="minorHAnsi"/>
            <w:b/>
            <w:bCs/>
            <w:iCs/>
            <w:sz w:val="22"/>
            <w:szCs w:val="22"/>
          </w:rPr>
          <w:t>v</w:t>
        </w:r>
      </w:ins>
      <w:proofErr w:type="spellEnd"/>
      <w:del w:id="28" w:author="Rinaldo Rabello" w:date="2021-06-21T17:16:00Z">
        <w:r w:rsidRPr="0002404E" w:rsidDel="00B05DD6">
          <w:rPr>
            <w:rFonts w:asciiTheme="minorHAnsi" w:hAnsiTheme="minorHAnsi" w:cstheme="minorHAnsi"/>
            <w:b/>
            <w:bCs/>
            <w:iCs/>
            <w:sz w:val="22"/>
            <w:szCs w:val="22"/>
          </w:rPr>
          <w:delText>ii</w:delText>
        </w:r>
      </w:del>
      <w:r w:rsidRPr="0002404E">
        <w:rPr>
          <w:rFonts w:asciiTheme="minorHAnsi" w:hAnsiTheme="minorHAnsi" w:cstheme="minorHAnsi"/>
          <w:b/>
          <w:bCs/>
          <w:iCs/>
          <w:sz w:val="22"/>
          <w:szCs w:val="22"/>
        </w:rPr>
        <w:t>)</w:t>
      </w:r>
      <w:r w:rsidR="00BC1D71">
        <w:rPr>
          <w:rFonts w:asciiTheme="minorHAnsi" w:hAnsiTheme="minorHAnsi" w:cstheme="minorHAnsi"/>
          <w:iCs/>
          <w:sz w:val="22"/>
          <w:szCs w:val="22"/>
        </w:rPr>
        <w:t xml:space="preserve"> </w:t>
      </w:r>
      <w:r w:rsidR="00AF42CE">
        <w:rPr>
          <w:rFonts w:asciiTheme="minorHAnsi" w:hAnsiTheme="minorHAnsi" w:cstheme="minorHAnsi"/>
          <w:iCs/>
          <w:sz w:val="22"/>
          <w:szCs w:val="22"/>
        </w:rPr>
        <w:t xml:space="preserve">autorizar </w:t>
      </w:r>
      <w:r w:rsidR="00B4438C" w:rsidRPr="00DD6BAD">
        <w:rPr>
          <w:rFonts w:asciiTheme="minorHAnsi" w:hAnsiTheme="minorHAnsi" w:cstheme="minorHAnsi"/>
          <w:sz w:val="22"/>
          <w:szCs w:val="22"/>
        </w:rPr>
        <w:t xml:space="preserve">a prática, pelo Agente Fiduciário, </w:t>
      </w:r>
      <w:r w:rsidR="00B4438C" w:rsidRPr="00DD6BAD">
        <w:rPr>
          <w:rFonts w:asciiTheme="minorHAnsi" w:hAnsiTheme="minorHAnsi" w:cstheme="minorHAnsi"/>
          <w:color w:val="000000"/>
          <w:sz w:val="22"/>
          <w:szCs w:val="22"/>
        </w:rPr>
        <w:t xml:space="preserve">de todas e quaisquer medidas e celebrar todos os instrumentos adicionais necessários e/ou convenientes à implementação das deliberações acima, incluindo, mas não se limitando a aditamentos aos documentos da Emissão, conforme aplicável; e </w:t>
      </w:r>
    </w:p>
    <w:p w14:paraId="09DD0EF6" w14:textId="77777777" w:rsidR="00B4438C" w:rsidRPr="00DD6BAD" w:rsidRDefault="00B4438C" w:rsidP="00DD6BAD">
      <w:pPr>
        <w:pStyle w:val="Style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color w:val="000000"/>
          <w:sz w:val="22"/>
          <w:szCs w:val="22"/>
        </w:rPr>
      </w:pPr>
    </w:p>
    <w:p w14:paraId="0093A580" w14:textId="77777777" w:rsidR="00B4438C" w:rsidRPr="00DD6BAD" w:rsidRDefault="00B4438C" w:rsidP="00DD6BAD">
      <w:pPr>
        <w:spacing w:line="320" w:lineRule="exact"/>
        <w:jc w:val="both"/>
        <w:rPr>
          <w:rFonts w:asciiTheme="minorHAnsi" w:hAnsiTheme="minorHAnsi" w:cstheme="minorHAnsi"/>
          <w:color w:val="000000"/>
          <w:sz w:val="22"/>
          <w:szCs w:val="22"/>
        </w:rPr>
      </w:pPr>
      <w:r w:rsidRPr="00DD6BAD">
        <w:rPr>
          <w:rFonts w:asciiTheme="minorHAnsi" w:hAnsiTheme="minorHAnsi" w:cstheme="minorHAnsi"/>
          <w:b/>
          <w:color w:val="000000"/>
          <w:sz w:val="22"/>
          <w:szCs w:val="22"/>
        </w:rPr>
        <w:t>(</w:t>
      </w:r>
      <w:del w:id="29" w:author="Rinaldo Rabello" w:date="2021-06-21T17:16:00Z">
        <w:r w:rsidR="00BC1D71" w:rsidRPr="00DD6BAD" w:rsidDel="00B05DD6">
          <w:rPr>
            <w:rFonts w:asciiTheme="minorHAnsi" w:hAnsiTheme="minorHAnsi" w:cstheme="minorHAnsi"/>
            <w:b/>
            <w:color w:val="000000"/>
            <w:sz w:val="22"/>
            <w:szCs w:val="22"/>
          </w:rPr>
          <w:delText>i</w:delText>
        </w:r>
      </w:del>
      <w:r w:rsidR="00BC1D71">
        <w:rPr>
          <w:rFonts w:asciiTheme="minorHAnsi" w:hAnsiTheme="minorHAnsi" w:cstheme="minorHAnsi"/>
          <w:b/>
          <w:bCs/>
          <w:color w:val="000000"/>
          <w:sz w:val="22"/>
          <w:szCs w:val="22"/>
        </w:rPr>
        <w:t>v</w:t>
      </w:r>
      <w:r w:rsidRPr="00DD6BAD">
        <w:rPr>
          <w:rFonts w:asciiTheme="minorHAnsi" w:hAnsiTheme="minorHAnsi" w:cstheme="minorHAnsi"/>
          <w:b/>
          <w:color w:val="000000"/>
          <w:sz w:val="22"/>
          <w:szCs w:val="22"/>
        </w:rPr>
        <w:t>)</w:t>
      </w:r>
      <w:r w:rsidR="00AF42CE">
        <w:rPr>
          <w:rFonts w:asciiTheme="minorHAnsi" w:hAnsiTheme="minorHAnsi" w:cstheme="minorHAnsi"/>
          <w:b/>
          <w:color w:val="000000"/>
          <w:sz w:val="22"/>
          <w:szCs w:val="22"/>
        </w:rPr>
        <w:t xml:space="preserve"> </w:t>
      </w:r>
      <w:r w:rsidR="0002404E" w:rsidRPr="0002404E">
        <w:rPr>
          <w:rFonts w:asciiTheme="minorHAnsi" w:hAnsiTheme="minorHAnsi" w:cstheme="minorHAnsi"/>
          <w:bCs/>
          <w:color w:val="000000"/>
          <w:sz w:val="22"/>
          <w:szCs w:val="22"/>
        </w:rPr>
        <w:t>aprovar</w:t>
      </w:r>
      <w:r w:rsidRPr="00DD6BAD">
        <w:rPr>
          <w:rFonts w:asciiTheme="minorHAnsi" w:hAnsiTheme="minorHAnsi" w:cstheme="minorHAnsi"/>
          <w:bCs/>
          <w:sz w:val="22"/>
          <w:szCs w:val="22"/>
        </w:rPr>
        <w:t xml:space="preserve"> </w:t>
      </w:r>
      <w:r w:rsidRPr="00DD6BAD">
        <w:rPr>
          <w:rFonts w:asciiTheme="minorHAnsi" w:hAnsiTheme="minorHAnsi" w:cstheme="minorHAnsi"/>
          <w:color w:val="000000"/>
          <w:sz w:val="22"/>
          <w:szCs w:val="22"/>
        </w:rPr>
        <w:t xml:space="preserve">a ratificação de todos os atos já praticados relacionados às deliberações acima ora aprovadas. </w:t>
      </w:r>
    </w:p>
    <w:p w14:paraId="3B40C078" w14:textId="77777777" w:rsidR="00B4438C" w:rsidRPr="00DD6BAD" w:rsidRDefault="00B4438C" w:rsidP="00DD6BAD">
      <w:pPr>
        <w:spacing w:line="320" w:lineRule="exact"/>
        <w:jc w:val="both"/>
        <w:rPr>
          <w:rFonts w:asciiTheme="minorHAnsi" w:hAnsiTheme="minorHAnsi" w:cstheme="minorHAnsi"/>
          <w:b/>
          <w:sz w:val="22"/>
          <w:szCs w:val="22"/>
          <w:u w:val="single"/>
        </w:rPr>
      </w:pPr>
    </w:p>
    <w:p w14:paraId="3E249270" w14:textId="2B910052" w:rsidR="00B4438C" w:rsidRPr="00DD6BAD" w:rsidRDefault="00B4438C" w:rsidP="00DD6BAD">
      <w:pPr>
        <w:spacing w:line="320" w:lineRule="exact"/>
        <w:jc w:val="both"/>
        <w:rPr>
          <w:rFonts w:asciiTheme="minorHAnsi" w:hAnsiTheme="minorHAnsi" w:cstheme="minorHAnsi"/>
          <w:bCs/>
          <w:sz w:val="22"/>
          <w:szCs w:val="22"/>
        </w:rPr>
      </w:pPr>
      <w:r w:rsidRPr="00DD6BAD">
        <w:rPr>
          <w:rFonts w:asciiTheme="minorHAnsi" w:hAnsiTheme="minorHAnsi" w:cstheme="minorHAnsi"/>
          <w:bCs/>
          <w:sz w:val="22"/>
          <w:szCs w:val="22"/>
        </w:rPr>
        <w:t>As deliberações desta assembleia ocorrem por mera liberalidade do</w:t>
      </w:r>
      <w:del w:id="30" w:author="Rinaldo Rabello" w:date="2021-06-21T17:16:00Z">
        <w:r w:rsidRPr="00DD6BAD" w:rsidDel="00B05DD6">
          <w:rPr>
            <w:rFonts w:asciiTheme="minorHAnsi" w:hAnsiTheme="minorHAnsi" w:cstheme="minorHAnsi"/>
            <w:bCs/>
            <w:sz w:val="22"/>
            <w:szCs w:val="22"/>
          </w:rPr>
          <w:delText>s</w:delText>
        </w:r>
      </w:del>
      <w:r w:rsidRPr="00DD6BAD">
        <w:rPr>
          <w:rFonts w:asciiTheme="minorHAnsi" w:hAnsiTheme="minorHAnsi" w:cstheme="minorHAnsi"/>
          <w:bCs/>
          <w:sz w:val="22"/>
          <w:szCs w:val="22"/>
        </w:rPr>
        <w:t xml:space="preserve"> Debenturista</w:t>
      </w:r>
      <w:del w:id="31" w:author="Rinaldo Rabello" w:date="2021-06-21T17:16:00Z">
        <w:r w:rsidRPr="00DD6BAD" w:rsidDel="00B05DD6">
          <w:rPr>
            <w:rFonts w:asciiTheme="minorHAnsi" w:hAnsiTheme="minorHAnsi" w:cstheme="minorHAnsi"/>
            <w:bCs/>
            <w:sz w:val="22"/>
            <w:szCs w:val="22"/>
          </w:rPr>
          <w:delText>s</w:delText>
        </w:r>
      </w:del>
      <w:r w:rsidRPr="00DD6BAD">
        <w:rPr>
          <w:rFonts w:asciiTheme="minorHAnsi" w:hAnsiTheme="minorHAnsi" w:cstheme="minorHAnsi"/>
          <w:bCs/>
          <w:sz w:val="22"/>
          <w:szCs w:val="22"/>
        </w:rPr>
        <w:t xml:space="preserve">, não importando qualquer forma de renúncia de direitos e/ou privilégios previstos na Escritura de Emissão e demais documentos da operação, bem como não exonera a Emissora quanto ao cumprimento de todas e quaisquer obrigações previstas nos referidos documentos. </w:t>
      </w:r>
    </w:p>
    <w:p w14:paraId="1C12A5A3" w14:textId="77777777" w:rsidR="00B4438C" w:rsidRPr="00DD6BAD" w:rsidRDefault="00B4438C" w:rsidP="00DD6BAD">
      <w:pPr>
        <w:spacing w:line="320" w:lineRule="exact"/>
        <w:jc w:val="both"/>
        <w:rPr>
          <w:rFonts w:asciiTheme="minorHAnsi" w:hAnsiTheme="minorHAnsi" w:cstheme="minorHAnsi"/>
          <w:bCs/>
          <w:sz w:val="22"/>
          <w:szCs w:val="22"/>
        </w:rPr>
      </w:pPr>
    </w:p>
    <w:p w14:paraId="1269149E" w14:textId="70CA63BA" w:rsidR="00B4438C" w:rsidRPr="00DD6BAD" w:rsidRDefault="00B4438C" w:rsidP="00DD6BAD">
      <w:pPr>
        <w:spacing w:line="320" w:lineRule="exact"/>
        <w:jc w:val="both"/>
        <w:rPr>
          <w:rFonts w:asciiTheme="minorHAnsi" w:hAnsiTheme="minorHAnsi" w:cstheme="minorHAnsi"/>
          <w:bCs/>
          <w:sz w:val="22"/>
          <w:szCs w:val="22"/>
        </w:rPr>
      </w:pPr>
      <w:r w:rsidRPr="00DD6BAD">
        <w:rPr>
          <w:rFonts w:asciiTheme="minorHAnsi" w:hAnsiTheme="minorHAnsi" w:cstheme="minorHAnsi"/>
          <w:bCs/>
          <w:sz w:val="22"/>
          <w:szCs w:val="22"/>
        </w:rPr>
        <w:lastRenderedPageBreak/>
        <w:t>Em virtude das deliberações acima e independente de quaisquer outras disposições nos documentos da operação, o</w:t>
      </w:r>
      <w:del w:id="32" w:author="Rinaldo Rabello" w:date="2021-06-21T17:16:00Z">
        <w:r w:rsidRPr="00DD6BAD" w:rsidDel="00B05DD6">
          <w:rPr>
            <w:rFonts w:asciiTheme="minorHAnsi" w:hAnsiTheme="minorHAnsi" w:cstheme="minorHAnsi"/>
            <w:bCs/>
            <w:sz w:val="22"/>
            <w:szCs w:val="22"/>
          </w:rPr>
          <w:delText>s</w:delText>
        </w:r>
      </w:del>
      <w:r w:rsidRPr="00DD6BAD">
        <w:rPr>
          <w:rFonts w:asciiTheme="minorHAnsi" w:hAnsiTheme="minorHAnsi" w:cstheme="minorHAnsi"/>
          <w:bCs/>
          <w:sz w:val="22"/>
          <w:szCs w:val="22"/>
        </w:rPr>
        <w:t xml:space="preserve"> Debenturista</w:t>
      </w:r>
      <w:del w:id="33" w:author="Rinaldo Rabello" w:date="2021-06-21T17:16:00Z">
        <w:r w:rsidRPr="00DD6BAD" w:rsidDel="00B05DD6">
          <w:rPr>
            <w:rFonts w:asciiTheme="minorHAnsi" w:hAnsiTheme="minorHAnsi" w:cstheme="minorHAnsi"/>
            <w:bCs/>
            <w:sz w:val="22"/>
            <w:szCs w:val="22"/>
          </w:rPr>
          <w:delText>s</w:delText>
        </w:r>
      </w:del>
      <w:r w:rsidRPr="00DD6BAD">
        <w:rPr>
          <w:rFonts w:asciiTheme="minorHAnsi" w:hAnsiTheme="minorHAnsi" w:cstheme="minorHAnsi"/>
          <w:bCs/>
          <w:sz w:val="22"/>
          <w:szCs w:val="22"/>
        </w:rPr>
        <w:t>, neste ato, eximem a Emissora e o Agente Fiduciário de qualquer responsabilidade em relação às deliberações desta AGD.</w:t>
      </w:r>
    </w:p>
    <w:p w14:paraId="64489FED" w14:textId="77777777" w:rsidR="00B4438C" w:rsidRPr="00DD6BAD" w:rsidRDefault="00B4438C" w:rsidP="00DD6BAD">
      <w:pPr>
        <w:spacing w:line="320" w:lineRule="exact"/>
        <w:rPr>
          <w:rFonts w:asciiTheme="minorHAnsi" w:hAnsiTheme="minorHAnsi" w:cstheme="minorHAnsi"/>
          <w:b/>
          <w:sz w:val="22"/>
          <w:szCs w:val="22"/>
          <w:u w:val="single"/>
        </w:rPr>
      </w:pPr>
    </w:p>
    <w:p w14:paraId="512C3F95" w14:textId="7928C631" w:rsidR="00B4438C" w:rsidRPr="00DD6BAD" w:rsidRDefault="00B4438C" w:rsidP="00DD6BAD">
      <w:pPr>
        <w:spacing w:line="320" w:lineRule="exact"/>
        <w:jc w:val="both"/>
        <w:rPr>
          <w:rFonts w:asciiTheme="minorHAnsi" w:hAnsiTheme="minorHAnsi" w:cstheme="minorHAnsi"/>
          <w:bCs/>
          <w:sz w:val="22"/>
          <w:szCs w:val="22"/>
        </w:rPr>
      </w:pPr>
      <w:r w:rsidRPr="00DD6BAD">
        <w:rPr>
          <w:rFonts w:asciiTheme="minorHAnsi" w:hAnsiTheme="minorHAnsi" w:cstheme="minorHAnsi"/>
          <w:b/>
          <w:sz w:val="22"/>
          <w:szCs w:val="22"/>
        </w:rPr>
        <w:t>7.</w:t>
      </w:r>
      <w:r w:rsidRPr="00DD6BAD">
        <w:rPr>
          <w:rFonts w:asciiTheme="minorHAnsi" w:hAnsiTheme="minorHAnsi" w:cstheme="minorHAnsi"/>
          <w:b/>
          <w:sz w:val="22"/>
          <w:szCs w:val="22"/>
        </w:rPr>
        <w:tab/>
      </w:r>
      <w:r w:rsidR="009A6425">
        <w:rPr>
          <w:rFonts w:asciiTheme="minorHAnsi" w:hAnsiTheme="minorHAnsi" w:cstheme="minorHAnsi"/>
          <w:b/>
          <w:smallCaps/>
          <w:sz w:val="22"/>
          <w:szCs w:val="22"/>
        </w:rPr>
        <w:t>Definições</w:t>
      </w:r>
      <w:r w:rsidRPr="00DD6BAD">
        <w:rPr>
          <w:rFonts w:asciiTheme="minorHAnsi" w:hAnsiTheme="minorHAnsi" w:cstheme="minorHAnsi"/>
          <w:b/>
          <w:sz w:val="22"/>
          <w:szCs w:val="22"/>
        </w:rPr>
        <w:t xml:space="preserve">: </w:t>
      </w:r>
      <w:r w:rsidRPr="00DD6BAD">
        <w:rPr>
          <w:rFonts w:asciiTheme="minorHAnsi" w:hAnsiTheme="minorHAnsi" w:cstheme="minorHAnsi"/>
          <w:bCs/>
          <w:sz w:val="22"/>
          <w:szCs w:val="22"/>
        </w:rPr>
        <w:t>Os termos iniciados em letra maiúscula aqui não definidos, encontram o significado que lhes é atribuído na Escritura de Emissão e nos demais documentos da operação.</w:t>
      </w:r>
    </w:p>
    <w:p w14:paraId="299013F7" w14:textId="77777777" w:rsidR="00B4438C" w:rsidRPr="00DD6BAD" w:rsidRDefault="00B4438C" w:rsidP="00DD6BAD">
      <w:pPr>
        <w:spacing w:line="320" w:lineRule="exact"/>
        <w:jc w:val="both"/>
        <w:rPr>
          <w:rFonts w:asciiTheme="minorHAnsi" w:hAnsiTheme="minorHAnsi" w:cstheme="minorHAnsi"/>
          <w:b/>
          <w:sz w:val="22"/>
          <w:szCs w:val="22"/>
        </w:rPr>
      </w:pPr>
    </w:p>
    <w:p w14:paraId="175AC698" w14:textId="6F98421C" w:rsidR="00B4438C" w:rsidRPr="00DD6BAD" w:rsidRDefault="00B4438C" w:rsidP="00DD6BAD">
      <w:pPr>
        <w:spacing w:line="320" w:lineRule="exact"/>
        <w:jc w:val="both"/>
        <w:rPr>
          <w:rFonts w:asciiTheme="minorHAnsi" w:hAnsiTheme="minorHAnsi" w:cstheme="minorHAnsi"/>
          <w:color w:val="000000"/>
          <w:sz w:val="22"/>
          <w:szCs w:val="22"/>
        </w:rPr>
      </w:pPr>
      <w:r w:rsidRPr="00DD6BAD">
        <w:rPr>
          <w:rFonts w:asciiTheme="minorHAnsi" w:hAnsiTheme="minorHAnsi" w:cstheme="minorHAnsi"/>
          <w:b/>
          <w:sz w:val="22"/>
          <w:szCs w:val="22"/>
        </w:rPr>
        <w:t>8.</w:t>
      </w:r>
      <w:r w:rsidRPr="00DD6BAD">
        <w:rPr>
          <w:rFonts w:asciiTheme="minorHAnsi" w:hAnsiTheme="minorHAnsi" w:cstheme="minorHAnsi"/>
          <w:b/>
          <w:sz w:val="22"/>
          <w:szCs w:val="22"/>
        </w:rPr>
        <w:tab/>
      </w:r>
      <w:r w:rsidRPr="00DD6BAD">
        <w:rPr>
          <w:rFonts w:asciiTheme="minorHAnsi" w:hAnsiTheme="minorHAnsi" w:cstheme="minorHAnsi"/>
          <w:b/>
          <w:smallCaps/>
          <w:sz w:val="22"/>
          <w:szCs w:val="22"/>
        </w:rPr>
        <w:t>Encerramento</w:t>
      </w:r>
      <w:r w:rsidRPr="00DD6BAD">
        <w:rPr>
          <w:rFonts w:asciiTheme="minorHAnsi" w:hAnsiTheme="minorHAnsi" w:cstheme="minorHAnsi"/>
          <w:b/>
          <w:sz w:val="22"/>
          <w:szCs w:val="22"/>
        </w:rPr>
        <w:t>:</w:t>
      </w:r>
      <w:r w:rsidRPr="00DD6BAD">
        <w:rPr>
          <w:rFonts w:asciiTheme="minorHAnsi" w:hAnsiTheme="minorHAnsi" w:cstheme="minorHAnsi"/>
          <w:sz w:val="22"/>
          <w:szCs w:val="22"/>
        </w:rPr>
        <w:t xml:space="preserve"> </w:t>
      </w:r>
      <w:r w:rsidRPr="00DD6BAD">
        <w:rPr>
          <w:rFonts w:asciiTheme="minorHAnsi" w:hAnsiTheme="minorHAnsi" w:cstheme="minorHAnsi"/>
          <w:color w:val="000000"/>
          <w:sz w:val="22"/>
          <w:szCs w:val="22"/>
        </w:rPr>
        <w:t xml:space="preserve">Nada mais havendo a tratar, o Presidente encerrou a Assembleia da qual se lavrou esta ata que, foi lida e aprovada por unanimidade e sem ressalvas, sendo assinada por todos </w:t>
      </w:r>
      <w:r w:rsidRPr="009A6425">
        <w:rPr>
          <w:rFonts w:asciiTheme="minorHAnsi" w:hAnsiTheme="minorHAnsi" w:cstheme="minorHAnsi"/>
          <w:color w:val="000000"/>
          <w:sz w:val="22"/>
          <w:szCs w:val="22"/>
        </w:rPr>
        <w:t xml:space="preserve">os presentes. </w:t>
      </w:r>
      <w:r w:rsidR="009A6425" w:rsidRPr="009A6425">
        <w:rPr>
          <w:rFonts w:asciiTheme="minorHAnsi" w:hAnsiTheme="minorHAnsi" w:cstheme="minorHAnsi"/>
          <w:color w:val="000000"/>
          <w:sz w:val="22"/>
          <w:szCs w:val="22"/>
        </w:rPr>
        <w:t xml:space="preserve">Sr. </w:t>
      </w:r>
      <w:r w:rsidR="009A6425" w:rsidRPr="009A6425">
        <w:rPr>
          <w:rFonts w:asciiTheme="minorHAnsi" w:hAnsiTheme="minorHAnsi" w:cstheme="minorHAnsi"/>
          <w:bCs/>
          <w:color w:val="000000"/>
          <w:sz w:val="22"/>
          <w:szCs w:val="22"/>
        </w:rPr>
        <w:t>João Garcia Couri Neto</w:t>
      </w:r>
      <w:r w:rsidRPr="009A6425">
        <w:rPr>
          <w:rFonts w:asciiTheme="minorHAnsi" w:hAnsiTheme="minorHAnsi" w:cstheme="minorHAnsi"/>
          <w:color w:val="000000"/>
          <w:sz w:val="22"/>
          <w:szCs w:val="22"/>
        </w:rPr>
        <w:t xml:space="preserve"> (Presidente); e </w:t>
      </w:r>
      <w:r w:rsidR="009A6425" w:rsidRPr="009A6425">
        <w:rPr>
          <w:rFonts w:asciiTheme="minorHAnsi" w:hAnsiTheme="minorHAnsi" w:cstheme="minorHAnsi"/>
          <w:color w:val="000000"/>
          <w:sz w:val="22"/>
          <w:szCs w:val="22"/>
        </w:rPr>
        <w:t xml:space="preserve">Sr. </w:t>
      </w:r>
      <w:r w:rsidR="009A6425" w:rsidRPr="009A6425">
        <w:rPr>
          <w:rFonts w:asciiTheme="minorHAnsi" w:hAnsiTheme="minorHAnsi" w:cstheme="minorHAnsi"/>
          <w:bCs/>
          <w:color w:val="000000"/>
          <w:sz w:val="22"/>
          <w:szCs w:val="22"/>
        </w:rPr>
        <w:t xml:space="preserve">Fernando </w:t>
      </w:r>
      <w:proofErr w:type="spellStart"/>
      <w:r w:rsidR="009A6425" w:rsidRPr="009A6425">
        <w:rPr>
          <w:rFonts w:asciiTheme="minorHAnsi" w:hAnsiTheme="minorHAnsi" w:cstheme="minorHAnsi"/>
          <w:bCs/>
          <w:color w:val="000000"/>
          <w:sz w:val="22"/>
          <w:szCs w:val="22"/>
        </w:rPr>
        <w:t>Milléo</w:t>
      </w:r>
      <w:proofErr w:type="spellEnd"/>
      <w:r w:rsidRPr="009A6425">
        <w:rPr>
          <w:rFonts w:asciiTheme="minorHAnsi" w:hAnsiTheme="minorHAnsi" w:cstheme="minorHAnsi"/>
          <w:color w:val="000000"/>
          <w:sz w:val="22"/>
          <w:szCs w:val="22"/>
        </w:rPr>
        <w:t xml:space="preserve"> (Secretário). </w:t>
      </w:r>
      <w:r w:rsidR="009A6425" w:rsidRPr="009A6425">
        <w:rPr>
          <w:rFonts w:asciiTheme="minorHAnsi" w:hAnsiTheme="minorHAnsi" w:cstheme="minorHAnsi"/>
          <w:color w:val="000000"/>
          <w:sz w:val="22"/>
          <w:szCs w:val="22"/>
        </w:rPr>
        <w:t>Não obstante a data de aposição de assinaturas, est</w:t>
      </w:r>
      <w:r w:rsidR="009A6425">
        <w:rPr>
          <w:rFonts w:asciiTheme="minorHAnsi" w:hAnsiTheme="minorHAnsi" w:cstheme="minorHAnsi"/>
          <w:color w:val="000000"/>
          <w:sz w:val="22"/>
          <w:szCs w:val="22"/>
        </w:rPr>
        <w:t xml:space="preserve">a </w:t>
      </w:r>
      <w:r w:rsidR="009A6425" w:rsidRPr="00DD6BAD">
        <w:rPr>
          <w:rFonts w:asciiTheme="minorHAnsi" w:hAnsiTheme="minorHAnsi" w:cstheme="minorHAnsi"/>
          <w:color w:val="000000"/>
          <w:sz w:val="22"/>
          <w:szCs w:val="22"/>
        </w:rPr>
        <w:t>Assembleia</w:t>
      </w:r>
      <w:r w:rsidR="009A6425" w:rsidRPr="009A6425">
        <w:rPr>
          <w:rFonts w:asciiTheme="minorHAnsi" w:hAnsiTheme="minorHAnsi" w:cstheme="minorHAnsi"/>
          <w:color w:val="000000"/>
          <w:sz w:val="22"/>
          <w:szCs w:val="22"/>
        </w:rPr>
        <w:t xml:space="preserve"> será reputad</w:t>
      </w:r>
      <w:r w:rsidR="009A6425">
        <w:rPr>
          <w:rFonts w:asciiTheme="minorHAnsi" w:hAnsiTheme="minorHAnsi" w:cstheme="minorHAnsi"/>
          <w:color w:val="000000"/>
          <w:sz w:val="22"/>
          <w:szCs w:val="22"/>
        </w:rPr>
        <w:t>a</w:t>
      </w:r>
      <w:r w:rsidR="009A6425" w:rsidRPr="009A6425">
        <w:rPr>
          <w:rFonts w:asciiTheme="minorHAnsi" w:hAnsiTheme="minorHAnsi" w:cstheme="minorHAnsi"/>
          <w:color w:val="000000"/>
          <w:sz w:val="22"/>
          <w:szCs w:val="22"/>
        </w:rPr>
        <w:t xml:space="preserve"> assinad</w:t>
      </w:r>
      <w:r w:rsidR="009A6425">
        <w:rPr>
          <w:rFonts w:asciiTheme="minorHAnsi" w:hAnsiTheme="minorHAnsi" w:cstheme="minorHAnsi"/>
          <w:color w:val="000000"/>
          <w:sz w:val="22"/>
          <w:szCs w:val="22"/>
        </w:rPr>
        <w:t>a</w:t>
      </w:r>
      <w:r w:rsidR="009A6425" w:rsidRPr="009A6425">
        <w:rPr>
          <w:rFonts w:asciiTheme="minorHAnsi" w:hAnsiTheme="minorHAnsi" w:cstheme="minorHAnsi"/>
          <w:color w:val="000000"/>
          <w:sz w:val="22"/>
          <w:szCs w:val="22"/>
        </w:rPr>
        <w:t xml:space="preserve"> na data nel</w:t>
      </w:r>
      <w:r w:rsidR="009A6425">
        <w:rPr>
          <w:rFonts w:asciiTheme="minorHAnsi" w:hAnsiTheme="minorHAnsi" w:cstheme="minorHAnsi"/>
          <w:color w:val="000000"/>
          <w:sz w:val="22"/>
          <w:szCs w:val="22"/>
        </w:rPr>
        <w:t>a</w:t>
      </w:r>
      <w:r w:rsidR="009A6425" w:rsidRPr="009A6425">
        <w:rPr>
          <w:rFonts w:asciiTheme="minorHAnsi" w:hAnsiTheme="minorHAnsi" w:cstheme="minorHAnsi"/>
          <w:color w:val="000000"/>
          <w:sz w:val="22"/>
          <w:szCs w:val="22"/>
        </w:rPr>
        <w:t xml:space="preserve"> inscrita.</w:t>
      </w:r>
    </w:p>
    <w:p w14:paraId="10818339" w14:textId="77777777" w:rsidR="00B4438C" w:rsidRPr="00DD6BAD" w:rsidRDefault="00B4438C" w:rsidP="00DD6BAD">
      <w:pPr>
        <w:spacing w:line="320" w:lineRule="exact"/>
        <w:jc w:val="both"/>
        <w:rPr>
          <w:rFonts w:asciiTheme="minorHAnsi" w:hAnsiTheme="minorHAnsi" w:cstheme="minorHAnsi"/>
          <w:color w:val="000000"/>
          <w:sz w:val="22"/>
          <w:szCs w:val="22"/>
        </w:rPr>
      </w:pPr>
    </w:p>
    <w:p w14:paraId="5393D88E" w14:textId="1EAD2FD0" w:rsidR="00B4438C" w:rsidRDefault="00DD6BAD" w:rsidP="00DD6BAD">
      <w:pPr>
        <w:spacing w:line="320" w:lineRule="exact"/>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Cuiabá, </w:t>
      </w:r>
      <w:r w:rsidR="003324DD" w:rsidRPr="00B05DD6">
        <w:rPr>
          <w:rFonts w:asciiTheme="minorHAnsi" w:hAnsiTheme="minorHAnsi" w:cstheme="minorHAnsi"/>
          <w:color w:val="000000"/>
          <w:sz w:val="22"/>
          <w:szCs w:val="22"/>
          <w:highlight w:val="yellow"/>
          <w:rPrChange w:id="34" w:author="Rinaldo Rabello" w:date="2021-06-21T17:17:00Z">
            <w:rPr>
              <w:rFonts w:asciiTheme="minorHAnsi" w:hAnsiTheme="minorHAnsi" w:cstheme="minorHAnsi"/>
              <w:color w:val="000000"/>
              <w:sz w:val="22"/>
              <w:szCs w:val="22"/>
            </w:rPr>
          </w:rPrChange>
        </w:rPr>
        <w:t>0</w:t>
      </w:r>
      <w:r w:rsidR="009A6425" w:rsidRPr="00B05DD6">
        <w:rPr>
          <w:rFonts w:asciiTheme="minorHAnsi" w:hAnsiTheme="minorHAnsi" w:cstheme="minorHAnsi"/>
          <w:color w:val="000000"/>
          <w:sz w:val="22"/>
          <w:szCs w:val="22"/>
          <w:highlight w:val="yellow"/>
          <w:rPrChange w:id="35" w:author="Rinaldo Rabello" w:date="2021-06-21T17:17:00Z">
            <w:rPr>
              <w:rFonts w:asciiTheme="minorHAnsi" w:hAnsiTheme="minorHAnsi" w:cstheme="minorHAnsi"/>
              <w:color w:val="000000"/>
              <w:sz w:val="22"/>
              <w:szCs w:val="22"/>
            </w:rPr>
          </w:rPrChange>
        </w:rPr>
        <w:t>4</w:t>
      </w:r>
      <w:r w:rsidR="003324DD" w:rsidRPr="00B05DD6">
        <w:rPr>
          <w:rFonts w:asciiTheme="minorHAnsi" w:hAnsiTheme="minorHAnsi" w:cstheme="minorHAnsi"/>
          <w:color w:val="000000"/>
          <w:sz w:val="22"/>
          <w:szCs w:val="22"/>
          <w:highlight w:val="yellow"/>
          <w:rPrChange w:id="36" w:author="Rinaldo Rabello" w:date="2021-06-21T17:17:00Z">
            <w:rPr>
              <w:rFonts w:asciiTheme="minorHAnsi" w:hAnsiTheme="minorHAnsi" w:cstheme="minorHAnsi"/>
              <w:color w:val="000000"/>
              <w:sz w:val="22"/>
              <w:szCs w:val="22"/>
            </w:rPr>
          </w:rPrChange>
        </w:rPr>
        <w:t xml:space="preserve"> de junho de 2021</w:t>
      </w:r>
      <w:r w:rsidR="00B4438C" w:rsidRPr="00B05DD6">
        <w:rPr>
          <w:rFonts w:asciiTheme="minorHAnsi" w:hAnsiTheme="minorHAnsi" w:cstheme="minorHAnsi"/>
          <w:color w:val="000000"/>
          <w:sz w:val="22"/>
          <w:szCs w:val="22"/>
          <w:highlight w:val="yellow"/>
          <w:rPrChange w:id="37" w:author="Rinaldo Rabello" w:date="2021-06-21T17:17:00Z">
            <w:rPr>
              <w:rFonts w:asciiTheme="minorHAnsi" w:hAnsiTheme="minorHAnsi" w:cstheme="minorHAnsi"/>
              <w:color w:val="000000"/>
              <w:sz w:val="22"/>
              <w:szCs w:val="22"/>
            </w:rPr>
          </w:rPrChange>
        </w:rPr>
        <w:t>.</w:t>
      </w:r>
    </w:p>
    <w:p w14:paraId="48A27A70" w14:textId="77777777" w:rsidR="009A6425" w:rsidRDefault="009A6425" w:rsidP="00DD6BAD">
      <w:pPr>
        <w:spacing w:line="320" w:lineRule="exact"/>
        <w:jc w:val="center"/>
        <w:rPr>
          <w:rFonts w:asciiTheme="minorHAnsi" w:hAnsiTheme="minorHAnsi" w:cstheme="minorHAnsi"/>
          <w:i/>
          <w:iCs/>
          <w:color w:val="000000"/>
          <w:sz w:val="22"/>
          <w:szCs w:val="22"/>
        </w:rPr>
      </w:pPr>
    </w:p>
    <w:p w14:paraId="74BC3EDA" w14:textId="442E8B4A" w:rsidR="00BC1D71" w:rsidRDefault="0002404E" w:rsidP="00DD6BAD">
      <w:pPr>
        <w:spacing w:line="320" w:lineRule="exact"/>
        <w:jc w:val="center"/>
        <w:rPr>
          <w:rFonts w:asciiTheme="minorHAnsi" w:hAnsiTheme="minorHAnsi" w:cstheme="minorHAnsi"/>
          <w:i/>
          <w:iCs/>
          <w:color w:val="000000"/>
          <w:sz w:val="22"/>
          <w:szCs w:val="22"/>
        </w:rPr>
      </w:pPr>
      <w:r w:rsidRPr="0002404E">
        <w:rPr>
          <w:rFonts w:asciiTheme="minorHAnsi" w:hAnsiTheme="minorHAnsi" w:cstheme="minorHAnsi"/>
          <w:i/>
          <w:iCs/>
          <w:color w:val="000000"/>
          <w:sz w:val="22"/>
          <w:szCs w:val="22"/>
        </w:rPr>
        <w:t>(restante da página intencionalmente deixada em branco)</w:t>
      </w:r>
    </w:p>
    <w:p w14:paraId="74C436A4" w14:textId="77777777" w:rsidR="00B4438C" w:rsidRPr="00DD6BAD" w:rsidRDefault="00B4438C" w:rsidP="00DD6BAD">
      <w:pPr>
        <w:spacing w:line="320" w:lineRule="exact"/>
        <w:jc w:val="both"/>
        <w:rPr>
          <w:rFonts w:asciiTheme="minorHAnsi" w:hAnsiTheme="minorHAnsi" w:cstheme="minorHAnsi"/>
          <w:smallCaps/>
          <w:color w:val="000000"/>
          <w:sz w:val="22"/>
          <w:szCs w:val="22"/>
        </w:rPr>
      </w:pPr>
      <w:r w:rsidRPr="00DD6BAD">
        <w:rPr>
          <w:rFonts w:asciiTheme="minorHAnsi" w:hAnsiTheme="minorHAnsi" w:cstheme="minorHAnsi"/>
          <w:i/>
          <w:color w:val="000000"/>
          <w:sz w:val="22"/>
          <w:szCs w:val="22"/>
        </w:rPr>
        <w:br w:type="page"/>
        <w:t>(Página 1/4 de assinaturas da ata da assembleia geral de debenturistas da 2ª (segunda) emissão de debêntures simples, não conversíveis em ações, da espécie com garantia real, com garantia fidejussória adicional, em série única, para distribuição pública, com esforços restritos, da Via Brasil MT 320 Concessionária de Rodovias S.A.)</w:t>
      </w:r>
    </w:p>
    <w:p w14:paraId="26711EC0" w14:textId="77777777" w:rsidR="00B4438C" w:rsidRPr="00DD6BAD" w:rsidRDefault="00B4438C" w:rsidP="00DD6BAD">
      <w:pPr>
        <w:spacing w:line="320" w:lineRule="exact"/>
        <w:jc w:val="center"/>
        <w:rPr>
          <w:rFonts w:asciiTheme="minorHAnsi" w:hAnsiTheme="minorHAnsi" w:cstheme="minorHAnsi"/>
          <w:color w:val="000000"/>
          <w:sz w:val="22"/>
          <w:szCs w:val="22"/>
        </w:rPr>
      </w:pPr>
    </w:p>
    <w:p w14:paraId="5CB57840" w14:textId="77777777" w:rsidR="00B4438C" w:rsidRPr="00DD6BAD" w:rsidRDefault="00B4438C" w:rsidP="00DD6BAD">
      <w:pPr>
        <w:spacing w:line="320" w:lineRule="exact"/>
        <w:jc w:val="center"/>
        <w:rPr>
          <w:rFonts w:asciiTheme="minorHAnsi" w:hAnsiTheme="minorHAnsi" w:cstheme="minorHAnsi"/>
          <w:color w:val="000000"/>
          <w:sz w:val="22"/>
          <w:szCs w:val="22"/>
        </w:rPr>
      </w:pPr>
    </w:p>
    <w:p w14:paraId="38D31A8C" w14:textId="77777777" w:rsidR="00B4438C" w:rsidRPr="00DD6BAD" w:rsidRDefault="00B4438C" w:rsidP="00DD6BAD">
      <w:pPr>
        <w:spacing w:line="320" w:lineRule="exact"/>
        <w:jc w:val="center"/>
        <w:rPr>
          <w:rFonts w:asciiTheme="minorHAnsi" w:hAnsiTheme="minorHAnsi" w:cstheme="minorHAnsi"/>
          <w:color w:val="000000"/>
          <w:sz w:val="22"/>
          <w:szCs w:val="22"/>
        </w:rPr>
      </w:pPr>
    </w:p>
    <w:tbl>
      <w:tblPr>
        <w:tblW w:w="0" w:type="auto"/>
        <w:tblLook w:val="04A0" w:firstRow="1" w:lastRow="0" w:firstColumn="1" w:lastColumn="0" w:noHBand="0" w:noVBand="1"/>
      </w:tblPr>
      <w:tblGrid>
        <w:gridCol w:w="4520"/>
        <w:gridCol w:w="4521"/>
      </w:tblGrid>
      <w:tr w:rsidR="00B4438C" w:rsidRPr="00DD6BAD" w14:paraId="63D0604B" w14:textId="77777777" w:rsidTr="00EA320D">
        <w:tc>
          <w:tcPr>
            <w:tcW w:w="4520" w:type="dxa"/>
            <w:shd w:val="clear" w:color="auto" w:fill="auto"/>
          </w:tcPr>
          <w:p w14:paraId="15AE4AE6" w14:textId="77777777" w:rsidR="00B4438C" w:rsidRPr="00DD6BAD" w:rsidRDefault="00B4438C" w:rsidP="00DD6BAD">
            <w:pPr>
              <w:spacing w:line="320" w:lineRule="exact"/>
              <w:jc w:val="center"/>
              <w:rPr>
                <w:rFonts w:asciiTheme="minorHAnsi" w:hAnsiTheme="minorHAnsi" w:cstheme="minorHAnsi"/>
                <w:b/>
                <w:color w:val="000000"/>
              </w:rPr>
            </w:pPr>
            <w:r w:rsidRPr="00DD6BAD">
              <w:rPr>
                <w:rFonts w:asciiTheme="minorHAnsi" w:hAnsiTheme="minorHAnsi" w:cstheme="minorHAnsi"/>
                <w:b/>
                <w:color w:val="000000"/>
                <w:sz w:val="22"/>
                <w:szCs w:val="22"/>
              </w:rPr>
              <w:t>Presidente</w:t>
            </w:r>
          </w:p>
        </w:tc>
        <w:tc>
          <w:tcPr>
            <w:tcW w:w="4521" w:type="dxa"/>
            <w:shd w:val="clear" w:color="auto" w:fill="auto"/>
          </w:tcPr>
          <w:p w14:paraId="5A7C0B75" w14:textId="77777777" w:rsidR="00B4438C" w:rsidRPr="00DD6BAD" w:rsidRDefault="00B4438C" w:rsidP="00DD6BAD">
            <w:pPr>
              <w:spacing w:line="320" w:lineRule="exact"/>
              <w:jc w:val="center"/>
              <w:rPr>
                <w:rFonts w:asciiTheme="minorHAnsi" w:hAnsiTheme="minorHAnsi" w:cstheme="minorHAnsi"/>
                <w:b/>
                <w:color w:val="000000"/>
              </w:rPr>
            </w:pPr>
            <w:r w:rsidRPr="00DD6BAD">
              <w:rPr>
                <w:rFonts w:asciiTheme="minorHAnsi" w:hAnsiTheme="minorHAnsi" w:cstheme="minorHAnsi"/>
                <w:b/>
                <w:color w:val="000000"/>
                <w:sz w:val="22"/>
                <w:szCs w:val="22"/>
              </w:rPr>
              <w:t>Secretári</w:t>
            </w:r>
            <w:r w:rsidR="00DD6BAD">
              <w:rPr>
                <w:rFonts w:asciiTheme="minorHAnsi" w:hAnsiTheme="minorHAnsi" w:cstheme="minorHAnsi"/>
                <w:b/>
                <w:color w:val="000000"/>
                <w:sz w:val="22"/>
                <w:szCs w:val="22"/>
              </w:rPr>
              <w:t>o</w:t>
            </w:r>
          </w:p>
        </w:tc>
      </w:tr>
    </w:tbl>
    <w:p w14:paraId="4C0B0073" w14:textId="77777777" w:rsidR="00B4438C" w:rsidRPr="00DD6BAD" w:rsidRDefault="00B4438C" w:rsidP="00DD6BAD">
      <w:pPr>
        <w:spacing w:line="320" w:lineRule="exact"/>
        <w:jc w:val="center"/>
        <w:rPr>
          <w:rFonts w:asciiTheme="minorHAnsi" w:hAnsiTheme="minorHAnsi" w:cstheme="minorHAnsi"/>
          <w:color w:val="000000"/>
          <w:sz w:val="22"/>
          <w:szCs w:val="22"/>
        </w:rPr>
      </w:pPr>
    </w:p>
    <w:p w14:paraId="5D1D287F" w14:textId="77777777" w:rsidR="00B4438C" w:rsidRPr="00DD6BAD" w:rsidRDefault="00B4438C" w:rsidP="00DD6BAD">
      <w:pPr>
        <w:spacing w:line="320" w:lineRule="exact"/>
        <w:jc w:val="center"/>
        <w:rPr>
          <w:rFonts w:asciiTheme="minorHAnsi" w:hAnsiTheme="minorHAnsi" w:cstheme="minorHAnsi"/>
          <w:color w:val="000000"/>
          <w:sz w:val="22"/>
          <w:szCs w:val="22"/>
        </w:rPr>
      </w:pPr>
    </w:p>
    <w:p w14:paraId="42A77F7B" w14:textId="77777777" w:rsidR="00B4438C" w:rsidRPr="00DD6BAD" w:rsidRDefault="00B4438C" w:rsidP="00DD6BAD">
      <w:pPr>
        <w:spacing w:line="320" w:lineRule="exact"/>
        <w:jc w:val="center"/>
        <w:rPr>
          <w:rFonts w:asciiTheme="minorHAnsi" w:hAnsiTheme="minorHAnsi" w:cstheme="minorHAnsi"/>
          <w:color w:val="000000"/>
          <w:sz w:val="22"/>
          <w:szCs w:val="22"/>
        </w:rPr>
      </w:pPr>
    </w:p>
    <w:tbl>
      <w:tblPr>
        <w:tblW w:w="0" w:type="auto"/>
        <w:jc w:val="center"/>
        <w:tblLook w:val="04A0" w:firstRow="1" w:lastRow="0" w:firstColumn="1" w:lastColumn="0" w:noHBand="0" w:noVBand="1"/>
      </w:tblPr>
      <w:tblGrid>
        <w:gridCol w:w="4608"/>
        <w:gridCol w:w="222"/>
        <w:gridCol w:w="4241"/>
      </w:tblGrid>
      <w:tr w:rsidR="00B4438C" w:rsidRPr="00DD6BAD" w14:paraId="0A8836E4" w14:textId="77777777" w:rsidTr="00EA320D">
        <w:trPr>
          <w:trHeight w:val="80"/>
          <w:jc w:val="center"/>
        </w:trPr>
        <w:tc>
          <w:tcPr>
            <w:tcW w:w="4794" w:type="dxa"/>
          </w:tcPr>
          <w:p w14:paraId="2ED26861" w14:textId="77777777" w:rsidR="00B4438C" w:rsidRPr="00DD6BAD" w:rsidRDefault="00B4438C" w:rsidP="00DD6BAD">
            <w:pPr>
              <w:spacing w:line="320" w:lineRule="exact"/>
              <w:jc w:val="center"/>
              <w:rPr>
                <w:rFonts w:asciiTheme="minorHAnsi" w:hAnsiTheme="minorHAnsi" w:cstheme="minorHAnsi"/>
                <w:color w:val="000000"/>
              </w:rPr>
            </w:pPr>
            <w:r w:rsidRPr="00DD6BAD">
              <w:rPr>
                <w:rFonts w:asciiTheme="minorHAnsi" w:hAnsiTheme="minorHAnsi" w:cstheme="minorHAnsi"/>
                <w:color w:val="000000"/>
                <w:sz w:val="22"/>
                <w:szCs w:val="22"/>
              </w:rPr>
              <w:t>____________________________________</w:t>
            </w:r>
          </w:p>
          <w:p w14:paraId="58FB0AC8" w14:textId="1C8381EF" w:rsidR="00B4438C" w:rsidRPr="00DD6BAD" w:rsidRDefault="009A6425" w:rsidP="00DD6BAD">
            <w:pPr>
              <w:spacing w:line="320" w:lineRule="exact"/>
              <w:jc w:val="center"/>
              <w:rPr>
                <w:rFonts w:asciiTheme="minorHAnsi" w:hAnsiTheme="minorHAnsi" w:cstheme="minorHAnsi"/>
                <w:b/>
                <w:color w:val="000000"/>
              </w:rPr>
            </w:pPr>
            <w:r w:rsidRPr="009A6425">
              <w:rPr>
                <w:rFonts w:asciiTheme="minorHAnsi" w:hAnsiTheme="minorHAnsi" w:cstheme="minorHAnsi"/>
                <w:b/>
                <w:bCs/>
                <w:color w:val="000000"/>
                <w:sz w:val="22"/>
                <w:szCs w:val="22"/>
              </w:rPr>
              <w:t>João Garcia Couri Neto</w:t>
            </w:r>
          </w:p>
          <w:p w14:paraId="31D987AE" w14:textId="77777777" w:rsidR="00B4438C" w:rsidRPr="00DD6BAD" w:rsidRDefault="00B4438C" w:rsidP="00DD6BAD">
            <w:pPr>
              <w:spacing w:line="320" w:lineRule="exact"/>
              <w:jc w:val="center"/>
              <w:rPr>
                <w:rFonts w:asciiTheme="minorHAnsi" w:hAnsiTheme="minorHAnsi" w:cstheme="minorHAnsi"/>
                <w:color w:val="000000"/>
              </w:rPr>
            </w:pPr>
            <w:r w:rsidRPr="00DD6BAD">
              <w:rPr>
                <w:rFonts w:asciiTheme="minorHAnsi" w:hAnsiTheme="minorHAnsi" w:cstheme="minorHAnsi"/>
                <w:color w:val="000000"/>
                <w:sz w:val="22"/>
                <w:szCs w:val="22"/>
              </w:rPr>
              <w:t>Presidente</w:t>
            </w:r>
          </w:p>
        </w:tc>
        <w:tc>
          <w:tcPr>
            <w:tcW w:w="222" w:type="dxa"/>
          </w:tcPr>
          <w:p w14:paraId="0136DCB5" w14:textId="77777777" w:rsidR="00B4438C" w:rsidRPr="00DD6BAD" w:rsidRDefault="00B4438C" w:rsidP="00DD6BAD">
            <w:pPr>
              <w:spacing w:line="320" w:lineRule="exact"/>
              <w:jc w:val="center"/>
              <w:rPr>
                <w:rFonts w:asciiTheme="minorHAnsi" w:hAnsiTheme="minorHAnsi" w:cstheme="minorHAnsi"/>
                <w:color w:val="000000"/>
              </w:rPr>
            </w:pPr>
          </w:p>
        </w:tc>
        <w:tc>
          <w:tcPr>
            <w:tcW w:w="4412" w:type="dxa"/>
          </w:tcPr>
          <w:p w14:paraId="30BDAB9A" w14:textId="77777777" w:rsidR="00B4438C" w:rsidRPr="00DD6BAD" w:rsidRDefault="00B4438C" w:rsidP="00DD6BAD">
            <w:pPr>
              <w:spacing w:line="320" w:lineRule="exact"/>
              <w:jc w:val="center"/>
              <w:rPr>
                <w:rFonts w:asciiTheme="minorHAnsi" w:hAnsiTheme="minorHAnsi" w:cstheme="minorHAnsi"/>
                <w:color w:val="000000"/>
              </w:rPr>
            </w:pPr>
            <w:r w:rsidRPr="00DD6BAD">
              <w:rPr>
                <w:rFonts w:asciiTheme="minorHAnsi" w:hAnsiTheme="minorHAnsi" w:cstheme="minorHAnsi"/>
                <w:color w:val="000000"/>
                <w:sz w:val="22"/>
                <w:szCs w:val="22"/>
              </w:rPr>
              <w:t>_________________________________</w:t>
            </w:r>
          </w:p>
          <w:p w14:paraId="776CEDFD" w14:textId="135AC6A6" w:rsidR="00B4438C" w:rsidRPr="00DD6BAD" w:rsidRDefault="009A6425" w:rsidP="00DD6BAD">
            <w:pPr>
              <w:spacing w:line="320" w:lineRule="exact"/>
              <w:jc w:val="center"/>
              <w:rPr>
                <w:rFonts w:asciiTheme="minorHAnsi" w:hAnsiTheme="minorHAnsi" w:cstheme="minorHAnsi"/>
                <w:b/>
                <w:color w:val="000000"/>
              </w:rPr>
            </w:pPr>
            <w:r w:rsidRPr="009A6425">
              <w:rPr>
                <w:rFonts w:asciiTheme="minorHAnsi" w:hAnsiTheme="minorHAnsi" w:cstheme="minorHAnsi"/>
                <w:b/>
                <w:bCs/>
                <w:color w:val="000000"/>
                <w:sz w:val="22"/>
                <w:szCs w:val="22"/>
              </w:rPr>
              <w:t xml:space="preserve">Fernando </w:t>
            </w:r>
            <w:proofErr w:type="spellStart"/>
            <w:r w:rsidRPr="009A6425">
              <w:rPr>
                <w:rFonts w:asciiTheme="minorHAnsi" w:hAnsiTheme="minorHAnsi" w:cstheme="minorHAnsi"/>
                <w:b/>
                <w:bCs/>
                <w:color w:val="000000"/>
                <w:sz w:val="22"/>
                <w:szCs w:val="22"/>
              </w:rPr>
              <w:t>Milléo</w:t>
            </w:r>
            <w:proofErr w:type="spellEnd"/>
          </w:p>
          <w:p w14:paraId="28F2ED59" w14:textId="77777777" w:rsidR="00B4438C" w:rsidRPr="00DD6BAD" w:rsidRDefault="00B4438C" w:rsidP="00DD6BAD">
            <w:pPr>
              <w:spacing w:line="320" w:lineRule="exact"/>
              <w:jc w:val="center"/>
              <w:rPr>
                <w:rFonts w:asciiTheme="minorHAnsi" w:hAnsiTheme="minorHAnsi" w:cstheme="minorHAnsi"/>
                <w:color w:val="000000"/>
              </w:rPr>
            </w:pPr>
            <w:r w:rsidRPr="00DD6BAD">
              <w:rPr>
                <w:rFonts w:asciiTheme="minorHAnsi" w:hAnsiTheme="minorHAnsi" w:cstheme="minorHAnsi"/>
                <w:color w:val="000000"/>
                <w:sz w:val="22"/>
                <w:szCs w:val="22"/>
              </w:rPr>
              <w:t>Secretário</w:t>
            </w:r>
          </w:p>
        </w:tc>
      </w:tr>
    </w:tbl>
    <w:p w14:paraId="26AE8E37" w14:textId="77777777" w:rsidR="00B4438C" w:rsidRPr="00DD6BAD" w:rsidRDefault="00B4438C" w:rsidP="00DD6BAD">
      <w:pPr>
        <w:spacing w:line="320" w:lineRule="exact"/>
        <w:jc w:val="center"/>
        <w:rPr>
          <w:rFonts w:asciiTheme="minorHAnsi" w:hAnsiTheme="minorHAnsi" w:cstheme="minorHAnsi"/>
          <w:i/>
          <w:sz w:val="22"/>
          <w:szCs w:val="22"/>
        </w:rPr>
      </w:pPr>
    </w:p>
    <w:p w14:paraId="11928F1A" w14:textId="77777777" w:rsidR="00B4438C" w:rsidRPr="00DD6BAD" w:rsidRDefault="00B4438C" w:rsidP="00DD6BAD">
      <w:pPr>
        <w:spacing w:line="320" w:lineRule="exact"/>
        <w:jc w:val="center"/>
        <w:rPr>
          <w:rFonts w:asciiTheme="minorHAnsi" w:hAnsiTheme="minorHAnsi" w:cstheme="minorHAnsi"/>
          <w:color w:val="000000"/>
          <w:sz w:val="22"/>
          <w:szCs w:val="22"/>
        </w:rPr>
      </w:pPr>
      <w:r w:rsidRPr="00DD6BAD">
        <w:rPr>
          <w:rFonts w:asciiTheme="minorHAnsi" w:hAnsiTheme="minorHAnsi" w:cstheme="minorHAnsi"/>
          <w:i/>
          <w:sz w:val="22"/>
          <w:szCs w:val="22"/>
        </w:rPr>
        <w:t>(restante da página intencionalmente deixado em branco)</w:t>
      </w:r>
    </w:p>
    <w:p w14:paraId="3E8897FC" w14:textId="77777777" w:rsidR="00B4438C" w:rsidRPr="00DD6BAD" w:rsidRDefault="00B4438C" w:rsidP="00DD6BAD">
      <w:pPr>
        <w:spacing w:line="320" w:lineRule="exact"/>
        <w:jc w:val="both"/>
        <w:rPr>
          <w:rFonts w:asciiTheme="minorHAnsi" w:hAnsiTheme="minorHAnsi" w:cstheme="minorHAnsi"/>
          <w:smallCaps/>
          <w:color w:val="000000"/>
          <w:sz w:val="22"/>
          <w:szCs w:val="22"/>
        </w:rPr>
      </w:pPr>
      <w:r w:rsidRPr="00DD6BAD">
        <w:rPr>
          <w:rFonts w:asciiTheme="minorHAnsi" w:hAnsiTheme="minorHAnsi" w:cstheme="minorHAnsi"/>
          <w:color w:val="000000"/>
          <w:sz w:val="22"/>
          <w:szCs w:val="22"/>
        </w:rPr>
        <w:br w:type="page"/>
      </w:r>
      <w:r w:rsidRPr="00DD6BAD">
        <w:rPr>
          <w:rFonts w:asciiTheme="minorHAnsi" w:hAnsiTheme="minorHAnsi" w:cstheme="minorHAnsi"/>
          <w:i/>
          <w:color w:val="000000"/>
          <w:sz w:val="22"/>
          <w:szCs w:val="22"/>
        </w:rPr>
        <w:t>(Página 2/4 de assinaturas da ata da assembleia geral de debenturistas da 2ª (segunda) emissão de debêntures simples, não conversíveis em ações, da espécie com garantia real, com garantia fidejussória adicional, em série única, para distribuição pública, com esforços restritos, da Via Brasil MT 320 Concessionária de Rodovias S.A.)</w:t>
      </w:r>
    </w:p>
    <w:p w14:paraId="193B7996" w14:textId="77777777" w:rsidR="00B4438C" w:rsidRPr="00DD6BAD" w:rsidRDefault="00B4438C" w:rsidP="00DD6BAD">
      <w:pPr>
        <w:spacing w:line="320" w:lineRule="exact"/>
        <w:jc w:val="both"/>
        <w:rPr>
          <w:rFonts w:asciiTheme="minorHAnsi" w:hAnsiTheme="minorHAnsi" w:cstheme="minorHAnsi"/>
          <w:color w:val="000000"/>
          <w:sz w:val="22"/>
          <w:szCs w:val="22"/>
        </w:rPr>
      </w:pPr>
    </w:p>
    <w:p w14:paraId="19B43D92" w14:textId="77777777" w:rsidR="00B4438C" w:rsidRPr="00DD6BAD" w:rsidRDefault="00B4438C" w:rsidP="00DD6BAD">
      <w:pPr>
        <w:spacing w:line="320" w:lineRule="exact"/>
        <w:rPr>
          <w:rFonts w:asciiTheme="minorHAnsi" w:hAnsiTheme="minorHAnsi" w:cstheme="minorHAnsi"/>
          <w:color w:val="000000"/>
          <w:sz w:val="22"/>
          <w:szCs w:val="22"/>
        </w:rPr>
      </w:pPr>
    </w:p>
    <w:p w14:paraId="32AAC7DB" w14:textId="77777777" w:rsidR="00B4438C" w:rsidRPr="00DD6BAD" w:rsidRDefault="00B4438C" w:rsidP="00DD6BAD">
      <w:pPr>
        <w:spacing w:line="320" w:lineRule="exact"/>
        <w:rPr>
          <w:rFonts w:asciiTheme="minorHAnsi" w:hAnsiTheme="minorHAnsi" w:cstheme="minorHAnsi"/>
          <w:color w:val="000000"/>
          <w:sz w:val="22"/>
          <w:szCs w:val="22"/>
        </w:rPr>
      </w:pPr>
    </w:p>
    <w:p w14:paraId="5CC1F0C7" w14:textId="699E8D08" w:rsidR="00B4438C" w:rsidRPr="00DD6BAD" w:rsidRDefault="00B4438C" w:rsidP="00DD6BAD">
      <w:pPr>
        <w:spacing w:line="320" w:lineRule="exact"/>
        <w:rPr>
          <w:rFonts w:asciiTheme="minorHAnsi" w:hAnsiTheme="minorHAnsi" w:cstheme="minorHAnsi"/>
          <w:b/>
          <w:color w:val="000000"/>
          <w:sz w:val="22"/>
          <w:szCs w:val="22"/>
        </w:rPr>
      </w:pPr>
      <w:r w:rsidRPr="00DD6BAD">
        <w:rPr>
          <w:rFonts w:asciiTheme="minorHAnsi" w:hAnsiTheme="minorHAnsi" w:cstheme="minorHAnsi"/>
          <w:b/>
          <w:color w:val="000000"/>
          <w:sz w:val="22"/>
          <w:szCs w:val="22"/>
        </w:rPr>
        <w:t>Debenturista</w:t>
      </w:r>
      <w:r w:rsidR="00884AB4">
        <w:rPr>
          <w:rFonts w:asciiTheme="minorHAnsi" w:hAnsiTheme="minorHAnsi" w:cstheme="minorHAnsi"/>
          <w:b/>
          <w:color w:val="000000"/>
          <w:sz w:val="22"/>
          <w:szCs w:val="22"/>
        </w:rPr>
        <w:t xml:space="preserve"> único</w:t>
      </w:r>
      <w:r w:rsidRPr="00DD6BAD">
        <w:rPr>
          <w:rFonts w:asciiTheme="minorHAnsi" w:hAnsiTheme="minorHAnsi" w:cstheme="minorHAnsi"/>
          <w:b/>
          <w:color w:val="000000"/>
          <w:sz w:val="22"/>
          <w:szCs w:val="22"/>
        </w:rPr>
        <w:t>:</w:t>
      </w:r>
    </w:p>
    <w:p w14:paraId="173EE26E" w14:textId="77777777" w:rsidR="00B4438C" w:rsidRPr="00DD6BAD" w:rsidRDefault="00B4438C" w:rsidP="00DD6BAD">
      <w:pPr>
        <w:spacing w:line="320" w:lineRule="exact"/>
        <w:rPr>
          <w:rFonts w:asciiTheme="minorHAnsi" w:hAnsiTheme="minorHAnsi" w:cstheme="minorHAnsi"/>
          <w:b/>
          <w:color w:val="000000"/>
          <w:sz w:val="22"/>
          <w:szCs w:val="22"/>
        </w:rPr>
      </w:pPr>
    </w:p>
    <w:p w14:paraId="62814B29" w14:textId="293016F1" w:rsidR="00B4438C" w:rsidRPr="00884AB4" w:rsidRDefault="00884AB4" w:rsidP="00884AB4">
      <w:pPr>
        <w:suppressAutoHyphens/>
        <w:spacing w:line="320" w:lineRule="exact"/>
        <w:jc w:val="center"/>
        <w:rPr>
          <w:rFonts w:asciiTheme="minorHAnsi" w:hAnsiTheme="minorHAnsi" w:cstheme="minorHAnsi"/>
          <w:b/>
          <w:bCs/>
          <w:sz w:val="22"/>
          <w:szCs w:val="22"/>
        </w:rPr>
      </w:pPr>
      <w:r w:rsidRPr="00884AB4">
        <w:rPr>
          <w:rFonts w:asciiTheme="minorHAnsi" w:hAnsiTheme="minorHAnsi" w:cstheme="minorHAnsi"/>
          <w:b/>
          <w:bCs/>
          <w:sz w:val="22"/>
          <w:szCs w:val="22"/>
        </w:rPr>
        <w:t>BANCO ABC BRASIL S.A.</w:t>
      </w:r>
    </w:p>
    <w:p w14:paraId="152D3C63" w14:textId="77777777" w:rsidR="00B4438C" w:rsidRPr="00DD6BAD" w:rsidRDefault="00B4438C" w:rsidP="00DD6BAD">
      <w:pPr>
        <w:suppressAutoHyphens/>
        <w:spacing w:line="320" w:lineRule="exact"/>
        <w:rPr>
          <w:rFonts w:asciiTheme="minorHAnsi" w:hAnsiTheme="minorHAnsi" w:cstheme="minorHAnsi"/>
          <w:b/>
          <w:sz w:val="22"/>
          <w:szCs w:val="22"/>
        </w:rPr>
      </w:pPr>
    </w:p>
    <w:p w14:paraId="0372694D" w14:textId="77777777" w:rsidR="00B4438C" w:rsidRPr="00DD6BAD" w:rsidRDefault="00B4438C" w:rsidP="00DD6BAD">
      <w:pPr>
        <w:suppressAutoHyphens/>
        <w:spacing w:line="320" w:lineRule="exact"/>
        <w:jc w:val="center"/>
        <w:rPr>
          <w:rFonts w:asciiTheme="minorHAnsi" w:hAnsiTheme="minorHAnsi" w:cstheme="minorHAnsi"/>
          <w:b/>
          <w:sz w:val="22"/>
          <w:szCs w:val="22"/>
        </w:rPr>
      </w:pPr>
    </w:p>
    <w:p w14:paraId="573E5F73" w14:textId="77777777" w:rsidR="00B4438C" w:rsidRPr="00DD6BAD" w:rsidRDefault="00B4438C" w:rsidP="00DD6BAD">
      <w:pPr>
        <w:suppressAutoHyphens/>
        <w:spacing w:line="320" w:lineRule="exact"/>
        <w:rPr>
          <w:rFonts w:asciiTheme="minorHAnsi" w:hAnsiTheme="minorHAnsi" w:cstheme="minorHAnsi"/>
          <w:sz w:val="22"/>
          <w:szCs w:val="22"/>
        </w:rPr>
      </w:pPr>
      <w:r w:rsidRPr="00DD6BAD">
        <w:rPr>
          <w:rFonts w:asciiTheme="minorHAnsi" w:hAnsiTheme="minorHAnsi" w:cstheme="minorHAnsi"/>
          <w:sz w:val="22"/>
          <w:szCs w:val="22"/>
        </w:rPr>
        <w:t>___________________________</w:t>
      </w:r>
      <w:r w:rsidR="00DD6BAD">
        <w:rPr>
          <w:rFonts w:asciiTheme="minorHAnsi" w:hAnsiTheme="minorHAnsi" w:cstheme="minorHAnsi"/>
          <w:sz w:val="22"/>
          <w:szCs w:val="22"/>
        </w:rPr>
        <w:t>_____</w:t>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t>______________________________</w:t>
      </w:r>
      <w:r w:rsidR="00DD6BAD">
        <w:rPr>
          <w:rFonts w:asciiTheme="minorHAnsi" w:hAnsiTheme="minorHAnsi" w:cstheme="minorHAnsi"/>
          <w:sz w:val="22"/>
          <w:szCs w:val="22"/>
        </w:rPr>
        <w:t>____</w:t>
      </w:r>
    </w:p>
    <w:p w14:paraId="0EE0ACA0" w14:textId="77777777" w:rsidR="00B4438C" w:rsidRPr="00DD6BAD" w:rsidRDefault="00B4438C" w:rsidP="00DD6BAD">
      <w:pPr>
        <w:suppressAutoHyphens/>
        <w:spacing w:line="320" w:lineRule="exact"/>
        <w:rPr>
          <w:rFonts w:asciiTheme="minorHAnsi" w:hAnsiTheme="minorHAnsi" w:cstheme="minorHAnsi"/>
          <w:sz w:val="22"/>
          <w:szCs w:val="22"/>
        </w:rPr>
      </w:pPr>
      <w:r w:rsidRPr="00DD6BAD">
        <w:rPr>
          <w:rFonts w:asciiTheme="minorHAnsi" w:hAnsiTheme="minorHAnsi" w:cstheme="minorHAnsi"/>
          <w:sz w:val="22"/>
          <w:szCs w:val="22"/>
        </w:rPr>
        <w:t>Nome:</w:t>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t>Nome:</w:t>
      </w:r>
    </w:p>
    <w:p w14:paraId="5C4B348A" w14:textId="77777777" w:rsidR="00B4438C" w:rsidRPr="00DD6BAD" w:rsidRDefault="00B4438C" w:rsidP="00DD6BAD">
      <w:pPr>
        <w:suppressAutoHyphens/>
        <w:spacing w:line="320" w:lineRule="exact"/>
        <w:rPr>
          <w:rFonts w:asciiTheme="minorHAnsi" w:hAnsiTheme="minorHAnsi" w:cstheme="minorHAnsi"/>
          <w:sz w:val="22"/>
          <w:szCs w:val="22"/>
        </w:rPr>
      </w:pPr>
      <w:r w:rsidRPr="00DD6BAD">
        <w:rPr>
          <w:rFonts w:asciiTheme="minorHAnsi" w:hAnsiTheme="minorHAnsi" w:cstheme="minorHAnsi"/>
          <w:sz w:val="22"/>
          <w:szCs w:val="22"/>
        </w:rPr>
        <w:t>Cargo:</w:t>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t>Cargo:</w:t>
      </w:r>
    </w:p>
    <w:p w14:paraId="4C2B77BC" w14:textId="77777777" w:rsidR="00B4438C" w:rsidRPr="00DD6BAD" w:rsidRDefault="00B4438C" w:rsidP="00DD6BAD">
      <w:pPr>
        <w:spacing w:line="320" w:lineRule="exact"/>
        <w:rPr>
          <w:rFonts w:asciiTheme="minorHAnsi" w:hAnsiTheme="minorHAnsi" w:cstheme="minorHAnsi"/>
          <w:b/>
          <w:color w:val="000000"/>
          <w:sz w:val="22"/>
          <w:szCs w:val="22"/>
        </w:rPr>
      </w:pPr>
    </w:p>
    <w:p w14:paraId="3A9D4CD3" w14:textId="77777777" w:rsidR="00B4438C" w:rsidRPr="00DD6BAD" w:rsidRDefault="00B4438C" w:rsidP="00DD6BAD">
      <w:pPr>
        <w:spacing w:line="320" w:lineRule="exact"/>
        <w:rPr>
          <w:rFonts w:asciiTheme="minorHAnsi" w:hAnsiTheme="minorHAnsi" w:cstheme="minorHAnsi"/>
          <w:sz w:val="22"/>
          <w:szCs w:val="22"/>
        </w:rPr>
      </w:pPr>
    </w:p>
    <w:p w14:paraId="3F991936" w14:textId="77777777" w:rsidR="00B4438C" w:rsidRPr="00DD6BAD" w:rsidRDefault="00B4438C" w:rsidP="00DD6BAD">
      <w:pPr>
        <w:spacing w:line="320" w:lineRule="exact"/>
        <w:rPr>
          <w:rFonts w:asciiTheme="minorHAnsi" w:hAnsiTheme="minorHAnsi" w:cstheme="minorHAnsi"/>
          <w:sz w:val="22"/>
          <w:szCs w:val="22"/>
        </w:rPr>
      </w:pPr>
    </w:p>
    <w:p w14:paraId="6F690F4C" w14:textId="77777777" w:rsidR="00B4438C" w:rsidRPr="00DD6BAD" w:rsidRDefault="00B4438C" w:rsidP="00DD6BAD">
      <w:pPr>
        <w:spacing w:line="320" w:lineRule="exact"/>
        <w:jc w:val="center"/>
        <w:rPr>
          <w:rFonts w:asciiTheme="minorHAnsi" w:hAnsiTheme="minorHAnsi" w:cstheme="minorHAnsi"/>
          <w:sz w:val="22"/>
          <w:szCs w:val="22"/>
        </w:rPr>
      </w:pPr>
      <w:r w:rsidRPr="00DD6BAD">
        <w:rPr>
          <w:rFonts w:asciiTheme="minorHAnsi" w:hAnsiTheme="minorHAnsi" w:cstheme="minorHAnsi"/>
          <w:i/>
          <w:sz w:val="22"/>
          <w:szCs w:val="22"/>
        </w:rPr>
        <w:t>(restante da página intencionalmente deixado em branco)</w:t>
      </w:r>
    </w:p>
    <w:p w14:paraId="2C7CB8EB" w14:textId="77777777" w:rsidR="00B4438C" w:rsidRPr="00DD6BAD" w:rsidRDefault="00B4438C" w:rsidP="00DD6BAD">
      <w:pPr>
        <w:spacing w:line="320" w:lineRule="exact"/>
        <w:rPr>
          <w:rFonts w:asciiTheme="minorHAnsi" w:hAnsiTheme="minorHAnsi" w:cstheme="minorHAnsi"/>
          <w:color w:val="000000"/>
          <w:sz w:val="22"/>
          <w:szCs w:val="22"/>
        </w:rPr>
      </w:pPr>
    </w:p>
    <w:p w14:paraId="47CECED6" w14:textId="77777777" w:rsidR="00B4438C" w:rsidRPr="00DD6BAD" w:rsidRDefault="00B4438C" w:rsidP="00DD6BAD">
      <w:pPr>
        <w:spacing w:line="320" w:lineRule="exact"/>
        <w:jc w:val="both"/>
        <w:rPr>
          <w:rFonts w:asciiTheme="minorHAnsi" w:hAnsiTheme="minorHAnsi" w:cstheme="minorHAnsi"/>
          <w:smallCaps/>
          <w:color w:val="000000"/>
          <w:sz w:val="22"/>
          <w:szCs w:val="22"/>
        </w:rPr>
      </w:pPr>
      <w:r w:rsidRPr="00DD6BAD">
        <w:rPr>
          <w:rFonts w:asciiTheme="minorHAnsi" w:hAnsiTheme="minorHAnsi" w:cstheme="minorHAnsi"/>
          <w:i/>
          <w:color w:val="000000"/>
          <w:sz w:val="22"/>
          <w:szCs w:val="22"/>
        </w:rPr>
        <w:br w:type="page"/>
        <w:t>(Página 3/4 de assinaturas da ata da assembleia geral de debenturistas da 2ª (segunda) emissão de debêntures simples, não conversíveis em ações, da espécie com garantia real, com garantia fidejussória adicional, em série única, para distribuição pública, com esforços restritos, da Via Brasil MT 320 Concessionária de Rodovias S.A.)</w:t>
      </w:r>
    </w:p>
    <w:p w14:paraId="63E1BBCF" w14:textId="77777777" w:rsidR="00B4438C" w:rsidRPr="00DD6BAD" w:rsidRDefault="00B4438C" w:rsidP="00DD6BAD">
      <w:pPr>
        <w:spacing w:line="320" w:lineRule="exact"/>
        <w:jc w:val="both"/>
        <w:rPr>
          <w:rFonts w:asciiTheme="minorHAnsi" w:hAnsiTheme="minorHAnsi" w:cstheme="minorHAnsi"/>
          <w:color w:val="000000"/>
          <w:sz w:val="22"/>
          <w:szCs w:val="22"/>
        </w:rPr>
      </w:pPr>
    </w:p>
    <w:p w14:paraId="65EEECC2" w14:textId="77777777" w:rsidR="00B4438C" w:rsidRPr="00DD6BAD" w:rsidRDefault="00B4438C" w:rsidP="00DD6BAD">
      <w:pPr>
        <w:spacing w:line="320" w:lineRule="exact"/>
        <w:jc w:val="both"/>
        <w:rPr>
          <w:rFonts w:asciiTheme="minorHAnsi" w:hAnsiTheme="minorHAnsi" w:cstheme="minorHAnsi"/>
          <w:sz w:val="22"/>
          <w:szCs w:val="22"/>
        </w:rPr>
      </w:pPr>
      <w:r w:rsidRPr="00DD6BAD" w:rsidDel="00FA7E0B">
        <w:rPr>
          <w:rFonts w:asciiTheme="minorHAnsi" w:hAnsiTheme="minorHAnsi" w:cstheme="minorHAnsi"/>
          <w:i/>
          <w:sz w:val="22"/>
          <w:szCs w:val="22"/>
        </w:rPr>
        <w:t xml:space="preserve"> </w:t>
      </w:r>
    </w:p>
    <w:p w14:paraId="19FDB249" w14:textId="77777777" w:rsidR="00B4438C" w:rsidRPr="00DD6BAD" w:rsidRDefault="00B4438C" w:rsidP="00DD6BAD">
      <w:pPr>
        <w:spacing w:line="320" w:lineRule="exact"/>
        <w:jc w:val="center"/>
        <w:rPr>
          <w:rFonts w:asciiTheme="minorHAnsi" w:hAnsiTheme="minorHAnsi" w:cstheme="minorHAnsi"/>
          <w:sz w:val="22"/>
          <w:szCs w:val="22"/>
        </w:rPr>
      </w:pPr>
    </w:p>
    <w:p w14:paraId="34AD4BE6" w14:textId="77777777" w:rsidR="00B4438C" w:rsidRPr="00DD6BAD" w:rsidRDefault="00B4438C" w:rsidP="00DD6BAD">
      <w:pPr>
        <w:suppressAutoHyphens/>
        <w:spacing w:line="320" w:lineRule="exact"/>
        <w:rPr>
          <w:rFonts w:asciiTheme="minorHAnsi" w:hAnsiTheme="minorHAnsi" w:cstheme="minorHAnsi"/>
          <w:b/>
          <w:sz w:val="22"/>
          <w:szCs w:val="22"/>
        </w:rPr>
      </w:pPr>
    </w:p>
    <w:p w14:paraId="774584ED" w14:textId="77777777" w:rsidR="00DD6BAD" w:rsidRDefault="00DD6BAD" w:rsidP="00DD6BAD">
      <w:pPr>
        <w:suppressAutoHyphens/>
        <w:spacing w:line="320" w:lineRule="exact"/>
        <w:jc w:val="center"/>
        <w:rPr>
          <w:rFonts w:asciiTheme="minorHAnsi" w:eastAsia="Arial Unicode MS" w:hAnsiTheme="minorHAnsi" w:cstheme="minorHAnsi"/>
          <w:b/>
          <w:sz w:val="22"/>
          <w:szCs w:val="22"/>
        </w:rPr>
      </w:pPr>
      <w:r w:rsidRPr="00DD6BAD">
        <w:rPr>
          <w:rFonts w:asciiTheme="minorHAnsi" w:eastAsia="Arial Unicode MS" w:hAnsiTheme="minorHAnsi" w:cstheme="minorHAnsi"/>
          <w:b/>
          <w:sz w:val="22"/>
          <w:szCs w:val="22"/>
        </w:rPr>
        <w:t xml:space="preserve">SIMPLIFIC PAVARINI DISTRIBUIDORA DE TÍTULOS E VALORES MOBILIÁRIOS LTDA. </w:t>
      </w:r>
    </w:p>
    <w:p w14:paraId="41097826" w14:textId="77777777" w:rsidR="00B4438C" w:rsidRPr="00DD6BAD" w:rsidRDefault="00B4438C" w:rsidP="00DD6BAD">
      <w:pPr>
        <w:suppressAutoHyphens/>
        <w:spacing w:line="320" w:lineRule="exact"/>
        <w:jc w:val="center"/>
        <w:rPr>
          <w:rFonts w:asciiTheme="minorHAnsi" w:hAnsiTheme="minorHAnsi" w:cstheme="minorHAnsi"/>
          <w:i/>
          <w:sz w:val="22"/>
          <w:szCs w:val="22"/>
        </w:rPr>
      </w:pPr>
      <w:r w:rsidRPr="00DD6BAD">
        <w:rPr>
          <w:rFonts w:asciiTheme="minorHAnsi" w:hAnsiTheme="minorHAnsi" w:cstheme="minorHAnsi"/>
          <w:i/>
          <w:sz w:val="22"/>
          <w:szCs w:val="22"/>
        </w:rPr>
        <w:t>(Agente Fiduciário)</w:t>
      </w:r>
    </w:p>
    <w:p w14:paraId="235333FB" w14:textId="77777777" w:rsidR="00B4438C" w:rsidRPr="00DD6BAD" w:rsidRDefault="00B4438C" w:rsidP="00DD6BAD">
      <w:pPr>
        <w:suppressAutoHyphens/>
        <w:spacing w:line="320" w:lineRule="exact"/>
        <w:rPr>
          <w:rFonts w:asciiTheme="minorHAnsi" w:hAnsiTheme="minorHAnsi" w:cstheme="minorHAnsi"/>
          <w:sz w:val="22"/>
          <w:szCs w:val="22"/>
        </w:rPr>
      </w:pPr>
    </w:p>
    <w:p w14:paraId="49FDE66C" w14:textId="77777777" w:rsidR="00DD6BAD" w:rsidRPr="00DD6BAD" w:rsidRDefault="00DD6BAD" w:rsidP="00DD6BAD">
      <w:pPr>
        <w:suppressAutoHyphens/>
        <w:spacing w:line="320" w:lineRule="exact"/>
        <w:rPr>
          <w:rFonts w:asciiTheme="minorHAnsi" w:hAnsiTheme="minorHAnsi" w:cstheme="minorHAnsi"/>
          <w:b/>
          <w:sz w:val="22"/>
          <w:szCs w:val="22"/>
        </w:rPr>
      </w:pPr>
    </w:p>
    <w:p w14:paraId="2C7D8697" w14:textId="77777777" w:rsidR="00DD6BAD" w:rsidRPr="00DD6BAD" w:rsidRDefault="00DD6BAD" w:rsidP="00DD6BAD">
      <w:pPr>
        <w:suppressAutoHyphens/>
        <w:spacing w:line="320" w:lineRule="exact"/>
        <w:jc w:val="center"/>
        <w:rPr>
          <w:rFonts w:asciiTheme="minorHAnsi" w:hAnsiTheme="minorHAnsi" w:cstheme="minorHAnsi"/>
          <w:b/>
          <w:sz w:val="22"/>
          <w:szCs w:val="22"/>
        </w:rPr>
      </w:pPr>
    </w:p>
    <w:p w14:paraId="66A12206" w14:textId="77777777" w:rsidR="00DD6BAD" w:rsidRPr="00DD6BAD" w:rsidRDefault="00DD6BAD" w:rsidP="00DD6BAD">
      <w:pPr>
        <w:suppressAutoHyphens/>
        <w:spacing w:line="320" w:lineRule="exact"/>
        <w:rPr>
          <w:rFonts w:asciiTheme="minorHAnsi" w:hAnsiTheme="minorHAnsi" w:cstheme="minorHAnsi"/>
          <w:sz w:val="22"/>
          <w:szCs w:val="22"/>
        </w:rPr>
      </w:pPr>
      <w:r w:rsidRPr="00DD6BAD">
        <w:rPr>
          <w:rFonts w:asciiTheme="minorHAnsi" w:hAnsiTheme="minorHAnsi" w:cstheme="minorHAnsi"/>
          <w:sz w:val="22"/>
          <w:szCs w:val="22"/>
        </w:rPr>
        <w:t>___________________________</w:t>
      </w:r>
      <w:r>
        <w:rPr>
          <w:rFonts w:asciiTheme="minorHAnsi" w:hAnsiTheme="minorHAnsi" w:cstheme="minorHAnsi"/>
          <w:sz w:val="22"/>
          <w:szCs w:val="22"/>
        </w:rPr>
        <w:t>_____</w:t>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t>______________________________</w:t>
      </w:r>
      <w:r>
        <w:rPr>
          <w:rFonts w:asciiTheme="minorHAnsi" w:hAnsiTheme="minorHAnsi" w:cstheme="minorHAnsi"/>
          <w:sz w:val="22"/>
          <w:szCs w:val="22"/>
        </w:rPr>
        <w:t>____</w:t>
      </w:r>
    </w:p>
    <w:p w14:paraId="4EA331D8" w14:textId="77777777" w:rsidR="00DD6BAD" w:rsidRPr="00DD6BAD" w:rsidRDefault="00DD6BAD" w:rsidP="00DD6BAD">
      <w:pPr>
        <w:suppressAutoHyphens/>
        <w:spacing w:line="320" w:lineRule="exact"/>
        <w:rPr>
          <w:rFonts w:asciiTheme="minorHAnsi" w:hAnsiTheme="minorHAnsi" w:cstheme="minorHAnsi"/>
          <w:sz w:val="22"/>
          <w:szCs w:val="22"/>
        </w:rPr>
      </w:pPr>
      <w:r w:rsidRPr="00DD6BAD">
        <w:rPr>
          <w:rFonts w:asciiTheme="minorHAnsi" w:hAnsiTheme="minorHAnsi" w:cstheme="minorHAnsi"/>
          <w:sz w:val="22"/>
          <w:szCs w:val="22"/>
        </w:rPr>
        <w:t>Nome:</w:t>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t>Nome:</w:t>
      </w:r>
    </w:p>
    <w:p w14:paraId="65BC1A5C" w14:textId="77777777" w:rsidR="00DD6BAD" w:rsidRPr="00DD6BAD" w:rsidRDefault="00DD6BAD" w:rsidP="00DD6BAD">
      <w:pPr>
        <w:suppressAutoHyphens/>
        <w:spacing w:line="320" w:lineRule="exact"/>
        <w:rPr>
          <w:rFonts w:asciiTheme="minorHAnsi" w:hAnsiTheme="minorHAnsi" w:cstheme="minorHAnsi"/>
          <w:sz w:val="22"/>
          <w:szCs w:val="22"/>
        </w:rPr>
      </w:pPr>
      <w:r w:rsidRPr="00DD6BAD">
        <w:rPr>
          <w:rFonts w:asciiTheme="minorHAnsi" w:hAnsiTheme="minorHAnsi" w:cstheme="minorHAnsi"/>
          <w:sz w:val="22"/>
          <w:szCs w:val="22"/>
        </w:rPr>
        <w:t>Cargo:</w:t>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t>Cargo:</w:t>
      </w:r>
    </w:p>
    <w:p w14:paraId="7C4C3507" w14:textId="77777777" w:rsidR="00DD6BAD" w:rsidRPr="00DD6BAD" w:rsidRDefault="00DD6BAD" w:rsidP="00DD6BAD">
      <w:pPr>
        <w:spacing w:line="320" w:lineRule="exact"/>
        <w:rPr>
          <w:rFonts w:asciiTheme="minorHAnsi" w:hAnsiTheme="minorHAnsi" w:cstheme="minorHAnsi"/>
          <w:b/>
          <w:color w:val="000000"/>
          <w:sz w:val="22"/>
          <w:szCs w:val="22"/>
        </w:rPr>
      </w:pPr>
    </w:p>
    <w:p w14:paraId="129B462E" w14:textId="77777777" w:rsidR="00B4438C" w:rsidRPr="00DD6BAD" w:rsidRDefault="00B4438C" w:rsidP="00DD6BAD">
      <w:pPr>
        <w:suppressAutoHyphens/>
        <w:spacing w:line="320" w:lineRule="exact"/>
        <w:rPr>
          <w:rFonts w:asciiTheme="minorHAnsi" w:hAnsiTheme="minorHAnsi" w:cstheme="minorHAnsi"/>
          <w:i/>
          <w:color w:val="000000"/>
          <w:sz w:val="22"/>
          <w:szCs w:val="22"/>
        </w:rPr>
      </w:pPr>
    </w:p>
    <w:p w14:paraId="69E01745" w14:textId="77777777" w:rsidR="00B4438C" w:rsidRPr="00DD6BAD" w:rsidRDefault="00B4438C" w:rsidP="00DD6BAD">
      <w:pPr>
        <w:spacing w:line="320" w:lineRule="exact"/>
        <w:jc w:val="center"/>
        <w:rPr>
          <w:rFonts w:asciiTheme="minorHAnsi" w:hAnsiTheme="minorHAnsi" w:cstheme="minorHAnsi"/>
          <w:color w:val="000000"/>
          <w:sz w:val="22"/>
          <w:szCs w:val="22"/>
        </w:rPr>
      </w:pPr>
      <w:r w:rsidRPr="00DD6BAD">
        <w:rPr>
          <w:rFonts w:asciiTheme="minorHAnsi" w:hAnsiTheme="minorHAnsi" w:cstheme="minorHAnsi"/>
          <w:i/>
          <w:sz w:val="22"/>
          <w:szCs w:val="22"/>
        </w:rPr>
        <w:t>(restante da página intencionalmente deixado em branco)</w:t>
      </w:r>
    </w:p>
    <w:p w14:paraId="54E9939F" w14:textId="77777777" w:rsidR="00B4438C" w:rsidRPr="00DD6BAD" w:rsidRDefault="00B4438C" w:rsidP="00DD6BAD">
      <w:pPr>
        <w:suppressAutoHyphens/>
        <w:spacing w:line="320" w:lineRule="exact"/>
        <w:rPr>
          <w:rFonts w:asciiTheme="minorHAnsi" w:hAnsiTheme="minorHAnsi" w:cstheme="minorHAnsi"/>
          <w:i/>
          <w:color w:val="000000"/>
          <w:sz w:val="22"/>
          <w:szCs w:val="22"/>
        </w:rPr>
      </w:pPr>
    </w:p>
    <w:p w14:paraId="1FD127A3" w14:textId="77777777" w:rsidR="00B4438C" w:rsidRPr="00DD6BAD" w:rsidRDefault="00B4438C" w:rsidP="00DD6BAD">
      <w:pPr>
        <w:spacing w:line="320" w:lineRule="exact"/>
        <w:jc w:val="both"/>
        <w:rPr>
          <w:rFonts w:asciiTheme="minorHAnsi" w:hAnsiTheme="minorHAnsi" w:cstheme="minorHAnsi"/>
          <w:smallCaps/>
          <w:color w:val="000000"/>
          <w:sz w:val="22"/>
          <w:szCs w:val="22"/>
        </w:rPr>
      </w:pPr>
      <w:r w:rsidRPr="00DD6BAD">
        <w:rPr>
          <w:rFonts w:asciiTheme="minorHAnsi" w:hAnsiTheme="minorHAnsi" w:cstheme="minorHAnsi"/>
          <w:sz w:val="22"/>
          <w:szCs w:val="22"/>
        </w:rPr>
        <w:br w:type="page"/>
      </w:r>
      <w:r w:rsidRPr="00DD6BAD">
        <w:rPr>
          <w:rFonts w:asciiTheme="minorHAnsi" w:hAnsiTheme="minorHAnsi" w:cstheme="minorHAnsi"/>
          <w:i/>
          <w:color w:val="000000"/>
          <w:sz w:val="22"/>
          <w:szCs w:val="22"/>
        </w:rPr>
        <w:t>(Página 4/4 de assinaturas da ata da assembleia geral de debenturistas da 2ª (segunda) emissão de debêntures simples, não conversíveis em ações, da espécie com garantia real, com garantia fidejussória adicional, em série única, para distribuição pública, com esforços restritos, da Via Brasil MT 320 Concessionária de Rodovias S.A.)</w:t>
      </w:r>
    </w:p>
    <w:p w14:paraId="35EA48C5" w14:textId="77777777" w:rsidR="00B4438C" w:rsidRPr="00DD6BAD" w:rsidRDefault="00B4438C" w:rsidP="00DD6BAD">
      <w:pPr>
        <w:spacing w:line="320" w:lineRule="exact"/>
        <w:jc w:val="both"/>
        <w:rPr>
          <w:rFonts w:asciiTheme="minorHAnsi" w:hAnsiTheme="minorHAnsi" w:cstheme="minorHAnsi"/>
          <w:color w:val="000000"/>
          <w:sz w:val="22"/>
          <w:szCs w:val="22"/>
        </w:rPr>
      </w:pPr>
    </w:p>
    <w:p w14:paraId="77F67C03" w14:textId="77777777" w:rsidR="00B4438C" w:rsidRPr="00DD6BAD" w:rsidRDefault="00B4438C" w:rsidP="00DD6BAD">
      <w:pPr>
        <w:spacing w:line="320" w:lineRule="exact"/>
        <w:jc w:val="both"/>
        <w:rPr>
          <w:rFonts w:asciiTheme="minorHAnsi" w:hAnsiTheme="minorHAnsi" w:cstheme="minorHAnsi"/>
          <w:sz w:val="22"/>
          <w:szCs w:val="22"/>
        </w:rPr>
      </w:pPr>
    </w:p>
    <w:p w14:paraId="4600861C" w14:textId="77777777" w:rsidR="00B4438C" w:rsidRPr="00DD6BAD" w:rsidRDefault="00B4438C" w:rsidP="00DD6BAD">
      <w:pPr>
        <w:spacing w:line="320" w:lineRule="exact"/>
        <w:rPr>
          <w:rFonts w:asciiTheme="minorHAnsi" w:hAnsiTheme="minorHAnsi" w:cstheme="minorHAnsi"/>
          <w:sz w:val="22"/>
          <w:szCs w:val="22"/>
        </w:rPr>
      </w:pPr>
    </w:p>
    <w:p w14:paraId="1D25C64D" w14:textId="77777777" w:rsidR="00B4438C" w:rsidRPr="00DD6BAD" w:rsidRDefault="00B4438C" w:rsidP="00DD6BAD">
      <w:pPr>
        <w:spacing w:line="320" w:lineRule="exact"/>
        <w:rPr>
          <w:rFonts w:asciiTheme="minorHAnsi" w:hAnsiTheme="minorHAnsi" w:cstheme="minorHAnsi"/>
          <w:sz w:val="22"/>
          <w:szCs w:val="22"/>
        </w:rPr>
      </w:pPr>
    </w:p>
    <w:p w14:paraId="4D35418D" w14:textId="77777777" w:rsidR="00B4438C" w:rsidRPr="00DD6BAD" w:rsidRDefault="00B4438C" w:rsidP="00DD6BAD">
      <w:pPr>
        <w:widowControl w:val="0"/>
        <w:suppressAutoHyphens/>
        <w:spacing w:line="320" w:lineRule="exact"/>
        <w:jc w:val="center"/>
        <w:rPr>
          <w:rFonts w:asciiTheme="minorHAnsi" w:hAnsiTheme="minorHAnsi" w:cstheme="minorHAnsi"/>
          <w:b/>
          <w:sz w:val="22"/>
          <w:szCs w:val="22"/>
        </w:rPr>
      </w:pPr>
      <w:r w:rsidRPr="00DD6BAD">
        <w:rPr>
          <w:rFonts w:asciiTheme="minorHAnsi" w:hAnsiTheme="minorHAnsi" w:cstheme="minorHAnsi"/>
          <w:b/>
          <w:sz w:val="22"/>
          <w:szCs w:val="22"/>
        </w:rPr>
        <w:t>VIA BRASIL MT 320 CONCESSIONÁRIA DE RODOVIAS S.A.</w:t>
      </w:r>
    </w:p>
    <w:p w14:paraId="0F20A64D" w14:textId="77777777" w:rsidR="00B4438C" w:rsidRPr="00DD6BAD" w:rsidRDefault="00B4438C" w:rsidP="00DD6BAD">
      <w:pPr>
        <w:suppressAutoHyphens/>
        <w:spacing w:line="320" w:lineRule="exact"/>
        <w:jc w:val="center"/>
        <w:rPr>
          <w:rFonts w:asciiTheme="minorHAnsi" w:hAnsiTheme="minorHAnsi" w:cstheme="minorHAnsi"/>
          <w:sz w:val="22"/>
          <w:szCs w:val="22"/>
        </w:rPr>
      </w:pPr>
    </w:p>
    <w:p w14:paraId="729896E9" w14:textId="77777777" w:rsidR="00DD6BAD" w:rsidRPr="00DD6BAD" w:rsidRDefault="00DD6BAD" w:rsidP="00DD6BAD">
      <w:pPr>
        <w:suppressAutoHyphens/>
        <w:spacing w:line="320" w:lineRule="exact"/>
        <w:rPr>
          <w:rFonts w:asciiTheme="minorHAnsi" w:hAnsiTheme="minorHAnsi" w:cstheme="minorHAnsi"/>
          <w:b/>
          <w:sz w:val="22"/>
          <w:szCs w:val="22"/>
        </w:rPr>
      </w:pPr>
    </w:p>
    <w:p w14:paraId="62E258A9" w14:textId="77777777" w:rsidR="00DD6BAD" w:rsidRPr="00DD6BAD" w:rsidRDefault="00DD6BAD" w:rsidP="00DD6BAD">
      <w:pPr>
        <w:suppressAutoHyphens/>
        <w:spacing w:line="320" w:lineRule="exact"/>
        <w:jc w:val="center"/>
        <w:rPr>
          <w:rFonts w:asciiTheme="minorHAnsi" w:hAnsiTheme="minorHAnsi" w:cstheme="minorHAnsi"/>
          <w:b/>
          <w:sz w:val="22"/>
          <w:szCs w:val="22"/>
        </w:rPr>
      </w:pPr>
    </w:p>
    <w:p w14:paraId="20703A84" w14:textId="77777777" w:rsidR="00DD6BAD" w:rsidRPr="00DD6BAD" w:rsidRDefault="00DD6BAD" w:rsidP="00DD6BAD">
      <w:pPr>
        <w:suppressAutoHyphens/>
        <w:spacing w:line="320" w:lineRule="exact"/>
        <w:rPr>
          <w:rFonts w:asciiTheme="minorHAnsi" w:hAnsiTheme="minorHAnsi" w:cstheme="minorHAnsi"/>
          <w:sz w:val="22"/>
          <w:szCs w:val="22"/>
        </w:rPr>
      </w:pPr>
      <w:r w:rsidRPr="00DD6BAD">
        <w:rPr>
          <w:rFonts w:asciiTheme="minorHAnsi" w:hAnsiTheme="minorHAnsi" w:cstheme="minorHAnsi"/>
          <w:sz w:val="22"/>
          <w:szCs w:val="22"/>
        </w:rPr>
        <w:t>___________________________</w:t>
      </w:r>
      <w:r>
        <w:rPr>
          <w:rFonts w:asciiTheme="minorHAnsi" w:hAnsiTheme="minorHAnsi" w:cstheme="minorHAnsi"/>
          <w:sz w:val="22"/>
          <w:szCs w:val="22"/>
        </w:rPr>
        <w:t>_____</w:t>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t>______________________________</w:t>
      </w:r>
      <w:r>
        <w:rPr>
          <w:rFonts w:asciiTheme="minorHAnsi" w:hAnsiTheme="minorHAnsi" w:cstheme="minorHAnsi"/>
          <w:sz w:val="22"/>
          <w:szCs w:val="22"/>
        </w:rPr>
        <w:t>____</w:t>
      </w:r>
    </w:p>
    <w:p w14:paraId="0C819BBE" w14:textId="77777777" w:rsidR="00DD6BAD" w:rsidRPr="00DD6BAD" w:rsidRDefault="00DD6BAD" w:rsidP="00DD6BAD">
      <w:pPr>
        <w:suppressAutoHyphens/>
        <w:spacing w:line="320" w:lineRule="exact"/>
        <w:rPr>
          <w:rFonts w:asciiTheme="minorHAnsi" w:hAnsiTheme="minorHAnsi" w:cstheme="minorHAnsi"/>
          <w:sz w:val="22"/>
          <w:szCs w:val="22"/>
        </w:rPr>
      </w:pPr>
      <w:r w:rsidRPr="00DD6BAD">
        <w:rPr>
          <w:rFonts w:asciiTheme="minorHAnsi" w:hAnsiTheme="minorHAnsi" w:cstheme="minorHAnsi"/>
          <w:sz w:val="22"/>
          <w:szCs w:val="22"/>
        </w:rPr>
        <w:t>Nome:</w:t>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t>Nome:</w:t>
      </w:r>
    </w:p>
    <w:p w14:paraId="63408DEE" w14:textId="77777777" w:rsidR="00DD6BAD" w:rsidRPr="00DD6BAD" w:rsidRDefault="00DD6BAD" w:rsidP="00DD6BAD">
      <w:pPr>
        <w:suppressAutoHyphens/>
        <w:spacing w:line="320" w:lineRule="exact"/>
        <w:rPr>
          <w:rFonts w:asciiTheme="minorHAnsi" w:hAnsiTheme="minorHAnsi" w:cstheme="minorHAnsi"/>
          <w:sz w:val="22"/>
          <w:szCs w:val="22"/>
        </w:rPr>
      </w:pPr>
      <w:r w:rsidRPr="00DD6BAD">
        <w:rPr>
          <w:rFonts w:asciiTheme="minorHAnsi" w:hAnsiTheme="minorHAnsi" w:cstheme="minorHAnsi"/>
          <w:sz w:val="22"/>
          <w:szCs w:val="22"/>
        </w:rPr>
        <w:t>Cargo:</w:t>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t>Cargo:</w:t>
      </w:r>
    </w:p>
    <w:p w14:paraId="3E91CF5C" w14:textId="77777777" w:rsidR="00DD6BAD" w:rsidRPr="00DD6BAD" w:rsidRDefault="00DD6BAD" w:rsidP="00DD6BAD">
      <w:pPr>
        <w:spacing w:line="320" w:lineRule="exact"/>
        <w:rPr>
          <w:rFonts w:asciiTheme="minorHAnsi" w:hAnsiTheme="minorHAnsi" w:cstheme="minorHAnsi"/>
          <w:b/>
          <w:color w:val="000000"/>
          <w:sz w:val="22"/>
          <w:szCs w:val="22"/>
        </w:rPr>
      </w:pPr>
    </w:p>
    <w:p w14:paraId="7ACCC579" w14:textId="77777777" w:rsidR="00B4438C" w:rsidRPr="00DD6BAD" w:rsidRDefault="00B4438C" w:rsidP="00DD6BAD">
      <w:pPr>
        <w:spacing w:line="320" w:lineRule="exact"/>
        <w:rPr>
          <w:rFonts w:asciiTheme="minorHAnsi" w:hAnsiTheme="minorHAnsi" w:cstheme="minorHAnsi"/>
          <w:b/>
          <w:sz w:val="22"/>
          <w:szCs w:val="22"/>
        </w:rPr>
      </w:pPr>
    </w:p>
    <w:p w14:paraId="1CC0B6FC" w14:textId="77777777" w:rsidR="00B4438C" w:rsidRPr="00DD6BAD" w:rsidRDefault="00B4438C" w:rsidP="00DD6BAD">
      <w:pPr>
        <w:spacing w:line="320" w:lineRule="exact"/>
        <w:rPr>
          <w:rFonts w:asciiTheme="minorHAnsi" w:hAnsiTheme="minorHAnsi" w:cstheme="minorHAnsi"/>
          <w:b/>
          <w:sz w:val="22"/>
          <w:szCs w:val="22"/>
        </w:rPr>
      </w:pPr>
    </w:p>
    <w:p w14:paraId="2838971F" w14:textId="77777777" w:rsidR="00B4438C" w:rsidRPr="00DD6BAD" w:rsidRDefault="00B4438C" w:rsidP="00DD6BAD">
      <w:pPr>
        <w:spacing w:line="320" w:lineRule="exact"/>
        <w:jc w:val="center"/>
        <w:rPr>
          <w:rFonts w:asciiTheme="minorHAnsi" w:hAnsiTheme="minorHAnsi" w:cstheme="minorHAnsi"/>
          <w:color w:val="000000"/>
          <w:sz w:val="22"/>
          <w:szCs w:val="22"/>
        </w:rPr>
      </w:pPr>
      <w:r w:rsidRPr="00DD6BAD">
        <w:rPr>
          <w:rFonts w:asciiTheme="minorHAnsi" w:hAnsiTheme="minorHAnsi" w:cstheme="minorHAnsi"/>
          <w:i/>
          <w:sz w:val="22"/>
          <w:szCs w:val="22"/>
        </w:rPr>
        <w:t>(restante da página intencionalmente deixado em branco)</w:t>
      </w:r>
    </w:p>
    <w:p w14:paraId="1E0A553C" w14:textId="77777777" w:rsidR="00B4438C" w:rsidRPr="00DD6BAD" w:rsidRDefault="00B4438C" w:rsidP="00DD6BAD">
      <w:pPr>
        <w:spacing w:line="320" w:lineRule="exact"/>
        <w:rPr>
          <w:rFonts w:asciiTheme="minorHAnsi" w:hAnsiTheme="minorHAnsi" w:cstheme="minorHAnsi"/>
          <w:b/>
          <w:sz w:val="22"/>
          <w:szCs w:val="22"/>
        </w:rPr>
      </w:pPr>
    </w:p>
    <w:p w14:paraId="0D749187" w14:textId="77777777" w:rsidR="00697747" w:rsidRPr="00DD6BAD" w:rsidRDefault="00697747" w:rsidP="00DD6BAD">
      <w:pPr>
        <w:spacing w:line="320" w:lineRule="exact"/>
        <w:rPr>
          <w:rFonts w:asciiTheme="minorHAnsi" w:hAnsiTheme="minorHAnsi" w:cstheme="minorHAnsi"/>
          <w:sz w:val="22"/>
          <w:szCs w:val="22"/>
        </w:rPr>
      </w:pPr>
    </w:p>
    <w:sectPr w:rsidR="00697747" w:rsidRPr="00DD6BAD" w:rsidSect="004B2636">
      <w:headerReference w:type="even" r:id="rId7"/>
      <w:headerReference w:type="default" r:id="rId8"/>
      <w:footerReference w:type="even" r:id="rId9"/>
      <w:footerReference w:type="default" r:id="rId10"/>
      <w:footerReference w:type="first" r:id="rId11"/>
      <w:pgSz w:w="11907" w:h="16840" w:code="9"/>
      <w:pgMar w:top="1953" w:right="1418" w:bottom="1418" w:left="1418"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35BE2" w14:textId="77777777" w:rsidR="00425A14" w:rsidRDefault="00425A14">
      <w:r>
        <w:separator/>
      </w:r>
    </w:p>
  </w:endnote>
  <w:endnote w:type="continuationSeparator" w:id="0">
    <w:p w14:paraId="5FD39398" w14:textId="77777777" w:rsidR="00425A14" w:rsidRDefault="0042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36B71" w14:textId="77777777" w:rsidR="00AB1A27" w:rsidRDefault="00E1423B">
    <w:pPr>
      <w:pStyle w:val="Rodap"/>
      <w:framePr w:wrap="around" w:vAnchor="text" w:hAnchor="margin" w:xAlign="right" w:y="1"/>
      <w:rPr>
        <w:rStyle w:val="Nmerodepgina"/>
      </w:rPr>
    </w:pPr>
    <w:r>
      <w:rPr>
        <w:rStyle w:val="Nmerodepgina"/>
      </w:rPr>
      <w:t xml:space="preserve">HIGHLY RESTRICTED - </w:t>
    </w:r>
    <w:r w:rsidR="0002404E">
      <w:rPr>
        <w:rStyle w:val="Nmerodepgina"/>
      </w:rPr>
      <w:fldChar w:fldCharType="begin"/>
    </w:r>
    <w:r>
      <w:rPr>
        <w:rStyle w:val="Nmerodepgina"/>
      </w:rPr>
      <w:instrText xml:space="preserve">PAGE  </w:instrText>
    </w:r>
    <w:r w:rsidR="0002404E">
      <w:rPr>
        <w:rStyle w:val="Nmerodepgina"/>
      </w:rPr>
      <w:fldChar w:fldCharType="separate"/>
    </w:r>
    <w:r>
      <w:rPr>
        <w:rStyle w:val="Nmerodepgina"/>
        <w:noProof/>
      </w:rPr>
      <w:t>5</w:t>
    </w:r>
    <w:r w:rsidR="0002404E">
      <w:rPr>
        <w:rStyle w:val="Nmerodepgina"/>
      </w:rPr>
      <w:fldChar w:fldCharType="end"/>
    </w:r>
  </w:p>
  <w:p w14:paraId="12DD95D6" w14:textId="77777777" w:rsidR="00AB1A27" w:rsidRDefault="00B05DD6">
    <w:pPr>
      <w:pStyle w:val="Rodap"/>
      <w:ind w:right="360"/>
    </w:pPr>
  </w:p>
  <w:p w14:paraId="59C9E6AB" w14:textId="77777777" w:rsidR="00AB1A27" w:rsidRDefault="00B05D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02230" w14:textId="7A837C07" w:rsidR="00AB1A27" w:rsidRPr="008D3224" w:rsidRDefault="009A6425" w:rsidP="00E42DC1">
    <w:pPr>
      <w:pStyle w:val="Rodap"/>
      <w:ind w:right="360"/>
      <w:rPr>
        <w:rFonts w:ascii="Verdana" w:hAnsi="Verdana"/>
        <w:sz w:val="14"/>
      </w:rPr>
    </w:pPr>
    <w:r>
      <w:rPr>
        <w:rFonts w:ascii="Verdana" w:hAnsi="Verdana"/>
        <w:noProof/>
        <w:sz w:val="14"/>
      </w:rPr>
      <mc:AlternateContent>
        <mc:Choice Requires="wps">
          <w:drawing>
            <wp:anchor distT="0" distB="0" distL="114300" distR="114300" simplePos="0" relativeHeight="251661312" behindDoc="0" locked="0" layoutInCell="0" allowOverlap="1" wp14:anchorId="23E9306F" wp14:editId="108FDFA5">
              <wp:simplePos x="0" y="0"/>
              <wp:positionH relativeFrom="page">
                <wp:posOffset>0</wp:posOffset>
              </wp:positionH>
              <wp:positionV relativeFrom="page">
                <wp:posOffset>9408795</wp:posOffset>
              </wp:positionV>
              <wp:extent cx="7560945" cy="1093470"/>
              <wp:effectExtent l="0" t="0" r="0" b="0"/>
              <wp:wrapNone/>
              <wp:docPr id="3" name="MSIPCM443c49cb8a3dbeeead8dc497" descr="{&quot;HashCode&quot;:296924898,&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1093470"/>
                      </a:xfrm>
                      <a:prstGeom prst="rect">
                        <a:avLst/>
                      </a:prstGeom>
                      <a:noFill/>
                      <a:ln w="6350">
                        <a:noFill/>
                      </a:ln>
                    </wps:spPr>
                    <wps:txbx>
                      <w:txbxContent>
                        <w:p w14:paraId="677D2959" w14:textId="77777777" w:rsidR="006556BA" w:rsidRPr="006556BA" w:rsidRDefault="006556BA" w:rsidP="006556BA">
                          <w:pPr>
                            <w:jc w:val="center"/>
                            <w:rPr>
                              <w:rFonts w:ascii="Calibri" w:hAnsi="Calibri" w:cs="Calibri"/>
                              <w:color w:val="000000"/>
                              <w:sz w:val="20"/>
                            </w:rPr>
                          </w:pPr>
                          <w:r w:rsidRPr="006556BA">
                            <w:rPr>
                              <w:rFonts w:ascii="Calibri" w:hAnsi="Calibri" w:cs="Calibri"/>
                              <w:color w:val="000000"/>
                              <w:sz w:val="20"/>
                            </w:rPr>
                            <w:t>Informações potencialmente confidenciais e/ou legalmente protegidas, inclusive por sigilo bancário, sigilo profissional ou lei de proteção de dados pessoais. O seu uso é exclusivo para seu(s) destinatário(s) ou pessoas expressamente autorizadas a recebê-la. É proibido o uso ou a divulgação de tais informações a terceiros não autorizados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3E9306F" id="_x0000_t202" coordsize="21600,21600" o:spt="202" path="m,l,21600r21600,l21600,xe">
              <v:stroke joinstyle="miter"/>
              <v:path gradientshapeok="t" o:connecttype="rect"/>
            </v:shapetype>
            <v:shape id="MSIPCM443c49cb8a3dbeeead8dc497" o:spid="_x0000_s1027" type="#_x0000_t202" alt="{&quot;HashCode&quot;:296924898,&quot;Height&quot;:842.0,&quot;Width&quot;:595.0,&quot;Placement&quot;:&quot;Footer&quot;,&quot;Index&quot;:&quot;Primary&quot;,&quot;Section&quot;:1,&quot;Top&quot;:0.0,&quot;Left&quot;:0.0}" style="position:absolute;margin-left:0;margin-top:740.85pt;width:595.35pt;height:86.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" o:allowincell="f" filled="f" stroked="f" strokeweight=".5pt">
              <v:textbox inset=",0,,0">
                <w:txbxContent>
                  <w:p w14:paraId="677D2959" w14:textId="77777777" w:rsidR="006556BA" w:rsidRPr="006556BA" w:rsidRDefault="006556BA" w:rsidP="006556BA">
                    <w:pPr>
                      <w:jc w:val="center"/>
                      <w:rPr>
                        <w:rFonts w:ascii="Calibri" w:hAnsi="Calibri" w:cs="Calibri"/>
                        <w:color w:val="000000"/>
                        <w:sz w:val="20"/>
                      </w:rPr>
                    </w:pPr>
                    <w:r w:rsidRPr="006556BA">
                      <w:rPr>
                        <w:rFonts w:ascii="Calibri" w:hAnsi="Calibri" w:cs="Calibri"/>
                        <w:color w:val="000000"/>
                        <w:sz w:val="20"/>
                      </w:rPr>
                      <w:t>Informações potencialmente confidenciais e/ou legalmente protegidas, inclusive por sigilo bancário, sigilo profissional ou lei de proteção de dados pessoais. O seu uso é exclusivo para seu(s) destinatário(s) ou pessoas expressamente autorizadas a recebê-la. É proibido o uso ou a divulgação de tais informações a terceiros não autorizados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ED6A1" w14:textId="77777777" w:rsidR="00AB1A27" w:rsidRDefault="00E1423B">
    <w:pPr>
      <w:pStyle w:val="Rodap"/>
    </w:pPr>
    <w:r>
      <w:t>HIGHLY RESTRICTED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A4631" w14:textId="77777777" w:rsidR="00425A14" w:rsidRDefault="00425A14">
      <w:r>
        <w:separator/>
      </w:r>
    </w:p>
  </w:footnote>
  <w:footnote w:type="continuationSeparator" w:id="0">
    <w:p w14:paraId="7175DBC3" w14:textId="77777777" w:rsidR="00425A14" w:rsidRDefault="00425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541A" w14:textId="77777777" w:rsidR="00AB1A27" w:rsidRDefault="00B05DD6">
    <w:pPr>
      <w:pStyle w:val="Cabealho"/>
    </w:pPr>
  </w:p>
  <w:p w14:paraId="63DA417C" w14:textId="77777777" w:rsidR="00AB1A27" w:rsidRDefault="00B05D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58D1" w14:textId="3C8A6EC4" w:rsidR="00096339" w:rsidRPr="00081732" w:rsidRDefault="009A6425" w:rsidP="00BB3BF6">
    <w:pPr>
      <w:pStyle w:val="Cabealho"/>
      <w:jc w:val="right"/>
      <w:rPr>
        <w:rFonts w:ascii="Garamond" w:hAnsi="Garamond"/>
        <w:i/>
        <w:sz w:val="24"/>
        <w:szCs w:val="24"/>
      </w:rPr>
    </w:pPr>
    <w:r>
      <w:rPr>
        <w:rFonts w:ascii="Garamond" w:hAnsi="Garamond"/>
        <w:i/>
        <w:noProof/>
        <w:sz w:val="24"/>
        <w:szCs w:val="24"/>
      </w:rPr>
      <mc:AlternateContent>
        <mc:Choice Requires="wps">
          <w:drawing>
            <wp:anchor distT="0" distB="0" distL="114300" distR="114300" simplePos="0" relativeHeight="251660288" behindDoc="0" locked="0" layoutInCell="0" allowOverlap="1" wp14:anchorId="5BE96589" wp14:editId="4466F323">
              <wp:simplePos x="0" y="0"/>
              <wp:positionH relativeFrom="page">
                <wp:posOffset>0</wp:posOffset>
              </wp:positionH>
              <wp:positionV relativeFrom="page">
                <wp:posOffset>190500</wp:posOffset>
              </wp:positionV>
              <wp:extent cx="7560945" cy="273050"/>
              <wp:effectExtent l="0" t="0" r="0" b="0"/>
              <wp:wrapNone/>
              <wp:docPr id="2" name="MSIPCM7d834f6bb69681ed12b68cc1" descr="{&quot;HashCode&quot;:-379183155,&quot;Height&quot;:842.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73050"/>
                      </a:xfrm>
                      <a:prstGeom prst="rect">
                        <a:avLst/>
                      </a:prstGeom>
                      <a:noFill/>
                      <a:ln w="6350">
                        <a:noFill/>
                      </a:ln>
                    </wps:spPr>
                    <wps:txbx>
                      <w:txbxContent>
                        <w:p w14:paraId="43F3C8DF" w14:textId="4B55C5BB" w:rsidR="006556BA" w:rsidRPr="006556BA" w:rsidRDefault="006556BA" w:rsidP="006556BA">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BE96589" id="_x0000_t202" coordsize="21600,21600" o:spt="202" path="m,l,21600r21600,l21600,xe">
              <v:stroke joinstyle="miter"/>
              <v:path gradientshapeok="t" o:connecttype="rect"/>
            </v:shapetype>
            <v:shape id="MSIPCM7d834f6bb69681ed12b68cc1" o:spid="_x0000_s1026" type="#_x0000_t202" alt="{&quot;HashCode&quot;:-379183155,&quot;Height&quot;:842.0,&quot;Width&quot;:595.0,&quot;Placement&quot;:&quot;Header&quot;,&quot;Index&quot;:&quot;Primary&quot;,&quot;Section&quot;:1,&quot;Top&quot;:0.0,&quot;Left&quot;:0.0}" style="position:absolute;left:0;text-align:left;margin-left:0;margin-top:15pt;width:595.35pt;height:2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" o:allowincell="f" filled="f" stroked="f" strokeweight=".5pt">
              <v:textbox inset=",0,,0">
                <w:txbxContent>
                  <w:p w14:paraId="43F3C8DF" w14:textId="4B55C5BB" w:rsidR="006556BA" w:rsidRPr="006556BA" w:rsidRDefault="006556BA" w:rsidP="006556B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730EE"/>
    <w:multiLevelType w:val="multilevel"/>
    <w:tmpl w:val="C08EA708"/>
    <w:lvl w:ilvl="0">
      <w:start w:val="1"/>
      <w:numFmt w:val="decimal"/>
      <w:lvlText w:val="%1."/>
      <w:lvlJc w:val="left"/>
      <w:pPr>
        <w:ind w:left="720" w:hanging="360"/>
      </w:pPr>
      <w:rPr>
        <w:rFonts w:hint="default"/>
        <w:b/>
      </w:rPr>
    </w:lvl>
    <w:lvl w:ilvl="1">
      <w:start w:val="1"/>
      <w:numFmt w:val="decimal"/>
      <w:isLgl/>
      <w:lvlText w:val="%1.%2"/>
      <w:lvlJc w:val="left"/>
      <w:pPr>
        <w:ind w:left="2136" w:hanging="7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496" w:hanging="180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968" w:hanging="216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38C"/>
    <w:rsid w:val="0002404E"/>
    <w:rsid w:val="00037042"/>
    <w:rsid w:val="00150280"/>
    <w:rsid w:val="00242755"/>
    <w:rsid w:val="003324DD"/>
    <w:rsid w:val="003504B0"/>
    <w:rsid w:val="003652A8"/>
    <w:rsid w:val="003C6933"/>
    <w:rsid w:val="0041116E"/>
    <w:rsid w:val="004129D5"/>
    <w:rsid w:val="00425A14"/>
    <w:rsid w:val="0044302A"/>
    <w:rsid w:val="004A0890"/>
    <w:rsid w:val="005A236D"/>
    <w:rsid w:val="005A6AA8"/>
    <w:rsid w:val="006556BA"/>
    <w:rsid w:val="0067701A"/>
    <w:rsid w:val="00697747"/>
    <w:rsid w:val="006E1D74"/>
    <w:rsid w:val="006E66FD"/>
    <w:rsid w:val="00730750"/>
    <w:rsid w:val="0074319C"/>
    <w:rsid w:val="007A39FC"/>
    <w:rsid w:val="007E257A"/>
    <w:rsid w:val="00884AB4"/>
    <w:rsid w:val="009A6425"/>
    <w:rsid w:val="00AF42CE"/>
    <w:rsid w:val="00B05DD6"/>
    <w:rsid w:val="00B25664"/>
    <w:rsid w:val="00B4438C"/>
    <w:rsid w:val="00B53BE3"/>
    <w:rsid w:val="00BC1D71"/>
    <w:rsid w:val="00C00DA4"/>
    <w:rsid w:val="00C03302"/>
    <w:rsid w:val="00C23AF5"/>
    <w:rsid w:val="00CE0D3D"/>
    <w:rsid w:val="00D24E26"/>
    <w:rsid w:val="00DD6532"/>
    <w:rsid w:val="00DD6BAD"/>
    <w:rsid w:val="00E1423B"/>
    <w:rsid w:val="00E3200E"/>
    <w:rsid w:val="00F74C8E"/>
    <w:rsid w:val="00F81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C45001"/>
  <w15:docId w15:val="{A1EDB906-105A-44E4-A584-B5E1EB6B5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38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B4438C"/>
    <w:pPr>
      <w:tabs>
        <w:tab w:val="center" w:pos="4419"/>
        <w:tab w:val="right" w:pos="8838"/>
      </w:tabs>
    </w:pPr>
    <w:rPr>
      <w:sz w:val="20"/>
      <w:szCs w:val="20"/>
    </w:rPr>
  </w:style>
  <w:style w:type="character" w:customStyle="1" w:styleId="RodapChar">
    <w:name w:val="Rodapé Char"/>
    <w:basedOn w:val="Fontepargpadro"/>
    <w:link w:val="Rodap"/>
    <w:uiPriority w:val="99"/>
    <w:rsid w:val="00B4438C"/>
    <w:rPr>
      <w:rFonts w:ascii="Times New Roman" w:eastAsia="Times New Roman" w:hAnsi="Times New Roman" w:cs="Times New Roman"/>
      <w:sz w:val="20"/>
      <w:szCs w:val="20"/>
      <w:lang w:eastAsia="pt-BR"/>
    </w:rPr>
  </w:style>
  <w:style w:type="character" w:styleId="Nmerodepgina">
    <w:name w:val="page number"/>
    <w:basedOn w:val="Fontepargpadro"/>
    <w:rsid w:val="00B4438C"/>
  </w:style>
  <w:style w:type="paragraph" w:styleId="Cabealho">
    <w:name w:val="header"/>
    <w:basedOn w:val="Normal"/>
    <w:link w:val="CabealhoChar"/>
    <w:uiPriority w:val="99"/>
    <w:rsid w:val="00B4438C"/>
    <w:pPr>
      <w:tabs>
        <w:tab w:val="center" w:pos="4419"/>
        <w:tab w:val="right" w:pos="8838"/>
      </w:tabs>
    </w:pPr>
    <w:rPr>
      <w:sz w:val="20"/>
      <w:szCs w:val="20"/>
    </w:rPr>
  </w:style>
  <w:style w:type="character" w:customStyle="1" w:styleId="CabealhoChar">
    <w:name w:val="Cabeçalho Char"/>
    <w:basedOn w:val="Fontepargpadro"/>
    <w:link w:val="Cabealho"/>
    <w:uiPriority w:val="99"/>
    <w:rsid w:val="00B4438C"/>
    <w:rPr>
      <w:rFonts w:ascii="Times New Roman" w:eastAsia="Times New Roman" w:hAnsi="Times New Roman" w:cs="Times New Roman"/>
      <w:sz w:val="20"/>
      <w:szCs w:val="20"/>
      <w:lang w:eastAsia="pt-BR"/>
    </w:rPr>
  </w:style>
  <w:style w:type="paragraph" w:styleId="Ttulo">
    <w:name w:val="Title"/>
    <w:basedOn w:val="Normal"/>
    <w:link w:val="TtuloChar"/>
    <w:qFormat/>
    <w:rsid w:val="00B4438C"/>
    <w:pPr>
      <w:jc w:val="center"/>
    </w:pPr>
    <w:rPr>
      <w:rFonts w:ascii="CG Times" w:hAnsi="CG Times"/>
      <w:b/>
      <w:szCs w:val="20"/>
    </w:rPr>
  </w:style>
  <w:style w:type="character" w:customStyle="1" w:styleId="TtuloChar">
    <w:name w:val="Título Char"/>
    <w:basedOn w:val="Fontepargpadro"/>
    <w:link w:val="Ttulo"/>
    <w:rsid w:val="00B4438C"/>
    <w:rPr>
      <w:rFonts w:ascii="CG Times" w:eastAsia="Times New Roman" w:hAnsi="CG Times" w:cs="Times New Roman"/>
      <w:b/>
      <w:sz w:val="24"/>
      <w:szCs w:val="20"/>
      <w:lang w:eastAsia="pt-BR"/>
    </w:rPr>
  </w:style>
  <w:style w:type="paragraph" w:customStyle="1" w:styleId="Style0">
    <w:name w:val="Style0"/>
    <w:rsid w:val="00B4438C"/>
    <w:pPr>
      <w:spacing w:after="0" w:line="240" w:lineRule="auto"/>
    </w:pPr>
    <w:rPr>
      <w:rFonts w:ascii="Arial" w:eastAsia="Times New Roman" w:hAnsi="Arial" w:cs="Times New Roman"/>
      <w:snapToGrid w:val="0"/>
      <w:sz w:val="24"/>
      <w:szCs w:val="20"/>
      <w:lang w:eastAsia="pt-BR"/>
    </w:rPr>
  </w:style>
  <w:style w:type="paragraph" w:styleId="Saudao">
    <w:name w:val="Salutation"/>
    <w:basedOn w:val="Normal"/>
    <w:next w:val="Normal"/>
    <w:link w:val="SaudaoChar"/>
    <w:uiPriority w:val="99"/>
    <w:unhideWhenUsed/>
    <w:rsid w:val="00B4438C"/>
    <w:pPr>
      <w:widowControl w:val="0"/>
      <w:numPr>
        <w:ilvl w:val="8"/>
      </w:numPr>
      <w:tabs>
        <w:tab w:val="num" w:pos="4680"/>
      </w:tabs>
      <w:autoSpaceDE w:val="0"/>
      <w:autoSpaceDN w:val="0"/>
      <w:adjustRightInd w:val="0"/>
      <w:spacing w:after="200" w:line="276" w:lineRule="auto"/>
      <w:ind w:left="4320" w:hanging="1440"/>
    </w:pPr>
    <w:rPr>
      <w:rFonts w:ascii="Calibri" w:eastAsia="Calibri" w:hAnsi="Calibri"/>
      <w:sz w:val="22"/>
      <w:szCs w:val="22"/>
      <w:lang w:eastAsia="en-US"/>
    </w:rPr>
  </w:style>
  <w:style w:type="character" w:customStyle="1" w:styleId="SaudaoChar">
    <w:name w:val="Saudação Char"/>
    <w:basedOn w:val="Fontepargpadro"/>
    <w:link w:val="Saudao"/>
    <w:uiPriority w:val="99"/>
    <w:rsid w:val="00B4438C"/>
    <w:rPr>
      <w:rFonts w:ascii="Calibri" w:eastAsia="Calibri" w:hAnsi="Calibri" w:cs="Times New Roman"/>
    </w:rPr>
  </w:style>
  <w:style w:type="paragraph" w:styleId="Textodebalo">
    <w:name w:val="Balloon Text"/>
    <w:basedOn w:val="Normal"/>
    <w:link w:val="TextodebaloChar"/>
    <w:uiPriority w:val="99"/>
    <w:semiHidden/>
    <w:unhideWhenUsed/>
    <w:rsid w:val="00F74C8E"/>
    <w:rPr>
      <w:rFonts w:ascii="Tahoma" w:hAnsi="Tahoma" w:cs="Tahoma"/>
      <w:sz w:val="16"/>
      <w:szCs w:val="16"/>
    </w:rPr>
  </w:style>
  <w:style w:type="character" w:customStyle="1" w:styleId="TextodebaloChar">
    <w:name w:val="Texto de balão Char"/>
    <w:basedOn w:val="Fontepargpadro"/>
    <w:link w:val="Textodebalo"/>
    <w:uiPriority w:val="99"/>
    <w:semiHidden/>
    <w:rsid w:val="00F74C8E"/>
    <w:rPr>
      <w:rFonts w:ascii="Tahoma" w:eastAsia="Times New Roman" w:hAnsi="Tahoma" w:cs="Tahoma"/>
      <w:sz w:val="16"/>
      <w:szCs w:val="16"/>
      <w:lang w:eastAsia="pt-BR"/>
    </w:rPr>
  </w:style>
  <w:style w:type="paragraph" w:styleId="SemEspaamento">
    <w:name w:val="No Spacing"/>
    <w:uiPriority w:val="1"/>
    <w:qFormat/>
    <w:rsid w:val="00E3200E"/>
    <w:pPr>
      <w:spacing w:after="0" w:line="240" w:lineRule="auto"/>
      <w:jc w:val="both"/>
    </w:pPr>
    <w:rPr>
      <w:rFonts w:ascii="Tahoma" w:eastAsia="Times New Roman" w:hAnsi="Tahoma"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1468</Words>
  <Characters>7932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Isabela Fujii Pochini | Stocche Forbes Advogados</dc:creator>
  <cp:lastModifiedBy>Rinaldo Rabello</cp:lastModifiedBy>
  <cp:revision>2</cp:revision>
  <dcterms:created xsi:type="dcterms:W3CDTF">2021-06-21T20:18:00Z</dcterms:created>
  <dcterms:modified xsi:type="dcterms:W3CDTF">2021-06-21T20:18:00Z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5d89ed-5175-424a-b71e-2d3d5fc8ca40_Enabled">
    <vt:lpwstr>true</vt:lpwstr>
  </property>
  <property fmtid="{D5CDD505-2E9C-101B-9397-08002B2CF9AE}" pid="3" name="MSIP_Label_8e5d89ed-5175-424a-b71e-2d3d5fc8ca40_SetDate">
    <vt:lpwstr>2021-06-11T22:08:14Z</vt:lpwstr>
  </property>
  <property fmtid="{D5CDD505-2E9C-101B-9397-08002B2CF9AE}" pid="4" name="MSIP_Label_8e5d89ed-5175-424a-b71e-2d3d5fc8ca40_Method">
    <vt:lpwstr>Privileged</vt:lpwstr>
  </property>
  <property fmtid="{D5CDD505-2E9C-101B-9397-08002B2CF9AE}" pid="5" name="MSIP_Label_8e5d89ed-5175-424a-b71e-2d3d5fc8ca40_Name">
    <vt:lpwstr>Restrito</vt:lpwstr>
  </property>
  <property fmtid="{D5CDD505-2E9C-101B-9397-08002B2CF9AE}" pid="6" name="MSIP_Label_8e5d89ed-5175-424a-b71e-2d3d5fc8ca40_SiteId">
    <vt:lpwstr>100453cd-a9f7-4d13-923b-0dff037d5286</vt:lpwstr>
  </property>
  <property fmtid="{D5CDD505-2E9C-101B-9397-08002B2CF9AE}" pid="7" name="MSIP_Label_8e5d89ed-5175-424a-b71e-2d3d5fc8ca40_ActionId">
    <vt:lpwstr>ad69acee-3979-4cc1-af0a-fdb5cebb0706</vt:lpwstr>
  </property>
  <property fmtid="{D5CDD505-2E9C-101B-9397-08002B2CF9AE}" pid="8" name="MSIP_Label_8e5d89ed-5175-424a-b71e-2d3d5fc8ca40_ContentBits">
    <vt:lpwstr>3</vt:lpwstr>
  </property>
</Properties>
</file>