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C17FD" w14:textId="7A5284AB" w:rsidR="00791E5C" w:rsidRPr="001B5147" w:rsidRDefault="00D026D8" w:rsidP="00481BD7">
      <w:pPr>
        <w:spacing w:after="0" w:line="300" w:lineRule="exact"/>
        <w:jc w:val="center"/>
        <w:rPr>
          <w:rFonts w:ascii="Tahoma" w:hAnsi="Tahoma" w:cs="Tahoma"/>
          <w:b/>
          <w:bCs/>
        </w:rPr>
      </w:pPr>
      <w:r w:rsidRPr="001B5147">
        <w:rPr>
          <w:rFonts w:ascii="Tahoma" w:hAnsi="Tahoma" w:cs="Tahoma"/>
          <w:b/>
          <w:bCs/>
        </w:rPr>
        <w:t>VIA BRASIL MT 320 CONCESSIONÁRIA DE RODOVIAS S.A.</w:t>
      </w:r>
    </w:p>
    <w:p w14:paraId="2CD9F7CA" w14:textId="240E1DB2" w:rsidR="00791E5C" w:rsidRPr="001B5147" w:rsidRDefault="00791E5C" w:rsidP="00481BD7">
      <w:pPr>
        <w:pStyle w:val="SemEspaamento"/>
        <w:widowControl w:val="0"/>
        <w:spacing w:line="300" w:lineRule="exact"/>
        <w:jc w:val="center"/>
        <w:rPr>
          <w:rFonts w:cs="Tahoma"/>
          <w:sz w:val="22"/>
          <w:szCs w:val="22"/>
        </w:rPr>
      </w:pPr>
      <w:r w:rsidRPr="001B5147">
        <w:rPr>
          <w:rFonts w:cs="Tahoma"/>
          <w:sz w:val="22"/>
          <w:szCs w:val="22"/>
        </w:rPr>
        <w:t>CNPJ</w:t>
      </w:r>
      <w:r w:rsidR="00FB68D8" w:rsidRPr="001B5147">
        <w:rPr>
          <w:rFonts w:cs="Tahoma"/>
          <w:sz w:val="22"/>
          <w:szCs w:val="22"/>
        </w:rPr>
        <w:t>/ME</w:t>
      </w:r>
      <w:r w:rsidRPr="001B5147">
        <w:rPr>
          <w:rFonts w:cs="Tahoma"/>
          <w:sz w:val="22"/>
          <w:szCs w:val="22"/>
        </w:rPr>
        <w:t xml:space="preserve"> nº </w:t>
      </w:r>
      <w:r w:rsidR="00EF4E86" w:rsidRPr="001B5147">
        <w:rPr>
          <w:rFonts w:cs="Tahoma"/>
          <w:sz w:val="22"/>
          <w:szCs w:val="22"/>
        </w:rPr>
        <w:t>32.321.304/0001-47</w:t>
      </w:r>
    </w:p>
    <w:p w14:paraId="4103CFCF" w14:textId="4C960D08" w:rsidR="00791E5C" w:rsidRPr="001B5147" w:rsidRDefault="00791E5C" w:rsidP="00481BD7">
      <w:pPr>
        <w:pStyle w:val="SemEspaamento"/>
        <w:widowControl w:val="0"/>
        <w:spacing w:line="300" w:lineRule="exact"/>
        <w:jc w:val="center"/>
        <w:rPr>
          <w:rFonts w:cs="Tahoma"/>
          <w:b/>
          <w:bCs/>
          <w:sz w:val="22"/>
          <w:szCs w:val="22"/>
        </w:rPr>
      </w:pPr>
      <w:r w:rsidRPr="001B5147">
        <w:rPr>
          <w:rFonts w:cs="Tahoma"/>
          <w:sz w:val="22"/>
          <w:szCs w:val="22"/>
        </w:rPr>
        <w:t xml:space="preserve">NIRE </w:t>
      </w:r>
      <w:r w:rsidR="00EF4E86" w:rsidRPr="001B5147">
        <w:rPr>
          <w:rFonts w:cs="Tahoma"/>
          <w:sz w:val="22"/>
          <w:szCs w:val="22"/>
        </w:rPr>
        <w:t>51300016061</w:t>
      </w:r>
    </w:p>
    <w:p w14:paraId="4A48005B" w14:textId="77777777" w:rsidR="00791E5C" w:rsidRPr="001B5147" w:rsidRDefault="00791E5C" w:rsidP="00481BD7">
      <w:pPr>
        <w:pStyle w:val="SemEspaamento"/>
        <w:widowControl w:val="0"/>
        <w:spacing w:line="300" w:lineRule="exact"/>
        <w:rPr>
          <w:rFonts w:cs="Tahoma"/>
          <w:sz w:val="22"/>
          <w:szCs w:val="22"/>
        </w:rPr>
      </w:pPr>
    </w:p>
    <w:p w14:paraId="474279D3" w14:textId="3AAAB94F" w:rsidR="00791E5C" w:rsidRPr="001B5147" w:rsidRDefault="00791E5C" w:rsidP="00481BD7">
      <w:pPr>
        <w:pStyle w:val="SemEspaamento"/>
        <w:widowControl w:val="0"/>
        <w:spacing w:line="300" w:lineRule="exact"/>
        <w:rPr>
          <w:rFonts w:cs="Tahoma"/>
          <w:b/>
          <w:sz w:val="22"/>
          <w:szCs w:val="22"/>
        </w:rPr>
      </w:pPr>
      <w:r w:rsidRPr="001B5147">
        <w:rPr>
          <w:rFonts w:cs="Tahoma"/>
          <w:b/>
          <w:sz w:val="22"/>
          <w:szCs w:val="22"/>
        </w:rPr>
        <w:t xml:space="preserve">ATA DA ASSEMBLEIA GERAL DE DEBENTURISTAS DA </w:t>
      </w:r>
      <w:r w:rsidR="00EF4E86" w:rsidRPr="001B5147">
        <w:rPr>
          <w:rFonts w:cs="Tahoma"/>
          <w:b/>
          <w:sz w:val="22"/>
          <w:szCs w:val="22"/>
        </w:rPr>
        <w:t>2</w:t>
      </w:r>
      <w:r w:rsidRPr="001B5147">
        <w:rPr>
          <w:rFonts w:cs="Tahoma"/>
          <w:b/>
          <w:sz w:val="22"/>
          <w:szCs w:val="22"/>
        </w:rPr>
        <w:t>ª (</w:t>
      </w:r>
      <w:r w:rsidR="00EF4E86" w:rsidRPr="001B5147">
        <w:rPr>
          <w:rFonts w:cs="Tahoma"/>
          <w:b/>
          <w:sz w:val="22"/>
          <w:szCs w:val="22"/>
        </w:rPr>
        <w:t>SEGUNDA</w:t>
      </w:r>
      <w:r w:rsidRPr="001B5147">
        <w:rPr>
          <w:rFonts w:cs="Tahoma"/>
          <w:b/>
          <w:sz w:val="22"/>
          <w:szCs w:val="22"/>
        </w:rPr>
        <w:t xml:space="preserve">) </w:t>
      </w:r>
      <w:r w:rsidR="00656CCC" w:rsidRPr="001B5147">
        <w:rPr>
          <w:rFonts w:cs="Tahoma"/>
          <w:b/>
          <w:sz w:val="22"/>
          <w:szCs w:val="22"/>
        </w:rPr>
        <w:t xml:space="preserve">EMISSÃO </w:t>
      </w:r>
      <w:bookmarkStart w:id="0" w:name="_Hlk54792931"/>
      <w:r w:rsidR="00656CCC" w:rsidRPr="001B5147">
        <w:rPr>
          <w:rFonts w:cs="Tahoma"/>
          <w:b/>
          <w:sz w:val="22"/>
          <w:szCs w:val="22"/>
        </w:rPr>
        <w:t xml:space="preserve">DE </w:t>
      </w:r>
      <w:r w:rsidR="005335FF" w:rsidRPr="001B5147">
        <w:rPr>
          <w:rFonts w:cs="Tahoma"/>
          <w:b/>
          <w:sz w:val="22"/>
          <w:szCs w:val="22"/>
        </w:rPr>
        <w:t xml:space="preserve">DEBÊNTURES </w:t>
      </w:r>
      <w:r w:rsidR="00656CCC" w:rsidRPr="001B5147">
        <w:rPr>
          <w:rFonts w:cs="Tahoma"/>
          <w:b/>
          <w:sz w:val="22"/>
          <w:szCs w:val="22"/>
        </w:rPr>
        <w:t>SIMPLES, NÃO CONVERSÍVEIS EM AÇÕES, DA ESPÉCIE COM GARANTIA REAL</w:t>
      </w:r>
      <w:r w:rsidR="00EF4E86" w:rsidRPr="001B5147">
        <w:rPr>
          <w:rFonts w:cs="Tahoma"/>
          <w:b/>
          <w:sz w:val="22"/>
          <w:szCs w:val="22"/>
        </w:rPr>
        <w:t xml:space="preserve"> E</w:t>
      </w:r>
      <w:r w:rsidR="00656CCC" w:rsidRPr="001B5147">
        <w:rPr>
          <w:rFonts w:cs="Tahoma"/>
          <w:b/>
          <w:sz w:val="22"/>
          <w:szCs w:val="22"/>
        </w:rPr>
        <w:t xml:space="preserve"> COM GARANTIA </w:t>
      </w:r>
      <w:r w:rsidR="00EF4E86" w:rsidRPr="001B5147">
        <w:rPr>
          <w:rFonts w:cs="Tahoma"/>
          <w:b/>
          <w:sz w:val="22"/>
          <w:szCs w:val="22"/>
        </w:rPr>
        <w:t xml:space="preserve">ADICIONAL </w:t>
      </w:r>
      <w:r w:rsidR="00656CCC" w:rsidRPr="001B5147">
        <w:rPr>
          <w:rFonts w:cs="Tahoma"/>
          <w:b/>
          <w:sz w:val="22"/>
          <w:szCs w:val="22"/>
        </w:rPr>
        <w:t xml:space="preserve">FIDEJUSSÓRIA, EM SÉRIE ÚNICA, PARA DISTRIBUIÇÃO PÚBLICA COM ESFORÇOS RESTRITOS DE DISTRIBUIÇÃO, DA </w:t>
      </w:r>
      <w:r w:rsidR="00EF4E86" w:rsidRPr="001B5147">
        <w:rPr>
          <w:rFonts w:cs="Tahoma"/>
          <w:b/>
          <w:sz w:val="22"/>
          <w:szCs w:val="22"/>
        </w:rPr>
        <w:t>VIA BRASIL MT 320 CONCESSIONÁRIA DE RODOVIAS S.A.</w:t>
      </w:r>
      <w:bookmarkEnd w:id="0"/>
      <w:r w:rsidRPr="001B5147">
        <w:rPr>
          <w:rFonts w:cs="Tahoma"/>
          <w:b/>
          <w:sz w:val="22"/>
          <w:szCs w:val="22"/>
        </w:rPr>
        <w:t xml:space="preserve">, REALIZADA EM </w:t>
      </w:r>
      <w:r w:rsidR="00786717">
        <w:rPr>
          <w:rFonts w:cs="Tahoma"/>
          <w:b/>
          <w:sz w:val="22"/>
          <w:szCs w:val="22"/>
        </w:rPr>
        <w:t xml:space="preserve">19 </w:t>
      </w:r>
      <w:r w:rsidRPr="001B5147">
        <w:rPr>
          <w:rFonts w:cs="Tahoma"/>
          <w:b/>
          <w:sz w:val="22"/>
          <w:szCs w:val="22"/>
        </w:rPr>
        <w:t>DE</w:t>
      </w:r>
      <w:r w:rsidR="000348F6" w:rsidRPr="001B5147">
        <w:rPr>
          <w:rFonts w:cs="Tahoma"/>
          <w:b/>
          <w:sz w:val="22"/>
          <w:szCs w:val="22"/>
        </w:rPr>
        <w:t xml:space="preserve"> NOVEMBRO</w:t>
      </w:r>
      <w:r w:rsidR="00454294" w:rsidRPr="001B5147">
        <w:rPr>
          <w:rFonts w:cs="Tahoma"/>
          <w:b/>
          <w:sz w:val="22"/>
          <w:szCs w:val="22"/>
        </w:rPr>
        <w:t xml:space="preserve"> DE </w:t>
      </w:r>
      <w:r w:rsidRPr="001B5147">
        <w:rPr>
          <w:rFonts w:cs="Tahoma"/>
          <w:b/>
          <w:sz w:val="22"/>
          <w:szCs w:val="22"/>
        </w:rPr>
        <w:t>20</w:t>
      </w:r>
      <w:r w:rsidR="00D87AC5" w:rsidRPr="001B5147">
        <w:rPr>
          <w:rFonts w:cs="Tahoma"/>
          <w:b/>
          <w:sz w:val="22"/>
          <w:szCs w:val="22"/>
        </w:rPr>
        <w:t>20</w:t>
      </w:r>
      <w:r w:rsidRPr="001B5147">
        <w:rPr>
          <w:rFonts w:cs="Tahoma"/>
          <w:b/>
          <w:sz w:val="22"/>
          <w:szCs w:val="22"/>
        </w:rPr>
        <w:t>.</w:t>
      </w:r>
    </w:p>
    <w:p w14:paraId="2F46768E" w14:textId="77777777" w:rsidR="00AA2F5A" w:rsidRPr="001B5147" w:rsidRDefault="00AA2F5A" w:rsidP="00481BD7">
      <w:pPr>
        <w:pStyle w:val="SemEspaamento"/>
        <w:widowControl w:val="0"/>
        <w:spacing w:line="300" w:lineRule="exact"/>
        <w:rPr>
          <w:rFonts w:cs="Tahoma"/>
          <w:sz w:val="22"/>
          <w:szCs w:val="22"/>
        </w:rPr>
      </w:pPr>
    </w:p>
    <w:p w14:paraId="7C38218E" w14:textId="006F0904" w:rsidR="002F7425" w:rsidRPr="001B5147"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1B5147">
        <w:rPr>
          <w:rFonts w:cs="Tahoma"/>
          <w:b/>
          <w:sz w:val="22"/>
          <w:szCs w:val="22"/>
        </w:rPr>
        <w:t>DATA, HORA E LOCAL:</w:t>
      </w:r>
      <w:r w:rsidRPr="001B5147">
        <w:rPr>
          <w:rFonts w:cs="Tahoma"/>
          <w:sz w:val="22"/>
          <w:szCs w:val="22"/>
        </w:rPr>
        <w:t xml:space="preserve"> Ao</w:t>
      </w:r>
      <w:r w:rsidR="00A21DA5" w:rsidRPr="001B5147">
        <w:rPr>
          <w:rFonts w:cs="Tahoma"/>
          <w:sz w:val="22"/>
          <w:szCs w:val="22"/>
        </w:rPr>
        <w:t>s</w:t>
      </w:r>
      <w:r w:rsidR="00786717">
        <w:rPr>
          <w:rFonts w:cs="Tahoma"/>
          <w:sz w:val="22"/>
          <w:szCs w:val="22"/>
        </w:rPr>
        <w:t xml:space="preserve"> 19 (dezenove)</w:t>
      </w:r>
      <w:r w:rsidRPr="001B5147">
        <w:rPr>
          <w:rFonts w:cs="Tahoma"/>
          <w:sz w:val="22"/>
          <w:szCs w:val="22"/>
        </w:rPr>
        <w:t xml:space="preserve"> dia</w:t>
      </w:r>
      <w:r w:rsidR="001E0C3D" w:rsidRPr="001B5147">
        <w:rPr>
          <w:rFonts w:cs="Tahoma"/>
          <w:sz w:val="22"/>
          <w:szCs w:val="22"/>
        </w:rPr>
        <w:t>s</w:t>
      </w:r>
      <w:r w:rsidRPr="001B5147">
        <w:rPr>
          <w:rFonts w:cs="Tahoma"/>
          <w:sz w:val="22"/>
          <w:szCs w:val="22"/>
        </w:rPr>
        <w:t xml:space="preserve"> do mês de</w:t>
      </w:r>
      <w:r w:rsidR="00BF27BE" w:rsidRPr="001B5147">
        <w:rPr>
          <w:rFonts w:cs="Tahoma"/>
          <w:sz w:val="22"/>
          <w:szCs w:val="22"/>
        </w:rPr>
        <w:t xml:space="preserve"> novembro</w:t>
      </w:r>
      <w:r w:rsidR="00454294" w:rsidRPr="001B5147">
        <w:rPr>
          <w:rFonts w:cs="Tahoma"/>
          <w:sz w:val="22"/>
          <w:szCs w:val="22"/>
        </w:rPr>
        <w:t xml:space="preserve"> </w:t>
      </w:r>
      <w:r w:rsidRPr="001B5147">
        <w:rPr>
          <w:rFonts w:cs="Tahoma"/>
          <w:sz w:val="22"/>
          <w:szCs w:val="22"/>
        </w:rPr>
        <w:t>de 20</w:t>
      </w:r>
      <w:r w:rsidR="00D87AC5" w:rsidRPr="001B5147">
        <w:rPr>
          <w:rFonts w:cs="Tahoma"/>
          <w:sz w:val="22"/>
          <w:szCs w:val="22"/>
        </w:rPr>
        <w:t>20</w:t>
      </w:r>
      <w:r w:rsidRPr="001B5147">
        <w:rPr>
          <w:rFonts w:cs="Tahoma"/>
          <w:sz w:val="22"/>
          <w:szCs w:val="22"/>
        </w:rPr>
        <w:t xml:space="preserve">, às  </w:t>
      </w:r>
      <w:r w:rsidR="00786717">
        <w:rPr>
          <w:rFonts w:cs="Tahoma"/>
          <w:sz w:val="22"/>
          <w:szCs w:val="22"/>
        </w:rPr>
        <w:t xml:space="preserve">17:00 </w:t>
      </w:r>
      <w:r w:rsidRPr="001B5147">
        <w:rPr>
          <w:rFonts w:cs="Tahoma"/>
          <w:sz w:val="22"/>
          <w:szCs w:val="22"/>
        </w:rPr>
        <w:t xml:space="preserve">horas, na sede social da </w:t>
      </w:r>
      <w:r w:rsidR="00EF4E86" w:rsidRPr="001B5147">
        <w:rPr>
          <w:rFonts w:cs="Tahoma"/>
          <w:sz w:val="22"/>
          <w:szCs w:val="22"/>
        </w:rPr>
        <w:t>Via Brasil MT 320 Concessionária de Rodovias S.A.</w:t>
      </w:r>
      <w:r w:rsidRPr="001B5147">
        <w:rPr>
          <w:rFonts w:cs="Tahoma"/>
          <w:sz w:val="22"/>
          <w:szCs w:val="22"/>
        </w:rPr>
        <w:t xml:space="preserve"> (“</w:t>
      </w:r>
      <w:r w:rsidRPr="001B5147">
        <w:rPr>
          <w:rFonts w:cs="Tahoma"/>
          <w:sz w:val="22"/>
          <w:szCs w:val="22"/>
          <w:u w:val="single"/>
        </w:rPr>
        <w:t>Emissora</w:t>
      </w:r>
      <w:r w:rsidRPr="001B5147">
        <w:rPr>
          <w:rFonts w:cs="Tahoma"/>
          <w:sz w:val="22"/>
          <w:szCs w:val="22"/>
        </w:rPr>
        <w:t xml:space="preserve">”), </w:t>
      </w:r>
      <w:r w:rsidR="00A21DA5" w:rsidRPr="001B5147">
        <w:rPr>
          <w:rFonts w:cs="Tahoma"/>
          <w:sz w:val="22"/>
          <w:szCs w:val="22"/>
        </w:rPr>
        <w:t xml:space="preserve">localizada </w:t>
      </w:r>
      <w:r w:rsidRPr="001B5147">
        <w:rPr>
          <w:rFonts w:cs="Tahoma"/>
          <w:sz w:val="22"/>
          <w:szCs w:val="22"/>
        </w:rPr>
        <w:t xml:space="preserve">na </w:t>
      </w:r>
      <w:r w:rsidR="002F1784" w:rsidRPr="001B5147">
        <w:rPr>
          <w:rFonts w:cs="Tahoma"/>
          <w:sz w:val="22"/>
          <w:szCs w:val="22"/>
        </w:rPr>
        <w:t xml:space="preserve">Cidade de </w:t>
      </w:r>
      <w:r w:rsidR="00EF4E86" w:rsidRPr="001B5147">
        <w:rPr>
          <w:rFonts w:cs="Tahoma"/>
          <w:sz w:val="22"/>
          <w:szCs w:val="22"/>
        </w:rPr>
        <w:t>Cuiabá</w:t>
      </w:r>
      <w:r w:rsidR="002F1784" w:rsidRPr="001B5147">
        <w:rPr>
          <w:rFonts w:cs="Tahoma"/>
          <w:sz w:val="22"/>
          <w:szCs w:val="22"/>
        </w:rPr>
        <w:t>, Estado d</w:t>
      </w:r>
      <w:r w:rsidR="00EF4E86" w:rsidRPr="001B5147">
        <w:rPr>
          <w:rFonts w:cs="Tahoma"/>
          <w:sz w:val="22"/>
          <w:szCs w:val="22"/>
        </w:rPr>
        <w:t>o Mato Grosso</w:t>
      </w:r>
      <w:r w:rsidR="002F1784" w:rsidRPr="001B5147">
        <w:rPr>
          <w:rFonts w:cs="Tahoma"/>
          <w:sz w:val="22"/>
          <w:szCs w:val="22"/>
        </w:rPr>
        <w:t xml:space="preserve">, na </w:t>
      </w:r>
      <w:r w:rsidR="00EF4E86" w:rsidRPr="001B5147">
        <w:rPr>
          <w:rFonts w:cs="Tahoma"/>
          <w:sz w:val="22"/>
          <w:szCs w:val="22"/>
        </w:rPr>
        <w:t>Avenida Historiador Rubens de Mendonça, n° 1.756, sala 504, Alvorada, CEP 78048-340</w:t>
      </w:r>
      <w:r w:rsidRPr="001B5147">
        <w:rPr>
          <w:rFonts w:cs="Tahoma"/>
          <w:sz w:val="22"/>
          <w:szCs w:val="22"/>
        </w:rPr>
        <w:t>.</w:t>
      </w:r>
      <w:r w:rsidR="00A72B9E" w:rsidRPr="001B5147">
        <w:rPr>
          <w:rFonts w:cs="Tahoma"/>
          <w:sz w:val="22"/>
          <w:szCs w:val="22"/>
        </w:rPr>
        <w:t xml:space="preserve"> </w:t>
      </w:r>
    </w:p>
    <w:p w14:paraId="5E6683C7" w14:textId="77777777" w:rsidR="00791E5C" w:rsidRPr="001B5147" w:rsidRDefault="00791E5C" w:rsidP="00481BD7">
      <w:pPr>
        <w:pStyle w:val="SemEspaamento"/>
        <w:widowControl w:val="0"/>
        <w:tabs>
          <w:tab w:val="left" w:pos="851"/>
        </w:tabs>
        <w:spacing w:line="300" w:lineRule="exact"/>
        <w:rPr>
          <w:rFonts w:cs="Tahoma"/>
          <w:sz w:val="22"/>
          <w:szCs w:val="22"/>
        </w:rPr>
      </w:pPr>
    </w:p>
    <w:p w14:paraId="1DDA5258" w14:textId="22480C00" w:rsidR="00791E5C" w:rsidRPr="001B5147"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1B5147">
        <w:rPr>
          <w:rFonts w:cs="Tahoma"/>
          <w:b/>
          <w:sz w:val="22"/>
          <w:szCs w:val="22"/>
        </w:rPr>
        <w:t>CONVOCAÇÃO:</w:t>
      </w:r>
      <w:r w:rsidRPr="001B5147">
        <w:rPr>
          <w:rFonts w:cs="Tahoma"/>
          <w:sz w:val="22"/>
          <w:szCs w:val="22"/>
        </w:rPr>
        <w:t xml:space="preserve"> Dispensada a convocação, nos termos do §2º do artigo 71 e §4º do artigo 124 da Lei nº 6.404, de 15 de dezembro de 1976, conforme alterada (“</w:t>
      </w:r>
      <w:r w:rsidRPr="001B5147">
        <w:rPr>
          <w:rFonts w:cs="Tahoma"/>
          <w:sz w:val="22"/>
          <w:szCs w:val="22"/>
          <w:u w:val="single"/>
        </w:rPr>
        <w:t>Lei das Sociedades por Ações</w:t>
      </w:r>
      <w:r w:rsidRPr="001B5147">
        <w:rPr>
          <w:rFonts w:cs="Tahoma"/>
          <w:sz w:val="22"/>
          <w:szCs w:val="22"/>
        </w:rPr>
        <w:t xml:space="preserve">”), tendo em vista a presença </w:t>
      </w:r>
      <w:r w:rsidR="00516096" w:rsidRPr="001B5147">
        <w:rPr>
          <w:rFonts w:cs="Tahoma"/>
          <w:sz w:val="22"/>
          <w:szCs w:val="22"/>
        </w:rPr>
        <w:t>do</w:t>
      </w:r>
      <w:r w:rsidR="00DD3310" w:rsidRPr="001B5147">
        <w:rPr>
          <w:rFonts w:cs="Tahoma"/>
          <w:sz w:val="22"/>
          <w:szCs w:val="22"/>
        </w:rPr>
        <w:t xml:space="preserve"> titular</w:t>
      </w:r>
      <w:r w:rsidR="00516096" w:rsidRPr="001B5147">
        <w:rPr>
          <w:rFonts w:cs="Tahoma"/>
          <w:sz w:val="22"/>
          <w:szCs w:val="22"/>
        </w:rPr>
        <w:t xml:space="preserve"> da totalidade</w:t>
      </w:r>
      <w:r w:rsidRPr="001B5147">
        <w:rPr>
          <w:rFonts w:cs="Tahoma"/>
          <w:sz w:val="22"/>
          <w:szCs w:val="22"/>
        </w:rPr>
        <w:t xml:space="preserve"> das debêntures da </w:t>
      </w:r>
      <w:r w:rsidR="00EF4E86" w:rsidRPr="001B5147">
        <w:rPr>
          <w:rFonts w:cs="Tahoma"/>
          <w:sz w:val="22"/>
          <w:szCs w:val="22"/>
        </w:rPr>
        <w:t>2</w:t>
      </w:r>
      <w:r w:rsidRPr="001B5147">
        <w:rPr>
          <w:rFonts w:cs="Tahoma"/>
          <w:sz w:val="22"/>
          <w:szCs w:val="22"/>
        </w:rPr>
        <w:t>ª (</w:t>
      </w:r>
      <w:r w:rsidR="00A21DA5" w:rsidRPr="001B5147">
        <w:rPr>
          <w:rFonts w:cs="Tahoma"/>
          <w:sz w:val="22"/>
          <w:szCs w:val="22"/>
        </w:rPr>
        <w:t>segunda) emissão de debêntures simples, não conversíveis em ações, da espécie com garantia real e com garantia adicional fidejussória, em série única, para distribuição pública com esforços restritos de distribuição, da Emissora</w:t>
      </w:r>
      <w:r w:rsidR="009B62C1" w:rsidRPr="001B5147">
        <w:rPr>
          <w:rFonts w:cs="Tahoma"/>
          <w:sz w:val="22"/>
          <w:szCs w:val="22"/>
        </w:rPr>
        <w:t xml:space="preserve"> (“</w:t>
      </w:r>
      <w:r w:rsidRPr="001B5147">
        <w:rPr>
          <w:rFonts w:cs="Tahoma"/>
          <w:sz w:val="22"/>
          <w:szCs w:val="22"/>
          <w:u w:val="single"/>
        </w:rPr>
        <w:t>Emissão</w:t>
      </w:r>
      <w:r w:rsidRPr="001B5147">
        <w:rPr>
          <w:rFonts w:cs="Tahoma"/>
          <w:sz w:val="22"/>
          <w:szCs w:val="22"/>
        </w:rPr>
        <w:t>” e “</w:t>
      </w:r>
      <w:r w:rsidRPr="001B5147">
        <w:rPr>
          <w:rFonts w:cs="Tahoma"/>
          <w:sz w:val="22"/>
          <w:szCs w:val="22"/>
          <w:u w:val="single"/>
        </w:rPr>
        <w:t>Debêntures</w:t>
      </w:r>
      <w:r w:rsidRPr="001B5147">
        <w:rPr>
          <w:rFonts w:cs="Tahoma"/>
          <w:sz w:val="22"/>
          <w:szCs w:val="22"/>
        </w:rPr>
        <w:t xml:space="preserve">”, respectivamente), emitidas </w:t>
      </w:r>
      <w:r w:rsidR="00A21DA5" w:rsidRPr="001B5147">
        <w:rPr>
          <w:rFonts w:cs="Tahoma"/>
          <w:sz w:val="22"/>
          <w:szCs w:val="22"/>
        </w:rPr>
        <w:t>nos termos do</w:t>
      </w:r>
      <w:r w:rsidRPr="001B5147">
        <w:rPr>
          <w:rFonts w:cs="Tahoma"/>
          <w:sz w:val="22"/>
          <w:szCs w:val="22"/>
        </w:rPr>
        <w:t xml:space="preserve"> </w:t>
      </w:r>
      <w:r w:rsidR="009B62C1" w:rsidRPr="001B5147">
        <w:rPr>
          <w:rFonts w:cs="Tahoma"/>
          <w:sz w:val="22"/>
          <w:szCs w:val="22"/>
        </w:rPr>
        <w:t>“</w:t>
      </w:r>
      <w:r w:rsidR="00A338C2" w:rsidRPr="001B5147">
        <w:rPr>
          <w:rFonts w:cs="Tahoma"/>
          <w:i/>
          <w:iCs/>
          <w:sz w:val="22"/>
          <w:szCs w:val="22"/>
        </w:rPr>
        <w:t xml:space="preserve">Instrumento Particular de Escritura da </w:t>
      </w:r>
      <w:r w:rsidR="00132A69" w:rsidRPr="001B5147">
        <w:rPr>
          <w:rFonts w:cs="Tahoma"/>
          <w:i/>
          <w:iCs/>
          <w:sz w:val="22"/>
          <w:szCs w:val="22"/>
        </w:rPr>
        <w:t>2</w:t>
      </w:r>
      <w:r w:rsidR="00A338C2" w:rsidRPr="001B5147">
        <w:rPr>
          <w:rFonts w:cs="Tahoma"/>
          <w:i/>
          <w:iCs/>
          <w:sz w:val="22"/>
          <w:szCs w:val="22"/>
        </w:rPr>
        <w:t>ª (</w:t>
      </w:r>
      <w:r w:rsidR="00132A69" w:rsidRPr="001B5147">
        <w:rPr>
          <w:rFonts w:cs="Tahoma"/>
          <w:i/>
          <w:iCs/>
          <w:sz w:val="22"/>
          <w:szCs w:val="22"/>
        </w:rPr>
        <w:t>Segunda</w:t>
      </w:r>
      <w:r w:rsidR="00A338C2" w:rsidRPr="001B5147">
        <w:rPr>
          <w:rFonts w:cs="Tahoma"/>
          <w:i/>
          <w:iCs/>
          <w:sz w:val="22"/>
          <w:szCs w:val="22"/>
        </w:rPr>
        <w:t xml:space="preserve">) Emissão de Debêntures Simples, </w:t>
      </w:r>
      <w:r w:rsidR="001E3782" w:rsidRPr="001B5147">
        <w:rPr>
          <w:rFonts w:cs="Tahoma"/>
          <w:i/>
          <w:iCs/>
          <w:sz w:val="22"/>
          <w:szCs w:val="22"/>
        </w:rPr>
        <w:t>N</w:t>
      </w:r>
      <w:r w:rsidR="00A338C2" w:rsidRPr="001B5147">
        <w:rPr>
          <w:rFonts w:cs="Tahoma"/>
          <w:i/>
          <w:iCs/>
          <w:sz w:val="22"/>
          <w:szCs w:val="22"/>
        </w:rPr>
        <w:t>ão Conversíveis em Ações, da Espécie com Garantia Real</w:t>
      </w:r>
      <w:r w:rsidR="00132A69" w:rsidRPr="001B5147">
        <w:rPr>
          <w:rFonts w:cs="Tahoma"/>
          <w:i/>
          <w:iCs/>
          <w:sz w:val="22"/>
          <w:szCs w:val="22"/>
        </w:rPr>
        <w:t xml:space="preserve"> e</w:t>
      </w:r>
      <w:r w:rsidR="00A338C2" w:rsidRPr="001B5147">
        <w:rPr>
          <w:rFonts w:cs="Tahoma"/>
          <w:i/>
          <w:iCs/>
          <w:sz w:val="22"/>
          <w:szCs w:val="22"/>
        </w:rPr>
        <w:t xml:space="preserve"> com Garantia </w:t>
      </w:r>
      <w:r w:rsidR="00132A69" w:rsidRPr="001B5147">
        <w:rPr>
          <w:rFonts w:cs="Tahoma"/>
          <w:i/>
          <w:iCs/>
          <w:sz w:val="22"/>
          <w:szCs w:val="22"/>
        </w:rPr>
        <w:t xml:space="preserve">Adicional </w:t>
      </w:r>
      <w:r w:rsidR="00A338C2" w:rsidRPr="001B5147">
        <w:rPr>
          <w:rFonts w:cs="Tahoma"/>
          <w:i/>
          <w:iCs/>
          <w:sz w:val="22"/>
          <w:szCs w:val="22"/>
        </w:rPr>
        <w:t xml:space="preserve">Fidejussória, </w:t>
      </w:r>
      <w:r w:rsidR="00A21DA5" w:rsidRPr="001B5147">
        <w:rPr>
          <w:rFonts w:cs="Tahoma"/>
          <w:i/>
          <w:iCs/>
          <w:sz w:val="22"/>
          <w:szCs w:val="22"/>
        </w:rPr>
        <w:t>E</w:t>
      </w:r>
      <w:r w:rsidR="00A338C2" w:rsidRPr="001B5147">
        <w:rPr>
          <w:rFonts w:cs="Tahoma"/>
          <w:i/>
          <w:iCs/>
          <w:sz w:val="22"/>
          <w:szCs w:val="22"/>
        </w:rPr>
        <w:t xml:space="preserve">m Série Única, para Distribuição Pública com Esforços Restritos de Distribuição, da </w:t>
      </w:r>
      <w:r w:rsidR="00132A69" w:rsidRPr="001B5147">
        <w:rPr>
          <w:rFonts w:cs="Tahoma"/>
          <w:i/>
          <w:iCs/>
          <w:sz w:val="22"/>
          <w:szCs w:val="22"/>
        </w:rPr>
        <w:t>Via Brasil MT 320 Concessionária de Rodovias S.A.</w:t>
      </w:r>
      <w:r w:rsidRPr="001B5147">
        <w:rPr>
          <w:rFonts w:cs="Tahoma"/>
          <w:i/>
          <w:iCs/>
          <w:sz w:val="22"/>
          <w:szCs w:val="22"/>
        </w:rPr>
        <w:t>”,</w:t>
      </w:r>
      <w:r w:rsidRPr="001B5147">
        <w:rPr>
          <w:rFonts w:cs="Tahoma"/>
          <w:sz w:val="22"/>
          <w:szCs w:val="22"/>
        </w:rPr>
        <w:t xml:space="preserve"> </w:t>
      </w:r>
      <w:r w:rsidR="00FA042C" w:rsidRPr="001B5147">
        <w:rPr>
          <w:rFonts w:cs="Tahoma"/>
          <w:sz w:val="22"/>
          <w:szCs w:val="22"/>
        </w:rPr>
        <w:t>datado de</w:t>
      </w:r>
      <w:r w:rsidRPr="001B5147">
        <w:rPr>
          <w:rFonts w:cs="Tahoma"/>
          <w:sz w:val="22"/>
          <w:szCs w:val="22"/>
        </w:rPr>
        <w:t xml:space="preserve"> </w:t>
      </w:r>
      <w:r w:rsidR="00132A69" w:rsidRPr="001B5147">
        <w:rPr>
          <w:rFonts w:cs="Tahoma"/>
          <w:sz w:val="22"/>
          <w:szCs w:val="22"/>
        </w:rPr>
        <w:t>22 de abril de 2020</w:t>
      </w:r>
      <w:r w:rsidR="002B64A8" w:rsidRPr="001B5147">
        <w:rPr>
          <w:rFonts w:cs="Tahoma"/>
          <w:sz w:val="22"/>
          <w:szCs w:val="22"/>
        </w:rPr>
        <w:t xml:space="preserve"> </w:t>
      </w:r>
      <w:r w:rsidRPr="001B5147">
        <w:rPr>
          <w:rFonts w:cs="Tahoma"/>
          <w:sz w:val="22"/>
          <w:szCs w:val="22"/>
        </w:rPr>
        <w:t>(“</w:t>
      </w:r>
      <w:r w:rsidRPr="001B5147">
        <w:rPr>
          <w:rFonts w:cs="Tahoma"/>
          <w:sz w:val="22"/>
          <w:szCs w:val="22"/>
          <w:u w:val="single"/>
        </w:rPr>
        <w:t>Escritura de Emissão</w:t>
      </w:r>
      <w:r w:rsidRPr="001B5147">
        <w:rPr>
          <w:rFonts w:cs="Tahoma"/>
          <w:sz w:val="22"/>
          <w:szCs w:val="22"/>
        </w:rPr>
        <w:t xml:space="preserve">”). </w:t>
      </w:r>
    </w:p>
    <w:p w14:paraId="5B95C6C5" w14:textId="77777777" w:rsidR="00791E5C" w:rsidRPr="001B5147" w:rsidRDefault="00791E5C" w:rsidP="00481BD7">
      <w:pPr>
        <w:pStyle w:val="SemEspaamento"/>
        <w:widowControl w:val="0"/>
        <w:tabs>
          <w:tab w:val="left" w:pos="851"/>
        </w:tabs>
        <w:spacing w:line="300" w:lineRule="exact"/>
        <w:rPr>
          <w:rFonts w:cs="Tahoma"/>
          <w:sz w:val="22"/>
          <w:szCs w:val="22"/>
        </w:rPr>
      </w:pPr>
    </w:p>
    <w:p w14:paraId="1BF75460" w14:textId="617641AD" w:rsidR="00791E5C" w:rsidRPr="001B5147"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1B5147">
        <w:rPr>
          <w:rFonts w:cs="Tahoma"/>
          <w:b/>
          <w:sz w:val="22"/>
          <w:szCs w:val="22"/>
        </w:rPr>
        <w:t>PRESENÇA:</w:t>
      </w:r>
      <w:r w:rsidRPr="001B5147">
        <w:rPr>
          <w:rFonts w:cs="Tahoma"/>
          <w:sz w:val="22"/>
          <w:szCs w:val="22"/>
        </w:rPr>
        <w:t xml:space="preserve"> Presentes os representantes</w:t>
      </w:r>
      <w:r w:rsidR="001E3782" w:rsidRPr="001B5147">
        <w:rPr>
          <w:rFonts w:cs="Tahoma"/>
          <w:sz w:val="22"/>
          <w:szCs w:val="22"/>
        </w:rPr>
        <w:t xml:space="preserve"> legais</w:t>
      </w:r>
      <w:r w:rsidRPr="001B5147">
        <w:rPr>
          <w:rFonts w:cs="Tahoma"/>
          <w:sz w:val="22"/>
          <w:szCs w:val="22"/>
        </w:rPr>
        <w:t xml:space="preserve"> </w:t>
      </w:r>
      <w:r w:rsidRPr="001B5147">
        <w:rPr>
          <w:rFonts w:cs="Tahoma"/>
          <w:b/>
          <w:sz w:val="22"/>
          <w:szCs w:val="22"/>
        </w:rPr>
        <w:t>(i)</w:t>
      </w:r>
      <w:r w:rsidRPr="001B5147">
        <w:rPr>
          <w:rFonts w:cs="Tahoma"/>
          <w:sz w:val="22"/>
          <w:szCs w:val="22"/>
        </w:rPr>
        <w:t xml:space="preserve"> do </w:t>
      </w:r>
      <w:r w:rsidR="00DD3310" w:rsidRPr="001B5147">
        <w:rPr>
          <w:rFonts w:cs="Tahoma"/>
          <w:sz w:val="22"/>
          <w:szCs w:val="22"/>
        </w:rPr>
        <w:t xml:space="preserve">titular </w:t>
      </w:r>
      <w:r w:rsidR="0087342C" w:rsidRPr="001B5147">
        <w:rPr>
          <w:rFonts w:cs="Tahoma"/>
          <w:sz w:val="22"/>
          <w:szCs w:val="22"/>
        </w:rPr>
        <w:t>d</w:t>
      </w:r>
      <w:r w:rsidR="00DD3310" w:rsidRPr="001B5147">
        <w:rPr>
          <w:rFonts w:cs="Tahoma"/>
          <w:sz w:val="22"/>
          <w:szCs w:val="22"/>
        </w:rPr>
        <w:t>a totalidade das Debêntures em circulação (“</w:t>
      </w:r>
      <w:r w:rsidR="00216BF3" w:rsidRPr="001B5147">
        <w:rPr>
          <w:rFonts w:cs="Tahoma"/>
          <w:sz w:val="22"/>
          <w:szCs w:val="22"/>
          <w:u w:val="single"/>
        </w:rPr>
        <w:t>Debenturista</w:t>
      </w:r>
      <w:r w:rsidR="00DD3310" w:rsidRPr="001B5147">
        <w:rPr>
          <w:rFonts w:cs="Tahoma"/>
          <w:sz w:val="22"/>
          <w:szCs w:val="22"/>
        </w:rPr>
        <w:t>”)</w:t>
      </w:r>
      <w:r w:rsidRPr="001B5147">
        <w:rPr>
          <w:rFonts w:cs="Tahoma"/>
          <w:sz w:val="22"/>
          <w:szCs w:val="22"/>
        </w:rPr>
        <w:t xml:space="preserve">; </w:t>
      </w:r>
      <w:r w:rsidRPr="001B5147">
        <w:rPr>
          <w:rFonts w:cs="Tahoma"/>
          <w:b/>
          <w:sz w:val="22"/>
          <w:szCs w:val="22"/>
        </w:rPr>
        <w:t>(</w:t>
      </w:r>
      <w:proofErr w:type="spellStart"/>
      <w:r w:rsidRPr="001B5147">
        <w:rPr>
          <w:rFonts w:cs="Tahoma"/>
          <w:b/>
          <w:sz w:val="22"/>
          <w:szCs w:val="22"/>
        </w:rPr>
        <w:t>ii</w:t>
      </w:r>
      <w:proofErr w:type="spellEnd"/>
      <w:r w:rsidRPr="001B5147">
        <w:rPr>
          <w:rFonts w:cs="Tahoma"/>
          <w:b/>
          <w:sz w:val="22"/>
          <w:szCs w:val="22"/>
        </w:rPr>
        <w:t>)</w:t>
      </w:r>
      <w:r w:rsidR="005A1FE6" w:rsidRPr="001B5147">
        <w:rPr>
          <w:rFonts w:cs="Tahoma"/>
          <w:sz w:val="22"/>
          <w:szCs w:val="22"/>
        </w:rPr>
        <w:t xml:space="preserve"> </w:t>
      </w:r>
      <w:r w:rsidRPr="001B5147">
        <w:rPr>
          <w:rFonts w:cs="Tahoma"/>
          <w:sz w:val="22"/>
          <w:szCs w:val="22"/>
        </w:rPr>
        <w:t xml:space="preserve">da </w:t>
      </w:r>
      <w:r w:rsidR="00132A69" w:rsidRPr="001B5147">
        <w:rPr>
          <w:rFonts w:cs="Tahoma"/>
          <w:sz w:val="22"/>
          <w:szCs w:val="22"/>
        </w:rPr>
        <w:t>Simplific Pavarini</w:t>
      </w:r>
      <w:r w:rsidRPr="001B5147">
        <w:rPr>
          <w:rFonts w:cs="Tahoma"/>
          <w:sz w:val="22"/>
          <w:szCs w:val="22"/>
        </w:rPr>
        <w:t xml:space="preserve"> Distribuidora de Títulos e Valores Mobiliários</w:t>
      </w:r>
      <w:r w:rsidR="00132A69" w:rsidRPr="001B5147">
        <w:rPr>
          <w:rFonts w:cs="Tahoma"/>
          <w:sz w:val="22"/>
          <w:szCs w:val="22"/>
        </w:rPr>
        <w:t xml:space="preserve"> Ltda.</w:t>
      </w:r>
      <w:r w:rsidRPr="001B5147">
        <w:rPr>
          <w:rFonts w:cs="Tahoma"/>
          <w:sz w:val="22"/>
          <w:szCs w:val="22"/>
        </w:rPr>
        <w:t>, na qualidade de agente fiduciário da Emissão (</w:t>
      </w:r>
      <w:r w:rsidR="00A21DA5" w:rsidRPr="001B5147">
        <w:rPr>
          <w:rFonts w:cs="Tahoma"/>
          <w:sz w:val="22"/>
          <w:szCs w:val="22"/>
        </w:rPr>
        <w:t>“</w:t>
      </w:r>
      <w:r w:rsidRPr="001B5147">
        <w:rPr>
          <w:rFonts w:cs="Tahoma"/>
          <w:sz w:val="22"/>
          <w:szCs w:val="22"/>
          <w:u w:val="single"/>
        </w:rPr>
        <w:t>Agente Fiduciário</w:t>
      </w:r>
      <w:r w:rsidR="00A21DA5" w:rsidRPr="001B5147">
        <w:rPr>
          <w:rFonts w:cs="Tahoma"/>
          <w:sz w:val="22"/>
          <w:szCs w:val="22"/>
        </w:rPr>
        <w:t>”</w:t>
      </w:r>
      <w:r w:rsidRPr="001B5147">
        <w:rPr>
          <w:rFonts w:cs="Tahoma"/>
          <w:sz w:val="22"/>
          <w:szCs w:val="22"/>
        </w:rPr>
        <w:t xml:space="preserve">); </w:t>
      </w:r>
      <w:r w:rsidRPr="001B5147">
        <w:rPr>
          <w:rFonts w:cs="Tahoma"/>
          <w:b/>
          <w:sz w:val="22"/>
          <w:szCs w:val="22"/>
        </w:rPr>
        <w:t>(</w:t>
      </w:r>
      <w:proofErr w:type="spellStart"/>
      <w:r w:rsidRPr="001B5147">
        <w:rPr>
          <w:rFonts w:cs="Tahoma"/>
          <w:b/>
          <w:sz w:val="22"/>
          <w:szCs w:val="22"/>
        </w:rPr>
        <w:t>iii</w:t>
      </w:r>
      <w:proofErr w:type="spellEnd"/>
      <w:r w:rsidRPr="001B5147">
        <w:rPr>
          <w:rFonts w:cs="Tahoma"/>
          <w:b/>
          <w:sz w:val="22"/>
          <w:szCs w:val="22"/>
        </w:rPr>
        <w:t>)</w:t>
      </w:r>
      <w:r w:rsidRPr="001B5147">
        <w:rPr>
          <w:rFonts w:cs="Tahoma"/>
          <w:sz w:val="22"/>
          <w:szCs w:val="22"/>
        </w:rPr>
        <w:t xml:space="preserve"> da Emissora; </w:t>
      </w:r>
      <w:r w:rsidRPr="001B5147">
        <w:rPr>
          <w:rFonts w:cs="Tahoma"/>
          <w:b/>
          <w:sz w:val="22"/>
          <w:szCs w:val="22"/>
        </w:rPr>
        <w:t>(</w:t>
      </w:r>
      <w:proofErr w:type="spellStart"/>
      <w:r w:rsidRPr="001B5147">
        <w:rPr>
          <w:rFonts w:cs="Tahoma"/>
          <w:b/>
          <w:sz w:val="22"/>
          <w:szCs w:val="22"/>
        </w:rPr>
        <w:t>iv</w:t>
      </w:r>
      <w:proofErr w:type="spellEnd"/>
      <w:r w:rsidRPr="001B5147">
        <w:rPr>
          <w:rFonts w:cs="Tahoma"/>
          <w:b/>
          <w:sz w:val="22"/>
          <w:szCs w:val="22"/>
        </w:rPr>
        <w:t>)</w:t>
      </w:r>
      <w:r w:rsidRPr="001B5147">
        <w:rPr>
          <w:rFonts w:cs="Tahoma"/>
          <w:sz w:val="22"/>
          <w:szCs w:val="22"/>
        </w:rPr>
        <w:t xml:space="preserve"> da </w:t>
      </w:r>
      <w:r w:rsidR="00132A69" w:rsidRPr="001B5147">
        <w:rPr>
          <w:rFonts w:cs="Tahoma"/>
          <w:sz w:val="22"/>
          <w:szCs w:val="22"/>
        </w:rPr>
        <w:t>Conasa Infraestrutura S.A.</w:t>
      </w:r>
      <w:r w:rsidRPr="001B5147">
        <w:rPr>
          <w:rFonts w:cs="Tahoma"/>
          <w:sz w:val="22"/>
          <w:szCs w:val="22"/>
        </w:rPr>
        <w:t>,</w:t>
      </w:r>
      <w:r w:rsidR="00A21DA5" w:rsidRPr="001B5147">
        <w:rPr>
          <w:rFonts w:cs="Tahoma"/>
          <w:sz w:val="22"/>
          <w:szCs w:val="22"/>
        </w:rPr>
        <w:t xml:space="preserve"> </w:t>
      </w:r>
      <w:r w:rsidR="00A21DA5" w:rsidRPr="001B5147">
        <w:rPr>
          <w:rFonts w:cs="Tahoma"/>
          <w:bCs/>
          <w:sz w:val="22"/>
          <w:szCs w:val="22"/>
        </w:rPr>
        <w:t>inscrita no CNPJ/ME sob o nº 08.837.556/0001-49</w:t>
      </w:r>
      <w:r w:rsidRPr="001B5147">
        <w:rPr>
          <w:rFonts w:cs="Tahoma"/>
          <w:sz w:val="22"/>
          <w:szCs w:val="22"/>
        </w:rPr>
        <w:t xml:space="preserve"> </w:t>
      </w:r>
      <w:r w:rsidR="00216BF3" w:rsidRPr="001B5147">
        <w:rPr>
          <w:rFonts w:cs="Tahoma"/>
          <w:sz w:val="22"/>
          <w:szCs w:val="22"/>
        </w:rPr>
        <w:t>(“</w:t>
      </w:r>
      <w:r w:rsidR="00132A69" w:rsidRPr="001B5147">
        <w:rPr>
          <w:rFonts w:cs="Tahoma"/>
          <w:sz w:val="22"/>
          <w:szCs w:val="22"/>
          <w:u w:val="single"/>
        </w:rPr>
        <w:t>Conasa</w:t>
      </w:r>
      <w:r w:rsidR="00216BF3" w:rsidRPr="001B5147">
        <w:rPr>
          <w:rFonts w:cs="Tahoma"/>
          <w:sz w:val="22"/>
          <w:szCs w:val="22"/>
        </w:rPr>
        <w:t>”)</w:t>
      </w:r>
      <w:r w:rsidRPr="001B5147">
        <w:rPr>
          <w:rFonts w:cs="Tahoma"/>
          <w:sz w:val="22"/>
          <w:szCs w:val="22"/>
        </w:rPr>
        <w:t xml:space="preserve">; </w:t>
      </w:r>
      <w:r w:rsidR="00216BF3" w:rsidRPr="001B5147">
        <w:rPr>
          <w:rFonts w:cs="Tahoma"/>
          <w:b/>
          <w:sz w:val="22"/>
          <w:szCs w:val="22"/>
        </w:rPr>
        <w:t>(v)</w:t>
      </w:r>
      <w:r w:rsidR="00216BF3" w:rsidRPr="001B5147">
        <w:rPr>
          <w:rFonts w:cs="Tahoma"/>
          <w:sz w:val="22"/>
          <w:szCs w:val="22"/>
        </w:rPr>
        <w:t xml:space="preserve"> </w:t>
      </w:r>
      <w:r w:rsidRPr="001B5147">
        <w:rPr>
          <w:rFonts w:cs="Tahoma"/>
          <w:sz w:val="22"/>
          <w:szCs w:val="22"/>
        </w:rPr>
        <w:t xml:space="preserve">da </w:t>
      </w:r>
      <w:r w:rsidR="00132A69" w:rsidRPr="001B5147">
        <w:rPr>
          <w:rFonts w:cs="Tahoma"/>
          <w:sz w:val="22"/>
          <w:szCs w:val="22"/>
        </w:rPr>
        <w:t xml:space="preserve">CLD Construtora Laços e </w:t>
      </w:r>
      <w:proofErr w:type="spellStart"/>
      <w:r w:rsidR="00132A69" w:rsidRPr="001B5147">
        <w:rPr>
          <w:rFonts w:cs="Tahoma"/>
          <w:sz w:val="22"/>
          <w:szCs w:val="22"/>
        </w:rPr>
        <w:t>Detentedores</w:t>
      </w:r>
      <w:proofErr w:type="spellEnd"/>
      <w:r w:rsidR="00132A69" w:rsidRPr="001B5147">
        <w:rPr>
          <w:rFonts w:cs="Tahoma"/>
          <w:sz w:val="22"/>
          <w:szCs w:val="22"/>
        </w:rPr>
        <w:t xml:space="preserve"> e Eletrônica Ltda.</w:t>
      </w:r>
      <w:r w:rsidR="00A21DA5" w:rsidRPr="001B5147">
        <w:rPr>
          <w:rFonts w:cs="Tahoma"/>
          <w:sz w:val="22"/>
          <w:szCs w:val="22"/>
        </w:rPr>
        <w:t xml:space="preserve">, </w:t>
      </w:r>
      <w:r w:rsidR="00A21DA5" w:rsidRPr="001B5147">
        <w:rPr>
          <w:rFonts w:cs="Tahoma"/>
          <w:bCs/>
          <w:sz w:val="22"/>
          <w:szCs w:val="22"/>
        </w:rPr>
        <w:t>inscrita no CNPJ/ME sob o nº 55.996.615/0003-73</w:t>
      </w:r>
      <w:r w:rsidRPr="001B5147">
        <w:rPr>
          <w:rFonts w:cs="Tahoma"/>
          <w:sz w:val="22"/>
          <w:szCs w:val="22"/>
        </w:rPr>
        <w:t xml:space="preserve"> </w:t>
      </w:r>
      <w:r w:rsidR="00216BF3" w:rsidRPr="001B5147">
        <w:rPr>
          <w:rFonts w:cs="Tahoma"/>
          <w:sz w:val="22"/>
          <w:szCs w:val="22"/>
        </w:rPr>
        <w:t>(“</w:t>
      </w:r>
      <w:r w:rsidR="00132A69" w:rsidRPr="001B5147">
        <w:rPr>
          <w:rFonts w:cs="Tahoma"/>
          <w:sz w:val="22"/>
          <w:szCs w:val="22"/>
          <w:u w:val="single"/>
        </w:rPr>
        <w:t>CLD</w:t>
      </w:r>
      <w:r w:rsidR="00216BF3" w:rsidRPr="001B5147">
        <w:rPr>
          <w:rFonts w:cs="Tahoma"/>
          <w:sz w:val="22"/>
          <w:szCs w:val="22"/>
        </w:rPr>
        <w:t>”)</w:t>
      </w:r>
      <w:r w:rsidRPr="001B5147">
        <w:rPr>
          <w:rFonts w:cs="Tahoma"/>
          <w:sz w:val="22"/>
          <w:szCs w:val="22"/>
        </w:rPr>
        <w:t xml:space="preserve">; </w:t>
      </w:r>
      <w:r w:rsidR="00216BF3" w:rsidRPr="001B5147">
        <w:rPr>
          <w:rFonts w:cs="Tahoma"/>
          <w:b/>
          <w:sz w:val="22"/>
          <w:szCs w:val="22"/>
        </w:rPr>
        <w:t xml:space="preserve">(vi) </w:t>
      </w:r>
      <w:r w:rsidRPr="001B5147">
        <w:rPr>
          <w:rFonts w:cs="Tahoma"/>
          <w:sz w:val="22"/>
          <w:szCs w:val="22"/>
        </w:rPr>
        <w:t xml:space="preserve">da </w:t>
      </w:r>
      <w:proofErr w:type="spellStart"/>
      <w:r w:rsidR="00132A69" w:rsidRPr="001B5147">
        <w:rPr>
          <w:rFonts w:cs="Tahoma"/>
          <w:sz w:val="22"/>
          <w:szCs w:val="22"/>
        </w:rPr>
        <w:t>Zetta</w:t>
      </w:r>
      <w:proofErr w:type="spellEnd"/>
      <w:r w:rsidR="00132A69" w:rsidRPr="001B5147">
        <w:rPr>
          <w:rFonts w:cs="Tahoma"/>
          <w:sz w:val="22"/>
          <w:szCs w:val="22"/>
        </w:rPr>
        <w:t xml:space="preserve"> Infraestrutura e Participações S.A.</w:t>
      </w:r>
      <w:r w:rsidR="00A21DA5" w:rsidRPr="001B5147">
        <w:rPr>
          <w:rFonts w:cs="Tahoma"/>
          <w:sz w:val="22"/>
          <w:szCs w:val="22"/>
        </w:rPr>
        <w:t xml:space="preserve">, </w:t>
      </w:r>
      <w:r w:rsidR="00A21DA5" w:rsidRPr="001B5147">
        <w:rPr>
          <w:rFonts w:cs="Tahoma"/>
          <w:bCs/>
          <w:sz w:val="22"/>
          <w:szCs w:val="22"/>
        </w:rPr>
        <w:t>inscrita no CNPJ/ME sob o nº 17.696.380/0001-43</w:t>
      </w:r>
      <w:r w:rsidRPr="001B5147">
        <w:rPr>
          <w:rFonts w:cs="Tahoma"/>
          <w:sz w:val="22"/>
          <w:szCs w:val="22"/>
        </w:rPr>
        <w:t xml:space="preserve"> </w:t>
      </w:r>
      <w:r w:rsidR="00216BF3" w:rsidRPr="001B5147">
        <w:rPr>
          <w:rFonts w:cs="Tahoma"/>
          <w:sz w:val="22"/>
          <w:szCs w:val="22"/>
        </w:rPr>
        <w:t>(“</w:t>
      </w:r>
      <w:proofErr w:type="spellStart"/>
      <w:r w:rsidR="00132A69" w:rsidRPr="001B5147">
        <w:rPr>
          <w:rFonts w:cs="Tahoma"/>
          <w:sz w:val="22"/>
          <w:szCs w:val="22"/>
          <w:u w:val="single"/>
        </w:rPr>
        <w:t>Zetta</w:t>
      </w:r>
      <w:proofErr w:type="spellEnd"/>
      <w:r w:rsidR="00216BF3" w:rsidRPr="001B5147">
        <w:rPr>
          <w:rFonts w:cs="Tahoma"/>
          <w:sz w:val="22"/>
          <w:szCs w:val="22"/>
        </w:rPr>
        <w:t>”)</w:t>
      </w:r>
      <w:r w:rsidRPr="001B5147">
        <w:rPr>
          <w:rFonts w:cs="Tahoma"/>
          <w:sz w:val="22"/>
          <w:szCs w:val="22"/>
        </w:rPr>
        <w:t>;</w:t>
      </w:r>
      <w:r w:rsidR="00B9078B" w:rsidRPr="001B5147">
        <w:rPr>
          <w:rFonts w:cs="Tahoma"/>
          <w:sz w:val="22"/>
          <w:szCs w:val="22"/>
        </w:rPr>
        <w:t xml:space="preserve"> </w:t>
      </w:r>
      <w:r w:rsidR="00B9078B" w:rsidRPr="001B5147">
        <w:rPr>
          <w:rFonts w:cs="Tahoma"/>
          <w:b/>
          <w:bCs/>
          <w:iCs/>
          <w:sz w:val="22"/>
          <w:szCs w:val="22"/>
        </w:rPr>
        <w:t>(</w:t>
      </w:r>
      <w:proofErr w:type="spellStart"/>
      <w:r w:rsidR="00B9078B" w:rsidRPr="001B5147">
        <w:rPr>
          <w:rFonts w:cs="Tahoma"/>
          <w:b/>
          <w:bCs/>
          <w:iCs/>
          <w:sz w:val="22"/>
          <w:szCs w:val="22"/>
        </w:rPr>
        <w:t>vii</w:t>
      </w:r>
      <w:proofErr w:type="spellEnd"/>
      <w:r w:rsidR="00B9078B" w:rsidRPr="001B5147">
        <w:rPr>
          <w:rFonts w:cs="Tahoma"/>
          <w:b/>
          <w:bCs/>
          <w:iCs/>
          <w:sz w:val="22"/>
          <w:szCs w:val="22"/>
        </w:rPr>
        <w:t>)</w:t>
      </w:r>
      <w:r w:rsidR="00B9078B" w:rsidRPr="001B5147">
        <w:rPr>
          <w:rFonts w:cs="Tahoma"/>
          <w:sz w:val="22"/>
          <w:szCs w:val="22"/>
        </w:rPr>
        <w:t xml:space="preserve"> da </w:t>
      </w:r>
      <w:r w:rsidR="00132A69" w:rsidRPr="001B5147">
        <w:rPr>
          <w:rFonts w:cs="Tahoma"/>
          <w:sz w:val="22"/>
          <w:szCs w:val="22"/>
        </w:rPr>
        <w:t>Construtora Rocha Cavalcante Ltda.</w:t>
      </w:r>
      <w:r w:rsidR="00A21DA5" w:rsidRPr="001B5147">
        <w:rPr>
          <w:rFonts w:cs="Tahoma"/>
          <w:sz w:val="22"/>
          <w:szCs w:val="22"/>
        </w:rPr>
        <w:t xml:space="preserve">, </w:t>
      </w:r>
      <w:r w:rsidR="00A21DA5" w:rsidRPr="001B5147">
        <w:rPr>
          <w:rFonts w:cs="Tahoma"/>
          <w:bCs/>
          <w:sz w:val="22"/>
          <w:szCs w:val="22"/>
        </w:rPr>
        <w:t>inscrita no CNPJ/ME sob o nº 09.323.098/0001-92</w:t>
      </w:r>
      <w:r w:rsidR="00132A69" w:rsidRPr="001B5147">
        <w:rPr>
          <w:rFonts w:cs="Tahoma"/>
          <w:sz w:val="22"/>
          <w:szCs w:val="22"/>
        </w:rPr>
        <w:t xml:space="preserve"> </w:t>
      </w:r>
      <w:r w:rsidR="00B9078B" w:rsidRPr="001B5147">
        <w:rPr>
          <w:rFonts w:cs="Tahoma"/>
          <w:sz w:val="22"/>
          <w:szCs w:val="22"/>
        </w:rPr>
        <w:t>(“</w:t>
      </w:r>
      <w:r w:rsidR="00132A69" w:rsidRPr="001B5147">
        <w:rPr>
          <w:rFonts w:cs="Tahoma"/>
          <w:sz w:val="22"/>
          <w:szCs w:val="22"/>
          <w:u w:val="single"/>
        </w:rPr>
        <w:t>Rocha Cavalcante</w:t>
      </w:r>
      <w:r w:rsidR="00B9078B" w:rsidRPr="001B5147">
        <w:rPr>
          <w:rFonts w:cs="Tahoma"/>
          <w:sz w:val="22"/>
          <w:szCs w:val="22"/>
        </w:rPr>
        <w:t xml:space="preserve">”); </w:t>
      </w:r>
      <w:r w:rsidR="00B9078B" w:rsidRPr="001B5147">
        <w:rPr>
          <w:rFonts w:cs="Tahoma"/>
          <w:b/>
          <w:bCs/>
          <w:iCs/>
          <w:sz w:val="22"/>
          <w:szCs w:val="22"/>
        </w:rPr>
        <w:t>(</w:t>
      </w:r>
      <w:proofErr w:type="spellStart"/>
      <w:r w:rsidR="00B9078B" w:rsidRPr="001B5147">
        <w:rPr>
          <w:rFonts w:cs="Tahoma"/>
          <w:b/>
          <w:bCs/>
          <w:iCs/>
          <w:sz w:val="22"/>
          <w:szCs w:val="22"/>
        </w:rPr>
        <w:t>viii</w:t>
      </w:r>
      <w:proofErr w:type="spellEnd"/>
      <w:r w:rsidR="00B9078B" w:rsidRPr="001B5147">
        <w:rPr>
          <w:rFonts w:cs="Tahoma"/>
          <w:b/>
          <w:bCs/>
          <w:iCs/>
          <w:sz w:val="22"/>
          <w:szCs w:val="22"/>
        </w:rPr>
        <w:t>)</w:t>
      </w:r>
      <w:r w:rsidR="00B9078B" w:rsidRPr="001B5147">
        <w:rPr>
          <w:rFonts w:cs="Tahoma"/>
          <w:sz w:val="22"/>
          <w:szCs w:val="22"/>
        </w:rPr>
        <w:t xml:space="preserve"> da </w:t>
      </w:r>
      <w:r w:rsidR="00132A69" w:rsidRPr="001B5147">
        <w:rPr>
          <w:rFonts w:cs="Tahoma"/>
          <w:sz w:val="22"/>
          <w:szCs w:val="22"/>
        </w:rPr>
        <w:t>FBS Construção Civil e Pavimentação S.A.</w:t>
      </w:r>
      <w:r w:rsidR="00A21DA5" w:rsidRPr="001B5147">
        <w:rPr>
          <w:rFonts w:cs="Tahoma"/>
          <w:sz w:val="22"/>
          <w:szCs w:val="22"/>
        </w:rPr>
        <w:t xml:space="preserve">, </w:t>
      </w:r>
      <w:r w:rsidR="00A21DA5" w:rsidRPr="001B5147">
        <w:rPr>
          <w:rFonts w:cs="Tahoma"/>
          <w:bCs/>
          <w:sz w:val="22"/>
          <w:szCs w:val="22"/>
        </w:rPr>
        <w:t>inscrita no CNPJ/ME sob o nº 66.806.555/0001-33</w:t>
      </w:r>
      <w:r w:rsidR="00B9078B" w:rsidRPr="001B5147">
        <w:rPr>
          <w:rFonts w:cs="Tahoma"/>
          <w:sz w:val="22"/>
          <w:szCs w:val="22"/>
        </w:rPr>
        <w:t xml:space="preserve"> (“</w:t>
      </w:r>
      <w:r w:rsidR="00132A69" w:rsidRPr="001B5147">
        <w:rPr>
          <w:rFonts w:cs="Tahoma"/>
          <w:sz w:val="22"/>
          <w:szCs w:val="22"/>
          <w:u w:val="single"/>
        </w:rPr>
        <w:t>FBS</w:t>
      </w:r>
      <w:r w:rsidR="00B9078B" w:rsidRPr="001B5147">
        <w:rPr>
          <w:rFonts w:cs="Tahoma"/>
          <w:sz w:val="22"/>
          <w:szCs w:val="22"/>
        </w:rPr>
        <w:t xml:space="preserve">”); </w:t>
      </w:r>
      <w:r w:rsidR="00B9078B" w:rsidRPr="001B5147">
        <w:rPr>
          <w:rFonts w:cs="Tahoma"/>
          <w:b/>
          <w:bCs/>
          <w:iCs/>
          <w:sz w:val="22"/>
          <w:szCs w:val="22"/>
        </w:rPr>
        <w:t>(</w:t>
      </w:r>
      <w:proofErr w:type="spellStart"/>
      <w:r w:rsidR="00B9078B" w:rsidRPr="001B5147">
        <w:rPr>
          <w:rFonts w:cs="Tahoma"/>
          <w:b/>
          <w:bCs/>
          <w:iCs/>
          <w:sz w:val="22"/>
          <w:szCs w:val="22"/>
        </w:rPr>
        <w:t>ix</w:t>
      </w:r>
      <w:proofErr w:type="spellEnd"/>
      <w:r w:rsidR="00B9078B" w:rsidRPr="001B5147">
        <w:rPr>
          <w:rFonts w:cs="Tahoma"/>
          <w:b/>
          <w:bCs/>
          <w:iCs/>
          <w:sz w:val="22"/>
          <w:szCs w:val="22"/>
        </w:rPr>
        <w:t>)</w:t>
      </w:r>
      <w:r w:rsidR="00B9078B" w:rsidRPr="001B5147">
        <w:rPr>
          <w:rFonts w:cs="Tahoma"/>
          <w:sz w:val="22"/>
          <w:szCs w:val="22"/>
        </w:rPr>
        <w:t xml:space="preserve"> da </w:t>
      </w:r>
      <w:r w:rsidR="00132A69" w:rsidRPr="001B5147">
        <w:rPr>
          <w:rFonts w:cs="Tahoma"/>
          <w:sz w:val="22"/>
          <w:szCs w:val="22"/>
        </w:rPr>
        <w:t>M4 Investimentos e Participações Ltda.</w:t>
      </w:r>
      <w:r w:rsidR="00A21DA5" w:rsidRPr="001B5147">
        <w:rPr>
          <w:rFonts w:cs="Tahoma"/>
          <w:sz w:val="22"/>
          <w:szCs w:val="22"/>
        </w:rPr>
        <w:t xml:space="preserve">, </w:t>
      </w:r>
      <w:r w:rsidR="00A21DA5" w:rsidRPr="001B5147">
        <w:rPr>
          <w:rFonts w:cs="Tahoma"/>
          <w:bCs/>
          <w:sz w:val="22"/>
          <w:szCs w:val="22"/>
        </w:rPr>
        <w:t>inscrita no CNPJ/ME sob o nº 24.252.064/0001-48</w:t>
      </w:r>
      <w:r w:rsidR="00B9078B" w:rsidRPr="001B5147">
        <w:rPr>
          <w:rFonts w:cs="Tahoma"/>
          <w:sz w:val="22"/>
          <w:szCs w:val="22"/>
        </w:rPr>
        <w:t xml:space="preserve"> (“</w:t>
      </w:r>
      <w:r w:rsidR="00132A69" w:rsidRPr="001B5147">
        <w:rPr>
          <w:rFonts w:cs="Tahoma"/>
          <w:sz w:val="22"/>
          <w:szCs w:val="22"/>
          <w:u w:val="single"/>
        </w:rPr>
        <w:t>M4 Investimentos</w:t>
      </w:r>
      <w:r w:rsidR="00B9078B" w:rsidRPr="001B5147">
        <w:rPr>
          <w:rFonts w:cs="Tahoma"/>
          <w:sz w:val="22"/>
          <w:szCs w:val="22"/>
        </w:rPr>
        <w:t>”);</w:t>
      </w:r>
      <w:r w:rsidRPr="001B5147">
        <w:rPr>
          <w:rFonts w:cs="Tahoma"/>
          <w:sz w:val="22"/>
          <w:szCs w:val="22"/>
        </w:rPr>
        <w:t xml:space="preserve"> e </w:t>
      </w:r>
      <w:r w:rsidR="00216BF3" w:rsidRPr="001B5147">
        <w:rPr>
          <w:rFonts w:cs="Tahoma"/>
          <w:b/>
          <w:sz w:val="22"/>
          <w:szCs w:val="22"/>
        </w:rPr>
        <w:t>(</w:t>
      </w:r>
      <w:r w:rsidR="00B9078B" w:rsidRPr="001B5147">
        <w:rPr>
          <w:rFonts w:cs="Tahoma"/>
          <w:b/>
          <w:sz w:val="22"/>
          <w:szCs w:val="22"/>
        </w:rPr>
        <w:t>x</w:t>
      </w:r>
      <w:r w:rsidR="00216BF3" w:rsidRPr="001B5147">
        <w:rPr>
          <w:rFonts w:cs="Tahoma"/>
          <w:b/>
          <w:sz w:val="22"/>
          <w:szCs w:val="22"/>
        </w:rPr>
        <w:t>)</w:t>
      </w:r>
      <w:r w:rsidR="00216BF3" w:rsidRPr="001B5147">
        <w:rPr>
          <w:rFonts w:cs="Tahoma"/>
          <w:i/>
          <w:sz w:val="22"/>
          <w:szCs w:val="22"/>
        </w:rPr>
        <w:t xml:space="preserve"> </w:t>
      </w:r>
      <w:r w:rsidRPr="001B5147">
        <w:rPr>
          <w:rFonts w:cs="Tahoma"/>
          <w:sz w:val="22"/>
          <w:szCs w:val="22"/>
        </w:rPr>
        <w:t xml:space="preserve">da </w:t>
      </w:r>
      <w:r w:rsidR="00132A69" w:rsidRPr="001B5147">
        <w:rPr>
          <w:rFonts w:cs="Tahoma"/>
          <w:sz w:val="22"/>
          <w:szCs w:val="22"/>
        </w:rPr>
        <w:t>Construtora Ibérica Ltda.</w:t>
      </w:r>
      <w:r w:rsidRPr="001B5147">
        <w:rPr>
          <w:rFonts w:cs="Tahoma"/>
          <w:sz w:val="22"/>
          <w:szCs w:val="22"/>
        </w:rPr>
        <w:t xml:space="preserve">, </w:t>
      </w:r>
      <w:r w:rsidR="00A21DA5" w:rsidRPr="001B5147">
        <w:rPr>
          <w:rFonts w:cs="Tahoma"/>
          <w:bCs/>
          <w:sz w:val="22"/>
          <w:szCs w:val="22"/>
        </w:rPr>
        <w:t xml:space="preserve">inscrita no CNPJ/ME sob o nº 30.830.046/0001-07 </w:t>
      </w:r>
      <w:r w:rsidRPr="001B5147">
        <w:rPr>
          <w:rFonts w:cs="Tahoma"/>
          <w:bCs/>
          <w:sz w:val="22"/>
          <w:szCs w:val="22"/>
        </w:rPr>
        <w:t>(</w:t>
      </w:r>
      <w:r w:rsidR="00216BF3" w:rsidRPr="001B5147">
        <w:rPr>
          <w:rFonts w:cs="Tahoma"/>
          <w:bCs/>
          <w:sz w:val="22"/>
          <w:szCs w:val="22"/>
        </w:rPr>
        <w:t>“</w:t>
      </w:r>
      <w:r w:rsidR="00132A69" w:rsidRPr="001B5147">
        <w:rPr>
          <w:rFonts w:cs="Tahoma"/>
          <w:bCs/>
          <w:sz w:val="22"/>
          <w:szCs w:val="22"/>
          <w:u w:val="single"/>
        </w:rPr>
        <w:t xml:space="preserve">Construtora </w:t>
      </w:r>
      <w:r w:rsidR="004661A4" w:rsidRPr="001B5147">
        <w:rPr>
          <w:rFonts w:cs="Tahoma"/>
          <w:bCs/>
          <w:sz w:val="22"/>
          <w:szCs w:val="22"/>
          <w:u w:val="single"/>
        </w:rPr>
        <w:t>Ibérica</w:t>
      </w:r>
      <w:r w:rsidR="00216BF3" w:rsidRPr="001B5147">
        <w:rPr>
          <w:rFonts w:cs="Tahoma"/>
          <w:bCs/>
          <w:sz w:val="22"/>
          <w:szCs w:val="22"/>
        </w:rPr>
        <w:t xml:space="preserve">” e, </w:t>
      </w:r>
      <w:r w:rsidRPr="001B5147">
        <w:rPr>
          <w:rFonts w:cs="Tahoma"/>
          <w:bCs/>
          <w:sz w:val="22"/>
          <w:szCs w:val="22"/>
        </w:rPr>
        <w:t>e</w:t>
      </w:r>
      <w:r w:rsidR="00FB68D8" w:rsidRPr="001B5147">
        <w:rPr>
          <w:rFonts w:cs="Tahoma"/>
          <w:bCs/>
          <w:sz w:val="22"/>
          <w:szCs w:val="22"/>
        </w:rPr>
        <w:t>m</w:t>
      </w:r>
      <w:r w:rsidRPr="001B5147">
        <w:rPr>
          <w:rFonts w:cs="Tahoma"/>
          <w:bCs/>
          <w:sz w:val="22"/>
          <w:szCs w:val="22"/>
        </w:rPr>
        <w:t xml:space="preserve"> conjunto, </w:t>
      </w:r>
      <w:r w:rsidR="00216BF3" w:rsidRPr="001B5147">
        <w:rPr>
          <w:rFonts w:cs="Tahoma"/>
          <w:bCs/>
          <w:sz w:val="22"/>
          <w:szCs w:val="22"/>
        </w:rPr>
        <w:t xml:space="preserve">com </w:t>
      </w:r>
      <w:r w:rsidR="004661A4" w:rsidRPr="001B5147">
        <w:rPr>
          <w:rFonts w:cs="Tahoma"/>
          <w:bCs/>
          <w:sz w:val="22"/>
          <w:szCs w:val="22"/>
        </w:rPr>
        <w:t xml:space="preserve">Conasa, CLD, </w:t>
      </w:r>
      <w:proofErr w:type="spellStart"/>
      <w:r w:rsidR="004661A4" w:rsidRPr="001B5147">
        <w:rPr>
          <w:rFonts w:cs="Tahoma"/>
          <w:bCs/>
          <w:sz w:val="22"/>
          <w:szCs w:val="22"/>
        </w:rPr>
        <w:t>Zetta</w:t>
      </w:r>
      <w:proofErr w:type="spellEnd"/>
      <w:r w:rsidR="004661A4" w:rsidRPr="001B5147">
        <w:rPr>
          <w:rFonts w:cs="Tahoma"/>
          <w:bCs/>
          <w:sz w:val="22"/>
          <w:szCs w:val="22"/>
        </w:rPr>
        <w:t>, Rocha Cavalcante, FBS e M4 Investimentos</w:t>
      </w:r>
      <w:r w:rsidR="00B9078B" w:rsidRPr="001B5147">
        <w:rPr>
          <w:rFonts w:cs="Tahoma"/>
          <w:sz w:val="22"/>
          <w:szCs w:val="22"/>
        </w:rPr>
        <w:t>,</w:t>
      </w:r>
      <w:r w:rsidR="00216BF3" w:rsidRPr="001B5147">
        <w:rPr>
          <w:rFonts w:cs="Tahoma"/>
          <w:bCs/>
          <w:sz w:val="22"/>
          <w:szCs w:val="22"/>
        </w:rPr>
        <w:t xml:space="preserve"> </w:t>
      </w:r>
      <w:r w:rsidRPr="001B5147">
        <w:rPr>
          <w:rFonts w:cs="Tahoma"/>
          <w:bCs/>
          <w:sz w:val="22"/>
          <w:szCs w:val="22"/>
        </w:rPr>
        <w:t>“</w:t>
      </w:r>
      <w:r w:rsidR="00132A69" w:rsidRPr="001B5147">
        <w:rPr>
          <w:rFonts w:cs="Tahoma"/>
          <w:bCs/>
          <w:sz w:val="22"/>
          <w:szCs w:val="22"/>
          <w:u w:val="single"/>
        </w:rPr>
        <w:t>Garantidoras</w:t>
      </w:r>
      <w:r w:rsidRPr="001B5147">
        <w:rPr>
          <w:rFonts w:cs="Tahoma"/>
          <w:bCs/>
          <w:sz w:val="22"/>
          <w:szCs w:val="22"/>
        </w:rPr>
        <w:t>”)</w:t>
      </w:r>
      <w:r w:rsidRPr="001B5147">
        <w:rPr>
          <w:rFonts w:cs="Tahoma"/>
          <w:sz w:val="22"/>
          <w:szCs w:val="22"/>
        </w:rPr>
        <w:t>.</w:t>
      </w:r>
      <w:r w:rsidR="00571BA9" w:rsidRPr="001B5147">
        <w:rPr>
          <w:rFonts w:cs="Tahoma"/>
          <w:sz w:val="22"/>
          <w:szCs w:val="22"/>
        </w:rPr>
        <w:t xml:space="preserve"> </w:t>
      </w:r>
    </w:p>
    <w:p w14:paraId="7A6CB46C" w14:textId="77777777" w:rsidR="00791E5C" w:rsidRPr="001B5147" w:rsidRDefault="00791E5C" w:rsidP="00481BD7">
      <w:pPr>
        <w:pStyle w:val="SemEspaamento"/>
        <w:widowControl w:val="0"/>
        <w:tabs>
          <w:tab w:val="left" w:pos="851"/>
        </w:tabs>
        <w:spacing w:line="300" w:lineRule="exact"/>
        <w:rPr>
          <w:rFonts w:cs="Tahoma"/>
          <w:sz w:val="22"/>
          <w:szCs w:val="22"/>
        </w:rPr>
      </w:pPr>
    </w:p>
    <w:p w14:paraId="3752935D" w14:textId="7259C746" w:rsidR="00791E5C" w:rsidRPr="001B5147" w:rsidRDefault="00791E5C" w:rsidP="00481BD7">
      <w:pPr>
        <w:pStyle w:val="SemEspaamento"/>
        <w:widowControl w:val="0"/>
        <w:numPr>
          <w:ilvl w:val="0"/>
          <w:numId w:val="1"/>
        </w:numPr>
        <w:tabs>
          <w:tab w:val="left" w:pos="851"/>
        </w:tabs>
        <w:spacing w:line="300" w:lineRule="exact"/>
        <w:ind w:left="0" w:firstLine="0"/>
        <w:rPr>
          <w:rFonts w:cs="Tahoma"/>
          <w:color w:val="000000"/>
          <w:sz w:val="22"/>
          <w:szCs w:val="22"/>
        </w:rPr>
      </w:pPr>
      <w:r w:rsidRPr="001B5147">
        <w:rPr>
          <w:rFonts w:cs="Tahoma"/>
          <w:b/>
          <w:sz w:val="22"/>
          <w:szCs w:val="22"/>
        </w:rPr>
        <w:t>MESA:</w:t>
      </w:r>
      <w:r w:rsidRPr="001B5147">
        <w:rPr>
          <w:rFonts w:cs="Tahoma"/>
          <w:sz w:val="22"/>
          <w:szCs w:val="22"/>
        </w:rPr>
        <w:t xml:space="preserve"> </w:t>
      </w:r>
      <w:r w:rsidRPr="001B5147">
        <w:rPr>
          <w:rFonts w:cs="Tahoma"/>
          <w:sz w:val="22"/>
          <w:szCs w:val="22"/>
          <w:u w:val="single"/>
        </w:rPr>
        <w:t>Presidente</w:t>
      </w:r>
      <w:r w:rsidRPr="001B5147">
        <w:rPr>
          <w:rFonts w:cs="Tahoma"/>
          <w:sz w:val="22"/>
          <w:szCs w:val="22"/>
        </w:rPr>
        <w:t xml:space="preserve">: Sr. </w:t>
      </w:r>
      <w:r w:rsidR="004661A4" w:rsidRPr="001B5147">
        <w:rPr>
          <w:rFonts w:cs="Tahoma"/>
          <w:sz w:val="22"/>
          <w:szCs w:val="22"/>
          <w:highlight w:val="yellow"/>
        </w:rPr>
        <w:t>[-]</w:t>
      </w:r>
      <w:r w:rsidRPr="001B5147">
        <w:rPr>
          <w:rFonts w:cs="Tahoma"/>
          <w:sz w:val="22"/>
          <w:szCs w:val="22"/>
        </w:rPr>
        <w:t xml:space="preserve">; </w:t>
      </w:r>
      <w:r w:rsidRPr="001B5147">
        <w:rPr>
          <w:rFonts w:cs="Tahoma"/>
          <w:sz w:val="22"/>
          <w:szCs w:val="22"/>
          <w:u w:val="single"/>
        </w:rPr>
        <w:t>Secretári</w:t>
      </w:r>
      <w:r w:rsidR="00492886" w:rsidRPr="001B5147">
        <w:rPr>
          <w:rFonts w:cs="Tahoma"/>
          <w:sz w:val="22"/>
          <w:szCs w:val="22"/>
          <w:u w:val="single"/>
        </w:rPr>
        <w:t>o</w:t>
      </w:r>
      <w:r w:rsidRPr="001B5147">
        <w:rPr>
          <w:rFonts w:cs="Tahoma"/>
          <w:sz w:val="22"/>
          <w:szCs w:val="22"/>
        </w:rPr>
        <w:t xml:space="preserve">: Sr. </w:t>
      </w:r>
      <w:r w:rsidR="004661A4" w:rsidRPr="001B5147">
        <w:rPr>
          <w:rFonts w:cs="Tahoma"/>
          <w:sz w:val="22"/>
          <w:szCs w:val="22"/>
          <w:highlight w:val="yellow"/>
        </w:rPr>
        <w:t>[-]</w:t>
      </w:r>
      <w:r w:rsidRPr="001B5147">
        <w:rPr>
          <w:rFonts w:cs="Tahoma"/>
          <w:color w:val="000000"/>
          <w:sz w:val="22"/>
          <w:szCs w:val="22"/>
        </w:rPr>
        <w:t>.</w:t>
      </w:r>
      <w:r w:rsidR="001E3782" w:rsidRPr="001B5147">
        <w:rPr>
          <w:rFonts w:cs="Tahoma"/>
          <w:color w:val="000000"/>
          <w:sz w:val="22"/>
          <w:szCs w:val="22"/>
        </w:rPr>
        <w:t xml:space="preserve"> </w:t>
      </w:r>
      <w:r w:rsidR="001E3782" w:rsidRPr="001B5147">
        <w:rPr>
          <w:rFonts w:cs="Tahoma"/>
          <w:color w:val="000000"/>
          <w:sz w:val="22"/>
          <w:szCs w:val="22"/>
          <w:highlight w:val="yellow"/>
        </w:rPr>
        <w:t xml:space="preserve">[Mattos Filho: </w:t>
      </w:r>
      <w:r w:rsidR="00A21DA5" w:rsidRPr="001B5147">
        <w:rPr>
          <w:rFonts w:cs="Tahoma"/>
          <w:color w:val="000000"/>
          <w:sz w:val="22"/>
          <w:szCs w:val="22"/>
          <w:highlight w:val="yellow"/>
        </w:rPr>
        <w:t>Pavarini e Companhia, favor in</w:t>
      </w:r>
      <w:r w:rsidR="004661A4" w:rsidRPr="001B5147">
        <w:rPr>
          <w:rFonts w:cs="Tahoma"/>
          <w:color w:val="000000"/>
          <w:sz w:val="22"/>
          <w:szCs w:val="22"/>
          <w:highlight w:val="yellow"/>
        </w:rPr>
        <w:t>f</w:t>
      </w:r>
      <w:r w:rsidR="00A21DA5" w:rsidRPr="001B5147">
        <w:rPr>
          <w:rFonts w:cs="Tahoma"/>
          <w:color w:val="000000"/>
          <w:sz w:val="22"/>
          <w:szCs w:val="22"/>
          <w:highlight w:val="yellow"/>
        </w:rPr>
        <w:t>o</w:t>
      </w:r>
      <w:r w:rsidR="004661A4" w:rsidRPr="001B5147">
        <w:rPr>
          <w:rFonts w:cs="Tahoma"/>
          <w:color w:val="000000"/>
          <w:sz w:val="22"/>
          <w:szCs w:val="22"/>
          <w:highlight w:val="yellow"/>
        </w:rPr>
        <w:t>rmar</w:t>
      </w:r>
      <w:r w:rsidR="001E3782" w:rsidRPr="001B5147">
        <w:rPr>
          <w:rFonts w:cs="Tahoma"/>
          <w:color w:val="000000"/>
          <w:sz w:val="22"/>
          <w:szCs w:val="22"/>
          <w:highlight w:val="yellow"/>
        </w:rPr>
        <w:t>]</w:t>
      </w:r>
    </w:p>
    <w:p w14:paraId="1798CBB7" w14:textId="77777777" w:rsidR="00211CDF" w:rsidRPr="001B5147" w:rsidRDefault="00211CDF" w:rsidP="00481BD7">
      <w:pPr>
        <w:pStyle w:val="SemEspaamento"/>
        <w:widowControl w:val="0"/>
        <w:tabs>
          <w:tab w:val="left" w:pos="851"/>
        </w:tabs>
        <w:spacing w:line="300" w:lineRule="exact"/>
        <w:rPr>
          <w:rFonts w:cs="Tahoma"/>
          <w:color w:val="000000"/>
          <w:sz w:val="22"/>
          <w:szCs w:val="22"/>
        </w:rPr>
      </w:pPr>
    </w:p>
    <w:p w14:paraId="5C3C53E3" w14:textId="3FB3EAFB" w:rsidR="0040230F" w:rsidRPr="001B5147"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1B5147">
        <w:rPr>
          <w:rFonts w:cs="Tahoma"/>
          <w:b/>
          <w:sz w:val="22"/>
          <w:szCs w:val="22"/>
        </w:rPr>
        <w:t>ORDEM DO DIA:</w:t>
      </w:r>
      <w:r w:rsidRPr="001B5147">
        <w:rPr>
          <w:rFonts w:cs="Tahoma"/>
          <w:sz w:val="22"/>
          <w:szCs w:val="22"/>
        </w:rPr>
        <w:t xml:space="preserve"> </w:t>
      </w:r>
      <w:r w:rsidR="00571BA9" w:rsidRPr="001B5147">
        <w:rPr>
          <w:rFonts w:cs="Tahoma"/>
          <w:sz w:val="22"/>
          <w:szCs w:val="22"/>
        </w:rPr>
        <w:t xml:space="preserve">Examinar, discutir </w:t>
      </w:r>
      <w:r w:rsidR="00AA2F5A" w:rsidRPr="001B5147">
        <w:rPr>
          <w:rFonts w:cs="Tahoma"/>
          <w:sz w:val="22"/>
          <w:szCs w:val="22"/>
        </w:rPr>
        <w:t>e d</w:t>
      </w:r>
      <w:r w:rsidR="00A566AB" w:rsidRPr="001B5147">
        <w:rPr>
          <w:rFonts w:cs="Tahoma"/>
          <w:sz w:val="22"/>
          <w:szCs w:val="22"/>
        </w:rPr>
        <w:t>eliberar sobre</w:t>
      </w:r>
      <w:r w:rsidR="001E3782" w:rsidRPr="001B5147">
        <w:rPr>
          <w:rFonts w:cs="Tahoma"/>
          <w:sz w:val="22"/>
          <w:szCs w:val="22"/>
        </w:rPr>
        <w:t xml:space="preserve"> as seguintes matérias</w:t>
      </w:r>
      <w:r w:rsidR="00984368" w:rsidRPr="001B5147">
        <w:rPr>
          <w:rFonts w:cs="Tahoma"/>
          <w:sz w:val="22"/>
          <w:szCs w:val="22"/>
        </w:rPr>
        <w:t>:</w:t>
      </w:r>
      <w:r w:rsidR="0040230F" w:rsidRPr="001B5147">
        <w:rPr>
          <w:rFonts w:cs="Tahoma"/>
          <w:sz w:val="22"/>
          <w:szCs w:val="22"/>
        </w:rPr>
        <w:t xml:space="preserve"> </w:t>
      </w:r>
      <w:bookmarkStart w:id="1" w:name="_Hlk46487840"/>
      <w:bookmarkStart w:id="2" w:name="_Hlk46148360"/>
      <w:r w:rsidR="00447383" w:rsidRPr="001B5147">
        <w:rPr>
          <w:rFonts w:cs="Tahoma"/>
          <w:b/>
          <w:sz w:val="22"/>
          <w:szCs w:val="22"/>
        </w:rPr>
        <w:t>(</w:t>
      </w:r>
      <w:r w:rsidR="002F1F78" w:rsidRPr="001B5147">
        <w:rPr>
          <w:rFonts w:cs="Tahoma"/>
          <w:b/>
          <w:sz w:val="22"/>
          <w:szCs w:val="22"/>
        </w:rPr>
        <w:t>i</w:t>
      </w:r>
      <w:r w:rsidR="00447383" w:rsidRPr="001B5147">
        <w:rPr>
          <w:rFonts w:cs="Tahoma"/>
          <w:b/>
          <w:sz w:val="22"/>
          <w:szCs w:val="22"/>
        </w:rPr>
        <w:t>)</w:t>
      </w:r>
      <w:r w:rsidR="00447383" w:rsidRPr="001B5147">
        <w:rPr>
          <w:rFonts w:cs="Tahoma"/>
          <w:sz w:val="22"/>
          <w:szCs w:val="22"/>
        </w:rPr>
        <w:t xml:space="preserve"> </w:t>
      </w:r>
      <w:r w:rsidR="008F200F" w:rsidRPr="001B5147">
        <w:rPr>
          <w:rFonts w:cs="Tahoma"/>
          <w:sz w:val="22"/>
          <w:szCs w:val="22"/>
        </w:rPr>
        <w:t xml:space="preserve">a </w:t>
      </w:r>
      <w:r w:rsidR="00310644" w:rsidRPr="001B5147">
        <w:rPr>
          <w:rFonts w:cs="Tahoma"/>
          <w:sz w:val="22"/>
          <w:szCs w:val="22"/>
        </w:rPr>
        <w:t>aprovação da</w:t>
      </w:r>
      <w:r w:rsidR="008F200F" w:rsidRPr="001B5147">
        <w:rPr>
          <w:rFonts w:cs="Tahoma"/>
          <w:sz w:val="22"/>
          <w:szCs w:val="22"/>
        </w:rPr>
        <w:t xml:space="preserve"> apuração do Índice Financeiro referente ao </w:t>
      </w:r>
      <w:r w:rsidR="008F200F" w:rsidRPr="001B5147">
        <w:rPr>
          <w:rFonts w:eastAsia="Arial Unicode MS" w:cs="Tahoma"/>
          <w:sz w:val="22"/>
          <w:szCs w:val="22"/>
        </w:rPr>
        <w:t xml:space="preserve">exercício social de 2020 </w:t>
      </w:r>
      <w:r w:rsidR="00310644" w:rsidRPr="001B5147">
        <w:rPr>
          <w:rFonts w:eastAsia="Arial Unicode MS" w:cs="Tahoma"/>
          <w:sz w:val="22"/>
          <w:szCs w:val="22"/>
        </w:rPr>
        <w:t xml:space="preserve">mediante o cálculo da razão entre Dívida Líquida e o valor </w:t>
      </w:r>
      <w:r w:rsidR="00BD5AB8" w:rsidRPr="001B5147">
        <w:rPr>
          <w:rFonts w:eastAsia="Arial Unicode MS" w:cs="Tahoma"/>
          <w:sz w:val="22"/>
          <w:szCs w:val="22"/>
        </w:rPr>
        <w:t>correspondente a 6 (seis)</w:t>
      </w:r>
      <w:r w:rsidR="00BD5AB8" w:rsidRPr="001B5147">
        <w:rPr>
          <w:rFonts w:cs="Tahoma"/>
          <w:sz w:val="22"/>
          <w:szCs w:val="22"/>
        </w:rPr>
        <w:t xml:space="preserve"> vezes </w:t>
      </w:r>
      <w:r w:rsidR="00310644" w:rsidRPr="001B5147">
        <w:rPr>
          <w:rFonts w:eastAsia="Arial Unicode MS" w:cs="Tahoma"/>
          <w:sz w:val="22"/>
          <w:szCs w:val="22"/>
        </w:rPr>
        <w:t xml:space="preserve">o EBITDA </w:t>
      </w:r>
      <w:r w:rsidR="00BD5AB8" w:rsidRPr="001B5147">
        <w:rPr>
          <w:rFonts w:eastAsia="Arial Unicode MS" w:cs="Tahoma"/>
          <w:sz w:val="22"/>
          <w:szCs w:val="22"/>
        </w:rPr>
        <w:t xml:space="preserve">relativo aos meses de novembro e dezembro do </w:t>
      </w:r>
      <w:r w:rsidR="00615250" w:rsidRPr="001B5147">
        <w:rPr>
          <w:rFonts w:eastAsia="Arial Unicode MS" w:cs="Tahoma"/>
          <w:sz w:val="22"/>
          <w:szCs w:val="22"/>
        </w:rPr>
        <w:t>exercício social de 2020</w:t>
      </w:r>
      <w:r w:rsidR="00BD5AB8" w:rsidRPr="001B5147">
        <w:rPr>
          <w:rFonts w:eastAsia="Arial Unicode MS" w:cs="Tahoma"/>
          <w:sz w:val="22"/>
          <w:szCs w:val="22"/>
        </w:rPr>
        <w:t>, com base nos balancetes da Emissora dos referidos meses</w:t>
      </w:r>
      <w:r w:rsidR="00244CB3">
        <w:rPr>
          <w:rFonts w:eastAsia="Arial Unicode MS" w:cs="Tahoma"/>
          <w:sz w:val="22"/>
          <w:szCs w:val="22"/>
        </w:rPr>
        <w:t xml:space="preserve"> </w:t>
      </w:r>
      <w:r w:rsidR="00244CB3" w:rsidRPr="001B5147">
        <w:rPr>
          <w:rFonts w:eastAsia="Arial Unicode MS" w:cs="Tahoma"/>
          <w:sz w:val="22"/>
          <w:szCs w:val="22"/>
        </w:rPr>
        <w:t>(“</w:t>
      </w:r>
      <w:r w:rsidR="00244CB3" w:rsidRPr="001B5147">
        <w:rPr>
          <w:rFonts w:eastAsia="Arial Unicode MS" w:cs="Tahoma"/>
          <w:sz w:val="22"/>
          <w:szCs w:val="22"/>
          <w:u w:val="single"/>
        </w:rPr>
        <w:t>EBITDA Anualizado 2020</w:t>
      </w:r>
      <w:r w:rsidR="00244CB3" w:rsidRPr="001B5147">
        <w:rPr>
          <w:rFonts w:eastAsia="Arial Unicode MS" w:cs="Tahoma"/>
          <w:sz w:val="22"/>
          <w:szCs w:val="22"/>
        </w:rPr>
        <w:t>”)</w:t>
      </w:r>
      <w:r w:rsidR="00244CB3">
        <w:rPr>
          <w:rFonts w:eastAsia="Arial Unicode MS" w:cs="Tahoma"/>
          <w:sz w:val="22"/>
          <w:szCs w:val="22"/>
        </w:rPr>
        <w:t>, com a indicação de tal</w:t>
      </w:r>
      <w:r w:rsidR="002B67DD">
        <w:rPr>
          <w:rFonts w:eastAsia="Arial Unicode MS" w:cs="Tahoma"/>
          <w:sz w:val="22"/>
          <w:szCs w:val="22"/>
        </w:rPr>
        <w:t xml:space="preserve"> forma de</w:t>
      </w:r>
      <w:r w:rsidR="00244CB3">
        <w:rPr>
          <w:rFonts w:eastAsia="Arial Unicode MS" w:cs="Tahoma"/>
          <w:sz w:val="22"/>
          <w:szCs w:val="22"/>
        </w:rPr>
        <w:t xml:space="preserve"> apuração e </w:t>
      </w:r>
      <w:r w:rsidR="002B67DD">
        <w:rPr>
          <w:rFonts w:eastAsia="Arial Unicode MS" w:cs="Tahoma"/>
          <w:sz w:val="22"/>
          <w:szCs w:val="22"/>
        </w:rPr>
        <w:t>do consequente</w:t>
      </w:r>
      <w:r w:rsidR="00244CB3">
        <w:rPr>
          <w:rFonts w:eastAsia="Arial Unicode MS" w:cs="Tahoma"/>
          <w:sz w:val="22"/>
          <w:szCs w:val="22"/>
        </w:rPr>
        <w:t xml:space="preserve"> cumprimento ou não do Índice Financeiro nas notas explicativas d</w:t>
      </w:r>
      <w:r w:rsidR="00244CB3" w:rsidRPr="00C96D5B">
        <w:rPr>
          <w:rFonts w:eastAsia="Arial Unicode MS" w:cs="Tahoma"/>
          <w:sz w:val="22"/>
          <w:szCs w:val="22"/>
        </w:rPr>
        <w:t>as demonstrações financeiras consolidadas da Emissora referentes ao exercício social</w:t>
      </w:r>
      <w:r w:rsidR="00244CB3">
        <w:rPr>
          <w:rFonts w:eastAsia="Arial Unicode MS" w:cs="Tahoma"/>
          <w:sz w:val="22"/>
          <w:szCs w:val="22"/>
        </w:rPr>
        <w:t xml:space="preserve"> de 2020</w:t>
      </w:r>
      <w:r w:rsidR="00E906DA" w:rsidRPr="001B5147">
        <w:rPr>
          <w:rFonts w:eastAsia="Arial Unicode MS" w:cs="Tahoma"/>
          <w:sz w:val="22"/>
          <w:szCs w:val="22"/>
        </w:rPr>
        <w:t xml:space="preserve"> </w:t>
      </w:r>
      <w:r w:rsidR="00633C0C" w:rsidRPr="001B5147">
        <w:rPr>
          <w:rFonts w:cs="Tahoma"/>
          <w:sz w:val="22"/>
          <w:szCs w:val="22"/>
        </w:rPr>
        <w:t>;</w:t>
      </w:r>
      <w:r w:rsidR="00447383" w:rsidRPr="001B5147">
        <w:rPr>
          <w:rFonts w:cs="Tahoma"/>
          <w:sz w:val="22"/>
          <w:szCs w:val="22"/>
        </w:rPr>
        <w:t xml:space="preserve"> </w:t>
      </w:r>
      <w:r w:rsidR="00447383" w:rsidRPr="001B5147">
        <w:rPr>
          <w:rFonts w:cs="Tahoma"/>
          <w:b/>
          <w:bCs/>
          <w:iCs/>
          <w:sz w:val="22"/>
          <w:szCs w:val="22"/>
        </w:rPr>
        <w:t>(</w:t>
      </w:r>
      <w:proofErr w:type="spellStart"/>
      <w:r w:rsidR="002F1F78" w:rsidRPr="001B5147">
        <w:rPr>
          <w:rFonts w:cs="Tahoma"/>
          <w:b/>
          <w:bCs/>
          <w:iCs/>
          <w:sz w:val="22"/>
          <w:szCs w:val="22"/>
        </w:rPr>
        <w:t>ii</w:t>
      </w:r>
      <w:bookmarkStart w:id="3" w:name="_Hlk56113188"/>
      <w:proofErr w:type="spellEnd"/>
      <w:r w:rsidR="00447383" w:rsidRPr="001B5147">
        <w:rPr>
          <w:rFonts w:cs="Tahoma"/>
          <w:b/>
          <w:bCs/>
          <w:iCs/>
          <w:sz w:val="22"/>
          <w:szCs w:val="22"/>
        </w:rPr>
        <w:t>)</w:t>
      </w:r>
      <w:r w:rsidR="00447383" w:rsidRPr="001B5147">
        <w:rPr>
          <w:rFonts w:cs="Tahoma"/>
          <w:sz w:val="22"/>
          <w:szCs w:val="22"/>
        </w:rPr>
        <w:t xml:space="preserve"> a </w:t>
      </w:r>
      <w:r w:rsidR="00655EE8" w:rsidRPr="001B5147">
        <w:rPr>
          <w:rFonts w:cs="Tahoma"/>
          <w:sz w:val="22"/>
          <w:szCs w:val="22"/>
        </w:rPr>
        <w:t>aprovação da</w:t>
      </w:r>
      <w:r w:rsidR="00447383" w:rsidRPr="001B5147">
        <w:rPr>
          <w:rFonts w:cs="Tahoma"/>
          <w:sz w:val="22"/>
          <w:szCs w:val="22"/>
        </w:rPr>
        <w:t xml:space="preserve"> </w:t>
      </w:r>
      <w:r w:rsidR="00633C0C" w:rsidRPr="001B5147">
        <w:rPr>
          <w:rFonts w:cs="Tahoma"/>
          <w:sz w:val="22"/>
          <w:szCs w:val="22"/>
        </w:rPr>
        <w:t>liberação do Montante Inicial Retido</w:t>
      </w:r>
      <w:r w:rsidR="00F923AB" w:rsidRPr="001B5147">
        <w:rPr>
          <w:rFonts w:cs="Tahoma"/>
          <w:sz w:val="22"/>
          <w:szCs w:val="22"/>
        </w:rPr>
        <w:t xml:space="preserve"> sem a necessidade </w:t>
      </w:r>
      <w:r w:rsidR="00237763" w:rsidRPr="001B5147">
        <w:rPr>
          <w:rFonts w:cs="Tahoma"/>
          <w:sz w:val="22"/>
          <w:szCs w:val="22"/>
        </w:rPr>
        <w:t>da ocorrência d</w:t>
      </w:r>
      <w:r w:rsidR="00FD327E" w:rsidRPr="001B5147">
        <w:rPr>
          <w:rFonts w:cs="Tahoma"/>
          <w:sz w:val="22"/>
          <w:szCs w:val="22"/>
        </w:rPr>
        <w:t xml:space="preserve">a medição, na </w:t>
      </w:r>
      <w:r w:rsidR="00633C0C" w:rsidRPr="001B5147">
        <w:rPr>
          <w:rFonts w:cs="Tahoma"/>
          <w:sz w:val="22"/>
          <w:szCs w:val="22"/>
        </w:rPr>
        <w:t>rodovia objeto do Projeto</w:t>
      </w:r>
      <w:r w:rsidR="00FD327E" w:rsidRPr="001B5147">
        <w:rPr>
          <w:rFonts w:cs="Tahoma"/>
          <w:sz w:val="22"/>
          <w:szCs w:val="22"/>
        </w:rPr>
        <w:t>,</w:t>
      </w:r>
      <w:r w:rsidR="00633C0C" w:rsidRPr="001B5147">
        <w:rPr>
          <w:rFonts w:cs="Tahoma"/>
          <w:sz w:val="22"/>
          <w:szCs w:val="22"/>
        </w:rPr>
        <w:t xml:space="preserve"> de tráfego </w:t>
      </w:r>
      <w:r w:rsidR="004C69C6" w:rsidRPr="001B5147">
        <w:rPr>
          <w:rFonts w:cs="Tahoma"/>
          <w:sz w:val="22"/>
          <w:szCs w:val="22"/>
        </w:rPr>
        <w:t>equivalente a, no mínimo, 2.600.00</w:t>
      </w:r>
      <w:r w:rsidR="00244CB3">
        <w:rPr>
          <w:rFonts w:cs="Tahoma"/>
          <w:sz w:val="22"/>
          <w:szCs w:val="22"/>
        </w:rPr>
        <w:t>0</w:t>
      </w:r>
      <w:r w:rsidR="004C69C6" w:rsidRPr="001B5147">
        <w:rPr>
          <w:rFonts w:cs="Tahoma"/>
          <w:sz w:val="22"/>
          <w:szCs w:val="22"/>
        </w:rPr>
        <w:t xml:space="preserve"> (dois milhões e seiscentos mil) eixos pagantes</w:t>
      </w:r>
      <w:r w:rsidR="006F2E2C" w:rsidRPr="001B5147">
        <w:rPr>
          <w:rFonts w:cs="Tahoma"/>
          <w:sz w:val="22"/>
          <w:szCs w:val="22"/>
        </w:rPr>
        <w:t>,</w:t>
      </w:r>
      <w:r w:rsidR="004C69C6" w:rsidRPr="001B5147">
        <w:rPr>
          <w:rFonts w:cs="Tahoma"/>
          <w:sz w:val="22"/>
          <w:szCs w:val="22"/>
        </w:rPr>
        <w:t xml:space="preserve"> </w:t>
      </w:r>
      <w:r w:rsidR="006F2E2C" w:rsidRPr="001B5147">
        <w:rPr>
          <w:rFonts w:cs="Tahoma"/>
          <w:sz w:val="22"/>
          <w:szCs w:val="22"/>
        </w:rPr>
        <w:t>considerando um período de 6 (seis) meses consecutivos, dentre os quais pelo menos 3 (três) meses com a cobrança em todas as praças de pedágio previstas no Contrato de Concessão</w:t>
      </w:r>
      <w:r w:rsidR="00FD327E" w:rsidRPr="001B5147">
        <w:rPr>
          <w:rFonts w:cs="Tahoma"/>
          <w:sz w:val="22"/>
          <w:szCs w:val="22"/>
        </w:rPr>
        <w:t xml:space="preserve"> (“</w:t>
      </w:r>
      <w:r w:rsidR="00FD327E" w:rsidRPr="001B5147">
        <w:rPr>
          <w:rFonts w:cs="Tahoma"/>
          <w:sz w:val="22"/>
          <w:szCs w:val="22"/>
          <w:u w:val="single"/>
        </w:rPr>
        <w:t>Condição para Liberação do Montante Inicial Retido</w:t>
      </w:r>
      <w:r w:rsidR="00FD327E" w:rsidRPr="001B5147">
        <w:rPr>
          <w:rFonts w:cs="Tahoma"/>
          <w:sz w:val="22"/>
          <w:szCs w:val="22"/>
        </w:rPr>
        <w:t>”</w:t>
      </w:r>
      <w:r w:rsidR="006F2E2C" w:rsidRPr="001B5147">
        <w:rPr>
          <w:rFonts w:cs="Tahoma"/>
          <w:sz w:val="22"/>
          <w:szCs w:val="22"/>
        </w:rPr>
        <w:t>) e, consequentemente, da apresentação de qualquer relatório demonstrativo da ocorrência da Condição para Liberação do Montante Inicial Retido (“</w:t>
      </w:r>
      <w:r w:rsidR="006F2E2C" w:rsidRPr="001B5147">
        <w:rPr>
          <w:rFonts w:cs="Tahoma"/>
          <w:sz w:val="22"/>
          <w:szCs w:val="22"/>
          <w:u w:val="single"/>
        </w:rPr>
        <w:t>Relatório de Verificação</w:t>
      </w:r>
      <w:r w:rsidR="006F2E2C" w:rsidRPr="001B5147">
        <w:rPr>
          <w:rFonts w:cs="Tahoma"/>
          <w:sz w:val="22"/>
          <w:szCs w:val="22"/>
        </w:rPr>
        <w:t>”)</w:t>
      </w:r>
      <w:r w:rsidR="00FD327E" w:rsidRPr="001B5147">
        <w:rPr>
          <w:rFonts w:cs="Tahoma"/>
          <w:sz w:val="22"/>
          <w:szCs w:val="22"/>
        </w:rPr>
        <w:t>,</w:t>
      </w:r>
      <w:r w:rsidR="006F2E2C" w:rsidRPr="001B5147">
        <w:rPr>
          <w:rFonts w:cs="Tahoma"/>
          <w:sz w:val="22"/>
          <w:szCs w:val="22"/>
        </w:rPr>
        <w:t xml:space="preserve"> </w:t>
      </w:r>
      <w:r w:rsidR="00EE5664" w:rsidRPr="001B5147">
        <w:rPr>
          <w:rFonts w:cs="Tahoma"/>
          <w:sz w:val="22"/>
          <w:szCs w:val="22"/>
        </w:rPr>
        <w:t xml:space="preserve">nos termos </w:t>
      </w:r>
      <w:r w:rsidR="004C69C6" w:rsidRPr="001B5147">
        <w:rPr>
          <w:rFonts w:cs="Tahoma"/>
          <w:sz w:val="22"/>
          <w:szCs w:val="22"/>
        </w:rPr>
        <w:t>estabelecidos</w:t>
      </w:r>
      <w:r w:rsidR="006F2E2C" w:rsidRPr="001B5147">
        <w:rPr>
          <w:rFonts w:cs="Tahoma"/>
          <w:sz w:val="22"/>
          <w:szCs w:val="22"/>
        </w:rPr>
        <w:t xml:space="preserve"> na Cláusula 3.3 d</w:t>
      </w:r>
      <w:r w:rsidR="004C69C6" w:rsidRPr="001B5147">
        <w:rPr>
          <w:rFonts w:cs="Tahoma"/>
          <w:sz w:val="22"/>
          <w:szCs w:val="22"/>
        </w:rPr>
        <w:t>o “</w:t>
      </w:r>
      <w:r w:rsidR="004C69C6" w:rsidRPr="001B5147">
        <w:rPr>
          <w:rFonts w:cs="Tahoma"/>
          <w:i/>
          <w:sz w:val="22"/>
          <w:szCs w:val="22"/>
        </w:rPr>
        <w:t>Instrumento Particular de Cessão Fiduciária de Direitos Creditórios e de Direitos Sobre Conta Vinculada e Outras Avenças</w:t>
      </w:r>
      <w:r w:rsidR="004C69C6" w:rsidRPr="001B5147">
        <w:rPr>
          <w:rFonts w:cs="Tahoma"/>
          <w:sz w:val="22"/>
          <w:szCs w:val="22"/>
        </w:rPr>
        <w:t>”</w:t>
      </w:r>
      <w:r w:rsidR="00EE5664" w:rsidRPr="001B5147">
        <w:rPr>
          <w:rFonts w:cs="Tahoma"/>
          <w:sz w:val="22"/>
          <w:szCs w:val="22"/>
        </w:rPr>
        <w:t xml:space="preserve"> celebrado </w:t>
      </w:r>
      <w:r w:rsidR="00571BA9" w:rsidRPr="001B5147">
        <w:rPr>
          <w:rFonts w:cs="Tahoma"/>
          <w:sz w:val="22"/>
          <w:szCs w:val="22"/>
        </w:rPr>
        <w:t xml:space="preserve">em 22 de abril de 2020 </w:t>
      </w:r>
      <w:r w:rsidR="00EE5664" w:rsidRPr="001B5147">
        <w:rPr>
          <w:rFonts w:cs="Tahoma"/>
          <w:sz w:val="22"/>
          <w:szCs w:val="22"/>
        </w:rPr>
        <w:t>entre Emissora e</w:t>
      </w:r>
      <w:r w:rsidR="00571BA9" w:rsidRPr="001B5147">
        <w:rPr>
          <w:rFonts w:cs="Tahoma"/>
          <w:sz w:val="22"/>
          <w:szCs w:val="22"/>
        </w:rPr>
        <w:t xml:space="preserve"> Agente Fiduciário</w:t>
      </w:r>
      <w:r w:rsidR="004C69C6" w:rsidRPr="001B5147">
        <w:rPr>
          <w:rFonts w:cs="Tahoma"/>
          <w:sz w:val="22"/>
          <w:szCs w:val="22"/>
        </w:rPr>
        <w:t xml:space="preserve"> (“</w:t>
      </w:r>
      <w:r w:rsidR="004C69C6" w:rsidRPr="001B5147">
        <w:rPr>
          <w:rFonts w:cs="Tahoma"/>
          <w:sz w:val="22"/>
          <w:szCs w:val="22"/>
          <w:u w:val="single"/>
        </w:rPr>
        <w:t>Contrato de Cessão Fiduciária</w:t>
      </w:r>
      <w:r w:rsidR="004C69C6" w:rsidRPr="001B5147">
        <w:rPr>
          <w:rFonts w:cs="Tahoma"/>
          <w:sz w:val="22"/>
          <w:szCs w:val="22"/>
        </w:rPr>
        <w:t>”);</w:t>
      </w:r>
      <w:r w:rsidR="00516096" w:rsidRPr="001B5147">
        <w:rPr>
          <w:rFonts w:cs="Tahoma"/>
          <w:sz w:val="22"/>
          <w:szCs w:val="22"/>
        </w:rPr>
        <w:t xml:space="preserve"> e</w:t>
      </w:r>
      <w:r w:rsidR="004C69C6" w:rsidRPr="001B5147">
        <w:rPr>
          <w:rFonts w:cs="Tahoma"/>
          <w:sz w:val="22"/>
          <w:szCs w:val="22"/>
        </w:rPr>
        <w:t xml:space="preserve"> </w:t>
      </w:r>
      <w:r w:rsidR="00535B45" w:rsidRPr="001B5147">
        <w:rPr>
          <w:rFonts w:cs="Tahoma"/>
          <w:b/>
          <w:sz w:val="22"/>
          <w:szCs w:val="22"/>
        </w:rPr>
        <w:t>(</w:t>
      </w:r>
      <w:proofErr w:type="spellStart"/>
      <w:r w:rsidR="00535B45" w:rsidRPr="001B5147">
        <w:rPr>
          <w:rFonts w:cs="Tahoma"/>
          <w:b/>
          <w:sz w:val="22"/>
          <w:szCs w:val="22"/>
        </w:rPr>
        <w:t>iii</w:t>
      </w:r>
      <w:proofErr w:type="spellEnd"/>
      <w:r w:rsidR="00535B45" w:rsidRPr="001B5147">
        <w:rPr>
          <w:rFonts w:cs="Tahoma"/>
          <w:b/>
          <w:sz w:val="22"/>
          <w:szCs w:val="22"/>
        </w:rPr>
        <w:t>)</w:t>
      </w:r>
      <w:r w:rsidR="00535B45" w:rsidRPr="001B5147">
        <w:rPr>
          <w:rFonts w:cs="Tahoma"/>
          <w:sz w:val="22"/>
          <w:szCs w:val="22"/>
        </w:rPr>
        <w:t xml:space="preserve"> </w:t>
      </w:r>
      <w:r w:rsidR="00447383" w:rsidRPr="001B5147">
        <w:rPr>
          <w:rFonts w:cs="Tahoma"/>
          <w:sz w:val="22"/>
          <w:szCs w:val="22"/>
        </w:rPr>
        <w:t>autorização à</w:t>
      </w:r>
      <w:r w:rsidR="00516096" w:rsidRPr="001B5147">
        <w:rPr>
          <w:rFonts w:cs="Tahoma"/>
          <w:sz w:val="22"/>
          <w:szCs w:val="22"/>
        </w:rPr>
        <w:t>s</w:t>
      </w:r>
      <w:r w:rsidR="00447383" w:rsidRPr="001B5147">
        <w:rPr>
          <w:rFonts w:cs="Tahoma"/>
          <w:sz w:val="22"/>
          <w:szCs w:val="22"/>
        </w:rPr>
        <w:t xml:space="preserve"> </w:t>
      </w:r>
      <w:r w:rsidR="0065090E" w:rsidRPr="001B5147">
        <w:rPr>
          <w:rFonts w:cs="Tahoma"/>
          <w:sz w:val="22"/>
          <w:szCs w:val="22"/>
        </w:rPr>
        <w:t>diretoria</w:t>
      </w:r>
      <w:r w:rsidR="00516096" w:rsidRPr="001B5147">
        <w:rPr>
          <w:rFonts w:cs="Tahoma"/>
          <w:sz w:val="22"/>
          <w:szCs w:val="22"/>
        </w:rPr>
        <w:t>s</w:t>
      </w:r>
      <w:r w:rsidR="0065090E" w:rsidRPr="001B5147">
        <w:rPr>
          <w:rFonts w:cs="Tahoma"/>
          <w:sz w:val="22"/>
          <w:szCs w:val="22"/>
        </w:rPr>
        <w:t xml:space="preserve"> da </w:t>
      </w:r>
      <w:r w:rsidR="00447383" w:rsidRPr="001B5147">
        <w:rPr>
          <w:rFonts w:cs="Tahoma"/>
          <w:sz w:val="22"/>
          <w:szCs w:val="22"/>
        </w:rPr>
        <w:t>Emissora</w:t>
      </w:r>
      <w:r w:rsidR="003C2555" w:rsidRPr="001B5147">
        <w:rPr>
          <w:rFonts w:cs="Tahoma"/>
          <w:sz w:val="22"/>
          <w:szCs w:val="22"/>
        </w:rPr>
        <w:t xml:space="preserve"> e </w:t>
      </w:r>
      <w:r w:rsidR="00516096" w:rsidRPr="001B5147">
        <w:rPr>
          <w:rFonts w:cs="Tahoma"/>
          <w:sz w:val="22"/>
          <w:szCs w:val="22"/>
        </w:rPr>
        <w:t>d</w:t>
      </w:r>
      <w:r w:rsidR="003C2555" w:rsidRPr="001B5147">
        <w:rPr>
          <w:rFonts w:cs="Tahoma"/>
          <w:sz w:val="22"/>
          <w:szCs w:val="22"/>
        </w:rPr>
        <w:t>a</w:t>
      </w:r>
      <w:r w:rsidR="0065090E" w:rsidRPr="001B5147">
        <w:rPr>
          <w:rFonts w:cs="Tahoma"/>
          <w:sz w:val="22"/>
          <w:szCs w:val="22"/>
        </w:rPr>
        <w:t>s</w:t>
      </w:r>
      <w:r w:rsidR="003C2555" w:rsidRPr="001B5147">
        <w:rPr>
          <w:rFonts w:cs="Tahoma"/>
          <w:sz w:val="22"/>
          <w:szCs w:val="22"/>
        </w:rPr>
        <w:t xml:space="preserve"> </w:t>
      </w:r>
      <w:r w:rsidR="0065090E" w:rsidRPr="001B5147">
        <w:rPr>
          <w:rFonts w:cs="Tahoma"/>
          <w:sz w:val="22"/>
          <w:szCs w:val="22"/>
        </w:rPr>
        <w:t>Garantidoras</w:t>
      </w:r>
      <w:r w:rsidR="00516096" w:rsidRPr="001B5147">
        <w:rPr>
          <w:rFonts w:cs="Tahoma"/>
          <w:sz w:val="22"/>
          <w:szCs w:val="22"/>
        </w:rPr>
        <w:t xml:space="preserve"> e</w:t>
      </w:r>
      <w:r w:rsidR="00447383" w:rsidRPr="001B5147">
        <w:rPr>
          <w:rFonts w:cs="Tahoma"/>
          <w:sz w:val="22"/>
          <w:szCs w:val="22"/>
        </w:rPr>
        <w:t xml:space="preserve"> </w:t>
      </w:r>
      <w:r w:rsidR="00516096" w:rsidRPr="001B5147">
        <w:rPr>
          <w:rFonts w:cs="Tahoma"/>
          <w:sz w:val="22"/>
          <w:szCs w:val="22"/>
        </w:rPr>
        <w:t>a</w:t>
      </w:r>
      <w:r w:rsidR="00447383" w:rsidRPr="001B5147">
        <w:rPr>
          <w:rFonts w:cs="Tahoma"/>
          <w:sz w:val="22"/>
          <w:szCs w:val="22"/>
        </w:rPr>
        <w:t>o Agente Fiduciário, para realização</w:t>
      </w:r>
      <w:r w:rsidR="00516096" w:rsidRPr="001B5147">
        <w:rPr>
          <w:rFonts w:cs="Tahoma"/>
          <w:sz w:val="22"/>
          <w:szCs w:val="22"/>
        </w:rPr>
        <w:t>, diretamente ou por meio de procuradores,</w:t>
      </w:r>
      <w:r w:rsidR="00447383" w:rsidRPr="001B5147">
        <w:rPr>
          <w:rFonts w:cs="Tahoma"/>
          <w:sz w:val="22"/>
          <w:szCs w:val="22"/>
        </w:rPr>
        <w:t xml:space="preserve"> de todos os atos e celebração de todos os documentos necessários </w:t>
      </w:r>
      <w:r w:rsidR="00516096" w:rsidRPr="001B5147">
        <w:rPr>
          <w:rFonts w:cs="Tahoma"/>
          <w:sz w:val="22"/>
          <w:szCs w:val="22"/>
        </w:rPr>
        <w:t xml:space="preserve">e/ou convenientes </w:t>
      </w:r>
      <w:r w:rsidR="00447383" w:rsidRPr="001B5147">
        <w:rPr>
          <w:rFonts w:cs="Tahoma"/>
          <w:sz w:val="22"/>
          <w:szCs w:val="22"/>
        </w:rPr>
        <w:t xml:space="preserve">à implementação das deliberações </w:t>
      </w:r>
      <w:r w:rsidR="003C2555" w:rsidRPr="001B5147">
        <w:rPr>
          <w:rFonts w:cs="Tahoma"/>
          <w:sz w:val="22"/>
          <w:szCs w:val="22"/>
        </w:rPr>
        <w:t>relacionadas às m</w:t>
      </w:r>
      <w:r w:rsidR="00655EE8" w:rsidRPr="001B5147">
        <w:rPr>
          <w:rFonts w:eastAsia="Calibri" w:cs="Tahoma"/>
          <w:bCs/>
          <w:sz w:val="22"/>
          <w:szCs w:val="22"/>
        </w:rPr>
        <w:t xml:space="preserve">atérias constantes desta </w:t>
      </w:r>
      <w:r w:rsidR="00007546" w:rsidRPr="001B5147">
        <w:rPr>
          <w:rFonts w:eastAsia="Calibri" w:cs="Tahoma"/>
          <w:bCs/>
          <w:sz w:val="22"/>
          <w:szCs w:val="22"/>
        </w:rPr>
        <w:t>o</w:t>
      </w:r>
      <w:r w:rsidR="00655EE8" w:rsidRPr="001B5147">
        <w:rPr>
          <w:rFonts w:eastAsia="Calibri" w:cs="Tahoma"/>
          <w:bCs/>
          <w:sz w:val="22"/>
          <w:szCs w:val="22"/>
        </w:rPr>
        <w:t xml:space="preserve">rdem do </w:t>
      </w:r>
      <w:r w:rsidR="00007546" w:rsidRPr="001B5147">
        <w:rPr>
          <w:rFonts w:eastAsia="Calibri" w:cs="Tahoma"/>
          <w:bCs/>
          <w:sz w:val="22"/>
          <w:szCs w:val="22"/>
        </w:rPr>
        <w:t>d</w:t>
      </w:r>
      <w:r w:rsidR="00655EE8" w:rsidRPr="001B5147">
        <w:rPr>
          <w:rFonts w:eastAsia="Calibri" w:cs="Tahoma"/>
          <w:bCs/>
          <w:sz w:val="22"/>
          <w:szCs w:val="22"/>
        </w:rPr>
        <w:t>ia e aprovadas nesta assembleia</w:t>
      </w:r>
      <w:r w:rsidR="00447383" w:rsidRPr="001B5147">
        <w:rPr>
          <w:rFonts w:cs="Tahoma"/>
          <w:sz w:val="22"/>
          <w:szCs w:val="22"/>
        </w:rPr>
        <w:t>.</w:t>
      </w:r>
      <w:bookmarkEnd w:id="1"/>
      <w:bookmarkEnd w:id="3"/>
      <w:r w:rsidR="00310644" w:rsidRPr="001B5147">
        <w:rPr>
          <w:rFonts w:cs="Tahoma"/>
          <w:sz w:val="22"/>
          <w:szCs w:val="22"/>
        </w:rPr>
        <w:t xml:space="preserve"> </w:t>
      </w:r>
    </w:p>
    <w:bookmarkEnd w:id="2"/>
    <w:p w14:paraId="0C8A2085" w14:textId="5A75C0B1" w:rsidR="00791E5C" w:rsidRPr="001B5147" w:rsidRDefault="00791E5C" w:rsidP="00481BD7">
      <w:pPr>
        <w:pStyle w:val="SemEspaamento"/>
        <w:widowControl w:val="0"/>
        <w:tabs>
          <w:tab w:val="left" w:pos="851"/>
        </w:tabs>
        <w:spacing w:line="300" w:lineRule="exact"/>
        <w:rPr>
          <w:rFonts w:cs="Tahoma"/>
          <w:sz w:val="22"/>
          <w:szCs w:val="22"/>
        </w:rPr>
      </w:pPr>
    </w:p>
    <w:p w14:paraId="089C6106" w14:textId="258AC74B" w:rsidR="00504230" w:rsidRPr="001B5147" w:rsidRDefault="00791E5C" w:rsidP="00481BD7">
      <w:pPr>
        <w:pStyle w:val="SemEspaamento"/>
        <w:widowControl w:val="0"/>
        <w:numPr>
          <w:ilvl w:val="0"/>
          <w:numId w:val="1"/>
        </w:numPr>
        <w:tabs>
          <w:tab w:val="left" w:pos="851"/>
        </w:tabs>
        <w:spacing w:line="300" w:lineRule="exact"/>
        <w:ind w:left="0" w:firstLine="0"/>
        <w:rPr>
          <w:rFonts w:cs="Tahoma"/>
          <w:sz w:val="22"/>
          <w:szCs w:val="22"/>
        </w:rPr>
      </w:pPr>
      <w:r w:rsidRPr="001B5147">
        <w:rPr>
          <w:rFonts w:cs="Tahoma"/>
          <w:b/>
          <w:sz w:val="22"/>
          <w:szCs w:val="22"/>
          <w:u w:val="single"/>
        </w:rPr>
        <w:t>DELIBERAÇÕES</w:t>
      </w:r>
      <w:r w:rsidRPr="001B5147">
        <w:rPr>
          <w:rFonts w:cs="Tahoma"/>
          <w:b/>
          <w:sz w:val="22"/>
          <w:szCs w:val="22"/>
        </w:rPr>
        <w:t>:</w:t>
      </w:r>
      <w:r w:rsidRPr="001B5147">
        <w:rPr>
          <w:rFonts w:cs="Tahoma"/>
          <w:sz w:val="22"/>
          <w:szCs w:val="22"/>
        </w:rPr>
        <w:t xml:space="preserve"> </w:t>
      </w:r>
      <w:r w:rsidR="00447383" w:rsidRPr="001B5147">
        <w:rPr>
          <w:rFonts w:cs="Tahoma"/>
          <w:sz w:val="22"/>
          <w:szCs w:val="22"/>
        </w:rPr>
        <w:t>Após o exame e discussão das matérias constantes da ordem do dia, o Debenturista delibe</w:t>
      </w:r>
      <w:r w:rsidR="00516096" w:rsidRPr="001B5147">
        <w:rPr>
          <w:rFonts w:cs="Tahoma"/>
          <w:sz w:val="22"/>
          <w:szCs w:val="22"/>
        </w:rPr>
        <w:t>r</w:t>
      </w:r>
      <w:r w:rsidR="00571BA9" w:rsidRPr="001B5147">
        <w:rPr>
          <w:rFonts w:cs="Tahoma"/>
          <w:sz w:val="22"/>
          <w:szCs w:val="22"/>
        </w:rPr>
        <w:t>ou</w:t>
      </w:r>
      <w:r w:rsidR="00447383" w:rsidRPr="001B5147">
        <w:rPr>
          <w:rFonts w:cs="Tahoma"/>
          <w:sz w:val="22"/>
          <w:szCs w:val="22"/>
        </w:rPr>
        <w:t>, sem quaisquer</w:t>
      </w:r>
      <w:r w:rsidR="00007546" w:rsidRPr="001B5147">
        <w:rPr>
          <w:rFonts w:cs="Tahoma"/>
          <w:sz w:val="22"/>
          <w:szCs w:val="22"/>
        </w:rPr>
        <w:t xml:space="preserve"> </w:t>
      </w:r>
      <w:r w:rsidR="00447383" w:rsidRPr="001B5147">
        <w:rPr>
          <w:rFonts w:cs="Tahoma"/>
          <w:sz w:val="22"/>
          <w:szCs w:val="22"/>
        </w:rPr>
        <w:t>restrições</w:t>
      </w:r>
      <w:r w:rsidR="00CA4DF9" w:rsidRPr="001B5147">
        <w:rPr>
          <w:rFonts w:cs="Tahoma"/>
          <w:sz w:val="22"/>
          <w:szCs w:val="22"/>
        </w:rPr>
        <w:t xml:space="preserve"> ou ressalvas</w:t>
      </w:r>
      <w:r w:rsidR="00267F01" w:rsidRPr="001B5147">
        <w:rPr>
          <w:rFonts w:cs="Tahoma"/>
          <w:sz w:val="22"/>
          <w:szCs w:val="22"/>
        </w:rPr>
        <w:t>, o quanto segue</w:t>
      </w:r>
      <w:r w:rsidR="00447383" w:rsidRPr="001B5147">
        <w:rPr>
          <w:rFonts w:cs="Tahoma"/>
          <w:sz w:val="22"/>
          <w:szCs w:val="22"/>
        </w:rPr>
        <w:t>:</w:t>
      </w:r>
    </w:p>
    <w:p w14:paraId="618081FB" w14:textId="77777777" w:rsidR="00447383" w:rsidRPr="001B5147" w:rsidRDefault="00447383" w:rsidP="00481BD7">
      <w:pPr>
        <w:pStyle w:val="SemEspaamento"/>
        <w:widowControl w:val="0"/>
        <w:spacing w:line="300" w:lineRule="exact"/>
        <w:rPr>
          <w:rFonts w:cs="Tahoma"/>
          <w:sz w:val="22"/>
          <w:szCs w:val="22"/>
        </w:rPr>
      </w:pPr>
    </w:p>
    <w:p w14:paraId="28359C54" w14:textId="7D253070" w:rsidR="00B825E0" w:rsidRPr="001B5147" w:rsidRDefault="00310644" w:rsidP="00481BD7">
      <w:pPr>
        <w:pStyle w:val="SemEspaamento"/>
        <w:widowControl w:val="0"/>
        <w:numPr>
          <w:ilvl w:val="0"/>
          <w:numId w:val="4"/>
        </w:numPr>
        <w:spacing w:line="300" w:lineRule="exact"/>
        <w:ind w:left="567" w:hanging="567"/>
        <w:rPr>
          <w:rFonts w:cs="Tahoma"/>
          <w:sz w:val="22"/>
          <w:szCs w:val="22"/>
          <w:u w:val="single"/>
        </w:rPr>
      </w:pPr>
      <w:bookmarkStart w:id="4" w:name="_Hlk46487740"/>
      <w:bookmarkStart w:id="5" w:name="_Hlk46487732"/>
      <w:r w:rsidRPr="001B5147">
        <w:rPr>
          <w:rFonts w:cs="Tahoma"/>
          <w:sz w:val="22"/>
          <w:szCs w:val="22"/>
        </w:rPr>
        <w:t xml:space="preserve">aprovar a apuração do Índice Financeiro referente ao </w:t>
      </w:r>
      <w:r w:rsidRPr="001B5147">
        <w:rPr>
          <w:rFonts w:eastAsia="Arial Unicode MS" w:cs="Tahoma"/>
          <w:sz w:val="22"/>
          <w:szCs w:val="22"/>
        </w:rPr>
        <w:t xml:space="preserve">exercício social de 2020 mediante o cálculo da razão entre Dívida Líquida e o EBITDA </w:t>
      </w:r>
      <w:r w:rsidR="00615250" w:rsidRPr="001B5147">
        <w:rPr>
          <w:rFonts w:eastAsia="Arial Unicode MS" w:cs="Tahoma"/>
          <w:sz w:val="22"/>
          <w:szCs w:val="22"/>
        </w:rPr>
        <w:t>Anualizado 2020</w:t>
      </w:r>
      <w:r w:rsidR="002B67DD" w:rsidRPr="002B67DD">
        <w:rPr>
          <w:rFonts w:eastAsia="Arial Unicode MS" w:cs="Tahoma"/>
          <w:sz w:val="22"/>
          <w:szCs w:val="22"/>
        </w:rPr>
        <w:t xml:space="preserve"> </w:t>
      </w:r>
      <w:r w:rsidR="002B67DD">
        <w:rPr>
          <w:rFonts w:eastAsia="Arial Unicode MS" w:cs="Tahoma"/>
          <w:sz w:val="22"/>
          <w:szCs w:val="22"/>
        </w:rPr>
        <w:t>com a indicação de tal forma de apuração e do consequente cumprimento ou não do Índice Financeiro nas notas explicativas d</w:t>
      </w:r>
      <w:r w:rsidR="002B67DD" w:rsidRPr="00C96D5B">
        <w:rPr>
          <w:rFonts w:eastAsia="Arial Unicode MS" w:cs="Tahoma"/>
          <w:sz w:val="22"/>
          <w:szCs w:val="22"/>
        </w:rPr>
        <w:t>as demonstrações financeiras consolidadas da Emissora referentes ao exercício social</w:t>
      </w:r>
      <w:r w:rsidR="002B67DD">
        <w:rPr>
          <w:rFonts w:eastAsia="Arial Unicode MS" w:cs="Tahoma"/>
          <w:sz w:val="22"/>
          <w:szCs w:val="22"/>
        </w:rPr>
        <w:t xml:space="preserve"> de 2020</w:t>
      </w:r>
      <w:r w:rsidRPr="001B5147">
        <w:rPr>
          <w:rFonts w:cs="Tahoma"/>
          <w:sz w:val="22"/>
          <w:szCs w:val="22"/>
        </w:rPr>
        <w:t>.</w:t>
      </w:r>
      <w:r w:rsidR="00615250" w:rsidRPr="001B5147">
        <w:rPr>
          <w:rFonts w:cs="Tahoma"/>
          <w:sz w:val="22"/>
          <w:szCs w:val="22"/>
        </w:rPr>
        <w:t xml:space="preserve"> </w:t>
      </w:r>
      <w:r w:rsidRPr="001B5147">
        <w:rPr>
          <w:rFonts w:cs="Tahoma"/>
          <w:sz w:val="22"/>
          <w:szCs w:val="22"/>
        </w:rPr>
        <w:t>A Emissora, as Garantidoras e o Debenturista reconhecem</w:t>
      </w:r>
      <w:r w:rsidR="00FE060F" w:rsidRPr="001B5147">
        <w:rPr>
          <w:rFonts w:cs="Tahoma"/>
          <w:sz w:val="22"/>
          <w:szCs w:val="22"/>
        </w:rPr>
        <w:t>, neste ato,</w:t>
      </w:r>
      <w:r w:rsidRPr="001B5147">
        <w:rPr>
          <w:rFonts w:cs="Tahoma"/>
          <w:sz w:val="22"/>
          <w:szCs w:val="22"/>
        </w:rPr>
        <w:t xml:space="preserve"> que </w:t>
      </w:r>
      <w:r w:rsidR="00615250" w:rsidRPr="001B5147">
        <w:rPr>
          <w:rFonts w:cs="Tahoma"/>
          <w:sz w:val="22"/>
          <w:szCs w:val="22"/>
        </w:rPr>
        <w:t>o</w:t>
      </w:r>
      <w:r w:rsidRPr="001B5147">
        <w:rPr>
          <w:rFonts w:cs="Tahoma"/>
          <w:sz w:val="22"/>
          <w:szCs w:val="22"/>
        </w:rPr>
        <w:t xml:space="preserve"> EBITDA </w:t>
      </w:r>
      <w:r w:rsidR="00615250" w:rsidRPr="001B5147">
        <w:rPr>
          <w:rFonts w:cs="Tahoma"/>
          <w:sz w:val="22"/>
          <w:szCs w:val="22"/>
        </w:rPr>
        <w:t xml:space="preserve">Anualizado 2020 </w:t>
      </w:r>
      <w:r w:rsidRPr="001B5147">
        <w:rPr>
          <w:rFonts w:cs="Tahoma"/>
          <w:sz w:val="22"/>
          <w:szCs w:val="22"/>
        </w:rPr>
        <w:t xml:space="preserve">tem </w:t>
      </w:r>
      <w:r w:rsidR="00FE060F" w:rsidRPr="001B5147">
        <w:rPr>
          <w:rFonts w:cs="Tahoma"/>
          <w:sz w:val="22"/>
          <w:szCs w:val="22"/>
        </w:rPr>
        <w:t xml:space="preserve">como </w:t>
      </w:r>
      <w:r w:rsidRPr="001B5147">
        <w:rPr>
          <w:rFonts w:cs="Tahoma"/>
          <w:sz w:val="22"/>
          <w:szCs w:val="22"/>
        </w:rPr>
        <w:t xml:space="preserve">objetivo </w:t>
      </w:r>
      <w:r w:rsidR="0087342C" w:rsidRPr="001B5147">
        <w:rPr>
          <w:rFonts w:cs="Tahoma"/>
          <w:sz w:val="22"/>
          <w:szCs w:val="22"/>
        </w:rPr>
        <w:t>refletir a projeção</w:t>
      </w:r>
      <w:r w:rsidR="00732E97" w:rsidRPr="001B5147">
        <w:rPr>
          <w:rFonts w:cs="Tahoma"/>
          <w:sz w:val="22"/>
          <w:szCs w:val="22"/>
        </w:rPr>
        <w:t xml:space="preserve"> dos</w:t>
      </w:r>
      <w:r w:rsidR="0087342C" w:rsidRPr="001B5147">
        <w:rPr>
          <w:rFonts w:cs="Tahoma"/>
          <w:sz w:val="22"/>
          <w:szCs w:val="22"/>
        </w:rPr>
        <w:t xml:space="preserve"> resultados</w:t>
      </w:r>
      <w:r w:rsidR="00FE060F" w:rsidRPr="001B5147">
        <w:rPr>
          <w:rFonts w:cs="Tahoma"/>
          <w:sz w:val="22"/>
          <w:szCs w:val="22"/>
        </w:rPr>
        <w:t xml:space="preserve"> obtido</w:t>
      </w:r>
      <w:r w:rsidR="0087342C" w:rsidRPr="001B5147">
        <w:rPr>
          <w:rFonts w:cs="Tahoma"/>
          <w:sz w:val="22"/>
          <w:szCs w:val="22"/>
        </w:rPr>
        <w:t xml:space="preserve">s </w:t>
      </w:r>
      <w:r w:rsidR="00FE060F" w:rsidRPr="001B5147">
        <w:rPr>
          <w:rFonts w:cs="Tahoma"/>
          <w:sz w:val="22"/>
          <w:szCs w:val="22"/>
        </w:rPr>
        <w:t xml:space="preserve">nos meses </w:t>
      </w:r>
      <w:r w:rsidR="00732E97" w:rsidRPr="001B5147">
        <w:rPr>
          <w:rFonts w:cs="Tahoma"/>
          <w:sz w:val="22"/>
          <w:szCs w:val="22"/>
        </w:rPr>
        <w:t xml:space="preserve">operacionais do Projeto do exercício social de 2020 </w:t>
      </w:r>
      <w:r w:rsidR="00FE060F" w:rsidRPr="001B5147">
        <w:rPr>
          <w:rFonts w:cs="Tahoma"/>
          <w:sz w:val="22"/>
          <w:szCs w:val="22"/>
        </w:rPr>
        <w:t xml:space="preserve">para todos os 12 (doze) meses do </w:t>
      </w:r>
      <w:r w:rsidR="00732E97" w:rsidRPr="001B5147">
        <w:rPr>
          <w:rFonts w:cs="Tahoma"/>
          <w:sz w:val="22"/>
          <w:szCs w:val="22"/>
        </w:rPr>
        <w:t xml:space="preserve">referido </w:t>
      </w:r>
      <w:r w:rsidR="00FE060F" w:rsidRPr="001B5147">
        <w:rPr>
          <w:rFonts w:cs="Tahoma"/>
          <w:sz w:val="22"/>
          <w:szCs w:val="22"/>
        </w:rPr>
        <w:t>exercício social.</w:t>
      </w:r>
      <w:r w:rsidR="00615250" w:rsidRPr="001B5147">
        <w:rPr>
          <w:rFonts w:cs="Tahoma"/>
          <w:sz w:val="22"/>
          <w:szCs w:val="22"/>
        </w:rPr>
        <w:t xml:space="preserve"> Para fins de esclarecimento, caso a </w:t>
      </w:r>
      <w:r w:rsidR="00615250" w:rsidRPr="001B5147">
        <w:rPr>
          <w:rFonts w:eastAsia="Arial Unicode MS" w:cs="Tahoma"/>
          <w:sz w:val="22"/>
          <w:szCs w:val="22"/>
        </w:rPr>
        <w:t>razão entre Dívida Líquida e o EBITDA</w:t>
      </w:r>
      <w:r w:rsidR="00615250" w:rsidRPr="001B5147">
        <w:rPr>
          <w:rFonts w:cs="Tahoma"/>
          <w:sz w:val="22"/>
          <w:szCs w:val="22"/>
        </w:rPr>
        <w:t xml:space="preserve"> </w:t>
      </w:r>
      <w:r w:rsidR="00615250" w:rsidRPr="001B5147">
        <w:rPr>
          <w:rFonts w:eastAsia="Arial Unicode MS" w:cs="Tahoma"/>
          <w:sz w:val="22"/>
          <w:szCs w:val="22"/>
        </w:rPr>
        <w:t xml:space="preserve">Anualizado 2020 </w:t>
      </w:r>
      <w:r w:rsidR="002B67DD">
        <w:rPr>
          <w:rFonts w:eastAsia="Arial Unicode MS" w:cs="Tahoma"/>
          <w:sz w:val="22"/>
          <w:szCs w:val="22"/>
        </w:rPr>
        <w:t xml:space="preserve">seja </w:t>
      </w:r>
      <w:r w:rsidR="00615250" w:rsidRPr="001B5147">
        <w:rPr>
          <w:rFonts w:eastAsia="Arial Unicode MS" w:cs="Tahoma"/>
          <w:sz w:val="22"/>
          <w:szCs w:val="22"/>
        </w:rPr>
        <w:t xml:space="preserve">inferior ou igual a 4,50 (quatro inteiros e cinquenta centésimos), </w:t>
      </w:r>
      <w:r w:rsidR="00894D42" w:rsidRPr="001B5147">
        <w:rPr>
          <w:rFonts w:eastAsia="Arial Unicode MS" w:cs="Tahoma"/>
          <w:sz w:val="22"/>
          <w:szCs w:val="22"/>
        </w:rPr>
        <w:t xml:space="preserve">não será configurado </w:t>
      </w:r>
      <w:r w:rsidR="002B67DD">
        <w:rPr>
          <w:rFonts w:eastAsia="Arial Unicode MS" w:cs="Tahoma"/>
          <w:sz w:val="22"/>
          <w:szCs w:val="22"/>
        </w:rPr>
        <w:t xml:space="preserve">o </w:t>
      </w:r>
      <w:r w:rsidR="00894D42" w:rsidRPr="001B5147">
        <w:rPr>
          <w:rFonts w:eastAsia="Arial Unicode MS" w:cs="Tahoma"/>
          <w:sz w:val="22"/>
          <w:szCs w:val="22"/>
        </w:rPr>
        <w:t xml:space="preserve">descumprimento pela Emissora do </w:t>
      </w:r>
      <w:r w:rsidR="00894D42" w:rsidRPr="001B5147">
        <w:rPr>
          <w:rFonts w:cs="Tahoma"/>
          <w:sz w:val="22"/>
          <w:szCs w:val="22"/>
        </w:rPr>
        <w:t xml:space="preserve">Índice Financeiro referente ao </w:t>
      </w:r>
      <w:r w:rsidR="00894D42" w:rsidRPr="001B5147">
        <w:rPr>
          <w:rFonts w:eastAsia="Arial Unicode MS" w:cs="Tahoma"/>
          <w:sz w:val="22"/>
          <w:szCs w:val="22"/>
        </w:rPr>
        <w:t>exercício social de 2020;</w:t>
      </w:r>
      <w:r w:rsidR="00FE060F" w:rsidRPr="001B5147">
        <w:rPr>
          <w:rFonts w:cs="Tahoma"/>
          <w:sz w:val="22"/>
          <w:szCs w:val="22"/>
        </w:rPr>
        <w:t xml:space="preserve"> </w:t>
      </w:r>
    </w:p>
    <w:p w14:paraId="54A87AE2" w14:textId="77777777" w:rsidR="00B825E0" w:rsidRPr="001B5147" w:rsidRDefault="00B825E0" w:rsidP="00481BD7">
      <w:pPr>
        <w:pStyle w:val="SemEspaamento"/>
        <w:widowControl w:val="0"/>
        <w:spacing w:line="300" w:lineRule="exact"/>
        <w:rPr>
          <w:rFonts w:cs="Tahoma"/>
          <w:sz w:val="22"/>
          <w:szCs w:val="22"/>
          <w:u w:val="single"/>
        </w:rPr>
      </w:pPr>
    </w:p>
    <w:p w14:paraId="3FE09DFF" w14:textId="6C98B84D" w:rsidR="00B825E0" w:rsidRPr="001B5147" w:rsidRDefault="00267F01" w:rsidP="00481BD7">
      <w:pPr>
        <w:pStyle w:val="SemEspaamento"/>
        <w:widowControl w:val="0"/>
        <w:numPr>
          <w:ilvl w:val="0"/>
          <w:numId w:val="4"/>
        </w:numPr>
        <w:spacing w:line="300" w:lineRule="exact"/>
        <w:ind w:left="567" w:right="48" w:hanging="567"/>
        <w:rPr>
          <w:rFonts w:cs="Tahoma"/>
          <w:sz w:val="22"/>
          <w:szCs w:val="22"/>
        </w:rPr>
      </w:pPr>
      <w:bookmarkStart w:id="6" w:name="_DV_M73"/>
      <w:bookmarkEnd w:id="4"/>
      <w:bookmarkEnd w:id="5"/>
      <w:bookmarkEnd w:id="6"/>
      <w:r w:rsidRPr="001B5147">
        <w:rPr>
          <w:rFonts w:cs="Tahoma"/>
          <w:sz w:val="22"/>
          <w:szCs w:val="22"/>
        </w:rPr>
        <w:t xml:space="preserve">aprovar a </w:t>
      </w:r>
      <w:r w:rsidR="00B825E0" w:rsidRPr="001B5147">
        <w:rPr>
          <w:rFonts w:cs="Tahoma"/>
          <w:sz w:val="22"/>
          <w:szCs w:val="22"/>
        </w:rPr>
        <w:t xml:space="preserve">liberação do Montante Inicial Retido </w:t>
      </w:r>
      <w:r w:rsidR="006F2E2C" w:rsidRPr="001B5147">
        <w:rPr>
          <w:rFonts w:cs="Tahoma"/>
          <w:sz w:val="22"/>
          <w:szCs w:val="22"/>
        </w:rPr>
        <w:t>sem a necessidade da ocorrência da Condição para Liberação do Montante Inicial Retido, e, consequentemente, da apresentação do Relatório de Verificação, observado que a presente deliberação</w:t>
      </w:r>
      <w:r w:rsidR="00732E97" w:rsidRPr="001B5147">
        <w:rPr>
          <w:rFonts w:cs="Tahoma"/>
          <w:sz w:val="22"/>
          <w:szCs w:val="22"/>
        </w:rPr>
        <w:t xml:space="preserve"> ficará condicionada, para todos os fins e efeitos de direito, ao atendimento</w:t>
      </w:r>
      <w:r w:rsidR="006F2E2C" w:rsidRPr="001B5147">
        <w:rPr>
          <w:rFonts w:cs="Tahoma"/>
          <w:sz w:val="22"/>
          <w:szCs w:val="22"/>
        </w:rPr>
        <w:t>, prévi</w:t>
      </w:r>
      <w:r w:rsidR="00732E97" w:rsidRPr="001B5147">
        <w:rPr>
          <w:rFonts w:cs="Tahoma"/>
          <w:sz w:val="22"/>
          <w:szCs w:val="22"/>
        </w:rPr>
        <w:t>o</w:t>
      </w:r>
      <w:r w:rsidR="006F2E2C" w:rsidRPr="001B5147">
        <w:rPr>
          <w:rFonts w:cs="Tahoma"/>
          <w:sz w:val="22"/>
          <w:szCs w:val="22"/>
        </w:rPr>
        <w:t xml:space="preserve"> e cumulativ</w:t>
      </w:r>
      <w:r w:rsidR="00732E97" w:rsidRPr="001B5147">
        <w:rPr>
          <w:rFonts w:cs="Tahoma"/>
          <w:sz w:val="22"/>
          <w:szCs w:val="22"/>
        </w:rPr>
        <w:t>o</w:t>
      </w:r>
      <w:r w:rsidR="006F2E2C" w:rsidRPr="001B5147">
        <w:rPr>
          <w:rFonts w:cs="Tahoma"/>
          <w:sz w:val="22"/>
          <w:szCs w:val="22"/>
        </w:rPr>
        <w:t xml:space="preserve">, </w:t>
      </w:r>
      <w:r w:rsidR="00732E97" w:rsidRPr="001B5147">
        <w:rPr>
          <w:rFonts w:cs="Tahoma"/>
          <w:sz w:val="22"/>
          <w:szCs w:val="22"/>
        </w:rPr>
        <w:t>d</w:t>
      </w:r>
      <w:r w:rsidR="006F2E2C" w:rsidRPr="001B5147">
        <w:rPr>
          <w:rFonts w:cs="Tahoma"/>
          <w:sz w:val="22"/>
          <w:szCs w:val="22"/>
        </w:rPr>
        <w:t>as seguintes condições (“</w:t>
      </w:r>
      <w:r w:rsidR="006F2E2C" w:rsidRPr="001B5147">
        <w:rPr>
          <w:rFonts w:cs="Tahoma"/>
          <w:sz w:val="22"/>
          <w:szCs w:val="22"/>
          <w:u w:val="single"/>
        </w:rPr>
        <w:t>Novas Condições para Liberação do Montante Inicial Retido</w:t>
      </w:r>
      <w:r w:rsidR="006F2E2C" w:rsidRPr="001B5147">
        <w:rPr>
          <w:rFonts w:cs="Tahoma"/>
          <w:sz w:val="22"/>
          <w:szCs w:val="22"/>
        </w:rPr>
        <w:t>”)</w:t>
      </w:r>
      <w:r w:rsidR="00B825E0" w:rsidRPr="001B5147">
        <w:rPr>
          <w:rFonts w:cs="Tahoma"/>
          <w:sz w:val="22"/>
          <w:szCs w:val="22"/>
        </w:rPr>
        <w:t>:</w:t>
      </w:r>
    </w:p>
    <w:p w14:paraId="50D66829" w14:textId="77777777" w:rsidR="00B825E0" w:rsidRPr="001B5147" w:rsidRDefault="00B825E0" w:rsidP="00481BD7">
      <w:pPr>
        <w:pStyle w:val="SemEspaamento"/>
        <w:widowControl w:val="0"/>
        <w:spacing w:line="300" w:lineRule="exact"/>
        <w:ind w:left="567" w:right="48"/>
        <w:rPr>
          <w:rFonts w:cs="Tahoma"/>
          <w:sz w:val="22"/>
          <w:szCs w:val="22"/>
        </w:rPr>
      </w:pPr>
    </w:p>
    <w:p w14:paraId="5B40E7E5" w14:textId="1FCB5A02" w:rsidR="0070159B" w:rsidRPr="001B5147" w:rsidRDefault="00B825E0" w:rsidP="00481BD7">
      <w:pPr>
        <w:pStyle w:val="SemEspaamento"/>
        <w:widowControl w:val="0"/>
        <w:numPr>
          <w:ilvl w:val="1"/>
          <w:numId w:val="4"/>
        </w:numPr>
        <w:spacing w:line="300" w:lineRule="exact"/>
        <w:ind w:right="48" w:hanging="873"/>
        <w:rPr>
          <w:rFonts w:cs="Tahoma"/>
          <w:sz w:val="22"/>
          <w:szCs w:val="22"/>
        </w:rPr>
      </w:pPr>
      <w:r w:rsidRPr="001B5147">
        <w:rPr>
          <w:rFonts w:cs="Tahoma"/>
          <w:sz w:val="22"/>
          <w:szCs w:val="22"/>
        </w:rPr>
        <w:t>comprovação</w:t>
      </w:r>
      <w:r w:rsidR="00755AC2" w:rsidRPr="001B5147">
        <w:rPr>
          <w:rFonts w:cs="Tahoma"/>
          <w:sz w:val="22"/>
          <w:szCs w:val="22"/>
        </w:rPr>
        <w:t xml:space="preserve">, pela Emissora, da entrada em operação de todas as praças de pedágio </w:t>
      </w:r>
      <w:r w:rsidR="00C02603" w:rsidRPr="001B5147">
        <w:rPr>
          <w:rFonts w:cs="Tahoma"/>
          <w:sz w:val="22"/>
          <w:szCs w:val="22"/>
        </w:rPr>
        <w:t xml:space="preserve">do Projeto </w:t>
      </w:r>
      <w:r w:rsidR="00755AC2" w:rsidRPr="001B5147">
        <w:rPr>
          <w:rFonts w:cs="Tahoma"/>
          <w:sz w:val="22"/>
          <w:szCs w:val="22"/>
        </w:rPr>
        <w:t>previstas no Contrato de Concessão</w:t>
      </w:r>
      <w:r w:rsidR="002B67DD">
        <w:rPr>
          <w:rFonts w:cs="Tahoma"/>
          <w:sz w:val="22"/>
          <w:szCs w:val="22"/>
        </w:rPr>
        <w:t xml:space="preserve">. </w:t>
      </w:r>
      <w:r w:rsidR="002B67DD" w:rsidRPr="001B5147">
        <w:rPr>
          <w:rFonts w:cs="Tahoma"/>
          <w:sz w:val="22"/>
          <w:szCs w:val="22"/>
        </w:rPr>
        <w:t>Para fins de comprovação da condição prevista nesta alínea “(</w:t>
      </w:r>
      <w:r w:rsidR="002B67DD">
        <w:rPr>
          <w:rFonts w:cs="Tahoma"/>
          <w:sz w:val="22"/>
          <w:szCs w:val="22"/>
        </w:rPr>
        <w:t>a</w:t>
      </w:r>
      <w:r w:rsidR="002B67DD" w:rsidRPr="001B5147">
        <w:rPr>
          <w:rFonts w:cs="Tahoma"/>
          <w:sz w:val="22"/>
          <w:szCs w:val="22"/>
        </w:rPr>
        <w:t>)”, a Emissora dever</w:t>
      </w:r>
      <w:r w:rsidR="002B67DD">
        <w:rPr>
          <w:rFonts w:cs="Tahoma"/>
          <w:sz w:val="22"/>
          <w:szCs w:val="22"/>
        </w:rPr>
        <w:t>á</w:t>
      </w:r>
      <w:r w:rsidR="002B67DD" w:rsidRPr="001B5147">
        <w:rPr>
          <w:rFonts w:cs="Tahoma"/>
          <w:sz w:val="22"/>
          <w:szCs w:val="22"/>
        </w:rPr>
        <w:t xml:space="preserve"> apresentar ao Agente Fiduciário</w:t>
      </w:r>
      <w:r w:rsidR="002B67DD">
        <w:rPr>
          <w:rFonts w:cs="Tahoma"/>
          <w:sz w:val="22"/>
          <w:szCs w:val="22"/>
        </w:rPr>
        <w:t xml:space="preserve"> cópia da</w:t>
      </w:r>
      <w:r w:rsidR="007A0D61">
        <w:rPr>
          <w:rFonts w:cs="Tahoma"/>
          <w:sz w:val="22"/>
          <w:szCs w:val="22"/>
        </w:rPr>
        <w:t xml:space="preserve"> publicação em diário oficial da</w:t>
      </w:r>
      <w:r w:rsidR="002B67DD">
        <w:rPr>
          <w:rFonts w:cs="Tahoma"/>
          <w:sz w:val="22"/>
          <w:szCs w:val="22"/>
        </w:rPr>
        <w:t xml:space="preserve"> decisão da Agência Estadual de Regulação dos Serviços Públicos Delegados do Estado do Mato Grosso (“</w:t>
      </w:r>
      <w:r w:rsidR="002B67DD" w:rsidRPr="00481BD7">
        <w:rPr>
          <w:rFonts w:cs="Tahoma"/>
          <w:sz w:val="22"/>
          <w:szCs w:val="22"/>
          <w:u w:val="single"/>
        </w:rPr>
        <w:t>AGER-MT</w:t>
      </w:r>
      <w:r w:rsidR="002B67DD">
        <w:rPr>
          <w:rFonts w:cs="Tahoma"/>
          <w:sz w:val="22"/>
          <w:szCs w:val="22"/>
        </w:rPr>
        <w:t xml:space="preserve">”) </w:t>
      </w:r>
      <w:r w:rsidR="007A0D61">
        <w:rPr>
          <w:rFonts w:cs="Tahoma"/>
          <w:sz w:val="22"/>
          <w:szCs w:val="22"/>
        </w:rPr>
        <w:t>autorizando a cobrança de pedágios pela Emissora</w:t>
      </w:r>
      <w:r w:rsidR="0070159B" w:rsidRPr="001B5147">
        <w:rPr>
          <w:rFonts w:cs="Tahoma"/>
          <w:sz w:val="22"/>
          <w:szCs w:val="22"/>
        </w:rPr>
        <w:t>;</w:t>
      </w:r>
      <w:r w:rsidR="00755AC2" w:rsidRPr="001B5147">
        <w:rPr>
          <w:rFonts w:cs="Tahoma"/>
          <w:sz w:val="22"/>
          <w:szCs w:val="22"/>
        </w:rPr>
        <w:t xml:space="preserve"> </w:t>
      </w:r>
    </w:p>
    <w:p w14:paraId="675A8853" w14:textId="77777777" w:rsidR="0070159B" w:rsidRPr="001B5147" w:rsidRDefault="0070159B" w:rsidP="00481BD7">
      <w:pPr>
        <w:pStyle w:val="SemEspaamento"/>
        <w:widowControl w:val="0"/>
        <w:spacing w:line="300" w:lineRule="exact"/>
        <w:ind w:left="1440" w:right="48"/>
        <w:rPr>
          <w:rFonts w:cs="Tahoma"/>
          <w:sz w:val="22"/>
          <w:szCs w:val="22"/>
        </w:rPr>
      </w:pPr>
    </w:p>
    <w:p w14:paraId="4B8FA4C8" w14:textId="35F9E84A" w:rsidR="0070159B" w:rsidRPr="001B5147" w:rsidRDefault="0074386E" w:rsidP="00481BD7">
      <w:pPr>
        <w:pStyle w:val="SemEspaamento"/>
        <w:widowControl w:val="0"/>
        <w:numPr>
          <w:ilvl w:val="1"/>
          <w:numId w:val="4"/>
        </w:numPr>
        <w:spacing w:line="300" w:lineRule="exact"/>
        <w:ind w:right="48" w:hanging="873"/>
        <w:rPr>
          <w:rFonts w:cs="Tahoma"/>
          <w:sz w:val="22"/>
          <w:szCs w:val="22"/>
        </w:rPr>
      </w:pPr>
      <w:r w:rsidRPr="001B5147">
        <w:rPr>
          <w:rFonts w:cs="Tahoma"/>
          <w:sz w:val="22"/>
          <w:szCs w:val="22"/>
        </w:rPr>
        <w:t xml:space="preserve">realização </w:t>
      </w:r>
      <w:r w:rsidR="00755AC2" w:rsidRPr="001B5147">
        <w:rPr>
          <w:rFonts w:cs="Tahoma"/>
          <w:sz w:val="22"/>
          <w:szCs w:val="22"/>
        </w:rPr>
        <w:t>d</w:t>
      </w:r>
      <w:r w:rsidR="00732E97" w:rsidRPr="001B5147">
        <w:rPr>
          <w:rFonts w:cs="Tahoma"/>
          <w:sz w:val="22"/>
          <w:szCs w:val="22"/>
        </w:rPr>
        <w:t>e</w:t>
      </w:r>
      <w:r w:rsidR="00755AC2" w:rsidRPr="001B5147">
        <w:rPr>
          <w:rFonts w:cs="Tahoma"/>
          <w:sz w:val="22"/>
          <w:szCs w:val="22"/>
        </w:rPr>
        <w:t xml:space="preserve"> </w:t>
      </w:r>
      <w:r w:rsidR="0070159B" w:rsidRPr="001B5147">
        <w:rPr>
          <w:rFonts w:cs="Tahoma"/>
          <w:sz w:val="22"/>
          <w:szCs w:val="22"/>
        </w:rPr>
        <w:t>a</w:t>
      </w:r>
      <w:r w:rsidR="00755AC2" w:rsidRPr="001B5147">
        <w:rPr>
          <w:rFonts w:cs="Tahoma"/>
          <w:sz w:val="22"/>
          <w:szCs w:val="22"/>
        </w:rPr>
        <w:t xml:space="preserve">umento do capital social da Emissora no valor de R$7.000.000,00 (sete milhões de reais), por meio de subscrição </w:t>
      </w:r>
      <w:r w:rsidRPr="001B5147">
        <w:rPr>
          <w:rFonts w:cs="Tahoma"/>
          <w:sz w:val="22"/>
          <w:szCs w:val="22"/>
        </w:rPr>
        <w:t xml:space="preserve">e integralização </w:t>
      </w:r>
      <w:r w:rsidR="00755AC2" w:rsidRPr="001B5147">
        <w:rPr>
          <w:rFonts w:cs="Tahoma"/>
          <w:sz w:val="22"/>
          <w:szCs w:val="22"/>
        </w:rPr>
        <w:t>de ações d</w:t>
      </w:r>
      <w:r w:rsidRPr="001B5147">
        <w:rPr>
          <w:rFonts w:cs="Tahoma"/>
          <w:sz w:val="22"/>
          <w:szCs w:val="22"/>
        </w:rPr>
        <w:t>e emissão d</w:t>
      </w:r>
      <w:r w:rsidR="00755AC2" w:rsidRPr="001B5147">
        <w:rPr>
          <w:rFonts w:cs="Tahoma"/>
          <w:sz w:val="22"/>
          <w:szCs w:val="22"/>
        </w:rPr>
        <w:t>a Emissora</w:t>
      </w:r>
      <w:r w:rsidRPr="001B5147">
        <w:rPr>
          <w:rFonts w:cs="Tahoma"/>
          <w:sz w:val="22"/>
          <w:szCs w:val="22"/>
        </w:rPr>
        <w:t>, mediante aporte de recursos em moeda corrente nacional,</w:t>
      </w:r>
      <w:r w:rsidR="00755AC2" w:rsidRPr="001B5147">
        <w:rPr>
          <w:rFonts w:cs="Tahoma"/>
          <w:sz w:val="22"/>
          <w:szCs w:val="22"/>
        </w:rPr>
        <w:t xml:space="preserve"> pelas Garantidor</w:t>
      </w:r>
      <w:r w:rsidRPr="001B5147">
        <w:rPr>
          <w:rFonts w:cs="Tahoma"/>
          <w:sz w:val="22"/>
          <w:szCs w:val="22"/>
        </w:rPr>
        <w:t>a</w:t>
      </w:r>
      <w:r w:rsidR="00755AC2" w:rsidRPr="001B5147">
        <w:rPr>
          <w:rFonts w:cs="Tahoma"/>
          <w:sz w:val="22"/>
          <w:szCs w:val="22"/>
        </w:rPr>
        <w:t>s</w:t>
      </w:r>
      <w:r w:rsidRPr="001B5147">
        <w:rPr>
          <w:rFonts w:cs="Tahoma"/>
          <w:sz w:val="22"/>
          <w:szCs w:val="22"/>
        </w:rPr>
        <w:t>,</w:t>
      </w:r>
      <w:r w:rsidR="00755AC2" w:rsidRPr="001B5147">
        <w:rPr>
          <w:rFonts w:cs="Tahoma"/>
          <w:sz w:val="22"/>
          <w:szCs w:val="22"/>
        </w:rPr>
        <w:t xml:space="preserve"> </w:t>
      </w:r>
      <w:r w:rsidRPr="001B5147">
        <w:rPr>
          <w:rFonts w:cs="Tahoma"/>
          <w:sz w:val="22"/>
          <w:szCs w:val="22"/>
        </w:rPr>
        <w:t xml:space="preserve">na proporção de suas respectivas participações no capital social da Emissora, de modo que o valor total do capital social integralmente subscrito e integralizado da Emissora seja equivalente a </w:t>
      </w:r>
      <w:r w:rsidR="0070159B" w:rsidRPr="001B5147">
        <w:rPr>
          <w:rFonts w:cs="Tahoma"/>
          <w:sz w:val="22"/>
          <w:szCs w:val="22"/>
        </w:rPr>
        <w:t>R$</w:t>
      </w:r>
      <w:r w:rsidRPr="001B5147">
        <w:rPr>
          <w:rFonts w:cs="Tahoma"/>
          <w:sz w:val="22"/>
          <w:szCs w:val="22"/>
        </w:rPr>
        <w:t>45</w:t>
      </w:r>
      <w:r w:rsidR="0070159B" w:rsidRPr="001B5147">
        <w:rPr>
          <w:rFonts w:cs="Tahoma"/>
          <w:sz w:val="22"/>
          <w:szCs w:val="22"/>
        </w:rPr>
        <w:t>.000.000,00 (</w:t>
      </w:r>
      <w:r w:rsidRPr="001B5147">
        <w:rPr>
          <w:rFonts w:cs="Tahoma"/>
          <w:sz w:val="22"/>
          <w:szCs w:val="22"/>
        </w:rPr>
        <w:t xml:space="preserve">quarenta e cinco </w:t>
      </w:r>
      <w:r w:rsidR="0070159B" w:rsidRPr="001B5147">
        <w:rPr>
          <w:rFonts w:cs="Tahoma"/>
          <w:sz w:val="22"/>
          <w:szCs w:val="22"/>
        </w:rPr>
        <w:t>milhões de reais)</w:t>
      </w:r>
      <w:r w:rsidR="009D75C6" w:rsidRPr="001B5147">
        <w:rPr>
          <w:rFonts w:cs="Tahoma"/>
          <w:sz w:val="22"/>
          <w:szCs w:val="22"/>
        </w:rPr>
        <w:t>. Para fins de comprovação da condição prevista nesta alínea “(b)”</w:t>
      </w:r>
      <w:r w:rsidR="00732E97" w:rsidRPr="001B5147">
        <w:rPr>
          <w:rFonts w:cs="Tahoma"/>
          <w:sz w:val="22"/>
          <w:szCs w:val="22"/>
        </w:rPr>
        <w:t>,</w:t>
      </w:r>
      <w:r w:rsidR="009D75C6" w:rsidRPr="001B5147">
        <w:rPr>
          <w:rFonts w:cs="Tahoma"/>
          <w:sz w:val="22"/>
          <w:szCs w:val="22"/>
        </w:rPr>
        <w:t xml:space="preserve"> a Emissora e/ou as Garantidoras deverão</w:t>
      </w:r>
      <w:r w:rsidR="00D90C02" w:rsidRPr="001B5147">
        <w:rPr>
          <w:rFonts w:cs="Tahoma"/>
          <w:sz w:val="22"/>
          <w:szCs w:val="22"/>
        </w:rPr>
        <w:t xml:space="preserve"> apresenta</w:t>
      </w:r>
      <w:r w:rsidR="009D75C6" w:rsidRPr="001B5147">
        <w:rPr>
          <w:rFonts w:cs="Tahoma"/>
          <w:sz w:val="22"/>
          <w:szCs w:val="22"/>
        </w:rPr>
        <w:t>r</w:t>
      </w:r>
      <w:r w:rsidR="00D90C02" w:rsidRPr="001B5147">
        <w:rPr>
          <w:rFonts w:cs="Tahoma"/>
          <w:sz w:val="22"/>
          <w:szCs w:val="22"/>
        </w:rPr>
        <w:t xml:space="preserve"> ao Agente Fiduciário </w:t>
      </w:r>
      <w:r w:rsidR="00D90C02" w:rsidRPr="001B5147">
        <w:rPr>
          <w:rFonts w:cs="Tahoma"/>
          <w:b/>
          <w:sz w:val="22"/>
          <w:szCs w:val="22"/>
        </w:rPr>
        <w:t>(</w:t>
      </w:r>
      <w:r w:rsidR="00D90C02" w:rsidRPr="00481BD7">
        <w:rPr>
          <w:rFonts w:cs="Tahoma"/>
          <w:b/>
          <w:sz w:val="22"/>
          <w:szCs w:val="22"/>
        </w:rPr>
        <w:t>1)</w:t>
      </w:r>
      <w:r w:rsidR="00D90C02" w:rsidRPr="00481BD7">
        <w:rPr>
          <w:rFonts w:cs="Tahoma"/>
          <w:sz w:val="22"/>
          <w:szCs w:val="22"/>
        </w:rPr>
        <w:t xml:space="preserve"> </w:t>
      </w:r>
      <w:r w:rsidR="009D75C6" w:rsidRPr="00481BD7">
        <w:rPr>
          <w:rFonts w:cs="Tahoma"/>
          <w:sz w:val="22"/>
          <w:szCs w:val="22"/>
        </w:rPr>
        <w:t xml:space="preserve">o </w:t>
      </w:r>
      <w:r w:rsidR="00D90C02" w:rsidRPr="00481BD7">
        <w:rPr>
          <w:rFonts w:cs="Tahoma"/>
          <w:sz w:val="22"/>
          <w:szCs w:val="22"/>
        </w:rPr>
        <w:t>ato societário</w:t>
      </w:r>
      <w:r w:rsidR="00732E97" w:rsidRPr="00481BD7">
        <w:rPr>
          <w:rFonts w:cs="Tahoma"/>
          <w:sz w:val="22"/>
          <w:szCs w:val="22"/>
        </w:rPr>
        <w:t xml:space="preserve"> de aumento de capital</w:t>
      </w:r>
      <w:r w:rsidR="00D90C02" w:rsidRPr="00481BD7">
        <w:rPr>
          <w:rFonts w:cs="Tahoma"/>
          <w:sz w:val="22"/>
          <w:szCs w:val="22"/>
        </w:rPr>
        <w:t xml:space="preserve"> da Emissora devidamente protocolado na</w:t>
      </w:r>
      <w:r w:rsidR="00D90C02" w:rsidRPr="001B5147">
        <w:rPr>
          <w:rFonts w:cs="Tahoma"/>
          <w:sz w:val="22"/>
          <w:szCs w:val="22"/>
        </w:rPr>
        <w:t xml:space="preserve"> Junta Comercial do Estado do Mato Grosso</w:t>
      </w:r>
      <w:r w:rsidR="009D75C6" w:rsidRPr="001B5147">
        <w:rPr>
          <w:rFonts w:cs="Tahoma"/>
          <w:sz w:val="22"/>
          <w:szCs w:val="22"/>
        </w:rPr>
        <w:t xml:space="preserve"> (“</w:t>
      </w:r>
      <w:r w:rsidR="009D75C6" w:rsidRPr="001B5147">
        <w:rPr>
          <w:rFonts w:cs="Tahoma"/>
          <w:sz w:val="22"/>
          <w:szCs w:val="22"/>
          <w:u w:val="single"/>
        </w:rPr>
        <w:t>JUCEMT</w:t>
      </w:r>
      <w:r w:rsidR="009D75C6" w:rsidRPr="001B5147">
        <w:rPr>
          <w:rFonts w:cs="Tahoma"/>
          <w:sz w:val="22"/>
          <w:szCs w:val="22"/>
        </w:rPr>
        <w:t>”)</w:t>
      </w:r>
      <w:r w:rsidR="00D90C02" w:rsidRPr="001B5147">
        <w:rPr>
          <w:rFonts w:cs="Tahoma"/>
          <w:sz w:val="22"/>
          <w:szCs w:val="22"/>
        </w:rPr>
        <w:t xml:space="preserve">; e </w:t>
      </w:r>
      <w:r w:rsidR="00D90C02" w:rsidRPr="001B5147">
        <w:rPr>
          <w:rFonts w:cs="Tahoma"/>
          <w:b/>
          <w:sz w:val="22"/>
          <w:szCs w:val="22"/>
        </w:rPr>
        <w:t>(2)</w:t>
      </w:r>
      <w:r w:rsidR="00D90C02" w:rsidRPr="001B5147">
        <w:rPr>
          <w:rFonts w:cs="Tahoma"/>
          <w:sz w:val="22"/>
          <w:szCs w:val="22"/>
        </w:rPr>
        <w:t xml:space="preserve"> os </w:t>
      </w:r>
      <w:r w:rsidR="00732E97" w:rsidRPr="001B5147">
        <w:rPr>
          <w:rFonts w:cs="Tahoma"/>
          <w:sz w:val="22"/>
          <w:szCs w:val="22"/>
        </w:rPr>
        <w:t xml:space="preserve">respectivos </w:t>
      </w:r>
      <w:r w:rsidR="00D90C02" w:rsidRPr="001B5147">
        <w:rPr>
          <w:rFonts w:cs="Tahoma"/>
          <w:sz w:val="22"/>
          <w:szCs w:val="22"/>
        </w:rPr>
        <w:t>comprovantes dos depósitos dos recursos em moeda corrente nacional em favor da Emissora</w:t>
      </w:r>
      <w:r w:rsidR="009D75C6" w:rsidRPr="001B5147">
        <w:rPr>
          <w:rFonts w:cs="Tahoma"/>
          <w:sz w:val="22"/>
          <w:szCs w:val="22"/>
        </w:rPr>
        <w:t>;</w:t>
      </w:r>
      <w:r w:rsidR="00D90C02" w:rsidRPr="001B5147">
        <w:rPr>
          <w:rFonts w:cs="Tahoma"/>
          <w:sz w:val="22"/>
          <w:szCs w:val="22"/>
        </w:rPr>
        <w:t xml:space="preserve"> </w:t>
      </w:r>
    </w:p>
    <w:p w14:paraId="303CAB53" w14:textId="77777777" w:rsidR="0074386E" w:rsidRPr="001B5147" w:rsidRDefault="0074386E" w:rsidP="00481BD7">
      <w:pPr>
        <w:pStyle w:val="SemEspaamento"/>
        <w:widowControl w:val="0"/>
        <w:spacing w:line="300" w:lineRule="exact"/>
        <w:ind w:left="1440" w:right="48"/>
        <w:rPr>
          <w:rFonts w:cs="Tahoma"/>
          <w:sz w:val="22"/>
          <w:szCs w:val="22"/>
        </w:rPr>
      </w:pPr>
    </w:p>
    <w:p w14:paraId="1536414A" w14:textId="14C61A4B" w:rsidR="00B809EB" w:rsidRPr="001B5147" w:rsidRDefault="00B809EB" w:rsidP="00481BD7">
      <w:pPr>
        <w:pStyle w:val="SemEspaamento"/>
        <w:widowControl w:val="0"/>
        <w:numPr>
          <w:ilvl w:val="1"/>
          <w:numId w:val="4"/>
        </w:numPr>
        <w:spacing w:line="300" w:lineRule="exact"/>
        <w:ind w:right="48" w:hanging="873"/>
        <w:rPr>
          <w:rFonts w:cs="Tahoma"/>
          <w:sz w:val="22"/>
          <w:szCs w:val="22"/>
        </w:rPr>
      </w:pPr>
      <w:r w:rsidRPr="001B5147">
        <w:rPr>
          <w:rFonts w:cs="Tahoma"/>
          <w:sz w:val="22"/>
          <w:szCs w:val="22"/>
        </w:rPr>
        <w:t xml:space="preserve">assunção formal </w:t>
      </w:r>
      <w:r w:rsidRPr="001B5147">
        <w:rPr>
          <w:rFonts w:cs="Tahoma"/>
          <w:b/>
          <w:sz w:val="22"/>
          <w:szCs w:val="22"/>
        </w:rPr>
        <w:t>(1)</w:t>
      </w:r>
      <w:r w:rsidRPr="001B5147">
        <w:rPr>
          <w:rFonts w:cs="Tahoma"/>
          <w:sz w:val="22"/>
          <w:szCs w:val="22"/>
        </w:rPr>
        <w:t xml:space="preserve"> pela Emissora, da obrigação de</w:t>
      </w:r>
      <w:r w:rsidR="0067759E" w:rsidRPr="001B5147">
        <w:rPr>
          <w:rFonts w:cs="Tahoma"/>
          <w:sz w:val="22"/>
          <w:szCs w:val="22"/>
        </w:rPr>
        <w:t xml:space="preserve"> </w:t>
      </w:r>
      <w:r w:rsidR="00E906DA" w:rsidRPr="001B5147">
        <w:rPr>
          <w:rFonts w:cs="Tahoma"/>
          <w:sz w:val="22"/>
          <w:szCs w:val="22"/>
        </w:rPr>
        <w:t>envio ao Agente Fiduciário, no prazo de até 5 (cinco) Dias Úteis contado do término de cada trimestre civil,</w:t>
      </w:r>
      <w:r w:rsidR="00E75B4D">
        <w:rPr>
          <w:rFonts w:cs="Tahoma"/>
          <w:sz w:val="22"/>
          <w:szCs w:val="22"/>
        </w:rPr>
        <w:t xml:space="preserve"> </w:t>
      </w:r>
      <w:r w:rsidR="00E75B4D" w:rsidRPr="001B5147">
        <w:rPr>
          <w:rFonts w:cs="Tahoma"/>
          <w:sz w:val="22"/>
          <w:szCs w:val="22"/>
        </w:rPr>
        <w:t>de relatórios trimestrais</w:t>
      </w:r>
      <w:r w:rsidR="00E906DA" w:rsidRPr="001B5147">
        <w:rPr>
          <w:rFonts w:cs="Tahoma"/>
          <w:sz w:val="22"/>
          <w:szCs w:val="22"/>
        </w:rPr>
        <w:t xml:space="preserve"> </w:t>
      </w:r>
      <w:r w:rsidR="007D3BAF" w:rsidRPr="001B5147">
        <w:rPr>
          <w:rFonts w:cs="Tahoma"/>
          <w:sz w:val="22"/>
          <w:szCs w:val="22"/>
        </w:rPr>
        <w:t>indicando a medição do número total e média diária de eixos pagantes em todas as praças de pedágio do Projeto previstas no Contrato de Concessão</w:t>
      </w:r>
      <w:r w:rsidR="00AF0649" w:rsidRPr="001B5147">
        <w:rPr>
          <w:rFonts w:cs="Tahoma"/>
          <w:sz w:val="22"/>
          <w:szCs w:val="22"/>
        </w:rPr>
        <w:t xml:space="preserve"> no respectivo trimestre</w:t>
      </w:r>
      <w:r w:rsidR="007A0D61">
        <w:rPr>
          <w:rFonts w:cs="Tahoma"/>
          <w:sz w:val="22"/>
          <w:szCs w:val="22"/>
        </w:rPr>
        <w:t xml:space="preserve"> civil</w:t>
      </w:r>
      <w:r w:rsidR="007D3BAF" w:rsidRPr="001B5147">
        <w:rPr>
          <w:rFonts w:cs="Tahoma"/>
          <w:sz w:val="22"/>
          <w:szCs w:val="22"/>
        </w:rPr>
        <w:t>;</w:t>
      </w:r>
      <w:r w:rsidRPr="001B5147">
        <w:rPr>
          <w:rFonts w:cs="Tahoma"/>
          <w:sz w:val="22"/>
          <w:szCs w:val="22"/>
        </w:rPr>
        <w:t xml:space="preserve"> </w:t>
      </w:r>
      <w:r w:rsidR="00E75B4D" w:rsidRPr="00481BD7">
        <w:rPr>
          <w:rFonts w:cs="Tahoma"/>
          <w:b/>
          <w:sz w:val="22"/>
          <w:szCs w:val="22"/>
        </w:rPr>
        <w:t>(</w:t>
      </w:r>
      <w:r w:rsidR="00E75B4D">
        <w:rPr>
          <w:rFonts w:cs="Tahoma"/>
          <w:b/>
          <w:sz w:val="22"/>
          <w:szCs w:val="22"/>
        </w:rPr>
        <w:t>2</w:t>
      </w:r>
      <w:r w:rsidR="00E75B4D" w:rsidRPr="00481BD7">
        <w:rPr>
          <w:rFonts w:cs="Tahoma"/>
          <w:b/>
          <w:sz w:val="22"/>
          <w:szCs w:val="22"/>
        </w:rPr>
        <w:t>)</w:t>
      </w:r>
      <w:r w:rsidR="00E75B4D" w:rsidRPr="00481BD7">
        <w:rPr>
          <w:rFonts w:cs="Tahoma"/>
          <w:sz w:val="22"/>
          <w:szCs w:val="22"/>
        </w:rPr>
        <w:t xml:space="preserve"> </w:t>
      </w:r>
      <w:r w:rsidR="00E75B4D" w:rsidRPr="001B5147">
        <w:rPr>
          <w:rFonts w:cs="Tahoma"/>
          <w:sz w:val="22"/>
          <w:szCs w:val="22"/>
        </w:rPr>
        <w:t xml:space="preserve">pela Emissora, da obrigação de envio ao Agente Fiduciário, </w:t>
      </w:r>
      <w:r w:rsidR="00E75B4D">
        <w:rPr>
          <w:rFonts w:cs="Tahoma"/>
          <w:sz w:val="22"/>
          <w:szCs w:val="22"/>
        </w:rPr>
        <w:t xml:space="preserve">no prazo de até 45 (quarenta e cinco) dias contado do dia 30 de junho de cada ano ou no prazo de até 90 (noventa) dias contado do encerramento do exercício social, </w:t>
      </w:r>
      <w:r w:rsidR="00E75B4D" w:rsidRPr="001B5147">
        <w:rPr>
          <w:rFonts w:cs="Tahoma"/>
          <w:sz w:val="22"/>
          <w:szCs w:val="22"/>
        </w:rPr>
        <w:t>de</w:t>
      </w:r>
      <w:r w:rsidR="00E75B4D">
        <w:rPr>
          <w:rFonts w:cs="Tahoma"/>
          <w:sz w:val="22"/>
          <w:szCs w:val="22"/>
        </w:rPr>
        <w:t xml:space="preserve"> suas</w:t>
      </w:r>
      <w:r w:rsidR="00E75B4D" w:rsidRPr="001B5147">
        <w:rPr>
          <w:rFonts w:cs="Tahoma"/>
          <w:sz w:val="22"/>
          <w:szCs w:val="22"/>
        </w:rPr>
        <w:t xml:space="preserve"> </w:t>
      </w:r>
      <w:r w:rsidR="00E75B4D">
        <w:rPr>
          <w:rFonts w:cs="Tahoma"/>
          <w:sz w:val="22"/>
          <w:szCs w:val="22"/>
        </w:rPr>
        <w:t>demonstrações financeiras consolidadas semestrais</w:t>
      </w:r>
      <w:r w:rsidR="00E75B4D" w:rsidRPr="001B5147">
        <w:rPr>
          <w:rFonts w:cs="Tahoma"/>
          <w:sz w:val="22"/>
          <w:szCs w:val="22"/>
        </w:rPr>
        <w:t xml:space="preserve"> </w:t>
      </w:r>
      <w:r w:rsidR="00E75B4D">
        <w:rPr>
          <w:rFonts w:cs="Tahoma"/>
          <w:sz w:val="22"/>
          <w:szCs w:val="22"/>
        </w:rPr>
        <w:t>com nota explicativa</w:t>
      </w:r>
      <w:r w:rsidR="00E75B4D" w:rsidRPr="001B5147">
        <w:rPr>
          <w:rFonts w:cs="Tahoma"/>
          <w:sz w:val="22"/>
          <w:szCs w:val="22"/>
        </w:rPr>
        <w:t xml:space="preserve"> indicando a medição do número total e média diária de eixos pagantes em todas as praças de pedágio do Projeto previstas no Contrato de Concessão</w:t>
      </w:r>
      <w:r w:rsidR="00E75B4D">
        <w:rPr>
          <w:rFonts w:cs="Tahoma"/>
          <w:sz w:val="22"/>
          <w:szCs w:val="22"/>
        </w:rPr>
        <w:t xml:space="preserve">; </w:t>
      </w:r>
      <w:r w:rsidR="007D3BAF" w:rsidRPr="001B5147">
        <w:rPr>
          <w:rFonts w:cs="Tahoma"/>
          <w:sz w:val="22"/>
          <w:szCs w:val="22"/>
        </w:rPr>
        <w:t xml:space="preserve">e </w:t>
      </w:r>
      <w:r w:rsidRPr="001B5147">
        <w:rPr>
          <w:rFonts w:cs="Tahoma"/>
          <w:b/>
          <w:sz w:val="22"/>
          <w:szCs w:val="22"/>
        </w:rPr>
        <w:t>(</w:t>
      </w:r>
      <w:r w:rsidR="00E75B4D">
        <w:rPr>
          <w:rFonts w:cs="Tahoma"/>
          <w:b/>
          <w:sz w:val="22"/>
          <w:szCs w:val="22"/>
        </w:rPr>
        <w:t>3</w:t>
      </w:r>
      <w:r w:rsidRPr="001B5147">
        <w:rPr>
          <w:rFonts w:cs="Tahoma"/>
          <w:b/>
          <w:sz w:val="22"/>
          <w:szCs w:val="22"/>
        </w:rPr>
        <w:t>)</w:t>
      </w:r>
      <w:r w:rsidRPr="001B5147">
        <w:rPr>
          <w:rFonts w:cs="Tahoma"/>
          <w:sz w:val="22"/>
          <w:szCs w:val="22"/>
        </w:rPr>
        <w:t xml:space="preserve"> pelas Garantidoras, da obrigação de realização de aporte</w:t>
      </w:r>
      <w:r w:rsidR="007D3BAF" w:rsidRPr="001B5147">
        <w:rPr>
          <w:rFonts w:cs="Tahoma"/>
          <w:sz w:val="22"/>
          <w:szCs w:val="22"/>
        </w:rPr>
        <w:t>s</w:t>
      </w:r>
      <w:r w:rsidRPr="001B5147">
        <w:rPr>
          <w:rFonts w:cs="Tahoma"/>
          <w:sz w:val="22"/>
          <w:szCs w:val="22"/>
        </w:rPr>
        <w:t xml:space="preserve"> de recursos na Emissora por meio de adiantamento para futuro aumento de capital</w:t>
      </w:r>
      <w:r w:rsidR="00894D42" w:rsidRPr="001B5147">
        <w:rPr>
          <w:rFonts w:cs="Tahoma"/>
          <w:sz w:val="22"/>
          <w:szCs w:val="22"/>
        </w:rPr>
        <w:t xml:space="preserve"> – a ser devidamente a ser </w:t>
      </w:r>
      <w:r w:rsidR="00602AF7">
        <w:rPr>
          <w:rFonts w:cs="Tahoma"/>
          <w:sz w:val="22"/>
          <w:szCs w:val="22"/>
        </w:rPr>
        <w:t>capitalizado</w:t>
      </w:r>
      <w:r w:rsidR="00602AF7" w:rsidRPr="001B5147">
        <w:rPr>
          <w:rFonts w:cs="Tahoma"/>
          <w:sz w:val="22"/>
          <w:szCs w:val="22"/>
        </w:rPr>
        <w:t xml:space="preserve"> </w:t>
      </w:r>
      <w:r w:rsidR="00602AF7">
        <w:rPr>
          <w:rFonts w:cs="Tahoma"/>
          <w:sz w:val="22"/>
          <w:szCs w:val="22"/>
        </w:rPr>
        <w:t>no</w:t>
      </w:r>
      <w:r w:rsidR="00894D42" w:rsidRPr="001B5147">
        <w:rPr>
          <w:rFonts w:cs="Tahoma"/>
          <w:sz w:val="22"/>
          <w:szCs w:val="22"/>
        </w:rPr>
        <w:t xml:space="preserve"> capital social</w:t>
      </w:r>
      <w:r w:rsidR="00602AF7">
        <w:rPr>
          <w:rFonts w:cs="Tahoma"/>
          <w:sz w:val="22"/>
          <w:szCs w:val="22"/>
        </w:rPr>
        <w:t xml:space="preserve"> da Emissora</w:t>
      </w:r>
      <w:r w:rsidR="00894D42" w:rsidRPr="001B5147">
        <w:rPr>
          <w:rFonts w:cs="Tahoma"/>
          <w:sz w:val="22"/>
          <w:szCs w:val="22"/>
        </w:rPr>
        <w:t xml:space="preserve"> no </w:t>
      </w:r>
      <w:r w:rsidR="00894D42" w:rsidRPr="001B5147">
        <w:rPr>
          <w:rFonts w:cs="Tahoma"/>
          <w:sz w:val="22"/>
          <w:szCs w:val="22"/>
        </w:rPr>
        <w:lastRenderedPageBreak/>
        <w:t>prazo de até 45 (quarenta e cinco) dias contado da sua realização –</w:t>
      </w:r>
      <w:r w:rsidRPr="001B5147">
        <w:rPr>
          <w:rFonts w:cs="Tahoma"/>
          <w:sz w:val="22"/>
          <w:szCs w:val="22"/>
        </w:rPr>
        <w:t>, no valor</w:t>
      </w:r>
      <w:r w:rsidR="0067759E" w:rsidRPr="001B5147">
        <w:rPr>
          <w:rFonts w:cs="Tahoma"/>
          <w:sz w:val="22"/>
          <w:szCs w:val="22"/>
        </w:rPr>
        <w:t xml:space="preserve"> total</w:t>
      </w:r>
      <w:r w:rsidRPr="001B5147">
        <w:rPr>
          <w:rFonts w:cs="Tahoma"/>
          <w:sz w:val="22"/>
          <w:szCs w:val="22"/>
        </w:rPr>
        <w:t xml:space="preserve"> de R$1.000.000,00 (um milh</w:t>
      </w:r>
      <w:r w:rsidR="007D3BAF" w:rsidRPr="001B5147">
        <w:rPr>
          <w:rFonts w:cs="Tahoma"/>
          <w:sz w:val="22"/>
          <w:szCs w:val="22"/>
        </w:rPr>
        <w:t>ão</w:t>
      </w:r>
      <w:r w:rsidRPr="001B5147">
        <w:rPr>
          <w:rFonts w:cs="Tahoma"/>
          <w:sz w:val="22"/>
          <w:szCs w:val="22"/>
        </w:rPr>
        <w:t xml:space="preserve"> de reais)</w:t>
      </w:r>
      <w:r w:rsidR="007D3BAF" w:rsidRPr="001B5147">
        <w:rPr>
          <w:rFonts w:cs="Tahoma"/>
          <w:sz w:val="22"/>
          <w:szCs w:val="22"/>
        </w:rPr>
        <w:t xml:space="preserve"> </w:t>
      </w:r>
      <w:r w:rsidR="007A0D61">
        <w:rPr>
          <w:rFonts w:cs="Tahoma"/>
          <w:sz w:val="22"/>
          <w:szCs w:val="22"/>
        </w:rPr>
        <w:t>por trimestre civil</w:t>
      </w:r>
      <w:r w:rsidRPr="001B5147">
        <w:rPr>
          <w:rFonts w:cs="Tahoma"/>
          <w:sz w:val="22"/>
          <w:szCs w:val="22"/>
        </w:rPr>
        <w:t xml:space="preserve">, </w:t>
      </w:r>
      <w:r w:rsidR="0067759E" w:rsidRPr="001B5147">
        <w:rPr>
          <w:rFonts w:cs="Tahoma"/>
          <w:sz w:val="22"/>
          <w:szCs w:val="22"/>
        </w:rPr>
        <w:t>na proporção de suas respectivas participações no capital social da Emissora,</w:t>
      </w:r>
      <w:r w:rsidR="007D3BAF" w:rsidRPr="001B5147">
        <w:rPr>
          <w:rFonts w:cs="Tahoma"/>
          <w:sz w:val="22"/>
          <w:szCs w:val="22"/>
        </w:rPr>
        <w:t xml:space="preserve"> </w:t>
      </w:r>
      <w:r w:rsidR="00AF0649" w:rsidRPr="001B5147">
        <w:rPr>
          <w:rFonts w:cs="Tahoma"/>
          <w:sz w:val="22"/>
          <w:szCs w:val="22"/>
        </w:rPr>
        <w:t xml:space="preserve">sempre que qualquer dos relatórios trimestrais </w:t>
      </w:r>
      <w:r w:rsidR="000C08F1" w:rsidRPr="001B5147">
        <w:rPr>
          <w:rFonts w:cs="Tahoma"/>
          <w:sz w:val="22"/>
          <w:szCs w:val="22"/>
        </w:rPr>
        <w:t xml:space="preserve">mencionadas </w:t>
      </w:r>
      <w:r w:rsidR="009D75C6" w:rsidRPr="001B5147">
        <w:rPr>
          <w:rFonts w:cs="Tahoma"/>
          <w:sz w:val="22"/>
          <w:szCs w:val="22"/>
        </w:rPr>
        <w:t xml:space="preserve">no item “(1)” acima </w:t>
      </w:r>
      <w:r w:rsidR="00AF0649" w:rsidRPr="001B5147">
        <w:rPr>
          <w:rFonts w:cs="Tahoma"/>
          <w:sz w:val="22"/>
          <w:szCs w:val="22"/>
        </w:rPr>
        <w:t>apresentados</w:t>
      </w:r>
      <w:r w:rsidR="007D3BAF" w:rsidRPr="001B5147">
        <w:rPr>
          <w:rFonts w:cs="Tahoma"/>
          <w:sz w:val="22"/>
          <w:szCs w:val="22"/>
        </w:rPr>
        <w:t xml:space="preserve"> </w:t>
      </w:r>
      <w:r w:rsidR="00AF0649" w:rsidRPr="001B5147">
        <w:rPr>
          <w:rFonts w:cs="Tahoma"/>
          <w:sz w:val="22"/>
          <w:szCs w:val="22"/>
        </w:rPr>
        <w:t>pela Emissora indique uma medição inferior a 14.247 (quatorze mil duzentos e quarenta e sete) eixos pagantes por dia no respectivo trimestre.</w:t>
      </w:r>
      <w:r w:rsidR="00AF0649" w:rsidRPr="001B5147">
        <w:rPr>
          <w:rFonts w:cs="Tahoma"/>
          <w:i/>
          <w:sz w:val="22"/>
          <w:szCs w:val="22"/>
        </w:rPr>
        <w:t xml:space="preserve"> </w:t>
      </w:r>
      <w:r w:rsidR="009D75C6" w:rsidRPr="001B5147">
        <w:rPr>
          <w:rFonts w:cs="Tahoma"/>
          <w:sz w:val="22"/>
          <w:szCs w:val="22"/>
        </w:rPr>
        <w:t>Para fins de comprovação da condição prevista nesta alí</w:t>
      </w:r>
      <w:r w:rsidR="00732E97" w:rsidRPr="001B5147">
        <w:rPr>
          <w:rFonts w:cs="Tahoma"/>
          <w:sz w:val="22"/>
          <w:szCs w:val="22"/>
        </w:rPr>
        <w:t>ne</w:t>
      </w:r>
      <w:r w:rsidR="009D75C6" w:rsidRPr="001B5147">
        <w:rPr>
          <w:rFonts w:cs="Tahoma"/>
          <w:sz w:val="22"/>
          <w:szCs w:val="22"/>
        </w:rPr>
        <w:t>a “(c)”</w:t>
      </w:r>
      <w:r w:rsidR="00732E97" w:rsidRPr="001B5147">
        <w:rPr>
          <w:rFonts w:cs="Tahoma"/>
          <w:sz w:val="22"/>
          <w:szCs w:val="22"/>
        </w:rPr>
        <w:t>,</w:t>
      </w:r>
      <w:r w:rsidR="009D75C6" w:rsidRPr="001B5147">
        <w:rPr>
          <w:rFonts w:cs="Tahoma"/>
          <w:sz w:val="22"/>
          <w:szCs w:val="22"/>
        </w:rPr>
        <w:t xml:space="preserve"> a Emissora deverá apresentar ao Agente Fiduciário </w:t>
      </w:r>
      <w:r w:rsidR="009D75C6" w:rsidRPr="00481BD7">
        <w:rPr>
          <w:rFonts w:cs="Tahoma"/>
          <w:sz w:val="22"/>
          <w:szCs w:val="22"/>
        </w:rPr>
        <w:t>o protocolo</w:t>
      </w:r>
      <w:r w:rsidR="00AD726D">
        <w:rPr>
          <w:rFonts w:cs="Tahoma"/>
          <w:sz w:val="22"/>
          <w:szCs w:val="22"/>
        </w:rPr>
        <w:t xml:space="preserve"> </w:t>
      </w:r>
      <w:r w:rsidR="009D75C6" w:rsidRPr="001B5147">
        <w:rPr>
          <w:rFonts w:cs="Tahoma"/>
          <w:sz w:val="22"/>
          <w:szCs w:val="22"/>
        </w:rPr>
        <w:t xml:space="preserve">na JUCEMT de instrumento aditivo à Escritura de Emissão </w:t>
      </w:r>
      <w:r w:rsidR="00960A38" w:rsidRPr="001B5147">
        <w:rPr>
          <w:rFonts w:cs="Tahoma"/>
          <w:sz w:val="22"/>
          <w:szCs w:val="22"/>
        </w:rPr>
        <w:t xml:space="preserve">que </w:t>
      </w:r>
      <w:r w:rsidR="00960A38" w:rsidRPr="00481BD7">
        <w:rPr>
          <w:rFonts w:cs="Tahoma"/>
          <w:sz w:val="22"/>
          <w:szCs w:val="22"/>
        </w:rPr>
        <w:t xml:space="preserve">formalize </w:t>
      </w:r>
      <w:r w:rsidR="00602AF7" w:rsidRPr="00481BD7">
        <w:rPr>
          <w:rFonts w:cs="Tahoma"/>
          <w:sz w:val="22"/>
          <w:szCs w:val="22"/>
        </w:rPr>
        <w:t xml:space="preserve">a alteração do inciso (i) alínea (a) da Cláusula 8.1 da Escritura de Emissão e a </w:t>
      </w:r>
      <w:r w:rsidR="009D75C6" w:rsidRPr="00481BD7">
        <w:rPr>
          <w:rFonts w:cs="Tahoma"/>
          <w:sz w:val="22"/>
          <w:szCs w:val="22"/>
        </w:rPr>
        <w:t>inclusão do inciso (i) alínea (g) e</w:t>
      </w:r>
      <w:r w:rsidR="00610243" w:rsidRPr="00481BD7">
        <w:rPr>
          <w:rFonts w:cs="Tahoma"/>
          <w:sz w:val="22"/>
          <w:szCs w:val="22"/>
        </w:rPr>
        <w:t xml:space="preserve"> dos</w:t>
      </w:r>
      <w:r w:rsidR="009D75C6" w:rsidRPr="00481BD7">
        <w:rPr>
          <w:rFonts w:cs="Tahoma"/>
          <w:sz w:val="22"/>
          <w:szCs w:val="22"/>
        </w:rPr>
        <w:t xml:space="preserve"> inciso</w:t>
      </w:r>
      <w:r w:rsidR="00610243" w:rsidRPr="00481BD7">
        <w:rPr>
          <w:rFonts w:cs="Tahoma"/>
          <w:sz w:val="22"/>
          <w:szCs w:val="22"/>
        </w:rPr>
        <w:t>s</w:t>
      </w:r>
      <w:r w:rsidR="009D75C6" w:rsidRPr="00481BD7">
        <w:rPr>
          <w:rFonts w:cs="Tahoma"/>
          <w:sz w:val="22"/>
          <w:szCs w:val="22"/>
        </w:rPr>
        <w:t xml:space="preserve"> (</w:t>
      </w:r>
      <w:proofErr w:type="spellStart"/>
      <w:r w:rsidR="009D75C6" w:rsidRPr="00481BD7">
        <w:rPr>
          <w:rFonts w:cs="Tahoma"/>
          <w:sz w:val="22"/>
          <w:szCs w:val="22"/>
        </w:rPr>
        <w:t>xxxix</w:t>
      </w:r>
      <w:proofErr w:type="spellEnd"/>
      <w:r w:rsidR="009D75C6" w:rsidRPr="00481BD7">
        <w:rPr>
          <w:rFonts w:cs="Tahoma"/>
          <w:sz w:val="22"/>
          <w:szCs w:val="22"/>
        </w:rPr>
        <w:t>)</w:t>
      </w:r>
      <w:r w:rsidR="00610243" w:rsidRPr="00481BD7">
        <w:rPr>
          <w:rFonts w:cs="Tahoma"/>
          <w:sz w:val="22"/>
          <w:szCs w:val="22"/>
        </w:rPr>
        <w:t xml:space="preserve"> e (</w:t>
      </w:r>
      <w:proofErr w:type="spellStart"/>
      <w:r w:rsidR="00610243" w:rsidRPr="00481BD7">
        <w:rPr>
          <w:rFonts w:cs="Tahoma"/>
          <w:sz w:val="22"/>
          <w:szCs w:val="22"/>
        </w:rPr>
        <w:t>xl</w:t>
      </w:r>
      <w:proofErr w:type="spellEnd"/>
      <w:r w:rsidR="00610243" w:rsidRPr="00481BD7">
        <w:rPr>
          <w:rFonts w:cs="Tahoma"/>
          <w:sz w:val="22"/>
          <w:szCs w:val="22"/>
        </w:rPr>
        <w:t>)</w:t>
      </w:r>
      <w:r w:rsidR="009D75C6" w:rsidRPr="00481BD7">
        <w:rPr>
          <w:rFonts w:cs="Tahoma"/>
          <w:sz w:val="22"/>
          <w:szCs w:val="22"/>
        </w:rPr>
        <w:t xml:space="preserve"> na Cláusula 8.1</w:t>
      </w:r>
      <w:r w:rsidR="00610243" w:rsidRPr="00481BD7">
        <w:rPr>
          <w:rFonts w:cs="Tahoma"/>
          <w:sz w:val="22"/>
          <w:szCs w:val="22"/>
        </w:rPr>
        <w:t xml:space="preserve"> da Escritura de Emissão</w:t>
      </w:r>
      <w:r w:rsidR="009D75C6" w:rsidRPr="00481BD7">
        <w:rPr>
          <w:rFonts w:cs="Tahoma"/>
          <w:sz w:val="22"/>
          <w:szCs w:val="22"/>
        </w:rPr>
        <w:t>, conforme</w:t>
      </w:r>
      <w:r w:rsidR="009D75C6" w:rsidRPr="001B5147">
        <w:rPr>
          <w:rFonts w:cs="Tahoma"/>
          <w:sz w:val="22"/>
          <w:szCs w:val="22"/>
        </w:rPr>
        <w:t xml:space="preserve"> redações abaixo:</w:t>
      </w:r>
      <w:r w:rsidR="00BF27BE" w:rsidRPr="001B5147">
        <w:rPr>
          <w:rFonts w:cs="Tahoma"/>
          <w:sz w:val="22"/>
          <w:szCs w:val="22"/>
        </w:rPr>
        <w:t xml:space="preserve"> </w:t>
      </w:r>
    </w:p>
    <w:p w14:paraId="49BD5C29" w14:textId="51119F1A" w:rsidR="009D75C6" w:rsidRPr="001B5147" w:rsidRDefault="009D75C6" w:rsidP="009D75C6">
      <w:pPr>
        <w:pStyle w:val="PargrafodaLista"/>
        <w:rPr>
          <w:rFonts w:ascii="Tahoma" w:hAnsi="Tahoma" w:cs="Tahoma"/>
          <w:sz w:val="20"/>
          <w:szCs w:val="20"/>
        </w:rPr>
      </w:pPr>
    </w:p>
    <w:p w14:paraId="52FB9F51" w14:textId="6022F9C1" w:rsidR="0005344B" w:rsidRPr="001B5147" w:rsidRDefault="0005344B" w:rsidP="008F200F">
      <w:pPr>
        <w:pStyle w:val="Level2"/>
        <w:widowControl w:val="0"/>
        <w:numPr>
          <w:ilvl w:val="0"/>
          <w:numId w:val="0"/>
        </w:numPr>
        <w:tabs>
          <w:tab w:val="left" w:pos="1134"/>
        </w:tabs>
        <w:spacing w:after="240" w:line="300" w:lineRule="exact"/>
        <w:ind w:left="2127"/>
        <w:rPr>
          <w:rFonts w:ascii="Tahoma" w:hAnsi="Tahoma" w:cs="Tahoma"/>
          <w:i/>
        </w:rPr>
      </w:pPr>
      <w:r w:rsidRPr="001B5147">
        <w:rPr>
          <w:rFonts w:ascii="Tahoma" w:hAnsi="Tahoma" w:cs="Tahoma"/>
          <w:i/>
        </w:rPr>
        <w:t>“</w:t>
      </w:r>
      <w:r w:rsidRPr="001B5147">
        <w:rPr>
          <w:rFonts w:ascii="Tahoma" w:hAnsi="Tahoma" w:cs="Tahoma"/>
          <w:b/>
          <w:i/>
        </w:rPr>
        <w:t>8.1.</w:t>
      </w:r>
      <w:r w:rsidRPr="001B5147">
        <w:rPr>
          <w:rFonts w:ascii="Tahoma" w:hAnsi="Tahoma" w:cs="Tahoma"/>
          <w:i/>
        </w:rPr>
        <w:t xml:space="preserve"> Sem prejuízo das demais obrigações previstas nesta Escritura de Emissão e na legislação e regulamentação aplicável,</w:t>
      </w:r>
      <w:r w:rsidRPr="001B5147">
        <w:rPr>
          <w:rFonts w:ascii="Tahoma" w:eastAsia="TT108t00" w:hAnsi="Tahoma" w:cs="Tahoma"/>
          <w:i/>
        </w:rPr>
        <w:t xml:space="preserve"> a</w:t>
      </w:r>
      <w:r w:rsidRPr="001B5147">
        <w:rPr>
          <w:rFonts w:ascii="Tahoma" w:hAnsi="Tahoma" w:cs="Tahoma"/>
          <w:i/>
        </w:rPr>
        <w:t xml:space="preserve"> Emissora e as Garantidoras, individual e isoladamente, conforme aplicável, se obrigam ainda a:</w:t>
      </w:r>
    </w:p>
    <w:p w14:paraId="465984C9" w14:textId="65B81408" w:rsidR="0070159B" w:rsidRPr="001B5147" w:rsidRDefault="0070159B" w:rsidP="008F200F">
      <w:pPr>
        <w:pStyle w:val="STDTextoDois-Quatro"/>
        <w:numPr>
          <w:ilvl w:val="0"/>
          <w:numId w:val="13"/>
        </w:numPr>
        <w:tabs>
          <w:tab w:val="clear" w:pos="360"/>
          <w:tab w:val="left" w:pos="1985"/>
        </w:tabs>
        <w:spacing w:before="0" w:after="240" w:line="300" w:lineRule="exact"/>
        <w:ind w:left="2127" w:firstLine="0"/>
        <w:rPr>
          <w:rFonts w:ascii="Tahoma" w:eastAsia="Arial Unicode MS" w:hAnsi="Tahoma" w:cs="Tahoma"/>
          <w:i/>
          <w:szCs w:val="20"/>
        </w:rPr>
      </w:pPr>
      <w:bookmarkStart w:id="7" w:name="_Ref225332080"/>
      <w:r w:rsidRPr="001B5147">
        <w:rPr>
          <w:rFonts w:ascii="Tahoma" w:eastAsia="Arial Unicode MS" w:hAnsi="Tahoma" w:cs="Tahoma"/>
          <w:i/>
          <w:szCs w:val="20"/>
        </w:rPr>
        <w:t>fornecer ao Agente Fiduciário:</w:t>
      </w:r>
    </w:p>
    <w:p w14:paraId="6EB65F54" w14:textId="4886984F" w:rsidR="0087071F" w:rsidRDefault="0087071F" w:rsidP="008F200F">
      <w:pPr>
        <w:pStyle w:val="STDTextoDois-Quatro"/>
        <w:spacing w:before="0" w:after="240" w:line="300" w:lineRule="exact"/>
        <w:ind w:left="2127"/>
        <w:rPr>
          <w:rFonts w:ascii="Tahoma" w:eastAsia="Arial Unicode MS" w:hAnsi="Tahoma" w:cs="Tahoma"/>
          <w:i/>
          <w:szCs w:val="20"/>
        </w:rPr>
      </w:pPr>
      <w:r w:rsidRPr="00481BD7">
        <w:rPr>
          <w:rFonts w:ascii="Tahoma" w:eastAsia="Arial Unicode MS" w:hAnsi="Tahoma" w:cs="Tahoma"/>
          <w:b/>
          <w:i/>
          <w:szCs w:val="20"/>
        </w:rPr>
        <w:t>(a)</w:t>
      </w:r>
      <w:r w:rsidRPr="00481BD7">
        <w:rPr>
          <w:rFonts w:ascii="Tahoma" w:eastAsia="Arial Unicode MS" w:hAnsi="Tahoma" w:cs="Tahoma"/>
          <w:i/>
          <w:szCs w:val="20"/>
        </w:rPr>
        <w:t xml:space="preserve"> exclusivamente com relação à </w:t>
      </w:r>
      <w:r w:rsidRPr="008E1085">
        <w:rPr>
          <w:rFonts w:ascii="Tahoma" w:eastAsia="Arial Unicode MS" w:hAnsi="Tahoma" w:cs="Tahoma"/>
          <w:b/>
          <w:i/>
          <w:szCs w:val="20"/>
        </w:rPr>
        <w:t>(1)</w:t>
      </w:r>
      <w:r>
        <w:rPr>
          <w:rFonts w:ascii="Tahoma" w:eastAsia="Arial Unicode MS" w:hAnsi="Tahoma" w:cs="Tahoma"/>
          <w:i/>
          <w:szCs w:val="20"/>
        </w:rPr>
        <w:t xml:space="preserve"> </w:t>
      </w:r>
      <w:r w:rsidRPr="008E1085">
        <w:rPr>
          <w:rFonts w:ascii="Tahoma" w:eastAsia="Arial Unicode MS" w:hAnsi="Tahoma" w:cs="Tahoma"/>
          <w:i/>
          <w:szCs w:val="20"/>
        </w:rPr>
        <w:t>Emissora,</w:t>
      </w:r>
      <w:r>
        <w:rPr>
          <w:rFonts w:ascii="Tahoma" w:eastAsia="Arial Unicode MS" w:hAnsi="Tahoma" w:cs="Tahoma"/>
          <w:i/>
          <w:szCs w:val="20"/>
        </w:rPr>
        <w:t xml:space="preserve"> </w:t>
      </w:r>
      <w:r w:rsidRPr="008E1085">
        <w:rPr>
          <w:rFonts w:ascii="Tahoma" w:eastAsia="Arial Unicode MS" w:hAnsi="Tahoma" w:cs="Tahoma"/>
          <w:i/>
          <w:szCs w:val="20"/>
        </w:rPr>
        <w:t xml:space="preserve">no prazo de até </w:t>
      </w:r>
      <w:r w:rsidR="006E6A13">
        <w:rPr>
          <w:rFonts w:ascii="Tahoma" w:eastAsia="Arial Unicode MS" w:hAnsi="Tahoma" w:cs="Tahoma"/>
          <w:i/>
          <w:szCs w:val="20"/>
        </w:rPr>
        <w:t>45</w:t>
      </w:r>
      <w:r w:rsidRPr="008E1085">
        <w:rPr>
          <w:rFonts w:ascii="Tahoma" w:eastAsia="Arial Unicode MS" w:hAnsi="Tahoma" w:cs="Tahoma"/>
          <w:i/>
          <w:szCs w:val="20"/>
        </w:rPr>
        <w:t xml:space="preserve"> (</w:t>
      </w:r>
      <w:r w:rsidR="006E6A13">
        <w:rPr>
          <w:rFonts w:ascii="Tahoma" w:eastAsia="Arial Unicode MS" w:hAnsi="Tahoma" w:cs="Tahoma"/>
          <w:i/>
          <w:szCs w:val="20"/>
        </w:rPr>
        <w:t>quarenta e cinco</w:t>
      </w:r>
      <w:r w:rsidRPr="008E1085">
        <w:rPr>
          <w:rFonts w:ascii="Tahoma" w:eastAsia="Arial Unicode MS" w:hAnsi="Tahoma" w:cs="Tahoma"/>
          <w:i/>
          <w:szCs w:val="20"/>
        </w:rPr>
        <w:t xml:space="preserve">) dias </w:t>
      </w:r>
      <w:r w:rsidR="006E6A13">
        <w:rPr>
          <w:rFonts w:ascii="Tahoma" w:eastAsia="Arial Unicode MS" w:hAnsi="Tahoma" w:cs="Tahoma"/>
          <w:i/>
          <w:szCs w:val="20"/>
        </w:rPr>
        <w:t>contado do dia 30 de junho de cada ano</w:t>
      </w:r>
      <w:r w:rsidRPr="008E1085">
        <w:rPr>
          <w:rFonts w:ascii="Tahoma" w:eastAsia="Arial Unicode MS" w:hAnsi="Tahoma" w:cs="Tahoma"/>
          <w:i/>
          <w:szCs w:val="20"/>
        </w:rPr>
        <w:t xml:space="preserve">, cópia das demonstrações financeiras consolidadas da Emissora relativas ao </w:t>
      </w:r>
      <w:r w:rsidR="006E6A13">
        <w:rPr>
          <w:rFonts w:ascii="Tahoma" w:eastAsia="Arial Unicode MS" w:hAnsi="Tahoma" w:cs="Tahoma"/>
          <w:i/>
          <w:szCs w:val="20"/>
        </w:rPr>
        <w:t xml:space="preserve">semestre findo em 30 de junho do </w:t>
      </w:r>
      <w:r w:rsidR="006E6A13" w:rsidRPr="008E1085">
        <w:rPr>
          <w:rFonts w:ascii="Tahoma" w:eastAsia="Arial Unicode MS" w:hAnsi="Tahoma" w:cs="Tahoma"/>
          <w:i/>
          <w:szCs w:val="20"/>
        </w:rPr>
        <w:t>respectivo</w:t>
      </w:r>
      <w:r w:rsidR="006E6A13">
        <w:rPr>
          <w:rFonts w:ascii="Tahoma" w:eastAsia="Arial Unicode MS" w:hAnsi="Tahoma" w:cs="Tahoma"/>
          <w:i/>
          <w:szCs w:val="20"/>
        </w:rPr>
        <w:t xml:space="preserve"> ano</w:t>
      </w:r>
      <w:r w:rsidRPr="008E1085">
        <w:rPr>
          <w:rFonts w:ascii="Tahoma" w:eastAsia="Arial Unicode MS" w:hAnsi="Tahoma" w:cs="Tahoma"/>
          <w:i/>
          <w:szCs w:val="20"/>
        </w:rPr>
        <w:t>, acompanhadas do relatório da administração e do parecer dos auditores independentes com registro válido na CVM</w:t>
      </w:r>
      <w:r w:rsidR="006E6A13">
        <w:rPr>
          <w:rFonts w:ascii="Tahoma" w:eastAsia="Arial Unicode MS" w:hAnsi="Tahoma" w:cs="Tahoma"/>
          <w:i/>
          <w:szCs w:val="20"/>
        </w:rPr>
        <w:t>; e</w:t>
      </w:r>
      <w:r w:rsidRPr="001B5147">
        <w:rPr>
          <w:rFonts w:ascii="Tahoma" w:eastAsia="Arial Unicode MS" w:hAnsi="Tahoma" w:cs="Tahoma"/>
          <w:i/>
          <w:szCs w:val="20"/>
        </w:rPr>
        <w:t xml:space="preserve"> </w:t>
      </w:r>
      <w:r w:rsidRPr="008E1085">
        <w:rPr>
          <w:rFonts w:ascii="Tahoma" w:eastAsia="Arial Unicode MS" w:hAnsi="Tahoma" w:cs="Tahoma"/>
          <w:b/>
          <w:i/>
          <w:szCs w:val="20"/>
        </w:rPr>
        <w:t>(</w:t>
      </w:r>
      <w:r>
        <w:rPr>
          <w:rFonts w:ascii="Tahoma" w:eastAsia="Arial Unicode MS" w:hAnsi="Tahoma" w:cs="Tahoma"/>
          <w:b/>
          <w:i/>
          <w:szCs w:val="20"/>
        </w:rPr>
        <w:t>2</w:t>
      </w:r>
      <w:r w:rsidRPr="008E1085">
        <w:rPr>
          <w:rFonts w:ascii="Tahoma" w:eastAsia="Arial Unicode MS" w:hAnsi="Tahoma" w:cs="Tahoma"/>
          <w:b/>
          <w:i/>
          <w:szCs w:val="20"/>
        </w:rPr>
        <w:t>)</w:t>
      </w:r>
      <w:r>
        <w:rPr>
          <w:rFonts w:ascii="Tahoma" w:eastAsia="Arial Unicode MS" w:hAnsi="Tahoma" w:cs="Tahoma"/>
          <w:i/>
          <w:szCs w:val="20"/>
        </w:rPr>
        <w:t xml:space="preserve"> </w:t>
      </w:r>
      <w:r w:rsidRPr="00481BD7">
        <w:rPr>
          <w:rFonts w:ascii="Tahoma" w:eastAsia="Arial Unicode MS" w:hAnsi="Tahoma" w:cs="Tahoma"/>
          <w:i/>
          <w:szCs w:val="20"/>
        </w:rPr>
        <w:t>Emissora, à Conasa e à CLD, no prazo de até 90 (noventa) dias da data do encerramento de cada exercício social, cópia das demonstrações financeiras consolidadas da Emissora</w:t>
      </w:r>
      <w:r w:rsidR="006E6A13">
        <w:rPr>
          <w:rFonts w:ascii="Tahoma" w:eastAsia="Arial Unicode MS" w:hAnsi="Tahoma" w:cs="Tahoma"/>
          <w:i/>
          <w:szCs w:val="20"/>
        </w:rPr>
        <w:t xml:space="preserve">, </w:t>
      </w:r>
      <w:r w:rsidRPr="00481BD7">
        <w:rPr>
          <w:rFonts w:ascii="Tahoma" w:eastAsia="Arial Unicode MS" w:hAnsi="Tahoma" w:cs="Tahoma"/>
          <w:i/>
          <w:szCs w:val="20"/>
        </w:rPr>
        <w:t>da</w:t>
      </w:r>
      <w:r w:rsidR="006E6A13">
        <w:rPr>
          <w:rFonts w:ascii="Tahoma" w:eastAsia="Arial Unicode MS" w:hAnsi="Tahoma" w:cs="Tahoma"/>
          <w:i/>
          <w:szCs w:val="20"/>
        </w:rPr>
        <w:t xml:space="preserve"> Conasa e da CLD, </w:t>
      </w:r>
      <w:r w:rsidRPr="00481BD7">
        <w:rPr>
          <w:rFonts w:ascii="Tahoma" w:eastAsia="Arial Unicode MS" w:hAnsi="Tahoma" w:cs="Tahoma"/>
          <w:i/>
          <w:szCs w:val="20"/>
        </w:rPr>
        <w:t>relativas ao respectivo exercício social, acompanhadas do relatório da administração e do parecer dos auditores independentes com registro válido na CVM</w:t>
      </w:r>
      <w:r w:rsidR="006E6A13">
        <w:rPr>
          <w:rFonts w:ascii="Tahoma" w:eastAsia="Arial Unicode MS" w:hAnsi="Tahoma" w:cs="Tahoma"/>
          <w:i/>
          <w:szCs w:val="20"/>
        </w:rPr>
        <w:t xml:space="preserve">. As </w:t>
      </w:r>
      <w:r w:rsidR="006E6A13" w:rsidRPr="008E1085">
        <w:rPr>
          <w:rFonts w:ascii="Tahoma" w:eastAsia="Arial Unicode MS" w:hAnsi="Tahoma" w:cs="Tahoma"/>
          <w:i/>
          <w:szCs w:val="20"/>
        </w:rPr>
        <w:t>demonstrações financeiras consolidadas da Emissora</w:t>
      </w:r>
      <w:r w:rsidR="006E6A13">
        <w:rPr>
          <w:rFonts w:ascii="Tahoma" w:eastAsia="Arial Unicode MS" w:hAnsi="Tahoma" w:cs="Tahoma"/>
          <w:i/>
          <w:szCs w:val="20"/>
        </w:rPr>
        <w:t xml:space="preserve"> </w:t>
      </w:r>
      <w:r w:rsidR="00602AF7">
        <w:rPr>
          <w:rFonts w:ascii="Tahoma" w:eastAsia="Arial Unicode MS" w:hAnsi="Tahoma" w:cs="Tahoma"/>
          <w:i/>
          <w:szCs w:val="20"/>
        </w:rPr>
        <w:t>previstas</w:t>
      </w:r>
      <w:r w:rsidR="006E6A13">
        <w:rPr>
          <w:rFonts w:ascii="Tahoma" w:eastAsia="Arial Unicode MS" w:hAnsi="Tahoma" w:cs="Tahoma"/>
          <w:i/>
          <w:szCs w:val="20"/>
        </w:rPr>
        <w:t xml:space="preserve"> no</w:t>
      </w:r>
      <w:del w:id="8" w:author="Joao Couri" w:date="2020-11-19T09:20:00Z">
        <w:r w:rsidR="006E6A13" w:rsidDel="00551EEF">
          <w:rPr>
            <w:rFonts w:ascii="Tahoma" w:eastAsia="Arial Unicode MS" w:hAnsi="Tahoma" w:cs="Tahoma"/>
            <w:i/>
            <w:szCs w:val="20"/>
          </w:rPr>
          <w:delText>s</w:delText>
        </w:r>
      </w:del>
      <w:r w:rsidR="006E6A13">
        <w:rPr>
          <w:rFonts w:ascii="Tahoma" w:eastAsia="Arial Unicode MS" w:hAnsi="Tahoma" w:cs="Tahoma"/>
          <w:i/>
          <w:szCs w:val="20"/>
        </w:rPr>
        <w:t xml:space="preserve"> </w:t>
      </w:r>
      <w:proofErr w:type="spellStart"/>
      <w:r w:rsidR="006E6A13">
        <w:rPr>
          <w:rFonts w:ascii="Tahoma" w:eastAsia="Arial Unicode MS" w:hAnsi="Tahoma" w:cs="Tahoma"/>
          <w:i/>
          <w:szCs w:val="20"/>
        </w:rPr>
        <w:t>iten</w:t>
      </w:r>
      <w:proofErr w:type="spellEnd"/>
      <w:del w:id="9" w:author="Joao Couri" w:date="2020-11-19T09:20:00Z">
        <w:r w:rsidR="006E6A13" w:rsidDel="00551EEF">
          <w:rPr>
            <w:rFonts w:ascii="Tahoma" w:eastAsia="Arial Unicode MS" w:hAnsi="Tahoma" w:cs="Tahoma"/>
            <w:i/>
            <w:szCs w:val="20"/>
          </w:rPr>
          <w:delText>s</w:delText>
        </w:r>
      </w:del>
      <w:r w:rsidR="006E6A13">
        <w:rPr>
          <w:rFonts w:ascii="Tahoma" w:eastAsia="Arial Unicode MS" w:hAnsi="Tahoma" w:cs="Tahoma"/>
          <w:i/>
          <w:szCs w:val="20"/>
        </w:rPr>
        <w:t xml:space="preserve"> “(1)” </w:t>
      </w:r>
      <w:commentRangeStart w:id="10"/>
      <w:del w:id="11" w:author="Joao Couri" w:date="2020-11-19T09:20:00Z">
        <w:r w:rsidR="006E6A13" w:rsidDel="00551EEF">
          <w:rPr>
            <w:rFonts w:ascii="Tahoma" w:eastAsia="Arial Unicode MS" w:hAnsi="Tahoma" w:cs="Tahoma"/>
            <w:i/>
            <w:szCs w:val="20"/>
          </w:rPr>
          <w:delText xml:space="preserve">e “(2)” </w:delText>
        </w:r>
      </w:del>
      <w:commentRangeEnd w:id="10"/>
      <w:r w:rsidR="00551EEF">
        <w:rPr>
          <w:rStyle w:val="Refdecomentrio"/>
          <w:rFonts w:asciiTheme="minorHAnsi" w:eastAsiaTheme="minorHAnsi" w:hAnsiTheme="minorHAnsi" w:cstheme="minorBidi"/>
          <w:lang w:eastAsia="en-US"/>
        </w:rPr>
        <w:commentReference w:id="10"/>
      </w:r>
      <w:r w:rsidR="006E6A13">
        <w:rPr>
          <w:rFonts w:ascii="Tahoma" w:eastAsia="Arial Unicode MS" w:hAnsi="Tahoma" w:cs="Tahoma"/>
          <w:i/>
          <w:szCs w:val="20"/>
        </w:rPr>
        <w:t>desta alínea deverão conter</w:t>
      </w:r>
      <w:r w:rsidR="00602AF7">
        <w:rPr>
          <w:rFonts w:ascii="Tahoma" w:eastAsia="Arial Unicode MS" w:hAnsi="Tahoma" w:cs="Tahoma"/>
          <w:i/>
          <w:szCs w:val="20"/>
        </w:rPr>
        <w:t xml:space="preserve"> </w:t>
      </w:r>
      <w:r w:rsidR="006E6A13">
        <w:rPr>
          <w:rFonts w:ascii="Tahoma" w:eastAsia="Arial Unicode MS" w:hAnsi="Tahoma" w:cs="Tahoma"/>
          <w:i/>
          <w:szCs w:val="20"/>
        </w:rPr>
        <w:t xml:space="preserve">nota explicativa </w:t>
      </w:r>
      <w:r w:rsidR="00602AF7">
        <w:rPr>
          <w:rFonts w:ascii="Tahoma" w:eastAsia="Arial Unicode MS" w:hAnsi="Tahoma" w:cs="Tahoma"/>
          <w:i/>
          <w:szCs w:val="20"/>
        </w:rPr>
        <w:t xml:space="preserve">especificando as </w:t>
      </w:r>
      <w:r w:rsidR="00602AF7" w:rsidRPr="001B5147">
        <w:rPr>
          <w:rFonts w:ascii="Tahoma" w:eastAsia="Arial Unicode MS" w:hAnsi="Tahoma" w:cs="Tahoma"/>
          <w:i/>
          <w:szCs w:val="20"/>
        </w:rPr>
        <w:t>Média</w:t>
      </w:r>
      <w:r w:rsidR="00602AF7">
        <w:rPr>
          <w:rFonts w:ascii="Tahoma" w:eastAsia="Arial Unicode MS" w:hAnsi="Tahoma" w:cs="Tahoma"/>
          <w:i/>
          <w:szCs w:val="20"/>
        </w:rPr>
        <w:t>s</w:t>
      </w:r>
      <w:r w:rsidR="00602AF7" w:rsidRPr="001B5147">
        <w:rPr>
          <w:rFonts w:ascii="Tahoma" w:eastAsia="Arial Unicode MS" w:hAnsi="Tahoma" w:cs="Tahoma"/>
          <w:i/>
          <w:szCs w:val="20"/>
        </w:rPr>
        <w:t xml:space="preserve"> Diária</w:t>
      </w:r>
      <w:r w:rsidR="00602AF7">
        <w:rPr>
          <w:rFonts w:ascii="Tahoma" w:eastAsia="Arial Unicode MS" w:hAnsi="Tahoma" w:cs="Tahoma"/>
          <w:i/>
          <w:szCs w:val="20"/>
        </w:rPr>
        <w:t>s</w:t>
      </w:r>
      <w:r w:rsidR="00602AF7" w:rsidRPr="001B5147">
        <w:rPr>
          <w:rFonts w:ascii="Tahoma" w:eastAsia="Arial Unicode MS" w:hAnsi="Tahoma" w:cs="Tahoma"/>
          <w:i/>
          <w:szCs w:val="20"/>
        </w:rPr>
        <w:t xml:space="preserve"> de Eixos</w:t>
      </w:r>
      <w:r w:rsidR="00602AF7">
        <w:rPr>
          <w:rFonts w:ascii="Tahoma" w:eastAsia="Arial Unicode MS" w:hAnsi="Tahoma" w:cs="Tahoma"/>
          <w:i/>
          <w:szCs w:val="20"/>
        </w:rPr>
        <w:t xml:space="preserve"> (conforme definido abaixo) indicadas nos Relatórios de Medição Trimestrais (conforme definido abaixo) durante o respectivo período;</w:t>
      </w:r>
    </w:p>
    <w:p w14:paraId="61E5558A" w14:textId="442586EF" w:rsidR="0005344B" w:rsidRPr="001B5147" w:rsidRDefault="0005344B" w:rsidP="008F200F">
      <w:pPr>
        <w:pStyle w:val="STDTextoDois-Quatro"/>
        <w:spacing w:before="0" w:after="240" w:line="300" w:lineRule="exact"/>
        <w:ind w:left="2127"/>
        <w:rPr>
          <w:rFonts w:ascii="Tahoma" w:eastAsia="Arial Unicode MS" w:hAnsi="Tahoma" w:cs="Tahoma"/>
          <w:i/>
          <w:szCs w:val="20"/>
        </w:rPr>
      </w:pPr>
      <w:r w:rsidRPr="001B5147">
        <w:rPr>
          <w:rFonts w:ascii="Tahoma" w:eastAsia="Arial Unicode MS" w:hAnsi="Tahoma" w:cs="Tahoma"/>
          <w:i/>
          <w:szCs w:val="20"/>
        </w:rPr>
        <w:t>(...)</w:t>
      </w:r>
    </w:p>
    <w:p w14:paraId="72193A16" w14:textId="3F77F311" w:rsidR="00C02603" w:rsidRDefault="004F130C" w:rsidP="008F200F">
      <w:pPr>
        <w:pStyle w:val="STDTextoDois-Quatro"/>
        <w:spacing w:before="0" w:after="240" w:line="300" w:lineRule="exact"/>
        <w:ind w:left="2127"/>
        <w:rPr>
          <w:rFonts w:ascii="Tahoma" w:hAnsi="Tahoma" w:cs="Tahoma"/>
          <w:i/>
          <w:szCs w:val="20"/>
        </w:rPr>
      </w:pPr>
      <w:r w:rsidRPr="001B5147">
        <w:rPr>
          <w:rFonts w:ascii="Tahoma" w:eastAsia="Arial Unicode MS" w:hAnsi="Tahoma" w:cs="Tahoma"/>
          <w:b/>
          <w:i/>
          <w:szCs w:val="20"/>
        </w:rPr>
        <w:t>(</w:t>
      </w:r>
      <w:r w:rsidR="0005344B" w:rsidRPr="001B5147">
        <w:rPr>
          <w:rFonts w:ascii="Tahoma" w:eastAsia="Arial Unicode MS" w:hAnsi="Tahoma" w:cs="Tahoma"/>
          <w:b/>
          <w:i/>
          <w:szCs w:val="20"/>
        </w:rPr>
        <w:t>g)</w:t>
      </w:r>
      <w:r w:rsidR="0005344B" w:rsidRPr="00481BD7">
        <w:rPr>
          <w:rFonts w:ascii="Tahoma" w:eastAsia="Arial Unicode MS" w:hAnsi="Tahoma" w:cs="Tahoma"/>
          <w:i/>
          <w:szCs w:val="20"/>
        </w:rPr>
        <w:t xml:space="preserve"> </w:t>
      </w:r>
      <w:r w:rsidR="0005344B" w:rsidRPr="001B5147">
        <w:rPr>
          <w:rFonts w:ascii="Tahoma" w:eastAsia="Arial Unicode MS" w:hAnsi="Tahoma" w:cs="Tahoma"/>
          <w:i/>
          <w:szCs w:val="20"/>
        </w:rPr>
        <w:t>exclusivamente em relação à Emissora, no prazo de até 5 (cinco) Dias Úteis contado do término de cada trimestre</w:t>
      </w:r>
      <w:r w:rsidR="00E906DA" w:rsidRPr="001B5147">
        <w:rPr>
          <w:rFonts w:ascii="Tahoma" w:eastAsia="Arial Unicode MS" w:hAnsi="Tahoma" w:cs="Tahoma"/>
          <w:i/>
          <w:szCs w:val="20"/>
        </w:rPr>
        <w:t xml:space="preserve"> civil</w:t>
      </w:r>
      <w:r w:rsidR="0005344B" w:rsidRPr="001B5147">
        <w:rPr>
          <w:rFonts w:ascii="Tahoma" w:eastAsia="Arial Unicode MS" w:hAnsi="Tahoma" w:cs="Tahoma"/>
          <w:i/>
          <w:szCs w:val="20"/>
        </w:rPr>
        <w:t xml:space="preserve">, </w:t>
      </w:r>
      <w:r w:rsidR="00C02603" w:rsidRPr="001B5147">
        <w:rPr>
          <w:rFonts w:ascii="Tahoma" w:hAnsi="Tahoma" w:cs="Tahoma"/>
          <w:i/>
          <w:szCs w:val="20"/>
        </w:rPr>
        <w:t xml:space="preserve">relatório elaborado pela Emissora, </w:t>
      </w:r>
      <w:r w:rsidR="0014174A" w:rsidRPr="001B5147">
        <w:rPr>
          <w:rFonts w:ascii="Tahoma" w:hAnsi="Tahoma" w:cs="Tahoma"/>
          <w:i/>
          <w:szCs w:val="20"/>
        </w:rPr>
        <w:t>indicando a</w:t>
      </w:r>
      <w:r w:rsidR="00C02603" w:rsidRPr="001B5147">
        <w:rPr>
          <w:rFonts w:ascii="Tahoma" w:hAnsi="Tahoma" w:cs="Tahoma"/>
          <w:i/>
          <w:szCs w:val="20"/>
        </w:rPr>
        <w:t xml:space="preserve"> medição</w:t>
      </w:r>
      <w:r w:rsidR="0014174A" w:rsidRPr="001B5147">
        <w:rPr>
          <w:rFonts w:ascii="Tahoma" w:hAnsi="Tahoma" w:cs="Tahoma"/>
          <w:i/>
          <w:szCs w:val="20"/>
        </w:rPr>
        <w:t xml:space="preserve">: </w:t>
      </w:r>
      <w:r w:rsidR="0014174A" w:rsidRPr="001B5147">
        <w:rPr>
          <w:rFonts w:ascii="Tahoma" w:hAnsi="Tahoma" w:cs="Tahoma"/>
          <w:b/>
          <w:i/>
          <w:szCs w:val="20"/>
        </w:rPr>
        <w:t>(1)</w:t>
      </w:r>
      <w:r w:rsidR="00C02603" w:rsidRPr="001B5147">
        <w:rPr>
          <w:rFonts w:ascii="Tahoma" w:hAnsi="Tahoma" w:cs="Tahoma"/>
          <w:i/>
          <w:szCs w:val="20"/>
        </w:rPr>
        <w:t xml:space="preserve"> </w:t>
      </w:r>
      <w:r w:rsidR="0067759E" w:rsidRPr="001B5147">
        <w:rPr>
          <w:rFonts w:ascii="Tahoma" w:hAnsi="Tahoma" w:cs="Tahoma"/>
          <w:i/>
          <w:szCs w:val="20"/>
        </w:rPr>
        <w:t xml:space="preserve">do número </w:t>
      </w:r>
      <w:r w:rsidR="00C87D9A" w:rsidRPr="001B5147">
        <w:rPr>
          <w:rFonts w:ascii="Tahoma" w:hAnsi="Tahoma" w:cs="Tahoma"/>
          <w:i/>
          <w:szCs w:val="20"/>
        </w:rPr>
        <w:t xml:space="preserve">total </w:t>
      </w:r>
      <w:r w:rsidR="00C02603" w:rsidRPr="001B5147">
        <w:rPr>
          <w:rFonts w:ascii="Tahoma" w:hAnsi="Tahoma" w:cs="Tahoma"/>
          <w:i/>
          <w:szCs w:val="20"/>
        </w:rPr>
        <w:t xml:space="preserve">dos eixos pagantes </w:t>
      </w:r>
      <w:r w:rsidR="00BF27BE" w:rsidRPr="001B5147">
        <w:rPr>
          <w:rFonts w:ascii="Tahoma" w:hAnsi="Tahoma" w:cs="Tahoma"/>
          <w:i/>
          <w:szCs w:val="20"/>
        </w:rPr>
        <w:t>em todas</w:t>
      </w:r>
      <w:r w:rsidR="00732E97" w:rsidRPr="001B5147">
        <w:rPr>
          <w:rFonts w:ascii="Tahoma" w:hAnsi="Tahoma" w:cs="Tahoma"/>
          <w:i/>
          <w:szCs w:val="20"/>
        </w:rPr>
        <w:t xml:space="preserve"> </w:t>
      </w:r>
      <w:r w:rsidR="0067759E" w:rsidRPr="001B5147">
        <w:rPr>
          <w:rFonts w:ascii="Tahoma" w:hAnsi="Tahoma" w:cs="Tahoma"/>
          <w:i/>
          <w:szCs w:val="20"/>
        </w:rPr>
        <w:t xml:space="preserve">as </w:t>
      </w:r>
      <w:r w:rsidR="00C02603" w:rsidRPr="001B5147">
        <w:rPr>
          <w:rFonts w:ascii="Tahoma" w:hAnsi="Tahoma" w:cs="Tahoma"/>
          <w:i/>
          <w:szCs w:val="20"/>
        </w:rPr>
        <w:t>praças de pedágio do Projeto previstas no Contrato de Concessão</w:t>
      </w:r>
      <w:r w:rsidR="00C87D9A" w:rsidRPr="001B5147">
        <w:rPr>
          <w:rFonts w:ascii="Tahoma" w:hAnsi="Tahoma" w:cs="Tahoma"/>
          <w:i/>
          <w:szCs w:val="20"/>
        </w:rPr>
        <w:t xml:space="preserve"> </w:t>
      </w:r>
      <w:r w:rsidR="0014174A" w:rsidRPr="001B5147">
        <w:rPr>
          <w:rFonts w:ascii="Tahoma" w:hAnsi="Tahoma" w:cs="Tahoma"/>
          <w:i/>
          <w:szCs w:val="20"/>
        </w:rPr>
        <w:t>(“</w:t>
      </w:r>
      <w:r w:rsidR="0014174A" w:rsidRPr="001B5147">
        <w:rPr>
          <w:rFonts w:ascii="Tahoma" w:hAnsi="Tahoma" w:cs="Tahoma"/>
          <w:i/>
          <w:szCs w:val="20"/>
          <w:u w:val="single"/>
        </w:rPr>
        <w:t>Praças de Pedágio</w:t>
      </w:r>
      <w:r w:rsidR="0014174A" w:rsidRPr="001B5147">
        <w:rPr>
          <w:rFonts w:ascii="Tahoma" w:hAnsi="Tahoma" w:cs="Tahoma"/>
          <w:i/>
          <w:szCs w:val="20"/>
        </w:rPr>
        <w:t xml:space="preserve">”) </w:t>
      </w:r>
      <w:r w:rsidR="00C87D9A" w:rsidRPr="001B5147">
        <w:rPr>
          <w:rFonts w:ascii="Tahoma" w:hAnsi="Tahoma" w:cs="Tahoma"/>
          <w:i/>
          <w:szCs w:val="20"/>
        </w:rPr>
        <w:t>durante</w:t>
      </w:r>
      <w:r w:rsidRPr="001B5147">
        <w:rPr>
          <w:rFonts w:ascii="Tahoma" w:hAnsi="Tahoma" w:cs="Tahoma"/>
          <w:i/>
          <w:szCs w:val="20"/>
        </w:rPr>
        <w:t xml:space="preserve"> o trimestre imediatamente anterior; e </w:t>
      </w:r>
      <w:r w:rsidRPr="001B5147">
        <w:rPr>
          <w:rFonts w:ascii="Tahoma" w:hAnsi="Tahoma" w:cs="Tahoma"/>
          <w:b/>
          <w:i/>
          <w:szCs w:val="20"/>
        </w:rPr>
        <w:t>(2)</w:t>
      </w:r>
      <w:r w:rsidRPr="001B5147">
        <w:rPr>
          <w:rFonts w:ascii="Tahoma" w:hAnsi="Tahoma" w:cs="Tahoma"/>
          <w:i/>
          <w:szCs w:val="20"/>
        </w:rPr>
        <w:t xml:space="preserve"> a média diária de eixos pagantes </w:t>
      </w:r>
      <w:r w:rsidR="00732E97" w:rsidRPr="001B5147">
        <w:rPr>
          <w:rFonts w:ascii="Tahoma" w:hAnsi="Tahoma" w:cs="Tahoma"/>
          <w:i/>
          <w:szCs w:val="20"/>
        </w:rPr>
        <w:t>considerando</w:t>
      </w:r>
      <w:r w:rsidRPr="001B5147">
        <w:rPr>
          <w:rFonts w:ascii="Tahoma" w:hAnsi="Tahoma" w:cs="Tahoma"/>
          <w:i/>
          <w:szCs w:val="20"/>
        </w:rPr>
        <w:t xml:space="preserve"> todas as Praças de Pedágio</w:t>
      </w:r>
      <w:r w:rsidR="00732E97" w:rsidRPr="001B5147">
        <w:rPr>
          <w:rFonts w:ascii="Tahoma" w:hAnsi="Tahoma" w:cs="Tahoma"/>
          <w:i/>
          <w:szCs w:val="20"/>
        </w:rPr>
        <w:t xml:space="preserve"> em conjunto,</w:t>
      </w:r>
      <w:r w:rsidRPr="001B5147">
        <w:rPr>
          <w:rFonts w:ascii="Tahoma" w:hAnsi="Tahoma" w:cs="Tahoma"/>
          <w:i/>
          <w:szCs w:val="20"/>
        </w:rPr>
        <w:t xml:space="preserve"> durante o trimestre </w:t>
      </w:r>
      <w:r w:rsidRPr="001B5147">
        <w:rPr>
          <w:rFonts w:ascii="Tahoma" w:hAnsi="Tahoma" w:cs="Tahoma"/>
          <w:i/>
          <w:szCs w:val="20"/>
        </w:rPr>
        <w:lastRenderedPageBreak/>
        <w:t>imediatamente anterior (“</w:t>
      </w:r>
      <w:r w:rsidRPr="001B5147">
        <w:rPr>
          <w:rFonts w:ascii="Tahoma" w:hAnsi="Tahoma" w:cs="Tahoma"/>
          <w:i/>
          <w:szCs w:val="20"/>
          <w:u w:val="single"/>
        </w:rPr>
        <w:t>Média Diária de Eixos</w:t>
      </w:r>
      <w:r w:rsidRPr="001B5147">
        <w:rPr>
          <w:rFonts w:ascii="Tahoma" w:hAnsi="Tahoma" w:cs="Tahoma"/>
          <w:i/>
          <w:szCs w:val="20"/>
        </w:rPr>
        <w:t xml:space="preserve">”), </w:t>
      </w:r>
      <w:r w:rsidRPr="001B5147">
        <w:rPr>
          <w:rFonts w:ascii="Tahoma" w:eastAsia="Arial Unicode MS" w:hAnsi="Tahoma" w:cs="Tahoma"/>
          <w:i/>
          <w:szCs w:val="20"/>
        </w:rPr>
        <w:t xml:space="preserve">contendo </w:t>
      </w:r>
      <w:r w:rsidR="00732E97" w:rsidRPr="001B5147">
        <w:rPr>
          <w:rFonts w:ascii="Tahoma" w:eastAsia="Arial Unicode MS" w:hAnsi="Tahoma" w:cs="Tahoma"/>
          <w:i/>
          <w:szCs w:val="20"/>
        </w:rPr>
        <w:t xml:space="preserve">a </w:t>
      </w:r>
      <w:r w:rsidRPr="001B5147">
        <w:rPr>
          <w:rFonts w:ascii="Tahoma" w:eastAsia="Arial Unicode MS" w:hAnsi="Tahoma" w:cs="Tahoma"/>
          <w:i/>
          <w:szCs w:val="20"/>
        </w:rPr>
        <w:t xml:space="preserve">memória de cálculo elaborada pela Emissora compreendendo todas as rubricas necessárias para obtenção </w:t>
      </w:r>
      <w:r w:rsidR="007D3BAF" w:rsidRPr="001B5147">
        <w:rPr>
          <w:rFonts w:ascii="Tahoma" w:eastAsia="Arial Unicode MS" w:hAnsi="Tahoma" w:cs="Tahoma"/>
          <w:i/>
          <w:szCs w:val="20"/>
        </w:rPr>
        <w:t xml:space="preserve">da Média Diária de Eixos </w:t>
      </w:r>
      <w:r w:rsidR="007D3BAF" w:rsidRPr="001B5147">
        <w:rPr>
          <w:rFonts w:ascii="Tahoma" w:hAnsi="Tahoma" w:cs="Tahoma"/>
          <w:i/>
          <w:szCs w:val="20"/>
        </w:rPr>
        <w:t>(“</w:t>
      </w:r>
      <w:r w:rsidR="007D3BAF" w:rsidRPr="001B5147">
        <w:rPr>
          <w:rFonts w:ascii="Tahoma" w:hAnsi="Tahoma" w:cs="Tahoma"/>
          <w:i/>
          <w:szCs w:val="20"/>
          <w:u w:val="single"/>
        </w:rPr>
        <w:t>Relatório de Medição Trimestral</w:t>
      </w:r>
      <w:r w:rsidR="007D3BAF" w:rsidRPr="001B5147">
        <w:rPr>
          <w:rFonts w:ascii="Tahoma" w:hAnsi="Tahoma" w:cs="Tahoma"/>
          <w:i/>
          <w:szCs w:val="20"/>
        </w:rPr>
        <w:t>”)</w:t>
      </w:r>
      <w:r w:rsidRPr="001B5147">
        <w:rPr>
          <w:rFonts w:ascii="Tahoma" w:eastAsia="Arial Unicode MS" w:hAnsi="Tahoma" w:cs="Tahoma"/>
          <w:i/>
          <w:szCs w:val="20"/>
        </w:rPr>
        <w:t>, sob pena de impossibilidade de acompanhamento pelo Agente Fiduciário, podendo este solicitar à Emissora todos os eventuais esclarecimentos adicionais que se façam necessários</w:t>
      </w:r>
      <w:r w:rsidR="00610243" w:rsidRPr="001B5147">
        <w:rPr>
          <w:rFonts w:ascii="Tahoma" w:eastAsia="Arial Unicode MS" w:hAnsi="Tahoma" w:cs="Tahoma"/>
          <w:i/>
          <w:szCs w:val="20"/>
        </w:rPr>
        <w:t xml:space="preserve">. O primeiro Relatório de Medição Trimestral deverá ser fornecido pela Emissora ao Agente Fiduciário até o 5º (quinto) Dia Útil do mês </w:t>
      </w:r>
      <w:r w:rsidR="00610243" w:rsidRPr="00481BD7">
        <w:rPr>
          <w:rFonts w:ascii="Tahoma" w:eastAsia="Arial Unicode MS" w:hAnsi="Tahoma" w:cs="Tahoma"/>
          <w:i/>
          <w:szCs w:val="20"/>
        </w:rPr>
        <w:t xml:space="preserve">de </w:t>
      </w:r>
      <w:r w:rsidR="00786717" w:rsidRPr="00481BD7">
        <w:rPr>
          <w:rFonts w:ascii="Tahoma" w:hAnsi="Tahoma" w:cs="Tahoma"/>
          <w:i/>
          <w:szCs w:val="20"/>
        </w:rPr>
        <w:t xml:space="preserve">abril </w:t>
      </w:r>
      <w:r w:rsidR="00610243" w:rsidRPr="00481BD7">
        <w:rPr>
          <w:rFonts w:ascii="Tahoma" w:hAnsi="Tahoma" w:cs="Tahoma"/>
          <w:i/>
          <w:szCs w:val="20"/>
        </w:rPr>
        <w:t>de</w:t>
      </w:r>
      <w:r w:rsidR="00610243" w:rsidRPr="001B5147">
        <w:rPr>
          <w:rFonts w:ascii="Tahoma" w:hAnsi="Tahoma" w:cs="Tahoma"/>
          <w:i/>
          <w:szCs w:val="20"/>
        </w:rPr>
        <w:t xml:space="preserve"> 2021, referente ao </w:t>
      </w:r>
      <w:r w:rsidR="00786717" w:rsidRPr="00481BD7">
        <w:rPr>
          <w:rFonts w:ascii="Tahoma" w:hAnsi="Tahoma" w:cs="Tahoma"/>
          <w:i/>
          <w:szCs w:val="20"/>
        </w:rPr>
        <w:t xml:space="preserve">1º (primeiro) </w:t>
      </w:r>
      <w:r w:rsidR="00610243" w:rsidRPr="00481BD7">
        <w:rPr>
          <w:rFonts w:ascii="Tahoma" w:hAnsi="Tahoma" w:cs="Tahoma"/>
          <w:i/>
          <w:szCs w:val="20"/>
        </w:rPr>
        <w:t>trimestre</w:t>
      </w:r>
      <w:r w:rsidR="00610243" w:rsidRPr="001B5147">
        <w:rPr>
          <w:rFonts w:ascii="Tahoma" w:hAnsi="Tahoma" w:cs="Tahoma"/>
          <w:i/>
          <w:szCs w:val="20"/>
        </w:rPr>
        <w:t xml:space="preserve"> civil de 20</w:t>
      </w:r>
      <w:r w:rsidR="00786717">
        <w:rPr>
          <w:rFonts w:ascii="Tahoma" w:hAnsi="Tahoma" w:cs="Tahoma"/>
          <w:i/>
          <w:szCs w:val="20"/>
        </w:rPr>
        <w:t>21</w:t>
      </w:r>
      <w:r w:rsidR="00C02603" w:rsidRPr="001B5147">
        <w:rPr>
          <w:rFonts w:ascii="Tahoma" w:hAnsi="Tahoma" w:cs="Tahoma"/>
          <w:i/>
          <w:szCs w:val="20"/>
        </w:rPr>
        <w:t>;</w:t>
      </w:r>
    </w:p>
    <w:p w14:paraId="7C6B4F5B" w14:textId="01A20476" w:rsidR="0005344B" w:rsidRPr="001B5147" w:rsidRDefault="0005344B" w:rsidP="008F200F">
      <w:pPr>
        <w:pStyle w:val="STDTextoDois-Quatro"/>
        <w:spacing w:before="0" w:after="240" w:line="300" w:lineRule="exact"/>
        <w:ind w:left="2127"/>
        <w:rPr>
          <w:rFonts w:ascii="Tahoma" w:eastAsia="Arial Unicode MS" w:hAnsi="Tahoma" w:cs="Tahoma"/>
          <w:i/>
          <w:szCs w:val="20"/>
        </w:rPr>
      </w:pPr>
      <w:r w:rsidRPr="001B5147">
        <w:rPr>
          <w:rFonts w:ascii="Tahoma" w:eastAsia="Arial Unicode MS" w:hAnsi="Tahoma" w:cs="Tahoma"/>
          <w:i/>
          <w:szCs w:val="20"/>
        </w:rPr>
        <w:t>(...)</w:t>
      </w:r>
    </w:p>
    <w:p w14:paraId="73BA48D7" w14:textId="62C6A324" w:rsidR="00894D42" w:rsidRPr="001B5147" w:rsidRDefault="0005344B" w:rsidP="008F200F">
      <w:pPr>
        <w:pStyle w:val="STDTextoDois-Quatro"/>
        <w:spacing w:before="0" w:after="240" w:line="300" w:lineRule="exact"/>
        <w:ind w:left="2127"/>
        <w:rPr>
          <w:rFonts w:ascii="Tahoma" w:hAnsi="Tahoma" w:cs="Tahoma"/>
          <w:i/>
          <w:szCs w:val="20"/>
        </w:rPr>
      </w:pPr>
      <w:r w:rsidRPr="001B5147">
        <w:rPr>
          <w:rFonts w:ascii="Tahoma" w:eastAsia="Arial Unicode MS" w:hAnsi="Tahoma" w:cs="Tahoma"/>
          <w:b/>
          <w:i/>
          <w:szCs w:val="20"/>
        </w:rPr>
        <w:t>(</w:t>
      </w:r>
      <w:proofErr w:type="spellStart"/>
      <w:r w:rsidRPr="001B5147">
        <w:rPr>
          <w:rFonts w:ascii="Tahoma" w:eastAsia="Arial Unicode MS" w:hAnsi="Tahoma" w:cs="Tahoma"/>
          <w:b/>
          <w:i/>
          <w:szCs w:val="20"/>
        </w:rPr>
        <w:t>xxxix</w:t>
      </w:r>
      <w:proofErr w:type="spellEnd"/>
      <w:r w:rsidRPr="001B5147">
        <w:rPr>
          <w:rFonts w:ascii="Tahoma" w:eastAsia="Arial Unicode MS" w:hAnsi="Tahoma" w:cs="Tahoma"/>
          <w:b/>
          <w:i/>
          <w:szCs w:val="20"/>
        </w:rPr>
        <w:t>)</w:t>
      </w:r>
      <w:r w:rsidRPr="001B5147">
        <w:rPr>
          <w:rFonts w:ascii="Tahoma" w:eastAsia="Arial Unicode MS" w:hAnsi="Tahoma" w:cs="Tahoma"/>
          <w:i/>
          <w:szCs w:val="20"/>
        </w:rPr>
        <w:t xml:space="preserve"> exclusivamente em relação às Garantidoras, </w:t>
      </w:r>
      <w:r w:rsidR="0067759E" w:rsidRPr="001B5147">
        <w:rPr>
          <w:rFonts w:ascii="Tahoma" w:eastAsia="Arial Unicode MS" w:hAnsi="Tahoma" w:cs="Tahoma"/>
          <w:i/>
          <w:szCs w:val="20"/>
        </w:rPr>
        <w:t xml:space="preserve">caso </w:t>
      </w:r>
      <w:r w:rsidR="004F130C" w:rsidRPr="001B5147">
        <w:rPr>
          <w:rFonts w:ascii="Tahoma" w:eastAsia="Arial Unicode MS" w:hAnsi="Tahoma" w:cs="Tahoma"/>
          <w:i/>
          <w:szCs w:val="20"/>
        </w:rPr>
        <w:t xml:space="preserve">qualquer </w:t>
      </w:r>
      <w:r w:rsidR="0067759E" w:rsidRPr="001B5147">
        <w:rPr>
          <w:rFonts w:ascii="Tahoma" w:eastAsia="Arial Unicode MS" w:hAnsi="Tahoma" w:cs="Tahoma"/>
          <w:i/>
          <w:szCs w:val="20"/>
        </w:rPr>
        <w:t xml:space="preserve">Relatório de Medição Trimestral indique </w:t>
      </w:r>
      <w:r w:rsidR="007D3BAF" w:rsidRPr="001B5147">
        <w:rPr>
          <w:rFonts w:ascii="Tahoma" w:eastAsia="Arial Unicode MS" w:hAnsi="Tahoma" w:cs="Tahoma"/>
          <w:i/>
          <w:szCs w:val="20"/>
        </w:rPr>
        <w:t>uma Média Diária de Eixos</w:t>
      </w:r>
      <w:r w:rsidR="004F130C" w:rsidRPr="001B5147">
        <w:rPr>
          <w:rFonts w:ascii="Tahoma" w:hAnsi="Tahoma" w:cs="Tahoma"/>
          <w:i/>
          <w:szCs w:val="20"/>
        </w:rPr>
        <w:t xml:space="preserve"> inferior a 14.247 (quatorze mil duzentos e quarenta e sete) eixos pagantes </w:t>
      </w:r>
      <w:r w:rsidR="007D3BAF" w:rsidRPr="001B5147">
        <w:rPr>
          <w:rFonts w:ascii="Tahoma" w:hAnsi="Tahoma" w:cs="Tahoma"/>
          <w:i/>
          <w:szCs w:val="20"/>
        </w:rPr>
        <w:t>por</w:t>
      </w:r>
      <w:r w:rsidR="004F130C" w:rsidRPr="001B5147">
        <w:rPr>
          <w:rFonts w:ascii="Tahoma" w:hAnsi="Tahoma" w:cs="Tahoma"/>
          <w:i/>
          <w:szCs w:val="20"/>
        </w:rPr>
        <w:t xml:space="preserve"> dia, </w:t>
      </w:r>
      <w:r w:rsidR="007D3BAF" w:rsidRPr="001B5147">
        <w:rPr>
          <w:rFonts w:ascii="Tahoma" w:hAnsi="Tahoma" w:cs="Tahoma"/>
          <w:i/>
          <w:szCs w:val="20"/>
        </w:rPr>
        <w:t xml:space="preserve">as Garantidoras deverão, no prazo de até </w:t>
      </w:r>
      <w:r w:rsidR="00894D42" w:rsidRPr="001B5147">
        <w:rPr>
          <w:rFonts w:ascii="Tahoma" w:eastAsia="Arial Unicode MS" w:hAnsi="Tahoma" w:cs="Tahoma"/>
          <w:i/>
          <w:szCs w:val="20"/>
        </w:rPr>
        <w:t>10</w:t>
      </w:r>
      <w:r w:rsidR="007D3BAF" w:rsidRPr="001B5147">
        <w:rPr>
          <w:rFonts w:ascii="Tahoma" w:eastAsia="Arial Unicode MS" w:hAnsi="Tahoma" w:cs="Tahoma"/>
          <w:i/>
          <w:szCs w:val="20"/>
        </w:rPr>
        <w:t xml:space="preserve"> (</w:t>
      </w:r>
      <w:r w:rsidR="00894D42" w:rsidRPr="001B5147">
        <w:rPr>
          <w:rFonts w:ascii="Tahoma" w:eastAsia="Arial Unicode MS" w:hAnsi="Tahoma" w:cs="Tahoma"/>
          <w:i/>
          <w:szCs w:val="20"/>
        </w:rPr>
        <w:t>dez</w:t>
      </w:r>
      <w:r w:rsidR="007D3BAF" w:rsidRPr="001B5147">
        <w:rPr>
          <w:rFonts w:ascii="Tahoma" w:eastAsia="Arial Unicode MS" w:hAnsi="Tahoma" w:cs="Tahoma"/>
          <w:i/>
          <w:szCs w:val="20"/>
        </w:rPr>
        <w:t xml:space="preserve">) Dias Úteis contado da data do envio do respectivo Relatório de Medição Trimestral, </w:t>
      </w:r>
      <w:r w:rsidR="00894D42" w:rsidRPr="001B5147">
        <w:rPr>
          <w:rFonts w:ascii="Tahoma" w:hAnsi="Tahoma" w:cs="Tahoma"/>
          <w:i/>
          <w:szCs w:val="20"/>
        </w:rPr>
        <w:t>realizar</w:t>
      </w:r>
      <w:r w:rsidR="007D3BAF" w:rsidRPr="001B5147">
        <w:rPr>
          <w:rFonts w:ascii="Tahoma" w:hAnsi="Tahoma" w:cs="Tahoma"/>
          <w:i/>
          <w:szCs w:val="20"/>
        </w:rPr>
        <w:t xml:space="preserve"> aporte de recursos em moeda corrente nacional na Emissora por meio de adiantamento para futuro aumento de capital</w:t>
      </w:r>
      <w:r w:rsidR="00894D42" w:rsidRPr="001B5147">
        <w:rPr>
          <w:rFonts w:ascii="Tahoma" w:hAnsi="Tahoma" w:cs="Tahoma"/>
          <w:i/>
          <w:szCs w:val="20"/>
        </w:rPr>
        <w:t xml:space="preserve"> (“</w:t>
      </w:r>
      <w:r w:rsidR="00894D42" w:rsidRPr="00481BD7">
        <w:rPr>
          <w:rFonts w:ascii="Tahoma" w:hAnsi="Tahoma" w:cs="Tahoma"/>
          <w:i/>
          <w:szCs w:val="20"/>
          <w:u w:val="single"/>
        </w:rPr>
        <w:t>AFAC</w:t>
      </w:r>
      <w:r w:rsidR="00894D42" w:rsidRPr="001B5147">
        <w:rPr>
          <w:rFonts w:ascii="Tahoma" w:hAnsi="Tahoma" w:cs="Tahoma"/>
          <w:i/>
          <w:szCs w:val="20"/>
        </w:rPr>
        <w:t>”)</w:t>
      </w:r>
      <w:r w:rsidR="007D3BAF" w:rsidRPr="001B5147">
        <w:rPr>
          <w:rFonts w:ascii="Tahoma" w:hAnsi="Tahoma" w:cs="Tahoma"/>
          <w:i/>
          <w:szCs w:val="20"/>
        </w:rPr>
        <w:t>, no valor total de R$1.000.000,00 (um milhão de reais), na proporção de suas respectivas participações no capital social da Emissora</w:t>
      </w:r>
      <w:r w:rsidR="00B20597">
        <w:rPr>
          <w:rFonts w:ascii="Tahoma" w:hAnsi="Tahoma" w:cs="Tahoma"/>
          <w:i/>
          <w:szCs w:val="20"/>
        </w:rPr>
        <w:t>, considerando o valor de R$1,00 (um real) por ação</w:t>
      </w:r>
      <w:r w:rsidR="00610243" w:rsidRPr="001B5147">
        <w:rPr>
          <w:rFonts w:ascii="Tahoma" w:hAnsi="Tahoma" w:cs="Tahoma"/>
          <w:i/>
          <w:szCs w:val="20"/>
        </w:rPr>
        <w:t>. Para fins de comprovação da realização do AFAC nos termos deste inciso, a Emissora e/ou as Garantidoras deverão enviar ao Agente Fiduciário os respectivos comprovantes dos depósitos dos recursos em moeda corrente nacional em favor da Emissora</w:t>
      </w:r>
      <w:r w:rsidR="007D3BAF" w:rsidRPr="001B5147">
        <w:rPr>
          <w:rFonts w:ascii="Tahoma" w:hAnsi="Tahoma" w:cs="Tahoma"/>
          <w:i/>
          <w:szCs w:val="20"/>
        </w:rPr>
        <w:t>;</w:t>
      </w:r>
      <w:r w:rsidR="001B5147" w:rsidRPr="001B5147">
        <w:rPr>
          <w:rFonts w:ascii="Tahoma" w:hAnsi="Tahoma" w:cs="Tahoma"/>
          <w:i/>
          <w:szCs w:val="20"/>
        </w:rPr>
        <w:t xml:space="preserve"> e</w:t>
      </w:r>
    </w:p>
    <w:p w14:paraId="082A2B12" w14:textId="7EBF2674" w:rsidR="0005344B" w:rsidRPr="001B5147" w:rsidRDefault="00894D42" w:rsidP="008F200F">
      <w:pPr>
        <w:pStyle w:val="STDTextoDois-Quatro"/>
        <w:spacing w:before="0" w:after="240" w:line="300" w:lineRule="exact"/>
        <w:ind w:left="2127"/>
        <w:rPr>
          <w:rFonts w:ascii="Tahoma" w:hAnsi="Tahoma" w:cs="Tahoma"/>
          <w:i/>
          <w:szCs w:val="20"/>
        </w:rPr>
      </w:pPr>
      <w:r w:rsidRPr="001B5147">
        <w:rPr>
          <w:rFonts w:ascii="Tahoma" w:eastAsia="Arial Unicode MS" w:hAnsi="Tahoma" w:cs="Tahoma"/>
          <w:b/>
          <w:i/>
          <w:szCs w:val="20"/>
        </w:rPr>
        <w:t>(</w:t>
      </w:r>
      <w:proofErr w:type="spellStart"/>
      <w:r w:rsidRPr="001B5147">
        <w:rPr>
          <w:rFonts w:ascii="Tahoma" w:eastAsia="Arial Unicode MS" w:hAnsi="Tahoma" w:cs="Tahoma"/>
          <w:b/>
          <w:i/>
          <w:szCs w:val="20"/>
        </w:rPr>
        <w:t>x</w:t>
      </w:r>
      <w:r w:rsidR="00610243" w:rsidRPr="001B5147">
        <w:rPr>
          <w:rFonts w:ascii="Tahoma" w:eastAsia="Arial Unicode MS" w:hAnsi="Tahoma" w:cs="Tahoma"/>
          <w:b/>
          <w:i/>
          <w:szCs w:val="20"/>
        </w:rPr>
        <w:t>l</w:t>
      </w:r>
      <w:proofErr w:type="spellEnd"/>
      <w:r w:rsidRPr="001B5147">
        <w:rPr>
          <w:rFonts w:ascii="Tahoma" w:eastAsia="Arial Unicode MS" w:hAnsi="Tahoma" w:cs="Tahoma"/>
          <w:b/>
          <w:i/>
          <w:szCs w:val="20"/>
        </w:rPr>
        <w:t>)</w:t>
      </w:r>
      <w:r w:rsidRPr="001B5147">
        <w:rPr>
          <w:rFonts w:ascii="Tahoma" w:eastAsia="Arial Unicode MS" w:hAnsi="Tahoma" w:cs="Tahoma"/>
          <w:i/>
          <w:szCs w:val="20"/>
        </w:rPr>
        <w:t xml:space="preserve"> </w:t>
      </w:r>
      <w:r w:rsidR="00610243" w:rsidRPr="001B5147">
        <w:rPr>
          <w:rFonts w:ascii="Tahoma" w:eastAsia="Arial Unicode MS" w:hAnsi="Tahoma" w:cs="Tahoma"/>
          <w:i/>
          <w:szCs w:val="20"/>
        </w:rPr>
        <w:t>comprovar ao Agente Fiduciário a formalização da capitalização de qualquer AFAC realizado nos termos do inciso (</w:t>
      </w:r>
      <w:proofErr w:type="spellStart"/>
      <w:r w:rsidR="00610243" w:rsidRPr="001B5147">
        <w:rPr>
          <w:rFonts w:ascii="Tahoma" w:eastAsia="Arial Unicode MS" w:hAnsi="Tahoma" w:cs="Tahoma"/>
          <w:i/>
          <w:szCs w:val="20"/>
        </w:rPr>
        <w:t>xxxix</w:t>
      </w:r>
      <w:proofErr w:type="spellEnd"/>
      <w:r w:rsidR="00610243" w:rsidRPr="001B5147">
        <w:rPr>
          <w:rFonts w:ascii="Tahoma" w:eastAsia="Arial Unicode MS" w:hAnsi="Tahoma" w:cs="Tahoma"/>
          <w:i/>
          <w:szCs w:val="20"/>
        </w:rPr>
        <w:t xml:space="preserve">) acima no capital social da Emissora, </w:t>
      </w:r>
      <w:r w:rsidR="00610243" w:rsidRPr="001B5147">
        <w:rPr>
          <w:rFonts w:ascii="Tahoma" w:hAnsi="Tahoma" w:cs="Tahoma"/>
          <w:i/>
          <w:szCs w:val="20"/>
        </w:rPr>
        <w:t xml:space="preserve">no prazo de até </w:t>
      </w:r>
      <w:r w:rsidR="00610243" w:rsidRPr="001B5147">
        <w:rPr>
          <w:rFonts w:ascii="Tahoma" w:eastAsia="Arial Unicode MS" w:hAnsi="Tahoma" w:cs="Tahoma"/>
          <w:i/>
          <w:szCs w:val="20"/>
        </w:rPr>
        <w:t xml:space="preserve">45 (quarenta e cinco) dias contado da data da realização do respectivo AFAC, mediante o envio do </w:t>
      </w:r>
      <w:r w:rsidR="001B5147" w:rsidRPr="001B5147">
        <w:rPr>
          <w:rFonts w:ascii="Tahoma" w:eastAsia="Arial Unicode MS" w:hAnsi="Tahoma" w:cs="Tahoma"/>
          <w:i/>
          <w:szCs w:val="20"/>
        </w:rPr>
        <w:t>competente</w:t>
      </w:r>
      <w:r w:rsidR="00610243" w:rsidRPr="001B5147">
        <w:rPr>
          <w:rFonts w:ascii="Tahoma" w:eastAsia="Arial Unicode MS" w:hAnsi="Tahoma" w:cs="Tahoma"/>
          <w:i/>
          <w:szCs w:val="20"/>
        </w:rPr>
        <w:t xml:space="preserve"> ato societário de aumento de capital da Emissora devidamente registrado </w:t>
      </w:r>
      <w:r w:rsidR="001B5147" w:rsidRPr="001B5147">
        <w:rPr>
          <w:rFonts w:ascii="Tahoma" w:eastAsia="Arial Unicode MS" w:hAnsi="Tahoma" w:cs="Tahoma"/>
          <w:i/>
          <w:szCs w:val="20"/>
        </w:rPr>
        <w:t>na JUCEMT.</w:t>
      </w:r>
      <w:r w:rsidR="008F200F" w:rsidRPr="001B5147">
        <w:rPr>
          <w:rFonts w:ascii="Tahoma" w:eastAsia="Arial Unicode MS" w:hAnsi="Tahoma" w:cs="Tahoma"/>
          <w:i/>
          <w:szCs w:val="20"/>
        </w:rPr>
        <w:t>”</w:t>
      </w:r>
      <w:r w:rsidR="00BF27BE" w:rsidRPr="001B5147">
        <w:rPr>
          <w:rFonts w:ascii="Tahoma" w:hAnsi="Tahoma" w:cs="Tahoma"/>
          <w:i/>
          <w:szCs w:val="20"/>
        </w:rPr>
        <w:t xml:space="preserve"> </w:t>
      </w:r>
    </w:p>
    <w:p w14:paraId="063338DC" w14:textId="68CE8A97" w:rsidR="006B0C8B" w:rsidRPr="001B5147" w:rsidRDefault="00F77933" w:rsidP="00481BD7">
      <w:pPr>
        <w:pStyle w:val="STDTextoDois-Quatro"/>
        <w:numPr>
          <w:ilvl w:val="1"/>
          <w:numId w:val="4"/>
        </w:numPr>
        <w:autoSpaceDE/>
        <w:autoSpaceDN/>
        <w:adjustRightInd/>
        <w:spacing w:before="0" w:after="240" w:line="300" w:lineRule="exact"/>
        <w:ind w:hanging="873"/>
        <w:rPr>
          <w:rStyle w:val="DeltaViewDeletion"/>
          <w:rFonts w:ascii="Tahoma" w:eastAsia="Arial Unicode MS" w:hAnsi="Tahoma" w:cs="Tahoma"/>
          <w:b/>
          <w:strike w:val="0"/>
          <w:color w:val="auto"/>
          <w:sz w:val="22"/>
          <w:szCs w:val="22"/>
        </w:rPr>
      </w:pPr>
      <w:bookmarkStart w:id="12" w:name="_DV_M404"/>
      <w:bookmarkEnd w:id="12"/>
      <w:r w:rsidRPr="001B5147">
        <w:rPr>
          <w:rStyle w:val="DeltaViewDeletion"/>
          <w:rFonts w:ascii="Tahoma" w:eastAsia="Arial Unicode MS" w:hAnsi="Tahoma" w:cs="Tahoma"/>
          <w:strike w:val="0"/>
          <w:color w:val="auto"/>
          <w:sz w:val="22"/>
          <w:szCs w:val="22"/>
        </w:rPr>
        <w:t>pagamento, pela Emissora ao Debenturista, de prêmio (</w:t>
      </w:r>
      <w:proofErr w:type="spellStart"/>
      <w:r w:rsidRPr="001B5147">
        <w:rPr>
          <w:rStyle w:val="DeltaViewDeletion"/>
          <w:rFonts w:ascii="Tahoma" w:eastAsia="Arial Unicode MS" w:hAnsi="Tahoma" w:cs="Tahoma"/>
          <w:i/>
          <w:strike w:val="0"/>
          <w:color w:val="auto"/>
          <w:sz w:val="22"/>
          <w:szCs w:val="22"/>
        </w:rPr>
        <w:t>waiver</w:t>
      </w:r>
      <w:proofErr w:type="spellEnd"/>
      <w:r w:rsidRPr="001B5147">
        <w:rPr>
          <w:rStyle w:val="DeltaViewDeletion"/>
          <w:rFonts w:ascii="Tahoma" w:eastAsia="Arial Unicode MS" w:hAnsi="Tahoma" w:cs="Tahoma"/>
          <w:i/>
          <w:strike w:val="0"/>
          <w:color w:val="auto"/>
          <w:sz w:val="22"/>
          <w:szCs w:val="22"/>
        </w:rPr>
        <w:t xml:space="preserve"> </w:t>
      </w:r>
      <w:proofErr w:type="spellStart"/>
      <w:r w:rsidRPr="001B5147">
        <w:rPr>
          <w:rStyle w:val="DeltaViewDeletion"/>
          <w:rFonts w:ascii="Tahoma" w:eastAsia="Arial Unicode MS" w:hAnsi="Tahoma" w:cs="Tahoma"/>
          <w:i/>
          <w:strike w:val="0"/>
          <w:color w:val="auto"/>
          <w:sz w:val="22"/>
          <w:szCs w:val="22"/>
        </w:rPr>
        <w:t>fee</w:t>
      </w:r>
      <w:proofErr w:type="spellEnd"/>
      <w:r w:rsidRPr="001B5147">
        <w:rPr>
          <w:rStyle w:val="DeltaViewDeletion"/>
          <w:rFonts w:ascii="Tahoma" w:eastAsia="Arial Unicode MS" w:hAnsi="Tahoma" w:cs="Tahoma"/>
          <w:strike w:val="0"/>
          <w:color w:val="auto"/>
          <w:sz w:val="22"/>
          <w:szCs w:val="22"/>
        </w:rPr>
        <w:t>)</w:t>
      </w:r>
      <w:r w:rsidR="006B0C8B" w:rsidRPr="001B5147">
        <w:rPr>
          <w:rStyle w:val="DeltaViewDeletion"/>
          <w:rFonts w:ascii="Tahoma" w:eastAsia="Arial Unicode MS" w:hAnsi="Tahoma" w:cs="Tahoma"/>
          <w:strike w:val="0"/>
          <w:color w:val="auto"/>
          <w:sz w:val="22"/>
          <w:szCs w:val="22"/>
        </w:rPr>
        <w:t xml:space="preserve"> </w:t>
      </w:r>
      <w:r w:rsidRPr="001B5147">
        <w:rPr>
          <w:rStyle w:val="DeltaViewDeletion"/>
          <w:rFonts w:ascii="Tahoma" w:eastAsia="Arial Unicode MS" w:hAnsi="Tahoma" w:cs="Tahoma"/>
          <w:strike w:val="0"/>
          <w:color w:val="auto"/>
          <w:sz w:val="22"/>
          <w:szCs w:val="22"/>
        </w:rPr>
        <w:t>no valor d</w:t>
      </w:r>
      <w:r w:rsidR="006B0C8B" w:rsidRPr="001B5147">
        <w:rPr>
          <w:rStyle w:val="DeltaViewDeletion"/>
          <w:rFonts w:ascii="Tahoma" w:eastAsia="Arial Unicode MS" w:hAnsi="Tahoma" w:cs="Tahoma"/>
          <w:strike w:val="0"/>
          <w:color w:val="auto"/>
          <w:sz w:val="22"/>
          <w:szCs w:val="22"/>
        </w:rPr>
        <w:t xml:space="preserve">e 1% (um por cento) sobre o saldo devedor </w:t>
      </w:r>
      <w:r w:rsidRPr="001B5147">
        <w:rPr>
          <w:rStyle w:val="DeltaViewDeletion"/>
          <w:rFonts w:ascii="Tahoma" w:eastAsia="Arial Unicode MS" w:hAnsi="Tahoma" w:cs="Tahoma"/>
          <w:strike w:val="0"/>
          <w:color w:val="auto"/>
          <w:sz w:val="22"/>
          <w:szCs w:val="22"/>
        </w:rPr>
        <w:t>das Debêntures</w:t>
      </w:r>
      <w:r w:rsidR="00E906DA" w:rsidRPr="001B5147">
        <w:rPr>
          <w:rStyle w:val="DeltaViewDeletion"/>
          <w:rFonts w:ascii="Tahoma" w:eastAsia="Arial Unicode MS" w:hAnsi="Tahoma" w:cs="Tahoma"/>
          <w:strike w:val="0"/>
          <w:color w:val="auto"/>
          <w:sz w:val="22"/>
          <w:szCs w:val="22"/>
        </w:rPr>
        <w:t>, correspondente à soma do saldo do Valor Nominal Unitário e da Remuneração devida na data da presente assembleia, fora do ambiente B3</w:t>
      </w:r>
      <w:r w:rsidR="006B0C8B" w:rsidRPr="001B5147">
        <w:rPr>
          <w:rStyle w:val="DeltaViewDeletion"/>
          <w:rFonts w:ascii="Tahoma" w:eastAsia="Arial Unicode MS" w:hAnsi="Tahoma" w:cs="Tahoma"/>
          <w:strike w:val="0"/>
          <w:color w:val="auto"/>
          <w:sz w:val="22"/>
          <w:szCs w:val="22"/>
        </w:rPr>
        <w:t xml:space="preserve">, </w:t>
      </w:r>
      <w:r w:rsidRPr="001B5147">
        <w:rPr>
          <w:rStyle w:val="DeltaViewDeletion"/>
          <w:rFonts w:ascii="Tahoma" w:eastAsia="Arial Unicode MS" w:hAnsi="Tahoma" w:cs="Tahoma"/>
          <w:strike w:val="0"/>
          <w:color w:val="auto"/>
          <w:sz w:val="22"/>
          <w:szCs w:val="22"/>
        </w:rPr>
        <w:t>mediante depósito na conta corrente a ser indicada pelo Debenturista.</w:t>
      </w:r>
      <w:r w:rsidR="001B5147" w:rsidRPr="001B5147">
        <w:rPr>
          <w:rStyle w:val="DeltaViewDeletion"/>
          <w:rFonts w:ascii="Tahoma" w:eastAsia="Arial Unicode MS" w:hAnsi="Tahoma" w:cs="Tahoma"/>
          <w:strike w:val="0"/>
          <w:color w:val="auto"/>
          <w:sz w:val="22"/>
          <w:szCs w:val="22"/>
        </w:rPr>
        <w:t xml:space="preserve"> </w:t>
      </w:r>
    </w:p>
    <w:p w14:paraId="45778362" w14:textId="300A0B4F" w:rsidR="008F200F" w:rsidRPr="001B5147" w:rsidRDefault="008F200F" w:rsidP="00481BD7">
      <w:pPr>
        <w:pStyle w:val="SemEspaamento"/>
        <w:widowControl w:val="0"/>
        <w:spacing w:line="300" w:lineRule="exact"/>
        <w:ind w:left="567"/>
        <w:rPr>
          <w:rFonts w:cs="Tahoma"/>
          <w:sz w:val="22"/>
          <w:szCs w:val="22"/>
        </w:rPr>
      </w:pPr>
      <w:r w:rsidRPr="001B5147">
        <w:rPr>
          <w:rFonts w:cs="Tahoma"/>
          <w:sz w:val="22"/>
          <w:szCs w:val="22"/>
        </w:rPr>
        <w:t xml:space="preserve">Fica desde já estabelecido </w:t>
      </w:r>
      <w:r w:rsidR="00E83ACF" w:rsidRPr="001B5147">
        <w:rPr>
          <w:rFonts w:cs="Tahoma"/>
          <w:sz w:val="22"/>
          <w:szCs w:val="22"/>
        </w:rPr>
        <w:t>que uma vez comprovado o</w:t>
      </w:r>
      <w:r w:rsidRPr="001B5147">
        <w:rPr>
          <w:rFonts w:cs="Tahoma"/>
          <w:sz w:val="22"/>
          <w:szCs w:val="22"/>
        </w:rPr>
        <w:t xml:space="preserve"> atendimento d</w:t>
      </w:r>
      <w:r w:rsidR="00CF3E27" w:rsidRPr="001B5147">
        <w:rPr>
          <w:rFonts w:cs="Tahoma"/>
          <w:sz w:val="22"/>
          <w:szCs w:val="22"/>
        </w:rPr>
        <w:t>a totalidade</w:t>
      </w:r>
      <w:r w:rsidRPr="001B5147">
        <w:rPr>
          <w:rFonts w:cs="Tahoma"/>
          <w:sz w:val="22"/>
          <w:szCs w:val="22"/>
        </w:rPr>
        <w:t xml:space="preserve"> </w:t>
      </w:r>
      <w:r w:rsidR="00CF3E27" w:rsidRPr="001B5147">
        <w:rPr>
          <w:rFonts w:cs="Tahoma"/>
          <w:sz w:val="22"/>
          <w:szCs w:val="22"/>
        </w:rPr>
        <w:t>d</w:t>
      </w:r>
      <w:r w:rsidRPr="001B5147">
        <w:rPr>
          <w:rFonts w:cs="Tahoma"/>
          <w:sz w:val="22"/>
          <w:szCs w:val="22"/>
        </w:rPr>
        <w:t>as Novas Condições para Liberação do Montante Inicial Retido o Agente Fiduciário deverá</w:t>
      </w:r>
      <w:r w:rsidR="00E83ACF" w:rsidRPr="001B5147">
        <w:rPr>
          <w:rFonts w:cs="Tahoma"/>
          <w:sz w:val="22"/>
          <w:szCs w:val="22"/>
        </w:rPr>
        <w:t>, no prazo de até 2 (dois) Dias Úteis contado da data da referida comprovação,</w:t>
      </w:r>
      <w:r w:rsidRPr="001B5147">
        <w:rPr>
          <w:rFonts w:cs="Tahoma"/>
          <w:sz w:val="22"/>
          <w:szCs w:val="22"/>
        </w:rPr>
        <w:t xml:space="preserve"> enviar ao Banco Depositário notificação autorizando a transferência do Montante Inicial Retido para a conta de livre movimentação da Emissora indicada no Contrato de Cessão Fiduciária.</w:t>
      </w:r>
    </w:p>
    <w:p w14:paraId="402A1F11" w14:textId="77777777" w:rsidR="008F200F" w:rsidRPr="001B5147" w:rsidRDefault="008F200F" w:rsidP="00481BD7">
      <w:pPr>
        <w:pStyle w:val="SemEspaamento"/>
        <w:widowControl w:val="0"/>
        <w:spacing w:line="300" w:lineRule="exact"/>
        <w:ind w:left="567"/>
        <w:rPr>
          <w:rFonts w:cs="Tahoma"/>
          <w:sz w:val="22"/>
          <w:szCs w:val="22"/>
        </w:rPr>
      </w:pPr>
    </w:p>
    <w:bookmarkEnd w:id="7"/>
    <w:p w14:paraId="52329CBB" w14:textId="7CCF3D63" w:rsidR="00447383" w:rsidRPr="001B5147" w:rsidRDefault="00237763" w:rsidP="00481BD7">
      <w:pPr>
        <w:pStyle w:val="SemEspaamento"/>
        <w:widowControl w:val="0"/>
        <w:numPr>
          <w:ilvl w:val="0"/>
          <w:numId w:val="4"/>
        </w:numPr>
        <w:spacing w:line="300" w:lineRule="exact"/>
        <w:ind w:left="567" w:hanging="567"/>
        <w:rPr>
          <w:rFonts w:cs="Tahoma"/>
          <w:sz w:val="22"/>
          <w:szCs w:val="22"/>
        </w:rPr>
      </w:pPr>
      <w:r w:rsidRPr="001B5147">
        <w:rPr>
          <w:rFonts w:cs="Tahoma"/>
          <w:sz w:val="22"/>
          <w:szCs w:val="22"/>
        </w:rPr>
        <w:t>autorizar as diretorias da Emissora e das Garantidoras e o Agente Fiduciário, para realização, diretamente ou por meio de procuradores, de todos os atos e celebração de todos os documentos necessários e/ou convenientes à implementação das deliberações acima previstas, incluindo, mas não se limitando</w:t>
      </w:r>
      <w:r w:rsidR="00E83ACF" w:rsidRPr="001B5147">
        <w:rPr>
          <w:rFonts w:cs="Tahoma"/>
          <w:sz w:val="22"/>
          <w:szCs w:val="22"/>
        </w:rPr>
        <w:t>,</w:t>
      </w:r>
      <w:r w:rsidRPr="001B5147">
        <w:rPr>
          <w:rFonts w:cs="Tahoma"/>
          <w:sz w:val="22"/>
          <w:szCs w:val="22"/>
        </w:rPr>
        <w:t xml:space="preserve"> à celebração d</w:t>
      </w:r>
      <w:r w:rsidR="00E83ACF" w:rsidRPr="001B5147">
        <w:rPr>
          <w:rFonts w:cs="Tahoma"/>
          <w:sz w:val="22"/>
          <w:szCs w:val="22"/>
        </w:rPr>
        <w:t>o</w:t>
      </w:r>
      <w:r w:rsidRPr="001B5147">
        <w:rPr>
          <w:rFonts w:cs="Tahoma"/>
          <w:sz w:val="22"/>
          <w:szCs w:val="22"/>
        </w:rPr>
        <w:t xml:space="preserve"> instrumento aditivo à Escritura de Emissão.</w:t>
      </w:r>
    </w:p>
    <w:p w14:paraId="122253DA" w14:textId="021D9524" w:rsidR="008F200F" w:rsidRPr="001B5147" w:rsidRDefault="008F200F" w:rsidP="00481BD7">
      <w:pPr>
        <w:pStyle w:val="SemEspaamento"/>
        <w:widowControl w:val="0"/>
        <w:spacing w:line="300" w:lineRule="exact"/>
        <w:rPr>
          <w:rFonts w:cs="Tahoma"/>
          <w:sz w:val="22"/>
          <w:szCs w:val="22"/>
        </w:rPr>
      </w:pPr>
    </w:p>
    <w:p w14:paraId="44840CA1" w14:textId="219F7F41" w:rsidR="00BF27BE" w:rsidRPr="001B5147" w:rsidRDefault="00BF27BE" w:rsidP="00481BD7">
      <w:pPr>
        <w:pStyle w:val="SemEspaamento"/>
        <w:widowControl w:val="0"/>
        <w:spacing w:line="300" w:lineRule="exact"/>
        <w:rPr>
          <w:rFonts w:cs="Tahoma"/>
          <w:sz w:val="22"/>
          <w:szCs w:val="22"/>
        </w:rPr>
      </w:pPr>
      <w:r w:rsidRPr="001B5147">
        <w:rPr>
          <w:rFonts w:cs="Tahoma"/>
          <w:sz w:val="22"/>
          <w:szCs w:val="22"/>
        </w:rPr>
        <w:t>A Emissora e as Garantidoras, neste ato, comparecem para todos os fins e efeitos de direito e fazem constar nesta ata que concordam com todos os termos aqui deliberados.</w:t>
      </w:r>
    </w:p>
    <w:p w14:paraId="18E55A9A" w14:textId="77777777" w:rsidR="00BF27BE" w:rsidRPr="001B5147" w:rsidRDefault="00BF27BE" w:rsidP="00481BD7">
      <w:pPr>
        <w:pStyle w:val="SemEspaamento"/>
        <w:widowControl w:val="0"/>
        <w:spacing w:line="300" w:lineRule="exact"/>
        <w:rPr>
          <w:rFonts w:cs="Tahoma"/>
          <w:sz w:val="22"/>
          <w:szCs w:val="22"/>
        </w:rPr>
      </w:pPr>
    </w:p>
    <w:p w14:paraId="43EF48B1" w14:textId="0C21AD5B" w:rsidR="00BF27BE" w:rsidRPr="001B5147" w:rsidRDefault="00BF27BE" w:rsidP="00481BD7">
      <w:pPr>
        <w:pStyle w:val="SemEspaamento"/>
        <w:widowControl w:val="0"/>
        <w:spacing w:line="300" w:lineRule="exact"/>
        <w:rPr>
          <w:rFonts w:cs="Tahoma"/>
          <w:sz w:val="22"/>
          <w:szCs w:val="22"/>
        </w:rPr>
      </w:pPr>
      <w:r w:rsidRPr="001B5147">
        <w:rPr>
          <w:rFonts w:cs="Tahoma"/>
          <w:sz w:val="22"/>
          <w:szCs w:val="22"/>
        </w:rPr>
        <w:t>A Emissora e as Garantidoras, neste ato, reconhecem que o descumprimento de quaisquer das obrigações ora deliberadas acima poderá ensejar o Evento de Inadimplemento nos termos da Escritura de Emissão, independentemente das formalidades previstas nesta assembleia.</w:t>
      </w:r>
    </w:p>
    <w:p w14:paraId="04A83849" w14:textId="77777777" w:rsidR="00BF27BE" w:rsidRPr="001B5147" w:rsidRDefault="00BF27BE" w:rsidP="00481BD7">
      <w:pPr>
        <w:pStyle w:val="SemEspaamento"/>
        <w:widowControl w:val="0"/>
        <w:spacing w:line="300" w:lineRule="exact"/>
        <w:rPr>
          <w:rFonts w:cs="Tahoma"/>
          <w:sz w:val="22"/>
          <w:szCs w:val="22"/>
        </w:rPr>
      </w:pPr>
    </w:p>
    <w:p w14:paraId="68B826FB" w14:textId="59C91473" w:rsidR="00447383" w:rsidRPr="001B5147" w:rsidRDefault="00447383" w:rsidP="00481BD7">
      <w:pPr>
        <w:pStyle w:val="SemEspaamento"/>
        <w:widowControl w:val="0"/>
        <w:spacing w:line="300" w:lineRule="exact"/>
        <w:rPr>
          <w:rFonts w:cs="Tahoma"/>
          <w:sz w:val="22"/>
          <w:szCs w:val="22"/>
        </w:rPr>
      </w:pPr>
      <w:r w:rsidRPr="001B5147">
        <w:rPr>
          <w:rFonts w:cs="Tahoma"/>
          <w:sz w:val="22"/>
          <w:szCs w:val="22"/>
        </w:rPr>
        <w:t xml:space="preserve">Os termos que não estejam expressamente definidos </w:t>
      </w:r>
      <w:r w:rsidR="00246F8B" w:rsidRPr="001B5147">
        <w:rPr>
          <w:rFonts w:cs="Tahoma"/>
          <w:sz w:val="22"/>
          <w:szCs w:val="22"/>
        </w:rPr>
        <w:t>na presente ata</w:t>
      </w:r>
      <w:r w:rsidRPr="001B5147">
        <w:rPr>
          <w:rFonts w:cs="Tahoma"/>
          <w:sz w:val="22"/>
          <w:szCs w:val="22"/>
        </w:rPr>
        <w:t xml:space="preserve"> terão o significado a eles atribuídos na Escritura de Emissão. </w:t>
      </w:r>
    </w:p>
    <w:p w14:paraId="7BBC5A00" w14:textId="3A0F92BD" w:rsidR="00447383" w:rsidRPr="001B5147" w:rsidRDefault="00447383" w:rsidP="00481BD7">
      <w:pPr>
        <w:pStyle w:val="SemEspaamento"/>
        <w:widowControl w:val="0"/>
        <w:spacing w:line="300" w:lineRule="exact"/>
        <w:rPr>
          <w:rFonts w:cs="Tahoma"/>
          <w:sz w:val="22"/>
          <w:szCs w:val="22"/>
        </w:rPr>
      </w:pPr>
    </w:p>
    <w:p w14:paraId="57717DD2" w14:textId="2CB7EE14" w:rsidR="00960A38" w:rsidRPr="001B5147" w:rsidRDefault="00960A38" w:rsidP="00481BD7">
      <w:pPr>
        <w:pStyle w:val="SemEspaamento"/>
        <w:widowControl w:val="0"/>
        <w:spacing w:line="300" w:lineRule="exact"/>
        <w:rPr>
          <w:rFonts w:cs="Tahoma"/>
          <w:color w:val="000000"/>
          <w:sz w:val="22"/>
          <w:szCs w:val="22"/>
        </w:rPr>
      </w:pPr>
      <w:r w:rsidRPr="001B5147">
        <w:rPr>
          <w:rFonts w:cs="Tahoma"/>
          <w:color w:val="000000"/>
          <w:sz w:val="22"/>
          <w:szCs w:val="22"/>
        </w:rPr>
        <w:t xml:space="preserve">A Emissora e as Garantidoras declaram que </w:t>
      </w:r>
      <w:r w:rsidRPr="001B5147">
        <w:rPr>
          <w:rFonts w:cs="Tahoma"/>
          <w:b/>
          <w:color w:val="000000"/>
          <w:sz w:val="22"/>
          <w:szCs w:val="22"/>
        </w:rPr>
        <w:t>(i)</w:t>
      </w:r>
      <w:r w:rsidRPr="001B5147">
        <w:rPr>
          <w:rFonts w:cs="Tahoma"/>
          <w:color w:val="000000"/>
          <w:sz w:val="22"/>
          <w:szCs w:val="22"/>
        </w:rPr>
        <w:t xml:space="preserve"> os seus respectivos representantes legais, que assinam </w:t>
      </w:r>
      <w:r w:rsidRPr="00481BD7">
        <w:rPr>
          <w:rFonts w:cs="Tahoma"/>
          <w:color w:val="000000"/>
          <w:sz w:val="22"/>
          <w:szCs w:val="22"/>
        </w:rPr>
        <w:t>eletronicamente esta ata, nos termos de seus respectivos documentos societários em vigor, possuem poderes estatutários e/ou delegados para assumir, em seus nomes, todas as obrigações estabelecidas nesta ata e, sendo mandatários, tiveram os poderes legitimamente outorgados, estando os respectivos mandatos em</w:t>
      </w:r>
      <w:r w:rsidRPr="001B5147">
        <w:rPr>
          <w:rFonts w:cs="Tahoma"/>
          <w:color w:val="000000"/>
          <w:sz w:val="22"/>
          <w:szCs w:val="22"/>
        </w:rPr>
        <w:t xml:space="preserve"> pleno vigor e efeito; e </w:t>
      </w:r>
      <w:r w:rsidRPr="001B5147">
        <w:rPr>
          <w:rFonts w:cs="Tahoma"/>
          <w:b/>
          <w:color w:val="000000"/>
          <w:sz w:val="22"/>
          <w:szCs w:val="22"/>
        </w:rPr>
        <w:t>(</w:t>
      </w:r>
      <w:proofErr w:type="spellStart"/>
      <w:r w:rsidRPr="001B5147">
        <w:rPr>
          <w:rFonts w:cs="Tahoma"/>
          <w:b/>
          <w:color w:val="000000"/>
          <w:sz w:val="22"/>
          <w:szCs w:val="22"/>
        </w:rPr>
        <w:t>ii</w:t>
      </w:r>
      <w:proofErr w:type="spellEnd"/>
      <w:r w:rsidRPr="001B5147">
        <w:rPr>
          <w:rFonts w:cs="Tahoma"/>
          <w:b/>
          <w:color w:val="000000"/>
          <w:sz w:val="22"/>
          <w:szCs w:val="22"/>
        </w:rPr>
        <w:t>)</w:t>
      </w:r>
      <w:r w:rsidRPr="001B5147">
        <w:rPr>
          <w:rFonts w:cs="Tahoma"/>
          <w:color w:val="000000"/>
          <w:sz w:val="22"/>
          <w:szCs w:val="22"/>
        </w:rPr>
        <w:t> a assinatura desta ata não viola seus respectivos contratos ou estatutos sociais, eventuais acordo de acionistas e/ou documentos societários, ou qualquer outro dispositivo legal ou determinação, decisão, deliberação ou despacho de autoridade administrativa ou judiciária a que estejam sujeitos.</w:t>
      </w:r>
      <w:r w:rsidR="001B5147">
        <w:rPr>
          <w:rFonts w:cs="Tahoma"/>
          <w:color w:val="000000"/>
          <w:sz w:val="22"/>
          <w:szCs w:val="22"/>
        </w:rPr>
        <w:t xml:space="preserve"> </w:t>
      </w:r>
    </w:p>
    <w:p w14:paraId="10761B92" w14:textId="72E4C03B" w:rsidR="00960A38" w:rsidRPr="001B5147" w:rsidRDefault="00960A38" w:rsidP="00481BD7">
      <w:pPr>
        <w:pStyle w:val="SemEspaamento"/>
        <w:widowControl w:val="0"/>
        <w:spacing w:line="300" w:lineRule="exact"/>
        <w:rPr>
          <w:rFonts w:cs="Tahoma"/>
          <w:sz w:val="22"/>
          <w:szCs w:val="22"/>
        </w:rPr>
      </w:pPr>
    </w:p>
    <w:p w14:paraId="2A2859C7" w14:textId="5B8B965C" w:rsidR="00960A38" w:rsidRPr="001B5147" w:rsidRDefault="00960A38" w:rsidP="00481BD7">
      <w:pPr>
        <w:pStyle w:val="SemEspaamento"/>
        <w:widowControl w:val="0"/>
        <w:spacing w:line="300" w:lineRule="exact"/>
        <w:rPr>
          <w:rFonts w:cs="Tahoma"/>
          <w:sz w:val="22"/>
          <w:szCs w:val="22"/>
        </w:rPr>
      </w:pPr>
      <w:r w:rsidRPr="001B5147">
        <w:rPr>
          <w:rFonts w:cs="Tahoma"/>
          <w:color w:val="000000"/>
          <w:sz w:val="22"/>
          <w:szCs w:val="22"/>
        </w:rPr>
        <w:t xml:space="preserve">Ainda, a Emissora e as Garantidoras reconhecem como válidas e eficazes as ferramentas de assinatura digital disponibilizadas </w:t>
      </w:r>
      <w:r w:rsidRPr="00481BD7">
        <w:rPr>
          <w:rFonts w:cs="Tahoma"/>
          <w:color w:val="000000"/>
          <w:sz w:val="22"/>
          <w:szCs w:val="22"/>
        </w:rPr>
        <w:t xml:space="preserve">pelo </w:t>
      </w:r>
      <w:r w:rsidR="00E75B4D">
        <w:rPr>
          <w:rFonts w:cs="Tahoma"/>
          <w:sz w:val="22"/>
          <w:szCs w:val="22"/>
        </w:rPr>
        <w:t>pela Emissora e</w:t>
      </w:r>
      <w:r w:rsidR="00E75B4D" w:rsidRPr="00481BD7">
        <w:rPr>
          <w:rFonts w:cs="Tahoma"/>
          <w:sz w:val="22"/>
          <w:szCs w:val="22"/>
        </w:rPr>
        <w:t xml:space="preserve"> pela JUCEMT</w:t>
      </w:r>
      <w:r w:rsidR="00E75B4D" w:rsidRPr="00481BD7">
        <w:rPr>
          <w:rFonts w:cs="Tahoma"/>
          <w:color w:val="000000"/>
          <w:sz w:val="22"/>
          <w:szCs w:val="22"/>
        </w:rPr>
        <w:t xml:space="preserve"> </w:t>
      </w:r>
      <w:r w:rsidRPr="00481BD7">
        <w:rPr>
          <w:rFonts w:cs="Tahoma"/>
          <w:color w:val="000000"/>
          <w:sz w:val="22"/>
          <w:szCs w:val="22"/>
        </w:rPr>
        <w:t>para</w:t>
      </w:r>
      <w:r w:rsidRPr="001B5147">
        <w:rPr>
          <w:rFonts w:cs="Tahoma"/>
          <w:color w:val="000000"/>
          <w:sz w:val="22"/>
          <w:szCs w:val="22"/>
        </w:rPr>
        <w:t xml:space="preserve"> a assinatura da presente ata, bem como de todos os demais documentos assinados pela Emissora e pelas Garantidoras, por si ou por seus representantes legais, conforme aplicável, por meio de tais ferramentas. Adicionalmente, a Emissora e as Garantidoras declaram-se cientes e de acordo que esta ata e todos os demais documentos assinados eletronicamente serão considerados, para todos os efeitos, válidos e exequíveis, bem como </w:t>
      </w:r>
      <w:proofErr w:type="spellStart"/>
      <w:r w:rsidRPr="001B5147">
        <w:rPr>
          <w:rFonts w:cs="Tahoma"/>
          <w:color w:val="000000"/>
          <w:sz w:val="22"/>
          <w:szCs w:val="22"/>
        </w:rPr>
        <w:t>renuncia</w:t>
      </w:r>
      <w:proofErr w:type="spellEnd"/>
      <w:r w:rsidRPr="001B5147">
        <w:rPr>
          <w:rFonts w:cs="Tahoma"/>
          <w:color w:val="000000"/>
          <w:sz w:val="22"/>
          <w:szCs w:val="22"/>
        </w:rPr>
        <w:t>(m) ao direito de impugnação de que trata o art</w:t>
      </w:r>
      <w:r w:rsidR="00E75B4D">
        <w:rPr>
          <w:rFonts w:cs="Tahoma"/>
          <w:color w:val="000000"/>
          <w:sz w:val="22"/>
          <w:szCs w:val="22"/>
        </w:rPr>
        <w:t>igo</w:t>
      </w:r>
      <w:r w:rsidRPr="001B5147">
        <w:rPr>
          <w:rFonts w:cs="Tahoma"/>
          <w:color w:val="000000"/>
          <w:sz w:val="22"/>
          <w:szCs w:val="22"/>
        </w:rPr>
        <w:t xml:space="preserve"> 225 </w:t>
      </w:r>
      <w:r w:rsidR="00E75B4D" w:rsidRPr="00C96D5B">
        <w:rPr>
          <w:rFonts w:eastAsia="SimSun" w:cs="Tahoma"/>
          <w:sz w:val="22"/>
          <w:szCs w:val="22"/>
        </w:rPr>
        <w:t>da</w:t>
      </w:r>
      <w:r w:rsidR="00E75B4D" w:rsidRPr="00C96D5B">
        <w:rPr>
          <w:rFonts w:cs="Tahoma"/>
          <w:sz w:val="22"/>
          <w:szCs w:val="22"/>
        </w:rPr>
        <w:t xml:space="preserve"> Lei nº 10.406, de 10 de janeiro de 2002, conforme alterada (“</w:t>
      </w:r>
      <w:r w:rsidR="00E75B4D" w:rsidRPr="00C96D5B">
        <w:rPr>
          <w:rFonts w:cs="Tahoma"/>
          <w:sz w:val="22"/>
          <w:szCs w:val="22"/>
          <w:u w:val="single"/>
        </w:rPr>
        <w:t>Código Civil</w:t>
      </w:r>
      <w:r w:rsidR="00E75B4D" w:rsidRPr="00C96D5B">
        <w:rPr>
          <w:rFonts w:cs="Tahoma"/>
          <w:sz w:val="22"/>
          <w:szCs w:val="22"/>
        </w:rPr>
        <w:t>”)</w:t>
      </w:r>
      <w:r w:rsidRPr="001B5147">
        <w:rPr>
          <w:rFonts w:cs="Tahoma"/>
          <w:color w:val="000000"/>
          <w:sz w:val="22"/>
          <w:szCs w:val="22"/>
        </w:rPr>
        <w:t>, reconhecendo expressamente que as reproduções mecânicas ou eletrônicas de fatos ou de coisas fazem prova plena desses</w:t>
      </w:r>
      <w:r w:rsidR="00E75B4D">
        <w:rPr>
          <w:rFonts w:cs="Tahoma"/>
          <w:color w:val="000000"/>
          <w:sz w:val="22"/>
          <w:szCs w:val="22"/>
        </w:rPr>
        <w:t>.</w:t>
      </w:r>
    </w:p>
    <w:p w14:paraId="7653D4EB" w14:textId="77777777" w:rsidR="00960A38" w:rsidRPr="001B5147" w:rsidRDefault="00960A38" w:rsidP="00481BD7">
      <w:pPr>
        <w:pStyle w:val="SemEspaamento"/>
        <w:widowControl w:val="0"/>
        <w:spacing w:line="300" w:lineRule="exact"/>
        <w:rPr>
          <w:rFonts w:cs="Tahoma"/>
          <w:sz w:val="22"/>
          <w:szCs w:val="22"/>
        </w:rPr>
      </w:pPr>
    </w:p>
    <w:p w14:paraId="03D5A4A5" w14:textId="3D3D5E34" w:rsidR="00447383" w:rsidRPr="001B5147" w:rsidRDefault="00447383" w:rsidP="00481BD7">
      <w:pPr>
        <w:pStyle w:val="SemEspaamento"/>
        <w:widowControl w:val="0"/>
        <w:spacing w:line="300" w:lineRule="exact"/>
        <w:rPr>
          <w:rFonts w:cs="Tahoma"/>
          <w:sz w:val="22"/>
          <w:szCs w:val="22"/>
        </w:rPr>
      </w:pPr>
      <w:r w:rsidRPr="001B5147">
        <w:rPr>
          <w:rFonts w:cs="Tahoma"/>
          <w:sz w:val="22"/>
          <w:szCs w:val="22"/>
        </w:rPr>
        <w:t xml:space="preserve">Todos os termos e condições da Escritura de Emissão não discutidos e alterados </w:t>
      </w:r>
      <w:r w:rsidR="00516096" w:rsidRPr="001B5147">
        <w:rPr>
          <w:rFonts w:cs="Tahoma"/>
          <w:sz w:val="22"/>
          <w:szCs w:val="22"/>
        </w:rPr>
        <w:t xml:space="preserve">ou dispensados </w:t>
      </w:r>
      <w:r w:rsidRPr="001B5147">
        <w:rPr>
          <w:rFonts w:cs="Tahoma"/>
          <w:sz w:val="22"/>
          <w:szCs w:val="22"/>
        </w:rPr>
        <w:t xml:space="preserve">pelos Debenturistas nesta assembleia, bem como todos os demais documentos </w:t>
      </w:r>
      <w:r w:rsidR="00246F8B" w:rsidRPr="001B5147">
        <w:rPr>
          <w:rFonts w:cs="Tahoma"/>
          <w:sz w:val="22"/>
          <w:szCs w:val="22"/>
        </w:rPr>
        <w:t>relacionados à E</w:t>
      </w:r>
      <w:r w:rsidRPr="001B5147">
        <w:rPr>
          <w:rFonts w:cs="Tahoma"/>
          <w:sz w:val="22"/>
          <w:szCs w:val="22"/>
        </w:rPr>
        <w:t xml:space="preserve">missão, permanecem inalterados e ficam ratificados até o integral cumprimento da totalidade de </w:t>
      </w:r>
      <w:r w:rsidRPr="001B5147">
        <w:rPr>
          <w:rFonts w:cs="Tahoma"/>
          <w:sz w:val="22"/>
          <w:szCs w:val="22"/>
        </w:rPr>
        <w:lastRenderedPageBreak/>
        <w:t>obrigações ali previstas.</w:t>
      </w:r>
    </w:p>
    <w:p w14:paraId="3619FE1F" w14:textId="77777777" w:rsidR="00447383" w:rsidRPr="001B5147" w:rsidRDefault="00447383" w:rsidP="00481BD7">
      <w:pPr>
        <w:pStyle w:val="SemEspaamento"/>
        <w:widowControl w:val="0"/>
        <w:spacing w:line="300" w:lineRule="exact"/>
        <w:rPr>
          <w:rFonts w:cs="Tahoma"/>
          <w:sz w:val="22"/>
          <w:szCs w:val="22"/>
        </w:rPr>
      </w:pPr>
    </w:p>
    <w:p w14:paraId="1E36BD3C" w14:textId="0F92693F" w:rsidR="00447383" w:rsidRPr="001B5147" w:rsidRDefault="00447383" w:rsidP="00481BD7">
      <w:pPr>
        <w:widowControl w:val="0"/>
        <w:spacing w:after="0" w:line="300" w:lineRule="exact"/>
        <w:jc w:val="both"/>
        <w:rPr>
          <w:rFonts w:ascii="Tahoma" w:eastAsia="Times New Roman" w:hAnsi="Tahoma" w:cs="Tahoma"/>
          <w:lang w:eastAsia="pt-BR"/>
        </w:rPr>
      </w:pPr>
      <w:r w:rsidRPr="001B5147">
        <w:rPr>
          <w:rFonts w:ascii="Tahoma" w:eastAsia="Times New Roman" w:hAnsi="Tahoma" w:cs="Tahoma"/>
          <w:lang w:eastAsia="pt-BR"/>
        </w:rPr>
        <w:t xml:space="preserve">As aprovações objeto das deliberações da presente assembleia devem ser interpretadas restritivamente conforme previstas na ordem do dia e como mera liberalidade do Debenturista e, portanto, não devem ser consideradas como novação, precedente ou renúncia de quaisquer outros direitos do Debenturista previstos na Escritura de Emissão ou em quaisquer documentos </w:t>
      </w:r>
      <w:r w:rsidR="00516096" w:rsidRPr="001B5147">
        <w:rPr>
          <w:rFonts w:ascii="Tahoma" w:eastAsia="Times New Roman" w:hAnsi="Tahoma" w:cs="Tahoma"/>
          <w:lang w:eastAsia="pt-BR"/>
        </w:rPr>
        <w:t>relacionados à Emissão</w:t>
      </w:r>
      <w:r w:rsidRPr="001B5147">
        <w:rPr>
          <w:rFonts w:ascii="Tahoma" w:eastAsia="Times New Roman" w:hAnsi="Tahoma" w:cs="Tahoma"/>
          <w:lang w:eastAsia="pt-BR"/>
        </w:rPr>
        <w:t>, sendo a sua aplicação exclusiva e restrita para o aprovado nesta assembleia.</w:t>
      </w:r>
    </w:p>
    <w:p w14:paraId="3C600421" w14:textId="77777777" w:rsidR="00447383" w:rsidRPr="001B5147" w:rsidRDefault="00447383" w:rsidP="00481BD7">
      <w:pPr>
        <w:pStyle w:val="SemEspaamento"/>
        <w:widowControl w:val="0"/>
        <w:spacing w:line="300" w:lineRule="exact"/>
        <w:rPr>
          <w:rFonts w:cs="Tahoma"/>
          <w:b/>
          <w:color w:val="000000"/>
          <w:sz w:val="22"/>
          <w:szCs w:val="22"/>
        </w:rPr>
      </w:pPr>
    </w:p>
    <w:p w14:paraId="40CDB0B8" w14:textId="14BC8576" w:rsidR="00A566AB" w:rsidRPr="001B5147" w:rsidRDefault="00A566AB" w:rsidP="00481BD7">
      <w:pPr>
        <w:pStyle w:val="SemEspaamento"/>
        <w:widowControl w:val="0"/>
        <w:spacing w:line="300" w:lineRule="exact"/>
        <w:rPr>
          <w:rFonts w:cs="Tahoma"/>
          <w:sz w:val="22"/>
          <w:szCs w:val="22"/>
        </w:rPr>
      </w:pPr>
      <w:r w:rsidRPr="001B5147">
        <w:rPr>
          <w:rFonts w:cs="Tahoma"/>
          <w:b/>
          <w:color w:val="000000"/>
          <w:sz w:val="22"/>
          <w:szCs w:val="22"/>
        </w:rPr>
        <w:t>7.</w:t>
      </w:r>
      <w:r w:rsidRPr="001B5147">
        <w:rPr>
          <w:rFonts w:cs="Tahoma"/>
          <w:b/>
          <w:color w:val="000000"/>
          <w:sz w:val="22"/>
          <w:szCs w:val="22"/>
        </w:rPr>
        <w:tab/>
        <w:t>ENCERRAMENTO:</w:t>
      </w:r>
      <w:r w:rsidRPr="001B5147">
        <w:rPr>
          <w:rFonts w:cs="Tahoma"/>
          <w:color w:val="000000"/>
          <w:sz w:val="22"/>
          <w:szCs w:val="22"/>
        </w:rPr>
        <w:t xml:space="preserve"> </w:t>
      </w:r>
      <w:r w:rsidRPr="001B5147">
        <w:rPr>
          <w:rFonts w:cs="Tahoma"/>
          <w:sz w:val="22"/>
          <w:szCs w:val="22"/>
        </w:rPr>
        <w:t>Nada mais havendo a tratar, foi lavrada a presente ata</w:t>
      </w:r>
      <w:r w:rsidR="00267F01" w:rsidRPr="001B5147">
        <w:rPr>
          <w:rFonts w:cs="Tahoma"/>
          <w:sz w:val="22"/>
          <w:szCs w:val="22"/>
        </w:rPr>
        <w:t xml:space="preserve">, </w:t>
      </w:r>
      <w:r w:rsidRPr="001B5147">
        <w:rPr>
          <w:rFonts w:cs="Tahoma"/>
          <w:sz w:val="22"/>
          <w:szCs w:val="22"/>
        </w:rPr>
        <w:t>que, depois de lida e aprovada, é assinada p</w:t>
      </w:r>
      <w:r w:rsidR="00267F01" w:rsidRPr="001B5147">
        <w:rPr>
          <w:rFonts w:cs="Tahoma"/>
          <w:sz w:val="22"/>
          <w:szCs w:val="22"/>
        </w:rPr>
        <w:t>or todos os</w:t>
      </w:r>
      <w:r w:rsidRPr="001B5147">
        <w:rPr>
          <w:rFonts w:cs="Tahoma"/>
          <w:sz w:val="22"/>
          <w:szCs w:val="22"/>
        </w:rPr>
        <w:t xml:space="preserve"> presentes. </w:t>
      </w:r>
    </w:p>
    <w:p w14:paraId="51D44151" w14:textId="77777777" w:rsidR="00791E5C" w:rsidRPr="001B5147" w:rsidRDefault="00791E5C" w:rsidP="00481BD7">
      <w:pPr>
        <w:pStyle w:val="SemEspaamento"/>
        <w:widowControl w:val="0"/>
        <w:spacing w:line="300" w:lineRule="exact"/>
        <w:rPr>
          <w:rFonts w:cs="Tahoma"/>
          <w:sz w:val="22"/>
          <w:szCs w:val="22"/>
        </w:rPr>
      </w:pPr>
    </w:p>
    <w:p w14:paraId="383441F6" w14:textId="2B407317" w:rsidR="00791E5C" w:rsidRPr="001B5147" w:rsidRDefault="00AE669B" w:rsidP="00481BD7">
      <w:pPr>
        <w:pStyle w:val="SemEspaamento"/>
        <w:widowControl w:val="0"/>
        <w:spacing w:line="300" w:lineRule="exact"/>
        <w:jc w:val="center"/>
        <w:rPr>
          <w:rFonts w:cs="Tahoma"/>
          <w:sz w:val="22"/>
          <w:szCs w:val="22"/>
        </w:rPr>
      </w:pPr>
      <w:r w:rsidRPr="001B5147">
        <w:rPr>
          <w:rFonts w:cs="Tahoma"/>
          <w:sz w:val="22"/>
          <w:szCs w:val="22"/>
        </w:rPr>
        <w:t>Cuiabá/MT</w:t>
      </w:r>
      <w:r w:rsidR="00791E5C" w:rsidRPr="001B5147">
        <w:rPr>
          <w:rFonts w:cs="Tahoma"/>
          <w:sz w:val="22"/>
          <w:szCs w:val="22"/>
        </w:rPr>
        <w:t>,</w:t>
      </w:r>
      <w:r w:rsidR="00786717">
        <w:rPr>
          <w:rFonts w:cs="Tahoma"/>
          <w:sz w:val="22"/>
          <w:szCs w:val="22"/>
        </w:rPr>
        <w:t xml:space="preserve"> 19</w:t>
      </w:r>
      <w:r w:rsidR="00791E5C" w:rsidRPr="001B5147">
        <w:rPr>
          <w:rFonts w:cs="Tahoma"/>
          <w:sz w:val="22"/>
          <w:szCs w:val="22"/>
        </w:rPr>
        <w:t xml:space="preserve"> de</w:t>
      </w:r>
      <w:r w:rsidR="00BF27BE" w:rsidRPr="001B5147">
        <w:rPr>
          <w:rFonts w:cs="Tahoma"/>
          <w:sz w:val="22"/>
          <w:szCs w:val="22"/>
        </w:rPr>
        <w:t xml:space="preserve"> novembro</w:t>
      </w:r>
      <w:r w:rsidR="00F21298" w:rsidRPr="001B5147">
        <w:rPr>
          <w:rFonts w:cs="Tahoma"/>
          <w:sz w:val="22"/>
          <w:szCs w:val="22"/>
        </w:rPr>
        <w:t xml:space="preserve"> </w:t>
      </w:r>
      <w:r w:rsidR="00791E5C" w:rsidRPr="001B5147">
        <w:rPr>
          <w:rFonts w:cs="Tahoma"/>
          <w:sz w:val="22"/>
          <w:szCs w:val="22"/>
        </w:rPr>
        <w:t>de 20</w:t>
      </w:r>
      <w:r w:rsidR="00BE5CB5" w:rsidRPr="001B5147">
        <w:rPr>
          <w:rFonts w:cs="Tahoma"/>
          <w:sz w:val="22"/>
          <w:szCs w:val="22"/>
        </w:rPr>
        <w:t>20</w:t>
      </w:r>
      <w:r w:rsidR="00791E5C" w:rsidRPr="001B5147">
        <w:rPr>
          <w:rFonts w:cs="Tahoma"/>
          <w:sz w:val="22"/>
          <w:szCs w:val="22"/>
        </w:rPr>
        <w:t>.</w:t>
      </w:r>
    </w:p>
    <w:p w14:paraId="47D3484B" w14:textId="0CA8E445" w:rsidR="004108F5" w:rsidRDefault="004108F5" w:rsidP="00481BD7">
      <w:pPr>
        <w:pStyle w:val="SemEspaamento"/>
        <w:widowControl w:val="0"/>
        <w:spacing w:line="300" w:lineRule="exact"/>
        <w:rPr>
          <w:rFonts w:cs="Tahoma"/>
          <w:sz w:val="22"/>
          <w:szCs w:val="22"/>
        </w:rPr>
      </w:pPr>
    </w:p>
    <w:p w14:paraId="4649DE64" w14:textId="1AE58C6E" w:rsidR="001B5147" w:rsidRDefault="001B5147" w:rsidP="00481BD7">
      <w:pPr>
        <w:pStyle w:val="SemEspaamento"/>
        <w:widowControl w:val="0"/>
        <w:spacing w:line="300" w:lineRule="exact"/>
        <w:rPr>
          <w:rFonts w:cs="Tahoma"/>
          <w:sz w:val="22"/>
          <w:szCs w:val="22"/>
        </w:rPr>
      </w:pPr>
    </w:p>
    <w:p w14:paraId="7349133A" w14:textId="55738BE9" w:rsidR="001B5147" w:rsidRDefault="001B5147" w:rsidP="00481BD7">
      <w:pPr>
        <w:pStyle w:val="SemEspaamento"/>
        <w:widowControl w:val="0"/>
        <w:spacing w:line="300" w:lineRule="exact"/>
        <w:rPr>
          <w:rFonts w:cs="Tahoma"/>
          <w:sz w:val="22"/>
          <w:szCs w:val="22"/>
        </w:rPr>
      </w:pPr>
    </w:p>
    <w:p w14:paraId="4CCB3C97" w14:textId="77777777" w:rsidR="001B5147" w:rsidRPr="001B5147" w:rsidRDefault="001B5147" w:rsidP="00481BD7">
      <w:pPr>
        <w:pStyle w:val="SemEspaamento"/>
        <w:widowControl w:val="0"/>
        <w:spacing w:line="300" w:lineRule="exact"/>
        <w:rPr>
          <w:rFonts w:cs="Tahoma"/>
          <w:sz w:val="22"/>
          <w:szCs w:val="22"/>
        </w:rPr>
      </w:pPr>
    </w:p>
    <w:tbl>
      <w:tblPr>
        <w:tblW w:w="0" w:type="auto"/>
        <w:jc w:val="center"/>
        <w:tblLook w:val="04A0" w:firstRow="1" w:lastRow="0" w:firstColumn="1" w:lastColumn="0" w:noHBand="0" w:noVBand="1"/>
      </w:tblPr>
      <w:tblGrid>
        <w:gridCol w:w="4358"/>
        <w:gridCol w:w="4480"/>
      </w:tblGrid>
      <w:tr w:rsidR="00791E5C" w:rsidRPr="001B5147" w14:paraId="45F79D4C" w14:textId="77777777" w:rsidTr="00AF056C">
        <w:trPr>
          <w:jc w:val="center"/>
        </w:trPr>
        <w:tc>
          <w:tcPr>
            <w:tcW w:w="4358" w:type="dxa"/>
            <w:shd w:val="clear" w:color="auto" w:fill="auto"/>
          </w:tcPr>
          <w:p w14:paraId="1EBC06E0" w14:textId="341C7602" w:rsidR="00791E5C" w:rsidRPr="001B5147" w:rsidRDefault="00791E5C" w:rsidP="00481BD7">
            <w:pPr>
              <w:pStyle w:val="SemEspaamento"/>
              <w:widowControl w:val="0"/>
              <w:spacing w:line="300" w:lineRule="exact"/>
              <w:jc w:val="center"/>
              <w:rPr>
                <w:rFonts w:cs="Tahoma"/>
                <w:sz w:val="22"/>
                <w:szCs w:val="22"/>
              </w:rPr>
            </w:pPr>
            <w:r w:rsidRPr="001B5147">
              <w:rPr>
                <w:rFonts w:cs="Tahoma"/>
                <w:sz w:val="22"/>
                <w:szCs w:val="22"/>
              </w:rPr>
              <w:t>__________________________________</w:t>
            </w:r>
            <w:r w:rsidRPr="001B5147">
              <w:rPr>
                <w:rFonts w:cs="Tahoma"/>
                <w:sz w:val="22"/>
                <w:szCs w:val="22"/>
              </w:rPr>
              <w:br/>
            </w:r>
            <w:r w:rsidR="00AE669B" w:rsidRPr="001B5147">
              <w:rPr>
                <w:rFonts w:cs="Tahoma"/>
                <w:b/>
                <w:sz w:val="22"/>
                <w:szCs w:val="22"/>
                <w:highlight w:val="yellow"/>
              </w:rPr>
              <w:t>[-]</w:t>
            </w:r>
            <w:r w:rsidRPr="001B5147">
              <w:rPr>
                <w:rFonts w:cs="Tahoma"/>
                <w:sz w:val="22"/>
                <w:szCs w:val="22"/>
              </w:rPr>
              <w:br/>
              <w:t>Presidente</w:t>
            </w:r>
          </w:p>
        </w:tc>
        <w:tc>
          <w:tcPr>
            <w:tcW w:w="4480" w:type="dxa"/>
            <w:shd w:val="clear" w:color="auto" w:fill="auto"/>
          </w:tcPr>
          <w:p w14:paraId="2E607866" w14:textId="42E80863" w:rsidR="00791E5C" w:rsidRPr="001B5147" w:rsidRDefault="00791E5C" w:rsidP="00481BD7">
            <w:pPr>
              <w:pStyle w:val="SemEspaamento"/>
              <w:widowControl w:val="0"/>
              <w:spacing w:line="300" w:lineRule="exact"/>
              <w:jc w:val="center"/>
              <w:rPr>
                <w:rFonts w:cs="Tahoma"/>
                <w:sz w:val="22"/>
                <w:szCs w:val="22"/>
              </w:rPr>
            </w:pPr>
            <w:r w:rsidRPr="001B5147">
              <w:rPr>
                <w:rFonts w:cs="Tahoma"/>
                <w:sz w:val="22"/>
                <w:szCs w:val="22"/>
              </w:rPr>
              <w:t>__________________________________</w:t>
            </w:r>
            <w:r w:rsidRPr="001B5147">
              <w:rPr>
                <w:rFonts w:cs="Tahoma"/>
                <w:sz w:val="22"/>
                <w:szCs w:val="22"/>
              </w:rPr>
              <w:br/>
            </w:r>
            <w:r w:rsidR="00AE669B" w:rsidRPr="001B5147">
              <w:rPr>
                <w:rFonts w:cs="Tahoma"/>
                <w:b/>
                <w:sz w:val="22"/>
                <w:szCs w:val="22"/>
                <w:highlight w:val="yellow"/>
              </w:rPr>
              <w:t>[-]</w:t>
            </w:r>
            <w:r w:rsidRPr="001B5147">
              <w:rPr>
                <w:rFonts w:cs="Tahoma"/>
                <w:sz w:val="22"/>
                <w:szCs w:val="22"/>
              </w:rPr>
              <w:br/>
            </w:r>
            <w:r w:rsidR="00CE0C69" w:rsidRPr="001B5147">
              <w:rPr>
                <w:rFonts w:cs="Tahoma"/>
                <w:sz w:val="22"/>
                <w:szCs w:val="22"/>
              </w:rPr>
              <w:t>Secretári</w:t>
            </w:r>
            <w:r w:rsidR="00492886" w:rsidRPr="001B5147">
              <w:rPr>
                <w:rFonts w:cs="Tahoma"/>
                <w:sz w:val="22"/>
                <w:szCs w:val="22"/>
              </w:rPr>
              <w:t>o</w:t>
            </w:r>
          </w:p>
        </w:tc>
      </w:tr>
    </w:tbl>
    <w:p w14:paraId="722F7253" w14:textId="5A9509EE" w:rsidR="001B5147" w:rsidRDefault="001B5147" w:rsidP="00481BD7">
      <w:pPr>
        <w:widowControl w:val="0"/>
        <w:spacing w:after="0" w:line="300" w:lineRule="exact"/>
        <w:jc w:val="center"/>
        <w:rPr>
          <w:rFonts w:ascii="Tahoma" w:hAnsi="Tahoma" w:cs="Tahoma"/>
          <w:i/>
          <w:iCs/>
        </w:rPr>
      </w:pPr>
    </w:p>
    <w:p w14:paraId="22AAC734" w14:textId="77777777" w:rsidR="001B5147" w:rsidRDefault="001B5147" w:rsidP="00481BD7">
      <w:pPr>
        <w:widowControl w:val="0"/>
        <w:spacing w:after="0" w:line="300" w:lineRule="exact"/>
        <w:jc w:val="center"/>
        <w:rPr>
          <w:rFonts w:ascii="Tahoma" w:hAnsi="Tahoma" w:cs="Tahoma"/>
          <w:i/>
          <w:iCs/>
        </w:rPr>
      </w:pPr>
    </w:p>
    <w:p w14:paraId="75D9BAC7" w14:textId="4356252E" w:rsidR="00FC21B0" w:rsidRPr="001B5147" w:rsidRDefault="00FC21B0" w:rsidP="00481BD7">
      <w:pPr>
        <w:widowControl w:val="0"/>
        <w:spacing w:after="0" w:line="300" w:lineRule="exact"/>
        <w:jc w:val="center"/>
        <w:rPr>
          <w:rFonts w:ascii="Tahoma" w:hAnsi="Tahoma" w:cs="Tahoma"/>
          <w:i/>
          <w:iCs/>
        </w:rPr>
      </w:pPr>
      <w:r w:rsidRPr="001B5147">
        <w:rPr>
          <w:rFonts w:ascii="Tahoma" w:hAnsi="Tahoma" w:cs="Tahoma"/>
          <w:i/>
          <w:iCs/>
        </w:rPr>
        <w:t>(as</w:t>
      </w:r>
      <w:r w:rsidR="001B5147">
        <w:rPr>
          <w:rFonts w:ascii="Tahoma" w:hAnsi="Tahoma" w:cs="Tahoma"/>
          <w:i/>
          <w:iCs/>
        </w:rPr>
        <w:t xml:space="preserve"> demais</w:t>
      </w:r>
      <w:r w:rsidRPr="001B5147">
        <w:rPr>
          <w:rFonts w:ascii="Tahoma" w:hAnsi="Tahoma" w:cs="Tahoma"/>
          <w:i/>
          <w:iCs/>
        </w:rPr>
        <w:t xml:space="preserve"> assinaturas seguem nas </w:t>
      </w:r>
      <w:r w:rsidR="00CB34E2" w:rsidRPr="001B5147">
        <w:rPr>
          <w:rFonts w:ascii="Tahoma" w:hAnsi="Tahoma" w:cs="Tahoma"/>
          <w:i/>
          <w:iCs/>
        </w:rPr>
        <w:t>páginas seguintes</w:t>
      </w:r>
      <w:r w:rsidRPr="001B5147">
        <w:rPr>
          <w:rFonts w:ascii="Tahoma" w:hAnsi="Tahoma" w:cs="Tahoma"/>
          <w:i/>
          <w:iCs/>
        </w:rPr>
        <w:t>)</w:t>
      </w:r>
    </w:p>
    <w:p w14:paraId="75379E1E" w14:textId="5F29C45E" w:rsidR="004D2AC7" w:rsidRPr="001B5147" w:rsidRDefault="00CB34E2" w:rsidP="00481BD7">
      <w:pPr>
        <w:widowControl w:val="0"/>
        <w:spacing w:after="0" w:line="300" w:lineRule="exact"/>
        <w:jc w:val="center"/>
        <w:rPr>
          <w:rFonts w:ascii="Tahoma" w:hAnsi="Tahoma" w:cs="Tahoma"/>
          <w:i/>
          <w:iCs/>
        </w:rPr>
      </w:pPr>
      <w:r w:rsidRPr="001B5147">
        <w:rPr>
          <w:rFonts w:ascii="Tahoma" w:hAnsi="Tahoma" w:cs="Tahoma"/>
          <w:i/>
          <w:iCs/>
        </w:rPr>
        <w:t>(restante desta página intencionalmente deixado em branco)</w:t>
      </w:r>
    </w:p>
    <w:p w14:paraId="2F791E49" w14:textId="3E7DA534" w:rsidR="00BE5CB5" w:rsidRPr="001B5147" w:rsidRDefault="00BE5CB5" w:rsidP="004D2AC7">
      <w:pPr>
        <w:widowControl w:val="0"/>
        <w:spacing w:after="0" w:line="300" w:lineRule="exact"/>
        <w:jc w:val="center"/>
        <w:rPr>
          <w:rFonts w:ascii="Tahoma" w:hAnsi="Tahoma" w:cs="Tahoma"/>
          <w:i/>
          <w:iCs/>
        </w:rPr>
      </w:pPr>
      <w:r w:rsidRPr="001B5147">
        <w:rPr>
          <w:rFonts w:ascii="Tahoma" w:hAnsi="Tahoma" w:cs="Tahoma"/>
          <w:i/>
          <w:iCs/>
        </w:rPr>
        <w:br w:type="page"/>
      </w:r>
    </w:p>
    <w:p w14:paraId="2CDC45A6" w14:textId="3330B22E" w:rsidR="00FC21B0" w:rsidRPr="001B5147" w:rsidRDefault="00FC21B0" w:rsidP="004D2AC7">
      <w:pPr>
        <w:pStyle w:val="SemEspaamento"/>
        <w:widowControl w:val="0"/>
        <w:spacing w:line="300" w:lineRule="exact"/>
        <w:rPr>
          <w:rFonts w:cs="Tahoma"/>
          <w:i/>
          <w:sz w:val="22"/>
          <w:szCs w:val="22"/>
        </w:rPr>
      </w:pPr>
      <w:r w:rsidRPr="001B5147">
        <w:rPr>
          <w:rFonts w:cs="Tahoma"/>
          <w:i/>
          <w:sz w:val="22"/>
          <w:szCs w:val="22"/>
        </w:rPr>
        <w:lastRenderedPageBreak/>
        <w:t>(</w:t>
      </w:r>
      <w:r w:rsidR="00754A69" w:rsidRPr="001B5147">
        <w:rPr>
          <w:rFonts w:cs="Tahoma"/>
          <w:i/>
          <w:sz w:val="22"/>
          <w:szCs w:val="22"/>
        </w:rPr>
        <w:t>P</w:t>
      </w:r>
      <w:r w:rsidRPr="001B5147">
        <w:rPr>
          <w:rFonts w:cs="Tahoma"/>
          <w:i/>
          <w:sz w:val="22"/>
          <w:szCs w:val="22"/>
        </w:rPr>
        <w:t>ágina de assinaturas 1</w:t>
      </w:r>
      <w:r w:rsidR="00CB34E2" w:rsidRPr="001B5147">
        <w:rPr>
          <w:rFonts w:cs="Tahoma"/>
          <w:i/>
          <w:sz w:val="22"/>
          <w:szCs w:val="22"/>
        </w:rPr>
        <w:t>/</w:t>
      </w:r>
      <w:r w:rsidR="00D8703F" w:rsidRPr="001B5147">
        <w:rPr>
          <w:rFonts w:cs="Tahoma"/>
          <w:i/>
          <w:sz w:val="22"/>
          <w:szCs w:val="22"/>
        </w:rPr>
        <w:t>10</w:t>
      </w:r>
      <w:r w:rsidRPr="001B5147">
        <w:rPr>
          <w:rFonts w:cs="Tahoma"/>
          <w:i/>
          <w:sz w:val="22"/>
          <w:szCs w:val="22"/>
        </w:rPr>
        <w:t xml:space="preserve"> da </w:t>
      </w:r>
      <w:r w:rsidR="00754A69" w:rsidRPr="001B5147">
        <w:rPr>
          <w:rFonts w:cs="Tahoma"/>
          <w:i/>
          <w:sz w:val="22"/>
          <w:szCs w:val="22"/>
        </w:rPr>
        <w:t>“</w:t>
      </w:r>
      <w:r w:rsidRPr="001B5147">
        <w:rPr>
          <w:rFonts w:cs="Tahoma"/>
          <w:i/>
          <w:sz w:val="22"/>
          <w:szCs w:val="22"/>
        </w:rPr>
        <w:t xml:space="preserve">Ata da Assembleia Geral de Debenturistas da </w:t>
      </w:r>
      <w:r w:rsidR="001D5E91" w:rsidRPr="001B5147">
        <w:rPr>
          <w:rFonts w:cs="Tahoma"/>
          <w:i/>
          <w:sz w:val="22"/>
          <w:szCs w:val="22"/>
        </w:rPr>
        <w:t>2</w:t>
      </w:r>
      <w:r w:rsidR="002F1784" w:rsidRPr="001B5147">
        <w:rPr>
          <w:rFonts w:cs="Tahoma"/>
          <w:i/>
          <w:sz w:val="22"/>
          <w:szCs w:val="22"/>
        </w:rPr>
        <w:t>ª (</w:t>
      </w:r>
      <w:r w:rsidR="001D5E91" w:rsidRPr="001B5147">
        <w:rPr>
          <w:rFonts w:cs="Tahoma"/>
          <w:i/>
          <w:sz w:val="22"/>
          <w:szCs w:val="22"/>
        </w:rPr>
        <w:t>Segunda</w:t>
      </w:r>
      <w:r w:rsidR="002F1784" w:rsidRPr="001B5147">
        <w:rPr>
          <w:rFonts w:cs="Tahoma"/>
          <w:i/>
          <w:sz w:val="22"/>
          <w:szCs w:val="22"/>
        </w:rPr>
        <w:t xml:space="preserve">) Emissão de Debêntures Simples, Não Conversíveis em Ações, da Espécie </w:t>
      </w:r>
      <w:r w:rsidR="005335FF" w:rsidRPr="001B5147">
        <w:rPr>
          <w:rFonts w:cs="Tahoma"/>
          <w:i/>
          <w:sz w:val="22"/>
          <w:szCs w:val="22"/>
        </w:rPr>
        <w:t xml:space="preserve">com </w:t>
      </w:r>
      <w:r w:rsidR="002F1784" w:rsidRPr="001B5147">
        <w:rPr>
          <w:rFonts w:cs="Tahoma"/>
          <w:i/>
          <w:sz w:val="22"/>
          <w:szCs w:val="22"/>
        </w:rPr>
        <w:t>Garantia Real</w:t>
      </w:r>
      <w:r w:rsidR="001D5E91" w:rsidRPr="001B5147">
        <w:rPr>
          <w:rFonts w:cs="Tahoma"/>
          <w:i/>
          <w:sz w:val="22"/>
          <w:szCs w:val="22"/>
        </w:rPr>
        <w:t xml:space="preserve"> e</w:t>
      </w:r>
      <w:r w:rsidR="002F1784" w:rsidRPr="001B5147">
        <w:rPr>
          <w:rFonts w:cs="Tahoma"/>
          <w:i/>
          <w:sz w:val="22"/>
          <w:szCs w:val="22"/>
        </w:rPr>
        <w:t xml:space="preserve"> com Garantia </w:t>
      </w:r>
      <w:r w:rsidR="001D5E91" w:rsidRPr="001B5147">
        <w:rPr>
          <w:rFonts w:cs="Tahoma"/>
          <w:i/>
          <w:sz w:val="22"/>
          <w:szCs w:val="22"/>
        </w:rPr>
        <w:t xml:space="preserve">Adicional </w:t>
      </w:r>
      <w:r w:rsidR="00DE421E" w:rsidRPr="001B5147">
        <w:rPr>
          <w:rFonts w:cs="Tahoma"/>
          <w:i/>
          <w:sz w:val="22"/>
          <w:szCs w:val="22"/>
        </w:rPr>
        <w:t>Fidejussória</w:t>
      </w:r>
      <w:r w:rsidR="002F1784" w:rsidRPr="001B5147">
        <w:rPr>
          <w:rFonts w:cs="Tahoma"/>
          <w:i/>
          <w:sz w:val="22"/>
          <w:szCs w:val="22"/>
        </w:rPr>
        <w:t xml:space="preserve">, em Série Única, para Distribuição Pública com Esforços Restritos de Distribuição, da </w:t>
      </w:r>
      <w:r w:rsidR="001D5E91" w:rsidRPr="001B5147">
        <w:rPr>
          <w:rFonts w:cs="Tahoma"/>
          <w:i/>
          <w:sz w:val="22"/>
          <w:szCs w:val="22"/>
        </w:rPr>
        <w:t>Via Brasil MT 320 Concessionária de Rodovias S.A.</w:t>
      </w:r>
      <w:r w:rsidR="00246F8B" w:rsidRPr="001B5147">
        <w:rPr>
          <w:rFonts w:cs="Tahoma"/>
          <w:i/>
          <w:sz w:val="22"/>
          <w:szCs w:val="22"/>
        </w:rPr>
        <w:t>”</w:t>
      </w:r>
      <w:r w:rsidRPr="001B5147">
        <w:rPr>
          <w:rFonts w:cs="Tahoma"/>
          <w:i/>
          <w:sz w:val="22"/>
          <w:szCs w:val="22"/>
        </w:rPr>
        <w:t>, realizada em</w:t>
      </w:r>
      <w:r w:rsidR="00786717">
        <w:rPr>
          <w:rFonts w:cs="Tahoma"/>
          <w:i/>
          <w:sz w:val="22"/>
          <w:szCs w:val="22"/>
        </w:rPr>
        <w:t xml:space="preserve"> 19</w:t>
      </w:r>
      <w:r w:rsidR="00A566AB" w:rsidRPr="001B5147">
        <w:rPr>
          <w:rFonts w:cs="Tahoma"/>
          <w:i/>
          <w:sz w:val="22"/>
          <w:szCs w:val="22"/>
        </w:rPr>
        <w:t xml:space="preserve"> de</w:t>
      </w:r>
      <w:r w:rsidR="00960A38" w:rsidRPr="001B5147">
        <w:rPr>
          <w:rFonts w:cs="Tahoma"/>
          <w:i/>
          <w:sz w:val="22"/>
          <w:szCs w:val="22"/>
        </w:rPr>
        <w:t xml:space="preserve"> novembro</w:t>
      </w:r>
      <w:r w:rsidR="00447383" w:rsidRPr="001B5147">
        <w:rPr>
          <w:rFonts w:cs="Tahoma"/>
          <w:i/>
          <w:sz w:val="22"/>
          <w:szCs w:val="22"/>
        </w:rPr>
        <w:t xml:space="preserve"> </w:t>
      </w:r>
      <w:r w:rsidRPr="001B5147">
        <w:rPr>
          <w:rFonts w:cs="Tahoma"/>
          <w:i/>
          <w:sz w:val="22"/>
          <w:szCs w:val="22"/>
        </w:rPr>
        <w:t>de 2020</w:t>
      </w:r>
      <w:r w:rsidR="00754A69" w:rsidRPr="001B5147">
        <w:rPr>
          <w:rFonts w:cs="Tahoma"/>
          <w:i/>
          <w:sz w:val="22"/>
          <w:szCs w:val="22"/>
        </w:rPr>
        <w:t>”</w:t>
      </w:r>
      <w:r w:rsidRPr="001B5147">
        <w:rPr>
          <w:rFonts w:cs="Tahoma"/>
          <w:i/>
          <w:sz w:val="22"/>
          <w:szCs w:val="22"/>
        </w:rPr>
        <w:t>)</w:t>
      </w:r>
    </w:p>
    <w:p w14:paraId="1968C0E2" w14:textId="075E0F71" w:rsidR="00FC21B0" w:rsidRPr="001B5147" w:rsidRDefault="00FC21B0" w:rsidP="004D2AC7">
      <w:pPr>
        <w:pStyle w:val="SemEspaamento"/>
        <w:widowControl w:val="0"/>
        <w:spacing w:line="300" w:lineRule="exact"/>
        <w:rPr>
          <w:rFonts w:cs="Tahoma"/>
          <w:sz w:val="22"/>
          <w:szCs w:val="22"/>
        </w:rPr>
      </w:pPr>
    </w:p>
    <w:p w14:paraId="3E830E42" w14:textId="77777777" w:rsidR="00CB34E2" w:rsidRPr="001B5147" w:rsidRDefault="00CB34E2" w:rsidP="004D2AC7">
      <w:pPr>
        <w:pStyle w:val="SemEspaamento"/>
        <w:widowControl w:val="0"/>
        <w:spacing w:line="300" w:lineRule="exact"/>
        <w:rPr>
          <w:rFonts w:cs="Tahoma"/>
          <w:sz w:val="22"/>
          <w:szCs w:val="22"/>
        </w:rPr>
      </w:pPr>
    </w:p>
    <w:p w14:paraId="1B962F8C" w14:textId="6AC2F05F" w:rsidR="00FC21B0" w:rsidRPr="001B5147" w:rsidRDefault="001D5E91" w:rsidP="004D2AC7">
      <w:pPr>
        <w:pStyle w:val="SemEspaamento"/>
        <w:widowControl w:val="0"/>
        <w:spacing w:line="300" w:lineRule="exact"/>
        <w:jc w:val="center"/>
        <w:rPr>
          <w:rFonts w:cs="Tahoma"/>
          <w:sz w:val="22"/>
          <w:szCs w:val="22"/>
        </w:rPr>
      </w:pPr>
      <w:r w:rsidRPr="001B5147">
        <w:rPr>
          <w:rFonts w:cs="Tahoma"/>
          <w:b/>
          <w:sz w:val="22"/>
          <w:szCs w:val="22"/>
        </w:rPr>
        <w:t>VIA BRASIL MT 320 CONCESSIONÁRIA DE RODOVIAS S.A.</w:t>
      </w:r>
      <w:r w:rsidR="002733B2" w:rsidRPr="001B5147">
        <w:rPr>
          <w:rFonts w:cs="Tahoma"/>
          <w:sz w:val="22"/>
          <w:szCs w:val="22"/>
        </w:rPr>
        <w:br/>
      </w:r>
      <w:r w:rsidR="00FC21B0" w:rsidRPr="001B5147">
        <w:rPr>
          <w:rFonts w:cs="Tahoma"/>
          <w:sz w:val="22"/>
          <w:szCs w:val="22"/>
        </w:rPr>
        <w:t>Emissora</w:t>
      </w:r>
    </w:p>
    <w:p w14:paraId="42587EC4" w14:textId="5803F0F4" w:rsidR="002733B2" w:rsidRPr="001B5147" w:rsidRDefault="002733B2" w:rsidP="004D2AC7">
      <w:pPr>
        <w:pStyle w:val="SemEspaamento"/>
        <w:widowControl w:val="0"/>
        <w:spacing w:line="300" w:lineRule="exact"/>
        <w:jc w:val="center"/>
        <w:rPr>
          <w:rFonts w:cs="Tahoma"/>
          <w:sz w:val="22"/>
          <w:szCs w:val="22"/>
        </w:rPr>
      </w:pPr>
    </w:p>
    <w:p w14:paraId="2A3FB2FC" w14:textId="68C22810" w:rsidR="002733B2" w:rsidRPr="001B5147" w:rsidRDefault="002733B2" w:rsidP="004D2AC7">
      <w:pPr>
        <w:pStyle w:val="SemEspaamento"/>
        <w:widowControl w:val="0"/>
        <w:spacing w:line="300" w:lineRule="exact"/>
        <w:jc w:val="center"/>
        <w:rPr>
          <w:rFonts w:cs="Tahoma"/>
          <w:sz w:val="22"/>
          <w:szCs w:val="22"/>
        </w:rPr>
      </w:pPr>
    </w:p>
    <w:p w14:paraId="7B87E8B1" w14:textId="77777777" w:rsidR="002733B2" w:rsidRPr="001B5147" w:rsidRDefault="002733B2" w:rsidP="004D2AC7">
      <w:pPr>
        <w:pStyle w:val="SemEspaamento"/>
        <w:widowControl w:val="0"/>
        <w:spacing w:line="300" w:lineRule="exact"/>
        <w:jc w:val="center"/>
        <w:rPr>
          <w:rFonts w:cs="Tahoma"/>
          <w:sz w:val="22"/>
          <w:szCs w:val="22"/>
        </w:rPr>
      </w:pPr>
    </w:p>
    <w:p w14:paraId="3F46482F" w14:textId="303194F8" w:rsidR="00FC21B0" w:rsidRPr="001B5147" w:rsidRDefault="00FC21B0"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01431BBA" w14:textId="77777777" w:rsidTr="00F42CD3">
        <w:trPr>
          <w:cantSplit/>
          <w:jc w:val="center"/>
        </w:trPr>
        <w:tc>
          <w:tcPr>
            <w:tcW w:w="4254" w:type="dxa"/>
            <w:tcBorders>
              <w:top w:val="single" w:sz="6" w:space="0" w:color="auto"/>
              <w:left w:val="nil"/>
              <w:right w:val="nil"/>
            </w:tcBorders>
            <w:hideMark/>
          </w:tcPr>
          <w:p w14:paraId="0F4CDC23" w14:textId="4DA68204" w:rsidR="002733B2" w:rsidRPr="00481BD7" w:rsidRDefault="002733B2" w:rsidP="004D2AC7">
            <w:pPr>
              <w:spacing w:after="0" w:line="300" w:lineRule="exact"/>
              <w:rPr>
                <w:rFonts w:ascii="Tahoma" w:hAnsi="Tahoma" w:cs="Tahoma"/>
              </w:rPr>
            </w:pPr>
            <w:r w:rsidRPr="00481BD7">
              <w:rPr>
                <w:rFonts w:ascii="Tahoma" w:hAnsi="Tahoma" w:cs="Tahoma"/>
              </w:rPr>
              <w:t>Nome:</w:t>
            </w:r>
            <w:r w:rsidR="00393197" w:rsidRPr="00481BD7">
              <w:rPr>
                <w:rFonts w:ascii="Tahoma" w:hAnsi="Tahoma" w:cs="Tahoma"/>
              </w:rPr>
              <w:t xml:space="preserve"> </w:t>
            </w:r>
            <w:r w:rsidR="00393197">
              <w:t>João Garcia Couri Neto</w:t>
            </w:r>
          </w:p>
        </w:tc>
        <w:tc>
          <w:tcPr>
            <w:tcW w:w="567" w:type="dxa"/>
          </w:tcPr>
          <w:p w14:paraId="12A5DFFE" w14:textId="77777777" w:rsidR="002733B2" w:rsidRPr="00481BD7" w:rsidRDefault="002733B2" w:rsidP="004D2AC7">
            <w:pPr>
              <w:spacing w:after="0" w:line="300" w:lineRule="exact"/>
              <w:rPr>
                <w:rFonts w:ascii="Tahoma" w:hAnsi="Tahoma" w:cs="Tahoma"/>
              </w:rPr>
            </w:pPr>
          </w:p>
        </w:tc>
        <w:tc>
          <w:tcPr>
            <w:tcW w:w="4254" w:type="dxa"/>
            <w:tcBorders>
              <w:top w:val="single" w:sz="6" w:space="0" w:color="auto"/>
              <w:left w:val="nil"/>
              <w:right w:val="nil"/>
            </w:tcBorders>
            <w:hideMark/>
          </w:tcPr>
          <w:p w14:paraId="008ECC5F" w14:textId="65E5AC2B"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r w:rsidR="00393197">
              <w:rPr>
                <w:rFonts w:ascii="Tahoma" w:hAnsi="Tahoma" w:cs="Tahoma"/>
                <w:lang w:val="en-US"/>
              </w:rPr>
              <w:t xml:space="preserve"> </w:t>
            </w:r>
            <w:r w:rsidR="00393197">
              <w:t xml:space="preserve">Fernando </w:t>
            </w:r>
            <w:proofErr w:type="spellStart"/>
            <w:r w:rsidR="00393197">
              <w:t>Milléo</w:t>
            </w:r>
            <w:proofErr w:type="spellEnd"/>
          </w:p>
        </w:tc>
      </w:tr>
      <w:tr w:rsidR="002733B2" w:rsidRPr="001B5147" w14:paraId="63BAF0A1" w14:textId="77777777" w:rsidTr="00F42CD3">
        <w:trPr>
          <w:cantSplit/>
          <w:jc w:val="center"/>
        </w:trPr>
        <w:tc>
          <w:tcPr>
            <w:tcW w:w="4254" w:type="dxa"/>
            <w:tcBorders>
              <w:left w:val="nil"/>
              <w:bottom w:val="nil"/>
              <w:right w:val="nil"/>
            </w:tcBorders>
          </w:tcPr>
          <w:p w14:paraId="068B5F6E" w14:textId="0F548AD5"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r w:rsidR="00393197">
              <w:rPr>
                <w:rFonts w:ascii="Tahoma" w:hAnsi="Tahoma" w:cs="Tahoma"/>
                <w:lang w:val="en-US"/>
              </w:rPr>
              <w:t xml:space="preserve"> Diretor</w:t>
            </w:r>
          </w:p>
        </w:tc>
        <w:tc>
          <w:tcPr>
            <w:tcW w:w="567" w:type="dxa"/>
          </w:tcPr>
          <w:p w14:paraId="2BD8A80F"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31B40F47" w14:textId="6FB24FB9"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r w:rsidR="00393197">
              <w:rPr>
                <w:rFonts w:ascii="Tahoma" w:hAnsi="Tahoma" w:cs="Tahoma"/>
                <w:lang w:val="en-US"/>
              </w:rPr>
              <w:t xml:space="preserve"> Diretor</w:t>
            </w:r>
          </w:p>
        </w:tc>
      </w:tr>
    </w:tbl>
    <w:p w14:paraId="00709820" w14:textId="591CCEB9" w:rsidR="00CB34E2" w:rsidRPr="001B5147" w:rsidRDefault="00CB34E2" w:rsidP="004D2AC7">
      <w:pPr>
        <w:spacing w:after="0" w:line="300" w:lineRule="exact"/>
        <w:rPr>
          <w:rFonts w:ascii="Tahoma" w:hAnsi="Tahoma" w:cs="Tahoma"/>
        </w:rPr>
      </w:pPr>
    </w:p>
    <w:p w14:paraId="7EE36546" w14:textId="74B1293C" w:rsidR="002733B2" w:rsidRPr="001B5147" w:rsidRDefault="002733B2" w:rsidP="004D2AC7">
      <w:pPr>
        <w:spacing w:after="0" w:line="300" w:lineRule="exact"/>
        <w:rPr>
          <w:rFonts w:ascii="Tahoma" w:eastAsia="Times New Roman" w:hAnsi="Tahoma" w:cs="Tahoma"/>
          <w:lang w:eastAsia="pt-BR"/>
        </w:rPr>
      </w:pPr>
    </w:p>
    <w:p w14:paraId="4B87D7E9" w14:textId="132774EA" w:rsidR="0087342C" w:rsidRPr="001B5147" w:rsidRDefault="0087342C">
      <w:pPr>
        <w:rPr>
          <w:rFonts w:ascii="Tahoma" w:hAnsi="Tahoma" w:cs="Tahoma"/>
        </w:rPr>
      </w:pPr>
      <w:r w:rsidRPr="001B5147">
        <w:rPr>
          <w:rFonts w:ascii="Tahoma" w:hAnsi="Tahoma" w:cs="Tahoma"/>
        </w:rPr>
        <w:br w:type="page"/>
      </w:r>
    </w:p>
    <w:p w14:paraId="49D21769" w14:textId="52D9F2E0"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2/10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Pr>
          <w:rFonts w:cs="Tahoma"/>
          <w:i/>
          <w:sz w:val="22"/>
          <w:szCs w:val="22"/>
        </w:rPr>
        <w:t xml:space="preserve">19 </w:t>
      </w:r>
      <w:r w:rsidRPr="001B5147">
        <w:rPr>
          <w:rFonts w:cs="Tahoma"/>
          <w:i/>
          <w:sz w:val="22"/>
          <w:szCs w:val="22"/>
        </w:rPr>
        <w:t>de</w:t>
      </w:r>
      <w:r w:rsidR="00960A38" w:rsidRPr="001B5147">
        <w:rPr>
          <w:rFonts w:cs="Tahoma"/>
          <w:i/>
          <w:sz w:val="22"/>
          <w:szCs w:val="22"/>
        </w:rPr>
        <w:t xml:space="preserve"> novembro</w:t>
      </w:r>
      <w:r w:rsidRPr="001B5147">
        <w:rPr>
          <w:rFonts w:cs="Tahoma"/>
          <w:i/>
          <w:sz w:val="22"/>
          <w:szCs w:val="22"/>
        </w:rPr>
        <w:t xml:space="preserve"> de 2020”)</w:t>
      </w:r>
    </w:p>
    <w:p w14:paraId="6BBCECB7" w14:textId="2081271E" w:rsidR="002733B2" w:rsidRPr="001B5147" w:rsidRDefault="002733B2" w:rsidP="004D2AC7">
      <w:pPr>
        <w:spacing w:after="0" w:line="300" w:lineRule="exact"/>
        <w:rPr>
          <w:rFonts w:ascii="Tahoma" w:hAnsi="Tahoma" w:cs="Tahoma"/>
        </w:rPr>
      </w:pPr>
    </w:p>
    <w:p w14:paraId="15C67C66" w14:textId="77777777" w:rsidR="0087342C" w:rsidRPr="001B5147" w:rsidRDefault="0087342C" w:rsidP="004D2AC7">
      <w:pPr>
        <w:spacing w:after="0" w:line="300" w:lineRule="exact"/>
        <w:rPr>
          <w:rFonts w:ascii="Tahoma" w:hAnsi="Tahoma" w:cs="Tahoma"/>
        </w:rPr>
      </w:pPr>
    </w:p>
    <w:p w14:paraId="74134A68" w14:textId="1A1E9AE5" w:rsidR="00FC21B0" w:rsidRPr="001B5147" w:rsidRDefault="001D5E91" w:rsidP="004D2AC7">
      <w:pPr>
        <w:pStyle w:val="SemEspaamento"/>
        <w:widowControl w:val="0"/>
        <w:spacing w:line="300" w:lineRule="exact"/>
        <w:jc w:val="center"/>
        <w:rPr>
          <w:rFonts w:cs="Tahoma"/>
          <w:sz w:val="22"/>
          <w:szCs w:val="22"/>
        </w:rPr>
      </w:pPr>
      <w:r w:rsidRPr="001B5147">
        <w:rPr>
          <w:rFonts w:cs="Tahoma"/>
          <w:b/>
          <w:sz w:val="22"/>
          <w:szCs w:val="22"/>
        </w:rPr>
        <w:t>CONASA INFRAESTRUTURA S.A.</w:t>
      </w:r>
      <w:r w:rsidR="002733B2" w:rsidRPr="001B5147">
        <w:rPr>
          <w:rFonts w:cs="Tahoma"/>
          <w:sz w:val="22"/>
          <w:szCs w:val="22"/>
        </w:rPr>
        <w:br/>
      </w:r>
      <w:r w:rsidR="00AE669B" w:rsidRPr="001B5147">
        <w:rPr>
          <w:rFonts w:cs="Tahoma"/>
          <w:sz w:val="22"/>
          <w:szCs w:val="22"/>
        </w:rPr>
        <w:t>Garantidora</w:t>
      </w:r>
    </w:p>
    <w:p w14:paraId="71C4EF59" w14:textId="77777777" w:rsidR="002733B2" w:rsidRPr="001B5147" w:rsidRDefault="002733B2" w:rsidP="004D2AC7">
      <w:pPr>
        <w:pStyle w:val="SemEspaamento"/>
        <w:widowControl w:val="0"/>
        <w:spacing w:line="300" w:lineRule="exact"/>
        <w:jc w:val="center"/>
        <w:rPr>
          <w:rFonts w:cs="Tahoma"/>
          <w:sz w:val="22"/>
          <w:szCs w:val="22"/>
        </w:rPr>
      </w:pPr>
    </w:p>
    <w:p w14:paraId="2B1F105C" w14:textId="77777777" w:rsidR="002733B2" w:rsidRPr="001B5147" w:rsidRDefault="002733B2" w:rsidP="004D2AC7">
      <w:pPr>
        <w:pStyle w:val="SemEspaamento"/>
        <w:widowControl w:val="0"/>
        <w:spacing w:line="300" w:lineRule="exact"/>
        <w:jc w:val="center"/>
        <w:rPr>
          <w:rFonts w:cs="Tahoma"/>
          <w:sz w:val="22"/>
          <w:szCs w:val="22"/>
        </w:rPr>
      </w:pPr>
    </w:p>
    <w:p w14:paraId="61C369F8" w14:textId="77777777" w:rsidR="002733B2" w:rsidRPr="001B5147" w:rsidRDefault="002733B2" w:rsidP="004D2AC7">
      <w:pPr>
        <w:pStyle w:val="SemEspaamento"/>
        <w:widowControl w:val="0"/>
        <w:spacing w:line="300" w:lineRule="exact"/>
        <w:jc w:val="center"/>
        <w:rPr>
          <w:rFonts w:cs="Tahoma"/>
          <w:sz w:val="22"/>
          <w:szCs w:val="22"/>
        </w:rPr>
      </w:pPr>
    </w:p>
    <w:p w14:paraId="20C5330D" w14:textId="77777777" w:rsidR="002733B2" w:rsidRPr="001B5147"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30F475B6" w14:textId="77777777" w:rsidTr="00F42CD3">
        <w:trPr>
          <w:cantSplit/>
          <w:jc w:val="center"/>
        </w:trPr>
        <w:tc>
          <w:tcPr>
            <w:tcW w:w="4254" w:type="dxa"/>
            <w:tcBorders>
              <w:top w:val="single" w:sz="6" w:space="0" w:color="auto"/>
              <w:left w:val="nil"/>
              <w:right w:val="nil"/>
            </w:tcBorders>
            <w:hideMark/>
          </w:tcPr>
          <w:p w14:paraId="48443909"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7C4CFAC3"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303D0BA5"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704830CE" w14:textId="77777777" w:rsidTr="00F42CD3">
        <w:trPr>
          <w:cantSplit/>
          <w:jc w:val="center"/>
        </w:trPr>
        <w:tc>
          <w:tcPr>
            <w:tcW w:w="4254" w:type="dxa"/>
            <w:tcBorders>
              <w:left w:val="nil"/>
              <w:bottom w:val="nil"/>
              <w:right w:val="nil"/>
            </w:tcBorders>
          </w:tcPr>
          <w:p w14:paraId="2D548682"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1EB8F655"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38CECAD5"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416CA1FF" w14:textId="7F8F9963" w:rsidR="002733B2" w:rsidRPr="001B5147" w:rsidRDefault="002733B2" w:rsidP="004D2AC7">
      <w:pPr>
        <w:pStyle w:val="SemEspaamento"/>
        <w:widowControl w:val="0"/>
        <w:spacing w:line="300" w:lineRule="exact"/>
        <w:jc w:val="center"/>
        <w:rPr>
          <w:rFonts w:eastAsiaTheme="minorHAnsi" w:cs="Tahoma"/>
          <w:sz w:val="22"/>
          <w:szCs w:val="22"/>
          <w:lang w:eastAsia="en-US"/>
        </w:rPr>
      </w:pPr>
    </w:p>
    <w:p w14:paraId="42FC5E6E" w14:textId="66BF785A" w:rsidR="002733B2" w:rsidRPr="001B5147" w:rsidRDefault="002733B2" w:rsidP="004D2AC7">
      <w:pPr>
        <w:spacing w:after="0" w:line="300" w:lineRule="exact"/>
        <w:rPr>
          <w:rFonts w:ascii="Tahoma" w:eastAsia="Times New Roman" w:hAnsi="Tahoma" w:cs="Tahoma"/>
          <w:lang w:eastAsia="pt-BR"/>
        </w:rPr>
      </w:pPr>
      <w:r w:rsidRPr="001B5147">
        <w:rPr>
          <w:rFonts w:ascii="Tahoma" w:hAnsi="Tahoma" w:cs="Tahoma"/>
        </w:rPr>
        <w:br w:type="page"/>
      </w:r>
    </w:p>
    <w:p w14:paraId="7A9F0801" w14:textId="637FDAEC"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3/10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Pr>
          <w:rFonts w:cs="Tahoma"/>
          <w:i/>
          <w:sz w:val="22"/>
          <w:szCs w:val="22"/>
        </w:rPr>
        <w:t xml:space="preserve">19 </w:t>
      </w:r>
      <w:r w:rsidRPr="001B5147">
        <w:rPr>
          <w:rFonts w:cs="Tahoma"/>
          <w:i/>
          <w:sz w:val="22"/>
          <w:szCs w:val="22"/>
        </w:rPr>
        <w:t>de</w:t>
      </w:r>
      <w:r w:rsidR="00960A38" w:rsidRPr="001B5147">
        <w:rPr>
          <w:rFonts w:cs="Tahoma"/>
          <w:i/>
          <w:sz w:val="22"/>
          <w:szCs w:val="22"/>
        </w:rPr>
        <w:t xml:space="preserve"> novembro</w:t>
      </w:r>
      <w:r w:rsidRPr="001B5147">
        <w:rPr>
          <w:rFonts w:cs="Tahoma"/>
          <w:i/>
          <w:sz w:val="22"/>
          <w:szCs w:val="22"/>
        </w:rPr>
        <w:t xml:space="preserve"> de 2020”)</w:t>
      </w:r>
    </w:p>
    <w:p w14:paraId="3A07A293" w14:textId="43966102" w:rsidR="002733B2" w:rsidRPr="001B5147" w:rsidRDefault="002733B2" w:rsidP="00516096">
      <w:pPr>
        <w:pStyle w:val="SemEspaamento"/>
        <w:rPr>
          <w:rFonts w:cs="Tahoma"/>
        </w:rPr>
      </w:pPr>
    </w:p>
    <w:p w14:paraId="7B145986" w14:textId="77777777" w:rsidR="0087342C" w:rsidRPr="001B5147" w:rsidRDefault="0087342C" w:rsidP="00516096">
      <w:pPr>
        <w:pStyle w:val="SemEspaamento"/>
        <w:rPr>
          <w:rFonts w:cs="Tahoma"/>
        </w:rPr>
      </w:pPr>
    </w:p>
    <w:p w14:paraId="21AEA93C" w14:textId="677813EE" w:rsidR="00FC21B0" w:rsidRPr="001B5147" w:rsidRDefault="001D5E91" w:rsidP="004D2AC7">
      <w:pPr>
        <w:pStyle w:val="SemEspaamento"/>
        <w:widowControl w:val="0"/>
        <w:spacing w:line="300" w:lineRule="exact"/>
        <w:jc w:val="center"/>
        <w:rPr>
          <w:rFonts w:cs="Tahoma"/>
          <w:sz w:val="22"/>
          <w:szCs w:val="22"/>
        </w:rPr>
      </w:pPr>
      <w:r w:rsidRPr="001B5147">
        <w:rPr>
          <w:rFonts w:cs="Tahoma"/>
          <w:b/>
          <w:sz w:val="22"/>
          <w:szCs w:val="22"/>
        </w:rPr>
        <w:t>CLD CONSTRUTORA LAÇOS E DETENTEDORES E ELETRÔNICA LTDA.</w:t>
      </w:r>
      <w:r w:rsidR="002733B2" w:rsidRPr="001B5147">
        <w:rPr>
          <w:rFonts w:cs="Tahoma"/>
          <w:sz w:val="22"/>
          <w:szCs w:val="22"/>
        </w:rPr>
        <w:br/>
      </w:r>
      <w:r w:rsidR="00AE669B" w:rsidRPr="001B5147">
        <w:rPr>
          <w:rFonts w:cs="Tahoma"/>
          <w:sz w:val="22"/>
          <w:szCs w:val="22"/>
        </w:rPr>
        <w:t>Garantidora</w:t>
      </w:r>
    </w:p>
    <w:p w14:paraId="21AFE209" w14:textId="77777777" w:rsidR="002733B2" w:rsidRPr="001B5147" w:rsidRDefault="002733B2" w:rsidP="004D2AC7">
      <w:pPr>
        <w:pStyle w:val="SemEspaamento"/>
        <w:widowControl w:val="0"/>
        <w:spacing w:line="300" w:lineRule="exact"/>
        <w:jc w:val="center"/>
        <w:rPr>
          <w:rFonts w:cs="Tahoma"/>
          <w:sz w:val="22"/>
          <w:szCs w:val="22"/>
        </w:rPr>
      </w:pPr>
    </w:p>
    <w:p w14:paraId="737F2C79" w14:textId="77777777" w:rsidR="002733B2" w:rsidRPr="001B5147" w:rsidRDefault="002733B2" w:rsidP="004D2AC7">
      <w:pPr>
        <w:pStyle w:val="SemEspaamento"/>
        <w:widowControl w:val="0"/>
        <w:spacing w:line="300" w:lineRule="exact"/>
        <w:jc w:val="center"/>
        <w:rPr>
          <w:rFonts w:cs="Tahoma"/>
          <w:sz w:val="22"/>
          <w:szCs w:val="22"/>
        </w:rPr>
      </w:pPr>
    </w:p>
    <w:p w14:paraId="70DA252A" w14:textId="77777777" w:rsidR="002733B2" w:rsidRPr="001B5147" w:rsidRDefault="002733B2" w:rsidP="004D2AC7">
      <w:pPr>
        <w:pStyle w:val="SemEspaamento"/>
        <w:widowControl w:val="0"/>
        <w:spacing w:line="300" w:lineRule="exact"/>
        <w:jc w:val="center"/>
        <w:rPr>
          <w:rFonts w:cs="Tahoma"/>
          <w:sz w:val="22"/>
          <w:szCs w:val="22"/>
        </w:rPr>
      </w:pPr>
    </w:p>
    <w:p w14:paraId="7BD0A095" w14:textId="77777777" w:rsidR="002733B2" w:rsidRPr="001B5147"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5B2B69DC" w14:textId="77777777" w:rsidTr="00F42CD3">
        <w:trPr>
          <w:cantSplit/>
          <w:jc w:val="center"/>
        </w:trPr>
        <w:tc>
          <w:tcPr>
            <w:tcW w:w="4254" w:type="dxa"/>
            <w:tcBorders>
              <w:top w:val="single" w:sz="6" w:space="0" w:color="auto"/>
              <w:left w:val="nil"/>
              <w:right w:val="nil"/>
            </w:tcBorders>
            <w:hideMark/>
          </w:tcPr>
          <w:p w14:paraId="0DAD7CBA"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5396A424"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5523D83C"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19815AEC" w14:textId="77777777" w:rsidTr="00F42CD3">
        <w:trPr>
          <w:cantSplit/>
          <w:jc w:val="center"/>
        </w:trPr>
        <w:tc>
          <w:tcPr>
            <w:tcW w:w="4254" w:type="dxa"/>
            <w:tcBorders>
              <w:left w:val="nil"/>
              <w:bottom w:val="nil"/>
              <w:right w:val="nil"/>
            </w:tcBorders>
          </w:tcPr>
          <w:p w14:paraId="2B8904A0"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42833096"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3DEBC8C1"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1AD6D7BC" w14:textId="1289DC2A" w:rsidR="002733B2" w:rsidRPr="001B5147" w:rsidRDefault="002733B2" w:rsidP="004D2AC7">
      <w:pPr>
        <w:pStyle w:val="SemEspaamento"/>
        <w:widowControl w:val="0"/>
        <w:spacing w:line="300" w:lineRule="exact"/>
        <w:jc w:val="center"/>
        <w:rPr>
          <w:rFonts w:eastAsiaTheme="minorHAnsi" w:cs="Tahoma"/>
          <w:sz w:val="22"/>
          <w:szCs w:val="22"/>
          <w:lang w:val="en-US" w:eastAsia="en-US"/>
        </w:rPr>
      </w:pPr>
    </w:p>
    <w:p w14:paraId="302FB3E3" w14:textId="77777777" w:rsidR="002733B2" w:rsidRPr="001B5147" w:rsidRDefault="002733B2" w:rsidP="004D2AC7">
      <w:pPr>
        <w:suppressAutoHyphens/>
        <w:spacing w:after="0" w:line="300" w:lineRule="exact"/>
        <w:jc w:val="center"/>
        <w:rPr>
          <w:rFonts w:ascii="Tahoma" w:hAnsi="Tahoma" w:cs="Tahoma"/>
          <w:smallCaps/>
        </w:rPr>
      </w:pPr>
    </w:p>
    <w:p w14:paraId="303BC10D" w14:textId="7F69E330" w:rsidR="002733B2" w:rsidRPr="001B5147" w:rsidRDefault="002733B2" w:rsidP="004D2AC7">
      <w:pPr>
        <w:pStyle w:val="SemEspaamento"/>
        <w:widowControl w:val="0"/>
        <w:spacing w:line="300" w:lineRule="exact"/>
        <w:jc w:val="center"/>
        <w:rPr>
          <w:rFonts w:eastAsiaTheme="minorHAnsi" w:cs="Tahoma"/>
          <w:sz w:val="22"/>
          <w:szCs w:val="22"/>
          <w:lang w:eastAsia="en-US"/>
        </w:rPr>
      </w:pPr>
    </w:p>
    <w:p w14:paraId="1BDE6891" w14:textId="0789C280" w:rsidR="0087342C" w:rsidRPr="001B5147" w:rsidRDefault="0087342C">
      <w:pPr>
        <w:rPr>
          <w:rFonts w:ascii="Tahoma" w:hAnsi="Tahoma" w:cs="Tahoma"/>
        </w:rPr>
      </w:pPr>
      <w:r w:rsidRPr="001B5147">
        <w:rPr>
          <w:rFonts w:ascii="Tahoma" w:hAnsi="Tahoma" w:cs="Tahoma"/>
        </w:rPr>
        <w:br w:type="page"/>
      </w:r>
    </w:p>
    <w:p w14:paraId="0D79840A" w14:textId="528E7FBD"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4/10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Pr>
          <w:rFonts w:cs="Tahoma"/>
          <w:i/>
          <w:sz w:val="22"/>
          <w:szCs w:val="22"/>
        </w:rPr>
        <w:t xml:space="preserve">19 </w:t>
      </w:r>
      <w:r w:rsidRPr="001B5147">
        <w:rPr>
          <w:rFonts w:cs="Tahoma"/>
          <w:i/>
          <w:sz w:val="22"/>
          <w:szCs w:val="22"/>
        </w:rPr>
        <w:t>de</w:t>
      </w:r>
      <w:r w:rsidR="00960A38" w:rsidRPr="001B5147">
        <w:rPr>
          <w:rFonts w:cs="Tahoma"/>
          <w:i/>
          <w:sz w:val="22"/>
          <w:szCs w:val="22"/>
        </w:rPr>
        <w:t xml:space="preserve"> novembro</w:t>
      </w:r>
      <w:r w:rsidRPr="001B5147">
        <w:rPr>
          <w:rFonts w:cs="Tahoma"/>
          <w:i/>
          <w:sz w:val="22"/>
          <w:szCs w:val="22"/>
        </w:rPr>
        <w:t xml:space="preserve"> de 2020”)</w:t>
      </w:r>
    </w:p>
    <w:p w14:paraId="4AF754B5" w14:textId="09CB36C6" w:rsidR="002733B2" w:rsidRPr="001B5147" w:rsidRDefault="002733B2" w:rsidP="004D2AC7">
      <w:pPr>
        <w:spacing w:after="0" w:line="300" w:lineRule="exact"/>
        <w:rPr>
          <w:rFonts w:ascii="Tahoma" w:hAnsi="Tahoma" w:cs="Tahoma"/>
        </w:rPr>
      </w:pPr>
    </w:p>
    <w:p w14:paraId="5400F3D0" w14:textId="77777777" w:rsidR="0087342C" w:rsidRPr="001B5147" w:rsidRDefault="0087342C" w:rsidP="004D2AC7">
      <w:pPr>
        <w:spacing w:after="0" w:line="300" w:lineRule="exact"/>
        <w:rPr>
          <w:rFonts w:ascii="Tahoma" w:hAnsi="Tahoma" w:cs="Tahoma"/>
        </w:rPr>
      </w:pPr>
    </w:p>
    <w:p w14:paraId="3E5E4D74" w14:textId="706160A3" w:rsidR="002733B2" w:rsidRPr="001B5147" w:rsidRDefault="001D5E91" w:rsidP="004D2AC7">
      <w:pPr>
        <w:pStyle w:val="SemEspaamento"/>
        <w:widowControl w:val="0"/>
        <w:spacing w:line="300" w:lineRule="exact"/>
        <w:jc w:val="center"/>
        <w:rPr>
          <w:rFonts w:cs="Tahoma"/>
          <w:sz w:val="22"/>
          <w:szCs w:val="22"/>
        </w:rPr>
      </w:pPr>
      <w:r w:rsidRPr="001B5147">
        <w:rPr>
          <w:rFonts w:cs="Tahoma"/>
          <w:b/>
          <w:sz w:val="22"/>
          <w:szCs w:val="22"/>
        </w:rPr>
        <w:t>ZETTA INFRAESTRUTURA E PARTICIPAÇÕES S.A.</w:t>
      </w:r>
      <w:r w:rsidR="002733B2" w:rsidRPr="001B5147">
        <w:rPr>
          <w:rFonts w:cs="Tahoma"/>
          <w:sz w:val="22"/>
          <w:szCs w:val="22"/>
        </w:rPr>
        <w:br/>
      </w:r>
      <w:r w:rsidR="00AE669B" w:rsidRPr="001B5147">
        <w:rPr>
          <w:rFonts w:cs="Tahoma"/>
          <w:sz w:val="22"/>
          <w:szCs w:val="22"/>
        </w:rPr>
        <w:t>Garantidora</w:t>
      </w:r>
    </w:p>
    <w:p w14:paraId="63270878" w14:textId="77777777" w:rsidR="002733B2" w:rsidRPr="001B5147" w:rsidRDefault="002733B2" w:rsidP="004D2AC7">
      <w:pPr>
        <w:pStyle w:val="SemEspaamento"/>
        <w:widowControl w:val="0"/>
        <w:spacing w:line="300" w:lineRule="exact"/>
        <w:jc w:val="center"/>
        <w:rPr>
          <w:rFonts w:cs="Tahoma"/>
          <w:sz w:val="22"/>
          <w:szCs w:val="22"/>
        </w:rPr>
      </w:pPr>
    </w:p>
    <w:p w14:paraId="6B7CE1B2" w14:textId="77777777" w:rsidR="002733B2" w:rsidRPr="001B5147" w:rsidRDefault="002733B2" w:rsidP="004D2AC7">
      <w:pPr>
        <w:pStyle w:val="SemEspaamento"/>
        <w:widowControl w:val="0"/>
        <w:spacing w:line="300" w:lineRule="exact"/>
        <w:jc w:val="center"/>
        <w:rPr>
          <w:rFonts w:cs="Tahoma"/>
          <w:sz w:val="22"/>
          <w:szCs w:val="22"/>
        </w:rPr>
      </w:pPr>
    </w:p>
    <w:p w14:paraId="30EB5E67" w14:textId="77777777" w:rsidR="002733B2" w:rsidRPr="001B5147" w:rsidRDefault="002733B2" w:rsidP="004D2AC7">
      <w:pPr>
        <w:pStyle w:val="SemEspaamento"/>
        <w:widowControl w:val="0"/>
        <w:spacing w:line="300" w:lineRule="exact"/>
        <w:jc w:val="center"/>
        <w:rPr>
          <w:rFonts w:cs="Tahoma"/>
          <w:sz w:val="22"/>
          <w:szCs w:val="22"/>
        </w:rPr>
      </w:pPr>
    </w:p>
    <w:p w14:paraId="50916F42" w14:textId="77777777" w:rsidR="002733B2" w:rsidRPr="001B5147"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24169174" w14:textId="77777777" w:rsidTr="00F42CD3">
        <w:trPr>
          <w:cantSplit/>
          <w:jc w:val="center"/>
        </w:trPr>
        <w:tc>
          <w:tcPr>
            <w:tcW w:w="4254" w:type="dxa"/>
            <w:tcBorders>
              <w:top w:val="single" w:sz="6" w:space="0" w:color="auto"/>
              <w:left w:val="nil"/>
              <w:right w:val="nil"/>
            </w:tcBorders>
            <w:hideMark/>
          </w:tcPr>
          <w:p w14:paraId="766608A5"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4366A1B2"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5355F7F7"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43B9AFD7" w14:textId="77777777" w:rsidTr="00F42CD3">
        <w:trPr>
          <w:cantSplit/>
          <w:jc w:val="center"/>
        </w:trPr>
        <w:tc>
          <w:tcPr>
            <w:tcW w:w="4254" w:type="dxa"/>
            <w:tcBorders>
              <w:left w:val="nil"/>
              <w:bottom w:val="nil"/>
              <w:right w:val="nil"/>
            </w:tcBorders>
          </w:tcPr>
          <w:p w14:paraId="10D6D700"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1D02D5E5"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10D48331"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3B138A0C" w14:textId="7418E2E2" w:rsidR="002733B2" w:rsidRPr="001B5147" w:rsidRDefault="002733B2" w:rsidP="004D2AC7">
      <w:pPr>
        <w:pStyle w:val="SemEspaamento"/>
        <w:widowControl w:val="0"/>
        <w:spacing w:line="300" w:lineRule="exact"/>
        <w:jc w:val="center"/>
        <w:rPr>
          <w:rFonts w:cs="Tahoma"/>
          <w:sz w:val="22"/>
          <w:szCs w:val="22"/>
        </w:rPr>
      </w:pPr>
    </w:p>
    <w:p w14:paraId="79C4DBFB" w14:textId="77777777" w:rsidR="002733B2" w:rsidRPr="001B5147" w:rsidRDefault="002733B2" w:rsidP="004D2AC7">
      <w:pPr>
        <w:spacing w:after="0" w:line="300" w:lineRule="exact"/>
        <w:rPr>
          <w:rFonts w:ascii="Tahoma" w:eastAsia="Times New Roman" w:hAnsi="Tahoma" w:cs="Tahoma"/>
          <w:lang w:eastAsia="pt-BR"/>
        </w:rPr>
      </w:pPr>
      <w:r w:rsidRPr="001B5147">
        <w:rPr>
          <w:rFonts w:ascii="Tahoma" w:hAnsi="Tahoma" w:cs="Tahoma"/>
        </w:rPr>
        <w:br w:type="page"/>
      </w:r>
    </w:p>
    <w:p w14:paraId="60675885" w14:textId="5D782534"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5/10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Pr>
          <w:rFonts w:cs="Tahoma"/>
          <w:i/>
          <w:sz w:val="22"/>
          <w:szCs w:val="22"/>
        </w:rPr>
        <w:t xml:space="preserve">19 </w:t>
      </w:r>
      <w:r w:rsidRPr="001B5147">
        <w:rPr>
          <w:rFonts w:cs="Tahoma"/>
          <w:i/>
          <w:sz w:val="22"/>
          <w:szCs w:val="22"/>
        </w:rPr>
        <w:t>de</w:t>
      </w:r>
      <w:r w:rsidR="00960A38" w:rsidRPr="001B5147">
        <w:rPr>
          <w:rFonts w:cs="Tahoma"/>
          <w:i/>
          <w:sz w:val="22"/>
          <w:szCs w:val="22"/>
        </w:rPr>
        <w:t xml:space="preserve"> novembro</w:t>
      </w:r>
      <w:r w:rsidRPr="001B5147">
        <w:rPr>
          <w:rFonts w:cs="Tahoma"/>
          <w:i/>
          <w:sz w:val="22"/>
          <w:szCs w:val="22"/>
        </w:rPr>
        <w:t xml:space="preserve"> de 2020”)</w:t>
      </w:r>
    </w:p>
    <w:p w14:paraId="318FDA2A" w14:textId="415386A3" w:rsidR="00CB34E2" w:rsidRPr="001B5147" w:rsidRDefault="00CB34E2" w:rsidP="004D2AC7">
      <w:pPr>
        <w:spacing w:after="0" w:line="300" w:lineRule="exact"/>
        <w:rPr>
          <w:rFonts w:ascii="Tahoma" w:hAnsi="Tahoma" w:cs="Tahoma"/>
        </w:rPr>
      </w:pPr>
    </w:p>
    <w:p w14:paraId="6985765D" w14:textId="77777777" w:rsidR="002733B2" w:rsidRPr="001B5147" w:rsidRDefault="002733B2" w:rsidP="004D2AC7">
      <w:pPr>
        <w:spacing w:after="0" w:line="300" w:lineRule="exact"/>
        <w:rPr>
          <w:rFonts w:ascii="Tahoma" w:hAnsi="Tahoma" w:cs="Tahoma"/>
        </w:rPr>
      </w:pPr>
    </w:p>
    <w:p w14:paraId="373CC8DA" w14:textId="45EA8081" w:rsidR="00FC21B0" w:rsidRPr="001B5147" w:rsidRDefault="001D5E91" w:rsidP="004D2AC7">
      <w:pPr>
        <w:pStyle w:val="SemEspaamento"/>
        <w:widowControl w:val="0"/>
        <w:spacing w:line="300" w:lineRule="exact"/>
        <w:jc w:val="center"/>
        <w:rPr>
          <w:rFonts w:cs="Tahoma"/>
          <w:b/>
          <w:sz w:val="22"/>
          <w:szCs w:val="22"/>
        </w:rPr>
      </w:pPr>
      <w:r w:rsidRPr="001B5147">
        <w:rPr>
          <w:rFonts w:cs="Tahoma"/>
          <w:b/>
          <w:sz w:val="22"/>
          <w:szCs w:val="22"/>
        </w:rPr>
        <w:t>CONSTRUTORA ROCHA CAVALCANTE LTDA.</w:t>
      </w:r>
      <w:r w:rsidR="002733B2" w:rsidRPr="001B5147">
        <w:rPr>
          <w:rFonts w:cs="Tahoma"/>
          <w:sz w:val="22"/>
          <w:szCs w:val="22"/>
        </w:rPr>
        <w:br/>
      </w:r>
      <w:r w:rsidR="00AE669B" w:rsidRPr="001B5147">
        <w:rPr>
          <w:rFonts w:cs="Tahoma"/>
          <w:sz w:val="22"/>
          <w:szCs w:val="22"/>
        </w:rPr>
        <w:t>Garantidora</w:t>
      </w:r>
      <w:r w:rsidR="00CB34E2" w:rsidRPr="001B5147">
        <w:rPr>
          <w:rFonts w:cs="Tahoma"/>
          <w:b/>
          <w:sz w:val="22"/>
          <w:szCs w:val="22"/>
        </w:rPr>
        <w:t xml:space="preserve"> </w:t>
      </w:r>
    </w:p>
    <w:p w14:paraId="18DB9A0A" w14:textId="77777777" w:rsidR="002733B2" w:rsidRPr="001B5147" w:rsidRDefault="002733B2" w:rsidP="004D2AC7">
      <w:pPr>
        <w:pStyle w:val="SemEspaamento"/>
        <w:widowControl w:val="0"/>
        <w:spacing w:line="300" w:lineRule="exact"/>
        <w:jc w:val="center"/>
        <w:rPr>
          <w:rFonts w:cs="Tahoma"/>
          <w:sz w:val="22"/>
          <w:szCs w:val="22"/>
        </w:rPr>
      </w:pPr>
    </w:p>
    <w:p w14:paraId="3BB131C6" w14:textId="77777777" w:rsidR="002733B2" w:rsidRPr="001B5147" w:rsidRDefault="002733B2" w:rsidP="004D2AC7">
      <w:pPr>
        <w:pStyle w:val="SemEspaamento"/>
        <w:widowControl w:val="0"/>
        <w:spacing w:line="300" w:lineRule="exact"/>
        <w:jc w:val="center"/>
        <w:rPr>
          <w:rFonts w:cs="Tahoma"/>
          <w:sz w:val="22"/>
          <w:szCs w:val="22"/>
        </w:rPr>
      </w:pPr>
    </w:p>
    <w:p w14:paraId="17CF3EFE" w14:textId="77777777" w:rsidR="002733B2" w:rsidRPr="001B5147" w:rsidRDefault="002733B2" w:rsidP="004D2AC7">
      <w:pPr>
        <w:pStyle w:val="SemEspaamento"/>
        <w:widowControl w:val="0"/>
        <w:spacing w:line="300" w:lineRule="exact"/>
        <w:jc w:val="center"/>
        <w:rPr>
          <w:rFonts w:cs="Tahoma"/>
          <w:sz w:val="22"/>
          <w:szCs w:val="22"/>
        </w:rPr>
      </w:pPr>
    </w:p>
    <w:p w14:paraId="04B04362" w14:textId="77777777" w:rsidR="002733B2" w:rsidRPr="001B5147"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46854215" w14:textId="77777777" w:rsidTr="00F42CD3">
        <w:trPr>
          <w:cantSplit/>
          <w:jc w:val="center"/>
        </w:trPr>
        <w:tc>
          <w:tcPr>
            <w:tcW w:w="4254" w:type="dxa"/>
            <w:tcBorders>
              <w:top w:val="single" w:sz="6" w:space="0" w:color="auto"/>
              <w:left w:val="nil"/>
              <w:right w:val="nil"/>
            </w:tcBorders>
            <w:hideMark/>
          </w:tcPr>
          <w:p w14:paraId="7915C769"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53900BEB"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58260B1D"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6C0AE4D2" w14:textId="77777777" w:rsidTr="00F42CD3">
        <w:trPr>
          <w:cantSplit/>
          <w:jc w:val="center"/>
        </w:trPr>
        <w:tc>
          <w:tcPr>
            <w:tcW w:w="4254" w:type="dxa"/>
            <w:tcBorders>
              <w:left w:val="nil"/>
              <w:bottom w:val="nil"/>
              <w:right w:val="nil"/>
            </w:tcBorders>
          </w:tcPr>
          <w:p w14:paraId="014504B6"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4FD26EDE"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56F40FB1"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7A94D04D" w14:textId="77777777" w:rsidR="002733B2" w:rsidRPr="001B5147" w:rsidRDefault="002733B2" w:rsidP="004D2AC7">
      <w:pPr>
        <w:pStyle w:val="SemEspaamento"/>
        <w:widowControl w:val="0"/>
        <w:spacing w:line="300" w:lineRule="exact"/>
        <w:jc w:val="center"/>
        <w:rPr>
          <w:rFonts w:cs="Tahoma"/>
          <w:sz w:val="22"/>
          <w:szCs w:val="22"/>
        </w:rPr>
      </w:pPr>
    </w:p>
    <w:p w14:paraId="00AC70A7" w14:textId="51FC35DE" w:rsidR="0087342C" w:rsidRPr="001B5147" w:rsidRDefault="0087342C">
      <w:pPr>
        <w:rPr>
          <w:rFonts w:ascii="Tahoma" w:hAnsi="Tahoma" w:cs="Tahoma"/>
        </w:rPr>
      </w:pPr>
      <w:r w:rsidRPr="001B5147">
        <w:rPr>
          <w:rFonts w:ascii="Tahoma" w:hAnsi="Tahoma" w:cs="Tahoma"/>
        </w:rPr>
        <w:br w:type="page"/>
      </w:r>
    </w:p>
    <w:p w14:paraId="7457E397" w14:textId="35DF9F00"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6/10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Pr>
          <w:rFonts w:cs="Tahoma"/>
          <w:i/>
          <w:sz w:val="22"/>
          <w:szCs w:val="22"/>
        </w:rPr>
        <w:t xml:space="preserve">19 </w:t>
      </w:r>
      <w:r w:rsidRPr="001B5147">
        <w:rPr>
          <w:rFonts w:cs="Tahoma"/>
          <w:i/>
          <w:sz w:val="22"/>
          <w:szCs w:val="22"/>
        </w:rPr>
        <w:t>de</w:t>
      </w:r>
      <w:r w:rsidR="00960A38" w:rsidRPr="001B5147">
        <w:rPr>
          <w:rFonts w:cs="Tahoma"/>
          <w:i/>
          <w:sz w:val="22"/>
          <w:szCs w:val="22"/>
        </w:rPr>
        <w:t xml:space="preserve"> novembro</w:t>
      </w:r>
      <w:r w:rsidRPr="001B5147">
        <w:rPr>
          <w:rFonts w:cs="Tahoma"/>
          <w:i/>
          <w:sz w:val="22"/>
          <w:szCs w:val="22"/>
        </w:rPr>
        <w:t xml:space="preserve"> de 2020”)</w:t>
      </w:r>
    </w:p>
    <w:p w14:paraId="53AB7943" w14:textId="5ED86324" w:rsidR="00CB34E2" w:rsidRPr="001B5147" w:rsidRDefault="00CB34E2" w:rsidP="004D2AC7">
      <w:pPr>
        <w:spacing w:after="0" w:line="300" w:lineRule="exact"/>
        <w:rPr>
          <w:rFonts w:ascii="Tahoma" w:hAnsi="Tahoma" w:cs="Tahoma"/>
        </w:rPr>
      </w:pPr>
    </w:p>
    <w:p w14:paraId="2E605003" w14:textId="77777777" w:rsidR="0087342C" w:rsidRPr="001B5147" w:rsidRDefault="0087342C" w:rsidP="004D2AC7">
      <w:pPr>
        <w:spacing w:after="0" w:line="300" w:lineRule="exact"/>
        <w:rPr>
          <w:rFonts w:ascii="Tahoma" w:hAnsi="Tahoma" w:cs="Tahoma"/>
        </w:rPr>
      </w:pPr>
    </w:p>
    <w:p w14:paraId="3763C893" w14:textId="42A1EA28" w:rsidR="00FC21B0" w:rsidRPr="001B5147" w:rsidRDefault="001D5E91" w:rsidP="004D2AC7">
      <w:pPr>
        <w:pStyle w:val="SemEspaamento"/>
        <w:widowControl w:val="0"/>
        <w:spacing w:line="300" w:lineRule="exact"/>
        <w:jc w:val="center"/>
        <w:rPr>
          <w:rFonts w:cs="Tahoma"/>
          <w:bCs/>
          <w:sz w:val="22"/>
          <w:szCs w:val="22"/>
        </w:rPr>
      </w:pPr>
      <w:r w:rsidRPr="001B5147">
        <w:rPr>
          <w:rFonts w:cs="Tahoma"/>
          <w:b/>
          <w:sz w:val="22"/>
          <w:szCs w:val="22"/>
        </w:rPr>
        <w:t>FBS CONSTRUÇÃO CIVIL E PAVIMENTAÇÃO S.A.</w:t>
      </w:r>
      <w:r w:rsidR="002733B2" w:rsidRPr="001B5147">
        <w:rPr>
          <w:rFonts w:cs="Tahoma"/>
          <w:sz w:val="22"/>
          <w:szCs w:val="22"/>
        </w:rPr>
        <w:br/>
      </w:r>
      <w:r w:rsidR="00AE669B" w:rsidRPr="001B5147">
        <w:rPr>
          <w:rFonts w:cs="Tahoma"/>
          <w:bCs/>
          <w:sz w:val="22"/>
          <w:szCs w:val="22"/>
        </w:rPr>
        <w:t>Garantidora</w:t>
      </w:r>
    </w:p>
    <w:p w14:paraId="300C958D" w14:textId="77777777" w:rsidR="002733B2" w:rsidRPr="001B5147" w:rsidRDefault="002733B2" w:rsidP="004D2AC7">
      <w:pPr>
        <w:pStyle w:val="SemEspaamento"/>
        <w:widowControl w:val="0"/>
        <w:spacing w:line="300" w:lineRule="exact"/>
        <w:jc w:val="center"/>
        <w:rPr>
          <w:rFonts w:cs="Tahoma"/>
          <w:sz w:val="22"/>
          <w:szCs w:val="22"/>
        </w:rPr>
      </w:pPr>
    </w:p>
    <w:p w14:paraId="6DD20A3A" w14:textId="77777777" w:rsidR="002733B2" w:rsidRPr="001B5147" w:rsidRDefault="002733B2" w:rsidP="004D2AC7">
      <w:pPr>
        <w:pStyle w:val="SemEspaamento"/>
        <w:widowControl w:val="0"/>
        <w:spacing w:line="300" w:lineRule="exact"/>
        <w:jc w:val="center"/>
        <w:rPr>
          <w:rFonts w:cs="Tahoma"/>
          <w:sz w:val="22"/>
          <w:szCs w:val="22"/>
        </w:rPr>
      </w:pPr>
    </w:p>
    <w:p w14:paraId="2DDF4244" w14:textId="77777777" w:rsidR="002733B2" w:rsidRPr="001B5147" w:rsidRDefault="002733B2" w:rsidP="004D2AC7">
      <w:pPr>
        <w:pStyle w:val="SemEspaamento"/>
        <w:widowControl w:val="0"/>
        <w:spacing w:line="300" w:lineRule="exact"/>
        <w:jc w:val="center"/>
        <w:rPr>
          <w:rFonts w:cs="Tahoma"/>
          <w:sz w:val="22"/>
          <w:szCs w:val="22"/>
        </w:rPr>
      </w:pPr>
    </w:p>
    <w:p w14:paraId="68FDF375" w14:textId="77777777" w:rsidR="002733B2" w:rsidRPr="001B5147"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032D00EC" w14:textId="77777777" w:rsidTr="00F42CD3">
        <w:trPr>
          <w:cantSplit/>
          <w:jc w:val="center"/>
        </w:trPr>
        <w:tc>
          <w:tcPr>
            <w:tcW w:w="4254" w:type="dxa"/>
            <w:tcBorders>
              <w:top w:val="single" w:sz="6" w:space="0" w:color="auto"/>
              <w:left w:val="nil"/>
              <w:right w:val="nil"/>
            </w:tcBorders>
            <w:hideMark/>
          </w:tcPr>
          <w:p w14:paraId="7171B7A7"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329F6DF1"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29497C29"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4C12D903" w14:textId="77777777" w:rsidTr="00F42CD3">
        <w:trPr>
          <w:cantSplit/>
          <w:jc w:val="center"/>
        </w:trPr>
        <w:tc>
          <w:tcPr>
            <w:tcW w:w="4254" w:type="dxa"/>
            <w:tcBorders>
              <w:left w:val="nil"/>
              <w:bottom w:val="nil"/>
              <w:right w:val="nil"/>
            </w:tcBorders>
          </w:tcPr>
          <w:p w14:paraId="708910E8"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555A96CF"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0F585DCA"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0F31C194" w14:textId="4E172006" w:rsidR="002733B2" w:rsidRPr="001B5147" w:rsidRDefault="002733B2" w:rsidP="004D2AC7">
      <w:pPr>
        <w:pStyle w:val="SemEspaamento"/>
        <w:widowControl w:val="0"/>
        <w:spacing w:line="300" w:lineRule="exact"/>
        <w:rPr>
          <w:rFonts w:cs="Tahoma"/>
          <w:sz w:val="22"/>
          <w:szCs w:val="22"/>
        </w:rPr>
      </w:pPr>
    </w:p>
    <w:p w14:paraId="68346C01" w14:textId="75C8180E" w:rsidR="0087342C" w:rsidRPr="001B5147" w:rsidRDefault="0087342C">
      <w:pPr>
        <w:rPr>
          <w:rFonts w:ascii="Tahoma" w:eastAsia="Times New Roman" w:hAnsi="Tahoma" w:cs="Tahoma"/>
          <w:lang w:eastAsia="pt-BR"/>
        </w:rPr>
      </w:pPr>
      <w:r w:rsidRPr="001B5147">
        <w:rPr>
          <w:rFonts w:ascii="Tahoma" w:hAnsi="Tahoma" w:cs="Tahoma"/>
        </w:rPr>
        <w:br w:type="page"/>
      </w:r>
    </w:p>
    <w:p w14:paraId="4A140A82" w14:textId="5B66C866"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7/10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Pr>
          <w:rFonts w:cs="Tahoma"/>
          <w:i/>
          <w:sz w:val="22"/>
          <w:szCs w:val="22"/>
        </w:rPr>
        <w:t xml:space="preserve">19 </w:t>
      </w:r>
      <w:r w:rsidRPr="001B5147">
        <w:rPr>
          <w:rFonts w:cs="Tahoma"/>
          <w:i/>
          <w:sz w:val="22"/>
          <w:szCs w:val="22"/>
        </w:rPr>
        <w:t>de</w:t>
      </w:r>
      <w:r w:rsidR="00960A38" w:rsidRPr="001B5147">
        <w:rPr>
          <w:rFonts w:cs="Tahoma"/>
          <w:i/>
          <w:sz w:val="22"/>
          <w:szCs w:val="22"/>
        </w:rPr>
        <w:t xml:space="preserve"> novembro</w:t>
      </w:r>
      <w:r w:rsidRPr="001B5147">
        <w:rPr>
          <w:rFonts w:cs="Tahoma"/>
          <w:i/>
          <w:sz w:val="22"/>
          <w:szCs w:val="22"/>
        </w:rPr>
        <w:t xml:space="preserve"> de 2020”)</w:t>
      </w:r>
    </w:p>
    <w:p w14:paraId="184FD7BC" w14:textId="77777777" w:rsidR="002733B2" w:rsidRPr="001B5147" w:rsidRDefault="002733B2" w:rsidP="004D2AC7">
      <w:pPr>
        <w:pStyle w:val="SemEspaamento"/>
        <w:widowControl w:val="0"/>
        <w:spacing w:line="300" w:lineRule="exact"/>
        <w:rPr>
          <w:rFonts w:cs="Tahoma"/>
          <w:sz w:val="22"/>
          <w:szCs w:val="22"/>
        </w:rPr>
      </w:pPr>
    </w:p>
    <w:p w14:paraId="1A1369A1" w14:textId="77777777" w:rsidR="0087342C" w:rsidRPr="001B5147" w:rsidRDefault="0087342C" w:rsidP="004D2AC7">
      <w:pPr>
        <w:pStyle w:val="SemEspaamento"/>
        <w:widowControl w:val="0"/>
        <w:spacing w:line="300" w:lineRule="exact"/>
        <w:rPr>
          <w:rFonts w:cs="Tahoma"/>
          <w:sz w:val="22"/>
          <w:szCs w:val="22"/>
        </w:rPr>
      </w:pPr>
    </w:p>
    <w:p w14:paraId="1403365C" w14:textId="61798D2F" w:rsidR="00FC21B0" w:rsidRPr="001B5147" w:rsidRDefault="001D5E91" w:rsidP="004D2AC7">
      <w:pPr>
        <w:pStyle w:val="SemEspaamento"/>
        <w:widowControl w:val="0"/>
        <w:spacing w:line="300" w:lineRule="exact"/>
        <w:jc w:val="center"/>
        <w:rPr>
          <w:rFonts w:cs="Tahoma"/>
          <w:bCs/>
          <w:sz w:val="22"/>
          <w:szCs w:val="22"/>
        </w:rPr>
      </w:pPr>
      <w:r w:rsidRPr="001B5147">
        <w:rPr>
          <w:rFonts w:cs="Tahoma"/>
          <w:b/>
          <w:sz w:val="22"/>
          <w:szCs w:val="22"/>
        </w:rPr>
        <w:t>M4 INVESTIMENTOS E PARTICIPAÇÕES LTDA</w:t>
      </w:r>
      <w:r w:rsidR="00CB34E2" w:rsidRPr="001B5147">
        <w:rPr>
          <w:rFonts w:cs="Tahoma"/>
          <w:b/>
          <w:sz w:val="22"/>
          <w:szCs w:val="22"/>
        </w:rPr>
        <w:t>.</w:t>
      </w:r>
      <w:r w:rsidR="002733B2" w:rsidRPr="001B5147">
        <w:rPr>
          <w:rFonts w:cs="Tahoma"/>
          <w:sz w:val="22"/>
          <w:szCs w:val="22"/>
        </w:rPr>
        <w:br/>
      </w:r>
      <w:r w:rsidR="00AE669B" w:rsidRPr="001B5147">
        <w:rPr>
          <w:rFonts w:cs="Tahoma"/>
          <w:bCs/>
          <w:sz w:val="22"/>
          <w:szCs w:val="22"/>
        </w:rPr>
        <w:t>Garantidora</w:t>
      </w:r>
    </w:p>
    <w:p w14:paraId="11480C68" w14:textId="77777777" w:rsidR="002733B2" w:rsidRPr="001B5147" w:rsidRDefault="002733B2" w:rsidP="004D2AC7">
      <w:pPr>
        <w:pStyle w:val="SemEspaamento"/>
        <w:widowControl w:val="0"/>
        <w:spacing w:line="300" w:lineRule="exact"/>
        <w:jc w:val="center"/>
        <w:rPr>
          <w:rFonts w:cs="Tahoma"/>
          <w:sz w:val="22"/>
          <w:szCs w:val="22"/>
        </w:rPr>
      </w:pPr>
    </w:p>
    <w:p w14:paraId="14109FA4" w14:textId="77777777" w:rsidR="002733B2" w:rsidRPr="001B5147" w:rsidRDefault="002733B2" w:rsidP="004D2AC7">
      <w:pPr>
        <w:pStyle w:val="SemEspaamento"/>
        <w:widowControl w:val="0"/>
        <w:spacing w:line="300" w:lineRule="exact"/>
        <w:jc w:val="center"/>
        <w:rPr>
          <w:rFonts w:cs="Tahoma"/>
          <w:sz w:val="22"/>
          <w:szCs w:val="22"/>
        </w:rPr>
      </w:pPr>
    </w:p>
    <w:p w14:paraId="5CC91059" w14:textId="77777777" w:rsidR="002733B2" w:rsidRPr="001B5147" w:rsidRDefault="002733B2" w:rsidP="004D2AC7">
      <w:pPr>
        <w:pStyle w:val="SemEspaamento"/>
        <w:widowControl w:val="0"/>
        <w:spacing w:line="300" w:lineRule="exact"/>
        <w:jc w:val="center"/>
        <w:rPr>
          <w:rFonts w:cs="Tahoma"/>
          <w:sz w:val="22"/>
          <w:szCs w:val="22"/>
        </w:rPr>
      </w:pPr>
    </w:p>
    <w:p w14:paraId="288501E5" w14:textId="77777777" w:rsidR="002733B2" w:rsidRPr="001B5147" w:rsidRDefault="002733B2"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2733B2" w:rsidRPr="001B5147" w14:paraId="0BEE801C" w14:textId="77777777" w:rsidTr="00F42CD3">
        <w:trPr>
          <w:cantSplit/>
          <w:jc w:val="center"/>
        </w:trPr>
        <w:tc>
          <w:tcPr>
            <w:tcW w:w="4254" w:type="dxa"/>
            <w:tcBorders>
              <w:top w:val="single" w:sz="6" w:space="0" w:color="auto"/>
              <w:left w:val="nil"/>
              <w:right w:val="nil"/>
            </w:tcBorders>
            <w:hideMark/>
          </w:tcPr>
          <w:p w14:paraId="11A686AF"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3C89AEE8" w14:textId="77777777" w:rsidR="002733B2" w:rsidRPr="001B5147" w:rsidRDefault="002733B2" w:rsidP="004D2AC7">
            <w:pPr>
              <w:spacing w:after="0" w:line="300" w:lineRule="exact"/>
              <w:rPr>
                <w:rFonts w:ascii="Tahoma" w:hAnsi="Tahoma" w:cs="Tahoma"/>
                <w:lang w:val="en-US"/>
              </w:rPr>
            </w:pPr>
          </w:p>
        </w:tc>
        <w:tc>
          <w:tcPr>
            <w:tcW w:w="4254" w:type="dxa"/>
            <w:tcBorders>
              <w:top w:val="single" w:sz="6" w:space="0" w:color="auto"/>
              <w:left w:val="nil"/>
              <w:right w:val="nil"/>
            </w:tcBorders>
            <w:hideMark/>
          </w:tcPr>
          <w:p w14:paraId="0907D120" w14:textId="77777777" w:rsidR="002733B2" w:rsidRPr="001B5147" w:rsidRDefault="002733B2" w:rsidP="004D2AC7">
            <w:pPr>
              <w:spacing w:after="0" w:line="300" w:lineRule="exact"/>
              <w:rPr>
                <w:rFonts w:ascii="Tahoma" w:hAnsi="Tahoma" w:cs="Tahoma"/>
                <w:u w:val="single"/>
                <w:lang w:val="en-US"/>
              </w:rPr>
            </w:pPr>
            <w:r w:rsidRPr="001B5147">
              <w:rPr>
                <w:rFonts w:ascii="Tahoma" w:hAnsi="Tahoma" w:cs="Tahoma"/>
                <w:lang w:val="en-US"/>
              </w:rPr>
              <w:t>Nome:</w:t>
            </w:r>
          </w:p>
        </w:tc>
      </w:tr>
      <w:tr w:rsidR="002733B2" w:rsidRPr="001B5147" w14:paraId="3579A572" w14:textId="77777777" w:rsidTr="00F42CD3">
        <w:trPr>
          <w:cantSplit/>
          <w:jc w:val="center"/>
        </w:trPr>
        <w:tc>
          <w:tcPr>
            <w:tcW w:w="4254" w:type="dxa"/>
            <w:tcBorders>
              <w:left w:val="nil"/>
              <w:bottom w:val="nil"/>
              <w:right w:val="nil"/>
            </w:tcBorders>
          </w:tcPr>
          <w:p w14:paraId="57B57096"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66AD1018" w14:textId="77777777" w:rsidR="002733B2" w:rsidRPr="001B5147" w:rsidRDefault="002733B2" w:rsidP="004D2AC7">
            <w:pPr>
              <w:spacing w:after="0" w:line="300" w:lineRule="exact"/>
              <w:rPr>
                <w:rFonts w:ascii="Tahoma" w:hAnsi="Tahoma" w:cs="Tahoma"/>
                <w:lang w:val="en-US"/>
              </w:rPr>
            </w:pPr>
          </w:p>
        </w:tc>
        <w:tc>
          <w:tcPr>
            <w:tcW w:w="4254" w:type="dxa"/>
            <w:tcBorders>
              <w:left w:val="nil"/>
              <w:bottom w:val="nil"/>
              <w:right w:val="nil"/>
            </w:tcBorders>
          </w:tcPr>
          <w:p w14:paraId="184F4E40" w14:textId="77777777" w:rsidR="002733B2" w:rsidRPr="001B5147" w:rsidRDefault="002733B2" w:rsidP="004D2AC7">
            <w:pPr>
              <w:spacing w:after="0" w:line="300" w:lineRule="exact"/>
              <w:rPr>
                <w:rFonts w:ascii="Tahoma" w:hAnsi="Tahoma" w:cs="Tahoma"/>
                <w:lang w:val="en-US"/>
              </w:rPr>
            </w:pPr>
            <w:r w:rsidRPr="001B5147">
              <w:rPr>
                <w:rFonts w:ascii="Tahoma" w:hAnsi="Tahoma" w:cs="Tahoma"/>
                <w:lang w:val="en-US"/>
              </w:rPr>
              <w:t>Cargo:</w:t>
            </w:r>
          </w:p>
        </w:tc>
      </w:tr>
    </w:tbl>
    <w:p w14:paraId="5ED50274" w14:textId="77777777" w:rsidR="007356BC" w:rsidRPr="001B5147" w:rsidRDefault="007356BC" w:rsidP="004D2AC7">
      <w:pPr>
        <w:spacing w:after="0" w:line="300" w:lineRule="exact"/>
        <w:rPr>
          <w:rFonts w:ascii="Tahoma" w:eastAsia="Times New Roman" w:hAnsi="Tahoma" w:cs="Tahoma"/>
          <w:lang w:eastAsia="pt-BR"/>
        </w:rPr>
      </w:pPr>
      <w:r w:rsidRPr="001B5147">
        <w:rPr>
          <w:rFonts w:ascii="Tahoma" w:hAnsi="Tahoma" w:cs="Tahoma"/>
        </w:rPr>
        <w:br w:type="page"/>
      </w:r>
    </w:p>
    <w:p w14:paraId="12479C20" w14:textId="016F269B" w:rsidR="0087342C" w:rsidRPr="001B5147" w:rsidRDefault="0087342C" w:rsidP="0087342C">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8/10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Pr>
          <w:rFonts w:cs="Tahoma"/>
          <w:i/>
          <w:sz w:val="22"/>
          <w:szCs w:val="22"/>
        </w:rPr>
        <w:t xml:space="preserve">19 </w:t>
      </w:r>
      <w:r w:rsidRPr="001B5147">
        <w:rPr>
          <w:rFonts w:cs="Tahoma"/>
          <w:i/>
          <w:sz w:val="22"/>
          <w:szCs w:val="22"/>
        </w:rPr>
        <w:t>de</w:t>
      </w:r>
      <w:r w:rsidR="00960A38" w:rsidRPr="001B5147">
        <w:rPr>
          <w:rFonts w:cs="Tahoma"/>
          <w:i/>
          <w:sz w:val="22"/>
          <w:szCs w:val="22"/>
        </w:rPr>
        <w:t xml:space="preserve"> novembro</w:t>
      </w:r>
      <w:r w:rsidRPr="001B5147">
        <w:rPr>
          <w:rFonts w:cs="Tahoma"/>
          <w:i/>
          <w:sz w:val="22"/>
          <w:szCs w:val="22"/>
        </w:rPr>
        <w:t xml:space="preserve"> de 2020”)</w:t>
      </w:r>
    </w:p>
    <w:p w14:paraId="21140F67" w14:textId="77777777" w:rsidR="00DE421E" w:rsidRPr="001B5147" w:rsidRDefault="00DE421E" w:rsidP="004D2AC7">
      <w:pPr>
        <w:spacing w:after="0" w:line="300" w:lineRule="exact"/>
        <w:rPr>
          <w:rFonts w:ascii="Tahoma" w:hAnsi="Tahoma" w:cs="Tahoma"/>
        </w:rPr>
      </w:pPr>
    </w:p>
    <w:p w14:paraId="199F9E70" w14:textId="77777777" w:rsidR="00DE421E" w:rsidRPr="001B5147" w:rsidRDefault="00DE421E" w:rsidP="004D2AC7">
      <w:pPr>
        <w:spacing w:after="0" w:line="300" w:lineRule="exact"/>
        <w:rPr>
          <w:rFonts w:ascii="Tahoma" w:hAnsi="Tahoma" w:cs="Tahoma"/>
        </w:rPr>
      </w:pPr>
    </w:p>
    <w:p w14:paraId="71DFC375" w14:textId="33FE54F3" w:rsidR="001D5E91" w:rsidRPr="001B5147" w:rsidRDefault="001D5E91" w:rsidP="001D5E91">
      <w:pPr>
        <w:pStyle w:val="SemEspaamento"/>
        <w:widowControl w:val="0"/>
        <w:spacing w:line="300" w:lineRule="exact"/>
        <w:jc w:val="center"/>
        <w:rPr>
          <w:rFonts w:cs="Tahoma"/>
          <w:bCs/>
          <w:sz w:val="22"/>
          <w:szCs w:val="22"/>
        </w:rPr>
      </w:pPr>
      <w:r w:rsidRPr="001B5147">
        <w:rPr>
          <w:rFonts w:cs="Tahoma"/>
          <w:b/>
          <w:sz w:val="22"/>
          <w:szCs w:val="22"/>
        </w:rPr>
        <w:t>CONSTRUTORA IBÉRICA LTDA.</w:t>
      </w:r>
      <w:r w:rsidRPr="001B5147">
        <w:rPr>
          <w:rFonts w:cs="Tahoma"/>
          <w:sz w:val="22"/>
          <w:szCs w:val="22"/>
        </w:rPr>
        <w:br/>
      </w:r>
      <w:r w:rsidRPr="001B5147">
        <w:rPr>
          <w:rFonts w:cs="Tahoma"/>
          <w:bCs/>
          <w:sz w:val="22"/>
          <w:szCs w:val="22"/>
        </w:rPr>
        <w:t>Garantidora</w:t>
      </w:r>
    </w:p>
    <w:p w14:paraId="305A4BED" w14:textId="77777777" w:rsidR="001D5E91" w:rsidRPr="001B5147" w:rsidRDefault="001D5E91" w:rsidP="001D5E91">
      <w:pPr>
        <w:pStyle w:val="SemEspaamento"/>
        <w:widowControl w:val="0"/>
        <w:spacing w:line="300" w:lineRule="exact"/>
        <w:jc w:val="center"/>
        <w:rPr>
          <w:rFonts w:cs="Tahoma"/>
          <w:sz w:val="22"/>
          <w:szCs w:val="22"/>
        </w:rPr>
      </w:pPr>
    </w:p>
    <w:p w14:paraId="131F96A5" w14:textId="77777777" w:rsidR="001D5E91" w:rsidRPr="001B5147" w:rsidRDefault="001D5E91" w:rsidP="001D5E91">
      <w:pPr>
        <w:pStyle w:val="SemEspaamento"/>
        <w:widowControl w:val="0"/>
        <w:spacing w:line="300" w:lineRule="exact"/>
        <w:jc w:val="center"/>
        <w:rPr>
          <w:rFonts w:cs="Tahoma"/>
          <w:sz w:val="22"/>
          <w:szCs w:val="22"/>
        </w:rPr>
      </w:pPr>
    </w:p>
    <w:p w14:paraId="3DE2FFB9" w14:textId="77777777" w:rsidR="001D5E91" w:rsidRPr="001B5147" w:rsidRDefault="001D5E91" w:rsidP="001D5E91">
      <w:pPr>
        <w:pStyle w:val="SemEspaamento"/>
        <w:widowControl w:val="0"/>
        <w:spacing w:line="300" w:lineRule="exact"/>
        <w:jc w:val="center"/>
        <w:rPr>
          <w:rFonts w:cs="Tahoma"/>
          <w:sz w:val="22"/>
          <w:szCs w:val="22"/>
        </w:rPr>
      </w:pPr>
    </w:p>
    <w:p w14:paraId="4879367F" w14:textId="77777777" w:rsidR="001D5E91" w:rsidRPr="001B5147" w:rsidRDefault="001D5E91" w:rsidP="001D5E91">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1D5E91" w:rsidRPr="001B5147" w14:paraId="1F502E95" w14:textId="77777777" w:rsidTr="00F923AB">
        <w:trPr>
          <w:cantSplit/>
          <w:jc w:val="center"/>
        </w:trPr>
        <w:tc>
          <w:tcPr>
            <w:tcW w:w="4254" w:type="dxa"/>
            <w:tcBorders>
              <w:top w:val="single" w:sz="6" w:space="0" w:color="auto"/>
              <w:left w:val="nil"/>
              <w:right w:val="nil"/>
            </w:tcBorders>
            <w:hideMark/>
          </w:tcPr>
          <w:p w14:paraId="6D2C7B41" w14:textId="77777777" w:rsidR="001D5E91" w:rsidRPr="001B5147" w:rsidRDefault="001D5E91" w:rsidP="00F923AB">
            <w:pPr>
              <w:spacing w:after="0" w:line="300" w:lineRule="exact"/>
              <w:rPr>
                <w:rFonts w:ascii="Tahoma" w:hAnsi="Tahoma" w:cs="Tahoma"/>
                <w:lang w:val="en-US"/>
              </w:rPr>
            </w:pPr>
            <w:r w:rsidRPr="001B5147">
              <w:rPr>
                <w:rFonts w:ascii="Tahoma" w:hAnsi="Tahoma" w:cs="Tahoma"/>
                <w:lang w:val="en-US"/>
              </w:rPr>
              <w:t>Nome:</w:t>
            </w:r>
          </w:p>
        </w:tc>
        <w:tc>
          <w:tcPr>
            <w:tcW w:w="567" w:type="dxa"/>
          </w:tcPr>
          <w:p w14:paraId="5E8153A3" w14:textId="77777777" w:rsidR="001D5E91" w:rsidRPr="001B5147" w:rsidRDefault="001D5E91" w:rsidP="00F923AB">
            <w:pPr>
              <w:spacing w:after="0" w:line="300" w:lineRule="exact"/>
              <w:rPr>
                <w:rFonts w:ascii="Tahoma" w:hAnsi="Tahoma" w:cs="Tahoma"/>
                <w:lang w:val="en-US"/>
              </w:rPr>
            </w:pPr>
          </w:p>
        </w:tc>
        <w:tc>
          <w:tcPr>
            <w:tcW w:w="4254" w:type="dxa"/>
            <w:tcBorders>
              <w:top w:val="single" w:sz="6" w:space="0" w:color="auto"/>
              <w:left w:val="nil"/>
              <w:right w:val="nil"/>
            </w:tcBorders>
            <w:hideMark/>
          </w:tcPr>
          <w:p w14:paraId="22728B21" w14:textId="77777777" w:rsidR="001D5E91" w:rsidRPr="001B5147" w:rsidRDefault="001D5E91" w:rsidP="00F923AB">
            <w:pPr>
              <w:spacing w:after="0" w:line="300" w:lineRule="exact"/>
              <w:rPr>
                <w:rFonts w:ascii="Tahoma" w:hAnsi="Tahoma" w:cs="Tahoma"/>
                <w:u w:val="single"/>
                <w:lang w:val="en-US"/>
              </w:rPr>
            </w:pPr>
            <w:r w:rsidRPr="001B5147">
              <w:rPr>
                <w:rFonts w:ascii="Tahoma" w:hAnsi="Tahoma" w:cs="Tahoma"/>
                <w:lang w:val="en-US"/>
              </w:rPr>
              <w:t>Nome:</w:t>
            </w:r>
          </w:p>
        </w:tc>
      </w:tr>
      <w:tr w:rsidR="001D5E91" w:rsidRPr="001B5147" w14:paraId="609F87AA" w14:textId="77777777" w:rsidTr="00F923AB">
        <w:trPr>
          <w:cantSplit/>
          <w:jc w:val="center"/>
        </w:trPr>
        <w:tc>
          <w:tcPr>
            <w:tcW w:w="4254" w:type="dxa"/>
            <w:tcBorders>
              <w:left w:val="nil"/>
              <w:bottom w:val="nil"/>
              <w:right w:val="nil"/>
            </w:tcBorders>
          </w:tcPr>
          <w:p w14:paraId="6217C971" w14:textId="77777777" w:rsidR="001D5E91" w:rsidRPr="001B5147" w:rsidRDefault="001D5E91" w:rsidP="00F923AB">
            <w:pPr>
              <w:spacing w:after="0" w:line="300" w:lineRule="exact"/>
              <w:rPr>
                <w:rFonts w:ascii="Tahoma" w:hAnsi="Tahoma" w:cs="Tahoma"/>
                <w:lang w:val="en-US"/>
              </w:rPr>
            </w:pPr>
            <w:r w:rsidRPr="001B5147">
              <w:rPr>
                <w:rFonts w:ascii="Tahoma" w:hAnsi="Tahoma" w:cs="Tahoma"/>
                <w:lang w:val="en-US"/>
              </w:rPr>
              <w:t>Cargo:</w:t>
            </w:r>
          </w:p>
        </w:tc>
        <w:tc>
          <w:tcPr>
            <w:tcW w:w="567" w:type="dxa"/>
          </w:tcPr>
          <w:p w14:paraId="4597E08C" w14:textId="77777777" w:rsidR="001D5E91" w:rsidRPr="001B5147" w:rsidRDefault="001D5E91" w:rsidP="00F923AB">
            <w:pPr>
              <w:spacing w:after="0" w:line="300" w:lineRule="exact"/>
              <w:rPr>
                <w:rFonts w:ascii="Tahoma" w:hAnsi="Tahoma" w:cs="Tahoma"/>
                <w:lang w:val="en-US"/>
              </w:rPr>
            </w:pPr>
          </w:p>
        </w:tc>
        <w:tc>
          <w:tcPr>
            <w:tcW w:w="4254" w:type="dxa"/>
            <w:tcBorders>
              <w:left w:val="nil"/>
              <w:bottom w:val="nil"/>
              <w:right w:val="nil"/>
            </w:tcBorders>
          </w:tcPr>
          <w:p w14:paraId="6E8E354C" w14:textId="77777777" w:rsidR="001D5E91" w:rsidRPr="001B5147" w:rsidRDefault="001D5E91" w:rsidP="00F923AB">
            <w:pPr>
              <w:spacing w:after="0" w:line="300" w:lineRule="exact"/>
              <w:rPr>
                <w:rFonts w:ascii="Tahoma" w:hAnsi="Tahoma" w:cs="Tahoma"/>
                <w:lang w:val="en-US"/>
              </w:rPr>
            </w:pPr>
            <w:r w:rsidRPr="001B5147">
              <w:rPr>
                <w:rFonts w:ascii="Tahoma" w:hAnsi="Tahoma" w:cs="Tahoma"/>
                <w:lang w:val="en-US"/>
              </w:rPr>
              <w:t>Cargo:</w:t>
            </w:r>
          </w:p>
        </w:tc>
      </w:tr>
    </w:tbl>
    <w:p w14:paraId="661ADAE9" w14:textId="47A3DB59" w:rsidR="00FC21B0" w:rsidRPr="001B5147" w:rsidRDefault="001D5E91" w:rsidP="004D2AC7">
      <w:pPr>
        <w:spacing w:after="0" w:line="300" w:lineRule="exact"/>
        <w:rPr>
          <w:rFonts w:ascii="Tahoma" w:hAnsi="Tahoma" w:cs="Tahoma"/>
        </w:rPr>
      </w:pPr>
      <w:r w:rsidRPr="001B5147">
        <w:rPr>
          <w:rFonts w:ascii="Tahoma" w:hAnsi="Tahoma" w:cs="Tahoma"/>
        </w:rPr>
        <w:br w:type="page"/>
      </w:r>
    </w:p>
    <w:p w14:paraId="7FA56B77" w14:textId="54DE6985" w:rsidR="001D5E91" w:rsidRPr="001B5147" w:rsidRDefault="001D5E91" w:rsidP="001D5E91">
      <w:pPr>
        <w:pStyle w:val="SemEspaamento"/>
        <w:widowControl w:val="0"/>
        <w:spacing w:line="300" w:lineRule="exact"/>
        <w:rPr>
          <w:rFonts w:cs="Tahoma"/>
          <w:i/>
          <w:sz w:val="22"/>
          <w:szCs w:val="22"/>
        </w:rPr>
      </w:pPr>
      <w:r w:rsidRPr="001B5147">
        <w:rPr>
          <w:rFonts w:cs="Tahoma"/>
          <w:i/>
          <w:sz w:val="22"/>
          <w:szCs w:val="22"/>
        </w:rPr>
        <w:lastRenderedPageBreak/>
        <w:t xml:space="preserve">(Página de assinaturas </w:t>
      </w:r>
      <w:r w:rsidR="0087342C" w:rsidRPr="001B5147">
        <w:rPr>
          <w:rFonts w:cs="Tahoma"/>
          <w:i/>
          <w:sz w:val="22"/>
          <w:szCs w:val="22"/>
        </w:rPr>
        <w:t>9/10</w:t>
      </w:r>
      <w:r w:rsidRPr="001B5147">
        <w:rPr>
          <w:rFonts w:cs="Tahoma"/>
          <w:i/>
          <w:sz w:val="22"/>
          <w:szCs w:val="22"/>
        </w:rPr>
        <w:t xml:space="preserve">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Pr>
          <w:rFonts w:cs="Tahoma"/>
          <w:i/>
          <w:sz w:val="22"/>
          <w:szCs w:val="22"/>
        </w:rPr>
        <w:t xml:space="preserve">19 </w:t>
      </w:r>
      <w:r w:rsidRPr="001B5147">
        <w:rPr>
          <w:rFonts w:cs="Tahoma"/>
          <w:i/>
          <w:sz w:val="22"/>
          <w:szCs w:val="22"/>
        </w:rPr>
        <w:t>de</w:t>
      </w:r>
      <w:r w:rsidR="00960A38" w:rsidRPr="001B5147">
        <w:rPr>
          <w:rFonts w:cs="Tahoma"/>
          <w:i/>
          <w:sz w:val="22"/>
          <w:szCs w:val="22"/>
        </w:rPr>
        <w:t xml:space="preserve"> novembro</w:t>
      </w:r>
      <w:r w:rsidRPr="001B5147">
        <w:rPr>
          <w:rFonts w:cs="Tahoma"/>
          <w:i/>
          <w:sz w:val="22"/>
          <w:szCs w:val="22"/>
        </w:rPr>
        <w:t xml:space="preserve"> de 2020”)</w:t>
      </w:r>
    </w:p>
    <w:p w14:paraId="2D7A84E2" w14:textId="014F9289" w:rsidR="00754A69" w:rsidRPr="001B5147" w:rsidRDefault="00754A69" w:rsidP="004D2AC7">
      <w:pPr>
        <w:spacing w:after="0" w:line="300" w:lineRule="exact"/>
        <w:rPr>
          <w:rFonts w:ascii="Tahoma" w:hAnsi="Tahoma" w:cs="Tahoma"/>
        </w:rPr>
      </w:pPr>
    </w:p>
    <w:p w14:paraId="64B54C36" w14:textId="1A39A789" w:rsidR="00754A69" w:rsidRPr="001B5147" w:rsidRDefault="00754A69" w:rsidP="004D2AC7">
      <w:pPr>
        <w:spacing w:after="0" w:line="300" w:lineRule="exact"/>
        <w:rPr>
          <w:rFonts w:ascii="Tahoma" w:hAnsi="Tahoma" w:cs="Tahoma"/>
        </w:rPr>
      </w:pPr>
    </w:p>
    <w:p w14:paraId="61D076E4" w14:textId="3E851964" w:rsidR="00754A69" w:rsidRPr="001B5147" w:rsidRDefault="001D5E91" w:rsidP="004D2AC7">
      <w:pPr>
        <w:pStyle w:val="SemEspaamento"/>
        <w:widowControl w:val="0"/>
        <w:spacing w:line="300" w:lineRule="exact"/>
        <w:jc w:val="center"/>
        <w:rPr>
          <w:rFonts w:cs="Tahoma"/>
          <w:sz w:val="22"/>
          <w:szCs w:val="22"/>
        </w:rPr>
      </w:pPr>
      <w:r w:rsidRPr="001B5147">
        <w:rPr>
          <w:rFonts w:cs="Tahoma"/>
          <w:b/>
          <w:sz w:val="22"/>
          <w:szCs w:val="22"/>
        </w:rPr>
        <w:t>SIMPLIFIC PAVARINI</w:t>
      </w:r>
      <w:r w:rsidR="00754A69" w:rsidRPr="001B5147">
        <w:rPr>
          <w:rFonts w:cs="Tahoma"/>
          <w:b/>
          <w:sz w:val="22"/>
          <w:szCs w:val="22"/>
        </w:rPr>
        <w:t xml:space="preserve"> DISTRIBUIDORA DE TÍTULOS E VALORES MOBILIÁRIOS</w:t>
      </w:r>
      <w:r w:rsidRPr="001B5147">
        <w:rPr>
          <w:rFonts w:cs="Tahoma"/>
          <w:b/>
          <w:sz w:val="22"/>
          <w:szCs w:val="22"/>
        </w:rPr>
        <w:t xml:space="preserve"> LTDA.</w:t>
      </w:r>
      <w:r w:rsidR="00754A69" w:rsidRPr="001B5147">
        <w:rPr>
          <w:rFonts w:cs="Tahoma"/>
          <w:sz w:val="22"/>
          <w:szCs w:val="22"/>
        </w:rPr>
        <w:br/>
        <w:t>Agente Fiduciário</w:t>
      </w:r>
    </w:p>
    <w:p w14:paraId="6A7C8ECA" w14:textId="77777777" w:rsidR="007356BC" w:rsidRPr="001B5147" w:rsidRDefault="007356BC" w:rsidP="004D2AC7">
      <w:pPr>
        <w:pStyle w:val="SemEspaamento"/>
        <w:widowControl w:val="0"/>
        <w:spacing w:line="300" w:lineRule="exact"/>
        <w:jc w:val="center"/>
        <w:rPr>
          <w:rFonts w:cs="Tahoma"/>
          <w:sz w:val="22"/>
          <w:szCs w:val="22"/>
        </w:rPr>
      </w:pPr>
    </w:p>
    <w:p w14:paraId="477EBBAA" w14:textId="77777777" w:rsidR="007356BC" w:rsidRPr="001B5147" w:rsidRDefault="007356BC" w:rsidP="004D2AC7">
      <w:pPr>
        <w:pStyle w:val="SemEspaamento"/>
        <w:widowControl w:val="0"/>
        <w:spacing w:line="300" w:lineRule="exact"/>
        <w:jc w:val="center"/>
        <w:rPr>
          <w:rFonts w:cs="Tahoma"/>
          <w:sz w:val="22"/>
          <w:szCs w:val="22"/>
        </w:rPr>
      </w:pPr>
    </w:p>
    <w:p w14:paraId="63F25241" w14:textId="77777777" w:rsidR="007356BC" w:rsidRPr="001B5147" w:rsidRDefault="007356BC" w:rsidP="004D2AC7">
      <w:pPr>
        <w:pStyle w:val="SemEspaamento"/>
        <w:widowControl w:val="0"/>
        <w:spacing w:line="300" w:lineRule="exact"/>
        <w:jc w:val="center"/>
        <w:rPr>
          <w:rFonts w:cs="Tahoma"/>
          <w:sz w:val="22"/>
          <w:szCs w:val="22"/>
        </w:rPr>
      </w:pPr>
    </w:p>
    <w:p w14:paraId="624A7E39" w14:textId="77777777" w:rsidR="007356BC" w:rsidRPr="001B5147" w:rsidRDefault="007356BC" w:rsidP="004D2AC7">
      <w:pPr>
        <w:spacing w:after="0" w:line="300" w:lineRule="exact"/>
        <w:rPr>
          <w:rFonts w:ascii="Tahoma" w:hAnsi="Tahoma" w:cs="Tahoma"/>
        </w:rPr>
      </w:pPr>
    </w:p>
    <w:tbl>
      <w:tblPr>
        <w:tblW w:w="4821" w:type="dxa"/>
        <w:jc w:val="center"/>
        <w:tblLayout w:type="fixed"/>
        <w:tblCellMar>
          <w:left w:w="71" w:type="dxa"/>
          <w:right w:w="71" w:type="dxa"/>
        </w:tblCellMar>
        <w:tblLook w:val="04A0" w:firstRow="1" w:lastRow="0" w:firstColumn="1" w:lastColumn="0" w:noHBand="0" w:noVBand="1"/>
      </w:tblPr>
      <w:tblGrid>
        <w:gridCol w:w="4254"/>
        <w:gridCol w:w="567"/>
      </w:tblGrid>
      <w:tr w:rsidR="0087342C" w:rsidRPr="001B5147" w14:paraId="06069819" w14:textId="77777777" w:rsidTr="0087342C">
        <w:trPr>
          <w:cantSplit/>
          <w:jc w:val="center"/>
        </w:trPr>
        <w:tc>
          <w:tcPr>
            <w:tcW w:w="4254" w:type="dxa"/>
            <w:tcBorders>
              <w:top w:val="single" w:sz="6" w:space="0" w:color="auto"/>
              <w:left w:val="nil"/>
              <w:right w:val="nil"/>
            </w:tcBorders>
            <w:hideMark/>
          </w:tcPr>
          <w:p w14:paraId="5ED93F26" w14:textId="77777777" w:rsidR="0087342C" w:rsidRPr="001B5147" w:rsidRDefault="0087342C" w:rsidP="004D2AC7">
            <w:pPr>
              <w:spacing w:after="0" w:line="300" w:lineRule="exact"/>
              <w:rPr>
                <w:rFonts w:ascii="Tahoma" w:hAnsi="Tahoma" w:cs="Tahoma"/>
                <w:lang w:val="en-US"/>
              </w:rPr>
            </w:pPr>
            <w:r w:rsidRPr="001B5147">
              <w:rPr>
                <w:rFonts w:ascii="Tahoma" w:hAnsi="Tahoma" w:cs="Tahoma"/>
                <w:lang w:val="en-US"/>
              </w:rPr>
              <w:t>Nome:</w:t>
            </w:r>
          </w:p>
        </w:tc>
        <w:tc>
          <w:tcPr>
            <w:tcW w:w="567" w:type="dxa"/>
          </w:tcPr>
          <w:p w14:paraId="4F588AF7" w14:textId="77777777" w:rsidR="0087342C" w:rsidRPr="001B5147" w:rsidRDefault="0087342C" w:rsidP="004D2AC7">
            <w:pPr>
              <w:spacing w:after="0" w:line="300" w:lineRule="exact"/>
              <w:rPr>
                <w:rFonts w:ascii="Tahoma" w:hAnsi="Tahoma" w:cs="Tahoma"/>
                <w:lang w:val="en-US"/>
              </w:rPr>
            </w:pPr>
          </w:p>
        </w:tc>
      </w:tr>
      <w:tr w:rsidR="0087342C" w:rsidRPr="001B5147" w14:paraId="79B8A0BE" w14:textId="77777777" w:rsidTr="0087342C">
        <w:trPr>
          <w:cantSplit/>
          <w:jc w:val="center"/>
        </w:trPr>
        <w:tc>
          <w:tcPr>
            <w:tcW w:w="4254" w:type="dxa"/>
            <w:tcBorders>
              <w:left w:val="nil"/>
              <w:bottom w:val="nil"/>
              <w:right w:val="nil"/>
            </w:tcBorders>
          </w:tcPr>
          <w:p w14:paraId="4605B978" w14:textId="77777777" w:rsidR="0087342C" w:rsidRPr="001B5147" w:rsidRDefault="0087342C" w:rsidP="004D2AC7">
            <w:pPr>
              <w:spacing w:after="0" w:line="300" w:lineRule="exact"/>
              <w:rPr>
                <w:rFonts w:ascii="Tahoma" w:hAnsi="Tahoma" w:cs="Tahoma"/>
                <w:lang w:val="en-US"/>
              </w:rPr>
            </w:pPr>
            <w:r w:rsidRPr="001B5147">
              <w:rPr>
                <w:rFonts w:ascii="Tahoma" w:hAnsi="Tahoma" w:cs="Tahoma"/>
                <w:lang w:val="en-US"/>
              </w:rPr>
              <w:t>Cargo:</w:t>
            </w:r>
          </w:p>
        </w:tc>
        <w:tc>
          <w:tcPr>
            <w:tcW w:w="567" w:type="dxa"/>
          </w:tcPr>
          <w:p w14:paraId="64A907E2" w14:textId="77777777" w:rsidR="0087342C" w:rsidRPr="001B5147" w:rsidRDefault="0087342C" w:rsidP="004D2AC7">
            <w:pPr>
              <w:spacing w:after="0" w:line="300" w:lineRule="exact"/>
              <w:rPr>
                <w:rFonts w:ascii="Tahoma" w:hAnsi="Tahoma" w:cs="Tahoma"/>
                <w:lang w:val="en-US"/>
              </w:rPr>
            </w:pPr>
          </w:p>
        </w:tc>
      </w:tr>
    </w:tbl>
    <w:p w14:paraId="5598B5AE" w14:textId="77777777" w:rsidR="007356BC" w:rsidRPr="001B5147" w:rsidRDefault="007356BC" w:rsidP="004D2AC7">
      <w:pPr>
        <w:pStyle w:val="SemEspaamento"/>
        <w:widowControl w:val="0"/>
        <w:spacing w:line="300" w:lineRule="exact"/>
        <w:jc w:val="center"/>
        <w:rPr>
          <w:rFonts w:cs="Tahoma"/>
          <w:b/>
          <w:bCs/>
          <w:sz w:val="22"/>
          <w:szCs w:val="22"/>
        </w:rPr>
      </w:pPr>
    </w:p>
    <w:p w14:paraId="64428E0D" w14:textId="6850682E" w:rsidR="007356BC" w:rsidRPr="001B5147" w:rsidRDefault="007356BC" w:rsidP="004D2AC7">
      <w:pPr>
        <w:pStyle w:val="SemEspaamento"/>
        <w:widowControl w:val="0"/>
        <w:spacing w:line="300" w:lineRule="exact"/>
        <w:jc w:val="center"/>
        <w:rPr>
          <w:rFonts w:cs="Tahoma"/>
          <w:sz w:val="22"/>
          <w:szCs w:val="22"/>
        </w:rPr>
      </w:pPr>
    </w:p>
    <w:p w14:paraId="6FB99648" w14:textId="3DC745BD" w:rsidR="007356BC" w:rsidRPr="001B5147" w:rsidRDefault="007356BC" w:rsidP="004D2AC7">
      <w:pPr>
        <w:pStyle w:val="SemEspaamento"/>
        <w:widowControl w:val="0"/>
        <w:spacing w:line="300" w:lineRule="exact"/>
        <w:jc w:val="center"/>
        <w:rPr>
          <w:rFonts w:cs="Tahoma"/>
          <w:sz w:val="22"/>
          <w:szCs w:val="22"/>
        </w:rPr>
      </w:pPr>
    </w:p>
    <w:p w14:paraId="0C8A5C74" w14:textId="330993D3" w:rsidR="007356BC" w:rsidRPr="001B5147" w:rsidRDefault="007356BC" w:rsidP="004D2AC7">
      <w:pPr>
        <w:pStyle w:val="SemEspaamento"/>
        <w:widowControl w:val="0"/>
        <w:spacing w:line="300" w:lineRule="exact"/>
        <w:jc w:val="center"/>
        <w:rPr>
          <w:rFonts w:cs="Tahoma"/>
          <w:sz w:val="22"/>
          <w:szCs w:val="22"/>
        </w:rPr>
      </w:pPr>
    </w:p>
    <w:p w14:paraId="6837F47C" w14:textId="77777777" w:rsidR="007356BC" w:rsidRPr="001B5147" w:rsidRDefault="007356BC" w:rsidP="004D2AC7">
      <w:pPr>
        <w:pStyle w:val="SemEspaamento"/>
        <w:widowControl w:val="0"/>
        <w:spacing w:line="300" w:lineRule="exact"/>
        <w:jc w:val="center"/>
        <w:rPr>
          <w:rFonts w:cs="Tahoma"/>
          <w:b/>
          <w:bCs/>
          <w:sz w:val="22"/>
          <w:szCs w:val="22"/>
        </w:rPr>
      </w:pPr>
    </w:p>
    <w:p w14:paraId="390E9BB4" w14:textId="58220102" w:rsidR="00791E5C" w:rsidRPr="001B5147" w:rsidRDefault="00791E5C" w:rsidP="004D2AC7">
      <w:pPr>
        <w:pStyle w:val="SemEspaamento"/>
        <w:widowControl w:val="0"/>
        <w:spacing w:line="300" w:lineRule="exact"/>
        <w:rPr>
          <w:rFonts w:cs="Tahoma"/>
          <w:i/>
          <w:sz w:val="22"/>
          <w:szCs w:val="22"/>
        </w:rPr>
      </w:pPr>
      <w:r w:rsidRPr="001B5147">
        <w:rPr>
          <w:rFonts w:cs="Tahoma"/>
          <w:i/>
          <w:sz w:val="22"/>
          <w:szCs w:val="22"/>
        </w:rPr>
        <w:br w:type="page"/>
      </w:r>
    </w:p>
    <w:p w14:paraId="5378B2A5" w14:textId="036A5B4E" w:rsidR="001D5E91" w:rsidRPr="001B5147" w:rsidRDefault="001D5E91" w:rsidP="001D5E91">
      <w:pPr>
        <w:pStyle w:val="SemEspaamento"/>
        <w:widowControl w:val="0"/>
        <w:spacing w:line="300" w:lineRule="exact"/>
        <w:rPr>
          <w:rFonts w:cs="Tahoma"/>
          <w:i/>
          <w:sz w:val="22"/>
          <w:szCs w:val="22"/>
        </w:rPr>
      </w:pPr>
      <w:r w:rsidRPr="001B5147">
        <w:rPr>
          <w:rFonts w:cs="Tahoma"/>
          <w:i/>
          <w:sz w:val="22"/>
          <w:szCs w:val="22"/>
        </w:rPr>
        <w:lastRenderedPageBreak/>
        <w:t>(Página de assinaturas 1</w:t>
      </w:r>
      <w:r w:rsidR="0087342C" w:rsidRPr="001B5147">
        <w:rPr>
          <w:rFonts w:cs="Tahoma"/>
          <w:i/>
          <w:sz w:val="22"/>
          <w:szCs w:val="22"/>
        </w:rPr>
        <w:t>0</w:t>
      </w:r>
      <w:r w:rsidRPr="001B5147">
        <w:rPr>
          <w:rFonts w:cs="Tahoma"/>
          <w:i/>
          <w:sz w:val="22"/>
          <w:szCs w:val="22"/>
        </w:rPr>
        <w:t>/</w:t>
      </w:r>
      <w:r w:rsidR="0087342C" w:rsidRPr="001B5147">
        <w:rPr>
          <w:rFonts w:cs="Tahoma"/>
          <w:i/>
          <w:sz w:val="22"/>
          <w:szCs w:val="22"/>
        </w:rPr>
        <w:t>10</w:t>
      </w:r>
      <w:r w:rsidRPr="001B5147">
        <w:rPr>
          <w:rFonts w:cs="Tahoma"/>
          <w:i/>
          <w:sz w:val="22"/>
          <w:szCs w:val="22"/>
        </w:rPr>
        <w:t xml:space="preserve"> da “Ata da Assembleia Geral de Debenturistas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 realizada em </w:t>
      </w:r>
      <w:r w:rsidR="00786717">
        <w:rPr>
          <w:rFonts w:cs="Tahoma"/>
          <w:i/>
          <w:sz w:val="22"/>
          <w:szCs w:val="22"/>
        </w:rPr>
        <w:t xml:space="preserve">19 </w:t>
      </w:r>
      <w:r w:rsidRPr="001B5147">
        <w:rPr>
          <w:rFonts w:cs="Tahoma"/>
          <w:i/>
          <w:sz w:val="22"/>
          <w:szCs w:val="22"/>
        </w:rPr>
        <w:t>de</w:t>
      </w:r>
      <w:r w:rsidR="00960A38" w:rsidRPr="001B5147">
        <w:rPr>
          <w:rFonts w:cs="Tahoma"/>
          <w:i/>
          <w:sz w:val="22"/>
          <w:szCs w:val="22"/>
        </w:rPr>
        <w:t xml:space="preserve"> novembro</w:t>
      </w:r>
      <w:r w:rsidRPr="001B5147">
        <w:rPr>
          <w:rFonts w:cs="Tahoma"/>
          <w:i/>
          <w:sz w:val="22"/>
          <w:szCs w:val="22"/>
        </w:rPr>
        <w:t xml:space="preserve"> de 2020”)</w:t>
      </w:r>
    </w:p>
    <w:p w14:paraId="01694D39" w14:textId="0497D997" w:rsidR="00DE421E" w:rsidRPr="001B5147" w:rsidRDefault="00DE421E" w:rsidP="004D2AC7">
      <w:pPr>
        <w:spacing w:after="0" w:line="300" w:lineRule="exact"/>
        <w:rPr>
          <w:rFonts w:ascii="Tahoma" w:hAnsi="Tahoma" w:cs="Tahoma"/>
        </w:rPr>
      </w:pPr>
    </w:p>
    <w:p w14:paraId="2A8BFE1D" w14:textId="24AB7E76" w:rsidR="007631F5" w:rsidRPr="001B5147" w:rsidRDefault="007631F5" w:rsidP="004D2AC7">
      <w:pPr>
        <w:spacing w:after="0" w:line="300" w:lineRule="exact"/>
        <w:rPr>
          <w:rFonts w:ascii="Tahoma" w:hAnsi="Tahoma" w:cs="Tahoma"/>
        </w:rPr>
      </w:pPr>
    </w:p>
    <w:p w14:paraId="3D4C5C33" w14:textId="2929428D" w:rsidR="007356BC" w:rsidRPr="001B5147" w:rsidRDefault="009D78FA" w:rsidP="004D2AC7">
      <w:pPr>
        <w:pStyle w:val="SemEspaamento"/>
        <w:widowControl w:val="0"/>
        <w:spacing w:line="300" w:lineRule="exact"/>
        <w:jc w:val="center"/>
        <w:rPr>
          <w:rFonts w:cs="Tahoma"/>
          <w:sz w:val="22"/>
          <w:szCs w:val="22"/>
        </w:rPr>
      </w:pPr>
      <w:r w:rsidRPr="001B5147">
        <w:rPr>
          <w:rFonts w:cs="Tahoma"/>
          <w:b/>
          <w:bCs/>
          <w:sz w:val="22"/>
          <w:szCs w:val="22"/>
        </w:rPr>
        <w:t>BANCO ABC BRASIL S.A.</w:t>
      </w:r>
      <w:r w:rsidR="007356BC" w:rsidRPr="001B5147">
        <w:rPr>
          <w:rFonts w:cs="Tahoma"/>
          <w:sz w:val="22"/>
          <w:szCs w:val="22"/>
        </w:rPr>
        <w:br/>
        <w:t>Debenturista</w:t>
      </w:r>
    </w:p>
    <w:p w14:paraId="3AFB80E0" w14:textId="77777777" w:rsidR="007356BC" w:rsidRPr="001B5147" w:rsidRDefault="007356BC" w:rsidP="004D2AC7">
      <w:pPr>
        <w:pStyle w:val="SemEspaamento"/>
        <w:widowControl w:val="0"/>
        <w:spacing w:line="300" w:lineRule="exact"/>
        <w:jc w:val="center"/>
        <w:rPr>
          <w:rFonts w:cs="Tahoma"/>
          <w:sz w:val="22"/>
          <w:szCs w:val="22"/>
        </w:rPr>
      </w:pPr>
    </w:p>
    <w:p w14:paraId="5D8BE1EC" w14:textId="77777777" w:rsidR="007356BC" w:rsidRPr="001B5147" w:rsidRDefault="007356BC" w:rsidP="004D2AC7">
      <w:pPr>
        <w:pStyle w:val="SemEspaamento"/>
        <w:widowControl w:val="0"/>
        <w:spacing w:line="300" w:lineRule="exact"/>
        <w:jc w:val="center"/>
        <w:rPr>
          <w:rFonts w:cs="Tahoma"/>
          <w:sz w:val="22"/>
          <w:szCs w:val="22"/>
        </w:rPr>
      </w:pPr>
    </w:p>
    <w:p w14:paraId="5A66FEB0" w14:textId="77777777" w:rsidR="007356BC" w:rsidRPr="001B5147" w:rsidRDefault="007356BC" w:rsidP="004D2AC7">
      <w:pPr>
        <w:pStyle w:val="SemEspaamento"/>
        <w:widowControl w:val="0"/>
        <w:spacing w:line="300" w:lineRule="exact"/>
        <w:jc w:val="center"/>
        <w:rPr>
          <w:rFonts w:cs="Tahoma"/>
          <w:sz w:val="22"/>
          <w:szCs w:val="22"/>
        </w:rPr>
      </w:pPr>
    </w:p>
    <w:p w14:paraId="3C458B9E" w14:textId="77777777" w:rsidR="007356BC" w:rsidRPr="001B5147" w:rsidRDefault="007356BC" w:rsidP="004D2AC7">
      <w:pPr>
        <w:spacing w:after="0" w:line="300" w:lineRule="exact"/>
        <w:rPr>
          <w:rFonts w:ascii="Tahoma" w:hAnsi="Tahoma" w:cs="Tahoma"/>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7356BC" w:rsidRPr="001B5147" w14:paraId="671F9D76" w14:textId="77777777" w:rsidTr="00F42CD3">
        <w:trPr>
          <w:cantSplit/>
          <w:jc w:val="center"/>
        </w:trPr>
        <w:tc>
          <w:tcPr>
            <w:tcW w:w="4254" w:type="dxa"/>
            <w:tcBorders>
              <w:top w:val="single" w:sz="6" w:space="0" w:color="auto"/>
              <w:left w:val="nil"/>
              <w:right w:val="nil"/>
            </w:tcBorders>
            <w:hideMark/>
          </w:tcPr>
          <w:p w14:paraId="5309F288" w14:textId="776393B1" w:rsidR="007356BC" w:rsidRPr="00481BD7" w:rsidRDefault="007356BC" w:rsidP="004D2AC7">
            <w:pPr>
              <w:spacing w:after="0" w:line="300" w:lineRule="exact"/>
              <w:rPr>
                <w:rFonts w:ascii="Tahoma" w:hAnsi="Tahoma" w:cs="Tahoma"/>
              </w:rPr>
            </w:pPr>
            <w:r w:rsidRPr="00481BD7">
              <w:rPr>
                <w:rFonts w:ascii="Tahoma" w:hAnsi="Tahoma" w:cs="Tahoma"/>
              </w:rPr>
              <w:t>Nome:</w:t>
            </w:r>
            <w:r w:rsidR="00393197" w:rsidRPr="00481BD7">
              <w:rPr>
                <w:rFonts w:ascii="Tahoma" w:hAnsi="Tahoma" w:cs="Tahoma"/>
              </w:rPr>
              <w:t xml:space="preserve"> Carlos Augusto Del Monaco de Paula Santos e Silva</w:t>
            </w:r>
          </w:p>
        </w:tc>
        <w:tc>
          <w:tcPr>
            <w:tcW w:w="567" w:type="dxa"/>
          </w:tcPr>
          <w:p w14:paraId="3FAA25D8" w14:textId="77777777" w:rsidR="007356BC" w:rsidRPr="00481BD7" w:rsidRDefault="007356BC" w:rsidP="004D2AC7">
            <w:pPr>
              <w:spacing w:after="0" w:line="300" w:lineRule="exact"/>
              <w:rPr>
                <w:rFonts w:ascii="Tahoma" w:hAnsi="Tahoma" w:cs="Tahoma"/>
              </w:rPr>
            </w:pPr>
          </w:p>
        </w:tc>
        <w:tc>
          <w:tcPr>
            <w:tcW w:w="4254" w:type="dxa"/>
            <w:tcBorders>
              <w:top w:val="single" w:sz="6" w:space="0" w:color="auto"/>
              <w:left w:val="nil"/>
              <w:right w:val="nil"/>
            </w:tcBorders>
            <w:hideMark/>
          </w:tcPr>
          <w:p w14:paraId="7D7AB285" w14:textId="2003DF8B" w:rsidR="007356BC" w:rsidRPr="00481BD7" w:rsidRDefault="007356BC" w:rsidP="004D2AC7">
            <w:pPr>
              <w:spacing w:after="0" w:line="300" w:lineRule="exact"/>
              <w:rPr>
                <w:rFonts w:ascii="Tahoma" w:hAnsi="Tahoma" w:cs="Tahoma"/>
                <w:u w:val="single"/>
                <w:lang w:val="en-US"/>
              </w:rPr>
            </w:pPr>
            <w:r w:rsidRPr="00481BD7">
              <w:rPr>
                <w:rFonts w:ascii="Tahoma" w:hAnsi="Tahoma" w:cs="Tahoma"/>
                <w:lang w:val="en-US"/>
              </w:rPr>
              <w:t>Nome:</w:t>
            </w:r>
            <w:r w:rsidR="00393197" w:rsidRPr="00481BD7">
              <w:rPr>
                <w:rFonts w:ascii="Tahoma" w:hAnsi="Tahoma" w:cs="Tahoma"/>
                <w:lang w:val="en-US"/>
              </w:rPr>
              <w:t xml:space="preserve"> </w:t>
            </w:r>
            <w:r w:rsidR="00393197" w:rsidRPr="00481BD7">
              <w:rPr>
                <w:rFonts w:ascii="Tahoma" w:hAnsi="Tahoma" w:cs="Tahoma"/>
              </w:rPr>
              <w:t>Valdinei Cano Monteiro</w:t>
            </w:r>
          </w:p>
        </w:tc>
      </w:tr>
      <w:tr w:rsidR="007356BC" w:rsidRPr="001B5147" w14:paraId="0B612CEA" w14:textId="77777777" w:rsidTr="00F42CD3">
        <w:trPr>
          <w:cantSplit/>
          <w:jc w:val="center"/>
        </w:trPr>
        <w:tc>
          <w:tcPr>
            <w:tcW w:w="4254" w:type="dxa"/>
            <w:tcBorders>
              <w:left w:val="nil"/>
              <w:bottom w:val="nil"/>
              <w:right w:val="nil"/>
            </w:tcBorders>
          </w:tcPr>
          <w:p w14:paraId="42E8AF87" w14:textId="77777777" w:rsidR="007356BC" w:rsidRPr="00481BD7" w:rsidRDefault="007356BC" w:rsidP="004D2AC7">
            <w:pPr>
              <w:spacing w:after="0" w:line="300" w:lineRule="exact"/>
              <w:rPr>
                <w:rFonts w:ascii="Tahoma" w:hAnsi="Tahoma" w:cs="Tahoma"/>
                <w:lang w:val="en-US"/>
              </w:rPr>
            </w:pPr>
            <w:r w:rsidRPr="00481BD7">
              <w:rPr>
                <w:rFonts w:ascii="Tahoma" w:hAnsi="Tahoma" w:cs="Tahoma"/>
                <w:lang w:val="en-US"/>
              </w:rPr>
              <w:t>Cargo:</w:t>
            </w:r>
          </w:p>
        </w:tc>
        <w:tc>
          <w:tcPr>
            <w:tcW w:w="567" w:type="dxa"/>
          </w:tcPr>
          <w:p w14:paraId="73A2AAF4" w14:textId="77777777" w:rsidR="007356BC" w:rsidRPr="00481BD7" w:rsidRDefault="007356BC" w:rsidP="004D2AC7">
            <w:pPr>
              <w:spacing w:after="0" w:line="300" w:lineRule="exact"/>
              <w:rPr>
                <w:rFonts w:ascii="Tahoma" w:hAnsi="Tahoma" w:cs="Tahoma"/>
                <w:lang w:val="en-US"/>
              </w:rPr>
            </w:pPr>
          </w:p>
        </w:tc>
        <w:tc>
          <w:tcPr>
            <w:tcW w:w="4254" w:type="dxa"/>
            <w:tcBorders>
              <w:left w:val="nil"/>
              <w:bottom w:val="nil"/>
              <w:right w:val="nil"/>
            </w:tcBorders>
          </w:tcPr>
          <w:p w14:paraId="42853579" w14:textId="77777777" w:rsidR="007356BC" w:rsidRPr="00481BD7" w:rsidRDefault="007356BC" w:rsidP="004D2AC7">
            <w:pPr>
              <w:spacing w:after="0" w:line="300" w:lineRule="exact"/>
              <w:rPr>
                <w:rFonts w:ascii="Tahoma" w:hAnsi="Tahoma" w:cs="Tahoma"/>
                <w:lang w:val="en-US"/>
              </w:rPr>
            </w:pPr>
            <w:r w:rsidRPr="00481BD7">
              <w:rPr>
                <w:rFonts w:ascii="Tahoma" w:hAnsi="Tahoma" w:cs="Tahoma"/>
                <w:lang w:val="en-US"/>
              </w:rPr>
              <w:t>Cargo:</w:t>
            </w:r>
          </w:p>
        </w:tc>
      </w:tr>
    </w:tbl>
    <w:p w14:paraId="621F46C3" w14:textId="3579DB28" w:rsidR="007356BC" w:rsidRPr="001B5147" w:rsidRDefault="007356BC" w:rsidP="004D2AC7">
      <w:pPr>
        <w:spacing w:after="0" w:line="300" w:lineRule="exact"/>
        <w:rPr>
          <w:rFonts w:ascii="Tahoma" w:hAnsi="Tahoma" w:cs="Tahoma"/>
        </w:rPr>
      </w:pPr>
    </w:p>
    <w:p w14:paraId="1ED96413" w14:textId="14E0FEE0" w:rsidR="007356BC" w:rsidRPr="001B5147" w:rsidRDefault="007356BC" w:rsidP="004D2AC7">
      <w:pPr>
        <w:spacing w:after="0" w:line="300" w:lineRule="exact"/>
        <w:rPr>
          <w:rFonts w:ascii="Tahoma" w:hAnsi="Tahoma" w:cs="Tahoma"/>
        </w:rPr>
      </w:pPr>
    </w:p>
    <w:p w14:paraId="16682194" w14:textId="4DA34F66" w:rsidR="007356BC" w:rsidRPr="001B5147" w:rsidRDefault="007356BC" w:rsidP="004D2AC7">
      <w:pPr>
        <w:spacing w:after="0" w:line="300" w:lineRule="exact"/>
        <w:rPr>
          <w:rFonts w:ascii="Tahoma" w:hAnsi="Tahoma" w:cs="Tahoma"/>
        </w:rPr>
      </w:pPr>
    </w:p>
    <w:sectPr w:rsidR="007356BC" w:rsidRPr="001B5147" w:rsidSect="00BD5AB8">
      <w:headerReference w:type="default" r:id="rId12"/>
      <w:footerReference w:type="default" r:id="rId13"/>
      <w:footerReference w:type="first" r:id="rId14"/>
      <w:pgSz w:w="12240" w:h="15840" w:code="119"/>
      <w:pgMar w:top="1418" w:right="1418" w:bottom="2268" w:left="1418" w:header="851" w:footer="851" w:gutter="0"/>
      <w:paperSrc w:first="15" w:other="15"/>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Joao Couri" w:date="2020-11-19T09:20:00Z" w:initials="JC">
    <w:p w14:paraId="57DC283F" w14:textId="0376CF72" w:rsidR="00551EEF" w:rsidRDefault="00551EEF">
      <w:pPr>
        <w:pStyle w:val="Textodecomentrio"/>
      </w:pPr>
      <w:r>
        <w:rPr>
          <w:rStyle w:val="Refdecomentrio"/>
        </w:rPr>
        <w:annotationRef/>
      </w:r>
      <w:r>
        <w:t xml:space="preserve">Não faz sentido Conasa e CLD demonstrarem est </w:t>
      </w:r>
      <w:proofErr w:type="gramStart"/>
      <w:r>
        <w:t>calculo</w:t>
      </w:r>
      <w:proofErr w:type="gramEnd"/>
      <w:r>
        <w:t xml:space="preserve"> em suas demonstrações, dado que é algo especifico da emissora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DC2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B757" w16cex:dateUtc="2020-11-19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DC283F" w16cid:durableId="2360B7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25926" w14:textId="77777777" w:rsidR="00D317CC" w:rsidRDefault="00D317CC">
      <w:pPr>
        <w:spacing w:after="0" w:line="240" w:lineRule="auto"/>
      </w:pPr>
      <w:r>
        <w:separator/>
      </w:r>
    </w:p>
  </w:endnote>
  <w:endnote w:type="continuationSeparator" w:id="0">
    <w:p w14:paraId="5701A84E" w14:textId="77777777" w:rsidR="00D317CC" w:rsidRDefault="00D317CC">
      <w:pPr>
        <w:spacing w:after="0" w:line="240" w:lineRule="auto"/>
      </w:pPr>
      <w:r>
        <w:continuationSeparator/>
      </w:r>
    </w:p>
  </w:endnote>
  <w:endnote w:type="continuationNotice" w:id="1">
    <w:p w14:paraId="7C9D0E2D" w14:textId="77777777" w:rsidR="00D317CC" w:rsidRDefault="00D31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8BC7" w14:textId="770E55BF" w:rsidR="0087342C" w:rsidRPr="00237763" w:rsidRDefault="0087342C" w:rsidP="00237763">
    <w:pPr>
      <w:pStyle w:val="Rodap"/>
      <w:jc w:val="center"/>
      <w:rPr>
        <w:rFonts w:cs="Tahoma"/>
        <w:bC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F2CC6" w14:textId="77777777" w:rsidR="0087342C" w:rsidRDefault="0087342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99566" w14:textId="77777777" w:rsidR="00D317CC" w:rsidRDefault="00D317CC">
      <w:pPr>
        <w:spacing w:after="0" w:line="240" w:lineRule="auto"/>
      </w:pPr>
      <w:r>
        <w:separator/>
      </w:r>
    </w:p>
  </w:footnote>
  <w:footnote w:type="continuationSeparator" w:id="0">
    <w:p w14:paraId="746B78C5" w14:textId="77777777" w:rsidR="00D317CC" w:rsidRDefault="00D317CC">
      <w:pPr>
        <w:spacing w:after="0" w:line="240" w:lineRule="auto"/>
      </w:pPr>
      <w:r>
        <w:continuationSeparator/>
      </w:r>
    </w:p>
  </w:footnote>
  <w:footnote w:type="continuationNotice" w:id="1">
    <w:p w14:paraId="0F6296C4" w14:textId="77777777" w:rsidR="00D317CC" w:rsidRDefault="00D317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875052"/>
      <w:docPartObj>
        <w:docPartGallery w:val="Page Numbers (Top of Page)"/>
        <w:docPartUnique/>
      </w:docPartObj>
    </w:sdtPr>
    <w:sdtEndPr>
      <w:rPr>
        <w:rFonts w:ascii="Tahoma" w:hAnsi="Tahoma" w:cs="Tahoma"/>
      </w:rPr>
    </w:sdtEndPr>
    <w:sdtContent>
      <w:p w14:paraId="1577C2D0" w14:textId="7FF50AD4" w:rsidR="0087342C" w:rsidRPr="00237763" w:rsidRDefault="0087342C" w:rsidP="00237763">
        <w:pPr>
          <w:pStyle w:val="Cabealho"/>
          <w:jc w:val="right"/>
          <w:rPr>
            <w:rFonts w:ascii="Tahoma" w:hAnsi="Tahoma" w:cs="Tahoma"/>
          </w:rPr>
        </w:pPr>
        <w:r w:rsidRPr="00237763">
          <w:rPr>
            <w:rFonts w:ascii="Tahoma" w:hAnsi="Tahoma" w:cs="Tahoma"/>
          </w:rPr>
          <w:fldChar w:fldCharType="begin"/>
        </w:r>
        <w:r w:rsidRPr="00237763">
          <w:rPr>
            <w:rFonts w:ascii="Tahoma" w:hAnsi="Tahoma" w:cs="Tahoma"/>
          </w:rPr>
          <w:instrText>PAGE   \* MERGEFORMAT</w:instrText>
        </w:r>
        <w:r w:rsidRPr="00237763">
          <w:rPr>
            <w:rFonts w:ascii="Tahoma" w:hAnsi="Tahoma" w:cs="Tahoma"/>
          </w:rPr>
          <w:fldChar w:fldCharType="separate"/>
        </w:r>
        <w:r w:rsidRPr="00237763">
          <w:rPr>
            <w:rFonts w:ascii="Tahoma" w:hAnsi="Tahoma" w:cs="Tahoma"/>
          </w:rPr>
          <w:t>2</w:t>
        </w:r>
        <w:r w:rsidRPr="00237763">
          <w:rPr>
            <w:rFonts w:ascii="Tahoma" w:hAnsi="Tahoma" w:cs="Tahoma"/>
          </w:rPr>
          <w:fldChar w:fldCharType="end"/>
        </w:r>
      </w:p>
    </w:sdtContent>
  </w:sdt>
  <w:p w14:paraId="2B7FE986" w14:textId="77777777" w:rsidR="0087342C" w:rsidRDefault="008734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1234FBA"/>
    <w:multiLevelType w:val="hybridMultilevel"/>
    <w:tmpl w:val="7842D8C6"/>
    <w:lvl w:ilvl="0" w:tplc="06067E3C">
      <w:start w:val="1"/>
      <w:numFmt w:val="lowerRoman"/>
      <w:lvlText w:val="(%1)"/>
      <w:lvlJc w:val="left"/>
      <w:pPr>
        <w:ind w:left="1070" w:hanging="710"/>
      </w:pPr>
      <w:rPr>
        <w:rFonts w:eastAsia="Times New Roman" w:hint="default"/>
        <w:b/>
        <w:i w:val="0"/>
        <w:spacing w:val="0"/>
        <w:w w:val="100"/>
        <w:sz w:val="22"/>
        <w:szCs w:val="22"/>
      </w:rPr>
    </w:lvl>
    <w:lvl w:ilvl="1" w:tplc="E502291C">
      <w:start w:val="1"/>
      <w:numFmt w:val="lowerLetter"/>
      <w:lvlText w:val="(%2)"/>
      <w:lvlJc w:val="left"/>
      <w:pPr>
        <w:ind w:left="1440" w:hanging="360"/>
      </w:pPr>
      <w:rPr>
        <w:rFonts w:ascii="Tahoma" w:hAnsi="Tahoma" w:hint="default"/>
        <w:b/>
        <w:i w:val="0"/>
        <w:sz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9B6A9E"/>
    <w:multiLevelType w:val="hybridMultilevel"/>
    <w:tmpl w:val="213C7114"/>
    <w:lvl w:ilvl="0" w:tplc="9EE8D3DC">
      <w:start w:val="1"/>
      <w:numFmt w:val="lowerRoman"/>
      <w:lvlText w:val="(%1)"/>
      <w:lvlJc w:val="left"/>
      <w:pPr>
        <w:ind w:left="1571" w:hanging="720"/>
      </w:pPr>
      <w:rPr>
        <w:rFonts w:eastAsiaTheme="minorHAnsi"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7B730EE"/>
    <w:multiLevelType w:val="multilevel"/>
    <w:tmpl w:val="C08EA708"/>
    <w:lvl w:ilvl="0">
      <w:start w:val="1"/>
      <w:numFmt w:val="decimal"/>
      <w:lvlText w:val="%1."/>
      <w:lvlJc w:val="left"/>
      <w:pPr>
        <w:ind w:left="720"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4" w15:restartNumberingAfterBreak="0">
    <w:nsid w:val="19685AA6"/>
    <w:multiLevelType w:val="multilevel"/>
    <w:tmpl w:val="A03CC156"/>
    <w:lvl w:ilvl="0">
      <w:start w:val="3"/>
      <w:numFmt w:val="decimal"/>
      <w:lvlText w:val="%1."/>
      <w:lvlJc w:val="left"/>
      <w:pPr>
        <w:ind w:left="1211" w:hanging="360"/>
      </w:pPr>
      <w:rPr>
        <w:rFonts w:hint="default"/>
        <w:color w:val="FFFFFF"/>
      </w:rPr>
    </w:lvl>
    <w:lvl w:ilvl="1">
      <w:start w:val="1"/>
      <w:numFmt w:val="decimal"/>
      <w:isLgl/>
      <w:lvlText w:val="%1.%2."/>
      <w:lvlJc w:val="left"/>
      <w:pPr>
        <w:ind w:left="1571" w:hanging="720"/>
      </w:pPr>
      <w:rPr>
        <w:rFonts w:ascii="Tahoma" w:hAnsi="Tahoma" w:cs="Tahoma" w:hint="default"/>
        <w:b/>
        <w:i w:val="0"/>
      </w:rPr>
    </w:lvl>
    <w:lvl w:ilvl="2">
      <w:start w:val="1"/>
      <w:numFmt w:val="decimal"/>
      <w:isLgl/>
      <w:lvlText w:val="%1.%2.%3."/>
      <w:lvlJc w:val="left"/>
      <w:pPr>
        <w:ind w:left="1571" w:hanging="720"/>
      </w:pPr>
      <w:rPr>
        <w:rFonts w:hint="default"/>
        <w:b/>
        <w:i w:val="0"/>
      </w:rPr>
    </w:lvl>
    <w:lvl w:ilvl="3">
      <w:start w:val="1"/>
      <w:numFmt w:val="decimal"/>
      <w:isLgl/>
      <w:lvlText w:val="%1.%2.%3.%4."/>
      <w:lvlJc w:val="left"/>
      <w:pPr>
        <w:tabs>
          <w:tab w:val="num" w:pos="1931"/>
        </w:tabs>
        <w:ind w:left="1931" w:hanging="1080"/>
      </w:pPr>
      <w:rPr>
        <w:rFonts w:hint="default"/>
        <w:b/>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24520BC1"/>
    <w:multiLevelType w:val="hybridMultilevel"/>
    <w:tmpl w:val="3A58A940"/>
    <w:lvl w:ilvl="0" w:tplc="9EBCFAF6">
      <w:start w:val="1"/>
      <w:numFmt w:val="lowerLetter"/>
      <w:lvlText w:val="(%1)"/>
      <w:lvlJc w:val="left"/>
      <w:pPr>
        <w:ind w:left="1080" w:hanging="72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460A90"/>
    <w:multiLevelType w:val="hybridMultilevel"/>
    <w:tmpl w:val="9B0E112C"/>
    <w:lvl w:ilvl="0" w:tplc="36A23D6A">
      <w:start w:val="1"/>
      <w:numFmt w:val="lowerRoman"/>
      <w:lvlText w:val="(%1)"/>
      <w:lvlJc w:val="left"/>
      <w:pPr>
        <w:ind w:left="1080" w:hanging="720"/>
      </w:pPr>
      <w:rPr>
        <w:rFonts w:asciiTheme="minorHAnsi" w:hAnsiTheme="minorHAnsi" w:cstheme="minorHAnsi" w:hint="default"/>
        <w:b/>
        <w:bCs w:val="0"/>
        <w:i/>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521254A"/>
    <w:multiLevelType w:val="hybridMultilevel"/>
    <w:tmpl w:val="796A57A2"/>
    <w:lvl w:ilvl="0" w:tplc="6E1A410E">
      <w:start w:val="1"/>
      <w:numFmt w:val="lowerLetter"/>
      <w:lvlText w:val="(%1)"/>
      <w:lvlJc w:val="left"/>
      <w:pPr>
        <w:ind w:left="1440" w:hanging="360"/>
      </w:pPr>
      <w:rPr>
        <w:rFonts w:hint="default"/>
        <w:b/>
        <w:sz w:val="22"/>
        <w:szCs w:val="22"/>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0" w15:restartNumberingAfterBreak="0">
    <w:nsid w:val="5943167D"/>
    <w:multiLevelType w:val="hybridMultilevel"/>
    <w:tmpl w:val="7434671C"/>
    <w:lvl w:ilvl="0" w:tplc="04E063A6">
      <w:start w:val="1"/>
      <w:numFmt w:val="lowerRoman"/>
      <w:lvlText w:val="(%1)"/>
      <w:lvlJc w:val="left"/>
      <w:pPr>
        <w:ind w:left="720" w:hanging="360"/>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2" w15:restartNumberingAfterBreak="0">
    <w:nsid w:val="5EE539EA"/>
    <w:multiLevelType w:val="hybridMultilevel"/>
    <w:tmpl w:val="2F543546"/>
    <w:lvl w:ilvl="0" w:tplc="242030EC">
      <w:start w:val="1"/>
      <w:numFmt w:val="decimal"/>
      <w:lvlText w:val="(%1)"/>
      <w:lvlJc w:val="left"/>
      <w:pPr>
        <w:ind w:left="2106" w:hanging="40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68264715"/>
    <w:multiLevelType w:val="multilevel"/>
    <w:tmpl w:val="7B2EF8A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hint="default"/>
        <w:b/>
        <w:i w:val="0"/>
        <w:sz w:val="22"/>
        <w:szCs w:val="22"/>
      </w:rPr>
    </w:lvl>
    <w:lvl w:ilvl="3">
      <w:start w:val="1"/>
      <w:numFmt w:val="decimal"/>
      <w:isLgl/>
      <w:lvlText w:val="%1.%2.%3.%4."/>
      <w:lvlJc w:val="left"/>
      <w:pPr>
        <w:ind w:left="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5"/>
  </w:num>
  <w:num w:numId="7">
    <w:abstractNumId w:val="9"/>
  </w:num>
  <w:num w:numId="8">
    <w:abstractNumId w:val="12"/>
  </w:num>
  <w:num w:numId="9">
    <w:abstractNumId w:val="8"/>
  </w:num>
  <w:num w:numId="10">
    <w:abstractNumId w:val="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13"/>
  </w:num>
  <w:num w:numId="16">
    <w:abstractNumId w:val="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o Couri">
    <w15:presenceInfo w15:providerId="AD" w15:userId="S::joao.couri@viabrasilmt100.onmicrosoft.com::29771e31-eb55-4025-9e14-45e8a4d236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5C"/>
    <w:rsid w:val="00001ABA"/>
    <w:rsid w:val="00007546"/>
    <w:rsid w:val="00020542"/>
    <w:rsid w:val="000208B8"/>
    <w:rsid w:val="000348F6"/>
    <w:rsid w:val="0005344B"/>
    <w:rsid w:val="000568F0"/>
    <w:rsid w:val="000C08F1"/>
    <w:rsid w:val="000C1954"/>
    <w:rsid w:val="000C6086"/>
    <w:rsid w:val="000E7C30"/>
    <w:rsid w:val="0011643C"/>
    <w:rsid w:val="00132A69"/>
    <w:rsid w:val="00133B67"/>
    <w:rsid w:val="0014174A"/>
    <w:rsid w:val="0014315F"/>
    <w:rsid w:val="00153D12"/>
    <w:rsid w:val="001541AC"/>
    <w:rsid w:val="00167592"/>
    <w:rsid w:val="0017187C"/>
    <w:rsid w:val="001771A1"/>
    <w:rsid w:val="00197FC8"/>
    <w:rsid w:val="001A0302"/>
    <w:rsid w:val="001A1FF0"/>
    <w:rsid w:val="001B46B0"/>
    <w:rsid w:val="001B5147"/>
    <w:rsid w:val="001D3E72"/>
    <w:rsid w:val="001D5E91"/>
    <w:rsid w:val="001D661A"/>
    <w:rsid w:val="001E0C3D"/>
    <w:rsid w:val="001E3782"/>
    <w:rsid w:val="00201245"/>
    <w:rsid w:val="00203D6B"/>
    <w:rsid w:val="00205CF2"/>
    <w:rsid w:val="00211CDF"/>
    <w:rsid w:val="00214665"/>
    <w:rsid w:val="00216BF3"/>
    <w:rsid w:val="0022442A"/>
    <w:rsid w:val="00237763"/>
    <w:rsid w:val="00244CB3"/>
    <w:rsid w:val="00246F8B"/>
    <w:rsid w:val="00250064"/>
    <w:rsid w:val="00257945"/>
    <w:rsid w:val="00265326"/>
    <w:rsid w:val="0026670C"/>
    <w:rsid w:val="00267F01"/>
    <w:rsid w:val="00270D0E"/>
    <w:rsid w:val="002733B2"/>
    <w:rsid w:val="00276F69"/>
    <w:rsid w:val="002A0A49"/>
    <w:rsid w:val="002A386F"/>
    <w:rsid w:val="002A421D"/>
    <w:rsid w:val="002B64A8"/>
    <w:rsid w:val="002B67DD"/>
    <w:rsid w:val="002C12FF"/>
    <w:rsid w:val="002C59BD"/>
    <w:rsid w:val="002D3F45"/>
    <w:rsid w:val="002E1108"/>
    <w:rsid w:val="002F1784"/>
    <w:rsid w:val="002F1F78"/>
    <w:rsid w:val="002F2C35"/>
    <w:rsid w:val="002F7425"/>
    <w:rsid w:val="00302620"/>
    <w:rsid w:val="00307031"/>
    <w:rsid w:val="00310644"/>
    <w:rsid w:val="00330AAC"/>
    <w:rsid w:val="00342503"/>
    <w:rsid w:val="0034699D"/>
    <w:rsid w:val="00375487"/>
    <w:rsid w:val="00381F07"/>
    <w:rsid w:val="00384091"/>
    <w:rsid w:val="00393197"/>
    <w:rsid w:val="003B3EDC"/>
    <w:rsid w:val="003C2555"/>
    <w:rsid w:val="003E6182"/>
    <w:rsid w:val="003F4BC6"/>
    <w:rsid w:val="00401BBE"/>
    <w:rsid w:val="0040230F"/>
    <w:rsid w:val="00406947"/>
    <w:rsid w:val="004108F5"/>
    <w:rsid w:val="004324D1"/>
    <w:rsid w:val="00433653"/>
    <w:rsid w:val="00440FE1"/>
    <w:rsid w:val="00447383"/>
    <w:rsid w:val="00454294"/>
    <w:rsid w:val="004614B1"/>
    <w:rsid w:val="004661A4"/>
    <w:rsid w:val="00481BD7"/>
    <w:rsid w:val="00492886"/>
    <w:rsid w:val="004B6681"/>
    <w:rsid w:val="004B77C4"/>
    <w:rsid w:val="004C1C84"/>
    <w:rsid w:val="004C69C6"/>
    <w:rsid w:val="004D2545"/>
    <w:rsid w:val="004D2AC7"/>
    <w:rsid w:val="004D758E"/>
    <w:rsid w:val="004D794B"/>
    <w:rsid w:val="004D7BA8"/>
    <w:rsid w:val="004F130C"/>
    <w:rsid w:val="00504230"/>
    <w:rsid w:val="00516096"/>
    <w:rsid w:val="005246B2"/>
    <w:rsid w:val="00525EF0"/>
    <w:rsid w:val="0053095F"/>
    <w:rsid w:val="005335FF"/>
    <w:rsid w:val="00534C02"/>
    <w:rsid w:val="00535B45"/>
    <w:rsid w:val="00551EEF"/>
    <w:rsid w:val="00571BA9"/>
    <w:rsid w:val="00597DA5"/>
    <w:rsid w:val="005A1FE6"/>
    <w:rsid w:val="005A4922"/>
    <w:rsid w:val="005A5529"/>
    <w:rsid w:val="005B420C"/>
    <w:rsid w:val="005B615A"/>
    <w:rsid w:val="005C22B3"/>
    <w:rsid w:val="005D5ACF"/>
    <w:rsid w:val="005E6A53"/>
    <w:rsid w:val="005F289F"/>
    <w:rsid w:val="00602AF7"/>
    <w:rsid w:val="00610243"/>
    <w:rsid w:val="00615250"/>
    <w:rsid w:val="00630580"/>
    <w:rsid w:val="00632523"/>
    <w:rsid w:val="00632EC9"/>
    <w:rsid w:val="00633C0C"/>
    <w:rsid w:val="00636E4D"/>
    <w:rsid w:val="0065090E"/>
    <w:rsid w:val="00651B6E"/>
    <w:rsid w:val="00655EE8"/>
    <w:rsid w:val="00656CCC"/>
    <w:rsid w:val="0066444C"/>
    <w:rsid w:val="00674E51"/>
    <w:rsid w:val="0067759E"/>
    <w:rsid w:val="006A6947"/>
    <w:rsid w:val="006B0C8B"/>
    <w:rsid w:val="006B412B"/>
    <w:rsid w:val="006D42F3"/>
    <w:rsid w:val="006E5980"/>
    <w:rsid w:val="006E6A13"/>
    <w:rsid w:val="006F2E2C"/>
    <w:rsid w:val="0070159B"/>
    <w:rsid w:val="00707105"/>
    <w:rsid w:val="00714B2B"/>
    <w:rsid w:val="00720F67"/>
    <w:rsid w:val="00726524"/>
    <w:rsid w:val="00732E97"/>
    <w:rsid w:val="007356BC"/>
    <w:rsid w:val="007416E5"/>
    <w:rsid w:val="0074386E"/>
    <w:rsid w:val="0075029C"/>
    <w:rsid w:val="00754A69"/>
    <w:rsid w:val="00755AC2"/>
    <w:rsid w:val="007631F5"/>
    <w:rsid w:val="00763C08"/>
    <w:rsid w:val="00786717"/>
    <w:rsid w:val="00791E5C"/>
    <w:rsid w:val="007A0D61"/>
    <w:rsid w:val="007A6984"/>
    <w:rsid w:val="007B2F4B"/>
    <w:rsid w:val="007C7329"/>
    <w:rsid w:val="007D3BAF"/>
    <w:rsid w:val="007E19F6"/>
    <w:rsid w:val="007F2C0E"/>
    <w:rsid w:val="00801B6E"/>
    <w:rsid w:val="008067A6"/>
    <w:rsid w:val="0082354D"/>
    <w:rsid w:val="008267AB"/>
    <w:rsid w:val="00841A51"/>
    <w:rsid w:val="008504AD"/>
    <w:rsid w:val="008619AA"/>
    <w:rsid w:val="008666DE"/>
    <w:rsid w:val="00866944"/>
    <w:rsid w:val="0087071F"/>
    <w:rsid w:val="00870962"/>
    <w:rsid w:val="0087342C"/>
    <w:rsid w:val="00874067"/>
    <w:rsid w:val="00894D42"/>
    <w:rsid w:val="0089652A"/>
    <w:rsid w:val="008971AD"/>
    <w:rsid w:val="008A1DB3"/>
    <w:rsid w:val="008A2D42"/>
    <w:rsid w:val="008A4A30"/>
    <w:rsid w:val="008A5935"/>
    <w:rsid w:val="008C3570"/>
    <w:rsid w:val="008D5503"/>
    <w:rsid w:val="008E0EDB"/>
    <w:rsid w:val="008E59C2"/>
    <w:rsid w:val="008F200F"/>
    <w:rsid w:val="00922D33"/>
    <w:rsid w:val="00924D43"/>
    <w:rsid w:val="0092691A"/>
    <w:rsid w:val="00927F6C"/>
    <w:rsid w:val="00953853"/>
    <w:rsid w:val="00960A38"/>
    <w:rsid w:val="009736D8"/>
    <w:rsid w:val="00980769"/>
    <w:rsid w:val="00984368"/>
    <w:rsid w:val="00996830"/>
    <w:rsid w:val="009A16B7"/>
    <w:rsid w:val="009B62C1"/>
    <w:rsid w:val="009C39E2"/>
    <w:rsid w:val="009D5F35"/>
    <w:rsid w:val="009D6A2B"/>
    <w:rsid w:val="009D75C6"/>
    <w:rsid w:val="009D78FA"/>
    <w:rsid w:val="009E699B"/>
    <w:rsid w:val="009E742D"/>
    <w:rsid w:val="009F2DCB"/>
    <w:rsid w:val="00A0015D"/>
    <w:rsid w:val="00A00CDB"/>
    <w:rsid w:val="00A03726"/>
    <w:rsid w:val="00A120A9"/>
    <w:rsid w:val="00A14AEF"/>
    <w:rsid w:val="00A16C11"/>
    <w:rsid w:val="00A20E60"/>
    <w:rsid w:val="00A20E8E"/>
    <w:rsid w:val="00A21DA5"/>
    <w:rsid w:val="00A2485E"/>
    <w:rsid w:val="00A338C2"/>
    <w:rsid w:val="00A53F3D"/>
    <w:rsid w:val="00A566AB"/>
    <w:rsid w:val="00A709E2"/>
    <w:rsid w:val="00A72B9E"/>
    <w:rsid w:val="00AA1CC4"/>
    <w:rsid w:val="00AA2F5A"/>
    <w:rsid w:val="00AA7E32"/>
    <w:rsid w:val="00AB5CC4"/>
    <w:rsid w:val="00AD726D"/>
    <w:rsid w:val="00AD7393"/>
    <w:rsid w:val="00AE669B"/>
    <w:rsid w:val="00AF056C"/>
    <w:rsid w:val="00AF0649"/>
    <w:rsid w:val="00B06593"/>
    <w:rsid w:val="00B20597"/>
    <w:rsid w:val="00B248E7"/>
    <w:rsid w:val="00B300D1"/>
    <w:rsid w:val="00B31F46"/>
    <w:rsid w:val="00B4601B"/>
    <w:rsid w:val="00B50542"/>
    <w:rsid w:val="00B67945"/>
    <w:rsid w:val="00B75367"/>
    <w:rsid w:val="00B75B58"/>
    <w:rsid w:val="00B809EB"/>
    <w:rsid w:val="00B825E0"/>
    <w:rsid w:val="00B9078B"/>
    <w:rsid w:val="00B91BC4"/>
    <w:rsid w:val="00BB0C86"/>
    <w:rsid w:val="00BD5AB8"/>
    <w:rsid w:val="00BE2A33"/>
    <w:rsid w:val="00BE47E9"/>
    <w:rsid w:val="00BE5CB5"/>
    <w:rsid w:val="00BE692A"/>
    <w:rsid w:val="00BE7403"/>
    <w:rsid w:val="00BF27BE"/>
    <w:rsid w:val="00C02288"/>
    <w:rsid w:val="00C02603"/>
    <w:rsid w:val="00C118CE"/>
    <w:rsid w:val="00C27A60"/>
    <w:rsid w:val="00C453C6"/>
    <w:rsid w:val="00C544D2"/>
    <w:rsid w:val="00C568A1"/>
    <w:rsid w:val="00C5709C"/>
    <w:rsid w:val="00C83B1D"/>
    <w:rsid w:val="00C87D9A"/>
    <w:rsid w:val="00C979F4"/>
    <w:rsid w:val="00CA4DF9"/>
    <w:rsid w:val="00CA60DF"/>
    <w:rsid w:val="00CB34E2"/>
    <w:rsid w:val="00CE0C69"/>
    <w:rsid w:val="00CF3E27"/>
    <w:rsid w:val="00CF6CF9"/>
    <w:rsid w:val="00D026D8"/>
    <w:rsid w:val="00D25475"/>
    <w:rsid w:val="00D317CC"/>
    <w:rsid w:val="00D51463"/>
    <w:rsid w:val="00D639EE"/>
    <w:rsid w:val="00D63D8C"/>
    <w:rsid w:val="00D81CEC"/>
    <w:rsid w:val="00D8703F"/>
    <w:rsid w:val="00D87AC5"/>
    <w:rsid w:val="00D90C02"/>
    <w:rsid w:val="00D97DFC"/>
    <w:rsid w:val="00DA1C78"/>
    <w:rsid w:val="00DC48EC"/>
    <w:rsid w:val="00DD3310"/>
    <w:rsid w:val="00DE421E"/>
    <w:rsid w:val="00DF384D"/>
    <w:rsid w:val="00E06181"/>
    <w:rsid w:val="00E10942"/>
    <w:rsid w:val="00E25F4B"/>
    <w:rsid w:val="00E6137E"/>
    <w:rsid w:val="00E6255D"/>
    <w:rsid w:val="00E75B4D"/>
    <w:rsid w:val="00E75C05"/>
    <w:rsid w:val="00E83ACF"/>
    <w:rsid w:val="00E906DA"/>
    <w:rsid w:val="00E92958"/>
    <w:rsid w:val="00ED43D7"/>
    <w:rsid w:val="00EE5664"/>
    <w:rsid w:val="00EF1B09"/>
    <w:rsid w:val="00EF4E86"/>
    <w:rsid w:val="00F17B21"/>
    <w:rsid w:val="00F21298"/>
    <w:rsid w:val="00F34C0B"/>
    <w:rsid w:val="00F41D0E"/>
    <w:rsid w:val="00F42CD3"/>
    <w:rsid w:val="00F44705"/>
    <w:rsid w:val="00F5763A"/>
    <w:rsid w:val="00F7254D"/>
    <w:rsid w:val="00F77933"/>
    <w:rsid w:val="00F91C9A"/>
    <w:rsid w:val="00F923AB"/>
    <w:rsid w:val="00F93983"/>
    <w:rsid w:val="00FA042C"/>
    <w:rsid w:val="00FA08D0"/>
    <w:rsid w:val="00FB68D8"/>
    <w:rsid w:val="00FC21B0"/>
    <w:rsid w:val="00FD327E"/>
    <w:rsid w:val="00FE0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92710"/>
  <w15:chartTrackingRefBased/>
  <w15:docId w15:val="{6A6DDC8E-BDCB-437A-A58C-83BEDE3E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D12"/>
  </w:style>
  <w:style w:type="paragraph" w:styleId="Ttulo1">
    <w:name w:val="heading 1"/>
    <w:basedOn w:val="Normal"/>
    <w:next w:val="Normal"/>
    <w:link w:val="Ttulo1Char"/>
    <w:qFormat/>
    <w:rsid w:val="00535B45"/>
    <w:pPr>
      <w:keepNext/>
      <w:spacing w:before="240" w:after="60" w:line="240" w:lineRule="auto"/>
      <w:outlineLvl w:val="0"/>
    </w:pPr>
    <w:rPr>
      <w:rFonts w:ascii="Arial" w:eastAsia="Times New Roman" w:hAnsi="Arial" w:cs="Arial"/>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91E5C"/>
    <w:pPr>
      <w:tabs>
        <w:tab w:val="center" w:pos="4419"/>
        <w:tab w:val="right" w:pos="8838"/>
      </w:tabs>
      <w:spacing w:after="0" w:line="320" w:lineRule="atLeast"/>
      <w:jc w:val="both"/>
    </w:pPr>
    <w:rPr>
      <w:rFonts w:ascii="Tahoma" w:eastAsia="Times New Roman" w:hAnsi="Tahoma" w:cs="Times New Roman"/>
      <w:sz w:val="24"/>
      <w:szCs w:val="20"/>
      <w:lang w:eastAsia="pt-BR"/>
    </w:rPr>
  </w:style>
  <w:style w:type="character" w:customStyle="1" w:styleId="RodapChar">
    <w:name w:val="Rodapé Char"/>
    <w:basedOn w:val="Fontepargpadro"/>
    <w:link w:val="Rodap"/>
    <w:uiPriority w:val="99"/>
    <w:rsid w:val="00791E5C"/>
    <w:rPr>
      <w:rFonts w:ascii="Tahoma" w:eastAsia="Times New Roman" w:hAnsi="Tahoma" w:cs="Times New Roman"/>
      <w:sz w:val="24"/>
      <w:szCs w:val="20"/>
      <w:lang w:eastAsia="pt-BR"/>
    </w:rPr>
  </w:style>
  <w:style w:type="paragraph" w:styleId="SemEspaamento">
    <w:name w:val="No Spacing"/>
    <w:uiPriority w:val="1"/>
    <w:qFormat/>
    <w:rsid w:val="00791E5C"/>
    <w:pPr>
      <w:spacing w:after="0" w:line="240" w:lineRule="auto"/>
      <w:jc w:val="both"/>
    </w:pPr>
    <w:rPr>
      <w:rFonts w:ascii="Tahoma" w:eastAsia="Times New Roman" w:hAnsi="Tahoma" w:cs="Times New Roman"/>
      <w:sz w:val="24"/>
      <w:szCs w:val="20"/>
      <w:lang w:eastAsia="pt-BR"/>
    </w:rPr>
  </w:style>
  <w:style w:type="table" w:styleId="Tabelacomgrade">
    <w:name w:val="Table Grid"/>
    <w:basedOn w:val="Tabelanormal"/>
    <w:uiPriority w:val="39"/>
    <w:rsid w:val="0079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16B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6BF3"/>
    <w:rPr>
      <w:rFonts w:ascii="Segoe UI" w:hAnsi="Segoe UI" w:cs="Segoe UI"/>
      <w:sz w:val="18"/>
      <w:szCs w:val="18"/>
    </w:rPr>
  </w:style>
  <w:style w:type="paragraph" w:styleId="PargrafodaLista">
    <w:name w:val="List Paragraph"/>
    <w:basedOn w:val="Normal"/>
    <w:link w:val="PargrafodaListaChar"/>
    <w:uiPriority w:val="1"/>
    <w:qFormat/>
    <w:rsid w:val="002F7425"/>
    <w:pPr>
      <w:ind w:left="720"/>
      <w:contextualSpacing/>
    </w:pPr>
  </w:style>
  <w:style w:type="paragraph" w:styleId="Cabealho">
    <w:name w:val="header"/>
    <w:basedOn w:val="Normal"/>
    <w:link w:val="CabealhoChar"/>
    <w:uiPriority w:val="99"/>
    <w:unhideWhenUsed/>
    <w:rsid w:val="00BE5C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5CB5"/>
  </w:style>
  <w:style w:type="character" w:customStyle="1" w:styleId="PargrafodaListaChar">
    <w:name w:val="Parágrafo da Lista Char"/>
    <w:link w:val="PargrafodaLista"/>
    <w:uiPriority w:val="1"/>
    <w:locked/>
    <w:rsid w:val="004C1C84"/>
  </w:style>
  <w:style w:type="paragraph" w:styleId="Ttulo">
    <w:name w:val="Title"/>
    <w:basedOn w:val="Normal"/>
    <w:next w:val="Normal"/>
    <w:link w:val="TtuloChar"/>
    <w:uiPriority w:val="10"/>
    <w:qFormat/>
    <w:rsid w:val="00A00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0015D"/>
    <w:rPr>
      <w:rFonts w:asciiTheme="majorHAnsi" w:eastAsiaTheme="majorEastAsia" w:hAnsiTheme="majorHAnsi" w:cstheme="majorBidi"/>
      <w:spacing w:val="-10"/>
      <w:kern w:val="28"/>
      <w:sz w:val="56"/>
      <w:szCs w:val="56"/>
    </w:rPr>
  </w:style>
  <w:style w:type="paragraph" w:styleId="Textodenotaderodap">
    <w:name w:val="footnote text"/>
    <w:basedOn w:val="Normal"/>
    <w:link w:val="TextodenotaderodapChar"/>
    <w:uiPriority w:val="99"/>
    <w:semiHidden/>
    <w:unhideWhenUsed/>
    <w:rsid w:val="00447383"/>
    <w:pPr>
      <w:spacing w:after="0" w:line="240" w:lineRule="auto"/>
      <w:jc w:val="both"/>
    </w:pPr>
    <w:rPr>
      <w:rFonts w:ascii="Times New Roman" w:hAnsi="Times New Roman"/>
      <w:sz w:val="20"/>
      <w:szCs w:val="20"/>
      <w:lang w:val="en-US"/>
    </w:rPr>
  </w:style>
  <w:style w:type="character" w:customStyle="1" w:styleId="TextodenotaderodapChar">
    <w:name w:val="Texto de nota de rodapé Char"/>
    <w:basedOn w:val="Fontepargpadro"/>
    <w:link w:val="Textodenotaderodap"/>
    <w:uiPriority w:val="99"/>
    <w:semiHidden/>
    <w:rsid w:val="00447383"/>
    <w:rPr>
      <w:rFonts w:ascii="Times New Roman" w:hAnsi="Times New Roman"/>
      <w:sz w:val="20"/>
      <w:szCs w:val="20"/>
      <w:lang w:val="en-US"/>
    </w:rPr>
  </w:style>
  <w:style w:type="character" w:styleId="Refdenotaderodap">
    <w:name w:val="footnote reference"/>
    <w:basedOn w:val="Fontepargpadro"/>
    <w:uiPriority w:val="99"/>
    <w:semiHidden/>
    <w:unhideWhenUsed/>
    <w:rsid w:val="00447383"/>
    <w:rPr>
      <w:vertAlign w:val="superscript"/>
    </w:rPr>
  </w:style>
  <w:style w:type="character" w:styleId="Refdecomentrio">
    <w:name w:val="annotation reference"/>
    <w:basedOn w:val="Fontepargpadro"/>
    <w:uiPriority w:val="99"/>
    <w:semiHidden/>
    <w:unhideWhenUsed/>
    <w:rsid w:val="00A338C2"/>
    <w:rPr>
      <w:sz w:val="16"/>
      <w:szCs w:val="16"/>
    </w:rPr>
  </w:style>
  <w:style w:type="paragraph" w:styleId="Textodecomentrio">
    <w:name w:val="annotation text"/>
    <w:basedOn w:val="Normal"/>
    <w:link w:val="TextodecomentrioChar"/>
    <w:uiPriority w:val="99"/>
    <w:semiHidden/>
    <w:unhideWhenUsed/>
    <w:rsid w:val="00A338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38C2"/>
    <w:rPr>
      <w:sz w:val="20"/>
      <w:szCs w:val="20"/>
    </w:rPr>
  </w:style>
  <w:style w:type="paragraph" w:styleId="Assuntodocomentrio">
    <w:name w:val="annotation subject"/>
    <w:basedOn w:val="Textodecomentrio"/>
    <w:next w:val="Textodecomentrio"/>
    <w:link w:val="AssuntodocomentrioChar"/>
    <w:uiPriority w:val="99"/>
    <w:semiHidden/>
    <w:unhideWhenUsed/>
    <w:rsid w:val="00A338C2"/>
    <w:rPr>
      <w:b/>
      <w:bCs/>
    </w:rPr>
  </w:style>
  <w:style w:type="character" w:customStyle="1" w:styleId="AssuntodocomentrioChar">
    <w:name w:val="Assunto do comentário Char"/>
    <w:basedOn w:val="TextodecomentrioChar"/>
    <w:link w:val="Assuntodocomentrio"/>
    <w:uiPriority w:val="99"/>
    <w:semiHidden/>
    <w:rsid w:val="00A338C2"/>
    <w:rPr>
      <w:b/>
      <w:bCs/>
      <w:sz w:val="20"/>
      <w:szCs w:val="20"/>
    </w:rPr>
  </w:style>
  <w:style w:type="paragraph" w:customStyle="1" w:styleId="Level1">
    <w:name w:val="Level 1"/>
    <w:basedOn w:val="Normal"/>
    <w:rsid w:val="00B825E0"/>
    <w:pPr>
      <w:keepNext/>
      <w:widowControl w:val="0"/>
      <w:numPr>
        <w:numId w:val="11"/>
      </w:numPr>
      <w:spacing w:before="280" w:after="140" w:line="290" w:lineRule="auto"/>
      <w:jc w:val="both"/>
      <w:outlineLvl w:val="0"/>
    </w:pPr>
    <w:rPr>
      <w:rFonts w:ascii="Arial" w:eastAsia="Times New Roman" w:hAnsi="Arial" w:cs="Arial"/>
      <w:b/>
      <w:szCs w:val="20"/>
      <w:lang w:eastAsia="pt-BR"/>
    </w:rPr>
  </w:style>
  <w:style w:type="paragraph" w:customStyle="1" w:styleId="Level2">
    <w:name w:val="Level 2"/>
    <w:basedOn w:val="Normal"/>
    <w:link w:val="Level2Char"/>
    <w:qFormat/>
    <w:rsid w:val="00B825E0"/>
    <w:pPr>
      <w:numPr>
        <w:ilvl w:val="1"/>
        <w:numId w:val="11"/>
      </w:numPr>
      <w:spacing w:after="140" w:line="290" w:lineRule="auto"/>
      <w:jc w:val="both"/>
      <w:outlineLvl w:val="1"/>
    </w:pPr>
    <w:rPr>
      <w:rFonts w:ascii="Arial" w:eastAsia="Times New Roman" w:hAnsi="Arial" w:cs="Arial"/>
      <w:sz w:val="20"/>
      <w:szCs w:val="20"/>
      <w:lang w:eastAsia="pt-BR"/>
    </w:rPr>
  </w:style>
  <w:style w:type="paragraph" w:customStyle="1" w:styleId="Level3">
    <w:name w:val="Level 3"/>
    <w:basedOn w:val="Normal"/>
    <w:uiPriority w:val="99"/>
    <w:rsid w:val="00B825E0"/>
    <w:pPr>
      <w:numPr>
        <w:ilvl w:val="2"/>
        <w:numId w:val="11"/>
      </w:numPr>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uiPriority w:val="99"/>
    <w:rsid w:val="00B825E0"/>
    <w:pPr>
      <w:numPr>
        <w:ilvl w:val="3"/>
        <w:numId w:val="11"/>
      </w:numPr>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uiPriority w:val="99"/>
    <w:rsid w:val="00B825E0"/>
    <w:pPr>
      <w:numPr>
        <w:ilvl w:val="4"/>
        <w:numId w:val="11"/>
      </w:numPr>
      <w:spacing w:after="140" w:line="290" w:lineRule="auto"/>
      <w:jc w:val="both"/>
    </w:pPr>
    <w:rPr>
      <w:rFonts w:ascii="Arial" w:eastAsia="Times New Roman" w:hAnsi="Arial" w:cs="Arial"/>
      <w:sz w:val="20"/>
      <w:szCs w:val="20"/>
      <w:lang w:eastAsia="pt-BR"/>
    </w:rPr>
  </w:style>
  <w:style w:type="paragraph" w:customStyle="1" w:styleId="Level6">
    <w:name w:val="Level 6"/>
    <w:basedOn w:val="Normal"/>
    <w:uiPriority w:val="99"/>
    <w:rsid w:val="00B825E0"/>
    <w:pPr>
      <w:numPr>
        <w:ilvl w:val="5"/>
        <w:numId w:val="11"/>
      </w:numPr>
      <w:spacing w:after="140" w:line="290" w:lineRule="auto"/>
      <w:jc w:val="both"/>
    </w:pPr>
    <w:rPr>
      <w:rFonts w:ascii="Arial" w:eastAsia="Times New Roman" w:hAnsi="Arial" w:cs="Arial"/>
      <w:sz w:val="20"/>
      <w:szCs w:val="20"/>
      <w:lang w:eastAsia="pt-BR"/>
    </w:rPr>
  </w:style>
  <w:style w:type="character" w:customStyle="1" w:styleId="Level2Char">
    <w:name w:val="Level 2 Char"/>
    <w:link w:val="Level2"/>
    <w:rsid w:val="0070159B"/>
    <w:rPr>
      <w:rFonts w:ascii="Arial" w:eastAsia="Times New Roman" w:hAnsi="Arial" w:cs="Arial"/>
      <w:sz w:val="20"/>
      <w:szCs w:val="20"/>
      <w:lang w:eastAsia="pt-BR"/>
    </w:rPr>
  </w:style>
  <w:style w:type="character" w:customStyle="1" w:styleId="DeltaViewDeletion">
    <w:name w:val="DeltaView Deletion"/>
    <w:uiPriority w:val="99"/>
    <w:rsid w:val="0070159B"/>
    <w:rPr>
      <w:strike/>
      <w:color w:val="FF0000"/>
    </w:rPr>
  </w:style>
  <w:style w:type="paragraph" w:customStyle="1" w:styleId="STDTextoDois-Quatro">
    <w:name w:val="STD Texto Dois-Quatro"/>
    <w:basedOn w:val="Normal"/>
    <w:rsid w:val="0070159B"/>
    <w:pPr>
      <w:widowControl w:val="0"/>
      <w:autoSpaceDE w:val="0"/>
      <w:autoSpaceDN w:val="0"/>
      <w:adjustRightInd w:val="0"/>
      <w:spacing w:before="240" w:after="0" w:line="240" w:lineRule="exact"/>
      <w:ind w:left="471"/>
      <w:jc w:val="both"/>
      <w:textAlignment w:val="baseline"/>
    </w:pPr>
    <w:rPr>
      <w:rFonts w:ascii="Arial" w:eastAsia="Times New Roman" w:hAnsi="Arial" w:cs="Times New Roman"/>
      <w:sz w:val="20"/>
      <w:szCs w:val="24"/>
      <w:lang w:eastAsia="pt-BR"/>
    </w:rPr>
  </w:style>
  <w:style w:type="paragraph" w:customStyle="1" w:styleId="CTTCorpodeTexto">
    <w:name w:val="CTT_Corpo de Texto"/>
    <w:basedOn w:val="Normal"/>
    <w:qFormat/>
    <w:locked/>
    <w:rsid w:val="0070159B"/>
    <w:pPr>
      <w:widowControl w:val="0"/>
      <w:autoSpaceDE w:val="0"/>
      <w:autoSpaceDN w:val="0"/>
      <w:adjustRightInd w:val="0"/>
      <w:spacing w:before="240" w:after="240" w:line="300" w:lineRule="exact"/>
      <w:jc w:val="both"/>
      <w:textAlignment w:val="baseline"/>
    </w:pPr>
    <w:rPr>
      <w:rFonts w:ascii="Times New Roman" w:eastAsia="Calibri" w:hAnsi="Times New Roman" w:cs="Times New Roman"/>
      <w:sz w:val="24"/>
      <w:szCs w:val="24"/>
    </w:rPr>
  </w:style>
  <w:style w:type="paragraph" w:styleId="Reviso">
    <w:name w:val="Revision"/>
    <w:hidden/>
    <w:uiPriority w:val="99"/>
    <w:semiHidden/>
    <w:rsid w:val="00AE669B"/>
    <w:pPr>
      <w:spacing w:after="0" w:line="240" w:lineRule="auto"/>
    </w:pPr>
  </w:style>
  <w:style w:type="character" w:customStyle="1" w:styleId="Ttulo1Char">
    <w:name w:val="Título 1 Char"/>
    <w:basedOn w:val="Fontepargpadro"/>
    <w:link w:val="Ttulo1"/>
    <w:rsid w:val="00535B45"/>
    <w:rPr>
      <w:rFonts w:ascii="Arial" w:eastAsia="Times New Roman" w:hAnsi="Arial" w:cs="Arial"/>
      <w:b/>
      <w:bCs/>
      <w:kern w:val="32"/>
      <w:sz w:val="32"/>
      <w:szCs w:val="32"/>
      <w:lang w:eastAsia="pt-BR"/>
    </w:rPr>
  </w:style>
  <w:style w:type="paragraph" w:customStyle="1" w:styleId="p0">
    <w:name w:val="p0"/>
    <w:basedOn w:val="Normal"/>
    <w:uiPriority w:val="99"/>
    <w:rsid w:val="00535B45"/>
    <w:pPr>
      <w:tabs>
        <w:tab w:val="left" w:pos="720"/>
      </w:tabs>
      <w:spacing w:after="0" w:line="240" w:lineRule="atLeast"/>
      <w:jc w:val="both"/>
    </w:pPr>
    <w:rPr>
      <w:rFonts w:ascii="Times" w:eastAsia="Times New Roman" w:hAnsi="Times" w:cs="Times New Roman"/>
      <w:sz w:val="24"/>
      <w:szCs w:val="20"/>
    </w:rPr>
  </w:style>
  <w:style w:type="paragraph" w:customStyle="1" w:styleId="ContratoN1">
    <w:name w:val="Contrato_N1"/>
    <w:basedOn w:val="Normal"/>
    <w:uiPriority w:val="99"/>
    <w:rsid w:val="00535B45"/>
    <w:pPr>
      <w:tabs>
        <w:tab w:val="num" w:pos="974"/>
      </w:tabs>
      <w:spacing w:before="480" w:after="240" w:line="300" w:lineRule="exact"/>
      <w:ind w:left="974" w:hanging="974"/>
      <w:jc w:val="both"/>
    </w:pPr>
    <w:rPr>
      <w:rFonts w:ascii="Times New Roman" w:eastAsia="Times New Roman" w:hAnsi="Times New Roman" w:cs="Times New Roman"/>
      <w:b/>
      <w:caps/>
      <w:sz w:val="24"/>
      <w:szCs w:val="24"/>
      <w:lang w:eastAsia="pt-BR"/>
    </w:rPr>
  </w:style>
  <w:style w:type="paragraph" w:styleId="Corpodetexto">
    <w:name w:val="Body Text"/>
    <w:basedOn w:val="Normal"/>
    <w:link w:val="CorpodetextoChar"/>
    <w:uiPriority w:val="1"/>
    <w:qFormat/>
    <w:rsid w:val="005D5ACF"/>
    <w:pPr>
      <w:widowControl w:val="0"/>
      <w:spacing w:after="0" w:line="240" w:lineRule="auto"/>
      <w:ind w:left="120"/>
    </w:pPr>
    <w:rPr>
      <w:rFonts w:ascii="Arial" w:eastAsia="Arial" w:hAnsi="Arial"/>
      <w:sz w:val="23"/>
      <w:szCs w:val="23"/>
      <w:lang w:val="en-US"/>
    </w:rPr>
  </w:style>
  <w:style w:type="character" w:customStyle="1" w:styleId="CorpodetextoChar">
    <w:name w:val="Corpo de texto Char"/>
    <w:basedOn w:val="Fontepargpadro"/>
    <w:link w:val="Corpodetexto"/>
    <w:uiPriority w:val="1"/>
    <w:rsid w:val="005D5ACF"/>
    <w:rPr>
      <w:rFonts w:ascii="Arial" w:eastAsia="Arial" w:hAnsi="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83019">
      <w:bodyDiv w:val="1"/>
      <w:marLeft w:val="0"/>
      <w:marRight w:val="0"/>
      <w:marTop w:val="0"/>
      <w:marBottom w:val="0"/>
      <w:divBdr>
        <w:top w:val="none" w:sz="0" w:space="0" w:color="auto"/>
        <w:left w:val="none" w:sz="0" w:space="0" w:color="auto"/>
        <w:bottom w:val="none" w:sz="0" w:space="0" w:color="auto"/>
        <w:right w:val="none" w:sz="0" w:space="0" w:color="auto"/>
      </w:divBdr>
    </w:div>
    <w:div w:id="194346976">
      <w:bodyDiv w:val="1"/>
      <w:marLeft w:val="0"/>
      <w:marRight w:val="0"/>
      <w:marTop w:val="0"/>
      <w:marBottom w:val="0"/>
      <w:divBdr>
        <w:top w:val="none" w:sz="0" w:space="0" w:color="auto"/>
        <w:left w:val="none" w:sz="0" w:space="0" w:color="auto"/>
        <w:bottom w:val="none" w:sz="0" w:space="0" w:color="auto"/>
        <w:right w:val="none" w:sz="0" w:space="0" w:color="auto"/>
      </w:divBdr>
    </w:div>
    <w:div w:id="293103428">
      <w:bodyDiv w:val="1"/>
      <w:marLeft w:val="0"/>
      <w:marRight w:val="0"/>
      <w:marTop w:val="0"/>
      <w:marBottom w:val="0"/>
      <w:divBdr>
        <w:top w:val="none" w:sz="0" w:space="0" w:color="auto"/>
        <w:left w:val="none" w:sz="0" w:space="0" w:color="auto"/>
        <w:bottom w:val="none" w:sz="0" w:space="0" w:color="auto"/>
        <w:right w:val="none" w:sz="0" w:space="0" w:color="auto"/>
      </w:divBdr>
    </w:div>
    <w:div w:id="295837255">
      <w:bodyDiv w:val="1"/>
      <w:marLeft w:val="0"/>
      <w:marRight w:val="0"/>
      <w:marTop w:val="0"/>
      <w:marBottom w:val="0"/>
      <w:divBdr>
        <w:top w:val="none" w:sz="0" w:space="0" w:color="auto"/>
        <w:left w:val="none" w:sz="0" w:space="0" w:color="auto"/>
        <w:bottom w:val="none" w:sz="0" w:space="0" w:color="auto"/>
        <w:right w:val="none" w:sz="0" w:space="0" w:color="auto"/>
      </w:divBdr>
    </w:div>
    <w:div w:id="325129052">
      <w:bodyDiv w:val="1"/>
      <w:marLeft w:val="0"/>
      <w:marRight w:val="0"/>
      <w:marTop w:val="0"/>
      <w:marBottom w:val="0"/>
      <w:divBdr>
        <w:top w:val="none" w:sz="0" w:space="0" w:color="auto"/>
        <w:left w:val="none" w:sz="0" w:space="0" w:color="auto"/>
        <w:bottom w:val="none" w:sz="0" w:space="0" w:color="auto"/>
        <w:right w:val="none" w:sz="0" w:space="0" w:color="auto"/>
      </w:divBdr>
    </w:div>
    <w:div w:id="348222202">
      <w:bodyDiv w:val="1"/>
      <w:marLeft w:val="0"/>
      <w:marRight w:val="0"/>
      <w:marTop w:val="0"/>
      <w:marBottom w:val="0"/>
      <w:divBdr>
        <w:top w:val="none" w:sz="0" w:space="0" w:color="auto"/>
        <w:left w:val="none" w:sz="0" w:space="0" w:color="auto"/>
        <w:bottom w:val="none" w:sz="0" w:space="0" w:color="auto"/>
        <w:right w:val="none" w:sz="0" w:space="0" w:color="auto"/>
      </w:divBdr>
    </w:div>
    <w:div w:id="456752884">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79751998">
      <w:bodyDiv w:val="1"/>
      <w:marLeft w:val="0"/>
      <w:marRight w:val="0"/>
      <w:marTop w:val="0"/>
      <w:marBottom w:val="0"/>
      <w:divBdr>
        <w:top w:val="none" w:sz="0" w:space="0" w:color="auto"/>
        <w:left w:val="none" w:sz="0" w:space="0" w:color="auto"/>
        <w:bottom w:val="none" w:sz="0" w:space="0" w:color="auto"/>
        <w:right w:val="none" w:sz="0" w:space="0" w:color="auto"/>
      </w:divBdr>
    </w:div>
    <w:div w:id="626929244">
      <w:bodyDiv w:val="1"/>
      <w:marLeft w:val="0"/>
      <w:marRight w:val="0"/>
      <w:marTop w:val="0"/>
      <w:marBottom w:val="0"/>
      <w:divBdr>
        <w:top w:val="none" w:sz="0" w:space="0" w:color="auto"/>
        <w:left w:val="none" w:sz="0" w:space="0" w:color="auto"/>
        <w:bottom w:val="none" w:sz="0" w:space="0" w:color="auto"/>
        <w:right w:val="none" w:sz="0" w:space="0" w:color="auto"/>
      </w:divBdr>
    </w:div>
    <w:div w:id="740368180">
      <w:bodyDiv w:val="1"/>
      <w:marLeft w:val="0"/>
      <w:marRight w:val="0"/>
      <w:marTop w:val="0"/>
      <w:marBottom w:val="0"/>
      <w:divBdr>
        <w:top w:val="none" w:sz="0" w:space="0" w:color="auto"/>
        <w:left w:val="none" w:sz="0" w:space="0" w:color="auto"/>
        <w:bottom w:val="none" w:sz="0" w:space="0" w:color="auto"/>
        <w:right w:val="none" w:sz="0" w:space="0" w:color="auto"/>
      </w:divBdr>
    </w:div>
    <w:div w:id="770080477">
      <w:bodyDiv w:val="1"/>
      <w:marLeft w:val="0"/>
      <w:marRight w:val="0"/>
      <w:marTop w:val="0"/>
      <w:marBottom w:val="0"/>
      <w:divBdr>
        <w:top w:val="none" w:sz="0" w:space="0" w:color="auto"/>
        <w:left w:val="none" w:sz="0" w:space="0" w:color="auto"/>
        <w:bottom w:val="none" w:sz="0" w:space="0" w:color="auto"/>
        <w:right w:val="none" w:sz="0" w:space="0" w:color="auto"/>
      </w:divBdr>
    </w:div>
    <w:div w:id="782648494">
      <w:bodyDiv w:val="1"/>
      <w:marLeft w:val="0"/>
      <w:marRight w:val="0"/>
      <w:marTop w:val="0"/>
      <w:marBottom w:val="0"/>
      <w:divBdr>
        <w:top w:val="none" w:sz="0" w:space="0" w:color="auto"/>
        <w:left w:val="none" w:sz="0" w:space="0" w:color="auto"/>
        <w:bottom w:val="none" w:sz="0" w:space="0" w:color="auto"/>
        <w:right w:val="none" w:sz="0" w:space="0" w:color="auto"/>
      </w:divBdr>
    </w:div>
    <w:div w:id="820149210">
      <w:bodyDiv w:val="1"/>
      <w:marLeft w:val="0"/>
      <w:marRight w:val="0"/>
      <w:marTop w:val="0"/>
      <w:marBottom w:val="0"/>
      <w:divBdr>
        <w:top w:val="none" w:sz="0" w:space="0" w:color="auto"/>
        <w:left w:val="none" w:sz="0" w:space="0" w:color="auto"/>
        <w:bottom w:val="none" w:sz="0" w:space="0" w:color="auto"/>
        <w:right w:val="none" w:sz="0" w:space="0" w:color="auto"/>
      </w:divBdr>
    </w:div>
    <w:div w:id="872692092">
      <w:bodyDiv w:val="1"/>
      <w:marLeft w:val="0"/>
      <w:marRight w:val="0"/>
      <w:marTop w:val="0"/>
      <w:marBottom w:val="0"/>
      <w:divBdr>
        <w:top w:val="none" w:sz="0" w:space="0" w:color="auto"/>
        <w:left w:val="none" w:sz="0" w:space="0" w:color="auto"/>
        <w:bottom w:val="none" w:sz="0" w:space="0" w:color="auto"/>
        <w:right w:val="none" w:sz="0" w:space="0" w:color="auto"/>
      </w:divBdr>
    </w:div>
    <w:div w:id="1118179672">
      <w:bodyDiv w:val="1"/>
      <w:marLeft w:val="0"/>
      <w:marRight w:val="0"/>
      <w:marTop w:val="0"/>
      <w:marBottom w:val="0"/>
      <w:divBdr>
        <w:top w:val="none" w:sz="0" w:space="0" w:color="auto"/>
        <w:left w:val="none" w:sz="0" w:space="0" w:color="auto"/>
        <w:bottom w:val="none" w:sz="0" w:space="0" w:color="auto"/>
        <w:right w:val="none" w:sz="0" w:space="0" w:color="auto"/>
      </w:divBdr>
    </w:div>
    <w:div w:id="1865708720">
      <w:bodyDiv w:val="1"/>
      <w:marLeft w:val="0"/>
      <w:marRight w:val="0"/>
      <w:marTop w:val="0"/>
      <w:marBottom w:val="0"/>
      <w:divBdr>
        <w:top w:val="none" w:sz="0" w:space="0" w:color="auto"/>
        <w:left w:val="none" w:sz="0" w:space="0" w:color="auto"/>
        <w:bottom w:val="none" w:sz="0" w:space="0" w:color="auto"/>
        <w:right w:val="none" w:sz="0" w:space="0" w:color="auto"/>
      </w:divBdr>
    </w:div>
    <w:div w:id="2055961813">
      <w:bodyDiv w:val="1"/>
      <w:marLeft w:val="0"/>
      <w:marRight w:val="0"/>
      <w:marTop w:val="0"/>
      <w:marBottom w:val="0"/>
      <w:divBdr>
        <w:top w:val="none" w:sz="0" w:space="0" w:color="auto"/>
        <w:left w:val="none" w:sz="0" w:space="0" w:color="auto"/>
        <w:bottom w:val="none" w:sz="0" w:space="0" w:color="auto"/>
        <w:right w:val="none" w:sz="0" w:space="0" w:color="auto"/>
      </w:divBdr>
    </w:div>
    <w:div w:id="21261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EDCB9-CA7B-4B23-85FB-106AEE99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3536</Words>
  <Characters>19096</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Matteus Rizzo da Silva</dc:creator>
  <cp:keywords/>
  <dc:description/>
  <cp:lastModifiedBy>Joao Couri</cp:lastModifiedBy>
  <cp:revision>2</cp:revision>
  <dcterms:created xsi:type="dcterms:W3CDTF">2020-11-19T13:29:00Z</dcterms:created>
  <dcterms:modified xsi:type="dcterms:W3CDTF">2020-11-19T13:29:00Z</dcterms:modified>
</cp:coreProperties>
</file>