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AFC7" w14:textId="6622D2F7" w:rsidR="006B4130" w:rsidRPr="0041237C" w:rsidRDefault="00DA2943" w:rsidP="006B4130">
      <w:pPr>
        <w:spacing w:line="320" w:lineRule="exact"/>
        <w:ind w:left="567" w:hanging="567"/>
        <w:jc w:val="right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Cuiabá</w:t>
      </w:r>
      <w:r w:rsidR="006B4130"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, </w:t>
      </w:r>
      <w:r w:rsidR="00E26B27">
        <w:rPr>
          <w:rFonts w:asciiTheme="minorHAnsi" w:eastAsia="Arial Unicode MS" w:hAnsiTheme="minorHAnsi" w:cstheme="minorHAnsi"/>
          <w:color w:val="000000"/>
          <w:w w:val="0"/>
        </w:rPr>
        <w:t>2</w:t>
      </w:r>
      <w:r w:rsidR="005D6434">
        <w:rPr>
          <w:rFonts w:asciiTheme="minorHAnsi" w:eastAsia="Arial Unicode MS" w:hAnsiTheme="minorHAnsi" w:cstheme="minorHAnsi"/>
          <w:color w:val="000000"/>
          <w:w w:val="0"/>
        </w:rPr>
        <w:t>3</w:t>
      </w:r>
      <w:r w:rsidR="006B4130" w:rsidRPr="0041237C">
        <w:rPr>
          <w:rFonts w:asciiTheme="minorHAnsi" w:hAnsiTheme="minorHAnsi" w:cstheme="minorHAnsi"/>
        </w:rPr>
        <w:t xml:space="preserve"> de </w:t>
      </w:r>
      <w:r w:rsidR="0041237C">
        <w:rPr>
          <w:rFonts w:asciiTheme="minorHAnsi" w:hAnsiTheme="minorHAnsi" w:cstheme="minorHAnsi"/>
        </w:rPr>
        <w:t>ju</w:t>
      </w:r>
      <w:r w:rsidR="00E26B27">
        <w:rPr>
          <w:rFonts w:asciiTheme="minorHAnsi" w:hAnsiTheme="minorHAnsi" w:cstheme="minorHAnsi"/>
        </w:rPr>
        <w:t>l</w:t>
      </w:r>
      <w:r w:rsidR="0041237C">
        <w:rPr>
          <w:rFonts w:asciiTheme="minorHAnsi" w:hAnsiTheme="minorHAnsi" w:cstheme="minorHAnsi"/>
        </w:rPr>
        <w:t>ho</w:t>
      </w:r>
      <w:r w:rsidR="006B4130" w:rsidRPr="0041237C">
        <w:rPr>
          <w:rFonts w:asciiTheme="minorHAnsi" w:hAnsiTheme="minorHAnsi" w:cstheme="minorHAnsi"/>
        </w:rPr>
        <w:t xml:space="preserve"> </w:t>
      </w:r>
      <w:r w:rsidR="006B4130"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de </w:t>
      </w:r>
      <w:r w:rsidR="006B4130" w:rsidRPr="0041237C">
        <w:rPr>
          <w:rFonts w:asciiTheme="minorHAnsi" w:hAnsiTheme="minorHAnsi" w:cstheme="minorHAnsi"/>
        </w:rPr>
        <w:t>2021</w:t>
      </w:r>
    </w:p>
    <w:p w14:paraId="195447AD" w14:textId="77777777" w:rsidR="006B4130" w:rsidRPr="0041237C" w:rsidRDefault="006B4130" w:rsidP="006B4130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2E3115CC" w14:textId="4A20C68E" w:rsidR="00383264" w:rsidRPr="0041237C" w:rsidRDefault="00383264" w:rsidP="00383264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b/>
          <w:bCs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b/>
          <w:bCs/>
          <w:color w:val="000000"/>
          <w:w w:val="0"/>
        </w:rPr>
        <w:t>BANCO ABC BRASIL</w:t>
      </w:r>
      <w:r w:rsidR="00D27CA7" w:rsidRPr="0041237C">
        <w:rPr>
          <w:rFonts w:asciiTheme="minorHAnsi" w:eastAsia="Arial Unicode MS" w:hAnsiTheme="minorHAnsi" w:cstheme="minorHAnsi"/>
          <w:b/>
          <w:bCs/>
          <w:color w:val="000000"/>
          <w:w w:val="0"/>
        </w:rPr>
        <w:t xml:space="preserve"> - DEBENTURISTA</w:t>
      </w:r>
    </w:p>
    <w:p w14:paraId="2C1E09BA" w14:textId="0A7EE307" w:rsidR="00383264" w:rsidRPr="0041237C" w:rsidRDefault="00383264" w:rsidP="00383264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Avenida Cidade Jardim, 803 – 2º andar, Itaim Bibi </w:t>
      </w:r>
    </w:p>
    <w:p w14:paraId="1767FD83" w14:textId="6299CE9B" w:rsidR="00383264" w:rsidRPr="0041237C" w:rsidRDefault="00383264" w:rsidP="00383264">
      <w:pPr>
        <w:spacing w:line="320" w:lineRule="exact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CEP: 01453-000 - São Paulo - SP </w:t>
      </w:r>
    </w:p>
    <w:p w14:paraId="0B75555F" w14:textId="77777777" w:rsidR="00383264" w:rsidRPr="0041237C" w:rsidRDefault="00383264" w:rsidP="00383264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proofErr w:type="spellStart"/>
      <w:r w:rsidRPr="0041237C">
        <w:rPr>
          <w:rFonts w:asciiTheme="minorHAnsi" w:eastAsia="Arial Unicode MS" w:hAnsiTheme="minorHAnsi" w:cstheme="minorHAnsi"/>
          <w:color w:val="000000"/>
          <w:w w:val="0"/>
        </w:rPr>
        <w:t>Att</w:t>
      </w:r>
      <w:proofErr w:type="spellEnd"/>
      <w:r w:rsidRPr="0041237C">
        <w:rPr>
          <w:rFonts w:asciiTheme="minorHAnsi" w:eastAsia="Arial Unicode MS" w:hAnsiTheme="minorHAnsi" w:cstheme="minorHAnsi"/>
          <w:color w:val="000000"/>
          <w:w w:val="0"/>
        </w:rPr>
        <w:t>: Wagner dos Santos Motta</w:t>
      </w:r>
    </w:p>
    <w:p w14:paraId="500FD583" w14:textId="77777777" w:rsidR="00383264" w:rsidRPr="0041237C" w:rsidRDefault="00383264" w:rsidP="00383264">
      <w:pPr>
        <w:spacing w:line="320" w:lineRule="exact"/>
        <w:jc w:val="both"/>
        <w:rPr>
          <w:rFonts w:asciiTheme="minorHAnsi" w:hAnsiTheme="minorHAnsi" w:cstheme="minorHAnsi"/>
          <w:b/>
          <w:bCs/>
        </w:rPr>
      </w:pPr>
    </w:p>
    <w:p w14:paraId="72FCB074" w14:textId="02109133" w:rsidR="00D27CA7" w:rsidRPr="0041237C" w:rsidRDefault="00383264" w:rsidP="00D27CA7">
      <w:pPr>
        <w:spacing w:line="320" w:lineRule="exact"/>
        <w:jc w:val="both"/>
        <w:rPr>
          <w:rFonts w:asciiTheme="minorHAnsi" w:hAnsiTheme="minorHAnsi" w:cstheme="minorHAnsi"/>
          <w:b/>
          <w:bCs/>
        </w:rPr>
      </w:pPr>
      <w:r w:rsidRPr="0041237C">
        <w:rPr>
          <w:rFonts w:asciiTheme="minorHAnsi" w:hAnsiTheme="minorHAnsi" w:cstheme="minorHAnsi"/>
          <w:b/>
          <w:bCs/>
        </w:rPr>
        <w:t>SIMPLIFIC PAVARINI DISTRIBUIDORA DE TÍTULOS E VALORES MOBILIÁRIOS LTDA.</w:t>
      </w:r>
      <w:r w:rsidR="00D27CA7" w:rsidRPr="0041237C">
        <w:rPr>
          <w:rFonts w:asciiTheme="minorHAnsi" w:hAnsiTheme="minorHAnsi" w:cstheme="minorHAnsi"/>
          <w:b/>
          <w:bCs/>
        </w:rPr>
        <w:t xml:space="preserve">  - AGENTE FIDUCIÁRIO</w:t>
      </w:r>
    </w:p>
    <w:p w14:paraId="1206E29B" w14:textId="77777777" w:rsidR="00383264" w:rsidRPr="0041237C" w:rsidRDefault="00383264" w:rsidP="00383264">
      <w:pPr>
        <w:spacing w:line="320" w:lineRule="exac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41237C">
        <w:rPr>
          <w:rFonts w:asciiTheme="minorHAnsi" w:hAnsiTheme="minorHAnsi" w:cstheme="minorHAnsi"/>
          <w:bCs/>
        </w:rPr>
        <w:t>Rua Sete de Setembro, nº 99, 24º andar, Centro</w:t>
      </w:r>
    </w:p>
    <w:p w14:paraId="2D3017AC" w14:textId="18A08EFA" w:rsidR="00383264" w:rsidRPr="0041237C" w:rsidRDefault="00383264" w:rsidP="00383264">
      <w:pPr>
        <w:spacing w:line="320" w:lineRule="exac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41237C">
        <w:rPr>
          <w:rFonts w:asciiTheme="minorHAnsi" w:hAnsiTheme="minorHAnsi" w:cstheme="minorHAnsi"/>
          <w:bCs/>
        </w:rPr>
        <w:t>CEP 20.050-005</w:t>
      </w:r>
      <w:r w:rsidRPr="0041237C">
        <w:rPr>
          <w:rFonts w:asciiTheme="minorHAnsi" w:hAnsiTheme="minorHAnsi" w:cstheme="minorHAnsi"/>
          <w:color w:val="000000"/>
        </w:rPr>
        <w:t xml:space="preserve"> – Rio de Janeiro - RJ</w:t>
      </w:r>
    </w:p>
    <w:p w14:paraId="2908E047" w14:textId="4197FC95" w:rsidR="00383264" w:rsidRPr="0041237C" w:rsidRDefault="00383264" w:rsidP="00383264">
      <w:pPr>
        <w:spacing w:line="320" w:lineRule="exac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41237C">
        <w:rPr>
          <w:rFonts w:asciiTheme="minorHAnsi" w:hAnsiTheme="minorHAnsi" w:cstheme="minorHAnsi"/>
          <w:color w:val="000000"/>
        </w:rPr>
        <w:t xml:space="preserve">At.: Sr. </w:t>
      </w:r>
      <w:r w:rsidRPr="0041237C">
        <w:rPr>
          <w:rFonts w:asciiTheme="minorHAnsi" w:hAnsiTheme="minorHAnsi" w:cstheme="minorHAnsi"/>
        </w:rPr>
        <w:t>Carlos Alberto Bacha</w:t>
      </w:r>
    </w:p>
    <w:p w14:paraId="514E7E48" w14:textId="77777777" w:rsidR="006B4130" w:rsidRPr="0041237C" w:rsidRDefault="006B4130" w:rsidP="006B4130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775D2AD0" w14:textId="425FD2C8" w:rsidR="006B4130" w:rsidRPr="0041237C" w:rsidRDefault="006B4130" w:rsidP="006B4130">
      <w:pPr>
        <w:spacing w:line="320" w:lineRule="exact"/>
        <w:rPr>
          <w:rFonts w:asciiTheme="minorHAnsi" w:hAnsiTheme="minorHAnsi" w:cstheme="minorHAnsi"/>
          <w:b/>
        </w:rPr>
      </w:pPr>
      <w:r w:rsidRPr="0041237C">
        <w:rPr>
          <w:rFonts w:asciiTheme="minorHAnsi" w:hAnsiTheme="minorHAnsi" w:cstheme="minorHAnsi"/>
          <w:b/>
        </w:rPr>
        <w:t xml:space="preserve">B3 S.A. – BRASIL, BOLSA, BALCÃO – SEGMENTO </w:t>
      </w:r>
      <w:r w:rsidR="0041237C">
        <w:rPr>
          <w:rFonts w:asciiTheme="minorHAnsi" w:hAnsiTheme="minorHAnsi" w:cstheme="minorHAnsi"/>
          <w:b/>
        </w:rPr>
        <w:t>BALCÃO B3</w:t>
      </w:r>
    </w:p>
    <w:p w14:paraId="172700AE" w14:textId="12E1965E" w:rsidR="00C660C9" w:rsidRPr="0041237C" w:rsidRDefault="00C660C9" w:rsidP="00C660C9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Praça Antonio Prado, 48 – 2º andar</w:t>
      </w:r>
      <w:r w:rsidR="00383264"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 - </w:t>
      </w:r>
      <w:r w:rsidRPr="0041237C">
        <w:rPr>
          <w:rFonts w:asciiTheme="minorHAnsi" w:eastAsia="Arial Unicode MS" w:hAnsiTheme="minorHAnsi" w:cstheme="minorHAnsi"/>
          <w:color w:val="000000"/>
          <w:w w:val="0"/>
        </w:rPr>
        <w:t>Centro</w:t>
      </w:r>
    </w:p>
    <w:p w14:paraId="1AB25EB4" w14:textId="6D591EF9" w:rsidR="00C660C9" w:rsidRPr="0041237C" w:rsidRDefault="00C660C9" w:rsidP="00C660C9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CEP 01010-901 – São Paulo</w:t>
      </w:r>
      <w:r w:rsidR="00383264"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 -</w:t>
      </w:r>
      <w:r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 SP</w:t>
      </w:r>
    </w:p>
    <w:p w14:paraId="5D4FDA81" w14:textId="7AF463A1" w:rsidR="006B4130" w:rsidRPr="0041237C" w:rsidRDefault="006B4130" w:rsidP="00C660C9">
      <w:pPr>
        <w:spacing w:line="320" w:lineRule="exact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399D9E12" w14:textId="32B76325" w:rsidR="00D27CA7" w:rsidRPr="0041237C" w:rsidRDefault="00A246DB" w:rsidP="00D27CA7">
      <w:pPr>
        <w:spacing w:line="320" w:lineRule="exact"/>
        <w:jc w:val="both"/>
        <w:rPr>
          <w:rFonts w:asciiTheme="minorHAnsi" w:eastAsia="Arial Unicode MS" w:hAnsiTheme="minorHAnsi" w:cstheme="minorHAnsi"/>
          <w:b/>
          <w:bCs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b/>
          <w:bCs/>
          <w:color w:val="000000"/>
          <w:w w:val="0"/>
        </w:rPr>
        <w:t xml:space="preserve">OLIVEIRA TRUST </w:t>
      </w:r>
      <w:r w:rsidRPr="0041237C">
        <w:rPr>
          <w:rFonts w:asciiTheme="minorHAnsi" w:hAnsiTheme="minorHAnsi" w:cstheme="minorHAnsi"/>
          <w:b/>
          <w:bCs/>
        </w:rPr>
        <w:t>DISTRIBUIDORA DE TÍTULOS E VALORES MOBILIÁRIOS S.A.</w:t>
      </w:r>
      <w:r w:rsidR="00D27CA7" w:rsidRPr="0041237C">
        <w:rPr>
          <w:rFonts w:asciiTheme="minorHAnsi" w:eastAsia="Arial Unicode MS" w:hAnsiTheme="minorHAnsi" w:cstheme="minorHAnsi"/>
          <w:b/>
          <w:bCs/>
          <w:color w:val="000000"/>
          <w:w w:val="0"/>
        </w:rPr>
        <w:t xml:space="preserve"> - AGENTE DE LIQUIDAÇÃO E ESCRITURADOR</w:t>
      </w:r>
    </w:p>
    <w:p w14:paraId="0C9F0E8E" w14:textId="332B6483" w:rsidR="00A246DB" w:rsidRPr="0041237C" w:rsidRDefault="00A246DB" w:rsidP="00A246DB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Avenida das Américas, nº 3434, bloco 07, sala 201</w:t>
      </w:r>
      <w:r w:rsidR="00383264" w:rsidRPr="0041237C">
        <w:rPr>
          <w:rFonts w:asciiTheme="minorHAnsi" w:eastAsia="Arial Unicode MS" w:hAnsiTheme="minorHAnsi" w:cstheme="minorHAnsi"/>
          <w:color w:val="000000"/>
          <w:w w:val="0"/>
        </w:rPr>
        <w:t>, Barra da Tijuca</w:t>
      </w:r>
    </w:p>
    <w:p w14:paraId="7D3E28DC" w14:textId="356DE7DF" w:rsidR="00A246DB" w:rsidRPr="0041237C" w:rsidRDefault="00A246DB" w:rsidP="00A246DB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CEP 22640-102 - Rio de Janeiro</w:t>
      </w:r>
      <w:r w:rsidR="00383264"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 - RJ</w:t>
      </w:r>
    </w:p>
    <w:p w14:paraId="730949B6" w14:textId="77777777" w:rsidR="006B4130" w:rsidRPr="0041237C" w:rsidRDefault="006B4130" w:rsidP="006B4130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465DBD3C" w14:textId="77777777" w:rsidR="006B4130" w:rsidRPr="0041237C" w:rsidRDefault="006B4130" w:rsidP="006B4130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153172DA" w14:textId="0E7DDA48" w:rsidR="006B4130" w:rsidRPr="0041237C" w:rsidRDefault="006B4130" w:rsidP="00A246DB">
      <w:pPr>
        <w:spacing w:line="320" w:lineRule="exact"/>
        <w:ind w:left="1418" w:hanging="709"/>
        <w:jc w:val="both"/>
        <w:rPr>
          <w:rFonts w:asciiTheme="minorHAnsi" w:eastAsia="Arial Unicode MS" w:hAnsiTheme="minorHAnsi" w:cstheme="minorHAnsi"/>
          <w:i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Ref.:</w:t>
      </w:r>
      <w:r w:rsidRPr="0041237C">
        <w:rPr>
          <w:rFonts w:asciiTheme="minorHAnsi" w:eastAsia="Arial Unicode MS" w:hAnsiTheme="minorHAnsi" w:cstheme="minorHAnsi"/>
          <w:color w:val="000000"/>
          <w:w w:val="0"/>
        </w:rPr>
        <w:tab/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Aviso de Resgate Antecipado </w:t>
      </w:r>
      <w:r w:rsidR="00383264" w:rsidRPr="0041237C">
        <w:rPr>
          <w:rFonts w:asciiTheme="minorHAnsi" w:eastAsia="Arial Unicode MS" w:hAnsiTheme="minorHAnsi" w:cstheme="minorHAnsi"/>
          <w:i/>
          <w:color w:val="000000"/>
          <w:w w:val="0"/>
        </w:rPr>
        <w:t>Obrigatório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 Total da </w:t>
      </w:r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</w:rPr>
        <w:t>2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ª </w:t>
      </w:r>
      <w:r w:rsidRPr="0041237C">
        <w:rPr>
          <w:rFonts w:asciiTheme="minorHAnsi" w:hAnsiTheme="minorHAnsi" w:cstheme="minorHAnsi"/>
          <w:bCs/>
        </w:rPr>
        <w:t>(</w:t>
      </w:r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</w:rPr>
        <w:t>segunda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>) Emissão de Debêntures Simples,</w:t>
      </w:r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 Não Conversíveis em Ações, da Espécie com Garantia Real e com Garantia Adicional Fidejussória, em Série Única, para Distribuição Pública com Esforços Restritos de Distribuição, da Via Brasil MT 320 Concessionária de Rodovias S.A. 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>(“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  <w:u w:val="single"/>
        </w:rPr>
        <w:t xml:space="preserve">Resgate Antecipado </w:t>
      </w:r>
      <w:r w:rsidR="00383264" w:rsidRPr="0041237C">
        <w:rPr>
          <w:rFonts w:asciiTheme="minorHAnsi" w:eastAsia="Arial Unicode MS" w:hAnsiTheme="minorHAnsi" w:cstheme="minorHAnsi"/>
          <w:i/>
          <w:color w:val="000000"/>
          <w:w w:val="0"/>
          <w:u w:val="single"/>
        </w:rPr>
        <w:t>Obrigatório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>” e “</w:t>
      </w:r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  <w:u w:val="single"/>
        </w:rPr>
        <w:t>2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  <w:u w:val="single"/>
        </w:rPr>
        <w:t xml:space="preserve">ª Emissão de Debêntures do </w:t>
      </w:r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  <w:u w:val="single"/>
        </w:rPr>
        <w:t>Via Brasil MT 320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>”)</w:t>
      </w:r>
      <w:r w:rsidR="00D27CA7"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 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- Código B3 </w:t>
      </w:r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</w:rPr>
        <w:t>VIMT12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 / ISIN </w:t>
      </w:r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</w:rPr>
        <w:t>BRVIMTDBS001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>.</w:t>
      </w:r>
    </w:p>
    <w:p w14:paraId="250FD6AF" w14:textId="77777777" w:rsidR="006B4130" w:rsidRPr="0041237C" w:rsidRDefault="006B4130" w:rsidP="006B4130">
      <w:pPr>
        <w:spacing w:line="320" w:lineRule="exact"/>
        <w:ind w:left="1418" w:hanging="709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6BABC7F8" w14:textId="77777777" w:rsidR="006B4130" w:rsidRPr="0041237C" w:rsidRDefault="006B4130" w:rsidP="006B4130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Prezados Senhores,</w:t>
      </w:r>
    </w:p>
    <w:p w14:paraId="3823717A" w14:textId="77777777" w:rsidR="006B4130" w:rsidRPr="0041237C" w:rsidRDefault="006B4130" w:rsidP="006B4130">
      <w:pPr>
        <w:spacing w:line="320" w:lineRule="exact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42C51CE1" w14:textId="5E900DF4" w:rsidR="006B4130" w:rsidRPr="0041237C" w:rsidRDefault="006B4130" w:rsidP="006B4130">
      <w:pPr>
        <w:spacing w:line="320" w:lineRule="exact"/>
        <w:jc w:val="both"/>
        <w:rPr>
          <w:rFonts w:asciiTheme="minorHAnsi" w:hAnsiTheme="minorHAnsi" w:cstheme="minorHAnsi"/>
        </w:rPr>
      </w:pPr>
      <w:r w:rsidRPr="0041237C">
        <w:rPr>
          <w:rFonts w:asciiTheme="minorHAnsi" w:hAnsiTheme="minorHAnsi" w:cstheme="minorHAnsi"/>
          <w:bCs/>
        </w:rPr>
        <w:t>Fazemos referência ao “</w:t>
      </w:r>
      <w:r w:rsidRPr="0041237C">
        <w:rPr>
          <w:rFonts w:asciiTheme="minorHAnsi" w:hAnsiTheme="minorHAnsi" w:cstheme="minorHAnsi"/>
          <w:i/>
          <w:iCs/>
        </w:rPr>
        <w:t xml:space="preserve">Instrumento Particular de Escritura da </w:t>
      </w:r>
      <w:r w:rsidR="00A246DB" w:rsidRPr="0041237C">
        <w:rPr>
          <w:rFonts w:asciiTheme="minorHAnsi" w:hAnsiTheme="minorHAnsi" w:cstheme="minorHAnsi"/>
          <w:i/>
          <w:iCs/>
        </w:rPr>
        <w:t>2</w:t>
      </w:r>
      <w:r w:rsidRPr="0041237C">
        <w:rPr>
          <w:rFonts w:asciiTheme="minorHAnsi" w:hAnsiTheme="minorHAnsi" w:cstheme="minorHAnsi"/>
          <w:i/>
          <w:iCs/>
        </w:rPr>
        <w:t>ª (</w:t>
      </w:r>
      <w:r w:rsidR="00A246DB" w:rsidRPr="0041237C">
        <w:rPr>
          <w:rFonts w:asciiTheme="minorHAnsi" w:hAnsiTheme="minorHAnsi" w:cstheme="minorHAnsi"/>
          <w:i/>
          <w:iCs/>
        </w:rPr>
        <w:t>segunda</w:t>
      </w:r>
      <w:r w:rsidRPr="0041237C">
        <w:rPr>
          <w:rFonts w:asciiTheme="minorHAnsi" w:hAnsiTheme="minorHAnsi" w:cstheme="minorHAnsi"/>
          <w:i/>
          <w:iCs/>
        </w:rPr>
        <w:t xml:space="preserve">) </w:t>
      </w:r>
      <w:r w:rsidR="00A246DB" w:rsidRPr="0041237C">
        <w:rPr>
          <w:rFonts w:asciiTheme="minorHAnsi" w:hAnsiTheme="minorHAnsi" w:cstheme="minorHAnsi"/>
          <w:i/>
          <w:iCs/>
        </w:rPr>
        <w:t>Emissão de Debêntures Simples, Não Conversíveis em Ações, da Espécie com Garantia Real e com Garantia Adicional Fidejussória, em Série Única, para Distribuição Pública com Esforços Restritos de Distribuição, da Via Brasil MT 320 Concessionária de Rodovias S.A</w:t>
      </w:r>
      <w:r w:rsidRPr="0041237C">
        <w:rPr>
          <w:rFonts w:asciiTheme="minorHAnsi" w:eastAsia="Arial Unicode MS" w:hAnsiTheme="minorHAnsi" w:cstheme="minorHAnsi"/>
          <w:i/>
          <w:iCs/>
          <w:color w:val="000000"/>
          <w:w w:val="0"/>
        </w:rPr>
        <w:t>.</w:t>
      </w:r>
      <w:r w:rsidR="0041237C">
        <w:rPr>
          <w:rFonts w:asciiTheme="minorHAnsi" w:hAnsiTheme="minorHAnsi" w:cstheme="minorHAnsi"/>
        </w:rPr>
        <w:t>”</w:t>
      </w:r>
      <w:r w:rsidRPr="0041237C">
        <w:rPr>
          <w:rFonts w:asciiTheme="minorHAnsi" w:hAnsiTheme="minorHAnsi" w:cstheme="minorHAnsi"/>
        </w:rPr>
        <w:t xml:space="preserve">, celebrado, entre a </w:t>
      </w:r>
      <w:r w:rsidR="00A246DB" w:rsidRPr="0041237C">
        <w:rPr>
          <w:rFonts w:asciiTheme="minorHAnsi" w:hAnsiTheme="minorHAnsi" w:cstheme="minorHAnsi"/>
        </w:rPr>
        <w:t xml:space="preserve">Via Brasil MT 320 Concessionária de Rodovias S.A </w:t>
      </w:r>
      <w:r w:rsidRPr="0041237C">
        <w:rPr>
          <w:rFonts w:asciiTheme="minorHAnsi" w:hAnsiTheme="minorHAnsi" w:cstheme="minorHAnsi"/>
        </w:rPr>
        <w:t>(“</w:t>
      </w:r>
      <w:r w:rsidRPr="0041237C">
        <w:rPr>
          <w:rFonts w:asciiTheme="minorHAnsi" w:hAnsiTheme="minorHAnsi" w:cstheme="minorHAnsi"/>
          <w:u w:val="single"/>
        </w:rPr>
        <w:t>Escritura</w:t>
      </w:r>
      <w:r w:rsidRPr="0041237C">
        <w:rPr>
          <w:rFonts w:asciiTheme="minorHAnsi" w:hAnsiTheme="minorHAnsi" w:cstheme="minorHAnsi"/>
        </w:rPr>
        <w:t>” e “</w:t>
      </w:r>
      <w:r w:rsidRPr="0041237C">
        <w:rPr>
          <w:rFonts w:asciiTheme="minorHAnsi" w:hAnsiTheme="minorHAnsi" w:cstheme="minorHAnsi"/>
          <w:u w:val="single"/>
        </w:rPr>
        <w:t>Companhia</w:t>
      </w:r>
      <w:r w:rsidRPr="0041237C">
        <w:rPr>
          <w:rFonts w:asciiTheme="minorHAnsi" w:hAnsiTheme="minorHAnsi" w:cstheme="minorHAnsi"/>
        </w:rPr>
        <w:t>”)</w:t>
      </w:r>
      <w:r w:rsidR="00DB6956" w:rsidRPr="0041237C">
        <w:rPr>
          <w:rFonts w:asciiTheme="minorHAnsi" w:hAnsiTheme="minorHAnsi" w:cstheme="minorHAnsi"/>
        </w:rPr>
        <w:t>, as garantidoras Conasa Infraestrutura S.A. (“</w:t>
      </w:r>
      <w:r w:rsidR="00DB6956" w:rsidRPr="0041237C">
        <w:rPr>
          <w:rFonts w:asciiTheme="minorHAnsi" w:hAnsiTheme="minorHAnsi" w:cstheme="minorHAnsi"/>
          <w:u w:val="single"/>
        </w:rPr>
        <w:t>Conasa</w:t>
      </w:r>
      <w:r w:rsidR="00DB6956" w:rsidRPr="0041237C">
        <w:rPr>
          <w:rFonts w:asciiTheme="minorHAnsi" w:hAnsiTheme="minorHAnsi" w:cstheme="minorHAnsi"/>
        </w:rPr>
        <w:t>”), CLD Construtora Laços e Detentores e Eletrônica LTDA (“</w:t>
      </w:r>
      <w:r w:rsidR="00DB6956" w:rsidRPr="0041237C">
        <w:rPr>
          <w:rFonts w:asciiTheme="minorHAnsi" w:hAnsiTheme="minorHAnsi" w:cstheme="minorHAnsi"/>
          <w:u w:val="single"/>
        </w:rPr>
        <w:t>CLD</w:t>
      </w:r>
      <w:r w:rsidR="00DB6956" w:rsidRPr="0041237C">
        <w:rPr>
          <w:rFonts w:asciiTheme="minorHAnsi" w:hAnsiTheme="minorHAnsi" w:cstheme="minorHAnsi"/>
        </w:rPr>
        <w:t xml:space="preserve">”), </w:t>
      </w:r>
      <w:proofErr w:type="spellStart"/>
      <w:r w:rsidR="00DB6956" w:rsidRPr="0041237C">
        <w:rPr>
          <w:rFonts w:asciiTheme="minorHAnsi" w:hAnsiTheme="minorHAnsi" w:cstheme="minorHAnsi"/>
        </w:rPr>
        <w:t>Zetta</w:t>
      </w:r>
      <w:proofErr w:type="spellEnd"/>
      <w:r w:rsidR="00DB6956" w:rsidRPr="0041237C">
        <w:rPr>
          <w:rFonts w:asciiTheme="minorHAnsi" w:hAnsiTheme="minorHAnsi" w:cstheme="minorHAnsi"/>
        </w:rPr>
        <w:t xml:space="preserve"> Infraestrutura e Participações S.A. (“</w:t>
      </w:r>
      <w:proofErr w:type="spellStart"/>
      <w:r w:rsidR="00DB6956" w:rsidRPr="0041237C">
        <w:rPr>
          <w:rFonts w:asciiTheme="minorHAnsi" w:hAnsiTheme="minorHAnsi" w:cstheme="minorHAnsi"/>
          <w:u w:val="single"/>
        </w:rPr>
        <w:t>Zetta</w:t>
      </w:r>
      <w:proofErr w:type="spellEnd"/>
      <w:r w:rsidR="00DB6956" w:rsidRPr="0041237C">
        <w:rPr>
          <w:rFonts w:asciiTheme="minorHAnsi" w:hAnsiTheme="minorHAnsi" w:cstheme="minorHAnsi"/>
        </w:rPr>
        <w:t>”), Construtora Rocha Cavalcante LTDA. (“</w:t>
      </w:r>
      <w:r w:rsidR="00DB6956" w:rsidRPr="0041237C">
        <w:rPr>
          <w:rFonts w:asciiTheme="minorHAnsi" w:hAnsiTheme="minorHAnsi" w:cstheme="minorHAnsi"/>
          <w:u w:val="single"/>
        </w:rPr>
        <w:t>Rocha Cavalcante</w:t>
      </w:r>
      <w:r w:rsidR="00DB6956" w:rsidRPr="0041237C">
        <w:rPr>
          <w:rFonts w:asciiTheme="minorHAnsi" w:hAnsiTheme="minorHAnsi" w:cstheme="minorHAnsi"/>
        </w:rPr>
        <w:t>”), FBS Construção Civil e Pavimentação S.A. (“</w:t>
      </w:r>
      <w:r w:rsidR="00DB6956" w:rsidRPr="0041237C">
        <w:rPr>
          <w:rFonts w:asciiTheme="minorHAnsi" w:hAnsiTheme="minorHAnsi" w:cstheme="minorHAnsi"/>
          <w:u w:val="single"/>
        </w:rPr>
        <w:t>FBS</w:t>
      </w:r>
      <w:r w:rsidR="00DB6956" w:rsidRPr="0041237C">
        <w:rPr>
          <w:rFonts w:asciiTheme="minorHAnsi" w:hAnsiTheme="minorHAnsi" w:cstheme="minorHAnsi"/>
        </w:rPr>
        <w:t>”), M4 Investimentos e Participações LTDA. (“</w:t>
      </w:r>
      <w:r w:rsidR="00DB6956" w:rsidRPr="0041237C">
        <w:rPr>
          <w:rFonts w:asciiTheme="minorHAnsi" w:hAnsiTheme="minorHAnsi" w:cstheme="minorHAnsi"/>
          <w:u w:val="single"/>
        </w:rPr>
        <w:t>M4 Investimentos</w:t>
      </w:r>
      <w:r w:rsidR="00DB6956" w:rsidRPr="0041237C">
        <w:rPr>
          <w:rFonts w:asciiTheme="minorHAnsi" w:hAnsiTheme="minorHAnsi" w:cstheme="minorHAnsi"/>
        </w:rPr>
        <w:t>”), Construtora Ibérica LTDA (“</w:t>
      </w:r>
      <w:r w:rsidR="00DB6956" w:rsidRPr="0041237C">
        <w:rPr>
          <w:rFonts w:asciiTheme="minorHAnsi" w:hAnsiTheme="minorHAnsi" w:cstheme="minorHAnsi"/>
          <w:u w:val="single"/>
        </w:rPr>
        <w:t>Construtora Ibérica</w:t>
      </w:r>
      <w:r w:rsidR="00DB6956" w:rsidRPr="0041237C">
        <w:rPr>
          <w:rFonts w:asciiTheme="minorHAnsi" w:hAnsiTheme="minorHAnsi" w:cstheme="minorHAnsi"/>
        </w:rPr>
        <w:t xml:space="preserve">”) e </w:t>
      </w:r>
      <w:r w:rsidRPr="0041237C">
        <w:rPr>
          <w:rFonts w:asciiTheme="minorHAnsi" w:hAnsiTheme="minorHAnsi" w:cstheme="minorHAnsi"/>
        </w:rPr>
        <w:t xml:space="preserve">a Simplific Pavarini </w:t>
      </w:r>
      <w:r w:rsidRPr="0041237C">
        <w:rPr>
          <w:rFonts w:asciiTheme="minorHAnsi" w:hAnsiTheme="minorHAnsi" w:cstheme="minorHAnsi"/>
        </w:rPr>
        <w:lastRenderedPageBreak/>
        <w:t>Distribuidora de Títulos e Valores Mobiliários Ltda., na qualidade de agente fiduciário representando a comunhão dos interesses dos titulares das Debêntures (“</w:t>
      </w:r>
      <w:r w:rsidRPr="0041237C">
        <w:rPr>
          <w:rFonts w:asciiTheme="minorHAnsi" w:hAnsiTheme="minorHAnsi" w:cstheme="minorHAnsi"/>
          <w:u w:val="single"/>
        </w:rPr>
        <w:t>Agente Fiduciário</w:t>
      </w:r>
      <w:r w:rsidRPr="0041237C">
        <w:rPr>
          <w:rFonts w:asciiTheme="minorHAnsi" w:hAnsiTheme="minorHAnsi" w:cstheme="minorHAnsi"/>
        </w:rPr>
        <w:t>” e “</w:t>
      </w:r>
      <w:r w:rsidRPr="0041237C">
        <w:rPr>
          <w:rFonts w:asciiTheme="minorHAnsi" w:hAnsiTheme="minorHAnsi" w:cstheme="minorHAnsi"/>
          <w:u w:val="single"/>
        </w:rPr>
        <w:t>Debenturistas</w:t>
      </w:r>
      <w:r w:rsidRPr="0041237C">
        <w:rPr>
          <w:rFonts w:asciiTheme="minorHAnsi" w:hAnsiTheme="minorHAnsi" w:cstheme="minorHAnsi"/>
        </w:rPr>
        <w:t xml:space="preserve">”, respectivamente), em </w:t>
      </w:r>
      <w:r w:rsidR="00DB6956" w:rsidRPr="0041237C">
        <w:rPr>
          <w:rFonts w:asciiTheme="minorHAnsi" w:hAnsiTheme="minorHAnsi" w:cstheme="minorHAnsi"/>
        </w:rPr>
        <w:t>22 de abril de 2020</w:t>
      </w:r>
      <w:r w:rsidRPr="0041237C">
        <w:rPr>
          <w:rFonts w:asciiTheme="minorHAnsi" w:hAnsiTheme="minorHAnsi" w:cstheme="minorHAnsi"/>
        </w:rPr>
        <w:t>.</w:t>
      </w:r>
    </w:p>
    <w:p w14:paraId="1EF1A920" w14:textId="77777777" w:rsidR="006B4130" w:rsidRPr="0041237C" w:rsidRDefault="006B4130" w:rsidP="006B4130">
      <w:pPr>
        <w:spacing w:line="320" w:lineRule="exact"/>
        <w:jc w:val="both"/>
        <w:rPr>
          <w:rFonts w:asciiTheme="minorHAnsi" w:hAnsiTheme="minorHAnsi" w:cstheme="minorHAnsi"/>
        </w:rPr>
      </w:pPr>
    </w:p>
    <w:p w14:paraId="37F1EBBF" w14:textId="61042BEA" w:rsidR="006B4130" w:rsidRPr="0041237C" w:rsidRDefault="006B4130" w:rsidP="006B4130">
      <w:pPr>
        <w:spacing w:line="320" w:lineRule="exact"/>
        <w:jc w:val="both"/>
        <w:rPr>
          <w:rFonts w:asciiTheme="minorHAnsi" w:hAnsiTheme="minorHAnsi" w:cstheme="minorHAnsi"/>
        </w:rPr>
      </w:pPr>
      <w:r w:rsidRPr="0041237C">
        <w:rPr>
          <w:rFonts w:asciiTheme="minorHAnsi" w:hAnsiTheme="minorHAnsi" w:cstheme="minorHAnsi"/>
        </w:rPr>
        <w:t xml:space="preserve">No dia </w:t>
      </w:r>
      <w:r w:rsidR="00BA6A16">
        <w:rPr>
          <w:rFonts w:asciiTheme="minorHAnsi" w:hAnsiTheme="minorHAnsi" w:cstheme="minorHAnsi"/>
        </w:rPr>
        <w:t>2</w:t>
      </w:r>
      <w:r w:rsidR="005D6434">
        <w:rPr>
          <w:rFonts w:asciiTheme="minorHAnsi" w:hAnsiTheme="minorHAnsi" w:cstheme="minorHAnsi"/>
        </w:rPr>
        <w:t>8</w:t>
      </w:r>
      <w:r w:rsidR="0041237C">
        <w:rPr>
          <w:rFonts w:asciiTheme="minorHAnsi" w:hAnsiTheme="minorHAnsi" w:cstheme="minorHAnsi"/>
        </w:rPr>
        <w:t xml:space="preserve"> de julho</w:t>
      </w:r>
      <w:r w:rsidR="00DB6956" w:rsidRPr="0041237C">
        <w:rPr>
          <w:rFonts w:asciiTheme="minorHAnsi" w:hAnsiTheme="minorHAnsi" w:cstheme="minorHAnsi"/>
        </w:rPr>
        <w:t xml:space="preserve"> </w:t>
      </w:r>
      <w:r w:rsidRPr="0041237C">
        <w:rPr>
          <w:rFonts w:asciiTheme="minorHAnsi" w:hAnsiTheme="minorHAnsi" w:cstheme="minorHAnsi"/>
        </w:rPr>
        <w:t>de 2021 (“</w:t>
      </w:r>
      <w:r w:rsidRPr="0041237C">
        <w:rPr>
          <w:rFonts w:asciiTheme="minorHAnsi" w:hAnsiTheme="minorHAnsi" w:cstheme="minorHAnsi"/>
          <w:u w:val="single"/>
        </w:rPr>
        <w:t xml:space="preserve">Data do Resgate Antecipado </w:t>
      </w:r>
      <w:r w:rsidR="00383264" w:rsidRPr="0041237C">
        <w:rPr>
          <w:rFonts w:asciiTheme="minorHAnsi" w:hAnsiTheme="minorHAnsi" w:cstheme="minorHAnsi"/>
          <w:u w:val="single"/>
        </w:rPr>
        <w:t>Obrigatório</w:t>
      </w:r>
      <w:r w:rsidRPr="0041237C">
        <w:rPr>
          <w:rFonts w:asciiTheme="minorHAnsi" w:hAnsiTheme="minorHAnsi" w:cstheme="minorHAnsi"/>
        </w:rPr>
        <w:t xml:space="preserve">”) a Companhia procederá com o Resgate Antecipado </w:t>
      </w:r>
      <w:r w:rsidR="00DB6956" w:rsidRPr="0041237C">
        <w:rPr>
          <w:rFonts w:asciiTheme="minorHAnsi" w:hAnsiTheme="minorHAnsi" w:cstheme="minorHAnsi"/>
        </w:rPr>
        <w:t>Obrigatório Total</w:t>
      </w:r>
      <w:r w:rsidRPr="0041237C">
        <w:rPr>
          <w:rFonts w:asciiTheme="minorHAnsi" w:hAnsiTheme="minorHAnsi" w:cstheme="minorHAnsi"/>
        </w:rPr>
        <w:t xml:space="preserve"> das Debêntures de titularidade dos Debenturistas conforme disposto na cláusula </w:t>
      </w:r>
      <w:r w:rsidR="00DB6956" w:rsidRPr="0041237C">
        <w:rPr>
          <w:rFonts w:asciiTheme="minorHAnsi" w:hAnsiTheme="minorHAnsi" w:cstheme="minorHAnsi"/>
        </w:rPr>
        <w:t xml:space="preserve">5.18 </w:t>
      </w:r>
      <w:r w:rsidRPr="0041237C">
        <w:rPr>
          <w:rFonts w:asciiTheme="minorHAnsi" w:hAnsiTheme="minorHAnsi" w:cstheme="minorHAnsi"/>
        </w:rPr>
        <w:t>e seguintes da Escritura</w:t>
      </w:r>
      <w:r w:rsidR="00383264" w:rsidRPr="0041237C">
        <w:rPr>
          <w:rFonts w:asciiTheme="minorHAnsi" w:hAnsiTheme="minorHAnsi" w:cstheme="minorHAnsi"/>
        </w:rPr>
        <w:t>, por ocasião d</w:t>
      </w:r>
      <w:r w:rsidR="00EC1CF5" w:rsidRPr="0041237C">
        <w:rPr>
          <w:rFonts w:asciiTheme="minorHAnsi" w:hAnsiTheme="minorHAnsi" w:cstheme="minorHAnsi"/>
        </w:rPr>
        <w:t>o recebimento dos valores decorrentes da</w:t>
      </w:r>
      <w:r w:rsidR="00383264" w:rsidRPr="0041237C">
        <w:rPr>
          <w:rFonts w:asciiTheme="minorHAnsi" w:hAnsiTheme="minorHAnsi" w:cstheme="minorHAnsi"/>
        </w:rPr>
        <w:t xml:space="preserve"> integralização da Terceira Emissão de Debêntures da Companhia</w:t>
      </w:r>
      <w:r w:rsidRPr="0041237C">
        <w:rPr>
          <w:rFonts w:asciiTheme="minorHAnsi" w:hAnsiTheme="minorHAnsi" w:cstheme="minorHAnsi"/>
        </w:rPr>
        <w:t>.</w:t>
      </w:r>
    </w:p>
    <w:p w14:paraId="459E137E" w14:textId="77777777" w:rsidR="00DB6956" w:rsidRPr="0041237C" w:rsidRDefault="00DB6956" w:rsidP="006B4130">
      <w:pPr>
        <w:spacing w:line="320" w:lineRule="exact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799C0822" w14:textId="2345C896" w:rsidR="006B4130" w:rsidRPr="00F83EFC" w:rsidRDefault="006B4130" w:rsidP="00913890">
      <w:pPr>
        <w:jc w:val="both"/>
        <w:rPr>
          <w:rFonts w:asciiTheme="minorHAnsi" w:hAnsiTheme="minorHAnsi" w:cstheme="minorHAnsi"/>
          <w:b/>
          <w:bCs/>
        </w:rPr>
        <w:pPrChange w:id="0" w:author="Carlos Bacha" w:date="2021-07-22T19:22:00Z">
          <w:pPr>
            <w:widowControl w:val="0"/>
            <w:spacing w:line="320" w:lineRule="exact"/>
            <w:jc w:val="both"/>
          </w:pPr>
        </w:pPrChange>
      </w:pPr>
      <w:r w:rsidRPr="0041237C">
        <w:rPr>
          <w:rFonts w:asciiTheme="minorHAnsi" w:hAnsiTheme="minorHAnsi" w:cstheme="minorHAnsi"/>
        </w:rPr>
        <w:t>As Debêntures objeto do Resgate Antecipado</w:t>
      </w:r>
      <w:r w:rsidR="00DB6956" w:rsidRPr="0041237C">
        <w:rPr>
          <w:rFonts w:asciiTheme="minorHAnsi" w:hAnsiTheme="minorHAnsi" w:cstheme="minorHAnsi"/>
        </w:rPr>
        <w:t xml:space="preserve"> Obrigatório</w:t>
      </w:r>
      <w:r w:rsidRPr="0041237C">
        <w:rPr>
          <w:rFonts w:asciiTheme="minorHAnsi" w:hAnsiTheme="minorHAnsi" w:cstheme="minorHAnsi"/>
        </w:rPr>
        <w:t xml:space="preserve"> serão resgatadas por valor equivalente ao Valor Nominal Unitário das Debêntures</w:t>
      </w:r>
      <w:r w:rsidR="00F83EFC">
        <w:rPr>
          <w:rFonts w:asciiTheme="minorHAnsi" w:hAnsiTheme="minorHAnsi" w:cstheme="minorHAnsi"/>
        </w:rPr>
        <w:t>, qual seja</w:t>
      </w:r>
      <w:r w:rsidRPr="0041237C">
        <w:rPr>
          <w:rFonts w:asciiTheme="minorHAnsi" w:hAnsiTheme="minorHAnsi" w:cstheme="minorHAnsi"/>
        </w:rPr>
        <w:t xml:space="preserve"> R$</w:t>
      </w:r>
      <w:r w:rsidR="0041237C">
        <w:rPr>
          <w:rFonts w:asciiTheme="minorHAnsi" w:hAnsiTheme="minorHAnsi" w:cstheme="minorHAnsi"/>
        </w:rPr>
        <w:t> </w:t>
      </w:r>
      <w:r w:rsidRPr="0041237C">
        <w:rPr>
          <w:rFonts w:asciiTheme="minorHAnsi" w:hAnsiTheme="minorHAnsi" w:cstheme="minorHAnsi"/>
        </w:rPr>
        <w:t>1.000,00 (mil reais)</w:t>
      </w:r>
      <w:r w:rsidR="00F83EFC">
        <w:rPr>
          <w:rFonts w:asciiTheme="minorHAnsi" w:hAnsiTheme="minorHAnsi" w:cstheme="minorHAnsi"/>
        </w:rPr>
        <w:t>,</w:t>
      </w:r>
      <w:r w:rsidRPr="0041237C">
        <w:rPr>
          <w:rFonts w:asciiTheme="minorHAnsi" w:hAnsiTheme="minorHAnsi" w:cstheme="minorHAnsi"/>
        </w:rPr>
        <w:t xml:space="preserve"> acrescido da Remuneração, calculada </w:t>
      </w:r>
      <w:r w:rsidR="00D4342B">
        <w:rPr>
          <w:rFonts w:asciiTheme="minorHAnsi" w:hAnsiTheme="minorHAnsi" w:cstheme="minorHAnsi"/>
        </w:rPr>
        <w:t xml:space="preserve">de forma exponencial e cumulativa </w:t>
      </w:r>
      <w:r w:rsidRPr="00F83EFC">
        <w:rPr>
          <w:rFonts w:asciiTheme="minorHAnsi" w:hAnsiTheme="minorHAnsi" w:cstheme="minorHAnsi"/>
          <w:i/>
          <w:iCs/>
        </w:rPr>
        <w:t xml:space="preserve">pro rata </w:t>
      </w:r>
      <w:proofErr w:type="spellStart"/>
      <w:r w:rsidRPr="00F83EFC">
        <w:rPr>
          <w:rFonts w:asciiTheme="minorHAnsi" w:hAnsiTheme="minorHAnsi" w:cstheme="minorHAnsi"/>
          <w:i/>
          <w:iCs/>
        </w:rPr>
        <w:t>temporis</w:t>
      </w:r>
      <w:proofErr w:type="spellEnd"/>
      <w:r w:rsidRPr="0041237C">
        <w:rPr>
          <w:rFonts w:asciiTheme="minorHAnsi" w:hAnsiTheme="minorHAnsi" w:cstheme="minorHAnsi"/>
        </w:rPr>
        <w:t xml:space="preserve"> desde a Data de Pagamento de Juros Remuneratórios imediatamente anterior, ou seja, </w:t>
      </w:r>
      <w:r w:rsidR="00DB6956" w:rsidRPr="0041237C">
        <w:rPr>
          <w:rFonts w:asciiTheme="minorHAnsi" w:hAnsiTheme="minorHAnsi" w:cstheme="minorHAnsi"/>
        </w:rPr>
        <w:t>26 de abril de 2021</w:t>
      </w:r>
      <w:r w:rsidRPr="0041237C">
        <w:rPr>
          <w:rFonts w:asciiTheme="minorHAnsi" w:hAnsiTheme="minorHAnsi" w:cstheme="minorHAnsi"/>
        </w:rPr>
        <w:t xml:space="preserve">, até a Data do Resgate Antecipado </w:t>
      </w:r>
      <w:r w:rsidR="00383264" w:rsidRPr="0041237C">
        <w:rPr>
          <w:rFonts w:asciiTheme="minorHAnsi" w:hAnsiTheme="minorHAnsi" w:cstheme="minorHAnsi"/>
        </w:rPr>
        <w:t>Obrigatório</w:t>
      </w:r>
      <w:ins w:id="1" w:author="Carlos Bacha" w:date="2021-07-22T19:20:00Z">
        <w:r w:rsidR="00913890">
          <w:rPr>
            <w:rFonts w:asciiTheme="minorHAnsi" w:hAnsiTheme="minorHAnsi" w:cstheme="minorHAnsi"/>
          </w:rPr>
          <w:t xml:space="preserve">, cujo valor </w:t>
        </w:r>
      </w:ins>
      <w:ins w:id="2" w:author="Carlos Bacha" w:date="2021-07-22T19:21:00Z">
        <w:r w:rsidR="00913890">
          <w:rPr>
            <w:rFonts w:asciiTheme="minorHAnsi" w:hAnsiTheme="minorHAnsi" w:cstheme="minorHAnsi"/>
          </w:rPr>
          <w:t xml:space="preserve">unitário </w:t>
        </w:r>
      </w:ins>
      <w:ins w:id="3" w:author="Carlos Bacha" w:date="2021-07-22T19:20:00Z">
        <w:r w:rsidR="00913890">
          <w:rPr>
            <w:rFonts w:asciiTheme="minorHAnsi" w:hAnsiTheme="minorHAnsi" w:cstheme="minorHAnsi"/>
          </w:rPr>
          <w:t xml:space="preserve">prévio é de </w:t>
        </w:r>
      </w:ins>
      <w:ins w:id="4" w:author="Carlos Bacha" w:date="2021-07-22T19:21:00Z">
        <w:r w:rsidR="00913890" w:rsidRPr="00913890">
          <w:rPr>
            <w:rFonts w:asciiTheme="minorHAnsi" w:hAnsiTheme="minorHAnsi" w:cstheme="minorHAnsi"/>
          </w:rPr>
          <w:t>R$24,92381999</w:t>
        </w:r>
      </w:ins>
      <w:r w:rsidRPr="0041237C">
        <w:rPr>
          <w:rFonts w:asciiTheme="minorHAnsi" w:hAnsiTheme="minorHAnsi" w:cstheme="minorHAnsi"/>
        </w:rPr>
        <w:t xml:space="preserve"> e do Prêmio </w:t>
      </w:r>
      <w:r w:rsidRPr="0041237C">
        <w:rPr>
          <w:rFonts w:asciiTheme="minorHAnsi" w:hAnsiTheme="minorHAnsi" w:cstheme="minorHAnsi"/>
          <w:i/>
        </w:rPr>
        <w:t>flat</w:t>
      </w:r>
      <w:r w:rsidRPr="0041237C">
        <w:rPr>
          <w:rFonts w:asciiTheme="minorHAnsi" w:hAnsiTheme="minorHAnsi" w:cstheme="minorHAnsi"/>
        </w:rPr>
        <w:t>,</w:t>
      </w:r>
      <w:r w:rsidRPr="0041237C">
        <w:rPr>
          <w:rFonts w:asciiTheme="minorHAnsi" w:hAnsiTheme="minorHAnsi" w:cstheme="minorHAnsi"/>
          <w:i/>
        </w:rPr>
        <w:t xml:space="preserve"> </w:t>
      </w:r>
      <w:r w:rsidRPr="0041237C">
        <w:rPr>
          <w:rFonts w:asciiTheme="minorHAnsi" w:hAnsiTheme="minorHAnsi" w:cstheme="minorHAnsi"/>
        </w:rPr>
        <w:t>correspondente a 1,</w:t>
      </w:r>
      <w:r w:rsidR="00AB6265" w:rsidRPr="0041237C">
        <w:rPr>
          <w:rFonts w:asciiTheme="minorHAnsi" w:hAnsiTheme="minorHAnsi" w:cstheme="minorHAnsi"/>
        </w:rPr>
        <w:t>80</w:t>
      </w:r>
      <w:r w:rsidRPr="0041237C">
        <w:rPr>
          <w:rFonts w:asciiTheme="minorHAnsi" w:hAnsiTheme="minorHAnsi" w:cstheme="minorHAnsi"/>
        </w:rPr>
        <w:t xml:space="preserve">% (um inteiro e </w:t>
      </w:r>
      <w:r w:rsidR="00AB6265" w:rsidRPr="0041237C">
        <w:rPr>
          <w:rFonts w:asciiTheme="minorHAnsi" w:hAnsiTheme="minorHAnsi" w:cstheme="minorHAnsi"/>
        </w:rPr>
        <w:t>oitenta</w:t>
      </w:r>
      <w:r w:rsidRPr="0041237C">
        <w:rPr>
          <w:rFonts w:asciiTheme="minorHAnsi" w:hAnsiTheme="minorHAnsi" w:cstheme="minorHAnsi"/>
        </w:rPr>
        <w:t xml:space="preserve"> centésimos por cento) incidente sobre o </w:t>
      </w:r>
      <w:r w:rsidR="00DA2943" w:rsidRPr="0041237C">
        <w:rPr>
          <w:rFonts w:asciiTheme="minorHAnsi" w:hAnsiTheme="minorHAnsi" w:cstheme="minorHAnsi"/>
        </w:rPr>
        <w:t>v</w:t>
      </w:r>
      <w:r w:rsidRPr="0041237C">
        <w:rPr>
          <w:rFonts w:asciiTheme="minorHAnsi" w:hAnsiTheme="minorHAnsi" w:cstheme="minorHAnsi"/>
        </w:rPr>
        <w:t xml:space="preserve">alor </w:t>
      </w:r>
      <w:r w:rsidR="00AB6265" w:rsidRPr="0041237C">
        <w:rPr>
          <w:rFonts w:asciiTheme="minorHAnsi" w:hAnsiTheme="minorHAnsi" w:cstheme="minorHAnsi"/>
        </w:rPr>
        <w:t>total a ser resgatado</w:t>
      </w:r>
      <w:r w:rsidR="00D4342B">
        <w:rPr>
          <w:rFonts w:asciiTheme="minorHAnsi" w:hAnsiTheme="minorHAnsi" w:cstheme="minorHAnsi"/>
        </w:rPr>
        <w:t xml:space="preserve">, </w:t>
      </w:r>
      <w:ins w:id="5" w:author="Carlos Bacha" w:date="2021-07-22T19:22:00Z">
        <w:r w:rsidR="00913890">
          <w:rPr>
            <w:rFonts w:asciiTheme="minorHAnsi" w:hAnsiTheme="minorHAnsi" w:cstheme="minorHAnsi"/>
          </w:rPr>
          <w:t xml:space="preserve">cujo valor unitário prévio é de </w:t>
        </w:r>
        <w:r w:rsidR="00913890" w:rsidRPr="00913890">
          <w:rPr>
            <w:rFonts w:ascii="Verdana" w:hAnsi="Verdana" w:cs="Calibri"/>
            <w:color w:val="000000"/>
            <w:sz w:val="18"/>
            <w:szCs w:val="18"/>
          </w:rPr>
          <w:t>R$18,44862875</w:t>
        </w:r>
        <w:r w:rsidR="00913890">
          <w:rPr>
            <w:rFonts w:ascii="Verdana" w:hAnsi="Verdana" w:cs="Calibri"/>
            <w:color w:val="000000"/>
            <w:sz w:val="18"/>
            <w:szCs w:val="18"/>
          </w:rPr>
          <w:t xml:space="preserve">, </w:t>
        </w:r>
      </w:ins>
      <w:r w:rsidR="00D4342B">
        <w:rPr>
          <w:rFonts w:asciiTheme="minorHAnsi" w:hAnsiTheme="minorHAnsi" w:cstheme="minorHAnsi"/>
        </w:rPr>
        <w:t xml:space="preserve">totalizando </w:t>
      </w:r>
      <w:ins w:id="6" w:author="Carlos Bacha" w:date="2021-07-22T19:23:00Z">
        <w:r w:rsidR="00913890" w:rsidRPr="00913890">
          <w:rPr>
            <w:rFonts w:ascii="Verdana" w:hAnsi="Verdana" w:cs="Calibri"/>
            <w:color w:val="000000"/>
            <w:sz w:val="18"/>
            <w:szCs w:val="18"/>
          </w:rPr>
          <w:t>R$41.734.897,95</w:t>
        </w:r>
      </w:ins>
      <w:del w:id="7" w:author="Carlos Bacha" w:date="2021-07-22T19:23:00Z">
        <w:r w:rsidR="00D4342B" w:rsidDel="00913890">
          <w:rPr>
            <w:rFonts w:asciiTheme="minorHAnsi" w:hAnsiTheme="minorHAnsi" w:cstheme="minorHAnsi"/>
          </w:rPr>
          <w:delText>R$ [</w:delText>
        </w:r>
        <w:r w:rsidR="00F83EFC" w:rsidDel="00913890">
          <w:rPr>
            <w:rFonts w:asciiTheme="minorHAnsi" w:hAnsiTheme="minorHAnsi" w:cstheme="minorHAnsi"/>
          </w:rPr>
          <w:delText>41.473.569,17</w:delText>
        </w:r>
        <w:r w:rsidR="00D4342B" w:rsidDel="00913890">
          <w:rPr>
            <w:rFonts w:asciiTheme="minorHAnsi" w:hAnsiTheme="minorHAnsi" w:cstheme="minorHAnsi"/>
          </w:rPr>
          <w:delText>]</w:delText>
        </w:r>
      </w:del>
      <w:r w:rsidR="00D4342B">
        <w:rPr>
          <w:rFonts w:asciiTheme="minorHAnsi" w:hAnsiTheme="minorHAnsi" w:cstheme="minorHAnsi"/>
        </w:rPr>
        <w:t xml:space="preserve"> (</w:t>
      </w:r>
      <w:del w:id="8" w:author="Carlos Bacha" w:date="2021-07-22T19:23:00Z">
        <w:r w:rsidR="00D4342B" w:rsidDel="00913890">
          <w:rPr>
            <w:rFonts w:asciiTheme="minorHAnsi" w:hAnsiTheme="minorHAnsi" w:cstheme="minorHAnsi"/>
          </w:rPr>
          <w:delText>[</w:delText>
        </w:r>
      </w:del>
      <w:r w:rsidR="00F83EFC">
        <w:rPr>
          <w:rFonts w:asciiTheme="minorHAnsi" w:hAnsiTheme="minorHAnsi" w:cstheme="minorHAnsi"/>
        </w:rPr>
        <w:t xml:space="preserve">quarenta e um milhões, </w:t>
      </w:r>
      <w:ins w:id="9" w:author="Carlos Bacha" w:date="2021-07-22T19:23:00Z">
        <w:r w:rsidR="00913890">
          <w:rPr>
            <w:rFonts w:asciiTheme="minorHAnsi" w:hAnsiTheme="minorHAnsi" w:cstheme="minorHAnsi"/>
          </w:rPr>
          <w:t>setecentos e trinta e quatro mil, oitocentos e noventa e sete reais e noventa e cinco centavos</w:t>
        </w:r>
      </w:ins>
      <w:del w:id="10" w:author="Carlos Bacha" w:date="2021-07-22T19:23:00Z">
        <w:r w:rsidR="00F83EFC" w:rsidDel="00913890">
          <w:rPr>
            <w:rFonts w:asciiTheme="minorHAnsi" w:hAnsiTheme="minorHAnsi" w:cstheme="minorHAnsi"/>
          </w:rPr>
          <w:delText>quatrocentos e setenta e três mil, quinhentos e sessenta e nov</w:delText>
        </w:r>
      </w:del>
      <w:del w:id="11" w:author="Carlos Bacha" w:date="2021-07-22T19:24:00Z">
        <w:r w:rsidR="00F83EFC" w:rsidDel="00913890">
          <w:rPr>
            <w:rFonts w:asciiTheme="minorHAnsi" w:hAnsiTheme="minorHAnsi" w:cstheme="minorHAnsi"/>
          </w:rPr>
          <w:delText>e reais e 17 centavos</w:delText>
        </w:r>
        <w:r w:rsidR="00D4342B" w:rsidDel="00913890">
          <w:rPr>
            <w:rFonts w:asciiTheme="minorHAnsi" w:hAnsiTheme="minorHAnsi" w:cstheme="minorHAnsi"/>
          </w:rPr>
          <w:delText>]</w:delText>
        </w:r>
      </w:del>
      <w:r w:rsidR="00D4342B">
        <w:rPr>
          <w:rFonts w:asciiTheme="minorHAnsi" w:hAnsiTheme="minorHAnsi" w:cstheme="minorHAnsi"/>
        </w:rPr>
        <w:t>)</w:t>
      </w:r>
      <w:r w:rsidRPr="0041237C">
        <w:rPr>
          <w:rFonts w:asciiTheme="minorHAnsi" w:hAnsiTheme="minorHAnsi" w:cstheme="minorHAnsi"/>
        </w:rPr>
        <w:t>.</w:t>
      </w:r>
      <w:r w:rsidR="00F83EFC">
        <w:rPr>
          <w:rFonts w:asciiTheme="minorHAnsi" w:hAnsiTheme="minorHAnsi" w:cstheme="minorHAnsi"/>
        </w:rPr>
        <w:t xml:space="preserve"> </w:t>
      </w:r>
      <w:r w:rsidR="00F83EFC">
        <w:rPr>
          <w:rFonts w:asciiTheme="minorHAnsi" w:hAnsiTheme="minorHAnsi" w:cstheme="minorHAnsi"/>
          <w:b/>
          <w:bCs/>
        </w:rPr>
        <w:t>[</w:t>
      </w:r>
      <w:r w:rsidR="00F83EFC" w:rsidRPr="00F83EFC">
        <w:rPr>
          <w:rFonts w:asciiTheme="minorHAnsi" w:hAnsiTheme="minorHAnsi" w:cstheme="minorHAnsi"/>
          <w:b/>
          <w:bCs/>
          <w:highlight w:val="yellow"/>
        </w:rPr>
        <w:t>Nota SF: Favor confirmar valores</w:t>
      </w:r>
      <w:r w:rsidR="00F83EFC">
        <w:rPr>
          <w:rFonts w:asciiTheme="minorHAnsi" w:hAnsiTheme="minorHAnsi" w:cstheme="minorHAnsi"/>
          <w:b/>
          <w:bCs/>
        </w:rPr>
        <w:t>]</w:t>
      </w:r>
    </w:p>
    <w:p w14:paraId="71F0F4CA" w14:textId="77777777" w:rsidR="006B4130" w:rsidRPr="0041237C" w:rsidRDefault="006B4130" w:rsidP="006B4130">
      <w:pPr>
        <w:spacing w:line="320" w:lineRule="exact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43EBCDB6" w14:textId="0E5EA73D" w:rsidR="006B4130" w:rsidRDefault="006B4130" w:rsidP="006B4130">
      <w:pPr>
        <w:widowControl w:val="0"/>
        <w:spacing w:line="320" w:lineRule="exact"/>
        <w:jc w:val="both"/>
        <w:rPr>
          <w:rFonts w:asciiTheme="minorHAnsi" w:hAnsiTheme="minorHAnsi" w:cstheme="minorHAnsi"/>
        </w:rPr>
      </w:pPr>
      <w:r w:rsidRPr="0041237C">
        <w:rPr>
          <w:rFonts w:asciiTheme="minorHAnsi" w:hAnsiTheme="minorHAnsi" w:cstheme="minorHAnsi"/>
        </w:rPr>
        <w:t xml:space="preserve">Informamos ainda que a liquidação do Resgate Antecipado </w:t>
      </w:r>
      <w:r w:rsidR="00383264" w:rsidRPr="0041237C">
        <w:rPr>
          <w:rFonts w:asciiTheme="minorHAnsi" w:hAnsiTheme="minorHAnsi" w:cstheme="minorHAnsi"/>
        </w:rPr>
        <w:t>Obrigatório</w:t>
      </w:r>
      <w:r w:rsidRPr="0041237C">
        <w:rPr>
          <w:rFonts w:asciiTheme="minorHAnsi" w:hAnsiTheme="minorHAnsi" w:cstheme="minorHAnsi"/>
        </w:rPr>
        <w:t xml:space="preserve"> das Debêntures será realizada conforme procedimentos adotados pela B3 e em conformidade com os procedimentos do </w:t>
      </w:r>
      <w:proofErr w:type="spellStart"/>
      <w:r w:rsidRPr="0041237C">
        <w:rPr>
          <w:rFonts w:asciiTheme="minorHAnsi" w:hAnsiTheme="minorHAnsi" w:cstheme="minorHAnsi"/>
        </w:rPr>
        <w:t>Escriturador</w:t>
      </w:r>
      <w:proofErr w:type="spellEnd"/>
      <w:r w:rsidRPr="0041237C">
        <w:rPr>
          <w:rFonts w:asciiTheme="minorHAnsi" w:hAnsiTheme="minorHAnsi" w:cstheme="minorHAnsi"/>
        </w:rPr>
        <w:t>.</w:t>
      </w:r>
    </w:p>
    <w:p w14:paraId="60427958" w14:textId="713608EC" w:rsidR="0041237C" w:rsidRDefault="0041237C" w:rsidP="006B4130">
      <w:pPr>
        <w:widowControl w:val="0"/>
        <w:spacing w:line="320" w:lineRule="exact"/>
        <w:jc w:val="both"/>
        <w:rPr>
          <w:rFonts w:asciiTheme="minorHAnsi" w:hAnsiTheme="minorHAnsi" w:cstheme="minorHAnsi"/>
        </w:rPr>
      </w:pPr>
    </w:p>
    <w:p w14:paraId="6EA942E1" w14:textId="0B894F57" w:rsidR="0041237C" w:rsidRDefault="0041237C" w:rsidP="006B4130">
      <w:pPr>
        <w:widowControl w:val="0"/>
        <w:spacing w:line="320" w:lineRule="exact"/>
        <w:jc w:val="both"/>
        <w:rPr>
          <w:rFonts w:asciiTheme="minorHAnsi" w:hAnsiTheme="minorHAnsi" w:cstheme="minorHAnsi"/>
        </w:rPr>
      </w:pPr>
      <w:r w:rsidRPr="0041237C">
        <w:rPr>
          <w:rFonts w:asciiTheme="minorHAnsi" w:hAnsiTheme="minorHAnsi" w:cstheme="minorHAnsi"/>
        </w:rPr>
        <w:t>Os termos iniciados com letra maiúscula utilizados, mas não definidos</w:t>
      </w:r>
      <w:r>
        <w:rPr>
          <w:rFonts w:asciiTheme="minorHAnsi" w:hAnsiTheme="minorHAnsi" w:cstheme="minorHAnsi"/>
        </w:rPr>
        <w:t>,</w:t>
      </w:r>
      <w:r w:rsidRPr="0041237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 presente comunicação,</w:t>
      </w:r>
      <w:r w:rsidRPr="0041237C">
        <w:rPr>
          <w:rFonts w:asciiTheme="minorHAnsi" w:hAnsiTheme="minorHAnsi" w:cstheme="minorHAnsi"/>
        </w:rPr>
        <w:t xml:space="preserve"> deverão ser interpretados de acordo com os significados a eles atribuídos nos termos da Escritura</w:t>
      </w:r>
      <w:r>
        <w:rPr>
          <w:rFonts w:asciiTheme="minorHAnsi" w:hAnsiTheme="minorHAnsi" w:cstheme="minorHAnsi"/>
        </w:rPr>
        <w:t>.</w:t>
      </w:r>
    </w:p>
    <w:p w14:paraId="74CE8E1E" w14:textId="77777777" w:rsidR="0041237C" w:rsidRPr="0041237C" w:rsidRDefault="0041237C" w:rsidP="006B4130">
      <w:pPr>
        <w:widowControl w:val="0"/>
        <w:spacing w:line="320" w:lineRule="exact"/>
        <w:jc w:val="both"/>
        <w:rPr>
          <w:rFonts w:asciiTheme="minorHAnsi" w:hAnsiTheme="minorHAnsi" w:cstheme="minorHAnsi"/>
        </w:rPr>
      </w:pPr>
    </w:p>
    <w:p w14:paraId="4C1DB231" w14:textId="77777777" w:rsidR="006B4130" w:rsidRPr="0041237C" w:rsidRDefault="006B4130" w:rsidP="006B4130">
      <w:pPr>
        <w:widowControl w:val="0"/>
        <w:spacing w:line="320" w:lineRule="exact"/>
        <w:jc w:val="center"/>
        <w:rPr>
          <w:rFonts w:asciiTheme="minorHAnsi" w:hAnsiTheme="minorHAnsi" w:cstheme="minorHAnsi"/>
        </w:rPr>
      </w:pPr>
      <w:r w:rsidRPr="0041237C">
        <w:rPr>
          <w:rFonts w:asciiTheme="minorHAnsi" w:hAnsiTheme="minorHAnsi" w:cstheme="minorHAnsi"/>
        </w:rPr>
        <w:t>Atenciosamente,</w:t>
      </w:r>
    </w:p>
    <w:p w14:paraId="2A49D9FE" w14:textId="77777777" w:rsidR="006B4130" w:rsidRPr="0041237C" w:rsidRDefault="006B4130" w:rsidP="006B4130">
      <w:pPr>
        <w:widowControl w:val="0"/>
        <w:spacing w:line="320" w:lineRule="exact"/>
        <w:jc w:val="center"/>
        <w:rPr>
          <w:rFonts w:asciiTheme="minorHAnsi" w:hAnsiTheme="minorHAnsi" w:cstheme="minorHAnsi"/>
        </w:rPr>
      </w:pPr>
    </w:p>
    <w:p w14:paraId="6E3CB718" w14:textId="77777777" w:rsidR="006B4130" w:rsidRPr="0041237C" w:rsidRDefault="006B4130" w:rsidP="006B4130">
      <w:pPr>
        <w:widowControl w:val="0"/>
        <w:spacing w:line="320" w:lineRule="exact"/>
        <w:jc w:val="center"/>
        <w:rPr>
          <w:rFonts w:asciiTheme="minorHAnsi" w:hAnsiTheme="minorHAnsi" w:cstheme="minorHAnsi"/>
        </w:rPr>
      </w:pPr>
    </w:p>
    <w:p w14:paraId="4CD3C16B" w14:textId="5DA57153" w:rsidR="006B4130" w:rsidRPr="0041237C" w:rsidRDefault="0041237C" w:rsidP="006B4130">
      <w:pPr>
        <w:widowControl w:val="0"/>
        <w:spacing w:line="320" w:lineRule="exact"/>
        <w:jc w:val="center"/>
        <w:rPr>
          <w:rFonts w:asciiTheme="minorHAnsi" w:hAnsiTheme="minorHAnsi" w:cstheme="minorHAnsi"/>
          <w:b/>
        </w:rPr>
      </w:pPr>
      <w:r w:rsidRPr="0041237C">
        <w:rPr>
          <w:rFonts w:asciiTheme="minorHAnsi" w:hAnsiTheme="minorHAnsi" w:cstheme="minorHAnsi"/>
          <w:b/>
        </w:rPr>
        <w:t>VIA BRASIL MT 320 CONCESSIONÁRIA DE RODOVIAS S.A</w:t>
      </w:r>
    </w:p>
    <w:p w14:paraId="72AFF957" w14:textId="32A5C922" w:rsidR="006B4130" w:rsidRPr="0041237C" w:rsidRDefault="006B4130" w:rsidP="006B4130">
      <w:pPr>
        <w:widowControl w:val="0"/>
        <w:spacing w:line="320" w:lineRule="exact"/>
        <w:jc w:val="center"/>
        <w:rPr>
          <w:rFonts w:asciiTheme="minorHAnsi" w:hAnsiTheme="minorHAnsi" w:cstheme="minorHAnsi"/>
          <w:b/>
          <w:smallCaps/>
        </w:rPr>
      </w:pPr>
    </w:p>
    <w:p w14:paraId="1D21F206" w14:textId="04BEF691" w:rsidR="00AB6265" w:rsidRDefault="00AB6265" w:rsidP="006B4130">
      <w:pPr>
        <w:widowControl w:val="0"/>
        <w:spacing w:line="320" w:lineRule="exact"/>
        <w:jc w:val="center"/>
        <w:rPr>
          <w:rFonts w:asciiTheme="minorHAnsi" w:hAnsiTheme="minorHAnsi" w:cstheme="minorHAnsi"/>
          <w:b/>
          <w:smallCaps/>
        </w:rPr>
      </w:pPr>
    </w:p>
    <w:p w14:paraId="2D05C6C2" w14:textId="77777777" w:rsidR="0041237C" w:rsidRPr="0041237C" w:rsidRDefault="0041237C" w:rsidP="006B4130">
      <w:pPr>
        <w:widowControl w:val="0"/>
        <w:spacing w:line="320" w:lineRule="exact"/>
        <w:jc w:val="center"/>
        <w:rPr>
          <w:rFonts w:asciiTheme="minorHAnsi" w:hAnsiTheme="minorHAnsi" w:cstheme="minorHAnsi"/>
          <w:b/>
          <w:smallCaps/>
        </w:rPr>
      </w:pPr>
    </w:p>
    <w:tbl>
      <w:tblPr>
        <w:tblW w:w="868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1"/>
        <w:gridCol w:w="4761"/>
      </w:tblGrid>
      <w:tr w:rsidR="0041237C" w:rsidRPr="0009776E" w14:paraId="7F8FA10F" w14:textId="77777777" w:rsidTr="0050535E">
        <w:trPr>
          <w:jc w:val="center"/>
        </w:trPr>
        <w:tc>
          <w:tcPr>
            <w:tcW w:w="3921" w:type="dxa"/>
            <w:hideMark/>
          </w:tcPr>
          <w:p w14:paraId="0EE80B14" w14:textId="77777777" w:rsidR="0041237C" w:rsidRPr="0009776E" w:rsidRDefault="0041237C" w:rsidP="0050535E">
            <w:pPr>
              <w:widowControl w:val="0"/>
              <w:spacing w:line="340" w:lineRule="exact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_______________________________</w:t>
            </w:r>
          </w:p>
        </w:tc>
        <w:tc>
          <w:tcPr>
            <w:tcW w:w="4761" w:type="dxa"/>
            <w:hideMark/>
          </w:tcPr>
          <w:p w14:paraId="76FDBEDA" w14:textId="77777777" w:rsidR="0041237C" w:rsidRPr="0009776E" w:rsidRDefault="0041237C" w:rsidP="0050535E">
            <w:pPr>
              <w:widowControl w:val="0"/>
              <w:spacing w:line="340" w:lineRule="exac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_______________________________</w:t>
            </w:r>
          </w:p>
        </w:tc>
      </w:tr>
      <w:tr w:rsidR="0041237C" w:rsidRPr="0009776E" w14:paraId="34F26027" w14:textId="77777777" w:rsidTr="0050535E">
        <w:trPr>
          <w:jc w:val="center"/>
        </w:trPr>
        <w:tc>
          <w:tcPr>
            <w:tcW w:w="3921" w:type="dxa"/>
            <w:hideMark/>
          </w:tcPr>
          <w:p w14:paraId="4422C3FF" w14:textId="51A6CF27" w:rsidR="0041237C" w:rsidRPr="0009776E" w:rsidRDefault="0041237C" w:rsidP="0050535E">
            <w:pPr>
              <w:widowControl w:val="0"/>
              <w:spacing w:line="340" w:lineRule="exact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Nome: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761" w:type="dxa"/>
            <w:hideMark/>
          </w:tcPr>
          <w:p w14:paraId="04C5D7BF" w14:textId="697721C3" w:rsidR="0041237C" w:rsidRPr="0009776E" w:rsidRDefault="0041237C" w:rsidP="0050535E">
            <w:pPr>
              <w:widowControl w:val="0"/>
              <w:spacing w:line="340" w:lineRule="exact"/>
              <w:ind w:left="546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Nome: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41237C" w:rsidRPr="0009776E" w14:paraId="5257B3CF" w14:textId="77777777" w:rsidTr="0050535E">
        <w:trPr>
          <w:jc w:val="center"/>
        </w:trPr>
        <w:tc>
          <w:tcPr>
            <w:tcW w:w="3921" w:type="dxa"/>
            <w:hideMark/>
          </w:tcPr>
          <w:p w14:paraId="515F809F" w14:textId="0765DA5F" w:rsidR="0041237C" w:rsidRPr="0009776E" w:rsidRDefault="0041237C" w:rsidP="0050535E">
            <w:pPr>
              <w:widowControl w:val="0"/>
              <w:spacing w:line="340" w:lineRule="exact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Cargo: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761" w:type="dxa"/>
            <w:hideMark/>
          </w:tcPr>
          <w:p w14:paraId="57D64667" w14:textId="1A5718F9" w:rsidR="0041237C" w:rsidRPr="0009776E" w:rsidRDefault="0041237C" w:rsidP="0050535E">
            <w:pPr>
              <w:widowControl w:val="0"/>
              <w:spacing w:line="340" w:lineRule="exact"/>
              <w:ind w:left="546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Cargo: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63FD65C8" w14:textId="77777777" w:rsidR="006B4130" w:rsidRPr="0041237C" w:rsidRDefault="006B4130" w:rsidP="006B4130">
      <w:pPr>
        <w:widowControl w:val="0"/>
        <w:spacing w:line="320" w:lineRule="exact"/>
        <w:jc w:val="center"/>
        <w:rPr>
          <w:rFonts w:asciiTheme="minorHAnsi" w:hAnsiTheme="minorHAnsi" w:cstheme="minorHAnsi"/>
          <w:b/>
          <w:smallCaps/>
        </w:rPr>
      </w:pPr>
    </w:p>
    <w:p w14:paraId="36FBFB92" w14:textId="77777777" w:rsidR="00446014" w:rsidRPr="0041237C" w:rsidRDefault="00446014">
      <w:pPr>
        <w:rPr>
          <w:rFonts w:asciiTheme="minorHAnsi" w:hAnsiTheme="minorHAnsi" w:cstheme="minorHAnsi"/>
        </w:rPr>
      </w:pPr>
    </w:p>
    <w:sectPr w:rsidR="00446014" w:rsidRPr="004123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4663" w14:textId="77777777" w:rsidR="00F44081" w:rsidRDefault="00F44081" w:rsidP="00C660C9">
      <w:r>
        <w:separator/>
      </w:r>
    </w:p>
  </w:endnote>
  <w:endnote w:type="continuationSeparator" w:id="0">
    <w:p w14:paraId="25FF6A40" w14:textId="77777777" w:rsidR="00F44081" w:rsidRDefault="00F44081" w:rsidP="00C6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8F3C" w14:textId="77777777" w:rsidR="00F44081" w:rsidRDefault="00F44081" w:rsidP="00C660C9">
      <w:r>
        <w:separator/>
      </w:r>
    </w:p>
  </w:footnote>
  <w:footnote w:type="continuationSeparator" w:id="0">
    <w:p w14:paraId="514A4E01" w14:textId="77777777" w:rsidR="00F44081" w:rsidRDefault="00F44081" w:rsidP="00C6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4207" w14:textId="3107DD59" w:rsidR="00C660C9" w:rsidRDefault="00C660C9">
    <w:pPr>
      <w:pStyle w:val="Cabealho"/>
    </w:pPr>
    <w:r>
      <w:t>PAPEL TIMBRADO DA EMISSORA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30"/>
    <w:rsid w:val="00383264"/>
    <w:rsid w:val="0041237C"/>
    <w:rsid w:val="00446014"/>
    <w:rsid w:val="00456683"/>
    <w:rsid w:val="005D6434"/>
    <w:rsid w:val="006B4130"/>
    <w:rsid w:val="007F6130"/>
    <w:rsid w:val="00913890"/>
    <w:rsid w:val="00A246DB"/>
    <w:rsid w:val="00A83DEE"/>
    <w:rsid w:val="00AB6265"/>
    <w:rsid w:val="00BA6A16"/>
    <w:rsid w:val="00C660C9"/>
    <w:rsid w:val="00D101BD"/>
    <w:rsid w:val="00D27CA7"/>
    <w:rsid w:val="00D4342B"/>
    <w:rsid w:val="00DA2943"/>
    <w:rsid w:val="00DB6956"/>
    <w:rsid w:val="00E26B27"/>
    <w:rsid w:val="00EC1CF5"/>
    <w:rsid w:val="00F44081"/>
    <w:rsid w:val="00F83EFC"/>
    <w:rsid w:val="00FA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77ED"/>
  <w15:chartTrackingRefBased/>
  <w15:docId w15:val="{58DEE3DA-81D5-48B6-BFAA-CBF3FCD3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60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60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60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60C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644</Words>
  <Characters>3483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Penna Magoulas Bacha</dc:creator>
  <cp:keywords/>
  <dc:description/>
  <cp:lastModifiedBy>Carlos Bacha</cp:lastModifiedBy>
  <cp:revision>2</cp:revision>
  <cp:lastPrinted>2021-07-22T19:43:00Z</cp:lastPrinted>
  <dcterms:created xsi:type="dcterms:W3CDTF">2021-07-22T22:25:00Z</dcterms:created>
  <dcterms:modified xsi:type="dcterms:W3CDTF">2021-07-22T22:25:00Z</dcterms:modified>
</cp:coreProperties>
</file>