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3DF" w:rsidRDefault="00CD53DF">
      <w:pPr>
        <w:spacing w:line="300" w:lineRule="exact"/>
        <w:jc w:val="both"/>
        <w:rPr>
          <w:rFonts w:ascii="Arial" w:hAnsi="Arial" w:cs="Arial"/>
          <w:b/>
          <w:sz w:val="22"/>
          <w:szCs w:val="22"/>
        </w:rPr>
      </w:pPr>
      <w:bookmarkStart w:id="0" w:name="_GoBack"/>
      <w:bookmarkEnd w:id="0"/>
    </w:p>
    <w:p w:rsidR="00CD53DF" w:rsidRDefault="003B21F9">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CD53DF" w:rsidRDefault="00CD53DF">
      <w:pPr>
        <w:spacing w:line="300" w:lineRule="exact"/>
        <w:jc w:val="both"/>
        <w:rPr>
          <w:rFonts w:ascii="Arial" w:hAnsi="Arial" w:cs="Arial"/>
          <w:b/>
          <w:sz w:val="22"/>
          <w:szCs w:val="22"/>
        </w:rPr>
      </w:pPr>
    </w:p>
    <w:p w:rsidR="00CD53DF" w:rsidRDefault="003B21F9">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rsidR="00CD53DF" w:rsidRDefault="00CD53DF">
      <w:pPr>
        <w:spacing w:line="300" w:lineRule="exact"/>
        <w:jc w:val="both"/>
        <w:rPr>
          <w:rFonts w:ascii="Arial" w:hAnsi="Arial" w:cs="Arial"/>
          <w:sz w:val="22"/>
          <w:szCs w:val="22"/>
        </w:rPr>
      </w:pPr>
    </w:p>
    <w:p w:rsidR="00CD53DF" w:rsidRDefault="003B21F9">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CD53DF" w:rsidRDefault="00CD53DF">
      <w:pPr>
        <w:spacing w:line="300" w:lineRule="exact"/>
        <w:jc w:val="both"/>
        <w:rPr>
          <w:rFonts w:ascii="Arial" w:hAnsi="Arial" w:cs="Arial"/>
          <w:bCs/>
          <w:sz w:val="22"/>
          <w:szCs w:val="22"/>
        </w:rPr>
      </w:pPr>
    </w:p>
    <w:p w:rsidR="00CD53DF" w:rsidRDefault="003B21F9">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rsidR="00CD53DF" w:rsidRDefault="00CD53DF">
      <w:pPr>
        <w:spacing w:line="300" w:lineRule="exact"/>
        <w:jc w:val="both"/>
        <w:rPr>
          <w:rFonts w:ascii="Arial" w:hAnsi="Arial" w:cs="Arial"/>
          <w:bCs/>
          <w:sz w:val="22"/>
          <w:szCs w:val="22"/>
        </w:rPr>
      </w:pPr>
    </w:p>
    <w:p w:rsidR="00CD53DF" w:rsidRDefault="003B21F9">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CD53DF" w:rsidRDefault="00CD53DF">
      <w:pPr>
        <w:pStyle w:val="Corpodetexto"/>
        <w:spacing w:after="0" w:line="300" w:lineRule="exact"/>
        <w:jc w:val="both"/>
        <w:rPr>
          <w:rFonts w:ascii="Arial" w:hAnsi="Arial" w:cs="Arial"/>
          <w:b/>
          <w:smallCaps/>
          <w:sz w:val="22"/>
          <w:szCs w:val="22"/>
        </w:rPr>
      </w:pPr>
    </w:p>
    <w:p w:rsidR="00CD53DF" w:rsidRDefault="003B21F9">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rsidR="00CD53DF" w:rsidRDefault="00CD53DF">
      <w:pPr>
        <w:spacing w:line="300" w:lineRule="exact"/>
        <w:jc w:val="both"/>
        <w:rPr>
          <w:rFonts w:ascii="Arial" w:hAnsi="Arial" w:cs="Arial"/>
          <w:sz w:val="22"/>
          <w:szCs w:val="22"/>
        </w:rPr>
      </w:pPr>
    </w:p>
    <w:p w:rsidR="00CD53DF" w:rsidRDefault="003B21F9">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rsidR="00CD53DF" w:rsidRDefault="00CD53DF">
      <w:pPr>
        <w:spacing w:line="300" w:lineRule="exact"/>
        <w:jc w:val="center"/>
        <w:rPr>
          <w:rFonts w:ascii="Arial" w:hAnsi="Arial" w:cs="Arial"/>
          <w:b/>
          <w:sz w:val="22"/>
          <w:szCs w:val="22"/>
        </w:rPr>
      </w:pPr>
    </w:p>
    <w:p w:rsidR="00CD53DF" w:rsidRDefault="003B21F9">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rsidR="00CD53DF" w:rsidRDefault="00CD53DF">
      <w:pPr>
        <w:pStyle w:val="NormalWeb"/>
        <w:spacing w:before="0" w:beforeAutospacing="0" w:after="0" w:afterAutospacing="0" w:line="300" w:lineRule="exact"/>
        <w:jc w:val="both"/>
        <w:rPr>
          <w:rFonts w:ascii="Arial" w:hAnsi="Arial" w:cs="Arial"/>
          <w:sz w:val="22"/>
          <w:szCs w:val="22"/>
        </w:rPr>
      </w:pPr>
    </w:p>
    <w:p w:rsidR="00CD53DF" w:rsidRDefault="003B21F9">
      <w:pPr>
        <w:pStyle w:val="NormalWeb"/>
        <w:numPr>
          <w:ilvl w:val="0"/>
          <w:numId w:val="1"/>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4 de março de 2020, as Partes celebraram o “</w:t>
      </w:r>
      <w:r>
        <w:rPr>
          <w:rFonts w:ascii="Arial" w:hAnsi="Arial" w:cs="Arial"/>
          <w:i/>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 protocolado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 xml:space="preserve">”), sob nº 0.206.821/20-7, em 6 de março de 2020 e reapresentado sob nº 0.242.750/20-5, </w:t>
      </w:r>
      <w:r>
        <w:rPr>
          <w:rFonts w:ascii="Arial" w:hAnsi="Arial" w:cs="Arial"/>
          <w:sz w:val="22"/>
          <w:szCs w:val="22"/>
        </w:rPr>
        <w:t xml:space="preserve"> em 17 de março de 2020; e (b) registrado nos Cartórios de Registro de Títulos e Documentos (a) da Cidade de São Paulo, Estado de São Paulo em sessão realizada em 6 de março de 2020, sob o nº 1.578.784; e (</w:t>
      </w:r>
      <w:proofErr w:type="spellStart"/>
      <w:r>
        <w:rPr>
          <w:rFonts w:ascii="Arial" w:hAnsi="Arial" w:cs="Arial"/>
          <w:sz w:val="22"/>
          <w:szCs w:val="22"/>
        </w:rPr>
        <w:t>ii</w:t>
      </w:r>
      <w:proofErr w:type="spellEnd"/>
      <w:r>
        <w:rPr>
          <w:rFonts w:ascii="Arial" w:hAnsi="Arial" w:cs="Arial"/>
          <w:sz w:val="22"/>
          <w:szCs w:val="22"/>
        </w:rPr>
        <w:t>) da Cidade de Porto Ferreira, Estado de São Paulo em sessão realizada em 12 de março de 2020, sob o nº 12.253;</w:t>
      </w:r>
    </w:p>
    <w:p w:rsidR="00CD53DF" w:rsidRDefault="00CD53DF">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CD53DF" w:rsidRDefault="003B21F9">
      <w:pPr>
        <w:pStyle w:val="NormalWeb"/>
        <w:numPr>
          <w:ilvl w:val="0"/>
          <w:numId w:val="1"/>
        </w:numPr>
        <w:autoSpaceDE/>
        <w:autoSpaceDN/>
        <w:adjustRightInd/>
        <w:spacing w:before="0" w:beforeAutospacing="0" w:after="0" w:afterAutospacing="0" w:line="300" w:lineRule="exact"/>
        <w:jc w:val="both"/>
        <w:rPr>
          <w:rFonts w:ascii="Arial" w:hAnsi="Arial" w:cs="Arial"/>
          <w:sz w:val="22"/>
          <w:szCs w:val="22"/>
        </w:rPr>
      </w:pPr>
      <w:proofErr w:type="gramStart"/>
      <w:r>
        <w:rPr>
          <w:rFonts w:ascii="Arial" w:hAnsi="Arial" w:cs="Arial"/>
          <w:sz w:val="22"/>
          <w:szCs w:val="22"/>
        </w:rPr>
        <w:t>nos</w:t>
      </w:r>
      <w:proofErr w:type="gramEnd"/>
      <w:r>
        <w:rPr>
          <w:rFonts w:ascii="Arial" w:hAnsi="Arial" w:cs="Arial"/>
          <w:sz w:val="22"/>
          <w:szCs w:val="22"/>
        </w:rPr>
        <w:t xml:space="preserve"> termos da cláusula 4.1.9. </w:t>
      </w:r>
      <w:proofErr w:type="gramStart"/>
      <w:r>
        <w:rPr>
          <w:rFonts w:ascii="Arial" w:hAnsi="Arial" w:cs="Arial"/>
          <w:sz w:val="22"/>
          <w:szCs w:val="22"/>
        </w:rPr>
        <w:t>da</w:t>
      </w:r>
      <w:proofErr w:type="gramEnd"/>
      <w:r>
        <w:rPr>
          <w:rFonts w:ascii="Arial" w:hAnsi="Arial" w:cs="Arial"/>
          <w:sz w:val="22"/>
          <w:szCs w:val="22"/>
        </w:rPr>
        <w:t xml:space="preserve"> Escritura de Emissão, as Debêntures foram emitidas como Debêntures da espécie quirografária a serem automaticamente convoladas em da espécie com garantia real, no momento em que fossem constituídas as garantias previstas na cláusula 4.9, nos termos do Instrumento de Garantia (conforme definido na Escritura de Emissão);</w:t>
      </w:r>
    </w:p>
    <w:p w:rsidR="00CD53DF" w:rsidRDefault="00CD53DF">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CD53DF" w:rsidRDefault="003B21F9">
      <w:pPr>
        <w:pStyle w:val="NormalWeb"/>
        <w:numPr>
          <w:ilvl w:val="0"/>
          <w:numId w:val="1"/>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 xml:space="preserve"> verificou-se o registro do Instrumento de Garantia, nos termos previstos na Escritura de Emissão e no respectivo Instrumento de Garantia, no Cartório de Registro de Títulos e Documentos (1) da Cidade de São Paulo, Estado de São Paulo, em 6 de março de 2020, sob o n 1.578.782; (2) da Cidade de Porto Ferreira, Estado de São Paulo, em 9 de março de 2020, sob o nº 12.252; (3) da Cidade de Estância, Estado de Sergipe, em 12 de março de 2020, sob o nº 2213; e (4) da Cidade de Ribeirão Preto, Estado de São Paulo, em 10 de março de 2020, sob o nº 283978; e</w:t>
      </w:r>
    </w:p>
    <w:p w:rsidR="00CD53DF" w:rsidRDefault="00CD53DF">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CD53DF" w:rsidRDefault="003B21F9">
      <w:pPr>
        <w:pStyle w:val="NormalWeb"/>
        <w:numPr>
          <w:ilvl w:val="0"/>
          <w:numId w:val="1"/>
        </w:numPr>
        <w:autoSpaceDE/>
        <w:autoSpaceDN/>
        <w:adjustRightInd/>
        <w:spacing w:before="0" w:beforeAutospacing="0" w:after="0" w:afterAutospacing="0" w:line="300" w:lineRule="exact"/>
        <w:jc w:val="both"/>
        <w:rPr>
          <w:rFonts w:ascii="Arial" w:hAnsi="Arial" w:cs="Arial"/>
          <w:sz w:val="22"/>
          <w:szCs w:val="22"/>
        </w:rPr>
      </w:pPr>
      <w:proofErr w:type="gramStart"/>
      <w:r>
        <w:rPr>
          <w:rFonts w:ascii="Arial" w:hAnsi="Arial" w:cs="Arial"/>
          <w:sz w:val="22"/>
          <w:szCs w:val="22"/>
        </w:rPr>
        <w:t>nos</w:t>
      </w:r>
      <w:proofErr w:type="gramEnd"/>
      <w:r>
        <w:rPr>
          <w:rFonts w:ascii="Arial" w:hAnsi="Arial" w:cs="Arial"/>
          <w:sz w:val="22"/>
          <w:szCs w:val="22"/>
        </w:rPr>
        <w:t xml:space="preserve">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rsidR="00CD53DF" w:rsidRDefault="00CD53DF">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CD53DF" w:rsidRDefault="003B21F9">
      <w:pPr>
        <w:spacing w:line="300" w:lineRule="exact"/>
        <w:jc w:val="both"/>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rsidR="00CD53DF" w:rsidRDefault="00CD53DF">
      <w:pPr>
        <w:spacing w:line="300" w:lineRule="exact"/>
        <w:jc w:val="center"/>
        <w:rPr>
          <w:rFonts w:ascii="Arial" w:hAnsi="Arial" w:cs="Arial"/>
          <w:b/>
          <w:sz w:val="22"/>
          <w:szCs w:val="22"/>
        </w:rPr>
      </w:pPr>
    </w:p>
    <w:p w:rsidR="00CD53DF" w:rsidRDefault="003B21F9">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lastRenderedPageBreak/>
        <w:t>TERMOS DEFINIDOS</w:t>
      </w:r>
    </w:p>
    <w:p w:rsidR="00CD53DF" w:rsidRDefault="00CD53DF">
      <w:pPr>
        <w:rPr>
          <w:rFonts w:ascii="Arial" w:hAnsi="Arial" w:cs="Arial"/>
          <w:sz w:val="22"/>
          <w:szCs w:val="22"/>
        </w:rPr>
      </w:pPr>
    </w:p>
    <w:p w:rsidR="00CD53DF" w:rsidRDefault="003B21F9">
      <w:pPr>
        <w:spacing w:line="30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rsidR="00CD53DF" w:rsidRDefault="00CD53DF">
      <w:pPr>
        <w:spacing w:line="300" w:lineRule="exact"/>
        <w:rPr>
          <w:rFonts w:ascii="Arial" w:hAnsi="Arial" w:cs="Arial"/>
          <w:sz w:val="22"/>
          <w:szCs w:val="22"/>
        </w:rPr>
      </w:pPr>
    </w:p>
    <w:p w:rsidR="00CD53DF" w:rsidRDefault="003B21F9">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REGISTRO DO ADITAMENTO</w:t>
      </w:r>
    </w:p>
    <w:p w:rsidR="00CD53DF" w:rsidRDefault="00CD53DF">
      <w:pPr>
        <w:rPr>
          <w:rFonts w:ascii="Arial" w:hAnsi="Arial" w:cs="Arial"/>
          <w:sz w:val="22"/>
          <w:szCs w:val="22"/>
        </w:rPr>
      </w:pPr>
    </w:p>
    <w:p w:rsidR="00CD53DF" w:rsidRDefault="003B21F9">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em até 10 (dez) Dias Úteis contados do fim da suspensão das atividades de referido órgão, em função de estado de calamidade pública reconhecido pelo Estado de São Paulo, mediante a edição do Decreto Estadual nº 64.879, de 20 de março de 2020</w:t>
      </w:r>
      <w:ins w:id="1" w:author="Heloisa Cristina Dessia Bortoletto" w:date="2020-03-24T16:20:00Z">
        <w:r w:rsidR="00E13547">
          <w:rPr>
            <w:rFonts w:ascii="Arial" w:hAnsi="Arial" w:cs="Arial"/>
            <w:sz w:val="22"/>
            <w:szCs w:val="22"/>
          </w:rPr>
          <w:t>.</w:t>
        </w:r>
      </w:ins>
      <w:r>
        <w:rPr>
          <w:rFonts w:ascii="Arial" w:hAnsi="Arial" w:cs="Arial"/>
          <w:sz w:val="22"/>
          <w:szCs w:val="22"/>
        </w:rPr>
        <w:t xml:space="preserve">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Fiança prestada, este Aditamento à Escritura de Emissão deverá ser protocolado, no mesmo prazo acima aludido, para registro nos competentes Cartórios de Registro de Títulos e 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da Cidade de Porto Ferreira, Estado de São Paulo. A Emissora compromete-se a enviar ao Agente Fiduciário 1 (uma) via original deste Aditamento à Escritura, devidamente registrados em tais cartórios, em até 5 (cinco) dias, contados da data de obtenção dos referidos registros.</w:t>
      </w:r>
    </w:p>
    <w:p w:rsidR="00CD53DF" w:rsidRDefault="00CD53DF">
      <w:pPr>
        <w:pStyle w:val="Corpodetexto"/>
        <w:tabs>
          <w:tab w:val="left" w:pos="1134"/>
        </w:tabs>
        <w:spacing w:after="0" w:line="300" w:lineRule="exact"/>
        <w:jc w:val="both"/>
        <w:rPr>
          <w:rFonts w:ascii="Arial" w:hAnsi="Arial" w:cs="Arial"/>
          <w:sz w:val="22"/>
          <w:szCs w:val="22"/>
        </w:rPr>
      </w:pPr>
    </w:p>
    <w:p w:rsidR="00CD53DF" w:rsidRDefault="003B21F9">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ALTERAÇÕES DA ESCRITURA DE EMISSÃO</w:t>
      </w:r>
    </w:p>
    <w:p w:rsidR="00CD53DF" w:rsidRDefault="00CD53DF">
      <w:pPr>
        <w:rPr>
          <w:rFonts w:ascii="Arial" w:hAnsi="Arial" w:cs="Arial"/>
          <w:sz w:val="22"/>
          <w:szCs w:val="22"/>
        </w:rPr>
      </w:pPr>
    </w:p>
    <w:p w:rsidR="00CD53DF" w:rsidRDefault="003B21F9">
      <w:pPr>
        <w:pStyle w:val="PargrafodaLista"/>
        <w:numPr>
          <w:ilvl w:val="1"/>
          <w:numId w:val="2"/>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rsidR="00CD53DF" w:rsidRDefault="00CD53DF">
      <w:pPr>
        <w:pStyle w:val="PargrafodaLista"/>
        <w:autoSpaceDE w:val="0"/>
        <w:autoSpaceDN w:val="0"/>
        <w:adjustRightInd w:val="0"/>
        <w:spacing w:line="300" w:lineRule="exact"/>
        <w:ind w:left="0"/>
        <w:jc w:val="both"/>
        <w:rPr>
          <w:rFonts w:ascii="Arial" w:hAnsi="Arial" w:cs="Arial"/>
        </w:rPr>
      </w:pPr>
    </w:p>
    <w:p w:rsidR="00CD53DF" w:rsidRDefault="003B21F9">
      <w:pPr>
        <w:pStyle w:val="PargrafodaLista"/>
        <w:numPr>
          <w:ilvl w:val="2"/>
          <w:numId w:val="2"/>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preâmbulo, bem como todas as respectivas referências ao respectivo aditamento constante na Escritura de Emissão, que passam a vigorar com as redações abaixo:</w:t>
      </w:r>
    </w:p>
    <w:p w:rsidR="00CD53DF" w:rsidRDefault="00CD53DF">
      <w:pPr>
        <w:pStyle w:val="PargrafodaLista"/>
        <w:autoSpaceDE w:val="0"/>
        <w:autoSpaceDN w:val="0"/>
        <w:adjustRightInd w:val="0"/>
        <w:spacing w:line="300" w:lineRule="exact"/>
        <w:ind w:left="0"/>
        <w:jc w:val="both"/>
        <w:rPr>
          <w:rFonts w:ascii="Arial" w:hAnsi="Arial" w:cs="Arial"/>
        </w:rPr>
      </w:pPr>
    </w:p>
    <w:p w:rsidR="00CD53DF" w:rsidRDefault="003B21F9">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rPr>
        <w:t>”</w:t>
      </w:r>
    </w:p>
    <w:p w:rsidR="00CD53DF" w:rsidRDefault="00CD53DF">
      <w:pPr>
        <w:pStyle w:val="PargrafodaLista"/>
        <w:tabs>
          <w:tab w:val="left" w:pos="709"/>
        </w:tabs>
        <w:autoSpaceDE w:val="0"/>
        <w:autoSpaceDN w:val="0"/>
        <w:adjustRightInd w:val="0"/>
        <w:spacing w:line="300" w:lineRule="exact"/>
        <w:ind w:left="0"/>
        <w:rPr>
          <w:rFonts w:ascii="Arial" w:hAnsi="Arial" w:cs="Arial"/>
        </w:rPr>
      </w:pPr>
    </w:p>
    <w:p w:rsidR="00CD53DF" w:rsidRDefault="003B21F9">
      <w:pPr>
        <w:pStyle w:val="PargrafodaLista"/>
        <w:numPr>
          <w:ilvl w:val="2"/>
          <w:numId w:val="2"/>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rsidR="00CD53DF" w:rsidRDefault="00CD53DF">
      <w:pPr>
        <w:autoSpaceDE w:val="0"/>
        <w:autoSpaceDN w:val="0"/>
        <w:adjustRightInd w:val="0"/>
        <w:spacing w:line="300" w:lineRule="exact"/>
        <w:jc w:val="both"/>
        <w:rPr>
          <w:rFonts w:ascii="Arial" w:hAnsi="Arial" w:cs="Arial"/>
          <w:sz w:val="22"/>
          <w:szCs w:val="22"/>
        </w:rPr>
      </w:pPr>
    </w:p>
    <w:p w:rsidR="00CD53DF" w:rsidRDefault="003B21F9">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12 de fevereiro de 2020, sob o número 77.187/20-9 e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em 18 de fevereiro de 2020</w:t>
      </w:r>
      <w:del w:id="2" w:author="Heloisa Cristina Dessia Bortoletto" w:date="2020-03-24T16:21:00Z">
        <w:r w:rsidDel="00E13547">
          <w:rPr>
            <w:rFonts w:ascii="Arial" w:hAnsi="Arial" w:cs="Arial"/>
            <w:i/>
            <w:sz w:val="22"/>
            <w:szCs w:val="22"/>
          </w:rPr>
          <w:delText xml:space="preserve"> 2020</w:delText>
        </w:r>
      </w:del>
      <w:r>
        <w:rPr>
          <w:rFonts w:ascii="Arial" w:hAnsi="Arial" w:cs="Arial"/>
          <w:i/>
          <w:sz w:val="22"/>
          <w:szCs w:val="22"/>
        </w:rPr>
        <w:t xml:space="preserve">, nos termos do artigo 62, inciso I, e artigo 289 da Lei das Sociedades por Ações. A Emissora compromete-se a enviar ao Agente Fiduciário 1 (uma) via original da AGE, </w:t>
      </w:r>
      <w:r>
        <w:rPr>
          <w:rFonts w:ascii="Arial" w:hAnsi="Arial" w:cs="Arial"/>
          <w:i/>
          <w:sz w:val="22"/>
          <w:szCs w:val="22"/>
        </w:rPr>
        <w:lastRenderedPageBreak/>
        <w:t xml:space="preserve">devidamente registrada na JUCESP, em até 5 (cinco) dias contados da data de obtenção do referido </w:t>
      </w:r>
      <w:proofErr w:type="gramStart"/>
      <w:r>
        <w:rPr>
          <w:rFonts w:ascii="Arial" w:hAnsi="Arial" w:cs="Arial"/>
          <w:i/>
          <w:sz w:val="22"/>
          <w:szCs w:val="22"/>
        </w:rPr>
        <w:t>registro.</w:t>
      </w:r>
      <w:r>
        <w:rPr>
          <w:rFonts w:ascii="Arial" w:hAnsi="Arial" w:cs="Arial"/>
          <w:sz w:val="22"/>
          <w:szCs w:val="22"/>
        </w:rPr>
        <w:t>”</w:t>
      </w:r>
      <w:proofErr w:type="gramEnd"/>
    </w:p>
    <w:p w:rsidR="00CD53DF" w:rsidRDefault="00CD53DF">
      <w:pPr>
        <w:spacing w:line="300" w:lineRule="exact"/>
        <w:ind w:left="567"/>
        <w:jc w:val="both"/>
        <w:rPr>
          <w:rFonts w:ascii="Arial" w:hAnsi="Arial" w:cs="Arial"/>
          <w:b/>
          <w:sz w:val="22"/>
          <w:szCs w:val="22"/>
        </w:rPr>
      </w:pPr>
    </w:p>
    <w:p w:rsidR="00CD53DF" w:rsidRDefault="003B21F9">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 xml:space="preserve">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foi registrada na JUCESP em sessão realizada em 5 de fevereiro de 2020, sob o número 73.408/20-7. A </w:t>
      </w:r>
      <w:proofErr w:type="spellStart"/>
      <w:r>
        <w:rPr>
          <w:rFonts w:ascii="Arial" w:hAnsi="Arial" w:cs="Arial"/>
          <w:i/>
          <w:sz w:val="22"/>
          <w:szCs w:val="22"/>
        </w:rPr>
        <w:t>Quatroefe</w:t>
      </w:r>
      <w:proofErr w:type="spellEnd"/>
      <w:r>
        <w:rPr>
          <w:rFonts w:ascii="Arial" w:hAnsi="Arial" w:cs="Arial"/>
          <w:i/>
          <w:sz w:val="22"/>
          <w:szCs w:val="22"/>
        </w:rPr>
        <w:t xml:space="preserve"> compromete-se a enviar ao Agente Fiduciário 1 (uma) via original da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devidamente registrado na JUCESP, em até 5 (cinco) dias contados da data de obtenção do referido </w:t>
      </w:r>
      <w:proofErr w:type="gramStart"/>
      <w:r>
        <w:rPr>
          <w:rFonts w:ascii="Arial" w:hAnsi="Arial" w:cs="Arial"/>
          <w:i/>
          <w:sz w:val="22"/>
          <w:szCs w:val="22"/>
        </w:rPr>
        <w:t>registro.”</w:t>
      </w:r>
      <w:proofErr w:type="gramEnd"/>
      <w:r>
        <w:rPr>
          <w:rFonts w:ascii="Arial" w:hAnsi="Arial" w:cs="Arial"/>
          <w:i/>
          <w:sz w:val="22"/>
          <w:szCs w:val="22"/>
        </w:rPr>
        <w:t xml:space="preserve"> </w:t>
      </w:r>
    </w:p>
    <w:p w:rsidR="00CD53DF" w:rsidRDefault="00CD53DF">
      <w:pPr>
        <w:widowControl w:val="0"/>
        <w:spacing w:line="300" w:lineRule="exact"/>
        <w:ind w:left="567"/>
        <w:jc w:val="both"/>
        <w:rPr>
          <w:rFonts w:ascii="Arial" w:hAnsi="Arial" w:cs="Arial"/>
          <w:i/>
          <w:sz w:val="22"/>
          <w:szCs w:val="22"/>
        </w:rPr>
      </w:pPr>
    </w:p>
    <w:p w:rsidR="00CD53DF" w:rsidRDefault="003B21F9">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de Sócios IVN foi registrada na Junta Comercial do Estado de Sergipe (“</w:t>
      </w:r>
      <w:r>
        <w:rPr>
          <w:rFonts w:ascii="Arial" w:hAnsi="Arial" w:cs="Arial"/>
          <w:i/>
          <w:sz w:val="22"/>
          <w:szCs w:val="22"/>
          <w:u w:val="single"/>
        </w:rPr>
        <w:t>JUCESE</w:t>
      </w:r>
      <w:r>
        <w:rPr>
          <w:rFonts w:ascii="Arial" w:hAnsi="Arial" w:cs="Arial"/>
          <w:i/>
          <w:sz w:val="22"/>
          <w:szCs w:val="22"/>
        </w:rPr>
        <w:t xml:space="preserve">”) em sessão realizada em 12 de fevereiro de 2020, sob o número 20200041916. A IVN compromete-se a enviar ao Agente Fiduciário 1 (uma) via original da ata da Reunião de Sócios IVN devidamente registrado na JUCESE, em até 5 (cinco) dias contados da data de obtenção do referido </w:t>
      </w:r>
      <w:proofErr w:type="gramStart"/>
      <w:r>
        <w:rPr>
          <w:rFonts w:ascii="Arial" w:hAnsi="Arial" w:cs="Arial"/>
          <w:i/>
          <w:sz w:val="22"/>
          <w:szCs w:val="22"/>
        </w:rPr>
        <w:t>registro.”</w:t>
      </w:r>
      <w:proofErr w:type="gramEnd"/>
    </w:p>
    <w:p w:rsidR="00CD53DF" w:rsidRDefault="00CD53DF">
      <w:pPr>
        <w:autoSpaceDE w:val="0"/>
        <w:autoSpaceDN w:val="0"/>
        <w:adjustRightInd w:val="0"/>
        <w:spacing w:line="300" w:lineRule="exact"/>
        <w:ind w:left="567"/>
        <w:jc w:val="both"/>
        <w:rPr>
          <w:rFonts w:ascii="Arial" w:hAnsi="Arial" w:cs="Arial"/>
          <w:sz w:val="22"/>
          <w:szCs w:val="22"/>
        </w:rPr>
      </w:pPr>
    </w:p>
    <w:p w:rsidR="00CD53DF" w:rsidRDefault="003B21F9">
      <w:pPr>
        <w:pStyle w:val="PargrafodaLista"/>
        <w:numPr>
          <w:ilvl w:val="2"/>
          <w:numId w:val="2"/>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rsidR="00CD53DF" w:rsidRDefault="00CD53DF">
      <w:pPr>
        <w:pStyle w:val="PargrafodaLista"/>
        <w:autoSpaceDE w:val="0"/>
        <w:autoSpaceDN w:val="0"/>
        <w:adjustRightInd w:val="0"/>
        <w:spacing w:line="300" w:lineRule="exact"/>
        <w:ind w:left="0"/>
        <w:jc w:val="both"/>
        <w:rPr>
          <w:rFonts w:ascii="Arial" w:hAnsi="Arial" w:cs="Arial"/>
        </w:rPr>
      </w:pPr>
    </w:p>
    <w:p w:rsidR="00CD53DF" w:rsidRDefault="003B21F9">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roofErr w:type="gramStart"/>
      <w:r>
        <w:rPr>
          <w:rFonts w:ascii="Arial" w:hAnsi="Arial" w:cs="Arial"/>
          <w:i/>
        </w:rPr>
        <w:t>).”</w:t>
      </w:r>
      <w:proofErr w:type="gramEnd"/>
    </w:p>
    <w:p w:rsidR="00CD53DF" w:rsidRDefault="00CD53DF">
      <w:pPr>
        <w:pStyle w:val="PargrafodaLista"/>
        <w:autoSpaceDE w:val="0"/>
        <w:autoSpaceDN w:val="0"/>
        <w:adjustRightInd w:val="0"/>
        <w:spacing w:line="300" w:lineRule="exact"/>
        <w:ind w:left="0"/>
        <w:jc w:val="both"/>
        <w:rPr>
          <w:rFonts w:ascii="Arial" w:hAnsi="Arial" w:cs="Arial"/>
        </w:rPr>
      </w:pPr>
    </w:p>
    <w:p w:rsidR="00CD53DF" w:rsidRDefault="003B21F9">
      <w:pPr>
        <w:pStyle w:val="PargrafodaLista"/>
        <w:numPr>
          <w:ilvl w:val="2"/>
          <w:numId w:val="2"/>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rsidR="00CD53DF" w:rsidRDefault="00CD53DF">
      <w:pPr>
        <w:pStyle w:val="PargrafodaLista"/>
        <w:autoSpaceDE w:val="0"/>
        <w:autoSpaceDN w:val="0"/>
        <w:adjustRightInd w:val="0"/>
        <w:spacing w:line="300" w:lineRule="exact"/>
        <w:ind w:left="0"/>
        <w:jc w:val="both"/>
        <w:rPr>
          <w:rFonts w:ascii="Arial" w:hAnsi="Arial" w:cs="Arial"/>
        </w:rPr>
      </w:pPr>
    </w:p>
    <w:p w:rsidR="00CD53DF" w:rsidRDefault="003B21F9">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RATIFICAÇÕES</w:t>
      </w:r>
    </w:p>
    <w:p w:rsidR="00CD53DF" w:rsidRDefault="00CD53DF">
      <w:pPr>
        <w:rPr>
          <w:rFonts w:ascii="Arial" w:hAnsi="Arial" w:cs="Arial"/>
          <w:sz w:val="22"/>
          <w:szCs w:val="22"/>
        </w:rPr>
      </w:pPr>
    </w:p>
    <w:p w:rsidR="00CD53DF" w:rsidRDefault="003B21F9">
      <w:pPr>
        <w:pStyle w:val="PargrafodaLista"/>
        <w:numPr>
          <w:ilvl w:val="1"/>
          <w:numId w:val="3"/>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Aditamento a Escritura de Emissão</w:t>
      </w:r>
      <w:r>
        <w:rPr>
          <w:rFonts w:ascii="Arial" w:hAnsi="Arial" w:cs="Arial"/>
          <w:w w:val="0"/>
        </w:rPr>
        <w:t>.</w:t>
      </w:r>
    </w:p>
    <w:p w:rsidR="00CD53DF" w:rsidRDefault="00CD53DF">
      <w:pPr>
        <w:spacing w:line="300" w:lineRule="exact"/>
        <w:rPr>
          <w:rFonts w:ascii="Arial" w:hAnsi="Arial" w:cs="Arial"/>
          <w:w w:val="0"/>
          <w:sz w:val="22"/>
          <w:szCs w:val="22"/>
        </w:rPr>
      </w:pPr>
    </w:p>
    <w:p w:rsidR="00CD53DF" w:rsidRDefault="003B21F9">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DISPOSIÇÕES FINAIS</w:t>
      </w:r>
    </w:p>
    <w:p w:rsidR="00CD53DF" w:rsidRDefault="00CD53DF">
      <w:pPr>
        <w:rPr>
          <w:rFonts w:ascii="Arial" w:hAnsi="Arial" w:cs="Arial"/>
          <w:sz w:val="22"/>
          <w:szCs w:val="22"/>
        </w:rPr>
      </w:pPr>
    </w:p>
    <w:p w:rsidR="00CD53DF" w:rsidRDefault="003B21F9">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rsidR="00CD53DF" w:rsidRDefault="00CD53DF">
      <w:pPr>
        <w:pStyle w:val="PargrafodaLista"/>
        <w:autoSpaceDE w:val="0"/>
        <w:autoSpaceDN w:val="0"/>
        <w:adjustRightInd w:val="0"/>
        <w:spacing w:line="300" w:lineRule="exact"/>
        <w:ind w:left="0"/>
        <w:jc w:val="both"/>
        <w:rPr>
          <w:rFonts w:ascii="Arial" w:eastAsia="Arial Unicode MS" w:hAnsi="Arial" w:cs="Arial"/>
          <w:w w:val="0"/>
        </w:rPr>
      </w:pPr>
    </w:p>
    <w:p w:rsidR="00CD53DF" w:rsidRDefault="003B21F9">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rsidR="00CD53DF" w:rsidRDefault="00CD53DF">
      <w:pPr>
        <w:pStyle w:val="PargrafodaLista"/>
        <w:autoSpaceDE w:val="0"/>
        <w:autoSpaceDN w:val="0"/>
        <w:adjustRightInd w:val="0"/>
        <w:spacing w:line="300" w:lineRule="exact"/>
        <w:ind w:left="0"/>
        <w:jc w:val="both"/>
        <w:rPr>
          <w:rFonts w:ascii="Arial" w:eastAsia="Arial Unicode MS" w:hAnsi="Arial" w:cs="Arial"/>
          <w:w w:val="0"/>
        </w:rPr>
      </w:pPr>
    </w:p>
    <w:p w:rsidR="00CD53DF" w:rsidRDefault="003B21F9">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rsidR="00CD53DF" w:rsidRDefault="00CD53DF">
      <w:pPr>
        <w:pStyle w:val="PargrafodaLista"/>
        <w:autoSpaceDE w:val="0"/>
        <w:autoSpaceDN w:val="0"/>
        <w:adjustRightInd w:val="0"/>
        <w:spacing w:line="300" w:lineRule="exact"/>
        <w:ind w:left="0"/>
        <w:jc w:val="both"/>
        <w:rPr>
          <w:rFonts w:ascii="Arial" w:eastAsia="Arial Unicode MS" w:hAnsi="Arial" w:cs="Arial"/>
          <w:w w:val="0"/>
        </w:rPr>
      </w:pPr>
    </w:p>
    <w:p w:rsidR="00CD53DF" w:rsidRDefault="003B21F9">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rsidR="00CD53DF" w:rsidRDefault="00CD53DF">
      <w:pPr>
        <w:pStyle w:val="PargrafodaLista"/>
        <w:autoSpaceDE w:val="0"/>
        <w:autoSpaceDN w:val="0"/>
        <w:adjustRightInd w:val="0"/>
        <w:spacing w:line="300" w:lineRule="exact"/>
        <w:ind w:left="0"/>
        <w:jc w:val="both"/>
        <w:rPr>
          <w:rFonts w:ascii="Arial" w:eastAsia="Arial Unicode MS" w:hAnsi="Arial" w:cs="Arial"/>
          <w:w w:val="0"/>
        </w:rPr>
      </w:pPr>
    </w:p>
    <w:p w:rsidR="00CD53DF" w:rsidRDefault="003B21F9">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rsidR="00CD53DF" w:rsidRDefault="00CD53DF">
      <w:pPr>
        <w:pStyle w:val="PargrafodaLista"/>
        <w:autoSpaceDE w:val="0"/>
        <w:autoSpaceDN w:val="0"/>
        <w:adjustRightInd w:val="0"/>
        <w:spacing w:line="300" w:lineRule="exact"/>
        <w:ind w:left="0"/>
        <w:jc w:val="both"/>
        <w:rPr>
          <w:rFonts w:ascii="Arial" w:eastAsia="Arial Unicode MS" w:hAnsi="Arial" w:cs="Arial"/>
          <w:w w:val="0"/>
        </w:rPr>
      </w:pPr>
    </w:p>
    <w:p w:rsidR="00CD53DF" w:rsidRDefault="003B21F9">
      <w:pPr>
        <w:pStyle w:val="PargrafodaLista"/>
        <w:numPr>
          <w:ilvl w:val="1"/>
          <w:numId w:val="4"/>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rsidR="00CD53DF" w:rsidRDefault="00CD53DF">
      <w:pPr>
        <w:pStyle w:val="sub"/>
        <w:widowControl/>
        <w:shd w:val="clear" w:color="auto" w:fill="FFFFFF"/>
        <w:tabs>
          <w:tab w:val="left" w:pos="708"/>
        </w:tabs>
        <w:spacing w:before="0" w:after="0" w:line="300" w:lineRule="exact"/>
        <w:rPr>
          <w:rFonts w:ascii="Arial" w:eastAsia="Arial Unicode MS" w:hAnsi="Arial" w:cs="Arial"/>
          <w:w w:val="0"/>
        </w:rPr>
      </w:pPr>
    </w:p>
    <w:p w:rsidR="00CD53DF" w:rsidRDefault="003B21F9">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rsidR="00CD53DF" w:rsidRDefault="00CD53DF">
      <w:pPr>
        <w:pStyle w:val="sub"/>
        <w:widowControl/>
        <w:shd w:val="clear" w:color="auto" w:fill="FFFFFF"/>
        <w:tabs>
          <w:tab w:val="clear" w:pos="0"/>
          <w:tab w:val="left" w:pos="708"/>
        </w:tabs>
        <w:spacing w:before="0" w:after="0" w:line="300" w:lineRule="exact"/>
        <w:rPr>
          <w:rFonts w:ascii="Arial" w:eastAsia="Arial Unicode MS" w:hAnsi="Arial" w:cs="Arial"/>
          <w:w w:val="0"/>
        </w:rPr>
      </w:pPr>
    </w:p>
    <w:p w:rsidR="00CD53DF" w:rsidRDefault="003B21F9">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 xml:space="preserve">Porto Ferreira, </w:t>
      </w:r>
      <w:ins w:id="3" w:author="Heloisa Cristina Dessia Bortoletto" w:date="2020-03-24T16:28:00Z">
        <w:r>
          <w:rPr>
            <w:rFonts w:ascii="Arial" w:eastAsia="Arial Unicode MS" w:hAnsi="Arial" w:cs="Arial"/>
            <w:szCs w:val="22"/>
          </w:rPr>
          <w:t xml:space="preserve">SP, </w:t>
        </w:r>
      </w:ins>
      <w:r>
        <w:rPr>
          <w:rFonts w:ascii="Arial" w:eastAsia="Arial Unicode MS" w:hAnsi="Arial" w:cs="Arial"/>
          <w:szCs w:val="22"/>
        </w:rPr>
        <w:t>24</w:t>
      </w:r>
      <w:r>
        <w:rPr>
          <w:rFonts w:ascii="Arial" w:hAnsi="Arial" w:cs="Arial"/>
          <w:szCs w:val="22"/>
        </w:rPr>
        <w:t xml:space="preserve"> de março de 2020</w:t>
      </w:r>
      <w:r>
        <w:rPr>
          <w:rFonts w:ascii="Arial" w:eastAsia="Arial Unicode MS" w:hAnsi="Arial" w:cs="Arial"/>
          <w:szCs w:val="22"/>
        </w:rPr>
        <w:t>.</w:t>
      </w:r>
    </w:p>
    <w:p w:rsidR="00CD53DF" w:rsidRDefault="00CD53DF">
      <w:pPr>
        <w:pStyle w:val="p0"/>
        <w:tabs>
          <w:tab w:val="clear" w:pos="720"/>
          <w:tab w:val="left" w:pos="0"/>
        </w:tabs>
        <w:spacing w:line="300" w:lineRule="exact"/>
        <w:jc w:val="center"/>
        <w:rPr>
          <w:rFonts w:ascii="Arial" w:eastAsia="Arial Unicode MS" w:hAnsi="Arial" w:cs="Arial"/>
          <w:szCs w:val="22"/>
        </w:rPr>
      </w:pPr>
    </w:p>
    <w:p w:rsidR="00CD53DF" w:rsidRDefault="003B21F9">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rsidR="00CD53DF" w:rsidRDefault="003B21F9">
      <w:pPr>
        <w:spacing w:line="340" w:lineRule="exact"/>
        <w:jc w:val="both"/>
        <w:rPr>
          <w:rFonts w:ascii="Arial" w:eastAsia="Arial Unicode MS" w:hAnsi="Arial" w:cs="Arial"/>
          <w:snapToGrid w:val="0"/>
          <w:w w:val="0"/>
          <w:sz w:val="22"/>
          <w:szCs w:val="22"/>
        </w:rPr>
      </w:pPr>
      <w:r>
        <w:rPr>
          <w:rFonts w:ascii="Arial" w:eastAsia="Arial Unicode MS" w:hAnsi="Arial" w:cs="Arial"/>
          <w:szCs w:val="22"/>
        </w:rPr>
        <w:br w:type="page"/>
      </w:r>
    </w:p>
    <w:p w:rsidR="00CD53DF" w:rsidRDefault="003B21F9">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 xml:space="preserve">(Página de Assinaturas 1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Vidroporto S.A.)</w:t>
      </w:r>
    </w:p>
    <w:p w:rsidR="00CD53DF" w:rsidRDefault="00CD53DF">
      <w:pPr>
        <w:spacing w:line="300" w:lineRule="exact"/>
        <w:jc w:val="both"/>
        <w:rPr>
          <w:rFonts w:ascii="Arial" w:eastAsia="Arial Unicode MS" w:hAnsi="Arial" w:cs="Arial"/>
          <w:w w:val="0"/>
          <w:sz w:val="22"/>
          <w:szCs w:val="22"/>
        </w:rPr>
      </w:pPr>
    </w:p>
    <w:p w:rsidR="00CD53DF" w:rsidRDefault="003B21F9">
      <w:pPr>
        <w:suppressAutoHyphens/>
        <w:spacing w:line="300" w:lineRule="exact"/>
        <w:jc w:val="center"/>
        <w:rPr>
          <w:rFonts w:ascii="Arial" w:hAnsi="Arial" w:cs="Arial"/>
          <w:b/>
          <w:caps/>
          <w:sz w:val="22"/>
          <w:szCs w:val="22"/>
        </w:rPr>
      </w:pPr>
      <w:r>
        <w:rPr>
          <w:rFonts w:ascii="Arial" w:hAnsi="Arial" w:cs="Arial"/>
          <w:b/>
          <w:caps/>
          <w:sz w:val="22"/>
          <w:szCs w:val="22"/>
        </w:rPr>
        <w:t>Vidroporto S.A.</w:t>
      </w:r>
    </w:p>
    <w:p w:rsidR="00CD53DF" w:rsidRDefault="00CD53DF">
      <w:pPr>
        <w:suppressAutoHyphens/>
        <w:spacing w:line="300" w:lineRule="exact"/>
        <w:jc w:val="center"/>
        <w:rPr>
          <w:rFonts w:ascii="Arial" w:eastAsia="Arial Unicode MS" w:hAnsi="Arial" w:cs="Arial"/>
          <w:b/>
          <w:w w:val="0"/>
          <w:sz w:val="22"/>
          <w:szCs w:val="22"/>
        </w:rPr>
      </w:pPr>
    </w:p>
    <w:p w:rsidR="00CD53DF" w:rsidRDefault="00CD53DF">
      <w:pPr>
        <w:suppressAutoHyphens/>
        <w:spacing w:line="300" w:lineRule="exact"/>
        <w:jc w:val="both"/>
        <w:rPr>
          <w:rFonts w:ascii="Arial" w:eastAsia="Arial Unicode MS" w:hAnsi="Arial" w:cs="Arial"/>
          <w:b/>
          <w:w w:val="0"/>
          <w:sz w:val="22"/>
          <w:szCs w:val="22"/>
        </w:rPr>
      </w:pPr>
    </w:p>
    <w:p w:rsidR="00CD53DF" w:rsidRDefault="00CD53DF">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CD53DF">
        <w:trPr>
          <w:cantSplit/>
        </w:trPr>
        <w:tc>
          <w:tcPr>
            <w:tcW w:w="3491" w:type="dxa"/>
            <w:tcBorders>
              <w:top w:val="single" w:sz="6" w:space="0" w:color="auto"/>
            </w:tcBorders>
          </w:tcPr>
          <w:p w:rsidR="00CD53DF" w:rsidRDefault="003B21F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c>
          <w:tcPr>
            <w:tcW w:w="1329" w:type="dxa"/>
          </w:tcPr>
          <w:p w:rsidR="00CD53DF" w:rsidRDefault="00CD53DF">
            <w:pPr>
              <w:spacing w:line="300" w:lineRule="exact"/>
              <w:jc w:val="both"/>
              <w:rPr>
                <w:rFonts w:ascii="Arial" w:hAnsi="Arial" w:cs="Arial"/>
                <w:sz w:val="22"/>
                <w:szCs w:val="22"/>
              </w:rPr>
            </w:pPr>
          </w:p>
        </w:tc>
        <w:tc>
          <w:tcPr>
            <w:tcW w:w="3351" w:type="dxa"/>
            <w:tcBorders>
              <w:top w:val="single" w:sz="6" w:space="0" w:color="auto"/>
            </w:tcBorders>
          </w:tcPr>
          <w:p w:rsidR="00CD53DF" w:rsidRDefault="003B21F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r>
    </w:tbl>
    <w:p w:rsidR="00CD53DF" w:rsidRDefault="003B21F9">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 xml:space="preserve">(Página de Assinaturas 2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Vidroporto S.A.)</w:t>
      </w:r>
    </w:p>
    <w:p w:rsidR="00CD53DF" w:rsidRDefault="00CD53DF">
      <w:pPr>
        <w:spacing w:line="300" w:lineRule="exact"/>
        <w:jc w:val="both"/>
        <w:rPr>
          <w:rFonts w:ascii="Arial" w:eastAsia="Arial Unicode MS" w:hAnsi="Arial" w:cs="Arial"/>
          <w:w w:val="0"/>
          <w:sz w:val="22"/>
          <w:szCs w:val="22"/>
        </w:rPr>
      </w:pPr>
    </w:p>
    <w:p w:rsidR="00CD53DF" w:rsidRDefault="003B21F9">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rsidR="00CD53DF" w:rsidRDefault="00CD53DF">
      <w:pPr>
        <w:suppressAutoHyphens/>
        <w:spacing w:line="300" w:lineRule="exact"/>
        <w:jc w:val="both"/>
        <w:rPr>
          <w:rFonts w:ascii="Arial" w:eastAsia="Arial Unicode MS" w:hAnsi="Arial" w:cs="Arial"/>
          <w:b/>
          <w:w w:val="0"/>
          <w:sz w:val="22"/>
          <w:szCs w:val="22"/>
        </w:rPr>
      </w:pPr>
    </w:p>
    <w:p w:rsidR="00CD53DF" w:rsidRDefault="00CD53DF">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CD53DF">
        <w:trPr>
          <w:cantSplit/>
        </w:trPr>
        <w:tc>
          <w:tcPr>
            <w:tcW w:w="3491" w:type="dxa"/>
          </w:tcPr>
          <w:p w:rsidR="00CD53DF" w:rsidRDefault="003B21F9">
            <w:pPr>
              <w:spacing w:line="300" w:lineRule="exact"/>
              <w:jc w:val="both"/>
              <w:rPr>
                <w:rFonts w:ascii="Arial" w:hAnsi="Arial" w:cs="Arial"/>
                <w:sz w:val="22"/>
                <w:szCs w:val="22"/>
              </w:rPr>
            </w:pPr>
            <w:r>
              <w:rPr>
                <w:rFonts w:ascii="Arial" w:hAnsi="Arial" w:cs="Arial"/>
                <w:sz w:val="22"/>
                <w:szCs w:val="22"/>
              </w:rPr>
              <w:t>__________________________</w:t>
            </w:r>
          </w:p>
          <w:p w:rsidR="00CD53DF" w:rsidRDefault="003B21F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c>
          <w:tcPr>
            <w:tcW w:w="1329" w:type="dxa"/>
          </w:tcPr>
          <w:p w:rsidR="00CD53DF" w:rsidRDefault="00CD53DF">
            <w:pPr>
              <w:spacing w:line="300" w:lineRule="exact"/>
              <w:jc w:val="both"/>
              <w:rPr>
                <w:rFonts w:ascii="Arial" w:hAnsi="Arial" w:cs="Arial"/>
                <w:sz w:val="22"/>
                <w:szCs w:val="22"/>
              </w:rPr>
            </w:pPr>
          </w:p>
        </w:tc>
        <w:tc>
          <w:tcPr>
            <w:tcW w:w="3351" w:type="dxa"/>
          </w:tcPr>
          <w:p w:rsidR="00CD53DF" w:rsidRDefault="003B21F9">
            <w:pPr>
              <w:spacing w:line="300" w:lineRule="exact"/>
              <w:jc w:val="both"/>
              <w:rPr>
                <w:rFonts w:ascii="Arial" w:hAnsi="Arial" w:cs="Arial"/>
                <w:sz w:val="22"/>
                <w:szCs w:val="22"/>
              </w:rPr>
            </w:pPr>
            <w:r>
              <w:rPr>
                <w:rFonts w:ascii="Arial" w:hAnsi="Arial" w:cs="Arial"/>
                <w:sz w:val="22"/>
                <w:szCs w:val="22"/>
              </w:rPr>
              <w:t>________________________</w:t>
            </w:r>
          </w:p>
          <w:p w:rsidR="00CD53DF" w:rsidRDefault="003B21F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r>
      <w:tr w:rsidR="00CD53DF">
        <w:trPr>
          <w:cantSplit/>
        </w:trPr>
        <w:tc>
          <w:tcPr>
            <w:tcW w:w="3491" w:type="dxa"/>
          </w:tcPr>
          <w:p w:rsidR="00CD53DF" w:rsidRDefault="00CD53DF">
            <w:pPr>
              <w:spacing w:line="300" w:lineRule="exact"/>
              <w:jc w:val="both"/>
              <w:rPr>
                <w:rFonts w:ascii="Arial" w:hAnsi="Arial" w:cs="Arial"/>
                <w:sz w:val="22"/>
                <w:szCs w:val="22"/>
              </w:rPr>
            </w:pPr>
          </w:p>
        </w:tc>
        <w:tc>
          <w:tcPr>
            <w:tcW w:w="1329" w:type="dxa"/>
          </w:tcPr>
          <w:p w:rsidR="00CD53DF" w:rsidRDefault="00CD53DF">
            <w:pPr>
              <w:spacing w:line="300" w:lineRule="exact"/>
              <w:jc w:val="both"/>
              <w:rPr>
                <w:rFonts w:ascii="Arial" w:hAnsi="Arial" w:cs="Arial"/>
                <w:sz w:val="22"/>
                <w:szCs w:val="22"/>
              </w:rPr>
            </w:pPr>
          </w:p>
        </w:tc>
        <w:tc>
          <w:tcPr>
            <w:tcW w:w="3351" w:type="dxa"/>
          </w:tcPr>
          <w:p w:rsidR="00CD53DF" w:rsidRDefault="00CD53DF">
            <w:pPr>
              <w:spacing w:line="300" w:lineRule="exact"/>
              <w:jc w:val="both"/>
              <w:rPr>
                <w:rFonts w:ascii="Arial" w:hAnsi="Arial" w:cs="Arial"/>
                <w:sz w:val="22"/>
                <w:szCs w:val="22"/>
              </w:rPr>
            </w:pPr>
          </w:p>
        </w:tc>
      </w:tr>
    </w:tbl>
    <w:p w:rsidR="00CD53DF" w:rsidRDefault="003B21F9">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CD53DF" w:rsidRDefault="003B21F9">
      <w:pPr>
        <w:spacing w:line="300" w:lineRule="exact"/>
        <w:jc w:val="both"/>
        <w:rPr>
          <w:rFonts w:ascii="Arial" w:hAnsi="Arial" w:cs="Arial"/>
          <w:b/>
          <w:sz w:val="22"/>
          <w:szCs w:val="22"/>
        </w:rPr>
      </w:pPr>
      <w:r>
        <w:rPr>
          <w:rFonts w:ascii="Arial" w:eastAsia="Arial Unicode MS" w:hAnsi="Arial" w:cs="Arial"/>
          <w:i/>
          <w:w w:val="0"/>
          <w:sz w:val="22"/>
          <w:szCs w:val="22"/>
        </w:rPr>
        <w:t xml:space="preserve">(Página de Assinaturas 3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Vidroporto S.A.)</w:t>
      </w:r>
    </w:p>
    <w:p w:rsidR="00CD53DF" w:rsidRDefault="00CD53DF">
      <w:pPr>
        <w:tabs>
          <w:tab w:val="left" w:pos="7020"/>
        </w:tabs>
        <w:spacing w:line="300" w:lineRule="exact"/>
        <w:jc w:val="both"/>
        <w:rPr>
          <w:rFonts w:ascii="Arial" w:hAnsi="Arial" w:cs="Arial"/>
          <w:sz w:val="22"/>
          <w:szCs w:val="22"/>
        </w:rPr>
      </w:pPr>
    </w:p>
    <w:p w:rsidR="00CD53DF" w:rsidRDefault="003B21F9">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CD53DF" w:rsidRDefault="00CD53DF">
      <w:pPr>
        <w:suppressAutoHyphens/>
        <w:spacing w:line="300" w:lineRule="exact"/>
        <w:jc w:val="both"/>
        <w:rPr>
          <w:rFonts w:ascii="Arial" w:eastAsia="Arial Unicode MS" w:hAnsi="Arial" w:cs="Arial"/>
          <w:b/>
          <w:w w:val="0"/>
          <w:sz w:val="22"/>
          <w:szCs w:val="22"/>
        </w:rPr>
      </w:pPr>
    </w:p>
    <w:p w:rsidR="00CD53DF" w:rsidRDefault="00CD53DF">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CD53DF">
        <w:trPr>
          <w:cantSplit/>
        </w:trPr>
        <w:tc>
          <w:tcPr>
            <w:tcW w:w="3491" w:type="dxa"/>
          </w:tcPr>
          <w:p w:rsidR="00CD53DF" w:rsidRDefault="003B21F9">
            <w:pPr>
              <w:spacing w:line="300" w:lineRule="exact"/>
              <w:jc w:val="both"/>
              <w:rPr>
                <w:rFonts w:ascii="Arial" w:hAnsi="Arial" w:cs="Arial"/>
                <w:sz w:val="22"/>
                <w:szCs w:val="22"/>
              </w:rPr>
            </w:pPr>
            <w:r>
              <w:rPr>
                <w:rFonts w:ascii="Arial" w:hAnsi="Arial" w:cs="Arial"/>
                <w:sz w:val="22"/>
                <w:szCs w:val="22"/>
              </w:rPr>
              <w:t>__________________________</w:t>
            </w:r>
          </w:p>
          <w:p w:rsidR="00CD53DF" w:rsidRDefault="003B21F9">
            <w:pPr>
              <w:spacing w:line="300" w:lineRule="exact"/>
              <w:jc w:val="both"/>
              <w:rPr>
                <w:rFonts w:ascii="Arial" w:hAnsi="Arial" w:cs="Arial"/>
                <w:sz w:val="22"/>
                <w:szCs w:val="22"/>
              </w:rPr>
            </w:pPr>
            <w:proofErr w:type="gramStart"/>
            <w:r>
              <w:rPr>
                <w:rFonts w:ascii="Arial" w:hAnsi="Arial" w:cs="Arial"/>
                <w:sz w:val="22"/>
                <w:szCs w:val="22"/>
              </w:rPr>
              <w:t>Nome:</w:t>
            </w:r>
            <w:r>
              <w:rPr>
                <w:rFonts w:ascii="Arial" w:hAnsi="Arial" w:cs="Arial"/>
                <w:sz w:val="22"/>
                <w:szCs w:val="22"/>
              </w:rPr>
              <w:br/>
              <w:t>Cargo</w:t>
            </w:r>
            <w:proofErr w:type="gramEnd"/>
            <w:r>
              <w:rPr>
                <w:rFonts w:ascii="Arial" w:hAnsi="Arial" w:cs="Arial"/>
                <w:sz w:val="22"/>
                <w:szCs w:val="22"/>
              </w:rPr>
              <w:t>:</w:t>
            </w:r>
          </w:p>
        </w:tc>
        <w:tc>
          <w:tcPr>
            <w:tcW w:w="1329" w:type="dxa"/>
          </w:tcPr>
          <w:p w:rsidR="00CD53DF" w:rsidRDefault="00CD53DF">
            <w:pPr>
              <w:spacing w:line="300" w:lineRule="exact"/>
              <w:jc w:val="both"/>
              <w:rPr>
                <w:rFonts w:ascii="Arial" w:hAnsi="Arial" w:cs="Arial"/>
                <w:sz w:val="22"/>
                <w:szCs w:val="22"/>
              </w:rPr>
            </w:pPr>
          </w:p>
        </w:tc>
        <w:tc>
          <w:tcPr>
            <w:tcW w:w="3351" w:type="dxa"/>
          </w:tcPr>
          <w:p w:rsidR="00CD53DF" w:rsidRDefault="00CD53DF">
            <w:pPr>
              <w:spacing w:line="300" w:lineRule="exact"/>
              <w:jc w:val="both"/>
              <w:rPr>
                <w:rFonts w:ascii="Arial" w:hAnsi="Arial" w:cs="Arial"/>
                <w:sz w:val="22"/>
                <w:szCs w:val="22"/>
              </w:rPr>
            </w:pPr>
          </w:p>
        </w:tc>
      </w:tr>
    </w:tbl>
    <w:p w:rsidR="00CD53DF" w:rsidRDefault="00CD53DF">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CD53DF" w:rsidRDefault="003B21F9">
      <w:pPr>
        <w:rPr>
          <w:rFonts w:ascii="Arial" w:hAnsi="Arial" w:cs="Arial"/>
          <w:sz w:val="22"/>
          <w:szCs w:val="22"/>
        </w:rPr>
      </w:pPr>
      <w:r>
        <w:rPr>
          <w:rFonts w:ascii="Arial" w:hAnsi="Arial" w:cs="Arial"/>
          <w:sz w:val="22"/>
          <w:szCs w:val="22"/>
        </w:rPr>
        <w:br w:type="page"/>
      </w:r>
    </w:p>
    <w:p w:rsidR="00CD53DF" w:rsidRDefault="003B21F9">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 xml:space="preserve">(Página de Assinaturas 4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Vidroporto S.A.)</w:t>
      </w:r>
    </w:p>
    <w:p w:rsidR="00CD53DF" w:rsidRDefault="00CD53DF">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CD53DF" w:rsidRDefault="003B21F9">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CD53DF" w:rsidRDefault="00CD53DF">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CD53DF">
        <w:tc>
          <w:tcPr>
            <w:tcW w:w="4323" w:type="dxa"/>
          </w:tcPr>
          <w:p w:rsidR="00CD53DF" w:rsidRDefault="003B21F9">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rsidR="00CD53DF" w:rsidRDefault="003B21F9">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CD53DF">
        <w:tc>
          <w:tcPr>
            <w:tcW w:w="4323" w:type="dxa"/>
          </w:tcPr>
          <w:p w:rsidR="00CD53DF" w:rsidRDefault="003B21F9">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CD53DF" w:rsidRDefault="003B21F9">
            <w:pPr>
              <w:suppressAutoHyphens/>
              <w:spacing w:line="300" w:lineRule="exact"/>
              <w:jc w:val="both"/>
              <w:rPr>
                <w:rFonts w:ascii="Arial" w:hAnsi="Arial" w:cs="Arial"/>
                <w:sz w:val="22"/>
                <w:szCs w:val="22"/>
              </w:rPr>
            </w:pPr>
            <w:r>
              <w:rPr>
                <w:rFonts w:ascii="Arial" w:hAnsi="Arial" w:cs="Arial"/>
                <w:sz w:val="22"/>
                <w:szCs w:val="22"/>
              </w:rPr>
              <w:t>Nome:</w:t>
            </w:r>
          </w:p>
        </w:tc>
      </w:tr>
      <w:tr w:rsidR="00CD53DF">
        <w:tc>
          <w:tcPr>
            <w:tcW w:w="4323" w:type="dxa"/>
          </w:tcPr>
          <w:p w:rsidR="00CD53DF" w:rsidRDefault="003B21F9">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CD53DF" w:rsidRDefault="003B21F9">
            <w:pPr>
              <w:suppressAutoHyphens/>
              <w:spacing w:line="300" w:lineRule="exact"/>
              <w:jc w:val="both"/>
              <w:rPr>
                <w:rFonts w:ascii="Arial" w:hAnsi="Arial" w:cs="Arial"/>
                <w:sz w:val="22"/>
                <w:szCs w:val="22"/>
              </w:rPr>
            </w:pPr>
            <w:r>
              <w:rPr>
                <w:rFonts w:ascii="Arial" w:hAnsi="Arial" w:cs="Arial"/>
                <w:sz w:val="22"/>
                <w:szCs w:val="22"/>
              </w:rPr>
              <w:t>RG:</w:t>
            </w:r>
          </w:p>
        </w:tc>
      </w:tr>
      <w:tr w:rsidR="00CD53DF">
        <w:tc>
          <w:tcPr>
            <w:tcW w:w="4323" w:type="dxa"/>
          </w:tcPr>
          <w:p w:rsidR="00CD53DF" w:rsidRDefault="003B21F9">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CD53DF" w:rsidRDefault="003B21F9">
            <w:pPr>
              <w:suppressAutoHyphens/>
              <w:spacing w:line="300" w:lineRule="exact"/>
              <w:jc w:val="both"/>
              <w:rPr>
                <w:rFonts w:ascii="Arial" w:hAnsi="Arial" w:cs="Arial"/>
                <w:sz w:val="22"/>
                <w:szCs w:val="22"/>
              </w:rPr>
            </w:pPr>
            <w:r>
              <w:rPr>
                <w:rFonts w:ascii="Arial" w:hAnsi="Arial" w:cs="Arial"/>
                <w:sz w:val="22"/>
                <w:szCs w:val="22"/>
              </w:rPr>
              <w:t>CPF/ME:</w:t>
            </w:r>
          </w:p>
        </w:tc>
      </w:tr>
    </w:tbl>
    <w:p w:rsidR="00CD53DF" w:rsidRDefault="00CD53DF">
      <w:pPr>
        <w:spacing w:line="300" w:lineRule="exact"/>
        <w:jc w:val="both"/>
        <w:rPr>
          <w:rFonts w:ascii="Arial" w:hAnsi="Arial" w:cs="Arial"/>
          <w:sz w:val="22"/>
          <w:szCs w:val="22"/>
        </w:rPr>
      </w:pPr>
    </w:p>
    <w:p w:rsidR="00CD53DF" w:rsidRDefault="00CD53DF">
      <w:pPr>
        <w:spacing w:line="300" w:lineRule="exact"/>
        <w:jc w:val="both"/>
        <w:rPr>
          <w:rFonts w:ascii="Arial" w:hAnsi="Arial" w:cs="Arial"/>
          <w:sz w:val="22"/>
          <w:szCs w:val="22"/>
        </w:rPr>
      </w:pPr>
    </w:p>
    <w:p w:rsidR="00CD53DF" w:rsidRDefault="00CD53DF">
      <w:pPr>
        <w:rPr>
          <w:rStyle w:val="Nmerodepgina"/>
          <w:rFonts w:ascii="Arial" w:hAnsi="Arial" w:cs="Arial"/>
          <w:sz w:val="22"/>
          <w:szCs w:val="22"/>
        </w:rPr>
      </w:pPr>
    </w:p>
    <w:sectPr w:rsidR="00CD53DF">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DF" w:rsidRDefault="003B21F9">
      <w:r>
        <w:separator/>
      </w:r>
    </w:p>
  </w:endnote>
  <w:endnote w:type="continuationSeparator" w:id="0">
    <w:p w:rsidR="00CD53DF" w:rsidRDefault="003B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DF" w:rsidRDefault="00CD53D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DF" w:rsidRDefault="003B21F9">
    <w:pPr>
      <w:pStyle w:val="Rodap"/>
      <w:spacing w:line="240" w:lineRule="auto"/>
      <w:jc w:val="center"/>
      <w:rPr>
        <w:sz w:val="18"/>
      </w:rPr>
    </w:pPr>
    <w:r>
      <w:rPr>
        <w:sz w:val="18"/>
      </w:rPr>
      <w:fldChar w:fldCharType="begin"/>
    </w:r>
    <w:r>
      <w:rPr>
        <w:sz w:val="18"/>
      </w:rPr>
      <w:instrText xml:space="preserve"> DOCPROPERTY iManageFooter \* MERGEFORMAT </w:instrText>
    </w:r>
    <w:r>
      <w:rPr>
        <w:sz w:val="18"/>
      </w:rPr>
      <w:fldChar w:fldCharType="separate"/>
    </w:r>
    <w:r>
      <w:rPr>
        <w:sz w:val="18"/>
      </w:rPr>
      <w:t>JUR_SP - 36419462v1 - 10842002.452566</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DF" w:rsidRDefault="003B21F9">
    <w:pPr>
      <w:pStyle w:val="Rodap"/>
    </w:pPr>
    <w:fldSimple w:instr=" DOCPROPERTY iManageFooter \* MERGEFORMAT ">
      <w:r>
        <w:t>JUR_SP - 36419462v3 - 10842002.452566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DF" w:rsidRDefault="003B21F9">
      <w:r>
        <w:separator/>
      </w:r>
    </w:p>
  </w:footnote>
  <w:footnote w:type="continuationSeparator" w:id="0">
    <w:p w:rsidR="00CD53DF" w:rsidRDefault="003B2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DF" w:rsidRDefault="00CD53D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DF" w:rsidRDefault="00CD53DF">
    <w:pPr>
      <w:pStyle w:val="Cabealho"/>
      <w:spacing w:line="40" w:lineRule="exact"/>
      <w:jc w:val="both"/>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DF" w:rsidRDefault="003B21F9">
    <w:pPr>
      <w:pStyle w:val="Cabealho"/>
      <w:rPr>
        <w:rFonts w:ascii="Arial" w:hAnsi="Arial" w:cs="Arial"/>
        <w:b/>
        <w:sz w:val="22"/>
        <w:szCs w:val="22"/>
      </w:rPr>
    </w:pPr>
    <w:r>
      <w:rPr>
        <w:rFonts w:ascii="Arial" w:hAnsi="Arial" w:cs="Arial"/>
        <w:b/>
        <w:sz w:val="22"/>
        <w:szCs w:val="22"/>
      </w:rPr>
      <w:t xml:space="preserve">Minuta para </w:t>
    </w:r>
    <w:proofErr w:type="spellStart"/>
    <w:r>
      <w:rPr>
        <w:rFonts w:ascii="Arial" w:hAnsi="Arial" w:cs="Arial"/>
        <w:b/>
        <w:sz w:val="22"/>
        <w:szCs w:val="22"/>
      </w:rPr>
      <w:t>sign</w:t>
    </w:r>
    <w:proofErr w:type="spellEnd"/>
    <w:r>
      <w:rPr>
        <w:rFonts w:ascii="Arial" w:hAnsi="Arial" w:cs="Arial"/>
        <w:b/>
        <w:sz w:val="22"/>
        <w:szCs w:val="22"/>
      </w:rPr>
      <w:t>-off</w:t>
    </w:r>
  </w:p>
  <w:p w:rsidR="00CD53DF" w:rsidRDefault="003B21F9">
    <w:pPr>
      <w:pStyle w:val="Cabealho"/>
      <w:rPr>
        <w:rFonts w:ascii="Arial" w:hAnsi="Arial" w:cs="Arial"/>
        <w:sz w:val="22"/>
        <w:szCs w:val="22"/>
      </w:rPr>
    </w:pPr>
    <w:r>
      <w:rPr>
        <w:rFonts w:ascii="Arial" w:hAnsi="Arial" w:cs="Arial"/>
        <w:sz w:val="22"/>
        <w:szCs w:val="22"/>
      </w:rPr>
      <w:t>24.3.2020</w:t>
    </w:r>
  </w:p>
  <w:p w:rsidR="00CD53DF" w:rsidRDefault="003B21F9">
    <w:pPr>
      <w:pStyle w:val="Cabealho"/>
      <w:rPr>
        <w:rFonts w:ascii="Arial" w:hAnsi="Arial" w:cs="Arial"/>
        <w:b/>
        <w:sz w:val="22"/>
        <w:szCs w:val="22"/>
      </w:rPr>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39839</wp:posOffset>
          </wp:positionH>
          <wp:positionV relativeFrom="paragraph">
            <wp:posOffset>235585</wp:posOffset>
          </wp:positionV>
          <wp:extent cx="980991" cy="567760"/>
          <wp:effectExtent l="0" t="0" r="0" b="3810"/>
          <wp:wrapTopAndBottom/>
          <wp:docPr id="100005" name="Imagem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1">
                    <a:extLst>
                      <a:ext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 w15:restartNumberingAfterBreak="0">
    <w:nsid w:val="7EA55597"/>
    <w:multiLevelType w:val="hybridMultilevel"/>
    <w:tmpl w:val="2634EE5E"/>
    <w:lvl w:ilvl="0" w:tplc="0A803042">
      <w:start w:val="1"/>
      <w:numFmt w:val="lowerRoman"/>
      <w:lvlText w:val="(%1)"/>
      <w:lvlJc w:val="left"/>
      <w:pPr>
        <w:tabs>
          <w:tab w:val="num" w:pos="840"/>
        </w:tabs>
        <w:ind w:left="840" w:hanging="720"/>
      </w:pPr>
      <w:rPr>
        <w:rFonts w:cs="Tahoma" w:hint="default"/>
        <w:b w:val="0"/>
      </w:rPr>
    </w:lvl>
    <w:lvl w:ilvl="1" w:tplc="B2D2AA08">
      <w:start w:val="1"/>
      <w:numFmt w:val="decimal"/>
      <w:lvlText w:val="%2."/>
      <w:lvlJc w:val="left"/>
      <w:pPr>
        <w:ind w:left="1200" w:hanging="360"/>
      </w:pPr>
      <w:rPr>
        <w:rFonts w:hint="default"/>
        <w:b/>
      </w:rPr>
    </w:lvl>
    <w:lvl w:ilvl="2" w:tplc="87E26BBA" w:tentative="1">
      <w:start w:val="1"/>
      <w:numFmt w:val="lowerRoman"/>
      <w:lvlText w:val="%3."/>
      <w:lvlJc w:val="right"/>
      <w:pPr>
        <w:tabs>
          <w:tab w:val="num" w:pos="1920"/>
        </w:tabs>
        <w:ind w:left="1920" w:hanging="180"/>
      </w:pPr>
      <w:rPr>
        <w:rFonts w:cs="Times New Roman"/>
      </w:rPr>
    </w:lvl>
    <w:lvl w:ilvl="3" w:tplc="1BBA09E4" w:tentative="1">
      <w:start w:val="1"/>
      <w:numFmt w:val="decimal"/>
      <w:lvlText w:val="%4."/>
      <w:lvlJc w:val="left"/>
      <w:pPr>
        <w:tabs>
          <w:tab w:val="num" w:pos="2640"/>
        </w:tabs>
        <w:ind w:left="2640" w:hanging="360"/>
      </w:pPr>
      <w:rPr>
        <w:rFonts w:cs="Times New Roman"/>
      </w:rPr>
    </w:lvl>
    <w:lvl w:ilvl="4" w:tplc="CE320BF0" w:tentative="1">
      <w:start w:val="1"/>
      <w:numFmt w:val="lowerLetter"/>
      <w:lvlText w:val="%5."/>
      <w:lvlJc w:val="left"/>
      <w:pPr>
        <w:tabs>
          <w:tab w:val="num" w:pos="3360"/>
        </w:tabs>
        <w:ind w:left="3360" w:hanging="360"/>
      </w:pPr>
      <w:rPr>
        <w:rFonts w:cs="Times New Roman"/>
      </w:rPr>
    </w:lvl>
    <w:lvl w:ilvl="5" w:tplc="5F6056EC" w:tentative="1">
      <w:start w:val="1"/>
      <w:numFmt w:val="lowerRoman"/>
      <w:lvlText w:val="%6."/>
      <w:lvlJc w:val="right"/>
      <w:pPr>
        <w:tabs>
          <w:tab w:val="num" w:pos="4080"/>
        </w:tabs>
        <w:ind w:left="4080" w:hanging="180"/>
      </w:pPr>
      <w:rPr>
        <w:rFonts w:cs="Times New Roman"/>
      </w:rPr>
    </w:lvl>
    <w:lvl w:ilvl="6" w:tplc="F8740EF2" w:tentative="1">
      <w:start w:val="1"/>
      <w:numFmt w:val="decimal"/>
      <w:lvlText w:val="%7."/>
      <w:lvlJc w:val="left"/>
      <w:pPr>
        <w:tabs>
          <w:tab w:val="num" w:pos="4800"/>
        </w:tabs>
        <w:ind w:left="4800" w:hanging="360"/>
      </w:pPr>
      <w:rPr>
        <w:rFonts w:cs="Times New Roman"/>
      </w:rPr>
    </w:lvl>
    <w:lvl w:ilvl="7" w:tplc="9A92418A" w:tentative="1">
      <w:start w:val="1"/>
      <w:numFmt w:val="lowerLetter"/>
      <w:lvlText w:val="%8."/>
      <w:lvlJc w:val="left"/>
      <w:pPr>
        <w:tabs>
          <w:tab w:val="num" w:pos="5520"/>
        </w:tabs>
        <w:ind w:left="5520" w:hanging="360"/>
      </w:pPr>
      <w:rPr>
        <w:rFonts w:cs="Times New Roman"/>
      </w:rPr>
    </w:lvl>
    <w:lvl w:ilvl="8" w:tplc="A976B346" w:tentative="1">
      <w:start w:val="1"/>
      <w:numFmt w:val="lowerRoman"/>
      <w:lvlText w:val="%9."/>
      <w:lvlJc w:val="right"/>
      <w:pPr>
        <w:tabs>
          <w:tab w:val="num" w:pos="6240"/>
        </w:tabs>
        <w:ind w:left="6240" w:hanging="180"/>
      </w:pPr>
      <w:rPr>
        <w:rFonts w:cs="Times New Roman"/>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oisa Cristina Dessia Bortoletto">
    <w15:presenceInfo w15:providerId="AD" w15:userId="S-1-5-21-944514941-76418971-1167487308-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DF"/>
    <w:rsid w:val="003B21F9"/>
    <w:rsid w:val="003F3C77"/>
    <w:rsid w:val="00CD53DF"/>
    <w:rsid w:val="00D221B7"/>
    <w:rsid w:val="00E135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E14732AF-E08B-44CE-9F3E-629F32FC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jc w:val="left"/>
    </w:pPr>
    <w:rPr>
      <w:rFonts w:ascii="Times New Roman" w:eastAsia="Times New Roman" w:hAnsi="Times New Roman" w:cs="Times New Roman"/>
      <w:sz w:val="24"/>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NormalWeb">
    <w:name w:val="Normal (Web)"/>
    <w:basedOn w:val="Normal"/>
    <w:pPr>
      <w:autoSpaceDE w:val="0"/>
      <w:autoSpaceDN w:val="0"/>
      <w:adjustRightInd w:val="0"/>
      <w:spacing w:before="100" w:beforeAutospacing="1" w:after="100" w:afterAutospacing="1"/>
    </w:p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character" w:customStyle="1" w:styleId="PargrafodaListaChar">
    <w:name w:val="Parágrafo da Lista Char"/>
    <w:link w:val="PargrafodaLista"/>
    <w:uiPriority w:val="34"/>
    <w:locked/>
    <w:rPr>
      <w:rFonts w:ascii="Calibri" w:hAnsi="Calibri" w:cs="Times New Roman"/>
    </w:rPr>
  </w:style>
  <w:style w:type="paragraph" w:styleId="Textodebalo">
    <w:name w:val="Balloon Text"/>
    <w:basedOn w:val="Normal"/>
    <w:link w:val="TextodebaloCha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pPr>
    <w:rPr>
      <w:rFonts w:ascii="Times" w:eastAsia="Times New Roman" w:hAnsi="Times" w:cs="Times New Roman"/>
      <w:sz w:val="24"/>
      <w:szCs w:val="24"/>
    </w:rPr>
  </w:style>
  <w:style w:type="paragraph" w:styleId="Reviso">
    <w:name w:val="Revision"/>
    <w:hidden/>
    <w:uiPriority w:val="99"/>
    <w:semiHidden/>
    <w:rsid w:val="00E13547"/>
    <w:pPr>
      <w:spacing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C324-703D-44FE-8BF7-52D93A81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2137</Words>
  <Characters>11767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Heloisa Cristina Dessia Bortoletto</cp:lastModifiedBy>
  <cp:revision>2</cp:revision>
  <dcterms:created xsi:type="dcterms:W3CDTF">2020-03-24T19:36:00Z</dcterms:created>
  <dcterms:modified xsi:type="dcterms:W3CDTF">2020-03-24T19:36:00Z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- 36419462v3 - 10842002.452566</vt:lpwstr>
  </property>
</Properties>
</file>