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DCB9" w14:textId="77777777" w:rsidR="000C3722" w:rsidRPr="00FD590C" w:rsidRDefault="000C3722" w:rsidP="00FD590C">
      <w:pPr>
        <w:spacing w:after="0" w:line="300" w:lineRule="exact"/>
        <w:jc w:val="center"/>
        <w:rPr>
          <w:rFonts w:ascii="Times New Roman" w:hAnsi="Times New Roman" w:cs="Times New Roman"/>
        </w:rPr>
      </w:pPr>
    </w:p>
    <w:p w14:paraId="545E7C13" w14:textId="03F51615" w:rsidR="00AA35B1"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14:paraId="61047B25" w14:textId="77777777" w:rsidR="000C3722" w:rsidRPr="00FD590C" w:rsidRDefault="000C3722" w:rsidP="00FD590C">
      <w:pPr>
        <w:spacing w:after="0" w:line="300" w:lineRule="exact"/>
        <w:jc w:val="center"/>
        <w:rPr>
          <w:rFonts w:ascii="Times New Roman" w:hAnsi="Times New Roman" w:cs="Times New Roman"/>
          <w:b/>
          <w:bCs/>
        </w:rPr>
      </w:pPr>
    </w:p>
    <w:p w14:paraId="63C2483B" w14:textId="2B755136" w:rsidR="000C3722"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14:paraId="6489B0AC" w14:textId="5D2F9643" w:rsidR="000C3722" w:rsidRPr="00FD590C" w:rsidRDefault="00101982" w:rsidP="00FD590C">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14:paraId="05A4816E" w14:textId="1305FA75" w:rsidR="000C3722" w:rsidRPr="00FD590C" w:rsidRDefault="000C3722" w:rsidP="00FD590C">
      <w:pPr>
        <w:spacing w:after="0" w:line="300" w:lineRule="exact"/>
        <w:jc w:val="center"/>
        <w:rPr>
          <w:rFonts w:ascii="Times New Roman" w:hAnsi="Times New Roman" w:cs="Times New Roman"/>
          <w:b/>
          <w:bCs/>
          <w:lang w:val="pt-PT"/>
        </w:rPr>
      </w:pPr>
    </w:p>
    <w:p w14:paraId="67661565" w14:textId="524FBB0D" w:rsidR="000C3722" w:rsidRPr="00FD590C" w:rsidRDefault="000C3722" w:rsidP="00FD590C">
      <w:pPr>
        <w:spacing w:after="0" w:line="300" w:lineRule="exact"/>
        <w:jc w:val="both"/>
        <w:rPr>
          <w:rFonts w:ascii="Times New Roman" w:hAnsi="Times New Roman" w:cs="Times New Roman"/>
          <w:b/>
          <w:bCs/>
          <w:lang w:val="pt-PT"/>
        </w:rPr>
      </w:pPr>
    </w:p>
    <w:p w14:paraId="57C7C91F" w14:textId="22BFBCF1" w:rsidR="000C3722" w:rsidRPr="00FD590C" w:rsidRDefault="00101982" w:rsidP="00FD590C">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14:paraId="36A93053" w14:textId="13AFBBA5" w:rsidR="000C3722" w:rsidRPr="00FD590C" w:rsidRDefault="000C3722" w:rsidP="00FD590C">
      <w:pPr>
        <w:spacing w:after="0" w:line="300" w:lineRule="exact"/>
        <w:jc w:val="both"/>
        <w:rPr>
          <w:rFonts w:ascii="Times New Roman" w:hAnsi="Times New Roman" w:cs="Times New Roman"/>
          <w:b/>
          <w:bCs/>
          <w:lang w:val="pt-PT"/>
        </w:rPr>
      </w:pPr>
    </w:p>
    <w:p w14:paraId="57BE5419" w14:textId="726D6083" w:rsidR="000C3722"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de junho de 2021, às [●] horas, na sede da Vidroporto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favor confirmar</w:t>
      </w:r>
      <w:r w:rsidRPr="00FD590C">
        <w:rPr>
          <w:rFonts w:ascii="Times New Roman" w:hAnsi="Times New Roman" w:cs="Times New Roman"/>
        </w:rPr>
        <w:t>]</w:t>
      </w:r>
    </w:p>
    <w:p w14:paraId="7DA3DA60" w14:textId="11FD9515" w:rsidR="000C3722" w:rsidRPr="00FD590C" w:rsidRDefault="000C3722" w:rsidP="00FD590C">
      <w:pPr>
        <w:spacing w:after="0" w:line="300" w:lineRule="exact"/>
        <w:jc w:val="both"/>
        <w:rPr>
          <w:rFonts w:ascii="Times New Roman" w:hAnsi="Times New Roman" w:cs="Times New Roman"/>
        </w:rPr>
      </w:pPr>
    </w:p>
    <w:p w14:paraId="484CF203" w14:textId="231477FC" w:rsidR="000C3722"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00073FB8" w:rsidRPr="00073FB8">
        <w:rPr>
          <w:rFonts w:ascii="Times New Roman" w:hAnsi="Times New Roman" w:cs="Times New Roman"/>
          <w:b/>
          <w:bCs/>
        </w:rPr>
        <w:t xml:space="preserve"> </w:t>
      </w:r>
      <w:r w:rsidR="00073FB8">
        <w:rPr>
          <w:rFonts w:ascii="Times New Roman" w:hAnsi="Times New Roman" w:cs="Times New Roman"/>
          <w:b/>
          <w:bCs/>
        </w:rPr>
        <w:t xml:space="preserve">E </w:t>
      </w:r>
      <w:r w:rsidR="00073FB8" w:rsidRPr="00FD590C">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14:paraId="39A84F5E" w14:textId="08F98E29" w:rsidR="000C3722" w:rsidRPr="00FD590C" w:rsidRDefault="000C3722" w:rsidP="00FD590C">
      <w:pPr>
        <w:spacing w:after="0" w:line="300" w:lineRule="exact"/>
        <w:jc w:val="both"/>
        <w:rPr>
          <w:rFonts w:ascii="Times New Roman" w:hAnsi="Times New Roman" w:cs="Times New Roman"/>
        </w:rPr>
      </w:pPr>
    </w:p>
    <w:p w14:paraId="37406764" w14:textId="63B05417"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Pavarini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xml:space="preserve">”), </w:t>
      </w:r>
      <w:del w:id="0" w:author="Pedro Oliveira" w:date="2021-06-18T18:13:00Z">
        <w:r w:rsidRPr="00FD590C" w:rsidDel="007D18C3">
          <w:rPr>
            <w:rFonts w:ascii="Times New Roman" w:hAnsi="Times New Roman" w:cs="Times New Roman"/>
          </w:rPr>
          <w:delText>e</w:delText>
        </w:r>
      </w:del>
      <w:r w:rsidRPr="00FD590C">
        <w:rPr>
          <w:rFonts w:ascii="Times New Roman" w:hAnsi="Times New Roman" w:cs="Times New Roman"/>
        </w:rPr>
        <w:t xml:space="preserve"> os representantes da Emissora</w:t>
      </w:r>
      <w:ins w:id="1" w:author="Pedro Oliveira" w:date="2021-06-18T18:14:00Z">
        <w:r w:rsidR="007D18C3">
          <w:rPr>
            <w:rFonts w:ascii="Times New Roman" w:hAnsi="Times New Roman" w:cs="Times New Roman"/>
          </w:rPr>
          <w:t xml:space="preserve"> e os representantes d</w:t>
        </w:r>
      </w:ins>
      <w:ins w:id="2" w:author="Pedro Oliveira" w:date="2021-06-18T18:21:00Z">
        <w:r w:rsidR="009217D4">
          <w:rPr>
            <w:rFonts w:ascii="Times New Roman" w:hAnsi="Times New Roman" w:cs="Times New Roman"/>
          </w:rPr>
          <w:t>a</w:t>
        </w:r>
      </w:ins>
      <w:ins w:id="3" w:author="Pedro Oliveira" w:date="2021-06-18T18:14:00Z">
        <w:r w:rsidR="007D18C3">
          <w:rPr>
            <w:rFonts w:ascii="Times New Roman" w:hAnsi="Times New Roman" w:cs="Times New Roman"/>
          </w:rPr>
          <w:t xml:space="preserve"> </w:t>
        </w:r>
        <w:r w:rsidR="007D18C3" w:rsidRPr="007D18C3">
          <w:rPr>
            <w:rFonts w:ascii="Times New Roman" w:hAnsi="Times New Roman" w:cs="Times New Roman"/>
          </w:rPr>
          <w:t xml:space="preserve">Quatroefe Administração </w:t>
        </w:r>
      </w:ins>
      <w:ins w:id="4" w:author="Pedro Oliveira" w:date="2021-06-18T18:15:00Z">
        <w:r w:rsidR="006C0672">
          <w:rPr>
            <w:rFonts w:ascii="Times New Roman" w:hAnsi="Times New Roman" w:cs="Times New Roman"/>
          </w:rPr>
          <w:t>e</w:t>
        </w:r>
      </w:ins>
      <w:ins w:id="5" w:author="Pedro Oliveira" w:date="2021-06-18T18:14:00Z">
        <w:r w:rsidR="007D18C3" w:rsidRPr="007D18C3">
          <w:rPr>
            <w:rFonts w:ascii="Times New Roman" w:hAnsi="Times New Roman" w:cs="Times New Roman"/>
          </w:rPr>
          <w:t xml:space="preserve"> Participações Ltda</w:t>
        </w:r>
        <w:r w:rsidR="007D18C3">
          <w:rPr>
            <w:rFonts w:ascii="Times New Roman" w:hAnsi="Times New Roman" w:cs="Times New Roman"/>
          </w:rPr>
          <w:t xml:space="preserve"> (</w:t>
        </w:r>
      </w:ins>
      <w:ins w:id="6" w:author="Pedro Oliveira" w:date="2021-06-18T18:21:00Z">
        <w:r w:rsidR="00E12064">
          <w:rPr>
            <w:rFonts w:ascii="Times New Roman" w:hAnsi="Times New Roman" w:cs="Times New Roman"/>
          </w:rPr>
          <w:t>“</w:t>
        </w:r>
      </w:ins>
      <w:ins w:id="7" w:author="Pedro Oliveira" w:date="2021-06-18T18:14:00Z">
        <w:r w:rsidR="007D18C3">
          <w:rPr>
            <w:rFonts w:ascii="Times New Roman" w:hAnsi="Times New Roman" w:cs="Times New Roman"/>
          </w:rPr>
          <w:t>fiador</w:t>
        </w:r>
      </w:ins>
      <w:ins w:id="8" w:author="Pedro Oliveira" w:date="2021-06-18T18:21:00Z">
        <w:r w:rsidR="00E12064">
          <w:rPr>
            <w:rFonts w:ascii="Times New Roman" w:hAnsi="Times New Roman" w:cs="Times New Roman"/>
          </w:rPr>
          <w:t>”</w:t>
        </w:r>
      </w:ins>
      <w:ins w:id="9" w:author="Pedro Oliveira" w:date="2021-06-18T18:14:00Z">
        <w:r w:rsidR="007D18C3">
          <w:rPr>
            <w:rFonts w:ascii="Times New Roman" w:hAnsi="Times New Roman" w:cs="Times New Roman"/>
          </w:rPr>
          <w:t>).</w:t>
        </w:r>
      </w:ins>
      <w:del w:id="10" w:author="Pedro Oliveira" w:date="2021-06-18T18:14:00Z">
        <w:r w:rsidRPr="00FD590C" w:rsidDel="007D18C3">
          <w:rPr>
            <w:rFonts w:ascii="Times New Roman" w:hAnsi="Times New Roman" w:cs="Times New Roman"/>
          </w:rPr>
          <w:delText>.</w:delText>
        </w:r>
      </w:del>
    </w:p>
    <w:p w14:paraId="42ABD066" w14:textId="5466B823" w:rsidR="00FC60C6" w:rsidRPr="00FD590C" w:rsidRDefault="00FC60C6" w:rsidP="00FD590C">
      <w:pPr>
        <w:spacing w:after="0" w:line="300" w:lineRule="exact"/>
        <w:jc w:val="both"/>
        <w:rPr>
          <w:rFonts w:ascii="Times New Roman" w:hAnsi="Times New Roman" w:cs="Times New Roman"/>
        </w:rPr>
      </w:pPr>
    </w:p>
    <w:p w14:paraId="03B303D0" w14:textId="5C38A4B5"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Sr(a). [●], Presidente, e Sr(a). [●], Secretário(a).</w:t>
      </w:r>
    </w:p>
    <w:p w14:paraId="04138A26" w14:textId="7CA797D6" w:rsidR="00FC60C6" w:rsidRPr="00FD590C" w:rsidRDefault="00FC60C6" w:rsidP="00FD590C">
      <w:pPr>
        <w:spacing w:after="0" w:line="300" w:lineRule="exact"/>
        <w:jc w:val="both"/>
        <w:rPr>
          <w:rFonts w:ascii="Times New Roman" w:hAnsi="Times New Roman" w:cs="Times New Roman"/>
        </w:rPr>
      </w:pPr>
    </w:p>
    <w:p w14:paraId="4478EA3F" w14:textId="18C7B5F9"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sidR="001A1B15">
        <w:rPr>
          <w:rFonts w:ascii="Times New Roman" w:hAnsi="Times New Roman" w:cs="Times New Roman"/>
          <w:i/>
          <w:iCs/>
        </w:rPr>
        <w:t xml:space="preserve"> Quirografária</w:t>
      </w:r>
      <w:r w:rsidRPr="00FD590C">
        <w:rPr>
          <w:rFonts w:ascii="Times New Roman" w:hAnsi="Times New Roman" w:cs="Times New Roman"/>
          <w:i/>
          <w:iCs/>
        </w:rPr>
        <w:t xml:space="preserve"> com Garantia Fidejussória Adicional, </w:t>
      </w:r>
      <w:r w:rsidR="001A1B15">
        <w:rPr>
          <w:rFonts w:ascii="Times New Roman" w:hAnsi="Times New Roman" w:cs="Times New Roman"/>
          <w:i/>
          <w:iCs/>
        </w:rPr>
        <w:t xml:space="preserve">a ser Convolada em da Espécie com Garantia Real e com Garantia Fidejussória Adicional, </w:t>
      </w:r>
      <w:r w:rsidR="001A1B15" w:rsidRPr="00FD590C">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para Distribuição Pública com Esforços Restritos de Distribuição, da Vidroporto S.A.</w:t>
      </w:r>
      <w:r w:rsidRPr="00FD590C">
        <w:rPr>
          <w:rFonts w:ascii="Times New Roman" w:hAnsi="Times New Roman" w:cs="Times New Roman"/>
        </w:rPr>
        <w:t>”</w:t>
      </w:r>
      <w:r w:rsidR="008F5E2F" w:rsidRPr="00FD590C">
        <w:rPr>
          <w:rFonts w:ascii="Times New Roman" w:hAnsi="Times New Roman" w:cs="Times New Roman"/>
        </w:rPr>
        <w:t xml:space="preserve">, celebrado entre a Emissora, o Agente Fiduciário e a Quatroefe Administração e Participações Ltda. (CNPJ/ME nº 12.979.253/0001-38) em 4 de </w:t>
      </w:r>
      <w:r w:rsidR="001A1B15">
        <w:rPr>
          <w:rFonts w:ascii="Times New Roman" w:hAnsi="Times New Roman" w:cs="Times New Roman"/>
        </w:rPr>
        <w:t>março</w:t>
      </w:r>
      <w:r w:rsidR="008F5E2F" w:rsidRPr="00FD590C">
        <w:rPr>
          <w:rFonts w:ascii="Times New Roman" w:hAnsi="Times New Roman" w:cs="Times New Roman"/>
        </w:rPr>
        <w:t xml:space="preserve"> de 2</w:t>
      </w:r>
      <w:r w:rsidR="001A1B15">
        <w:rPr>
          <w:rFonts w:ascii="Times New Roman" w:hAnsi="Times New Roman" w:cs="Times New Roman"/>
        </w:rPr>
        <w:t>020</w:t>
      </w:r>
      <w:r w:rsidR="008F5E2F" w:rsidRPr="00FD590C">
        <w:rPr>
          <w:rFonts w:ascii="Times New Roman" w:hAnsi="Times New Roman" w:cs="Times New Roman"/>
        </w:rPr>
        <w:t>, conforme aditado (“</w:t>
      </w:r>
      <w:r w:rsidR="008F5E2F" w:rsidRPr="00FD590C">
        <w:rPr>
          <w:rFonts w:ascii="Times New Roman" w:hAnsi="Times New Roman" w:cs="Times New Roman"/>
          <w:u w:val="single"/>
        </w:rPr>
        <w:t xml:space="preserve">Escritura da </w:t>
      </w:r>
      <w:r w:rsidR="001A1B15">
        <w:rPr>
          <w:rFonts w:ascii="Times New Roman" w:hAnsi="Times New Roman" w:cs="Times New Roman"/>
          <w:u w:val="single"/>
        </w:rPr>
        <w:t>3</w:t>
      </w:r>
      <w:r w:rsidR="008F5E2F" w:rsidRPr="00FD590C">
        <w:rPr>
          <w:rFonts w:ascii="Times New Roman" w:hAnsi="Times New Roman" w:cs="Times New Roman"/>
          <w:u w:val="single"/>
        </w:rPr>
        <w:t>ª Emissão</w:t>
      </w:r>
      <w:r w:rsidR="008F5E2F" w:rsidRPr="00FD590C">
        <w:rPr>
          <w:rFonts w:ascii="Times New Roman" w:hAnsi="Times New Roman" w:cs="Times New Roman"/>
        </w:rPr>
        <w:t>”)</w:t>
      </w:r>
      <w:r w:rsidR="00764C2F" w:rsidRPr="00FD590C">
        <w:rPr>
          <w:rFonts w:ascii="Times New Roman" w:hAnsi="Times New Roman" w:cs="Times New Roman"/>
        </w:rPr>
        <w:t>, com a consequente</w:t>
      </w:r>
      <w:r w:rsidR="008F5E2F" w:rsidRPr="00FD590C">
        <w:rPr>
          <w:rFonts w:ascii="Times New Roman" w:hAnsi="Times New Roman" w:cs="Times New Roman"/>
        </w:rPr>
        <w:t xml:space="preserve"> alteração da Escritura da </w:t>
      </w:r>
      <w:r w:rsidR="001A1B15">
        <w:rPr>
          <w:rFonts w:ascii="Times New Roman" w:hAnsi="Times New Roman" w:cs="Times New Roman"/>
        </w:rPr>
        <w:t>3</w:t>
      </w:r>
      <w:r w:rsidR="008F5E2F" w:rsidRPr="00FD590C">
        <w:rPr>
          <w:rFonts w:ascii="Times New Roman" w:hAnsi="Times New Roman" w:cs="Times New Roman"/>
        </w:rPr>
        <w:t xml:space="preserve">ª Emissão para refletir o novo </w:t>
      </w:r>
      <w:r w:rsidR="008F5E2F" w:rsidRPr="00FD590C">
        <w:rPr>
          <w:rFonts w:ascii="Times New Roman" w:hAnsi="Times New Roman" w:cs="Times New Roman"/>
          <w:i/>
          <w:iCs/>
        </w:rPr>
        <w:t>Covenant</w:t>
      </w:r>
      <w:r w:rsidR="008F5E2F" w:rsidRPr="00FD590C">
        <w:rPr>
          <w:rFonts w:ascii="Times New Roman" w:hAnsi="Times New Roman" w:cs="Times New Roman"/>
        </w:rPr>
        <w:t xml:space="preserve"> Financeiro; </w:t>
      </w:r>
      <w:r w:rsidR="008F5E2F" w:rsidRPr="00FD590C">
        <w:rPr>
          <w:rFonts w:ascii="Times New Roman" w:hAnsi="Times New Roman" w:cs="Times New Roman"/>
          <w:b/>
          <w:bCs/>
        </w:rPr>
        <w:t>(</w:t>
      </w:r>
      <w:r w:rsidR="00764C2F" w:rsidRPr="00FD590C">
        <w:rPr>
          <w:rFonts w:ascii="Times New Roman" w:hAnsi="Times New Roman" w:cs="Times New Roman"/>
          <w:b/>
          <w:bCs/>
        </w:rPr>
        <w:t>b</w:t>
      </w:r>
      <w:r w:rsidR="008F5E2F" w:rsidRPr="00FD590C">
        <w:rPr>
          <w:rFonts w:ascii="Times New Roman" w:hAnsi="Times New Roman" w:cs="Times New Roman"/>
          <w:b/>
          <w:bCs/>
        </w:rPr>
        <w:t>)</w:t>
      </w:r>
      <w:r w:rsidR="008F5E2F" w:rsidRPr="00FD590C">
        <w:rPr>
          <w:rFonts w:ascii="Times New Roman" w:hAnsi="Times New Roman" w:cs="Times New Roman"/>
        </w:rPr>
        <w:t xml:space="preserve"> </w:t>
      </w:r>
      <w:del w:id="11" w:author="Leticia Mariah Oliveira Tofolo" w:date="2021-06-18T15:56:00Z">
        <w:r w:rsidR="008F5E2F" w:rsidRPr="00FD590C" w:rsidDel="00101982">
          <w:rPr>
            <w:rFonts w:ascii="Times New Roman" w:hAnsi="Times New Roman" w:cs="Times New Roman"/>
          </w:rPr>
          <w:delText>autorização</w:delText>
        </w:r>
        <w:r w:rsidR="001E76EB" w:rsidRPr="00FD590C" w:rsidDel="00101982">
          <w:rPr>
            <w:rFonts w:ascii="Times New Roman" w:hAnsi="Times New Roman" w:cs="Times New Roman"/>
          </w:rPr>
          <w:delText xml:space="preserve">, nos termos da Cláusula </w:delText>
        </w:r>
        <w:r w:rsidR="001A1B15" w:rsidRPr="001A1B15" w:rsidDel="00101982">
          <w:rPr>
            <w:rFonts w:ascii="Times New Roman" w:hAnsi="Times New Roman" w:cs="Times New Roman"/>
          </w:rPr>
          <w:delText>5.3.2.1., item “(d)”</w:delText>
        </w:r>
        <w:r w:rsidR="001E76EB" w:rsidRPr="00FD590C" w:rsidDel="00101982">
          <w:rPr>
            <w:rFonts w:ascii="Times New Roman" w:hAnsi="Times New Roman" w:cs="Times New Roman"/>
          </w:rPr>
          <w:delText xml:space="preserve">, da Escritura da </w:delText>
        </w:r>
        <w:r w:rsidR="00262BE3" w:rsidDel="00101982">
          <w:rPr>
            <w:rFonts w:ascii="Times New Roman" w:hAnsi="Times New Roman" w:cs="Times New Roman"/>
          </w:rPr>
          <w:delText>3</w:delText>
        </w:r>
        <w:r w:rsidR="001E76EB" w:rsidRPr="00FD590C" w:rsidDel="00101982">
          <w:rPr>
            <w:rFonts w:ascii="Times New Roman" w:hAnsi="Times New Roman" w:cs="Times New Roman"/>
          </w:rPr>
          <w:delText>ª Emissão,</w:delText>
        </w:r>
        <w:r w:rsidR="008F5E2F" w:rsidRPr="00FD590C" w:rsidDel="00101982">
          <w:rPr>
            <w:rFonts w:ascii="Times New Roman" w:hAnsi="Times New Roman" w:cs="Times New Roman"/>
          </w:rPr>
          <w:delTex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delText>
        </w:r>
        <w:r w:rsidR="00452A26" w:rsidRPr="00634451" w:rsidDel="00101982">
          <w:rPr>
            <w:rFonts w:ascii="Times New Roman" w:hAnsi="Times New Roman" w:cs="Times New Roman"/>
          </w:rPr>
          <w:delText xml:space="preserve">Instrução da Comissão de Valores Mobiliários nº 476, de 16 de janeiro de </w:delText>
        </w:r>
        <w:r w:rsidR="00452A26" w:rsidDel="00101982">
          <w:rPr>
            <w:rFonts w:ascii="Times New Roman" w:hAnsi="Times New Roman" w:cs="Times New Roman"/>
          </w:rPr>
          <w:delText xml:space="preserve">2009, conforme alterada, </w:delText>
        </w:r>
        <w:r w:rsidR="00452A26" w:rsidRPr="00634451" w:rsidDel="00101982">
          <w:rPr>
            <w:rFonts w:ascii="Times New Roman" w:hAnsi="Times New Roman" w:cs="Times New Roman"/>
          </w:rPr>
          <w:delText>da Lei nº 6.404, de 15 de dezembro de 1976, conforme alterada (“</w:delText>
        </w:r>
        <w:r w:rsidR="00452A26" w:rsidRPr="00A41D07" w:rsidDel="00101982">
          <w:rPr>
            <w:rFonts w:ascii="Times New Roman" w:hAnsi="Times New Roman" w:cs="Times New Roman"/>
            <w:u w:val="single"/>
          </w:rPr>
          <w:delText>Lei das Sociedades por Ações</w:delText>
        </w:r>
        <w:r w:rsidR="00452A26" w:rsidRPr="00634451" w:rsidDel="00101982">
          <w:rPr>
            <w:rFonts w:ascii="Times New Roman" w:hAnsi="Times New Roman" w:cs="Times New Roman"/>
          </w:rPr>
          <w:delText>”</w:delText>
        </w:r>
        <w:r w:rsidR="00452A26" w:rsidDel="00101982">
          <w:rPr>
            <w:rFonts w:ascii="Times New Roman" w:hAnsi="Times New Roman" w:cs="Times New Roman"/>
          </w:rPr>
          <w:delText xml:space="preserve">) </w:delText>
        </w:r>
        <w:r w:rsidR="008F5E2F" w:rsidRPr="00FD590C" w:rsidDel="00101982">
          <w:rPr>
            <w:rFonts w:ascii="Times New Roman" w:hAnsi="Times New Roman" w:cs="Times New Roman"/>
          </w:rPr>
          <w:delText>e das demais disposições legais aplicáveis</w:delText>
        </w:r>
        <w:r w:rsidR="006E52C6" w:rsidRPr="00FD590C" w:rsidDel="00101982">
          <w:rPr>
            <w:rFonts w:ascii="Times New Roman" w:hAnsi="Times New Roman" w:cs="Times New Roman"/>
          </w:rPr>
          <w:delText xml:space="preserve"> (“</w:delText>
        </w:r>
        <w:r w:rsidR="006E52C6" w:rsidRPr="00FD590C" w:rsidDel="00101982">
          <w:rPr>
            <w:rFonts w:ascii="Times New Roman" w:hAnsi="Times New Roman" w:cs="Times New Roman"/>
            <w:u w:val="single"/>
          </w:rPr>
          <w:delText>4ª Emissão</w:delText>
        </w:r>
        <w:r w:rsidR="006E52C6" w:rsidRPr="00FD590C" w:rsidDel="00101982">
          <w:rPr>
            <w:rFonts w:ascii="Times New Roman" w:hAnsi="Times New Roman" w:cs="Times New Roman"/>
          </w:rPr>
          <w:delText>”)</w:delText>
        </w:r>
        <w:r w:rsidR="008F5E2F" w:rsidRPr="00FD590C" w:rsidDel="00101982">
          <w:rPr>
            <w:rFonts w:ascii="Times New Roman" w:hAnsi="Times New Roman" w:cs="Times New Roman"/>
          </w:rPr>
          <w:delText>;</w:delText>
        </w:r>
        <w:r w:rsidR="00F94FF8" w:rsidRPr="00FD590C" w:rsidDel="00101982">
          <w:rPr>
            <w:rFonts w:ascii="Times New Roman" w:hAnsi="Times New Roman" w:cs="Times New Roman"/>
          </w:rPr>
          <w:delText xml:space="preserve"> e </w:delText>
        </w:r>
        <w:r w:rsidR="00F94FF8" w:rsidRPr="00FD590C" w:rsidDel="00101982">
          <w:rPr>
            <w:rFonts w:ascii="Times New Roman" w:hAnsi="Times New Roman" w:cs="Times New Roman"/>
            <w:b/>
            <w:bCs/>
          </w:rPr>
          <w:delText>(</w:delText>
        </w:r>
        <w:r w:rsidR="00764C2F" w:rsidRPr="00FD590C" w:rsidDel="00101982">
          <w:rPr>
            <w:rFonts w:ascii="Times New Roman" w:hAnsi="Times New Roman" w:cs="Times New Roman"/>
            <w:b/>
            <w:bCs/>
          </w:rPr>
          <w:delText>c</w:delText>
        </w:r>
        <w:r w:rsidR="00F94FF8" w:rsidRPr="00FD590C" w:rsidDel="00101982">
          <w:rPr>
            <w:rFonts w:ascii="Times New Roman" w:hAnsi="Times New Roman" w:cs="Times New Roman"/>
            <w:b/>
            <w:bCs/>
          </w:rPr>
          <w:delText>)</w:delText>
        </w:r>
        <w:r w:rsidR="00F94FF8" w:rsidRPr="00FD590C" w:rsidDel="00101982">
          <w:rPr>
            <w:rFonts w:ascii="Times New Roman" w:hAnsi="Times New Roman" w:cs="Times New Roman"/>
          </w:rPr>
          <w:delText xml:space="preserve"> </w:delText>
        </w:r>
      </w:del>
      <w:r w:rsidR="00F94FF8" w:rsidRPr="00FD590C">
        <w:rPr>
          <w:rFonts w:ascii="Times New Roman" w:hAnsi="Times New Roman" w:cs="Times New Roman"/>
        </w:rPr>
        <w:t>aprovação para o Agente Fiduciário praticar todos os atos necessários à efetivação do</w:t>
      </w:r>
      <w:del w:id="12" w:author="Leticia Mariah Oliveira Tofolo" w:date="2021-06-18T15:57:00Z">
        <w:r w:rsidR="00F94FF8" w:rsidRPr="00FD590C" w:rsidDel="00101982">
          <w:rPr>
            <w:rFonts w:ascii="Times New Roman" w:hAnsi="Times New Roman" w:cs="Times New Roman"/>
          </w:rPr>
          <w:delText>s</w:delText>
        </w:r>
      </w:del>
      <w:r w:rsidR="00F94FF8" w:rsidRPr="00FD590C">
        <w:rPr>
          <w:rFonts w:ascii="Times New Roman" w:hAnsi="Times New Roman" w:cs="Times New Roman"/>
        </w:rPr>
        <w:t xml:space="preserve"> ite</w:t>
      </w:r>
      <w:del w:id="13" w:author="Pedro Oliveira" w:date="2021-06-18T18:16:00Z">
        <w:r w:rsidR="00F94FF8" w:rsidRPr="00FD590C" w:rsidDel="006C0672">
          <w:rPr>
            <w:rFonts w:ascii="Times New Roman" w:hAnsi="Times New Roman" w:cs="Times New Roman"/>
          </w:rPr>
          <w:delText>n</w:delText>
        </w:r>
      </w:del>
      <w:ins w:id="14" w:author="Leticia Mariah Oliveira Tofolo" w:date="2021-06-18T15:57:00Z">
        <w:r>
          <w:rPr>
            <w:rFonts w:ascii="Times New Roman" w:hAnsi="Times New Roman" w:cs="Times New Roman"/>
          </w:rPr>
          <w:t>m</w:t>
        </w:r>
      </w:ins>
      <w:del w:id="15" w:author="Leticia Mariah Oliveira Tofolo" w:date="2021-06-18T15:57:00Z">
        <w:r w:rsidR="00F94FF8" w:rsidRPr="00FD590C" w:rsidDel="00101982">
          <w:rPr>
            <w:rFonts w:ascii="Times New Roman" w:hAnsi="Times New Roman" w:cs="Times New Roman"/>
          </w:rPr>
          <w:delText>s</w:delText>
        </w:r>
      </w:del>
      <w:r w:rsidR="00F94FF8" w:rsidRPr="00FD590C">
        <w:rPr>
          <w:rFonts w:ascii="Times New Roman" w:hAnsi="Times New Roman" w:cs="Times New Roman"/>
        </w:rPr>
        <w:t xml:space="preserve"> “(a)”</w:t>
      </w:r>
      <w:del w:id="16" w:author="Leticia Mariah Oliveira Tofolo" w:date="2021-06-18T15:57:00Z">
        <w:r w:rsidR="00F94FF8" w:rsidRPr="00FD590C" w:rsidDel="00101982">
          <w:rPr>
            <w:rFonts w:ascii="Times New Roman" w:hAnsi="Times New Roman" w:cs="Times New Roman"/>
          </w:rPr>
          <w:delText xml:space="preserve"> </w:delText>
        </w:r>
        <w:r w:rsidR="00764C2F" w:rsidRPr="00FD590C" w:rsidDel="00101982">
          <w:rPr>
            <w:rFonts w:ascii="Times New Roman" w:hAnsi="Times New Roman" w:cs="Times New Roman"/>
          </w:rPr>
          <w:delText>e</w:delText>
        </w:r>
        <w:r w:rsidR="00F94FF8" w:rsidRPr="00FD590C" w:rsidDel="00101982">
          <w:rPr>
            <w:rFonts w:ascii="Times New Roman" w:hAnsi="Times New Roman" w:cs="Times New Roman"/>
          </w:rPr>
          <w:delText xml:space="preserve"> “(</w:delText>
        </w:r>
        <w:r w:rsidR="00764C2F" w:rsidRPr="00FD590C" w:rsidDel="00101982">
          <w:rPr>
            <w:rFonts w:ascii="Times New Roman" w:hAnsi="Times New Roman" w:cs="Times New Roman"/>
          </w:rPr>
          <w:delText>b</w:delText>
        </w:r>
        <w:r w:rsidR="00F94FF8" w:rsidRPr="00FD590C" w:rsidDel="00101982">
          <w:rPr>
            <w:rFonts w:ascii="Times New Roman" w:hAnsi="Times New Roman" w:cs="Times New Roman"/>
          </w:rPr>
          <w:delText>)”</w:delText>
        </w:r>
      </w:del>
      <w:r w:rsidR="00F94FF8" w:rsidRPr="00FD590C">
        <w:rPr>
          <w:rFonts w:ascii="Times New Roman" w:hAnsi="Times New Roman" w:cs="Times New Roman"/>
        </w:rPr>
        <w:t xml:space="preserve"> acima.</w:t>
      </w:r>
    </w:p>
    <w:p w14:paraId="409FD29F" w14:textId="4E5FF581" w:rsidR="00FC60C6" w:rsidRPr="00FD590C" w:rsidRDefault="00FC60C6" w:rsidP="00FD590C">
      <w:pPr>
        <w:spacing w:after="0" w:line="300" w:lineRule="exact"/>
        <w:jc w:val="both"/>
        <w:rPr>
          <w:rFonts w:ascii="Times New Roman" w:hAnsi="Times New Roman" w:cs="Times New Roman"/>
        </w:rPr>
      </w:pPr>
    </w:p>
    <w:p w14:paraId="525A243D" w14:textId="37CE0530" w:rsidR="00FC60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w:t>
      </w:r>
      <w:r w:rsidRPr="00FD590C">
        <w:rPr>
          <w:rFonts w:ascii="Times New Roman" w:hAnsi="Times New Roman" w:cs="Times New Roman"/>
        </w:rPr>
        <w:lastRenderedPageBreak/>
        <w:t xml:space="preserve">Debenturistas da </w:t>
      </w:r>
      <w:r w:rsidR="00262BE3">
        <w:rPr>
          <w:rFonts w:ascii="Times New Roman" w:hAnsi="Times New Roman" w:cs="Times New Roman"/>
        </w:rPr>
        <w:t>3</w:t>
      </w:r>
      <w:r w:rsidRPr="00FD590C">
        <w:rPr>
          <w:rFonts w:ascii="Times New Roman" w:hAnsi="Times New Roman" w:cs="Times New Roman"/>
        </w:rPr>
        <w:t>ª Emissão presentes, declarando o Presidente instalada a presente Assembleia. Em seguida, foi realizada a leitura da Ordem do Dia.</w:t>
      </w:r>
    </w:p>
    <w:p w14:paraId="50E42E1B" w14:textId="5CC99427" w:rsidR="00F94FF8" w:rsidRPr="00FD590C" w:rsidRDefault="00F94FF8" w:rsidP="00FD590C">
      <w:pPr>
        <w:spacing w:after="0" w:line="300" w:lineRule="exact"/>
        <w:jc w:val="both"/>
        <w:rPr>
          <w:rFonts w:ascii="Times New Roman" w:hAnsi="Times New Roman" w:cs="Times New Roman"/>
        </w:rPr>
      </w:pPr>
    </w:p>
    <w:p w14:paraId="3C458DE9" w14:textId="10A3E186" w:rsidR="00F94FF8"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14:paraId="7A0F9736" w14:textId="4328E209" w:rsidR="00F94FF8" w:rsidRPr="00FD590C" w:rsidRDefault="00F94FF8" w:rsidP="00FD590C">
      <w:pPr>
        <w:spacing w:after="0" w:line="300" w:lineRule="exact"/>
        <w:jc w:val="both"/>
        <w:rPr>
          <w:rFonts w:ascii="Times New Roman" w:hAnsi="Times New Roman" w:cs="Times New Roman"/>
        </w:rPr>
      </w:pPr>
    </w:p>
    <w:p w14:paraId="12745102" w14:textId="2A7CDA99" w:rsidR="00F94FF8" w:rsidRPr="00FD590C" w:rsidRDefault="00101982"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00764C2F" w:rsidRPr="00FD590C">
        <w:rPr>
          <w:rFonts w:ascii="Times New Roman" w:hAnsi="Times New Roman" w:cs="Times New Roman"/>
        </w:rPr>
        <w:t>de forma que a referida Cláusula passará a vigorar com a seguinte nova redação:</w:t>
      </w:r>
    </w:p>
    <w:p w14:paraId="7D53163E" w14:textId="634B379B" w:rsidR="00764C2F" w:rsidRPr="00FD590C" w:rsidRDefault="00764C2F" w:rsidP="00FD590C">
      <w:pPr>
        <w:spacing w:after="0" w:line="300" w:lineRule="exact"/>
        <w:jc w:val="both"/>
        <w:rPr>
          <w:rFonts w:ascii="Times New Roman" w:hAnsi="Times New Roman" w:cs="Times New Roman"/>
        </w:rPr>
      </w:pPr>
    </w:p>
    <w:p w14:paraId="57A11DC2" w14:textId="10206ABA" w:rsidR="00764C2F" w:rsidRPr="00FD590C" w:rsidRDefault="00101982" w:rsidP="00FD590C">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Para os fins da alínea (f) da Cláusula 5.3.2.1. acima, o Covenant Financeiro, a ser anualmente calculado pela Emissora, validado pelos auditores independentes e verificado pelo Agente Fiduciário, com base nas demonstrações financeiras auditadas da Emissora, encerradas em 31 de dezembro será o índice Dívida Líquida / EBITDA,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r w:rsidR="00477C8E" w:rsidRPr="00477C8E">
        <w:rPr>
          <w:rFonts w:ascii="Times New Roman" w:hAnsi="Times New Roman" w:cs="Times New Roman"/>
        </w:rPr>
        <w:t xml:space="preserve"> </w:t>
      </w:r>
      <w:r w:rsidR="00477C8E">
        <w:rPr>
          <w:rFonts w:ascii="Times New Roman" w:hAnsi="Times New Roman" w:cs="Times New Roman"/>
        </w:rPr>
        <w:t>[</w:t>
      </w:r>
      <w:r w:rsidR="00477C8E">
        <w:rPr>
          <w:rFonts w:ascii="Times New Roman" w:hAnsi="Times New Roman" w:cs="Times New Roman"/>
          <w:b/>
          <w:bCs/>
          <w:highlight w:val="yellow"/>
        </w:rPr>
        <w:t>Nota Cescon Barrieu:</w:t>
      </w:r>
      <w:r w:rsidR="00477C8E">
        <w:rPr>
          <w:rFonts w:ascii="Times New Roman" w:hAnsi="Times New Roman" w:cs="Times New Roman"/>
          <w:highlight w:val="yellow"/>
        </w:rPr>
        <w:t xml:space="preserve"> favor confirmar</w:t>
      </w:r>
      <w:r w:rsidR="00477C8E">
        <w:rPr>
          <w:rFonts w:ascii="Times New Roman" w:hAnsi="Times New Roman" w:cs="Times New Roman"/>
        </w:rPr>
        <w:t>]</w:t>
      </w:r>
    </w:p>
    <w:p w14:paraId="3A1C61BC" w14:textId="6DDE2C81" w:rsidR="00764C2F" w:rsidRPr="00FD590C" w:rsidRDefault="00764C2F" w:rsidP="00FD590C">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3"/>
      </w:tblGrid>
      <w:tr w:rsidR="004E56FE" w14:paraId="2BF101B5" w14:textId="77777777" w:rsidTr="00790940">
        <w:trPr>
          <w:jc w:val="center"/>
        </w:trPr>
        <w:tc>
          <w:tcPr>
            <w:tcW w:w="1815" w:type="dxa"/>
          </w:tcPr>
          <w:p w14:paraId="5FF42F5F" w14:textId="6B0D9E90" w:rsidR="00764C2F" w:rsidRPr="00FD590C" w:rsidRDefault="00101982"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14:paraId="35CA4620" w14:textId="77777777" w:rsidR="00764C2F" w:rsidRPr="00FD590C" w:rsidRDefault="00101982" w:rsidP="00FD590C">
            <w:pPr>
              <w:pStyle w:val="PargrafodaLista"/>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rsidR="004E56FE" w14:paraId="5A0D677D" w14:textId="77777777" w:rsidTr="00790940">
        <w:trPr>
          <w:jc w:val="center"/>
        </w:trPr>
        <w:tc>
          <w:tcPr>
            <w:tcW w:w="1815" w:type="dxa"/>
          </w:tcPr>
          <w:p w14:paraId="7A681BAD" w14:textId="42F1EB10"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14:paraId="06FAAEB7" w14:textId="01608FB4"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rsidR="004E56FE" w14:paraId="1A8654DF" w14:textId="77777777" w:rsidTr="00790940">
        <w:trPr>
          <w:jc w:val="center"/>
        </w:trPr>
        <w:tc>
          <w:tcPr>
            <w:tcW w:w="1815" w:type="dxa"/>
          </w:tcPr>
          <w:p w14:paraId="57DB4C8D"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14:paraId="1314A839"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rsidR="004E56FE" w14:paraId="54CBBA42" w14:textId="77777777" w:rsidTr="00790940">
        <w:trPr>
          <w:jc w:val="center"/>
        </w:trPr>
        <w:tc>
          <w:tcPr>
            <w:tcW w:w="1815" w:type="dxa"/>
          </w:tcPr>
          <w:p w14:paraId="2E72B166"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14:paraId="010C6D5A"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rsidR="004E56FE" w14:paraId="03FBFD53" w14:textId="77777777" w:rsidTr="00790940">
        <w:trPr>
          <w:jc w:val="center"/>
        </w:trPr>
        <w:tc>
          <w:tcPr>
            <w:tcW w:w="1815" w:type="dxa"/>
          </w:tcPr>
          <w:p w14:paraId="26B56865" w14:textId="77777777"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14:paraId="1872B7A5" w14:textId="019617ED" w:rsidR="00764C2F"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rsidR="004E56FE" w14:paraId="60F8D08F" w14:textId="77777777" w:rsidTr="00790940">
        <w:trPr>
          <w:jc w:val="center"/>
        </w:trPr>
        <w:tc>
          <w:tcPr>
            <w:tcW w:w="1815" w:type="dxa"/>
          </w:tcPr>
          <w:p w14:paraId="13B12936" w14:textId="44DD3866" w:rsidR="00262BE3"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14:paraId="0E86B5CA" w14:textId="664A1D93" w:rsidR="00262BE3" w:rsidRPr="00FD590C" w:rsidRDefault="00101982" w:rsidP="00FD590C">
            <w:pPr>
              <w:pStyle w:val="PargrafodaLista"/>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14:paraId="31B40C5E" w14:textId="77777777" w:rsidR="00764C2F" w:rsidRPr="00FD590C" w:rsidRDefault="00764C2F" w:rsidP="00FD590C">
      <w:pPr>
        <w:spacing w:after="0" w:line="300" w:lineRule="exact"/>
        <w:jc w:val="both"/>
        <w:rPr>
          <w:rFonts w:ascii="Times New Roman" w:hAnsi="Times New Roman" w:cs="Times New Roman"/>
        </w:rPr>
      </w:pPr>
    </w:p>
    <w:p w14:paraId="75F8FB26" w14:textId="0C136424" w:rsidR="00764C2F" w:rsidRPr="00FD590C" w:rsidDel="00101982" w:rsidRDefault="00101982" w:rsidP="00FD590C">
      <w:pPr>
        <w:pStyle w:val="PargrafodaLista"/>
        <w:numPr>
          <w:ilvl w:val="0"/>
          <w:numId w:val="1"/>
        </w:numPr>
        <w:spacing w:after="0" w:line="300" w:lineRule="exact"/>
        <w:jc w:val="both"/>
        <w:rPr>
          <w:del w:id="17" w:author="Leticia Mariah Oliveira Tofolo" w:date="2021-06-18T15:57:00Z"/>
          <w:rFonts w:ascii="Times New Roman" w:hAnsi="Times New Roman" w:cs="Times New Roman"/>
        </w:rPr>
      </w:pPr>
      <w:del w:id="18" w:author="Leticia Mariah Oliveira Tofolo" w:date="2021-06-18T15:57:00Z">
        <w:r w:rsidRPr="00FD590C" w:rsidDel="00101982">
          <w:rPr>
            <w:rFonts w:ascii="Times New Roman" w:hAnsi="Times New Roman" w:cs="Times New Roman"/>
          </w:rPr>
          <w:delText xml:space="preserve">nos termos da Cláusula </w:delText>
        </w:r>
        <w:r w:rsidR="00262BE3" w:rsidRPr="001A1B15" w:rsidDel="00101982">
          <w:rPr>
            <w:rFonts w:ascii="Times New Roman" w:hAnsi="Times New Roman" w:cs="Times New Roman"/>
          </w:rPr>
          <w:delText>5.3.2.1., item “(d)”</w:delText>
        </w:r>
        <w:r w:rsidRPr="00FD590C" w:rsidDel="00101982">
          <w:rPr>
            <w:rFonts w:ascii="Times New Roman" w:hAnsi="Times New Roman" w:cs="Times New Roman"/>
          </w:rPr>
          <w:delText xml:space="preserve">, da Escritura da </w:delText>
        </w:r>
        <w:r w:rsidR="00262BE3" w:rsidDel="00101982">
          <w:rPr>
            <w:rFonts w:ascii="Times New Roman" w:hAnsi="Times New Roman" w:cs="Times New Roman"/>
          </w:rPr>
          <w:delText>3</w:delText>
        </w:r>
        <w:r w:rsidRPr="00FD590C" w:rsidDel="00101982">
          <w:rPr>
            <w:rFonts w:ascii="Times New Roman" w:hAnsi="Times New Roman" w:cs="Times New Roman"/>
          </w:rPr>
          <w:delText xml:space="preserve">ª Emissão, a realização, pela Emissora, da </w:delText>
        </w:r>
        <w:r w:rsidR="006E52C6" w:rsidRPr="00FD590C" w:rsidDel="00101982">
          <w:rPr>
            <w:rFonts w:ascii="Times New Roman" w:hAnsi="Times New Roman" w:cs="Times New Roman"/>
          </w:rPr>
          <w:delText>4ª Emissão; e</w:delText>
        </w:r>
      </w:del>
    </w:p>
    <w:p w14:paraId="5F06F665" w14:textId="77777777" w:rsidR="006E52C6" w:rsidRPr="00FD590C" w:rsidRDefault="006E52C6" w:rsidP="00FD590C">
      <w:pPr>
        <w:spacing w:after="0" w:line="300" w:lineRule="exact"/>
        <w:jc w:val="both"/>
        <w:rPr>
          <w:rFonts w:ascii="Times New Roman" w:hAnsi="Times New Roman" w:cs="Times New Roman"/>
        </w:rPr>
      </w:pPr>
    </w:p>
    <w:p w14:paraId="30155742" w14:textId="10832034" w:rsidR="006E52C6" w:rsidRPr="00FD590C" w:rsidRDefault="00101982" w:rsidP="00FD590C">
      <w:pPr>
        <w:pStyle w:val="PargrafodaLista"/>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 prática, pelo Agente Fiduciário, de todos os atos necessários à efetivação do</w:t>
      </w:r>
      <w:del w:id="19" w:author="Leticia Mariah Oliveira Tofolo" w:date="2021-06-18T15:57:00Z">
        <w:r w:rsidRPr="00FD590C" w:rsidDel="00101982">
          <w:rPr>
            <w:rFonts w:ascii="Times New Roman" w:hAnsi="Times New Roman" w:cs="Times New Roman"/>
          </w:rPr>
          <w:delText>s</w:delText>
        </w:r>
      </w:del>
      <w:r w:rsidRPr="00FD590C">
        <w:rPr>
          <w:rFonts w:ascii="Times New Roman" w:hAnsi="Times New Roman" w:cs="Times New Roman"/>
        </w:rPr>
        <w:t xml:space="preserve"> ite</w:t>
      </w:r>
      <w:del w:id="20" w:author="Pedro Oliveira" w:date="2021-06-18T18:16:00Z">
        <w:r w:rsidRPr="00FD590C" w:rsidDel="006C0672">
          <w:rPr>
            <w:rFonts w:ascii="Times New Roman" w:hAnsi="Times New Roman" w:cs="Times New Roman"/>
          </w:rPr>
          <w:delText>n</w:delText>
        </w:r>
      </w:del>
      <w:ins w:id="21" w:author="Leticia Mariah Oliveira Tofolo" w:date="2021-06-18T15:57:00Z">
        <w:r>
          <w:rPr>
            <w:rFonts w:ascii="Times New Roman" w:hAnsi="Times New Roman" w:cs="Times New Roman"/>
          </w:rPr>
          <w:t>m</w:t>
        </w:r>
      </w:ins>
      <w:del w:id="22" w:author="Leticia Mariah Oliveira Tofolo" w:date="2021-06-18T15:57:00Z">
        <w:r w:rsidRPr="00FD590C" w:rsidDel="00101982">
          <w:rPr>
            <w:rFonts w:ascii="Times New Roman" w:hAnsi="Times New Roman" w:cs="Times New Roman"/>
          </w:rPr>
          <w:delText>s</w:delText>
        </w:r>
      </w:del>
      <w:r w:rsidRPr="00FD590C">
        <w:rPr>
          <w:rFonts w:ascii="Times New Roman" w:hAnsi="Times New Roman" w:cs="Times New Roman"/>
        </w:rPr>
        <w:t xml:space="preserve"> “(a)” </w:t>
      </w:r>
      <w:del w:id="23" w:author="Leticia Mariah Oliveira Tofolo" w:date="2021-06-18T15:57:00Z">
        <w:r w:rsidRPr="00FD590C" w:rsidDel="00101982">
          <w:rPr>
            <w:rFonts w:ascii="Times New Roman" w:hAnsi="Times New Roman" w:cs="Times New Roman"/>
          </w:rPr>
          <w:delText xml:space="preserve">e “(b)” </w:delText>
        </w:r>
      </w:del>
      <w:r w:rsidRPr="00FD590C">
        <w:rPr>
          <w:rFonts w:ascii="Times New Roman" w:hAnsi="Times New Roman" w:cs="Times New Roman"/>
        </w:rPr>
        <w:t>acima, ficando autorizado o Agente Fiduciário a assinar quaisquer documentos necessários para formalizar as deliberações desta Assembleia.</w:t>
      </w:r>
    </w:p>
    <w:p w14:paraId="087BCC6C" w14:textId="77777777" w:rsidR="006E52C6" w:rsidRPr="00FD590C" w:rsidRDefault="006E52C6" w:rsidP="00FD590C">
      <w:pPr>
        <w:pStyle w:val="PargrafodaLista"/>
        <w:spacing w:line="300" w:lineRule="exact"/>
        <w:rPr>
          <w:rFonts w:ascii="Times New Roman" w:hAnsi="Times New Roman" w:cs="Times New Roman"/>
        </w:rPr>
      </w:pPr>
    </w:p>
    <w:p w14:paraId="3643AE97" w14:textId="77777777" w:rsidR="00876A70" w:rsidRDefault="00876A70" w:rsidP="00FD590C">
      <w:pPr>
        <w:spacing w:after="0" w:line="300" w:lineRule="exact"/>
        <w:jc w:val="both"/>
        <w:rPr>
          <w:ins w:id="24" w:author="Fatme Darwiche Youssef Barbosa" w:date="2021-06-18T17:18:00Z"/>
          <w:rFonts w:ascii="Times New Roman" w:hAnsi="Times New Roman" w:cs="Times New Roman"/>
        </w:rPr>
      </w:pPr>
    </w:p>
    <w:p w14:paraId="4716749F" w14:textId="2A22BC4A" w:rsidR="00876A70" w:rsidRPr="00876A70" w:rsidRDefault="00876A70" w:rsidP="00876A70">
      <w:pPr>
        <w:spacing w:after="0" w:line="300" w:lineRule="exact"/>
        <w:jc w:val="both"/>
        <w:rPr>
          <w:ins w:id="25" w:author="Fatme Darwiche Youssef Barbosa" w:date="2021-06-18T17:18:00Z"/>
          <w:rFonts w:ascii="Times New Roman" w:hAnsi="Times New Roman" w:cs="Times New Roman"/>
        </w:rPr>
      </w:pPr>
      <w:ins w:id="26" w:author="Fatme Darwiche Youssef Barbosa" w:date="2021-06-18T17:18:00Z">
        <w:r w:rsidRPr="00876A70">
          <w:rPr>
            <w:rFonts w:ascii="Times New Roman" w:hAnsi="Times New Roman" w:cs="Times New Roman"/>
          </w:rPr>
          <w:t>As Deliberações acima estão restritas apenas à Ordem do Dia e não serão interpretadas como renúncia de qualquer direito dos Debenturistas e/ou deveres da Companhia e da Fiadoras, decorrentes de lei e/ou da Escritura</w:t>
        </w:r>
      </w:ins>
      <w:ins w:id="27" w:author="Fatme Darwiche Youssef Barbosa" w:date="2021-06-18T17:19:00Z">
        <w:r>
          <w:rPr>
            <w:rFonts w:ascii="Times New Roman" w:hAnsi="Times New Roman" w:cs="Times New Roman"/>
          </w:rPr>
          <w:t xml:space="preserve"> </w:t>
        </w:r>
      </w:ins>
      <w:ins w:id="28" w:author="Fatme Darwiche Youssef Barbosa" w:date="2021-06-18T17:20:00Z">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ins>
      <w:ins w:id="29" w:author="Fatme Darwiche Youssef Barbosa" w:date="2021-06-18T17:18:00Z">
        <w:r w:rsidRPr="00876A70">
          <w:rPr>
            <w:rFonts w:ascii="Times New Roman" w:hAnsi="Times New Roman" w:cs="Times New Roman"/>
          </w:rPr>
          <w:t>.</w:t>
        </w:r>
      </w:ins>
    </w:p>
    <w:p w14:paraId="4384CCBB" w14:textId="77777777" w:rsidR="00876A70" w:rsidRPr="00876A70" w:rsidRDefault="00876A70" w:rsidP="00876A70">
      <w:pPr>
        <w:spacing w:after="0" w:line="300" w:lineRule="exact"/>
        <w:jc w:val="both"/>
        <w:rPr>
          <w:ins w:id="30" w:author="Fatme Darwiche Youssef Barbosa" w:date="2021-06-18T17:18:00Z"/>
          <w:rFonts w:ascii="Times New Roman" w:hAnsi="Times New Roman" w:cs="Times New Roman"/>
        </w:rPr>
      </w:pPr>
    </w:p>
    <w:p w14:paraId="58AEFB06" w14:textId="105FCA8F" w:rsidR="00876A70" w:rsidRPr="00876A70" w:rsidRDefault="00876A70" w:rsidP="00876A70">
      <w:pPr>
        <w:spacing w:after="0" w:line="300" w:lineRule="exact"/>
        <w:jc w:val="both"/>
        <w:rPr>
          <w:ins w:id="31" w:author="Fatme Darwiche Youssef Barbosa" w:date="2021-06-18T17:18:00Z"/>
          <w:rFonts w:ascii="Times New Roman" w:hAnsi="Times New Roman" w:cs="Times New Roman"/>
        </w:rPr>
      </w:pPr>
      <w:ins w:id="32" w:author="Fatme Darwiche Youssef Barbosa" w:date="2021-06-18T17:18:00Z">
        <w:r w:rsidRPr="00876A70">
          <w:rPr>
            <w:rFonts w:ascii="Times New Roman" w:hAnsi="Times New Roman" w:cs="Times New Roman"/>
          </w:rPr>
          <w:t>As Fiador</w:t>
        </w:r>
      </w:ins>
      <w:ins w:id="33" w:author="Fatme Darwiche Youssef Barbosa" w:date="2021-06-18T17:19:00Z">
        <w:r>
          <w:rPr>
            <w:rFonts w:ascii="Times New Roman" w:hAnsi="Times New Roman" w:cs="Times New Roman"/>
          </w:rPr>
          <w:t>as</w:t>
        </w:r>
      </w:ins>
      <w:ins w:id="34" w:author="Fatme Darwiche Youssef Barbosa" w:date="2021-06-18T17:18:00Z">
        <w:r w:rsidRPr="00876A70">
          <w:rPr>
            <w:rFonts w:ascii="Times New Roman" w:hAnsi="Times New Roman" w:cs="Times New Roman"/>
          </w:rPr>
          <w:t xml:space="preserve"> aqui comparece</w:t>
        </w:r>
      </w:ins>
      <w:ins w:id="35" w:author="Fatme Darwiche Youssef Barbosa" w:date="2021-06-18T17:19:00Z">
        <w:r>
          <w:rPr>
            <w:rFonts w:ascii="Times New Roman" w:hAnsi="Times New Roman" w:cs="Times New Roman"/>
          </w:rPr>
          <w:t>m</w:t>
        </w:r>
      </w:ins>
      <w:ins w:id="36" w:author="Fatme Darwiche Youssef Barbosa" w:date="2021-06-18T17:18:00Z">
        <w:r w:rsidRPr="00876A70">
          <w:rPr>
            <w:rFonts w:ascii="Times New Roman" w:hAnsi="Times New Roman" w:cs="Times New Roman"/>
          </w:rPr>
          <w:t xml:space="preserve"> e anuem com o ora deliberado, ratificando a validade, eficácia e vigência da Fiança prestada nos termos da Escritura</w:t>
        </w:r>
      </w:ins>
      <w:ins w:id="37" w:author="Fatme Darwiche Youssef Barbosa" w:date="2021-06-18T17:19:00Z">
        <w:r>
          <w:rPr>
            <w:rFonts w:ascii="Times New Roman" w:hAnsi="Times New Roman" w:cs="Times New Roman"/>
          </w:rPr>
          <w:t xml:space="preserve"> de Emissão</w:t>
        </w:r>
      </w:ins>
      <w:ins w:id="38" w:author="Fatme Darwiche Youssef Barbosa" w:date="2021-06-18T17:18:00Z">
        <w:r w:rsidRPr="00876A70">
          <w:rPr>
            <w:rFonts w:ascii="Times New Roman" w:hAnsi="Times New Roman" w:cs="Times New Roman"/>
          </w:rPr>
          <w:t>.</w:t>
        </w:r>
      </w:ins>
    </w:p>
    <w:p w14:paraId="7181B470" w14:textId="77777777" w:rsidR="00876A70" w:rsidRPr="00876A70" w:rsidRDefault="00876A70" w:rsidP="00876A70">
      <w:pPr>
        <w:spacing w:after="0" w:line="300" w:lineRule="exact"/>
        <w:jc w:val="both"/>
        <w:rPr>
          <w:ins w:id="39" w:author="Fatme Darwiche Youssef Barbosa" w:date="2021-06-18T17:18:00Z"/>
          <w:rFonts w:ascii="Times New Roman" w:hAnsi="Times New Roman" w:cs="Times New Roman"/>
        </w:rPr>
      </w:pPr>
    </w:p>
    <w:p w14:paraId="1F3C344A" w14:textId="3DB616DC" w:rsidR="00876A70" w:rsidRDefault="00876A70" w:rsidP="00876A70">
      <w:pPr>
        <w:spacing w:after="0" w:line="300" w:lineRule="exact"/>
        <w:jc w:val="both"/>
        <w:rPr>
          <w:ins w:id="40" w:author="Fatme Darwiche Youssef Barbosa" w:date="2021-06-18T17:19:00Z"/>
          <w:rFonts w:ascii="Times New Roman" w:hAnsi="Times New Roman" w:cs="Times New Roman"/>
        </w:rPr>
      </w:pPr>
      <w:ins w:id="41" w:author="Fatme Darwiche Youssef Barbosa" w:date="2021-06-18T17:18:00Z">
        <w:r w:rsidRPr="00876A70">
          <w:rPr>
            <w:rFonts w:ascii="Times New Roman" w:hAnsi="Times New Roman" w:cs="Times New Roman"/>
          </w:rPr>
          <w:t xml:space="preserve">Ficam ratificados todos os demais termos e condições da Escritura </w:t>
        </w:r>
      </w:ins>
      <w:ins w:id="42" w:author="Fatme Darwiche Youssef Barbosa" w:date="2021-06-18T17:19:00Z">
        <w:r w:rsidRPr="00FD590C">
          <w:rPr>
            <w:rFonts w:ascii="Times New Roman" w:hAnsi="Times New Roman" w:cs="Times New Roman"/>
          </w:rPr>
          <w:t xml:space="preserve">da </w:t>
        </w:r>
        <w:r>
          <w:rPr>
            <w:rFonts w:ascii="Times New Roman" w:hAnsi="Times New Roman" w:cs="Times New Roman"/>
          </w:rPr>
          <w:t>3</w:t>
        </w:r>
        <w:r w:rsidRPr="00FD590C">
          <w:rPr>
            <w:rFonts w:ascii="Times New Roman" w:hAnsi="Times New Roman" w:cs="Times New Roman"/>
          </w:rPr>
          <w:t>ª Emissão</w:t>
        </w:r>
        <w:r w:rsidRPr="00876A70">
          <w:rPr>
            <w:rFonts w:ascii="Times New Roman" w:hAnsi="Times New Roman" w:cs="Times New Roman"/>
          </w:rPr>
          <w:t xml:space="preserve"> </w:t>
        </w:r>
      </w:ins>
      <w:ins w:id="43" w:author="Fatme Darwiche Youssef Barbosa" w:date="2021-06-18T17:18:00Z">
        <w:r w:rsidRPr="00876A70">
          <w:rPr>
            <w:rFonts w:ascii="Times New Roman" w:hAnsi="Times New Roman" w:cs="Times New Roman"/>
          </w:rPr>
          <w:t>não alterados nos termos desta Assembleia Geral de Debenturistas, bem como todos os demais documentos da Emissão até o integral cumprimento da totalidade das obrigações ali previstas.</w:t>
        </w:r>
      </w:ins>
    </w:p>
    <w:p w14:paraId="74F2A9FF" w14:textId="77777777" w:rsidR="00876A70" w:rsidRDefault="00876A70" w:rsidP="00876A70">
      <w:pPr>
        <w:spacing w:after="0" w:line="300" w:lineRule="exact"/>
        <w:jc w:val="both"/>
        <w:rPr>
          <w:ins w:id="44" w:author="Fatme Darwiche Youssef Barbosa" w:date="2021-06-18T17:18:00Z"/>
          <w:rFonts w:ascii="Times New Roman" w:hAnsi="Times New Roman" w:cs="Times New Roman"/>
        </w:rPr>
      </w:pPr>
    </w:p>
    <w:p w14:paraId="4AF0871A" w14:textId="5D8DAD3F"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 Emissão.</w:t>
      </w:r>
    </w:p>
    <w:p w14:paraId="756290A9" w14:textId="615498CE" w:rsidR="006E52C6" w:rsidRPr="00FD590C" w:rsidRDefault="006E52C6" w:rsidP="00FD590C">
      <w:pPr>
        <w:spacing w:after="0" w:line="300" w:lineRule="exact"/>
        <w:jc w:val="both"/>
        <w:rPr>
          <w:rFonts w:ascii="Times New Roman" w:hAnsi="Times New Roman" w:cs="Times New Roman"/>
        </w:rPr>
      </w:pPr>
    </w:p>
    <w:p w14:paraId="057708F5" w14:textId="1EA98B8A"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14:paraId="46750473" w14:textId="77777777" w:rsidR="006E52C6" w:rsidRPr="00FD590C" w:rsidRDefault="006E52C6" w:rsidP="00FD590C">
      <w:pPr>
        <w:spacing w:after="0" w:line="300" w:lineRule="exact"/>
        <w:jc w:val="both"/>
        <w:rPr>
          <w:rFonts w:ascii="Times New Roman" w:hAnsi="Times New Roman" w:cs="Times New Roman"/>
        </w:rPr>
      </w:pPr>
    </w:p>
    <w:p w14:paraId="6036C0E4" w14:textId="2F92C63F" w:rsidR="006E52C6" w:rsidRPr="00FD590C" w:rsidRDefault="006E52C6" w:rsidP="00FD590C">
      <w:pPr>
        <w:spacing w:after="0" w:line="300" w:lineRule="exact"/>
        <w:jc w:val="center"/>
        <w:rPr>
          <w:rFonts w:ascii="Times New Roman" w:hAnsi="Times New Roman" w:cs="Times New Roman"/>
        </w:rPr>
      </w:pPr>
    </w:p>
    <w:p w14:paraId="2CCC1A15" w14:textId="26315810" w:rsidR="006E52C6" w:rsidRPr="00FD590C" w:rsidRDefault="00101982" w:rsidP="00FD590C">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14:paraId="4E0C1A94" w14:textId="4E776CCE" w:rsidR="006E52C6" w:rsidRPr="00FD590C" w:rsidRDefault="006E52C6" w:rsidP="00FD590C">
      <w:pPr>
        <w:spacing w:after="0" w:line="300" w:lineRule="exact"/>
        <w:jc w:val="center"/>
        <w:rPr>
          <w:rFonts w:ascii="Times New Roman" w:hAnsi="Times New Roman" w:cs="Times New Roman"/>
        </w:rPr>
      </w:pPr>
    </w:p>
    <w:p w14:paraId="56960190" w14:textId="77777777" w:rsidR="006E52C6" w:rsidRPr="00FD590C" w:rsidRDefault="006E52C6" w:rsidP="00FD590C">
      <w:pPr>
        <w:spacing w:after="0" w:line="300" w:lineRule="exact"/>
        <w:jc w:val="center"/>
        <w:rPr>
          <w:rFonts w:ascii="Times New Roman" w:hAnsi="Times New Roman" w:cs="Times New Roman"/>
        </w:rPr>
      </w:pPr>
    </w:p>
    <w:p w14:paraId="48630C6B" w14:textId="1AE03B31" w:rsidR="006E52C6" w:rsidRPr="00FD590C" w:rsidRDefault="006E52C6" w:rsidP="00FD590C">
      <w:pPr>
        <w:spacing w:after="0" w:line="300" w:lineRule="exact"/>
        <w:jc w:val="center"/>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E56FE" w14:paraId="68395421" w14:textId="77777777" w:rsidTr="00790940">
        <w:tc>
          <w:tcPr>
            <w:tcW w:w="4247" w:type="dxa"/>
            <w:tcBorders>
              <w:top w:val="nil"/>
              <w:left w:val="nil"/>
              <w:bottom w:val="nil"/>
              <w:right w:val="nil"/>
            </w:tcBorders>
          </w:tcPr>
          <w:p w14:paraId="170EB6EA"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E635E67"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w:t>
            </w:r>
          </w:p>
          <w:p w14:paraId="54DB30F1" w14:textId="2C1F0DDB"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14:paraId="77F162E4"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026BC0C3" w14:textId="4A5B0274"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w:t>
            </w:r>
          </w:p>
          <w:p w14:paraId="7ACEBD19" w14:textId="382CD9ED"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Secretário(a)</w:t>
            </w:r>
          </w:p>
        </w:tc>
      </w:tr>
    </w:tbl>
    <w:p w14:paraId="274B83DF" w14:textId="680B0A73" w:rsidR="006E52C6" w:rsidRPr="00FD590C" w:rsidRDefault="006E52C6" w:rsidP="00FD590C">
      <w:pPr>
        <w:spacing w:after="0" w:line="300" w:lineRule="exact"/>
        <w:jc w:val="center"/>
        <w:rPr>
          <w:rFonts w:ascii="Times New Roman" w:hAnsi="Times New Roman" w:cs="Times New Roman"/>
        </w:rPr>
      </w:pPr>
    </w:p>
    <w:p w14:paraId="0A9CD1EB" w14:textId="77777777" w:rsidR="006E52C6" w:rsidRPr="00FD590C" w:rsidRDefault="00101982" w:rsidP="00FD590C">
      <w:pPr>
        <w:spacing w:line="300" w:lineRule="exact"/>
        <w:rPr>
          <w:rFonts w:ascii="Times New Roman" w:hAnsi="Times New Roman" w:cs="Times New Roman"/>
        </w:rPr>
      </w:pPr>
      <w:r w:rsidRPr="00FD590C">
        <w:rPr>
          <w:rFonts w:ascii="Times New Roman" w:hAnsi="Times New Roman" w:cs="Times New Roman"/>
        </w:rPr>
        <w:br w:type="page"/>
      </w:r>
    </w:p>
    <w:p w14:paraId="1BB41EB7" w14:textId="296A6A31" w:rsidR="006E52C6"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7C0FB3AF" w14:textId="016D31A5" w:rsidR="006E52C6" w:rsidRPr="00FD590C" w:rsidRDefault="006E52C6" w:rsidP="00FD590C">
      <w:pPr>
        <w:spacing w:after="0" w:line="300" w:lineRule="exact"/>
        <w:jc w:val="both"/>
        <w:rPr>
          <w:rFonts w:ascii="Times New Roman" w:hAnsi="Times New Roman" w:cs="Times New Roman"/>
        </w:rPr>
      </w:pPr>
    </w:p>
    <w:p w14:paraId="55163E2A" w14:textId="3F2737C0" w:rsidR="006E52C6" w:rsidRPr="00FD590C" w:rsidRDefault="00101982"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14:paraId="5E929CAF" w14:textId="3991E0E8" w:rsidR="006E52C6" w:rsidRPr="00FD590C" w:rsidRDefault="006E52C6" w:rsidP="00FD590C">
      <w:pPr>
        <w:spacing w:after="0" w:line="300" w:lineRule="exact"/>
        <w:jc w:val="both"/>
        <w:rPr>
          <w:rFonts w:ascii="Times New Roman" w:hAnsi="Times New Roman" w:cs="Times New Roman"/>
        </w:rPr>
      </w:pPr>
    </w:p>
    <w:p w14:paraId="2C6DFD5F" w14:textId="129DFE3B" w:rsidR="006E52C6" w:rsidRPr="00FD590C" w:rsidRDefault="006E52C6" w:rsidP="00FD590C">
      <w:pPr>
        <w:spacing w:after="0" w:line="300" w:lineRule="exact"/>
        <w:jc w:val="both"/>
        <w:rPr>
          <w:rFonts w:ascii="Times New Roman" w:hAnsi="Times New Roman" w:cs="Times New Roman"/>
        </w:rPr>
      </w:pPr>
    </w:p>
    <w:p w14:paraId="522ED34E" w14:textId="77777777" w:rsidR="006E52C6" w:rsidRPr="00FD590C" w:rsidRDefault="006E52C6" w:rsidP="00FD590C">
      <w:pPr>
        <w:spacing w:after="0" w:line="300" w:lineRule="exact"/>
        <w:jc w:val="both"/>
        <w:rPr>
          <w:rFonts w:ascii="Times New Roman" w:hAnsi="Times New Roman" w:cs="Times New Roman"/>
        </w:rPr>
      </w:pPr>
    </w:p>
    <w:p w14:paraId="164E228F" w14:textId="4E908CFF" w:rsidR="006E52C6" w:rsidRPr="00FD590C" w:rsidRDefault="006E52C6"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E56FE" w14:paraId="70351302" w14:textId="77777777" w:rsidTr="00790940">
        <w:tc>
          <w:tcPr>
            <w:tcW w:w="4247" w:type="dxa"/>
            <w:tcBorders>
              <w:top w:val="nil"/>
              <w:left w:val="nil"/>
              <w:bottom w:val="nil"/>
              <w:right w:val="nil"/>
            </w:tcBorders>
          </w:tcPr>
          <w:p w14:paraId="6B37EDDA"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69A9483C" w14:textId="77777777" w:rsidR="006E52C6"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Representada por:</w:t>
            </w:r>
          </w:p>
          <w:p w14:paraId="0B8A6ABD" w14:textId="2F7A0CB0" w:rsidR="006E52C6"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582D9672" w14:textId="77777777" w:rsidR="006E52C6"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95A5787" w14:textId="77777777" w:rsidR="006E52C6"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Representada por:</w:t>
            </w:r>
          </w:p>
          <w:p w14:paraId="36BC4879" w14:textId="59DCB6A0" w:rsidR="006E52C6"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1A7DE7F2" w14:textId="3AB89624" w:rsidR="006E52C6" w:rsidRPr="00FD590C" w:rsidRDefault="006E52C6" w:rsidP="00FD590C">
      <w:pPr>
        <w:spacing w:after="0" w:line="300" w:lineRule="exact"/>
        <w:jc w:val="both"/>
        <w:rPr>
          <w:rFonts w:ascii="Times New Roman" w:hAnsi="Times New Roman" w:cs="Times New Roman"/>
        </w:rPr>
      </w:pPr>
    </w:p>
    <w:p w14:paraId="5664B858" w14:textId="61FEFD29" w:rsidR="006E52C6" w:rsidRDefault="00101982" w:rsidP="00FD590C">
      <w:pPr>
        <w:spacing w:after="0" w:line="300" w:lineRule="exact"/>
        <w:jc w:val="both"/>
        <w:rPr>
          <w:ins w:id="45" w:author="Pedro Oliveira" w:date="2021-06-18T18:14:00Z"/>
          <w:rFonts w:ascii="Times New Roman" w:hAnsi="Times New Roman" w:cs="Times New Roman"/>
        </w:rPr>
      </w:pPr>
      <w:r w:rsidRPr="00FD590C">
        <w:rPr>
          <w:rFonts w:ascii="Times New Roman" w:hAnsi="Times New Roman" w:cs="Times New Roman"/>
        </w:rPr>
        <w:t>VIDROPORTO S.A.</w:t>
      </w:r>
    </w:p>
    <w:p w14:paraId="0E42EFC1" w14:textId="19888672" w:rsidR="007D18C3" w:rsidRDefault="007D18C3" w:rsidP="00FD590C">
      <w:pPr>
        <w:spacing w:after="0" w:line="300" w:lineRule="exact"/>
        <w:jc w:val="both"/>
        <w:rPr>
          <w:ins w:id="46" w:author="Pedro Oliveira" w:date="2021-06-18T18:15:00Z"/>
          <w:rFonts w:ascii="Times New Roman" w:hAnsi="Times New Roman" w:cs="Times New Roman"/>
        </w:rPr>
      </w:pPr>
    </w:p>
    <w:p w14:paraId="259A7A57" w14:textId="3254148D" w:rsidR="007D18C3" w:rsidRDefault="007D18C3" w:rsidP="00FD590C">
      <w:pPr>
        <w:spacing w:after="0" w:line="300" w:lineRule="exact"/>
        <w:jc w:val="both"/>
        <w:rPr>
          <w:ins w:id="47" w:author="Pedro Oliveira" w:date="2021-06-18T18:15:00Z"/>
          <w:rFonts w:ascii="Times New Roman" w:hAnsi="Times New Roman" w:cs="Times New Roman"/>
        </w:rPr>
      </w:pPr>
    </w:p>
    <w:p w14:paraId="5EA540DC" w14:textId="77777777" w:rsidR="007D18C3" w:rsidRDefault="007D18C3" w:rsidP="00FD590C">
      <w:pPr>
        <w:spacing w:after="0" w:line="300" w:lineRule="exact"/>
        <w:jc w:val="both"/>
        <w:rPr>
          <w:ins w:id="48" w:author="Pedro Oliveira" w:date="2021-06-18T18:14:00Z"/>
          <w:rFonts w:ascii="Times New Roman" w:hAnsi="Times New Roman" w:cs="Times New Roman"/>
        </w:rPr>
      </w:pPr>
    </w:p>
    <w:p w14:paraId="16248DC9" w14:textId="7959E444" w:rsidR="007D18C3" w:rsidRDefault="007D18C3" w:rsidP="00FD590C">
      <w:pPr>
        <w:spacing w:after="0" w:line="300" w:lineRule="exact"/>
        <w:jc w:val="both"/>
        <w:rPr>
          <w:ins w:id="49" w:author="Pedro Oliveira" w:date="2021-06-18T18:14:00Z"/>
          <w:rFonts w:ascii="Times New Roman" w:hAnsi="Times New Roman" w:cs="Times New Roman"/>
        </w:rPr>
      </w:pPr>
      <w:ins w:id="50" w:author="Pedro Oliveira" w:date="2021-06-18T18:14:00Z">
        <w:r w:rsidRPr="007D18C3">
          <w:rPr>
            <w:rFonts w:ascii="Times New Roman" w:hAnsi="Times New Roman" w:cs="Times New Roman"/>
          </w:rPr>
          <w:t>Fiador</w:t>
        </w:r>
        <w:r>
          <w:rPr>
            <w:rFonts w:ascii="Times New Roman" w:hAnsi="Times New Roman" w:cs="Times New Roman"/>
          </w:rPr>
          <w:t>:</w:t>
        </w:r>
      </w:ins>
    </w:p>
    <w:p w14:paraId="0896FD1E" w14:textId="5F290809" w:rsidR="007D18C3" w:rsidRDefault="007D18C3" w:rsidP="00FD590C">
      <w:pPr>
        <w:spacing w:after="0" w:line="300" w:lineRule="exact"/>
        <w:jc w:val="both"/>
        <w:rPr>
          <w:ins w:id="51" w:author="Pedro Oliveira" w:date="2021-06-18T18:15:00Z"/>
          <w:rFonts w:ascii="Times New Roman" w:hAnsi="Times New Roman" w:cs="Times New Roman"/>
        </w:rPr>
      </w:pPr>
    </w:p>
    <w:p w14:paraId="4426211A" w14:textId="05D0C880" w:rsidR="007D18C3" w:rsidRDefault="007D18C3" w:rsidP="00FD590C">
      <w:pPr>
        <w:spacing w:after="0" w:line="300" w:lineRule="exact"/>
        <w:jc w:val="both"/>
        <w:rPr>
          <w:ins w:id="52" w:author="Pedro Oliveira" w:date="2021-06-18T18:15:00Z"/>
          <w:rFonts w:ascii="Times New Roman" w:hAnsi="Times New Roman" w:cs="Times New Roman"/>
        </w:rPr>
      </w:pPr>
    </w:p>
    <w:p w14:paraId="3C1C0214" w14:textId="77777777" w:rsidR="007D18C3" w:rsidRPr="00FD590C" w:rsidRDefault="007D18C3" w:rsidP="007D18C3">
      <w:pPr>
        <w:autoSpaceDE w:val="0"/>
        <w:autoSpaceDN w:val="0"/>
        <w:adjustRightInd w:val="0"/>
        <w:spacing w:line="300" w:lineRule="exact"/>
        <w:ind w:right="-1"/>
        <w:jc w:val="center"/>
        <w:rPr>
          <w:ins w:id="53" w:author="Pedro Oliveira" w:date="2021-06-18T18:15:00Z"/>
          <w:rFonts w:ascii="Times New Roman" w:eastAsia="Times New Roman" w:hAnsi="Times New Roman" w:cs="Times New Roman"/>
          <w:bCs/>
        </w:rPr>
      </w:pPr>
      <w:ins w:id="54" w:author="Pedro Oliveira" w:date="2021-06-18T18:15:00Z">
        <w:r w:rsidRPr="00FD590C">
          <w:rPr>
            <w:rFonts w:ascii="Times New Roman" w:eastAsia="Times New Roman" w:hAnsi="Times New Roman" w:cs="Times New Roman"/>
            <w:b/>
          </w:rPr>
          <w:t>__________________________________</w:t>
        </w:r>
      </w:ins>
    </w:p>
    <w:p w14:paraId="77868A45" w14:textId="48C24049" w:rsidR="007D18C3" w:rsidRPr="00FD590C" w:rsidRDefault="007D18C3">
      <w:pPr>
        <w:spacing w:after="0" w:line="300" w:lineRule="exact"/>
        <w:jc w:val="center"/>
        <w:rPr>
          <w:rFonts w:ascii="Times New Roman" w:hAnsi="Times New Roman" w:cs="Times New Roman"/>
        </w:rPr>
        <w:pPrChange w:id="55" w:author="Pedro Oliveira" w:date="2021-06-18T18:15:00Z">
          <w:pPr>
            <w:spacing w:after="0" w:line="300" w:lineRule="exact"/>
            <w:jc w:val="both"/>
          </w:pPr>
        </w:pPrChange>
      </w:pPr>
      <w:ins w:id="56" w:author="Pedro Oliveira" w:date="2021-06-18T18:14:00Z">
        <w:r w:rsidRPr="007D18C3">
          <w:rPr>
            <w:rFonts w:ascii="Times New Roman" w:hAnsi="Times New Roman" w:cs="Times New Roman"/>
          </w:rPr>
          <w:t>QUATROEFE ADMINISTRAÇÃO E PARTICIPAÇÕES LTDA.</w:t>
        </w:r>
      </w:ins>
    </w:p>
    <w:p w14:paraId="3B4BEF62" w14:textId="6B2B6907" w:rsidR="00FD590C" w:rsidRPr="00FD590C" w:rsidRDefault="00FD590C" w:rsidP="00FD590C">
      <w:pPr>
        <w:spacing w:after="0" w:line="300" w:lineRule="exact"/>
        <w:jc w:val="both"/>
        <w:rPr>
          <w:rFonts w:ascii="Times New Roman" w:hAnsi="Times New Roman" w:cs="Times New Roman"/>
        </w:rPr>
      </w:pPr>
    </w:p>
    <w:p w14:paraId="7B6916FE" w14:textId="09A40C62" w:rsidR="00FD590C" w:rsidRPr="00FD590C" w:rsidRDefault="00FD590C" w:rsidP="00FD590C">
      <w:pPr>
        <w:spacing w:after="0" w:line="300" w:lineRule="exact"/>
        <w:jc w:val="both"/>
        <w:rPr>
          <w:rFonts w:ascii="Times New Roman" w:hAnsi="Times New Roman" w:cs="Times New Roman"/>
        </w:rPr>
      </w:pPr>
    </w:p>
    <w:p w14:paraId="757BB3AF" w14:textId="77777777" w:rsidR="00FD590C" w:rsidRPr="00FD590C" w:rsidRDefault="00FD590C" w:rsidP="00FD590C">
      <w:pPr>
        <w:spacing w:after="0" w:line="300" w:lineRule="exact"/>
        <w:jc w:val="both"/>
        <w:rPr>
          <w:rFonts w:ascii="Times New Roman" w:hAnsi="Times New Roman" w:cs="Times New Roman"/>
        </w:rPr>
      </w:pPr>
    </w:p>
    <w:p w14:paraId="14B06433" w14:textId="4E00AA0E" w:rsidR="006E52C6" w:rsidRPr="00FD590C" w:rsidRDefault="006E52C6" w:rsidP="00FD590C">
      <w:pPr>
        <w:spacing w:after="0" w:line="300" w:lineRule="exact"/>
        <w:jc w:val="both"/>
        <w:rPr>
          <w:rFonts w:ascii="Times New Roman" w:hAnsi="Times New Roman" w:cs="Times New Roman"/>
        </w:rPr>
      </w:pPr>
    </w:p>
    <w:p w14:paraId="0A88B767" w14:textId="4FA1D5AD" w:rsidR="006E52C6" w:rsidRDefault="00101982" w:rsidP="00FD590C">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14:paraId="0E8F31BB" w14:textId="26738B48" w:rsidR="00FD590C" w:rsidRDefault="00FD590C" w:rsidP="00FD590C">
      <w:pPr>
        <w:spacing w:after="0" w:line="300" w:lineRule="exact"/>
        <w:jc w:val="both"/>
        <w:rPr>
          <w:rFonts w:ascii="Times New Roman" w:hAnsi="Times New Roman" w:cs="Times New Roman"/>
          <w:b/>
          <w:bCs/>
        </w:rPr>
      </w:pPr>
    </w:p>
    <w:p w14:paraId="39B31369" w14:textId="25FC7D36" w:rsidR="00FD590C" w:rsidRDefault="00FD590C" w:rsidP="00FD590C">
      <w:pPr>
        <w:spacing w:after="0" w:line="300" w:lineRule="exact"/>
        <w:jc w:val="both"/>
        <w:rPr>
          <w:rFonts w:ascii="Times New Roman" w:hAnsi="Times New Roman" w:cs="Times New Roman"/>
          <w:b/>
          <w:bCs/>
        </w:rPr>
      </w:pPr>
    </w:p>
    <w:p w14:paraId="625C40D4" w14:textId="77777777" w:rsidR="00FD590C" w:rsidRPr="00FD590C" w:rsidRDefault="00FD590C" w:rsidP="00FD590C">
      <w:pPr>
        <w:spacing w:after="0" w:line="300" w:lineRule="exact"/>
        <w:jc w:val="both"/>
        <w:rPr>
          <w:rFonts w:ascii="Times New Roman" w:hAnsi="Times New Roman" w:cs="Times New Roman"/>
          <w:b/>
          <w:bCs/>
        </w:rPr>
      </w:pPr>
    </w:p>
    <w:p w14:paraId="11E33CD7" w14:textId="55A1CD89" w:rsidR="006E52C6" w:rsidRPr="00FD590C" w:rsidRDefault="006E52C6" w:rsidP="00FD590C">
      <w:pPr>
        <w:spacing w:after="0" w:line="300" w:lineRule="exact"/>
        <w:jc w:val="both"/>
        <w:rPr>
          <w:rFonts w:ascii="Times New Roman" w:hAnsi="Times New Roman" w:cs="Times New Roman"/>
        </w:rPr>
      </w:pPr>
    </w:p>
    <w:p w14:paraId="0E18E3D4" w14:textId="77777777" w:rsidR="006E52C6" w:rsidRPr="00FD590C" w:rsidRDefault="00101982" w:rsidP="00FD590C">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14:paraId="3B56DAE9" w14:textId="56977739" w:rsidR="006E52C6" w:rsidRPr="00FD590C" w:rsidRDefault="00101982" w:rsidP="00FD590C">
      <w:pPr>
        <w:spacing w:after="0" w:line="300" w:lineRule="exact"/>
        <w:jc w:val="both"/>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t>SIMPLIFIC PAVARINI DISTRIBUIDORA DE TÍTULOS E VALORES MOBILIÁRIOS LTDA.</w:t>
      </w:r>
    </w:p>
    <w:p w14:paraId="0BC5AD7C" w14:textId="399D377A"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5F661D75" w14:textId="6B84FF0C" w:rsidR="00FD590C" w:rsidRPr="00FD590C" w:rsidRDefault="00101982" w:rsidP="00FD59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14:paraId="7BF01649" w14:textId="6B90B23C" w:rsidR="00FD590C"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rPr>
        <w:lastRenderedPageBreak/>
        <w:t xml:space="preserve">LISTA DE PRESENÇA DA ASSEMBLEIA GERAL DE DEBENTURISTAS DA </w:t>
      </w:r>
      <w:r w:rsidR="00262BE3" w:rsidRP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14:paraId="4493D984" w14:textId="77777777" w:rsidR="00FD590C" w:rsidRPr="00FD590C" w:rsidRDefault="00FD590C" w:rsidP="00FD590C">
      <w:pPr>
        <w:spacing w:after="0" w:line="300" w:lineRule="exact"/>
        <w:jc w:val="both"/>
        <w:rPr>
          <w:rFonts w:ascii="Times New Roman" w:hAnsi="Times New Roman" w:cs="Times New Roman"/>
        </w:rPr>
      </w:pPr>
    </w:p>
    <w:p w14:paraId="770C857A" w14:textId="18AF382C" w:rsidR="00FD590C" w:rsidRPr="00FD590C" w:rsidRDefault="00101982" w:rsidP="00FD590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Nota Cescon Barrieu:</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14:paraId="57E76287" w14:textId="62BBC283" w:rsidR="00FD590C" w:rsidRPr="00FD590C" w:rsidRDefault="00FD590C" w:rsidP="00FD590C">
      <w:pPr>
        <w:spacing w:after="0" w:line="300" w:lineRule="exact"/>
        <w:jc w:val="both"/>
        <w:rPr>
          <w:rFonts w:ascii="Times New Roman" w:hAnsi="Times New Roman" w:cs="Times New Roman"/>
          <w:b/>
          <w:bCs/>
        </w:rPr>
      </w:pPr>
    </w:p>
    <w:p w14:paraId="582203E4" w14:textId="7AF83FB9" w:rsidR="00FD590C"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36698212" w14:textId="77777777" w:rsidR="00FD590C" w:rsidRPr="00FD590C" w:rsidRDefault="00FD590C" w:rsidP="00FD590C">
      <w:pPr>
        <w:spacing w:after="0" w:line="300" w:lineRule="exact"/>
        <w:jc w:val="both"/>
        <w:rPr>
          <w:rFonts w:ascii="Times New Roman" w:hAnsi="Times New Roman" w:cs="Times New Roman"/>
        </w:rPr>
      </w:pPr>
    </w:p>
    <w:p w14:paraId="08AFC3FC" w14:textId="77777777" w:rsidR="00FD590C" w:rsidRPr="00FD590C" w:rsidRDefault="00FD590C" w:rsidP="00FD590C">
      <w:pPr>
        <w:spacing w:after="0" w:line="300" w:lineRule="exact"/>
        <w:jc w:val="both"/>
        <w:rPr>
          <w:rFonts w:ascii="Times New Roman" w:hAnsi="Times New Roman" w:cs="Times New Roman"/>
        </w:rPr>
      </w:pPr>
    </w:p>
    <w:p w14:paraId="59FE4D0C" w14:textId="77777777" w:rsidR="00FD590C" w:rsidRPr="00FD590C" w:rsidRDefault="00FD590C" w:rsidP="00FD590C">
      <w:pPr>
        <w:spacing w:after="0" w:line="300" w:lineRule="exact"/>
        <w:jc w:val="both"/>
        <w:rPr>
          <w:rFonts w:ascii="Times New Roman" w:hAnsi="Times New Roman" w:cs="Times New Roman"/>
        </w:rPr>
      </w:pPr>
    </w:p>
    <w:p w14:paraId="0BDEAF89"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E56FE" w14:paraId="3CCE1232" w14:textId="77777777" w:rsidTr="00790940">
        <w:tc>
          <w:tcPr>
            <w:tcW w:w="4247" w:type="dxa"/>
            <w:tcBorders>
              <w:top w:val="nil"/>
              <w:left w:val="nil"/>
              <w:bottom w:val="nil"/>
              <w:right w:val="nil"/>
            </w:tcBorders>
          </w:tcPr>
          <w:p w14:paraId="7900DD01"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12B5F15" w14:textId="215888C0"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67EB7BDF" w14:textId="77777777"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4FFC12A5"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14642EB8" w14:textId="549C294D"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6260F619" w14:textId="77777777"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8395EA0" w14:textId="77777777"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34101132" w14:textId="67707664" w:rsidR="00FD590C" w:rsidRPr="00FD590C" w:rsidRDefault="00FD590C" w:rsidP="00FD590C">
      <w:pPr>
        <w:spacing w:after="0" w:line="300" w:lineRule="exact"/>
        <w:jc w:val="both"/>
        <w:rPr>
          <w:rStyle w:val="TextodocorpoNegrito"/>
          <w:rFonts w:ascii="Times New Roman" w:hAnsi="Times New Roman" w:cs="Times New Roman"/>
          <w:b w:val="0"/>
          <w:bCs w:val="0"/>
          <w:sz w:val="22"/>
          <w:szCs w:val="22"/>
        </w:rPr>
      </w:pPr>
    </w:p>
    <w:p w14:paraId="464D81DF" w14:textId="3A83DF2F" w:rsidR="00FD590C" w:rsidRPr="00FD590C" w:rsidRDefault="00101982" w:rsidP="00FD590C">
      <w:pPr>
        <w:spacing w:after="0" w:line="300" w:lineRule="exact"/>
        <w:jc w:val="center"/>
        <w:rPr>
          <w:rFonts w:ascii="Times New Roman" w:hAnsi="Times New Roman" w:cs="Times New Roman"/>
          <w:b/>
          <w:bCs/>
        </w:rPr>
      </w:pPr>
      <w:r w:rsidRPr="00FD590C">
        <w:rPr>
          <w:rFonts w:ascii="Times New Roman" w:hAnsi="Times New Roman" w:cs="Times New Roman"/>
        </w:rPr>
        <w:t>[●]</w:t>
      </w:r>
    </w:p>
    <w:p w14:paraId="267C2274" w14:textId="77777777" w:rsidR="00FD590C" w:rsidRPr="00FD590C" w:rsidRDefault="00FD590C" w:rsidP="00FD590C">
      <w:pPr>
        <w:spacing w:after="0" w:line="300" w:lineRule="exact"/>
        <w:jc w:val="both"/>
        <w:rPr>
          <w:rFonts w:ascii="Times New Roman" w:hAnsi="Times New Roman" w:cs="Times New Roman"/>
        </w:rPr>
      </w:pPr>
    </w:p>
    <w:p w14:paraId="034278D6" w14:textId="77777777" w:rsidR="00FD590C" w:rsidRPr="00FD590C" w:rsidRDefault="00FD590C" w:rsidP="00FD590C">
      <w:pPr>
        <w:spacing w:after="0" w:line="300" w:lineRule="exact"/>
        <w:jc w:val="both"/>
        <w:rPr>
          <w:rFonts w:ascii="Times New Roman" w:hAnsi="Times New Roman" w:cs="Times New Roman"/>
        </w:rPr>
      </w:pPr>
    </w:p>
    <w:p w14:paraId="2822622A" w14:textId="77777777" w:rsidR="00FD590C" w:rsidRPr="00FD590C" w:rsidRDefault="00FD590C" w:rsidP="00FD590C">
      <w:pPr>
        <w:spacing w:after="0" w:line="300" w:lineRule="exact"/>
        <w:jc w:val="both"/>
        <w:rPr>
          <w:rFonts w:ascii="Times New Roman" w:hAnsi="Times New Roman" w:cs="Times New Roman"/>
        </w:rPr>
      </w:pPr>
    </w:p>
    <w:p w14:paraId="4A1CB67B" w14:textId="77777777" w:rsidR="00FD590C" w:rsidRPr="00FD590C" w:rsidRDefault="00FD590C" w:rsidP="00FD590C">
      <w:pPr>
        <w:spacing w:after="0" w:line="300" w:lineRule="exact"/>
        <w:jc w:val="both"/>
        <w:rPr>
          <w:rFonts w:ascii="Times New Roman" w:hAnsi="Times New Roman" w:cs="Times New Roman"/>
        </w:rPr>
      </w:pPr>
    </w:p>
    <w:tbl>
      <w:tblPr>
        <w:tblStyle w:val="Tabelacomgrade"/>
        <w:tblW w:w="0" w:type="auto"/>
        <w:tblLook w:val="04A0" w:firstRow="1" w:lastRow="0" w:firstColumn="1" w:lastColumn="0" w:noHBand="0" w:noVBand="1"/>
      </w:tblPr>
      <w:tblGrid>
        <w:gridCol w:w="4247"/>
        <w:gridCol w:w="4247"/>
      </w:tblGrid>
      <w:tr w:rsidR="004E56FE" w14:paraId="3CA21276" w14:textId="77777777" w:rsidTr="00790940">
        <w:tc>
          <w:tcPr>
            <w:tcW w:w="4247" w:type="dxa"/>
            <w:tcBorders>
              <w:top w:val="nil"/>
              <w:left w:val="nil"/>
              <w:bottom w:val="nil"/>
              <w:right w:val="nil"/>
            </w:tcBorders>
          </w:tcPr>
          <w:p w14:paraId="4A9179A1"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49F3F360" w14:textId="77777777"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Nome:</w:t>
            </w:r>
          </w:p>
          <w:p w14:paraId="2ECC7435" w14:textId="77777777" w:rsidR="00FD590C" w:rsidRPr="00FD590C" w:rsidRDefault="00101982" w:rsidP="00FD590C">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14:paraId="7492CFEB" w14:textId="77777777" w:rsidR="00FD590C" w:rsidRPr="00FD590C" w:rsidRDefault="00101982" w:rsidP="00FD590C">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14:paraId="3F3F7331" w14:textId="77777777"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Nome:</w:t>
            </w:r>
          </w:p>
          <w:p w14:paraId="0032EC5B" w14:textId="77777777" w:rsidR="00FD590C" w:rsidRPr="00FD590C" w:rsidRDefault="00101982" w:rsidP="00FD590C">
            <w:pPr>
              <w:spacing w:line="300" w:lineRule="exact"/>
              <w:ind w:left="286"/>
              <w:rPr>
                <w:rFonts w:ascii="Times New Roman" w:hAnsi="Times New Roman" w:cs="Times New Roman"/>
              </w:rPr>
            </w:pPr>
            <w:r w:rsidRPr="00FD590C">
              <w:rPr>
                <w:rFonts w:ascii="Times New Roman" w:hAnsi="Times New Roman" w:cs="Times New Roman"/>
              </w:rPr>
              <w:t>Cargo:</w:t>
            </w:r>
          </w:p>
        </w:tc>
      </w:tr>
    </w:tbl>
    <w:p w14:paraId="607AC241" w14:textId="77777777" w:rsidR="00FD590C" w:rsidRPr="00FD590C" w:rsidRDefault="00FD590C" w:rsidP="00FD590C">
      <w:pPr>
        <w:spacing w:after="0" w:line="300" w:lineRule="exact"/>
        <w:jc w:val="both"/>
        <w:rPr>
          <w:rFonts w:ascii="Times New Roman" w:hAnsi="Times New Roman" w:cs="Times New Roman"/>
          <w:b/>
          <w:bCs/>
        </w:rPr>
      </w:pPr>
    </w:p>
    <w:sectPr w:rsidR="00FD590C" w:rsidRPr="00FD590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5E37" w14:textId="77777777" w:rsidR="00D263A1" w:rsidRDefault="00101982">
      <w:pPr>
        <w:spacing w:after="0" w:line="240" w:lineRule="auto"/>
      </w:pPr>
      <w:r>
        <w:separator/>
      </w:r>
    </w:p>
  </w:endnote>
  <w:endnote w:type="continuationSeparator" w:id="0">
    <w:p w14:paraId="2AC5CCC2" w14:textId="77777777" w:rsidR="00D263A1" w:rsidRDefault="0010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1B56" w14:textId="44D6BD6F" w:rsidR="00515B47" w:rsidRDefault="00101982">
    <w:pPr>
      <w:pStyle w:val="Rodap"/>
    </w:pPr>
    <w:r>
      <w:rPr>
        <w:noProof/>
      </w:rPr>
      <mc:AlternateContent>
        <mc:Choice Requires="wps">
          <w:drawing>
            <wp:anchor distT="0" distB="0" distL="114300" distR="114300" simplePos="0" relativeHeight="251659264" behindDoc="0" locked="0" layoutInCell="0" allowOverlap="1" wp14:anchorId="7D2E254F" wp14:editId="201CB865">
              <wp:simplePos x="0" y="0"/>
              <wp:positionH relativeFrom="page">
                <wp:posOffset>0</wp:posOffset>
              </wp:positionH>
              <wp:positionV relativeFrom="page">
                <wp:posOffset>10227945</wp:posOffset>
              </wp:positionV>
              <wp:extent cx="7560310" cy="273050"/>
              <wp:effectExtent l="0" t="0" r="0" b="12700"/>
              <wp:wrapNone/>
              <wp:docPr id="1" name="MSIPCM8e7a4e16aee5a650b956fb18"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91A99" w14:textId="7D0B3929" w:rsidR="00101982" w:rsidRPr="00101982" w:rsidRDefault="00101982" w:rsidP="00101982">
                          <w:pPr>
                            <w:spacing w:after="0"/>
                            <w:rPr>
                              <w:rFonts w:ascii="Calibri" w:hAnsi="Calibri" w:cs="Calibri"/>
                              <w:color w:val="000000"/>
                              <w:sz w:val="18"/>
                            </w:rPr>
                          </w:pPr>
                          <w:r w:rsidRPr="00101982">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2E254F" id="_x0000_t202" coordsize="21600,21600" o:spt="202" path="m,l,21600r21600,l21600,xe">
              <v:stroke joinstyle="miter"/>
              <v:path gradientshapeok="t" o:connecttype="rect"/>
            </v:shapetype>
            <v:shape id="MSIPCM8e7a4e16aee5a650b956fb18" o:spid="_x0000_s1026" type="#_x0000_t202" alt="{&quot;HashCode&quot;:67312023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1YGxKK8CAABGBQAADgAA&#10;AAAAAAAAAAAAAAAuAgAAZHJzL2Uyb0RvYy54bWxQSwECLQAUAAYACAAAACEAfHYI4d8AAAALAQAA&#10;DwAAAAAAAAAAAAAAAAAJBQAAZHJzL2Rvd25yZXYueG1sUEsFBgAAAAAEAAQA8wAAABUGAAAAAA==&#10;" o:allowincell="f" filled="f" stroked="f" strokeweight=".5pt">
              <v:textbox inset="20pt,0,,0">
                <w:txbxContent>
                  <w:p w14:paraId="1B791A99" w14:textId="7D0B3929" w:rsidR="00101982" w:rsidRPr="00101982" w:rsidRDefault="00101982" w:rsidP="00101982">
                    <w:pPr>
                      <w:spacing w:after="0"/>
                      <w:rPr>
                        <w:rFonts w:ascii="Calibri" w:hAnsi="Calibri" w:cs="Calibri"/>
                        <w:color w:val="000000"/>
                        <w:sz w:val="18"/>
                      </w:rPr>
                    </w:pPr>
                    <w:r w:rsidRPr="00101982">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73B7" w14:textId="77777777" w:rsidR="00D263A1" w:rsidRDefault="00101982">
      <w:pPr>
        <w:spacing w:after="0" w:line="240" w:lineRule="auto"/>
      </w:pPr>
      <w:r>
        <w:separator/>
      </w:r>
    </w:p>
  </w:footnote>
  <w:footnote w:type="continuationSeparator" w:id="0">
    <w:p w14:paraId="2F37C074" w14:textId="77777777" w:rsidR="00D263A1" w:rsidRDefault="00101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22F1" w14:textId="023CB465" w:rsidR="000C3722" w:rsidRPr="00C30A20" w:rsidRDefault="00101982" w:rsidP="000C3722">
    <w:pPr>
      <w:pStyle w:val="Cabealho"/>
      <w:jc w:val="right"/>
      <w:rPr>
        <w:rFonts w:ascii="Times New Roman" w:hAnsi="Times New Roman" w:cs="Times New Roman"/>
        <w:i/>
        <w:iCs/>
      </w:rPr>
    </w:pPr>
    <w:r w:rsidRPr="00C30A20">
      <w:rPr>
        <w:rFonts w:ascii="Times New Roman" w:hAnsi="Times New Roman" w:cs="Times New Roman"/>
        <w:i/>
        <w:iCs/>
      </w:rPr>
      <w:t>Minuta Cescon Barrieu</w:t>
    </w:r>
  </w:p>
  <w:p w14:paraId="6DE149D3" w14:textId="1516AD95" w:rsidR="000C3722" w:rsidRPr="00C30A20" w:rsidRDefault="00101982" w:rsidP="000C3722">
    <w:pPr>
      <w:pStyle w:val="Cabealho"/>
      <w:jc w:val="right"/>
      <w:rPr>
        <w:rFonts w:ascii="Times New Roman" w:hAnsi="Times New Roman" w:cs="Times New Roman"/>
        <w:i/>
        <w:iCs/>
      </w:rPr>
    </w:pPr>
    <w:r w:rsidRPr="00C30A20">
      <w:rPr>
        <w:rFonts w:ascii="Times New Roman" w:hAnsi="Times New Roman" w:cs="Times New Roman"/>
        <w:i/>
        <w:iCs/>
      </w:rPr>
      <w:t>1</w:t>
    </w:r>
    <w:r w:rsidR="00A06D12">
      <w:rPr>
        <w:rFonts w:ascii="Times New Roman" w:hAnsi="Times New Roman" w:cs="Times New Roman"/>
        <w:i/>
        <w:iCs/>
      </w:rPr>
      <w:t>5</w:t>
    </w:r>
    <w:r w:rsidRPr="00C30A20">
      <w:rPr>
        <w:rFonts w:ascii="Times New Roman" w:hAnsi="Times New Roman" w:cs="Times New Roman"/>
        <w:i/>
        <w:iCs/>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E19A5"/>
    <w:multiLevelType w:val="hybridMultilevel"/>
    <w:tmpl w:val="BE7C2F7E"/>
    <w:lvl w:ilvl="0" w:tplc="26F4DA76">
      <w:start w:val="1"/>
      <w:numFmt w:val="lowerLetter"/>
      <w:lvlText w:val="(%1)"/>
      <w:lvlJc w:val="left"/>
      <w:pPr>
        <w:ind w:left="1070" w:hanging="360"/>
      </w:pPr>
      <w:rPr>
        <w:rFonts w:hint="default"/>
        <w:b/>
        <w:bCs/>
      </w:rPr>
    </w:lvl>
    <w:lvl w:ilvl="1" w:tplc="59FA4AAA" w:tentative="1">
      <w:start w:val="1"/>
      <w:numFmt w:val="lowerLetter"/>
      <w:lvlText w:val="%2."/>
      <w:lvlJc w:val="left"/>
      <w:pPr>
        <w:ind w:left="1790" w:hanging="360"/>
      </w:pPr>
    </w:lvl>
    <w:lvl w:ilvl="2" w:tplc="D43481E2" w:tentative="1">
      <w:start w:val="1"/>
      <w:numFmt w:val="lowerRoman"/>
      <w:lvlText w:val="%3."/>
      <w:lvlJc w:val="right"/>
      <w:pPr>
        <w:ind w:left="2510" w:hanging="180"/>
      </w:pPr>
    </w:lvl>
    <w:lvl w:ilvl="3" w:tplc="199027D0" w:tentative="1">
      <w:start w:val="1"/>
      <w:numFmt w:val="decimal"/>
      <w:lvlText w:val="%4."/>
      <w:lvlJc w:val="left"/>
      <w:pPr>
        <w:ind w:left="3230" w:hanging="360"/>
      </w:pPr>
    </w:lvl>
    <w:lvl w:ilvl="4" w:tplc="E260307E" w:tentative="1">
      <w:start w:val="1"/>
      <w:numFmt w:val="lowerLetter"/>
      <w:lvlText w:val="%5."/>
      <w:lvlJc w:val="left"/>
      <w:pPr>
        <w:ind w:left="3950" w:hanging="360"/>
      </w:pPr>
    </w:lvl>
    <w:lvl w:ilvl="5" w:tplc="9C90B452" w:tentative="1">
      <w:start w:val="1"/>
      <w:numFmt w:val="lowerRoman"/>
      <w:lvlText w:val="%6."/>
      <w:lvlJc w:val="right"/>
      <w:pPr>
        <w:ind w:left="4670" w:hanging="180"/>
      </w:pPr>
    </w:lvl>
    <w:lvl w:ilvl="6" w:tplc="20142986" w:tentative="1">
      <w:start w:val="1"/>
      <w:numFmt w:val="decimal"/>
      <w:lvlText w:val="%7."/>
      <w:lvlJc w:val="left"/>
      <w:pPr>
        <w:ind w:left="5390" w:hanging="360"/>
      </w:pPr>
    </w:lvl>
    <w:lvl w:ilvl="7" w:tplc="4E9AE302" w:tentative="1">
      <w:start w:val="1"/>
      <w:numFmt w:val="lowerLetter"/>
      <w:lvlText w:val="%8."/>
      <w:lvlJc w:val="left"/>
      <w:pPr>
        <w:ind w:left="6110" w:hanging="360"/>
      </w:pPr>
    </w:lvl>
    <w:lvl w:ilvl="8" w:tplc="711EEC12" w:tentative="1">
      <w:start w:val="1"/>
      <w:numFmt w:val="lowerRoman"/>
      <w:lvlText w:val="%9."/>
      <w:lvlJc w:val="right"/>
      <w:pPr>
        <w:ind w:left="683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Leticia Mariah Oliveira Tofolo">
    <w15:presenceInfo w15:providerId="AD" w15:userId="S::leticia.tofolo@itaubba.com::7ca05e17-6cb4-4a10-9b29-cdec048710f7"/>
  </w15:person>
  <w15:person w15:author="Fatme Darwiche Youssef Barbosa">
    <w15:presenceInfo w15:providerId="AD" w15:userId="S::fatme.barbosa@itau-unibanco.com.br::0e70cc8e-4534-42a5-a803-5ab10b9c8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73FB8"/>
    <w:rsid w:val="000A7862"/>
    <w:rsid w:val="000C3722"/>
    <w:rsid w:val="00101982"/>
    <w:rsid w:val="001A1B15"/>
    <w:rsid w:val="001E76EB"/>
    <w:rsid w:val="00262BE3"/>
    <w:rsid w:val="00452A26"/>
    <w:rsid w:val="00477C8E"/>
    <w:rsid w:val="004D0357"/>
    <w:rsid w:val="004E2881"/>
    <w:rsid w:val="004E56FE"/>
    <w:rsid w:val="00515B47"/>
    <w:rsid w:val="005417FE"/>
    <w:rsid w:val="00634451"/>
    <w:rsid w:val="006C0672"/>
    <w:rsid w:val="006E52C6"/>
    <w:rsid w:val="007524DA"/>
    <w:rsid w:val="00764C2F"/>
    <w:rsid w:val="007A2720"/>
    <w:rsid w:val="007D18C3"/>
    <w:rsid w:val="00876A70"/>
    <w:rsid w:val="008F5E2F"/>
    <w:rsid w:val="009217D4"/>
    <w:rsid w:val="009272BC"/>
    <w:rsid w:val="00A06D12"/>
    <w:rsid w:val="00A41D07"/>
    <w:rsid w:val="00A918BB"/>
    <w:rsid w:val="00AA35B1"/>
    <w:rsid w:val="00B51113"/>
    <w:rsid w:val="00C30A20"/>
    <w:rsid w:val="00CA4185"/>
    <w:rsid w:val="00D263A1"/>
    <w:rsid w:val="00E12064"/>
    <w:rsid w:val="00F91FC8"/>
    <w:rsid w:val="00F94FF8"/>
    <w:rsid w:val="00FC60C6"/>
    <w:rsid w:val="00FD5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0EA5A1"/>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3722"/>
  </w:style>
  <w:style w:type="paragraph" w:styleId="Rodap">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Fontepargpadro"/>
    <w:link w:val="Rodap"/>
    <w:uiPriority w:val="99"/>
    <w:rsid w:val="000C3722"/>
  </w:style>
  <w:style w:type="paragraph" w:styleId="PargrafodaLista">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PargrafodaLista"/>
    <w:uiPriority w:val="99"/>
    <w:locked/>
    <w:rsid w:val="00764C2F"/>
  </w:style>
  <w:style w:type="table" w:styleId="Tabelacomgrade">
    <w:name w:val="Table Grid"/>
    <w:basedOn w:val="Tabela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Fontepargpadro"/>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Textodebalo">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 S C B F - R J ! 5 3 5 4 7 5 0 . 3 < / d o c u m e n t i d >  
     < s e n d e r i d > V S I M O N I < / s e n d e r i d >  
     < s e n d e r e m a i l > V I T T O R I A . S I M O N I @ C E S C O N B A R R I E U . C O M . B R < / s e n d e r e m a i l >  
     < l a s t m o d i f i e d > 2 0 2 1 - 0 6 - 1 5 T 1 4 : 1 9 : 0 0 . 0 0 0 0 0 0 0 - 0 3 : 0 0 < / l a s t m o d i f i e d >  
     < d a t a b a s e > S C B F - R J < / d a t a b a s e >  
 < / p r o p e r t i e s > 
</file>

<file path=customXml/itemProps1.xml><?xml version="1.0" encoding="utf-8"?>
<ds:datastoreItem xmlns:ds="http://schemas.openxmlformats.org/officeDocument/2006/customXml" ds:itemID="{AE5D2C80-8217-4518-A15D-644BD1DDD6B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1224</Words>
  <Characters>6614</Characters>
  <Application>Microsoft Office Word</Application>
  <DocSecurity>0</DocSecurity>
  <Lines>55</Lines>
  <Paragraphs>15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Mariah Oliveira Tofolo</dc:creator>
  <cp:lastModifiedBy>Pedro Oliveira</cp:lastModifiedBy>
  <cp:revision>5</cp:revision>
  <dcterms:created xsi:type="dcterms:W3CDTF">2021-06-18T21:15:00Z</dcterms:created>
  <dcterms:modified xsi:type="dcterms:W3CDTF">2021-06-18T21:21:00Z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2021-06-18T20:20:37Z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f46a510c-45ef-4675-a59b-e4561501a512</vt:lpwstr>
  </property>
  <property fmtid="{D5CDD505-2E9C-101B-9397-08002B2CF9AE}" pid="8" name="MSIP_Label_4fc996bf-6aee-415c-aa4c-e35ad0009c67_ContentBits">
    <vt:lpwstr>2</vt:lpwstr>
  </property>
</Properties>
</file>