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545E7C13" w14:textId="03F51615" w:rsidR="00AA35B1" w:rsidRPr="00FD590C" w:rsidRDefault="001F2146"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VIDROPORTO S.A.</w:t>
      </w:r>
    </w:p>
    <w:p w14:paraId="61047B25" w14:textId="77777777" w:rsidR="000C3722" w:rsidRPr="00FD590C" w:rsidRDefault="000C3722" w:rsidP="00FD590C">
      <w:pPr>
        <w:spacing w:after="0" w:line="300" w:lineRule="exact"/>
        <w:jc w:val="center"/>
        <w:rPr>
          <w:rFonts w:ascii="Times New Roman" w:hAnsi="Times New Roman" w:cs="Times New Roman"/>
          <w:b/>
          <w:bCs/>
        </w:rPr>
      </w:pPr>
    </w:p>
    <w:p w14:paraId="63C2483B" w14:textId="2B755136" w:rsidR="000C3722" w:rsidRPr="00FD590C" w:rsidRDefault="001F2146"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CNPJ/ME nº 48.845.556/0001-05</w:t>
      </w:r>
    </w:p>
    <w:p w14:paraId="6489B0AC" w14:textId="5D2F9643" w:rsidR="000C3722" w:rsidRPr="00FD590C" w:rsidRDefault="001F2146"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Pr="00FD590C">
        <w:rPr>
          <w:rFonts w:ascii="Times New Roman" w:hAnsi="Times New Roman" w:cs="Times New Roman"/>
          <w:b/>
          <w:bCs/>
          <w:lang w:val="pt-PT"/>
        </w:rPr>
        <w:t>35.300.107.799</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22BFBCF1" w:rsidR="000C3722" w:rsidRPr="00FD590C" w:rsidRDefault="001F2146"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1A1B15">
        <w:rPr>
          <w:rFonts w:ascii="Times New Roman" w:hAnsi="Times New Roman" w:cs="Times New Roman"/>
          <w:b/>
          <w:bCs/>
          <w:lang w:val="pt-PT"/>
        </w:rPr>
        <w:t>3ª</w:t>
      </w:r>
      <w:r w:rsidRPr="00FD590C">
        <w:rPr>
          <w:rFonts w:ascii="Times New Roman" w:hAnsi="Times New Roman" w:cs="Times New Roman"/>
          <w:b/>
          <w:bCs/>
          <w:lang w:val="pt-PT"/>
        </w:rPr>
        <w:t xml:space="preserve"> </w:t>
      </w:r>
      <w:r w:rsidR="001A1B15">
        <w:rPr>
          <w:rFonts w:ascii="Times New Roman" w:hAnsi="Times New Roman" w:cs="Times New Roman"/>
          <w:b/>
          <w:bCs/>
          <w:lang w:val="pt-PT"/>
        </w:rPr>
        <w:t>EMISSÃO</w:t>
      </w:r>
      <w:r w:rsidRPr="00FD590C">
        <w:rPr>
          <w:rFonts w:ascii="Times New Roman" w:hAnsi="Times New Roman" w:cs="Times New Roman"/>
          <w:b/>
          <w:bCs/>
          <w:lang w:val="pt-PT"/>
        </w:rPr>
        <w:t xml:space="preserve"> DE DEBÊNTURES SIMPLES, NÃO CONVERSÍVEIS EM AÇÕES, DA ESPÉCIE COM GARANTIA REAL, COM GARANTIA FIDEJUSSÓRIA ADICIONAL, EM SÉRIE ÚNICA, PARA DISTRIBUIÇÃO PÚBLICA COM ESFORÇOS RESTRITOS DE DISTRIBUIÇÃO, DA VIDROPORTO S.A.</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726D6083" w:rsidR="000C3722"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Pr="00FD590C">
        <w:rPr>
          <w:rFonts w:ascii="Times New Roman" w:hAnsi="Times New Roman" w:cs="Times New Roman"/>
        </w:rPr>
        <w:t>[●] de junho de 2021, às [●] horas, na sede da Vidroporto S.A. (“</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na Rodovia Anhanguera, Km 226,8, na Cidade de Porto Ferreira, Estado de São Paulo. [</w:t>
      </w:r>
      <w:r w:rsidRPr="00FD590C">
        <w:rPr>
          <w:rFonts w:ascii="Times New Roman" w:hAnsi="Times New Roman" w:cs="Times New Roman"/>
          <w:b/>
          <w:bCs/>
          <w:highlight w:val="yellow"/>
        </w:rPr>
        <w:t>Nota Cescon Barrieu</w:t>
      </w:r>
      <w:r w:rsidRPr="00FD590C">
        <w:rPr>
          <w:rFonts w:ascii="Times New Roman" w:hAnsi="Times New Roman" w:cs="Times New Roman"/>
          <w:highlight w:val="yellow"/>
        </w:rPr>
        <w:t>: favor confirmar</w:t>
      </w:r>
      <w:r w:rsidRPr="00FD590C">
        <w:rPr>
          <w:rFonts w:ascii="Times New Roman" w:hAnsi="Times New Roman" w:cs="Times New Roman"/>
        </w:rPr>
        <w:t>]</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231477FC" w:rsidR="000C3722"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073FB8" w:rsidRPr="00073FB8">
        <w:rPr>
          <w:rFonts w:ascii="Times New Roman" w:hAnsi="Times New Roman" w:cs="Times New Roman"/>
          <w:b/>
          <w:bCs/>
        </w:rPr>
        <w:t xml:space="preserve"> </w:t>
      </w:r>
      <w:r w:rsidR="00073FB8">
        <w:rPr>
          <w:rFonts w:ascii="Times New Roman" w:hAnsi="Times New Roman" w:cs="Times New Roman"/>
          <w:b/>
          <w:bCs/>
        </w:rPr>
        <w:t xml:space="preserve">E </w:t>
      </w:r>
      <w:r w:rsidR="00073FB8"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representando 100% (cem por cento) das debêntures em circulação da </w:t>
      </w:r>
      <w:r w:rsidR="001A1B15">
        <w:rPr>
          <w:rFonts w:ascii="Times New Roman" w:hAnsi="Times New Roman" w:cs="Times New Roman"/>
        </w:rPr>
        <w:t>3</w:t>
      </w:r>
      <w:r w:rsidRPr="00FD590C">
        <w:rPr>
          <w:rFonts w:ascii="Times New Roman" w:hAnsi="Times New Roman" w:cs="Times New Roman"/>
        </w:rPr>
        <w:t>ª (</w:t>
      </w:r>
      <w:r w:rsidR="001A1B15">
        <w:rPr>
          <w:rFonts w:ascii="Times New Roman" w:hAnsi="Times New Roman" w:cs="Times New Roman"/>
        </w:rPr>
        <w:t>terceira</w:t>
      </w:r>
      <w:r w:rsidRPr="00FD590C">
        <w:rPr>
          <w:rFonts w:ascii="Times New Roman" w:hAnsi="Times New Roman" w:cs="Times New Roman"/>
        </w:rPr>
        <w:t xml:space="preserve">) emissão de debêntures simples, não conversíveis em ações, da espécie com garantia real, com garantia fidejussória adicional, em série única, para distribuição pública com esforços restritos de distribuição, da Companhia </w:t>
      </w:r>
      <w:r w:rsidR="00452A26">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e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respectivamente).</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653BFE4C" w:rsidR="00FC60C6"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Presentes, ainda, o representante da Simplific Pavarini Distribuidora de Títulos e Valores Mobiliários Ltda., na qualidade de agente fiduciário da </w:t>
      </w:r>
      <w:r w:rsidR="001A1B15">
        <w:rPr>
          <w:rFonts w:ascii="Times New Roman" w:hAnsi="Times New Roman" w:cs="Times New Roman"/>
        </w:rPr>
        <w:t>3</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os representantes da Emissora</w:t>
      </w:r>
      <w:r w:rsidR="00056282">
        <w:rPr>
          <w:rFonts w:ascii="Times New Roman" w:hAnsi="Times New Roman" w:cs="Times New Roman"/>
        </w:rPr>
        <w:t xml:space="preserve"> e os representantes da </w:t>
      </w:r>
      <w:r w:rsidR="00056282" w:rsidRPr="00FD590C">
        <w:rPr>
          <w:rFonts w:ascii="Times New Roman" w:hAnsi="Times New Roman" w:cs="Times New Roman"/>
        </w:rPr>
        <w:t>Quatroefe Administração e Participações Ltda. (CNPJ/ME nº 12.979.253/0001-38)</w:t>
      </w:r>
      <w:r w:rsidR="00056282">
        <w:rPr>
          <w:rFonts w:ascii="Times New Roman" w:hAnsi="Times New Roman" w:cs="Times New Roman"/>
        </w:rPr>
        <w:t xml:space="preserve"> (“</w:t>
      </w:r>
      <w:r w:rsidR="00056282" w:rsidRPr="00ED3332">
        <w:rPr>
          <w:rFonts w:ascii="Times New Roman" w:hAnsi="Times New Roman" w:cs="Times New Roman"/>
          <w:u w:val="single"/>
        </w:rPr>
        <w:t>Fiador</w:t>
      </w:r>
      <w:r w:rsidR="00056282">
        <w:rPr>
          <w:rFonts w:ascii="Times New Roman" w:hAnsi="Times New Roman" w:cs="Times New Roman"/>
        </w:rPr>
        <w:t>”)</w:t>
      </w:r>
      <w:r w:rsidRPr="00FD590C">
        <w:rPr>
          <w:rFonts w:ascii="Times New Roman" w:hAnsi="Times New Roman" w:cs="Times New Roman"/>
        </w:rPr>
        <w:t>.</w:t>
      </w:r>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41AD5847" w:rsidR="00FC60C6"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xml:space="preserve">: Sr(a). [●], Presidente, e </w:t>
      </w:r>
      <w:r w:rsidRPr="006E7E52">
        <w:rPr>
          <w:rFonts w:ascii="Times New Roman" w:hAnsi="Times New Roman" w:cs="Times New Roman"/>
          <w:highlight w:val="yellow"/>
          <w:rPrChange w:id="0" w:author="Heloisa Cristina Dessia Bortoletto" w:date="2021-06-24T07:45:00Z">
            <w:rPr>
              <w:rFonts w:ascii="Times New Roman" w:hAnsi="Times New Roman" w:cs="Times New Roman"/>
            </w:rPr>
          </w:rPrChange>
        </w:rPr>
        <w:t xml:space="preserve">Sr. </w:t>
      </w:r>
      <w:r w:rsidR="00860540" w:rsidRPr="006E7E52">
        <w:rPr>
          <w:rFonts w:ascii="Times New Roman" w:hAnsi="Times New Roman" w:cs="Times New Roman"/>
          <w:highlight w:val="yellow"/>
          <w:rPrChange w:id="1" w:author="Heloisa Cristina Dessia Bortoletto" w:date="2021-06-24T07:45:00Z">
            <w:rPr>
              <w:rFonts w:ascii="Times New Roman" w:hAnsi="Times New Roman" w:cs="Times New Roman"/>
            </w:rPr>
          </w:rPrChange>
        </w:rPr>
        <w:t>Jorge Siqueira</w:t>
      </w:r>
      <w:r w:rsidRPr="00FD590C">
        <w:rPr>
          <w:rFonts w:ascii="Times New Roman" w:hAnsi="Times New Roman" w:cs="Times New Roman"/>
        </w:rPr>
        <w:t>, Secretário</w:t>
      </w:r>
      <w:r w:rsidR="00860540">
        <w:rPr>
          <w:rFonts w:ascii="Times New Roman" w:hAnsi="Times New Roman" w:cs="Times New Roman"/>
        </w:rPr>
        <w:t xml:space="preserve">                                                 </w:t>
      </w:r>
      <w:proofErr w:type="gramStart"/>
      <w:r w:rsidR="00860540">
        <w:rPr>
          <w:rFonts w:ascii="Times New Roman" w:hAnsi="Times New Roman" w:cs="Times New Roman"/>
        </w:rPr>
        <w:t xml:space="preserve">  </w:t>
      </w:r>
      <w:r w:rsidRPr="00FD590C">
        <w:rPr>
          <w:rFonts w:ascii="Times New Roman" w:hAnsi="Times New Roman" w:cs="Times New Roman"/>
        </w:rPr>
        <w:t>.</w:t>
      </w:r>
      <w:proofErr w:type="gramEnd"/>
    </w:p>
    <w:p w14:paraId="04138A26" w14:textId="7CA797D6" w:rsidR="00FC60C6" w:rsidRPr="00FD590C" w:rsidRDefault="00FC60C6" w:rsidP="00FD590C">
      <w:pPr>
        <w:spacing w:after="0" w:line="300" w:lineRule="exact"/>
        <w:jc w:val="both"/>
        <w:rPr>
          <w:rFonts w:ascii="Times New Roman" w:hAnsi="Times New Roman" w:cs="Times New Roman"/>
        </w:rPr>
      </w:pPr>
    </w:p>
    <w:p w14:paraId="4478EA3F" w14:textId="54C5B1D1" w:rsidR="00FC60C6"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deliberar sobre </w:t>
      </w:r>
      <w:r w:rsidRPr="00FD590C">
        <w:rPr>
          <w:rFonts w:ascii="Times New Roman" w:hAnsi="Times New Roman" w:cs="Times New Roman"/>
          <w:b/>
          <w:bCs/>
        </w:rPr>
        <w:t>(a)</w:t>
      </w:r>
      <w:r w:rsidRPr="00FD590C">
        <w:rPr>
          <w:rFonts w:ascii="Times New Roman" w:hAnsi="Times New Roman" w:cs="Times New Roman"/>
        </w:rPr>
        <w:t xml:space="preserve"> a alteração do </w:t>
      </w:r>
      <w:r w:rsidRPr="00FD590C">
        <w:rPr>
          <w:rFonts w:ascii="Times New Roman" w:hAnsi="Times New Roman" w:cs="Times New Roman"/>
          <w:i/>
          <w:iCs/>
        </w:rPr>
        <w:t>Covenant Financeiro</w:t>
      </w:r>
      <w:r w:rsidRPr="00FD590C">
        <w:rPr>
          <w:rFonts w:ascii="Times New Roman" w:hAnsi="Times New Roman" w:cs="Times New Roman"/>
        </w:rPr>
        <w:t xml:space="preserve"> previsto na Cláusula 5.3.4 da “</w:t>
      </w:r>
      <w:r w:rsidR="001A1B15">
        <w:rPr>
          <w:rFonts w:ascii="Times New Roman" w:hAnsi="Times New Roman" w:cs="Times New Roman"/>
          <w:i/>
          <w:iCs/>
        </w:rPr>
        <w:t xml:space="preserve">Instrumento Particular de </w:t>
      </w:r>
      <w:r w:rsidRPr="00FD590C">
        <w:rPr>
          <w:rFonts w:ascii="Times New Roman" w:hAnsi="Times New Roman" w:cs="Times New Roman"/>
          <w:i/>
          <w:iCs/>
        </w:rPr>
        <w:t xml:space="preserve">Escritura da </w:t>
      </w:r>
      <w:r w:rsidR="001A1B15">
        <w:rPr>
          <w:rFonts w:ascii="Times New Roman" w:hAnsi="Times New Roman" w:cs="Times New Roman"/>
          <w:i/>
          <w:iCs/>
        </w:rPr>
        <w:t>3</w:t>
      </w:r>
      <w:r w:rsidRPr="00FD590C">
        <w:rPr>
          <w:rFonts w:ascii="Times New Roman" w:hAnsi="Times New Roman" w:cs="Times New Roman"/>
          <w:i/>
          <w:iCs/>
        </w:rPr>
        <w:t xml:space="preserve">ª </w:t>
      </w:r>
      <w:r w:rsidR="001A1B15">
        <w:rPr>
          <w:rFonts w:ascii="Times New Roman" w:hAnsi="Times New Roman" w:cs="Times New Roman"/>
          <w:i/>
          <w:iCs/>
        </w:rPr>
        <w:t xml:space="preserve">(Terceira) </w:t>
      </w:r>
      <w:r w:rsidRPr="00FD590C">
        <w:rPr>
          <w:rFonts w:ascii="Times New Roman" w:hAnsi="Times New Roman" w:cs="Times New Roman"/>
          <w:i/>
          <w:iCs/>
        </w:rPr>
        <w:t>Emissão de Debêntures Simples, Não Conversíveis em Ações,</w:t>
      </w:r>
      <w:r w:rsidR="0024027C">
        <w:rPr>
          <w:rFonts w:ascii="Times New Roman" w:hAnsi="Times New Roman" w:cs="Times New Roman"/>
          <w:i/>
          <w:iCs/>
        </w:rPr>
        <w:t xml:space="preserve"> </w:t>
      </w:r>
      <w:r w:rsidR="001A1B15">
        <w:rPr>
          <w:rFonts w:ascii="Times New Roman" w:hAnsi="Times New Roman" w:cs="Times New Roman"/>
          <w:i/>
          <w:iCs/>
        </w:rPr>
        <w:t xml:space="preserve">da Espécie com Garantia Real e com Garantia Fidejussória Adicional, </w:t>
      </w:r>
      <w:r w:rsidR="001A1B15" w:rsidRPr="00FD590C">
        <w:rPr>
          <w:rFonts w:ascii="Times New Roman" w:hAnsi="Times New Roman" w:cs="Times New Roman"/>
          <w:i/>
          <w:iCs/>
        </w:rPr>
        <w:t>em Série Única</w:t>
      </w:r>
      <w:r w:rsidR="001A1B15">
        <w:rPr>
          <w:rFonts w:ascii="Times New Roman" w:hAnsi="Times New Roman" w:cs="Times New Roman"/>
          <w:i/>
          <w:iCs/>
        </w:rPr>
        <w:t xml:space="preserve">, </w:t>
      </w:r>
      <w:r w:rsidRPr="00FD590C">
        <w:rPr>
          <w:rFonts w:ascii="Times New Roman" w:hAnsi="Times New Roman" w:cs="Times New Roman"/>
          <w:i/>
          <w:iCs/>
        </w:rPr>
        <w:t>para Distribuição Pública com Esforços Restritos de Distribuição, da Vidroporto S.A.</w:t>
      </w:r>
      <w:r w:rsidRPr="00FD590C">
        <w:rPr>
          <w:rFonts w:ascii="Times New Roman" w:hAnsi="Times New Roman" w:cs="Times New Roman"/>
        </w:rPr>
        <w:t>”</w:t>
      </w:r>
      <w:r w:rsidR="008F5E2F" w:rsidRPr="00FD590C">
        <w:rPr>
          <w:rFonts w:ascii="Times New Roman" w:hAnsi="Times New Roman" w:cs="Times New Roman"/>
        </w:rPr>
        <w:t xml:space="preserve">, celebrado entre a Emissora, o Agente Fiduciário e </w:t>
      </w:r>
      <w:r w:rsidR="00056282">
        <w:rPr>
          <w:rFonts w:ascii="Times New Roman" w:hAnsi="Times New Roman" w:cs="Times New Roman"/>
        </w:rPr>
        <w:t>o Fiador</w:t>
      </w:r>
      <w:r w:rsidR="008F5E2F" w:rsidRPr="00FD590C">
        <w:rPr>
          <w:rFonts w:ascii="Times New Roman" w:hAnsi="Times New Roman" w:cs="Times New Roman"/>
        </w:rPr>
        <w:t xml:space="preserve"> em 4 de </w:t>
      </w:r>
      <w:r w:rsidR="001A1B15">
        <w:rPr>
          <w:rFonts w:ascii="Times New Roman" w:hAnsi="Times New Roman" w:cs="Times New Roman"/>
        </w:rPr>
        <w:t>março</w:t>
      </w:r>
      <w:r w:rsidR="008F5E2F" w:rsidRPr="00FD590C">
        <w:rPr>
          <w:rFonts w:ascii="Times New Roman" w:hAnsi="Times New Roman" w:cs="Times New Roman"/>
        </w:rPr>
        <w:t xml:space="preserve"> de 2</w:t>
      </w:r>
      <w:r w:rsidR="001A1B15">
        <w:rPr>
          <w:rFonts w:ascii="Times New Roman" w:hAnsi="Times New Roman" w:cs="Times New Roman"/>
        </w:rPr>
        <w:t>020</w:t>
      </w:r>
      <w:r w:rsidR="008F5E2F" w:rsidRPr="00FD590C">
        <w:rPr>
          <w:rFonts w:ascii="Times New Roman" w:hAnsi="Times New Roman" w:cs="Times New Roman"/>
        </w:rPr>
        <w:t>, conforme aditado</w:t>
      </w:r>
      <w:r w:rsidR="0024027C">
        <w:rPr>
          <w:rFonts w:ascii="Times New Roman" w:hAnsi="Times New Roman" w:cs="Times New Roman"/>
        </w:rPr>
        <w:t xml:space="preserve"> em 24 de março de 2020</w:t>
      </w:r>
      <w:r w:rsidR="008F5E2F" w:rsidRPr="00FD590C">
        <w:rPr>
          <w:rFonts w:ascii="Times New Roman" w:hAnsi="Times New Roman" w:cs="Times New Roman"/>
        </w:rPr>
        <w:t xml:space="preserve"> (“</w:t>
      </w:r>
      <w:r w:rsidR="008F5E2F" w:rsidRPr="00FD590C">
        <w:rPr>
          <w:rFonts w:ascii="Times New Roman" w:hAnsi="Times New Roman" w:cs="Times New Roman"/>
          <w:u w:val="single"/>
        </w:rPr>
        <w:t xml:space="preserve">Escritura da </w:t>
      </w:r>
      <w:r w:rsidR="001A1B15">
        <w:rPr>
          <w:rFonts w:ascii="Times New Roman" w:hAnsi="Times New Roman" w:cs="Times New Roman"/>
          <w:u w:val="single"/>
        </w:rPr>
        <w:t>3</w:t>
      </w:r>
      <w:r w:rsidR="008F5E2F" w:rsidRPr="00FD590C">
        <w:rPr>
          <w:rFonts w:ascii="Times New Roman" w:hAnsi="Times New Roman" w:cs="Times New Roman"/>
          <w:u w:val="single"/>
        </w:rPr>
        <w:t>ª Emissão</w:t>
      </w:r>
      <w:r w:rsidR="008F5E2F" w:rsidRPr="00FD590C">
        <w:rPr>
          <w:rFonts w:ascii="Times New Roman" w:hAnsi="Times New Roman" w:cs="Times New Roman"/>
        </w:rPr>
        <w:t xml:space="preserve">”); </w:t>
      </w:r>
      <w:r w:rsidR="00AB6D73" w:rsidRPr="002A1D3F">
        <w:rPr>
          <w:rFonts w:ascii="Times New Roman" w:hAnsi="Times New Roman" w:cs="Times New Roman"/>
          <w:b/>
          <w:bCs/>
        </w:rPr>
        <w:t>(b)</w:t>
      </w:r>
      <w:r w:rsidR="00AB6D73">
        <w:rPr>
          <w:rFonts w:ascii="Times New Roman" w:hAnsi="Times New Roman" w:cs="Times New Roman"/>
        </w:rPr>
        <w:t xml:space="preserve"> a correção na referência cruzada constante da Cláusula 5.3.2.1, item “(l)”, da Escritura da 3ª Emissão;</w:t>
      </w:r>
      <w:r w:rsidR="00D431E8">
        <w:rPr>
          <w:rFonts w:ascii="Times New Roman" w:hAnsi="Times New Roman" w:cs="Times New Roman"/>
        </w:rPr>
        <w:t xml:space="preserve"> </w:t>
      </w:r>
      <w:r w:rsidR="008F5E2F" w:rsidRPr="0024027C">
        <w:rPr>
          <w:rFonts w:ascii="Times New Roman" w:hAnsi="Times New Roman" w:cs="Times New Roman"/>
          <w:b/>
          <w:bCs/>
        </w:rPr>
        <w:t>(</w:t>
      </w:r>
      <w:r w:rsidR="00056282" w:rsidRPr="0024027C">
        <w:rPr>
          <w:rFonts w:ascii="Times New Roman" w:hAnsi="Times New Roman" w:cs="Times New Roman"/>
          <w:b/>
          <w:bCs/>
        </w:rPr>
        <w:t>c</w:t>
      </w:r>
      <w:r w:rsidR="008F5E2F" w:rsidRPr="0024027C">
        <w:rPr>
          <w:rFonts w:ascii="Times New Roman" w:hAnsi="Times New Roman" w:cs="Times New Roman"/>
          <w:b/>
          <w:bCs/>
        </w:rPr>
        <w:t>)</w:t>
      </w:r>
      <w:r w:rsidR="008F5E2F" w:rsidRPr="0024027C">
        <w:rPr>
          <w:rFonts w:ascii="Times New Roman" w:hAnsi="Times New Roman" w:cs="Times New Roman"/>
        </w:rPr>
        <w:t xml:space="preserve"> autorização</w:t>
      </w:r>
      <w:r w:rsidR="001E76EB" w:rsidRPr="0024027C">
        <w:rPr>
          <w:rFonts w:ascii="Times New Roman" w:hAnsi="Times New Roman" w:cs="Times New Roman"/>
        </w:rPr>
        <w:t xml:space="preserve">, nos termos da Cláusula </w:t>
      </w:r>
      <w:r w:rsidR="001A1B15" w:rsidRPr="0024027C">
        <w:rPr>
          <w:rFonts w:ascii="Times New Roman" w:hAnsi="Times New Roman" w:cs="Times New Roman"/>
        </w:rPr>
        <w:t>5.3.2.1., item “(d)”</w:t>
      </w:r>
      <w:r w:rsidR="001E76EB" w:rsidRPr="0024027C">
        <w:rPr>
          <w:rFonts w:ascii="Times New Roman" w:hAnsi="Times New Roman" w:cs="Times New Roman"/>
        </w:rPr>
        <w:t xml:space="preserve">, da Escritura da </w:t>
      </w:r>
      <w:r w:rsidR="00262BE3" w:rsidRPr="0024027C">
        <w:rPr>
          <w:rFonts w:ascii="Times New Roman" w:hAnsi="Times New Roman" w:cs="Times New Roman"/>
        </w:rPr>
        <w:t>3</w:t>
      </w:r>
      <w:r w:rsidR="001E76EB" w:rsidRPr="0024027C">
        <w:rPr>
          <w:rFonts w:ascii="Times New Roman" w:hAnsi="Times New Roman" w:cs="Times New Roman"/>
        </w:rPr>
        <w:t>ª Emissão,</w:t>
      </w:r>
      <w:r w:rsidR="008F5E2F" w:rsidRPr="0024027C">
        <w:rPr>
          <w:rFonts w:ascii="Times New Roman" w:hAnsi="Times New Roman" w:cs="Times New Roman"/>
        </w:rPr>
        <w:t xml:space="preserve"> para realização, pela Emissora, da sua 4ª (quarta) emissão de debêntures simples, não conversíveis em ações, da espécie com garantia real, com garantia adicional fidejussória, em série única, no montante total de R$ 600.000.000,00 (seiscentos milhões de reais) na data de emissão, a ser realizada mediante distribuição pública, com esforços restritos, nos termos da Lei nº 6.385, de 7 de dezembro de 1976, conforme alterada, da </w:t>
      </w:r>
      <w:r w:rsidR="00452A26" w:rsidRPr="0024027C">
        <w:rPr>
          <w:rFonts w:ascii="Times New Roman" w:hAnsi="Times New Roman" w:cs="Times New Roman"/>
        </w:rPr>
        <w:t xml:space="preserve">Instrução da Comissão de Valores Mobiliários nº 476, de 16 de janeiro de 2009, conforme alterada, da Lei nº 6.404, de 15 de dezembro de 1976, </w:t>
      </w:r>
      <w:r w:rsidR="00452A26" w:rsidRPr="0024027C">
        <w:rPr>
          <w:rFonts w:ascii="Times New Roman" w:hAnsi="Times New Roman" w:cs="Times New Roman"/>
        </w:rPr>
        <w:lastRenderedPageBreak/>
        <w:t>conforme alterada (“</w:t>
      </w:r>
      <w:r w:rsidR="00452A26" w:rsidRPr="0024027C">
        <w:rPr>
          <w:rFonts w:ascii="Times New Roman" w:hAnsi="Times New Roman" w:cs="Times New Roman"/>
          <w:u w:val="single"/>
        </w:rPr>
        <w:t>Lei das Sociedades por Ações</w:t>
      </w:r>
      <w:r w:rsidR="00452A26" w:rsidRPr="0024027C">
        <w:rPr>
          <w:rFonts w:ascii="Times New Roman" w:hAnsi="Times New Roman" w:cs="Times New Roman"/>
        </w:rPr>
        <w:t xml:space="preserve">”) </w:t>
      </w:r>
      <w:r w:rsidR="008F5E2F" w:rsidRPr="0024027C">
        <w:rPr>
          <w:rFonts w:ascii="Times New Roman" w:hAnsi="Times New Roman" w:cs="Times New Roman"/>
        </w:rPr>
        <w:t>e das demais disposições legais aplicáveis</w:t>
      </w:r>
      <w:r w:rsidR="006E52C6" w:rsidRPr="0024027C">
        <w:rPr>
          <w:rFonts w:ascii="Times New Roman" w:hAnsi="Times New Roman" w:cs="Times New Roman"/>
        </w:rPr>
        <w:t xml:space="preserve"> (“</w:t>
      </w:r>
      <w:r w:rsidR="006E52C6" w:rsidRPr="0024027C">
        <w:rPr>
          <w:rFonts w:ascii="Times New Roman" w:hAnsi="Times New Roman" w:cs="Times New Roman"/>
          <w:u w:val="single"/>
        </w:rPr>
        <w:t>4ª Emissão</w:t>
      </w:r>
      <w:r w:rsidR="006E52C6" w:rsidRPr="0024027C">
        <w:rPr>
          <w:rFonts w:ascii="Times New Roman" w:hAnsi="Times New Roman" w:cs="Times New Roman"/>
        </w:rPr>
        <w:t>”)</w:t>
      </w:r>
      <w:r w:rsidR="008F5E2F" w:rsidRPr="0024027C">
        <w:rPr>
          <w:rFonts w:ascii="Times New Roman" w:hAnsi="Times New Roman" w:cs="Times New Roman"/>
        </w:rPr>
        <w:t>;</w:t>
      </w:r>
      <w:r w:rsidR="00F94FF8" w:rsidRPr="00FD590C">
        <w:rPr>
          <w:rFonts w:ascii="Times New Roman" w:hAnsi="Times New Roman" w:cs="Times New Roman"/>
        </w:rPr>
        <w:t xml:space="preserve"> e </w:t>
      </w:r>
      <w:r w:rsidR="00D431E8" w:rsidRPr="00932CCF">
        <w:rPr>
          <w:rFonts w:ascii="Times New Roman" w:hAnsi="Times New Roman" w:cs="Times New Roman"/>
          <w:b/>
          <w:bCs/>
        </w:rPr>
        <w:t>(d)</w:t>
      </w:r>
      <w:r w:rsidR="00D431E8">
        <w:rPr>
          <w:rFonts w:ascii="Times New Roman" w:hAnsi="Times New Roman" w:cs="Times New Roman"/>
        </w:rPr>
        <w:t xml:space="preserve"> a autorização para a alteração da redação constante da </w:t>
      </w:r>
      <w:r w:rsidR="00D431E8" w:rsidRPr="0024027C">
        <w:rPr>
          <w:rFonts w:ascii="Times New Roman" w:hAnsi="Times New Roman" w:cs="Times New Roman"/>
        </w:rPr>
        <w:t>Cláusula 5.3.2.1., item “(d)”, da Escritura da 3ª Emissão</w:t>
      </w:r>
      <w:r w:rsidR="00D431E8">
        <w:rPr>
          <w:rFonts w:ascii="Times New Roman" w:hAnsi="Times New Roman" w:cs="Times New Roman"/>
        </w:rPr>
        <w:t xml:space="preserve">; </w:t>
      </w:r>
      <w:r w:rsidR="00D431E8">
        <w:rPr>
          <w:rFonts w:ascii="Times New Roman" w:hAnsi="Times New Roman" w:cs="Times New Roman"/>
          <w:b/>
          <w:bCs/>
        </w:rPr>
        <w:t>(e)</w:t>
      </w:r>
      <w:r w:rsidR="00D431E8">
        <w:rPr>
          <w:rFonts w:ascii="Times New Roman" w:hAnsi="Times New Roman" w:cs="Times New Roman"/>
        </w:rPr>
        <w:t xml:space="preserve"> a autorização para a </w:t>
      </w:r>
      <w:r w:rsidR="00D431E8" w:rsidRPr="00ED3332">
        <w:rPr>
          <w:rFonts w:ascii="Times New Roman" w:hAnsi="Times New Roman" w:cs="Times New Roman"/>
        </w:rPr>
        <w:t>celebração</w:t>
      </w:r>
      <w:r w:rsidR="00D431E8">
        <w:rPr>
          <w:rFonts w:ascii="Times New Roman" w:hAnsi="Times New Roman" w:cs="Times New Roman"/>
        </w:rPr>
        <w:t xml:space="preserve"> do</w:t>
      </w:r>
      <w:r w:rsidR="00D431E8" w:rsidRPr="00ED3332">
        <w:rPr>
          <w:rFonts w:ascii="Times New Roman" w:hAnsi="Times New Roman" w:cs="Times New Roman"/>
        </w:rPr>
        <w:t xml:space="preserve"> </w:t>
      </w:r>
      <w:r w:rsidR="00D431E8">
        <w:rPr>
          <w:rFonts w:ascii="Times New Roman" w:hAnsi="Times New Roman" w:cs="Times New Roman"/>
        </w:rPr>
        <w:t>Segundo</w:t>
      </w:r>
      <w:r w:rsidR="00D431E8" w:rsidRPr="00ED3332">
        <w:rPr>
          <w:rFonts w:ascii="Times New Roman" w:hAnsi="Times New Roman" w:cs="Times New Roman"/>
        </w:rPr>
        <w:t xml:space="preserve"> Aditamento à Escritura da </w:t>
      </w:r>
      <w:r w:rsidR="00D431E8">
        <w:rPr>
          <w:rFonts w:ascii="Times New Roman" w:hAnsi="Times New Roman" w:cs="Times New Roman"/>
        </w:rPr>
        <w:t>3</w:t>
      </w:r>
      <w:r w:rsidR="00D431E8" w:rsidRPr="00ED3332">
        <w:rPr>
          <w:rFonts w:ascii="Times New Roman" w:hAnsi="Times New Roman" w:cs="Times New Roman"/>
        </w:rPr>
        <w:t>ª Emissão</w:t>
      </w:r>
      <w:r w:rsidR="00D431E8" w:rsidRPr="00A85E8D">
        <w:rPr>
          <w:rFonts w:ascii="Times New Roman" w:hAnsi="Times New Roman" w:cs="Times New Roman"/>
        </w:rPr>
        <w:t xml:space="preserve"> </w:t>
      </w:r>
      <w:r w:rsidR="00D431E8">
        <w:rPr>
          <w:rFonts w:ascii="Times New Roman" w:hAnsi="Times New Roman" w:cs="Times New Roman"/>
        </w:rPr>
        <w:t>(</w:t>
      </w:r>
      <w:r w:rsidR="00D431E8" w:rsidRPr="0024027C">
        <w:rPr>
          <w:rFonts w:ascii="Times New Roman" w:hAnsi="Times New Roman" w:cs="Times New Roman"/>
        </w:rPr>
        <w:t xml:space="preserve">conforme definido abaixo) para refletir </w:t>
      </w:r>
      <w:r w:rsidR="00D431E8">
        <w:rPr>
          <w:rFonts w:ascii="Times New Roman" w:hAnsi="Times New Roman" w:cs="Times New Roman"/>
        </w:rPr>
        <w:t>as deliberações constantes dos itens “(a)”, “(b)” e “(d)” acima, caso restem aprovadas</w:t>
      </w:r>
      <w:r w:rsidR="00D431E8" w:rsidRPr="0024027C">
        <w:rPr>
          <w:rFonts w:ascii="Times New Roman" w:hAnsi="Times New Roman" w:cs="Times New Roman"/>
        </w:rPr>
        <w:t xml:space="preserve">; </w:t>
      </w:r>
      <w:r w:rsidR="00F94FF8" w:rsidRPr="00FD590C">
        <w:rPr>
          <w:rFonts w:ascii="Times New Roman" w:hAnsi="Times New Roman" w:cs="Times New Roman"/>
          <w:b/>
          <w:bCs/>
        </w:rPr>
        <w:t>(</w:t>
      </w:r>
      <w:r w:rsidR="00D431E8">
        <w:rPr>
          <w:rFonts w:ascii="Times New Roman" w:hAnsi="Times New Roman" w:cs="Times New Roman"/>
          <w:b/>
          <w:bCs/>
        </w:rPr>
        <w:t>f</w:t>
      </w:r>
      <w:r w:rsidR="00F94FF8" w:rsidRPr="00FD590C">
        <w:rPr>
          <w:rFonts w:ascii="Times New Roman" w:hAnsi="Times New Roman" w:cs="Times New Roman"/>
          <w:b/>
          <w:bCs/>
        </w:rPr>
        <w:t>)</w:t>
      </w:r>
      <w:r w:rsidR="00F94FF8" w:rsidRPr="00FD590C">
        <w:rPr>
          <w:rFonts w:ascii="Times New Roman" w:hAnsi="Times New Roman" w:cs="Times New Roman"/>
        </w:rPr>
        <w:t xml:space="preserve"> aprovação para o Agente Fiduciário praticar todos os atos necessários à efetivação dos itens “(a)” </w:t>
      </w:r>
      <w:r w:rsidR="00056282">
        <w:rPr>
          <w:rFonts w:ascii="Times New Roman" w:hAnsi="Times New Roman" w:cs="Times New Roman"/>
        </w:rPr>
        <w:t>a</w:t>
      </w:r>
      <w:r w:rsidR="00F94FF8" w:rsidRPr="00FD590C">
        <w:rPr>
          <w:rFonts w:ascii="Times New Roman" w:hAnsi="Times New Roman" w:cs="Times New Roman"/>
        </w:rPr>
        <w:t xml:space="preserve"> “(</w:t>
      </w:r>
      <w:ins w:id="2" w:author="Heloisa Cristina Dessia Bortoletto" w:date="2021-06-24T07:28:00Z">
        <w:r w:rsidR="00860540">
          <w:rPr>
            <w:rFonts w:ascii="Times New Roman" w:hAnsi="Times New Roman" w:cs="Times New Roman"/>
          </w:rPr>
          <w:t>e</w:t>
        </w:r>
      </w:ins>
      <w:del w:id="3" w:author="Heloisa Cristina Dessia Bortoletto" w:date="2021-06-24T07:28:00Z">
        <w:r w:rsidR="00D431E8" w:rsidDel="00860540">
          <w:rPr>
            <w:rFonts w:ascii="Times New Roman" w:hAnsi="Times New Roman" w:cs="Times New Roman"/>
          </w:rPr>
          <w:delText>d</w:delText>
        </w:r>
      </w:del>
      <w:r w:rsidR="00F94FF8" w:rsidRPr="00FD590C">
        <w:rPr>
          <w:rFonts w:ascii="Times New Roman" w:hAnsi="Times New Roman" w:cs="Times New Roman"/>
        </w:rPr>
        <w:t>)” acima.</w:t>
      </w:r>
    </w:p>
    <w:p w14:paraId="409FD29F" w14:textId="4E5FF581" w:rsidR="00FC60C6" w:rsidRPr="00FD590C" w:rsidRDefault="00FC60C6" w:rsidP="00FD590C">
      <w:pPr>
        <w:spacing w:after="0" w:line="300" w:lineRule="exact"/>
        <w:jc w:val="both"/>
        <w:rPr>
          <w:rFonts w:ascii="Times New Roman" w:hAnsi="Times New Roman" w:cs="Times New Roman"/>
        </w:rPr>
      </w:pPr>
    </w:p>
    <w:p w14:paraId="525A243D" w14:textId="37CE0530" w:rsidR="00FC60C6"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dos Debenturistas da </w:t>
      </w:r>
      <w:r w:rsidR="00262BE3">
        <w:rPr>
          <w:rFonts w:ascii="Times New Roman" w:hAnsi="Times New Roman" w:cs="Times New Roman"/>
        </w:rPr>
        <w:t>3</w:t>
      </w:r>
      <w:r w:rsidRPr="00FD590C">
        <w:rPr>
          <w:rFonts w:ascii="Times New Roman" w:hAnsi="Times New Roman" w:cs="Times New Roman"/>
        </w:rPr>
        <w:t>ª Emissão presentes, declarando o Presidente instalada a presente Assembleia. Em seguida, foi 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10A3E186" w:rsidR="00F94FF8"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14:paraId="7A0F9736" w14:textId="4328E209" w:rsidR="00F94FF8" w:rsidRPr="00FD590C" w:rsidRDefault="00F94FF8" w:rsidP="00FD590C">
      <w:pPr>
        <w:spacing w:after="0" w:line="300" w:lineRule="exact"/>
        <w:jc w:val="both"/>
        <w:rPr>
          <w:rFonts w:ascii="Times New Roman" w:hAnsi="Times New Roman" w:cs="Times New Roman"/>
        </w:rPr>
      </w:pPr>
    </w:p>
    <w:p w14:paraId="12745102" w14:textId="2A7CDA99" w:rsidR="00F94FF8" w:rsidRPr="00FD590C" w:rsidRDefault="001F2146" w:rsidP="00FD590C">
      <w:pPr>
        <w:pStyle w:val="PargrafodaLista"/>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 xml:space="preserve">a alteração do </w:t>
      </w:r>
      <w:r w:rsidRPr="00FD590C">
        <w:rPr>
          <w:rFonts w:ascii="Times New Roman" w:hAnsi="Times New Roman" w:cs="Times New Roman"/>
          <w:i/>
          <w:iCs/>
        </w:rPr>
        <w:t>Covenant Financeiro</w:t>
      </w:r>
      <w:r w:rsidRPr="00FD590C">
        <w:rPr>
          <w:rFonts w:ascii="Times New Roman" w:hAnsi="Times New Roman" w:cs="Times New Roman"/>
        </w:rPr>
        <w:t xml:space="preserve"> previsto na Cláusula 5.3.4</w:t>
      </w:r>
      <w:r w:rsidR="00262BE3">
        <w:rPr>
          <w:rFonts w:ascii="Times New Roman" w:hAnsi="Times New Roman" w:cs="Times New Roman"/>
        </w:rPr>
        <w:t xml:space="preserve"> </w:t>
      </w:r>
      <w:r w:rsidRPr="00FD590C">
        <w:rPr>
          <w:rFonts w:ascii="Times New Roman" w:hAnsi="Times New Roman" w:cs="Times New Roman"/>
        </w:rPr>
        <w:t xml:space="preserve">da Escritura da </w:t>
      </w:r>
      <w:r w:rsidR="00262BE3">
        <w:rPr>
          <w:rFonts w:ascii="Times New Roman" w:hAnsi="Times New Roman" w:cs="Times New Roman"/>
        </w:rPr>
        <w:t>3</w:t>
      </w:r>
      <w:r w:rsidRPr="00FD590C">
        <w:rPr>
          <w:rFonts w:ascii="Times New Roman" w:hAnsi="Times New Roman" w:cs="Times New Roman"/>
        </w:rPr>
        <w:t xml:space="preserve">ª Emissão, </w:t>
      </w:r>
      <w:r w:rsidR="00764C2F" w:rsidRPr="00FD590C">
        <w:rPr>
          <w:rFonts w:ascii="Times New Roman" w:hAnsi="Times New Roman" w:cs="Times New Roman"/>
        </w:rPr>
        <w:t>de forma que a referida Cláusula passará a vigorar com a seguinte nova redação:</w:t>
      </w:r>
    </w:p>
    <w:p w14:paraId="7D53163E" w14:textId="634B379B" w:rsidR="00764C2F" w:rsidRPr="00FD590C" w:rsidRDefault="00764C2F" w:rsidP="00FD590C">
      <w:pPr>
        <w:spacing w:after="0" w:line="300" w:lineRule="exact"/>
        <w:jc w:val="both"/>
        <w:rPr>
          <w:rFonts w:ascii="Times New Roman" w:hAnsi="Times New Roman" w:cs="Times New Roman"/>
        </w:rPr>
      </w:pPr>
    </w:p>
    <w:p w14:paraId="57A11DC2" w14:textId="05FD5E3C" w:rsidR="00764C2F" w:rsidRPr="00FD590C" w:rsidRDefault="001F2146" w:rsidP="00FD590C">
      <w:pPr>
        <w:spacing w:after="0" w:line="300" w:lineRule="exact"/>
        <w:ind w:left="1701"/>
        <w:jc w:val="both"/>
        <w:rPr>
          <w:rFonts w:ascii="Times New Roman" w:hAnsi="Times New Roman" w:cs="Times New Roman"/>
          <w:i/>
          <w:iCs/>
        </w:rPr>
      </w:pPr>
      <w:r w:rsidRPr="00FD590C">
        <w:rPr>
          <w:rFonts w:ascii="Times New Roman" w:hAnsi="Times New Roman" w:cs="Times New Roman"/>
          <w:i/>
          <w:iCs/>
        </w:rPr>
        <w:t>“5.3.4.</w:t>
      </w:r>
      <w:r w:rsidRPr="00FD590C">
        <w:rPr>
          <w:rFonts w:ascii="Times New Roman" w:hAnsi="Times New Roman" w:cs="Times New Roman"/>
          <w:i/>
          <w:iCs/>
        </w:rPr>
        <w:tab/>
        <w:t>Para os fins da alínea (f) da Cláusula 5.3.2.1. acima, o Covenant Financeiro, a ser anualmente calculado pela Emissora, validado pelos auditores independentes e verificado pelo Agente Fiduciário, com base nas demonstrações financeiras auditadas da Emissora, encerradas em 31 de dezembro será o índice Dívida Líquida / EBITDA, calculado com base no EBITDA consolidado dos últimos 12 (doze) meses, conforme tabela abaixo, sendo certo que a primeira verificação será referente ao exercício social findo em 31 de dezembro de 20</w:t>
      </w:r>
      <w:r w:rsidR="00477C8E">
        <w:rPr>
          <w:rFonts w:ascii="Times New Roman" w:hAnsi="Times New Roman" w:cs="Times New Roman"/>
          <w:i/>
          <w:iCs/>
        </w:rPr>
        <w:t>20</w:t>
      </w:r>
      <w:r w:rsidRPr="00FD590C">
        <w:rPr>
          <w:rFonts w:ascii="Times New Roman" w:hAnsi="Times New Roman" w:cs="Times New Roman"/>
          <w:i/>
          <w:iCs/>
        </w:rPr>
        <w:t>:</w:t>
      </w:r>
    </w:p>
    <w:p w14:paraId="3A1C61BC" w14:textId="6DDE2C81" w:rsidR="00764C2F" w:rsidRPr="00FD590C" w:rsidRDefault="00764C2F" w:rsidP="00FD590C">
      <w:pPr>
        <w:spacing w:after="0" w:line="300" w:lineRule="exact"/>
        <w:jc w:val="both"/>
        <w:rPr>
          <w:rFonts w:ascii="Times New Roman" w:hAnsi="Times New Roman" w:cs="Times New Roman"/>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82776E" w14:paraId="2BF101B5" w14:textId="77777777" w:rsidTr="00790940">
        <w:trPr>
          <w:jc w:val="center"/>
        </w:trPr>
        <w:tc>
          <w:tcPr>
            <w:tcW w:w="1815" w:type="dxa"/>
          </w:tcPr>
          <w:p w14:paraId="5FF42F5F" w14:textId="6B0D9E90" w:rsidR="00764C2F" w:rsidRPr="00FD590C" w:rsidRDefault="001F2146" w:rsidP="00FD590C">
            <w:pPr>
              <w:pStyle w:val="PargrafodaLista"/>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Ano do Exercício</w:t>
            </w:r>
          </w:p>
        </w:tc>
        <w:tc>
          <w:tcPr>
            <w:tcW w:w="3263" w:type="dxa"/>
          </w:tcPr>
          <w:p w14:paraId="35CA4620" w14:textId="77777777" w:rsidR="00764C2F" w:rsidRPr="00FD590C" w:rsidRDefault="001F2146" w:rsidP="00FD590C">
            <w:pPr>
              <w:pStyle w:val="PargrafodaLista"/>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Dívida Líquida / EBITDA</w:t>
            </w:r>
          </w:p>
        </w:tc>
      </w:tr>
      <w:tr w:rsidR="0082776E" w14:paraId="5A0D677D" w14:textId="77777777" w:rsidTr="00790940">
        <w:trPr>
          <w:jc w:val="center"/>
        </w:trPr>
        <w:tc>
          <w:tcPr>
            <w:tcW w:w="1815" w:type="dxa"/>
          </w:tcPr>
          <w:p w14:paraId="7A681BAD" w14:textId="42F1EB10"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2020</w:t>
            </w:r>
          </w:p>
        </w:tc>
        <w:tc>
          <w:tcPr>
            <w:tcW w:w="3263" w:type="dxa"/>
          </w:tcPr>
          <w:p w14:paraId="06FAAEB7" w14:textId="01608FB4"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Pr>
                <w:rFonts w:ascii="Times New Roman" w:hAnsi="Times New Roman" w:cs="Times New Roman"/>
                <w:i/>
                <w:iCs/>
                <w:w w:val="0"/>
                <w:kern w:val="20"/>
              </w:rPr>
              <w:t>m</w:t>
            </w:r>
            <w:r w:rsidRPr="00FD590C">
              <w:rPr>
                <w:rFonts w:ascii="Times New Roman" w:hAnsi="Times New Roman" w:cs="Times New Roman"/>
                <w:i/>
                <w:iCs/>
                <w:w w:val="0"/>
                <w:kern w:val="20"/>
              </w:rPr>
              <w:t xml:space="preserve">enor ou igual a </w:t>
            </w:r>
            <w:r>
              <w:rPr>
                <w:rFonts w:ascii="Times New Roman" w:hAnsi="Times New Roman" w:cs="Times New Roman"/>
                <w:i/>
                <w:iCs/>
                <w:w w:val="0"/>
                <w:kern w:val="20"/>
              </w:rPr>
              <w:t>3,0</w:t>
            </w:r>
            <w:r w:rsidRPr="00FD590C">
              <w:rPr>
                <w:rFonts w:ascii="Times New Roman" w:hAnsi="Times New Roman" w:cs="Times New Roman"/>
                <w:i/>
                <w:iCs/>
                <w:w w:val="0"/>
                <w:kern w:val="20"/>
              </w:rPr>
              <w:t>0x</w:t>
            </w:r>
          </w:p>
        </w:tc>
      </w:tr>
      <w:tr w:rsidR="0082776E" w14:paraId="1A8654DF" w14:textId="77777777" w:rsidTr="00790940">
        <w:trPr>
          <w:jc w:val="center"/>
        </w:trPr>
        <w:tc>
          <w:tcPr>
            <w:tcW w:w="1815" w:type="dxa"/>
          </w:tcPr>
          <w:p w14:paraId="57DB4C8D" w14:textId="77777777"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2021</w:t>
            </w:r>
          </w:p>
        </w:tc>
        <w:tc>
          <w:tcPr>
            <w:tcW w:w="3263" w:type="dxa"/>
          </w:tcPr>
          <w:p w14:paraId="1314A839" w14:textId="77777777"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2,50x</w:t>
            </w:r>
          </w:p>
        </w:tc>
      </w:tr>
      <w:tr w:rsidR="0082776E" w14:paraId="54CBBA42" w14:textId="77777777" w:rsidTr="00790940">
        <w:trPr>
          <w:jc w:val="center"/>
        </w:trPr>
        <w:tc>
          <w:tcPr>
            <w:tcW w:w="1815" w:type="dxa"/>
          </w:tcPr>
          <w:p w14:paraId="2E72B166" w14:textId="77777777"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2022</w:t>
            </w:r>
          </w:p>
        </w:tc>
        <w:tc>
          <w:tcPr>
            <w:tcW w:w="3263" w:type="dxa"/>
          </w:tcPr>
          <w:p w14:paraId="010C6D5A" w14:textId="77777777"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4,50x</w:t>
            </w:r>
          </w:p>
        </w:tc>
      </w:tr>
      <w:tr w:rsidR="0082776E" w14:paraId="03FBFD53" w14:textId="77777777" w:rsidTr="00790940">
        <w:trPr>
          <w:jc w:val="center"/>
        </w:trPr>
        <w:tc>
          <w:tcPr>
            <w:tcW w:w="1815" w:type="dxa"/>
          </w:tcPr>
          <w:p w14:paraId="26B56865" w14:textId="77777777"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2023</w:t>
            </w:r>
          </w:p>
        </w:tc>
        <w:tc>
          <w:tcPr>
            <w:tcW w:w="3263" w:type="dxa"/>
          </w:tcPr>
          <w:p w14:paraId="1872B7A5" w14:textId="019617ED"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3,50x</w:t>
            </w:r>
          </w:p>
        </w:tc>
      </w:tr>
      <w:tr w:rsidR="0082776E" w14:paraId="60F8D08F" w14:textId="77777777" w:rsidTr="00790940">
        <w:trPr>
          <w:jc w:val="center"/>
        </w:trPr>
        <w:tc>
          <w:tcPr>
            <w:tcW w:w="1815" w:type="dxa"/>
          </w:tcPr>
          <w:p w14:paraId="13B12936" w14:textId="44DD3866" w:rsidR="00262BE3"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Pr>
                <w:rFonts w:ascii="Times New Roman" w:hAnsi="Times New Roman" w:cs="Times New Roman"/>
                <w:i/>
                <w:iCs/>
                <w:w w:val="0"/>
                <w:kern w:val="20"/>
              </w:rPr>
              <w:t>2024</w:t>
            </w:r>
          </w:p>
        </w:tc>
        <w:tc>
          <w:tcPr>
            <w:tcW w:w="3263" w:type="dxa"/>
          </w:tcPr>
          <w:p w14:paraId="0E86B5CA" w14:textId="664A1D93" w:rsidR="00262BE3"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262BE3">
              <w:rPr>
                <w:rFonts w:ascii="Times New Roman" w:hAnsi="Times New Roman" w:cs="Times New Roman"/>
                <w:i/>
                <w:iCs/>
                <w:w w:val="0"/>
                <w:kern w:val="20"/>
              </w:rPr>
              <w:t>menor ou igual a 3,00x</w:t>
            </w:r>
            <w:r>
              <w:rPr>
                <w:rFonts w:ascii="Times New Roman" w:hAnsi="Times New Roman" w:cs="Times New Roman"/>
                <w:i/>
                <w:iCs/>
                <w:w w:val="0"/>
                <w:kern w:val="20"/>
              </w:rPr>
              <w:t>”</w:t>
            </w:r>
          </w:p>
        </w:tc>
      </w:tr>
    </w:tbl>
    <w:p w14:paraId="31B40C5E" w14:textId="77777777" w:rsidR="00764C2F" w:rsidRPr="00FD590C" w:rsidRDefault="00764C2F" w:rsidP="00FD590C">
      <w:pPr>
        <w:spacing w:after="0" w:line="300" w:lineRule="exact"/>
        <w:jc w:val="both"/>
        <w:rPr>
          <w:rFonts w:ascii="Times New Roman" w:hAnsi="Times New Roman" w:cs="Times New Roman"/>
        </w:rPr>
      </w:pPr>
    </w:p>
    <w:p w14:paraId="7250A44B" w14:textId="793EF580" w:rsidR="00D431E8" w:rsidRDefault="001F2146" w:rsidP="00FD590C">
      <w:pPr>
        <w:pStyle w:val="PargrafodaLista"/>
        <w:numPr>
          <w:ilvl w:val="0"/>
          <w:numId w:val="1"/>
        </w:numPr>
        <w:spacing w:after="0" w:line="300" w:lineRule="exact"/>
        <w:jc w:val="both"/>
        <w:rPr>
          <w:rFonts w:ascii="Times New Roman" w:hAnsi="Times New Roman" w:cs="Times New Roman"/>
        </w:rPr>
      </w:pPr>
      <w:r>
        <w:rPr>
          <w:rFonts w:ascii="Times New Roman" w:hAnsi="Times New Roman" w:cs="Times New Roman"/>
        </w:rPr>
        <w:t xml:space="preserve"> a correção na referência cruzada constante da </w:t>
      </w:r>
      <w:bookmarkStart w:id="4" w:name="_Hlk75369520"/>
      <w:r>
        <w:rPr>
          <w:rFonts w:ascii="Times New Roman" w:hAnsi="Times New Roman" w:cs="Times New Roman"/>
        </w:rPr>
        <w:t>Cláusula 5.3.2.1, item “(l)”</w:t>
      </w:r>
      <w:bookmarkEnd w:id="4"/>
      <w:r>
        <w:rPr>
          <w:rFonts w:ascii="Times New Roman" w:hAnsi="Times New Roman" w:cs="Times New Roman"/>
        </w:rPr>
        <w:t>, da Escritura da 3ª Emissão</w:t>
      </w:r>
      <w:r w:rsidRPr="00D431E8">
        <w:rPr>
          <w:rFonts w:ascii="Times New Roman" w:hAnsi="Times New Roman" w:cs="Times New Roman"/>
        </w:rPr>
        <w:t xml:space="preserve"> </w:t>
      </w:r>
      <w:r w:rsidRPr="00FD590C">
        <w:rPr>
          <w:rFonts w:ascii="Times New Roman" w:hAnsi="Times New Roman" w:cs="Times New Roman"/>
        </w:rPr>
        <w:t>de forma que a referida Cláusula passará a vigorar com a seguinte nova redação</w:t>
      </w:r>
      <w:r>
        <w:rPr>
          <w:rFonts w:ascii="Times New Roman" w:hAnsi="Times New Roman" w:cs="Times New Roman"/>
        </w:rPr>
        <w:t>:</w:t>
      </w:r>
    </w:p>
    <w:p w14:paraId="7F5D17DF" w14:textId="3169C744" w:rsidR="00D431E8" w:rsidRDefault="00D431E8" w:rsidP="00D431E8">
      <w:pPr>
        <w:pStyle w:val="PargrafodaLista"/>
        <w:spacing w:after="0" w:line="300" w:lineRule="exact"/>
        <w:ind w:left="1070"/>
        <w:jc w:val="both"/>
        <w:rPr>
          <w:rFonts w:ascii="Times New Roman" w:hAnsi="Times New Roman" w:cs="Times New Roman"/>
        </w:rPr>
      </w:pPr>
    </w:p>
    <w:p w14:paraId="420E3BEB" w14:textId="6D382457" w:rsidR="00D431E8" w:rsidRPr="00932CCF" w:rsidRDefault="001F2146" w:rsidP="00932CCF">
      <w:pPr>
        <w:pStyle w:val="PargrafodaLista"/>
        <w:spacing w:after="0" w:line="300" w:lineRule="exact"/>
        <w:ind w:left="1701"/>
        <w:jc w:val="both"/>
        <w:rPr>
          <w:rFonts w:ascii="Times New Roman" w:hAnsi="Times New Roman" w:cs="Times New Roman"/>
          <w:i/>
          <w:iCs/>
        </w:rPr>
      </w:pPr>
      <w:bookmarkStart w:id="5" w:name="_Hlk75369547"/>
      <w:r w:rsidRPr="00932CCF">
        <w:rPr>
          <w:rFonts w:ascii="Times New Roman" w:hAnsi="Times New Roman" w:cs="Times New Roman"/>
          <w:i/>
          <w:iCs/>
        </w:rPr>
        <w:t>“5.3.2.1.</w:t>
      </w:r>
    </w:p>
    <w:p w14:paraId="1DD70456" w14:textId="5CCE0BEA" w:rsidR="00D431E8" w:rsidRPr="00932CCF" w:rsidRDefault="00D431E8" w:rsidP="00932CCF">
      <w:pPr>
        <w:pStyle w:val="PargrafodaLista"/>
        <w:spacing w:after="0" w:line="300" w:lineRule="exact"/>
        <w:ind w:left="1701"/>
        <w:jc w:val="both"/>
        <w:rPr>
          <w:rFonts w:ascii="Times New Roman" w:hAnsi="Times New Roman" w:cs="Times New Roman"/>
          <w:i/>
          <w:iCs/>
        </w:rPr>
      </w:pPr>
    </w:p>
    <w:p w14:paraId="67AC0472" w14:textId="5533AE58" w:rsidR="00D431E8" w:rsidRPr="00932CCF" w:rsidRDefault="001F2146" w:rsidP="00932CCF">
      <w:pPr>
        <w:pStyle w:val="PargrafodaLista"/>
        <w:spacing w:after="0" w:line="300" w:lineRule="exact"/>
        <w:ind w:left="1701"/>
        <w:jc w:val="both"/>
        <w:rPr>
          <w:rFonts w:ascii="Times New Roman" w:hAnsi="Times New Roman" w:cs="Times New Roman"/>
          <w:i/>
          <w:iCs/>
        </w:rPr>
      </w:pPr>
      <w:r w:rsidRPr="00932CCF">
        <w:rPr>
          <w:rFonts w:ascii="Times New Roman" w:hAnsi="Times New Roman" w:cs="Times New Roman"/>
          <w:i/>
          <w:iCs/>
        </w:rPr>
        <w:lastRenderedPageBreak/>
        <w:t>(...)</w:t>
      </w:r>
    </w:p>
    <w:p w14:paraId="3AB44487" w14:textId="77777777" w:rsidR="00D431E8" w:rsidRPr="00932CCF" w:rsidRDefault="00D431E8" w:rsidP="00932CCF">
      <w:pPr>
        <w:pStyle w:val="PargrafodaLista"/>
        <w:spacing w:after="0" w:line="300" w:lineRule="exact"/>
        <w:ind w:left="1701"/>
        <w:jc w:val="both"/>
        <w:rPr>
          <w:rFonts w:ascii="Times New Roman" w:hAnsi="Times New Roman" w:cs="Times New Roman"/>
          <w:i/>
          <w:iCs/>
        </w:rPr>
      </w:pPr>
    </w:p>
    <w:p w14:paraId="74611E35" w14:textId="3289E350" w:rsidR="00056282" w:rsidRPr="00932CCF" w:rsidRDefault="001F2146" w:rsidP="00932CCF">
      <w:pPr>
        <w:pStyle w:val="PargrafodaLista"/>
        <w:spacing w:after="0" w:line="300" w:lineRule="exact"/>
        <w:ind w:left="1701"/>
        <w:jc w:val="both"/>
        <w:rPr>
          <w:rFonts w:ascii="Times New Roman" w:hAnsi="Times New Roman" w:cs="Times New Roman"/>
          <w:i/>
          <w:iCs/>
        </w:rPr>
      </w:pPr>
      <w:r w:rsidRPr="00932CCF">
        <w:rPr>
          <w:rFonts w:ascii="Times New Roman" w:hAnsi="Times New Roman" w:cs="Times New Roman"/>
          <w:i/>
          <w:iCs/>
        </w:rPr>
        <w:t>(l) descumprimento pela Emissora, durante o prazo de vigência das Debêntures, do índice e limite financeiro (“</w:t>
      </w:r>
      <w:r w:rsidRPr="00932CCF">
        <w:rPr>
          <w:rFonts w:ascii="Times New Roman" w:hAnsi="Times New Roman" w:cs="Times New Roman"/>
          <w:i/>
          <w:iCs/>
          <w:u w:val="single"/>
        </w:rPr>
        <w:t>Covenant Financeiro</w:t>
      </w:r>
      <w:r w:rsidRPr="00932CCF">
        <w:rPr>
          <w:rFonts w:ascii="Times New Roman" w:hAnsi="Times New Roman" w:cs="Times New Roman"/>
          <w:i/>
          <w:iCs/>
        </w:rPr>
        <w:t>”) indicado na Cláusula 5.3.4 abaixo, observado o disposto na referida cláusula</w:t>
      </w:r>
      <w:r w:rsidR="00932CCF">
        <w:rPr>
          <w:rFonts w:ascii="Times New Roman" w:hAnsi="Times New Roman" w:cs="Times New Roman"/>
          <w:i/>
          <w:iCs/>
        </w:rPr>
        <w:t>;</w:t>
      </w:r>
      <w:r w:rsidRPr="00932CCF">
        <w:rPr>
          <w:rFonts w:ascii="Times New Roman" w:hAnsi="Times New Roman" w:cs="Times New Roman"/>
          <w:i/>
          <w:iCs/>
        </w:rPr>
        <w:t>”</w:t>
      </w:r>
    </w:p>
    <w:bookmarkEnd w:id="5"/>
    <w:p w14:paraId="1868FD41" w14:textId="77777777" w:rsidR="00056282" w:rsidRDefault="00056282" w:rsidP="0024027C">
      <w:pPr>
        <w:pStyle w:val="PargrafodaLista"/>
        <w:spacing w:after="0" w:line="300" w:lineRule="exact"/>
        <w:ind w:left="1070"/>
        <w:jc w:val="both"/>
        <w:rPr>
          <w:rFonts w:ascii="Times New Roman" w:hAnsi="Times New Roman" w:cs="Times New Roman"/>
        </w:rPr>
      </w:pPr>
    </w:p>
    <w:p w14:paraId="5607DC1A" w14:textId="1268D53F" w:rsidR="00D431E8" w:rsidRPr="00932CCF" w:rsidRDefault="001F2146" w:rsidP="00932CCF">
      <w:pPr>
        <w:pStyle w:val="PargrafodaLista"/>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 xml:space="preserve">nos termos da </w:t>
      </w:r>
      <w:bookmarkStart w:id="6" w:name="_Hlk75369445"/>
      <w:r w:rsidRPr="00FD590C">
        <w:rPr>
          <w:rFonts w:ascii="Times New Roman" w:hAnsi="Times New Roman" w:cs="Times New Roman"/>
        </w:rPr>
        <w:t xml:space="preserve">Cláusula </w:t>
      </w:r>
      <w:r w:rsidR="00262BE3" w:rsidRPr="001A1B15">
        <w:rPr>
          <w:rFonts w:ascii="Times New Roman" w:hAnsi="Times New Roman" w:cs="Times New Roman"/>
        </w:rPr>
        <w:t>5.3.2.1., item “(d)”</w:t>
      </w:r>
      <w:bookmarkEnd w:id="6"/>
      <w:r w:rsidRPr="00FD590C">
        <w:rPr>
          <w:rFonts w:ascii="Times New Roman" w:hAnsi="Times New Roman" w:cs="Times New Roman"/>
        </w:rPr>
        <w:t xml:space="preserve">, da Escritura da </w:t>
      </w:r>
      <w:r w:rsidR="00262BE3">
        <w:rPr>
          <w:rFonts w:ascii="Times New Roman" w:hAnsi="Times New Roman" w:cs="Times New Roman"/>
        </w:rPr>
        <w:t>3</w:t>
      </w:r>
      <w:r w:rsidRPr="00FD590C">
        <w:rPr>
          <w:rFonts w:ascii="Times New Roman" w:hAnsi="Times New Roman" w:cs="Times New Roman"/>
        </w:rPr>
        <w:t xml:space="preserve">ª Emissão, a realização, pela Emissora, da </w:t>
      </w:r>
      <w:r w:rsidR="006E52C6" w:rsidRPr="00FD590C">
        <w:rPr>
          <w:rFonts w:ascii="Times New Roman" w:hAnsi="Times New Roman" w:cs="Times New Roman"/>
        </w:rPr>
        <w:t>4ª Emissão;</w:t>
      </w:r>
    </w:p>
    <w:p w14:paraId="7D87444B" w14:textId="77777777" w:rsidR="00D431E8" w:rsidRDefault="00D431E8" w:rsidP="00932CCF">
      <w:pPr>
        <w:pStyle w:val="PargrafodaLista"/>
        <w:spacing w:after="0" w:line="300" w:lineRule="exact"/>
        <w:ind w:left="1070"/>
        <w:jc w:val="both"/>
        <w:rPr>
          <w:rFonts w:ascii="Times New Roman" w:hAnsi="Times New Roman" w:cs="Times New Roman"/>
        </w:rPr>
      </w:pPr>
    </w:p>
    <w:p w14:paraId="2DD1690D" w14:textId="04EE82CD" w:rsidR="00D431E8" w:rsidRDefault="001F2146" w:rsidP="00FD590C">
      <w:pPr>
        <w:pStyle w:val="PargrafodaLista"/>
        <w:numPr>
          <w:ilvl w:val="0"/>
          <w:numId w:val="1"/>
        </w:numPr>
        <w:spacing w:after="0" w:line="300" w:lineRule="exact"/>
        <w:jc w:val="both"/>
        <w:rPr>
          <w:rFonts w:ascii="Times New Roman" w:hAnsi="Times New Roman" w:cs="Times New Roman"/>
        </w:rPr>
      </w:pPr>
      <w:r>
        <w:rPr>
          <w:rFonts w:ascii="Times New Roman" w:hAnsi="Times New Roman" w:cs="Times New Roman"/>
        </w:rPr>
        <w:t xml:space="preserve">a alteração da redação constante da </w:t>
      </w:r>
      <w:r w:rsidRPr="0024027C">
        <w:rPr>
          <w:rFonts w:ascii="Times New Roman" w:hAnsi="Times New Roman" w:cs="Times New Roman"/>
        </w:rPr>
        <w:t>Cláusula 5.3.2.1., item “(d)”, da Escritura da 3ª Emissão</w:t>
      </w:r>
      <w:r>
        <w:rPr>
          <w:rFonts w:ascii="Times New Roman" w:hAnsi="Times New Roman" w:cs="Times New Roman"/>
        </w:rPr>
        <w:t xml:space="preserve">, de forma que a referida Cláusula passará a vigorar com a seguinte </w:t>
      </w:r>
      <w:ins w:id="7" w:author="Heloisa Cristina Dessia Bortoletto" w:date="2021-06-24T07:20:00Z">
        <w:r w:rsidR="00860540">
          <w:rPr>
            <w:rFonts w:ascii="Times New Roman" w:hAnsi="Times New Roman" w:cs="Times New Roman"/>
          </w:rPr>
          <w:t xml:space="preserve">e </w:t>
        </w:r>
      </w:ins>
      <w:r>
        <w:rPr>
          <w:rFonts w:ascii="Times New Roman" w:hAnsi="Times New Roman" w:cs="Times New Roman"/>
        </w:rPr>
        <w:t>nova redação:</w:t>
      </w:r>
    </w:p>
    <w:p w14:paraId="2425EABC" w14:textId="77777777" w:rsidR="00D431E8" w:rsidRPr="00932CCF" w:rsidRDefault="00D431E8" w:rsidP="00932CCF">
      <w:pPr>
        <w:pStyle w:val="PargrafodaLista"/>
        <w:rPr>
          <w:rFonts w:ascii="Times New Roman" w:hAnsi="Times New Roman" w:cs="Times New Roman"/>
        </w:rPr>
      </w:pPr>
    </w:p>
    <w:p w14:paraId="6E2EB584" w14:textId="77777777" w:rsidR="00D431E8" w:rsidRPr="002A1D3F" w:rsidRDefault="001F2146" w:rsidP="00932CCF">
      <w:pPr>
        <w:pStyle w:val="PargrafodaLista"/>
        <w:spacing w:after="0" w:line="300" w:lineRule="exact"/>
        <w:ind w:left="1701"/>
        <w:jc w:val="both"/>
        <w:rPr>
          <w:rFonts w:ascii="Times New Roman" w:hAnsi="Times New Roman" w:cs="Times New Roman"/>
          <w:i/>
          <w:iCs/>
        </w:rPr>
      </w:pPr>
      <w:bookmarkStart w:id="8" w:name="_Hlk75369464"/>
      <w:r w:rsidRPr="002A1D3F">
        <w:rPr>
          <w:rFonts w:ascii="Times New Roman" w:hAnsi="Times New Roman" w:cs="Times New Roman"/>
          <w:i/>
          <w:iCs/>
        </w:rPr>
        <w:t>“5.3.2.1.</w:t>
      </w:r>
    </w:p>
    <w:p w14:paraId="10F66D49" w14:textId="77777777" w:rsidR="00D431E8" w:rsidRPr="002A1D3F" w:rsidRDefault="00D431E8" w:rsidP="00932CCF">
      <w:pPr>
        <w:pStyle w:val="PargrafodaLista"/>
        <w:spacing w:after="0" w:line="300" w:lineRule="exact"/>
        <w:ind w:left="1701"/>
        <w:jc w:val="both"/>
        <w:rPr>
          <w:rFonts w:ascii="Times New Roman" w:hAnsi="Times New Roman" w:cs="Times New Roman"/>
          <w:i/>
          <w:iCs/>
        </w:rPr>
      </w:pPr>
    </w:p>
    <w:p w14:paraId="58CB4563" w14:textId="77777777" w:rsidR="00D431E8" w:rsidRPr="002A1D3F" w:rsidRDefault="001F2146" w:rsidP="00932CCF">
      <w:pPr>
        <w:pStyle w:val="PargrafodaLista"/>
        <w:spacing w:after="0" w:line="300" w:lineRule="exact"/>
        <w:ind w:left="1701"/>
        <w:jc w:val="both"/>
        <w:rPr>
          <w:rFonts w:ascii="Times New Roman" w:hAnsi="Times New Roman" w:cs="Times New Roman"/>
          <w:i/>
          <w:iCs/>
        </w:rPr>
      </w:pPr>
      <w:r w:rsidRPr="002A1D3F">
        <w:rPr>
          <w:rFonts w:ascii="Times New Roman" w:hAnsi="Times New Roman" w:cs="Times New Roman"/>
          <w:i/>
          <w:iCs/>
        </w:rPr>
        <w:t>(...)</w:t>
      </w:r>
    </w:p>
    <w:p w14:paraId="0931C5D4" w14:textId="77777777" w:rsidR="00D431E8" w:rsidRPr="002A1D3F" w:rsidRDefault="00D431E8" w:rsidP="00932CCF">
      <w:pPr>
        <w:pStyle w:val="PargrafodaLista"/>
        <w:spacing w:after="0" w:line="300" w:lineRule="exact"/>
        <w:ind w:left="1701"/>
        <w:jc w:val="both"/>
        <w:rPr>
          <w:rFonts w:ascii="Times New Roman" w:hAnsi="Times New Roman" w:cs="Times New Roman"/>
          <w:i/>
          <w:iCs/>
        </w:rPr>
      </w:pPr>
    </w:p>
    <w:p w14:paraId="2C250B0E" w14:textId="557F07D8" w:rsidR="00D431E8" w:rsidRDefault="001F2146" w:rsidP="00932CCF">
      <w:pPr>
        <w:pStyle w:val="PargrafodaLista"/>
        <w:spacing w:after="0" w:line="300" w:lineRule="exact"/>
        <w:ind w:left="1701"/>
        <w:jc w:val="both"/>
        <w:rPr>
          <w:rFonts w:ascii="Times New Roman" w:hAnsi="Times New Roman" w:cs="Times New Roman"/>
        </w:rPr>
      </w:pPr>
      <w:r w:rsidRPr="002A1D3F">
        <w:rPr>
          <w:rFonts w:ascii="Times New Roman" w:hAnsi="Times New Roman" w:cs="Times New Roman"/>
          <w:i/>
          <w:iCs/>
        </w:rPr>
        <w:t xml:space="preserve">(d) </w:t>
      </w:r>
      <w:r w:rsidRPr="002A1D3F">
        <w:rPr>
          <w:rFonts w:ascii="Times New Roman" w:hAnsi="Times New Roman"/>
          <w:i/>
          <w:iCs/>
        </w:rPr>
        <w:t>celebração e/ou amortização de mútuos entre a Emissora e a IVN, sem o prévio consentimento de titulares das Debêntures representando, no mínimo, 75% (setenta e cinco por cento) das Debêntures em Circulação reunidos em Assembleia Geral de Debenturistas especialmente convocada para esse fim;”</w:t>
      </w:r>
      <w:r>
        <w:rPr>
          <w:rFonts w:ascii="Times New Roman" w:hAnsi="Times New Roman"/>
        </w:rPr>
        <w:t xml:space="preserve"> </w:t>
      </w:r>
      <w:r w:rsidRPr="002A1D3F">
        <w:rPr>
          <w:rFonts w:ascii="Times New Roman" w:hAnsi="Times New Roman" w:cs="Times New Roman"/>
        </w:rPr>
        <w:t>[</w:t>
      </w:r>
      <w:r w:rsidRPr="002A1D3F">
        <w:rPr>
          <w:rFonts w:ascii="Times New Roman" w:hAnsi="Times New Roman" w:cs="Times New Roman"/>
          <w:b/>
          <w:bCs/>
          <w:highlight w:val="yellow"/>
        </w:rPr>
        <w:t>Nota Cescon Barrieu</w:t>
      </w:r>
      <w:r w:rsidRPr="002A1D3F">
        <w:rPr>
          <w:rFonts w:ascii="Times New Roman" w:hAnsi="Times New Roman" w:cs="Times New Roman"/>
          <w:highlight w:val="yellow"/>
        </w:rPr>
        <w:t>: favor confirmar a redação</w:t>
      </w:r>
      <w:r w:rsidRPr="002A1D3F">
        <w:rPr>
          <w:rFonts w:ascii="Times New Roman" w:hAnsi="Times New Roman" w:cs="Times New Roman"/>
        </w:rPr>
        <w:t>]</w:t>
      </w:r>
      <w:bookmarkEnd w:id="8"/>
    </w:p>
    <w:p w14:paraId="764B5517" w14:textId="77777777" w:rsidR="00D431E8" w:rsidRPr="00932CCF" w:rsidRDefault="00D431E8" w:rsidP="00932CCF">
      <w:pPr>
        <w:pStyle w:val="PargrafodaLista"/>
        <w:rPr>
          <w:rFonts w:ascii="Times New Roman" w:hAnsi="Times New Roman" w:cs="Times New Roman"/>
        </w:rPr>
      </w:pPr>
    </w:p>
    <w:p w14:paraId="4231628B" w14:textId="5CCFA733" w:rsidR="00D431E8" w:rsidRPr="00FD590C" w:rsidRDefault="001F2146" w:rsidP="00FD590C">
      <w:pPr>
        <w:pStyle w:val="PargrafodaLista"/>
        <w:numPr>
          <w:ilvl w:val="0"/>
          <w:numId w:val="1"/>
        </w:numPr>
        <w:spacing w:after="0" w:line="300" w:lineRule="exact"/>
        <w:jc w:val="both"/>
        <w:rPr>
          <w:rFonts w:ascii="Times New Roman" w:hAnsi="Times New Roman" w:cs="Times New Roman"/>
        </w:rPr>
      </w:pPr>
      <w:r w:rsidRPr="00ED3332">
        <w:rPr>
          <w:rFonts w:ascii="Times New Roman" w:hAnsi="Times New Roman" w:cs="Times New Roman"/>
        </w:rPr>
        <w:t>a celebração do “</w:t>
      </w:r>
      <w:r w:rsidRPr="0024027C">
        <w:rPr>
          <w:rFonts w:ascii="Times New Roman" w:hAnsi="Times New Roman" w:cs="Times New Roman"/>
          <w:i/>
          <w:iCs/>
        </w:rPr>
        <w:t xml:space="preserve">Segundo Aditamento </w:t>
      </w:r>
      <w:r w:rsidRPr="00ED3332">
        <w:rPr>
          <w:rFonts w:ascii="Times New Roman" w:hAnsi="Times New Roman" w:cs="Times New Roman"/>
        </w:rPr>
        <w:t xml:space="preserve">ao </w:t>
      </w:r>
      <w:r>
        <w:rPr>
          <w:rFonts w:ascii="Times New Roman" w:hAnsi="Times New Roman" w:cs="Times New Roman"/>
          <w:i/>
          <w:iCs/>
        </w:rPr>
        <w:t xml:space="preserve">Instrumento Particular de </w:t>
      </w:r>
      <w:r w:rsidRPr="00FD590C">
        <w:rPr>
          <w:rFonts w:ascii="Times New Roman" w:hAnsi="Times New Roman" w:cs="Times New Roman"/>
          <w:i/>
          <w:iCs/>
        </w:rPr>
        <w:t xml:space="preserve">Escritura da </w:t>
      </w:r>
      <w:r>
        <w:rPr>
          <w:rFonts w:ascii="Times New Roman" w:hAnsi="Times New Roman" w:cs="Times New Roman"/>
          <w:i/>
          <w:iCs/>
        </w:rPr>
        <w:t>3</w:t>
      </w:r>
      <w:r w:rsidRPr="00FD590C">
        <w:rPr>
          <w:rFonts w:ascii="Times New Roman" w:hAnsi="Times New Roman" w:cs="Times New Roman"/>
          <w:i/>
          <w:iCs/>
        </w:rPr>
        <w:t xml:space="preserve">ª </w:t>
      </w:r>
      <w:r>
        <w:rPr>
          <w:rFonts w:ascii="Times New Roman" w:hAnsi="Times New Roman" w:cs="Times New Roman"/>
          <w:i/>
          <w:iCs/>
        </w:rPr>
        <w:t xml:space="preserve">(Terceira) </w:t>
      </w:r>
      <w:r w:rsidRPr="00FD590C">
        <w:rPr>
          <w:rFonts w:ascii="Times New Roman" w:hAnsi="Times New Roman" w:cs="Times New Roman"/>
          <w:i/>
          <w:iCs/>
        </w:rPr>
        <w:t>Emissão de Debêntures Simples, Não Conversíveis em Ações, da Espécie</w:t>
      </w:r>
      <w:r>
        <w:rPr>
          <w:rFonts w:ascii="Times New Roman" w:hAnsi="Times New Roman" w:cs="Times New Roman"/>
          <w:i/>
          <w:iCs/>
        </w:rPr>
        <w:t xml:space="preserve"> com Garantia Real e com Garantia Fidejussória Adicional, </w:t>
      </w:r>
      <w:r w:rsidRPr="00FD590C">
        <w:rPr>
          <w:rFonts w:ascii="Times New Roman" w:hAnsi="Times New Roman" w:cs="Times New Roman"/>
          <w:i/>
          <w:iCs/>
        </w:rPr>
        <w:t>em Série Única</w:t>
      </w:r>
      <w:r>
        <w:rPr>
          <w:rFonts w:ascii="Times New Roman" w:hAnsi="Times New Roman" w:cs="Times New Roman"/>
          <w:i/>
          <w:iCs/>
        </w:rPr>
        <w:t xml:space="preserve">, </w:t>
      </w:r>
      <w:r w:rsidRPr="00FD590C">
        <w:rPr>
          <w:rFonts w:ascii="Times New Roman" w:hAnsi="Times New Roman" w:cs="Times New Roman"/>
          <w:i/>
          <w:iCs/>
        </w:rPr>
        <w:t>para Distribuição Pública com Esforços Restritos de Distribuição, da Vidroporto S.A</w:t>
      </w:r>
      <w:r>
        <w:rPr>
          <w:rFonts w:ascii="Times New Roman" w:hAnsi="Times New Roman" w:cs="Times New Roman"/>
          <w:i/>
          <w:iCs/>
        </w:rPr>
        <w:t xml:space="preserve">., </w:t>
      </w:r>
      <w:r w:rsidRPr="00ED3332">
        <w:rPr>
          <w:rFonts w:ascii="Times New Roman" w:hAnsi="Times New Roman" w:cs="Times New Roman"/>
        </w:rPr>
        <w:t xml:space="preserve">a fim de refletir o novo </w:t>
      </w:r>
      <w:proofErr w:type="spellStart"/>
      <w:r w:rsidRPr="00ED3332">
        <w:rPr>
          <w:rFonts w:ascii="Times New Roman" w:hAnsi="Times New Roman" w:cs="Times New Roman"/>
          <w:i/>
        </w:rPr>
        <w:t>Covenant</w:t>
      </w:r>
      <w:proofErr w:type="spellEnd"/>
      <w:r w:rsidRPr="005F1F13">
        <w:rPr>
          <w:rFonts w:ascii="Times New Roman" w:hAnsi="Times New Roman" w:cs="Times New Roman"/>
        </w:rPr>
        <w:t xml:space="preserve"> Financeiro</w:t>
      </w:r>
      <w:r w:rsidR="009672A1">
        <w:rPr>
          <w:rFonts w:ascii="Times New Roman" w:hAnsi="Times New Roman" w:cs="Times New Roman"/>
        </w:rPr>
        <w:t xml:space="preserve"> </w:t>
      </w:r>
      <w:ins w:id="9" w:author="Heloisa Cristina Dessia Bortoletto" w:date="2021-06-24T07:22:00Z">
        <w:r w:rsidR="00860540">
          <w:rPr>
            <w:rFonts w:ascii="Times New Roman" w:hAnsi="Times New Roman" w:cs="Times New Roman"/>
          </w:rPr>
          <w:t>constante da Cl</w:t>
        </w:r>
      </w:ins>
      <w:ins w:id="10" w:author="Heloisa Cristina Dessia Bortoletto" w:date="2021-06-24T07:23:00Z">
        <w:r w:rsidR="00860540">
          <w:rPr>
            <w:rFonts w:ascii="Times New Roman" w:hAnsi="Times New Roman" w:cs="Times New Roman"/>
          </w:rPr>
          <w:t xml:space="preserve">áusula 5.3.4 </w:t>
        </w:r>
      </w:ins>
      <w:r w:rsidR="009672A1">
        <w:rPr>
          <w:rFonts w:ascii="Times New Roman" w:hAnsi="Times New Roman" w:cs="Times New Roman"/>
        </w:rPr>
        <w:t xml:space="preserve">e as novas redações das Cláusulas </w:t>
      </w:r>
      <w:bookmarkStart w:id="11" w:name="_Hlk75369226"/>
      <w:r w:rsidR="009672A1">
        <w:rPr>
          <w:rFonts w:ascii="Times New Roman" w:hAnsi="Times New Roman" w:cs="Times New Roman"/>
        </w:rPr>
        <w:t>5.3.2.1, item “(l)”</w:t>
      </w:r>
      <w:bookmarkEnd w:id="11"/>
      <w:r w:rsidR="009672A1">
        <w:rPr>
          <w:rFonts w:ascii="Times New Roman" w:hAnsi="Times New Roman" w:cs="Times New Roman"/>
        </w:rPr>
        <w:t xml:space="preserve"> e </w:t>
      </w:r>
      <w:bookmarkStart w:id="12" w:name="_Hlk75369249"/>
      <w:r w:rsidR="009672A1" w:rsidRPr="0024027C">
        <w:rPr>
          <w:rFonts w:ascii="Times New Roman" w:hAnsi="Times New Roman" w:cs="Times New Roman"/>
        </w:rPr>
        <w:t>5.3.2.1., item “(d)”</w:t>
      </w:r>
      <w:bookmarkEnd w:id="12"/>
      <w:r w:rsidRPr="00ED3332">
        <w:rPr>
          <w:rFonts w:ascii="Times New Roman" w:hAnsi="Times New Roman" w:cs="Times New Roman"/>
        </w:rPr>
        <w:t xml:space="preserve">, </w:t>
      </w:r>
      <w:r w:rsidR="009672A1">
        <w:rPr>
          <w:rFonts w:ascii="Times New Roman" w:hAnsi="Times New Roman" w:cs="Times New Roman"/>
        </w:rPr>
        <w:t xml:space="preserve">da Escritura da 3ª Emissão, conforme </w:t>
      </w:r>
      <w:r w:rsidR="009672A1" w:rsidRPr="00ED3332">
        <w:rPr>
          <w:rFonts w:ascii="Times New Roman" w:hAnsi="Times New Roman" w:cs="Times New Roman"/>
        </w:rPr>
        <w:t>deliberado no</w:t>
      </w:r>
      <w:r w:rsidR="009672A1">
        <w:rPr>
          <w:rFonts w:ascii="Times New Roman" w:hAnsi="Times New Roman" w:cs="Times New Roman"/>
        </w:rPr>
        <w:t>s</w:t>
      </w:r>
      <w:r w:rsidR="009672A1" w:rsidRPr="00ED3332">
        <w:rPr>
          <w:rFonts w:ascii="Times New Roman" w:hAnsi="Times New Roman" w:cs="Times New Roman"/>
        </w:rPr>
        <w:t xml:space="preserve"> ite</w:t>
      </w:r>
      <w:r w:rsidR="009672A1">
        <w:rPr>
          <w:rFonts w:ascii="Times New Roman" w:hAnsi="Times New Roman" w:cs="Times New Roman"/>
        </w:rPr>
        <w:t>ns</w:t>
      </w:r>
      <w:r w:rsidR="009672A1" w:rsidRPr="00ED3332">
        <w:rPr>
          <w:rFonts w:ascii="Times New Roman" w:hAnsi="Times New Roman" w:cs="Times New Roman"/>
        </w:rPr>
        <w:t xml:space="preserve"> (</w:t>
      </w:r>
      <w:r w:rsidR="009672A1">
        <w:rPr>
          <w:rFonts w:ascii="Times New Roman" w:hAnsi="Times New Roman" w:cs="Times New Roman"/>
        </w:rPr>
        <w:t>a), (b)</w:t>
      </w:r>
      <w:r w:rsidR="009672A1" w:rsidRPr="00ED3332">
        <w:rPr>
          <w:rFonts w:ascii="Times New Roman" w:hAnsi="Times New Roman" w:cs="Times New Roman"/>
        </w:rPr>
        <w:t xml:space="preserve"> </w:t>
      </w:r>
      <w:r w:rsidR="009672A1">
        <w:rPr>
          <w:rFonts w:ascii="Times New Roman" w:hAnsi="Times New Roman" w:cs="Times New Roman"/>
        </w:rPr>
        <w:t xml:space="preserve">e (d) </w:t>
      </w:r>
      <w:r w:rsidR="009672A1" w:rsidRPr="00ED3332">
        <w:rPr>
          <w:rFonts w:ascii="Times New Roman" w:hAnsi="Times New Roman" w:cs="Times New Roman"/>
        </w:rPr>
        <w:t>acima</w:t>
      </w:r>
      <w:r w:rsidRPr="00ED3332">
        <w:rPr>
          <w:rFonts w:ascii="Times New Roman" w:hAnsi="Times New Roman" w:cs="Times New Roman"/>
        </w:rPr>
        <w:t>;</w:t>
      </w:r>
      <w:r w:rsidR="009672A1">
        <w:rPr>
          <w:rFonts w:ascii="Times New Roman" w:hAnsi="Times New Roman" w:cs="Times New Roman"/>
        </w:rPr>
        <w:t xml:space="preserve"> e</w:t>
      </w:r>
    </w:p>
    <w:p w14:paraId="5F06F665" w14:textId="77777777" w:rsidR="006E52C6" w:rsidRPr="00FD590C" w:rsidRDefault="006E52C6" w:rsidP="00FD590C">
      <w:pPr>
        <w:spacing w:after="0" w:line="300" w:lineRule="exact"/>
        <w:jc w:val="both"/>
        <w:rPr>
          <w:rFonts w:ascii="Times New Roman" w:hAnsi="Times New Roman" w:cs="Times New Roman"/>
        </w:rPr>
      </w:pPr>
    </w:p>
    <w:p w14:paraId="30155742" w14:textId="01BA1AF7" w:rsidR="006E52C6" w:rsidRPr="00FD590C" w:rsidRDefault="001F2146" w:rsidP="00FD590C">
      <w:pPr>
        <w:pStyle w:val="PargrafodaLista"/>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 xml:space="preserve">a prática, pelo Agente Fiduciário, de todos os atos necessários à efetivação dos itens “(a)” </w:t>
      </w:r>
      <w:r w:rsidR="00056282">
        <w:rPr>
          <w:rFonts w:ascii="Times New Roman" w:hAnsi="Times New Roman" w:cs="Times New Roman"/>
        </w:rPr>
        <w:t>a</w:t>
      </w:r>
      <w:r w:rsidRPr="00FD590C">
        <w:rPr>
          <w:rFonts w:ascii="Times New Roman" w:hAnsi="Times New Roman" w:cs="Times New Roman"/>
        </w:rPr>
        <w:t xml:space="preserve"> “(</w:t>
      </w:r>
      <w:r w:rsidR="009672A1">
        <w:rPr>
          <w:rFonts w:ascii="Times New Roman" w:hAnsi="Times New Roman" w:cs="Times New Roman"/>
        </w:rPr>
        <w:t>e</w:t>
      </w:r>
      <w:r w:rsidRPr="00FD590C">
        <w:rPr>
          <w:rFonts w:ascii="Times New Roman" w:hAnsi="Times New Roman" w:cs="Times New Roman"/>
        </w:rPr>
        <w:t>)” acima, ficando autorizado o Agente Fiduciário a assinar quaisquer documentos necessários para formalizar as deliberações desta Assembleia.</w:t>
      </w:r>
    </w:p>
    <w:p w14:paraId="087BCC6C" w14:textId="77777777" w:rsidR="006E52C6" w:rsidRPr="00FD590C" w:rsidRDefault="006E52C6" w:rsidP="00FD590C">
      <w:pPr>
        <w:pStyle w:val="PargrafodaLista"/>
        <w:spacing w:line="300" w:lineRule="exact"/>
        <w:rPr>
          <w:rFonts w:ascii="Times New Roman" w:hAnsi="Times New Roman" w:cs="Times New Roman"/>
        </w:rPr>
      </w:pPr>
    </w:p>
    <w:p w14:paraId="6ED287BA" w14:textId="4E036663" w:rsidR="001D6FA4" w:rsidRPr="00876A70" w:rsidRDefault="001F2146" w:rsidP="001D6FA4">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renúncia de qualquer direito dos Debenturistas e/ou deveres da </w:t>
      </w:r>
      <w:r w:rsidR="00056282">
        <w:rPr>
          <w:rFonts w:ascii="Times New Roman" w:hAnsi="Times New Roman" w:cs="Times New Roman"/>
        </w:rPr>
        <w:t>Emissora</w:t>
      </w:r>
      <w:r w:rsidRPr="00876A70">
        <w:rPr>
          <w:rFonts w:ascii="Times New Roman" w:hAnsi="Times New Roman" w:cs="Times New Roman"/>
        </w:rPr>
        <w:t xml:space="preserve"> e </w:t>
      </w:r>
      <w:r w:rsidR="00056282">
        <w:rPr>
          <w:rFonts w:ascii="Times New Roman" w:hAnsi="Times New Roman" w:cs="Times New Roman"/>
        </w:rPr>
        <w:t>do Fiador</w:t>
      </w:r>
      <w:r w:rsidRPr="00876A70">
        <w:rPr>
          <w:rFonts w:ascii="Times New Roman" w:hAnsi="Times New Roman" w:cs="Times New Roman"/>
        </w:rPr>
        <w:t>,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r w:rsidRPr="00876A70">
        <w:rPr>
          <w:rFonts w:ascii="Times New Roman" w:hAnsi="Times New Roman" w:cs="Times New Roman"/>
        </w:rPr>
        <w:t>.</w:t>
      </w:r>
    </w:p>
    <w:p w14:paraId="1DADE53B" w14:textId="77777777" w:rsidR="001D6FA4" w:rsidRPr="00876A70" w:rsidRDefault="001D6FA4" w:rsidP="001D6FA4">
      <w:pPr>
        <w:spacing w:after="0" w:line="300" w:lineRule="exact"/>
        <w:jc w:val="both"/>
        <w:rPr>
          <w:rFonts w:ascii="Times New Roman" w:hAnsi="Times New Roman" w:cs="Times New Roman"/>
        </w:rPr>
      </w:pPr>
    </w:p>
    <w:p w14:paraId="333FC93F" w14:textId="65690F04" w:rsidR="001D6FA4" w:rsidRPr="00876A70" w:rsidRDefault="001F2146" w:rsidP="001D6FA4">
      <w:pPr>
        <w:spacing w:after="0" w:line="300" w:lineRule="exact"/>
        <w:jc w:val="both"/>
        <w:rPr>
          <w:rFonts w:ascii="Times New Roman" w:hAnsi="Times New Roman" w:cs="Times New Roman"/>
        </w:rPr>
      </w:pPr>
      <w:r>
        <w:rPr>
          <w:rFonts w:ascii="Times New Roman" w:hAnsi="Times New Roman" w:cs="Times New Roman"/>
        </w:rPr>
        <w:t>O Fiador</w:t>
      </w:r>
      <w:r w:rsidRPr="00876A70">
        <w:rPr>
          <w:rFonts w:ascii="Times New Roman" w:hAnsi="Times New Roman" w:cs="Times New Roman"/>
        </w:rPr>
        <w:t xml:space="preserve"> aqui comparece e anu</w:t>
      </w:r>
      <w:r>
        <w:rPr>
          <w:rFonts w:ascii="Times New Roman" w:hAnsi="Times New Roman" w:cs="Times New Roman"/>
        </w:rPr>
        <w:t>i</w:t>
      </w:r>
      <w:r w:rsidRPr="00876A70">
        <w:rPr>
          <w:rFonts w:ascii="Times New Roman" w:hAnsi="Times New Roman" w:cs="Times New Roman"/>
        </w:rPr>
        <w:t xml:space="preserve"> com o ora deliberado, ratificando a validade, eficácia e vigência da Fiança prestada nos termos da Escritura</w:t>
      </w:r>
      <w:r>
        <w:rPr>
          <w:rFonts w:ascii="Times New Roman" w:hAnsi="Times New Roman" w:cs="Times New Roman"/>
        </w:rPr>
        <w:t xml:space="preserve"> </w:t>
      </w:r>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r w:rsidRPr="00876A70">
        <w:rPr>
          <w:rFonts w:ascii="Times New Roman" w:hAnsi="Times New Roman" w:cs="Times New Roman"/>
        </w:rPr>
        <w:t>.</w:t>
      </w:r>
    </w:p>
    <w:p w14:paraId="3118544C" w14:textId="77777777" w:rsidR="001D6FA4" w:rsidRPr="00876A70" w:rsidRDefault="001D6FA4" w:rsidP="001D6FA4">
      <w:pPr>
        <w:spacing w:after="0" w:line="300" w:lineRule="exact"/>
        <w:jc w:val="both"/>
        <w:rPr>
          <w:rFonts w:ascii="Times New Roman" w:hAnsi="Times New Roman" w:cs="Times New Roman"/>
        </w:rPr>
      </w:pPr>
    </w:p>
    <w:p w14:paraId="3040CF51" w14:textId="0D66BC5B" w:rsidR="001D6FA4" w:rsidRDefault="001F2146" w:rsidP="001D6FA4">
      <w:pPr>
        <w:spacing w:after="0" w:line="300" w:lineRule="exact"/>
        <w:jc w:val="both"/>
        <w:rPr>
          <w:rFonts w:ascii="Times New Roman" w:hAnsi="Times New Roman" w:cs="Times New Roman"/>
        </w:rPr>
      </w:pPr>
      <w:r w:rsidRPr="00876A70">
        <w:rPr>
          <w:rFonts w:ascii="Times New Roman" w:hAnsi="Times New Roman" w:cs="Times New Roman"/>
        </w:rPr>
        <w:t xml:space="preserve">Ficam ratificados todos os demais termos e condições da Escritura </w:t>
      </w:r>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r w:rsidRPr="00876A70">
        <w:rPr>
          <w:rFonts w:ascii="Times New Roman" w:hAnsi="Times New Roman" w:cs="Times New Roman"/>
        </w:rPr>
        <w:t xml:space="preserve"> não alterados nos termos desta Assembleia Geral de Debenturistas, bem como todos os demais documentos da Emissão até o integral cumprimento da totalidade das obrigações ali previstas.</w:t>
      </w:r>
    </w:p>
    <w:p w14:paraId="56344D7E" w14:textId="77777777" w:rsidR="001D6FA4" w:rsidRDefault="001D6FA4" w:rsidP="00FD590C">
      <w:pPr>
        <w:spacing w:after="0" w:line="300" w:lineRule="exact"/>
        <w:jc w:val="both"/>
        <w:rPr>
          <w:rFonts w:ascii="Times New Roman" w:hAnsi="Times New Roman" w:cs="Times New Roman"/>
        </w:rPr>
      </w:pPr>
    </w:p>
    <w:p w14:paraId="4AF0871A" w14:textId="55D48D0F" w:rsidR="006E52C6"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Todos os termos não definidos nesta ata devem ser interpretados conforme suas definições atribuídas na Escritura da </w:t>
      </w:r>
      <w:r w:rsidR="00262BE3">
        <w:rPr>
          <w:rFonts w:ascii="Times New Roman" w:hAnsi="Times New Roman" w:cs="Times New Roman"/>
        </w:rPr>
        <w:t>3</w:t>
      </w:r>
      <w:r w:rsidRPr="00FD590C">
        <w:rPr>
          <w:rFonts w:ascii="Times New Roman" w:hAnsi="Times New Roman" w:cs="Times New Roman"/>
        </w:rPr>
        <w:t>ª Emissão.</w:t>
      </w:r>
    </w:p>
    <w:p w14:paraId="5076515C" w14:textId="45F909DB" w:rsidR="009D4743" w:rsidRDefault="009D4743" w:rsidP="009D4743">
      <w:pPr>
        <w:spacing w:after="0" w:line="300" w:lineRule="exact"/>
        <w:jc w:val="both"/>
        <w:rPr>
          <w:ins w:id="13" w:author="Heloisa Cristina Dessia Bortoletto" w:date="2021-06-24T08:22:00Z"/>
          <w:rFonts w:ascii="Times New Roman" w:hAnsi="Times New Roman" w:cs="Times New Roman"/>
        </w:rPr>
      </w:pPr>
      <w:ins w:id="14" w:author="Heloisa Cristina Dessia Bortoletto" w:date="2021-06-24T08:22:00Z">
        <w:r>
          <w:rPr>
            <w:rFonts w:ascii="Times New Roman" w:hAnsi="Times New Roman" w:cs="Times New Roman"/>
          </w:rPr>
          <w:t xml:space="preserve">Ao Time CESCON: Observar que a Reunião foi realizada de forma presencial e se </w:t>
        </w:r>
        <w:proofErr w:type="gramStart"/>
        <w:r>
          <w:rPr>
            <w:rFonts w:ascii="Times New Roman" w:hAnsi="Times New Roman" w:cs="Times New Roman"/>
          </w:rPr>
          <w:t>há  necessidade</w:t>
        </w:r>
        <w:proofErr w:type="gramEnd"/>
        <w:r>
          <w:rPr>
            <w:rFonts w:ascii="Times New Roman" w:hAnsi="Times New Roman" w:cs="Times New Roman"/>
          </w:rPr>
          <w:t xml:space="preserve"> de constar a aprovação do uso de assinaturas digitais.  </w:t>
        </w:r>
      </w:ins>
      <w:ins w:id="15" w:author="Heloisa Cristina Dessia Bortoletto" w:date="2021-06-24T09:34:00Z">
        <w:r w:rsidR="001F2146">
          <w:rPr>
            <w:rFonts w:ascii="Times New Roman" w:hAnsi="Times New Roman" w:cs="Times New Roman"/>
          </w:rPr>
          <w:t>Constar o nome e cargo de todos que assinam a ata</w:t>
        </w:r>
      </w:ins>
      <w:ins w:id="16" w:author="Heloisa Cristina Dessia Bortoletto" w:date="2021-06-24T09:35:00Z">
        <w:r w:rsidR="001F2146">
          <w:rPr>
            <w:rFonts w:ascii="Times New Roman" w:hAnsi="Times New Roman" w:cs="Times New Roman"/>
          </w:rPr>
          <w:t>, tendo em vista que as assinaturas serão digitais.</w:t>
        </w:r>
      </w:ins>
    </w:p>
    <w:p w14:paraId="756290A9" w14:textId="615498CE" w:rsidR="006E52C6" w:rsidRPr="00FD590C" w:rsidRDefault="006E52C6" w:rsidP="00FD590C">
      <w:pPr>
        <w:spacing w:after="0" w:line="300" w:lineRule="exact"/>
        <w:jc w:val="both"/>
        <w:rPr>
          <w:rFonts w:ascii="Times New Roman" w:hAnsi="Times New Roman" w:cs="Times New Roman"/>
        </w:rPr>
      </w:pPr>
    </w:p>
    <w:p w14:paraId="057708F5" w14:textId="64BCA996" w:rsidR="006E52C6"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da </w:t>
      </w:r>
      <w:r w:rsidR="00262BE3">
        <w:rPr>
          <w:rFonts w:ascii="Times New Roman" w:hAnsi="Times New Roman" w:cs="Times New Roman"/>
        </w:rPr>
        <w:t>3</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26315810" w:rsidR="006E52C6" w:rsidRPr="00FD590C" w:rsidRDefault="001F2146" w:rsidP="00FD590C">
      <w:pPr>
        <w:spacing w:after="0" w:line="300" w:lineRule="exact"/>
        <w:jc w:val="center"/>
        <w:rPr>
          <w:rFonts w:ascii="Times New Roman" w:hAnsi="Times New Roman" w:cs="Times New Roman"/>
        </w:rPr>
      </w:pPr>
      <w:r w:rsidRPr="00FD590C">
        <w:rPr>
          <w:rFonts w:ascii="Times New Roman" w:hAnsi="Times New Roman" w:cs="Times New Roman"/>
        </w:rPr>
        <w:t>Porto Ferreira, SP, [●] de junho de 2021</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82776E" w14:paraId="68395421" w14:textId="77777777" w:rsidTr="00790940">
        <w:tc>
          <w:tcPr>
            <w:tcW w:w="4247" w:type="dxa"/>
            <w:tcBorders>
              <w:top w:val="nil"/>
              <w:left w:val="nil"/>
              <w:bottom w:val="nil"/>
              <w:right w:val="nil"/>
            </w:tcBorders>
          </w:tcPr>
          <w:p w14:paraId="170EB6EA" w14:textId="77777777" w:rsidR="006E52C6"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E635E67" w14:textId="77777777" w:rsidR="006E52C6"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w:t>
            </w:r>
          </w:p>
          <w:p w14:paraId="54DB30F1" w14:textId="2C1F0DDB" w:rsidR="006E52C6"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026BC0C3" w14:textId="1EB7FD04" w:rsidR="006E52C6" w:rsidRPr="00FD590C" w:rsidRDefault="001F2146" w:rsidP="00FD590C">
            <w:pPr>
              <w:spacing w:line="300" w:lineRule="exact"/>
              <w:jc w:val="center"/>
              <w:rPr>
                <w:rFonts w:ascii="Times New Roman" w:hAnsi="Times New Roman" w:cs="Times New Roman"/>
              </w:rPr>
            </w:pPr>
            <w:del w:id="17" w:author="Heloisa Cristina Dessia Bortoletto" w:date="2021-06-24T07:47:00Z">
              <w:r w:rsidRPr="00FD590C" w:rsidDel="006E7E52">
                <w:rPr>
                  <w:rFonts w:ascii="Times New Roman" w:hAnsi="Times New Roman" w:cs="Times New Roman"/>
                </w:rPr>
                <w:delText>[●]</w:delText>
              </w:r>
            </w:del>
            <w:ins w:id="18" w:author="Heloisa Cristina Dessia Bortoletto" w:date="2021-06-24T07:47:00Z">
              <w:r w:rsidR="006E7E52">
                <w:rPr>
                  <w:rFonts w:ascii="Times New Roman" w:hAnsi="Times New Roman" w:cs="Times New Roman"/>
                </w:rPr>
                <w:t>Jorge Siqueira</w:t>
              </w:r>
            </w:ins>
          </w:p>
          <w:p w14:paraId="7ACEBD19" w14:textId="2426481C" w:rsidR="006E52C6" w:rsidRPr="00FD590C" w:rsidRDefault="001F2146" w:rsidP="006E7E52">
            <w:pPr>
              <w:spacing w:line="300" w:lineRule="exact"/>
              <w:jc w:val="center"/>
              <w:rPr>
                <w:rFonts w:ascii="Times New Roman" w:hAnsi="Times New Roman" w:cs="Times New Roman"/>
              </w:rPr>
            </w:pPr>
            <w:r w:rsidRPr="00FD590C">
              <w:rPr>
                <w:rFonts w:ascii="Times New Roman" w:hAnsi="Times New Roman" w:cs="Times New Roman"/>
              </w:rPr>
              <w:t>Secretário</w:t>
            </w:r>
            <w:del w:id="19" w:author="Heloisa Cristina Dessia Bortoletto" w:date="2021-06-24T07:47:00Z">
              <w:r w:rsidRPr="00FD590C" w:rsidDel="006E7E52">
                <w:rPr>
                  <w:rFonts w:ascii="Times New Roman" w:hAnsi="Times New Roman" w:cs="Times New Roman"/>
                </w:rPr>
                <w:delText>(a)</w:delText>
              </w:r>
            </w:del>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1F2146" w:rsidP="00FD590C">
      <w:pPr>
        <w:spacing w:line="300" w:lineRule="exact"/>
        <w:rPr>
          <w:rFonts w:ascii="Times New Roman" w:hAnsi="Times New Roman" w:cs="Times New Roman"/>
        </w:rPr>
      </w:pPr>
      <w:r w:rsidRPr="00FD590C">
        <w:rPr>
          <w:rFonts w:ascii="Times New Roman" w:hAnsi="Times New Roman" w:cs="Times New Roman"/>
        </w:rPr>
        <w:br w:type="page"/>
      </w:r>
    </w:p>
    <w:p w14:paraId="1BB41EB7" w14:textId="296A6A31" w:rsidR="006E52C6"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ASSEMBLEIA GERAL DE DEBENTURISTAS DA </w:t>
      </w:r>
      <w:r w:rsidR="00262BE3" w:rsidRP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REALIZADA EM [●] DE JUNHO DE 2021</w:t>
      </w:r>
    </w:p>
    <w:p w14:paraId="7C0FB3AF" w14:textId="016D31A5" w:rsidR="006E52C6" w:rsidRPr="00FD590C" w:rsidRDefault="006E52C6" w:rsidP="00FD590C">
      <w:pPr>
        <w:spacing w:after="0" w:line="300" w:lineRule="exact"/>
        <w:jc w:val="both"/>
        <w:rPr>
          <w:rFonts w:ascii="Times New Roman" w:hAnsi="Times New Roman" w:cs="Times New Roman"/>
        </w:rPr>
      </w:pPr>
    </w:p>
    <w:p w14:paraId="60D2AE23" w14:textId="77777777" w:rsidR="00056282" w:rsidRPr="00FD590C" w:rsidRDefault="001F2146" w:rsidP="00056282">
      <w:pPr>
        <w:spacing w:after="0" w:line="300" w:lineRule="exact"/>
        <w:jc w:val="both"/>
        <w:rPr>
          <w:rFonts w:ascii="Times New Roman" w:hAnsi="Times New Roman" w:cs="Times New Roman"/>
          <w:b/>
          <w:bCs/>
        </w:rPr>
      </w:pPr>
      <w:r w:rsidRPr="00FD590C">
        <w:rPr>
          <w:rFonts w:ascii="Times New Roman" w:hAnsi="Times New Roman" w:cs="Times New Roman"/>
          <w:b/>
          <w:bCs/>
        </w:rPr>
        <w:t>Emissora:</w:t>
      </w:r>
    </w:p>
    <w:p w14:paraId="0D6F6EB4" w14:textId="77777777" w:rsidR="00056282" w:rsidRPr="00FD590C" w:rsidRDefault="00056282" w:rsidP="00056282">
      <w:pPr>
        <w:spacing w:after="0" w:line="300" w:lineRule="exact"/>
        <w:jc w:val="both"/>
        <w:rPr>
          <w:rFonts w:ascii="Times New Roman" w:hAnsi="Times New Roman" w:cs="Times New Roman"/>
        </w:rPr>
      </w:pPr>
    </w:p>
    <w:p w14:paraId="06F697C8" w14:textId="77777777" w:rsidR="00056282" w:rsidRPr="00ED3332" w:rsidRDefault="001F2146" w:rsidP="00056282">
      <w:pPr>
        <w:spacing w:after="0" w:line="300" w:lineRule="exact"/>
        <w:jc w:val="center"/>
        <w:rPr>
          <w:rFonts w:ascii="Times New Roman" w:hAnsi="Times New Roman" w:cs="Times New Roman"/>
          <w:b/>
          <w:bCs/>
        </w:rPr>
      </w:pPr>
      <w:r w:rsidRPr="00ED3332">
        <w:rPr>
          <w:rFonts w:ascii="Times New Roman" w:hAnsi="Times New Roman" w:cs="Times New Roman"/>
          <w:b/>
          <w:bCs/>
        </w:rPr>
        <w:t>VIDROPORTO S.A.</w:t>
      </w:r>
    </w:p>
    <w:p w14:paraId="3D298376" w14:textId="77777777" w:rsidR="00056282" w:rsidRPr="00FD590C" w:rsidRDefault="00056282" w:rsidP="00056282">
      <w:pPr>
        <w:spacing w:after="0" w:line="300" w:lineRule="exact"/>
        <w:jc w:val="both"/>
        <w:rPr>
          <w:rFonts w:ascii="Times New Roman" w:hAnsi="Times New Roman" w:cs="Times New Roman"/>
        </w:rPr>
      </w:pPr>
    </w:p>
    <w:p w14:paraId="7CA51B5B" w14:textId="77777777" w:rsidR="00056282" w:rsidRPr="00FD590C" w:rsidRDefault="00056282" w:rsidP="00056282">
      <w:pPr>
        <w:spacing w:after="0" w:line="300" w:lineRule="exact"/>
        <w:jc w:val="both"/>
        <w:rPr>
          <w:rFonts w:ascii="Times New Roman" w:hAnsi="Times New Roman" w:cs="Times New Roman"/>
        </w:rPr>
      </w:pPr>
    </w:p>
    <w:p w14:paraId="65177BED" w14:textId="77777777" w:rsidR="00056282" w:rsidRPr="00FD590C" w:rsidRDefault="00056282" w:rsidP="00056282">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82776E" w14:paraId="10855CFC" w14:textId="77777777" w:rsidTr="00ED3332">
        <w:tc>
          <w:tcPr>
            <w:tcW w:w="4247" w:type="dxa"/>
            <w:tcBorders>
              <w:top w:val="nil"/>
              <w:left w:val="nil"/>
              <w:bottom w:val="nil"/>
              <w:right w:val="nil"/>
            </w:tcBorders>
          </w:tcPr>
          <w:p w14:paraId="50FA1554" w14:textId="77777777" w:rsidR="00056282" w:rsidRPr="00FD590C" w:rsidRDefault="001F2146"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5111660" w14:textId="1AD304FF" w:rsidR="00056282" w:rsidRPr="00FD590C" w:rsidRDefault="001F2146" w:rsidP="00ED3332">
            <w:pPr>
              <w:spacing w:line="300" w:lineRule="exact"/>
              <w:ind w:left="284"/>
              <w:rPr>
                <w:rFonts w:ascii="Times New Roman" w:hAnsi="Times New Roman" w:cs="Times New Roman"/>
              </w:rPr>
            </w:pPr>
            <w:r w:rsidRPr="00FD590C">
              <w:rPr>
                <w:rFonts w:ascii="Times New Roman" w:hAnsi="Times New Roman" w:cs="Times New Roman"/>
              </w:rPr>
              <w:t>Representada por:</w:t>
            </w:r>
            <w:ins w:id="20" w:author="Heloisa Cristina Dessia Bortoletto" w:date="2021-06-24T07:29:00Z">
              <w:r w:rsidR="00860540">
                <w:rPr>
                  <w:rFonts w:ascii="Times New Roman" w:hAnsi="Times New Roman" w:cs="Times New Roman"/>
                </w:rPr>
                <w:t xml:space="preserve"> Edson Luís Rossi</w:t>
              </w:r>
            </w:ins>
          </w:p>
          <w:p w14:paraId="1B943911" w14:textId="65551D82" w:rsidR="00056282" w:rsidRPr="00FD590C" w:rsidRDefault="001F2146" w:rsidP="00ED3332">
            <w:pPr>
              <w:spacing w:line="300" w:lineRule="exact"/>
              <w:ind w:left="284"/>
              <w:rPr>
                <w:rFonts w:ascii="Times New Roman" w:hAnsi="Times New Roman" w:cs="Times New Roman"/>
              </w:rPr>
            </w:pPr>
            <w:r w:rsidRPr="00FD590C">
              <w:rPr>
                <w:rFonts w:ascii="Times New Roman" w:hAnsi="Times New Roman" w:cs="Times New Roman"/>
              </w:rPr>
              <w:t>Cargo:</w:t>
            </w:r>
            <w:ins w:id="21" w:author="Heloisa Cristina Dessia Bortoletto" w:date="2021-06-24T07:30:00Z">
              <w:r w:rsidR="00860540">
                <w:rPr>
                  <w:rFonts w:ascii="Times New Roman" w:hAnsi="Times New Roman" w:cs="Times New Roman"/>
                </w:rPr>
                <w:t xml:space="preserve"> Diretor Presidente</w:t>
              </w:r>
            </w:ins>
          </w:p>
        </w:tc>
        <w:tc>
          <w:tcPr>
            <w:tcW w:w="4247" w:type="dxa"/>
            <w:tcBorders>
              <w:top w:val="nil"/>
              <w:left w:val="nil"/>
              <w:bottom w:val="nil"/>
              <w:right w:val="nil"/>
            </w:tcBorders>
          </w:tcPr>
          <w:p w14:paraId="205E1300" w14:textId="77777777" w:rsidR="00056282" w:rsidRPr="00FD590C" w:rsidRDefault="001F2146"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540BA7F6" w14:textId="2C737B7C" w:rsidR="00056282" w:rsidRPr="00FD590C" w:rsidRDefault="001F2146" w:rsidP="00ED3332">
            <w:pPr>
              <w:spacing w:line="300" w:lineRule="exact"/>
              <w:ind w:left="286"/>
              <w:rPr>
                <w:rFonts w:ascii="Times New Roman" w:hAnsi="Times New Roman" w:cs="Times New Roman"/>
              </w:rPr>
            </w:pPr>
            <w:r w:rsidRPr="00FD590C">
              <w:rPr>
                <w:rFonts w:ascii="Times New Roman" w:hAnsi="Times New Roman" w:cs="Times New Roman"/>
              </w:rPr>
              <w:t>Representada por:</w:t>
            </w:r>
            <w:ins w:id="22" w:author="Heloisa Cristina Dessia Bortoletto" w:date="2021-06-24T07:29:00Z">
              <w:r w:rsidR="00860540">
                <w:rPr>
                  <w:rFonts w:ascii="Times New Roman" w:hAnsi="Times New Roman" w:cs="Times New Roman"/>
                </w:rPr>
                <w:t xml:space="preserve"> Jorge Siqueira</w:t>
              </w:r>
            </w:ins>
          </w:p>
          <w:p w14:paraId="5E3774B6" w14:textId="16286BD5" w:rsidR="00056282" w:rsidRPr="00FD590C" w:rsidRDefault="001F2146" w:rsidP="001F2146">
            <w:pPr>
              <w:spacing w:line="300" w:lineRule="exact"/>
              <w:ind w:left="286"/>
              <w:rPr>
                <w:rFonts w:ascii="Times New Roman" w:hAnsi="Times New Roman" w:cs="Times New Roman"/>
              </w:rPr>
            </w:pPr>
            <w:r w:rsidRPr="00FD590C">
              <w:rPr>
                <w:rFonts w:ascii="Times New Roman" w:hAnsi="Times New Roman" w:cs="Times New Roman"/>
              </w:rPr>
              <w:t>Cargo:</w:t>
            </w:r>
            <w:ins w:id="23" w:author="Heloisa Cristina Dessia Bortoletto" w:date="2021-06-24T07:30:00Z">
              <w:r>
                <w:rPr>
                  <w:rFonts w:ascii="Times New Roman" w:hAnsi="Times New Roman" w:cs="Times New Roman"/>
                </w:rPr>
                <w:t xml:space="preserve"> Diretor Administrativo-financeiro</w:t>
              </w:r>
            </w:ins>
          </w:p>
        </w:tc>
      </w:tr>
    </w:tbl>
    <w:p w14:paraId="674CF47B" w14:textId="77777777" w:rsidR="00056282" w:rsidRPr="00FD590C" w:rsidRDefault="00056282" w:rsidP="00056282">
      <w:pPr>
        <w:spacing w:after="0" w:line="300" w:lineRule="exact"/>
        <w:jc w:val="both"/>
        <w:rPr>
          <w:rFonts w:ascii="Times New Roman" w:hAnsi="Times New Roman" w:cs="Times New Roman"/>
        </w:rPr>
      </w:pPr>
    </w:p>
    <w:p w14:paraId="0E4BF0B9" w14:textId="77777777" w:rsidR="00056282" w:rsidRPr="00FD590C" w:rsidRDefault="00056282" w:rsidP="00056282">
      <w:pPr>
        <w:spacing w:after="0" w:line="300" w:lineRule="exact"/>
        <w:jc w:val="both"/>
        <w:rPr>
          <w:rFonts w:ascii="Times New Roman" w:hAnsi="Times New Roman" w:cs="Times New Roman"/>
        </w:rPr>
      </w:pPr>
    </w:p>
    <w:p w14:paraId="125E9B1D" w14:textId="77777777" w:rsidR="00056282" w:rsidRPr="00FD590C" w:rsidRDefault="00056282" w:rsidP="00056282">
      <w:pPr>
        <w:spacing w:after="0" w:line="300" w:lineRule="exact"/>
        <w:jc w:val="both"/>
        <w:rPr>
          <w:rFonts w:ascii="Times New Roman" w:hAnsi="Times New Roman" w:cs="Times New Roman"/>
        </w:rPr>
      </w:pPr>
    </w:p>
    <w:p w14:paraId="527159F6" w14:textId="77777777" w:rsidR="00056282" w:rsidRDefault="001F2146" w:rsidP="00056282">
      <w:pPr>
        <w:spacing w:after="0" w:line="300" w:lineRule="exact"/>
        <w:jc w:val="both"/>
        <w:rPr>
          <w:rFonts w:ascii="Times New Roman" w:hAnsi="Times New Roman" w:cs="Times New Roman"/>
          <w:b/>
          <w:bCs/>
        </w:rPr>
      </w:pPr>
      <w:r w:rsidRPr="00ED3332">
        <w:rPr>
          <w:rFonts w:ascii="Times New Roman" w:hAnsi="Times New Roman" w:cs="Times New Roman"/>
          <w:b/>
          <w:bCs/>
        </w:rPr>
        <w:t>Fiador:</w:t>
      </w:r>
    </w:p>
    <w:p w14:paraId="61951592" w14:textId="77777777" w:rsidR="00056282" w:rsidRDefault="00056282" w:rsidP="00056282">
      <w:pPr>
        <w:spacing w:after="0" w:line="300" w:lineRule="exact"/>
        <w:jc w:val="both"/>
        <w:rPr>
          <w:rFonts w:ascii="Times New Roman" w:hAnsi="Times New Roman" w:cs="Times New Roman"/>
          <w:b/>
          <w:bCs/>
        </w:rPr>
      </w:pPr>
    </w:p>
    <w:p w14:paraId="2F696EC3" w14:textId="77777777" w:rsidR="00056282" w:rsidRPr="00ED3332" w:rsidRDefault="001F2146" w:rsidP="00056282">
      <w:pPr>
        <w:spacing w:after="0" w:line="300" w:lineRule="exact"/>
        <w:jc w:val="center"/>
        <w:rPr>
          <w:rFonts w:ascii="Times New Roman" w:hAnsi="Times New Roman" w:cs="Times New Roman"/>
          <w:b/>
          <w:bCs/>
        </w:rPr>
      </w:pPr>
      <w:r w:rsidRPr="00ED3332">
        <w:rPr>
          <w:rFonts w:ascii="Times New Roman" w:hAnsi="Times New Roman" w:cs="Times New Roman"/>
          <w:b/>
          <w:bCs/>
        </w:rPr>
        <w:t>QUATROEFE ADMINISTRAÇÃO E PARTICIPAÇÕES LTDA.</w:t>
      </w:r>
    </w:p>
    <w:p w14:paraId="7ACAF7D1" w14:textId="77777777" w:rsidR="00056282" w:rsidRDefault="00056282" w:rsidP="00056282">
      <w:pPr>
        <w:spacing w:after="0" w:line="300" w:lineRule="exact"/>
        <w:jc w:val="both"/>
        <w:rPr>
          <w:rFonts w:ascii="Times New Roman" w:hAnsi="Times New Roman" w:cs="Times New Roman"/>
          <w:b/>
          <w:bCs/>
        </w:rPr>
      </w:pPr>
    </w:p>
    <w:p w14:paraId="579209FB" w14:textId="77777777" w:rsidR="00056282" w:rsidRDefault="00056282" w:rsidP="00056282">
      <w:pPr>
        <w:spacing w:after="0" w:line="300" w:lineRule="exact"/>
        <w:jc w:val="both"/>
        <w:rPr>
          <w:rFonts w:ascii="Times New Roman" w:hAnsi="Times New Roman" w:cs="Times New Roman"/>
          <w:b/>
          <w:bCs/>
        </w:rPr>
      </w:pPr>
    </w:p>
    <w:p w14:paraId="1895C22B" w14:textId="77777777" w:rsidR="00056282" w:rsidRDefault="00056282" w:rsidP="00056282">
      <w:pPr>
        <w:spacing w:after="0" w:line="300" w:lineRule="exact"/>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82776E" w14:paraId="1743D798" w14:textId="77777777" w:rsidTr="00ED3332">
        <w:tc>
          <w:tcPr>
            <w:tcW w:w="4247" w:type="dxa"/>
            <w:tcBorders>
              <w:top w:val="nil"/>
              <w:left w:val="nil"/>
              <w:bottom w:val="nil"/>
              <w:right w:val="nil"/>
            </w:tcBorders>
          </w:tcPr>
          <w:p w14:paraId="4446B93F" w14:textId="77777777" w:rsidR="00056282" w:rsidRPr="00FD590C" w:rsidRDefault="001F2146"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83D869E" w14:textId="05CB9806" w:rsidR="00056282" w:rsidRPr="00FD590C" w:rsidRDefault="001F2146" w:rsidP="00ED3332">
            <w:pPr>
              <w:spacing w:line="300" w:lineRule="exact"/>
              <w:ind w:left="284"/>
              <w:rPr>
                <w:rFonts w:ascii="Times New Roman" w:hAnsi="Times New Roman" w:cs="Times New Roman"/>
              </w:rPr>
            </w:pPr>
            <w:r w:rsidRPr="00FD590C">
              <w:rPr>
                <w:rFonts w:ascii="Times New Roman" w:hAnsi="Times New Roman" w:cs="Times New Roman"/>
              </w:rPr>
              <w:t>Representada por:</w:t>
            </w:r>
            <w:ins w:id="24" w:author="Heloisa Cristina Dessia Bortoletto" w:date="2021-06-24T07:31:00Z">
              <w:r w:rsidR="00860540">
                <w:rPr>
                  <w:rFonts w:ascii="Times New Roman" w:hAnsi="Times New Roman" w:cs="Times New Roman"/>
                </w:rPr>
                <w:t xml:space="preserve"> Fabricia Maia Salzano Frazão</w:t>
              </w:r>
            </w:ins>
          </w:p>
          <w:p w14:paraId="1B624859" w14:textId="6E93D52D" w:rsidR="00056282" w:rsidRPr="00FD590C" w:rsidRDefault="001F2146" w:rsidP="00ED3332">
            <w:pPr>
              <w:spacing w:line="300" w:lineRule="exact"/>
              <w:ind w:left="284"/>
              <w:rPr>
                <w:rFonts w:ascii="Times New Roman" w:hAnsi="Times New Roman" w:cs="Times New Roman"/>
              </w:rPr>
            </w:pPr>
            <w:r w:rsidRPr="00FD590C">
              <w:rPr>
                <w:rFonts w:ascii="Times New Roman" w:hAnsi="Times New Roman" w:cs="Times New Roman"/>
              </w:rPr>
              <w:t>Cargo:</w:t>
            </w:r>
            <w:ins w:id="25" w:author="Heloisa Cristina Dessia Bortoletto" w:date="2021-06-24T07:31:00Z">
              <w:r w:rsidR="00860540">
                <w:rPr>
                  <w:rFonts w:ascii="Times New Roman" w:hAnsi="Times New Roman" w:cs="Times New Roman"/>
                </w:rPr>
                <w:t xml:space="preserve"> Diretora</w:t>
              </w:r>
            </w:ins>
          </w:p>
        </w:tc>
        <w:tc>
          <w:tcPr>
            <w:tcW w:w="4247" w:type="dxa"/>
            <w:tcBorders>
              <w:top w:val="nil"/>
              <w:left w:val="nil"/>
              <w:bottom w:val="nil"/>
              <w:right w:val="nil"/>
            </w:tcBorders>
          </w:tcPr>
          <w:p w14:paraId="247E35DB" w14:textId="77777777" w:rsidR="00056282" w:rsidRPr="00FD590C" w:rsidRDefault="001F2146"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8E4DCE4" w14:textId="386605A0" w:rsidR="00056282" w:rsidRPr="00FD590C" w:rsidRDefault="001F2146" w:rsidP="00ED3332">
            <w:pPr>
              <w:spacing w:line="300" w:lineRule="exact"/>
              <w:ind w:left="286"/>
              <w:rPr>
                <w:rFonts w:ascii="Times New Roman" w:hAnsi="Times New Roman" w:cs="Times New Roman"/>
              </w:rPr>
            </w:pPr>
            <w:r w:rsidRPr="00FD590C">
              <w:rPr>
                <w:rFonts w:ascii="Times New Roman" w:hAnsi="Times New Roman" w:cs="Times New Roman"/>
              </w:rPr>
              <w:t>Representada por:</w:t>
            </w:r>
            <w:ins w:id="26" w:author="Heloisa Cristina Dessia Bortoletto" w:date="2021-06-24T07:31:00Z">
              <w:r w:rsidR="00860540">
                <w:rPr>
                  <w:rFonts w:ascii="Times New Roman" w:hAnsi="Times New Roman" w:cs="Times New Roman"/>
                </w:rPr>
                <w:t xml:space="preserve"> Fernanda Maia Salzano</w:t>
              </w:r>
            </w:ins>
          </w:p>
          <w:p w14:paraId="1EFAD180" w14:textId="3CF2A2B7" w:rsidR="00056282" w:rsidRPr="00FD590C" w:rsidRDefault="001F2146" w:rsidP="00ED3332">
            <w:pPr>
              <w:spacing w:line="300" w:lineRule="exact"/>
              <w:ind w:left="286"/>
              <w:rPr>
                <w:rFonts w:ascii="Times New Roman" w:hAnsi="Times New Roman" w:cs="Times New Roman"/>
              </w:rPr>
            </w:pPr>
            <w:r w:rsidRPr="00FD590C">
              <w:rPr>
                <w:rFonts w:ascii="Times New Roman" w:hAnsi="Times New Roman" w:cs="Times New Roman"/>
              </w:rPr>
              <w:t>Cargo:</w:t>
            </w:r>
            <w:ins w:id="27" w:author="Heloisa Cristina Dessia Bortoletto" w:date="2021-06-24T07:31:00Z">
              <w:r w:rsidR="00860540">
                <w:rPr>
                  <w:rFonts w:ascii="Times New Roman" w:hAnsi="Times New Roman" w:cs="Times New Roman"/>
                </w:rPr>
                <w:t xml:space="preserve"> Diretora</w:t>
              </w:r>
            </w:ins>
          </w:p>
        </w:tc>
      </w:tr>
    </w:tbl>
    <w:p w14:paraId="20B2AF9F" w14:textId="77777777" w:rsidR="00056282" w:rsidRPr="00ED3332" w:rsidRDefault="00056282" w:rsidP="00056282">
      <w:pPr>
        <w:spacing w:after="0" w:line="300" w:lineRule="exact"/>
        <w:jc w:val="both"/>
        <w:rPr>
          <w:rFonts w:ascii="Times New Roman" w:hAnsi="Times New Roman" w:cs="Times New Roman"/>
          <w:b/>
          <w:bCs/>
        </w:rPr>
      </w:pPr>
    </w:p>
    <w:p w14:paraId="02083298" w14:textId="77777777" w:rsidR="00056282" w:rsidRPr="00FD590C" w:rsidRDefault="00056282" w:rsidP="00056282">
      <w:pPr>
        <w:spacing w:after="0" w:line="300" w:lineRule="exact"/>
        <w:jc w:val="both"/>
        <w:rPr>
          <w:rFonts w:ascii="Times New Roman" w:hAnsi="Times New Roman" w:cs="Times New Roman"/>
        </w:rPr>
      </w:pPr>
    </w:p>
    <w:p w14:paraId="0F899DCE" w14:textId="77777777" w:rsidR="00056282" w:rsidRDefault="001F2146" w:rsidP="00056282">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Pr>
          <w:rFonts w:ascii="Times New Roman" w:hAnsi="Times New Roman" w:cs="Times New Roman"/>
          <w:b/>
          <w:bCs/>
        </w:rPr>
        <w:t>:</w:t>
      </w:r>
    </w:p>
    <w:p w14:paraId="2D779E3D" w14:textId="77777777" w:rsidR="00056282" w:rsidRDefault="00056282" w:rsidP="00056282">
      <w:pPr>
        <w:spacing w:after="0" w:line="300" w:lineRule="exact"/>
        <w:jc w:val="both"/>
        <w:rPr>
          <w:rFonts w:ascii="Times New Roman" w:hAnsi="Times New Roman" w:cs="Times New Roman"/>
          <w:b/>
          <w:bCs/>
        </w:rPr>
      </w:pPr>
    </w:p>
    <w:p w14:paraId="60FE4FB1" w14:textId="77777777" w:rsidR="00056282" w:rsidRDefault="00056282" w:rsidP="00056282">
      <w:pPr>
        <w:spacing w:after="0" w:line="300" w:lineRule="exact"/>
        <w:jc w:val="both"/>
        <w:rPr>
          <w:rFonts w:ascii="Times New Roman" w:hAnsi="Times New Roman" w:cs="Times New Roman"/>
          <w:b/>
          <w:bCs/>
        </w:rPr>
      </w:pPr>
    </w:p>
    <w:p w14:paraId="174428B9" w14:textId="3A9AE685" w:rsidR="00056282" w:rsidRDefault="001F2146" w:rsidP="00056282">
      <w:pPr>
        <w:spacing w:after="0" w:line="300" w:lineRule="exact"/>
        <w:jc w:val="center"/>
        <w:rPr>
          <w:rStyle w:val="TextodocorpoNegrito"/>
          <w:rFonts w:ascii="Times New Roman" w:hAnsi="Times New Roman" w:cs="Times New Roman"/>
          <w:sz w:val="22"/>
          <w:szCs w:val="22"/>
        </w:rPr>
      </w:pPr>
      <w:r w:rsidRPr="00ED3332">
        <w:rPr>
          <w:rStyle w:val="TextodocorpoNegrito"/>
          <w:rFonts w:ascii="Times New Roman" w:hAnsi="Times New Roman" w:cs="Times New Roman"/>
          <w:sz w:val="22"/>
          <w:szCs w:val="22"/>
        </w:rPr>
        <w:t>SIMPLIFIC PAVARINI DISTRIBUIDORA DE TÍTULOS E VALORES MOBILIÁRIOS LTDA.</w:t>
      </w:r>
    </w:p>
    <w:p w14:paraId="638A55B4" w14:textId="77777777" w:rsidR="00056282" w:rsidRPr="00ED3332" w:rsidRDefault="00056282" w:rsidP="00056282">
      <w:pPr>
        <w:spacing w:after="0" w:line="300" w:lineRule="exact"/>
        <w:jc w:val="center"/>
        <w:rPr>
          <w:rStyle w:val="TextodocorpoNegrito"/>
          <w:rFonts w:ascii="Times New Roman" w:hAnsi="Times New Roman" w:cs="Times New Roman"/>
          <w:sz w:val="22"/>
          <w:szCs w:val="22"/>
        </w:rPr>
      </w:pPr>
    </w:p>
    <w:p w14:paraId="2CDAF881" w14:textId="77777777" w:rsidR="00056282" w:rsidRPr="00FD590C" w:rsidRDefault="00056282" w:rsidP="00056282">
      <w:pPr>
        <w:spacing w:after="0" w:line="300" w:lineRule="exact"/>
        <w:jc w:val="both"/>
        <w:rPr>
          <w:rFonts w:ascii="Times New Roman" w:hAnsi="Times New Roman" w:cs="Times New Roman"/>
          <w:b/>
          <w:bCs/>
        </w:rPr>
      </w:pPr>
    </w:p>
    <w:p w14:paraId="677C48A6" w14:textId="77777777" w:rsidR="00056282" w:rsidRPr="00FD590C" w:rsidRDefault="00056282" w:rsidP="00056282">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Change w:id="28" w:author="Pedro Oliveira" w:date="2021-06-24T10:06:00Z">
          <w:tblPr>
            <w:tblStyle w:val="Tabelacomgrade"/>
            <w:tblW w:w="0" w:type="auto"/>
            <w:tblLook w:val="04A0" w:firstRow="1" w:lastRow="0" w:firstColumn="1" w:lastColumn="0" w:noHBand="0" w:noVBand="1"/>
          </w:tblPr>
        </w:tblPrChange>
      </w:tblPr>
      <w:tblGrid>
        <w:gridCol w:w="8222"/>
        <w:gridCol w:w="282"/>
        <w:tblGridChange w:id="29">
          <w:tblGrid>
            <w:gridCol w:w="6069"/>
            <w:gridCol w:w="2435"/>
          </w:tblGrid>
        </w:tblGridChange>
      </w:tblGrid>
      <w:tr w:rsidR="0082776E" w14:paraId="43C8C8A9" w14:textId="77777777" w:rsidTr="00736020">
        <w:tc>
          <w:tcPr>
            <w:tcW w:w="8222" w:type="dxa"/>
            <w:tcBorders>
              <w:top w:val="nil"/>
              <w:left w:val="nil"/>
              <w:bottom w:val="nil"/>
              <w:right w:val="nil"/>
            </w:tcBorders>
            <w:tcPrChange w:id="30" w:author="Pedro Oliveira" w:date="2021-06-24T10:06:00Z">
              <w:tcPr>
                <w:tcW w:w="4247" w:type="dxa"/>
                <w:tcBorders>
                  <w:top w:val="nil"/>
                  <w:left w:val="nil"/>
                  <w:bottom w:val="nil"/>
                  <w:right w:val="nil"/>
                </w:tcBorders>
              </w:tcPr>
            </w:tcPrChange>
          </w:tcPr>
          <w:p w14:paraId="527C7617" w14:textId="77777777" w:rsidR="00056282" w:rsidRPr="00FD590C" w:rsidRDefault="001F2146" w:rsidP="00ED3332">
            <w:pPr>
              <w:spacing w:line="300" w:lineRule="exact"/>
              <w:ind w:left="2552"/>
              <w:jc w:val="center"/>
              <w:rPr>
                <w:rFonts w:ascii="Times New Roman" w:hAnsi="Times New Roman" w:cs="Times New Roman"/>
              </w:rPr>
            </w:pPr>
            <w:r w:rsidRPr="00FD590C">
              <w:rPr>
                <w:rFonts w:ascii="Times New Roman" w:hAnsi="Times New Roman" w:cs="Times New Roman"/>
              </w:rPr>
              <w:t>______________________________</w:t>
            </w:r>
          </w:p>
          <w:p w14:paraId="0BCB3044" w14:textId="51CEDE96" w:rsidR="00056282" w:rsidRPr="00FD590C" w:rsidRDefault="001F2146" w:rsidP="00ED3332">
            <w:pPr>
              <w:spacing w:line="300" w:lineRule="exact"/>
              <w:ind w:left="2552"/>
              <w:rPr>
                <w:rFonts w:ascii="Times New Roman" w:hAnsi="Times New Roman" w:cs="Times New Roman"/>
              </w:rPr>
            </w:pPr>
            <w:r w:rsidRPr="00FD590C">
              <w:rPr>
                <w:rFonts w:ascii="Times New Roman" w:hAnsi="Times New Roman" w:cs="Times New Roman"/>
              </w:rPr>
              <w:t>Representada por:</w:t>
            </w:r>
            <w:ins w:id="31" w:author="Pedro Oliveira" w:date="2021-06-24T10:06:00Z">
              <w:r w:rsidR="00736020">
                <w:rPr>
                  <w:rFonts w:ascii="Times New Roman" w:hAnsi="Times New Roman" w:cs="Times New Roman"/>
                </w:rPr>
                <w:t xml:space="preserve"> </w:t>
              </w:r>
              <w:r w:rsidR="00736020" w:rsidRPr="00736020">
                <w:rPr>
                  <w:rFonts w:ascii="Times New Roman" w:hAnsi="Times New Roman" w:cs="Times New Roman"/>
                </w:rPr>
                <w:t>Pedro Paulo Farme d’</w:t>
              </w:r>
              <w:proofErr w:type="spellStart"/>
              <w:r w:rsidR="00736020" w:rsidRPr="00736020">
                <w:rPr>
                  <w:rFonts w:ascii="Times New Roman" w:hAnsi="Times New Roman" w:cs="Times New Roman"/>
                </w:rPr>
                <w:t>Amoed</w:t>
              </w:r>
              <w:proofErr w:type="spellEnd"/>
              <w:r w:rsidR="00736020" w:rsidRPr="00736020">
                <w:rPr>
                  <w:rFonts w:ascii="Times New Roman" w:hAnsi="Times New Roman" w:cs="Times New Roman"/>
                </w:rPr>
                <w:t xml:space="preserve"> Fernandes de Oliveira</w:t>
              </w:r>
            </w:ins>
          </w:p>
          <w:p w14:paraId="0D07675D" w14:textId="543CB758" w:rsidR="00056282" w:rsidRPr="00FD590C" w:rsidRDefault="001F2146" w:rsidP="00ED3332">
            <w:pPr>
              <w:spacing w:line="300" w:lineRule="exact"/>
              <w:ind w:left="2552"/>
              <w:rPr>
                <w:rFonts w:ascii="Times New Roman" w:hAnsi="Times New Roman" w:cs="Times New Roman"/>
              </w:rPr>
            </w:pPr>
            <w:r w:rsidRPr="00FD590C">
              <w:rPr>
                <w:rFonts w:ascii="Times New Roman" w:hAnsi="Times New Roman" w:cs="Times New Roman"/>
              </w:rPr>
              <w:t>Cargo:</w:t>
            </w:r>
            <w:ins w:id="32" w:author="Pedro Oliveira" w:date="2021-06-24T10:07:00Z">
              <w:r w:rsidR="00736020">
                <w:t xml:space="preserve"> </w:t>
              </w:r>
              <w:r w:rsidR="00736020" w:rsidRPr="00736020">
                <w:rPr>
                  <w:rFonts w:ascii="Times New Roman" w:hAnsi="Times New Roman" w:cs="Times New Roman"/>
                </w:rPr>
                <w:t>Procurador</w:t>
              </w:r>
            </w:ins>
          </w:p>
        </w:tc>
        <w:tc>
          <w:tcPr>
            <w:tcW w:w="282" w:type="dxa"/>
            <w:tcBorders>
              <w:top w:val="nil"/>
              <w:left w:val="nil"/>
              <w:bottom w:val="nil"/>
              <w:right w:val="nil"/>
            </w:tcBorders>
            <w:tcPrChange w:id="33" w:author="Pedro Oliveira" w:date="2021-06-24T10:06:00Z">
              <w:tcPr>
                <w:tcW w:w="4247" w:type="dxa"/>
                <w:tcBorders>
                  <w:top w:val="nil"/>
                  <w:left w:val="nil"/>
                  <w:bottom w:val="nil"/>
                  <w:right w:val="nil"/>
                </w:tcBorders>
              </w:tcPr>
            </w:tcPrChange>
          </w:tcPr>
          <w:p w14:paraId="2750047C" w14:textId="3D1E5B11" w:rsidR="00056282" w:rsidRPr="00FD590C" w:rsidRDefault="00056282" w:rsidP="00ED3332">
            <w:pPr>
              <w:spacing w:line="300" w:lineRule="exact"/>
              <w:ind w:left="2552"/>
              <w:rPr>
                <w:rFonts w:ascii="Times New Roman" w:hAnsi="Times New Roman" w:cs="Times New Roman"/>
              </w:rPr>
            </w:pPr>
          </w:p>
        </w:tc>
      </w:tr>
    </w:tbl>
    <w:p w14:paraId="0BC5AD7C" w14:textId="399D377A" w:rsidR="00FD590C" w:rsidRPr="00FD590C" w:rsidRDefault="00FD590C" w:rsidP="0024027C">
      <w:pPr>
        <w:spacing w:after="0" w:line="300" w:lineRule="exact"/>
        <w:ind w:left="2552" w:firstLine="284"/>
        <w:jc w:val="both"/>
        <w:rPr>
          <w:rStyle w:val="TextodocorpoNegrito"/>
          <w:rFonts w:ascii="Times New Roman" w:hAnsi="Times New Roman" w:cs="Times New Roman"/>
          <w:b w:val="0"/>
          <w:bCs w:val="0"/>
          <w:sz w:val="22"/>
          <w:szCs w:val="22"/>
        </w:rPr>
      </w:pPr>
    </w:p>
    <w:p w14:paraId="5F661D75" w14:textId="6B84FF0C" w:rsidR="00FD590C" w:rsidRPr="00FD590C" w:rsidRDefault="001F2146" w:rsidP="00FD590C">
      <w:pPr>
        <w:spacing w:line="300" w:lineRule="exact"/>
        <w:rPr>
          <w:rStyle w:val="TextodocorpoNegrito"/>
          <w:rFonts w:ascii="Times New Roman" w:hAnsi="Times New Roman" w:cs="Times New Roman"/>
          <w:b w:val="0"/>
          <w:bCs w:val="0"/>
          <w:sz w:val="22"/>
          <w:szCs w:val="22"/>
        </w:rPr>
      </w:pPr>
      <w:r w:rsidRPr="00FD590C">
        <w:rPr>
          <w:rStyle w:val="TextodocorpoNegrito"/>
          <w:rFonts w:ascii="Times New Roman" w:hAnsi="Times New Roman" w:cs="Times New Roman"/>
          <w:b w:val="0"/>
          <w:bCs w:val="0"/>
          <w:sz w:val="22"/>
          <w:szCs w:val="22"/>
        </w:rPr>
        <w:br w:type="page"/>
      </w:r>
    </w:p>
    <w:p w14:paraId="7BF01649" w14:textId="6B90B23C" w:rsidR="00FD590C"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ASSEMBLEIA GERAL DE DEBENTURISTAS DA </w:t>
      </w:r>
      <w:r w:rsidR="00262BE3" w:rsidRP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REALIZADA EM [●] DE JUNHO DE 2021</w:t>
      </w:r>
    </w:p>
    <w:p w14:paraId="4493D984" w14:textId="77777777" w:rsidR="00FD590C" w:rsidRPr="00FD590C" w:rsidRDefault="00FD590C" w:rsidP="00FD590C">
      <w:pPr>
        <w:spacing w:after="0" w:line="300" w:lineRule="exact"/>
        <w:jc w:val="both"/>
        <w:rPr>
          <w:rFonts w:ascii="Times New Roman" w:hAnsi="Times New Roman" w:cs="Times New Roman"/>
        </w:rPr>
      </w:pPr>
    </w:p>
    <w:p w14:paraId="770C857A" w14:textId="18AF382C" w:rsidR="00FD590C"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rPr>
        <w:t>Debenturistas:</w:t>
      </w:r>
      <w:r>
        <w:rPr>
          <w:rFonts w:ascii="Times New Roman" w:hAnsi="Times New Roman" w:cs="Times New Roman"/>
          <w:b/>
          <w:bCs/>
        </w:rPr>
        <w:t xml:space="preserve"> </w:t>
      </w:r>
      <w:r w:rsidRPr="00FD590C">
        <w:rPr>
          <w:rFonts w:ascii="Times New Roman" w:hAnsi="Times New Roman" w:cs="Times New Roman"/>
        </w:rPr>
        <w:t>[</w:t>
      </w:r>
      <w:r w:rsidRPr="00FD590C">
        <w:rPr>
          <w:rFonts w:ascii="Times New Roman" w:hAnsi="Times New Roman" w:cs="Times New Roman"/>
          <w:b/>
          <w:bCs/>
          <w:highlight w:val="yellow"/>
        </w:rPr>
        <w:t>Nota Cescon Barrieu:</w:t>
      </w:r>
      <w:r w:rsidRPr="00FD590C">
        <w:rPr>
          <w:rFonts w:ascii="Times New Roman" w:hAnsi="Times New Roman" w:cs="Times New Roman"/>
          <w:highlight w:val="yellow"/>
        </w:rPr>
        <w:t xml:space="preserve"> favor </w:t>
      </w:r>
      <w:r w:rsidR="00262BE3">
        <w:rPr>
          <w:rFonts w:ascii="Times New Roman" w:hAnsi="Times New Roman" w:cs="Times New Roman"/>
          <w:highlight w:val="yellow"/>
        </w:rPr>
        <w:t>informar</w:t>
      </w:r>
      <w:r w:rsidRPr="00FD590C">
        <w:rPr>
          <w:rFonts w:ascii="Times New Roman" w:hAnsi="Times New Roman" w:cs="Times New Roman"/>
          <w:highlight w:val="yellow"/>
        </w:rPr>
        <w:t xml:space="preserve"> os debenturistas</w:t>
      </w:r>
      <w:r>
        <w:rPr>
          <w:rFonts w:ascii="Times New Roman" w:hAnsi="Times New Roman" w:cs="Times New Roman"/>
        </w:rPr>
        <w:t>]</w:t>
      </w: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7AF83FB9" w:rsidR="00FD590C" w:rsidRPr="00FD590C" w:rsidRDefault="001F2146" w:rsidP="00FD590C">
      <w:pPr>
        <w:spacing w:after="0" w:line="300" w:lineRule="exact"/>
        <w:jc w:val="center"/>
        <w:rPr>
          <w:rFonts w:ascii="Times New Roman" w:hAnsi="Times New Roman" w:cs="Times New Roman"/>
          <w:b/>
          <w:bCs/>
        </w:rPr>
      </w:pPr>
      <w:r w:rsidRPr="00FD590C">
        <w:rPr>
          <w:rFonts w:ascii="Times New Roman" w:hAnsi="Times New Roman" w:cs="Times New Roman"/>
        </w:rPr>
        <w:t>[●]</w:t>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82776E" w14:paraId="3CCE1232" w14:textId="77777777" w:rsidTr="00790940">
        <w:tc>
          <w:tcPr>
            <w:tcW w:w="4247" w:type="dxa"/>
            <w:tcBorders>
              <w:top w:val="nil"/>
              <w:left w:val="nil"/>
              <w:bottom w:val="nil"/>
              <w:right w:val="nil"/>
            </w:tcBorders>
          </w:tcPr>
          <w:p w14:paraId="7900DD01" w14:textId="77777777" w:rsidR="00FD590C"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12B5F15" w14:textId="215888C0" w:rsidR="00FD590C" w:rsidRPr="00FD590C" w:rsidRDefault="001F2146"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67EB7BDF" w14:textId="77777777" w:rsidR="00FD590C" w:rsidRPr="00FD590C" w:rsidRDefault="001F2146"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4FFC12A5" w14:textId="77777777" w:rsidR="00FD590C"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549C294D" w:rsidR="00FD590C" w:rsidRPr="00FD590C" w:rsidRDefault="001F2146"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6260F619" w14:textId="77777777" w:rsidR="00FD590C" w:rsidRPr="00FD590C" w:rsidRDefault="001F2146"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34101132" w14:textId="67707664"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464D81DF" w14:textId="3A83DF2F" w:rsidR="00FD590C" w:rsidRPr="00FD590C" w:rsidRDefault="001F2146" w:rsidP="00FD590C">
      <w:pPr>
        <w:spacing w:after="0" w:line="300" w:lineRule="exact"/>
        <w:jc w:val="center"/>
        <w:rPr>
          <w:rFonts w:ascii="Times New Roman" w:hAnsi="Times New Roman" w:cs="Times New Roman"/>
          <w:b/>
          <w:bCs/>
        </w:rPr>
      </w:pPr>
      <w:r w:rsidRPr="00FD590C">
        <w:rPr>
          <w:rFonts w:ascii="Times New Roman" w:hAnsi="Times New Roman" w:cs="Times New Roman"/>
        </w:rPr>
        <w:t>[●]</w:t>
      </w:r>
    </w:p>
    <w:p w14:paraId="267C2274" w14:textId="77777777" w:rsidR="00FD590C" w:rsidRPr="00FD590C" w:rsidRDefault="00FD590C" w:rsidP="00FD590C">
      <w:pPr>
        <w:spacing w:after="0" w:line="300" w:lineRule="exact"/>
        <w:jc w:val="both"/>
        <w:rPr>
          <w:rFonts w:ascii="Times New Roman" w:hAnsi="Times New Roman" w:cs="Times New Roman"/>
        </w:rPr>
      </w:pPr>
    </w:p>
    <w:p w14:paraId="034278D6" w14:textId="77777777" w:rsidR="00FD590C" w:rsidRPr="00FD590C" w:rsidRDefault="00FD590C" w:rsidP="00FD590C">
      <w:pPr>
        <w:spacing w:after="0" w:line="300" w:lineRule="exact"/>
        <w:jc w:val="both"/>
        <w:rPr>
          <w:rFonts w:ascii="Times New Roman" w:hAnsi="Times New Roman" w:cs="Times New Roman"/>
        </w:rPr>
      </w:pPr>
    </w:p>
    <w:p w14:paraId="2822622A" w14:textId="77777777" w:rsidR="00FD590C" w:rsidRPr="00FD590C" w:rsidRDefault="00FD590C" w:rsidP="00FD590C">
      <w:pPr>
        <w:spacing w:after="0" w:line="300" w:lineRule="exact"/>
        <w:jc w:val="both"/>
        <w:rPr>
          <w:rFonts w:ascii="Times New Roman" w:hAnsi="Times New Roman" w:cs="Times New Roman"/>
        </w:rPr>
      </w:pPr>
    </w:p>
    <w:p w14:paraId="4A1CB67B"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82776E" w14:paraId="3CA21276" w14:textId="77777777" w:rsidTr="00790940">
        <w:tc>
          <w:tcPr>
            <w:tcW w:w="4247" w:type="dxa"/>
            <w:tcBorders>
              <w:top w:val="nil"/>
              <w:left w:val="nil"/>
              <w:bottom w:val="nil"/>
              <w:right w:val="nil"/>
            </w:tcBorders>
          </w:tcPr>
          <w:p w14:paraId="4A9179A1" w14:textId="77777777" w:rsidR="00FD590C"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9F3F360" w14:textId="77777777" w:rsidR="00FD590C" w:rsidRPr="00FD590C" w:rsidRDefault="001F2146"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2ECC7435" w14:textId="77777777" w:rsidR="00FD590C" w:rsidRPr="00FD590C" w:rsidRDefault="001F2146"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7492CFEB" w14:textId="77777777" w:rsidR="00FD590C"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F3F7331" w14:textId="77777777" w:rsidR="00FD590C" w:rsidRPr="00FD590C" w:rsidRDefault="001F2146"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0032EC5B" w14:textId="77777777" w:rsidR="00FD590C" w:rsidRPr="00FD590C" w:rsidRDefault="001F2146"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07AC241" w14:textId="77777777" w:rsidR="00FD590C" w:rsidRPr="00FD590C" w:rsidRDefault="00FD590C" w:rsidP="00FD590C">
      <w:pPr>
        <w:spacing w:after="0" w:line="300" w:lineRule="exact"/>
        <w:jc w:val="both"/>
        <w:rPr>
          <w:rFonts w:ascii="Times New Roman" w:hAnsi="Times New Roman" w:cs="Times New Roman"/>
          <w:b/>
          <w:bCs/>
        </w:rPr>
      </w:pPr>
    </w:p>
    <w:sectPr w:rsidR="00FD590C" w:rsidRPr="00FD590C">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4E24" w14:textId="77777777" w:rsidR="00270DB5" w:rsidRDefault="001F2146">
      <w:pPr>
        <w:spacing w:after="0" w:line="240" w:lineRule="auto"/>
      </w:pPr>
      <w:r>
        <w:separator/>
      </w:r>
    </w:p>
  </w:endnote>
  <w:endnote w:type="continuationSeparator" w:id="0">
    <w:p w14:paraId="723B482E" w14:textId="77777777" w:rsidR="00270DB5" w:rsidRDefault="001F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07F7" w14:textId="77777777" w:rsidR="00270DB5" w:rsidRDefault="001F2146">
      <w:pPr>
        <w:spacing w:after="0" w:line="240" w:lineRule="auto"/>
      </w:pPr>
      <w:r>
        <w:separator/>
      </w:r>
    </w:p>
  </w:footnote>
  <w:footnote w:type="continuationSeparator" w:id="0">
    <w:p w14:paraId="27D8752A" w14:textId="77777777" w:rsidR="00270DB5" w:rsidRDefault="001F2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22F1" w14:textId="023CB465" w:rsidR="000C3722" w:rsidRPr="00C30A20" w:rsidRDefault="001F2146" w:rsidP="000C3722">
    <w:pPr>
      <w:pStyle w:val="Cabealho"/>
      <w:jc w:val="right"/>
      <w:rPr>
        <w:rFonts w:ascii="Times New Roman" w:hAnsi="Times New Roman" w:cs="Times New Roman"/>
        <w:i/>
        <w:iCs/>
      </w:rPr>
    </w:pPr>
    <w:r w:rsidRPr="00C30A20">
      <w:rPr>
        <w:rFonts w:ascii="Times New Roman" w:hAnsi="Times New Roman" w:cs="Times New Roman"/>
        <w:i/>
        <w:iCs/>
      </w:rPr>
      <w:t>Minuta Cescon Barrieu</w:t>
    </w:r>
  </w:p>
  <w:p w14:paraId="6DE149D3" w14:textId="619E4356" w:rsidR="000C3722" w:rsidRPr="00C30A20" w:rsidRDefault="001F2146" w:rsidP="000C3722">
    <w:pPr>
      <w:pStyle w:val="Cabealho"/>
      <w:jc w:val="right"/>
      <w:rPr>
        <w:rFonts w:ascii="Times New Roman" w:hAnsi="Times New Roman" w:cs="Times New Roman"/>
        <w:i/>
        <w:iCs/>
      </w:rPr>
    </w:pPr>
    <w:r>
      <w:rPr>
        <w:rFonts w:ascii="Times New Roman" w:hAnsi="Times New Roman" w:cs="Times New Roman"/>
        <w:i/>
        <w:iCs/>
      </w:rPr>
      <w:t>2</w:t>
    </w:r>
    <w:r w:rsidR="00AB6D73">
      <w:rPr>
        <w:rFonts w:ascii="Times New Roman" w:hAnsi="Times New Roman" w:cs="Times New Roman"/>
        <w:i/>
        <w:iCs/>
      </w:rPr>
      <w:t>3</w:t>
    </w:r>
    <w:r w:rsidRPr="00C30A20">
      <w:rPr>
        <w:rFonts w:ascii="Times New Roman" w:hAnsi="Times New Roman" w:cs="Times New Roman"/>
        <w:i/>
        <w:iCs/>
      </w:rPr>
      <w:t>.06.2021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E19A5"/>
    <w:multiLevelType w:val="hybridMultilevel"/>
    <w:tmpl w:val="BE7C2F7E"/>
    <w:lvl w:ilvl="0" w:tplc="58AAE73C">
      <w:start w:val="1"/>
      <w:numFmt w:val="lowerLetter"/>
      <w:lvlText w:val="(%1)"/>
      <w:lvlJc w:val="left"/>
      <w:pPr>
        <w:ind w:left="1070" w:hanging="360"/>
      </w:pPr>
      <w:rPr>
        <w:rFonts w:hint="default"/>
        <w:b/>
        <w:bCs/>
      </w:rPr>
    </w:lvl>
    <w:lvl w:ilvl="1" w:tplc="B0229A40" w:tentative="1">
      <w:start w:val="1"/>
      <w:numFmt w:val="lowerLetter"/>
      <w:lvlText w:val="%2."/>
      <w:lvlJc w:val="left"/>
      <w:pPr>
        <w:ind w:left="1790" w:hanging="360"/>
      </w:pPr>
    </w:lvl>
    <w:lvl w:ilvl="2" w:tplc="35E4B534" w:tentative="1">
      <w:start w:val="1"/>
      <w:numFmt w:val="lowerRoman"/>
      <w:lvlText w:val="%3."/>
      <w:lvlJc w:val="right"/>
      <w:pPr>
        <w:ind w:left="2510" w:hanging="180"/>
      </w:pPr>
    </w:lvl>
    <w:lvl w:ilvl="3" w:tplc="10CEFCAC" w:tentative="1">
      <w:start w:val="1"/>
      <w:numFmt w:val="decimal"/>
      <w:lvlText w:val="%4."/>
      <w:lvlJc w:val="left"/>
      <w:pPr>
        <w:ind w:left="3230" w:hanging="360"/>
      </w:pPr>
    </w:lvl>
    <w:lvl w:ilvl="4" w:tplc="F126097E" w:tentative="1">
      <w:start w:val="1"/>
      <w:numFmt w:val="lowerLetter"/>
      <w:lvlText w:val="%5."/>
      <w:lvlJc w:val="left"/>
      <w:pPr>
        <w:ind w:left="3950" w:hanging="360"/>
      </w:pPr>
    </w:lvl>
    <w:lvl w:ilvl="5" w:tplc="7D66426A" w:tentative="1">
      <w:start w:val="1"/>
      <w:numFmt w:val="lowerRoman"/>
      <w:lvlText w:val="%6."/>
      <w:lvlJc w:val="right"/>
      <w:pPr>
        <w:ind w:left="4670" w:hanging="180"/>
      </w:pPr>
    </w:lvl>
    <w:lvl w:ilvl="6" w:tplc="4D369318" w:tentative="1">
      <w:start w:val="1"/>
      <w:numFmt w:val="decimal"/>
      <w:lvlText w:val="%7."/>
      <w:lvlJc w:val="left"/>
      <w:pPr>
        <w:ind w:left="5390" w:hanging="360"/>
      </w:pPr>
    </w:lvl>
    <w:lvl w:ilvl="7" w:tplc="A55AD58E" w:tentative="1">
      <w:start w:val="1"/>
      <w:numFmt w:val="lowerLetter"/>
      <w:lvlText w:val="%8."/>
      <w:lvlJc w:val="left"/>
      <w:pPr>
        <w:ind w:left="6110" w:hanging="360"/>
      </w:pPr>
    </w:lvl>
    <w:lvl w:ilvl="8" w:tplc="398CFF40" w:tentative="1">
      <w:start w:val="1"/>
      <w:numFmt w:val="lowerRoman"/>
      <w:lvlText w:val="%9."/>
      <w:lvlJc w:val="right"/>
      <w:pPr>
        <w:ind w:left="683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oisa Cristina Dessia Bortoletto">
    <w15:presenceInfo w15:providerId="AD" w15:userId="S-1-5-21-944514941-76418971-1167487308-1021"/>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22"/>
    <w:rsid w:val="00011B92"/>
    <w:rsid w:val="00056282"/>
    <w:rsid w:val="00073FB8"/>
    <w:rsid w:val="000A7862"/>
    <w:rsid w:val="000C3722"/>
    <w:rsid w:val="001A1B15"/>
    <w:rsid w:val="001A36DC"/>
    <w:rsid w:val="001D6FA4"/>
    <w:rsid w:val="001E76EB"/>
    <w:rsid w:val="001F2146"/>
    <w:rsid w:val="0024027C"/>
    <w:rsid w:val="00262BE3"/>
    <w:rsid w:val="00270DB5"/>
    <w:rsid w:val="002A1D3F"/>
    <w:rsid w:val="00361B0B"/>
    <w:rsid w:val="00452A26"/>
    <w:rsid w:val="00477C8E"/>
    <w:rsid w:val="004D0357"/>
    <w:rsid w:val="004E2881"/>
    <w:rsid w:val="00515B47"/>
    <w:rsid w:val="00541296"/>
    <w:rsid w:val="005417FE"/>
    <w:rsid w:val="00593BDE"/>
    <w:rsid w:val="005F1F13"/>
    <w:rsid w:val="0061582A"/>
    <w:rsid w:val="006E52C6"/>
    <w:rsid w:val="006E7E52"/>
    <w:rsid w:val="00736020"/>
    <w:rsid w:val="007524DA"/>
    <w:rsid w:val="00764C2F"/>
    <w:rsid w:val="007A2720"/>
    <w:rsid w:val="0082776E"/>
    <w:rsid w:val="00860540"/>
    <w:rsid w:val="00876A70"/>
    <w:rsid w:val="008F5E2F"/>
    <w:rsid w:val="009272BC"/>
    <w:rsid w:val="00932CCF"/>
    <w:rsid w:val="009672A1"/>
    <w:rsid w:val="009A2828"/>
    <w:rsid w:val="009D4743"/>
    <w:rsid w:val="00A06D12"/>
    <w:rsid w:val="00A85E8D"/>
    <w:rsid w:val="00A918BB"/>
    <w:rsid w:val="00AA35B1"/>
    <w:rsid w:val="00AB6D73"/>
    <w:rsid w:val="00B51113"/>
    <w:rsid w:val="00C30A20"/>
    <w:rsid w:val="00CA4185"/>
    <w:rsid w:val="00D431E8"/>
    <w:rsid w:val="00ED3332"/>
    <w:rsid w:val="00F91FC8"/>
    <w:rsid w:val="00F94FF8"/>
    <w:rsid w:val="00FC60C6"/>
    <w:rsid w:val="00FD5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C61C"/>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452A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 S C B F - R J ! 5 3 5 7 7 8 3 . 1 < / d o c u m e n t i d >  
     < s e n d e r i d > V S I M O N I < / s e n d e r i d >  
     < s e n d e r e m a i l > V I T T O R I A . S I M O N I @ C E S C O N B A R R I E U . C O M . B R < / s e n d e r e m a i l >  
     < l a s t m o d i f i e d > 0 0 0 1 - 0 1 - 0 1 T 0 0 : 0 0 : 0 0 . 0 0 0 0 0 0 0 < / l a s t m o d i f i e d >  
     < d a t a b a s e > S C B F - R J < / d a t a b a s e >  
 < / p r o p e r t i e s > 
</file>

<file path=customXml/item2.xml>��< ? x m l   v e r s i o n = " 1 . 0 "   e n c o d i n g = " u t f - 1 6 " ? > < p r o p e r t i e s   x m l n s = " h t t p : / / w w w . i m a n a g e . c o m / w o r k / x m l s c h e m a " >  
     < d o c u m e n t i d > S C B F - R J ! 5 3 5 7 1 6 2 . 1 < / d o c u m e n t i d >  
     < s e n d e r i d > V S I M O N I < / s e n d e r i d >  
     < s e n d e r e m a i l > V I T T O R I A . S I M O N I @ C E S C O N B A R R I E U . C O M . B R < / s e n d e r e m a i l >  
     < l a s t m o d i f i e d > 2 0 2 1 - 0 6 - 2 1 T 1 6 : 4 9 : 0 0 . 0 0 0 0 0 0 0 - 0 3 : 0 0 < / l a s t m o d i f i e d >  
     < d a t a b a s e > S C B F - R J < / d a t a b a s e >  
 < / p r o p e r t i e s > 
</file>

<file path=customXml/itemProps1.xml><?xml version="1.0" encoding="utf-8"?>
<ds:datastoreItem xmlns:ds="http://schemas.openxmlformats.org/officeDocument/2006/customXml" ds:itemID="{7C44DDD3-CAEE-4442-B3F6-99695EADAF57}">
  <ds:schemaRefs/>
</ds:datastoreItem>
</file>

<file path=customXml/itemProps2.xml><?xml version="1.0" encoding="utf-8"?>
<ds:datastoreItem xmlns:ds="http://schemas.openxmlformats.org/officeDocument/2006/customXml" ds:itemID="{C86842E9-89A1-4AB5-87D7-889E33F271F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1590</Words>
  <Characters>8589</Characters>
  <Application>Microsoft Office Word</Application>
  <DocSecurity>0</DocSecurity>
  <Lines>71</Lines>
  <Paragraphs>20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 Cristina Dessia Bortoletto</dc:creator>
  <cp:lastModifiedBy>Pedro Oliveira</cp:lastModifiedBy>
  <cp:revision>2</cp:revision>
  <dcterms:created xsi:type="dcterms:W3CDTF">2021-06-24T13:07:00Z</dcterms:created>
  <dcterms:modified xsi:type="dcterms:W3CDTF">2021-06-24T13:07:00Z</dcterms:modified>
</cp:coreProperties>
</file>