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CDCB9" w14:textId="77777777" w:rsidR="000C3722" w:rsidRPr="00FD590C" w:rsidRDefault="000C3722" w:rsidP="00FD590C">
      <w:pPr>
        <w:spacing w:after="0" w:line="300" w:lineRule="exact"/>
        <w:jc w:val="center"/>
        <w:rPr>
          <w:rFonts w:ascii="Times New Roman" w:hAnsi="Times New Roman" w:cs="Times New Roman"/>
        </w:rPr>
      </w:pPr>
    </w:p>
    <w:p w14:paraId="545E7C13" w14:textId="03F51615" w:rsidR="00AA35B1" w:rsidRPr="00FD590C" w:rsidRDefault="0075510F"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VIDROPORTO S.A.</w:t>
      </w:r>
    </w:p>
    <w:p w14:paraId="61047B25" w14:textId="77777777" w:rsidR="000C3722" w:rsidRPr="00FD590C" w:rsidRDefault="000C3722" w:rsidP="00FD590C">
      <w:pPr>
        <w:spacing w:after="0" w:line="300" w:lineRule="exact"/>
        <w:jc w:val="center"/>
        <w:rPr>
          <w:rFonts w:ascii="Times New Roman" w:hAnsi="Times New Roman" w:cs="Times New Roman"/>
          <w:b/>
          <w:bCs/>
        </w:rPr>
      </w:pPr>
    </w:p>
    <w:p w14:paraId="63C2483B" w14:textId="2B755136" w:rsidR="000C3722" w:rsidRPr="00FD590C" w:rsidRDefault="0075510F"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CNPJ/ME nº 48.845.556/0001-05</w:t>
      </w:r>
    </w:p>
    <w:p w14:paraId="6489B0AC" w14:textId="5D2F9643" w:rsidR="000C3722" w:rsidRPr="00FD590C" w:rsidRDefault="0075510F" w:rsidP="00FD590C">
      <w:pPr>
        <w:spacing w:after="0" w:line="300" w:lineRule="exact"/>
        <w:jc w:val="center"/>
        <w:rPr>
          <w:rFonts w:ascii="Times New Roman" w:hAnsi="Times New Roman" w:cs="Times New Roman"/>
          <w:b/>
          <w:bCs/>
          <w:lang w:val="pt-PT"/>
        </w:rPr>
      </w:pPr>
      <w:r w:rsidRPr="00FD590C">
        <w:rPr>
          <w:rFonts w:ascii="Times New Roman" w:hAnsi="Times New Roman" w:cs="Times New Roman"/>
          <w:b/>
          <w:bCs/>
        </w:rPr>
        <w:t xml:space="preserve">NIRE </w:t>
      </w:r>
      <w:r w:rsidRPr="00FD590C">
        <w:rPr>
          <w:rFonts w:ascii="Times New Roman" w:hAnsi="Times New Roman" w:cs="Times New Roman"/>
          <w:b/>
          <w:bCs/>
          <w:lang w:val="pt-PT"/>
        </w:rPr>
        <w:t>35.300.107.799</w:t>
      </w:r>
    </w:p>
    <w:p w14:paraId="05A4816E" w14:textId="1305FA75" w:rsidR="000C3722" w:rsidRPr="00FD590C" w:rsidRDefault="000C3722" w:rsidP="00FD590C">
      <w:pPr>
        <w:spacing w:after="0" w:line="300" w:lineRule="exact"/>
        <w:jc w:val="center"/>
        <w:rPr>
          <w:rFonts w:ascii="Times New Roman" w:hAnsi="Times New Roman" w:cs="Times New Roman"/>
          <w:b/>
          <w:bCs/>
          <w:lang w:val="pt-PT"/>
        </w:rPr>
      </w:pPr>
    </w:p>
    <w:p w14:paraId="67661565" w14:textId="524FBB0D" w:rsidR="000C3722" w:rsidRPr="00FD590C" w:rsidRDefault="000C3722" w:rsidP="00FD590C">
      <w:pPr>
        <w:spacing w:after="0" w:line="300" w:lineRule="exact"/>
        <w:jc w:val="both"/>
        <w:rPr>
          <w:rFonts w:ascii="Times New Roman" w:hAnsi="Times New Roman" w:cs="Times New Roman"/>
          <w:b/>
          <w:bCs/>
          <w:lang w:val="pt-PT"/>
        </w:rPr>
      </w:pPr>
    </w:p>
    <w:p w14:paraId="57C7C91F" w14:textId="22BFBCF1" w:rsidR="000C3722" w:rsidRPr="00FD590C" w:rsidRDefault="0075510F" w:rsidP="00FD590C">
      <w:pPr>
        <w:spacing w:after="0" w:line="300" w:lineRule="exact"/>
        <w:jc w:val="both"/>
        <w:rPr>
          <w:rFonts w:ascii="Times New Roman" w:hAnsi="Times New Roman" w:cs="Times New Roman"/>
          <w:b/>
          <w:bCs/>
          <w:lang w:val="pt-PT"/>
        </w:rPr>
      </w:pPr>
      <w:r w:rsidRPr="00FD590C">
        <w:rPr>
          <w:rFonts w:ascii="Times New Roman" w:hAnsi="Times New Roman" w:cs="Times New Roman"/>
          <w:b/>
          <w:bCs/>
          <w:lang w:val="pt-PT"/>
        </w:rPr>
        <w:t xml:space="preserve">ATA DA ASSEMBLEIA GERAL DE DEBENTURISTAS DA </w:t>
      </w:r>
      <w:r w:rsidR="001A1B15">
        <w:rPr>
          <w:rFonts w:ascii="Times New Roman" w:hAnsi="Times New Roman" w:cs="Times New Roman"/>
          <w:b/>
          <w:bCs/>
          <w:lang w:val="pt-PT"/>
        </w:rPr>
        <w:t>3ª</w:t>
      </w:r>
      <w:r w:rsidRPr="00FD590C">
        <w:rPr>
          <w:rFonts w:ascii="Times New Roman" w:hAnsi="Times New Roman" w:cs="Times New Roman"/>
          <w:b/>
          <w:bCs/>
          <w:lang w:val="pt-PT"/>
        </w:rPr>
        <w:t xml:space="preserve"> </w:t>
      </w:r>
      <w:r w:rsidR="001A1B15">
        <w:rPr>
          <w:rFonts w:ascii="Times New Roman" w:hAnsi="Times New Roman" w:cs="Times New Roman"/>
          <w:b/>
          <w:bCs/>
          <w:lang w:val="pt-PT"/>
        </w:rPr>
        <w:t>EMISSÃO</w:t>
      </w:r>
      <w:r w:rsidRPr="00FD590C">
        <w:rPr>
          <w:rFonts w:ascii="Times New Roman" w:hAnsi="Times New Roman" w:cs="Times New Roman"/>
          <w:b/>
          <w:bCs/>
          <w:lang w:val="pt-PT"/>
        </w:rPr>
        <w:t xml:space="preserve"> DE DEBÊNTURES SIMPLES, NÃO CONVERSÍVEIS EM AÇÕES, DA ESPÉCIE COM GARANTIA REAL, COM GARANTIA FIDEJUSSÓRIA ADICIONAL, EM SÉRIE ÚNICA, PARA DISTRIBUIÇÃO PÚBLICA COM ESFORÇOS RESTRITOS DE DISTRIBUIÇÃO, DA VIDROPORTO S.A.</w:t>
      </w:r>
    </w:p>
    <w:p w14:paraId="36A93053" w14:textId="13AFBBA5" w:rsidR="000C3722" w:rsidRPr="00FD590C" w:rsidRDefault="000C3722" w:rsidP="00FD590C">
      <w:pPr>
        <w:spacing w:after="0" w:line="300" w:lineRule="exact"/>
        <w:jc w:val="both"/>
        <w:rPr>
          <w:rFonts w:ascii="Times New Roman" w:hAnsi="Times New Roman" w:cs="Times New Roman"/>
          <w:b/>
          <w:bCs/>
          <w:lang w:val="pt-PT"/>
        </w:rPr>
      </w:pPr>
    </w:p>
    <w:p w14:paraId="57BE5419" w14:textId="726D6083" w:rsidR="000C3722" w:rsidRPr="00FD590C" w:rsidRDefault="0075510F" w:rsidP="00FD590C">
      <w:pPr>
        <w:spacing w:after="0" w:line="300" w:lineRule="exact"/>
        <w:jc w:val="both"/>
        <w:rPr>
          <w:rFonts w:ascii="Times New Roman" w:hAnsi="Times New Roman" w:cs="Times New Roman"/>
        </w:rPr>
      </w:pPr>
      <w:r w:rsidRPr="00FD590C">
        <w:rPr>
          <w:rFonts w:ascii="Times New Roman" w:hAnsi="Times New Roman" w:cs="Times New Roman"/>
          <w:b/>
          <w:bCs/>
          <w:lang w:val="pt-PT"/>
        </w:rPr>
        <w:t xml:space="preserve">DATA, HORÁRIO E LOCAL: </w:t>
      </w:r>
      <w:r w:rsidRPr="00FD590C">
        <w:rPr>
          <w:rFonts w:ascii="Times New Roman" w:hAnsi="Times New Roman" w:cs="Times New Roman"/>
        </w:rPr>
        <w:t xml:space="preserve">[●] de junho </w:t>
      </w:r>
      <w:r w:rsidRPr="00FD590C">
        <w:rPr>
          <w:rFonts w:ascii="Times New Roman" w:hAnsi="Times New Roman" w:cs="Times New Roman"/>
        </w:rPr>
        <w:t>de 2021, às [●] horas, na sede da Vidroporto S.A. (“</w:t>
      </w:r>
      <w:r w:rsidRPr="00FD590C">
        <w:rPr>
          <w:rFonts w:ascii="Times New Roman" w:hAnsi="Times New Roman" w:cs="Times New Roman"/>
          <w:u w:val="single"/>
        </w:rPr>
        <w:t>Companhia</w:t>
      </w:r>
      <w:r w:rsidRPr="00FD590C">
        <w:rPr>
          <w:rFonts w:ascii="Times New Roman" w:hAnsi="Times New Roman" w:cs="Times New Roman"/>
        </w:rPr>
        <w:t>” ou “</w:t>
      </w:r>
      <w:r w:rsidRPr="00FD590C">
        <w:rPr>
          <w:rFonts w:ascii="Times New Roman" w:hAnsi="Times New Roman" w:cs="Times New Roman"/>
          <w:u w:val="single"/>
        </w:rPr>
        <w:t>Emissora</w:t>
      </w:r>
      <w:r w:rsidRPr="00FD590C">
        <w:rPr>
          <w:rFonts w:ascii="Times New Roman" w:hAnsi="Times New Roman" w:cs="Times New Roman"/>
        </w:rPr>
        <w:t>”) na Rodovia Anhanguera, Km 226,8, na Cidade de Porto Ferreira, Estado de São Paulo. [</w:t>
      </w:r>
      <w:r w:rsidRPr="00FD590C">
        <w:rPr>
          <w:rFonts w:ascii="Times New Roman" w:hAnsi="Times New Roman" w:cs="Times New Roman"/>
          <w:b/>
          <w:bCs/>
          <w:highlight w:val="yellow"/>
        </w:rPr>
        <w:t>Nota Cescon Barrieu</w:t>
      </w:r>
      <w:r w:rsidRPr="00FD590C">
        <w:rPr>
          <w:rFonts w:ascii="Times New Roman" w:hAnsi="Times New Roman" w:cs="Times New Roman"/>
          <w:highlight w:val="yellow"/>
        </w:rPr>
        <w:t>: favor confirmar</w:t>
      </w:r>
      <w:r w:rsidRPr="00FD590C">
        <w:rPr>
          <w:rFonts w:ascii="Times New Roman" w:hAnsi="Times New Roman" w:cs="Times New Roman"/>
        </w:rPr>
        <w:t>]</w:t>
      </w:r>
    </w:p>
    <w:p w14:paraId="7DA3DA60" w14:textId="11FD9515" w:rsidR="000C3722" w:rsidRPr="00FD590C" w:rsidRDefault="000C3722" w:rsidP="00FD590C">
      <w:pPr>
        <w:spacing w:after="0" w:line="300" w:lineRule="exact"/>
        <w:jc w:val="both"/>
        <w:rPr>
          <w:rFonts w:ascii="Times New Roman" w:hAnsi="Times New Roman" w:cs="Times New Roman"/>
        </w:rPr>
      </w:pPr>
    </w:p>
    <w:p w14:paraId="484CF203" w14:textId="231477FC" w:rsidR="000C3722" w:rsidRPr="00FD590C" w:rsidRDefault="0075510F" w:rsidP="00FD590C">
      <w:pPr>
        <w:spacing w:after="0" w:line="300" w:lineRule="exact"/>
        <w:jc w:val="both"/>
        <w:rPr>
          <w:rFonts w:ascii="Times New Roman" w:hAnsi="Times New Roman" w:cs="Times New Roman"/>
        </w:rPr>
      </w:pPr>
      <w:r w:rsidRPr="00FD590C">
        <w:rPr>
          <w:rFonts w:ascii="Times New Roman" w:hAnsi="Times New Roman" w:cs="Times New Roman"/>
          <w:b/>
          <w:bCs/>
        </w:rPr>
        <w:t>CONVOCAÇÃO</w:t>
      </w:r>
      <w:r w:rsidR="00073FB8" w:rsidRPr="00073FB8">
        <w:rPr>
          <w:rFonts w:ascii="Times New Roman" w:hAnsi="Times New Roman" w:cs="Times New Roman"/>
          <w:b/>
          <w:bCs/>
        </w:rPr>
        <w:t xml:space="preserve"> </w:t>
      </w:r>
      <w:r w:rsidR="00073FB8">
        <w:rPr>
          <w:rFonts w:ascii="Times New Roman" w:hAnsi="Times New Roman" w:cs="Times New Roman"/>
          <w:b/>
          <w:bCs/>
        </w:rPr>
        <w:t xml:space="preserve">E </w:t>
      </w:r>
      <w:r w:rsidR="00073FB8" w:rsidRPr="00FD590C">
        <w:rPr>
          <w:rFonts w:ascii="Times New Roman" w:hAnsi="Times New Roman" w:cs="Times New Roman"/>
          <w:b/>
          <w:bCs/>
        </w:rPr>
        <w:t>PRESENÇA</w:t>
      </w:r>
      <w:r w:rsidRPr="00FD590C">
        <w:rPr>
          <w:rFonts w:ascii="Times New Roman" w:hAnsi="Times New Roman" w:cs="Times New Roman"/>
          <w:b/>
          <w:bCs/>
        </w:rPr>
        <w:t>:</w:t>
      </w:r>
      <w:r w:rsidRPr="00FD590C">
        <w:rPr>
          <w:rFonts w:ascii="Times New Roman" w:hAnsi="Times New Roman" w:cs="Times New Roman"/>
        </w:rPr>
        <w:t xml:space="preserve"> Dispensada a convocação por edital, tendo em vista que se verificou a presença de debenturistas representando 100% (cem por cento) das debêntures em circulação da </w:t>
      </w:r>
      <w:r w:rsidR="001A1B15">
        <w:rPr>
          <w:rFonts w:ascii="Times New Roman" w:hAnsi="Times New Roman" w:cs="Times New Roman"/>
        </w:rPr>
        <w:t>3</w:t>
      </w:r>
      <w:r w:rsidRPr="00FD590C">
        <w:rPr>
          <w:rFonts w:ascii="Times New Roman" w:hAnsi="Times New Roman" w:cs="Times New Roman"/>
        </w:rPr>
        <w:t>ª (</w:t>
      </w:r>
      <w:r w:rsidR="001A1B15">
        <w:rPr>
          <w:rFonts w:ascii="Times New Roman" w:hAnsi="Times New Roman" w:cs="Times New Roman"/>
        </w:rPr>
        <w:t>terceira</w:t>
      </w:r>
      <w:r w:rsidRPr="00FD590C">
        <w:rPr>
          <w:rFonts w:ascii="Times New Roman" w:hAnsi="Times New Roman" w:cs="Times New Roman"/>
        </w:rPr>
        <w:t>) emissão de debêntures simples, não conversíveis em ações, da espécie com garan</w:t>
      </w:r>
      <w:r w:rsidRPr="00FD590C">
        <w:rPr>
          <w:rFonts w:ascii="Times New Roman" w:hAnsi="Times New Roman" w:cs="Times New Roman"/>
        </w:rPr>
        <w:t xml:space="preserve">tia real, com garantia fidejussória adicional, em série única, para distribuição pública com esforços restritos de distribuição, da Companhia </w:t>
      </w:r>
      <w:r w:rsidR="00452A26">
        <w:rPr>
          <w:rFonts w:ascii="Times New Roman" w:hAnsi="Times New Roman" w:cs="Times New Roman"/>
        </w:rPr>
        <w:t>(</w:t>
      </w:r>
      <w:r w:rsidRPr="00FD590C">
        <w:rPr>
          <w:rFonts w:ascii="Times New Roman" w:hAnsi="Times New Roman" w:cs="Times New Roman"/>
        </w:rPr>
        <w:t>“</w:t>
      </w:r>
      <w:r w:rsidRPr="00FD590C">
        <w:rPr>
          <w:rFonts w:ascii="Times New Roman" w:hAnsi="Times New Roman" w:cs="Times New Roman"/>
          <w:u w:val="single"/>
        </w:rPr>
        <w:t xml:space="preserve">Debenturistas da </w:t>
      </w:r>
      <w:r w:rsidR="001A1B15">
        <w:rPr>
          <w:rFonts w:ascii="Times New Roman" w:hAnsi="Times New Roman" w:cs="Times New Roman"/>
          <w:u w:val="single"/>
        </w:rPr>
        <w:t>3</w:t>
      </w:r>
      <w:r w:rsidRPr="00FD590C">
        <w:rPr>
          <w:rFonts w:ascii="Times New Roman" w:hAnsi="Times New Roman" w:cs="Times New Roman"/>
          <w:u w:val="single"/>
        </w:rPr>
        <w:t>ª Emissão</w:t>
      </w:r>
      <w:r w:rsidRPr="00FD590C">
        <w:rPr>
          <w:rFonts w:ascii="Times New Roman" w:hAnsi="Times New Roman" w:cs="Times New Roman"/>
        </w:rPr>
        <w:t>” e “</w:t>
      </w:r>
      <w:r w:rsidR="001A1B15">
        <w:rPr>
          <w:rFonts w:ascii="Times New Roman" w:hAnsi="Times New Roman" w:cs="Times New Roman"/>
          <w:u w:val="single"/>
        </w:rPr>
        <w:t>3</w:t>
      </w:r>
      <w:r w:rsidRPr="00FD590C">
        <w:rPr>
          <w:rFonts w:ascii="Times New Roman" w:hAnsi="Times New Roman" w:cs="Times New Roman"/>
          <w:u w:val="single"/>
        </w:rPr>
        <w:t>ª Emissão</w:t>
      </w:r>
      <w:r w:rsidRPr="00FD590C">
        <w:rPr>
          <w:rFonts w:ascii="Times New Roman" w:hAnsi="Times New Roman" w:cs="Times New Roman"/>
        </w:rPr>
        <w:t>”, respectivamente).</w:t>
      </w:r>
    </w:p>
    <w:p w14:paraId="39A84F5E" w14:textId="08F98E29" w:rsidR="000C3722" w:rsidRPr="00FD590C" w:rsidRDefault="000C3722" w:rsidP="00FD590C">
      <w:pPr>
        <w:spacing w:after="0" w:line="300" w:lineRule="exact"/>
        <w:jc w:val="both"/>
        <w:rPr>
          <w:rFonts w:ascii="Times New Roman" w:hAnsi="Times New Roman" w:cs="Times New Roman"/>
        </w:rPr>
      </w:pPr>
    </w:p>
    <w:p w14:paraId="37406764" w14:textId="08776EB8" w:rsidR="00FC60C6" w:rsidRPr="00FD590C" w:rsidRDefault="0075510F" w:rsidP="00FD590C">
      <w:pPr>
        <w:spacing w:after="0" w:line="300" w:lineRule="exact"/>
        <w:jc w:val="both"/>
        <w:rPr>
          <w:rFonts w:ascii="Times New Roman" w:hAnsi="Times New Roman" w:cs="Times New Roman"/>
        </w:rPr>
      </w:pPr>
      <w:r w:rsidRPr="00FD590C">
        <w:rPr>
          <w:rFonts w:ascii="Times New Roman" w:hAnsi="Times New Roman" w:cs="Times New Roman"/>
        </w:rPr>
        <w:t>Presentes, ainda, o representante da Simplific P</w:t>
      </w:r>
      <w:r w:rsidRPr="00FD590C">
        <w:rPr>
          <w:rFonts w:ascii="Times New Roman" w:hAnsi="Times New Roman" w:cs="Times New Roman"/>
        </w:rPr>
        <w:t xml:space="preserve">avarini Distribuidora de Títulos e Valores Mobiliários Ltda., na qualidade de agente fiduciário da </w:t>
      </w:r>
      <w:r w:rsidR="001A1B15">
        <w:rPr>
          <w:rFonts w:ascii="Times New Roman" w:hAnsi="Times New Roman" w:cs="Times New Roman"/>
        </w:rPr>
        <w:t>3</w:t>
      </w:r>
      <w:r w:rsidRPr="00FD590C">
        <w:rPr>
          <w:rFonts w:ascii="Times New Roman" w:hAnsi="Times New Roman" w:cs="Times New Roman"/>
        </w:rPr>
        <w:t>ª Emissão (“</w:t>
      </w:r>
      <w:r w:rsidRPr="00FD590C">
        <w:rPr>
          <w:rFonts w:ascii="Times New Roman" w:hAnsi="Times New Roman" w:cs="Times New Roman"/>
          <w:u w:val="single"/>
        </w:rPr>
        <w:t>Agente Fiduciário</w:t>
      </w:r>
      <w:r w:rsidRPr="00FD590C">
        <w:rPr>
          <w:rFonts w:ascii="Times New Roman" w:hAnsi="Times New Roman" w:cs="Times New Roman"/>
        </w:rPr>
        <w:t>”), e os representantes da Emissora.</w:t>
      </w:r>
    </w:p>
    <w:p w14:paraId="42ABD066" w14:textId="5466B823" w:rsidR="00FC60C6" w:rsidRPr="00FD590C" w:rsidRDefault="00FC60C6" w:rsidP="00FD590C">
      <w:pPr>
        <w:spacing w:after="0" w:line="300" w:lineRule="exact"/>
        <w:jc w:val="both"/>
        <w:rPr>
          <w:rFonts w:ascii="Times New Roman" w:hAnsi="Times New Roman" w:cs="Times New Roman"/>
        </w:rPr>
      </w:pPr>
    </w:p>
    <w:p w14:paraId="03B303D0" w14:textId="5C38A4B5" w:rsidR="00FC60C6" w:rsidRPr="00FD590C" w:rsidRDefault="0075510F" w:rsidP="00FD590C">
      <w:pPr>
        <w:spacing w:after="0" w:line="300" w:lineRule="exact"/>
        <w:jc w:val="both"/>
        <w:rPr>
          <w:rFonts w:ascii="Times New Roman" w:hAnsi="Times New Roman" w:cs="Times New Roman"/>
        </w:rPr>
      </w:pPr>
      <w:r w:rsidRPr="00FD590C">
        <w:rPr>
          <w:rFonts w:ascii="Times New Roman" w:hAnsi="Times New Roman" w:cs="Times New Roman"/>
          <w:b/>
          <w:bCs/>
        </w:rPr>
        <w:t>COMPOSIÇÃO DA MESA</w:t>
      </w:r>
      <w:r w:rsidRPr="00FD590C">
        <w:rPr>
          <w:rFonts w:ascii="Times New Roman" w:hAnsi="Times New Roman" w:cs="Times New Roman"/>
        </w:rPr>
        <w:t>: Sr(a). [●], Presidente, e Sr(a). [●], Secretário(a).</w:t>
      </w:r>
    </w:p>
    <w:p w14:paraId="04138A26" w14:textId="7CA797D6" w:rsidR="00FC60C6" w:rsidRPr="00FD590C" w:rsidRDefault="00FC60C6" w:rsidP="00FD590C">
      <w:pPr>
        <w:spacing w:after="0" w:line="300" w:lineRule="exact"/>
        <w:jc w:val="both"/>
        <w:rPr>
          <w:rFonts w:ascii="Times New Roman" w:hAnsi="Times New Roman" w:cs="Times New Roman"/>
        </w:rPr>
      </w:pPr>
    </w:p>
    <w:p w14:paraId="4478EA3F" w14:textId="3B61C6FB" w:rsidR="00FC60C6" w:rsidRPr="00FD590C" w:rsidRDefault="0075510F" w:rsidP="00FD590C">
      <w:pPr>
        <w:spacing w:after="0" w:line="300" w:lineRule="exact"/>
        <w:jc w:val="both"/>
        <w:rPr>
          <w:rFonts w:ascii="Times New Roman" w:hAnsi="Times New Roman" w:cs="Times New Roman"/>
        </w:rPr>
      </w:pPr>
      <w:r w:rsidRPr="00FD590C">
        <w:rPr>
          <w:rFonts w:ascii="Times New Roman" w:hAnsi="Times New Roman" w:cs="Times New Roman"/>
          <w:b/>
          <w:bCs/>
        </w:rPr>
        <w:t>ORDEM DO DIA:</w:t>
      </w:r>
      <w:r w:rsidRPr="00FD590C">
        <w:rPr>
          <w:rFonts w:ascii="Times New Roman" w:hAnsi="Times New Roman" w:cs="Times New Roman"/>
        </w:rPr>
        <w:t xml:space="preserve"> d</w:t>
      </w:r>
      <w:r w:rsidRPr="00FD590C">
        <w:rPr>
          <w:rFonts w:ascii="Times New Roman" w:hAnsi="Times New Roman" w:cs="Times New Roman"/>
        </w:rPr>
        <w:t xml:space="preserve">eliberar sobre </w:t>
      </w:r>
      <w:r w:rsidRPr="00FD590C">
        <w:rPr>
          <w:rFonts w:ascii="Times New Roman" w:hAnsi="Times New Roman" w:cs="Times New Roman"/>
          <w:b/>
          <w:bCs/>
        </w:rPr>
        <w:t>(a)</w:t>
      </w:r>
      <w:r w:rsidRPr="00FD590C">
        <w:rPr>
          <w:rFonts w:ascii="Times New Roman" w:hAnsi="Times New Roman" w:cs="Times New Roman"/>
        </w:rPr>
        <w:t xml:space="preserve"> a alteração do </w:t>
      </w:r>
      <w:r w:rsidRPr="00FD590C">
        <w:rPr>
          <w:rFonts w:ascii="Times New Roman" w:hAnsi="Times New Roman" w:cs="Times New Roman"/>
          <w:i/>
          <w:iCs/>
        </w:rPr>
        <w:t>Covenant Financeiro</w:t>
      </w:r>
      <w:r w:rsidRPr="00FD590C">
        <w:rPr>
          <w:rFonts w:ascii="Times New Roman" w:hAnsi="Times New Roman" w:cs="Times New Roman"/>
        </w:rPr>
        <w:t xml:space="preserve"> previsto na Cláusula 5.3.4 da “</w:t>
      </w:r>
      <w:r w:rsidR="001A1B15">
        <w:rPr>
          <w:rFonts w:ascii="Times New Roman" w:hAnsi="Times New Roman" w:cs="Times New Roman"/>
          <w:i/>
          <w:iCs/>
        </w:rPr>
        <w:t xml:space="preserve">Instrumento Particular de </w:t>
      </w:r>
      <w:r w:rsidRPr="00FD590C">
        <w:rPr>
          <w:rFonts w:ascii="Times New Roman" w:hAnsi="Times New Roman" w:cs="Times New Roman"/>
          <w:i/>
          <w:iCs/>
        </w:rPr>
        <w:t xml:space="preserve">Escritura da </w:t>
      </w:r>
      <w:r w:rsidR="001A1B15">
        <w:rPr>
          <w:rFonts w:ascii="Times New Roman" w:hAnsi="Times New Roman" w:cs="Times New Roman"/>
          <w:i/>
          <w:iCs/>
        </w:rPr>
        <w:t>3</w:t>
      </w:r>
      <w:r w:rsidRPr="00FD590C">
        <w:rPr>
          <w:rFonts w:ascii="Times New Roman" w:hAnsi="Times New Roman" w:cs="Times New Roman"/>
          <w:i/>
          <w:iCs/>
        </w:rPr>
        <w:t xml:space="preserve">ª </w:t>
      </w:r>
      <w:r w:rsidR="001A1B15">
        <w:rPr>
          <w:rFonts w:ascii="Times New Roman" w:hAnsi="Times New Roman" w:cs="Times New Roman"/>
          <w:i/>
          <w:iCs/>
        </w:rPr>
        <w:t xml:space="preserve">(Terceira) </w:t>
      </w:r>
      <w:r w:rsidRPr="00FD590C">
        <w:rPr>
          <w:rFonts w:ascii="Times New Roman" w:hAnsi="Times New Roman" w:cs="Times New Roman"/>
          <w:i/>
          <w:iCs/>
        </w:rPr>
        <w:t>Emissão de Debêntures Simples, Não Conversíveis em Ações, da Espécie</w:t>
      </w:r>
      <w:r w:rsidR="001A1B15">
        <w:rPr>
          <w:rFonts w:ascii="Times New Roman" w:hAnsi="Times New Roman" w:cs="Times New Roman"/>
          <w:i/>
          <w:iCs/>
        </w:rPr>
        <w:t xml:space="preserve"> Quirografária</w:t>
      </w:r>
      <w:r w:rsidRPr="00FD590C">
        <w:rPr>
          <w:rFonts w:ascii="Times New Roman" w:hAnsi="Times New Roman" w:cs="Times New Roman"/>
          <w:i/>
          <w:iCs/>
        </w:rPr>
        <w:t xml:space="preserve"> com Garantia Fidejussória Adicional</w:t>
      </w:r>
      <w:r w:rsidRPr="00FD590C">
        <w:rPr>
          <w:rFonts w:ascii="Times New Roman" w:hAnsi="Times New Roman" w:cs="Times New Roman"/>
          <w:i/>
          <w:iCs/>
        </w:rPr>
        <w:t xml:space="preserve">, </w:t>
      </w:r>
      <w:r w:rsidR="001A1B15">
        <w:rPr>
          <w:rFonts w:ascii="Times New Roman" w:hAnsi="Times New Roman" w:cs="Times New Roman"/>
          <w:i/>
          <w:iCs/>
        </w:rPr>
        <w:t xml:space="preserve">a ser Convolada em da Espécie com Garantia Real e com Garantia Fidejussória Adicional, </w:t>
      </w:r>
      <w:r w:rsidR="001A1B15" w:rsidRPr="00FD590C">
        <w:rPr>
          <w:rFonts w:ascii="Times New Roman" w:hAnsi="Times New Roman" w:cs="Times New Roman"/>
          <w:i/>
          <w:iCs/>
        </w:rPr>
        <w:t>em Série Única</w:t>
      </w:r>
      <w:r w:rsidR="001A1B15">
        <w:rPr>
          <w:rFonts w:ascii="Times New Roman" w:hAnsi="Times New Roman" w:cs="Times New Roman"/>
          <w:i/>
          <w:iCs/>
        </w:rPr>
        <w:t xml:space="preserve">, </w:t>
      </w:r>
      <w:r w:rsidRPr="00FD590C">
        <w:rPr>
          <w:rFonts w:ascii="Times New Roman" w:hAnsi="Times New Roman" w:cs="Times New Roman"/>
          <w:i/>
          <w:iCs/>
        </w:rPr>
        <w:t>para Distribuição Pública com Esforços Restritos de Distribuição, da Vidroporto S.A.</w:t>
      </w:r>
      <w:r w:rsidRPr="00FD590C">
        <w:rPr>
          <w:rFonts w:ascii="Times New Roman" w:hAnsi="Times New Roman" w:cs="Times New Roman"/>
        </w:rPr>
        <w:t>”</w:t>
      </w:r>
      <w:r w:rsidR="008F5E2F" w:rsidRPr="00FD590C">
        <w:rPr>
          <w:rFonts w:ascii="Times New Roman" w:hAnsi="Times New Roman" w:cs="Times New Roman"/>
        </w:rPr>
        <w:t xml:space="preserve">, celebrado entre a Emissora, o Agente Fiduciário e a Quatroefe Administração e Participações Ltda. (CNPJ/ME nº 12.979.253/0001-38) em 4 de </w:t>
      </w:r>
      <w:r w:rsidR="001A1B15">
        <w:rPr>
          <w:rFonts w:ascii="Times New Roman" w:hAnsi="Times New Roman" w:cs="Times New Roman"/>
        </w:rPr>
        <w:t>março</w:t>
      </w:r>
      <w:r w:rsidR="008F5E2F" w:rsidRPr="00FD590C">
        <w:rPr>
          <w:rFonts w:ascii="Times New Roman" w:hAnsi="Times New Roman" w:cs="Times New Roman"/>
        </w:rPr>
        <w:t xml:space="preserve"> de 2</w:t>
      </w:r>
      <w:r w:rsidR="001A1B15">
        <w:rPr>
          <w:rFonts w:ascii="Times New Roman" w:hAnsi="Times New Roman" w:cs="Times New Roman"/>
        </w:rPr>
        <w:t>020</w:t>
      </w:r>
      <w:r w:rsidR="008F5E2F" w:rsidRPr="00FD590C">
        <w:rPr>
          <w:rFonts w:ascii="Times New Roman" w:hAnsi="Times New Roman" w:cs="Times New Roman"/>
        </w:rPr>
        <w:t>, conforme aditado (“</w:t>
      </w:r>
      <w:r w:rsidR="008F5E2F" w:rsidRPr="00FD590C">
        <w:rPr>
          <w:rFonts w:ascii="Times New Roman" w:hAnsi="Times New Roman" w:cs="Times New Roman"/>
          <w:u w:val="single"/>
        </w:rPr>
        <w:t xml:space="preserve">Escritura da </w:t>
      </w:r>
      <w:r w:rsidR="001A1B15">
        <w:rPr>
          <w:rFonts w:ascii="Times New Roman" w:hAnsi="Times New Roman" w:cs="Times New Roman"/>
          <w:u w:val="single"/>
        </w:rPr>
        <w:t>3</w:t>
      </w:r>
      <w:r w:rsidR="008F5E2F" w:rsidRPr="00FD590C">
        <w:rPr>
          <w:rFonts w:ascii="Times New Roman" w:hAnsi="Times New Roman" w:cs="Times New Roman"/>
          <w:u w:val="single"/>
        </w:rPr>
        <w:t>ª Emissão</w:t>
      </w:r>
      <w:r w:rsidR="008F5E2F" w:rsidRPr="00FD590C">
        <w:rPr>
          <w:rFonts w:ascii="Times New Roman" w:hAnsi="Times New Roman" w:cs="Times New Roman"/>
        </w:rPr>
        <w:t>”)</w:t>
      </w:r>
      <w:r w:rsidR="00764C2F" w:rsidRPr="00FD590C">
        <w:rPr>
          <w:rFonts w:ascii="Times New Roman" w:hAnsi="Times New Roman" w:cs="Times New Roman"/>
        </w:rPr>
        <w:t>, com a consequente</w:t>
      </w:r>
      <w:r w:rsidR="008F5E2F" w:rsidRPr="00FD590C">
        <w:rPr>
          <w:rFonts w:ascii="Times New Roman" w:hAnsi="Times New Roman" w:cs="Times New Roman"/>
        </w:rPr>
        <w:t xml:space="preserve"> alteração da Escritura da </w:t>
      </w:r>
      <w:r w:rsidR="001A1B15">
        <w:rPr>
          <w:rFonts w:ascii="Times New Roman" w:hAnsi="Times New Roman" w:cs="Times New Roman"/>
        </w:rPr>
        <w:t>3</w:t>
      </w:r>
      <w:r w:rsidR="008F5E2F" w:rsidRPr="00FD590C">
        <w:rPr>
          <w:rFonts w:ascii="Times New Roman" w:hAnsi="Times New Roman" w:cs="Times New Roman"/>
        </w:rPr>
        <w:t xml:space="preserve">ª Emissão para refletir o novo </w:t>
      </w:r>
      <w:r w:rsidR="008F5E2F" w:rsidRPr="00FD590C">
        <w:rPr>
          <w:rFonts w:ascii="Times New Roman" w:hAnsi="Times New Roman" w:cs="Times New Roman"/>
          <w:i/>
          <w:iCs/>
        </w:rPr>
        <w:t>Covenant</w:t>
      </w:r>
      <w:r w:rsidR="008F5E2F" w:rsidRPr="00FD590C">
        <w:rPr>
          <w:rFonts w:ascii="Times New Roman" w:hAnsi="Times New Roman" w:cs="Times New Roman"/>
        </w:rPr>
        <w:t xml:space="preserve"> Financeiro;</w:t>
      </w:r>
      <w:del w:id="0" w:author="Carlos Eduardo de Souza Lima" w:date="2021-06-17T16:06:00Z">
        <w:r w:rsidR="008F5E2F" w:rsidRPr="00FD590C" w:rsidDel="00FC1B2B">
          <w:rPr>
            <w:rFonts w:ascii="Times New Roman" w:hAnsi="Times New Roman" w:cs="Times New Roman"/>
          </w:rPr>
          <w:delText xml:space="preserve"> </w:delText>
        </w:r>
        <w:r w:rsidR="008F5E2F" w:rsidRPr="00FD590C" w:rsidDel="00FC1B2B">
          <w:rPr>
            <w:rFonts w:ascii="Times New Roman" w:hAnsi="Times New Roman" w:cs="Times New Roman"/>
            <w:b/>
            <w:bCs/>
          </w:rPr>
          <w:delText>(</w:delText>
        </w:r>
        <w:r w:rsidR="00764C2F" w:rsidRPr="00FD590C" w:rsidDel="00FC1B2B">
          <w:rPr>
            <w:rFonts w:ascii="Times New Roman" w:hAnsi="Times New Roman" w:cs="Times New Roman"/>
            <w:b/>
            <w:bCs/>
          </w:rPr>
          <w:delText>b</w:delText>
        </w:r>
        <w:r w:rsidR="008F5E2F" w:rsidRPr="00FD590C" w:rsidDel="00FC1B2B">
          <w:rPr>
            <w:rFonts w:ascii="Times New Roman" w:hAnsi="Times New Roman" w:cs="Times New Roman"/>
            <w:b/>
            <w:bCs/>
          </w:rPr>
          <w:delText>)</w:delText>
        </w:r>
        <w:r w:rsidR="008F5E2F" w:rsidRPr="00FD590C" w:rsidDel="00FC1B2B">
          <w:rPr>
            <w:rFonts w:ascii="Times New Roman" w:hAnsi="Times New Roman" w:cs="Times New Roman"/>
          </w:rPr>
          <w:delText xml:space="preserve"> autorização</w:delText>
        </w:r>
        <w:r w:rsidR="001E76EB" w:rsidRPr="00FD590C" w:rsidDel="00FC1B2B">
          <w:rPr>
            <w:rFonts w:ascii="Times New Roman" w:hAnsi="Times New Roman" w:cs="Times New Roman"/>
          </w:rPr>
          <w:delText xml:space="preserve">, nos termos da Cláusula </w:delText>
        </w:r>
        <w:r w:rsidR="001A1B15" w:rsidRPr="001A1B15" w:rsidDel="00FC1B2B">
          <w:rPr>
            <w:rFonts w:ascii="Times New Roman" w:hAnsi="Times New Roman" w:cs="Times New Roman"/>
          </w:rPr>
          <w:delText>5.3.2.1., item “(d)”</w:delText>
        </w:r>
        <w:r w:rsidR="001E76EB" w:rsidRPr="00FD590C" w:rsidDel="00FC1B2B">
          <w:rPr>
            <w:rFonts w:ascii="Times New Roman" w:hAnsi="Times New Roman" w:cs="Times New Roman"/>
          </w:rPr>
          <w:delText xml:space="preserve">, da Escritura da </w:delText>
        </w:r>
        <w:r w:rsidR="00262BE3" w:rsidDel="00FC1B2B">
          <w:rPr>
            <w:rFonts w:ascii="Times New Roman" w:hAnsi="Times New Roman" w:cs="Times New Roman"/>
          </w:rPr>
          <w:delText>3</w:delText>
        </w:r>
        <w:r w:rsidR="001E76EB" w:rsidRPr="00FD590C" w:rsidDel="00FC1B2B">
          <w:rPr>
            <w:rFonts w:ascii="Times New Roman" w:hAnsi="Times New Roman" w:cs="Times New Roman"/>
          </w:rPr>
          <w:delText>ª Emissão,</w:delText>
        </w:r>
        <w:r w:rsidR="008F5E2F" w:rsidRPr="00FD590C" w:rsidDel="00FC1B2B">
          <w:rPr>
            <w:rFonts w:ascii="Times New Roman" w:hAnsi="Times New Roman" w:cs="Times New Roman"/>
          </w:rPr>
          <w:delText xml:space="preserve"> para realização, pela Emissora, da sua 4ª (quarta) emissão de debêntures simples, não conversíveis em ações, da espécie com garantia real, com garantia adicional fidejussória, em série única, no montante total de R$ 600.000.000,00 (seiscentos milhões de reais) na data de emissão, a ser realizada mediante distribuição pública, com esforços restritos, nos termos da Lei nº 6.385, de 7 de dezembro de 1976, conforme alterada, da </w:delText>
        </w:r>
        <w:r w:rsidR="00452A26" w:rsidRPr="00634451" w:rsidDel="00FC1B2B">
          <w:rPr>
            <w:rFonts w:ascii="Times New Roman" w:hAnsi="Times New Roman" w:cs="Times New Roman"/>
          </w:rPr>
          <w:delText xml:space="preserve">Instrução da Comissão de Valores Mobiliários nº 476, de 16 de janeiro de </w:delText>
        </w:r>
        <w:r w:rsidR="00452A26" w:rsidDel="00FC1B2B">
          <w:rPr>
            <w:rFonts w:ascii="Times New Roman" w:hAnsi="Times New Roman" w:cs="Times New Roman"/>
          </w:rPr>
          <w:delText xml:space="preserve">2009, conforme alterada, </w:delText>
        </w:r>
        <w:r w:rsidR="00452A26" w:rsidRPr="00634451" w:rsidDel="00FC1B2B">
          <w:rPr>
            <w:rFonts w:ascii="Times New Roman" w:hAnsi="Times New Roman" w:cs="Times New Roman"/>
          </w:rPr>
          <w:delText>da Lei nº 6.404, de 15 de dezembro de 1976, conforme alterada (“</w:delText>
        </w:r>
        <w:r w:rsidR="00452A26" w:rsidRPr="00A41D07" w:rsidDel="00FC1B2B">
          <w:rPr>
            <w:rFonts w:ascii="Times New Roman" w:hAnsi="Times New Roman" w:cs="Times New Roman"/>
            <w:u w:val="single"/>
          </w:rPr>
          <w:delText>Lei das Sociedades por Ações</w:delText>
        </w:r>
        <w:r w:rsidR="00452A26" w:rsidRPr="00634451" w:rsidDel="00FC1B2B">
          <w:rPr>
            <w:rFonts w:ascii="Times New Roman" w:hAnsi="Times New Roman" w:cs="Times New Roman"/>
          </w:rPr>
          <w:delText>”</w:delText>
        </w:r>
        <w:r w:rsidR="00452A26" w:rsidDel="00FC1B2B">
          <w:rPr>
            <w:rFonts w:ascii="Times New Roman" w:hAnsi="Times New Roman" w:cs="Times New Roman"/>
          </w:rPr>
          <w:delText xml:space="preserve">) </w:delText>
        </w:r>
        <w:r w:rsidR="008F5E2F" w:rsidRPr="00FD590C" w:rsidDel="00FC1B2B">
          <w:rPr>
            <w:rFonts w:ascii="Times New Roman" w:hAnsi="Times New Roman" w:cs="Times New Roman"/>
          </w:rPr>
          <w:delText>e das demais disposições legais aplicáveis</w:delText>
        </w:r>
        <w:r w:rsidR="006E52C6" w:rsidRPr="00FD590C" w:rsidDel="00FC1B2B">
          <w:rPr>
            <w:rFonts w:ascii="Times New Roman" w:hAnsi="Times New Roman" w:cs="Times New Roman"/>
          </w:rPr>
          <w:delText xml:space="preserve"> (“</w:delText>
        </w:r>
        <w:r w:rsidR="006E52C6" w:rsidRPr="00FD590C" w:rsidDel="00FC1B2B">
          <w:rPr>
            <w:rFonts w:ascii="Times New Roman" w:hAnsi="Times New Roman" w:cs="Times New Roman"/>
            <w:u w:val="single"/>
          </w:rPr>
          <w:delText>4ª Emissão</w:delText>
        </w:r>
        <w:r w:rsidR="006E52C6" w:rsidRPr="00FD590C" w:rsidDel="00FC1B2B">
          <w:rPr>
            <w:rFonts w:ascii="Times New Roman" w:hAnsi="Times New Roman" w:cs="Times New Roman"/>
          </w:rPr>
          <w:delText>”)</w:delText>
        </w:r>
        <w:r w:rsidR="008F5E2F" w:rsidRPr="00FD590C" w:rsidDel="00FC1B2B">
          <w:rPr>
            <w:rFonts w:ascii="Times New Roman" w:hAnsi="Times New Roman" w:cs="Times New Roman"/>
          </w:rPr>
          <w:delText>;</w:delText>
        </w:r>
      </w:del>
      <w:r w:rsidR="00F94FF8" w:rsidRPr="00FD590C">
        <w:rPr>
          <w:rFonts w:ascii="Times New Roman" w:hAnsi="Times New Roman" w:cs="Times New Roman"/>
        </w:rPr>
        <w:t xml:space="preserve"> e </w:t>
      </w:r>
      <w:r w:rsidR="00F94FF8" w:rsidRPr="00FD590C">
        <w:rPr>
          <w:rFonts w:ascii="Times New Roman" w:hAnsi="Times New Roman" w:cs="Times New Roman"/>
          <w:b/>
          <w:bCs/>
        </w:rPr>
        <w:t>(</w:t>
      </w:r>
      <w:ins w:id="1" w:author="Carlos Eduardo de Souza Lima" w:date="2021-06-17T16:06:00Z">
        <w:r w:rsidR="00FC1B2B">
          <w:rPr>
            <w:rFonts w:ascii="Times New Roman" w:hAnsi="Times New Roman" w:cs="Times New Roman"/>
            <w:b/>
            <w:bCs/>
          </w:rPr>
          <w:t>b</w:t>
        </w:r>
      </w:ins>
      <w:del w:id="2" w:author="Carlos Eduardo de Souza Lima" w:date="2021-06-17T16:06:00Z">
        <w:r w:rsidR="00764C2F" w:rsidRPr="00FD590C" w:rsidDel="00FC1B2B">
          <w:rPr>
            <w:rFonts w:ascii="Times New Roman" w:hAnsi="Times New Roman" w:cs="Times New Roman"/>
            <w:b/>
            <w:bCs/>
          </w:rPr>
          <w:delText>c</w:delText>
        </w:r>
      </w:del>
      <w:r w:rsidR="00F94FF8" w:rsidRPr="00FD590C">
        <w:rPr>
          <w:rFonts w:ascii="Times New Roman" w:hAnsi="Times New Roman" w:cs="Times New Roman"/>
          <w:b/>
          <w:bCs/>
        </w:rPr>
        <w:t>)</w:t>
      </w:r>
      <w:r w:rsidR="00F94FF8" w:rsidRPr="00FD590C">
        <w:rPr>
          <w:rFonts w:ascii="Times New Roman" w:hAnsi="Times New Roman" w:cs="Times New Roman"/>
        </w:rPr>
        <w:t xml:space="preserve"> aprovação para o Agente Fiduciário praticar todos os atos necessários à efetivação do</w:t>
      </w:r>
      <w:del w:id="3" w:author="Carlos Eduardo de Souza Lima" w:date="2021-06-17T16:06:00Z">
        <w:r w:rsidR="00F94FF8" w:rsidRPr="00FD590C" w:rsidDel="00FC1B2B">
          <w:rPr>
            <w:rFonts w:ascii="Times New Roman" w:hAnsi="Times New Roman" w:cs="Times New Roman"/>
          </w:rPr>
          <w:delText>s</w:delText>
        </w:r>
      </w:del>
      <w:r w:rsidR="00F94FF8" w:rsidRPr="00FD590C">
        <w:rPr>
          <w:rFonts w:ascii="Times New Roman" w:hAnsi="Times New Roman" w:cs="Times New Roman"/>
        </w:rPr>
        <w:t xml:space="preserve"> ite</w:t>
      </w:r>
      <w:ins w:id="4" w:author="Carlos Eduardo de Souza Lima" w:date="2021-06-17T16:06:00Z">
        <w:r w:rsidR="00FC1B2B">
          <w:rPr>
            <w:rFonts w:ascii="Times New Roman" w:hAnsi="Times New Roman" w:cs="Times New Roman"/>
          </w:rPr>
          <w:t>m</w:t>
        </w:r>
      </w:ins>
      <w:del w:id="5" w:author="Carlos Eduardo de Souza Lima" w:date="2021-06-17T16:06:00Z">
        <w:r w:rsidR="00F94FF8" w:rsidRPr="00FD590C" w:rsidDel="00FC1B2B">
          <w:rPr>
            <w:rFonts w:ascii="Times New Roman" w:hAnsi="Times New Roman" w:cs="Times New Roman"/>
          </w:rPr>
          <w:delText>ns</w:delText>
        </w:r>
      </w:del>
      <w:r w:rsidR="00F94FF8" w:rsidRPr="00FD590C">
        <w:rPr>
          <w:rFonts w:ascii="Times New Roman" w:hAnsi="Times New Roman" w:cs="Times New Roman"/>
        </w:rPr>
        <w:t xml:space="preserve"> “(a)” </w:t>
      </w:r>
      <w:del w:id="6" w:author="Carlos Eduardo de Souza Lima" w:date="2021-06-17T16:06:00Z">
        <w:r w:rsidR="00764C2F" w:rsidRPr="00FD590C" w:rsidDel="00FC1B2B">
          <w:rPr>
            <w:rFonts w:ascii="Times New Roman" w:hAnsi="Times New Roman" w:cs="Times New Roman"/>
          </w:rPr>
          <w:delText>e</w:delText>
        </w:r>
        <w:r w:rsidR="00F94FF8" w:rsidRPr="00FD590C" w:rsidDel="00FC1B2B">
          <w:rPr>
            <w:rFonts w:ascii="Times New Roman" w:hAnsi="Times New Roman" w:cs="Times New Roman"/>
          </w:rPr>
          <w:delText xml:space="preserve"> “(</w:delText>
        </w:r>
        <w:r w:rsidR="00764C2F" w:rsidRPr="00FD590C" w:rsidDel="00FC1B2B">
          <w:rPr>
            <w:rFonts w:ascii="Times New Roman" w:hAnsi="Times New Roman" w:cs="Times New Roman"/>
          </w:rPr>
          <w:delText>b</w:delText>
        </w:r>
        <w:r w:rsidR="00F94FF8" w:rsidRPr="00FD590C" w:rsidDel="00FC1B2B">
          <w:rPr>
            <w:rFonts w:ascii="Times New Roman" w:hAnsi="Times New Roman" w:cs="Times New Roman"/>
          </w:rPr>
          <w:delText xml:space="preserve">)” </w:delText>
        </w:r>
      </w:del>
      <w:r w:rsidR="00F94FF8" w:rsidRPr="00FD590C">
        <w:rPr>
          <w:rFonts w:ascii="Times New Roman" w:hAnsi="Times New Roman" w:cs="Times New Roman"/>
        </w:rPr>
        <w:t>acima.</w:t>
      </w:r>
    </w:p>
    <w:p w14:paraId="409FD29F" w14:textId="4E5FF581" w:rsidR="00FC60C6" w:rsidRPr="00FD590C" w:rsidRDefault="00FC60C6" w:rsidP="00FD590C">
      <w:pPr>
        <w:spacing w:after="0" w:line="300" w:lineRule="exact"/>
        <w:jc w:val="both"/>
        <w:rPr>
          <w:rFonts w:ascii="Times New Roman" w:hAnsi="Times New Roman" w:cs="Times New Roman"/>
        </w:rPr>
      </w:pPr>
    </w:p>
    <w:p w14:paraId="525A243D" w14:textId="37CE0530" w:rsidR="00FC60C6" w:rsidRPr="00FD590C" w:rsidRDefault="0075510F" w:rsidP="00FD590C">
      <w:pPr>
        <w:spacing w:after="0" w:line="300" w:lineRule="exact"/>
        <w:jc w:val="both"/>
        <w:rPr>
          <w:rFonts w:ascii="Times New Roman" w:hAnsi="Times New Roman" w:cs="Times New Roman"/>
        </w:rPr>
      </w:pPr>
      <w:r w:rsidRPr="00FD590C">
        <w:rPr>
          <w:rFonts w:ascii="Times New Roman" w:hAnsi="Times New Roman" w:cs="Times New Roman"/>
          <w:b/>
          <w:bCs/>
        </w:rPr>
        <w:t>ABERTURA:</w:t>
      </w:r>
      <w:r w:rsidRPr="00FD590C">
        <w:rPr>
          <w:rFonts w:ascii="Times New Roman" w:hAnsi="Times New Roman" w:cs="Times New Roman"/>
        </w:rPr>
        <w:t xml:space="preserve"> O representante do Agente Fiduciário propôs aos presentes a eleição do Presidente e do Secretário da Assembleia para, dentre outras providências, lavrar a presente ata. Após a devida eleição, foram abertos os tra</w:t>
      </w:r>
      <w:r w:rsidRPr="00FD590C">
        <w:rPr>
          <w:rFonts w:ascii="Times New Roman" w:hAnsi="Times New Roman" w:cs="Times New Roman"/>
        </w:rPr>
        <w:t xml:space="preserve">balhos, tendo sido verificado pelo Secretário os pressupostos de quórum e convocação, bem como o instrumento de mandato do representante dos </w:t>
      </w:r>
      <w:r w:rsidRPr="00FD590C">
        <w:rPr>
          <w:rFonts w:ascii="Times New Roman" w:hAnsi="Times New Roman" w:cs="Times New Roman"/>
        </w:rPr>
        <w:lastRenderedPageBreak/>
        <w:t xml:space="preserve">Debenturistas da </w:t>
      </w:r>
      <w:r w:rsidR="00262BE3">
        <w:rPr>
          <w:rFonts w:ascii="Times New Roman" w:hAnsi="Times New Roman" w:cs="Times New Roman"/>
        </w:rPr>
        <w:t>3</w:t>
      </w:r>
      <w:r w:rsidRPr="00FD590C">
        <w:rPr>
          <w:rFonts w:ascii="Times New Roman" w:hAnsi="Times New Roman" w:cs="Times New Roman"/>
        </w:rPr>
        <w:t xml:space="preserve">ª Emissão presentes, declarando o Presidente instalada a presente Assembleia. Em seguida, foi </w:t>
      </w:r>
      <w:r w:rsidRPr="00FD590C">
        <w:rPr>
          <w:rFonts w:ascii="Times New Roman" w:hAnsi="Times New Roman" w:cs="Times New Roman"/>
        </w:rPr>
        <w:t>realizada a leitura da Ordem do Dia.</w:t>
      </w:r>
    </w:p>
    <w:p w14:paraId="50E42E1B" w14:textId="5CC99427" w:rsidR="00F94FF8" w:rsidRPr="00FD590C" w:rsidRDefault="00F94FF8" w:rsidP="00FD590C">
      <w:pPr>
        <w:spacing w:after="0" w:line="300" w:lineRule="exact"/>
        <w:jc w:val="both"/>
        <w:rPr>
          <w:rFonts w:ascii="Times New Roman" w:hAnsi="Times New Roman" w:cs="Times New Roman"/>
        </w:rPr>
      </w:pPr>
    </w:p>
    <w:p w14:paraId="3C458DE9" w14:textId="10A3E186" w:rsidR="00F94FF8" w:rsidRPr="00FD590C" w:rsidRDefault="0075510F" w:rsidP="00FD590C">
      <w:pPr>
        <w:spacing w:after="0" w:line="300" w:lineRule="exact"/>
        <w:jc w:val="both"/>
        <w:rPr>
          <w:rFonts w:ascii="Times New Roman" w:hAnsi="Times New Roman" w:cs="Times New Roman"/>
        </w:rPr>
      </w:pPr>
      <w:r w:rsidRPr="00FD590C">
        <w:rPr>
          <w:rFonts w:ascii="Times New Roman" w:hAnsi="Times New Roman" w:cs="Times New Roman"/>
          <w:b/>
          <w:bCs/>
        </w:rPr>
        <w:t>DELIBERAÇÃO:</w:t>
      </w:r>
      <w:r w:rsidRPr="00FD590C">
        <w:rPr>
          <w:rFonts w:ascii="Times New Roman" w:hAnsi="Times New Roman" w:cs="Times New Roman"/>
        </w:rPr>
        <w:t xml:space="preserve"> analisadas e discutidas as matérias constantes da Ordem do Dia, os Debenturistas aprovaram, por unanimidade:</w:t>
      </w:r>
    </w:p>
    <w:p w14:paraId="7A0F9736" w14:textId="4328E209" w:rsidR="00F94FF8" w:rsidRPr="00FD590C" w:rsidRDefault="00F94FF8" w:rsidP="00FD590C">
      <w:pPr>
        <w:spacing w:after="0" w:line="300" w:lineRule="exact"/>
        <w:jc w:val="both"/>
        <w:rPr>
          <w:rFonts w:ascii="Times New Roman" w:hAnsi="Times New Roman" w:cs="Times New Roman"/>
        </w:rPr>
      </w:pPr>
    </w:p>
    <w:p w14:paraId="12745102" w14:textId="2A7CDA99" w:rsidR="00F94FF8" w:rsidRPr="00FD590C" w:rsidRDefault="0075510F" w:rsidP="00FD590C">
      <w:pPr>
        <w:pStyle w:val="PargrafodaLista"/>
        <w:numPr>
          <w:ilvl w:val="0"/>
          <w:numId w:val="1"/>
        </w:numPr>
        <w:spacing w:after="0" w:line="300" w:lineRule="exact"/>
        <w:jc w:val="both"/>
        <w:rPr>
          <w:rFonts w:ascii="Times New Roman" w:hAnsi="Times New Roman" w:cs="Times New Roman"/>
        </w:rPr>
      </w:pPr>
      <w:r w:rsidRPr="00FD590C">
        <w:rPr>
          <w:rFonts w:ascii="Times New Roman" w:hAnsi="Times New Roman" w:cs="Times New Roman"/>
        </w:rPr>
        <w:t xml:space="preserve">a alteração do </w:t>
      </w:r>
      <w:r w:rsidRPr="00FD590C">
        <w:rPr>
          <w:rFonts w:ascii="Times New Roman" w:hAnsi="Times New Roman" w:cs="Times New Roman"/>
          <w:i/>
          <w:iCs/>
        </w:rPr>
        <w:t>Covenant Financeiro</w:t>
      </w:r>
      <w:r w:rsidRPr="00FD590C">
        <w:rPr>
          <w:rFonts w:ascii="Times New Roman" w:hAnsi="Times New Roman" w:cs="Times New Roman"/>
        </w:rPr>
        <w:t xml:space="preserve"> previsto na Cláusula 5.3.4</w:t>
      </w:r>
      <w:r w:rsidR="00262BE3">
        <w:rPr>
          <w:rFonts w:ascii="Times New Roman" w:hAnsi="Times New Roman" w:cs="Times New Roman"/>
        </w:rPr>
        <w:t xml:space="preserve"> </w:t>
      </w:r>
      <w:r w:rsidRPr="00FD590C">
        <w:rPr>
          <w:rFonts w:ascii="Times New Roman" w:hAnsi="Times New Roman" w:cs="Times New Roman"/>
        </w:rPr>
        <w:t xml:space="preserve">da Escritura da </w:t>
      </w:r>
      <w:r w:rsidR="00262BE3">
        <w:rPr>
          <w:rFonts w:ascii="Times New Roman" w:hAnsi="Times New Roman" w:cs="Times New Roman"/>
        </w:rPr>
        <w:t>3</w:t>
      </w:r>
      <w:r w:rsidRPr="00FD590C">
        <w:rPr>
          <w:rFonts w:ascii="Times New Roman" w:hAnsi="Times New Roman" w:cs="Times New Roman"/>
        </w:rPr>
        <w:t xml:space="preserve">ª Emissão, </w:t>
      </w:r>
      <w:r w:rsidR="00764C2F" w:rsidRPr="00FD590C">
        <w:rPr>
          <w:rFonts w:ascii="Times New Roman" w:hAnsi="Times New Roman" w:cs="Times New Roman"/>
        </w:rPr>
        <w:t>de forma que a referida Cláusula passará a vigorar com a seguinte nova redação:</w:t>
      </w:r>
    </w:p>
    <w:p w14:paraId="7D53163E" w14:textId="634B379B" w:rsidR="00764C2F" w:rsidRPr="00FD590C" w:rsidRDefault="00764C2F" w:rsidP="00FD590C">
      <w:pPr>
        <w:spacing w:after="0" w:line="300" w:lineRule="exact"/>
        <w:jc w:val="both"/>
        <w:rPr>
          <w:rFonts w:ascii="Times New Roman" w:hAnsi="Times New Roman" w:cs="Times New Roman"/>
        </w:rPr>
      </w:pPr>
    </w:p>
    <w:p w14:paraId="57A11DC2" w14:textId="10206ABA" w:rsidR="00764C2F" w:rsidRPr="00FD590C" w:rsidRDefault="0075510F" w:rsidP="00FD590C">
      <w:pPr>
        <w:spacing w:after="0" w:line="300" w:lineRule="exact"/>
        <w:ind w:left="1701"/>
        <w:jc w:val="both"/>
        <w:rPr>
          <w:rFonts w:ascii="Times New Roman" w:hAnsi="Times New Roman" w:cs="Times New Roman"/>
          <w:i/>
          <w:iCs/>
        </w:rPr>
      </w:pPr>
      <w:r w:rsidRPr="00FD590C">
        <w:rPr>
          <w:rFonts w:ascii="Times New Roman" w:hAnsi="Times New Roman" w:cs="Times New Roman"/>
          <w:i/>
          <w:iCs/>
        </w:rPr>
        <w:t>“5.3.4.</w:t>
      </w:r>
      <w:r w:rsidRPr="00FD590C">
        <w:rPr>
          <w:rFonts w:ascii="Times New Roman" w:hAnsi="Times New Roman" w:cs="Times New Roman"/>
          <w:i/>
          <w:iCs/>
        </w:rPr>
        <w:tab/>
        <w:t>Para os fins da alínea (f) da Cláusula 5.3.2.1. acima, o Covenant</w:t>
      </w:r>
      <w:r w:rsidRPr="00FD590C">
        <w:rPr>
          <w:rFonts w:ascii="Times New Roman" w:hAnsi="Times New Roman" w:cs="Times New Roman"/>
          <w:i/>
          <w:iCs/>
        </w:rPr>
        <w:t xml:space="preserve"> Financeiro, a ser anualmente calculado pela Emissora, validado pelos auditores independentes e verificado pelo Agente Fiduciário, com base nas demonstrações financeiras auditadas da Emissora, encerradas em 31 de dezembro será o índice Dívida Líquida / EBI</w:t>
      </w:r>
      <w:r w:rsidRPr="00FD590C">
        <w:rPr>
          <w:rFonts w:ascii="Times New Roman" w:hAnsi="Times New Roman" w:cs="Times New Roman"/>
          <w:i/>
          <w:iCs/>
        </w:rPr>
        <w:t>TDA, calculado com base no EBITDA consolidado dos últimos 12 (doze) meses, conforme tabela abaixo, sendo certo que a primeira verificação será referente ao exercício social findo em 31 de dezembro de 20</w:t>
      </w:r>
      <w:r w:rsidR="00477C8E">
        <w:rPr>
          <w:rFonts w:ascii="Times New Roman" w:hAnsi="Times New Roman" w:cs="Times New Roman"/>
          <w:i/>
          <w:iCs/>
        </w:rPr>
        <w:t>20</w:t>
      </w:r>
      <w:r w:rsidRPr="00FD590C">
        <w:rPr>
          <w:rFonts w:ascii="Times New Roman" w:hAnsi="Times New Roman" w:cs="Times New Roman"/>
          <w:i/>
          <w:iCs/>
        </w:rPr>
        <w:t>:</w:t>
      </w:r>
      <w:r w:rsidR="00477C8E" w:rsidRPr="00477C8E">
        <w:rPr>
          <w:rFonts w:ascii="Times New Roman" w:hAnsi="Times New Roman" w:cs="Times New Roman"/>
        </w:rPr>
        <w:t xml:space="preserve"> </w:t>
      </w:r>
      <w:r w:rsidR="00477C8E">
        <w:rPr>
          <w:rFonts w:ascii="Times New Roman" w:hAnsi="Times New Roman" w:cs="Times New Roman"/>
        </w:rPr>
        <w:t>[</w:t>
      </w:r>
      <w:r w:rsidR="00477C8E">
        <w:rPr>
          <w:rFonts w:ascii="Times New Roman" w:hAnsi="Times New Roman" w:cs="Times New Roman"/>
          <w:b/>
          <w:bCs/>
          <w:highlight w:val="yellow"/>
        </w:rPr>
        <w:t>Nota Cescon Barrieu:</w:t>
      </w:r>
      <w:r w:rsidR="00477C8E">
        <w:rPr>
          <w:rFonts w:ascii="Times New Roman" w:hAnsi="Times New Roman" w:cs="Times New Roman"/>
          <w:highlight w:val="yellow"/>
        </w:rPr>
        <w:t xml:space="preserve"> favor confirmar</w:t>
      </w:r>
      <w:r w:rsidR="00477C8E">
        <w:rPr>
          <w:rFonts w:ascii="Times New Roman" w:hAnsi="Times New Roman" w:cs="Times New Roman"/>
        </w:rPr>
        <w:t>]</w:t>
      </w:r>
    </w:p>
    <w:p w14:paraId="3A1C61BC" w14:textId="6DDE2C81" w:rsidR="00764C2F" w:rsidRPr="00FD590C" w:rsidRDefault="00764C2F" w:rsidP="00FD590C">
      <w:pPr>
        <w:spacing w:after="0" w:line="300" w:lineRule="exact"/>
        <w:jc w:val="both"/>
        <w:rPr>
          <w:rFonts w:ascii="Times New Roman" w:hAnsi="Times New Roman" w:cs="Times New Roman"/>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3263"/>
      </w:tblGrid>
      <w:tr w:rsidR="008D63FE" w14:paraId="2BF101B5" w14:textId="77777777" w:rsidTr="00790940">
        <w:trPr>
          <w:jc w:val="center"/>
        </w:trPr>
        <w:tc>
          <w:tcPr>
            <w:tcW w:w="1815" w:type="dxa"/>
          </w:tcPr>
          <w:p w14:paraId="5FF42F5F" w14:textId="6B0D9E90" w:rsidR="00764C2F" w:rsidRPr="00FD590C" w:rsidRDefault="0075510F" w:rsidP="00FD590C">
            <w:pPr>
              <w:pStyle w:val="PargrafodaLista"/>
              <w:suppressAutoHyphens/>
              <w:spacing w:line="300" w:lineRule="exact"/>
              <w:ind w:left="0"/>
              <w:jc w:val="center"/>
              <w:rPr>
                <w:rFonts w:ascii="Times New Roman" w:hAnsi="Times New Roman" w:cs="Times New Roman"/>
                <w:b/>
                <w:bCs/>
                <w:i/>
                <w:iCs/>
                <w:w w:val="0"/>
                <w:kern w:val="20"/>
              </w:rPr>
            </w:pPr>
            <w:r w:rsidRPr="00FD590C">
              <w:rPr>
                <w:rFonts w:ascii="Times New Roman" w:hAnsi="Times New Roman" w:cs="Times New Roman"/>
                <w:b/>
                <w:bCs/>
                <w:i/>
                <w:iCs/>
                <w:w w:val="0"/>
                <w:kern w:val="20"/>
              </w:rPr>
              <w:t>Ano do Exe</w:t>
            </w:r>
            <w:r w:rsidRPr="00FD590C">
              <w:rPr>
                <w:rFonts w:ascii="Times New Roman" w:hAnsi="Times New Roman" w:cs="Times New Roman"/>
                <w:b/>
                <w:bCs/>
                <w:i/>
                <w:iCs/>
                <w:w w:val="0"/>
                <w:kern w:val="20"/>
              </w:rPr>
              <w:t>rcício</w:t>
            </w:r>
          </w:p>
        </w:tc>
        <w:tc>
          <w:tcPr>
            <w:tcW w:w="3263" w:type="dxa"/>
          </w:tcPr>
          <w:p w14:paraId="35CA4620" w14:textId="77777777" w:rsidR="00764C2F" w:rsidRPr="00FD590C" w:rsidRDefault="0075510F" w:rsidP="00FD590C">
            <w:pPr>
              <w:pStyle w:val="PargrafodaLista"/>
              <w:suppressAutoHyphens/>
              <w:spacing w:line="300" w:lineRule="exact"/>
              <w:ind w:left="0"/>
              <w:jc w:val="center"/>
              <w:rPr>
                <w:rFonts w:ascii="Times New Roman" w:hAnsi="Times New Roman" w:cs="Times New Roman"/>
                <w:b/>
                <w:bCs/>
                <w:i/>
                <w:iCs/>
                <w:w w:val="0"/>
                <w:kern w:val="20"/>
              </w:rPr>
            </w:pPr>
            <w:r w:rsidRPr="00FD590C">
              <w:rPr>
                <w:rFonts w:ascii="Times New Roman" w:hAnsi="Times New Roman" w:cs="Times New Roman"/>
                <w:b/>
                <w:bCs/>
                <w:i/>
                <w:iCs/>
                <w:w w:val="0"/>
                <w:kern w:val="20"/>
              </w:rPr>
              <w:t>Dívida Líquida / EBITDA</w:t>
            </w:r>
          </w:p>
        </w:tc>
      </w:tr>
      <w:tr w:rsidR="008D63FE" w14:paraId="5A0D677D" w14:textId="77777777" w:rsidTr="00790940">
        <w:trPr>
          <w:jc w:val="center"/>
        </w:trPr>
        <w:tc>
          <w:tcPr>
            <w:tcW w:w="1815" w:type="dxa"/>
          </w:tcPr>
          <w:p w14:paraId="7A681BAD" w14:textId="42F1EB10" w:rsidR="00764C2F" w:rsidRPr="00FD590C" w:rsidRDefault="0075510F" w:rsidP="00FD590C">
            <w:pPr>
              <w:pStyle w:val="PargrafodaLista"/>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2020</w:t>
            </w:r>
          </w:p>
        </w:tc>
        <w:tc>
          <w:tcPr>
            <w:tcW w:w="3263" w:type="dxa"/>
          </w:tcPr>
          <w:p w14:paraId="06FAAEB7" w14:textId="01608FB4" w:rsidR="00764C2F" w:rsidRPr="00FD590C" w:rsidRDefault="0075510F" w:rsidP="00FD590C">
            <w:pPr>
              <w:pStyle w:val="PargrafodaLista"/>
              <w:suppressAutoHyphens/>
              <w:spacing w:line="300" w:lineRule="exact"/>
              <w:ind w:left="0"/>
              <w:jc w:val="center"/>
              <w:rPr>
                <w:rFonts w:ascii="Times New Roman" w:hAnsi="Times New Roman" w:cs="Times New Roman"/>
                <w:i/>
                <w:iCs/>
                <w:w w:val="0"/>
                <w:kern w:val="20"/>
              </w:rPr>
            </w:pPr>
            <w:r>
              <w:rPr>
                <w:rFonts w:ascii="Times New Roman" w:hAnsi="Times New Roman" w:cs="Times New Roman"/>
                <w:i/>
                <w:iCs/>
                <w:w w:val="0"/>
                <w:kern w:val="20"/>
              </w:rPr>
              <w:t>m</w:t>
            </w:r>
            <w:r w:rsidRPr="00FD590C">
              <w:rPr>
                <w:rFonts w:ascii="Times New Roman" w:hAnsi="Times New Roman" w:cs="Times New Roman"/>
                <w:i/>
                <w:iCs/>
                <w:w w:val="0"/>
                <w:kern w:val="20"/>
              </w:rPr>
              <w:t xml:space="preserve">enor ou igual a </w:t>
            </w:r>
            <w:r>
              <w:rPr>
                <w:rFonts w:ascii="Times New Roman" w:hAnsi="Times New Roman" w:cs="Times New Roman"/>
                <w:i/>
                <w:iCs/>
                <w:w w:val="0"/>
                <w:kern w:val="20"/>
              </w:rPr>
              <w:t>3,0</w:t>
            </w:r>
            <w:r w:rsidRPr="00FD590C">
              <w:rPr>
                <w:rFonts w:ascii="Times New Roman" w:hAnsi="Times New Roman" w:cs="Times New Roman"/>
                <w:i/>
                <w:iCs/>
                <w:w w:val="0"/>
                <w:kern w:val="20"/>
              </w:rPr>
              <w:t>0x</w:t>
            </w:r>
          </w:p>
        </w:tc>
      </w:tr>
      <w:tr w:rsidR="008D63FE" w14:paraId="1A8654DF" w14:textId="77777777" w:rsidTr="00790940">
        <w:trPr>
          <w:jc w:val="center"/>
        </w:trPr>
        <w:tc>
          <w:tcPr>
            <w:tcW w:w="1815" w:type="dxa"/>
          </w:tcPr>
          <w:p w14:paraId="57DB4C8D" w14:textId="77777777" w:rsidR="00764C2F" w:rsidRPr="00FD590C" w:rsidRDefault="0075510F" w:rsidP="00FD590C">
            <w:pPr>
              <w:pStyle w:val="PargrafodaLista"/>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2021</w:t>
            </w:r>
          </w:p>
        </w:tc>
        <w:tc>
          <w:tcPr>
            <w:tcW w:w="3263" w:type="dxa"/>
          </w:tcPr>
          <w:p w14:paraId="1314A839" w14:textId="77777777" w:rsidR="00764C2F" w:rsidRPr="00FD590C" w:rsidRDefault="0075510F" w:rsidP="00FD590C">
            <w:pPr>
              <w:pStyle w:val="PargrafodaLista"/>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menor ou igual a 2,50x</w:t>
            </w:r>
          </w:p>
        </w:tc>
      </w:tr>
      <w:tr w:rsidR="008D63FE" w14:paraId="54CBBA42" w14:textId="77777777" w:rsidTr="00790940">
        <w:trPr>
          <w:jc w:val="center"/>
        </w:trPr>
        <w:tc>
          <w:tcPr>
            <w:tcW w:w="1815" w:type="dxa"/>
          </w:tcPr>
          <w:p w14:paraId="2E72B166" w14:textId="77777777" w:rsidR="00764C2F" w:rsidRPr="00FD590C" w:rsidRDefault="0075510F" w:rsidP="00FD590C">
            <w:pPr>
              <w:pStyle w:val="PargrafodaLista"/>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2022</w:t>
            </w:r>
          </w:p>
        </w:tc>
        <w:tc>
          <w:tcPr>
            <w:tcW w:w="3263" w:type="dxa"/>
          </w:tcPr>
          <w:p w14:paraId="010C6D5A" w14:textId="77777777" w:rsidR="00764C2F" w:rsidRPr="00FD590C" w:rsidRDefault="0075510F" w:rsidP="00FD590C">
            <w:pPr>
              <w:pStyle w:val="PargrafodaLista"/>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menor ou igual a 4,50x</w:t>
            </w:r>
          </w:p>
        </w:tc>
      </w:tr>
      <w:tr w:rsidR="008D63FE" w14:paraId="03FBFD53" w14:textId="77777777" w:rsidTr="00790940">
        <w:trPr>
          <w:jc w:val="center"/>
        </w:trPr>
        <w:tc>
          <w:tcPr>
            <w:tcW w:w="1815" w:type="dxa"/>
          </w:tcPr>
          <w:p w14:paraId="26B56865" w14:textId="77777777" w:rsidR="00764C2F" w:rsidRPr="00FD590C" w:rsidRDefault="0075510F" w:rsidP="00FD590C">
            <w:pPr>
              <w:pStyle w:val="PargrafodaLista"/>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2023</w:t>
            </w:r>
          </w:p>
        </w:tc>
        <w:tc>
          <w:tcPr>
            <w:tcW w:w="3263" w:type="dxa"/>
          </w:tcPr>
          <w:p w14:paraId="1872B7A5" w14:textId="019617ED" w:rsidR="00764C2F" w:rsidRPr="00FD590C" w:rsidRDefault="0075510F" w:rsidP="00FD590C">
            <w:pPr>
              <w:pStyle w:val="PargrafodaLista"/>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menor ou igual a 3,50x</w:t>
            </w:r>
          </w:p>
        </w:tc>
      </w:tr>
      <w:tr w:rsidR="008D63FE" w14:paraId="60F8D08F" w14:textId="77777777" w:rsidTr="00790940">
        <w:trPr>
          <w:jc w:val="center"/>
        </w:trPr>
        <w:tc>
          <w:tcPr>
            <w:tcW w:w="1815" w:type="dxa"/>
          </w:tcPr>
          <w:p w14:paraId="13B12936" w14:textId="44DD3866" w:rsidR="00262BE3" w:rsidRPr="00FD590C" w:rsidRDefault="0075510F" w:rsidP="00FD590C">
            <w:pPr>
              <w:pStyle w:val="PargrafodaLista"/>
              <w:suppressAutoHyphens/>
              <w:spacing w:line="300" w:lineRule="exact"/>
              <w:ind w:left="0"/>
              <w:jc w:val="center"/>
              <w:rPr>
                <w:rFonts w:ascii="Times New Roman" w:hAnsi="Times New Roman" w:cs="Times New Roman"/>
                <w:i/>
                <w:iCs/>
                <w:w w:val="0"/>
                <w:kern w:val="20"/>
              </w:rPr>
            </w:pPr>
            <w:r>
              <w:rPr>
                <w:rFonts w:ascii="Times New Roman" w:hAnsi="Times New Roman" w:cs="Times New Roman"/>
                <w:i/>
                <w:iCs/>
                <w:w w:val="0"/>
                <w:kern w:val="20"/>
              </w:rPr>
              <w:t>2024</w:t>
            </w:r>
          </w:p>
        </w:tc>
        <w:tc>
          <w:tcPr>
            <w:tcW w:w="3263" w:type="dxa"/>
          </w:tcPr>
          <w:p w14:paraId="0E86B5CA" w14:textId="664A1D93" w:rsidR="00262BE3" w:rsidRPr="00FD590C" w:rsidRDefault="0075510F" w:rsidP="00FD590C">
            <w:pPr>
              <w:pStyle w:val="PargrafodaLista"/>
              <w:suppressAutoHyphens/>
              <w:spacing w:line="300" w:lineRule="exact"/>
              <w:ind w:left="0"/>
              <w:jc w:val="center"/>
              <w:rPr>
                <w:rFonts w:ascii="Times New Roman" w:hAnsi="Times New Roman" w:cs="Times New Roman"/>
                <w:i/>
                <w:iCs/>
                <w:w w:val="0"/>
                <w:kern w:val="20"/>
              </w:rPr>
            </w:pPr>
            <w:r w:rsidRPr="00262BE3">
              <w:rPr>
                <w:rFonts w:ascii="Times New Roman" w:hAnsi="Times New Roman" w:cs="Times New Roman"/>
                <w:i/>
                <w:iCs/>
                <w:w w:val="0"/>
                <w:kern w:val="20"/>
              </w:rPr>
              <w:t>menor ou igual a 3,00x</w:t>
            </w:r>
            <w:r>
              <w:rPr>
                <w:rFonts w:ascii="Times New Roman" w:hAnsi="Times New Roman" w:cs="Times New Roman"/>
                <w:i/>
                <w:iCs/>
                <w:w w:val="0"/>
                <w:kern w:val="20"/>
              </w:rPr>
              <w:t>”</w:t>
            </w:r>
          </w:p>
        </w:tc>
      </w:tr>
    </w:tbl>
    <w:p w14:paraId="31B40C5E" w14:textId="77777777" w:rsidR="00764C2F" w:rsidRPr="00FD590C" w:rsidRDefault="00764C2F" w:rsidP="00FD590C">
      <w:pPr>
        <w:spacing w:after="0" w:line="300" w:lineRule="exact"/>
        <w:jc w:val="both"/>
        <w:rPr>
          <w:rFonts w:ascii="Times New Roman" w:hAnsi="Times New Roman" w:cs="Times New Roman"/>
        </w:rPr>
      </w:pPr>
    </w:p>
    <w:p w14:paraId="75F8FB26" w14:textId="3B610C63" w:rsidR="00764C2F" w:rsidRPr="00FD590C" w:rsidDel="00FC1B2B" w:rsidRDefault="0075510F" w:rsidP="00FD590C">
      <w:pPr>
        <w:pStyle w:val="PargrafodaLista"/>
        <w:numPr>
          <w:ilvl w:val="0"/>
          <w:numId w:val="1"/>
        </w:numPr>
        <w:spacing w:after="0" w:line="300" w:lineRule="exact"/>
        <w:jc w:val="both"/>
        <w:rPr>
          <w:del w:id="7" w:author="Carlos Eduardo de Souza Lima" w:date="2021-06-17T16:08:00Z"/>
          <w:rFonts w:ascii="Times New Roman" w:hAnsi="Times New Roman" w:cs="Times New Roman"/>
        </w:rPr>
      </w:pPr>
      <w:del w:id="8" w:author="Carlos Eduardo de Souza Lima" w:date="2021-06-17T16:08:00Z">
        <w:r w:rsidRPr="00FD590C" w:rsidDel="00FC1B2B">
          <w:rPr>
            <w:rFonts w:ascii="Times New Roman" w:hAnsi="Times New Roman" w:cs="Times New Roman"/>
          </w:rPr>
          <w:delText xml:space="preserve">nos termos da Cláusula </w:delText>
        </w:r>
        <w:r w:rsidR="00262BE3" w:rsidRPr="001A1B15" w:rsidDel="00FC1B2B">
          <w:rPr>
            <w:rFonts w:ascii="Times New Roman" w:hAnsi="Times New Roman" w:cs="Times New Roman"/>
          </w:rPr>
          <w:delText>5.3.2.1., item “(d)”</w:delText>
        </w:r>
        <w:r w:rsidRPr="00FD590C" w:rsidDel="00FC1B2B">
          <w:rPr>
            <w:rFonts w:ascii="Times New Roman" w:hAnsi="Times New Roman" w:cs="Times New Roman"/>
          </w:rPr>
          <w:delText xml:space="preserve">, da Escritura da </w:delText>
        </w:r>
        <w:r w:rsidR="00262BE3" w:rsidDel="00FC1B2B">
          <w:rPr>
            <w:rFonts w:ascii="Times New Roman" w:hAnsi="Times New Roman" w:cs="Times New Roman"/>
          </w:rPr>
          <w:delText>3</w:delText>
        </w:r>
        <w:r w:rsidRPr="00FD590C" w:rsidDel="00FC1B2B">
          <w:rPr>
            <w:rFonts w:ascii="Times New Roman" w:hAnsi="Times New Roman" w:cs="Times New Roman"/>
          </w:rPr>
          <w:delText xml:space="preserve">ª Emissão, a realização, pela Emissora, da </w:delText>
        </w:r>
        <w:r w:rsidR="006E52C6" w:rsidRPr="00FD590C" w:rsidDel="00FC1B2B">
          <w:rPr>
            <w:rFonts w:ascii="Times New Roman" w:hAnsi="Times New Roman" w:cs="Times New Roman"/>
          </w:rPr>
          <w:delText>4ª Emissão; e</w:delText>
        </w:r>
      </w:del>
    </w:p>
    <w:p w14:paraId="5F06F665" w14:textId="15250DFB" w:rsidR="006E52C6" w:rsidRPr="00FD590C" w:rsidDel="00FC1B2B" w:rsidRDefault="006E52C6" w:rsidP="00FD590C">
      <w:pPr>
        <w:spacing w:after="0" w:line="300" w:lineRule="exact"/>
        <w:jc w:val="both"/>
        <w:rPr>
          <w:del w:id="9" w:author="Carlos Eduardo de Souza Lima" w:date="2021-06-17T16:08:00Z"/>
          <w:rFonts w:ascii="Times New Roman" w:hAnsi="Times New Roman" w:cs="Times New Roman"/>
        </w:rPr>
      </w:pPr>
    </w:p>
    <w:p w14:paraId="30155742" w14:textId="738E7C80" w:rsidR="006E52C6" w:rsidRPr="00FD590C" w:rsidRDefault="0075510F" w:rsidP="00FD590C">
      <w:pPr>
        <w:pStyle w:val="PargrafodaLista"/>
        <w:numPr>
          <w:ilvl w:val="0"/>
          <w:numId w:val="1"/>
        </w:numPr>
        <w:spacing w:after="0" w:line="300" w:lineRule="exact"/>
        <w:jc w:val="both"/>
        <w:rPr>
          <w:rFonts w:ascii="Times New Roman" w:hAnsi="Times New Roman" w:cs="Times New Roman"/>
        </w:rPr>
      </w:pPr>
      <w:r w:rsidRPr="00FD590C">
        <w:rPr>
          <w:rFonts w:ascii="Times New Roman" w:hAnsi="Times New Roman" w:cs="Times New Roman"/>
        </w:rPr>
        <w:t>a prática, pelo Agente Fiduciário, de todos os atos necessários à efetivação do</w:t>
      </w:r>
      <w:del w:id="10" w:author="Carlos Eduardo de Souza Lima" w:date="2021-06-17T16:08:00Z">
        <w:r w:rsidRPr="00FD590C" w:rsidDel="00FC1B2B">
          <w:rPr>
            <w:rFonts w:ascii="Times New Roman" w:hAnsi="Times New Roman" w:cs="Times New Roman"/>
          </w:rPr>
          <w:delText>s</w:delText>
        </w:r>
      </w:del>
      <w:r w:rsidRPr="00FD590C">
        <w:rPr>
          <w:rFonts w:ascii="Times New Roman" w:hAnsi="Times New Roman" w:cs="Times New Roman"/>
        </w:rPr>
        <w:t xml:space="preserve"> ite</w:t>
      </w:r>
      <w:ins w:id="11" w:author="Carlos Eduardo de Souza Lima" w:date="2021-06-17T16:08:00Z">
        <w:r w:rsidR="00FC1B2B">
          <w:rPr>
            <w:rFonts w:ascii="Times New Roman" w:hAnsi="Times New Roman" w:cs="Times New Roman"/>
          </w:rPr>
          <w:t>m</w:t>
        </w:r>
      </w:ins>
      <w:del w:id="12" w:author="Carlos Eduardo de Souza Lima" w:date="2021-06-17T16:08:00Z">
        <w:r w:rsidRPr="00FD590C" w:rsidDel="00FC1B2B">
          <w:rPr>
            <w:rFonts w:ascii="Times New Roman" w:hAnsi="Times New Roman" w:cs="Times New Roman"/>
          </w:rPr>
          <w:delText>ns</w:delText>
        </w:r>
      </w:del>
      <w:r w:rsidRPr="00FD590C">
        <w:rPr>
          <w:rFonts w:ascii="Times New Roman" w:hAnsi="Times New Roman" w:cs="Times New Roman"/>
        </w:rPr>
        <w:t xml:space="preserve"> “(a)” </w:t>
      </w:r>
      <w:del w:id="13" w:author="Carlos Eduardo de Souza Lima" w:date="2021-06-17T16:08:00Z">
        <w:r w:rsidRPr="00FD590C" w:rsidDel="00FC1B2B">
          <w:rPr>
            <w:rFonts w:ascii="Times New Roman" w:hAnsi="Times New Roman" w:cs="Times New Roman"/>
          </w:rPr>
          <w:delText xml:space="preserve">e “(b)” </w:delText>
        </w:r>
      </w:del>
      <w:bookmarkStart w:id="14" w:name="_GoBack"/>
      <w:bookmarkEnd w:id="14"/>
      <w:r w:rsidRPr="00FD590C">
        <w:rPr>
          <w:rFonts w:ascii="Times New Roman" w:hAnsi="Times New Roman" w:cs="Times New Roman"/>
        </w:rPr>
        <w:t>acima, ficando autorizado o Agente Fiduciário a assinar quaisquer documentos n</w:t>
      </w:r>
      <w:r w:rsidRPr="00FD590C">
        <w:rPr>
          <w:rFonts w:ascii="Times New Roman" w:hAnsi="Times New Roman" w:cs="Times New Roman"/>
        </w:rPr>
        <w:t>ecessários para formalizar as deliberações desta Assembleia.</w:t>
      </w:r>
    </w:p>
    <w:p w14:paraId="087BCC6C" w14:textId="77777777" w:rsidR="006E52C6" w:rsidRPr="00FD590C" w:rsidRDefault="006E52C6" w:rsidP="00FD590C">
      <w:pPr>
        <w:pStyle w:val="PargrafodaLista"/>
        <w:spacing w:line="300" w:lineRule="exact"/>
        <w:rPr>
          <w:rFonts w:ascii="Times New Roman" w:hAnsi="Times New Roman" w:cs="Times New Roman"/>
        </w:rPr>
      </w:pPr>
    </w:p>
    <w:p w14:paraId="4AF0871A" w14:textId="30D21899" w:rsidR="006E52C6" w:rsidRPr="00FD590C" w:rsidRDefault="0075510F" w:rsidP="00FD590C">
      <w:pPr>
        <w:spacing w:after="0" w:line="300" w:lineRule="exact"/>
        <w:jc w:val="both"/>
        <w:rPr>
          <w:rFonts w:ascii="Times New Roman" w:hAnsi="Times New Roman" w:cs="Times New Roman"/>
        </w:rPr>
      </w:pPr>
      <w:r w:rsidRPr="00FD590C">
        <w:rPr>
          <w:rFonts w:ascii="Times New Roman" w:hAnsi="Times New Roman" w:cs="Times New Roman"/>
        </w:rPr>
        <w:t xml:space="preserve">Todos os termos não definidos nesta ata devem ser interpretados conforme suas definições atribuídas na Escritura da </w:t>
      </w:r>
      <w:r w:rsidR="00262BE3">
        <w:rPr>
          <w:rFonts w:ascii="Times New Roman" w:hAnsi="Times New Roman" w:cs="Times New Roman"/>
        </w:rPr>
        <w:t>3</w:t>
      </w:r>
      <w:r w:rsidRPr="00FD590C">
        <w:rPr>
          <w:rFonts w:ascii="Times New Roman" w:hAnsi="Times New Roman" w:cs="Times New Roman"/>
        </w:rPr>
        <w:t>ª Emissão.</w:t>
      </w:r>
    </w:p>
    <w:p w14:paraId="756290A9" w14:textId="615498CE" w:rsidR="006E52C6" w:rsidRPr="00FD590C" w:rsidRDefault="006E52C6" w:rsidP="00FD590C">
      <w:pPr>
        <w:spacing w:after="0" w:line="300" w:lineRule="exact"/>
        <w:jc w:val="both"/>
        <w:rPr>
          <w:rFonts w:ascii="Times New Roman" w:hAnsi="Times New Roman" w:cs="Times New Roman"/>
        </w:rPr>
      </w:pPr>
    </w:p>
    <w:p w14:paraId="057708F5" w14:textId="1EA98B8A" w:rsidR="006E52C6" w:rsidRPr="00FD590C" w:rsidRDefault="0075510F" w:rsidP="00FD590C">
      <w:pPr>
        <w:spacing w:after="0" w:line="300" w:lineRule="exact"/>
        <w:jc w:val="both"/>
        <w:rPr>
          <w:rFonts w:ascii="Times New Roman" w:hAnsi="Times New Roman" w:cs="Times New Roman"/>
        </w:rPr>
      </w:pPr>
      <w:r w:rsidRPr="00FD590C">
        <w:rPr>
          <w:rFonts w:ascii="Times New Roman" w:hAnsi="Times New Roman" w:cs="Times New Roman"/>
          <w:b/>
          <w:bCs/>
        </w:rPr>
        <w:t xml:space="preserve">ENCERRAMENTO: </w:t>
      </w:r>
      <w:r w:rsidRPr="00FD590C">
        <w:rPr>
          <w:rFonts w:ascii="Times New Roman" w:hAnsi="Times New Roman" w:cs="Times New Roman"/>
        </w:rPr>
        <w:t>Oferecida a palavra para quem dela quisesse fazer u</w:t>
      </w:r>
      <w:r w:rsidRPr="00FD590C">
        <w:rPr>
          <w:rFonts w:ascii="Times New Roman" w:hAnsi="Times New Roman" w:cs="Times New Roman"/>
        </w:rPr>
        <w:t xml:space="preserve">so, não houve qualquer manifestação. Assim sendo, nada mais havendo a ser tratado, foi encerrada a sessão e lavrada a presente ata, que lida e achada conforme, foi assinada pelos presentes. Termos com iniciais maiúsculas utilizados neste documento que não </w:t>
      </w:r>
      <w:r w:rsidRPr="00FD590C">
        <w:rPr>
          <w:rFonts w:ascii="Times New Roman" w:hAnsi="Times New Roman" w:cs="Times New Roman"/>
        </w:rPr>
        <w:t xml:space="preserve">estiverem expressamente aqui definidos têm o significado que lhes foi atribuído na Escritura da </w:t>
      </w:r>
      <w:r w:rsidR="00262BE3">
        <w:rPr>
          <w:rFonts w:ascii="Times New Roman" w:hAnsi="Times New Roman" w:cs="Times New Roman"/>
        </w:rPr>
        <w:t>3</w:t>
      </w:r>
      <w:r w:rsidRPr="00FD590C">
        <w:rPr>
          <w:rFonts w:ascii="Times New Roman" w:hAnsi="Times New Roman" w:cs="Times New Roman"/>
        </w:rPr>
        <w:t xml:space="preserve">ª Emissão. Autorizada a lavratura da presente ata de Assembleia Geral de Debenturistas na forma de sumário, nos termos do artigo 130, parágrafo 1º, da Lei das </w:t>
      </w:r>
      <w:r w:rsidRPr="00FD590C">
        <w:rPr>
          <w:rFonts w:ascii="Times New Roman" w:hAnsi="Times New Roman" w:cs="Times New Roman"/>
        </w:rPr>
        <w:t>Sociedades por Ações.</w:t>
      </w:r>
    </w:p>
    <w:p w14:paraId="46750473" w14:textId="77777777" w:rsidR="006E52C6" w:rsidRPr="00FD590C" w:rsidRDefault="006E52C6" w:rsidP="00FD590C">
      <w:pPr>
        <w:spacing w:after="0" w:line="300" w:lineRule="exact"/>
        <w:jc w:val="both"/>
        <w:rPr>
          <w:rFonts w:ascii="Times New Roman" w:hAnsi="Times New Roman" w:cs="Times New Roman"/>
        </w:rPr>
      </w:pPr>
    </w:p>
    <w:p w14:paraId="6036C0E4" w14:textId="2F92C63F" w:rsidR="006E52C6" w:rsidRPr="00FD590C" w:rsidRDefault="006E52C6" w:rsidP="00FD590C">
      <w:pPr>
        <w:spacing w:after="0" w:line="300" w:lineRule="exact"/>
        <w:jc w:val="center"/>
        <w:rPr>
          <w:rFonts w:ascii="Times New Roman" w:hAnsi="Times New Roman" w:cs="Times New Roman"/>
        </w:rPr>
      </w:pPr>
    </w:p>
    <w:p w14:paraId="2CCC1A15" w14:textId="26315810" w:rsidR="006E52C6" w:rsidRPr="00FD590C" w:rsidRDefault="0075510F" w:rsidP="00FD590C">
      <w:pPr>
        <w:spacing w:after="0" w:line="300" w:lineRule="exact"/>
        <w:jc w:val="center"/>
        <w:rPr>
          <w:rFonts w:ascii="Times New Roman" w:hAnsi="Times New Roman" w:cs="Times New Roman"/>
        </w:rPr>
      </w:pPr>
      <w:r w:rsidRPr="00FD590C">
        <w:rPr>
          <w:rFonts w:ascii="Times New Roman" w:hAnsi="Times New Roman" w:cs="Times New Roman"/>
        </w:rPr>
        <w:lastRenderedPageBreak/>
        <w:t>Porto Ferreira, SP, [●] de junho de 2021</w:t>
      </w:r>
    </w:p>
    <w:p w14:paraId="4E0C1A94" w14:textId="4E776CCE" w:rsidR="006E52C6" w:rsidRPr="00FD590C" w:rsidRDefault="006E52C6" w:rsidP="00FD590C">
      <w:pPr>
        <w:spacing w:after="0" w:line="300" w:lineRule="exact"/>
        <w:jc w:val="center"/>
        <w:rPr>
          <w:rFonts w:ascii="Times New Roman" w:hAnsi="Times New Roman" w:cs="Times New Roman"/>
        </w:rPr>
      </w:pPr>
    </w:p>
    <w:p w14:paraId="56960190" w14:textId="77777777" w:rsidR="006E52C6" w:rsidRPr="00FD590C" w:rsidRDefault="006E52C6" w:rsidP="00FD590C">
      <w:pPr>
        <w:spacing w:after="0" w:line="300" w:lineRule="exact"/>
        <w:jc w:val="center"/>
        <w:rPr>
          <w:rFonts w:ascii="Times New Roman" w:hAnsi="Times New Roman" w:cs="Times New Roman"/>
        </w:rPr>
      </w:pPr>
    </w:p>
    <w:p w14:paraId="48630C6B" w14:textId="1AE03B31" w:rsidR="006E52C6" w:rsidRPr="00FD590C" w:rsidRDefault="006E52C6" w:rsidP="00FD590C">
      <w:pPr>
        <w:spacing w:after="0" w:line="300" w:lineRule="exact"/>
        <w:jc w:val="center"/>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8D63FE" w14:paraId="68395421" w14:textId="77777777" w:rsidTr="00790940">
        <w:tc>
          <w:tcPr>
            <w:tcW w:w="4247" w:type="dxa"/>
            <w:tcBorders>
              <w:top w:val="nil"/>
              <w:left w:val="nil"/>
              <w:bottom w:val="nil"/>
              <w:right w:val="nil"/>
            </w:tcBorders>
          </w:tcPr>
          <w:p w14:paraId="170EB6EA" w14:textId="77777777" w:rsidR="006E52C6" w:rsidRPr="00FD590C" w:rsidRDefault="0075510F"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E635E67" w14:textId="77777777" w:rsidR="006E52C6" w:rsidRPr="00FD590C" w:rsidRDefault="0075510F" w:rsidP="00FD590C">
            <w:pPr>
              <w:spacing w:line="300" w:lineRule="exact"/>
              <w:jc w:val="center"/>
              <w:rPr>
                <w:rFonts w:ascii="Times New Roman" w:hAnsi="Times New Roman" w:cs="Times New Roman"/>
              </w:rPr>
            </w:pPr>
            <w:r w:rsidRPr="00FD590C">
              <w:rPr>
                <w:rFonts w:ascii="Times New Roman" w:hAnsi="Times New Roman" w:cs="Times New Roman"/>
              </w:rPr>
              <w:t>[●]</w:t>
            </w:r>
          </w:p>
          <w:p w14:paraId="54DB30F1" w14:textId="2C1F0DDB" w:rsidR="006E52C6" w:rsidRPr="00FD590C" w:rsidRDefault="0075510F" w:rsidP="00FD590C">
            <w:pPr>
              <w:spacing w:line="300" w:lineRule="exact"/>
              <w:jc w:val="center"/>
              <w:rPr>
                <w:rFonts w:ascii="Times New Roman" w:hAnsi="Times New Roman" w:cs="Times New Roman"/>
              </w:rPr>
            </w:pPr>
            <w:r w:rsidRPr="00FD590C">
              <w:rPr>
                <w:rFonts w:ascii="Times New Roman" w:hAnsi="Times New Roman" w:cs="Times New Roman"/>
              </w:rPr>
              <w:t>Presidente</w:t>
            </w:r>
          </w:p>
        </w:tc>
        <w:tc>
          <w:tcPr>
            <w:tcW w:w="4247" w:type="dxa"/>
            <w:tcBorders>
              <w:top w:val="nil"/>
              <w:left w:val="nil"/>
              <w:bottom w:val="nil"/>
              <w:right w:val="nil"/>
            </w:tcBorders>
          </w:tcPr>
          <w:p w14:paraId="77F162E4" w14:textId="77777777" w:rsidR="006E52C6" w:rsidRPr="00FD590C" w:rsidRDefault="0075510F"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026BC0C3" w14:textId="4A5B0274" w:rsidR="006E52C6" w:rsidRPr="00FD590C" w:rsidRDefault="0075510F" w:rsidP="00FD590C">
            <w:pPr>
              <w:spacing w:line="300" w:lineRule="exact"/>
              <w:jc w:val="center"/>
              <w:rPr>
                <w:rFonts w:ascii="Times New Roman" w:hAnsi="Times New Roman" w:cs="Times New Roman"/>
              </w:rPr>
            </w:pPr>
            <w:r w:rsidRPr="00FD590C">
              <w:rPr>
                <w:rFonts w:ascii="Times New Roman" w:hAnsi="Times New Roman" w:cs="Times New Roman"/>
              </w:rPr>
              <w:t>[●]</w:t>
            </w:r>
          </w:p>
          <w:p w14:paraId="7ACEBD19" w14:textId="382CD9ED" w:rsidR="006E52C6" w:rsidRPr="00FD590C" w:rsidRDefault="0075510F" w:rsidP="00FD590C">
            <w:pPr>
              <w:spacing w:line="300" w:lineRule="exact"/>
              <w:jc w:val="center"/>
              <w:rPr>
                <w:rFonts w:ascii="Times New Roman" w:hAnsi="Times New Roman" w:cs="Times New Roman"/>
              </w:rPr>
            </w:pPr>
            <w:r w:rsidRPr="00FD590C">
              <w:rPr>
                <w:rFonts w:ascii="Times New Roman" w:hAnsi="Times New Roman" w:cs="Times New Roman"/>
              </w:rPr>
              <w:t>Secretário(a)</w:t>
            </w:r>
          </w:p>
        </w:tc>
      </w:tr>
    </w:tbl>
    <w:p w14:paraId="274B83DF" w14:textId="680B0A73" w:rsidR="006E52C6" w:rsidRPr="00FD590C" w:rsidRDefault="006E52C6" w:rsidP="00FD590C">
      <w:pPr>
        <w:spacing w:after="0" w:line="300" w:lineRule="exact"/>
        <w:jc w:val="center"/>
        <w:rPr>
          <w:rFonts w:ascii="Times New Roman" w:hAnsi="Times New Roman" w:cs="Times New Roman"/>
        </w:rPr>
      </w:pPr>
    </w:p>
    <w:p w14:paraId="0A9CD1EB" w14:textId="77777777" w:rsidR="006E52C6" w:rsidRPr="00FD590C" w:rsidRDefault="0075510F" w:rsidP="00FD590C">
      <w:pPr>
        <w:spacing w:line="300" w:lineRule="exact"/>
        <w:rPr>
          <w:rFonts w:ascii="Times New Roman" w:hAnsi="Times New Roman" w:cs="Times New Roman"/>
        </w:rPr>
      </w:pPr>
      <w:r w:rsidRPr="00FD590C">
        <w:rPr>
          <w:rFonts w:ascii="Times New Roman" w:hAnsi="Times New Roman" w:cs="Times New Roman"/>
        </w:rPr>
        <w:br w:type="page"/>
      </w:r>
    </w:p>
    <w:p w14:paraId="1BB41EB7" w14:textId="296A6A31" w:rsidR="006E52C6" w:rsidRPr="00FD590C" w:rsidRDefault="0075510F" w:rsidP="00FD590C">
      <w:pPr>
        <w:spacing w:after="0" w:line="300" w:lineRule="exact"/>
        <w:jc w:val="both"/>
        <w:rPr>
          <w:rFonts w:ascii="Times New Roman" w:hAnsi="Times New Roman" w:cs="Times New Roman"/>
        </w:rPr>
      </w:pPr>
      <w:r w:rsidRPr="00FD590C">
        <w:rPr>
          <w:rFonts w:ascii="Times New Roman" w:hAnsi="Times New Roman" w:cs="Times New Roman"/>
        </w:rPr>
        <w:lastRenderedPageBreak/>
        <w:t xml:space="preserve">LISTA DE PRESENÇA DA ASSEMBLEIA GERAL DE DEBENTURISTAS DA </w:t>
      </w:r>
      <w:r w:rsidR="00262BE3" w:rsidRPr="00262BE3">
        <w:rPr>
          <w:rFonts w:ascii="Times New Roman" w:hAnsi="Times New Roman" w:cs="Times New Roman"/>
          <w:lang w:val="pt-PT"/>
        </w:rPr>
        <w:t>3ª EMISSÃO DE DEBÊNTURES SIMPLES, NÃO CONVERSÍVEIS EM AÇÕES, DA ESPÉCIE COM GARANTIA REAL, COM GARANTIA FIDEJUSSÓRIA ADICIONAL, EM SÉRIE ÚNICA, PARA DISTRIBUIÇÃO PÚBLICA COM ESFORÇOS RESTRITOS DE DISTRIBUIÇÃO, DA VIDROPORTO S.A.</w:t>
      </w:r>
      <w:r w:rsidRPr="00FD590C">
        <w:rPr>
          <w:rFonts w:ascii="Times New Roman" w:hAnsi="Times New Roman" w:cs="Times New Roman"/>
        </w:rPr>
        <w:t>, REALIZADA EM [●] DE JUNHO DE 2021</w:t>
      </w:r>
    </w:p>
    <w:p w14:paraId="7C0FB3AF" w14:textId="016D31A5" w:rsidR="006E52C6" w:rsidRPr="00FD590C" w:rsidRDefault="006E52C6" w:rsidP="00FD590C">
      <w:pPr>
        <w:spacing w:after="0" w:line="300" w:lineRule="exact"/>
        <w:jc w:val="both"/>
        <w:rPr>
          <w:rFonts w:ascii="Times New Roman" w:hAnsi="Times New Roman" w:cs="Times New Roman"/>
        </w:rPr>
      </w:pPr>
    </w:p>
    <w:p w14:paraId="55163E2A" w14:textId="3F2737C0" w:rsidR="006E52C6" w:rsidRPr="00FD590C" w:rsidRDefault="0075510F" w:rsidP="00FD590C">
      <w:pPr>
        <w:spacing w:after="0" w:line="300" w:lineRule="exact"/>
        <w:jc w:val="both"/>
        <w:rPr>
          <w:rFonts w:ascii="Times New Roman" w:hAnsi="Times New Roman" w:cs="Times New Roman"/>
          <w:b/>
          <w:bCs/>
        </w:rPr>
      </w:pPr>
      <w:r w:rsidRPr="00FD590C">
        <w:rPr>
          <w:rFonts w:ascii="Times New Roman" w:hAnsi="Times New Roman" w:cs="Times New Roman"/>
          <w:b/>
          <w:bCs/>
        </w:rPr>
        <w:t>Emissora:</w:t>
      </w:r>
    </w:p>
    <w:p w14:paraId="5E929CAF" w14:textId="3991E0E8" w:rsidR="006E52C6" w:rsidRPr="00FD590C" w:rsidRDefault="006E52C6" w:rsidP="00FD590C">
      <w:pPr>
        <w:spacing w:after="0" w:line="300" w:lineRule="exact"/>
        <w:jc w:val="both"/>
        <w:rPr>
          <w:rFonts w:ascii="Times New Roman" w:hAnsi="Times New Roman" w:cs="Times New Roman"/>
        </w:rPr>
      </w:pPr>
    </w:p>
    <w:p w14:paraId="2C6DFD5F" w14:textId="129DFE3B" w:rsidR="006E52C6" w:rsidRPr="00FD590C" w:rsidRDefault="006E52C6" w:rsidP="00FD590C">
      <w:pPr>
        <w:spacing w:after="0" w:line="300" w:lineRule="exact"/>
        <w:jc w:val="both"/>
        <w:rPr>
          <w:rFonts w:ascii="Times New Roman" w:hAnsi="Times New Roman" w:cs="Times New Roman"/>
        </w:rPr>
      </w:pPr>
    </w:p>
    <w:p w14:paraId="522ED34E" w14:textId="77777777" w:rsidR="006E52C6" w:rsidRPr="00FD590C" w:rsidRDefault="006E52C6" w:rsidP="00FD590C">
      <w:pPr>
        <w:spacing w:after="0" w:line="300" w:lineRule="exact"/>
        <w:jc w:val="both"/>
        <w:rPr>
          <w:rFonts w:ascii="Times New Roman" w:hAnsi="Times New Roman" w:cs="Times New Roman"/>
        </w:rPr>
      </w:pPr>
    </w:p>
    <w:p w14:paraId="164E228F" w14:textId="4E908CFF" w:rsidR="006E52C6" w:rsidRPr="00FD590C" w:rsidRDefault="006E52C6" w:rsidP="00FD590C">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8D63FE" w14:paraId="70351302" w14:textId="77777777" w:rsidTr="00790940">
        <w:tc>
          <w:tcPr>
            <w:tcW w:w="4247" w:type="dxa"/>
            <w:tcBorders>
              <w:top w:val="nil"/>
              <w:left w:val="nil"/>
              <w:bottom w:val="nil"/>
              <w:right w:val="nil"/>
            </w:tcBorders>
          </w:tcPr>
          <w:p w14:paraId="6B37EDDA" w14:textId="77777777" w:rsidR="006E52C6" w:rsidRPr="00FD590C" w:rsidRDefault="0075510F"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69A9483C" w14:textId="77777777" w:rsidR="006E52C6" w:rsidRPr="00FD590C" w:rsidRDefault="0075510F" w:rsidP="00FD590C">
            <w:pPr>
              <w:spacing w:line="300" w:lineRule="exact"/>
              <w:ind w:left="284"/>
              <w:rPr>
                <w:rFonts w:ascii="Times New Roman" w:hAnsi="Times New Roman" w:cs="Times New Roman"/>
              </w:rPr>
            </w:pPr>
            <w:r w:rsidRPr="00FD590C">
              <w:rPr>
                <w:rFonts w:ascii="Times New Roman" w:hAnsi="Times New Roman" w:cs="Times New Roman"/>
              </w:rPr>
              <w:t>Representada por:</w:t>
            </w:r>
          </w:p>
          <w:p w14:paraId="0B8A6ABD" w14:textId="2F7A0CB0" w:rsidR="006E52C6" w:rsidRPr="00FD590C" w:rsidRDefault="0075510F" w:rsidP="00FD590C">
            <w:pPr>
              <w:spacing w:line="300" w:lineRule="exact"/>
              <w:ind w:left="284"/>
              <w:rPr>
                <w:rFonts w:ascii="Times New Roman" w:hAnsi="Times New Roman" w:cs="Times New Roman"/>
              </w:rPr>
            </w:pPr>
            <w:r w:rsidRPr="00FD590C">
              <w:rPr>
                <w:rFonts w:ascii="Times New Roman" w:hAnsi="Times New Roman" w:cs="Times New Roman"/>
              </w:rPr>
              <w:t>Cargo:</w:t>
            </w:r>
          </w:p>
        </w:tc>
        <w:tc>
          <w:tcPr>
            <w:tcW w:w="4247" w:type="dxa"/>
            <w:tcBorders>
              <w:top w:val="nil"/>
              <w:left w:val="nil"/>
              <w:bottom w:val="nil"/>
              <w:right w:val="nil"/>
            </w:tcBorders>
          </w:tcPr>
          <w:p w14:paraId="582D9672" w14:textId="77777777" w:rsidR="006E52C6" w:rsidRPr="00FD590C" w:rsidRDefault="0075510F"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95A5787" w14:textId="77777777" w:rsidR="006E52C6" w:rsidRPr="00FD590C" w:rsidRDefault="0075510F" w:rsidP="00FD590C">
            <w:pPr>
              <w:spacing w:line="300" w:lineRule="exact"/>
              <w:ind w:left="286"/>
              <w:rPr>
                <w:rFonts w:ascii="Times New Roman" w:hAnsi="Times New Roman" w:cs="Times New Roman"/>
              </w:rPr>
            </w:pPr>
            <w:r w:rsidRPr="00FD590C">
              <w:rPr>
                <w:rFonts w:ascii="Times New Roman" w:hAnsi="Times New Roman" w:cs="Times New Roman"/>
              </w:rPr>
              <w:t>Representada por:</w:t>
            </w:r>
          </w:p>
          <w:p w14:paraId="36BC4879" w14:textId="59DCB6A0" w:rsidR="006E52C6" w:rsidRPr="00FD590C" w:rsidRDefault="0075510F" w:rsidP="00FD590C">
            <w:pPr>
              <w:spacing w:line="300" w:lineRule="exact"/>
              <w:ind w:left="286"/>
              <w:rPr>
                <w:rFonts w:ascii="Times New Roman" w:hAnsi="Times New Roman" w:cs="Times New Roman"/>
              </w:rPr>
            </w:pPr>
            <w:r w:rsidRPr="00FD590C">
              <w:rPr>
                <w:rFonts w:ascii="Times New Roman" w:hAnsi="Times New Roman" w:cs="Times New Roman"/>
              </w:rPr>
              <w:t>Cargo:</w:t>
            </w:r>
          </w:p>
        </w:tc>
      </w:tr>
    </w:tbl>
    <w:p w14:paraId="1A7DE7F2" w14:textId="3AB89624" w:rsidR="006E52C6" w:rsidRPr="00FD590C" w:rsidRDefault="006E52C6" w:rsidP="00FD590C">
      <w:pPr>
        <w:spacing w:after="0" w:line="300" w:lineRule="exact"/>
        <w:jc w:val="both"/>
        <w:rPr>
          <w:rFonts w:ascii="Times New Roman" w:hAnsi="Times New Roman" w:cs="Times New Roman"/>
        </w:rPr>
      </w:pPr>
    </w:p>
    <w:p w14:paraId="5664B858" w14:textId="5E854F9C" w:rsidR="006E52C6" w:rsidRPr="00FD590C" w:rsidRDefault="0075510F" w:rsidP="00FD590C">
      <w:pPr>
        <w:spacing w:after="0" w:line="300" w:lineRule="exact"/>
        <w:jc w:val="both"/>
        <w:rPr>
          <w:rFonts w:ascii="Times New Roman" w:hAnsi="Times New Roman" w:cs="Times New Roman"/>
        </w:rPr>
      </w:pPr>
      <w:r w:rsidRPr="00FD590C">
        <w:rPr>
          <w:rFonts w:ascii="Times New Roman" w:hAnsi="Times New Roman" w:cs="Times New Roman"/>
        </w:rPr>
        <w:t>VIDROPORTO S.A.</w:t>
      </w:r>
    </w:p>
    <w:p w14:paraId="3B4BEF62" w14:textId="6B2B6907" w:rsidR="00FD590C" w:rsidRPr="00FD590C" w:rsidRDefault="00FD590C" w:rsidP="00FD590C">
      <w:pPr>
        <w:spacing w:after="0" w:line="300" w:lineRule="exact"/>
        <w:jc w:val="both"/>
        <w:rPr>
          <w:rFonts w:ascii="Times New Roman" w:hAnsi="Times New Roman" w:cs="Times New Roman"/>
        </w:rPr>
      </w:pPr>
    </w:p>
    <w:p w14:paraId="7B6916FE" w14:textId="09A40C62" w:rsidR="00FD590C" w:rsidRPr="00FD590C" w:rsidRDefault="00FD590C" w:rsidP="00FD590C">
      <w:pPr>
        <w:spacing w:after="0" w:line="300" w:lineRule="exact"/>
        <w:jc w:val="both"/>
        <w:rPr>
          <w:rFonts w:ascii="Times New Roman" w:hAnsi="Times New Roman" w:cs="Times New Roman"/>
        </w:rPr>
      </w:pPr>
    </w:p>
    <w:p w14:paraId="757BB3AF" w14:textId="77777777" w:rsidR="00FD590C" w:rsidRPr="00FD590C" w:rsidRDefault="00FD590C" w:rsidP="00FD590C">
      <w:pPr>
        <w:spacing w:after="0" w:line="300" w:lineRule="exact"/>
        <w:jc w:val="both"/>
        <w:rPr>
          <w:rFonts w:ascii="Times New Roman" w:hAnsi="Times New Roman" w:cs="Times New Roman"/>
        </w:rPr>
      </w:pPr>
    </w:p>
    <w:p w14:paraId="14B06433" w14:textId="4E00AA0E" w:rsidR="006E52C6" w:rsidRPr="00FD590C" w:rsidRDefault="006E52C6" w:rsidP="00FD590C">
      <w:pPr>
        <w:spacing w:after="0" w:line="300" w:lineRule="exact"/>
        <w:jc w:val="both"/>
        <w:rPr>
          <w:rFonts w:ascii="Times New Roman" w:hAnsi="Times New Roman" w:cs="Times New Roman"/>
        </w:rPr>
      </w:pPr>
    </w:p>
    <w:p w14:paraId="0A88B767" w14:textId="4FA1D5AD" w:rsidR="006E52C6" w:rsidRDefault="0075510F" w:rsidP="00FD590C">
      <w:pPr>
        <w:spacing w:after="0" w:line="300" w:lineRule="exact"/>
        <w:jc w:val="both"/>
        <w:rPr>
          <w:rFonts w:ascii="Times New Roman" w:hAnsi="Times New Roman" w:cs="Times New Roman"/>
          <w:b/>
          <w:bCs/>
        </w:rPr>
      </w:pPr>
      <w:r w:rsidRPr="00FD590C">
        <w:rPr>
          <w:rFonts w:ascii="Times New Roman" w:hAnsi="Times New Roman" w:cs="Times New Roman"/>
          <w:b/>
          <w:bCs/>
        </w:rPr>
        <w:t>Agente Fiduciário</w:t>
      </w:r>
      <w:r w:rsidR="00FD590C">
        <w:rPr>
          <w:rFonts w:ascii="Times New Roman" w:hAnsi="Times New Roman" w:cs="Times New Roman"/>
          <w:b/>
          <w:bCs/>
        </w:rPr>
        <w:t>:</w:t>
      </w:r>
    </w:p>
    <w:p w14:paraId="0E8F31BB" w14:textId="26738B48" w:rsidR="00FD590C" w:rsidRDefault="00FD590C" w:rsidP="00FD590C">
      <w:pPr>
        <w:spacing w:after="0" w:line="300" w:lineRule="exact"/>
        <w:jc w:val="both"/>
        <w:rPr>
          <w:rFonts w:ascii="Times New Roman" w:hAnsi="Times New Roman" w:cs="Times New Roman"/>
          <w:b/>
          <w:bCs/>
        </w:rPr>
      </w:pPr>
    </w:p>
    <w:p w14:paraId="39B31369" w14:textId="25FC7D36" w:rsidR="00FD590C" w:rsidRDefault="00FD590C" w:rsidP="00FD590C">
      <w:pPr>
        <w:spacing w:after="0" w:line="300" w:lineRule="exact"/>
        <w:jc w:val="both"/>
        <w:rPr>
          <w:rFonts w:ascii="Times New Roman" w:hAnsi="Times New Roman" w:cs="Times New Roman"/>
          <w:b/>
          <w:bCs/>
        </w:rPr>
      </w:pPr>
    </w:p>
    <w:p w14:paraId="625C40D4" w14:textId="77777777" w:rsidR="00FD590C" w:rsidRPr="00FD590C" w:rsidRDefault="00FD590C" w:rsidP="00FD590C">
      <w:pPr>
        <w:spacing w:after="0" w:line="300" w:lineRule="exact"/>
        <w:jc w:val="both"/>
        <w:rPr>
          <w:rFonts w:ascii="Times New Roman" w:hAnsi="Times New Roman" w:cs="Times New Roman"/>
          <w:b/>
          <w:bCs/>
        </w:rPr>
      </w:pPr>
    </w:p>
    <w:p w14:paraId="11E33CD7" w14:textId="55A1CD89" w:rsidR="006E52C6" w:rsidRPr="00FD590C" w:rsidRDefault="006E52C6" w:rsidP="00FD590C">
      <w:pPr>
        <w:spacing w:after="0" w:line="300" w:lineRule="exact"/>
        <w:jc w:val="both"/>
        <w:rPr>
          <w:rFonts w:ascii="Times New Roman" w:hAnsi="Times New Roman" w:cs="Times New Roman"/>
        </w:rPr>
      </w:pPr>
    </w:p>
    <w:p w14:paraId="0E18E3D4" w14:textId="77777777" w:rsidR="006E52C6" w:rsidRPr="00FD590C" w:rsidRDefault="0075510F" w:rsidP="00FD590C">
      <w:pPr>
        <w:autoSpaceDE w:val="0"/>
        <w:autoSpaceDN w:val="0"/>
        <w:adjustRightInd w:val="0"/>
        <w:spacing w:line="300" w:lineRule="exact"/>
        <w:ind w:right="-1"/>
        <w:jc w:val="center"/>
        <w:rPr>
          <w:rFonts w:ascii="Times New Roman" w:eastAsia="Times New Roman" w:hAnsi="Times New Roman" w:cs="Times New Roman"/>
          <w:bCs/>
        </w:rPr>
      </w:pPr>
      <w:r w:rsidRPr="00FD590C">
        <w:rPr>
          <w:rFonts w:ascii="Times New Roman" w:eastAsia="Times New Roman" w:hAnsi="Times New Roman" w:cs="Times New Roman"/>
          <w:b/>
        </w:rPr>
        <w:t>__________________________________</w:t>
      </w:r>
    </w:p>
    <w:p w14:paraId="3B56DAE9" w14:textId="56977739" w:rsidR="006E52C6" w:rsidRPr="00FD590C" w:rsidRDefault="0075510F" w:rsidP="00FD590C">
      <w:pPr>
        <w:spacing w:after="0" w:line="300" w:lineRule="exact"/>
        <w:jc w:val="both"/>
        <w:rPr>
          <w:rStyle w:val="TextodocorpoNegrito"/>
          <w:rFonts w:ascii="Times New Roman" w:hAnsi="Times New Roman" w:cs="Times New Roman"/>
          <w:b w:val="0"/>
          <w:bCs w:val="0"/>
          <w:sz w:val="22"/>
          <w:szCs w:val="22"/>
        </w:rPr>
      </w:pPr>
      <w:r w:rsidRPr="00FD590C">
        <w:rPr>
          <w:rStyle w:val="TextodocorpoNegrito"/>
          <w:rFonts w:ascii="Times New Roman" w:hAnsi="Times New Roman" w:cs="Times New Roman"/>
          <w:b w:val="0"/>
          <w:bCs w:val="0"/>
          <w:sz w:val="22"/>
          <w:szCs w:val="22"/>
        </w:rPr>
        <w:t>SIMPLIFIC PAVARINI DISTRIBUIDORA DE TÍTULOS E VALORES MOBILIÁRIOS LTDA.</w:t>
      </w:r>
    </w:p>
    <w:p w14:paraId="0BC5AD7C" w14:textId="399D377A" w:rsidR="00FD590C" w:rsidRPr="00FD590C" w:rsidRDefault="00FD590C" w:rsidP="00FD590C">
      <w:pPr>
        <w:spacing w:after="0" w:line="300" w:lineRule="exact"/>
        <w:jc w:val="both"/>
        <w:rPr>
          <w:rStyle w:val="TextodocorpoNegrito"/>
          <w:rFonts w:ascii="Times New Roman" w:hAnsi="Times New Roman" w:cs="Times New Roman"/>
          <w:b w:val="0"/>
          <w:bCs w:val="0"/>
          <w:sz w:val="22"/>
          <w:szCs w:val="22"/>
        </w:rPr>
      </w:pPr>
    </w:p>
    <w:p w14:paraId="5F661D75" w14:textId="6B84FF0C" w:rsidR="00FD590C" w:rsidRPr="00FD590C" w:rsidRDefault="0075510F" w:rsidP="00FD590C">
      <w:pPr>
        <w:spacing w:line="300" w:lineRule="exact"/>
        <w:rPr>
          <w:rStyle w:val="TextodocorpoNegrito"/>
          <w:rFonts w:ascii="Times New Roman" w:hAnsi="Times New Roman" w:cs="Times New Roman"/>
          <w:b w:val="0"/>
          <w:bCs w:val="0"/>
          <w:sz w:val="22"/>
          <w:szCs w:val="22"/>
        </w:rPr>
      </w:pPr>
      <w:r w:rsidRPr="00FD590C">
        <w:rPr>
          <w:rStyle w:val="TextodocorpoNegrito"/>
          <w:rFonts w:ascii="Times New Roman" w:hAnsi="Times New Roman" w:cs="Times New Roman"/>
          <w:b w:val="0"/>
          <w:bCs w:val="0"/>
          <w:sz w:val="22"/>
          <w:szCs w:val="22"/>
        </w:rPr>
        <w:br w:type="page"/>
      </w:r>
    </w:p>
    <w:p w14:paraId="7BF01649" w14:textId="6B90B23C" w:rsidR="00FD590C" w:rsidRPr="00FD590C" w:rsidRDefault="0075510F" w:rsidP="00FD590C">
      <w:pPr>
        <w:spacing w:after="0" w:line="300" w:lineRule="exact"/>
        <w:jc w:val="both"/>
        <w:rPr>
          <w:rFonts w:ascii="Times New Roman" w:hAnsi="Times New Roman" w:cs="Times New Roman"/>
        </w:rPr>
      </w:pPr>
      <w:r w:rsidRPr="00FD590C">
        <w:rPr>
          <w:rFonts w:ascii="Times New Roman" w:hAnsi="Times New Roman" w:cs="Times New Roman"/>
        </w:rPr>
        <w:lastRenderedPageBreak/>
        <w:t xml:space="preserve">LISTA DE PRESENÇA DA ASSEMBLEIA GERAL DE DEBENTURISTAS DA </w:t>
      </w:r>
      <w:r w:rsidR="00262BE3" w:rsidRPr="00262BE3">
        <w:rPr>
          <w:rFonts w:ascii="Times New Roman" w:hAnsi="Times New Roman" w:cs="Times New Roman"/>
          <w:lang w:val="pt-PT"/>
        </w:rPr>
        <w:t>3ª EMISSÃO DE DEBÊNTURES SIMPLES, NÃO CONVERSÍVEIS EM AÇÕES, DA ESPÉCIE COM GARANTIA REAL, COM GARANTIA FIDEJUSSÓRIA ADICIONAL, EM SÉRIE ÚNICA, PARA DISTRIBUIÇÃO PÚBLICA COM ESFORÇOS RESTRITOS DE DISTRIBUIÇÃO, DA VIDROPORTO S.A.</w:t>
      </w:r>
      <w:r w:rsidRPr="00FD590C">
        <w:rPr>
          <w:rFonts w:ascii="Times New Roman" w:hAnsi="Times New Roman" w:cs="Times New Roman"/>
        </w:rPr>
        <w:t>, REALIZADA EM [●] DE JUNHO DE 2021</w:t>
      </w:r>
    </w:p>
    <w:p w14:paraId="4493D984" w14:textId="77777777" w:rsidR="00FD590C" w:rsidRPr="00FD590C" w:rsidRDefault="00FD590C" w:rsidP="00FD590C">
      <w:pPr>
        <w:spacing w:after="0" w:line="300" w:lineRule="exact"/>
        <w:jc w:val="both"/>
        <w:rPr>
          <w:rFonts w:ascii="Times New Roman" w:hAnsi="Times New Roman" w:cs="Times New Roman"/>
        </w:rPr>
      </w:pPr>
    </w:p>
    <w:p w14:paraId="770C857A" w14:textId="18AF382C" w:rsidR="00FD590C" w:rsidRPr="00FD590C" w:rsidRDefault="0075510F" w:rsidP="00FD590C">
      <w:pPr>
        <w:spacing w:after="0" w:line="300" w:lineRule="exact"/>
        <w:jc w:val="both"/>
        <w:rPr>
          <w:rFonts w:ascii="Times New Roman" w:hAnsi="Times New Roman" w:cs="Times New Roman"/>
        </w:rPr>
      </w:pPr>
      <w:r w:rsidRPr="00FD590C">
        <w:rPr>
          <w:rFonts w:ascii="Times New Roman" w:hAnsi="Times New Roman" w:cs="Times New Roman"/>
          <w:b/>
          <w:bCs/>
        </w:rPr>
        <w:t>Debenturistas:</w:t>
      </w:r>
      <w:r>
        <w:rPr>
          <w:rFonts w:ascii="Times New Roman" w:hAnsi="Times New Roman" w:cs="Times New Roman"/>
          <w:b/>
          <w:bCs/>
        </w:rPr>
        <w:t xml:space="preserve"> </w:t>
      </w:r>
      <w:r w:rsidRPr="00FD590C">
        <w:rPr>
          <w:rFonts w:ascii="Times New Roman" w:hAnsi="Times New Roman" w:cs="Times New Roman"/>
        </w:rPr>
        <w:t>[</w:t>
      </w:r>
      <w:r w:rsidRPr="00FD590C">
        <w:rPr>
          <w:rFonts w:ascii="Times New Roman" w:hAnsi="Times New Roman" w:cs="Times New Roman"/>
          <w:b/>
          <w:bCs/>
          <w:highlight w:val="yellow"/>
        </w:rPr>
        <w:t>Nota Cescon Barrieu:</w:t>
      </w:r>
      <w:r w:rsidRPr="00FD590C">
        <w:rPr>
          <w:rFonts w:ascii="Times New Roman" w:hAnsi="Times New Roman" w:cs="Times New Roman"/>
          <w:highlight w:val="yellow"/>
        </w:rPr>
        <w:t xml:space="preserve"> favor </w:t>
      </w:r>
      <w:r w:rsidR="00262BE3">
        <w:rPr>
          <w:rFonts w:ascii="Times New Roman" w:hAnsi="Times New Roman" w:cs="Times New Roman"/>
          <w:highlight w:val="yellow"/>
        </w:rPr>
        <w:t>informar</w:t>
      </w:r>
      <w:r w:rsidRPr="00FD590C">
        <w:rPr>
          <w:rFonts w:ascii="Times New Roman" w:hAnsi="Times New Roman" w:cs="Times New Roman"/>
          <w:highlight w:val="yellow"/>
        </w:rPr>
        <w:t xml:space="preserve"> os debenturistas</w:t>
      </w:r>
      <w:r>
        <w:rPr>
          <w:rFonts w:ascii="Times New Roman" w:hAnsi="Times New Roman" w:cs="Times New Roman"/>
        </w:rPr>
        <w:t>]</w:t>
      </w:r>
    </w:p>
    <w:p w14:paraId="57E76287" w14:textId="62BBC283" w:rsidR="00FD590C" w:rsidRPr="00FD590C" w:rsidRDefault="00FD590C" w:rsidP="00FD590C">
      <w:pPr>
        <w:spacing w:after="0" w:line="300" w:lineRule="exact"/>
        <w:jc w:val="both"/>
        <w:rPr>
          <w:rFonts w:ascii="Times New Roman" w:hAnsi="Times New Roman" w:cs="Times New Roman"/>
          <w:b/>
          <w:bCs/>
        </w:rPr>
      </w:pPr>
    </w:p>
    <w:p w14:paraId="582203E4" w14:textId="7AF83FB9" w:rsidR="00FD590C" w:rsidRPr="00FD590C" w:rsidRDefault="0075510F" w:rsidP="00FD590C">
      <w:pPr>
        <w:spacing w:after="0" w:line="300" w:lineRule="exact"/>
        <w:jc w:val="center"/>
        <w:rPr>
          <w:rFonts w:ascii="Times New Roman" w:hAnsi="Times New Roman" w:cs="Times New Roman"/>
          <w:b/>
          <w:bCs/>
        </w:rPr>
      </w:pPr>
      <w:r w:rsidRPr="00FD590C">
        <w:rPr>
          <w:rFonts w:ascii="Times New Roman" w:hAnsi="Times New Roman" w:cs="Times New Roman"/>
        </w:rPr>
        <w:t>[●]</w:t>
      </w:r>
    </w:p>
    <w:p w14:paraId="36698212" w14:textId="77777777" w:rsidR="00FD590C" w:rsidRPr="00FD590C" w:rsidRDefault="00FD590C" w:rsidP="00FD590C">
      <w:pPr>
        <w:spacing w:after="0" w:line="300" w:lineRule="exact"/>
        <w:jc w:val="both"/>
        <w:rPr>
          <w:rFonts w:ascii="Times New Roman" w:hAnsi="Times New Roman" w:cs="Times New Roman"/>
        </w:rPr>
      </w:pPr>
    </w:p>
    <w:p w14:paraId="08AFC3FC" w14:textId="77777777" w:rsidR="00FD590C" w:rsidRPr="00FD590C" w:rsidRDefault="00FD590C" w:rsidP="00FD590C">
      <w:pPr>
        <w:spacing w:after="0" w:line="300" w:lineRule="exact"/>
        <w:jc w:val="both"/>
        <w:rPr>
          <w:rFonts w:ascii="Times New Roman" w:hAnsi="Times New Roman" w:cs="Times New Roman"/>
        </w:rPr>
      </w:pPr>
    </w:p>
    <w:p w14:paraId="59FE4D0C" w14:textId="77777777" w:rsidR="00FD590C" w:rsidRPr="00FD590C" w:rsidRDefault="00FD590C" w:rsidP="00FD590C">
      <w:pPr>
        <w:spacing w:after="0" w:line="300" w:lineRule="exact"/>
        <w:jc w:val="both"/>
        <w:rPr>
          <w:rFonts w:ascii="Times New Roman" w:hAnsi="Times New Roman" w:cs="Times New Roman"/>
        </w:rPr>
      </w:pPr>
    </w:p>
    <w:p w14:paraId="0BDEAF89" w14:textId="77777777" w:rsidR="00FD590C" w:rsidRPr="00FD590C" w:rsidRDefault="00FD590C" w:rsidP="00FD590C">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8D63FE" w14:paraId="3CCE1232" w14:textId="77777777" w:rsidTr="00790940">
        <w:tc>
          <w:tcPr>
            <w:tcW w:w="4247" w:type="dxa"/>
            <w:tcBorders>
              <w:top w:val="nil"/>
              <w:left w:val="nil"/>
              <w:bottom w:val="nil"/>
              <w:right w:val="nil"/>
            </w:tcBorders>
          </w:tcPr>
          <w:p w14:paraId="7900DD01" w14:textId="77777777" w:rsidR="00FD590C" w:rsidRPr="00FD590C" w:rsidRDefault="0075510F"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12B5F15" w14:textId="215888C0" w:rsidR="00FD590C" w:rsidRPr="00FD590C" w:rsidRDefault="0075510F" w:rsidP="00FD590C">
            <w:pPr>
              <w:spacing w:line="300" w:lineRule="exact"/>
              <w:ind w:left="284"/>
              <w:rPr>
                <w:rFonts w:ascii="Times New Roman" w:hAnsi="Times New Roman" w:cs="Times New Roman"/>
              </w:rPr>
            </w:pPr>
            <w:r w:rsidRPr="00FD590C">
              <w:rPr>
                <w:rFonts w:ascii="Times New Roman" w:hAnsi="Times New Roman" w:cs="Times New Roman"/>
              </w:rPr>
              <w:t>Nome:</w:t>
            </w:r>
          </w:p>
          <w:p w14:paraId="67EB7BDF" w14:textId="77777777" w:rsidR="00FD590C" w:rsidRPr="00FD590C" w:rsidRDefault="0075510F" w:rsidP="00FD590C">
            <w:pPr>
              <w:spacing w:line="300" w:lineRule="exact"/>
              <w:ind w:left="284"/>
              <w:rPr>
                <w:rFonts w:ascii="Times New Roman" w:hAnsi="Times New Roman" w:cs="Times New Roman"/>
              </w:rPr>
            </w:pPr>
            <w:r w:rsidRPr="00FD590C">
              <w:rPr>
                <w:rFonts w:ascii="Times New Roman" w:hAnsi="Times New Roman" w:cs="Times New Roman"/>
              </w:rPr>
              <w:t>Cargo:</w:t>
            </w:r>
          </w:p>
        </w:tc>
        <w:tc>
          <w:tcPr>
            <w:tcW w:w="4247" w:type="dxa"/>
            <w:tcBorders>
              <w:top w:val="nil"/>
              <w:left w:val="nil"/>
              <w:bottom w:val="nil"/>
              <w:right w:val="nil"/>
            </w:tcBorders>
          </w:tcPr>
          <w:p w14:paraId="4FFC12A5" w14:textId="77777777" w:rsidR="00FD590C" w:rsidRPr="00FD590C" w:rsidRDefault="0075510F"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14642EB8" w14:textId="549C294D" w:rsidR="00FD590C" w:rsidRPr="00FD590C" w:rsidRDefault="0075510F" w:rsidP="00FD590C">
            <w:pPr>
              <w:spacing w:line="300" w:lineRule="exact"/>
              <w:ind w:left="286"/>
              <w:rPr>
                <w:rFonts w:ascii="Times New Roman" w:hAnsi="Times New Roman" w:cs="Times New Roman"/>
              </w:rPr>
            </w:pPr>
            <w:r w:rsidRPr="00FD590C">
              <w:rPr>
                <w:rFonts w:ascii="Times New Roman" w:hAnsi="Times New Roman" w:cs="Times New Roman"/>
              </w:rPr>
              <w:t>Nome:</w:t>
            </w:r>
          </w:p>
          <w:p w14:paraId="6260F619" w14:textId="77777777" w:rsidR="00FD590C" w:rsidRPr="00FD590C" w:rsidRDefault="0075510F" w:rsidP="00FD590C">
            <w:pPr>
              <w:spacing w:line="300" w:lineRule="exact"/>
              <w:ind w:left="286"/>
              <w:rPr>
                <w:rFonts w:ascii="Times New Roman" w:hAnsi="Times New Roman" w:cs="Times New Roman"/>
              </w:rPr>
            </w:pPr>
            <w:r w:rsidRPr="00FD590C">
              <w:rPr>
                <w:rFonts w:ascii="Times New Roman" w:hAnsi="Times New Roman" w:cs="Times New Roman"/>
              </w:rPr>
              <w:t>Cargo:</w:t>
            </w:r>
          </w:p>
        </w:tc>
      </w:tr>
    </w:tbl>
    <w:p w14:paraId="68395EA0" w14:textId="77777777" w:rsidR="00FD590C" w:rsidRPr="00FD590C" w:rsidRDefault="00FD590C" w:rsidP="00FD590C">
      <w:pPr>
        <w:spacing w:after="0" w:line="300" w:lineRule="exact"/>
        <w:jc w:val="both"/>
        <w:rPr>
          <w:rStyle w:val="TextodocorpoNegrito"/>
          <w:rFonts w:ascii="Times New Roman" w:hAnsi="Times New Roman" w:cs="Times New Roman"/>
          <w:b w:val="0"/>
          <w:bCs w:val="0"/>
          <w:sz w:val="22"/>
          <w:szCs w:val="22"/>
        </w:rPr>
      </w:pPr>
    </w:p>
    <w:p w14:paraId="34101132" w14:textId="67707664" w:rsidR="00FD590C" w:rsidRPr="00FD590C" w:rsidRDefault="00FD590C" w:rsidP="00FD590C">
      <w:pPr>
        <w:spacing w:after="0" w:line="300" w:lineRule="exact"/>
        <w:jc w:val="both"/>
        <w:rPr>
          <w:rStyle w:val="TextodocorpoNegrito"/>
          <w:rFonts w:ascii="Times New Roman" w:hAnsi="Times New Roman" w:cs="Times New Roman"/>
          <w:b w:val="0"/>
          <w:bCs w:val="0"/>
          <w:sz w:val="22"/>
          <w:szCs w:val="22"/>
        </w:rPr>
      </w:pPr>
    </w:p>
    <w:p w14:paraId="464D81DF" w14:textId="3A83DF2F" w:rsidR="00FD590C" w:rsidRPr="00FD590C" w:rsidRDefault="0075510F" w:rsidP="00FD590C">
      <w:pPr>
        <w:spacing w:after="0" w:line="300" w:lineRule="exact"/>
        <w:jc w:val="center"/>
        <w:rPr>
          <w:rFonts w:ascii="Times New Roman" w:hAnsi="Times New Roman" w:cs="Times New Roman"/>
          <w:b/>
          <w:bCs/>
        </w:rPr>
      </w:pPr>
      <w:r w:rsidRPr="00FD590C">
        <w:rPr>
          <w:rFonts w:ascii="Times New Roman" w:hAnsi="Times New Roman" w:cs="Times New Roman"/>
        </w:rPr>
        <w:t>[●]</w:t>
      </w:r>
    </w:p>
    <w:p w14:paraId="267C2274" w14:textId="77777777" w:rsidR="00FD590C" w:rsidRPr="00FD590C" w:rsidRDefault="00FD590C" w:rsidP="00FD590C">
      <w:pPr>
        <w:spacing w:after="0" w:line="300" w:lineRule="exact"/>
        <w:jc w:val="both"/>
        <w:rPr>
          <w:rFonts w:ascii="Times New Roman" w:hAnsi="Times New Roman" w:cs="Times New Roman"/>
        </w:rPr>
      </w:pPr>
    </w:p>
    <w:p w14:paraId="034278D6" w14:textId="77777777" w:rsidR="00FD590C" w:rsidRPr="00FD590C" w:rsidRDefault="00FD590C" w:rsidP="00FD590C">
      <w:pPr>
        <w:spacing w:after="0" w:line="300" w:lineRule="exact"/>
        <w:jc w:val="both"/>
        <w:rPr>
          <w:rFonts w:ascii="Times New Roman" w:hAnsi="Times New Roman" w:cs="Times New Roman"/>
        </w:rPr>
      </w:pPr>
    </w:p>
    <w:p w14:paraId="2822622A" w14:textId="77777777" w:rsidR="00FD590C" w:rsidRPr="00FD590C" w:rsidRDefault="00FD590C" w:rsidP="00FD590C">
      <w:pPr>
        <w:spacing w:after="0" w:line="300" w:lineRule="exact"/>
        <w:jc w:val="both"/>
        <w:rPr>
          <w:rFonts w:ascii="Times New Roman" w:hAnsi="Times New Roman" w:cs="Times New Roman"/>
        </w:rPr>
      </w:pPr>
    </w:p>
    <w:p w14:paraId="4A1CB67B" w14:textId="77777777" w:rsidR="00FD590C" w:rsidRPr="00FD590C" w:rsidRDefault="00FD590C" w:rsidP="00FD590C">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8D63FE" w14:paraId="3CA21276" w14:textId="77777777" w:rsidTr="00790940">
        <w:tc>
          <w:tcPr>
            <w:tcW w:w="4247" w:type="dxa"/>
            <w:tcBorders>
              <w:top w:val="nil"/>
              <w:left w:val="nil"/>
              <w:bottom w:val="nil"/>
              <w:right w:val="nil"/>
            </w:tcBorders>
          </w:tcPr>
          <w:p w14:paraId="4A9179A1" w14:textId="77777777" w:rsidR="00FD590C" w:rsidRPr="00FD590C" w:rsidRDefault="0075510F"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49F3F360" w14:textId="77777777" w:rsidR="00FD590C" w:rsidRPr="00FD590C" w:rsidRDefault="0075510F" w:rsidP="00FD590C">
            <w:pPr>
              <w:spacing w:line="300" w:lineRule="exact"/>
              <w:ind w:left="284"/>
              <w:rPr>
                <w:rFonts w:ascii="Times New Roman" w:hAnsi="Times New Roman" w:cs="Times New Roman"/>
              </w:rPr>
            </w:pPr>
            <w:r w:rsidRPr="00FD590C">
              <w:rPr>
                <w:rFonts w:ascii="Times New Roman" w:hAnsi="Times New Roman" w:cs="Times New Roman"/>
              </w:rPr>
              <w:t>Nome:</w:t>
            </w:r>
          </w:p>
          <w:p w14:paraId="2ECC7435" w14:textId="77777777" w:rsidR="00FD590C" w:rsidRPr="00FD590C" w:rsidRDefault="0075510F" w:rsidP="00FD590C">
            <w:pPr>
              <w:spacing w:line="300" w:lineRule="exact"/>
              <w:ind w:left="284"/>
              <w:rPr>
                <w:rFonts w:ascii="Times New Roman" w:hAnsi="Times New Roman" w:cs="Times New Roman"/>
              </w:rPr>
            </w:pPr>
            <w:r w:rsidRPr="00FD590C">
              <w:rPr>
                <w:rFonts w:ascii="Times New Roman" w:hAnsi="Times New Roman" w:cs="Times New Roman"/>
              </w:rPr>
              <w:t>Cargo:</w:t>
            </w:r>
          </w:p>
        </w:tc>
        <w:tc>
          <w:tcPr>
            <w:tcW w:w="4247" w:type="dxa"/>
            <w:tcBorders>
              <w:top w:val="nil"/>
              <w:left w:val="nil"/>
              <w:bottom w:val="nil"/>
              <w:right w:val="nil"/>
            </w:tcBorders>
          </w:tcPr>
          <w:p w14:paraId="7492CFEB" w14:textId="77777777" w:rsidR="00FD590C" w:rsidRPr="00FD590C" w:rsidRDefault="0075510F"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F3F7331" w14:textId="77777777" w:rsidR="00FD590C" w:rsidRPr="00FD590C" w:rsidRDefault="0075510F" w:rsidP="00FD590C">
            <w:pPr>
              <w:spacing w:line="300" w:lineRule="exact"/>
              <w:ind w:left="286"/>
              <w:rPr>
                <w:rFonts w:ascii="Times New Roman" w:hAnsi="Times New Roman" w:cs="Times New Roman"/>
              </w:rPr>
            </w:pPr>
            <w:r w:rsidRPr="00FD590C">
              <w:rPr>
                <w:rFonts w:ascii="Times New Roman" w:hAnsi="Times New Roman" w:cs="Times New Roman"/>
              </w:rPr>
              <w:t>Nome:</w:t>
            </w:r>
          </w:p>
          <w:p w14:paraId="0032EC5B" w14:textId="77777777" w:rsidR="00FD590C" w:rsidRPr="00FD590C" w:rsidRDefault="0075510F" w:rsidP="00FD590C">
            <w:pPr>
              <w:spacing w:line="300" w:lineRule="exact"/>
              <w:ind w:left="286"/>
              <w:rPr>
                <w:rFonts w:ascii="Times New Roman" w:hAnsi="Times New Roman" w:cs="Times New Roman"/>
              </w:rPr>
            </w:pPr>
            <w:r w:rsidRPr="00FD590C">
              <w:rPr>
                <w:rFonts w:ascii="Times New Roman" w:hAnsi="Times New Roman" w:cs="Times New Roman"/>
              </w:rPr>
              <w:t>Cargo:</w:t>
            </w:r>
          </w:p>
        </w:tc>
      </w:tr>
    </w:tbl>
    <w:p w14:paraId="607AC241" w14:textId="77777777" w:rsidR="00FD590C" w:rsidRPr="00FD590C" w:rsidRDefault="00FD590C" w:rsidP="00FD590C">
      <w:pPr>
        <w:spacing w:after="0" w:line="300" w:lineRule="exact"/>
        <w:jc w:val="both"/>
        <w:rPr>
          <w:rFonts w:ascii="Times New Roman" w:hAnsi="Times New Roman" w:cs="Times New Roman"/>
          <w:b/>
          <w:bCs/>
        </w:rPr>
      </w:pPr>
    </w:p>
    <w:sectPr w:rsidR="00FD590C" w:rsidRPr="00FD590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A51F4" w14:textId="77777777" w:rsidR="00000000" w:rsidRDefault="0075510F">
      <w:pPr>
        <w:spacing w:after="0" w:line="240" w:lineRule="auto"/>
      </w:pPr>
      <w:r>
        <w:separator/>
      </w:r>
    </w:p>
  </w:endnote>
  <w:endnote w:type="continuationSeparator" w:id="0">
    <w:p w14:paraId="446C901E" w14:textId="77777777" w:rsidR="00000000" w:rsidRDefault="00755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F6614" w14:textId="77777777" w:rsidR="00000000" w:rsidRDefault="0075510F">
      <w:pPr>
        <w:spacing w:after="0" w:line="240" w:lineRule="auto"/>
      </w:pPr>
      <w:r>
        <w:separator/>
      </w:r>
    </w:p>
  </w:footnote>
  <w:footnote w:type="continuationSeparator" w:id="0">
    <w:p w14:paraId="488D9DA2" w14:textId="77777777" w:rsidR="00000000" w:rsidRDefault="00755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D22F1" w14:textId="1A7EBBEE" w:rsidR="000C3722" w:rsidRPr="00C30A20" w:rsidRDefault="00871753" w:rsidP="000C3722">
    <w:pPr>
      <w:pStyle w:val="Cabealho"/>
      <w:jc w:val="right"/>
      <w:rPr>
        <w:rFonts w:ascii="Times New Roman" w:hAnsi="Times New Roman" w:cs="Times New Roman"/>
        <w:i/>
        <w:iCs/>
      </w:rPr>
    </w:pPr>
    <w:r>
      <w:rPr>
        <w:rFonts w:ascii="Times New Roman" w:hAnsi="Times New Roman" w:cs="Times New Roman"/>
        <w:i/>
        <w:iCs/>
        <w:noProof/>
      </w:rPr>
      <mc:AlternateContent>
        <mc:Choice Requires="wps">
          <w:drawing>
            <wp:anchor distT="0" distB="0" distL="114300" distR="114300" simplePos="0" relativeHeight="251659264" behindDoc="0" locked="0" layoutInCell="0" allowOverlap="1" wp14:anchorId="0AFC5675" wp14:editId="32DFB4D1">
              <wp:simplePos x="0" y="0"/>
              <wp:positionH relativeFrom="page">
                <wp:posOffset>0</wp:posOffset>
              </wp:positionH>
              <wp:positionV relativeFrom="page">
                <wp:posOffset>190500</wp:posOffset>
              </wp:positionV>
              <wp:extent cx="7560310" cy="273050"/>
              <wp:effectExtent l="0" t="0" r="0" b="12700"/>
              <wp:wrapNone/>
              <wp:docPr id="1" name="MSIPCMc8ea4d7185453d8a4eedba60" descr="{&quot;HashCode&quot;:-14872923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0E867F" w14:textId="00D473EB" w:rsidR="00871753" w:rsidRPr="00871753" w:rsidRDefault="00871753" w:rsidP="00871753">
                          <w:pPr>
                            <w:spacing w:after="0"/>
                            <w:jc w:val="right"/>
                            <w:rPr>
                              <w:rFonts w:ascii="Calibri" w:hAnsi="Calibri" w:cs="Calibri"/>
                              <w:color w:val="000000"/>
                              <w:sz w:val="20"/>
                            </w:rPr>
                          </w:pPr>
                          <w:r w:rsidRPr="00871753">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AFC5675" id="_x0000_t202" coordsize="21600,21600" o:spt="202" path="m,l,21600r21600,l21600,xe">
              <v:stroke joinstyle="miter"/>
              <v:path gradientshapeok="t" o:connecttype="rect"/>
            </v:shapetype>
            <v:shape id="MSIPCMc8ea4d7185453d8a4eedba60" o:spid="_x0000_s1026" type="#_x0000_t202" alt="{&quot;HashCode&quot;:-1487292391,&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" o:allowincell="f" filled="f" stroked="f" strokeweight=".5pt">
              <v:fill o:detectmouseclick="t"/>
              <v:textbox inset=",0,20pt,0">
                <w:txbxContent>
                  <w:p w14:paraId="7B0E867F" w14:textId="00D473EB" w:rsidR="00871753" w:rsidRPr="00871753" w:rsidRDefault="00871753" w:rsidP="00871753">
                    <w:pPr>
                      <w:spacing w:after="0"/>
                      <w:jc w:val="right"/>
                      <w:rPr>
                        <w:rFonts w:ascii="Calibri" w:hAnsi="Calibri" w:cs="Calibri"/>
                        <w:color w:val="000000"/>
                        <w:sz w:val="20"/>
                      </w:rPr>
                    </w:pPr>
                    <w:r w:rsidRPr="00871753">
                      <w:rPr>
                        <w:rFonts w:ascii="Calibri" w:hAnsi="Calibri" w:cs="Calibri"/>
                        <w:color w:val="000000"/>
                        <w:sz w:val="20"/>
                      </w:rPr>
                      <w:t>#interna</w:t>
                    </w:r>
                  </w:p>
                </w:txbxContent>
              </v:textbox>
              <w10:wrap anchorx="page" anchory="page"/>
            </v:shape>
          </w:pict>
        </mc:Fallback>
      </mc:AlternateContent>
    </w:r>
    <w:r w:rsidR="0075510F" w:rsidRPr="00C30A20">
      <w:rPr>
        <w:rFonts w:ascii="Times New Roman" w:hAnsi="Times New Roman" w:cs="Times New Roman"/>
        <w:i/>
        <w:iCs/>
      </w:rPr>
      <w:t xml:space="preserve">Minuta Cescon </w:t>
    </w:r>
    <w:r w:rsidR="0075510F" w:rsidRPr="00C30A20">
      <w:rPr>
        <w:rFonts w:ascii="Times New Roman" w:hAnsi="Times New Roman" w:cs="Times New Roman"/>
        <w:i/>
        <w:iCs/>
      </w:rPr>
      <w:t>Barrieu</w:t>
    </w:r>
  </w:p>
  <w:p w14:paraId="6DE149D3" w14:textId="1516AD95" w:rsidR="000C3722" w:rsidRPr="00C30A20" w:rsidRDefault="0075510F" w:rsidP="000C3722">
    <w:pPr>
      <w:pStyle w:val="Cabealho"/>
      <w:jc w:val="right"/>
      <w:rPr>
        <w:rFonts w:ascii="Times New Roman" w:hAnsi="Times New Roman" w:cs="Times New Roman"/>
        <w:i/>
        <w:iCs/>
      </w:rPr>
    </w:pPr>
    <w:r w:rsidRPr="00C30A20">
      <w:rPr>
        <w:rFonts w:ascii="Times New Roman" w:hAnsi="Times New Roman" w:cs="Times New Roman"/>
        <w:i/>
        <w:iCs/>
      </w:rPr>
      <w:t>1</w:t>
    </w:r>
    <w:r w:rsidR="00A06D12">
      <w:rPr>
        <w:rFonts w:ascii="Times New Roman" w:hAnsi="Times New Roman" w:cs="Times New Roman"/>
        <w:i/>
        <w:iCs/>
      </w:rPr>
      <w:t>5</w:t>
    </w:r>
    <w:r w:rsidRPr="00C30A20">
      <w:rPr>
        <w:rFonts w:ascii="Times New Roman" w:hAnsi="Times New Roman" w:cs="Times New Roman"/>
        <w:i/>
        <w:iCs/>
      </w:rPr>
      <w:t>.06.2021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AE19A5"/>
    <w:multiLevelType w:val="hybridMultilevel"/>
    <w:tmpl w:val="BE7C2F7E"/>
    <w:lvl w:ilvl="0" w:tplc="54221436">
      <w:start w:val="1"/>
      <w:numFmt w:val="lowerLetter"/>
      <w:lvlText w:val="(%1)"/>
      <w:lvlJc w:val="left"/>
      <w:pPr>
        <w:ind w:left="1070" w:hanging="360"/>
      </w:pPr>
      <w:rPr>
        <w:rFonts w:hint="default"/>
        <w:b/>
        <w:bCs/>
      </w:rPr>
    </w:lvl>
    <w:lvl w:ilvl="1" w:tplc="9B606044" w:tentative="1">
      <w:start w:val="1"/>
      <w:numFmt w:val="lowerLetter"/>
      <w:lvlText w:val="%2."/>
      <w:lvlJc w:val="left"/>
      <w:pPr>
        <w:ind w:left="1790" w:hanging="360"/>
      </w:pPr>
    </w:lvl>
    <w:lvl w:ilvl="2" w:tplc="730AD092" w:tentative="1">
      <w:start w:val="1"/>
      <w:numFmt w:val="lowerRoman"/>
      <w:lvlText w:val="%3."/>
      <w:lvlJc w:val="right"/>
      <w:pPr>
        <w:ind w:left="2510" w:hanging="180"/>
      </w:pPr>
    </w:lvl>
    <w:lvl w:ilvl="3" w:tplc="EB84E6AC" w:tentative="1">
      <w:start w:val="1"/>
      <w:numFmt w:val="decimal"/>
      <w:lvlText w:val="%4."/>
      <w:lvlJc w:val="left"/>
      <w:pPr>
        <w:ind w:left="3230" w:hanging="360"/>
      </w:pPr>
    </w:lvl>
    <w:lvl w:ilvl="4" w:tplc="DF6E222C" w:tentative="1">
      <w:start w:val="1"/>
      <w:numFmt w:val="lowerLetter"/>
      <w:lvlText w:val="%5."/>
      <w:lvlJc w:val="left"/>
      <w:pPr>
        <w:ind w:left="3950" w:hanging="360"/>
      </w:pPr>
    </w:lvl>
    <w:lvl w:ilvl="5" w:tplc="69405D7E" w:tentative="1">
      <w:start w:val="1"/>
      <w:numFmt w:val="lowerRoman"/>
      <w:lvlText w:val="%6."/>
      <w:lvlJc w:val="right"/>
      <w:pPr>
        <w:ind w:left="4670" w:hanging="180"/>
      </w:pPr>
    </w:lvl>
    <w:lvl w:ilvl="6" w:tplc="14B6FB70" w:tentative="1">
      <w:start w:val="1"/>
      <w:numFmt w:val="decimal"/>
      <w:lvlText w:val="%7."/>
      <w:lvlJc w:val="left"/>
      <w:pPr>
        <w:ind w:left="5390" w:hanging="360"/>
      </w:pPr>
    </w:lvl>
    <w:lvl w:ilvl="7" w:tplc="7E784E42" w:tentative="1">
      <w:start w:val="1"/>
      <w:numFmt w:val="lowerLetter"/>
      <w:lvlText w:val="%8."/>
      <w:lvlJc w:val="left"/>
      <w:pPr>
        <w:ind w:left="6110" w:hanging="360"/>
      </w:pPr>
    </w:lvl>
    <w:lvl w:ilvl="8" w:tplc="AE627676" w:tentative="1">
      <w:start w:val="1"/>
      <w:numFmt w:val="lowerRoman"/>
      <w:lvlText w:val="%9."/>
      <w:lvlJc w:val="right"/>
      <w:pPr>
        <w:ind w:left="683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Eduardo de Souza Lima">
    <w15:presenceInfo w15:providerId="AD" w15:userId="S::carloslima@bb.com.br::78f10110-c7ee-45ad-8488-80102ccc3e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722"/>
    <w:rsid w:val="00073FB8"/>
    <w:rsid w:val="000A7862"/>
    <w:rsid w:val="000C3722"/>
    <w:rsid w:val="001A1B15"/>
    <w:rsid w:val="001E76EB"/>
    <w:rsid w:val="00262BE3"/>
    <w:rsid w:val="00452A26"/>
    <w:rsid w:val="00477C8E"/>
    <w:rsid w:val="004D0357"/>
    <w:rsid w:val="004E2881"/>
    <w:rsid w:val="00515B47"/>
    <w:rsid w:val="005417FE"/>
    <w:rsid w:val="00634451"/>
    <w:rsid w:val="006E52C6"/>
    <w:rsid w:val="007524DA"/>
    <w:rsid w:val="0075510F"/>
    <w:rsid w:val="00764C2F"/>
    <w:rsid w:val="007A2720"/>
    <w:rsid w:val="00871753"/>
    <w:rsid w:val="008D63FE"/>
    <w:rsid w:val="008F5E2F"/>
    <w:rsid w:val="009272BC"/>
    <w:rsid w:val="00A06D12"/>
    <w:rsid w:val="00A41D07"/>
    <w:rsid w:val="00A918BB"/>
    <w:rsid w:val="00AA35B1"/>
    <w:rsid w:val="00B51113"/>
    <w:rsid w:val="00C30A20"/>
    <w:rsid w:val="00CA4185"/>
    <w:rsid w:val="00F91FC8"/>
    <w:rsid w:val="00F94FF8"/>
    <w:rsid w:val="00FC1B2B"/>
    <w:rsid w:val="00FC60C6"/>
    <w:rsid w:val="00FD59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84C21"/>
  <w15:docId w15:val="{FDD65602-210C-494B-AB62-FB0CFCDA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C37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3722"/>
  </w:style>
  <w:style w:type="paragraph" w:styleId="Rodap">
    <w:name w:val="footer"/>
    <w:basedOn w:val="Normal"/>
    <w:link w:val="RodapChar"/>
    <w:uiPriority w:val="99"/>
    <w:unhideWhenUsed/>
    <w:rsid w:val="000C3722"/>
    <w:pPr>
      <w:tabs>
        <w:tab w:val="center" w:pos="4252"/>
        <w:tab w:val="right" w:pos="8504"/>
      </w:tabs>
      <w:spacing w:after="0" w:line="240" w:lineRule="auto"/>
    </w:pPr>
  </w:style>
  <w:style w:type="character" w:customStyle="1" w:styleId="RodapChar">
    <w:name w:val="Rodapé Char"/>
    <w:basedOn w:val="Fontepargpadro"/>
    <w:link w:val="Rodap"/>
    <w:uiPriority w:val="99"/>
    <w:rsid w:val="000C3722"/>
  </w:style>
  <w:style w:type="paragraph" w:styleId="PargrafodaLista">
    <w:name w:val="List Paragraph"/>
    <w:basedOn w:val="Normal"/>
    <w:link w:val="PargrafodaListaChar"/>
    <w:uiPriority w:val="99"/>
    <w:qFormat/>
    <w:rsid w:val="00F94FF8"/>
    <w:pPr>
      <w:ind w:left="720"/>
      <w:contextualSpacing/>
    </w:pPr>
  </w:style>
  <w:style w:type="character" w:customStyle="1" w:styleId="PargrafodaListaChar">
    <w:name w:val="Parágrafo da Lista Char"/>
    <w:link w:val="PargrafodaLista"/>
    <w:uiPriority w:val="99"/>
    <w:locked/>
    <w:rsid w:val="00764C2F"/>
  </w:style>
  <w:style w:type="table" w:styleId="Tabelacomgrade">
    <w:name w:val="Table Grid"/>
    <w:basedOn w:val="Tabelanormal"/>
    <w:rsid w:val="006E5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ocorpoNegrito">
    <w:name w:val="Texto do corpo + Negrito"/>
    <w:basedOn w:val="Fontepargpadro"/>
    <w:rsid w:val="006E52C6"/>
    <w:rPr>
      <w:rFonts w:ascii="Garamond" w:eastAsia="Garamond" w:hAnsi="Garamond" w:cs="Garamond"/>
      <w:b/>
      <w:bCs/>
      <w:i w:val="0"/>
      <w:iCs w:val="0"/>
      <w:smallCaps w:val="0"/>
      <w:strike w:val="0"/>
      <w:color w:val="000000"/>
      <w:spacing w:val="0"/>
      <w:w w:val="100"/>
      <w:position w:val="0"/>
      <w:sz w:val="27"/>
      <w:szCs w:val="27"/>
      <w:u w:val="none"/>
      <w:lang w:val="pt-BR"/>
    </w:rPr>
  </w:style>
  <w:style w:type="paragraph" w:styleId="Textodebalo">
    <w:name w:val="Balloon Text"/>
    <w:basedOn w:val="Normal"/>
    <w:link w:val="TextodebaloChar"/>
    <w:uiPriority w:val="99"/>
    <w:semiHidden/>
    <w:unhideWhenUsed/>
    <w:rsid w:val="00452A2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52A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 S C B F - R J ! 5 3 5 4 7 5 0 . 3 < / d o c u m e n t i d >  
     < s e n d e r i d > V S I M O N I < / s e n d e r i d >  
     < s e n d e r e m a i l > V I T T O R I A . S I M O N I @ C E S C O N B A R R I E U . C O M . B R < / s e n d e r e m a i l >  
     < l a s t m o d i f i e d > 2 0 2 1 - 0 6 - 1 5 T 1 4 : 1 9 : 0 0 . 0 0 0 0 0 0 0 - 0 3 : 0 0 < / l a s t m o d i f i e d >  
     < d a t a b a s e > S C B F - R J < / d a t a b a s e >  
 < / p r o p e r t i e s > 
</file>

<file path=customXml/itemProps1.xml><?xml version="1.0" encoding="utf-8"?>
<ds:datastoreItem xmlns:ds="http://schemas.openxmlformats.org/officeDocument/2006/customXml" ds:itemID="{51A2DAFD-A565-4B59-B418-41F7F46EEB55}">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1095</Words>
  <Characters>5914</Characters>
  <Application>Microsoft Office Word</Application>
  <DocSecurity>0</DocSecurity>
  <Lines>49</Lines>
  <Paragraphs>13</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Carlos Eduardo de Souza Lima</cp:lastModifiedBy>
  <cp:revision>4</cp:revision>
  <dcterms:created xsi:type="dcterms:W3CDTF">2021-06-17T18:57:00Z</dcterms:created>
  <dcterms:modified xsi:type="dcterms:W3CDTF">2021-06-17T19:09:00Z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etDate">
    <vt:lpwstr>2021-06-17T19:09:28Z</vt:lpwstr>
  </property>
  <property fmtid="{D5CDD505-2E9C-101B-9397-08002B2CF9AE}" pid="4" name="MSIP_Label_40881dc9-f7f2-41de-a334-ceff3dc15b31_Method">
    <vt:lpwstr>Standard</vt:lpwstr>
  </property>
  <property fmtid="{D5CDD505-2E9C-101B-9397-08002B2CF9AE}" pid="5" name="MSIP_Label_40881dc9-f7f2-41de-a334-ceff3dc15b31_Name">
    <vt:lpwstr>40881dc9-f7f2-41de-a334-ceff3dc15b31</vt:lpwstr>
  </property>
  <property fmtid="{D5CDD505-2E9C-101B-9397-08002B2CF9AE}" pid="6" name="MSIP_Label_40881dc9-f7f2-41de-a334-ceff3dc15b31_SiteId">
    <vt:lpwstr>ea0c2907-38d2-4181-8750-b0b190b60443</vt:lpwstr>
  </property>
  <property fmtid="{D5CDD505-2E9C-101B-9397-08002B2CF9AE}" pid="7" name="MSIP_Label_40881dc9-f7f2-41de-a334-ceff3dc15b31_ActionId">
    <vt:lpwstr>0b5601bc-1299-42d2-a23d-9b849126e2e3</vt:lpwstr>
  </property>
  <property fmtid="{D5CDD505-2E9C-101B-9397-08002B2CF9AE}" pid="8" name="MSIP_Label_40881dc9-f7f2-41de-a334-ceff3dc15b31_ContentBits">
    <vt:lpwstr>1</vt:lpwstr>
  </property>
</Properties>
</file>