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814F81"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814F81"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814F81"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814F81"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xml:space="preserve">[●] de junho </w:t>
      </w:r>
      <w:r w:rsidRPr="00FD590C">
        <w:rPr>
          <w:rFonts w:ascii="Times New Roman" w:hAnsi="Times New Roman" w:cs="Times New Roman"/>
        </w:rPr>
        <w:t>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emissão de debêntures simples, não conversíveis em ações, da espécie com garan</w:t>
      </w:r>
      <w:r w:rsidRPr="00FD590C">
        <w:rPr>
          <w:rFonts w:ascii="Times New Roman" w:hAnsi="Times New Roman" w:cs="Times New Roman"/>
        </w:rPr>
        <w:t xml:space="preserve">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653BFE4C" w:rsidR="00FC60C6"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w:t>
      </w:r>
      <w:r w:rsidRPr="00FD590C">
        <w:rPr>
          <w:rFonts w:ascii="Times New Roman" w:hAnsi="Times New Roman" w:cs="Times New Roman"/>
        </w:rPr>
        <w:t xml:space="preserve">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056282">
        <w:rPr>
          <w:rFonts w:ascii="Times New Roman" w:hAnsi="Times New Roman" w:cs="Times New Roman"/>
        </w:rPr>
        <w:t xml:space="preserve"> e os representantes da </w:t>
      </w:r>
      <w:r w:rsidR="00056282" w:rsidRPr="00FD590C">
        <w:rPr>
          <w:rFonts w:ascii="Times New Roman" w:hAnsi="Times New Roman" w:cs="Times New Roman"/>
        </w:rPr>
        <w:t>Quatroefe Administração e Participações Ltda. (CNPJ/ME nº 12.979.253/0001-38)</w:t>
      </w:r>
      <w:r w:rsidR="00056282">
        <w:rPr>
          <w:rFonts w:ascii="Times New Roman" w:hAnsi="Times New Roman" w:cs="Times New Roman"/>
        </w:rPr>
        <w:t xml:space="preserve"> (“</w:t>
      </w:r>
      <w:r w:rsidR="00056282" w:rsidRPr="00ED3332">
        <w:rPr>
          <w:rFonts w:ascii="Times New Roman" w:hAnsi="Times New Roman" w:cs="Times New Roman"/>
          <w:u w:val="single"/>
        </w:rPr>
        <w:t>Fiador</w:t>
      </w:r>
      <w:r w:rsidR="00056282">
        <w:rPr>
          <w:rFonts w:ascii="Times New Roman" w:hAnsi="Times New Roman" w:cs="Times New Roman"/>
        </w:rPr>
        <w:t>”)</w:t>
      </w:r>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5C38A4B5" w:rsidR="00FC60C6"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Sr(a). [●], Presidente, e Sr(a). [●], Secretário(a).</w:t>
      </w:r>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67379C6D" w:rsidR="00FC60C6"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w:t>
      </w:r>
      <w:r w:rsidR="0024027C">
        <w:rPr>
          <w:rFonts w:ascii="Times New Roman" w:hAnsi="Times New Roman" w:cs="Times New Roman"/>
          <w:i/>
          <w:iCs/>
        </w:rPr>
        <w:t xml:space="preserve"> </w:t>
      </w:r>
      <w:r w:rsidR="001A1B15">
        <w:rPr>
          <w:rFonts w:ascii="Times New Roman" w:hAnsi="Times New Roman" w:cs="Times New Roman"/>
          <w:i/>
          <w:iCs/>
        </w:rPr>
        <w:t xml:space="preserve">da Espécie 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w:t>
      </w:r>
      <w:r w:rsidR="00056282">
        <w:rPr>
          <w:rFonts w:ascii="Times New Roman" w:hAnsi="Times New Roman" w:cs="Times New Roman"/>
        </w:rPr>
        <w:t>o Fiador</w:t>
      </w:r>
      <w:r w:rsidR="008F5E2F" w:rsidRPr="00FD590C">
        <w:rPr>
          <w:rFonts w:ascii="Times New Roman" w:hAnsi="Times New Roman" w:cs="Times New Roman"/>
        </w:rPr>
        <w:t xml:space="preserve">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w:t>
      </w:r>
      <w:r w:rsidR="0024027C">
        <w:rPr>
          <w:rFonts w:ascii="Times New Roman" w:hAnsi="Times New Roman" w:cs="Times New Roman"/>
        </w:rPr>
        <w:t xml:space="preserve"> em 24 de março de 2020</w:t>
      </w:r>
      <w:r w:rsidR="008F5E2F" w:rsidRPr="00FD590C">
        <w:rPr>
          <w:rFonts w:ascii="Times New Roman" w:hAnsi="Times New Roman" w:cs="Times New Roman"/>
        </w:rPr>
        <w:t xml:space="preserve">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 xml:space="preserve">”); </w:t>
      </w:r>
      <w:r w:rsidR="00056282" w:rsidRPr="0024027C">
        <w:rPr>
          <w:rFonts w:ascii="Times New Roman" w:hAnsi="Times New Roman" w:cs="Times New Roman"/>
          <w:b/>
          <w:bCs/>
        </w:rPr>
        <w:t>(b)</w:t>
      </w:r>
      <w:r w:rsidR="00056282">
        <w:rPr>
          <w:rFonts w:ascii="Times New Roman" w:hAnsi="Times New Roman" w:cs="Times New Roman"/>
        </w:rPr>
        <w:t xml:space="preserve"> a autorização para a </w:t>
      </w:r>
      <w:r w:rsidR="00056282" w:rsidRPr="00ED3332">
        <w:rPr>
          <w:rFonts w:ascii="Times New Roman" w:hAnsi="Times New Roman" w:cs="Times New Roman"/>
        </w:rPr>
        <w:t>celebração</w:t>
      </w:r>
      <w:r w:rsidR="00056282">
        <w:rPr>
          <w:rFonts w:ascii="Times New Roman" w:hAnsi="Times New Roman" w:cs="Times New Roman"/>
        </w:rPr>
        <w:t xml:space="preserve"> do</w:t>
      </w:r>
      <w:r w:rsidR="00056282" w:rsidRPr="00ED3332">
        <w:rPr>
          <w:rFonts w:ascii="Times New Roman" w:hAnsi="Times New Roman" w:cs="Times New Roman"/>
        </w:rPr>
        <w:t xml:space="preserve"> </w:t>
      </w:r>
      <w:r w:rsidR="00056282">
        <w:rPr>
          <w:rFonts w:ascii="Times New Roman" w:hAnsi="Times New Roman" w:cs="Times New Roman"/>
        </w:rPr>
        <w:t>Segundo</w:t>
      </w:r>
      <w:r w:rsidR="00056282" w:rsidRPr="00ED3332">
        <w:rPr>
          <w:rFonts w:ascii="Times New Roman" w:hAnsi="Times New Roman" w:cs="Times New Roman"/>
        </w:rPr>
        <w:t xml:space="preserve"> Aditamento à Escritura da </w:t>
      </w:r>
      <w:r w:rsidR="00056282">
        <w:rPr>
          <w:rFonts w:ascii="Times New Roman" w:hAnsi="Times New Roman" w:cs="Times New Roman"/>
        </w:rPr>
        <w:t>3</w:t>
      </w:r>
      <w:r w:rsidR="00056282" w:rsidRPr="00ED3332">
        <w:rPr>
          <w:rFonts w:ascii="Times New Roman" w:hAnsi="Times New Roman" w:cs="Times New Roman"/>
        </w:rPr>
        <w:t>ª Emissão</w:t>
      </w:r>
      <w:r w:rsidR="00056282" w:rsidRPr="00A85E8D">
        <w:rPr>
          <w:rFonts w:ascii="Times New Roman" w:hAnsi="Times New Roman" w:cs="Times New Roman"/>
        </w:rPr>
        <w:t xml:space="preserve"> </w:t>
      </w:r>
      <w:r w:rsidR="00056282">
        <w:rPr>
          <w:rFonts w:ascii="Times New Roman" w:hAnsi="Times New Roman" w:cs="Times New Roman"/>
        </w:rPr>
        <w:t>(</w:t>
      </w:r>
      <w:r w:rsidR="00056282" w:rsidRPr="0024027C">
        <w:rPr>
          <w:rFonts w:ascii="Times New Roman" w:hAnsi="Times New Roman" w:cs="Times New Roman"/>
        </w:rPr>
        <w:t>conforme definido abaixo) para refletir a deliberaç</w:t>
      </w:r>
      <w:r w:rsidR="0024027C">
        <w:rPr>
          <w:rFonts w:ascii="Times New Roman" w:hAnsi="Times New Roman" w:cs="Times New Roman"/>
        </w:rPr>
        <w:t>ão</w:t>
      </w:r>
      <w:r w:rsidR="00056282" w:rsidRPr="0024027C">
        <w:rPr>
          <w:rFonts w:ascii="Times New Roman" w:hAnsi="Times New Roman" w:cs="Times New Roman"/>
        </w:rPr>
        <w:t xml:space="preserve"> constante do item “(a)”</w:t>
      </w:r>
      <w:r w:rsidR="0024027C">
        <w:rPr>
          <w:rFonts w:ascii="Times New Roman" w:hAnsi="Times New Roman" w:cs="Times New Roman"/>
        </w:rPr>
        <w:t xml:space="preserve"> acima</w:t>
      </w:r>
      <w:r w:rsidR="00056282" w:rsidRPr="0024027C">
        <w:rPr>
          <w:rFonts w:ascii="Times New Roman" w:hAnsi="Times New Roman" w:cs="Times New Roman"/>
        </w:rPr>
        <w:t xml:space="preserve">, caso reste aprovada; </w:t>
      </w:r>
      <w:r w:rsidR="008F5E2F" w:rsidRPr="0024027C">
        <w:rPr>
          <w:rFonts w:ascii="Times New Roman" w:hAnsi="Times New Roman" w:cs="Times New Roman"/>
          <w:b/>
          <w:bCs/>
        </w:rPr>
        <w:t>(</w:t>
      </w:r>
      <w:r w:rsidR="00056282" w:rsidRPr="0024027C">
        <w:rPr>
          <w:rFonts w:ascii="Times New Roman" w:hAnsi="Times New Roman" w:cs="Times New Roman"/>
          <w:b/>
          <w:bCs/>
        </w:rPr>
        <w:t>c</w:t>
      </w:r>
      <w:r w:rsidR="008F5E2F" w:rsidRPr="0024027C">
        <w:rPr>
          <w:rFonts w:ascii="Times New Roman" w:hAnsi="Times New Roman" w:cs="Times New Roman"/>
          <w:b/>
          <w:bCs/>
        </w:rPr>
        <w:t>)</w:t>
      </w:r>
      <w:r w:rsidR="008F5E2F" w:rsidRPr="0024027C">
        <w:rPr>
          <w:rFonts w:ascii="Times New Roman" w:hAnsi="Times New Roman" w:cs="Times New Roman"/>
        </w:rPr>
        <w:t xml:space="preserve"> autorização</w:t>
      </w:r>
      <w:r w:rsidR="001E76EB" w:rsidRPr="0024027C">
        <w:rPr>
          <w:rFonts w:ascii="Times New Roman" w:hAnsi="Times New Roman" w:cs="Times New Roman"/>
        </w:rPr>
        <w:t xml:space="preserve">, nos termos da Cláusula </w:t>
      </w:r>
      <w:r w:rsidR="001A1B15" w:rsidRPr="0024027C">
        <w:rPr>
          <w:rFonts w:ascii="Times New Roman" w:hAnsi="Times New Roman" w:cs="Times New Roman"/>
        </w:rPr>
        <w:t>5.3.2.1., item “(d)”</w:t>
      </w:r>
      <w:r w:rsidR="001E76EB" w:rsidRPr="0024027C">
        <w:rPr>
          <w:rFonts w:ascii="Times New Roman" w:hAnsi="Times New Roman" w:cs="Times New Roman"/>
        </w:rPr>
        <w:t xml:space="preserve">, da Escritura da </w:t>
      </w:r>
      <w:r w:rsidR="00262BE3" w:rsidRPr="0024027C">
        <w:rPr>
          <w:rFonts w:ascii="Times New Roman" w:hAnsi="Times New Roman" w:cs="Times New Roman"/>
        </w:rPr>
        <w:t>3</w:t>
      </w:r>
      <w:r w:rsidR="001E76EB" w:rsidRPr="0024027C">
        <w:rPr>
          <w:rFonts w:ascii="Times New Roman" w:hAnsi="Times New Roman" w:cs="Times New Roman"/>
        </w:rPr>
        <w:t>ª Emissão,</w:t>
      </w:r>
      <w:r w:rsidR="008F5E2F" w:rsidRPr="0024027C">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t>
      </w:r>
      <w:r w:rsidR="00452A26" w:rsidRPr="0024027C">
        <w:rPr>
          <w:rFonts w:ascii="Times New Roman" w:hAnsi="Times New Roman" w:cs="Times New Roman"/>
        </w:rPr>
        <w:t xml:space="preserve">Instrução da Comissão de Valores Mobiliários nº 476, de 16 de janeiro de 2009, conforme alterada, da Lei nº 6.404, de 15 de dezembro de 1976, conforme </w:t>
      </w:r>
      <w:r w:rsidR="00452A26" w:rsidRPr="0024027C">
        <w:rPr>
          <w:rFonts w:ascii="Times New Roman" w:hAnsi="Times New Roman" w:cs="Times New Roman"/>
        </w:rPr>
        <w:lastRenderedPageBreak/>
        <w:t>alterada (“</w:t>
      </w:r>
      <w:r w:rsidR="00452A26" w:rsidRPr="0024027C">
        <w:rPr>
          <w:rFonts w:ascii="Times New Roman" w:hAnsi="Times New Roman" w:cs="Times New Roman"/>
          <w:u w:val="single"/>
        </w:rPr>
        <w:t>Lei das Sociedades por Ações</w:t>
      </w:r>
      <w:r w:rsidR="00452A26" w:rsidRPr="0024027C">
        <w:rPr>
          <w:rFonts w:ascii="Times New Roman" w:hAnsi="Times New Roman" w:cs="Times New Roman"/>
        </w:rPr>
        <w:t xml:space="preserve">”) </w:t>
      </w:r>
      <w:r w:rsidR="008F5E2F" w:rsidRPr="0024027C">
        <w:rPr>
          <w:rFonts w:ascii="Times New Roman" w:hAnsi="Times New Roman" w:cs="Times New Roman"/>
        </w:rPr>
        <w:t>e das demais disposições legais aplicáveis</w:t>
      </w:r>
      <w:r w:rsidR="006E52C6" w:rsidRPr="0024027C">
        <w:rPr>
          <w:rFonts w:ascii="Times New Roman" w:hAnsi="Times New Roman" w:cs="Times New Roman"/>
        </w:rPr>
        <w:t xml:space="preserve"> (“</w:t>
      </w:r>
      <w:r w:rsidR="006E52C6" w:rsidRPr="0024027C">
        <w:rPr>
          <w:rFonts w:ascii="Times New Roman" w:hAnsi="Times New Roman" w:cs="Times New Roman"/>
          <w:u w:val="single"/>
        </w:rPr>
        <w:t>4ª Emissão</w:t>
      </w:r>
      <w:r w:rsidR="006E52C6" w:rsidRPr="0024027C">
        <w:rPr>
          <w:rFonts w:ascii="Times New Roman" w:hAnsi="Times New Roman" w:cs="Times New Roman"/>
        </w:rPr>
        <w:t>”)</w:t>
      </w:r>
      <w:r w:rsidR="008F5E2F" w:rsidRPr="0024027C">
        <w:rPr>
          <w:rFonts w:ascii="Times New Roman" w:hAnsi="Times New Roman" w:cs="Times New Roman"/>
        </w:rPr>
        <w:t>;</w:t>
      </w:r>
      <w:r w:rsidR="00F94FF8" w:rsidRPr="00FD590C">
        <w:rPr>
          <w:rFonts w:ascii="Times New Roman" w:hAnsi="Times New Roman" w:cs="Times New Roman"/>
        </w:rPr>
        <w:t xml:space="preserve"> e </w:t>
      </w:r>
      <w:r w:rsidR="00F94FF8" w:rsidRPr="00FD590C">
        <w:rPr>
          <w:rFonts w:ascii="Times New Roman" w:hAnsi="Times New Roman" w:cs="Times New Roman"/>
          <w:b/>
          <w:bCs/>
        </w:rPr>
        <w:t>(</w:t>
      </w:r>
      <w:r w:rsidR="00056282">
        <w:rPr>
          <w:rFonts w:ascii="Times New Roman" w:hAnsi="Times New Roman" w:cs="Times New Roman"/>
          <w:b/>
          <w:bCs/>
        </w:rPr>
        <w:t>d</w:t>
      </w:r>
      <w:r w:rsidR="00F94FF8" w:rsidRPr="00FD590C">
        <w:rPr>
          <w:rFonts w:ascii="Times New Roman" w:hAnsi="Times New Roman" w:cs="Times New Roman"/>
          <w:b/>
          <w:bCs/>
        </w:rPr>
        <w:t>)</w:t>
      </w:r>
      <w:r w:rsidR="00F94FF8" w:rsidRPr="00FD590C">
        <w:rPr>
          <w:rFonts w:ascii="Times New Roman" w:hAnsi="Times New Roman" w:cs="Times New Roman"/>
        </w:rPr>
        <w:t xml:space="preserve"> aprovação para o Agente Fiduciário praticar todos os atos necessários à efetivação dos itens “(a)” </w:t>
      </w:r>
      <w:r w:rsidR="00056282">
        <w:rPr>
          <w:rFonts w:ascii="Times New Roman" w:hAnsi="Times New Roman" w:cs="Times New Roman"/>
        </w:rPr>
        <w:t>a</w:t>
      </w:r>
      <w:r w:rsidR="00F94FF8" w:rsidRPr="00FD590C">
        <w:rPr>
          <w:rFonts w:ascii="Times New Roman" w:hAnsi="Times New Roman" w:cs="Times New Roman"/>
        </w:rPr>
        <w:t xml:space="preserve"> “(</w:t>
      </w:r>
      <w:r w:rsidR="00056282">
        <w:rPr>
          <w:rFonts w:ascii="Times New Roman" w:hAnsi="Times New Roman" w:cs="Times New Roman"/>
        </w:rPr>
        <w:t>c</w:t>
      </w:r>
      <w:r w:rsidR="00F94FF8" w:rsidRPr="00FD590C">
        <w:rPr>
          <w:rFonts w:ascii="Times New Roman" w:hAnsi="Times New Roman" w:cs="Times New Roman"/>
        </w:rPr>
        <w:t>)”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w:t>
      </w:r>
      <w:r w:rsidRPr="00FD590C">
        <w:rPr>
          <w:rFonts w:ascii="Times New Roman" w:hAnsi="Times New Roman" w:cs="Times New Roman"/>
        </w:rPr>
        <w:t xml:space="preserve">s providências, lavrar a presente ata. Após a devida eleição, foram abertos os trabalhos, tendo sido verificado pelo Secretário os pressupostos 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w:t>
      </w:r>
      <w:r w:rsidRPr="00FD590C">
        <w:rPr>
          <w:rFonts w:ascii="Times New Roman" w:hAnsi="Times New Roman" w:cs="Times New Roman"/>
        </w:rPr>
        <w:t>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814F81"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w:t>
      </w:r>
      <w:r w:rsidRPr="00FD590C">
        <w:rPr>
          <w:rFonts w:ascii="Times New Roman" w:hAnsi="Times New Roman" w:cs="Times New Roman"/>
          <w:i/>
          <w:iCs/>
        </w:rPr>
        <w:t>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6B2CE5E6" w:rsidR="00764C2F" w:rsidRPr="00FD590C" w:rsidRDefault="00814F81"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r>
      <w:r w:rsidRPr="00FD590C">
        <w:rPr>
          <w:rFonts w:ascii="Times New Roman" w:hAnsi="Times New Roman" w:cs="Times New Roman"/>
          <w:i/>
          <w:iCs/>
        </w:rPr>
        <w:t xml:space="preserve">Para os fins da alínea </w:t>
      </w:r>
      <w:commentRangeStart w:id="0"/>
      <w:r w:rsidRPr="00FD590C">
        <w:rPr>
          <w:rFonts w:ascii="Times New Roman" w:hAnsi="Times New Roman" w:cs="Times New Roman"/>
          <w:i/>
          <w:iCs/>
        </w:rPr>
        <w:t>(</w:t>
      </w:r>
      <w:del w:id="1" w:author="Carlos Eduardo de Souza Lima" w:date="2021-06-21T18:23:00Z">
        <w:r w:rsidRPr="00FD590C" w:rsidDel="00E25446">
          <w:rPr>
            <w:rFonts w:ascii="Times New Roman" w:hAnsi="Times New Roman" w:cs="Times New Roman"/>
            <w:i/>
            <w:iCs/>
          </w:rPr>
          <w:delText>f</w:delText>
        </w:r>
      </w:del>
      <w:ins w:id="2" w:author="Carlos Eduardo de Souza Lima" w:date="2021-06-21T18:23:00Z">
        <w:r w:rsidR="00E25446">
          <w:rPr>
            <w:rFonts w:ascii="Times New Roman" w:hAnsi="Times New Roman" w:cs="Times New Roman"/>
            <w:i/>
            <w:iCs/>
          </w:rPr>
          <w:t>l</w:t>
        </w:r>
      </w:ins>
      <w:r w:rsidRPr="00FD590C">
        <w:rPr>
          <w:rFonts w:ascii="Times New Roman" w:hAnsi="Times New Roman" w:cs="Times New Roman"/>
          <w:i/>
          <w:iCs/>
        </w:rPr>
        <w:t xml:space="preserve">) da Cláusula 5.3.2.1. </w:t>
      </w:r>
      <w:commentRangeEnd w:id="0"/>
      <w:r w:rsidR="00C30BE3">
        <w:rPr>
          <w:rStyle w:val="Refdecomentrio"/>
        </w:rPr>
        <w:commentReference w:id="0"/>
      </w:r>
      <w:r w:rsidRPr="00FD590C">
        <w:rPr>
          <w:rFonts w:ascii="Times New Roman" w:hAnsi="Times New Roman" w:cs="Times New Roman"/>
          <w:i/>
          <w:iCs/>
        </w:rPr>
        <w:t>acima, o Covenant Financeiro, a ser anualmente calculado pela Emissora, validado pelos auditores independentes e verificado pelo Agente Fiduciário, com base nas demonstrações financeiras auditadas da Emissora</w:t>
      </w:r>
      <w:r w:rsidRPr="00FD590C">
        <w:rPr>
          <w:rFonts w:ascii="Times New Roman" w:hAnsi="Times New Roman" w:cs="Times New Roman"/>
          <w:i/>
          <w:iCs/>
        </w:rPr>
        <w:t>, encerradas em 31 de dezembro será o índice Dívida Líquida / EBITDA, calculado com base no EBITDA consolidado dos últimos 12 (doze) meses, conforme tabela abaixo, sendo certo que a primeira verificação será referente ao exercício social findo em 31 de dez</w:t>
      </w:r>
      <w:r w:rsidRPr="00FD590C">
        <w:rPr>
          <w:rFonts w:ascii="Times New Roman" w:hAnsi="Times New Roman" w:cs="Times New Roman"/>
          <w:i/>
          <w:iCs/>
        </w:rPr>
        <w:t>embro de 20</w:t>
      </w:r>
      <w:r w:rsidR="00477C8E">
        <w:rPr>
          <w:rFonts w:ascii="Times New Roman" w:hAnsi="Times New Roman" w:cs="Times New Roman"/>
          <w:i/>
          <w:iCs/>
        </w:rPr>
        <w:t>20</w:t>
      </w:r>
      <w:r w:rsidRPr="00FD590C">
        <w:rPr>
          <w:rFonts w:ascii="Times New Roman" w:hAnsi="Times New Roman" w:cs="Times New Roman"/>
          <w:i/>
          <w:iCs/>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C02351" w14:paraId="2BF101B5" w14:textId="77777777" w:rsidTr="00790940">
        <w:trPr>
          <w:jc w:val="center"/>
        </w:trPr>
        <w:tc>
          <w:tcPr>
            <w:tcW w:w="1815" w:type="dxa"/>
          </w:tcPr>
          <w:p w14:paraId="5FF42F5F" w14:textId="6B0D9E90" w:rsidR="00764C2F" w:rsidRPr="00FD590C" w:rsidRDefault="00814F81"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14:paraId="35CA4620" w14:textId="77777777" w:rsidR="00764C2F" w:rsidRPr="00FD590C" w:rsidRDefault="00814F81"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C02351" w14:paraId="5A0D677D" w14:textId="77777777" w:rsidTr="00790940">
        <w:trPr>
          <w:jc w:val="center"/>
        </w:trPr>
        <w:tc>
          <w:tcPr>
            <w:tcW w:w="1815" w:type="dxa"/>
          </w:tcPr>
          <w:p w14:paraId="7A681BAD" w14:textId="42F1EB10"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C02351" w14:paraId="1A8654DF" w14:textId="77777777" w:rsidTr="00790940">
        <w:trPr>
          <w:jc w:val="center"/>
        </w:trPr>
        <w:tc>
          <w:tcPr>
            <w:tcW w:w="1815" w:type="dxa"/>
          </w:tcPr>
          <w:p w14:paraId="57DB4C8D" w14:textId="77777777"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rsidR="00C02351" w14:paraId="54CBBA42" w14:textId="77777777" w:rsidTr="00790940">
        <w:trPr>
          <w:jc w:val="center"/>
        </w:trPr>
        <w:tc>
          <w:tcPr>
            <w:tcW w:w="1815" w:type="dxa"/>
          </w:tcPr>
          <w:p w14:paraId="2E72B166" w14:textId="77777777"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rsidR="00C02351" w14:paraId="03FBFD53" w14:textId="77777777" w:rsidTr="00790940">
        <w:trPr>
          <w:jc w:val="center"/>
        </w:trPr>
        <w:tc>
          <w:tcPr>
            <w:tcW w:w="1815" w:type="dxa"/>
          </w:tcPr>
          <w:p w14:paraId="26B56865" w14:textId="77777777"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rsidR="00C02351" w14:paraId="60F8D08F" w14:textId="77777777" w:rsidTr="00790940">
        <w:trPr>
          <w:jc w:val="center"/>
        </w:trPr>
        <w:tc>
          <w:tcPr>
            <w:tcW w:w="1815" w:type="dxa"/>
          </w:tcPr>
          <w:p w14:paraId="13B12936" w14:textId="44DD3866" w:rsidR="00262BE3"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814F81" w:rsidP="00FD590C">
            <w:pPr>
              <w:pStyle w:val="PargrafodaLista"/>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74611E35" w14:textId="0EC860D6" w:rsidR="00056282" w:rsidRDefault="00814F81" w:rsidP="00FD590C">
      <w:pPr>
        <w:pStyle w:val="PargrafodaLista"/>
        <w:numPr>
          <w:ilvl w:val="0"/>
          <w:numId w:val="1"/>
        </w:numPr>
        <w:spacing w:after="0" w:line="300" w:lineRule="exact"/>
        <w:jc w:val="both"/>
        <w:rPr>
          <w:rFonts w:ascii="Times New Roman" w:hAnsi="Times New Roman" w:cs="Times New Roman"/>
        </w:rPr>
      </w:pPr>
      <w:r>
        <w:rPr>
          <w:rFonts w:ascii="Times New Roman" w:hAnsi="Times New Roman" w:cs="Times New Roman"/>
        </w:rPr>
        <w:t xml:space="preserve"> </w:t>
      </w:r>
      <w:r w:rsidRPr="00ED3332">
        <w:rPr>
          <w:rFonts w:ascii="Times New Roman" w:hAnsi="Times New Roman" w:cs="Times New Roman"/>
        </w:rPr>
        <w:t>a celebração do “</w:t>
      </w:r>
      <w:r w:rsidRPr="0024027C">
        <w:rPr>
          <w:rFonts w:ascii="Times New Roman" w:hAnsi="Times New Roman" w:cs="Times New Roman"/>
          <w:i/>
          <w:iCs/>
        </w:rPr>
        <w:t xml:space="preserve">Segundo Aditamento </w:t>
      </w:r>
      <w:r w:rsidRPr="00ED3332">
        <w:rPr>
          <w:rFonts w:ascii="Times New Roman" w:hAnsi="Times New Roman" w:cs="Times New Roman"/>
        </w:rPr>
        <w:t xml:space="preserve">ao </w:t>
      </w:r>
      <w:r>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Pr>
          <w:rFonts w:ascii="Times New Roman" w:hAnsi="Times New Roman" w:cs="Times New Roman"/>
          <w:i/>
          <w:iCs/>
        </w:rPr>
        <w:t>3</w:t>
      </w:r>
      <w:r w:rsidRPr="00FD590C">
        <w:rPr>
          <w:rFonts w:ascii="Times New Roman" w:hAnsi="Times New Roman" w:cs="Times New Roman"/>
          <w:i/>
          <w:iCs/>
        </w:rPr>
        <w:t xml:space="preserve">ª </w:t>
      </w:r>
      <w:r>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Pr>
          <w:rFonts w:ascii="Times New Roman" w:hAnsi="Times New Roman" w:cs="Times New Roman"/>
          <w:i/>
          <w:iCs/>
        </w:rPr>
        <w:t xml:space="preserve"> com Garantia Real e com Garantia Fidejussória Adicional, </w:t>
      </w:r>
      <w:r w:rsidRPr="00FD590C">
        <w:rPr>
          <w:rFonts w:ascii="Times New Roman" w:hAnsi="Times New Roman" w:cs="Times New Roman"/>
          <w:i/>
          <w:iCs/>
        </w:rPr>
        <w:t>em Série Única</w:t>
      </w:r>
      <w:r>
        <w:rPr>
          <w:rFonts w:ascii="Times New Roman" w:hAnsi="Times New Roman" w:cs="Times New Roman"/>
          <w:i/>
          <w:iCs/>
        </w:rPr>
        <w:t xml:space="preserve">, </w:t>
      </w:r>
      <w:r w:rsidRPr="00FD590C">
        <w:rPr>
          <w:rFonts w:ascii="Times New Roman" w:hAnsi="Times New Roman" w:cs="Times New Roman"/>
          <w:i/>
          <w:iCs/>
        </w:rPr>
        <w:t xml:space="preserve">para Distribuição Pública com Esforços </w:t>
      </w:r>
      <w:r w:rsidRPr="00FD590C">
        <w:rPr>
          <w:rFonts w:ascii="Times New Roman" w:hAnsi="Times New Roman" w:cs="Times New Roman"/>
          <w:i/>
          <w:iCs/>
        </w:rPr>
        <w:t>Restritos de Distribuição, da Vidroporto S.A</w:t>
      </w:r>
      <w:r>
        <w:rPr>
          <w:rFonts w:ascii="Times New Roman" w:hAnsi="Times New Roman" w:cs="Times New Roman"/>
          <w:i/>
          <w:iCs/>
        </w:rPr>
        <w:t xml:space="preserve">., </w:t>
      </w:r>
      <w:r w:rsidRPr="00ED3332">
        <w:rPr>
          <w:rFonts w:ascii="Times New Roman" w:hAnsi="Times New Roman" w:cs="Times New Roman"/>
        </w:rPr>
        <w:t xml:space="preserve">a fim de refletir o novo </w:t>
      </w:r>
      <w:r w:rsidRPr="00ED3332">
        <w:rPr>
          <w:rFonts w:ascii="Times New Roman" w:hAnsi="Times New Roman" w:cs="Times New Roman"/>
          <w:i/>
        </w:rPr>
        <w:t>Covenant</w:t>
      </w:r>
      <w:r w:rsidRPr="005F1F13">
        <w:rPr>
          <w:rFonts w:ascii="Times New Roman" w:hAnsi="Times New Roman" w:cs="Times New Roman"/>
        </w:rPr>
        <w:t xml:space="preserve"> Finananceiro</w:t>
      </w:r>
      <w:r w:rsidRPr="00ED3332">
        <w:rPr>
          <w:rFonts w:ascii="Times New Roman" w:hAnsi="Times New Roman" w:cs="Times New Roman"/>
        </w:rPr>
        <w:t>, deliberado no ite</w:t>
      </w:r>
      <w:r>
        <w:rPr>
          <w:rFonts w:ascii="Times New Roman" w:hAnsi="Times New Roman" w:cs="Times New Roman"/>
        </w:rPr>
        <w:t>m</w:t>
      </w:r>
      <w:r w:rsidRPr="00ED3332">
        <w:rPr>
          <w:rFonts w:ascii="Times New Roman" w:hAnsi="Times New Roman" w:cs="Times New Roman"/>
        </w:rPr>
        <w:t xml:space="preserve"> </w:t>
      </w:r>
      <w:r>
        <w:rPr>
          <w:rFonts w:ascii="Times New Roman" w:hAnsi="Times New Roman" w:cs="Times New Roman"/>
        </w:rPr>
        <w:t>“</w:t>
      </w:r>
      <w:r w:rsidRPr="00ED3332">
        <w:rPr>
          <w:rFonts w:ascii="Times New Roman" w:hAnsi="Times New Roman" w:cs="Times New Roman"/>
        </w:rPr>
        <w:t>(a)</w:t>
      </w:r>
      <w:r>
        <w:rPr>
          <w:rFonts w:ascii="Times New Roman" w:hAnsi="Times New Roman" w:cs="Times New Roman"/>
        </w:rPr>
        <w:t>”</w:t>
      </w:r>
      <w:r w:rsidRPr="00ED3332">
        <w:rPr>
          <w:rFonts w:ascii="Times New Roman" w:hAnsi="Times New Roman" w:cs="Times New Roman"/>
        </w:rPr>
        <w:t xml:space="preserve"> acima;</w:t>
      </w:r>
    </w:p>
    <w:p w14:paraId="1868FD41" w14:textId="77777777" w:rsidR="00056282" w:rsidRDefault="00056282" w:rsidP="0024027C">
      <w:pPr>
        <w:pStyle w:val="PargrafodaLista"/>
        <w:spacing w:after="0" w:line="300" w:lineRule="exact"/>
        <w:ind w:left="1070"/>
        <w:jc w:val="both"/>
        <w:rPr>
          <w:rFonts w:ascii="Times New Roman" w:hAnsi="Times New Roman" w:cs="Times New Roman"/>
        </w:rPr>
      </w:pPr>
    </w:p>
    <w:p w14:paraId="75F8FB26" w14:textId="17500875" w:rsidR="00764C2F" w:rsidRPr="00FD590C" w:rsidRDefault="00814F81"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nos termos da Cláusula </w:t>
      </w:r>
      <w:r w:rsidR="00262BE3" w:rsidRPr="001A1B15">
        <w:rPr>
          <w:rFonts w:ascii="Times New Roman" w:hAnsi="Times New Roman" w:cs="Times New Roman"/>
        </w:rPr>
        <w:t>5.3.2.1., item “(d)”</w:t>
      </w:r>
      <w:r w:rsidRPr="00FD590C">
        <w:rPr>
          <w:rFonts w:ascii="Times New Roman" w:hAnsi="Times New Roman" w:cs="Times New Roman"/>
        </w:rPr>
        <w:t xml:space="preserve">, da Escritura da </w:t>
      </w:r>
      <w:r w:rsidR="00262BE3">
        <w:rPr>
          <w:rFonts w:ascii="Times New Roman" w:hAnsi="Times New Roman" w:cs="Times New Roman"/>
        </w:rPr>
        <w:t>3</w:t>
      </w:r>
      <w:r w:rsidRPr="00FD590C">
        <w:rPr>
          <w:rFonts w:ascii="Times New Roman" w:hAnsi="Times New Roman" w:cs="Times New Roman"/>
        </w:rPr>
        <w:t xml:space="preserve">ª Emissão, a realização, pela Emissora, da </w:t>
      </w:r>
      <w:r w:rsidR="006E52C6" w:rsidRPr="00FD590C">
        <w:rPr>
          <w:rFonts w:ascii="Times New Roman" w:hAnsi="Times New Roman" w:cs="Times New Roman"/>
        </w:rPr>
        <w:t>4ª Emissão; e</w:t>
      </w:r>
    </w:p>
    <w:p w14:paraId="5F06F665" w14:textId="77777777" w:rsidR="006E52C6" w:rsidRPr="00FD590C" w:rsidRDefault="006E52C6" w:rsidP="00FD590C">
      <w:pPr>
        <w:spacing w:after="0" w:line="300" w:lineRule="exact"/>
        <w:jc w:val="both"/>
        <w:rPr>
          <w:rFonts w:ascii="Times New Roman" w:hAnsi="Times New Roman" w:cs="Times New Roman"/>
        </w:rPr>
      </w:pPr>
    </w:p>
    <w:p w14:paraId="30155742" w14:textId="0FEF3A75" w:rsidR="006E52C6" w:rsidRPr="00FD590C" w:rsidRDefault="00814F81"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lastRenderedPageBreak/>
        <w:t>a prátic</w:t>
      </w:r>
      <w:r w:rsidRPr="00FD590C">
        <w:rPr>
          <w:rFonts w:ascii="Times New Roman" w:hAnsi="Times New Roman" w:cs="Times New Roman"/>
        </w:rPr>
        <w:t xml:space="preserve">a, pelo Agente Fiduciário, de todos os atos necessários à efetivação dos itens “(a)” </w:t>
      </w:r>
      <w:r w:rsidR="00056282">
        <w:rPr>
          <w:rFonts w:ascii="Times New Roman" w:hAnsi="Times New Roman" w:cs="Times New Roman"/>
        </w:rPr>
        <w:t>a</w:t>
      </w:r>
      <w:r w:rsidRPr="00FD590C">
        <w:rPr>
          <w:rFonts w:ascii="Times New Roman" w:hAnsi="Times New Roman" w:cs="Times New Roman"/>
        </w:rPr>
        <w:t xml:space="preserve"> “(</w:t>
      </w:r>
      <w:r w:rsidR="00056282">
        <w:rPr>
          <w:rFonts w:ascii="Times New Roman" w:hAnsi="Times New Roman" w:cs="Times New Roman"/>
        </w:rPr>
        <w:t>c</w:t>
      </w:r>
      <w:r w:rsidRPr="00FD590C">
        <w:rPr>
          <w:rFonts w:ascii="Times New Roman" w:hAnsi="Times New Roman" w:cs="Times New Roman"/>
        </w:rPr>
        <w:t>)”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6ED287BA" w14:textId="4E036663" w:rsidR="001D6FA4" w:rsidRPr="00876A70" w:rsidRDefault="00814F81"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sidR="00056282">
        <w:rPr>
          <w:rFonts w:ascii="Times New Roman" w:hAnsi="Times New Roman" w:cs="Times New Roman"/>
        </w:rPr>
        <w:t>Emissora</w:t>
      </w:r>
      <w:r w:rsidRPr="00876A70">
        <w:rPr>
          <w:rFonts w:ascii="Times New Roman" w:hAnsi="Times New Roman" w:cs="Times New Roman"/>
        </w:rPr>
        <w:t xml:space="preserve"> e </w:t>
      </w:r>
      <w:r w:rsidR="00056282">
        <w:rPr>
          <w:rFonts w:ascii="Times New Roman" w:hAnsi="Times New Roman" w:cs="Times New Roman"/>
        </w:rPr>
        <w:t>do Fiador</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1DADE53B" w14:textId="77777777" w:rsidR="001D6FA4" w:rsidRPr="00876A70" w:rsidRDefault="001D6FA4" w:rsidP="001D6FA4">
      <w:pPr>
        <w:spacing w:after="0" w:line="300" w:lineRule="exact"/>
        <w:jc w:val="both"/>
        <w:rPr>
          <w:rFonts w:ascii="Times New Roman" w:hAnsi="Times New Roman" w:cs="Times New Roman"/>
        </w:rPr>
      </w:pPr>
    </w:p>
    <w:p w14:paraId="333FC93F" w14:textId="65690F04" w:rsidR="001D6FA4" w:rsidRPr="00876A70" w:rsidRDefault="00814F81" w:rsidP="001D6FA4">
      <w:pPr>
        <w:spacing w:after="0" w:line="300" w:lineRule="exact"/>
        <w:jc w:val="both"/>
        <w:rPr>
          <w:rFonts w:ascii="Times New Roman" w:hAnsi="Times New Roman" w:cs="Times New Roman"/>
        </w:rPr>
      </w:pPr>
      <w:r>
        <w:rPr>
          <w:rFonts w:ascii="Times New Roman" w:hAnsi="Times New Roman" w:cs="Times New Roman"/>
        </w:rPr>
        <w:t>O Fiador</w:t>
      </w:r>
      <w:r w:rsidRPr="00876A70">
        <w:rPr>
          <w:rFonts w:ascii="Times New Roman" w:hAnsi="Times New Roman" w:cs="Times New Roman"/>
        </w:rPr>
        <w:t xml:space="preserve"> aqui comparece e a</w:t>
      </w:r>
      <w:r w:rsidRPr="00876A70">
        <w:rPr>
          <w:rFonts w:ascii="Times New Roman" w:hAnsi="Times New Roman" w:cs="Times New Roman"/>
        </w:rPr>
        <w:t>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3118544C" w14:textId="77777777" w:rsidR="001D6FA4" w:rsidRPr="00876A70" w:rsidRDefault="001D6FA4" w:rsidP="001D6FA4">
      <w:pPr>
        <w:spacing w:after="0" w:line="300" w:lineRule="exact"/>
        <w:jc w:val="both"/>
        <w:rPr>
          <w:rFonts w:ascii="Times New Roman" w:hAnsi="Times New Roman" w:cs="Times New Roman"/>
        </w:rPr>
      </w:pPr>
    </w:p>
    <w:p w14:paraId="3040CF51" w14:textId="0D66BC5B" w:rsidR="001D6FA4" w:rsidRDefault="00814F81"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w:t>
      </w:r>
      <w:r w:rsidRPr="00876A70">
        <w:rPr>
          <w:rFonts w:ascii="Times New Roman" w:hAnsi="Times New Roman" w:cs="Times New Roman"/>
        </w:rPr>
        <w:t xml:space="preserve"> de Debenturistas, bem como todos os demais documentos da Emissão até o integral cumprimento da totalidade das obrigações ali previstas.</w:t>
      </w:r>
    </w:p>
    <w:p w14:paraId="56344D7E" w14:textId="77777777" w:rsidR="001D6FA4" w:rsidRDefault="001D6FA4" w:rsidP="00FD590C">
      <w:pPr>
        <w:spacing w:after="0" w:line="300" w:lineRule="exact"/>
        <w:jc w:val="both"/>
        <w:rPr>
          <w:rFonts w:ascii="Times New Roman" w:hAnsi="Times New Roman" w:cs="Times New Roman"/>
        </w:rPr>
      </w:pPr>
    </w:p>
    <w:p w14:paraId="4AF0871A" w14:textId="55D48D0F" w:rsidR="006E52C6"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w:t>
      </w:r>
      <w:r w:rsidRPr="00FD590C">
        <w:rPr>
          <w:rFonts w:ascii="Times New Roman" w:hAnsi="Times New Roman" w:cs="Times New Roman"/>
        </w:rPr>
        <w:t xml:space="preserve"> Emissão.</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1EA98B8A" w:rsidR="006E52C6"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Oferecida a palavra para quem dela quisesse fazer uso, não houve qualquer manifestação. Assim sendo, nada mais havendo a ser tratado, foi encerrada a sessão e lavrada a presente ata, que lida e achada conforme, foi assinada pelos p</w:t>
      </w:r>
      <w:r w:rsidRPr="00FD590C">
        <w:rPr>
          <w:rFonts w:ascii="Times New Roman" w:hAnsi="Times New Roman" w:cs="Times New Roman"/>
        </w:rPr>
        <w:t xml:space="preserve">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w:t>
      </w:r>
      <w:r w:rsidRPr="00FD590C">
        <w:rPr>
          <w:rFonts w:ascii="Times New Roman" w:hAnsi="Times New Roman" w:cs="Times New Roman"/>
        </w:rPr>
        <w:t>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814F81" w:rsidP="00FD590C">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C02351" w14:paraId="68395421" w14:textId="77777777" w:rsidTr="00790940">
        <w:tc>
          <w:tcPr>
            <w:tcW w:w="4247" w:type="dxa"/>
            <w:tcBorders>
              <w:top w:val="nil"/>
              <w:left w:val="nil"/>
              <w:bottom w:val="nil"/>
              <w:right w:val="nil"/>
            </w:tcBorders>
          </w:tcPr>
          <w:p w14:paraId="170EB6EA" w14:textId="77777777" w:rsidR="006E52C6"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4A5B0274" w:rsidR="006E52C6"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w:t>
            </w:r>
          </w:p>
          <w:p w14:paraId="7ACEBD19" w14:textId="382CD9ED" w:rsidR="006E52C6"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Secretário(a)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814F81"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60D2AE23" w14:textId="77777777" w:rsidR="00056282" w:rsidRPr="00FD590C" w:rsidRDefault="00814F81"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0D6F6EB4" w14:textId="77777777" w:rsidR="00056282" w:rsidRPr="00FD590C" w:rsidRDefault="00056282" w:rsidP="00056282">
      <w:pPr>
        <w:spacing w:after="0" w:line="300" w:lineRule="exact"/>
        <w:jc w:val="both"/>
        <w:rPr>
          <w:rFonts w:ascii="Times New Roman" w:hAnsi="Times New Roman" w:cs="Times New Roman"/>
        </w:rPr>
      </w:pPr>
    </w:p>
    <w:p w14:paraId="06F697C8" w14:textId="77777777" w:rsidR="00056282" w:rsidRPr="00ED3332" w:rsidRDefault="00814F81"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VIDROPORTO S.A.</w:t>
      </w:r>
    </w:p>
    <w:p w14:paraId="3D298376" w14:textId="77777777" w:rsidR="00056282" w:rsidRPr="00FD590C" w:rsidRDefault="00056282" w:rsidP="00056282">
      <w:pPr>
        <w:spacing w:after="0" w:line="300" w:lineRule="exact"/>
        <w:jc w:val="both"/>
        <w:rPr>
          <w:rFonts w:ascii="Times New Roman" w:hAnsi="Times New Roman" w:cs="Times New Roman"/>
        </w:rPr>
      </w:pPr>
    </w:p>
    <w:p w14:paraId="7CA51B5B" w14:textId="77777777" w:rsidR="00056282" w:rsidRPr="00FD590C" w:rsidRDefault="00056282" w:rsidP="00056282">
      <w:pPr>
        <w:spacing w:after="0" w:line="300" w:lineRule="exact"/>
        <w:jc w:val="both"/>
        <w:rPr>
          <w:rFonts w:ascii="Times New Roman" w:hAnsi="Times New Roman" w:cs="Times New Roman"/>
        </w:rPr>
      </w:pPr>
    </w:p>
    <w:p w14:paraId="65177BED"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C02351" w14:paraId="10855CFC" w14:textId="77777777" w:rsidTr="00ED3332">
        <w:tc>
          <w:tcPr>
            <w:tcW w:w="4247" w:type="dxa"/>
            <w:tcBorders>
              <w:top w:val="nil"/>
              <w:left w:val="nil"/>
              <w:bottom w:val="nil"/>
              <w:right w:val="nil"/>
            </w:tcBorders>
          </w:tcPr>
          <w:p w14:paraId="50FA1554" w14:textId="77777777" w:rsidR="00056282" w:rsidRPr="00FD590C" w:rsidRDefault="00814F81"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5111660" w14:textId="77777777" w:rsidR="00056282" w:rsidRPr="00FD590C" w:rsidRDefault="00814F81"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p>
          <w:p w14:paraId="1B943911" w14:textId="77777777" w:rsidR="00056282" w:rsidRPr="00FD590C" w:rsidRDefault="00814F81" w:rsidP="00ED3332">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205E1300" w14:textId="77777777" w:rsidR="00056282" w:rsidRPr="00FD590C" w:rsidRDefault="00814F81"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40BA7F6" w14:textId="77777777" w:rsidR="00056282" w:rsidRPr="00FD590C" w:rsidRDefault="00814F81"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p>
          <w:p w14:paraId="5E3774B6" w14:textId="77777777" w:rsidR="00056282" w:rsidRPr="00FD590C" w:rsidRDefault="00814F81" w:rsidP="00ED3332">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74CF47B" w14:textId="77777777" w:rsidR="00056282" w:rsidRPr="00FD590C" w:rsidRDefault="00056282" w:rsidP="00056282">
      <w:pPr>
        <w:spacing w:after="0" w:line="300" w:lineRule="exact"/>
        <w:jc w:val="both"/>
        <w:rPr>
          <w:rFonts w:ascii="Times New Roman" w:hAnsi="Times New Roman" w:cs="Times New Roman"/>
        </w:rPr>
      </w:pPr>
    </w:p>
    <w:p w14:paraId="0E4BF0B9" w14:textId="77777777" w:rsidR="00056282" w:rsidRPr="00FD590C" w:rsidRDefault="00056282" w:rsidP="00056282">
      <w:pPr>
        <w:spacing w:after="0" w:line="300" w:lineRule="exact"/>
        <w:jc w:val="both"/>
        <w:rPr>
          <w:rFonts w:ascii="Times New Roman" w:hAnsi="Times New Roman" w:cs="Times New Roman"/>
        </w:rPr>
      </w:pPr>
    </w:p>
    <w:p w14:paraId="125E9B1D" w14:textId="77777777" w:rsidR="00056282" w:rsidRPr="00FD590C" w:rsidRDefault="00056282" w:rsidP="00056282">
      <w:pPr>
        <w:spacing w:after="0" w:line="300" w:lineRule="exact"/>
        <w:jc w:val="both"/>
        <w:rPr>
          <w:rFonts w:ascii="Times New Roman" w:hAnsi="Times New Roman" w:cs="Times New Roman"/>
        </w:rPr>
      </w:pPr>
    </w:p>
    <w:p w14:paraId="527159F6" w14:textId="77777777" w:rsidR="00056282" w:rsidRDefault="00814F81" w:rsidP="00056282">
      <w:pPr>
        <w:spacing w:after="0" w:line="300" w:lineRule="exact"/>
        <w:jc w:val="both"/>
        <w:rPr>
          <w:rFonts w:ascii="Times New Roman" w:hAnsi="Times New Roman" w:cs="Times New Roman"/>
          <w:b/>
          <w:bCs/>
        </w:rPr>
      </w:pPr>
      <w:r w:rsidRPr="00ED3332">
        <w:rPr>
          <w:rFonts w:ascii="Times New Roman" w:hAnsi="Times New Roman" w:cs="Times New Roman"/>
          <w:b/>
          <w:bCs/>
        </w:rPr>
        <w:t>Fiador:</w:t>
      </w:r>
    </w:p>
    <w:p w14:paraId="61951592" w14:textId="77777777" w:rsidR="00056282" w:rsidRDefault="00056282" w:rsidP="00056282">
      <w:pPr>
        <w:spacing w:after="0" w:line="300" w:lineRule="exact"/>
        <w:jc w:val="both"/>
        <w:rPr>
          <w:rFonts w:ascii="Times New Roman" w:hAnsi="Times New Roman" w:cs="Times New Roman"/>
          <w:b/>
          <w:bCs/>
        </w:rPr>
      </w:pPr>
    </w:p>
    <w:p w14:paraId="2F696EC3" w14:textId="77777777" w:rsidR="00056282" w:rsidRPr="00ED3332" w:rsidRDefault="00814F81"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 xml:space="preserve">QUATROEFE </w:t>
      </w:r>
      <w:r w:rsidRPr="00ED3332">
        <w:rPr>
          <w:rFonts w:ascii="Times New Roman" w:hAnsi="Times New Roman" w:cs="Times New Roman"/>
          <w:b/>
          <w:bCs/>
        </w:rPr>
        <w:t>ADMINISTRAÇÃO E PARTICIPAÇÕES LTDA.</w:t>
      </w:r>
    </w:p>
    <w:p w14:paraId="7ACAF7D1" w14:textId="77777777" w:rsidR="00056282" w:rsidRDefault="00056282" w:rsidP="00056282">
      <w:pPr>
        <w:spacing w:after="0" w:line="300" w:lineRule="exact"/>
        <w:jc w:val="both"/>
        <w:rPr>
          <w:rFonts w:ascii="Times New Roman" w:hAnsi="Times New Roman" w:cs="Times New Roman"/>
          <w:b/>
          <w:bCs/>
        </w:rPr>
      </w:pPr>
    </w:p>
    <w:p w14:paraId="579209FB" w14:textId="77777777" w:rsidR="00056282" w:rsidRDefault="00056282" w:rsidP="00056282">
      <w:pPr>
        <w:spacing w:after="0" w:line="300" w:lineRule="exact"/>
        <w:jc w:val="both"/>
        <w:rPr>
          <w:rFonts w:ascii="Times New Roman" w:hAnsi="Times New Roman" w:cs="Times New Roman"/>
          <w:b/>
          <w:bCs/>
        </w:rPr>
      </w:pPr>
    </w:p>
    <w:p w14:paraId="1895C22B" w14:textId="77777777" w:rsidR="00056282" w:rsidRDefault="00056282" w:rsidP="00056282">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C02351" w14:paraId="1743D798" w14:textId="77777777" w:rsidTr="00ED3332">
        <w:tc>
          <w:tcPr>
            <w:tcW w:w="4247" w:type="dxa"/>
            <w:tcBorders>
              <w:top w:val="nil"/>
              <w:left w:val="nil"/>
              <w:bottom w:val="nil"/>
              <w:right w:val="nil"/>
            </w:tcBorders>
          </w:tcPr>
          <w:p w14:paraId="4446B93F" w14:textId="77777777" w:rsidR="00056282" w:rsidRPr="00FD590C" w:rsidRDefault="00814F81"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83D869E" w14:textId="77777777" w:rsidR="00056282" w:rsidRPr="00FD590C" w:rsidRDefault="00814F81"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p>
          <w:p w14:paraId="1B624859" w14:textId="77777777" w:rsidR="00056282" w:rsidRPr="00FD590C" w:rsidRDefault="00814F81" w:rsidP="00ED3332">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247E35DB" w14:textId="77777777" w:rsidR="00056282" w:rsidRPr="00FD590C" w:rsidRDefault="00814F81"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8E4DCE4" w14:textId="77777777" w:rsidR="00056282" w:rsidRPr="00FD590C" w:rsidRDefault="00814F81"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p>
          <w:p w14:paraId="1EFAD180" w14:textId="77777777" w:rsidR="00056282" w:rsidRPr="00FD590C" w:rsidRDefault="00814F81" w:rsidP="00ED3332">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20B2AF9F" w14:textId="77777777" w:rsidR="00056282" w:rsidRPr="00ED3332" w:rsidRDefault="00056282" w:rsidP="00056282">
      <w:pPr>
        <w:spacing w:after="0" w:line="300" w:lineRule="exact"/>
        <w:jc w:val="both"/>
        <w:rPr>
          <w:rFonts w:ascii="Times New Roman" w:hAnsi="Times New Roman" w:cs="Times New Roman"/>
          <w:b/>
          <w:bCs/>
        </w:rPr>
      </w:pPr>
    </w:p>
    <w:p w14:paraId="02083298" w14:textId="77777777" w:rsidR="00056282" w:rsidRPr="00FD590C" w:rsidRDefault="00056282" w:rsidP="00056282">
      <w:pPr>
        <w:spacing w:after="0" w:line="300" w:lineRule="exact"/>
        <w:jc w:val="both"/>
        <w:rPr>
          <w:rFonts w:ascii="Times New Roman" w:hAnsi="Times New Roman" w:cs="Times New Roman"/>
        </w:rPr>
      </w:pPr>
    </w:p>
    <w:p w14:paraId="0F899DCE" w14:textId="77777777" w:rsidR="00056282" w:rsidRDefault="00814F81"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Pr>
          <w:rFonts w:ascii="Times New Roman" w:hAnsi="Times New Roman" w:cs="Times New Roman"/>
          <w:b/>
          <w:bCs/>
        </w:rPr>
        <w:t>:</w:t>
      </w:r>
    </w:p>
    <w:p w14:paraId="2D779E3D" w14:textId="77777777" w:rsidR="00056282" w:rsidRDefault="00056282" w:rsidP="00056282">
      <w:pPr>
        <w:spacing w:after="0" w:line="300" w:lineRule="exact"/>
        <w:jc w:val="both"/>
        <w:rPr>
          <w:rFonts w:ascii="Times New Roman" w:hAnsi="Times New Roman" w:cs="Times New Roman"/>
          <w:b/>
          <w:bCs/>
        </w:rPr>
      </w:pPr>
    </w:p>
    <w:p w14:paraId="60FE4FB1" w14:textId="77777777" w:rsidR="00056282" w:rsidRDefault="00056282" w:rsidP="00056282">
      <w:pPr>
        <w:spacing w:after="0" w:line="300" w:lineRule="exact"/>
        <w:jc w:val="both"/>
        <w:rPr>
          <w:rFonts w:ascii="Times New Roman" w:hAnsi="Times New Roman" w:cs="Times New Roman"/>
          <w:b/>
          <w:bCs/>
        </w:rPr>
      </w:pPr>
    </w:p>
    <w:p w14:paraId="174428B9" w14:textId="3A9AE685" w:rsidR="00056282" w:rsidRDefault="00814F81" w:rsidP="00056282">
      <w:pPr>
        <w:spacing w:after="0" w:line="300" w:lineRule="exact"/>
        <w:jc w:val="center"/>
        <w:rPr>
          <w:rStyle w:val="TextodocorpoNegrito"/>
          <w:rFonts w:ascii="Times New Roman" w:hAnsi="Times New Roman" w:cs="Times New Roman"/>
          <w:sz w:val="22"/>
          <w:szCs w:val="22"/>
        </w:rPr>
      </w:pPr>
      <w:r w:rsidRPr="00ED3332">
        <w:rPr>
          <w:rStyle w:val="TextodocorpoNegrito"/>
          <w:rFonts w:ascii="Times New Roman" w:hAnsi="Times New Roman" w:cs="Times New Roman"/>
          <w:sz w:val="22"/>
          <w:szCs w:val="22"/>
        </w:rPr>
        <w:t>SIMPLIFIC PAVARINI DISTRIBUIDORA DE TÍTULOS E VALORES MOBILIÁRIOS LTDA.</w:t>
      </w:r>
    </w:p>
    <w:p w14:paraId="638A55B4" w14:textId="77777777" w:rsidR="00056282" w:rsidRPr="00ED3332" w:rsidRDefault="00056282" w:rsidP="00056282">
      <w:pPr>
        <w:spacing w:after="0" w:line="300" w:lineRule="exact"/>
        <w:jc w:val="center"/>
        <w:rPr>
          <w:rStyle w:val="TextodocorpoNegrito"/>
          <w:rFonts w:ascii="Times New Roman" w:hAnsi="Times New Roman" w:cs="Times New Roman"/>
          <w:sz w:val="22"/>
          <w:szCs w:val="22"/>
        </w:rPr>
      </w:pPr>
    </w:p>
    <w:p w14:paraId="2CDAF881" w14:textId="77777777" w:rsidR="00056282" w:rsidRPr="00FD590C" w:rsidRDefault="00056282" w:rsidP="00056282">
      <w:pPr>
        <w:spacing w:after="0" w:line="300" w:lineRule="exact"/>
        <w:jc w:val="both"/>
        <w:rPr>
          <w:rFonts w:ascii="Times New Roman" w:hAnsi="Times New Roman" w:cs="Times New Roman"/>
          <w:b/>
          <w:bCs/>
        </w:rPr>
      </w:pPr>
    </w:p>
    <w:p w14:paraId="677C48A6"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6069"/>
        <w:gridCol w:w="2435"/>
      </w:tblGrid>
      <w:tr w:rsidR="00C02351" w14:paraId="43C8C8A9" w14:textId="77777777" w:rsidTr="00ED3332">
        <w:tc>
          <w:tcPr>
            <w:tcW w:w="4247" w:type="dxa"/>
            <w:tcBorders>
              <w:top w:val="nil"/>
              <w:left w:val="nil"/>
              <w:bottom w:val="nil"/>
              <w:right w:val="nil"/>
            </w:tcBorders>
          </w:tcPr>
          <w:p w14:paraId="527C7617" w14:textId="77777777" w:rsidR="00056282" w:rsidRPr="00FD590C" w:rsidRDefault="00814F81" w:rsidP="00ED3332">
            <w:pPr>
              <w:spacing w:line="300" w:lineRule="exact"/>
              <w:ind w:left="2552"/>
              <w:jc w:val="center"/>
              <w:rPr>
                <w:rFonts w:ascii="Times New Roman" w:hAnsi="Times New Roman" w:cs="Times New Roman"/>
              </w:rPr>
            </w:pPr>
            <w:r w:rsidRPr="00FD590C">
              <w:rPr>
                <w:rFonts w:ascii="Times New Roman" w:hAnsi="Times New Roman" w:cs="Times New Roman"/>
              </w:rPr>
              <w:t>______________________________</w:t>
            </w:r>
          </w:p>
          <w:p w14:paraId="0BCB3044" w14:textId="77777777" w:rsidR="00056282" w:rsidRPr="00FD590C" w:rsidRDefault="00814F81" w:rsidP="00ED3332">
            <w:pPr>
              <w:spacing w:line="300" w:lineRule="exact"/>
              <w:ind w:left="2552"/>
              <w:rPr>
                <w:rFonts w:ascii="Times New Roman" w:hAnsi="Times New Roman" w:cs="Times New Roman"/>
              </w:rPr>
            </w:pPr>
            <w:r w:rsidRPr="00FD590C">
              <w:rPr>
                <w:rFonts w:ascii="Times New Roman" w:hAnsi="Times New Roman" w:cs="Times New Roman"/>
              </w:rPr>
              <w:t>Representada por:</w:t>
            </w:r>
          </w:p>
          <w:p w14:paraId="0D07675D" w14:textId="77777777" w:rsidR="00056282" w:rsidRPr="00FD590C" w:rsidRDefault="00814F81" w:rsidP="00ED3332">
            <w:pPr>
              <w:spacing w:line="300" w:lineRule="exact"/>
              <w:ind w:left="2552"/>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2750047C" w14:textId="3D1E5B11" w:rsidR="00056282" w:rsidRPr="00FD590C" w:rsidRDefault="00056282" w:rsidP="00ED3332">
            <w:pPr>
              <w:spacing w:line="300" w:lineRule="exact"/>
              <w:ind w:left="2552"/>
              <w:rPr>
                <w:rFonts w:ascii="Times New Roman" w:hAnsi="Times New Roman" w:cs="Times New Roman"/>
              </w:rPr>
            </w:pPr>
          </w:p>
        </w:tc>
      </w:tr>
    </w:tbl>
    <w:p w14:paraId="0BC5AD7C" w14:textId="399D377A" w:rsidR="00FD590C" w:rsidRPr="00FD590C" w:rsidRDefault="00FD590C" w:rsidP="0024027C">
      <w:pPr>
        <w:spacing w:after="0" w:line="300" w:lineRule="exact"/>
        <w:ind w:left="2552" w:firstLine="284"/>
        <w:jc w:val="both"/>
        <w:rPr>
          <w:rStyle w:val="TextodocorpoNegrito"/>
          <w:rFonts w:ascii="Times New Roman" w:hAnsi="Times New Roman" w:cs="Times New Roman"/>
          <w:b w:val="0"/>
          <w:bCs w:val="0"/>
          <w:sz w:val="22"/>
          <w:szCs w:val="22"/>
        </w:rPr>
      </w:pPr>
    </w:p>
    <w:p w14:paraId="5F661D75" w14:textId="6B84FF0C" w:rsidR="00FD590C" w:rsidRPr="00FD590C" w:rsidRDefault="00814F81"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814F81"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814F81"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C02351" w14:paraId="3CCE1232" w14:textId="77777777" w:rsidTr="00790940">
        <w:tc>
          <w:tcPr>
            <w:tcW w:w="4247" w:type="dxa"/>
            <w:tcBorders>
              <w:top w:val="nil"/>
              <w:left w:val="nil"/>
              <w:bottom w:val="nil"/>
              <w:right w:val="nil"/>
            </w:tcBorders>
          </w:tcPr>
          <w:p w14:paraId="7900DD01" w14:textId="77777777" w:rsidR="00FD590C"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814F81"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814F81"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814F81"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814F81"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814F81"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C02351" w14:paraId="3CA21276" w14:textId="77777777" w:rsidTr="00790940">
        <w:tc>
          <w:tcPr>
            <w:tcW w:w="4247" w:type="dxa"/>
            <w:tcBorders>
              <w:top w:val="nil"/>
              <w:left w:val="nil"/>
              <w:bottom w:val="nil"/>
              <w:right w:val="nil"/>
            </w:tcBorders>
          </w:tcPr>
          <w:p w14:paraId="4A9179A1" w14:textId="77777777" w:rsidR="00FD590C"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814F81"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814F81"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814F81"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814F81"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814F81"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los Eduardo de Souza Lima" w:date="2021-06-21T18:24:00Z" w:initials="CEdSL">
    <w:p w14:paraId="3EA24239" w14:textId="5DD306F6" w:rsidR="00C30BE3" w:rsidRDefault="00C30BE3">
      <w:pPr>
        <w:pStyle w:val="Textodecomentrio"/>
      </w:pPr>
      <w:r>
        <w:rPr>
          <w:rStyle w:val="Refdecomentrio"/>
        </w:rPr>
        <w:annotationRef/>
      </w:r>
      <w:r>
        <w:t>Além do ajuste aqui apontado, notamos ainda</w:t>
      </w:r>
      <w:r>
        <w:t xml:space="preserve"> que o disposto no item indicado faz referência à Cláusula 5.3.5, sendo que deveria remeter à Cláusula 5.3.4. Suger</w:t>
      </w:r>
      <w:r>
        <w:t>i</w:t>
      </w:r>
      <w:r>
        <w:t>mos aproveitar o aditamento para efetuar também esse ajuste</w:t>
      </w:r>
      <w:r w:rsidR="00601858">
        <w:t>.</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A24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24239" w16cid:durableId="247B57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E018" w14:textId="77777777" w:rsidR="00000000" w:rsidRDefault="00814F81">
      <w:pPr>
        <w:spacing w:after="0" w:line="240" w:lineRule="auto"/>
      </w:pPr>
      <w:r>
        <w:separator/>
      </w:r>
    </w:p>
  </w:endnote>
  <w:endnote w:type="continuationSeparator" w:id="0">
    <w:p w14:paraId="74EC5EEF" w14:textId="77777777" w:rsidR="00000000" w:rsidRDefault="0081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8FB44" w14:textId="77777777" w:rsidR="00000000" w:rsidRDefault="00814F81">
      <w:pPr>
        <w:spacing w:after="0" w:line="240" w:lineRule="auto"/>
      </w:pPr>
      <w:r>
        <w:separator/>
      </w:r>
    </w:p>
  </w:footnote>
  <w:footnote w:type="continuationSeparator" w:id="0">
    <w:p w14:paraId="2B0AEA81" w14:textId="77777777" w:rsidR="00000000" w:rsidRDefault="00814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22F1" w14:textId="1F7E477B" w:rsidR="000C3722" w:rsidRPr="00C30A20" w:rsidRDefault="00861322" w:rsidP="000C3722">
    <w:pPr>
      <w:pStyle w:val="Cabealho"/>
      <w:jc w:val="right"/>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59264" behindDoc="0" locked="0" layoutInCell="0" allowOverlap="1" wp14:anchorId="4A88F39A" wp14:editId="1EE7E88C">
              <wp:simplePos x="0" y="0"/>
              <wp:positionH relativeFrom="page">
                <wp:posOffset>0</wp:posOffset>
              </wp:positionH>
              <wp:positionV relativeFrom="page">
                <wp:posOffset>190500</wp:posOffset>
              </wp:positionV>
              <wp:extent cx="7560310" cy="273050"/>
              <wp:effectExtent l="0" t="0" r="0" b="12700"/>
              <wp:wrapNone/>
              <wp:docPr id="1" name="MSIPCM3d3647bfb1d726cf79131103" descr="{&quot;HashCode&quot;:3440868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1DCE8" w14:textId="1F626A9C" w:rsidR="00861322" w:rsidRPr="00E25446" w:rsidRDefault="00E25446" w:rsidP="00E25446">
                          <w:pPr>
                            <w:spacing w:after="0"/>
                            <w:jc w:val="right"/>
                            <w:rPr>
                              <w:rFonts w:ascii="Calibri" w:hAnsi="Calibri" w:cs="Calibri"/>
                              <w:color w:val="000000"/>
                              <w:sz w:val="20"/>
                            </w:rPr>
                          </w:pPr>
                          <w:r w:rsidRPr="00E25446">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A88F39A" id="_x0000_t202" coordsize="21600,21600" o:spt="202" path="m,l,21600r21600,l21600,xe">
              <v:stroke joinstyle="miter"/>
              <v:path gradientshapeok="t" o:connecttype="rect"/>
            </v:shapetype>
            <v:shape id="MSIPCM3d3647bfb1d726cf79131103" o:spid="_x0000_s1026" type="#_x0000_t202" alt="{&quot;HashCode&quot;:344086827,&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hDlt3R0DAAA2BgAADgAAAAAAAAAA&#10;AAAAAAAuAgAAZHJzL2Uyb0RvYy54bWxQSwECLQAUAAYACAAAACEAcZ8dX90AAAAHAQAADwAAAAAA&#10;AAAAAAAAAAB3BQAAZHJzL2Rvd25yZXYueG1sUEsFBgAAAAAEAAQA8wAAAIEGAAAAAA==&#10;" o:allowincell="f" filled="f" stroked="f" strokeweight=".5pt">
              <v:fill o:detectmouseclick="t"/>
              <v:textbox inset=",0,20pt,0">
                <w:txbxContent>
                  <w:p w14:paraId="5D31DCE8" w14:textId="1F626A9C" w:rsidR="00861322" w:rsidRPr="00E25446" w:rsidRDefault="00E25446" w:rsidP="00E25446">
                    <w:pPr>
                      <w:spacing w:after="0"/>
                      <w:jc w:val="right"/>
                      <w:rPr>
                        <w:rFonts w:ascii="Calibri" w:hAnsi="Calibri" w:cs="Calibri"/>
                        <w:color w:val="000000"/>
                        <w:sz w:val="20"/>
                      </w:rPr>
                    </w:pPr>
                    <w:r w:rsidRPr="00E25446">
                      <w:rPr>
                        <w:rFonts w:ascii="Calibri" w:hAnsi="Calibri" w:cs="Calibri"/>
                        <w:color w:val="000000"/>
                        <w:sz w:val="20"/>
                      </w:rPr>
                      <w:t>#Pública</w:t>
                    </w:r>
                  </w:p>
                </w:txbxContent>
              </v:textbox>
              <w10:wrap anchorx="page" anchory="page"/>
            </v:shape>
          </w:pict>
        </mc:Fallback>
      </mc:AlternateContent>
    </w:r>
    <w:r w:rsidR="00814F81" w:rsidRPr="00C30A20">
      <w:rPr>
        <w:rFonts w:ascii="Times New Roman" w:hAnsi="Times New Roman" w:cs="Times New Roman"/>
        <w:i/>
        <w:iCs/>
      </w:rPr>
      <w:t>Minuta Cescon Barrieu</w:t>
    </w:r>
  </w:p>
  <w:p w14:paraId="6DE149D3" w14:textId="2CCEF796" w:rsidR="000C3722" w:rsidRPr="00C30A20" w:rsidRDefault="00814F81" w:rsidP="000C3722">
    <w:pPr>
      <w:pStyle w:val="Cabealho"/>
      <w:jc w:val="right"/>
      <w:rPr>
        <w:rFonts w:ascii="Times New Roman" w:hAnsi="Times New Roman" w:cs="Times New Roman"/>
        <w:i/>
        <w:iCs/>
      </w:rPr>
    </w:pPr>
    <w:r>
      <w:rPr>
        <w:rFonts w:ascii="Times New Roman" w:hAnsi="Times New Roman" w:cs="Times New Roman"/>
        <w:i/>
        <w:iCs/>
      </w:rPr>
      <w:t>21</w:t>
    </w:r>
    <w:r w:rsidRPr="00C30A20">
      <w:rPr>
        <w:rFonts w:ascii="Times New Roman" w:hAnsi="Times New Roman" w:cs="Times New Roman"/>
        <w:i/>
        <w:iCs/>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E19A5"/>
    <w:multiLevelType w:val="hybridMultilevel"/>
    <w:tmpl w:val="BE7C2F7E"/>
    <w:lvl w:ilvl="0" w:tplc="A9B29088">
      <w:start w:val="1"/>
      <w:numFmt w:val="lowerLetter"/>
      <w:lvlText w:val="(%1)"/>
      <w:lvlJc w:val="left"/>
      <w:pPr>
        <w:ind w:left="1070" w:hanging="360"/>
      </w:pPr>
      <w:rPr>
        <w:rFonts w:hint="default"/>
        <w:b/>
        <w:bCs/>
      </w:rPr>
    </w:lvl>
    <w:lvl w:ilvl="1" w:tplc="42BE0096" w:tentative="1">
      <w:start w:val="1"/>
      <w:numFmt w:val="lowerLetter"/>
      <w:lvlText w:val="%2."/>
      <w:lvlJc w:val="left"/>
      <w:pPr>
        <w:ind w:left="1790" w:hanging="360"/>
      </w:pPr>
    </w:lvl>
    <w:lvl w:ilvl="2" w:tplc="DE643D50" w:tentative="1">
      <w:start w:val="1"/>
      <w:numFmt w:val="lowerRoman"/>
      <w:lvlText w:val="%3."/>
      <w:lvlJc w:val="right"/>
      <w:pPr>
        <w:ind w:left="2510" w:hanging="180"/>
      </w:pPr>
    </w:lvl>
    <w:lvl w:ilvl="3" w:tplc="7D720C36" w:tentative="1">
      <w:start w:val="1"/>
      <w:numFmt w:val="decimal"/>
      <w:lvlText w:val="%4."/>
      <w:lvlJc w:val="left"/>
      <w:pPr>
        <w:ind w:left="3230" w:hanging="360"/>
      </w:pPr>
    </w:lvl>
    <w:lvl w:ilvl="4" w:tplc="C866AD6C" w:tentative="1">
      <w:start w:val="1"/>
      <w:numFmt w:val="lowerLetter"/>
      <w:lvlText w:val="%5."/>
      <w:lvlJc w:val="left"/>
      <w:pPr>
        <w:ind w:left="3950" w:hanging="360"/>
      </w:pPr>
    </w:lvl>
    <w:lvl w:ilvl="5" w:tplc="80386B04" w:tentative="1">
      <w:start w:val="1"/>
      <w:numFmt w:val="lowerRoman"/>
      <w:lvlText w:val="%6."/>
      <w:lvlJc w:val="right"/>
      <w:pPr>
        <w:ind w:left="4670" w:hanging="180"/>
      </w:pPr>
    </w:lvl>
    <w:lvl w:ilvl="6" w:tplc="D3840264" w:tentative="1">
      <w:start w:val="1"/>
      <w:numFmt w:val="decimal"/>
      <w:lvlText w:val="%7."/>
      <w:lvlJc w:val="left"/>
      <w:pPr>
        <w:ind w:left="5390" w:hanging="360"/>
      </w:pPr>
    </w:lvl>
    <w:lvl w:ilvl="7" w:tplc="18E0A784" w:tentative="1">
      <w:start w:val="1"/>
      <w:numFmt w:val="lowerLetter"/>
      <w:lvlText w:val="%8."/>
      <w:lvlJc w:val="left"/>
      <w:pPr>
        <w:ind w:left="6110" w:hanging="360"/>
      </w:pPr>
    </w:lvl>
    <w:lvl w:ilvl="8" w:tplc="F7AACDB2" w:tentative="1">
      <w:start w:val="1"/>
      <w:numFmt w:val="lowerRoman"/>
      <w:lvlText w:val="%9."/>
      <w:lvlJc w:val="right"/>
      <w:pPr>
        <w:ind w:left="68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11B92"/>
    <w:rsid w:val="00056282"/>
    <w:rsid w:val="00073FB8"/>
    <w:rsid w:val="000A7862"/>
    <w:rsid w:val="000C3722"/>
    <w:rsid w:val="001A1B15"/>
    <w:rsid w:val="001A36DC"/>
    <w:rsid w:val="001D6FA4"/>
    <w:rsid w:val="001E76EB"/>
    <w:rsid w:val="0024027C"/>
    <w:rsid w:val="00262BE3"/>
    <w:rsid w:val="00452A26"/>
    <w:rsid w:val="00477C8E"/>
    <w:rsid w:val="004D0357"/>
    <w:rsid w:val="004E2881"/>
    <w:rsid w:val="00515B47"/>
    <w:rsid w:val="005417FE"/>
    <w:rsid w:val="00593BDE"/>
    <w:rsid w:val="005F1F13"/>
    <w:rsid w:val="00601858"/>
    <w:rsid w:val="006E52C6"/>
    <w:rsid w:val="007524DA"/>
    <w:rsid w:val="00764C2F"/>
    <w:rsid w:val="007A2720"/>
    <w:rsid w:val="00814F81"/>
    <w:rsid w:val="00861322"/>
    <w:rsid w:val="00876A70"/>
    <w:rsid w:val="008F5E2F"/>
    <w:rsid w:val="009272BC"/>
    <w:rsid w:val="009A2828"/>
    <w:rsid w:val="00A06D12"/>
    <w:rsid w:val="00A85E8D"/>
    <w:rsid w:val="00A918BB"/>
    <w:rsid w:val="00AA35B1"/>
    <w:rsid w:val="00B51113"/>
    <w:rsid w:val="00C02351"/>
    <w:rsid w:val="00C30A20"/>
    <w:rsid w:val="00C30BE3"/>
    <w:rsid w:val="00CA4185"/>
    <w:rsid w:val="00E25446"/>
    <w:rsid w:val="00ED3332"/>
    <w:rsid w:val="00F91FC8"/>
    <w:rsid w:val="00F94FF8"/>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7418"/>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styleId="Refdecomentrio">
    <w:name w:val="annotation reference"/>
    <w:basedOn w:val="Fontepargpadro"/>
    <w:uiPriority w:val="99"/>
    <w:semiHidden/>
    <w:unhideWhenUsed/>
    <w:rsid w:val="00C30BE3"/>
    <w:rPr>
      <w:sz w:val="16"/>
      <w:szCs w:val="16"/>
    </w:rPr>
  </w:style>
  <w:style w:type="paragraph" w:styleId="Textodecomentrio">
    <w:name w:val="annotation text"/>
    <w:basedOn w:val="Normal"/>
    <w:link w:val="TextodecomentrioChar"/>
    <w:uiPriority w:val="99"/>
    <w:semiHidden/>
    <w:unhideWhenUsed/>
    <w:rsid w:val="00C30B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0BE3"/>
    <w:rPr>
      <w:sz w:val="20"/>
      <w:szCs w:val="20"/>
    </w:rPr>
  </w:style>
  <w:style w:type="paragraph" w:styleId="Assuntodocomentrio">
    <w:name w:val="annotation subject"/>
    <w:basedOn w:val="Textodecomentrio"/>
    <w:next w:val="Textodecomentrio"/>
    <w:link w:val="AssuntodocomentrioChar"/>
    <w:uiPriority w:val="99"/>
    <w:semiHidden/>
    <w:unhideWhenUsed/>
    <w:rsid w:val="00C30BE3"/>
    <w:rPr>
      <w:b/>
      <w:bCs/>
    </w:rPr>
  </w:style>
  <w:style w:type="character" w:customStyle="1" w:styleId="AssuntodocomentrioChar">
    <w:name w:val="Assunto do comentário Char"/>
    <w:basedOn w:val="TextodecomentrioChar"/>
    <w:link w:val="Assuntodocomentrio"/>
    <w:uiPriority w:val="99"/>
    <w:semiHidden/>
    <w:rsid w:val="00C30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 S C B F - R J ! 5 3 5 7 1 6 2 . 1 < / d o c u m e n t i d >  
     < s e n d e r i d > V S I M O N I < / s e n d e r i d >  
     < s e n d e r e m a i l > V I T T O R I A . S I M O N I @ C E S C O N B A R R I E U . C O M . B R < / s e n d e r e m a i l >  
     < l a s t m o d i f i e d > 2 0 2 1 - 0 6 - 2 1 T 1 6 : 4 9 : 0 0 . 0 0 0 0 0 0 0 - 0 3 : 0 0 < / l a s t m o d i f i e d >  
     < d a t a b a s e > S C B F - R J < / d a t a b a s e >  
 < / p r o p e r t i e s > 
</file>

<file path=customXml/itemProps1.xml><?xml version="1.0" encoding="utf-8"?>
<ds:datastoreItem xmlns:ds="http://schemas.openxmlformats.org/officeDocument/2006/customXml" ds:itemID="{BB64F28E-8884-44AB-AA61-DE9BCD9C5DB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1295</Words>
  <Characters>6996</Characters>
  <Application>Microsoft Office Word</Application>
  <DocSecurity>0</DocSecurity>
  <Lines>58</Lines>
  <Paragraphs>16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Eduardo de Souza Lima</cp:lastModifiedBy>
  <cp:revision>6</cp:revision>
  <dcterms:created xsi:type="dcterms:W3CDTF">2021-06-21T21:20:00Z</dcterms:created>
  <dcterms:modified xsi:type="dcterms:W3CDTF">2021-06-21T21:25:00Z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2021-06-21T21:25:28Z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d26c7d19-665d-4a93-9b52-7402cc54ca9d</vt:lpwstr>
  </property>
  <property fmtid="{D5CDD505-2E9C-101B-9397-08002B2CF9AE}" pid="8" name="MSIP_Label_1ba22eba-d59e-42ba-acb9-085eb1026b66_ContentBits">
    <vt:lpwstr>1</vt:lpwstr>
  </property>
</Properties>
</file>