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741224"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0EF0DFC4" w:rsidR="000C3722" w:rsidRPr="00FD590C" w:rsidRDefault="00741224"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6B6B2D">
        <w:rPr>
          <w:rFonts w:ascii="Times New Roman" w:hAnsi="Times New Roman" w:cs="Times New Roman"/>
          <w:b/>
          <w:bCs/>
          <w:lang w:val="pt-PT"/>
        </w:rPr>
        <w:t>3</w:t>
      </w:r>
      <w:r w:rsidRPr="00FD590C">
        <w:rPr>
          <w:rFonts w:ascii="Times New Roman" w:hAnsi="Times New Roman" w:cs="Times New Roman"/>
          <w:b/>
          <w:bCs/>
          <w:lang w:val="pt-PT"/>
        </w:rPr>
        <w:t>ª EMISSÃO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59089ADB"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del w:id="0" w:author="Carlos Eduardo de Souza Lima" w:date="2022-12-05T13:16:00Z">
        <w:r w:rsidR="00CA1574" w:rsidRPr="009600D5" w:rsidDel="008577FE">
          <w:rPr>
            <w:rFonts w:ascii="Times New Roman" w:hAnsi="Times New Roman" w:cs="Times New Roman"/>
            <w:bCs/>
            <w:highlight w:val="yellow"/>
            <w:lang w:val="pt-PT"/>
          </w:rPr>
          <w:delText>29</w:delText>
        </w:r>
        <w:r w:rsidR="00CA1574" w:rsidRPr="009600D5" w:rsidDel="008577FE">
          <w:rPr>
            <w:rFonts w:ascii="Times New Roman" w:hAnsi="Times New Roman" w:cs="Times New Roman"/>
            <w:highlight w:val="yellow"/>
          </w:rPr>
          <w:delText xml:space="preserve"> </w:delText>
        </w:r>
      </w:del>
      <w:ins w:id="1" w:author="Carlos Eduardo de Souza Lima" w:date="2022-12-05T13:16:00Z">
        <w:r w:rsidR="008577FE">
          <w:rPr>
            <w:rFonts w:ascii="Times New Roman" w:hAnsi="Times New Roman" w:cs="Times New Roman"/>
            <w:bCs/>
            <w:highlight w:val="yellow"/>
            <w:lang w:val="pt-PT"/>
          </w:rPr>
          <w:t>[_]</w:t>
        </w:r>
        <w:r w:rsidR="008577FE" w:rsidRPr="009600D5">
          <w:rPr>
            <w:rFonts w:ascii="Times New Roman" w:hAnsi="Times New Roman" w:cs="Times New Roman"/>
            <w:highlight w:val="yellow"/>
          </w:rPr>
          <w:t xml:space="preserve"> </w:t>
        </w:r>
      </w:ins>
      <w:r w:rsidR="00CA1574" w:rsidRPr="009600D5">
        <w:rPr>
          <w:rFonts w:ascii="Times New Roman" w:hAnsi="Times New Roman" w:cs="Times New Roman"/>
          <w:highlight w:val="yellow"/>
        </w:rPr>
        <w:t xml:space="preserve">de </w:t>
      </w:r>
      <w:del w:id="2" w:author="Carlos Eduardo de Souza Lima" w:date="2022-12-05T13:16:00Z">
        <w:r w:rsidR="00CA1574" w:rsidRPr="009600D5" w:rsidDel="008577FE">
          <w:rPr>
            <w:rFonts w:ascii="Times New Roman" w:hAnsi="Times New Roman" w:cs="Times New Roman"/>
            <w:highlight w:val="yellow"/>
          </w:rPr>
          <w:delText xml:space="preserve">novembro </w:delText>
        </w:r>
      </w:del>
      <w:ins w:id="3" w:author="Carlos Eduardo de Souza Lima" w:date="2022-12-05T13:16:00Z">
        <w:r w:rsidR="008577FE">
          <w:rPr>
            <w:rFonts w:ascii="Times New Roman" w:hAnsi="Times New Roman" w:cs="Times New Roman"/>
            <w:highlight w:val="yellow"/>
          </w:rPr>
          <w:t>dezembro</w:t>
        </w:r>
        <w:r w:rsidR="008577FE" w:rsidRPr="009600D5">
          <w:rPr>
            <w:rFonts w:ascii="Times New Roman" w:hAnsi="Times New Roman" w:cs="Times New Roman"/>
            <w:highlight w:val="yellow"/>
          </w:rPr>
          <w:t xml:space="preserve"> </w:t>
        </w:r>
      </w:ins>
      <w:r w:rsidR="00CA1574" w:rsidRPr="009600D5">
        <w:rPr>
          <w:rFonts w:ascii="Times New Roman" w:hAnsi="Times New Roman" w:cs="Times New Roman"/>
          <w:highlight w:val="yellow"/>
        </w:rPr>
        <w:t>de 2022</w:t>
      </w:r>
      <w:r w:rsidRPr="009600D5">
        <w:rPr>
          <w:rFonts w:ascii="Times New Roman" w:hAnsi="Times New Roman" w:cs="Times New Roman"/>
          <w:highlight w:val="yellow"/>
        </w:rPr>
        <w:t xml:space="preserve">, às </w:t>
      </w:r>
      <w:r w:rsidR="006B6B2D">
        <w:rPr>
          <w:rFonts w:ascii="Times New Roman" w:hAnsi="Times New Roman" w:cs="Times New Roman"/>
          <w:highlight w:val="yellow"/>
        </w:rPr>
        <w:t>10:00</w:t>
      </w:r>
      <w:r w:rsidRPr="009600D5">
        <w:rPr>
          <w:rFonts w:ascii="Times New Roman" w:hAnsi="Times New Roman" w:cs="Times New Roman"/>
          <w:highlight w:val="yellow"/>
        </w:rPr>
        <w:t xml:space="preserve"> horas</w:t>
      </w:r>
      <w:r w:rsidRPr="00FD590C">
        <w:rPr>
          <w:rFonts w:ascii="Times New Roman" w:hAnsi="Times New Roman" w:cs="Times New Roman"/>
        </w:rPr>
        <w:t>,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61E93A7E"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w:t>
      </w:r>
      <w:r w:rsidRPr="00CA1574">
        <w:rPr>
          <w:rFonts w:ascii="Times New Roman" w:hAnsi="Times New Roman" w:cs="Times New Roman"/>
          <w:highlight w:val="yellow"/>
        </w:rPr>
        <w:t>representando 100% (cem por cento)</w:t>
      </w:r>
      <w:r w:rsidRPr="00FD590C">
        <w:rPr>
          <w:rFonts w:ascii="Times New Roman" w:hAnsi="Times New Roman" w:cs="Times New Roman"/>
        </w:rPr>
        <w:t xml:space="preserve"> das debêntures em circulação da </w:t>
      </w:r>
      <w:r w:rsidR="006B6B2D">
        <w:rPr>
          <w:rFonts w:ascii="Times New Roman" w:hAnsi="Times New Roman" w:cs="Times New Roman"/>
        </w:rPr>
        <w:t>3</w:t>
      </w:r>
      <w:r w:rsidRPr="00FD590C">
        <w:rPr>
          <w:rFonts w:ascii="Times New Roman" w:hAnsi="Times New Roman" w:cs="Times New Roman"/>
        </w:rPr>
        <w:t>ª (</w:t>
      </w:r>
      <w:r w:rsidR="006B6B2D">
        <w:rPr>
          <w:rFonts w:ascii="Times New Roman" w:hAnsi="Times New Roman" w:cs="Times New Roman"/>
        </w:rPr>
        <w:t>terceira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6B6B2D">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6B6B2D">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r w:rsidR="003848E0">
        <w:rPr>
          <w:rFonts w:ascii="Times New Roman" w:hAnsi="Times New Roman" w:cs="Times New Roman"/>
        </w:rPr>
        <w:t>,</w:t>
      </w:r>
      <w:r w:rsidR="003848E0" w:rsidRPr="003848E0">
        <w:rPr>
          <w:rFonts w:ascii="Times New Roman" w:hAnsi="Times New Roman" w:cs="Times New Roman"/>
        </w:rPr>
        <w:t xml:space="preserve"> </w:t>
      </w:r>
      <w:r w:rsidR="003848E0">
        <w:rPr>
          <w:rFonts w:ascii="Times New Roman" w:hAnsi="Times New Roman" w:cs="Times New Roman"/>
        </w:rPr>
        <w:t>conforme faculta a Lei 6.404, de 15 de dezembro de 1976, conforme alterada, em seus artigos 71, §2º, e 124, §4º</w:t>
      </w:r>
      <w:r w:rsidRPr="00FD590C">
        <w:rPr>
          <w:rFonts w:ascii="Times New Roman" w:hAnsi="Times New Roman" w:cs="Times New Roman"/>
        </w:rPr>
        <w:t>.</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7EBB312D"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Pavarini Distribuidora de Títulos e Valores Mobiliários Ltda.</w:t>
      </w:r>
      <w:r w:rsidR="0042224D">
        <w:rPr>
          <w:rFonts w:ascii="Times New Roman" w:hAnsi="Times New Roman" w:cs="Times New Roman"/>
        </w:rPr>
        <w:t xml:space="preserve"> (</w:t>
      </w:r>
      <w:r w:rsidR="0042224D" w:rsidRPr="0042224D">
        <w:rPr>
          <w:rFonts w:ascii="Times New Roman" w:hAnsi="Times New Roman" w:cs="Times New Roman"/>
        </w:rPr>
        <w:t>CNPJ/M</w:t>
      </w:r>
      <w:r w:rsidR="0042224D">
        <w:rPr>
          <w:rFonts w:ascii="Times New Roman" w:hAnsi="Times New Roman" w:cs="Times New Roman"/>
        </w:rPr>
        <w:t>E</w:t>
      </w:r>
      <w:r w:rsidR="0042224D" w:rsidRPr="0042224D">
        <w:rPr>
          <w:rFonts w:ascii="Times New Roman" w:hAnsi="Times New Roman" w:cs="Times New Roman"/>
        </w:rPr>
        <w:t xml:space="preserve"> nº 15.227.994/0004-01</w:t>
      </w:r>
      <w:r w:rsidR="0042224D">
        <w:rPr>
          <w:rFonts w:ascii="Times New Roman" w:hAnsi="Times New Roman" w:cs="Times New Roman"/>
        </w:rPr>
        <w:t>)</w:t>
      </w:r>
      <w:r w:rsidRPr="00FD590C">
        <w:rPr>
          <w:rFonts w:ascii="Times New Roman" w:hAnsi="Times New Roman" w:cs="Times New Roman"/>
        </w:rPr>
        <w:t xml:space="preserve">, na qualidade de agente fiduciário da </w:t>
      </w:r>
      <w:r w:rsidR="006B6B2D">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4" w:name="_Hlk75183058"/>
      <w:r w:rsidR="00E41392">
        <w:rPr>
          <w:rFonts w:ascii="Times New Roman" w:hAnsi="Times New Roman" w:cs="Times New Roman"/>
        </w:rPr>
        <w:t xml:space="preserve">e os representantes da </w:t>
      </w:r>
      <w:r w:rsidR="00E41392" w:rsidRPr="00FD590C">
        <w:rPr>
          <w:rFonts w:ascii="Times New Roman" w:hAnsi="Times New Roman" w:cs="Times New Roman"/>
        </w:rPr>
        <w:t>Quatroefe Administração e Participações Ltda. (CNPJ/ME nº 12.979.253/0001-38)</w:t>
      </w:r>
      <w:r w:rsidR="00EB2DBF">
        <w:rPr>
          <w:rFonts w:ascii="Times New Roman" w:hAnsi="Times New Roman" w:cs="Times New Roman"/>
        </w:rPr>
        <w:t xml:space="preserve"> </w:t>
      </w:r>
      <w:r w:rsidR="00EB2DBF" w:rsidRPr="00130951">
        <w:rPr>
          <w:rFonts w:ascii="Times New Roman" w:hAnsi="Times New Roman" w:cs="Times New Roman"/>
        </w:rPr>
        <w:t>na qualidade de Fiadora e de Acionista Controladora</w:t>
      </w:r>
      <w:r w:rsidR="00E41392" w:rsidRPr="00130951">
        <w:rPr>
          <w:rFonts w:ascii="Times New Roman" w:hAnsi="Times New Roman" w:cs="Times New Roman"/>
        </w:rPr>
        <w:t xml:space="preserve"> (“</w:t>
      </w:r>
      <w:r w:rsidR="00E41392" w:rsidRPr="00130951">
        <w:rPr>
          <w:rFonts w:ascii="Times New Roman" w:hAnsi="Times New Roman" w:cs="Times New Roman"/>
          <w:u w:val="single"/>
        </w:rPr>
        <w:t>Fiador</w:t>
      </w:r>
      <w:r w:rsidR="00EB2DBF" w:rsidRPr="00130951">
        <w:rPr>
          <w:rFonts w:ascii="Times New Roman" w:hAnsi="Times New Roman" w:cs="Times New Roman"/>
          <w:u w:val="single"/>
        </w:rPr>
        <w:t>a</w:t>
      </w:r>
      <w:r w:rsidR="00E41392" w:rsidRPr="00130951">
        <w:rPr>
          <w:rFonts w:ascii="Times New Roman" w:hAnsi="Times New Roman" w:cs="Times New Roman"/>
        </w:rPr>
        <w:t>”</w:t>
      </w:r>
      <w:r w:rsidR="00EB2DBF" w:rsidRPr="00130951">
        <w:rPr>
          <w:rFonts w:ascii="Times New Roman" w:hAnsi="Times New Roman" w:cs="Times New Roman"/>
        </w:rPr>
        <w:t xml:space="preserve"> ou “</w:t>
      </w:r>
      <w:r w:rsidR="00EB2DBF" w:rsidRPr="006B6B2D">
        <w:rPr>
          <w:rFonts w:ascii="Times New Roman" w:hAnsi="Times New Roman" w:cs="Times New Roman"/>
          <w:u w:val="single"/>
        </w:rPr>
        <w:t>Acionista Controladora</w:t>
      </w:r>
      <w:r w:rsidR="00EB2DBF" w:rsidRPr="00130951">
        <w:rPr>
          <w:rFonts w:ascii="Times New Roman" w:hAnsi="Times New Roman" w:cs="Times New Roman"/>
        </w:rPr>
        <w:t>”</w:t>
      </w:r>
      <w:r w:rsidR="00E41392" w:rsidRPr="00130951">
        <w:rPr>
          <w:rFonts w:ascii="Times New Roman" w:hAnsi="Times New Roman" w:cs="Times New Roman"/>
        </w:rPr>
        <w:t>)</w:t>
      </w:r>
      <w:bookmarkEnd w:id="4"/>
      <w:r w:rsidRPr="00130951">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866EE36"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r w:rsidRPr="00CA1574">
        <w:rPr>
          <w:rFonts w:ascii="Times New Roman" w:hAnsi="Times New Roman" w:cs="Times New Roman"/>
          <w:highlight w:val="yellow"/>
        </w:rPr>
        <w:t>Sr</w:t>
      </w:r>
      <w:r w:rsidR="00CA1574" w:rsidRPr="00CA1574">
        <w:rPr>
          <w:rFonts w:ascii="Times New Roman" w:hAnsi="Times New Roman" w:cs="Times New Roman"/>
          <w:highlight w:val="yellow"/>
        </w:rPr>
        <w:t>..........</w:t>
      </w:r>
      <w:r w:rsidRPr="00CA1574">
        <w:rPr>
          <w:rFonts w:ascii="Times New Roman" w:hAnsi="Times New Roman" w:cs="Times New Roman"/>
          <w:highlight w:val="yellow"/>
        </w:rPr>
        <w:t>, Presidente</w:t>
      </w:r>
      <w:r w:rsidRPr="00FD590C">
        <w:rPr>
          <w:rFonts w:ascii="Times New Roman" w:hAnsi="Times New Roman" w:cs="Times New Roman"/>
        </w:rPr>
        <w:t xml:space="preserve">, e Sr. </w:t>
      </w:r>
      <w:r w:rsidR="00FB33A1">
        <w:rPr>
          <w:rFonts w:ascii="Times New Roman" w:hAnsi="Times New Roman" w:cs="Times New Roman"/>
        </w:rPr>
        <w:t>Jorge Siqueira</w:t>
      </w:r>
      <w:r w:rsidRPr="00FD590C">
        <w:rPr>
          <w:rFonts w:ascii="Times New Roman" w:hAnsi="Times New Roman" w:cs="Times New Roman"/>
        </w:rPr>
        <w:t>, Secretário.</w:t>
      </w:r>
    </w:p>
    <w:p w14:paraId="04138A26" w14:textId="7CA797D6" w:rsidR="00FC60C6" w:rsidRPr="00FD590C" w:rsidRDefault="00FC60C6" w:rsidP="00FD590C">
      <w:pPr>
        <w:spacing w:after="0" w:line="300" w:lineRule="exact"/>
        <w:jc w:val="both"/>
        <w:rPr>
          <w:rFonts w:ascii="Times New Roman" w:hAnsi="Times New Roman" w:cs="Times New Roman"/>
        </w:rPr>
      </w:pPr>
    </w:p>
    <w:p w14:paraId="2ECE5278" w14:textId="7BDE85D7" w:rsidR="0005048A"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w:t>
      </w:r>
      <w:r w:rsidRPr="00FF3F37">
        <w:rPr>
          <w:rFonts w:ascii="Times New Roman" w:hAnsi="Times New Roman" w:cs="Times New Roman"/>
        </w:rPr>
        <w:t>deliberar sobre</w:t>
      </w:r>
      <w:ins w:id="5" w:author="Carlos Eduardo de Souza Lima" w:date="2022-12-05T13:17:00Z">
        <w:r w:rsidR="008577FE">
          <w:rPr>
            <w:rFonts w:ascii="Times New Roman" w:hAnsi="Times New Roman" w:cs="Times New Roman"/>
          </w:rPr>
          <w:t xml:space="preserve"> as seguintes matérias: </w:t>
        </w:r>
      </w:ins>
      <w:r w:rsidRPr="00FF3F37">
        <w:rPr>
          <w:rFonts w:ascii="Times New Roman" w:hAnsi="Times New Roman" w:cs="Times New Roman"/>
        </w:rPr>
        <w:t xml:space="preserve"> </w:t>
      </w:r>
    </w:p>
    <w:p w14:paraId="160C34AD" w14:textId="29D104E7" w:rsidR="0005048A" w:rsidRDefault="00741224" w:rsidP="00FD590C">
      <w:pPr>
        <w:spacing w:after="0" w:line="300" w:lineRule="exact"/>
        <w:jc w:val="both"/>
        <w:rPr>
          <w:rFonts w:ascii="Times New Roman" w:hAnsi="Times New Roman" w:cs="Times New Roman"/>
        </w:rPr>
      </w:pPr>
      <w:r w:rsidRPr="00FF3F37">
        <w:rPr>
          <w:rFonts w:ascii="Times New Roman" w:hAnsi="Times New Roman" w:cs="Times New Roman"/>
          <w:b/>
          <w:bCs/>
        </w:rPr>
        <w:t>(a)</w:t>
      </w:r>
      <w:r w:rsidRPr="00FF3F37">
        <w:rPr>
          <w:rFonts w:ascii="Times New Roman" w:hAnsi="Times New Roman" w:cs="Times New Roman"/>
        </w:rPr>
        <w:t xml:space="preserve"> </w:t>
      </w:r>
      <w:ins w:id="6" w:author="Carlos Eduardo de Souza Lima" w:date="2022-12-05T13:17:00Z">
        <w:r w:rsidR="008577FE">
          <w:rPr>
            <w:rFonts w:ascii="Times New Roman" w:hAnsi="Times New Roman" w:cs="Times New Roman"/>
          </w:rPr>
          <w:t xml:space="preserve">Examinar, discutir e deliberar sobre </w:t>
        </w:r>
      </w:ins>
      <w:r w:rsidRPr="00FF3F37">
        <w:rPr>
          <w:rFonts w:ascii="Times New Roman" w:hAnsi="Times New Roman" w:cs="Times New Roman"/>
        </w:rPr>
        <w:t xml:space="preserve">a </w:t>
      </w:r>
      <w:del w:id="7" w:author="Carlos Eduardo de Souza Lima" w:date="2022-12-05T13:17:00Z">
        <w:r w:rsidR="0042224D" w:rsidDel="008577FE">
          <w:rPr>
            <w:rFonts w:ascii="Times New Roman" w:hAnsi="Times New Roman" w:cs="Times New Roman"/>
          </w:rPr>
          <w:delText>pr</w:delText>
        </w:r>
        <w:r w:rsidR="003848E0" w:rsidDel="008577FE">
          <w:rPr>
            <w:rFonts w:ascii="Times New Roman" w:hAnsi="Times New Roman" w:cs="Times New Roman"/>
          </w:rPr>
          <w:delText>é</w:delText>
        </w:r>
        <w:r w:rsidR="0042224D" w:rsidDel="008577FE">
          <w:rPr>
            <w:rFonts w:ascii="Times New Roman" w:hAnsi="Times New Roman" w:cs="Times New Roman"/>
          </w:rPr>
          <w:delText xml:space="preserve">via </w:delText>
        </w:r>
      </w:del>
      <w:r w:rsidR="0042224D">
        <w:rPr>
          <w:rFonts w:ascii="Times New Roman" w:hAnsi="Times New Roman" w:cs="Times New Roman"/>
        </w:rPr>
        <w:t>autorização</w:t>
      </w:r>
      <w:ins w:id="8" w:author="Carlos Eduardo de Souza Lima" w:date="2022-12-05T13:17:00Z">
        <w:r w:rsidR="008577FE" w:rsidRPr="008577FE">
          <w:rPr>
            <w:rFonts w:ascii="Times New Roman" w:hAnsi="Times New Roman" w:cs="Times New Roman"/>
          </w:rPr>
          <w:t xml:space="preserve"> </w:t>
        </w:r>
        <w:r w:rsidR="008577FE">
          <w:rPr>
            <w:rFonts w:ascii="Times New Roman" w:hAnsi="Times New Roman" w:cs="Times New Roman"/>
          </w:rPr>
          <w:t>prévia</w:t>
        </w:r>
      </w:ins>
      <w:r w:rsidR="0042224D">
        <w:rPr>
          <w:rFonts w:ascii="Times New Roman" w:hAnsi="Times New Roman" w:cs="Times New Roman"/>
        </w:rPr>
        <w:t xml:space="preserve"> para a </w:t>
      </w:r>
      <w:r w:rsidRPr="00FF3F37">
        <w:rPr>
          <w:rFonts w:ascii="Times New Roman" w:hAnsi="Times New Roman" w:cs="Times New Roman"/>
        </w:rPr>
        <w:t>alteração do</w:t>
      </w:r>
      <w:r w:rsidR="001F6EB8" w:rsidRPr="00FF3F37">
        <w:rPr>
          <w:rFonts w:ascii="Times New Roman" w:hAnsi="Times New Roman" w:cs="Times New Roman"/>
        </w:rPr>
        <w:t xml:space="preserve"> controle acionário </w:t>
      </w:r>
      <w:r w:rsidR="00FF3F37" w:rsidRPr="0042224D">
        <w:rPr>
          <w:rFonts w:ascii="Times New Roman" w:hAnsi="Times New Roman" w:cs="Times New Roman"/>
        </w:rPr>
        <w:t xml:space="preserve">indireto </w:t>
      </w:r>
      <w:r w:rsidR="001F6EB8" w:rsidRPr="0042224D">
        <w:rPr>
          <w:rFonts w:ascii="Times New Roman" w:hAnsi="Times New Roman" w:cs="Times New Roman"/>
        </w:rPr>
        <w:t>da Emissora</w:t>
      </w:r>
      <w:r w:rsidR="001F6EB8" w:rsidRPr="00FF3F37">
        <w:rPr>
          <w:rFonts w:ascii="Times New Roman" w:hAnsi="Times New Roman" w:cs="Times New Roman"/>
        </w:rPr>
        <w:t>,</w:t>
      </w:r>
      <w:r w:rsidRPr="00FF3F37">
        <w:rPr>
          <w:rFonts w:ascii="Times New Roman" w:hAnsi="Times New Roman" w:cs="Times New Roman"/>
        </w:rPr>
        <w:t xml:space="preserve"> </w:t>
      </w:r>
      <w:r w:rsidR="0042224D">
        <w:rPr>
          <w:rFonts w:ascii="Times New Roman" w:hAnsi="Times New Roman" w:cs="Times New Roman"/>
        </w:rPr>
        <w:t xml:space="preserve">por via da alteração da estrutura social da </w:t>
      </w:r>
      <w:r w:rsidR="0005048A">
        <w:rPr>
          <w:rFonts w:ascii="Times New Roman" w:hAnsi="Times New Roman" w:cs="Times New Roman"/>
        </w:rPr>
        <w:t xml:space="preserve">sua </w:t>
      </w:r>
      <w:r w:rsidR="0042224D">
        <w:rPr>
          <w:rFonts w:ascii="Times New Roman" w:hAnsi="Times New Roman" w:cs="Times New Roman"/>
        </w:rPr>
        <w:t xml:space="preserve">acionista majoritária </w:t>
      </w:r>
      <w:r w:rsidR="0042224D" w:rsidRPr="00FD590C">
        <w:rPr>
          <w:rFonts w:ascii="Times New Roman" w:hAnsi="Times New Roman" w:cs="Times New Roman"/>
        </w:rPr>
        <w:t>Quatroefe Administração e Participações Ltda.</w:t>
      </w:r>
      <w:r w:rsidR="0042224D">
        <w:rPr>
          <w:rFonts w:ascii="Times New Roman" w:hAnsi="Times New Roman" w:cs="Times New Roman"/>
        </w:rPr>
        <w:t xml:space="preserve">, </w:t>
      </w:r>
      <w:r w:rsidR="00204765">
        <w:rPr>
          <w:rFonts w:ascii="Times New Roman" w:hAnsi="Times New Roman" w:cs="Times New Roman"/>
        </w:rPr>
        <w:t xml:space="preserve">de forma que não se caracterize o Evento de Inadimplemento </w:t>
      </w:r>
      <w:r w:rsidR="006B6B2D">
        <w:rPr>
          <w:rFonts w:ascii="Times New Roman" w:hAnsi="Times New Roman" w:cs="Times New Roman"/>
        </w:rPr>
        <w:t xml:space="preserve">Não </w:t>
      </w:r>
      <w:r w:rsidR="00204765">
        <w:rPr>
          <w:rFonts w:ascii="Times New Roman" w:hAnsi="Times New Roman" w:cs="Times New Roman"/>
        </w:rPr>
        <w:t xml:space="preserve">Automático </w:t>
      </w:r>
      <w:r w:rsidRPr="00FF3F37">
        <w:rPr>
          <w:rFonts w:ascii="Times New Roman" w:hAnsi="Times New Roman" w:cs="Times New Roman"/>
        </w:rPr>
        <w:t>previsto na Cláusula 5.3.</w:t>
      </w:r>
      <w:r w:rsidR="006B6B2D">
        <w:rPr>
          <w:rFonts w:ascii="Times New Roman" w:hAnsi="Times New Roman" w:cs="Times New Roman"/>
        </w:rPr>
        <w:t>2</w:t>
      </w:r>
      <w:r w:rsidR="001F6EB8" w:rsidRPr="00FF3F37">
        <w:rPr>
          <w:rFonts w:ascii="Times New Roman" w:hAnsi="Times New Roman" w:cs="Times New Roman"/>
        </w:rPr>
        <w:t>.1., alínea “</w:t>
      </w:r>
      <w:r w:rsidR="006B6B2D">
        <w:rPr>
          <w:rFonts w:ascii="Times New Roman" w:hAnsi="Times New Roman" w:cs="Times New Roman"/>
        </w:rPr>
        <w:t>b</w:t>
      </w:r>
      <w:r w:rsidR="001F6EB8" w:rsidRPr="00FF3F37">
        <w:rPr>
          <w:rFonts w:ascii="Times New Roman" w:hAnsi="Times New Roman" w:cs="Times New Roman"/>
        </w:rPr>
        <w:t>”</w:t>
      </w:r>
      <w:r w:rsidRPr="00FF3F37">
        <w:rPr>
          <w:rFonts w:ascii="Times New Roman" w:hAnsi="Times New Roman" w:cs="Times New Roman"/>
        </w:rPr>
        <w:t xml:space="preserve"> d</w:t>
      </w:r>
      <w:r w:rsidR="009B0B66" w:rsidRPr="00FF3F37">
        <w:rPr>
          <w:rFonts w:ascii="Times New Roman" w:hAnsi="Times New Roman" w:cs="Times New Roman"/>
        </w:rPr>
        <w:t>o</w:t>
      </w:r>
      <w:r w:rsidRPr="00FF3F37">
        <w:rPr>
          <w:rFonts w:ascii="Times New Roman" w:hAnsi="Times New Roman" w:cs="Times New Roman"/>
        </w:rPr>
        <w:t xml:space="preserve"> “</w:t>
      </w:r>
      <w:r w:rsidR="009B0B66" w:rsidRPr="0005048A">
        <w:rPr>
          <w:rFonts w:ascii="Times New Roman" w:hAnsi="Times New Roman" w:cs="Times New Roman"/>
          <w:i/>
        </w:rPr>
        <w:t xml:space="preserve">Instrumento Particular de </w:t>
      </w:r>
      <w:r w:rsidRPr="0005048A">
        <w:rPr>
          <w:rFonts w:ascii="Times New Roman" w:hAnsi="Times New Roman" w:cs="Times New Roman"/>
          <w:i/>
        </w:rPr>
        <w:t xml:space="preserve">Escritura da </w:t>
      </w:r>
      <w:r w:rsidR="006B6B2D">
        <w:rPr>
          <w:rFonts w:ascii="Times New Roman" w:hAnsi="Times New Roman" w:cs="Times New Roman"/>
          <w:i/>
        </w:rPr>
        <w:t>3</w:t>
      </w:r>
      <w:r w:rsidRPr="0005048A">
        <w:rPr>
          <w:rFonts w:ascii="Times New Roman" w:hAnsi="Times New Roman" w:cs="Times New Roman"/>
          <w:i/>
        </w:rPr>
        <w:t xml:space="preserve">ª Emissão de Debêntures Simples, Não Conversíveis em Ações, da Espécie com Garantia Real e Garantia Fidejussória Adicional, em Série Única, para </w:t>
      </w:r>
      <w:r w:rsidRPr="0005048A">
        <w:rPr>
          <w:rFonts w:ascii="Times New Roman" w:hAnsi="Times New Roman" w:cs="Times New Roman"/>
          <w:i/>
        </w:rPr>
        <w:lastRenderedPageBreak/>
        <w:t>Distribuição Pública com Esforços Restritos de Distribuição, da Vidroporto S.A</w:t>
      </w:r>
      <w:r w:rsidRPr="00FF3F37">
        <w:rPr>
          <w:rFonts w:ascii="Times New Roman" w:hAnsi="Times New Roman" w:cs="Times New Roman"/>
          <w:iCs/>
        </w:rPr>
        <w:t>.</w:t>
      </w:r>
      <w:r w:rsidRPr="00FF3F37">
        <w:rPr>
          <w:rFonts w:ascii="Times New Roman" w:hAnsi="Times New Roman" w:cs="Times New Roman"/>
        </w:rPr>
        <w:t>”</w:t>
      </w:r>
      <w:r w:rsidR="008F5E2F" w:rsidRPr="00FF3F37">
        <w:rPr>
          <w:rFonts w:ascii="Times New Roman" w:hAnsi="Times New Roman" w:cs="Times New Roman"/>
        </w:rPr>
        <w:t xml:space="preserve">, celebrado entre a Emissora, o Agente Fiduciário e </w:t>
      </w:r>
      <w:r w:rsidR="0005048A">
        <w:rPr>
          <w:rFonts w:ascii="Times New Roman" w:hAnsi="Times New Roman" w:cs="Times New Roman"/>
        </w:rPr>
        <w:t>a Fiadora</w:t>
      </w:r>
      <w:r w:rsidR="008F5E2F" w:rsidRPr="00FF3F37">
        <w:rPr>
          <w:rFonts w:ascii="Times New Roman" w:hAnsi="Times New Roman" w:cs="Times New Roman"/>
        </w:rPr>
        <w:t xml:space="preserve"> em </w:t>
      </w:r>
      <w:r w:rsidR="006B6B2D">
        <w:rPr>
          <w:rFonts w:ascii="Times New Roman" w:hAnsi="Times New Roman" w:cs="Times New Roman"/>
        </w:rPr>
        <w:t>04 de março de 2020</w:t>
      </w:r>
      <w:r w:rsidR="008F5E2F" w:rsidRPr="00FF3F37">
        <w:rPr>
          <w:rFonts w:ascii="Times New Roman" w:hAnsi="Times New Roman" w:cs="Times New Roman"/>
        </w:rPr>
        <w:t>, conforme aditado (“</w:t>
      </w:r>
      <w:r w:rsidR="008F5E2F" w:rsidRPr="00FF3F37">
        <w:rPr>
          <w:rFonts w:ascii="Times New Roman" w:hAnsi="Times New Roman" w:cs="Times New Roman"/>
          <w:u w:val="single"/>
        </w:rPr>
        <w:t xml:space="preserve">Escritura da </w:t>
      </w:r>
      <w:r w:rsidR="007E1353">
        <w:rPr>
          <w:rFonts w:ascii="Times New Roman" w:hAnsi="Times New Roman" w:cs="Times New Roman"/>
          <w:u w:val="single"/>
        </w:rPr>
        <w:t>3</w:t>
      </w:r>
      <w:r w:rsidR="008F5E2F" w:rsidRPr="00FF3F37">
        <w:rPr>
          <w:rFonts w:ascii="Times New Roman" w:hAnsi="Times New Roman" w:cs="Times New Roman"/>
          <w:u w:val="single"/>
        </w:rPr>
        <w:t>ª Emissão</w:t>
      </w:r>
      <w:r w:rsidR="008F5E2F" w:rsidRPr="00FF3F37">
        <w:rPr>
          <w:rFonts w:ascii="Times New Roman" w:hAnsi="Times New Roman" w:cs="Times New Roman"/>
        </w:rPr>
        <w:t>”)</w:t>
      </w:r>
      <w:r w:rsidR="0005048A">
        <w:rPr>
          <w:rFonts w:ascii="Times New Roman" w:hAnsi="Times New Roman" w:cs="Times New Roman"/>
        </w:rPr>
        <w:t xml:space="preserve">, </w:t>
      </w:r>
      <w:del w:id="9" w:author="Carlos Eduardo de Souza Lima" w:date="2022-12-05T13:17:00Z">
        <w:r w:rsidR="0005048A" w:rsidDel="008577FE">
          <w:rPr>
            <w:rFonts w:ascii="Times New Roman" w:hAnsi="Times New Roman" w:cs="Times New Roman"/>
          </w:rPr>
          <w:delText>a saber</w:delText>
        </w:r>
      </w:del>
      <w:ins w:id="10" w:author="Carlos Eduardo de Souza Lima" w:date="2022-12-05T13:17:00Z">
        <w:r w:rsidR="008577FE">
          <w:rPr>
            <w:rFonts w:ascii="Times New Roman" w:hAnsi="Times New Roman" w:cs="Times New Roman"/>
          </w:rPr>
          <w:t>nos termos a seguir descritos</w:t>
        </w:r>
      </w:ins>
      <w:r w:rsidR="0005048A">
        <w:rPr>
          <w:rFonts w:ascii="Times New Roman" w:hAnsi="Times New Roman" w:cs="Times New Roman"/>
        </w:rPr>
        <w:t>:</w:t>
      </w:r>
    </w:p>
    <w:p w14:paraId="38FD38E9" w14:textId="77777777" w:rsidR="0005048A" w:rsidRDefault="0005048A" w:rsidP="0005048A">
      <w:pPr>
        <w:spacing w:after="0" w:line="300" w:lineRule="exact"/>
        <w:jc w:val="both"/>
        <w:rPr>
          <w:rFonts w:ascii="Times New Roman" w:hAnsi="Times New Roman" w:cs="Times New Roman"/>
        </w:rPr>
      </w:pPr>
    </w:p>
    <w:p w14:paraId="0BCC89C9" w14:textId="71AE9158" w:rsidR="0005048A" w:rsidRDefault="0005048A" w:rsidP="0005048A">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A Acionista Controladora é atualmente composta por 328.450.000 (trezentos e vinte e oito milhões, quatrocentos e cinquenta mil) quotas sociais, totalmente subscritas e integralizadas, representativas da integralidade do capital social e votante da mesma, consoante a última alteração registrada na JUCESP, sob número 413.632/22-2, em sessão de 25 de agosto de 2022;</w:t>
      </w:r>
    </w:p>
    <w:p w14:paraId="1DCAC7A3" w14:textId="77777777" w:rsidR="0005048A" w:rsidRDefault="0005048A" w:rsidP="000B068D">
      <w:pPr>
        <w:pStyle w:val="PargrafodaLista"/>
        <w:spacing w:after="0" w:line="300" w:lineRule="exact"/>
        <w:ind w:left="1080"/>
        <w:jc w:val="both"/>
        <w:rPr>
          <w:rFonts w:ascii="Times New Roman" w:hAnsi="Times New Roman" w:cs="Times New Roman"/>
        </w:rPr>
      </w:pPr>
    </w:p>
    <w:p w14:paraId="3B649BFA" w14:textId="23AABFD9" w:rsidR="000B068D" w:rsidRDefault="0005048A" w:rsidP="00FD590C">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 xml:space="preserve">A alteração do controle acionário </w:t>
      </w:r>
      <w:r w:rsidR="00FC28A9">
        <w:rPr>
          <w:rFonts w:ascii="Times New Roman" w:hAnsi="Times New Roman" w:cs="Times New Roman"/>
        </w:rPr>
        <w:t xml:space="preserve">indireto </w:t>
      </w:r>
      <w:r w:rsidRPr="000B068D">
        <w:rPr>
          <w:rFonts w:ascii="Times New Roman" w:hAnsi="Times New Roman" w:cs="Times New Roman"/>
        </w:rPr>
        <w:t>da</w:t>
      </w:r>
      <w:r w:rsidR="00FC28A9">
        <w:rPr>
          <w:rFonts w:ascii="Times New Roman" w:hAnsi="Times New Roman" w:cs="Times New Roman"/>
        </w:rPr>
        <w:t xml:space="preserve"> Emissora</w:t>
      </w:r>
      <w:r w:rsidRPr="000B068D">
        <w:rPr>
          <w:rFonts w:ascii="Times New Roman" w:hAnsi="Times New Roman" w:cs="Times New Roman"/>
        </w:rPr>
        <w:t xml:space="preserve"> </w:t>
      </w:r>
      <w:r w:rsidRPr="000B068D">
        <w:rPr>
          <w:rFonts w:ascii="Times New Roman" w:hAnsi="Times New Roman" w:cs="Times New Roman"/>
          <w:u w:val="single"/>
        </w:rPr>
        <w:t>se dará</w:t>
      </w:r>
      <w:r w:rsidRPr="000B068D">
        <w:rPr>
          <w:rFonts w:ascii="Times New Roman" w:hAnsi="Times New Roman" w:cs="Times New Roman"/>
        </w:rPr>
        <w:t xml:space="preserve"> através da cessão e transferência da totalidade d</w:t>
      </w:r>
      <w:r w:rsidR="00FC28A9">
        <w:rPr>
          <w:rFonts w:ascii="Times New Roman" w:hAnsi="Times New Roman" w:cs="Times New Roman"/>
        </w:rPr>
        <w:t>as</w:t>
      </w:r>
      <w:r w:rsidRPr="000B068D">
        <w:rPr>
          <w:rFonts w:ascii="Times New Roman" w:hAnsi="Times New Roman" w:cs="Times New Roman"/>
        </w:rPr>
        <w:t xml:space="preserve"> quotas sociais</w:t>
      </w:r>
      <w:r w:rsidR="00FC28A9">
        <w:rPr>
          <w:rFonts w:ascii="Times New Roman" w:hAnsi="Times New Roman" w:cs="Times New Roman"/>
        </w:rPr>
        <w:t xml:space="preserve"> da Acionista Controladora</w:t>
      </w:r>
      <w:r w:rsidRPr="000B068D">
        <w:rPr>
          <w:rFonts w:ascii="Times New Roman" w:hAnsi="Times New Roman" w:cs="Times New Roman"/>
        </w:rPr>
        <w:t xml:space="preserve"> para a </w:t>
      </w:r>
      <w:r w:rsidRPr="000B068D">
        <w:rPr>
          <w:rFonts w:ascii="Times New Roman" w:hAnsi="Times New Roman" w:cs="Times New Roman"/>
          <w:b/>
        </w:rPr>
        <w:t>BA Glass Brasil Ltda.</w:t>
      </w:r>
      <w:r w:rsidRPr="000B068D">
        <w:rPr>
          <w:rFonts w:ascii="Times New Roman" w:hAnsi="Times New Roman" w:cs="Times New Roman"/>
        </w:rPr>
        <w:t>, inscrita no CNPJ/ME sob o número 43.369.403/0001-15, NIRE 352.377.197-11, com sede na Alameda Santos, n</w:t>
      </w:r>
      <w:r w:rsidRPr="000B068D">
        <w:rPr>
          <w:rFonts w:ascii="Times New Roman" w:hAnsi="Times New Roman" w:cs="Times New Roman"/>
          <w:u w:val="single"/>
          <w:vertAlign w:val="superscript"/>
        </w:rPr>
        <w:t>o</w:t>
      </w:r>
      <w:r w:rsidRPr="000B068D">
        <w:rPr>
          <w:rFonts w:ascii="Times New Roman" w:hAnsi="Times New Roman" w:cs="Times New Roman"/>
        </w:rPr>
        <w:t xml:space="preserve"> 1.293, 4º andar, bairro Cerqueira Cesar, no município de São Paulo, estado de São Paulo, CEP 01.419-904;</w:t>
      </w:r>
    </w:p>
    <w:p w14:paraId="1DC09493" w14:textId="77777777" w:rsidR="000B068D" w:rsidRPr="000B068D" w:rsidRDefault="000B068D" w:rsidP="000B068D">
      <w:pPr>
        <w:pStyle w:val="PargrafodaLista"/>
        <w:rPr>
          <w:rFonts w:ascii="Times New Roman" w:hAnsi="Times New Roman" w:cs="Times New Roman"/>
        </w:rPr>
      </w:pPr>
    </w:p>
    <w:p w14:paraId="66FE9D0F" w14:textId="74B42592" w:rsidR="0005048A" w:rsidRPr="000B068D" w:rsidRDefault="0005048A" w:rsidP="000B068D">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Caso efetivamente concretizada a cessão e transferência d</w:t>
      </w:r>
      <w:del w:id="11" w:author="Carlos Eduardo de Souza Lima" w:date="2022-12-05T13:17:00Z">
        <w:r w:rsidRPr="000B068D" w:rsidDel="008577FE">
          <w:rPr>
            <w:rFonts w:ascii="Times New Roman" w:hAnsi="Times New Roman" w:cs="Times New Roman"/>
          </w:rPr>
          <w:delText>e</w:delText>
        </w:r>
      </w:del>
      <w:ins w:id="12" w:author="Carlos Eduardo de Souza Lima" w:date="2022-12-05T13:17:00Z">
        <w:r w:rsidR="008577FE">
          <w:rPr>
            <w:rFonts w:ascii="Times New Roman" w:hAnsi="Times New Roman" w:cs="Times New Roman"/>
          </w:rPr>
          <w:t>as</w:t>
        </w:r>
      </w:ins>
      <w:r w:rsidRPr="000B068D">
        <w:rPr>
          <w:rFonts w:ascii="Times New Roman" w:hAnsi="Times New Roman" w:cs="Times New Roman"/>
        </w:rPr>
        <w:t xml:space="preserve"> quotas sociais, a BA Glass Brasil S.A. passará a ser detentora d</w:t>
      </w:r>
      <w:ins w:id="13" w:author="Carlos Eduardo de Souza Lima" w:date="2022-12-05T13:17:00Z">
        <w:r w:rsidR="008577FE">
          <w:rPr>
            <w:rFonts w:ascii="Times New Roman" w:hAnsi="Times New Roman" w:cs="Times New Roman"/>
          </w:rPr>
          <w:t>as</w:t>
        </w:r>
      </w:ins>
      <w:del w:id="14" w:author="Carlos Eduardo de Souza Lima" w:date="2022-12-05T13:17:00Z">
        <w:r w:rsidRPr="000B068D" w:rsidDel="008577FE">
          <w:rPr>
            <w:rFonts w:ascii="Times New Roman" w:hAnsi="Times New Roman" w:cs="Times New Roman"/>
          </w:rPr>
          <w:delText>e</w:delText>
        </w:r>
      </w:del>
      <w:r w:rsidRPr="000B068D">
        <w:rPr>
          <w:rFonts w:ascii="Times New Roman" w:hAnsi="Times New Roman" w:cs="Times New Roman"/>
        </w:rPr>
        <w:t xml:space="preserve"> 328.450.000 (trezentos e vinte e oito milhões, quatrocentos e cinquenta mil) quotas de emissão da </w:t>
      </w:r>
      <w:ins w:id="15" w:author="Carlos Eduardo de Souza Lima" w:date="2022-12-05T13:17:00Z">
        <w:r w:rsidR="008577FE">
          <w:rPr>
            <w:rFonts w:ascii="Times New Roman" w:hAnsi="Times New Roman" w:cs="Times New Roman"/>
          </w:rPr>
          <w:t>Acionista Controladora,</w:t>
        </w:r>
      </w:ins>
      <w:del w:id="16" w:author="Carlos Eduardo de Souza Lima" w:date="2022-12-05T13:18:00Z">
        <w:r w:rsidRPr="000B068D" w:rsidDel="008577FE">
          <w:rPr>
            <w:rFonts w:ascii="Times New Roman" w:hAnsi="Times New Roman" w:cs="Times New Roman"/>
          </w:rPr>
          <w:delText>Quatroefe Administração e Participações Ltda.,</w:delText>
        </w:r>
      </w:del>
      <w:r w:rsidRPr="000B068D">
        <w:rPr>
          <w:rFonts w:ascii="Times New Roman" w:hAnsi="Times New Roman" w:cs="Times New Roman"/>
        </w:rPr>
        <w:t xml:space="preserve"> representativas de 100% (cem por cento) do seu capital social total e votante, sendo que esta, por sua vez, é titular de 116.464.739 (cento e dezesseis milhões, quatrocentos e sessenta e quatro mil, setecentas e trinta e nove) ações ordinárias representativas de 70,64% (setenta vírgula sessenta e quatro por cento ) do capital social total e votante da Emissora</w:t>
      </w:r>
      <w:r w:rsidR="008F5E2F" w:rsidRPr="000B068D">
        <w:rPr>
          <w:rFonts w:ascii="Times New Roman" w:hAnsi="Times New Roman" w:cs="Times New Roman"/>
        </w:rPr>
        <w:t xml:space="preserve">; </w:t>
      </w:r>
      <w:r w:rsidR="00E41392" w:rsidRPr="000B068D">
        <w:rPr>
          <w:rFonts w:ascii="Times New Roman" w:hAnsi="Times New Roman" w:cs="Times New Roman"/>
        </w:rPr>
        <w:t xml:space="preserve"> </w:t>
      </w:r>
    </w:p>
    <w:p w14:paraId="3A0F8FBE" w14:textId="77777777" w:rsidR="0005048A" w:rsidRDefault="0005048A" w:rsidP="00FD590C">
      <w:pPr>
        <w:spacing w:after="0" w:line="300" w:lineRule="exact"/>
        <w:jc w:val="both"/>
        <w:rPr>
          <w:rFonts w:ascii="Times New Roman" w:hAnsi="Times New Roman" w:cs="Times New Roman"/>
        </w:rPr>
      </w:pPr>
    </w:p>
    <w:p w14:paraId="12E49629" w14:textId="29D2FD20" w:rsidR="00130951" w:rsidRPr="00130951" w:rsidRDefault="00FF3F37" w:rsidP="00130951">
      <w:pPr>
        <w:widowControl w:val="0"/>
        <w:spacing w:after="0" w:line="320" w:lineRule="exact"/>
        <w:jc w:val="both"/>
        <w:rPr>
          <w:rFonts w:ascii="Garamond" w:hAnsi="Garamond" w:cs="Calibri"/>
          <w:sz w:val="24"/>
          <w:szCs w:val="24"/>
        </w:rPr>
      </w:pPr>
      <w:r w:rsidRPr="00130951">
        <w:rPr>
          <w:rFonts w:ascii="Times New Roman" w:hAnsi="Times New Roman" w:cs="Times New Roman"/>
          <w:b/>
        </w:rPr>
        <w:t>(</w:t>
      </w:r>
      <w:r w:rsidR="00C22F62" w:rsidRPr="00130951">
        <w:rPr>
          <w:rFonts w:ascii="Times New Roman" w:hAnsi="Times New Roman" w:cs="Times New Roman"/>
          <w:b/>
        </w:rPr>
        <w:t>b</w:t>
      </w:r>
      <w:r w:rsidRPr="00130951">
        <w:rPr>
          <w:rFonts w:ascii="Times New Roman" w:hAnsi="Times New Roman" w:cs="Times New Roman"/>
          <w:b/>
          <w:bCs/>
        </w:rPr>
        <w:t>)</w:t>
      </w:r>
      <w:r w:rsidRPr="00130951">
        <w:rPr>
          <w:rFonts w:ascii="Times New Roman" w:hAnsi="Times New Roman" w:cs="Times New Roman"/>
        </w:rPr>
        <w:t xml:space="preserve"> </w:t>
      </w:r>
      <w:r w:rsidR="00130951" w:rsidRPr="00130951">
        <w:rPr>
          <w:rFonts w:ascii="Times New Roman" w:hAnsi="Times New Roman" w:cs="Times New Roman"/>
        </w:rPr>
        <w:t>Autorização para a Emissora</w:t>
      </w:r>
      <w:r w:rsidR="00130951">
        <w:rPr>
          <w:rFonts w:ascii="Times New Roman" w:hAnsi="Times New Roman" w:cs="Times New Roman"/>
        </w:rPr>
        <w:t>, a Fiadora</w:t>
      </w:r>
      <w:r w:rsidR="00130951" w:rsidRPr="00130951">
        <w:rPr>
          <w:rFonts w:ascii="Times New Roman" w:hAnsi="Times New Roman" w:cs="Times New Roman"/>
        </w:rPr>
        <w:t xml:space="preserve"> e o Agente Fiduciário praticarem todos e quaisquer atos necessários e/ou convenientes à formalização, implementação e/ou aperfeiçoamento das deliberações referentes às matérias indicadas na Ordem do Dia</w:t>
      </w:r>
      <w:r w:rsidR="00FC28A9">
        <w:rPr>
          <w:rFonts w:ascii="Times New Roman" w:hAnsi="Times New Roman" w:cs="Times New Roman"/>
        </w:rPr>
        <w:t>, caso restem</w:t>
      </w:r>
      <w:r w:rsidR="00130951" w:rsidRPr="00130951">
        <w:rPr>
          <w:rFonts w:ascii="Times New Roman" w:hAnsi="Times New Roman" w:cs="Times New Roman"/>
        </w:rPr>
        <w:t xml:space="preserve"> aprovada</w:t>
      </w:r>
      <w:r w:rsidR="00FC28A9">
        <w:rPr>
          <w:rFonts w:ascii="Times New Roman" w:hAnsi="Times New Roman" w:cs="Times New Roman"/>
        </w:rPr>
        <w:t>s</w:t>
      </w:r>
      <w:r w:rsidR="00130951" w:rsidRPr="00130951">
        <w:rPr>
          <w:rFonts w:ascii="Times New Roman" w:hAnsi="Times New Roman" w:cs="Times New Roman"/>
        </w:rPr>
        <w:t>.</w:t>
      </w:r>
    </w:p>
    <w:p w14:paraId="409FD29F" w14:textId="4E5FF581" w:rsidR="00FC60C6" w:rsidRPr="00FF3F37" w:rsidRDefault="00FC60C6" w:rsidP="00FD590C">
      <w:pPr>
        <w:spacing w:after="0" w:line="300" w:lineRule="exact"/>
        <w:jc w:val="both"/>
        <w:rPr>
          <w:rFonts w:ascii="Times New Roman" w:hAnsi="Times New Roman" w:cs="Times New Roman"/>
        </w:rPr>
      </w:pPr>
    </w:p>
    <w:p w14:paraId="6CE17692" w14:textId="24F0A715" w:rsidR="00E21368" w:rsidRPr="00AB0655" w:rsidRDefault="00741224" w:rsidP="00E21368">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w:t>
      </w:r>
      <w:r w:rsidR="00E21368">
        <w:rPr>
          <w:rFonts w:ascii="Times New Roman" w:hAnsi="Times New Roman" w:cs="Times New Roman"/>
        </w:rPr>
        <w:t>Iniciando os trabalhos,</w:t>
      </w:r>
      <w:r w:rsidR="00E21368" w:rsidRPr="00AB0655">
        <w:rPr>
          <w:rFonts w:ascii="Times New Roman" w:hAnsi="Times New Roman" w:cs="Times New Roman"/>
        </w:rPr>
        <w:t xml:space="preserve"> Agente Fiduciário questionou a Emissora e os Debenturistas acerca de qualquer hipótese que poderia ser caracterizada como conflito de interesses em relação às matérias da Ordem do Dia e demais partes da operação, </w:t>
      </w:r>
      <w:ins w:id="17" w:author="Carlos Eduardo de Souza Lima" w:date="2022-12-05T13:18:00Z">
        <w:r w:rsidR="008577FE">
          <w:rPr>
            <w:rFonts w:ascii="Times New Roman" w:hAnsi="Times New Roman" w:cs="Times New Roman"/>
          </w:rPr>
          <w:t xml:space="preserve">nos termos do artigo 115, 1º da Lei 6404/76, </w:t>
        </w:r>
      </w:ins>
      <w:r w:rsidR="00E21368" w:rsidRPr="00AB0655">
        <w:rPr>
          <w:rFonts w:ascii="Times New Roman" w:hAnsi="Times New Roman" w:cs="Times New Roman"/>
        </w:rPr>
        <w:t>bem como entre partes relacionadas, conforme definição prevista na Resolução da CVM n° 94, de 20 de maio de 2022</w:t>
      </w:r>
      <w:ins w:id="18" w:author="Carlos Eduardo de Souza Lima" w:date="2022-12-05T13:19:00Z">
        <w:r w:rsidR="00EB5C96">
          <w:rPr>
            <w:rFonts w:ascii="Times New Roman" w:hAnsi="Times New Roman" w:cs="Times New Roman"/>
          </w:rPr>
          <w:t>, que aprovou o</w:t>
        </w:r>
      </w:ins>
      <w:del w:id="19" w:author="Carlos Eduardo de Souza Lima" w:date="2022-12-05T13:19:00Z">
        <w:r w:rsidR="00E21368" w:rsidRPr="00AB0655" w:rsidDel="00EB5C96">
          <w:rPr>
            <w:rFonts w:ascii="Times New Roman" w:hAnsi="Times New Roman" w:cs="Times New Roman"/>
          </w:rPr>
          <w:delText xml:space="preserve"> -</w:delText>
        </w:r>
      </w:del>
      <w:r w:rsidR="00E21368" w:rsidRPr="00AB0655">
        <w:rPr>
          <w:rFonts w:ascii="Times New Roman" w:hAnsi="Times New Roman" w:cs="Times New Roman"/>
        </w:rPr>
        <w:t xml:space="preserve"> Pronunciamento Técnico CPC 05 (R1</w:t>
      </w:r>
      <w:del w:id="20" w:author="Carlos Eduardo de Souza Lima" w:date="2022-12-05T13:19:00Z">
        <w:r w:rsidR="00E21368" w:rsidRPr="00AB0655" w:rsidDel="00EB5C96">
          <w:rPr>
            <w:rFonts w:ascii="Times New Roman" w:hAnsi="Times New Roman" w:cs="Times New Roman"/>
          </w:rPr>
          <w:delText>), o artigo 115 § 1º da Lei 6404/76</w:delText>
        </w:r>
      </w:del>
      <w:ins w:id="21" w:author="Carlos Eduardo de Souza Lima" w:date="2022-12-05T13:19:00Z">
        <w:r w:rsidR="00EB5C96">
          <w:rPr>
            <w:rFonts w:ascii="Times New Roman" w:hAnsi="Times New Roman" w:cs="Times New Roman"/>
          </w:rPr>
          <w:t>)</w:t>
        </w:r>
      </w:ins>
      <w:r w:rsidR="00E21368" w:rsidRPr="00AB0655">
        <w:rPr>
          <w:rFonts w:ascii="Times New Roman" w:hAnsi="Times New Roman" w:cs="Times New Roman"/>
        </w:rPr>
        <w:t xml:space="preserve">, </w:t>
      </w:r>
      <w:del w:id="22" w:author="Carlos Eduardo de Souza Lima" w:date="2022-12-05T13:19:00Z">
        <w:r w:rsidR="00E21368" w:rsidRPr="00AB0655" w:rsidDel="00EB5C96">
          <w:rPr>
            <w:rFonts w:ascii="Times New Roman" w:hAnsi="Times New Roman" w:cs="Times New Roman"/>
          </w:rPr>
          <w:delText xml:space="preserve">e outras hipóteses previstas em lei, conforme aplicável, </w:delText>
        </w:r>
      </w:del>
      <w:r w:rsidR="00E21368" w:rsidRPr="00AB0655">
        <w:rPr>
          <w:rFonts w:ascii="Times New Roman" w:hAnsi="Times New Roman" w:cs="Times New Roman"/>
        </w:rPr>
        <w:t xml:space="preserve">sendo informados por todos os presentes que tais hipóteses inexistem. </w:t>
      </w:r>
    </w:p>
    <w:p w14:paraId="169D5B53" w14:textId="77777777" w:rsidR="00E21368" w:rsidRDefault="00E21368" w:rsidP="00FD590C">
      <w:pPr>
        <w:spacing w:after="0" w:line="300" w:lineRule="exact"/>
        <w:jc w:val="both"/>
        <w:rPr>
          <w:rFonts w:ascii="Times New Roman" w:hAnsi="Times New Roman" w:cs="Times New Roman"/>
        </w:rPr>
      </w:pPr>
    </w:p>
    <w:p w14:paraId="71EF9729" w14:textId="61EB5CBA" w:rsidR="00E2136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O representante do Agente Fiduciário propôs aos presentes a eleição do Presidente e do Secretário </w:t>
      </w:r>
      <w:r w:rsidR="00B041EB">
        <w:rPr>
          <w:rFonts w:ascii="Times New Roman" w:hAnsi="Times New Roman" w:cs="Times New Roman"/>
        </w:rPr>
        <w:t>desta</w:t>
      </w:r>
      <w:r w:rsidR="00B041EB" w:rsidRPr="00FD590C">
        <w:rPr>
          <w:rFonts w:ascii="Times New Roman" w:hAnsi="Times New Roman" w:cs="Times New Roman"/>
        </w:rPr>
        <w:t xml:space="preserve"> </w:t>
      </w:r>
      <w:r w:rsidRPr="00FD590C">
        <w:rPr>
          <w:rFonts w:ascii="Times New Roman" w:hAnsi="Times New Roman" w:cs="Times New Roman"/>
        </w:rPr>
        <w:t xml:space="preserve">Assembleia para, dentre outras providências, lavrar a presente ata. Após a devida eleição, foram abertos os trabalhos, tendo sido verificado pelo Secretário os pressupostos de quórum e </w:t>
      </w:r>
      <w:r w:rsidRPr="00FD590C">
        <w:rPr>
          <w:rFonts w:ascii="Times New Roman" w:hAnsi="Times New Roman" w:cs="Times New Roman"/>
        </w:rPr>
        <w:lastRenderedPageBreak/>
        <w:t>convocação, bem como o</w:t>
      </w:r>
      <w:r w:rsidR="00204765">
        <w:rPr>
          <w:rFonts w:ascii="Times New Roman" w:hAnsi="Times New Roman" w:cs="Times New Roman"/>
        </w:rPr>
        <w:t>s</w:t>
      </w:r>
      <w:r w:rsidRPr="00FD590C">
        <w:rPr>
          <w:rFonts w:ascii="Times New Roman" w:hAnsi="Times New Roman" w:cs="Times New Roman"/>
        </w:rPr>
        <w:t xml:space="preserve"> instrumento</w:t>
      </w:r>
      <w:r w:rsidR="00204765">
        <w:rPr>
          <w:rFonts w:ascii="Times New Roman" w:hAnsi="Times New Roman" w:cs="Times New Roman"/>
        </w:rPr>
        <w:t>s</w:t>
      </w:r>
      <w:r w:rsidRPr="00FD590C">
        <w:rPr>
          <w:rFonts w:ascii="Times New Roman" w:hAnsi="Times New Roman" w:cs="Times New Roman"/>
        </w:rPr>
        <w:t xml:space="preserve"> de mandato do</w:t>
      </w:r>
      <w:r w:rsidR="00204765">
        <w:rPr>
          <w:rFonts w:ascii="Times New Roman" w:hAnsi="Times New Roman" w:cs="Times New Roman"/>
        </w:rPr>
        <w:t>s</w:t>
      </w:r>
      <w:r w:rsidRPr="00FD590C">
        <w:rPr>
          <w:rFonts w:ascii="Times New Roman" w:hAnsi="Times New Roman" w:cs="Times New Roman"/>
        </w:rPr>
        <w:t xml:space="preserve"> representante</w:t>
      </w:r>
      <w:r w:rsidR="00204765">
        <w:rPr>
          <w:rFonts w:ascii="Times New Roman" w:hAnsi="Times New Roman" w:cs="Times New Roman"/>
        </w:rPr>
        <w:t>s</w:t>
      </w:r>
      <w:r w:rsidRPr="00FD590C">
        <w:rPr>
          <w:rFonts w:ascii="Times New Roman" w:hAnsi="Times New Roman" w:cs="Times New Roman"/>
        </w:rPr>
        <w:t xml:space="preserve"> dos Debenturistas da </w:t>
      </w:r>
      <w:r w:rsidR="006B6B2D">
        <w:rPr>
          <w:rFonts w:ascii="Times New Roman" w:hAnsi="Times New Roman" w:cs="Times New Roman"/>
        </w:rPr>
        <w:t>3</w:t>
      </w:r>
      <w:r w:rsidRPr="00FD590C">
        <w:rPr>
          <w:rFonts w:ascii="Times New Roman" w:hAnsi="Times New Roman" w:cs="Times New Roman"/>
        </w:rPr>
        <w:t xml:space="preserve">ª Emissão presentes, </w:t>
      </w:r>
      <w:r w:rsidR="00204765">
        <w:rPr>
          <w:rFonts w:ascii="Times New Roman" w:hAnsi="Times New Roman" w:cs="Times New Roman"/>
        </w:rPr>
        <w:t xml:space="preserve">e </w:t>
      </w:r>
      <w:r w:rsidR="00204765" w:rsidRPr="00FD590C">
        <w:rPr>
          <w:rFonts w:ascii="Times New Roman" w:hAnsi="Times New Roman" w:cs="Times New Roman"/>
        </w:rPr>
        <w:t>declar</w:t>
      </w:r>
      <w:r w:rsidR="00204765">
        <w:rPr>
          <w:rFonts w:ascii="Times New Roman" w:hAnsi="Times New Roman" w:cs="Times New Roman"/>
        </w:rPr>
        <w:t>ou</w:t>
      </w:r>
      <w:r w:rsidR="00204765" w:rsidRPr="00FD590C">
        <w:rPr>
          <w:rFonts w:ascii="Times New Roman" w:hAnsi="Times New Roman" w:cs="Times New Roman"/>
        </w:rPr>
        <w:t xml:space="preserve"> </w:t>
      </w:r>
      <w:r w:rsidRPr="00FD590C">
        <w:rPr>
          <w:rFonts w:ascii="Times New Roman" w:hAnsi="Times New Roman" w:cs="Times New Roman"/>
        </w:rPr>
        <w:t>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716C34D4" w:rsidR="00F94FF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w:t>
      </w:r>
      <w:del w:id="23" w:author="Carlos Eduardo de Souza Lima" w:date="2022-12-05T13:22:00Z">
        <w:r w:rsidRPr="00FD590C" w:rsidDel="000225C1">
          <w:rPr>
            <w:rFonts w:ascii="Times New Roman" w:hAnsi="Times New Roman" w:cs="Times New Roman"/>
          </w:rPr>
          <w:delText>a</w:delText>
        </w:r>
      </w:del>
      <w:ins w:id="24" w:author="Carlos Eduardo de Souza Lima" w:date="2022-12-05T13:22:00Z">
        <w:r w:rsidR="000225C1">
          <w:rPr>
            <w:rFonts w:ascii="Times New Roman" w:hAnsi="Times New Roman" w:cs="Times New Roman"/>
          </w:rPr>
          <w:t>Após apreciarem a ordem do dia, os Debenturistas, representando 100% (cem por cento) das Debêntures em circulação, por unanimidade de votos e sem quaisquer restrições, aprovaram:</w:t>
        </w:r>
      </w:ins>
      <w:del w:id="25" w:author="Carlos Eduardo de Souza Lima" w:date="2022-12-05T13:22:00Z">
        <w:r w:rsidRPr="00FD590C" w:rsidDel="000225C1">
          <w:rPr>
            <w:rFonts w:ascii="Times New Roman" w:hAnsi="Times New Roman" w:cs="Times New Roman"/>
          </w:rPr>
          <w:delText>nalisadas e discutidas as matérias constantes da Ordem do Dia, os Debenturistas aprovaram, por unanimidade:</w:delText>
        </w:r>
      </w:del>
    </w:p>
    <w:p w14:paraId="7A0F9736" w14:textId="4328E209" w:rsidR="00F94FF8" w:rsidRPr="00FD590C" w:rsidRDefault="00F94FF8" w:rsidP="00FD590C">
      <w:pPr>
        <w:spacing w:after="0" w:line="300" w:lineRule="exact"/>
        <w:jc w:val="both"/>
        <w:rPr>
          <w:rFonts w:ascii="Times New Roman" w:hAnsi="Times New Roman" w:cs="Times New Roman"/>
        </w:rPr>
      </w:pPr>
    </w:p>
    <w:p w14:paraId="0443D2AA" w14:textId="1FAEFD63" w:rsidR="007C2405" w:rsidRPr="000B068D" w:rsidRDefault="000225C1" w:rsidP="000059DD">
      <w:pPr>
        <w:pStyle w:val="PargrafodaLista"/>
        <w:numPr>
          <w:ilvl w:val="0"/>
          <w:numId w:val="1"/>
        </w:numPr>
        <w:spacing w:after="0" w:line="300" w:lineRule="exact"/>
        <w:jc w:val="both"/>
        <w:rPr>
          <w:rFonts w:ascii="Times New Roman" w:hAnsi="Times New Roman" w:cs="Times New Roman"/>
        </w:rPr>
      </w:pPr>
      <w:ins w:id="26" w:author="Carlos Eduardo de Souza Lima" w:date="2022-12-05T13:22:00Z">
        <w:r>
          <w:rPr>
            <w:rFonts w:ascii="Times New Roman" w:hAnsi="Times New Roman" w:cs="Times New Roman"/>
            <w:u w:val="single"/>
          </w:rPr>
          <w:t xml:space="preserve">a autorização prévia para a alteração do controle acionário indireto da Emissora, por via da alteração da estrutura social da sua acionista majoritária Quatroefe Administração e Participações Ltda. (“Acionista Majoritária”), de forma que não se caracterize o Evento de Vencimento Antecipado Automático previsto na Cláusula </w:t>
        </w:r>
      </w:ins>
      <w:ins w:id="27" w:author="Carlos Eduardo de Souza Lima" w:date="2022-12-05T13:24:00Z">
        <w:r w:rsidRPr="00FF3F37">
          <w:rPr>
            <w:rFonts w:ascii="Times New Roman" w:hAnsi="Times New Roman" w:cs="Times New Roman"/>
          </w:rPr>
          <w:t>Cláusula 5.3.</w:t>
        </w:r>
        <w:r>
          <w:rPr>
            <w:rFonts w:ascii="Times New Roman" w:hAnsi="Times New Roman" w:cs="Times New Roman"/>
          </w:rPr>
          <w:t>2</w:t>
        </w:r>
        <w:r w:rsidRPr="00FF3F37">
          <w:rPr>
            <w:rFonts w:ascii="Times New Roman" w:hAnsi="Times New Roman" w:cs="Times New Roman"/>
          </w:rPr>
          <w:t>.1., alínea “</w:t>
        </w:r>
        <w:r>
          <w:rPr>
            <w:rFonts w:ascii="Times New Roman" w:hAnsi="Times New Roman" w:cs="Times New Roman"/>
          </w:rPr>
          <w:t>b</w:t>
        </w:r>
        <w:r w:rsidRPr="00FF3F37">
          <w:rPr>
            <w:rFonts w:ascii="Times New Roman" w:hAnsi="Times New Roman" w:cs="Times New Roman"/>
          </w:rPr>
          <w:t xml:space="preserve">” </w:t>
        </w:r>
      </w:ins>
      <w:ins w:id="28" w:author="Carlos Eduardo de Souza Lima" w:date="2022-12-05T13:22:00Z">
        <w:r>
          <w:rPr>
            <w:rFonts w:ascii="Times New Roman" w:hAnsi="Times New Roman" w:cs="Times New Roman"/>
          </w:rPr>
          <w:t xml:space="preserve">da Escritura da </w:t>
        </w:r>
        <w:r>
          <w:rPr>
            <w:rFonts w:ascii="Times New Roman" w:hAnsi="Times New Roman" w:cs="Times New Roman"/>
          </w:rPr>
          <w:t>3</w:t>
        </w:r>
        <w:r>
          <w:rPr>
            <w:rFonts w:ascii="Times New Roman" w:hAnsi="Times New Roman" w:cs="Times New Roman"/>
          </w:rPr>
          <w:t xml:space="preserve">ª Emissão, tendo em </w:t>
        </w:r>
        <w:r w:rsidRPr="000225C1">
          <w:rPr>
            <w:rFonts w:ascii="Times New Roman" w:hAnsi="Times New Roman" w:cs="Times New Roman"/>
          </w:rPr>
          <w:t xml:space="preserve">vista </w:t>
        </w:r>
      </w:ins>
      <w:r w:rsidR="00741224" w:rsidRPr="000225C1">
        <w:rPr>
          <w:rFonts w:ascii="Times New Roman" w:hAnsi="Times New Roman" w:cs="Times New Roman"/>
          <w:rPrChange w:id="29" w:author="Carlos Eduardo de Souza Lima" w:date="2022-12-05T13:22:00Z">
            <w:rPr>
              <w:rFonts w:ascii="Times New Roman" w:hAnsi="Times New Roman" w:cs="Times New Roman"/>
              <w:u w:val="single"/>
            </w:rPr>
          </w:rPrChange>
        </w:rPr>
        <w:t xml:space="preserve">a alteração do </w:t>
      </w:r>
      <w:r w:rsidR="00FF3F37" w:rsidRPr="000225C1">
        <w:rPr>
          <w:rFonts w:ascii="Times New Roman" w:hAnsi="Times New Roman" w:cs="Times New Roman"/>
          <w:rPrChange w:id="30" w:author="Carlos Eduardo de Souza Lima" w:date="2022-12-05T13:22:00Z">
            <w:rPr>
              <w:rFonts w:ascii="Times New Roman" w:hAnsi="Times New Roman" w:cs="Times New Roman"/>
              <w:u w:val="single"/>
            </w:rPr>
          </w:rPrChange>
        </w:rPr>
        <w:t>controle acionário indireto da Emissora</w:t>
      </w:r>
      <w:r w:rsidR="00FF3F37" w:rsidRPr="000225C1">
        <w:rPr>
          <w:rFonts w:ascii="Times New Roman" w:hAnsi="Times New Roman" w:cs="Times New Roman"/>
        </w:rPr>
        <w:t xml:space="preserve">, </w:t>
      </w:r>
      <w:r w:rsidR="000059DD" w:rsidRPr="000225C1">
        <w:rPr>
          <w:rFonts w:ascii="Times New Roman" w:hAnsi="Times New Roman" w:cs="Times New Roman"/>
        </w:rPr>
        <w:t xml:space="preserve">por via da </w:t>
      </w:r>
      <w:r w:rsidR="00585B8B" w:rsidRPr="000225C1">
        <w:rPr>
          <w:rFonts w:ascii="Times New Roman" w:hAnsi="Times New Roman" w:cs="Times New Roman"/>
        </w:rPr>
        <w:t>alteração da estrutura social da</w:t>
      </w:r>
      <w:r w:rsidR="0075092C" w:rsidRPr="000B068D">
        <w:rPr>
          <w:rFonts w:ascii="Times New Roman" w:hAnsi="Times New Roman" w:cs="Times New Roman"/>
        </w:rPr>
        <w:t xml:space="preserve"> </w:t>
      </w:r>
      <w:r w:rsidR="003848E0" w:rsidRPr="000B068D">
        <w:rPr>
          <w:rFonts w:ascii="Times New Roman" w:hAnsi="Times New Roman" w:cs="Times New Roman"/>
        </w:rPr>
        <w:t>A</w:t>
      </w:r>
      <w:r w:rsidR="0075092C" w:rsidRPr="000B068D">
        <w:rPr>
          <w:rFonts w:ascii="Times New Roman" w:hAnsi="Times New Roman" w:cs="Times New Roman"/>
        </w:rPr>
        <w:t xml:space="preserve">cionista </w:t>
      </w:r>
      <w:r w:rsidR="003848E0" w:rsidRPr="000B068D">
        <w:rPr>
          <w:rFonts w:ascii="Times New Roman" w:hAnsi="Times New Roman" w:cs="Times New Roman"/>
        </w:rPr>
        <w:t>C</w:t>
      </w:r>
      <w:r w:rsidR="007C2405" w:rsidRPr="000B068D">
        <w:rPr>
          <w:rFonts w:ascii="Times New Roman" w:hAnsi="Times New Roman" w:cs="Times New Roman"/>
        </w:rPr>
        <w:t>ontroladora</w:t>
      </w:r>
      <w:r w:rsidR="00585B8B" w:rsidRPr="000B068D">
        <w:rPr>
          <w:rFonts w:ascii="Times New Roman" w:hAnsi="Times New Roman" w:cs="Times New Roman"/>
        </w:rPr>
        <w:t xml:space="preserve">, </w:t>
      </w:r>
      <w:r w:rsidR="0075092C" w:rsidRPr="000B068D">
        <w:rPr>
          <w:rFonts w:ascii="Times New Roman" w:hAnsi="Times New Roman" w:cs="Times New Roman"/>
        </w:rPr>
        <w:t xml:space="preserve">atualmente </w:t>
      </w:r>
      <w:r w:rsidR="000059DD" w:rsidRPr="000B068D">
        <w:rPr>
          <w:rFonts w:ascii="Times New Roman" w:hAnsi="Times New Roman" w:cs="Times New Roman"/>
        </w:rPr>
        <w:t xml:space="preserve">composta por </w:t>
      </w:r>
      <w:r w:rsidR="00051501" w:rsidRPr="000B068D">
        <w:rPr>
          <w:rFonts w:ascii="Times New Roman" w:hAnsi="Times New Roman" w:cs="Times New Roman"/>
        </w:rPr>
        <w:t xml:space="preserve">328.450.000 </w:t>
      </w:r>
      <w:r w:rsidR="00EB2DBF" w:rsidRPr="000B068D">
        <w:rPr>
          <w:rFonts w:ascii="Times New Roman" w:hAnsi="Times New Roman" w:cs="Times New Roman"/>
        </w:rPr>
        <w:t xml:space="preserve">(trezentos e vinte e oito milhões, quatrocentos e cinquenta mil) </w:t>
      </w:r>
      <w:r w:rsidR="00051501" w:rsidRPr="000B068D">
        <w:rPr>
          <w:rFonts w:ascii="Times New Roman" w:hAnsi="Times New Roman" w:cs="Times New Roman"/>
        </w:rPr>
        <w:t xml:space="preserve">quotas sociais, </w:t>
      </w:r>
      <w:r w:rsidR="00DE67DA" w:rsidRPr="000B068D">
        <w:rPr>
          <w:rFonts w:ascii="Times New Roman" w:hAnsi="Times New Roman" w:cs="Times New Roman"/>
        </w:rPr>
        <w:t xml:space="preserve">totalmente subscritas e integralizadas, </w:t>
      </w:r>
      <w:r w:rsidR="00051501" w:rsidRPr="000B068D">
        <w:rPr>
          <w:rFonts w:ascii="Times New Roman" w:hAnsi="Times New Roman" w:cs="Times New Roman"/>
        </w:rPr>
        <w:t xml:space="preserve">representativas da integralidade do capital social </w:t>
      </w:r>
      <w:r w:rsidR="00EB2DBF" w:rsidRPr="000B068D">
        <w:rPr>
          <w:rFonts w:ascii="Times New Roman" w:hAnsi="Times New Roman" w:cs="Times New Roman"/>
        </w:rPr>
        <w:t xml:space="preserve">e votante </w:t>
      </w:r>
      <w:r w:rsidR="00051501" w:rsidRPr="000B068D">
        <w:rPr>
          <w:rFonts w:ascii="Times New Roman" w:hAnsi="Times New Roman" w:cs="Times New Roman"/>
        </w:rPr>
        <w:t>da mesma,</w:t>
      </w:r>
      <w:r w:rsidR="000059DD" w:rsidRPr="000B068D">
        <w:rPr>
          <w:rFonts w:ascii="Times New Roman" w:hAnsi="Times New Roman" w:cs="Times New Roman"/>
        </w:rPr>
        <w:t xml:space="preserve"> consoante a última alteração registrada na JUCESP, sob número </w:t>
      </w:r>
      <w:r w:rsidR="001F3965" w:rsidRPr="000B068D">
        <w:rPr>
          <w:rFonts w:ascii="Times New Roman" w:hAnsi="Times New Roman" w:cs="Times New Roman"/>
        </w:rPr>
        <w:t xml:space="preserve">413.632/22-2, </w:t>
      </w:r>
      <w:r w:rsidR="000059DD" w:rsidRPr="000B068D">
        <w:rPr>
          <w:rFonts w:ascii="Times New Roman" w:hAnsi="Times New Roman" w:cs="Times New Roman"/>
        </w:rPr>
        <w:t xml:space="preserve">em sessão de 25 de agosto de 2022, </w:t>
      </w:r>
      <w:r w:rsidR="000059DD" w:rsidRPr="000B068D">
        <w:rPr>
          <w:rFonts w:ascii="Times New Roman" w:hAnsi="Times New Roman" w:cs="Times New Roman"/>
          <w:u w:val="single"/>
        </w:rPr>
        <w:t>que se dará</w:t>
      </w:r>
      <w:r w:rsidR="000059DD" w:rsidRPr="000B068D">
        <w:rPr>
          <w:rFonts w:ascii="Times New Roman" w:hAnsi="Times New Roman" w:cs="Times New Roman"/>
        </w:rPr>
        <w:t xml:space="preserve"> através da cessão e transferência da totalidade d</w:t>
      </w:r>
      <w:r w:rsidR="0075092C" w:rsidRPr="000B068D">
        <w:rPr>
          <w:rFonts w:ascii="Times New Roman" w:hAnsi="Times New Roman" w:cs="Times New Roman"/>
        </w:rPr>
        <w:t xml:space="preserve">e suas </w:t>
      </w:r>
      <w:r w:rsidR="000059DD" w:rsidRPr="000B068D">
        <w:rPr>
          <w:rFonts w:ascii="Times New Roman" w:hAnsi="Times New Roman" w:cs="Times New Roman"/>
        </w:rPr>
        <w:t xml:space="preserve">quotas sociais  </w:t>
      </w:r>
      <w:r w:rsidR="00585B8B" w:rsidRPr="000B068D">
        <w:rPr>
          <w:rFonts w:ascii="Times New Roman" w:hAnsi="Times New Roman" w:cs="Times New Roman"/>
        </w:rPr>
        <w:t xml:space="preserve">para a </w:t>
      </w:r>
      <w:r w:rsidR="00585B8B" w:rsidRPr="000B068D">
        <w:rPr>
          <w:rFonts w:ascii="Times New Roman" w:hAnsi="Times New Roman" w:cs="Times New Roman"/>
          <w:b/>
        </w:rPr>
        <w:t>BA Glass</w:t>
      </w:r>
      <w:r w:rsidR="00051501" w:rsidRPr="000B068D">
        <w:rPr>
          <w:rFonts w:ascii="Times New Roman" w:hAnsi="Times New Roman" w:cs="Times New Roman"/>
          <w:b/>
        </w:rPr>
        <w:t xml:space="preserve"> Brasil</w:t>
      </w:r>
      <w:r w:rsidR="0075092C" w:rsidRPr="000B068D">
        <w:rPr>
          <w:rFonts w:ascii="Times New Roman" w:hAnsi="Times New Roman" w:cs="Times New Roman"/>
          <w:b/>
        </w:rPr>
        <w:t xml:space="preserve"> Ltda.</w:t>
      </w:r>
      <w:r w:rsidR="0075092C" w:rsidRPr="000B068D">
        <w:rPr>
          <w:rFonts w:ascii="Times New Roman" w:hAnsi="Times New Roman" w:cs="Times New Roman"/>
        </w:rPr>
        <w:t>, inscrita no CNPJ/ME sob o número 43.369.403/0001-15, NIRE 352.377.197-11, com sede na Alameda Santos, n</w:t>
      </w:r>
      <w:r w:rsidR="0075092C" w:rsidRPr="000B068D">
        <w:rPr>
          <w:rFonts w:ascii="Times New Roman" w:hAnsi="Times New Roman" w:cs="Times New Roman"/>
          <w:u w:val="single"/>
          <w:vertAlign w:val="superscript"/>
        </w:rPr>
        <w:t>o</w:t>
      </w:r>
      <w:r w:rsidR="0075092C" w:rsidRPr="000B068D">
        <w:rPr>
          <w:rFonts w:ascii="Times New Roman" w:hAnsi="Times New Roman" w:cs="Times New Roman"/>
        </w:rPr>
        <w:t xml:space="preserve"> 1.293, 4º andar, bairro Cerqueira Cesar, no município de São Paulo, estado de São Paulo, CEP 01.419-904</w:t>
      </w:r>
      <w:del w:id="31" w:author="Carlos Eduardo de Souza Lima" w:date="2022-12-05T13:24:00Z">
        <w:r w:rsidR="003848E0" w:rsidRPr="000B068D" w:rsidDel="000225C1">
          <w:rPr>
            <w:rFonts w:ascii="Times New Roman" w:hAnsi="Times New Roman" w:cs="Times New Roman"/>
          </w:rPr>
          <w:delText xml:space="preserve">, de forma que a referida alteração não caracterizará um Evento de Inadimplemento </w:delText>
        </w:r>
        <w:r w:rsidR="006B6B2D" w:rsidDel="000225C1">
          <w:rPr>
            <w:rFonts w:ascii="Times New Roman" w:hAnsi="Times New Roman" w:cs="Times New Roman"/>
          </w:rPr>
          <w:delText xml:space="preserve">Não </w:delText>
        </w:r>
        <w:r w:rsidR="003848E0" w:rsidRPr="000B068D" w:rsidDel="000225C1">
          <w:rPr>
            <w:rFonts w:ascii="Times New Roman" w:hAnsi="Times New Roman" w:cs="Times New Roman"/>
          </w:rPr>
          <w:delText>Automático, previsto na Cláusula 5.3.</w:delText>
        </w:r>
        <w:r w:rsidR="006B6B2D" w:rsidDel="000225C1">
          <w:rPr>
            <w:rFonts w:ascii="Times New Roman" w:hAnsi="Times New Roman" w:cs="Times New Roman"/>
          </w:rPr>
          <w:delText>2</w:delText>
        </w:r>
        <w:r w:rsidR="003848E0" w:rsidRPr="000B068D" w:rsidDel="000225C1">
          <w:rPr>
            <w:rFonts w:ascii="Times New Roman" w:hAnsi="Times New Roman" w:cs="Times New Roman"/>
          </w:rPr>
          <w:delText>.1,  alínea “</w:delText>
        </w:r>
        <w:r w:rsidR="006B6B2D" w:rsidDel="000225C1">
          <w:rPr>
            <w:rFonts w:ascii="Times New Roman" w:hAnsi="Times New Roman" w:cs="Times New Roman"/>
          </w:rPr>
          <w:delText>b</w:delText>
        </w:r>
        <w:r w:rsidR="003848E0" w:rsidRPr="000B068D" w:rsidDel="000225C1">
          <w:rPr>
            <w:rFonts w:ascii="Times New Roman" w:hAnsi="Times New Roman" w:cs="Times New Roman"/>
          </w:rPr>
          <w:delText xml:space="preserve">” da Escritura da </w:delText>
        </w:r>
        <w:r w:rsidR="006B6B2D" w:rsidDel="000225C1">
          <w:rPr>
            <w:rFonts w:ascii="Times New Roman" w:hAnsi="Times New Roman" w:cs="Times New Roman"/>
          </w:rPr>
          <w:delText>3</w:delText>
        </w:r>
        <w:r w:rsidR="003848E0" w:rsidRPr="000B068D" w:rsidDel="000225C1">
          <w:rPr>
            <w:rFonts w:ascii="Times New Roman" w:hAnsi="Times New Roman" w:cs="Times New Roman"/>
          </w:rPr>
          <w:delText>ª Emissão de Debêntures</w:delText>
        </w:r>
        <w:r w:rsidR="007D1F84" w:rsidRPr="000B068D" w:rsidDel="000225C1">
          <w:rPr>
            <w:rFonts w:ascii="Times New Roman" w:hAnsi="Times New Roman" w:cs="Times New Roman"/>
          </w:rPr>
          <w:delText>.</w:delText>
        </w:r>
      </w:del>
      <w:ins w:id="32" w:author="Carlos Eduardo de Souza Lima" w:date="2022-12-05T13:24:00Z">
        <w:r>
          <w:rPr>
            <w:rFonts w:ascii="Times New Roman" w:hAnsi="Times New Roman" w:cs="Times New Roman"/>
          </w:rPr>
          <w:t>.</w:t>
        </w:r>
      </w:ins>
    </w:p>
    <w:p w14:paraId="0F164FF6" w14:textId="77777777" w:rsidR="00C9633E" w:rsidRPr="000B068D" w:rsidRDefault="00C9633E" w:rsidP="007C2405">
      <w:pPr>
        <w:pStyle w:val="PargrafodaLista"/>
        <w:spacing w:after="0" w:line="300" w:lineRule="exact"/>
        <w:ind w:left="1070"/>
        <w:jc w:val="both"/>
        <w:rPr>
          <w:rFonts w:ascii="Times New Roman" w:hAnsi="Times New Roman" w:cs="Times New Roman"/>
        </w:rPr>
      </w:pPr>
    </w:p>
    <w:p w14:paraId="57CE7AF3" w14:textId="1EF87927" w:rsidR="00EB2DBF" w:rsidRPr="000B068D" w:rsidRDefault="004F3146" w:rsidP="007C2405">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Dessa forma, c</w:t>
      </w:r>
      <w:r w:rsidR="007D1F84" w:rsidRPr="000B068D">
        <w:rPr>
          <w:rFonts w:ascii="Times New Roman" w:hAnsi="Times New Roman" w:cs="Times New Roman"/>
        </w:rPr>
        <w:t>aso efetivamente concretizada a cessão e transferência de quotas</w:t>
      </w:r>
      <w:r w:rsidR="00840624" w:rsidRPr="000B068D">
        <w:rPr>
          <w:rFonts w:ascii="Times New Roman" w:hAnsi="Times New Roman" w:cs="Times New Roman"/>
        </w:rPr>
        <w:t xml:space="preserve"> sociais</w:t>
      </w:r>
      <w:r w:rsidR="007D1F84" w:rsidRPr="000B068D">
        <w:rPr>
          <w:rFonts w:ascii="Times New Roman" w:hAnsi="Times New Roman" w:cs="Times New Roman"/>
        </w:rPr>
        <w:t xml:space="preserve">, </w:t>
      </w:r>
      <w:r w:rsidR="0042224D" w:rsidRPr="000B068D">
        <w:rPr>
          <w:rFonts w:ascii="Times New Roman" w:hAnsi="Times New Roman" w:cs="Times New Roman"/>
          <w:u w:val="single"/>
        </w:rPr>
        <w:t xml:space="preserve"> </w:t>
      </w:r>
      <w:r w:rsidR="00D02BA7" w:rsidRPr="000B068D">
        <w:rPr>
          <w:rFonts w:ascii="Times New Roman" w:hAnsi="Times New Roman" w:cs="Times New Roman"/>
          <w:u w:val="single"/>
        </w:rPr>
        <w:t xml:space="preserve">aqui </w:t>
      </w:r>
      <w:r w:rsidR="007D1F84" w:rsidRPr="000B068D">
        <w:rPr>
          <w:rFonts w:ascii="Times New Roman" w:hAnsi="Times New Roman" w:cs="Times New Roman"/>
          <w:u w:val="single"/>
        </w:rPr>
        <w:t>previamente aprovada</w:t>
      </w:r>
      <w:r w:rsidR="00D02BA7" w:rsidRPr="000B068D">
        <w:rPr>
          <w:rFonts w:ascii="Times New Roman" w:hAnsi="Times New Roman" w:cs="Times New Roman"/>
        </w:rPr>
        <w:t xml:space="preserve">, </w:t>
      </w:r>
      <w:r w:rsidR="00EB2DBF" w:rsidRPr="000B068D">
        <w:rPr>
          <w:rFonts w:ascii="Times New Roman" w:hAnsi="Times New Roman" w:cs="Times New Roman"/>
        </w:rPr>
        <w:t xml:space="preserve">a BA Glass Brasil S.A. passará a ser detentora de 328.450.000 (trezentos e vinte e oito milhões, quatrocentos e cinquenta mil) quotas de emissão da </w:t>
      </w:r>
      <w:del w:id="33" w:author="Carlos Eduardo de Souza Lima" w:date="2022-12-05T13:24:00Z">
        <w:r w:rsidR="00EB2DBF" w:rsidRPr="000B068D" w:rsidDel="000225C1">
          <w:rPr>
            <w:rFonts w:ascii="Times New Roman" w:hAnsi="Times New Roman" w:cs="Times New Roman"/>
          </w:rPr>
          <w:delText>Quatroefe Administração e Participações Ltda.,</w:delText>
        </w:r>
      </w:del>
      <w:ins w:id="34" w:author="Carlos Eduardo de Souza Lima" w:date="2022-12-05T13:24:00Z">
        <w:r w:rsidR="000225C1">
          <w:rPr>
            <w:rFonts w:ascii="Times New Roman" w:hAnsi="Times New Roman" w:cs="Times New Roman"/>
          </w:rPr>
          <w:t>Acionista Controlad</w:t>
        </w:r>
      </w:ins>
      <w:ins w:id="35" w:author="Carlos Eduardo de Souza Lima" w:date="2022-12-05T13:25:00Z">
        <w:r w:rsidR="000225C1">
          <w:rPr>
            <w:rFonts w:ascii="Times New Roman" w:hAnsi="Times New Roman" w:cs="Times New Roman"/>
          </w:rPr>
          <w:t>ora,</w:t>
        </w:r>
      </w:ins>
      <w:r w:rsidR="00EB2DBF" w:rsidRPr="000B068D">
        <w:rPr>
          <w:rFonts w:ascii="Times New Roman" w:hAnsi="Times New Roman" w:cs="Times New Roman"/>
        </w:rPr>
        <w:t xml:space="preserve"> representativas de 100% (cem por cento) do </w:t>
      </w:r>
      <w:r w:rsidRPr="000B068D">
        <w:rPr>
          <w:rFonts w:ascii="Times New Roman" w:hAnsi="Times New Roman" w:cs="Times New Roman"/>
        </w:rPr>
        <w:t xml:space="preserve">seu </w:t>
      </w:r>
      <w:r w:rsidR="00EB2DBF" w:rsidRPr="000B068D">
        <w:rPr>
          <w:rFonts w:ascii="Times New Roman" w:hAnsi="Times New Roman" w:cs="Times New Roman"/>
        </w:rPr>
        <w:t xml:space="preserve">capital social </w:t>
      </w:r>
      <w:r w:rsidR="007C2405" w:rsidRPr="000B068D">
        <w:rPr>
          <w:rFonts w:ascii="Times New Roman" w:hAnsi="Times New Roman" w:cs="Times New Roman"/>
        </w:rPr>
        <w:t xml:space="preserve">total e </w:t>
      </w:r>
      <w:r w:rsidR="00EB2DBF" w:rsidRPr="000B068D">
        <w:rPr>
          <w:rFonts w:ascii="Times New Roman" w:hAnsi="Times New Roman" w:cs="Times New Roman"/>
        </w:rPr>
        <w:t xml:space="preserve">votante, sendo que esta, por sua vez, é titular de 116.464.739 (cento e dezesseis milhões, quatrocentos e sessenta e quatro mil, setecentas e trinta e nove) ações ordinárias representativas de </w:t>
      </w:r>
      <w:r w:rsidR="007C2405" w:rsidRPr="000B068D">
        <w:rPr>
          <w:rFonts w:ascii="Times New Roman" w:hAnsi="Times New Roman" w:cs="Times New Roman"/>
        </w:rPr>
        <w:t>70,64% (</w:t>
      </w:r>
      <w:r w:rsidR="00EB2DBF" w:rsidRPr="000B068D">
        <w:rPr>
          <w:rFonts w:ascii="Times New Roman" w:hAnsi="Times New Roman" w:cs="Times New Roman"/>
        </w:rPr>
        <w:t xml:space="preserve">setenta vírgula sessenta e quatro por cento </w:t>
      </w:r>
      <w:r w:rsidR="007C2405" w:rsidRPr="000B068D">
        <w:rPr>
          <w:rFonts w:ascii="Times New Roman" w:hAnsi="Times New Roman" w:cs="Times New Roman"/>
        </w:rPr>
        <w:t xml:space="preserve">) </w:t>
      </w:r>
      <w:r w:rsidR="00EB2DBF" w:rsidRPr="000B068D">
        <w:rPr>
          <w:rFonts w:ascii="Times New Roman" w:hAnsi="Times New Roman" w:cs="Times New Roman"/>
        </w:rPr>
        <w:t>do capital social total e votante da Emissora.</w:t>
      </w:r>
    </w:p>
    <w:p w14:paraId="66064244" w14:textId="77777777" w:rsidR="00C9633E" w:rsidRPr="000B068D" w:rsidRDefault="00C9633E" w:rsidP="006D1C34">
      <w:pPr>
        <w:pStyle w:val="PargrafodaLista"/>
        <w:spacing w:after="0" w:line="300" w:lineRule="exact"/>
        <w:ind w:left="1070"/>
        <w:jc w:val="both"/>
        <w:rPr>
          <w:rFonts w:ascii="Times New Roman" w:hAnsi="Times New Roman" w:cs="Times New Roman"/>
          <w:b/>
        </w:rPr>
      </w:pPr>
    </w:p>
    <w:p w14:paraId="14C4895A" w14:textId="1D40DF30" w:rsidR="006D1C34" w:rsidRPr="000B068D" w:rsidRDefault="00C9633E" w:rsidP="006D1C34">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 xml:space="preserve">Também restou </w:t>
      </w:r>
      <w:del w:id="36" w:author="Carlos Eduardo de Souza Lima" w:date="2022-12-05T13:28:00Z">
        <w:r w:rsidRPr="000B068D" w:rsidDel="000225C1">
          <w:rPr>
            <w:rFonts w:ascii="Times New Roman" w:hAnsi="Times New Roman" w:cs="Times New Roman"/>
          </w:rPr>
          <w:delText>aprovado</w:delText>
        </w:r>
      </w:del>
      <w:ins w:id="37" w:author="Carlos Eduardo de Souza Lima" w:date="2022-12-05T13:28:00Z">
        <w:r w:rsidR="000225C1">
          <w:rPr>
            <w:rFonts w:ascii="Times New Roman" w:hAnsi="Times New Roman" w:cs="Times New Roman"/>
          </w:rPr>
          <w:t xml:space="preserve">autorizado </w:t>
        </w:r>
      </w:ins>
      <w:ins w:id="38" w:author="Carlos Eduardo de Souza Lima" w:date="2022-12-05T13:27:00Z">
        <w:r w:rsidR="000225C1">
          <w:rPr>
            <w:rFonts w:ascii="Times New Roman" w:hAnsi="Times New Roman" w:cs="Times New Roman"/>
          </w:rPr>
          <w:t>previamente</w:t>
        </w:r>
      </w:ins>
      <w:r w:rsidRPr="000B068D">
        <w:rPr>
          <w:rFonts w:ascii="Times New Roman" w:hAnsi="Times New Roman" w:cs="Times New Roman"/>
        </w:rPr>
        <w:t xml:space="preserve">, </w:t>
      </w:r>
      <w:r w:rsidR="00861287" w:rsidRPr="000B068D">
        <w:rPr>
          <w:rFonts w:ascii="Times New Roman" w:hAnsi="Times New Roman" w:cs="Times New Roman"/>
        </w:rPr>
        <w:t xml:space="preserve">sem prejuízo dos percentuais acima dispostos, </w:t>
      </w:r>
      <w:ins w:id="39" w:author="Carlos Eduardo de Souza Lima" w:date="2022-12-05T13:27:00Z">
        <w:r w:rsidR="000225C1">
          <w:rPr>
            <w:rFonts w:ascii="Times New Roman" w:hAnsi="Times New Roman" w:cs="Times New Roman"/>
          </w:rPr>
          <w:t>futura alteração acionária da Emissora, espec</w:t>
        </w:r>
      </w:ins>
      <w:ins w:id="40" w:author="Carlos Eduardo de Souza Lima" w:date="2022-12-05T13:28:00Z">
        <w:r w:rsidR="000225C1">
          <w:rPr>
            <w:rFonts w:ascii="Times New Roman" w:hAnsi="Times New Roman" w:cs="Times New Roman"/>
          </w:rPr>
          <w:t xml:space="preserve">ificamente no </w:t>
        </w:r>
      </w:ins>
      <w:r w:rsidRPr="000B068D">
        <w:rPr>
          <w:rFonts w:ascii="Times New Roman" w:hAnsi="Times New Roman" w:cs="Times New Roman"/>
        </w:rPr>
        <w:t>c</w:t>
      </w:r>
      <w:r w:rsidR="006054B8" w:rsidRPr="000B068D">
        <w:rPr>
          <w:rFonts w:ascii="Times New Roman" w:hAnsi="Times New Roman" w:cs="Times New Roman"/>
        </w:rPr>
        <w:t xml:space="preserve">aso </w:t>
      </w:r>
      <w:ins w:id="41" w:author="Carlos Eduardo de Souza Lima" w:date="2022-12-05T13:28:00Z">
        <w:r w:rsidR="000225C1">
          <w:rPr>
            <w:rFonts w:ascii="Times New Roman" w:hAnsi="Times New Roman" w:cs="Times New Roman"/>
          </w:rPr>
          <w:t xml:space="preserve">de </w:t>
        </w:r>
      </w:ins>
      <w:r w:rsidR="006D1C34" w:rsidRPr="000B068D">
        <w:rPr>
          <w:rFonts w:ascii="Times New Roman" w:hAnsi="Times New Roman" w:cs="Times New Roman"/>
        </w:rPr>
        <w:t>a BA Glass Brasil S.A. concomitantemente ou posteriormente à aquisição das quotas sociais da Acionista Controladora, vir a adquirir parte ou a totalidade das ações ordinárias</w:t>
      </w:r>
      <w:r w:rsidR="00861287" w:rsidRPr="000B068D">
        <w:rPr>
          <w:rFonts w:ascii="Times New Roman" w:hAnsi="Times New Roman" w:cs="Times New Roman"/>
        </w:rPr>
        <w:t xml:space="preserve"> detidas pelos </w:t>
      </w:r>
      <w:r w:rsidR="006D1C34" w:rsidRPr="000B068D">
        <w:rPr>
          <w:rFonts w:ascii="Times New Roman" w:hAnsi="Times New Roman" w:cs="Times New Roman"/>
        </w:rPr>
        <w:t>demais acionistas</w:t>
      </w:r>
      <w:del w:id="42" w:author="Carlos Eduardo de Souza Lima" w:date="2022-12-05T13:28:00Z">
        <w:r w:rsidR="006D1C34" w:rsidRPr="000B068D" w:rsidDel="000225C1">
          <w:rPr>
            <w:rFonts w:ascii="Times New Roman" w:hAnsi="Times New Roman" w:cs="Times New Roman"/>
          </w:rPr>
          <w:delText xml:space="preserve"> da Vidroporto S.A.</w:delText>
        </w:r>
      </w:del>
      <w:r w:rsidR="006D1C34" w:rsidRPr="000B068D">
        <w:rPr>
          <w:rFonts w:ascii="Times New Roman" w:hAnsi="Times New Roman" w:cs="Times New Roman"/>
        </w:rPr>
        <w:t>, representativas de 29,36% (vinte e nove vírgula trinta e seis por cento) do capital social total e votante da Emissora</w:t>
      </w:r>
      <w:r w:rsidR="006054B8" w:rsidRPr="000B068D">
        <w:rPr>
          <w:rFonts w:ascii="Times New Roman" w:hAnsi="Times New Roman" w:cs="Times New Roman"/>
        </w:rPr>
        <w:t xml:space="preserve">. </w:t>
      </w:r>
    </w:p>
    <w:p w14:paraId="274FAC26" w14:textId="77777777" w:rsidR="00EB2DBF" w:rsidRDefault="00EB2DBF" w:rsidP="000059DD">
      <w:pPr>
        <w:pStyle w:val="PargrafodaLista"/>
        <w:spacing w:after="0" w:line="300" w:lineRule="exact"/>
        <w:ind w:left="1070"/>
        <w:jc w:val="both"/>
        <w:rPr>
          <w:rFonts w:ascii="Times New Roman" w:hAnsi="Times New Roman" w:cs="Times New Roman"/>
        </w:rPr>
      </w:pPr>
    </w:p>
    <w:p w14:paraId="087BCC6C" w14:textId="12633225" w:rsidR="006E52C6" w:rsidRDefault="00130951" w:rsidP="00FD590C">
      <w:pPr>
        <w:pStyle w:val="PargrafodaLista"/>
        <w:numPr>
          <w:ilvl w:val="0"/>
          <w:numId w:val="1"/>
        </w:numPr>
        <w:spacing w:after="0" w:line="300" w:lineRule="exact"/>
        <w:jc w:val="both"/>
        <w:rPr>
          <w:rFonts w:ascii="Times New Roman" w:hAnsi="Times New Roman" w:cs="Times New Roman"/>
        </w:rPr>
      </w:pPr>
      <w:r w:rsidRPr="006B6B2D">
        <w:rPr>
          <w:rFonts w:ascii="Times New Roman" w:hAnsi="Times New Roman" w:cs="Times New Roman"/>
        </w:rPr>
        <w:lastRenderedPageBreak/>
        <w:t>Autorizar a Emissora, a Fiadora e o Agente Fiduciário para a prática de todos e quaisquer atos necessários e/ou convenientes à formalização, implementação e/ou aperfeiçoamento das deliberações referentes às matérias indicadas na Ordem do Dia ora aprovada.</w:t>
      </w:r>
    </w:p>
    <w:p w14:paraId="02877536" w14:textId="77777777" w:rsidR="006B6B2D" w:rsidRPr="006B6B2D" w:rsidRDefault="006B6B2D" w:rsidP="006B6B2D">
      <w:pPr>
        <w:pStyle w:val="PargrafodaLista"/>
        <w:spacing w:after="0" w:line="300" w:lineRule="exact"/>
        <w:ind w:left="1070"/>
        <w:jc w:val="both"/>
        <w:rPr>
          <w:rFonts w:ascii="Times New Roman" w:hAnsi="Times New Roman" w:cs="Times New Roman"/>
        </w:rPr>
      </w:pPr>
    </w:p>
    <w:p w14:paraId="7C4E1F63" w14:textId="407283A7" w:rsidR="00426117" w:rsidRPr="00876A70" w:rsidRDefault="00741224"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w:t>
      </w:r>
      <w:r w:rsidR="003848E0">
        <w:rPr>
          <w:rFonts w:ascii="Times New Roman" w:hAnsi="Times New Roman" w:cs="Times New Roman"/>
        </w:rPr>
        <w:t xml:space="preserve">novação, precedente ou </w:t>
      </w:r>
      <w:r w:rsidRPr="00876A70">
        <w:rPr>
          <w:rFonts w:ascii="Times New Roman" w:hAnsi="Times New Roman" w:cs="Times New Roman"/>
        </w:rPr>
        <w:t xml:space="preserve">renúncia de qualquer direito dos Debenturistas e/ou deveres da </w:t>
      </w:r>
      <w:r>
        <w:rPr>
          <w:rFonts w:ascii="Times New Roman" w:hAnsi="Times New Roman" w:cs="Times New Roman"/>
        </w:rPr>
        <w:t>Emissora</w:t>
      </w:r>
      <w:r w:rsidRPr="00876A70">
        <w:rPr>
          <w:rFonts w:ascii="Times New Roman" w:hAnsi="Times New Roman" w:cs="Times New Roman"/>
        </w:rPr>
        <w:t xml:space="preserve"> e d</w:t>
      </w:r>
      <w:r w:rsidR="006B6B2D">
        <w:rPr>
          <w:rFonts w:ascii="Times New Roman" w:hAnsi="Times New Roman" w:cs="Times New Roman"/>
        </w:rPr>
        <w:t>a</w:t>
      </w:r>
      <w:r w:rsidRPr="00876A70">
        <w:rPr>
          <w:rFonts w:ascii="Times New Roman" w:hAnsi="Times New Roman" w:cs="Times New Roman"/>
        </w:rPr>
        <w:t xml:space="preserve"> Fiador</w:t>
      </w:r>
      <w:r w:rsidR="006B6B2D">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6B6B2D">
        <w:rPr>
          <w:rFonts w:ascii="Times New Roman" w:hAnsi="Times New Roman" w:cs="Times New Roman"/>
        </w:rPr>
        <w:t>3</w:t>
      </w:r>
      <w:r w:rsidRPr="00FD590C">
        <w:rPr>
          <w:rFonts w:ascii="Times New Roman" w:hAnsi="Times New Roman" w:cs="Times New Roman"/>
        </w:rPr>
        <w:t>ª Emissão</w:t>
      </w:r>
      <w:r w:rsidR="00ED2917" w:rsidRPr="00ED2917">
        <w:rPr>
          <w:rFonts w:ascii="Times New Roman" w:hAnsi="Times New Roman" w:cs="Times New Roman"/>
        </w:rPr>
        <w:t xml:space="preserve">, </w:t>
      </w:r>
      <w:r w:rsidR="00ED2917" w:rsidRPr="00B041EB">
        <w:rPr>
          <w:rFonts w:ascii="Times New Roman" w:hAnsi="Times New Roman" w:cs="Times New Roman"/>
        </w:rPr>
        <w:t>sendo sua aplicação exclusiva e restrita para o aprovado nesta Assembleia</w:t>
      </w:r>
      <w:r w:rsidRPr="00ED2917">
        <w:rPr>
          <w:rFonts w:ascii="Times New Roman" w:hAnsi="Times New Roman" w:cs="Times New Roman"/>
        </w:rPr>
        <w:t>.</w:t>
      </w:r>
    </w:p>
    <w:p w14:paraId="5C171545" w14:textId="77777777" w:rsidR="00426117" w:rsidRPr="00876A70" w:rsidRDefault="00426117" w:rsidP="00426117">
      <w:pPr>
        <w:spacing w:after="0" w:line="300" w:lineRule="exact"/>
        <w:jc w:val="both"/>
        <w:rPr>
          <w:rFonts w:ascii="Times New Roman" w:hAnsi="Times New Roman" w:cs="Times New Roman"/>
        </w:rPr>
      </w:pPr>
    </w:p>
    <w:p w14:paraId="7C97DF17" w14:textId="79D95B5A" w:rsidR="00426117" w:rsidRPr="00876A70" w:rsidRDefault="007C2405" w:rsidP="00426117">
      <w:pPr>
        <w:spacing w:after="0" w:line="300" w:lineRule="exact"/>
        <w:jc w:val="both"/>
        <w:rPr>
          <w:rFonts w:ascii="Times New Roman" w:hAnsi="Times New Roman" w:cs="Times New Roman"/>
        </w:rPr>
      </w:pPr>
      <w:r w:rsidRPr="009600D5">
        <w:rPr>
          <w:rFonts w:ascii="Times New Roman" w:hAnsi="Times New Roman" w:cs="Times New Roman"/>
        </w:rPr>
        <w:t>A</w:t>
      </w:r>
      <w:r w:rsidR="00741224" w:rsidRPr="009600D5">
        <w:rPr>
          <w:rFonts w:ascii="Times New Roman" w:hAnsi="Times New Roman" w:cs="Times New Roman"/>
        </w:rPr>
        <w:t xml:space="preserve"> Fiador</w:t>
      </w:r>
      <w:r w:rsidRPr="009600D5">
        <w:rPr>
          <w:rFonts w:ascii="Times New Roman" w:hAnsi="Times New Roman" w:cs="Times New Roman"/>
        </w:rPr>
        <w:t>a e Acionista Controladora</w:t>
      </w:r>
      <w:r w:rsidR="00741224" w:rsidRPr="00876A70">
        <w:rPr>
          <w:rFonts w:ascii="Times New Roman" w:hAnsi="Times New Roman" w:cs="Times New Roman"/>
        </w:rPr>
        <w:t xml:space="preserve"> aqui comparece</w:t>
      </w:r>
      <w:r w:rsidR="00130951">
        <w:rPr>
          <w:rFonts w:ascii="Times New Roman" w:hAnsi="Times New Roman" w:cs="Times New Roman"/>
        </w:rPr>
        <w:t>m e anuem</w:t>
      </w:r>
      <w:r w:rsidR="00741224" w:rsidRPr="00876A70">
        <w:rPr>
          <w:rFonts w:ascii="Times New Roman" w:hAnsi="Times New Roman" w:cs="Times New Roman"/>
        </w:rPr>
        <w:t xml:space="preserve"> com o ora deliberado, ratificando a validade, eficácia e vigência da Fiança prestada nos termos da Escritura</w:t>
      </w:r>
      <w:r w:rsidR="00741224">
        <w:rPr>
          <w:rFonts w:ascii="Times New Roman" w:hAnsi="Times New Roman" w:cs="Times New Roman"/>
        </w:rPr>
        <w:t xml:space="preserve"> </w:t>
      </w:r>
      <w:r w:rsidR="00741224" w:rsidRPr="00FD590C">
        <w:rPr>
          <w:rFonts w:ascii="Times New Roman" w:hAnsi="Times New Roman" w:cs="Times New Roman"/>
        </w:rPr>
        <w:t xml:space="preserve">da </w:t>
      </w:r>
      <w:r w:rsidR="006B6B2D">
        <w:rPr>
          <w:rFonts w:ascii="Times New Roman" w:hAnsi="Times New Roman" w:cs="Times New Roman"/>
        </w:rPr>
        <w:t>3</w:t>
      </w:r>
      <w:r w:rsidR="00741224" w:rsidRPr="00FD590C">
        <w:rPr>
          <w:rFonts w:ascii="Times New Roman" w:hAnsi="Times New Roman" w:cs="Times New Roman"/>
        </w:rPr>
        <w:t>ª Emissão</w:t>
      </w:r>
      <w:r w:rsidR="00741224"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4AF0871A" w14:textId="689284F5" w:rsidR="006E52C6"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6B6B2D">
        <w:rPr>
          <w:rFonts w:ascii="Times New Roman" w:hAnsi="Times New Roman" w:cs="Times New Roman"/>
        </w:rPr>
        <w:t>3</w:t>
      </w:r>
      <w:r w:rsidRPr="00FD590C">
        <w:rPr>
          <w:rFonts w:ascii="Times New Roman" w:hAnsi="Times New Roman" w:cs="Times New Roman"/>
        </w:rPr>
        <w:t>ª Emissão.</w:t>
      </w:r>
    </w:p>
    <w:p w14:paraId="483371A5" w14:textId="6A19A0ED" w:rsidR="00ED2917" w:rsidRDefault="00ED2917" w:rsidP="00FD590C">
      <w:pPr>
        <w:spacing w:after="0" w:line="300" w:lineRule="exact"/>
        <w:jc w:val="both"/>
        <w:rPr>
          <w:rFonts w:ascii="Times New Roman" w:hAnsi="Times New Roman" w:cs="Times New Roman"/>
        </w:rPr>
      </w:pPr>
    </w:p>
    <w:p w14:paraId="743F8161" w14:textId="3037E160" w:rsidR="00ED2917" w:rsidRPr="009600D5" w:rsidRDefault="00ED2917" w:rsidP="00B041EB">
      <w:pPr>
        <w:spacing w:after="0" w:line="300" w:lineRule="exact"/>
        <w:jc w:val="both"/>
        <w:rPr>
          <w:rFonts w:ascii="Times New Roman" w:hAnsi="Times New Roman" w:cs="Times New Roman"/>
        </w:rPr>
      </w:pPr>
      <w:r w:rsidRPr="009600D5">
        <w:rPr>
          <w:rFonts w:ascii="Times New Roman" w:hAnsi="Times New Roman" w:cs="Times New Roman"/>
        </w:rPr>
        <w:t xml:space="preserve">O Agente Fiduciário informa aos Debenturistas que as deliberações da presente Assembleia podem ensejar riscos não mensuráveis </w:t>
      </w:r>
      <w:r w:rsidR="009600D5">
        <w:rPr>
          <w:rFonts w:ascii="Times New Roman" w:hAnsi="Times New Roman" w:cs="Times New Roman"/>
        </w:rPr>
        <w:t xml:space="preserve">às Debêntures, </w:t>
      </w:r>
      <w:r w:rsidRPr="009600D5">
        <w:rPr>
          <w:rFonts w:ascii="Times New Roman" w:hAnsi="Times New Roman" w:cs="Times New Roman"/>
        </w:rPr>
        <w:t>no presente momento</w:t>
      </w:r>
      <w:r w:rsidR="009600D5">
        <w:rPr>
          <w:rFonts w:ascii="Times New Roman" w:hAnsi="Times New Roman" w:cs="Times New Roman"/>
        </w:rPr>
        <w:t>,</w:t>
      </w:r>
      <w:r w:rsidR="00130951" w:rsidRPr="009600D5">
        <w:rPr>
          <w:rFonts w:ascii="Times New Roman" w:hAnsi="Times New Roman" w:cs="Times New Roman"/>
        </w:rPr>
        <w:t xml:space="preserve"> incluindo, mas não se limitando, (i) a alteração do risco do papel, tendo em vista a alteração de controle indireto ora aprovada; e (ii) a permissão de aquisição do restante das quotas da Acionista Controladora da Emissora, passando esta a ser uma subsidiária integral da BA Glass Brasil S.A</w:t>
      </w:r>
      <w:r w:rsidR="00763C13" w:rsidRPr="009600D5">
        <w:rPr>
          <w:rFonts w:ascii="Times New Roman" w:hAnsi="Times New Roman" w:cs="Times New Roman"/>
        </w:rPr>
        <w:t>.</w:t>
      </w:r>
    </w:p>
    <w:p w14:paraId="078A08B8" w14:textId="25A82227" w:rsidR="00ED2917" w:rsidRPr="009600D5" w:rsidRDefault="00ED2917" w:rsidP="00B041EB">
      <w:pPr>
        <w:spacing w:after="0" w:line="300" w:lineRule="exact"/>
        <w:jc w:val="both"/>
        <w:rPr>
          <w:rFonts w:ascii="Times New Roman" w:hAnsi="Times New Roman" w:cs="Times New Roman"/>
        </w:rPr>
      </w:pPr>
    </w:p>
    <w:p w14:paraId="3D228884" w14:textId="7AE5A59B" w:rsidR="00ED2917" w:rsidRDefault="00ED2917" w:rsidP="00763C13">
      <w:pPr>
        <w:spacing w:after="0" w:line="300" w:lineRule="exact"/>
        <w:jc w:val="both"/>
        <w:rPr>
          <w:rFonts w:ascii="Times New Roman" w:hAnsi="Times New Roman" w:cs="Times New Roman"/>
        </w:rPr>
      </w:pPr>
      <w:r w:rsidRPr="00B041EB">
        <w:rPr>
          <w:rFonts w:ascii="Times New Roman" w:hAnsi="Times New Roman" w:cs="Times New Roman"/>
        </w:rPr>
        <w:t>Em virtude do exposto acima e independentemente de quaisquer outras disposições nos Documentos da Operação, os Debenturistas, neste ato, eximem o Agente Fiduciário de qualquer responsabilidade em relação ao quanto deliberado nesta Assembleia.</w:t>
      </w:r>
    </w:p>
    <w:p w14:paraId="240477F4" w14:textId="77777777" w:rsidR="00763C13" w:rsidRPr="00B041EB" w:rsidRDefault="00763C13" w:rsidP="00130951">
      <w:pPr>
        <w:spacing w:after="0" w:line="300" w:lineRule="exact"/>
        <w:jc w:val="both"/>
        <w:rPr>
          <w:rFonts w:ascii="Times New Roman" w:hAnsi="Times New Roman" w:cs="Times New Roman"/>
        </w:rPr>
      </w:pPr>
    </w:p>
    <w:p w14:paraId="458D159D" w14:textId="06B61364" w:rsidR="00ED2917" w:rsidRPr="00B041EB" w:rsidRDefault="00ED2917" w:rsidP="00130951">
      <w:pPr>
        <w:spacing w:after="0" w:line="300" w:lineRule="exact"/>
        <w:jc w:val="both"/>
        <w:rPr>
          <w:rFonts w:ascii="Times New Roman" w:hAnsi="Times New Roman" w:cs="Times New Roman"/>
        </w:rPr>
      </w:pPr>
      <w:r w:rsidRPr="00B041EB">
        <w:rPr>
          <w:rFonts w:ascii="Times New Roman" w:hAnsi="Times New Roman" w:cs="Times New Roman"/>
        </w:rPr>
        <w:t>O Agente Fiduciário consigna, ainda, que, em que pese tenha verificado poderes de representação, não é responsável por verificar se o gestor ou procurador dos Debenturistas, ao tomar a decisão no âmbito desta Assembleia, age de acordo com as instruções de seu investidor final, observando seu regulamento ou contrato de gestão, conforme aplicável.</w:t>
      </w:r>
    </w:p>
    <w:p w14:paraId="2B5D59B2" w14:textId="77777777" w:rsidR="003D5EDC" w:rsidRPr="003D5EDC" w:rsidRDefault="003D5EDC" w:rsidP="003D5EDC">
      <w:pPr>
        <w:spacing w:after="0" w:line="300" w:lineRule="exact"/>
        <w:jc w:val="both"/>
        <w:rPr>
          <w:rFonts w:ascii="Times New Roman" w:hAnsi="Times New Roman" w:cs="Times New Roman"/>
        </w:rPr>
      </w:pPr>
    </w:p>
    <w:p w14:paraId="4ED9E768" w14:textId="6552A8D8" w:rsidR="003D5EDC" w:rsidRPr="00FD590C" w:rsidRDefault="00741224" w:rsidP="003D5EDC">
      <w:pPr>
        <w:spacing w:after="0" w:line="300" w:lineRule="exact"/>
        <w:jc w:val="both"/>
        <w:rPr>
          <w:rFonts w:ascii="Times New Roman" w:hAnsi="Times New Roman" w:cs="Times New Roman"/>
        </w:rPr>
      </w:pPr>
      <w:r>
        <w:rPr>
          <w:rFonts w:ascii="Times New Roman" w:hAnsi="Times New Roman" w:cs="Times New Roman"/>
        </w:rPr>
        <w:t>O</w:t>
      </w:r>
      <w:r w:rsidRPr="003D5EDC">
        <w:rPr>
          <w:rFonts w:ascii="Times New Roman" w:hAnsi="Times New Roman" w:cs="Times New Roman"/>
        </w:rPr>
        <w:t>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65D07DA8"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lastRenderedPageBreak/>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w:t>
      </w:r>
      <w:r w:rsidR="003D5EDC">
        <w:rPr>
          <w:rFonts w:ascii="Times New Roman" w:hAnsi="Times New Roman" w:cs="Times New Roman"/>
        </w:rPr>
        <w:t xml:space="preserve">digitalmente </w:t>
      </w:r>
      <w:r w:rsidRPr="00FD590C">
        <w:rPr>
          <w:rFonts w:ascii="Times New Roman" w:hAnsi="Times New Roman" w:cs="Times New Roman"/>
        </w:rPr>
        <w:t xml:space="preserve">pelos presentes. Termos com iniciais maiúsculas utilizados neste documento que não estiverem expressamente aqui definidos têm o significado que lhes foi atribuído na Escritura da </w:t>
      </w:r>
      <w:r w:rsidR="00C038F8">
        <w:rPr>
          <w:rFonts w:ascii="Times New Roman" w:hAnsi="Times New Roman" w:cs="Times New Roman"/>
        </w:rPr>
        <w:t>3</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037693D6" w:rsidR="006E52C6" w:rsidRPr="00FD590C" w:rsidRDefault="00741224" w:rsidP="00FD590C">
      <w:pPr>
        <w:spacing w:after="0" w:line="300" w:lineRule="exact"/>
        <w:jc w:val="center"/>
        <w:rPr>
          <w:rFonts w:ascii="Times New Roman" w:hAnsi="Times New Roman" w:cs="Times New Roman"/>
        </w:rPr>
      </w:pPr>
      <w:r w:rsidRPr="00FD590C">
        <w:rPr>
          <w:rFonts w:ascii="Times New Roman" w:hAnsi="Times New Roman" w:cs="Times New Roman"/>
        </w:rPr>
        <w:t xml:space="preserve">Porto Ferreira, SP, </w:t>
      </w:r>
      <w:del w:id="43" w:author="Carlos Eduardo de Souza Lima" w:date="2022-12-05T13:28:00Z">
        <w:r w:rsidR="00643495" w:rsidDel="000225C1">
          <w:rPr>
            <w:rFonts w:ascii="Times New Roman" w:hAnsi="Times New Roman" w:cs="Times New Roman"/>
          </w:rPr>
          <w:delText>29</w:delText>
        </w:r>
        <w:r w:rsidR="008D0847" w:rsidRPr="00FD590C" w:rsidDel="000225C1">
          <w:rPr>
            <w:rFonts w:ascii="Times New Roman" w:hAnsi="Times New Roman" w:cs="Times New Roman"/>
          </w:rPr>
          <w:delText xml:space="preserve"> </w:delText>
        </w:r>
      </w:del>
      <w:ins w:id="44" w:author="Carlos Eduardo de Souza Lima" w:date="2022-12-05T13:28:00Z">
        <w:r w:rsidR="000225C1">
          <w:rPr>
            <w:rFonts w:ascii="Times New Roman" w:hAnsi="Times New Roman" w:cs="Times New Roman"/>
          </w:rPr>
          <w:t>[_]</w:t>
        </w:r>
        <w:r w:rsidR="000225C1" w:rsidRPr="00FD590C">
          <w:rPr>
            <w:rFonts w:ascii="Times New Roman" w:hAnsi="Times New Roman" w:cs="Times New Roman"/>
          </w:rPr>
          <w:t xml:space="preserve"> </w:t>
        </w:r>
      </w:ins>
      <w:r w:rsidRPr="00FD590C">
        <w:rPr>
          <w:rFonts w:ascii="Times New Roman" w:hAnsi="Times New Roman" w:cs="Times New Roman"/>
        </w:rPr>
        <w:t xml:space="preserve">de </w:t>
      </w:r>
      <w:del w:id="45" w:author="Carlos Eduardo de Souza Lima" w:date="2022-12-05T13:28:00Z">
        <w:r w:rsidR="00643495" w:rsidDel="000225C1">
          <w:rPr>
            <w:rFonts w:ascii="Times New Roman" w:hAnsi="Times New Roman" w:cs="Times New Roman"/>
          </w:rPr>
          <w:delText xml:space="preserve">novembro </w:delText>
        </w:r>
      </w:del>
      <w:ins w:id="46" w:author="Carlos Eduardo de Souza Lima" w:date="2022-12-05T13:28:00Z">
        <w:r w:rsidR="000225C1">
          <w:rPr>
            <w:rFonts w:ascii="Times New Roman" w:hAnsi="Times New Roman" w:cs="Times New Roman"/>
          </w:rPr>
          <w:t>dezembro</w:t>
        </w:r>
        <w:r w:rsidR="000225C1">
          <w:rPr>
            <w:rFonts w:ascii="Times New Roman" w:hAnsi="Times New Roman" w:cs="Times New Roman"/>
          </w:rPr>
          <w:t xml:space="preserve"> </w:t>
        </w:r>
      </w:ins>
      <w:r w:rsidR="00643495">
        <w:rPr>
          <w:rFonts w:ascii="Times New Roman" w:hAnsi="Times New Roman" w:cs="Times New Roman"/>
        </w:rPr>
        <w:t>de 2022</w:t>
      </w:r>
      <w:r w:rsidR="007C2405">
        <w:rPr>
          <w:rFonts w:ascii="Times New Roman" w:hAnsi="Times New Roman" w:cs="Times New Roman"/>
        </w:rPr>
        <w:t>.</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68395421" w14:textId="77777777" w:rsidTr="00820B9B">
        <w:trPr>
          <w:trHeight w:val="300"/>
        </w:trPr>
        <w:tc>
          <w:tcPr>
            <w:tcW w:w="4247" w:type="dxa"/>
            <w:tcBorders>
              <w:top w:val="nil"/>
              <w:left w:val="nil"/>
              <w:bottom w:val="nil"/>
              <w:right w:val="nil"/>
            </w:tcBorders>
          </w:tcPr>
          <w:p w14:paraId="170EB6E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492CCCC" w14:textId="17CBF6F6" w:rsidR="00820B9B" w:rsidRDefault="00643495" w:rsidP="00FD590C">
            <w:pPr>
              <w:spacing w:line="300" w:lineRule="exact"/>
              <w:jc w:val="center"/>
              <w:rPr>
                <w:rFonts w:ascii="Times New Roman" w:hAnsi="Times New Roman" w:cs="Times New Roman"/>
              </w:rPr>
            </w:pPr>
            <w:r w:rsidRPr="00643495">
              <w:rPr>
                <w:rFonts w:ascii="Times New Roman" w:hAnsi="Times New Roman" w:cs="Times New Roman"/>
                <w:highlight w:val="yellow"/>
              </w:rPr>
              <w:t>(nome)</w:t>
            </w:r>
          </w:p>
          <w:p w14:paraId="54DB30F1" w14:textId="60D8B489"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3AB5AA5A" w:rsidR="006E52C6" w:rsidRPr="00FD590C" w:rsidRDefault="00741224" w:rsidP="00FD590C">
            <w:pPr>
              <w:spacing w:line="300" w:lineRule="exact"/>
              <w:jc w:val="center"/>
              <w:rPr>
                <w:rFonts w:ascii="Times New Roman" w:hAnsi="Times New Roman" w:cs="Times New Roman"/>
              </w:rPr>
            </w:pPr>
            <w:r>
              <w:rPr>
                <w:rFonts w:ascii="Times New Roman" w:hAnsi="Times New Roman" w:cs="Times New Roman"/>
              </w:rPr>
              <w:t>Jorge Siqueira</w:t>
            </w:r>
          </w:p>
          <w:p w14:paraId="7ACEBD19" w14:textId="665517B5"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Secretário</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741224"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3FD6A100"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C038F8">
        <w:rPr>
          <w:rFonts w:ascii="Times New Roman" w:hAnsi="Times New Roman" w:cs="Times New Roman"/>
        </w:rPr>
        <w:t>3</w:t>
      </w:r>
      <w:r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del w:id="47" w:author="Carlos Eduardo de Souza Lima" w:date="2022-12-05T13:28:00Z">
        <w:r w:rsidR="00643495" w:rsidDel="000225C1">
          <w:rPr>
            <w:rFonts w:ascii="Times New Roman" w:hAnsi="Times New Roman" w:cs="Times New Roman"/>
          </w:rPr>
          <w:delText>29</w:delText>
        </w:r>
        <w:r w:rsidR="008D0847" w:rsidRPr="00FD590C" w:rsidDel="000225C1">
          <w:rPr>
            <w:rFonts w:ascii="Times New Roman" w:hAnsi="Times New Roman" w:cs="Times New Roman"/>
          </w:rPr>
          <w:delText xml:space="preserve"> </w:delText>
        </w:r>
      </w:del>
      <w:ins w:id="48" w:author="Carlos Eduardo de Souza Lima" w:date="2022-12-05T13:28:00Z">
        <w:r w:rsidR="000225C1">
          <w:rPr>
            <w:rFonts w:ascii="Times New Roman" w:hAnsi="Times New Roman" w:cs="Times New Roman"/>
          </w:rPr>
          <w:t>[_]</w:t>
        </w:r>
        <w:r w:rsidR="000225C1" w:rsidRPr="00FD590C">
          <w:rPr>
            <w:rFonts w:ascii="Times New Roman" w:hAnsi="Times New Roman" w:cs="Times New Roman"/>
          </w:rPr>
          <w:t xml:space="preserve"> </w:t>
        </w:r>
      </w:ins>
      <w:r w:rsidRPr="00FD590C">
        <w:rPr>
          <w:rFonts w:ascii="Times New Roman" w:hAnsi="Times New Roman" w:cs="Times New Roman"/>
        </w:rPr>
        <w:t xml:space="preserve">DE </w:t>
      </w:r>
      <w:del w:id="49" w:author="Carlos Eduardo de Souza Lima" w:date="2022-12-05T13:29:00Z">
        <w:r w:rsidR="00643495" w:rsidDel="000225C1">
          <w:rPr>
            <w:rFonts w:ascii="Times New Roman" w:hAnsi="Times New Roman" w:cs="Times New Roman"/>
          </w:rPr>
          <w:delText xml:space="preserve">NOVEMBRO </w:delText>
        </w:r>
      </w:del>
      <w:ins w:id="50" w:author="Carlos Eduardo de Souza Lima" w:date="2022-12-05T13:29:00Z">
        <w:r w:rsidR="000225C1">
          <w:rPr>
            <w:rFonts w:ascii="Times New Roman" w:hAnsi="Times New Roman" w:cs="Times New Roman"/>
          </w:rPr>
          <w:t>DEZEMBRO</w:t>
        </w:r>
        <w:r w:rsidR="000225C1">
          <w:rPr>
            <w:rFonts w:ascii="Times New Roman" w:hAnsi="Times New Roman" w:cs="Times New Roman"/>
          </w:rPr>
          <w:t xml:space="preserve"> </w:t>
        </w:r>
      </w:ins>
      <w:r w:rsidR="00643495">
        <w:rPr>
          <w:rFonts w:ascii="Times New Roman" w:hAnsi="Times New Roman" w:cs="Times New Roman"/>
        </w:rPr>
        <w:t>DE 2022.</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741224" w:rsidP="00FD590C">
      <w:pPr>
        <w:spacing w:after="0" w:line="300" w:lineRule="exact"/>
        <w:jc w:val="both"/>
        <w:rPr>
          <w:rFonts w:ascii="Times New Roman" w:hAnsi="Times New Roman" w:cs="Times New Roman"/>
          <w:b/>
          <w:bCs/>
        </w:rPr>
      </w:pPr>
      <w:bookmarkStart w:id="51" w:name="_Hlk75183597"/>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4B51E437" w14:textId="77777777" w:rsidR="00426117" w:rsidRPr="00E355E4" w:rsidRDefault="00741224" w:rsidP="00E355E4">
      <w:pPr>
        <w:spacing w:after="0" w:line="300" w:lineRule="exact"/>
        <w:jc w:val="center"/>
        <w:rPr>
          <w:rFonts w:ascii="Times New Roman" w:hAnsi="Times New Roman" w:cs="Times New Roman"/>
          <w:b/>
          <w:bCs/>
        </w:rPr>
      </w:pPr>
      <w:r w:rsidRPr="00E355E4">
        <w:rPr>
          <w:rFonts w:ascii="Times New Roman" w:hAnsi="Times New Roman" w:cs="Times New Roman"/>
          <w:b/>
          <w:bCs/>
        </w:rPr>
        <w:t>VIDROPORTO S.A.</w:t>
      </w: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70351302" w14:textId="77777777" w:rsidTr="00790940">
        <w:tc>
          <w:tcPr>
            <w:tcW w:w="4247" w:type="dxa"/>
            <w:tcBorders>
              <w:top w:val="nil"/>
              <w:left w:val="nil"/>
              <w:bottom w:val="nil"/>
              <w:right w:val="nil"/>
            </w:tcBorders>
          </w:tcPr>
          <w:p w14:paraId="6B37EDD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3E33A452"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Edson Luís Rossi</w:t>
            </w:r>
          </w:p>
          <w:p w14:paraId="0B8A6ABD" w14:textId="54B01499"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Presidente</w:t>
            </w:r>
          </w:p>
        </w:tc>
        <w:tc>
          <w:tcPr>
            <w:tcW w:w="4247" w:type="dxa"/>
            <w:tcBorders>
              <w:top w:val="nil"/>
              <w:left w:val="nil"/>
              <w:bottom w:val="nil"/>
              <w:right w:val="nil"/>
            </w:tcBorders>
          </w:tcPr>
          <w:p w14:paraId="582D9672"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1467545F"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Jorge Siqueira</w:t>
            </w:r>
          </w:p>
          <w:p w14:paraId="36BC4879" w14:textId="6720DF1E"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Administrativo-</w:t>
            </w:r>
            <w:r w:rsidR="00D77098">
              <w:rPr>
                <w:rFonts w:ascii="Times New Roman" w:hAnsi="Times New Roman" w:cs="Times New Roman"/>
              </w:rPr>
              <w:t>F</w:t>
            </w:r>
            <w:r w:rsidR="003D5EDC">
              <w:rPr>
                <w:rFonts w:ascii="Times New Roman" w:hAnsi="Times New Roman" w:cs="Times New Roman"/>
              </w:rPr>
              <w:t>inanceiro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017C7DAF" w:rsidR="00FD590C" w:rsidRDefault="00741224" w:rsidP="00FD590C">
      <w:pPr>
        <w:spacing w:after="0" w:line="300" w:lineRule="exact"/>
        <w:jc w:val="both"/>
        <w:rPr>
          <w:rFonts w:ascii="Times New Roman" w:hAnsi="Times New Roman" w:cs="Times New Roman"/>
          <w:b/>
          <w:bCs/>
        </w:rPr>
      </w:pPr>
      <w:r w:rsidRPr="009600D5">
        <w:rPr>
          <w:rFonts w:ascii="Times New Roman" w:hAnsi="Times New Roman" w:cs="Times New Roman"/>
          <w:b/>
          <w:bCs/>
        </w:rPr>
        <w:t>Fiador</w:t>
      </w:r>
      <w:r w:rsidR="007C2405" w:rsidRPr="009600D5">
        <w:rPr>
          <w:rFonts w:ascii="Times New Roman" w:hAnsi="Times New Roman" w:cs="Times New Roman"/>
          <w:b/>
          <w:bCs/>
        </w:rPr>
        <w:t>a e Acionista Controladora</w:t>
      </w:r>
      <w:r w:rsidRPr="009600D5">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35A4132C" w14:textId="77777777" w:rsidR="00426117" w:rsidRPr="00E355E4" w:rsidRDefault="00741224" w:rsidP="00426117">
      <w:pPr>
        <w:spacing w:after="0" w:line="300" w:lineRule="exact"/>
        <w:jc w:val="center"/>
        <w:rPr>
          <w:rFonts w:ascii="Times New Roman" w:hAnsi="Times New Roman" w:cs="Times New Roman"/>
          <w:b/>
          <w:bCs/>
        </w:rPr>
      </w:pPr>
      <w:r w:rsidRPr="00E355E4">
        <w:rPr>
          <w:rFonts w:ascii="Times New Roman" w:hAnsi="Times New Roman" w:cs="Times New Roman"/>
          <w:b/>
          <w:bCs/>
        </w:rPr>
        <w:t>QUATROEFE ADMINISTRAÇÃO E PARTICIPAÇÕES LTDA.</w:t>
      </w:r>
    </w:p>
    <w:p w14:paraId="5446A7E6" w14:textId="77777777" w:rsidR="00426117" w:rsidRDefault="00426117" w:rsidP="00FD590C">
      <w:pPr>
        <w:spacing w:after="0" w:line="300" w:lineRule="exact"/>
        <w:jc w:val="both"/>
        <w:rPr>
          <w:rFonts w:ascii="Times New Roman" w:hAnsi="Times New Roman" w:cs="Times New Roman"/>
          <w:b/>
          <w:bCs/>
        </w:rPr>
      </w:pPr>
    </w:p>
    <w:p w14:paraId="7BE4A032" w14:textId="77777777" w:rsidR="00426117" w:rsidRDefault="00426117"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072838" w14:paraId="00860E12" w14:textId="77777777" w:rsidTr="00ED3332">
        <w:tc>
          <w:tcPr>
            <w:tcW w:w="4247" w:type="dxa"/>
            <w:tcBorders>
              <w:top w:val="nil"/>
              <w:left w:val="nil"/>
              <w:bottom w:val="nil"/>
              <w:right w:val="nil"/>
            </w:tcBorders>
          </w:tcPr>
          <w:p w14:paraId="404498FD"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2AE0784" w14:textId="141691CA"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Fabricia Maia Salzano Frazão</w:t>
            </w:r>
          </w:p>
          <w:p w14:paraId="0963121F" w14:textId="40A8106A"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Diretora</w:t>
            </w:r>
          </w:p>
        </w:tc>
        <w:tc>
          <w:tcPr>
            <w:tcW w:w="4247" w:type="dxa"/>
            <w:tcBorders>
              <w:top w:val="nil"/>
              <w:left w:val="nil"/>
              <w:bottom w:val="nil"/>
              <w:right w:val="nil"/>
            </w:tcBorders>
          </w:tcPr>
          <w:p w14:paraId="38BAE775"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54E562E" w14:textId="4E00E236"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Fernanda Maia Salzano</w:t>
            </w:r>
          </w:p>
          <w:p w14:paraId="594D2B61" w14:textId="46005BFA"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Diretora</w:t>
            </w:r>
          </w:p>
        </w:tc>
      </w:tr>
    </w:tbl>
    <w:p w14:paraId="1A5815AF" w14:textId="77777777" w:rsidR="00426117" w:rsidRDefault="00426117" w:rsidP="00FD590C">
      <w:pPr>
        <w:spacing w:after="0" w:line="300" w:lineRule="exact"/>
        <w:jc w:val="both"/>
        <w:rPr>
          <w:rFonts w:ascii="Times New Roman" w:hAnsi="Times New Roman" w:cs="Times New Roman"/>
          <w:b/>
          <w:bCs/>
        </w:rPr>
      </w:pPr>
    </w:p>
    <w:p w14:paraId="38619616" w14:textId="77777777" w:rsidR="006A26A0" w:rsidRPr="00E355E4" w:rsidRDefault="006A26A0" w:rsidP="00FD590C">
      <w:pPr>
        <w:spacing w:after="0" w:line="300" w:lineRule="exact"/>
        <w:jc w:val="both"/>
        <w:rPr>
          <w:rFonts w:ascii="Times New Roman" w:hAnsi="Times New Roman" w:cs="Times New Roman"/>
          <w:b/>
          <w:bCs/>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741224"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F1AFE" w14:paraId="3BA3AD8C" w14:textId="77777777" w:rsidTr="00AB0655">
        <w:tc>
          <w:tcPr>
            <w:tcW w:w="4247" w:type="dxa"/>
            <w:tcBorders>
              <w:top w:val="nil"/>
              <w:left w:val="nil"/>
              <w:bottom w:val="nil"/>
              <w:right w:val="nil"/>
            </w:tcBorders>
          </w:tcPr>
          <w:p w14:paraId="3FA8CEB5"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A0ECEFE" w14:textId="2E7A63B9"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Pedro Paulo Farme D’Amoed Fernandes de Oliveira</w:t>
            </w:r>
          </w:p>
          <w:p w14:paraId="3527CCED" w14:textId="1BE166DD"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w:t>
            </w:r>
          </w:p>
        </w:tc>
        <w:tc>
          <w:tcPr>
            <w:tcW w:w="4247" w:type="dxa"/>
            <w:tcBorders>
              <w:top w:val="nil"/>
              <w:left w:val="nil"/>
              <w:bottom w:val="nil"/>
              <w:right w:val="nil"/>
            </w:tcBorders>
          </w:tcPr>
          <w:p w14:paraId="52ED7417"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A8B87F2" w14:textId="2B28D155"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Bruna Vasconcelos Monteiro</w:t>
            </w:r>
          </w:p>
          <w:p w14:paraId="55EB36D7" w14:textId="7C2B70F1"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Procuradora</w:t>
            </w:r>
          </w:p>
        </w:tc>
      </w:tr>
    </w:tbl>
    <w:p w14:paraId="25E5708D" w14:textId="6AAB6311" w:rsidR="00763C13" w:rsidRDefault="00763C13" w:rsidP="00FD590C">
      <w:pPr>
        <w:autoSpaceDE w:val="0"/>
        <w:autoSpaceDN w:val="0"/>
        <w:adjustRightInd w:val="0"/>
        <w:spacing w:line="300" w:lineRule="exact"/>
        <w:ind w:right="-1"/>
        <w:jc w:val="center"/>
        <w:rPr>
          <w:rFonts w:ascii="Times New Roman" w:eastAsia="Times New Roman" w:hAnsi="Times New Roman" w:cs="Times New Roman"/>
          <w:b/>
        </w:rPr>
      </w:pPr>
      <w:r>
        <w:rPr>
          <w:rFonts w:ascii="Times New Roman" w:eastAsia="Times New Roman" w:hAnsi="Times New Roman" w:cs="Times New Roman"/>
          <w:b/>
        </w:rPr>
        <w:br w:type="page"/>
      </w:r>
    </w:p>
    <w:bookmarkEnd w:id="51"/>
    <w:p w14:paraId="4493D984" w14:textId="10947650" w:rsidR="00FD590C" w:rsidRPr="00FD590C" w:rsidRDefault="007C2405" w:rsidP="00FD590C">
      <w:pPr>
        <w:spacing w:after="0" w:line="300" w:lineRule="exact"/>
        <w:jc w:val="both"/>
        <w:rPr>
          <w:rFonts w:ascii="Times New Roman" w:hAnsi="Times New Roman" w:cs="Times New Roman"/>
        </w:rPr>
      </w:pPr>
      <w:r w:rsidRPr="001170B7">
        <w:rPr>
          <w:rFonts w:ascii="Times New Roman" w:hAnsi="Times New Roman" w:cs="Times New Roman"/>
        </w:rPr>
        <w:lastRenderedPageBreak/>
        <w:t>Continuação da</w:t>
      </w:r>
      <w:r>
        <w:rPr>
          <w:rFonts w:ascii="Times New Roman" w:hAnsi="Times New Roman" w:cs="Times New Roman"/>
        </w:rPr>
        <w:t xml:space="preserve"> </w:t>
      </w:r>
      <w:r w:rsidR="00741224" w:rsidRPr="00FD590C">
        <w:rPr>
          <w:rFonts w:ascii="Times New Roman" w:hAnsi="Times New Roman" w:cs="Times New Roman"/>
        </w:rPr>
        <w:t xml:space="preserve">LISTA DE PRESENÇA DA ASSEMBLEIA GERAL DE DEBENTURISTAS DA </w:t>
      </w:r>
      <w:r w:rsidR="00C038F8">
        <w:rPr>
          <w:rFonts w:ascii="Times New Roman" w:hAnsi="Times New Roman" w:cs="Times New Roman"/>
        </w:rPr>
        <w:t>3</w:t>
      </w:r>
      <w:r w:rsidR="00741224"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del w:id="52" w:author="Carlos Eduardo de Souza Lima" w:date="2022-12-05T13:29:00Z">
        <w:r w:rsidR="00643495" w:rsidDel="000225C1">
          <w:rPr>
            <w:rFonts w:ascii="Times New Roman" w:hAnsi="Times New Roman" w:cs="Times New Roman"/>
          </w:rPr>
          <w:delText>29</w:delText>
        </w:r>
        <w:r w:rsidR="00643495" w:rsidRPr="00FD590C" w:rsidDel="000225C1">
          <w:rPr>
            <w:rFonts w:ascii="Times New Roman" w:hAnsi="Times New Roman" w:cs="Times New Roman"/>
          </w:rPr>
          <w:delText xml:space="preserve"> </w:delText>
        </w:r>
      </w:del>
      <w:ins w:id="53" w:author="Carlos Eduardo de Souza Lima" w:date="2022-12-05T13:29:00Z">
        <w:r w:rsidR="000225C1">
          <w:rPr>
            <w:rFonts w:ascii="Times New Roman" w:hAnsi="Times New Roman" w:cs="Times New Roman"/>
          </w:rPr>
          <w:t>[_]</w:t>
        </w:r>
        <w:r w:rsidR="000225C1" w:rsidRPr="00FD590C">
          <w:rPr>
            <w:rFonts w:ascii="Times New Roman" w:hAnsi="Times New Roman" w:cs="Times New Roman"/>
          </w:rPr>
          <w:t xml:space="preserve"> </w:t>
        </w:r>
      </w:ins>
      <w:r w:rsidR="00643495" w:rsidRPr="00FD590C">
        <w:rPr>
          <w:rFonts w:ascii="Times New Roman" w:hAnsi="Times New Roman" w:cs="Times New Roman"/>
        </w:rPr>
        <w:t xml:space="preserve">DE </w:t>
      </w:r>
      <w:del w:id="54" w:author="Carlos Eduardo de Souza Lima" w:date="2022-12-05T13:29:00Z">
        <w:r w:rsidR="00643495" w:rsidDel="000225C1">
          <w:rPr>
            <w:rFonts w:ascii="Times New Roman" w:hAnsi="Times New Roman" w:cs="Times New Roman"/>
          </w:rPr>
          <w:delText xml:space="preserve">NOVEMBRO </w:delText>
        </w:r>
      </w:del>
      <w:ins w:id="55" w:author="Carlos Eduardo de Souza Lima" w:date="2022-12-05T13:29:00Z">
        <w:r w:rsidR="000225C1">
          <w:rPr>
            <w:rFonts w:ascii="Times New Roman" w:hAnsi="Times New Roman" w:cs="Times New Roman"/>
          </w:rPr>
          <w:t>DEZEMBRO</w:t>
        </w:r>
        <w:r w:rsidR="000225C1">
          <w:rPr>
            <w:rFonts w:ascii="Times New Roman" w:hAnsi="Times New Roman" w:cs="Times New Roman"/>
          </w:rPr>
          <w:t xml:space="preserve"> </w:t>
        </w:r>
      </w:ins>
      <w:r w:rsidR="00643495">
        <w:rPr>
          <w:rFonts w:ascii="Times New Roman" w:hAnsi="Times New Roman" w:cs="Times New Roman"/>
        </w:rPr>
        <w:t>DE 2022.</w:t>
      </w:r>
    </w:p>
    <w:p w14:paraId="10B4E8E1" w14:textId="77777777" w:rsidR="00643495" w:rsidRDefault="00643495" w:rsidP="00FD590C">
      <w:pPr>
        <w:spacing w:after="0" w:line="300" w:lineRule="exact"/>
        <w:jc w:val="both"/>
        <w:rPr>
          <w:rFonts w:ascii="Times New Roman" w:hAnsi="Times New Roman" w:cs="Times New Roman"/>
          <w:b/>
          <w:bCs/>
        </w:rPr>
      </w:pPr>
    </w:p>
    <w:p w14:paraId="770C857A" w14:textId="3A64969F" w:rsidR="00FD590C"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Debenturistas:</w:t>
      </w:r>
    </w:p>
    <w:p w14:paraId="38B684AA" w14:textId="77777777" w:rsidR="00DE67DA" w:rsidRPr="00FD590C" w:rsidRDefault="00DE67DA" w:rsidP="00FD590C">
      <w:pPr>
        <w:spacing w:after="0" w:line="300" w:lineRule="exact"/>
        <w:jc w:val="both"/>
        <w:rPr>
          <w:rFonts w:ascii="Times New Roman" w:hAnsi="Times New Roman" w:cs="Times New Roman"/>
        </w:rPr>
      </w:pP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7D9CD560" w14:textId="0D8C4D11" w:rsidR="007C2405" w:rsidRPr="00FD590C" w:rsidRDefault="007C2405" w:rsidP="00FD590C">
      <w:pPr>
        <w:spacing w:after="0" w:line="300" w:lineRule="exact"/>
        <w:jc w:val="center"/>
        <w:rPr>
          <w:rFonts w:ascii="Times New Roman" w:hAnsi="Times New Roman" w:cs="Times New Roman"/>
          <w:b/>
          <w:bCs/>
        </w:rPr>
      </w:pPr>
      <w:r w:rsidRPr="007C2405">
        <w:rPr>
          <w:rFonts w:ascii="Times New Roman" w:hAnsi="Times New Roman" w:cs="Times New Roman"/>
          <w:b/>
          <w:bCs/>
          <w:highlight w:val="green"/>
        </w:rPr>
        <w:t>(CNPJ/ME</w:t>
      </w:r>
      <w:ins w:id="56" w:author="Carlos Eduardo de Souza Lima" w:date="2022-11-30T14:29:00Z">
        <w:r w:rsidR="00540E83">
          <w:rPr>
            <w:rFonts w:ascii="Times New Roman" w:hAnsi="Times New Roman" w:cs="Times New Roman"/>
            <w:b/>
            <w:bCs/>
            <w:highlight w:val="green"/>
          </w:rPr>
          <w:t xml:space="preserve"> </w:t>
        </w:r>
        <w:commentRangeStart w:id="57"/>
        <w:r w:rsidR="00540E83" w:rsidRPr="00DE67DA">
          <w:rPr>
            <w:rFonts w:ascii="Times New Roman" w:hAnsi="Times New Roman" w:cs="Times New Roman"/>
            <w:b/>
            <w:bCs/>
            <w:highlight w:val="green"/>
          </w:rPr>
          <w:t>60.701.190/0001-04</w:t>
        </w:r>
      </w:ins>
      <w:del w:id="58" w:author="Carlos Eduardo de Souza Lima" w:date="2022-11-30T14:29:00Z">
        <w:r w:rsidRPr="007C2405" w:rsidDel="00540E83">
          <w:rPr>
            <w:rFonts w:ascii="Times New Roman" w:hAnsi="Times New Roman" w:cs="Times New Roman"/>
            <w:b/>
            <w:bCs/>
            <w:highlight w:val="green"/>
          </w:rPr>
          <w:delText xml:space="preserve"> 00.000.000/0001-91</w:delText>
        </w:r>
      </w:del>
      <w:r w:rsidRPr="007C2405">
        <w:rPr>
          <w:rFonts w:ascii="Times New Roman" w:hAnsi="Times New Roman" w:cs="Times New Roman"/>
          <w:b/>
          <w:bCs/>
          <w:highlight w:val="green"/>
        </w:rPr>
        <w:t>)</w:t>
      </w:r>
      <w:commentRangeEnd w:id="57"/>
      <w:r w:rsidR="008D47C3">
        <w:rPr>
          <w:rStyle w:val="Refdecomentrio"/>
        </w:rPr>
        <w:commentReference w:id="57"/>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3CCE1232" w14:textId="77777777" w:rsidTr="00790940">
        <w:tc>
          <w:tcPr>
            <w:tcW w:w="4247" w:type="dxa"/>
            <w:tcBorders>
              <w:top w:val="nil"/>
              <w:left w:val="nil"/>
              <w:bottom w:val="nil"/>
              <w:right w:val="nil"/>
            </w:tcBorders>
          </w:tcPr>
          <w:p w14:paraId="7900DD01"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6FD55EF" w14:textId="43A1F6F9" w:rsidR="00643495" w:rsidRDefault="00741224" w:rsidP="00643495">
            <w:pPr>
              <w:spacing w:line="300" w:lineRule="exact"/>
              <w:ind w:left="284"/>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7EB7BDF" w14:textId="5FD68465" w:rsidR="00FD590C" w:rsidRPr="00FD590C" w:rsidRDefault="00741224" w:rsidP="00643495">
            <w:pPr>
              <w:spacing w:line="300" w:lineRule="exact"/>
              <w:ind w:left="284"/>
              <w:rPr>
                <w:rFonts w:ascii="Times New Roman" w:hAnsi="Times New Roman" w:cs="Times New Roman"/>
              </w:rPr>
            </w:pPr>
            <w:r>
              <w:rPr>
                <w:rFonts w:ascii="Times New Roman" w:hAnsi="Times New Roman" w:cs="Times New Roman"/>
              </w:rPr>
              <w:t xml:space="preserve">Cargo: </w:t>
            </w:r>
            <w:r w:rsidR="00D77098" w:rsidRPr="00D77098">
              <w:rPr>
                <w:rFonts w:ascii="Times New Roman" w:hAnsi="Times New Roman" w:cs="Times New Roman"/>
              </w:rPr>
              <w:t>Procurador</w:t>
            </w:r>
          </w:p>
        </w:tc>
        <w:tc>
          <w:tcPr>
            <w:tcW w:w="4247" w:type="dxa"/>
            <w:tcBorders>
              <w:top w:val="nil"/>
              <w:left w:val="nil"/>
              <w:bottom w:val="nil"/>
              <w:right w:val="nil"/>
            </w:tcBorders>
          </w:tcPr>
          <w:p w14:paraId="4FFC12A5"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645B48F5" w:rsidR="00FD590C"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260F619" w14:textId="1D0ACCED" w:rsidR="00FD590C" w:rsidRPr="00FD590C" w:rsidRDefault="00741224" w:rsidP="00643495">
            <w:pPr>
              <w:spacing w:line="300" w:lineRule="exact"/>
              <w:ind w:left="286"/>
              <w:rPr>
                <w:rFonts w:ascii="Times New Roman" w:hAnsi="Times New Roman" w:cs="Times New Roman"/>
              </w:rPr>
            </w:pPr>
            <w:r w:rsidRPr="00FD590C">
              <w:rPr>
                <w:rFonts w:ascii="Times New Roman" w:hAnsi="Times New Roman" w:cs="Times New Roman"/>
              </w:rPr>
              <w:t>Cargo:</w:t>
            </w:r>
            <w:r w:rsidR="00D77098">
              <w:rPr>
                <w:rFonts w:ascii="Times New Roman" w:hAnsi="Times New Roman" w:cs="Times New Roman"/>
              </w:rPr>
              <w:t xml:space="preserve"> </w:t>
            </w:r>
            <w:r w:rsidR="00D77098" w:rsidRPr="00D77098">
              <w:rPr>
                <w:rFonts w:ascii="Times New Roman" w:hAnsi="Times New Roman" w:cs="Times New Roman"/>
              </w:rPr>
              <w:t>Procurador</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D0C43B3" w14:textId="77777777" w:rsidR="00DE67DA" w:rsidRDefault="00DE67DA" w:rsidP="00FD590C">
      <w:pPr>
        <w:spacing w:after="0" w:line="300" w:lineRule="exact"/>
        <w:jc w:val="both"/>
        <w:rPr>
          <w:rStyle w:val="TextodocorpoNegrito"/>
          <w:rFonts w:ascii="Times New Roman" w:hAnsi="Times New Roman" w:cs="Times New Roman"/>
          <w:b w:val="0"/>
          <w:bCs w:val="0"/>
          <w:sz w:val="22"/>
          <w:szCs w:val="22"/>
        </w:rPr>
      </w:pPr>
    </w:p>
    <w:p w14:paraId="13E99153" w14:textId="77777777" w:rsidR="00643495" w:rsidRPr="00FD590C" w:rsidRDefault="00643495" w:rsidP="00FD590C">
      <w:pPr>
        <w:spacing w:after="0" w:line="300" w:lineRule="exact"/>
        <w:jc w:val="both"/>
        <w:rPr>
          <w:rStyle w:val="TextodocorpoNegrito"/>
          <w:rFonts w:ascii="Times New Roman" w:hAnsi="Times New Roman" w:cs="Times New Roman"/>
          <w:b w:val="0"/>
          <w:bCs w:val="0"/>
          <w:sz w:val="22"/>
          <w:szCs w:val="22"/>
        </w:rPr>
      </w:pPr>
    </w:p>
    <w:p w14:paraId="464D81DF" w14:textId="009431DC"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BANCO DO BRASIL S.A.</w:t>
      </w:r>
    </w:p>
    <w:p w14:paraId="4B154FCD" w14:textId="2FF96DCF" w:rsidR="007C2405" w:rsidRPr="00FD590C" w:rsidRDefault="007C2405" w:rsidP="00FD590C">
      <w:pPr>
        <w:spacing w:after="0" w:line="300" w:lineRule="exact"/>
        <w:jc w:val="center"/>
        <w:rPr>
          <w:rFonts w:ascii="Times New Roman" w:hAnsi="Times New Roman" w:cs="Times New Roman"/>
          <w:b/>
          <w:bCs/>
        </w:rPr>
      </w:pPr>
      <w:r w:rsidRPr="00DE67DA">
        <w:rPr>
          <w:rFonts w:ascii="Times New Roman" w:hAnsi="Times New Roman" w:cs="Times New Roman"/>
          <w:b/>
          <w:bCs/>
          <w:highlight w:val="green"/>
        </w:rPr>
        <w:t xml:space="preserve">(CNPJ/ME </w:t>
      </w:r>
      <w:del w:id="59" w:author="Carlos Eduardo de Souza Lima" w:date="2022-11-30T14:29:00Z">
        <w:r w:rsidR="00DE67DA" w:rsidRPr="00DE67DA" w:rsidDel="00540E83">
          <w:rPr>
            <w:rFonts w:ascii="Times New Roman" w:hAnsi="Times New Roman" w:cs="Times New Roman"/>
            <w:b/>
            <w:bCs/>
            <w:highlight w:val="green"/>
          </w:rPr>
          <w:delText>60.701.190/0001-04</w:delText>
        </w:r>
      </w:del>
      <w:ins w:id="60" w:author="Carlos Eduardo de Souza Lima" w:date="2022-11-30T14:29:00Z">
        <w:r w:rsidR="00540E83" w:rsidRPr="007C2405">
          <w:rPr>
            <w:rFonts w:ascii="Times New Roman" w:hAnsi="Times New Roman" w:cs="Times New Roman"/>
            <w:b/>
            <w:bCs/>
            <w:highlight w:val="green"/>
          </w:rPr>
          <w:t>00.000.000/0001-91</w:t>
        </w:r>
      </w:ins>
      <w:r w:rsidR="00DE67DA" w:rsidRPr="00DE67DA">
        <w:rPr>
          <w:rFonts w:ascii="Times New Roman" w:hAnsi="Times New Roman" w:cs="Times New Roman"/>
          <w:b/>
          <w:bCs/>
          <w:highlight w:val="green"/>
        </w:rPr>
        <w:t>)</w:t>
      </w: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pPr w:leftFromText="141" w:rightFromText="141" w:vertAnchor="text" w:horzAnchor="margin" w:tblpXSpec="center" w:tblpY="198"/>
        <w:tblW w:w="8494" w:type="dxa"/>
        <w:tblLook w:val="04A0" w:firstRow="1" w:lastRow="0" w:firstColumn="1" w:lastColumn="0" w:noHBand="0" w:noVBand="1"/>
      </w:tblPr>
      <w:tblGrid>
        <w:gridCol w:w="4247"/>
        <w:gridCol w:w="4247"/>
      </w:tblGrid>
      <w:tr w:rsidR="00072838" w14:paraId="43F25119" w14:textId="77777777" w:rsidTr="0063759F">
        <w:tc>
          <w:tcPr>
            <w:tcW w:w="4247" w:type="dxa"/>
            <w:tcBorders>
              <w:top w:val="nil"/>
              <w:left w:val="nil"/>
              <w:bottom w:val="nil"/>
              <w:right w:val="nil"/>
            </w:tcBorders>
          </w:tcPr>
          <w:p w14:paraId="7E5C4386" w14:textId="77777777" w:rsidR="0063759F" w:rsidRPr="00FD590C" w:rsidRDefault="00741224" w:rsidP="0063759F">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4975DDF" w14:textId="00264907" w:rsidR="0063759F" w:rsidRPr="00FD590C" w:rsidRDefault="00741224" w:rsidP="0063759F">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00643495">
              <w:rPr>
                <w:rFonts w:ascii="Times New Roman" w:hAnsi="Times New Roman" w:cs="Times New Roman"/>
              </w:rPr>
              <w:t>......</w:t>
            </w:r>
          </w:p>
          <w:p w14:paraId="2DF906F5" w14:textId="257BA805" w:rsidR="0063759F" w:rsidRPr="00FD590C" w:rsidRDefault="00741224" w:rsidP="0064349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00643495">
              <w:rPr>
                <w:rFonts w:ascii="Times New Roman" w:hAnsi="Times New Roman" w:cs="Times New Roman"/>
              </w:rPr>
              <w:t>..................</w:t>
            </w:r>
          </w:p>
        </w:tc>
        <w:tc>
          <w:tcPr>
            <w:tcW w:w="4247" w:type="dxa"/>
            <w:tcBorders>
              <w:top w:val="nil"/>
              <w:left w:val="nil"/>
              <w:bottom w:val="nil"/>
              <w:right w:val="nil"/>
            </w:tcBorders>
          </w:tcPr>
          <w:p w14:paraId="458CC1C4" w14:textId="77777777" w:rsidR="0063759F" w:rsidRPr="00FD590C" w:rsidRDefault="0063759F" w:rsidP="0063759F">
            <w:pPr>
              <w:spacing w:line="300" w:lineRule="exact"/>
              <w:ind w:left="286"/>
              <w:rPr>
                <w:rFonts w:ascii="Times New Roman" w:hAnsi="Times New Roman" w:cs="Times New Roman"/>
              </w:rPr>
            </w:pPr>
          </w:p>
        </w:tc>
      </w:tr>
    </w:tbl>
    <w:p w14:paraId="4A1CB67B" w14:textId="77777777" w:rsidR="00FD590C" w:rsidRPr="00FD590C" w:rsidRDefault="00FD590C" w:rsidP="00FD590C">
      <w:pPr>
        <w:spacing w:after="0" w:line="300" w:lineRule="exact"/>
        <w:jc w:val="both"/>
        <w:rPr>
          <w:rFonts w:ascii="Times New Roman" w:hAnsi="Times New Roman" w:cs="Times New Roman"/>
        </w:rPr>
      </w:pPr>
    </w:p>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rsidSect="00CA1574">
      <w:headerReference w:type="default" r:id="rId12"/>
      <w:pgSz w:w="11906" w:h="16838"/>
      <w:pgMar w:top="3402"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Carlos Eduardo de Souza Lima" w:date="2022-11-30T14:36:00Z" w:initials="CEdSL">
    <w:p w14:paraId="521134B2" w14:textId="77777777" w:rsidR="008D47C3" w:rsidRDefault="008D47C3" w:rsidP="00A71B80">
      <w:pPr>
        <w:pStyle w:val="Textodecomentrio"/>
      </w:pPr>
      <w:r>
        <w:rPr>
          <w:rStyle w:val="Refdecomentrio"/>
        </w:rPr>
        <w:annotationRef/>
      </w:r>
      <w:r>
        <w:t>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134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E90A" w16cex:dateUtc="2022-11-30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134B2" w16cid:durableId="2731E9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A0D2" w14:textId="77777777" w:rsidR="002025FD" w:rsidRDefault="002025FD">
      <w:pPr>
        <w:spacing w:after="0" w:line="240" w:lineRule="auto"/>
      </w:pPr>
      <w:r>
        <w:separator/>
      </w:r>
    </w:p>
  </w:endnote>
  <w:endnote w:type="continuationSeparator" w:id="0">
    <w:p w14:paraId="6FF3D8A6" w14:textId="77777777" w:rsidR="002025FD" w:rsidRDefault="0020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2CCB" w14:textId="77777777" w:rsidR="002025FD" w:rsidRDefault="002025FD">
      <w:pPr>
        <w:spacing w:after="0" w:line="240" w:lineRule="auto"/>
      </w:pPr>
      <w:r>
        <w:separator/>
      </w:r>
    </w:p>
  </w:footnote>
  <w:footnote w:type="continuationSeparator" w:id="0">
    <w:p w14:paraId="0D8833B7" w14:textId="77777777" w:rsidR="002025FD" w:rsidRDefault="00202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49D3" w14:textId="72364AA2" w:rsidR="000C3722" w:rsidRPr="00C30A20" w:rsidRDefault="00B2771C" w:rsidP="000C3722">
    <w:pPr>
      <w:pStyle w:val="Cabealho"/>
      <w:jc w:val="right"/>
      <w:rPr>
        <w:rFonts w:ascii="Times New Roman" w:hAnsi="Times New Roman" w:cs="Times New Roman"/>
        <w:i/>
        <w:iCs/>
      </w:rPr>
    </w:pPr>
    <w:r>
      <w:rPr>
        <w:rFonts w:ascii="Times New Roman" w:hAnsi="Times New Roman" w:cs="Times New Roman"/>
        <w:i/>
        <w:iCs/>
        <w:noProof/>
      </w:rPr>
      <mc:AlternateContent>
        <mc:Choice Requires="wps">
          <w:drawing>
            <wp:anchor distT="0" distB="0" distL="114300" distR="114300" simplePos="0" relativeHeight="251659264" behindDoc="0" locked="0" layoutInCell="0" allowOverlap="1" wp14:anchorId="27DA1E91" wp14:editId="0D29D161">
              <wp:simplePos x="0" y="0"/>
              <wp:positionH relativeFrom="page">
                <wp:posOffset>0</wp:posOffset>
              </wp:positionH>
              <wp:positionV relativeFrom="page">
                <wp:posOffset>190500</wp:posOffset>
              </wp:positionV>
              <wp:extent cx="7560310" cy="273050"/>
              <wp:effectExtent l="0" t="0" r="0" b="12700"/>
              <wp:wrapNone/>
              <wp:docPr id="1" name="MSIPCM8cbd4115a80ff2cd28689024" descr="{&quot;HashCode&quot;:-4176761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0BD69" w14:textId="6252FF6E" w:rsidR="00B2771C" w:rsidRPr="00540E83" w:rsidRDefault="00540E83" w:rsidP="00540E83">
                          <w:pPr>
                            <w:spacing w:after="0"/>
                            <w:jc w:val="right"/>
                            <w:rPr>
                              <w:rFonts w:ascii="Calibri" w:hAnsi="Calibri" w:cs="Calibri"/>
                              <w:color w:val="000000"/>
                              <w:sz w:val="20"/>
                            </w:rPr>
                          </w:pPr>
                          <w:r w:rsidRPr="00540E83">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7DA1E91" id="_x0000_t202" coordsize="21600,21600" o:spt="202" path="m,l,21600r21600,l21600,xe">
              <v:stroke joinstyle="miter"/>
              <v:path gradientshapeok="t" o:connecttype="rect"/>
            </v:shapetype>
            <v:shape id="MSIPCM8cbd4115a80ff2cd28689024" o:spid="_x0000_s1026" type="#_x0000_t202" alt="{&quot;HashCode&quot;:-41767617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4C10BD69" w14:textId="6252FF6E" w:rsidR="00B2771C" w:rsidRPr="00540E83" w:rsidRDefault="00540E83" w:rsidP="00540E83">
                    <w:pPr>
                      <w:spacing w:after="0"/>
                      <w:jc w:val="right"/>
                      <w:rPr>
                        <w:rFonts w:ascii="Calibri" w:hAnsi="Calibri" w:cs="Calibri"/>
                        <w:color w:val="000000"/>
                        <w:sz w:val="20"/>
                      </w:rPr>
                    </w:pPr>
                    <w:r w:rsidRPr="00540E83">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03A"/>
    <w:multiLevelType w:val="hybridMultilevel"/>
    <w:tmpl w:val="109693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5ED1401"/>
    <w:multiLevelType w:val="hybridMultilevel"/>
    <w:tmpl w:val="0468450C"/>
    <w:lvl w:ilvl="0" w:tplc="C4CC4F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4717A0"/>
    <w:multiLevelType w:val="hybridMultilevel"/>
    <w:tmpl w:val="124C2C40"/>
    <w:lvl w:ilvl="0" w:tplc="0416001B">
      <w:start w:val="1"/>
      <w:numFmt w:val="lowerRoman"/>
      <w:lvlText w:val="%1."/>
      <w:lvlJc w:val="right"/>
      <w:pPr>
        <w:ind w:left="775" w:hanging="360"/>
      </w:p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4" w15:restartNumberingAfterBreak="0">
    <w:nsid w:val="7FAE19A5"/>
    <w:multiLevelType w:val="hybridMultilevel"/>
    <w:tmpl w:val="8E20F5CA"/>
    <w:lvl w:ilvl="0" w:tplc="5FF4982C">
      <w:start w:val="1"/>
      <w:numFmt w:val="lowerLetter"/>
      <w:lvlText w:val="(%1)"/>
      <w:lvlJc w:val="left"/>
      <w:pPr>
        <w:ind w:left="1070" w:hanging="360"/>
      </w:pPr>
      <w:rPr>
        <w:rFonts w:hint="default"/>
        <w:b/>
        <w:bCs/>
      </w:rPr>
    </w:lvl>
    <w:lvl w:ilvl="1" w:tplc="7570C9E2" w:tentative="1">
      <w:start w:val="1"/>
      <w:numFmt w:val="lowerLetter"/>
      <w:lvlText w:val="%2."/>
      <w:lvlJc w:val="left"/>
      <w:pPr>
        <w:ind w:left="1790" w:hanging="360"/>
      </w:pPr>
    </w:lvl>
    <w:lvl w:ilvl="2" w:tplc="92C65876" w:tentative="1">
      <w:start w:val="1"/>
      <w:numFmt w:val="lowerRoman"/>
      <w:lvlText w:val="%3."/>
      <w:lvlJc w:val="right"/>
      <w:pPr>
        <w:ind w:left="2510" w:hanging="180"/>
      </w:pPr>
    </w:lvl>
    <w:lvl w:ilvl="3" w:tplc="26A856D0" w:tentative="1">
      <w:start w:val="1"/>
      <w:numFmt w:val="decimal"/>
      <w:lvlText w:val="%4."/>
      <w:lvlJc w:val="left"/>
      <w:pPr>
        <w:ind w:left="3230" w:hanging="360"/>
      </w:pPr>
    </w:lvl>
    <w:lvl w:ilvl="4" w:tplc="E6CEE8E6" w:tentative="1">
      <w:start w:val="1"/>
      <w:numFmt w:val="lowerLetter"/>
      <w:lvlText w:val="%5."/>
      <w:lvlJc w:val="left"/>
      <w:pPr>
        <w:ind w:left="3950" w:hanging="360"/>
      </w:pPr>
    </w:lvl>
    <w:lvl w:ilvl="5" w:tplc="725EE7B8" w:tentative="1">
      <w:start w:val="1"/>
      <w:numFmt w:val="lowerRoman"/>
      <w:lvlText w:val="%6."/>
      <w:lvlJc w:val="right"/>
      <w:pPr>
        <w:ind w:left="4670" w:hanging="180"/>
      </w:pPr>
    </w:lvl>
    <w:lvl w:ilvl="6" w:tplc="2230F1E8" w:tentative="1">
      <w:start w:val="1"/>
      <w:numFmt w:val="decimal"/>
      <w:lvlText w:val="%7."/>
      <w:lvlJc w:val="left"/>
      <w:pPr>
        <w:ind w:left="5390" w:hanging="360"/>
      </w:pPr>
    </w:lvl>
    <w:lvl w:ilvl="7" w:tplc="DE1A102E" w:tentative="1">
      <w:start w:val="1"/>
      <w:numFmt w:val="lowerLetter"/>
      <w:lvlText w:val="%8."/>
      <w:lvlJc w:val="left"/>
      <w:pPr>
        <w:ind w:left="6110" w:hanging="360"/>
      </w:pPr>
    </w:lvl>
    <w:lvl w:ilvl="8" w:tplc="31829B78" w:tentative="1">
      <w:start w:val="1"/>
      <w:numFmt w:val="lowerRoman"/>
      <w:lvlText w:val="%9."/>
      <w:lvlJc w:val="right"/>
      <w:pPr>
        <w:ind w:left="6830" w:hanging="180"/>
      </w:pPr>
    </w:lvl>
  </w:abstractNum>
  <w:num w:numId="1" w16cid:durableId="1365524890">
    <w:abstractNumId w:val="4"/>
  </w:num>
  <w:num w:numId="2" w16cid:durableId="104620272">
    <w:abstractNumId w:val="0"/>
  </w:num>
  <w:num w:numId="3" w16cid:durableId="2038893142">
    <w:abstractNumId w:val="3"/>
  </w:num>
  <w:num w:numId="4" w16cid:durableId="1703898102">
    <w:abstractNumId w:val="2"/>
  </w:num>
  <w:num w:numId="5" w16cid:durableId="453445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M7K0MDG3MDYzNDNT0lEKTi0uzszPAykwrAUAVT4uRSwAAAA="/>
  </w:docVars>
  <w:rsids>
    <w:rsidRoot w:val="000C3722"/>
    <w:rsid w:val="000059DD"/>
    <w:rsid w:val="000225C1"/>
    <w:rsid w:val="0005048A"/>
    <w:rsid w:val="00051501"/>
    <w:rsid w:val="00072838"/>
    <w:rsid w:val="000A2DB1"/>
    <w:rsid w:val="000A7862"/>
    <w:rsid w:val="000B068D"/>
    <w:rsid w:val="000B3E8D"/>
    <w:rsid w:val="000B483A"/>
    <w:rsid w:val="000C3722"/>
    <w:rsid w:val="001170B7"/>
    <w:rsid w:val="00130951"/>
    <w:rsid w:val="00154707"/>
    <w:rsid w:val="001D589B"/>
    <w:rsid w:val="001E76EB"/>
    <w:rsid w:val="001F0BF4"/>
    <w:rsid w:val="001F3965"/>
    <w:rsid w:val="001F6EB8"/>
    <w:rsid w:val="002025FD"/>
    <w:rsid w:val="00204765"/>
    <w:rsid w:val="002223C4"/>
    <w:rsid w:val="0029447C"/>
    <w:rsid w:val="002C56F1"/>
    <w:rsid w:val="002D15F3"/>
    <w:rsid w:val="003033CF"/>
    <w:rsid w:val="00344CD2"/>
    <w:rsid w:val="0035041B"/>
    <w:rsid w:val="003848E0"/>
    <w:rsid w:val="003C35CC"/>
    <w:rsid w:val="003D5EDC"/>
    <w:rsid w:val="0042224D"/>
    <w:rsid w:val="00426117"/>
    <w:rsid w:val="00426C21"/>
    <w:rsid w:val="004674B2"/>
    <w:rsid w:val="004E2881"/>
    <w:rsid w:val="004F3146"/>
    <w:rsid w:val="005160A2"/>
    <w:rsid w:val="00540E83"/>
    <w:rsid w:val="005417FE"/>
    <w:rsid w:val="00585B8B"/>
    <w:rsid w:val="005A166A"/>
    <w:rsid w:val="005B4445"/>
    <w:rsid w:val="006054B8"/>
    <w:rsid w:val="00634451"/>
    <w:rsid w:val="0063759F"/>
    <w:rsid w:val="00637A2C"/>
    <w:rsid w:val="00643495"/>
    <w:rsid w:val="0065263B"/>
    <w:rsid w:val="0067745E"/>
    <w:rsid w:val="006A26A0"/>
    <w:rsid w:val="006B6B2D"/>
    <w:rsid w:val="006D1C34"/>
    <w:rsid w:val="006E52C6"/>
    <w:rsid w:val="006F3B42"/>
    <w:rsid w:val="00736B52"/>
    <w:rsid w:val="00741224"/>
    <w:rsid w:val="0075092C"/>
    <w:rsid w:val="007524DA"/>
    <w:rsid w:val="007539D9"/>
    <w:rsid w:val="00763C13"/>
    <w:rsid w:val="00764C2F"/>
    <w:rsid w:val="00793F74"/>
    <w:rsid w:val="007C2405"/>
    <w:rsid w:val="007D1F84"/>
    <w:rsid w:val="007E1353"/>
    <w:rsid w:val="007E187B"/>
    <w:rsid w:val="00820B9B"/>
    <w:rsid w:val="00840624"/>
    <w:rsid w:val="008577FE"/>
    <w:rsid w:val="00861287"/>
    <w:rsid w:val="00871A67"/>
    <w:rsid w:val="00876A70"/>
    <w:rsid w:val="008B3CDA"/>
    <w:rsid w:val="008D0847"/>
    <w:rsid w:val="008D47C3"/>
    <w:rsid w:val="008F5E2F"/>
    <w:rsid w:val="00910650"/>
    <w:rsid w:val="009600D5"/>
    <w:rsid w:val="009B0B66"/>
    <w:rsid w:val="009F6E43"/>
    <w:rsid w:val="00A1237C"/>
    <w:rsid w:val="00A85E8D"/>
    <w:rsid w:val="00A86A01"/>
    <w:rsid w:val="00A918BB"/>
    <w:rsid w:val="00AA35B1"/>
    <w:rsid w:val="00AD6713"/>
    <w:rsid w:val="00B041EB"/>
    <w:rsid w:val="00B225F6"/>
    <w:rsid w:val="00B2771C"/>
    <w:rsid w:val="00C038F8"/>
    <w:rsid w:val="00C22F62"/>
    <w:rsid w:val="00C30A20"/>
    <w:rsid w:val="00C9633E"/>
    <w:rsid w:val="00CA1574"/>
    <w:rsid w:val="00CA4185"/>
    <w:rsid w:val="00D02BA7"/>
    <w:rsid w:val="00D10FB9"/>
    <w:rsid w:val="00D2254A"/>
    <w:rsid w:val="00D3629E"/>
    <w:rsid w:val="00D77098"/>
    <w:rsid w:val="00DE67DA"/>
    <w:rsid w:val="00DF1AFE"/>
    <w:rsid w:val="00E21368"/>
    <w:rsid w:val="00E3245B"/>
    <w:rsid w:val="00E355E4"/>
    <w:rsid w:val="00E41392"/>
    <w:rsid w:val="00EA4E9C"/>
    <w:rsid w:val="00EB2DBF"/>
    <w:rsid w:val="00EB5C96"/>
    <w:rsid w:val="00ED2917"/>
    <w:rsid w:val="00ED3332"/>
    <w:rsid w:val="00F91FC8"/>
    <w:rsid w:val="00F94FF8"/>
    <w:rsid w:val="00FB33A1"/>
    <w:rsid w:val="00FC28A9"/>
    <w:rsid w:val="00FC60C6"/>
    <w:rsid w:val="00FD590C"/>
    <w:rsid w:val="00FF3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2C78A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34"/>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styleId="Reviso">
    <w:name w:val="Revision"/>
    <w:hidden/>
    <w:uiPriority w:val="99"/>
    <w:semiHidden/>
    <w:rsid w:val="003848E0"/>
    <w:pPr>
      <w:spacing w:after="0" w:line="240" w:lineRule="auto"/>
    </w:pPr>
  </w:style>
  <w:style w:type="character" w:styleId="Refdecomentrio">
    <w:name w:val="annotation reference"/>
    <w:basedOn w:val="Fontepargpadro"/>
    <w:uiPriority w:val="99"/>
    <w:semiHidden/>
    <w:unhideWhenUsed/>
    <w:rsid w:val="004F3146"/>
    <w:rPr>
      <w:sz w:val="16"/>
      <w:szCs w:val="16"/>
    </w:rPr>
  </w:style>
  <w:style w:type="paragraph" w:styleId="Textodecomentrio">
    <w:name w:val="annotation text"/>
    <w:basedOn w:val="Normal"/>
    <w:link w:val="TextodecomentrioChar"/>
    <w:uiPriority w:val="99"/>
    <w:unhideWhenUsed/>
    <w:rsid w:val="004F3146"/>
    <w:pPr>
      <w:spacing w:line="240" w:lineRule="auto"/>
    </w:pPr>
    <w:rPr>
      <w:sz w:val="20"/>
      <w:szCs w:val="20"/>
    </w:rPr>
  </w:style>
  <w:style w:type="character" w:customStyle="1" w:styleId="TextodecomentrioChar">
    <w:name w:val="Texto de comentário Char"/>
    <w:basedOn w:val="Fontepargpadro"/>
    <w:link w:val="Textodecomentrio"/>
    <w:uiPriority w:val="99"/>
    <w:rsid w:val="004F3146"/>
    <w:rPr>
      <w:sz w:val="20"/>
      <w:szCs w:val="20"/>
    </w:rPr>
  </w:style>
  <w:style w:type="paragraph" w:styleId="Assuntodocomentrio">
    <w:name w:val="annotation subject"/>
    <w:basedOn w:val="Textodecomentrio"/>
    <w:next w:val="Textodecomentrio"/>
    <w:link w:val="AssuntodocomentrioChar"/>
    <w:uiPriority w:val="99"/>
    <w:semiHidden/>
    <w:unhideWhenUsed/>
    <w:rsid w:val="004F3146"/>
    <w:rPr>
      <w:b/>
      <w:bCs/>
    </w:rPr>
  </w:style>
  <w:style w:type="character" w:customStyle="1" w:styleId="AssuntodocomentrioChar">
    <w:name w:val="Assunto do comentário Char"/>
    <w:basedOn w:val="TextodecomentrioChar"/>
    <w:link w:val="Assuntodocomentrio"/>
    <w:uiPriority w:val="99"/>
    <w:semiHidden/>
    <w:rsid w:val="004F3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 S C B F - R J ! 5 3 6 0 7 0 9 . 3 < / d o c u m e n t i d >  
     < s e n d e r i d > M M S O U Z A < / s e n d e r i d >  
     < s e n d e r e m a i l > M A R I N A . S O U Z A @ C E S C O N B A R R I E U . C O M . B R < / s e n d e r e m a i l >  
     < l a s t m o d i f i e d > 2 0 2 1 - 0 7 - 0 5 T 0 9 : 5 0 : 0 0 . 0 0 0 0 0 0 0 - 0 3 : 0 0 < / l a s t m o d i f i e d >  
     < d a t a b a s e > S C B F - R J < / d a t a b a s e >  
 < / p r o p e r t i e s > 
</file>

<file path=customXml/itemProps1.xml><?xml version="1.0" encoding="utf-8"?>
<ds:datastoreItem xmlns:ds="http://schemas.openxmlformats.org/officeDocument/2006/customXml" ds:itemID="{0CBF8C72-F418-4439-B88E-76AB5645279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2108</Words>
  <Characters>11386</Characters>
  <Application>Microsoft Office Word</Application>
  <DocSecurity>0</DocSecurity>
  <Lines>94</Lines>
  <Paragraphs>26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Heloisa Cristina Dessia Bortoletto</dc:creator>
  <cp:lastModifiedBy>Carlos Eduardo de Souza Lima</cp:lastModifiedBy>
  <cp:revision>5</cp:revision>
  <dcterms:created xsi:type="dcterms:W3CDTF">2022-12-05T16:16:00Z</dcterms:created>
  <dcterms:modified xsi:type="dcterms:W3CDTF">2022-12-05T16:29:00Z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2022-12-05T16:29:17Z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84eb347a-8591-457b-929a-ad77a5d13635</vt:lpwstr>
  </property>
  <property fmtid="{D5CDD505-2E9C-101B-9397-08002B2CF9AE}" pid="8" name="MSIP_Label_1ba22eba-d59e-42ba-acb9-085eb1026b66_ContentBits">
    <vt:lpwstr>1</vt:lpwstr>
  </property>
</Properties>
</file>